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D3F95" w14:textId="35D7B419" w:rsidR="00584933" w:rsidRPr="00C0278A" w:rsidRDefault="00584933" w:rsidP="00584933">
      <w:pPr>
        <w:tabs>
          <w:tab w:val="right" w:pos="9639"/>
        </w:tabs>
        <w:spacing w:after="0"/>
        <w:rPr>
          <w:rFonts w:ascii="Arial" w:eastAsia="等线" w:hAnsi="Arial"/>
          <w:b/>
          <w:i/>
          <w:noProof/>
          <w:sz w:val="28"/>
        </w:rPr>
      </w:pPr>
      <w:bookmarkStart w:id="0" w:name="_Toc20955914"/>
      <w:bookmarkStart w:id="1" w:name="_Toc29893032"/>
      <w:bookmarkStart w:id="2" w:name="_Toc36556969"/>
      <w:bookmarkStart w:id="3" w:name="_Toc45832417"/>
      <w:bookmarkStart w:id="4" w:name="_Toc51763697"/>
      <w:bookmarkStart w:id="5" w:name="_Toc64448866"/>
      <w:bookmarkStart w:id="6" w:name="_Toc66289525"/>
      <w:bookmarkStart w:id="7" w:name="_Toc74154638"/>
      <w:bookmarkStart w:id="8" w:name="_Toc81383382"/>
      <w:bookmarkStart w:id="9" w:name="_Toc88658015"/>
      <w:bookmarkStart w:id="10" w:name="_Toc97910927"/>
      <w:bookmarkStart w:id="11" w:name="_Toc99038687"/>
      <w:bookmarkStart w:id="12" w:name="_Toc99730950"/>
      <w:bookmarkStart w:id="13" w:name="_Toc105511081"/>
      <w:bookmarkStart w:id="14" w:name="_Toc105927613"/>
      <w:bookmarkStart w:id="15" w:name="_Toc106110153"/>
      <w:bookmarkStart w:id="16" w:name="_Toc113835590"/>
      <w:bookmarkStart w:id="17" w:name="_Toc120124438"/>
      <w:bookmarkStart w:id="18" w:name="_Toc175589192"/>
      <w:r w:rsidRPr="00C0278A">
        <w:rPr>
          <w:rFonts w:ascii="Arial" w:eastAsia="等线" w:hAnsi="Arial"/>
          <w:b/>
          <w:noProof/>
          <w:sz w:val="24"/>
        </w:rPr>
        <w:t>3GPP TSG-</w:t>
      </w:r>
      <w:r w:rsidRPr="00C0278A">
        <w:rPr>
          <w:rFonts w:ascii="Arial" w:eastAsia="等线" w:hAnsi="Arial"/>
          <w:b/>
          <w:noProof/>
          <w:sz w:val="24"/>
        </w:rPr>
        <w:fldChar w:fldCharType="begin"/>
      </w:r>
      <w:r w:rsidRPr="00C0278A">
        <w:rPr>
          <w:rFonts w:ascii="Arial" w:eastAsia="等线" w:hAnsi="Arial"/>
          <w:b/>
          <w:noProof/>
          <w:sz w:val="24"/>
        </w:rPr>
        <w:instrText xml:space="preserve"> DOCPROPERTY  TSG/WGRef  \* MERGEFORMAT </w:instrText>
      </w:r>
      <w:r w:rsidRPr="00C0278A">
        <w:rPr>
          <w:rFonts w:ascii="Arial" w:eastAsia="等线" w:hAnsi="Arial"/>
          <w:b/>
          <w:noProof/>
          <w:sz w:val="24"/>
        </w:rPr>
        <w:fldChar w:fldCharType="separate"/>
      </w:r>
      <w:r w:rsidRPr="00C0278A">
        <w:rPr>
          <w:rFonts w:ascii="Arial" w:eastAsia="等线" w:hAnsi="Arial"/>
          <w:b/>
          <w:noProof/>
          <w:sz w:val="24"/>
        </w:rPr>
        <w:t>RAN WG3</w:t>
      </w:r>
      <w:r w:rsidRPr="00C0278A">
        <w:rPr>
          <w:rFonts w:ascii="Arial" w:eastAsia="等线" w:hAnsi="Arial"/>
          <w:b/>
          <w:noProof/>
          <w:sz w:val="24"/>
        </w:rPr>
        <w:fldChar w:fldCharType="end"/>
      </w:r>
      <w:r w:rsidRPr="00C0278A">
        <w:rPr>
          <w:rFonts w:ascii="Arial" w:eastAsia="等线" w:hAnsi="Arial"/>
          <w:b/>
          <w:noProof/>
          <w:sz w:val="24"/>
        </w:rPr>
        <w:t xml:space="preserve"> Meeting #129</w:t>
      </w:r>
      <w:r w:rsidRPr="00C0278A">
        <w:rPr>
          <w:rFonts w:ascii="Arial" w:eastAsia="等线" w:hAnsi="Arial"/>
          <w:b/>
          <w:i/>
          <w:noProof/>
          <w:sz w:val="28"/>
        </w:rPr>
        <w:tab/>
        <w:t>R3-25</w:t>
      </w:r>
      <w:r w:rsidR="006A5A57" w:rsidRPr="006A5A57">
        <w:rPr>
          <w:rFonts w:ascii="Arial" w:eastAsia="等线" w:hAnsi="Arial"/>
          <w:b/>
          <w:i/>
          <w:noProof/>
          <w:sz w:val="28"/>
        </w:rPr>
        <w:t>5847</w:t>
      </w:r>
    </w:p>
    <w:p w14:paraId="215D2367" w14:textId="77777777" w:rsidR="00584933" w:rsidRPr="00C0278A" w:rsidRDefault="00584933" w:rsidP="00584933">
      <w:pPr>
        <w:outlineLvl w:val="0"/>
        <w:rPr>
          <w:rFonts w:ascii="Arial" w:eastAsia="等线" w:hAnsi="Arial"/>
          <w:b/>
          <w:noProof/>
          <w:sz w:val="24"/>
        </w:rPr>
      </w:pPr>
      <w:r w:rsidRPr="00C0278A">
        <w:rPr>
          <w:rFonts w:ascii="Arial" w:eastAsia="等线" w:hAnsi="Arial"/>
          <w:b/>
          <w:noProof/>
          <w:sz w:val="24"/>
        </w:rPr>
        <w:t xml:space="preserve">Bangaluru, </w:t>
      </w:r>
      <w:r w:rsidRPr="00C0278A">
        <w:rPr>
          <w:rFonts w:ascii="Arial" w:eastAsia="等线" w:hAnsi="Arial"/>
          <w:b/>
          <w:noProof/>
          <w:sz w:val="24"/>
          <w:lang w:eastAsia="zh-CN"/>
        </w:rPr>
        <w:t>India</w:t>
      </w:r>
      <w:r w:rsidRPr="00C0278A">
        <w:rPr>
          <w:rFonts w:ascii="Arial" w:eastAsia="等线" w:hAnsi="Arial"/>
          <w:b/>
          <w:noProof/>
          <w:sz w:val="24"/>
        </w:rPr>
        <w:t>, 25</w:t>
      </w:r>
      <w:r>
        <w:rPr>
          <w:rFonts w:ascii="Arial" w:eastAsia="等线" w:hAnsi="Arial"/>
          <w:b/>
          <w:noProof/>
          <w:sz w:val="24"/>
        </w:rPr>
        <w:t xml:space="preserve"> - </w:t>
      </w:r>
      <w:r w:rsidRPr="00C0278A">
        <w:rPr>
          <w:rFonts w:ascii="Arial" w:eastAsia="等线" w:hAnsi="Arial"/>
          <w:b/>
          <w:noProof/>
          <w:sz w:val="24"/>
        </w:rPr>
        <w:t>29 August, 2025</w:t>
      </w:r>
    </w:p>
    <w:p w14:paraId="67E6141D" w14:textId="77777777" w:rsidR="00C533A6" w:rsidRPr="005B595D" w:rsidRDefault="00C533A6" w:rsidP="00C533A6">
      <w:pPr>
        <w:jc w:val="both"/>
        <w:rPr>
          <w:rFonts w:ascii="Arial" w:eastAsia="Batang" w:hAnsi="Arial" w:cs="Arial"/>
          <w:color w:val="000000"/>
          <w:sz w:val="24"/>
        </w:rPr>
      </w:pPr>
    </w:p>
    <w:p w14:paraId="009E9DCA" w14:textId="77777777" w:rsidR="00C533A6" w:rsidRPr="00945EDB" w:rsidRDefault="00C533A6" w:rsidP="00C533A6">
      <w:pPr>
        <w:tabs>
          <w:tab w:val="left" w:pos="1985"/>
        </w:tabs>
        <w:jc w:val="both"/>
        <w:rPr>
          <w:rFonts w:ascii="Arial" w:hAnsi="Arial" w:cs="Arial"/>
          <w:sz w:val="24"/>
          <w:lang w:eastAsia="zh-CN"/>
        </w:rPr>
      </w:pPr>
      <w:r w:rsidRPr="00945EDB">
        <w:rPr>
          <w:rFonts w:ascii="Arial" w:hAnsi="Arial" w:cs="Arial"/>
          <w:b/>
          <w:sz w:val="24"/>
        </w:rPr>
        <w:t>Agenda item:</w:t>
      </w:r>
      <w:r w:rsidRPr="00945EDB">
        <w:rPr>
          <w:rFonts w:ascii="Arial" w:hAnsi="Arial" w:cs="Arial"/>
          <w:sz w:val="24"/>
        </w:rPr>
        <w:tab/>
      </w:r>
      <w:r w:rsidRPr="00945EDB">
        <w:rPr>
          <w:rFonts w:ascii="Arial" w:hAnsi="Arial" w:cs="Arial"/>
          <w:sz w:val="24"/>
          <w:lang w:eastAsia="zh-CN"/>
        </w:rPr>
        <w:t>19.2</w:t>
      </w:r>
    </w:p>
    <w:p w14:paraId="60180E85" w14:textId="3E816CD7" w:rsidR="00C533A6" w:rsidRPr="00945EDB" w:rsidRDefault="00C533A6" w:rsidP="00C533A6">
      <w:pPr>
        <w:tabs>
          <w:tab w:val="left" w:pos="1985"/>
        </w:tabs>
        <w:ind w:left="1980" w:hanging="1980"/>
        <w:jc w:val="both"/>
        <w:rPr>
          <w:rFonts w:ascii="Arial" w:hAnsi="Arial" w:cs="Arial"/>
          <w:b/>
          <w:sz w:val="24"/>
          <w:lang w:eastAsia="zh-CN"/>
        </w:rPr>
      </w:pPr>
      <w:r w:rsidRPr="00945EDB">
        <w:rPr>
          <w:rFonts w:ascii="Arial" w:hAnsi="Arial" w:cs="Arial"/>
          <w:b/>
          <w:sz w:val="24"/>
        </w:rPr>
        <w:t xml:space="preserve">Source: </w:t>
      </w:r>
      <w:r w:rsidRPr="00945EDB">
        <w:rPr>
          <w:rFonts w:ascii="Arial" w:hAnsi="Arial" w:cs="Arial"/>
          <w:b/>
          <w:sz w:val="24"/>
        </w:rPr>
        <w:tab/>
      </w:r>
      <w:r w:rsidRPr="00945EDB">
        <w:rPr>
          <w:rFonts w:ascii="Arial" w:hAnsi="Arial" w:cs="Arial"/>
          <w:sz w:val="24"/>
          <w:lang w:eastAsia="zh-CN"/>
        </w:rPr>
        <w:t>Samsung</w:t>
      </w:r>
      <w:ins w:id="19" w:author="Ericsson User" w:date="2025-08-28T13:48:00Z">
        <w:r w:rsidR="00D90443">
          <w:rPr>
            <w:rFonts w:ascii="Arial" w:hAnsi="Arial" w:cs="Arial"/>
            <w:sz w:val="24"/>
            <w:lang w:eastAsia="zh-CN"/>
          </w:rPr>
          <w:t>, Ericsson</w:t>
        </w:r>
      </w:ins>
      <w:ins w:id="20" w:author="Samsung - August" w:date="2025-08-28T20:27:00Z">
        <w:r w:rsidR="00F32AC1">
          <w:rPr>
            <w:rFonts w:ascii="Arial" w:hAnsi="Arial" w:cs="Arial"/>
            <w:sz w:val="24"/>
            <w:lang w:eastAsia="zh-CN"/>
          </w:rPr>
          <w:t xml:space="preserve">, </w:t>
        </w:r>
      </w:ins>
      <w:ins w:id="21" w:author="Samsung - August" w:date="2025-08-28T20:28:00Z">
        <w:r w:rsidR="00F32AC1" w:rsidRPr="00F32AC1">
          <w:rPr>
            <w:rFonts w:ascii="Arial" w:hAnsi="Arial" w:cs="Arial"/>
            <w:sz w:val="24"/>
            <w:lang w:eastAsia="zh-CN"/>
          </w:rPr>
          <w:t>LG Electronics</w:t>
        </w:r>
      </w:ins>
    </w:p>
    <w:p w14:paraId="15F1F0BE" w14:textId="77777777" w:rsidR="00C533A6" w:rsidRPr="00945EDB" w:rsidRDefault="00C533A6" w:rsidP="00C533A6">
      <w:pPr>
        <w:tabs>
          <w:tab w:val="left" w:pos="1985"/>
        </w:tabs>
        <w:ind w:left="1980" w:hanging="1980"/>
        <w:jc w:val="both"/>
        <w:rPr>
          <w:rFonts w:ascii="Arial" w:hAnsi="Arial" w:cs="Arial"/>
          <w:sz w:val="24"/>
        </w:rPr>
      </w:pPr>
      <w:r w:rsidRPr="00945EDB">
        <w:rPr>
          <w:rFonts w:ascii="Arial" w:hAnsi="Arial" w:cs="Arial"/>
          <w:b/>
          <w:sz w:val="24"/>
        </w:rPr>
        <w:t>Title:</w:t>
      </w:r>
      <w:r w:rsidRPr="00945EDB">
        <w:rPr>
          <w:rFonts w:ascii="Arial" w:hAnsi="Arial" w:cs="Arial"/>
          <w:sz w:val="24"/>
        </w:rPr>
        <w:t xml:space="preserve"> </w:t>
      </w:r>
      <w:r w:rsidRPr="00945EDB">
        <w:rPr>
          <w:rFonts w:ascii="Arial" w:hAnsi="Arial" w:cs="Arial"/>
          <w:sz w:val="24"/>
        </w:rPr>
        <w:tab/>
      </w:r>
      <w:r w:rsidRPr="00BA5251">
        <w:rPr>
          <w:rFonts w:ascii="Arial" w:hAnsi="Arial" w:cs="Arial"/>
          <w:sz w:val="24"/>
        </w:rPr>
        <w:t>(TP to BL CR for 38.473) introduction of Evolution of NR duplex operation Sub-band full duplex (SBFD)</w:t>
      </w:r>
    </w:p>
    <w:p w14:paraId="7DAD6197" w14:textId="77777777" w:rsidR="00C533A6" w:rsidRPr="00945EDB" w:rsidRDefault="00C533A6" w:rsidP="00C533A6">
      <w:pPr>
        <w:tabs>
          <w:tab w:val="left" w:pos="1985"/>
        </w:tabs>
        <w:ind w:left="1980" w:hanging="1980"/>
        <w:jc w:val="both"/>
        <w:rPr>
          <w:rFonts w:ascii="Arial" w:hAnsi="Arial" w:cs="Arial"/>
          <w:sz w:val="24"/>
          <w:lang w:eastAsia="zh-CN"/>
        </w:rPr>
      </w:pPr>
      <w:r w:rsidRPr="00945EDB">
        <w:rPr>
          <w:rFonts w:ascii="Arial" w:hAnsi="Arial" w:cs="Arial"/>
          <w:b/>
          <w:sz w:val="24"/>
        </w:rPr>
        <w:t>Document for:</w:t>
      </w:r>
      <w:r w:rsidRPr="00945EDB">
        <w:rPr>
          <w:rFonts w:ascii="Arial" w:hAnsi="Arial" w:cs="Arial"/>
          <w:sz w:val="24"/>
        </w:rPr>
        <w:tab/>
      </w:r>
      <w:r w:rsidRPr="00945EDB">
        <w:rPr>
          <w:rFonts w:ascii="Arial" w:hAnsi="Arial" w:cs="Arial"/>
          <w:sz w:val="24"/>
          <w:lang w:eastAsia="zh-CN"/>
        </w:rPr>
        <w:t>Agreement</w:t>
      </w:r>
    </w:p>
    <w:p w14:paraId="7F85E360" w14:textId="77777777" w:rsidR="00C533A6" w:rsidRDefault="00C533A6" w:rsidP="00C533A6">
      <w:pPr>
        <w:pStyle w:val="1"/>
        <w:rPr>
          <w:lang w:eastAsia="zh-CN"/>
        </w:rPr>
      </w:pPr>
      <w:r>
        <w:rPr>
          <w:lang w:eastAsia="zh-CN"/>
        </w:rPr>
        <w:t>Introduction</w:t>
      </w:r>
    </w:p>
    <w:p w14:paraId="4E70CE17" w14:textId="67868DC8" w:rsidR="00C533A6" w:rsidRPr="007A0799" w:rsidRDefault="00C533A6" w:rsidP="00C533A6">
      <w:pPr>
        <w:rPr>
          <w:lang w:eastAsia="zh-CN"/>
        </w:rPr>
      </w:pPr>
      <w:r>
        <w:rPr>
          <w:lang w:eastAsia="zh-CN"/>
        </w:rPr>
        <w:t xml:space="preserve">This paper provides the text proposals to the BLCR for 38.473 based on the discussion in </w:t>
      </w:r>
      <w:r w:rsidR="006A5A57">
        <w:rPr>
          <w:lang w:eastAsia="zh-CN"/>
        </w:rPr>
        <w:t>RAN3#129 meeting</w:t>
      </w:r>
      <w:r>
        <w:rPr>
          <w:lang w:eastAsia="zh-CN"/>
        </w:rPr>
        <w:t>.</w:t>
      </w:r>
    </w:p>
    <w:p w14:paraId="3AC6F51B" w14:textId="0582AE0F" w:rsidR="00224BFF" w:rsidRPr="00C51B28" w:rsidRDefault="00C533A6" w:rsidP="00C51B28">
      <w:pPr>
        <w:pStyle w:val="1"/>
      </w:pPr>
      <w:r>
        <w:t>Text Proposals to TS38.473</w:t>
      </w:r>
    </w:p>
    <w:p w14:paraId="684A5F68" w14:textId="591CF503" w:rsidR="00033475" w:rsidRDefault="00033475" w:rsidP="00033475">
      <w:pPr>
        <w:pStyle w:val="FirstChange"/>
      </w:pPr>
      <w:r>
        <w:t xml:space="preserve">&lt;&lt;&lt;&lt;&lt;&lt;&lt;&lt;&lt;&lt;&lt;&lt;&lt;&lt;&lt;&lt;&lt;&lt;&lt;&lt; </w:t>
      </w:r>
      <w:r>
        <w:rPr>
          <w:rFonts w:eastAsia="宋体" w:hint="eastAsia"/>
          <w:lang w:val="en-US" w:eastAsia="zh-CN"/>
        </w:rPr>
        <w:t xml:space="preserve">Start of the </w:t>
      </w:r>
      <w:r>
        <w:t>Change</w:t>
      </w:r>
      <w:r w:rsidR="00D53200">
        <w:t>s</w:t>
      </w:r>
      <w:r>
        <w:t xml:space="preserve"> &gt;&gt;&gt;&gt;&gt;&gt;&gt;&gt;&gt;&gt;&gt;&gt;&gt;&gt;&gt;&gt;&gt;&gt;&gt;&gt;</w:t>
      </w:r>
    </w:p>
    <w:p w14:paraId="20C83E5C" w14:textId="0E883E69" w:rsidR="00683615" w:rsidRPr="009E2D5A" w:rsidRDefault="00683615" w:rsidP="009E2D5A">
      <w:pPr>
        <w:pStyle w:val="3"/>
        <w:rPr>
          <w:ins w:id="22" w:author="Samsung" w:date="2025-06-06T17:19:00Z"/>
        </w:rPr>
      </w:pPr>
      <w:ins w:id="23" w:author="Samsung" w:date="2025-06-06T17:19:00Z">
        <w:r w:rsidRPr="009E2D5A">
          <w:t>8.2.y</w:t>
        </w:r>
        <w:r w:rsidRPr="009E2D5A">
          <w:tab/>
        </w:r>
        <w:r w:rsidRPr="009E2D5A">
          <w:rPr>
            <w:rFonts w:hint="eastAsia"/>
          </w:rPr>
          <w:t>CLI</w:t>
        </w:r>
        <w:r w:rsidRPr="009E2D5A">
          <w:t xml:space="preserve"> </w:t>
        </w:r>
        <w:r w:rsidR="006F105C" w:rsidRPr="009E2D5A">
          <w:t>Indication</w:t>
        </w:r>
      </w:ins>
    </w:p>
    <w:p w14:paraId="3D0D1807" w14:textId="77777777" w:rsidR="00683615" w:rsidRPr="001450CE" w:rsidRDefault="00683615" w:rsidP="009E2D5A">
      <w:pPr>
        <w:pStyle w:val="40"/>
        <w:rPr>
          <w:ins w:id="24" w:author="Samsung" w:date="2025-06-06T17:19:00Z"/>
        </w:rPr>
      </w:pPr>
      <w:ins w:id="25" w:author="Samsung" w:date="2025-06-06T17:19:00Z">
        <w:r w:rsidRPr="001450CE">
          <w:t>8.2.y.1</w:t>
        </w:r>
        <w:r w:rsidRPr="001450CE">
          <w:tab/>
          <w:t>General</w:t>
        </w:r>
      </w:ins>
    </w:p>
    <w:p w14:paraId="3A5F9EC2" w14:textId="7A189997" w:rsidR="00683615" w:rsidRDefault="00683615" w:rsidP="00683615">
      <w:pPr>
        <w:overflowPunct w:val="0"/>
        <w:autoSpaceDE w:val="0"/>
        <w:autoSpaceDN w:val="0"/>
        <w:adjustRightInd w:val="0"/>
        <w:spacing w:after="180"/>
        <w:textAlignment w:val="baseline"/>
        <w:rPr>
          <w:ins w:id="26" w:author="Samsung" w:date="2025-06-06T17:19:00Z"/>
          <w:rFonts w:eastAsia="宋体"/>
          <w:sz w:val="20"/>
          <w:szCs w:val="20"/>
          <w:lang w:val="en-GB" w:eastAsia="ko-KR"/>
        </w:rPr>
      </w:pPr>
      <w:ins w:id="27" w:author="Samsung" w:date="2025-06-06T17:19:00Z">
        <w:r w:rsidRPr="001450CE">
          <w:rPr>
            <w:rFonts w:eastAsia="宋体"/>
            <w:sz w:val="20"/>
            <w:szCs w:val="20"/>
            <w:lang w:val="en-GB" w:eastAsia="ko-KR"/>
          </w:rPr>
          <w:t xml:space="preserve">This procedure is initiated by </w:t>
        </w:r>
      </w:ins>
      <w:ins w:id="28" w:author="Samsung - Auguest" w:date="2025-08-15T10:15:00Z">
        <w:r w:rsidR="007F61E2">
          <w:rPr>
            <w:rFonts w:eastAsia="宋体"/>
            <w:sz w:val="20"/>
            <w:szCs w:val="20"/>
            <w:lang w:val="en-GB" w:eastAsia="ko-KR"/>
          </w:rPr>
          <w:t xml:space="preserve">the </w:t>
        </w:r>
      </w:ins>
      <w:proofErr w:type="spellStart"/>
      <w:ins w:id="29" w:author="Samsung" w:date="2025-06-06T17:19:00Z">
        <w:r w:rsidRPr="001450CE">
          <w:rPr>
            <w:rFonts w:eastAsia="宋体"/>
            <w:sz w:val="20"/>
            <w:szCs w:val="20"/>
            <w:lang w:val="en-GB" w:eastAsia="ko-KR"/>
          </w:rPr>
          <w:t>g</w:t>
        </w:r>
        <w:r w:rsidRPr="001450CE">
          <w:rPr>
            <w:rFonts w:eastAsia="宋体" w:hint="eastAsia"/>
            <w:sz w:val="20"/>
            <w:szCs w:val="20"/>
            <w:lang w:val="en-GB" w:eastAsia="zh-CN"/>
          </w:rPr>
          <w:t>NB</w:t>
        </w:r>
        <w:proofErr w:type="spellEnd"/>
        <w:r w:rsidRPr="001450CE">
          <w:rPr>
            <w:rFonts w:eastAsia="宋体"/>
            <w:sz w:val="20"/>
            <w:szCs w:val="20"/>
            <w:lang w:val="en-GB" w:eastAsia="ko-KR"/>
          </w:rPr>
          <w:t xml:space="preserve">-DU </w:t>
        </w:r>
        <w:r w:rsidRPr="001450CE">
          <w:rPr>
            <w:rFonts w:eastAsia="宋体"/>
            <w:sz w:val="20"/>
            <w:szCs w:val="20"/>
            <w:lang w:val="en-GB" w:eastAsia="zh-CN"/>
          </w:rPr>
          <w:t xml:space="preserve">or </w:t>
        </w:r>
      </w:ins>
      <w:ins w:id="30" w:author="Samsung - Auguest" w:date="2025-08-15T10:15:00Z">
        <w:r w:rsidR="007F61E2">
          <w:rPr>
            <w:rFonts w:eastAsia="宋体"/>
            <w:sz w:val="20"/>
            <w:szCs w:val="20"/>
            <w:lang w:val="en-GB" w:eastAsia="zh-CN"/>
          </w:rPr>
          <w:t xml:space="preserve">the </w:t>
        </w:r>
      </w:ins>
      <w:proofErr w:type="spellStart"/>
      <w:ins w:id="31" w:author="Samsung" w:date="2025-06-06T17:19:00Z">
        <w:r w:rsidRPr="001450CE">
          <w:rPr>
            <w:rFonts w:eastAsia="宋体"/>
            <w:sz w:val="20"/>
            <w:szCs w:val="20"/>
            <w:lang w:val="en-GB" w:eastAsia="zh-CN"/>
          </w:rPr>
          <w:t>gNB</w:t>
        </w:r>
        <w:proofErr w:type="spellEnd"/>
        <w:r w:rsidRPr="001450CE">
          <w:rPr>
            <w:rFonts w:eastAsia="宋体"/>
            <w:sz w:val="20"/>
            <w:szCs w:val="20"/>
            <w:lang w:val="en-GB" w:eastAsia="zh-CN"/>
          </w:rPr>
          <w:t xml:space="preserve">-CU </w:t>
        </w:r>
        <w:r w:rsidRPr="001450CE">
          <w:rPr>
            <w:rFonts w:eastAsia="宋体"/>
            <w:sz w:val="20"/>
            <w:szCs w:val="20"/>
            <w:lang w:val="en-GB" w:eastAsia="ko-KR"/>
          </w:rPr>
          <w:t xml:space="preserve">to report the result of CLI measurements and to </w:t>
        </w:r>
        <w:r w:rsidRPr="001450CE">
          <w:rPr>
            <w:rFonts w:eastAsia="宋体"/>
            <w:sz w:val="20"/>
            <w:szCs w:val="20"/>
            <w:lang w:val="en-GB" w:eastAsia="zh-CN"/>
          </w:rPr>
          <w:t>request</w:t>
        </w:r>
        <w:r w:rsidRPr="001450CE">
          <w:rPr>
            <w:rFonts w:eastAsia="宋体"/>
            <w:sz w:val="20"/>
            <w:szCs w:val="20"/>
            <w:lang w:val="en-GB" w:eastAsia="ko-KR"/>
          </w:rPr>
          <w:t xml:space="preserve"> the CLI mitigation.</w:t>
        </w:r>
      </w:ins>
    </w:p>
    <w:p w14:paraId="6BC9A082" w14:textId="6D21A394" w:rsidR="00D25A42" w:rsidRPr="006C64A4" w:rsidRDefault="00D25A42" w:rsidP="00683615">
      <w:pPr>
        <w:overflowPunct w:val="0"/>
        <w:autoSpaceDE w:val="0"/>
        <w:autoSpaceDN w:val="0"/>
        <w:adjustRightInd w:val="0"/>
        <w:spacing w:after="180"/>
        <w:textAlignment w:val="baseline"/>
        <w:rPr>
          <w:ins w:id="32" w:author="Samsung" w:date="2025-06-06T17:19:00Z"/>
          <w:rFonts w:eastAsia="宋体"/>
          <w:sz w:val="20"/>
          <w:szCs w:val="20"/>
          <w:lang w:val="en-GB" w:eastAsia="ko-KR"/>
        </w:rPr>
      </w:pPr>
      <w:ins w:id="33" w:author="Samsung" w:date="2025-06-06T17:19:00Z">
        <w:r w:rsidRPr="001450CE">
          <w:rPr>
            <w:rFonts w:eastAsia="宋体"/>
            <w:sz w:val="20"/>
            <w:szCs w:val="20"/>
            <w:lang w:val="en-GB" w:eastAsia="ko-KR"/>
          </w:rPr>
          <w:t xml:space="preserve">The procedure uses </w:t>
        </w:r>
        <w:proofErr w:type="gramStart"/>
        <w:r w:rsidRPr="001450CE">
          <w:rPr>
            <w:rFonts w:eastAsia="宋体"/>
            <w:sz w:val="20"/>
            <w:szCs w:val="20"/>
            <w:lang w:val="en-GB" w:eastAsia="zh-CN"/>
          </w:rPr>
          <w:t>non UE</w:t>
        </w:r>
        <w:proofErr w:type="gramEnd"/>
        <w:r w:rsidRPr="001450CE">
          <w:rPr>
            <w:rFonts w:eastAsia="宋体"/>
            <w:sz w:val="20"/>
            <w:szCs w:val="20"/>
            <w:lang w:val="en-GB" w:eastAsia="zh-CN"/>
          </w:rPr>
          <w:t>-associated signalling</w:t>
        </w:r>
        <w:r w:rsidRPr="001450CE">
          <w:rPr>
            <w:rFonts w:eastAsia="宋体"/>
            <w:sz w:val="20"/>
            <w:szCs w:val="20"/>
            <w:lang w:val="en-GB" w:eastAsia="ko-KR"/>
          </w:rPr>
          <w:t>.</w:t>
        </w:r>
      </w:ins>
    </w:p>
    <w:p w14:paraId="3A2AB3D1" w14:textId="77777777" w:rsidR="00683615" w:rsidRPr="001450CE" w:rsidRDefault="00683615" w:rsidP="009E2D5A">
      <w:pPr>
        <w:pStyle w:val="40"/>
        <w:rPr>
          <w:ins w:id="34" w:author="Samsung" w:date="2025-06-06T17:19:00Z"/>
        </w:rPr>
      </w:pPr>
      <w:ins w:id="35" w:author="Samsung" w:date="2025-06-06T17:19:00Z">
        <w:r w:rsidRPr="001450CE">
          <w:t>8.2.y.2</w:t>
        </w:r>
        <w:r w:rsidRPr="001450CE">
          <w:tab/>
          <w:t>Successful Operation</w:t>
        </w:r>
      </w:ins>
    </w:p>
    <w:p w14:paraId="1341237C" w14:textId="1BCEF94B" w:rsidR="00683615" w:rsidRDefault="00683615" w:rsidP="00683615">
      <w:pPr>
        <w:keepNext/>
        <w:keepLines/>
        <w:overflowPunct w:val="0"/>
        <w:autoSpaceDE w:val="0"/>
        <w:autoSpaceDN w:val="0"/>
        <w:adjustRightInd w:val="0"/>
        <w:spacing w:before="60" w:after="180"/>
        <w:jc w:val="center"/>
        <w:textAlignment w:val="baseline"/>
        <w:rPr>
          <w:ins w:id="36" w:author="Samsung" w:date="2025-06-06T17:19:00Z"/>
          <w:rFonts w:eastAsia="宋体"/>
          <w:sz w:val="20"/>
          <w:szCs w:val="20"/>
          <w:lang w:val="en-GB" w:eastAsia="en-US"/>
        </w:rPr>
      </w:pPr>
    </w:p>
    <w:p w14:paraId="36F663E1" w14:textId="548F1C97" w:rsidR="006F105C" w:rsidRPr="001450CE" w:rsidRDefault="006F105C" w:rsidP="009E2D5A">
      <w:pPr>
        <w:pStyle w:val="TH"/>
        <w:rPr>
          <w:ins w:id="37" w:author="Samsung" w:date="2025-06-06T17:19:00Z"/>
          <w:rFonts w:eastAsia="宋体"/>
        </w:rPr>
      </w:pPr>
      <w:ins w:id="38" w:author="Samsung" w:date="2025-06-06T17:19:00Z">
        <w:r>
          <w:rPr>
            <w:rFonts w:eastAsia="宋体"/>
          </w:rPr>
          <w:object w:dxaOrig="5493" w:dyaOrig="2345" w14:anchorId="219E64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45pt;height:117.9pt" o:ole="">
              <v:imagedata r:id="rId11" o:title=""/>
            </v:shape>
            <o:OLEObject Type="Embed" ProgID="Word.Picture.8" ShapeID="_x0000_i1025" DrawAspect="Content" ObjectID="_1817919146" r:id="rId12"/>
          </w:object>
        </w:r>
      </w:ins>
    </w:p>
    <w:p w14:paraId="44FAF542" w14:textId="6EC50E5B" w:rsidR="00683615" w:rsidRPr="001450CE" w:rsidRDefault="00683615" w:rsidP="009E2D5A">
      <w:pPr>
        <w:pStyle w:val="TF"/>
        <w:rPr>
          <w:ins w:id="39" w:author="Samsung" w:date="2025-06-06T17:19:00Z"/>
          <w:rFonts w:eastAsia="宋体"/>
        </w:rPr>
      </w:pPr>
      <w:ins w:id="40" w:author="Samsung" w:date="2025-06-06T17:19:00Z">
        <w:r w:rsidRPr="001450CE">
          <w:rPr>
            <w:rFonts w:eastAsia="宋体"/>
          </w:rPr>
          <w:t xml:space="preserve">Figure 8.2.y.2-1: CLI </w:t>
        </w:r>
        <w:r w:rsidR="006F105C">
          <w:rPr>
            <w:rFonts w:eastAsia="宋体"/>
          </w:rPr>
          <w:t>Indication</w:t>
        </w:r>
        <w:r w:rsidRPr="001450CE">
          <w:rPr>
            <w:rFonts w:eastAsia="宋体"/>
          </w:rPr>
          <w:t xml:space="preserve"> initiated from the </w:t>
        </w:r>
        <w:proofErr w:type="spellStart"/>
        <w:r w:rsidRPr="001450CE">
          <w:rPr>
            <w:rFonts w:eastAsia="宋体"/>
          </w:rPr>
          <w:t>gNB</w:t>
        </w:r>
        <w:proofErr w:type="spellEnd"/>
        <w:r w:rsidRPr="001450CE">
          <w:rPr>
            <w:rFonts w:eastAsia="宋体"/>
          </w:rPr>
          <w:t>-</w:t>
        </w:r>
        <w:r w:rsidRPr="001450CE">
          <w:rPr>
            <w:rFonts w:eastAsia="宋体"/>
            <w:lang w:eastAsia="zh-CN"/>
          </w:rPr>
          <w:t>D</w:t>
        </w:r>
        <w:r w:rsidRPr="001450CE">
          <w:rPr>
            <w:rFonts w:eastAsia="宋体"/>
          </w:rPr>
          <w:t>U, successful operation</w:t>
        </w:r>
      </w:ins>
    </w:p>
    <w:p w14:paraId="6A9FBB11" w14:textId="7AF7310D" w:rsidR="00683615" w:rsidRDefault="00683615" w:rsidP="00683615">
      <w:pPr>
        <w:overflowPunct w:val="0"/>
        <w:autoSpaceDE w:val="0"/>
        <w:autoSpaceDN w:val="0"/>
        <w:adjustRightInd w:val="0"/>
        <w:spacing w:after="180"/>
        <w:textAlignment w:val="baseline"/>
        <w:rPr>
          <w:ins w:id="41" w:author="Samsung" w:date="2025-06-06T17:19:00Z"/>
          <w:rFonts w:eastAsia="宋体"/>
          <w:sz w:val="20"/>
          <w:szCs w:val="20"/>
          <w:lang w:val="en-GB" w:eastAsia="ko-KR"/>
        </w:rPr>
      </w:pPr>
      <w:ins w:id="42" w:author="Samsung" w:date="2025-06-06T17:19:00Z">
        <w:r>
          <w:rPr>
            <w:rFonts w:eastAsia="宋体"/>
            <w:sz w:val="20"/>
            <w:szCs w:val="20"/>
            <w:lang w:val="en-GB" w:eastAsia="zh-CN"/>
          </w:rPr>
          <w:t xml:space="preserve">The </w:t>
        </w:r>
        <w:proofErr w:type="spellStart"/>
        <w:r>
          <w:rPr>
            <w:rFonts w:eastAsia="宋体"/>
            <w:sz w:val="20"/>
            <w:szCs w:val="20"/>
            <w:lang w:val="en-GB" w:eastAsia="zh-CN"/>
          </w:rPr>
          <w:t>gNB</w:t>
        </w:r>
        <w:proofErr w:type="spellEnd"/>
        <w:r>
          <w:rPr>
            <w:rFonts w:eastAsia="宋体"/>
            <w:sz w:val="20"/>
            <w:szCs w:val="20"/>
            <w:lang w:val="en-GB" w:eastAsia="zh-CN"/>
          </w:rPr>
          <w:t xml:space="preserve">-DU </w:t>
        </w:r>
        <w:r w:rsidRPr="00C93CDC">
          <w:rPr>
            <w:rFonts w:eastAsia="宋体"/>
            <w:sz w:val="20"/>
            <w:szCs w:val="20"/>
            <w:lang w:val="en-GB" w:eastAsia="zh-CN"/>
          </w:rPr>
          <w:t>initiates the procedure by sending the CLI</w:t>
        </w:r>
        <w:del w:id="43" w:author="Ericsson User" w:date="2025-08-28T13:48:00Z">
          <w:r w:rsidRPr="00C93CDC" w:rsidDel="008E6792">
            <w:rPr>
              <w:rFonts w:eastAsia="宋体"/>
              <w:sz w:val="20"/>
              <w:szCs w:val="20"/>
              <w:lang w:val="en-GB" w:eastAsia="zh-CN"/>
            </w:rPr>
            <w:delText>T</w:delText>
          </w:r>
        </w:del>
        <w:r w:rsidRPr="00C93CDC">
          <w:rPr>
            <w:rFonts w:eastAsia="宋体"/>
            <w:sz w:val="20"/>
            <w:szCs w:val="20"/>
            <w:lang w:val="en-GB" w:eastAsia="zh-CN"/>
          </w:rPr>
          <w:t xml:space="preserve"> </w:t>
        </w:r>
        <w:r>
          <w:rPr>
            <w:rFonts w:eastAsia="宋体"/>
            <w:sz w:val="20"/>
            <w:szCs w:val="20"/>
            <w:lang w:val="en-GB" w:eastAsia="zh-CN"/>
          </w:rPr>
          <w:t>INDICATION</w:t>
        </w:r>
        <w:r w:rsidRPr="00C93CDC">
          <w:rPr>
            <w:rFonts w:eastAsia="宋体"/>
            <w:sz w:val="20"/>
            <w:szCs w:val="20"/>
            <w:lang w:val="en-GB" w:eastAsia="zh-CN"/>
          </w:rPr>
          <w:t xml:space="preserve"> message to </w:t>
        </w:r>
      </w:ins>
      <w:ins w:id="44" w:author="Samsung - Auguest" w:date="2025-08-15T10:14:00Z">
        <w:r w:rsidR="00037B84">
          <w:rPr>
            <w:rFonts w:eastAsia="宋体"/>
            <w:sz w:val="20"/>
            <w:szCs w:val="20"/>
            <w:lang w:val="en-GB" w:eastAsia="zh-CN"/>
          </w:rPr>
          <w:t xml:space="preserve">the </w:t>
        </w:r>
      </w:ins>
      <w:proofErr w:type="spellStart"/>
      <w:ins w:id="45" w:author="Samsung" w:date="2025-06-06T17:19:00Z">
        <w:r>
          <w:rPr>
            <w:rFonts w:eastAsia="宋体"/>
            <w:sz w:val="20"/>
            <w:szCs w:val="20"/>
            <w:lang w:val="en-GB" w:eastAsia="zh-CN"/>
          </w:rPr>
          <w:t>gNB</w:t>
        </w:r>
        <w:proofErr w:type="spellEnd"/>
        <w:r>
          <w:rPr>
            <w:rFonts w:eastAsia="宋体"/>
            <w:sz w:val="20"/>
            <w:szCs w:val="20"/>
            <w:lang w:val="en-GB" w:eastAsia="zh-CN"/>
          </w:rPr>
          <w:t xml:space="preserve">-CU. The </w:t>
        </w:r>
        <w:proofErr w:type="spellStart"/>
        <w:r w:rsidRPr="001450CE">
          <w:rPr>
            <w:rFonts w:eastAsia="宋体" w:hint="eastAsia"/>
            <w:sz w:val="20"/>
            <w:szCs w:val="20"/>
            <w:lang w:val="en-GB" w:eastAsia="zh-CN"/>
          </w:rPr>
          <w:t>gNB</w:t>
        </w:r>
        <w:proofErr w:type="spellEnd"/>
        <w:r w:rsidRPr="001450CE">
          <w:rPr>
            <w:rFonts w:eastAsia="宋体"/>
            <w:sz w:val="20"/>
            <w:szCs w:val="20"/>
            <w:lang w:val="en-GB" w:eastAsia="ko-KR"/>
          </w:rPr>
          <w:t>-DU report</w:t>
        </w:r>
        <w:r>
          <w:rPr>
            <w:rFonts w:eastAsia="宋体"/>
            <w:sz w:val="20"/>
            <w:szCs w:val="20"/>
            <w:lang w:val="en-GB" w:eastAsia="ko-KR"/>
          </w:rPr>
          <w:t>s</w:t>
        </w:r>
        <w:r w:rsidRPr="001450CE">
          <w:rPr>
            <w:rFonts w:eastAsia="宋体"/>
            <w:sz w:val="20"/>
            <w:szCs w:val="20"/>
            <w:lang w:val="en-GB" w:eastAsia="ko-KR"/>
          </w:rPr>
          <w:t xml:space="preserve"> the results of the CLI measurements and possible CLI mitigation request in CLI </w:t>
        </w:r>
        <w:r w:rsidR="006F105C">
          <w:rPr>
            <w:rFonts w:eastAsia="宋体"/>
            <w:sz w:val="20"/>
            <w:szCs w:val="20"/>
            <w:lang w:val="en-GB" w:eastAsia="zh-CN"/>
          </w:rPr>
          <w:t>INDICATION</w:t>
        </w:r>
        <w:r w:rsidRPr="001450CE">
          <w:rPr>
            <w:rFonts w:eastAsia="宋体"/>
            <w:sz w:val="20"/>
            <w:szCs w:val="20"/>
            <w:lang w:val="en-GB" w:eastAsia="ko-KR"/>
          </w:rPr>
          <w:t xml:space="preserve"> message to </w:t>
        </w:r>
      </w:ins>
      <w:ins w:id="46" w:author="Samsung - Auguest" w:date="2025-08-15T10:14:00Z">
        <w:r w:rsidR="00037B84">
          <w:rPr>
            <w:rFonts w:eastAsia="宋体"/>
            <w:sz w:val="20"/>
            <w:szCs w:val="20"/>
            <w:lang w:val="en-GB" w:eastAsia="ko-KR"/>
          </w:rPr>
          <w:t xml:space="preserve">the </w:t>
        </w:r>
      </w:ins>
      <w:proofErr w:type="spellStart"/>
      <w:ins w:id="47" w:author="Samsung" w:date="2025-06-06T17:19:00Z">
        <w:r w:rsidRPr="001450CE">
          <w:rPr>
            <w:rFonts w:eastAsia="宋体"/>
            <w:sz w:val="20"/>
            <w:szCs w:val="20"/>
            <w:lang w:val="en-GB" w:eastAsia="ko-KR"/>
          </w:rPr>
          <w:t>gNB</w:t>
        </w:r>
        <w:proofErr w:type="spellEnd"/>
        <w:r w:rsidRPr="001450CE">
          <w:rPr>
            <w:rFonts w:eastAsia="宋体"/>
            <w:sz w:val="20"/>
            <w:szCs w:val="20"/>
            <w:lang w:val="en-GB" w:eastAsia="ko-KR"/>
          </w:rPr>
          <w:t>-CU</w:t>
        </w:r>
        <w:r>
          <w:rPr>
            <w:rFonts w:eastAsia="宋体"/>
            <w:sz w:val="20"/>
            <w:szCs w:val="20"/>
            <w:lang w:val="en-GB" w:eastAsia="ko-KR"/>
          </w:rPr>
          <w:t>.</w:t>
        </w:r>
      </w:ins>
    </w:p>
    <w:p w14:paraId="0CD87011" w14:textId="218A9F46" w:rsidR="00683615" w:rsidRDefault="00683615" w:rsidP="00683615">
      <w:pPr>
        <w:keepNext/>
        <w:keepLines/>
        <w:overflowPunct w:val="0"/>
        <w:autoSpaceDE w:val="0"/>
        <w:autoSpaceDN w:val="0"/>
        <w:adjustRightInd w:val="0"/>
        <w:spacing w:before="60" w:after="180"/>
        <w:jc w:val="center"/>
        <w:textAlignment w:val="baseline"/>
        <w:rPr>
          <w:ins w:id="48" w:author="Samsung" w:date="2025-06-06T17:19:00Z"/>
          <w:rFonts w:eastAsia="宋体"/>
          <w:sz w:val="20"/>
          <w:szCs w:val="20"/>
          <w:lang w:val="en-GB" w:eastAsia="en-US"/>
        </w:rPr>
      </w:pPr>
    </w:p>
    <w:bookmarkStart w:id="49" w:name="_Hlk199335154"/>
    <w:p w14:paraId="4794F954" w14:textId="59633E03" w:rsidR="006F105C" w:rsidRPr="001450CE" w:rsidRDefault="006F105C" w:rsidP="009E2D5A">
      <w:pPr>
        <w:pStyle w:val="TH"/>
        <w:rPr>
          <w:ins w:id="50" w:author="Samsung" w:date="2025-06-06T17:19:00Z"/>
          <w:rFonts w:eastAsia="宋体"/>
        </w:rPr>
      </w:pPr>
      <w:ins w:id="51" w:author="Samsung" w:date="2025-06-06T17:19:00Z">
        <w:r>
          <w:rPr>
            <w:rFonts w:eastAsia="宋体"/>
          </w:rPr>
          <w:object w:dxaOrig="5493" w:dyaOrig="2345" w14:anchorId="35AD6E0A">
            <v:shape id="_x0000_i1026" type="#_x0000_t75" style="width:272.45pt;height:117.9pt" o:ole="">
              <v:imagedata r:id="rId13" o:title=""/>
            </v:shape>
            <o:OLEObject Type="Embed" ProgID="Word.Picture.8" ShapeID="_x0000_i1026" DrawAspect="Content" ObjectID="_1817919147" r:id="rId14"/>
          </w:object>
        </w:r>
      </w:ins>
      <w:bookmarkEnd w:id="49"/>
    </w:p>
    <w:p w14:paraId="664FFD70" w14:textId="491C1981" w:rsidR="00683615" w:rsidRPr="001450CE" w:rsidRDefault="00683615" w:rsidP="009E2D5A">
      <w:pPr>
        <w:pStyle w:val="TF"/>
        <w:rPr>
          <w:ins w:id="52" w:author="Samsung" w:date="2025-06-06T17:19:00Z"/>
          <w:rFonts w:eastAsia="宋体"/>
        </w:rPr>
      </w:pPr>
      <w:ins w:id="53" w:author="Samsung" w:date="2025-06-06T17:19:00Z">
        <w:r w:rsidRPr="001450CE">
          <w:rPr>
            <w:rFonts w:eastAsia="宋体"/>
          </w:rPr>
          <w:t xml:space="preserve">Figure 8.2.y.2-2: CLI </w:t>
        </w:r>
        <w:r w:rsidR="006F105C">
          <w:rPr>
            <w:rFonts w:eastAsia="宋体"/>
          </w:rPr>
          <w:t>Indication</w:t>
        </w:r>
        <w:r w:rsidRPr="001450CE">
          <w:rPr>
            <w:rFonts w:eastAsia="宋体"/>
          </w:rPr>
          <w:t xml:space="preserve"> initiated from the </w:t>
        </w:r>
        <w:proofErr w:type="spellStart"/>
        <w:r w:rsidRPr="001450CE">
          <w:rPr>
            <w:rFonts w:eastAsia="宋体"/>
          </w:rPr>
          <w:t>gNB</w:t>
        </w:r>
        <w:proofErr w:type="spellEnd"/>
        <w:r w:rsidRPr="001450CE">
          <w:rPr>
            <w:rFonts w:eastAsia="宋体"/>
          </w:rPr>
          <w:t>-CU, successful operation</w:t>
        </w:r>
      </w:ins>
    </w:p>
    <w:p w14:paraId="25BA938C" w14:textId="090E6CB3" w:rsidR="00683615" w:rsidRDefault="00683615" w:rsidP="00683615">
      <w:pPr>
        <w:widowControl w:val="0"/>
        <w:spacing w:after="180"/>
        <w:rPr>
          <w:ins w:id="54" w:author="Samsung" w:date="2025-06-06T17:19:00Z"/>
          <w:rFonts w:eastAsia="宋体"/>
          <w:sz w:val="20"/>
          <w:szCs w:val="20"/>
          <w:lang w:val="en-GB" w:eastAsia="ko-KR"/>
        </w:rPr>
      </w:pPr>
      <w:ins w:id="55" w:author="Samsung" w:date="2025-06-06T17:19:00Z">
        <w:r>
          <w:rPr>
            <w:rFonts w:eastAsia="宋体"/>
            <w:sz w:val="20"/>
            <w:szCs w:val="20"/>
            <w:lang w:val="en-GB" w:eastAsia="zh-CN"/>
          </w:rPr>
          <w:t xml:space="preserve">The </w:t>
        </w:r>
        <w:proofErr w:type="spellStart"/>
        <w:r>
          <w:rPr>
            <w:rFonts w:eastAsia="宋体"/>
            <w:sz w:val="20"/>
            <w:szCs w:val="20"/>
            <w:lang w:val="en-GB" w:eastAsia="zh-CN"/>
          </w:rPr>
          <w:t>gNB</w:t>
        </w:r>
        <w:proofErr w:type="spellEnd"/>
        <w:r>
          <w:rPr>
            <w:rFonts w:eastAsia="宋体"/>
            <w:sz w:val="20"/>
            <w:szCs w:val="20"/>
            <w:lang w:val="en-GB" w:eastAsia="zh-CN"/>
          </w:rPr>
          <w:t xml:space="preserve">-CU </w:t>
        </w:r>
        <w:r w:rsidRPr="00C93CDC">
          <w:rPr>
            <w:rFonts w:eastAsia="宋体"/>
            <w:sz w:val="20"/>
            <w:szCs w:val="20"/>
            <w:lang w:val="en-GB" w:eastAsia="zh-CN"/>
          </w:rPr>
          <w:t xml:space="preserve">initiates the procedure by sending the CLI </w:t>
        </w:r>
        <w:r w:rsidR="006F105C">
          <w:rPr>
            <w:rFonts w:eastAsia="宋体"/>
            <w:sz w:val="20"/>
            <w:szCs w:val="20"/>
            <w:lang w:val="en-GB" w:eastAsia="zh-CN"/>
          </w:rPr>
          <w:t>INDICATION</w:t>
        </w:r>
        <w:r w:rsidRPr="00C93CDC">
          <w:rPr>
            <w:rFonts w:eastAsia="宋体"/>
            <w:sz w:val="20"/>
            <w:szCs w:val="20"/>
            <w:lang w:val="en-GB" w:eastAsia="zh-CN"/>
          </w:rPr>
          <w:t xml:space="preserve"> message to </w:t>
        </w:r>
      </w:ins>
      <w:ins w:id="56" w:author="Samsung - Auguest" w:date="2025-08-15T10:14:00Z">
        <w:r w:rsidR="00037B84">
          <w:rPr>
            <w:rFonts w:eastAsia="宋体"/>
            <w:sz w:val="20"/>
            <w:szCs w:val="20"/>
            <w:lang w:val="en-GB" w:eastAsia="zh-CN"/>
          </w:rPr>
          <w:t xml:space="preserve">the </w:t>
        </w:r>
      </w:ins>
      <w:proofErr w:type="spellStart"/>
      <w:ins w:id="57" w:author="Samsung" w:date="2025-06-06T17:19:00Z">
        <w:r>
          <w:rPr>
            <w:rFonts w:eastAsia="宋体"/>
            <w:sz w:val="20"/>
            <w:szCs w:val="20"/>
            <w:lang w:val="en-GB" w:eastAsia="zh-CN"/>
          </w:rPr>
          <w:t>gNB</w:t>
        </w:r>
        <w:proofErr w:type="spellEnd"/>
        <w:r>
          <w:rPr>
            <w:rFonts w:eastAsia="宋体"/>
            <w:sz w:val="20"/>
            <w:szCs w:val="20"/>
            <w:lang w:val="en-GB" w:eastAsia="zh-CN"/>
          </w:rPr>
          <w:t xml:space="preserve">-DU. The </w:t>
        </w:r>
        <w:proofErr w:type="spellStart"/>
        <w:r w:rsidRPr="001450CE">
          <w:rPr>
            <w:rFonts w:eastAsia="宋体" w:hint="eastAsia"/>
            <w:sz w:val="20"/>
            <w:szCs w:val="20"/>
            <w:lang w:val="en-GB" w:eastAsia="zh-CN"/>
          </w:rPr>
          <w:t>gNB</w:t>
        </w:r>
        <w:proofErr w:type="spellEnd"/>
        <w:r w:rsidRPr="001450CE">
          <w:rPr>
            <w:rFonts w:eastAsia="宋体"/>
            <w:sz w:val="20"/>
            <w:szCs w:val="20"/>
            <w:lang w:val="en-GB" w:eastAsia="ko-KR"/>
          </w:rPr>
          <w:t xml:space="preserve">-CU </w:t>
        </w:r>
        <w:r w:rsidRPr="001450CE">
          <w:rPr>
            <w:rFonts w:eastAsia="宋体"/>
            <w:sz w:val="20"/>
            <w:szCs w:val="20"/>
            <w:lang w:val="en-GB" w:eastAsia="en-US"/>
          </w:rPr>
          <w:t>forward</w:t>
        </w:r>
        <w:r>
          <w:rPr>
            <w:rFonts w:eastAsia="宋体"/>
            <w:sz w:val="20"/>
            <w:szCs w:val="20"/>
            <w:lang w:val="en-GB" w:eastAsia="en-US"/>
          </w:rPr>
          <w:t>s</w:t>
        </w:r>
        <w:r w:rsidRPr="001450CE">
          <w:rPr>
            <w:rFonts w:eastAsia="宋体"/>
            <w:sz w:val="20"/>
            <w:szCs w:val="20"/>
            <w:lang w:val="en-GB" w:eastAsia="en-US"/>
          </w:rPr>
          <w:t xml:space="preserve"> the received</w:t>
        </w:r>
        <w:r w:rsidRPr="001450CE">
          <w:rPr>
            <w:rFonts w:eastAsia="宋体"/>
            <w:sz w:val="20"/>
            <w:szCs w:val="20"/>
            <w:lang w:val="en-GB" w:eastAsia="ko-KR"/>
          </w:rPr>
          <w:t xml:space="preserve"> results of the CLI measurements and possible CLI mitigation request in CLI </w:t>
        </w:r>
        <w:r w:rsidR="006F105C">
          <w:rPr>
            <w:rFonts w:eastAsia="宋体"/>
            <w:sz w:val="20"/>
            <w:szCs w:val="20"/>
            <w:lang w:val="en-GB" w:eastAsia="zh-CN"/>
          </w:rPr>
          <w:t>INDICATION</w:t>
        </w:r>
        <w:r w:rsidRPr="001450CE">
          <w:rPr>
            <w:rFonts w:eastAsia="宋体"/>
            <w:sz w:val="20"/>
            <w:szCs w:val="20"/>
            <w:lang w:val="en-GB" w:eastAsia="ko-KR"/>
          </w:rPr>
          <w:t xml:space="preserve"> message to </w:t>
        </w:r>
      </w:ins>
      <w:ins w:id="58" w:author="Samsung - Auguest" w:date="2025-08-15T10:13:00Z">
        <w:r w:rsidR="00037B84">
          <w:rPr>
            <w:rFonts w:eastAsia="宋体"/>
            <w:sz w:val="20"/>
            <w:szCs w:val="20"/>
            <w:lang w:val="en-GB" w:eastAsia="ko-KR"/>
          </w:rPr>
          <w:t xml:space="preserve">the </w:t>
        </w:r>
      </w:ins>
      <w:proofErr w:type="spellStart"/>
      <w:ins w:id="59" w:author="Samsung" w:date="2025-06-06T17:19:00Z">
        <w:r w:rsidRPr="001450CE">
          <w:rPr>
            <w:rFonts w:eastAsia="宋体"/>
            <w:sz w:val="20"/>
            <w:szCs w:val="20"/>
            <w:lang w:val="en-GB" w:eastAsia="ko-KR"/>
          </w:rPr>
          <w:t>gNB</w:t>
        </w:r>
        <w:proofErr w:type="spellEnd"/>
        <w:r w:rsidRPr="001450CE">
          <w:rPr>
            <w:rFonts w:eastAsia="宋体"/>
            <w:sz w:val="20"/>
            <w:szCs w:val="20"/>
            <w:lang w:val="en-GB" w:eastAsia="ko-KR"/>
          </w:rPr>
          <w:t>-</w:t>
        </w:r>
        <w:r w:rsidRPr="001450CE">
          <w:rPr>
            <w:rFonts w:eastAsia="宋体" w:hint="eastAsia"/>
            <w:sz w:val="20"/>
            <w:szCs w:val="20"/>
            <w:lang w:val="en-GB" w:eastAsia="zh-CN"/>
          </w:rPr>
          <w:t>D</w:t>
        </w:r>
        <w:r w:rsidRPr="001450CE">
          <w:rPr>
            <w:rFonts w:eastAsia="宋体"/>
            <w:sz w:val="20"/>
            <w:szCs w:val="20"/>
            <w:lang w:val="en-GB" w:eastAsia="ko-KR"/>
          </w:rPr>
          <w:t>U.</w:t>
        </w:r>
      </w:ins>
    </w:p>
    <w:p w14:paraId="01BB1DE2" w14:textId="10504609" w:rsidR="00683615" w:rsidDel="00037B84" w:rsidRDefault="00683615" w:rsidP="00683615">
      <w:pPr>
        <w:widowControl w:val="0"/>
        <w:spacing w:after="180"/>
        <w:rPr>
          <w:ins w:id="60" w:author="Samsung" w:date="2025-06-06T17:19:00Z"/>
          <w:del w:id="61" w:author="Samsung - Auguest" w:date="2025-08-15T10:13:00Z"/>
          <w:rFonts w:eastAsia="宋体"/>
          <w:sz w:val="20"/>
          <w:szCs w:val="20"/>
          <w:lang w:val="en-GB" w:eastAsia="ko-KR"/>
        </w:rPr>
      </w:pPr>
    </w:p>
    <w:p w14:paraId="0276072D" w14:textId="15D87240" w:rsidR="00683615" w:rsidRPr="00181CCC" w:rsidDel="00037B84" w:rsidRDefault="00683615" w:rsidP="00683615">
      <w:pPr>
        <w:pStyle w:val="EditorsNote"/>
        <w:rPr>
          <w:ins w:id="62" w:author="Samsung" w:date="2025-06-06T17:19:00Z"/>
          <w:del w:id="63" w:author="Samsung - Auguest" w:date="2025-08-15T10:13:00Z"/>
          <w:rFonts w:eastAsia="Malgun Gothic"/>
        </w:rPr>
      </w:pPr>
      <w:ins w:id="64" w:author="Samsung" w:date="2025-06-06T17:19:00Z">
        <w:del w:id="65" w:author="Samsung - Auguest" w:date="2025-08-15T10:13:00Z">
          <w:r w:rsidDel="00037B84">
            <w:rPr>
              <w:rFonts w:eastAsia="宋体" w:hint="eastAsia"/>
            </w:rPr>
            <w:delText>E</w:delText>
          </w:r>
          <w:r w:rsidDel="00037B84">
            <w:rPr>
              <w:rFonts w:eastAsia="宋体"/>
            </w:rPr>
            <w:delText>itor’s Note: The new procedure and details of procedure text can be further discussed.</w:delText>
          </w:r>
        </w:del>
      </w:ins>
    </w:p>
    <w:p w14:paraId="32465451" w14:textId="453AFE24" w:rsidR="00491306" w:rsidRDefault="00491306" w:rsidP="00491306">
      <w:pPr>
        <w:pStyle w:val="FirstChange"/>
      </w:pPr>
      <w:r>
        <w:t xml:space="preserve">&lt;&lt;&lt;&lt;&lt;&lt;&lt;&lt;&lt;&lt;&lt;&lt;&lt;&lt;&lt;&lt;&lt;&lt;&lt;&lt; </w:t>
      </w:r>
      <w:r>
        <w:rPr>
          <w:rFonts w:eastAsia="宋体"/>
          <w:lang w:val="en-US" w:eastAsia="zh-CN"/>
        </w:rPr>
        <w:t xml:space="preserve">Next </w:t>
      </w:r>
      <w:r>
        <w:t>Change &gt;&gt;&gt;&gt;&gt;&gt;&gt;&gt;&gt;&gt;&gt;&gt;&gt;&gt;&gt;&gt;&gt;&gt;&gt;&gt;</w:t>
      </w:r>
    </w:p>
    <w:p w14:paraId="4C0A28A8" w14:textId="77777777" w:rsidR="00491306" w:rsidRPr="00EA5FA7" w:rsidRDefault="00491306" w:rsidP="00491306">
      <w:pPr>
        <w:pStyle w:val="40"/>
        <w:keepNext w:val="0"/>
        <w:keepLines w:val="0"/>
        <w:widowControl w:val="0"/>
      </w:pPr>
      <w:bookmarkStart w:id="66" w:name="_Toc20955862"/>
      <w:bookmarkStart w:id="67" w:name="_Toc29892974"/>
      <w:bookmarkStart w:id="68" w:name="_Toc36556911"/>
      <w:bookmarkStart w:id="69" w:name="_Toc45832338"/>
      <w:bookmarkStart w:id="70" w:name="_Toc51763591"/>
      <w:bookmarkStart w:id="71" w:name="_Toc64448757"/>
      <w:bookmarkStart w:id="72" w:name="_Toc66289416"/>
      <w:bookmarkStart w:id="73" w:name="_Toc74154529"/>
      <w:bookmarkStart w:id="74" w:name="_Toc81383273"/>
      <w:bookmarkStart w:id="75" w:name="_Toc88657906"/>
      <w:bookmarkStart w:id="76" w:name="_Toc97910818"/>
      <w:bookmarkStart w:id="77" w:name="_Toc99038538"/>
      <w:bookmarkStart w:id="78" w:name="_Toc99730801"/>
      <w:bookmarkStart w:id="79" w:name="_Toc105510930"/>
      <w:bookmarkStart w:id="80" w:name="_Toc105927462"/>
      <w:bookmarkStart w:id="81" w:name="_Toc106110002"/>
      <w:bookmarkStart w:id="82" w:name="_Toc113835439"/>
      <w:bookmarkStart w:id="83" w:name="_Toc120124286"/>
      <w:bookmarkStart w:id="84" w:name="_Toc200530462"/>
      <w:r w:rsidRPr="00EA5FA7">
        <w:t>9.2.1.10</w:t>
      </w:r>
      <w:r w:rsidRPr="00EA5FA7">
        <w:tab/>
        <w:t>GNB-CU CONFIGURATION UPDATE</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3CC68F2C" w14:textId="77777777" w:rsidR="00491306" w:rsidRPr="00EA5FA7" w:rsidRDefault="00491306" w:rsidP="00491306">
      <w:pPr>
        <w:widowControl w:val="0"/>
      </w:pPr>
      <w:r w:rsidRPr="00EA5FA7">
        <w:t xml:space="preserve">This message is sent by the </w:t>
      </w:r>
      <w:proofErr w:type="spellStart"/>
      <w:r w:rsidRPr="00EA5FA7">
        <w:t>gNB</w:t>
      </w:r>
      <w:proofErr w:type="spellEnd"/>
      <w:r w:rsidRPr="00EA5FA7">
        <w:t>-CU to transfer updated information associated to an F1-C interface instance.</w:t>
      </w:r>
    </w:p>
    <w:p w14:paraId="286F522B" w14:textId="77777777" w:rsidR="00491306" w:rsidRPr="00EA5FA7" w:rsidRDefault="00491306" w:rsidP="00491306">
      <w:pPr>
        <w:pStyle w:val="NO"/>
        <w:keepLines w:val="0"/>
        <w:widowControl w:val="0"/>
      </w:pPr>
      <w:r w:rsidRPr="00EA5FA7">
        <w:t>NOTE:</w:t>
      </w:r>
      <w:r w:rsidRPr="00EA5FA7">
        <w:tab/>
        <w:t>If F1-C signalling transport is shared among several F1-C interface instances, this message may transfer updated information associated to several F1-C interface instances.</w:t>
      </w:r>
    </w:p>
    <w:p w14:paraId="51B00487" w14:textId="77777777" w:rsidR="00491306" w:rsidRPr="00EA5FA7" w:rsidRDefault="00491306" w:rsidP="00491306">
      <w:pPr>
        <w:widowControl w:val="0"/>
        <w:rPr>
          <w:rFonts w:eastAsia="Batang"/>
        </w:rPr>
      </w:pPr>
      <w:r w:rsidRPr="00EA5FA7">
        <w:t xml:space="preserve">Direction: </w:t>
      </w:r>
      <w:proofErr w:type="spellStart"/>
      <w:r w:rsidRPr="00EA5FA7">
        <w:t>gNB</w:t>
      </w:r>
      <w:proofErr w:type="spellEnd"/>
      <w:r w:rsidRPr="00EA5FA7">
        <w:t xml:space="preserve">-CU </w:t>
      </w:r>
      <w:r w:rsidRPr="00EA5FA7">
        <w:sym w:font="Symbol" w:char="F0AE"/>
      </w:r>
      <w:r w:rsidRPr="00EA5FA7">
        <w:t xml:space="preserve"> </w:t>
      </w:r>
      <w:proofErr w:type="spellStart"/>
      <w:r w:rsidRPr="00EA5FA7">
        <w:t>gNB</w:t>
      </w:r>
      <w:proofErr w:type="spellEnd"/>
      <w:r w:rsidRPr="00EA5FA7">
        <w:t>-DU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491306" w:rsidRPr="00EA5FA7" w14:paraId="2B2B83F0" w14:textId="77777777" w:rsidTr="00DD1634">
        <w:trPr>
          <w:tblHeader/>
        </w:trPr>
        <w:tc>
          <w:tcPr>
            <w:tcW w:w="2160" w:type="dxa"/>
          </w:tcPr>
          <w:p w14:paraId="68AA7EC4" w14:textId="77777777" w:rsidR="00491306" w:rsidRPr="00EA5FA7" w:rsidRDefault="00491306" w:rsidP="00DD1634">
            <w:pPr>
              <w:pStyle w:val="TAH"/>
              <w:keepNext w:val="0"/>
              <w:keepLines w:val="0"/>
              <w:widowControl w:val="0"/>
              <w:rPr>
                <w:lang w:eastAsia="ja-JP"/>
              </w:rPr>
            </w:pPr>
            <w:r w:rsidRPr="00EA5FA7">
              <w:rPr>
                <w:lang w:eastAsia="ja-JP"/>
              </w:rPr>
              <w:t>IE/Group Name</w:t>
            </w:r>
          </w:p>
        </w:tc>
        <w:tc>
          <w:tcPr>
            <w:tcW w:w="1080" w:type="dxa"/>
          </w:tcPr>
          <w:p w14:paraId="6FCE093B" w14:textId="77777777" w:rsidR="00491306" w:rsidRPr="00EA5FA7" w:rsidRDefault="00491306" w:rsidP="00DD1634">
            <w:pPr>
              <w:pStyle w:val="TAH"/>
              <w:keepNext w:val="0"/>
              <w:keepLines w:val="0"/>
              <w:widowControl w:val="0"/>
              <w:rPr>
                <w:lang w:eastAsia="ja-JP"/>
              </w:rPr>
            </w:pPr>
            <w:r w:rsidRPr="00EA5FA7">
              <w:rPr>
                <w:lang w:eastAsia="ja-JP"/>
              </w:rPr>
              <w:t>Presence</w:t>
            </w:r>
          </w:p>
        </w:tc>
        <w:tc>
          <w:tcPr>
            <w:tcW w:w="1080" w:type="dxa"/>
          </w:tcPr>
          <w:p w14:paraId="4E450914" w14:textId="77777777" w:rsidR="00491306" w:rsidRPr="00EA5FA7" w:rsidRDefault="00491306" w:rsidP="00DD1634">
            <w:pPr>
              <w:pStyle w:val="TAH"/>
              <w:keepNext w:val="0"/>
              <w:keepLines w:val="0"/>
              <w:widowControl w:val="0"/>
              <w:rPr>
                <w:lang w:eastAsia="ja-JP"/>
              </w:rPr>
            </w:pPr>
            <w:r w:rsidRPr="00EA5FA7">
              <w:rPr>
                <w:lang w:eastAsia="ja-JP"/>
              </w:rPr>
              <w:t>Range</w:t>
            </w:r>
          </w:p>
        </w:tc>
        <w:tc>
          <w:tcPr>
            <w:tcW w:w="1512" w:type="dxa"/>
          </w:tcPr>
          <w:p w14:paraId="497A2CCA" w14:textId="77777777" w:rsidR="00491306" w:rsidRPr="00EA5FA7" w:rsidRDefault="00491306" w:rsidP="00DD1634">
            <w:pPr>
              <w:pStyle w:val="TAH"/>
              <w:keepNext w:val="0"/>
              <w:keepLines w:val="0"/>
              <w:widowControl w:val="0"/>
              <w:rPr>
                <w:lang w:eastAsia="ja-JP"/>
              </w:rPr>
            </w:pPr>
            <w:r w:rsidRPr="00EA5FA7">
              <w:rPr>
                <w:lang w:eastAsia="ja-JP"/>
              </w:rPr>
              <w:t>IE type and reference</w:t>
            </w:r>
          </w:p>
        </w:tc>
        <w:tc>
          <w:tcPr>
            <w:tcW w:w="1728" w:type="dxa"/>
          </w:tcPr>
          <w:p w14:paraId="6F152A21" w14:textId="77777777" w:rsidR="00491306" w:rsidRPr="00EA5FA7" w:rsidRDefault="00491306" w:rsidP="00DD1634">
            <w:pPr>
              <w:pStyle w:val="TAH"/>
              <w:keepNext w:val="0"/>
              <w:keepLines w:val="0"/>
              <w:widowControl w:val="0"/>
              <w:rPr>
                <w:lang w:eastAsia="ja-JP"/>
              </w:rPr>
            </w:pPr>
            <w:r w:rsidRPr="00EA5FA7">
              <w:rPr>
                <w:lang w:eastAsia="ja-JP"/>
              </w:rPr>
              <w:t>Semantics description</w:t>
            </w:r>
          </w:p>
        </w:tc>
        <w:tc>
          <w:tcPr>
            <w:tcW w:w="1080" w:type="dxa"/>
          </w:tcPr>
          <w:p w14:paraId="19FE31A5" w14:textId="77777777" w:rsidR="00491306" w:rsidRPr="00EA5FA7" w:rsidRDefault="00491306" w:rsidP="00DD1634">
            <w:pPr>
              <w:pStyle w:val="TAH"/>
              <w:keepNext w:val="0"/>
              <w:keepLines w:val="0"/>
              <w:widowControl w:val="0"/>
              <w:rPr>
                <w:lang w:eastAsia="ja-JP"/>
              </w:rPr>
            </w:pPr>
            <w:r w:rsidRPr="00EA5FA7">
              <w:rPr>
                <w:lang w:eastAsia="ja-JP"/>
              </w:rPr>
              <w:t>Criticality</w:t>
            </w:r>
          </w:p>
        </w:tc>
        <w:tc>
          <w:tcPr>
            <w:tcW w:w="1080" w:type="dxa"/>
          </w:tcPr>
          <w:p w14:paraId="47C351F2" w14:textId="77777777" w:rsidR="00491306" w:rsidRPr="00EA5FA7" w:rsidRDefault="00491306" w:rsidP="00DD1634">
            <w:pPr>
              <w:pStyle w:val="TAH"/>
              <w:keepNext w:val="0"/>
              <w:keepLines w:val="0"/>
              <w:widowControl w:val="0"/>
              <w:rPr>
                <w:lang w:eastAsia="ja-JP"/>
              </w:rPr>
            </w:pPr>
            <w:r w:rsidRPr="00EA5FA7">
              <w:rPr>
                <w:lang w:eastAsia="ja-JP"/>
              </w:rPr>
              <w:t>Assigned Criticality</w:t>
            </w:r>
          </w:p>
        </w:tc>
      </w:tr>
      <w:tr w:rsidR="00491306" w:rsidRPr="00EA5FA7" w14:paraId="4E8057C6" w14:textId="77777777" w:rsidTr="00DD1634">
        <w:tc>
          <w:tcPr>
            <w:tcW w:w="2160" w:type="dxa"/>
          </w:tcPr>
          <w:p w14:paraId="3F714B8E" w14:textId="77777777" w:rsidR="00491306" w:rsidRPr="00EA5FA7" w:rsidRDefault="00491306" w:rsidP="00DD1634">
            <w:pPr>
              <w:pStyle w:val="TAL"/>
              <w:keepNext w:val="0"/>
              <w:keepLines w:val="0"/>
              <w:widowControl w:val="0"/>
              <w:rPr>
                <w:lang w:eastAsia="ja-JP"/>
              </w:rPr>
            </w:pPr>
            <w:r w:rsidRPr="00EA5FA7">
              <w:rPr>
                <w:lang w:eastAsia="ja-JP"/>
              </w:rPr>
              <w:t>Message Type</w:t>
            </w:r>
          </w:p>
        </w:tc>
        <w:tc>
          <w:tcPr>
            <w:tcW w:w="1080" w:type="dxa"/>
          </w:tcPr>
          <w:p w14:paraId="786C575B" w14:textId="77777777" w:rsidR="00491306" w:rsidRPr="00EA5FA7" w:rsidRDefault="00491306" w:rsidP="00DD1634">
            <w:pPr>
              <w:pStyle w:val="TAL"/>
              <w:keepNext w:val="0"/>
              <w:keepLines w:val="0"/>
              <w:widowControl w:val="0"/>
              <w:rPr>
                <w:lang w:eastAsia="ja-JP"/>
              </w:rPr>
            </w:pPr>
            <w:r w:rsidRPr="00EA5FA7">
              <w:rPr>
                <w:lang w:eastAsia="ja-JP"/>
              </w:rPr>
              <w:t>M</w:t>
            </w:r>
          </w:p>
        </w:tc>
        <w:tc>
          <w:tcPr>
            <w:tcW w:w="1080" w:type="dxa"/>
          </w:tcPr>
          <w:p w14:paraId="6F6036EA" w14:textId="77777777" w:rsidR="00491306" w:rsidRPr="00EA5FA7" w:rsidRDefault="00491306" w:rsidP="00DD1634">
            <w:pPr>
              <w:pStyle w:val="TAL"/>
              <w:keepNext w:val="0"/>
              <w:keepLines w:val="0"/>
              <w:widowControl w:val="0"/>
              <w:rPr>
                <w:lang w:eastAsia="ja-JP"/>
              </w:rPr>
            </w:pPr>
          </w:p>
        </w:tc>
        <w:tc>
          <w:tcPr>
            <w:tcW w:w="1512" w:type="dxa"/>
          </w:tcPr>
          <w:p w14:paraId="5927AEC2" w14:textId="77777777" w:rsidR="00491306" w:rsidRPr="00EA5FA7" w:rsidRDefault="00491306" w:rsidP="00DD1634">
            <w:pPr>
              <w:pStyle w:val="TAL"/>
              <w:keepNext w:val="0"/>
              <w:keepLines w:val="0"/>
              <w:widowControl w:val="0"/>
              <w:rPr>
                <w:lang w:eastAsia="ja-JP"/>
              </w:rPr>
            </w:pPr>
            <w:r w:rsidRPr="00EA5FA7">
              <w:rPr>
                <w:lang w:eastAsia="ja-JP"/>
              </w:rPr>
              <w:t>9.3.1.1</w:t>
            </w:r>
          </w:p>
        </w:tc>
        <w:tc>
          <w:tcPr>
            <w:tcW w:w="1728" w:type="dxa"/>
          </w:tcPr>
          <w:p w14:paraId="62683D23" w14:textId="77777777" w:rsidR="00491306" w:rsidRPr="00EA5FA7" w:rsidRDefault="00491306" w:rsidP="00DD1634">
            <w:pPr>
              <w:pStyle w:val="TAL"/>
              <w:keepNext w:val="0"/>
              <w:keepLines w:val="0"/>
              <w:widowControl w:val="0"/>
              <w:rPr>
                <w:lang w:eastAsia="ja-JP"/>
              </w:rPr>
            </w:pPr>
          </w:p>
        </w:tc>
        <w:tc>
          <w:tcPr>
            <w:tcW w:w="1080" w:type="dxa"/>
          </w:tcPr>
          <w:p w14:paraId="53FE60CC" w14:textId="77777777" w:rsidR="00491306" w:rsidRPr="00EA5FA7" w:rsidRDefault="00491306" w:rsidP="00DD1634">
            <w:pPr>
              <w:pStyle w:val="TAC"/>
              <w:keepNext w:val="0"/>
              <w:keepLines w:val="0"/>
              <w:widowControl w:val="0"/>
              <w:rPr>
                <w:lang w:eastAsia="ja-JP"/>
              </w:rPr>
            </w:pPr>
            <w:r w:rsidRPr="00EA5FA7">
              <w:rPr>
                <w:lang w:eastAsia="ja-JP"/>
              </w:rPr>
              <w:t>YES</w:t>
            </w:r>
          </w:p>
        </w:tc>
        <w:tc>
          <w:tcPr>
            <w:tcW w:w="1080" w:type="dxa"/>
          </w:tcPr>
          <w:p w14:paraId="60D46054" w14:textId="77777777" w:rsidR="00491306" w:rsidRPr="00EA5FA7" w:rsidRDefault="00491306" w:rsidP="00DD1634">
            <w:pPr>
              <w:pStyle w:val="TAC"/>
              <w:keepNext w:val="0"/>
              <w:keepLines w:val="0"/>
              <w:widowControl w:val="0"/>
              <w:rPr>
                <w:lang w:eastAsia="ja-JP"/>
              </w:rPr>
            </w:pPr>
            <w:r w:rsidRPr="00EA5FA7">
              <w:rPr>
                <w:lang w:eastAsia="ja-JP"/>
              </w:rPr>
              <w:t>reject</w:t>
            </w:r>
          </w:p>
        </w:tc>
      </w:tr>
      <w:tr w:rsidR="00491306" w:rsidRPr="00EA5FA7" w14:paraId="7119F3B6" w14:textId="77777777" w:rsidTr="00DD1634">
        <w:tc>
          <w:tcPr>
            <w:tcW w:w="2160" w:type="dxa"/>
          </w:tcPr>
          <w:p w14:paraId="2CB417EE" w14:textId="77777777" w:rsidR="00491306" w:rsidRPr="00EA5FA7" w:rsidRDefault="00491306" w:rsidP="00DD1634">
            <w:pPr>
              <w:pStyle w:val="TAL"/>
              <w:keepNext w:val="0"/>
              <w:keepLines w:val="0"/>
              <w:widowControl w:val="0"/>
              <w:rPr>
                <w:lang w:eastAsia="ja-JP"/>
              </w:rPr>
            </w:pPr>
            <w:r w:rsidRPr="00EA5FA7">
              <w:rPr>
                <w:lang w:eastAsia="ja-JP"/>
              </w:rPr>
              <w:t>Transaction ID</w:t>
            </w:r>
          </w:p>
        </w:tc>
        <w:tc>
          <w:tcPr>
            <w:tcW w:w="1080" w:type="dxa"/>
          </w:tcPr>
          <w:p w14:paraId="1406C680" w14:textId="77777777" w:rsidR="00491306" w:rsidRPr="00EA5FA7" w:rsidRDefault="00491306" w:rsidP="00DD1634">
            <w:pPr>
              <w:pStyle w:val="TAL"/>
              <w:keepNext w:val="0"/>
              <w:keepLines w:val="0"/>
              <w:widowControl w:val="0"/>
              <w:rPr>
                <w:lang w:eastAsia="ja-JP"/>
              </w:rPr>
            </w:pPr>
            <w:r w:rsidRPr="00EA5FA7">
              <w:rPr>
                <w:lang w:eastAsia="ja-JP"/>
              </w:rPr>
              <w:t>M</w:t>
            </w:r>
          </w:p>
        </w:tc>
        <w:tc>
          <w:tcPr>
            <w:tcW w:w="1080" w:type="dxa"/>
          </w:tcPr>
          <w:p w14:paraId="62F9E973" w14:textId="77777777" w:rsidR="00491306" w:rsidRPr="00EA5FA7" w:rsidRDefault="00491306" w:rsidP="00DD1634">
            <w:pPr>
              <w:pStyle w:val="TAL"/>
              <w:keepNext w:val="0"/>
              <w:keepLines w:val="0"/>
              <w:widowControl w:val="0"/>
              <w:rPr>
                <w:lang w:eastAsia="ja-JP"/>
              </w:rPr>
            </w:pPr>
          </w:p>
        </w:tc>
        <w:tc>
          <w:tcPr>
            <w:tcW w:w="1512" w:type="dxa"/>
          </w:tcPr>
          <w:p w14:paraId="287DCF86" w14:textId="77777777" w:rsidR="00491306" w:rsidRPr="00EA5FA7" w:rsidRDefault="00491306" w:rsidP="00DD1634">
            <w:pPr>
              <w:pStyle w:val="TAL"/>
              <w:keepNext w:val="0"/>
              <w:keepLines w:val="0"/>
              <w:widowControl w:val="0"/>
              <w:rPr>
                <w:lang w:eastAsia="ja-JP"/>
              </w:rPr>
            </w:pPr>
            <w:r w:rsidRPr="00EA5FA7">
              <w:rPr>
                <w:lang w:eastAsia="ja-JP"/>
              </w:rPr>
              <w:t>9.3.1.23</w:t>
            </w:r>
          </w:p>
        </w:tc>
        <w:tc>
          <w:tcPr>
            <w:tcW w:w="1728" w:type="dxa"/>
          </w:tcPr>
          <w:p w14:paraId="7D8F0CFC" w14:textId="77777777" w:rsidR="00491306" w:rsidRPr="00EA5FA7" w:rsidRDefault="00491306" w:rsidP="00DD1634">
            <w:pPr>
              <w:pStyle w:val="TAL"/>
              <w:keepNext w:val="0"/>
              <w:keepLines w:val="0"/>
              <w:widowControl w:val="0"/>
              <w:rPr>
                <w:lang w:eastAsia="ja-JP"/>
              </w:rPr>
            </w:pPr>
          </w:p>
        </w:tc>
        <w:tc>
          <w:tcPr>
            <w:tcW w:w="1080" w:type="dxa"/>
          </w:tcPr>
          <w:p w14:paraId="73F2206C" w14:textId="77777777" w:rsidR="00491306" w:rsidRPr="00EA5FA7" w:rsidRDefault="00491306" w:rsidP="00DD1634">
            <w:pPr>
              <w:pStyle w:val="TAC"/>
              <w:keepNext w:val="0"/>
              <w:keepLines w:val="0"/>
              <w:widowControl w:val="0"/>
              <w:rPr>
                <w:lang w:eastAsia="ja-JP"/>
              </w:rPr>
            </w:pPr>
            <w:r w:rsidRPr="00EA5FA7">
              <w:rPr>
                <w:lang w:eastAsia="ja-JP"/>
              </w:rPr>
              <w:t>YES</w:t>
            </w:r>
          </w:p>
        </w:tc>
        <w:tc>
          <w:tcPr>
            <w:tcW w:w="1080" w:type="dxa"/>
          </w:tcPr>
          <w:p w14:paraId="2AD2B942" w14:textId="77777777" w:rsidR="00491306" w:rsidRPr="00EA5FA7" w:rsidRDefault="00491306" w:rsidP="00DD1634">
            <w:pPr>
              <w:pStyle w:val="TAC"/>
              <w:keepNext w:val="0"/>
              <w:keepLines w:val="0"/>
              <w:widowControl w:val="0"/>
              <w:rPr>
                <w:lang w:eastAsia="ja-JP"/>
              </w:rPr>
            </w:pPr>
            <w:r w:rsidRPr="00EA5FA7">
              <w:rPr>
                <w:lang w:eastAsia="ja-JP"/>
              </w:rPr>
              <w:t>reject</w:t>
            </w:r>
          </w:p>
        </w:tc>
      </w:tr>
      <w:tr w:rsidR="00491306" w:rsidRPr="00EA5FA7" w14:paraId="486A17C0" w14:textId="77777777" w:rsidTr="00DD1634">
        <w:tc>
          <w:tcPr>
            <w:tcW w:w="2160" w:type="dxa"/>
            <w:tcBorders>
              <w:top w:val="single" w:sz="4" w:space="0" w:color="auto"/>
              <w:left w:val="single" w:sz="4" w:space="0" w:color="auto"/>
              <w:bottom w:val="single" w:sz="4" w:space="0" w:color="auto"/>
              <w:right w:val="single" w:sz="4" w:space="0" w:color="auto"/>
            </w:tcBorders>
          </w:tcPr>
          <w:p w14:paraId="0BA78C0D" w14:textId="77777777" w:rsidR="00491306" w:rsidRPr="00EA5FA7" w:rsidRDefault="00491306" w:rsidP="00DD1634">
            <w:pPr>
              <w:pStyle w:val="TAL"/>
              <w:keepNext w:val="0"/>
              <w:keepLines w:val="0"/>
              <w:widowControl w:val="0"/>
              <w:rPr>
                <w:rFonts w:cs="Arial"/>
                <w:b/>
                <w:szCs w:val="18"/>
                <w:lang w:eastAsia="ja-JP"/>
              </w:rPr>
            </w:pPr>
            <w:r w:rsidRPr="00EA5FA7">
              <w:rPr>
                <w:rFonts w:cs="Arial"/>
                <w:b/>
                <w:szCs w:val="18"/>
                <w:lang w:eastAsia="ja-JP"/>
              </w:rPr>
              <w:t>Cells to be Activated List</w:t>
            </w:r>
          </w:p>
        </w:tc>
        <w:tc>
          <w:tcPr>
            <w:tcW w:w="1080" w:type="dxa"/>
            <w:tcBorders>
              <w:top w:val="single" w:sz="4" w:space="0" w:color="auto"/>
              <w:left w:val="single" w:sz="4" w:space="0" w:color="auto"/>
              <w:bottom w:val="single" w:sz="4" w:space="0" w:color="auto"/>
              <w:right w:val="single" w:sz="4" w:space="0" w:color="auto"/>
            </w:tcBorders>
          </w:tcPr>
          <w:p w14:paraId="35B476CF"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73EC3DB" w14:textId="77777777" w:rsidR="00491306" w:rsidRPr="00EA5FA7" w:rsidRDefault="00491306" w:rsidP="00DD1634">
            <w:pPr>
              <w:pStyle w:val="TAL"/>
              <w:keepNext w:val="0"/>
              <w:keepLines w:val="0"/>
              <w:widowControl w:val="0"/>
              <w:rPr>
                <w:i/>
                <w:lang w:eastAsia="ja-JP"/>
              </w:rPr>
            </w:pPr>
            <w:r w:rsidRPr="00EA5FA7">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6DEC8E89" w14:textId="77777777" w:rsidR="00491306" w:rsidRPr="00EA5FA7" w:rsidRDefault="00491306" w:rsidP="00DD163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2724FFC7" w14:textId="77777777" w:rsidR="00491306" w:rsidRPr="00EA5FA7" w:rsidRDefault="00491306" w:rsidP="00DD1634">
            <w:pPr>
              <w:pStyle w:val="TAL"/>
              <w:keepNext w:val="0"/>
              <w:keepLines w:val="0"/>
              <w:widowControl w:val="0"/>
              <w:rPr>
                <w:lang w:eastAsia="ja-JP"/>
              </w:rPr>
            </w:pPr>
            <w:r w:rsidRPr="00EA5FA7">
              <w:rPr>
                <w:lang w:eastAsia="ja-JP"/>
              </w:rPr>
              <w:t>List of cells to be activated or modified</w:t>
            </w:r>
          </w:p>
        </w:tc>
        <w:tc>
          <w:tcPr>
            <w:tcW w:w="1080" w:type="dxa"/>
            <w:tcBorders>
              <w:top w:val="single" w:sz="4" w:space="0" w:color="auto"/>
              <w:left w:val="single" w:sz="4" w:space="0" w:color="auto"/>
              <w:bottom w:val="single" w:sz="4" w:space="0" w:color="auto"/>
              <w:right w:val="single" w:sz="4" w:space="0" w:color="auto"/>
            </w:tcBorders>
          </w:tcPr>
          <w:p w14:paraId="51753F3F" w14:textId="77777777" w:rsidR="00491306" w:rsidRPr="00EA5FA7" w:rsidRDefault="00491306" w:rsidP="00DD1634">
            <w:pPr>
              <w:pStyle w:val="TAC"/>
              <w:keepNext w:val="0"/>
              <w:keepLines w:val="0"/>
              <w:widowControl w:val="0"/>
              <w:rPr>
                <w:lang w:eastAsia="ja-JP"/>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A083871" w14:textId="77777777" w:rsidR="00491306" w:rsidRPr="00EA5FA7" w:rsidRDefault="00491306" w:rsidP="00DD1634">
            <w:pPr>
              <w:pStyle w:val="TAC"/>
              <w:keepNext w:val="0"/>
              <w:keepLines w:val="0"/>
              <w:widowControl w:val="0"/>
              <w:rPr>
                <w:lang w:eastAsia="ja-JP"/>
              </w:rPr>
            </w:pPr>
            <w:r w:rsidRPr="00EA5FA7">
              <w:rPr>
                <w:lang w:eastAsia="ja-JP"/>
              </w:rPr>
              <w:t>reject</w:t>
            </w:r>
          </w:p>
        </w:tc>
      </w:tr>
      <w:tr w:rsidR="00491306" w:rsidRPr="00EA5FA7" w14:paraId="00C9FF39" w14:textId="77777777" w:rsidTr="00DD1634">
        <w:tc>
          <w:tcPr>
            <w:tcW w:w="2160" w:type="dxa"/>
            <w:tcBorders>
              <w:top w:val="single" w:sz="4" w:space="0" w:color="auto"/>
              <w:left w:val="single" w:sz="4" w:space="0" w:color="auto"/>
              <w:bottom w:val="single" w:sz="4" w:space="0" w:color="auto"/>
              <w:right w:val="single" w:sz="4" w:space="0" w:color="auto"/>
            </w:tcBorders>
          </w:tcPr>
          <w:p w14:paraId="291DEC48" w14:textId="77777777" w:rsidR="00491306" w:rsidRPr="00EA5FA7" w:rsidRDefault="00491306" w:rsidP="00DD1634">
            <w:pPr>
              <w:pStyle w:val="TAL"/>
              <w:keepNext w:val="0"/>
              <w:keepLines w:val="0"/>
              <w:widowControl w:val="0"/>
              <w:ind w:leftChars="50" w:left="110"/>
              <w:rPr>
                <w:rFonts w:cs="Arial"/>
                <w:b/>
                <w:szCs w:val="18"/>
                <w:lang w:eastAsia="ja-JP"/>
              </w:rPr>
            </w:pPr>
            <w:r w:rsidRPr="00EA5FA7">
              <w:rPr>
                <w:rFonts w:cs="Arial"/>
                <w:b/>
                <w:szCs w:val="18"/>
                <w:lang w:eastAsia="ja-JP"/>
              </w:rPr>
              <w:t>&gt;Cells to be Activated List Item</w:t>
            </w:r>
          </w:p>
        </w:tc>
        <w:tc>
          <w:tcPr>
            <w:tcW w:w="1080" w:type="dxa"/>
            <w:tcBorders>
              <w:top w:val="single" w:sz="4" w:space="0" w:color="auto"/>
              <w:left w:val="single" w:sz="4" w:space="0" w:color="auto"/>
              <w:bottom w:val="single" w:sz="4" w:space="0" w:color="auto"/>
              <w:right w:val="single" w:sz="4" w:space="0" w:color="auto"/>
            </w:tcBorders>
          </w:tcPr>
          <w:p w14:paraId="7BFE3D3A"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37FC750" w14:textId="77777777" w:rsidR="00491306" w:rsidRPr="00EA5FA7" w:rsidRDefault="00491306" w:rsidP="00DD1634">
            <w:pPr>
              <w:pStyle w:val="TAL"/>
              <w:keepNext w:val="0"/>
              <w:keepLines w:val="0"/>
              <w:widowControl w:val="0"/>
              <w:rPr>
                <w:i/>
                <w:lang w:eastAsia="ja-JP"/>
              </w:rPr>
            </w:pPr>
            <w:r w:rsidRPr="00EA5FA7">
              <w:rPr>
                <w:i/>
                <w:lang w:eastAsia="ja-JP"/>
              </w:rPr>
              <w:t>1.. &lt;</w:t>
            </w:r>
            <w:proofErr w:type="spellStart"/>
            <w:r w:rsidRPr="00EA5FA7">
              <w:rPr>
                <w:i/>
                <w:lang w:eastAsia="ja-JP"/>
              </w:rPr>
              <w:t>maxCellingNBDU</w:t>
            </w:r>
            <w:proofErr w:type="spellEnd"/>
            <w:r w:rsidRPr="00EA5FA7">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380E41F9" w14:textId="77777777" w:rsidR="00491306" w:rsidRPr="00EA5FA7" w:rsidRDefault="00491306" w:rsidP="00DD163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605B53E"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406BF72" w14:textId="77777777" w:rsidR="00491306" w:rsidRPr="00EA5FA7" w:rsidRDefault="00491306" w:rsidP="00DD1634">
            <w:pPr>
              <w:pStyle w:val="TAC"/>
              <w:keepNext w:val="0"/>
              <w:keepLines w:val="0"/>
              <w:widowControl w:val="0"/>
              <w:rPr>
                <w:lang w:eastAsia="ja-JP"/>
              </w:rPr>
            </w:pPr>
            <w:r w:rsidRPr="00EA5FA7">
              <w:rPr>
                <w:lang w:eastAsia="ja-JP"/>
              </w:rPr>
              <w:t>EACH</w:t>
            </w:r>
          </w:p>
        </w:tc>
        <w:tc>
          <w:tcPr>
            <w:tcW w:w="1080" w:type="dxa"/>
            <w:tcBorders>
              <w:top w:val="single" w:sz="4" w:space="0" w:color="auto"/>
              <w:left w:val="single" w:sz="4" w:space="0" w:color="auto"/>
              <w:bottom w:val="single" w:sz="4" w:space="0" w:color="auto"/>
              <w:right w:val="single" w:sz="4" w:space="0" w:color="auto"/>
            </w:tcBorders>
          </w:tcPr>
          <w:p w14:paraId="41EB73E5" w14:textId="77777777" w:rsidR="00491306" w:rsidRPr="00EA5FA7" w:rsidRDefault="00491306" w:rsidP="00DD1634">
            <w:pPr>
              <w:pStyle w:val="TAC"/>
              <w:keepNext w:val="0"/>
              <w:keepLines w:val="0"/>
              <w:widowControl w:val="0"/>
              <w:rPr>
                <w:lang w:eastAsia="ja-JP"/>
              </w:rPr>
            </w:pPr>
            <w:r w:rsidRPr="00EA5FA7">
              <w:rPr>
                <w:lang w:eastAsia="ja-JP"/>
              </w:rPr>
              <w:t>reject</w:t>
            </w:r>
          </w:p>
        </w:tc>
      </w:tr>
      <w:tr w:rsidR="00491306" w:rsidRPr="00EA5FA7" w14:paraId="7306B48E" w14:textId="77777777" w:rsidTr="00DD1634">
        <w:tc>
          <w:tcPr>
            <w:tcW w:w="2160" w:type="dxa"/>
            <w:tcBorders>
              <w:top w:val="single" w:sz="4" w:space="0" w:color="auto"/>
              <w:left w:val="single" w:sz="4" w:space="0" w:color="auto"/>
              <w:bottom w:val="single" w:sz="4" w:space="0" w:color="auto"/>
              <w:right w:val="single" w:sz="4" w:space="0" w:color="auto"/>
            </w:tcBorders>
          </w:tcPr>
          <w:p w14:paraId="6050D7D1" w14:textId="77777777" w:rsidR="00491306" w:rsidRPr="00EA5FA7" w:rsidRDefault="00491306" w:rsidP="00DD1634">
            <w:pPr>
              <w:pStyle w:val="TAL"/>
              <w:keepNext w:val="0"/>
              <w:keepLines w:val="0"/>
              <w:widowControl w:val="0"/>
              <w:ind w:leftChars="100" w:left="220"/>
              <w:rPr>
                <w:rFonts w:cs="Arial"/>
                <w:szCs w:val="18"/>
                <w:lang w:eastAsia="ja-JP"/>
              </w:rPr>
            </w:pPr>
            <w:r w:rsidRPr="00EA5FA7">
              <w:rPr>
                <w:rFonts w:cs="Arial"/>
                <w:szCs w:val="18"/>
                <w:lang w:eastAsia="ja-JP"/>
              </w:rPr>
              <w:t>&gt;&gt;NR CGI</w:t>
            </w:r>
          </w:p>
        </w:tc>
        <w:tc>
          <w:tcPr>
            <w:tcW w:w="1080" w:type="dxa"/>
            <w:tcBorders>
              <w:top w:val="single" w:sz="4" w:space="0" w:color="auto"/>
              <w:left w:val="single" w:sz="4" w:space="0" w:color="auto"/>
              <w:bottom w:val="single" w:sz="4" w:space="0" w:color="auto"/>
              <w:right w:val="single" w:sz="4" w:space="0" w:color="auto"/>
            </w:tcBorders>
          </w:tcPr>
          <w:p w14:paraId="187449EA" w14:textId="77777777" w:rsidR="00491306" w:rsidRPr="00EA5FA7" w:rsidRDefault="00491306" w:rsidP="00DD1634">
            <w:pPr>
              <w:pStyle w:val="TAL"/>
              <w:keepNext w:val="0"/>
              <w:keepLines w:val="0"/>
              <w:widowControl w:val="0"/>
              <w:rPr>
                <w:lang w:eastAsia="ja-JP"/>
              </w:rPr>
            </w:pPr>
            <w:r w:rsidRPr="00EA5FA7">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04464E8"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1ADFFC63" w14:textId="77777777" w:rsidR="00491306" w:rsidRPr="00EA5FA7" w:rsidRDefault="00491306" w:rsidP="00DD1634">
            <w:pPr>
              <w:pStyle w:val="TAL"/>
              <w:keepNext w:val="0"/>
              <w:keepLines w:val="0"/>
              <w:widowControl w:val="0"/>
              <w:rPr>
                <w:lang w:eastAsia="ja-JP"/>
              </w:rPr>
            </w:pPr>
            <w:r w:rsidRPr="00EA5FA7">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1DE22F38"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93A353D" w14:textId="77777777" w:rsidR="00491306" w:rsidRPr="00EA5FA7" w:rsidRDefault="00491306" w:rsidP="00DD1634">
            <w:pPr>
              <w:pStyle w:val="TAC"/>
              <w:keepNext w:val="0"/>
              <w:keepLines w:val="0"/>
              <w:widowControl w:val="0"/>
              <w:rPr>
                <w:lang w:eastAsia="ja-JP"/>
              </w:rPr>
            </w:pPr>
            <w:r w:rsidRPr="00EA5FA7">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91919FD" w14:textId="77777777" w:rsidR="00491306" w:rsidRPr="00EA5FA7" w:rsidRDefault="00491306" w:rsidP="00DD1634">
            <w:pPr>
              <w:pStyle w:val="TAC"/>
              <w:keepNext w:val="0"/>
              <w:keepLines w:val="0"/>
              <w:widowControl w:val="0"/>
              <w:rPr>
                <w:lang w:eastAsia="ja-JP"/>
              </w:rPr>
            </w:pPr>
          </w:p>
        </w:tc>
      </w:tr>
      <w:tr w:rsidR="00491306" w:rsidRPr="00EA5FA7" w14:paraId="2ACA44FB" w14:textId="77777777" w:rsidTr="00DD1634">
        <w:tc>
          <w:tcPr>
            <w:tcW w:w="2160" w:type="dxa"/>
            <w:tcBorders>
              <w:top w:val="single" w:sz="4" w:space="0" w:color="auto"/>
              <w:left w:val="single" w:sz="4" w:space="0" w:color="auto"/>
              <w:bottom w:val="single" w:sz="4" w:space="0" w:color="auto"/>
              <w:right w:val="single" w:sz="4" w:space="0" w:color="auto"/>
            </w:tcBorders>
          </w:tcPr>
          <w:p w14:paraId="6349ADE2" w14:textId="77777777" w:rsidR="00491306" w:rsidRPr="00EA5FA7" w:rsidRDefault="00491306" w:rsidP="00DD1634">
            <w:pPr>
              <w:pStyle w:val="TAL"/>
              <w:keepNext w:val="0"/>
              <w:keepLines w:val="0"/>
              <w:widowControl w:val="0"/>
              <w:ind w:leftChars="100" w:left="220"/>
              <w:rPr>
                <w:rFonts w:cs="Arial"/>
                <w:szCs w:val="18"/>
                <w:lang w:eastAsia="ja-JP"/>
              </w:rPr>
            </w:pPr>
            <w:r w:rsidRPr="00EA5FA7">
              <w:rPr>
                <w:rFonts w:cs="Arial"/>
                <w:szCs w:val="18"/>
                <w:lang w:eastAsia="ja-JP"/>
              </w:rPr>
              <w:t xml:space="preserve">&gt;&gt;NR PCI </w:t>
            </w:r>
          </w:p>
        </w:tc>
        <w:tc>
          <w:tcPr>
            <w:tcW w:w="1080" w:type="dxa"/>
            <w:tcBorders>
              <w:top w:val="single" w:sz="4" w:space="0" w:color="auto"/>
              <w:left w:val="single" w:sz="4" w:space="0" w:color="auto"/>
              <w:bottom w:val="single" w:sz="4" w:space="0" w:color="auto"/>
              <w:right w:val="single" w:sz="4" w:space="0" w:color="auto"/>
            </w:tcBorders>
          </w:tcPr>
          <w:p w14:paraId="1CA0B283" w14:textId="77777777" w:rsidR="00491306" w:rsidRPr="00EA5FA7" w:rsidRDefault="00491306" w:rsidP="00DD1634">
            <w:pPr>
              <w:pStyle w:val="TAL"/>
              <w:keepNext w:val="0"/>
              <w:keepLines w:val="0"/>
              <w:widowControl w:val="0"/>
              <w:rPr>
                <w:lang w:eastAsia="ja-JP"/>
              </w:rPr>
            </w:pPr>
            <w:r w:rsidRPr="00EA5FA7">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BED0549"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2EF0961D" w14:textId="77777777" w:rsidR="00491306" w:rsidRPr="00EA5FA7" w:rsidRDefault="00491306" w:rsidP="00DD1634">
            <w:pPr>
              <w:pStyle w:val="TAL"/>
              <w:keepNext w:val="0"/>
              <w:keepLines w:val="0"/>
              <w:widowControl w:val="0"/>
              <w:rPr>
                <w:lang w:eastAsia="ja-JP"/>
              </w:rPr>
            </w:pPr>
            <w:r w:rsidRPr="00EA5FA7">
              <w:rPr>
                <w:lang w:eastAsia="ja-JP"/>
              </w:rPr>
              <w:t>INTEGER (</w:t>
            </w:r>
            <w:proofErr w:type="gramStart"/>
            <w:r w:rsidRPr="00EA5FA7">
              <w:rPr>
                <w:lang w:eastAsia="ja-JP"/>
              </w:rPr>
              <w:t>0..</w:t>
            </w:r>
            <w:proofErr w:type="gramEnd"/>
            <w:r w:rsidRPr="00EA5FA7">
              <w:rPr>
                <w:lang w:eastAsia="ja-JP"/>
              </w:rPr>
              <w:t>1007)</w:t>
            </w:r>
          </w:p>
        </w:tc>
        <w:tc>
          <w:tcPr>
            <w:tcW w:w="1728" w:type="dxa"/>
            <w:tcBorders>
              <w:top w:val="single" w:sz="4" w:space="0" w:color="auto"/>
              <w:left w:val="single" w:sz="4" w:space="0" w:color="auto"/>
              <w:bottom w:val="single" w:sz="4" w:space="0" w:color="auto"/>
              <w:right w:val="single" w:sz="4" w:space="0" w:color="auto"/>
            </w:tcBorders>
          </w:tcPr>
          <w:p w14:paraId="5EBBB325" w14:textId="77777777" w:rsidR="00491306" w:rsidRPr="00EA5FA7" w:rsidRDefault="00491306" w:rsidP="00DD1634">
            <w:pPr>
              <w:pStyle w:val="TAL"/>
              <w:keepNext w:val="0"/>
              <w:keepLines w:val="0"/>
              <w:widowControl w:val="0"/>
              <w:rPr>
                <w:lang w:eastAsia="ja-JP"/>
              </w:rPr>
            </w:pPr>
            <w:r w:rsidRPr="00EA5FA7">
              <w:rPr>
                <w:lang w:eastAsia="ja-JP"/>
              </w:rPr>
              <w:t>Physical Cell ID</w:t>
            </w:r>
          </w:p>
        </w:tc>
        <w:tc>
          <w:tcPr>
            <w:tcW w:w="1080" w:type="dxa"/>
            <w:tcBorders>
              <w:top w:val="single" w:sz="4" w:space="0" w:color="auto"/>
              <w:left w:val="single" w:sz="4" w:space="0" w:color="auto"/>
              <w:bottom w:val="single" w:sz="4" w:space="0" w:color="auto"/>
              <w:right w:val="single" w:sz="4" w:space="0" w:color="auto"/>
            </w:tcBorders>
          </w:tcPr>
          <w:p w14:paraId="61D47FC3" w14:textId="77777777" w:rsidR="00491306" w:rsidRPr="00EA5FA7" w:rsidRDefault="00491306" w:rsidP="00DD1634">
            <w:pPr>
              <w:pStyle w:val="TAC"/>
              <w:keepNext w:val="0"/>
              <w:keepLines w:val="0"/>
              <w:widowControl w:val="0"/>
              <w:rPr>
                <w:lang w:eastAsia="ja-JP"/>
              </w:rPr>
            </w:pPr>
            <w:r w:rsidRPr="00EA5FA7">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0363634" w14:textId="77777777" w:rsidR="00491306" w:rsidRPr="00EA5FA7" w:rsidRDefault="00491306" w:rsidP="00DD1634">
            <w:pPr>
              <w:pStyle w:val="TAC"/>
              <w:keepNext w:val="0"/>
              <w:keepLines w:val="0"/>
              <w:widowControl w:val="0"/>
              <w:rPr>
                <w:lang w:eastAsia="ja-JP"/>
              </w:rPr>
            </w:pPr>
          </w:p>
        </w:tc>
      </w:tr>
      <w:tr w:rsidR="00491306" w:rsidRPr="00EA5FA7" w14:paraId="327271F7" w14:textId="77777777" w:rsidTr="00DD1634">
        <w:tc>
          <w:tcPr>
            <w:tcW w:w="2160" w:type="dxa"/>
            <w:tcBorders>
              <w:top w:val="single" w:sz="4" w:space="0" w:color="auto"/>
              <w:left w:val="single" w:sz="4" w:space="0" w:color="auto"/>
              <w:bottom w:val="single" w:sz="4" w:space="0" w:color="auto"/>
              <w:right w:val="single" w:sz="4" w:space="0" w:color="auto"/>
            </w:tcBorders>
          </w:tcPr>
          <w:p w14:paraId="2CC50DBA" w14:textId="77777777" w:rsidR="00491306" w:rsidRPr="00EA5FA7" w:rsidRDefault="00491306" w:rsidP="00DD1634">
            <w:pPr>
              <w:pStyle w:val="TAL"/>
              <w:keepNext w:val="0"/>
              <w:keepLines w:val="0"/>
              <w:widowControl w:val="0"/>
              <w:ind w:leftChars="100" w:left="220"/>
              <w:rPr>
                <w:rFonts w:cs="Arial"/>
                <w:szCs w:val="18"/>
                <w:lang w:eastAsia="ja-JP"/>
              </w:rPr>
            </w:pPr>
            <w:r w:rsidRPr="00EA5FA7">
              <w:rPr>
                <w:rFonts w:cs="Arial"/>
                <w:szCs w:val="18"/>
                <w:lang w:eastAsia="ja-JP"/>
              </w:rPr>
              <w:t>&gt;&gt;</w:t>
            </w:r>
            <w:proofErr w:type="spellStart"/>
            <w:r w:rsidRPr="00EA5FA7">
              <w:rPr>
                <w:rFonts w:cs="Arial"/>
                <w:szCs w:val="18"/>
                <w:lang w:eastAsia="ja-JP"/>
              </w:rPr>
              <w:t>gNB</w:t>
            </w:r>
            <w:proofErr w:type="spellEnd"/>
            <w:r w:rsidRPr="00EA5FA7">
              <w:rPr>
                <w:rFonts w:cs="Arial"/>
                <w:szCs w:val="18"/>
                <w:lang w:eastAsia="ja-JP"/>
              </w:rPr>
              <w:t>-CU System Information</w:t>
            </w:r>
          </w:p>
        </w:tc>
        <w:tc>
          <w:tcPr>
            <w:tcW w:w="1080" w:type="dxa"/>
            <w:tcBorders>
              <w:top w:val="single" w:sz="4" w:space="0" w:color="auto"/>
              <w:left w:val="single" w:sz="4" w:space="0" w:color="auto"/>
              <w:bottom w:val="single" w:sz="4" w:space="0" w:color="auto"/>
              <w:right w:val="single" w:sz="4" w:space="0" w:color="auto"/>
            </w:tcBorders>
          </w:tcPr>
          <w:p w14:paraId="1EAC696C" w14:textId="77777777" w:rsidR="00491306" w:rsidRPr="00EA5FA7" w:rsidRDefault="00491306" w:rsidP="00DD1634">
            <w:pPr>
              <w:pStyle w:val="TAL"/>
              <w:keepNext w:val="0"/>
              <w:keepLines w:val="0"/>
              <w:widowControl w:val="0"/>
              <w:rPr>
                <w:lang w:eastAsia="ja-JP"/>
              </w:rPr>
            </w:pPr>
            <w:r w:rsidRPr="00EA5FA7">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7550756"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7407436F" w14:textId="77777777" w:rsidR="00491306" w:rsidRPr="00EA5FA7" w:rsidRDefault="00491306" w:rsidP="00DD1634">
            <w:pPr>
              <w:pStyle w:val="TAL"/>
              <w:keepNext w:val="0"/>
              <w:keepLines w:val="0"/>
              <w:widowControl w:val="0"/>
              <w:rPr>
                <w:lang w:eastAsia="ja-JP"/>
              </w:rPr>
            </w:pPr>
            <w:r w:rsidRPr="00EA5FA7">
              <w:rPr>
                <w:lang w:eastAsia="ja-JP"/>
              </w:rPr>
              <w:t>9.3.1.42</w:t>
            </w:r>
          </w:p>
        </w:tc>
        <w:tc>
          <w:tcPr>
            <w:tcW w:w="1728" w:type="dxa"/>
            <w:tcBorders>
              <w:top w:val="single" w:sz="4" w:space="0" w:color="auto"/>
              <w:left w:val="single" w:sz="4" w:space="0" w:color="auto"/>
              <w:bottom w:val="single" w:sz="4" w:space="0" w:color="auto"/>
              <w:right w:val="single" w:sz="4" w:space="0" w:color="auto"/>
            </w:tcBorders>
          </w:tcPr>
          <w:p w14:paraId="55B2E751" w14:textId="77777777" w:rsidR="00491306" w:rsidRPr="00EA5FA7" w:rsidRDefault="00491306" w:rsidP="00DD1634">
            <w:pPr>
              <w:pStyle w:val="TAL"/>
              <w:keepNext w:val="0"/>
              <w:keepLines w:val="0"/>
              <w:widowControl w:val="0"/>
              <w:rPr>
                <w:lang w:eastAsia="ja-JP"/>
              </w:rPr>
            </w:pPr>
            <w:r w:rsidRPr="00EA5FA7">
              <w:rPr>
                <w:lang w:eastAsia="ja-JP"/>
              </w:rPr>
              <w:t xml:space="preserve">RRC container with system information owned by </w:t>
            </w:r>
            <w:proofErr w:type="spellStart"/>
            <w:r w:rsidRPr="00EA5FA7">
              <w:rPr>
                <w:lang w:eastAsia="ja-JP"/>
              </w:rPr>
              <w:t>gNB</w:t>
            </w:r>
            <w:proofErr w:type="spellEnd"/>
            <w:r w:rsidRPr="00EA5FA7">
              <w:rPr>
                <w:lang w:eastAsia="ja-JP"/>
              </w:rPr>
              <w:t>-CU</w:t>
            </w:r>
          </w:p>
        </w:tc>
        <w:tc>
          <w:tcPr>
            <w:tcW w:w="1080" w:type="dxa"/>
            <w:tcBorders>
              <w:top w:val="single" w:sz="4" w:space="0" w:color="auto"/>
              <w:left w:val="single" w:sz="4" w:space="0" w:color="auto"/>
              <w:bottom w:val="single" w:sz="4" w:space="0" w:color="auto"/>
              <w:right w:val="single" w:sz="4" w:space="0" w:color="auto"/>
            </w:tcBorders>
          </w:tcPr>
          <w:p w14:paraId="4B610124" w14:textId="77777777" w:rsidR="00491306" w:rsidRPr="00EA5FA7" w:rsidRDefault="00491306" w:rsidP="00DD1634">
            <w:pPr>
              <w:pStyle w:val="TAC"/>
              <w:keepNext w:val="0"/>
              <w:keepLines w:val="0"/>
              <w:widowControl w:val="0"/>
              <w:rPr>
                <w:lang w:eastAsia="ja-JP"/>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3759F70" w14:textId="77777777" w:rsidR="00491306" w:rsidRPr="00EA5FA7" w:rsidRDefault="00491306" w:rsidP="00DD1634">
            <w:pPr>
              <w:pStyle w:val="TAC"/>
              <w:keepNext w:val="0"/>
              <w:keepLines w:val="0"/>
              <w:widowControl w:val="0"/>
              <w:rPr>
                <w:lang w:eastAsia="ja-JP"/>
              </w:rPr>
            </w:pPr>
            <w:r w:rsidRPr="00EA5FA7">
              <w:rPr>
                <w:lang w:eastAsia="ja-JP"/>
              </w:rPr>
              <w:t>reject</w:t>
            </w:r>
          </w:p>
        </w:tc>
      </w:tr>
      <w:tr w:rsidR="00491306" w:rsidRPr="00EA5FA7" w14:paraId="6738CBAC" w14:textId="77777777" w:rsidTr="00DD1634">
        <w:tc>
          <w:tcPr>
            <w:tcW w:w="2160" w:type="dxa"/>
            <w:tcBorders>
              <w:top w:val="single" w:sz="4" w:space="0" w:color="auto"/>
              <w:left w:val="single" w:sz="4" w:space="0" w:color="auto"/>
              <w:bottom w:val="single" w:sz="4" w:space="0" w:color="auto"/>
              <w:right w:val="single" w:sz="4" w:space="0" w:color="auto"/>
            </w:tcBorders>
          </w:tcPr>
          <w:p w14:paraId="6B8AE83F" w14:textId="77777777" w:rsidR="00491306" w:rsidRPr="00EA5FA7" w:rsidRDefault="00491306" w:rsidP="00DD1634">
            <w:pPr>
              <w:pStyle w:val="TAL"/>
              <w:keepNext w:val="0"/>
              <w:keepLines w:val="0"/>
              <w:widowControl w:val="0"/>
              <w:ind w:leftChars="100" w:left="220"/>
              <w:rPr>
                <w:rFonts w:cs="Arial"/>
                <w:szCs w:val="18"/>
                <w:lang w:eastAsia="ja-JP"/>
              </w:rPr>
            </w:pPr>
            <w:r w:rsidRPr="00EA5FA7">
              <w:rPr>
                <w:rFonts w:cs="Arial"/>
                <w:szCs w:val="18"/>
                <w:lang w:eastAsia="ja-JP"/>
              </w:rPr>
              <w:t>&gt;&gt;Available PLMN List</w:t>
            </w:r>
          </w:p>
        </w:tc>
        <w:tc>
          <w:tcPr>
            <w:tcW w:w="1080" w:type="dxa"/>
            <w:tcBorders>
              <w:top w:val="single" w:sz="4" w:space="0" w:color="auto"/>
              <w:left w:val="single" w:sz="4" w:space="0" w:color="auto"/>
              <w:bottom w:val="single" w:sz="4" w:space="0" w:color="auto"/>
              <w:right w:val="single" w:sz="4" w:space="0" w:color="auto"/>
            </w:tcBorders>
          </w:tcPr>
          <w:p w14:paraId="4AFC98B8" w14:textId="77777777" w:rsidR="00491306" w:rsidRPr="00EA5FA7" w:rsidRDefault="00491306" w:rsidP="00DD1634">
            <w:pPr>
              <w:pStyle w:val="TAL"/>
              <w:keepNext w:val="0"/>
              <w:keepLines w:val="0"/>
              <w:widowControl w:val="0"/>
              <w:rPr>
                <w:lang w:eastAsia="ja-JP"/>
              </w:rPr>
            </w:pPr>
            <w:r w:rsidRPr="00EA5FA7">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77BB0F8"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3F410A09" w14:textId="77777777" w:rsidR="00491306" w:rsidRPr="00EA5FA7" w:rsidRDefault="00491306" w:rsidP="00DD1634">
            <w:pPr>
              <w:pStyle w:val="TAL"/>
              <w:keepNext w:val="0"/>
              <w:keepLines w:val="0"/>
              <w:widowControl w:val="0"/>
              <w:rPr>
                <w:lang w:eastAsia="ja-JP"/>
              </w:rPr>
            </w:pPr>
            <w:r w:rsidRPr="00EA5FA7">
              <w:rPr>
                <w:lang w:eastAsia="ja-JP"/>
              </w:rPr>
              <w:t>9.3.1.65</w:t>
            </w:r>
          </w:p>
        </w:tc>
        <w:tc>
          <w:tcPr>
            <w:tcW w:w="1728" w:type="dxa"/>
            <w:tcBorders>
              <w:top w:val="single" w:sz="4" w:space="0" w:color="auto"/>
              <w:left w:val="single" w:sz="4" w:space="0" w:color="auto"/>
              <w:bottom w:val="single" w:sz="4" w:space="0" w:color="auto"/>
              <w:right w:val="single" w:sz="4" w:space="0" w:color="auto"/>
            </w:tcBorders>
          </w:tcPr>
          <w:p w14:paraId="3D2AE358"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1608C46" w14:textId="77777777" w:rsidR="00491306" w:rsidRPr="00EA5FA7" w:rsidRDefault="00491306" w:rsidP="00DD1634">
            <w:pPr>
              <w:pStyle w:val="TAC"/>
              <w:keepNext w:val="0"/>
              <w:keepLines w:val="0"/>
              <w:widowControl w:val="0"/>
              <w:rPr>
                <w:lang w:eastAsia="ja-JP"/>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FF22315" w14:textId="77777777" w:rsidR="00491306" w:rsidRPr="00EA5FA7" w:rsidRDefault="00491306" w:rsidP="00DD1634">
            <w:pPr>
              <w:pStyle w:val="TAC"/>
              <w:keepNext w:val="0"/>
              <w:keepLines w:val="0"/>
              <w:widowControl w:val="0"/>
              <w:rPr>
                <w:lang w:eastAsia="ja-JP"/>
              </w:rPr>
            </w:pPr>
            <w:r w:rsidRPr="00EA5FA7">
              <w:rPr>
                <w:lang w:eastAsia="ja-JP"/>
              </w:rPr>
              <w:t>ignore</w:t>
            </w:r>
          </w:p>
        </w:tc>
      </w:tr>
      <w:tr w:rsidR="00491306" w:rsidRPr="00EA5FA7" w14:paraId="1914CEAE" w14:textId="77777777" w:rsidTr="00DD1634">
        <w:tc>
          <w:tcPr>
            <w:tcW w:w="2160" w:type="dxa"/>
            <w:tcBorders>
              <w:top w:val="single" w:sz="4" w:space="0" w:color="auto"/>
              <w:left w:val="single" w:sz="4" w:space="0" w:color="auto"/>
              <w:bottom w:val="single" w:sz="4" w:space="0" w:color="auto"/>
              <w:right w:val="single" w:sz="4" w:space="0" w:color="auto"/>
            </w:tcBorders>
          </w:tcPr>
          <w:p w14:paraId="08EA66AC" w14:textId="77777777" w:rsidR="00491306" w:rsidRPr="00EA5FA7" w:rsidRDefault="00491306" w:rsidP="00DD1634">
            <w:pPr>
              <w:pStyle w:val="TAL"/>
              <w:keepNext w:val="0"/>
              <w:keepLines w:val="0"/>
              <w:widowControl w:val="0"/>
              <w:ind w:leftChars="100" w:left="220"/>
              <w:rPr>
                <w:rFonts w:cs="Arial"/>
                <w:szCs w:val="18"/>
                <w:lang w:eastAsia="ja-JP"/>
              </w:rPr>
            </w:pPr>
            <w:r w:rsidRPr="00EA5FA7">
              <w:rPr>
                <w:rFonts w:cs="Arial"/>
                <w:szCs w:val="18"/>
                <w:lang w:eastAsia="ja-JP"/>
              </w:rPr>
              <w:t>&gt;&gt;Extended Available PLMN List</w:t>
            </w:r>
          </w:p>
        </w:tc>
        <w:tc>
          <w:tcPr>
            <w:tcW w:w="1080" w:type="dxa"/>
            <w:tcBorders>
              <w:top w:val="single" w:sz="4" w:space="0" w:color="auto"/>
              <w:left w:val="single" w:sz="4" w:space="0" w:color="auto"/>
              <w:bottom w:val="single" w:sz="4" w:space="0" w:color="auto"/>
              <w:right w:val="single" w:sz="4" w:space="0" w:color="auto"/>
            </w:tcBorders>
          </w:tcPr>
          <w:p w14:paraId="23717827" w14:textId="77777777" w:rsidR="00491306" w:rsidRPr="00EA5FA7" w:rsidRDefault="00491306" w:rsidP="00DD1634">
            <w:pPr>
              <w:pStyle w:val="TAL"/>
              <w:keepNext w:val="0"/>
              <w:keepLines w:val="0"/>
              <w:widowControl w:val="0"/>
              <w:rPr>
                <w:lang w:eastAsia="ja-JP"/>
              </w:rPr>
            </w:pPr>
            <w:r w:rsidRPr="00EA5FA7">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31B3553"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5D9A417" w14:textId="77777777" w:rsidR="00491306" w:rsidRPr="00EA5FA7" w:rsidRDefault="00491306" w:rsidP="00DD1634">
            <w:pPr>
              <w:pStyle w:val="TAL"/>
              <w:keepNext w:val="0"/>
              <w:keepLines w:val="0"/>
              <w:widowControl w:val="0"/>
              <w:rPr>
                <w:lang w:eastAsia="ja-JP"/>
              </w:rPr>
            </w:pPr>
            <w:r w:rsidRPr="00EA5FA7">
              <w:rPr>
                <w:lang w:eastAsia="ja-JP"/>
              </w:rPr>
              <w:t>9.3.1.76</w:t>
            </w:r>
          </w:p>
        </w:tc>
        <w:tc>
          <w:tcPr>
            <w:tcW w:w="1728" w:type="dxa"/>
            <w:tcBorders>
              <w:top w:val="single" w:sz="4" w:space="0" w:color="auto"/>
              <w:left w:val="single" w:sz="4" w:space="0" w:color="auto"/>
              <w:bottom w:val="single" w:sz="4" w:space="0" w:color="auto"/>
              <w:right w:val="single" w:sz="4" w:space="0" w:color="auto"/>
            </w:tcBorders>
          </w:tcPr>
          <w:p w14:paraId="1978F8A0" w14:textId="77777777" w:rsidR="00491306" w:rsidRPr="00EA5FA7" w:rsidRDefault="00491306" w:rsidP="00DD1634">
            <w:pPr>
              <w:pStyle w:val="TAL"/>
              <w:keepNext w:val="0"/>
              <w:keepLines w:val="0"/>
              <w:widowControl w:val="0"/>
              <w:rPr>
                <w:lang w:eastAsia="ja-JP"/>
              </w:rPr>
            </w:pPr>
            <w:r w:rsidRPr="00EA5FA7">
              <w:rPr>
                <w:rFonts w:cs="Arial"/>
                <w:szCs w:val="18"/>
                <w:lang w:eastAsia="ja-JP"/>
              </w:rPr>
              <w:t xml:space="preserve">This is included if </w:t>
            </w:r>
            <w:r w:rsidRPr="00EA5FA7">
              <w:rPr>
                <w:rFonts w:cs="Arial"/>
                <w:i/>
                <w:szCs w:val="18"/>
                <w:lang w:eastAsia="ja-JP"/>
              </w:rPr>
              <w:t>Available PLMN List</w:t>
            </w:r>
            <w:r w:rsidRPr="00EA5FA7">
              <w:rPr>
                <w:rFonts w:cs="Arial"/>
                <w:szCs w:val="18"/>
                <w:lang w:eastAsia="ja-JP"/>
              </w:rPr>
              <w:t xml:space="preserve"> IE is included and if more than 6 Available PLMNs is to be signalled.</w:t>
            </w:r>
          </w:p>
        </w:tc>
        <w:tc>
          <w:tcPr>
            <w:tcW w:w="1080" w:type="dxa"/>
            <w:tcBorders>
              <w:top w:val="single" w:sz="4" w:space="0" w:color="auto"/>
              <w:left w:val="single" w:sz="4" w:space="0" w:color="auto"/>
              <w:bottom w:val="single" w:sz="4" w:space="0" w:color="auto"/>
              <w:right w:val="single" w:sz="4" w:space="0" w:color="auto"/>
            </w:tcBorders>
          </w:tcPr>
          <w:p w14:paraId="50E6C5AD" w14:textId="77777777" w:rsidR="00491306" w:rsidRPr="00EA5FA7" w:rsidRDefault="00491306" w:rsidP="00DD1634">
            <w:pPr>
              <w:pStyle w:val="TAC"/>
              <w:keepNext w:val="0"/>
              <w:keepLines w:val="0"/>
              <w:widowControl w:val="0"/>
              <w:rPr>
                <w:lang w:eastAsia="ja-JP"/>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03A567D" w14:textId="77777777" w:rsidR="00491306" w:rsidRPr="00EA5FA7" w:rsidRDefault="00491306" w:rsidP="00DD1634">
            <w:pPr>
              <w:pStyle w:val="TAC"/>
              <w:keepNext w:val="0"/>
              <w:keepLines w:val="0"/>
              <w:widowControl w:val="0"/>
              <w:rPr>
                <w:lang w:eastAsia="ja-JP"/>
              </w:rPr>
            </w:pPr>
            <w:r w:rsidRPr="00EA5FA7">
              <w:rPr>
                <w:lang w:eastAsia="ja-JP"/>
              </w:rPr>
              <w:t>ignore</w:t>
            </w:r>
          </w:p>
        </w:tc>
      </w:tr>
      <w:tr w:rsidR="00491306" w:rsidRPr="00EA5FA7" w14:paraId="21B54F58" w14:textId="77777777" w:rsidTr="00DD1634">
        <w:tc>
          <w:tcPr>
            <w:tcW w:w="2160" w:type="dxa"/>
            <w:tcBorders>
              <w:top w:val="single" w:sz="4" w:space="0" w:color="auto"/>
              <w:left w:val="single" w:sz="4" w:space="0" w:color="auto"/>
              <w:bottom w:val="single" w:sz="4" w:space="0" w:color="auto"/>
              <w:right w:val="single" w:sz="4" w:space="0" w:color="auto"/>
            </w:tcBorders>
          </w:tcPr>
          <w:p w14:paraId="4E49B7CF" w14:textId="77777777" w:rsidR="00491306" w:rsidRPr="00EA5FA7" w:rsidRDefault="00491306" w:rsidP="00DD1634">
            <w:pPr>
              <w:pStyle w:val="TAL"/>
              <w:keepNext w:val="0"/>
              <w:keepLines w:val="0"/>
              <w:widowControl w:val="0"/>
              <w:ind w:leftChars="100" w:left="220"/>
              <w:rPr>
                <w:rFonts w:cs="Arial"/>
                <w:szCs w:val="18"/>
                <w:lang w:eastAsia="ja-JP"/>
              </w:rPr>
            </w:pPr>
            <w:r w:rsidRPr="002F0C5B">
              <w:rPr>
                <w:rFonts w:cs="Arial"/>
                <w:szCs w:val="18"/>
                <w:lang w:eastAsia="ja-JP"/>
              </w:rPr>
              <w:t>&gt;&gt;IAB Info IAB-donor-CU</w:t>
            </w:r>
          </w:p>
        </w:tc>
        <w:tc>
          <w:tcPr>
            <w:tcW w:w="1080" w:type="dxa"/>
            <w:tcBorders>
              <w:top w:val="single" w:sz="4" w:space="0" w:color="auto"/>
              <w:left w:val="single" w:sz="4" w:space="0" w:color="auto"/>
              <w:bottom w:val="single" w:sz="4" w:space="0" w:color="auto"/>
              <w:right w:val="single" w:sz="4" w:space="0" w:color="auto"/>
            </w:tcBorders>
          </w:tcPr>
          <w:p w14:paraId="7D1D6ECA" w14:textId="77777777" w:rsidR="00491306" w:rsidRPr="00EA5FA7" w:rsidRDefault="00491306" w:rsidP="00DD1634">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D303F7B"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6F003483" w14:textId="77777777" w:rsidR="00491306" w:rsidRPr="00EA5FA7" w:rsidRDefault="00491306" w:rsidP="00DD1634">
            <w:pPr>
              <w:pStyle w:val="TAL"/>
              <w:keepNext w:val="0"/>
              <w:keepLines w:val="0"/>
              <w:widowControl w:val="0"/>
              <w:rPr>
                <w:lang w:eastAsia="ja-JP"/>
              </w:rPr>
            </w:pPr>
            <w:r>
              <w:rPr>
                <w:szCs w:val="16"/>
                <w:lang w:eastAsia="ja-JP"/>
              </w:rPr>
              <w:t>9.3.1.105</w:t>
            </w:r>
          </w:p>
        </w:tc>
        <w:tc>
          <w:tcPr>
            <w:tcW w:w="1728" w:type="dxa"/>
            <w:tcBorders>
              <w:top w:val="single" w:sz="4" w:space="0" w:color="auto"/>
              <w:left w:val="single" w:sz="4" w:space="0" w:color="auto"/>
              <w:bottom w:val="single" w:sz="4" w:space="0" w:color="auto"/>
              <w:right w:val="single" w:sz="4" w:space="0" w:color="auto"/>
            </w:tcBorders>
          </w:tcPr>
          <w:p w14:paraId="75EB75E8" w14:textId="77777777" w:rsidR="00491306" w:rsidRPr="00EA5FA7" w:rsidRDefault="00491306" w:rsidP="00DD1634">
            <w:pPr>
              <w:pStyle w:val="TAL"/>
              <w:keepNext w:val="0"/>
              <w:keepLines w:val="0"/>
              <w:widowControl w:val="0"/>
              <w:rPr>
                <w:lang w:eastAsia="ja-JP"/>
              </w:rPr>
            </w:pPr>
            <w:r>
              <w:rPr>
                <w:lang w:eastAsia="ja-JP"/>
              </w:rPr>
              <w:t>IAB-related configuration sent by the IAB-donor-CU.</w:t>
            </w:r>
          </w:p>
        </w:tc>
        <w:tc>
          <w:tcPr>
            <w:tcW w:w="1080" w:type="dxa"/>
            <w:tcBorders>
              <w:top w:val="single" w:sz="4" w:space="0" w:color="auto"/>
              <w:left w:val="single" w:sz="4" w:space="0" w:color="auto"/>
              <w:bottom w:val="single" w:sz="4" w:space="0" w:color="auto"/>
              <w:right w:val="single" w:sz="4" w:space="0" w:color="auto"/>
            </w:tcBorders>
          </w:tcPr>
          <w:p w14:paraId="651729E8" w14:textId="77777777" w:rsidR="00491306" w:rsidRPr="00EA5FA7" w:rsidRDefault="00491306" w:rsidP="00DD1634">
            <w:pPr>
              <w:pStyle w:val="TAC"/>
              <w:keepNext w:val="0"/>
              <w:keepLines w:val="0"/>
              <w:widowControl w:val="0"/>
              <w:rPr>
                <w:lang w:eastAsia="ja-JP"/>
              </w:rPr>
            </w:pPr>
            <w:r>
              <w:rPr>
                <w:rFonts w:cs="Arial"/>
                <w:szCs w:val="14"/>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4AFA763" w14:textId="77777777" w:rsidR="00491306" w:rsidRPr="00EA5FA7" w:rsidRDefault="00491306" w:rsidP="00DD1634">
            <w:pPr>
              <w:pStyle w:val="TAC"/>
              <w:keepNext w:val="0"/>
              <w:keepLines w:val="0"/>
              <w:widowControl w:val="0"/>
              <w:rPr>
                <w:lang w:eastAsia="ja-JP"/>
              </w:rPr>
            </w:pPr>
            <w:r>
              <w:rPr>
                <w:rFonts w:cs="Arial"/>
                <w:szCs w:val="18"/>
                <w:lang w:eastAsia="ja-JP"/>
              </w:rPr>
              <w:t>ignore</w:t>
            </w:r>
          </w:p>
        </w:tc>
      </w:tr>
      <w:tr w:rsidR="00491306" w:rsidRPr="00EA5FA7" w14:paraId="46053ED2" w14:textId="77777777" w:rsidTr="00DD1634">
        <w:tc>
          <w:tcPr>
            <w:tcW w:w="2160" w:type="dxa"/>
            <w:tcBorders>
              <w:top w:val="single" w:sz="4" w:space="0" w:color="auto"/>
              <w:left w:val="single" w:sz="4" w:space="0" w:color="auto"/>
              <w:bottom w:val="single" w:sz="4" w:space="0" w:color="auto"/>
              <w:right w:val="single" w:sz="4" w:space="0" w:color="auto"/>
            </w:tcBorders>
          </w:tcPr>
          <w:p w14:paraId="43B1964B" w14:textId="77777777" w:rsidR="00491306" w:rsidRPr="00D15DEB" w:rsidRDefault="00491306" w:rsidP="00DD1634">
            <w:pPr>
              <w:pStyle w:val="TAL"/>
              <w:keepNext w:val="0"/>
              <w:keepLines w:val="0"/>
              <w:widowControl w:val="0"/>
              <w:ind w:leftChars="100" w:left="220"/>
              <w:rPr>
                <w:rFonts w:cs="Arial"/>
                <w:szCs w:val="18"/>
                <w:lang w:eastAsia="ja-JP"/>
              </w:rPr>
            </w:pPr>
            <w:r>
              <w:rPr>
                <w:rFonts w:cs="Arial"/>
                <w:szCs w:val="18"/>
                <w:lang w:eastAsia="ja-JP"/>
              </w:rPr>
              <w:t xml:space="preserve">&gt;&gt;Available SNPN </w:t>
            </w:r>
            <w:r w:rsidRPr="00FA1FB5">
              <w:rPr>
                <w:rFonts w:cs="Arial"/>
                <w:szCs w:val="18"/>
                <w:lang w:eastAsia="ja-JP"/>
              </w:rPr>
              <w:t>ID List</w:t>
            </w:r>
          </w:p>
        </w:tc>
        <w:tc>
          <w:tcPr>
            <w:tcW w:w="1080" w:type="dxa"/>
            <w:tcBorders>
              <w:top w:val="single" w:sz="4" w:space="0" w:color="auto"/>
              <w:left w:val="single" w:sz="4" w:space="0" w:color="auto"/>
              <w:bottom w:val="single" w:sz="4" w:space="0" w:color="auto"/>
              <w:right w:val="single" w:sz="4" w:space="0" w:color="auto"/>
            </w:tcBorders>
          </w:tcPr>
          <w:p w14:paraId="0EDFA559" w14:textId="77777777" w:rsidR="00491306" w:rsidRDefault="00491306" w:rsidP="00DD1634">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4D7029A"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378B9B6C" w14:textId="77777777" w:rsidR="00491306" w:rsidRDefault="00491306" w:rsidP="00DD1634">
            <w:pPr>
              <w:pStyle w:val="TAL"/>
              <w:keepNext w:val="0"/>
              <w:keepLines w:val="0"/>
              <w:widowControl w:val="0"/>
              <w:rPr>
                <w:szCs w:val="16"/>
                <w:lang w:eastAsia="ja-JP"/>
              </w:rPr>
            </w:pPr>
            <w:r>
              <w:rPr>
                <w:rFonts w:cs="Symbol"/>
                <w:szCs w:val="18"/>
                <w:lang w:eastAsia="zh-CN"/>
              </w:rPr>
              <w:t>9.3.1.163</w:t>
            </w:r>
          </w:p>
        </w:tc>
        <w:tc>
          <w:tcPr>
            <w:tcW w:w="1728" w:type="dxa"/>
            <w:tcBorders>
              <w:top w:val="single" w:sz="4" w:space="0" w:color="auto"/>
              <w:left w:val="single" w:sz="4" w:space="0" w:color="auto"/>
              <w:bottom w:val="single" w:sz="4" w:space="0" w:color="auto"/>
              <w:right w:val="single" w:sz="4" w:space="0" w:color="auto"/>
            </w:tcBorders>
          </w:tcPr>
          <w:p w14:paraId="01D65109" w14:textId="77777777" w:rsidR="00491306" w:rsidRDefault="00491306" w:rsidP="00DD1634">
            <w:pPr>
              <w:pStyle w:val="TAL"/>
              <w:keepNext w:val="0"/>
              <w:keepLines w:val="0"/>
              <w:widowControl w:val="0"/>
              <w:rPr>
                <w:rFonts w:cs="Arial"/>
                <w:szCs w:val="18"/>
                <w:lang w:eastAsia="ja-JP"/>
              </w:rPr>
            </w:pPr>
            <w:r>
              <w:rPr>
                <w:rFonts w:cs="Arial"/>
                <w:szCs w:val="18"/>
                <w:lang w:eastAsia="ja-JP"/>
              </w:rPr>
              <w:t xml:space="preserve">Indicates the available SNPN ID </w:t>
            </w:r>
            <w:r>
              <w:rPr>
                <w:rFonts w:cs="Arial"/>
                <w:szCs w:val="18"/>
                <w:lang w:eastAsia="ja-JP"/>
              </w:rPr>
              <w:lastRenderedPageBreak/>
              <w:t>list.</w:t>
            </w:r>
          </w:p>
          <w:p w14:paraId="15EF6EBC" w14:textId="77777777" w:rsidR="00491306" w:rsidRDefault="00491306" w:rsidP="00DD1634">
            <w:pPr>
              <w:pStyle w:val="TAL"/>
              <w:keepNext w:val="0"/>
              <w:keepLines w:val="0"/>
              <w:widowControl w:val="0"/>
              <w:rPr>
                <w:lang w:eastAsia="ja-JP"/>
              </w:rPr>
            </w:pPr>
            <w:r w:rsidRPr="00FD2542">
              <w:rPr>
                <w:rFonts w:cs="Arial"/>
                <w:szCs w:val="18"/>
                <w:lang w:eastAsia="ja-JP"/>
              </w:rPr>
              <w:t xml:space="preserve">If this IE is included, the content of the </w:t>
            </w:r>
            <w:r w:rsidRPr="00E50EFB">
              <w:rPr>
                <w:rFonts w:cs="Arial"/>
                <w:i/>
                <w:szCs w:val="18"/>
                <w:lang w:eastAsia="ja-JP"/>
              </w:rPr>
              <w:t>Available PLMN List</w:t>
            </w:r>
            <w:r w:rsidRPr="00FE3BF9">
              <w:rPr>
                <w:rFonts w:cs="Arial"/>
                <w:szCs w:val="18"/>
                <w:lang w:eastAsia="ja-JP"/>
              </w:rPr>
              <w:t xml:space="preserve"> </w:t>
            </w:r>
            <w:r w:rsidRPr="00FD2542">
              <w:rPr>
                <w:rFonts w:cs="Arial"/>
                <w:szCs w:val="18"/>
                <w:lang w:eastAsia="ja-JP"/>
              </w:rPr>
              <w:t xml:space="preserve">IE and </w:t>
            </w:r>
            <w:r w:rsidRPr="00E50EFB">
              <w:rPr>
                <w:rFonts w:cs="Arial"/>
                <w:i/>
                <w:szCs w:val="18"/>
                <w:lang w:eastAsia="ja-JP"/>
              </w:rPr>
              <w:t>Extended Available PLMN List</w:t>
            </w:r>
            <w:r w:rsidRPr="00FE3BF9">
              <w:rPr>
                <w:rFonts w:cs="Arial"/>
                <w:szCs w:val="18"/>
                <w:lang w:eastAsia="ja-JP"/>
              </w:rPr>
              <w:t xml:space="preserve"> </w:t>
            </w:r>
            <w:r w:rsidRPr="00A04239">
              <w:rPr>
                <w:rFonts w:cs="Arial"/>
                <w:szCs w:val="18"/>
                <w:lang w:eastAsia="ja-JP"/>
              </w:rPr>
              <w:t>IE</w:t>
            </w:r>
            <w:r w:rsidRPr="00FD2542">
              <w:rPr>
                <w:rFonts w:cs="Arial"/>
                <w:szCs w:val="18"/>
                <w:lang w:eastAsia="ja-JP"/>
              </w:rPr>
              <w:t xml:space="preserve"> if present in the</w:t>
            </w:r>
            <w:r w:rsidRPr="00FE3BF9">
              <w:rPr>
                <w:rFonts w:cs="Arial"/>
                <w:szCs w:val="18"/>
                <w:lang w:eastAsia="ja-JP"/>
              </w:rPr>
              <w:t xml:space="preserve"> </w:t>
            </w:r>
            <w:r w:rsidRPr="00DE72F2">
              <w:rPr>
                <w:rFonts w:cs="Arial"/>
                <w:i/>
                <w:szCs w:val="18"/>
                <w:lang w:eastAsia="ja-JP"/>
              </w:rPr>
              <w:t>Cells to be Activated List Item</w:t>
            </w:r>
            <w:r w:rsidRPr="00FD2542">
              <w:rPr>
                <w:rFonts w:cs="Arial"/>
                <w:szCs w:val="18"/>
                <w:lang w:eastAsia="ja-JP"/>
              </w:rPr>
              <w:t xml:space="preserve"> </w:t>
            </w:r>
            <w:r>
              <w:rPr>
                <w:rFonts w:cs="Arial"/>
                <w:szCs w:val="18"/>
                <w:lang w:eastAsia="ja-JP"/>
              </w:rPr>
              <w:t xml:space="preserve">IE </w:t>
            </w:r>
            <w:r w:rsidRPr="00FD2542">
              <w:rPr>
                <w:rFonts w:cs="Arial"/>
                <w:szCs w:val="18"/>
                <w:lang w:eastAsia="ja-JP"/>
              </w:rPr>
              <w:t>is ignored</w:t>
            </w: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D77D913" w14:textId="77777777" w:rsidR="00491306" w:rsidRDefault="00491306" w:rsidP="00DD1634">
            <w:pPr>
              <w:pStyle w:val="TAC"/>
              <w:keepNext w:val="0"/>
              <w:keepLines w:val="0"/>
              <w:widowControl w:val="0"/>
              <w:rPr>
                <w:rFonts w:cs="Arial"/>
                <w:szCs w:val="14"/>
                <w:lang w:eastAsia="ja-JP"/>
              </w:rPr>
            </w:pPr>
            <w:r>
              <w:rPr>
                <w:lang w:eastAsia="ja-JP"/>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19CF6FEB" w14:textId="77777777" w:rsidR="00491306" w:rsidRDefault="00491306" w:rsidP="00DD1634">
            <w:pPr>
              <w:pStyle w:val="TAC"/>
              <w:keepNext w:val="0"/>
              <w:keepLines w:val="0"/>
              <w:widowControl w:val="0"/>
              <w:rPr>
                <w:rFonts w:cs="Arial"/>
                <w:szCs w:val="18"/>
                <w:lang w:eastAsia="ja-JP"/>
              </w:rPr>
            </w:pPr>
            <w:r>
              <w:rPr>
                <w:lang w:eastAsia="ja-JP"/>
              </w:rPr>
              <w:t>ignore</w:t>
            </w:r>
          </w:p>
        </w:tc>
      </w:tr>
      <w:tr w:rsidR="00491306" w:rsidRPr="00EA5FA7" w14:paraId="67AE6D44" w14:textId="77777777" w:rsidTr="00DD1634">
        <w:tc>
          <w:tcPr>
            <w:tcW w:w="2160" w:type="dxa"/>
            <w:tcBorders>
              <w:top w:val="single" w:sz="4" w:space="0" w:color="auto"/>
              <w:left w:val="single" w:sz="4" w:space="0" w:color="auto"/>
              <w:bottom w:val="single" w:sz="4" w:space="0" w:color="auto"/>
              <w:right w:val="single" w:sz="4" w:space="0" w:color="auto"/>
            </w:tcBorders>
          </w:tcPr>
          <w:p w14:paraId="5247DDD2" w14:textId="77777777" w:rsidR="00491306" w:rsidRDefault="00491306" w:rsidP="00DD1634">
            <w:pPr>
              <w:pStyle w:val="TAL"/>
              <w:keepNext w:val="0"/>
              <w:keepLines w:val="0"/>
              <w:widowControl w:val="0"/>
              <w:ind w:leftChars="100" w:left="220"/>
              <w:rPr>
                <w:rFonts w:cs="Arial"/>
                <w:szCs w:val="18"/>
                <w:lang w:eastAsia="ja-JP"/>
              </w:rPr>
            </w:pPr>
            <w:r w:rsidRPr="00DA11D0">
              <w:rPr>
                <w:rFonts w:cs="Arial"/>
                <w:szCs w:val="18"/>
                <w:lang w:eastAsia="ja-JP"/>
              </w:rPr>
              <w:t>&gt;&gt;</w:t>
            </w:r>
            <w:r w:rsidRPr="00DA11D0">
              <w:rPr>
                <w:rFonts w:eastAsia="Yu Mincho"/>
                <w:lang w:eastAsia="ja-JP"/>
              </w:rPr>
              <w:t>MBS Broadcast Neighbour Cell List</w:t>
            </w:r>
          </w:p>
        </w:tc>
        <w:tc>
          <w:tcPr>
            <w:tcW w:w="1080" w:type="dxa"/>
            <w:tcBorders>
              <w:top w:val="single" w:sz="4" w:space="0" w:color="auto"/>
              <w:left w:val="single" w:sz="4" w:space="0" w:color="auto"/>
              <w:bottom w:val="single" w:sz="4" w:space="0" w:color="auto"/>
              <w:right w:val="single" w:sz="4" w:space="0" w:color="auto"/>
            </w:tcBorders>
          </w:tcPr>
          <w:p w14:paraId="2A15B1D5" w14:textId="77777777" w:rsidR="00491306" w:rsidRDefault="00491306" w:rsidP="00DD1634">
            <w:pPr>
              <w:pStyle w:val="TAL"/>
              <w:keepNext w:val="0"/>
              <w:keepLines w:val="0"/>
              <w:widowControl w:val="0"/>
              <w:rPr>
                <w:lang w:eastAsia="ja-JP"/>
              </w:rPr>
            </w:pPr>
            <w:r w:rsidRPr="00DA11D0">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D540B7A"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3C490BA8" w14:textId="77777777" w:rsidR="00491306" w:rsidRDefault="00491306" w:rsidP="00DD1634">
            <w:pPr>
              <w:pStyle w:val="TAL"/>
              <w:keepNext w:val="0"/>
              <w:keepLines w:val="0"/>
              <w:widowControl w:val="0"/>
              <w:rPr>
                <w:rFonts w:cs="Symbol"/>
                <w:szCs w:val="18"/>
                <w:lang w:eastAsia="zh-CN"/>
              </w:rPr>
            </w:pPr>
            <w:r w:rsidRPr="00482F25">
              <w:rPr>
                <w:rFonts w:cs="Arial"/>
                <w:szCs w:val="18"/>
                <w:lang w:eastAsia="zh-CN"/>
              </w:rPr>
              <w:t>9.3.1.226</w:t>
            </w:r>
          </w:p>
        </w:tc>
        <w:tc>
          <w:tcPr>
            <w:tcW w:w="1728" w:type="dxa"/>
            <w:tcBorders>
              <w:top w:val="single" w:sz="4" w:space="0" w:color="auto"/>
              <w:left w:val="single" w:sz="4" w:space="0" w:color="auto"/>
              <w:bottom w:val="single" w:sz="4" w:space="0" w:color="auto"/>
              <w:right w:val="single" w:sz="4" w:space="0" w:color="auto"/>
            </w:tcBorders>
          </w:tcPr>
          <w:p w14:paraId="5950F8AF" w14:textId="77777777" w:rsidR="00491306" w:rsidRDefault="00491306" w:rsidP="00DD1634">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2612473" w14:textId="77777777" w:rsidR="00491306" w:rsidRDefault="00491306" w:rsidP="00DD1634">
            <w:pPr>
              <w:pStyle w:val="TAC"/>
              <w:keepNext w:val="0"/>
              <w:keepLines w:val="0"/>
              <w:widowControl w:val="0"/>
              <w:rPr>
                <w:lang w:eastAsia="ja-JP"/>
              </w:rPr>
            </w:pPr>
            <w:r w:rsidRPr="00DA11D0">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3BFFF35" w14:textId="77777777" w:rsidR="00491306" w:rsidRDefault="00491306" w:rsidP="00DD1634">
            <w:pPr>
              <w:pStyle w:val="TAC"/>
              <w:keepNext w:val="0"/>
              <w:keepLines w:val="0"/>
              <w:widowControl w:val="0"/>
              <w:rPr>
                <w:lang w:eastAsia="ja-JP"/>
              </w:rPr>
            </w:pPr>
            <w:r w:rsidRPr="00DA11D0">
              <w:rPr>
                <w:rFonts w:cs="Arial"/>
                <w:szCs w:val="18"/>
                <w:lang w:eastAsia="ja-JP"/>
              </w:rPr>
              <w:t>ignore</w:t>
            </w:r>
          </w:p>
        </w:tc>
      </w:tr>
      <w:tr w:rsidR="00491306" w:rsidRPr="00EA5FA7" w14:paraId="71FC61BD" w14:textId="77777777" w:rsidTr="00DD1634">
        <w:tc>
          <w:tcPr>
            <w:tcW w:w="2160" w:type="dxa"/>
            <w:tcBorders>
              <w:top w:val="single" w:sz="4" w:space="0" w:color="auto"/>
              <w:left w:val="single" w:sz="4" w:space="0" w:color="auto"/>
              <w:bottom w:val="single" w:sz="4" w:space="0" w:color="auto"/>
              <w:right w:val="single" w:sz="4" w:space="0" w:color="auto"/>
            </w:tcBorders>
          </w:tcPr>
          <w:p w14:paraId="29A2C1D1" w14:textId="77777777" w:rsidR="00491306" w:rsidRPr="006F3829" w:rsidRDefault="00491306" w:rsidP="00DD1634">
            <w:pPr>
              <w:pStyle w:val="TAL"/>
              <w:keepNext w:val="0"/>
              <w:keepLines w:val="0"/>
              <w:widowControl w:val="0"/>
              <w:ind w:leftChars="100" w:left="220"/>
              <w:rPr>
                <w:rFonts w:cs="Arial"/>
                <w:szCs w:val="18"/>
                <w:lang w:eastAsia="ja-JP"/>
              </w:rPr>
            </w:pPr>
            <w:r w:rsidRPr="006F3829">
              <w:rPr>
                <w:rFonts w:cs="Arial"/>
                <w:szCs w:val="18"/>
                <w:lang w:eastAsia="ja-JP"/>
              </w:rPr>
              <w:t>&gt;&gt;SSBs within the cell to be Activated List</w:t>
            </w:r>
          </w:p>
        </w:tc>
        <w:tc>
          <w:tcPr>
            <w:tcW w:w="1080" w:type="dxa"/>
            <w:tcBorders>
              <w:top w:val="single" w:sz="4" w:space="0" w:color="auto"/>
              <w:left w:val="single" w:sz="4" w:space="0" w:color="auto"/>
              <w:bottom w:val="single" w:sz="4" w:space="0" w:color="auto"/>
              <w:right w:val="single" w:sz="4" w:space="0" w:color="auto"/>
            </w:tcBorders>
          </w:tcPr>
          <w:p w14:paraId="63F228EB" w14:textId="77777777" w:rsidR="00491306" w:rsidRPr="00DA11D0" w:rsidRDefault="00491306" w:rsidP="00DD1634">
            <w:pPr>
              <w:pStyle w:val="TAL"/>
              <w:keepNext w:val="0"/>
              <w:keepLines w:val="0"/>
              <w:widowControl w:val="0"/>
              <w:rPr>
                <w:lang w:eastAsia="ja-JP"/>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C18AFD6" w14:textId="77777777" w:rsidR="00491306" w:rsidRDefault="00491306" w:rsidP="00DD1634">
            <w:pPr>
              <w:pStyle w:val="TAL"/>
              <w:keepNext w:val="0"/>
              <w:keepLines w:val="0"/>
              <w:widowControl w:val="0"/>
              <w:rPr>
                <w:rFonts w:cs="Arial"/>
                <w:i/>
                <w:iCs/>
                <w:lang w:eastAsia="ja-JP"/>
              </w:rPr>
            </w:pPr>
          </w:p>
        </w:tc>
        <w:tc>
          <w:tcPr>
            <w:tcW w:w="1512" w:type="dxa"/>
            <w:tcBorders>
              <w:top w:val="single" w:sz="4" w:space="0" w:color="auto"/>
              <w:left w:val="single" w:sz="4" w:space="0" w:color="auto"/>
              <w:bottom w:val="single" w:sz="4" w:space="0" w:color="auto"/>
              <w:right w:val="single" w:sz="4" w:space="0" w:color="auto"/>
            </w:tcBorders>
          </w:tcPr>
          <w:p w14:paraId="3A1E973C" w14:textId="77777777" w:rsidR="00491306" w:rsidRPr="00482F25" w:rsidRDefault="00491306" w:rsidP="00DD1634">
            <w:pPr>
              <w:pStyle w:val="TAL"/>
              <w:keepNext w:val="0"/>
              <w:keepLines w:val="0"/>
              <w:widowControl w:val="0"/>
              <w:rPr>
                <w:rFonts w:cs="Arial"/>
                <w:szCs w:val="18"/>
                <w:lang w:eastAsia="zh-CN"/>
              </w:rPr>
            </w:pPr>
            <w:r w:rsidRPr="00482F25">
              <w:rPr>
                <w:rFonts w:cs="Arial"/>
                <w:szCs w:val="18"/>
                <w:lang w:eastAsia="zh-CN"/>
              </w:rPr>
              <w:t>9.3.1.</w:t>
            </w:r>
            <w:r>
              <w:rPr>
                <w:rFonts w:cs="Arial"/>
                <w:szCs w:val="18"/>
                <w:lang w:eastAsia="zh-CN"/>
              </w:rPr>
              <w:t>326</w:t>
            </w:r>
          </w:p>
        </w:tc>
        <w:tc>
          <w:tcPr>
            <w:tcW w:w="1728" w:type="dxa"/>
            <w:tcBorders>
              <w:top w:val="single" w:sz="4" w:space="0" w:color="auto"/>
              <w:left w:val="single" w:sz="4" w:space="0" w:color="auto"/>
              <w:bottom w:val="single" w:sz="4" w:space="0" w:color="auto"/>
              <w:right w:val="single" w:sz="4" w:space="0" w:color="auto"/>
            </w:tcBorders>
          </w:tcPr>
          <w:p w14:paraId="429CA141" w14:textId="77777777" w:rsidR="00491306" w:rsidRDefault="00491306" w:rsidP="00DD1634">
            <w:pPr>
              <w:pStyle w:val="TAL"/>
              <w:keepNext w:val="0"/>
              <w:keepLines w:val="0"/>
              <w:widowControl w:val="0"/>
              <w:rPr>
                <w:lang w:eastAsia="ja-JP"/>
              </w:rPr>
            </w:pPr>
            <w:r>
              <w:rPr>
                <w:lang w:eastAsia="ja-JP"/>
              </w:rPr>
              <w:t>List of SSB beams within the cell requested to be activated.</w:t>
            </w:r>
          </w:p>
        </w:tc>
        <w:tc>
          <w:tcPr>
            <w:tcW w:w="1080" w:type="dxa"/>
            <w:tcBorders>
              <w:top w:val="single" w:sz="4" w:space="0" w:color="auto"/>
              <w:left w:val="single" w:sz="4" w:space="0" w:color="auto"/>
              <w:bottom w:val="single" w:sz="4" w:space="0" w:color="auto"/>
              <w:right w:val="single" w:sz="4" w:space="0" w:color="auto"/>
            </w:tcBorders>
          </w:tcPr>
          <w:p w14:paraId="0DE306E5" w14:textId="77777777" w:rsidR="00491306" w:rsidRDefault="00491306" w:rsidP="00DD1634">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98C2F38" w14:textId="77777777" w:rsidR="00491306" w:rsidRDefault="00491306" w:rsidP="00DD1634">
            <w:pPr>
              <w:pStyle w:val="TAC"/>
              <w:keepNext w:val="0"/>
              <w:keepLines w:val="0"/>
              <w:widowControl w:val="0"/>
              <w:rPr>
                <w:rFonts w:cs="Arial"/>
                <w:lang w:eastAsia="ja-JP"/>
              </w:rPr>
            </w:pPr>
            <w:r>
              <w:rPr>
                <w:rFonts w:cs="Arial"/>
                <w:lang w:eastAsia="ja-JP"/>
              </w:rPr>
              <w:t>reject</w:t>
            </w:r>
          </w:p>
        </w:tc>
      </w:tr>
      <w:tr w:rsidR="00491306" w:rsidRPr="00EA5FA7" w14:paraId="39F5AB94" w14:textId="77777777" w:rsidTr="00DD1634">
        <w:tc>
          <w:tcPr>
            <w:tcW w:w="2160" w:type="dxa"/>
            <w:tcBorders>
              <w:top w:val="single" w:sz="4" w:space="0" w:color="auto"/>
              <w:left w:val="single" w:sz="4" w:space="0" w:color="auto"/>
              <w:bottom w:val="single" w:sz="4" w:space="0" w:color="auto"/>
              <w:right w:val="single" w:sz="4" w:space="0" w:color="auto"/>
            </w:tcBorders>
          </w:tcPr>
          <w:p w14:paraId="7A3E8D29" w14:textId="77777777" w:rsidR="00491306" w:rsidRPr="00EA5FA7" w:rsidRDefault="00491306" w:rsidP="00DD1634">
            <w:pPr>
              <w:pStyle w:val="TAL"/>
              <w:keepNext w:val="0"/>
              <w:keepLines w:val="0"/>
              <w:widowControl w:val="0"/>
              <w:rPr>
                <w:rFonts w:cs="Arial"/>
                <w:b/>
                <w:szCs w:val="18"/>
                <w:lang w:eastAsia="ja-JP"/>
              </w:rPr>
            </w:pPr>
            <w:r w:rsidRPr="00EA5FA7">
              <w:rPr>
                <w:rFonts w:cs="Arial"/>
                <w:b/>
                <w:szCs w:val="18"/>
                <w:lang w:eastAsia="ja-JP"/>
              </w:rPr>
              <w:t>Cells to be Deactivated List</w:t>
            </w:r>
          </w:p>
        </w:tc>
        <w:tc>
          <w:tcPr>
            <w:tcW w:w="1080" w:type="dxa"/>
            <w:tcBorders>
              <w:top w:val="single" w:sz="4" w:space="0" w:color="auto"/>
              <w:left w:val="single" w:sz="4" w:space="0" w:color="auto"/>
              <w:bottom w:val="single" w:sz="4" w:space="0" w:color="auto"/>
              <w:right w:val="single" w:sz="4" w:space="0" w:color="auto"/>
            </w:tcBorders>
          </w:tcPr>
          <w:p w14:paraId="4CBA67B0"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628A647" w14:textId="77777777" w:rsidR="00491306" w:rsidRPr="00EA5FA7" w:rsidRDefault="00491306" w:rsidP="00DD1634">
            <w:pPr>
              <w:pStyle w:val="TAL"/>
              <w:keepNext w:val="0"/>
              <w:keepLines w:val="0"/>
              <w:widowControl w:val="0"/>
              <w:rPr>
                <w:i/>
                <w:lang w:eastAsia="ja-JP"/>
              </w:rPr>
            </w:pPr>
            <w:r w:rsidRPr="00EA5FA7">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007FB562" w14:textId="77777777" w:rsidR="00491306" w:rsidRPr="00EA5FA7" w:rsidRDefault="00491306" w:rsidP="00DD163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3E5E1DEF" w14:textId="77777777" w:rsidR="00491306" w:rsidRPr="00EA5FA7" w:rsidRDefault="00491306" w:rsidP="00DD1634">
            <w:pPr>
              <w:pStyle w:val="TAL"/>
              <w:keepNext w:val="0"/>
              <w:keepLines w:val="0"/>
              <w:widowControl w:val="0"/>
              <w:rPr>
                <w:lang w:eastAsia="ja-JP"/>
              </w:rPr>
            </w:pPr>
            <w:r w:rsidRPr="00EA5FA7">
              <w:rPr>
                <w:lang w:eastAsia="ja-JP"/>
              </w:rPr>
              <w:t>List of cells to be deactivated</w:t>
            </w:r>
          </w:p>
        </w:tc>
        <w:tc>
          <w:tcPr>
            <w:tcW w:w="1080" w:type="dxa"/>
            <w:tcBorders>
              <w:top w:val="single" w:sz="4" w:space="0" w:color="auto"/>
              <w:left w:val="single" w:sz="4" w:space="0" w:color="auto"/>
              <w:bottom w:val="single" w:sz="4" w:space="0" w:color="auto"/>
              <w:right w:val="single" w:sz="4" w:space="0" w:color="auto"/>
            </w:tcBorders>
          </w:tcPr>
          <w:p w14:paraId="3BAF2F8B" w14:textId="77777777" w:rsidR="00491306" w:rsidRPr="00EA5FA7" w:rsidRDefault="00491306" w:rsidP="00DD1634">
            <w:pPr>
              <w:pStyle w:val="TAC"/>
              <w:keepNext w:val="0"/>
              <w:keepLines w:val="0"/>
              <w:widowControl w:val="0"/>
              <w:rPr>
                <w:lang w:eastAsia="ja-JP"/>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ABFC502" w14:textId="77777777" w:rsidR="00491306" w:rsidRPr="00EA5FA7" w:rsidRDefault="00491306" w:rsidP="00DD1634">
            <w:pPr>
              <w:pStyle w:val="TAC"/>
              <w:keepNext w:val="0"/>
              <w:keepLines w:val="0"/>
              <w:widowControl w:val="0"/>
              <w:rPr>
                <w:lang w:eastAsia="ja-JP"/>
              </w:rPr>
            </w:pPr>
            <w:r w:rsidRPr="00EA5FA7">
              <w:rPr>
                <w:lang w:eastAsia="ja-JP"/>
              </w:rPr>
              <w:t>reject</w:t>
            </w:r>
          </w:p>
        </w:tc>
      </w:tr>
      <w:tr w:rsidR="00491306" w:rsidRPr="00EA5FA7" w14:paraId="4C61A935" w14:textId="77777777" w:rsidTr="00DD1634">
        <w:tc>
          <w:tcPr>
            <w:tcW w:w="2160" w:type="dxa"/>
            <w:tcBorders>
              <w:top w:val="single" w:sz="4" w:space="0" w:color="auto"/>
              <w:left w:val="single" w:sz="4" w:space="0" w:color="auto"/>
              <w:bottom w:val="single" w:sz="4" w:space="0" w:color="auto"/>
              <w:right w:val="single" w:sz="4" w:space="0" w:color="auto"/>
            </w:tcBorders>
          </w:tcPr>
          <w:p w14:paraId="20C41C0B" w14:textId="77777777" w:rsidR="00491306" w:rsidRPr="00EA5FA7" w:rsidRDefault="00491306" w:rsidP="00DD1634">
            <w:pPr>
              <w:pStyle w:val="TAL"/>
              <w:keepNext w:val="0"/>
              <w:keepLines w:val="0"/>
              <w:widowControl w:val="0"/>
              <w:ind w:leftChars="50" w:left="110"/>
              <w:rPr>
                <w:rFonts w:cs="Arial"/>
                <w:b/>
                <w:szCs w:val="18"/>
                <w:lang w:eastAsia="ja-JP"/>
              </w:rPr>
            </w:pPr>
            <w:r w:rsidRPr="00EA5FA7">
              <w:rPr>
                <w:rFonts w:cs="Arial"/>
                <w:b/>
                <w:szCs w:val="18"/>
                <w:lang w:eastAsia="ja-JP"/>
              </w:rPr>
              <w:t>&gt;Cells to be Deactivated List Item</w:t>
            </w:r>
          </w:p>
        </w:tc>
        <w:tc>
          <w:tcPr>
            <w:tcW w:w="1080" w:type="dxa"/>
            <w:tcBorders>
              <w:top w:val="single" w:sz="4" w:space="0" w:color="auto"/>
              <w:left w:val="single" w:sz="4" w:space="0" w:color="auto"/>
              <w:bottom w:val="single" w:sz="4" w:space="0" w:color="auto"/>
              <w:right w:val="single" w:sz="4" w:space="0" w:color="auto"/>
            </w:tcBorders>
          </w:tcPr>
          <w:p w14:paraId="1E748C38"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833F8FD" w14:textId="77777777" w:rsidR="00491306" w:rsidRPr="00EA5FA7" w:rsidRDefault="00491306" w:rsidP="00DD1634">
            <w:pPr>
              <w:pStyle w:val="TAL"/>
              <w:keepNext w:val="0"/>
              <w:keepLines w:val="0"/>
              <w:widowControl w:val="0"/>
              <w:rPr>
                <w:i/>
                <w:lang w:eastAsia="ja-JP"/>
              </w:rPr>
            </w:pPr>
            <w:r w:rsidRPr="00EA5FA7">
              <w:rPr>
                <w:i/>
                <w:lang w:eastAsia="ja-JP"/>
              </w:rPr>
              <w:t>1.. &lt;</w:t>
            </w:r>
            <w:proofErr w:type="spellStart"/>
            <w:r w:rsidRPr="00EA5FA7">
              <w:rPr>
                <w:i/>
                <w:lang w:eastAsia="ja-JP"/>
              </w:rPr>
              <w:t>maxCellingNBDU</w:t>
            </w:r>
            <w:proofErr w:type="spellEnd"/>
            <w:r w:rsidRPr="00EA5FA7">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7CE3E809" w14:textId="77777777" w:rsidR="00491306" w:rsidRPr="00EA5FA7" w:rsidRDefault="00491306" w:rsidP="00DD163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4E499149"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7578CA3" w14:textId="77777777" w:rsidR="00491306" w:rsidRPr="00EA5FA7" w:rsidRDefault="00491306" w:rsidP="00DD1634">
            <w:pPr>
              <w:pStyle w:val="TAC"/>
              <w:keepNext w:val="0"/>
              <w:keepLines w:val="0"/>
              <w:widowControl w:val="0"/>
              <w:rPr>
                <w:lang w:eastAsia="ja-JP"/>
              </w:rPr>
            </w:pPr>
            <w:r w:rsidRPr="00EA5FA7">
              <w:rPr>
                <w:lang w:eastAsia="ja-JP"/>
              </w:rPr>
              <w:t>EACH</w:t>
            </w:r>
          </w:p>
        </w:tc>
        <w:tc>
          <w:tcPr>
            <w:tcW w:w="1080" w:type="dxa"/>
            <w:tcBorders>
              <w:top w:val="single" w:sz="4" w:space="0" w:color="auto"/>
              <w:left w:val="single" w:sz="4" w:space="0" w:color="auto"/>
              <w:bottom w:val="single" w:sz="4" w:space="0" w:color="auto"/>
              <w:right w:val="single" w:sz="4" w:space="0" w:color="auto"/>
            </w:tcBorders>
          </w:tcPr>
          <w:p w14:paraId="74BB315D" w14:textId="77777777" w:rsidR="00491306" w:rsidRPr="00EA5FA7" w:rsidRDefault="00491306" w:rsidP="00DD1634">
            <w:pPr>
              <w:pStyle w:val="TAC"/>
              <w:keepNext w:val="0"/>
              <w:keepLines w:val="0"/>
              <w:widowControl w:val="0"/>
              <w:rPr>
                <w:lang w:eastAsia="ja-JP"/>
              </w:rPr>
            </w:pPr>
            <w:r w:rsidRPr="00EA5FA7">
              <w:rPr>
                <w:lang w:eastAsia="ja-JP"/>
              </w:rPr>
              <w:t>reject</w:t>
            </w:r>
          </w:p>
        </w:tc>
      </w:tr>
      <w:tr w:rsidR="00491306" w:rsidRPr="00EA5FA7" w14:paraId="712FC9D5" w14:textId="77777777" w:rsidTr="00DD1634">
        <w:tc>
          <w:tcPr>
            <w:tcW w:w="2160" w:type="dxa"/>
            <w:tcBorders>
              <w:top w:val="single" w:sz="4" w:space="0" w:color="auto"/>
              <w:left w:val="single" w:sz="4" w:space="0" w:color="auto"/>
              <w:bottom w:val="single" w:sz="4" w:space="0" w:color="auto"/>
              <w:right w:val="single" w:sz="4" w:space="0" w:color="auto"/>
            </w:tcBorders>
          </w:tcPr>
          <w:p w14:paraId="59A529CC" w14:textId="77777777" w:rsidR="00491306" w:rsidRPr="00EA5FA7" w:rsidRDefault="00491306" w:rsidP="00DD1634">
            <w:pPr>
              <w:pStyle w:val="TAL"/>
              <w:keepNext w:val="0"/>
              <w:keepLines w:val="0"/>
              <w:widowControl w:val="0"/>
              <w:ind w:leftChars="100" w:left="220"/>
              <w:rPr>
                <w:rFonts w:cs="Arial"/>
                <w:szCs w:val="18"/>
                <w:lang w:eastAsia="ja-JP"/>
              </w:rPr>
            </w:pPr>
            <w:r w:rsidRPr="00EA5FA7">
              <w:rPr>
                <w:rFonts w:cs="Arial"/>
                <w:szCs w:val="18"/>
                <w:lang w:eastAsia="ja-JP"/>
              </w:rPr>
              <w:t>&gt;&gt;NR CGI</w:t>
            </w:r>
          </w:p>
        </w:tc>
        <w:tc>
          <w:tcPr>
            <w:tcW w:w="1080" w:type="dxa"/>
            <w:tcBorders>
              <w:top w:val="single" w:sz="4" w:space="0" w:color="auto"/>
              <w:left w:val="single" w:sz="4" w:space="0" w:color="auto"/>
              <w:bottom w:val="single" w:sz="4" w:space="0" w:color="auto"/>
              <w:right w:val="single" w:sz="4" w:space="0" w:color="auto"/>
            </w:tcBorders>
          </w:tcPr>
          <w:p w14:paraId="30416541" w14:textId="77777777" w:rsidR="00491306" w:rsidRPr="00EA5FA7" w:rsidRDefault="00491306" w:rsidP="00DD1634">
            <w:pPr>
              <w:pStyle w:val="TAL"/>
              <w:keepNext w:val="0"/>
              <w:keepLines w:val="0"/>
              <w:widowControl w:val="0"/>
              <w:rPr>
                <w:lang w:eastAsia="ja-JP"/>
              </w:rPr>
            </w:pPr>
            <w:r w:rsidRPr="00EA5FA7">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7D648E7"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2B79B09" w14:textId="77777777" w:rsidR="00491306" w:rsidRPr="00EA5FA7" w:rsidRDefault="00491306" w:rsidP="00DD1634">
            <w:pPr>
              <w:pStyle w:val="TAL"/>
              <w:keepNext w:val="0"/>
              <w:keepLines w:val="0"/>
              <w:widowControl w:val="0"/>
              <w:rPr>
                <w:lang w:eastAsia="ja-JP"/>
              </w:rPr>
            </w:pPr>
            <w:r w:rsidRPr="00EA5FA7">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68C38F4B"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15D2715" w14:textId="77777777" w:rsidR="00491306" w:rsidRPr="00EA5FA7" w:rsidRDefault="00491306" w:rsidP="00DD1634">
            <w:pPr>
              <w:pStyle w:val="TAC"/>
              <w:keepNext w:val="0"/>
              <w:keepLines w:val="0"/>
              <w:widowControl w:val="0"/>
              <w:rPr>
                <w:lang w:eastAsia="ja-JP"/>
              </w:rPr>
            </w:pPr>
            <w:r w:rsidRPr="00EA5FA7">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DB12D9D" w14:textId="77777777" w:rsidR="00491306" w:rsidRPr="00EA5FA7" w:rsidRDefault="00491306" w:rsidP="00DD1634">
            <w:pPr>
              <w:pStyle w:val="TAC"/>
              <w:keepNext w:val="0"/>
              <w:keepLines w:val="0"/>
              <w:widowControl w:val="0"/>
              <w:rPr>
                <w:lang w:eastAsia="ja-JP"/>
              </w:rPr>
            </w:pPr>
          </w:p>
        </w:tc>
      </w:tr>
      <w:tr w:rsidR="00491306" w:rsidRPr="00EA5FA7" w:rsidDel="006B4279" w14:paraId="61239D64" w14:textId="77777777" w:rsidTr="00DD1634">
        <w:tc>
          <w:tcPr>
            <w:tcW w:w="2160" w:type="dxa"/>
            <w:tcBorders>
              <w:top w:val="single" w:sz="4" w:space="0" w:color="auto"/>
              <w:left w:val="single" w:sz="4" w:space="0" w:color="auto"/>
              <w:bottom w:val="single" w:sz="4" w:space="0" w:color="auto"/>
              <w:right w:val="single" w:sz="4" w:space="0" w:color="auto"/>
            </w:tcBorders>
          </w:tcPr>
          <w:p w14:paraId="515EDC80" w14:textId="77777777" w:rsidR="00491306" w:rsidRPr="00EA5FA7" w:rsidDel="006B4279" w:rsidRDefault="00491306" w:rsidP="00DD1634">
            <w:pPr>
              <w:pStyle w:val="TAL"/>
              <w:keepNext w:val="0"/>
              <w:keepLines w:val="0"/>
              <w:widowControl w:val="0"/>
              <w:rPr>
                <w:rFonts w:cs="Arial"/>
                <w:b/>
                <w:szCs w:val="18"/>
                <w:lang w:eastAsia="ja-JP"/>
              </w:rPr>
            </w:pPr>
            <w:proofErr w:type="spellStart"/>
            <w:r w:rsidRPr="00EA5FA7">
              <w:rPr>
                <w:rFonts w:cs="Arial"/>
                <w:b/>
                <w:szCs w:val="18"/>
                <w:lang w:eastAsia="ja-JP"/>
              </w:rPr>
              <w:t>gNB</w:t>
            </w:r>
            <w:proofErr w:type="spellEnd"/>
            <w:r w:rsidRPr="00EA5FA7">
              <w:rPr>
                <w:rFonts w:cs="Arial"/>
                <w:b/>
                <w:szCs w:val="18"/>
                <w:lang w:eastAsia="ja-JP"/>
              </w:rPr>
              <w:t xml:space="preserve">-CU TNL Association </w:t>
            </w:r>
            <w:proofErr w:type="gramStart"/>
            <w:r w:rsidRPr="00EA5FA7">
              <w:rPr>
                <w:rFonts w:cs="Arial"/>
                <w:b/>
                <w:szCs w:val="18"/>
                <w:lang w:eastAsia="ja-JP"/>
              </w:rPr>
              <w:t>To</w:t>
            </w:r>
            <w:proofErr w:type="gramEnd"/>
            <w:r w:rsidRPr="00EA5FA7">
              <w:rPr>
                <w:rFonts w:cs="Arial"/>
                <w:b/>
                <w:szCs w:val="18"/>
                <w:lang w:eastAsia="ja-JP"/>
              </w:rPr>
              <w:t xml:space="preserve"> Add List </w:t>
            </w:r>
          </w:p>
        </w:tc>
        <w:tc>
          <w:tcPr>
            <w:tcW w:w="1080" w:type="dxa"/>
            <w:tcBorders>
              <w:top w:val="single" w:sz="4" w:space="0" w:color="auto"/>
              <w:left w:val="single" w:sz="4" w:space="0" w:color="auto"/>
              <w:bottom w:val="single" w:sz="4" w:space="0" w:color="auto"/>
              <w:right w:val="single" w:sz="4" w:space="0" w:color="auto"/>
            </w:tcBorders>
          </w:tcPr>
          <w:p w14:paraId="3F3DF889" w14:textId="77777777" w:rsidR="00491306" w:rsidRPr="00EA5FA7" w:rsidDel="006B4279"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7747809" w14:textId="77777777" w:rsidR="00491306" w:rsidRPr="00EA5FA7" w:rsidRDefault="00491306" w:rsidP="00DD1634">
            <w:pPr>
              <w:pStyle w:val="TAL"/>
              <w:keepNext w:val="0"/>
              <w:keepLines w:val="0"/>
              <w:widowControl w:val="0"/>
              <w:rPr>
                <w:i/>
                <w:lang w:eastAsia="ja-JP"/>
              </w:rPr>
            </w:pPr>
            <w:r w:rsidRPr="00EA5FA7">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5A2DCA0F" w14:textId="77777777" w:rsidR="00491306" w:rsidRPr="00EA5FA7" w:rsidDel="006B4279" w:rsidRDefault="00491306" w:rsidP="00DD163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29AD84A8" w14:textId="77777777" w:rsidR="00491306" w:rsidRPr="00EA5FA7" w:rsidDel="006B4279"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0C6E765" w14:textId="77777777" w:rsidR="00491306" w:rsidRPr="00EA5FA7" w:rsidDel="006B4279" w:rsidRDefault="00491306" w:rsidP="00DD1634">
            <w:pPr>
              <w:pStyle w:val="TAC"/>
              <w:keepNext w:val="0"/>
              <w:keepLines w:val="0"/>
              <w:widowControl w:val="0"/>
              <w:rPr>
                <w:lang w:eastAsia="ja-JP"/>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9A7B04E" w14:textId="77777777" w:rsidR="00491306" w:rsidRPr="00EA5FA7" w:rsidDel="006B4279" w:rsidRDefault="00491306" w:rsidP="00DD1634">
            <w:pPr>
              <w:pStyle w:val="TAC"/>
              <w:keepNext w:val="0"/>
              <w:keepLines w:val="0"/>
              <w:widowControl w:val="0"/>
              <w:rPr>
                <w:lang w:eastAsia="ja-JP"/>
              </w:rPr>
            </w:pPr>
            <w:r w:rsidRPr="00EA5FA7">
              <w:rPr>
                <w:lang w:eastAsia="ja-JP"/>
              </w:rPr>
              <w:t>ignore</w:t>
            </w:r>
          </w:p>
        </w:tc>
      </w:tr>
      <w:tr w:rsidR="00491306" w:rsidRPr="00EA5FA7" w14:paraId="66483AD4" w14:textId="77777777" w:rsidTr="00DD1634">
        <w:tc>
          <w:tcPr>
            <w:tcW w:w="2160" w:type="dxa"/>
            <w:tcBorders>
              <w:top w:val="single" w:sz="4" w:space="0" w:color="auto"/>
              <w:left w:val="single" w:sz="4" w:space="0" w:color="auto"/>
              <w:bottom w:val="single" w:sz="4" w:space="0" w:color="auto"/>
              <w:right w:val="single" w:sz="4" w:space="0" w:color="auto"/>
            </w:tcBorders>
          </w:tcPr>
          <w:p w14:paraId="2E59F0B4" w14:textId="77777777" w:rsidR="00491306" w:rsidRPr="00EA5FA7" w:rsidRDefault="00491306" w:rsidP="00DD1634">
            <w:pPr>
              <w:pStyle w:val="TAL"/>
              <w:keepNext w:val="0"/>
              <w:keepLines w:val="0"/>
              <w:widowControl w:val="0"/>
              <w:ind w:leftChars="50" w:left="110"/>
              <w:rPr>
                <w:rFonts w:cs="Arial"/>
                <w:b/>
                <w:szCs w:val="18"/>
                <w:lang w:eastAsia="ja-JP"/>
              </w:rPr>
            </w:pPr>
            <w:r w:rsidRPr="00EA5FA7">
              <w:rPr>
                <w:rFonts w:cs="Arial"/>
                <w:b/>
                <w:szCs w:val="18"/>
                <w:lang w:eastAsia="ja-JP"/>
              </w:rPr>
              <w:t>&gt;</w:t>
            </w:r>
            <w:proofErr w:type="spellStart"/>
            <w:r w:rsidRPr="00EA5FA7">
              <w:rPr>
                <w:rFonts w:cs="Arial"/>
                <w:b/>
                <w:szCs w:val="18"/>
                <w:lang w:eastAsia="ja-JP"/>
              </w:rPr>
              <w:t>gNB</w:t>
            </w:r>
            <w:proofErr w:type="spellEnd"/>
            <w:r w:rsidRPr="00EA5FA7">
              <w:rPr>
                <w:rFonts w:cs="Arial"/>
                <w:b/>
                <w:szCs w:val="18"/>
                <w:lang w:eastAsia="ja-JP"/>
              </w:rPr>
              <w:t xml:space="preserve">-CU TNL Association </w:t>
            </w:r>
            <w:proofErr w:type="gramStart"/>
            <w:r w:rsidRPr="00EA5FA7">
              <w:rPr>
                <w:rFonts w:cs="Arial"/>
                <w:b/>
                <w:szCs w:val="18"/>
                <w:lang w:eastAsia="ja-JP"/>
              </w:rPr>
              <w:t>To</w:t>
            </w:r>
            <w:proofErr w:type="gramEnd"/>
            <w:r w:rsidRPr="00EA5FA7">
              <w:rPr>
                <w:rFonts w:cs="Arial"/>
                <w:b/>
                <w:szCs w:val="18"/>
                <w:lang w:eastAsia="ja-JP"/>
              </w:rPr>
              <w:t xml:space="preserve"> Add Item IEs</w:t>
            </w:r>
          </w:p>
        </w:tc>
        <w:tc>
          <w:tcPr>
            <w:tcW w:w="1080" w:type="dxa"/>
            <w:tcBorders>
              <w:top w:val="single" w:sz="4" w:space="0" w:color="auto"/>
              <w:left w:val="single" w:sz="4" w:space="0" w:color="auto"/>
              <w:bottom w:val="single" w:sz="4" w:space="0" w:color="auto"/>
              <w:right w:val="single" w:sz="4" w:space="0" w:color="auto"/>
            </w:tcBorders>
          </w:tcPr>
          <w:p w14:paraId="4B73E808" w14:textId="77777777" w:rsidR="00491306" w:rsidRPr="00EA5FA7" w:rsidDel="006B4279"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8994F0D" w14:textId="77777777" w:rsidR="00491306" w:rsidRPr="00EA5FA7" w:rsidRDefault="00491306" w:rsidP="00DD1634">
            <w:pPr>
              <w:pStyle w:val="TAL"/>
              <w:keepNext w:val="0"/>
              <w:keepLines w:val="0"/>
              <w:widowControl w:val="0"/>
              <w:rPr>
                <w:i/>
                <w:lang w:eastAsia="ja-JP"/>
              </w:rPr>
            </w:pPr>
            <w:r w:rsidRPr="00EA5FA7">
              <w:rPr>
                <w:i/>
                <w:lang w:eastAsia="ja-JP"/>
              </w:rPr>
              <w:t>1..&lt;</w:t>
            </w:r>
            <w:proofErr w:type="spellStart"/>
            <w:r w:rsidRPr="00EA5FA7">
              <w:rPr>
                <w:i/>
                <w:lang w:eastAsia="ja-JP"/>
              </w:rPr>
              <w:t>maxnoofTNLAssociations</w:t>
            </w:r>
            <w:proofErr w:type="spellEnd"/>
            <w:r w:rsidRPr="00EA5FA7">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6C7A7EE3" w14:textId="77777777" w:rsidR="00491306" w:rsidRPr="00EA5FA7" w:rsidDel="006B4279" w:rsidRDefault="00491306" w:rsidP="00DD163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3262AA26" w14:textId="77777777" w:rsidR="00491306" w:rsidRPr="00EA5FA7" w:rsidDel="006B4279"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E264C00" w14:textId="77777777" w:rsidR="00491306" w:rsidRPr="00EA5FA7" w:rsidRDefault="00491306" w:rsidP="00DD1634">
            <w:pPr>
              <w:pStyle w:val="TAC"/>
              <w:keepNext w:val="0"/>
              <w:keepLines w:val="0"/>
              <w:widowControl w:val="0"/>
              <w:rPr>
                <w:lang w:eastAsia="ja-JP"/>
              </w:rPr>
            </w:pPr>
            <w:r w:rsidRPr="00EA5FA7">
              <w:rPr>
                <w:lang w:eastAsia="ja-JP"/>
              </w:rPr>
              <w:t>EACH</w:t>
            </w:r>
          </w:p>
        </w:tc>
        <w:tc>
          <w:tcPr>
            <w:tcW w:w="1080" w:type="dxa"/>
            <w:tcBorders>
              <w:top w:val="single" w:sz="4" w:space="0" w:color="auto"/>
              <w:left w:val="single" w:sz="4" w:space="0" w:color="auto"/>
              <w:bottom w:val="single" w:sz="4" w:space="0" w:color="auto"/>
              <w:right w:val="single" w:sz="4" w:space="0" w:color="auto"/>
            </w:tcBorders>
          </w:tcPr>
          <w:p w14:paraId="6E3E4775" w14:textId="77777777" w:rsidR="00491306" w:rsidRPr="00EA5FA7" w:rsidRDefault="00491306" w:rsidP="00DD1634">
            <w:pPr>
              <w:pStyle w:val="TAC"/>
              <w:keepNext w:val="0"/>
              <w:keepLines w:val="0"/>
              <w:widowControl w:val="0"/>
              <w:rPr>
                <w:lang w:eastAsia="ja-JP"/>
              </w:rPr>
            </w:pPr>
            <w:r w:rsidRPr="00EA5FA7">
              <w:rPr>
                <w:lang w:eastAsia="ja-JP"/>
              </w:rPr>
              <w:t>ignore</w:t>
            </w:r>
          </w:p>
        </w:tc>
      </w:tr>
      <w:tr w:rsidR="00491306" w:rsidRPr="00EA5FA7" w14:paraId="5CB0E357" w14:textId="77777777" w:rsidTr="00DD1634">
        <w:tc>
          <w:tcPr>
            <w:tcW w:w="2160" w:type="dxa"/>
            <w:tcBorders>
              <w:top w:val="single" w:sz="4" w:space="0" w:color="auto"/>
              <w:left w:val="single" w:sz="4" w:space="0" w:color="auto"/>
              <w:bottom w:val="single" w:sz="4" w:space="0" w:color="auto"/>
              <w:right w:val="single" w:sz="4" w:space="0" w:color="auto"/>
            </w:tcBorders>
          </w:tcPr>
          <w:p w14:paraId="7C05C36F" w14:textId="77777777" w:rsidR="00491306" w:rsidRPr="00EA5FA7" w:rsidRDefault="00491306" w:rsidP="00DD1634">
            <w:pPr>
              <w:pStyle w:val="TAL"/>
              <w:keepNext w:val="0"/>
              <w:keepLines w:val="0"/>
              <w:widowControl w:val="0"/>
              <w:ind w:leftChars="100" w:left="220"/>
              <w:rPr>
                <w:rFonts w:cs="Arial"/>
                <w:szCs w:val="18"/>
                <w:lang w:eastAsia="ja-JP"/>
              </w:rPr>
            </w:pPr>
            <w:r w:rsidRPr="00EA5FA7">
              <w:rPr>
                <w:rFonts w:cs="Arial"/>
                <w:szCs w:val="18"/>
                <w:lang w:eastAsia="ja-JP"/>
              </w:rPr>
              <w:t>&gt;&gt;TNL Association Transport Layer Information</w:t>
            </w:r>
          </w:p>
        </w:tc>
        <w:tc>
          <w:tcPr>
            <w:tcW w:w="1080" w:type="dxa"/>
            <w:tcBorders>
              <w:top w:val="single" w:sz="4" w:space="0" w:color="auto"/>
              <w:left w:val="single" w:sz="4" w:space="0" w:color="auto"/>
              <w:bottom w:val="single" w:sz="4" w:space="0" w:color="auto"/>
              <w:right w:val="single" w:sz="4" w:space="0" w:color="auto"/>
            </w:tcBorders>
          </w:tcPr>
          <w:p w14:paraId="04277329" w14:textId="77777777" w:rsidR="00491306" w:rsidRPr="00EA5FA7" w:rsidDel="006B4279" w:rsidRDefault="00491306" w:rsidP="00DD1634">
            <w:pPr>
              <w:pStyle w:val="TAL"/>
              <w:keepNext w:val="0"/>
              <w:keepLines w:val="0"/>
              <w:widowControl w:val="0"/>
              <w:rPr>
                <w:lang w:eastAsia="ja-JP"/>
              </w:rPr>
            </w:pPr>
            <w:r w:rsidRPr="00EA5FA7">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879ACDB"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6EE939E7" w14:textId="77777777" w:rsidR="00491306" w:rsidRDefault="00491306" w:rsidP="00DD1634">
            <w:pPr>
              <w:pStyle w:val="TAL"/>
              <w:keepNext w:val="0"/>
              <w:keepLines w:val="0"/>
              <w:widowControl w:val="0"/>
              <w:rPr>
                <w:lang w:eastAsia="ja-JP"/>
              </w:rPr>
            </w:pPr>
            <w:r>
              <w:rPr>
                <w:lang w:eastAsia="ja-JP"/>
              </w:rPr>
              <w:t>CP Transport Layer Information</w:t>
            </w:r>
          </w:p>
          <w:p w14:paraId="045F45F0" w14:textId="77777777" w:rsidR="00491306" w:rsidRPr="00EA5FA7" w:rsidDel="006B4279" w:rsidRDefault="00491306" w:rsidP="00DD1634">
            <w:pPr>
              <w:pStyle w:val="TAL"/>
              <w:keepNext w:val="0"/>
              <w:keepLines w:val="0"/>
              <w:widowControl w:val="0"/>
              <w:rPr>
                <w:lang w:eastAsia="ja-JP"/>
              </w:rPr>
            </w:pPr>
            <w:r w:rsidRPr="00EA5FA7">
              <w:rPr>
                <w:lang w:eastAsia="ja-JP"/>
              </w:rPr>
              <w:t>9.3.2.4</w:t>
            </w:r>
          </w:p>
        </w:tc>
        <w:tc>
          <w:tcPr>
            <w:tcW w:w="1728" w:type="dxa"/>
            <w:tcBorders>
              <w:top w:val="single" w:sz="4" w:space="0" w:color="auto"/>
              <w:left w:val="single" w:sz="4" w:space="0" w:color="auto"/>
              <w:bottom w:val="single" w:sz="4" w:space="0" w:color="auto"/>
              <w:right w:val="single" w:sz="4" w:space="0" w:color="auto"/>
            </w:tcBorders>
          </w:tcPr>
          <w:p w14:paraId="560AB4C5" w14:textId="77777777" w:rsidR="00491306" w:rsidRPr="00EA5FA7" w:rsidDel="006B4279" w:rsidRDefault="00491306" w:rsidP="00DD1634">
            <w:pPr>
              <w:pStyle w:val="TAL"/>
              <w:keepNext w:val="0"/>
              <w:keepLines w:val="0"/>
              <w:widowControl w:val="0"/>
              <w:rPr>
                <w:lang w:eastAsia="ja-JP"/>
              </w:rPr>
            </w:pPr>
            <w:r w:rsidRPr="00EA5FA7">
              <w:rPr>
                <w:lang w:eastAsia="ja-JP"/>
              </w:rPr>
              <w:t xml:space="preserve">Transport Layer Address of the </w:t>
            </w:r>
            <w:proofErr w:type="spellStart"/>
            <w:r w:rsidRPr="00EA5FA7">
              <w:rPr>
                <w:lang w:eastAsia="ja-JP"/>
              </w:rPr>
              <w:t>gNB</w:t>
            </w:r>
            <w:proofErr w:type="spellEnd"/>
            <w:r w:rsidRPr="00EA5FA7">
              <w:rPr>
                <w:lang w:eastAsia="ja-JP"/>
              </w:rPr>
              <w:t>-CU.</w:t>
            </w:r>
          </w:p>
        </w:tc>
        <w:tc>
          <w:tcPr>
            <w:tcW w:w="1080" w:type="dxa"/>
            <w:tcBorders>
              <w:top w:val="single" w:sz="4" w:space="0" w:color="auto"/>
              <w:left w:val="single" w:sz="4" w:space="0" w:color="auto"/>
              <w:bottom w:val="single" w:sz="4" w:space="0" w:color="auto"/>
              <w:right w:val="single" w:sz="4" w:space="0" w:color="auto"/>
            </w:tcBorders>
          </w:tcPr>
          <w:p w14:paraId="73C5C653" w14:textId="77777777" w:rsidR="00491306" w:rsidRPr="00EA5FA7" w:rsidRDefault="00491306" w:rsidP="00DD1634">
            <w:pPr>
              <w:pStyle w:val="TAC"/>
              <w:keepNext w:val="0"/>
              <w:keepLines w:val="0"/>
              <w:widowControl w:val="0"/>
              <w:rPr>
                <w:lang w:eastAsia="ja-JP"/>
              </w:rPr>
            </w:pPr>
            <w:r w:rsidRPr="00EA5FA7">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556596A" w14:textId="77777777" w:rsidR="00491306" w:rsidRPr="00EA5FA7" w:rsidRDefault="00491306" w:rsidP="00DD1634">
            <w:pPr>
              <w:pStyle w:val="TAC"/>
              <w:keepNext w:val="0"/>
              <w:keepLines w:val="0"/>
              <w:widowControl w:val="0"/>
              <w:rPr>
                <w:lang w:eastAsia="ja-JP"/>
              </w:rPr>
            </w:pPr>
          </w:p>
        </w:tc>
      </w:tr>
      <w:tr w:rsidR="00491306" w:rsidRPr="00EA5FA7" w14:paraId="002E7D68" w14:textId="77777777" w:rsidTr="00DD1634">
        <w:tc>
          <w:tcPr>
            <w:tcW w:w="2160" w:type="dxa"/>
            <w:tcBorders>
              <w:top w:val="single" w:sz="4" w:space="0" w:color="auto"/>
              <w:left w:val="single" w:sz="4" w:space="0" w:color="auto"/>
              <w:bottom w:val="single" w:sz="4" w:space="0" w:color="auto"/>
              <w:right w:val="single" w:sz="4" w:space="0" w:color="auto"/>
            </w:tcBorders>
          </w:tcPr>
          <w:p w14:paraId="090E646A" w14:textId="77777777" w:rsidR="00491306" w:rsidRPr="00EA5FA7" w:rsidRDefault="00491306" w:rsidP="00DD1634">
            <w:pPr>
              <w:pStyle w:val="TAL"/>
              <w:keepNext w:val="0"/>
              <w:keepLines w:val="0"/>
              <w:widowControl w:val="0"/>
              <w:ind w:leftChars="100" w:left="220"/>
              <w:rPr>
                <w:rFonts w:cs="Arial"/>
                <w:szCs w:val="18"/>
                <w:lang w:eastAsia="ja-JP"/>
              </w:rPr>
            </w:pPr>
            <w:r w:rsidRPr="00EA5FA7">
              <w:rPr>
                <w:rFonts w:cs="Arial"/>
                <w:szCs w:val="18"/>
                <w:lang w:eastAsia="ja-JP"/>
              </w:rPr>
              <w:t>&gt;&gt;TNL Association Usage</w:t>
            </w:r>
          </w:p>
        </w:tc>
        <w:tc>
          <w:tcPr>
            <w:tcW w:w="1080" w:type="dxa"/>
            <w:tcBorders>
              <w:top w:val="single" w:sz="4" w:space="0" w:color="auto"/>
              <w:left w:val="single" w:sz="4" w:space="0" w:color="auto"/>
              <w:bottom w:val="single" w:sz="4" w:space="0" w:color="auto"/>
              <w:right w:val="single" w:sz="4" w:space="0" w:color="auto"/>
            </w:tcBorders>
          </w:tcPr>
          <w:p w14:paraId="082EE7E4" w14:textId="77777777" w:rsidR="00491306" w:rsidRPr="00EA5FA7" w:rsidRDefault="00491306" w:rsidP="00DD1634">
            <w:pPr>
              <w:pStyle w:val="TAL"/>
              <w:keepNext w:val="0"/>
              <w:keepLines w:val="0"/>
              <w:widowControl w:val="0"/>
              <w:rPr>
                <w:lang w:eastAsia="ja-JP"/>
              </w:rPr>
            </w:pPr>
            <w:r w:rsidRPr="00EA5FA7">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0A82BDD8"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4B9BACB" w14:textId="77777777" w:rsidR="00491306" w:rsidRPr="00EA5FA7" w:rsidDel="006B4279" w:rsidRDefault="00491306" w:rsidP="00DD1634">
            <w:pPr>
              <w:pStyle w:val="TAL"/>
              <w:keepNext w:val="0"/>
              <w:keepLines w:val="0"/>
              <w:widowControl w:val="0"/>
              <w:rPr>
                <w:lang w:eastAsia="ja-JP"/>
              </w:rPr>
            </w:pPr>
            <w:r w:rsidRPr="00EA5FA7">
              <w:rPr>
                <w:lang w:eastAsia="ja-JP"/>
              </w:rPr>
              <w:t>ENUMERATED (</w:t>
            </w:r>
            <w:proofErr w:type="spellStart"/>
            <w:r w:rsidRPr="00EA5FA7">
              <w:rPr>
                <w:lang w:eastAsia="ja-JP"/>
              </w:rPr>
              <w:t>ue</w:t>
            </w:r>
            <w:proofErr w:type="spellEnd"/>
            <w:r w:rsidRPr="00EA5FA7">
              <w:rPr>
                <w:lang w:eastAsia="ja-JP"/>
              </w:rPr>
              <w:t>, non-</w:t>
            </w:r>
            <w:proofErr w:type="spellStart"/>
            <w:r w:rsidRPr="00EA5FA7">
              <w:rPr>
                <w:lang w:eastAsia="ja-JP"/>
              </w:rPr>
              <w:t>ue</w:t>
            </w:r>
            <w:proofErr w:type="spellEnd"/>
            <w:r w:rsidRPr="00EA5FA7">
              <w:rPr>
                <w:lang w:eastAsia="ja-JP"/>
              </w:rPr>
              <w:t>, both, ...)</w:t>
            </w:r>
          </w:p>
        </w:tc>
        <w:tc>
          <w:tcPr>
            <w:tcW w:w="1728" w:type="dxa"/>
            <w:tcBorders>
              <w:top w:val="single" w:sz="4" w:space="0" w:color="auto"/>
              <w:left w:val="single" w:sz="4" w:space="0" w:color="auto"/>
              <w:bottom w:val="single" w:sz="4" w:space="0" w:color="auto"/>
              <w:right w:val="single" w:sz="4" w:space="0" w:color="auto"/>
            </w:tcBorders>
          </w:tcPr>
          <w:p w14:paraId="743FE7D7" w14:textId="77777777" w:rsidR="00491306" w:rsidRPr="00EA5FA7" w:rsidRDefault="00491306" w:rsidP="00DD1634">
            <w:pPr>
              <w:pStyle w:val="TAL"/>
              <w:keepNext w:val="0"/>
              <w:keepLines w:val="0"/>
              <w:widowControl w:val="0"/>
              <w:rPr>
                <w:lang w:eastAsia="ja-JP"/>
              </w:rPr>
            </w:pPr>
            <w:r w:rsidRPr="00EA5FA7">
              <w:rPr>
                <w:lang w:eastAsia="ja-JP"/>
              </w:rPr>
              <w:t>Indicates whether the TNL association is only used for UE-associated signalling, or non-UE-associated signalling, or both. For usage of this IE, refer to TS 38.472 [22].</w:t>
            </w:r>
          </w:p>
        </w:tc>
        <w:tc>
          <w:tcPr>
            <w:tcW w:w="1080" w:type="dxa"/>
            <w:tcBorders>
              <w:top w:val="single" w:sz="4" w:space="0" w:color="auto"/>
              <w:left w:val="single" w:sz="4" w:space="0" w:color="auto"/>
              <w:bottom w:val="single" w:sz="4" w:space="0" w:color="auto"/>
              <w:right w:val="single" w:sz="4" w:space="0" w:color="auto"/>
            </w:tcBorders>
          </w:tcPr>
          <w:p w14:paraId="52AE2B19" w14:textId="77777777" w:rsidR="00491306" w:rsidRPr="00EA5FA7" w:rsidRDefault="00491306" w:rsidP="00DD1634">
            <w:pPr>
              <w:pStyle w:val="TAC"/>
              <w:keepNext w:val="0"/>
              <w:keepLines w:val="0"/>
              <w:widowControl w:val="0"/>
              <w:rPr>
                <w:lang w:eastAsia="ja-JP"/>
              </w:rPr>
            </w:pPr>
            <w:r w:rsidRPr="00EA5FA7">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EB851FE" w14:textId="77777777" w:rsidR="00491306" w:rsidRPr="00EA5FA7" w:rsidRDefault="00491306" w:rsidP="00DD1634">
            <w:pPr>
              <w:pStyle w:val="TAC"/>
              <w:keepNext w:val="0"/>
              <w:keepLines w:val="0"/>
              <w:widowControl w:val="0"/>
              <w:rPr>
                <w:lang w:eastAsia="ja-JP"/>
              </w:rPr>
            </w:pPr>
          </w:p>
        </w:tc>
      </w:tr>
      <w:tr w:rsidR="00491306" w:rsidRPr="00EA5FA7" w14:paraId="6493E559" w14:textId="77777777" w:rsidTr="00DD1634">
        <w:tc>
          <w:tcPr>
            <w:tcW w:w="2160" w:type="dxa"/>
            <w:tcBorders>
              <w:top w:val="single" w:sz="4" w:space="0" w:color="auto"/>
              <w:left w:val="single" w:sz="4" w:space="0" w:color="auto"/>
              <w:bottom w:val="single" w:sz="4" w:space="0" w:color="auto"/>
              <w:right w:val="single" w:sz="4" w:space="0" w:color="auto"/>
            </w:tcBorders>
          </w:tcPr>
          <w:p w14:paraId="128DA346" w14:textId="77777777" w:rsidR="00491306" w:rsidRPr="00EA5FA7" w:rsidRDefault="00491306" w:rsidP="00DD1634">
            <w:pPr>
              <w:pStyle w:val="TAL"/>
              <w:keepNext w:val="0"/>
              <w:keepLines w:val="0"/>
              <w:widowControl w:val="0"/>
              <w:rPr>
                <w:rFonts w:cs="Arial"/>
                <w:b/>
                <w:szCs w:val="18"/>
                <w:lang w:eastAsia="ja-JP"/>
              </w:rPr>
            </w:pPr>
            <w:proofErr w:type="spellStart"/>
            <w:r w:rsidRPr="00EA5FA7">
              <w:rPr>
                <w:rFonts w:cs="Arial"/>
                <w:b/>
                <w:szCs w:val="18"/>
                <w:lang w:eastAsia="ja-JP"/>
              </w:rPr>
              <w:t>gNB</w:t>
            </w:r>
            <w:proofErr w:type="spellEnd"/>
            <w:r w:rsidRPr="00EA5FA7">
              <w:rPr>
                <w:rFonts w:cs="Arial"/>
                <w:b/>
                <w:szCs w:val="18"/>
                <w:lang w:eastAsia="ja-JP"/>
              </w:rPr>
              <w:t xml:space="preserve">-CU TNL Association </w:t>
            </w:r>
            <w:proofErr w:type="gramStart"/>
            <w:r w:rsidRPr="00EA5FA7">
              <w:rPr>
                <w:rFonts w:cs="Arial"/>
                <w:b/>
                <w:szCs w:val="18"/>
                <w:lang w:eastAsia="ja-JP"/>
              </w:rPr>
              <w:t>To</w:t>
            </w:r>
            <w:proofErr w:type="gramEnd"/>
            <w:r w:rsidRPr="00EA5FA7">
              <w:rPr>
                <w:rFonts w:cs="Arial"/>
                <w:b/>
                <w:szCs w:val="18"/>
                <w:lang w:eastAsia="ja-JP"/>
              </w:rPr>
              <w:t xml:space="preserve"> Remove List </w:t>
            </w:r>
          </w:p>
        </w:tc>
        <w:tc>
          <w:tcPr>
            <w:tcW w:w="1080" w:type="dxa"/>
            <w:tcBorders>
              <w:top w:val="single" w:sz="4" w:space="0" w:color="auto"/>
              <w:left w:val="single" w:sz="4" w:space="0" w:color="auto"/>
              <w:bottom w:val="single" w:sz="4" w:space="0" w:color="auto"/>
              <w:right w:val="single" w:sz="4" w:space="0" w:color="auto"/>
            </w:tcBorders>
          </w:tcPr>
          <w:p w14:paraId="5EBD7983"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5EB90EE" w14:textId="77777777" w:rsidR="00491306" w:rsidRPr="00EA5FA7" w:rsidRDefault="00491306" w:rsidP="00DD1634">
            <w:pPr>
              <w:pStyle w:val="TAL"/>
              <w:keepNext w:val="0"/>
              <w:keepLines w:val="0"/>
              <w:widowControl w:val="0"/>
              <w:rPr>
                <w:i/>
                <w:lang w:eastAsia="ja-JP"/>
              </w:rPr>
            </w:pPr>
            <w:r w:rsidRPr="00EA5FA7">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5923CD8E" w14:textId="77777777" w:rsidR="00491306" w:rsidRPr="00EA5FA7" w:rsidRDefault="00491306" w:rsidP="00DD163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4D91AB49"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864DC2B" w14:textId="77777777" w:rsidR="00491306" w:rsidRPr="00EA5FA7" w:rsidRDefault="00491306" w:rsidP="00DD1634">
            <w:pPr>
              <w:pStyle w:val="TAC"/>
              <w:keepNext w:val="0"/>
              <w:keepLines w:val="0"/>
              <w:widowControl w:val="0"/>
              <w:rPr>
                <w:lang w:eastAsia="ja-JP"/>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05F56DC" w14:textId="77777777" w:rsidR="00491306" w:rsidRPr="00EA5FA7" w:rsidRDefault="00491306" w:rsidP="00DD1634">
            <w:pPr>
              <w:pStyle w:val="TAC"/>
              <w:keepNext w:val="0"/>
              <w:keepLines w:val="0"/>
              <w:widowControl w:val="0"/>
              <w:rPr>
                <w:lang w:eastAsia="ja-JP"/>
              </w:rPr>
            </w:pPr>
            <w:r w:rsidRPr="00EA5FA7">
              <w:rPr>
                <w:lang w:eastAsia="ja-JP"/>
              </w:rPr>
              <w:t>ignore</w:t>
            </w:r>
          </w:p>
        </w:tc>
      </w:tr>
      <w:tr w:rsidR="00491306" w:rsidRPr="00EA5FA7" w14:paraId="266C4226" w14:textId="77777777" w:rsidTr="00DD1634">
        <w:tc>
          <w:tcPr>
            <w:tcW w:w="2160" w:type="dxa"/>
            <w:tcBorders>
              <w:top w:val="single" w:sz="4" w:space="0" w:color="auto"/>
              <w:left w:val="single" w:sz="4" w:space="0" w:color="auto"/>
              <w:bottom w:val="single" w:sz="4" w:space="0" w:color="auto"/>
              <w:right w:val="single" w:sz="4" w:space="0" w:color="auto"/>
            </w:tcBorders>
          </w:tcPr>
          <w:p w14:paraId="18D286B7" w14:textId="77777777" w:rsidR="00491306" w:rsidRPr="00EA5FA7" w:rsidRDefault="00491306" w:rsidP="00DD1634">
            <w:pPr>
              <w:pStyle w:val="TAL"/>
              <w:keepNext w:val="0"/>
              <w:keepLines w:val="0"/>
              <w:widowControl w:val="0"/>
              <w:ind w:leftChars="50" w:left="110"/>
              <w:rPr>
                <w:rFonts w:cs="Arial"/>
                <w:b/>
                <w:szCs w:val="18"/>
                <w:lang w:eastAsia="ja-JP"/>
              </w:rPr>
            </w:pPr>
            <w:r w:rsidRPr="00EA5FA7">
              <w:rPr>
                <w:rFonts w:cs="Arial"/>
                <w:b/>
                <w:szCs w:val="18"/>
                <w:lang w:eastAsia="ja-JP"/>
              </w:rPr>
              <w:t>&gt;</w:t>
            </w:r>
            <w:proofErr w:type="spellStart"/>
            <w:r w:rsidRPr="00EA5FA7">
              <w:rPr>
                <w:rFonts w:cs="Arial"/>
                <w:b/>
                <w:szCs w:val="18"/>
                <w:lang w:eastAsia="ja-JP"/>
              </w:rPr>
              <w:t>gNB</w:t>
            </w:r>
            <w:proofErr w:type="spellEnd"/>
            <w:r w:rsidRPr="00EA5FA7">
              <w:rPr>
                <w:rFonts w:cs="Arial"/>
                <w:b/>
                <w:szCs w:val="18"/>
                <w:lang w:eastAsia="ja-JP"/>
              </w:rPr>
              <w:t xml:space="preserve">-CU TNL Association </w:t>
            </w:r>
            <w:proofErr w:type="gramStart"/>
            <w:r w:rsidRPr="00EA5FA7">
              <w:rPr>
                <w:rFonts w:cs="Arial"/>
                <w:b/>
                <w:szCs w:val="18"/>
                <w:lang w:eastAsia="ja-JP"/>
              </w:rPr>
              <w:t>To</w:t>
            </w:r>
            <w:proofErr w:type="gramEnd"/>
            <w:r w:rsidRPr="00EA5FA7">
              <w:rPr>
                <w:rFonts w:cs="Arial"/>
                <w:b/>
                <w:szCs w:val="18"/>
                <w:lang w:eastAsia="ja-JP"/>
              </w:rPr>
              <w:t xml:space="preserve"> Remove Item IEs</w:t>
            </w:r>
          </w:p>
        </w:tc>
        <w:tc>
          <w:tcPr>
            <w:tcW w:w="1080" w:type="dxa"/>
            <w:tcBorders>
              <w:top w:val="single" w:sz="4" w:space="0" w:color="auto"/>
              <w:left w:val="single" w:sz="4" w:space="0" w:color="auto"/>
              <w:bottom w:val="single" w:sz="4" w:space="0" w:color="auto"/>
              <w:right w:val="single" w:sz="4" w:space="0" w:color="auto"/>
            </w:tcBorders>
          </w:tcPr>
          <w:p w14:paraId="5F86D440"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28976D0" w14:textId="77777777" w:rsidR="00491306" w:rsidRPr="00EA5FA7" w:rsidRDefault="00491306" w:rsidP="00DD1634">
            <w:pPr>
              <w:pStyle w:val="TAL"/>
              <w:keepNext w:val="0"/>
              <w:keepLines w:val="0"/>
              <w:widowControl w:val="0"/>
              <w:rPr>
                <w:i/>
                <w:lang w:eastAsia="ja-JP"/>
              </w:rPr>
            </w:pPr>
            <w:r w:rsidRPr="00EA5FA7">
              <w:rPr>
                <w:i/>
                <w:lang w:eastAsia="ja-JP"/>
              </w:rPr>
              <w:t>1..&lt;</w:t>
            </w:r>
            <w:proofErr w:type="spellStart"/>
            <w:r w:rsidRPr="00EA5FA7">
              <w:rPr>
                <w:i/>
                <w:lang w:eastAsia="ja-JP"/>
              </w:rPr>
              <w:t>maxnoofTNLAssociation</w:t>
            </w:r>
            <w:proofErr w:type="spellEnd"/>
            <w:r w:rsidRPr="00EA5FA7">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7E9FE20D" w14:textId="77777777" w:rsidR="00491306" w:rsidRPr="00EA5FA7" w:rsidRDefault="00491306" w:rsidP="00DD163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56AFFA6B"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826B1B7" w14:textId="77777777" w:rsidR="00491306" w:rsidRPr="00EA5FA7" w:rsidRDefault="00491306" w:rsidP="00DD1634">
            <w:pPr>
              <w:pStyle w:val="TAC"/>
              <w:keepNext w:val="0"/>
              <w:keepLines w:val="0"/>
              <w:widowControl w:val="0"/>
              <w:rPr>
                <w:lang w:eastAsia="ja-JP"/>
              </w:rPr>
            </w:pPr>
            <w:r w:rsidRPr="00EA5FA7">
              <w:rPr>
                <w:lang w:eastAsia="ja-JP"/>
              </w:rPr>
              <w:t>EACH</w:t>
            </w:r>
          </w:p>
        </w:tc>
        <w:tc>
          <w:tcPr>
            <w:tcW w:w="1080" w:type="dxa"/>
            <w:tcBorders>
              <w:top w:val="single" w:sz="4" w:space="0" w:color="auto"/>
              <w:left w:val="single" w:sz="4" w:space="0" w:color="auto"/>
              <w:bottom w:val="single" w:sz="4" w:space="0" w:color="auto"/>
              <w:right w:val="single" w:sz="4" w:space="0" w:color="auto"/>
            </w:tcBorders>
          </w:tcPr>
          <w:p w14:paraId="3F7C80F6" w14:textId="77777777" w:rsidR="00491306" w:rsidRPr="00EA5FA7" w:rsidRDefault="00491306" w:rsidP="00DD1634">
            <w:pPr>
              <w:pStyle w:val="TAC"/>
              <w:keepNext w:val="0"/>
              <w:keepLines w:val="0"/>
              <w:widowControl w:val="0"/>
              <w:rPr>
                <w:lang w:eastAsia="ja-JP"/>
              </w:rPr>
            </w:pPr>
            <w:r w:rsidRPr="00EA5FA7">
              <w:rPr>
                <w:lang w:eastAsia="ja-JP"/>
              </w:rPr>
              <w:t>ignore</w:t>
            </w:r>
          </w:p>
        </w:tc>
      </w:tr>
      <w:tr w:rsidR="00491306" w:rsidRPr="00EA5FA7" w14:paraId="2C03851E" w14:textId="77777777" w:rsidTr="00DD1634">
        <w:tc>
          <w:tcPr>
            <w:tcW w:w="2160" w:type="dxa"/>
            <w:tcBorders>
              <w:top w:val="single" w:sz="4" w:space="0" w:color="auto"/>
              <w:left w:val="single" w:sz="4" w:space="0" w:color="auto"/>
              <w:bottom w:val="single" w:sz="4" w:space="0" w:color="auto"/>
              <w:right w:val="single" w:sz="4" w:space="0" w:color="auto"/>
            </w:tcBorders>
          </w:tcPr>
          <w:p w14:paraId="22326B0C" w14:textId="77777777" w:rsidR="00491306" w:rsidRPr="00EA5FA7" w:rsidRDefault="00491306" w:rsidP="00DD1634">
            <w:pPr>
              <w:pStyle w:val="TAL"/>
              <w:keepNext w:val="0"/>
              <w:keepLines w:val="0"/>
              <w:widowControl w:val="0"/>
              <w:ind w:leftChars="100" w:left="220"/>
              <w:rPr>
                <w:rFonts w:cs="Arial"/>
                <w:szCs w:val="18"/>
                <w:lang w:eastAsia="ja-JP"/>
              </w:rPr>
            </w:pPr>
            <w:r w:rsidRPr="00EA5FA7">
              <w:rPr>
                <w:rFonts w:cs="Arial"/>
                <w:szCs w:val="18"/>
                <w:lang w:eastAsia="ja-JP"/>
              </w:rPr>
              <w:t>&gt;&gt;TNL Association Transport Layer Address</w:t>
            </w:r>
          </w:p>
        </w:tc>
        <w:tc>
          <w:tcPr>
            <w:tcW w:w="1080" w:type="dxa"/>
            <w:tcBorders>
              <w:top w:val="single" w:sz="4" w:space="0" w:color="auto"/>
              <w:left w:val="single" w:sz="4" w:space="0" w:color="auto"/>
              <w:bottom w:val="single" w:sz="4" w:space="0" w:color="auto"/>
              <w:right w:val="single" w:sz="4" w:space="0" w:color="auto"/>
            </w:tcBorders>
          </w:tcPr>
          <w:p w14:paraId="03416A87" w14:textId="77777777" w:rsidR="00491306" w:rsidRPr="00EA5FA7" w:rsidRDefault="00491306" w:rsidP="00DD1634">
            <w:pPr>
              <w:pStyle w:val="TAL"/>
              <w:keepNext w:val="0"/>
              <w:keepLines w:val="0"/>
              <w:widowControl w:val="0"/>
              <w:rPr>
                <w:lang w:eastAsia="ja-JP"/>
              </w:rPr>
            </w:pPr>
            <w:r w:rsidRPr="00EA5FA7">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FA0753C"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49BE87D8" w14:textId="77777777" w:rsidR="00491306" w:rsidRDefault="00491306" w:rsidP="00DD1634">
            <w:pPr>
              <w:pStyle w:val="TAL"/>
              <w:keepNext w:val="0"/>
              <w:keepLines w:val="0"/>
              <w:widowControl w:val="0"/>
              <w:rPr>
                <w:lang w:eastAsia="ja-JP"/>
              </w:rPr>
            </w:pPr>
            <w:r>
              <w:rPr>
                <w:lang w:eastAsia="ja-JP"/>
              </w:rPr>
              <w:t>CP Transport Layer Information</w:t>
            </w:r>
          </w:p>
          <w:p w14:paraId="2D6E3C6A" w14:textId="77777777" w:rsidR="00491306" w:rsidRPr="00EA5FA7" w:rsidRDefault="00491306" w:rsidP="00DD1634">
            <w:pPr>
              <w:pStyle w:val="TAL"/>
              <w:keepNext w:val="0"/>
              <w:keepLines w:val="0"/>
              <w:widowControl w:val="0"/>
              <w:rPr>
                <w:lang w:eastAsia="ja-JP"/>
              </w:rPr>
            </w:pPr>
            <w:r w:rsidRPr="00EA5FA7">
              <w:rPr>
                <w:lang w:eastAsia="ja-JP"/>
              </w:rPr>
              <w:t>9.3.2.4</w:t>
            </w:r>
          </w:p>
        </w:tc>
        <w:tc>
          <w:tcPr>
            <w:tcW w:w="1728" w:type="dxa"/>
            <w:tcBorders>
              <w:top w:val="single" w:sz="4" w:space="0" w:color="auto"/>
              <w:left w:val="single" w:sz="4" w:space="0" w:color="auto"/>
              <w:bottom w:val="single" w:sz="4" w:space="0" w:color="auto"/>
              <w:right w:val="single" w:sz="4" w:space="0" w:color="auto"/>
            </w:tcBorders>
          </w:tcPr>
          <w:p w14:paraId="79108B44" w14:textId="77777777" w:rsidR="00491306" w:rsidRPr="00EA5FA7" w:rsidRDefault="00491306" w:rsidP="00DD1634">
            <w:pPr>
              <w:pStyle w:val="TAL"/>
              <w:keepNext w:val="0"/>
              <w:keepLines w:val="0"/>
              <w:widowControl w:val="0"/>
              <w:rPr>
                <w:lang w:eastAsia="ja-JP"/>
              </w:rPr>
            </w:pPr>
            <w:r w:rsidRPr="00EA5FA7">
              <w:rPr>
                <w:lang w:eastAsia="ja-JP"/>
              </w:rPr>
              <w:t xml:space="preserve">Transport Layer Address of the </w:t>
            </w:r>
            <w:proofErr w:type="spellStart"/>
            <w:r w:rsidRPr="00EA5FA7">
              <w:rPr>
                <w:lang w:eastAsia="ja-JP"/>
              </w:rPr>
              <w:t>gNB</w:t>
            </w:r>
            <w:proofErr w:type="spellEnd"/>
            <w:r w:rsidRPr="00EA5FA7">
              <w:rPr>
                <w:lang w:eastAsia="ja-JP"/>
              </w:rPr>
              <w:t>-CU.</w:t>
            </w:r>
          </w:p>
        </w:tc>
        <w:tc>
          <w:tcPr>
            <w:tcW w:w="1080" w:type="dxa"/>
            <w:tcBorders>
              <w:top w:val="single" w:sz="4" w:space="0" w:color="auto"/>
              <w:left w:val="single" w:sz="4" w:space="0" w:color="auto"/>
              <w:bottom w:val="single" w:sz="4" w:space="0" w:color="auto"/>
              <w:right w:val="single" w:sz="4" w:space="0" w:color="auto"/>
            </w:tcBorders>
          </w:tcPr>
          <w:p w14:paraId="0ABBAAF7" w14:textId="77777777" w:rsidR="00491306" w:rsidRPr="00EA5FA7" w:rsidRDefault="00491306" w:rsidP="00DD1634">
            <w:pPr>
              <w:pStyle w:val="TAC"/>
              <w:keepNext w:val="0"/>
              <w:keepLines w:val="0"/>
              <w:widowControl w:val="0"/>
              <w:rPr>
                <w:lang w:eastAsia="ja-JP"/>
              </w:rPr>
            </w:pPr>
            <w:r w:rsidRPr="00EA5FA7">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C9A7190" w14:textId="77777777" w:rsidR="00491306" w:rsidRPr="00EA5FA7" w:rsidRDefault="00491306" w:rsidP="00DD1634">
            <w:pPr>
              <w:pStyle w:val="TAC"/>
              <w:keepNext w:val="0"/>
              <w:keepLines w:val="0"/>
              <w:widowControl w:val="0"/>
              <w:rPr>
                <w:lang w:eastAsia="ja-JP"/>
              </w:rPr>
            </w:pPr>
          </w:p>
        </w:tc>
      </w:tr>
      <w:tr w:rsidR="00491306" w:rsidRPr="00EA5FA7" w14:paraId="350ED9F3" w14:textId="77777777" w:rsidTr="00DD1634">
        <w:tc>
          <w:tcPr>
            <w:tcW w:w="2160" w:type="dxa"/>
            <w:tcBorders>
              <w:top w:val="single" w:sz="4" w:space="0" w:color="auto"/>
              <w:left w:val="single" w:sz="4" w:space="0" w:color="auto"/>
              <w:bottom w:val="single" w:sz="4" w:space="0" w:color="auto"/>
              <w:right w:val="single" w:sz="4" w:space="0" w:color="auto"/>
            </w:tcBorders>
          </w:tcPr>
          <w:p w14:paraId="1E16A7A4" w14:textId="77777777" w:rsidR="00491306" w:rsidRPr="00EA5FA7" w:rsidRDefault="00491306" w:rsidP="00DD1634">
            <w:pPr>
              <w:pStyle w:val="TAL"/>
              <w:keepNext w:val="0"/>
              <w:keepLines w:val="0"/>
              <w:widowControl w:val="0"/>
              <w:ind w:leftChars="100" w:left="220"/>
              <w:rPr>
                <w:rFonts w:cs="Arial"/>
                <w:szCs w:val="18"/>
                <w:lang w:eastAsia="ja-JP"/>
              </w:rPr>
            </w:pPr>
            <w:r w:rsidRPr="00EA5FA7">
              <w:rPr>
                <w:rFonts w:cs="Arial"/>
                <w:szCs w:val="18"/>
                <w:lang w:eastAsia="ja-JP"/>
              </w:rPr>
              <w:t xml:space="preserve">&gt;&gt;TNL Association Transport Layer Address </w:t>
            </w:r>
            <w:proofErr w:type="spellStart"/>
            <w:r w:rsidRPr="00EA5FA7">
              <w:rPr>
                <w:rFonts w:cs="Arial"/>
                <w:szCs w:val="18"/>
                <w:lang w:eastAsia="ja-JP"/>
              </w:rPr>
              <w:t>gNB</w:t>
            </w:r>
            <w:proofErr w:type="spellEnd"/>
            <w:r w:rsidRPr="00EA5FA7">
              <w:rPr>
                <w:rFonts w:cs="Arial"/>
                <w:szCs w:val="18"/>
                <w:lang w:eastAsia="ja-JP"/>
              </w:rPr>
              <w:t>-DU</w:t>
            </w:r>
          </w:p>
        </w:tc>
        <w:tc>
          <w:tcPr>
            <w:tcW w:w="1080" w:type="dxa"/>
            <w:tcBorders>
              <w:top w:val="single" w:sz="4" w:space="0" w:color="auto"/>
              <w:left w:val="single" w:sz="4" w:space="0" w:color="auto"/>
              <w:bottom w:val="single" w:sz="4" w:space="0" w:color="auto"/>
              <w:right w:val="single" w:sz="4" w:space="0" w:color="auto"/>
            </w:tcBorders>
          </w:tcPr>
          <w:p w14:paraId="662A0CF3" w14:textId="77777777" w:rsidR="00491306" w:rsidRPr="00EA5FA7" w:rsidRDefault="00491306" w:rsidP="00DD1634">
            <w:pPr>
              <w:pStyle w:val="TAL"/>
              <w:keepNext w:val="0"/>
              <w:keepLines w:val="0"/>
              <w:widowControl w:val="0"/>
              <w:rPr>
                <w:rFonts w:cs="Arial"/>
                <w:szCs w:val="18"/>
                <w:lang w:eastAsia="ja-JP"/>
              </w:rPr>
            </w:pPr>
            <w:r w:rsidRPr="00EA5FA7">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63FC654" w14:textId="77777777" w:rsidR="00491306" w:rsidRPr="00EA5FA7" w:rsidRDefault="00491306" w:rsidP="00DD1634">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7A86E9E" w14:textId="77777777" w:rsidR="00491306" w:rsidRDefault="00491306" w:rsidP="00DD1634">
            <w:pPr>
              <w:pStyle w:val="TAL"/>
              <w:keepNext w:val="0"/>
              <w:keepLines w:val="0"/>
              <w:widowControl w:val="0"/>
              <w:rPr>
                <w:rFonts w:cs="Arial"/>
                <w:szCs w:val="18"/>
                <w:lang w:eastAsia="ja-JP"/>
              </w:rPr>
            </w:pPr>
            <w:r>
              <w:rPr>
                <w:rFonts w:cs="Arial"/>
                <w:szCs w:val="18"/>
                <w:lang w:eastAsia="ja-JP"/>
              </w:rPr>
              <w:t>CP Transport Layer Information</w:t>
            </w:r>
          </w:p>
          <w:p w14:paraId="63A85EAA" w14:textId="77777777" w:rsidR="00491306" w:rsidRPr="00EA5FA7" w:rsidRDefault="00491306" w:rsidP="00DD1634">
            <w:pPr>
              <w:pStyle w:val="TAL"/>
              <w:keepNext w:val="0"/>
              <w:keepLines w:val="0"/>
              <w:widowControl w:val="0"/>
              <w:rPr>
                <w:rFonts w:cs="Arial"/>
                <w:szCs w:val="18"/>
                <w:lang w:eastAsia="ja-JP"/>
              </w:rPr>
            </w:pPr>
            <w:r w:rsidRPr="00EA5FA7">
              <w:rPr>
                <w:rFonts w:cs="Arial"/>
                <w:szCs w:val="18"/>
                <w:lang w:eastAsia="ja-JP"/>
              </w:rPr>
              <w:t>9.3.2.4</w:t>
            </w:r>
          </w:p>
        </w:tc>
        <w:tc>
          <w:tcPr>
            <w:tcW w:w="1728" w:type="dxa"/>
            <w:tcBorders>
              <w:top w:val="single" w:sz="4" w:space="0" w:color="auto"/>
              <w:left w:val="single" w:sz="4" w:space="0" w:color="auto"/>
              <w:bottom w:val="single" w:sz="4" w:space="0" w:color="auto"/>
              <w:right w:val="single" w:sz="4" w:space="0" w:color="auto"/>
            </w:tcBorders>
          </w:tcPr>
          <w:p w14:paraId="4D449399" w14:textId="77777777" w:rsidR="00491306" w:rsidRPr="00EA5FA7" w:rsidRDefault="00491306" w:rsidP="00DD1634">
            <w:pPr>
              <w:pStyle w:val="TAL"/>
              <w:keepNext w:val="0"/>
              <w:keepLines w:val="0"/>
              <w:widowControl w:val="0"/>
              <w:rPr>
                <w:rFonts w:cs="Arial"/>
                <w:szCs w:val="18"/>
                <w:lang w:eastAsia="ja-JP"/>
              </w:rPr>
            </w:pPr>
            <w:r w:rsidRPr="00EA5FA7">
              <w:rPr>
                <w:rFonts w:cs="Arial"/>
                <w:szCs w:val="18"/>
                <w:lang w:eastAsia="ja-JP"/>
              </w:rPr>
              <w:t xml:space="preserve">Transport Layer Address of the </w:t>
            </w:r>
            <w:proofErr w:type="spellStart"/>
            <w:r w:rsidRPr="00EA5FA7">
              <w:rPr>
                <w:rFonts w:cs="Arial"/>
                <w:szCs w:val="18"/>
                <w:lang w:eastAsia="ja-JP"/>
              </w:rPr>
              <w:t>gNB</w:t>
            </w:r>
            <w:proofErr w:type="spellEnd"/>
            <w:r w:rsidRPr="00EA5FA7">
              <w:rPr>
                <w:rFonts w:cs="Arial"/>
                <w:szCs w:val="18"/>
                <w:lang w:eastAsia="ja-JP"/>
              </w:rPr>
              <w:t>-DU.</w:t>
            </w:r>
          </w:p>
        </w:tc>
        <w:tc>
          <w:tcPr>
            <w:tcW w:w="1080" w:type="dxa"/>
            <w:tcBorders>
              <w:top w:val="single" w:sz="4" w:space="0" w:color="auto"/>
              <w:left w:val="single" w:sz="4" w:space="0" w:color="auto"/>
              <w:bottom w:val="single" w:sz="4" w:space="0" w:color="auto"/>
              <w:right w:val="single" w:sz="4" w:space="0" w:color="auto"/>
            </w:tcBorders>
          </w:tcPr>
          <w:p w14:paraId="5ADF2760" w14:textId="77777777" w:rsidR="00491306" w:rsidRPr="00EA5FA7" w:rsidRDefault="00491306" w:rsidP="00DD1634">
            <w:pPr>
              <w:pStyle w:val="TAC"/>
              <w:keepNext w:val="0"/>
              <w:keepLines w:val="0"/>
              <w:widowControl w:val="0"/>
              <w:rPr>
                <w:rFonts w:cs="Arial"/>
                <w:szCs w:val="18"/>
                <w:lang w:eastAsia="zh-CN"/>
              </w:rPr>
            </w:pPr>
            <w:r w:rsidRPr="00EA5FA7">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DF68310" w14:textId="77777777" w:rsidR="00491306" w:rsidRPr="00EA5FA7" w:rsidRDefault="00491306" w:rsidP="00DD1634">
            <w:pPr>
              <w:pStyle w:val="TAC"/>
              <w:keepNext w:val="0"/>
              <w:keepLines w:val="0"/>
              <w:widowControl w:val="0"/>
              <w:rPr>
                <w:rFonts w:cs="Arial"/>
                <w:szCs w:val="18"/>
                <w:lang w:eastAsia="zh-CN"/>
              </w:rPr>
            </w:pPr>
            <w:r w:rsidRPr="00EA5FA7">
              <w:rPr>
                <w:rFonts w:cs="Arial"/>
                <w:szCs w:val="18"/>
                <w:lang w:eastAsia="zh-CN"/>
              </w:rPr>
              <w:t>reject</w:t>
            </w:r>
          </w:p>
        </w:tc>
      </w:tr>
      <w:tr w:rsidR="00491306" w:rsidRPr="00EA5FA7" w14:paraId="5A832A8E" w14:textId="77777777" w:rsidTr="00DD1634">
        <w:tc>
          <w:tcPr>
            <w:tcW w:w="2160" w:type="dxa"/>
            <w:tcBorders>
              <w:top w:val="single" w:sz="4" w:space="0" w:color="auto"/>
              <w:left w:val="single" w:sz="4" w:space="0" w:color="auto"/>
              <w:bottom w:val="single" w:sz="4" w:space="0" w:color="auto"/>
              <w:right w:val="single" w:sz="4" w:space="0" w:color="auto"/>
            </w:tcBorders>
          </w:tcPr>
          <w:p w14:paraId="15CC10A7" w14:textId="77777777" w:rsidR="00491306" w:rsidRPr="00EA5FA7" w:rsidRDefault="00491306" w:rsidP="00DD1634">
            <w:pPr>
              <w:pStyle w:val="TAL"/>
              <w:keepNext w:val="0"/>
              <w:keepLines w:val="0"/>
              <w:widowControl w:val="0"/>
              <w:rPr>
                <w:rFonts w:cs="Arial"/>
                <w:b/>
                <w:szCs w:val="18"/>
                <w:lang w:eastAsia="ja-JP"/>
              </w:rPr>
            </w:pPr>
            <w:proofErr w:type="spellStart"/>
            <w:r w:rsidRPr="00EA5FA7">
              <w:rPr>
                <w:rFonts w:cs="Arial"/>
                <w:b/>
                <w:szCs w:val="18"/>
                <w:lang w:eastAsia="ja-JP"/>
              </w:rPr>
              <w:t>gNB</w:t>
            </w:r>
            <w:proofErr w:type="spellEnd"/>
            <w:r w:rsidRPr="00EA5FA7">
              <w:rPr>
                <w:rFonts w:cs="Arial"/>
                <w:b/>
                <w:szCs w:val="18"/>
                <w:lang w:eastAsia="ja-JP"/>
              </w:rPr>
              <w:t xml:space="preserve">-CU TNL Association </w:t>
            </w:r>
            <w:proofErr w:type="gramStart"/>
            <w:r w:rsidRPr="00EA5FA7">
              <w:rPr>
                <w:rFonts w:cs="Arial"/>
                <w:b/>
                <w:szCs w:val="18"/>
                <w:lang w:eastAsia="ja-JP"/>
              </w:rPr>
              <w:t>To</w:t>
            </w:r>
            <w:proofErr w:type="gramEnd"/>
            <w:r w:rsidRPr="00EA5FA7">
              <w:rPr>
                <w:rFonts w:cs="Arial"/>
                <w:b/>
                <w:szCs w:val="18"/>
                <w:lang w:eastAsia="ja-JP"/>
              </w:rPr>
              <w:t xml:space="preserve"> Update List </w:t>
            </w:r>
          </w:p>
        </w:tc>
        <w:tc>
          <w:tcPr>
            <w:tcW w:w="1080" w:type="dxa"/>
            <w:tcBorders>
              <w:top w:val="single" w:sz="4" w:space="0" w:color="auto"/>
              <w:left w:val="single" w:sz="4" w:space="0" w:color="auto"/>
              <w:bottom w:val="single" w:sz="4" w:space="0" w:color="auto"/>
              <w:right w:val="single" w:sz="4" w:space="0" w:color="auto"/>
            </w:tcBorders>
          </w:tcPr>
          <w:p w14:paraId="50A7942F"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7ECADC9" w14:textId="77777777" w:rsidR="00491306" w:rsidRPr="00EA5FA7" w:rsidRDefault="00491306" w:rsidP="00DD1634">
            <w:pPr>
              <w:pStyle w:val="TAL"/>
              <w:keepNext w:val="0"/>
              <w:keepLines w:val="0"/>
              <w:widowControl w:val="0"/>
              <w:rPr>
                <w:i/>
                <w:lang w:eastAsia="ja-JP"/>
              </w:rPr>
            </w:pPr>
            <w:r w:rsidRPr="00EA5FA7">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5DD3C246" w14:textId="77777777" w:rsidR="00491306" w:rsidRPr="00EA5FA7" w:rsidRDefault="00491306" w:rsidP="00DD163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FD0D17F"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901B55A" w14:textId="77777777" w:rsidR="00491306" w:rsidRPr="00EA5FA7" w:rsidRDefault="00491306" w:rsidP="00DD1634">
            <w:pPr>
              <w:pStyle w:val="TAC"/>
              <w:keepNext w:val="0"/>
              <w:keepLines w:val="0"/>
              <w:widowControl w:val="0"/>
              <w:rPr>
                <w:lang w:eastAsia="ja-JP"/>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1970AB9" w14:textId="77777777" w:rsidR="00491306" w:rsidRPr="00EA5FA7" w:rsidRDefault="00491306" w:rsidP="00DD1634">
            <w:pPr>
              <w:pStyle w:val="TAC"/>
              <w:keepNext w:val="0"/>
              <w:keepLines w:val="0"/>
              <w:widowControl w:val="0"/>
              <w:rPr>
                <w:lang w:eastAsia="ja-JP"/>
              </w:rPr>
            </w:pPr>
            <w:r w:rsidRPr="00EA5FA7">
              <w:rPr>
                <w:lang w:eastAsia="ja-JP"/>
              </w:rPr>
              <w:t>ignore</w:t>
            </w:r>
          </w:p>
        </w:tc>
      </w:tr>
      <w:tr w:rsidR="00491306" w:rsidRPr="00EA5FA7" w14:paraId="585F2204" w14:textId="77777777" w:rsidTr="00DD1634">
        <w:tc>
          <w:tcPr>
            <w:tcW w:w="2160" w:type="dxa"/>
            <w:tcBorders>
              <w:top w:val="single" w:sz="4" w:space="0" w:color="auto"/>
              <w:left w:val="single" w:sz="4" w:space="0" w:color="auto"/>
              <w:bottom w:val="single" w:sz="4" w:space="0" w:color="auto"/>
              <w:right w:val="single" w:sz="4" w:space="0" w:color="auto"/>
            </w:tcBorders>
          </w:tcPr>
          <w:p w14:paraId="75047122" w14:textId="77777777" w:rsidR="00491306" w:rsidRPr="00EA5FA7" w:rsidRDefault="00491306" w:rsidP="00DD1634">
            <w:pPr>
              <w:pStyle w:val="TAL"/>
              <w:keepNext w:val="0"/>
              <w:keepLines w:val="0"/>
              <w:widowControl w:val="0"/>
              <w:ind w:leftChars="50" w:left="110"/>
              <w:rPr>
                <w:rFonts w:cs="Arial"/>
                <w:b/>
                <w:szCs w:val="18"/>
                <w:lang w:eastAsia="ja-JP"/>
              </w:rPr>
            </w:pPr>
            <w:r w:rsidRPr="00EA5FA7">
              <w:rPr>
                <w:rFonts w:cs="Arial"/>
                <w:b/>
                <w:szCs w:val="18"/>
                <w:lang w:eastAsia="ja-JP"/>
              </w:rPr>
              <w:t>&gt;</w:t>
            </w:r>
            <w:proofErr w:type="spellStart"/>
            <w:r w:rsidRPr="00EA5FA7">
              <w:rPr>
                <w:rFonts w:cs="Arial"/>
                <w:b/>
                <w:szCs w:val="18"/>
                <w:lang w:eastAsia="ja-JP"/>
              </w:rPr>
              <w:t>gNB</w:t>
            </w:r>
            <w:proofErr w:type="spellEnd"/>
            <w:r w:rsidRPr="00EA5FA7">
              <w:rPr>
                <w:rFonts w:cs="Arial"/>
                <w:b/>
                <w:szCs w:val="18"/>
                <w:lang w:eastAsia="ja-JP"/>
              </w:rPr>
              <w:t xml:space="preserve">-CU TNL Association </w:t>
            </w:r>
            <w:proofErr w:type="gramStart"/>
            <w:r w:rsidRPr="00EA5FA7">
              <w:rPr>
                <w:rFonts w:cs="Arial"/>
                <w:b/>
                <w:szCs w:val="18"/>
                <w:lang w:eastAsia="ja-JP"/>
              </w:rPr>
              <w:t>To</w:t>
            </w:r>
            <w:proofErr w:type="gramEnd"/>
            <w:r w:rsidRPr="00EA5FA7">
              <w:rPr>
                <w:rFonts w:cs="Arial"/>
                <w:b/>
                <w:szCs w:val="18"/>
                <w:lang w:eastAsia="ja-JP"/>
              </w:rPr>
              <w:t xml:space="preserve"> Update Item IEs</w:t>
            </w:r>
          </w:p>
        </w:tc>
        <w:tc>
          <w:tcPr>
            <w:tcW w:w="1080" w:type="dxa"/>
            <w:tcBorders>
              <w:top w:val="single" w:sz="4" w:space="0" w:color="auto"/>
              <w:left w:val="single" w:sz="4" w:space="0" w:color="auto"/>
              <w:bottom w:val="single" w:sz="4" w:space="0" w:color="auto"/>
              <w:right w:val="single" w:sz="4" w:space="0" w:color="auto"/>
            </w:tcBorders>
          </w:tcPr>
          <w:p w14:paraId="4675269A"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756C886" w14:textId="77777777" w:rsidR="00491306" w:rsidRPr="00EA5FA7" w:rsidRDefault="00491306" w:rsidP="00DD1634">
            <w:pPr>
              <w:pStyle w:val="TAL"/>
              <w:keepNext w:val="0"/>
              <w:keepLines w:val="0"/>
              <w:widowControl w:val="0"/>
              <w:rPr>
                <w:i/>
                <w:lang w:eastAsia="ja-JP"/>
              </w:rPr>
            </w:pPr>
            <w:r w:rsidRPr="00EA5FA7">
              <w:rPr>
                <w:i/>
                <w:lang w:eastAsia="ja-JP"/>
              </w:rPr>
              <w:t>1..&lt;</w:t>
            </w:r>
            <w:proofErr w:type="spellStart"/>
            <w:r w:rsidRPr="00EA5FA7">
              <w:rPr>
                <w:i/>
                <w:lang w:eastAsia="ja-JP"/>
              </w:rPr>
              <w:t>maxnoofTNLAssociations</w:t>
            </w:r>
            <w:proofErr w:type="spellEnd"/>
            <w:r w:rsidRPr="00EA5FA7">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775789B4" w14:textId="77777777" w:rsidR="00491306" w:rsidRPr="00EA5FA7" w:rsidRDefault="00491306" w:rsidP="00DD163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44AB41A"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0EC3112" w14:textId="77777777" w:rsidR="00491306" w:rsidRPr="00EA5FA7" w:rsidRDefault="00491306" w:rsidP="00DD1634">
            <w:pPr>
              <w:pStyle w:val="TAC"/>
              <w:keepNext w:val="0"/>
              <w:keepLines w:val="0"/>
              <w:widowControl w:val="0"/>
              <w:rPr>
                <w:lang w:eastAsia="ja-JP"/>
              </w:rPr>
            </w:pPr>
            <w:r w:rsidRPr="00EA5FA7">
              <w:rPr>
                <w:lang w:eastAsia="ja-JP"/>
              </w:rPr>
              <w:t>EACH</w:t>
            </w:r>
          </w:p>
        </w:tc>
        <w:tc>
          <w:tcPr>
            <w:tcW w:w="1080" w:type="dxa"/>
            <w:tcBorders>
              <w:top w:val="single" w:sz="4" w:space="0" w:color="auto"/>
              <w:left w:val="single" w:sz="4" w:space="0" w:color="auto"/>
              <w:bottom w:val="single" w:sz="4" w:space="0" w:color="auto"/>
              <w:right w:val="single" w:sz="4" w:space="0" w:color="auto"/>
            </w:tcBorders>
          </w:tcPr>
          <w:p w14:paraId="30236179" w14:textId="77777777" w:rsidR="00491306" w:rsidRPr="00EA5FA7" w:rsidRDefault="00491306" w:rsidP="00DD1634">
            <w:pPr>
              <w:pStyle w:val="TAC"/>
              <w:keepNext w:val="0"/>
              <w:keepLines w:val="0"/>
              <w:widowControl w:val="0"/>
              <w:rPr>
                <w:lang w:eastAsia="ja-JP"/>
              </w:rPr>
            </w:pPr>
            <w:r w:rsidRPr="00EA5FA7">
              <w:rPr>
                <w:lang w:eastAsia="ja-JP"/>
              </w:rPr>
              <w:t>ignore</w:t>
            </w:r>
          </w:p>
        </w:tc>
      </w:tr>
      <w:tr w:rsidR="00491306" w:rsidRPr="00EA5FA7" w14:paraId="3F175FD6" w14:textId="77777777" w:rsidTr="00DD1634">
        <w:tc>
          <w:tcPr>
            <w:tcW w:w="2160" w:type="dxa"/>
            <w:tcBorders>
              <w:top w:val="single" w:sz="4" w:space="0" w:color="auto"/>
              <w:left w:val="single" w:sz="4" w:space="0" w:color="auto"/>
              <w:bottom w:val="single" w:sz="4" w:space="0" w:color="auto"/>
              <w:right w:val="single" w:sz="4" w:space="0" w:color="auto"/>
            </w:tcBorders>
          </w:tcPr>
          <w:p w14:paraId="54A8E318" w14:textId="77777777" w:rsidR="00491306" w:rsidRPr="00EA5FA7" w:rsidRDefault="00491306" w:rsidP="00DD1634">
            <w:pPr>
              <w:pStyle w:val="TAL"/>
              <w:keepNext w:val="0"/>
              <w:keepLines w:val="0"/>
              <w:widowControl w:val="0"/>
              <w:ind w:leftChars="100" w:left="220"/>
              <w:rPr>
                <w:rFonts w:cs="Arial"/>
                <w:szCs w:val="18"/>
                <w:lang w:eastAsia="ja-JP"/>
              </w:rPr>
            </w:pPr>
            <w:r w:rsidRPr="00EA5FA7">
              <w:rPr>
                <w:rFonts w:cs="Arial"/>
                <w:szCs w:val="18"/>
                <w:lang w:eastAsia="ja-JP"/>
              </w:rPr>
              <w:lastRenderedPageBreak/>
              <w:t>&gt;&gt;TNL Association Transport Layer Address</w:t>
            </w:r>
          </w:p>
        </w:tc>
        <w:tc>
          <w:tcPr>
            <w:tcW w:w="1080" w:type="dxa"/>
            <w:tcBorders>
              <w:top w:val="single" w:sz="4" w:space="0" w:color="auto"/>
              <w:left w:val="single" w:sz="4" w:space="0" w:color="auto"/>
              <w:bottom w:val="single" w:sz="4" w:space="0" w:color="auto"/>
              <w:right w:val="single" w:sz="4" w:space="0" w:color="auto"/>
            </w:tcBorders>
          </w:tcPr>
          <w:p w14:paraId="6E1D0248" w14:textId="77777777" w:rsidR="00491306" w:rsidRPr="00EA5FA7" w:rsidRDefault="00491306" w:rsidP="00DD1634">
            <w:pPr>
              <w:pStyle w:val="TAL"/>
              <w:keepNext w:val="0"/>
              <w:keepLines w:val="0"/>
              <w:widowControl w:val="0"/>
              <w:rPr>
                <w:lang w:eastAsia="ja-JP"/>
              </w:rPr>
            </w:pPr>
            <w:r w:rsidRPr="00EA5FA7">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69ED79F1"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66C0112" w14:textId="77777777" w:rsidR="00491306" w:rsidRDefault="00491306" w:rsidP="00DD1634">
            <w:pPr>
              <w:pStyle w:val="TAL"/>
              <w:keepNext w:val="0"/>
              <w:keepLines w:val="0"/>
              <w:widowControl w:val="0"/>
              <w:rPr>
                <w:lang w:eastAsia="ja-JP"/>
              </w:rPr>
            </w:pPr>
            <w:r>
              <w:rPr>
                <w:lang w:eastAsia="ja-JP"/>
              </w:rPr>
              <w:t>CP Transport Layer Information</w:t>
            </w:r>
          </w:p>
          <w:p w14:paraId="0871E64F" w14:textId="77777777" w:rsidR="00491306" w:rsidRPr="00EA5FA7" w:rsidRDefault="00491306" w:rsidP="00DD1634">
            <w:pPr>
              <w:pStyle w:val="TAL"/>
              <w:keepNext w:val="0"/>
              <w:keepLines w:val="0"/>
              <w:widowControl w:val="0"/>
              <w:rPr>
                <w:lang w:eastAsia="ja-JP"/>
              </w:rPr>
            </w:pPr>
            <w:r w:rsidRPr="00EA5FA7">
              <w:rPr>
                <w:lang w:eastAsia="ja-JP"/>
              </w:rPr>
              <w:t>9.3.2.4</w:t>
            </w:r>
          </w:p>
        </w:tc>
        <w:tc>
          <w:tcPr>
            <w:tcW w:w="1728" w:type="dxa"/>
            <w:tcBorders>
              <w:top w:val="single" w:sz="4" w:space="0" w:color="auto"/>
              <w:left w:val="single" w:sz="4" w:space="0" w:color="auto"/>
              <w:bottom w:val="single" w:sz="4" w:space="0" w:color="auto"/>
              <w:right w:val="single" w:sz="4" w:space="0" w:color="auto"/>
            </w:tcBorders>
          </w:tcPr>
          <w:p w14:paraId="149D2537" w14:textId="77777777" w:rsidR="00491306" w:rsidRPr="00EA5FA7" w:rsidRDefault="00491306" w:rsidP="00DD1634">
            <w:pPr>
              <w:pStyle w:val="TAL"/>
              <w:keepNext w:val="0"/>
              <w:keepLines w:val="0"/>
              <w:widowControl w:val="0"/>
              <w:rPr>
                <w:lang w:eastAsia="ja-JP"/>
              </w:rPr>
            </w:pPr>
            <w:r w:rsidRPr="00EA5FA7">
              <w:rPr>
                <w:lang w:eastAsia="ja-JP"/>
              </w:rPr>
              <w:t xml:space="preserve">Transport Layer Address of the </w:t>
            </w:r>
            <w:proofErr w:type="spellStart"/>
            <w:r w:rsidRPr="00EA5FA7">
              <w:rPr>
                <w:lang w:eastAsia="ja-JP"/>
              </w:rPr>
              <w:t>gNB</w:t>
            </w:r>
            <w:proofErr w:type="spellEnd"/>
            <w:r w:rsidRPr="00EA5FA7">
              <w:rPr>
                <w:lang w:eastAsia="ja-JP"/>
              </w:rPr>
              <w:t>-CU.</w:t>
            </w:r>
          </w:p>
        </w:tc>
        <w:tc>
          <w:tcPr>
            <w:tcW w:w="1080" w:type="dxa"/>
            <w:tcBorders>
              <w:top w:val="single" w:sz="4" w:space="0" w:color="auto"/>
              <w:left w:val="single" w:sz="4" w:space="0" w:color="auto"/>
              <w:bottom w:val="single" w:sz="4" w:space="0" w:color="auto"/>
              <w:right w:val="single" w:sz="4" w:space="0" w:color="auto"/>
            </w:tcBorders>
          </w:tcPr>
          <w:p w14:paraId="6BA97184" w14:textId="77777777" w:rsidR="00491306" w:rsidRPr="00EA5FA7" w:rsidRDefault="00491306" w:rsidP="00DD1634">
            <w:pPr>
              <w:pStyle w:val="TAC"/>
              <w:keepNext w:val="0"/>
              <w:keepLines w:val="0"/>
              <w:widowControl w:val="0"/>
              <w:rPr>
                <w:lang w:eastAsia="ja-JP"/>
              </w:rPr>
            </w:pPr>
            <w:r w:rsidRPr="00EA5FA7">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E74BA2E" w14:textId="77777777" w:rsidR="00491306" w:rsidRPr="00EA5FA7" w:rsidRDefault="00491306" w:rsidP="00DD1634">
            <w:pPr>
              <w:pStyle w:val="TAC"/>
              <w:keepNext w:val="0"/>
              <w:keepLines w:val="0"/>
              <w:widowControl w:val="0"/>
              <w:rPr>
                <w:lang w:eastAsia="ja-JP"/>
              </w:rPr>
            </w:pPr>
          </w:p>
        </w:tc>
      </w:tr>
      <w:tr w:rsidR="00491306" w:rsidRPr="00EA5FA7" w14:paraId="0E1DC6C4" w14:textId="77777777" w:rsidTr="00DD1634">
        <w:tc>
          <w:tcPr>
            <w:tcW w:w="2160" w:type="dxa"/>
            <w:tcBorders>
              <w:top w:val="single" w:sz="4" w:space="0" w:color="auto"/>
              <w:left w:val="single" w:sz="4" w:space="0" w:color="auto"/>
              <w:bottom w:val="single" w:sz="4" w:space="0" w:color="auto"/>
              <w:right w:val="single" w:sz="4" w:space="0" w:color="auto"/>
            </w:tcBorders>
          </w:tcPr>
          <w:p w14:paraId="7EC46882" w14:textId="77777777" w:rsidR="00491306" w:rsidRPr="00EA5FA7" w:rsidRDefault="00491306" w:rsidP="00DD1634">
            <w:pPr>
              <w:pStyle w:val="TAL"/>
              <w:keepNext w:val="0"/>
              <w:keepLines w:val="0"/>
              <w:widowControl w:val="0"/>
              <w:ind w:leftChars="100" w:left="220"/>
              <w:rPr>
                <w:rFonts w:cs="Arial"/>
                <w:szCs w:val="18"/>
                <w:lang w:eastAsia="ja-JP"/>
              </w:rPr>
            </w:pPr>
            <w:r w:rsidRPr="00EA5FA7">
              <w:rPr>
                <w:rFonts w:cs="Arial"/>
                <w:szCs w:val="18"/>
                <w:lang w:eastAsia="ja-JP"/>
              </w:rPr>
              <w:t>&gt;&gt;TNL Association Usage</w:t>
            </w:r>
          </w:p>
        </w:tc>
        <w:tc>
          <w:tcPr>
            <w:tcW w:w="1080" w:type="dxa"/>
            <w:tcBorders>
              <w:top w:val="single" w:sz="4" w:space="0" w:color="auto"/>
              <w:left w:val="single" w:sz="4" w:space="0" w:color="auto"/>
              <w:bottom w:val="single" w:sz="4" w:space="0" w:color="auto"/>
              <w:right w:val="single" w:sz="4" w:space="0" w:color="auto"/>
            </w:tcBorders>
          </w:tcPr>
          <w:p w14:paraId="4FEA4647" w14:textId="77777777" w:rsidR="00491306" w:rsidRPr="00EA5FA7" w:rsidRDefault="00491306" w:rsidP="00DD1634">
            <w:pPr>
              <w:pStyle w:val="TAL"/>
              <w:keepNext w:val="0"/>
              <w:keepLines w:val="0"/>
              <w:widowControl w:val="0"/>
              <w:rPr>
                <w:lang w:eastAsia="ja-JP"/>
              </w:rPr>
            </w:pPr>
            <w:r w:rsidRPr="00EA5FA7">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996DFCB"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C144BF5" w14:textId="77777777" w:rsidR="00491306" w:rsidRPr="00EA5FA7" w:rsidRDefault="00491306" w:rsidP="00DD1634">
            <w:pPr>
              <w:pStyle w:val="TAL"/>
              <w:keepNext w:val="0"/>
              <w:keepLines w:val="0"/>
              <w:widowControl w:val="0"/>
              <w:rPr>
                <w:lang w:eastAsia="ja-JP"/>
              </w:rPr>
            </w:pPr>
            <w:r w:rsidRPr="00EA5FA7">
              <w:rPr>
                <w:lang w:eastAsia="ja-JP"/>
              </w:rPr>
              <w:t>ENUMERATED (</w:t>
            </w:r>
            <w:proofErr w:type="spellStart"/>
            <w:r w:rsidRPr="00EA5FA7">
              <w:rPr>
                <w:lang w:eastAsia="ja-JP"/>
              </w:rPr>
              <w:t>ue</w:t>
            </w:r>
            <w:proofErr w:type="spellEnd"/>
            <w:r w:rsidRPr="00EA5FA7">
              <w:rPr>
                <w:lang w:eastAsia="ja-JP"/>
              </w:rPr>
              <w:t>, non-</w:t>
            </w:r>
            <w:proofErr w:type="spellStart"/>
            <w:r w:rsidRPr="00EA5FA7">
              <w:rPr>
                <w:lang w:eastAsia="ja-JP"/>
              </w:rPr>
              <w:t>ue</w:t>
            </w:r>
            <w:proofErr w:type="spellEnd"/>
            <w:r w:rsidRPr="00EA5FA7">
              <w:rPr>
                <w:lang w:eastAsia="ja-JP"/>
              </w:rPr>
              <w:t>, both, ...)</w:t>
            </w:r>
          </w:p>
        </w:tc>
        <w:tc>
          <w:tcPr>
            <w:tcW w:w="1728" w:type="dxa"/>
            <w:tcBorders>
              <w:top w:val="single" w:sz="4" w:space="0" w:color="auto"/>
              <w:left w:val="single" w:sz="4" w:space="0" w:color="auto"/>
              <w:bottom w:val="single" w:sz="4" w:space="0" w:color="auto"/>
              <w:right w:val="single" w:sz="4" w:space="0" w:color="auto"/>
            </w:tcBorders>
          </w:tcPr>
          <w:p w14:paraId="11B2CE59" w14:textId="77777777" w:rsidR="00491306" w:rsidRPr="00EA5FA7" w:rsidRDefault="00491306" w:rsidP="00DD1634">
            <w:pPr>
              <w:pStyle w:val="TAL"/>
              <w:keepNext w:val="0"/>
              <w:keepLines w:val="0"/>
              <w:widowControl w:val="0"/>
              <w:rPr>
                <w:lang w:eastAsia="ja-JP"/>
              </w:rPr>
            </w:pPr>
            <w:r w:rsidRPr="00EA5FA7">
              <w:rPr>
                <w:lang w:eastAsia="ja-JP"/>
              </w:rPr>
              <w:t>Indicates whether the TNL association is only used for UE-associated signalling, or non-UE-associated signalling, or both. For usage of this IE, refer to TS 38.472 [22].</w:t>
            </w:r>
          </w:p>
        </w:tc>
        <w:tc>
          <w:tcPr>
            <w:tcW w:w="1080" w:type="dxa"/>
            <w:tcBorders>
              <w:top w:val="single" w:sz="4" w:space="0" w:color="auto"/>
              <w:left w:val="single" w:sz="4" w:space="0" w:color="auto"/>
              <w:bottom w:val="single" w:sz="4" w:space="0" w:color="auto"/>
              <w:right w:val="single" w:sz="4" w:space="0" w:color="auto"/>
            </w:tcBorders>
          </w:tcPr>
          <w:p w14:paraId="13A2E5BB" w14:textId="77777777" w:rsidR="00491306" w:rsidRPr="00EA5FA7" w:rsidRDefault="00491306" w:rsidP="00DD1634">
            <w:pPr>
              <w:pStyle w:val="TAC"/>
              <w:keepNext w:val="0"/>
              <w:keepLines w:val="0"/>
              <w:widowControl w:val="0"/>
              <w:rPr>
                <w:lang w:eastAsia="ja-JP"/>
              </w:rPr>
            </w:pPr>
            <w:r w:rsidRPr="00EA5FA7">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B53EFA7" w14:textId="77777777" w:rsidR="00491306" w:rsidRPr="00EA5FA7" w:rsidRDefault="00491306" w:rsidP="00DD1634">
            <w:pPr>
              <w:pStyle w:val="TAC"/>
              <w:keepNext w:val="0"/>
              <w:keepLines w:val="0"/>
              <w:widowControl w:val="0"/>
              <w:rPr>
                <w:lang w:eastAsia="ja-JP"/>
              </w:rPr>
            </w:pPr>
          </w:p>
        </w:tc>
      </w:tr>
      <w:tr w:rsidR="00491306" w:rsidRPr="00EA5FA7" w14:paraId="5B7F451D" w14:textId="77777777" w:rsidTr="00DD1634">
        <w:tc>
          <w:tcPr>
            <w:tcW w:w="2160" w:type="dxa"/>
            <w:tcBorders>
              <w:top w:val="single" w:sz="4" w:space="0" w:color="auto"/>
              <w:left w:val="single" w:sz="4" w:space="0" w:color="auto"/>
              <w:bottom w:val="single" w:sz="4" w:space="0" w:color="auto"/>
              <w:right w:val="single" w:sz="4" w:space="0" w:color="auto"/>
            </w:tcBorders>
          </w:tcPr>
          <w:p w14:paraId="275F12AA" w14:textId="77777777" w:rsidR="00491306" w:rsidRPr="00EA5FA7" w:rsidRDefault="00491306" w:rsidP="00DD1634">
            <w:pPr>
              <w:pStyle w:val="TAL"/>
              <w:keepNext w:val="0"/>
              <w:keepLines w:val="0"/>
              <w:widowControl w:val="0"/>
              <w:rPr>
                <w:rFonts w:cs="Arial"/>
                <w:b/>
                <w:szCs w:val="18"/>
                <w:lang w:eastAsia="ja-JP"/>
              </w:rPr>
            </w:pPr>
            <w:r w:rsidRPr="00EA5FA7">
              <w:rPr>
                <w:rFonts w:cs="Arial"/>
                <w:b/>
                <w:szCs w:val="18"/>
                <w:lang w:eastAsia="ja-JP"/>
              </w:rPr>
              <w:t>Cells to be barred List</w:t>
            </w:r>
          </w:p>
        </w:tc>
        <w:tc>
          <w:tcPr>
            <w:tcW w:w="1080" w:type="dxa"/>
            <w:tcBorders>
              <w:top w:val="single" w:sz="4" w:space="0" w:color="auto"/>
              <w:left w:val="single" w:sz="4" w:space="0" w:color="auto"/>
              <w:bottom w:val="single" w:sz="4" w:space="0" w:color="auto"/>
              <w:right w:val="single" w:sz="4" w:space="0" w:color="auto"/>
            </w:tcBorders>
          </w:tcPr>
          <w:p w14:paraId="055BC5D9"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CC1D140" w14:textId="77777777" w:rsidR="00491306" w:rsidRPr="00EA5FA7" w:rsidRDefault="00491306" w:rsidP="00DD1634">
            <w:pPr>
              <w:pStyle w:val="TAL"/>
              <w:keepNext w:val="0"/>
              <w:keepLines w:val="0"/>
              <w:widowControl w:val="0"/>
              <w:rPr>
                <w:i/>
                <w:lang w:eastAsia="ja-JP"/>
              </w:rPr>
            </w:pPr>
            <w:r w:rsidRPr="00EA5FA7">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22855FAA" w14:textId="77777777" w:rsidR="00491306" w:rsidRPr="00EA5FA7" w:rsidRDefault="00491306" w:rsidP="00DD163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1B3C74F" w14:textId="77777777" w:rsidR="00491306" w:rsidRPr="00EA5FA7" w:rsidRDefault="00491306" w:rsidP="00DD1634">
            <w:pPr>
              <w:pStyle w:val="TAL"/>
              <w:keepNext w:val="0"/>
              <w:keepLines w:val="0"/>
              <w:widowControl w:val="0"/>
              <w:rPr>
                <w:lang w:eastAsia="ja-JP"/>
              </w:rPr>
            </w:pPr>
            <w:r w:rsidRPr="00EA5FA7">
              <w:rPr>
                <w:lang w:eastAsia="ja-JP"/>
              </w:rPr>
              <w:t>List of cells to be barred.</w:t>
            </w:r>
          </w:p>
          <w:p w14:paraId="18F217A4"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A819E76" w14:textId="77777777" w:rsidR="00491306" w:rsidRPr="00EA5FA7" w:rsidRDefault="00491306" w:rsidP="00DD1634">
            <w:pPr>
              <w:pStyle w:val="TAC"/>
              <w:keepNext w:val="0"/>
              <w:keepLines w:val="0"/>
              <w:widowControl w:val="0"/>
              <w:rPr>
                <w:lang w:eastAsia="ja-JP"/>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9A8CAF6" w14:textId="77777777" w:rsidR="00491306" w:rsidRPr="00EA5FA7" w:rsidRDefault="00491306" w:rsidP="00DD1634">
            <w:pPr>
              <w:pStyle w:val="TAC"/>
              <w:keepNext w:val="0"/>
              <w:keepLines w:val="0"/>
              <w:widowControl w:val="0"/>
              <w:rPr>
                <w:lang w:eastAsia="ja-JP"/>
              </w:rPr>
            </w:pPr>
            <w:r w:rsidRPr="00EA5FA7">
              <w:rPr>
                <w:lang w:eastAsia="ja-JP"/>
              </w:rPr>
              <w:t>ignore</w:t>
            </w:r>
          </w:p>
        </w:tc>
      </w:tr>
      <w:tr w:rsidR="00491306" w:rsidRPr="00EA5FA7" w14:paraId="74610934" w14:textId="77777777" w:rsidTr="00DD1634">
        <w:tc>
          <w:tcPr>
            <w:tcW w:w="2160" w:type="dxa"/>
            <w:tcBorders>
              <w:top w:val="single" w:sz="4" w:space="0" w:color="auto"/>
              <w:left w:val="single" w:sz="4" w:space="0" w:color="auto"/>
              <w:bottom w:val="single" w:sz="4" w:space="0" w:color="auto"/>
              <w:right w:val="single" w:sz="4" w:space="0" w:color="auto"/>
            </w:tcBorders>
          </w:tcPr>
          <w:p w14:paraId="3C8B4C37" w14:textId="77777777" w:rsidR="00491306" w:rsidRPr="00EA5FA7" w:rsidRDefault="00491306" w:rsidP="00DD1634">
            <w:pPr>
              <w:pStyle w:val="TAL"/>
              <w:keepNext w:val="0"/>
              <w:keepLines w:val="0"/>
              <w:widowControl w:val="0"/>
              <w:ind w:leftChars="50" w:left="110"/>
              <w:rPr>
                <w:rFonts w:cs="Arial"/>
                <w:b/>
                <w:szCs w:val="18"/>
                <w:lang w:eastAsia="ja-JP"/>
              </w:rPr>
            </w:pPr>
            <w:r w:rsidRPr="00EA5FA7">
              <w:rPr>
                <w:rFonts w:cs="Arial"/>
                <w:b/>
                <w:szCs w:val="18"/>
                <w:lang w:eastAsia="ja-JP"/>
              </w:rPr>
              <w:t>&gt;Cells to be barred List Item</w:t>
            </w:r>
          </w:p>
        </w:tc>
        <w:tc>
          <w:tcPr>
            <w:tcW w:w="1080" w:type="dxa"/>
            <w:tcBorders>
              <w:top w:val="single" w:sz="4" w:space="0" w:color="auto"/>
              <w:left w:val="single" w:sz="4" w:space="0" w:color="auto"/>
              <w:bottom w:val="single" w:sz="4" w:space="0" w:color="auto"/>
              <w:right w:val="single" w:sz="4" w:space="0" w:color="auto"/>
            </w:tcBorders>
          </w:tcPr>
          <w:p w14:paraId="46F7BC49"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8FF2259" w14:textId="77777777" w:rsidR="00491306" w:rsidRPr="00EA5FA7" w:rsidRDefault="00491306" w:rsidP="00DD1634">
            <w:pPr>
              <w:pStyle w:val="TAL"/>
              <w:keepNext w:val="0"/>
              <w:keepLines w:val="0"/>
              <w:widowControl w:val="0"/>
              <w:rPr>
                <w:i/>
                <w:lang w:eastAsia="ja-JP"/>
              </w:rPr>
            </w:pPr>
            <w:r w:rsidRPr="00EA5FA7">
              <w:rPr>
                <w:i/>
                <w:lang w:eastAsia="ja-JP"/>
              </w:rPr>
              <w:t>1.. &lt;</w:t>
            </w:r>
            <w:proofErr w:type="spellStart"/>
            <w:r w:rsidRPr="00EA5FA7">
              <w:rPr>
                <w:i/>
                <w:lang w:eastAsia="ja-JP"/>
              </w:rPr>
              <w:t>maxCellingNBDU</w:t>
            </w:r>
            <w:proofErr w:type="spellEnd"/>
            <w:r w:rsidRPr="00EA5FA7">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5ED58466" w14:textId="77777777" w:rsidR="00491306" w:rsidRPr="00EA5FA7" w:rsidRDefault="00491306" w:rsidP="00DD163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4045359D"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A26ABD7" w14:textId="77777777" w:rsidR="00491306" w:rsidRPr="00EA5FA7" w:rsidRDefault="00491306" w:rsidP="00DD1634">
            <w:pPr>
              <w:pStyle w:val="TAC"/>
              <w:keepNext w:val="0"/>
              <w:keepLines w:val="0"/>
              <w:widowControl w:val="0"/>
              <w:rPr>
                <w:lang w:eastAsia="ja-JP"/>
              </w:rPr>
            </w:pPr>
            <w:r w:rsidRPr="00EA5FA7">
              <w:rPr>
                <w:lang w:eastAsia="ja-JP"/>
              </w:rPr>
              <w:t>EACH</w:t>
            </w:r>
          </w:p>
        </w:tc>
        <w:tc>
          <w:tcPr>
            <w:tcW w:w="1080" w:type="dxa"/>
            <w:tcBorders>
              <w:top w:val="single" w:sz="4" w:space="0" w:color="auto"/>
              <w:left w:val="single" w:sz="4" w:space="0" w:color="auto"/>
              <w:bottom w:val="single" w:sz="4" w:space="0" w:color="auto"/>
              <w:right w:val="single" w:sz="4" w:space="0" w:color="auto"/>
            </w:tcBorders>
          </w:tcPr>
          <w:p w14:paraId="789B2ED8" w14:textId="77777777" w:rsidR="00491306" w:rsidRPr="00EA5FA7" w:rsidRDefault="00491306" w:rsidP="00DD1634">
            <w:pPr>
              <w:pStyle w:val="TAC"/>
              <w:keepNext w:val="0"/>
              <w:keepLines w:val="0"/>
              <w:widowControl w:val="0"/>
              <w:rPr>
                <w:lang w:eastAsia="ja-JP"/>
              </w:rPr>
            </w:pPr>
            <w:r w:rsidRPr="00EA5FA7">
              <w:rPr>
                <w:lang w:eastAsia="ja-JP"/>
              </w:rPr>
              <w:t>ignore</w:t>
            </w:r>
          </w:p>
        </w:tc>
      </w:tr>
      <w:tr w:rsidR="00491306" w:rsidRPr="00EA5FA7" w14:paraId="1150F7BC" w14:textId="77777777" w:rsidTr="00DD1634">
        <w:tc>
          <w:tcPr>
            <w:tcW w:w="2160" w:type="dxa"/>
            <w:tcBorders>
              <w:top w:val="single" w:sz="4" w:space="0" w:color="auto"/>
              <w:left w:val="single" w:sz="4" w:space="0" w:color="auto"/>
              <w:bottom w:val="single" w:sz="4" w:space="0" w:color="auto"/>
              <w:right w:val="single" w:sz="4" w:space="0" w:color="auto"/>
            </w:tcBorders>
          </w:tcPr>
          <w:p w14:paraId="49AB1018" w14:textId="77777777" w:rsidR="00491306" w:rsidRPr="00EA5FA7" w:rsidRDefault="00491306" w:rsidP="00DD1634">
            <w:pPr>
              <w:pStyle w:val="TAL"/>
              <w:keepNext w:val="0"/>
              <w:keepLines w:val="0"/>
              <w:widowControl w:val="0"/>
              <w:ind w:leftChars="100" w:left="220"/>
              <w:rPr>
                <w:rFonts w:cs="Arial"/>
                <w:szCs w:val="18"/>
                <w:lang w:eastAsia="ja-JP"/>
              </w:rPr>
            </w:pPr>
            <w:r w:rsidRPr="00EA5FA7">
              <w:rPr>
                <w:rFonts w:cs="Arial"/>
                <w:szCs w:val="18"/>
                <w:lang w:eastAsia="ja-JP"/>
              </w:rPr>
              <w:t>&gt;&gt;NR CGI</w:t>
            </w:r>
          </w:p>
        </w:tc>
        <w:tc>
          <w:tcPr>
            <w:tcW w:w="1080" w:type="dxa"/>
            <w:tcBorders>
              <w:top w:val="single" w:sz="4" w:space="0" w:color="auto"/>
              <w:left w:val="single" w:sz="4" w:space="0" w:color="auto"/>
              <w:bottom w:val="single" w:sz="4" w:space="0" w:color="auto"/>
              <w:right w:val="single" w:sz="4" w:space="0" w:color="auto"/>
            </w:tcBorders>
          </w:tcPr>
          <w:p w14:paraId="42953A77" w14:textId="77777777" w:rsidR="00491306" w:rsidRPr="00EA5FA7" w:rsidRDefault="00491306" w:rsidP="00DD1634">
            <w:pPr>
              <w:pStyle w:val="TAL"/>
              <w:keepNext w:val="0"/>
              <w:keepLines w:val="0"/>
              <w:widowControl w:val="0"/>
              <w:rPr>
                <w:lang w:eastAsia="ja-JP"/>
              </w:rPr>
            </w:pPr>
            <w:r w:rsidRPr="00EA5FA7">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1F0C796"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3D25B5F6" w14:textId="77777777" w:rsidR="00491306" w:rsidRPr="00EA5FA7" w:rsidRDefault="00491306" w:rsidP="00DD1634">
            <w:pPr>
              <w:pStyle w:val="TAL"/>
              <w:keepNext w:val="0"/>
              <w:keepLines w:val="0"/>
              <w:widowControl w:val="0"/>
              <w:rPr>
                <w:lang w:eastAsia="ja-JP"/>
              </w:rPr>
            </w:pPr>
            <w:r w:rsidRPr="00EA5FA7">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6AC26A91"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F7F3277" w14:textId="77777777" w:rsidR="00491306" w:rsidRPr="00EA5FA7" w:rsidRDefault="00491306" w:rsidP="00DD1634">
            <w:pPr>
              <w:pStyle w:val="TAC"/>
              <w:keepNext w:val="0"/>
              <w:keepLines w:val="0"/>
              <w:widowControl w:val="0"/>
              <w:rPr>
                <w:lang w:eastAsia="ja-JP"/>
              </w:rPr>
            </w:pPr>
            <w:r w:rsidRPr="00EA5FA7">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DBFC764" w14:textId="77777777" w:rsidR="00491306" w:rsidRPr="00EA5FA7" w:rsidRDefault="00491306" w:rsidP="00DD1634">
            <w:pPr>
              <w:pStyle w:val="TAC"/>
              <w:keepNext w:val="0"/>
              <w:keepLines w:val="0"/>
              <w:widowControl w:val="0"/>
              <w:rPr>
                <w:lang w:eastAsia="ja-JP"/>
              </w:rPr>
            </w:pPr>
          </w:p>
        </w:tc>
      </w:tr>
      <w:tr w:rsidR="00491306" w:rsidRPr="00EA5FA7" w14:paraId="62538244" w14:textId="77777777" w:rsidTr="00DD1634">
        <w:tc>
          <w:tcPr>
            <w:tcW w:w="2160" w:type="dxa"/>
            <w:tcBorders>
              <w:top w:val="single" w:sz="4" w:space="0" w:color="auto"/>
              <w:left w:val="single" w:sz="4" w:space="0" w:color="auto"/>
              <w:bottom w:val="single" w:sz="4" w:space="0" w:color="auto"/>
              <w:right w:val="single" w:sz="4" w:space="0" w:color="auto"/>
            </w:tcBorders>
          </w:tcPr>
          <w:p w14:paraId="6A3CA7CF" w14:textId="77777777" w:rsidR="00491306" w:rsidRPr="00EA5FA7" w:rsidRDefault="00491306" w:rsidP="00DD1634">
            <w:pPr>
              <w:pStyle w:val="TAL"/>
              <w:keepNext w:val="0"/>
              <w:keepLines w:val="0"/>
              <w:widowControl w:val="0"/>
              <w:ind w:leftChars="100" w:left="220"/>
              <w:rPr>
                <w:rFonts w:cs="Arial"/>
                <w:szCs w:val="18"/>
                <w:lang w:eastAsia="ja-JP"/>
              </w:rPr>
            </w:pPr>
            <w:r w:rsidRPr="00EA5FA7">
              <w:rPr>
                <w:rFonts w:cs="Arial"/>
                <w:szCs w:val="18"/>
                <w:lang w:eastAsia="ja-JP"/>
              </w:rPr>
              <w:t>&gt;&gt;Cell Barred</w:t>
            </w:r>
          </w:p>
        </w:tc>
        <w:tc>
          <w:tcPr>
            <w:tcW w:w="1080" w:type="dxa"/>
            <w:tcBorders>
              <w:top w:val="single" w:sz="4" w:space="0" w:color="auto"/>
              <w:left w:val="single" w:sz="4" w:space="0" w:color="auto"/>
              <w:bottom w:val="single" w:sz="4" w:space="0" w:color="auto"/>
              <w:right w:val="single" w:sz="4" w:space="0" w:color="auto"/>
            </w:tcBorders>
          </w:tcPr>
          <w:p w14:paraId="33FE991A" w14:textId="77777777" w:rsidR="00491306" w:rsidRPr="00EA5FA7" w:rsidRDefault="00491306" w:rsidP="00DD1634">
            <w:pPr>
              <w:pStyle w:val="TAL"/>
              <w:keepNext w:val="0"/>
              <w:keepLines w:val="0"/>
              <w:widowControl w:val="0"/>
              <w:rPr>
                <w:lang w:eastAsia="ja-JP"/>
              </w:rPr>
            </w:pPr>
            <w:r w:rsidRPr="00EA5FA7">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944394F"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95774BF" w14:textId="77777777" w:rsidR="00491306" w:rsidRPr="00EA5FA7" w:rsidRDefault="00491306" w:rsidP="00DD1634">
            <w:pPr>
              <w:pStyle w:val="TAL"/>
              <w:keepNext w:val="0"/>
              <w:keepLines w:val="0"/>
              <w:widowControl w:val="0"/>
              <w:rPr>
                <w:lang w:eastAsia="ja-JP"/>
              </w:rPr>
            </w:pPr>
            <w:r w:rsidRPr="00EA5FA7">
              <w:rPr>
                <w:lang w:eastAsia="ja-JP"/>
              </w:rPr>
              <w:t>ENUMERATED (barred, not-barred, ...)</w:t>
            </w:r>
          </w:p>
        </w:tc>
        <w:tc>
          <w:tcPr>
            <w:tcW w:w="1728" w:type="dxa"/>
            <w:tcBorders>
              <w:top w:val="single" w:sz="4" w:space="0" w:color="auto"/>
              <w:left w:val="single" w:sz="4" w:space="0" w:color="auto"/>
              <w:bottom w:val="single" w:sz="4" w:space="0" w:color="auto"/>
              <w:right w:val="single" w:sz="4" w:space="0" w:color="auto"/>
            </w:tcBorders>
          </w:tcPr>
          <w:p w14:paraId="0B26B68E"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7362007" w14:textId="77777777" w:rsidR="00491306" w:rsidRPr="00EA5FA7" w:rsidRDefault="00491306" w:rsidP="00DD1634">
            <w:pPr>
              <w:pStyle w:val="TAC"/>
              <w:keepNext w:val="0"/>
              <w:keepLines w:val="0"/>
              <w:widowControl w:val="0"/>
              <w:rPr>
                <w:lang w:eastAsia="ja-JP"/>
              </w:rPr>
            </w:pPr>
            <w:r w:rsidRPr="00EA5FA7">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277A076" w14:textId="77777777" w:rsidR="00491306" w:rsidRPr="00EA5FA7" w:rsidRDefault="00491306" w:rsidP="00DD1634">
            <w:pPr>
              <w:pStyle w:val="TAC"/>
              <w:keepNext w:val="0"/>
              <w:keepLines w:val="0"/>
              <w:widowControl w:val="0"/>
              <w:rPr>
                <w:lang w:eastAsia="ja-JP"/>
              </w:rPr>
            </w:pPr>
          </w:p>
        </w:tc>
      </w:tr>
      <w:tr w:rsidR="00491306" w:rsidRPr="00EA5FA7" w14:paraId="16384D0B" w14:textId="77777777" w:rsidTr="00DD1634">
        <w:tc>
          <w:tcPr>
            <w:tcW w:w="2160" w:type="dxa"/>
            <w:tcBorders>
              <w:top w:val="single" w:sz="4" w:space="0" w:color="auto"/>
              <w:left w:val="single" w:sz="4" w:space="0" w:color="auto"/>
              <w:bottom w:val="single" w:sz="4" w:space="0" w:color="auto"/>
              <w:right w:val="single" w:sz="4" w:space="0" w:color="auto"/>
            </w:tcBorders>
          </w:tcPr>
          <w:p w14:paraId="38B95BC5" w14:textId="77777777" w:rsidR="00491306" w:rsidRPr="00FF7A2B" w:rsidRDefault="00491306" w:rsidP="00DD1634">
            <w:pPr>
              <w:pStyle w:val="TAL"/>
              <w:keepNext w:val="0"/>
              <w:keepLines w:val="0"/>
              <w:widowControl w:val="0"/>
              <w:ind w:leftChars="100" w:left="220"/>
              <w:rPr>
                <w:rFonts w:cs="Arial"/>
                <w:szCs w:val="18"/>
                <w:lang w:eastAsia="ja-JP"/>
              </w:rPr>
            </w:pPr>
            <w:r w:rsidRPr="002F0C5B">
              <w:rPr>
                <w:rFonts w:cs="Arial"/>
              </w:rPr>
              <w:t>&gt;&gt;IAB Barred</w:t>
            </w:r>
          </w:p>
        </w:tc>
        <w:tc>
          <w:tcPr>
            <w:tcW w:w="1080" w:type="dxa"/>
            <w:tcBorders>
              <w:top w:val="single" w:sz="4" w:space="0" w:color="auto"/>
              <w:left w:val="single" w:sz="4" w:space="0" w:color="auto"/>
              <w:bottom w:val="single" w:sz="4" w:space="0" w:color="auto"/>
              <w:right w:val="single" w:sz="4" w:space="0" w:color="auto"/>
            </w:tcBorders>
          </w:tcPr>
          <w:p w14:paraId="3A027214" w14:textId="77777777" w:rsidR="00491306" w:rsidRPr="00EA5FA7" w:rsidRDefault="00491306" w:rsidP="00DD1634">
            <w:pPr>
              <w:pStyle w:val="TAL"/>
              <w:keepNext w:val="0"/>
              <w:keepLines w:val="0"/>
              <w:widowControl w:val="0"/>
              <w:rPr>
                <w:lang w:eastAsia="ja-JP"/>
              </w:rPr>
            </w:pPr>
            <w:r w:rsidRPr="00C6458A">
              <w:t>O</w:t>
            </w:r>
          </w:p>
        </w:tc>
        <w:tc>
          <w:tcPr>
            <w:tcW w:w="1080" w:type="dxa"/>
            <w:tcBorders>
              <w:top w:val="single" w:sz="4" w:space="0" w:color="auto"/>
              <w:left w:val="single" w:sz="4" w:space="0" w:color="auto"/>
              <w:bottom w:val="single" w:sz="4" w:space="0" w:color="auto"/>
              <w:right w:val="single" w:sz="4" w:space="0" w:color="auto"/>
            </w:tcBorders>
          </w:tcPr>
          <w:p w14:paraId="0ADF371F"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3052492D" w14:textId="77777777" w:rsidR="00491306" w:rsidRPr="00EA5FA7" w:rsidRDefault="00491306" w:rsidP="00DD1634">
            <w:pPr>
              <w:pStyle w:val="TAL"/>
              <w:keepNext w:val="0"/>
              <w:keepLines w:val="0"/>
              <w:widowControl w:val="0"/>
              <w:rPr>
                <w:lang w:eastAsia="ja-JP"/>
              </w:rPr>
            </w:pPr>
            <w:r>
              <w:t>ENUMERATED (barred, not-barred, ...)</w:t>
            </w:r>
          </w:p>
        </w:tc>
        <w:tc>
          <w:tcPr>
            <w:tcW w:w="1728" w:type="dxa"/>
            <w:tcBorders>
              <w:top w:val="single" w:sz="4" w:space="0" w:color="auto"/>
              <w:left w:val="single" w:sz="4" w:space="0" w:color="auto"/>
              <w:bottom w:val="single" w:sz="4" w:space="0" w:color="auto"/>
              <w:right w:val="single" w:sz="4" w:space="0" w:color="auto"/>
            </w:tcBorders>
          </w:tcPr>
          <w:p w14:paraId="5FCDFD91" w14:textId="77777777" w:rsidR="00491306" w:rsidRDefault="00491306" w:rsidP="00DD1634">
            <w:pPr>
              <w:pStyle w:val="TAL"/>
              <w:keepNext w:val="0"/>
              <w:keepLines w:val="0"/>
              <w:widowControl w:val="0"/>
              <w:rPr>
                <w:lang w:eastAsia="zh-CN"/>
              </w:rPr>
            </w:pPr>
            <w:r>
              <w:rPr>
                <w:lang w:eastAsia="zh-CN"/>
              </w:rPr>
              <w:t xml:space="preserve">Corresponds to information provided in the </w:t>
            </w:r>
            <w:proofErr w:type="spellStart"/>
            <w:r>
              <w:rPr>
                <w:i/>
                <w:iCs/>
                <w:lang w:eastAsia="zh-CN"/>
              </w:rPr>
              <w:t>iab</w:t>
            </w:r>
            <w:proofErr w:type="spellEnd"/>
            <w:r>
              <w:rPr>
                <w:i/>
                <w:iCs/>
                <w:lang w:eastAsia="zh-CN"/>
              </w:rPr>
              <w:t>-Support</w:t>
            </w:r>
            <w:r>
              <w:rPr>
                <w:lang w:eastAsia="zh-CN"/>
              </w:rPr>
              <w:t xml:space="preserve"> contained in the </w:t>
            </w:r>
            <w:r>
              <w:rPr>
                <w:i/>
                <w:iCs/>
                <w:lang w:eastAsia="zh-CN"/>
              </w:rPr>
              <w:t>PLMN-</w:t>
            </w:r>
            <w:proofErr w:type="spellStart"/>
            <w:r>
              <w:rPr>
                <w:i/>
                <w:iCs/>
                <w:lang w:eastAsia="zh-CN"/>
              </w:rPr>
              <w:t>IdentityInfo</w:t>
            </w:r>
            <w:proofErr w:type="spellEnd"/>
            <w:r>
              <w:rPr>
                <w:i/>
                <w:iCs/>
                <w:lang w:eastAsia="zh-CN"/>
              </w:rPr>
              <w:t xml:space="preserve"> </w:t>
            </w:r>
            <w:r>
              <w:rPr>
                <w:lang w:eastAsia="zh-CN"/>
              </w:rPr>
              <w:t>IE or contained in</w:t>
            </w:r>
          </w:p>
          <w:p w14:paraId="7C8582AE" w14:textId="77777777" w:rsidR="00491306" w:rsidRPr="00EA5FA7" w:rsidRDefault="00491306" w:rsidP="00DD1634">
            <w:pPr>
              <w:pStyle w:val="TAL"/>
              <w:keepNext w:val="0"/>
              <w:keepLines w:val="0"/>
              <w:widowControl w:val="0"/>
              <w:rPr>
                <w:lang w:eastAsia="ja-JP"/>
              </w:rPr>
            </w:pPr>
            <w:r>
              <w:rPr>
                <w:lang w:eastAsia="zh-CN"/>
              </w:rPr>
              <w:t xml:space="preserve">the </w:t>
            </w:r>
            <w:r>
              <w:rPr>
                <w:i/>
                <w:iCs/>
                <w:lang w:eastAsia="zh-CN"/>
              </w:rPr>
              <w:t>NPN-</w:t>
            </w:r>
            <w:proofErr w:type="spellStart"/>
            <w:r>
              <w:rPr>
                <w:i/>
                <w:iCs/>
                <w:lang w:eastAsia="zh-CN"/>
              </w:rPr>
              <w:t>IdentityInfo</w:t>
            </w:r>
            <w:proofErr w:type="spellEnd"/>
            <w:r>
              <w:rPr>
                <w:lang w:eastAsia="zh-CN"/>
              </w:rPr>
              <w:t xml:space="preserve"> IE as defined in TS 38.331 [8].</w:t>
            </w:r>
            <w:r w:rsidRPr="00D54403">
              <w:t xml:space="preserve"> </w:t>
            </w:r>
            <w:r w:rsidRPr="0030753D">
              <w:t>The codepoint value “barred” indicates that the </w:t>
            </w:r>
            <w:proofErr w:type="spellStart"/>
            <w:r w:rsidRPr="0030753D">
              <w:rPr>
                <w:i/>
                <w:iCs/>
              </w:rPr>
              <w:t>iab</w:t>
            </w:r>
            <w:proofErr w:type="spellEnd"/>
            <w:r w:rsidRPr="0030753D">
              <w:rPr>
                <w:i/>
                <w:iCs/>
              </w:rPr>
              <w:t>-Support</w:t>
            </w:r>
            <w:r w:rsidRPr="0030753D">
              <w:t xml:space="preserve"> is not sent in SIB1, and the codepoint value “not-barred” indicates that the </w:t>
            </w:r>
            <w:proofErr w:type="spellStart"/>
            <w:r w:rsidRPr="0030753D">
              <w:rPr>
                <w:i/>
                <w:iCs/>
              </w:rPr>
              <w:t>iab</w:t>
            </w:r>
            <w:proofErr w:type="spellEnd"/>
            <w:r w:rsidRPr="0030753D">
              <w:rPr>
                <w:i/>
                <w:iCs/>
              </w:rPr>
              <w:t>-Support</w:t>
            </w:r>
            <w:r w:rsidRPr="0030753D">
              <w:t xml:space="preserve"> is sent in SIB1.</w:t>
            </w:r>
          </w:p>
        </w:tc>
        <w:tc>
          <w:tcPr>
            <w:tcW w:w="1080" w:type="dxa"/>
            <w:tcBorders>
              <w:top w:val="single" w:sz="4" w:space="0" w:color="auto"/>
              <w:left w:val="single" w:sz="4" w:space="0" w:color="auto"/>
              <w:bottom w:val="single" w:sz="4" w:space="0" w:color="auto"/>
              <w:right w:val="single" w:sz="4" w:space="0" w:color="auto"/>
            </w:tcBorders>
          </w:tcPr>
          <w:p w14:paraId="28F359B4" w14:textId="77777777" w:rsidR="00491306" w:rsidRPr="00EA5FA7" w:rsidRDefault="00491306" w:rsidP="00DD1634">
            <w:pPr>
              <w:pStyle w:val="TAC"/>
              <w:keepNext w:val="0"/>
              <w:keepLines w:val="0"/>
              <w:widowControl w:val="0"/>
              <w:rPr>
                <w:lang w:eastAsia="ja-JP"/>
              </w:rPr>
            </w:pPr>
            <w:r>
              <w:t>-</w:t>
            </w:r>
          </w:p>
        </w:tc>
        <w:tc>
          <w:tcPr>
            <w:tcW w:w="1080" w:type="dxa"/>
            <w:tcBorders>
              <w:top w:val="single" w:sz="4" w:space="0" w:color="auto"/>
              <w:left w:val="single" w:sz="4" w:space="0" w:color="auto"/>
              <w:bottom w:val="single" w:sz="4" w:space="0" w:color="auto"/>
              <w:right w:val="single" w:sz="4" w:space="0" w:color="auto"/>
            </w:tcBorders>
          </w:tcPr>
          <w:p w14:paraId="1AC5180C" w14:textId="77777777" w:rsidR="00491306" w:rsidRPr="00EA5FA7" w:rsidRDefault="00491306" w:rsidP="00DD1634">
            <w:pPr>
              <w:pStyle w:val="TAC"/>
              <w:keepNext w:val="0"/>
              <w:keepLines w:val="0"/>
              <w:widowControl w:val="0"/>
              <w:rPr>
                <w:lang w:eastAsia="ja-JP"/>
              </w:rPr>
            </w:pPr>
          </w:p>
        </w:tc>
      </w:tr>
      <w:tr w:rsidR="00491306" w:rsidRPr="00EA5FA7" w14:paraId="7965B2B5" w14:textId="77777777" w:rsidTr="00DD1634">
        <w:tc>
          <w:tcPr>
            <w:tcW w:w="2160" w:type="dxa"/>
            <w:tcBorders>
              <w:top w:val="single" w:sz="4" w:space="0" w:color="auto"/>
              <w:left w:val="single" w:sz="4" w:space="0" w:color="auto"/>
              <w:bottom w:val="single" w:sz="4" w:space="0" w:color="auto"/>
              <w:right w:val="single" w:sz="4" w:space="0" w:color="auto"/>
            </w:tcBorders>
          </w:tcPr>
          <w:p w14:paraId="08F059D2" w14:textId="77777777" w:rsidR="00491306" w:rsidRPr="002F0C5B" w:rsidRDefault="00491306" w:rsidP="00DD1634">
            <w:pPr>
              <w:pStyle w:val="TAL"/>
              <w:keepNext w:val="0"/>
              <w:keepLines w:val="0"/>
              <w:widowControl w:val="0"/>
              <w:ind w:leftChars="100" w:left="220"/>
              <w:rPr>
                <w:rFonts w:cs="Arial"/>
              </w:rPr>
            </w:pPr>
            <w:r w:rsidRPr="00EB463D">
              <w:rPr>
                <w:rFonts w:cs="Arial"/>
                <w:lang w:val="zh-CN" w:eastAsia="zh-CN"/>
              </w:rPr>
              <w:t>&gt;&gt;</w:t>
            </w:r>
            <w:r w:rsidRPr="00EB463D">
              <w:rPr>
                <w:rFonts w:eastAsia="宋体" w:cs="Arial" w:hint="eastAsia"/>
                <w:lang w:val="en-US" w:eastAsia="zh-CN"/>
              </w:rPr>
              <w:t xml:space="preserve">Mobile </w:t>
            </w:r>
            <w:r w:rsidRPr="00EB463D">
              <w:rPr>
                <w:rFonts w:cs="Arial"/>
                <w:lang w:val="zh-CN" w:eastAsia="zh-CN"/>
              </w:rPr>
              <w:t>IAB Barred</w:t>
            </w:r>
          </w:p>
        </w:tc>
        <w:tc>
          <w:tcPr>
            <w:tcW w:w="1080" w:type="dxa"/>
            <w:tcBorders>
              <w:top w:val="single" w:sz="4" w:space="0" w:color="auto"/>
              <w:left w:val="single" w:sz="4" w:space="0" w:color="auto"/>
              <w:bottom w:val="single" w:sz="4" w:space="0" w:color="auto"/>
              <w:right w:val="single" w:sz="4" w:space="0" w:color="auto"/>
            </w:tcBorders>
          </w:tcPr>
          <w:p w14:paraId="07B270F5" w14:textId="77777777" w:rsidR="00491306" w:rsidRPr="00C6458A" w:rsidRDefault="00491306" w:rsidP="00DD1634">
            <w:pPr>
              <w:pStyle w:val="TAL"/>
              <w:keepNext w:val="0"/>
              <w:keepLines w:val="0"/>
              <w:widowControl w:val="0"/>
            </w:pPr>
            <w:r w:rsidRPr="00EB463D">
              <w:rPr>
                <w:lang w:val="zh-CN" w:eastAsia="zh-CN"/>
              </w:rPr>
              <w:t>O</w:t>
            </w:r>
          </w:p>
        </w:tc>
        <w:tc>
          <w:tcPr>
            <w:tcW w:w="1080" w:type="dxa"/>
            <w:tcBorders>
              <w:top w:val="single" w:sz="4" w:space="0" w:color="auto"/>
              <w:left w:val="single" w:sz="4" w:space="0" w:color="auto"/>
              <w:bottom w:val="single" w:sz="4" w:space="0" w:color="auto"/>
              <w:right w:val="single" w:sz="4" w:space="0" w:color="auto"/>
            </w:tcBorders>
          </w:tcPr>
          <w:p w14:paraId="63A42C29"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2C3F13D6" w14:textId="77777777" w:rsidR="00491306" w:rsidRDefault="00491306" w:rsidP="00DD1634">
            <w:pPr>
              <w:pStyle w:val="TAL"/>
              <w:keepNext w:val="0"/>
              <w:keepLines w:val="0"/>
              <w:widowControl w:val="0"/>
            </w:pPr>
            <w:r w:rsidRPr="00EB463D">
              <w:rPr>
                <w:lang w:val="zh-CN" w:eastAsia="zh-CN"/>
              </w:rPr>
              <w:t>ENUMERATED (barred, not-barred, ...)</w:t>
            </w:r>
          </w:p>
        </w:tc>
        <w:tc>
          <w:tcPr>
            <w:tcW w:w="1728" w:type="dxa"/>
            <w:tcBorders>
              <w:top w:val="single" w:sz="4" w:space="0" w:color="auto"/>
              <w:left w:val="single" w:sz="4" w:space="0" w:color="auto"/>
              <w:bottom w:val="single" w:sz="4" w:space="0" w:color="auto"/>
              <w:right w:val="single" w:sz="4" w:space="0" w:color="auto"/>
            </w:tcBorders>
          </w:tcPr>
          <w:p w14:paraId="0AE8C4A6" w14:textId="77777777" w:rsidR="00491306" w:rsidRPr="000F0D6A" w:rsidRDefault="00491306" w:rsidP="00DD1634">
            <w:pPr>
              <w:pStyle w:val="TAL"/>
              <w:rPr>
                <w:lang w:val="en-US" w:eastAsia="zh-CN"/>
              </w:rPr>
            </w:pPr>
            <w:r w:rsidRPr="000F0D6A">
              <w:rPr>
                <w:lang w:val="en-US" w:eastAsia="zh-CN"/>
              </w:rPr>
              <w:t xml:space="preserve">Corresponds to information provided in the </w:t>
            </w:r>
            <w:proofErr w:type="spellStart"/>
            <w:r w:rsidRPr="000F0D6A">
              <w:rPr>
                <w:i/>
                <w:iCs/>
                <w:lang w:val="en-US" w:eastAsia="zh-CN"/>
              </w:rPr>
              <w:t>mobileIAB</w:t>
            </w:r>
            <w:proofErr w:type="spellEnd"/>
            <w:r w:rsidRPr="000F0D6A">
              <w:rPr>
                <w:i/>
                <w:iCs/>
                <w:lang w:val="en-US" w:eastAsia="zh-CN"/>
              </w:rPr>
              <w:t>-Support</w:t>
            </w:r>
            <w:r w:rsidRPr="000F0D6A">
              <w:rPr>
                <w:lang w:val="en-US" w:eastAsia="zh-CN"/>
              </w:rPr>
              <w:t xml:space="preserve"> contained in the </w:t>
            </w:r>
            <w:r w:rsidRPr="000F0D6A">
              <w:rPr>
                <w:i/>
                <w:iCs/>
                <w:lang w:val="en-US" w:eastAsia="zh-CN"/>
              </w:rPr>
              <w:t>PLMN-</w:t>
            </w:r>
            <w:proofErr w:type="spellStart"/>
            <w:r w:rsidRPr="000F0D6A">
              <w:rPr>
                <w:i/>
                <w:iCs/>
                <w:lang w:val="en-US" w:eastAsia="zh-CN"/>
              </w:rPr>
              <w:t>IdentityInfo</w:t>
            </w:r>
            <w:proofErr w:type="spellEnd"/>
            <w:r w:rsidRPr="000F0D6A">
              <w:rPr>
                <w:i/>
                <w:iCs/>
                <w:lang w:val="en-US" w:eastAsia="zh-CN"/>
              </w:rPr>
              <w:t xml:space="preserve"> </w:t>
            </w:r>
            <w:r w:rsidRPr="000F0D6A">
              <w:rPr>
                <w:lang w:val="en-US" w:eastAsia="zh-CN"/>
              </w:rPr>
              <w:t>IE or contained in</w:t>
            </w:r>
          </w:p>
          <w:p w14:paraId="1ECCC7DC" w14:textId="77777777" w:rsidR="00491306" w:rsidRDefault="00491306" w:rsidP="00DD1634">
            <w:pPr>
              <w:pStyle w:val="TAL"/>
              <w:keepNext w:val="0"/>
              <w:keepLines w:val="0"/>
              <w:widowControl w:val="0"/>
              <w:rPr>
                <w:lang w:eastAsia="zh-CN"/>
              </w:rPr>
            </w:pPr>
            <w:r w:rsidRPr="000F0D6A">
              <w:rPr>
                <w:lang w:val="en-US" w:eastAsia="zh-CN"/>
              </w:rPr>
              <w:t xml:space="preserve">the </w:t>
            </w:r>
            <w:r w:rsidRPr="000F0D6A">
              <w:rPr>
                <w:i/>
                <w:iCs/>
                <w:lang w:val="en-US" w:eastAsia="zh-CN"/>
              </w:rPr>
              <w:t>NPN-</w:t>
            </w:r>
            <w:proofErr w:type="spellStart"/>
            <w:r w:rsidRPr="000F0D6A">
              <w:rPr>
                <w:i/>
                <w:iCs/>
                <w:lang w:val="en-US" w:eastAsia="zh-CN"/>
              </w:rPr>
              <w:t>IdentityInfo</w:t>
            </w:r>
            <w:proofErr w:type="spellEnd"/>
            <w:r w:rsidRPr="000F0D6A">
              <w:rPr>
                <w:lang w:val="en-US" w:eastAsia="zh-CN"/>
              </w:rPr>
              <w:t xml:space="preserve"> IE as defined in TS 38.331 [8]. The codepoint value “barred” indicates that</w:t>
            </w:r>
            <w:r w:rsidRPr="00EB463D">
              <w:rPr>
                <w:rFonts w:eastAsia="宋体" w:hint="eastAsia"/>
                <w:lang w:val="en-US" w:eastAsia="zh-CN"/>
              </w:rPr>
              <w:t xml:space="preserve"> </w:t>
            </w:r>
            <w:r w:rsidRPr="000F0D6A">
              <w:rPr>
                <w:lang w:val="en-US" w:eastAsia="zh-CN"/>
              </w:rPr>
              <w:t>the </w:t>
            </w:r>
            <w:proofErr w:type="spellStart"/>
            <w:r w:rsidRPr="000F0D6A">
              <w:rPr>
                <w:i/>
                <w:iCs/>
                <w:lang w:val="en-US" w:eastAsia="zh-CN"/>
              </w:rPr>
              <w:t>mobileIAB</w:t>
            </w:r>
            <w:proofErr w:type="spellEnd"/>
            <w:r w:rsidRPr="000F0D6A">
              <w:rPr>
                <w:i/>
                <w:iCs/>
                <w:lang w:val="en-US" w:eastAsia="zh-CN"/>
              </w:rPr>
              <w:t>-Support</w:t>
            </w:r>
            <w:r w:rsidRPr="000F0D6A">
              <w:rPr>
                <w:lang w:val="en-US" w:eastAsia="zh-CN"/>
              </w:rPr>
              <w:t xml:space="preserve"> is not sent in SIB1, and the codepoint value “not-barred” indicates that </w:t>
            </w:r>
            <w:r w:rsidRPr="000F0D6A">
              <w:rPr>
                <w:lang w:val="en-US" w:eastAsia="zh-CN"/>
              </w:rPr>
              <w:lastRenderedPageBreak/>
              <w:t>the </w:t>
            </w:r>
            <w:proofErr w:type="spellStart"/>
            <w:r w:rsidRPr="000F0D6A">
              <w:rPr>
                <w:i/>
                <w:iCs/>
                <w:lang w:val="en-US" w:eastAsia="zh-CN"/>
              </w:rPr>
              <w:t>mobileIAB</w:t>
            </w:r>
            <w:proofErr w:type="spellEnd"/>
            <w:r w:rsidRPr="000F0D6A">
              <w:rPr>
                <w:i/>
                <w:iCs/>
                <w:lang w:val="en-US" w:eastAsia="zh-CN"/>
              </w:rPr>
              <w:t>-Support</w:t>
            </w:r>
            <w:r w:rsidRPr="000F0D6A">
              <w:rPr>
                <w:lang w:val="en-US" w:eastAsia="zh-CN"/>
              </w:rPr>
              <w:t xml:space="preserve"> is sent in SIB1.</w:t>
            </w:r>
          </w:p>
        </w:tc>
        <w:tc>
          <w:tcPr>
            <w:tcW w:w="1080" w:type="dxa"/>
            <w:tcBorders>
              <w:top w:val="single" w:sz="4" w:space="0" w:color="auto"/>
              <w:left w:val="single" w:sz="4" w:space="0" w:color="auto"/>
              <w:bottom w:val="single" w:sz="4" w:space="0" w:color="auto"/>
              <w:right w:val="single" w:sz="4" w:space="0" w:color="auto"/>
            </w:tcBorders>
          </w:tcPr>
          <w:p w14:paraId="311BF533" w14:textId="77777777" w:rsidR="00491306" w:rsidRDefault="00491306" w:rsidP="00DD1634">
            <w:pPr>
              <w:pStyle w:val="TAC"/>
              <w:keepNext w:val="0"/>
              <w:keepLines w:val="0"/>
              <w:widowControl w:val="0"/>
            </w:pPr>
            <w:r>
              <w:lastRenderedPageBreak/>
              <w:t>-</w:t>
            </w:r>
          </w:p>
        </w:tc>
        <w:tc>
          <w:tcPr>
            <w:tcW w:w="1080" w:type="dxa"/>
            <w:tcBorders>
              <w:top w:val="single" w:sz="4" w:space="0" w:color="auto"/>
              <w:left w:val="single" w:sz="4" w:space="0" w:color="auto"/>
              <w:bottom w:val="single" w:sz="4" w:space="0" w:color="auto"/>
              <w:right w:val="single" w:sz="4" w:space="0" w:color="auto"/>
            </w:tcBorders>
          </w:tcPr>
          <w:p w14:paraId="189A7ACC" w14:textId="77777777" w:rsidR="00491306" w:rsidRPr="00EA5FA7" w:rsidRDefault="00491306" w:rsidP="00DD1634">
            <w:pPr>
              <w:pStyle w:val="TAC"/>
              <w:keepNext w:val="0"/>
              <w:keepLines w:val="0"/>
              <w:widowControl w:val="0"/>
              <w:rPr>
                <w:lang w:eastAsia="ja-JP"/>
              </w:rPr>
            </w:pPr>
          </w:p>
        </w:tc>
      </w:tr>
      <w:tr w:rsidR="00491306" w:rsidRPr="00EA5FA7" w14:paraId="4F589C93" w14:textId="77777777" w:rsidTr="00DD1634">
        <w:tc>
          <w:tcPr>
            <w:tcW w:w="2160" w:type="dxa"/>
            <w:tcBorders>
              <w:top w:val="single" w:sz="4" w:space="0" w:color="auto"/>
              <w:left w:val="single" w:sz="4" w:space="0" w:color="auto"/>
              <w:bottom w:val="single" w:sz="4" w:space="0" w:color="auto"/>
              <w:right w:val="single" w:sz="4" w:space="0" w:color="auto"/>
            </w:tcBorders>
          </w:tcPr>
          <w:p w14:paraId="4D85B859" w14:textId="77777777" w:rsidR="00491306" w:rsidRPr="00EA5FA7" w:rsidRDefault="00491306" w:rsidP="00DD1634">
            <w:pPr>
              <w:pStyle w:val="TAL"/>
              <w:keepNext w:val="0"/>
              <w:keepLines w:val="0"/>
              <w:widowControl w:val="0"/>
              <w:rPr>
                <w:rFonts w:cs="Arial"/>
                <w:b/>
                <w:szCs w:val="18"/>
                <w:lang w:eastAsia="ja-JP"/>
              </w:rPr>
            </w:pPr>
            <w:r w:rsidRPr="00EA5FA7">
              <w:rPr>
                <w:rFonts w:cs="Arial"/>
                <w:b/>
                <w:szCs w:val="18"/>
                <w:lang w:eastAsia="ja-JP"/>
              </w:rPr>
              <w:t>Protected E-UTRA Resources List</w:t>
            </w:r>
          </w:p>
        </w:tc>
        <w:tc>
          <w:tcPr>
            <w:tcW w:w="1080" w:type="dxa"/>
            <w:tcBorders>
              <w:top w:val="single" w:sz="4" w:space="0" w:color="auto"/>
              <w:left w:val="single" w:sz="4" w:space="0" w:color="auto"/>
              <w:bottom w:val="single" w:sz="4" w:space="0" w:color="auto"/>
              <w:right w:val="single" w:sz="4" w:space="0" w:color="auto"/>
            </w:tcBorders>
          </w:tcPr>
          <w:p w14:paraId="1DFE0C12"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621CAEF" w14:textId="77777777" w:rsidR="00491306" w:rsidRPr="00EA5FA7" w:rsidRDefault="00491306" w:rsidP="00DD1634">
            <w:pPr>
              <w:pStyle w:val="TAL"/>
              <w:keepNext w:val="0"/>
              <w:keepLines w:val="0"/>
              <w:widowControl w:val="0"/>
              <w:rPr>
                <w:i/>
                <w:lang w:eastAsia="ja-JP"/>
              </w:rPr>
            </w:pPr>
            <w:r w:rsidRPr="00EA5FA7">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4972F5BC" w14:textId="77777777" w:rsidR="00491306" w:rsidRPr="00EA5FA7" w:rsidRDefault="00491306" w:rsidP="00DD163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5A4A0F01" w14:textId="77777777" w:rsidR="00491306" w:rsidRPr="00EA5FA7" w:rsidRDefault="00491306" w:rsidP="00DD1634">
            <w:pPr>
              <w:pStyle w:val="TAL"/>
              <w:keepNext w:val="0"/>
              <w:keepLines w:val="0"/>
              <w:widowControl w:val="0"/>
              <w:rPr>
                <w:lang w:eastAsia="ja-JP"/>
              </w:rPr>
            </w:pPr>
            <w:r w:rsidRPr="00EA5FA7">
              <w:rPr>
                <w:lang w:eastAsia="ja-JP"/>
              </w:rPr>
              <w:t>List of Protected E-UTRA Resources.</w:t>
            </w:r>
          </w:p>
        </w:tc>
        <w:tc>
          <w:tcPr>
            <w:tcW w:w="1080" w:type="dxa"/>
            <w:tcBorders>
              <w:top w:val="single" w:sz="4" w:space="0" w:color="auto"/>
              <w:left w:val="single" w:sz="4" w:space="0" w:color="auto"/>
              <w:bottom w:val="single" w:sz="4" w:space="0" w:color="auto"/>
              <w:right w:val="single" w:sz="4" w:space="0" w:color="auto"/>
            </w:tcBorders>
          </w:tcPr>
          <w:p w14:paraId="662E6DCE" w14:textId="77777777" w:rsidR="00491306" w:rsidRPr="00EA5FA7" w:rsidRDefault="00491306" w:rsidP="00DD1634">
            <w:pPr>
              <w:pStyle w:val="TAC"/>
              <w:keepNext w:val="0"/>
              <w:keepLines w:val="0"/>
              <w:widowControl w:val="0"/>
              <w:rPr>
                <w:lang w:eastAsia="ja-JP"/>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E376CE0" w14:textId="77777777" w:rsidR="00491306" w:rsidRPr="00EA5FA7" w:rsidRDefault="00491306" w:rsidP="00DD1634">
            <w:pPr>
              <w:pStyle w:val="TAC"/>
              <w:keepNext w:val="0"/>
              <w:keepLines w:val="0"/>
              <w:widowControl w:val="0"/>
              <w:rPr>
                <w:lang w:eastAsia="ja-JP"/>
              </w:rPr>
            </w:pPr>
            <w:r w:rsidRPr="00EA5FA7">
              <w:rPr>
                <w:lang w:eastAsia="ja-JP"/>
              </w:rPr>
              <w:t>reject</w:t>
            </w:r>
          </w:p>
        </w:tc>
      </w:tr>
      <w:tr w:rsidR="00491306" w:rsidRPr="00EA5FA7" w14:paraId="6979DEB8" w14:textId="77777777" w:rsidTr="00DD1634">
        <w:tc>
          <w:tcPr>
            <w:tcW w:w="2160" w:type="dxa"/>
            <w:tcBorders>
              <w:top w:val="single" w:sz="4" w:space="0" w:color="auto"/>
              <w:left w:val="single" w:sz="4" w:space="0" w:color="auto"/>
              <w:bottom w:val="single" w:sz="4" w:space="0" w:color="auto"/>
              <w:right w:val="single" w:sz="4" w:space="0" w:color="auto"/>
            </w:tcBorders>
          </w:tcPr>
          <w:p w14:paraId="157B8D05" w14:textId="77777777" w:rsidR="00491306" w:rsidRPr="00EA5FA7" w:rsidRDefault="00491306" w:rsidP="00DD1634">
            <w:pPr>
              <w:pStyle w:val="TAL"/>
              <w:keepNext w:val="0"/>
              <w:keepLines w:val="0"/>
              <w:widowControl w:val="0"/>
              <w:ind w:leftChars="50" w:left="110"/>
              <w:rPr>
                <w:rFonts w:cs="Arial"/>
                <w:b/>
                <w:szCs w:val="18"/>
                <w:lang w:eastAsia="ja-JP"/>
              </w:rPr>
            </w:pPr>
            <w:r w:rsidRPr="00EA5FA7">
              <w:rPr>
                <w:rFonts w:cs="Arial"/>
                <w:b/>
                <w:szCs w:val="18"/>
                <w:lang w:eastAsia="ja-JP"/>
              </w:rPr>
              <w:t>&gt;Protected E-UTRA Resources List Item</w:t>
            </w:r>
          </w:p>
        </w:tc>
        <w:tc>
          <w:tcPr>
            <w:tcW w:w="1080" w:type="dxa"/>
            <w:tcBorders>
              <w:top w:val="single" w:sz="4" w:space="0" w:color="auto"/>
              <w:left w:val="single" w:sz="4" w:space="0" w:color="auto"/>
              <w:bottom w:val="single" w:sz="4" w:space="0" w:color="auto"/>
              <w:right w:val="single" w:sz="4" w:space="0" w:color="auto"/>
            </w:tcBorders>
          </w:tcPr>
          <w:p w14:paraId="3FDDB595" w14:textId="77777777" w:rsidR="00491306" w:rsidRPr="00EA5FA7" w:rsidRDefault="00491306" w:rsidP="00DD1634">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78BFAE2" w14:textId="77777777" w:rsidR="00491306" w:rsidRPr="00EA5FA7" w:rsidRDefault="00491306" w:rsidP="00DD1634">
            <w:pPr>
              <w:pStyle w:val="TAL"/>
              <w:keepNext w:val="0"/>
              <w:keepLines w:val="0"/>
              <w:widowControl w:val="0"/>
              <w:rPr>
                <w:i/>
                <w:lang w:eastAsia="ja-JP"/>
              </w:rPr>
            </w:pPr>
            <w:r w:rsidRPr="00EA5FA7">
              <w:rPr>
                <w:i/>
                <w:lang w:eastAsia="ja-JP"/>
              </w:rPr>
              <w:t>1.. &lt;</w:t>
            </w:r>
            <w:proofErr w:type="spellStart"/>
            <w:r w:rsidRPr="00EA5FA7">
              <w:rPr>
                <w:i/>
                <w:lang w:eastAsia="ja-JP"/>
              </w:rPr>
              <w:t>maxCellineNB</w:t>
            </w:r>
            <w:proofErr w:type="spellEnd"/>
            <w:r w:rsidRPr="00EA5FA7">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10247D35" w14:textId="77777777" w:rsidR="00491306" w:rsidRPr="00EA5FA7" w:rsidRDefault="00491306" w:rsidP="00DD163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2E40A35"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16876AF" w14:textId="77777777" w:rsidR="00491306" w:rsidRPr="00EA5FA7" w:rsidRDefault="00491306" w:rsidP="00DD1634">
            <w:pPr>
              <w:pStyle w:val="TAC"/>
              <w:keepNext w:val="0"/>
              <w:keepLines w:val="0"/>
              <w:widowControl w:val="0"/>
              <w:rPr>
                <w:lang w:eastAsia="ja-JP"/>
              </w:rPr>
            </w:pPr>
            <w:r w:rsidRPr="00EA5FA7">
              <w:rPr>
                <w:lang w:eastAsia="ja-JP"/>
              </w:rPr>
              <w:t>EACH</w:t>
            </w:r>
          </w:p>
        </w:tc>
        <w:tc>
          <w:tcPr>
            <w:tcW w:w="1080" w:type="dxa"/>
            <w:tcBorders>
              <w:top w:val="single" w:sz="4" w:space="0" w:color="auto"/>
              <w:left w:val="single" w:sz="4" w:space="0" w:color="auto"/>
              <w:bottom w:val="single" w:sz="4" w:space="0" w:color="auto"/>
              <w:right w:val="single" w:sz="4" w:space="0" w:color="auto"/>
            </w:tcBorders>
          </w:tcPr>
          <w:p w14:paraId="7F9DF2D5" w14:textId="77777777" w:rsidR="00491306" w:rsidRPr="00EA5FA7" w:rsidRDefault="00491306" w:rsidP="00DD1634">
            <w:pPr>
              <w:pStyle w:val="TAC"/>
              <w:keepNext w:val="0"/>
              <w:keepLines w:val="0"/>
              <w:widowControl w:val="0"/>
              <w:rPr>
                <w:lang w:eastAsia="ja-JP"/>
              </w:rPr>
            </w:pPr>
            <w:r w:rsidRPr="00EA5FA7">
              <w:rPr>
                <w:lang w:eastAsia="ja-JP"/>
              </w:rPr>
              <w:t>reject</w:t>
            </w:r>
          </w:p>
        </w:tc>
      </w:tr>
      <w:tr w:rsidR="00491306" w:rsidRPr="00EA5FA7" w14:paraId="4301FF64" w14:textId="77777777" w:rsidTr="00DD1634">
        <w:tc>
          <w:tcPr>
            <w:tcW w:w="2160" w:type="dxa"/>
            <w:tcBorders>
              <w:top w:val="single" w:sz="4" w:space="0" w:color="auto"/>
              <w:left w:val="single" w:sz="4" w:space="0" w:color="auto"/>
              <w:bottom w:val="single" w:sz="4" w:space="0" w:color="auto"/>
              <w:right w:val="single" w:sz="4" w:space="0" w:color="auto"/>
            </w:tcBorders>
          </w:tcPr>
          <w:p w14:paraId="0362371A" w14:textId="77777777" w:rsidR="00491306" w:rsidRPr="00EA5FA7" w:rsidRDefault="00491306" w:rsidP="00DD1634">
            <w:pPr>
              <w:pStyle w:val="TAL"/>
              <w:keepNext w:val="0"/>
              <w:keepLines w:val="0"/>
              <w:widowControl w:val="0"/>
              <w:ind w:leftChars="100" w:left="220"/>
              <w:rPr>
                <w:rFonts w:cs="Arial"/>
                <w:szCs w:val="18"/>
                <w:lang w:eastAsia="ja-JP"/>
              </w:rPr>
            </w:pPr>
            <w:r w:rsidRPr="00EA5FA7">
              <w:rPr>
                <w:rFonts w:cs="Arial"/>
                <w:szCs w:val="18"/>
                <w:lang w:eastAsia="ja-JP"/>
              </w:rPr>
              <w:t>&gt;&gt;Spectrum Sharing Group ID</w:t>
            </w:r>
          </w:p>
        </w:tc>
        <w:tc>
          <w:tcPr>
            <w:tcW w:w="1080" w:type="dxa"/>
            <w:tcBorders>
              <w:top w:val="single" w:sz="4" w:space="0" w:color="auto"/>
              <w:left w:val="single" w:sz="4" w:space="0" w:color="auto"/>
              <w:bottom w:val="single" w:sz="4" w:space="0" w:color="auto"/>
              <w:right w:val="single" w:sz="4" w:space="0" w:color="auto"/>
            </w:tcBorders>
          </w:tcPr>
          <w:p w14:paraId="69E89664" w14:textId="77777777" w:rsidR="00491306" w:rsidRPr="00EA5FA7" w:rsidRDefault="00491306" w:rsidP="00DD1634">
            <w:pPr>
              <w:pStyle w:val="TAL"/>
              <w:keepNext w:val="0"/>
              <w:keepLines w:val="0"/>
              <w:widowControl w:val="0"/>
              <w:rPr>
                <w:lang w:eastAsia="ja-JP"/>
              </w:rPr>
            </w:pPr>
            <w:r w:rsidRPr="00EA5FA7">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ADE7224"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62CD9390" w14:textId="77777777" w:rsidR="00491306" w:rsidRPr="00EA5FA7" w:rsidRDefault="00491306" w:rsidP="00DD1634">
            <w:pPr>
              <w:pStyle w:val="TAL"/>
              <w:keepNext w:val="0"/>
              <w:keepLines w:val="0"/>
              <w:widowControl w:val="0"/>
              <w:rPr>
                <w:lang w:eastAsia="ja-JP"/>
              </w:rPr>
            </w:pPr>
            <w:r w:rsidRPr="00EA5FA7">
              <w:rPr>
                <w:lang w:eastAsia="ja-JP"/>
              </w:rPr>
              <w:t>INTEGER (</w:t>
            </w:r>
            <w:proofErr w:type="gramStart"/>
            <w:r w:rsidRPr="00EA5FA7">
              <w:rPr>
                <w:lang w:eastAsia="ja-JP"/>
              </w:rPr>
              <w:t>1..</w:t>
            </w:r>
            <w:proofErr w:type="gramEnd"/>
            <w:r w:rsidRPr="00EA5FA7">
              <w:rPr>
                <w:lang w:eastAsia="ja-JP"/>
              </w:rPr>
              <w:t xml:space="preserve"> </w:t>
            </w:r>
            <w:proofErr w:type="spellStart"/>
            <w:r w:rsidRPr="00EA5FA7">
              <w:rPr>
                <w:lang w:eastAsia="ja-JP"/>
              </w:rPr>
              <w:t>maxCellineNB</w:t>
            </w:r>
            <w:proofErr w:type="spellEnd"/>
            <w:r w:rsidRPr="00EA5FA7">
              <w:rPr>
                <w:lang w:eastAsia="ja-JP"/>
              </w:rPr>
              <w:t>)</w:t>
            </w:r>
          </w:p>
        </w:tc>
        <w:tc>
          <w:tcPr>
            <w:tcW w:w="1728" w:type="dxa"/>
            <w:tcBorders>
              <w:top w:val="single" w:sz="4" w:space="0" w:color="auto"/>
              <w:left w:val="single" w:sz="4" w:space="0" w:color="auto"/>
              <w:bottom w:val="single" w:sz="4" w:space="0" w:color="auto"/>
              <w:right w:val="single" w:sz="4" w:space="0" w:color="auto"/>
            </w:tcBorders>
          </w:tcPr>
          <w:p w14:paraId="03A2D5E8" w14:textId="77777777" w:rsidR="00491306" w:rsidRPr="00EA5FA7" w:rsidRDefault="00491306" w:rsidP="00DD1634">
            <w:pPr>
              <w:pStyle w:val="TAL"/>
              <w:keepNext w:val="0"/>
              <w:keepLines w:val="0"/>
              <w:widowControl w:val="0"/>
              <w:rPr>
                <w:lang w:eastAsia="ja-JP"/>
              </w:rPr>
            </w:pPr>
            <w:r w:rsidRPr="00EA5FA7">
              <w:rPr>
                <w:lang w:eastAsia="ja-JP"/>
              </w:rPr>
              <w:t>Indicates the E-UTRA cells involved in resource coordination with the NR cells affiliated with the same Spectrum Sharing Group ID.</w:t>
            </w:r>
          </w:p>
        </w:tc>
        <w:tc>
          <w:tcPr>
            <w:tcW w:w="1080" w:type="dxa"/>
            <w:tcBorders>
              <w:top w:val="single" w:sz="4" w:space="0" w:color="auto"/>
              <w:left w:val="single" w:sz="4" w:space="0" w:color="auto"/>
              <w:bottom w:val="single" w:sz="4" w:space="0" w:color="auto"/>
              <w:right w:val="single" w:sz="4" w:space="0" w:color="auto"/>
            </w:tcBorders>
          </w:tcPr>
          <w:p w14:paraId="18F4C98D" w14:textId="77777777" w:rsidR="00491306" w:rsidRPr="00EA5FA7" w:rsidRDefault="00491306" w:rsidP="00DD1634">
            <w:pPr>
              <w:pStyle w:val="TAC"/>
              <w:keepNext w:val="0"/>
              <w:keepLines w:val="0"/>
              <w:widowControl w:val="0"/>
              <w:rPr>
                <w:lang w:eastAsia="ja-JP"/>
              </w:rPr>
            </w:pPr>
            <w:r w:rsidRPr="00EA5FA7">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1E4D668" w14:textId="77777777" w:rsidR="00491306" w:rsidRPr="00EA5FA7" w:rsidRDefault="00491306" w:rsidP="00DD1634">
            <w:pPr>
              <w:pStyle w:val="TAC"/>
              <w:keepNext w:val="0"/>
              <w:keepLines w:val="0"/>
              <w:widowControl w:val="0"/>
              <w:rPr>
                <w:lang w:eastAsia="ja-JP"/>
              </w:rPr>
            </w:pPr>
          </w:p>
        </w:tc>
      </w:tr>
      <w:tr w:rsidR="00491306" w:rsidRPr="00EA5FA7" w14:paraId="78B93284" w14:textId="77777777" w:rsidTr="00DD1634">
        <w:tc>
          <w:tcPr>
            <w:tcW w:w="2160" w:type="dxa"/>
            <w:tcBorders>
              <w:top w:val="single" w:sz="4" w:space="0" w:color="auto"/>
              <w:left w:val="single" w:sz="4" w:space="0" w:color="auto"/>
              <w:bottom w:val="single" w:sz="4" w:space="0" w:color="auto"/>
              <w:right w:val="single" w:sz="4" w:space="0" w:color="auto"/>
            </w:tcBorders>
          </w:tcPr>
          <w:p w14:paraId="3EAF6E3B" w14:textId="77777777" w:rsidR="00491306" w:rsidRPr="00EA5FA7" w:rsidRDefault="00491306" w:rsidP="00DD1634">
            <w:pPr>
              <w:pStyle w:val="TAL"/>
              <w:keepNext w:val="0"/>
              <w:keepLines w:val="0"/>
              <w:widowControl w:val="0"/>
              <w:ind w:leftChars="100" w:left="220"/>
              <w:rPr>
                <w:rFonts w:cs="Arial"/>
                <w:szCs w:val="18"/>
                <w:lang w:eastAsia="ja-JP"/>
              </w:rPr>
            </w:pPr>
            <w:r w:rsidRPr="00EA5FA7">
              <w:rPr>
                <w:rFonts w:cs="Arial"/>
                <w:b/>
                <w:szCs w:val="18"/>
              </w:rPr>
              <w:t>&gt;&gt;E-UTRA Cells List</w:t>
            </w:r>
          </w:p>
        </w:tc>
        <w:tc>
          <w:tcPr>
            <w:tcW w:w="1080" w:type="dxa"/>
            <w:tcBorders>
              <w:top w:val="single" w:sz="4" w:space="0" w:color="auto"/>
              <w:left w:val="single" w:sz="4" w:space="0" w:color="auto"/>
              <w:bottom w:val="single" w:sz="4" w:space="0" w:color="auto"/>
              <w:right w:val="single" w:sz="4" w:space="0" w:color="auto"/>
            </w:tcBorders>
          </w:tcPr>
          <w:p w14:paraId="6B24A22D"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76E82E5" w14:textId="77777777" w:rsidR="00491306" w:rsidRPr="00EA5FA7" w:rsidRDefault="00491306" w:rsidP="00DD1634">
            <w:pPr>
              <w:pStyle w:val="TAL"/>
              <w:keepNext w:val="0"/>
              <w:keepLines w:val="0"/>
              <w:widowControl w:val="0"/>
              <w:rPr>
                <w:i/>
                <w:lang w:eastAsia="ja-JP"/>
              </w:rPr>
            </w:pPr>
            <w:r w:rsidRPr="00EA5FA7">
              <w:rPr>
                <w:rFonts w:cs="Arial"/>
                <w:i/>
                <w:szCs w:val="18"/>
              </w:rPr>
              <w:t>1</w:t>
            </w:r>
          </w:p>
        </w:tc>
        <w:tc>
          <w:tcPr>
            <w:tcW w:w="1512" w:type="dxa"/>
            <w:tcBorders>
              <w:top w:val="single" w:sz="4" w:space="0" w:color="auto"/>
              <w:left w:val="single" w:sz="4" w:space="0" w:color="auto"/>
              <w:bottom w:val="single" w:sz="4" w:space="0" w:color="auto"/>
              <w:right w:val="single" w:sz="4" w:space="0" w:color="auto"/>
            </w:tcBorders>
          </w:tcPr>
          <w:p w14:paraId="65A0706B" w14:textId="77777777" w:rsidR="00491306" w:rsidRPr="00EA5FA7" w:rsidRDefault="00491306" w:rsidP="00DD163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5705A1FF" w14:textId="77777777" w:rsidR="00491306" w:rsidRPr="00EA5FA7" w:rsidRDefault="00491306" w:rsidP="00DD1634">
            <w:pPr>
              <w:pStyle w:val="TAL"/>
              <w:keepNext w:val="0"/>
              <w:keepLines w:val="0"/>
              <w:widowControl w:val="0"/>
              <w:rPr>
                <w:lang w:eastAsia="ja-JP"/>
              </w:rPr>
            </w:pPr>
            <w:r w:rsidRPr="00EA5FA7">
              <w:rPr>
                <w:rFonts w:cs="Arial"/>
                <w:szCs w:val="18"/>
              </w:rPr>
              <w:t xml:space="preserve">List of applicable E-UTRA cells. </w:t>
            </w:r>
          </w:p>
        </w:tc>
        <w:tc>
          <w:tcPr>
            <w:tcW w:w="1080" w:type="dxa"/>
            <w:tcBorders>
              <w:top w:val="single" w:sz="4" w:space="0" w:color="auto"/>
              <w:left w:val="single" w:sz="4" w:space="0" w:color="auto"/>
              <w:bottom w:val="single" w:sz="4" w:space="0" w:color="auto"/>
              <w:right w:val="single" w:sz="4" w:space="0" w:color="auto"/>
            </w:tcBorders>
          </w:tcPr>
          <w:p w14:paraId="0E248769" w14:textId="77777777" w:rsidR="00491306" w:rsidRPr="00EA5FA7" w:rsidRDefault="00491306" w:rsidP="00DD1634">
            <w:pPr>
              <w:pStyle w:val="TAC"/>
              <w:keepNext w:val="0"/>
              <w:keepLines w:val="0"/>
              <w:widowControl w:val="0"/>
              <w:rPr>
                <w:lang w:eastAsia="ja-JP"/>
              </w:rPr>
            </w:pPr>
            <w:r w:rsidRPr="00EA5FA7">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2A6B7D78" w14:textId="77777777" w:rsidR="00491306" w:rsidRPr="00EA5FA7" w:rsidRDefault="00491306" w:rsidP="00DD1634">
            <w:pPr>
              <w:pStyle w:val="TAC"/>
              <w:keepNext w:val="0"/>
              <w:keepLines w:val="0"/>
              <w:widowControl w:val="0"/>
              <w:rPr>
                <w:lang w:eastAsia="ja-JP"/>
              </w:rPr>
            </w:pPr>
          </w:p>
        </w:tc>
      </w:tr>
      <w:tr w:rsidR="00491306" w:rsidRPr="00EA5FA7" w14:paraId="5CDE6354" w14:textId="77777777" w:rsidTr="00DD1634">
        <w:tc>
          <w:tcPr>
            <w:tcW w:w="2160" w:type="dxa"/>
            <w:tcBorders>
              <w:top w:val="single" w:sz="4" w:space="0" w:color="auto"/>
              <w:left w:val="single" w:sz="4" w:space="0" w:color="auto"/>
              <w:bottom w:val="single" w:sz="4" w:space="0" w:color="auto"/>
              <w:right w:val="single" w:sz="4" w:space="0" w:color="auto"/>
            </w:tcBorders>
          </w:tcPr>
          <w:p w14:paraId="73D3EE8E" w14:textId="77777777" w:rsidR="00491306" w:rsidRPr="00EA5FA7" w:rsidRDefault="00491306" w:rsidP="00DD1634">
            <w:pPr>
              <w:pStyle w:val="TAL"/>
              <w:keepNext w:val="0"/>
              <w:keepLines w:val="0"/>
              <w:widowControl w:val="0"/>
              <w:ind w:leftChars="150" w:left="330"/>
              <w:rPr>
                <w:rFonts w:cs="Arial"/>
                <w:b/>
                <w:szCs w:val="18"/>
                <w:lang w:eastAsia="ja-JP"/>
              </w:rPr>
            </w:pPr>
            <w:r w:rsidRPr="00EA5FA7">
              <w:rPr>
                <w:rFonts w:cs="Arial"/>
                <w:b/>
                <w:szCs w:val="18"/>
                <w:lang w:eastAsia="ja-JP"/>
              </w:rPr>
              <w:t>&gt;&gt;&gt;E-UTRA Cells List Item</w:t>
            </w:r>
          </w:p>
        </w:tc>
        <w:tc>
          <w:tcPr>
            <w:tcW w:w="1080" w:type="dxa"/>
            <w:tcBorders>
              <w:top w:val="single" w:sz="4" w:space="0" w:color="auto"/>
              <w:left w:val="single" w:sz="4" w:space="0" w:color="auto"/>
              <w:bottom w:val="single" w:sz="4" w:space="0" w:color="auto"/>
              <w:right w:val="single" w:sz="4" w:space="0" w:color="auto"/>
            </w:tcBorders>
          </w:tcPr>
          <w:p w14:paraId="2473C07D"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7AC3B7A" w14:textId="77777777" w:rsidR="00491306" w:rsidRPr="00EA5FA7" w:rsidRDefault="00491306" w:rsidP="00DD1634">
            <w:pPr>
              <w:pStyle w:val="TAL"/>
              <w:keepNext w:val="0"/>
              <w:keepLines w:val="0"/>
              <w:widowControl w:val="0"/>
              <w:rPr>
                <w:i/>
                <w:lang w:eastAsia="ja-JP"/>
              </w:rPr>
            </w:pPr>
            <w:r w:rsidRPr="00EA5FA7">
              <w:rPr>
                <w:i/>
                <w:lang w:eastAsia="ja-JP"/>
              </w:rPr>
              <w:t>1</w:t>
            </w:r>
            <w:proofErr w:type="gramStart"/>
            <w:r w:rsidRPr="00EA5FA7">
              <w:rPr>
                <w:i/>
                <w:lang w:eastAsia="ja-JP"/>
              </w:rPr>
              <w:t xml:space="preserve"> ..</w:t>
            </w:r>
            <w:proofErr w:type="gramEnd"/>
            <w:r w:rsidRPr="00EA5FA7">
              <w:rPr>
                <w:i/>
                <w:lang w:eastAsia="ja-JP"/>
              </w:rPr>
              <w:t xml:space="preserve"> &lt;</w:t>
            </w:r>
            <w:proofErr w:type="spellStart"/>
            <w:r w:rsidRPr="00EA5FA7">
              <w:rPr>
                <w:i/>
                <w:lang w:eastAsia="ja-JP"/>
              </w:rPr>
              <w:t>maxCellineNB</w:t>
            </w:r>
            <w:proofErr w:type="spellEnd"/>
            <w:r w:rsidRPr="00EA5FA7">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75727668" w14:textId="77777777" w:rsidR="00491306" w:rsidRPr="00EA5FA7" w:rsidRDefault="00491306" w:rsidP="00DD163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433571BC"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459202C" w14:textId="77777777" w:rsidR="00491306" w:rsidRPr="00EA5FA7" w:rsidRDefault="00491306" w:rsidP="00DD1634">
            <w:pPr>
              <w:pStyle w:val="TAC"/>
              <w:keepNext w:val="0"/>
              <w:keepLines w:val="0"/>
              <w:widowControl w:val="0"/>
              <w:rPr>
                <w:lang w:eastAsia="ja-JP"/>
              </w:rPr>
            </w:pPr>
            <w:r w:rsidRPr="00EA5FA7">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A3420E3" w14:textId="77777777" w:rsidR="00491306" w:rsidRPr="00EA5FA7" w:rsidRDefault="00491306" w:rsidP="00DD1634">
            <w:pPr>
              <w:pStyle w:val="TAC"/>
              <w:keepNext w:val="0"/>
              <w:keepLines w:val="0"/>
              <w:widowControl w:val="0"/>
              <w:rPr>
                <w:lang w:eastAsia="ja-JP"/>
              </w:rPr>
            </w:pPr>
          </w:p>
        </w:tc>
      </w:tr>
      <w:tr w:rsidR="00491306" w:rsidRPr="00EA5FA7" w14:paraId="2904DC43" w14:textId="77777777" w:rsidTr="00DD1634">
        <w:tc>
          <w:tcPr>
            <w:tcW w:w="2160" w:type="dxa"/>
            <w:tcBorders>
              <w:top w:val="single" w:sz="4" w:space="0" w:color="auto"/>
              <w:left w:val="single" w:sz="4" w:space="0" w:color="auto"/>
              <w:bottom w:val="single" w:sz="4" w:space="0" w:color="auto"/>
              <w:right w:val="single" w:sz="4" w:space="0" w:color="auto"/>
            </w:tcBorders>
          </w:tcPr>
          <w:p w14:paraId="5A957690" w14:textId="77777777" w:rsidR="00491306" w:rsidRPr="00EA5FA7" w:rsidRDefault="00491306" w:rsidP="00DD1634">
            <w:pPr>
              <w:pStyle w:val="TAL"/>
              <w:keepNext w:val="0"/>
              <w:keepLines w:val="0"/>
              <w:widowControl w:val="0"/>
              <w:ind w:leftChars="200" w:left="440"/>
              <w:rPr>
                <w:rFonts w:cs="Arial"/>
                <w:szCs w:val="18"/>
                <w:lang w:eastAsia="ja-JP"/>
              </w:rPr>
            </w:pPr>
            <w:r w:rsidRPr="00EA5FA7">
              <w:rPr>
                <w:rFonts w:cs="Arial"/>
                <w:szCs w:val="18"/>
                <w:lang w:eastAsia="ja-JP"/>
              </w:rPr>
              <w:t>&gt;&gt;&gt;&gt;EUTRA Cell ID</w:t>
            </w:r>
          </w:p>
        </w:tc>
        <w:tc>
          <w:tcPr>
            <w:tcW w:w="1080" w:type="dxa"/>
            <w:tcBorders>
              <w:top w:val="single" w:sz="4" w:space="0" w:color="auto"/>
              <w:left w:val="single" w:sz="4" w:space="0" w:color="auto"/>
              <w:bottom w:val="single" w:sz="4" w:space="0" w:color="auto"/>
              <w:right w:val="single" w:sz="4" w:space="0" w:color="auto"/>
            </w:tcBorders>
          </w:tcPr>
          <w:p w14:paraId="32F2657A" w14:textId="77777777" w:rsidR="00491306" w:rsidRPr="00EA5FA7" w:rsidRDefault="00491306" w:rsidP="00DD1634">
            <w:pPr>
              <w:pStyle w:val="TAL"/>
              <w:keepNext w:val="0"/>
              <w:keepLines w:val="0"/>
              <w:widowControl w:val="0"/>
              <w:rPr>
                <w:lang w:eastAsia="ja-JP"/>
              </w:rPr>
            </w:pPr>
            <w:r w:rsidRPr="00EA5FA7">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82BDA21"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655BF18A" w14:textId="77777777" w:rsidR="00491306" w:rsidRPr="00EA5FA7" w:rsidRDefault="00491306" w:rsidP="00DD1634">
            <w:pPr>
              <w:pStyle w:val="TAL"/>
              <w:keepNext w:val="0"/>
              <w:keepLines w:val="0"/>
              <w:widowControl w:val="0"/>
              <w:rPr>
                <w:lang w:eastAsia="ja-JP"/>
              </w:rPr>
            </w:pPr>
            <w:r w:rsidRPr="00EA5FA7">
              <w:rPr>
                <w:lang w:eastAsia="ja-JP"/>
              </w:rPr>
              <w:t>BIT STRING (SIZE(28))</w:t>
            </w:r>
          </w:p>
        </w:tc>
        <w:tc>
          <w:tcPr>
            <w:tcW w:w="1728" w:type="dxa"/>
            <w:tcBorders>
              <w:top w:val="single" w:sz="4" w:space="0" w:color="auto"/>
              <w:left w:val="single" w:sz="4" w:space="0" w:color="auto"/>
              <w:bottom w:val="single" w:sz="4" w:space="0" w:color="auto"/>
              <w:right w:val="single" w:sz="4" w:space="0" w:color="auto"/>
            </w:tcBorders>
          </w:tcPr>
          <w:p w14:paraId="134E14E6" w14:textId="77777777" w:rsidR="00491306" w:rsidRPr="00EA5FA7" w:rsidRDefault="00491306" w:rsidP="00DD1634">
            <w:pPr>
              <w:pStyle w:val="TAL"/>
              <w:keepNext w:val="0"/>
              <w:keepLines w:val="0"/>
              <w:widowControl w:val="0"/>
              <w:rPr>
                <w:lang w:eastAsia="ja-JP"/>
              </w:rPr>
            </w:pPr>
            <w:r w:rsidRPr="00EA5FA7">
              <w:rPr>
                <w:lang w:eastAsia="ja-JP"/>
              </w:rPr>
              <w:t xml:space="preserve">Indicates the E-UTRAN Cell Identifier </w:t>
            </w:r>
            <w:r>
              <w:rPr>
                <w:lang w:eastAsia="ja-JP"/>
              </w:rPr>
              <w:t xml:space="preserve">IE contained in the ECGI </w:t>
            </w:r>
            <w:r w:rsidRPr="00EA5FA7">
              <w:rPr>
                <w:lang w:eastAsia="ja-JP"/>
              </w:rPr>
              <w:t>as defined in subclause 9.2.14 in TS 36.423 [9].</w:t>
            </w:r>
          </w:p>
        </w:tc>
        <w:tc>
          <w:tcPr>
            <w:tcW w:w="1080" w:type="dxa"/>
            <w:tcBorders>
              <w:top w:val="single" w:sz="4" w:space="0" w:color="auto"/>
              <w:left w:val="single" w:sz="4" w:space="0" w:color="auto"/>
              <w:bottom w:val="single" w:sz="4" w:space="0" w:color="auto"/>
              <w:right w:val="single" w:sz="4" w:space="0" w:color="auto"/>
            </w:tcBorders>
          </w:tcPr>
          <w:p w14:paraId="35848642" w14:textId="77777777" w:rsidR="00491306" w:rsidRPr="00EA5FA7" w:rsidRDefault="00491306" w:rsidP="00DD1634">
            <w:pPr>
              <w:pStyle w:val="TAC"/>
              <w:keepNext w:val="0"/>
              <w:keepLines w:val="0"/>
              <w:widowControl w:val="0"/>
              <w:rPr>
                <w:lang w:eastAsia="ja-JP"/>
              </w:rPr>
            </w:pPr>
            <w:r w:rsidRPr="00EA5FA7">
              <w:rPr>
                <w:rFonts w:cs="Arial"/>
                <w:lang w:eastAsia="ja-JP"/>
              </w:rPr>
              <w:t>-</w:t>
            </w:r>
          </w:p>
        </w:tc>
        <w:tc>
          <w:tcPr>
            <w:tcW w:w="1080" w:type="dxa"/>
            <w:tcBorders>
              <w:top w:val="single" w:sz="4" w:space="0" w:color="auto"/>
              <w:left w:val="single" w:sz="4" w:space="0" w:color="auto"/>
              <w:bottom w:val="single" w:sz="4" w:space="0" w:color="auto"/>
              <w:right w:val="single" w:sz="4" w:space="0" w:color="auto"/>
            </w:tcBorders>
          </w:tcPr>
          <w:p w14:paraId="381F6F7D" w14:textId="77777777" w:rsidR="00491306" w:rsidRPr="00EA5FA7" w:rsidRDefault="00491306" w:rsidP="00DD1634">
            <w:pPr>
              <w:pStyle w:val="TAC"/>
              <w:keepNext w:val="0"/>
              <w:keepLines w:val="0"/>
              <w:widowControl w:val="0"/>
              <w:rPr>
                <w:lang w:eastAsia="ja-JP"/>
              </w:rPr>
            </w:pPr>
          </w:p>
        </w:tc>
      </w:tr>
      <w:tr w:rsidR="00491306" w:rsidRPr="00EA5FA7" w14:paraId="22473506" w14:textId="77777777" w:rsidTr="00DD1634">
        <w:tc>
          <w:tcPr>
            <w:tcW w:w="2160" w:type="dxa"/>
            <w:tcBorders>
              <w:top w:val="single" w:sz="4" w:space="0" w:color="auto"/>
              <w:left w:val="single" w:sz="4" w:space="0" w:color="auto"/>
              <w:bottom w:val="single" w:sz="4" w:space="0" w:color="auto"/>
              <w:right w:val="single" w:sz="4" w:space="0" w:color="auto"/>
            </w:tcBorders>
          </w:tcPr>
          <w:p w14:paraId="3A82C59D" w14:textId="77777777" w:rsidR="00491306" w:rsidRPr="00EA5FA7" w:rsidRDefault="00491306" w:rsidP="00DD1634">
            <w:pPr>
              <w:pStyle w:val="TAL"/>
              <w:keepNext w:val="0"/>
              <w:keepLines w:val="0"/>
              <w:widowControl w:val="0"/>
              <w:ind w:leftChars="200" w:left="440"/>
              <w:rPr>
                <w:rFonts w:cs="Arial"/>
                <w:szCs w:val="18"/>
                <w:lang w:eastAsia="ja-JP"/>
              </w:rPr>
            </w:pPr>
            <w:r w:rsidRPr="00EA5FA7">
              <w:rPr>
                <w:rFonts w:cs="Arial"/>
                <w:szCs w:val="18"/>
                <w:lang w:eastAsia="ja-JP"/>
              </w:rPr>
              <w:t>&gt;&gt;&gt;&gt;Served E-UTRA Cell Information</w:t>
            </w:r>
          </w:p>
        </w:tc>
        <w:tc>
          <w:tcPr>
            <w:tcW w:w="1080" w:type="dxa"/>
            <w:tcBorders>
              <w:top w:val="single" w:sz="4" w:space="0" w:color="auto"/>
              <w:left w:val="single" w:sz="4" w:space="0" w:color="auto"/>
              <w:bottom w:val="single" w:sz="4" w:space="0" w:color="auto"/>
              <w:right w:val="single" w:sz="4" w:space="0" w:color="auto"/>
            </w:tcBorders>
          </w:tcPr>
          <w:p w14:paraId="45E3F89E" w14:textId="77777777" w:rsidR="00491306" w:rsidRPr="00EA5FA7" w:rsidRDefault="00491306" w:rsidP="00DD1634">
            <w:pPr>
              <w:pStyle w:val="TAL"/>
              <w:keepNext w:val="0"/>
              <w:keepLines w:val="0"/>
              <w:widowControl w:val="0"/>
              <w:rPr>
                <w:lang w:eastAsia="ja-JP"/>
              </w:rPr>
            </w:pPr>
            <w:r w:rsidRPr="00EA5FA7">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5C5A468"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1A410FE9" w14:textId="77777777" w:rsidR="00491306" w:rsidRPr="00EA5FA7" w:rsidRDefault="00491306" w:rsidP="00DD1634">
            <w:pPr>
              <w:pStyle w:val="TAL"/>
              <w:keepNext w:val="0"/>
              <w:keepLines w:val="0"/>
              <w:widowControl w:val="0"/>
              <w:rPr>
                <w:lang w:eastAsia="ja-JP"/>
              </w:rPr>
            </w:pPr>
            <w:r w:rsidRPr="00EA5FA7">
              <w:rPr>
                <w:lang w:eastAsia="ja-JP"/>
              </w:rPr>
              <w:t>9.3.1.64</w:t>
            </w:r>
          </w:p>
        </w:tc>
        <w:tc>
          <w:tcPr>
            <w:tcW w:w="1728" w:type="dxa"/>
            <w:tcBorders>
              <w:top w:val="single" w:sz="4" w:space="0" w:color="auto"/>
              <w:left w:val="single" w:sz="4" w:space="0" w:color="auto"/>
              <w:bottom w:val="single" w:sz="4" w:space="0" w:color="auto"/>
              <w:right w:val="single" w:sz="4" w:space="0" w:color="auto"/>
            </w:tcBorders>
          </w:tcPr>
          <w:p w14:paraId="4D0C2739"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6499DC8" w14:textId="77777777" w:rsidR="00491306" w:rsidRPr="00EA5FA7" w:rsidRDefault="00491306" w:rsidP="00DD1634">
            <w:pPr>
              <w:pStyle w:val="TAC"/>
              <w:keepNext w:val="0"/>
              <w:keepLines w:val="0"/>
              <w:widowControl w:val="0"/>
              <w:rPr>
                <w:lang w:eastAsia="ja-JP"/>
              </w:rPr>
            </w:pPr>
            <w:r w:rsidRPr="00EA5FA7">
              <w:rPr>
                <w:rFonts w:cs="Arial"/>
                <w:lang w:eastAsia="ja-JP"/>
              </w:rPr>
              <w:t>-</w:t>
            </w:r>
          </w:p>
        </w:tc>
        <w:tc>
          <w:tcPr>
            <w:tcW w:w="1080" w:type="dxa"/>
            <w:tcBorders>
              <w:top w:val="single" w:sz="4" w:space="0" w:color="auto"/>
              <w:left w:val="single" w:sz="4" w:space="0" w:color="auto"/>
              <w:bottom w:val="single" w:sz="4" w:space="0" w:color="auto"/>
              <w:right w:val="single" w:sz="4" w:space="0" w:color="auto"/>
            </w:tcBorders>
          </w:tcPr>
          <w:p w14:paraId="3136E6F6" w14:textId="77777777" w:rsidR="00491306" w:rsidRPr="00EA5FA7" w:rsidRDefault="00491306" w:rsidP="00DD1634">
            <w:pPr>
              <w:pStyle w:val="TAC"/>
              <w:keepNext w:val="0"/>
              <w:keepLines w:val="0"/>
              <w:widowControl w:val="0"/>
              <w:rPr>
                <w:lang w:eastAsia="ja-JP"/>
              </w:rPr>
            </w:pPr>
          </w:p>
        </w:tc>
      </w:tr>
      <w:tr w:rsidR="00491306" w:rsidRPr="00887D78" w14:paraId="7CDFD884" w14:textId="77777777" w:rsidTr="00DD1634">
        <w:tc>
          <w:tcPr>
            <w:tcW w:w="2160" w:type="dxa"/>
            <w:tcBorders>
              <w:top w:val="single" w:sz="4" w:space="0" w:color="auto"/>
              <w:left w:val="single" w:sz="4" w:space="0" w:color="auto"/>
              <w:bottom w:val="single" w:sz="4" w:space="0" w:color="auto"/>
              <w:right w:val="single" w:sz="4" w:space="0" w:color="auto"/>
            </w:tcBorders>
          </w:tcPr>
          <w:p w14:paraId="20C9EFDD" w14:textId="77777777" w:rsidR="00491306" w:rsidRPr="00887D78" w:rsidRDefault="00491306" w:rsidP="00DD1634">
            <w:pPr>
              <w:pStyle w:val="TAL"/>
              <w:keepNext w:val="0"/>
              <w:keepLines w:val="0"/>
              <w:widowControl w:val="0"/>
              <w:rPr>
                <w:rFonts w:cs="Arial"/>
                <w:b/>
                <w:lang w:eastAsia="ja-JP"/>
              </w:rPr>
            </w:pPr>
            <w:r w:rsidRPr="00887D78">
              <w:rPr>
                <w:rFonts w:eastAsia="Malgun Gothic"/>
                <w:b/>
              </w:rPr>
              <w:t xml:space="preserve">Neighbour </w:t>
            </w:r>
            <w:r w:rsidRPr="00887D78">
              <w:rPr>
                <w:rFonts w:eastAsia="Malgun Gothic" w:hint="eastAsia"/>
                <w:b/>
              </w:rPr>
              <w:t>C</w:t>
            </w:r>
            <w:r w:rsidRPr="00887D78">
              <w:rPr>
                <w:rFonts w:eastAsia="Malgun Gothic"/>
                <w:b/>
              </w:rPr>
              <w:t xml:space="preserve">ell Information </w:t>
            </w:r>
            <w:r w:rsidRPr="00887D78">
              <w:rPr>
                <w:rFonts w:cs="Arial"/>
                <w:b/>
                <w:lang w:eastAsia="ja-JP"/>
              </w:rPr>
              <w:t>List</w:t>
            </w:r>
          </w:p>
        </w:tc>
        <w:tc>
          <w:tcPr>
            <w:tcW w:w="1080" w:type="dxa"/>
            <w:tcBorders>
              <w:top w:val="single" w:sz="4" w:space="0" w:color="auto"/>
              <w:left w:val="single" w:sz="4" w:space="0" w:color="auto"/>
              <w:bottom w:val="single" w:sz="4" w:space="0" w:color="auto"/>
              <w:right w:val="single" w:sz="4" w:space="0" w:color="auto"/>
            </w:tcBorders>
          </w:tcPr>
          <w:p w14:paraId="7E03AC1A"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DEE51D6" w14:textId="77777777" w:rsidR="00491306" w:rsidRPr="00EA5FA7" w:rsidRDefault="00491306" w:rsidP="00DD1634">
            <w:pPr>
              <w:pStyle w:val="TAL"/>
              <w:keepNext w:val="0"/>
              <w:keepLines w:val="0"/>
              <w:widowControl w:val="0"/>
              <w:rPr>
                <w:i/>
                <w:lang w:eastAsia="ja-JP"/>
              </w:rPr>
            </w:pPr>
            <w:r w:rsidRPr="00EA5FA7">
              <w:rPr>
                <w:rFonts w:eastAsia="Malgun Gothic" w:hint="eastAsia"/>
                <w:i/>
                <w:szCs w:val="18"/>
              </w:rPr>
              <w:t>0..1</w:t>
            </w:r>
          </w:p>
        </w:tc>
        <w:tc>
          <w:tcPr>
            <w:tcW w:w="1512" w:type="dxa"/>
            <w:tcBorders>
              <w:top w:val="single" w:sz="4" w:space="0" w:color="auto"/>
              <w:left w:val="single" w:sz="4" w:space="0" w:color="auto"/>
              <w:bottom w:val="single" w:sz="4" w:space="0" w:color="auto"/>
              <w:right w:val="single" w:sz="4" w:space="0" w:color="auto"/>
            </w:tcBorders>
          </w:tcPr>
          <w:p w14:paraId="6AC66A43" w14:textId="77777777" w:rsidR="00491306" w:rsidRPr="00EA5FA7" w:rsidRDefault="00491306" w:rsidP="00DD163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58E77F5B"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40D9901" w14:textId="77777777" w:rsidR="00491306" w:rsidRPr="00EA5FA7" w:rsidRDefault="00491306" w:rsidP="00DD1634">
            <w:pPr>
              <w:pStyle w:val="TAC"/>
              <w:keepNext w:val="0"/>
              <w:keepLines w:val="0"/>
              <w:widowControl w:val="0"/>
              <w:rPr>
                <w:rFonts w:cs="Arial"/>
                <w:lang w:eastAsia="ja-JP"/>
              </w:rPr>
            </w:pPr>
            <w:r w:rsidRPr="00EA5FA7">
              <w:rPr>
                <w:rFonts w:eastAsia="Malgun Gothic" w:hint="eastAsia"/>
              </w:rPr>
              <w:t>YE</w:t>
            </w:r>
            <w:r w:rsidRPr="00EA5FA7">
              <w:rPr>
                <w:rFonts w:eastAsia="Malgun Gothic"/>
              </w:rPr>
              <w:t>S</w:t>
            </w:r>
          </w:p>
        </w:tc>
        <w:tc>
          <w:tcPr>
            <w:tcW w:w="1080" w:type="dxa"/>
            <w:tcBorders>
              <w:top w:val="single" w:sz="4" w:space="0" w:color="auto"/>
              <w:left w:val="single" w:sz="4" w:space="0" w:color="auto"/>
              <w:bottom w:val="single" w:sz="4" w:space="0" w:color="auto"/>
              <w:right w:val="single" w:sz="4" w:space="0" w:color="auto"/>
            </w:tcBorders>
          </w:tcPr>
          <w:p w14:paraId="58B39820" w14:textId="77777777" w:rsidR="00491306" w:rsidRPr="003F4ACD" w:rsidRDefault="00491306" w:rsidP="00DD1634">
            <w:pPr>
              <w:pStyle w:val="TAC"/>
              <w:keepNext w:val="0"/>
              <w:keepLines w:val="0"/>
              <w:widowControl w:val="0"/>
              <w:rPr>
                <w:lang w:eastAsia="ja-JP"/>
              </w:rPr>
            </w:pPr>
            <w:r w:rsidRPr="00104F1A">
              <w:rPr>
                <w:rFonts w:eastAsia="Malgun Gothic" w:hint="eastAsia"/>
              </w:rPr>
              <w:t>ig</w:t>
            </w:r>
            <w:r w:rsidRPr="00B6230F">
              <w:rPr>
                <w:rFonts w:eastAsia="Malgun Gothic"/>
              </w:rPr>
              <w:t>nore</w:t>
            </w:r>
          </w:p>
        </w:tc>
      </w:tr>
      <w:tr w:rsidR="00491306" w:rsidRPr="00EA5FA7" w14:paraId="7FDEDDF9" w14:textId="77777777" w:rsidTr="00DD1634">
        <w:tc>
          <w:tcPr>
            <w:tcW w:w="2160" w:type="dxa"/>
            <w:tcBorders>
              <w:top w:val="single" w:sz="4" w:space="0" w:color="auto"/>
              <w:left w:val="single" w:sz="4" w:space="0" w:color="auto"/>
              <w:bottom w:val="single" w:sz="4" w:space="0" w:color="auto"/>
              <w:right w:val="single" w:sz="4" w:space="0" w:color="auto"/>
            </w:tcBorders>
          </w:tcPr>
          <w:p w14:paraId="32823870" w14:textId="77777777" w:rsidR="00491306" w:rsidRPr="00C95859" w:rsidRDefault="00491306" w:rsidP="00DD1634">
            <w:pPr>
              <w:pStyle w:val="TAL"/>
              <w:keepNext w:val="0"/>
              <w:keepLines w:val="0"/>
              <w:widowControl w:val="0"/>
              <w:ind w:leftChars="50" w:left="110"/>
              <w:rPr>
                <w:rFonts w:cs="Arial"/>
                <w:b/>
                <w:szCs w:val="18"/>
                <w:lang w:eastAsia="ja-JP"/>
              </w:rPr>
            </w:pPr>
            <w:r w:rsidRPr="00C95859">
              <w:rPr>
                <w:rFonts w:cs="Arial" w:hint="eastAsia"/>
                <w:b/>
                <w:szCs w:val="18"/>
                <w:lang w:eastAsia="ja-JP"/>
              </w:rPr>
              <w:t>&gt;</w:t>
            </w:r>
            <w:r w:rsidRPr="00887D78">
              <w:rPr>
                <w:rFonts w:cs="Arial"/>
                <w:b/>
                <w:szCs w:val="18"/>
                <w:lang w:eastAsia="ja-JP"/>
              </w:rPr>
              <w:t>Neighbour</w:t>
            </w:r>
            <w:r w:rsidRPr="00C95859">
              <w:rPr>
                <w:rFonts w:cs="Arial"/>
                <w:b/>
                <w:szCs w:val="18"/>
                <w:lang w:eastAsia="ja-JP"/>
              </w:rPr>
              <w:t xml:space="preserve"> </w:t>
            </w:r>
            <w:r w:rsidRPr="00C95859">
              <w:rPr>
                <w:rFonts w:cs="Arial" w:hint="eastAsia"/>
                <w:b/>
                <w:szCs w:val="18"/>
                <w:lang w:eastAsia="ja-JP"/>
              </w:rPr>
              <w:t xml:space="preserve">Cell Information </w:t>
            </w:r>
            <w:r w:rsidRPr="00C95859">
              <w:rPr>
                <w:rFonts w:cs="Arial"/>
                <w:b/>
                <w:szCs w:val="18"/>
                <w:lang w:eastAsia="ja-JP"/>
              </w:rPr>
              <w:t xml:space="preserve">List </w:t>
            </w:r>
            <w:r w:rsidRPr="00C95859">
              <w:rPr>
                <w:rFonts w:cs="Arial" w:hint="eastAsia"/>
                <w:b/>
                <w:szCs w:val="18"/>
                <w:lang w:eastAsia="ja-JP"/>
              </w:rPr>
              <w:t>Item</w:t>
            </w:r>
          </w:p>
        </w:tc>
        <w:tc>
          <w:tcPr>
            <w:tcW w:w="1080" w:type="dxa"/>
            <w:tcBorders>
              <w:top w:val="single" w:sz="4" w:space="0" w:color="auto"/>
              <w:left w:val="single" w:sz="4" w:space="0" w:color="auto"/>
              <w:bottom w:val="single" w:sz="4" w:space="0" w:color="auto"/>
              <w:right w:val="single" w:sz="4" w:space="0" w:color="auto"/>
            </w:tcBorders>
          </w:tcPr>
          <w:p w14:paraId="48BBFD86"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EF9D98A" w14:textId="77777777" w:rsidR="00491306" w:rsidRPr="00EA5FA7" w:rsidRDefault="00491306" w:rsidP="00DD1634">
            <w:pPr>
              <w:pStyle w:val="TAL"/>
              <w:keepNext w:val="0"/>
              <w:keepLines w:val="0"/>
              <w:widowControl w:val="0"/>
              <w:rPr>
                <w:i/>
                <w:lang w:eastAsia="ja-JP"/>
              </w:rPr>
            </w:pPr>
            <w:r w:rsidRPr="00EA5FA7">
              <w:rPr>
                <w:rFonts w:eastAsia="Malgun Gothic" w:hint="eastAsia"/>
                <w:i/>
                <w:szCs w:val="18"/>
              </w:rPr>
              <w:t>1</w:t>
            </w:r>
            <w:proofErr w:type="gramStart"/>
            <w:r w:rsidRPr="00EA5FA7">
              <w:rPr>
                <w:rFonts w:eastAsia="Malgun Gothic"/>
                <w:i/>
                <w:szCs w:val="18"/>
              </w:rPr>
              <w:t xml:space="preserve"> ..</w:t>
            </w:r>
            <w:proofErr w:type="gramEnd"/>
            <w:r w:rsidRPr="00EA5FA7">
              <w:rPr>
                <w:rFonts w:eastAsia="Malgun Gothic"/>
                <w:i/>
                <w:szCs w:val="18"/>
              </w:rPr>
              <w:t xml:space="preserve"> &lt;</w:t>
            </w:r>
            <w:proofErr w:type="spellStart"/>
            <w:r w:rsidRPr="00EA5FA7">
              <w:rPr>
                <w:rFonts w:eastAsia="Malgun Gothic"/>
                <w:i/>
                <w:szCs w:val="18"/>
              </w:rPr>
              <w:t>maxCellingNBDU</w:t>
            </w:r>
            <w:proofErr w:type="spellEnd"/>
            <w:r w:rsidRPr="00EA5FA7">
              <w:rPr>
                <w:rFonts w:eastAsia="Malgun Gothic"/>
                <w:i/>
                <w:szCs w:val="18"/>
              </w:rPr>
              <w:t>&gt;</w:t>
            </w:r>
          </w:p>
        </w:tc>
        <w:tc>
          <w:tcPr>
            <w:tcW w:w="1512" w:type="dxa"/>
            <w:tcBorders>
              <w:top w:val="single" w:sz="4" w:space="0" w:color="auto"/>
              <w:left w:val="single" w:sz="4" w:space="0" w:color="auto"/>
              <w:bottom w:val="single" w:sz="4" w:space="0" w:color="auto"/>
              <w:right w:val="single" w:sz="4" w:space="0" w:color="auto"/>
            </w:tcBorders>
          </w:tcPr>
          <w:p w14:paraId="021B7780" w14:textId="77777777" w:rsidR="00491306" w:rsidRPr="00EA5FA7" w:rsidRDefault="00491306" w:rsidP="00DD163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2C4206B"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91CAE8B" w14:textId="77777777" w:rsidR="00491306" w:rsidRPr="00EA5FA7" w:rsidRDefault="00491306" w:rsidP="00DD1634">
            <w:pPr>
              <w:pStyle w:val="TAC"/>
              <w:keepNext w:val="0"/>
              <w:keepLines w:val="0"/>
              <w:widowControl w:val="0"/>
              <w:rPr>
                <w:rFonts w:cs="Arial"/>
                <w:lang w:eastAsia="ja-JP"/>
              </w:rPr>
            </w:pPr>
            <w:r w:rsidRPr="00EA5FA7">
              <w:rPr>
                <w:rFonts w:eastAsia="Malgun Gothic"/>
              </w:rPr>
              <w:t>EACH</w:t>
            </w:r>
          </w:p>
        </w:tc>
        <w:tc>
          <w:tcPr>
            <w:tcW w:w="1080" w:type="dxa"/>
            <w:tcBorders>
              <w:top w:val="single" w:sz="4" w:space="0" w:color="auto"/>
              <w:left w:val="single" w:sz="4" w:space="0" w:color="auto"/>
              <w:bottom w:val="single" w:sz="4" w:space="0" w:color="auto"/>
              <w:right w:val="single" w:sz="4" w:space="0" w:color="auto"/>
            </w:tcBorders>
          </w:tcPr>
          <w:p w14:paraId="0C60FD37" w14:textId="77777777" w:rsidR="00491306" w:rsidRPr="00EA5FA7" w:rsidRDefault="00491306" w:rsidP="00DD1634">
            <w:pPr>
              <w:pStyle w:val="TAC"/>
              <w:keepNext w:val="0"/>
              <w:keepLines w:val="0"/>
              <w:widowControl w:val="0"/>
              <w:rPr>
                <w:lang w:eastAsia="ja-JP"/>
              </w:rPr>
            </w:pPr>
            <w:r w:rsidRPr="00EA5FA7">
              <w:rPr>
                <w:rFonts w:eastAsia="Malgun Gothic"/>
              </w:rPr>
              <w:t>ignore</w:t>
            </w:r>
          </w:p>
        </w:tc>
      </w:tr>
      <w:tr w:rsidR="00491306" w:rsidRPr="00EA5FA7" w14:paraId="7354D0A8" w14:textId="77777777" w:rsidTr="00DD1634">
        <w:tc>
          <w:tcPr>
            <w:tcW w:w="2160" w:type="dxa"/>
            <w:tcBorders>
              <w:top w:val="single" w:sz="4" w:space="0" w:color="auto"/>
              <w:left w:val="single" w:sz="4" w:space="0" w:color="auto"/>
              <w:bottom w:val="single" w:sz="4" w:space="0" w:color="auto"/>
              <w:right w:val="single" w:sz="4" w:space="0" w:color="auto"/>
            </w:tcBorders>
          </w:tcPr>
          <w:p w14:paraId="23F6A619" w14:textId="77777777" w:rsidR="00491306" w:rsidRPr="00EA5FA7" w:rsidRDefault="00491306" w:rsidP="00DD1634">
            <w:pPr>
              <w:pStyle w:val="TAL"/>
              <w:keepNext w:val="0"/>
              <w:keepLines w:val="0"/>
              <w:widowControl w:val="0"/>
              <w:ind w:leftChars="100" w:left="220"/>
              <w:rPr>
                <w:rFonts w:cs="Arial"/>
                <w:szCs w:val="18"/>
                <w:lang w:eastAsia="ja-JP"/>
              </w:rPr>
            </w:pPr>
            <w:r w:rsidRPr="00887D78">
              <w:rPr>
                <w:rFonts w:cs="Arial" w:hint="eastAsia"/>
                <w:szCs w:val="18"/>
                <w:lang w:eastAsia="ja-JP"/>
              </w:rPr>
              <w:t>&gt;&gt;NR CGI</w:t>
            </w:r>
          </w:p>
        </w:tc>
        <w:tc>
          <w:tcPr>
            <w:tcW w:w="1080" w:type="dxa"/>
            <w:tcBorders>
              <w:top w:val="single" w:sz="4" w:space="0" w:color="auto"/>
              <w:left w:val="single" w:sz="4" w:space="0" w:color="auto"/>
              <w:bottom w:val="single" w:sz="4" w:space="0" w:color="auto"/>
              <w:right w:val="single" w:sz="4" w:space="0" w:color="auto"/>
            </w:tcBorders>
          </w:tcPr>
          <w:p w14:paraId="484EE4AC" w14:textId="77777777" w:rsidR="00491306" w:rsidRPr="00EA5FA7" w:rsidRDefault="00491306" w:rsidP="00DD1634">
            <w:pPr>
              <w:pStyle w:val="TAL"/>
              <w:keepNext w:val="0"/>
              <w:keepLines w:val="0"/>
              <w:widowControl w:val="0"/>
              <w:rPr>
                <w:lang w:eastAsia="ja-JP"/>
              </w:rPr>
            </w:pPr>
            <w:r w:rsidRPr="00EA5FA7">
              <w:rPr>
                <w:rFonts w:eastAsia="Malgun Gothic" w:hint="eastAsia"/>
                <w:szCs w:val="18"/>
              </w:rPr>
              <w:t>M</w:t>
            </w:r>
          </w:p>
        </w:tc>
        <w:tc>
          <w:tcPr>
            <w:tcW w:w="1080" w:type="dxa"/>
            <w:tcBorders>
              <w:top w:val="single" w:sz="4" w:space="0" w:color="auto"/>
              <w:left w:val="single" w:sz="4" w:space="0" w:color="auto"/>
              <w:bottom w:val="single" w:sz="4" w:space="0" w:color="auto"/>
              <w:right w:val="single" w:sz="4" w:space="0" w:color="auto"/>
            </w:tcBorders>
          </w:tcPr>
          <w:p w14:paraId="15A7814A"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617AF73" w14:textId="77777777" w:rsidR="00491306" w:rsidRPr="00EA5FA7" w:rsidRDefault="00491306" w:rsidP="00DD1634">
            <w:pPr>
              <w:pStyle w:val="TAL"/>
              <w:keepNext w:val="0"/>
              <w:keepLines w:val="0"/>
              <w:widowControl w:val="0"/>
              <w:rPr>
                <w:lang w:eastAsia="ja-JP"/>
              </w:rPr>
            </w:pPr>
            <w:r w:rsidRPr="00EA5FA7">
              <w:rPr>
                <w:rFonts w:eastAsia="Malgun Gothic" w:hint="eastAsia"/>
                <w:szCs w:val="18"/>
              </w:rPr>
              <w:t>9.3.1.12</w:t>
            </w:r>
          </w:p>
        </w:tc>
        <w:tc>
          <w:tcPr>
            <w:tcW w:w="1728" w:type="dxa"/>
            <w:tcBorders>
              <w:top w:val="single" w:sz="4" w:space="0" w:color="auto"/>
              <w:left w:val="single" w:sz="4" w:space="0" w:color="auto"/>
              <w:bottom w:val="single" w:sz="4" w:space="0" w:color="auto"/>
              <w:right w:val="single" w:sz="4" w:space="0" w:color="auto"/>
            </w:tcBorders>
          </w:tcPr>
          <w:p w14:paraId="65B2B820"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44E8C4E" w14:textId="77777777" w:rsidR="00491306" w:rsidRPr="00EA5FA7" w:rsidRDefault="00491306" w:rsidP="00DD1634">
            <w:pPr>
              <w:pStyle w:val="TAC"/>
              <w:keepNext w:val="0"/>
              <w:keepLines w:val="0"/>
              <w:widowControl w:val="0"/>
              <w:rPr>
                <w:rFonts w:cs="Arial"/>
                <w:lang w:eastAsia="ja-JP"/>
              </w:rPr>
            </w:pPr>
            <w:r w:rsidRPr="00EA5FA7">
              <w:rPr>
                <w:rFonts w:eastAsia="Malgun Gothic" w:hint="eastAsia"/>
              </w:rPr>
              <w:t>-</w:t>
            </w:r>
          </w:p>
        </w:tc>
        <w:tc>
          <w:tcPr>
            <w:tcW w:w="1080" w:type="dxa"/>
            <w:tcBorders>
              <w:top w:val="single" w:sz="4" w:space="0" w:color="auto"/>
              <w:left w:val="single" w:sz="4" w:space="0" w:color="auto"/>
              <w:bottom w:val="single" w:sz="4" w:space="0" w:color="auto"/>
              <w:right w:val="single" w:sz="4" w:space="0" w:color="auto"/>
            </w:tcBorders>
          </w:tcPr>
          <w:p w14:paraId="2469364C" w14:textId="77777777" w:rsidR="00491306" w:rsidRPr="00EA5FA7" w:rsidRDefault="00491306" w:rsidP="00DD1634">
            <w:pPr>
              <w:pStyle w:val="TAC"/>
              <w:keepNext w:val="0"/>
              <w:keepLines w:val="0"/>
              <w:widowControl w:val="0"/>
              <w:rPr>
                <w:lang w:eastAsia="ja-JP"/>
              </w:rPr>
            </w:pPr>
          </w:p>
        </w:tc>
      </w:tr>
      <w:tr w:rsidR="00491306" w:rsidRPr="00EA5FA7" w14:paraId="73438FB0" w14:textId="77777777" w:rsidTr="00DD1634">
        <w:tc>
          <w:tcPr>
            <w:tcW w:w="2160" w:type="dxa"/>
            <w:tcBorders>
              <w:top w:val="single" w:sz="4" w:space="0" w:color="auto"/>
              <w:left w:val="single" w:sz="4" w:space="0" w:color="auto"/>
              <w:bottom w:val="single" w:sz="4" w:space="0" w:color="auto"/>
              <w:right w:val="single" w:sz="4" w:space="0" w:color="auto"/>
            </w:tcBorders>
          </w:tcPr>
          <w:p w14:paraId="17D5AF13" w14:textId="77777777" w:rsidR="00491306" w:rsidRPr="00EA5FA7" w:rsidRDefault="00491306" w:rsidP="00DD1634">
            <w:pPr>
              <w:pStyle w:val="TAL"/>
              <w:keepNext w:val="0"/>
              <w:keepLines w:val="0"/>
              <w:widowControl w:val="0"/>
              <w:ind w:leftChars="100" w:left="220"/>
              <w:rPr>
                <w:rFonts w:cs="Arial"/>
                <w:szCs w:val="18"/>
                <w:lang w:eastAsia="ja-JP"/>
              </w:rPr>
            </w:pPr>
            <w:r w:rsidRPr="00887D78">
              <w:rPr>
                <w:rFonts w:cs="Arial" w:hint="eastAsia"/>
                <w:szCs w:val="18"/>
                <w:lang w:eastAsia="ja-JP"/>
              </w:rPr>
              <w:t>&gt;&gt;</w:t>
            </w:r>
            <w:r w:rsidRPr="00887D78">
              <w:rPr>
                <w:rFonts w:cs="Arial"/>
                <w:szCs w:val="18"/>
                <w:lang w:eastAsia="ja-JP"/>
              </w:rPr>
              <w:t>Intended TDD DL-UL Configuration</w:t>
            </w:r>
          </w:p>
        </w:tc>
        <w:tc>
          <w:tcPr>
            <w:tcW w:w="1080" w:type="dxa"/>
            <w:tcBorders>
              <w:top w:val="single" w:sz="4" w:space="0" w:color="auto"/>
              <w:left w:val="single" w:sz="4" w:space="0" w:color="auto"/>
              <w:bottom w:val="single" w:sz="4" w:space="0" w:color="auto"/>
              <w:right w:val="single" w:sz="4" w:space="0" w:color="auto"/>
            </w:tcBorders>
          </w:tcPr>
          <w:p w14:paraId="7BAA310F" w14:textId="77777777" w:rsidR="00491306" w:rsidRPr="00EA5FA7" w:rsidRDefault="00491306" w:rsidP="00DD1634">
            <w:pPr>
              <w:pStyle w:val="TAL"/>
              <w:keepNext w:val="0"/>
              <w:keepLines w:val="0"/>
              <w:widowControl w:val="0"/>
              <w:rPr>
                <w:lang w:eastAsia="ja-JP"/>
              </w:rPr>
            </w:pPr>
            <w:r w:rsidRPr="00EA5FA7">
              <w:rPr>
                <w:rFonts w:eastAsia="Malgun Gothic" w:hint="eastAsia"/>
                <w:szCs w:val="18"/>
              </w:rPr>
              <w:t>O</w:t>
            </w:r>
          </w:p>
        </w:tc>
        <w:tc>
          <w:tcPr>
            <w:tcW w:w="1080" w:type="dxa"/>
            <w:tcBorders>
              <w:top w:val="single" w:sz="4" w:space="0" w:color="auto"/>
              <w:left w:val="single" w:sz="4" w:space="0" w:color="auto"/>
              <w:bottom w:val="single" w:sz="4" w:space="0" w:color="auto"/>
              <w:right w:val="single" w:sz="4" w:space="0" w:color="auto"/>
            </w:tcBorders>
          </w:tcPr>
          <w:p w14:paraId="4B28FF64"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7EDA6B60" w14:textId="77777777" w:rsidR="00491306" w:rsidRPr="00EA5FA7" w:rsidRDefault="00491306" w:rsidP="00DD1634">
            <w:pPr>
              <w:pStyle w:val="TAL"/>
              <w:keepNext w:val="0"/>
              <w:keepLines w:val="0"/>
              <w:widowControl w:val="0"/>
              <w:rPr>
                <w:lang w:eastAsia="ja-JP"/>
              </w:rPr>
            </w:pPr>
            <w:r w:rsidRPr="00EA5FA7">
              <w:rPr>
                <w:rFonts w:eastAsia="Malgun Gothic" w:hint="eastAsia"/>
                <w:szCs w:val="18"/>
              </w:rPr>
              <w:t>9.3.1.89</w:t>
            </w:r>
          </w:p>
        </w:tc>
        <w:tc>
          <w:tcPr>
            <w:tcW w:w="1728" w:type="dxa"/>
            <w:tcBorders>
              <w:top w:val="single" w:sz="4" w:space="0" w:color="auto"/>
              <w:left w:val="single" w:sz="4" w:space="0" w:color="auto"/>
              <w:bottom w:val="single" w:sz="4" w:space="0" w:color="auto"/>
              <w:right w:val="single" w:sz="4" w:space="0" w:color="auto"/>
            </w:tcBorders>
          </w:tcPr>
          <w:p w14:paraId="1C565017"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64B52E8" w14:textId="77777777" w:rsidR="00491306" w:rsidRPr="00EA5FA7" w:rsidRDefault="00491306" w:rsidP="00DD1634">
            <w:pPr>
              <w:pStyle w:val="TAC"/>
              <w:keepNext w:val="0"/>
              <w:keepLines w:val="0"/>
              <w:widowControl w:val="0"/>
              <w:rPr>
                <w:rFonts w:cs="Arial"/>
                <w:lang w:eastAsia="ja-JP"/>
              </w:rPr>
            </w:pPr>
            <w:r>
              <w:rPr>
                <w:rFonts w:eastAsia="Malgun Gothic"/>
              </w:rPr>
              <w:t>-</w:t>
            </w:r>
          </w:p>
        </w:tc>
        <w:tc>
          <w:tcPr>
            <w:tcW w:w="1080" w:type="dxa"/>
            <w:tcBorders>
              <w:top w:val="single" w:sz="4" w:space="0" w:color="auto"/>
              <w:left w:val="single" w:sz="4" w:space="0" w:color="auto"/>
              <w:bottom w:val="single" w:sz="4" w:space="0" w:color="auto"/>
              <w:right w:val="single" w:sz="4" w:space="0" w:color="auto"/>
            </w:tcBorders>
          </w:tcPr>
          <w:p w14:paraId="02B84BE0" w14:textId="77777777" w:rsidR="00491306" w:rsidRPr="00EA5FA7" w:rsidRDefault="00491306" w:rsidP="00DD1634">
            <w:pPr>
              <w:pStyle w:val="TAC"/>
              <w:keepNext w:val="0"/>
              <w:keepLines w:val="0"/>
              <w:widowControl w:val="0"/>
              <w:rPr>
                <w:lang w:eastAsia="ja-JP"/>
              </w:rPr>
            </w:pPr>
          </w:p>
        </w:tc>
      </w:tr>
      <w:tr w:rsidR="00491306" w:rsidRPr="00EA5FA7" w14:paraId="5DDB813D" w14:textId="77777777" w:rsidTr="00DD1634">
        <w:trPr>
          <w:ins w:id="85" w:author="Samsung" w:date="2025-08-12T18:32:00Z"/>
        </w:trPr>
        <w:tc>
          <w:tcPr>
            <w:tcW w:w="2160" w:type="dxa"/>
            <w:tcBorders>
              <w:top w:val="single" w:sz="4" w:space="0" w:color="auto"/>
              <w:left w:val="single" w:sz="4" w:space="0" w:color="auto"/>
              <w:bottom w:val="single" w:sz="4" w:space="0" w:color="auto"/>
              <w:right w:val="single" w:sz="4" w:space="0" w:color="auto"/>
            </w:tcBorders>
          </w:tcPr>
          <w:p w14:paraId="1A74B6BC" w14:textId="2DDE48CF" w:rsidR="00491306" w:rsidRPr="00887D78" w:rsidRDefault="00491306" w:rsidP="00491306">
            <w:pPr>
              <w:pStyle w:val="TAL"/>
              <w:keepNext w:val="0"/>
              <w:keepLines w:val="0"/>
              <w:widowControl w:val="0"/>
              <w:ind w:leftChars="100" w:left="220"/>
              <w:rPr>
                <w:ins w:id="86" w:author="Samsung" w:date="2025-08-12T18:32:00Z"/>
                <w:rFonts w:cs="Arial"/>
                <w:szCs w:val="18"/>
                <w:lang w:eastAsia="ja-JP"/>
              </w:rPr>
            </w:pPr>
            <w:ins w:id="87" w:author="Samsung" w:date="2025-08-12T18:32:00Z">
              <w:r>
                <w:rPr>
                  <w:rFonts w:eastAsiaTheme="minorEastAsia"/>
                </w:rPr>
                <w:t>&gt;&gt;SBFD</w:t>
              </w:r>
            </w:ins>
            <w:ins w:id="88" w:author="Samsung - August" w:date="2025-08-28T17:18:00Z">
              <w:r w:rsidR="001244EF">
                <w:rPr>
                  <w:rFonts w:eastAsiaTheme="minorEastAsia"/>
                </w:rPr>
                <w:t xml:space="preserve"> Frequency </w:t>
              </w:r>
            </w:ins>
            <w:ins w:id="89" w:author="Samsung" w:date="2025-08-12T18:32:00Z">
              <w:r>
                <w:rPr>
                  <w:rFonts w:eastAsiaTheme="minorEastAsia"/>
                </w:rPr>
                <w:t xml:space="preserve"> Configuration</w:t>
              </w:r>
            </w:ins>
          </w:p>
        </w:tc>
        <w:tc>
          <w:tcPr>
            <w:tcW w:w="1080" w:type="dxa"/>
            <w:tcBorders>
              <w:top w:val="single" w:sz="4" w:space="0" w:color="auto"/>
              <w:left w:val="single" w:sz="4" w:space="0" w:color="auto"/>
              <w:bottom w:val="single" w:sz="4" w:space="0" w:color="auto"/>
              <w:right w:val="single" w:sz="4" w:space="0" w:color="auto"/>
            </w:tcBorders>
          </w:tcPr>
          <w:p w14:paraId="0A931095" w14:textId="516061DF" w:rsidR="00491306" w:rsidRPr="00EA5FA7" w:rsidRDefault="00491306" w:rsidP="00491306">
            <w:pPr>
              <w:pStyle w:val="TAL"/>
              <w:keepNext w:val="0"/>
              <w:keepLines w:val="0"/>
              <w:widowControl w:val="0"/>
              <w:rPr>
                <w:ins w:id="90" w:author="Samsung" w:date="2025-08-12T18:32:00Z"/>
                <w:rFonts w:eastAsia="Malgun Gothic"/>
                <w:szCs w:val="18"/>
              </w:rPr>
            </w:pPr>
            <w:ins w:id="91" w:author="Samsung" w:date="2025-08-12T18:32:00Z">
              <w:r w:rsidRPr="000F1CA8">
                <w:rPr>
                  <w:rFonts w:eastAsiaTheme="minorEastAsia"/>
                </w:rPr>
                <w:t>O</w:t>
              </w:r>
            </w:ins>
          </w:p>
        </w:tc>
        <w:tc>
          <w:tcPr>
            <w:tcW w:w="1080" w:type="dxa"/>
            <w:tcBorders>
              <w:top w:val="single" w:sz="4" w:space="0" w:color="auto"/>
              <w:left w:val="single" w:sz="4" w:space="0" w:color="auto"/>
              <w:bottom w:val="single" w:sz="4" w:space="0" w:color="auto"/>
              <w:right w:val="single" w:sz="4" w:space="0" w:color="auto"/>
            </w:tcBorders>
          </w:tcPr>
          <w:p w14:paraId="46EFE624" w14:textId="77777777" w:rsidR="00491306" w:rsidRPr="00EA5FA7" w:rsidRDefault="00491306" w:rsidP="00491306">
            <w:pPr>
              <w:pStyle w:val="TAL"/>
              <w:keepNext w:val="0"/>
              <w:keepLines w:val="0"/>
              <w:widowControl w:val="0"/>
              <w:rPr>
                <w:ins w:id="92" w:author="Samsung" w:date="2025-08-12T18:32: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7C5CCDE3" w14:textId="42D9D732" w:rsidR="00491306" w:rsidRPr="00EA5FA7" w:rsidRDefault="001244EF" w:rsidP="00491306">
            <w:pPr>
              <w:pStyle w:val="TAL"/>
              <w:keepNext w:val="0"/>
              <w:keepLines w:val="0"/>
              <w:widowControl w:val="0"/>
              <w:rPr>
                <w:ins w:id="93" w:author="Samsung" w:date="2025-08-12T18:32:00Z"/>
                <w:rFonts w:eastAsia="Malgun Gothic"/>
                <w:szCs w:val="18"/>
              </w:rPr>
            </w:pPr>
            <w:ins w:id="94" w:author="Samsung - August" w:date="2025-08-28T17:18:00Z">
              <w:r w:rsidRPr="003F10E1">
                <w:rPr>
                  <w:rFonts w:eastAsia="宋体"/>
                  <w:szCs w:val="18"/>
                </w:rPr>
                <w:t>OCTET STRING</w:t>
              </w:r>
            </w:ins>
            <w:ins w:id="95" w:author="Samsung" w:date="2025-08-12T18:32:00Z">
              <w:del w:id="96" w:author="Samsung - August" w:date="2025-08-28T17:18:00Z">
                <w:r w:rsidR="00491306" w:rsidRPr="00A4342D" w:rsidDel="001244EF">
                  <w:rPr>
                    <w:rFonts w:eastAsiaTheme="minorEastAsia" w:hint="eastAsia"/>
                  </w:rPr>
                  <w:delText>FFS</w:delText>
                </w:r>
                <w:r w:rsidR="00491306" w:rsidDel="001244EF">
                  <w:rPr>
                    <w:rFonts w:eastAsiaTheme="minorEastAsia"/>
                  </w:rPr>
                  <w:delText xml:space="preserve"> (</w:delText>
                </w:r>
                <w:r w:rsidR="00491306" w:rsidRPr="008350C9" w:rsidDel="001244EF">
                  <w:rPr>
                    <w:rFonts w:eastAsia="宋体"/>
                    <w:lang w:eastAsia="ja-JP"/>
                  </w:rPr>
                  <w:delText>pending on RAN2 progress</w:delText>
                </w:r>
                <w:r w:rsidR="00491306" w:rsidDel="001244EF">
                  <w:rPr>
                    <w:rFonts w:eastAsiaTheme="minorEastAsia"/>
                  </w:rPr>
                  <w:delText>)</w:delText>
                </w:r>
              </w:del>
            </w:ins>
          </w:p>
        </w:tc>
        <w:tc>
          <w:tcPr>
            <w:tcW w:w="1728" w:type="dxa"/>
            <w:tcBorders>
              <w:top w:val="single" w:sz="4" w:space="0" w:color="auto"/>
              <w:left w:val="single" w:sz="4" w:space="0" w:color="auto"/>
              <w:bottom w:val="single" w:sz="4" w:space="0" w:color="auto"/>
              <w:right w:val="single" w:sz="4" w:space="0" w:color="auto"/>
            </w:tcBorders>
          </w:tcPr>
          <w:p w14:paraId="0F53835D" w14:textId="10E6B4BA" w:rsidR="00491306" w:rsidRPr="00EA5FA7" w:rsidRDefault="001244EF" w:rsidP="00491306">
            <w:pPr>
              <w:pStyle w:val="TAL"/>
              <w:keepNext w:val="0"/>
              <w:keepLines w:val="0"/>
              <w:widowControl w:val="0"/>
              <w:rPr>
                <w:ins w:id="97" w:author="Samsung" w:date="2025-08-12T18:32:00Z"/>
                <w:lang w:eastAsia="ja-JP"/>
              </w:rPr>
            </w:pPr>
            <w:ins w:id="98" w:author="Samsung - August" w:date="2025-08-28T17:18:00Z">
              <w:r w:rsidRPr="003F10E1">
                <w:rPr>
                  <w:rFonts w:eastAsia="宋体"/>
                  <w:lang w:eastAsia="zh-CN"/>
                </w:rPr>
                <w:t xml:space="preserve">Includes the </w:t>
              </w:r>
              <w:r w:rsidRPr="00F32AC1">
                <w:rPr>
                  <w:rFonts w:eastAsia="宋体"/>
                  <w:i/>
                  <w:iCs/>
                  <w:lang w:eastAsia="zh-CN"/>
                </w:rPr>
                <w:t>SBFD-Subband-Allocation-r19</w:t>
              </w:r>
              <w:r w:rsidRPr="003F10E1">
                <w:rPr>
                  <w:rFonts w:eastAsia="宋体"/>
                  <w:lang w:eastAsia="zh-CN"/>
                </w:rPr>
                <w:t xml:space="preserve"> IE</w:t>
              </w:r>
              <w:r>
                <w:rPr>
                  <w:rFonts w:eastAsia="宋体"/>
                  <w:lang w:eastAsia="zh-CN"/>
                </w:rPr>
                <w:t xml:space="preserve">, as defined in </w:t>
              </w:r>
              <w:r w:rsidRPr="003F10E1">
                <w:rPr>
                  <w:rFonts w:eastAsia="宋体"/>
                  <w:lang w:eastAsia="zh-CN"/>
                </w:rPr>
                <w:t>TS38.331</w:t>
              </w:r>
              <w:r>
                <w:rPr>
                  <w:rFonts w:eastAsia="宋体"/>
                  <w:lang w:eastAsia="zh-CN"/>
                </w:rPr>
                <w:t>[8].</w:t>
              </w:r>
            </w:ins>
            <w:ins w:id="99" w:author="Samsung" w:date="2025-08-12T18:32:00Z">
              <w:del w:id="100" w:author="Samsung - August" w:date="2025-08-28T17:18:00Z">
                <w:r w:rsidR="00491306" w:rsidRPr="00A4342D" w:rsidDel="001244EF">
                  <w:rPr>
                    <w:rFonts w:eastAsiaTheme="minorEastAsia" w:hint="eastAsia"/>
                  </w:rPr>
                  <w:delText>FFS</w:delText>
                </w:r>
              </w:del>
            </w:ins>
          </w:p>
        </w:tc>
        <w:tc>
          <w:tcPr>
            <w:tcW w:w="1080" w:type="dxa"/>
            <w:tcBorders>
              <w:top w:val="single" w:sz="4" w:space="0" w:color="auto"/>
              <w:left w:val="single" w:sz="4" w:space="0" w:color="auto"/>
              <w:bottom w:val="single" w:sz="4" w:space="0" w:color="auto"/>
              <w:right w:val="single" w:sz="4" w:space="0" w:color="auto"/>
            </w:tcBorders>
          </w:tcPr>
          <w:p w14:paraId="11E3510B" w14:textId="771DF572" w:rsidR="00491306" w:rsidRDefault="00491306" w:rsidP="00491306">
            <w:pPr>
              <w:pStyle w:val="TAC"/>
              <w:keepNext w:val="0"/>
              <w:keepLines w:val="0"/>
              <w:widowControl w:val="0"/>
              <w:rPr>
                <w:ins w:id="101" w:author="Samsung" w:date="2025-08-12T18:32:00Z"/>
                <w:rFonts w:eastAsia="Malgun Gothic"/>
              </w:rPr>
            </w:pPr>
            <w:ins w:id="102" w:author="Samsung" w:date="2025-08-12T18:32:00Z">
              <w:r>
                <w:rPr>
                  <w:rFonts w:eastAsiaTheme="minorEastAsia"/>
                </w:rPr>
                <w:t>-</w:t>
              </w:r>
            </w:ins>
          </w:p>
        </w:tc>
        <w:tc>
          <w:tcPr>
            <w:tcW w:w="1080" w:type="dxa"/>
            <w:tcBorders>
              <w:top w:val="single" w:sz="4" w:space="0" w:color="auto"/>
              <w:left w:val="single" w:sz="4" w:space="0" w:color="auto"/>
              <w:bottom w:val="single" w:sz="4" w:space="0" w:color="auto"/>
              <w:right w:val="single" w:sz="4" w:space="0" w:color="auto"/>
            </w:tcBorders>
          </w:tcPr>
          <w:p w14:paraId="58A8C6B2" w14:textId="77777777" w:rsidR="00491306" w:rsidRPr="00EA5FA7" w:rsidRDefault="00491306" w:rsidP="00491306">
            <w:pPr>
              <w:pStyle w:val="TAC"/>
              <w:keepNext w:val="0"/>
              <w:keepLines w:val="0"/>
              <w:widowControl w:val="0"/>
              <w:rPr>
                <w:ins w:id="103" w:author="Samsung" w:date="2025-08-12T18:32:00Z"/>
                <w:lang w:eastAsia="ja-JP"/>
              </w:rPr>
            </w:pPr>
          </w:p>
        </w:tc>
      </w:tr>
      <w:tr w:rsidR="00491306" w:rsidRPr="00EA5FA7" w14:paraId="54D18C39" w14:textId="77777777" w:rsidTr="00DD1634">
        <w:trPr>
          <w:ins w:id="104" w:author="Samsung" w:date="2025-08-12T18:32:00Z"/>
        </w:trPr>
        <w:tc>
          <w:tcPr>
            <w:tcW w:w="2160" w:type="dxa"/>
            <w:tcBorders>
              <w:top w:val="single" w:sz="4" w:space="0" w:color="auto"/>
              <w:left w:val="single" w:sz="4" w:space="0" w:color="auto"/>
              <w:bottom w:val="single" w:sz="4" w:space="0" w:color="auto"/>
              <w:right w:val="single" w:sz="4" w:space="0" w:color="auto"/>
            </w:tcBorders>
          </w:tcPr>
          <w:p w14:paraId="6CE85B0D" w14:textId="535E0BC0" w:rsidR="00491306" w:rsidRPr="00887D78" w:rsidRDefault="00491306" w:rsidP="00491306">
            <w:pPr>
              <w:pStyle w:val="TAL"/>
              <w:keepNext w:val="0"/>
              <w:keepLines w:val="0"/>
              <w:widowControl w:val="0"/>
              <w:ind w:leftChars="100" w:left="220"/>
              <w:rPr>
                <w:ins w:id="105" w:author="Samsung" w:date="2025-08-12T18:32:00Z"/>
                <w:rFonts w:cs="Arial"/>
                <w:szCs w:val="18"/>
                <w:lang w:eastAsia="ja-JP"/>
              </w:rPr>
            </w:pPr>
            <w:ins w:id="106" w:author="Samsung" w:date="2025-08-12T18:32:00Z">
              <w:r>
                <w:rPr>
                  <w:rFonts w:eastAsiaTheme="minorEastAsia" w:hint="eastAsia"/>
                </w:rPr>
                <w:t>&gt;</w:t>
              </w:r>
              <w:r>
                <w:rPr>
                  <w:rFonts w:eastAsiaTheme="minorEastAsia"/>
                </w:rPr>
                <w:t>&gt;SSB Resource Configuration</w:t>
              </w:r>
            </w:ins>
          </w:p>
        </w:tc>
        <w:tc>
          <w:tcPr>
            <w:tcW w:w="1080" w:type="dxa"/>
            <w:tcBorders>
              <w:top w:val="single" w:sz="4" w:space="0" w:color="auto"/>
              <w:left w:val="single" w:sz="4" w:space="0" w:color="auto"/>
              <w:bottom w:val="single" w:sz="4" w:space="0" w:color="auto"/>
              <w:right w:val="single" w:sz="4" w:space="0" w:color="auto"/>
            </w:tcBorders>
          </w:tcPr>
          <w:p w14:paraId="28FA0260" w14:textId="77777777" w:rsidR="00491306" w:rsidRPr="00EA5FA7" w:rsidRDefault="00491306" w:rsidP="00491306">
            <w:pPr>
              <w:pStyle w:val="TAL"/>
              <w:keepNext w:val="0"/>
              <w:keepLines w:val="0"/>
              <w:widowControl w:val="0"/>
              <w:rPr>
                <w:ins w:id="107" w:author="Samsung" w:date="2025-08-12T18:32:00Z"/>
                <w:rFonts w:eastAsia="Malgun Gothic"/>
                <w:szCs w:val="18"/>
              </w:rPr>
            </w:pPr>
          </w:p>
        </w:tc>
        <w:tc>
          <w:tcPr>
            <w:tcW w:w="1080" w:type="dxa"/>
            <w:tcBorders>
              <w:top w:val="single" w:sz="4" w:space="0" w:color="auto"/>
              <w:left w:val="single" w:sz="4" w:space="0" w:color="auto"/>
              <w:bottom w:val="single" w:sz="4" w:space="0" w:color="auto"/>
              <w:right w:val="single" w:sz="4" w:space="0" w:color="auto"/>
            </w:tcBorders>
          </w:tcPr>
          <w:p w14:paraId="1A39F212" w14:textId="77777777" w:rsidR="00491306" w:rsidRPr="00EA5FA7" w:rsidRDefault="00491306" w:rsidP="00491306">
            <w:pPr>
              <w:pStyle w:val="TAL"/>
              <w:keepNext w:val="0"/>
              <w:keepLines w:val="0"/>
              <w:widowControl w:val="0"/>
              <w:rPr>
                <w:ins w:id="108" w:author="Samsung" w:date="2025-08-12T18:32: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3C08642C" w14:textId="59F5AFF9" w:rsidR="00491306" w:rsidRPr="00EA5FA7" w:rsidRDefault="00491306" w:rsidP="00491306">
            <w:pPr>
              <w:pStyle w:val="TAL"/>
              <w:keepNext w:val="0"/>
              <w:keepLines w:val="0"/>
              <w:widowControl w:val="0"/>
              <w:rPr>
                <w:ins w:id="109" w:author="Samsung" w:date="2025-08-12T18:32:00Z"/>
                <w:rFonts w:eastAsia="Malgun Gothic"/>
                <w:szCs w:val="18"/>
              </w:rPr>
            </w:pPr>
            <w:ins w:id="110" w:author="Samsung" w:date="2025-08-12T18:32:00Z">
              <w:r>
                <w:rPr>
                  <w:rFonts w:eastAsiaTheme="minorEastAsia" w:hint="eastAsia"/>
                </w:rPr>
                <w:t>O</w:t>
              </w:r>
              <w:r>
                <w:rPr>
                  <w:rFonts w:eastAsiaTheme="minorEastAsia"/>
                </w:rPr>
                <w:t>CTET STRING</w:t>
              </w:r>
            </w:ins>
          </w:p>
        </w:tc>
        <w:tc>
          <w:tcPr>
            <w:tcW w:w="1728" w:type="dxa"/>
            <w:tcBorders>
              <w:top w:val="single" w:sz="4" w:space="0" w:color="auto"/>
              <w:left w:val="single" w:sz="4" w:space="0" w:color="auto"/>
              <w:bottom w:val="single" w:sz="4" w:space="0" w:color="auto"/>
              <w:right w:val="single" w:sz="4" w:space="0" w:color="auto"/>
            </w:tcBorders>
          </w:tcPr>
          <w:p w14:paraId="28F7B857" w14:textId="5024058F" w:rsidR="00491306" w:rsidRPr="00EA5FA7" w:rsidRDefault="00491306" w:rsidP="00491306">
            <w:pPr>
              <w:pStyle w:val="TAL"/>
              <w:keepNext w:val="0"/>
              <w:keepLines w:val="0"/>
              <w:widowControl w:val="0"/>
              <w:rPr>
                <w:ins w:id="111" w:author="Samsung" w:date="2025-08-12T18:32:00Z"/>
                <w:lang w:eastAsia="ja-JP"/>
              </w:rPr>
            </w:pPr>
            <w:ins w:id="112" w:author="Samsung" w:date="2025-08-12T18:32:00Z">
              <w:r>
                <w:rPr>
                  <w:rFonts w:eastAsiaTheme="minorEastAsia" w:hint="eastAsia"/>
                </w:rPr>
                <w:t>I</w:t>
              </w:r>
              <w:r>
                <w:rPr>
                  <w:rFonts w:eastAsiaTheme="minorEastAsia"/>
                </w:rPr>
                <w:t xml:space="preserve">ncludes the </w:t>
              </w:r>
              <w:proofErr w:type="spellStart"/>
              <w:r w:rsidRPr="00A11348">
                <w:rPr>
                  <w:rFonts w:eastAsiaTheme="minorEastAsia"/>
                  <w:i/>
                  <w:iCs/>
                </w:rPr>
                <w:t>MeasTiming</w:t>
              </w:r>
              <w:proofErr w:type="spellEnd"/>
              <w:r>
                <w:rPr>
                  <w:rFonts w:eastAsiaTheme="minorEastAsia"/>
                </w:rPr>
                <w:t xml:space="preserve"> contained in the </w:t>
              </w:r>
              <w:proofErr w:type="spellStart"/>
              <w:r w:rsidRPr="00F32AC1">
                <w:rPr>
                  <w:rFonts w:eastAsiaTheme="minorEastAsia"/>
                  <w:i/>
                  <w:iCs/>
                  <w:rPrChange w:id="113" w:author="Samsung - August" w:date="2025-08-28T20:34:00Z">
                    <w:rPr>
                      <w:rFonts w:eastAsiaTheme="minorEastAsia"/>
                    </w:rPr>
                  </w:rPrChange>
                </w:rPr>
                <w:t>MeasurementTimingConfiguration</w:t>
              </w:r>
              <w:proofErr w:type="spellEnd"/>
              <w:r w:rsidRPr="00A11348">
                <w:rPr>
                  <w:rFonts w:eastAsiaTheme="minorEastAsia"/>
                </w:rPr>
                <w:t xml:space="preserve"> message</w:t>
              </w:r>
              <w:r>
                <w:rPr>
                  <w:rFonts w:eastAsiaTheme="minorEastAsia"/>
                </w:rPr>
                <w:t xml:space="preserve"> </w:t>
              </w:r>
              <w:r>
                <w:rPr>
                  <w:lang w:val="en-US"/>
                </w:rPr>
                <w:t>as defined in</w:t>
              </w:r>
              <w:r w:rsidRPr="00EF3DA7">
                <w:rPr>
                  <w:lang w:val="en-US"/>
                </w:rPr>
                <w:t xml:space="preserve"> 38.331 [</w:t>
              </w:r>
            </w:ins>
            <w:ins w:id="114" w:author="Samsung - August" w:date="2025-08-15T13:22:00Z">
              <w:r w:rsidR="00392EF0">
                <w:rPr>
                  <w:lang w:val="en-US"/>
                </w:rPr>
                <w:t>8</w:t>
              </w:r>
            </w:ins>
            <w:ins w:id="115" w:author="Samsung" w:date="2025-08-12T18:32:00Z">
              <w:del w:id="116" w:author="Samsung - August" w:date="2025-08-15T13:21:00Z">
                <w:r w:rsidRPr="00EF3DA7" w:rsidDel="00392EF0">
                  <w:rPr>
                    <w:lang w:val="en-US"/>
                  </w:rPr>
                  <w:delText>10</w:delText>
                </w:r>
              </w:del>
              <w:r w:rsidRPr="00EF3DA7">
                <w:rPr>
                  <w:lang w:val="en-US"/>
                </w:rPr>
                <w:t>]</w:t>
              </w:r>
              <w:r>
                <w:rPr>
                  <w:rFonts w:eastAsiaTheme="minorEastAsia"/>
                </w:rPr>
                <w:t>.</w:t>
              </w:r>
            </w:ins>
          </w:p>
        </w:tc>
        <w:tc>
          <w:tcPr>
            <w:tcW w:w="1080" w:type="dxa"/>
            <w:tcBorders>
              <w:top w:val="single" w:sz="4" w:space="0" w:color="auto"/>
              <w:left w:val="single" w:sz="4" w:space="0" w:color="auto"/>
              <w:bottom w:val="single" w:sz="4" w:space="0" w:color="auto"/>
              <w:right w:val="single" w:sz="4" w:space="0" w:color="auto"/>
            </w:tcBorders>
          </w:tcPr>
          <w:p w14:paraId="4267989A" w14:textId="033C8312" w:rsidR="00491306" w:rsidRDefault="00491306" w:rsidP="00491306">
            <w:pPr>
              <w:pStyle w:val="TAC"/>
              <w:keepNext w:val="0"/>
              <w:keepLines w:val="0"/>
              <w:widowControl w:val="0"/>
              <w:rPr>
                <w:ins w:id="117" w:author="Samsung" w:date="2025-08-12T18:32:00Z"/>
                <w:rFonts w:eastAsia="Malgun Gothic"/>
              </w:rPr>
            </w:pPr>
            <w:ins w:id="118" w:author="Samsung" w:date="2025-08-12T18:32:00Z">
              <w:r>
                <w:rPr>
                  <w:rFonts w:eastAsiaTheme="minorEastAsia" w:hint="eastAsia"/>
                </w:rPr>
                <w:t>-</w:t>
              </w:r>
            </w:ins>
          </w:p>
        </w:tc>
        <w:tc>
          <w:tcPr>
            <w:tcW w:w="1080" w:type="dxa"/>
            <w:tcBorders>
              <w:top w:val="single" w:sz="4" w:space="0" w:color="auto"/>
              <w:left w:val="single" w:sz="4" w:space="0" w:color="auto"/>
              <w:bottom w:val="single" w:sz="4" w:space="0" w:color="auto"/>
              <w:right w:val="single" w:sz="4" w:space="0" w:color="auto"/>
            </w:tcBorders>
          </w:tcPr>
          <w:p w14:paraId="1B56323A" w14:textId="437CFB97" w:rsidR="00491306" w:rsidRPr="00EA5FA7" w:rsidRDefault="00491306" w:rsidP="00491306">
            <w:pPr>
              <w:pStyle w:val="TAC"/>
              <w:keepNext w:val="0"/>
              <w:keepLines w:val="0"/>
              <w:widowControl w:val="0"/>
              <w:rPr>
                <w:ins w:id="119" w:author="Samsung" w:date="2025-08-12T18:32:00Z"/>
                <w:lang w:eastAsia="ja-JP"/>
              </w:rPr>
            </w:pPr>
            <w:ins w:id="120" w:author="Samsung" w:date="2025-08-12T18:32:00Z">
              <w:r>
                <w:rPr>
                  <w:rFonts w:eastAsiaTheme="minorEastAsia" w:hint="eastAsia"/>
                </w:rPr>
                <w:t>-</w:t>
              </w:r>
            </w:ins>
          </w:p>
        </w:tc>
      </w:tr>
      <w:tr w:rsidR="00491306" w:rsidRPr="00EA5FA7" w14:paraId="4ECE34DD" w14:textId="77777777" w:rsidTr="00DD1634">
        <w:trPr>
          <w:ins w:id="121" w:author="Samsung" w:date="2025-08-12T18:32:00Z"/>
        </w:trPr>
        <w:tc>
          <w:tcPr>
            <w:tcW w:w="2160" w:type="dxa"/>
            <w:tcBorders>
              <w:top w:val="single" w:sz="4" w:space="0" w:color="auto"/>
              <w:left w:val="single" w:sz="4" w:space="0" w:color="auto"/>
              <w:bottom w:val="single" w:sz="4" w:space="0" w:color="auto"/>
              <w:right w:val="single" w:sz="4" w:space="0" w:color="auto"/>
            </w:tcBorders>
          </w:tcPr>
          <w:p w14:paraId="258D768F" w14:textId="4B5C1F05" w:rsidR="00491306" w:rsidRPr="00887D78" w:rsidRDefault="00491306" w:rsidP="00491306">
            <w:pPr>
              <w:pStyle w:val="TAL"/>
              <w:keepNext w:val="0"/>
              <w:keepLines w:val="0"/>
              <w:widowControl w:val="0"/>
              <w:ind w:leftChars="100" w:left="220"/>
              <w:rPr>
                <w:ins w:id="122" w:author="Samsung" w:date="2025-08-12T18:32:00Z"/>
                <w:rFonts w:cs="Arial"/>
                <w:szCs w:val="18"/>
                <w:lang w:eastAsia="ja-JP"/>
              </w:rPr>
            </w:pPr>
            <w:ins w:id="123" w:author="Samsung" w:date="2025-08-12T18:32:00Z">
              <w:r>
                <w:rPr>
                  <w:rFonts w:eastAsia="宋体"/>
                  <w:lang w:eastAsia="ko-KR"/>
                </w:rPr>
                <w:t>&gt;&gt;</w:t>
              </w:r>
              <w:r w:rsidRPr="005B3510">
                <w:rPr>
                  <w:rFonts w:eastAsia="宋体"/>
                  <w:lang w:eastAsia="ko-KR"/>
                </w:rPr>
                <w:t>NZP</w:t>
              </w:r>
              <w:r>
                <w:rPr>
                  <w:rFonts w:eastAsia="宋体"/>
                  <w:lang w:eastAsia="ko-KR"/>
                </w:rPr>
                <w:t xml:space="preserve"> </w:t>
              </w:r>
              <w:r w:rsidRPr="005B3510">
                <w:rPr>
                  <w:rFonts w:eastAsia="宋体"/>
                  <w:lang w:eastAsia="ko-KR"/>
                </w:rPr>
                <w:t>CSI-RS</w:t>
              </w:r>
              <w:r>
                <w:rPr>
                  <w:rFonts w:eastAsia="宋体"/>
                  <w:lang w:eastAsia="ko-KR"/>
                </w:rPr>
                <w:t xml:space="preserve"> Resources</w:t>
              </w:r>
            </w:ins>
            <w:ins w:id="124" w:author="Samsung - August" w:date="2025-08-28T20:28:00Z">
              <w:r w:rsidR="00F32AC1">
                <w:rPr>
                  <w:rFonts w:eastAsia="宋体"/>
                  <w:lang w:eastAsia="ko-KR"/>
                </w:rPr>
                <w:t xml:space="preserve"> </w:t>
              </w:r>
            </w:ins>
            <w:ins w:id="125" w:author="Samsung" w:date="2025-08-12T18:32:00Z">
              <w:r w:rsidRPr="005B3510">
                <w:rPr>
                  <w:rFonts w:eastAsia="宋体"/>
                  <w:lang w:eastAsia="ko-KR"/>
                </w:rPr>
                <w:t>Configuration</w:t>
              </w:r>
            </w:ins>
          </w:p>
        </w:tc>
        <w:tc>
          <w:tcPr>
            <w:tcW w:w="1080" w:type="dxa"/>
            <w:tcBorders>
              <w:top w:val="single" w:sz="4" w:space="0" w:color="auto"/>
              <w:left w:val="single" w:sz="4" w:space="0" w:color="auto"/>
              <w:bottom w:val="single" w:sz="4" w:space="0" w:color="auto"/>
              <w:right w:val="single" w:sz="4" w:space="0" w:color="auto"/>
            </w:tcBorders>
          </w:tcPr>
          <w:p w14:paraId="3F09FFF3" w14:textId="44856418" w:rsidR="00491306" w:rsidRPr="00EA5FA7" w:rsidRDefault="00491306" w:rsidP="00491306">
            <w:pPr>
              <w:pStyle w:val="TAL"/>
              <w:keepNext w:val="0"/>
              <w:keepLines w:val="0"/>
              <w:widowControl w:val="0"/>
              <w:rPr>
                <w:ins w:id="126" w:author="Samsung" w:date="2025-08-12T18:32:00Z"/>
                <w:rFonts w:eastAsia="Malgun Gothic"/>
                <w:szCs w:val="18"/>
              </w:rPr>
            </w:pPr>
            <w:ins w:id="127" w:author="Samsung" w:date="2025-08-12T18:32:00Z">
              <w:r>
                <w:rPr>
                  <w:rFonts w:eastAsia="宋体"/>
                </w:rPr>
                <w:t>O</w:t>
              </w:r>
            </w:ins>
          </w:p>
        </w:tc>
        <w:tc>
          <w:tcPr>
            <w:tcW w:w="1080" w:type="dxa"/>
            <w:tcBorders>
              <w:top w:val="single" w:sz="4" w:space="0" w:color="auto"/>
              <w:left w:val="single" w:sz="4" w:space="0" w:color="auto"/>
              <w:bottom w:val="single" w:sz="4" w:space="0" w:color="auto"/>
              <w:right w:val="single" w:sz="4" w:space="0" w:color="auto"/>
            </w:tcBorders>
          </w:tcPr>
          <w:p w14:paraId="7DACE95C" w14:textId="77777777" w:rsidR="00491306" w:rsidRPr="00EA5FA7" w:rsidRDefault="00491306" w:rsidP="00491306">
            <w:pPr>
              <w:pStyle w:val="TAL"/>
              <w:keepNext w:val="0"/>
              <w:keepLines w:val="0"/>
              <w:widowControl w:val="0"/>
              <w:rPr>
                <w:ins w:id="128" w:author="Samsung" w:date="2025-08-12T18:32: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6D8177B0" w14:textId="4C5DD11F" w:rsidR="00491306" w:rsidRPr="00EA5FA7" w:rsidRDefault="00491306" w:rsidP="00491306">
            <w:pPr>
              <w:pStyle w:val="TAL"/>
              <w:keepNext w:val="0"/>
              <w:keepLines w:val="0"/>
              <w:widowControl w:val="0"/>
              <w:rPr>
                <w:ins w:id="129" w:author="Samsung" w:date="2025-08-12T18:32:00Z"/>
                <w:rFonts w:eastAsia="Malgun Gothic"/>
                <w:szCs w:val="18"/>
              </w:rPr>
            </w:pPr>
            <w:ins w:id="130" w:author="Samsung" w:date="2025-08-12T18:32:00Z">
              <w:r>
                <w:rPr>
                  <w:rFonts w:eastAsia="宋体"/>
                  <w:lang w:eastAsia="ko-KR"/>
                </w:rPr>
                <w:t>9.3.1.y</w:t>
              </w:r>
            </w:ins>
          </w:p>
        </w:tc>
        <w:tc>
          <w:tcPr>
            <w:tcW w:w="1728" w:type="dxa"/>
            <w:tcBorders>
              <w:top w:val="single" w:sz="4" w:space="0" w:color="auto"/>
              <w:left w:val="single" w:sz="4" w:space="0" w:color="auto"/>
              <w:bottom w:val="single" w:sz="4" w:space="0" w:color="auto"/>
              <w:right w:val="single" w:sz="4" w:space="0" w:color="auto"/>
            </w:tcBorders>
          </w:tcPr>
          <w:p w14:paraId="1AD99227" w14:textId="77777777" w:rsidR="00491306" w:rsidRPr="00EA5FA7" w:rsidRDefault="00491306" w:rsidP="00491306">
            <w:pPr>
              <w:pStyle w:val="TAL"/>
              <w:keepNext w:val="0"/>
              <w:keepLines w:val="0"/>
              <w:widowControl w:val="0"/>
              <w:rPr>
                <w:ins w:id="131" w:author="Samsung" w:date="2025-08-12T18:32:00Z"/>
                <w:lang w:eastAsia="ja-JP"/>
              </w:rPr>
            </w:pPr>
          </w:p>
        </w:tc>
        <w:tc>
          <w:tcPr>
            <w:tcW w:w="1080" w:type="dxa"/>
            <w:tcBorders>
              <w:top w:val="single" w:sz="4" w:space="0" w:color="auto"/>
              <w:left w:val="single" w:sz="4" w:space="0" w:color="auto"/>
              <w:bottom w:val="single" w:sz="4" w:space="0" w:color="auto"/>
              <w:right w:val="single" w:sz="4" w:space="0" w:color="auto"/>
            </w:tcBorders>
          </w:tcPr>
          <w:p w14:paraId="27C89559" w14:textId="462C7B63" w:rsidR="00491306" w:rsidRDefault="00491306" w:rsidP="00491306">
            <w:pPr>
              <w:pStyle w:val="TAC"/>
              <w:keepNext w:val="0"/>
              <w:keepLines w:val="0"/>
              <w:widowControl w:val="0"/>
              <w:rPr>
                <w:ins w:id="132" w:author="Samsung" w:date="2025-08-12T18:32:00Z"/>
                <w:rFonts w:eastAsia="Malgun Gothic"/>
              </w:rPr>
            </w:pPr>
            <w:ins w:id="133" w:author="Samsung" w:date="2025-08-12T18:32:00Z">
              <w:r>
                <w:rPr>
                  <w:rFonts w:eastAsia="宋体"/>
                </w:rPr>
                <w:t>-</w:t>
              </w:r>
            </w:ins>
          </w:p>
        </w:tc>
        <w:tc>
          <w:tcPr>
            <w:tcW w:w="1080" w:type="dxa"/>
            <w:tcBorders>
              <w:top w:val="single" w:sz="4" w:space="0" w:color="auto"/>
              <w:left w:val="single" w:sz="4" w:space="0" w:color="auto"/>
              <w:bottom w:val="single" w:sz="4" w:space="0" w:color="auto"/>
              <w:right w:val="single" w:sz="4" w:space="0" w:color="auto"/>
            </w:tcBorders>
          </w:tcPr>
          <w:p w14:paraId="55162D21" w14:textId="338658BC" w:rsidR="00491306" w:rsidRPr="00EA5FA7" w:rsidRDefault="00491306" w:rsidP="00491306">
            <w:pPr>
              <w:pStyle w:val="TAC"/>
              <w:keepNext w:val="0"/>
              <w:keepLines w:val="0"/>
              <w:widowControl w:val="0"/>
              <w:rPr>
                <w:ins w:id="134" w:author="Samsung" w:date="2025-08-12T18:32:00Z"/>
                <w:lang w:eastAsia="ja-JP"/>
              </w:rPr>
            </w:pPr>
            <w:ins w:id="135" w:author="Samsung" w:date="2025-08-12T18:32:00Z">
              <w:r>
                <w:rPr>
                  <w:rFonts w:eastAsia="宋体"/>
                </w:rPr>
                <w:t>-</w:t>
              </w:r>
            </w:ins>
          </w:p>
        </w:tc>
      </w:tr>
      <w:tr w:rsidR="00491306" w:rsidRPr="00EA5FA7" w14:paraId="3271B6A7" w14:textId="77777777" w:rsidTr="00DD1634">
        <w:tc>
          <w:tcPr>
            <w:tcW w:w="2160" w:type="dxa"/>
            <w:tcBorders>
              <w:top w:val="single" w:sz="4" w:space="0" w:color="auto"/>
              <w:left w:val="single" w:sz="4" w:space="0" w:color="auto"/>
              <w:bottom w:val="single" w:sz="4" w:space="0" w:color="auto"/>
              <w:right w:val="single" w:sz="4" w:space="0" w:color="auto"/>
            </w:tcBorders>
          </w:tcPr>
          <w:p w14:paraId="01EC3F71" w14:textId="77777777" w:rsidR="00491306" w:rsidRPr="00EA5FA7" w:rsidRDefault="00491306" w:rsidP="00DD1634">
            <w:pPr>
              <w:pStyle w:val="TAL"/>
              <w:keepNext w:val="0"/>
              <w:keepLines w:val="0"/>
              <w:widowControl w:val="0"/>
              <w:rPr>
                <w:rFonts w:cs="Arial"/>
                <w:szCs w:val="18"/>
                <w:lang w:eastAsia="ja-JP"/>
              </w:rPr>
            </w:pPr>
            <w:r w:rsidRPr="00EA5FA7">
              <w:rPr>
                <w:rFonts w:cs="Arial"/>
                <w:noProof/>
                <w:szCs w:val="18"/>
                <w:lang w:eastAsia="ja-JP"/>
              </w:rPr>
              <w:t xml:space="preserve">Transport Layer </w:t>
            </w:r>
            <w:r>
              <w:rPr>
                <w:rFonts w:cs="Arial"/>
                <w:noProof/>
                <w:szCs w:val="18"/>
                <w:lang w:eastAsia="ja-JP"/>
              </w:rPr>
              <w:t>Address</w:t>
            </w:r>
            <w:r w:rsidRPr="00EA5FA7">
              <w:rPr>
                <w:rFonts w:cs="Arial"/>
                <w:noProof/>
                <w:szCs w:val="18"/>
                <w:lang w:eastAsia="ja-JP"/>
              </w:rPr>
              <w:t xml:space="preserve"> Info</w:t>
            </w:r>
          </w:p>
        </w:tc>
        <w:tc>
          <w:tcPr>
            <w:tcW w:w="1080" w:type="dxa"/>
            <w:tcBorders>
              <w:top w:val="single" w:sz="4" w:space="0" w:color="auto"/>
              <w:left w:val="single" w:sz="4" w:space="0" w:color="auto"/>
              <w:bottom w:val="single" w:sz="4" w:space="0" w:color="auto"/>
              <w:right w:val="single" w:sz="4" w:space="0" w:color="auto"/>
            </w:tcBorders>
          </w:tcPr>
          <w:p w14:paraId="5F4A76D7" w14:textId="77777777" w:rsidR="00491306" w:rsidRPr="00EA5FA7" w:rsidRDefault="00491306" w:rsidP="00DD1634">
            <w:pPr>
              <w:pStyle w:val="TAL"/>
              <w:keepNext w:val="0"/>
              <w:keepLines w:val="0"/>
              <w:widowControl w:val="0"/>
              <w:rPr>
                <w:lang w:eastAsia="ja-JP"/>
              </w:rPr>
            </w:pPr>
            <w:r w:rsidRPr="00EA5FA7">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6BDF711"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00BC134F" w14:textId="77777777" w:rsidR="00491306" w:rsidRPr="00EA5FA7" w:rsidRDefault="00491306" w:rsidP="00DD1634">
            <w:pPr>
              <w:pStyle w:val="TAL"/>
              <w:keepNext w:val="0"/>
              <w:keepLines w:val="0"/>
              <w:widowControl w:val="0"/>
              <w:rPr>
                <w:lang w:eastAsia="ja-JP"/>
              </w:rPr>
            </w:pPr>
            <w:r w:rsidRPr="00EA5FA7">
              <w:rPr>
                <w:rFonts w:cs="Arial"/>
                <w:noProof/>
                <w:szCs w:val="18"/>
                <w:lang w:eastAsia="ja-JP"/>
              </w:rPr>
              <w:t>9.3.2.5</w:t>
            </w:r>
          </w:p>
        </w:tc>
        <w:tc>
          <w:tcPr>
            <w:tcW w:w="1728" w:type="dxa"/>
            <w:tcBorders>
              <w:top w:val="single" w:sz="4" w:space="0" w:color="auto"/>
              <w:left w:val="single" w:sz="4" w:space="0" w:color="auto"/>
              <w:bottom w:val="single" w:sz="4" w:space="0" w:color="auto"/>
              <w:right w:val="single" w:sz="4" w:space="0" w:color="auto"/>
            </w:tcBorders>
          </w:tcPr>
          <w:p w14:paraId="4A3D5FCB"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F90BB07" w14:textId="77777777" w:rsidR="00491306" w:rsidRPr="00EA5FA7" w:rsidRDefault="00491306" w:rsidP="00DD1634">
            <w:pPr>
              <w:pStyle w:val="TAC"/>
              <w:keepNext w:val="0"/>
              <w:keepLines w:val="0"/>
              <w:widowControl w:val="0"/>
              <w:rPr>
                <w:rFonts w:cs="Arial"/>
                <w:lang w:eastAsia="ja-JP"/>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E63B709" w14:textId="77777777" w:rsidR="00491306" w:rsidRPr="00EA5FA7" w:rsidRDefault="00491306" w:rsidP="00DD1634">
            <w:pPr>
              <w:pStyle w:val="TAC"/>
              <w:keepNext w:val="0"/>
              <w:keepLines w:val="0"/>
              <w:widowControl w:val="0"/>
              <w:rPr>
                <w:lang w:eastAsia="ja-JP"/>
              </w:rPr>
            </w:pPr>
            <w:r w:rsidRPr="00EA5FA7">
              <w:rPr>
                <w:lang w:eastAsia="zh-CN"/>
              </w:rPr>
              <w:t>ignore</w:t>
            </w:r>
          </w:p>
        </w:tc>
      </w:tr>
      <w:tr w:rsidR="00491306" w:rsidRPr="00EA5FA7" w14:paraId="565FA1D1" w14:textId="77777777" w:rsidTr="00DD1634">
        <w:tc>
          <w:tcPr>
            <w:tcW w:w="2160" w:type="dxa"/>
            <w:tcBorders>
              <w:top w:val="single" w:sz="4" w:space="0" w:color="auto"/>
              <w:left w:val="single" w:sz="4" w:space="0" w:color="auto"/>
              <w:bottom w:val="single" w:sz="4" w:space="0" w:color="auto"/>
              <w:right w:val="single" w:sz="4" w:space="0" w:color="auto"/>
            </w:tcBorders>
          </w:tcPr>
          <w:p w14:paraId="4F78EB1A" w14:textId="77777777" w:rsidR="00491306" w:rsidRPr="00EA5FA7" w:rsidRDefault="00491306" w:rsidP="00DD1634">
            <w:pPr>
              <w:pStyle w:val="TAL"/>
              <w:keepNext w:val="0"/>
              <w:keepLines w:val="0"/>
              <w:widowControl w:val="0"/>
              <w:rPr>
                <w:rFonts w:cs="Arial"/>
                <w:noProof/>
                <w:szCs w:val="18"/>
                <w:lang w:eastAsia="ja-JP"/>
              </w:rPr>
            </w:pPr>
            <w:r w:rsidRPr="008F4100">
              <w:t>Uplink BH Non-UP Traffic Mapping</w:t>
            </w:r>
          </w:p>
        </w:tc>
        <w:tc>
          <w:tcPr>
            <w:tcW w:w="1080" w:type="dxa"/>
            <w:tcBorders>
              <w:top w:val="single" w:sz="4" w:space="0" w:color="auto"/>
              <w:left w:val="single" w:sz="4" w:space="0" w:color="auto"/>
              <w:bottom w:val="single" w:sz="4" w:space="0" w:color="auto"/>
              <w:right w:val="single" w:sz="4" w:space="0" w:color="auto"/>
            </w:tcBorders>
          </w:tcPr>
          <w:p w14:paraId="6CE01464" w14:textId="77777777" w:rsidR="00491306" w:rsidRPr="00EA5FA7" w:rsidRDefault="00491306" w:rsidP="00DD1634">
            <w:pPr>
              <w:pStyle w:val="TAL"/>
              <w:keepNext w:val="0"/>
              <w:keepLines w:val="0"/>
              <w:widowControl w:val="0"/>
              <w:rPr>
                <w:rFonts w:cs="Arial"/>
                <w:szCs w:val="18"/>
                <w:lang w:eastAsia="zh-CN"/>
              </w:rPr>
            </w:pPr>
            <w:r w:rsidRPr="008F4100">
              <w:t>O</w:t>
            </w:r>
          </w:p>
        </w:tc>
        <w:tc>
          <w:tcPr>
            <w:tcW w:w="1080" w:type="dxa"/>
            <w:tcBorders>
              <w:top w:val="single" w:sz="4" w:space="0" w:color="auto"/>
              <w:left w:val="single" w:sz="4" w:space="0" w:color="auto"/>
              <w:bottom w:val="single" w:sz="4" w:space="0" w:color="auto"/>
              <w:right w:val="single" w:sz="4" w:space="0" w:color="auto"/>
            </w:tcBorders>
          </w:tcPr>
          <w:p w14:paraId="6B7B3943"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71509FC5" w14:textId="77777777" w:rsidR="00491306" w:rsidRPr="00EA5FA7" w:rsidRDefault="00491306" w:rsidP="00DD1634">
            <w:pPr>
              <w:pStyle w:val="TAL"/>
              <w:keepNext w:val="0"/>
              <w:keepLines w:val="0"/>
              <w:widowControl w:val="0"/>
              <w:rPr>
                <w:rFonts w:cs="Arial"/>
                <w:noProof/>
                <w:szCs w:val="18"/>
                <w:lang w:eastAsia="ja-JP"/>
              </w:rPr>
            </w:pPr>
            <w:r>
              <w:t>9.3.1.103</w:t>
            </w:r>
          </w:p>
        </w:tc>
        <w:tc>
          <w:tcPr>
            <w:tcW w:w="1728" w:type="dxa"/>
            <w:tcBorders>
              <w:top w:val="single" w:sz="4" w:space="0" w:color="auto"/>
              <w:left w:val="single" w:sz="4" w:space="0" w:color="auto"/>
              <w:bottom w:val="single" w:sz="4" w:space="0" w:color="auto"/>
              <w:right w:val="single" w:sz="4" w:space="0" w:color="auto"/>
            </w:tcBorders>
          </w:tcPr>
          <w:p w14:paraId="3D0E4014"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6BD0E50" w14:textId="77777777" w:rsidR="00491306" w:rsidRPr="00EA5FA7" w:rsidRDefault="00491306" w:rsidP="00DD1634">
            <w:pPr>
              <w:pStyle w:val="TAC"/>
              <w:keepNext w:val="0"/>
              <w:keepLines w:val="0"/>
              <w:widowControl w:val="0"/>
              <w:rPr>
                <w:lang w:eastAsia="ja-JP"/>
              </w:rPr>
            </w:pPr>
            <w:r w:rsidRPr="008F4100">
              <w:t>YES</w:t>
            </w:r>
          </w:p>
        </w:tc>
        <w:tc>
          <w:tcPr>
            <w:tcW w:w="1080" w:type="dxa"/>
            <w:tcBorders>
              <w:top w:val="single" w:sz="4" w:space="0" w:color="auto"/>
              <w:left w:val="single" w:sz="4" w:space="0" w:color="auto"/>
              <w:bottom w:val="single" w:sz="4" w:space="0" w:color="auto"/>
              <w:right w:val="single" w:sz="4" w:space="0" w:color="auto"/>
            </w:tcBorders>
          </w:tcPr>
          <w:p w14:paraId="7DDB051A" w14:textId="77777777" w:rsidR="00491306" w:rsidRPr="00EA5FA7" w:rsidRDefault="00491306" w:rsidP="00DD1634">
            <w:pPr>
              <w:pStyle w:val="TAC"/>
              <w:keepNext w:val="0"/>
              <w:keepLines w:val="0"/>
              <w:widowControl w:val="0"/>
              <w:rPr>
                <w:lang w:eastAsia="zh-CN"/>
              </w:rPr>
            </w:pPr>
            <w:r w:rsidRPr="008F4100">
              <w:t>reject</w:t>
            </w:r>
          </w:p>
        </w:tc>
      </w:tr>
      <w:tr w:rsidR="00491306" w:rsidRPr="00EA5FA7" w14:paraId="78D5745A" w14:textId="77777777" w:rsidTr="00DD1634">
        <w:tc>
          <w:tcPr>
            <w:tcW w:w="2160" w:type="dxa"/>
            <w:tcBorders>
              <w:top w:val="single" w:sz="4" w:space="0" w:color="auto"/>
              <w:left w:val="single" w:sz="4" w:space="0" w:color="auto"/>
              <w:bottom w:val="single" w:sz="4" w:space="0" w:color="auto"/>
              <w:right w:val="single" w:sz="4" w:space="0" w:color="auto"/>
            </w:tcBorders>
          </w:tcPr>
          <w:p w14:paraId="2DCFB401" w14:textId="77777777" w:rsidR="00491306" w:rsidRPr="008F4100" w:rsidRDefault="00491306" w:rsidP="00DD1634">
            <w:pPr>
              <w:pStyle w:val="TAL"/>
              <w:keepNext w:val="0"/>
              <w:keepLines w:val="0"/>
              <w:widowControl w:val="0"/>
            </w:pPr>
            <w:r>
              <w:rPr>
                <w:lang w:eastAsia="zh-CN"/>
              </w:rPr>
              <w:t>BAP Address</w:t>
            </w:r>
          </w:p>
        </w:tc>
        <w:tc>
          <w:tcPr>
            <w:tcW w:w="1080" w:type="dxa"/>
            <w:tcBorders>
              <w:top w:val="single" w:sz="4" w:space="0" w:color="auto"/>
              <w:left w:val="single" w:sz="4" w:space="0" w:color="auto"/>
              <w:bottom w:val="single" w:sz="4" w:space="0" w:color="auto"/>
              <w:right w:val="single" w:sz="4" w:space="0" w:color="auto"/>
            </w:tcBorders>
          </w:tcPr>
          <w:p w14:paraId="1439657B" w14:textId="77777777" w:rsidR="00491306" w:rsidRPr="008F4100" w:rsidRDefault="00491306" w:rsidP="00DD1634">
            <w:pPr>
              <w:pStyle w:val="TAL"/>
              <w:keepNext w:val="0"/>
              <w:keepLines w:val="0"/>
              <w:widowControl w:val="0"/>
            </w:pPr>
            <w:r>
              <w:rPr>
                <w:rFonts w:cs="Arial" w:hint="eastAsia"/>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8F6CE5C"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2F57A5D8" w14:textId="77777777" w:rsidR="00491306" w:rsidRDefault="00491306" w:rsidP="00DD1634">
            <w:pPr>
              <w:pStyle w:val="TAL"/>
              <w:keepNext w:val="0"/>
              <w:keepLines w:val="0"/>
              <w:widowControl w:val="0"/>
            </w:pPr>
            <w:r>
              <w:rPr>
                <w:rFonts w:cs="Arial"/>
                <w:noProof/>
                <w:szCs w:val="18"/>
                <w:lang w:eastAsia="ja-JP"/>
              </w:rPr>
              <w:t>9.3.1.111</w:t>
            </w:r>
          </w:p>
        </w:tc>
        <w:tc>
          <w:tcPr>
            <w:tcW w:w="1728" w:type="dxa"/>
            <w:tcBorders>
              <w:top w:val="single" w:sz="4" w:space="0" w:color="auto"/>
              <w:left w:val="single" w:sz="4" w:space="0" w:color="auto"/>
              <w:bottom w:val="single" w:sz="4" w:space="0" w:color="auto"/>
              <w:right w:val="single" w:sz="4" w:space="0" w:color="auto"/>
            </w:tcBorders>
          </w:tcPr>
          <w:p w14:paraId="50822436" w14:textId="77777777" w:rsidR="00491306" w:rsidRPr="00EA5FA7" w:rsidRDefault="00491306" w:rsidP="00DD1634">
            <w:pPr>
              <w:pStyle w:val="TAL"/>
              <w:keepNext w:val="0"/>
              <w:keepLines w:val="0"/>
              <w:widowControl w:val="0"/>
              <w:rPr>
                <w:lang w:eastAsia="ja-JP"/>
              </w:rPr>
            </w:pPr>
            <w:r w:rsidRPr="00001A37">
              <w:rPr>
                <w:rFonts w:cs="Arial"/>
                <w:szCs w:val="16"/>
                <w:lang w:eastAsia="ja-JP"/>
              </w:rPr>
              <w:t xml:space="preserve">Indicates </w:t>
            </w:r>
            <w:r w:rsidRPr="00001A37">
              <w:rPr>
                <w:rFonts w:eastAsia="宋体" w:cs="Arial"/>
                <w:szCs w:val="16"/>
                <w:lang w:val="en-US"/>
              </w:rPr>
              <w:t xml:space="preserve">a BAP </w:t>
            </w:r>
            <w:r>
              <w:rPr>
                <w:rFonts w:eastAsia="宋体" w:cs="Arial"/>
                <w:szCs w:val="16"/>
                <w:lang w:val="en-US"/>
              </w:rPr>
              <w:t>a</w:t>
            </w:r>
            <w:r w:rsidRPr="00001A37">
              <w:rPr>
                <w:rFonts w:eastAsia="宋体" w:cs="Arial"/>
                <w:szCs w:val="16"/>
                <w:lang w:val="en-US"/>
              </w:rPr>
              <w:t>ddress assigned to the IAB-</w:t>
            </w:r>
            <w:r>
              <w:rPr>
                <w:rFonts w:eastAsia="宋体" w:cs="Arial"/>
                <w:szCs w:val="16"/>
                <w:lang w:val="en-US"/>
              </w:rPr>
              <w:t>donor-DU</w:t>
            </w:r>
            <w:r w:rsidRPr="00001A37">
              <w:rPr>
                <w:rFonts w:eastAsia="宋体" w:cs="Arial"/>
                <w:szCs w:val="16"/>
                <w:lang w:val="en-US"/>
              </w:rPr>
              <w:t>.</w:t>
            </w:r>
          </w:p>
        </w:tc>
        <w:tc>
          <w:tcPr>
            <w:tcW w:w="1080" w:type="dxa"/>
            <w:tcBorders>
              <w:top w:val="single" w:sz="4" w:space="0" w:color="auto"/>
              <w:left w:val="single" w:sz="4" w:space="0" w:color="auto"/>
              <w:bottom w:val="single" w:sz="4" w:space="0" w:color="auto"/>
              <w:right w:val="single" w:sz="4" w:space="0" w:color="auto"/>
            </w:tcBorders>
          </w:tcPr>
          <w:p w14:paraId="2BB4162B" w14:textId="77777777" w:rsidR="00491306" w:rsidRPr="008F4100" w:rsidRDefault="00491306" w:rsidP="00DD1634">
            <w:pPr>
              <w:pStyle w:val="TAC"/>
              <w:keepNext w:val="0"/>
              <w:keepLines w:val="0"/>
              <w:widowControl w:val="0"/>
            </w:pPr>
            <w:r w:rsidRPr="00416B8E">
              <w:rPr>
                <w:noProof/>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6C32E56" w14:textId="77777777" w:rsidR="00491306" w:rsidRPr="008F4100" w:rsidRDefault="00491306" w:rsidP="00DD1634">
            <w:pPr>
              <w:pStyle w:val="TAC"/>
              <w:keepNext w:val="0"/>
              <w:keepLines w:val="0"/>
              <w:widowControl w:val="0"/>
            </w:pPr>
            <w:r>
              <w:rPr>
                <w:noProof/>
                <w:lang w:eastAsia="ja-JP"/>
              </w:rPr>
              <w:t>ignore</w:t>
            </w:r>
          </w:p>
        </w:tc>
      </w:tr>
      <w:tr w:rsidR="00491306" w:rsidRPr="00EA5FA7" w14:paraId="58A645AC" w14:textId="77777777" w:rsidTr="00DD1634">
        <w:tc>
          <w:tcPr>
            <w:tcW w:w="2160" w:type="dxa"/>
            <w:tcBorders>
              <w:top w:val="single" w:sz="4" w:space="0" w:color="auto"/>
              <w:left w:val="single" w:sz="4" w:space="0" w:color="auto"/>
              <w:bottom w:val="single" w:sz="4" w:space="0" w:color="auto"/>
              <w:right w:val="single" w:sz="4" w:space="0" w:color="auto"/>
            </w:tcBorders>
          </w:tcPr>
          <w:p w14:paraId="2FDD9C1B" w14:textId="77777777" w:rsidR="00491306" w:rsidRDefault="00491306" w:rsidP="00DD1634">
            <w:pPr>
              <w:pStyle w:val="TAL"/>
              <w:keepNext w:val="0"/>
              <w:keepLines w:val="0"/>
              <w:widowControl w:val="0"/>
              <w:rPr>
                <w:lang w:eastAsia="zh-CN"/>
              </w:rPr>
            </w:pPr>
            <w:r w:rsidRPr="006A6F20">
              <w:rPr>
                <w:lang w:eastAsia="zh-CN"/>
              </w:rPr>
              <w:lastRenderedPageBreak/>
              <w:t>CCO Assistance Information</w:t>
            </w:r>
          </w:p>
        </w:tc>
        <w:tc>
          <w:tcPr>
            <w:tcW w:w="1080" w:type="dxa"/>
            <w:tcBorders>
              <w:top w:val="single" w:sz="4" w:space="0" w:color="auto"/>
              <w:left w:val="single" w:sz="4" w:space="0" w:color="auto"/>
              <w:bottom w:val="single" w:sz="4" w:space="0" w:color="auto"/>
              <w:right w:val="single" w:sz="4" w:space="0" w:color="auto"/>
            </w:tcBorders>
          </w:tcPr>
          <w:p w14:paraId="63BA7194" w14:textId="77777777" w:rsidR="00491306" w:rsidRDefault="00491306" w:rsidP="00DD1634">
            <w:pPr>
              <w:pStyle w:val="TAL"/>
              <w:keepNext w:val="0"/>
              <w:keepLines w:val="0"/>
              <w:widowControl w:val="0"/>
              <w:rPr>
                <w:rFonts w:cs="Arial"/>
                <w:noProof/>
                <w:lang w:eastAsia="zh-CN"/>
              </w:rPr>
            </w:pPr>
            <w:r>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2A41655"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6BF96D01" w14:textId="77777777" w:rsidR="00491306" w:rsidRDefault="00491306" w:rsidP="00DD1634">
            <w:pPr>
              <w:pStyle w:val="TAL"/>
              <w:keepNext w:val="0"/>
              <w:keepLines w:val="0"/>
              <w:widowControl w:val="0"/>
              <w:rPr>
                <w:rFonts w:cs="Arial"/>
                <w:noProof/>
                <w:szCs w:val="18"/>
                <w:lang w:eastAsia="ja-JP"/>
              </w:rPr>
            </w:pPr>
            <w:r w:rsidRPr="00E762A0">
              <w:rPr>
                <w:rFonts w:cs="Arial"/>
                <w:szCs w:val="18"/>
                <w:lang w:eastAsia="ja-JP"/>
              </w:rPr>
              <w:t>9.3.1.211</w:t>
            </w:r>
          </w:p>
        </w:tc>
        <w:tc>
          <w:tcPr>
            <w:tcW w:w="1728" w:type="dxa"/>
            <w:tcBorders>
              <w:top w:val="single" w:sz="4" w:space="0" w:color="auto"/>
              <w:left w:val="single" w:sz="4" w:space="0" w:color="auto"/>
              <w:bottom w:val="single" w:sz="4" w:space="0" w:color="auto"/>
              <w:right w:val="single" w:sz="4" w:space="0" w:color="auto"/>
            </w:tcBorders>
          </w:tcPr>
          <w:p w14:paraId="5AD7AD0F" w14:textId="77777777" w:rsidR="00491306" w:rsidRPr="00001A37" w:rsidRDefault="00491306" w:rsidP="00DD1634">
            <w:pPr>
              <w:pStyle w:val="TAL"/>
              <w:keepNext w:val="0"/>
              <w:keepLines w:val="0"/>
              <w:widowControl w:val="0"/>
              <w:rPr>
                <w:rFonts w:cs="Arial"/>
                <w:szCs w:val="16"/>
                <w:lang w:eastAsia="ja-JP"/>
              </w:rPr>
            </w:pPr>
            <w:r w:rsidRPr="006A6F20">
              <w:rPr>
                <w:rFonts w:cs="Arial"/>
                <w:szCs w:val="16"/>
                <w:lang w:eastAsia="ja-JP"/>
              </w:rPr>
              <w:t xml:space="preserve">Indicates CCO Assistance Information for cells and beams served by the </w:t>
            </w:r>
            <w:proofErr w:type="spellStart"/>
            <w:r w:rsidRPr="006A6F20">
              <w:rPr>
                <w:rFonts w:cs="Arial"/>
                <w:szCs w:val="16"/>
                <w:lang w:eastAsia="ja-JP"/>
              </w:rPr>
              <w:t>gNB</w:t>
            </w:r>
            <w:proofErr w:type="spellEnd"/>
            <w:r w:rsidRPr="006A6F20">
              <w:rPr>
                <w:rFonts w:cs="Arial"/>
                <w:szCs w:val="16"/>
                <w:lang w:eastAsia="ja-JP"/>
              </w:rPr>
              <w:t xml:space="preserve">-DU of the same NG-RAN node or for cells and beams not served by the </w:t>
            </w:r>
            <w:proofErr w:type="spellStart"/>
            <w:r w:rsidRPr="006A6F20">
              <w:rPr>
                <w:rFonts w:cs="Arial"/>
                <w:szCs w:val="16"/>
                <w:lang w:eastAsia="ja-JP"/>
              </w:rPr>
              <w:t>gNB</w:t>
            </w:r>
            <w:proofErr w:type="spellEnd"/>
            <w:r w:rsidRPr="006A6F20">
              <w:rPr>
                <w:rFonts w:cs="Arial"/>
                <w:szCs w:val="16"/>
                <w:lang w:eastAsia="ja-JP"/>
              </w:rPr>
              <w:t>-DU.</w:t>
            </w:r>
          </w:p>
        </w:tc>
        <w:tc>
          <w:tcPr>
            <w:tcW w:w="1080" w:type="dxa"/>
            <w:tcBorders>
              <w:top w:val="single" w:sz="4" w:space="0" w:color="auto"/>
              <w:left w:val="single" w:sz="4" w:space="0" w:color="auto"/>
              <w:bottom w:val="single" w:sz="4" w:space="0" w:color="auto"/>
              <w:right w:val="single" w:sz="4" w:space="0" w:color="auto"/>
            </w:tcBorders>
          </w:tcPr>
          <w:p w14:paraId="1F17065F" w14:textId="77777777" w:rsidR="00491306" w:rsidRPr="00416B8E" w:rsidRDefault="00491306" w:rsidP="00DD1634">
            <w:pPr>
              <w:pStyle w:val="TAC"/>
              <w:keepNext w:val="0"/>
              <w:keepLines w:val="0"/>
              <w:widowControl w:val="0"/>
              <w:rPr>
                <w:noProof/>
                <w:lang w:eastAsia="ja-JP"/>
              </w:rPr>
            </w:pPr>
            <w:r w:rsidRPr="006A6F20">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15C2FE5" w14:textId="77777777" w:rsidR="00491306" w:rsidRDefault="00491306" w:rsidP="00DD1634">
            <w:pPr>
              <w:pStyle w:val="TAC"/>
              <w:keepNext w:val="0"/>
              <w:keepLines w:val="0"/>
              <w:widowControl w:val="0"/>
              <w:rPr>
                <w:noProof/>
                <w:lang w:eastAsia="ja-JP"/>
              </w:rPr>
            </w:pPr>
            <w:r>
              <w:rPr>
                <w:lang w:eastAsia="ja-JP"/>
              </w:rPr>
              <w:t>ignore</w:t>
            </w:r>
          </w:p>
        </w:tc>
      </w:tr>
      <w:tr w:rsidR="00491306" w:rsidRPr="00EA5FA7" w14:paraId="792059BD" w14:textId="77777777" w:rsidTr="00DD1634">
        <w:tc>
          <w:tcPr>
            <w:tcW w:w="2160" w:type="dxa"/>
            <w:tcBorders>
              <w:top w:val="single" w:sz="4" w:space="0" w:color="auto"/>
              <w:left w:val="single" w:sz="4" w:space="0" w:color="auto"/>
              <w:bottom w:val="single" w:sz="4" w:space="0" w:color="auto"/>
              <w:right w:val="single" w:sz="4" w:space="0" w:color="auto"/>
            </w:tcBorders>
          </w:tcPr>
          <w:p w14:paraId="7DCBBD62" w14:textId="77777777" w:rsidR="00491306" w:rsidRDefault="00491306" w:rsidP="00DD1634">
            <w:pPr>
              <w:pStyle w:val="TAL"/>
              <w:keepNext w:val="0"/>
              <w:keepLines w:val="0"/>
              <w:widowControl w:val="0"/>
              <w:rPr>
                <w:lang w:eastAsia="zh-CN"/>
              </w:rPr>
            </w:pPr>
            <w:bookmarkStart w:id="136" w:name="OLE_LINK26"/>
            <w:bookmarkStart w:id="137" w:name="OLE_LINK27"/>
            <w:r w:rsidRPr="006A6F20">
              <w:rPr>
                <w:lang w:eastAsia="zh-CN"/>
              </w:rPr>
              <w:t>Cells for SON List</w:t>
            </w:r>
            <w:bookmarkEnd w:id="136"/>
            <w:bookmarkEnd w:id="137"/>
          </w:p>
        </w:tc>
        <w:tc>
          <w:tcPr>
            <w:tcW w:w="1080" w:type="dxa"/>
            <w:tcBorders>
              <w:top w:val="single" w:sz="4" w:space="0" w:color="auto"/>
              <w:left w:val="single" w:sz="4" w:space="0" w:color="auto"/>
              <w:bottom w:val="single" w:sz="4" w:space="0" w:color="auto"/>
              <w:right w:val="single" w:sz="4" w:space="0" w:color="auto"/>
            </w:tcBorders>
          </w:tcPr>
          <w:p w14:paraId="0C2D5A02" w14:textId="77777777" w:rsidR="00491306" w:rsidRDefault="00491306" w:rsidP="00DD1634">
            <w:pPr>
              <w:pStyle w:val="TAL"/>
              <w:keepNext w:val="0"/>
              <w:keepLines w:val="0"/>
              <w:widowControl w:val="0"/>
              <w:rPr>
                <w:rFonts w:cs="Arial"/>
                <w:noProof/>
                <w:lang w:eastAsia="zh-CN"/>
              </w:rPr>
            </w:pPr>
            <w:r w:rsidRPr="006A6F20">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2E2A683"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0C1ADABE" w14:textId="77777777" w:rsidR="00491306" w:rsidRDefault="00491306" w:rsidP="00DD1634">
            <w:pPr>
              <w:pStyle w:val="TAL"/>
              <w:keepNext w:val="0"/>
              <w:keepLines w:val="0"/>
              <w:widowControl w:val="0"/>
              <w:rPr>
                <w:rFonts w:cs="Arial"/>
                <w:noProof/>
                <w:szCs w:val="18"/>
                <w:lang w:eastAsia="ja-JP"/>
              </w:rPr>
            </w:pPr>
            <w:r w:rsidRPr="00E762A0">
              <w:rPr>
                <w:rFonts w:cs="Arial"/>
                <w:szCs w:val="18"/>
                <w:lang w:eastAsia="ja-JP"/>
              </w:rPr>
              <w:t>9.3.1.214</w:t>
            </w:r>
          </w:p>
        </w:tc>
        <w:tc>
          <w:tcPr>
            <w:tcW w:w="1728" w:type="dxa"/>
            <w:tcBorders>
              <w:top w:val="single" w:sz="4" w:space="0" w:color="auto"/>
              <w:left w:val="single" w:sz="4" w:space="0" w:color="auto"/>
              <w:bottom w:val="single" w:sz="4" w:space="0" w:color="auto"/>
              <w:right w:val="single" w:sz="4" w:space="0" w:color="auto"/>
            </w:tcBorders>
          </w:tcPr>
          <w:p w14:paraId="7D4654C1" w14:textId="77777777" w:rsidR="00491306" w:rsidRPr="00001A37" w:rsidRDefault="00491306" w:rsidP="00DD1634">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0E2E76FD" w14:textId="77777777" w:rsidR="00491306" w:rsidRPr="00416B8E" w:rsidRDefault="00491306" w:rsidP="00DD1634">
            <w:pPr>
              <w:pStyle w:val="TAC"/>
              <w:keepNext w:val="0"/>
              <w:keepLines w:val="0"/>
              <w:widowControl w:val="0"/>
              <w:rPr>
                <w:noProof/>
                <w:lang w:eastAsia="ja-JP"/>
              </w:rPr>
            </w:pPr>
            <w:r w:rsidRPr="006A6F20">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7977997" w14:textId="77777777" w:rsidR="00491306" w:rsidRDefault="00491306" w:rsidP="00DD1634">
            <w:pPr>
              <w:pStyle w:val="TAC"/>
              <w:keepNext w:val="0"/>
              <w:keepLines w:val="0"/>
              <w:widowControl w:val="0"/>
              <w:rPr>
                <w:noProof/>
                <w:lang w:eastAsia="ja-JP"/>
              </w:rPr>
            </w:pPr>
            <w:r w:rsidRPr="006A6F20">
              <w:rPr>
                <w:lang w:eastAsia="ja-JP"/>
              </w:rPr>
              <w:t>ignore</w:t>
            </w:r>
          </w:p>
        </w:tc>
      </w:tr>
      <w:tr w:rsidR="00491306" w:rsidRPr="00EA5FA7" w14:paraId="7552F0C2" w14:textId="77777777" w:rsidTr="00DD1634">
        <w:tc>
          <w:tcPr>
            <w:tcW w:w="2160" w:type="dxa"/>
            <w:tcBorders>
              <w:top w:val="single" w:sz="4" w:space="0" w:color="auto"/>
              <w:left w:val="single" w:sz="4" w:space="0" w:color="auto"/>
              <w:bottom w:val="single" w:sz="4" w:space="0" w:color="auto"/>
              <w:right w:val="single" w:sz="4" w:space="0" w:color="auto"/>
            </w:tcBorders>
          </w:tcPr>
          <w:p w14:paraId="691F973A" w14:textId="77777777" w:rsidR="00491306" w:rsidRPr="006A6F20" w:rsidRDefault="00491306" w:rsidP="00DD1634">
            <w:pPr>
              <w:pStyle w:val="TAL"/>
              <w:keepNext w:val="0"/>
              <w:keepLines w:val="0"/>
              <w:widowControl w:val="0"/>
              <w:rPr>
                <w:lang w:eastAsia="zh-CN"/>
              </w:rPr>
            </w:pPr>
            <w:proofErr w:type="spellStart"/>
            <w:r w:rsidRPr="009A2F02">
              <w:rPr>
                <w:lang w:eastAsia="zh-CN"/>
              </w:rPr>
              <w:t>gNB</w:t>
            </w:r>
            <w:proofErr w:type="spellEnd"/>
            <w:r w:rsidRPr="009A2F02">
              <w:rPr>
                <w:lang w:eastAsia="zh-CN"/>
              </w:rPr>
              <w:t>-CU Name</w:t>
            </w:r>
          </w:p>
        </w:tc>
        <w:tc>
          <w:tcPr>
            <w:tcW w:w="1080" w:type="dxa"/>
            <w:tcBorders>
              <w:top w:val="single" w:sz="4" w:space="0" w:color="auto"/>
              <w:left w:val="single" w:sz="4" w:space="0" w:color="auto"/>
              <w:bottom w:val="single" w:sz="4" w:space="0" w:color="auto"/>
              <w:right w:val="single" w:sz="4" w:space="0" w:color="auto"/>
            </w:tcBorders>
          </w:tcPr>
          <w:p w14:paraId="7BF977BD" w14:textId="77777777" w:rsidR="00491306" w:rsidRPr="006A6F20" w:rsidRDefault="00491306" w:rsidP="00DD1634">
            <w:pPr>
              <w:pStyle w:val="TAL"/>
              <w:keepNext w:val="0"/>
              <w:keepLines w:val="0"/>
              <w:widowControl w:val="0"/>
              <w:rPr>
                <w:rFonts w:cs="Arial"/>
                <w:lang w:eastAsia="zh-CN"/>
              </w:rPr>
            </w:pPr>
            <w:r w:rsidRPr="009A2F02">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C738E8A"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683007CA" w14:textId="77777777" w:rsidR="00491306" w:rsidRPr="00E762A0" w:rsidRDefault="00491306" w:rsidP="00DD1634">
            <w:pPr>
              <w:pStyle w:val="TAL"/>
              <w:keepNext w:val="0"/>
              <w:keepLines w:val="0"/>
              <w:widowControl w:val="0"/>
              <w:rPr>
                <w:rFonts w:cs="Arial"/>
                <w:szCs w:val="18"/>
                <w:lang w:eastAsia="ja-JP"/>
              </w:rPr>
            </w:pPr>
            <w:proofErr w:type="spellStart"/>
            <w:r w:rsidRPr="009A2F02">
              <w:rPr>
                <w:lang w:eastAsia="zh-CN"/>
              </w:rPr>
              <w:t>PrintableString</w:t>
            </w:r>
            <w:proofErr w:type="spellEnd"/>
            <w:r w:rsidRPr="009A2F02">
              <w:rPr>
                <w:lang w:eastAsia="zh-CN"/>
              </w:rPr>
              <w:t>(SIZE(</w:t>
            </w:r>
            <w:proofErr w:type="gramStart"/>
            <w:r w:rsidRPr="009A2F02">
              <w:rPr>
                <w:lang w:eastAsia="zh-CN"/>
              </w:rPr>
              <w:t>1..</w:t>
            </w:r>
            <w:proofErr w:type="gramEnd"/>
            <w:r w:rsidRPr="009A2F02">
              <w:rPr>
                <w:lang w:eastAsia="zh-CN"/>
              </w:rPr>
              <w:t>150,...))</w:t>
            </w:r>
          </w:p>
        </w:tc>
        <w:tc>
          <w:tcPr>
            <w:tcW w:w="1728" w:type="dxa"/>
            <w:tcBorders>
              <w:top w:val="single" w:sz="4" w:space="0" w:color="auto"/>
              <w:left w:val="single" w:sz="4" w:space="0" w:color="auto"/>
              <w:bottom w:val="single" w:sz="4" w:space="0" w:color="auto"/>
              <w:right w:val="single" w:sz="4" w:space="0" w:color="auto"/>
            </w:tcBorders>
          </w:tcPr>
          <w:p w14:paraId="15A7D16A" w14:textId="77777777" w:rsidR="00491306" w:rsidRPr="00001A37" w:rsidRDefault="00491306" w:rsidP="00DD1634">
            <w:pPr>
              <w:pStyle w:val="TAL"/>
              <w:keepNext w:val="0"/>
              <w:keepLines w:val="0"/>
              <w:widowControl w:val="0"/>
              <w:rPr>
                <w:rFonts w:cs="Arial"/>
                <w:szCs w:val="16"/>
                <w:lang w:eastAsia="ja-JP"/>
              </w:rPr>
            </w:pPr>
            <w:r w:rsidRPr="009A2F02">
              <w:rPr>
                <w:lang w:eastAsia="zh-CN"/>
              </w:rPr>
              <w:t xml:space="preserve">Human readable name of the </w:t>
            </w:r>
            <w:proofErr w:type="spellStart"/>
            <w:r w:rsidRPr="009A2F02">
              <w:rPr>
                <w:lang w:eastAsia="zh-CN"/>
              </w:rPr>
              <w:t>gNB</w:t>
            </w:r>
            <w:proofErr w:type="spellEnd"/>
            <w:r w:rsidRPr="009A2F02">
              <w:rPr>
                <w:lang w:eastAsia="zh-CN"/>
              </w:rPr>
              <w:t xml:space="preserve">-CU. </w:t>
            </w:r>
          </w:p>
        </w:tc>
        <w:tc>
          <w:tcPr>
            <w:tcW w:w="1080" w:type="dxa"/>
            <w:tcBorders>
              <w:top w:val="single" w:sz="4" w:space="0" w:color="auto"/>
              <w:left w:val="single" w:sz="4" w:space="0" w:color="auto"/>
              <w:bottom w:val="single" w:sz="4" w:space="0" w:color="auto"/>
              <w:right w:val="single" w:sz="4" w:space="0" w:color="auto"/>
            </w:tcBorders>
          </w:tcPr>
          <w:p w14:paraId="62197ABD" w14:textId="77777777" w:rsidR="00491306" w:rsidRPr="006A6F20" w:rsidRDefault="00491306" w:rsidP="00DD1634">
            <w:pPr>
              <w:pStyle w:val="TAC"/>
              <w:keepNext w:val="0"/>
              <w:keepLines w:val="0"/>
              <w:widowControl w:val="0"/>
              <w:rPr>
                <w:lang w:eastAsia="ja-JP"/>
              </w:rPr>
            </w:pPr>
            <w:r w:rsidRPr="009A2F02">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6869D73" w14:textId="77777777" w:rsidR="00491306" w:rsidRPr="006A6F20" w:rsidRDefault="00491306" w:rsidP="00DD1634">
            <w:pPr>
              <w:pStyle w:val="TAC"/>
              <w:keepNext w:val="0"/>
              <w:keepLines w:val="0"/>
              <w:widowControl w:val="0"/>
              <w:rPr>
                <w:lang w:eastAsia="ja-JP"/>
              </w:rPr>
            </w:pPr>
            <w:r w:rsidRPr="009A2F02">
              <w:rPr>
                <w:lang w:eastAsia="zh-CN"/>
              </w:rPr>
              <w:t>ignore</w:t>
            </w:r>
          </w:p>
        </w:tc>
      </w:tr>
      <w:tr w:rsidR="00491306" w:rsidRPr="00EA5FA7" w14:paraId="582879D4" w14:textId="77777777" w:rsidTr="00DD1634">
        <w:tc>
          <w:tcPr>
            <w:tcW w:w="2160" w:type="dxa"/>
            <w:tcBorders>
              <w:top w:val="single" w:sz="4" w:space="0" w:color="auto"/>
              <w:left w:val="single" w:sz="4" w:space="0" w:color="auto"/>
              <w:bottom w:val="single" w:sz="4" w:space="0" w:color="auto"/>
              <w:right w:val="single" w:sz="4" w:space="0" w:color="auto"/>
            </w:tcBorders>
          </w:tcPr>
          <w:p w14:paraId="09EB3439" w14:textId="77777777" w:rsidR="00491306" w:rsidRPr="006A6F20" w:rsidRDefault="00491306" w:rsidP="00DD1634">
            <w:pPr>
              <w:pStyle w:val="TAL"/>
              <w:keepNext w:val="0"/>
              <w:keepLines w:val="0"/>
              <w:widowControl w:val="0"/>
              <w:rPr>
                <w:lang w:eastAsia="zh-CN"/>
              </w:rPr>
            </w:pPr>
            <w:r w:rsidRPr="009A2F02">
              <w:rPr>
                <w:lang w:eastAsia="zh-CN"/>
              </w:rPr>
              <w:t xml:space="preserve">Extended </w:t>
            </w:r>
            <w:proofErr w:type="spellStart"/>
            <w:r w:rsidRPr="009A2F02">
              <w:rPr>
                <w:lang w:eastAsia="zh-CN"/>
              </w:rPr>
              <w:t>gNB</w:t>
            </w:r>
            <w:proofErr w:type="spellEnd"/>
            <w:r w:rsidRPr="009A2F02">
              <w:rPr>
                <w:lang w:eastAsia="zh-CN"/>
              </w:rPr>
              <w:t>-CU Name</w:t>
            </w:r>
          </w:p>
        </w:tc>
        <w:tc>
          <w:tcPr>
            <w:tcW w:w="1080" w:type="dxa"/>
            <w:tcBorders>
              <w:top w:val="single" w:sz="4" w:space="0" w:color="auto"/>
              <w:left w:val="single" w:sz="4" w:space="0" w:color="auto"/>
              <w:bottom w:val="single" w:sz="4" w:space="0" w:color="auto"/>
              <w:right w:val="single" w:sz="4" w:space="0" w:color="auto"/>
            </w:tcBorders>
          </w:tcPr>
          <w:p w14:paraId="1F3F17FF" w14:textId="77777777" w:rsidR="00491306" w:rsidRPr="006A6F20" w:rsidRDefault="00491306" w:rsidP="00DD1634">
            <w:pPr>
              <w:pStyle w:val="TAL"/>
              <w:keepNext w:val="0"/>
              <w:keepLines w:val="0"/>
              <w:widowControl w:val="0"/>
              <w:rPr>
                <w:rFonts w:cs="Arial"/>
                <w:lang w:eastAsia="zh-CN"/>
              </w:rPr>
            </w:pPr>
            <w:r w:rsidRPr="009A2F02">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2884855"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14BD5A5" w14:textId="77777777" w:rsidR="00491306" w:rsidRPr="00E762A0" w:rsidRDefault="00491306" w:rsidP="00DD1634">
            <w:pPr>
              <w:pStyle w:val="TAL"/>
              <w:keepNext w:val="0"/>
              <w:keepLines w:val="0"/>
              <w:widowControl w:val="0"/>
              <w:rPr>
                <w:rFonts w:cs="Arial"/>
                <w:szCs w:val="18"/>
                <w:lang w:eastAsia="ja-JP"/>
              </w:rPr>
            </w:pPr>
            <w:r w:rsidRPr="009A2F02">
              <w:rPr>
                <w:lang w:eastAsia="zh-CN"/>
              </w:rPr>
              <w:t>9.3.1.206</w:t>
            </w:r>
          </w:p>
        </w:tc>
        <w:tc>
          <w:tcPr>
            <w:tcW w:w="1728" w:type="dxa"/>
            <w:tcBorders>
              <w:top w:val="single" w:sz="4" w:space="0" w:color="auto"/>
              <w:left w:val="single" w:sz="4" w:space="0" w:color="auto"/>
              <w:bottom w:val="single" w:sz="4" w:space="0" w:color="auto"/>
              <w:right w:val="single" w:sz="4" w:space="0" w:color="auto"/>
            </w:tcBorders>
          </w:tcPr>
          <w:p w14:paraId="655002F1" w14:textId="77777777" w:rsidR="00491306" w:rsidRPr="00001A37" w:rsidRDefault="00491306" w:rsidP="00DD1634">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498DB5E3" w14:textId="77777777" w:rsidR="00491306" w:rsidRPr="006A6F20" w:rsidRDefault="00491306" w:rsidP="00DD1634">
            <w:pPr>
              <w:pStyle w:val="TAC"/>
              <w:keepNext w:val="0"/>
              <w:keepLines w:val="0"/>
              <w:widowControl w:val="0"/>
              <w:rPr>
                <w:lang w:eastAsia="ja-JP"/>
              </w:rPr>
            </w:pPr>
            <w:r w:rsidRPr="009A2F02">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C87933D" w14:textId="77777777" w:rsidR="00491306" w:rsidRPr="006A6F20" w:rsidRDefault="00491306" w:rsidP="00DD1634">
            <w:pPr>
              <w:pStyle w:val="TAC"/>
              <w:keepNext w:val="0"/>
              <w:keepLines w:val="0"/>
              <w:widowControl w:val="0"/>
              <w:rPr>
                <w:lang w:eastAsia="ja-JP"/>
              </w:rPr>
            </w:pPr>
            <w:r w:rsidRPr="009A2F02">
              <w:rPr>
                <w:lang w:eastAsia="zh-CN"/>
              </w:rPr>
              <w:t>ignore</w:t>
            </w:r>
          </w:p>
        </w:tc>
      </w:tr>
      <w:tr w:rsidR="00491306" w:rsidRPr="00EA5FA7" w14:paraId="1719D42A" w14:textId="77777777" w:rsidTr="00DD1634">
        <w:tc>
          <w:tcPr>
            <w:tcW w:w="2160" w:type="dxa"/>
            <w:tcBorders>
              <w:top w:val="single" w:sz="4" w:space="0" w:color="auto"/>
              <w:left w:val="single" w:sz="4" w:space="0" w:color="auto"/>
              <w:bottom w:val="single" w:sz="4" w:space="0" w:color="auto"/>
              <w:right w:val="single" w:sz="4" w:space="0" w:color="auto"/>
            </w:tcBorders>
          </w:tcPr>
          <w:p w14:paraId="23D69EB9" w14:textId="77777777" w:rsidR="00491306" w:rsidRPr="009A2F02" w:rsidRDefault="00491306" w:rsidP="00DD1634">
            <w:pPr>
              <w:pStyle w:val="TAL"/>
              <w:keepNext w:val="0"/>
              <w:keepLines w:val="0"/>
              <w:widowControl w:val="0"/>
              <w:rPr>
                <w:lang w:eastAsia="zh-CN"/>
              </w:rPr>
            </w:pPr>
            <w:bookmarkStart w:id="138" w:name="_Hlk149744985"/>
            <w:r>
              <w:rPr>
                <w:b/>
                <w:bCs/>
                <w:lang w:eastAsia="zh-CN"/>
              </w:rPr>
              <w:t>Cells Allowed to be Deactivated List</w:t>
            </w:r>
            <w:bookmarkEnd w:id="138"/>
          </w:p>
        </w:tc>
        <w:tc>
          <w:tcPr>
            <w:tcW w:w="1080" w:type="dxa"/>
            <w:tcBorders>
              <w:top w:val="single" w:sz="4" w:space="0" w:color="auto"/>
              <w:left w:val="single" w:sz="4" w:space="0" w:color="auto"/>
              <w:bottom w:val="single" w:sz="4" w:space="0" w:color="auto"/>
              <w:right w:val="single" w:sz="4" w:space="0" w:color="auto"/>
            </w:tcBorders>
          </w:tcPr>
          <w:p w14:paraId="7B93D77A" w14:textId="77777777" w:rsidR="00491306" w:rsidRPr="009A2F02" w:rsidRDefault="00491306" w:rsidP="00DD163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1BE4CF7" w14:textId="77777777" w:rsidR="00491306" w:rsidRPr="00EA5FA7" w:rsidRDefault="00491306" w:rsidP="00DD1634">
            <w:pPr>
              <w:pStyle w:val="TAL"/>
              <w:keepNext w:val="0"/>
              <w:keepLines w:val="0"/>
              <w:widowControl w:val="0"/>
              <w:rPr>
                <w:i/>
                <w:lang w:eastAsia="ja-JP"/>
              </w:rPr>
            </w:pPr>
            <w:r>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2C9BA46E" w14:textId="77777777" w:rsidR="00491306" w:rsidRPr="009A2F02" w:rsidRDefault="00491306" w:rsidP="00DD1634">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69FFDDCF" w14:textId="77777777" w:rsidR="00491306" w:rsidRPr="00001A37" w:rsidRDefault="00491306" w:rsidP="00DD1634">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17ED43D7" w14:textId="77777777" w:rsidR="00491306" w:rsidRPr="009A2F02" w:rsidRDefault="00491306" w:rsidP="00DD1634">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4504954" w14:textId="77777777" w:rsidR="00491306" w:rsidRPr="009A2F02" w:rsidRDefault="00491306" w:rsidP="00DD1634">
            <w:pPr>
              <w:pStyle w:val="TAC"/>
              <w:keepNext w:val="0"/>
              <w:keepLines w:val="0"/>
              <w:widowControl w:val="0"/>
              <w:rPr>
                <w:lang w:eastAsia="zh-CN"/>
              </w:rPr>
            </w:pPr>
            <w:r>
              <w:rPr>
                <w:lang w:eastAsia="zh-CN"/>
              </w:rPr>
              <w:t>ignore</w:t>
            </w:r>
          </w:p>
        </w:tc>
      </w:tr>
      <w:tr w:rsidR="00491306" w:rsidRPr="00EA5FA7" w14:paraId="05443238" w14:textId="77777777" w:rsidTr="00DD1634">
        <w:tc>
          <w:tcPr>
            <w:tcW w:w="2160" w:type="dxa"/>
            <w:tcBorders>
              <w:top w:val="single" w:sz="4" w:space="0" w:color="auto"/>
              <w:left w:val="single" w:sz="4" w:space="0" w:color="auto"/>
              <w:bottom w:val="single" w:sz="4" w:space="0" w:color="auto"/>
              <w:right w:val="single" w:sz="4" w:space="0" w:color="auto"/>
            </w:tcBorders>
          </w:tcPr>
          <w:p w14:paraId="54ED0F05" w14:textId="77777777" w:rsidR="00491306" w:rsidRPr="009A2F02" w:rsidRDefault="00491306" w:rsidP="00DD1634">
            <w:pPr>
              <w:pStyle w:val="TAL"/>
              <w:keepNext w:val="0"/>
              <w:keepLines w:val="0"/>
              <w:widowControl w:val="0"/>
              <w:ind w:leftChars="50" w:left="110"/>
              <w:rPr>
                <w:lang w:eastAsia="zh-CN"/>
              </w:rPr>
            </w:pPr>
            <w:r>
              <w:rPr>
                <w:rFonts w:hint="eastAsia"/>
                <w:lang w:eastAsia="zh-CN"/>
              </w:rPr>
              <w:t>&gt;</w:t>
            </w:r>
            <w:r w:rsidRPr="000518B8">
              <w:rPr>
                <w:rFonts w:cs="Arial"/>
                <w:b/>
                <w:szCs w:val="18"/>
                <w:lang w:eastAsia="ja-JP"/>
              </w:rPr>
              <w:t>Cells</w:t>
            </w:r>
            <w:r>
              <w:rPr>
                <w:b/>
                <w:bCs/>
                <w:lang w:eastAsia="zh-CN"/>
              </w:rPr>
              <w:t xml:space="preserve"> Allowed to be Deactivated List Item</w:t>
            </w:r>
          </w:p>
        </w:tc>
        <w:tc>
          <w:tcPr>
            <w:tcW w:w="1080" w:type="dxa"/>
            <w:tcBorders>
              <w:top w:val="single" w:sz="4" w:space="0" w:color="auto"/>
              <w:left w:val="single" w:sz="4" w:space="0" w:color="auto"/>
              <w:bottom w:val="single" w:sz="4" w:space="0" w:color="auto"/>
              <w:right w:val="single" w:sz="4" w:space="0" w:color="auto"/>
            </w:tcBorders>
          </w:tcPr>
          <w:p w14:paraId="256622C3" w14:textId="77777777" w:rsidR="00491306" w:rsidRPr="009A2F02" w:rsidRDefault="00491306" w:rsidP="00DD163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A50548D" w14:textId="77777777" w:rsidR="00491306" w:rsidRPr="00EA5FA7" w:rsidRDefault="00491306" w:rsidP="00DD1634">
            <w:pPr>
              <w:pStyle w:val="TAL"/>
              <w:keepNext w:val="0"/>
              <w:keepLines w:val="0"/>
              <w:widowControl w:val="0"/>
              <w:rPr>
                <w:i/>
                <w:lang w:eastAsia="ja-JP"/>
              </w:rPr>
            </w:pPr>
            <w:r>
              <w:rPr>
                <w:rFonts w:hint="eastAsia"/>
                <w:i/>
                <w:lang w:eastAsia="ja-JP"/>
              </w:rPr>
              <w:t>1</w:t>
            </w:r>
            <w:proofErr w:type="gramStart"/>
            <w:r>
              <w:rPr>
                <w:i/>
                <w:lang w:eastAsia="ja-JP"/>
              </w:rPr>
              <w:t xml:space="preserve"> ..</w:t>
            </w:r>
            <w:proofErr w:type="gramEnd"/>
            <w:r>
              <w:rPr>
                <w:i/>
                <w:lang w:eastAsia="ja-JP"/>
              </w:rPr>
              <w:t xml:space="preserve"> &lt;</w:t>
            </w:r>
            <w:proofErr w:type="spellStart"/>
            <w:r>
              <w:rPr>
                <w:i/>
                <w:lang w:eastAsia="ja-JP"/>
              </w:rPr>
              <w:t>maxCellingNBDU</w:t>
            </w:r>
            <w:proofErr w:type="spellEnd"/>
            <w:r>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56C88A86" w14:textId="77777777" w:rsidR="00491306" w:rsidRPr="009A2F02" w:rsidRDefault="00491306" w:rsidP="00DD1634">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667726B2" w14:textId="77777777" w:rsidR="00491306" w:rsidRPr="00001A37" w:rsidRDefault="00491306" w:rsidP="00DD1634">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041469B6" w14:textId="77777777" w:rsidR="00491306" w:rsidRPr="009A2F02" w:rsidRDefault="00491306" w:rsidP="00DD1634">
            <w:pPr>
              <w:pStyle w:val="TAC"/>
              <w:keepNext w:val="0"/>
              <w:keepLines w:val="0"/>
              <w:widowControl w:val="0"/>
              <w:rPr>
                <w:lang w:eastAsia="zh-CN"/>
              </w:rPr>
            </w:pPr>
            <w:r>
              <w:rPr>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1E2825F0" w14:textId="77777777" w:rsidR="00491306" w:rsidRPr="009A2F02" w:rsidRDefault="00491306" w:rsidP="00DD1634">
            <w:pPr>
              <w:pStyle w:val="TAC"/>
              <w:keepNext w:val="0"/>
              <w:keepLines w:val="0"/>
              <w:widowControl w:val="0"/>
              <w:rPr>
                <w:lang w:eastAsia="zh-CN"/>
              </w:rPr>
            </w:pPr>
            <w:r>
              <w:rPr>
                <w:lang w:eastAsia="zh-CN"/>
              </w:rPr>
              <w:t>ignore</w:t>
            </w:r>
          </w:p>
        </w:tc>
      </w:tr>
      <w:tr w:rsidR="00491306" w:rsidRPr="00EA5FA7" w14:paraId="0E8BCB7D" w14:textId="77777777" w:rsidTr="00DD1634">
        <w:tc>
          <w:tcPr>
            <w:tcW w:w="2160" w:type="dxa"/>
            <w:tcBorders>
              <w:top w:val="single" w:sz="4" w:space="0" w:color="auto"/>
              <w:left w:val="single" w:sz="4" w:space="0" w:color="auto"/>
              <w:bottom w:val="single" w:sz="4" w:space="0" w:color="auto"/>
              <w:right w:val="single" w:sz="4" w:space="0" w:color="auto"/>
            </w:tcBorders>
          </w:tcPr>
          <w:p w14:paraId="24475381" w14:textId="77777777" w:rsidR="00491306" w:rsidRPr="009A2F02" w:rsidRDefault="00491306" w:rsidP="00DD1634">
            <w:pPr>
              <w:pStyle w:val="TAL"/>
              <w:keepNext w:val="0"/>
              <w:keepLines w:val="0"/>
              <w:widowControl w:val="0"/>
              <w:ind w:leftChars="100" w:left="220"/>
              <w:rPr>
                <w:lang w:eastAsia="zh-CN"/>
              </w:rPr>
            </w:pPr>
            <w:r>
              <w:rPr>
                <w:rFonts w:hint="eastAsia"/>
                <w:lang w:eastAsia="zh-CN"/>
              </w:rPr>
              <w:t>&gt;&gt;</w:t>
            </w:r>
            <w:r w:rsidRPr="000518B8">
              <w:rPr>
                <w:rFonts w:cs="Arial" w:hint="eastAsia"/>
                <w:szCs w:val="18"/>
                <w:lang w:eastAsia="ja-JP"/>
              </w:rPr>
              <w:t>NR</w:t>
            </w:r>
            <w:r>
              <w:rPr>
                <w:rFonts w:hint="eastAsia"/>
                <w:lang w:eastAsia="zh-CN"/>
              </w:rPr>
              <w:t xml:space="preserve"> CGI</w:t>
            </w:r>
          </w:p>
        </w:tc>
        <w:tc>
          <w:tcPr>
            <w:tcW w:w="1080" w:type="dxa"/>
            <w:tcBorders>
              <w:top w:val="single" w:sz="4" w:space="0" w:color="auto"/>
              <w:left w:val="single" w:sz="4" w:space="0" w:color="auto"/>
              <w:bottom w:val="single" w:sz="4" w:space="0" w:color="auto"/>
              <w:right w:val="single" w:sz="4" w:space="0" w:color="auto"/>
            </w:tcBorders>
          </w:tcPr>
          <w:p w14:paraId="5F5B4870" w14:textId="77777777" w:rsidR="00491306" w:rsidRPr="009A2F02" w:rsidRDefault="00491306" w:rsidP="00DD1634">
            <w:pPr>
              <w:pStyle w:val="TAL"/>
              <w:keepNext w:val="0"/>
              <w:keepLines w:val="0"/>
              <w:widowControl w:val="0"/>
              <w:rPr>
                <w:lang w:eastAsia="zh-CN"/>
              </w:rPr>
            </w:pPr>
            <w:r>
              <w:rPr>
                <w:rFonts w:hint="eastAsia"/>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BF6E2F4"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96D848E" w14:textId="77777777" w:rsidR="00491306" w:rsidRPr="009A2F02" w:rsidRDefault="00491306" w:rsidP="00DD1634">
            <w:pPr>
              <w:pStyle w:val="TAL"/>
              <w:keepNext w:val="0"/>
              <w:keepLines w:val="0"/>
              <w:widowControl w:val="0"/>
              <w:rPr>
                <w:lang w:eastAsia="zh-CN"/>
              </w:rPr>
            </w:pPr>
            <w:r>
              <w:rPr>
                <w:rFonts w:hint="eastAsia"/>
                <w:lang w:eastAsia="zh-CN"/>
              </w:rPr>
              <w:t>9.3.1.12</w:t>
            </w:r>
          </w:p>
        </w:tc>
        <w:tc>
          <w:tcPr>
            <w:tcW w:w="1728" w:type="dxa"/>
            <w:tcBorders>
              <w:top w:val="single" w:sz="4" w:space="0" w:color="auto"/>
              <w:left w:val="single" w:sz="4" w:space="0" w:color="auto"/>
              <w:bottom w:val="single" w:sz="4" w:space="0" w:color="auto"/>
              <w:right w:val="single" w:sz="4" w:space="0" w:color="auto"/>
            </w:tcBorders>
          </w:tcPr>
          <w:p w14:paraId="5983143A" w14:textId="77777777" w:rsidR="00491306" w:rsidRPr="00001A37" w:rsidRDefault="00491306" w:rsidP="00DD1634">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14ABCA57" w14:textId="77777777" w:rsidR="00491306" w:rsidRPr="009A2F02" w:rsidRDefault="00491306" w:rsidP="00DD1634">
            <w:pPr>
              <w:pStyle w:val="TAC"/>
              <w:keepNext w:val="0"/>
              <w:keepLines w:val="0"/>
              <w:widowControl w:val="0"/>
              <w:rPr>
                <w:lang w:eastAsia="zh-CN"/>
              </w:rPr>
            </w:pPr>
            <w:r>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1D7E3A35" w14:textId="77777777" w:rsidR="00491306" w:rsidRPr="009A2F02" w:rsidRDefault="00491306" w:rsidP="00DD1634">
            <w:pPr>
              <w:pStyle w:val="TAC"/>
              <w:keepNext w:val="0"/>
              <w:keepLines w:val="0"/>
              <w:widowControl w:val="0"/>
              <w:rPr>
                <w:lang w:eastAsia="zh-CN"/>
              </w:rPr>
            </w:pPr>
          </w:p>
        </w:tc>
      </w:tr>
    </w:tbl>
    <w:p w14:paraId="240A31C9" w14:textId="77777777" w:rsidR="00491306" w:rsidRPr="00EA5FA7" w:rsidRDefault="00491306" w:rsidP="00491306">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91306" w:rsidRPr="00EA5FA7" w14:paraId="1FD2C394" w14:textId="77777777" w:rsidTr="00DD1634">
        <w:tc>
          <w:tcPr>
            <w:tcW w:w="3686" w:type="dxa"/>
          </w:tcPr>
          <w:p w14:paraId="3624A86A" w14:textId="77777777" w:rsidR="00491306" w:rsidRPr="00EA5FA7" w:rsidRDefault="00491306" w:rsidP="00DD1634">
            <w:pPr>
              <w:pStyle w:val="TAH"/>
              <w:keepNext w:val="0"/>
              <w:keepLines w:val="0"/>
              <w:widowControl w:val="0"/>
            </w:pPr>
            <w:r w:rsidRPr="00EA5FA7">
              <w:t>Range bound</w:t>
            </w:r>
          </w:p>
        </w:tc>
        <w:tc>
          <w:tcPr>
            <w:tcW w:w="5670" w:type="dxa"/>
          </w:tcPr>
          <w:p w14:paraId="375DAD6B" w14:textId="77777777" w:rsidR="00491306" w:rsidRPr="00EA5FA7" w:rsidRDefault="00491306" w:rsidP="00DD1634">
            <w:pPr>
              <w:pStyle w:val="TAH"/>
              <w:keepNext w:val="0"/>
              <w:keepLines w:val="0"/>
              <w:widowControl w:val="0"/>
            </w:pPr>
            <w:r w:rsidRPr="00EA5FA7">
              <w:t>Explanation</w:t>
            </w:r>
          </w:p>
        </w:tc>
      </w:tr>
      <w:tr w:rsidR="00491306" w:rsidRPr="00EA5FA7" w14:paraId="313FFB99" w14:textId="77777777" w:rsidTr="00DD1634">
        <w:tc>
          <w:tcPr>
            <w:tcW w:w="3686" w:type="dxa"/>
          </w:tcPr>
          <w:p w14:paraId="73A5D935" w14:textId="77777777" w:rsidR="00491306" w:rsidRPr="00EA5FA7" w:rsidRDefault="00491306" w:rsidP="00DD1634">
            <w:pPr>
              <w:pStyle w:val="TAL"/>
              <w:keepNext w:val="0"/>
              <w:keepLines w:val="0"/>
              <w:widowControl w:val="0"/>
            </w:pPr>
            <w:proofErr w:type="spellStart"/>
            <w:r w:rsidRPr="00EA5FA7">
              <w:t>maxCellingNBDU</w:t>
            </w:r>
            <w:proofErr w:type="spellEnd"/>
          </w:p>
        </w:tc>
        <w:tc>
          <w:tcPr>
            <w:tcW w:w="5670" w:type="dxa"/>
          </w:tcPr>
          <w:p w14:paraId="3C8ABB4B" w14:textId="77777777" w:rsidR="00491306" w:rsidRPr="00EA5FA7" w:rsidRDefault="00491306" w:rsidP="00DD1634">
            <w:pPr>
              <w:pStyle w:val="TAL"/>
              <w:keepNext w:val="0"/>
              <w:keepLines w:val="0"/>
              <w:widowControl w:val="0"/>
            </w:pPr>
            <w:r w:rsidRPr="00EA5FA7">
              <w:t>Maximum num</w:t>
            </w:r>
            <w:r>
              <w:t>b</w:t>
            </w:r>
            <w:r w:rsidRPr="00EA5FA7">
              <w:t xml:space="preserve">ers of cells that can be served by a </w:t>
            </w:r>
            <w:proofErr w:type="spellStart"/>
            <w:r w:rsidRPr="00EA5FA7">
              <w:t>gNB</w:t>
            </w:r>
            <w:proofErr w:type="spellEnd"/>
            <w:r w:rsidRPr="00EA5FA7">
              <w:t>-DU. Value is 512.</w:t>
            </w:r>
          </w:p>
        </w:tc>
      </w:tr>
      <w:tr w:rsidR="00491306" w:rsidRPr="00EA5FA7" w14:paraId="0F94ADB9" w14:textId="77777777" w:rsidTr="00DD1634">
        <w:tc>
          <w:tcPr>
            <w:tcW w:w="3686" w:type="dxa"/>
          </w:tcPr>
          <w:p w14:paraId="7EA3DDC4" w14:textId="77777777" w:rsidR="00491306" w:rsidRPr="00EA5FA7" w:rsidRDefault="00491306" w:rsidP="00DD1634">
            <w:pPr>
              <w:pStyle w:val="TAL"/>
              <w:keepNext w:val="0"/>
              <w:keepLines w:val="0"/>
              <w:widowControl w:val="0"/>
            </w:pPr>
            <w:proofErr w:type="spellStart"/>
            <w:r w:rsidRPr="00EA5FA7">
              <w:t>maxnoofTNLAssociations</w:t>
            </w:r>
            <w:proofErr w:type="spellEnd"/>
          </w:p>
        </w:tc>
        <w:tc>
          <w:tcPr>
            <w:tcW w:w="5670" w:type="dxa"/>
          </w:tcPr>
          <w:p w14:paraId="6F7FA974" w14:textId="77777777" w:rsidR="00491306" w:rsidRPr="00EA5FA7" w:rsidRDefault="00491306" w:rsidP="00DD1634">
            <w:pPr>
              <w:pStyle w:val="TAL"/>
              <w:keepNext w:val="0"/>
              <w:keepLines w:val="0"/>
              <w:widowControl w:val="0"/>
            </w:pPr>
            <w:r w:rsidRPr="00EA5FA7">
              <w:t xml:space="preserve">Maximum numbers of TNL Associations between the </w:t>
            </w:r>
            <w:proofErr w:type="spellStart"/>
            <w:r w:rsidRPr="00EA5FA7">
              <w:t>gNB</w:t>
            </w:r>
            <w:proofErr w:type="spellEnd"/>
            <w:r w:rsidRPr="00EA5FA7">
              <w:t xml:space="preserve">-CU and the </w:t>
            </w:r>
            <w:proofErr w:type="spellStart"/>
            <w:r w:rsidRPr="00EA5FA7">
              <w:t>gNB</w:t>
            </w:r>
            <w:proofErr w:type="spellEnd"/>
            <w:r w:rsidRPr="00EA5FA7">
              <w:t>-DU. Value is 32.</w:t>
            </w:r>
          </w:p>
        </w:tc>
      </w:tr>
      <w:tr w:rsidR="00491306" w:rsidRPr="00EA5FA7" w14:paraId="53AD24DD" w14:textId="77777777" w:rsidTr="00DD1634">
        <w:tc>
          <w:tcPr>
            <w:tcW w:w="3686" w:type="dxa"/>
          </w:tcPr>
          <w:p w14:paraId="55D938F2" w14:textId="77777777" w:rsidR="00491306" w:rsidRPr="00EA5FA7" w:rsidRDefault="00491306" w:rsidP="00DD1634">
            <w:pPr>
              <w:pStyle w:val="TAL"/>
              <w:keepNext w:val="0"/>
              <w:keepLines w:val="0"/>
              <w:widowControl w:val="0"/>
            </w:pPr>
            <w:proofErr w:type="spellStart"/>
            <w:r w:rsidRPr="00EA5FA7">
              <w:t>maxCellineNB</w:t>
            </w:r>
            <w:proofErr w:type="spellEnd"/>
          </w:p>
        </w:tc>
        <w:tc>
          <w:tcPr>
            <w:tcW w:w="5670" w:type="dxa"/>
          </w:tcPr>
          <w:p w14:paraId="096A723C" w14:textId="77777777" w:rsidR="00491306" w:rsidRPr="00EA5FA7" w:rsidRDefault="00491306" w:rsidP="00DD1634">
            <w:pPr>
              <w:pStyle w:val="TAL"/>
              <w:keepNext w:val="0"/>
              <w:keepLines w:val="0"/>
              <w:widowControl w:val="0"/>
            </w:pPr>
            <w:r w:rsidRPr="00EA5FA7">
              <w:t xml:space="preserve">Maximum no. cells that can be served by an </w:t>
            </w:r>
            <w:proofErr w:type="spellStart"/>
            <w:r w:rsidRPr="00EA5FA7">
              <w:t>eNB</w:t>
            </w:r>
            <w:proofErr w:type="spellEnd"/>
            <w:r w:rsidRPr="00EA5FA7">
              <w:t>. Value is 256.</w:t>
            </w:r>
          </w:p>
        </w:tc>
      </w:tr>
      <w:tr w:rsidR="00491306" w:rsidRPr="00EA5FA7" w14:paraId="1EB78DEC" w14:textId="77777777" w:rsidTr="00DD1634">
        <w:tc>
          <w:tcPr>
            <w:tcW w:w="3686" w:type="dxa"/>
          </w:tcPr>
          <w:p w14:paraId="346C0D8D" w14:textId="77777777" w:rsidR="00491306" w:rsidRPr="00EA5FA7" w:rsidRDefault="00491306" w:rsidP="00DD1634">
            <w:pPr>
              <w:pStyle w:val="TAL"/>
              <w:keepNext w:val="0"/>
              <w:keepLines w:val="0"/>
              <w:widowControl w:val="0"/>
            </w:pPr>
            <w:proofErr w:type="spellStart"/>
            <w:r>
              <w:rPr>
                <w:rFonts w:eastAsia="宋体"/>
                <w:i/>
                <w:lang w:eastAsia="ja-JP"/>
              </w:rPr>
              <w:t>maxnoofSSBAreas</w:t>
            </w:r>
            <w:proofErr w:type="spellEnd"/>
          </w:p>
        </w:tc>
        <w:tc>
          <w:tcPr>
            <w:tcW w:w="5670" w:type="dxa"/>
          </w:tcPr>
          <w:p w14:paraId="305096D7" w14:textId="77777777" w:rsidR="00491306" w:rsidRPr="00EA5FA7" w:rsidRDefault="00491306" w:rsidP="00DD1634">
            <w:pPr>
              <w:pStyle w:val="TAL"/>
              <w:keepNext w:val="0"/>
              <w:keepLines w:val="0"/>
              <w:widowControl w:val="0"/>
            </w:pPr>
            <w:r>
              <w:rPr>
                <w:rFonts w:eastAsia="宋体" w:cs="Arial"/>
                <w:lang w:val="en-US" w:eastAsia="ja-JP"/>
              </w:rPr>
              <w:t xml:space="preserve">Maximum no. SSB Areas that can be served by a cell. Value is 64. </w:t>
            </w:r>
          </w:p>
        </w:tc>
      </w:tr>
    </w:tbl>
    <w:p w14:paraId="03348991" w14:textId="17950D9D" w:rsidR="00491306" w:rsidRDefault="00491306" w:rsidP="007F61E2">
      <w:pPr>
        <w:pStyle w:val="FirstChange"/>
        <w:jc w:val="left"/>
      </w:pPr>
    </w:p>
    <w:p w14:paraId="3D94AB05" w14:textId="5EF4E7F9" w:rsidR="00491306" w:rsidRDefault="00491306" w:rsidP="00491306">
      <w:pPr>
        <w:pStyle w:val="FirstChange"/>
      </w:pPr>
      <w:r>
        <w:t xml:space="preserve">&lt;&lt;&lt;&lt;&lt;&lt;&lt;&lt;&lt;&lt;&lt;&lt;&lt;&lt;&lt;&lt;&lt;&lt;&lt;&lt; </w:t>
      </w:r>
      <w:r>
        <w:rPr>
          <w:rFonts w:eastAsia="宋体"/>
          <w:lang w:val="en-US" w:eastAsia="zh-CN"/>
        </w:rPr>
        <w:t xml:space="preserve">Next </w:t>
      </w:r>
      <w:r>
        <w:t>Change &gt;&gt;&gt;&gt;&gt;&gt;&gt;&gt;&gt;&gt;&gt;&gt;&gt;&gt;&gt;&gt;&gt;&gt;&gt;&gt;</w:t>
      </w:r>
    </w:p>
    <w:p w14:paraId="505C4434" w14:textId="77777777" w:rsidR="003649EF" w:rsidRPr="00890F81" w:rsidRDefault="003649EF" w:rsidP="003649EF">
      <w:pPr>
        <w:pStyle w:val="3"/>
        <w:rPr>
          <w:ins w:id="139" w:author="Samsung" w:date="2025-06-06T17:19:00Z"/>
        </w:rPr>
      </w:pPr>
      <w:bookmarkStart w:id="140" w:name="_Hlk36374777"/>
      <w:ins w:id="141" w:author="Samsung" w:date="2025-06-06T17:19:00Z">
        <w:r w:rsidRPr="00890F81">
          <w:t>9.2.y</w:t>
        </w:r>
        <w:r w:rsidRPr="00890F81">
          <w:tab/>
        </w:r>
        <w:r w:rsidRPr="00890F81">
          <w:rPr>
            <w:rFonts w:hint="eastAsia"/>
          </w:rPr>
          <w:t>CLI</w:t>
        </w:r>
        <w:r w:rsidRPr="00890F81">
          <w:t xml:space="preserve"> Indication Message</w:t>
        </w:r>
      </w:ins>
    </w:p>
    <w:p w14:paraId="7EB15E92" w14:textId="77777777" w:rsidR="003649EF" w:rsidRPr="00890F81" w:rsidRDefault="003649EF" w:rsidP="003649EF">
      <w:pPr>
        <w:pStyle w:val="40"/>
        <w:rPr>
          <w:ins w:id="142" w:author="Samsung" w:date="2025-06-06T17:19:00Z"/>
        </w:rPr>
      </w:pPr>
      <w:ins w:id="143" w:author="Samsung" w:date="2025-06-06T17:19:00Z">
        <w:r w:rsidRPr="00890F81">
          <w:t>9.2.y.1</w:t>
        </w:r>
        <w:r w:rsidRPr="00890F81">
          <w:tab/>
          <w:t xml:space="preserve"> CLI INDICATION</w:t>
        </w:r>
      </w:ins>
    </w:p>
    <w:p w14:paraId="75860584" w14:textId="77777777" w:rsidR="003649EF" w:rsidRPr="00516058" w:rsidRDefault="003649EF" w:rsidP="003649EF">
      <w:pPr>
        <w:widowControl w:val="0"/>
        <w:overflowPunct w:val="0"/>
        <w:autoSpaceDE w:val="0"/>
        <w:autoSpaceDN w:val="0"/>
        <w:adjustRightInd w:val="0"/>
        <w:spacing w:after="180"/>
        <w:textAlignment w:val="baseline"/>
        <w:rPr>
          <w:ins w:id="144" w:author="Samsung" w:date="2025-06-06T17:19:00Z"/>
          <w:rFonts w:eastAsia="宋体"/>
          <w:sz w:val="20"/>
          <w:szCs w:val="20"/>
          <w:lang w:val="en-GB" w:eastAsia="ko-KR"/>
        </w:rPr>
      </w:pPr>
      <w:ins w:id="145" w:author="Samsung" w:date="2025-06-06T17:19:00Z">
        <w:r w:rsidRPr="00516058">
          <w:rPr>
            <w:rFonts w:eastAsia="宋体"/>
            <w:sz w:val="20"/>
            <w:szCs w:val="20"/>
            <w:lang w:val="en-GB" w:eastAsia="ko-KR"/>
          </w:rPr>
          <w:t xml:space="preserve">This message is sent by </w:t>
        </w:r>
        <w:proofErr w:type="spellStart"/>
        <w:r w:rsidRPr="00516058">
          <w:rPr>
            <w:rFonts w:eastAsia="宋体"/>
            <w:sz w:val="20"/>
            <w:szCs w:val="20"/>
            <w:lang w:val="en-GB" w:eastAsia="ko-KR"/>
          </w:rPr>
          <w:t>gNB</w:t>
        </w:r>
        <w:proofErr w:type="spellEnd"/>
        <w:r w:rsidRPr="00516058">
          <w:rPr>
            <w:rFonts w:eastAsia="宋体"/>
            <w:sz w:val="20"/>
            <w:szCs w:val="20"/>
            <w:lang w:val="en-GB" w:eastAsia="ko-KR"/>
          </w:rPr>
          <w:t xml:space="preserve">-DU to report the results of the CLI measurements or sent by </w:t>
        </w:r>
        <w:proofErr w:type="spellStart"/>
        <w:r w:rsidRPr="00516058">
          <w:rPr>
            <w:rFonts w:eastAsia="宋体"/>
            <w:sz w:val="20"/>
            <w:szCs w:val="20"/>
            <w:lang w:val="en-GB" w:eastAsia="ko-KR"/>
          </w:rPr>
          <w:t>gNB</w:t>
        </w:r>
        <w:proofErr w:type="spellEnd"/>
        <w:r w:rsidRPr="00516058">
          <w:rPr>
            <w:rFonts w:eastAsia="宋体"/>
            <w:sz w:val="20"/>
            <w:szCs w:val="20"/>
            <w:lang w:val="en-GB" w:eastAsia="ko-KR"/>
          </w:rPr>
          <w:t xml:space="preserve">-CU to </w:t>
        </w:r>
        <w:r w:rsidRPr="00516058">
          <w:rPr>
            <w:rFonts w:eastAsia="宋体"/>
            <w:sz w:val="20"/>
            <w:szCs w:val="20"/>
            <w:lang w:val="en-GB" w:eastAsia="en-US"/>
          </w:rPr>
          <w:t xml:space="preserve">forward </w:t>
        </w:r>
        <w:r w:rsidRPr="00516058">
          <w:rPr>
            <w:rFonts w:eastAsia="宋体"/>
            <w:sz w:val="20"/>
            <w:szCs w:val="20"/>
            <w:lang w:val="en-GB" w:eastAsia="ko-KR"/>
          </w:rPr>
          <w:t>the results of the CLI measurements.</w:t>
        </w:r>
      </w:ins>
    </w:p>
    <w:p w14:paraId="318E8A2C" w14:textId="77777777" w:rsidR="003649EF" w:rsidRPr="00516058" w:rsidRDefault="003649EF" w:rsidP="003649EF">
      <w:pPr>
        <w:widowControl w:val="0"/>
        <w:overflowPunct w:val="0"/>
        <w:autoSpaceDE w:val="0"/>
        <w:autoSpaceDN w:val="0"/>
        <w:adjustRightInd w:val="0"/>
        <w:spacing w:after="180"/>
        <w:textAlignment w:val="baseline"/>
        <w:rPr>
          <w:ins w:id="146" w:author="Samsung" w:date="2025-06-06T17:19:00Z"/>
          <w:rFonts w:eastAsia="宋体"/>
          <w:sz w:val="20"/>
          <w:szCs w:val="20"/>
          <w:lang w:val="en-GB" w:eastAsia="ko-KR"/>
        </w:rPr>
      </w:pPr>
      <w:ins w:id="147" w:author="Samsung" w:date="2025-06-06T17:19:00Z">
        <w:r w:rsidRPr="00516058">
          <w:rPr>
            <w:rFonts w:eastAsia="宋体"/>
            <w:sz w:val="20"/>
            <w:szCs w:val="20"/>
            <w:lang w:val="en-GB" w:eastAsia="ko-KR"/>
          </w:rPr>
          <w:t xml:space="preserve">Direction: </w:t>
        </w:r>
        <w:proofErr w:type="spellStart"/>
        <w:r w:rsidRPr="00516058">
          <w:rPr>
            <w:rFonts w:eastAsia="宋体"/>
            <w:sz w:val="20"/>
            <w:szCs w:val="20"/>
            <w:lang w:val="fr-FR" w:eastAsia="en-US"/>
          </w:rPr>
          <w:t>gNB</w:t>
        </w:r>
        <w:proofErr w:type="spellEnd"/>
        <w:r w:rsidRPr="00516058">
          <w:rPr>
            <w:rFonts w:eastAsia="宋体"/>
            <w:sz w:val="20"/>
            <w:szCs w:val="20"/>
            <w:lang w:val="fr-FR" w:eastAsia="en-US"/>
          </w:rPr>
          <w:t xml:space="preserve">-DU </w:t>
        </w:r>
        <w:r w:rsidRPr="00516058">
          <w:rPr>
            <w:rFonts w:eastAsia="宋体"/>
            <w:sz w:val="20"/>
            <w:szCs w:val="20"/>
            <w:lang w:val="en-GB" w:eastAsia="en-US"/>
          </w:rPr>
          <w:sym w:font="Symbol" w:char="F0AE"/>
        </w:r>
        <w:r w:rsidRPr="00516058">
          <w:rPr>
            <w:rFonts w:eastAsia="宋体"/>
            <w:sz w:val="20"/>
            <w:szCs w:val="20"/>
            <w:lang w:val="fr-FR" w:eastAsia="en-US"/>
          </w:rPr>
          <w:t xml:space="preserve"> </w:t>
        </w:r>
        <w:proofErr w:type="spellStart"/>
        <w:r w:rsidRPr="00516058">
          <w:rPr>
            <w:rFonts w:eastAsia="宋体"/>
            <w:sz w:val="20"/>
            <w:szCs w:val="20"/>
            <w:lang w:val="fr-FR" w:eastAsia="en-US"/>
          </w:rPr>
          <w:t>gNB</w:t>
        </w:r>
        <w:proofErr w:type="spellEnd"/>
        <w:r w:rsidRPr="00516058">
          <w:rPr>
            <w:rFonts w:eastAsia="宋体"/>
            <w:sz w:val="20"/>
            <w:szCs w:val="20"/>
            <w:lang w:val="fr-FR" w:eastAsia="en-US"/>
          </w:rPr>
          <w:t xml:space="preserve">-CU and </w:t>
        </w:r>
        <w:proofErr w:type="spellStart"/>
        <w:r w:rsidRPr="00516058">
          <w:rPr>
            <w:rFonts w:eastAsia="宋体"/>
            <w:sz w:val="20"/>
            <w:szCs w:val="20"/>
            <w:lang w:val="fr-FR" w:eastAsia="en-US"/>
          </w:rPr>
          <w:t>gNB</w:t>
        </w:r>
        <w:proofErr w:type="spellEnd"/>
        <w:r w:rsidRPr="00516058">
          <w:rPr>
            <w:rFonts w:eastAsia="宋体"/>
            <w:sz w:val="20"/>
            <w:szCs w:val="20"/>
            <w:lang w:val="fr-FR" w:eastAsia="en-US"/>
          </w:rPr>
          <w:t xml:space="preserve">-CU </w:t>
        </w:r>
        <w:r w:rsidRPr="00516058">
          <w:rPr>
            <w:rFonts w:eastAsia="宋体"/>
            <w:sz w:val="20"/>
            <w:szCs w:val="20"/>
            <w:lang w:val="en-GB" w:eastAsia="en-US"/>
          </w:rPr>
          <w:sym w:font="Symbol" w:char="F0AE"/>
        </w:r>
        <w:r w:rsidRPr="00516058">
          <w:rPr>
            <w:rFonts w:eastAsia="宋体"/>
            <w:sz w:val="20"/>
            <w:szCs w:val="20"/>
            <w:lang w:val="fr-FR" w:eastAsia="en-US"/>
          </w:rPr>
          <w:t xml:space="preserve"> </w:t>
        </w:r>
        <w:proofErr w:type="spellStart"/>
        <w:r w:rsidRPr="00516058">
          <w:rPr>
            <w:rFonts w:eastAsia="宋体"/>
            <w:sz w:val="20"/>
            <w:szCs w:val="20"/>
            <w:lang w:val="fr-FR" w:eastAsia="en-US"/>
          </w:rPr>
          <w:t>gNB</w:t>
        </w:r>
        <w:proofErr w:type="spellEnd"/>
        <w:r w:rsidRPr="00516058">
          <w:rPr>
            <w:rFonts w:eastAsia="宋体"/>
            <w:sz w:val="20"/>
            <w:szCs w:val="20"/>
            <w:lang w:val="fr-FR" w:eastAsia="en-US"/>
          </w:rPr>
          <w:t>-DU</w:t>
        </w:r>
        <w:r w:rsidRPr="00516058">
          <w:rPr>
            <w:rFonts w:eastAsia="宋体"/>
            <w:sz w:val="20"/>
            <w:szCs w:val="20"/>
            <w:lang w:val="en-GB" w:eastAsia="ko-KR"/>
          </w:rPr>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3649EF" w:rsidRPr="00516058" w14:paraId="49F7D34E" w14:textId="77777777" w:rsidTr="00F45DDE">
        <w:trPr>
          <w:tblHeader/>
          <w:ins w:id="148" w:author="Samsung" w:date="2025-06-06T17:19:00Z"/>
        </w:trPr>
        <w:tc>
          <w:tcPr>
            <w:tcW w:w="2160" w:type="dxa"/>
            <w:tcBorders>
              <w:top w:val="single" w:sz="4" w:space="0" w:color="auto"/>
              <w:left w:val="single" w:sz="4" w:space="0" w:color="auto"/>
              <w:bottom w:val="single" w:sz="4" w:space="0" w:color="auto"/>
              <w:right w:val="single" w:sz="4" w:space="0" w:color="auto"/>
            </w:tcBorders>
          </w:tcPr>
          <w:p w14:paraId="44577F25" w14:textId="77777777" w:rsidR="003649EF" w:rsidRPr="00516058" w:rsidRDefault="003649EF" w:rsidP="00F45DDE">
            <w:pPr>
              <w:pStyle w:val="TAH"/>
              <w:rPr>
                <w:ins w:id="149" w:author="Samsung" w:date="2025-06-06T17:19:00Z"/>
                <w:rFonts w:eastAsia="宋体"/>
              </w:rPr>
            </w:pPr>
            <w:ins w:id="150" w:author="Samsung" w:date="2025-06-06T17:19:00Z">
              <w:r w:rsidRPr="00516058">
                <w:rPr>
                  <w:rFonts w:eastAsia="宋体"/>
                </w:rPr>
                <w:lastRenderedPageBreak/>
                <w:t>IE/Group Name</w:t>
              </w:r>
            </w:ins>
          </w:p>
        </w:tc>
        <w:tc>
          <w:tcPr>
            <w:tcW w:w="1080" w:type="dxa"/>
            <w:tcBorders>
              <w:top w:val="single" w:sz="4" w:space="0" w:color="auto"/>
              <w:left w:val="single" w:sz="4" w:space="0" w:color="auto"/>
              <w:bottom w:val="single" w:sz="4" w:space="0" w:color="auto"/>
              <w:right w:val="single" w:sz="4" w:space="0" w:color="auto"/>
            </w:tcBorders>
          </w:tcPr>
          <w:p w14:paraId="6BB57B04" w14:textId="77777777" w:rsidR="003649EF" w:rsidRPr="00516058" w:rsidRDefault="003649EF" w:rsidP="00F45DDE">
            <w:pPr>
              <w:pStyle w:val="TAH"/>
              <w:rPr>
                <w:ins w:id="151" w:author="Samsung" w:date="2025-06-06T17:19:00Z"/>
                <w:rFonts w:eastAsia="宋体"/>
              </w:rPr>
            </w:pPr>
            <w:ins w:id="152" w:author="Samsung" w:date="2025-06-06T17:19:00Z">
              <w:r w:rsidRPr="00516058">
                <w:rPr>
                  <w:rFonts w:eastAsia="宋体"/>
                </w:rPr>
                <w:t>Presence</w:t>
              </w:r>
            </w:ins>
          </w:p>
        </w:tc>
        <w:tc>
          <w:tcPr>
            <w:tcW w:w="1080" w:type="dxa"/>
            <w:tcBorders>
              <w:top w:val="single" w:sz="4" w:space="0" w:color="auto"/>
              <w:left w:val="single" w:sz="4" w:space="0" w:color="auto"/>
              <w:bottom w:val="single" w:sz="4" w:space="0" w:color="auto"/>
              <w:right w:val="single" w:sz="4" w:space="0" w:color="auto"/>
            </w:tcBorders>
          </w:tcPr>
          <w:p w14:paraId="2C3D3AB8" w14:textId="77777777" w:rsidR="003649EF" w:rsidRPr="00516058" w:rsidRDefault="003649EF" w:rsidP="00F45DDE">
            <w:pPr>
              <w:pStyle w:val="TAH"/>
              <w:rPr>
                <w:ins w:id="153" w:author="Samsung" w:date="2025-06-06T17:19:00Z"/>
                <w:rFonts w:eastAsia="宋体"/>
              </w:rPr>
            </w:pPr>
            <w:ins w:id="154" w:author="Samsung" w:date="2025-06-06T17:19:00Z">
              <w:r w:rsidRPr="00516058">
                <w:rPr>
                  <w:rFonts w:eastAsia="宋体"/>
                </w:rPr>
                <w:t>Range</w:t>
              </w:r>
            </w:ins>
          </w:p>
        </w:tc>
        <w:tc>
          <w:tcPr>
            <w:tcW w:w="1512" w:type="dxa"/>
            <w:tcBorders>
              <w:top w:val="single" w:sz="4" w:space="0" w:color="auto"/>
              <w:left w:val="single" w:sz="4" w:space="0" w:color="auto"/>
              <w:bottom w:val="single" w:sz="4" w:space="0" w:color="auto"/>
              <w:right w:val="single" w:sz="4" w:space="0" w:color="auto"/>
            </w:tcBorders>
          </w:tcPr>
          <w:p w14:paraId="44027ED5" w14:textId="77777777" w:rsidR="003649EF" w:rsidRPr="00516058" w:rsidRDefault="003649EF" w:rsidP="00F45DDE">
            <w:pPr>
              <w:pStyle w:val="TAH"/>
              <w:rPr>
                <w:ins w:id="155" w:author="Samsung" w:date="2025-06-06T17:19:00Z"/>
                <w:rFonts w:eastAsia="宋体"/>
              </w:rPr>
            </w:pPr>
            <w:ins w:id="156" w:author="Samsung" w:date="2025-06-06T17:19:00Z">
              <w:r w:rsidRPr="00516058">
                <w:rPr>
                  <w:rFonts w:eastAsia="宋体"/>
                </w:rPr>
                <w:t>IE type and reference</w:t>
              </w:r>
            </w:ins>
          </w:p>
        </w:tc>
        <w:tc>
          <w:tcPr>
            <w:tcW w:w="1728" w:type="dxa"/>
            <w:tcBorders>
              <w:top w:val="single" w:sz="4" w:space="0" w:color="auto"/>
              <w:left w:val="single" w:sz="4" w:space="0" w:color="auto"/>
              <w:bottom w:val="single" w:sz="4" w:space="0" w:color="auto"/>
              <w:right w:val="single" w:sz="4" w:space="0" w:color="auto"/>
            </w:tcBorders>
          </w:tcPr>
          <w:p w14:paraId="2EC890FD" w14:textId="77777777" w:rsidR="003649EF" w:rsidRPr="00516058" w:rsidRDefault="003649EF" w:rsidP="00F45DDE">
            <w:pPr>
              <w:pStyle w:val="TAH"/>
              <w:rPr>
                <w:ins w:id="157" w:author="Samsung" w:date="2025-06-06T17:19:00Z"/>
                <w:rFonts w:eastAsia="宋体"/>
              </w:rPr>
            </w:pPr>
            <w:ins w:id="158" w:author="Samsung" w:date="2025-06-06T17:19:00Z">
              <w:r w:rsidRPr="00516058">
                <w:rPr>
                  <w:rFonts w:eastAsia="宋体"/>
                </w:rPr>
                <w:t>Semantics description</w:t>
              </w:r>
            </w:ins>
          </w:p>
        </w:tc>
        <w:tc>
          <w:tcPr>
            <w:tcW w:w="1080" w:type="dxa"/>
            <w:tcBorders>
              <w:top w:val="single" w:sz="4" w:space="0" w:color="auto"/>
              <w:left w:val="single" w:sz="4" w:space="0" w:color="auto"/>
              <w:bottom w:val="single" w:sz="4" w:space="0" w:color="auto"/>
              <w:right w:val="single" w:sz="4" w:space="0" w:color="auto"/>
            </w:tcBorders>
          </w:tcPr>
          <w:p w14:paraId="5F6F0B0E" w14:textId="77777777" w:rsidR="003649EF" w:rsidRPr="00516058" w:rsidRDefault="003649EF" w:rsidP="00F45DDE">
            <w:pPr>
              <w:pStyle w:val="TAH"/>
              <w:rPr>
                <w:ins w:id="159" w:author="Samsung" w:date="2025-06-06T17:19:00Z"/>
                <w:rFonts w:eastAsia="宋体"/>
              </w:rPr>
            </w:pPr>
            <w:ins w:id="160" w:author="Samsung" w:date="2025-06-06T17:19:00Z">
              <w:r w:rsidRPr="00516058">
                <w:rPr>
                  <w:rFonts w:eastAsia="宋体"/>
                </w:rPr>
                <w:t>Criticality</w:t>
              </w:r>
            </w:ins>
          </w:p>
        </w:tc>
        <w:tc>
          <w:tcPr>
            <w:tcW w:w="1080" w:type="dxa"/>
            <w:tcBorders>
              <w:top w:val="single" w:sz="4" w:space="0" w:color="auto"/>
              <w:left w:val="single" w:sz="4" w:space="0" w:color="auto"/>
              <w:bottom w:val="single" w:sz="4" w:space="0" w:color="auto"/>
              <w:right w:val="single" w:sz="4" w:space="0" w:color="auto"/>
            </w:tcBorders>
          </w:tcPr>
          <w:p w14:paraId="42080D6D" w14:textId="77777777" w:rsidR="003649EF" w:rsidRPr="00516058" w:rsidRDefault="003649EF" w:rsidP="00F45DDE">
            <w:pPr>
              <w:pStyle w:val="TAH"/>
              <w:rPr>
                <w:ins w:id="161" w:author="Samsung" w:date="2025-06-06T17:19:00Z"/>
                <w:rFonts w:eastAsia="宋体"/>
              </w:rPr>
            </w:pPr>
            <w:ins w:id="162" w:author="Samsung" w:date="2025-06-06T17:19:00Z">
              <w:r w:rsidRPr="00516058">
                <w:rPr>
                  <w:rFonts w:eastAsia="宋体"/>
                </w:rPr>
                <w:t>Assigned Criticality</w:t>
              </w:r>
            </w:ins>
          </w:p>
        </w:tc>
      </w:tr>
      <w:tr w:rsidR="003649EF" w:rsidRPr="00516058" w14:paraId="27AD4FE0" w14:textId="77777777" w:rsidTr="00F45DDE">
        <w:trPr>
          <w:ins w:id="163" w:author="Samsung" w:date="2025-06-06T17:19:00Z"/>
        </w:trPr>
        <w:tc>
          <w:tcPr>
            <w:tcW w:w="2160" w:type="dxa"/>
            <w:tcBorders>
              <w:top w:val="single" w:sz="4" w:space="0" w:color="auto"/>
              <w:left w:val="single" w:sz="4" w:space="0" w:color="auto"/>
              <w:bottom w:val="single" w:sz="4" w:space="0" w:color="auto"/>
              <w:right w:val="single" w:sz="4" w:space="0" w:color="auto"/>
            </w:tcBorders>
          </w:tcPr>
          <w:p w14:paraId="437246D4" w14:textId="77777777" w:rsidR="003649EF" w:rsidRPr="00516058" w:rsidRDefault="003649EF" w:rsidP="00F45DDE">
            <w:pPr>
              <w:pStyle w:val="TAL"/>
              <w:rPr>
                <w:ins w:id="164" w:author="Samsung" w:date="2025-06-06T17:19:00Z"/>
                <w:rFonts w:eastAsia="宋体"/>
              </w:rPr>
            </w:pPr>
            <w:ins w:id="165" w:author="Samsung" w:date="2025-06-06T17:19:00Z">
              <w:r w:rsidRPr="00516058">
                <w:rPr>
                  <w:rFonts w:eastAsia="宋体"/>
                </w:rPr>
                <w:t>Message Type</w:t>
              </w:r>
            </w:ins>
          </w:p>
        </w:tc>
        <w:tc>
          <w:tcPr>
            <w:tcW w:w="1080" w:type="dxa"/>
            <w:tcBorders>
              <w:top w:val="single" w:sz="4" w:space="0" w:color="auto"/>
              <w:left w:val="single" w:sz="4" w:space="0" w:color="auto"/>
              <w:bottom w:val="single" w:sz="4" w:space="0" w:color="auto"/>
              <w:right w:val="single" w:sz="4" w:space="0" w:color="auto"/>
            </w:tcBorders>
          </w:tcPr>
          <w:p w14:paraId="121417A6" w14:textId="77777777" w:rsidR="003649EF" w:rsidRPr="00516058" w:rsidRDefault="003649EF" w:rsidP="00F45DDE">
            <w:pPr>
              <w:pStyle w:val="TAL"/>
              <w:rPr>
                <w:ins w:id="166" w:author="Samsung" w:date="2025-06-06T17:19:00Z"/>
                <w:rFonts w:eastAsia="宋体"/>
              </w:rPr>
            </w:pPr>
            <w:ins w:id="167" w:author="Samsung" w:date="2025-06-06T17:19:00Z">
              <w:r w:rsidRPr="00516058">
                <w:rPr>
                  <w:rFonts w:eastAsia="宋体"/>
                </w:rPr>
                <w:t>M</w:t>
              </w:r>
            </w:ins>
          </w:p>
        </w:tc>
        <w:tc>
          <w:tcPr>
            <w:tcW w:w="1080" w:type="dxa"/>
            <w:tcBorders>
              <w:top w:val="single" w:sz="4" w:space="0" w:color="auto"/>
              <w:left w:val="single" w:sz="4" w:space="0" w:color="auto"/>
              <w:bottom w:val="single" w:sz="4" w:space="0" w:color="auto"/>
              <w:right w:val="single" w:sz="4" w:space="0" w:color="auto"/>
            </w:tcBorders>
          </w:tcPr>
          <w:p w14:paraId="27DBEC9C" w14:textId="77777777" w:rsidR="003649EF" w:rsidRPr="00516058" w:rsidRDefault="003649EF" w:rsidP="00F45DDE">
            <w:pPr>
              <w:pStyle w:val="TAL"/>
              <w:rPr>
                <w:ins w:id="168" w:author="Samsung" w:date="2025-06-06T17:19:00Z"/>
                <w:rFonts w:eastAsia="宋体"/>
              </w:rPr>
            </w:pPr>
          </w:p>
        </w:tc>
        <w:tc>
          <w:tcPr>
            <w:tcW w:w="1512" w:type="dxa"/>
            <w:tcBorders>
              <w:top w:val="single" w:sz="4" w:space="0" w:color="auto"/>
              <w:left w:val="single" w:sz="4" w:space="0" w:color="auto"/>
              <w:bottom w:val="single" w:sz="4" w:space="0" w:color="auto"/>
              <w:right w:val="single" w:sz="4" w:space="0" w:color="auto"/>
            </w:tcBorders>
          </w:tcPr>
          <w:p w14:paraId="3B10E414" w14:textId="77777777" w:rsidR="003649EF" w:rsidRPr="00516058" w:rsidRDefault="003649EF" w:rsidP="00F45DDE">
            <w:pPr>
              <w:pStyle w:val="TAL"/>
              <w:rPr>
                <w:ins w:id="169" w:author="Samsung" w:date="2025-06-06T17:19:00Z"/>
                <w:rFonts w:eastAsia="宋体"/>
              </w:rPr>
            </w:pPr>
            <w:ins w:id="170" w:author="Samsung" w:date="2025-06-06T17:19:00Z">
              <w:r w:rsidRPr="00516058">
                <w:rPr>
                  <w:rFonts w:eastAsia="宋体"/>
                </w:rPr>
                <w:t>9.3.1.1</w:t>
              </w:r>
            </w:ins>
          </w:p>
        </w:tc>
        <w:tc>
          <w:tcPr>
            <w:tcW w:w="1728" w:type="dxa"/>
            <w:tcBorders>
              <w:top w:val="single" w:sz="4" w:space="0" w:color="auto"/>
              <w:left w:val="single" w:sz="4" w:space="0" w:color="auto"/>
              <w:bottom w:val="single" w:sz="4" w:space="0" w:color="auto"/>
              <w:right w:val="single" w:sz="4" w:space="0" w:color="auto"/>
            </w:tcBorders>
          </w:tcPr>
          <w:p w14:paraId="120AB114" w14:textId="77777777" w:rsidR="003649EF" w:rsidRPr="00516058" w:rsidRDefault="003649EF" w:rsidP="00F45DDE">
            <w:pPr>
              <w:pStyle w:val="TAL"/>
              <w:rPr>
                <w:ins w:id="171" w:author="Samsung" w:date="2025-06-06T17:19:00Z"/>
                <w:rFonts w:eastAsia="宋体"/>
              </w:rPr>
            </w:pPr>
          </w:p>
        </w:tc>
        <w:tc>
          <w:tcPr>
            <w:tcW w:w="1080" w:type="dxa"/>
            <w:tcBorders>
              <w:top w:val="single" w:sz="4" w:space="0" w:color="auto"/>
              <w:left w:val="single" w:sz="4" w:space="0" w:color="auto"/>
              <w:bottom w:val="single" w:sz="4" w:space="0" w:color="auto"/>
              <w:right w:val="single" w:sz="4" w:space="0" w:color="auto"/>
            </w:tcBorders>
          </w:tcPr>
          <w:p w14:paraId="3F380FA0" w14:textId="77777777" w:rsidR="003649EF" w:rsidRPr="00516058" w:rsidRDefault="003649EF" w:rsidP="00F45DDE">
            <w:pPr>
              <w:pStyle w:val="TAL"/>
              <w:rPr>
                <w:ins w:id="172" w:author="Samsung" w:date="2025-06-06T17:19:00Z"/>
                <w:rFonts w:eastAsia="宋体"/>
              </w:rPr>
            </w:pPr>
            <w:ins w:id="173" w:author="Samsung" w:date="2025-06-06T17:19:00Z">
              <w:r w:rsidRPr="00516058">
                <w:rPr>
                  <w:rFonts w:eastAsia="宋体"/>
                </w:rPr>
                <w:t>YES</w:t>
              </w:r>
            </w:ins>
          </w:p>
        </w:tc>
        <w:tc>
          <w:tcPr>
            <w:tcW w:w="1080" w:type="dxa"/>
            <w:tcBorders>
              <w:top w:val="single" w:sz="4" w:space="0" w:color="auto"/>
              <w:left w:val="single" w:sz="4" w:space="0" w:color="auto"/>
              <w:bottom w:val="single" w:sz="4" w:space="0" w:color="auto"/>
              <w:right w:val="single" w:sz="4" w:space="0" w:color="auto"/>
            </w:tcBorders>
          </w:tcPr>
          <w:p w14:paraId="64BC5247" w14:textId="77777777" w:rsidR="003649EF" w:rsidRPr="00516058" w:rsidRDefault="003649EF" w:rsidP="00F45DDE">
            <w:pPr>
              <w:pStyle w:val="TAL"/>
              <w:rPr>
                <w:ins w:id="174" w:author="Samsung" w:date="2025-06-06T17:19:00Z"/>
                <w:rFonts w:eastAsia="宋体"/>
              </w:rPr>
            </w:pPr>
            <w:ins w:id="175" w:author="Samsung" w:date="2025-06-06T17:19:00Z">
              <w:r w:rsidRPr="00516058">
                <w:rPr>
                  <w:rFonts w:eastAsia="宋体"/>
                </w:rPr>
                <w:t>ignore</w:t>
              </w:r>
            </w:ins>
          </w:p>
        </w:tc>
      </w:tr>
      <w:tr w:rsidR="003649EF" w:rsidRPr="00516058" w14:paraId="13B23F12" w14:textId="77777777" w:rsidTr="00F45DDE">
        <w:trPr>
          <w:ins w:id="176" w:author="Samsung" w:date="2025-06-06T17:19:00Z"/>
        </w:trPr>
        <w:tc>
          <w:tcPr>
            <w:tcW w:w="2160" w:type="dxa"/>
            <w:tcBorders>
              <w:top w:val="single" w:sz="4" w:space="0" w:color="auto"/>
              <w:left w:val="single" w:sz="4" w:space="0" w:color="auto"/>
              <w:bottom w:val="single" w:sz="4" w:space="0" w:color="auto"/>
              <w:right w:val="single" w:sz="4" w:space="0" w:color="auto"/>
            </w:tcBorders>
          </w:tcPr>
          <w:p w14:paraId="3EDE154C" w14:textId="77777777" w:rsidR="003649EF" w:rsidRPr="00516058" w:rsidRDefault="003649EF" w:rsidP="00F45DDE">
            <w:pPr>
              <w:pStyle w:val="TAL"/>
              <w:rPr>
                <w:ins w:id="177" w:author="Samsung" w:date="2025-06-06T17:19:00Z"/>
                <w:rFonts w:eastAsia="宋体"/>
              </w:rPr>
            </w:pPr>
            <w:ins w:id="178" w:author="Samsung" w:date="2025-06-06T17:19:00Z">
              <w:r w:rsidRPr="00D92E3F">
                <w:rPr>
                  <w:rFonts w:eastAsia="宋体"/>
                </w:rPr>
                <w:t>Transaction ID</w:t>
              </w:r>
            </w:ins>
          </w:p>
        </w:tc>
        <w:tc>
          <w:tcPr>
            <w:tcW w:w="1080" w:type="dxa"/>
            <w:tcBorders>
              <w:top w:val="single" w:sz="4" w:space="0" w:color="auto"/>
              <w:left w:val="single" w:sz="4" w:space="0" w:color="auto"/>
              <w:bottom w:val="single" w:sz="4" w:space="0" w:color="auto"/>
              <w:right w:val="single" w:sz="4" w:space="0" w:color="auto"/>
            </w:tcBorders>
          </w:tcPr>
          <w:p w14:paraId="68E3E50A" w14:textId="77777777" w:rsidR="003649EF" w:rsidRPr="00516058" w:rsidRDefault="003649EF" w:rsidP="00F45DDE">
            <w:pPr>
              <w:pStyle w:val="TAL"/>
              <w:rPr>
                <w:ins w:id="179" w:author="Samsung" w:date="2025-06-06T17:19:00Z"/>
                <w:rFonts w:eastAsia="宋体"/>
              </w:rPr>
            </w:pPr>
            <w:ins w:id="180" w:author="Samsung" w:date="2025-06-06T17:19:00Z">
              <w:r w:rsidRPr="00D92E3F">
                <w:rPr>
                  <w:rFonts w:eastAsia="宋体"/>
                </w:rPr>
                <w:t>M</w:t>
              </w:r>
            </w:ins>
          </w:p>
        </w:tc>
        <w:tc>
          <w:tcPr>
            <w:tcW w:w="1080" w:type="dxa"/>
            <w:tcBorders>
              <w:top w:val="single" w:sz="4" w:space="0" w:color="auto"/>
              <w:left w:val="single" w:sz="4" w:space="0" w:color="auto"/>
              <w:bottom w:val="single" w:sz="4" w:space="0" w:color="auto"/>
              <w:right w:val="single" w:sz="4" w:space="0" w:color="auto"/>
            </w:tcBorders>
          </w:tcPr>
          <w:p w14:paraId="09D6A812" w14:textId="77777777" w:rsidR="003649EF" w:rsidRPr="00516058" w:rsidRDefault="003649EF" w:rsidP="00F45DDE">
            <w:pPr>
              <w:pStyle w:val="TAL"/>
              <w:rPr>
                <w:ins w:id="181" w:author="Samsung" w:date="2025-06-06T17:19:00Z"/>
                <w:rFonts w:eastAsia="宋体"/>
              </w:rPr>
            </w:pPr>
          </w:p>
        </w:tc>
        <w:tc>
          <w:tcPr>
            <w:tcW w:w="1512" w:type="dxa"/>
            <w:tcBorders>
              <w:top w:val="single" w:sz="4" w:space="0" w:color="auto"/>
              <w:left w:val="single" w:sz="4" w:space="0" w:color="auto"/>
              <w:bottom w:val="single" w:sz="4" w:space="0" w:color="auto"/>
              <w:right w:val="single" w:sz="4" w:space="0" w:color="auto"/>
            </w:tcBorders>
          </w:tcPr>
          <w:p w14:paraId="0AFA828C" w14:textId="77777777" w:rsidR="003649EF" w:rsidRPr="00516058" w:rsidRDefault="003649EF" w:rsidP="00F45DDE">
            <w:pPr>
              <w:pStyle w:val="TAL"/>
              <w:rPr>
                <w:ins w:id="182" w:author="Samsung" w:date="2025-06-06T17:19:00Z"/>
                <w:rFonts w:eastAsia="宋体"/>
              </w:rPr>
            </w:pPr>
            <w:ins w:id="183" w:author="Samsung" w:date="2025-06-06T17:19:00Z">
              <w:r w:rsidRPr="00D92E3F">
                <w:rPr>
                  <w:rFonts w:eastAsia="宋体"/>
                </w:rPr>
                <w:t>9.3.1.23</w:t>
              </w:r>
            </w:ins>
          </w:p>
        </w:tc>
        <w:tc>
          <w:tcPr>
            <w:tcW w:w="1728" w:type="dxa"/>
            <w:tcBorders>
              <w:top w:val="single" w:sz="4" w:space="0" w:color="auto"/>
              <w:left w:val="single" w:sz="4" w:space="0" w:color="auto"/>
              <w:bottom w:val="single" w:sz="4" w:space="0" w:color="auto"/>
              <w:right w:val="single" w:sz="4" w:space="0" w:color="auto"/>
            </w:tcBorders>
          </w:tcPr>
          <w:p w14:paraId="476EFDB1" w14:textId="77777777" w:rsidR="003649EF" w:rsidRPr="00516058" w:rsidRDefault="003649EF" w:rsidP="00F45DDE">
            <w:pPr>
              <w:pStyle w:val="TAL"/>
              <w:rPr>
                <w:ins w:id="184" w:author="Samsung" w:date="2025-06-06T17:19:00Z"/>
                <w:rFonts w:eastAsia="宋体"/>
              </w:rPr>
            </w:pPr>
          </w:p>
        </w:tc>
        <w:tc>
          <w:tcPr>
            <w:tcW w:w="1080" w:type="dxa"/>
            <w:tcBorders>
              <w:top w:val="single" w:sz="4" w:space="0" w:color="auto"/>
              <w:left w:val="single" w:sz="4" w:space="0" w:color="auto"/>
              <w:bottom w:val="single" w:sz="4" w:space="0" w:color="auto"/>
              <w:right w:val="single" w:sz="4" w:space="0" w:color="auto"/>
            </w:tcBorders>
          </w:tcPr>
          <w:p w14:paraId="0807380F" w14:textId="77777777" w:rsidR="003649EF" w:rsidRPr="00516058" w:rsidRDefault="003649EF" w:rsidP="00F45DDE">
            <w:pPr>
              <w:pStyle w:val="TAL"/>
              <w:rPr>
                <w:ins w:id="185" w:author="Samsung" w:date="2025-06-06T17:19:00Z"/>
                <w:rFonts w:eastAsia="宋体"/>
              </w:rPr>
            </w:pPr>
            <w:ins w:id="186" w:author="Samsung" w:date="2025-06-06T17:19:00Z">
              <w:r w:rsidRPr="00D92E3F">
                <w:rPr>
                  <w:rFonts w:eastAsia="宋体"/>
                </w:rPr>
                <w:t>YES</w:t>
              </w:r>
            </w:ins>
          </w:p>
        </w:tc>
        <w:tc>
          <w:tcPr>
            <w:tcW w:w="1080" w:type="dxa"/>
            <w:tcBorders>
              <w:top w:val="single" w:sz="4" w:space="0" w:color="auto"/>
              <w:left w:val="single" w:sz="4" w:space="0" w:color="auto"/>
              <w:bottom w:val="single" w:sz="4" w:space="0" w:color="auto"/>
              <w:right w:val="single" w:sz="4" w:space="0" w:color="auto"/>
            </w:tcBorders>
          </w:tcPr>
          <w:p w14:paraId="17FE593D" w14:textId="77777777" w:rsidR="003649EF" w:rsidRPr="00516058" w:rsidRDefault="003649EF" w:rsidP="00F45DDE">
            <w:pPr>
              <w:pStyle w:val="TAL"/>
              <w:rPr>
                <w:ins w:id="187" w:author="Samsung" w:date="2025-06-06T17:19:00Z"/>
                <w:rFonts w:eastAsia="宋体"/>
              </w:rPr>
            </w:pPr>
            <w:ins w:id="188" w:author="Samsung" w:date="2025-06-06T17:19:00Z">
              <w:r w:rsidRPr="00D92E3F">
                <w:rPr>
                  <w:rFonts w:eastAsia="宋体"/>
                </w:rPr>
                <w:t>reject</w:t>
              </w:r>
            </w:ins>
          </w:p>
        </w:tc>
      </w:tr>
      <w:tr w:rsidR="003649EF" w:rsidRPr="00516058" w14:paraId="51B23133" w14:textId="77777777" w:rsidTr="00F45DDE">
        <w:trPr>
          <w:ins w:id="189" w:author="Samsung" w:date="2025-06-06T17:19:00Z"/>
        </w:trPr>
        <w:tc>
          <w:tcPr>
            <w:tcW w:w="2160" w:type="dxa"/>
            <w:tcBorders>
              <w:top w:val="single" w:sz="4" w:space="0" w:color="auto"/>
              <w:left w:val="single" w:sz="4" w:space="0" w:color="auto"/>
              <w:bottom w:val="single" w:sz="4" w:space="0" w:color="auto"/>
              <w:right w:val="single" w:sz="4" w:space="0" w:color="auto"/>
            </w:tcBorders>
          </w:tcPr>
          <w:p w14:paraId="382A5B13" w14:textId="77777777" w:rsidR="003649EF" w:rsidRPr="00E97195" w:rsidRDefault="003649EF" w:rsidP="00F45DDE">
            <w:pPr>
              <w:pStyle w:val="TAL"/>
              <w:rPr>
                <w:ins w:id="190" w:author="Samsung" w:date="2025-06-06T17:19:00Z"/>
                <w:rFonts w:eastAsia="宋体"/>
                <w:b/>
                <w:bCs/>
              </w:rPr>
            </w:pPr>
            <w:ins w:id="191" w:author="Samsung" w:date="2025-06-06T17:19:00Z">
              <w:r w:rsidRPr="00E97195">
                <w:rPr>
                  <w:rFonts w:eastAsia="宋体"/>
                  <w:b/>
                  <w:bCs/>
                </w:rPr>
                <w:t>CLI Measurement Result</w:t>
              </w:r>
            </w:ins>
          </w:p>
        </w:tc>
        <w:tc>
          <w:tcPr>
            <w:tcW w:w="1080" w:type="dxa"/>
            <w:tcBorders>
              <w:top w:val="single" w:sz="4" w:space="0" w:color="auto"/>
              <w:left w:val="single" w:sz="4" w:space="0" w:color="auto"/>
              <w:bottom w:val="single" w:sz="4" w:space="0" w:color="auto"/>
              <w:right w:val="single" w:sz="4" w:space="0" w:color="auto"/>
            </w:tcBorders>
          </w:tcPr>
          <w:p w14:paraId="4BF4B0F5" w14:textId="77777777" w:rsidR="003649EF" w:rsidRPr="00516058" w:rsidRDefault="003649EF" w:rsidP="00F45DDE">
            <w:pPr>
              <w:pStyle w:val="TAL"/>
              <w:rPr>
                <w:ins w:id="192" w:author="Samsung" w:date="2025-06-06T17:19:00Z"/>
                <w:rFonts w:eastAsia="宋体"/>
              </w:rPr>
            </w:pPr>
          </w:p>
        </w:tc>
        <w:tc>
          <w:tcPr>
            <w:tcW w:w="1080" w:type="dxa"/>
            <w:tcBorders>
              <w:top w:val="single" w:sz="4" w:space="0" w:color="auto"/>
              <w:left w:val="single" w:sz="4" w:space="0" w:color="auto"/>
              <w:bottom w:val="single" w:sz="4" w:space="0" w:color="auto"/>
              <w:right w:val="single" w:sz="4" w:space="0" w:color="auto"/>
            </w:tcBorders>
          </w:tcPr>
          <w:p w14:paraId="053584AB" w14:textId="77777777" w:rsidR="003649EF" w:rsidRPr="00516058" w:rsidRDefault="003649EF" w:rsidP="00F45DDE">
            <w:pPr>
              <w:pStyle w:val="TAL"/>
              <w:rPr>
                <w:ins w:id="193" w:author="Samsung" w:date="2025-06-06T17:19:00Z"/>
                <w:rFonts w:eastAsia="宋体"/>
                <w:i/>
              </w:rPr>
            </w:pPr>
            <w:ins w:id="194" w:author="Samsung" w:date="2025-06-06T17:19:00Z">
              <w:r w:rsidRPr="00516058">
                <w:rPr>
                  <w:rFonts w:eastAsia="宋体"/>
                  <w:i/>
                </w:rPr>
                <w:t>1</w:t>
              </w:r>
            </w:ins>
          </w:p>
        </w:tc>
        <w:tc>
          <w:tcPr>
            <w:tcW w:w="1512" w:type="dxa"/>
            <w:tcBorders>
              <w:top w:val="single" w:sz="4" w:space="0" w:color="auto"/>
              <w:left w:val="single" w:sz="4" w:space="0" w:color="auto"/>
              <w:bottom w:val="single" w:sz="4" w:space="0" w:color="auto"/>
              <w:right w:val="single" w:sz="4" w:space="0" w:color="auto"/>
            </w:tcBorders>
          </w:tcPr>
          <w:p w14:paraId="712F498B" w14:textId="77777777" w:rsidR="003649EF" w:rsidRPr="00516058" w:rsidRDefault="003649EF" w:rsidP="00F45DDE">
            <w:pPr>
              <w:pStyle w:val="TAL"/>
              <w:rPr>
                <w:ins w:id="195" w:author="Samsung" w:date="2025-06-06T17:19:00Z"/>
                <w:rFonts w:eastAsia="宋体"/>
              </w:rPr>
            </w:pPr>
          </w:p>
        </w:tc>
        <w:tc>
          <w:tcPr>
            <w:tcW w:w="1728" w:type="dxa"/>
            <w:tcBorders>
              <w:top w:val="single" w:sz="4" w:space="0" w:color="auto"/>
              <w:left w:val="single" w:sz="4" w:space="0" w:color="auto"/>
              <w:bottom w:val="single" w:sz="4" w:space="0" w:color="auto"/>
              <w:right w:val="single" w:sz="4" w:space="0" w:color="auto"/>
            </w:tcBorders>
          </w:tcPr>
          <w:p w14:paraId="3E2546E4" w14:textId="77777777" w:rsidR="003649EF" w:rsidRPr="00516058" w:rsidRDefault="003649EF" w:rsidP="00F45DDE">
            <w:pPr>
              <w:pStyle w:val="TAL"/>
              <w:rPr>
                <w:ins w:id="196" w:author="Samsung" w:date="2025-06-06T17:19:00Z"/>
                <w:rFonts w:eastAsia="宋体"/>
              </w:rPr>
            </w:pPr>
          </w:p>
        </w:tc>
        <w:tc>
          <w:tcPr>
            <w:tcW w:w="1080" w:type="dxa"/>
            <w:tcBorders>
              <w:top w:val="single" w:sz="4" w:space="0" w:color="auto"/>
              <w:left w:val="single" w:sz="4" w:space="0" w:color="auto"/>
              <w:bottom w:val="single" w:sz="4" w:space="0" w:color="auto"/>
              <w:right w:val="single" w:sz="4" w:space="0" w:color="auto"/>
            </w:tcBorders>
          </w:tcPr>
          <w:p w14:paraId="371D7A29" w14:textId="77777777" w:rsidR="003649EF" w:rsidRPr="00516058" w:rsidRDefault="003649EF" w:rsidP="00F45DDE">
            <w:pPr>
              <w:pStyle w:val="TAL"/>
              <w:rPr>
                <w:ins w:id="197" w:author="Samsung" w:date="2025-06-06T17:19:00Z"/>
                <w:rFonts w:eastAsia="宋体"/>
              </w:rPr>
            </w:pPr>
            <w:ins w:id="198" w:author="Samsung" w:date="2025-06-06T17:19:00Z">
              <w:r w:rsidRPr="00516058">
                <w:rPr>
                  <w:rFonts w:eastAsia="宋体"/>
                </w:rPr>
                <w:t>YES</w:t>
              </w:r>
            </w:ins>
          </w:p>
        </w:tc>
        <w:tc>
          <w:tcPr>
            <w:tcW w:w="1080" w:type="dxa"/>
            <w:tcBorders>
              <w:top w:val="single" w:sz="4" w:space="0" w:color="auto"/>
              <w:left w:val="single" w:sz="4" w:space="0" w:color="auto"/>
              <w:bottom w:val="single" w:sz="4" w:space="0" w:color="auto"/>
              <w:right w:val="single" w:sz="4" w:space="0" w:color="auto"/>
            </w:tcBorders>
          </w:tcPr>
          <w:p w14:paraId="00E44EDD" w14:textId="77777777" w:rsidR="003649EF" w:rsidRPr="00516058" w:rsidRDefault="003649EF" w:rsidP="00F45DDE">
            <w:pPr>
              <w:pStyle w:val="TAL"/>
              <w:rPr>
                <w:ins w:id="199" w:author="Samsung" w:date="2025-06-06T17:19:00Z"/>
                <w:rFonts w:eastAsia="宋体"/>
              </w:rPr>
            </w:pPr>
            <w:ins w:id="200" w:author="Samsung" w:date="2025-06-06T17:19:00Z">
              <w:r w:rsidRPr="00516058">
                <w:rPr>
                  <w:rFonts w:eastAsia="宋体"/>
                  <w:snapToGrid w:val="0"/>
                  <w:lang w:eastAsia="ko-KR"/>
                </w:rPr>
                <w:t>ignore</w:t>
              </w:r>
            </w:ins>
          </w:p>
        </w:tc>
      </w:tr>
      <w:tr w:rsidR="003649EF" w:rsidRPr="00516058" w14:paraId="1D8D404C" w14:textId="77777777" w:rsidTr="00F45DDE">
        <w:trPr>
          <w:ins w:id="201" w:author="Samsung" w:date="2025-06-06T17:19:00Z"/>
        </w:trPr>
        <w:tc>
          <w:tcPr>
            <w:tcW w:w="2160" w:type="dxa"/>
            <w:tcBorders>
              <w:top w:val="single" w:sz="4" w:space="0" w:color="auto"/>
              <w:left w:val="single" w:sz="4" w:space="0" w:color="auto"/>
              <w:bottom w:val="single" w:sz="4" w:space="0" w:color="auto"/>
              <w:right w:val="single" w:sz="4" w:space="0" w:color="auto"/>
            </w:tcBorders>
          </w:tcPr>
          <w:p w14:paraId="3C166538" w14:textId="77777777" w:rsidR="003649EF" w:rsidRPr="00E97195" w:rsidRDefault="003649EF" w:rsidP="00F45DDE">
            <w:pPr>
              <w:pStyle w:val="TAL"/>
              <w:ind w:leftChars="50" w:left="110"/>
              <w:rPr>
                <w:ins w:id="202" w:author="Samsung" w:date="2025-06-06T17:19:00Z"/>
                <w:rFonts w:eastAsia="宋体"/>
                <w:b/>
                <w:bCs/>
              </w:rPr>
            </w:pPr>
            <w:ins w:id="203" w:author="Samsung" w:date="2025-06-06T17:19:00Z">
              <w:r w:rsidRPr="00E97195">
                <w:rPr>
                  <w:rFonts w:eastAsia="宋体"/>
                  <w:b/>
                  <w:bCs/>
                </w:rPr>
                <w:t>&gt;CLI Measurement Result Item</w:t>
              </w:r>
            </w:ins>
          </w:p>
        </w:tc>
        <w:tc>
          <w:tcPr>
            <w:tcW w:w="1080" w:type="dxa"/>
            <w:tcBorders>
              <w:top w:val="single" w:sz="4" w:space="0" w:color="auto"/>
              <w:left w:val="single" w:sz="4" w:space="0" w:color="auto"/>
              <w:bottom w:val="single" w:sz="4" w:space="0" w:color="auto"/>
              <w:right w:val="single" w:sz="4" w:space="0" w:color="auto"/>
            </w:tcBorders>
          </w:tcPr>
          <w:p w14:paraId="4235E5AB" w14:textId="77777777" w:rsidR="003649EF" w:rsidRPr="00516058" w:rsidRDefault="003649EF" w:rsidP="00F45DDE">
            <w:pPr>
              <w:pStyle w:val="TAL"/>
              <w:rPr>
                <w:ins w:id="204" w:author="Samsung" w:date="2025-06-06T17:19:00Z"/>
                <w:rFonts w:eastAsia="宋体"/>
              </w:rPr>
            </w:pPr>
          </w:p>
        </w:tc>
        <w:tc>
          <w:tcPr>
            <w:tcW w:w="1080" w:type="dxa"/>
            <w:tcBorders>
              <w:top w:val="single" w:sz="4" w:space="0" w:color="auto"/>
              <w:left w:val="single" w:sz="4" w:space="0" w:color="auto"/>
              <w:bottom w:val="single" w:sz="4" w:space="0" w:color="auto"/>
              <w:right w:val="single" w:sz="4" w:space="0" w:color="auto"/>
            </w:tcBorders>
          </w:tcPr>
          <w:p w14:paraId="28B8A02C" w14:textId="77777777" w:rsidR="003649EF" w:rsidRPr="00516058" w:rsidRDefault="003649EF" w:rsidP="00F45DDE">
            <w:pPr>
              <w:pStyle w:val="TAL"/>
              <w:rPr>
                <w:ins w:id="205" w:author="Samsung" w:date="2025-06-06T17:19:00Z"/>
                <w:rFonts w:eastAsia="宋体"/>
                <w:i/>
              </w:rPr>
            </w:pPr>
            <w:ins w:id="206" w:author="Samsung" w:date="2025-06-06T17:19:00Z">
              <w:r w:rsidRPr="00516058">
                <w:rPr>
                  <w:rFonts w:eastAsia="宋体"/>
                  <w:i/>
                </w:rPr>
                <w:t>1</w:t>
              </w:r>
              <w:proofErr w:type="gramStart"/>
              <w:r w:rsidRPr="00516058">
                <w:rPr>
                  <w:rFonts w:eastAsia="宋体"/>
                  <w:i/>
                </w:rPr>
                <w:t xml:space="preserve"> ..</w:t>
              </w:r>
              <w:proofErr w:type="gramEnd"/>
              <w:r w:rsidRPr="00516058">
                <w:rPr>
                  <w:rFonts w:eastAsia="宋体"/>
                  <w:i/>
                </w:rPr>
                <w:t xml:space="preserve"> &lt; </w:t>
              </w:r>
              <w:proofErr w:type="spellStart"/>
              <w:r w:rsidRPr="00516058">
                <w:rPr>
                  <w:rFonts w:eastAsia="宋体"/>
                  <w:i/>
                </w:rPr>
                <w:t>maxCellingNBDU</w:t>
              </w:r>
              <w:proofErr w:type="spellEnd"/>
              <w:r w:rsidRPr="00516058" w:rsidDel="00FD1245">
                <w:rPr>
                  <w:rFonts w:eastAsia="宋体"/>
                  <w:i/>
                </w:rPr>
                <w:t xml:space="preserve"> </w:t>
              </w:r>
              <w:r w:rsidRPr="00516058">
                <w:rPr>
                  <w:rFonts w:eastAsia="宋体"/>
                  <w:i/>
                </w:rPr>
                <w:t>&gt;</w:t>
              </w:r>
            </w:ins>
          </w:p>
        </w:tc>
        <w:tc>
          <w:tcPr>
            <w:tcW w:w="1512" w:type="dxa"/>
            <w:tcBorders>
              <w:top w:val="single" w:sz="4" w:space="0" w:color="auto"/>
              <w:left w:val="single" w:sz="4" w:space="0" w:color="auto"/>
              <w:bottom w:val="single" w:sz="4" w:space="0" w:color="auto"/>
              <w:right w:val="single" w:sz="4" w:space="0" w:color="auto"/>
            </w:tcBorders>
          </w:tcPr>
          <w:p w14:paraId="4DE583A9" w14:textId="77777777" w:rsidR="003649EF" w:rsidRPr="00516058" w:rsidRDefault="003649EF" w:rsidP="00F45DDE">
            <w:pPr>
              <w:pStyle w:val="TAL"/>
              <w:rPr>
                <w:ins w:id="207" w:author="Samsung" w:date="2025-06-06T17:19:00Z"/>
                <w:rFonts w:eastAsia="宋体"/>
              </w:rPr>
            </w:pPr>
          </w:p>
        </w:tc>
        <w:tc>
          <w:tcPr>
            <w:tcW w:w="1728" w:type="dxa"/>
            <w:tcBorders>
              <w:top w:val="single" w:sz="4" w:space="0" w:color="auto"/>
              <w:left w:val="single" w:sz="4" w:space="0" w:color="auto"/>
              <w:bottom w:val="single" w:sz="4" w:space="0" w:color="auto"/>
              <w:right w:val="single" w:sz="4" w:space="0" w:color="auto"/>
            </w:tcBorders>
          </w:tcPr>
          <w:p w14:paraId="78F8D5C3" w14:textId="77777777" w:rsidR="003649EF" w:rsidRPr="00516058" w:rsidRDefault="003649EF" w:rsidP="00F45DDE">
            <w:pPr>
              <w:pStyle w:val="TAL"/>
              <w:rPr>
                <w:ins w:id="208" w:author="Samsung" w:date="2025-06-06T17:19:00Z"/>
                <w:rFonts w:eastAsia="宋体"/>
              </w:rPr>
            </w:pPr>
          </w:p>
        </w:tc>
        <w:tc>
          <w:tcPr>
            <w:tcW w:w="1080" w:type="dxa"/>
            <w:tcBorders>
              <w:top w:val="single" w:sz="4" w:space="0" w:color="auto"/>
              <w:left w:val="single" w:sz="4" w:space="0" w:color="auto"/>
              <w:bottom w:val="single" w:sz="4" w:space="0" w:color="auto"/>
              <w:right w:val="single" w:sz="4" w:space="0" w:color="auto"/>
            </w:tcBorders>
          </w:tcPr>
          <w:p w14:paraId="7D2DA534" w14:textId="77777777" w:rsidR="003649EF" w:rsidRPr="00516058" w:rsidRDefault="003649EF" w:rsidP="00F45DDE">
            <w:pPr>
              <w:pStyle w:val="TAL"/>
              <w:rPr>
                <w:ins w:id="209" w:author="Samsung" w:date="2025-06-06T17:19:00Z"/>
                <w:rFonts w:eastAsia="宋体"/>
              </w:rPr>
            </w:pPr>
            <w:ins w:id="210" w:author="Samsung" w:date="2025-06-06T17:19:00Z">
              <w:r w:rsidRPr="00516058">
                <w:rPr>
                  <w:rFonts w:eastAsia="宋体"/>
                </w:rPr>
                <w:t>YES</w:t>
              </w:r>
            </w:ins>
          </w:p>
        </w:tc>
        <w:tc>
          <w:tcPr>
            <w:tcW w:w="1080" w:type="dxa"/>
            <w:tcBorders>
              <w:top w:val="single" w:sz="4" w:space="0" w:color="auto"/>
              <w:left w:val="single" w:sz="4" w:space="0" w:color="auto"/>
              <w:bottom w:val="single" w:sz="4" w:space="0" w:color="auto"/>
              <w:right w:val="single" w:sz="4" w:space="0" w:color="auto"/>
            </w:tcBorders>
          </w:tcPr>
          <w:p w14:paraId="5B27B666" w14:textId="77777777" w:rsidR="003649EF" w:rsidRPr="00516058" w:rsidRDefault="003649EF" w:rsidP="00F45DDE">
            <w:pPr>
              <w:pStyle w:val="TAL"/>
              <w:rPr>
                <w:ins w:id="211" w:author="Samsung" w:date="2025-06-06T17:19:00Z"/>
                <w:rFonts w:eastAsia="宋体"/>
              </w:rPr>
            </w:pPr>
            <w:ins w:id="212" w:author="Samsung" w:date="2025-06-06T17:19:00Z">
              <w:r w:rsidRPr="00516058">
                <w:rPr>
                  <w:rFonts w:eastAsia="宋体"/>
                  <w:snapToGrid w:val="0"/>
                  <w:lang w:eastAsia="ko-KR"/>
                </w:rPr>
                <w:t>ignore</w:t>
              </w:r>
            </w:ins>
          </w:p>
        </w:tc>
      </w:tr>
      <w:tr w:rsidR="003649EF" w:rsidRPr="00516058" w14:paraId="3C9E0295" w14:textId="77777777" w:rsidTr="00F45DDE">
        <w:trPr>
          <w:ins w:id="213" w:author="Samsung" w:date="2025-06-06T17:19:00Z"/>
        </w:trPr>
        <w:tc>
          <w:tcPr>
            <w:tcW w:w="2160" w:type="dxa"/>
            <w:tcBorders>
              <w:top w:val="single" w:sz="4" w:space="0" w:color="auto"/>
              <w:left w:val="single" w:sz="4" w:space="0" w:color="auto"/>
              <w:bottom w:val="single" w:sz="4" w:space="0" w:color="auto"/>
              <w:right w:val="single" w:sz="4" w:space="0" w:color="auto"/>
            </w:tcBorders>
          </w:tcPr>
          <w:p w14:paraId="4EE863E6" w14:textId="77777777" w:rsidR="003649EF" w:rsidRPr="00516058" w:rsidRDefault="003649EF" w:rsidP="00F45DDE">
            <w:pPr>
              <w:pStyle w:val="TAL"/>
              <w:ind w:leftChars="100" w:left="220"/>
              <w:rPr>
                <w:ins w:id="214" w:author="Samsung" w:date="2025-06-06T17:19:00Z"/>
                <w:rFonts w:eastAsia="宋体"/>
              </w:rPr>
            </w:pPr>
            <w:ins w:id="215" w:author="Samsung" w:date="2025-06-06T17:19:00Z">
              <w:r w:rsidRPr="00516058">
                <w:rPr>
                  <w:rFonts w:eastAsia="宋体"/>
                </w:rPr>
                <w:t>&gt;&gt;Cell ID</w:t>
              </w:r>
            </w:ins>
          </w:p>
        </w:tc>
        <w:tc>
          <w:tcPr>
            <w:tcW w:w="1080" w:type="dxa"/>
            <w:tcBorders>
              <w:top w:val="single" w:sz="4" w:space="0" w:color="auto"/>
              <w:left w:val="single" w:sz="4" w:space="0" w:color="auto"/>
              <w:bottom w:val="single" w:sz="4" w:space="0" w:color="auto"/>
              <w:right w:val="single" w:sz="4" w:space="0" w:color="auto"/>
            </w:tcBorders>
          </w:tcPr>
          <w:p w14:paraId="444D428D" w14:textId="77777777" w:rsidR="003649EF" w:rsidRPr="00516058" w:rsidRDefault="003649EF" w:rsidP="00F45DDE">
            <w:pPr>
              <w:pStyle w:val="TAL"/>
              <w:rPr>
                <w:ins w:id="216" w:author="Samsung" w:date="2025-06-06T17:19:00Z"/>
                <w:rFonts w:eastAsia="宋体"/>
              </w:rPr>
            </w:pPr>
            <w:ins w:id="217" w:author="Samsung" w:date="2025-06-06T17:19:00Z">
              <w:r w:rsidRPr="00516058">
                <w:rPr>
                  <w:rFonts w:eastAsia="宋体"/>
                </w:rPr>
                <w:t>M</w:t>
              </w:r>
            </w:ins>
          </w:p>
        </w:tc>
        <w:tc>
          <w:tcPr>
            <w:tcW w:w="1080" w:type="dxa"/>
            <w:tcBorders>
              <w:top w:val="single" w:sz="4" w:space="0" w:color="auto"/>
              <w:left w:val="single" w:sz="4" w:space="0" w:color="auto"/>
              <w:bottom w:val="single" w:sz="4" w:space="0" w:color="auto"/>
              <w:right w:val="single" w:sz="4" w:space="0" w:color="auto"/>
            </w:tcBorders>
          </w:tcPr>
          <w:p w14:paraId="62FEE673" w14:textId="77777777" w:rsidR="003649EF" w:rsidRPr="00516058" w:rsidRDefault="003649EF" w:rsidP="00F45DDE">
            <w:pPr>
              <w:pStyle w:val="TAL"/>
              <w:rPr>
                <w:ins w:id="218" w:author="Samsung" w:date="2025-06-06T17:19:00Z"/>
                <w:rFonts w:eastAsia="宋体"/>
                <w:i/>
              </w:rPr>
            </w:pPr>
          </w:p>
        </w:tc>
        <w:tc>
          <w:tcPr>
            <w:tcW w:w="1512" w:type="dxa"/>
            <w:tcBorders>
              <w:top w:val="single" w:sz="4" w:space="0" w:color="auto"/>
              <w:left w:val="single" w:sz="4" w:space="0" w:color="auto"/>
              <w:bottom w:val="single" w:sz="4" w:space="0" w:color="auto"/>
              <w:right w:val="single" w:sz="4" w:space="0" w:color="auto"/>
            </w:tcBorders>
          </w:tcPr>
          <w:p w14:paraId="67DBB1B3" w14:textId="77777777" w:rsidR="003649EF" w:rsidRPr="00516058" w:rsidRDefault="003649EF" w:rsidP="00F45DDE">
            <w:pPr>
              <w:pStyle w:val="TAL"/>
              <w:rPr>
                <w:ins w:id="219" w:author="Samsung" w:date="2025-06-06T17:19:00Z"/>
                <w:rFonts w:eastAsia="宋体"/>
              </w:rPr>
            </w:pPr>
            <w:ins w:id="220" w:author="Samsung" w:date="2025-06-06T17:19:00Z">
              <w:r w:rsidRPr="00516058">
                <w:rPr>
                  <w:rFonts w:eastAsia="宋体"/>
                </w:rPr>
                <w:t>NR CGI</w:t>
              </w:r>
            </w:ins>
          </w:p>
          <w:p w14:paraId="723D1DC1" w14:textId="77777777" w:rsidR="003649EF" w:rsidRPr="00516058" w:rsidRDefault="003649EF" w:rsidP="00F45DDE">
            <w:pPr>
              <w:pStyle w:val="TAL"/>
              <w:rPr>
                <w:ins w:id="221" w:author="Samsung" w:date="2025-06-06T17:19:00Z"/>
                <w:rFonts w:eastAsia="宋体"/>
                <w:lang w:eastAsia="zh-CN"/>
              </w:rPr>
            </w:pPr>
            <w:ins w:id="222" w:author="Samsung" w:date="2025-06-06T17:19:00Z">
              <w:r w:rsidRPr="00516058">
                <w:rPr>
                  <w:rFonts w:eastAsia="宋体"/>
                </w:rPr>
                <w:t>9.3.1.12</w:t>
              </w:r>
            </w:ins>
          </w:p>
        </w:tc>
        <w:tc>
          <w:tcPr>
            <w:tcW w:w="1728" w:type="dxa"/>
            <w:tcBorders>
              <w:top w:val="single" w:sz="4" w:space="0" w:color="auto"/>
              <w:left w:val="single" w:sz="4" w:space="0" w:color="auto"/>
              <w:bottom w:val="single" w:sz="4" w:space="0" w:color="auto"/>
              <w:right w:val="single" w:sz="4" w:space="0" w:color="auto"/>
            </w:tcBorders>
          </w:tcPr>
          <w:p w14:paraId="2DAB6D60" w14:textId="77777777" w:rsidR="003649EF" w:rsidRPr="00516058" w:rsidRDefault="003649EF" w:rsidP="00F45DDE">
            <w:pPr>
              <w:pStyle w:val="TAL"/>
              <w:rPr>
                <w:ins w:id="223" w:author="Samsung" w:date="2025-06-06T17:19:00Z"/>
                <w:rFonts w:eastAsia="宋体"/>
              </w:rPr>
            </w:pPr>
          </w:p>
        </w:tc>
        <w:tc>
          <w:tcPr>
            <w:tcW w:w="1080" w:type="dxa"/>
            <w:tcBorders>
              <w:top w:val="single" w:sz="4" w:space="0" w:color="auto"/>
              <w:left w:val="single" w:sz="4" w:space="0" w:color="auto"/>
              <w:bottom w:val="single" w:sz="4" w:space="0" w:color="auto"/>
              <w:right w:val="single" w:sz="4" w:space="0" w:color="auto"/>
            </w:tcBorders>
          </w:tcPr>
          <w:p w14:paraId="248FC3E2" w14:textId="77777777" w:rsidR="003649EF" w:rsidRPr="00516058" w:rsidRDefault="003649EF" w:rsidP="00F45DDE">
            <w:pPr>
              <w:pStyle w:val="TAL"/>
              <w:rPr>
                <w:ins w:id="224" w:author="Samsung" w:date="2025-06-06T17:19:00Z"/>
                <w:rFonts w:eastAsia="宋体"/>
              </w:rPr>
            </w:pPr>
            <w:ins w:id="225" w:author="Samsung" w:date="2025-06-06T17:19:00Z">
              <w:r w:rsidRPr="00516058">
                <w:rPr>
                  <w:rFonts w:eastAsia="宋体"/>
                </w:rPr>
                <w:t>–</w:t>
              </w:r>
            </w:ins>
          </w:p>
        </w:tc>
        <w:tc>
          <w:tcPr>
            <w:tcW w:w="1080" w:type="dxa"/>
            <w:tcBorders>
              <w:top w:val="single" w:sz="4" w:space="0" w:color="auto"/>
              <w:left w:val="single" w:sz="4" w:space="0" w:color="auto"/>
              <w:bottom w:val="single" w:sz="4" w:space="0" w:color="auto"/>
              <w:right w:val="single" w:sz="4" w:space="0" w:color="auto"/>
            </w:tcBorders>
          </w:tcPr>
          <w:p w14:paraId="3A5A7DEF" w14:textId="77777777" w:rsidR="003649EF" w:rsidRPr="00516058" w:rsidRDefault="003649EF" w:rsidP="00F45DDE">
            <w:pPr>
              <w:pStyle w:val="TAL"/>
              <w:rPr>
                <w:ins w:id="226" w:author="Samsung" w:date="2025-06-06T17:19:00Z"/>
                <w:rFonts w:eastAsia="宋体"/>
              </w:rPr>
            </w:pPr>
          </w:p>
        </w:tc>
      </w:tr>
      <w:tr w:rsidR="003649EF" w:rsidRPr="00516058" w14:paraId="2769E86F" w14:textId="77777777" w:rsidTr="00F45DDE">
        <w:trPr>
          <w:ins w:id="227" w:author="Samsung" w:date="2025-06-06T17:19:00Z"/>
        </w:trPr>
        <w:tc>
          <w:tcPr>
            <w:tcW w:w="2160" w:type="dxa"/>
            <w:tcBorders>
              <w:top w:val="single" w:sz="4" w:space="0" w:color="auto"/>
              <w:left w:val="single" w:sz="4" w:space="0" w:color="auto"/>
              <w:bottom w:val="single" w:sz="4" w:space="0" w:color="auto"/>
              <w:right w:val="single" w:sz="4" w:space="0" w:color="auto"/>
            </w:tcBorders>
          </w:tcPr>
          <w:p w14:paraId="14D5CFEB" w14:textId="77777777" w:rsidR="003649EF" w:rsidRPr="00516058" w:rsidRDefault="003649EF" w:rsidP="00F45DDE">
            <w:pPr>
              <w:pStyle w:val="TAL"/>
              <w:ind w:leftChars="100" w:left="220"/>
              <w:rPr>
                <w:ins w:id="228" w:author="Samsung" w:date="2025-06-06T17:19:00Z"/>
                <w:rFonts w:eastAsia="宋体"/>
              </w:rPr>
            </w:pPr>
            <w:ins w:id="229" w:author="Samsung" w:date="2025-06-06T17:19:00Z">
              <w:r w:rsidRPr="00516058">
                <w:rPr>
                  <w:rFonts w:eastAsia="宋体" w:hint="eastAsia"/>
                  <w:lang w:eastAsia="zh-CN"/>
                </w:rPr>
                <w:t>&gt;</w:t>
              </w:r>
              <w:r w:rsidRPr="00516058">
                <w:rPr>
                  <w:rFonts w:eastAsia="宋体"/>
                  <w:lang w:eastAsia="zh-CN"/>
                </w:rPr>
                <w:t>&gt;</w:t>
              </w:r>
              <w:r w:rsidRPr="00516058">
                <w:rPr>
                  <w:rFonts w:eastAsia="宋体" w:hint="eastAsia"/>
                </w:rPr>
                <w:t>SSB index</w:t>
              </w:r>
            </w:ins>
          </w:p>
        </w:tc>
        <w:tc>
          <w:tcPr>
            <w:tcW w:w="1080" w:type="dxa"/>
            <w:tcBorders>
              <w:top w:val="single" w:sz="4" w:space="0" w:color="auto"/>
              <w:left w:val="single" w:sz="4" w:space="0" w:color="auto"/>
              <w:bottom w:val="single" w:sz="4" w:space="0" w:color="auto"/>
              <w:right w:val="single" w:sz="4" w:space="0" w:color="auto"/>
            </w:tcBorders>
          </w:tcPr>
          <w:p w14:paraId="69963047" w14:textId="77777777" w:rsidR="003649EF" w:rsidRPr="00516058" w:rsidRDefault="003649EF" w:rsidP="00F45DDE">
            <w:pPr>
              <w:pStyle w:val="TAL"/>
              <w:rPr>
                <w:ins w:id="230" w:author="Samsung" w:date="2025-06-06T17:19:00Z"/>
                <w:rFonts w:eastAsia="宋体"/>
                <w:lang w:eastAsia="zh-CN"/>
              </w:rPr>
            </w:pPr>
            <w:ins w:id="231" w:author="Samsung" w:date="2025-06-06T17:19:00Z">
              <w:r w:rsidRPr="00516058">
                <w:rPr>
                  <w:rFonts w:eastAsia="宋体"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41C6FFB1" w14:textId="77777777" w:rsidR="003649EF" w:rsidRPr="00516058" w:rsidRDefault="003649EF" w:rsidP="00F45DDE">
            <w:pPr>
              <w:pStyle w:val="TAL"/>
              <w:rPr>
                <w:ins w:id="232" w:author="Samsung" w:date="2025-06-06T17:19:00Z"/>
                <w:rFonts w:eastAsia="宋体"/>
                <w:i/>
              </w:rPr>
            </w:pPr>
          </w:p>
        </w:tc>
        <w:tc>
          <w:tcPr>
            <w:tcW w:w="1512" w:type="dxa"/>
            <w:tcBorders>
              <w:top w:val="single" w:sz="4" w:space="0" w:color="auto"/>
              <w:left w:val="single" w:sz="4" w:space="0" w:color="auto"/>
              <w:bottom w:val="single" w:sz="4" w:space="0" w:color="auto"/>
              <w:right w:val="single" w:sz="4" w:space="0" w:color="auto"/>
            </w:tcBorders>
          </w:tcPr>
          <w:p w14:paraId="0A4BF25C" w14:textId="77777777" w:rsidR="003649EF" w:rsidRPr="00516058" w:rsidRDefault="003649EF" w:rsidP="00F45DDE">
            <w:pPr>
              <w:pStyle w:val="TAL"/>
              <w:rPr>
                <w:ins w:id="233" w:author="Samsung" w:date="2025-06-06T17:19:00Z"/>
                <w:rFonts w:eastAsia="宋体"/>
              </w:rPr>
            </w:pPr>
            <w:ins w:id="234" w:author="Samsung" w:date="2025-06-06T17:19:00Z">
              <w:r w:rsidRPr="0045421C">
                <w:rPr>
                  <w:rFonts w:eastAsia="宋体"/>
                </w:rPr>
                <w:t>INTEGER</w:t>
              </w:r>
              <w:r w:rsidRPr="00516058">
                <w:rPr>
                  <w:rFonts w:eastAsia="宋体"/>
                </w:rPr>
                <w:t xml:space="preserve"> (</w:t>
              </w:r>
              <w:proofErr w:type="gramStart"/>
              <w:r w:rsidRPr="00516058">
                <w:rPr>
                  <w:rFonts w:eastAsia="宋体"/>
                </w:rPr>
                <w:t>0..</w:t>
              </w:r>
              <w:proofErr w:type="gramEnd"/>
              <w:r w:rsidRPr="00516058">
                <w:rPr>
                  <w:rFonts w:eastAsia="宋体" w:hint="eastAsia"/>
                </w:rPr>
                <w:t>63</w:t>
              </w:r>
              <w:r w:rsidRPr="00516058">
                <w:rPr>
                  <w:rFonts w:eastAsia="宋体"/>
                </w:rPr>
                <w:t>)</w:t>
              </w:r>
            </w:ins>
          </w:p>
        </w:tc>
        <w:tc>
          <w:tcPr>
            <w:tcW w:w="1728" w:type="dxa"/>
            <w:tcBorders>
              <w:top w:val="single" w:sz="4" w:space="0" w:color="auto"/>
              <w:left w:val="single" w:sz="4" w:space="0" w:color="auto"/>
              <w:bottom w:val="single" w:sz="4" w:space="0" w:color="auto"/>
              <w:right w:val="single" w:sz="4" w:space="0" w:color="auto"/>
            </w:tcBorders>
          </w:tcPr>
          <w:p w14:paraId="1E9D6AB9" w14:textId="2B760329" w:rsidR="003649EF" w:rsidRPr="00516058" w:rsidRDefault="003649EF" w:rsidP="00F45DDE">
            <w:pPr>
              <w:pStyle w:val="TAL"/>
              <w:rPr>
                <w:ins w:id="235" w:author="Samsung" w:date="2025-06-06T17:19:00Z"/>
                <w:rFonts w:eastAsia="宋体"/>
              </w:rPr>
            </w:pPr>
            <w:ins w:id="236" w:author="Samsung" w:date="2025-06-06T17:19:00Z">
              <w:r w:rsidRPr="00516058">
                <w:rPr>
                  <w:rFonts w:eastAsia="宋体"/>
                </w:rPr>
                <w:t>Strongest DL SSB beam information</w:t>
              </w:r>
            </w:ins>
            <w:ins w:id="237" w:author="Samsung - August" w:date="2025-08-28T20:35:00Z">
              <w:r w:rsidR="00AD03F4">
                <w:rPr>
                  <w:rFonts w:eastAsia="宋体"/>
                </w:rPr>
                <w:t>.</w:t>
              </w:r>
            </w:ins>
          </w:p>
        </w:tc>
        <w:tc>
          <w:tcPr>
            <w:tcW w:w="1080" w:type="dxa"/>
            <w:tcBorders>
              <w:top w:val="single" w:sz="4" w:space="0" w:color="auto"/>
              <w:left w:val="single" w:sz="4" w:space="0" w:color="auto"/>
              <w:bottom w:val="single" w:sz="4" w:space="0" w:color="auto"/>
              <w:right w:val="single" w:sz="4" w:space="0" w:color="auto"/>
            </w:tcBorders>
          </w:tcPr>
          <w:p w14:paraId="1813F0A2" w14:textId="77777777" w:rsidR="003649EF" w:rsidRPr="00516058" w:rsidRDefault="003649EF" w:rsidP="00F45DDE">
            <w:pPr>
              <w:pStyle w:val="TAL"/>
              <w:rPr>
                <w:ins w:id="238" w:author="Samsung" w:date="2025-06-06T17:19:00Z"/>
                <w:rFonts w:eastAsia="宋体"/>
              </w:rPr>
            </w:pPr>
          </w:p>
        </w:tc>
        <w:tc>
          <w:tcPr>
            <w:tcW w:w="1080" w:type="dxa"/>
            <w:tcBorders>
              <w:top w:val="single" w:sz="4" w:space="0" w:color="auto"/>
              <w:left w:val="single" w:sz="4" w:space="0" w:color="auto"/>
              <w:bottom w:val="single" w:sz="4" w:space="0" w:color="auto"/>
              <w:right w:val="single" w:sz="4" w:space="0" w:color="auto"/>
            </w:tcBorders>
          </w:tcPr>
          <w:p w14:paraId="50033DE2" w14:textId="77777777" w:rsidR="003649EF" w:rsidRPr="00516058" w:rsidRDefault="003649EF" w:rsidP="00F45DDE">
            <w:pPr>
              <w:pStyle w:val="TAL"/>
              <w:rPr>
                <w:ins w:id="239" w:author="Samsung" w:date="2025-06-06T17:19:00Z"/>
                <w:rFonts w:eastAsia="宋体"/>
              </w:rPr>
            </w:pPr>
          </w:p>
        </w:tc>
      </w:tr>
      <w:tr w:rsidR="003649EF" w:rsidRPr="00516058" w14:paraId="748237A4" w14:textId="77777777" w:rsidTr="00F45DDE">
        <w:trPr>
          <w:ins w:id="240" w:author="Samsung" w:date="2025-06-06T17:19:00Z"/>
        </w:trPr>
        <w:tc>
          <w:tcPr>
            <w:tcW w:w="2160" w:type="dxa"/>
            <w:tcBorders>
              <w:top w:val="single" w:sz="4" w:space="0" w:color="auto"/>
              <w:left w:val="single" w:sz="4" w:space="0" w:color="auto"/>
              <w:bottom w:val="single" w:sz="4" w:space="0" w:color="auto"/>
              <w:right w:val="single" w:sz="4" w:space="0" w:color="auto"/>
            </w:tcBorders>
          </w:tcPr>
          <w:p w14:paraId="2506C24B" w14:textId="7A4C55D2" w:rsidR="003649EF" w:rsidRPr="00516058" w:rsidRDefault="003649EF" w:rsidP="00F45DDE">
            <w:pPr>
              <w:pStyle w:val="TAL"/>
              <w:ind w:leftChars="100" w:left="220"/>
              <w:rPr>
                <w:ins w:id="241" w:author="Samsung" w:date="2025-06-06T17:19:00Z"/>
                <w:rFonts w:eastAsia="宋体"/>
              </w:rPr>
            </w:pPr>
            <w:ins w:id="242" w:author="Samsung" w:date="2025-06-06T17:19:00Z">
              <w:r w:rsidRPr="00516058">
                <w:rPr>
                  <w:rFonts w:eastAsia="宋体"/>
                </w:rPr>
                <w:t>&gt;&gt;</w:t>
              </w:r>
            </w:ins>
            <w:ins w:id="243" w:author="Samsung - August" w:date="2025-08-28T17:15:00Z">
              <w:r w:rsidR="00D27C71" w:rsidRPr="008C08E5">
                <w:rPr>
                  <w:rFonts w:eastAsia="宋体"/>
                </w:rPr>
                <w:t>NZP CSI-RS Resource Indication</w:t>
              </w:r>
              <w:r w:rsidR="00D27C71" w:rsidDel="00D27C71">
                <w:rPr>
                  <w:rFonts w:eastAsia="宋体"/>
                </w:rPr>
                <w:t xml:space="preserve"> </w:t>
              </w:r>
            </w:ins>
            <w:ins w:id="244" w:author="Samsung" w:date="2025-06-06T17:19:00Z">
              <w:del w:id="245" w:author="Samsung - August" w:date="2025-08-28T17:15:00Z">
                <w:r w:rsidDel="00D27C71">
                  <w:rPr>
                    <w:rFonts w:eastAsia="宋体"/>
                  </w:rPr>
                  <w:delText>CRI</w:delText>
                </w:r>
              </w:del>
            </w:ins>
          </w:p>
        </w:tc>
        <w:tc>
          <w:tcPr>
            <w:tcW w:w="1080" w:type="dxa"/>
            <w:tcBorders>
              <w:top w:val="single" w:sz="4" w:space="0" w:color="auto"/>
              <w:left w:val="single" w:sz="4" w:space="0" w:color="auto"/>
              <w:bottom w:val="single" w:sz="4" w:space="0" w:color="auto"/>
              <w:right w:val="single" w:sz="4" w:space="0" w:color="auto"/>
            </w:tcBorders>
          </w:tcPr>
          <w:p w14:paraId="0F58742B" w14:textId="77777777" w:rsidR="003649EF" w:rsidRPr="00516058" w:rsidRDefault="003649EF" w:rsidP="00F45DDE">
            <w:pPr>
              <w:pStyle w:val="TAL"/>
              <w:rPr>
                <w:ins w:id="246" w:author="Samsung" w:date="2025-06-06T17:19:00Z"/>
                <w:rFonts w:eastAsia="宋体"/>
                <w:lang w:eastAsia="zh-CN"/>
              </w:rPr>
            </w:pPr>
            <w:ins w:id="247" w:author="Samsung" w:date="2025-06-06T17:19:00Z">
              <w:r w:rsidRPr="00516058">
                <w:rPr>
                  <w:rFonts w:eastAsia="宋体"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4F6D3C95" w14:textId="77777777" w:rsidR="003649EF" w:rsidRPr="00516058" w:rsidRDefault="003649EF" w:rsidP="00F45DDE">
            <w:pPr>
              <w:pStyle w:val="TAL"/>
              <w:rPr>
                <w:ins w:id="248" w:author="Samsung" w:date="2025-06-06T17:19:00Z"/>
                <w:rFonts w:eastAsia="宋体"/>
                <w:i/>
              </w:rPr>
            </w:pPr>
          </w:p>
        </w:tc>
        <w:tc>
          <w:tcPr>
            <w:tcW w:w="1512" w:type="dxa"/>
            <w:tcBorders>
              <w:top w:val="single" w:sz="4" w:space="0" w:color="auto"/>
              <w:left w:val="single" w:sz="4" w:space="0" w:color="auto"/>
              <w:bottom w:val="single" w:sz="4" w:space="0" w:color="auto"/>
              <w:right w:val="single" w:sz="4" w:space="0" w:color="auto"/>
            </w:tcBorders>
          </w:tcPr>
          <w:p w14:paraId="2CBA0B5A" w14:textId="77777777" w:rsidR="003649EF" w:rsidRPr="00516058" w:rsidRDefault="003649EF" w:rsidP="00F45DDE">
            <w:pPr>
              <w:pStyle w:val="TAL"/>
              <w:rPr>
                <w:ins w:id="249" w:author="Samsung" w:date="2025-06-06T17:19:00Z"/>
                <w:rFonts w:eastAsia="宋体"/>
              </w:rPr>
            </w:pPr>
            <w:ins w:id="250" w:author="Samsung" w:date="2025-06-06T17:19:00Z">
              <w:r w:rsidRPr="0045421C">
                <w:rPr>
                  <w:rFonts w:eastAsia="宋体"/>
                </w:rPr>
                <w:t>INTEGER</w:t>
              </w:r>
              <w:r w:rsidRPr="00516058">
                <w:rPr>
                  <w:rFonts w:eastAsia="宋体"/>
                </w:rPr>
                <w:t xml:space="preserve"> (</w:t>
              </w:r>
              <w:proofErr w:type="gramStart"/>
              <w:r w:rsidRPr="00516058">
                <w:rPr>
                  <w:rFonts w:eastAsia="宋体"/>
                </w:rPr>
                <w:t>1..</w:t>
              </w:r>
              <w:proofErr w:type="gramEnd"/>
              <w:r w:rsidRPr="00516058">
                <w:rPr>
                  <w:rFonts w:eastAsia="宋体"/>
                </w:rPr>
                <w:t>64)</w:t>
              </w:r>
            </w:ins>
          </w:p>
        </w:tc>
        <w:tc>
          <w:tcPr>
            <w:tcW w:w="1728" w:type="dxa"/>
            <w:tcBorders>
              <w:top w:val="single" w:sz="4" w:space="0" w:color="auto"/>
              <w:left w:val="single" w:sz="4" w:space="0" w:color="auto"/>
              <w:bottom w:val="single" w:sz="4" w:space="0" w:color="auto"/>
              <w:right w:val="single" w:sz="4" w:space="0" w:color="auto"/>
            </w:tcBorders>
          </w:tcPr>
          <w:p w14:paraId="785252C2" w14:textId="52F8BDD2" w:rsidR="003649EF" w:rsidRPr="00516058" w:rsidRDefault="003649EF" w:rsidP="00F45DDE">
            <w:pPr>
              <w:pStyle w:val="TAL"/>
              <w:rPr>
                <w:ins w:id="251" w:author="Samsung" w:date="2025-06-06T17:19:00Z"/>
                <w:rFonts w:eastAsia="宋体"/>
              </w:rPr>
            </w:pPr>
            <w:ins w:id="252" w:author="Samsung" w:date="2025-06-06T17:19:00Z">
              <w:r w:rsidRPr="00516058">
                <w:rPr>
                  <w:rFonts w:eastAsia="宋体"/>
                </w:rPr>
                <w:t>Strongest DL NZP CSI-RS beam information</w:t>
              </w:r>
            </w:ins>
            <w:ins w:id="253" w:author="Samsung - August" w:date="2025-08-28T17:15:00Z">
              <w:r w:rsidR="00D27C71">
                <w:rPr>
                  <w:rFonts w:eastAsia="宋体"/>
                </w:rPr>
                <w:t xml:space="preserve">. </w:t>
              </w:r>
              <w:r w:rsidR="00D27C71" w:rsidRPr="00701F72">
                <w:rPr>
                  <w:rFonts w:eastAsia="宋体"/>
                </w:rPr>
                <w:t xml:space="preserve">The value is </w:t>
              </w:r>
              <w:r w:rsidR="00D27C71">
                <w:rPr>
                  <w:rFonts w:eastAsia="宋体"/>
                </w:rPr>
                <w:t xml:space="preserve">a </w:t>
              </w:r>
              <w:r w:rsidR="00D27C71" w:rsidRPr="00701F72">
                <w:rPr>
                  <w:rFonts w:eastAsia="宋体"/>
                </w:rPr>
                <w:t xml:space="preserve">relative index of the CSI-RS resources </w:t>
              </w:r>
              <w:r w:rsidR="00D27C71" w:rsidRPr="00705941">
                <w:rPr>
                  <w:rFonts w:eastAsia="宋体"/>
                </w:rPr>
                <w:t>within the set of resources signalled</w:t>
              </w:r>
              <w:r w:rsidR="00D27C71" w:rsidRPr="00701F72">
                <w:rPr>
                  <w:rFonts w:eastAsia="宋体"/>
                </w:rPr>
                <w:t>.</w:t>
              </w:r>
            </w:ins>
          </w:p>
        </w:tc>
        <w:tc>
          <w:tcPr>
            <w:tcW w:w="1080" w:type="dxa"/>
            <w:tcBorders>
              <w:top w:val="single" w:sz="4" w:space="0" w:color="auto"/>
              <w:left w:val="single" w:sz="4" w:space="0" w:color="auto"/>
              <w:bottom w:val="single" w:sz="4" w:space="0" w:color="auto"/>
              <w:right w:val="single" w:sz="4" w:space="0" w:color="auto"/>
            </w:tcBorders>
          </w:tcPr>
          <w:p w14:paraId="093DDF3B" w14:textId="77777777" w:rsidR="003649EF" w:rsidRPr="00516058" w:rsidRDefault="003649EF" w:rsidP="00F45DDE">
            <w:pPr>
              <w:pStyle w:val="TAL"/>
              <w:rPr>
                <w:ins w:id="254" w:author="Samsung" w:date="2025-06-06T17:19:00Z"/>
                <w:rFonts w:eastAsia="宋体"/>
              </w:rPr>
            </w:pPr>
          </w:p>
        </w:tc>
        <w:tc>
          <w:tcPr>
            <w:tcW w:w="1080" w:type="dxa"/>
            <w:tcBorders>
              <w:top w:val="single" w:sz="4" w:space="0" w:color="auto"/>
              <w:left w:val="single" w:sz="4" w:space="0" w:color="auto"/>
              <w:bottom w:val="single" w:sz="4" w:space="0" w:color="auto"/>
              <w:right w:val="single" w:sz="4" w:space="0" w:color="auto"/>
            </w:tcBorders>
          </w:tcPr>
          <w:p w14:paraId="25A98C90" w14:textId="77777777" w:rsidR="003649EF" w:rsidRPr="00516058" w:rsidRDefault="003649EF" w:rsidP="00F45DDE">
            <w:pPr>
              <w:pStyle w:val="TAL"/>
              <w:rPr>
                <w:ins w:id="255" w:author="Samsung" w:date="2025-06-06T17:19:00Z"/>
                <w:rFonts w:eastAsia="宋体"/>
              </w:rPr>
            </w:pPr>
          </w:p>
        </w:tc>
      </w:tr>
      <w:tr w:rsidR="003649EF" w:rsidRPr="00516058" w14:paraId="1C8E570B" w14:textId="77777777" w:rsidTr="00F45DDE">
        <w:trPr>
          <w:ins w:id="256" w:author="Samsung" w:date="2025-06-06T17:19:00Z"/>
        </w:trPr>
        <w:tc>
          <w:tcPr>
            <w:tcW w:w="2160" w:type="dxa"/>
            <w:tcBorders>
              <w:top w:val="single" w:sz="4" w:space="0" w:color="auto"/>
              <w:left w:val="single" w:sz="4" w:space="0" w:color="auto"/>
              <w:bottom w:val="single" w:sz="4" w:space="0" w:color="auto"/>
              <w:right w:val="single" w:sz="4" w:space="0" w:color="auto"/>
            </w:tcBorders>
          </w:tcPr>
          <w:p w14:paraId="429D8BC9" w14:textId="77777777" w:rsidR="003649EF" w:rsidRPr="00516058" w:rsidRDefault="003649EF" w:rsidP="00F45DDE">
            <w:pPr>
              <w:pStyle w:val="TAL"/>
              <w:ind w:leftChars="100" w:left="220"/>
              <w:rPr>
                <w:ins w:id="257" w:author="Samsung" w:date="2025-06-06T17:19:00Z"/>
                <w:rFonts w:eastAsia="宋体"/>
                <w:lang w:eastAsia="zh-CN"/>
              </w:rPr>
            </w:pPr>
            <w:ins w:id="258" w:author="Samsung" w:date="2025-06-06T17:19:00Z">
              <w:r w:rsidRPr="00516058">
                <w:rPr>
                  <w:rFonts w:eastAsia="宋体"/>
                  <w:lang w:eastAsia="zh-CN"/>
                </w:rPr>
                <w:t xml:space="preserve">&gt;&gt;CLI Mitigation </w:t>
              </w:r>
              <w:r w:rsidRPr="00516058">
                <w:rPr>
                  <w:rFonts w:eastAsia="宋体"/>
                </w:rPr>
                <w:t>Indication</w:t>
              </w:r>
            </w:ins>
          </w:p>
        </w:tc>
        <w:tc>
          <w:tcPr>
            <w:tcW w:w="1080" w:type="dxa"/>
            <w:tcBorders>
              <w:top w:val="single" w:sz="4" w:space="0" w:color="auto"/>
              <w:left w:val="single" w:sz="4" w:space="0" w:color="auto"/>
              <w:bottom w:val="single" w:sz="4" w:space="0" w:color="auto"/>
              <w:right w:val="single" w:sz="4" w:space="0" w:color="auto"/>
            </w:tcBorders>
          </w:tcPr>
          <w:p w14:paraId="31086594" w14:textId="77777777" w:rsidR="003649EF" w:rsidRPr="00516058" w:rsidRDefault="003649EF" w:rsidP="00F45DDE">
            <w:pPr>
              <w:pStyle w:val="TAL"/>
              <w:rPr>
                <w:ins w:id="259" w:author="Samsung" w:date="2025-06-06T17:19:00Z"/>
                <w:rFonts w:eastAsia="宋体"/>
                <w:lang w:eastAsia="zh-CN"/>
              </w:rPr>
            </w:pPr>
            <w:ins w:id="260" w:author="Samsung" w:date="2025-06-06T17:19:00Z">
              <w:r w:rsidRPr="00516058">
                <w:rPr>
                  <w:rFonts w:eastAsia="宋体"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2A2DA427" w14:textId="77777777" w:rsidR="003649EF" w:rsidRPr="00516058" w:rsidRDefault="003649EF" w:rsidP="00F45DDE">
            <w:pPr>
              <w:pStyle w:val="TAL"/>
              <w:rPr>
                <w:ins w:id="261" w:author="Samsung" w:date="2025-06-06T17:19:00Z"/>
                <w:rFonts w:eastAsia="宋体"/>
                <w:i/>
              </w:rPr>
            </w:pPr>
          </w:p>
        </w:tc>
        <w:tc>
          <w:tcPr>
            <w:tcW w:w="1512" w:type="dxa"/>
            <w:tcBorders>
              <w:top w:val="single" w:sz="4" w:space="0" w:color="auto"/>
              <w:left w:val="single" w:sz="4" w:space="0" w:color="auto"/>
              <w:bottom w:val="single" w:sz="4" w:space="0" w:color="auto"/>
              <w:right w:val="single" w:sz="4" w:space="0" w:color="auto"/>
            </w:tcBorders>
          </w:tcPr>
          <w:p w14:paraId="33FF274A" w14:textId="77777777" w:rsidR="003649EF" w:rsidRPr="00516058" w:rsidRDefault="003649EF" w:rsidP="00F45DDE">
            <w:pPr>
              <w:pStyle w:val="TAL"/>
              <w:rPr>
                <w:ins w:id="262" w:author="Samsung" w:date="2025-06-06T17:19:00Z"/>
                <w:rFonts w:eastAsia="宋体"/>
                <w:color w:val="993366"/>
              </w:rPr>
            </w:pPr>
            <w:ins w:id="263" w:author="Samsung" w:date="2025-06-06T17:19:00Z">
              <w:r w:rsidRPr="0045421C">
                <w:rPr>
                  <w:rFonts w:eastAsia="宋体"/>
                </w:rPr>
                <w:t>ENUMERATED (true, …)</w:t>
              </w:r>
            </w:ins>
          </w:p>
        </w:tc>
        <w:tc>
          <w:tcPr>
            <w:tcW w:w="1728" w:type="dxa"/>
            <w:tcBorders>
              <w:top w:val="single" w:sz="4" w:space="0" w:color="auto"/>
              <w:left w:val="single" w:sz="4" w:space="0" w:color="auto"/>
              <w:bottom w:val="single" w:sz="4" w:space="0" w:color="auto"/>
              <w:right w:val="single" w:sz="4" w:space="0" w:color="auto"/>
            </w:tcBorders>
          </w:tcPr>
          <w:p w14:paraId="5E93016C" w14:textId="69E5AEF6" w:rsidR="003649EF" w:rsidRPr="00516058" w:rsidRDefault="003649EF" w:rsidP="00F45DDE">
            <w:pPr>
              <w:pStyle w:val="TAL"/>
              <w:rPr>
                <w:ins w:id="264" w:author="Samsung" w:date="2025-06-06T17:19:00Z"/>
                <w:rFonts w:eastAsia="宋体"/>
              </w:rPr>
            </w:pPr>
            <w:ins w:id="265" w:author="Samsung" w:date="2025-06-06T17:19:00Z">
              <w:r w:rsidRPr="00516058">
                <w:rPr>
                  <w:rFonts w:eastAsia="宋体"/>
                  <w:lang w:eastAsia="zh-CN"/>
                </w:rPr>
                <w:t>I</w:t>
              </w:r>
              <w:r w:rsidRPr="00516058">
                <w:rPr>
                  <w:rFonts w:eastAsia="宋体" w:hint="eastAsia"/>
                  <w:lang w:eastAsia="zh-CN"/>
                </w:rPr>
                <w:t>ndicates</w:t>
              </w:r>
              <w:r w:rsidRPr="00516058">
                <w:rPr>
                  <w:rFonts w:eastAsia="宋体"/>
                </w:rPr>
                <w:t xml:space="preserve"> to request CLI mitigation</w:t>
              </w:r>
            </w:ins>
            <w:ins w:id="266" w:author="Samsung - August" w:date="2025-08-28T20:35:00Z">
              <w:r w:rsidR="00AD03F4">
                <w:rPr>
                  <w:rFonts w:eastAsia="宋体"/>
                </w:rPr>
                <w:t>.</w:t>
              </w:r>
            </w:ins>
          </w:p>
        </w:tc>
        <w:tc>
          <w:tcPr>
            <w:tcW w:w="1080" w:type="dxa"/>
            <w:tcBorders>
              <w:top w:val="single" w:sz="4" w:space="0" w:color="auto"/>
              <w:left w:val="single" w:sz="4" w:space="0" w:color="auto"/>
              <w:bottom w:val="single" w:sz="4" w:space="0" w:color="auto"/>
              <w:right w:val="single" w:sz="4" w:space="0" w:color="auto"/>
            </w:tcBorders>
          </w:tcPr>
          <w:p w14:paraId="48AA6746" w14:textId="77777777" w:rsidR="003649EF" w:rsidRPr="00516058" w:rsidRDefault="003649EF" w:rsidP="00F45DDE">
            <w:pPr>
              <w:pStyle w:val="TAL"/>
              <w:rPr>
                <w:ins w:id="267" w:author="Samsung" w:date="2025-06-06T17:19:00Z"/>
                <w:rFonts w:eastAsia="宋体"/>
              </w:rPr>
            </w:pPr>
          </w:p>
        </w:tc>
        <w:tc>
          <w:tcPr>
            <w:tcW w:w="1080" w:type="dxa"/>
            <w:tcBorders>
              <w:top w:val="single" w:sz="4" w:space="0" w:color="auto"/>
              <w:left w:val="single" w:sz="4" w:space="0" w:color="auto"/>
              <w:bottom w:val="single" w:sz="4" w:space="0" w:color="auto"/>
              <w:right w:val="single" w:sz="4" w:space="0" w:color="auto"/>
            </w:tcBorders>
          </w:tcPr>
          <w:p w14:paraId="4C48B681" w14:textId="77777777" w:rsidR="003649EF" w:rsidRPr="00516058" w:rsidRDefault="003649EF" w:rsidP="00F45DDE">
            <w:pPr>
              <w:pStyle w:val="TAL"/>
              <w:rPr>
                <w:ins w:id="268" w:author="Samsung" w:date="2025-06-06T17:19:00Z"/>
                <w:rFonts w:eastAsia="宋体"/>
              </w:rPr>
            </w:pPr>
          </w:p>
        </w:tc>
      </w:tr>
    </w:tbl>
    <w:tbl>
      <w:tblPr>
        <w:tblpPr w:leftFromText="180" w:rightFromText="180" w:vertAnchor="text" w:horzAnchor="margin" w:tblpX="108" w:tblpY="46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5672"/>
      </w:tblGrid>
      <w:tr w:rsidR="003649EF" w:rsidRPr="00516058" w14:paraId="0060971A" w14:textId="77777777" w:rsidTr="00F45DDE">
        <w:trPr>
          <w:ins w:id="269" w:author="Samsung" w:date="2025-06-06T17:19:00Z"/>
        </w:trPr>
        <w:tc>
          <w:tcPr>
            <w:tcW w:w="3688" w:type="dxa"/>
            <w:tcBorders>
              <w:top w:val="single" w:sz="4" w:space="0" w:color="auto"/>
              <w:left w:val="single" w:sz="4" w:space="0" w:color="auto"/>
              <w:bottom w:val="single" w:sz="4" w:space="0" w:color="auto"/>
              <w:right w:val="single" w:sz="4" w:space="0" w:color="auto"/>
            </w:tcBorders>
          </w:tcPr>
          <w:p w14:paraId="1BAE1538" w14:textId="77777777" w:rsidR="003649EF" w:rsidRPr="00516058" w:rsidRDefault="003649EF" w:rsidP="00F45DDE">
            <w:pPr>
              <w:pStyle w:val="TAH"/>
              <w:rPr>
                <w:ins w:id="270" w:author="Samsung" w:date="2025-06-06T17:19:00Z"/>
                <w:rFonts w:eastAsia="宋体"/>
                <w:lang w:eastAsia="ko-KR"/>
              </w:rPr>
            </w:pPr>
            <w:ins w:id="271" w:author="Samsung" w:date="2025-06-06T17:19:00Z">
              <w:r w:rsidRPr="00516058">
                <w:rPr>
                  <w:rFonts w:eastAsia="宋体"/>
                </w:rPr>
                <w:t>Range bound</w:t>
              </w:r>
            </w:ins>
          </w:p>
        </w:tc>
        <w:tc>
          <w:tcPr>
            <w:tcW w:w="5672" w:type="dxa"/>
            <w:tcBorders>
              <w:top w:val="single" w:sz="4" w:space="0" w:color="auto"/>
              <w:left w:val="single" w:sz="4" w:space="0" w:color="auto"/>
              <w:bottom w:val="single" w:sz="4" w:space="0" w:color="auto"/>
              <w:right w:val="single" w:sz="4" w:space="0" w:color="auto"/>
            </w:tcBorders>
          </w:tcPr>
          <w:p w14:paraId="0070BF1E" w14:textId="77777777" w:rsidR="003649EF" w:rsidRPr="00516058" w:rsidRDefault="003649EF" w:rsidP="00F45DDE">
            <w:pPr>
              <w:pStyle w:val="TAH"/>
              <w:rPr>
                <w:ins w:id="272" w:author="Samsung" w:date="2025-06-06T17:19:00Z"/>
                <w:rFonts w:eastAsia="宋体" w:cs="Arial"/>
              </w:rPr>
            </w:pPr>
            <w:ins w:id="273" w:author="Samsung" w:date="2025-06-06T17:19:00Z">
              <w:r w:rsidRPr="00516058">
                <w:rPr>
                  <w:rFonts w:eastAsia="宋体"/>
                </w:rPr>
                <w:t>Explanation</w:t>
              </w:r>
            </w:ins>
          </w:p>
        </w:tc>
      </w:tr>
      <w:tr w:rsidR="003649EF" w:rsidRPr="00516058" w14:paraId="3877832B" w14:textId="77777777" w:rsidTr="00F45DDE">
        <w:trPr>
          <w:ins w:id="274" w:author="Samsung" w:date="2025-06-06T17:19:00Z"/>
        </w:trPr>
        <w:tc>
          <w:tcPr>
            <w:tcW w:w="3688" w:type="dxa"/>
            <w:tcBorders>
              <w:top w:val="single" w:sz="4" w:space="0" w:color="auto"/>
              <w:left w:val="single" w:sz="4" w:space="0" w:color="auto"/>
              <w:bottom w:val="single" w:sz="4" w:space="0" w:color="auto"/>
              <w:right w:val="single" w:sz="4" w:space="0" w:color="auto"/>
            </w:tcBorders>
            <w:hideMark/>
          </w:tcPr>
          <w:p w14:paraId="14917294" w14:textId="77777777" w:rsidR="003649EF" w:rsidRPr="00516058" w:rsidRDefault="003649EF" w:rsidP="00F45DDE">
            <w:pPr>
              <w:pStyle w:val="TAL"/>
              <w:rPr>
                <w:ins w:id="275" w:author="Samsung" w:date="2025-06-06T17:19:00Z"/>
                <w:rFonts w:eastAsia="宋体"/>
              </w:rPr>
            </w:pPr>
            <w:proofErr w:type="spellStart"/>
            <w:ins w:id="276" w:author="Samsung" w:date="2025-06-06T17:19:00Z">
              <w:r w:rsidRPr="00516058">
                <w:rPr>
                  <w:lang w:eastAsia="ko-KR"/>
                </w:rPr>
                <w:t>maxCellingNBDU</w:t>
              </w:r>
              <w:proofErr w:type="spellEnd"/>
            </w:ins>
          </w:p>
        </w:tc>
        <w:tc>
          <w:tcPr>
            <w:tcW w:w="5672" w:type="dxa"/>
            <w:tcBorders>
              <w:top w:val="single" w:sz="4" w:space="0" w:color="auto"/>
              <w:left w:val="single" w:sz="4" w:space="0" w:color="auto"/>
              <w:bottom w:val="single" w:sz="4" w:space="0" w:color="auto"/>
              <w:right w:val="single" w:sz="4" w:space="0" w:color="auto"/>
            </w:tcBorders>
            <w:hideMark/>
          </w:tcPr>
          <w:p w14:paraId="2AE5443C" w14:textId="77777777" w:rsidR="003649EF" w:rsidRPr="00516058" w:rsidRDefault="003649EF" w:rsidP="00F45DDE">
            <w:pPr>
              <w:pStyle w:val="TAL"/>
              <w:rPr>
                <w:ins w:id="277" w:author="Samsung" w:date="2025-06-06T17:19:00Z"/>
                <w:rFonts w:eastAsia="宋体"/>
              </w:rPr>
            </w:pPr>
            <w:ins w:id="278" w:author="Samsung" w:date="2025-06-06T17:19:00Z">
              <w:r w:rsidRPr="00516058">
                <w:rPr>
                  <w:rFonts w:eastAsia="宋体"/>
                </w:rPr>
                <w:t xml:space="preserve">Maximum no. cells that can be served by a </w:t>
              </w:r>
              <w:proofErr w:type="spellStart"/>
              <w:r w:rsidRPr="00516058">
                <w:rPr>
                  <w:rFonts w:eastAsia="宋体"/>
                </w:rPr>
                <w:t>gNB</w:t>
              </w:r>
              <w:proofErr w:type="spellEnd"/>
              <w:r w:rsidRPr="00516058">
                <w:rPr>
                  <w:rFonts w:eastAsia="宋体"/>
                </w:rPr>
                <w:t>-DU. Value is 512.</w:t>
              </w:r>
            </w:ins>
          </w:p>
        </w:tc>
      </w:tr>
    </w:tbl>
    <w:p w14:paraId="5BEFEC80" w14:textId="77777777" w:rsidR="003649EF" w:rsidRPr="000C78C0" w:rsidRDefault="003649EF" w:rsidP="003649EF">
      <w:pPr>
        <w:rPr>
          <w:rFonts w:eastAsiaTheme="minorEastAsia"/>
          <w:lang w:eastAsia="zh-CN"/>
        </w:rPr>
      </w:pPr>
    </w:p>
    <w:bookmarkEnd w:id="140"/>
    <w:p w14:paraId="747414B2" w14:textId="44FB18AC" w:rsidR="003649EF" w:rsidRDefault="003649EF" w:rsidP="003649EF">
      <w:pPr>
        <w:pStyle w:val="FirstChange"/>
      </w:pPr>
      <w:r>
        <w:t xml:space="preserve">&lt;&lt;&lt;&lt;&lt;&lt;&lt;&lt;&lt;&lt;&lt;&lt;&lt;&lt;&lt;&lt;&lt;&lt;&lt;&lt; </w:t>
      </w:r>
      <w:r>
        <w:rPr>
          <w:rFonts w:eastAsia="宋体"/>
          <w:lang w:val="en-US" w:eastAsia="zh-CN"/>
        </w:rPr>
        <w:t>Next</w:t>
      </w:r>
      <w:r>
        <w:rPr>
          <w:rFonts w:eastAsia="宋体" w:hint="eastAsia"/>
          <w:lang w:val="en-US" w:eastAsia="zh-CN"/>
        </w:rPr>
        <w:t xml:space="preserve"> </w:t>
      </w:r>
      <w:r>
        <w:t>Change &gt;&gt;&gt;&gt;&gt;&gt;&gt;&gt;&gt;&gt;&gt;&gt;&gt;&gt;&gt;&gt;&gt;&gt;&gt;&gt;</w:t>
      </w:r>
    </w:p>
    <w:p w14:paraId="6606170A" w14:textId="77777777" w:rsidR="00A67844" w:rsidRPr="00EA5FA7" w:rsidRDefault="00A67844" w:rsidP="00A67844">
      <w:pPr>
        <w:pStyle w:val="40"/>
        <w:keepNext w:val="0"/>
        <w:keepLines w:val="0"/>
        <w:widowControl w:val="0"/>
      </w:pPr>
      <w:bookmarkStart w:id="279" w:name="_Toc200530637"/>
      <w:r w:rsidRPr="00EA5FA7">
        <w:t>9.3.1.10</w:t>
      </w:r>
      <w:r w:rsidRPr="00EA5FA7">
        <w:tab/>
        <w:t>Served Cell Information</w:t>
      </w:r>
      <w:bookmarkEnd w:id="279"/>
    </w:p>
    <w:p w14:paraId="12AEDA3D" w14:textId="77777777" w:rsidR="00A67844" w:rsidRPr="00EA5FA7" w:rsidRDefault="00A67844" w:rsidP="00A67844">
      <w:pPr>
        <w:widowControl w:val="0"/>
      </w:pPr>
      <w:r w:rsidRPr="00EA5FA7">
        <w:t xml:space="preserve">This IE contains cell configuration information of a cell in the </w:t>
      </w:r>
      <w:proofErr w:type="spellStart"/>
      <w:r w:rsidRPr="00EA5FA7">
        <w:t>gNB</w:t>
      </w:r>
      <w:proofErr w:type="spellEnd"/>
      <w:r w:rsidRPr="00EA5FA7">
        <w:t>-DU.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A67844" w:rsidRPr="00EA5FA7" w14:paraId="7225C6A0" w14:textId="77777777" w:rsidTr="00DD1634">
        <w:trPr>
          <w:tblHeader/>
        </w:trPr>
        <w:tc>
          <w:tcPr>
            <w:tcW w:w="2160" w:type="dxa"/>
          </w:tcPr>
          <w:p w14:paraId="58F71673" w14:textId="77777777" w:rsidR="00A67844" w:rsidRPr="00EA5FA7" w:rsidRDefault="00A67844" w:rsidP="00DD1634">
            <w:pPr>
              <w:pStyle w:val="TAH"/>
              <w:keepNext w:val="0"/>
              <w:keepLines w:val="0"/>
              <w:widowControl w:val="0"/>
              <w:rPr>
                <w:lang w:eastAsia="ja-JP"/>
              </w:rPr>
            </w:pPr>
            <w:r w:rsidRPr="00EA5FA7">
              <w:rPr>
                <w:lang w:eastAsia="ja-JP"/>
              </w:rPr>
              <w:t>IE/Group Name</w:t>
            </w:r>
          </w:p>
        </w:tc>
        <w:tc>
          <w:tcPr>
            <w:tcW w:w="1080" w:type="dxa"/>
          </w:tcPr>
          <w:p w14:paraId="1A250DC6" w14:textId="77777777" w:rsidR="00A67844" w:rsidRPr="00EA5FA7" w:rsidRDefault="00A67844" w:rsidP="00DD1634">
            <w:pPr>
              <w:pStyle w:val="TAH"/>
              <w:keepNext w:val="0"/>
              <w:keepLines w:val="0"/>
              <w:widowControl w:val="0"/>
              <w:rPr>
                <w:lang w:eastAsia="ja-JP"/>
              </w:rPr>
            </w:pPr>
            <w:r w:rsidRPr="00EA5FA7">
              <w:rPr>
                <w:lang w:eastAsia="ja-JP"/>
              </w:rPr>
              <w:t>Presence</w:t>
            </w:r>
          </w:p>
        </w:tc>
        <w:tc>
          <w:tcPr>
            <w:tcW w:w="1080" w:type="dxa"/>
          </w:tcPr>
          <w:p w14:paraId="1A8E3029" w14:textId="77777777" w:rsidR="00A67844" w:rsidRPr="00EA5FA7" w:rsidRDefault="00A67844" w:rsidP="00DD1634">
            <w:pPr>
              <w:pStyle w:val="TAH"/>
              <w:keepNext w:val="0"/>
              <w:keepLines w:val="0"/>
              <w:widowControl w:val="0"/>
              <w:rPr>
                <w:lang w:eastAsia="ja-JP"/>
              </w:rPr>
            </w:pPr>
            <w:r w:rsidRPr="00EA5FA7">
              <w:rPr>
                <w:lang w:eastAsia="ja-JP"/>
              </w:rPr>
              <w:t>Range</w:t>
            </w:r>
          </w:p>
        </w:tc>
        <w:tc>
          <w:tcPr>
            <w:tcW w:w="1512" w:type="dxa"/>
          </w:tcPr>
          <w:p w14:paraId="5BDA5675" w14:textId="77777777" w:rsidR="00A67844" w:rsidRPr="00EA5FA7" w:rsidRDefault="00A67844" w:rsidP="00DD1634">
            <w:pPr>
              <w:pStyle w:val="TAH"/>
              <w:keepNext w:val="0"/>
              <w:keepLines w:val="0"/>
              <w:widowControl w:val="0"/>
              <w:rPr>
                <w:lang w:eastAsia="ja-JP"/>
              </w:rPr>
            </w:pPr>
            <w:r w:rsidRPr="00EA5FA7">
              <w:rPr>
                <w:lang w:eastAsia="ja-JP"/>
              </w:rPr>
              <w:t>IE type and reference</w:t>
            </w:r>
          </w:p>
        </w:tc>
        <w:tc>
          <w:tcPr>
            <w:tcW w:w="1728" w:type="dxa"/>
          </w:tcPr>
          <w:p w14:paraId="62339DDE" w14:textId="77777777" w:rsidR="00A67844" w:rsidRPr="00EA5FA7" w:rsidRDefault="00A67844" w:rsidP="00DD1634">
            <w:pPr>
              <w:pStyle w:val="TAH"/>
              <w:keepNext w:val="0"/>
              <w:keepLines w:val="0"/>
              <w:widowControl w:val="0"/>
              <w:rPr>
                <w:lang w:eastAsia="ja-JP"/>
              </w:rPr>
            </w:pPr>
            <w:r w:rsidRPr="00EA5FA7">
              <w:rPr>
                <w:lang w:eastAsia="ja-JP"/>
              </w:rPr>
              <w:t>Semantics description</w:t>
            </w:r>
          </w:p>
        </w:tc>
        <w:tc>
          <w:tcPr>
            <w:tcW w:w="1080" w:type="dxa"/>
          </w:tcPr>
          <w:p w14:paraId="713C45E8" w14:textId="77777777" w:rsidR="00A67844" w:rsidRPr="00EA5FA7" w:rsidRDefault="00A67844" w:rsidP="00DD1634">
            <w:pPr>
              <w:pStyle w:val="TAH"/>
              <w:keepNext w:val="0"/>
              <w:keepLines w:val="0"/>
              <w:widowControl w:val="0"/>
              <w:rPr>
                <w:lang w:eastAsia="ja-JP"/>
              </w:rPr>
            </w:pPr>
            <w:r w:rsidRPr="00EA5FA7">
              <w:rPr>
                <w:lang w:eastAsia="ja-JP"/>
              </w:rPr>
              <w:t>Criticality</w:t>
            </w:r>
          </w:p>
        </w:tc>
        <w:tc>
          <w:tcPr>
            <w:tcW w:w="1080" w:type="dxa"/>
          </w:tcPr>
          <w:p w14:paraId="3052C394" w14:textId="77777777" w:rsidR="00A67844" w:rsidRPr="00EA5FA7" w:rsidRDefault="00A67844" w:rsidP="00DD1634">
            <w:pPr>
              <w:pStyle w:val="TAH"/>
              <w:keepNext w:val="0"/>
              <w:keepLines w:val="0"/>
              <w:widowControl w:val="0"/>
              <w:rPr>
                <w:lang w:eastAsia="ja-JP"/>
              </w:rPr>
            </w:pPr>
            <w:r w:rsidRPr="00EA5FA7">
              <w:rPr>
                <w:lang w:eastAsia="ja-JP"/>
              </w:rPr>
              <w:t>Assigned Criticality</w:t>
            </w:r>
          </w:p>
        </w:tc>
      </w:tr>
      <w:tr w:rsidR="00A67844" w:rsidRPr="00EA5FA7" w14:paraId="569BCD0F" w14:textId="77777777" w:rsidTr="00DD1634">
        <w:tc>
          <w:tcPr>
            <w:tcW w:w="2160" w:type="dxa"/>
          </w:tcPr>
          <w:p w14:paraId="2E41DB5E" w14:textId="77777777" w:rsidR="00A67844" w:rsidRPr="00EA5FA7" w:rsidRDefault="00A67844" w:rsidP="00DD1634">
            <w:pPr>
              <w:pStyle w:val="TAL"/>
              <w:keepNext w:val="0"/>
              <w:keepLines w:val="0"/>
              <w:widowControl w:val="0"/>
              <w:rPr>
                <w:lang w:eastAsia="ja-JP"/>
              </w:rPr>
            </w:pPr>
            <w:r w:rsidRPr="00EA5FA7">
              <w:rPr>
                <w:lang w:eastAsia="ja-JP"/>
              </w:rPr>
              <w:t>NR CGI</w:t>
            </w:r>
          </w:p>
        </w:tc>
        <w:tc>
          <w:tcPr>
            <w:tcW w:w="1080" w:type="dxa"/>
          </w:tcPr>
          <w:p w14:paraId="2F8966B6" w14:textId="77777777" w:rsidR="00A67844" w:rsidRPr="00EA5FA7" w:rsidRDefault="00A67844" w:rsidP="00DD1634">
            <w:pPr>
              <w:pStyle w:val="TAL"/>
              <w:keepNext w:val="0"/>
              <w:keepLines w:val="0"/>
              <w:widowControl w:val="0"/>
              <w:rPr>
                <w:lang w:eastAsia="ja-JP"/>
              </w:rPr>
            </w:pPr>
            <w:r w:rsidRPr="00EA5FA7">
              <w:rPr>
                <w:lang w:eastAsia="ja-JP"/>
              </w:rPr>
              <w:t>M</w:t>
            </w:r>
          </w:p>
        </w:tc>
        <w:tc>
          <w:tcPr>
            <w:tcW w:w="1080" w:type="dxa"/>
          </w:tcPr>
          <w:p w14:paraId="45362B7C" w14:textId="77777777" w:rsidR="00A67844" w:rsidRPr="00EA5FA7" w:rsidRDefault="00A67844" w:rsidP="00DD1634">
            <w:pPr>
              <w:pStyle w:val="TAL"/>
              <w:keepNext w:val="0"/>
              <w:keepLines w:val="0"/>
              <w:widowControl w:val="0"/>
              <w:rPr>
                <w:lang w:eastAsia="ja-JP"/>
              </w:rPr>
            </w:pPr>
          </w:p>
        </w:tc>
        <w:tc>
          <w:tcPr>
            <w:tcW w:w="1512" w:type="dxa"/>
          </w:tcPr>
          <w:p w14:paraId="4A2F05F1" w14:textId="77777777" w:rsidR="00A67844" w:rsidRPr="00EA5FA7" w:rsidRDefault="00A67844" w:rsidP="00DD1634">
            <w:pPr>
              <w:pStyle w:val="TAL"/>
              <w:keepNext w:val="0"/>
              <w:keepLines w:val="0"/>
              <w:widowControl w:val="0"/>
              <w:rPr>
                <w:lang w:eastAsia="ja-JP"/>
              </w:rPr>
            </w:pPr>
            <w:r w:rsidRPr="00EA5FA7">
              <w:rPr>
                <w:lang w:eastAsia="ja-JP"/>
              </w:rPr>
              <w:t>9.3.1.12</w:t>
            </w:r>
          </w:p>
        </w:tc>
        <w:tc>
          <w:tcPr>
            <w:tcW w:w="1728" w:type="dxa"/>
          </w:tcPr>
          <w:p w14:paraId="0903DCD9" w14:textId="77777777" w:rsidR="00A67844" w:rsidRPr="00EA5FA7" w:rsidRDefault="00A67844" w:rsidP="00DD1634">
            <w:pPr>
              <w:pStyle w:val="TAL"/>
              <w:keepNext w:val="0"/>
              <w:keepLines w:val="0"/>
              <w:widowControl w:val="0"/>
              <w:rPr>
                <w:lang w:eastAsia="ja-JP"/>
              </w:rPr>
            </w:pPr>
          </w:p>
        </w:tc>
        <w:tc>
          <w:tcPr>
            <w:tcW w:w="1080" w:type="dxa"/>
          </w:tcPr>
          <w:p w14:paraId="743C32B1" w14:textId="77777777" w:rsidR="00A67844" w:rsidRPr="00EA5FA7" w:rsidRDefault="00A67844" w:rsidP="00DD1634">
            <w:pPr>
              <w:pStyle w:val="TAC"/>
              <w:keepNext w:val="0"/>
              <w:keepLines w:val="0"/>
              <w:widowControl w:val="0"/>
              <w:rPr>
                <w:lang w:eastAsia="ja-JP"/>
              </w:rPr>
            </w:pPr>
            <w:r w:rsidRPr="00EA5FA7">
              <w:rPr>
                <w:lang w:eastAsia="ja-JP"/>
              </w:rPr>
              <w:t>-</w:t>
            </w:r>
          </w:p>
        </w:tc>
        <w:tc>
          <w:tcPr>
            <w:tcW w:w="1080" w:type="dxa"/>
          </w:tcPr>
          <w:p w14:paraId="4471A38A" w14:textId="77777777" w:rsidR="00A67844" w:rsidRPr="00EA5FA7" w:rsidRDefault="00A67844" w:rsidP="00DD1634">
            <w:pPr>
              <w:pStyle w:val="TAC"/>
              <w:keepNext w:val="0"/>
              <w:keepLines w:val="0"/>
              <w:widowControl w:val="0"/>
              <w:rPr>
                <w:lang w:eastAsia="ja-JP"/>
              </w:rPr>
            </w:pPr>
          </w:p>
        </w:tc>
      </w:tr>
      <w:tr w:rsidR="00A67844" w:rsidRPr="00EA5FA7" w14:paraId="3EE9B904" w14:textId="77777777" w:rsidTr="00DD1634">
        <w:tc>
          <w:tcPr>
            <w:tcW w:w="2160" w:type="dxa"/>
          </w:tcPr>
          <w:p w14:paraId="32168FD1" w14:textId="77777777" w:rsidR="00A67844" w:rsidRPr="00EA5FA7" w:rsidRDefault="00A67844" w:rsidP="00DD1634">
            <w:pPr>
              <w:pStyle w:val="TAL"/>
              <w:keepNext w:val="0"/>
              <w:keepLines w:val="0"/>
              <w:widowControl w:val="0"/>
              <w:rPr>
                <w:lang w:eastAsia="ja-JP"/>
              </w:rPr>
            </w:pPr>
            <w:r w:rsidRPr="00EA5FA7">
              <w:rPr>
                <w:lang w:eastAsia="ja-JP"/>
              </w:rPr>
              <w:t>NR PCI</w:t>
            </w:r>
          </w:p>
        </w:tc>
        <w:tc>
          <w:tcPr>
            <w:tcW w:w="1080" w:type="dxa"/>
          </w:tcPr>
          <w:p w14:paraId="269816D3" w14:textId="77777777" w:rsidR="00A67844" w:rsidRPr="00EA5FA7" w:rsidRDefault="00A67844" w:rsidP="00DD1634">
            <w:pPr>
              <w:pStyle w:val="TAL"/>
              <w:keepNext w:val="0"/>
              <w:keepLines w:val="0"/>
              <w:widowControl w:val="0"/>
              <w:rPr>
                <w:lang w:eastAsia="ja-JP"/>
              </w:rPr>
            </w:pPr>
            <w:r w:rsidRPr="00EA5FA7">
              <w:rPr>
                <w:lang w:eastAsia="ja-JP"/>
              </w:rPr>
              <w:t>M</w:t>
            </w:r>
          </w:p>
        </w:tc>
        <w:tc>
          <w:tcPr>
            <w:tcW w:w="1080" w:type="dxa"/>
          </w:tcPr>
          <w:p w14:paraId="33B06496" w14:textId="77777777" w:rsidR="00A67844" w:rsidRPr="00EA5FA7" w:rsidRDefault="00A67844" w:rsidP="00DD1634">
            <w:pPr>
              <w:pStyle w:val="TAL"/>
              <w:keepNext w:val="0"/>
              <w:keepLines w:val="0"/>
              <w:widowControl w:val="0"/>
              <w:rPr>
                <w:i/>
                <w:lang w:eastAsia="ja-JP"/>
              </w:rPr>
            </w:pPr>
          </w:p>
        </w:tc>
        <w:tc>
          <w:tcPr>
            <w:tcW w:w="1512" w:type="dxa"/>
          </w:tcPr>
          <w:p w14:paraId="110F905B" w14:textId="77777777" w:rsidR="00A67844" w:rsidRPr="00EA5FA7" w:rsidRDefault="00A67844" w:rsidP="00DD1634">
            <w:pPr>
              <w:pStyle w:val="TAL"/>
              <w:keepNext w:val="0"/>
              <w:keepLines w:val="0"/>
              <w:widowControl w:val="0"/>
              <w:rPr>
                <w:lang w:eastAsia="ja-JP"/>
              </w:rPr>
            </w:pPr>
            <w:r w:rsidRPr="00EA5FA7">
              <w:rPr>
                <w:lang w:eastAsia="ja-JP"/>
              </w:rPr>
              <w:t>INTEGER (</w:t>
            </w:r>
            <w:proofErr w:type="gramStart"/>
            <w:r w:rsidRPr="00EA5FA7">
              <w:rPr>
                <w:lang w:eastAsia="ja-JP"/>
              </w:rPr>
              <w:t>0..</w:t>
            </w:r>
            <w:proofErr w:type="gramEnd"/>
            <w:r w:rsidRPr="00EA5FA7">
              <w:rPr>
                <w:lang w:eastAsia="ja-JP"/>
              </w:rPr>
              <w:t>1007)</w:t>
            </w:r>
          </w:p>
        </w:tc>
        <w:tc>
          <w:tcPr>
            <w:tcW w:w="1728" w:type="dxa"/>
          </w:tcPr>
          <w:p w14:paraId="1D21BFF0" w14:textId="77777777" w:rsidR="00A67844" w:rsidRPr="00EA5FA7" w:rsidRDefault="00A67844" w:rsidP="00DD1634">
            <w:pPr>
              <w:pStyle w:val="TAL"/>
              <w:keepNext w:val="0"/>
              <w:keepLines w:val="0"/>
              <w:widowControl w:val="0"/>
              <w:rPr>
                <w:lang w:eastAsia="ja-JP"/>
              </w:rPr>
            </w:pPr>
            <w:r w:rsidRPr="00EA5FA7">
              <w:rPr>
                <w:lang w:eastAsia="ja-JP"/>
              </w:rPr>
              <w:t>Physical Cell ID</w:t>
            </w:r>
          </w:p>
        </w:tc>
        <w:tc>
          <w:tcPr>
            <w:tcW w:w="1080" w:type="dxa"/>
          </w:tcPr>
          <w:p w14:paraId="32CD1B9A" w14:textId="77777777" w:rsidR="00A67844" w:rsidRPr="00EA5FA7" w:rsidRDefault="00A67844" w:rsidP="00DD1634">
            <w:pPr>
              <w:pStyle w:val="TAC"/>
              <w:keepNext w:val="0"/>
              <w:keepLines w:val="0"/>
              <w:widowControl w:val="0"/>
              <w:rPr>
                <w:lang w:eastAsia="ja-JP"/>
              </w:rPr>
            </w:pPr>
            <w:r w:rsidRPr="00EA5FA7">
              <w:rPr>
                <w:lang w:eastAsia="ja-JP"/>
              </w:rPr>
              <w:t>-</w:t>
            </w:r>
          </w:p>
        </w:tc>
        <w:tc>
          <w:tcPr>
            <w:tcW w:w="1080" w:type="dxa"/>
          </w:tcPr>
          <w:p w14:paraId="01A8AC61" w14:textId="77777777" w:rsidR="00A67844" w:rsidRPr="00EA5FA7" w:rsidRDefault="00A67844" w:rsidP="00DD1634">
            <w:pPr>
              <w:pStyle w:val="TAC"/>
              <w:keepNext w:val="0"/>
              <w:keepLines w:val="0"/>
              <w:widowControl w:val="0"/>
              <w:rPr>
                <w:lang w:eastAsia="ja-JP"/>
              </w:rPr>
            </w:pPr>
          </w:p>
        </w:tc>
      </w:tr>
      <w:tr w:rsidR="00A67844" w:rsidRPr="00EA5FA7" w14:paraId="045BC657" w14:textId="77777777" w:rsidTr="00DD1634">
        <w:tc>
          <w:tcPr>
            <w:tcW w:w="2160" w:type="dxa"/>
          </w:tcPr>
          <w:p w14:paraId="276B95A3" w14:textId="77777777" w:rsidR="00A67844" w:rsidRPr="00EA5FA7" w:rsidRDefault="00A67844" w:rsidP="00DD1634">
            <w:pPr>
              <w:pStyle w:val="TAL"/>
              <w:keepNext w:val="0"/>
              <w:keepLines w:val="0"/>
              <w:widowControl w:val="0"/>
              <w:rPr>
                <w:lang w:eastAsia="ja-JP"/>
              </w:rPr>
            </w:pPr>
            <w:r w:rsidRPr="00EA5FA7">
              <w:rPr>
                <w:lang w:eastAsia="ja-JP"/>
              </w:rPr>
              <w:t>5GS TAC</w:t>
            </w:r>
          </w:p>
        </w:tc>
        <w:tc>
          <w:tcPr>
            <w:tcW w:w="1080" w:type="dxa"/>
          </w:tcPr>
          <w:p w14:paraId="65586295" w14:textId="77777777" w:rsidR="00A67844" w:rsidRPr="00EA5FA7" w:rsidRDefault="00A67844" w:rsidP="00DD1634">
            <w:pPr>
              <w:pStyle w:val="TAL"/>
              <w:keepNext w:val="0"/>
              <w:keepLines w:val="0"/>
              <w:widowControl w:val="0"/>
              <w:rPr>
                <w:lang w:eastAsia="ja-JP"/>
              </w:rPr>
            </w:pPr>
            <w:r w:rsidRPr="00EA5FA7">
              <w:rPr>
                <w:lang w:eastAsia="ja-JP"/>
              </w:rPr>
              <w:t>O</w:t>
            </w:r>
          </w:p>
        </w:tc>
        <w:tc>
          <w:tcPr>
            <w:tcW w:w="1080" w:type="dxa"/>
          </w:tcPr>
          <w:p w14:paraId="0ACADC34" w14:textId="77777777" w:rsidR="00A67844" w:rsidRPr="00EA5FA7" w:rsidRDefault="00A67844" w:rsidP="00DD1634">
            <w:pPr>
              <w:pStyle w:val="TAL"/>
              <w:keepNext w:val="0"/>
              <w:keepLines w:val="0"/>
              <w:widowControl w:val="0"/>
              <w:rPr>
                <w:i/>
                <w:lang w:eastAsia="ja-JP"/>
              </w:rPr>
            </w:pPr>
          </w:p>
        </w:tc>
        <w:tc>
          <w:tcPr>
            <w:tcW w:w="1512" w:type="dxa"/>
          </w:tcPr>
          <w:p w14:paraId="236E63DA" w14:textId="77777777" w:rsidR="00A67844" w:rsidRPr="00EA5FA7" w:rsidRDefault="00A67844" w:rsidP="00DD1634">
            <w:pPr>
              <w:pStyle w:val="TAL"/>
              <w:keepNext w:val="0"/>
              <w:keepLines w:val="0"/>
              <w:widowControl w:val="0"/>
              <w:rPr>
                <w:lang w:eastAsia="ja-JP"/>
              </w:rPr>
            </w:pPr>
            <w:r w:rsidRPr="00EA5FA7">
              <w:rPr>
                <w:lang w:eastAsia="ja-JP"/>
              </w:rPr>
              <w:t>9.3.1.29</w:t>
            </w:r>
          </w:p>
        </w:tc>
        <w:tc>
          <w:tcPr>
            <w:tcW w:w="1728" w:type="dxa"/>
          </w:tcPr>
          <w:p w14:paraId="5CF95512" w14:textId="77777777" w:rsidR="00A67844" w:rsidRPr="00EA5FA7" w:rsidRDefault="00A67844" w:rsidP="00DD1634">
            <w:pPr>
              <w:pStyle w:val="TAL"/>
              <w:keepNext w:val="0"/>
              <w:keepLines w:val="0"/>
              <w:widowControl w:val="0"/>
              <w:rPr>
                <w:lang w:eastAsia="ja-JP"/>
              </w:rPr>
            </w:pPr>
            <w:r w:rsidRPr="00EA5FA7">
              <w:rPr>
                <w:lang w:eastAsia="ja-JP"/>
              </w:rPr>
              <w:t>5GS Tracking Area Code</w:t>
            </w:r>
          </w:p>
        </w:tc>
        <w:tc>
          <w:tcPr>
            <w:tcW w:w="1080" w:type="dxa"/>
          </w:tcPr>
          <w:p w14:paraId="64417A30" w14:textId="77777777" w:rsidR="00A67844" w:rsidRPr="00EA5FA7" w:rsidRDefault="00A67844" w:rsidP="00DD1634">
            <w:pPr>
              <w:pStyle w:val="TAC"/>
              <w:keepNext w:val="0"/>
              <w:keepLines w:val="0"/>
              <w:widowControl w:val="0"/>
              <w:rPr>
                <w:lang w:eastAsia="ja-JP"/>
              </w:rPr>
            </w:pPr>
            <w:r w:rsidRPr="00EA5FA7">
              <w:rPr>
                <w:lang w:eastAsia="ja-JP"/>
              </w:rPr>
              <w:t>-</w:t>
            </w:r>
          </w:p>
        </w:tc>
        <w:tc>
          <w:tcPr>
            <w:tcW w:w="1080" w:type="dxa"/>
          </w:tcPr>
          <w:p w14:paraId="3EF97DCC" w14:textId="77777777" w:rsidR="00A67844" w:rsidRPr="00EA5FA7" w:rsidRDefault="00A67844" w:rsidP="00DD1634">
            <w:pPr>
              <w:pStyle w:val="TAC"/>
              <w:keepNext w:val="0"/>
              <w:keepLines w:val="0"/>
              <w:widowControl w:val="0"/>
              <w:rPr>
                <w:lang w:eastAsia="ja-JP"/>
              </w:rPr>
            </w:pPr>
          </w:p>
        </w:tc>
      </w:tr>
      <w:tr w:rsidR="00A67844" w:rsidRPr="00EA5FA7" w14:paraId="7C77188F" w14:textId="77777777" w:rsidTr="00DD1634">
        <w:tc>
          <w:tcPr>
            <w:tcW w:w="2160" w:type="dxa"/>
          </w:tcPr>
          <w:p w14:paraId="4FD4B92B" w14:textId="77777777" w:rsidR="00A67844" w:rsidRPr="00EA5FA7" w:rsidDel="00D04558" w:rsidRDefault="00A67844" w:rsidP="00DD1634">
            <w:pPr>
              <w:pStyle w:val="TAL"/>
              <w:keepNext w:val="0"/>
              <w:keepLines w:val="0"/>
              <w:widowControl w:val="0"/>
              <w:rPr>
                <w:lang w:eastAsia="ja-JP"/>
              </w:rPr>
            </w:pPr>
            <w:r w:rsidRPr="00EA5FA7">
              <w:rPr>
                <w:lang w:eastAsia="ja-JP"/>
              </w:rPr>
              <w:t>Configured EPS TAC</w:t>
            </w:r>
          </w:p>
        </w:tc>
        <w:tc>
          <w:tcPr>
            <w:tcW w:w="1080" w:type="dxa"/>
          </w:tcPr>
          <w:p w14:paraId="2ED07DFD" w14:textId="77777777" w:rsidR="00A67844" w:rsidRPr="00EA5FA7" w:rsidRDefault="00A67844" w:rsidP="00DD1634">
            <w:pPr>
              <w:pStyle w:val="TAL"/>
              <w:keepNext w:val="0"/>
              <w:keepLines w:val="0"/>
              <w:widowControl w:val="0"/>
              <w:rPr>
                <w:lang w:eastAsia="ja-JP"/>
              </w:rPr>
            </w:pPr>
            <w:r w:rsidRPr="00EA5FA7">
              <w:rPr>
                <w:lang w:eastAsia="ja-JP"/>
              </w:rPr>
              <w:t>O</w:t>
            </w:r>
          </w:p>
        </w:tc>
        <w:tc>
          <w:tcPr>
            <w:tcW w:w="1080" w:type="dxa"/>
          </w:tcPr>
          <w:p w14:paraId="0F7E24CF" w14:textId="77777777" w:rsidR="00A67844" w:rsidRPr="00EA5FA7" w:rsidRDefault="00A67844" w:rsidP="00DD1634">
            <w:pPr>
              <w:pStyle w:val="TAL"/>
              <w:keepNext w:val="0"/>
              <w:keepLines w:val="0"/>
              <w:widowControl w:val="0"/>
              <w:rPr>
                <w:i/>
                <w:lang w:eastAsia="ja-JP"/>
              </w:rPr>
            </w:pPr>
          </w:p>
        </w:tc>
        <w:tc>
          <w:tcPr>
            <w:tcW w:w="1512" w:type="dxa"/>
          </w:tcPr>
          <w:p w14:paraId="7556E121" w14:textId="77777777" w:rsidR="00A67844" w:rsidRPr="00EA5FA7" w:rsidRDefault="00A67844" w:rsidP="00DD1634">
            <w:pPr>
              <w:pStyle w:val="TAL"/>
              <w:keepNext w:val="0"/>
              <w:keepLines w:val="0"/>
              <w:widowControl w:val="0"/>
              <w:rPr>
                <w:lang w:eastAsia="ja-JP"/>
              </w:rPr>
            </w:pPr>
            <w:r w:rsidRPr="00EA5FA7">
              <w:rPr>
                <w:lang w:eastAsia="ja-JP"/>
              </w:rPr>
              <w:t>9.3.1.29a</w:t>
            </w:r>
          </w:p>
        </w:tc>
        <w:tc>
          <w:tcPr>
            <w:tcW w:w="1728" w:type="dxa"/>
          </w:tcPr>
          <w:p w14:paraId="21079737" w14:textId="77777777" w:rsidR="00A67844" w:rsidRPr="00EA5FA7" w:rsidRDefault="00A67844" w:rsidP="00DD1634">
            <w:pPr>
              <w:pStyle w:val="TAL"/>
              <w:keepNext w:val="0"/>
              <w:keepLines w:val="0"/>
              <w:widowControl w:val="0"/>
              <w:rPr>
                <w:lang w:eastAsia="ja-JP"/>
              </w:rPr>
            </w:pPr>
          </w:p>
        </w:tc>
        <w:tc>
          <w:tcPr>
            <w:tcW w:w="1080" w:type="dxa"/>
          </w:tcPr>
          <w:p w14:paraId="3B40E5EF" w14:textId="77777777" w:rsidR="00A67844" w:rsidRPr="00EA5FA7" w:rsidRDefault="00A67844" w:rsidP="00DD1634">
            <w:pPr>
              <w:pStyle w:val="TAC"/>
              <w:keepNext w:val="0"/>
              <w:keepLines w:val="0"/>
              <w:widowControl w:val="0"/>
              <w:rPr>
                <w:lang w:eastAsia="ja-JP"/>
              </w:rPr>
            </w:pPr>
            <w:r w:rsidRPr="00EA5FA7">
              <w:rPr>
                <w:lang w:eastAsia="ja-JP"/>
              </w:rPr>
              <w:t>-</w:t>
            </w:r>
          </w:p>
        </w:tc>
        <w:tc>
          <w:tcPr>
            <w:tcW w:w="1080" w:type="dxa"/>
          </w:tcPr>
          <w:p w14:paraId="43C1CA34" w14:textId="77777777" w:rsidR="00A67844" w:rsidRPr="00EA5FA7" w:rsidRDefault="00A67844" w:rsidP="00DD1634">
            <w:pPr>
              <w:pStyle w:val="TAC"/>
              <w:keepNext w:val="0"/>
              <w:keepLines w:val="0"/>
              <w:widowControl w:val="0"/>
              <w:rPr>
                <w:lang w:eastAsia="ja-JP"/>
              </w:rPr>
            </w:pPr>
          </w:p>
        </w:tc>
      </w:tr>
      <w:tr w:rsidR="00A67844" w:rsidRPr="00EA5FA7" w14:paraId="0D5AAEE6" w14:textId="77777777" w:rsidTr="00DD1634">
        <w:tc>
          <w:tcPr>
            <w:tcW w:w="2160" w:type="dxa"/>
          </w:tcPr>
          <w:p w14:paraId="7FF626D3" w14:textId="77777777" w:rsidR="00A67844" w:rsidRPr="00EA5FA7" w:rsidRDefault="00A67844" w:rsidP="00DD1634">
            <w:pPr>
              <w:pStyle w:val="TAL"/>
              <w:keepNext w:val="0"/>
              <w:keepLines w:val="0"/>
              <w:widowControl w:val="0"/>
              <w:rPr>
                <w:rFonts w:cs="Arial"/>
                <w:szCs w:val="18"/>
                <w:lang w:eastAsia="ja-JP"/>
              </w:rPr>
            </w:pPr>
            <w:r w:rsidRPr="00EA5FA7">
              <w:rPr>
                <w:rFonts w:cs="Arial"/>
                <w:b/>
                <w:szCs w:val="18"/>
                <w:lang w:eastAsia="ja-JP"/>
              </w:rPr>
              <w:t>Served PLMNs</w:t>
            </w:r>
          </w:p>
        </w:tc>
        <w:tc>
          <w:tcPr>
            <w:tcW w:w="1080" w:type="dxa"/>
          </w:tcPr>
          <w:p w14:paraId="213C56AE" w14:textId="77777777" w:rsidR="00A67844" w:rsidRPr="00EA5FA7" w:rsidRDefault="00A67844" w:rsidP="00DD1634">
            <w:pPr>
              <w:pStyle w:val="TAL"/>
              <w:keepNext w:val="0"/>
              <w:keepLines w:val="0"/>
              <w:widowControl w:val="0"/>
              <w:rPr>
                <w:rFonts w:cs="Arial"/>
                <w:szCs w:val="18"/>
                <w:lang w:eastAsia="ja-JP"/>
              </w:rPr>
            </w:pPr>
          </w:p>
        </w:tc>
        <w:tc>
          <w:tcPr>
            <w:tcW w:w="1080" w:type="dxa"/>
          </w:tcPr>
          <w:p w14:paraId="22D60597" w14:textId="77777777" w:rsidR="00A67844" w:rsidRPr="00EA5FA7" w:rsidRDefault="00A67844" w:rsidP="00DD1634">
            <w:pPr>
              <w:pStyle w:val="TAL"/>
              <w:keepNext w:val="0"/>
              <w:keepLines w:val="0"/>
              <w:widowControl w:val="0"/>
              <w:rPr>
                <w:rFonts w:cs="Arial"/>
                <w:szCs w:val="18"/>
                <w:lang w:eastAsia="ja-JP"/>
              </w:rPr>
            </w:pPr>
            <w:r w:rsidRPr="00EA5FA7">
              <w:rPr>
                <w:rFonts w:cs="Arial"/>
                <w:i/>
                <w:lang w:eastAsia="ja-JP"/>
              </w:rPr>
              <w:t>1..&lt;</w:t>
            </w:r>
            <w:proofErr w:type="spellStart"/>
            <w:r w:rsidRPr="00EA5FA7">
              <w:rPr>
                <w:rFonts w:cs="Arial"/>
                <w:i/>
                <w:lang w:eastAsia="ja-JP"/>
              </w:rPr>
              <w:t>maxnoofBPLMNs</w:t>
            </w:r>
            <w:proofErr w:type="spellEnd"/>
            <w:r w:rsidRPr="00EA5FA7">
              <w:rPr>
                <w:rFonts w:cs="Arial"/>
                <w:i/>
                <w:lang w:eastAsia="ja-JP"/>
              </w:rPr>
              <w:t>&gt;</w:t>
            </w:r>
          </w:p>
        </w:tc>
        <w:tc>
          <w:tcPr>
            <w:tcW w:w="1512" w:type="dxa"/>
          </w:tcPr>
          <w:p w14:paraId="07A12410" w14:textId="77777777" w:rsidR="00A67844" w:rsidRPr="00EA5FA7" w:rsidRDefault="00A67844" w:rsidP="00DD1634">
            <w:pPr>
              <w:pStyle w:val="TAL"/>
              <w:keepNext w:val="0"/>
              <w:keepLines w:val="0"/>
              <w:widowControl w:val="0"/>
              <w:rPr>
                <w:rFonts w:cs="Arial"/>
                <w:szCs w:val="18"/>
                <w:lang w:eastAsia="ja-JP"/>
              </w:rPr>
            </w:pPr>
          </w:p>
        </w:tc>
        <w:tc>
          <w:tcPr>
            <w:tcW w:w="1728" w:type="dxa"/>
          </w:tcPr>
          <w:p w14:paraId="4BF121C0" w14:textId="77777777" w:rsidR="00A67844" w:rsidRPr="00EA5FA7" w:rsidRDefault="00A67844" w:rsidP="00DD1634">
            <w:pPr>
              <w:pStyle w:val="TAL"/>
              <w:keepNext w:val="0"/>
              <w:keepLines w:val="0"/>
              <w:widowControl w:val="0"/>
              <w:rPr>
                <w:rFonts w:cs="Arial"/>
                <w:szCs w:val="18"/>
                <w:lang w:eastAsia="ja-JP"/>
              </w:rPr>
            </w:pPr>
            <w:r w:rsidRPr="00EA5FA7">
              <w:rPr>
                <w:rFonts w:cs="Arial"/>
                <w:lang w:eastAsia="ja-JP"/>
              </w:rPr>
              <w:t>Broadcast PLMNs</w:t>
            </w:r>
            <w:r>
              <w:rPr>
                <w:rFonts w:cs="Arial"/>
                <w:lang w:eastAsia="ja-JP"/>
              </w:rPr>
              <w:t xml:space="preserve"> in SIB 1 </w:t>
            </w:r>
            <w:r w:rsidRPr="0022111A">
              <w:rPr>
                <w:rFonts w:cs="Arial"/>
                <w:lang w:eastAsia="ja-JP"/>
              </w:rPr>
              <w:t xml:space="preserve">associated to the NR Cell Identity in the </w:t>
            </w:r>
            <w:r w:rsidRPr="00DF06FD">
              <w:rPr>
                <w:rFonts w:cs="Arial"/>
                <w:i/>
                <w:iCs/>
                <w:lang w:eastAsia="ja-JP"/>
              </w:rPr>
              <w:t>NR CGI</w:t>
            </w:r>
            <w:r w:rsidRPr="0022111A">
              <w:rPr>
                <w:rFonts w:cs="Arial"/>
                <w:lang w:eastAsia="ja-JP"/>
              </w:rPr>
              <w:t xml:space="preserve"> IE</w:t>
            </w:r>
          </w:p>
        </w:tc>
        <w:tc>
          <w:tcPr>
            <w:tcW w:w="1080" w:type="dxa"/>
          </w:tcPr>
          <w:p w14:paraId="7CA89578" w14:textId="77777777" w:rsidR="00A67844" w:rsidRPr="00EA5FA7" w:rsidRDefault="00A67844" w:rsidP="00DD1634">
            <w:pPr>
              <w:pStyle w:val="TAC"/>
              <w:keepNext w:val="0"/>
              <w:keepLines w:val="0"/>
              <w:widowControl w:val="0"/>
              <w:rPr>
                <w:rFonts w:cs="Arial"/>
                <w:szCs w:val="18"/>
                <w:lang w:eastAsia="ja-JP"/>
              </w:rPr>
            </w:pPr>
            <w:r w:rsidRPr="00EA5FA7">
              <w:rPr>
                <w:rFonts w:cs="Arial"/>
                <w:lang w:eastAsia="ja-JP"/>
              </w:rPr>
              <w:t>-</w:t>
            </w:r>
          </w:p>
        </w:tc>
        <w:tc>
          <w:tcPr>
            <w:tcW w:w="1080" w:type="dxa"/>
          </w:tcPr>
          <w:p w14:paraId="6A7B0AD0" w14:textId="77777777" w:rsidR="00A67844" w:rsidRPr="00EA5FA7" w:rsidRDefault="00A67844" w:rsidP="00DD1634">
            <w:pPr>
              <w:pStyle w:val="TAC"/>
              <w:keepNext w:val="0"/>
              <w:keepLines w:val="0"/>
              <w:widowControl w:val="0"/>
              <w:rPr>
                <w:rFonts w:cs="Arial"/>
                <w:szCs w:val="18"/>
                <w:lang w:eastAsia="ja-JP"/>
              </w:rPr>
            </w:pPr>
          </w:p>
        </w:tc>
      </w:tr>
      <w:tr w:rsidR="00A67844" w:rsidRPr="00EA5FA7" w14:paraId="49D1BAA2" w14:textId="77777777" w:rsidTr="00DD1634">
        <w:tc>
          <w:tcPr>
            <w:tcW w:w="2160" w:type="dxa"/>
          </w:tcPr>
          <w:p w14:paraId="6AF45F28" w14:textId="77777777" w:rsidR="00A67844" w:rsidRPr="00EA5FA7" w:rsidRDefault="00A67844" w:rsidP="00DD1634">
            <w:pPr>
              <w:pStyle w:val="TAL"/>
              <w:keepNext w:val="0"/>
              <w:keepLines w:val="0"/>
              <w:widowControl w:val="0"/>
              <w:ind w:leftChars="50" w:left="110"/>
              <w:rPr>
                <w:rFonts w:cs="Arial"/>
                <w:b/>
                <w:szCs w:val="18"/>
                <w:lang w:eastAsia="ja-JP"/>
              </w:rPr>
            </w:pPr>
            <w:r w:rsidRPr="00EA5FA7">
              <w:rPr>
                <w:rFonts w:cs="Arial"/>
                <w:szCs w:val="18"/>
                <w:lang w:eastAsia="ja-JP"/>
              </w:rPr>
              <w:t>&gt;PLMN Identity</w:t>
            </w:r>
          </w:p>
        </w:tc>
        <w:tc>
          <w:tcPr>
            <w:tcW w:w="1080" w:type="dxa"/>
          </w:tcPr>
          <w:p w14:paraId="3BF364D0" w14:textId="77777777" w:rsidR="00A67844" w:rsidRPr="00EA5FA7" w:rsidRDefault="00A67844" w:rsidP="00DD1634">
            <w:pPr>
              <w:pStyle w:val="TAL"/>
              <w:keepNext w:val="0"/>
              <w:keepLines w:val="0"/>
              <w:widowControl w:val="0"/>
              <w:rPr>
                <w:rFonts w:cs="Arial"/>
                <w:szCs w:val="18"/>
                <w:lang w:eastAsia="ja-JP"/>
              </w:rPr>
            </w:pPr>
            <w:r w:rsidRPr="00EA5FA7">
              <w:rPr>
                <w:rFonts w:cs="Arial"/>
                <w:szCs w:val="18"/>
                <w:lang w:eastAsia="ja-JP"/>
              </w:rPr>
              <w:t>M</w:t>
            </w:r>
          </w:p>
        </w:tc>
        <w:tc>
          <w:tcPr>
            <w:tcW w:w="1080" w:type="dxa"/>
          </w:tcPr>
          <w:p w14:paraId="036F4CF8" w14:textId="77777777" w:rsidR="00A67844" w:rsidRPr="00EA5FA7" w:rsidRDefault="00A67844" w:rsidP="00DD1634">
            <w:pPr>
              <w:pStyle w:val="TAL"/>
              <w:keepNext w:val="0"/>
              <w:keepLines w:val="0"/>
              <w:widowControl w:val="0"/>
              <w:rPr>
                <w:rFonts w:cs="Arial"/>
                <w:i/>
                <w:szCs w:val="18"/>
                <w:lang w:eastAsia="ja-JP"/>
              </w:rPr>
            </w:pPr>
          </w:p>
        </w:tc>
        <w:tc>
          <w:tcPr>
            <w:tcW w:w="1512" w:type="dxa"/>
          </w:tcPr>
          <w:p w14:paraId="5FE86B8E" w14:textId="77777777" w:rsidR="00A67844" w:rsidRPr="00EA5FA7" w:rsidRDefault="00A67844" w:rsidP="00DD1634">
            <w:pPr>
              <w:pStyle w:val="TAL"/>
              <w:keepNext w:val="0"/>
              <w:keepLines w:val="0"/>
              <w:widowControl w:val="0"/>
              <w:rPr>
                <w:rFonts w:cs="Arial"/>
                <w:szCs w:val="18"/>
                <w:lang w:eastAsia="ja-JP"/>
              </w:rPr>
            </w:pPr>
            <w:r w:rsidRPr="00EA5FA7">
              <w:rPr>
                <w:rFonts w:cs="Arial"/>
                <w:szCs w:val="18"/>
                <w:lang w:eastAsia="ja-JP"/>
              </w:rPr>
              <w:t>9.3.1.14</w:t>
            </w:r>
          </w:p>
        </w:tc>
        <w:tc>
          <w:tcPr>
            <w:tcW w:w="1728" w:type="dxa"/>
          </w:tcPr>
          <w:p w14:paraId="72731FE4" w14:textId="77777777" w:rsidR="00A67844" w:rsidRPr="00EA5FA7" w:rsidRDefault="00A67844" w:rsidP="00DD1634">
            <w:pPr>
              <w:pStyle w:val="TAL"/>
              <w:keepNext w:val="0"/>
              <w:keepLines w:val="0"/>
              <w:widowControl w:val="0"/>
              <w:rPr>
                <w:rFonts w:cs="Arial"/>
                <w:szCs w:val="18"/>
                <w:lang w:eastAsia="ja-JP"/>
              </w:rPr>
            </w:pPr>
          </w:p>
        </w:tc>
        <w:tc>
          <w:tcPr>
            <w:tcW w:w="1080" w:type="dxa"/>
          </w:tcPr>
          <w:p w14:paraId="459B70F4" w14:textId="77777777" w:rsidR="00A67844" w:rsidRPr="00EA5FA7" w:rsidRDefault="00A67844" w:rsidP="00DD1634">
            <w:pPr>
              <w:pStyle w:val="TAC"/>
              <w:keepNext w:val="0"/>
              <w:keepLines w:val="0"/>
              <w:widowControl w:val="0"/>
              <w:rPr>
                <w:rFonts w:cs="Arial"/>
                <w:szCs w:val="18"/>
                <w:lang w:eastAsia="ja-JP"/>
              </w:rPr>
            </w:pPr>
            <w:r w:rsidRPr="00EA5FA7">
              <w:rPr>
                <w:rFonts w:cs="Arial"/>
                <w:szCs w:val="18"/>
                <w:lang w:eastAsia="ja-JP"/>
              </w:rPr>
              <w:t>-</w:t>
            </w:r>
          </w:p>
        </w:tc>
        <w:tc>
          <w:tcPr>
            <w:tcW w:w="1080" w:type="dxa"/>
          </w:tcPr>
          <w:p w14:paraId="774915AE" w14:textId="77777777" w:rsidR="00A67844" w:rsidRPr="00EA5FA7" w:rsidRDefault="00A67844" w:rsidP="00DD1634">
            <w:pPr>
              <w:pStyle w:val="TAC"/>
              <w:keepNext w:val="0"/>
              <w:keepLines w:val="0"/>
              <w:widowControl w:val="0"/>
              <w:rPr>
                <w:rFonts w:cs="Arial"/>
                <w:szCs w:val="18"/>
                <w:lang w:eastAsia="ja-JP"/>
              </w:rPr>
            </w:pPr>
          </w:p>
        </w:tc>
      </w:tr>
      <w:tr w:rsidR="00A67844" w:rsidRPr="00EA5FA7" w14:paraId="37B0535C" w14:textId="77777777" w:rsidTr="00DD1634">
        <w:tc>
          <w:tcPr>
            <w:tcW w:w="2160" w:type="dxa"/>
          </w:tcPr>
          <w:p w14:paraId="0DF1AD99" w14:textId="77777777" w:rsidR="00A67844" w:rsidRPr="00EA5FA7" w:rsidRDefault="00A67844" w:rsidP="00DD1634">
            <w:pPr>
              <w:pStyle w:val="TAL"/>
              <w:keepNext w:val="0"/>
              <w:keepLines w:val="0"/>
              <w:widowControl w:val="0"/>
              <w:ind w:leftChars="50" w:left="110"/>
              <w:rPr>
                <w:rFonts w:cs="Arial"/>
                <w:szCs w:val="18"/>
                <w:lang w:eastAsia="ja-JP"/>
              </w:rPr>
            </w:pPr>
            <w:r w:rsidRPr="00EA5FA7">
              <w:rPr>
                <w:rFonts w:cs="Arial"/>
                <w:szCs w:val="18"/>
                <w:lang w:eastAsia="ja-JP"/>
              </w:rPr>
              <w:t>&gt;TAI Slice Support List</w:t>
            </w:r>
          </w:p>
        </w:tc>
        <w:tc>
          <w:tcPr>
            <w:tcW w:w="1080" w:type="dxa"/>
          </w:tcPr>
          <w:p w14:paraId="0B9D8AC5" w14:textId="77777777" w:rsidR="00A67844" w:rsidRPr="00EA5FA7" w:rsidRDefault="00A67844" w:rsidP="00DD1634">
            <w:pPr>
              <w:pStyle w:val="TAL"/>
              <w:keepNext w:val="0"/>
              <w:keepLines w:val="0"/>
              <w:widowControl w:val="0"/>
              <w:rPr>
                <w:rFonts w:cs="Arial"/>
                <w:szCs w:val="18"/>
                <w:lang w:eastAsia="ja-JP"/>
              </w:rPr>
            </w:pPr>
            <w:r w:rsidRPr="00EA5FA7">
              <w:rPr>
                <w:rFonts w:cs="Arial"/>
                <w:szCs w:val="18"/>
                <w:lang w:eastAsia="ja-JP"/>
              </w:rPr>
              <w:t>O</w:t>
            </w:r>
          </w:p>
        </w:tc>
        <w:tc>
          <w:tcPr>
            <w:tcW w:w="1080" w:type="dxa"/>
          </w:tcPr>
          <w:p w14:paraId="35E16648" w14:textId="77777777" w:rsidR="00A67844" w:rsidRPr="00EA5FA7" w:rsidRDefault="00A67844" w:rsidP="00DD1634">
            <w:pPr>
              <w:pStyle w:val="TAL"/>
              <w:keepNext w:val="0"/>
              <w:keepLines w:val="0"/>
              <w:widowControl w:val="0"/>
              <w:rPr>
                <w:rFonts w:cs="Arial"/>
                <w:i/>
                <w:szCs w:val="18"/>
                <w:lang w:eastAsia="ja-JP"/>
              </w:rPr>
            </w:pPr>
          </w:p>
        </w:tc>
        <w:tc>
          <w:tcPr>
            <w:tcW w:w="1512" w:type="dxa"/>
          </w:tcPr>
          <w:p w14:paraId="231DB345" w14:textId="77777777" w:rsidR="00A67844" w:rsidRPr="00EA5FA7" w:rsidRDefault="00A67844" w:rsidP="00DD1634">
            <w:pPr>
              <w:pStyle w:val="TAL"/>
              <w:keepNext w:val="0"/>
              <w:keepLines w:val="0"/>
              <w:widowControl w:val="0"/>
              <w:rPr>
                <w:rFonts w:cs="Arial"/>
                <w:szCs w:val="18"/>
                <w:lang w:eastAsia="ja-JP"/>
              </w:rPr>
            </w:pPr>
            <w:r w:rsidRPr="00EA5FA7">
              <w:rPr>
                <w:rFonts w:cs="Arial"/>
                <w:szCs w:val="18"/>
                <w:lang w:eastAsia="ja-JP"/>
              </w:rPr>
              <w:t>Slice Support List</w:t>
            </w:r>
          </w:p>
          <w:p w14:paraId="4573331C" w14:textId="77777777" w:rsidR="00A67844" w:rsidRPr="00EA5FA7" w:rsidRDefault="00A67844" w:rsidP="00DD1634">
            <w:pPr>
              <w:pStyle w:val="TAL"/>
              <w:keepNext w:val="0"/>
              <w:keepLines w:val="0"/>
              <w:widowControl w:val="0"/>
              <w:rPr>
                <w:rFonts w:cs="Arial"/>
                <w:szCs w:val="18"/>
                <w:lang w:eastAsia="ja-JP"/>
              </w:rPr>
            </w:pPr>
            <w:r w:rsidRPr="00EA5FA7">
              <w:rPr>
                <w:rFonts w:cs="Arial"/>
                <w:szCs w:val="18"/>
                <w:lang w:eastAsia="ja-JP"/>
              </w:rPr>
              <w:t>9.3.1.37</w:t>
            </w:r>
          </w:p>
        </w:tc>
        <w:tc>
          <w:tcPr>
            <w:tcW w:w="1728" w:type="dxa"/>
          </w:tcPr>
          <w:p w14:paraId="6F7C993A" w14:textId="77777777" w:rsidR="00A67844" w:rsidRPr="00EA5FA7" w:rsidRDefault="00A67844" w:rsidP="00DD1634">
            <w:pPr>
              <w:pStyle w:val="TAL"/>
              <w:keepNext w:val="0"/>
              <w:keepLines w:val="0"/>
              <w:widowControl w:val="0"/>
              <w:rPr>
                <w:rFonts w:cs="Arial"/>
                <w:szCs w:val="18"/>
                <w:lang w:eastAsia="ja-JP"/>
              </w:rPr>
            </w:pPr>
            <w:r w:rsidRPr="00EA5FA7">
              <w:rPr>
                <w:rFonts w:cs="Arial"/>
                <w:szCs w:val="18"/>
                <w:lang w:eastAsia="ja-JP"/>
              </w:rPr>
              <w:t xml:space="preserve">Supported S-NSSAIs </w:t>
            </w:r>
            <w:r w:rsidRPr="004B32E9">
              <w:rPr>
                <w:rFonts w:cs="Arial"/>
                <w:szCs w:val="18"/>
                <w:lang w:eastAsia="ja-JP"/>
              </w:rPr>
              <w:t>per PLMN or per SNPN</w:t>
            </w:r>
            <w:r w:rsidRPr="00EA5FA7">
              <w:rPr>
                <w:rFonts w:cs="Arial"/>
                <w:szCs w:val="18"/>
                <w:lang w:eastAsia="ja-JP"/>
              </w:rPr>
              <w:t xml:space="preserve">. </w:t>
            </w:r>
          </w:p>
        </w:tc>
        <w:tc>
          <w:tcPr>
            <w:tcW w:w="1080" w:type="dxa"/>
          </w:tcPr>
          <w:p w14:paraId="1A0F4108" w14:textId="77777777" w:rsidR="00A67844" w:rsidRPr="00EA5FA7" w:rsidRDefault="00A67844" w:rsidP="00DD1634">
            <w:pPr>
              <w:pStyle w:val="TAC"/>
              <w:keepNext w:val="0"/>
              <w:keepLines w:val="0"/>
              <w:widowControl w:val="0"/>
              <w:rPr>
                <w:rFonts w:cs="Arial"/>
                <w:szCs w:val="18"/>
                <w:lang w:eastAsia="ja-JP"/>
              </w:rPr>
            </w:pPr>
            <w:r w:rsidRPr="00EA5FA7">
              <w:rPr>
                <w:rFonts w:cs="Arial"/>
                <w:szCs w:val="18"/>
                <w:lang w:eastAsia="ja-JP"/>
              </w:rPr>
              <w:t>YES</w:t>
            </w:r>
          </w:p>
        </w:tc>
        <w:tc>
          <w:tcPr>
            <w:tcW w:w="1080" w:type="dxa"/>
          </w:tcPr>
          <w:p w14:paraId="563E863A" w14:textId="77777777" w:rsidR="00A67844" w:rsidRPr="00EA5FA7" w:rsidRDefault="00A67844" w:rsidP="00DD1634">
            <w:pPr>
              <w:pStyle w:val="TAC"/>
              <w:keepNext w:val="0"/>
              <w:keepLines w:val="0"/>
              <w:widowControl w:val="0"/>
              <w:rPr>
                <w:rFonts w:cs="Arial"/>
                <w:szCs w:val="18"/>
                <w:lang w:eastAsia="ja-JP"/>
              </w:rPr>
            </w:pPr>
            <w:r w:rsidRPr="00EA5FA7">
              <w:rPr>
                <w:rFonts w:cs="Arial"/>
                <w:szCs w:val="18"/>
                <w:lang w:eastAsia="ja-JP"/>
              </w:rPr>
              <w:t>ignore</w:t>
            </w:r>
          </w:p>
        </w:tc>
      </w:tr>
      <w:tr w:rsidR="00A67844" w:rsidRPr="00EA5FA7" w14:paraId="322B9C27" w14:textId="77777777" w:rsidTr="00DD1634">
        <w:tc>
          <w:tcPr>
            <w:tcW w:w="2160" w:type="dxa"/>
          </w:tcPr>
          <w:p w14:paraId="027AC6AB" w14:textId="77777777" w:rsidR="00A67844" w:rsidRPr="00EA5FA7" w:rsidRDefault="00A67844" w:rsidP="00DD1634">
            <w:pPr>
              <w:pStyle w:val="TAL"/>
              <w:keepNext w:val="0"/>
              <w:keepLines w:val="0"/>
              <w:widowControl w:val="0"/>
              <w:ind w:leftChars="50" w:left="110"/>
              <w:rPr>
                <w:rFonts w:cs="Arial"/>
                <w:szCs w:val="18"/>
                <w:lang w:eastAsia="ja-JP"/>
              </w:rPr>
            </w:pPr>
            <w:r w:rsidRPr="00B94D0C">
              <w:rPr>
                <w:rFonts w:cs="Arial"/>
                <w:szCs w:val="18"/>
                <w:lang w:eastAsia="ja-JP"/>
              </w:rPr>
              <w:t>&gt;NPN Support Information</w:t>
            </w:r>
          </w:p>
        </w:tc>
        <w:tc>
          <w:tcPr>
            <w:tcW w:w="1080" w:type="dxa"/>
          </w:tcPr>
          <w:p w14:paraId="3B244438" w14:textId="77777777" w:rsidR="00A67844" w:rsidRPr="00EA5FA7" w:rsidRDefault="00A67844" w:rsidP="00DD1634">
            <w:pPr>
              <w:pStyle w:val="TAL"/>
              <w:keepNext w:val="0"/>
              <w:keepLines w:val="0"/>
              <w:widowControl w:val="0"/>
              <w:rPr>
                <w:rFonts w:cs="Arial"/>
                <w:szCs w:val="18"/>
                <w:lang w:eastAsia="ja-JP"/>
              </w:rPr>
            </w:pPr>
            <w:r w:rsidRPr="00B94D0C">
              <w:rPr>
                <w:rFonts w:cs="Arial"/>
                <w:szCs w:val="18"/>
                <w:lang w:eastAsia="zh-CN"/>
              </w:rPr>
              <w:t>O</w:t>
            </w:r>
          </w:p>
        </w:tc>
        <w:tc>
          <w:tcPr>
            <w:tcW w:w="1080" w:type="dxa"/>
          </w:tcPr>
          <w:p w14:paraId="7959F7BA" w14:textId="77777777" w:rsidR="00A67844" w:rsidRPr="00EA5FA7" w:rsidRDefault="00A67844" w:rsidP="00DD1634">
            <w:pPr>
              <w:pStyle w:val="TAL"/>
              <w:keepNext w:val="0"/>
              <w:keepLines w:val="0"/>
              <w:widowControl w:val="0"/>
              <w:rPr>
                <w:rFonts w:cs="Arial"/>
                <w:i/>
                <w:szCs w:val="18"/>
                <w:lang w:eastAsia="ja-JP"/>
              </w:rPr>
            </w:pPr>
          </w:p>
        </w:tc>
        <w:tc>
          <w:tcPr>
            <w:tcW w:w="1512" w:type="dxa"/>
          </w:tcPr>
          <w:p w14:paraId="0B81942F" w14:textId="77777777" w:rsidR="00A67844" w:rsidRPr="00EA5FA7" w:rsidRDefault="00A67844" w:rsidP="00DD1634">
            <w:pPr>
              <w:pStyle w:val="TAL"/>
              <w:keepNext w:val="0"/>
              <w:keepLines w:val="0"/>
              <w:widowControl w:val="0"/>
              <w:rPr>
                <w:rFonts w:cs="Arial"/>
                <w:szCs w:val="18"/>
                <w:lang w:eastAsia="ja-JP"/>
              </w:rPr>
            </w:pPr>
            <w:r>
              <w:rPr>
                <w:rFonts w:cs="Arial"/>
                <w:szCs w:val="18"/>
                <w:lang w:eastAsia="zh-CN"/>
              </w:rPr>
              <w:t>9.3.1.156</w:t>
            </w:r>
          </w:p>
        </w:tc>
        <w:tc>
          <w:tcPr>
            <w:tcW w:w="1728" w:type="dxa"/>
          </w:tcPr>
          <w:p w14:paraId="051E7B10" w14:textId="77777777" w:rsidR="00A67844" w:rsidRPr="00EA5FA7" w:rsidRDefault="00A67844" w:rsidP="00DD1634">
            <w:pPr>
              <w:pStyle w:val="TAL"/>
              <w:keepNext w:val="0"/>
              <w:keepLines w:val="0"/>
              <w:widowControl w:val="0"/>
              <w:rPr>
                <w:rFonts w:cs="Arial"/>
                <w:szCs w:val="18"/>
                <w:lang w:eastAsia="ja-JP"/>
              </w:rPr>
            </w:pPr>
            <w:r w:rsidRPr="00B94D0C">
              <w:rPr>
                <w:rFonts w:cs="Arial"/>
                <w:szCs w:val="18"/>
                <w:lang w:eastAsia="ja-JP"/>
              </w:rPr>
              <w:t>Supported NPNs per PLMN.</w:t>
            </w:r>
          </w:p>
        </w:tc>
        <w:tc>
          <w:tcPr>
            <w:tcW w:w="1080" w:type="dxa"/>
          </w:tcPr>
          <w:p w14:paraId="7D63B9D3" w14:textId="77777777" w:rsidR="00A67844" w:rsidRPr="00EA5FA7" w:rsidRDefault="00A67844" w:rsidP="00DD1634">
            <w:pPr>
              <w:pStyle w:val="TAC"/>
              <w:keepNext w:val="0"/>
              <w:keepLines w:val="0"/>
              <w:widowControl w:val="0"/>
              <w:rPr>
                <w:rFonts w:cs="Arial"/>
                <w:szCs w:val="18"/>
                <w:lang w:eastAsia="ja-JP"/>
              </w:rPr>
            </w:pPr>
            <w:r>
              <w:rPr>
                <w:rFonts w:cs="Arial"/>
                <w:szCs w:val="18"/>
                <w:lang w:eastAsia="zh-CN"/>
              </w:rPr>
              <w:t>YES</w:t>
            </w:r>
          </w:p>
        </w:tc>
        <w:tc>
          <w:tcPr>
            <w:tcW w:w="1080" w:type="dxa"/>
          </w:tcPr>
          <w:p w14:paraId="75DCC983" w14:textId="77777777" w:rsidR="00A67844" w:rsidRPr="00EA5FA7" w:rsidRDefault="00A67844" w:rsidP="00DD1634">
            <w:pPr>
              <w:pStyle w:val="TAC"/>
              <w:keepNext w:val="0"/>
              <w:keepLines w:val="0"/>
              <w:widowControl w:val="0"/>
              <w:rPr>
                <w:rFonts w:cs="Arial"/>
                <w:szCs w:val="18"/>
                <w:lang w:eastAsia="ja-JP"/>
              </w:rPr>
            </w:pPr>
            <w:r>
              <w:rPr>
                <w:rFonts w:cs="Arial" w:hint="eastAsia"/>
                <w:szCs w:val="18"/>
                <w:lang w:eastAsia="zh-CN"/>
              </w:rPr>
              <w:t>r</w:t>
            </w:r>
            <w:r>
              <w:rPr>
                <w:rFonts w:cs="Arial"/>
                <w:szCs w:val="18"/>
                <w:lang w:eastAsia="zh-CN"/>
              </w:rPr>
              <w:t>eject</w:t>
            </w:r>
          </w:p>
        </w:tc>
      </w:tr>
      <w:tr w:rsidR="00A67844" w:rsidRPr="009F1484" w14:paraId="376BB614" w14:textId="77777777" w:rsidTr="00DD1634">
        <w:tc>
          <w:tcPr>
            <w:tcW w:w="2160" w:type="dxa"/>
            <w:tcBorders>
              <w:top w:val="single" w:sz="4" w:space="0" w:color="auto"/>
              <w:left w:val="single" w:sz="4" w:space="0" w:color="auto"/>
              <w:bottom w:val="single" w:sz="4" w:space="0" w:color="auto"/>
              <w:right w:val="single" w:sz="4" w:space="0" w:color="auto"/>
            </w:tcBorders>
          </w:tcPr>
          <w:p w14:paraId="4E125DDB" w14:textId="77777777" w:rsidR="00A67844" w:rsidRPr="009F1484" w:rsidRDefault="00A67844" w:rsidP="00DD1634">
            <w:pPr>
              <w:pStyle w:val="TAL"/>
              <w:keepNext w:val="0"/>
              <w:keepLines w:val="0"/>
              <w:widowControl w:val="0"/>
              <w:ind w:leftChars="50" w:left="110"/>
              <w:rPr>
                <w:rFonts w:cs="Arial"/>
                <w:szCs w:val="18"/>
                <w:lang w:eastAsia="ja-JP"/>
              </w:rPr>
            </w:pPr>
            <w:r w:rsidRPr="009F1484">
              <w:rPr>
                <w:rFonts w:cs="Arial"/>
                <w:szCs w:val="18"/>
                <w:lang w:eastAsia="ja-JP"/>
              </w:rPr>
              <w:t>&gt;</w:t>
            </w:r>
            <w:r>
              <w:rPr>
                <w:rFonts w:cs="Arial"/>
                <w:szCs w:val="18"/>
                <w:lang w:eastAsia="ja-JP"/>
              </w:rPr>
              <w:t xml:space="preserve">Extended </w:t>
            </w:r>
            <w:r w:rsidRPr="009F1484">
              <w:rPr>
                <w:rFonts w:cs="Arial"/>
                <w:szCs w:val="18"/>
                <w:lang w:eastAsia="ja-JP"/>
              </w:rPr>
              <w:t>TAI Slice Support List</w:t>
            </w:r>
          </w:p>
        </w:tc>
        <w:tc>
          <w:tcPr>
            <w:tcW w:w="1080" w:type="dxa"/>
            <w:tcBorders>
              <w:top w:val="single" w:sz="4" w:space="0" w:color="auto"/>
              <w:left w:val="single" w:sz="4" w:space="0" w:color="auto"/>
              <w:bottom w:val="single" w:sz="4" w:space="0" w:color="auto"/>
              <w:right w:val="single" w:sz="4" w:space="0" w:color="auto"/>
            </w:tcBorders>
          </w:tcPr>
          <w:p w14:paraId="31A784A9" w14:textId="77777777" w:rsidR="00A67844" w:rsidRPr="009F1484" w:rsidRDefault="00A67844" w:rsidP="00DD1634">
            <w:pPr>
              <w:pStyle w:val="TAL"/>
              <w:keepNext w:val="0"/>
              <w:keepLines w:val="0"/>
              <w:widowControl w:val="0"/>
              <w:rPr>
                <w:rFonts w:cs="Arial"/>
                <w:szCs w:val="18"/>
                <w:lang w:eastAsia="ja-JP"/>
              </w:rPr>
            </w:pPr>
            <w:r w:rsidRPr="009F1484">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29902AB" w14:textId="77777777" w:rsidR="00A67844" w:rsidRPr="009F1484" w:rsidRDefault="00A67844" w:rsidP="00DD1634">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308013C" w14:textId="77777777" w:rsidR="00A67844" w:rsidRPr="009F1484" w:rsidRDefault="00A67844" w:rsidP="00DD1634">
            <w:pPr>
              <w:pStyle w:val="TAL"/>
              <w:keepNext w:val="0"/>
              <w:keepLines w:val="0"/>
              <w:widowControl w:val="0"/>
              <w:rPr>
                <w:rFonts w:cs="Arial"/>
                <w:szCs w:val="18"/>
                <w:lang w:eastAsia="ja-JP"/>
              </w:rPr>
            </w:pPr>
            <w:r>
              <w:rPr>
                <w:rFonts w:cs="Arial"/>
                <w:szCs w:val="18"/>
                <w:lang w:eastAsia="ja-JP"/>
              </w:rPr>
              <w:t xml:space="preserve">Extended </w:t>
            </w:r>
            <w:r w:rsidRPr="009F1484">
              <w:rPr>
                <w:rFonts w:cs="Arial"/>
                <w:szCs w:val="18"/>
                <w:lang w:eastAsia="ja-JP"/>
              </w:rPr>
              <w:t>Slice Support List</w:t>
            </w:r>
          </w:p>
          <w:p w14:paraId="25242D99" w14:textId="77777777" w:rsidR="00A67844" w:rsidRPr="009F1484" w:rsidRDefault="00A67844" w:rsidP="00DD1634">
            <w:pPr>
              <w:pStyle w:val="TAL"/>
              <w:keepNext w:val="0"/>
              <w:keepLines w:val="0"/>
              <w:widowControl w:val="0"/>
              <w:rPr>
                <w:rFonts w:cs="Arial"/>
                <w:szCs w:val="18"/>
                <w:lang w:eastAsia="ja-JP"/>
              </w:rPr>
            </w:pPr>
            <w:r>
              <w:rPr>
                <w:rFonts w:cs="Arial"/>
                <w:szCs w:val="18"/>
                <w:lang w:eastAsia="ja-JP"/>
              </w:rPr>
              <w:t>9.3.1.165</w:t>
            </w:r>
          </w:p>
        </w:tc>
        <w:tc>
          <w:tcPr>
            <w:tcW w:w="1728" w:type="dxa"/>
            <w:tcBorders>
              <w:top w:val="single" w:sz="4" w:space="0" w:color="auto"/>
              <w:left w:val="single" w:sz="4" w:space="0" w:color="auto"/>
              <w:bottom w:val="single" w:sz="4" w:space="0" w:color="auto"/>
              <w:right w:val="single" w:sz="4" w:space="0" w:color="auto"/>
            </w:tcBorders>
          </w:tcPr>
          <w:p w14:paraId="77F6060B" w14:textId="77777777" w:rsidR="00A67844" w:rsidRPr="009F1484" w:rsidRDefault="00A67844" w:rsidP="00DD1634">
            <w:pPr>
              <w:pStyle w:val="TAL"/>
              <w:keepNext w:val="0"/>
              <w:keepLines w:val="0"/>
              <w:widowControl w:val="0"/>
              <w:rPr>
                <w:rFonts w:cs="Arial"/>
                <w:szCs w:val="18"/>
                <w:lang w:eastAsia="ja-JP"/>
              </w:rPr>
            </w:pPr>
            <w:r>
              <w:rPr>
                <w:rFonts w:cs="Arial"/>
                <w:szCs w:val="18"/>
                <w:lang w:eastAsia="ja-JP"/>
              </w:rPr>
              <w:t xml:space="preserve">Additional </w:t>
            </w:r>
            <w:r w:rsidRPr="009F1484">
              <w:rPr>
                <w:rFonts w:cs="Arial"/>
                <w:szCs w:val="18"/>
                <w:lang w:eastAsia="ja-JP"/>
              </w:rPr>
              <w:t xml:space="preserve">Supported S-NSSAIs </w:t>
            </w:r>
            <w:r w:rsidRPr="004B32E9">
              <w:rPr>
                <w:rFonts w:cs="Arial"/>
                <w:szCs w:val="18"/>
                <w:lang w:eastAsia="ja-JP"/>
              </w:rPr>
              <w:t>per PLMN or per SNPN</w:t>
            </w:r>
            <w:r w:rsidRPr="009F1484">
              <w:rPr>
                <w:rFonts w:cs="Arial"/>
                <w:szCs w:val="18"/>
                <w:lang w:eastAsia="ja-JP"/>
              </w:rPr>
              <w:t xml:space="preserve">. </w:t>
            </w:r>
          </w:p>
        </w:tc>
        <w:tc>
          <w:tcPr>
            <w:tcW w:w="1080" w:type="dxa"/>
            <w:tcBorders>
              <w:top w:val="single" w:sz="4" w:space="0" w:color="auto"/>
              <w:left w:val="single" w:sz="4" w:space="0" w:color="auto"/>
              <w:bottom w:val="single" w:sz="4" w:space="0" w:color="auto"/>
              <w:right w:val="single" w:sz="4" w:space="0" w:color="auto"/>
            </w:tcBorders>
          </w:tcPr>
          <w:p w14:paraId="3452CE6E" w14:textId="77777777" w:rsidR="00A67844" w:rsidRPr="009F1484" w:rsidRDefault="00A67844" w:rsidP="00DD1634">
            <w:pPr>
              <w:pStyle w:val="TAC"/>
              <w:keepNext w:val="0"/>
              <w:keepLines w:val="0"/>
              <w:widowControl w:val="0"/>
              <w:rPr>
                <w:rFonts w:cs="Arial"/>
                <w:szCs w:val="18"/>
                <w:lang w:eastAsia="ja-JP"/>
              </w:rPr>
            </w:pPr>
            <w:r w:rsidRPr="009F1484">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7C6244E" w14:textId="77777777" w:rsidR="00A67844" w:rsidRPr="009F1484" w:rsidRDefault="00A67844" w:rsidP="00DD1634">
            <w:pPr>
              <w:pStyle w:val="TAC"/>
              <w:keepNext w:val="0"/>
              <w:keepLines w:val="0"/>
              <w:widowControl w:val="0"/>
              <w:rPr>
                <w:rFonts w:cs="Arial"/>
                <w:szCs w:val="18"/>
                <w:lang w:eastAsia="ja-JP"/>
              </w:rPr>
            </w:pPr>
            <w:r w:rsidRPr="009F1484">
              <w:rPr>
                <w:rFonts w:cs="Arial"/>
                <w:szCs w:val="18"/>
                <w:lang w:eastAsia="ja-JP"/>
              </w:rPr>
              <w:t>re</w:t>
            </w:r>
            <w:r>
              <w:rPr>
                <w:rFonts w:cs="Arial"/>
                <w:szCs w:val="18"/>
                <w:lang w:eastAsia="ja-JP"/>
              </w:rPr>
              <w:t>ject</w:t>
            </w:r>
          </w:p>
        </w:tc>
      </w:tr>
      <w:tr w:rsidR="00A67844" w:rsidRPr="009F1484" w14:paraId="660908AD" w14:textId="77777777" w:rsidTr="00DD1634">
        <w:tc>
          <w:tcPr>
            <w:tcW w:w="2160" w:type="dxa"/>
            <w:tcBorders>
              <w:top w:val="single" w:sz="4" w:space="0" w:color="auto"/>
              <w:left w:val="single" w:sz="4" w:space="0" w:color="auto"/>
              <w:bottom w:val="single" w:sz="4" w:space="0" w:color="auto"/>
              <w:right w:val="single" w:sz="4" w:space="0" w:color="auto"/>
            </w:tcBorders>
          </w:tcPr>
          <w:p w14:paraId="3A34ECC4" w14:textId="77777777" w:rsidR="00A67844" w:rsidRPr="009F1484" w:rsidRDefault="00A67844" w:rsidP="00DD1634">
            <w:pPr>
              <w:pStyle w:val="TAL"/>
              <w:keepNext w:val="0"/>
              <w:keepLines w:val="0"/>
              <w:widowControl w:val="0"/>
              <w:ind w:leftChars="50" w:left="110"/>
              <w:rPr>
                <w:rFonts w:cs="Arial"/>
                <w:szCs w:val="18"/>
                <w:lang w:eastAsia="ja-JP"/>
              </w:rPr>
            </w:pPr>
            <w:r w:rsidRPr="00F15B95">
              <w:rPr>
                <w:rFonts w:cs="Arial"/>
                <w:szCs w:val="18"/>
                <w:lang w:eastAsia="ja-JP"/>
              </w:rPr>
              <w:t>&gt;TAI NSAG Support List</w:t>
            </w:r>
          </w:p>
        </w:tc>
        <w:tc>
          <w:tcPr>
            <w:tcW w:w="1080" w:type="dxa"/>
            <w:tcBorders>
              <w:top w:val="single" w:sz="4" w:space="0" w:color="auto"/>
              <w:left w:val="single" w:sz="4" w:space="0" w:color="auto"/>
              <w:bottom w:val="single" w:sz="4" w:space="0" w:color="auto"/>
              <w:right w:val="single" w:sz="4" w:space="0" w:color="auto"/>
            </w:tcBorders>
          </w:tcPr>
          <w:p w14:paraId="1B6BEA54" w14:textId="77777777" w:rsidR="00A67844" w:rsidRPr="009F1484" w:rsidRDefault="00A67844" w:rsidP="00DD1634">
            <w:pPr>
              <w:pStyle w:val="TAL"/>
              <w:keepNext w:val="0"/>
              <w:keepLines w:val="0"/>
              <w:widowControl w:val="0"/>
              <w:rPr>
                <w:rFonts w:cs="Arial"/>
                <w:szCs w:val="18"/>
                <w:lang w:eastAsia="ja-JP"/>
              </w:rPr>
            </w:pPr>
            <w:r w:rsidRPr="00F15B95">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6096B2A" w14:textId="77777777" w:rsidR="00A67844" w:rsidRPr="009F1484" w:rsidRDefault="00A67844" w:rsidP="00DD1634">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260EB26" w14:textId="77777777" w:rsidR="00A67844" w:rsidRDefault="00A67844" w:rsidP="00DD1634">
            <w:pPr>
              <w:pStyle w:val="TAL"/>
              <w:keepNext w:val="0"/>
              <w:keepLines w:val="0"/>
              <w:widowControl w:val="0"/>
              <w:rPr>
                <w:rFonts w:cs="Arial"/>
                <w:szCs w:val="18"/>
                <w:lang w:eastAsia="ja-JP"/>
              </w:rPr>
            </w:pPr>
            <w:r w:rsidRPr="00F15B95">
              <w:rPr>
                <w:rFonts w:cs="Arial"/>
                <w:szCs w:val="18"/>
                <w:lang w:eastAsia="ja-JP"/>
              </w:rPr>
              <w:t>9.3.1.</w:t>
            </w:r>
            <w:r>
              <w:rPr>
                <w:rFonts w:cs="Arial"/>
                <w:szCs w:val="18"/>
                <w:lang w:eastAsia="ja-JP"/>
              </w:rPr>
              <w:t>273</w:t>
            </w:r>
          </w:p>
        </w:tc>
        <w:tc>
          <w:tcPr>
            <w:tcW w:w="1728" w:type="dxa"/>
            <w:tcBorders>
              <w:top w:val="single" w:sz="4" w:space="0" w:color="auto"/>
              <w:left w:val="single" w:sz="4" w:space="0" w:color="auto"/>
              <w:bottom w:val="single" w:sz="4" w:space="0" w:color="auto"/>
              <w:right w:val="single" w:sz="4" w:space="0" w:color="auto"/>
            </w:tcBorders>
          </w:tcPr>
          <w:p w14:paraId="5B29CFD1" w14:textId="77777777" w:rsidR="00A67844" w:rsidRDefault="00A67844" w:rsidP="00DD1634">
            <w:pPr>
              <w:pStyle w:val="TAL"/>
              <w:keepNext w:val="0"/>
              <w:keepLines w:val="0"/>
              <w:widowControl w:val="0"/>
              <w:rPr>
                <w:rFonts w:cs="Arial"/>
                <w:szCs w:val="18"/>
                <w:lang w:eastAsia="ja-JP"/>
              </w:rPr>
            </w:pPr>
            <w:r w:rsidRPr="0026004F">
              <w:rPr>
                <w:rFonts w:cs="Arial"/>
                <w:szCs w:val="18"/>
                <w:lang w:eastAsia="ja-JP"/>
              </w:rPr>
              <w:t xml:space="preserve">NSAG information associated with the slices </w:t>
            </w:r>
            <w:r w:rsidRPr="00F15B95">
              <w:rPr>
                <w:rFonts w:cs="Arial"/>
                <w:szCs w:val="18"/>
                <w:lang w:eastAsia="ja-JP"/>
              </w:rPr>
              <w:t>per TAC, per PLMN or per SNPN.</w:t>
            </w:r>
          </w:p>
        </w:tc>
        <w:tc>
          <w:tcPr>
            <w:tcW w:w="1080" w:type="dxa"/>
            <w:tcBorders>
              <w:top w:val="single" w:sz="4" w:space="0" w:color="auto"/>
              <w:left w:val="single" w:sz="4" w:space="0" w:color="auto"/>
              <w:bottom w:val="single" w:sz="4" w:space="0" w:color="auto"/>
              <w:right w:val="single" w:sz="4" w:space="0" w:color="auto"/>
            </w:tcBorders>
          </w:tcPr>
          <w:p w14:paraId="6E167BE9" w14:textId="77777777" w:rsidR="00A67844" w:rsidRPr="009F1484" w:rsidRDefault="00A67844" w:rsidP="00DD1634">
            <w:pPr>
              <w:pStyle w:val="TAC"/>
              <w:keepNext w:val="0"/>
              <w:keepLines w:val="0"/>
              <w:widowControl w:val="0"/>
              <w:rPr>
                <w:rFonts w:cs="Arial"/>
                <w:szCs w:val="18"/>
                <w:lang w:eastAsia="ja-JP"/>
              </w:rPr>
            </w:pPr>
            <w:r w:rsidRPr="00F15B95">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F9C9B91" w14:textId="77777777" w:rsidR="00A67844" w:rsidRPr="009F1484" w:rsidRDefault="00A67844" w:rsidP="00DD1634">
            <w:pPr>
              <w:pStyle w:val="TAC"/>
              <w:keepNext w:val="0"/>
              <w:keepLines w:val="0"/>
              <w:widowControl w:val="0"/>
              <w:rPr>
                <w:rFonts w:cs="Arial"/>
                <w:szCs w:val="18"/>
                <w:lang w:eastAsia="ja-JP"/>
              </w:rPr>
            </w:pPr>
            <w:r w:rsidRPr="00F15B95">
              <w:rPr>
                <w:rFonts w:cs="Arial"/>
                <w:szCs w:val="18"/>
                <w:lang w:eastAsia="ja-JP"/>
              </w:rPr>
              <w:t>ignore</w:t>
            </w:r>
          </w:p>
        </w:tc>
      </w:tr>
      <w:tr w:rsidR="00A67844" w:rsidRPr="00EA5FA7" w14:paraId="342AFA9B" w14:textId="77777777" w:rsidTr="00DD1634">
        <w:tc>
          <w:tcPr>
            <w:tcW w:w="2160" w:type="dxa"/>
          </w:tcPr>
          <w:p w14:paraId="039ED08F" w14:textId="77777777" w:rsidR="00A67844" w:rsidRPr="00EA5FA7" w:rsidRDefault="00A67844" w:rsidP="00DD1634">
            <w:pPr>
              <w:pStyle w:val="TAL"/>
              <w:keepNext w:val="0"/>
              <w:keepLines w:val="0"/>
              <w:widowControl w:val="0"/>
              <w:rPr>
                <w:rFonts w:cs="Arial"/>
                <w:szCs w:val="18"/>
                <w:lang w:eastAsia="ja-JP"/>
              </w:rPr>
            </w:pPr>
            <w:r w:rsidRPr="00EA5FA7">
              <w:rPr>
                <w:rFonts w:eastAsia="MS Mincho" w:cs="Arial"/>
                <w:szCs w:val="18"/>
                <w:lang w:eastAsia="ja-JP"/>
              </w:rPr>
              <w:t xml:space="preserve">CHOICE </w:t>
            </w:r>
            <w:r w:rsidRPr="00EA5FA7">
              <w:rPr>
                <w:rFonts w:cs="Arial"/>
                <w:i/>
                <w:iCs/>
                <w:szCs w:val="18"/>
              </w:rPr>
              <w:t xml:space="preserve">NR-Mode-Info </w:t>
            </w:r>
          </w:p>
        </w:tc>
        <w:tc>
          <w:tcPr>
            <w:tcW w:w="1080" w:type="dxa"/>
          </w:tcPr>
          <w:p w14:paraId="7EB3AD27" w14:textId="77777777" w:rsidR="00A67844" w:rsidRPr="00EA5FA7" w:rsidRDefault="00A67844" w:rsidP="00DD1634">
            <w:pPr>
              <w:pStyle w:val="TAL"/>
              <w:keepNext w:val="0"/>
              <w:keepLines w:val="0"/>
              <w:widowControl w:val="0"/>
              <w:rPr>
                <w:rFonts w:cs="Arial"/>
                <w:szCs w:val="18"/>
                <w:lang w:eastAsia="ja-JP"/>
              </w:rPr>
            </w:pPr>
            <w:r w:rsidRPr="00EA5FA7">
              <w:rPr>
                <w:rFonts w:cs="Arial"/>
                <w:szCs w:val="18"/>
                <w:lang w:eastAsia="ja-JP"/>
              </w:rPr>
              <w:t>M</w:t>
            </w:r>
          </w:p>
        </w:tc>
        <w:tc>
          <w:tcPr>
            <w:tcW w:w="1080" w:type="dxa"/>
          </w:tcPr>
          <w:p w14:paraId="4E069BA4" w14:textId="77777777" w:rsidR="00A67844" w:rsidRPr="00EA5FA7" w:rsidRDefault="00A67844" w:rsidP="00DD1634">
            <w:pPr>
              <w:pStyle w:val="TAL"/>
              <w:keepNext w:val="0"/>
              <w:keepLines w:val="0"/>
              <w:widowControl w:val="0"/>
              <w:rPr>
                <w:rFonts w:cs="Arial"/>
                <w:i/>
                <w:szCs w:val="18"/>
                <w:lang w:eastAsia="ja-JP"/>
              </w:rPr>
            </w:pPr>
          </w:p>
        </w:tc>
        <w:tc>
          <w:tcPr>
            <w:tcW w:w="1512" w:type="dxa"/>
          </w:tcPr>
          <w:p w14:paraId="6E8DC0C3" w14:textId="77777777" w:rsidR="00A67844" w:rsidRPr="00EA5FA7" w:rsidRDefault="00A67844" w:rsidP="00DD1634">
            <w:pPr>
              <w:pStyle w:val="TAL"/>
              <w:keepNext w:val="0"/>
              <w:keepLines w:val="0"/>
              <w:widowControl w:val="0"/>
              <w:rPr>
                <w:rFonts w:cs="Arial"/>
                <w:szCs w:val="18"/>
                <w:lang w:eastAsia="ja-JP"/>
              </w:rPr>
            </w:pPr>
          </w:p>
        </w:tc>
        <w:tc>
          <w:tcPr>
            <w:tcW w:w="1728" w:type="dxa"/>
          </w:tcPr>
          <w:p w14:paraId="4F28DF0B" w14:textId="77777777" w:rsidR="00A67844" w:rsidRPr="00EA5FA7" w:rsidRDefault="00A67844" w:rsidP="00DD1634">
            <w:pPr>
              <w:pStyle w:val="TAL"/>
              <w:keepNext w:val="0"/>
              <w:keepLines w:val="0"/>
              <w:widowControl w:val="0"/>
              <w:rPr>
                <w:rFonts w:cs="Arial"/>
                <w:szCs w:val="18"/>
                <w:lang w:eastAsia="ja-JP"/>
              </w:rPr>
            </w:pPr>
          </w:p>
        </w:tc>
        <w:tc>
          <w:tcPr>
            <w:tcW w:w="1080" w:type="dxa"/>
          </w:tcPr>
          <w:p w14:paraId="6E01798B" w14:textId="77777777" w:rsidR="00A67844" w:rsidRPr="00EA5FA7" w:rsidRDefault="00A67844" w:rsidP="00DD1634">
            <w:pPr>
              <w:pStyle w:val="TAC"/>
              <w:keepNext w:val="0"/>
              <w:keepLines w:val="0"/>
              <w:widowControl w:val="0"/>
              <w:rPr>
                <w:rFonts w:cs="Arial"/>
                <w:szCs w:val="18"/>
                <w:lang w:eastAsia="ja-JP"/>
              </w:rPr>
            </w:pPr>
            <w:r w:rsidRPr="00EA5FA7">
              <w:rPr>
                <w:rFonts w:cs="Arial"/>
                <w:szCs w:val="18"/>
                <w:lang w:eastAsia="ja-JP"/>
              </w:rPr>
              <w:t>-</w:t>
            </w:r>
          </w:p>
        </w:tc>
        <w:tc>
          <w:tcPr>
            <w:tcW w:w="1080" w:type="dxa"/>
          </w:tcPr>
          <w:p w14:paraId="49A0AD73" w14:textId="77777777" w:rsidR="00A67844" w:rsidRPr="00EA5FA7" w:rsidRDefault="00A67844" w:rsidP="00DD1634">
            <w:pPr>
              <w:pStyle w:val="TAC"/>
              <w:keepNext w:val="0"/>
              <w:keepLines w:val="0"/>
              <w:widowControl w:val="0"/>
              <w:rPr>
                <w:rFonts w:cs="Arial"/>
                <w:szCs w:val="18"/>
                <w:lang w:eastAsia="ja-JP"/>
              </w:rPr>
            </w:pPr>
          </w:p>
        </w:tc>
      </w:tr>
      <w:tr w:rsidR="00A67844" w:rsidRPr="00EA5FA7" w14:paraId="0FC4086E" w14:textId="77777777" w:rsidTr="00DD1634">
        <w:tc>
          <w:tcPr>
            <w:tcW w:w="2160" w:type="dxa"/>
          </w:tcPr>
          <w:p w14:paraId="6FDCE060" w14:textId="77777777" w:rsidR="00A67844" w:rsidRPr="0030753D" w:rsidRDefault="00A67844" w:rsidP="00DD1634">
            <w:pPr>
              <w:pStyle w:val="TAL"/>
              <w:keepNext w:val="0"/>
              <w:keepLines w:val="0"/>
              <w:widowControl w:val="0"/>
              <w:ind w:leftChars="50" w:left="110"/>
              <w:rPr>
                <w:rFonts w:eastAsia="MS Mincho" w:cs="Arial"/>
                <w:i/>
                <w:iCs/>
                <w:szCs w:val="18"/>
                <w:lang w:eastAsia="ja-JP"/>
              </w:rPr>
            </w:pPr>
            <w:r w:rsidRPr="00FE182D">
              <w:rPr>
                <w:rFonts w:cs="Arial"/>
                <w:i/>
                <w:iCs/>
                <w:szCs w:val="18"/>
                <w:lang w:eastAsia="ja-JP"/>
              </w:rPr>
              <w:t>&gt;FDD</w:t>
            </w:r>
          </w:p>
        </w:tc>
        <w:tc>
          <w:tcPr>
            <w:tcW w:w="1080" w:type="dxa"/>
          </w:tcPr>
          <w:p w14:paraId="0798BB70" w14:textId="77777777" w:rsidR="00A67844" w:rsidRPr="00EA5FA7" w:rsidRDefault="00A67844" w:rsidP="00DD1634">
            <w:pPr>
              <w:pStyle w:val="TAL"/>
              <w:keepNext w:val="0"/>
              <w:keepLines w:val="0"/>
              <w:widowControl w:val="0"/>
              <w:rPr>
                <w:rFonts w:cs="Arial"/>
                <w:szCs w:val="18"/>
                <w:lang w:eastAsia="ja-JP"/>
              </w:rPr>
            </w:pPr>
          </w:p>
        </w:tc>
        <w:tc>
          <w:tcPr>
            <w:tcW w:w="1080" w:type="dxa"/>
          </w:tcPr>
          <w:p w14:paraId="095B7535" w14:textId="77777777" w:rsidR="00A67844" w:rsidRPr="00EA5FA7" w:rsidRDefault="00A67844" w:rsidP="00DD1634">
            <w:pPr>
              <w:pStyle w:val="TAL"/>
              <w:keepNext w:val="0"/>
              <w:keepLines w:val="0"/>
              <w:widowControl w:val="0"/>
              <w:rPr>
                <w:rFonts w:cs="Arial"/>
                <w:i/>
                <w:szCs w:val="18"/>
                <w:lang w:eastAsia="ja-JP"/>
              </w:rPr>
            </w:pPr>
          </w:p>
        </w:tc>
        <w:tc>
          <w:tcPr>
            <w:tcW w:w="1512" w:type="dxa"/>
          </w:tcPr>
          <w:p w14:paraId="14AC2A9A" w14:textId="77777777" w:rsidR="00A67844" w:rsidRPr="00EA5FA7" w:rsidRDefault="00A67844" w:rsidP="00DD1634">
            <w:pPr>
              <w:pStyle w:val="TAL"/>
              <w:keepNext w:val="0"/>
              <w:keepLines w:val="0"/>
              <w:widowControl w:val="0"/>
              <w:rPr>
                <w:rFonts w:cs="Arial"/>
                <w:szCs w:val="18"/>
                <w:lang w:eastAsia="ja-JP"/>
              </w:rPr>
            </w:pPr>
          </w:p>
        </w:tc>
        <w:tc>
          <w:tcPr>
            <w:tcW w:w="1728" w:type="dxa"/>
          </w:tcPr>
          <w:p w14:paraId="2BEB2033" w14:textId="77777777" w:rsidR="00A67844" w:rsidRPr="00EA5FA7" w:rsidRDefault="00A67844" w:rsidP="00DD1634">
            <w:pPr>
              <w:pStyle w:val="TAL"/>
              <w:keepNext w:val="0"/>
              <w:keepLines w:val="0"/>
              <w:widowControl w:val="0"/>
              <w:rPr>
                <w:rFonts w:cs="Arial"/>
                <w:szCs w:val="18"/>
                <w:lang w:eastAsia="ja-JP"/>
              </w:rPr>
            </w:pPr>
          </w:p>
        </w:tc>
        <w:tc>
          <w:tcPr>
            <w:tcW w:w="1080" w:type="dxa"/>
          </w:tcPr>
          <w:p w14:paraId="763F1E97" w14:textId="77777777" w:rsidR="00A67844" w:rsidRPr="00EA5FA7" w:rsidRDefault="00A67844" w:rsidP="00DD1634">
            <w:pPr>
              <w:pStyle w:val="TAC"/>
              <w:keepNext w:val="0"/>
              <w:keepLines w:val="0"/>
              <w:widowControl w:val="0"/>
              <w:rPr>
                <w:rFonts w:cs="Arial"/>
                <w:szCs w:val="18"/>
                <w:lang w:eastAsia="ja-JP"/>
              </w:rPr>
            </w:pPr>
            <w:r w:rsidRPr="00EA5FA7">
              <w:rPr>
                <w:rFonts w:cs="Arial"/>
                <w:szCs w:val="18"/>
                <w:lang w:eastAsia="ja-JP"/>
              </w:rPr>
              <w:t>-</w:t>
            </w:r>
          </w:p>
        </w:tc>
        <w:tc>
          <w:tcPr>
            <w:tcW w:w="1080" w:type="dxa"/>
          </w:tcPr>
          <w:p w14:paraId="6E856D6E" w14:textId="77777777" w:rsidR="00A67844" w:rsidRPr="00EA5FA7" w:rsidRDefault="00A67844" w:rsidP="00DD1634">
            <w:pPr>
              <w:pStyle w:val="TAC"/>
              <w:keepNext w:val="0"/>
              <w:keepLines w:val="0"/>
              <w:widowControl w:val="0"/>
              <w:rPr>
                <w:rFonts w:cs="Arial"/>
                <w:szCs w:val="18"/>
                <w:lang w:eastAsia="ja-JP"/>
              </w:rPr>
            </w:pPr>
          </w:p>
        </w:tc>
      </w:tr>
      <w:tr w:rsidR="00A67844" w:rsidRPr="00EA5FA7" w14:paraId="5FCEF747" w14:textId="77777777" w:rsidTr="00DD1634">
        <w:tc>
          <w:tcPr>
            <w:tcW w:w="2160" w:type="dxa"/>
          </w:tcPr>
          <w:p w14:paraId="6E8413FD" w14:textId="77777777" w:rsidR="00A67844" w:rsidRPr="0030753D" w:rsidRDefault="00A67844" w:rsidP="00DD1634">
            <w:pPr>
              <w:pStyle w:val="TAL"/>
              <w:keepNext w:val="0"/>
              <w:keepLines w:val="0"/>
              <w:widowControl w:val="0"/>
              <w:ind w:leftChars="100" w:left="220"/>
              <w:rPr>
                <w:rFonts w:cs="Arial"/>
                <w:b/>
                <w:bCs/>
                <w:i/>
                <w:iCs/>
                <w:szCs w:val="18"/>
                <w:lang w:eastAsia="ja-JP"/>
              </w:rPr>
            </w:pPr>
            <w:r w:rsidRPr="00FE182D">
              <w:rPr>
                <w:rFonts w:cs="Arial"/>
                <w:b/>
                <w:bCs/>
                <w:szCs w:val="18"/>
              </w:rPr>
              <w:t>&gt;&gt;FDD Info</w:t>
            </w:r>
          </w:p>
        </w:tc>
        <w:tc>
          <w:tcPr>
            <w:tcW w:w="1080" w:type="dxa"/>
          </w:tcPr>
          <w:p w14:paraId="5BFFBB4F" w14:textId="77777777" w:rsidR="00A67844" w:rsidRPr="00EA5FA7" w:rsidRDefault="00A67844" w:rsidP="00DD1634">
            <w:pPr>
              <w:pStyle w:val="TAL"/>
              <w:keepNext w:val="0"/>
              <w:keepLines w:val="0"/>
              <w:widowControl w:val="0"/>
              <w:rPr>
                <w:rFonts w:cs="Arial"/>
                <w:szCs w:val="18"/>
                <w:lang w:eastAsia="ja-JP"/>
              </w:rPr>
            </w:pPr>
          </w:p>
        </w:tc>
        <w:tc>
          <w:tcPr>
            <w:tcW w:w="1080" w:type="dxa"/>
          </w:tcPr>
          <w:p w14:paraId="7CC19CD6" w14:textId="77777777" w:rsidR="00A67844" w:rsidRPr="00EA5FA7" w:rsidRDefault="00A67844" w:rsidP="00DD1634">
            <w:pPr>
              <w:pStyle w:val="TAL"/>
              <w:keepNext w:val="0"/>
              <w:keepLines w:val="0"/>
              <w:widowControl w:val="0"/>
              <w:rPr>
                <w:rFonts w:cs="Arial"/>
                <w:i/>
                <w:szCs w:val="18"/>
                <w:lang w:eastAsia="ja-JP"/>
              </w:rPr>
            </w:pPr>
            <w:r w:rsidRPr="00EA5FA7">
              <w:rPr>
                <w:rFonts w:cs="Arial"/>
                <w:i/>
                <w:szCs w:val="18"/>
                <w:lang w:eastAsia="ja-JP"/>
              </w:rPr>
              <w:t>1</w:t>
            </w:r>
          </w:p>
        </w:tc>
        <w:tc>
          <w:tcPr>
            <w:tcW w:w="1512" w:type="dxa"/>
          </w:tcPr>
          <w:p w14:paraId="2AAAC776" w14:textId="77777777" w:rsidR="00A67844" w:rsidRPr="00EA5FA7" w:rsidRDefault="00A67844" w:rsidP="00DD1634">
            <w:pPr>
              <w:pStyle w:val="TAL"/>
              <w:keepNext w:val="0"/>
              <w:keepLines w:val="0"/>
              <w:widowControl w:val="0"/>
              <w:rPr>
                <w:rFonts w:cs="Arial"/>
                <w:szCs w:val="18"/>
                <w:lang w:eastAsia="ja-JP"/>
              </w:rPr>
            </w:pPr>
          </w:p>
        </w:tc>
        <w:tc>
          <w:tcPr>
            <w:tcW w:w="1728" w:type="dxa"/>
          </w:tcPr>
          <w:p w14:paraId="74B2CE4F" w14:textId="77777777" w:rsidR="00A67844" w:rsidRPr="00EA5FA7" w:rsidRDefault="00A67844" w:rsidP="00DD1634">
            <w:pPr>
              <w:pStyle w:val="TAL"/>
              <w:keepNext w:val="0"/>
              <w:keepLines w:val="0"/>
              <w:widowControl w:val="0"/>
              <w:rPr>
                <w:rFonts w:cs="Arial"/>
                <w:szCs w:val="18"/>
                <w:lang w:eastAsia="ja-JP"/>
              </w:rPr>
            </w:pPr>
          </w:p>
        </w:tc>
        <w:tc>
          <w:tcPr>
            <w:tcW w:w="1080" w:type="dxa"/>
          </w:tcPr>
          <w:p w14:paraId="0AA1A1BE" w14:textId="77777777" w:rsidR="00A67844" w:rsidRPr="00EA5FA7" w:rsidRDefault="00A67844" w:rsidP="00DD1634">
            <w:pPr>
              <w:pStyle w:val="TAC"/>
              <w:keepNext w:val="0"/>
              <w:keepLines w:val="0"/>
              <w:widowControl w:val="0"/>
              <w:rPr>
                <w:rFonts w:cs="Arial"/>
                <w:szCs w:val="18"/>
                <w:lang w:eastAsia="ja-JP"/>
              </w:rPr>
            </w:pPr>
            <w:r w:rsidRPr="00EA5FA7">
              <w:rPr>
                <w:rFonts w:cs="Arial"/>
                <w:szCs w:val="18"/>
                <w:lang w:eastAsia="ja-JP"/>
              </w:rPr>
              <w:t>-</w:t>
            </w:r>
          </w:p>
        </w:tc>
        <w:tc>
          <w:tcPr>
            <w:tcW w:w="1080" w:type="dxa"/>
          </w:tcPr>
          <w:p w14:paraId="75C69F02" w14:textId="77777777" w:rsidR="00A67844" w:rsidRPr="00EA5FA7" w:rsidRDefault="00A67844" w:rsidP="00DD1634">
            <w:pPr>
              <w:pStyle w:val="TAC"/>
              <w:keepNext w:val="0"/>
              <w:keepLines w:val="0"/>
              <w:widowControl w:val="0"/>
              <w:rPr>
                <w:rFonts w:cs="Arial"/>
                <w:szCs w:val="18"/>
                <w:lang w:eastAsia="ja-JP"/>
              </w:rPr>
            </w:pPr>
          </w:p>
        </w:tc>
      </w:tr>
      <w:tr w:rsidR="00A67844" w:rsidRPr="00EA5FA7" w14:paraId="25F4BF47" w14:textId="77777777" w:rsidTr="00DD1634">
        <w:tc>
          <w:tcPr>
            <w:tcW w:w="2160" w:type="dxa"/>
            <w:tcBorders>
              <w:top w:val="single" w:sz="4" w:space="0" w:color="auto"/>
              <w:left w:val="single" w:sz="4" w:space="0" w:color="auto"/>
              <w:bottom w:val="single" w:sz="4" w:space="0" w:color="auto"/>
              <w:right w:val="single" w:sz="4" w:space="0" w:color="auto"/>
            </w:tcBorders>
          </w:tcPr>
          <w:p w14:paraId="21F139D5" w14:textId="77777777" w:rsidR="00A67844" w:rsidRPr="00EA5FA7" w:rsidRDefault="00A67844" w:rsidP="00DD1634">
            <w:pPr>
              <w:pStyle w:val="TAL"/>
              <w:keepNext w:val="0"/>
              <w:keepLines w:val="0"/>
              <w:widowControl w:val="0"/>
              <w:ind w:leftChars="150" w:left="330"/>
              <w:rPr>
                <w:rFonts w:cs="Arial"/>
                <w:szCs w:val="18"/>
              </w:rPr>
            </w:pPr>
            <w:r w:rsidRPr="00EA5FA7">
              <w:rPr>
                <w:rFonts w:cs="Arial"/>
                <w:szCs w:val="18"/>
              </w:rPr>
              <w:lastRenderedPageBreak/>
              <w:t xml:space="preserve">&gt;&gt;&gt;UL </w:t>
            </w:r>
            <w:proofErr w:type="spellStart"/>
            <w:r w:rsidRPr="00EA5FA7">
              <w:rPr>
                <w:rFonts w:cs="Arial"/>
                <w:szCs w:val="18"/>
              </w:rPr>
              <w:t>FreqInfo</w:t>
            </w:r>
            <w:proofErr w:type="spellEnd"/>
          </w:p>
        </w:tc>
        <w:tc>
          <w:tcPr>
            <w:tcW w:w="1080" w:type="dxa"/>
            <w:tcBorders>
              <w:top w:val="single" w:sz="4" w:space="0" w:color="auto"/>
              <w:left w:val="single" w:sz="4" w:space="0" w:color="auto"/>
              <w:bottom w:val="single" w:sz="4" w:space="0" w:color="auto"/>
              <w:right w:val="single" w:sz="4" w:space="0" w:color="auto"/>
            </w:tcBorders>
          </w:tcPr>
          <w:p w14:paraId="3E446E74" w14:textId="77777777" w:rsidR="00A67844" w:rsidRPr="00EA5FA7" w:rsidRDefault="00A67844" w:rsidP="00DD1634">
            <w:pPr>
              <w:pStyle w:val="TAL"/>
              <w:keepNext w:val="0"/>
              <w:keepLines w:val="0"/>
              <w:widowControl w:val="0"/>
              <w:rPr>
                <w:rFonts w:cs="Arial"/>
                <w:szCs w:val="18"/>
                <w:lang w:eastAsia="ja-JP"/>
              </w:rPr>
            </w:pPr>
            <w:r w:rsidRPr="00EA5FA7">
              <w:rPr>
                <w:rFonts w:cs="Arial"/>
                <w:szCs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624E3C51" w14:textId="77777777" w:rsidR="00A67844" w:rsidRPr="00EA5FA7" w:rsidRDefault="00A67844" w:rsidP="00DD1634">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E6CEA02" w14:textId="77777777" w:rsidR="00A67844" w:rsidRPr="00EA5FA7" w:rsidRDefault="00A67844" w:rsidP="00DD1634">
            <w:pPr>
              <w:pStyle w:val="TAL"/>
              <w:keepNext w:val="0"/>
              <w:keepLines w:val="0"/>
              <w:widowControl w:val="0"/>
              <w:rPr>
                <w:rFonts w:cs="Arial"/>
                <w:szCs w:val="18"/>
                <w:lang w:eastAsia="ja-JP"/>
              </w:rPr>
            </w:pPr>
            <w:r w:rsidRPr="00EA5FA7">
              <w:rPr>
                <w:rFonts w:cs="Arial"/>
                <w:szCs w:val="18"/>
                <w:lang w:eastAsia="ja-JP"/>
              </w:rPr>
              <w:t>NR Frequency Info</w:t>
            </w:r>
          </w:p>
          <w:p w14:paraId="635A2EDC" w14:textId="77777777" w:rsidR="00A67844" w:rsidRPr="00EA5FA7" w:rsidRDefault="00A67844" w:rsidP="00DD1634">
            <w:pPr>
              <w:pStyle w:val="TAL"/>
              <w:keepNext w:val="0"/>
              <w:keepLines w:val="0"/>
              <w:widowControl w:val="0"/>
              <w:rPr>
                <w:rFonts w:cs="Arial"/>
                <w:szCs w:val="18"/>
                <w:lang w:eastAsia="ja-JP"/>
              </w:rPr>
            </w:pPr>
            <w:r w:rsidRPr="00EA5FA7">
              <w:rPr>
                <w:rFonts w:cs="Arial"/>
                <w:szCs w:val="18"/>
                <w:lang w:eastAsia="ja-JP"/>
              </w:rPr>
              <w:t>9.3.1.17</w:t>
            </w:r>
          </w:p>
        </w:tc>
        <w:tc>
          <w:tcPr>
            <w:tcW w:w="1728" w:type="dxa"/>
            <w:tcBorders>
              <w:top w:val="single" w:sz="4" w:space="0" w:color="auto"/>
              <w:left w:val="single" w:sz="4" w:space="0" w:color="auto"/>
              <w:bottom w:val="single" w:sz="4" w:space="0" w:color="auto"/>
              <w:right w:val="single" w:sz="4" w:space="0" w:color="auto"/>
            </w:tcBorders>
          </w:tcPr>
          <w:p w14:paraId="15C48990" w14:textId="77777777" w:rsidR="00A67844" w:rsidRPr="00EA5FA7" w:rsidRDefault="00A67844" w:rsidP="00DD1634">
            <w:pPr>
              <w:pStyle w:val="TAL"/>
              <w:keepNext w:val="0"/>
              <w:keepLines w:val="0"/>
              <w:widowControl w:val="0"/>
              <w:rPr>
                <w:lang w:eastAsia="ja-JP"/>
              </w:rPr>
            </w:pPr>
            <w:r>
              <w:rPr>
                <w:rFonts w:hint="eastAsia"/>
                <w:lang w:eastAsia="zh-CN"/>
              </w:rPr>
              <w:t>T</w:t>
            </w:r>
            <w:r>
              <w:rPr>
                <w:lang w:eastAsia="zh-CN"/>
              </w:rPr>
              <w:t xml:space="preserve">his IE is ignored if the </w:t>
            </w:r>
            <w:r w:rsidRPr="0057374B">
              <w:rPr>
                <w:i/>
                <w:lang w:eastAsia="zh-CN"/>
              </w:rPr>
              <w:t xml:space="preserve">Cell Direction </w:t>
            </w:r>
            <w:r>
              <w:rPr>
                <w:lang w:eastAsia="zh-CN"/>
              </w:rPr>
              <w:t>IE is included and set to “dl-only”.</w:t>
            </w:r>
          </w:p>
        </w:tc>
        <w:tc>
          <w:tcPr>
            <w:tcW w:w="1080" w:type="dxa"/>
            <w:tcBorders>
              <w:top w:val="single" w:sz="4" w:space="0" w:color="auto"/>
              <w:left w:val="single" w:sz="4" w:space="0" w:color="auto"/>
              <w:bottom w:val="single" w:sz="4" w:space="0" w:color="auto"/>
              <w:right w:val="single" w:sz="4" w:space="0" w:color="auto"/>
            </w:tcBorders>
          </w:tcPr>
          <w:p w14:paraId="2FDE1269" w14:textId="77777777" w:rsidR="00A67844" w:rsidRPr="00EA5FA7" w:rsidRDefault="00A67844" w:rsidP="00DD1634">
            <w:pPr>
              <w:pStyle w:val="TAC"/>
              <w:keepNext w:val="0"/>
              <w:keepLines w:val="0"/>
              <w:widowControl w:val="0"/>
              <w:rPr>
                <w:rFonts w:cs="Arial"/>
                <w:szCs w:val="18"/>
                <w:lang w:eastAsia="ja-JP"/>
              </w:rPr>
            </w:pPr>
            <w:r w:rsidRPr="00EA5FA7">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7575095A" w14:textId="77777777" w:rsidR="00A67844" w:rsidRPr="00EA5FA7" w:rsidRDefault="00A67844" w:rsidP="00DD1634">
            <w:pPr>
              <w:pStyle w:val="TAC"/>
              <w:keepNext w:val="0"/>
              <w:keepLines w:val="0"/>
              <w:widowControl w:val="0"/>
              <w:rPr>
                <w:rFonts w:cs="Arial"/>
                <w:szCs w:val="18"/>
                <w:lang w:eastAsia="ja-JP"/>
              </w:rPr>
            </w:pPr>
          </w:p>
        </w:tc>
      </w:tr>
      <w:tr w:rsidR="00A67844" w:rsidRPr="00EA5FA7" w14:paraId="6C6A07E4" w14:textId="77777777" w:rsidTr="00DD1634">
        <w:tc>
          <w:tcPr>
            <w:tcW w:w="2160" w:type="dxa"/>
            <w:tcBorders>
              <w:top w:val="single" w:sz="4" w:space="0" w:color="auto"/>
              <w:left w:val="single" w:sz="4" w:space="0" w:color="auto"/>
              <w:bottom w:val="single" w:sz="4" w:space="0" w:color="auto"/>
              <w:right w:val="single" w:sz="4" w:space="0" w:color="auto"/>
            </w:tcBorders>
          </w:tcPr>
          <w:p w14:paraId="395ACAC1" w14:textId="77777777" w:rsidR="00A67844" w:rsidRPr="00EA5FA7" w:rsidRDefault="00A67844" w:rsidP="00DD1634">
            <w:pPr>
              <w:pStyle w:val="TAL"/>
              <w:keepNext w:val="0"/>
              <w:keepLines w:val="0"/>
              <w:widowControl w:val="0"/>
              <w:ind w:leftChars="150" w:left="330"/>
              <w:rPr>
                <w:rFonts w:cs="Arial"/>
                <w:szCs w:val="18"/>
              </w:rPr>
            </w:pPr>
            <w:r w:rsidRPr="00EA5FA7">
              <w:rPr>
                <w:rFonts w:cs="Arial"/>
                <w:szCs w:val="18"/>
              </w:rPr>
              <w:t xml:space="preserve">&gt;&gt;&gt;DL </w:t>
            </w:r>
            <w:proofErr w:type="spellStart"/>
            <w:r w:rsidRPr="00EA5FA7">
              <w:rPr>
                <w:rFonts w:cs="Arial"/>
                <w:szCs w:val="18"/>
              </w:rPr>
              <w:t>FreqInfo</w:t>
            </w:r>
            <w:proofErr w:type="spellEnd"/>
          </w:p>
        </w:tc>
        <w:tc>
          <w:tcPr>
            <w:tcW w:w="1080" w:type="dxa"/>
            <w:tcBorders>
              <w:top w:val="single" w:sz="4" w:space="0" w:color="auto"/>
              <w:left w:val="single" w:sz="4" w:space="0" w:color="auto"/>
              <w:bottom w:val="single" w:sz="4" w:space="0" w:color="auto"/>
              <w:right w:val="single" w:sz="4" w:space="0" w:color="auto"/>
            </w:tcBorders>
          </w:tcPr>
          <w:p w14:paraId="6B211E49" w14:textId="77777777" w:rsidR="00A67844" w:rsidRPr="00EA5FA7" w:rsidRDefault="00A67844" w:rsidP="00DD1634">
            <w:pPr>
              <w:pStyle w:val="TAL"/>
              <w:keepNext w:val="0"/>
              <w:keepLines w:val="0"/>
              <w:widowControl w:val="0"/>
              <w:rPr>
                <w:rFonts w:cs="Arial"/>
                <w:szCs w:val="18"/>
                <w:lang w:eastAsia="ja-JP"/>
              </w:rPr>
            </w:pPr>
            <w:r w:rsidRPr="00EA5FA7">
              <w:rPr>
                <w:rFonts w:cs="Arial"/>
                <w:szCs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093BDFE" w14:textId="77777777" w:rsidR="00A67844" w:rsidRPr="00EA5FA7" w:rsidRDefault="00A67844" w:rsidP="00DD1634">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EECB3A1" w14:textId="77777777" w:rsidR="00A67844" w:rsidRPr="00EA5FA7" w:rsidRDefault="00A67844" w:rsidP="00DD1634">
            <w:pPr>
              <w:pStyle w:val="TAL"/>
              <w:keepNext w:val="0"/>
              <w:keepLines w:val="0"/>
              <w:widowControl w:val="0"/>
              <w:rPr>
                <w:rFonts w:cs="Arial"/>
                <w:szCs w:val="18"/>
                <w:lang w:eastAsia="ja-JP"/>
              </w:rPr>
            </w:pPr>
            <w:r w:rsidRPr="00EA5FA7">
              <w:rPr>
                <w:rFonts w:cs="Arial"/>
                <w:szCs w:val="18"/>
                <w:lang w:eastAsia="ja-JP"/>
              </w:rPr>
              <w:t>NR Frequency Info</w:t>
            </w:r>
          </w:p>
          <w:p w14:paraId="09B41928" w14:textId="77777777" w:rsidR="00A67844" w:rsidRPr="00EA5FA7" w:rsidRDefault="00A67844" w:rsidP="00DD1634">
            <w:pPr>
              <w:pStyle w:val="TAL"/>
              <w:keepNext w:val="0"/>
              <w:keepLines w:val="0"/>
              <w:widowControl w:val="0"/>
              <w:rPr>
                <w:rFonts w:cs="Arial"/>
                <w:szCs w:val="18"/>
                <w:lang w:eastAsia="ja-JP"/>
              </w:rPr>
            </w:pPr>
            <w:r w:rsidRPr="00EA5FA7">
              <w:rPr>
                <w:rFonts w:cs="Arial"/>
                <w:szCs w:val="18"/>
                <w:lang w:eastAsia="ja-JP"/>
              </w:rPr>
              <w:t>9.3.1.17</w:t>
            </w:r>
          </w:p>
        </w:tc>
        <w:tc>
          <w:tcPr>
            <w:tcW w:w="1728" w:type="dxa"/>
            <w:tcBorders>
              <w:top w:val="single" w:sz="4" w:space="0" w:color="auto"/>
              <w:left w:val="single" w:sz="4" w:space="0" w:color="auto"/>
              <w:bottom w:val="single" w:sz="4" w:space="0" w:color="auto"/>
              <w:right w:val="single" w:sz="4" w:space="0" w:color="auto"/>
            </w:tcBorders>
          </w:tcPr>
          <w:p w14:paraId="5D35DC23" w14:textId="77777777" w:rsidR="00A67844" w:rsidRPr="00EA5FA7" w:rsidRDefault="00A67844" w:rsidP="00DD1634">
            <w:pPr>
              <w:pStyle w:val="TAL"/>
              <w:keepNext w:val="0"/>
              <w:keepLines w:val="0"/>
              <w:widowControl w:val="0"/>
              <w:rPr>
                <w:lang w:eastAsia="ja-JP"/>
              </w:rPr>
            </w:pPr>
            <w:r>
              <w:rPr>
                <w:rFonts w:hint="eastAsia"/>
                <w:lang w:eastAsia="zh-CN"/>
              </w:rPr>
              <w:t>T</w:t>
            </w:r>
            <w:r>
              <w:rPr>
                <w:lang w:eastAsia="zh-CN"/>
              </w:rPr>
              <w:t xml:space="preserve">his IE is ignored if the </w:t>
            </w:r>
            <w:r w:rsidRPr="0057374B">
              <w:rPr>
                <w:i/>
                <w:lang w:eastAsia="zh-CN"/>
              </w:rPr>
              <w:t xml:space="preserve">Cell Direction </w:t>
            </w:r>
            <w:r>
              <w:rPr>
                <w:lang w:eastAsia="zh-CN"/>
              </w:rPr>
              <w:t>IE is included and set to “ul-only”.</w:t>
            </w:r>
          </w:p>
        </w:tc>
        <w:tc>
          <w:tcPr>
            <w:tcW w:w="1080" w:type="dxa"/>
            <w:tcBorders>
              <w:top w:val="single" w:sz="4" w:space="0" w:color="auto"/>
              <w:left w:val="single" w:sz="4" w:space="0" w:color="auto"/>
              <w:bottom w:val="single" w:sz="4" w:space="0" w:color="auto"/>
              <w:right w:val="single" w:sz="4" w:space="0" w:color="auto"/>
            </w:tcBorders>
          </w:tcPr>
          <w:p w14:paraId="764B04ED" w14:textId="77777777" w:rsidR="00A67844" w:rsidRPr="00EA5FA7" w:rsidRDefault="00A67844" w:rsidP="00DD1634">
            <w:pPr>
              <w:pStyle w:val="TAC"/>
              <w:keepNext w:val="0"/>
              <w:keepLines w:val="0"/>
              <w:widowControl w:val="0"/>
              <w:rPr>
                <w:rFonts w:cs="Arial"/>
                <w:szCs w:val="18"/>
                <w:lang w:eastAsia="ja-JP"/>
              </w:rPr>
            </w:pPr>
            <w:r w:rsidRPr="00EA5FA7">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708EC9D" w14:textId="77777777" w:rsidR="00A67844" w:rsidRPr="00EA5FA7" w:rsidRDefault="00A67844" w:rsidP="00DD1634">
            <w:pPr>
              <w:pStyle w:val="TAC"/>
              <w:keepNext w:val="0"/>
              <w:keepLines w:val="0"/>
              <w:widowControl w:val="0"/>
              <w:rPr>
                <w:rFonts w:cs="Arial"/>
                <w:szCs w:val="18"/>
                <w:lang w:eastAsia="ja-JP"/>
              </w:rPr>
            </w:pPr>
          </w:p>
        </w:tc>
      </w:tr>
      <w:tr w:rsidR="00A67844" w:rsidRPr="00EA5FA7" w14:paraId="30B18CAD" w14:textId="77777777" w:rsidTr="00DD1634">
        <w:tc>
          <w:tcPr>
            <w:tcW w:w="2160" w:type="dxa"/>
            <w:tcBorders>
              <w:top w:val="single" w:sz="4" w:space="0" w:color="auto"/>
              <w:left w:val="single" w:sz="4" w:space="0" w:color="auto"/>
              <w:bottom w:val="single" w:sz="4" w:space="0" w:color="auto"/>
              <w:right w:val="single" w:sz="4" w:space="0" w:color="auto"/>
            </w:tcBorders>
          </w:tcPr>
          <w:p w14:paraId="3ABDB342" w14:textId="77777777" w:rsidR="00A67844" w:rsidRPr="00EA5FA7" w:rsidRDefault="00A67844" w:rsidP="00DD1634">
            <w:pPr>
              <w:pStyle w:val="TAL"/>
              <w:keepNext w:val="0"/>
              <w:keepLines w:val="0"/>
              <w:widowControl w:val="0"/>
              <w:ind w:leftChars="150" w:left="330"/>
              <w:rPr>
                <w:rFonts w:cs="Arial"/>
                <w:szCs w:val="18"/>
              </w:rPr>
            </w:pPr>
            <w:r w:rsidRPr="00EA5FA7">
              <w:rPr>
                <w:rFonts w:cs="Arial"/>
                <w:szCs w:val="18"/>
              </w:rPr>
              <w:t>&gt;&gt;&gt;UL Transmission Bandwidth</w:t>
            </w:r>
          </w:p>
        </w:tc>
        <w:tc>
          <w:tcPr>
            <w:tcW w:w="1080" w:type="dxa"/>
            <w:tcBorders>
              <w:top w:val="single" w:sz="4" w:space="0" w:color="auto"/>
              <w:left w:val="single" w:sz="4" w:space="0" w:color="auto"/>
              <w:bottom w:val="single" w:sz="4" w:space="0" w:color="auto"/>
              <w:right w:val="single" w:sz="4" w:space="0" w:color="auto"/>
            </w:tcBorders>
          </w:tcPr>
          <w:p w14:paraId="1A92C784" w14:textId="77777777" w:rsidR="00A67844" w:rsidRPr="00EA5FA7" w:rsidRDefault="00A67844" w:rsidP="00DD1634">
            <w:pPr>
              <w:pStyle w:val="TAL"/>
              <w:keepNext w:val="0"/>
              <w:keepLines w:val="0"/>
              <w:widowControl w:val="0"/>
              <w:rPr>
                <w:rFonts w:cs="Arial"/>
                <w:szCs w:val="18"/>
                <w:lang w:eastAsia="ja-JP"/>
              </w:rPr>
            </w:pPr>
            <w:r w:rsidRPr="00EA5FA7">
              <w:rPr>
                <w:rFonts w:cs="Arial"/>
                <w:szCs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0BFCD2F2" w14:textId="77777777" w:rsidR="00A67844" w:rsidRPr="00EA5FA7" w:rsidRDefault="00A67844" w:rsidP="00DD1634">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D354608" w14:textId="77777777" w:rsidR="00A67844" w:rsidRPr="00EA5FA7" w:rsidRDefault="00A67844" w:rsidP="00DD1634">
            <w:pPr>
              <w:pStyle w:val="TAL"/>
              <w:keepNext w:val="0"/>
              <w:keepLines w:val="0"/>
              <w:widowControl w:val="0"/>
              <w:rPr>
                <w:rFonts w:cs="Arial"/>
                <w:szCs w:val="18"/>
                <w:lang w:eastAsia="ja-JP"/>
              </w:rPr>
            </w:pPr>
            <w:r w:rsidRPr="00EA5FA7">
              <w:rPr>
                <w:rFonts w:cs="Arial"/>
                <w:szCs w:val="18"/>
                <w:lang w:eastAsia="ja-JP"/>
              </w:rPr>
              <w:t>Transmission Bandwidth</w:t>
            </w:r>
          </w:p>
          <w:p w14:paraId="7FCCA2FA" w14:textId="77777777" w:rsidR="00A67844" w:rsidRPr="00EA5FA7" w:rsidRDefault="00A67844" w:rsidP="00DD1634">
            <w:pPr>
              <w:pStyle w:val="TAL"/>
              <w:keepNext w:val="0"/>
              <w:keepLines w:val="0"/>
              <w:widowControl w:val="0"/>
              <w:rPr>
                <w:rFonts w:cs="Arial"/>
                <w:szCs w:val="18"/>
                <w:lang w:eastAsia="ja-JP"/>
              </w:rPr>
            </w:pPr>
            <w:r w:rsidRPr="00EA5FA7">
              <w:rPr>
                <w:rFonts w:cs="Arial"/>
                <w:szCs w:val="18"/>
                <w:lang w:eastAsia="ja-JP"/>
              </w:rPr>
              <w:t>9.3.1.15</w:t>
            </w:r>
          </w:p>
        </w:tc>
        <w:tc>
          <w:tcPr>
            <w:tcW w:w="1728" w:type="dxa"/>
            <w:tcBorders>
              <w:top w:val="single" w:sz="4" w:space="0" w:color="auto"/>
              <w:left w:val="single" w:sz="4" w:space="0" w:color="auto"/>
              <w:bottom w:val="single" w:sz="4" w:space="0" w:color="auto"/>
              <w:right w:val="single" w:sz="4" w:space="0" w:color="auto"/>
            </w:tcBorders>
          </w:tcPr>
          <w:p w14:paraId="68955D9C" w14:textId="77777777" w:rsidR="00A67844" w:rsidRPr="00EA5FA7" w:rsidRDefault="00A67844" w:rsidP="00DD1634">
            <w:pPr>
              <w:pStyle w:val="TAL"/>
              <w:keepNext w:val="0"/>
              <w:keepLines w:val="0"/>
              <w:widowControl w:val="0"/>
              <w:rPr>
                <w:lang w:eastAsia="ja-JP"/>
              </w:rPr>
            </w:pPr>
            <w:r>
              <w:rPr>
                <w:rFonts w:hint="eastAsia"/>
                <w:lang w:eastAsia="zh-CN"/>
              </w:rPr>
              <w:t>T</w:t>
            </w:r>
            <w:r>
              <w:rPr>
                <w:lang w:eastAsia="zh-CN"/>
              </w:rPr>
              <w:t xml:space="preserve">his IE is ignored if the </w:t>
            </w:r>
            <w:r w:rsidRPr="0057374B">
              <w:rPr>
                <w:i/>
                <w:lang w:eastAsia="zh-CN"/>
              </w:rPr>
              <w:t xml:space="preserve">Cell Direction </w:t>
            </w:r>
            <w:r>
              <w:rPr>
                <w:lang w:eastAsia="zh-CN"/>
              </w:rPr>
              <w:t>IE is included and set to “dl-only”.</w:t>
            </w:r>
          </w:p>
        </w:tc>
        <w:tc>
          <w:tcPr>
            <w:tcW w:w="1080" w:type="dxa"/>
            <w:tcBorders>
              <w:top w:val="single" w:sz="4" w:space="0" w:color="auto"/>
              <w:left w:val="single" w:sz="4" w:space="0" w:color="auto"/>
              <w:bottom w:val="single" w:sz="4" w:space="0" w:color="auto"/>
              <w:right w:val="single" w:sz="4" w:space="0" w:color="auto"/>
            </w:tcBorders>
          </w:tcPr>
          <w:p w14:paraId="45350F33" w14:textId="77777777" w:rsidR="00A67844" w:rsidRPr="00EA5FA7" w:rsidRDefault="00A67844" w:rsidP="00DD1634">
            <w:pPr>
              <w:pStyle w:val="TAC"/>
              <w:keepNext w:val="0"/>
              <w:keepLines w:val="0"/>
              <w:widowControl w:val="0"/>
              <w:rPr>
                <w:rFonts w:cs="Arial"/>
                <w:szCs w:val="18"/>
                <w:lang w:eastAsia="ja-JP"/>
              </w:rPr>
            </w:pPr>
            <w:r w:rsidRPr="00EA5FA7">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F94F617" w14:textId="77777777" w:rsidR="00A67844" w:rsidRPr="00EA5FA7" w:rsidRDefault="00A67844" w:rsidP="00DD1634">
            <w:pPr>
              <w:pStyle w:val="TAC"/>
              <w:keepNext w:val="0"/>
              <w:keepLines w:val="0"/>
              <w:widowControl w:val="0"/>
              <w:rPr>
                <w:rFonts w:cs="Arial"/>
                <w:szCs w:val="18"/>
                <w:lang w:eastAsia="ja-JP"/>
              </w:rPr>
            </w:pPr>
          </w:p>
        </w:tc>
      </w:tr>
      <w:tr w:rsidR="00A67844" w:rsidRPr="00EA5FA7" w14:paraId="6A15F197" w14:textId="77777777" w:rsidTr="00DD1634">
        <w:tc>
          <w:tcPr>
            <w:tcW w:w="2160" w:type="dxa"/>
            <w:tcBorders>
              <w:top w:val="single" w:sz="4" w:space="0" w:color="auto"/>
              <w:left w:val="single" w:sz="4" w:space="0" w:color="auto"/>
              <w:bottom w:val="single" w:sz="4" w:space="0" w:color="auto"/>
              <w:right w:val="single" w:sz="4" w:space="0" w:color="auto"/>
            </w:tcBorders>
          </w:tcPr>
          <w:p w14:paraId="266E84CB" w14:textId="77777777" w:rsidR="00A67844" w:rsidRPr="00EA5FA7" w:rsidRDefault="00A67844" w:rsidP="00DD1634">
            <w:pPr>
              <w:pStyle w:val="TAL"/>
              <w:keepNext w:val="0"/>
              <w:keepLines w:val="0"/>
              <w:widowControl w:val="0"/>
              <w:ind w:leftChars="150" w:left="330"/>
              <w:rPr>
                <w:rFonts w:cs="Arial"/>
                <w:szCs w:val="18"/>
              </w:rPr>
            </w:pPr>
            <w:r w:rsidRPr="00EA5FA7">
              <w:rPr>
                <w:rFonts w:cs="Arial"/>
                <w:szCs w:val="18"/>
              </w:rPr>
              <w:t>&gt;&gt;&gt;DL Transmission Bandwidth</w:t>
            </w:r>
          </w:p>
        </w:tc>
        <w:tc>
          <w:tcPr>
            <w:tcW w:w="1080" w:type="dxa"/>
            <w:tcBorders>
              <w:top w:val="single" w:sz="4" w:space="0" w:color="auto"/>
              <w:left w:val="single" w:sz="4" w:space="0" w:color="auto"/>
              <w:bottom w:val="single" w:sz="4" w:space="0" w:color="auto"/>
              <w:right w:val="single" w:sz="4" w:space="0" w:color="auto"/>
            </w:tcBorders>
          </w:tcPr>
          <w:p w14:paraId="78E91F35" w14:textId="77777777" w:rsidR="00A67844" w:rsidRPr="00EA5FA7" w:rsidRDefault="00A67844" w:rsidP="00DD1634">
            <w:pPr>
              <w:pStyle w:val="TAL"/>
              <w:keepNext w:val="0"/>
              <w:keepLines w:val="0"/>
              <w:widowControl w:val="0"/>
              <w:rPr>
                <w:rFonts w:cs="Arial"/>
                <w:szCs w:val="18"/>
                <w:lang w:eastAsia="ja-JP"/>
              </w:rPr>
            </w:pPr>
            <w:r w:rsidRPr="00EA5FA7">
              <w:rPr>
                <w:rFonts w:cs="Arial"/>
                <w:szCs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25F2EB0" w14:textId="77777777" w:rsidR="00A67844" w:rsidRPr="00EA5FA7" w:rsidRDefault="00A67844" w:rsidP="00DD1634">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88EE849" w14:textId="77777777" w:rsidR="00A67844" w:rsidRPr="00EA5FA7" w:rsidRDefault="00A67844" w:rsidP="00DD1634">
            <w:pPr>
              <w:pStyle w:val="TAL"/>
              <w:keepNext w:val="0"/>
              <w:keepLines w:val="0"/>
              <w:widowControl w:val="0"/>
              <w:rPr>
                <w:rFonts w:cs="Arial"/>
                <w:szCs w:val="18"/>
                <w:lang w:eastAsia="ja-JP"/>
              </w:rPr>
            </w:pPr>
            <w:r w:rsidRPr="00EA5FA7">
              <w:rPr>
                <w:rFonts w:cs="Arial"/>
                <w:szCs w:val="18"/>
                <w:lang w:eastAsia="ja-JP"/>
              </w:rPr>
              <w:t>Transmission Bandwidth</w:t>
            </w:r>
          </w:p>
          <w:p w14:paraId="5D7203E5" w14:textId="77777777" w:rsidR="00A67844" w:rsidRPr="00EA5FA7" w:rsidRDefault="00A67844" w:rsidP="00DD1634">
            <w:pPr>
              <w:pStyle w:val="TAL"/>
              <w:keepNext w:val="0"/>
              <w:keepLines w:val="0"/>
              <w:widowControl w:val="0"/>
              <w:rPr>
                <w:rFonts w:cs="Arial"/>
                <w:szCs w:val="18"/>
                <w:lang w:eastAsia="ja-JP"/>
              </w:rPr>
            </w:pPr>
            <w:r w:rsidRPr="00EA5FA7">
              <w:rPr>
                <w:rFonts w:cs="Arial"/>
                <w:szCs w:val="18"/>
                <w:lang w:eastAsia="ja-JP"/>
              </w:rPr>
              <w:t>9.3.1.15</w:t>
            </w:r>
          </w:p>
        </w:tc>
        <w:tc>
          <w:tcPr>
            <w:tcW w:w="1728" w:type="dxa"/>
            <w:tcBorders>
              <w:top w:val="single" w:sz="4" w:space="0" w:color="auto"/>
              <w:left w:val="single" w:sz="4" w:space="0" w:color="auto"/>
              <w:bottom w:val="single" w:sz="4" w:space="0" w:color="auto"/>
              <w:right w:val="single" w:sz="4" w:space="0" w:color="auto"/>
            </w:tcBorders>
          </w:tcPr>
          <w:p w14:paraId="7A0C5E0D" w14:textId="77777777" w:rsidR="00A67844" w:rsidRPr="00EA5FA7" w:rsidRDefault="00A67844" w:rsidP="00DD1634">
            <w:pPr>
              <w:pStyle w:val="TAL"/>
              <w:keepNext w:val="0"/>
              <w:keepLines w:val="0"/>
              <w:widowControl w:val="0"/>
              <w:rPr>
                <w:lang w:eastAsia="ja-JP"/>
              </w:rPr>
            </w:pPr>
            <w:r>
              <w:rPr>
                <w:rFonts w:hint="eastAsia"/>
                <w:lang w:eastAsia="zh-CN"/>
              </w:rPr>
              <w:t>T</w:t>
            </w:r>
            <w:r>
              <w:rPr>
                <w:lang w:eastAsia="zh-CN"/>
              </w:rPr>
              <w:t xml:space="preserve">his IE is ignored if the </w:t>
            </w:r>
            <w:r w:rsidRPr="0057374B">
              <w:rPr>
                <w:i/>
                <w:lang w:eastAsia="zh-CN"/>
              </w:rPr>
              <w:t xml:space="preserve">Cell Direction </w:t>
            </w:r>
            <w:r>
              <w:rPr>
                <w:lang w:eastAsia="zh-CN"/>
              </w:rPr>
              <w:t>IE is included and set to “ul-only”.</w:t>
            </w:r>
          </w:p>
        </w:tc>
        <w:tc>
          <w:tcPr>
            <w:tcW w:w="1080" w:type="dxa"/>
            <w:tcBorders>
              <w:top w:val="single" w:sz="4" w:space="0" w:color="auto"/>
              <w:left w:val="single" w:sz="4" w:space="0" w:color="auto"/>
              <w:bottom w:val="single" w:sz="4" w:space="0" w:color="auto"/>
              <w:right w:val="single" w:sz="4" w:space="0" w:color="auto"/>
            </w:tcBorders>
          </w:tcPr>
          <w:p w14:paraId="47810E36" w14:textId="77777777" w:rsidR="00A67844" w:rsidRPr="00EA5FA7" w:rsidRDefault="00A67844" w:rsidP="00DD1634">
            <w:pPr>
              <w:pStyle w:val="TAC"/>
              <w:keepNext w:val="0"/>
              <w:keepLines w:val="0"/>
              <w:widowControl w:val="0"/>
              <w:rPr>
                <w:rFonts w:cs="Arial"/>
                <w:szCs w:val="18"/>
                <w:lang w:eastAsia="ja-JP"/>
              </w:rPr>
            </w:pPr>
            <w:r w:rsidRPr="00EA5FA7">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D0B0043" w14:textId="77777777" w:rsidR="00A67844" w:rsidRPr="00EA5FA7" w:rsidRDefault="00A67844" w:rsidP="00DD1634">
            <w:pPr>
              <w:pStyle w:val="TAC"/>
              <w:keepNext w:val="0"/>
              <w:keepLines w:val="0"/>
              <w:widowControl w:val="0"/>
              <w:rPr>
                <w:rFonts w:cs="Arial"/>
                <w:szCs w:val="18"/>
                <w:lang w:eastAsia="ja-JP"/>
              </w:rPr>
            </w:pPr>
          </w:p>
        </w:tc>
      </w:tr>
      <w:tr w:rsidR="00A67844" w:rsidRPr="00EA5FA7" w14:paraId="3B74083C" w14:textId="77777777" w:rsidTr="00DD1634">
        <w:tc>
          <w:tcPr>
            <w:tcW w:w="2160" w:type="dxa"/>
            <w:tcBorders>
              <w:top w:val="single" w:sz="4" w:space="0" w:color="auto"/>
              <w:left w:val="single" w:sz="4" w:space="0" w:color="auto"/>
              <w:bottom w:val="single" w:sz="4" w:space="0" w:color="auto"/>
              <w:right w:val="single" w:sz="4" w:space="0" w:color="auto"/>
            </w:tcBorders>
          </w:tcPr>
          <w:p w14:paraId="66E2133B" w14:textId="77777777" w:rsidR="00A67844" w:rsidRPr="00EA5FA7" w:rsidRDefault="00A67844" w:rsidP="00DD1634">
            <w:pPr>
              <w:pStyle w:val="TAL"/>
              <w:keepNext w:val="0"/>
              <w:keepLines w:val="0"/>
              <w:widowControl w:val="0"/>
              <w:ind w:leftChars="150" w:left="330"/>
              <w:rPr>
                <w:rFonts w:cs="Arial"/>
                <w:szCs w:val="18"/>
              </w:rPr>
            </w:pPr>
            <w:r w:rsidRPr="009B0A74">
              <w:rPr>
                <w:rFonts w:cs="Arial"/>
                <w:szCs w:val="18"/>
              </w:rPr>
              <w:t xml:space="preserve">&gt;&gt;&gt;UL Carrier List </w:t>
            </w:r>
          </w:p>
        </w:tc>
        <w:tc>
          <w:tcPr>
            <w:tcW w:w="1080" w:type="dxa"/>
            <w:tcBorders>
              <w:top w:val="single" w:sz="4" w:space="0" w:color="auto"/>
              <w:left w:val="single" w:sz="4" w:space="0" w:color="auto"/>
              <w:bottom w:val="single" w:sz="4" w:space="0" w:color="auto"/>
              <w:right w:val="single" w:sz="4" w:space="0" w:color="auto"/>
            </w:tcBorders>
          </w:tcPr>
          <w:p w14:paraId="0A08B56C" w14:textId="77777777" w:rsidR="00A67844" w:rsidRPr="00EA5FA7" w:rsidRDefault="00A67844" w:rsidP="00DD1634">
            <w:pPr>
              <w:pStyle w:val="TAL"/>
              <w:keepNext w:val="0"/>
              <w:keepLines w:val="0"/>
              <w:widowControl w:val="0"/>
              <w:rPr>
                <w:rFonts w:cs="Arial"/>
                <w:szCs w:val="18"/>
                <w:lang w:eastAsia="ja-JP"/>
              </w:rPr>
            </w:pPr>
            <w:r w:rsidRPr="009B0A74">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B24B4CC" w14:textId="77777777" w:rsidR="00A67844" w:rsidRPr="00EA5FA7" w:rsidRDefault="00A67844" w:rsidP="00DD1634">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A38B14E" w14:textId="77777777" w:rsidR="00A67844" w:rsidRPr="00A03301" w:rsidRDefault="00A67844" w:rsidP="00DD1634">
            <w:pPr>
              <w:pStyle w:val="TAL"/>
              <w:keepNext w:val="0"/>
              <w:keepLines w:val="0"/>
              <w:widowControl w:val="0"/>
              <w:rPr>
                <w:rFonts w:cs="Arial"/>
                <w:szCs w:val="18"/>
                <w:lang w:eastAsia="ja-JP"/>
              </w:rPr>
            </w:pPr>
            <w:r w:rsidRPr="00A03301">
              <w:rPr>
                <w:rFonts w:cs="Arial"/>
                <w:szCs w:val="18"/>
                <w:lang w:eastAsia="ja-JP"/>
              </w:rPr>
              <w:t>NR Carrier List</w:t>
            </w:r>
          </w:p>
          <w:p w14:paraId="0BF6C3D9" w14:textId="77777777" w:rsidR="00A67844" w:rsidRPr="00EA5FA7" w:rsidRDefault="00A67844" w:rsidP="00DD1634">
            <w:pPr>
              <w:pStyle w:val="TAL"/>
              <w:keepNext w:val="0"/>
              <w:keepLines w:val="0"/>
              <w:widowControl w:val="0"/>
              <w:rPr>
                <w:rFonts w:cs="Arial"/>
                <w:szCs w:val="18"/>
                <w:lang w:eastAsia="ja-JP"/>
              </w:rPr>
            </w:pPr>
            <w:r>
              <w:rPr>
                <w:rFonts w:cs="Arial"/>
                <w:szCs w:val="18"/>
                <w:lang w:eastAsia="ja-JP"/>
              </w:rPr>
              <w:t>9.3.1.137</w:t>
            </w:r>
          </w:p>
        </w:tc>
        <w:tc>
          <w:tcPr>
            <w:tcW w:w="1728" w:type="dxa"/>
            <w:tcBorders>
              <w:top w:val="single" w:sz="4" w:space="0" w:color="auto"/>
              <w:left w:val="single" w:sz="4" w:space="0" w:color="auto"/>
              <w:bottom w:val="single" w:sz="4" w:space="0" w:color="auto"/>
              <w:right w:val="single" w:sz="4" w:space="0" w:color="auto"/>
            </w:tcBorders>
          </w:tcPr>
          <w:p w14:paraId="14C40C63" w14:textId="77777777" w:rsidR="00A67844" w:rsidRPr="00EA5FA7" w:rsidRDefault="00A67844" w:rsidP="00DD1634">
            <w:pPr>
              <w:pStyle w:val="TAL"/>
              <w:keepNext w:val="0"/>
              <w:keepLines w:val="0"/>
              <w:widowControl w:val="0"/>
              <w:rPr>
                <w:rFonts w:cs="Arial"/>
                <w:szCs w:val="18"/>
                <w:lang w:eastAsia="ja-JP"/>
              </w:rPr>
            </w:pPr>
            <w:r w:rsidRPr="009B0A74">
              <w:rPr>
                <w:rFonts w:cs="Arial"/>
                <w:szCs w:val="18"/>
                <w:lang w:eastAsia="ja-JP"/>
              </w:rPr>
              <w:t xml:space="preserve">If included, the </w:t>
            </w:r>
            <w:r w:rsidRPr="009E6EC2">
              <w:rPr>
                <w:rFonts w:cs="Arial"/>
                <w:i/>
                <w:iCs/>
                <w:szCs w:val="18"/>
                <w:lang w:eastAsia="ja-JP"/>
              </w:rPr>
              <w:t>UL Transmission Bandwidth</w:t>
            </w:r>
            <w:r w:rsidRPr="009B0A74">
              <w:rPr>
                <w:rFonts w:cs="Arial"/>
                <w:szCs w:val="18"/>
                <w:lang w:eastAsia="ja-JP"/>
              </w:rPr>
              <w:t xml:space="preserve"> IE shall be ignored.</w:t>
            </w:r>
          </w:p>
        </w:tc>
        <w:tc>
          <w:tcPr>
            <w:tcW w:w="1080" w:type="dxa"/>
            <w:tcBorders>
              <w:top w:val="single" w:sz="4" w:space="0" w:color="auto"/>
              <w:left w:val="single" w:sz="4" w:space="0" w:color="auto"/>
              <w:bottom w:val="single" w:sz="4" w:space="0" w:color="auto"/>
              <w:right w:val="single" w:sz="4" w:space="0" w:color="auto"/>
            </w:tcBorders>
          </w:tcPr>
          <w:p w14:paraId="401C006A" w14:textId="77777777" w:rsidR="00A67844" w:rsidRPr="00EA5FA7" w:rsidRDefault="00A67844" w:rsidP="00DD1634">
            <w:pPr>
              <w:pStyle w:val="TAC"/>
              <w:keepNext w:val="0"/>
              <w:keepLines w:val="0"/>
              <w:widowControl w:val="0"/>
              <w:rPr>
                <w:rFonts w:cs="Arial"/>
                <w:szCs w:val="18"/>
                <w:lang w:eastAsia="ja-JP"/>
              </w:rPr>
            </w:pPr>
            <w:r w:rsidRPr="009B0A74">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D48C32B" w14:textId="77777777" w:rsidR="00A67844" w:rsidRPr="00EA5FA7" w:rsidRDefault="00A67844" w:rsidP="00DD1634">
            <w:pPr>
              <w:pStyle w:val="TAC"/>
              <w:keepNext w:val="0"/>
              <w:keepLines w:val="0"/>
              <w:widowControl w:val="0"/>
              <w:rPr>
                <w:rFonts w:cs="Arial"/>
                <w:szCs w:val="18"/>
                <w:lang w:eastAsia="ja-JP"/>
              </w:rPr>
            </w:pPr>
            <w:r w:rsidRPr="009B0A74">
              <w:rPr>
                <w:rFonts w:cs="Arial"/>
                <w:szCs w:val="18"/>
                <w:lang w:eastAsia="ja-JP"/>
              </w:rPr>
              <w:t>ignore</w:t>
            </w:r>
          </w:p>
        </w:tc>
      </w:tr>
      <w:tr w:rsidR="00A67844" w:rsidRPr="00EA5FA7" w14:paraId="76D2057F" w14:textId="77777777" w:rsidTr="00DD1634">
        <w:tc>
          <w:tcPr>
            <w:tcW w:w="2160" w:type="dxa"/>
            <w:tcBorders>
              <w:top w:val="single" w:sz="4" w:space="0" w:color="auto"/>
              <w:left w:val="single" w:sz="4" w:space="0" w:color="auto"/>
              <w:bottom w:val="single" w:sz="4" w:space="0" w:color="auto"/>
              <w:right w:val="single" w:sz="4" w:space="0" w:color="auto"/>
            </w:tcBorders>
          </w:tcPr>
          <w:p w14:paraId="6D6CC7CD" w14:textId="77777777" w:rsidR="00A67844" w:rsidRPr="00EA5FA7" w:rsidRDefault="00A67844" w:rsidP="00DD1634">
            <w:pPr>
              <w:pStyle w:val="TAL"/>
              <w:keepNext w:val="0"/>
              <w:keepLines w:val="0"/>
              <w:widowControl w:val="0"/>
              <w:ind w:leftChars="150" w:left="330"/>
              <w:rPr>
                <w:rFonts w:cs="Arial"/>
                <w:szCs w:val="18"/>
              </w:rPr>
            </w:pPr>
            <w:r w:rsidRPr="00EA5FA7">
              <w:rPr>
                <w:rFonts w:cs="Arial"/>
                <w:szCs w:val="18"/>
              </w:rPr>
              <w:t xml:space="preserve">&gt;&gt;&gt;DL </w:t>
            </w:r>
            <w:r>
              <w:rPr>
                <w:rFonts w:cs="Arial"/>
                <w:szCs w:val="18"/>
              </w:rPr>
              <w:t>Carrier List</w:t>
            </w:r>
          </w:p>
        </w:tc>
        <w:tc>
          <w:tcPr>
            <w:tcW w:w="1080" w:type="dxa"/>
            <w:tcBorders>
              <w:top w:val="single" w:sz="4" w:space="0" w:color="auto"/>
              <w:left w:val="single" w:sz="4" w:space="0" w:color="auto"/>
              <w:bottom w:val="single" w:sz="4" w:space="0" w:color="auto"/>
              <w:right w:val="single" w:sz="4" w:space="0" w:color="auto"/>
            </w:tcBorders>
          </w:tcPr>
          <w:p w14:paraId="0139F3CB" w14:textId="77777777" w:rsidR="00A67844" w:rsidRPr="00EA5FA7" w:rsidRDefault="00A67844" w:rsidP="00DD1634">
            <w:pPr>
              <w:pStyle w:val="TAL"/>
              <w:keepNext w:val="0"/>
              <w:keepLines w:val="0"/>
              <w:widowControl w:val="0"/>
              <w:rPr>
                <w:rFonts w:cs="Arial"/>
                <w:szCs w:val="18"/>
                <w:lang w:eastAsia="ja-JP"/>
              </w:rPr>
            </w:pPr>
            <w:r>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74A7103" w14:textId="77777777" w:rsidR="00A67844" w:rsidRPr="00EA5FA7" w:rsidRDefault="00A67844" w:rsidP="00DD1634">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DDE57C1" w14:textId="77777777" w:rsidR="00A67844" w:rsidRPr="00EA5FA7" w:rsidRDefault="00A67844" w:rsidP="00DD1634">
            <w:pPr>
              <w:pStyle w:val="TAL"/>
              <w:keepNext w:val="0"/>
              <w:keepLines w:val="0"/>
              <w:widowControl w:val="0"/>
              <w:rPr>
                <w:rFonts w:cs="Arial"/>
                <w:szCs w:val="18"/>
                <w:lang w:eastAsia="ja-JP"/>
              </w:rPr>
            </w:pPr>
            <w:r>
              <w:rPr>
                <w:rFonts w:cs="Arial"/>
                <w:szCs w:val="18"/>
                <w:lang w:eastAsia="ja-JP"/>
              </w:rPr>
              <w:t>NR Carrier List</w:t>
            </w:r>
          </w:p>
          <w:p w14:paraId="05D98063" w14:textId="77777777" w:rsidR="00A67844" w:rsidRPr="00EA5FA7" w:rsidRDefault="00A67844" w:rsidP="00DD1634">
            <w:pPr>
              <w:pStyle w:val="TAL"/>
              <w:keepNext w:val="0"/>
              <w:keepLines w:val="0"/>
              <w:widowControl w:val="0"/>
              <w:rPr>
                <w:rFonts w:cs="Arial"/>
                <w:szCs w:val="18"/>
                <w:lang w:eastAsia="ja-JP"/>
              </w:rPr>
            </w:pPr>
            <w:r>
              <w:rPr>
                <w:rFonts w:cs="Arial"/>
                <w:szCs w:val="18"/>
                <w:lang w:eastAsia="ja-JP"/>
              </w:rPr>
              <w:t>9.3.1.137</w:t>
            </w:r>
          </w:p>
        </w:tc>
        <w:tc>
          <w:tcPr>
            <w:tcW w:w="1728" w:type="dxa"/>
            <w:tcBorders>
              <w:top w:val="single" w:sz="4" w:space="0" w:color="auto"/>
              <w:left w:val="single" w:sz="4" w:space="0" w:color="auto"/>
              <w:bottom w:val="single" w:sz="4" w:space="0" w:color="auto"/>
              <w:right w:val="single" w:sz="4" w:space="0" w:color="auto"/>
            </w:tcBorders>
          </w:tcPr>
          <w:p w14:paraId="041F1C2D" w14:textId="77777777" w:rsidR="00A67844" w:rsidRPr="00EA5FA7" w:rsidRDefault="00A67844" w:rsidP="00DD1634">
            <w:pPr>
              <w:pStyle w:val="TAL"/>
              <w:keepNext w:val="0"/>
              <w:keepLines w:val="0"/>
              <w:widowControl w:val="0"/>
              <w:rPr>
                <w:rFonts w:cs="Arial"/>
                <w:szCs w:val="18"/>
                <w:lang w:eastAsia="ja-JP"/>
              </w:rPr>
            </w:pPr>
            <w:r w:rsidRPr="00593B6A">
              <w:rPr>
                <w:rFonts w:cs="Arial" w:hint="eastAsia"/>
                <w:szCs w:val="18"/>
                <w:lang w:eastAsia="ja-JP"/>
              </w:rPr>
              <w:t xml:space="preserve">If included, the </w:t>
            </w:r>
            <w:r>
              <w:rPr>
                <w:rFonts w:cs="Arial"/>
                <w:i/>
                <w:iCs/>
                <w:szCs w:val="18"/>
                <w:lang w:eastAsia="ja-JP"/>
              </w:rPr>
              <w:t xml:space="preserve">DL </w:t>
            </w:r>
            <w:r w:rsidRPr="00593B6A">
              <w:rPr>
                <w:rFonts w:cs="Arial" w:hint="eastAsia"/>
                <w:i/>
                <w:iCs/>
                <w:szCs w:val="18"/>
                <w:lang w:eastAsia="ja-JP"/>
              </w:rPr>
              <w:t>Transmission Bandwidth</w:t>
            </w:r>
            <w:r w:rsidRPr="00593B6A">
              <w:rPr>
                <w:rFonts w:cs="Arial" w:hint="eastAsia"/>
                <w:szCs w:val="18"/>
                <w:lang w:eastAsia="ja-JP"/>
              </w:rPr>
              <w:t xml:space="preserve"> IE shall be ignored.</w:t>
            </w:r>
          </w:p>
        </w:tc>
        <w:tc>
          <w:tcPr>
            <w:tcW w:w="1080" w:type="dxa"/>
            <w:tcBorders>
              <w:top w:val="single" w:sz="4" w:space="0" w:color="auto"/>
              <w:left w:val="single" w:sz="4" w:space="0" w:color="auto"/>
              <w:bottom w:val="single" w:sz="4" w:space="0" w:color="auto"/>
              <w:right w:val="single" w:sz="4" w:space="0" w:color="auto"/>
            </w:tcBorders>
          </w:tcPr>
          <w:p w14:paraId="3888A564" w14:textId="77777777" w:rsidR="00A67844" w:rsidRPr="00EA5FA7" w:rsidRDefault="00A67844" w:rsidP="00DD1634">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D3DCC43" w14:textId="77777777" w:rsidR="00A67844" w:rsidRPr="00EA5FA7" w:rsidRDefault="00A67844" w:rsidP="00DD1634">
            <w:pPr>
              <w:pStyle w:val="TAC"/>
              <w:keepNext w:val="0"/>
              <w:keepLines w:val="0"/>
              <w:widowControl w:val="0"/>
              <w:rPr>
                <w:rFonts w:cs="Arial"/>
                <w:szCs w:val="18"/>
                <w:lang w:eastAsia="ja-JP"/>
              </w:rPr>
            </w:pPr>
            <w:r>
              <w:rPr>
                <w:rFonts w:cs="Arial" w:hint="eastAsia"/>
                <w:szCs w:val="18"/>
                <w:lang w:eastAsia="zh-CN"/>
              </w:rPr>
              <w:t>ignore</w:t>
            </w:r>
          </w:p>
        </w:tc>
      </w:tr>
      <w:tr w:rsidR="00A67844" w:rsidRPr="00EA5FA7" w14:paraId="159FC9E9" w14:textId="77777777" w:rsidTr="00DD1634">
        <w:tc>
          <w:tcPr>
            <w:tcW w:w="2160" w:type="dxa"/>
          </w:tcPr>
          <w:p w14:paraId="7229CD59" w14:textId="77777777" w:rsidR="00A67844" w:rsidRPr="0030753D" w:rsidRDefault="00A67844" w:rsidP="00DD1634">
            <w:pPr>
              <w:pStyle w:val="TAL"/>
              <w:keepNext w:val="0"/>
              <w:keepLines w:val="0"/>
              <w:widowControl w:val="0"/>
              <w:ind w:leftChars="50" w:left="110"/>
              <w:rPr>
                <w:rFonts w:cs="Arial"/>
                <w:b/>
                <w:i/>
                <w:iCs/>
                <w:szCs w:val="18"/>
              </w:rPr>
            </w:pPr>
            <w:r w:rsidRPr="00FE182D">
              <w:rPr>
                <w:rFonts w:cs="Arial"/>
                <w:i/>
                <w:iCs/>
                <w:szCs w:val="18"/>
                <w:lang w:eastAsia="ja-JP"/>
              </w:rPr>
              <w:t>&gt;TDD</w:t>
            </w:r>
          </w:p>
        </w:tc>
        <w:tc>
          <w:tcPr>
            <w:tcW w:w="1080" w:type="dxa"/>
          </w:tcPr>
          <w:p w14:paraId="48B7C50B" w14:textId="77777777" w:rsidR="00A67844" w:rsidRPr="00EA5FA7" w:rsidRDefault="00A67844" w:rsidP="00DD1634">
            <w:pPr>
              <w:pStyle w:val="TAL"/>
              <w:keepNext w:val="0"/>
              <w:keepLines w:val="0"/>
              <w:widowControl w:val="0"/>
              <w:rPr>
                <w:rFonts w:cs="Arial"/>
                <w:szCs w:val="18"/>
                <w:lang w:eastAsia="ja-JP"/>
              </w:rPr>
            </w:pPr>
          </w:p>
        </w:tc>
        <w:tc>
          <w:tcPr>
            <w:tcW w:w="1080" w:type="dxa"/>
          </w:tcPr>
          <w:p w14:paraId="4D0F1E9F" w14:textId="77777777" w:rsidR="00A67844" w:rsidRPr="00EA5FA7" w:rsidRDefault="00A67844" w:rsidP="00DD1634">
            <w:pPr>
              <w:pStyle w:val="TAL"/>
              <w:keepNext w:val="0"/>
              <w:keepLines w:val="0"/>
              <w:widowControl w:val="0"/>
              <w:rPr>
                <w:rFonts w:cs="Arial"/>
                <w:i/>
                <w:szCs w:val="18"/>
                <w:lang w:eastAsia="ja-JP"/>
              </w:rPr>
            </w:pPr>
          </w:p>
        </w:tc>
        <w:tc>
          <w:tcPr>
            <w:tcW w:w="1512" w:type="dxa"/>
          </w:tcPr>
          <w:p w14:paraId="58169B9E" w14:textId="77777777" w:rsidR="00A67844" w:rsidRPr="00EA5FA7" w:rsidRDefault="00A67844" w:rsidP="00DD1634">
            <w:pPr>
              <w:pStyle w:val="TAL"/>
              <w:keepNext w:val="0"/>
              <w:keepLines w:val="0"/>
              <w:widowControl w:val="0"/>
              <w:rPr>
                <w:rFonts w:cs="Arial"/>
                <w:szCs w:val="18"/>
                <w:lang w:eastAsia="ja-JP"/>
              </w:rPr>
            </w:pPr>
          </w:p>
        </w:tc>
        <w:tc>
          <w:tcPr>
            <w:tcW w:w="1728" w:type="dxa"/>
          </w:tcPr>
          <w:p w14:paraId="765CDEC7" w14:textId="77777777" w:rsidR="00A67844" w:rsidRPr="00EA5FA7" w:rsidRDefault="00A67844" w:rsidP="00DD1634">
            <w:pPr>
              <w:pStyle w:val="TAL"/>
              <w:keepNext w:val="0"/>
              <w:keepLines w:val="0"/>
              <w:widowControl w:val="0"/>
              <w:rPr>
                <w:rFonts w:cs="Arial"/>
                <w:szCs w:val="18"/>
                <w:lang w:eastAsia="ja-JP"/>
              </w:rPr>
            </w:pPr>
          </w:p>
        </w:tc>
        <w:tc>
          <w:tcPr>
            <w:tcW w:w="1080" w:type="dxa"/>
          </w:tcPr>
          <w:p w14:paraId="63DB6516" w14:textId="77777777" w:rsidR="00A67844" w:rsidRPr="00EA5FA7" w:rsidRDefault="00A67844" w:rsidP="00DD1634">
            <w:pPr>
              <w:pStyle w:val="TAC"/>
              <w:keepNext w:val="0"/>
              <w:keepLines w:val="0"/>
              <w:widowControl w:val="0"/>
              <w:rPr>
                <w:rFonts w:cs="Arial"/>
                <w:szCs w:val="18"/>
                <w:lang w:eastAsia="ja-JP"/>
              </w:rPr>
            </w:pPr>
            <w:r w:rsidRPr="00EA5FA7">
              <w:rPr>
                <w:rFonts w:cs="Arial"/>
                <w:szCs w:val="18"/>
                <w:lang w:eastAsia="ja-JP"/>
              </w:rPr>
              <w:t>-</w:t>
            </w:r>
          </w:p>
        </w:tc>
        <w:tc>
          <w:tcPr>
            <w:tcW w:w="1080" w:type="dxa"/>
          </w:tcPr>
          <w:p w14:paraId="72C1F34D" w14:textId="77777777" w:rsidR="00A67844" w:rsidRPr="00EA5FA7" w:rsidRDefault="00A67844" w:rsidP="00DD1634">
            <w:pPr>
              <w:pStyle w:val="TAC"/>
              <w:keepNext w:val="0"/>
              <w:keepLines w:val="0"/>
              <w:widowControl w:val="0"/>
              <w:rPr>
                <w:rFonts w:cs="Arial"/>
                <w:szCs w:val="18"/>
                <w:lang w:eastAsia="ja-JP"/>
              </w:rPr>
            </w:pPr>
          </w:p>
        </w:tc>
      </w:tr>
      <w:tr w:rsidR="00A67844" w:rsidRPr="00EA5FA7" w14:paraId="6D40486B" w14:textId="77777777" w:rsidTr="00DD1634">
        <w:tc>
          <w:tcPr>
            <w:tcW w:w="2160" w:type="dxa"/>
          </w:tcPr>
          <w:p w14:paraId="2E11A9B7" w14:textId="77777777" w:rsidR="00A67844" w:rsidRPr="0030753D" w:rsidRDefault="00A67844" w:rsidP="00DD1634">
            <w:pPr>
              <w:pStyle w:val="TAL"/>
              <w:keepNext w:val="0"/>
              <w:keepLines w:val="0"/>
              <w:widowControl w:val="0"/>
              <w:ind w:leftChars="100" w:left="220"/>
              <w:rPr>
                <w:rFonts w:cs="Arial"/>
                <w:b/>
                <w:bCs/>
                <w:szCs w:val="18"/>
                <w:lang w:eastAsia="ja-JP"/>
              </w:rPr>
            </w:pPr>
            <w:r w:rsidRPr="00FE182D">
              <w:rPr>
                <w:rFonts w:cs="Arial"/>
                <w:b/>
                <w:bCs/>
                <w:szCs w:val="18"/>
              </w:rPr>
              <w:t>&gt;&gt;TDD Info</w:t>
            </w:r>
          </w:p>
        </w:tc>
        <w:tc>
          <w:tcPr>
            <w:tcW w:w="1080" w:type="dxa"/>
          </w:tcPr>
          <w:p w14:paraId="76A8A28D" w14:textId="77777777" w:rsidR="00A67844" w:rsidRPr="00EA5FA7" w:rsidRDefault="00A67844" w:rsidP="00DD1634">
            <w:pPr>
              <w:pStyle w:val="TAL"/>
              <w:keepNext w:val="0"/>
              <w:keepLines w:val="0"/>
              <w:widowControl w:val="0"/>
              <w:rPr>
                <w:rFonts w:cs="Arial"/>
                <w:szCs w:val="18"/>
                <w:lang w:eastAsia="ja-JP"/>
              </w:rPr>
            </w:pPr>
          </w:p>
        </w:tc>
        <w:tc>
          <w:tcPr>
            <w:tcW w:w="1080" w:type="dxa"/>
          </w:tcPr>
          <w:p w14:paraId="3E70E998" w14:textId="77777777" w:rsidR="00A67844" w:rsidRPr="00EA5FA7" w:rsidRDefault="00A67844" w:rsidP="00DD1634">
            <w:pPr>
              <w:pStyle w:val="TAL"/>
              <w:keepNext w:val="0"/>
              <w:keepLines w:val="0"/>
              <w:widowControl w:val="0"/>
              <w:rPr>
                <w:rFonts w:cs="Arial"/>
                <w:i/>
                <w:szCs w:val="18"/>
                <w:lang w:eastAsia="ja-JP"/>
              </w:rPr>
            </w:pPr>
            <w:r w:rsidRPr="00EA5FA7">
              <w:rPr>
                <w:rFonts w:cs="Arial"/>
                <w:i/>
                <w:szCs w:val="18"/>
                <w:lang w:eastAsia="ja-JP"/>
              </w:rPr>
              <w:t>1</w:t>
            </w:r>
          </w:p>
        </w:tc>
        <w:tc>
          <w:tcPr>
            <w:tcW w:w="1512" w:type="dxa"/>
          </w:tcPr>
          <w:p w14:paraId="0CBE3521" w14:textId="77777777" w:rsidR="00A67844" w:rsidRPr="00EA5FA7" w:rsidRDefault="00A67844" w:rsidP="00DD1634">
            <w:pPr>
              <w:pStyle w:val="TAL"/>
              <w:keepNext w:val="0"/>
              <w:keepLines w:val="0"/>
              <w:widowControl w:val="0"/>
              <w:rPr>
                <w:rFonts w:cs="Arial"/>
                <w:szCs w:val="18"/>
                <w:lang w:eastAsia="ja-JP"/>
              </w:rPr>
            </w:pPr>
          </w:p>
        </w:tc>
        <w:tc>
          <w:tcPr>
            <w:tcW w:w="1728" w:type="dxa"/>
          </w:tcPr>
          <w:p w14:paraId="7808DC58" w14:textId="77777777" w:rsidR="00A67844" w:rsidRPr="00EA5FA7" w:rsidRDefault="00A67844" w:rsidP="00DD1634">
            <w:pPr>
              <w:pStyle w:val="TAL"/>
              <w:keepNext w:val="0"/>
              <w:keepLines w:val="0"/>
              <w:widowControl w:val="0"/>
              <w:rPr>
                <w:rFonts w:cs="Arial"/>
                <w:szCs w:val="18"/>
                <w:lang w:eastAsia="ja-JP"/>
              </w:rPr>
            </w:pPr>
          </w:p>
        </w:tc>
        <w:tc>
          <w:tcPr>
            <w:tcW w:w="1080" w:type="dxa"/>
          </w:tcPr>
          <w:p w14:paraId="06FA265D" w14:textId="77777777" w:rsidR="00A67844" w:rsidRPr="00EA5FA7" w:rsidRDefault="00A67844" w:rsidP="00DD1634">
            <w:pPr>
              <w:pStyle w:val="TAC"/>
              <w:keepNext w:val="0"/>
              <w:keepLines w:val="0"/>
              <w:widowControl w:val="0"/>
              <w:rPr>
                <w:rFonts w:cs="Arial"/>
                <w:szCs w:val="18"/>
                <w:lang w:eastAsia="ja-JP"/>
              </w:rPr>
            </w:pPr>
            <w:r w:rsidRPr="00EA5FA7">
              <w:rPr>
                <w:rFonts w:cs="Arial"/>
                <w:szCs w:val="18"/>
                <w:lang w:eastAsia="ja-JP"/>
              </w:rPr>
              <w:t>-</w:t>
            </w:r>
          </w:p>
        </w:tc>
        <w:tc>
          <w:tcPr>
            <w:tcW w:w="1080" w:type="dxa"/>
          </w:tcPr>
          <w:p w14:paraId="459E8425" w14:textId="77777777" w:rsidR="00A67844" w:rsidRPr="00EA5FA7" w:rsidRDefault="00A67844" w:rsidP="00DD1634">
            <w:pPr>
              <w:pStyle w:val="TAC"/>
              <w:keepNext w:val="0"/>
              <w:keepLines w:val="0"/>
              <w:widowControl w:val="0"/>
              <w:rPr>
                <w:rFonts w:cs="Arial"/>
                <w:szCs w:val="18"/>
                <w:lang w:eastAsia="ja-JP"/>
              </w:rPr>
            </w:pPr>
          </w:p>
        </w:tc>
      </w:tr>
      <w:tr w:rsidR="00A67844" w:rsidRPr="00EA5FA7" w14:paraId="5685A2C9" w14:textId="77777777" w:rsidTr="00DD1634">
        <w:tc>
          <w:tcPr>
            <w:tcW w:w="2160" w:type="dxa"/>
          </w:tcPr>
          <w:p w14:paraId="56272DED" w14:textId="77777777" w:rsidR="00A67844" w:rsidRPr="00EA5FA7" w:rsidRDefault="00A67844" w:rsidP="00DD1634">
            <w:pPr>
              <w:pStyle w:val="TAL"/>
              <w:keepNext w:val="0"/>
              <w:keepLines w:val="0"/>
              <w:widowControl w:val="0"/>
              <w:ind w:leftChars="150" w:left="330"/>
              <w:rPr>
                <w:rFonts w:cs="Arial"/>
                <w:szCs w:val="18"/>
                <w:lang w:eastAsia="ja-JP"/>
              </w:rPr>
            </w:pPr>
            <w:r w:rsidRPr="00EA5FA7">
              <w:rPr>
                <w:rFonts w:cs="Arial"/>
                <w:szCs w:val="18"/>
                <w:lang w:eastAsia="ja-JP"/>
              </w:rPr>
              <w:t xml:space="preserve">&gt;&gt;&gt;NR </w:t>
            </w:r>
            <w:proofErr w:type="spellStart"/>
            <w:r w:rsidRPr="00EA5FA7">
              <w:rPr>
                <w:rFonts w:cs="Arial"/>
                <w:szCs w:val="18"/>
              </w:rPr>
              <w:t>FreqInfo</w:t>
            </w:r>
            <w:proofErr w:type="spellEnd"/>
          </w:p>
        </w:tc>
        <w:tc>
          <w:tcPr>
            <w:tcW w:w="1080" w:type="dxa"/>
          </w:tcPr>
          <w:p w14:paraId="3819BD15" w14:textId="77777777" w:rsidR="00A67844" w:rsidRPr="00EA5FA7" w:rsidRDefault="00A67844" w:rsidP="00DD1634">
            <w:pPr>
              <w:pStyle w:val="TAL"/>
              <w:keepNext w:val="0"/>
              <w:keepLines w:val="0"/>
              <w:widowControl w:val="0"/>
              <w:rPr>
                <w:rFonts w:eastAsia="MS Mincho" w:cs="Arial"/>
                <w:szCs w:val="18"/>
                <w:lang w:eastAsia="ja-JP"/>
              </w:rPr>
            </w:pPr>
            <w:r w:rsidRPr="00EA5FA7">
              <w:rPr>
                <w:rFonts w:eastAsia="MS Mincho" w:cs="Arial"/>
                <w:szCs w:val="18"/>
                <w:lang w:eastAsia="ja-JP"/>
              </w:rPr>
              <w:t>M</w:t>
            </w:r>
          </w:p>
        </w:tc>
        <w:tc>
          <w:tcPr>
            <w:tcW w:w="1080" w:type="dxa"/>
          </w:tcPr>
          <w:p w14:paraId="4E779C41" w14:textId="77777777" w:rsidR="00A67844" w:rsidRPr="00EA5FA7" w:rsidRDefault="00A67844" w:rsidP="00DD1634">
            <w:pPr>
              <w:pStyle w:val="TAL"/>
              <w:keepNext w:val="0"/>
              <w:keepLines w:val="0"/>
              <w:widowControl w:val="0"/>
              <w:rPr>
                <w:rFonts w:cs="Arial"/>
                <w:i/>
                <w:szCs w:val="18"/>
                <w:lang w:eastAsia="ja-JP"/>
              </w:rPr>
            </w:pPr>
          </w:p>
        </w:tc>
        <w:tc>
          <w:tcPr>
            <w:tcW w:w="1512" w:type="dxa"/>
          </w:tcPr>
          <w:p w14:paraId="5DB24A58" w14:textId="77777777" w:rsidR="00A67844" w:rsidRPr="00EA5FA7" w:rsidRDefault="00A67844" w:rsidP="00DD1634">
            <w:pPr>
              <w:pStyle w:val="TAL"/>
              <w:keepNext w:val="0"/>
              <w:keepLines w:val="0"/>
              <w:widowControl w:val="0"/>
              <w:rPr>
                <w:rFonts w:cs="Arial"/>
                <w:szCs w:val="18"/>
                <w:lang w:eastAsia="ja-JP"/>
              </w:rPr>
            </w:pPr>
            <w:r w:rsidRPr="00EA5FA7">
              <w:rPr>
                <w:rFonts w:cs="Arial"/>
                <w:szCs w:val="18"/>
                <w:lang w:eastAsia="ja-JP"/>
              </w:rPr>
              <w:t>NR Frequency Info</w:t>
            </w:r>
          </w:p>
          <w:p w14:paraId="1BDAFEEB" w14:textId="77777777" w:rsidR="00A67844" w:rsidRPr="00EA5FA7" w:rsidRDefault="00A67844" w:rsidP="00DD1634">
            <w:pPr>
              <w:pStyle w:val="TAL"/>
              <w:keepNext w:val="0"/>
              <w:keepLines w:val="0"/>
              <w:widowControl w:val="0"/>
              <w:rPr>
                <w:rFonts w:cs="Arial"/>
                <w:szCs w:val="18"/>
                <w:lang w:eastAsia="ja-JP"/>
              </w:rPr>
            </w:pPr>
            <w:r w:rsidRPr="00EA5FA7">
              <w:rPr>
                <w:rFonts w:cs="Arial"/>
                <w:szCs w:val="18"/>
                <w:lang w:eastAsia="ja-JP"/>
              </w:rPr>
              <w:t>9.3.1.17</w:t>
            </w:r>
          </w:p>
        </w:tc>
        <w:tc>
          <w:tcPr>
            <w:tcW w:w="1728" w:type="dxa"/>
          </w:tcPr>
          <w:p w14:paraId="3B7234E5" w14:textId="77777777" w:rsidR="00A67844" w:rsidRPr="00EA5FA7" w:rsidRDefault="00A67844" w:rsidP="00DD1634">
            <w:pPr>
              <w:pStyle w:val="TAL"/>
              <w:keepNext w:val="0"/>
              <w:keepLines w:val="0"/>
              <w:widowControl w:val="0"/>
              <w:rPr>
                <w:rFonts w:cs="Arial"/>
                <w:szCs w:val="18"/>
                <w:lang w:eastAsia="ja-JP"/>
              </w:rPr>
            </w:pPr>
          </w:p>
        </w:tc>
        <w:tc>
          <w:tcPr>
            <w:tcW w:w="1080" w:type="dxa"/>
          </w:tcPr>
          <w:p w14:paraId="2763FF86" w14:textId="77777777" w:rsidR="00A67844" w:rsidRPr="00EA5FA7" w:rsidRDefault="00A67844" w:rsidP="00DD1634">
            <w:pPr>
              <w:pStyle w:val="TAC"/>
              <w:keepNext w:val="0"/>
              <w:keepLines w:val="0"/>
              <w:widowControl w:val="0"/>
              <w:rPr>
                <w:rFonts w:cs="Arial"/>
                <w:szCs w:val="18"/>
                <w:lang w:eastAsia="ja-JP"/>
              </w:rPr>
            </w:pPr>
            <w:r w:rsidRPr="00EA5FA7">
              <w:rPr>
                <w:rFonts w:cs="Arial"/>
                <w:szCs w:val="18"/>
                <w:lang w:eastAsia="ja-JP"/>
              </w:rPr>
              <w:t>-</w:t>
            </w:r>
          </w:p>
        </w:tc>
        <w:tc>
          <w:tcPr>
            <w:tcW w:w="1080" w:type="dxa"/>
          </w:tcPr>
          <w:p w14:paraId="424E7259" w14:textId="77777777" w:rsidR="00A67844" w:rsidRPr="00EA5FA7" w:rsidRDefault="00A67844" w:rsidP="00DD1634">
            <w:pPr>
              <w:pStyle w:val="TAC"/>
              <w:keepNext w:val="0"/>
              <w:keepLines w:val="0"/>
              <w:widowControl w:val="0"/>
              <w:rPr>
                <w:rFonts w:cs="Arial"/>
                <w:szCs w:val="18"/>
                <w:lang w:eastAsia="ja-JP"/>
              </w:rPr>
            </w:pPr>
          </w:p>
        </w:tc>
      </w:tr>
      <w:tr w:rsidR="00A67844" w:rsidRPr="00EA5FA7" w14:paraId="5F737EBC" w14:textId="77777777" w:rsidTr="00DD1634">
        <w:tc>
          <w:tcPr>
            <w:tcW w:w="2160" w:type="dxa"/>
          </w:tcPr>
          <w:p w14:paraId="5FC2ECC8" w14:textId="77777777" w:rsidR="00A67844" w:rsidRPr="00EA5FA7" w:rsidRDefault="00A67844" w:rsidP="00DD1634">
            <w:pPr>
              <w:pStyle w:val="TAL"/>
              <w:keepNext w:val="0"/>
              <w:keepLines w:val="0"/>
              <w:widowControl w:val="0"/>
              <w:ind w:leftChars="150" w:left="330"/>
              <w:rPr>
                <w:rFonts w:cs="Arial"/>
                <w:szCs w:val="18"/>
                <w:lang w:eastAsia="ja-JP"/>
              </w:rPr>
            </w:pPr>
            <w:r w:rsidRPr="00EA5FA7">
              <w:rPr>
                <w:rFonts w:cs="Arial"/>
                <w:szCs w:val="18"/>
                <w:lang w:eastAsia="ja-JP"/>
              </w:rPr>
              <w:t>&gt;&gt;&gt;Transmission Bandwidth</w:t>
            </w:r>
          </w:p>
        </w:tc>
        <w:tc>
          <w:tcPr>
            <w:tcW w:w="1080" w:type="dxa"/>
          </w:tcPr>
          <w:p w14:paraId="5402A6D9" w14:textId="77777777" w:rsidR="00A67844" w:rsidRPr="00EA5FA7" w:rsidRDefault="00A67844" w:rsidP="00DD1634">
            <w:pPr>
              <w:pStyle w:val="TAL"/>
              <w:keepNext w:val="0"/>
              <w:keepLines w:val="0"/>
              <w:widowControl w:val="0"/>
              <w:rPr>
                <w:lang w:eastAsia="ja-JP"/>
              </w:rPr>
            </w:pPr>
            <w:r w:rsidRPr="00EA5FA7">
              <w:rPr>
                <w:lang w:eastAsia="ja-JP"/>
              </w:rPr>
              <w:t>M</w:t>
            </w:r>
          </w:p>
        </w:tc>
        <w:tc>
          <w:tcPr>
            <w:tcW w:w="1080" w:type="dxa"/>
          </w:tcPr>
          <w:p w14:paraId="04C7A5C8" w14:textId="77777777" w:rsidR="00A67844" w:rsidRPr="00EA5FA7" w:rsidRDefault="00A67844" w:rsidP="00DD1634">
            <w:pPr>
              <w:pStyle w:val="TAL"/>
              <w:keepNext w:val="0"/>
              <w:keepLines w:val="0"/>
              <w:widowControl w:val="0"/>
              <w:rPr>
                <w:i/>
                <w:lang w:eastAsia="ja-JP"/>
              </w:rPr>
            </w:pPr>
          </w:p>
        </w:tc>
        <w:tc>
          <w:tcPr>
            <w:tcW w:w="1512" w:type="dxa"/>
          </w:tcPr>
          <w:p w14:paraId="7A2FA00D" w14:textId="77777777" w:rsidR="00A67844" w:rsidRPr="00EA5FA7" w:rsidRDefault="00A67844" w:rsidP="00DD1634">
            <w:pPr>
              <w:pStyle w:val="TAL"/>
              <w:keepNext w:val="0"/>
              <w:keepLines w:val="0"/>
              <w:widowControl w:val="0"/>
              <w:rPr>
                <w:lang w:eastAsia="ja-JP"/>
              </w:rPr>
            </w:pPr>
            <w:r w:rsidRPr="00EA5FA7">
              <w:rPr>
                <w:lang w:eastAsia="ja-JP"/>
              </w:rPr>
              <w:t>9.3.1.15</w:t>
            </w:r>
          </w:p>
        </w:tc>
        <w:tc>
          <w:tcPr>
            <w:tcW w:w="1728" w:type="dxa"/>
          </w:tcPr>
          <w:p w14:paraId="101C0DFC" w14:textId="77777777" w:rsidR="00A67844" w:rsidRPr="00EA5FA7" w:rsidRDefault="00A67844" w:rsidP="00DD1634">
            <w:pPr>
              <w:pStyle w:val="TAL"/>
              <w:keepNext w:val="0"/>
              <w:keepLines w:val="0"/>
              <w:widowControl w:val="0"/>
              <w:rPr>
                <w:lang w:eastAsia="ja-JP"/>
              </w:rPr>
            </w:pPr>
            <w:bookmarkStart w:id="280" w:name="_Hlk175992268"/>
            <w:r w:rsidRPr="00487F09">
              <w:rPr>
                <w:rFonts w:cs="Arial"/>
                <w:szCs w:val="18"/>
                <w:lang w:eastAsia="ja-JP"/>
              </w:rPr>
              <w:t>This IE is ignored</w:t>
            </w:r>
            <w:bookmarkEnd w:id="280"/>
            <w:r w:rsidRPr="00487F09">
              <w:rPr>
                <w:rFonts w:cs="Arial"/>
                <w:szCs w:val="18"/>
                <w:lang w:eastAsia="ja-JP"/>
              </w:rPr>
              <w:t xml:space="preserve"> if the </w:t>
            </w:r>
            <w:r w:rsidRPr="00487F09">
              <w:rPr>
                <w:rFonts w:cs="Arial"/>
                <w:i/>
                <w:iCs/>
                <w:szCs w:val="18"/>
                <w:lang w:eastAsia="ja-JP"/>
              </w:rPr>
              <w:t>Transmission Bandwidth asymmetric</w:t>
            </w:r>
            <w:r w:rsidRPr="00487F09">
              <w:rPr>
                <w:rFonts w:cs="Arial"/>
                <w:szCs w:val="18"/>
                <w:lang w:eastAsia="ja-JP"/>
              </w:rPr>
              <w:t xml:space="preserve"> IE is present.</w:t>
            </w:r>
          </w:p>
        </w:tc>
        <w:tc>
          <w:tcPr>
            <w:tcW w:w="1080" w:type="dxa"/>
          </w:tcPr>
          <w:p w14:paraId="1F512862" w14:textId="77777777" w:rsidR="00A67844" w:rsidRPr="00EA5FA7" w:rsidRDefault="00A67844" w:rsidP="00DD1634">
            <w:pPr>
              <w:pStyle w:val="TAC"/>
              <w:keepNext w:val="0"/>
              <w:keepLines w:val="0"/>
              <w:widowControl w:val="0"/>
              <w:rPr>
                <w:lang w:eastAsia="ja-JP"/>
              </w:rPr>
            </w:pPr>
            <w:r w:rsidRPr="00EA5FA7">
              <w:rPr>
                <w:lang w:eastAsia="ja-JP"/>
              </w:rPr>
              <w:t>-</w:t>
            </w:r>
          </w:p>
        </w:tc>
        <w:tc>
          <w:tcPr>
            <w:tcW w:w="1080" w:type="dxa"/>
          </w:tcPr>
          <w:p w14:paraId="0786F50C" w14:textId="77777777" w:rsidR="00A67844" w:rsidRPr="00EA5FA7" w:rsidRDefault="00A67844" w:rsidP="00DD1634">
            <w:pPr>
              <w:pStyle w:val="TAC"/>
              <w:keepNext w:val="0"/>
              <w:keepLines w:val="0"/>
              <w:widowControl w:val="0"/>
              <w:rPr>
                <w:lang w:eastAsia="ja-JP"/>
              </w:rPr>
            </w:pPr>
          </w:p>
        </w:tc>
      </w:tr>
      <w:tr w:rsidR="00A67844" w:rsidRPr="00EA5FA7" w14:paraId="3D0C3B52" w14:textId="77777777" w:rsidTr="00DD1634">
        <w:tc>
          <w:tcPr>
            <w:tcW w:w="2160" w:type="dxa"/>
          </w:tcPr>
          <w:p w14:paraId="6CD1E708" w14:textId="77777777" w:rsidR="00A67844" w:rsidRPr="004D2868" w:rsidRDefault="00A67844" w:rsidP="00DD1634">
            <w:pPr>
              <w:pStyle w:val="TAL"/>
              <w:keepNext w:val="0"/>
              <w:keepLines w:val="0"/>
              <w:widowControl w:val="0"/>
              <w:ind w:leftChars="150" w:left="330"/>
              <w:rPr>
                <w:rFonts w:cs="Arial"/>
                <w:szCs w:val="18"/>
                <w:lang w:eastAsia="ja-JP"/>
              </w:rPr>
            </w:pPr>
            <w:r w:rsidRPr="00C95859">
              <w:rPr>
                <w:rFonts w:cs="Arial"/>
                <w:szCs w:val="18"/>
                <w:lang w:eastAsia="ja-JP"/>
              </w:rPr>
              <w:t>&gt;&gt;&gt;Intended TDD DL-UL Configuration</w:t>
            </w:r>
          </w:p>
        </w:tc>
        <w:tc>
          <w:tcPr>
            <w:tcW w:w="1080" w:type="dxa"/>
          </w:tcPr>
          <w:p w14:paraId="4B991DF5" w14:textId="77777777" w:rsidR="00A67844" w:rsidRPr="00EA5FA7" w:rsidRDefault="00A67844" w:rsidP="00DD1634">
            <w:pPr>
              <w:pStyle w:val="TAL"/>
              <w:keepNext w:val="0"/>
              <w:keepLines w:val="0"/>
              <w:widowControl w:val="0"/>
              <w:rPr>
                <w:lang w:eastAsia="ja-JP"/>
              </w:rPr>
            </w:pPr>
            <w:r w:rsidRPr="00EA5FA7">
              <w:rPr>
                <w:lang w:eastAsia="ja-JP"/>
              </w:rPr>
              <w:t>O</w:t>
            </w:r>
          </w:p>
        </w:tc>
        <w:tc>
          <w:tcPr>
            <w:tcW w:w="1080" w:type="dxa"/>
          </w:tcPr>
          <w:p w14:paraId="4C1F2A2D" w14:textId="77777777" w:rsidR="00A67844" w:rsidRPr="00EA5FA7" w:rsidRDefault="00A67844" w:rsidP="00DD1634">
            <w:pPr>
              <w:pStyle w:val="TAL"/>
              <w:keepNext w:val="0"/>
              <w:keepLines w:val="0"/>
              <w:widowControl w:val="0"/>
              <w:rPr>
                <w:i/>
                <w:lang w:eastAsia="ja-JP"/>
              </w:rPr>
            </w:pPr>
          </w:p>
        </w:tc>
        <w:tc>
          <w:tcPr>
            <w:tcW w:w="1512" w:type="dxa"/>
          </w:tcPr>
          <w:p w14:paraId="62A1E8F2" w14:textId="77777777" w:rsidR="00A67844" w:rsidRPr="00EA5FA7" w:rsidRDefault="00A67844" w:rsidP="00DD1634">
            <w:pPr>
              <w:pStyle w:val="TAL"/>
              <w:keepNext w:val="0"/>
              <w:keepLines w:val="0"/>
              <w:widowControl w:val="0"/>
              <w:rPr>
                <w:lang w:eastAsia="ja-JP"/>
              </w:rPr>
            </w:pPr>
            <w:r w:rsidRPr="00EA5FA7">
              <w:rPr>
                <w:lang w:eastAsia="ja-JP"/>
              </w:rPr>
              <w:t>9.3.1.89</w:t>
            </w:r>
          </w:p>
        </w:tc>
        <w:tc>
          <w:tcPr>
            <w:tcW w:w="1728" w:type="dxa"/>
          </w:tcPr>
          <w:p w14:paraId="78727BA1" w14:textId="77777777" w:rsidR="00A67844" w:rsidRPr="00EA5FA7" w:rsidRDefault="00A67844" w:rsidP="00DD1634">
            <w:pPr>
              <w:pStyle w:val="TAL"/>
              <w:keepNext w:val="0"/>
              <w:keepLines w:val="0"/>
              <w:widowControl w:val="0"/>
              <w:rPr>
                <w:lang w:eastAsia="ja-JP"/>
              </w:rPr>
            </w:pPr>
          </w:p>
        </w:tc>
        <w:tc>
          <w:tcPr>
            <w:tcW w:w="1080" w:type="dxa"/>
          </w:tcPr>
          <w:p w14:paraId="5AFDC905" w14:textId="77777777" w:rsidR="00A67844" w:rsidRPr="00EA5FA7" w:rsidRDefault="00A67844" w:rsidP="00DD1634">
            <w:pPr>
              <w:pStyle w:val="TAC"/>
              <w:keepNext w:val="0"/>
              <w:keepLines w:val="0"/>
              <w:widowControl w:val="0"/>
              <w:rPr>
                <w:lang w:eastAsia="ja-JP"/>
              </w:rPr>
            </w:pPr>
            <w:r>
              <w:rPr>
                <w:rFonts w:cs="Arial"/>
                <w:lang w:eastAsia="ja-JP"/>
              </w:rPr>
              <w:t xml:space="preserve"> YES</w:t>
            </w:r>
          </w:p>
        </w:tc>
        <w:tc>
          <w:tcPr>
            <w:tcW w:w="1080" w:type="dxa"/>
          </w:tcPr>
          <w:p w14:paraId="5515B6A2" w14:textId="77777777" w:rsidR="00A67844" w:rsidRPr="00EA5FA7" w:rsidRDefault="00A67844" w:rsidP="00DD1634">
            <w:pPr>
              <w:pStyle w:val="TAC"/>
              <w:keepNext w:val="0"/>
              <w:keepLines w:val="0"/>
              <w:widowControl w:val="0"/>
              <w:rPr>
                <w:lang w:eastAsia="ja-JP"/>
              </w:rPr>
            </w:pPr>
            <w:r>
              <w:rPr>
                <w:rFonts w:cs="Arial"/>
                <w:lang w:eastAsia="ja-JP"/>
              </w:rPr>
              <w:t>ignore</w:t>
            </w:r>
          </w:p>
        </w:tc>
      </w:tr>
      <w:tr w:rsidR="00A67844" w:rsidRPr="00EA5FA7" w14:paraId="222A0165" w14:textId="77777777" w:rsidTr="00DD1634">
        <w:tc>
          <w:tcPr>
            <w:tcW w:w="2160" w:type="dxa"/>
          </w:tcPr>
          <w:p w14:paraId="194C83CC" w14:textId="77777777" w:rsidR="00A67844" w:rsidRPr="00C95859" w:rsidRDefault="00A67844" w:rsidP="00DD1634">
            <w:pPr>
              <w:pStyle w:val="TAL"/>
              <w:keepNext w:val="0"/>
              <w:keepLines w:val="0"/>
              <w:widowControl w:val="0"/>
              <w:ind w:leftChars="150" w:left="330"/>
              <w:rPr>
                <w:rFonts w:cs="Arial"/>
                <w:szCs w:val="18"/>
                <w:lang w:eastAsia="ja-JP"/>
              </w:rPr>
            </w:pPr>
            <w:r w:rsidRPr="006F2AF9">
              <w:rPr>
                <w:rFonts w:cs="Arial"/>
                <w:szCs w:val="18"/>
                <w:lang w:eastAsia="ja-JP"/>
              </w:rPr>
              <w:t xml:space="preserve">&gt;&gt;&gt;TDD </w:t>
            </w:r>
            <w:r>
              <w:rPr>
                <w:rFonts w:cs="Arial"/>
                <w:szCs w:val="18"/>
                <w:lang w:eastAsia="ja-JP"/>
              </w:rPr>
              <w:t>UL-</w:t>
            </w:r>
            <w:r w:rsidRPr="006F2AF9">
              <w:rPr>
                <w:rFonts w:cs="Arial"/>
                <w:szCs w:val="18"/>
                <w:lang w:eastAsia="ja-JP"/>
              </w:rPr>
              <w:t>DL Configuration Common NR</w:t>
            </w:r>
          </w:p>
        </w:tc>
        <w:tc>
          <w:tcPr>
            <w:tcW w:w="1080" w:type="dxa"/>
          </w:tcPr>
          <w:p w14:paraId="2768D5C5" w14:textId="77777777" w:rsidR="00A67844" w:rsidRPr="00EA5FA7" w:rsidRDefault="00A67844" w:rsidP="00DD1634">
            <w:pPr>
              <w:pStyle w:val="TAL"/>
              <w:keepNext w:val="0"/>
              <w:keepLines w:val="0"/>
              <w:widowControl w:val="0"/>
              <w:rPr>
                <w:lang w:eastAsia="ja-JP"/>
              </w:rPr>
            </w:pPr>
            <w:r>
              <w:rPr>
                <w:rFonts w:eastAsia="MS Mincho" w:hint="eastAsia"/>
                <w:lang w:eastAsia="ja-JP"/>
              </w:rPr>
              <w:t>O</w:t>
            </w:r>
          </w:p>
        </w:tc>
        <w:tc>
          <w:tcPr>
            <w:tcW w:w="1080" w:type="dxa"/>
          </w:tcPr>
          <w:p w14:paraId="7BDDA3EE" w14:textId="77777777" w:rsidR="00A67844" w:rsidRPr="00EA5FA7" w:rsidRDefault="00A67844" w:rsidP="00DD1634">
            <w:pPr>
              <w:pStyle w:val="TAL"/>
              <w:keepNext w:val="0"/>
              <w:keepLines w:val="0"/>
              <w:widowControl w:val="0"/>
              <w:rPr>
                <w:i/>
                <w:lang w:eastAsia="ja-JP"/>
              </w:rPr>
            </w:pPr>
          </w:p>
        </w:tc>
        <w:tc>
          <w:tcPr>
            <w:tcW w:w="1512" w:type="dxa"/>
          </w:tcPr>
          <w:p w14:paraId="00E6D89A" w14:textId="77777777" w:rsidR="00A67844" w:rsidRPr="00EA5FA7" w:rsidRDefault="00A67844" w:rsidP="00DD1634">
            <w:pPr>
              <w:pStyle w:val="TAL"/>
              <w:keepNext w:val="0"/>
              <w:keepLines w:val="0"/>
              <w:widowControl w:val="0"/>
              <w:rPr>
                <w:lang w:eastAsia="ja-JP"/>
              </w:rPr>
            </w:pPr>
            <w:r w:rsidRPr="00946C12">
              <w:rPr>
                <w:rFonts w:eastAsia="MS Mincho"/>
                <w:lang w:eastAsia="ja-JP"/>
              </w:rPr>
              <w:t>OCTET STRING</w:t>
            </w:r>
          </w:p>
        </w:tc>
        <w:tc>
          <w:tcPr>
            <w:tcW w:w="1728" w:type="dxa"/>
          </w:tcPr>
          <w:p w14:paraId="3310383B" w14:textId="77777777" w:rsidR="00A67844" w:rsidRPr="00EA5FA7" w:rsidRDefault="00A67844" w:rsidP="00DD1634">
            <w:pPr>
              <w:pStyle w:val="TAL"/>
              <w:keepNext w:val="0"/>
              <w:keepLines w:val="0"/>
              <w:widowControl w:val="0"/>
              <w:rPr>
                <w:lang w:eastAsia="ja-JP"/>
              </w:rPr>
            </w:pPr>
            <w:r w:rsidRPr="00C86C65">
              <w:rPr>
                <w:rFonts w:eastAsia="宋体"/>
                <w:lang w:eastAsia="zh-CN"/>
              </w:rPr>
              <w:t>Includes t</w:t>
            </w:r>
            <w:r>
              <w:rPr>
                <w:rFonts w:eastAsia="宋体"/>
                <w:lang w:eastAsia="zh-CN"/>
              </w:rPr>
              <w:t xml:space="preserve">he </w:t>
            </w:r>
            <w:proofErr w:type="spellStart"/>
            <w:r>
              <w:rPr>
                <w:rFonts w:cs="Arial"/>
                <w:i/>
              </w:rPr>
              <w:t>tdd</w:t>
            </w:r>
            <w:proofErr w:type="spellEnd"/>
            <w:r>
              <w:rPr>
                <w:rFonts w:cs="Arial"/>
                <w:i/>
              </w:rPr>
              <w:t>-UL-DL-</w:t>
            </w:r>
            <w:proofErr w:type="spellStart"/>
            <w:r>
              <w:rPr>
                <w:rFonts w:cs="Arial"/>
                <w:i/>
              </w:rPr>
              <w:t>ConfigurationCommon</w:t>
            </w:r>
            <w:proofErr w:type="spellEnd"/>
            <w:r>
              <w:rPr>
                <w:rFonts w:cs="Arial"/>
                <w:i/>
              </w:rPr>
              <w:t xml:space="preserve"> </w:t>
            </w:r>
            <w:r w:rsidRPr="00C86C65">
              <w:rPr>
                <w:rFonts w:cs="Arial"/>
                <w:iCs/>
              </w:rPr>
              <w:t xml:space="preserve">contained in the </w:t>
            </w:r>
            <w:proofErr w:type="spellStart"/>
            <w:r w:rsidRPr="00C86C65">
              <w:rPr>
                <w:rFonts w:cs="Arial"/>
                <w:i/>
              </w:rPr>
              <w:t>ServingCellConfigCommon</w:t>
            </w:r>
            <w:proofErr w:type="spellEnd"/>
            <w:r w:rsidRPr="00C86C65">
              <w:rPr>
                <w:rFonts w:cs="Arial"/>
                <w:i/>
              </w:rPr>
              <w:t xml:space="preserve"> </w:t>
            </w:r>
            <w:r w:rsidRPr="00C86C65">
              <w:rPr>
                <w:rFonts w:cs="Arial"/>
                <w:iCs/>
              </w:rPr>
              <w:t xml:space="preserve">IE </w:t>
            </w:r>
            <w:r>
              <w:rPr>
                <w:rFonts w:cs="Arial"/>
              </w:rPr>
              <w:t>as defined</w:t>
            </w:r>
            <w:r w:rsidRPr="000A37B4">
              <w:rPr>
                <w:rFonts w:cs="Arial"/>
              </w:rPr>
              <w:t xml:space="preserve"> in TS 38.331 [</w:t>
            </w:r>
            <w:r>
              <w:rPr>
                <w:rFonts w:cs="Arial"/>
              </w:rPr>
              <w:t>8</w:t>
            </w:r>
            <w:r w:rsidRPr="000A37B4">
              <w:rPr>
                <w:rFonts w:cs="Arial"/>
              </w:rPr>
              <w:t>]</w:t>
            </w:r>
          </w:p>
        </w:tc>
        <w:tc>
          <w:tcPr>
            <w:tcW w:w="1080" w:type="dxa"/>
          </w:tcPr>
          <w:p w14:paraId="1049F053" w14:textId="77777777" w:rsidR="00A67844" w:rsidRDefault="00A67844" w:rsidP="00DD1634">
            <w:pPr>
              <w:pStyle w:val="TAC"/>
              <w:keepNext w:val="0"/>
              <w:keepLines w:val="0"/>
              <w:widowControl w:val="0"/>
              <w:rPr>
                <w:rFonts w:cs="Arial"/>
                <w:lang w:eastAsia="ja-JP"/>
              </w:rPr>
            </w:pPr>
            <w:r w:rsidRPr="00C014CE">
              <w:rPr>
                <w:rFonts w:cs="Arial"/>
                <w:szCs w:val="18"/>
                <w:lang w:eastAsia="ja-JP"/>
              </w:rPr>
              <w:t>YES</w:t>
            </w:r>
          </w:p>
        </w:tc>
        <w:tc>
          <w:tcPr>
            <w:tcW w:w="1080" w:type="dxa"/>
          </w:tcPr>
          <w:p w14:paraId="7F956AAA" w14:textId="77777777" w:rsidR="00A67844" w:rsidRDefault="00A67844" w:rsidP="00DD1634">
            <w:pPr>
              <w:pStyle w:val="TAC"/>
              <w:keepNext w:val="0"/>
              <w:keepLines w:val="0"/>
              <w:widowControl w:val="0"/>
              <w:rPr>
                <w:rFonts w:cs="Arial"/>
                <w:lang w:eastAsia="ja-JP"/>
              </w:rPr>
            </w:pPr>
            <w:r w:rsidRPr="00C014CE">
              <w:rPr>
                <w:rFonts w:cs="Arial"/>
                <w:szCs w:val="18"/>
                <w:lang w:eastAsia="ja-JP"/>
              </w:rPr>
              <w:t>ignore</w:t>
            </w:r>
          </w:p>
        </w:tc>
      </w:tr>
      <w:tr w:rsidR="00A67844" w:rsidRPr="00EA5FA7" w14:paraId="50384729" w14:textId="77777777" w:rsidTr="00DD1634">
        <w:tc>
          <w:tcPr>
            <w:tcW w:w="2160" w:type="dxa"/>
          </w:tcPr>
          <w:p w14:paraId="408444B3" w14:textId="77777777" w:rsidR="00A67844" w:rsidRPr="00C95859" w:rsidRDefault="00A67844" w:rsidP="00DD1634">
            <w:pPr>
              <w:pStyle w:val="TAL"/>
              <w:keepNext w:val="0"/>
              <w:keepLines w:val="0"/>
              <w:widowControl w:val="0"/>
              <w:ind w:leftChars="150" w:left="330"/>
              <w:rPr>
                <w:lang w:eastAsia="ja-JP"/>
              </w:rPr>
            </w:pPr>
            <w:r w:rsidRPr="009B0A74">
              <w:rPr>
                <w:lang w:eastAsia="ja-JP"/>
              </w:rPr>
              <w:t>&gt;&gt;&gt;Carrier List</w:t>
            </w:r>
          </w:p>
        </w:tc>
        <w:tc>
          <w:tcPr>
            <w:tcW w:w="1080" w:type="dxa"/>
          </w:tcPr>
          <w:p w14:paraId="2D4C6C08" w14:textId="77777777" w:rsidR="00A67844" w:rsidRPr="00EA5FA7" w:rsidRDefault="00A67844" w:rsidP="00DD1634">
            <w:pPr>
              <w:pStyle w:val="TAL"/>
              <w:keepNext w:val="0"/>
              <w:keepLines w:val="0"/>
              <w:widowControl w:val="0"/>
              <w:rPr>
                <w:lang w:eastAsia="ja-JP"/>
              </w:rPr>
            </w:pPr>
            <w:r w:rsidRPr="00104884">
              <w:rPr>
                <w:rFonts w:cs="Arial" w:hint="eastAsia"/>
                <w:szCs w:val="18"/>
                <w:lang w:eastAsia="ja-JP"/>
              </w:rPr>
              <w:t>O</w:t>
            </w:r>
          </w:p>
        </w:tc>
        <w:tc>
          <w:tcPr>
            <w:tcW w:w="1080" w:type="dxa"/>
          </w:tcPr>
          <w:p w14:paraId="67D9430C" w14:textId="77777777" w:rsidR="00A67844" w:rsidRPr="00EA5FA7" w:rsidRDefault="00A67844" w:rsidP="00DD1634">
            <w:pPr>
              <w:pStyle w:val="TAL"/>
              <w:keepNext w:val="0"/>
              <w:keepLines w:val="0"/>
              <w:widowControl w:val="0"/>
              <w:rPr>
                <w:i/>
                <w:lang w:eastAsia="ja-JP"/>
              </w:rPr>
            </w:pPr>
          </w:p>
        </w:tc>
        <w:tc>
          <w:tcPr>
            <w:tcW w:w="1512" w:type="dxa"/>
          </w:tcPr>
          <w:p w14:paraId="14EE22E4" w14:textId="77777777" w:rsidR="00A67844" w:rsidRPr="009B0A74" w:rsidRDefault="00A67844" w:rsidP="00DD1634">
            <w:pPr>
              <w:pStyle w:val="TAL"/>
              <w:keepNext w:val="0"/>
              <w:keepLines w:val="0"/>
              <w:widowControl w:val="0"/>
              <w:rPr>
                <w:rFonts w:cs="Arial"/>
                <w:szCs w:val="18"/>
                <w:lang w:eastAsia="ja-JP"/>
              </w:rPr>
            </w:pPr>
            <w:r w:rsidRPr="009B0A74">
              <w:rPr>
                <w:rFonts w:cs="Arial"/>
                <w:szCs w:val="18"/>
                <w:lang w:eastAsia="ja-JP"/>
              </w:rPr>
              <w:t>NR Carrier List</w:t>
            </w:r>
          </w:p>
          <w:p w14:paraId="0EBD3E27" w14:textId="77777777" w:rsidR="00A67844" w:rsidRPr="00EA5FA7" w:rsidRDefault="00A67844" w:rsidP="00DD1634">
            <w:pPr>
              <w:pStyle w:val="TAL"/>
              <w:keepNext w:val="0"/>
              <w:keepLines w:val="0"/>
              <w:widowControl w:val="0"/>
              <w:rPr>
                <w:lang w:eastAsia="ja-JP"/>
              </w:rPr>
            </w:pPr>
            <w:r>
              <w:rPr>
                <w:rFonts w:cs="Arial"/>
                <w:szCs w:val="18"/>
                <w:lang w:eastAsia="ja-JP"/>
              </w:rPr>
              <w:t>9.3.1.137</w:t>
            </w:r>
          </w:p>
        </w:tc>
        <w:tc>
          <w:tcPr>
            <w:tcW w:w="1728" w:type="dxa"/>
          </w:tcPr>
          <w:p w14:paraId="0D060FEC" w14:textId="77777777" w:rsidR="00A67844" w:rsidRPr="00EA5FA7" w:rsidRDefault="00A67844" w:rsidP="00DD1634">
            <w:pPr>
              <w:pStyle w:val="TAL"/>
              <w:keepNext w:val="0"/>
              <w:keepLines w:val="0"/>
              <w:widowControl w:val="0"/>
              <w:rPr>
                <w:lang w:eastAsia="ja-JP"/>
              </w:rPr>
            </w:pPr>
            <w:r w:rsidRPr="009B0A74">
              <w:rPr>
                <w:rFonts w:cs="Arial"/>
                <w:szCs w:val="18"/>
                <w:lang w:eastAsia="ja-JP"/>
              </w:rPr>
              <w:t xml:space="preserve">If included, the </w:t>
            </w:r>
            <w:r w:rsidRPr="006C6A3D">
              <w:rPr>
                <w:rFonts w:cs="Arial"/>
                <w:i/>
                <w:iCs/>
                <w:szCs w:val="18"/>
                <w:lang w:eastAsia="ja-JP"/>
              </w:rPr>
              <w:t>Transmission Bandwidth</w:t>
            </w:r>
            <w:r w:rsidRPr="009B0A74">
              <w:rPr>
                <w:rFonts w:cs="Arial"/>
                <w:szCs w:val="18"/>
                <w:lang w:eastAsia="ja-JP"/>
              </w:rPr>
              <w:t xml:space="preserve"> IE shall be ignored.</w:t>
            </w:r>
          </w:p>
        </w:tc>
        <w:tc>
          <w:tcPr>
            <w:tcW w:w="1080" w:type="dxa"/>
          </w:tcPr>
          <w:p w14:paraId="3C9D9B97" w14:textId="77777777" w:rsidR="00A67844" w:rsidRDefault="00A67844" w:rsidP="00DD1634">
            <w:pPr>
              <w:pStyle w:val="TAC"/>
              <w:keepNext w:val="0"/>
              <w:keepLines w:val="0"/>
              <w:widowControl w:val="0"/>
              <w:rPr>
                <w:rFonts w:cs="Arial"/>
                <w:lang w:eastAsia="ja-JP"/>
              </w:rPr>
            </w:pPr>
            <w:r w:rsidRPr="009B0A74">
              <w:rPr>
                <w:rFonts w:cs="Arial"/>
                <w:szCs w:val="18"/>
                <w:lang w:eastAsia="ja-JP"/>
              </w:rPr>
              <w:t>YES</w:t>
            </w:r>
          </w:p>
        </w:tc>
        <w:tc>
          <w:tcPr>
            <w:tcW w:w="1080" w:type="dxa"/>
          </w:tcPr>
          <w:p w14:paraId="0566B4F1" w14:textId="77777777" w:rsidR="00A67844" w:rsidRDefault="00A67844" w:rsidP="00DD1634">
            <w:pPr>
              <w:pStyle w:val="TAC"/>
              <w:keepNext w:val="0"/>
              <w:keepLines w:val="0"/>
              <w:widowControl w:val="0"/>
              <w:rPr>
                <w:rFonts w:cs="Arial"/>
                <w:lang w:eastAsia="ja-JP"/>
              </w:rPr>
            </w:pPr>
            <w:r w:rsidRPr="009B0A74">
              <w:rPr>
                <w:rFonts w:cs="Arial"/>
                <w:szCs w:val="18"/>
                <w:lang w:eastAsia="ja-JP"/>
              </w:rPr>
              <w:t>ignore</w:t>
            </w:r>
          </w:p>
        </w:tc>
      </w:tr>
      <w:tr w:rsidR="00A67844" w:rsidRPr="00EA5FA7" w14:paraId="21AE911B" w14:textId="77777777" w:rsidTr="00DD1634">
        <w:tc>
          <w:tcPr>
            <w:tcW w:w="2160" w:type="dxa"/>
          </w:tcPr>
          <w:p w14:paraId="1A0EBFEC" w14:textId="77777777" w:rsidR="00A67844" w:rsidRPr="009B0A74" w:rsidRDefault="00A67844" w:rsidP="00DD1634">
            <w:pPr>
              <w:pStyle w:val="TAL"/>
              <w:keepNext w:val="0"/>
              <w:keepLines w:val="0"/>
              <w:widowControl w:val="0"/>
              <w:ind w:leftChars="150" w:left="330"/>
              <w:rPr>
                <w:lang w:eastAsia="ja-JP"/>
              </w:rPr>
            </w:pPr>
            <w:r w:rsidRPr="00AB2044">
              <w:rPr>
                <w:b/>
                <w:bCs/>
              </w:rPr>
              <w:t>&gt;&gt;&gt;Transmission Bandwidth asymmetric</w:t>
            </w:r>
          </w:p>
        </w:tc>
        <w:tc>
          <w:tcPr>
            <w:tcW w:w="1080" w:type="dxa"/>
          </w:tcPr>
          <w:p w14:paraId="42E573E9" w14:textId="77777777" w:rsidR="00A67844" w:rsidRPr="00104884" w:rsidRDefault="00A67844" w:rsidP="00DD1634">
            <w:pPr>
              <w:pStyle w:val="TAL"/>
              <w:keepNext w:val="0"/>
              <w:keepLines w:val="0"/>
              <w:widowControl w:val="0"/>
              <w:rPr>
                <w:rFonts w:cs="Arial"/>
                <w:szCs w:val="18"/>
                <w:lang w:eastAsia="ja-JP"/>
              </w:rPr>
            </w:pPr>
          </w:p>
        </w:tc>
        <w:tc>
          <w:tcPr>
            <w:tcW w:w="1080" w:type="dxa"/>
          </w:tcPr>
          <w:p w14:paraId="779C8DCE" w14:textId="77777777" w:rsidR="00A67844" w:rsidRPr="00EA5FA7" w:rsidRDefault="00A67844" w:rsidP="00DD1634">
            <w:pPr>
              <w:pStyle w:val="TAL"/>
              <w:keepNext w:val="0"/>
              <w:keepLines w:val="0"/>
              <w:widowControl w:val="0"/>
              <w:rPr>
                <w:i/>
                <w:lang w:eastAsia="ja-JP"/>
              </w:rPr>
            </w:pPr>
            <w:r w:rsidRPr="00EA5FA7">
              <w:rPr>
                <w:i/>
                <w:lang w:eastAsia="ja-JP"/>
              </w:rPr>
              <w:t>0..1</w:t>
            </w:r>
          </w:p>
        </w:tc>
        <w:tc>
          <w:tcPr>
            <w:tcW w:w="1512" w:type="dxa"/>
          </w:tcPr>
          <w:p w14:paraId="4BF901B6" w14:textId="77777777" w:rsidR="00A67844" w:rsidRPr="009B0A74" w:rsidRDefault="00A67844" w:rsidP="00DD1634">
            <w:pPr>
              <w:pStyle w:val="TAL"/>
              <w:keepNext w:val="0"/>
              <w:keepLines w:val="0"/>
              <w:widowControl w:val="0"/>
              <w:rPr>
                <w:rFonts w:cs="Arial"/>
                <w:szCs w:val="18"/>
                <w:lang w:eastAsia="ja-JP"/>
              </w:rPr>
            </w:pPr>
          </w:p>
        </w:tc>
        <w:tc>
          <w:tcPr>
            <w:tcW w:w="1728" w:type="dxa"/>
          </w:tcPr>
          <w:p w14:paraId="2AC36FEC" w14:textId="77777777" w:rsidR="00A67844" w:rsidRPr="009B0A74" w:rsidRDefault="00A67844" w:rsidP="00DD1634">
            <w:pPr>
              <w:pStyle w:val="TAL"/>
              <w:keepNext w:val="0"/>
              <w:keepLines w:val="0"/>
              <w:widowControl w:val="0"/>
              <w:rPr>
                <w:rFonts w:cs="Arial"/>
                <w:szCs w:val="18"/>
                <w:lang w:eastAsia="ja-JP"/>
              </w:rPr>
            </w:pPr>
            <w:r w:rsidRPr="00487F09">
              <w:rPr>
                <w:rFonts w:cs="Arial"/>
                <w:szCs w:val="18"/>
                <w:lang w:eastAsia="ja-JP"/>
              </w:rPr>
              <w:t>Indicates the asymmetric UL and DL transmission bandwidth.</w:t>
            </w:r>
          </w:p>
        </w:tc>
        <w:tc>
          <w:tcPr>
            <w:tcW w:w="1080" w:type="dxa"/>
          </w:tcPr>
          <w:p w14:paraId="26A96B2E" w14:textId="77777777" w:rsidR="00A67844" w:rsidRPr="009B0A74" w:rsidRDefault="00A67844" w:rsidP="00DD1634">
            <w:pPr>
              <w:pStyle w:val="TAC"/>
              <w:keepNext w:val="0"/>
              <w:keepLines w:val="0"/>
              <w:widowControl w:val="0"/>
              <w:rPr>
                <w:rFonts w:cs="Arial"/>
                <w:szCs w:val="18"/>
                <w:lang w:eastAsia="ja-JP"/>
              </w:rPr>
            </w:pPr>
            <w:r>
              <w:rPr>
                <w:rFonts w:eastAsia="Malgun Gothic"/>
                <w:lang w:eastAsia="ja-JP"/>
              </w:rPr>
              <w:t>YES</w:t>
            </w:r>
          </w:p>
        </w:tc>
        <w:tc>
          <w:tcPr>
            <w:tcW w:w="1080" w:type="dxa"/>
          </w:tcPr>
          <w:p w14:paraId="4C819143" w14:textId="77777777" w:rsidR="00A67844" w:rsidRPr="009B0A74" w:rsidRDefault="00A67844" w:rsidP="00DD1634">
            <w:pPr>
              <w:pStyle w:val="TAC"/>
              <w:keepNext w:val="0"/>
              <w:keepLines w:val="0"/>
              <w:widowControl w:val="0"/>
              <w:rPr>
                <w:rFonts w:cs="Arial"/>
                <w:szCs w:val="18"/>
                <w:lang w:eastAsia="ja-JP"/>
              </w:rPr>
            </w:pPr>
            <w:r>
              <w:rPr>
                <w:lang w:eastAsia="zh-CN"/>
              </w:rPr>
              <w:t>ignore</w:t>
            </w:r>
          </w:p>
        </w:tc>
      </w:tr>
      <w:tr w:rsidR="00A67844" w:rsidRPr="00EA5FA7" w14:paraId="4892FE91" w14:textId="77777777" w:rsidTr="00DD1634">
        <w:tc>
          <w:tcPr>
            <w:tcW w:w="2160" w:type="dxa"/>
          </w:tcPr>
          <w:p w14:paraId="41018383" w14:textId="77777777" w:rsidR="00A67844" w:rsidRPr="009B0A74" w:rsidRDefault="00A67844" w:rsidP="00DD1634">
            <w:pPr>
              <w:pStyle w:val="TAL"/>
              <w:keepNext w:val="0"/>
              <w:keepLines w:val="0"/>
              <w:widowControl w:val="0"/>
              <w:ind w:leftChars="150" w:left="330" w:firstLineChars="200" w:firstLine="360"/>
              <w:rPr>
                <w:lang w:eastAsia="ja-JP"/>
              </w:rPr>
            </w:pPr>
            <w:r w:rsidRPr="00EA5FA7">
              <w:rPr>
                <w:rFonts w:cs="Arial"/>
                <w:szCs w:val="18"/>
              </w:rPr>
              <w:t>&gt;&gt;&gt;&gt;UL Transmission Bandwidth</w:t>
            </w:r>
          </w:p>
        </w:tc>
        <w:tc>
          <w:tcPr>
            <w:tcW w:w="1080" w:type="dxa"/>
          </w:tcPr>
          <w:p w14:paraId="721F1619" w14:textId="77777777" w:rsidR="00A67844" w:rsidRPr="00104884" w:rsidRDefault="00A67844" w:rsidP="00DD1634">
            <w:pPr>
              <w:pStyle w:val="TAL"/>
              <w:keepNext w:val="0"/>
              <w:keepLines w:val="0"/>
              <w:widowControl w:val="0"/>
              <w:rPr>
                <w:rFonts w:cs="Arial"/>
                <w:szCs w:val="18"/>
                <w:lang w:eastAsia="ja-JP"/>
              </w:rPr>
            </w:pPr>
            <w:r>
              <w:rPr>
                <w:rFonts w:cs="Arial"/>
                <w:szCs w:val="18"/>
                <w:lang w:eastAsia="zh-CN"/>
              </w:rPr>
              <w:t>M</w:t>
            </w:r>
          </w:p>
        </w:tc>
        <w:tc>
          <w:tcPr>
            <w:tcW w:w="1080" w:type="dxa"/>
          </w:tcPr>
          <w:p w14:paraId="2D9FB14C" w14:textId="77777777" w:rsidR="00A67844" w:rsidRPr="00EA5FA7" w:rsidRDefault="00A67844" w:rsidP="00DD1634">
            <w:pPr>
              <w:pStyle w:val="TAL"/>
              <w:keepNext w:val="0"/>
              <w:keepLines w:val="0"/>
              <w:widowControl w:val="0"/>
              <w:rPr>
                <w:i/>
                <w:lang w:eastAsia="ja-JP"/>
              </w:rPr>
            </w:pPr>
          </w:p>
        </w:tc>
        <w:tc>
          <w:tcPr>
            <w:tcW w:w="1512" w:type="dxa"/>
          </w:tcPr>
          <w:p w14:paraId="62617FF5" w14:textId="77777777" w:rsidR="00A67844" w:rsidRPr="00EA5FA7" w:rsidRDefault="00A67844" w:rsidP="00DD1634">
            <w:pPr>
              <w:pStyle w:val="TAL"/>
              <w:keepNext w:val="0"/>
              <w:keepLines w:val="0"/>
              <w:widowControl w:val="0"/>
              <w:rPr>
                <w:rFonts w:cs="Arial"/>
                <w:szCs w:val="18"/>
                <w:lang w:eastAsia="ja-JP"/>
              </w:rPr>
            </w:pPr>
            <w:r w:rsidRPr="00EA5FA7">
              <w:rPr>
                <w:rFonts w:cs="Arial"/>
                <w:szCs w:val="18"/>
                <w:lang w:eastAsia="ja-JP"/>
              </w:rPr>
              <w:t>Transmission Bandwidth</w:t>
            </w:r>
          </w:p>
          <w:p w14:paraId="5176C18E" w14:textId="77777777" w:rsidR="00A67844" w:rsidRPr="009B0A74" w:rsidRDefault="00A67844" w:rsidP="00DD1634">
            <w:pPr>
              <w:pStyle w:val="TAL"/>
              <w:keepNext w:val="0"/>
              <w:keepLines w:val="0"/>
              <w:widowControl w:val="0"/>
              <w:rPr>
                <w:rFonts w:cs="Arial"/>
                <w:szCs w:val="18"/>
                <w:lang w:eastAsia="ja-JP"/>
              </w:rPr>
            </w:pPr>
            <w:r w:rsidRPr="00EA5FA7">
              <w:rPr>
                <w:rFonts w:cs="Arial"/>
                <w:szCs w:val="18"/>
                <w:lang w:eastAsia="ja-JP"/>
              </w:rPr>
              <w:t>9.3.1.15</w:t>
            </w:r>
          </w:p>
        </w:tc>
        <w:tc>
          <w:tcPr>
            <w:tcW w:w="1728" w:type="dxa"/>
          </w:tcPr>
          <w:p w14:paraId="53EC3F79" w14:textId="77777777" w:rsidR="00A67844" w:rsidRPr="009B0A74" w:rsidRDefault="00A67844" w:rsidP="00DD1634">
            <w:pPr>
              <w:pStyle w:val="TAL"/>
              <w:keepNext w:val="0"/>
              <w:keepLines w:val="0"/>
              <w:widowControl w:val="0"/>
              <w:rPr>
                <w:rFonts w:cs="Arial"/>
                <w:szCs w:val="18"/>
                <w:lang w:eastAsia="ja-JP"/>
              </w:rPr>
            </w:pPr>
            <w:r>
              <w:rPr>
                <w:rFonts w:hint="eastAsia"/>
                <w:lang w:eastAsia="zh-CN"/>
              </w:rPr>
              <w:t xml:space="preserve">. </w:t>
            </w:r>
          </w:p>
        </w:tc>
        <w:tc>
          <w:tcPr>
            <w:tcW w:w="1080" w:type="dxa"/>
          </w:tcPr>
          <w:p w14:paraId="294BEB76" w14:textId="77777777" w:rsidR="00A67844" w:rsidRPr="009B0A74" w:rsidRDefault="00A67844" w:rsidP="00DD1634">
            <w:pPr>
              <w:pStyle w:val="TAC"/>
              <w:keepNext w:val="0"/>
              <w:keepLines w:val="0"/>
              <w:widowControl w:val="0"/>
              <w:rPr>
                <w:rFonts w:cs="Arial"/>
                <w:szCs w:val="18"/>
                <w:lang w:eastAsia="ja-JP"/>
              </w:rPr>
            </w:pPr>
            <w:r w:rsidRPr="00FD0425">
              <w:rPr>
                <w:lang w:eastAsia="ja-JP"/>
              </w:rPr>
              <w:t>–</w:t>
            </w:r>
          </w:p>
        </w:tc>
        <w:tc>
          <w:tcPr>
            <w:tcW w:w="1080" w:type="dxa"/>
          </w:tcPr>
          <w:p w14:paraId="6094D3EC" w14:textId="77777777" w:rsidR="00A67844" w:rsidRPr="009B0A74" w:rsidRDefault="00A67844" w:rsidP="00DD1634">
            <w:pPr>
              <w:pStyle w:val="TAC"/>
              <w:keepNext w:val="0"/>
              <w:keepLines w:val="0"/>
              <w:widowControl w:val="0"/>
              <w:rPr>
                <w:rFonts w:cs="Arial"/>
                <w:szCs w:val="18"/>
                <w:lang w:eastAsia="ja-JP"/>
              </w:rPr>
            </w:pPr>
          </w:p>
        </w:tc>
      </w:tr>
      <w:tr w:rsidR="00A67844" w:rsidRPr="00EA5FA7" w14:paraId="5B2B5974" w14:textId="77777777" w:rsidTr="00DD1634">
        <w:tc>
          <w:tcPr>
            <w:tcW w:w="2160" w:type="dxa"/>
          </w:tcPr>
          <w:p w14:paraId="4A3CE7DA" w14:textId="77777777" w:rsidR="00A67844" w:rsidRPr="009B0A74" w:rsidRDefault="00A67844" w:rsidP="00DD1634">
            <w:pPr>
              <w:pStyle w:val="TAL"/>
              <w:keepNext w:val="0"/>
              <w:keepLines w:val="0"/>
              <w:widowControl w:val="0"/>
              <w:ind w:leftChars="150" w:left="330" w:firstLineChars="200" w:firstLine="360"/>
              <w:rPr>
                <w:lang w:eastAsia="ja-JP"/>
              </w:rPr>
            </w:pPr>
            <w:r w:rsidRPr="00EA5FA7">
              <w:rPr>
                <w:rFonts w:cs="Arial"/>
                <w:szCs w:val="18"/>
              </w:rPr>
              <w:t>&gt;&gt;&gt;&gt;DL Transmission Bandwidth</w:t>
            </w:r>
          </w:p>
        </w:tc>
        <w:tc>
          <w:tcPr>
            <w:tcW w:w="1080" w:type="dxa"/>
          </w:tcPr>
          <w:p w14:paraId="1D97749B" w14:textId="77777777" w:rsidR="00A67844" w:rsidRPr="00104884" w:rsidRDefault="00A67844" w:rsidP="00DD1634">
            <w:pPr>
              <w:pStyle w:val="TAL"/>
              <w:keepNext w:val="0"/>
              <w:keepLines w:val="0"/>
              <w:widowControl w:val="0"/>
              <w:rPr>
                <w:rFonts w:cs="Arial"/>
                <w:szCs w:val="18"/>
                <w:lang w:eastAsia="ja-JP"/>
              </w:rPr>
            </w:pPr>
            <w:r>
              <w:rPr>
                <w:rFonts w:cs="Arial"/>
                <w:szCs w:val="18"/>
                <w:lang w:eastAsia="zh-CN"/>
              </w:rPr>
              <w:t>M</w:t>
            </w:r>
          </w:p>
        </w:tc>
        <w:tc>
          <w:tcPr>
            <w:tcW w:w="1080" w:type="dxa"/>
          </w:tcPr>
          <w:p w14:paraId="5661330D" w14:textId="77777777" w:rsidR="00A67844" w:rsidRPr="00EA5FA7" w:rsidRDefault="00A67844" w:rsidP="00DD1634">
            <w:pPr>
              <w:pStyle w:val="TAL"/>
              <w:keepNext w:val="0"/>
              <w:keepLines w:val="0"/>
              <w:widowControl w:val="0"/>
              <w:rPr>
                <w:i/>
                <w:lang w:eastAsia="ja-JP"/>
              </w:rPr>
            </w:pPr>
          </w:p>
        </w:tc>
        <w:tc>
          <w:tcPr>
            <w:tcW w:w="1512" w:type="dxa"/>
          </w:tcPr>
          <w:p w14:paraId="69F06445" w14:textId="77777777" w:rsidR="00A67844" w:rsidRPr="00EA5FA7" w:rsidRDefault="00A67844" w:rsidP="00DD1634">
            <w:pPr>
              <w:pStyle w:val="TAL"/>
              <w:keepNext w:val="0"/>
              <w:keepLines w:val="0"/>
              <w:widowControl w:val="0"/>
              <w:rPr>
                <w:rFonts w:cs="Arial"/>
                <w:szCs w:val="18"/>
                <w:lang w:eastAsia="ja-JP"/>
              </w:rPr>
            </w:pPr>
            <w:r w:rsidRPr="00EA5FA7">
              <w:rPr>
                <w:rFonts w:cs="Arial"/>
                <w:szCs w:val="18"/>
                <w:lang w:eastAsia="ja-JP"/>
              </w:rPr>
              <w:t>Transmission Bandwidth</w:t>
            </w:r>
          </w:p>
          <w:p w14:paraId="46439025" w14:textId="77777777" w:rsidR="00A67844" w:rsidRPr="009B0A74" w:rsidRDefault="00A67844" w:rsidP="00DD1634">
            <w:pPr>
              <w:pStyle w:val="TAL"/>
              <w:keepNext w:val="0"/>
              <w:keepLines w:val="0"/>
              <w:widowControl w:val="0"/>
              <w:rPr>
                <w:rFonts w:cs="Arial"/>
                <w:szCs w:val="18"/>
                <w:lang w:eastAsia="ja-JP"/>
              </w:rPr>
            </w:pPr>
            <w:r w:rsidRPr="00EA5FA7">
              <w:rPr>
                <w:rFonts w:cs="Arial"/>
                <w:szCs w:val="18"/>
                <w:lang w:eastAsia="ja-JP"/>
              </w:rPr>
              <w:t>9.3.1.15</w:t>
            </w:r>
          </w:p>
        </w:tc>
        <w:tc>
          <w:tcPr>
            <w:tcW w:w="1728" w:type="dxa"/>
          </w:tcPr>
          <w:p w14:paraId="28FDB68E" w14:textId="77777777" w:rsidR="00A67844" w:rsidRPr="009B0A74" w:rsidRDefault="00A67844" w:rsidP="00DD1634">
            <w:pPr>
              <w:pStyle w:val="TAL"/>
              <w:keepNext w:val="0"/>
              <w:keepLines w:val="0"/>
              <w:widowControl w:val="0"/>
              <w:rPr>
                <w:rFonts w:cs="Arial"/>
                <w:szCs w:val="18"/>
                <w:lang w:eastAsia="ja-JP"/>
              </w:rPr>
            </w:pPr>
          </w:p>
        </w:tc>
        <w:tc>
          <w:tcPr>
            <w:tcW w:w="1080" w:type="dxa"/>
          </w:tcPr>
          <w:p w14:paraId="28513AA2" w14:textId="77777777" w:rsidR="00A67844" w:rsidRPr="009B0A74" w:rsidRDefault="00A67844" w:rsidP="00DD1634">
            <w:pPr>
              <w:pStyle w:val="TAC"/>
              <w:keepNext w:val="0"/>
              <w:keepLines w:val="0"/>
              <w:widowControl w:val="0"/>
              <w:rPr>
                <w:rFonts w:cs="Arial"/>
                <w:szCs w:val="18"/>
                <w:lang w:eastAsia="ja-JP"/>
              </w:rPr>
            </w:pPr>
            <w:r w:rsidRPr="00FD0425">
              <w:rPr>
                <w:lang w:eastAsia="ja-JP"/>
              </w:rPr>
              <w:t>–</w:t>
            </w:r>
          </w:p>
        </w:tc>
        <w:tc>
          <w:tcPr>
            <w:tcW w:w="1080" w:type="dxa"/>
          </w:tcPr>
          <w:p w14:paraId="4F43128C" w14:textId="77777777" w:rsidR="00A67844" w:rsidRPr="009B0A74" w:rsidRDefault="00A67844" w:rsidP="00DD1634">
            <w:pPr>
              <w:pStyle w:val="TAC"/>
              <w:keepNext w:val="0"/>
              <w:keepLines w:val="0"/>
              <w:widowControl w:val="0"/>
              <w:rPr>
                <w:rFonts w:cs="Arial"/>
                <w:szCs w:val="18"/>
                <w:lang w:eastAsia="ja-JP"/>
              </w:rPr>
            </w:pPr>
          </w:p>
        </w:tc>
      </w:tr>
      <w:tr w:rsidR="00A67844" w:rsidRPr="00EA5FA7" w14:paraId="71A58213" w14:textId="77777777" w:rsidTr="00DD1634">
        <w:trPr>
          <w:ins w:id="281" w:author="Samsung" w:date="2025-08-12T18:34:00Z"/>
        </w:trPr>
        <w:tc>
          <w:tcPr>
            <w:tcW w:w="2160" w:type="dxa"/>
          </w:tcPr>
          <w:p w14:paraId="53681141" w14:textId="5A35DE38" w:rsidR="00A67844" w:rsidRPr="00EA5FA7" w:rsidRDefault="00A67844" w:rsidP="00A67844">
            <w:pPr>
              <w:pStyle w:val="TAL"/>
              <w:keepNext w:val="0"/>
              <w:keepLines w:val="0"/>
              <w:widowControl w:val="0"/>
              <w:ind w:leftChars="150" w:left="330"/>
              <w:rPr>
                <w:ins w:id="282" w:author="Samsung" w:date="2025-08-12T18:34:00Z"/>
                <w:rFonts w:cs="Arial"/>
                <w:szCs w:val="18"/>
              </w:rPr>
            </w:pPr>
            <w:ins w:id="283" w:author="Samsung" w:date="2025-08-12T18:34:00Z">
              <w:r w:rsidRPr="00A67844">
                <w:rPr>
                  <w:lang w:eastAsia="ja-JP"/>
                </w:rPr>
                <w:t>&gt;&gt;&gt;SBFD</w:t>
              </w:r>
            </w:ins>
            <w:ins w:id="284" w:author="Samsung - August" w:date="2025-08-28T17:16:00Z">
              <w:r w:rsidR="001244EF">
                <w:rPr>
                  <w:lang w:eastAsia="ja-JP"/>
                </w:rPr>
                <w:t xml:space="preserve"> Frequency </w:t>
              </w:r>
            </w:ins>
            <w:ins w:id="285" w:author="Samsung" w:date="2025-08-12T18:34:00Z">
              <w:r w:rsidRPr="00A67844">
                <w:rPr>
                  <w:lang w:eastAsia="ja-JP"/>
                </w:rPr>
                <w:t xml:space="preserve"> Configuration</w:t>
              </w:r>
            </w:ins>
          </w:p>
        </w:tc>
        <w:tc>
          <w:tcPr>
            <w:tcW w:w="1080" w:type="dxa"/>
          </w:tcPr>
          <w:p w14:paraId="5A6AC98C" w14:textId="18401157" w:rsidR="00A67844" w:rsidRDefault="00A67844" w:rsidP="00A67844">
            <w:pPr>
              <w:pStyle w:val="TAL"/>
              <w:keepNext w:val="0"/>
              <w:keepLines w:val="0"/>
              <w:widowControl w:val="0"/>
              <w:rPr>
                <w:ins w:id="286" w:author="Samsung" w:date="2025-08-12T18:34:00Z"/>
                <w:rFonts w:cs="Arial"/>
                <w:szCs w:val="18"/>
                <w:lang w:eastAsia="zh-CN"/>
              </w:rPr>
            </w:pPr>
            <w:ins w:id="287" w:author="Samsung" w:date="2025-08-12T18:34:00Z">
              <w:r>
                <w:rPr>
                  <w:rFonts w:eastAsiaTheme="minorEastAsia" w:hint="eastAsia"/>
                </w:rPr>
                <w:t>O</w:t>
              </w:r>
            </w:ins>
          </w:p>
        </w:tc>
        <w:tc>
          <w:tcPr>
            <w:tcW w:w="1080" w:type="dxa"/>
          </w:tcPr>
          <w:p w14:paraId="4DC2DF05" w14:textId="77777777" w:rsidR="00A67844" w:rsidRPr="00EA5FA7" w:rsidRDefault="00A67844" w:rsidP="00A67844">
            <w:pPr>
              <w:pStyle w:val="TAL"/>
              <w:keepNext w:val="0"/>
              <w:keepLines w:val="0"/>
              <w:widowControl w:val="0"/>
              <w:rPr>
                <w:ins w:id="288" w:author="Samsung" w:date="2025-08-12T18:34:00Z"/>
                <w:i/>
                <w:lang w:eastAsia="ja-JP"/>
              </w:rPr>
            </w:pPr>
          </w:p>
        </w:tc>
        <w:tc>
          <w:tcPr>
            <w:tcW w:w="1512" w:type="dxa"/>
          </w:tcPr>
          <w:p w14:paraId="47F29084" w14:textId="02D75FB1" w:rsidR="00A67844" w:rsidRPr="00EA5FA7" w:rsidRDefault="001244EF" w:rsidP="00A67844">
            <w:pPr>
              <w:pStyle w:val="TAL"/>
              <w:keepNext w:val="0"/>
              <w:keepLines w:val="0"/>
              <w:widowControl w:val="0"/>
              <w:rPr>
                <w:ins w:id="289" w:author="Samsung" w:date="2025-08-12T18:34:00Z"/>
                <w:rFonts w:cs="Arial"/>
                <w:szCs w:val="18"/>
                <w:lang w:eastAsia="ja-JP"/>
              </w:rPr>
            </w:pPr>
            <w:ins w:id="290" w:author="Samsung - August" w:date="2025-08-28T17:16:00Z">
              <w:r w:rsidRPr="003F10E1">
                <w:rPr>
                  <w:rFonts w:eastAsia="宋体"/>
                  <w:szCs w:val="18"/>
                </w:rPr>
                <w:t>OCTET STRING</w:t>
              </w:r>
              <w:r w:rsidDel="00392EF0">
                <w:rPr>
                  <w:rFonts w:eastAsiaTheme="minorEastAsia" w:hint="eastAsia"/>
                </w:rPr>
                <w:t xml:space="preserve"> </w:t>
              </w:r>
            </w:ins>
            <w:ins w:id="291" w:author="Samsung" w:date="2025-08-12T18:34:00Z">
              <w:del w:id="292" w:author="Samsung - August" w:date="2025-08-15T13:23:00Z">
                <w:r w:rsidR="00A67844" w:rsidDel="00392EF0">
                  <w:rPr>
                    <w:rFonts w:eastAsiaTheme="minorEastAsia" w:hint="eastAsia"/>
                  </w:rPr>
                  <w:delText>FFS</w:delText>
                </w:r>
                <w:r w:rsidR="00A67844" w:rsidDel="00392EF0">
                  <w:rPr>
                    <w:rFonts w:eastAsiaTheme="minorEastAsia"/>
                  </w:rPr>
                  <w:delText xml:space="preserve"> (</w:delText>
                </w:r>
                <w:r w:rsidR="00A67844" w:rsidDel="00392EF0">
                  <w:rPr>
                    <w:rFonts w:eastAsia="宋体"/>
                    <w:lang w:eastAsia="ja-JP"/>
                  </w:rPr>
                  <w:delText>pending on RAN2 progress</w:delText>
                </w:r>
                <w:r w:rsidR="00A67844" w:rsidDel="00392EF0">
                  <w:rPr>
                    <w:rFonts w:eastAsiaTheme="minorEastAsia"/>
                  </w:rPr>
                  <w:delText>)</w:delText>
                </w:r>
              </w:del>
            </w:ins>
          </w:p>
        </w:tc>
        <w:tc>
          <w:tcPr>
            <w:tcW w:w="1728" w:type="dxa"/>
          </w:tcPr>
          <w:p w14:paraId="3F9EFFA7" w14:textId="3E6B9592" w:rsidR="00A67844" w:rsidRPr="009B0A74" w:rsidRDefault="001244EF" w:rsidP="00A67844">
            <w:pPr>
              <w:pStyle w:val="TAL"/>
              <w:keepNext w:val="0"/>
              <w:keepLines w:val="0"/>
              <w:widowControl w:val="0"/>
              <w:rPr>
                <w:ins w:id="293" w:author="Samsung" w:date="2025-08-12T18:34:00Z"/>
                <w:rFonts w:cs="Arial"/>
                <w:szCs w:val="18"/>
                <w:lang w:eastAsia="ja-JP"/>
              </w:rPr>
            </w:pPr>
            <w:ins w:id="294" w:author="Samsung - August" w:date="2025-08-28T17:16:00Z">
              <w:r w:rsidRPr="003F10E1">
                <w:rPr>
                  <w:rFonts w:eastAsia="宋体"/>
                  <w:lang w:eastAsia="zh-CN"/>
                </w:rPr>
                <w:t xml:space="preserve">Includes the </w:t>
              </w:r>
              <w:r w:rsidRPr="00F32AC1">
                <w:rPr>
                  <w:rFonts w:eastAsia="宋体"/>
                  <w:i/>
                  <w:iCs/>
                  <w:lang w:eastAsia="zh-CN"/>
                </w:rPr>
                <w:t>SBFD-Subband-Allocation-r19</w:t>
              </w:r>
              <w:r w:rsidRPr="003F10E1">
                <w:rPr>
                  <w:rFonts w:eastAsia="宋体"/>
                  <w:lang w:eastAsia="zh-CN"/>
                </w:rPr>
                <w:t xml:space="preserve"> IE</w:t>
              </w:r>
              <w:r>
                <w:rPr>
                  <w:rFonts w:eastAsia="宋体"/>
                  <w:lang w:eastAsia="zh-CN"/>
                </w:rPr>
                <w:t xml:space="preserve">, as defined in </w:t>
              </w:r>
              <w:r w:rsidRPr="003F10E1">
                <w:rPr>
                  <w:rFonts w:eastAsia="宋体"/>
                  <w:lang w:eastAsia="zh-CN"/>
                </w:rPr>
                <w:lastRenderedPageBreak/>
                <w:t>TS38.331</w:t>
              </w:r>
              <w:r>
                <w:rPr>
                  <w:rFonts w:eastAsia="宋体"/>
                  <w:lang w:eastAsia="zh-CN"/>
                </w:rPr>
                <w:t>[</w:t>
              </w:r>
            </w:ins>
            <w:ins w:id="295" w:author="Samsung - August" w:date="2025-08-28T17:19:00Z">
              <w:r>
                <w:rPr>
                  <w:rFonts w:eastAsia="宋体"/>
                  <w:lang w:eastAsia="zh-CN"/>
                </w:rPr>
                <w:t>8</w:t>
              </w:r>
            </w:ins>
            <w:ins w:id="296" w:author="Samsung - August" w:date="2025-08-28T17:16:00Z">
              <w:r>
                <w:rPr>
                  <w:rFonts w:eastAsia="宋体"/>
                  <w:lang w:eastAsia="zh-CN"/>
                </w:rPr>
                <w:t>].</w:t>
              </w:r>
            </w:ins>
            <w:ins w:id="297" w:author="Samsung" w:date="2025-08-12T18:34:00Z">
              <w:del w:id="298" w:author="Samsung - August" w:date="2025-08-15T13:23:00Z">
                <w:r w:rsidR="00A67844" w:rsidDel="00392EF0">
                  <w:rPr>
                    <w:rFonts w:eastAsiaTheme="minorEastAsia"/>
                  </w:rPr>
                  <w:delText>FFS</w:delText>
                </w:r>
              </w:del>
            </w:ins>
          </w:p>
        </w:tc>
        <w:tc>
          <w:tcPr>
            <w:tcW w:w="1080" w:type="dxa"/>
          </w:tcPr>
          <w:p w14:paraId="51C2927E" w14:textId="693FBC85" w:rsidR="00A67844" w:rsidRPr="00FD0425" w:rsidRDefault="00A67844" w:rsidP="00A67844">
            <w:pPr>
              <w:pStyle w:val="TAC"/>
              <w:keepNext w:val="0"/>
              <w:keepLines w:val="0"/>
              <w:widowControl w:val="0"/>
              <w:rPr>
                <w:ins w:id="299" w:author="Samsung" w:date="2025-08-12T18:34:00Z"/>
                <w:lang w:eastAsia="ja-JP"/>
              </w:rPr>
            </w:pPr>
            <w:ins w:id="300" w:author="Samsung" w:date="2025-08-12T18:34:00Z">
              <w:r>
                <w:rPr>
                  <w:rFonts w:eastAsiaTheme="minorEastAsia" w:hint="eastAsia"/>
                </w:rPr>
                <w:lastRenderedPageBreak/>
                <w:t>Y</w:t>
              </w:r>
              <w:r>
                <w:rPr>
                  <w:rFonts w:eastAsiaTheme="minorEastAsia"/>
                </w:rPr>
                <w:t>ES</w:t>
              </w:r>
            </w:ins>
          </w:p>
        </w:tc>
        <w:tc>
          <w:tcPr>
            <w:tcW w:w="1080" w:type="dxa"/>
          </w:tcPr>
          <w:p w14:paraId="307ACA09" w14:textId="4D3029A9" w:rsidR="00A67844" w:rsidRPr="009B0A74" w:rsidRDefault="00A67844" w:rsidP="00A67844">
            <w:pPr>
              <w:pStyle w:val="TAC"/>
              <w:keepNext w:val="0"/>
              <w:keepLines w:val="0"/>
              <w:widowControl w:val="0"/>
              <w:rPr>
                <w:ins w:id="301" w:author="Samsung" w:date="2025-08-12T18:34:00Z"/>
                <w:rFonts w:cs="Arial"/>
                <w:szCs w:val="18"/>
                <w:lang w:eastAsia="ja-JP"/>
              </w:rPr>
            </w:pPr>
            <w:ins w:id="302" w:author="Samsung" w:date="2025-08-12T18:34:00Z">
              <w:r>
                <w:rPr>
                  <w:rFonts w:eastAsiaTheme="minorEastAsia"/>
                </w:rPr>
                <w:t>i</w:t>
              </w:r>
              <w:r>
                <w:rPr>
                  <w:rFonts w:eastAsiaTheme="minorEastAsia" w:hint="eastAsia"/>
                </w:rPr>
                <w:t>gnore</w:t>
              </w:r>
            </w:ins>
          </w:p>
        </w:tc>
      </w:tr>
      <w:tr w:rsidR="00A67844" w:rsidRPr="00EA5FA7" w14:paraId="594E33E3" w14:textId="77777777" w:rsidTr="00DD1634">
        <w:tc>
          <w:tcPr>
            <w:tcW w:w="2160" w:type="dxa"/>
          </w:tcPr>
          <w:p w14:paraId="291393C1" w14:textId="77777777" w:rsidR="00A67844" w:rsidRPr="0030753D" w:rsidRDefault="00A67844" w:rsidP="00A67844">
            <w:pPr>
              <w:pStyle w:val="TAL"/>
              <w:keepNext w:val="0"/>
              <w:keepLines w:val="0"/>
              <w:widowControl w:val="0"/>
              <w:ind w:leftChars="50" w:left="110"/>
              <w:rPr>
                <w:i/>
                <w:iCs/>
                <w:lang w:eastAsia="ja-JP"/>
              </w:rPr>
            </w:pPr>
            <w:r w:rsidRPr="0030753D">
              <w:rPr>
                <w:rFonts w:cs="Arial"/>
                <w:i/>
                <w:iCs/>
                <w:szCs w:val="18"/>
                <w:lang w:eastAsia="ja-JP"/>
              </w:rPr>
              <w:t>&gt;</w:t>
            </w:r>
            <w:r w:rsidRPr="00FE182D">
              <w:rPr>
                <w:rFonts w:cs="Arial"/>
                <w:i/>
                <w:iCs/>
                <w:szCs w:val="18"/>
                <w:lang w:eastAsia="ja-JP"/>
              </w:rPr>
              <w:t>NR-U</w:t>
            </w:r>
          </w:p>
        </w:tc>
        <w:tc>
          <w:tcPr>
            <w:tcW w:w="1080" w:type="dxa"/>
          </w:tcPr>
          <w:p w14:paraId="6F181A11" w14:textId="77777777" w:rsidR="00A67844" w:rsidRPr="00104884" w:rsidRDefault="00A67844" w:rsidP="00A67844">
            <w:pPr>
              <w:pStyle w:val="TAL"/>
              <w:keepNext w:val="0"/>
              <w:keepLines w:val="0"/>
              <w:widowControl w:val="0"/>
              <w:rPr>
                <w:rFonts w:cs="Arial"/>
                <w:szCs w:val="18"/>
                <w:lang w:eastAsia="ja-JP"/>
              </w:rPr>
            </w:pPr>
          </w:p>
        </w:tc>
        <w:tc>
          <w:tcPr>
            <w:tcW w:w="1080" w:type="dxa"/>
          </w:tcPr>
          <w:p w14:paraId="0AACFEE8" w14:textId="77777777" w:rsidR="00A67844" w:rsidRPr="00EA5FA7" w:rsidRDefault="00A67844" w:rsidP="00A67844">
            <w:pPr>
              <w:pStyle w:val="TAL"/>
              <w:keepNext w:val="0"/>
              <w:keepLines w:val="0"/>
              <w:widowControl w:val="0"/>
              <w:rPr>
                <w:i/>
                <w:lang w:eastAsia="ja-JP"/>
              </w:rPr>
            </w:pPr>
          </w:p>
        </w:tc>
        <w:tc>
          <w:tcPr>
            <w:tcW w:w="1512" w:type="dxa"/>
          </w:tcPr>
          <w:p w14:paraId="29BBC028" w14:textId="77777777" w:rsidR="00A67844" w:rsidRPr="009B0A74" w:rsidRDefault="00A67844" w:rsidP="00A67844">
            <w:pPr>
              <w:pStyle w:val="TAL"/>
              <w:keepNext w:val="0"/>
              <w:keepLines w:val="0"/>
              <w:widowControl w:val="0"/>
              <w:rPr>
                <w:rFonts w:cs="Arial"/>
                <w:szCs w:val="18"/>
                <w:lang w:eastAsia="ja-JP"/>
              </w:rPr>
            </w:pPr>
          </w:p>
        </w:tc>
        <w:tc>
          <w:tcPr>
            <w:tcW w:w="1728" w:type="dxa"/>
          </w:tcPr>
          <w:p w14:paraId="22C78903" w14:textId="77777777" w:rsidR="00A67844" w:rsidRPr="009B0A74" w:rsidRDefault="00A67844" w:rsidP="00A67844">
            <w:pPr>
              <w:pStyle w:val="TAL"/>
              <w:keepNext w:val="0"/>
              <w:keepLines w:val="0"/>
              <w:widowControl w:val="0"/>
              <w:rPr>
                <w:rFonts w:cs="Arial"/>
                <w:szCs w:val="18"/>
                <w:lang w:eastAsia="ja-JP"/>
              </w:rPr>
            </w:pPr>
          </w:p>
        </w:tc>
        <w:tc>
          <w:tcPr>
            <w:tcW w:w="1080" w:type="dxa"/>
          </w:tcPr>
          <w:p w14:paraId="5BE000B2" w14:textId="77777777" w:rsidR="00A67844" w:rsidRPr="009B0A74" w:rsidRDefault="00A67844" w:rsidP="00A67844">
            <w:pPr>
              <w:pStyle w:val="TAC"/>
              <w:keepNext w:val="0"/>
              <w:keepLines w:val="0"/>
              <w:widowControl w:val="0"/>
              <w:rPr>
                <w:rFonts w:cs="Arial"/>
                <w:szCs w:val="18"/>
                <w:lang w:eastAsia="ja-JP"/>
              </w:rPr>
            </w:pPr>
            <w:r w:rsidRPr="009B0A74">
              <w:rPr>
                <w:rFonts w:cs="Arial"/>
                <w:szCs w:val="18"/>
                <w:lang w:eastAsia="ja-JP"/>
              </w:rPr>
              <w:t>YES</w:t>
            </w:r>
          </w:p>
        </w:tc>
        <w:tc>
          <w:tcPr>
            <w:tcW w:w="1080" w:type="dxa"/>
          </w:tcPr>
          <w:p w14:paraId="3B8786E1" w14:textId="77777777" w:rsidR="00A67844" w:rsidRPr="009B0A74" w:rsidRDefault="00A67844" w:rsidP="00A67844">
            <w:pPr>
              <w:pStyle w:val="TAC"/>
              <w:keepNext w:val="0"/>
              <w:keepLines w:val="0"/>
              <w:widowControl w:val="0"/>
              <w:rPr>
                <w:rFonts w:cs="Arial"/>
                <w:szCs w:val="18"/>
                <w:lang w:eastAsia="ja-JP"/>
              </w:rPr>
            </w:pPr>
            <w:r w:rsidRPr="009B0A74">
              <w:rPr>
                <w:rFonts w:cs="Arial"/>
                <w:szCs w:val="18"/>
                <w:lang w:eastAsia="ja-JP"/>
              </w:rPr>
              <w:t>ignore</w:t>
            </w:r>
          </w:p>
        </w:tc>
      </w:tr>
      <w:tr w:rsidR="00A67844" w:rsidRPr="00EA5FA7" w14:paraId="4BBD980A" w14:textId="77777777" w:rsidTr="00DD1634">
        <w:tc>
          <w:tcPr>
            <w:tcW w:w="2160" w:type="dxa"/>
          </w:tcPr>
          <w:p w14:paraId="2829769D" w14:textId="77777777" w:rsidR="00A67844" w:rsidRPr="0030753D" w:rsidRDefault="00A67844" w:rsidP="00A67844">
            <w:pPr>
              <w:pStyle w:val="TAL"/>
              <w:keepNext w:val="0"/>
              <w:keepLines w:val="0"/>
              <w:widowControl w:val="0"/>
              <w:ind w:leftChars="100" w:left="220"/>
              <w:rPr>
                <w:b/>
                <w:bCs/>
                <w:lang w:eastAsia="ja-JP"/>
              </w:rPr>
            </w:pPr>
            <w:r w:rsidRPr="0030753D">
              <w:rPr>
                <w:rFonts w:cs="Arial"/>
                <w:b/>
                <w:bCs/>
                <w:szCs w:val="18"/>
                <w:lang w:eastAsia="ja-JP"/>
              </w:rPr>
              <w:t>&gt;&gt;NR-U Channel Info List</w:t>
            </w:r>
          </w:p>
        </w:tc>
        <w:tc>
          <w:tcPr>
            <w:tcW w:w="1080" w:type="dxa"/>
          </w:tcPr>
          <w:p w14:paraId="59B83522" w14:textId="77777777" w:rsidR="00A67844" w:rsidRPr="00104884" w:rsidRDefault="00A67844" w:rsidP="00A67844">
            <w:pPr>
              <w:pStyle w:val="TAL"/>
              <w:keepNext w:val="0"/>
              <w:keepLines w:val="0"/>
              <w:widowControl w:val="0"/>
              <w:rPr>
                <w:rFonts w:cs="Arial"/>
                <w:szCs w:val="18"/>
                <w:lang w:eastAsia="ja-JP"/>
              </w:rPr>
            </w:pPr>
          </w:p>
        </w:tc>
        <w:tc>
          <w:tcPr>
            <w:tcW w:w="1080" w:type="dxa"/>
          </w:tcPr>
          <w:p w14:paraId="0ADB39DD" w14:textId="77777777" w:rsidR="00A67844" w:rsidRPr="00EA5FA7" w:rsidRDefault="00A67844" w:rsidP="00A67844">
            <w:pPr>
              <w:pStyle w:val="TAL"/>
              <w:keepNext w:val="0"/>
              <w:keepLines w:val="0"/>
              <w:widowControl w:val="0"/>
              <w:rPr>
                <w:i/>
                <w:lang w:eastAsia="ja-JP"/>
              </w:rPr>
            </w:pPr>
            <w:r w:rsidRPr="006A6F20">
              <w:rPr>
                <w:i/>
                <w:lang w:eastAsia="ja-JP"/>
              </w:rPr>
              <w:t xml:space="preserve">1..&lt; </w:t>
            </w:r>
            <w:proofErr w:type="spellStart"/>
            <w:r w:rsidRPr="006A6F20">
              <w:rPr>
                <w:i/>
                <w:lang w:eastAsia="ja-JP"/>
              </w:rPr>
              <w:t>maxnoofNR-UChannelIDs</w:t>
            </w:r>
            <w:proofErr w:type="spellEnd"/>
            <w:r w:rsidRPr="006A6F20">
              <w:rPr>
                <w:i/>
                <w:lang w:eastAsia="ja-JP"/>
              </w:rPr>
              <w:t>&gt;</w:t>
            </w:r>
          </w:p>
        </w:tc>
        <w:tc>
          <w:tcPr>
            <w:tcW w:w="1512" w:type="dxa"/>
          </w:tcPr>
          <w:p w14:paraId="174784F7" w14:textId="77777777" w:rsidR="00A67844" w:rsidRPr="009B0A74" w:rsidRDefault="00A67844" w:rsidP="00A67844">
            <w:pPr>
              <w:pStyle w:val="TAL"/>
              <w:keepNext w:val="0"/>
              <w:keepLines w:val="0"/>
              <w:widowControl w:val="0"/>
              <w:rPr>
                <w:rFonts w:cs="Arial"/>
                <w:szCs w:val="18"/>
                <w:lang w:eastAsia="ja-JP"/>
              </w:rPr>
            </w:pPr>
          </w:p>
        </w:tc>
        <w:tc>
          <w:tcPr>
            <w:tcW w:w="1728" w:type="dxa"/>
          </w:tcPr>
          <w:p w14:paraId="2DC4BB9E" w14:textId="77777777" w:rsidR="00A67844" w:rsidRPr="009B0A74" w:rsidRDefault="00A67844" w:rsidP="00A67844">
            <w:pPr>
              <w:pStyle w:val="TAL"/>
              <w:keepNext w:val="0"/>
              <w:keepLines w:val="0"/>
              <w:widowControl w:val="0"/>
              <w:rPr>
                <w:rFonts w:cs="Arial"/>
                <w:szCs w:val="18"/>
                <w:lang w:eastAsia="ja-JP"/>
              </w:rPr>
            </w:pPr>
          </w:p>
        </w:tc>
        <w:tc>
          <w:tcPr>
            <w:tcW w:w="1080" w:type="dxa"/>
          </w:tcPr>
          <w:p w14:paraId="6F5E659A" w14:textId="77777777" w:rsidR="00A67844" w:rsidRPr="009B0A74" w:rsidRDefault="00A67844" w:rsidP="00A67844">
            <w:pPr>
              <w:pStyle w:val="TAC"/>
              <w:keepNext w:val="0"/>
              <w:keepLines w:val="0"/>
              <w:widowControl w:val="0"/>
              <w:rPr>
                <w:rFonts w:cs="Arial"/>
                <w:szCs w:val="18"/>
                <w:lang w:eastAsia="ja-JP"/>
              </w:rPr>
            </w:pPr>
            <w:r w:rsidRPr="00EA5FA7">
              <w:rPr>
                <w:lang w:eastAsia="ja-JP"/>
              </w:rPr>
              <w:t>-</w:t>
            </w:r>
          </w:p>
        </w:tc>
        <w:tc>
          <w:tcPr>
            <w:tcW w:w="1080" w:type="dxa"/>
          </w:tcPr>
          <w:p w14:paraId="136CB08C" w14:textId="77777777" w:rsidR="00A67844" w:rsidRPr="009B0A74" w:rsidRDefault="00A67844" w:rsidP="00A67844">
            <w:pPr>
              <w:pStyle w:val="TAC"/>
              <w:keepNext w:val="0"/>
              <w:keepLines w:val="0"/>
              <w:widowControl w:val="0"/>
              <w:rPr>
                <w:rFonts w:cs="Arial"/>
                <w:szCs w:val="18"/>
                <w:lang w:eastAsia="ja-JP"/>
              </w:rPr>
            </w:pPr>
          </w:p>
        </w:tc>
      </w:tr>
      <w:tr w:rsidR="00A67844" w:rsidRPr="00EA5FA7" w14:paraId="0551615E" w14:textId="77777777" w:rsidTr="00DD1634">
        <w:tc>
          <w:tcPr>
            <w:tcW w:w="2160" w:type="dxa"/>
          </w:tcPr>
          <w:p w14:paraId="437EA5C7" w14:textId="77777777" w:rsidR="00A67844" w:rsidRPr="0030753D" w:rsidRDefault="00A67844" w:rsidP="00A67844">
            <w:pPr>
              <w:pStyle w:val="TAL"/>
              <w:keepNext w:val="0"/>
              <w:keepLines w:val="0"/>
              <w:widowControl w:val="0"/>
              <w:ind w:leftChars="150" w:left="330"/>
              <w:rPr>
                <w:b/>
                <w:bCs/>
                <w:lang w:eastAsia="ja-JP"/>
              </w:rPr>
            </w:pPr>
            <w:r w:rsidRPr="0030753D">
              <w:rPr>
                <w:rFonts w:cs="Arial"/>
                <w:b/>
                <w:bCs/>
                <w:szCs w:val="18"/>
                <w:lang w:eastAsia="ja-JP"/>
              </w:rPr>
              <w:t>&gt;&gt;&gt;NR-U Channel Info Item</w:t>
            </w:r>
          </w:p>
        </w:tc>
        <w:tc>
          <w:tcPr>
            <w:tcW w:w="1080" w:type="dxa"/>
          </w:tcPr>
          <w:p w14:paraId="6CAA9D94" w14:textId="77777777" w:rsidR="00A67844" w:rsidRPr="00104884" w:rsidRDefault="00A67844" w:rsidP="00A67844">
            <w:pPr>
              <w:pStyle w:val="TAL"/>
              <w:keepNext w:val="0"/>
              <w:keepLines w:val="0"/>
              <w:widowControl w:val="0"/>
              <w:rPr>
                <w:rFonts w:cs="Arial"/>
                <w:szCs w:val="18"/>
                <w:lang w:eastAsia="ja-JP"/>
              </w:rPr>
            </w:pPr>
          </w:p>
        </w:tc>
        <w:tc>
          <w:tcPr>
            <w:tcW w:w="1080" w:type="dxa"/>
          </w:tcPr>
          <w:p w14:paraId="686C323F" w14:textId="77777777" w:rsidR="00A67844" w:rsidRPr="00EA5FA7" w:rsidRDefault="00A67844" w:rsidP="00A67844">
            <w:pPr>
              <w:pStyle w:val="TAL"/>
              <w:keepNext w:val="0"/>
              <w:keepLines w:val="0"/>
              <w:widowControl w:val="0"/>
              <w:rPr>
                <w:i/>
                <w:lang w:eastAsia="ja-JP"/>
              </w:rPr>
            </w:pPr>
          </w:p>
        </w:tc>
        <w:tc>
          <w:tcPr>
            <w:tcW w:w="1512" w:type="dxa"/>
          </w:tcPr>
          <w:p w14:paraId="19D081EA" w14:textId="77777777" w:rsidR="00A67844" w:rsidRPr="009B0A74" w:rsidRDefault="00A67844" w:rsidP="00A67844">
            <w:pPr>
              <w:pStyle w:val="TAL"/>
              <w:keepNext w:val="0"/>
              <w:keepLines w:val="0"/>
              <w:widowControl w:val="0"/>
              <w:rPr>
                <w:rFonts w:cs="Arial"/>
                <w:szCs w:val="18"/>
                <w:lang w:eastAsia="ja-JP"/>
              </w:rPr>
            </w:pPr>
          </w:p>
        </w:tc>
        <w:tc>
          <w:tcPr>
            <w:tcW w:w="1728" w:type="dxa"/>
          </w:tcPr>
          <w:p w14:paraId="6F14BE7A" w14:textId="77777777" w:rsidR="00A67844" w:rsidRPr="009B0A74" w:rsidRDefault="00A67844" w:rsidP="00A67844">
            <w:pPr>
              <w:pStyle w:val="TAL"/>
              <w:keepNext w:val="0"/>
              <w:keepLines w:val="0"/>
              <w:widowControl w:val="0"/>
              <w:rPr>
                <w:rFonts w:cs="Arial"/>
                <w:szCs w:val="18"/>
                <w:lang w:eastAsia="ja-JP"/>
              </w:rPr>
            </w:pPr>
          </w:p>
        </w:tc>
        <w:tc>
          <w:tcPr>
            <w:tcW w:w="1080" w:type="dxa"/>
          </w:tcPr>
          <w:p w14:paraId="09DC51AC" w14:textId="77777777" w:rsidR="00A67844" w:rsidRPr="009B0A74" w:rsidRDefault="00A67844" w:rsidP="00A67844">
            <w:pPr>
              <w:pStyle w:val="TAC"/>
              <w:keepNext w:val="0"/>
              <w:keepLines w:val="0"/>
              <w:widowControl w:val="0"/>
              <w:rPr>
                <w:rFonts w:cs="Arial"/>
                <w:szCs w:val="18"/>
                <w:lang w:eastAsia="ja-JP"/>
              </w:rPr>
            </w:pPr>
            <w:r w:rsidRPr="00EA5FA7">
              <w:rPr>
                <w:lang w:eastAsia="ja-JP"/>
              </w:rPr>
              <w:t>-</w:t>
            </w:r>
          </w:p>
        </w:tc>
        <w:tc>
          <w:tcPr>
            <w:tcW w:w="1080" w:type="dxa"/>
          </w:tcPr>
          <w:p w14:paraId="6435F6FE" w14:textId="77777777" w:rsidR="00A67844" w:rsidRPr="009B0A74" w:rsidRDefault="00A67844" w:rsidP="00A67844">
            <w:pPr>
              <w:pStyle w:val="TAC"/>
              <w:keepNext w:val="0"/>
              <w:keepLines w:val="0"/>
              <w:widowControl w:val="0"/>
              <w:rPr>
                <w:rFonts w:cs="Arial"/>
                <w:szCs w:val="18"/>
                <w:lang w:eastAsia="ja-JP"/>
              </w:rPr>
            </w:pPr>
          </w:p>
        </w:tc>
      </w:tr>
      <w:tr w:rsidR="00A67844" w:rsidRPr="00EA5FA7" w14:paraId="29E8F977" w14:textId="77777777" w:rsidTr="00DD1634">
        <w:tc>
          <w:tcPr>
            <w:tcW w:w="2160" w:type="dxa"/>
          </w:tcPr>
          <w:p w14:paraId="1E1106A0" w14:textId="77777777" w:rsidR="00A67844" w:rsidRPr="009B0A74" w:rsidRDefault="00A67844" w:rsidP="00A67844">
            <w:pPr>
              <w:pStyle w:val="TAL"/>
              <w:keepNext w:val="0"/>
              <w:keepLines w:val="0"/>
              <w:widowControl w:val="0"/>
              <w:ind w:leftChars="200" w:left="440"/>
              <w:rPr>
                <w:lang w:eastAsia="ja-JP"/>
              </w:rPr>
            </w:pPr>
            <w:r w:rsidRPr="006A6F20">
              <w:rPr>
                <w:rFonts w:cs="Arial"/>
                <w:szCs w:val="18"/>
                <w:lang w:eastAsia="ja-JP"/>
              </w:rPr>
              <w:t>&gt;&gt;&gt;&gt;NR-U Channel ID</w:t>
            </w:r>
          </w:p>
        </w:tc>
        <w:tc>
          <w:tcPr>
            <w:tcW w:w="1080" w:type="dxa"/>
          </w:tcPr>
          <w:p w14:paraId="0E37F9CD" w14:textId="77777777" w:rsidR="00A67844" w:rsidRPr="00104884" w:rsidRDefault="00A67844" w:rsidP="00A67844">
            <w:pPr>
              <w:pStyle w:val="TAL"/>
              <w:keepNext w:val="0"/>
              <w:keepLines w:val="0"/>
              <w:widowControl w:val="0"/>
              <w:rPr>
                <w:rFonts w:cs="Arial"/>
                <w:szCs w:val="18"/>
                <w:lang w:eastAsia="ja-JP"/>
              </w:rPr>
            </w:pPr>
            <w:r w:rsidRPr="006A6F20">
              <w:rPr>
                <w:rFonts w:cs="Arial"/>
                <w:szCs w:val="18"/>
                <w:lang w:eastAsia="ja-JP"/>
              </w:rPr>
              <w:t>M</w:t>
            </w:r>
          </w:p>
        </w:tc>
        <w:tc>
          <w:tcPr>
            <w:tcW w:w="1080" w:type="dxa"/>
          </w:tcPr>
          <w:p w14:paraId="1476E080" w14:textId="77777777" w:rsidR="00A67844" w:rsidRPr="00EA5FA7" w:rsidRDefault="00A67844" w:rsidP="00A67844">
            <w:pPr>
              <w:pStyle w:val="TAL"/>
              <w:keepNext w:val="0"/>
              <w:keepLines w:val="0"/>
              <w:widowControl w:val="0"/>
              <w:rPr>
                <w:i/>
                <w:lang w:eastAsia="ja-JP"/>
              </w:rPr>
            </w:pPr>
          </w:p>
        </w:tc>
        <w:tc>
          <w:tcPr>
            <w:tcW w:w="1512" w:type="dxa"/>
          </w:tcPr>
          <w:p w14:paraId="2F8F5CBA" w14:textId="77777777" w:rsidR="00A67844" w:rsidRPr="009B0A74" w:rsidRDefault="00A67844" w:rsidP="00A67844">
            <w:pPr>
              <w:pStyle w:val="TAL"/>
              <w:keepNext w:val="0"/>
              <w:keepLines w:val="0"/>
              <w:widowControl w:val="0"/>
              <w:rPr>
                <w:rFonts w:cs="Arial"/>
                <w:szCs w:val="18"/>
                <w:lang w:eastAsia="ja-JP"/>
              </w:rPr>
            </w:pPr>
            <w:r w:rsidRPr="006A6F20">
              <w:rPr>
                <w:rFonts w:cs="Arial"/>
                <w:szCs w:val="18"/>
                <w:lang w:eastAsia="ja-JP"/>
              </w:rPr>
              <w:t>INTEGER (</w:t>
            </w:r>
            <w:proofErr w:type="gramStart"/>
            <w:r w:rsidRPr="006A6F20">
              <w:rPr>
                <w:rFonts w:cs="Arial"/>
                <w:szCs w:val="18"/>
                <w:lang w:eastAsia="ja-JP"/>
              </w:rPr>
              <w:t>1..</w:t>
            </w:r>
            <w:proofErr w:type="gramEnd"/>
            <w:r w:rsidRPr="006A6F20">
              <w:rPr>
                <w:rFonts w:cs="Arial"/>
                <w:szCs w:val="18"/>
                <w:lang w:eastAsia="ja-JP"/>
              </w:rPr>
              <w:t xml:space="preserve"> </w:t>
            </w:r>
            <w:proofErr w:type="spellStart"/>
            <w:r w:rsidRPr="006A6F20">
              <w:rPr>
                <w:rFonts w:cs="Arial"/>
                <w:szCs w:val="18"/>
                <w:lang w:eastAsia="ja-JP"/>
              </w:rPr>
              <w:t>maxnoofNR-UChannelIDs</w:t>
            </w:r>
            <w:proofErr w:type="spellEnd"/>
            <w:r w:rsidRPr="006A6F20">
              <w:rPr>
                <w:rFonts w:cs="Arial"/>
                <w:szCs w:val="18"/>
                <w:lang w:eastAsia="ja-JP"/>
              </w:rPr>
              <w:t>, …)</w:t>
            </w:r>
          </w:p>
        </w:tc>
        <w:tc>
          <w:tcPr>
            <w:tcW w:w="1728" w:type="dxa"/>
          </w:tcPr>
          <w:p w14:paraId="29E51753" w14:textId="77777777" w:rsidR="00A67844" w:rsidRPr="006A6F20" w:rsidRDefault="00A67844" w:rsidP="00A67844">
            <w:pPr>
              <w:pStyle w:val="TAL"/>
              <w:keepNext w:val="0"/>
              <w:keepLines w:val="0"/>
              <w:widowControl w:val="0"/>
              <w:rPr>
                <w:rFonts w:cs="Arial"/>
                <w:szCs w:val="18"/>
                <w:lang w:eastAsia="ja-JP"/>
              </w:rPr>
            </w:pPr>
            <w:r w:rsidRPr="006A6F20">
              <w:rPr>
                <w:rFonts w:cs="Arial"/>
                <w:szCs w:val="18"/>
                <w:lang w:eastAsia="ja-JP"/>
              </w:rPr>
              <w:t>Index to uniquely identify the part of the NR-U Channel Bandwidth consisting of a contiguous set of resource blocks (RBs) on which a channel access procedure is performed in shared spectrum.</w:t>
            </w:r>
          </w:p>
          <w:p w14:paraId="54BC9721" w14:textId="77777777" w:rsidR="00A67844" w:rsidRPr="006A6F20" w:rsidRDefault="00A67844" w:rsidP="00A67844">
            <w:pPr>
              <w:pStyle w:val="TAL"/>
              <w:keepNext w:val="0"/>
              <w:keepLines w:val="0"/>
              <w:widowControl w:val="0"/>
              <w:rPr>
                <w:rFonts w:cs="Arial"/>
                <w:szCs w:val="18"/>
                <w:lang w:eastAsia="ja-JP"/>
              </w:rPr>
            </w:pPr>
          </w:p>
          <w:p w14:paraId="61FEADDE" w14:textId="77777777" w:rsidR="00A67844" w:rsidRPr="006A6F20" w:rsidRDefault="00A67844" w:rsidP="00A67844">
            <w:pPr>
              <w:pStyle w:val="TAL"/>
              <w:keepNext w:val="0"/>
              <w:keepLines w:val="0"/>
              <w:widowControl w:val="0"/>
              <w:rPr>
                <w:rFonts w:cs="Arial"/>
                <w:szCs w:val="18"/>
                <w:lang w:eastAsia="ja-JP"/>
              </w:rPr>
            </w:pPr>
            <w:r w:rsidRPr="006A6F20">
              <w:rPr>
                <w:rFonts w:cs="Arial"/>
                <w:szCs w:val="18"/>
                <w:lang w:eastAsia="ja-JP"/>
              </w:rPr>
              <w:t>Value 1 represents the first part of the NR-U Channel Bandwidth on which a channel access procedure is performed. Value 2 represents the second part of the NR-U Channel Bandwidth on which a channel access procedure is performed, and so on.</w:t>
            </w:r>
          </w:p>
          <w:p w14:paraId="02611889" w14:textId="77777777" w:rsidR="00A67844" w:rsidRPr="009B0A74" w:rsidRDefault="00A67844" w:rsidP="00A67844">
            <w:pPr>
              <w:pStyle w:val="TAL"/>
              <w:keepNext w:val="0"/>
              <w:keepLines w:val="0"/>
              <w:widowControl w:val="0"/>
              <w:rPr>
                <w:rFonts w:cs="Arial"/>
                <w:szCs w:val="18"/>
                <w:lang w:eastAsia="ja-JP"/>
              </w:rPr>
            </w:pPr>
          </w:p>
        </w:tc>
        <w:tc>
          <w:tcPr>
            <w:tcW w:w="1080" w:type="dxa"/>
          </w:tcPr>
          <w:p w14:paraId="61F6EF0C" w14:textId="77777777" w:rsidR="00A67844" w:rsidRPr="009B0A74" w:rsidRDefault="00A67844" w:rsidP="00A67844">
            <w:pPr>
              <w:pStyle w:val="TAC"/>
              <w:keepNext w:val="0"/>
              <w:keepLines w:val="0"/>
              <w:widowControl w:val="0"/>
              <w:rPr>
                <w:rFonts w:cs="Arial"/>
                <w:szCs w:val="18"/>
                <w:lang w:eastAsia="ja-JP"/>
              </w:rPr>
            </w:pPr>
            <w:r w:rsidRPr="00EA5FA7">
              <w:rPr>
                <w:lang w:eastAsia="ja-JP"/>
              </w:rPr>
              <w:t>-</w:t>
            </w:r>
          </w:p>
        </w:tc>
        <w:tc>
          <w:tcPr>
            <w:tcW w:w="1080" w:type="dxa"/>
          </w:tcPr>
          <w:p w14:paraId="593D90CD" w14:textId="77777777" w:rsidR="00A67844" w:rsidRPr="009B0A74" w:rsidRDefault="00A67844" w:rsidP="00A67844">
            <w:pPr>
              <w:pStyle w:val="TAC"/>
              <w:keepNext w:val="0"/>
              <w:keepLines w:val="0"/>
              <w:widowControl w:val="0"/>
              <w:rPr>
                <w:rFonts w:cs="Arial"/>
                <w:szCs w:val="18"/>
                <w:lang w:eastAsia="ja-JP"/>
              </w:rPr>
            </w:pPr>
          </w:p>
        </w:tc>
      </w:tr>
      <w:tr w:rsidR="00A67844" w:rsidRPr="00EA5FA7" w14:paraId="7CAC6227" w14:textId="77777777" w:rsidTr="00DD1634">
        <w:tc>
          <w:tcPr>
            <w:tcW w:w="2160" w:type="dxa"/>
          </w:tcPr>
          <w:p w14:paraId="69B720C5" w14:textId="77777777" w:rsidR="00A67844" w:rsidRPr="009B0A74" w:rsidRDefault="00A67844" w:rsidP="00A67844">
            <w:pPr>
              <w:pStyle w:val="TAL"/>
              <w:keepNext w:val="0"/>
              <w:keepLines w:val="0"/>
              <w:widowControl w:val="0"/>
              <w:ind w:leftChars="200" w:left="440"/>
              <w:rPr>
                <w:lang w:eastAsia="ja-JP"/>
              </w:rPr>
            </w:pPr>
            <w:r w:rsidRPr="006A6F20">
              <w:rPr>
                <w:rFonts w:cs="Arial"/>
                <w:szCs w:val="18"/>
                <w:lang w:eastAsia="ja-JP"/>
              </w:rPr>
              <w:t>&gt;&gt;&gt;&gt;NR-U ARFCN</w:t>
            </w:r>
          </w:p>
        </w:tc>
        <w:tc>
          <w:tcPr>
            <w:tcW w:w="1080" w:type="dxa"/>
          </w:tcPr>
          <w:p w14:paraId="31711DE7" w14:textId="77777777" w:rsidR="00A67844" w:rsidRPr="00104884" w:rsidRDefault="00A67844" w:rsidP="00A67844">
            <w:pPr>
              <w:pStyle w:val="TAL"/>
              <w:keepNext w:val="0"/>
              <w:keepLines w:val="0"/>
              <w:widowControl w:val="0"/>
              <w:rPr>
                <w:rFonts w:cs="Arial"/>
                <w:szCs w:val="18"/>
                <w:lang w:eastAsia="ja-JP"/>
              </w:rPr>
            </w:pPr>
            <w:r w:rsidRPr="006A6F20">
              <w:rPr>
                <w:rFonts w:cs="Arial"/>
                <w:szCs w:val="18"/>
                <w:lang w:eastAsia="ja-JP"/>
              </w:rPr>
              <w:t>M</w:t>
            </w:r>
          </w:p>
        </w:tc>
        <w:tc>
          <w:tcPr>
            <w:tcW w:w="1080" w:type="dxa"/>
          </w:tcPr>
          <w:p w14:paraId="5B94F5D1" w14:textId="77777777" w:rsidR="00A67844" w:rsidRPr="00EA5FA7" w:rsidRDefault="00A67844" w:rsidP="00A67844">
            <w:pPr>
              <w:pStyle w:val="TAL"/>
              <w:keepNext w:val="0"/>
              <w:keepLines w:val="0"/>
              <w:widowControl w:val="0"/>
              <w:rPr>
                <w:i/>
                <w:lang w:eastAsia="ja-JP"/>
              </w:rPr>
            </w:pPr>
          </w:p>
        </w:tc>
        <w:tc>
          <w:tcPr>
            <w:tcW w:w="1512" w:type="dxa"/>
          </w:tcPr>
          <w:p w14:paraId="7CA73707" w14:textId="77777777" w:rsidR="00A67844" w:rsidRPr="009B0A74" w:rsidRDefault="00A67844" w:rsidP="00A67844">
            <w:pPr>
              <w:pStyle w:val="TAL"/>
              <w:keepNext w:val="0"/>
              <w:keepLines w:val="0"/>
              <w:widowControl w:val="0"/>
              <w:rPr>
                <w:rFonts w:cs="Arial"/>
                <w:szCs w:val="18"/>
                <w:lang w:eastAsia="ja-JP"/>
              </w:rPr>
            </w:pPr>
            <w:r w:rsidRPr="006A6F20">
              <w:rPr>
                <w:rFonts w:cs="Arial"/>
                <w:szCs w:val="18"/>
                <w:lang w:eastAsia="ja-JP"/>
              </w:rPr>
              <w:t>INTEGER (</w:t>
            </w:r>
            <w:proofErr w:type="gramStart"/>
            <w:r w:rsidRPr="006A6F20">
              <w:rPr>
                <w:rFonts w:cs="Arial"/>
                <w:szCs w:val="18"/>
                <w:lang w:eastAsia="ja-JP"/>
              </w:rPr>
              <w:t>0..</w:t>
            </w:r>
            <w:proofErr w:type="gramEnd"/>
            <w:r w:rsidRPr="006A6F20">
              <w:rPr>
                <w:rFonts w:cs="Arial"/>
                <w:szCs w:val="18"/>
                <w:lang w:eastAsia="ja-JP"/>
              </w:rPr>
              <w:t xml:space="preserve"> </w:t>
            </w:r>
            <w:proofErr w:type="spellStart"/>
            <w:r w:rsidRPr="006A6F20">
              <w:rPr>
                <w:rFonts w:cs="Arial"/>
                <w:szCs w:val="18"/>
                <w:lang w:eastAsia="ja-JP"/>
              </w:rPr>
              <w:t>maxNRARFCN</w:t>
            </w:r>
            <w:proofErr w:type="spellEnd"/>
            <w:r w:rsidRPr="006A6F20">
              <w:rPr>
                <w:rFonts w:cs="Arial"/>
                <w:szCs w:val="18"/>
                <w:lang w:eastAsia="ja-JP"/>
              </w:rPr>
              <w:t>)</w:t>
            </w:r>
          </w:p>
        </w:tc>
        <w:tc>
          <w:tcPr>
            <w:tcW w:w="1728" w:type="dxa"/>
          </w:tcPr>
          <w:p w14:paraId="35F6FB29" w14:textId="77777777" w:rsidR="00A67844" w:rsidRPr="009B0A74" w:rsidRDefault="00A67844" w:rsidP="00A67844">
            <w:pPr>
              <w:pStyle w:val="TAL"/>
              <w:keepNext w:val="0"/>
              <w:keepLines w:val="0"/>
              <w:widowControl w:val="0"/>
              <w:rPr>
                <w:rFonts w:cs="Arial"/>
                <w:szCs w:val="18"/>
                <w:lang w:eastAsia="ja-JP"/>
              </w:rPr>
            </w:pPr>
            <w:r w:rsidRPr="006A6F20">
              <w:rPr>
                <w:rFonts w:cs="Arial"/>
                <w:szCs w:val="18"/>
                <w:lang w:eastAsia="ja-JP"/>
              </w:rPr>
              <w:t>It represents the centre frequency of the NR-U Channel Bandwidth</w:t>
            </w:r>
            <w:r>
              <w:rPr>
                <w:rFonts w:cs="Arial"/>
                <w:szCs w:val="18"/>
                <w:lang w:eastAsia="ja-JP"/>
              </w:rPr>
              <w:t xml:space="preserve"> for NR bands restricted to operation with shared spectrum channel access, as defined in TS 37.213 [46]</w:t>
            </w:r>
            <w:r w:rsidRPr="006A6F20">
              <w:rPr>
                <w:rFonts w:cs="Arial"/>
                <w:szCs w:val="18"/>
                <w:lang w:eastAsia="ja-JP"/>
              </w:rPr>
              <w:t xml:space="preserve">. </w:t>
            </w:r>
            <w:r>
              <w:rPr>
                <w:rFonts w:cs="Arial"/>
                <w:szCs w:val="18"/>
                <w:lang w:eastAsia="ja-JP"/>
              </w:rPr>
              <w:t>Allowed</w:t>
            </w:r>
            <w:r w:rsidRPr="006A6F20">
              <w:rPr>
                <w:rFonts w:cs="Arial"/>
                <w:szCs w:val="18"/>
                <w:lang w:eastAsia="ja-JP"/>
              </w:rPr>
              <w:t xml:space="preserve"> values </w:t>
            </w:r>
            <w:r>
              <w:rPr>
                <w:rFonts w:cs="Arial"/>
                <w:szCs w:val="18"/>
                <w:lang w:eastAsia="ja-JP"/>
              </w:rPr>
              <w:t xml:space="preserve">are </w:t>
            </w:r>
            <w:r w:rsidRPr="006A6F20">
              <w:rPr>
                <w:rFonts w:cs="Arial"/>
                <w:szCs w:val="18"/>
                <w:lang w:eastAsia="ja-JP"/>
              </w:rPr>
              <w:t>specified in TS 38.101-1 [</w:t>
            </w:r>
            <w:r w:rsidRPr="006A6F20">
              <w:t>26</w:t>
            </w:r>
            <w:r>
              <w:t>]</w:t>
            </w:r>
            <w:r>
              <w:rPr>
                <w:rFonts w:cs="Arial"/>
                <w:szCs w:val="18"/>
                <w:lang w:eastAsia="ja-JP"/>
              </w:rPr>
              <w:t xml:space="preserve"> in </w:t>
            </w:r>
            <w:r w:rsidRPr="00831AA9">
              <w:rPr>
                <w:rFonts w:cs="Arial"/>
                <w:szCs w:val="18"/>
                <w:lang w:eastAsia="ja-JP"/>
              </w:rPr>
              <w:t>Table 5.4.2.3-2</w:t>
            </w:r>
            <w:r>
              <w:rPr>
                <w:rFonts w:cs="Arial"/>
                <w:szCs w:val="18"/>
                <w:lang w:eastAsia="ja-JP"/>
              </w:rPr>
              <w:t xml:space="preserve">, </w:t>
            </w:r>
            <w:r w:rsidRPr="00183371">
              <w:rPr>
                <w:rFonts w:cs="Arial"/>
                <w:szCs w:val="18"/>
                <w:lang w:eastAsia="ja-JP"/>
              </w:rPr>
              <w:t>Table 5.4.2.3-3</w:t>
            </w:r>
            <w:r>
              <w:rPr>
                <w:rFonts w:cs="Arial"/>
                <w:szCs w:val="18"/>
                <w:lang w:eastAsia="ja-JP"/>
              </w:rPr>
              <w:t xml:space="preserve"> and </w:t>
            </w:r>
            <w:r w:rsidRPr="00102D58">
              <w:rPr>
                <w:rFonts w:cs="Arial"/>
                <w:szCs w:val="18"/>
                <w:lang w:eastAsia="ja-JP"/>
              </w:rPr>
              <w:t>Table 5.4.2.3-4</w:t>
            </w:r>
            <w:r w:rsidRPr="006A6F20">
              <w:rPr>
                <w:rFonts w:cs="Arial"/>
                <w:szCs w:val="18"/>
                <w:lang w:eastAsia="ja-JP"/>
              </w:rPr>
              <w:t>.</w:t>
            </w:r>
          </w:p>
        </w:tc>
        <w:tc>
          <w:tcPr>
            <w:tcW w:w="1080" w:type="dxa"/>
          </w:tcPr>
          <w:p w14:paraId="5F0E11DC" w14:textId="77777777" w:rsidR="00A67844" w:rsidRPr="009B0A74" w:rsidRDefault="00A67844" w:rsidP="00A67844">
            <w:pPr>
              <w:pStyle w:val="TAC"/>
              <w:keepNext w:val="0"/>
              <w:keepLines w:val="0"/>
              <w:widowControl w:val="0"/>
              <w:rPr>
                <w:rFonts w:cs="Arial"/>
                <w:szCs w:val="18"/>
                <w:lang w:eastAsia="ja-JP"/>
              </w:rPr>
            </w:pPr>
            <w:r w:rsidRPr="00EA5FA7">
              <w:rPr>
                <w:lang w:eastAsia="ja-JP"/>
              </w:rPr>
              <w:t>-</w:t>
            </w:r>
          </w:p>
        </w:tc>
        <w:tc>
          <w:tcPr>
            <w:tcW w:w="1080" w:type="dxa"/>
          </w:tcPr>
          <w:p w14:paraId="39D00714" w14:textId="77777777" w:rsidR="00A67844" w:rsidRPr="009B0A74" w:rsidRDefault="00A67844" w:rsidP="00A67844">
            <w:pPr>
              <w:pStyle w:val="TAC"/>
              <w:keepNext w:val="0"/>
              <w:keepLines w:val="0"/>
              <w:widowControl w:val="0"/>
              <w:rPr>
                <w:rFonts w:cs="Arial"/>
                <w:szCs w:val="18"/>
                <w:lang w:eastAsia="ja-JP"/>
              </w:rPr>
            </w:pPr>
          </w:p>
        </w:tc>
      </w:tr>
      <w:tr w:rsidR="00A67844" w:rsidRPr="00EA5FA7" w14:paraId="20CA9BF8" w14:textId="77777777" w:rsidTr="00DD1634">
        <w:tc>
          <w:tcPr>
            <w:tcW w:w="2160" w:type="dxa"/>
          </w:tcPr>
          <w:p w14:paraId="7C3E74D7" w14:textId="77777777" w:rsidR="00A67844" w:rsidRPr="009B0A74" w:rsidRDefault="00A67844" w:rsidP="00A67844">
            <w:pPr>
              <w:pStyle w:val="TAL"/>
              <w:keepNext w:val="0"/>
              <w:keepLines w:val="0"/>
              <w:widowControl w:val="0"/>
              <w:ind w:leftChars="200" w:left="440"/>
              <w:rPr>
                <w:lang w:eastAsia="ja-JP"/>
              </w:rPr>
            </w:pPr>
            <w:r w:rsidRPr="006A6F20">
              <w:rPr>
                <w:rFonts w:cs="Arial"/>
                <w:szCs w:val="18"/>
                <w:lang w:eastAsia="ja-JP"/>
              </w:rPr>
              <w:t>&gt;&gt;&gt;&gt;NR-U Channel Bandwidth</w:t>
            </w:r>
          </w:p>
        </w:tc>
        <w:tc>
          <w:tcPr>
            <w:tcW w:w="1080" w:type="dxa"/>
          </w:tcPr>
          <w:p w14:paraId="031553EB" w14:textId="77777777" w:rsidR="00A67844" w:rsidRPr="00104884" w:rsidRDefault="00A67844" w:rsidP="00A67844">
            <w:pPr>
              <w:pStyle w:val="TAL"/>
              <w:keepNext w:val="0"/>
              <w:keepLines w:val="0"/>
              <w:widowControl w:val="0"/>
              <w:rPr>
                <w:rFonts w:cs="Arial"/>
                <w:szCs w:val="18"/>
                <w:lang w:eastAsia="ja-JP"/>
              </w:rPr>
            </w:pPr>
            <w:r w:rsidRPr="006A6F20">
              <w:rPr>
                <w:rFonts w:cs="Arial"/>
                <w:szCs w:val="18"/>
                <w:lang w:eastAsia="ja-JP"/>
              </w:rPr>
              <w:t>M</w:t>
            </w:r>
          </w:p>
        </w:tc>
        <w:tc>
          <w:tcPr>
            <w:tcW w:w="1080" w:type="dxa"/>
          </w:tcPr>
          <w:p w14:paraId="644122EE" w14:textId="77777777" w:rsidR="00A67844" w:rsidRPr="00EA5FA7" w:rsidRDefault="00A67844" w:rsidP="00A67844">
            <w:pPr>
              <w:pStyle w:val="TAL"/>
              <w:keepNext w:val="0"/>
              <w:keepLines w:val="0"/>
              <w:widowControl w:val="0"/>
              <w:rPr>
                <w:i/>
                <w:lang w:eastAsia="ja-JP"/>
              </w:rPr>
            </w:pPr>
          </w:p>
        </w:tc>
        <w:tc>
          <w:tcPr>
            <w:tcW w:w="1512" w:type="dxa"/>
          </w:tcPr>
          <w:p w14:paraId="31E5E605" w14:textId="77777777" w:rsidR="00A67844" w:rsidRPr="009B0A74" w:rsidRDefault="00A67844" w:rsidP="00A67844">
            <w:pPr>
              <w:pStyle w:val="TAL"/>
              <w:keepNext w:val="0"/>
              <w:keepLines w:val="0"/>
              <w:widowControl w:val="0"/>
              <w:rPr>
                <w:rFonts w:cs="Arial"/>
                <w:szCs w:val="18"/>
                <w:lang w:eastAsia="ja-JP"/>
              </w:rPr>
            </w:pPr>
            <w:r w:rsidRPr="006A6F20">
              <w:rPr>
                <w:rFonts w:cs="Arial"/>
                <w:szCs w:val="18"/>
                <w:lang w:eastAsia="ja-JP"/>
              </w:rPr>
              <w:t>ENUMERATED (10MHz, 20MHz, 40MHz, 60 MHz, 80 MHz, …</w:t>
            </w:r>
            <w:r>
              <w:rPr>
                <w:rFonts w:cs="Arial"/>
                <w:szCs w:val="18"/>
                <w:lang w:eastAsia="ja-JP"/>
              </w:rPr>
              <w:t>, 100MHz</w:t>
            </w:r>
            <w:r w:rsidRPr="006A6F20">
              <w:rPr>
                <w:rFonts w:cs="Arial"/>
                <w:szCs w:val="18"/>
                <w:lang w:eastAsia="ja-JP"/>
              </w:rPr>
              <w:t>)</w:t>
            </w:r>
          </w:p>
        </w:tc>
        <w:tc>
          <w:tcPr>
            <w:tcW w:w="1728" w:type="dxa"/>
          </w:tcPr>
          <w:p w14:paraId="5BB62B53" w14:textId="77777777" w:rsidR="00A67844" w:rsidRPr="009B0A74" w:rsidRDefault="00A67844" w:rsidP="00A67844">
            <w:pPr>
              <w:pStyle w:val="TAL"/>
              <w:keepNext w:val="0"/>
              <w:keepLines w:val="0"/>
              <w:widowControl w:val="0"/>
              <w:rPr>
                <w:rFonts w:cs="Arial"/>
                <w:szCs w:val="18"/>
                <w:lang w:eastAsia="ja-JP"/>
              </w:rPr>
            </w:pPr>
          </w:p>
        </w:tc>
        <w:tc>
          <w:tcPr>
            <w:tcW w:w="1080" w:type="dxa"/>
          </w:tcPr>
          <w:p w14:paraId="76A9035D" w14:textId="77777777" w:rsidR="00A67844" w:rsidRPr="009B0A74" w:rsidRDefault="00A67844" w:rsidP="00A67844">
            <w:pPr>
              <w:pStyle w:val="TAC"/>
              <w:keepNext w:val="0"/>
              <w:keepLines w:val="0"/>
              <w:widowControl w:val="0"/>
              <w:rPr>
                <w:rFonts w:cs="Arial"/>
                <w:szCs w:val="18"/>
                <w:lang w:eastAsia="ja-JP"/>
              </w:rPr>
            </w:pPr>
            <w:r w:rsidRPr="00EA5FA7">
              <w:rPr>
                <w:lang w:eastAsia="ja-JP"/>
              </w:rPr>
              <w:t>-</w:t>
            </w:r>
          </w:p>
        </w:tc>
        <w:tc>
          <w:tcPr>
            <w:tcW w:w="1080" w:type="dxa"/>
          </w:tcPr>
          <w:p w14:paraId="4CF2FC6C" w14:textId="77777777" w:rsidR="00A67844" w:rsidRPr="009B0A74" w:rsidRDefault="00A67844" w:rsidP="00A67844">
            <w:pPr>
              <w:pStyle w:val="TAC"/>
              <w:keepNext w:val="0"/>
              <w:keepLines w:val="0"/>
              <w:widowControl w:val="0"/>
              <w:rPr>
                <w:rFonts w:cs="Arial"/>
                <w:szCs w:val="18"/>
                <w:lang w:eastAsia="ja-JP"/>
              </w:rPr>
            </w:pPr>
          </w:p>
        </w:tc>
      </w:tr>
      <w:tr w:rsidR="00A67844" w:rsidRPr="00EA5FA7" w14:paraId="5D3822C6" w14:textId="77777777" w:rsidTr="00DD1634">
        <w:tc>
          <w:tcPr>
            <w:tcW w:w="2160" w:type="dxa"/>
          </w:tcPr>
          <w:p w14:paraId="17CE3FAE" w14:textId="77777777" w:rsidR="00A67844" w:rsidRPr="00EA5FA7" w:rsidRDefault="00A67844" w:rsidP="00A67844">
            <w:pPr>
              <w:pStyle w:val="TAL"/>
              <w:keepNext w:val="0"/>
              <w:keepLines w:val="0"/>
              <w:widowControl w:val="0"/>
              <w:rPr>
                <w:lang w:eastAsia="ja-JP"/>
              </w:rPr>
            </w:pPr>
            <w:r w:rsidRPr="00EA5FA7">
              <w:rPr>
                <w:rFonts w:cs="Arial"/>
                <w:szCs w:val="18"/>
                <w:lang w:eastAsia="ja-JP"/>
              </w:rPr>
              <w:t>Measurement Timing Configuration</w:t>
            </w:r>
          </w:p>
        </w:tc>
        <w:tc>
          <w:tcPr>
            <w:tcW w:w="1080" w:type="dxa"/>
          </w:tcPr>
          <w:p w14:paraId="5E6DADBB" w14:textId="77777777" w:rsidR="00A67844" w:rsidRPr="00EA5FA7" w:rsidRDefault="00A67844" w:rsidP="00A67844">
            <w:pPr>
              <w:pStyle w:val="TAL"/>
              <w:keepNext w:val="0"/>
              <w:keepLines w:val="0"/>
              <w:widowControl w:val="0"/>
              <w:rPr>
                <w:lang w:eastAsia="ja-JP"/>
              </w:rPr>
            </w:pPr>
            <w:r w:rsidRPr="00EA5FA7">
              <w:rPr>
                <w:rFonts w:cs="Arial"/>
                <w:szCs w:val="18"/>
                <w:lang w:eastAsia="ja-JP"/>
              </w:rPr>
              <w:t>M</w:t>
            </w:r>
          </w:p>
        </w:tc>
        <w:tc>
          <w:tcPr>
            <w:tcW w:w="1080" w:type="dxa"/>
          </w:tcPr>
          <w:p w14:paraId="30AECFA1" w14:textId="77777777" w:rsidR="00A67844" w:rsidRPr="00EA5FA7" w:rsidRDefault="00A67844" w:rsidP="00A67844">
            <w:pPr>
              <w:pStyle w:val="TAL"/>
              <w:keepNext w:val="0"/>
              <w:keepLines w:val="0"/>
              <w:widowControl w:val="0"/>
              <w:rPr>
                <w:i/>
                <w:lang w:eastAsia="ja-JP"/>
              </w:rPr>
            </w:pPr>
          </w:p>
        </w:tc>
        <w:tc>
          <w:tcPr>
            <w:tcW w:w="1512" w:type="dxa"/>
          </w:tcPr>
          <w:p w14:paraId="3D600E28" w14:textId="77777777" w:rsidR="00A67844" w:rsidRPr="00EA5FA7" w:rsidRDefault="00A67844" w:rsidP="00A67844">
            <w:pPr>
              <w:pStyle w:val="TAL"/>
              <w:keepNext w:val="0"/>
              <w:keepLines w:val="0"/>
              <w:widowControl w:val="0"/>
              <w:rPr>
                <w:lang w:eastAsia="ja-JP"/>
              </w:rPr>
            </w:pPr>
            <w:r w:rsidRPr="00EA5FA7">
              <w:rPr>
                <w:rFonts w:cs="Arial"/>
                <w:szCs w:val="18"/>
                <w:lang w:eastAsia="ja-JP"/>
              </w:rPr>
              <w:t>OCTET STRING</w:t>
            </w:r>
          </w:p>
        </w:tc>
        <w:tc>
          <w:tcPr>
            <w:tcW w:w="1728" w:type="dxa"/>
          </w:tcPr>
          <w:p w14:paraId="290BF6FD" w14:textId="77777777" w:rsidR="00A67844" w:rsidRPr="00EA5FA7" w:rsidRDefault="00A67844" w:rsidP="00A67844">
            <w:pPr>
              <w:pStyle w:val="TAL"/>
              <w:keepNext w:val="0"/>
              <w:keepLines w:val="0"/>
              <w:widowControl w:val="0"/>
              <w:rPr>
                <w:lang w:eastAsia="ja-JP"/>
              </w:rPr>
            </w:pPr>
            <w:r w:rsidRPr="00C86C65">
              <w:rPr>
                <w:rFonts w:cs="Arial"/>
                <w:szCs w:val="18"/>
                <w:lang w:eastAsia="ja-JP"/>
              </w:rPr>
              <w:t xml:space="preserve">Includes </w:t>
            </w:r>
            <w:r w:rsidRPr="00EA5FA7">
              <w:rPr>
                <w:rFonts w:cs="Arial"/>
                <w:szCs w:val="18"/>
                <w:lang w:eastAsia="ja-JP"/>
              </w:rPr>
              <w:t xml:space="preserve">the </w:t>
            </w:r>
            <w:proofErr w:type="spellStart"/>
            <w:r w:rsidRPr="00EA5FA7">
              <w:rPr>
                <w:rFonts w:cs="Arial"/>
                <w:i/>
                <w:szCs w:val="18"/>
                <w:lang w:eastAsia="ja-JP"/>
              </w:rPr>
              <w:t>MeasurementTimingConfiguration</w:t>
            </w:r>
            <w:proofErr w:type="spellEnd"/>
            <w:r w:rsidRPr="00EA5FA7">
              <w:rPr>
                <w:rFonts w:cs="Arial"/>
                <w:szCs w:val="18"/>
                <w:lang w:eastAsia="ja-JP"/>
              </w:rPr>
              <w:t xml:space="preserve"> inter-node </w:t>
            </w:r>
            <w:r w:rsidRPr="00EA5FA7">
              <w:rPr>
                <w:rFonts w:cs="Arial"/>
                <w:szCs w:val="18"/>
                <w:lang w:eastAsia="ja-JP"/>
              </w:rPr>
              <w:lastRenderedPageBreak/>
              <w:t>message defined in TS 38.331 [8].</w:t>
            </w:r>
          </w:p>
        </w:tc>
        <w:tc>
          <w:tcPr>
            <w:tcW w:w="1080" w:type="dxa"/>
          </w:tcPr>
          <w:p w14:paraId="4B0F1550" w14:textId="77777777" w:rsidR="00A67844" w:rsidRPr="00EA5FA7" w:rsidRDefault="00A67844" w:rsidP="00A67844">
            <w:pPr>
              <w:pStyle w:val="TAC"/>
              <w:keepNext w:val="0"/>
              <w:keepLines w:val="0"/>
              <w:widowControl w:val="0"/>
              <w:rPr>
                <w:rFonts w:cs="Arial"/>
                <w:szCs w:val="18"/>
                <w:lang w:eastAsia="ja-JP"/>
              </w:rPr>
            </w:pPr>
            <w:r w:rsidRPr="00EA5FA7">
              <w:rPr>
                <w:rFonts w:cs="Arial"/>
                <w:szCs w:val="18"/>
                <w:lang w:eastAsia="ja-JP"/>
              </w:rPr>
              <w:lastRenderedPageBreak/>
              <w:t>-</w:t>
            </w:r>
          </w:p>
        </w:tc>
        <w:tc>
          <w:tcPr>
            <w:tcW w:w="1080" w:type="dxa"/>
          </w:tcPr>
          <w:p w14:paraId="1CB169E4" w14:textId="77777777" w:rsidR="00A67844" w:rsidRPr="00EA5FA7" w:rsidRDefault="00A67844" w:rsidP="00A67844">
            <w:pPr>
              <w:pStyle w:val="TAC"/>
              <w:keepNext w:val="0"/>
              <w:keepLines w:val="0"/>
              <w:widowControl w:val="0"/>
              <w:rPr>
                <w:rFonts w:cs="Arial"/>
                <w:szCs w:val="18"/>
                <w:lang w:eastAsia="ja-JP"/>
              </w:rPr>
            </w:pPr>
          </w:p>
        </w:tc>
      </w:tr>
      <w:tr w:rsidR="00A67844" w:rsidRPr="00EA5FA7" w14:paraId="45E3B96F" w14:textId="77777777" w:rsidTr="00DD1634">
        <w:tc>
          <w:tcPr>
            <w:tcW w:w="2160" w:type="dxa"/>
          </w:tcPr>
          <w:p w14:paraId="4D9AE2B1" w14:textId="77777777" w:rsidR="00A67844" w:rsidRPr="00EA5FA7" w:rsidRDefault="00A67844" w:rsidP="00A67844">
            <w:pPr>
              <w:pStyle w:val="TAL"/>
              <w:keepNext w:val="0"/>
              <w:keepLines w:val="0"/>
              <w:widowControl w:val="0"/>
              <w:rPr>
                <w:rFonts w:cs="Arial"/>
                <w:szCs w:val="18"/>
                <w:lang w:eastAsia="ja-JP"/>
              </w:rPr>
            </w:pPr>
            <w:r w:rsidRPr="00EA5FA7">
              <w:rPr>
                <w:rFonts w:cs="Arial"/>
                <w:szCs w:val="18"/>
                <w:lang w:eastAsia="ja-JP"/>
              </w:rPr>
              <w:t>RANAC</w:t>
            </w:r>
          </w:p>
        </w:tc>
        <w:tc>
          <w:tcPr>
            <w:tcW w:w="1080" w:type="dxa"/>
          </w:tcPr>
          <w:p w14:paraId="49F77532" w14:textId="77777777" w:rsidR="00A67844" w:rsidRPr="00EA5FA7" w:rsidRDefault="00A67844" w:rsidP="00A67844">
            <w:pPr>
              <w:pStyle w:val="TAL"/>
              <w:keepNext w:val="0"/>
              <w:keepLines w:val="0"/>
              <w:widowControl w:val="0"/>
              <w:rPr>
                <w:rFonts w:cs="Arial"/>
                <w:szCs w:val="18"/>
                <w:lang w:eastAsia="ja-JP"/>
              </w:rPr>
            </w:pPr>
            <w:r w:rsidRPr="00EA5FA7">
              <w:rPr>
                <w:rFonts w:cs="Arial"/>
                <w:szCs w:val="18"/>
                <w:lang w:eastAsia="ja-JP"/>
              </w:rPr>
              <w:t>O</w:t>
            </w:r>
          </w:p>
        </w:tc>
        <w:tc>
          <w:tcPr>
            <w:tcW w:w="1080" w:type="dxa"/>
          </w:tcPr>
          <w:p w14:paraId="3557D149" w14:textId="77777777" w:rsidR="00A67844" w:rsidRPr="00EA5FA7" w:rsidRDefault="00A67844" w:rsidP="00A67844">
            <w:pPr>
              <w:pStyle w:val="TAL"/>
              <w:keepNext w:val="0"/>
              <w:keepLines w:val="0"/>
              <w:widowControl w:val="0"/>
              <w:rPr>
                <w:i/>
                <w:lang w:eastAsia="ja-JP"/>
              </w:rPr>
            </w:pPr>
          </w:p>
        </w:tc>
        <w:tc>
          <w:tcPr>
            <w:tcW w:w="1512" w:type="dxa"/>
          </w:tcPr>
          <w:p w14:paraId="0504BA5C" w14:textId="77777777" w:rsidR="00A67844" w:rsidRPr="00EA5FA7" w:rsidRDefault="00A67844" w:rsidP="00A67844">
            <w:pPr>
              <w:pStyle w:val="TAL"/>
              <w:keepNext w:val="0"/>
              <w:keepLines w:val="0"/>
              <w:widowControl w:val="0"/>
              <w:rPr>
                <w:rFonts w:cs="Arial"/>
                <w:szCs w:val="18"/>
                <w:lang w:eastAsia="ja-JP"/>
              </w:rPr>
            </w:pPr>
            <w:r w:rsidRPr="00EA5FA7">
              <w:rPr>
                <w:rFonts w:cs="Arial"/>
                <w:szCs w:val="18"/>
                <w:lang w:eastAsia="ja-JP"/>
              </w:rPr>
              <w:t>RAN Area Code</w:t>
            </w:r>
          </w:p>
          <w:p w14:paraId="216E10EC" w14:textId="77777777" w:rsidR="00A67844" w:rsidRPr="00EA5FA7" w:rsidRDefault="00A67844" w:rsidP="00A67844">
            <w:pPr>
              <w:pStyle w:val="TAL"/>
              <w:keepNext w:val="0"/>
              <w:keepLines w:val="0"/>
              <w:widowControl w:val="0"/>
              <w:rPr>
                <w:rFonts w:cs="Arial"/>
                <w:szCs w:val="18"/>
                <w:lang w:eastAsia="ja-JP"/>
              </w:rPr>
            </w:pPr>
            <w:r w:rsidRPr="00EA5FA7">
              <w:rPr>
                <w:rFonts w:cs="Arial"/>
                <w:szCs w:val="18"/>
                <w:lang w:eastAsia="ja-JP"/>
              </w:rPr>
              <w:t>9.3.1.57</w:t>
            </w:r>
          </w:p>
        </w:tc>
        <w:tc>
          <w:tcPr>
            <w:tcW w:w="1728" w:type="dxa"/>
          </w:tcPr>
          <w:p w14:paraId="168BFBBD" w14:textId="77777777" w:rsidR="00A67844" w:rsidRPr="00EA5FA7" w:rsidRDefault="00A67844" w:rsidP="00A67844">
            <w:pPr>
              <w:pStyle w:val="TAL"/>
              <w:keepNext w:val="0"/>
              <w:keepLines w:val="0"/>
              <w:widowControl w:val="0"/>
              <w:rPr>
                <w:rFonts w:cs="Arial"/>
                <w:szCs w:val="18"/>
                <w:lang w:eastAsia="ja-JP"/>
              </w:rPr>
            </w:pPr>
          </w:p>
        </w:tc>
        <w:tc>
          <w:tcPr>
            <w:tcW w:w="1080" w:type="dxa"/>
          </w:tcPr>
          <w:p w14:paraId="13453883" w14:textId="77777777" w:rsidR="00A67844" w:rsidRPr="00EA5FA7" w:rsidRDefault="00A67844" w:rsidP="00A67844">
            <w:pPr>
              <w:pStyle w:val="TAC"/>
              <w:keepNext w:val="0"/>
              <w:keepLines w:val="0"/>
              <w:widowControl w:val="0"/>
              <w:rPr>
                <w:rFonts w:cs="Arial"/>
                <w:szCs w:val="18"/>
                <w:lang w:eastAsia="ja-JP"/>
              </w:rPr>
            </w:pPr>
            <w:r w:rsidRPr="00EA5FA7">
              <w:rPr>
                <w:rFonts w:cs="Arial"/>
                <w:szCs w:val="18"/>
                <w:lang w:eastAsia="ja-JP"/>
              </w:rPr>
              <w:t>YES</w:t>
            </w:r>
          </w:p>
        </w:tc>
        <w:tc>
          <w:tcPr>
            <w:tcW w:w="1080" w:type="dxa"/>
          </w:tcPr>
          <w:p w14:paraId="6195AB91" w14:textId="77777777" w:rsidR="00A67844" w:rsidRPr="00EA5FA7" w:rsidRDefault="00A67844" w:rsidP="00A67844">
            <w:pPr>
              <w:pStyle w:val="TAC"/>
              <w:keepNext w:val="0"/>
              <w:keepLines w:val="0"/>
              <w:widowControl w:val="0"/>
              <w:rPr>
                <w:rFonts w:cs="Arial"/>
                <w:szCs w:val="18"/>
                <w:lang w:eastAsia="ja-JP"/>
              </w:rPr>
            </w:pPr>
            <w:r w:rsidRPr="00EA5FA7">
              <w:rPr>
                <w:rFonts w:cs="Arial"/>
                <w:szCs w:val="18"/>
                <w:lang w:eastAsia="ja-JP"/>
              </w:rPr>
              <w:t>ignore</w:t>
            </w:r>
          </w:p>
        </w:tc>
      </w:tr>
      <w:tr w:rsidR="00A67844" w:rsidRPr="00EA5FA7" w14:paraId="6B44F48A" w14:textId="77777777" w:rsidTr="00DD1634">
        <w:tc>
          <w:tcPr>
            <w:tcW w:w="2160" w:type="dxa"/>
            <w:tcBorders>
              <w:top w:val="single" w:sz="4" w:space="0" w:color="auto"/>
              <w:left w:val="single" w:sz="4" w:space="0" w:color="auto"/>
              <w:bottom w:val="single" w:sz="4" w:space="0" w:color="auto"/>
              <w:right w:val="single" w:sz="4" w:space="0" w:color="auto"/>
            </w:tcBorders>
          </w:tcPr>
          <w:p w14:paraId="4C4DB668" w14:textId="77777777" w:rsidR="00A67844" w:rsidRPr="00EA5FA7" w:rsidRDefault="00A67844" w:rsidP="00A67844">
            <w:pPr>
              <w:pStyle w:val="TAL"/>
              <w:keepNext w:val="0"/>
              <w:keepLines w:val="0"/>
              <w:widowControl w:val="0"/>
              <w:rPr>
                <w:rFonts w:cs="Arial"/>
                <w:b/>
                <w:szCs w:val="18"/>
                <w:lang w:eastAsia="ja-JP"/>
              </w:rPr>
            </w:pPr>
            <w:r w:rsidRPr="00EA5FA7">
              <w:rPr>
                <w:rFonts w:cs="Arial"/>
                <w:b/>
                <w:szCs w:val="18"/>
                <w:lang w:eastAsia="ja-JP"/>
              </w:rPr>
              <w:t>Extended Served PLMNs List</w:t>
            </w:r>
          </w:p>
        </w:tc>
        <w:tc>
          <w:tcPr>
            <w:tcW w:w="1080" w:type="dxa"/>
            <w:tcBorders>
              <w:top w:val="single" w:sz="4" w:space="0" w:color="auto"/>
              <w:left w:val="single" w:sz="4" w:space="0" w:color="auto"/>
              <w:bottom w:val="single" w:sz="4" w:space="0" w:color="auto"/>
              <w:right w:val="single" w:sz="4" w:space="0" w:color="auto"/>
            </w:tcBorders>
          </w:tcPr>
          <w:p w14:paraId="5C5BA0E0" w14:textId="77777777" w:rsidR="00A67844" w:rsidRPr="00EA5FA7" w:rsidRDefault="00A67844" w:rsidP="00A67844">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2379D32" w14:textId="77777777" w:rsidR="00A67844" w:rsidRPr="00EA5FA7" w:rsidRDefault="00A67844" w:rsidP="00A67844">
            <w:pPr>
              <w:pStyle w:val="TAL"/>
              <w:keepNext w:val="0"/>
              <w:keepLines w:val="0"/>
              <w:widowControl w:val="0"/>
              <w:rPr>
                <w:i/>
                <w:lang w:eastAsia="ja-JP"/>
              </w:rPr>
            </w:pPr>
            <w:r w:rsidRPr="00EA5FA7">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6A966F9D" w14:textId="77777777" w:rsidR="00A67844" w:rsidRPr="00EA5FA7" w:rsidRDefault="00A67844" w:rsidP="00A67844">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844BBD1" w14:textId="77777777" w:rsidR="00A67844" w:rsidRPr="00EA5FA7" w:rsidRDefault="00A67844" w:rsidP="00A67844">
            <w:pPr>
              <w:pStyle w:val="TAL"/>
              <w:keepNext w:val="0"/>
              <w:keepLines w:val="0"/>
              <w:widowControl w:val="0"/>
              <w:rPr>
                <w:rFonts w:cs="Arial"/>
                <w:szCs w:val="18"/>
                <w:lang w:eastAsia="ja-JP"/>
              </w:rPr>
            </w:pPr>
            <w:r w:rsidRPr="00EA5FA7">
              <w:rPr>
                <w:rFonts w:cs="Arial"/>
                <w:szCs w:val="18"/>
                <w:lang w:eastAsia="ja-JP"/>
              </w:rPr>
              <w:t>This is included if more than 6 Served PLMNs is to be signalled.</w:t>
            </w:r>
          </w:p>
        </w:tc>
        <w:tc>
          <w:tcPr>
            <w:tcW w:w="1080" w:type="dxa"/>
            <w:tcBorders>
              <w:top w:val="single" w:sz="4" w:space="0" w:color="auto"/>
              <w:left w:val="single" w:sz="4" w:space="0" w:color="auto"/>
              <w:bottom w:val="single" w:sz="4" w:space="0" w:color="auto"/>
              <w:right w:val="single" w:sz="4" w:space="0" w:color="auto"/>
            </w:tcBorders>
          </w:tcPr>
          <w:p w14:paraId="6FE61C56" w14:textId="77777777" w:rsidR="00A67844" w:rsidRPr="00EA5FA7" w:rsidRDefault="00A67844" w:rsidP="00A67844">
            <w:pPr>
              <w:pStyle w:val="TAC"/>
              <w:keepNext w:val="0"/>
              <w:keepLines w:val="0"/>
              <w:widowControl w:val="0"/>
              <w:rPr>
                <w:rFonts w:cs="Arial"/>
                <w:szCs w:val="18"/>
                <w:lang w:eastAsia="ja-JP"/>
              </w:rPr>
            </w:pPr>
            <w:r w:rsidRPr="00EA5FA7">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9DA0028" w14:textId="77777777" w:rsidR="00A67844" w:rsidRPr="00EA5FA7" w:rsidRDefault="00A67844" w:rsidP="00A67844">
            <w:pPr>
              <w:pStyle w:val="TAC"/>
              <w:keepNext w:val="0"/>
              <w:keepLines w:val="0"/>
              <w:widowControl w:val="0"/>
              <w:rPr>
                <w:rFonts w:cs="Arial"/>
                <w:szCs w:val="18"/>
                <w:lang w:eastAsia="ja-JP"/>
              </w:rPr>
            </w:pPr>
            <w:r w:rsidRPr="00EA5FA7">
              <w:rPr>
                <w:rFonts w:cs="Arial"/>
                <w:szCs w:val="18"/>
                <w:lang w:eastAsia="ja-JP"/>
              </w:rPr>
              <w:t>ignore</w:t>
            </w:r>
          </w:p>
        </w:tc>
      </w:tr>
      <w:tr w:rsidR="00A67844" w:rsidRPr="00EA5FA7" w14:paraId="73890476" w14:textId="77777777" w:rsidTr="00DD1634">
        <w:tc>
          <w:tcPr>
            <w:tcW w:w="2160" w:type="dxa"/>
            <w:tcBorders>
              <w:top w:val="single" w:sz="4" w:space="0" w:color="auto"/>
              <w:left w:val="single" w:sz="4" w:space="0" w:color="auto"/>
              <w:bottom w:val="single" w:sz="4" w:space="0" w:color="auto"/>
              <w:right w:val="single" w:sz="4" w:space="0" w:color="auto"/>
            </w:tcBorders>
          </w:tcPr>
          <w:p w14:paraId="4F66558E" w14:textId="77777777" w:rsidR="00A67844" w:rsidRPr="00FE182D" w:rsidRDefault="00A67844" w:rsidP="00A67844">
            <w:pPr>
              <w:pStyle w:val="TAL"/>
              <w:keepNext w:val="0"/>
              <w:keepLines w:val="0"/>
              <w:widowControl w:val="0"/>
              <w:ind w:leftChars="50" w:left="110"/>
              <w:rPr>
                <w:rFonts w:cs="Arial"/>
                <w:b/>
                <w:bCs/>
                <w:szCs w:val="18"/>
                <w:lang w:eastAsia="ja-JP"/>
              </w:rPr>
            </w:pPr>
            <w:r w:rsidRPr="00FE182D">
              <w:rPr>
                <w:rFonts w:cs="Arial"/>
                <w:b/>
                <w:bCs/>
                <w:szCs w:val="18"/>
                <w:lang w:eastAsia="ja-JP"/>
              </w:rPr>
              <w:t>&gt;Extended Served PLMNs Item</w:t>
            </w:r>
          </w:p>
        </w:tc>
        <w:tc>
          <w:tcPr>
            <w:tcW w:w="1080" w:type="dxa"/>
            <w:tcBorders>
              <w:top w:val="single" w:sz="4" w:space="0" w:color="auto"/>
              <w:left w:val="single" w:sz="4" w:space="0" w:color="auto"/>
              <w:bottom w:val="single" w:sz="4" w:space="0" w:color="auto"/>
              <w:right w:val="single" w:sz="4" w:space="0" w:color="auto"/>
            </w:tcBorders>
          </w:tcPr>
          <w:p w14:paraId="23ED1981" w14:textId="77777777" w:rsidR="00A67844" w:rsidRPr="00EA5FA7" w:rsidRDefault="00A67844" w:rsidP="00A67844">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9F83970" w14:textId="77777777" w:rsidR="00A67844" w:rsidRPr="00EA5FA7" w:rsidRDefault="00A67844" w:rsidP="00A67844">
            <w:pPr>
              <w:pStyle w:val="TAL"/>
              <w:keepNext w:val="0"/>
              <w:keepLines w:val="0"/>
              <w:widowControl w:val="0"/>
              <w:rPr>
                <w:i/>
                <w:lang w:eastAsia="ja-JP"/>
              </w:rPr>
            </w:pPr>
            <w:r w:rsidRPr="00EA5FA7">
              <w:rPr>
                <w:i/>
                <w:lang w:eastAsia="ja-JP"/>
              </w:rPr>
              <w:t>1</w:t>
            </w:r>
            <w:proofErr w:type="gramStart"/>
            <w:r w:rsidRPr="00EA5FA7">
              <w:rPr>
                <w:i/>
                <w:lang w:eastAsia="ja-JP"/>
              </w:rPr>
              <w:t xml:space="preserve"> ..</w:t>
            </w:r>
            <w:proofErr w:type="gramEnd"/>
            <w:r w:rsidRPr="00EA5FA7">
              <w:rPr>
                <w:i/>
                <w:lang w:eastAsia="ja-JP"/>
              </w:rPr>
              <w:t>&lt;</w:t>
            </w:r>
            <w:proofErr w:type="spellStart"/>
            <w:r w:rsidRPr="00EA5FA7">
              <w:rPr>
                <w:i/>
                <w:lang w:eastAsia="ja-JP"/>
              </w:rPr>
              <w:t>maxnoofExtendedBPLMNs</w:t>
            </w:r>
            <w:proofErr w:type="spellEnd"/>
            <w:r w:rsidRPr="00EA5FA7">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22C053C8" w14:textId="77777777" w:rsidR="00A67844" w:rsidRPr="00EA5FA7" w:rsidRDefault="00A67844" w:rsidP="00A67844">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75AEE2E" w14:textId="77777777" w:rsidR="00A67844" w:rsidRPr="00EA5FA7" w:rsidRDefault="00A67844" w:rsidP="00A67844">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6704257" w14:textId="77777777" w:rsidR="00A67844" w:rsidRPr="00EA5FA7" w:rsidRDefault="00A67844" w:rsidP="00A67844">
            <w:pPr>
              <w:pStyle w:val="TAC"/>
              <w:keepNext w:val="0"/>
              <w:keepLines w:val="0"/>
              <w:widowControl w:val="0"/>
              <w:rPr>
                <w:rFonts w:cs="Arial"/>
                <w:szCs w:val="18"/>
                <w:lang w:eastAsia="ja-JP"/>
              </w:rPr>
            </w:pPr>
            <w:r w:rsidRPr="00EA5FA7">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BADBF1A" w14:textId="77777777" w:rsidR="00A67844" w:rsidRPr="00EA5FA7" w:rsidRDefault="00A67844" w:rsidP="00A67844">
            <w:pPr>
              <w:pStyle w:val="TAC"/>
              <w:keepNext w:val="0"/>
              <w:keepLines w:val="0"/>
              <w:widowControl w:val="0"/>
              <w:rPr>
                <w:rFonts w:cs="Arial"/>
                <w:szCs w:val="18"/>
                <w:lang w:eastAsia="ja-JP"/>
              </w:rPr>
            </w:pPr>
          </w:p>
        </w:tc>
      </w:tr>
      <w:tr w:rsidR="00A67844" w:rsidRPr="00EA5FA7" w14:paraId="2E2AA8CD" w14:textId="77777777" w:rsidTr="00DD1634">
        <w:tc>
          <w:tcPr>
            <w:tcW w:w="2160" w:type="dxa"/>
            <w:tcBorders>
              <w:top w:val="single" w:sz="4" w:space="0" w:color="auto"/>
              <w:left w:val="single" w:sz="4" w:space="0" w:color="auto"/>
              <w:bottom w:val="single" w:sz="4" w:space="0" w:color="auto"/>
              <w:right w:val="single" w:sz="4" w:space="0" w:color="auto"/>
            </w:tcBorders>
          </w:tcPr>
          <w:p w14:paraId="6A7D0FA9" w14:textId="77777777" w:rsidR="00A67844" w:rsidRPr="00EA5FA7" w:rsidRDefault="00A67844" w:rsidP="00A67844">
            <w:pPr>
              <w:pStyle w:val="TAL"/>
              <w:keepNext w:val="0"/>
              <w:keepLines w:val="0"/>
              <w:widowControl w:val="0"/>
              <w:ind w:leftChars="100" w:left="220"/>
              <w:rPr>
                <w:rFonts w:cs="Arial"/>
                <w:szCs w:val="18"/>
                <w:lang w:eastAsia="ja-JP"/>
              </w:rPr>
            </w:pPr>
            <w:r w:rsidRPr="00EA5FA7">
              <w:rPr>
                <w:rFonts w:cs="Arial"/>
                <w:szCs w:val="18"/>
                <w:lang w:eastAsia="ja-JP"/>
              </w:rPr>
              <w:t>&gt;&gt;PLMN Identity</w:t>
            </w:r>
          </w:p>
        </w:tc>
        <w:tc>
          <w:tcPr>
            <w:tcW w:w="1080" w:type="dxa"/>
            <w:tcBorders>
              <w:top w:val="single" w:sz="4" w:space="0" w:color="auto"/>
              <w:left w:val="single" w:sz="4" w:space="0" w:color="auto"/>
              <w:bottom w:val="single" w:sz="4" w:space="0" w:color="auto"/>
              <w:right w:val="single" w:sz="4" w:space="0" w:color="auto"/>
            </w:tcBorders>
          </w:tcPr>
          <w:p w14:paraId="5ACEBCB4" w14:textId="77777777" w:rsidR="00A67844" w:rsidRPr="00EA5FA7" w:rsidRDefault="00A67844" w:rsidP="00A67844">
            <w:pPr>
              <w:pStyle w:val="TAL"/>
              <w:keepNext w:val="0"/>
              <w:keepLines w:val="0"/>
              <w:widowControl w:val="0"/>
              <w:rPr>
                <w:rFonts w:cs="Arial"/>
                <w:szCs w:val="18"/>
                <w:lang w:eastAsia="ja-JP"/>
              </w:rPr>
            </w:pPr>
            <w:r w:rsidRPr="00EA5FA7">
              <w:rPr>
                <w:rFonts w:cs="Arial"/>
                <w:szCs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82A3E53" w14:textId="77777777" w:rsidR="00A67844" w:rsidRPr="00EA5FA7" w:rsidRDefault="00A67844" w:rsidP="00A6784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17A5D670" w14:textId="77777777" w:rsidR="00A67844" w:rsidRPr="00EA5FA7" w:rsidRDefault="00A67844" w:rsidP="00A67844">
            <w:pPr>
              <w:pStyle w:val="TAL"/>
              <w:keepNext w:val="0"/>
              <w:keepLines w:val="0"/>
              <w:widowControl w:val="0"/>
              <w:rPr>
                <w:rFonts w:cs="Arial"/>
                <w:szCs w:val="18"/>
                <w:lang w:eastAsia="ja-JP"/>
              </w:rPr>
            </w:pPr>
            <w:r w:rsidRPr="00EA5FA7">
              <w:rPr>
                <w:rFonts w:cs="Arial"/>
                <w:szCs w:val="18"/>
                <w:lang w:eastAsia="ja-JP"/>
              </w:rPr>
              <w:t>9.3.1.14</w:t>
            </w:r>
          </w:p>
        </w:tc>
        <w:tc>
          <w:tcPr>
            <w:tcW w:w="1728" w:type="dxa"/>
            <w:tcBorders>
              <w:top w:val="single" w:sz="4" w:space="0" w:color="auto"/>
              <w:left w:val="single" w:sz="4" w:space="0" w:color="auto"/>
              <w:bottom w:val="single" w:sz="4" w:space="0" w:color="auto"/>
              <w:right w:val="single" w:sz="4" w:space="0" w:color="auto"/>
            </w:tcBorders>
          </w:tcPr>
          <w:p w14:paraId="502049D3" w14:textId="77777777" w:rsidR="00A67844" w:rsidRPr="00EA5FA7" w:rsidRDefault="00A67844" w:rsidP="00A67844">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1BCF3E8" w14:textId="77777777" w:rsidR="00A67844" w:rsidRPr="00EA5FA7" w:rsidRDefault="00A67844" w:rsidP="00A67844">
            <w:pPr>
              <w:pStyle w:val="TAC"/>
              <w:keepNext w:val="0"/>
              <w:keepLines w:val="0"/>
              <w:widowControl w:val="0"/>
              <w:rPr>
                <w:rFonts w:cs="Arial"/>
                <w:szCs w:val="18"/>
                <w:lang w:eastAsia="ja-JP"/>
              </w:rPr>
            </w:pPr>
            <w:r w:rsidRPr="00EA5FA7">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8E5AD00" w14:textId="77777777" w:rsidR="00A67844" w:rsidRPr="00EA5FA7" w:rsidRDefault="00A67844" w:rsidP="00A67844">
            <w:pPr>
              <w:pStyle w:val="TAC"/>
              <w:keepNext w:val="0"/>
              <w:keepLines w:val="0"/>
              <w:widowControl w:val="0"/>
              <w:rPr>
                <w:rFonts w:cs="Arial"/>
                <w:szCs w:val="18"/>
                <w:lang w:eastAsia="ja-JP"/>
              </w:rPr>
            </w:pPr>
          </w:p>
        </w:tc>
      </w:tr>
      <w:tr w:rsidR="00A67844" w:rsidRPr="00EA5FA7" w14:paraId="34FEF2F7" w14:textId="77777777" w:rsidTr="00DD1634">
        <w:tc>
          <w:tcPr>
            <w:tcW w:w="2160" w:type="dxa"/>
            <w:tcBorders>
              <w:top w:val="single" w:sz="4" w:space="0" w:color="auto"/>
              <w:left w:val="single" w:sz="4" w:space="0" w:color="auto"/>
              <w:bottom w:val="single" w:sz="4" w:space="0" w:color="auto"/>
              <w:right w:val="single" w:sz="4" w:space="0" w:color="auto"/>
            </w:tcBorders>
          </w:tcPr>
          <w:p w14:paraId="359A9C1C" w14:textId="77777777" w:rsidR="00A67844" w:rsidRPr="00EA5FA7" w:rsidRDefault="00A67844" w:rsidP="00A67844">
            <w:pPr>
              <w:pStyle w:val="TAL"/>
              <w:keepNext w:val="0"/>
              <w:keepLines w:val="0"/>
              <w:widowControl w:val="0"/>
              <w:ind w:leftChars="100" w:left="220"/>
              <w:rPr>
                <w:rFonts w:cs="Arial"/>
                <w:szCs w:val="18"/>
                <w:lang w:eastAsia="ja-JP"/>
              </w:rPr>
            </w:pPr>
            <w:r w:rsidRPr="00EA5FA7">
              <w:rPr>
                <w:rFonts w:cs="Arial"/>
                <w:szCs w:val="18"/>
                <w:lang w:eastAsia="ja-JP"/>
              </w:rPr>
              <w:t>&gt;&gt;TAI Slice Support List</w:t>
            </w:r>
          </w:p>
        </w:tc>
        <w:tc>
          <w:tcPr>
            <w:tcW w:w="1080" w:type="dxa"/>
            <w:tcBorders>
              <w:top w:val="single" w:sz="4" w:space="0" w:color="auto"/>
              <w:left w:val="single" w:sz="4" w:space="0" w:color="auto"/>
              <w:bottom w:val="single" w:sz="4" w:space="0" w:color="auto"/>
              <w:right w:val="single" w:sz="4" w:space="0" w:color="auto"/>
            </w:tcBorders>
          </w:tcPr>
          <w:p w14:paraId="0763BDA2" w14:textId="77777777" w:rsidR="00A67844" w:rsidRPr="00EA5FA7" w:rsidRDefault="00A67844" w:rsidP="00A67844">
            <w:pPr>
              <w:pStyle w:val="TAL"/>
              <w:keepNext w:val="0"/>
              <w:keepLines w:val="0"/>
              <w:widowControl w:val="0"/>
              <w:rPr>
                <w:rFonts w:cs="Arial"/>
                <w:szCs w:val="18"/>
                <w:lang w:eastAsia="ja-JP"/>
              </w:rPr>
            </w:pPr>
            <w:r w:rsidRPr="00EA5FA7">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86EB311" w14:textId="77777777" w:rsidR="00A67844" w:rsidRPr="00EA5FA7" w:rsidRDefault="00A67844" w:rsidP="00A6784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69D84407" w14:textId="77777777" w:rsidR="00A67844" w:rsidRPr="00EA5FA7" w:rsidRDefault="00A67844" w:rsidP="00A67844">
            <w:pPr>
              <w:pStyle w:val="TAL"/>
              <w:keepNext w:val="0"/>
              <w:keepLines w:val="0"/>
              <w:widowControl w:val="0"/>
              <w:rPr>
                <w:rFonts w:cs="Arial"/>
                <w:szCs w:val="18"/>
                <w:lang w:eastAsia="ja-JP"/>
              </w:rPr>
            </w:pPr>
            <w:r w:rsidRPr="00EA5FA7">
              <w:rPr>
                <w:rFonts w:cs="Arial"/>
                <w:szCs w:val="18"/>
                <w:lang w:eastAsia="ja-JP"/>
              </w:rPr>
              <w:t>Slice Support List</w:t>
            </w:r>
          </w:p>
          <w:p w14:paraId="28B6AADE" w14:textId="77777777" w:rsidR="00A67844" w:rsidRPr="00EA5FA7" w:rsidRDefault="00A67844" w:rsidP="00A67844">
            <w:pPr>
              <w:pStyle w:val="TAL"/>
              <w:keepNext w:val="0"/>
              <w:keepLines w:val="0"/>
              <w:widowControl w:val="0"/>
              <w:rPr>
                <w:rFonts w:cs="Arial"/>
                <w:szCs w:val="18"/>
                <w:lang w:eastAsia="ja-JP"/>
              </w:rPr>
            </w:pPr>
            <w:r w:rsidRPr="00EA5FA7">
              <w:rPr>
                <w:rFonts w:cs="Arial"/>
                <w:szCs w:val="18"/>
                <w:lang w:eastAsia="ja-JP"/>
              </w:rPr>
              <w:t>9.3.1.37</w:t>
            </w:r>
          </w:p>
        </w:tc>
        <w:tc>
          <w:tcPr>
            <w:tcW w:w="1728" w:type="dxa"/>
            <w:tcBorders>
              <w:top w:val="single" w:sz="4" w:space="0" w:color="auto"/>
              <w:left w:val="single" w:sz="4" w:space="0" w:color="auto"/>
              <w:bottom w:val="single" w:sz="4" w:space="0" w:color="auto"/>
              <w:right w:val="single" w:sz="4" w:space="0" w:color="auto"/>
            </w:tcBorders>
          </w:tcPr>
          <w:p w14:paraId="02C5D6D3" w14:textId="77777777" w:rsidR="00A67844" w:rsidRPr="00EA5FA7" w:rsidRDefault="00A67844" w:rsidP="00A67844">
            <w:pPr>
              <w:pStyle w:val="TAL"/>
              <w:keepNext w:val="0"/>
              <w:keepLines w:val="0"/>
              <w:widowControl w:val="0"/>
              <w:rPr>
                <w:rFonts w:cs="Arial"/>
                <w:szCs w:val="18"/>
                <w:lang w:eastAsia="ja-JP"/>
              </w:rPr>
            </w:pPr>
            <w:r w:rsidRPr="00EA5FA7">
              <w:rPr>
                <w:rFonts w:cs="Arial"/>
                <w:szCs w:val="18"/>
                <w:lang w:eastAsia="ja-JP"/>
              </w:rPr>
              <w:t xml:space="preserve">Supported S-NSSAIs </w:t>
            </w:r>
            <w:r w:rsidRPr="00B03A62">
              <w:rPr>
                <w:rFonts w:cs="Arial"/>
                <w:szCs w:val="18"/>
                <w:lang w:eastAsia="ja-JP"/>
              </w:rPr>
              <w:t>per PLMN or per SNPN</w:t>
            </w:r>
            <w:r w:rsidRPr="00EA5FA7">
              <w:rPr>
                <w:rFonts w:cs="Arial"/>
                <w:szCs w:val="18"/>
                <w:lang w:eastAsia="ja-JP"/>
              </w:rPr>
              <w:t xml:space="preserve">. </w:t>
            </w:r>
          </w:p>
        </w:tc>
        <w:tc>
          <w:tcPr>
            <w:tcW w:w="1080" w:type="dxa"/>
            <w:tcBorders>
              <w:top w:val="single" w:sz="4" w:space="0" w:color="auto"/>
              <w:left w:val="single" w:sz="4" w:space="0" w:color="auto"/>
              <w:bottom w:val="single" w:sz="4" w:space="0" w:color="auto"/>
              <w:right w:val="single" w:sz="4" w:space="0" w:color="auto"/>
            </w:tcBorders>
          </w:tcPr>
          <w:p w14:paraId="7ACF1DC3" w14:textId="77777777" w:rsidR="00A67844" w:rsidRPr="00EA5FA7" w:rsidRDefault="00A67844" w:rsidP="00A67844">
            <w:pPr>
              <w:pStyle w:val="TAC"/>
              <w:keepNext w:val="0"/>
              <w:keepLines w:val="0"/>
              <w:widowControl w:val="0"/>
              <w:rPr>
                <w:rFonts w:cs="Arial"/>
                <w:szCs w:val="18"/>
                <w:lang w:eastAsia="ja-JP"/>
              </w:rPr>
            </w:pPr>
            <w:r w:rsidRPr="00EA5FA7">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76B5BC1F" w14:textId="77777777" w:rsidR="00A67844" w:rsidRPr="00EA5FA7" w:rsidRDefault="00A67844" w:rsidP="00A67844">
            <w:pPr>
              <w:pStyle w:val="TAC"/>
              <w:keepNext w:val="0"/>
              <w:keepLines w:val="0"/>
              <w:widowControl w:val="0"/>
              <w:rPr>
                <w:rFonts w:cs="Arial"/>
                <w:szCs w:val="18"/>
                <w:lang w:eastAsia="ja-JP"/>
              </w:rPr>
            </w:pPr>
          </w:p>
        </w:tc>
      </w:tr>
      <w:tr w:rsidR="00A67844" w:rsidRPr="00EA5FA7" w14:paraId="6BCDA924" w14:textId="77777777" w:rsidTr="00DD1634">
        <w:tc>
          <w:tcPr>
            <w:tcW w:w="2160" w:type="dxa"/>
            <w:tcBorders>
              <w:top w:val="single" w:sz="4" w:space="0" w:color="auto"/>
              <w:left w:val="single" w:sz="4" w:space="0" w:color="auto"/>
              <w:bottom w:val="single" w:sz="4" w:space="0" w:color="auto"/>
              <w:right w:val="single" w:sz="4" w:space="0" w:color="auto"/>
            </w:tcBorders>
          </w:tcPr>
          <w:p w14:paraId="33BBB164" w14:textId="77777777" w:rsidR="00A67844" w:rsidRPr="00EA5FA7" w:rsidRDefault="00A67844" w:rsidP="00A67844">
            <w:pPr>
              <w:pStyle w:val="TAL"/>
              <w:keepNext w:val="0"/>
              <w:keepLines w:val="0"/>
              <w:widowControl w:val="0"/>
              <w:ind w:leftChars="100" w:left="220"/>
              <w:rPr>
                <w:rFonts w:cs="Arial"/>
                <w:szCs w:val="18"/>
                <w:lang w:eastAsia="ja-JP"/>
              </w:rPr>
            </w:pPr>
            <w:r w:rsidRPr="00A423D1">
              <w:rPr>
                <w:rFonts w:cs="Arial"/>
                <w:lang w:eastAsia="ja-JP"/>
              </w:rPr>
              <w:t>&gt;</w:t>
            </w:r>
            <w:r>
              <w:rPr>
                <w:rFonts w:cs="Arial"/>
                <w:lang w:eastAsia="ja-JP"/>
              </w:rPr>
              <w:t>&gt;NPN Support Information</w:t>
            </w:r>
          </w:p>
        </w:tc>
        <w:tc>
          <w:tcPr>
            <w:tcW w:w="1080" w:type="dxa"/>
            <w:tcBorders>
              <w:top w:val="single" w:sz="4" w:space="0" w:color="auto"/>
              <w:left w:val="single" w:sz="4" w:space="0" w:color="auto"/>
              <w:bottom w:val="single" w:sz="4" w:space="0" w:color="auto"/>
              <w:right w:val="single" w:sz="4" w:space="0" w:color="auto"/>
            </w:tcBorders>
          </w:tcPr>
          <w:p w14:paraId="429123FE" w14:textId="77777777" w:rsidR="00A67844" w:rsidRPr="00EA5FA7" w:rsidRDefault="00A67844" w:rsidP="00A67844">
            <w:pPr>
              <w:pStyle w:val="TAL"/>
              <w:keepNext w:val="0"/>
              <w:keepLines w:val="0"/>
              <w:widowControl w:val="0"/>
              <w:rPr>
                <w:rFonts w:cs="Arial"/>
                <w:szCs w:val="18"/>
                <w:lang w:eastAsia="ja-JP"/>
              </w:rPr>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51E98DF" w14:textId="77777777" w:rsidR="00A67844" w:rsidRPr="00EA5FA7" w:rsidRDefault="00A67844" w:rsidP="00A6784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11DB7570" w14:textId="77777777" w:rsidR="00A67844" w:rsidRPr="00EA5FA7" w:rsidRDefault="00A67844" w:rsidP="00A67844">
            <w:pPr>
              <w:pStyle w:val="TAL"/>
              <w:keepNext w:val="0"/>
              <w:keepLines w:val="0"/>
              <w:widowControl w:val="0"/>
              <w:rPr>
                <w:rFonts w:cs="Arial"/>
                <w:szCs w:val="18"/>
                <w:lang w:eastAsia="ja-JP"/>
              </w:rPr>
            </w:pPr>
            <w:r>
              <w:rPr>
                <w:rFonts w:cs="Arial" w:hint="eastAsia"/>
                <w:szCs w:val="18"/>
                <w:lang w:eastAsia="zh-CN"/>
              </w:rPr>
              <w:t>9.3.1.156</w:t>
            </w:r>
          </w:p>
        </w:tc>
        <w:tc>
          <w:tcPr>
            <w:tcW w:w="1728" w:type="dxa"/>
            <w:tcBorders>
              <w:top w:val="single" w:sz="4" w:space="0" w:color="auto"/>
              <w:left w:val="single" w:sz="4" w:space="0" w:color="auto"/>
              <w:bottom w:val="single" w:sz="4" w:space="0" w:color="auto"/>
              <w:right w:val="single" w:sz="4" w:space="0" w:color="auto"/>
            </w:tcBorders>
          </w:tcPr>
          <w:p w14:paraId="2B34F5AC" w14:textId="77777777" w:rsidR="00A67844" w:rsidRPr="00EA5FA7" w:rsidRDefault="00A67844" w:rsidP="00A67844">
            <w:pPr>
              <w:pStyle w:val="TAL"/>
              <w:keepNext w:val="0"/>
              <w:keepLines w:val="0"/>
              <w:widowControl w:val="0"/>
              <w:rPr>
                <w:rFonts w:cs="Arial"/>
                <w:szCs w:val="18"/>
                <w:lang w:eastAsia="ja-JP"/>
              </w:rPr>
            </w:pPr>
            <w:r w:rsidRPr="000E4408">
              <w:rPr>
                <w:rFonts w:cs="Arial"/>
                <w:szCs w:val="18"/>
                <w:lang w:eastAsia="ja-JP"/>
              </w:rPr>
              <w:t>Supported NPNs per PLMN.</w:t>
            </w:r>
          </w:p>
        </w:tc>
        <w:tc>
          <w:tcPr>
            <w:tcW w:w="1080" w:type="dxa"/>
            <w:tcBorders>
              <w:top w:val="single" w:sz="4" w:space="0" w:color="auto"/>
              <w:left w:val="single" w:sz="4" w:space="0" w:color="auto"/>
              <w:bottom w:val="single" w:sz="4" w:space="0" w:color="auto"/>
              <w:right w:val="single" w:sz="4" w:space="0" w:color="auto"/>
            </w:tcBorders>
          </w:tcPr>
          <w:p w14:paraId="29C192DD" w14:textId="77777777" w:rsidR="00A67844" w:rsidRPr="00EA5FA7" w:rsidRDefault="00A67844" w:rsidP="00A67844">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22BF7CA" w14:textId="77777777" w:rsidR="00A67844" w:rsidRPr="00EA5FA7" w:rsidRDefault="00A67844" w:rsidP="00A67844">
            <w:pPr>
              <w:pStyle w:val="TAC"/>
              <w:keepNext w:val="0"/>
              <w:keepLines w:val="0"/>
              <w:widowControl w:val="0"/>
              <w:rPr>
                <w:rFonts w:cs="Arial"/>
                <w:szCs w:val="18"/>
                <w:lang w:eastAsia="ja-JP"/>
              </w:rPr>
            </w:pPr>
            <w:r>
              <w:rPr>
                <w:rFonts w:cs="Arial" w:hint="eastAsia"/>
                <w:szCs w:val="18"/>
                <w:lang w:eastAsia="zh-CN"/>
              </w:rPr>
              <w:t>r</w:t>
            </w:r>
            <w:r>
              <w:rPr>
                <w:rFonts w:cs="Arial"/>
                <w:szCs w:val="18"/>
                <w:lang w:eastAsia="zh-CN"/>
              </w:rPr>
              <w:t>eject</w:t>
            </w:r>
          </w:p>
        </w:tc>
      </w:tr>
      <w:tr w:rsidR="00A67844" w:rsidRPr="009F1484" w14:paraId="126B8EEA" w14:textId="77777777" w:rsidTr="00DD1634">
        <w:tc>
          <w:tcPr>
            <w:tcW w:w="2160" w:type="dxa"/>
            <w:tcBorders>
              <w:top w:val="single" w:sz="4" w:space="0" w:color="auto"/>
              <w:left w:val="single" w:sz="4" w:space="0" w:color="auto"/>
              <w:bottom w:val="single" w:sz="4" w:space="0" w:color="auto"/>
              <w:right w:val="single" w:sz="4" w:space="0" w:color="auto"/>
            </w:tcBorders>
          </w:tcPr>
          <w:p w14:paraId="4BDEC317" w14:textId="77777777" w:rsidR="00A67844" w:rsidRPr="009F1484" w:rsidRDefault="00A67844" w:rsidP="00A67844">
            <w:pPr>
              <w:pStyle w:val="TAL"/>
              <w:keepNext w:val="0"/>
              <w:keepLines w:val="0"/>
              <w:widowControl w:val="0"/>
              <w:ind w:leftChars="100" w:left="220"/>
              <w:rPr>
                <w:lang w:eastAsia="ja-JP"/>
              </w:rPr>
            </w:pPr>
            <w:r w:rsidRPr="009F1484">
              <w:rPr>
                <w:lang w:eastAsia="ja-JP"/>
              </w:rPr>
              <w:t>&gt;&gt;</w:t>
            </w:r>
            <w:r>
              <w:rPr>
                <w:lang w:eastAsia="ja-JP"/>
              </w:rPr>
              <w:t xml:space="preserve">Extended </w:t>
            </w:r>
            <w:r w:rsidRPr="009F1484">
              <w:rPr>
                <w:lang w:eastAsia="ja-JP"/>
              </w:rPr>
              <w:t>TAI Slice Support List</w:t>
            </w:r>
          </w:p>
        </w:tc>
        <w:tc>
          <w:tcPr>
            <w:tcW w:w="1080" w:type="dxa"/>
            <w:tcBorders>
              <w:top w:val="single" w:sz="4" w:space="0" w:color="auto"/>
              <w:left w:val="single" w:sz="4" w:space="0" w:color="auto"/>
              <w:bottom w:val="single" w:sz="4" w:space="0" w:color="auto"/>
              <w:right w:val="single" w:sz="4" w:space="0" w:color="auto"/>
            </w:tcBorders>
          </w:tcPr>
          <w:p w14:paraId="3BEF213F" w14:textId="77777777" w:rsidR="00A67844" w:rsidRPr="009F1484" w:rsidRDefault="00A67844" w:rsidP="00A67844">
            <w:pPr>
              <w:pStyle w:val="TAL"/>
              <w:keepNext w:val="0"/>
              <w:keepLines w:val="0"/>
              <w:widowControl w:val="0"/>
              <w:rPr>
                <w:lang w:eastAsia="ja-JP"/>
              </w:rPr>
            </w:pPr>
            <w:r w:rsidRPr="009F1484">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FDB4A32" w14:textId="77777777" w:rsidR="00A67844" w:rsidRPr="009F1484" w:rsidRDefault="00A67844" w:rsidP="00A6784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7ABA57F9" w14:textId="77777777" w:rsidR="00A67844" w:rsidRPr="009F1484" w:rsidRDefault="00A67844" w:rsidP="00A67844">
            <w:pPr>
              <w:pStyle w:val="TAL"/>
              <w:keepNext w:val="0"/>
              <w:keepLines w:val="0"/>
              <w:widowControl w:val="0"/>
              <w:rPr>
                <w:lang w:eastAsia="ja-JP"/>
              </w:rPr>
            </w:pPr>
            <w:r>
              <w:rPr>
                <w:lang w:eastAsia="ja-JP"/>
              </w:rPr>
              <w:t xml:space="preserve">Extended </w:t>
            </w:r>
            <w:r w:rsidRPr="009F1484">
              <w:rPr>
                <w:lang w:eastAsia="ja-JP"/>
              </w:rPr>
              <w:t>Slice Support List</w:t>
            </w:r>
          </w:p>
          <w:p w14:paraId="59CDD64E" w14:textId="77777777" w:rsidR="00A67844" w:rsidRPr="009F1484" w:rsidRDefault="00A67844" w:rsidP="00A67844">
            <w:pPr>
              <w:pStyle w:val="TAL"/>
              <w:keepNext w:val="0"/>
              <w:keepLines w:val="0"/>
              <w:widowControl w:val="0"/>
              <w:rPr>
                <w:lang w:eastAsia="ja-JP"/>
              </w:rPr>
            </w:pPr>
            <w:r>
              <w:rPr>
                <w:lang w:eastAsia="ja-JP"/>
              </w:rPr>
              <w:t>9.3.1.165</w:t>
            </w:r>
          </w:p>
        </w:tc>
        <w:tc>
          <w:tcPr>
            <w:tcW w:w="1728" w:type="dxa"/>
            <w:tcBorders>
              <w:top w:val="single" w:sz="4" w:space="0" w:color="auto"/>
              <w:left w:val="single" w:sz="4" w:space="0" w:color="auto"/>
              <w:bottom w:val="single" w:sz="4" w:space="0" w:color="auto"/>
              <w:right w:val="single" w:sz="4" w:space="0" w:color="auto"/>
            </w:tcBorders>
          </w:tcPr>
          <w:p w14:paraId="48A34913" w14:textId="77777777" w:rsidR="00A67844" w:rsidRPr="009F1484" w:rsidRDefault="00A67844" w:rsidP="00A67844">
            <w:pPr>
              <w:pStyle w:val="TAL"/>
              <w:keepNext w:val="0"/>
              <w:keepLines w:val="0"/>
              <w:widowControl w:val="0"/>
              <w:rPr>
                <w:lang w:eastAsia="ja-JP"/>
              </w:rPr>
            </w:pPr>
            <w:r>
              <w:rPr>
                <w:lang w:eastAsia="ja-JP"/>
              </w:rPr>
              <w:t xml:space="preserve">Additional </w:t>
            </w:r>
            <w:r w:rsidRPr="009F1484">
              <w:rPr>
                <w:lang w:eastAsia="ja-JP"/>
              </w:rPr>
              <w:t xml:space="preserve">Supported S-NSSAIs </w:t>
            </w:r>
            <w:r w:rsidRPr="00B03A62">
              <w:rPr>
                <w:lang w:eastAsia="ja-JP"/>
              </w:rPr>
              <w:t>per PLMN or per SNPN</w:t>
            </w:r>
            <w:r w:rsidRPr="009F1484">
              <w:rPr>
                <w:lang w:eastAsia="ja-JP"/>
              </w:rPr>
              <w:t xml:space="preserve">. </w:t>
            </w:r>
          </w:p>
        </w:tc>
        <w:tc>
          <w:tcPr>
            <w:tcW w:w="1080" w:type="dxa"/>
            <w:tcBorders>
              <w:top w:val="single" w:sz="4" w:space="0" w:color="auto"/>
              <w:left w:val="single" w:sz="4" w:space="0" w:color="auto"/>
              <w:bottom w:val="single" w:sz="4" w:space="0" w:color="auto"/>
              <w:right w:val="single" w:sz="4" w:space="0" w:color="auto"/>
            </w:tcBorders>
          </w:tcPr>
          <w:p w14:paraId="3B373678" w14:textId="77777777" w:rsidR="00A67844" w:rsidRPr="009F1484" w:rsidRDefault="00A67844" w:rsidP="00A67844">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03167E5" w14:textId="77777777" w:rsidR="00A67844" w:rsidRPr="009F1484" w:rsidRDefault="00A67844" w:rsidP="00A67844">
            <w:pPr>
              <w:pStyle w:val="TAC"/>
              <w:keepNext w:val="0"/>
              <w:keepLines w:val="0"/>
              <w:widowControl w:val="0"/>
              <w:rPr>
                <w:rFonts w:cs="Arial"/>
                <w:szCs w:val="18"/>
                <w:lang w:eastAsia="ja-JP"/>
              </w:rPr>
            </w:pPr>
            <w:r>
              <w:rPr>
                <w:rFonts w:cs="Arial" w:hint="eastAsia"/>
                <w:szCs w:val="18"/>
                <w:lang w:eastAsia="ja-JP"/>
              </w:rPr>
              <w:t>r</w:t>
            </w:r>
            <w:r>
              <w:rPr>
                <w:rFonts w:cs="Arial"/>
                <w:szCs w:val="18"/>
                <w:lang w:eastAsia="ja-JP"/>
              </w:rPr>
              <w:t>eject</w:t>
            </w:r>
          </w:p>
        </w:tc>
      </w:tr>
      <w:tr w:rsidR="00A67844" w:rsidRPr="009F1484" w14:paraId="640C10F5" w14:textId="77777777" w:rsidTr="00DD1634">
        <w:tc>
          <w:tcPr>
            <w:tcW w:w="2160" w:type="dxa"/>
            <w:tcBorders>
              <w:top w:val="single" w:sz="4" w:space="0" w:color="auto"/>
              <w:left w:val="single" w:sz="4" w:space="0" w:color="auto"/>
              <w:bottom w:val="single" w:sz="4" w:space="0" w:color="auto"/>
              <w:right w:val="single" w:sz="4" w:space="0" w:color="auto"/>
            </w:tcBorders>
          </w:tcPr>
          <w:p w14:paraId="43566EDD" w14:textId="77777777" w:rsidR="00A67844" w:rsidRPr="009F1484" w:rsidRDefault="00A67844" w:rsidP="00A67844">
            <w:pPr>
              <w:pStyle w:val="TAL"/>
              <w:keepNext w:val="0"/>
              <w:keepLines w:val="0"/>
              <w:widowControl w:val="0"/>
              <w:ind w:leftChars="50" w:left="110"/>
              <w:rPr>
                <w:lang w:eastAsia="ja-JP"/>
              </w:rPr>
            </w:pPr>
            <w:r w:rsidRPr="00F15B95">
              <w:rPr>
                <w:rFonts w:cs="Arial"/>
                <w:szCs w:val="18"/>
                <w:lang w:eastAsia="ja-JP"/>
              </w:rPr>
              <w:t>&gt;</w:t>
            </w:r>
            <w:r>
              <w:rPr>
                <w:rFonts w:cs="Arial"/>
                <w:szCs w:val="18"/>
                <w:lang w:eastAsia="ja-JP"/>
              </w:rPr>
              <w:t>&gt;</w:t>
            </w:r>
            <w:r w:rsidRPr="00F15B95">
              <w:rPr>
                <w:rFonts w:cs="Arial"/>
                <w:szCs w:val="18"/>
                <w:lang w:eastAsia="ja-JP"/>
              </w:rPr>
              <w:t>TAI NSAG Support List</w:t>
            </w:r>
          </w:p>
        </w:tc>
        <w:tc>
          <w:tcPr>
            <w:tcW w:w="1080" w:type="dxa"/>
            <w:tcBorders>
              <w:top w:val="single" w:sz="4" w:space="0" w:color="auto"/>
              <w:left w:val="single" w:sz="4" w:space="0" w:color="auto"/>
              <w:bottom w:val="single" w:sz="4" w:space="0" w:color="auto"/>
              <w:right w:val="single" w:sz="4" w:space="0" w:color="auto"/>
            </w:tcBorders>
          </w:tcPr>
          <w:p w14:paraId="65E7F58A" w14:textId="77777777" w:rsidR="00A67844" w:rsidRPr="009F1484" w:rsidRDefault="00A67844" w:rsidP="00A67844">
            <w:pPr>
              <w:pStyle w:val="TAL"/>
              <w:keepNext w:val="0"/>
              <w:keepLines w:val="0"/>
              <w:widowControl w:val="0"/>
              <w:rPr>
                <w:lang w:eastAsia="ja-JP"/>
              </w:rPr>
            </w:pPr>
            <w:r w:rsidRPr="00F15B95">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EC3A67F" w14:textId="77777777" w:rsidR="00A67844" w:rsidRPr="009F1484" w:rsidRDefault="00A67844" w:rsidP="00A6784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02D7172E" w14:textId="77777777" w:rsidR="00A67844" w:rsidRDefault="00A67844" w:rsidP="00A67844">
            <w:pPr>
              <w:pStyle w:val="TAL"/>
              <w:keepNext w:val="0"/>
              <w:keepLines w:val="0"/>
              <w:widowControl w:val="0"/>
              <w:rPr>
                <w:lang w:eastAsia="ja-JP"/>
              </w:rPr>
            </w:pPr>
            <w:r w:rsidRPr="00F15B95">
              <w:rPr>
                <w:rFonts w:cs="Arial"/>
                <w:szCs w:val="18"/>
                <w:lang w:eastAsia="ja-JP"/>
              </w:rPr>
              <w:t>9.3.1.</w:t>
            </w:r>
            <w:r>
              <w:rPr>
                <w:rFonts w:cs="Arial"/>
                <w:szCs w:val="18"/>
                <w:lang w:eastAsia="ja-JP"/>
              </w:rPr>
              <w:t>273</w:t>
            </w:r>
          </w:p>
        </w:tc>
        <w:tc>
          <w:tcPr>
            <w:tcW w:w="1728" w:type="dxa"/>
            <w:tcBorders>
              <w:top w:val="single" w:sz="4" w:space="0" w:color="auto"/>
              <w:left w:val="single" w:sz="4" w:space="0" w:color="auto"/>
              <w:bottom w:val="single" w:sz="4" w:space="0" w:color="auto"/>
              <w:right w:val="single" w:sz="4" w:space="0" w:color="auto"/>
            </w:tcBorders>
          </w:tcPr>
          <w:p w14:paraId="10A0E64D" w14:textId="77777777" w:rsidR="00A67844" w:rsidRDefault="00A67844" w:rsidP="00A67844">
            <w:pPr>
              <w:pStyle w:val="TAL"/>
              <w:keepNext w:val="0"/>
              <w:keepLines w:val="0"/>
              <w:widowControl w:val="0"/>
              <w:rPr>
                <w:lang w:eastAsia="ja-JP"/>
              </w:rPr>
            </w:pPr>
            <w:r w:rsidRPr="0026004F">
              <w:rPr>
                <w:rFonts w:cs="Arial"/>
                <w:szCs w:val="18"/>
                <w:lang w:eastAsia="ja-JP"/>
              </w:rPr>
              <w:t xml:space="preserve">NSAG information associated with the slices </w:t>
            </w:r>
            <w:r w:rsidRPr="00F15B95">
              <w:rPr>
                <w:rFonts w:cs="Arial"/>
                <w:szCs w:val="18"/>
                <w:lang w:eastAsia="ja-JP"/>
              </w:rPr>
              <w:t>per TAC, per PLMN or per SNPN.</w:t>
            </w:r>
          </w:p>
        </w:tc>
        <w:tc>
          <w:tcPr>
            <w:tcW w:w="1080" w:type="dxa"/>
            <w:tcBorders>
              <w:top w:val="single" w:sz="4" w:space="0" w:color="auto"/>
              <w:left w:val="single" w:sz="4" w:space="0" w:color="auto"/>
              <w:bottom w:val="single" w:sz="4" w:space="0" w:color="auto"/>
              <w:right w:val="single" w:sz="4" w:space="0" w:color="auto"/>
            </w:tcBorders>
          </w:tcPr>
          <w:p w14:paraId="07AFE05C" w14:textId="77777777" w:rsidR="00A67844" w:rsidRDefault="00A67844" w:rsidP="00A67844">
            <w:pPr>
              <w:pStyle w:val="TAC"/>
              <w:keepNext w:val="0"/>
              <w:keepLines w:val="0"/>
              <w:widowControl w:val="0"/>
              <w:rPr>
                <w:rFonts w:cs="Arial"/>
                <w:szCs w:val="18"/>
                <w:lang w:eastAsia="ja-JP"/>
              </w:rPr>
            </w:pPr>
            <w:r w:rsidRPr="00F15B95">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13EDF60" w14:textId="77777777" w:rsidR="00A67844" w:rsidRDefault="00A67844" w:rsidP="00A67844">
            <w:pPr>
              <w:pStyle w:val="TAC"/>
              <w:keepNext w:val="0"/>
              <w:keepLines w:val="0"/>
              <w:widowControl w:val="0"/>
              <w:rPr>
                <w:rFonts w:cs="Arial"/>
                <w:szCs w:val="18"/>
                <w:lang w:eastAsia="ja-JP"/>
              </w:rPr>
            </w:pPr>
            <w:r w:rsidRPr="00F15B95">
              <w:rPr>
                <w:rFonts w:cs="Arial"/>
                <w:szCs w:val="18"/>
                <w:lang w:eastAsia="ja-JP"/>
              </w:rPr>
              <w:t>ignore</w:t>
            </w:r>
          </w:p>
        </w:tc>
      </w:tr>
      <w:tr w:rsidR="00A67844" w:rsidRPr="00EA5FA7" w14:paraId="1A5D5E32" w14:textId="77777777" w:rsidTr="00DD1634">
        <w:tc>
          <w:tcPr>
            <w:tcW w:w="2160" w:type="dxa"/>
            <w:tcBorders>
              <w:top w:val="single" w:sz="4" w:space="0" w:color="auto"/>
              <w:left w:val="single" w:sz="4" w:space="0" w:color="auto"/>
              <w:bottom w:val="single" w:sz="4" w:space="0" w:color="auto"/>
              <w:right w:val="single" w:sz="4" w:space="0" w:color="auto"/>
            </w:tcBorders>
          </w:tcPr>
          <w:p w14:paraId="3DF371DA" w14:textId="77777777" w:rsidR="00A67844" w:rsidRPr="00EA5FA7" w:rsidRDefault="00A67844" w:rsidP="00A67844">
            <w:pPr>
              <w:pStyle w:val="TAL"/>
              <w:keepNext w:val="0"/>
              <w:keepLines w:val="0"/>
              <w:widowControl w:val="0"/>
              <w:rPr>
                <w:lang w:eastAsia="ja-JP"/>
              </w:rPr>
            </w:pPr>
            <w:r w:rsidRPr="00EA5FA7">
              <w:rPr>
                <w:lang w:eastAsia="ja-JP"/>
              </w:rPr>
              <w:t>Cell Direction</w:t>
            </w:r>
          </w:p>
        </w:tc>
        <w:tc>
          <w:tcPr>
            <w:tcW w:w="1080" w:type="dxa"/>
            <w:tcBorders>
              <w:top w:val="single" w:sz="4" w:space="0" w:color="auto"/>
              <w:left w:val="single" w:sz="4" w:space="0" w:color="auto"/>
              <w:bottom w:val="single" w:sz="4" w:space="0" w:color="auto"/>
              <w:right w:val="single" w:sz="4" w:space="0" w:color="auto"/>
            </w:tcBorders>
          </w:tcPr>
          <w:p w14:paraId="3F639E3F" w14:textId="77777777" w:rsidR="00A67844" w:rsidRPr="00EA5FA7" w:rsidRDefault="00A67844" w:rsidP="00A67844">
            <w:pPr>
              <w:pStyle w:val="TAL"/>
              <w:keepNext w:val="0"/>
              <w:keepLines w:val="0"/>
              <w:widowControl w:val="0"/>
              <w:rPr>
                <w:lang w:eastAsia="ja-JP"/>
              </w:rPr>
            </w:pPr>
            <w:r w:rsidRPr="00EA5FA7">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BBABFDC" w14:textId="77777777" w:rsidR="00A67844" w:rsidRPr="00EA5FA7" w:rsidRDefault="00A67844" w:rsidP="00A6784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765F471E" w14:textId="77777777" w:rsidR="00A67844" w:rsidRPr="00EA5FA7" w:rsidRDefault="00A67844" w:rsidP="00A67844">
            <w:pPr>
              <w:pStyle w:val="TAL"/>
              <w:keepNext w:val="0"/>
              <w:keepLines w:val="0"/>
              <w:widowControl w:val="0"/>
              <w:rPr>
                <w:lang w:eastAsia="ja-JP"/>
              </w:rPr>
            </w:pPr>
            <w:r w:rsidRPr="00EA5FA7">
              <w:rPr>
                <w:lang w:eastAsia="ja-JP"/>
              </w:rPr>
              <w:t>9.3.1.78</w:t>
            </w:r>
          </w:p>
        </w:tc>
        <w:tc>
          <w:tcPr>
            <w:tcW w:w="1728" w:type="dxa"/>
            <w:tcBorders>
              <w:top w:val="single" w:sz="4" w:space="0" w:color="auto"/>
              <w:left w:val="single" w:sz="4" w:space="0" w:color="auto"/>
              <w:bottom w:val="single" w:sz="4" w:space="0" w:color="auto"/>
              <w:right w:val="single" w:sz="4" w:space="0" w:color="auto"/>
            </w:tcBorders>
          </w:tcPr>
          <w:p w14:paraId="40382ED4" w14:textId="77777777" w:rsidR="00A67844" w:rsidRPr="00EA5FA7" w:rsidRDefault="00A67844" w:rsidP="00A67844">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6694844" w14:textId="77777777" w:rsidR="00A67844" w:rsidRPr="00EA5FA7" w:rsidRDefault="00A67844" w:rsidP="00A67844">
            <w:pPr>
              <w:pStyle w:val="TAC"/>
              <w:keepNext w:val="0"/>
              <w:keepLines w:val="0"/>
              <w:widowControl w:val="0"/>
              <w:rPr>
                <w:lang w:eastAsia="ja-JP"/>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0063CF5" w14:textId="77777777" w:rsidR="00A67844" w:rsidRPr="00EA5FA7" w:rsidRDefault="00A67844" w:rsidP="00A67844">
            <w:pPr>
              <w:pStyle w:val="TAC"/>
              <w:keepNext w:val="0"/>
              <w:keepLines w:val="0"/>
              <w:widowControl w:val="0"/>
              <w:rPr>
                <w:lang w:eastAsia="ja-JP"/>
              </w:rPr>
            </w:pPr>
            <w:r w:rsidRPr="00EA5FA7">
              <w:rPr>
                <w:lang w:eastAsia="ja-JP"/>
              </w:rPr>
              <w:t>ignore</w:t>
            </w:r>
          </w:p>
        </w:tc>
      </w:tr>
      <w:tr w:rsidR="00A67844" w:rsidRPr="00EA5FA7" w14:paraId="39914AB4" w14:textId="77777777" w:rsidTr="00DD1634">
        <w:tc>
          <w:tcPr>
            <w:tcW w:w="2160" w:type="dxa"/>
            <w:tcBorders>
              <w:top w:val="single" w:sz="4" w:space="0" w:color="auto"/>
              <w:left w:val="single" w:sz="4" w:space="0" w:color="auto"/>
              <w:bottom w:val="single" w:sz="4" w:space="0" w:color="auto"/>
              <w:right w:val="single" w:sz="4" w:space="0" w:color="auto"/>
            </w:tcBorders>
          </w:tcPr>
          <w:p w14:paraId="0AF359D1" w14:textId="77777777" w:rsidR="00A67844" w:rsidRPr="00EA5FA7" w:rsidRDefault="00A67844" w:rsidP="00A67844">
            <w:pPr>
              <w:pStyle w:val="TAL"/>
              <w:keepNext w:val="0"/>
              <w:keepLines w:val="0"/>
              <w:widowControl w:val="0"/>
              <w:rPr>
                <w:lang w:eastAsia="ja-JP"/>
              </w:rPr>
            </w:pPr>
            <w:r w:rsidRPr="00EA5FA7">
              <w:rPr>
                <w:rFonts w:cs="Arial"/>
                <w:b/>
                <w:lang w:eastAsia="ja-JP"/>
              </w:rPr>
              <w:t>Broadcast PLMN Identity Info List</w:t>
            </w:r>
          </w:p>
        </w:tc>
        <w:tc>
          <w:tcPr>
            <w:tcW w:w="1080" w:type="dxa"/>
            <w:tcBorders>
              <w:top w:val="single" w:sz="4" w:space="0" w:color="auto"/>
              <w:left w:val="single" w:sz="4" w:space="0" w:color="auto"/>
              <w:bottom w:val="single" w:sz="4" w:space="0" w:color="auto"/>
              <w:right w:val="single" w:sz="4" w:space="0" w:color="auto"/>
            </w:tcBorders>
          </w:tcPr>
          <w:p w14:paraId="34C95C80" w14:textId="77777777" w:rsidR="00A67844" w:rsidRPr="00EA5FA7" w:rsidRDefault="00A67844" w:rsidP="00A6784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BEE6F78" w14:textId="77777777" w:rsidR="00A67844" w:rsidRPr="00EA5FA7" w:rsidRDefault="00A67844" w:rsidP="00A67844">
            <w:pPr>
              <w:pStyle w:val="TAL"/>
              <w:keepNext w:val="0"/>
              <w:keepLines w:val="0"/>
              <w:widowControl w:val="0"/>
              <w:rPr>
                <w:rFonts w:cs="Arial"/>
                <w:i/>
                <w:lang w:eastAsia="ja-JP"/>
              </w:rPr>
            </w:pPr>
            <w:r w:rsidRPr="00EA5FA7">
              <w:rPr>
                <w:rFonts w:cs="Arial"/>
                <w:i/>
                <w:lang w:eastAsia="ja-JP"/>
              </w:rPr>
              <w:t>0..&lt;</w:t>
            </w:r>
            <w:proofErr w:type="spellStart"/>
            <w:r w:rsidRPr="00EA5FA7">
              <w:rPr>
                <w:rFonts w:cs="Arial"/>
                <w:i/>
                <w:lang w:eastAsia="ja-JP"/>
              </w:rPr>
              <w:t>maxnoofBPLMNsNR</w:t>
            </w:r>
            <w:proofErr w:type="spellEnd"/>
            <w:r w:rsidRPr="00EA5FA7">
              <w:rPr>
                <w:rFonts w:cs="Arial"/>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753727AE" w14:textId="77777777" w:rsidR="00A67844" w:rsidRPr="00EA5FA7" w:rsidRDefault="00A67844" w:rsidP="00A6784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5FFA3D4A" w14:textId="77777777" w:rsidR="00A67844" w:rsidRDefault="00A67844" w:rsidP="00A67844">
            <w:pPr>
              <w:pStyle w:val="TAL"/>
              <w:keepNext w:val="0"/>
              <w:keepLines w:val="0"/>
              <w:widowControl w:val="0"/>
              <w:rPr>
                <w:rFonts w:cs="Arial"/>
                <w:szCs w:val="18"/>
                <w:lang w:eastAsia="ja-JP"/>
              </w:rPr>
            </w:pPr>
            <w:r w:rsidRPr="00EA5FA7">
              <w:rPr>
                <w:rFonts w:cs="Arial"/>
                <w:szCs w:val="18"/>
                <w:lang w:eastAsia="ja-JP"/>
              </w:rPr>
              <w:t xml:space="preserve">This IE corresponds to the </w:t>
            </w:r>
            <w:r w:rsidRPr="00EA5FA7">
              <w:rPr>
                <w:rFonts w:eastAsia="宋体"/>
                <w:i/>
                <w:noProof/>
              </w:rPr>
              <w:t>PLMN-IdentityInfoList</w:t>
            </w:r>
            <w:r w:rsidRPr="00EA5FA7">
              <w:rPr>
                <w:rFonts w:eastAsia="宋体"/>
                <w:noProof/>
              </w:rPr>
              <w:t xml:space="preserve"> IE </w:t>
            </w:r>
            <w:r>
              <w:rPr>
                <w:rFonts w:eastAsia="宋体"/>
                <w:noProof/>
                <w:lang w:eastAsia="en-GB"/>
              </w:rPr>
              <w:t xml:space="preserve">and the </w:t>
            </w:r>
            <w:r>
              <w:rPr>
                <w:rFonts w:eastAsia="宋体"/>
                <w:i/>
                <w:noProof/>
                <w:lang w:eastAsia="en-GB"/>
              </w:rPr>
              <w:t>NPN</w:t>
            </w:r>
            <w:r w:rsidRPr="001A7877">
              <w:rPr>
                <w:rFonts w:eastAsia="宋体"/>
                <w:i/>
                <w:noProof/>
                <w:lang w:eastAsia="en-GB"/>
              </w:rPr>
              <w:t>-IdentityInfoList</w:t>
            </w:r>
            <w:r w:rsidRPr="001A7877">
              <w:rPr>
                <w:rFonts w:eastAsia="宋体"/>
                <w:noProof/>
                <w:lang w:eastAsia="en-GB"/>
              </w:rPr>
              <w:t xml:space="preserve"> IE</w:t>
            </w:r>
            <w:r>
              <w:rPr>
                <w:rFonts w:eastAsia="宋体"/>
                <w:noProof/>
                <w:lang w:eastAsia="en-GB"/>
              </w:rPr>
              <w:t xml:space="preserve"> (if available)</w:t>
            </w:r>
            <w:r w:rsidRPr="001A7877">
              <w:rPr>
                <w:rFonts w:eastAsia="宋体"/>
                <w:noProof/>
                <w:lang w:eastAsia="en-GB"/>
              </w:rPr>
              <w:t xml:space="preserve"> </w:t>
            </w:r>
            <w:r w:rsidRPr="00EA5FA7">
              <w:rPr>
                <w:rFonts w:eastAsia="宋体"/>
                <w:noProof/>
              </w:rPr>
              <w:t xml:space="preserve">in </w:t>
            </w:r>
            <w:r w:rsidRPr="00EA5FA7">
              <w:rPr>
                <w:rFonts w:eastAsia="宋体"/>
                <w:i/>
                <w:noProof/>
              </w:rPr>
              <w:t>SIB1</w:t>
            </w:r>
            <w:r w:rsidRPr="00EA5FA7">
              <w:rPr>
                <w:rFonts w:eastAsia="宋体"/>
                <w:noProof/>
              </w:rPr>
              <w:t xml:space="preserve"> as specified in TS 38.331 [8]. </w:t>
            </w:r>
            <w:r>
              <w:rPr>
                <w:noProof/>
              </w:rPr>
              <w:t>All</w:t>
            </w:r>
            <w:r w:rsidRPr="00EA5FA7">
              <w:rPr>
                <w:rFonts w:cs="Arial"/>
                <w:szCs w:val="18"/>
                <w:lang w:eastAsia="ja-JP"/>
              </w:rPr>
              <w:t xml:space="preserve"> PLMN Identities and associated information contained in th</w:t>
            </w:r>
            <w:r>
              <w:rPr>
                <w:rFonts w:cs="Arial"/>
                <w:szCs w:val="18"/>
                <w:lang w:eastAsia="ja-JP"/>
              </w:rPr>
              <w:t>e</w:t>
            </w:r>
            <w:r w:rsidRPr="00EA5FA7">
              <w:rPr>
                <w:rFonts w:cs="Arial"/>
                <w:szCs w:val="18"/>
                <w:lang w:eastAsia="ja-JP"/>
              </w:rPr>
              <w:t xml:space="preserve"> </w:t>
            </w:r>
            <w:r>
              <w:rPr>
                <w:i/>
                <w:noProof/>
              </w:rPr>
              <w:t xml:space="preserve">PLMN-IdentityInfoList </w:t>
            </w:r>
            <w:r w:rsidRPr="00EA5FA7">
              <w:rPr>
                <w:rFonts w:cs="Arial"/>
                <w:szCs w:val="18"/>
                <w:lang w:eastAsia="ja-JP"/>
              </w:rPr>
              <w:t xml:space="preserve">IE </w:t>
            </w:r>
            <w:r>
              <w:rPr>
                <w:rFonts w:eastAsia="宋体"/>
                <w:noProof/>
                <w:lang w:eastAsia="en-GB"/>
              </w:rPr>
              <w:t xml:space="preserve">and NPN </w:t>
            </w:r>
            <w:r w:rsidRPr="009F7262">
              <w:rPr>
                <w:rFonts w:eastAsia="宋体"/>
                <w:noProof/>
                <w:lang w:eastAsia="en-GB"/>
              </w:rPr>
              <w:t>identities</w:t>
            </w:r>
            <w:r>
              <w:rPr>
                <w:rFonts w:eastAsia="宋体"/>
                <w:noProof/>
                <w:lang w:eastAsia="en-GB"/>
              </w:rPr>
              <w:t xml:space="preserve"> and associated information contained in the </w:t>
            </w:r>
            <w:r>
              <w:rPr>
                <w:rFonts w:eastAsia="宋体"/>
                <w:i/>
                <w:noProof/>
                <w:lang w:eastAsia="en-GB"/>
              </w:rPr>
              <w:t>NPN</w:t>
            </w:r>
            <w:r w:rsidRPr="001A7877">
              <w:rPr>
                <w:rFonts w:eastAsia="宋体"/>
                <w:i/>
                <w:noProof/>
                <w:lang w:eastAsia="en-GB"/>
              </w:rPr>
              <w:t>-IdentityInfoList</w:t>
            </w:r>
            <w:r w:rsidRPr="001A7877">
              <w:rPr>
                <w:rFonts w:eastAsia="宋体"/>
                <w:noProof/>
                <w:lang w:eastAsia="en-GB"/>
              </w:rPr>
              <w:t xml:space="preserve"> IE</w:t>
            </w:r>
            <w:r>
              <w:rPr>
                <w:rFonts w:eastAsia="宋体"/>
                <w:noProof/>
                <w:lang w:eastAsia="en-GB"/>
              </w:rPr>
              <w:t xml:space="preserve"> (if available)</w:t>
            </w:r>
            <w:r w:rsidRPr="001A7877">
              <w:rPr>
                <w:rFonts w:eastAsia="宋体"/>
                <w:noProof/>
                <w:lang w:eastAsia="en-GB"/>
              </w:rPr>
              <w:t xml:space="preserve"> </w:t>
            </w:r>
            <w:r>
              <w:rPr>
                <w:rFonts w:cs="Arial"/>
                <w:szCs w:val="18"/>
                <w:lang w:eastAsia="ja-JP"/>
              </w:rPr>
              <w:t>are included and</w:t>
            </w:r>
            <w:r w:rsidRPr="00EA5FA7">
              <w:rPr>
                <w:rFonts w:cs="Arial"/>
                <w:szCs w:val="18"/>
                <w:lang w:eastAsia="ja-JP"/>
              </w:rPr>
              <w:t xml:space="preserve"> provided in the same order as broadcast in SIB1.</w:t>
            </w:r>
          </w:p>
          <w:p w14:paraId="1E0E1C1F" w14:textId="77777777" w:rsidR="00A67844" w:rsidRPr="00EA5FA7" w:rsidRDefault="00A67844" w:rsidP="00A67844">
            <w:pPr>
              <w:pStyle w:val="TAL"/>
              <w:keepNext w:val="0"/>
              <w:keepLines w:val="0"/>
              <w:widowControl w:val="0"/>
              <w:rPr>
                <w:rFonts w:cs="Arial"/>
                <w:szCs w:val="18"/>
                <w:lang w:eastAsia="ja-JP"/>
              </w:rPr>
            </w:pPr>
            <w:r>
              <w:rPr>
                <w:rFonts w:eastAsia="宋体" w:cs="Arial"/>
                <w:szCs w:val="18"/>
                <w:lang w:eastAsia="ja-JP"/>
              </w:rPr>
              <w:t xml:space="preserve">NOTE: In case of </w:t>
            </w:r>
            <w:r w:rsidRPr="00E35DE2">
              <w:rPr>
                <w:rFonts w:eastAsia="宋体" w:cs="Arial"/>
                <w:szCs w:val="18"/>
                <w:lang w:eastAsia="ja-JP"/>
              </w:rPr>
              <w:t>NPN-only cell</w:t>
            </w:r>
            <w:r>
              <w:rPr>
                <w:rFonts w:eastAsia="宋体" w:cs="Arial"/>
                <w:szCs w:val="18"/>
                <w:lang w:eastAsia="ja-JP"/>
              </w:rPr>
              <w:t xml:space="preserve">, the </w:t>
            </w:r>
            <w:r w:rsidRPr="001A7877">
              <w:rPr>
                <w:rFonts w:eastAsia="宋体" w:cs="Arial"/>
                <w:szCs w:val="18"/>
                <w:lang w:eastAsia="ja-JP"/>
              </w:rPr>
              <w:t>PLMN Identities</w:t>
            </w:r>
            <w:r>
              <w:rPr>
                <w:rFonts w:eastAsia="宋体" w:cs="Arial"/>
                <w:szCs w:val="18"/>
                <w:lang w:eastAsia="ja-JP"/>
              </w:rPr>
              <w:t xml:space="preserve"> </w:t>
            </w:r>
            <w:r w:rsidRPr="001A7877">
              <w:rPr>
                <w:rFonts w:eastAsia="宋体" w:cs="Arial"/>
                <w:szCs w:val="18"/>
                <w:lang w:eastAsia="ja-JP"/>
              </w:rPr>
              <w:t xml:space="preserve">and associated information contained in the </w:t>
            </w:r>
            <w:r w:rsidRPr="001A7877">
              <w:rPr>
                <w:rFonts w:eastAsia="宋体"/>
                <w:i/>
                <w:noProof/>
                <w:lang w:eastAsia="en-GB"/>
              </w:rPr>
              <w:t>PLMN-IdentityInfoList</w:t>
            </w:r>
            <w:r w:rsidRPr="001A7877">
              <w:rPr>
                <w:rFonts w:eastAsia="宋体"/>
                <w:noProof/>
                <w:lang w:eastAsia="en-GB"/>
              </w:rPr>
              <w:t xml:space="preserve"> </w:t>
            </w:r>
            <w:r w:rsidRPr="001A7877">
              <w:rPr>
                <w:rFonts w:eastAsia="宋体" w:cs="Arial"/>
                <w:szCs w:val="18"/>
                <w:lang w:eastAsia="ja-JP"/>
              </w:rPr>
              <w:t>IE</w:t>
            </w:r>
            <w:r>
              <w:rPr>
                <w:rFonts w:eastAsia="宋体" w:cs="Arial"/>
                <w:szCs w:val="18"/>
                <w:lang w:eastAsia="ja-JP"/>
              </w:rPr>
              <w:t xml:space="preserve"> are not included.</w:t>
            </w:r>
          </w:p>
        </w:tc>
        <w:tc>
          <w:tcPr>
            <w:tcW w:w="1080" w:type="dxa"/>
            <w:tcBorders>
              <w:top w:val="single" w:sz="4" w:space="0" w:color="auto"/>
              <w:left w:val="single" w:sz="4" w:space="0" w:color="auto"/>
              <w:bottom w:val="single" w:sz="4" w:space="0" w:color="auto"/>
              <w:right w:val="single" w:sz="4" w:space="0" w:color="auto"/>
            </w:tcBorders>
          </w:tcPr>
          <w:p w14:paraId="1E599BBE" w14:textId="77777777" w:rsidR="00A67844" w:rsidRPr="00EA5FA7" w:rsidRDefault="00A67844" w:rsidP="00A67844">
            <w:pPr>
              <w:pStyle w:val="TAC"/>
              <w:keepNext w:val="0"/>
              <w:keepLines w:val="0"/>
              <w:widowControl w:val="0"/>
              <w:rPr>
                <w:lang w:eastAsia="ja-JP"/>
              </w:rPr>
            </w:pPr>
            <w:r w:rsidRPr="00EA5FA7">
              <w:rPr>
                <w:rFonts w:cs="Arial"/>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EB890A0" w14:textId="77777777" w:rsidR="00A67844" w:rsidRPr="00EA5FA7" w:rsidRDefault="00A67844" w:rsidP="00A67844">
            <w:pPr>
              <w:pStyle w:val="TAC"/>
              <w:keepNext w:val="0"/>
              <w:keepLines w:val="0"/>
              <w:widowControl w:val="0"/>
              <w:rPr>
                <w:lang w:eastAsia="ja-JP"/>
              </w:rPr>
            </w:pPr>
            <w:r w:rsidRPr="00EA5FA7">
              <w:rPr>
                <w:rFonts w:cs="Arial"/>
                <w:lang w:eastAsia="ja-JP"/>
              </w:rPr>
              <w:t>ignore</w:t>
            </w:r>
          </w:p>
        </w:tc>
      </w:tr>
      <w:tr w:rsidR="00A67844" w:rsidRPr="00EA5FA7" w14:paraId="66187E11" w14:textId="77777777" w:rsidTr="00DD1634">
        <w:tc>
          <w:tcPr>
            <w:tcW w:w="2160" w:type="dxa"/>
            <w:tcBorders>
              <w:top w:val="single" w:sz="4" w:space="0" w:color="auto"/>
              <w:left w:val="single" w:sz="4" w:space="0" w:color="auto"/>
              <w:bottom w:val="single" w:sz="4" w:space="0" w:color="auto"/>
              <w:right w:val="single" w:sz="4" w:space="0" w:color="auto"/>
            </w:tcBorders>
          </w:tcPr>
          <w:p w14:paraId="15EBA98B" w14:textId="77777777" w:rsidR="00A67844" w:rsidRPr="00EA5FA7" w:rsidRDefault="00A67844" w:rsidP="00A67844">
            <w:pPr>
              <w:pStyle w:val="TAL"/>
              <w:keepNext w:val="0"/>
              <w:keepLines w:val="0"/>
              <w:widowControl w:val="0"/>
              <w:ind w:leftChars="50" w:left="110"/>
              <w:rPr>
                <w:lang w:eastAsia="ja-JP"/>
              </w:rPr>
            </w:pPr>
            <w:r w:rsidRPr="00EA5FA7">
              <w:rPr>
                <w:rFonts w:cs="Arial"/>
                <w:lang w:eastAsia="ja-JP"/>
              </w:rPr>
              <w:t>&gt;PLMN Identity List</w:t>
            </w:r>
          </w:p>
        </w:tc>
        <w:tc>
          <w:tcPr>
            <w:tcW w:w="1080" w:type="dxa"/>
            <w:tcBorders>
              <w:top w:val="single" w:sz="4" w:space="0" w:color="auto"/>
              <w:left w:val="single" w:sz="4" w:space="0" w:color="auto"/>
              <w:bottom w:val="single" w:sz="4" w:space="0" w:color="auto"/>
              <w:right w:val="single" w:sz="4" w:space="0" w:color="auto"/>
            </w:tcBorders>
          </w:tcPr>
          <w:p w14:paraId="0CD3FE49" w14:textId="77777777" w:rsidR="00A67844" w:rsidRPr="00EA5FA7" w:rsidRDefault="00A67844" w:rsidP="00A67844">
            <w:pPr>
              <w:pStyle w:val="TAL"/>
              <w:keepNext w:val="0"/>
              <w:keepLines w:val="0"/>
              <w:widowControl w:val="0"/>
              <w:rPr>
                <w:lang w:eastAsia="ja-JP"/>
              </w:rPr>
            </w:pPr>
            <w:r w:rsidRPr="00EA5FA7">
              <w:rPr>
                <w:rFonts w:cs="Arial"/>
                <w:lang w:eastAsia="ja-JP"/>
              </w:rPr>
              <w:t>M</w:t>
            </w:r>
          </w:p>
        </w:tc>
        <w:tc>
          <w:tcPr>
            <w:tcW w:w="1080" w:type="dxa"/>
            <w:tcBorders>
              <w:top w:val="single" w:sz="4" w:space="0" w:color="auto"/>
              <w:left w:val="single" w:sz="4" w:space="0" w:color="auto"/>
              <w:bottom w:val="single" w:sz="4" w:space="0" w:color="auto"/>
              <w:right w:val="single" w:sz="4" w:space="0" w:color="auto"/>
            </w:tcBorders>
          </w:tcPr>
          <w:p w14:paraId="3BCEE041" w14:textId="77777777" w:rsidR="00A67844" w:rsidRPr="00EA5FA7" w:rsidRDefault="00A67844" w:rsidP="00A6784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0A7DFE20" w14:textId="77777777" w:rsidR="00A67844" w:rsidRPr="00EA5FA7" w:rsidRDefault="00A67844" w:rsidP="00A67844">
            <w:pPr>
              <w:pStyle w:val="TAL"/>
              <w:keepNext w:val="0"/>
              <w:keepLines w:val="0"/>
              <w:widowControl w:val="0"/>
              <w:rPr>
                <w:rFonts w:cs="Arial"/>
                <w:lang w:eastAsia="ja-JP"/>
              </w:rPr>
            </w:pPr>
            <w:r w:rsidRPr="00EA5FA7">
              <w:rPr>
                <w:rFonts w:cs="Arial"/>
                <w:lang w:eastAsia="ja-JP"/>
              </w:rPr>
              <w:t xml:space="preserve">Available PLMN </w:t>
            </w:r>
            <w:r w:rsidRPr="00EA5FA7">
              <w:rPr>
                <w:rFonts w:cs="Arial"/>
                <w:lang w:eastAsia="ja-JP"/>
              </w:rPr>
              <w:lastRenderedPageBreak/>
              <w:t>List</w:t>
            </w:r>
          </w:p>
          <w:p w14:paraId="1E8AC34E" w14:textId="77777777" w:rsidR="00A67844" w:rsidRPr="00EA5FA7" w:rsidRDefault="00A67844" w:rsidP="00A67844">
            <w:pPr>
              <w:pStyle w:val="TAL"/>
              <w:keepNext w:val="0"/>
              <w:keepLines w:val="0"/>
              <w:widowControl w:val="0"/>
              <w:rPr>
                <w:lang w:eastAsia="ja-JP"/>
              </w:rPr>
            </w:pPr>
            <w:r w:rsidRPr="00EA5FA7">
              <w:rPr>
                <w:lang w:eastAsia="ja-JP"/>
              </w:rPr>
              <w:t>9.3.1.65</w:t>
            </w:r>
          </w:p>
        </w:tc>
        <w:tc>
          <w:tcPr>
            <w:tcW w:w="1728" w:type="dxa"/>
            <w:tcBorders>
              <w:top w:val="single" w:sz="4" w:space="0" w:color="auto"/>
              <w:left w:val="single" w:sz="4" w:space="0" w:color="auto"/>
              <w:bottom w:val="single" w:sz="4" w:space="0" w:color="auto"/>
              <w:right w:val="single" w:sz="4" w:space="0" w:color="auto"/>
            </w:tcBorders>
          </w:tcPr>
          <w:p w14:paraId="4C734B38" w14:textId="77777777" w:rsidR="00A67844" w:rsidRPr="00EA5FA7" w:rsidRDefault="00A67844" w:rsidP="00A67844">
            <w:pPr>
              <w:pStyle w:val="TAL"/>
              <w:keepNext w:val="0"/>
              <w:keepLines w:val="0"/>
              <w:widowControl w:val="0"/>
              <w:rPr>
                <w:rFonts w:cs="Arial"/>
                <w:szCs w:val="18"/>
                <w:lang w:eastAsia="ja-JP"/>
              </w:rPr>
            </w:pPr>
            <w:r>
              <w:rPr>
                <w:rFonts w:cs="Arial" w:hint="eastAsia"/>
                <w:szCs w:val="18"/>
                <w:lang w:eastAsia="zh-CN"/>
              </w:rPr>
              <w:lastRenderedPageBreak/>
              <w:t>B</w:t>
            </w:r>
            <w:r>
              <w:rPr>
                <w:rFonts w:cs="Arial"/>
                <w:szCs w:val="18"/>
                <w:lang w:eastAsia="zh-CN"/>
              </w:rPr>
              <w:t xml:space="preserve">roadcast PLMN </w:t>
            </w:r>
            <w:r>
              <w:rPr>
                <w:rFonts w:cs="Arial"/>
                <w:szCs w:val="18"/>
                <w:lang w:eastAsia="zh-CN"/>
              </w:rPr>
              <w:lastRenderedPageBreak/>
              <w:t xml:space="preserve">IDs </w:t>
            </w:r>
            <w:r w:rsidRPr="00811540">
              <w:rPr>
                <w:rFonts w:cs="Arial"/>
                <w:szCs w:val="18"/>
                <w:lang w:eastAsia="zh-CN"/>
              </w:rPr>
              <w:t xml:space="preserve">in SIB1 associated to the </w:t>
            </w:r>
            <w:r w:rsidRPr="00DF06FD">
              <w:rPr>
                <w:rFonts w:cs="Arial"/>
                <w:i/>
                <w:iCs/>
                <w:szCs w:val="18"/>
                <w:lang w:eastAsia="zh-CN"/>
              </w:rPr>
              <w:t>NR Cell Identity</w:t>
            </w:r>
            <w:r w:rsidRPr="00811540">
              <w:rPr>
                <w:rFonts w:cs="Arial"/>
                <w:szCs w:val="18"/>
                <w:lang w:eastAsia="zh-CN"/>
              </w:rPr>
              <w:t xml:space="preserve"> IE</w:t>
            </w:r>
          </w:p>
        </w:tc>
        <w:tc>
          <w:tcPr>
            <w:tcW w:w="1080" w:type="dxa"/>
            <w:tcBorders>
              <w:top w:val="single" w:sz="4" w:space="0" w:color="auto"/>
              <w:left w:val="single" w:sz="4" w:space="0" w:color="auto"/>
              <w:bottom w:val="single" w:sz="4" w:space="0" w:color="auto"/>
              <w:right w:val="single" w:sz="4" w:space="0" w:color="auto"/>
            </w:tcBorders>
          </w:tcPr>
          <w:p w14:paraId="7E1992E9" w14:textId="77777777" w:rsidR="00A67844" w:rsidRPr="00EA5FA7" w:rsidRDefault="00A67844" w:rsidP="00A67844">
            <w:pPr>
              <w:pStyle w:val="TAC"/>
              <w:keepNext w:val="0"/>
              <w:keepLines w:val="0"/>
              <w:widowControl w:val="0"/>
              <w:rPr>
                <w:lang w:eastAsia="ja-JP"/>
              </w:rPr>
            </w:pPr>
            <w:r w:rsidRPr="00EA5FA7">
              <w:rPr>
                <w:rFonts w:cs="Arial"/>
                <w:szCs w:val="18"/>
                <w:lang w:eastAsia="ja-JP"/>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3625E03E" w14:textId="77777777" w:rsidR="00A67844" w:rsidRPr="00EA5FA7" w:rsidRDefault="00A67844" w:rsidP="00A67844">
            <w:pPr>
              <w:pStyle w:val="TAC"/>
              <w:keepNext w:val="0"/>
              <w:keepLines w:val="0"/>
              <w:widowControl w:val="0"/>
              <w:rPr>
                <w:lang w:eastAsia="ja-JP"/>
              </w:rPr>
            </w:pPr>
          </w:p>
        </w:tc>
      </w:tr>
      <w:tr w:rsidR="00A67844" w:rsidRPr="00EA5FA7" w14:paraId="7D4E1626" w14:textId="77777777" w:rsidTr="00DD1634">
        <w:tc>
          <w:tcPr>
            <w:tcW w:w="2160" w:type="dxa"/>
            <w:tcBorders>
              <w:top w:val="single" w:sz="4" w:space="0" w:color="auto"/>
              <w:left w:val="single" w:sz="4" w:space="0" w:color="auto"/>
              <w:bottom w:val="single" w:sz="4" w:space="0" w:color="auto"/>
              <w:right w:val="single" w:sz="4" w:space="0" w:color="auto"/>
            </w:tcBorders>
          </w:tcPr>
          <w:p w14:paraId="54A94052" w14:textId="77777777" w:rsidR="00A67844" w:rsidRPr="00EA5FA7" w:rsidRDefault="00A67844" w:rsidP="00A67844">
            <w:pPr>
              <w:pStyle w:val="TAL"/>
              <w:keepNext w:val="0"/>
              <w:keepLines w:val="0"/>
              <w:widowControl w:val="0"/>
              <w:ind w:leftChars="50" w:left="110"/>
              <w:rPr>
                <w:rFonts w:cs="Arial"/>
                <w:lang w:eastAsia="ja-JP"/>
              </w:rPr>
            </w:pPr>
            <w:r w:rsidRPr="00EA5FA7">
              <w:rPr>
                <w:rFonts w:cs="Arial"/>
                <w:lang w:eastAsia="ja-JP"/>
              </w:rPr>
              <w:t>&gt;Extended PLMN Identity List</w:t>
            </w:r>
          </w:p>
        </w:tc>
        <w:tc>
          <w:tcPr>
            <w:tcW w:w="1080" w:type="dxa"/>
            <w:tcBorders>
              <w:top w:val="single" w:sz="4" w:space="0" w:color="auto"/>
              <w:left w:val="single" w:sz="4" w:space="0" w:color="auto"/>
              <w:bottom w:val="single" w:sz="4" w:space="0" w:color="auto"/>
              <w:right w:val="single" w:sz="4" w:space="0" w:color="auto"/>
            </w:tcBorders>
          </w:tcPr>
          <w:p w14:paraId="7C156413" w14:textId="77777777" w:rsidR="00A67844" w:rsidRPr="00EA5FA7" w:rsidRDefault="00A67844" w:rsidP="00A67844">
            <w:pPr>
              <w:pStyle w:val="TAL"/>
              <w:keepNext w:val="0"/>
              <w:keepLines w:val="0"/>
              <w:widowControl w:val="0"/>
              <w:rPr>
                <w:rFonts w:cs="Arial"/>
                <w:lang w:eastAsia="ja-JP"/>
              </w:rPr>
            </w:pPr>
            <w:r w:rsidRPr="00EA5FA7">
              <w:rPr>
                <w:rFonts w:cs="Arial"/>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BAD2862" w14:textId="77777777" w:rsidR="00A67844" w:rsidRPr="00EA5FA7" w:rsidRDefault="00A67844" w:rsidP="00A6784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1CF31EA1" w14:textId="77777777" w:rsidR="00A67844" w:rsidRPr="00EA5FA7" w:rsidRDefault="00A67844" w:rsidP="00A67844">
            <w:pPr>
              <w:pStyle w:val="TAL"/>
              <w:keepNext w:val="0"/>
              <w:keepLines w:val="0"/>
              <w:widowControl w:val="0"/>
              <w:rPr>
                <w:rFonts w:cs="Arial"/>
                <w:lang w:eastAsia="ja-JP"/>
              </w:rPr>
            </w:pPr>
            <w:r w:rsidRPr="00EA5FA7">
              <w:rPr>
                <w:rFonts w:cs="Arial"/>
                <w:lang w:eastAsia="ja-JP"/>
              </w:rPr>
              <w:t>Extended Available PLMN List</w:t>
            </w:r>
          </w:p>
          <w:p w14:paraId="35EAD6F6" w14:textId="77777777" w:rsidR="00A67844" w:rsidRPr="00EA5FA7" w:rsidRDefault="00A67844" w:rsidP="00A67844">
            <w:pPr>
              <w:pStyle w:val="TAL"/>
              <w:keepNext w:val="0"/>
              <w:keepLines w:val="0"/>
              <w:widowControl w:val="0"/>
              <w:rPr>
                <w:rFonts w:cs="Arial"/>
                <w:lang w:eastAsia="ja-JP"/>
              </w:rPr>
            </w:pPr>
            <w:r w:rsidRPr="00EA5FA7">
              <w:rPr>
                <w:rFonts w:cs="Arial"/>
                <w:lang w:eastAsia="ja-JP"/>
              </w:rPr>
              <w:t>9.3.1.76</w:t>
            </w:r>
          </w:p>
        </w:tc>
        <w:tc>
          <w:tcPr>
            <w:tcW w:w="1728" w:type="dxa"/>
            <w:tcBorders>
              <w:top w:val="single" w:sz="4" w:space="0" w:color="auto"/>
              <w:left w:val="single" w:sz="4" w:space="0" w:color="auto"/>
              <w:bottom w:val="single" w:sz="4" w:space="0" w:color="auto"/>
              <w:right w:val="single" w:sz="4" w:space="0" w:color="auto"/>
            </w:tcBorders>
          </w:tcPr>
          <w:p w14:paraId="0D45785B" w14:textId="77777777" w:rsidR="00A67844" w:rsidRPr="00EA5FA7" w:rsidRDefault="00A67844" w:rsidP="00A67844">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D26FE7F" w14:textId="77777777" w:rsidR="00A67844" w:rsidRPr="00EA5FA7" w:rsidRDefault="00A67844" w:rsidP="00A67844">
            <w:pPr>
              <w:pStyle w:val="TAC"/>
              <w:keepNext w:val="0"/>
              <w:keepLines w:val="0"/>
              <w:widowControl w:val="0"/>
              <w:rPr>
                <w:rFonts w:cs="Arial"/>
                <w:szCs w:val="18"/>
                <w:lang w:eastAsia="ja-JP"/>
              </w:rPr>
            </w:pPr>
            <w:r w:rsidRPr="00EA5FA7">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BFE13E6" w14:textId="77777777" w:rsidR="00A67844" w:rsidRPr="00EA5FA7" w:rsidRDefault="00A67844" w:rsidP="00A67844">
            <w:pPr>
              <w:pStyle w:val="TAC"/>
              <w:keepNext w:val="0"/>
              <w:keepLines w:val="0"/>
              <w:widowControl w:val="0"/>
              <w:rPr>
                <w:lang w:eastAsia="ja-JP"/>
              </w:rPr>
            </w:pPr>
          </w:p>
        </w:tc>
      </w:tr>
      <w:tr w:rsidR="00A67844" w:rsidRPr="00EA5FA7" w14:paraId="0F2CFA7E" w14:textId="77777777" w:rsidTr="00DD1634">
        <w:tc>
          <w:tcPr>
            <w:tcW w:w="2160" w:type="dxa"/>
            <w:tcBorders>
              <w:top w:val="single" w:sz="4" w:space="0" w:color="auto"/>
              <w:left w:val="single" w:sz="4" w:space="0" w:color="auto"/>
              <w:bottom w:val="single" w:sz="4" w:space="0" w:color="auto"/>
              <w:right w:val="single" w:sz="4" w:space="0" w:color="auto"/>
            </w:tcBorders>
          </w:tcPr>
          <w:p w14:paraId="37B4A777" w14:textId="77777777" w:rsidR="00A67844" w:rsidRPr="00EA5FA7" w:rsidRDefault="00A67844" w:rsidP="00A67844">
            <w:pPr>
              <w:pStyle w:val="TAL"/>
              <w:keepNext w:val="0"/>
              <w:keepLines w:val="0"/>
              <w:widowControl w:val="0"/>
              <w:ind w:leftChars="50" w:left="110"/>
              <w:rPr>
                <w:lang w:eastAsia="ja-JP"/>
              </w:rPr>
            </w:pPr>
            <w:r w:rsidRPr="00EA5FA7">
              <w:rPr>
                <w:rFonts w:cs="Arial"/>
                <w:lang w:eastAsia="zh-CN"/>
              </w:rPr>
              <w:t>&gt;5GS</w:t>
            </w:r>
            <w:r w:rsidRPr="00EA5FA7">
              <w:rPr>
                <w:rFonts w:cs="Arial"/>
                <w:lang w:eastAsia="ja-JP"/>
              </w:rPr>
              <w:t>-TAC</w:t>
            </w:r>
          </w:p>
        </w:tc>
        <w:tc>
          <w:tcPr>
            <w:tcW w:w="1080" w:type="dxa"/>
            <w:tcBorders>
              <w:top w:val="single" w:sz="4" w:space="0" w:color="auto"/>
              <w:left w:val="single" w:sz="4" w:space="0" w:color="auto"/>
              <w:bottom w:val="single" w:sz="4" w:space="0" w:color="auto"/>
              <w:right w:val="single" w:sz="4" w:space="0" w:color="auto"/>
            </w:tcBorders>
          </w:tcPr>
          <w:p w14:paraId="28895D38" w14:textId="77777777" w:rsidR="00A67844" w:rsidRPr="00EA5FA7" w:rsidRDefault="00A67844" w:rsidP="00A67844">
            <w:pPr>
              <w:pStyle w:val="TAL"/>
              <w:keepNext w:val="0"/>
              <w:keepLines w:val="0"/>
              <w:widowControl w:val="0"/>
              <w:rPr>
                <w:lang w:eastAsia="ja-JP"/>
              </w:rPr>
            </w:pPr>
            <w:r w:rsidRPr="00EA5FA7">
              <w:rPr>
                <w:rFonts w:cs="Arial"/>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8C9F0C8" w14:textId="77777777" w:rsidR="00A67844" w:rsidRPr="00EA5FA7" w:rsidRDefault="00A67844" w:rsidP="00A6784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3626EE6A" w14:textId="77777777" w:rsidR="00A67844" w:rsidRPr="00EA5FA7" w:rsidRDefault="00A67844" w:rsidP="00A67844">
            <w:pPr>
              <w:pStyle w:val="TAL"/>
              <w:keepNext w:val="0"/>
              <w:keepLines w:val="0"/>
              <w:widowControl w:val="0"/>
              <w:rPr>
                <w:lang w:eastAsia="ja-JP"/>
              </w:rPr>
            </w:pPr>
            <w:r w:rsidRPr="00EA5FA7">
              <w:rPr>
                <w:rFonts w:cs="Arial"/>
                <w:lang w:eastAsia="ja-JP"/>
              </w:rPr>
              <w:t>OCTET STRING (3)</w:t>
            </w:r>
          </w:p>
        </w:tc>
        <w:tc>
          <w:tcPr>
            <w:tcW w:w="1728" w:type="dxa"/>
            <w:tcBorders>
              <w:top w:val="single" w:sz="4" w:space="0" w:color="auto"/>
              <w:left w:val="single" w:sz="4" w:space="0" w:color="auto"/>
              <w:bottom w:val="single" w:sz="4" w:space="0" w:color="auto"/>
              <w:right w:val="single" w:sz="4" w:space="0" w:color="auto"/>
            </w:tcBorders>
          </w:tcPr>
          <w:p w14:paraId="0E953679" w14:textId="77777777" w:rsidR="00A67844" w:rsidRPr="00EA5FA7" w:rsidRDefault="00A67844" w:rsidP="00A67844">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D576AE5" w14:textId="77777777" w:rsidR="00A67844" w:rsidRPr="00EA5FA7" w:rsidRDefault="00A67844" w:rsidP="00A67844">
            <w:pPr>
              <w:pStyle w:val="TAC"/>
              <w:keepNext w:val="0"/>
              <w:keepLines w:val="0"/>
              <w:widowControl w:val="0"/>
              <w:rPr>
                <w:lang w:eastAsia="ja-JP"/>
              </w:rPr>
            </w:pPr>
            <w:r w:rsidRPr="00EA5FA7">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DAC89BD" w14:textId="77777777" w:rsidR="00A67844" w:rsidRPr="00EA5FA7" w:rsidRDefault="00A67844" w:rsidP="00A67844">
            <w:pPr>
              <w:pStyle w:val="TAC"/>
              <w:keepNext w:val="0"/>
              <w:keepLines w:val="0"/>
              <w:widowControl w:val="0"/>
              <w:rPr>
                <w:lang w:eastAsia="ja-JP"/>
              </w:rPr>
            </w:pPr>
          </w:p>
        </w:tc>
      </w:tr>
      <w:tr w:rsidR="00A67844" w:rsidRPr="00EA5FA7" w14:paraId="112E0A97" w14:textId="77777777" w:rsidTr="00DD1634">
        <w:tc>
          <w:tcPr>
            <w:tcW w:w="2160" w:type="dxa"/>
            <w:tcBorders>
              <w:top w:val="single" w:sz="4" w:space="0" w:color="auto"/>
              <w:left w:val="single" w:sz="4" w:space="0" w:color="auto"/>
              <w:bottom w:val="single" w:sz="4" w:space="0" w:color="auto"/>
              <w:right w:val="single" w:sz="4" w:space="0" w:color="auto"/>
            </w:tcBorders>
          </w:tcPr>
          <w:p w14:paraId="4B927DBA" w14:textId="77777777" w:rsidR="00A67844" w:rsidRPr="00EA5FA7" w:rsidRDefault="00A67844" w:rsidP="00A67844">
            <w:pPr>
              <w:pStyle w:val="TAL"/>
              <w:keepNext w:val="0"/>
              <w:keepLines w:val="0"/>
              <w:widowControl w:val="0"/>
              <w:ind w:leftChars="50" w:left="110"/>
              <w:rPr>
                <w:lang w:eastAsia="ja-JP"/>
              </w:rPr>
            </w:pPr>
            <w:r w:rsidRPr="00EA5FA7">
              <w:rPr>
                <w:lang w:eastAsia="ja-JP"/>
              </w:rPr>
              <w:t>&gt;NR Cell Identity</w:t>
            </w:r>
          </w:p>
        </w:tc>
        <w:tc>
          <w:tcPr>
            <w:tcW w:w="1080" w:type="dxa"/>
            <w:tcBorders>
              <w:top w:val="single" w:sz="4" w:space="0" w:color="auto"/>
              <w:left w:val="single" w:sz="4" w:space="0" w:color="auto"/>
              <w:bottom w:val="single" w:sz="4" w:space="0" w:color="auto"/>
              <w:right w:val="single" w:sz="4" w:space="0" w:color="auto"/>
            </w:tcBorders>
          </w:tcPr>
          <w:p w14:paraId="4DEE2D20" w14:textId="77777777" w:rsidR="00A67844" w:rsidRPr="00EA5FA7" w:rsidRDefault="00A67844" w:rsidP="00A67844">
            <w:pPr>
              <w:pStyle w:val="TAL"/>
              <w:keepNext w:val="0"/>
              <w:keepLines w:val="0"/>
              <w:widowControl w:val="0"/>
              <w:rPr>
                <w:lang w:eastAsia="ja-JP"/>
              </w:rPr>
            </w:pPr>
            <w:r w:rsidRPr="00EA5FA7">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545F553" w14:textId="77777777" w:rsidR="00A67844" w:rsidRPr="00EA5FA7" w:rsidRDefault="00A67844" w:rsidP="00A6784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27E13CAF" w14:textId="77777777" w:rsidR="00A67844" w:rsidRPr="00EA5FA7" w:rsidRDefault="00A67844" w:rsidP="00A67844">
            <w:pPr>
              <w:pStyle w:val="TAL"/>
              <w:keepNext w:val="0"/>
              <w:keepLines w:val="0"/>
              <w:widowControl w:val="0"/>
              <w:rPr>
                <w:lang w:eastAsia="ja-JP"/>
              </w:rPr>
            </w:pPr>
            <w:r w:rsidRPr="00EA5FA7">
              <w:rPr>
                <w:lang w:eastAsia="ja-JP"/>
              </w:rPr>
              <w:t>BIT STRING (36)</w:t>
            </w:r>
          </w:p>
        </w:tc>
        <w:tc>
          <w:tcPr>
            <w:tcW w:w="1728" w:type="dxa"/>
            <w:tcBorders>
              <w:top w:val="single" w:sz="4" w:space="0" w:color="auto"/>
              <w:left w:val="single" w:sz="4" w:space="0" w:color="auto"/>
              <w:bottom w:val="single" w:sz="4" w:space="0" w:color="auto"/>
              <w:right w:val="single" w:sz="4" w:space="0" w:color="auto"/>
            </w:tcBorders>
          </w:tcPr>
          <w:p w14:paraId="06E1BCA6" w14:textId="77777777" w:rsidR="00A67844" w:rsidRPr="00EA5FA7" w:rsidRDefault="00A67844" w:rsidP="00A67844">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D0EF330" w14:textId="77777777" w:rsidR="00A67844" w:rsidRPr="00EA5FA7" w:rsidRDefault="00A67844" w:rsidP="00A67844">
            <w:pPr>
              <w:pStyle w:val="TAC"/>
              <w:keepNext w:val="0"/>
              <w:keepLines w:val="0"/>
              <w:widowControl w:val="0"/>
              <w:rPr>
                <w:lang w:eastAsia="ja-JP"/>
              </w:rPr>
            </w:pPr>
            <w:r w:rsidRPr="00EA5FA7">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1944BD5" w14:textId="77777777" w:rsidR="00A67844" w:rsidRPr="00EA5FA7" w:rsidRDefault="00A67844" w:rsidP="00A67844">
            <w:pPr>
              <w:pStyle w:val="TAC"/>
              <w:keepNext w:val="0"/>
              <w:keepLines w:val="0"/>
              <w:widowControl w:val="0"/>
              <w:rPr>
                <w:lang w:eastAsia="ja-JP"/>
              </w:rPr>
            </w:pPr>
          </w:p>
        </w:tc>
      </w:tr>
      <w:tr w:rsidR="00A67844" w:rsidRPr="00EA5FA7" w14:paraId="1C7D6861" w14:textId="77777777" w:rsidTr="00DD1634">
        <w:tc>
          <w:tcPr>
            <w:tcW w:w="2160" w:type="dxa"/>
            <w:tcBorders>
              <w:top w:val="single" w:sz="4" w:space="0" w:color="auto"/>
              <w:left w:val="single" w:sz="4" w:space="0" w:color="auto"/>
              <w:bottom w:val="single" w:sz="4" w:space="0" w:color="auto"/>
              <w:right w:val="single" w:sz="4" w:space="0" w:color="auto"/>
            </w:tcBorders>
          </w:tcPr>
          <w:p w14:paraId="2E58FF06" w14:textId="77777777" w:rsidR="00A67844" w:rsidRPr="00EA5FA7" w:rsidRDefault="00A67844" w:rsidP="00A67844">
            <w:pPr>
              <w:pStyle w:val="TAL"/>
              <w:keepNext w:val="0"/>
              <w:keepLines w:val="0"/>
              <w:widowControl w:val="0"/>
              <w:ind w:leftChars="50" w:left="110"/>
              <w:rPr>
                <w:lang w:eastAsia="ja-JP"/>
              </w:rPr>
            </w:pPr>
            <w:r w:rsidRPr="00EA5FA7">
              <w:rPr>
                <w:rFonts w:cs="Arial"/>
                <w:szCs w:val="18"/>
                <w:lang w:eastAsia="ja-JP"/>
              </w:rPr>
              <w:t>&gt;RANAC</w:t>
            </w:r>
          </w:p>
        </w:tc>
        <w:tc>
          <w:tcPr>
            <w:tcW w:w="1080" w:type="dxa"/>
            <w:tcBorders>
              <w:top w:val="single" w:sz="4" w:space="0" w:color="auto"/>
              <w:left w:val="single" w:sz="4" w:space="0" w:color="auto"/>
              <w:bottom w:val="single" w:sz="4" w:space="0" w:color="auto"/>
              <w:right w:val="single" w:sz="4" w:space="0" w:color="auto"/>
            </w:tcBorders>
          </w:tcPr>
          <w:p w14:paraId="273C5D8D" w14:textId="77777777" w:rsidR="00A67844" w:rsidRPr="00EA5FA7" w:rsidRDefault="00A67844" w:rsidP="00A67844">
            <w:pPr>
              <w:pStyle w:val="TAL"/>
              <w:keepNext w:val="0"/>
              <w:keepLines w:val="0"/>
              <w:widowControl w:val="0"/>
              <w:rPr>
                <w:lang w:eastAsia="ja-JP"/>
              </w:rPr>
            </w:pPr>
            <w:r w:rsidRPr="00EA5FA7">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1DDB1EE" w14:textId="77777777" w:rsidR="00A67844" w:rsidRPr="00EA5FA7" w:rsidRDefault="00A67844" w:rsidP="00A6784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40FFCAC8" w14:textId="77777777" w:rsidR="00A67844" w:rsidRPr="00EA5FA7" w:rsidRDefault="00A67844" w:rsidP="00A67844">
            <w:pPr>
              <w:pStyle w:val="TAL"/>
              <w:keepNext w:val="0"/>
              <w:keepLines w:val="0"/>
              <w:widowControl w:val="0"/>
              <w:rPr>
                <w:rFonts w:cs="Arial"/>
                <w:szCs w:val="18"/>
                <w:lang w:eastAsia="ja-JP"/>
              </w:rPr>
            </w:pPr>
            <w:r w:rsidRPr="00EA5FA7">
              <w:rPr>
                <w:rFonts w:cs="Arial"/>
                <w:szCs w:val="18"/>
                <w:lang w:eastAsia="ja-JP"/>
              </w:rPr>
              <w:t>RAN Area Code</w:t>
            </w:r>
          </w:p>
          <w:p w14:paraId="301333E6" w14:textId="77777777" w:rsidR="00A67844" w:rsidRPr="00EA5FA7" w:rsidRDefault="00A67844" w:rsidP="00A67844">
            <w:pPr>
              <w:pStyle w:val="TAL"/>
              <w:keepNext w:val="0"/>
              <w:keepLines w:val="0"/>
              <w:widowControl w:val="0"/>
              <w:rPr>
                <w:lang w:eastAsia="ja-JP"/>
              </w:rPr>
            </w:pPr>
            <w:r w:rsidRPr="00EA5FA7">
              <w:rPr>
                <w:rFonts w:cs="Arial"/>
                <w:szCs w:val="18"/>
                <w:lang w:eastAsia="ja-JP"/>
              </w:rPr>
              <w:t>9.3.1.57</w:t>
            </w:r>
          </w:p>
        </w:tc>
        <w:tc>
          <w:tcPr>
            <w:tcW w:w="1728" w:type="dxa"/>
            <w:tcBorders>
              <w:top w:val="single" w:sz="4" w:space="0" w:color="auto"/>
              <w:left w:val="single" w:sz="4" w:space="0" w:color="auto"/>
              <w:bottom w:val="single" w:sz="4" w:space="0" w:color="auto"/>
              <w:right w:val="single" w:sz="4" w:space="0" w:color="auto"/>
            </w:tcBorders>
          </w:tcPr>
          <w:p w14:paraId="6BBABED7" w14:textId="77777777" w:rsidR="00A67844" w:rsidRPr="00EA5FA7" w:rsidRDefault="00A67844" w:rsidP="00A67844">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6383876" w14:textId="77777777" w:rsidR="00A67844" w:rsidRPr="00EA5FA7" w:rsidRDefault="00A67844" w:rsidP="00A67844">
            <w:pPr>
              <w:pStyle w:val="TAC"/>
              <w:keepNext w:val="0"/>
              <w:keepLines w:val="0"/>
              <w:widowControl w:val="0"/>
              <w:rPr>
                <w:lang w:eastAsia="ja-JP"/>
              </w:rPr>
            </w:pPr>
            <w:r w:rsidRPr="00EA5FA7">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5DAF888" w14:textId="77777777" w:rsidR="00A67844" w:rsidRPr="00EA5FA7" w:rsidRDefault="00A67844" w:rsidP="00A67844">
            <w:pPr>
              <w:pStyle w:val="TAC"/>
              <w:keepNext w:val="0"/>
              <w:keepLines w:val="0"/>
              <w:widowControl w:val="0"/>
              <w:rPr>
                <w:lang w:eastAsia="ja-JP"/>
              </w:rPr>
            </w:pPr>
          </w:p>
        </w:tc>
      </w:tr>
      <w:tr w:rsidR="00A67844" w:rsidRPr="00EA5FA7" w14:paraId="1E8DE837" w14:textId="77777777" w:rsidTr="00DD1634">
        <w:tc>
          <w:tcPr>
            <w:tcW w:w="2160" w:type="dxa"/>
            <w:tcBorders>
              <w:top w:val="single" w:sz="4" w:space="0" w:color="auto"/>
              <w:left w:val="single" w:sz="4" w:space="0" w:color="auto"/>
              <w:bottom w:val="single" w:sz="4" w:space="0" w:color="auto"/>
              <w:right w:val="single" w:sz="4" w:space="0" w:color="auto"/>
            </w:tcBorders>
          </w:tcPr>
          <w:p w14:paraId="121A0517" w14:textId="77777777" w:rsidR="00A67844" w:rsidRPr="00EA5FA7" w:rsidRDefault="00A67844" w:rsidP="00A67844">
            <w:pPr>
              <w:pStyle w:val="TAL"/>
              <w:keepNext w:val="0"/>
              <w:keepLines w:val="0"/>
              <w:widowControl w:val="0"/>
              <w:ind w:leftChars="50" w:left="110"/>
              <w:rPr>
                <w:rFonts w:cs="Arial"/>
                <w:szCs w:val="18"/>
                <w:lang w:eastAsia="ja-JP"/>
              </w:rPr>
            </w:pPr>
            <w:r w:rsidRPr="00AD521A">
              <w:rPr>
                <w:rFonts w:eastAsia="Batang" w:cs="Arial"/>
              </w:rPr>
              <w:t>&gt;</w:t>
            </w:r>
            <w:r>
              <w:rPr>
                <w:rFonts w:eastAsia="Batang" w:cs="Arial"/>
              </w:rPr>
              <w:t xml:space="preserve">Configured </w:t>
            </w:r>
            <w:r w:rsidRPr="00AD521A">
              <w:rPr>
                <w:rFonts w:eastAsia="Batang" w:cs="Arial"/>
              </w:rPr>
              <w:t>TAC</w:t>
            </w:r>
            <w:r>
              <w:rPr>
                <w:rFonts w:eastAsia="Batang" w:cs="Arial"/>
              </w:rPr>
              <w:t xml:space="preserve"> Indication</w:t>
            </w:r>
          </w:p>
        </w:tc>
        <w:tc>
          <w:tcPr>
            <w:tcW w:w="1080" w:type="dxa"/>
            <w:tcBorders>
              <w:top w:val="single" w:sz="4" w:space="0" w:color="auto"/>
              <w:left w:val="single" w:sz="4" w:space="0" w:color="auto"/>
              <w:bottom w:val="single" w:sz="4" w:space="0" w:color="auto"/>
              <w:right w:val="single" w:sz="4" w:space="0" w:color="auto"/>
            </w:tcBorders>
          </w:tcPr>
          <w:p w14:paraId="0B421182" w14:textId="77777777" w:rsidR="00A67844" w:rsidRPr="00EA5FA7" w:rsidRDefault="00A67844" w:rsidP="00A67844">
            <w:pPr>
              <w:pStyle w:val="TAL"/>
              <w:keepNext w:val="0"/>
              <w:keepLines w:val="0"/>
              <w:widowControl w:val="0"/>
              <w:rPr>
                <w:rFonts w:cs="Arial"/>
                <w:szCs w:val="18"/>
                <w:lang w:eastAsia="ja-JP"/>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00A66D04" w14:textId="77777777" w:rsidR="00A67844" w:rsidRPr="00EA5FA7" w:rsidRDefault="00A67844" w:rsidP="00A6784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0BB0DC31" w14:textId="77777777" w:rsidR="00A67844" w:rsidRPr="00EA5FA7" w:rsidRDefault="00A67844" w:rsidP="00A67844">
            <w:pPr>
              <w:pStyle w:val="TAL"/>
              <w:keepNext w:val="0"/>
              <w:keepLines w:val="0"/>
              <w:widowControl w:val="0"/>
              <w:rPr>
                <w:rFonts w:cs="Arial"/>
                <w:szCs w:val="18"/>
                <w:lang w:eastAsia="ja-JP"/>
              </w:rPr>
            </w:pPr>
            <w:r w:rsidRPr="00AD521A">
              <w:t>9.</w:t>
            </w:r>
            <w:r>
              <w:t>3</w:t>
            </w:r>
            <w:r w:rsidRPr="00AD521A">
              <w:t>.</w:t>
            </w:r>
            <w:r>
              <w:t>1</w:t>
            </w:r>
            <w:r w:rsidRPr="00AD521A">
              <w:t>.</w:t>
            </w:r>
            <w:r>
              <w:t>87a</w:t>
            </w:r>
          </w:p>
        </w:tc>
        <w:tc>
          <w:tcPr>
            <w:tcW w:w="1728" w:type="dxa"/>
            <w:tcBorders>
              <w:top w:val="single" w:sz="4" w:space="0" w:color="auto"/>
              <w:left w:val="single" w:sz="4" w:space="0" w:color="auto"/>
              <w:bottom w:val="single" w:sz="4" w:space="0" w:color="auto"/>
              <w:right w:val="single" w:sz="4" w:space="0" w:color="auto"/>
            </w:tcBorders>
          </w:tcPr>
          <w:p w14:paraId="1AFBFDF3" w14:textId="77777777" w:rsidR="00A67844" w:rsidRPr="00EA5FA7" w:rsidRDefault="00A67844" w:rsidP="00A67844">
            <w:pPr>
              <w:pStyle w:val="TAL"/>
              <w:keepNext w:val="0"/>
              <w:keepLines w:val="0"/>
              <w:widowControl w:val="0"/>
              <w:rPr>
                <w:rFonts w:cs="Arial"/>
                <w:szCs w:val="18"/>
                <w:lang w:eastAsia="ja-JP"/>
              </w:rPr>
            </w:pPr>
            <w:r>
              <w:rPr>
                <w:lang w:val="en-US"/>
              </w:rPr>
              <w:t>NOTE: This IE is associated with the 5GS TA</w:t>
            </w:r>
            <w:r w:rsidRPr="00911490">
              <w:rPr>
                <w:lang w:val="en-US"/>
              </w:rPr>
              <w:t xml:space="preserve">C in the </w:t>
            </w:r>
            <w:r w:rsidRPr="007F5BAD">
              <w:rPr>
                <w:rFonts w:cs="Arial"/>
                <w:i/>
                <w:iCs/>
                <w:lang w:eastAsia="ja-JP"/>
              </w:rPr>
              <w:t>Broadcast PLMN Identity Info List</w:t>
            </w:r>
            <w:r w:rsidRPr="007F5BAD">
              <w:rPr>
                <w:rFonts w:cs="Arial"/>
                <w:lang w:eastAsia="ja-JP"/>
              </w:rPr>
              <w:t xml:space="preserve"> IE</w:t>
            </w:r>
          </w:p>
        </w:tc>
        <w:tc>
          <w:tcPr>
            <w:tcW w:w="1080" w:type="dxa"/>
            <w:tcBorders>
              <w:top w:val="single" w:sz="4" w:space="0" w:color="auto"/>
              <w:left w:val="single" w:sz="4" w:space="0" w:color="auto"/>
              <w:bottom w:val="single" w:sz="4" w:space="0" w:color="auto"/>
              <w:right w:val="single" w:sz="4" w:space="0" w:color="auto"/>
            </w:tcBorders>
          </w:tcPr>
          <w:p w14:paraId="504A1075" w14:textId="77777777" w:rsidR="00A67844" w:rsidRPr="00EA5FA7" w:rsidRDefault="00A67844" w:rsidP="00A67844">
            <w:pPr>
              <w:pStyle w:val="TAC"/>
              <w:keepNext w:val="0"/>
              <w:keepLines w:val="0"/>
              <w:widowControl w:val="0"/>
              <w:rPr>
                <w:rFonts w:cs="Arial"/>
                <w:szCs w:val="18"/>
                <w:lang w:eastAsia="ja-JP"/>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4662B0A" w14:textId="77777777" w:rsidR="00A67844" w:rsidRPr="00EA5FA7" w:rsidRDefault="00A67844" w:rsidP="00A67844">
            <w:pPr>
              <w:pStyle w:val="TAC"/>
              <w:keepNext w:val="0"/>
              <w:keepLines w:val="0"/>
              <w:widowControl w:val="0"/>
              <w:rPr>
                <w:lang w:eastAsia="ja-JP"/>
              </w:rPr>
            </w:pPr>
            <w:r>
              <w:rPr>
                <w:rFonts w:cs="Arial"/>
                <w:lang w:eastAsia="ja-JP"/>
              </w:rPr>
              <w:t>ignore</w:t>
            </w:r>
          </w:p>
        </w:tc>
      </w:tr>
      <w:tr w:rsidR="00A67844" w:rsidRPr="00EA5FA7" w14:paraId="514C5664" w14:textId="77777777" w:rsidTr="00DD1634">
        <w:tc>
          <w:tcPr>
            <w:tcW w:w="2160" w:type="dxa"/>
            <w:tcBorders>
              <w:top w:val="single" w:sz="4" w:space="0" w:color="auto"/>
              <w:left w:val="single" w:sz="4" w:space="0" w:color="auto"/>
              <w:bottom w:val="single" w:sz="4" w:space="0" w:color="auto"/>
              <w:right w:val="single" w:sz="4" w:space="0" w:color="auto"/>
            </w:tcBorders>
          </w:tcPr>
          <w:p w14:paraId="451247B1" w14:textId="77777777" w:rsidR="00A67844" w:rsidRPr="00EA5FA7" w:rsidRDefault="00A67844" w:rsidP="00A67844">
            <w:pPr>
              <w:pStyle w:val="TAL"/>
              <w:keepNext w:val="0"/>
              <w:keepLines w:val="0"/>
              <w:widowControl w:val="0"/>
              <w:ind w:leftChars="50" w:left="110"/>
              <w:rPr>
                <w:rFonts w:cs="Arial"/>
                <w:szCs w:val="18"/>
                <w:lang w:eastAsia="ja-JP"/>
              </w:rPr>
            </w:pPr>
            <w:r w:rsidRPr="00FF5F3F">
              <w:rPr>
                <w:rFonts w:cs="Arial"/>
                <w:szCs w:val="18"/>
                <w:lang w:eastAsia="ja-JP"/>
              </w:rPr>
              <w:t>&gt;NPN Broadcast Information</w:t>
            </w:r>
          </w:p>
        </w:tc>
        <w:tc>
          <w:tcPr>
            <w:tcW w:w="1080" w:type="dxa"/>
            <w:tcBorders>
              <w:top w:val="single" w:sz="4" w:space="0" w:color="auto"/>
              <w:left w:val="single" w:sz="4" w:space="0" w:color="auto"/>
              <w:bottom w:val="single" w:sz="4" w:space="0" w:color="auto"/>
              <w:right w:val="single" w:sz="4" w:space="0" w:color="auto"/>
            </w:tcBorders>
          </w:tcPr>
          <w:p w14:paraId="6955369A" w14:textId="77777777" w:rsidR="00A67844" w:rsidRPr="00EA5FA7" w:rsidRDefault="00A67844" w:rsidP="00A67844">
            <w:pPr>
              <w:pStyle w:val="TAL"/>
              <w:keepNext w:val="0"/>
              <w:keepLines w:val="0"/>
              <w:widowControl w:val="0"/>
              <w:rPr>
                <w:rFonts w:cs="Arial"/>
                <w:szCs w:val="18"/>
                <w:lang w:eastAsia="ja-JP"/>
              </w:rPr>
            </w:pPr>
            <w:r w:rsidRPr="00FF5F3F">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51CA1F8" w14:textId="77777777" w:rsidR="00A67844" w:rsidRPr="00EA5FA7" w:rsidRDefault="00A67844" w:rsidP="00A6784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367E4969" w14:textId="77777777" w:rsidR="00A67844" w:rsidRPr="00EA5FA7" w:rsidRDefault="00A67844" w:rsidP="00A67844">
            <w:pPr>
              <w:pStyle w:val="TAL"/>
              <w:keepNext w:val="0"/>
              <w:keepLines w:val="0"/>
              <w:widowControl w:val="0"/>
              <w:rPr>
                <w:rFonts w:cs="Arial"/>
                <w:szCs w:val="18"/>
                <w:lang w:eastAsia="ja-JP"/>
              </w:rPr>
            </w:pPr>
            <w:r>
              <w:rPr>
                <w:rFonts w:cs="Arial"/>
                <w:szCs w:val="18"/>
                <w:lang w:eastAsia="ja-JP"/>
              </w:rPr>
              <w:t>9.3.1.157</w:t>
            </w:r>
          </w:p>
        </w:tc>
        <w:tc>
          <w:tcPr>
            <w:tcW w:w="1728" w:type="dxa"/>
            <w:tcBorders>
              <w:top w:val="single" w:sz="4" w:space="0" w:color="auto"/>
              <w:left w:val="single" w:sz="4" w:space="0" w:color="auto"/>
              <w:bottom w:val="single" w:sz="4" w:space="0" w:color="auto"/>
              <w:right w:val="single" w:sz="4" w:space="0" w:color="auto"/>
            </w:tcBorders>
          </w:tcPr>
          <w:p w14:paraId="25D32254" w14:textId="77777777" w:rsidR="00A67844" w:rsidRPr="00EA5FA7" w:rsidRDefault="00A67844" w:rsidP="00A67844">
            <w:pPr>
              <w:pStyle w:val="TAL"/>
              <w:keepNext w:val="0"/>
              <w:keepLines w:val="0"/>
              <w:widowControl w:val="0"/>
              <w:rPr>
                <w:rFonts w:cs="Arial"/>
                <w:szCs w:val="18"/>
                <w:lang w:eastAsia="ja-JP"/>
              </w:rPr>
            </w:pPr>
            <w:r w:rsidRPr="00FF5F3F">
              <w:rPr>
                <w:rFonts w:cs="Arial"/>
                <w:szCs w:val="18"/>
                <w:lang w:eastAsia="ja-JP"/>
              </w:rPr>
              <w:t xml:space="preserve">If this IE is included the content of the </w:t>
            </w:r>
            <w:r w:rsidRPr="00FF5F3F">
              <w:rPr>
                <w:rFonts w:cs="Arial"/>
                <w:i/>
                <w:iCs/>
                <w:szCs w:val="18"/>
                <w:lang w:eastAsia="ja-JP"/>
              </w:rPr>
              <w:t>PLMN Identity List</w:t>
            </w:r>
            <w:r w:rsidRPr="00FF5F3F">
              <w:rPr>
                <w:rFonts w:cs="Arial"/>
                <w:szCs w:val="18"/>
                <w:lang w:eastAsia="ja-JP"/>
              </w:rPr>
              <w:t xml:space="preserve"> IE</w:t>
            </w:r>
            <w:r>
              <w:rPr>
                <w:rFonts w:cs="Arial"/>
                <w:szCs w:val="18"/>
                <w:lang w:eastAsia="ja-JP"/>
              </w:rPr>
              <w:t xml:space="preserve"> and </w:t>
            </w:r>
            <w:r w:rsidRPr="00F4728F">
              <w:rPr>
                <w:rFonts w:cs="Arial"/>
                <w:i/>
                <w:lang w:eastAsia="ja-JP"/>
              </w:rPr>
              <w:t>Extended PLMN Identity List</w:t>
            </w:r>
            <w:r w:rsidRPr="00FF5F3F">
              <w:rPr>
                <w:rFonts w:cs="Arial"/>
                <w:szCs w:val="18"/>
                <w:lang w:eastAsia="ja-JP"/>
              </w:rPr>
              <w:t xml:space="preserve"> </w:t>
            </w:r>
            <w:r>
              <w:rPr>
                <w:rFonts w:cs="Arial"/>
                <w:szCs w:val="18"/>
                <w:lang w:eastAsia="ja-JP"/>
              </w:rPr>
              <w:t>IE if present</w:t>
            </w:r>
            <w:r w:rsidRPr="00FF5F3F">
              <w:rPr>
                <w:rFonts w:cs="Arial"/>
                <w:szCs w:val="18"/>
                <w:lang w:eastAsia="ja-JP"/>
              </w:rPr>
              <w:t xml:space="preserve"> in the </w:t>
            </w:r>
            <w:r w:rsidRPr="009027A5">
              <w:rPr>
                <w:rFonts w:cs="Arial"/>
                <w:i/>
                <w:szCs w:val="18"/>
                <w:lang w:eastAsia="ja-JP"/>
              </w:rPr>
              <w:t>Broadcast PLMN Identity Info List</w:t>
            </w:r>
            <w:r w:rsidRPr="00FF5F3F">
              <w:rPr>
                <w:rFonts w:cs="Arial"/>
                <w:szCs w:val="18"/>
                <w:lang w:eastAsia="ja-JP"/>
              </w:rPr>
              <w:t xml:space="preserve"> </w:t>
            </w:r>
            <w:r>
              <w:rPr>
                <w:rFonts w:cs="Arial"/>
                <w:szCs w:val="18"/>
                <w:lang w:eastAsia="ja-JP"/>
              </w:rPr>
              <w:t>IE</w:t>
            </w:r>
            <w:r w:rsidRPr="00FF5F3F">
              <w:rPr>
                <w:rFonts w:cs="Arial"/>
                <w:szCs w:val="18"/>
                <w:lang w:eastAsia="ja-JP"/>
              </w:rPr>
              <w:t xml:space="preserve"> is ignored.</w:t>
            </w:r>
          </w:p>
        </w:tc>
        <w:tc>
          <w:tcPr>
            <w:tcW w:w="1080" w:type="dxa"/>
            <w:tcBorders>
              <w:top w:val="single" w:sz="4" w:space="0" w:color="auto"/>
              <w:left w:val="single" w:sz="4" w:space="0" w:color="auto"/>
              <w:bottom w:val="single" w:sz="4" w:space="0" w:color="auto"/>
              <w:right w:val="single" w:sz="4" w:space="0" w:color="auto"/>
            </w:tcBorders>
          </w:tcPr>
          <w:p w14:paraId="2FD8BA8C" w14:textId="77777777" w:rsidR="00A67844" w:rsidRPr="00EA5FA7" w:rsidRDefault="00A67844" w:rsidP="00A67844">
            <w:pPr>
              <w:pStyle w:val="TAC"/>
              <w:keepNext w:val="0"/>
              <w:keepLines w:val="0"/>
              <w:widowControl w:val="0"/>
              <w:rPr>
                <w:rFonts w:cs="Arial"/>
                <w:szCs w:val="18"/>
                <w:lang w:eastAsia="ja-JP"/>
              </w:rPr>
            </w:pPr>
            <w:r w:rsidRPr="00FF5F3F">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8795205" w14:textId="77777777" w:rsidR="00A67844" w:rsidRPr="00EA5FA7" w:rsidRDefault="00A67844" w:rsidP="00A67844">
            <w:pPr>
              <w:pStyle w:val="TAC"/>
              <w:keepNext w:val="0"/>
              <w:keepLines w:val="0"/>
              <w:widowControl w:val="0"/>
              <w:rPr>
                <w:lang w:eastAsia="ja-JP"/>
              </w:rPr>
            </w:pPr>
            <w:r w:rsidRPr="00FF5F3F">
              <w:rPr>
                <w:lang w:eastAsia="ja-JP"/>
              </w:rPr>
              <w:t>reject</w:t>
            </w:r>
          </w:p>
        </w:tc>
      </w:tr>
      <w:tr w:rsidR="00A67844" w:rsidRPr="00EA5FA7" w14:paraId="2EF9263C" w14:textId="77777777" w:rsidTr="00DD1634">
        <w:tc>
          <w:tcPr>
            <w:tcW w:w="2160" w:type="dxa"/>
            <w:tcBorders>
              <w:top w:val="single" w:sz="4" w:space="0" w:color="auto"/>
              <w:left w:val="single" w:sz="4" w:space="0" w:color="auto"/>
              <w:bottom w:val="single" w:sz="4" w:space="0" w:color="auto"/>
              <w:right w:val="single" w:sz="4" w:space="0" w:color="auto"/>
            </w:tcBorders>
          </w:tcPr>
          <w:p w14:paraId="789B2C97" w14:textId="77777777" w:rsidR="00A67844" w:rsidRPr="00EA5FA7" w:rsidRDefault="00A67844" w:rsidP="00A67844">
            <w:pPr>
              <w:pStyle w:val="TAL"/>
              <w:keepNext w:val="0"/>
              <w:keepLines w:val="0"/>
              <w:widowControl w:val="0"/>
              <w:rPr>
                <w:rFonts w:cs="Arial"/>
                <w:b/>
                <w:lang w:eastAsia="ja-JP"/>
              </w:rPr>
            </w:pPr>
            <w:r w:rsidRPr="00EA5FA7">
              <w:rPr>
                <w:rFonts w:hint="eastAsia"/>
                <w:lang w:eastAsia="zh-CN"/>
              </w:rPr>
              <w:t xml:space="preserve">Cell Type </w:t>
            </w:r>
          </w:p>
        </w:tc>
        <w:tc>
          <w:tcPr>
            <w:tcW w:w="1080" w:type="dxa"/>
            <w:tcBorders>
              <w:top w:val="single" w:sz="4" w:space="0" w:color="auto"/>
              <w:left w:val="single" w:sz="4" w:space="0" w:color="auto"/>
              <w:bottom w:val="single" w:sz="4" w:space="0" w:color="auto"/>
              <w:right w:val="single" w:sz="4" w:space="0" w:color="auto"/>
            </w:tcBorders>
          </w:tcPr>
          <w:p w14:paraId="740A9D21" w14:textId="77777777" w:rsidR="00A67844" w:rsidRPr="00EA5FA7" w:rsidRDefault="00A67844" w:rsidP="00A67844">
            <w:pPr>
              <w:pStyle w:val="TAL"/>
              <w:keepNext w:val="0"/>
              <w:keepLines w:val="0"/>
              <w:widowControl w:val="0"/>
              <w:rPr>
                <w:lang w:eastAsia="ja-JP"/>
              </w:rPr>
            </w:pPr>
            <w:r w:rsidRPr="00EA5FA7">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63AF9FE" w14:textId="77777777" w:rsidR="00A67844" w:rsidRPr="00EA5FA7" w:rsidRDefault="00A67844" w:rsidP="00A67844">
            <w:pPr>
              <w:pStyle w:val="TAL"/>
              <w:keepNext w:val="0"/>
              <w:keepLines w:val="0"/>
              <w:widowControl w:val="0"/>
              <w:rPr>
                <w:rFonts w:cs="Arial"/>
                <w:i/>
                <w:lang w:eastAsia="ja-JP"/>
              </w:rPr>
            </w:pPr>
          </w:p>
        </w:tc>
        <w:tc>
          <w:tcPr>
            <w:tcW w:w="1512" w:type="dxa"/>
            <w:tcBorders>
              <w:top w:val="single" w:sz="4" w:space="0" w:color="auto"/>
              <w:left w:val="single" w:sz="4" w:space="0" w:color="auto"/>
              <w:bottom w:val="single" w:sz="4" w:space="0" w:color="auto"/>
              <w:right w:val="single" w:sz="4" w:space="0" w:color="auto"/>
            </w:tcBorders>
          </w:tcPr>
          <w:p w14:paraId="2F955A9E" w14:textId="77777777" w:rsidR="00A67844" w:rsidRPr="00EA5FA7" w:rsidRDefault="00A67844" w:rsidP="00A67844">
            <w:pPr>
              <w:pStyle w:val="TAL"/>
              <w:keepNext w:val="0"/>
              <w:keepLines w:val="0"/>
              <w:widowControl w:val="0"/>
              <w:rPr>
                <w:lang w:eastAsia="ja-JP"/>
              </w:rPr>
            </w:pPr>
            <w:r w:rsidRPr="00EA5FA7">
              <w:rPr>
                <w:rFonts w:hint="eastAsia"/>
                <w:lang w:eastAsia="zh-CN"/>
              </w:rPr>
              <w:t>9.3.1.87</w:t>
            </w:r>
          </w:p>
        </w:tc>
        <w:tc>
          <w:tcPr>
            <w:tcW w:w="1728" w:type="dxa"/>
            <w:tcBorders>
              <w:top w:val="single" w:sz="4" w:space="0" w:color="auto"/>
              <w:left w:val="single" w:sz="4" w:space="0" w:color="auto"/>
              <w:bottom w:val="single" w:sz="4" w:space="0" w:color="auto"/>
              <w:right w:val="single" w:sz="4" w:space="0" w:color="auto"/>
            </w:tcBorders>
          </w:tcPr>
          <w:p w14:paraId="0FC234F8" w14:textId="77777777" w:rsidR="00A67844" w:rsidRPr="00EA5FA7" w:rsidRDefault="00A67844" w:rsidP="00A67844">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876D235" w14:textId="77777777" w:rsidR="00A67844" w:rsidRPr="00EA5FA7" w:rsidRDefault="00A67844" w:rsidP="00A67844">
            <w:pPr>
              <w:pStyle w:val="TAC"/>
              <w:keepNext w:val="0"/>
              <w:keepLines w:val="0"/>
              <w:widowControl w:val="0"/>
              <w:rPr>
                <w:rFonts w:cs="Arial"/>
                <w:lang w:eastAsia="ja-JP"/>
              </w:rPr>
            </w:pPr>
            <w:r w:rsidRPr="00EA5FA7">
              <w:rPr>
                <w:rFonts w:hint="eastAsia"/>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16AF2FF" w14:textId="77777777" w:rsidR="00A67844" w:rsidRPr="00EA5FA7" w:rsidRDefault="00A67844" w:rsidP="00A67844">
            <w:pPr>
              <w:pStyle w:val="TAC"/>
              <w:keepNext w:val="0"/>
              <w:keepLines w:val="0"/>
              <w:widowControl w:val="0"/>
              <w:rPr>
                <w:rFonts w:cs="Arial"/>
                <w:lang w:eastAsia="ja-JP"/>
              </w:rPr>
            </w:pPr>
            <w:r w:rsidRPr="00EA5FA7">
              <w:rPr>
                <w:rFonts w:hint="eastAsia"/>
                <w:lang w:eastAsia="zh-CN"/>
              </w:rPr>
              <w:t>ignore</w:t>
            </w:r>
          </w:p>
        </w:tc>
      </w:tr>
      <w:tr w:rsidR="00A67844" w:rsidRPr="00EA5FA7" w14:paraId="455D2215" w14:textId="77777777" w:rsidTr="00DD1634">
        <w:tc>
          <w:tcPr>
            <w:tcW w:w="2160" w:type="dxa"/>
            <w:tcBorders>
              <w:top w:val="single" w:sz="4" w:space="0" w:color="auto"/>
              <w:left w:val="single" w:sz="4" w:space="0" w:color="auto"/>
              <w:bottom w:val="single" w:sz="4" w:space="0" w:color="auto"/>
              <w:right w:val="single" w:sz="4" w:space="0" w:color="auto"/>
            </w:tcBorders>
          </w:tcPr>
          <w:p w14:paraId="273CA08B" w14:textId="77777777" w:rsidR="00A67844" w:rsidRPr="00FF5F3F" w:rsidRDefault="00A67844" w:rsidP="00A67844">
            <w:pPr>
              <w:pStyle w:val="TAL"/>
              <w:keepNext w:val="0"/>
              <w:keepLines w:val="0"/>
              <w:widowControl w:val="0"/>
              <w:rPr>
                <w:rFonts w:cs="Arial"/>
                <w:szCs w:val="18"/>
                <w:lang w:eastAsia="ja-JP"/>
              </w:rPr>
            </w:pPr>
            <w:r>
              <w:rPr>
                <w:rFonts w:eastAsia="Batang" w:cs="Arial"/>
              </w:rPr>
              <w:t xml:space="preserve">Configured </w:t>
            </w:r>
            <w:r w:rsidRPr="00AD521A">
              <w:rPr>
                <w:rFonts w:eastAsia="Batang" w:cs="Arial"/>
              </w:rPr>
              <w:t>TAC</w:t>
            </w:r>
            <w:r>
              <w:rPr>
                <w:rFonts w:eastAsia="Batang" w:cs="Arial"/>
              </w:rPr>
              <w:t xml:space="preserve"> Indication</w:t>
            </w:r>
          </w:p>
        </w:tc>
        <w:tc>
          <w:tcPr>
            <w:tcW w:w="1080" w:type="dxa"/>
            <w:tcBorders>
              <w:top w:val="single" w:sz="4" w:space="0" w:color="auto"/>
              <w:left w:val="single" w:sz="4" w:space="0" w:color="auto"/>
              <w:bottom w:val="single" w:sz="4" w:space="0" w:color="auto"/>
              <w:right w:val="single" w:sz="4" w:space="0" w:color="auto"/>
            </w:tcBorders>
          </w:tcPr>
          <w:p w14:paraId="5BE7B8AE" w14:textId="77777777" w:rsidR="00A67844" w:rsidRPr="00FF5F3F" w:rsidRDefault="00A67844" w:rsidP="00A67844">
            <w:pPr>
              <w:pStyle w:val="TAL"/>
              <w:keepNext w:val="0"/>
              <w:keepLines w:val="0"/>
              <w:widowControl w:val="0"/>
              <w:rPr>
                <w:rFonts w:cs="Arial"/>
                <w:szCs w:val="18"/>
                <w:lang w:eastAsia="ja-JP"/>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63A4D04A" w14:textId="77777777" w:rsidR="00A67844" w:rsidRPr="00EA5FA7" w:rsidRDefault="00A67844" w:rsidP="00A6784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44D781FF" w14:textId="77777777" w:rsidR="00A67844" w:rsidRDefault="00A67844" w:rsidP="00A67844">
            <w:pPr>
              <w:pStyle w:val="TAL"/>
              <w:keepNext w:val="0"/>
              <w:keepLines w:val="0"/>
              <w:widowControl w:val="0"/>
              <w:rPr>
                <w:rFonts w:cs="Arial"/>
                <w:szCs w:val="18"/>
                <w:lang w:eastAsia="ja-JP"/>
              </w:rPr>
            </w:pPr>
            <w:r w:rsidRPr="00AD521A">
              <w:t>9.</w:t>
            </w:r>
            <w:r>
              <w:t>3</w:t>
            </w:r>
            <w:r w:rsidRPr="00AD521A">
              <w:t>.</w:t>
            </w:r>
            <w:r>
              <w:t>1</w:t>
            </w:r>
            <w:r w:rsidRPr="00AD521A">
              <w:t>.</w:t>
            </w:r>
            <w:r>
              <w:t>87a</w:t>
            </w:r>
          </w:p>
        </w:tc>
        <w:tc>
          <w:tcPr>
            <w:tcW w:w="1728" w:type="dxa"/>
            <w:tcBorders>
              <w:top w:val="single" w:sz="4" w:space="0" w:color="auto"/>
              <w:left w:val="single" w:sz="4" w:space="0" w:color="auto"/>
              <w:bottom w:val="single" w:sz="4" w:space="0" w:color="auto"/>
              <w:right w:val="single" w:sz="4" w:space="0" w:color="auto"/>
            </w:tcBorders>
          </w:tcPr>
          <w:p w14:paraId="1AA2E8AF" w14:textId="77777777" w:rsidR="00A67844" w:rsidRPr="00FF5F3F" w:rsidRDefault="00A67844" w:rsidP="00A67844">
            <w:pPr>
              <w:pStyle w:val="TAL"/>
              <w:keepNext w:val="0"/>
              <w:keepLines w:val="0"/>
              <w:widowControl w:val="0"/>
              <w:rPr>
                <w:rFonts w:cs="Arial"/>
                <w:szCs w:val="18"/>
                <w:lang w:eastAsia="ja-JP"/>
              </w:rPr>
            </w:pPr>
            <w:r>
              <w:rPr>
                <w:lang w:val="en-US"/>
              </w:rPr>
              <w:t xml:space="preserve">NOTE: This IE is associated with the 5GS TAC on top-level of the </w:t>
            </w:r>
            <w:r w:rsidRPr="007F5BAD">
              <w:rPr>
                <w:i/>
                <w:iCs/>
                <w:lang w:val="en-US"/>
              </w:rPr>
              <w:t>Served Cell Information</w:t>
            </w:r>
            <w:r>
              <w:rPr>
                <w:lang w:val="en-US"/>
              </w:rPr>
              <w:t xml:space="preserve"> IE</w:t>
            </w:r>
          </w:p>
        </w:tc>
        <w:tc>
          <w:tcPr>
            <w:tcW w:w="1080" w:type="dxa"/>
            <w:tcBorders>
              <w:top w:val="single" w:sz="4" w:space="0" w:color="auto"/>
              <w:left w:val="single" w:sz="4" w:space="0" w:color="auto"/>
              <w:bottom w:val="single" w:sz="4" w:space="0" w:color="auto"/>
              <w:right w:val="single" w:sz="4" w:space="0" w:color="auto"/>
            </w:tcBorders>
          </w:tcPr>
          <w:p w14:paraId="76C53B44" w14:textId="77777777" w:rsidR="00A67844" w:rsidRPr="00FF5F3F" w:rsidRDefault="00A67844" w:rsidP="00A67844">
            <w:pPr>
              <w:pStyle w:val="TAC"/>
              <w:keepNext w:val="0"/>
              <w:keepLines w:val="0"/>
              <w:widowControl w:val="0"/>
              <w:rPr>
                <w:rFonts w:cs="Arial"/>
                <w:szCs w:val="18"/>
                <w:lang w:eastAsia="ja-JP"/>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077F9AAA" w14:textId="77777777" w:rsidR="00A67844" w:rsidRPr="00FF5F3F" w:rsidRDefault="00A67844" w:rsidP="00A67844">
            <w:pPr>
              <w:pStyle w:val="TAC"/>
              <w:keepNext w:val="0"/>
              <w:keepLines w:val="0"/>
              <w:widowControl w:val="0"/>
              <w:rPr>
                <w:lang w:eastAsia="ja-JP"/>
              </w:rPr>
            </w:pPr>
            <w:r>
              <w:rPr>
                <w:rFonts w:cs="Arial"/>
                <w:lang w:eastAsia="ja-JP"/>
              </w:rPr>
              <w:t>ignore</w:t>
            </w:r>
          </w:p>
        </w:tc>
      </w:tr>
      <w:tr w:rsidR="00A67844" w:rsidRPr="00EA5FA7" w14:paraId="50F76668" w14:textId="77777777" w:rsidTr="00DD1634">
        <w:tc>
          <w:tcPr>
            <w:tcW w:w="2160" w:type="dxa"/>
            <w:tcBorders>
              <w:top w:val="single" w:sz="4" w:space="0" w:color="auto"/>
              <w:left w:val="single" w:sz="4" w:space="0" w:color="auto"/>
              <w:bottom w:val="single" w:sz="4" w:space="0" w:color="auto"/>
              <w:right w:val="single" w:sz="4" w:space="0" w:color="auto"/>
            </w:tcBorders>
          </w:tcPr>
          <w:p w14:paraId="20F14D8E" w14:textId="77777777" w:rsidR="00A67844" w:rsidRPr="00EA5FA7" w:rsidRDefault="00A67844" w:rsidP="00A67844">
            <w:pPr>
              <w:pStyle w:val="TAL"/>
              <w:keepNext w:val="0"/>
              <w:keepLines w:val="0"/>
              <w:widowControl w:val="0"/>
              <w:rPr>
                <w:rFonts w:cs="Arial"/>
                <w:szCs w:val="18"/>
                <w:lang w:eastAsia="ja-JP"/>
              </w:rPr>
            </w:pPr>
            <w:r w:rsidRPr="00EA5FA7">
              <w:rPr>
                <w:rFonts w:cs="Arial"/>
                <w:szCs w:val="18"/>
                <w:lang w:eastAsia="zh-CN"/>
              </w:rPr>
              <w:t xml:space="preserve">Aggressor </w:t>
            </w:r>
            <w:proofErr w:type="spellStart"/>
            <w:r w:rsidRPr="00EA5FA7">
              <w:rPr>
                <w:rFonts w:cs="Arial"/>
                <w:szCs w:val="18"/>
                <w:lang w:eastAsia="zh-CN"/>
              </w:rPr>
              <w:t>gNB</w:t>
            </w:r>
            <w:proofErr w:type="spellEnd"/>
            <w:r w:rsidRPr="00EA5FA7">
              <w:rPr>
                <w:rFonts w:cs="Arial"/>
                <w:szCs w:val="18"/>
                <w:lang w:eastAsia="zh-CN"/>
              </w:rPr>
              <w:t xml:space="preserve"> Set ID</w:t>
            </w:r>
          </w:p>
        </w:tc>
        <w:tc>
          <w:tcPr>
            <w:tcW w:w="1080" w:type="dxa"/>
            <w:tcBorders>
              <w:top w:val="single" w:sz="4" w:space="0" w:color="auto"/>
              <w:left w:val="single" w:sz="4" w:space="0" w:color="auto"/>
              <w:bottom w:val="single" w:sz="4" w:space="0" w:color="auto"/>
              <w:right w:val="single" w:sz="4" w:space="0" w:color="auto"/>
            </w:tcBorders>
          </w:tcPr>
          <w:p w14:paraId="643916D4" w14:textId="77777777" w:rsidR="00A67844" w:rsidRPr="00EA5FA7" w:rsidRDefault="00A67844" w:rsidP="00A67844">
            <w:pPr>
              <w:pStyle w:val="TAL"/>
              <w:keepNext w:val="0"/>
              <w:keepLines w:val="0"/>
              <w:widowControl w:val="0"/>
              <w:rPr>
                <w:rFonts w:cs="Arial"/>
                <w:szCs w:val="18"/>
                <w:lang w:eastAsia="zh-CN"/>
              </w:rPr>
            </w:pPr>
            <w:r w:rsidRPr="00EA5FA7">
              <w:rPr>
                <w:rFonts w:cs="Arial" w:hint="eastAsia"/>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D2D9F79" w14:textId="77777777" w:rsidR="00A67844" w:rsidRPr="00EA5FA7" w:rsidRDefault="00A67844" w:rsidP="00A6784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A4BEAB4" w14:textId="77777777" w:rsidR="00A67844" w:rsidRDefault="00A67844" w:rsidP="00A67844">
            <w:pPr>
              <w:pStyle w:val="TAL"/>
              <w:keepNext w:val="0"/>
              <w:keepLines w:val="0"/>
              <w:widowControl w:val="0"/>
              <w:rPr>
                <w:rFonts w:cs="Arial"/>
                <w:szCs w:val="18"/>
                <w:lang w:eastAsia="zh-CN"/>
              </w:rPr>
            </w:pPr>
            <w:proofErr w:type="spellStart"/>
            <w:r>
              <w:rPr>
                <w:rFonts w:cs="Arial"/>
                <w:szCs w:val="18"/>
                <w:lang w:eastAsia="zh-CN"/>
              </w:rPr>
              <w:t>gNB</w:t>
            </w:r>
            <w:proofErr w:type="spellEnd"/>
            <w:r>
              <w:rPr>
                <w:rFonts w:cs="Arial"/>
                <w:szCs w:val="18"/>
                <w:lang w:eastAsia="zh-CN"/>
              </w:rPr>
              <w:t xml:space="preserve"> Set ID</w:t>
            </w:r>
          </w:p>
          <w:p w14:paraId="2D77DE13" w14:textId="77777777" w:rsidR="00A67844" w:rsidRPr="00EA5FA7" w:rsidRDefault="00A67844" w:rsidP="00A67844">
            <w:pPr>
              <w:pStyle w:val="TAL"/>
              <w:keepNext w:val="0"/>
              <w:keepLines w:val="0"/>
              <w:widowControl w:val="0"/>
              <w:rPr>
                <w:rFonts w:cs="Arial"/>
                <w:szCs w:val="18"/>
                <w:lang w:eastAsia="ja-JP"/>
              </w:rPr>
            </w:pPr>
            <w:r w:rsidRPr="00EA5FA7">
              <w:rPr>
                <w:rFonts w:cs="Arial"/>
                <w:szCs w:val="18"/>
                <w:lang w:eastAsia="zh-CN"/>
              </w:rPr>
              <w:t>9.3.1.93</w:t>
            </w:r>
          </w:p>
        </w:tc>
        <w:tc>
          <w:tcPr>
            <w:tcW w:w="1728" w:type="dxa"/>
            <w:tcBorders>
              <w:top w:val="single" w:sz="4" w:space="0" w:color="auto"/>
              <w:left w:val="single" w:sz="4" w:space="0" w:color="auto"/>
              <w:bottom w:val="single" w:sz="4" w:space="0" w:color="auto"/>
              <w:right w:val="single" w:sz="4" w:space="0" w:color="auto"/>
            </w:tcBorders>
          </w:tcPr>
          <w:p w14:paraId="6A8F3AD8" w14:textId="77777777" w:rsidR="00A67844" w:rsidRPr="00EA5FA7" w:rsidRDefault="00A67844" w:rsidP="00A67844">
            <w:pPr>
              <w:pStyle w:val="TAL"/>
              <w:keepNext w:val="0"/>
              <w:keepLines w:val="0"/>
              <w:widowControl w:val="0"/>
              <w:rPr>
                <w:rFonts w:cs="Arial"/>
                <w:szCs w:val="18"/>
                <w:lang w:eastAsia="zh-CN"/>
              </w:rPr>
            </w:pPr>
            <w:r w:rsidRPr="00EA5FA7">
              <w:rPr>
                <w:rFonts w:cs="Arial" w:hint="eastAsia"/>
                <w:szCs w:val="18"/>
                <w:lang w:eastAsia="zh-CN"/>
              </w:rPr>
              <w:t>T</w:t>
            </w:r>
            <w:r w:rsidRPr="00EA5FA7">
              <w:rPr>
                <w:rFonts w:cs="Arial"/>
                <w:szCs w:val="18"/>
                <w:lang w:eastAsia="zh-CN"/>
              </w:rPr>
              <w:t xml:space="preserve">his IE indicates the associated aggressor </w:t>
            </w:r>
            <w:proofErr w:type="spellStart"/>
            <w:r w:rsidRPr="00EA5FA7">
              <w:rPr>
                <w:rFonts w:cs="Arial"/>
                <w:szCs w:val="18"/>
                <w:lang w:eastAsia="zh-CN"/>
              </w:rPr>
              <w:t>gNB</w:t>
            </w:r>
            <w:proofErr w:type="spellEnd"/>
            <w:r w:rsidRPr="00EA5FA7">
              <w:rPr>
                <w:rFonts w:cs="Arial"/>
                <w:szCs w:val="18"/>
                <w:lang w:eastAsia="zh-CN"/>
              </w:rPr>
              <w:t xml:space="preserve"> Set ID of the cell</w:t>
            </w:r>
          </w:p>
        </w:tc>
        <w:tc>
          <w:tcPr>
            <w:tcW w:w="1080" w:type="dxa"/>
            <w:tcBorders>
              <w:top w:val="single" w:sz="4" w:space="0" w:color="auto"/>
              <w:left w:val="single" w:sz="4" w:space="0" w:color="auto"/>
              <w:bottom w:val="single" w:sz="4" w:space="0" w:color="auto"/>
              <w:right w:val="single" w:sz="4" w:space="0" w:color="auto"/>
            </w:tcBorders>
          </w:tcPr>
          <w:p w14:paraId="13D1564D" w14:textId="77777777" w:rsidR="00A67844" w:rsidRPr="00EA5FA7" w:rsidRDefault="00A67844" w:rsidP="00A67844">
            <w:pPr>
              <w:pStyle w:val="TAC"/>
              <w:keepNext w:val="0"/>
              <w:keepLines w:val="0"/>
              <w:widowControl w:val="0"/>
              <w:rPr>
                <w:rFonts w:cs="Arial"/>
                <w:szCs w:val="18"/>
                <w:lang w:eastAsia="zh-CN"/>
              </w:rPr>
            </w:pPr>
            <w:r w:rsidRPr="00EA5FA7">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0E875AD" w14:textId="77777777" w:rsidR="00A67844" w:rsidRPr="00EA5FA7" w:rsidRDefault="00A67844" w:rsidP="00A67844">
            <w:pPr>
              <w:pStyle w:val="TAC"/>
              <w:keepNext w:val="0"/>
              <w:keepLines w:val="0"/>
              <w:widowControl w:val="0"/>
              <w:rPr>
                <w:lang w:eastAsia="zh-CN"/>
              </w:rPr>
            </w:pPr>
            <w:r w:rsidRPr="00EA5FA7">
              <w:rPr>
                <w:rFonts w:hint="eastAsia"/>
                <w:lang w:eastAsia="zh-CN"/>
              </w:rPr>
              <w:t>i</w:t>
            </w:r>
            <w:r w:rsidRPr="00EA5FA7">
              <w:rPr>
                <w:lang w:eastAsia="zh-CN"/>
              </w:rPr>
              <w:t>gnore</w:t>
            </w:r>
          </w:p>
        </w:tc>
      </w:tr>
      <w:tr w:rsidR="00A67844" w:rsidRPr="00EA5FA7" w14:paraId="76230823" w14:textId="77777777" w:rsidTr="00DD1634">
        <w:tc>
          <w:tcPr>
            <w:tcW w:w="2160" w:type="dxa"/>
            <w:tcBorders>
              <w:top w:val="single" w:sz="4" w:space="0" w:color="auto"/>
              <w:left w:val="single" w:sz="4" w:space="0" w:color="auto"/>
              <w:bottom w:val="single" w:sz="4" w:space="0" w:color="auto"/>
              <w:right w:val="single" w:sz="4" w:space="0" w:color="auto"/>
            </w:tcBorders>
          </w:tcPr>
          <w:p w14:paraId="3E208796" w14:textId="77777777" w:rsidR="00A67844" w:rsidRPr="00EA5FA7" w:rsidRDefault="00A67844" w:rsidP="00A67844">
            <w:pPr>
              <w:pStyle w:val="TAL"/>
              <w:keepNext w:val="0"/>
              <w:keepLines w:val="0"/>
              <w:widowControl w:val="0"/>
              <w:rPr>
                <w:rFonts w:cs="Arial"/>
                <w:szCs w:val="18"/>
                <w:lang w:eastAsia="zh-CN"/>
              </w:rPr>
            </w:pPr>
            <w:r w:rsidRPr="00EA5FA7">
              <w:rPr>
                <w:rFonts w:cs="Arial"/>
                <w:szCs w:val="18"/>
                <w:lang w:eastAsia="zh-CN"/>
              </w:rPr>
              <w:t xml:space="preserve">Victim </w:t>
            </w:r>
            <w:proofErr w:type="spellStart"/>
            <w:r w:rsidRPr="00EA5FA7">
              <w:rPr>
                <w:rFonts w:cs="Arial"/>
                <w:szCs w:val="18"/>
                <w:lang w:eastAsia="zh-CN"/>
              </w:rPr>
              <w:t>gNB</w:t>
            </w:r>
            <w:proofErr w:type="spellEnd"/>
            <w:r w:rsidRPr="00EA5FA7">
              <w:rPr>
                <w:rFonts w:cs="Arial"/>
                <w:szCs w:val="18"/>
                <w:lang w:eastAsia="zh-CN"/>
              </w:rPr>
              <w:t xml:space="preserve"> Set ID</w:t>
            </w:r>
          </w:p>
        </w:tc>
        <w:tc>
          <w:tcPr>
            <w:tcW w:w="1080" w:type="dxa"/>
            <w:tcBorders>
              <w:top w:val="single" w:sz="4" w:space="0" w:color="auto"/>
              <w:left w:val="single" w:sz="4" w:space="0" w:color="auto"/>
              <w:bottom w:val="single" w:sz="4" w:space="0" w:color="auto"/>
              <w:right w:val="single" w:sz="4" w:space="0" w:color="auto"/>
            </w:tcBorders>
          </w:tcPr>
          <w:p w14:paraId="00FE5D3D" w14:textId="77777777" w:rsidR="00A67844" w:rsidRPr="00EA5FA7" w:rsidRDefault="00A67844" w:rsidP="00A67844">
            <w:pPr>
              <w:pStyle w:val="TAL"/>
              <w:keepNext w:val="0"/>
              <w:keepLines w:val="0"/>
              <w:widowControl w:val="0"/>
              <w:rPr>
                <w:rFonts w:cs="Arial"/>
                <w:szCs w:val="18"/>
                <w:lang w:eastAsia="zh-CN"/>
              </w:rPr>
            </w:pPr>
            <w:r w:rsidRPr="00EA5FA7">
              <w:rPr>
                <w:rFonts w:cs="Arial" w:hint="eastAsia"/>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94B952C" w14:textId="77777777" w:rsidR="00A67844" w:rsidRPr="00EA5FA7" w:rsidRDefault="00A67844" w:rsidP="00A6784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23A692AD" w14:textId="77777777" w:rsidR="00A67844" w:rsidRDefault="00A67844" w:rsidP="00A67844">
            <w:pPr>
              <w:pStyle w:val="TAL"/>
              <w:keepNext w:val="0"/>
              <w:keepLines w:val="0"/>
              <w:widowControl w:val="0"/>
              <w:rPr>
                <w:rFonts w:cs="Arial"/>
                <w:szCs w:val="18"/>
                <w:lang w:eastAsia="zh-CN"/>
              </w:rPr>
            </w:pPr>
            <w:proofErr w:type="spellStart"/>
            <w:r>
              <w:rPr>
                <w:rFonts w:cs="Arial"/>
                <w:szCs w:val="18"/>
                <w:lang w:eastAsia="zh-CN"/>
              </w:rPr>
              <w:t>gNB</w:t>
            </w:r>
            <w:proofErr w:type="spellEnd"/>
            <w:r>
              <w:rPr>
                <w:rFonts w:cs="Arial"/>
                <w:szCs w:val="18"/>
                <w:lang w:eastAsia="zh-CN"/>
              </w:rPr>
              <w:t xml:space="preserve"> Set ID</w:t>
            </w:r>
          </w:p>
          <w:p w14:paraId="4855C60C" w14:textId="77777777" w:rsidR="00A67844" w:rsidRPr="00EA5FA7" w:rsidRDefault="00A67844" w:rsidP="00A67844">
            <w:pPr>
              <w:pStyle w:val="TAL"/>
              <w:keepNext w:val="0"/>
              <w:keepLines w:val="0"/>
              <w:widowControl w:val="0"/>
              <w:rPr>
                <w:rFonts w:cs="Arial"/>
                <w:szCs w:val="18"/>
                <w:lang w:eastAsia="zh-CN"/>
              </w:rPr>
            </w:pPr>
            <w:r w:rsidRPr="00EA5FA7">
              <w:rPr>
                <w:rFonts w:cs="Arial"/>
                <w:szCs w:val="18"/>
                <w:lang w:eastAsia="zh-CN"/>
              </w:rPr>
              <w:t>9.3.1.93</w:t>
            </w:r>
          </w:p>
        </w:tc>
        <w:tc>
          <w:tcPr>
            <w:tcW w:w="1728" w:type="dxa"/>
            <w:tcBorders>
              <w:top w:val="single" w:sz="4" w:space="0" w:color="auto"/>
              <w:left w:val="single" w:sz="4" w:space="0" w:color="auto"/>
              <w:bottom w:val="single" w:sz="4" w:space="0" w:color="auto"/>
              <w:right w:val="single" w:sz="4" w:space="0" w:color="auto"/>
            </w:tcBorders>
          </w:tcPr>
          <w:p w14:paraId="1D9B93FA" w14:textId="77777777" w:rsidR="00A67844" w:rsidRPr="00EA5FA7" w:rsidRDefault="00A67844" w:rsidP="00A67844">
            <w:pPr>
              <w:pStyle w:val="TAL"/>
              <w:keepNext w:val="0"/>
              <w:keepLines w:val="0"/>
              <w:widowControl w:val="0"/>
              <w:rPr>
                <w:rFonts w:cs="Arial"/>
                <w:szCs w:val="18"/>
                <w:lang w:eastAsia="ja-JP"/>
              </w:rPr>
            </w:pPr>
            <w:r w:rsidRPr="00EA5FA7">
              <w:rPr>
                <w:rFonts w:cs="Arial" w:hint="eastAsia"/>
                <w:szCs w:val="18"/>
                <w:lang w:eastAsia="zh-CN"/>
              </w:rPr>
              <w:t>T</w:t>
            </w:r>
            <w:r w:rsidRPr="00EA5FA7">
              <w:rPr>
                <w:rFonts w:cs="Arial"/>
                <w:szCs w:val="18"/>
                <w:lang w:eastAsia="zh-CN"/>
              </w:rPr>
              <w:t xml:space="preserve">his IE indicates the associated Victim </w:t>
            </w:r>
            <w:proofErr w:type="spellStart"/>
            <w:r w:rsidRPr="00EA5FA7">
              <w:rPr>
                <w:rFonts w:cs="Arial"/>
                <w:szCs w:val="18"/>
                <w:lang w:eastAsia="zh-CN"/>
              </w:rPr>
              <w:t>gNB</w:t>
            </w:r>
            <w:proofErr w:type="spellEnd"/>
            <w:r w:rsidRPr="00EA5FA7">
              <w:rPr>
                <w:rFonts w:cs="Arial"/>
                <w:szCs w:val="18"/>
                <w:lang w:eastAsia="zh-CN"/>
              </w:rPr>
              <w:t xml:space="preserve"> Set ID of the cell</w:t>
            </w:r>
          </w:p>
        </w:tc>
        <w:tc>
          <w:tcPr>
            <w:tcW w:w="1080" w:type="dxa"/>
            <w:tcBorders>
              <w:top w:val="single" w:sz="4" w:space="0" w:color="auto"/>
              <w:left w:val="single" w:sz="4" w:space="0" w:color="auto"/>
              <w:bottom w:val="single" w:sz="4" w:space="0" w:color="auto"/>
              <w:right w:val="single" w:sz="4" w:space="0" w:color="auto"/>
            </w:tcBorders>
          </w:tcPr>
          <w:p w14:paraId="74889A96" w14:textId="77777777" w:rsidR="00A67844" w:rsidRPr="00EA5FA7" w:rsidRDefault="00A67844" w:rsidP="00A67844">
            <w:pPr>
              <w:pStyle w:val="TAC"/>
              <w:keepNext w:val="0"/>
              <w:keepLines w:val="0"/>
              <w:widowControl w:val="0"/>
              <w:rPr>
                <w:rFonts w:cs="Arial"/>
                <w:szCs w:val="18"/>
                <w:lang w:eastAsia="zh-CN"/>
              </w:rPr>
            </w:pPr>
            <w:r w:rsidRPr="00EA5FA7">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79F523F" w14:textId="77777777" w:rsidR="00A67844" w:rsidRPr="00EA5FA7" w:rsidRDefault="00A67844" w:rsidP="00A67844">
            <w:pPr>
              <w:pStyle w:val="TAC"/>
              <w:keepNext w:val="0"/>
              <w:keepLines w:val="0"/>
              <w:widowControl w:val="0"/>
              <w:rPr>
                <w:lang w:eastAsia="zh-CN"/>
              </w:rPr>
            </w:pPr>
            <w:r w:rsidRPr="00EA5FA7">
              <w:rPr>
                <w:rFonts w:hint="eastAsia"/>
                <w:lang w:eastAsia="zh-CN"/>
              </w:rPr>
              <w:t>i</w:t>
            </w:r>
            <w:r w:rsidRPr="00EA5FA7">
              <w:rPr>
                <w:lang w:eastAsia="zh-CN"/>
              </w:rPr>
              <w:t>gnore</w:t>
            </w:r>
          </w:p>
        </w:tc>
      </w:tr>
      <w:tr w:rsidR="00A67844" w:rsidRPr="00EA5FA7" w14:paraId="07746FD4" w14:textId="77777777" w:rsidTr="00DD1634">
        <w:tc>
          <w:tcPr>
            <w:tcW w:w="2160" w:type="dxa"/>
            <w:tcBorders>
              <w:top w:val="single" w:sz="4" w:space="0" w:color="auto"/>
              <w:left w:val="single" w:sz="4" w:space="0" w:color="auto"/>
              <w:bottom w:val="single" w:sz="4" w:space="0" w:color="auto"/>
              <w:right w:val="single" w:sz="4" w:space="0" w:color="auto"/>
            </w:tcBorders>
          </w:tcPr>
          <w:p w14:paraId="38FC0AF8" w14:textId="77777777" w:rsidR="00A67844" w:rsidRPr="00EA5FA7" w:rsidRDefault="00A67844" w:rsidP="00A67844">
            <w:pPr>
              <w:pStyle w:val="TAL"/>
              <w:keepNext w:val="0"/>
              <w:keepLines w:val="0"/>
              <w:widowControl w:val="0"/>
              <w:rPr>
                <w:rFonts w:cs="Arial"/>
                <w:szCs w:val="18"/>
                <w:lang w:eastAsia="zh-CN"/>
              </w:rPr>
            </w:pPr>
            <w:r w:rsidRPr="000356F2">
              <w:t>IAB Info IAB-DU</w:t>
            </w:r>
          </w:p>
        </w:tc>
        <w:tc>
          <w:tcPr>
            <w:tcW w:w="1080" w:type="dxa"/>
            <w:tcBorders>
              <w:top w:val="single" w:sz="4" w:space="0" w:color="auto"/>
              <w:left w:val="single" w:sz="4" w:space="0" w:color="auto"/>
              <w:bottom w:val="single" w:sz="4" w:space="0" w:color="auto"/>
              <w:right w:val="single" w:sz="4" w:space="0" w:color="auto"/>
            </w:tcBorders>
          </w:tcPr>
          <w:p w14:paraId="383DA76F" w14:textId="77777777" w:rsidR="00A67844" w:rsidRPr="00EA5FA7" w:rsidRDefault="00A67844" w:rsidP="00A67844">
            <w:pPr>
              <w:pStyle w:val="TAL"/>
              <w:keepNext w:val="0"/>
              <w:keepLines w:val="0"/>
              <w:widowControl w:val="0"/>
              <w:rPr>
                <w:rFonts w:cs="Arial"/>
                <w:szCs w:val="18"/>
                <w:lang w:eastAsia="zh-CN"/>
              </w:rPr>
            </w:pPr>
            <w:r w:rsidRPr="000356F2">
              <w:t>O</w:t>
            </w:r>
          </w:p>
        </w:tc>
        <w:tc>
          <w:tcPr>
            <w:tcW w:w="1080" w:type="dxa"/>
            <w:tcBorders>
              <w:top w:val="single" w:sz="4" w:space="0" w:color="auto"/>
              <w:left w:val="single" w:sz="4" w:space="0" w:color="auto"/>
              <w:bottom w:val="single" w:sz="4" w:space="0" w:color="auto"/>
              <w:right w:val="single" w:sz="4" w:space="0" w:color="auto"/>
            </w:tcBorders>
          </w:tcPr>
          <w:p w14:paraId="304D10E9" w14:textId="77777777" w:rsidR="00A67844" w:rsidRPr="00EA5FA7" w:rsidRDefault="00A67844" w:rsidP="00A6784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178E8E58" w14:textId="77777777" w:rsidR="00A67844" w:rsidRPr="00EA5FA7" w:rsidRDefault="00A67844" w:rsidP="00A67844">
            <w:pPr>
              <w:pStyle w:val="TAL"/>
              <w:keepNext w:val="0"/>
              <w:keepLines w:val="0"/>
              <w:widowControl w:val="0"/>
              <w:rPr>
                <w:rFonts w:cs="Arial"/>
                <w:szCs w:val="18"/>
                <w:lang w:eastAsia="zh-CN"/>
              </w:rPr>
            </w:pPr>
            <w:r>
              <w:t>9.3.1.106</w:t>
            </w:r>
          </w:p>
        </w:tc>
        <w:tc>
          <w:tcPr>
            <w:tcW w:w="1728" w:type="dxa"/>
            <w:tcBorders>
              <w:top w:val="single" w:sz="4" w:space="0" w:color="auto"/>
              <w:left w:val="single" w:sz="4" w:space="0" w:color="auto"/>
              <w:bottom w:val="single" w:sz="4" w:space="0" w:color="auto"/>
              <w:right w:val="single" w:sz="4" w:space="0" w:color="auto"/>
            </w:tcBorders>
          </w:tcPr>
          <w:p w14:paraId="52F77553" w14:textId="77777777" w:rsidR="00A67844" w:rsidRPr="00EA5FA7" w:rsidRDefault="00A67844" w:rsidP="00A6784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A5CC332" w14:textId="77777777" w:rsidR="00A67844" w:rsidRPr="00EA5FA7" w:rsidRDefault="00A67844" w:rsidP="00A67844">
            <w:pPr>
              <w:pStyle w:val="TAC"/>
              <w:keepNext w:val="0"/>
              <w:keepLines w:val="0"/>
              <w:widowControl w:val="0"/>
              <w:rPr>
                <w:rFonts w:cs="Arial"/>
                <w:szCs w:val="18"/>
                <w:lang w:eastAsia="zh-CN"/>
              </w:rPr>
            </w:pPr>
            <w:r w:rsidRPr="000356F2">
              <w:t>YES</w:t>
            </w:r>
          </w:p>
        </w:tc>
        <w:tc>
          <w:tcPr>
            <w:tcW w:w="1080" w:type="dxa"/>
            <w:tcBorders>
              <w:top w:val="single" w:sz="4" w:space="0" w:color="auto"/>
              <w:left w:val="single" w:sz="4" w:space="0" w:color="auto"/>
              <w:bottom w:val="single" w:sz="4" w:space="0" w:color="auto"/>
              <w:right w:val="single" w:sz="4" w:space="0" w:color="auto"/>
            </w:tcBorders>
          </w:tcPr>
          <w:p w14:paraId="53B95165" w14:textId="77777777" w:rsidR="00A67844" w:rsidRPr="00EA5FA7" w:rsidRDefault="00A67844" w:rsidP="00A67844">
            <w:pPr>
              <w:pStyle w:val="TAC"/>
              <w:keepNext w:val="0"/>
              <w:keepLines w:val="0"/>
              <w:widowControl w:val="0"/>
              <w:rPr>
                <w:lang w:eastAsia="zh-CN"/>
              </w:rPr>
            </w:pPr>
            <w:r w:rsidRPr="000356F2">
              <w:t>ignore</w:t>
            </w:r>
          </w:p>
        </w:tc>
      </w:tr>
      <w:tr w:rsidR="00A67844" w:rsidRPr="00EA5FA7" w14:paraId="5A9C1DC1" w14:textId="77777777" w:rsidTr="00DD1634">
        <w:tc>
          <w:tcPr>
            <w:tcW w:w="2160" w:type="dxa"/>
            <w:tcBorders>
              <w:top w:val="single" w:sz="4" w:space="0" w:color="auto"/>
              <w:left w:val="single" w:sz="4" w:space="0" w:color="auto"/>
              <w:bottom w:val="single" w:sz="4" w:space="0" w:color="auto"/>
              <w:right w:val="single" w:sz="4" w:space="0" w:color="auto"/>
            </w:tcBorders>
          </w:tcPr>
          <w:p w14:paraId="18F2CD38" w14:textId="77777777" w:rsidR="00A67844" w:rsidRPr="000356F2" w:rsidRDefault="00A67844" w:rsidP="00A67844">
            <w:pPr>
              <w:pStyle w:val="TAL"/>
              <w:keepNext w:val="0"/>
              <w:keepLines w:val="0"/>
              <w:widowControl w:val="0"/>
            </w:pPr>
            <w:r>
              <w:rPr>
                <w:rFonts w:hint="eastAsia"/>
                <w:lang w:eastAsia="zh-CN"/>
              </w:rPr>
              <w:t xml:space="preserve">SSB </w:t>
            </w:r>
            <w:r w:rsidRPr="00984A2A">
              <w:t>Positions</w:t>
            </w:r>
            <w:r>
              <w:rPr>
                <w:rFonts w:hint="eastAsia"/>
                <w:lang w:eastAsia="zh-CN"/>
              </w:rPr>
              <w:t xml:space="preserve"> </w:t>
            </w:r>
            <w:proofErr w:type="gramStart"/>
            <w:r w:rsidRPr="00984A2A">
              <w:t>In</w:t>
            </w:r>
            <w:proofErr w:type="gramEnd"/>
            <w:r>
              <w:rPr>
                <w:rFonts w:hint="eastAsia"/>
                <w:lang w:eastAsia="zh-CN"/>
              </w:rPr>
              <w:t xml:space="preserve"> </w:t>
            </w:r>
            <w:r w:rsidRPr="00984A2A">
              <w:t>Burst</w:t>
            </w:r>
            <w:r>
              <w:rPr>
                <w:rFonts w:hint="eastAsia"/>
                <w:lang w:eastAsia="zh-CN"/>
              </w:rPr>
              <w:t xml:space="preserve"> </w:t>
            </w:r>
          </w:p>
        </w:tc>
        <w:tc>
          <w:tcPr>
            <w:tcW w:w="1080" w:type="dxa"/>
            <w:tcBorders>
              <w:top w:val="single" w:sz="4" w:space="0" w:color="auto"/>
              <w:left w:val="single" w:sz="4" w:space="0" w:color="auto"/>
              <w:bottom w:val="single" w:sz="4" w:space="0" w:color="auto"/>
              <w:right w:val="single" w:sz="4" w:space="0" w:color="auto"/>
            </w:tcBorders>
          </w:tcPr>
          <w:p w14:paraId="35B78F79" w14:textId="77777777" w:rsidR="00A67844" w:rsidRPr="000356F2" w:rsidRDefault="00A67844" w:rsidP="00A67844">
            <w:pPr>
              <w:pStyle w:val="TAL"/>
              <w:keepNext w:val="0"/>
              <w:keepLines w:val="0"/>
              <w:widowControl w:val="0"/>
            </w:pPr>
            <w:r>
              <w:rPr>
                <w:rFonts w:cs="Arial"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E07DC4A" w14:textId="77777777" w:rsidR="00A67844" w:rsidRPr="00EA5FA7" w:rsidRDefault="00A67844" w:rsidP="00A6784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6E9AD9B9" w14:textId="77777777" w:rsidR="00A67844" w:rsidRDefault="00A67844" w:rsidP="00A67844">
            <w:pPr>
              <w:pStyle w:val="TAL"/>
              <w:keepNext w:val="0"/>
              <w:keepLines w:val="0"/>
              <w:widowControl w:val="0"/>
            </w:pPr>
            <w:r>
              <w:rPr>
                <w:rFonts w:cs="Arial"/>
                <w:lang w:eastAsia="ja-JP"/>
              </w:rPr>
              <w:t>9.3.1.138</w:t>
            </w:r>
          </w:p>
        </w:tc>
        <w:tc>
          <w:tcPr>
            <w:tcW w:w="1728" w:type="dxa"/>
            <w:tcBorders>
              <w:top w:val="single" w:sz="4" w:space="0" w:color="auto"/>
              <w:left w:val="single" w:sz="4" w:space="0" w:color="auto"/>
              <w:bottom w:val="single" w:sz="4" w:space="0" w:color="auto"/>
              <w:right w:val="single" w:sz="4" w:space="0" w:color="auto"/>
            </w:tcBorders>
          </w:tcPr>
          <w:p w14:paraId="459F7C0D" w14:textId="77777777" w:rsidR="00A67844" w:rsidRPr="00EA5FA7" w:rsidRDefault="00A67844" w:rsidP="00A6784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266E3A7" w14:textId="77777777" w:rsidR="00A67844" w:rsidRPr="000356F2" w:rsidRDefault="00A67844" w:rsidP="00A67844">
            <w:pPr>
              <w:pStyle w:val="TAC"/>
              <w:keepNext w:val="0"/>
              <w:keepLines w:val="0"/>
              <w:widowControl w:val="0"/>
            </w:pPr>
            <w:r w:rsidRPr="00A70CC8">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0384AD9" w14:textId="77777777" w:rsidR="00A67844" w:rsidRPr="000356F2" w:rsidRDefault="00A67844" w:rsidP="00A67844">
            <w:pPr>
              <w:pStyle w:val="TAC"/>
              <w:keepNext w:val="0"/>
              <w:keepLines w:val="0"/>
              <w:widowControl w:val="0"/>
            </w:pPr>
            <w:r w:rsidRPr="0059460A">
              <w:rPr>
                <w:lang w:val="en-US"/>
              </w:rPr>
              <w:t>ignore</w:t>
            </w:r>
          </w:p>
        </w:tc>
      </w:tr>
      <w:tr w:rsidR="00A67844" w:rsidRPr="00EA5FA7" w14:paraId="379242CF" w14:textId="77777777" w:rsidTr="00DD1634">
        <w:tc>
          <w:tcPr>
            <w:tcW w:w="2160" w:type="dxa"/>
            <w:tcBorders>
              <w:top w:val="single" w:sz="4" w:space="0" w:color="auto"/>
              <w:left w:val="single" w:sz="4" w:space="0" w:color="auto"/>
              <w:bottom w:val="single" w:sz="4" w:space="0" w:color="auto"/>
              <w:right w:val="single" w:sz="4" w:space="0" w:color="auto"/>
            </w:tcBorders>
          </w:tcPr>
          <w:p w14:paraId="322E546C" w14:textId="77777777" w:rsidR="00A67844" w:rsidRPr="000356F2" w:rsidRDefault="00A67844" w:rsidP="00A67844">
            <w:pPr>
              <w:pStyle w:val="TAL"/>
              <w:keepNext w:val="0"/>
              <w:keepLines w:val="0"/>
              <w:widowControl w:val="0"/>
            </w:pPr>
            <w:r w:rsidRPr="003658EE">
              <w:rPr>
                <w:rFonts w:cs="Arial"/>
                <w:lang w:eastAsia="zh-CN"/>
              </w:rPr>
              <w:t xml:space="preserve">NR </w:t>
            </w:r>
            <w:r w:rsidRPr="003658EE">
              <w:rPr>
                <w:rFonts w:cs="Arial" w:hint="eastAsia"/>
                <w:lang w:eastAsia="zh-CN"/>
              </w:rPr>
              <w:t>PRACH</w:t>
            </w:r>
            <w:r w:rsidRPr="003658EE">
              <w:rPr>
                <w:rFonts w:cs="Arial"/>
                <w:lang w:eastAsia="zh-CN"/>
              </w:rPr>
              <w:t xml:space="preserve"> Configuration</w:t>
            </w:r>
          </w:p>
        </w:tc>
        <w:tc>
          <w:tcPr>
            <w:tcW w:w="1080" w:type="dxa"/>
            <w:tcBorders>
              <w:top w:val="single" w:sz="4" w:space="0" w:color="auto"/>
              <w:left w:val="single" w:sz="4" w:space="0" w:color="auto"/>
              <w:bottom w:val="single" w:sz="4" w:space="0" w:color="auto"/>
              <w:right w:val="single" w:sz="4" w:space="0" w:color="auto"/>
            </w:tcBorders>
          </w:tcPr>
          <w:p w14:paraId="36698EDF" w14:textId="77777777" w:rsidR="00A67844" w:rsidRPr="000356F2" w:rsidRDefault="00A67844" w:rsidP="00A67844">
            <w:pPr>
              <w:pStyle w:val="TAL"/>
              <w:keepNext w:val="0"/>
              <w:keepLines w:val="0"/>
              <w:widowControl w:val="0"/>
            </w:pPr>
            <w:r w:rsidRPr="003658EE">
              <w:rPr>
                <w:rFonts w:cs="Arial"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A9AE079" w14:textId="77777777" w:rsidR="00A67844" w:rsidRPr="00EA5FA7" w:rsidRDefault="00A67844" w:rsidP="00A6784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72A2452A" w14:textId="77777777" w:rsidR="00A67844" w:rsidRDefault="00A67844" w:rsidP="00A67844">
            <w:pPr>
              <w:pStyle w:val="TAL"/>
              <w:keepNext w:val="0"/>
              <w:keepLines w:val="0"/>
              <w:widowControl w:val="0"/>
            </w:pPr>
            <w:r>
              <w:rPr>
                <w:rFonts w:cs="Arial" w:hint="eastAsia"/>
                <w:lang w:eastAsia="ja-JP"/>
              </w:rPr>
              <w:t>9.3.1.139</w:t>
            </w:r>
          </w:p>
        </w:tc>
        <w:tc>
          <w:tcPr>
            <w:tcW w:w="1728" w:type="dxa"/>
            <w:tcBorders>
              <w:top w:val="single" w:sz="4" w:space="0" w:color="auto"/>
              <w:left w:val="single" w:sz="4" w:space="0" w:color="auto"/>
              <w:bottom w:val="single" w:sz="4" w:space="0" w:color="auto"/>
              <w:right w:val="single" w:sz="4" w:space="0" w:color="auto"/>
            </w:tcBorders>
          </w:tcPr>
          <w:p w14:paraId="564459D6" w14:textId="77777777" w:rsidR="00A67844" w:rsidRPr="00EA5FA7" w:rsidRDefault="00A67844" w:rsidP="00A6784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7375111" w14:textId="77777777" w:rsidR="00A67844" w:rsidRPr="000356F2" w:rsidRDefault="00A67844" w:rsidP="00A67844">
            <w:pPr>
              <w:pStyle w:val="TAC"/>
              <w:keepNext w:val="0"/>
              <w:keepLines w:val="0"/>
              <w:widowControl w:val="0"/>
            </w:pPr>
            <w:r w:rsidRPr="00A70CC8">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02DC959" w14:textId="77777777" w:rsidR="00A67844" w:rsidRPr="000356F2" w:rsidRDefault="00A67844" w:rsidP="00A67844">
            <w:pPr>
              <w:pStyle w:val="TAC"/>
              <w:keepNext w:val="0"/>
              <w:keepLines w:val="0"/>
              <w:widowControl w:val="0"/>
            </w:pPr>
            <w:r w:rsidRPr="00597C64">
              <w:rPr>
                <w:lang w:eastAsia="zh-CN"/>
              </w:rPr>
              <w:t>ignore</w:t>
            </w:r>
          </w:p>
        </w:tc>
      </w:tr>
      <w:tr w:rsidR="00A67844" w:rsidRPr="00EA5FA7" w14:paraId="56536BD5" w14:textId="77777777" w:rsidTr="00DD1634">
        <w:tc>
          <w:tcPr>
            <w:tcW w:w="2160" w:type="dxa"/>
            <w:tcBorders>
              <w:top w:val="single" w:sz="4" w:space="0" w:color="auto"/>
              <w:left w:val="single" w:sz="4" w:space="0" w:color="auto"/>
              <w:bottom w:val="single" w:sz="4" w:space="0" w:color="auto"/>
              <w:right w:val="single" w:sz="4" w:space="0" w:color="auto"/>
            </w:tcBorders>
          </w:tcPr>
          <w:p w14:paraId="0119D320" w14:textId="77777777" w:rsidR="00A67844" w:rsidRPr="003658EE" w:rsidRDefault="00A67844" w:rsidP="00A67844">
            <w:pPr>
              <w:pStyle w:val="TAL"/>
              <w:keepNext w:val="0"/>
              <w:keepLines w:val="0"/>
              <w:widowControl w:val="0"/>
              <w:rPr>
                <w:rFonts w:cs="Arial"/>
                <w:lang w:eastAsia="zh-CN"/>
              </w:rPr>
            </w:pPr>
            <w:r w:rsidRPr="004C2D79">
              <w:rPr>
                <w:rFonts w:cs="Arial"/>
                <w:lang w:eastAsia="zh-CN"/>
              </w:rPr>
              <w:t>SFN Offset</w:t>
            </w:r>
          </w:p>
        </w:tc>
        <w:tc>
          <w:tcPr>
            <w:tcW w:w="1080" w:type="dxa"/>
            <w:tcBorders>
              <w:top w:val="single" w:sz="4" w:space="0" w:color="auto"/>
              <w:left w:val="single" w:sz="4" w:space="0" w:color="auto"/>
              <w:bottom w:val="single" w:sz="4" w:space="0" w:color="auto"/>
              <w:right w:val="single" w:sz="4" w:space="0" w:color="auto"/>
            </w:tcBorders>
          </w:tcPr>
          <w:p w14:paraId="56C51085" w14:textId="77777777" w:rsidR="00A67844" w:rsidRPr="003658EE" w:rsidRDefault="00A67844" w:rsidP="00A67844">
            <w:pPr>
              <w:pStyle w:val="TAL"/>
              <w:keepNext w:val="0"/>
              <w:keepLines w:val="0"/>
              <w:widowControl w:val="0"/>
              <w:rPr>
                <w:rFonts w:cs="Arial"/>
                <w:lang w:eastAsia="ja-JP"/>
              </w:rPr>
            </w:pPr>
            <w:r w:rsidRPr="004C2D79">
              <w:rPr>
                <w:rFonts w:cs="Arial"/>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117AA5D" w14:textId="77777777" w:rsidR="00A67844" w:rsidRPr="00EA5FA7" w:rsidRDefault="00A67844" w:rsidP="00A6784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63EF943D" w14:textId="77777777" w:rsidR="00A67844" w:rsidRDefault="00A67844" w:rsidP="00A67844">
            <w:pPr>
              <w:pStyle w:val="TAL"/>
              <w:keepNext w:val="0"/>
              <w:keepLines w:val="0"/>
              <w:widowControl w:val="0"/>
              <w:rPr>
                <w:rFonts w:cs="Arial"/>
                <w:lang w:eastAsia="ja-JP"/>
              </w:rPr>
            </w:pPr>
            <w:r w:rsidRPr="004C2D79">
              <w:rPr>
                <w:rFonts w:cs="Arial"/>
                <w:lang w:eastAsia="ja-JP"/>
              </w:rPr>
              <w:t>9.3.1.</w:t>
            </w:r>
            <w:r>
              <w:rPr>
                <w:rFonts w:cs="Arial"/>
                <w:lang w:eastAsia="ja-JP"/>
              </w:rPr>
              <w:t>208</w:t>
            </w:r>
          </w:p>
        </w:tc>
        <w:tc>
          <w:tcPr>
            <w:tcW w:w="1728" w:type="dxa"/>
            <w:tcBorders>
              <w:top w:val="single" w:sz="4" w:space="0" w:color="auto"/>
              <w:left w:val="single" w:sz="4" w:space="0" w:color="auto"/>
              <w:bottom w:val="single" w:sz="4" w:space="0" w:color="auto"/>
              <w:right w:val="single" w:sz="4" w:space="0" w:color="auto"/>
            </w:tcBorders>
          </w:tcPr>
          <w:p w14:paraId="7916DBEC" w14:textId="77777777" w:rsidR="00A67844" w:rsidRPr="00EA5FA7" w:rsidRDefault="00A67844" w:rsidP="00A6784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CFFDEEC" w14:textId="77777777" w:rsidR="00A67844" w:rsidRPr="00A70CC8" w:rsidRDefault="00A67844" w:rsidP="00A67844">
            <w:pPr>
              <w:pStyle w:val="TAC"/>
              <w:keepNext w:val="0"/>
              <w:keepLines w:val="0"/>
              <w:widowControl w:val="0"/>
              <w:rPr>
                <w:lang w:eastAsia="ja-JP"/>
              </w:rPr>
            </w:pPr>
            <w:r w:rsidRPr="004C2D79">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F17FD0A" w14:textId="77777777" w:rsidR="00A67844" w:rsidRPr="00597C64" w:rsidRDefault="00A67844" w:rsidP="00A67844">
            <w:pPr>
              <w:pStyle w:val="TAC"/>
              <w:keepNext w:val="0"/>
              <w:keepLines w:val="0"/>
              <w:widowControl w:val="0"/>
              <w:rPr>
                <w:lang w:eastAsia="zh-CN"/>
              </w:rPr>
            </w:pPr>
            <w:r w:rsidRPr="004C2D79">
              <w:rPr>
                <w:lang w:eastAsia="zh-CN"/>
              </w:rPr>
              <w:t>ignore</w:t>
            </w:r>
          </w:p>
        </w:tc>
      </w:tr>
      <w:tr w:rsidR="00A67844" w:rsidRPr="00EA5FA7" w14:paraId="0EF39797" w14:textId="77777777" w:rsidTr="00DD1634">
        <w:tc>
          <w:tcPr>
            <w:tcW w:w="2160" w:type="dxa"/>
            <w:tcBorders>
              <w:top w:val="single" w:sz="4" w:space="0" w:color="auto"/>
              <w:left w:val="single" w:sz="4" w:space="0" w:color="auto"/>
              <w:bottom w:val="single" w:sz="4" w:space="0" w:color="auto"/>
              <w:right w:val="single" w:sz="4" w:space="0" w:color="auto"/>
            </w:tcBorders>
          </w:tcPr>
          <w:p w14:paraId="595CA651" w14:textId="77777777" w:rsidR="00A67844" w:rsidRPr="004C2D79" w:rsidRDefault="00A67844" w:rsidP="00A67844">
            <w:pPr>
              <w:pStyle w:val="TAL"/>
              <w:keepNext w:val="0"/>
              <w:keepLines w:val="0"/>
              <w:widowControl w:val="0"/>
              <w:rPr>
                <w:rFonts w:cs="Arial"/>
                <w:lang w:eastAsia="zh-CN"/>
              </w:rPr>
            </w:pPr>
            <w:r w:rsidRPr="00DF1C37">
              <w:rPr>
                <w:rFonts w:cs="Arial"/>
                <w:lang w:eastAsia="zh-CN"/>
              </w:rPr>
              <w:t>NPN Broadcast Information</w:t>
            </w:r>
          </w:p>
        </w:tc>
        <w:tc>
          <w:tcPr>
            <w:tcW w:w="1080" w:type="dxa"/>
            <w:tcBorders>
              <w:top w:val="single" w:sz="4" w:space="0" w:color="auto"/>
              <w:left w:val="single" w:sz="4" w:space="0" w:color="auto"/>
              <w:bottom w:val="single" w:sz="4" w:space="0" w:color="auto"/>
              <w:right w:val="single" w:sz="4" w:space="0" w:color="auto"/>
            </w:tcBorders>
          </w:tcPr>
          <w:p w14:paraId="52654665" w14:textId="77777777" w:rsidR="00A67844" w:rsidRPr="004C2D79" w:rsidRDefault="00A67844" w:rsidP="00A67844">
            <w:pPr>
              <w:pStyle w:val="TAL"/>
              <w:keepNext w:val="0"/>
              <w:keepLines w:val="0"/>
              <w:widowControl w:val="0"/>
              <w:rPr>
                <w:rFonts w:cs="Arial"/>
                <w:lang w:eastAsia="ja-JP"/>
              </w:rPr>
            </w:pPr>
            <w:r>
              <w:rPr>
                <w:rFonts w:cs="Arial"/>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24A69C9" w14:textId="77777777" w:rsidR="00A67844" w:rsidRPr="00EA5FA7" w:rsidRDefault="00A67844" w:rsidP="00A6784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4BC8F65F" w14:textId="77777777" w:rsidR="00A67844" w:rsidRPr="004C2D79" w:rsidRDefault="00A67844" w:rsidP="00A67844">
            <w:pPr>
              <w:pStyle w:val="TAL"/>
              <w:keepNext w:val="0"/>
              <w:keepLines w:val="0"/>
              <w:widowControl w:val="0"/>
              <w:rPr>
                <w:rFonts w:cs="Arial"/>
                <w:lang w:eastAsia="ja-JP"/>
              </w:rPr>
            </w:pPr>
            <w:r w:rsidRPr="000274DA">
              <w:rPr>
                <w:rFonts w:cs="Arial"/>
                <w:lang w:eastAsia="ja-JP"/>
              </w:rPr>
              <w:t>9.3.1.157</w:t>
            </w:r>
          </w:p>
        </w:tc>
        <w:tc>
          <w:tcPr>
            <w:tcW w:w="1728" w:type="dxa"/>
            <w:tcBorders>
              <w:top w:val="single" w:sz="4" w:space="0" w:color="auto"/>
              <w:left w:val="single" w:sz="4" w:space="0" w:color="auto"/>
              <w:bottom w:val="single" w:sz="4" w:space="0" w:color="auto"/>
              <w:right w:val="single" w:sz="4" w:space="0" w:color="auto"/>
            </w:tcBorders>
          </w:tcPr>
          <w:p w14:paraId="77A076BF" w14:textId="77777777" w:rsidR="00A67844" w:rsidRPr="00EA5FA7" w:rsidRDefault="00A67844" w:rsidP="00A6784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1F86E3A" w14:textId="77777777" w:rsidR="00A67844" w:rsidRPr="004C2D79" w:rsidRDefault="00A67844" w:rsidP="00A67844">
            <w:pPr>
              <w:pStyle w:val="TAC"/>
              <w:keepNext w:val="0"/>
              <w:keepLines w:val="0"/>
              <w:widowControl w:val="0"/>
              <w:rPr>
                <w:lang w:eastAsia="ja-JP"/>
              </w:rPr>
            </w:pPr>
            <w:r w:rsidRPr="00303BA0">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2A99631" w14:textId="77777777" w:rsidR="00A67844" w:rsidRPr="004C2D79" w:rsidRDefault="00A67844" w:rsidP="00A67844">
            <w:pPr>
              <w:pStyle w:val="TAC"/>
              <w:keepNext w:val="0"/>
              <w:keepLines w:val="0"/>
              <w:widowControl w:val="0"/>
              <w:rPr>
                <w:lang w:eastAsia="zh-CN"/>
              </w:rPr>
            </w:pPr>
            <w:r w:rsidRPr="00303BA0">
              <w:rPr>
                <w:lang w:eastAsia="ja-JP"/>
              </w:rPr>
              <w:t>reject</w:t>
            </w:r>
          </w:p>
        </w:tc>
      </w:tr>
      <w:tr w:rsidR="00A67844" w:rsidRPr="00EA5FA7" w14:paraId="57A74CD4" w14:textId="77777777" w:rsidTr="00DD1634">
        <w:tc>
          <w:tcPr>
            <w:tcW w:w="2160" w:type="dxa"/>
            <w:tcBorders>
              <w:top w:val="single" w:sz="4" w:space="0" w:color="auto"/>
              <w:left w:val="single" w:sz="4" w:space="0" w:color="auto"/>
              <w:bottom w:val="single" w:sz="4" w:space="0" w:color="auto"/>
              <w:right w:val="single" w:sz="4" w:space="0" w:color="auto"/>
            </w:tcBorders>
          </w:tcPr>
          <w:p w14:paraId="320B41C4" w14:textId="77777777" w:rsidR="00A67844" w:rsidRPr="0030753D" w:rsidRDefault="00A67844" w:rsidP="00A67844">
            <w:pPr>
              <w:pStyle w:val="TAL"/>
              <w:keepNext w:val="0"/>
              <w:keepLines w:val="0"/>
              <w:widowControl w:val="0"/>
              <w:rPr>
                <w:rFonts w:cs="Arial"/>
                <w:b/>
                <w:bCs/>
                <w:lang w:eastAsia="zh-CN"/>
              </w:rPr>
            </w:pPr>
            <w:r w:rsidRPr="0030753D">
              <w:rPr>
                <w:b/>
                <w:bCs/>
                <w:lang w:eastAsia="zh-CN"/>
              </w:rPr>
              <w:t>Supported MBS FSA ID List</w:t>
            </w:r>
          </w:p>
        </w:tc>
        <w:tc>
          <w:tcPr>
            <w:tcW w:w="1080" w:type="dxa"/>
            <w:tcBorders>
              <w:top w:val="single" w:sz="4" w:space="0" w:color="auto"/>
              <w:left w:val="single" w:sz="4" w:space="0" w:color="auto"/>
              <w:bottom w:val="single" w:sz="4" w:space="0" w:color="auto"/>
              <w:right w:val="single" w:sz="4" w:space="0" w:color="auto"/>
            </w:tcBorders>
          </w:tcPr>
          <w:p w14:paraId="74E6C1BC" w14:textId="77777777" w:rsidR="00A67844" w:rsidRDefault="00A67844" w:rsidP="00A67844">
            <w:pPr>
              <w:pStyle w:val="TAL"/>
              <w:keepNext w:val="0"/>
              <w:keepLines w:val="0"/>
              <w:widowControl w:val="0"/>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53A338B7" w14:textId="77777777" w:rsidR="00A67844" w:rsidRPr="00EA5FA7" w:rsidRDefault="00A67844" w:rsidP="00A67844">
            <w:pPr>
              <w:pStyle w:val="TAL"/>
              <w:keepNext w:val="0"/>
              <w:keepLines w:val="0"/>
              <w:widowControl w:val="0"/>
              <w:rPr>
                <w:i/>
                <w:lang w:eastAsia="ja-JP"/>
              </w:rPr>
            </w:pPr>
            <w:r w:rsidRPr="00DA11D0">
              <w:rPr>
                <w:rFonts w:cs="Arial"/>
                <w:i/>
                <w:lang w:eastAsia="ja-JP"/>
              </w:rPr>
              <w:t>0..&lt;</w:t>
            </w:r>
            <w:proofErr w:type="spellStart"/>
            <w:r w:rsidRPr="00DA11D0">
              <w:rPr>
                <w:rFonts w:cs="Arial"/>
                <w:i/>
                <w:lang w:eastAsia="ja-JP"/>
              </w:rPr>
              <w:t>maxnoof</w:t>
            </w:r>
            <w:r w:rsidRPr="00DA11D0">
              <w:rPr>
                <w:rFonts w:cs="Arial" w:hint="eastAsia"/>
                <w:i/>
                <w:lang w:eastAsia="zh-CN"/>
              </w:rPr>
              <w:t>MBS</w:t>
            </w:r>
            <w:proofErr w:type="spellEnd"/>
            <w:r w:rsidRPr="00DA11D0">
              <w:rPr>
                <w:rFonts w:cs="Arial" w:hint="eastAsia"/>
                <w:i/>
                <w:lang w:val="en-US" w:eastAsia="zh-CN"/>
              </w:rPr>
              <w:t>FSA</w:t>
            </w:r>
            <w:r w:rsidRPr="00DA11D0">
              <w:rPr>
                <w:rFonts w:cs="Arial"/>
                <w:i/>
                <w:lang w:eastAsia="ja-JP"/>
              </w:rPr>
              <w:t>s&gt;</w:t>
            </w:r>
          </w:p>
        </w:tc>
        <w:tc>
          <w:tcPr>
            <w:tcW w:w="1512" w:type="dxa"/>
            <w:tcBorders>
              <w:top w:val="single" w:sz="4" w:space="0" w:color="auto"/>
              <w:left w:val="single" w:sz="4" w:space="0" w:color="auto"/>
              <w:bottom w:val="single" w:sz="4" w:space="0" w:color="auto"/>
              <w:right w:val="single" w:sz="4" w:space="0" w:color="auto"/>
            </w:tcBorders>
          </w:tcPr>
          <w:p w14:paraId="37C3A237" w14:textId="77777777" w:rsidR="00A67844" w:rsidRPr="000274DA" w:rsidRDefault="00A67844" w:rsidP="00A67844">
            <w:pPr>
              <w:pStyle w:val="TAL"/>
              <w:keepNext w:val="0"/>
              <w:keepLines w:val="0"/>
              <w:widowControl w:val="0"/>
              <w:rPr>
                <w:rFonts w:cs="Arial"/>
                <w:lang w:eastAsia="ja-JP"/>
              </w:rPr>
            </w:pPr>
          </w:p>
        </w:tc>
        <w:tc>
          <w:tcPr>
            <w:tcW w:w="1728" w:type="dxa"/>
            <w:tcBorders>
              <w:top w:val="single" w:sz="4" w:space="0" w:color="auto"/>
              <w:left w:val="single" w:sz="4" w:space="0" w:color="auto"/>
              <w:bottom w:val="single" w:sz="4" w:space="0" w:color="auto"/>
              <w:right w:val="single" w:sz="4" w:space="0" w:color="auto"/>
            </w:tcBorders>
          </w:tcPr>
          <w:p w14:paraId="6732FABC" w14:textId="77777777" w:rsidR="00A67844" w:rsidRPr="00EA5FA7" w:rsidRDefault="00A67844" w:rsidP="00A67844">
            <w:pPr>
              <w:pStyle w:val="TAL"/>
              <w:keepNext w:val="0"/>
              <w:keepLines w:val="0"/>
              <w:widowControl w:val="0"/>
              <w:rPr>
                <w:rFonts w:cs="Arial"/>
                <w:szCs w:val="18"/>
                <w:lang w:eastAsia="zh-CN"/>
              </w:rPr>
            </w:pPr>
            <w:r w:rsidRPr="00DA11D0">
              <w:rPr>
                <w:rFonts w:cs="Arial" w:hint="eastAsia"/>
                <w:szCs w:val="18"/>
                <w:lang w:eastAsia="zh-CN"/>
              </w:rPr>
              <w:t>Shall contain all MBS Frequency Selection Area Identities associated with the NR CGI.</w:t>
            </w:r>
          </w:p>
        </w:tc>
        <w:tc>
          <w:tcPr>
            <w:tcW w:w="1080" w:type="dxa"/>
            <w:tcBorders>
              <w:top w:val="single" w:sz="4" w:space="0" w:color="auto"/>
              <w:left w:val="single" w:sz="4" w:space="0" w:color="auto"/>
              <w:bottom w:val="single" w:sz="4" w:space="0" w:color="auto"/>
              <w:right w:val="single" w:sz="4" w:space="0" w:color="auto"/>
            </w:tcBorders>
          </w:tcPr>
          <w:p w14:paraId="29C9E793" w14:textId="77777777" w:rsidR="00A67844" w:rsidRPr="00303BA0" w:rsidRDefault="00A67844" w:rsidP="00A67844">
            <w:pPr>
              <w:pStyle w:val="TAC"/>
              <w:keepNext w:val="0"/>
              <w:keepLines w:val="0"/>
              <w:widowControl w:val="0"/>
              <w:rPr>
                <w:lang w:eastAsia="ja-JP"/>
              </w:rPr>
            </w:pPr>
            <w:r w:rsidRPr="00DA11D0">
              <w:rPr>
                <w:rFonts w:cs="Arial"/>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1C5ADBF" w14:textId="77777777" w:rsidR="00A67844" w:rsidRPr="00303BA0" w:rsidRDefault="00A67844" w:rsidP="00A67844">
            <w:pPr>
              <w:pStyle w:val="TAC"/>
              <w:keepNext w:val="0"/>
              <w:keepLines w:val="0"/>
              <w:widowControl w:val="0"/>
              <w:rPr>
                <w:lang w:eastAsia="ja-JP"/>
              </w:rPr>
            </w:pPr>
            <w:r w:rsidRPr="00DA11D0">
              <w:rPr>
                <w:rFonts w:cs="Arial"/>
                <w:lang w:eastAsia="ja-JP"/>
              </w:rPr>
              <w:t>ignore</w:t>
            </w:r>
          </w:p>
        </w:tc>
      </w:tr>
      <w:tr w:rsidR="00A67844" w:rsidRPr="00EA5FA7" w14:paraId="5A3C9D3D" w14:textId="77777777" w:rsidTr="00DD1634">
        <w:tc>
          <w:tcPr>
            <w:tcW w:w="2160" w:type="dxa"/>
            <w:tcBorders>
              <w:top w:val="single" w:sz="4" w:space="0" w:color="auto"/>
              <w:left w:val="single" w:sz="4" w:space="0" w:color="auto"/>
              <w:bottom w:val="single" w:sz="4" w:space="0" w:color="auto"/>
              <w:right w:val="single" w:sz="4" w:space="0" w:color="auto"/>
            </w:tcBorders>
          </w:tcPr>
          <w:p w14:paraId="483B560E" w14:textId="77777777" w:rsidR="00A67844" w:rsidRPr="00DF1C37" w:rsidRDefault="00A67844" w:rsidP="00A67844">
            <w:pPr>
              <w:pStyle w:val="TAL"/>
              <w:keepNext w:val="0"/>
              <w:keepLines w:val="0"/>
              <w:widowControl w:val="0"/>
              <w:ind w:leftChars="50" w:left="110"/>
              <w:rPr>
                <w:rFonts w:cs="Arial"/>
                <w:lang w:eastAsia="zh-CN"/>
              </w:rPr>
            </w:pPr>
            <w:r w:rsidRPr="00DA11D0">
              <w:t>&gt;</w:t>
            </w:r>
            <w:r w:rsidRPr="00DA11D0">
              <w:rPr>
                <w:rFonts w:hint="eastAsia"/>
                <w:lang w:eastAsia="zh-CN"/>
              </w:rPr>
              <w:t>MBS</w:t>
            </w:r>
            <w:r w:rsidRPr="00DA11D0">
              <w:t xml:space="preserve"> </w:t>
            </w:r>
            <w:r w:rsidRPr="00DA11D0">
              <w:rPr>
                <w:rFonts w:hint="eastAsia"/>
                <w:lang w:eastAsia="zh-CN"/>
              </w:rPr>
              <w:t>Frequency Selection</w:t>
            </w:r>
            <w:r w:rsidRPr="00DA11D0">
              <w:rPr>
                <w:rFonts w:hint="eastAsia"/>
                <w:lang w:val="en-US" w:eastAsia="zh-CN"/>
              </w:rPr>
              <w:t xml:space="preserve"> </w:t>
            </w:r>
            <w:r w:rsidRPr="00DA11D0">
              <w:rPr>
                <w:rFonts w:hint="eastAsia"/>
                <w:lang w:eastAsia="zh-CN"/>
              </w:rPr>
              <w:t xml:space="preserve">Area </w:t>
            </w:r>
            <w:r w:rsidRPr="00DA11D0">
              <w:t>Identity</w:t>
            </w:r>
          </w:p>
        </w:tc>
        <w:tc>
          <w:tcPr>
            <w:tcW w:w="1080" w:type="dxa"/>
            <w:tcBorders>
              <w:top w:val="single" w:sz="4" w:space="0" w:color="auto"/>
              <w:left w:val="single" w:sz="4" w:space="0" w:color="auto"/>
              <w:bottom w:val="single" w:sz="4" w:space="0" w:color="auto"/>
              <w:right w:val="single" w:sz="4" w:space="0" w:color="auto"/>
            </w:tcBorders>
          </w:tcPr>
          <w:p w14:paraId="27612649" w14:textId="77777777" w:rsidR="00A67844" w:rsidRDefault="00A67844" w:rsidP="00A67844">
            <w:pPr>
              <w:pStyle w:val="TAL"/>
              <w:keepNext w:val="0"/>
              <w:keepLines w:val="0"/>
              <w:widowControl w:val="0"/>
              <w:rPr>
                <w:rFonts w:cs="Arial"/>
                <w:lang w:eastAsia="ja-JP"/>
              </w:rPr>
            </w:pPr>
            <w:r w:rsidRPr="00DA11D0">
              <w:rPr>
                <w:rFonts w:cs="Arial"/>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5069822" w14:textId="77777777" w:rsidR="00A67844" w:rsidRPr="00EA5FA7" w:rsidRDefault="00A67844" w:rsidP="00A6784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7907337B" w14:textId="77777777" w:rsidR="00A67844" w:rsidRPr="000274DA" w:rsidRDefault="00A67844" w:rsidP="00A67844">
            <w:pPr>
              <w:pStyle w:val="TAL"/>
              <w:keepNext w:val="0"/>
              <w:keepLines w:val="0"/>
              <w:widowControl w:val="0"/>
              <w:rPr>
                <w:rFonts w:cs="Arial"/>
                <w:lang w:eastAsia="ja-JP"/>
              </w:rPr>
            </w:pPr>
            <w:r w:rsidRPr="00DA11D0">
              <w:t>OCTET STRING(</w:t>
            </w:r>
            <w:r w:rsidRPr="00DA11D0">
              <w:rPr>
                <w:rFonts w:hint="eastAsia"/>
                <w:lang w:val="en-US" w:eastAsia="zh-CN"/>
              </w:rPr>
              <w:t>3</w:t>
            </w:r>
            <w:r w:rsidRPr="00DA11D0">
              <w:t>)</w:t>
            </w:r>
          </w:p>
        </w:tc>
        <w:tc>
          <w:tcPr>
            <w:tcW w:w="1728" w:type="dxa"/>
            <w:tcBorders>
              <w:top w:val="single" w:sz="4" w:space="0" w:color="auto"/>
              <w:left w:val="single" w:sz="4" w:space="0" w:color="auto"/>
              <w:bottom w:val="single" w:sz="4" w:space="0" w:color="auto"/>
              <w:right w:val="single" w:sz="4" w:space="0" w:color="auto"/>
            </w:tcBorders>
          </w:tcPr>
          <w:p w14:paraId="244EDB70" w14:textId="77777777" w:rsidR="00A67844" w:rsidRPr="00EA5FA7" w:rsidRDefault="00A67844" w:rsidP="00A6784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04524F1" w14:textId="77777777" w:rsidR="00A67844" w:rsidRPr="00303BA0" w:rsidRDefault="00A67844" w:rsidP="00A67844">
            <w:pPr>
              <w:pStyle w:val="TAC"/>
              <w:keepNext w:val="0"/>
              <w:keepLines w:val="0"/>
              <w:widowControl w:val="0"/>
              <w:rPr>
                <w:lang w:eastAsia="ja-JP"/>
              </w:rPr>
            </w:pPr>
            <w:r w:rsidRPr="00DA11D0">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7A6EF70" w14:textId="77777777" w:rsidR="00A67844" w:rsidRPr="00303BA0" w:rsidRDefault="00A67844" w:rsidP="00A67844">
            <w:pPr>
              <w:pStyle w:val="TAC"/>
              <w:keepNext w:val="0"/>
              <w:keepLines w:val="0"/>
              <w:widowControl w:val="0"/>
              <w:rPr>
                <w:lang w:eastAsia="ja-JP"/>
              </w:rPr>
            </w:pPr>
          </w:p>
        </w:tc>
      </w:tr>
      <w:tr w:rsidR="00A67844" w:rsidRPr="00EA5FA7" w14:paraId="3BAF7DDD" w14:textId="77777777" w:rsidTr="00DD1634">
        <w:tc>
          <w:tcPr>
            <w:tcW w:w="2160" w:type="dxa"/>
            <w:tcBorders>
              <w:top w:val="single" w:sz="4" w:space="0" w:color="auto"/>
              <w:left w:val="single" w:sz="4" w:space="0" w:color="auto"/>
              <w:bottom w:val="single" w:sz="4" w:space="0" w:color="auto"/>
              <w:right w:val="single" w:sz="4" w:space="0" w:color="auto"/>
            </w:tcBorders>
          </w:tcPr>
          <w:p w14:paraId="626917A2" w14:textId="77777777" w:rsidR="00A67844" w:rsidRPr="00DA11D0" w:rsidRDefault="00A67844" w:rsidP="00A67844">
            <w:pPr>
              <w:pStyle w:val="TAL"/>
              <w:keepNext w:val="0"/>
              <w:keepLines w:val="0"/>
              <w:widowControl w:val="0"/>
            </w:pPr>
            <w:proofErr w:type="spellStart"/>
            <w:r w:rsidRPr="00845605">
              <w:rPr>
                <w:rFonts w:cs="Arial"/>
              </w:rPr>
              <w:t>RedCap</w:t>
            </w:r>
            <w:proofErr w:type="spellEnd"/>
            <w:r w:rsidRPr="00845605">
              <w:rPr>
                <w:rFonts w:cs="Arial"/>
              </w:rPr>
              <w:t xml:space="preserve"> Broadcast Information</w:t>
            </w:r>
          </w:p>
        </w:tc>
        <w:tc>
          <w:tcPr>
            <w:tcW w:w="1080" w:type="dxa"/>
            <w:tcBorders>
              <w:top w:val="single" w:sz="4" w:space="0" w:color="auto"/>
              <w:left w:val="single" w:sz="4" w:space="0" w:color="auto"/>
              <w:bottom w:val="single" w:sz="4" w:space="0" w:color="auto"/>
              <w:right w:val="single" w:sz="4" w:space="0" w:color="auto"/>
            </w:tcBorders>
          </w:tcPr>
          <w:p w14:paraId="74BC7FF5" w14:textId="77777777" w:rsidR="00A67844" w:rsidRPr="00DA11D0" w:rsidRDefault="00A67844" w:rsidP="00A67844">
            <w:pPr>
              <w:pStyle w:val="TAL"/>
              <w:keepNext w:val="0"/>
              <w:keepLines w:val="0"/>
              <w:widowControl w:val="0"/>
              <w:rPr>
                <w:rFonts w:cs="Arial"/>
                <w:lang w:eastAsia="ja-JP"/>
              </w:rPr>
            </w:pPr>
            <w:r w:rsidRPr="00845605">
              <w:rPr>
                <w:rFonts w:cs="Arial"/>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E85DF99" w14:textId="77777777" w:rsidR="00A67844" w:rsidRPr="00EA5FA7" w:rsidRDefault="00A67844" w:rsidP="00A6784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70DFEBB0" w14:textId="77777777" w:rsidR="00A67844" w:rsidRPr="00DA11D0" w:rsidRDefault="00A67844" w:rsidP="00A67844">
            <w:pPr>
              <w:pStyle w:val="TAL"/>
              <w:keepNext w:val="0"/>
              <w:keepLines w:val="0"/>
              <w:widowControl w:val="0"/>
            </w:pPr>
            <w:r w:rsidRPr="00845605">
              <w:rPr>
                <w:rFonts w:cs="Arial"/>
                <w:lang w:eastAsia="ja-JP"/>
              </w:rPr>
              <w:t xml:space="preserve">BIT STRING (SIZE(8)) </w:t>
            </w:r>
          </w:p>
        </w:tc>
        <w:tc>
          <w:tcPr>
            <w:tcW w:w="1728" w:type="dxa"/>
            <w:tcBorders>
              <w:top w:val="single" w:sz="4" w:space="0" w:color="auto"/>
              <w:left w:val="single" w:sz="4" w:space="0" w:color="auto"/>
              <w:bottom w:val="single" w:sz="4" w:space="0" w:color="auto"/>
              <w:right w:val="single" w:sz="4" w:space="0" w:color="auto"/>
            </w:tcBorders>
          </w:tcPr>
          <w:p w14:paraId="5961A98F" w14:textId="77777777" w:rsidR="00A67844" w:rsidRPr="00845605" w:rsidRDefault="00A67844" w:rsidP="00A67844">
            <w:pPr>
              <w:pStyle w:val="TAL"/>
              <w:keepNext w:val="0"/>
              <w:keepLines w:val="0"/>
              <w:widowControl w:val="0"/>
            </w:pPr>
            <w:r w:rsidRPr="00845605">
              <w:t xml:space="preserve">The presence of this IE indicates that the </w:t>
            </w:r>
            <w:proofErr w:type="spellStart"/>
            <w:r w:rsidRPr="00845605">
              <w:t>intraFreqReselectionRedCap</w:t>
            </w:r>
            <w:proofErr w:type="spellEnd"/>
            <w:r w:rsidRPr="00845605">
              <w:t xml:space="preserve"> IE is broadcast in SIB1 </w:t>
            </w:r>
            <w:r w:rsidRPr="00845605">
              <w:lastRenderedPageBreak/>
              <w:t>of the corresponding cell, see TS 38.331 [</w:t>
            </w:r>
            <w:r w:rsidRPr="00845605">
              <w:rPr>
                <w:rFonts w:hint="eastAsia"/>
              </w:rPr>
              <w:t>8</w:t>
            </w:r>
            <w:r w:rsidRPr="00845605">
              <w:t>].</w:t>
            </w:r>
          </w:p>
          <w:p w14:paraId="12B2BF13" w14:textId="77777777" w:rsidR="00A67844" w:rsidRPr="00845605" w:rsidRDefault="00A67844" w:rsidP="00A67844">
            <w:pPr>
              <w:pStyle w:val="TAL"/>
              <w:keepNext w:val="0"/>
              <w:keepLines w:val="0"/>
              <w:widowControl w:val="0"/>
            </w:pPr>
            <w:r w:rsidRPr="00845605">
              <w:t xml:space="preserve">Each position in the bitmap indicates which </w:t>
            </w:r>
            <w:proofErr w:type="spellStart"/>
            <w:r w:rsidRPr="00845605">
              <w:t>RedCap</w:t>
            </w:r>
            <w:proofErr w:type="spellEnd"/>
            <w:r w:rsidRPr="00845605">
              <w:t xml:space="preserve"> UEs are allowed access, according to the setting of </w:t>
            </w:r>
            <w:proofErr w:type="spellStart"/>
            <w:r w:rsidRPr="00845605">
              <w:t>RedCap</w:t>
            </w:r>
            <w:proofErr w:type="spellEnd"/>
            <w:r w:rsidRPr="00845605">
              <w:t xml:space="preserve"> barring indicators in SIB1, see TS 38.331 [</w:t>
            </w:r>
            <w:r w:rsidRPr="00845605">
              <w:rPr>
                <w:rFonts w:hint="eastAsia"/>
              </w:rPr>
              <w:t>8</w:t>
            </w:r>
            <w:r w:rsidRPr="00845605">
              <w:t>].</w:t>
            </w:r>
          </w:p>
          <w:p w14:paraId="6E58F37F" w14:textId="77777777" w:rsidR="00A67844" w:rsidRDefault="00A67844" w:rsidP="00A67844">
            <w:pPr>
              <w:pStyle w:val="TAL"/>
              <w:keepNext w:val="0"/>
              <w:keepLines w:val="0"/>
              <w:widowControl w:val="0"/>
              <w:rPr>
                <w:rFonts w:cs="Arial"/>
                <w:szCs w:val="18"/>
              </w:rPr>
            </w:pPr>
            <w:r w:rsidRPr="00845605">
              <w:rPr>
                <w:rFonts w:cs="Arial"/>
                <w:szCs w:val="18"/>
              </w:rPr>
              <w:t>First bit = 1Rx, second bit = 2Rx,</w:t>
            </w:r>
          </w:p>
          <w:p w14:paraId="658246CC" w14:textId="77777777" w:rsidR="00A67844" w:rsidRDefault="00A67844" w:rsidP="00A67844">
            <w:pPr>
              <w:pStyle w:val="TAL"/>
              <w:keepNext w:val="0"/>
              <w:keepLines w:val="0"/>
              <w:widowControl w:val="0"/>
              <w:rPr>
                <w:rFonts w:cs="Arial"/>
                <w:szCs w:val="18"/>
                <w:lang w:val="en-US"/>
              </w:rPr>
            </w:pPr>
            <w:r>
              <w:rPr>
                <w:rFonts w:cs="Arial"/>
                <w:szCs w:val="18"/>
                <w:lang w:val="en-US"/>
              </w:rPr>
              <w:t xml:space="preserve">third bit = </w:t>
            </w:r>
            <w:proofErr w:type="spellStart"/>
            <w:r>
              <w:rPr>
                <w:rFonts w:eastAsia="宋体"/>
                <w:lang w:val="en-US" w:eastAsia="zh-CN"/>
              </w:rPr>
              <w:t>halfDuplex</w:t>
            </w:r>
            <w:proofErr w:type="spellEnd"/>
            <w:r>
              <w:rPr>
                <w:rFonts w:eastAsia="宋体"/>
                <w:lang w:val="en-US" w:eastAsia="zh-CN"/>
              </w:rPr>
              <w:t>,</w:t>
            </w:r>
          </w:p>
          <w:p w14:paraId="51E2DD18" w14:textId="77777777" w:rsidR="00A67844" w:rsidRPr="00EA5FA7" w:rsidRDefault="00A67844" w:rsidP="00A67844">
            <w:pPr>
              <w:pStyle w:val="TAL"/>
              <w:keepNext w:val="0"/>
              <w:keepLines w:val="0"/>
              <w:widowControl w:val="0"/>
              <w:rPr>
                <w:rFonts w:cs="Arial"/>
                <w:szCs w:val="18"/>
                <w:lang w:eastAsia="zh-CN"/>
              </w:rPr>
            </w:pPr>
            <w:r w:rsidRPr="00845605">
              <w:rPr>
                <w:rFonts w:cs="Arial"/>
                <w:szCs w:val="18"/>
              </w:rPr>
              <w:t xml:space="preserve"> other bits reserved for future use. Value '1' indicates 'access allowed'. Value '0' indicates 'access not allowed”.</w:t>
            </w:r>
          </w:p>
        </w:tc>
        <w:tc>
          <w:tcPr>
            <w:tcW w:w="1080" w:type="dxa"/>
            <w:tcBorders>
              <w:top w:val="single" w:sz="4" w:space="0" w:color="auto"/>
              <w:left w:val="single" w:sz="4" w:space="0" w:color="auto"/>
              <w:bottom w:val="single" w:sz="4" w:space="0" w:color="auto"/>
              <w:right w:val="single" w:sz="4" w:space="0" w:color="auto"/>
            </w:tcBorders>
          </w:tcPr>
          <w:p w14:paraId="0748CB85" w14:textId="77777777" w:rsidR="00A67844" w:rsidRPr="00DA11D0" w:rsidRDefault="00A67844" w:rsidP="00A67844">
            <w:pPr>
              <w:pStyle w:val="TAC"/>
              <w:keepNext w:val="0"/>
              <w:keepLines w:val="0"/>
              <w:widowControl w:val="0"/>
              <w:rPr>
                <w:lang w:eastAsia="ja-JP"/>
              </w:rPr>
            </w:pPr>
            <w:r w:rsidRPr="00845605">
              <w:rPr>
                <w:lang w:eastAsia="ja-JP"/>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0EB47314" w14:textId="77777777" w:rsidR="00A67844" w:rsidRPr="00303BA0" w:rsidRDefault="00A67844" w:rsidP="00A67844">
            <w:pPr>
              <w:pStyle w:val="TAC"/>
              <w:keepNext w:val="0"/>
              <w:keepLines w:val="0"/>
              <w:widowControl w:val="0"/>
              <w:rPr>
                <w:lang w:eastAsia="ja-JP"/>
              </w:rPr>
            </w:pPr>
            <w:r w:rsidRPr="00845605">
              <w:rPr>
                <w:lang w:eastAsia="ja-JP"/>
              </w:rPr>
              <w:t>ignore</w:t>
            </w:r>
          </w:p>
        </w:tc>
      </w:tr>
      <w:tr w:rsidR="00A67844" w:rsidRPr="00EA5FA7" w14:paraId="7A8A6C9A" w14:textId="77777777" w:rsidTr="00DD1634">
        <w:tc>
          <w:tcPr>
            <w:tcW w:w="2160" w:type="dxa"/>
            <w:tcBorders>
              <w:top w:val="single" w:sz="4" w:space="0" w:color="auto"/>
              <w:left w:val="single" w:sz="4" w:space="0" w:color="auto"/>
              <w:bottom w:val="single" w:sz="4" w:space="0" w:color="auto"/>
              <w:right w:val="single" w:sz="4" w:space="0" w:color="auto"/>
            </w:tcBorders>
          </w:tcPr>
          <w:p w14:paraId="567C5895" w14:textId="77777777" w:rsidR="00A67844" w:rsidRPr="00845605" w:rsidRDefault="00A67844" w:rsidP="00A67844">
            <w:pPr>
              <w:pStyle w:val="TAL"/>
              <w:keepNext w:val="0"/>
              <w:keepLines w:val="0"/>
              <w:widowControl w:val="0"/>
              <w:rPr>
                <w:rFonts w:cs="Arial"/>
              </w:rPr>
            </w:pPr>
            <w:proofErr w:type="spellStart"/>
            <w:r w:rsidRPr="007C3CE0">
              <w:rPr>
                <w:rFonts w:cs="Arial"/>
              </w:rPr>
              <w:t>eRedCap</w:t>
            </w:r>
            <w:proofErr w:type="spellEnd"/>
            <w:r w:rsidRPr="007C3CE0">
              <w:rPr>
                <w:rFonts w:cs="Arial"/>
              </w:rPr>
              <w:t xml:space="preserve"> Broadcast Information</w:t>
            </w:r>
          </w:p>
        </w:tc>
        <w:tc>
          <w:tcPr>
            <w:tcW w:w="1080" w:type="dxa"/>
            <w:tcBorders>
              <w:top w:val="single" w:sz="4" w:space="0" w:color="auto"/>
              <w:left w:val="single" w:sz="4" w:space="0" w:color="auto"/>
              <w:bottom w:val="single" w:sz="4" w:space="0" w:color="auto"/>
              <w:right w:val="single" w:sz="4" w:space="0" w:color="auto"/>
            </w:tcBorders>
          </w:tcPr>
          <w:p w14:paraId="7B5F2909" w14:textId="77777777" w:rsidR="00A67844" w:rsidRPr="00845605" w:rsidRDefault="00A67844" w:rsidP="00A67844">
            <w:pPr>
              <w:pStyle w:val="TAL"/>
              <w:keepNext w:val="0"/>
              <w:keepLines w:val="0"/>
              <w:widowControl w:val="0"/>
              <w:rPr>
                <w:rFonts w:cs="Arial"/>
                <w:lang w:eastAsia="ja-JP"/>
              </w:rPr>
            </w:pPr>
            <w:r>
              <w:rPr>
                <w:rFonts w:cs="Arial"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CB64777" w14:textId="77777777" w:rsidR="00A67844" w:rsidRPr="00EA5FA7" w:rsidRDefault="00A67844" w:rsidP="00A6784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47E06A2F" w14:textId="77777777" w:rsidR="00A67844" w:rsidRPr="00845605" w:rsidRDefault="00A67844" w:rsidP="00A67844">
            <w:pPr>
              <w:pStyle w:val="TAL"/>
              <w:keepNext w:val="0"/>
              <w:keepLines w:val="0"/>
              <w:widowControl w:val="0"/>
              <w:rPr>
                <w:rFonts w:cs="Arial"/>
                <w:lang w:eastAsia="ja-JP"/>
              </w:rPr>
            </w:pPr>
            <w:r w:rsidRPr="007C3CE0">
              <w:rPr>
                <w:rFonts w:cs="Arial"/>
                <w:lang w:eastAsia="ja-JP"/>
              </w:rPr>
              <w:t>BIT STRING (SIZE(8))</w:t>
            </w:r>
          </w:p>
        </w:tc>
        <w:tc>
          <w:tcPr>
            <w:tcW w:w="1728" w:type="dxa"/>
            <w:tcBorders>
              <w:top w:val="single" w:sz="4" w:space="0" w:color="auto"/>
              <w:left w:val="single" w:sz="4" w:space="0" w:color="auto"/>
              <w:bottom w:val="single" w:sz="4" w:space="0" w:color="auto"/>
              <w:right w:val="single" w:sz="4" w:space="0" w:color="auto"/>
            </w:tcBorders>
          </w:tcPr>
          <w:p w14:paraId="075671A2" w14:textId="77777777" w:rsidR="00A67844" w:rsidRPr="002110DE" w:rsidRDefault="00A67844" w:rsidP="00A67844">
            <w:pPr>
              <w:pStyle w:val="TAL"/>
              <w:keepNext w:val="0"/>
              <w:keepLines w:val="0"/>
              <w:widowControl w:val="0"/>
            </w:pPr>
            <w:r w:rsidRPr="002110DE">
              <w:t xml:space="preserve">The presence of this IE indicates that the </w:t>
            </w:r>
            <w:proofErr w:type="spellStart"/>
            <w:r w:rsidRPr="00BC079A">
              <w:rPr>
                <w:i/>
              </w:rPr>
              <w:t>intraFreqReselection-eRedCap</w:t>
            </w:r>
            <w:proofErr w:type="spellEnd"/>
            <w:r w:rsidRPr="002110DE">
              <w:t xml:space="preserve"> IE is broadcast in SIB1 of the corresponding cell, see TS 38.331 [</w:t>
            </w:r>
            <w:r w:rsidRPr="002110DE">
              <w:rPr>
                <w:rFonts w:hint="eastAsia"/>
              </w:rPr>
              <w:t>8</w:t>
            </w:r>
            <w:r w:rsidRPr="002110DE">
              <w:t>].</w:t>
            </w:r>
          </w:p>
          <w:p w14:paraId="1A51FE30" w14:textId="77777777" w:rsidR="00A67844" w:rsidRPr="002110DE" w:rsidRDefault="00A67844" w:rsidP="00A67844">
            <w:pPr>
              <w:pStyle w:val="TAL"/>
              <w:keepNext w:val="0"/>
              <w:keepLines w:val="0"/>
              <w:widowControl w:val="0"/>
            </w:pPr>
            <w:r w:rsidRPr="002110DE">
              <w:t xml:space="preserve">Each position in the bitmap indicates which </w:t>
            </w:r>
            <w:proofErr w:type="spellStart"/>
            <w:r w:rsidRPr="002110DE">
              <w:t>eRedCap</w:t>
            </w:r>
            <w:proofErr w:type="spellEnd"/>
            <w:r w:rsidRPr="002110DE">
              <w:t xml:space="preserve"> UEs are allowed access, according to the setting of </w:t>
            </w:r>
            <w:r>
              <w:t xml:space="preserve">the </w:t>
            </w:r>
            <w:r w:rsidRPr="002110DE">
              <w:t>barring indicators in SIB1, see TS 38.331 [</w:t>
            </w:r>
            <w:r w:rsidRPr="002110DE">
              <w:rPr>
                <w:rFonts w:hint="eastAsia"/>
              </w:rPr>
              <w:t>8</w:t>
            </w:r>
            <w:r w:rsidRPr="002110DE">
              <w:t>].</w:t>
            </w:r>
          </w:p>
          <w:p w14:paraId="569142F7" w14:textId="77777777" w:rsidR="00A67844" w:rsidRPr="002110DE" w:rsidRDefault="00A67844" w:rsidP="00A67844">
            <w:pPr>
              <w:pStyle w:val="TAL"/>
              <w:keepNext w:val="0"/>
              <w:keepLines w:val="0"/>
              <w:widowControl w:val="0"/>
            </w:pPr>
            <w:r w:rsidRPr="002110DE">
              <w:t xml:space="preserve">First bit = 1Rx, </w:t>
            </w:r>
          </w:p>
          <w:p w14:paraId="1DC2DB2B" w14:textId="77777777" w:rsidR="00A67844" w:rsidRPr="002110DE" w:rsidRDefault="00A67844" w:rsidP="00A67844">
            <w:pPr>
              <w:pStyle w:val="TAL"/>
              <w:keepNext w:val="0"/>
              <w:keepLines w:val="0"/>
              <w:widowControl w:val="0"/>
            </w:pPr>
            <w:r w:rsidRPr="002110DE">
              <w:t xml:space="preserve">second bit = 2Rx, </w:t>
            </w:r>
            <w:r>
              <w:t>third bit=half-duplex,</w:t>
            </w:r>
          </w:p>
          <w:p w14:paraId="575EC781" w14:textId="77777777" w:rsidR="00A67844" w:rsidRPr="00845605" w:rsidRDefault="00A67844" w:rsidP="00A67844">
            <w:pPr>
              <w:pStyle w:val="TAL"/>
              <w:keepNext w:val="0"/>
              <w:keepLines w:val="0"/>
              <w:widowControl w:val="0"/>
            </w:pPr>
            <w:r w:rsidRPr="002110DE">
              <w:t>other bits reserved for future use. Value '1' indicates 'access allowed'. Value '0' indicates 'access not allowed”.</w:t>
            </w:r>
          </w:p>
        </w:tc>
        <w:tc>
          <w:tcPr>
            <w:tcW w:w="1080" w:type="dxa"/>
            <w:tcBorders>
              <w:top w:val="single" w:sz="4" w:space="0" w:color="auto"/>
              <w:left w:val="single" w:sz="4" w:space="0" w:color="auto"/>
              <w:bottom w:val="single" w:sz="4" w:space="0" w:color="auto"/>
              <w:right w:val="single" w:sz="4" w:space="0" w:color="auto"/>
            </w:tcBorders>
          </w:tcPr>
          <w:p w14:paraId="6A187342" w14:textId="77777777" w:rsidR="00A67844" w:rsidRPr="00845605" w:rsidRDefault="00A67844" w:rsidP="00A67844">
            <w:pPr>
              <w:pStyle w:val="TAC"/>
              <w:keepNext w:val="0"/>
              <w:keepLines w:val="0"/>
              <w:widowControl w:val="0"/>
              <w:rPr>
                <w:lang w:eastAsia="ja-JP"/>
              </w:rPr>
            </w:pPr>
            <w:r w:rsidRPr="0084560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70A8B2F" w14:textId="77777777" w:rsidR="00A67844" w:rsidRPr="00845605" w:rsidRDefault="00A67844" w:rsidP="00A67844">
            <w:pPr>
              <w:pStyle w:val="TAC"/>
              <w:keepNext w:val="0"/>
              <w:keepLines w:val="0"/>
              <w:widowControl w:val="0"/>
              <w:rPr>
                <w:lang w:eastAsia="ja-JP"/>
              </w:rPr>
            </w:pPr>
            <w:r w:rsidRPr="00845605">
              <w:rPr>
                <w:lang w:eastAsia="ja-JP"/>
              </w:rPr>
              <w:t>ignore</w:t>
            </w:r>
          </w:p>
        </w:tc>
      </w:tr>
      <w:tr w:rsidR="00A67844" w:rsidRPr="00EA5FA7" w14:paraId="55FCAB72" w14:textId="77777777" w:rsidTr="00DD1634">
        <w:tc>
          <w:tcPr>
            <w:tcW w:w="2160" w:type="dxa"/>
            <w:tcBorders>
              <w:top w:val="single" w:sz="4" w:space="0" w:color="auto"/>
              <w:left w:val="single" w:sz="4" w:space="0" w:color="auto"/>
              <w:bottom w:val="single" w:sz="4" w:space="0" w:color="auto"/>
              <w:right w:val="single" w:sz="4" w:space="0" w:color="auto"/>
            </w:tcBorders>
          </w:tcPr>
          <w:p w14:paraId="2B754AAE" w14:textId="77777777" w:rsidR="00A67844" w:rsidRPr="007C3CE0" w:rsidRDefault="00A67844" w:rsidP="00A67844">
            <w:pPr>
              <w:pStyle w:val="TAL"/>
              <w:keepNext w:val="0"/>
              <w:keepLines w:val="0"/>
              <w:widowControl w:val="0"/>
              <w:rPr>
                <w:rFonts w:cs="Arial"/>
              </w:rPr>
            </w:pPr>
            <w:r>
              <w:rPr>
                <w:rFonts w:cs="Arial"/>
              </w:rPr>
              <w:t>XR</w:t>
            </w:r>
            <w:r w:rsidRPr="007C3CE0">
              <w:rPr>
                <w:rFonts w:cs="Arial"/>
              </w:rPr>
              <w:t xml:space="preserve"> Broadcast Information</w:t>
            </w:r>
          </w:p>
        </w:tc>
        <w:tc>
          <w:tcPr>
            <w:tcW w:w="1080" w:type="dxa"/>
            <w:tcBorders>
              <w:top w:val="single" w:sz="4" w:space="0" w:color="auto"/>
              <w:left w:val="single" w:sz="4" w:space="0" w:color="auto"/>
              <w:bottom w:val="single" w:sz="4" w:space="0" w:color="auto"/>
              <w:right w:val="single" w:sz="4" w:space="0" w:color="auto"/>
            </w:tcBorders>
          </w:tcPr>
          <w:p w14:paraId="4DBEBD11" w14:textId="77777777" w:rsidR="00A67844" w:rsidRDefault="00A67844" w:rsidP="00A67844">
            <w:pPr>
              <w:pStyle w:val="TAL"/>
              <w:keepNext w:val="0"/>
              <w:keepLines w:val="0"/>
              <w:widowControl w:val="0"/>
              <w:rPr>
                <w:rFonts w:cs="Arial"/>
                <w:lang w:eastAsia="ja-JP"/>
              </w:rPr>
            </w:pPr>
            <w:r>
              <w:rPr>
                <w:rFonts w:cs="Arial"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968166F" w14:textId="77777777" w:rsidR="00A67844" w:rsidRPr="00EA5FA7" w:rsidRDefault="00A67844" w:rsidP="00A6784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19317153" w14:textId="77777777" w:rsidR="00A67844" w:rsidRPr="007C3CE0" w:rsidRDefault="00A67844" w:rsidP="00A67844">
            <w:pPr>
              <w:pStyle w:val="TAL"/>
              <w:keepNext w:val="0"/>
              <w:keepLines w:val="0"/>
              <w:widowControl w:val="0"/>
              <w:rPr>
                <w:rFonts w:cs="Arial"/>
                <w:lang w:eastAsia="ja-JP"/>
              </w:rPr>
            </w:pPr>
            <w:r w:rsidRPr="00E63240">
              <w:rPr>
                <w:rFonts w:cs="Arial"/>
                <w:lang w:eastAsia="ja-JP"/>
              </w:rPr>
              <w:t>ENUMERATED (true, …)</w:t>
            </w:r>
          </w:p>
        </w:tc>
        <w:tc>
          <w:tcPr>
            <w:tcW w:w="1728" w:type="dxa"/>
            <w:tcBorders>
              <w:top w:val="single" w:sz="4" w:space="0" w:color="auto"/>
              <w:left w:val="single" w:sz="4" w:space="0" w:color="auto"/>
              <w:bottom w:val="single" w:sz="4" w:space="0" w:color="auto"/>
              <w:right w:val="single" w:sz="4" w:space="0" w:color="auto"/>
            </w:tcBorders>
          </w:tcPr>
          <w:p w14:paraId="18D53E31" w14:textId="77777777" w:rsidR="00A67844" w:rsidRPr="002110DE" w:rsidRDefault="00A67844" w:rsidP="00A67844">
            <w:pPr>
              <w:pStyle w:val="TAL"/>
              <w:keepNext w:val="0"/>
              <w:keepLines w:val="0"/>
              <w:widowControl w:val="0"/>
            </w:pPr>
            <w:r w:rsidRPr="00BB65EC">
              <w:rPr>
                <w:rFonts w:eastAsia="宋体"/>
                <w:lang w:val="en-US" w:eastAsia="zh-CN"/>
              </w:rPr>
              <w:t xml:space="preserve">Corresponds to information provided in the </w:t>
            </w:r>
            <w:r w:rsidRPr="006C6A3D">
              <w:rPr>
                <w:rFonts w:eastAsia="宋体"/>
                <w:i/>
                <w:iCs/>
                <w:lang w:val="en-US" w:eastAsia="zh-CN"/>
              </w:rPr>
              <w:t>cellBarred2RxXR</w:t>
            </w:r>
            <w:r w:rsidRPr="00BB65EC">
              <w:rPr>
                <w:rFonts w:eastAsia="宋体"/>
                <w:lang w:val="en-US" w:eastAsia="zh-CN"/>
              </w:rPr>
              <w:t xml:space="preserve"> contained in the </w:t>
            </w:r>
            <w:r w:rsidRPr="006C6A3D">
              <w:rPr>
                <w:rFonts w:eastAsia="宋体"/>
                <w:i/>
                <w:iCs/>
                <w:lang w:val="en-US" w:eastAsia="zh-CN"/>
              </w:rPr>
              <w:t>SIB1</w:t>
            </w:r>
            <w:r w:rsidRPr="00BB65EC">
              <w:rPr>
                <w:rFonts w:eastAsia="宋体"/>
                <w:lang w:val="en-US" w:eastAsia="zh-CN"/>
              </w:rPr>
              <w:t xml:space="preserve"> message as defined in TS 38.331 [8]</w:t>
            </w:r>
            <w:r w:rsidRPr="002D79C1">
              <w:rPr>
                <w:rFonts w:eastAsia="宋体"/>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7BFAAC1" w14:textId="77777777" w:rsidR="00A67844" w:rsidRPr="00845605" w:rsidRDefault="00A67844" w:rsidP="00A67844">
            <w:pPr>
              <w:pStyle w:val="TAC"/>
              <w:keepNext w:val="0"/>
              <w:keepLines w:val="0"/>
              <w:widowControl w:val="0"/>
              <w:rPr>
                <w:lang w:eastAsia="ja-JP"/>
              </w:rPr>
            </w:pPr>
            <w:r w:rsidRPr="0084560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F06767F" w14:textId="77777777" w:rsidR="00A67844" w:rsidRPr="00845605" w:rsidRDefault="00A67844" w:rsidP="00A67844">
            <w:pPr>
              <w:pStyle w:val="TAC"/>
              <w:keepNext w:val="0"/>
              <w:keepLines w:val="0"/>
              <w:widowControl w:val="0"/>
              <w:rPr>
                <w:lang w:eastAsia="ja-JP"/>
              </w:rPr>
            </w:pPr>
            <w:r w:rsidRPr="00845605">
              <w:rPr>
                <w:lang w:eastAsia="ja-JP"/>
              </w:rPr>
              <w:t>ignore</w:t>
            </w:r>
          </w:p>
        </w:tc>
      </w:tr>
      <w:tr w:rsidR="00A67844" w:rsidRPr="00EA5FA7" w14:paraId="34767C0C" w14:textId="77777777" w:rsidTr="00DD1634">
        <w:tc>
          <w:tcPr>
            <w:tcW w:w="2160" w:type="dxa"/>
            <w:tcBorders>
              <w:top w:val="single" w:sz="4" w:space="0" w:color="auto"/>
              <w:left w:val="single" w:sz="4" w:space="0" w:color="auto"/>
              <w:bottom w:val="single" w:sz="4" w:space="0" w:color="auto"/>
              <w:right w:val="single" w:sz="4" w:space="0" w:color="auto"/>
            </w:tcBorders>
          </w:tcPr>
          <w:p w14:paraId="594A0EED" w14:textId="77777777" w:rsidR="00A67844" w:rsidRDefault="00A67844" w:rsidP="00A67844">
            <w:pPr>
              <w:pStyle w:val="TAL"/>
              <w:keepNext w:val="0"/>
              <w:keepLines w:val="0"/>
              <w:widowControl w:val="0"/>
              <w:rPr>
                <w:rFonts w:cs="Arial"/>
              </w:rPr>
            </w:pPr>
            <w:r w:rsidRPr="008E0AB1">
              <w:t>Barring Exemption for Emergency Call Information</w:t>
            </w:r>
          </w:p>
        </w:tc>
        <w:tc>
          <w:tcPr>
            <w:tcW w:w="1080" w:type="dxa"/>
            <w:tcBorders>
              <w:top w:val="single" w:sz="4" w:space="0" w:color="auto"/>
              <w:left w:val="single" w:sz="4" w:space="0" w:color="auto"/>
              <w:bottom w:val="single" w:sz="4" w:space="0" w:color="auto"/>
              <w:right w:val="single" w:sz="4" w:space="0" w:color="auto"/>
            </w:tcBorders>
          </w:tcPr>
          <w:p w14:paraId="092B8420" w14:textId="77777777" w:rsidR="00A67844" w:rsidRDefault="00A67844" w:rsidP="00A67844">
            <w:pPr>
              <w:pStyle w:val="TAL"/>
              <w:keepNext w:val="0"/>
              <w:keepLines w:val="0"/>
              <w:widowControl w:val="0"/>
              <w:rPr>
                <w:rFonts w:cs="Arial"/>
                <w:lang w:eastAsia="ja-JP"/>
              </w:rPr>
            </w:pPr>
            <w:r w:rsidRPr="00EF3DA7">
              <w:t>O</w:t>
            </w:r>
          </w:p>
        </w:tc>
        <w:tc>
          <w:tcPr>
            <w:tcW w:w="1080" w:type="dxa"/>
            <w:tcBorders>
              <w:top w:val="single" w:sz="4" w:space="0" w:color="auto"/>
              <w:left w:val="single" w:sz="4" w:space="0" w:color="auto"/>
              <w:bottom w:val="single" w:sz="4" w:space="0" w:color="auto"/>
              <w:right w:val="single" w:sz="4" w:space="0" w:color="auto"/>
            </w:tcBorders>
          </w:tcPr>
          <w:p w14:paraId="657873EC" w14:textId="77777777" w:rsidR="00A67844" w:rsidRPr="00EA5FA7" w:rsidRDefault="00A67844" w:rsidP="00A6784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9041CB2" w14:textId="77777777" w:rsidR="00A67844" w:rsidRPr="00E63240" w:rsidRDefault="00A67844" w:rsidP="00A67844">
            <w:pPr>
              <w:pStyle w:val="TAL"/>
              <w:keepNext w:val="0"/>
              <w:keepLines w:val="0"/>
              <w:widowControl w:val="0"/>
              <w:rPr>
                <w:rFonts w:cs="Arial"/>
                <w:lang w:eastAsia="ja-JP"/>
              </w:rPr>
            </w:pPr>
            <w:r w:rsidRPr="00CA4FD7">
              <w:t>ENUMERATED (true, …)</w:t>
            </w:r>
          </w:p>
        </w:tc>
        <w:tc>
          <w:tcPr>
            <w:tcW w:w="1728" w:type="dxa"/>
            <w:tcBorders>
              <w:top w:val="single" w:sz="4" w:space="0" w:color="auto"/>
              <w:left w:val="single" w:sz="4" w:space="0" w:color="auto"/>
              <w:bottom w:val="single" w:sz="4" w:space="0" w:color="auto"/>
              <w:right w:val="single" w:sz="4" w:space="0" w:color="auto"/>
            </w:tcBorders>
          </w:tcPr>
          <w:p w14:paraId="0DCDAB17" w14:textId="4055C566" w:rsidR="00A67844" w:rsidRPr="00BB65EC" w:rsidRDefault="00A67844" w:rsidP="00A67844">
            <w:pPr>
              <w:pStyle w:val="TAL"/>
              <w:keepNext w:val="0"/>
              <w:keepLines w:val="0"/>
              <w:widowControl w:val="0"/>
              <w:rPr>
                <w:rFonts w:eastAsia="宋体"/>
                <w:lang w:val="en-US" w:eastAsia="zh-CN"/>
              </w:rPr>
            </w:pPr>
            <w:r>
              <w:rPr>
                <w:lang w:val="en-US" w:eastAsia="zh-CN"/>
              </w:rPr>
              <w:t>Corresponds to information provided in the</w:t>
            </w:r>
            <w:r w:rsidRPr="00857F09">
              <w:rPr>
                <w:lang w:val="en-US" w:eastAsia="zh-CN"/>
              </w:rPr>
              <w:t xml:space="preserve"> </w:t>
            </w:r>
            <w:proofErr w:type="spellStart"/>
            <w:proofErr w:type="gramStart"/>
            <w:r w:rsidRPr="00857F09">
              <w:rPr>
                <w:i/>
                <w:lang w:val="en-US" w:eastAsia="zh-CN"/>
              </w:rPr>
              <w:t>barringExemptEm</w:t>
            </w:r>
            <w:r w:rsidRPr="00857F09">
              <w:rPr>
                <w:i/>
                <w:lang w:val="en-US" w:eastAsia="zh-CN"/>
              </w:rPr>
              <w:lastRenderedPageBreak/>
              <w:t>ergencyCall</w:t>
            </w:r>
            <w:proofErr w:type="spellEnd"/>
            <w:r w:rsidRPr="00857F09">
              <w:rPr>
                <w:i/>
                <w:lang w:val="en-US" w:eastAsia="zh-CN"/>
              </w:rPr>
              <w:t xml:space="preserve"> </w:t>
            </w:r>
            <w:r>
              <w:rPr>
                <w:lang w:val="en-US" w:eastAsia="zh-CN"/>
              </w:rPr>
              <w:t xml:space="preserve"> contained</w:t>
            </w:r>
            <w:proofErr w:type="gramEnd"/>
            <w:r>
              <w:rPr>
                <w:lang w:val="en-US" w:eastAsia="zh-CN"/>
              </w:rPr>
              <w:t xml:space="preserve"> </w:t>
            </w:r>
            <w:r w:rsidRPr="00EF3DA7">
              <w:rPr>
                <w:lang w:val="en-US" w:eastAsia="zh-CN"/>
              </w:rPr>
              <w:t xml:space="preserve">in the </w:t>
            </w:r>
            <w:r w:rsidRPr="00EF3DA7">
              <w:rPr>
                <w:i/>
                <w:iCs/>
                <w:lang w:val="en-US" w:eastAsia="zh-CN"/>
              </w:rPr>
              <w:t>SIB1</w:t>
            </w:r>
            <w:r w:rsidRPr="00EF3DA7" w:rsidDel="009D4EF9">
              <w:rPr>
                <w:lang w:val="en-US" w:eastAsia="zh-CN"/>
              </w:rPr>
              <w:t xml:space="preserve"> </w:t>
            </w:r>
            <w:r>
              <w:rPr>
                <w:lang w:val="en-US" w:eastAsia="zh-CN"/>
              </w:rPr>
              <w:t>message as defined in</w:t>
            </w:r>
            <w:r w:rsidRPr="00EF3DA7">
              <w:rPr>
                <w:lang w:val="en-US" w:eastAsia="zh-CN"/>
              </w:rPr>
              <w:t xml:space="preserve"> 38.331 [</w:t>
            </w:r>
            <w:ins w:id="303" w:author="Samsung - August" w:date="2025-08-28T17:20:00Z">
              <w:r w:rsidR="001244EF">
                <w:rPr>
                  <w:lang w:val="en-US" w:eastAsia="zh-CN"/>
                </w:rPr>
                <w:t>8</w:t>
              </w:r>
            </w:ins>
            <w:del w:id="304" w:author="Samsung - August" w:date="2025-08-28T17:20:00Z">
              <w:r w:rsidRPr="00EF3DA7" w:rsidDel="001244EF">
                <w:rPr>
                  <w:lang w:val="en-US" w:eastAsia="zh-CN"/>
                </w:rPr>
                <w:delText>10</w:delText>
              </w:r>
            </w:del>
            <w:r w:rsidRPr="00EF3DA7">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6293D57" w14:textId="77777777" w:rsidR="00A67844" w:rsidRPr="00845605" w:rsidRDefault="00A67844" w:rsidP="00A67844">
            <w:pPr>
              <w:pStyle w:val="TAC"/>
              <w:keepNext w:val="0"/>
              <w:keepLines w:val="0"/>
              <w:widowControl w:val="0"/>
              <w:rPr>
                <w:lang w:eastAsia="ja-JP"/>
              </w:rPr>
            </w:pPr>
            <w:r w:rsidRPr="00845605">
              <w:rPr>
                <w:lang w:eastAsia="ja-JP"/>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1722FDFC" w14:textId="77777777" w:rsidR="00A67844" w:rsidRPr="00845605" w:rsidRDefault="00A67844" w:rsidP="00A67844">
            <w:pPr>
              <w:pStyle w:val="TAC"/>
              <w:keepNext w:val="0"/>
              <w:keepLines w:val="0"/>
              <w:widowControl w:val="0"/>
              <w:rPr>
                <w:lang w:eastAsia="ja-JP"/>
              </w:rPr>
            </w:pPr>
            <w:r w:rsidRPr="00845605">
              <w:rPr>
                <w:lang w:eastAsia="ja-JP"/>
              </w:rPr>
              <w:t>ignore</w:t>
            </w:r>
          </w:p>
        </w:tc>
      </w:tr>
      <w:tr w:rsidR="00A67844" w:rsidRPr="00EA5FA7" w14:paraId="47F1B157" w14:textId="77777777" w:rsidTr="00DD1634">
        <w:trPr>
          <w:ins w:id="305" w:author="Samsung" w:date="2025-08-12T18:35:00Z"/>
        </w:trPr>
        <w:tc>
          <w:tcPr>
            <w:tcW w:w="2160" w:type="dxa"/>
            <w:tcBorders>
              <w:top w:val="single" w:sz="4" w:space="0" w:color="auto"/>
              <w:left w:val="single" w:sz="4" w:space="0" w:color="auto"/>
              <w:bottom w:val="single" w:sz="4" w:space="0" w:color="auto"/>
              <w:right w:val="single" w:sz="4" w:space="0" w:color="auto"/>
            </w:tcBorders>
          </w:tcPr>
          <w:p w14:paraId="153E8DF8" w14:textId="68F6B9C4" w:rsidR="00A67844" w:rsidRPr="008E0AB1" w:rsidRDefault="00A67844" w:rsidP="00A67844">
            <w:pPr>
              <w:pStyle w:val="TAL"/>
              <w:keepNext w:val="0"/>
              <w:keepLines w:val="0"/>
              <w:widowControl w:val="0"/>
              <w:rPr>
                <w:ins w:id="306" w:author="Samsung" w:date="2025-08-12T18:35:00Z"/>
              </w:rPr>
            </w:pPr>
            <w:ins w:id="307" w:author="Samsung" w:date="2025-08-12T18:35:00Z">
              <w:r w:rsidRPr="005B3510">
                <w:rPr>
                  <w:rFonts w:eastAsia="宋体"/>
                </w:rPr>
                <w:t>NZP</w:t>
              </w:r>
              <w:r>
                <w:rPr>
                  <w:rFonts w:eastAsia="宋体"/>
                </w:rPr>
                <w:t xml:space="preserve"> </w:t>
              </w:r>
              <w:r w:rsidRPr="005B3510">
                <w:rPr>
                  <w:rFonts w:eastAsia="宋体"/>
                </w:rPr>
                <w:t xml:space="preserve">CSI-RS </w:t>
              </w:r>
              <w:r>
                <w:rPr>
                  <w:rFonts w:eastAsia="宋体"/>
                </w:rPr>
                <w:t xml:space="preserve">Resources </w:t>
              </w:r>
              <w:r w:rsidRPr="005B3510">
                <w:rPr>
                  <w:rFonts w:eastAsia="宋体"/>
                </w:rPr>
                <w:t>Configuration</w:t>
              </w:r>
            </w:ins>
          </w:p>
        </w:tc>
        <w:tc>
          <w:tcPr>
            <w:tcW w:w="1080" w:type="dxa"/>
            <w:tcBorders>
              <w:top w:val="single" w:sz="4" w:space="0" w:color="auto"/>
              <w:left w:val="single" w:sz="4" w:space="0" w:color="auto"/>
              <w:bottom w:val="single" w:sz="4" w:space="0" w:color="auto"/>
              <w:right w:val="single" w:sz="4" w:space="0" w:color="auto"/>
            </w:tcBorders>
          </w:tcPr>
          <w:p w14:paraId="1BD918D2" w14:textId="5C41868B" w:rsidR="00A67844" w:rsidRPr="00EF3DA7" w:rsidRDefault="00A67844" w:rsidP="00A67844">
            <w:pPr>
              <w:pStyle w:val="TAL"/>
              <w:keepNext w:val="0"/>
              <w:keepLines w:val="0"/>
              <w:widowControl w:val="0"/>
              <w:rPr>
                <w:ins w:id="308" w:author="Samsung" w:date="2025-08-12T18:35:00Z"/>
              </w:rPr>
            </w:pPr>
            <w:ins w:id="309" w:author="Samsung" w:date="2025-08-12T18:35:00Z">
              <w:r>
                <w:rPr>
                  <w:rFonts w:eastAsia="宋体" w:cs="Arial"/>
                </w:rPr>
                <w:t>O</w:t>
              </w:r>
            </w:ins>
          </w:p>
        </w:tc>
        <w:tc>
          <w:tcPr>
            <w:tcW w:w="1080" w:type="dxa"/>
            <w:tcBorders>
              <w:top w:val="single" w:sz="4" w:space="0" w:color="auto"/>
              <w:left w:val="single" w:sz="4" w:space="0" w:color="auto"/>
              <w:bottom w:val="single" w:sz="4" w:space="0" w:color="auto"/>
              <w:right w:val="single" w:sz="4" w:space="0" w:color="auto"/>
            </w:tcBorders>
          </w:tcPr>
          <w:p w14:paraId="7299ECD4" w14:textId="77777777" w:rsidR="00A67844" w:rsidRPr="00EA5FA7" w:rsidRDefault="00A67844" w:rsidP="00A67844">
            <w:pPr>
              <w:pStyle w:val="TAL"/>
              <w:keepNext w:val="0"/>
              <w:keepLines w:val="0"/>
              <w:widowControl w:val="0"/>
              <w:rPr>
                <w:ins w:id="310" w:author="Samsung" w:date="2025-08-12T18:35: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161F783B" w14:textId="58D36ED7" w:rsidR="00A67844" w:rsidRPr="00CA4FD7" w:rsidRDefault="00A67844" w:rsidP="00A67844">
            <w:pPr>
              <w:pStyle w:val="TAL"/>
              <w:keepNext w:val="0"/>
              <w:keepLines w:val="0"/>
              <w:widowControl w:val="0"/>
              <w:rPr>
                <w:ins w:id="311" w:author="Samsung" w:date="2025-08-12T18:35:00Z"/>
              </w:rPr>
            </w:pPr>
            <w:ins w:id="312" w:author="Samsung" w:date="2025-08-12T18:35:00Z">
              <w:r>
                <w:rPr>
                  <w:rFonts w:eastAsia="宋体"/>
                </w:rPr>
                <w:t>9.3.1.y</w:t>
              </w:r>
            </w:ins>
          </w:p>
        </w:tc>
        <w:tc>
          <w:tcPr>
            <w:tcW w:w="1728" w:type="dxa"/>
            <w:tcBorders>
              <w:top w:val="single" w:sz="4" w:space="0" w:color="auto"/>
              <w:left w:val="single" w:sz="4" w:space="0" w:color="auto"/>
              <w:bottom w:val="single" w:sz="4" w:space="0" w:color="auto"/>
              <w:right w:val="single" w:sz="4" w:space="0" w:color="auto"/>
            </w:tcBorders>
          </w:tcPr>
          <w:p w14:paraId="5054229C" w14:textId="77777777" w:rsidR="00A67844" w:rsidRDefault="00A67844" w:rsidP="00A67844">
            <w:pPr>
              <w:pStyle w:val="TAL"/>
              <w:keepNext w:val="0"/>
              <w:keepLines w:val="0"/>
              <w:widowControl w:val="0"/>
              <w:rPr>
                <w:ins w:id="313" w:author="Samsung" w:date="2025-08-12T18:35:00Z"/>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46C096D5" w14:textId="425020F9" w:rsidR="00A67844" w:rsidRPr="00845605" w:rsidRDefault="00A67844" w:rsidP="00A67844">
            <w:pPr>
              <w:pStyle w:val="TAC"/>
              <w:keepNext w:val="0"/>
              <w:keepLines w:val="0"/>
              <w:widowControl w:val="0"/>
              <w:rPr>
                <w:ins w:id="314" w:author="Samsung" w:date="2025-08-12T18:35:00Z"/>
                <w:lang w:eastAsia="ja-JP"/>
              </w:rPr>
            </w:pPr>
            <w:ins w:id="315" w:author="Samsung" w:date="2025-08-12T18:35:00Z">
              <w:r w:rsidRPr="007776FB">
                <w:rPr>
                  <w:rFonts w:eastAsia="宋体"/>
                </w:rPr>
                <w:t>YES</w:t>
              </w:r>
            </w:ins>
          </w:p>
        </w:tc>
        <w:tc>
          <w:tcPr>
            <w:tcW w:w="1080" w:type="dxa"/>
            <w:tcBorders>
              <w:top w:val="single" w:sz="4" w:space="0" w:color="auto"/>
              <w:left w:val="single" w:sz="4" w:space="0" w:color="auto"/>
              <w:bottom w:val="single" w:sz="4" w:space="0" w:color="auto"/>
              <w:right w:val="single" w:sz="4" w:space="0" w:color="auto"/>
            </w:tcBorders>
          </w:tcPr>
          <w:p w14:paraId="65675340" w14:textId="170DB565" w:rsidR="00A67844" w:rsidRPr="00845605" w:rsidRDefault="00A67844" w:rsidP="00A67844">
            <w:pPr>
              <w:pStyle w:val="TAC"/>
              <w:keepNext w:val="0"/>
              <w:keepLines w:val="0"/>
              <w:widowControl w:val="0"/>
              <w:rPr>
                <w:ins w:id="316" w:author="Samsung" w:date="2025-08-12T18:35:00Z"/>
                <w:lang w:eastAsia="ja-JP"/>
              </w:rPr>
            </w:pPr>
            <w:ins w:id="317" w:author="Samsung" w:date="2025-08-12T18:35:00Z">
              <w:r w:rsidRPr="007776FB">
                <w:rPr>
                  <w:rFonts w:eastAsia="宋体"/>
                </w:rPr>
                <w:t>ignore</w:t>
              </w:r>
            </w:ins>
          </w:p>
        </w:tc>
      </w:tr>
    </w:tbl>
    <w:p w14:paraId="4081A77C" w14:textId="77777777" w:rsidR="00A67844" w:rsidRPr="00EA5FA7" w:rsidRDefault="00A67844" w:rsidP="00A67844">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A67844" w:rsidRPr="00EA5FA7" w14:paraId="5855C199" w14:textId="77777777" w:rsidTr="00DD1634">
        <w:tc>
          <w:tcPr>
            <w:tcW w:w="3686" w:type="dxa"/>
          </w:tcPr>
          <w:p w14:paraId="490312B1" w14:textId="77777777" w:rsidR="00A67844" w:rsidRPr="00EA5FA7" w:rsidRDefault="00A67844" w:rsidP="00DD1634">
            <w:pPr>
              <w:pStyle w:val="TAH"/>
              <w:keepNext w:val="0"/>
              <w:keepLines w:val="0"/>
              <w:widowControl w:val="0"/>
              <w:rPr>
                <w:lang w:eastAsia="ja-JP"/>
              </w:rPr>
            </w:pPr>
            <w:r w:rsidRPr="00EA5FA7">
              <w:rPr>
                <w:lang w:eastAsia="ja-JP"/>
              </w:rPr>
              <w:t>Range bound</w:t>
            </w:r>
          </w:p>
        </w:tc>
        <w:tc>
          <w:tcPr>
            <w:tcW w:w="5670" w:type="dxa"/>
          </w:tcPr>
          <w:p w14:paraId="15F0F78E" w14:textId="77777777" w:rsidR="00A67844" w:rsidRPr="00EA5FA7" w:rsidRDefault="00A67844" w:rsidP="00DD1634">
            <w:pPr>
              <w:pStyle w:val="TAH"/>
              <w:keepNext w:val="0"/>
              <w:keepLines w:val="0"/>
              <w:widowControl w:val="0"/>
              <w:rPr>
                <w:lang w:eastAsia="ja-JP"/>
              </w:rPr>
            </w:pPr>
            <w:r w:rsidRPr="00EA5FA7">
              <w:rPr>
                <w:lang w:eastAsia="ja-JP"/>
              </w:rPr>
              <w:t>Explanation</w:t>
            </w:r>
          </w:p>
        </w:tc>
      </w:tr>
      <w:tr w:rsidR="00A67844" w:rsidRPr="00EA5FA7" w14:paraId="512E8936" w14:textId="77777777" w:rsidTr="00DD1634">
        <w:tc>
          <w:tcPr>
            <w:tcW w:w="3686" w:type="dxa"/>
          </w:tcPr>
          <w:p w14:paraId="6CF10191" w14:textId="77777777" w:rsidR="00A67844" w:rsidRPr="00EA5FA7" w:rsidRDefault="00A67844" w:rsidP="00DD1634">
            <w:pPr>
              <w:pStyle w:val="TAL"/>
              <w:keepNext w:val="0"/>
              <w:keepLines w:val="0"/>
              <w:widowControl w:val="0"/>
              <w:rPr>
                <w:lang w:eastAsia="ja-JP"/>
              </w:rPr>
            </w:pPr>
            <w:proofErr w:type="spellStart"/>
            <w:r w:rsidRPr="00EA5FA7">
              <w:rPr>
                <w:lang w:eastAsia="ja-JP"/>
              </w:rPr>
              <w:t>maxnoofBPLMNs</w:t>
            </w:r>
            <w:proofErr w:type="spellEnd"/>
          </w:p>
        </w:tc>
        <w:tc>
          <w:tcPr>
            <w:tcW w:w="5670" w:type="dxa"/>
          </w:tcPr>
          <w:p w14:paraId="74D60298" w14:textId="77777777" w:rsidR="00A67844" w:rsidRPr="00EA5FA7" w:rsidRDefault="00A67844" w:rsidP="00DD1634">
            <w:pPr>
              <w:pStyle w:val="TAL"/>
              <w:keepNext w:val="0"/>
              <w:keepLines w:val="0"/>
              <w:widowControl w:val="0"/>
              <w:rPr>
                <w:lang w:eastAsia="ja-JP"/>
              </w:rPr>
            </w:pPr>
            <w:r w:rsidRPr="00EA5FA7">
              <w:rPr>
                <w:lang w:eastAsia="ja-JP"/>
              </w:rPr>
              <w:t>Maximum no. of Broadcast PLMN Ids. Value is 6.</w:t>
            </w:r>
          </w:p>
        </w:tc>
      </w:tr>
      <w:tr w:rsidR="00A67844" w:rsidRPr="00EA5FA7" w14:paraId="427D21B0" w14:textId="77777777" w:rsidTr="00DD1634">
        <w:tc>
          <w:tcPr>
            <w:tcW w:w="3686" w:type="dxa"/>
          </w:tcPr>
          <w:p w14:paraId="0152D089" w14:textId="77777777" w:rsidR="00A67844" w:rsidRPr="00EA5FA7" w:rsidRDefault="00A67844" w:rsidP="00DD1634">
            <w:pPr>
              <w:pStyle w:val="TAL"/>
              <w:keepNext w:val="0"/>
              <w:keepLines w:val="0"/>
              <w:widowControl w:val="0"/>
              <w:rPr>
                <w:lang w:eastAsia="ja-JP"/>
              </w:rPr>
            </w:pPr>
            <w:proofErr w:type="spellStart"/>
            <w:r w:rsidRPr="00EA5FA7">
              <w:rPr>
                <w:lang w:eastAsia="ja-JP"/>
              </w:rPr>
              <w:t>maxnoofExtendedBPLMNs</w:t>
            </w:r>
            <w:proofErr w:type="spellEnd"/>
          </w:p>
        </w:tc>
        <w:tc>
          <w:tcPr>
            <w:tcW w:w="5670" w:type="dxa"/>
          </w:tcPr>
          <w:p w14:paraId="6116CB2B" w14:textId="77777777" w:rsidR="00A67844" w:rsidRPr="00EA5FA7" w:rsidRDefault="00A67844" w:rsidP="00DD1634">
            <w:pPr>
              <w:pStyle w:val="TAL"/>
              <w:keepNext w:val="0"/>
              <w:keepLines w:val="0"/>
              <w:widowControl w:val="0"/>
              <w:rPr>
                <w:lang w:eastAsia="ja-JP"/>
              </w:rPr>
            </w:pPr>
            <w:r w:rsidRPr="00EA5FA7">
              <w:rPr>
                <w:lang w:eastAsia="ja-JP"/>
              </w:rPr>
              <w:t>Maximum no. of Extended Broadcast PLMN Ids. Value is 6.</w:t>
            </w:r>
          </w:p>
        </w:tc>
      </w:tr>
      <w:tr w:rsidR="00A67844" w:rsidRPr="00EA5FA7" w14:paraId="608B0808" w14:textId="77777777" w:rsidTr="00DD1634">
        <w:tc>
          <w:tcPr>
            <w:tcW w:w="3686" w:type="dxa"/>
          </w:tcPr>
          <w:p w14:paraId="558245E9" w14:textId="77777777" w:rsidR="00A67844" w:rsidRPr="00EA5FA7" w:rsidRDefault="00A67844" w:rsidP="00DD1634">
            <w:pPr>
              <w:pStyle w:val="TAL"/>
              <w:keepNext w:val="0"/>
              <w:keepLines w:val="0"/>
              <w:widowControl w:val="0"/>
              <w:rPr>
                <w:lang w:eastAsia="ja-JP"/>
              </w:rPr>
            </w:pPr>
            <w:proofErr w:type="spellStart"/>
            <w:r w:rsidRPr="00EA5FA7">
              <w:rPr>
                <w:lang w:eastAsia="ja-JP"/>
              </w:rPr>
              <w:t>maxnoofBPLMNsNR</w:t>
            </w:r>
            <w:proofErr w:type="spellEnd"/>
          </w:p>
        </w:tc>
        <w:tc>
          <w:tcPr>
            <w:tcW w:w="5670" w:type="dxa"/>
          </w:tcPr>
          <w:p w14:paraId="01C0E7D8" w14:textId="77777777" w:rsidR="00A67844" w:rsidRPr="00EA5FA7" w:rsidRDefault="00A67844" w:rsidP="00DD1634">
            <w:pPr>
              <w:pStyle w:val="TAL"/>
              <w:keepNext w:val="0"/>
              <w:keepLines w:val="0"/>
              <w:widowControl w:val="0"/>
              <w:rPr>
                <w:lang w:eastAsia="ja-JP"/>
              </w:rPr>
            </w:pPr>
            <w:r w:rsidRPr="00EA5FA7">
              <w:rPr>
                <w:lang w:eastAsia="ja-JP"/>
              </w:rPr>
              <w:t xml:space="preserve">Maximum no. of PLMN </w:t>
            </w:r>
            <w:proofErr w:type="spellStart"/>
            <w:r w:rsidRPr="00EA5FA7">
              <w:rPr>
                <w:lang w:eastAsia="ja-JP"/>
              </w:rPr>
              <w:t>Ids.broadcast</w:t>
            </w:r>
            <w:proofErr w:type="spellEnd"/>
            <w:r w:rsidRPr="00EA5FA7">
              <w:rPr>
                <w:lang w:eastAsia="ja-JP"/>
              </w:rPr>
              <w:t xml:space="preserve"> in an NR cell. Value is 1</w:t>
            </w:r>
            <w:r>
              <w:rPr>
                <w:lang w:eastAsia="ja-JP"/>
              </w:rPr>
              <w:t>2</w:t>
            </w:r>
            <w:r w:rsidRPr="00EA5FA7">
              <w:rPr>
                <w:lang w:eastAsia="ja-JP"/>
              </w:rPr>
              <w:t>.</w:t>
            </w:r>
          </w:p>
        </w:tc>
      </w:tr>
      <w:tr w:rsidR="00A67844" w:rsidRPr="00EA5FA7" w14:paraId="0D8812A3" w14:textId="77777777" w:rsidTr="00DD1634">
        <w:tc>
          <w:tcPr>
            <w:tcW w:w="3686" w:type="dxa"/>
          </w:tcPr>
          <w:p w14:paraId="50C00E73" w14:textId="77777777" w:rsidR="00A67844" w:rsidRPr="00EA5FA7" w:rsidRDefault="00A67844" w:rsidP="00DD1634">
            <w:pPr>
              <w:pStyle w:val="TAL"/>
              <w:keepNext w:val="0"/>
              <w:keepLines w:val="0"/>
              <w:widowControl w:val="0"/>
              <w:rPr>
                <w:lang w:eastAsia="ja-JP"/>
              </w:rPr>
            </w:pPr>
            <w:proofErr w:type="spellStart"/>
            <w:r w:rsidRPr="006A6F20">
              <w:t>maxnoofNR-UChannelIDs</w:t>
            </w:r>
            <w:proofErr w:type="spellEnd"/>
          </w:p>
        </w:tc>
        <w:tc>
          <w:tcPr>
            <w:tcW w:w="5670" w:type="dxa"/>
          </w:tcPr>
          <w:p w14:paraId="72F71FB3" w14:textId="77777777" w:rsidR="00A67844" w:rsidRPr="00EA5FA7" w:rsidRDefault="00A67844" w:rsidP="00DD1634">
            <w:pPr>
              <w:pStyle w:val="TAL"/>
              <w:keepNext w:val="0"/>
              <w:keepLines w:val="0"/>
              <w:widowControl w:val="0"/>
              <w:rPr>
                <w:lang w:eastAsia="ja-JP"/>
              </w:rPr>
            </w:pPr>
            <w:r w:rsidRPr="006A6F20">
              <w:rPr>
                <w:rFonts w:cs="Arial"/>
                <w:lang w:eastAsia="ja-JP"/>
              </w:rPr>
              <w:t xml:space="preserve">Maximum no. NR-U Channel IDs in a cell. Value is </w:t>
            </w:r>
            <w:r>
              <w:rPr>
                <w:rFonts w:cs="Arial"/>
                <w:lang w:eastAsia="ja-JP"/>
              </w:rPr>
              <w:t>16</w:t>
            </w:r>
            <w:r w:rsidRPr="006A6F20">
              <w:rPr>
                <w:rFonts w:cs="Arial"/>
                <w:lang w:eastAsia="ja-JP"/>
              </w:rPr>
              <w:t>.</w:t>
            </w:r>
          </w:p>
        </w:tc>
      </w:tr>
      <w:tr w:rsidR="00A67844" w:rsidRPr="00EA5FA7" w14:paraId="51CC22E9" w14:textId="77777777" w:rsidTr="00DD1634">
        <w:tc>
          <w:tcPr>
            <w:tcW w:w="3686" w:type="dxa"/>
          </w:tcPr>
          <w:p w14:paraId="383FAD64" w14:textId="77777777" w:rsidR="00A67844" w:rsidRPr="006A6F20" w:rsidRDefault="00A67844" w:rsidP="00DD1634">
            <w:pPr>
              <w:pStyle w:val="TAL"/>
              <w:keepNext w:val="0"/>
              <w:keepLines w:val="0"/>
              <w:widowControl w:val="0"/>
            </w:pPr>
            <w:proofErr w:type="spellStart"/>
            <w:r w:rsidRPr="00DA11D0">
              <w:rPr>
                <w:rFonts w:hint="eastAsia"/>
                <w:lang w:eastAsia="ja-JP"/>
              </w:rPr>
              <w:t>maxnoofMBSFSAs</w:t>
            </w:r>
            <w:proofErr w:type="spellEnd"/>
          </w:p>
        </w:tc>
        <w:tc>
          <w:tcPr>
            <w:tcW w:w="5670" w:type="dxa"/>
          </w:tcPr>
          <w:p w14:paraId="7DEB9550" w14:textId="77777777" w:rsidR="00A67844" w:rsidRPr="006A6F20" w:rsidRDefault="00A67844" w:rsidP="00DD1634">
            <w:pPr>
              <w:pStyle w:val="TAL"/>
              <w:keepNext w:val="0"/>
              <w:keepLines w:val="0"/>
              <w:widowControl w:val="0"/>
              <w:rPr>
                <w:rFonts w:cs="Arial"/>
                <w:lang w:eastAsia="ja-JP"/>
              </w:rPr>
            </w:pPr>
            <w:r w:rsidRPr="00DA11D0">
              <w:rPr>
                <w:lang w:eastAsia="ja-JP"/>
              </w:rPr>
              <w:t>Maximum no. of</w:t>
            </w:r>
            <w:r w:rsidRPr="00DA11D0">
              <w:rPr>
                <w:rFonts w:hint="eastAsia"/>
                <w:lang w:eastAsia="zh-CN"/>
              </w:rPr>
              <w:t xml:space="preserve"> MBS FSAs</w:t>
            </w:r>
            <w:r w:rsidRPr="00DA11D0">
              <w:rPr>
                <w:lang w:eastAsia="ja-JP"/>
              </w:rPr>
              <w:t xml:space="preserve"> by a cell. Value is </w:t>
            </w:r>
            <w:r w:rsidRPr="00DA11D0">
              <w:rPr>
                <w:rFonts w:hint="eastAsia"/>
                <w:lang w:eastAsia="zh-CN"/>
              </w:rPr>
              <w:t>256</w:t>
            </w:r>
            <w:r w:rsidRPr="00DA11D0">
              <w:rPr>
                <w:lang w:eastAsia="ja-JP"/>
              </w:rPr>
              <w:t>.</w:t>
            </w:r>
          </w:p>
        </w:tc>
      </w:tr>
    </w:tbl>
    <w:p w14:paraId="3544E654" w14:textId="1CC373E5" w:rsidR="00A67844" w:rsidRDefault="00A67844" w:rsidP="00A67844">
      <w:pPr>
        <w:pStyle w:val="FirstChange"/>
        <w:jc w:val="left"/>
      </w:pPr>
    </w:p>
    <w:p w14:paraId="04FDBD74" w14:textId="77777777" w:rsidR="00A7060A" w:rsidRPr="00033475" w:rsidRDefault="00A7060A" w:rsidP="00A7060A">
      <w:pPr>
        <w:pStyle w:val="FirstChange"/>
        <w:rPr>
          <w:ins w:id="318" w:author="Samsung" w:date="2025-06-06T17:19:00Z"/>
        </w:rPr>
      </w:pPr>
    </w:p>
    <w:p w14:paraId="389EFA88" w14:textId="77777777" w:rsidR="00A7060A" w:rsidRPr="00033475" w:rsidRDefault="00A7060A" w:rsidP="00A7060A">
      <w:pPr>
        <w:pStyle w:val="FirstChange"/>
      </w:pPr>
      <w:r>
        <w:t xml:space="preserve">&lt;&lt;&lt;&lt;&lt;&lt;&lt;&lt;&lt;&lt;&lt;&lt;&lt;&lt;&lt;&lt;&lt;&lt;&lt;&lt; </w:t>
      </w:r>
      <w:r>
        <w:rPr>
          <w:rFonts w:eastAsia="宋体"/>
          <w:lang w:val="en-US" w:eastAsia="zh-CN"/>
        </w:rPr>
        <w:t>Next</w:t>
      </w:r>
      <w:r>
        <w:rPr>
          <w:rFonts w:eastAsia="宋体" w:hint="eastAsia"/>
          <w:lang w:val="en-US" w:eastAsia="zh-CN"/>
        </w:rPr>
        <w:t xml:space="preserve"> </w:t>
      </w:r>
      <w:r>
        <w:t>Change &gt;&gt;&gt;&gt;&gt;&gt;&gt;&gt;&gt;&gt;&gt;&gt;&gt;&gt;&gt;&gt;&gt;&gt;&gt;&gt;</w:t>
      </w:r>
    </w:p>
    <w:p w14:paraId="6354090A" w14:textId="3FA6E0F1" w:rsidR="00A7060A" w:rsidRDefault="00A7060A" w:rsidP="00A67844">
      <w:pPr>
        <w:pStyle w:val="FirstChange"/>
        <w:sectPr w:rsidR="00A7060A" w:rsidSect="003649EF">
          <w:footnotePr>
            <w:numRestart w:val="eachSect"/>
          </w:footnotePr>
          <w:pgSz w:w="11907" w:h="16840" w:code="9"/>
          <w:pgMar w:top="1531" w:right="850" w:bottom="1134" w:left="1134" w:header="680" w:footer="340" w:gutter="0"/>
          <w:cols w:space="720"/>
          <w:formProt w:val="0"/>
          <w:docGrid w:linePitch="299"/>
        </w:sectPr>
      </w:pPr>
    </w:p>
    <w:p w14:paraId="1141E97E" w14:textId="25F5D75E" w:rsidR="00A67844" w:rsidRDefault="00A67844" w:rsidP="00A67844">
      <w:pPr>
        <w:pStyle w:val="FirstChange"/>
        <w:rPr>
          <w:ins w:id="319" w:author="Samsung - Auguest" w:date="2025-08-15T09:48:00Z"/>
        </w:rPr>
      </w:pPr>
    </w:p>
    <w:p w14:paraId="6CABB5B7" w14:textId="77777777" w:rsidR="00B97C08" w:rsidRPr="00B97C08" w:rsidRDefault="00B97C08" w:rsidP="00B97C08">
      <w:pPr>
        <w:pStyle w:val="3"/>
      </w:pPr>
      <w:bookmarkStart w:id="320" w:name="_Toc20956001"/>
      <w:bookmarkStart w:id="321" w:name="_Toc29893127"/>
      <w:bookmarkStart w:id="322" w:name="_Toc36557064"/>
      <w:bookmarkStart w:id="323" w:name="_Toc45832584"/>
      <w:bookmarkStart w:id="324" w:name="_Toc51763906"/>
      <w:bookmarkStart w:id="325" w:name="_Toc64449078"/>
      <w:bookmarkStart w:id="326" w:name="_Toc66289737"/>
      <w:bookmarkStart w:id="327" w:name="_Toc74154850"/>
      <w:bookmarkStart w:id="328" w:name="_Toc81383594"/>
      <w:bookmarkStart w:id="329" w:name="_Toc88658228"/>
      <w:bookmarkStart w:id="330" w:name="_Toc97911140"/>
      <w:bookmarkStart w:id="331" w:name="_Toc99038964"/>
      <w:bookmarkStart w:id="332" w:name="_Toc99731227"/>
      <w:bookmarkStart w:id="333" w:name="_Toc105511362"/>
      <w:bookmarkStart w:id="334" w:name="_Toc105927894"/>
      <w:bookmarkStart w:id="335" w:name="_Toc106110434"/>
      <w:bookmarkStart w:id="336" w:name="_Toc113835876"/>
      <w:bookmarkStart w:id="337" w:name="_Toc120124732"/>
      <w:bookmarkStart w:id="338" w:name="_Toc20053099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B97C08">
        <w:t>9.4.3</w:t>
      </w:r>
      <w:r w:rsidRPr="00B97C08">
        <w:tab/>
        <w:t>Elementary Procedure Definitions</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12672D76" w14:textId="77777777" w:rsidR="00B97C08" w:rsidRPr="00B97C08" w:rsidRDefault="00B97C08" w:rsidP="00B97C08">
      <w:pPr>
        <w:pStyle w:val="PL"/>
        <w:rPr>
          <w:snapToGrid w:val="0"/>
        </w:rPr>
      </w:pPr>
      <w:r w:rsidRPr="00B97C08">
        <w:rPr>
          <w:snapToGrid w:val="0"/>
        </w:rPr>
        <w:t xml:space="preserve">-- ASN1START </w:t>
      </w:r>
      <w:bookmarkStart w:id="339" w:name="_Hlk120261232"/>
    </w:p>
    <w:p w14:paraId="1B47C4A3" w14:textId="77777777" w:rsidR="00B97C08" w:rsidRPr="00B97C08" w:rsidRDefault="00B97C08" w:rsidP="00B97C08">
      <w:pPr>
        <w:pStyle w:val="PL"/>
        <w:rPr>
          <w:snapToGrid w:val="0"/>
        </w:rPr>
      </w:pPr>
      <w:r w:rsidRPr="00B97C08">
        <w:rPr>
          <w:snapToGrid w:val="0"/>
        </w:rPr>
        <w:t>-- **************************************************************</w:t>
      </w:r>
    </w:p>
    <w:p w14:paraId="2B4F609B" w14:textId="77777777" w:rsidR="00B97C08" w:rsidRPr="00B97C08" w:rsidRDefault="00B97C08" w:rsidP="00B97C08">
      <w:pPr>
        <w:pStyle w:val="PL"/>
        <w:rPr>
          <w:snapToGrid w:val="0"/>
        </w:rPr>
      </w:pPr>
      <w:r w:rsidRPr="00B97C08">
        <w:rPr>
          <w:snapToGrid w:val="0"/>
        </w:rPr>
        <w:t>--</w:t>
      </w:r>
    </w:p>
    <w:p w14:paraId="1F39E76A" w14:textId="77777777" w:rsidR="00B97C08" w:rsidRPr="00B97C08" w:rsidRDefault="00B97C08" w:rsidP="00B97C08">
      <w:pPr>
        <w:pStyle w:val="PL"/>
        <w:rPr>
          <w:snapToGrid w:val="0"/>
        </w:rPr>
      </w:pPr>
      <w:r w:rsidRPr="00B97C08">
        <w:rPr>
          <w:snapToGrid w:val="0"/>
        </w:rPr>
        <w:t>-- Elementary Procedure definitions</w:t>
      </w:r>
    </w:p>
    <w:p w14:paraId="0B6F7D77" w14:textId="77777777" w:rsidR="00B97C08" w:rsidRPr="00B97C08" w:rsidRDefault="00B97C08" w:rsidP="00B97C08">
      <w:pPr>
        <w:pStyle w:val="PL"/>
        <w:rPr>
          <w:snapToGrid w:val="0"/>
        </w:rPr>
      </w:pPr>
      <w:r w:rsidRPr="00B97C08">
        <w:rPr>
          <w:snapToGrid w:val="0"/>
        </w:rPr>
        <w:t>--</w:t>
      </w:r>
    </w:p>
    <w:p w14:paraId="4F2CFB4C" w14:textId="77777777" w:rsidR="00B97C08" w:rsidRPr="00B97C08" w:rsidRDefault="00B97C08" w:rsidP="00B97C08">
      <w:pPr>
        <w:pStyle w:val="PL"/>
        <w:rPr>
          <w:snapToGrid w:val="0"/>
        </w:rPr>
      </w:pPr>
      <w:r w:rsidRPr="00B97C08">
        <w:rPr>
          <w:snapToGrid w:val="0"/>
        </w:rPr>
        <w:t>-- **************************************************************</w:t>
      </w:r>
    </w:p>
    <w:p w14:paraId="0BB16DE0" w14:textId="77777777" w:rsidR="00B97C08" w:rsidRPr="00B97C08" w:rsidRDefault="00B97C08" w:rsidP="00B97C08">
      <w:pPr>
        <w:pStyle w:val="PL"/>
        <w:rPr>
          <w:snapToGrid w:val="0"/>
        </w:rPr>
      </w:pPr>
    </w:p>
    <w:p w14:paraId="30D0E6FE" w14:textId="77777777" w:rsidR="00B97C08" w:rsidRPr="00B97C08" w:rsidRDefault="00B97C08" w:rsidP="00B97C08">
      <w:pPr>
        <w:pStyle w:val="PL"/>
        <w:rPr>
          <w:snapToGrid w:val="0"/>
        </w:rPr>
      </w:pPr>
      <w:r w:rsidRPr="00B97C08">
        <w:rPr>
          <w:snapToGrid w:val="0"/>
        </w:rPr>
        <w:t xml:space="preserve">F1AP-PDU-Descriptions  { </w:t>
      </w:r>
    </w:p>
    <w:p w14:paraId="593A7617" w14:textId="77777777" w:rsidR="00B97C08" w:rsidRPr="00B97C08" w:rsidRDefault="00B97C08" w:rsidP="00B97C08">
      <w:pPr>
        <w:pStyle w:val="PL"/>
        <w:rPr>
          <w:snapToGrid w:val="0"/>
        </w:rPr>
      </w:pPr>
      <w:r w:rsidRPr="00B97C08">
        <w:rPr>
          <w:snapToGrid w:val="0"/>
        </w:rPr>
        <w:t xml:space="preserve">itu-t (0) identified-organization (4) etsi (0) mobileDomain (0) </w:t>
      </w:r>
    </w:p>
    <w:p w14:paraId="32D125B3" w14:textId="77777777" w:rsidR="00B97C08" w:rsidRPr="00B97C08" w:rsidRDefault="00B97C08" w:rsidP="00B97C08">
      <w:pPr>
        <w:pStyle w:val="PL"/>
        <w:rPr>
          <w:snapToGrid w:val="0"/>
        </w:rPr>
      </w:pPr>
      <w:r w:rsidRPr="00B97C08">
        <w:rPr>
          <w:snapToGrid w:val="0"/>
        </w:rPr>
        <w:t>ngran-access (22) modules (3) f1ap (3) version1 (1) f1ap-PDU-Descriptions (0)}</w:t>
      </w:r>
    </w:p>
    <w:p w14:paraId="1CA01999" w14:textId="77777777" w:rsidR="00B97C08" w:rsidRPr="00B97C08" w:rsidRDefault="00B97C08" w:rsidP="00B97C08">
      <w:pPr>
        <w:pStyle w:val="PL"/>
        <w:rPr>
          <w:snapToGrid w:val="0"/>
        </w:rPr>
      </w:pPr>
    </w:p>
    <w:p w14:paraId="4502C6B1" w14:textId="77777777" w:rsidR="00B97C08" w:rsidRPr="00B97C08" w:rsidRDefault="00B97C08" w:rsidP="00B97C08">
      <w:pPr>
        <w:pStyle w:val="PL"/>
        <w:rPr>
          <w:snapToGrid w:val="0"/>
        </w:rPr>
      </w:pPr>
      <w:r w:rsidRPr="00B97C08">
        <w:rPr>
          <w:snapToGrid w:val="0"/>
        </w:rPr>
        <w:t xml:space="preserve">DEFINITIONS AUTOMATIC TAGS ::= </w:t>
      </w:r>
    </w:p>
    <w:p w14:paraId="168D526A" w14:textId="77777777" w:rsidR="00B97C08" w:rsidRPr="00B97C08" w:rsidRDefault="00B97C08" w:rsidP="00B97C08">
      <w:pPr>
        <w:pStyle w:val="PL"/>
        <w:rPr>
          <w:snapToGrid w:val="0"/>
        </w:rPr>
      </w:pPr>
    </w:p>
    <w:p w14:paraId="469F6561" w14:textId="77777777" w:rsidR="00B97C08" w:rsidRPr="00B97C08" w:rsidRDefault="00B97C08" w:rsidP="00B97C08">
      <w:pPr>
        <w:pStyle w:val="PL"/>
        <w:rPr>
          <w:snapToGrid w:val="0"/>
        </w:rPr>
      </w:pPr>
      <w:r w:rsidRPr="00B97C08">
        <w:rPr>
          <w:snapToGrid w:val="0"/>
        </w:rPr>
        <w:t>BEGIN</w:t>
      </w:r>
    </w:p>
    <w:p w14:paraId="6C010EE8" w14:textId="77777777" w:rsidR="00B97C08" w:rsidRPr="00B97C08" w:rsidRDefault="00B97C08" w:rsidP="00B97C08">
      <w:pPr>
        <w:pStyle w:val="PL"/>
        <w:rPr>
          <w:snapToGrid w:val="0"/>
        </w:rPr>
      </w:pPr>
    </w:p>
    <w:p w14:paraId="7FA5BDDB" w14:textId="77777777" w:rsidR="00B97C08" w:rsidRPr="00B97C08" w:rsidRDefault="00B97C08" w:rsidP="00B97C08">
      <w:pPr>
        <w:pStyle w:val="PL"/>
        <w:rPr>
          <w:snapToGrid w:val="0"/>
        </w:rPr>
      </w:pPr>
      <w:r w:rsidRPr="00B97C08">
        <w:rPr>
          <w:snapToGrid w:val="0"/>
        </w:rPr>
        <w:t>-- **************************************************************</w:t>
      </w:r>
    </w:p>
    <w:p w14:paraId="14718A33" w14:textId="77777777" w:rsidR="00B97C08" w:rsidRPr="00B97C08" w:rsidRDefault="00B97C08" w:rsidP="00B97C08">
      <w:pPr>
        <w:pStyle w:val="PL"/>
        <w:rPr>
          <w:snapToGrid w:val="0"/>
        </w:rPr>
      </w:pPr>
      <w:r w:rsidRPr="00B97C08">
        <w:rPr>
          <w:snapToGrid w:val="0"/>
        </w:rPr>
        <w:t>--</w:t>
      </w:r>
    </w:p>
    <w:p w14:paraId="62CF81F2" w14:textId="77777777" w:rsidR="00B97C08" w:rsidRPr="00B97C08" w:rsidRDefault="00B97C08" w:rsidP="00B97C08">
      <w:pPr>
        <w:pStyle w:val="PL"/>
        <w:rPr>
          <w:snapToGrid w:val="0"/>
        </w:rPr>
      </w:pPr>
      <w:r w:rsidRPr="00B97C08">
        <w:rPr>
          <w:snapToGrid w:val="0"/>
        </w:rPr>
        <w:t>-- IE parameter types from other modules.</w:t>
      </w:r>
    </w:p>
    <w:p w14:paraId="4DB8FC53" w14:textId="77777777" w:rsidR="00B97C08" w:rsidRPr="00B97C08" w:rsidRDefault="00B97C08" w:rsidP="00B97C08">
      <w:pPr>
        <w:pStyle w:val="PL"/>
        <w:rPr>
          <w:snapToGrid w:val="0"/>
        </w:rPr>
      </w:pPr>
      <w:r w:rsidRPr="00B97C08">
        <w:rPr>
          <w:snapToGrid w:val="0"/>
        </w:rPr>
        <w:t>--</w:t>
      </w:r>
    </w:p>
    <w:p w14:paraId="4CB4ED12" w14:textId="77777777" w:rsidR="00B97C08" w:rsidRPr="00B97C08" w:rsidRDefault="00B97C08" w:rsidP="00B97C08">
      <w:pPr>
        <w:pStyle w:val="PL"/>
        <w:rPr>
          <w:snapToGrid w:val="0"/>
        </w:rPr>
      </w:pPr>
      <w:r w:rsidRPr="00B97C08">
        <w:rPr>
          <w:snapToGrid w:val="0"/>
        </w:rPr>
        <w:t>-- **************************************************************</w:t>
      </w:r>
    </w:p>
    <w:p w14:paraId="53F79B1D" w14:textId="77777777" w:rsidR="00B97C08" w:rsidRPr="00B97C08" w:rsidRDefault="00B97C08" w:rsidP="00B97C08">
      <w:pPr>
        <w:pStyle w:val="PL"/>
        <w:rPr>
          <w:snapToGrid w:val="0"/>
        </w:rPr>
      </w:pPr>
    </w:p>
    <w:p w14:paraId="5D067DA0" w14:textId="77777777" w:rsidR="00B97C08" w:rsidRPr="00B97C08" w:rsidRDefault="00B97C08" w:rsidP="00B97C08">
      <w:pPr>
        <w:pStyle w:val="PL"/>
        <w:rPr>
          <w:snapToGrid w:val="0"/>
        </w:rPr>
      </w:pPr>
      <w:r w:rsidRPr="00B97C08">
        <w:rPr>
          <w:snapToGrid w:val="0"/>
        </w:rPr>
        <w:t>IMPORTS</w:t>
      </w:r>
    </w:p>
    <w:p w14:paraId="5D0E5803" w14:textId="77777777" w:rsidR="00B97C08" w:rsidRPr="00B97C08" w:rsidRDefault="00B97C08" w:rsidP="00B97C08">
      <w:pPr>
        <w:pStyle w:val="PL"/>
        <w:rPr>
          <w:snapToGrid w:val="0"/>
        </w:rPr>
      </w:pPr>
      <w:r w:rsidRPr="00B97C08">
        <w:rPr>
          <w:snapToGrid w:val="0"/>
        </w:rPr>
        <w:tab/>
        <w:t>Criticality,</w:t>
      </w:r>
    </w:p>
    <w:p w14:paraId="0A5352B8" w14:textId="77777777" w:rsidR="00B97C08" w:rsidRPr="00B97C08" w:rsidRDefault="00B97C08" w:rsidP="00B97C08">
      <w:pPr>
        <w:pStyle w:val="PL"/>
        <w:rPr>
          <w:snapToGrid w:val="0"/>
        </w:rPr>
      </w:pPr>
      <w:r w:rsidRPr="00B97C08">
        <w:rPr>
          <w:snapToGrid w:val="0"/>
        </w:rPr>
        <w:tab/>
        <w:t>ProcedureCode</w:t>
      </w:r>
    </w:p>
    <w:p w14:paraId="39991856" w14:textId="77777777" w:rsidR="00B97C08" w:rsidRPr="00B97C08" w:rsidRDefault="00B97C08" w:rsidP="00B97C08">
      <w:pPr>
        <w:pStyle w:val="PL"/>
        <w:rPr>
          <w:snapToGrid w:val="0"/>
        </w:rPr>
      </w:pPr>
    </w:p>
    <w:p w14:paraId="41477DA0" w14:textId="77777777" w:rsidR="00B97C08" w:rsidRPr="00B97C08" w:rsidRDefault="00B97C08" w:rsidP="00B97C08">
      <w:pPr>
        <w:pStyle w:val="PL"/>
        <w:rPr>
          <w:snapToGrid w:val="0"/>
        </w:rPr>
      </w:pPr>
      <w:r w:rsidRPr="00B97C08">
        <w:rPr>
          <w:snapToGrid w:val="0"/>
        </w:rPr>
        <w:t>FROM F1AP-CommonDataTypes</w:t>
      </w:r>
    </w:p>
    <w:p w14:paraId="6EAB298E" w14:textId="77777777" w:rsidR="00B97C08" w:rsidRPr="00B97C08" w:rsidRDefault="00B97C08" w:rsidP="00B97C08">
      <w:pPr>
        <w:pStyle w:val="PL"/>
        <w:rPr>
          <w:snapToGrid w:val="0"/>
        </w:rPr>
      </w:pPr>
      <w:r w:rsidRPr="00B97C08">
        <w:rPr>
          <w:snapToGrid w:val="0"/>
        </w:rPr>
        <w:tab/>
        <w:t>Reset,</w:t>
      </w:r>
    </w:p>
    <w:p w14:paraId="376622E6" w14:textId="77777777" w:rsidR="00B97C08" w:rsidRPr="00B97C08" w:rsidRDefault="00B97C08" w:rsidP="00B97C08">
      <w:pPr>
        <w:pStyle w:val="PL"/>
        <w:rPr>
          <w:snapToGrid w:val="0"/>
        </w:rPr>
      </w:pPr>
      <w:r w:rsidRPr="00B97C08">
        <w:rPr>
          <w:snapToGrid w:val="0"/>
        </w:rPr>
        <w:tab/>
        <w:t>ResetAcknowledge,</w:t>
      </w:r>
    </w:p>
    <w:p w14:paraId="6455A433" w14:textId="77777777" w:rsidR="00B97C08" w:rsidRPr="00B97C08" w:rsidRDefault="00B97C08" w:rsidP="00B97C08">
      <w:pPr>
        <w:pStyle w:val="PL"/>
        <w:rPr>
          <w:snapToGrid w:val="0"/>
        </w:rPr>
      </w:pPr>
      <w:r w:rsidRPr="00B97C08">
        <w:rPr>
          <w:snapToGrid w:val="0"/>
        </w:rPr>
        <w:tab/>
        <w:t>F1SetupRequest,</w:t>
      </w:r>
    </w:p>
    <w:p w14:paraId="44891FC7" w14:textId="77777777" w:rsidR="00B97C08" w:rsidRPr="00B97C08" w:rsidRDefault="00B97C08" w:rsidP="00B97C08">
      <w:pPr>
        <w:pStyle w:val="PL"/>
        <w:rPr>
          <w:snapToGrid w:val="0"/>
        </w:rPr>
      </w:pPr>
      <w:r w:rsidRPr="00B97C08">
        <w:rPr>
          <w:snapToGrid w:val="0"/>
        </w:rPr>
        <w:tab/>
        <w:t>F1SetupResponse,</w:t>
      </w:r>
    </w:p>
    <w:p w14:paraId="5B94FAAB" w14:textId="77777777" w:rsidR="00B97C08" w:rsidRPr="00B97C08" w:rsidRDefault="00B97C08" w:rsidP="00B97C08">
      <w:pPr>
        <w:pStyle w:val="PL"/>
        <w:rPr>
          <w:snapToGrid w:val="0"/>
        </w:rPr>
      </w:pPr>
      <w:r w:rsidRPr="00B97C08">
        <w:rPr>
          <w:snapToGrid w:val="0"/>
        </w:rPr>
        <w:tab/>
        <w:t>F1SetupFailure,</w:t>
      </w:r>
      <w:r w:rsidRPr="00B97C08">
        <w:t xml:space="preserve"> </w:t>
      </w:r>
    </w:p>
    <w:p w14:paraId="7D61691B" w14:textId="77777777" w:rsidR="00B97C08" w:rsidRPr="00B97C08" w:rsidRDefault="00B97C08" w:rsidP="00B97C08">
      <w:pPr>
        <w:pStyle w:val="PL"/>
        <w:rPr>
          <w:snapToGrid w:val="0"/>
        </w:rPr>
      </w:pPr>
      <w:r w:rsidRPr="00B97C08">
        <w:rPr>
          <w:snapToGrid w:val="0"/>
        </w:rPr>
        <w:tab/>
        <w:t>GNBDUConfigurationUpdate,</w:t>
      </w:r>
    </w:p>
    <w:p w14:paraId="1D0A1BBC" w14:textId="77777777" w:rsidR="00B97C08" w:rsidRPr="00B97C08" w:rsidRDefault="00B97C08" w:rsidP="00B97C08">
      <w:pPr>
        <w:pStyle w:val="PL"/>
        <w:rPr>
          <w:snapToGrid w:val="0"/>
        </w:rPr>
      </w:pPr>
      <w:r w:rsidRPr="00B97C08">
        <w:rPr>
          <w:snapToGrid w:val="0"/>
        </w:rPr>
        <w:tab/>
        <w:t>GNBDUConfigurationUpdateAcknowledge,</w:t>
      </w:r>
    </w:p>
    <w:p w14:paraId="27D6B691" w14:textId="77777777" w:rsidR="00B97C08" w:rsidRPr="00B97C08" w:rsidRDefault="00B97C08" w:rsidP="00B97C08">
      <w:pPr>
        <w:pStyle w:val="PL"/>
        <w:rPr>
          <w:snapToGrid w:val="0"/>
        </w:rPr>
      </w:pPr>
      <w:r w:rsidRPr="00B97C08">
        <w:rPr>
          <w:snapToGrid w:val="0"/>
        </w:rPr>
        <w:tab/>
        <w:t>GNBDUConfigurationUpdateFailure,</w:t>
      </w:r>
    </w:p>
    <w:p w14:paraId="7326A626" w14:textId="77777777" w:rsidR="00B97C08" w:rsidRPr="00B97C08" w:rsidRDefault="00B97C08" w:rsidP="00B97C08">
      <w:pPr>
        <w:pStyle w:val="PL"/>
        <w:rPr>
          <w:snapToGrid w:val="0"/>
        </w:rPr>
      </w:pPr>
      <w:r w:rsidRPr="00B97C08">
        <w:rPr>
          <w:snapToGrid w:val="0"/>
        </w:rPr>
        <w:tab/>
        <w:t>GNBCUConfigurationUpdate,</w:t>
      </w:r>
    </w:p>
    <w:p w14:paraId="2CC0F8F7" w14:textId="77777777" w:rsidR="00B97C08" w:rsidRPr="00B97C08" w:rsidRDefault="00B97C08" w:rsidP="00B97C08">
      <w:pPr>
        <w:pStyle w:val="PL"/>
        <w:rPr>
          <w:snapToGrid w:val="0"/>
        </w:rPr>
      </w:pPr>
      <w:r w:rsidRPr="00B97C08">
        <w:rPr>
          <w:snapToGrid w:val="0"/>
        </w:rPr>
        <w:tab/>
        <w:t>GNBCUConfigurationUpdateAcknowledge,</w:t>
      </w:r>
    </w:p>
    <w:p w14:paraId="021BEAA2" w14:textId="77777777" w:rsidR="00B97C08" w:rsidRPr="00B97C08" w:rsidRDefault="00B97C08" w:rsidP="00B97C08">
      <w:pPr>
        <w:pStyle w:val="PL"/>
        <w:rPr>
          <w:snapToGrid w:val="0"/>
        </w:rPr>
      </w:pPr>
      <w:r w:rsidRPr="00B97C08">
        <w:rPr>
          <w:snapToGrid w:val="0"/>
        </w:rPr>
        <w:tab/>
        <w:t>GNBCUConfigurationUpdateFailure,</w:t>
      </w:r>
    </w:p>
    <w:p w14:paraId="04050699" w14:textId="77777777" w:rsidR="00B97C08" w:rsidRPr="00B97C08" w:rsidRDefault="00B97C08" w:rsidP="00B97C08">
      <w:pPr>
        <w:pStyle w:val="PL"/>
        <w:rPr>
          <w:snapToGrid w:val="0"/>
        </w:rPr>
      </w:pPr>
      <w:r w:rsidRPr="00B97C08">
        <w:rPr>
          <w:snapToGrid w:val="0"/>
        </w:rPr>
        <w:tab/>
        <w:t>UEContextSetupRequest,</w:t>
      </w:r>
    </w:p>
    <w:p w14:paraId="4FDAC279" w14:textId="77777777" w:rsidR="00B97C08" w:rsidRPr="00B97C08" w:rsidRDefault="00B97C08" w:rsidP="00B97C08">
      <w:pPr>
        <w:pStyle w:val="PL"/>
        <w:rPr>
          <w:snapToGrid w:val="0"/>
        </w:rPr>
      </w:pPr>
      <w:r w:rsidRPr="00B97C08">
        <w:rPr>
          <w:snapToGrid w:val="0"/>
        </w:rPr>
        <w:tab/>
        <w:t>UEContextSetupResponse,</w:t>
      </w:r>
    </w:p>
    <w:p w14:paraId="166370D8" w14:textId="77777777" w:rsidR="00B97C08" w:rsidRPr="00B97C08" w:rsidRDefault="00B97C08" w:rsidP="00B97C08">
      <w:pPr>
        <w:pStyle w:val="PL"/>
        <w:rPr>
          <w:snapToGrid w:val="0"/>
        </w:rPr>
      </w:pPr>
      <w:r w:rsidRPr="00B97C08">
        <w:rPr>
          <w:snapToGrid w:val="0"/>
        </w:rPr>
        <w:tab/>
        <w:t>UEContextSetupFailure,</w:t>
      </w:r>
    </w:p>
    <w:p w14:paraId="7FECD14D" w14:textId="77777777" w:rsidR="00B97C08" w:rsidRPr="00B97C08" w:rsidRDefault="00B97C08" w:rsidP="00B97C08">
      <w:pPr>
        <w:pStyle w:val="PL"/>
        <w:rPr>
          <w:snapToGrid w:val="0"/>
        </w:rPr>
      </w:pPr>
      <w:r w:rsidRPr="00B97C08">
        <w:rPr>
          <w:snapToGrid w:val="0"/>
        </w:rPr>
        <w:tab/>
        <w:t>UEContextReleaseCommand,</w:t>
      </w:r>
    </w:p>
    <w:p w14:paraId="3B267813" w14:textId="77777777" w:rsidR="00B97C08" w:rsidRPr="00B97C08" w:rsidRDefault="00B97C08" w:rsidP="00B97C08">
      <w:pPr>
        <w:pStyle w:val="PL"/>
        <w:rPr>
          <w:snapToGrid w:val="0"/>
        </w:rPr>
      </w:pPr>
      <w:r w:rsidRPr="00B97C08">
        <w:rPr>
          <w:snapToGrid w:val="0"/>
        </w:rPr>
        <w:tab/>
        <w:t>UEContextReleaseComplete,</w:t>
      </w:r>
    </w:p>
    <w:p w14:paraId="4DD9498B" w14:textId="77777777" w:rsidR="00B97C08" w:rsidRPr="00B97C08" w:rsidRDefault="00B97C08" w:rsidP="00B97C08">
      <w:pPr>
        <w:pStyle w:val="PL"/>
        <w:rPr>
          <w:snapToGrid w:val="0"/>
        </w:rPr>
      </w:pPr>
      <w:r w:rsidRPr="00B97C08">
        <w:rPr>
          <w:snapToGrid w:val="0"/>
        </w:rPr>
        <w:tab/>
        <w:t>UEContextModificationRequest,</w:t>
      </w:r>
    </w:p>
    <w:p w14:paraId="23E72EC4" w14:textId="77777777" w:rsidR="00B97C08" w:rsidRPr="00B97C08" w:rsidRDefault="00B97C08" w:rsidP="00B97C08">
      <w:pPr>
        <w:pStyle w:val="PL"/>
        <w:rPr>
          <w:snapToGrid w:val="0"/>
        </w:rPr>
      </w:pPr>
      <w:r w:rsidRPr="00B97C08">
        <w:rPr>
          <w:snapToGrid w:val="0"/>
        </w:rPr>
        <w:tab/>
        <w:t>UEContextModificationResponse,</w:t>
      </w:r>
    </w:p>
    <w:p w14:paraId="76F9E3CD" w14:textId="77777777" w:rsidR="00B97C08" w:rsidRPr="00B97C08" w:rsidRDefault="00B97C08" w:rsidP="00B97C08">
      <w:pPr>
        <w:pStyle w:val="PL"/>
        <w:rPr>
          <w:snapToGrid w:val="0"/>
        </w:rPr>
      </w:pPr>
      <w:r w:rsidRPr="00B97C08">
        <w:rPr>
          <w:snapToGrid w:val="0"/>
        </w:rPr>
        <w:tab/>
        <w:t>UEContextModificationFailure,</w:t>
      </w:r>
    </w:p>
    <w:p w14:paraId="6BA51E11" w14:textId="77777777" w:rsidR="00B97C08" w:rsidRPr="00B97C08" w:rsidRDefault="00B97C08" w:rsidP="00B97C08">
      <w:pPr>
        <w:pStyle w:val="PL"/>
        <w:rPr>
          <w:snapToGrid w:val="0"/>
        </w:rPr>
      </w:pPr>
      <w:r w:rsidRPr="00B97C08">
        <w:rPr>
          <w:snapToGrid w:val="0"/>
        </w:rPr>
        <w:tab/>
        <w:t>UEContextModificationRequired,</w:t>
      </w:r>
    </w:p>
    <w:p w14:paraId="387F4FE9" w14:textId="77777777" w:rsidR="00B97C08" w:rsidRPr="00B97C08" w:rsidRDefault="00B97C08" w:rsidP="00B97C08">
      <w:pPr>
        <w:pStyle w:val="PL"/>
        <w:rPr>
          <w:snapToGrid w:val="0"/>
        </w:rPr>
      </w:pPr>
      <w:r w:rsidRPr="00B97C08">
        <w:rPr>
          <w:snapToGrid w:val="0"/>
        </w:rPr>
        <w:tab/>
        <w:t>UEContextModificationConfirm,</w:t>
      </w:r>
    </w:p>
    <w:p w14:paraId="0729807B" w14:textId="77777777" w:rsidR="00B97C08" w:rsidRPr="00B97C08" w:rsidRDefault="00B97C08" w:rsidP="00B97C08">
      <w:pPr>
        <w:pStyle w:val="PL"/>
        <w:rPr>
          <w:snapToGrid w:val="0"/>
        </w:rPr>
      </w:pPr>
      <w:r w:rsidRPr="00B97C08">
        <w:rPr>
          <w:snapToGrid w:val="0"/>
        </w:rPr>
        <w:tab/>
        <w:t>ErrorIndication,</w:t>
      </w:r>
    </w:p>
    <w:p w14:paraId="5E329233" w14:textId="77777777" w:rsidR="00B97C08" w:rsidRPr="00B97C08" w:rsidRDefault="00B97C08" w:rsidP="00B97C08">
      <w:pPr>
        <w:pStyle w:val="PL"/>
        <w:rPr>
          <w:snapToGrid w:val="0"/>
        </w:rPr>
      </w:pPr>
      <w:r w:rsidRPr="00B97C08">
        <w:rPr>
          <w:snapToGrid w:val="0"/>
        </w:rPr>
        <w:tab/>
        <w:t>UEContextReleaseRequest,</w:t>
      </w:r>
    </w:p>
    <w:p w14:paraId="551F8C1D" w14:textId="77777777" w:rsidR="00B97C08" w:rsidRPr="00B97C08" w:rsidRDefault="00B97C08" w:rsidP="00B97C08">
      <w:pPr>
        <w:pStyle w:val="PL"/>
        <w:rPr>
          <w:snapToGrid w:val="0"/>
        </w:rPr>
      </w:pPr>
      <w:r w:rsidRPr="00B97C08">
        <w:rPr>
          <w:snapToGrid w:val="0"/>
        </w:rPr>
        <w:lastRenderedPageBreak/>
        <w:tab/>
        <w:t>DLRRCMessageTransfer,</w:t>
      </w:r>
    </w:p>
    <w:p w14:paraId="364F095B" w14:textId="77777777" w:rsidR="00B97C08" w:rsidRPr="00B97C08" w:rsidRDefault="00B97C08" w:rsidP="00B97C08">
      <w:pPr>
        <w:pStyle w:val="PL"/>
        <w:rPr>
          <w:snapToGrid w:val="0"/>
        </w:rPr>
      </w:pPr>
      <w:r w:rsidRPr="00B97C08">
        <w:rPr>
          <w:snapToGrid w:val="0"/>
        </w:rPr>
        <w:tab/>
        <w:t>ULRRCMessageTransfer,</w:t>
      </w:r>
    </w:p>
    <w:p w14:paraId="1126B337" w14:textId="77777777" w:rsidR="00B97C08" w:rsidRPr="00B97C08" w:rsidRDefault="00B97C08" w:rsidP="00B97C08">
      <w:pPr>
        <w:pStyle w:val="PL"/>
        <w:rPr>
          <w:snapToGrid w:val="0"/>
        </w:rPr>
      </w:pPr>
      <w:r w:rsidRPr="00B97C08">
        <w:rPr>
          <w:snapToGrid w:val="0"/>
        </w:rPr>
        <w:tab/>
        <w:t>GNBDUResourceCoordinationRequest,</w:t>
      </w:r>
    </w:p>
    <w:p w14:paraId="14B5FF94" w14:textId="77777777" w:rsidR="00B97C08" w:rsidRPr="00B97C08" w:rsidRDefault="00B97C08" w:rsidP="00B97C08">
      <w:pPr>
        <w:pStyle w:val="PL"/>
        <w:rPr>
          <w:snapToGrid w:val="0"/>
        </w:rPr>
      </w:pPr>
      <w:r w:rsidRPr="00B97C08">
        <w:rPr>
          <w:snapToGrid w:val="0"/>
        </w:rPr>
        <w:tab/>
        <w:t>GNBDUResourceCoordinationResponse,</w:t>
      </w:r>
    </w:p>
    <w:p w14:paraId="251A85E4" w14:textId="77777777" w:rsidR="00B97C08" w:rsidRPr="00B97C08" w:rsidRDefault="00B97C08" w:rsidP="00B97C08">
      <w:pPr>
        <w:pStyle w:val="PL"/>
        <w:rPr>
          <w:snapToGrid w:val="0"/>
        </w:rPr>
      </w:pPr>
      <w:r w:rsidRPr="00B97C08">
        <w:rPr>
          <w:snapToGrid w:val="0"/>
        </w:rPr>
        <w:tab/>
        <w:t>PrivateMessage,</w:t>
      </w:r>
    </w:p>
    <w:p w14:paraId="058F4D5B" w14:textId="77777777" w:rsidR="00B97C08" w:rsidRPr="00B97C08" w:rsidRDefault="00B97C08" w:rsidP="00B97C08">
      <w:pPr>
        <w:pStyle w:val="PL"/>
        <w:rPr>
          <w:snapToGrid w:val="0"/>
        </w:rPr>
      </w:pPr>
      <w:r w:rsidRPr="00B97C08">
        <w:rPr>
          <w:snapToGrid w:val="0"/>
        </w:rPr>
        <w:tab/>
        <w:t>UEInactivityNotification,</w:t>
      </w:r>
    </w:p>
    <w:p w14:paraId="65974125" w14:textId="77777777" w:rsidR="00B97C08" w:rsidRPr="00B97C08" w:rsidRDefault="00B97C08" w:rsidP="00B97C08">
      <w:pPr>
        <w:pStyle w:val="PL"/>
        <w:rPr>
          <w:snapToGrid w:val="0"/>
        </w:rPr>
      </w:pPr>
      <w:r w:rsidRPr="00B97C08">
        <w:rPr>
          <w:snapToGrid w:val="0"/>
        </w:rPr>
        <w:tab/>
        <w:t>InitialULRRCMessageTransfer,</w:t>
      </w:r>
    </w:p>
    <w:p w14:paraId="76AB2545" w14:textId="77777777" w:rsidR="00B97C08" w:rsidRPr="00B97C08" w:rsidRDefault="00B97C08" w:rsidP="00B97C08">
      <w:pPr>
        <w:pStyle w:val="PL"/>
        <w:rPr>
          <w:snapToGrid w:val="0"/>
        </w:rPr>
      </w:pPr>
      <w:r w:rsidRPr="00B97C08">
        <w:rPr>
          <w:snapToGrid w:val="0"/>
        </w:rPr>
        <w:tab/>
        <w:t>SystemInformationDeliveryCommand,</w:t>
      </w:r>
    </w:p>
    <w:p w14:paraId="1EC1B96F" w14:textId="77777777" w:rsidR="00B97C08" w:rsidRPr="00B97C08" w:rsidRDefault="00B97C08" w:rsidP="00B97C08">
      <w:pPr>
        <w:pStyle w:val="PL"/>
        <w:rPr>
          <w:snapToGrid w:val="0"/>
        </w:rPr>
      </w:pPr>
      <w:r w:rsidRPr="00B97C08">
        <w:rPr>
          <w:snapToGrid w:val="0"/>
        </w:rPr>
        <w:tab/>
        <w:t>Paging,</w:t>
      </w:r>
    </w:p>
    <w:p w14:paraId="08F3AA6C" w14:textId="77777777" w:rsidR="00B97C08" w:rsidRPr="00B97C08" w:rsidRDefault="00B97C08" w:rsidP="00B97C08">
      <w:pPr>
        <w:pStyle w:val="PL"/>
        <w:rPr>
          <w:snapToGrid w:val="0"/>
        </w:rPr>
      </w:pPr>
      <w:r w:rsidRPr="00B97C08">
        <w:rPr>
          <w:snapToGrid w:val="0"/>
        </w:rPr>
        <w:tab/>
        <w:t>Notify,</w:t>
      </w:r>
    </w:p>
    <w:p w14:paraId="06DDB593" w14:textId="77777777" w:rsidR="00B97C08" w:rsidRPr="00B97C08" w:rsidRDefault="00B97C08" w:rsidP="00B97C08">
      <w:pPr>
        <w:pStyle w:val="PL"/>
        <w:rPr>
          <w:snapToGrid w:val="0"/>
        </w:rPr>
      </w:pPr>
      <w:r w:rsidRPr="00B97C08">
        <w:rPr>
          <w:snapToGrid w:val="0"/>
        </w:rPr>
        <w:tab/>
        <w:t>WriteReplaceWarningRequest,</w:t>
      </w:r>
    </w:p>
    <w:p w14:paraId="028B6EB2" w14:textId="77777777" w:rsidR="00B97C08" w:rsidRPr="00B97C08" w:rsidRDefault="00B97C08" w:rsidP="00B97C08">
      <w:pPr>
        <w:pStyle w:val="PL"/>
        <w:rPr>
          <w:snapToGrid w:val="0"/>
        </w:rPr>
      </w:pPr>
      <w:r w:rsidRPr="00B97C08">
        <w:rPr>
          <w:snapToGrid w:val="0"/>
        </w:rPr>
        <w:tab/>
        <w:t>WriteReplaceWarningResponse,</w:t>
      </w:r>
    </w:p>
    <w:p w14:paraId="3A224F2C" w14:textId="77777777" w:rsidR="00B97C08" w:rsidRPr="00B97C08" w:rsidRDefault="00B97C08" w:rsidP="00B97C08">
      <w:pPr>
        <w:pStyle w:val="PL"/>
        <w:rPr>
          <w:snapToGrid w:val="0"/>
        </w:rPr>
      </w:pPr>
      <w:r w:rsidRPr="00B97C08">
        <w:rPr>
          <w:snapToGrid w:val="0"/>
        </w:rPr>
        <w:tab/>
        <w:t>PWSCancelRequest,</w:t>
      </w:r>
    </w:p>
    <w:p w14:paraId="514420C7" w14:textId="77777777" w:rsidR="00B97C08" w:rsidRPr="00B97C08" w:rsidRDefault="00B97C08" w:rsidP="00B97C08">
      <w:pPr>
        <w:pStyle w:val="PL"/>
        <w:rPr>
          <w:snapToGrid w:val="0"/>
        </w:rPr>
      </w:pPr>
      <w:r w:rsidRPr="00B97C08">
        <w:rPr>
          <w:snapToGrid w:val="0"/>
        </w:rPr>
        <w:tab/>
        <w:t>PWSCancelResponse,</w:t>
      </w:r>
    </w:p>
    <w:p w14:paraId="3DAA6250" w14:textId="77777777" w:rsidR="00B97C08" w:rsidRPr="00B97C08" w:rsidRDefault="00B97C08" w:rsidP="00B97C08">
      <w:pPr>
        <w:pStyle w:val="PL"/>
        <w:rPr>
          <w:snapToGrid w:val="0"/>
        </w:rPr>
      </w:pPr>
      <w:r w:rsidRPr="00B97C08">
        <w:rPr>
          <w:snapToGrid w:val="0"/>
        </w:rPr>
        <w:tab/>
        <w:t>PWSRestartIndication,</w:t>
      </w:r>
    </w:p>
    <w:p w14:paraId="4C8A5FBE" w14:textId="77777777" w:rsidR="00B97C08" w:rsidRPr="00B97C08" w:rsidRDefault="00B97C08" w:rsidP="00B97C08">
      <w:pPr>
        <w:pStyle w:val="PL"/>
        <w:rPr>
          <w:snapToGrid w:val="0"/>
        </w:rPr>
      </w:pPr>
      <w:r w:rsidRPr="00B97C08">
        <w:rPr>
          <w:snapToGrid w:val="0"/>
        </w:rPr>
        <w:tab/>
        <w:t>PWSFailureIndication,</w:t>
      </w:r>
    </w:p>
    <w:p w14:paraId="7387DD34" w14:textId="77777777" w:rsidR="00B97C08" w:rsidRPr="00B97C08" w:rsidRDefault="00B97C08" w:rsidP="00B97C08">
      <w:pPr>
        <w:pStyle w:val="PL"/>
        <w:rPr>
          <w:snapToGrid w:val="0"/>
        </w:rPr>
      </w:pPr>
      <w:r w:rsidRPr="00B97C08">
        <w:rPr>
          <w:snapToGrid w:val="0"/>
        </w:rPr>
        <w:tab/>
        <w:t>GNBDUStatusIndication,</w:t>
      </w:r>
    </w:p>
    <w:p w14:paraId="3E3E0449" w14:textId="77777777" w:rsidR="00B97C08" w:rsidRPr="00B97C08" w:rsidRDefault="00B97C08" w:rsidP="00B97C08">
      <w:pPr>
        <w:pStyle w:val="PL"/>
        <w:rPr>
          <w:snapToGrid w:val="0"/>
        </w:rPr>
      </w:pPr>
      <w:r w:rsidRPr="00B97C08">
        <w:rPr>
          <w:snapToGrid w:val="0"/>
        </w:rPr>
        <w:tab/>
        <w:t>RRCDeliveryReport,</w:t>
      </w:r>
    </w:p>
    <w:p w14:paraId="6C3729AD" w14:textId="77777777" w:rsidR="00B97C08" w:rsidRPr="00B97C08" w:rsidRDefault="00B97C08" w:rsidP="00B97C08">
      <w:pPr>
        <w:pStyle w:val="PL"/>
        <w:rPr>
          <w:snapToGrid w:val="0"/>
        </w:rPr>
      </w:pPr>
      <w:r w:rsidRPr="00B97C08">
        <w:rPr>
          <w:snapToGrid w:val="0"/>
        </w:rPr>
        <w:tab/>
        <w:t>UEContextModificationRefuse,</w:t>
      </w:r>
    </w:p>
    <w:p w14:paraId="1B46C4CA" w14:textId="77777777" w:rsidR="00B97C08" w:rsidRPr="00B97C08" w:rsidRDefault="00B97C08" w:rsidP="00B97C08">
      <w:pPr>
        <w:pStyle w:val="PL"/>
        <w:rPr>
          <w:snapToGrid w:val="0"/>
        </w:rPr>
      </w:pPr>
      <w:r w:rsidRPr="00B97C08">
        <w:rPr>
          <w:snapToGrid w:val="0"/>
        </w:rPr>
        <w:tab/>
        <w:t>F1RemovalRequest,</w:t>
      </w:r>
    </w:p>
    <w:p w14:paraId="04F84570" w14:textId="77777777" w:rsidR="00B97C08" w:rsidRPr="00B97C08" w:rsidRDefault="00B97C08" w:rsidP="00B97C08">
      <w:pPr>
        <w:pStyle w:val="PL"/>
        <w:rPr>
          <w:snapToGrid w:val="0"/>
        </w:rPr>
      </w:pPr>
      <w:r w:rsidRPr="00B97C08">
        <w:rPr>
          <w:snapToGrid w:val="0"/>
        </w:rPr>
        <w:tab/>
        <w:t>F1RemovalResponse,</w:t>
      </w:r>
    </w:p>
    <w:p w14:paraId="438C9B2D" w14:textId="77777777" w:rsidR="00B97C08" w:rsidRPr="00B97C08" w:rsidRDefault="00B97C08" w:rsidP="00B97C08">
      <w:pPr>
        <w:pStyle w:val="PL"/>
        <w:rPr>
          <w:snapToGrid w:val="0"/>
        </w:rPr>
      </w:pPr>
      <w:r w:rsidRPr="00B97C08">
        <w:rPr>
          <w:snapToGrid w:val="0"/>
        </w:rPr>
        <w:tab/>
        <w:t>F1RemovalFailure,</w:t>
      </w:r>
    </w:p>
    <w:p w14:paraId="0429DDC0" w14:textId="77777777" w:rsidR="00B97C08" w:rsidRPr="00B97C08" w:rsidRDefault="00B97C08" w:rsidP="00B97C08">
      <w:pPr>
        <w:pStyle w:val="PL"/>
        <w:rPr>
          <w:snapToGrid w:val="0"/>
        </w:rPr>
      </w:pPr>
      <w:r w:rsidRPr="00B97C08">
        <w:rPr>
          <w:snapToGrid w:val="0"/>
        </w:rPr>
        <w:tab/>
        <w:t>NetworkAccessRateReduction,</w:t>
      </w:r>
    </w:p>
    <w:p w14:paraId="552CBE67" w14:textId="77777777" w:rsidR="00B97C08" w:rsidRPr="00B97C08" w:rsidRDefault="00B97C08" w:rsidP="00B97C08">
      <w:pPr>
        <w:pStyle w:val="PL"/>
        <w:rPr>
          <w:snapToGrid w:val="0"/>
        </w:rPr>
      </w:pPr>
      <w:r w:rsidRPr="00B97C08">
        <w:rPr>
          <w:snapToGrid w:val="0"/>
        </w:rPr>
        <w:tab/>
        <w:t>TraceStart,</w:t>
      </w:r>
    </w:p>
    <w:p w14:paraId="30916357" w14:textId="77777777" w:rsidR="00B97C08" w:rsidRPr="00B97C08" w:rsidRDefault="00B97C08" w:rsidP="00B97C08">
      <w:pPr>
        <w:pStyle w:val="PL"/>
        <w:rPr>
          <w:snapToGrid w:val="0"/>
        </w:rPr>
      </w:pPr>
      <w:r w:rsidRPr="00B97C08">
        <w:rPr>
          <w:snapToGrid w:val="0"/>
        </w:rPr>
        <w:tab/>
        <w:t>DeactivateTrace,</w:t>
      </w:r>
    </w:p>
    <w:p w14:paraId="549CC5FD" w14:textId="77777777" w:rsidR="00B97C08" w:rsidRPr="00B97C08" w:rsidRDefault="00B97C08" w:rsidP="00B97C08">
      <w:pPr>
        <w:pStyle w:val="PL"/>
        <w:rPr>
          <w:snapToGrid w:val="0"/>
        </w:rPr>
      </w:pPr>
      <w:r w:rsidRPr="00B97C08">
        <w:rPr>
          <w:snapToGrid w:val="0"/>
        </w:rPr>
        <w:tab/>
        <w:t>DUCURadioInformationTransfer,</w:t>
      </w:r>
    </w:p>
    <w:p w14:paraId="1D645C65" w14:textId="77777777" w:rsidR="00B97C08" w:rsidRPr="00B97C08" w:rsidRDefault="00B97C08" w:rsidP="00B97C08">
      <w:pPr>
        <w:pStyle w:val="PL"/>
        <w:rPr>
          <w:snapToGrid w:val="0"/>
        </w:rPr>
      </w:pPr>
      <w:r w:rsidRPr="00B97C08">
        <w:rPr>
          <w:snapToGrid w:val="0"/>
        </w:rPr>
        <w:tab/>
        <w:t>CUDURadioInformationTransfer,</w:t>
      </w:r>
    </w:p>
    <w:p w14:paraId="2E394E3B" w14:textId="77777777" w:rsidR="00B97C08" w:rsidRPr="00B97C08" w:rsidRDefault="00B97C08" w:rsidP="00B97C08">
      <w:pPr>
        <w:pStyle w:val="PL"/>
        <w:rPr>
          <w:snapToGrid w:val="0"/>
        </w:rPr>
      </w:pPr>
      <w:r w:rsidRPr="00B97C08">
        <w:rPr>
          <w:snapToGrid w:val="0"/>
        </w:rPr>
        <w:tab/>
        <w:t>BAPMappingConfiguration,</w:t>
      </w:r>
    </w:p>
    <w:p w14:paraId="677B0878" w14:textId="77777777" w:rsidR="00B97C08" w:rsidRPr="00B97C08" w:rsidRDefault="00B97C08" w:rsidP="00B97C08">
      <w:pPr>
        <w:pStyle w:val="PL"/>
        <w:rPr>
          <w:snapToGrid w:val="0"/>
        </w:rPr>
      </w:pPr>
      <w:r w:rsidRPr="00B97C08">
        <w:rPr>
          <w:snapToGrid w:val="0"/>
        </w:rPr>
        <w:tab/>
        <w:t>BAPMappingConfigurationAcknowledge,</w:t>
      </w:r>
    </w:p>
    <w:p w14:paraId="7600D808" w14:textId="77777777" w:rsidR="00B97C08" w:rsidRPr="00B97C08" w:rsidRDefault="00B97C08" w:rsidP="00B97C08">
      <w:pPr>
        <w:pStyle w:val="PL"/>
        <w:rPr>
          <w:snapToGrid w:val="0"/>
        </w:rPr>
      </w:pPr>
      <w:r w:rsidRPr="00B97C08">
        <w:rPr>
          <w:snapToGrid w:val="0"/>
        </w:rPr>
        <w:tab/>
        <w:t>BAPMappingConfigurationFailure,</w:t>
      </w:r>
    </w:p>
    <w:p w14:paraId="196C8F17" w14:textId="77777777" w:rsidR="00B97C08" w:rsidRPr="00B97C08" w:rsidRDefault="00B97C08" w:rsidP="00B97C08">
      <w:pPr>
        <w:pStyle w:val="PL"/>
        <w:rPr>
          <w:snapToGrid w:val="0"/>
        </w:rPr>
      </w:pPr>
      <w:r w:rsidRPr="00B97C08">
        <w:rPr>
          <w:snapToGrid w:val="0"/>
        </w:rPr>
        <w:tab/>
        <w:t>GNBDUResourceConfiguration,</w:t>
      </w:r>
    </w:p>
    <w:p w14:paraId="74BA1349" w14:textId="77777777" w:rsidR="00B97C08" w:rsidRPr="00B97C08" w:rsidRDefault="00B97C08" w:rsidP="00B97C08">
      <w:pPr>
        <w:pStyle w:val="PL"/>
        <w:rPr>
          <w:snapToGrid w:val="0"/>
        </w:rPr>
      </w:pPr>
      <w:r w:rsidRPr="00B97C08">
        <w:rPr>
          <w:snapToGrid w:val="0"/>
        </w:rPr>
        <w:tab/>
        <w:t>GNBDUResourceConfigurationAcknowledge,</w:t>
      </w:r>
    </w:p>
    <w:p w14:paraId="2182BE9F" w14:textId="77777777" w:rsidR="00B97C08" w:rsidRPr="00B97C08" w:rsidRDefault="00B97C08" w:rsidP="00B97C08">
      <w:pPr>
        <w:pStyle w:val="PL"/>
        <w:rPr>
          <w:snapToGrid w:val="0"/>
        </w:rPr>
      </w:pPr>
      <w:r w:rsidRPr="00B97C08">
        <w:rPr>
          <w:snapToGrid w:val="0"/>
        </w:rPr>
        <w:tab/>
        <w:t>GNBDUResourceConfigurationFailure,</w:t>
      </w:r>
    </w:p>
    <w:p w14:paraId="2FD7B134" w14:textId="77777777" w:rsidR="00B97C08" w:rsidRPr="00B97C08" w:rsidRDefault="00B97C08" w:rsidP="00B97C08">
      <w:pPr>
        <w:pStyle w:val="PL"/>
        <w:rPr>
          <w:snapToGrid w:val="0"/>
        </w:rPr>
      </w:pPr>
      <w:r w:rsidRPr="00B97C08">
        <w:rPr>
          <w:snapToGrid w:val="0"/>
        </w:rPr>
        <w:tab/>
        <w:t>IABTNLAddressRequest,</w:t>
      </w:r>
    </w:p>
    <w:p w14:paraId="00B5F0C3" w14:textId="77777777" w:rsidR="00B97C08" w:rsidRPr="00B97C08" w:rsidRDefault="00B97C08" w:rsidP="00B97C08">
      <w:pPr>
        <w:pStyle w:val="PL"/>
        <w:rPr>
          <w:snapToGrid w:val="0"/>
        </w:rPr>
      </w:pPr>
      <w:r w:rsidRPr="00B97C08">
        <w:rPr>
          <w:snapToGrid w:val="0"/>
        </w:rPr>
        <w:tab/>
        <w:t>IABTNLAddressResponse,</w:t>
      </w:r>
    </w:p>
    <w:p w14:paraId="5EE20649" w14:textId="77777777" w:rsidR="00B97C08" w:rsidRPr="00B97C08" w:rsidRDefault="00B97C08" w:rsidP="00B97C08">
      <w:pPr>
        <w:pStyle w:val="PL"/>
        <w:rPr>
          <w:snapToGrid w:val="0"/>
        </w:rPr>
      </w:pPr>
      <w:r w:rsidRPr="00B97C08">
        <w:rPr>
          <w:snapToGrid w:val="0"/>
        </w:rPr>
        <w:tab/>
        <w:t>IABTNLAddressFailure,</w:t>
      </w:r>
    </w:p>
    <w:p w14:paraId="2018071F" w14:textId="77777777" w:rsidR="00B97C08" w:rsidRPr="00B97C08" w:rsidRDefault="00B97C08" w:rsidP="00B97C08">
      <w:pPr>
        <w:pStyle w:val="PL"/>
        <w:rPr>
          <w:snapToGrid w:val="0"/>
        </w:rPr>
      </w:pPr>
      <w:r w:rsidRPr="00B97C08">
        <w:rPr>
          <w:snapToGrid w:val="0"/>
        </w:rPr>
        <w:tab/>
        <w:t>IABUPConfigurationUpdateRequest,</w:t>
      </w:r>
    </w:p>
    <w:p w14:paraId="54D60514" w14:textId="77777777" w:rsidR="00B97C08" w:rsidRPr="00B97C08" w:rsidRDefault="00B97C08" w:rsidP="00B97C08">
      <w:pPr>
        <w:pStyle w:val="PL"/>
        <w:rPr>
          <w:snapToGrid w:val="0"/>
        </w:rPr>
      </w:pPr>
      <w:r w:rsidRPr="00B97C08">
        <w:rPr>
          <w:snapToGrid w:val="0"/>
        </w:rPr>
        <w:tab/>
        <w:t>IABUPConfigurationUpdateResponse,</w:t>
      </w:r>
    </w:p>
    <w:p w14:paraId="318DC1C8" w14:textId="77777777" w:rsidR="00B97C08" w:rsidRPr="00B97C08" w:rsidRDefault="00B97C08" w:rsidP="00B97C08">
      <w:pPr>
        <w:pStyle w:val="PL"/>
        <w:rPr>
          <w:snapToGrid w:val="0"/>
        </w:rPr>
      </w:pPr>
      <w:r w:rsidRPr="00B97C08">
        <w:rPr>
          <w:snapToGrid w:val="0"/>
        </w:rPr>
        <w:tab/>
        <w:t>IABUPConfigurationUpdateFailure,</w:t>
      </w:r>
    </w:p>
    <w:p w14:paraId="264FF69E" w14:textId="77777777" w:rsidR="00B97C08" w:rsidRPr="00B97C08" w:rsidRDefault="00B97C08" w:rsidP="00B97C08">
      <w:pPr>
        <w:pStyle w:val="PL"/>
        <w:rPr>
          <w:snapToGrid w:val="0"/>
        </w:rPr>
      </w:pPr>
      <w:r w:rsidRPr="00B97C08">
        <w:rPr>
          <w:snapToGrid w:val="0"/>
        </w:rPr>
        <w:tab/>
        <w:t>ResourceStatusRequest,</w:t>
      </w:r>
    </w:p>
    <w:p w14:paraId="64B4C085" w14:textId="77777777" w:rsidR="00B97C08" w:rsidRPr="00B97C08" w:rsidRDefault="00B97C08" w:rsidP="00B97C08">
      <w:pPr>
        <w:pStyle w:val="PL"/>
        <w:rPr>
          <w:snapToGrid w:val="0"/>
        </w:rPr>
      </w:pPr>
      <w:r w:rsidRPr="00B97C08">
        <w:rPr>
          <w:snapToGrid w:val="0"/>
        </w:rPr>
        <w:tab/>
        <w:t>ResourceStatusResponse,</w:t>
      </w:r>
    </w:p>
    <w:p w14:paraId="054AA635" w14:textId="77777777" w:rsidR="00B97C08" w:rsidRPr="00B97C08" w:rsidRDefault="00B97C08" w:rsidP="00B97C08">
      <w:pPr>
        <w:pStyle w:val="PL"/>
        <w:rPr>
          <w:snapToGrid w:val="0"/>
        </w:rPr>
      </w:pPr>
      <w:r w:rsidRPr="00B97C08">
        <w:rPr>
          <w:snapToGrid w:val="0"/>
        </w:rPr>
        <w:tab/>
        <w:t>ResourceStatusFailure,</w:t>
      </w:r>
    </w:p>
    <w:p w14:paraId="1BD6E459" w14:textId="77777777" w:rsidR="00B97C08" w:rsidRPr="00B97C08" w:rsidRDefault="00B97C08" w:rsidP="00B97C08">
      <w:pPr>
        <w:pStyle w:val="PL"/>
        <w:rPr>
          <w:snapToGrid w:val="0"/>
        </w:rPr>
      </w:pPr>
      <w:r w:rsidRPr="00B97C08">
        <w:rPr>
          <w:snapToGrid w:val="0"/>
        </w:rPr>
        <w:tab/>
        <w:t>ResourceStatusUpdate,</w:t>
      </w:r>
    </w:p>
    <w:p w14:paraId="1E02DA70" w14:textId="77777777" w:rsidR="00B97C08" w:rsidRPr="00B97C08" w:rsidRDefault="00B97C08" w:rsidP="00B97C08">
      <w:pPr>
        <w:pStyle w:val="PL"/>
        <w:rPr>
          <w:snapToGrid w:val="0"/>
        </w:rPr>
      </w:pPr>
      <w:r w:rsidRPr="00B97C08">
        <w:rPr>
          <w:snapToGrid w:val="0"/>
        </w:rPr>
        <w:tab/>
        <w:t>AccessAndMobilityIndication,</w:t>
      </w:r>
    </w:p>
    <w:p w14:paraId="6E82C5B0" w14:textId="77777777" w:rsidR="00B97C08" w:rsidRPr="00B97C08" w:rsidRDefault="00B97C08" w:rsidP="00B97C08">
      <w:pPr>
        <w:pStyle w:val="PL"/>
        <w:rPr>
          <w:snapToGrid w:val="0"/>
        </w:rPr>
      </w:pPr>
      <w:r w:rsidRPr="00B97C08">
        <w:rPr>
          <w:snapToGrid w:val="0"/>
        </w:rPr>
        <w:tab/>
        <w:t>ReferenceTimeInformationReportingControl,</w:t>
      </w:r>
    </w:p>
    <w:p w14:paraId="29E6EA53" w14:textId="77777777" w:rsidR="00B97C08" w:rsidRPr="00B97C08" w:rsidRDefault="00B97C08" w:rsidP="00B97C08">
      <w:pPr>
        <w:pStyle w:val="PL"/>
        <w:rPr>
          <w:snapToGrid w:val="0"/>
        </w:rPr>
      </w:pPr>
      <w:r w:rsidRPr="00B97C08">
        <w:rPr>
          <w:snapToGrid w:val="0"/>
        </w:rPr>
        <w:tab/>
        <w:t>ReferenceTimeInformationReport,</w:t>
      </w:r>
    </w:p>
    <w:p w14:paraId="1AB82F85" w14:textId="77777777" w:rsidR="00B97C08" w:rsidRPr="00B97C08" w:rsidRDefault="00B97C08" w:rsidP="00B97C08">
      <w:pPr>
        <w:pStyle w:val="PL"/>
        <w:rPr>
          <w:snapToGrid w:val="0"/>
        </w:rPr>
      </w:pPr>
      <w:r w:rsidRPr="00B97C08">
        <w:rPr>
          <w:snapToGrid w:val="0"/>
        </w:rPr>
        <w:tab/>
        <w:t>AccessSuccess,</w:t>
      </w:r>
    </w:p>
    <w:p w14:paraId="2703D217" w14:textId="77777777" w:rsidR="00B97C08" w:rsidRPr="00B97C08" w:rsidRDefault="00B97C08" w:rsidP="00B97C08">
      <w:pPr>
        <w:pStyle w:val="PL"/>
        <w:rPr>
          <w:snapToGrid w:val="0"/>
        </w:rPr>
      </w:pPr>
      <w:r w:rsidRPr="00B97C08">
        <w:rPr>
          <w:snapToGrid w:val="0"/>
        </w:rPr>
        <w:tab/>
        <w:t>CellTrafficTrace,</w:t>
      </w:r>
    </w:p>
    <w:p w14:paraId="589F8EDA" w14:textId="77777777" w:rsidR="00B97C08" w:rsidRPr="00B97C08" w:rsidRDefault="00B97C08" w:rsidP="00B97C08">
      <w:pPr>
        <w:pStyle w:val="PL"/>
        <w:rPr>
          <w:snapToGrid w:val="0"/>
        </w:rPr>
      </w:pPr>
      <w:r w:rsidRPr="00B97C08">
        <w:rPr>
          <w:snapToGrid w:val="0"/>
        </w:rPr>
        <w:tab/>
        <w:t>PositioningMeasurementRequest,</w:t>
      </w:r>
    </w:p>
    <w:p w14:paraId="7C381A82" w14:textId="77777777" w:rsidR="00B97C08" w:rsidRPr="00B97C08" w:rsidRDefault="00B97C08" w:rsidP="00B97C08">
      <w:pPr>
        <w:pStyle w:val="PL"/>
        <w:rPr>
          <w:snapToGrid w:val="0"/>
        </w:rPr>
      </w:pPr>
      <w:r w:rsidRPr="00B97C08">
        <w:rPr>
          <w:snapToGrid w:val="0"/>
        </w:rPr>
        <w:tab/>
        <w:t>PositioningMeasurementResponse,</w:t>
      </w:r>
    </w:p>
    <w:p w14:paraId="0F5DDADA" w14:textId="77777777" w:rsidR="00B97C08" w:rsidRPr="00B97C08" w:rsidRDefault="00B97C08" w:rsidP="00B97C08">
      <w:pPr>
        <w:pStyle w:val="PL"/>
        <w:rPr>
          <w:snapToGrid w:val="0"/>
        </w:rPr>
      </w:pPr>
      <w:r w:rsidRPr="00B97C08">
        <w:rPr>
          <w:snapToGrid w:val="0"/>
        </w:rPr>
        <w:tab/>
        <w:t>PositioningMeasurementFailure,</w:t>
      </w:r>
    </w:p>
    <w:p w14:paraId="1EA186C8" w14:textId="77777777" w:rsidR="00B97C08" w:rsidRPr="00B97C08" w:rsidRDefault="00B97C08" w:rsidP="00B97C08">
      <w:pPr>
        <w:pStyle w:val="PL"/>
        <w:rPr>
          <w:snapToGrid w:val="0"/>
        </w:rPr>
      </w:pPr>
      <w:r w:rsidRPr="00B97C08">
        <w:rPr>
          <w:snapToGrid w:val="0"/>
        </w:rPr>
        <w:tab/>
        <w:t>PositioningAssistanceInformationControl,</w:t>
      </w:r>
    </w:p>
    <w:p w14:paraId="35BC793A" w14:textId="77777777" w:rsidR="00B97C08" w:rsidRPr="00B97C08" w:rsidRDefault="00B97C08" w:rsidP="00B97C08">
      <w:pPr>
        <w:pStyle w:val="PL"/>
        <w:rPr>
          <w:snapToGrid w:val="0"/>
        </w:rPr>
      </w:pPr>
      <w:r w:rsidRPr="00B97C08">
        <w:rPr>
          <w:snapToGrid w:val="0"/>
        </w:rPr>
        <w:tab/>
        <w:t>PositioningAssistanceInformationFeedback,</w:t>
      </w:r>
    </w:p>
    <w:p w14:paraId="1A83865B" w14:textId="77777777" w:rsidR="00B97C08" w:rsidRPr="00B97C08" w:rsidRDefault="00B97C08" w:rsidP="00B97C08">
      <w:pPr>
        <w:pStyle w:val="PL"/>
        <w:rPr>
          <w:snapToGrid w:val="0"/>
        </w:rPr>
      </w:pPr>
      <w:r w:rsidRPr="00B97C08">
        <w:rPr>
          <w:snapToGrid w:val="0"/>
        </w:rPr>
        <w:tab/>
        <w:t>PositioningMeasurementReport,</w:t>
      </w:r>
    </w:p>
    <w:p w14:paraId="42C61432" w14:textId="77777777" w:rsidR="00B97C08" w:rsidRPr="00B97C08" w:rsidRDefault="00B97C08" w:rsidP="00B97C08">
      <w:pPr>
        <w:pStyle w:val="PL"/>
        <w:rPr>
          <w:snapToGrid w:val="0"/>
        </w:rPr>
      </w:pPr>
      <w:r w:rsidRPr="00B97C08">
        <w:rPr>
          <w:snapToGrid w:val="0"/>
        </w:rPr>
        <w:lastRenderedPageBreak/>
        <w:tab/>
        <w:t>PositioningMeasurementAbort,</w:t>
      </w:r>
    </w:p>
    <w:p w14:paraId="4401926A" w14:textId="77777777" w:rsidR="00B97C08" w:rsidRPr="00B97C08" w:rsidRDefault="00B97C08" w:rsidP="00B97C08">
      <w:pPr>
        <w:pStyle w:val="PL"/>
        <w:rPr>
          <w:snapToGrid w:val="0"/>
        </w:rPr>
      </w:pPr>
      <w:r w:rsidRPr="00B97C08">
        <w:rPr>
          <w:snapToGrid w:val="0"/>
        </w:rPr>
        <w:tab/>
        <w:t>PositioningMeasurementFailureIndication,</w:t>
      </w:r>
    </w:p>
    <w:p w14:paraId="0B5AB498" w14:textId="77777777" w:rsidR="00B97C08" w:rsidRPr="00B97C08" w:rsidRDefault="00B97C08" w:rsidP="00B97C08">
      <w:pPr>
        <w:pStyle w:val="PL"/>
        <w:rPr>
          <w:snapToGrid w:val="0"/>
        </w:rPr>
      </w:pPr>
      <w:r w:rsidRPr="00B97C08">
        <w:rPr>
          <w:snapToGrid w:val="0"/>
        </w:rPr>
        <w:tab/>
        <w:t>PositioningMeasurementUpdate,</w:t>
      </w:r>
    </w:p>
    <w:p w14:paraId="31CED4A8" w14:textId="77777777" w:rsidR="00B97C08" w:rsidRPr="00B97C08" w:rsidRDefault="00B97C08" w:rsidP="00B97C08">
      <w:pPr>
        <w:pStyle w:val="PL"/>
      </w:pPr>
      <w:r w:rsidRPr="00B97C08">
        <w:rPr>
          <w:snapToGrid w:val="0"/>
        </w:rPr>
        <w:tab/>
      </w:r>
      <w:r w:rsidRPr="00B97C08">
        <w:t>TRPInformationRequest,</w:t>
      </w:r>
    </w:p>
    <w:p w14:paraId="66C0F5AA" w14:textId="77777777" w:rsidR="00B97C08" w:rsidRPr="00B97C08" w:rsidRDefault="00B97C08" w:rsidP="00B97C08">
      <w:pPr>
        <w:pStyle w:val="PL"/>
      </w:pPr>
      <w:r w:rsidRPr="00B97C08">
        <w:tab/>
        <w:t>TRPInformationResponse,</w:t>
      </w:r>
    </w:p>
    <w:p w14:paraId="139D6349" w14:textId="77777777" w:rsidR="00B97C08" w:rsidRPr="00B97C08" w:rsidRDefault="00B97C08" w:rsidP="00B97C08">
      <w:pPr>
        <w:pStyle w:val="PL"/>
        <w:rPr>
          <w:snapToGrid w:val="0"/>
        </w:rPr>
      </w:pPr>
      <w:r w:rsidRPr="00B97C08">
        <w:tab/>
        <w:t>TRPInformationFailure</w:t>
      </w:r>
      <w:r w:rsidRPr="00B97C08">
        <w:rPr>
          <w:snapToGrid w:val="0"/>
        </w:rPr>
        <w:t>,</w:t>
      </w:r>
    </w:p>
    <w:p w14:paraId="17F6A9E9" w14:textId="77777777" w:rsidR="00B97C08" w:rsidRPr="00B97C08" w:rsidRDefault="00B97C08" w:rsidP="00B97C08">
      <w:pPr>
        <w:pStyle w:val="PL"/>
        <w:rPr>
          <w:snapToGrid w:val="0"/>
        </w:rPr>
      </w:pPr>
      <w:r w:rsidRPr="00B97C08">
        <w:rPr>
          <w:snapToGrid w:val="0"/>
        </w:rPr>
        <w:tab/>
        <w:t>PositioningInformationRequest,</w:t>
      </w:r>
    </w:p>
    <w:p w14:paraId="6CE10092" w14:textId="77777777" w:rsidR="00B97C08" w:rsidRPr="00B97C08" w:rsidRDefault="00B97C08" w:rsidP="00B97C08">
      <w:pPr>
        <w:pStyle w:val="PL"/>
        <w:rPr>
          <w:snapToGrid w:val="0"/>
        </w:rPr>
      </w:pPr>
      <w:r w:rsidRPr="00B97C08">
        <w:rPr>
          <w:snapToGrid w:val="0"/>
        </w:rPr>
        <w:tab/>
        <w:t>PositioningInformationResponse,</w:t>
      </w:r>
    </w:p>
    <w:p w14:paraId="0EDFD255" w14:textId="77777777" w:rsidR="00B97C08" w:rsidRPr="00B97C08" w:rsidRDefault="00B97C08" w:rsidP="00B97C08">
      <w:pPr>
        <w:pStyle w:val="PL"/>
        <w:rPr>
          <w:snapToGrid w:val="0"/>
        </w:rPr>
      </w:pPr>
      <w:r w:rsidRPr="00B97C08">
        <w:rPr>
          <w:snapToGrid w:val="0"/>
        </w:rPr>
        <w:tab/>
        <w:t>PositioningInformationFailure,</w:t>
      </w:r>
    </w:p>
    <w:p w14:paraId="3B94D2EF" w14:textId="77777777" w:rsidR="00B97C08" w:rsidRPr="00B97C08" w:rsidRDefault="00B97C08" w:rsidP="00B97C08">
      <w:pPr>
        <w:pStyle w:val="PL"/>
        <w:rPr>
          <w:snapToGrid w:val="0"/>
        </w:rPr>
      </w:pPr>
      <w:r w:rsidRPr="00B97C08">
        <w:rPr>
          <w:snapToGrid w:val="0"/>
        </w:rPr>
        <w:tab/>
        <w:t>PositioningActivationRequest,</w:t>
      </w:r>
    </w:p>
    <w:p w14:paraId="576CDC4F" w14:textId="77777777" w:rsidR="00B97C08" w:rsidRPr="00B97C08" w:rsidRDefault="00B97C08" w:rsidP="00B97C08">
      <w:pPr>
        <w:pStyle w:val="PL"/>
        <w:rPr>
          <w:snapToGrid w:val="0"/>
        </w:rPr>
      </w:pPr>
      <w:r w:rsidRPr="00B97C08">
        <w:rPr>
          <w:snapToGrid w:val="0"/>
        </w:rPr>
        <w:tab/>
        <w:t>PositioningActivationResponse,</w:t>
      </w:r>
    </w:p>
    <w:p w14:paraId="064CB977" w14:textId="77777777" w:rsidR="00B97C08" w:rsidRPr="00B97C08" w:rsidRDefault="00B97C08" w:rsidP="00B97C08">
      <w:pPr>
        <w:pStyle w:val="PL"/>
        <w:rPr>
          <w:snapToGrid w:val="0"/>
        </w:rPr>
      </w:pPr>
      <w:r w:rsidRPr="00B97C08">
        <w:rPr>
          <w:snapToGrid w:val="0"/>
        </w:rPr>
        <w:tab/>
        <w:t>PositioningActivationFailure,</w:t>
      </w:r>
    </w:p>
    <w:p w14:paraId="4873B9E2" w14:textId="77777777" w:rsidR="00B97C08" w:rsidRPr="00B97C08" w:rsidRDefault="00B97C08" w:rsidP="00B97C08">
      <w:pPr>
        <w:pStyle w:val="PL"/>
        <w:rPr>
          <w:snapToGrid w:val="0"/>
        </w:rPr>
      </w:pPr>
      <w:r w:rsidRPr="00B97C08">
        <w:rPr>
          <w:snapToGrid w:val="0"/>
        </w:rPr>
        <w:tab/>
        <w:t>PositioningDeactivation,</w:t>
      </w:r>
    </w:p>
    <w:p w14:paraId="1AAF0106" w14:textId="77777777" w:rsidR="00B97C08" w:rsidRPr="00B97C08" w:rsidRDefault="00B97C08" w:rsidP="00B97C08">
      <w:pPr>
        <w:pStyle w:val="PL"/>
        <w:rPr>
          <w:snapToGrid w:val="0"/>
        </w:rPr>
      </w:pPr>
      <w:r w:rsidRPr="00B97C08">
        <w:rPr>
          <w:snapToGrid w:val="0"/>
        </w:rPr>
        <w:tab/>
        <w:t>PositioningInformationUpdate,</w:t>
      </w:r>
    </w:p>
    <w:p w14:paraId="46C70890" w14:textId="77777777" w:rsidR="00B97C08" w:rsidRPr="00B97C08" w:rsidRDefault="00B97C08" w:rsidP="00B97C08">
      <w:pPr>
        <w:pStyle w:val="PL"/>
        <w:rPr>
          <w:snapToGrid w:val="0"/>
        </w:rPr>
      </w:pPr>
      <w:r w:rsidRPr="00B97C08">
        <w:rPr>
          <w:snapToGrid w:val="0"/>
        </w:rPr>
        <w:tab/>
        <w:t>E-CIDMeasurementInitiationRequest,</w:t>
      </w:r>
    </w:p>
    <w:p w14:paraId="5CA05DCB" w14:textId="77777777" w:rsidR="00B97C08" w:rsidRPr="00B97C08" w:rsidRDefault="00B97C08" w:rsidP="00B97C08">
      <w:pPr>
        <w:pStyle w:val="PL"/>
        <w:rPr>
          <w:snapToGrid w:val="0"/>
        </w:rPr>
      </w:pPr>
      <w:r w:rsidRPr="00B97C08">
        <w:rPr>
          <w:snapToGrid w:val="0"/>
        </w:rPr>
        <w:tab/>
        <w:t>E-CIDMeasurementInitiationResponse,</w:t>
      </w:r>
    </w:p>
    <w:p w14:paraId="0F3B1AA7" w14:textId="77777777" w:rsidR="00B97C08" w:rsidRPr="00B97C08" w:rsidRDefault="00B97C08" w:rsidP="00B97C08">
      <w:pPr>
        <w:pStyle w:val="PL"/>
        <w:rPr>
          <w:snapToGrid w:val="0"/>
        </w:rPr>
      </w:pPr>
      <w:r w:rsidRPr="00B97C08">
        <w:rPr>
          <w:snapToGrid w:val="0"/>
        </w:rPr>
        <w:tab/>
        <w:t>E-CIDMeasurementInitiationFailure,</w:t>
      </w:r>
    </w:p>
    <w:p w14:paraId="697A2D57" w14:textId="77777777" w:rsidR="00B97C08" w:rsidRPr="00B97C08" w:rsidRDefault="00B97C08" w:rsidP="00B97C08">
      <w:pPr>
        <w:pStyle w:val="PL"/>
        <w:rPr>
          <w:snapToGrid w:val="0"/>
        </w:rPr>
      </w:pPr>
      <w:r w:rsidRPr="00B97C08">
        <w:rPr>
          <w:snapToGrid w:val="0"/>
        </w:rPr>
        <w:tab/>
        <w:t>E-CIDMeasurementFailureIndication,</w:t>
      </w:r>
    </w:p>
    <w:p w14:paraId="0F2A570C" w14:textId="77777777" w:rsidR="00B97C08" w:rsidRPr="00B97C08" w:rsidRDefault="00B97C08" w:rsidP="00B97C08">
      <w:pPr>
        <w:pStyle w:val="PL"/>
        <w:rPr>
          <w:snapToGrid w:val="0"/>
        </w:rPr>
      </w:pPr>
      <w:r w:rsidRPr="00B97C08">
        <w:rPr>
          <w:snapToGrid w:val="0"/>
        </w:rPr>
        <w:tab/>
        <w:t>E-CIDMeasurementReport,</w:t>
      </w:r>
    </w:p>
    <w:p w14:paraId="665A252C" w14:textId="77777777" w:rsidR="00B97C08" w:rsidRPr="00B97C08" w:rsidRDefault="00B97C08" w:rsidP="00B97C08">
      <w:pPr>
        <w:pStyle w:val="PL"/>
        <w:rPr>
          <w:snapToGrid w:val="0"/>
        </w:rPr>
      </w:pPr>
      <w:r w:rsidRPr="00B97C08">
        <w:rPr>
          <w:snapToGrid w:val="0"/>
        </w:rPr>
        <w:tab/>
        <w:t>E-CIDMeasurementTerminationCommand,</w:t>
      </w:r>
    </w:p>
    <w:p w14:paraId="2B510392" w14:textId="77777777" w:rsidR="00B97C08" w:rsidRPr="00B97C08" w:rsidRDefault="00B97C08" w:rsidP="00B97C08">
      <w:pPr>
        <w:pStyle w:val="PL"/>
        <w:rPr>
          <w:snapToGrid w:val="0"/>
        </w:rPr>
      </w:pPr>
      <w:r w:rsidRPr="00B97C08">
        <w:rPr>
          <w:snapToGrid w:val="0"/>
        </w:rPr>
        <w:tab/>
        <w:t>BroadcastContextSetupRequest,</w:t>
      </w:r>
    </w:p>
    <w:p w14:paraId="5E02B1CF" w14:textId="77777777" w:rsidR="00B97C08" w:rsidRPr="00B97C08" w:rsidRDefault="00B97C08" w:rsidP="00B97C08">
      <w:pPr>
        <w:pStyle w:val="PL"/>
        <w:rPr>
          <w:snapToGrid w:val="0"/>
        </w:rPr>
      </w:pPr>
      <w:r w:rsidRPr="00B97C08">
        <w:rPr>
          <w:snapToGrid w:val="0"/>
        </w:rPr>
        <w:tab/>
        <w:t>BroadcastContextSetupResponse,</w:t>
      </w:r>
    </w:p>
    <w:p w14:paraId="286C2DC3" w14:textId="77777777" w:rsidR="00B97C08" w:rsidRPr="00B97C08" w:rsidRDefault="00B97C08" w:rsidP="00B97C08">
      <w:pPr>
        <w:pStyle w:val="PL"/>
        <w:rPr>
          <w:snapToGrid w:val="0"/>
        </w:rPr>
      </w:pPr>
      <w:r w:rsidRPr="00B97C08">
        <w:rPr>
          <w:snapToGrid w:val="0"/>
        </w:rPr>
        <w:tab/>
        <w:t>BroadcastContextSetupFailure,</w:t>
      </w:r>
    </w:p>
    <w:p w14:paraId="59246A54" w14:textId="77777777" w:rsidR="00B97C08" w:rsidRPr="00B97C08" w:rsidRDefault="00B97C08" w:rsidP="00B97C08">
      <w:pPr>
        <w:pStyle w:val="PL"/>
        <w:rPr>
          <w:snapToGrid w:val="0"/>
        </w:rPr>
      </w:pPr>
      <w:r w:rsidRPr="00B97C08">
        <w:rPr>
          <w:snapToGrid w:val="0"/>
        </w:rPr>
        <w:tab/>
        <w:t>BroadcastContextReleaseCommand,</w:t>
      </w:r>
    </w:p>
    <w:p w14:paraId="65100635" w14:textId="77777777" w:rsidR="00B97C08" w:rsidRPr="00B97C08" w:rsidRDefault="00B97C08" w:rsidP="00B97C08">
      <w:pPr>
        <w:pStyle w:val="PL"/>
        <w:rPr>
          <w:snapToGrid w:val="0"/>
        </w:rPr>
      </w:pPr>
      <w:r w:rsidRPr="00B97C08">
        <w:rPr>
          <w:snapToGrid w:val="0"/>
        </w:rPr>
        <w:tab/>
        <w:t>BroadcastContextReleaseComplete,</w:t>
      </w:r>
    </w:p>
    <w:p w14:paraId="32CB1C76" w14:textId="77777777" w:rsidR="00B97C08" w:rsidRPr="00B97C08" w:rsidRDefault="00B97C08" w:rsidP="00B97C08">
      <w:pPr>
        <w:pStyle w:val="PL"/>
        <w:rPr>
          <w:snapToGrid w:val="0"/>
        </w:rPr>
      </w:pPr>
      <w:r w:rsidRPr="00B97C08">
        <w:rPr>
          <w:snapToGrid w:val="0"/>
        </w:rPr>
        <w:tab/>
        <w:t>BroadcastContextReleaseRequest,</w:t>
      </w:r>
    </w:p>
    <w:p w14:paraId="350FA25A" w14:textId="77777777" w:rsidR="00B97C08" w:rsidRPr="00B97C08" w:rsidRDefault="00B97C08" w:rsidP="00B97C08">
      <w:pPr>
        <w:pStyle w:val="PL"/>
        <w:rPr>
          <w:snapToGrid w:val="0"/>
        </w:rPr>
      </w:pPr>
      <w:r w:rsidRPr="00B97C08">
        <w:rPr>
          <w:snapToGrid w:val="0"/>
        </w:rPr>
        <w:tab/>
        <w:t>BroadcastContextModificationRequest,</w:t>
      </w:r>
    </w:p>
    <w:p w14:paraId="33D4151D" w14:textId="77777777" w:rsidR="00B97C08" w:rsidRPr="00B97C08" w:rsidRDefault="00B97C08" w:rsidP="00B97C08">
      <w:pPr>
        <w:pStyle w:val="PL"/>
        <w:rPr>
          <w:snapToGrid w:val="0"/>
        </w:rPr>
      </w:pPr>
      <w:r w:rsidRPr="00B97C08">
        <w:rPr>
          <w:snapToGrid w:val="0"/>
        </w:rPr>
        <w:tab/>
        <w:t>BroadcastContextModificationResponse,</w:t>
      </w:r>
    </w:p>
    <w:p w14:paraId="6A3AB8C6" w14:textId="77777777" w:rsidR="00B97C08" w:rsidRPr="00B97C08" w:rsidRDefault="00B97C08" w:rsidP="00B97C08">
      <w:pPr>
        <w:pStyle w:val="PL"/>
        <w:rPr>
          <w:snapToGrid w:val="0"/>
        </w:rPr>
      </w:pPr>
      <w:r w:rsidRPr="00B97C08">
        <w:rPr>
          <w:snapToGrid w:val="0"/>
        </w:rPr>
        <w:tab/>
        <w:t>BroadcastContextModificationFailure,</w:t>
      </w:r>
    </w:p>
    <w:p w14:paraId="69CF6975" w14:textId="77777777" w:rsidR="00B97C08" w:rsidRPr="00B97C08" w:rsidRDefault="00B97C08" w:rsidP="00B97C08">
      <w:pPr>
        <w:pStyle w:val="PL"/>
      </w:pPr>
      <w:r w:rsidRPr="00B97C08">
        <w:rPr>
          <w:snapToGrid w:val="0"/>
        </w:rPr>
        <w:tab/>
      </w:r>
      <w:r w:rsidRPr="00B97C08">
        <w:t>MulticastGroupPaging,</w:t>
      </w:r>
    </w:p>
    <w:p w14:paraId="550D8C10" w14:textId="77777777" w:rsidR="00B97C08" w:rsidRPr="00B97C08" w:rsidRDefault="00B97C08" w:rsidP="00B97C08">
      <w:pPr>
        <w:pStyle w:val="PL"/>
      </w:pPr>
      <w:r w:rsidRPr="00B97C08">
        <w:tab/>
        <w:t>MulticastContextSetupRequest,</w:t>
      </w:r>
    </w:p>
    <w:p w14:paraId="03C3247F" w14:textId="77777777" w:rsidR="00B97C08" w:rsidRPr="00B97C08" w:rsidRDefault="00B97C08" w:rsidP="00B97C08">
      <w:pPr>
        <w:pStyle w:val="PL"/>
      </w:pPr>
      <w:r w:rsidRPr="00B97C08">
        <w:tab/>
        <w:t>MulticastContextSetupResponse,</w:t>
      </w:r>
    </w:p>
    <w:p w14:paraId="705BD814" w14:textId="77777777" w:rsidR="00B97C08" w:rsidRPr="00B97C08" w:rsidRDefault="00B97C08" w:rsidP="00B97C08">
      <w:pPr>
        <w:pStyle w:val="PL"/>
      </w:pPr>
      <w:r w:rsidRPr="00B97C08">
        <w:tab/>
        <w:t>MulticastContextSetupFailure,</w:t>
      </w:r>
    </w:p>
    <w:p w14:paraId="0E7D5D19" w14:textId="77777777" w:rsidR="00B97C08" w:rsidRPr="00B97C08" w:rsidRDefault="00B97C08" w:rsidP="00B97C08">
      <w:pPr>
        <w:pStyle w:val="PL"/>
      </w:pPr>
      <w:r w:rsidRPr="00B97C08">
        <w:tab/>
        <w:t>MulticastContextReleaseCommand,</w:t>
      </w:r>
    </w:p>
    <w:p w14:paraId="7A6935DC" w14:textId="77777777" w:rsidR="00B97C08" w:rsidRPr="00B97C08" w:rsidRDefault="00B97C08" w:rsidP="00B97C08">
      <w:pPr>
        <w:pStyle w:val="PL"/>
      </w:pPr>
      <w:r w:rsidRPr="00B97C08">
        <w:tab/>
        <w:t>MulticastContextReleaseComplete,</w:t>
      </w:r>
    </w:p>
    <w:p w14:paraId="31443873" w14:textId="77777777" w:rsidR="00B97C08" w:rsidRPr="00B97C08" w:rsidRDefault="00B97C08" w:rsidP="00B97C08">
      <w:pPr>
        <w:pStyle w:val="PL"/>
      </w:pPr>
      <w:r w:rsidRPr="00B97C08">
        <w:tab/>
        <w:t>MulticastContextReleaseRequest,</w:t>
      </w:r>
    </w:p>
    <w:p w14:paraId="2136739D" w14:textId="77777777" w:rsidR="00B97C08" w:rsidRPr="00B97C08" w:rsidRDefault="00B97C08" w:rsidP="00B97C08">
      <w:pPr>
        <w:pStyle w:val="PL"/>
      </w:pPr>
      <w:r w:rsidRPr="00B97C08">
        <w:tab/>
        <w:t>MulticastContextModificationRequest,</w:t>
      </w:r>
    </w:p>
    <w:p w14:paraId="40FE0DB9" w14:textId="77777777" w:rsidR="00B97C08" w:rsidRPr="00B97C08" w:rsidRDefault="00B97C08" w:rsidP="00B97C08">
      <w:pPr>
        <w:pStyle w:val="PL"/>
      </w:pPr>
      <w:r w:rsidRPr="00B97C08">
        <w:tab/>
        <w:t>MulticastContextModificationResponse,</w:t>
      </w:r>
    </w:p>
    <w:p w14:paraId="6D615B2E" w14:textId="77777777" w:rsidR="00B97C08" w:rsidRPr="00B97C08" w:rsidRDefault="00B97C08" w:rsidP="00B97C08">
      <w:pPr>
        <w:pStyle w:val="PL"/>
      </w:pPr>
      <w:r w:rsidRPr="00B97C08">
        <w:tab/>
        <w:t>MulticastContextModificationFailure,</w:t>
      </w:r>
    </w:p>
    <w:p w14:paraId="4AF3DFE8" w14:textId="77777777" w:rsidR="00B97C08" w:rsidRPr="00B97C08" w:rsidRDefault="00B97C08" w:rsidP="00B97C08">
      <w:pPr>
        <w:pStyle w:val="PL"/>
      </w:pPr>
      <w:r w:rsidRPr="00B97C08">
        <w:tab/>
        <w:t>MulticastDistributionSetupRequest,</w:t>
      </w:r>
    </w:p>
    <w:p w14:paraId="08E1AC37" w14:textId="77777777" w:rsidR="00B97C08" w:rsidRPr="00B97C08" w:rsidRDefault="00B97C08" w:rsidP="00B97C08">
      <w:pPr>
        <w:pStyle w:val="PL"/>
      </w:pPr>
      <w:r w:rsidRPr="00B97C08">
        <w:tab/>
        <w:t>MulticastDistributionSetupResponse,</w:t>
      </w:r>
    </w:p>
    <w:p w14:paraId="549860CB" w14:textId="77777777" w:rsidR="00B97C08" w:rsidRPr="00B97C08" w:rsidRDefault="00B97C08" w:rsidP="00B97C08">
      <w:pPr>
        <w:pStyle w:val="PL"/>
      </w:pPr>
      <w:r w:rsidRPr="00B97C08">
        <w:tab/>
        <w:t>MulticastDistributionSetupFailure,</w:t>
      </w:r>
    </w:p>
    <w:p w14:paraId="74C62907" w14:textId="77777777" w:rsidR="00B97C08" w:rsidRPr="00B97C08" w:rsidRDefault="00B97C08" w:rsidP="00B97C08">
      <w:pPr>
        <w:pStyle w:val="PL"/>
      </w:pPr>
      <w:r w:rsidRPr="00B97C08">
        <w:tab/>
        <w:t>MulticastDistributionReleaseCommand,</w:t>
      </w:r>
    </w:p>
    <w:p w14:paraId="7120F736" w14:textId="77777777" w:rsidR="00B97C08" w:rsidRPr="00B97C08" w:rsidRDefault="00B97C08" w:rsidP="00B97C08">
      <w:pPr>
        <w:pStyle w:val="PL"/>
      </w:pPr>
      <w:r w:rsidRPr="00B97C08">
        <w:tab/>
        <w:t>MulticastDistributionReleaseComplete,</w:t>
      </w:r>
    </w:p>
    <w:p w14:paraId="18B8D49F" w14:textId="77777777" w:rsidR="00B97C08" w:rsidRPr="00B97C08" w:rsidRDefault="00B97C08" w:rsidP="00B97C08">
      <w:pPr>
        <w:pStyle w:val="PL"/>
        <w:rPr>
          <w:snapToGrid w:val="0"/>
        </w:rPr>
      </w:pPr>
      <w:r w:rsidRPr="00B97C08">
        <w:rPr>
          <w:snapToGrid w:val="0"/>
        </w:rPr>
        <w:tab/>
        <w:t>PDCMeasurementInitiationRequest,</w:t>
      </w:r>
    </w:p>
    <w:p w14:paraId="05C190F0" w14:textId="77777777" w:rsidR="00B97C08" w:rsidRPr="00B97C08" w:rsidRDefault="00B97C08" w:rsidP="00B97C08">
      <w:pPr>
        <w:pStyle w:val="PL"/>
        <w:rPr>
          <w:snapToGrid w:val="0"/>
        </w:rPr>
      </w:pPr>
      <w:r w:rsidRPr="00B97C08">
        <w:rPr>
          <w:snapToGrid w:val="0"/>
        </w:rPr>
        <w:tab/>
        <w:t>PDCMeasurementInitiationResponse,</w:t>
      </w:r>
    </w:p>
    <w:p w14:paraId="6DE1EB00" w14:textId="77777777" w:rsidR="00B97C08" w:rsidRPr="00B97C08" w:rsidRDefault="00B97C08" w:rsidP="00B97C08">
      <w:pPr>
        <w:pStyle w:val="PL"/>
        <w:rPr>
          <w:snapToGrid w:val="0"/>
        </w:rPr>
      </w:pPr>
      <w:r w:rsidRPr="00B97C08">
        <w:rPr>
          <w:snapToGrid w:val="0"/>
        </w:rPr>
        <w:tab/>
        <w:t>PDCMeasurementInitiationFailure,</w:t>
      </w:r>
    </w:p>
    <w:p w14:paraId="0F015876" w14:textId="77777777" w:rsidR="00B97C08" w:rsidRPr="00B97C08" w:rsidRDefault="00B97C08" w:rsidP="00B97C08">
      <w:pPr>
        <w:pStyle w:val="PL"/>
        <w:rPr>
          <w:snapToGrid w:val="0"/>
        </w:rPr>
      </w:pPr>
      <w:r w:rsidRPr="00B97C08">
        <w:rPr>
          <w:snapToGrid w:val="0"/>
        </w:rPr>
        <w:tab/>
        <w:t>PDCMeasurementReport,</w:t>
      </w:r>
    </w:p>
    <w:p w14:paraId="41AB6B47" w14:textId="77777777" w:rsidR="00B97C08" w:rsidRPr="00B97C08" w:rsidRDefault="00B97C08" w:rsidP="00B97C08">
      <w:pPr>
        <w:pStyle w:val="PL"/>
        <w:rPr>
          <w:snapToGrid w:val="0"/>
        </w:rPr>
      </w:pPr>
      <w:r w:rsidRPr="00B97C08">
        <w:rPr>
          <w:snapToGrid w:val="0"/>
        </w:rPr>
        <w:tab/>
        <w:t>PDCMeasurementTerminationCommand,</w:t>
      </w:r>
    </w:p>
    <w:p w14:paraId="683F5669" w14:textId="77777777" w:rsidR="00B97C08" w:rsidRPr="00B97C08" w:rsidRDefault="00B97C08" w:rsidP="00B97C08">
      <w:pPr>
        <w:pStyle w:val="PL"/>
        <w:rPr>
          <w:snapToGrid w:val="0"/>
        </w:rPr>
      </w:pPr>
      <w:r w:rsidRPr="00B97C08">
        <w:rPr>
          <w:snapToGrid w:val="0"/>
        </w:rPr>
        <w:tab/>
        <w:t>PDCMeasurementFailureIndication,</w:t>
      </w:r>
    </w:p>
    <w:p w14:paraId="60E2EF41" w14:textId="77777777" w:rsidR="00B97C08" w:rsidRPr="00B97C08" w:rsidRDefault="00B97C08" w:rsidP="00B97C08">
      <w:pPr>
        <w:pStyle w:val="PL"/>
        <w:rPr>
          <w:snapToGrid w:val="0"/>
        </w:rPr>
      </w:pPr>
      <w:r w:rsidRPr="00B97C08">
        <w:rPr>
          <w:snapToGrid w:val="0"/>
        </w:rPr>
        <w:tab/>
        <w:t>PRSConfigurationRequest,</w:t>
      </w:r>
    </w:p>
    <w:p w14:paraId="7D018D24" w14:textId="77777777" w:rsidR="00B97C08" w:rsidRPr="00B97C08" w:rsidRDefault="00B97C08" w:rsidP="00B97C08">
      <w:pPr>
        <w:pStyle w:val="PL"/>
        <w:rPr>
          <w:snapToGrid w:val="0"/>
        </w:rPr>
      </w:pPr>
      <w:r w:rsidRPr="00B97C08">
        <w:rPr>
          <w:snapToGrid w:val="0"/>
        </w:rPr>
        <w:tab/>
        <w:t>PRSConfigurationResponse,</w:t>
      </w:r>
    </w:p>
    <w:p w14:paraId="3F9099EF" w14:textId="77777777" w:rsidR="00B97C08" w:rsidRPr="00B97C08" w:rsidRDefault="00B97C08" w:rsidP="00B97C08">
      <w:pPr>
        <w:pStyle w:val="PL"/>
        <w:rPr>
          <w:snapToGrid w:val="0"/>
        </w:rPr>
      </w:pPr>
      <w:r w:rsidRPr="00B97C08">
        <w:rPr>
          <w:snapToGrid w:val="0"/>
        </w:rPr>
        <w:tab/>
        <w:t>PRSConfigurationFailure,</w:t>
      </w:r>
    </w:p>
    <w:p w14:paraId="296E4968" w14:textId="77777777" w:rsidR="00B97C08" w:rsidRPr="00B97C08" w:rsidRDefault="00B97C08" w:rsidP="00B97C08">
      <w:pPr>
        <w:pStyle w:val="PL"/>
        <w:rPr>
          <w:snapToGrid w:val="0"/>
        </w:rPr>
      </w:pPr>
      <w:r w:rsidRPr="00B97C08">
        <w:rPr>
          <w:snapToGrid w:val="0"/>
        </w:rPr>
        <w:tab/>
        <w:t>MeasurementPreconfigurationRequired,</w:t>
      </w:r>
    </w:p>
    <w:p w14:paraId="0702DD9F" w14:textId="77777777" w:rsidR="00B97C08" w:rsidRPr="00B97C08" w:rsidRDefault="00B97C08" w:rsidP="00B97C08">
      <w:pPr>
        <w:pStyle w:val="PL"/>
        <w:rPr>
          <w:snapToGrid w:val="0"/>
        </w:rPr>
      </w:pPr>
      <w:r w:rsidRPr="00B97C08">
        <w:rPr>
          <w:snapToGrid w:val="0"/>
        </w:rPr>
        <w:lastRenderedPageBreak/>
        <w:tab/>
        <w:t>MeasurementPreconfigurationConfirm,</w:t>
      </w:r>
    </w:p>
    <w:p w14:paraId="13FCD124" w14:textId="77777777" w:rsidR="00B97C08" w:rsidRPr="00B97C08" w:rsidRDefault="00B97C08" w:rsidP="00B97C08">
      <w:pPr>
        <w:pStyle w:val="PL"/>
        <w:rPr>
          <w:snapToGrid w:val="0"/>
        </w:rPr>
      </w:pPr>
      <w:r w:rsidRPr="00B97C08">
        <w:rPr>
          <w:snapToGrid w:val="0"/>
        </w:rPr>
        <w:tab/>
        <w:t>MeasurementPreconfigurationRefuse,</w:t>
      </w:r>
    </w:p>
    <w:p w14:paraId="64F00447" w14:textId="77777777" w:rsidR="00B97C08" w:rsidRPr="00B97C08" w:rsidRDefault="00B97C08" w:rsidP="00B97C08">
      <w:pPr>
        <w:pStyle w:val="PL"/>
        <w:rPr>
          <w:snapToGrid w:val="0"/>
        </w:rPr>
      </w:pPr>
      <w:r w:rsidRPr="00B97C08">
        <w:rPr>
          <w:snapToGrid w:val="0"/>
        </w:rPr>
        <w:tab/>
        <w:t>MeasurementActivation,</w:t>
      </w:r>
    </w:p>
    <w:p w14:paraId="66E10C74" w14:textId="77777777" w:rsidR="00B97C08" w:rsidRPr="00B97C08" w:rsidRDefault="00B97C08" w:rsidP="00B97C08">
      <w:pPr>
        <w:pStyle w:val="PL"/>
        <w:rPr>
          <w:snapToGrid w:val="0"/>
        </w:rPr>
      </w:pPr>
      <w:r w:rsidRPr="00B97C08">
        <w:rPr>
          <w:snapToGrid w:val="0"/>
        </w:rPr>
        <w:tab/>
        <w:t>QoEInformationTransfer,</w:t>
      </w:r>
    </w:p>
    <w:p w14:paraId="62A7B739" w14:textId="77777777" w:rsidR="00B97C08" w:rsidRPr="00B97C08" w:rsidRDefault="00B97C08" w:rsidP="00B97C08">
      <w:pPr>
        <w:pStyle w:val="PL"/>
        <w:rPr>
          <w:snapToGrid w:val="0"/>
        </w:rPr>
      </w:pPr>
      <w:r w:rsidRPr="00B97C08">
        <w:rPr>
          <w:snapToGrid w:val="0"/>
        </w:rPr>
        <w:tab/>
        <w:t>PosSystemInformationDeliveryCommand,</w:t>
      </w:r>
    </w:p>
    <w:p w14:paraId="572CF3ED" w14:textId="77777777" w:rsidR="00B97C08" w:rsidRPr="00B97C08" w:rsidRDefault="00B97C08" w:rsidP="00B97C08">
      <w:pPr>
        <w:pStyle w:val="PL"/>
        <w:rPr>
          <w:snapToGrid w:val="0"/>
        </w:rPr>
      </w:pPr>
      <w:r w:rsidRPr="00B97C08">
        <w:rPr>
          <w:snapToGrid w:val="0"/>
        </w:rPr>
        <w:tab/>
        <w:t>DUCUCellSwitchNotification,</w:t>
      </w:r>
    </w:p>
    <w:p w14:paraId="7296AC5A" w14:textId="77777777" w:rsidR="00B97C08" w:rsidRPr="00B97C08" w:rsidRDefault="00B97C08" w:rsidP="00B97C08">
      <w:pPr>
        <w:pStyle w:val="PL"/>
        <w:rPr>
          <w:snapToGrid w:val="0"/>
        </w:rPr>
      </w:pPr>
      <w:r w:rsidRPr="00B97C08">
        <w:rPr>
          <w:snapToGrid w:val="0"/>
        </w:rPr>
        <w:tab/>
        <w:t>CUDUCellSwitchNotification,</w:t>
      </w:r>
    </w:p>
    <w:p w14:paraId="195EF00F" w14:textId="77777777" w:rsidR="00B97C08" w:rsidRPr="00B97C08" w:rsidRDefault="00B97C08" w:rsidP="00B97C08">
      <w:pPr>
        <w:pStyle w:val="PL"/>
        <w:rPr>
          <w:snapToGrid w:val="0"/>
        </w:rPr>
      </w:pPr>
      <w:r w:rsidRPr="00B97C08">
        <w:rPr>
          <w:snapToGrid w:val="0"/>
        </w:rPr>
        <w:tab/>
        <w:t>DUCUTAInformationTransfer,</w:t>
      </w:r>
    </w:p>
    <w:p w14:paraId="6A2C308F" w14:textId="77777777" w:rsidR="00B97C08" w:rsidRPr="00B97C08" w:rsidRDefault="00B97C08" w:rsidP="00B97C08">
      <w:pPr>
        <w:pStyle w:val="PL"/>
        <w:rPr>
          <w:snapToGrid w:val="0"/>
        </w:rPr>
      </w:pPr>
      <w:r w:rsidRPr="00B97C08">
        <w:rPr>
          <w:snapToGrid w:val="0"/>
        </w:rPr>
        <w:tab/>
        <w:t>CUDUTAInformationTransfer,</w:t>
      </w:r>
    </w:p>
    <w:p w14:paraId="3C4FD83C" w14:textId="77777777" w:rsidR="00B97C08" w:rsidRPr="00B97C08" w:rsidRDefault="00B97C08" w:rsidP="00B97C08">
      <w:pPr>
        <w:pStyle w:val="PL"/>
        <w:rPr>
          <w:snapToGrid w:val="0"/>
        </w:rPr>
      </w:pPr>
      <w:r w:rsidRPr="00B97C08">
        <w:tab/>
        <w:t>QoEInformationTransferControl</w:t>
      </w:r>
      <w:r w:rsidRPr="00B97C08">
        <w:rPr>
          <w:snapToGrid w:val="0"/>
        </w:rPr>
        <w:t>,</w:t>
      </w:r>
    </w:p>
    <w:p w14:paraId="5E273A0E" w14:textId="77777777" w:rsidR="00B97C08" w:rsidRPr="00B97C08" w:rsidRDefault="00B97C08" w:rsidP="00B97C08">
      <w:pPr>
        <w:pStyle w:val="PL"/>
        <w:rPr>
          <w:snapToGrid w:val="0"/>
        </w:rPr>
      </w:pPr>
      <w:r w:rsidRPr="00B97C08">
        <w:rPr>
          <w:snapToGrid w:val="0"/>
        </w:rPr>
        <w:tab/>
        <w:t>RachIndication,</w:t>
      </w:r>
    </w:p>
    <w:p w14:paraId="21EB1722" w14:textId="77777777" w:rsidR="00B97C08" w:rsidRPr="00B97C08" w:rsidRDefault="00B97C08" w:rsidP="00B97C08">
      <w:pPr>
        <w:pStyle w:val="PL"/>
        <w:rPr>
          <w:snapToGrid w:val="0"/>
        </w:rPr>
      </w:pPr>
      <w:r w:rsidRPr="00B97C08">
        <w:rPr>
          <w:snapToGrid w:val="0"/>
        </w:rPr>
        <w:tab/>
        <w:t>TimingSynchronisationStatusRequest,</w:t>
      </w:r>
    </w:p>
    <w:p w14:paraId="52E34A58" w14:textId="77777777" w:rsidR="00B97C08" w:rsidRPr="00B97C08" w:rsidRDefault="00B97C08" w:rsidP="00B97C08">
      <w:pPr>
        <w:pStyle w:val="PL"/>
        <w:rPr>
          <w:snapToGrid w:val="0"/>
        </w:rPr>
      </w:pPr>
      <w:r w:rsidRPr="00B97C08">
        <w:rPr>
          <w:snapToGrid w:val="0"/>
        </w:rPr>
        <w:tab/>
        <w:t>TimingSynchronisationStatusResponse,</w:t>
      </w:r>
    </w:p>
    <w:p w14:paraId="74A7E762" w14:textId="77777777" w:rsidR="00B97C08" w:rsidRPr="00B97C08" w:rsidRDefault="00B97C08" w:rsidP="00B97C08">
      <w:pPr>
        <w:pStyle w:val="PL"/>
        <w:rPr>
          <w:snapToGrid w:val="0"/>
        </w:rPr>
      </w:pPr>
      <w:r w:rsidRPr="00B97C08">
        <w:rPr>
          <w:snapToGrid w:val="0"/>
        </w:rPr>
        <w:tab/>
        <w:t>TimingSynchronisationStatusFailure,</w:t>
      </w:r>
    </w:p>
    <w:p w14:paraId="68649D80" w14:textId="77777777" w:rsidR="00B97C08" w:rsidRPr="00B97C08" w:rsidRDefault="00B97C08" w:rsidP="00B97C08">
      <w:pPr>
        <w:pStyle w:val="PL"/>
        <w:rPr>
          <w:snapToGrid w:val="0"/>
        </w:rPr>
      </w:pPr>
      <w:r w:rsidRPr="00B97C08">
        <w:rPr>
          <w:snapToGrid w:val="0"/>
        </w:rPr>
        <w:tab/>
      </w:r>
      <w:r w:rsidRPr="00B97C08">
        <w:rPr>
          <w:rFonts w:eastAsiaTheme="minorEastAsia"/>
          <w:snapToGrid w:val="0"/>
          <w:lang w:eastAsia="zh-CN"/>
        </w:rPr>
        <w:t>TimingSynchronisationStatusReport</w:t>
      </w:r>
      <w:r w:rsidRPr="00B97C08">
        <w:rPr>
          <w:snapToGrid w:val="0"/>
        </w:rPr>
        <w:t>,</w:t>
      </w:r>
    </w:p>
    <w:p w14:paraId="76FB1DED" w14:textId="77777777" w:rsidR="00B97C08" w:rsidRPr="00B97C08" w:rsidRDefault="00B97C08" w:rsidP="00B97C08">
      <w:pPr>
        <w:pStyle w:val="PL"/>
        <w:rPr>
          <w:snapToGrid w:val="0"/>
        </w:rPr>
      </w:pPr>
      <w:r w:rsidRPr="00B97C08">
        <w:rPr>
          <w:snapToGrid w:val="0"/>
        </w:rPr>
        <w:tab/>
        <w:t>MIABF1SetupTriggering,</w:t>
      </w:r>
    </w:p>
    <w:p w14:paraId="1AB7F28E" w14:textId="77777777" w:rsidR="00B97C08" w:rsidRPr="00B97C08" w:rsidRDefault="00B97C08" w:rsidP="00B97C08">
      <w:pPr>
        <w:pStyle w:val="PL"/>
        <w:rPr>
          <w:snapToGrid w:val="0"/>
        </w:rPr>
      </w:pPr>
      <w:r w:rsidRPr="00B97C08">
        <w:rPr>
          <w:snapToGrid w:val="0"/>
        </w:rPr>
        <w:tab/>
        <w:t>MIABF1SetupOutcomeNotification,</w:t>
      </w:r>
    </w:p>
    <w:p w14:paraId="1DE0E2F7" w14:textId="77777777" w:rsidR="00B97C08" w:rsidRPr="00B97C08" w:rsidRDefault="00B97C08" w:rsidP="00B97C08">
      <w:pPr>
        <w:pStyle w:val="PL"/>
        <w:rPr>
          <w:snapToGrid w:val="0"/>
        </w:rPr>
      </w:pPr>
      <w:r w:rsidRPr="00B97C08">
        <w:rPr>
          <w:snapToGrid w:val="0"/>
        </w:rPr>
        <w:tab/>
        <w:t>MulticastContextNotificationIndication,</w:t>
      </w:r>
    </w:p>
    <w:p w14:paraId="576FEC1B" w14:textId="77777777" w:rsidR="00B97C08" w:rsidRPr="00B97C08" w:rsidRDefault="00B97C08" w:rsidP="00B97C08">
      <w:pPr>
        <w:pStyle w:val="PL"/>
        <w:rPr>
          <w:snapToGrid w:val="0"/>
        </w:rPr>
      </w:pPr>
      <w:r w:rsidRPr="00B97C08">
        <w:rPr>
          <w:snapToGrid w:val="0"/>
        </w:rPr>
        <w:tab/>
        <w:t>MulticastContextNotificationConfirm,</w:t>
      </w:r>
    </w:p>
    <w:p w14:paraId="7BC1A17F" w14:textId="77777777" w:rsidR="00B97C08" w:rsidRPr="00B97C08" w:rsidRDefault="00B97C08" w:rsidP="00B97C08">
      <w:pPr>
        <w:pStyle w:val="PL"/>
        <w:rPr>
          <w:snapToGrid w:val="0"/>
        </w:rPr>
      </w:pPr>
      <w:r w:rsidRPr="00B97C08">
        <w:rPr>
          <w:snapToGrid w:val="0"/>
        </w:rPr>
        <w:tab/>
        <w:t>MulticastContextNotificationRefuse,</w:t>
      </w:r>
    </w:p>
    <w:p w14:paraId="4E5D6F3C" w14:textId="77777777" w:rsidR="00B97C08" w:rsidRPr="00B97C08" w:rsidRDefault="00B97C08" w:rsidP="00B97C08">
      <w:pPr>
        <w:pStyle w:val="PL"/>
        <w:rPr>
          <w:snapToGrid w:val="0"/>
        </w:rPr>
      </w:pPr>
      <w:r w:rsidRPr="00B97C08">
        <w:rPr>
          <w:snapToGrid w:val="0"/>
        </w:rPr>
        <w:tab/>
        <w:t>MulticastCommonConfigurationRequest,</w:t>
      </w:r>
    </w:p>
    <w:p w14:paraId="7181326D" w14:textId="77777777" w:rsidR="00B97C08" w:rsidRPr="00B97C08" w:rsidRDefault="00B97C08" w:rsidP="00B97C08">
      <w:pPr>
        <w:pStyle w:val="PL"/>
        <w:rPr>
          <w:snapToGrid w:val="0"/>
        </w:rPr>
      </w:pPr>
      <w:r w:rsidRPr="00B97C08">
        <w:rPr>
          <w:snapToGrid w:val="0"/>
        </w:rPr>
        <w:tab/>
        <w:t>MulticastCommonConfigurationResponse,</w:t>
      </w:r>
    </w:p>
    <w:p w14:paraId="04787371" w14:textId="77777777" w:rsidR="00B97C08" w:rsidRPr="00B97C08" w:rsidRDefault="00B97C08" w:rsidP="00B97C08">
      <w:pPr>
        <w:pStyle w:val="PL"/>
        <w:rPr>
          <w:snapToGrid w:val="0"/>
        </w:rPr>
      </w:pPr>
      <w:r w:rsidRPr="00B97C08">
        <w:rPr>
          <w:snapToGrid w:val="0"/>
        </w:rPr>
        <w:tab/>
        <w:t>MulticastCommonConfigurationRefuse,</w:t>
      </w:r>
    </w:p>
    <w:p w14:paraId="1BF162A3" w14:textId="77777777" w:rsidR="00B97C08" w:rsidRPr="00B97C08" w:rsidRDefault="00B97C08" w:rsidP="00B97C08">
      <w:pPr>
        <w:pStyle w:val="PL"/>
        <w:rPr>
          <w:snapToGrid w:val="0"/>
        </w:rPr>
      </w:pPr>
      <w:r w:rsidRPr="00B97C08">
        <w:rPr>
          <w:snapToGrid w:val="0"/>
        </w:rPr>
        <w:tab/>
        <w:t>BroadcastTransportResourceRequest,</w:t>
      </w:r>
    </w:p>
    <w:p w14:paraId="1661BD9E" w14:textId="77777777" w:rsidR="00B97C08" w:rsidRPr="00B97C08" w:rsidRDefault="00B97C08" w:rsidP="00B97C08">
      <w:pPr>
        <w:pStyle w:val="PL"/>
        <w:rPr>
          <w:snapToGrid w:val="0"/>
        </w:rPr>
      </w:pPr>
      <w:r w:rsidRPr="00B97C08">
        <w:rPr>
          <w:snapToGrid w:val="0"/>
        </w:rPr>
        <w:tab/>
      </w:r>
      <w:r w:rsidRPr="00B97C08">
        <w:rPr>
          <w:rFonts w:hint="eastAsia"/>
          <w:snapToGrid w:val="0"/>
        </w:rPr>
        <w:t>DUCU</w:t>
      </w:r>
      <w:r w:rsidRPr="00B97C08">
        <w:rPr>
          <w:snapToGrid w:val="0"/>
        </w:rPr>
        <w:t>AccessAndMobilityIndication,</w:t>
      </w:r>
    </w:p>
    <w:p w14:paraId="3EB404EE" w14:textId="77777777" w:rsidR="00B97C08" w:rsidRPr="00B97C08" w:rsidRDefault="00B97C08" w:rsidP="00B97C08">
      <w:pPr>
        <w:pStyle w:val="PL"/>
        <w:rPr>
          <w:snapToGrid w:val="0"/>
        </w:rPr>
      </w:pPr>
      <w:r w:rsidRPr="00B97C08">
        <w:rPr>
          <w:snapToGrid w:val="0"/>
        </w:rPr>
        <w:tab/>
        <w:t>SRSInformationReservationNotification,</w:t>
      </w:r>
    </w:p>
    <w:p w14:paraId="5F14BC3A" w14:textId="77777777" w:rsidR="00541A97" w:rsidRDefault="00B97C08" w:rsidP="00541A97">
      <w:pPr>
        <w:pStyle w:val="PL"/>
        <w:rPr>
          <w:ins w:id="340" w:author="Samsung" w:date="2025-08-12T18:06:00Z"/>
          <w:snapToGrid w:val="0"/>
        </w:rPr>
      </w:pPr>
      <w:r w:rsidRPr="00B97C08">
        <w:rPr>
          <w:snapToGrid w:val="0"/>
        </w:rPr>
        <w:tab/>
        <w:t>CUDUMobilityInitiationRequest</w:t>
      </w:r>
      <w:ins w:id="341" w:author="Samsung" w:date="2025-08-12T18:06:00Z">
        <w:r w:rsidR="00541A97">
          <w:rPr>
            <w:snapToGrid w:val="0"/>
          </w:rPr>
          <w:t>,</w:t>
        </w:r>
      </w:ins>
    </w:p>
    <w:p w14:paraId="1B2DF096" w14:textId="3985EC7D" w:rsidR="00B97C08" w:rsidRPr="00B97C08" w:rsidRDefault="00541A97" w:rsidP="00541A97">
      <w:pPr>
        <w:pStyle w:val="PL"/>
        <w:rPr>
          <w:snapToGrid w:val="0"/>
        </w:rPr>
      </w:pPr>
      <w:ins w:id="342" w:author="Samsung" w:date="2025-08-12T18:06:00Z">
        <w:r w:rsidRPr="00AA7048">
          <w:rPr>
            <w:rFonts w:eastAsia="宋体"/>
            <w:lang w:eastAsia="zh-CN"/>
          </w:rPr>
          <w:tab/>
        </w:r>
        <w:r>
          <w:rPr>
            <w:rFonts w:eastAsia="宋体"/>
            <w:lang w:eastAsia="zh-CN"/>
          </w:rPr>
          <w:t>CLI-Indication</w:t>
        </w:r>
      </w:ins>
    </w:p>
    <w:p w14:paraId="4C7360F7" w14:textId="77777777" w:rsidR="00B97C08" w:rsidRPr="00B97C08" w:rsidRDefault="00B97C08" w:rsidP="00B97C08">
      <w:pPr>
        <w:pStyle w:val="PL"/>
        <w:rPr>
          <w:snapToGrid w:val="0"/>
        </w:rPr>
      </w:pPr>
    </w:p>
    <w:p w14:paraId="015BBF99" w14:textId="77777777" w:rsidR="00B97C08" w:rsidRPr="00B97C08" w:rsidRDefault="00B97C08" w:rsidP="00B97C08">
      <w:pPr>
        <w:pStyle w:val="PL"/>
        <w:rPr>
          <w:snapToGrid w:val="0"/>
        </w:rPr>
      </w:pPr>
    </w:p>
    <w:p w14:paraId="37D1F838" w14:textId="77777777" w:rsidR="00B97C08" w:rsidRPr="00B97C08" w:rsidRDefault="00B97C08" w:rsidP="00B97C08">
      <w:pPr>
        <w:pStyle w:val="PL"/>
        <w:rPr>
          <w:snapToGrid w:val="0"/>
        </w:rPr>
      </w:pPr>
    </w:p>
    <w:p w14:paraId="0D2C598F" w14:textId="77777777" w:rsidR="00B97C08" w:rsidRPr="00B97C08" w:rsidRDefault="00B97C08" w:rsidP="00B97C08">
      <w:pPr>
        <w:pStyle w:val="PL"/>
        <w:rPr>
          <w:snapToGrid w:val="0"/>
        </w:rPr>
      </w:pPr>
    </w:p>
    <w:p w14:paraId="79748063" w14:textId="77777777" w:rsidR="00B97C08" w:rsidRPr="00B97C08" w:rsidRDefault="00B97C08" w:rsidP="00B97C08">
      <w:pPr>
        <w:pStyle w:val="PL"/>
        <w:rPr>
          <w:snapToGrid w:val="0"/>
        </w:rPr>
      </w:pPr>
    </w:p>
    <w:p w14:paraId="056E5413" w14:textId="77777777" w:rsidR="00B97C08" w:rsidRPr="00B97C08" w:rsidRDefault="00B97C08" w:rsidP="00B97C08">
      <w:pPr>
        <w:pStyle w:val="PL"/>
        <w:rPr>
          <w:snapToGrid w:val="0"/>
        </w:rPr>
      </w:pPr>
      <w:r w:rsidRPr="00B97C08">
        <w:rPr>
          <w:snapToGrid w:val="0"/>
        </w:rPr>
        <w:t>FROM F1AP-PDU-Contents</w:t>
      </w:r>
    </w:p>
    <w:p w14:paraId="749C04FC" w14:textId="77777777" w:rsidR="00B97C08" w:rsidRPr="00B97C08" w:rsidRDefault="00B97C08" w:rsidP="00B97C08">
      <w:pPr>
        <w:pStyle w:val="PL"/>
        <w:rPr>
          <w:snapToGrid w:val="0"/>
        </w:rPr>
      </w:pPr>
      <w:r w:rsidRPr="00B97C08">
        <w:rPr>
          <w:snapToGrid w:val="0"/>
        </w:rPr>
        <w:tab/>
        <w:t>id-Reset,</w:t>
      </w:r>
    </w:p>
    <w:p w14:paraId="20783E92" w14:textId="77777777" w:rsidR="00B97C08" w:rsidRPr="00B97C08" w:rsidRDefault="00B97C08" w:rsidP="00B97C08">
      <w:pPr>
        <w:pStyle w:val="PL"/>
        <w:rPr>
          <w:snapToGrid w:val="0"/>
        </w:rPr>
      </w:pPr>
      <w:r w:rsidRPr="00B97C08">
        <w:rPr>
          <w:snapToGrid w:val="0"/>
        </w:rPr>
        <w:tab/>
        <w:t>id-F1Setup,</w:t>
      </w:r>
    </w:p>
    <w:p w14:paraId="400526CE" w14:textId="77777777" w:rsidR="00B97C08" w:rsidRPr="00B97C08" w:rsidRDefault="00B97C08" w:rsidP="00B97C08">
      <w:pPr>
        <w:pStyle w:val="PL"/>
        <w:rPr>
          <w:snapToGrid w:val="0"/>
        </w:rPr>
      </w:pPr>
      <w:r w:rsidRPr="00B97C08">
        <w:rPr>
          <w:snapToGrid w:val="0"/>
        </w:rPr>
        <w:tab/>
        <w:t>id-gNBDUConfigurationUpdate,</w:t>
      </w:r>
    </w:p>
    <w:p w14:paraId="20AE766B" w14:textId="77777777" w:rsidR="00B97C08" w:rsidRPr="00B97C08" w:rsidRDefault="00B97C08" w:rsidP="00B97C08">
      <w:pPr>
        <w:pStyle w:val="PL"/>
        <w:rPr>
          <w:snapToGrid w:val="0"/>
        </w:rPr>
      </w:pPr>
      <w:r w:rsidRPr="00B97C08">
        <w:rPr>
          <w:snapToGrid w:val="0"/>
        </w:rPr>
        <w:tab/>
        <w:t>id-gNBCUConfigurationUpdate,</w:t>
      </w:r>
    </w:p>
    <w:p w14:paraId="6001A895" w14:textId="77777777" w:rsidR="00B97C08" w:rsidRPr="00B97C08" w:rsidRDefault="00B97C08" w:rsidP="00B97C08">
      <w:pPr>
        <w:pStyle w:val="PL"/>
        <w:rPr>
          <w:snapToGrid w:val="0"/>
        </w:rPr>
      </w:pPr>
      <w:r w:rsidRPr="00B97C08">
        <w:rPr>
          <w:snapToGrid w:val="0"/>
        </w:rPr>
        <w:tab/>
        <w:t>id-UEContextSetup,</w:t>
      </w:r>
    </w:p>
    <w:p w14:paraId="3AAD416F" w14:textId="77777777" w:rsidR="00B97C08" w:rsidRPr="00B97C08" w:rsidRDefault="00B97C08" w:rsidP="00B97C08">
      <w:pPr>
        <w:pStyle w:val="PL"/>
        <w:rPr>
          <w:snapToGrid w:val="0"/>
        </w:rPr>
      </w:pPr>
      <w:r w:rsidRPr="00B97C08">
        <w:rPr>
          <w:snapToGrid w:val="0"/>
        </w:rPr>
        <w:tab/>
        <w:t>id-UEContextRelease,</w:t>
      </w:r>
    </w:p>
    <w:p w14:paraId="23B408FB" w14:textId="77777777" w:rsidR="00B97C08" w:rsidRPr="00B97C08" w:rsidRDefault="00B97C08" w:rsidP="00B97C08">
      <w:pPr>
        <w:pStyle w:val="PL"/>
        <w:rPr>
          <w:snapToGrid w:val="0"/>
        </w:rPr>
      </w:pPr>
      <w:r w:rsidRPr="00B97C08">
        <w:rPr>
          <w:snapToGrid w:val="0"/>
        </w:rPr>
        <w:tab/>
        <w:t>id-UEContextModification,</w:t>
      </w:r>
    </w:p>
    <w:p w14:paraId="4CC94DDD" w14:textId="77777777" w:rsidR="00B97C08" w:rsidRPr="00B97C08" w:rsidRDefault="00B97C08" w:rsidP="00B97C08">
      <w:pPr>
        <w:pStyle w:val="PL"/>
        <w:rPr>
          <w:snapToGrid w:val="0"/>
        </w:rPr>
      </w:pPr>
      <w:r w:rsidRPr="00B97C08">
        <w:rPr>
          <w:snapToGrid w:val="0"/>
        </w:rPr>
        <w:tab/>
        <w:t>id-UEContextModificationRequired,</w:t>
      </w:r>
    </w:p>
    <w:p w14:paraId="61BCF877" w14:textId="77777777" w:rsidR="00B97C08" w:rsidRPr="00B97C08" w:rsidRDefault="00B97C08" w:rsidP="00B97C08">
      <w:pPr>
        <w:pStyle w:val="PL"/>
        <w:rPr>
          <w:snapToGrid w:val="0"/>
        </w:rPr>
      </w:pPr>
      <w:r w:rsidRPr="00B97C08">
        <w:rPr>
          <w:snapToGrid w:val="0"/>
        </w:rPr>
        <w:tab/>
        <w:t>id-DUCUAccessAndMobilityIndication,</w:t>
      </w:r>
    </w:p>
    <w:p w14:paraId="2994DDA0" w14:textId="77777777" w:rsidR="00B97C08" w:rsidRPr="00B97C08" w:rsidRDefault="00B97C08" w:rsidP="00B97C08">
      <w:pPr>
        <w:pStyle w:val="PL"/>
        <w:rPr>
          <w:snapToGrid w:val="0"/>
        </w:rPr>
      </w:pPr>
      <w:r w:rsidRPr="00B97C08">
        <w:rPr>
          <w:snapToGrid w:val="0"/>
        </w:rPr>
        <w:tab/>
        <w:t>id-ErrorIndication,</w:t>
      </w:r>
      <w:r w:rsidRPr="00B97C08">
        <w:t xml:space="preserve"> </w:t>
      </w:r>
    </w:p>
    <w:p w14:paraId="4F070849" w14:textId="77777777" w:rsidR="00B97C08" w:rsidRPr="00B97C08" w:rsidRDefault="00B97C08" w:rsidP="00B97C08">
      <w:pPr>
        <w:pStyle w:val="PL"/>
        <w:rPr>
          <w:snapToGrid w:val="0"/>
        </w:rPr>
      </w:pPr>
      <w:r w:rsidRPr="00B97C08">
        <w:rPr>
          <w:snapToGrid w:val="0"/>
        </w:rPr>
        <w:tab/>
        <w:t>id-UEContextReleaseRequest,</w:t>
      </w:r>
    </w:p>
    <w:p w14:paraId="5BD5A518" w14:textId="77777777" w:rsidR="00B97C08" w:rsidRPr="00B97C08" w:rsidRDefault="00B97C08" w:rsidP="00B97C08">
      <w:pPr>
        <w:pStyle w:val="PL"/>
        <w:rPr>
          <w:snapToGrid w:val="0"/>
        </w:rPr>
      </w:pPr>
      <w:r w:rsidRPr="00B97C08">
        <w:rPr>
          <w:snapToGrid w:val="0"/>
        </w:rPr>
        <w:tab/>
        <w:t>id-DLRRCMessageTransfer,</w:t>
      </w:r>
    </w:p>
    <w:p w14:paraId="2E2B7BFC" w14:textId="77777777" w:rsidR="00B97C08" w:rsidRPr="00B97C08" w:rsidRDefault="00B97C08" w:rsidP="00B97C08">
      <w:pPr>
        <w:pStyle w:val="PL"/>
        <w:rPr>
          <w:snapToGrid w:val="0"/>
        </w:rPr>
      </w:pPr>
      <w:r w:rsidRPr="00B97C08">
        <w:rPr>
          <w:snapToGrid w:val="0"/>
        </w:rPr>
        <w:tab/>
        <w:t>id-ULRRCMessageTransfer,</w:t>
      </w:r>
    </w:p>
    <w:p w14:paraId="55404C76" w14:textId="77777777" w:rsidR="00B97C08" w:rsidRPr="00B97C08" w:rsidRDefault="00B97C08" w:rsidP="00B97C08">
      <w:pPr>
        <w:pStyle w:val="PL"/>
        <w:rPr>
          <w:snapToGrid w:val="0"/>
        </w:rPr>
      </w:pPr>
      <w:r w:rsidRPr="00B97C08">
        <w:rPr>
          <w:snapToGrid w:val="0"/>
        </w:rPr>
        <w:tab/>
        <w:t>id-GNBDUResourceCoordination,</w:t>
      </w:r>
    </w:p>
    <w:p w14:paraId="1EC22382" w14:textId="77777777" w:rsidR="00B97C08" w:rsidRPr="00B97C08" w:rsidRDefault="00B97C08" w:rsidP="00B97C08">
      <w:pPr>
        <w:pStyle w:val="PL"/>
        <w:rPr>
          <w:snapToGrid w:val="0"/>
        </w:rPr>
      </w:pPr>
      <w:r w:rsidRPr="00B97C08">
        <w:rPr>
          <w:snapToGrid w:val="0"/>
        </w:rPr>
        <w:tab/>
        <w:t>id-privateMessage,</w:t>
      </w:r>
    </w:p>
    <w:p w14:paraId="18D9077F" w14:textId="77777777" w:rsidR="00B97C08" w:rsidRPr="00B97C08" w:rsidRDefault="00B97C08" w:rsidP="00B97C08">
      <w:pPr>
        <w:pStyle w:val="PL"/>
        <w:rPr>
          <w:snapToGrid w:val="0"/>
        </w:rPr>
      </w:pPr>
      <w:r w:rsidRPr="00B97C08">
        <w:rPr>
          <w:snapToGrid w:val="0"/>
        </w:rPr>
        <w:tab/>
        <w:t>id-UEInactivityNotification,</w:t>
      </w:r>
    </w:p>
    <w:p w14:paraId="590161BC" w14:textId="77777777" w:rsidR="00B97C08" w:rsidRPr="00B97C08" w:rsidRDefault="00B97C08" w:rsidP="00B97C08">
      <w:pPr>
        <w:pStyle w:val="PL"/>
        <w:rPr>
          <w:snapToGrid w:val="0"/>
        </w:rPr>
      </w:pPr>
      <w:r w:rsidRPr="00B97C08">
        <w:rPr>
          <w:snapToGrid w:val="0"/>
        </w:rPr>
        <w:tab/>
        <w:t>id-InitialULRRCMessageTransfer,</w:t>
      </w:r>
    </w:p>
    <w:p w14:paraId="250F57E5" w14:textId="77777777" w:rsidR="00B97C08" w:rsidRPr="00B97C08" w:rsidRDefault="00B97C08" w:rsidP="00B97C08">
      <w:pPr>
        <w:pStyle w:val="PL"/>
        <w:rPr>
          <w:snapToGrid w:val="0"/>
        </w:rPr>
      </w:pPr>
      <w:r w:rsidRPr="00B97C08">
        <w:rPr>
          <w:snapToGrid w:val="0"/>
        </w:rPr>
        <w:tab/>
        <w:t>id-SystemInformationDeliveryCommand,</w:t>
      </w:r>
    </w:p>
    <w:p w14:paraId="58ABA390" w14:textId="77777777" w:rsidR="00B97C08" w:rsidRPr="00B97C08" w:rsidRDefault="00B97C08" w:rsidP="00B97C08">
      <w:pPr>
        <w:pStyle w:val="PL"/>
        <w:rPr>
          <w:snapToGrid w:val="0"/>
        </w:rPr>
      </w:pPr>
      <w:r w:rsidRPr="00B97C08">
        <w:rPr>
          <w:snapToGrid w:val="0"/>
        </w:rPr>
        <w:tab/>
        <w:t>id-Paging,</w:t>
      </w:r>
    </w:p>
    <w:p w14:paraId="4BAEAE11" w14:textId="77777777" w:rsidR="00B97C08" w:rsidRPr="00B97C08" w:rsidRDefault="00B97C08" w:rsidP="00B97C08">
      <w:pPr>
        <w:pStyle w:val="PL"/>
        <w:rPr>
          <w:snapToGrid w:val="0"/>
        </w:rPr>
      </w:pPr>
      <w:r w:rsidRPr="00B97C08">
        <w:rPr>
          <w:snapToGrid w:val="0"/>
        </w:rPr>
        <w:tab/>
        <w:t>id-Notify,</w:t>
      </w:r>
    </w:p>
    <w:p w14:paraId="0758AB74" w14:textId="77777777" w:rsidR="00B97C08" w:rsidRPr="00B97C08" w:rsidRDefault="00B97C08" w:rsidP="00B97C08">
      <w:pPr>
        <w:pStyle w:val="PL"/>
        <w:rPr>
          <w:snapToGrid w:val="0"/>
        </w:rPr>
      </w:pPr>
      <w:r w:rsidRPr="00B97C08">
        <w:rPr>
          <w:snapToGrid w:val="0"/>
        </w:rPr>
        <w:lastRenderedPageBreak/>
        <w:tab/>
        <w:t>id-WriteReplaceWarning,</w:t>
      </w:r>
    </w:p>
    <w:p w14:paraId="6FB63C7B" w14:textId="77777777" w:rsidR="00B97C08" w:rsidRPr="00B97C08" w:rsidRDefault="00B97C08" w:rsidP="00B97C08">
      <w:pPr>
        <w:pStyle w:val="PL"/>
        <w:rPr>
          <w:snapToGrid w:val="0"/>
        </w:rPr>
      </w:pPr>
      <w:r w:rsidRPr="00B97C08">
        <w:rPr>
          <w:snapToGrid w:val="0"/>
        </w:rPr>
        <w:tab/>
        <w:t>id-PWSCancel,</w:t>
      </w:r>
    </w:p>
    <w:p w14:paraId="3D3B357E" w14:textId="77777777" w:rsidR="00B97C08" w:rsidRPr="00B97C08" w:rsidRDefault="00B97C08" w:rsidP="00B97C08">
      <w:pPr>
        <w:pStyle w:val="PL"/>
        <w:rPr>
          <w:snapToGrid w:val="0"/>
        </w:rPr>
      </w:pPr>
      <w:r w:rsidRPr="00B97C08">
        <w:rPr>
          <w:snapToGrid w:val="0"/>
        </w:rPr>
        <w:tab/>
        <w:t>id-PWSRestartIndication,</w:t>
      </w:r>
    </w:p>
    <w:p w14:paraId="237FF186" w14:textId="77777777" w:rsidR="00B97C08" w:rsidRPr="00B97C08" w:rsidRDefault="00B97C08" w:rsidP="00B97C08">
      <w:pPr>
        <w:pStyle w:val="PL"/>
        <w:rPr>
          <w:snapToGrid w:val="0"/>
        </w:rPr>
      </w:pPr>
      <w:r w:rsidRPr="00B97C08">
        <w:rPr>
          <w:snapToGrid w:val="0"/>
        </w:rPr>
        <w:tab/>
        <w:t>id-PWSFailureIndication,</w:t>
      </w:r>
    </w:p>
    <w:p w14:paraId="7E6177D8" w14:textId="77777777" w:rsidR="00B97C08" w:rsidRPr="00B97C08" w:rsidRDefault="00B97C08" w:rsidP="00B97C08">
      <w:pPr>
        <w:pStyle w:val="PL"/>
        <w:rPr>
          <w:snapToGrid w:val="0"/>
        </w:rPr>
      </w:pPr>
      <w:r w:rsidRPr="00B97C08">
        <w:rPr>
          <w:snapToGrid w:val="0"/>
        </w:rPr>
        <w:tab/>
        <w:t>id-GNBDUStatusIndication,</w:t>
      </w:r>
    </w:p>
    <w:p w14:paraId="7C3F9552" w14:textId="77777777" w:rsidR="00B97C08" w:rsidRPr="00B97C08" w:rsidRDefault="00B97C08" w:rsidP="00B97C08">
      <w:pPr>
        <w:pStyle w:val="PL"/>
        <w:rPr>
          <w:snapToGrid w:val="0"/>
        </w:rPr>
      </w:pPr>
      <w:r w:rsidRPr="00B97C08">
        <w:rPr>
          <w:snapToGrid w:val="0"/>
        </w:rPr>
        <w:tab/>
        <w:t>id-RRCDeliveryReport,</w:t>
      </w:r>
    </w:p>
    <w:p w14:paraId="2E5074BC" w14:textId="77777777" w:rsidR="00B97C08" w:rsidRPr="00B97C08" w:rsidRDefault="00B97C08" w:rsidP="00B97C08">
      <w:pPr>
        <w:pStyle w:val="PL"/>
        <w:rPr>
          <w:snapToGrid w:val="0"/>
        </w:rPr>
      </w:pPr>
      <w:r w:rsidRPr="00B97C08">
        <w:rPr>
          <w:snapToGrid w:val="0"/>
        </w:rPr>
        <w:tab/>
        <w:t>id-F1Removal,</w:t>
      </w:r>
    </w:p>
    <w:p w14:paraId="5F9B1335" w14:textId="77777777" w:rsidR="00B97C08" w:rsidRPr="00B97C08" w:rsidRDefault="00B97C08" w:rsidP="00B97C08">
      <w:pPr>
        <w:pStyle w:val="PL"/>
        <w:rPr>
          <w:snapToGrid w:val="0"/>
        </w:rPr>
      </w:pPr>
      <w:r w:rsidRPr="00B97C08">
        <w:rPr>
          <w:snapToGrid w:val="0"/>
        </w:rPr>
        <w:tab/>
        <w:t>id-NetworkAccessRateReduction,</w:t>
      </w:r>
    </w:p>
    <w:p w14:paraId="5B3CB9F6" w14:textId="77777777" w:rsidR="00B97C08" w:rsidRPr="00B97C08" w:rsidRDefault="00B97C08" w:rsidP="00B97C08">
      <w:pPr>
        <w:pStyle w:val="PL"/>
        <w:rPr>
          <w:snapToGrid w:val="0"/>
        </w:rPr>
      </w:pPr>
      <w:r w:rsidRPr="00B97C08">
        <w:rPr>
          <w:snapToGrid w:val="0"/>
        </w:rPr>
        <w:tab/>
        <w:t>id-TraceStart,</w:t>
      </w:r>
    </w:p>
    <w:p w14:paraId="43B6E6D0" w14:textId="77777777" w:rsidR="00B97C08" w:rsidRPr="00B97C08" w:rsidRDefault="00B97C08" w:rsidP="00B97C08">
      <w:pPr>
        <w:pStyle w:val="PL"/>
        <w:rPr>
          <w:snapToGrid w:val="0"/>
        </w:rPr>
      </w:pPr>
      <w:r w:rsidRPr="00B97C08">
        <w:rPr>
          <w:snapToGrid w:val="0"/>
        </w:rPr>
        <w:tab/>
        <w:t>id-DeactivateTrace,</w:t>
      </w:r>
    </w:p>
    <w:p w14:paraId="5AC1883C" w14:textId="77777777" w:rsidR="00B97C08" w:rsidRPr="00B97C08" w:rsidRDefault="00B97C08" w:rsidP="00B97C08">
      <w:pPr>
        <w:pStyle w:val="PL"/>
        <w:rPr>
          <w:snapToGrid w:val="0"/>
        </w:rPr>
      </w:pPr>
      <w:r w:rsidRPr="00B97C08">
        <w:rPr>
          <w:snapToGrid w:val="0"/>
        </w:rPr>
        <w:tab/>
        <w:t>id-DUCURadioInformationTransfer,</w:t>
      </w:r>
    </w:p>
    <w:p w14:paraId="4D945B5C" w14:textId="77777777" w:rsidR="00B97C08" w:rsidRPr="00B97C08" w:rsidRDefault="00B97C08" w:rsidP="00B97C08">
      <w:pPr>
        <w:pStyle w:val="PL"/>
        <w:rPr>
          <w:snapToGrid w:val="0"/>
        </w:rPr>
      </w:pPr>
      <w:r w:rsidRPr="00B97C08">
        <w:rPr>
          <w:snapToGrid w:val="0"/>
        </w:rPr>
        <w:tab/>
        <w:t>id-CUDURadioInformationTransfer,</w:t>
      </w:r>
    </w:p>
    <w:p w14:paraId="4F81B209" w14:textId="77777777" w:rsidR="00B97C08" w:rsidRPr="00B97C08" w:rsidRDefault="00B97C08" w:rsidP="00B97C08">
      <w:pPr>
        <w:pStyle w:val="PL"/>
        <w:rPr>
          <w:snapToGrid w:val="0"/>
        </w:rPr>
      </w:pPr>
      <w:r w:rsidRPr="00B97C08">
        <w:rPr>
          <w:snapToGrid w:val="0"/>
        </w:rPr>
        <w:tab/>
        <w:t>id-BAPMappingConfiguration,</w:t>
      </w:r>
    </w:p>
    <w:p w14:paraId="3D97E666" w14:textId="77777777" w:rsidR="00B97C08" w:rsidRPr="00B97C08" w:rsidRDefault="00B97C08" w:rsidP="00B97C08">
      <w:pPr>
        <w:pStyle w:val="PL"/>
        <w:rPr>
          <w:snapToGrid w:val="0"/>
        </w:rPr>
      </w:pPr>
      <w:r w:rsidRPr="00B97C08">
        <w:rPr>
          <w:snapToGrid w:val="0"/>
        </w:rPr>
        <w:tab/>
        <w:t>id-GNBDUResourceConfiguration,</w:t>
      </w:r>
    </w:p>
    <w:p w14:paraId="076EBCD0" w14:textId="77777777" w:rsidR="00B97C08" w:rsidRPr="00B97C08" w:rsidRDefault="00B97C08" w:rsidP="00B97C08">
      <w:pPr>
        <w:pStyle w:val="PL"/>
        <w:rPr>
          <w:snapToGrid w:val="0"/>
        </w:rPr>
      </w:pPr>
      <w:r w:rsidRPr="00B97C08">
        <w:rPr>
          <w:snapToGrid w:val="0"/>
        </w:rPr>
        <w:tab/>
        <w:t>id-IABTNLAddressAllocation,</w:t>
      </w:r>
    </w:p>
    <w:p w14:paraId="3E4E1E4D" w14:textId="77777777" w:rsidR="00B97C08" w:rsidRPr="00B97C08" w:rsidRDefault="00B97C08" w:rsidP="00B97C08">
      <w:pPr>
        <w:pStyle w:val="PL"/>
        <w:rPr>
          <w:snapToGrid w:val="0"/>
        </w:rPr>
      </w:pPr>
      <w:r w:rsidRPr="00B97C08">
        <w:rPr>
          <w:snapToGrid w:val="0"/>
        </w:rPr>
        <w:tab/>
        <w:t>id-IABUPConfigurationUpdate,</w:t>
      </w:r>
    </w:p>
    <w:p w14:paraId="55ED464A" w14:textId="77777777" w:rsidR="00B97C08" w:rsidRPr="00B97C08" w:rsidRDefault="00B97C08" w:rsidP="00B97C08">
      <w:pPr>
        <w:pStyle w:val="PL"/>
        <w:rPr>
          <w:snapToGrid w:val="0"/>
        </w:rPr>
      </w:pPr>
      <w:r w:rsidRPr="00B97C08">
        <w:rPr>
          <w:snapToGrid w:val="0"/>
        </w:rPr>
        <w:tab/>
        <w:t>id-resourceStatusReportingInitiation,</w:t>
      </w:r>
    </w:p>
    <w:p w14:paraId="0AAE6851" w14:textId="77777777" w:rsidR="00B97C08" w:rsidRPr="00B97C08" w:rsidRDefault="00B97C08" w:rsidP="00B97C08">
      <w:pPr>
        <w:pStyle w:val="PL"/>
        <w:rPr>
          <w:snapToGrid w:val="0"/>
        </w:rPr>
      </w:pPr>
      <w:r w:rsidRPr="00B97C08">
        <w:rPr>
          <w:snapToGrid w:val="0"/>
        </w:rPr>
        <w:tab/>
        <w:t>id-resourceStatusReporting,</w:t>
      </w:r>
    </w:p>
    <w:p w14:paraId="5FE4A053" w14:textId="77777777" w:rsidR="00B97C08" w:rsidRPr="00B97C08" w:rsidRDefault="00B97C08" w:rsidP="00B97C08">
      <w:pPr>
        <w:pStyle w:val="PL"/>
        <w:rPr>
          <w:snapToGrid w:val="0"/>
        </w:rPr>
      </w:pPr>
      <w:r w:rsidRPr="00B97C08">
        <w:rPr>
          <w:snapToGrid w:val="0"/>
        </w:rPr>
        <w:tab/>
        <w:t>id-accessAndMobilityIndication,</w:t>
      </w:r>
    </w:p>
    <w:p w14:paraId="60E77322" w14:textId="77777777" w:rsidR="00B97C08" w:rsidRPr="00B97C08" w:rsidRDefault="00B97C08" w:rsidP="00B97C08">
      <w:pPr>
        <w:pStyle w:val="PL"/>
        <w:rPr>
          <w:snapToGrid w:val="0"/>
        </w:rPr>
      </w:pPr>
      <w:r w:rsidRPr="00B97C08">
        <w:rPr>
          <w:snapToGrid w:val="0"/>
        </w:rPr>
        <w:tab/>
        <w:t>id-ReferenceTimeInformationReportingControl,</w:t>
      </w:r>
    </w:p>
    <w:p w14:paraId="2A38B72B" w14:textId="77777777" w:rsidR="00B97C08" w:rsidRPr="00B97C08" w:rsidRDefault="00B97C08" w:rsidP="00B97C08">
      <w:pPr>
        <w:pStyle w:val="PL"/>
        <w:rPr>
          <w:snapToGrid w:val="0"/>
        </w:rPr>
      </w:pPr>
      <w:r w:rsidRPr="00B97C08">
        <w:rPr>
          <w:snapToGrid w:val="0"/>
        </w:rPr>
        <w:tab/>
        <w:t>id-ReferenceTimeInformationReport,</w:t>
      </w:r>
    </w:p>
    <w:p w14:paraId="5CD7C1F7" w14:textId="77777777" w:rsidR="00B97C08" w:rsidRPr="00B97C08" w:rsidRDefault="00B97C08" w:rsidP="00B97C08">
      <w:pPr>
        <w:pStyle w:val="PL"/>
        <w:rPr>
          <w:snapToGrid w:val="0"/>
        </w:rPr>
      </w:pPr>
      <w:r w:rsidRPr="00B97C08">
        <w:rPr>
          <w:snapToGrid w:val="0"/>
        </w:rPr>
        <w:tab/>
        <w:t>id-accessSuccess,</w:t>
      </w:r>
    </w:p>
    <w:p w14:paraId="5C38F64C" w14:textId="77777777" w:rsidR="00B97C08" w:rsidRPr="00B97C08" w:rsidRDefault="00B97C08" w:rsidP="00B97C08">
      <w:pPr>
        <w:pStyle w:val="PL"/>
        <w:rPr>
          <w:snapToGrid w:val="0"/>
        </w:rPr>
      </w:pPr>
      <w:r w:rsidRPr="00B97C08">
        <w:rPr>
          <w:snapToGrid w:val="0"/>
        </w:rPr>
        <w:tab/>
        <w:t>id-cellTrafficTrace,</w:t>
      </w:r>
    </w:p>
    <w:p w14:paraId="104DAC16" w14:textId="77777777" w:rsidR="00B97C08" w:rsidRPr="00B97C08" w:rsidRDefault="00B97C08" w:rsidP="00B97C08">
      <w:pPr>
        <w:pStyle w:val="PL"/>
        <w:rPr>
          <w:snapToGrid w:val="0"/>
        </w:rPr>
      </w:pPr>
      <w:r w:rsidRPr="00B97C08">
        <w:rPr>
          <w:snapToGrid w:val="0"/>
        </w:rPr>
        <w:tab/>
        <w:t>id-PositioningMeasurementExchange,</w:t>
      </w:r>
    </w:p>
    <w:p w14:paraId="0ECF7FBE" w14:textId="77777777" w:rsidR="00B97C08" w:rsidRPr="00B97C08" w:rsidRDefault="00B97C08" w:rsidP="00B97C08">
      <w:pPr>
        <w:pStyle w:val="PL"/>
        <w:rPr>
          <w:snapToGrid w:val="0"/>
        </w:rPr>
      </w:pPr>
      <w:r w:rsidRPr="00B97C08">
        <w:rPr>
          <w:snapToGrid w:val="0"/>
        </w:rPr>
        <w:tab/>
        <w:t>id-PositioningAssistanceInformationControl,</w:t>
      </w:r>
    </w:p>
    <w:p w14:paraId="496454E5" w14:textId="77777777" w:rsidR="00B97C08" w:rsidRPr="00B97C08" w:rsidRDefault="00B97C08" w:rsidP="00B97C08">
      <w:pPr>
        <w:pStyle w:val="PL"/>
        <w:rPr>
          <w:snapToGrid w:val="0"/>
        </w:rPr>
      </w:pPr>
      <w:r w:rsidRPr="00B97C08">
        <w:rPr>
          <w:snapToGrid w:val="0"/>
        </w:rPr>
        <w:tab/>
        <w:t>id-PositioningAssistanceInformationFeedback,</w:t>
      </w:r>
    </w:p>
    <w:p w14:paraId="2919A9DD" w14:textId="77777777" w:rsidR="00B97C08" w:rsidRPr="00B97C08" w:rsidRDefault="00B97C08" w:rsidP="00B97C08">
      <w:pPr>
        <w:pStyle w:val="PL"/>
        <w:rPr>
          <w:snapToGrid w:val="0"/>
        </w:rPr>
      </w:pPr>
      <w:r w:rsidRPr="00B97C08">
        <w:rPr>
          <w:snapToGrid w:val="0"/>
        </w:rPr>
        <w:tab/>
        <w:t>id-PositioningMeasurementReport,</w:t>
      </w:r>
    </w:p>
    <w:p w14:paraId="58964080" w14:textId="77777777" w:rsidR="00B97C08" w:rsidRPr="00B97C08" w:rsidRDefault="00B97C08" w:rsidP="00B97C08">
      <w:pPr>
        <w:pStyle w:val="PL"/>
        <w:rPr>
          <w:snapToGrid w:val="0"/>
        </w:rPr>
      </w:pPr>
      <w:r w:rsidRPr="00B97C08">
        <w:rPr>
          <w:snapToGrid w:val="0"/>
        </w:rPr>
        <w:tab/>
        <w:t>id-PositioningMeasurementAbort,</w:t>
      </w:r>
    </w:p>
    <w:p w14:paraId="173557B4" w14:textId="77777777" w:rsidR="00B97C08" w:rsidRPr="00B97C08" w:rsidRDefault="00B97C08" w:rsidP="00B97C08">
      <w:pPr>
        <w:pStyle w:val="PL"/>
        <w:rPr>
          <w:snapToGrid w:val="0"/>
        </w:rPr>
      </w:pPr>
      <w:r w:rsidRPr="00B97C08">
        <w:rPr>
          <w:snapToGrid w:val="0"/>
        </w:rPr>
        <w:tab/>
        <w:t>id-PositioningMeasurementFailureIndication,</w:t>
      </w:r>
    </w:p>
    <w:p w14:paraId="747248C3" w14:textId="77777777" w:rsidR="00B97C08" w:rsidRPr="00B97C08" w:rsidRDefault="00B97C08" w:rsidP="00B97C08">
      <w:pPr>
        <w:pStyle w:val="PL"/>
        <w:rPr>
          <w:snapToGrid w:val="0"/>
        </w:rPr>
      </w:pPr>
      <w:r w:rsidRPr="00B97C08">
        <w:rPr>
          <w:snapToGrid w:val="0"/>
        </w:rPr>
        <w:tab/>
        <w:t>id-PositioningMeasurementUpdate,</w:t>
      </w:r>
    </w:p>
    <w:p w14:paraId="5F5E5FC4" w14:textId="77777777" w:rsidR="00B97C08" w:rsidRPr="00B97C08" w:rsidRDefault="00B97C08" w:rsidP="00B97C08">
      <w:pPr>
        <w:pStyle w:val="PL"/>
        <w:rPr>
          <w:snapToGrid w:val="0"/>
        </w:rPr>
      </w:pPr>
      <w:r w:rsidRPr="00B97C08">
        <w:rPr>
          <w:snapToGrid w:val="0"/>
        </w:rPr>
        <w:tab/>
        <w:t>id-TRPInformationExchange,</w:t>
      </w:r>
    </w:p>
    <w:p w14:paraId="428CD704" w14:textId="77777777" w:rsidR="00B97C08" w:rsidRPr="00B97C08" w:rsidRDefault="00B97C08" w:rsidP="00B97C08">
      <w:pPr>
        <w:pStyle w:val="PL"/>
        <w:rPr>
          <w:snapToGrid w:val="0"/>
        </w:rPr>
      </w:pPr>
      <w:r w:rsidRPr="00B97C08">
        <w:rPr>
          <w:snapToGrid w:val="0"/>
        </w:rPr>
        <w:tab/>
        <w:t>id-PositioningInformationExchange,</w:t>
      </w:r>
    </w:p>
    <w:p w14:paraId="3021951D" w14:textId="77777777" w:rsidR="00B97C08" w:rsidRPr="00B97C08" w:rsidRDefault="00B97C08" w:rsidP="00B97C08">
      <w:pPr>
        <w:pStyle w:val="PL"/>
        <w:rPr>
          <w:snapToGrid w:val="0"/>
        </w:rPr>
      </w:pPr>
      <w:r w:rsidRPr="00B97C08">
        <w:rPr>
          <w:snapToGrid w:val="0"/>
        </w:rPr>
        <w:tab/>
        <w:t>id-PositioningActivation,</w:t>
      </w:r>
    </w:p>
    <w:p w14:paraId="13623927" w14:textId="77777777" w:rsidR="00B97C08" w:rsidRPr="00B97C08" w:rsidRDefault="00B97C08" w:rsidP="00B97C08">
      <w:pPr>
        <w:pStyle w:val="PL"/>
        <w:rPr>
          <w:snapToGrid w:val="0"/>
        </w:rPr>
      </w:pPr>
      <w:r w:rsidRPr="00B97C08">
        <w:rPr>
          <w:snapToGrid w:val="0"/>
        </w:rPr>
        <w:tab/>
        <w:t>id-PositioningDeactivation,</w:t>
      </w:r>
    </w:p>
    <w:p w14:paraId="3A3748D0" w14:textId="77777777" w:rsidR="00B97C08" w:rsidRPr="00B97C08" w:rsidRDefault="00B97C08" w:rsidP="00B97C08">
      <w:pPr>
        <w:pStyle w:val="PL"/>
        <w:rPr>
          <w:snapToGrid w:val="0"/>
        </w:rPr>
      </w:pPr>
      <w:r w:rsidRPr="00B97C08">
        <w:rPr>
          <w:snapToGrid w:val="0"/>
        </w:rPr>
        <w:tab/>
        <w:t>id-PositioningInformationUpdate,</w:t>
      </w:r>
    </w:p>
    <w:p w14:paraId="75F11D84" w14:textId="77777777" w:rsidR="00B97C08" w:rsidRPr="00B97C08" w:rsidRDefault="00B97C08" w:rsidP="00B97C08">
      <w:pPr>
        <w:pStyle w:val="PL"/>
        <w:rPr>
          <w:snapToGrid w:val="0"/>
        </w:rPr>
      </w:pPr>
      <w:r w:rsidRPr="00B97C08">
        <w:rPr>
          <w:snapToGrid w:val="0"/>
        </w:rPr>
        <w:tab/>
        <w:t>id-E-CIDMeasurementInitiation,</w:t>
      </w:r>
    </w:p>
    <w:p w14:paraId="3E063582" w14:textId="77777777" w:rsidR="00B97C08" w:rsidRPr="00B97C08" w:rsidRDefault="00B97C08" w:rsidP="00B97C08">
      <w:pPr>
        <w:pStyle w:val="PL"/>
        <w:rPr>
          <w:snapToGrid w:val="0"/>
        </w:rPr>
      </w:pPr>
      <w:r w:rsidRPr="00B97C08">
        <w:rPr>
          <w:snapToGrid w:val="0"/>
        </w:rPr>
        <w:tab/>
        <w:t>id-E-CIDMeasurementFailureIndication,</w:t>
      </w:r>
    </w:p>
    <w:p w14:paraId="0F3F8D14" w14:textId="77777777" w:rsidR="00B97C08" w:rsidRPr="00B97C08" w:rsidRDefault="00B97C08" w:rsidP="00B97C08">
      <w:pPr>
        <w:pStyle w:val="PL"/>
        <w:rPr>
          <w:snapToGrid w:val="0"/>
        </w:rPr>
      </w:pPr>
      <w:r w:rsidRPr="00B97C08">
        <w:rPr>
          <w:snapToGrid w:val="0"/>
        </w:rPr>
        <w:tab/>
        <w:t>id-E-CIDMeasurementReport,</w:t>
      </w:r>
    </w:p>
    <w:p w14:paraId="1413EB5F" w14:textId="77777777" w:rsidR="00B97C08" w:rsidRPr="00B97C08" w:rsidRDefault="00B97C08" w:rsidP="00B97C08">
      <w:pPr>
        <w:pStyle w:val="PL"/>
        <w:rPr>
          <w:snapToGrid w:val="0"/>
        </w:rPr>
      </w:pPr>
      <w:r w:rsidRPr="00B97C08">
        <w:rPr>
          <w:snapToGrid w:val="0"/>
        </w:rPr>
        <w:tab/>
        <w:t>id-E-CIDMeasurementTermination,</w:t>
      </w:r>
    </w:p>
    <w:p w14:paraId="5B394A57" w14:textId="77777777" w:rsidR="00B97C08" w:rsidRPr="00B97C08" w:rsidRDefault="00B97C08" w:rsidP="00B97C08">
      <w:pPr>
        <w:pStyle w:val="PL"/>
        <w:rPr>
          <w:snapToGrid w:val="0"/>
        </w:rPr>
      </w:pPr>
      <w:r w:rsidRPr="00B97C08">
        <w:rPr>
          <w:snapToGrid w:val="0"/>
        </w:rPr>
        <w:tab/>
        <w:t>id-BroadcastContextSetup,</w:t>
      </w:r>
    </w:p>
    <w:p w14:paraId="3FE5D99A" w14:textId="77777777" w:rsidR="00B97C08" w:rsidRPr="00B97C08" w:rsidRDefault="00B97C08" w:rsidP="00B97C08">
      <w:pPr>
        <w:pStyle w:val="PL"/>
        <w:rPr>
          <w:snapToGrid w:val="0"/>
        </w:rPr>
      </w:pPr>
      <w:r w:rsidRPr="00B97C08">
        <w:rPr>
          <w:snapToGrid w:val="0"/>
        </w:rPr>
        <w:tab/>
        <w:t>id-BroadcastContextRelease,</w:t>
      </w:r>
    </w:p>
    <w:p w14:paraId="6FD9B54B" w14:textId="77777777" w:rsidR="00B97C08" w:rsidRPr="00B97C08" w:rsidRDefault="00B97C08" w:rsidP="00B97C08">
      <w:pPr>
        <w:pStyle w:val="PL"/>
        <w:rPr>
          <w:rFonts w:eastAsia="Yu Mincho"/>
          <w:snapToGrid w:val="0"/>
        </w:rPr>
      </w:pPr>
      <w:r w:rsidRPr="00B97C08">
        <w:rPr>
          <w:snapToGrid w:val="0"/>
        </w:rPr>
        <w:tab/>
        <w:t>id-BroadcastContextReleaseRequest,</w:t>
      </w:r>
    </w:p>
    <w:p w14:paraId="0E0D01F9" w14:textId="77777777" w:rsidR="00B97C08" w:rsidRPr="00B97C08" w:rsidRDefault="00B97C08" w:rsidP="00B97C08">
      <w:pPr>
        <w:pStyle w:val="PL"/>
        <w:rPr>
          <w:snapToGrid w:val="0"/>
        </w:rPr>
      </w:pPr>
      <w:r w:rsidRPr="00B97C08">
        <w:rPr>
          <w:snapToGrid w:val="0"/>
        </w:rPr>
        <w:tab/>
        <w:t>id-BroadcastContextModification,</w:t>
      </w:r>
    </w:p>
    <w:p w14:paraId="24116D86" w14:textId="77777777" w:rsidR="00B97C08" w:rsidRPr="00B97C08" w:rsidRDefault="00B97C08" w:rsidP="00B97C08">
      <w:pPr>
        <w:pStyle w:val="PL"/>
      </w:pPr>
      <w:r w:rsidRPr="00B97C08">
        <w:tab/>
        <w:t>id-MulticastGroupPaging,</w:t>
      </w:r>
    </w:p>
    <w:p w14:paraId="4BA36CC5" w14:textId="77777777" w:rsidR="00B97C08" w:rsidRPr="00B97C08" w:rsidRDefault="00B97C08" w:rsidP="00B97C08">
      <w:pPr>
        <w:pStyle w:val="PL"/>
      </w:pPr>
      <w:r w:rsidRPr="00B97C08">
        <w:tab/>
        <w:t>id-MulticastContextSetup,</w:t>
      </w:r>
    </w:p>
    <w:p w14:paraId="57909928" w14:textId="77777777" w:rsidR="00B97C08" w:rsidRPr="00B97C08" w:rsidRDefault="00B97C08" w:rsidP="00B97C08">
      <w:pPr>
        <w:pStyle w:val="PL"/>
      </w:pPr>
      <w:r w:rsidRPr="00B97C08">
        <w:tab/>
        <w:t>id-MulticastContextRelease,</w:t>
      </w:r>
    </w:p>
    <w:p w14:paraId="61507A55" w14:textId="77777777" w:rsidR="00B97C08" w:rsidRPr="00B97C08" w:rsidRDefault="00B97C08" w:rsidP="00B97C08">
      <w:pPr>
        <w:pStyle w:val="PL"/>
      </w:pPr>
      <w:r w:rsidRPr="00B97C08">
        <w:tab/>
        <w:t>id-MulticastContextReleaseRequest,</w:t>
      </w:r>
    </w:p>
    <w:p w14:paraId="6771F0CF" w14:textId="77777777" w:rsidR="00B97C08" w:rsidRPr="00B97C08" w:rsidRDefault="00B97C08" w:rsidP="00B97C08">
      <w:pPr>
        <w:pStyle w:val="PL"/>
      </w:pPr>
      <w:r w:rsidRPr="00B97C08">
        <w:tab/>
        <w:t>id-MulticastContextModification,</w:t>
      </w:r>
    </w:p>
    <w:p w14:paraId="19301E8D" w14:textId="77777777" w:rsidR="00B97C08" w:rsidRPr="00B97C08" w:rsidRDefault="00B97C08" w:rsidP="00B97C08">
      <w:pPr>
        <w:pStyle w:val="PL"/>
      </w:pPr>
      <w:r w:rsidRPr="00B97C08">
        <w:tab/>
        <w:t>id-MulticastDistributionSetup,</w:t>
      </w:r>
    </w:p>
    <w:p w14:paraId="6610C988" w14:textId="77777777" w:rsidR="00B97C08" w:rsidRPr="00B97C08" w:rsidRDefault="00B97C08" w:rsidP="00B97C08">
      <w:pPr>
        <w:pStyle w:val="PL"/>
      </w:pPr>
      <w:r w:rsidRPr="00B97C08">
        <w:tab/>
        <w:t>id-MulticastDistributionRelease,</w:t>
      </w:r>
    </w:p>
    <w:p w14:paraId="2D105D18" w14:textId="77777777" w:rsidR="00B97C08" w:rsidRPr="00B97C08" w:rsidRDefault="00B97C08" w:rsidP="00B97C08">
      <w:pPr>
        <w:pStyle w:val="PL"/>
        <w:rPr>
          <w:snapToGrid w:val="0"/>
        </w:rPr>
      </w:pPr>
      <w:r w:rsidRPr="00B97C08">
        <w:rPr>
          <w:snapToGrid w:val="0"/>
        </w:rPr>
        <w:tab/>
        <w:t>id-PDCMeasurementInitiation,</w:t>
      </w:r>
    </w:p>
    <w:p w14:paraId="67D030C4" w14:textId="77777777" w:rsidR="00B97C08" w:rsidRPr="00B97C08" w:rsidRDefault="00B97C08" w:rsidP="00B97C08">
      <w:pPr>
        <w:pStyle w:val="PL"/>
        <w:rPr>
          <w:snapToGrid w:val="0"/>
        </w:rPr>
      </w:pPr>
      <w:r w:rsidRPr="00B97C08">
        <w:rPr>
          <w:snapToGrid w:val="0"/>
        </w:rPr>
        <w:tab/>
        <w:t>id-PDCMeasurementTerminationCommand,</w:t>
      </w:r>
    </w:p>
    <w:p w14:paraId="38EBC13F" w14:textId="77777777" w:rsidR="00B97C08" w:rsidRPr="00B97C08" w:rsidRDefault="00B97C08" w:rsidP="00B97C08">
      <w:pPr>
        <w:pStyle w:val="PL"/>
        <w:rPr>
          <w:snapToGrid w:val="0"/>
        </w:rPr>
      </w:pPr>
      <w:r w:rsidRPr="00B97C08">
        <w:rPr>
          <w:snapToGrid w:val="0"/>
        </w:rPr>
        <w:tab/>
        <w:t>id-PDCMeasurementFailureIndication,</w:t>
      </w:r>
    </w:p>
    <w:p w14:paraId="476152E5" w14:textId="77777777" w:rsidR="00B97C08" w:rsidRPr="00B97C08" w:rsidRDefault="00B97C08" w:rsidP="00B97C08">
      <w:pPr>
        <w:pStyle w:val="PL"/>
        <w:rPr>
          <w:snapToGrid w:val="0"/>
        </w:rPr>
      </w:pPr>
      <w:r w:rsidRPr="00B97C08">
        <w:rPr>
          <w:snapToGrid w:val="0"/>
        </w:rPr>
        <w:tab/>
        <w:t>id-PDCMeasurementReport,</w:t>
      </w:r>
    </w:p>
    <w:p w14:paraId="7BB60031" w14:textId="77777777" w:rsidR="00B97C08" w:rsidRPr="00B97C08" w:rsidRDefault="00B97C08" w:rsidP="00B97C08">
      <w:pPr>
        <w:pStyle w:val="PL"/>
        <w:rPr>
          <w:snapToGrid w:val="0"/>
        </w:rPr>
      </w:pPr>
      <w:r w:rsidRPr="00B97C08">
        <w:rPr>
          <w:snapToGrid w:val="0"/>
        </w:rPr>
        <w:lastRenderedPageBreak/>
        <w:tab/>
        <w:t>id-pRSConfigurationExchange,</w:t>
      </w:r>
    </w:p>
    <w:p w14:paraId="10325250" w14:textId="77777777" w:rsidR="00B97C08" w:rsidRPr="00B97C08" w:rsidRDefault="00B97C08" w:rsidP="00B97C08">
      <w:pPr>
        <w:pStyle w:val="PL"/>
        <w:rPr>
          <w:snapToGrid w:val="0"/>
        </w:rPr>
      </w:pPr>
      <w:r w:rsidRPr="00B97C08">
        <w:rPr>
          <w:snapToGrid w:val="0"/>
        </w:rPr>
        <w:tab/>
        <w:t>id-measurementPreconfiguration,</w:t>
      </w:r>
    </w:p>
    <w:p w14:paraId="758C79F0" w14:textId="77777777" w:rsidR="00B97C08" w:rsidRPr="00B97C08" w:rsidRDefault="00B97C08" w:rsidP="00B97C08">
      <w:pPr>
        <w:pStyle w:val="PL"/>
        <w:rPr>
          <w:snapToGrid w:val="0"/>
        </w:rPr>
      </w:pPr>
      <w:r w:rsidRPr="00B97C08">
        <w:rPr>
          <w:snapToGrid w:val="0"/>
        </w:rPr>
        <w:tab/>
        <w:t>id-measurementActivation,</w:t>
      </w:r>
    </w:p>
    <w:p w14:paraId="292ED2D7" w14:textId="77777777" w:rsidR="00B97C08" w:rsidRPr="00B97C08" w:rsidRDefault="00B97C08" w:rsidP="00B97C08">
      <w:pPr>
        <w:pStyle w:val="PL"/>
        <w:rPr>
          <w:snapToGrid w:val="0"/>
        </w:rPr>
      </w:pPr>
      <w:r w:rsidRPr="00B97C08">
        <w:rPr>
          <w:snapToGrid w:val="0"/>
        </w:rPr>
        <w:tab/>
        <w:t>id-QoEInformationTransfer,</w:t>
      </w:r>
    </w:p>
    <w:p w14:paraId="045B5641" w14:textId="77777777" w:rsidR="00B97C08" w:rsidRPr="00B97C08" w:rsidRDefault="00B97C08" w:rsidP="00B97C08">
      <w:pPr>
        <w:pStyle w:val="PL"/>
        <w:rPr>
          <w:snapToGrid w:val="0"/>
        </w:rPr>
      </w:pPr>
      <w:r w:rsidRPr="00B97C08">
        <w:rPr>
          <w:snapToGrid w:val="0"/>
        </w:rPr>
        <w:tab/>
        <w:t>id-PosSystemInformationDeliveryCommand,</w:t>
      </w:r>
    </w:p>
    <w:p w14:paraId="3F08AE6A" w14:textId="77777777" w:rsidR="00B97C08" w:rsidRPr="00B97C08" w:rsidRDefault="00B97C08" w:rsidP="00B97C08">
      <w:pPr>
        <w:pStyle w:val="PL"/>
        <w:rPr>
          <w:snapToGrid w:val="0"/>
        </w:rPr>
      </w:pPr>
      <w:r w:rsidRPr="00B97C08">
        <w:rPr>
          <w:snapToGrid w:val="0"/>
        </w:rPr>
        <w:tab/>
        <w:t>id-DUCUCellSwitchNotification,</w:t>
      </w:r>
    </w:p>
    <w:p w14:paraId="4B17F831" w14:textId="77777777" w:rsidR="00B97C08" w:rsidRPr="00B97C08" w:rsidRDefault="00B97C08" w:rsidP="00B97C08">
      <w:pPr>
        <w:pStyle w:val="PL"/>
        <w:rPr>
          <w:snapToGrid w:val="0"/>
        </w:rPr>
      </w:pPr>
      <w:r w:rsidRPr="00B97C08">
        <w:rPr>
          <w:snapToGrid w:val="0"/>
        </w:rPr>
        <w:tab/>
        <w:t>id-CUDUCellSwitchNotification,</w:t>
      </w:r>
    </w:p>
    <w:p w14:paraId="719947EA" w14:textId="77777777" w:rsidR="00B97C08" w:rsidRPr="00B97C08" w:rsidRDefault="00B97C08" w:rsidP="00B97C08">
      <w:pPr>
        <w:pStyle w:val="PL"/>
      </w:pPr>
      <w:r w:rsidRPr="00B97C08">
        <w:rPr>
          <w:snapToGrid w:val="0"/>
        </w:rPr>
        <w:tab/>
        <w:t>id-DUCU</w:t>
      </w:r>
      <w:r w:rsidRPr="00B97C08">
        <w:t>TAInformationTransfer,</w:t>
      </w:r>
    </w:p>
    <w:p w14:paraId="2068CD3A" w14:textId="77777777" w:rsidR="00B97C08" w:rsidRPr="00B97C08" w:rsidRDefault="00B97C08" w:rsidP="00B97C08">
      <w:pPr>
        <w:pStyle w:val="PL"/>
        <w:rPr>
          <w:snapToGrid w:val="0"/>
        </w:rPr>
      </w:pPr>
      <w:r w:rsidRPr="00B97C08">
        <w:tab/>
        <w:t>id-CUDUTAInformationTransfer</w:t>
      </w:r>
      <w:r w:rsidRPr="00B97C08">
        <w:rPr>
          <w:snapToGrid w:val="0"/>
        </w:rPr>
        <w:t>,</w:t>
      </w:r>
    </w:p>
    <w:p w14:paraId="6F95EF3A" w14:textId="77777777" w:rsidR="00B97C08" w:rsidRPr="00B97C08" w:rsidRDefault="00B97C08" w:rsidP="00B97C08">
      <w:pPr>
        <w:pStyle w:val="PL"/>
        <w:rPr>
          <w:snapToGrid w:val="0"/>
        </w:rPr>
      </w:pPr>
      <w:r w:rsidRPr="00B97C08">
        <w:tab/>
        <w:t>id-QoEInformationTransferControl</w:t>
      </w:r>
      <w:r w:rsidRPr="00B97C08">
        <w:rPr>
          <w:snapToGrid w:val="0"/>
        </w:rPr>
        <w:t>,</w:t>
      </w:r>
    </w:p>
    <w:p w14:paraId="66077702" w14:textId="77777777" w:rsidR="00B97C08" w:rsidRPr="00B97C08" w:rsidRDefault="00B97C08" w:rsidP="00B97C08">
      <w:pPr>
        <w:pStyle w:val="PL"/>
        <w:rPr>
          <w:snapToGrid w:val="0"/>
        </w:rPr>
      </w:pPr>
      <w:r w:rsidRPr="00B97C08">
        <w:rPr>
          <w:snapToGrid w:val="0"/>
        </w:rPr>
        <w:tab/>
        <w:t>id-RachIndication,</w:t>
      </w:r>
    </w:p>
    <w:p w14:paraId="476D7A24" w14:textId="77777777" w:rsidR="00B97C08" w:rsidRPr="00B97C08" w:rsidRDefault="00B97C08" w:rsidP="00B97C08">
      <w:pPr>
        <w:pStyle w:val="PL"/>
        <w:rPr>
          <w:snapToGrid w:val="0"/>
        </w:rPr>
      </w:pPr>
      <w:r w:rsidRPr="00B97C08">
        <w:rPr>
          <w:snapToGrid w:val="0"/>
        </w:rPr>
        <w:tab/>
        <w:t>id-TimingSynchronisationStatus,</w:t>
      </w:r>
    </w:p>
    <w:p w14:paraId="4DF39EEE" w14:textId="77777777" w:rsidR="00B97C08" w:rsidRPr="00B97C08" w:rsidRDefault="00B97C08" w:rsidP="00B97C08">
      <w:pPr>
        <w:pStyle w:val="PL"/>
        <w:rPr>
          <w:snapToGrid w:val="0"/>
        </w:rPr>
      </w:pPr>
      <w:r w:rsidRPr="00B97C08">
        <w:rPr>
          <w:snapToGrid w:val="0"/>
        </w:rPr>
        <w:tab/>
        <w:t>id-TimingSynchronisationStatusReport,</w:t>
      </w:r>
    </w:p>
    <w:p w14:paraId="1624E0DD" w14:textId="77777777" w:rsidR="00B97C08" w:rsidRPr="00B97C08" w:rsidRDefault="00B97C08" w:rsidP="00B97C08">
      <w:pPr>
        <w:pStyle w:val="PL"/>
      </w:pPr>
      <w:r w:rsidRPr="00B97C08">
        <w:tab/>
        <w:t>id-MIABF1SetupTriggering,</w:t>
      </w:r>
    </w:p>
    <w:p w14:paraId="1FD32DF1" w14:textId="77777777" w:rsidR="00B97C08" w:rsidRPr="00B97C08" w:rsidRDefault="00B97C08" w:rsidP="00B97C08">
      <w:pPr>
        <w:pStyle w:val="PL"/>
        <w:rPr>
          <w:snapToGrid w:val="0"/>
        </w:rPr>
      </w:pPr>
      <w:r w:rsidRPr="00B97C08">
        <w:tab/>
        <w:t>id-MIABF1SetupOutcomeNotification</w:t>
      </w:r>
      <w:r w:rsidRPr="00B97C08">
        <w:rPr>
          <w:snapToGrid w:val="0"/>
        </w:rPr>
        <w:t>,</w:t>
      </w:r>
    </w:p>
    <w:p w14:paraId="03963E1C" w14:textId="77777777" w:rsidR="00B97C08" w:rsidRPr="00B97C08" w:rsidRDefault="00B97C08" w:rsidP="00B97C08">
      <w:pPr>
        <w:pStyle w:val="PL"/>
        <w:rPr>
          <w:snapToGrid w:val="0"/>
        </w:rPr>
      </w:pPr>
      <w:r w:rsidRPr="00B97C08">
        <w:rPr>
          <w:snapToGrid w:val="0"/>
        </w:rPr>
        <w:tab/>
        <w:t>id-MulticastContextNotification,</w:t>
      </w:r>
    </w:p>
    <w:p w14:paraId="35D97D8E" w14:textId="77777777" w:rsidR="00B97C08" w:rsidRPr="00B97C08" w:rsidRDefault="00B97C08" w:rsidP="00B97C08">
      <w:pPr>
        <w:pStyle w:val="PL"/>
        <w:rPr>
          <w:snapToGrid w:val="0"/>
        </w:rPr>
      </w:pPr>
      <w:r w:rsidRPr="00B97C08">
        <w:rPr>
          <w:snapToGrid w:val="0"/>
        </w:rPr>
        <w:tab/>
        <w:t>id-MulticastCommonConfiguration,</w:t>
      </w:r>
    </w:p>
    <w:p w14:paraId="73B29211" w14:textId="77777777" w:rsidR="00B97C08" w:rsidRPr="00B97C08" w:rsidRDefault="00B97C08" w:rsidP="00B97C08">
      <w:pPr>
        <w:pStyle w:val="PL"/>
        <w:rPr>
          <w:snapToGrid w:val="0"/>
        </w:rPr>
      </w:pPr>
      <w:r w:rsidRPr="00B97C08">
        <w:rPr>
          <w:snapToGrid w:val="0"/>
        </w:rPr>
        <w:tab/>
        <w:t>id-BroadcastTransportResourceRequest,</w:t>
      </w:r>
    </w:p>
    <w:p w14:paraId="249A7C15" w14:textId="77777777" w:rsidR="00B97C08" w:rsidRPr="00B97C08" w:rsidRDefault="00B97C08" w:rsidP="00B97C08">
      <w:pPr>
        <w:pStyle w:val="PL"/>
        <w:rPr>
          <w:snapToGrid w:val="0"/>
        </w:rPr>
      </w:pPr>
      <w:r w:rsidRPr="00B97C08">
        <w:rPr>
          <w:snapToGrid w:val="0"/>
        </w:rPr>
        <w:tab/>
        <w:t>id-SRSInformationReservationNotification,</w:t>
      </w:r>
    </w:p>
    <w:p w14:paraId="52E7817B" w14:textId="77777777" w:rsidR="00541A97" w:rsidRDefault="00B97C08" w:rsidP="00541A97">
      <w:pPr>
        <w:pStyle w:val="PL"/>
        <w:rPr>
          <w:ins w:id="343" w:author="Samsung" w:date="2025-08-12T18:07:00Z"/>
          <w:snapToGrid w:val="0"/>
        </w:rPr>
      </w:pPr>
      <w:r w:rsidRPr="00B97C08">
        <w:rPr>
          <w:snapToGrid w:val="0"/>
        </w:rPr>
        <w:tab/>
        <w:t>id-CUDUMobilityInitiationRequest</w:t>
      </w:r>
      <w:ins w:id="344" w:author="Samsung" w:date="2025-08-12T18:07:00Z">
        <w:r w:rsidR="00541A97">
          <w:rPr>
            <w:snapToGrid w:val="0"/>
          </w:rPr>
          <w:t>,</w:t>
        </w:r>
      </w:ins>
    </w:p>
    <w:p w14:paraId="5596E64D" w14:textId="165F3F60" w:rsidR="00B97C08" w:rsidRPr="00B97C08" w:rsidRDefault="00541A97" w:rsidP="00541A97">
      <w:pPr>
        <w:pStyle w:val="PL"/>
        <w:rPr>
          <w:snapToGrid w:val="0"/>
        </w:rPr>
      </w:pPr>
      <w:ins w:id="345" w:author="Samsung" w:date="2025-08-12T18:07:00Z">
        <w:r w:rsidRPr="00AA7048">
          <w:rPr>
            <w:rFonts w:eastAsia="宋体"/>
            <w:snapToGrid w:val="0"/>
          </w:rPr>
          <w:tab/>
          <w:t>id-</w:t>
        </w:r>
        <w:r>
          <w:rPr>
            <w:rFonts w:eastAsia="宋体"/>
            <w:snapToGrid w:val="0"/>
          </w:rPr>
          <w:t>CLI-Indication</w:t>
        </w:r>
      </w:ins>
    </w:p>
    <w:p w14:paraId="190E0C6A" w14:textId="77777777" w:rsidR="00B97C08" w:rsidRPr="00B97C08" w:rsidRDefault="00B97C08" w:rsidP="00B97C08">
      <w:pPr>
        <w:pStyle w:val="PL"/>
        <w:rPr>
          <w:snapToGrid w:val="0"/>
        </w:rPr>
      </w:pPr>
    </w:p>
    <w:p w14:paraId="4AFEFC53" w14:textId="77777777" w:rsidR="00B97C08" w:rsidRPr="00B97C08" w:rsidRDefault="00B97C08" w:rsidP="00B97C08">
      <w:pPr>
        <w:pStyle w:val="PL"/>
        <w:rPr>
          <w:lang w:eastAsia="zh-CN"/>
        </w:rPr>
      </w:pPr>
    </w:p>
    <w:p w14:paraId="3322D05F" w14:textId="77777777" w:rsidR="00B97C08" w:rsidRPr="00B97C08" w:rsidRDefault="00B97C08" w:rsidP="00B97C08">
      <w:pPr>
        <w:pStyle w:val="PL"/>
        <w:rPr>
          <w:snapToGrid w:val="0"/>
        </w:rPr>
      </w:pPr>
    </w:p>
    <w:p w14:paraId="59A0ACA5" w14:textId="77777777" w:rsidR="00B97C08" w:rsidRPr="00B97C08" w:rsidRDefault="00B97C08" w:rsidP="00B97C08">
      <w:pPr>
        <w:pStyle w:val="PL"/>
        <w:rPr>
          <w:snapToGrid w:val="0"/>
        </w:rPr>
      </w:pPr>
    </w:p>
    <w:p w14:paraId="040C1182" w14:textId="77777777" w:rsidR="00B97C08" w:rsidRPr="00B97C08" w:rsidRDefault="00B97C08" w:rsidP="00B97C08">
      <w:pPr>
        <w:pStyle w:val="PL"/>
        <w:rPr>
          <w:snapToGrid w:val="0"/>
        </w:rPr>
      </w:pPr>
    </w:p>
    <w:p w14:paraId="5E085A5A" w14:textId="77777777" w:rsidR="00B97C08" w:rsidRPr="00B97C08" w:rsidRDefault="00B97C08" w:rsidP="00B97C08">
      <w:pPr>
        <w:pStyle w:val="PL"/>
        <w:rPr>
          <w:snapToGrid w:val="0"/>
        </w:rPr>
      </w:pPr>
      <w:r w:rsidRPr="00B97C08">
        <w:rPr>
          <w:snapToGrid w:val="0"/>
        </w:rPr>
        <w:t>FROM F1AP-Constants</w:t>
      </w:r>
    </w:p>
    <w:p w14:paraId="017F1C65" w14:textId="77777777" w:rsidR="00B97C08" w:rsidRPr="00B97C08" w:rsidRDefault="00B97C08" w:rsidP="00B97C08">
      <w:pPr>
        <w:pStyle w:val="PL"/>
        <w:rPr>
          <w:snapToGrid w:val="0"/>
        </w:rPr>
      </w:pPr>
    </w:p>
    <w:p w14:paraId="0470FF2D" w14:textId="77777777" w:rsidR="00B97C08" w:rsidRPr="00B97C08" w:rsidRDefault="00B97C08" w:rsidP="00B97C08">
      <w:pPr>
        <w:pStyle w:val="PL"/>
        <w:rPr>
          <w:snapToGrid w:val="0"/>
        </w:rPr>
      </w:pPr>
      <w:r w:rsidRPr="00B97C08">
        <w:rPr>
          <w:snapToGrid w:val="0"/>
        </w:rPr>
        <w:tab/>
        <w:t>ProtocolIE-SingleContainer{},</w:t>
      </w:r>
    </w:p>
    <w:p w14:paraId="7DFA0277" w14:textId="77777777" w:rsidR="00B97C08" w:rsidRPr="00B97C08" w:rsidRDefault="00B97C08" w:rsidP="00B97C08">
      <w:pPr>
        <w:pStyle w:val="PL"/>
        <w:rPr>
          <w:snapToGrid w:val="0"/>
        </w:rPr>
      </w:pPr>
      <w:r w:rsidRPr="00B97C08">
        <w:rPr>
          <w:snapToGrid w:val="0"/>
        </w:rPr>
        <w:tab/>
        <w:t>F1AP-PROTOCOL-IES</w:t>
      </w:r>
    </w:p>
    <w:p w14:paraId="7B3D7F81" w14:textId="77777777" w:rsidR="00B97C08" w:rsidRPr="00B97C08" w:rsidRDefault="00B97C08" w:rsidP="00B97C08">
      <w:pPr>
        <w:pStyle w:val="PL"/>
        <w:rPr>
          <w:snapToGrid w:val="0"/>
        </w:rPr>
      </w:pPr>
    </w:p>
    <w:p w14:paraId="01516497" w14:textId="77777777" w:rsidR="00B97C08" w:rsidRPr="00B97C08" w:rsidRDefault="00B97C08" w:rsidP="00B97C08">
      <w:pPr>
        <w:pStyle w:val="PL"/>
        <w:rPr>
          <w:snapToGrid w:val="0"/>
        </w:rPr>
      </w:pPr>
      <w:r w:rsidRPr="00B97C08">
        <w:rPr>
          <w:snapToGrid w:val="0"/>
        </w:rPr>
        <w:t>FROM F1AP-Containers;</w:t>
      </w:r>
    </w:p>
    <w:p w14:paraId="2A8C978D" w14:textId="77777777" w:rsidR="00B97C08" w:rsidRPr="00B97C08" w:rsidRDefault="00B97C08" w:rsidP="00B97C08">
      <w:pPr>
        <w:pStyle w:val="PL"/>
        <w:rPr>
          <w:snapToGrid w:val="0"/>
        </w:rPr>
      </w:pPr>
    </w:p>
    <w:p w14:paraId="6E9EB385" w14:textId="77777777" w:rsidR="00B97C08" w:rsidRPr="00B97C08" w:rsidRDefault="00B97C08" w:rsidP="00B97C08">
      <w:pPr>
        <w:pStyle w:val="PL"/>
        <w:rPr>
          <w:snapToGrid w:val="0"/>
        </w:rPr>
      </w:pPr>
    </w:p>
    <w:p w14:paraId="5959DC9B" w14:textId="77777777" w:rsidR="00B97C08" w:rsidRPr="00B97C08" w:rsidRDefault="00B97C08" w:rsidP="00B97C08">
      <w:pPr>
        <w:pStyle w:val="PL"/>
        <w:rPr>
          <w:snapToGrid w:val="0"/>
        </w:rPr>
      </w:pPr>
      <w:r w:rsidRPr="00B97C08">
        <w:rPr>
          <w:snapToGrid w:val="0"/>
        </w:rPr>
        <w:t>-- **************************************************************</w:t>
      </w:r>
    </w:p>
    <w:p w14:paraId="6770FC19" w14:textId="77777777" w:rsidR="00B97C08" w:rsidRPr="00B97C08" w:rsidRDefault="00B97C08" w:rsidP="00B97C08">
      <w:pPr>
        <w:pStyle w:val="PL"/>
        <w:rPr>
          <w:snapToGrid w:val="0"/>
        </w:rPr>
      </w:pPr>
      <w:r w:rsidRPr="00B97C08">
        <w:rPr>
          <w:snapToGrid w:val="0"/>
        </w:rPr>
        <w:t>--</w:t>
      </w:r>
    </w:p>
    <w:p w14:paraId="74844A75" w14:textId="77777777" w:rsidR="00B97C08" w:rsidRPr="00B97C08" w:rsidRDefault="00B97C08" w:rsidP="00B97C08">
      <w:pPr>
        <w:pStyle w:val="PL"/>
        <w:rPr>
          <w:snapToGrid w:val="0"/>
        </w:rPr>
      </w:pPr>
      <w:r w:rsidRPr="00B97C08">
        <w:rPr>
          <w:snapToGrid w:val="0"/>
        </w:rPr>
        <w:t>-- Interface Elementary Procedure Class</w:t>
      </w:r>
    </w:p>
    <w:p w14:paraId="1229629E" w14:textId="77777777" w:rsidR="00B97C08" w:rsidRPr="00B97C08" w:rsidRDefault="00B97C08" w:rsidP="00B97C08">
      <w:pPr>
        <w:pStyle w:val="PL"/>
        <w:rPr>
          <w:snapToGrid w:val="0"/>
        </w:rPr>
      </w:pPr>
      <w:r w:rsidRPr="00B97C08">
        <w:rPr>
          <w:snapToGrid w:val="0"/>
        </w:rPr>
        <w:t>--</w:t>
      </w:r>
    </w:p>
    <w:p w14:paraId="58B90177" w14:textId="77777777" w:rsidR="00B97C08" w:rsidRPr="00B97C08" w:rsidRDefault="00B97C08" w:rsidP="00B97C08">
      <w:pPr>
        <w:pStyle w:val="PL"/>
        <w:rPr>
          <w:snapToGrid w:val="0"/>
        </w:rPr>
      </w:pPr>
      <w:r w:rsidRPr="00B97C08">
        <w:rPr>
          <w:snapToGrid w:val="0"/>
        </w:rPr>
        <w:t>-- **************************************************************</w:t>
      </w:r>
    </w:p>
    <w:p w14:paraId="4C7A29AA" w14:textId="77777777" w:rsidR="00B97C08" w:rsidRPr="00B97C08" w:rsidRDefault="00B97C08" w:rsidP="00B97C08">
      <w:pPr>
        <w:pStyle w:val="PL"/>
        <w:rPr>
          <w:snapToGrid w:val="0"/>
        </w:rPr>
      </w:pPr>
    </w:p>
    <w:p w14:paraId="059D4D22" w14:textId="77777777" w:rsidR="00B97C08" w:rsidRPr="00B97C08" w:rsidRDefault="00B97C08" w:rsidP="00B97C08">
      <w:pPr>
        <w:pStyle w:val="PL"/>
        <w:rPr>
          <w:snapToGrid w:val="0"/>
        </w:rPr>
      </w:pPr>
      <w:r w:rsidRPr="00B97C08">
        <w:rPr>
          <w:snapToGrid w:val="0"/>
        </w:rPr>
        <w:t>F1AP-ELEMENTARY-PROCEDURE ::= CLASS {</w:t>
      </w:r>
    </w:p>
    <w:p w14:paraId="7EA4B3D1" w14:textId="77777777" w:rsidR="00B97C08" w:rsidRPr="00B97C08" w:rsidRDefault="00B97C08" w:rsidP="00B97C08">
      <w:pPr>
        <w:pStyle w:val="PL"/>
        <w:rPr>
          <w:snapToGrid w:val="0"/>
        </w:rPr>
      </w:pPr>
      <w:r w:rsidRPr="00B97C08">
        <w:rPr>
          <w:snapToGrid w:val="0"/>
        </w:rPr>
        <w:tab/>
        <w:t>&amp;InitiatingMessage</w:t>
      </w:r>
      <w:r w:rsidRPr="00B97C08">
        <w:rPr>
          <w:snapToGrid w:val="0"/>
        </w:rPr>
        <w:tab/>
      </w:r>
      <w:r w:rsidRPr="00B97C08">
        <w:rPr>
          <w:snapToGrid w:val="0"/>
        </w:rPr>
        <w:tab/>
      </w:r>
      <w:r w:rsidRPr="00B97C08">
        <w:rPr>
          <w:snapToGrid w:val="0"/>
        </w:rPr>
        <w:tab/>
      </w:r>
      <w:r w:rsidRPr="00B97C08">
        <w:rPr>
          <w:snapToGrid w:val="0"/>
        </w:rPr>
        <w:tab/>
        <w:t>,</w:t>
      </w:r>
    </w:p>
    <w:p w14:paraId="0F93480C" w14:textId="77777777" w:rsidR="00B97C08" w:rsidRPr="00B97C08" w:rsidRDefault="00B97C08" w:rsidP="00B97C08">
      <w:pPr>
        <w:pStyle w:val="PL"/>
        <w:rPr>
          <w:snapToGrid w:val="0"/>
        </w:rPr>
      </w:pPr>
      <w:r w:rsidRPr="00B97C08">
        <w:rPr>
          <w:snapToGrid w:val="0"/>
        </w:rPr>
        <w:tab/>
        <w:t>&amp;SuccessfulOutcome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OPTIONAL,</w:t>
      </w:r>
    </w:p>
    <w:p w14:paraId="203FB639" w14:textId="77777777" w:rsidR="00B97C08" w:rsidRPr="00B97C08" w:rsidRDefault="00B97C08" w:rsidP="00B97C08">
      <w:pPr>
        <w:pStyle w:val="PL"/>
        <w:rPr>
          <w:snapToGrid w:val="0"/>
        </w:rPr>
      </w:pPr>
      <w:r w:rsidRPr="00B97C08">
        <w:rPr>
          <w:snapToGrid w:val="0"/>
        </w:rPr>
        <w:tab/>
        <w:t>&amp;UnsuccessfulOutcome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OPTIONAL,</w:t>
      </w:r>
    </w:p>
    <w:p w14:paraId="473E7595" w14:textId="77777777" w:rsidR="00B97C08" w:rsidRPr="00B97C08" w:rsidRDefault="00B97C08" w:rsidP="00B97C08">
      <w:pPr>
        <w:pStyle w:val="PL"/>
        <w:rPr>
          <w:snapToGrid w:val="0"/>
        </w:rPr>
      </w:pPr>
      <w:r w:rsidRPr="00B97C08">
        <w:rPr>
          <w:snapToGrid w:val="0"/>
        </w:rPr>
        <w:tab/>
        <w:t>&amp;procedureCode</w:t>
      </w:r>
      <w:r w:rsidRPr="00B97C08">
        <w:rPr>
          <w:snapToGrid w:val="0"/>
        </w:rPr>
        <w:tab/>
      </w:r>
      <w:r w:rsidRPr="00B97C08">
        <w:rPr>
          <w:snapToGrid w:val="0"/>
        </w:rPr>
        <w:tab/>
      </w:r>
      <w:r w:rsidRPr="00B97C08">
        <w:rPr>
          <w:snapToGrid w:val="0"/>
        </w:rPr>
        <w:tab/>
      </w:r>
      <w:r w:rsidRPr="00B97C08">
        <w:rPr>
          <w:snapToGrid w:val="0"/>
        </w:rPr>
        <w:tab/>
        <w:t xml:space="preserve">ProcedureCode </w:t>
      </w:r>
      <w:r w:rsidRPr="00B97C08">
        <w:rPr>
          <w:snapToGrid w:val="0"/>
        </w:rPr>
        <w:tab/>
        <w:t>UNIQUE,</w:t>
      </w:r>
    </w:p>
    <w:p w14:paraId="4231BCE8" w14:textId="77777777" w:rsidR="00B97C08" w:rsidRPr="00B97C08" w:rsidRDefault="00B97C08" w:rsidP="00B97C08">
      <w:pPr>
        <w:pStyle w:val="PL"/>
        <w:rPr>
          <w:snapToGrid w:val="0"/>
        </w:rPr>
      </w:pPr>
      <w:r w:rsidRPr="00B97C08">
        <w:rPr>
          <w:snapToGrid w:val="0"/>
        </w:rPr>
        <w:tab/>
        <w:t>&amp;criticality</w:t>
      </w:r>
      <w:r w:rsidRPr="00B97C08">
        <w:rPr>
          <w:snapToGrid w:val="0"/>
        </w:rPr>
        <w:tab/>
      </w:r>
      <w:r w:rsidRPr="00B97C08">
        <w:rPr>
          <w:snapToGrid w:val="0"/>
        </w:rPr>
        <w:tab/>
      </w:r>
      <w:r w:rsidRPr="00B97C08">
        <w:rPr>
          <w:snapToGrid w:val="0"/>
        </w:rPr>
        <w:tab/>
      </w:r>
      <w:r w:rsidRPr="00B97C08">
        <w:rPr>
          <w:snapToGrid w:val="0"/>
        </w:rPr>
        <w:tab/>
        <w:t xml:space="preserve">Criticality </w:t>
      </w:r>
      <w:r w:rsidRPr="00B97C08">
        <w:rPr>
          <w:snapToGrid w:val="0"/>
        </w:rPr>
        <w:tab/>
        <w:t>DEFAULT ignore</w:t>
      </w:r>
    </w:p>
    <w:p w14:paraId="0928D9B7" w14:textId="77777777" w:rsidR="00B97C08" w:rsidRPr="00B97C08" w:rsidRDefault="00B97C08" w:rsidP="00B97C08">
      <w:pPr>
        <w:pStyle w:val="PL"/>
        <w:rPr>
          <w:snapToGrid w:val="0"/>
        </w:rPr>
      </w:pPr>
      <w:r w:rsidRPr="00B97C08">
        <w:rPr>
          <w:snapToGrid w:val="0"/>
        </w:rPr>
        <w:t>}</w:t>
      </w:r>
    </w:p>
    <w:p w14:paraId="7F34F541" w14:textId="77777777" w:rsidR="00B97C08" w:rsidRPr="00B97C08" w:rsidRDefault="00B97C08" w:rsidP="00B97C08">
      <w:pPr>
        <w:pStyle w:val="PL"/>
        <w:rPr>
          <w:snapToGrid w:val="0"/>
        </w:rPr>
      </w:pPr>
      <w:r w:rsidRPr="00B97C08">
        <w:rPr>
          <w:snapToGrid w:val="0"/>
        </w:rPr>
        <w:t>WITH SYNTAX {</w:t>
      </w:r>
    </w:p>
    <w:p w14:paraId="2DB1AC29" w14:textId="77777777" w:rsidR="00B97C08" w:rsidRPr="00B97C08" w:rsidRDefault="00B97C08" w:rsidP="00B97C08">
      <w:pPr>
        <w:pStyle w:val="PL"/>
        <w:rPr>
          <w:snapToGrid w:val="0"/>
        </w:rPr>
      </w:pPr>
      <w:r w:rsidRPr="00B97C08">
        <w:rPr>
          <w:snapToGrid w:val="0"/>
        </w:rPr>
        <w:tab/>
        <w:t>INITIATING MESSAGE</w:t>
      </w:r>
      <w:r w:rsidRPr="00B97C08">
        <w:rPr>
          <w:snapToGrid w:val="0"/>
        </w:rPr>
        <w:tab/>
      </w:r>
      <w:r w:rsidRPr="00B97C08">
        <w:rPr>
          <w:snapToGrid w:val="0"/>
        </w:rPr>
        <w:tab/>
      </w:r>
      <w:r w:rsidRPr="00B97C08">
        <w:rPr>
          <w:snapToGrid w:val="0"/>
        </w:rPr>
        <w:tab/>
        <w:t>&amp;InitiatingMessage</w:t>
      </w:r>
    </w:p>
    <w:p w14:paraId="142669F4" w14:textId="77777777" w:rsidR="00B97C08" w:rsidRPr="00B97C08" w:rsidRDefault="00B97C08" w:rsidP="00B97C08">
      <w:pPr>
        <w:pStyle w:val="PL"/>
        <w:rPr>
          <w:snapToGrid w:val="0"/>
        </w:rPr>
      </w:pPr>
      <w:r w:rsidRPr="00B97C08">
        <w:rPr>
          <w:snapToGrid w:val="0"/>
        </w:rPr>
        <w:tab/>
        <w:t>[SUCCESSFUL OUTCOME</w:t>
      </w:r>
      <w:r w:rsidRPr="00B97C08">
        <w:rPr>
          <w:snapToGrid w:val="0"/>
        </w:rPr>
        <w:tab/>
      </w:r>
      <w:r w:rsidRPr="00B97C08">
        <w:rPr>
          <w:snapToGrid w:val="0"/>
        </w:rPr>
        <w:tab/>
      </w:r>
      <w:r w:rsidRPr="00B97C08">
        <w:rPr>
          <w:snapToGrid w:val="0"/>
        </w:rPr>
        <w:tab/>
        <w:t>&amp;SuccessfulOutcome]</w:t>
      </w:r>
    </w:p>
    <w:p w14:paraId="20BB6CF1" w14:textId="77777777" w:rsidR="00B97C08" w:rsidRPr="00B97C08" w:rsidRDefault="00B97C08" w:rsidP="00B97C08">
      <w:pPr>
        <w:pStyle w:val="PL"/>
        <w:rPr>
          <w:snapToGrid w:val="0"/>
        </w:rPr>
      </w:pPr>
      <w:r w:rsidRPr="00B97C08">
        <w:rPr>
          <w:snapToGrid w:val="0"/>
        </w:rPr>
        <w:tab/>
        <w:t>[UNSUCCESSFUL OUTCOME</w:t>
      </w:r>
      <w:r w:rsidRPr="00B97C08">
        <w:rPr>
          <w:snapToGrid w:val="0"/>
        </w:rPr>
        <w:tab/>
      </w:r>
      <w:r w:rsidRPr="00B97C08">
        <w:rPr>
          <w:snapToGrid w:val="0"/>
        </w:rPr>
        <w:tab/>
        <w:t>&amp;UnsuccessfulOutcome]</w:t>
      </w:r>
    </w:p>
    <w:p w14:paraId="514F0EF9" w14:textId="77777777" w:rsidR="00B97C08" w:rsidRPr="00B97C08" w:rsidRDefault="00B97C08" w:rsidP="00B97C08">
      <w:pPr>
        <w:pStyle w:val="PL"/>
        <w:rPr>
          <w:snapToGrid w:val="0"/>
        </w:rPr>
      </w:pPr>
      <w:r w:rsidRPr="00B97C08">
        <w:rPr>
          <w:snapToGrid w:val="0"/>
        </w:rPr>
        <w:tab/>
        <w:t>PROCEDURE CODE</w:t>
      </w:r>
      <w:r w:rsidRPr="00B97C08">
        <w:rPr>
          <w:snapToGrid w:val="0"/>
        </w:rPr>
        <w:tab/>
      </w:r>
      <w:r w:rsidRPr="00B97C08">
        <w:rPr>
          <w:snapToGrid w:val="0"/>
        </w:rPr>
        <w:tab/>
      </w:r>
      <w:r w:rsidRPr="00B97C08">
        <w:rPr>
          <w:snapToGrid w:val="0"/>
        </w:rPr>
        <w:tab/>
      </w:r>
      <w:r w:rsidRPr="00B97C08">
        <w:rPr>
          <w:snapToGrid w:val="0"/>
        </w:rPr>
        <w:tab/>
        <w:t>&amp;procedureCode</w:t>
      </w:r>
    </w:p>
    <w:p w14:paraId="60FE53DA" w14:textId="77777777" w:rsidR="00B97C08" w:rsidRPr="00B97C08" w:rsidRDefault="00B97C08" w:rsidP="00B97C08">
      <w:pPr>
        <w:pStyle w:val="PL"/>
        <w:rPr>
          <w:snapToGrid w:val="0"/>
        </w:rPr>
      </w:pPr>
      <w:r w:rsidRPr="00B97C08">
        <w:rPr>
          <w:snapToGrid w:val="0"/>
        </w:rPr>
        <w:tab/>
        <w:t>[CRITICALITY</w:t>
      </w:r>
      <w:r w:rsidRPr="00B97C08">
        <w:rPr>
          <w:snapToGrid w:val="0"/>
        </w:rPr>
        <w:tab/>
      </w:r>
      <w:r w:rsidRPr="00B97C08">
        <w:rPr>
          <w:snapToGrid w:val="0"/>
        </w:rPr>
        <w:tab/>
      </w:r>
      <w:r w:rsidRPr="00B97C08">
        <w:rPr>
          <w:snapToGrid w:val="0"/>
        </w:rPr>
        <w:tab/>
      </w:r>
      <w:r w:rsidRPr="00B97C08">
        <w:rPr>
          <w:snapToGrid w:val="0"/>
        </w:rPr>
        <w:tab/>
        <w:t>&amp;criticality]</w:t>
      </w:r>
    </w:p>
    <w:p w14:paraId="17E3B388" w14:textId="77777777" w:rsidR="00B97C08" w:rsidRPr="00B97C08" w:rsidRDefault="00B97C08" w:rsidP="00B97C08">
      <w:pPr>
        <w:pStyle w:val="PL"/>
        <w:rPr>
          <w:snapToGrid w:val="0"/>
        </w:rPr>
      </w:pPr>
      <w:r w:rsidRPr="00B97C08">
        <w:rPr>
          <w:snapToGrid w:val="0"/>
        </w:rPr>
        <w:t>}</w:t>
      </w:r>
    </w:p>
    <w:p w14:paraId="156B1A03" w14:textId="77777777" w:rsidR="00B97C08" w:rsidRPr="00B97C08" w:rsidRDefault="00B97C08" w:rsidP="00B97C08">
      <w:pPr>
        <w:pStyle w:val="PL"/>
        <w:rPr>
          <w:snapToGrid w:val="0"/>
        </w:rPr>
      </w:pPr>
    </w:p>
    <w:p w14:paraId="48D1A202" w14:textId="77777777" w:rsidR="00B97C08" w:rsidRPr="00B97C08" w:rsidRDefault="00B97C08" w:rsidP="00B97C08">
      <w:pPr>
        <w:pStyle w:val="PL"/>
        <w:rPr>
          <w:snapToGrid w:val="0"/>
        </w:rPr>
      </w:pPr>
      <w:r w:rsidRPr="00B97C08">
        <w:rPr>
          <w:snapToGrid w:val="0"/>
        </w:rPr>
        <w:t>-- **************************************************************</w:t>
      </w:r>
    </w:p>
    <w:p w14:paraId="2D40F40E" w14:textId="77777777" w:rsidR="00B97C08" w:rsidRPr="00B97C08" w:rsidRDefault="00B97C08" w:rsidP="00B97C08">
      <w:pPr>
        <w:pStyle w:val="PL"/>
        <w:rPr>
          <w:snapToGrid w:val="0"/>
        </w:rPr>
      </w:pPr>
      <w:r w:rsidRPr="00B97C08">
        <w:rPr>
          <w:snapToGrid w:val="0"/>
        </w:rPr>
        <w:t>--</w:t>
      </w:r>
    </w:p>
    <w:p w14:paraId="2FDF81F2" w14:textId="77777777" w:rsidR="00B97C08" w:rsidRPr="00B97C08" w:rsidRDefault="00B97C08" w:rsidP="00B97C08">
      <w:pPr>
        <w:pStyle w:val="PL"/>
        <w:rPr>
          <w:snapToGrid w:val="0"/>
        </w:rPr>
      </w:pPr>
      <w:r w:rsidRPr="00B97C08">
        <w:rPr>
          <w:snapToGrid w:val="0"/>
        </w:rPr>
        <w:t>-- Interface PDU Definition</w:t>
      </w:r>
    </w:p>
    <w:p w14:paraId="2C88F7FB" w14:textId="77777777" w:rsidR="00B97C08" w:rsidRPr="00B97C08" w:rsidRDefault="00B97C08" w:rsidP="00B97C08">
      <w:pPr>
        <w:pStyle w:val="PL"/>
        <w:rPr>
          <w:snapToGrid w:val="0"/>
        </w:rPr>
      </w:pPr>
      <w:r w:rsidRPr="00B97C08">
        <w:rPr>
          <w:snapToGrid w:val="0"/>
        </w:rPr>
        <w:t>--</w:t>
      </w:r>
    </w:p>
    <w:p w14:paraId="1D9E3493" w14:textId="77777777" w:rsidR="00B97C08" w:rsidRPr="00B97C08" w:rsidRDefault="00B97C08" w:rsidP="00B97C08">
      <w:pPr>
        <w:pStyle w:val="PL"/>
        <w:rPr>
          <w:snapToGrid w:val="0"/>
        </w:rPr>
      </w:pPr>
      <w:r w:rsidRPr="00B97C08">
        <w:rPr>
          <w:snapToGrid w:val="0"/>
        </w:rPr>
        <w:t>-- **************************************************************</w:t>
      </w:r>
    </w:p>
    <w:p w14:paraId="59539D74" w14:textId="77777777" w:rsidR="00B97C08" w:rsidRPr="00B97C08" w:rsidRDefault="00B97C08" w:rsidP="00B97C08">
      <w:pPr>
        <w:pStyle w:val="PL"/>
        <w:rPr>
          <w:snapToGrid w:val="0"/>
        </w:rPr>
      </w:pPr>
    </w:p>
    <w:p w14:paraId="77CC51DD" w14:textId="77777777" w:rsidR="00B97C08" w:rsidRPr="00B97C08" w:rsidRDefault="00B97C08" w:rsidP="00B97C08">
      <w:pPr>
        <w:pStyle w:val="PL"/>
        <w:rPr>
          <w:snapToGrid w:val="0"/>
        </w:rPr>
      </w:pPr>
      <w:r w:rsidRPr="00B97C08">
        <w:rPr>
          <w:snapToGrid w:val="0"/>
        </w:rPr>
        <w:t>F1AP-PDU ::= CHOICE {</w:t>
      </w:r>
    </w:p>
    <w:p w14:paraId="746D8C9C" w14:textId="77777777" w:rsidR="00B97C08" w:rsidRPr="00B97C08" w:rsidRDefault="00B97C08" w:rsidP="00B97C08">
      <w:pPr>
        <w:pStyle w:val="PL"/>
        <w:rPr>
          <w:snapToGrid w:val="0"/>
        </w:rPr>
      </w:pPr>
      <w:r w:rsidRPr="00B97C08">
        <w:rPr>
          <w:snapToGrid w:val="0"/>
        </w:rPr>
        <w:tab/>
        <w:t>initiatingMessage</w:t>
      </w:r>
      <w:r w:rsidRPr="00B97C08">
        <w:rPr>
          <w:snapToGrid w:val="0"/>
        </w:rPr>
        <w:tab/>
        <w:t>InitiatingMessage,</w:t>
      </w:r>
    </w:p>
    <w:p w14:paraId="29B82A4B" w14:textId="77777777" w:rsidR="00B97C08" w:rsidRPr="00B97C08" w:rsidRDefault="00B97C08" w:rsidP="00B97C08">
      <w:pPr>
        <w:pStyle w:val="PL"/>
        <w:rPr>
          <w:snapToGrid w:val="0"/>
        </w:rPr>
      </w:pPr>
      <w:r w:rsidRPr="00B97C08">
        <w:rPr>
          <w:snapToGrid w:val="0"/>
        </w:rPr>
        <w:tab/>
        <w:t>successfulOutcome</w:t>
      </w:r>
      <w:r w:rsidRPr="00B97C08">
        <w:rPr>
          <w:snapToGrid w:val="0"/>
        </w:rPr>
        <w:tab/>
        <w:t>SuccessfulOutcome,</w:t>
      </w:r>
    </w:p>
    <w:p w14:paraId="193B4F33" w14:textId="77777777" w:rsidR="00B97C08" w:rsidRPr="00B97C08" w:rsidRDefault="00B97C08" w:rsidP="00B97C08">
      <w:pPr>
        <w:pStyle w:val="PL"/>
        <w:rPr>
          <w:snapToGrid w:val="0"/>
        </w:rPr>
      </w:pPr>
      <w:r w:rsidRPr="00B97C08">
        <w:rPr>
          <w:snapToGrid w:val="0"/>
        </w:rPr>
        <w:tab/>
        <w:t>unsuccessfulOutcome</w:t>
      </w:r>
      <w:r w:rsidRPr="00B97C08">
        <w:rPr>
          <w:snapToGrid w:val="0"/>
        </w:rPr>
        <w:tab/>
        <w:t>UnsuccessfulOutcome,</w:t>
      </w:r>
      <w:r w:rsidRPr="00B97C08">
        <w:t xml:space="preserve"> </w:t>
      </w:r>
    </w:p>
    <w:p w14:paraId="135A03BD" w14:textId="77777777" w:rsidR="00B97C08" w:rsidRPr="00B97C08" w:rsidRDefault="00B97C08" w:rsidP="00B97C08">
      <w:pPr>
        <w:pStyle w:val="PL"/>
        <w:rPr>
          <w:snapToGrid w:val="0"/>
        </w:rPr>
      </w:pPr>
      <w:r w:rsidRPr="00B97C08">
        <w:rPr>
          <w:snapToGrid w:val="0"/>
        </w:rPr>
        <w:tab/>
        <w:t>choice-extension</w:t>
      </w:r>
      <w:r w:rsidRPr="00B97C08">
        <w:rPr>
          <w:snapToGrid w:val="0"/>
        </w:rPr>
        <w:tab/>
        <w:t>ProtocolIE-SingleContainer { { F1AP-PDU-ExtIEs} }</w:t>
      </w:r>
    </w:p>
    <w:p w14:paraId="7F4E2394" w14:textId="77777777" w:rsidR="00B97C08" w:rsidRPr="00B97C08" w:rsidRDefault="00B97C08" w:rsidP="00B97C08">
      <w:pPr>
        <w:pStyle w:val="PL"/>
        <w:rPr>
          <w:snapToGrid w:val="0"/>
        </w:rPr>
      </w:pPr>
      <w:r w:rsidRPr="00B97C08">
        <w:rPr>
          <w:snapToGrid w:val="0"/>
        </w:rPr>
        <w:t>}</w:t>
      </w:r>
    </w:p>
    <w:p w14:paraId="73B7CE43" w14:textId="77777777" w:rsidR="00B97C08" w:rsidRPr="00B97C08" w:rsidRDefault="00B97C08" w:rsidP="00B97C08">
      <w:pPr>
        <w:pStyle w:val="PL"/>
        <w:rPr>
          <w:snapToGrid w:val="0"/>
        </w:rPr>
      </w:pPr>
    </w:p>
    <w:p w14:paraId="6D70D6F3" w14:textId="77777777" w:rsidR="00B97C08" w:rsidRPr="00B97C08" w:rsidRDefault="00B97C08" w:rsidP="00B97C08">
      <w:pPr>
        <w:pStyle w:val="PL"/>
        <w:rPr>
          <w:snapToGrid w:val="0"/>
        </w:rPr>
      </w:pPr>
      <w:r w:rsidRPr="00B97C08">
        <w:rPr>
          <w:snapToGrid w:val="0"/>
        </w:rPr>
        <w:t>F1AP-PDU-ExtIEs F1AP-PROTOCOL-IES ::= { -- this extension is not used</w:t>
      </w:r>
    </w:p>
    <w:p w14:paraId="1CF316CD" w14:textId="77777777" w:rsidR="00B97C08" w:rsidRPr="00B97C08" w:rsidRDefault="00B97C08" w:rsidP="00B97C08">
      <w:pPr>
        <w:pStyle w:val="PL"/>
        <w:rPr>
          <w:snapToGrid w:val="0"/>
        </w:rPr>
      </w:pPr>
      <w:r w:rsidRPr="00B97C08">
        <w:rPr>
          <w:snapToGrid w:val="0"/>
        </w:rPr>
        <w:tab/>
        <w:t>...</w:t>
      </w:r>
    </w:p>
    <w:p w14:paraId="34BE66F4" w14:textId="77777777" w:rsidR="00B97C08" w:rsidRPr="00B97C08" w:rsidRDefault="00B97C08" w:rsidP="00B97C08">
      <w:pPr>
        <w:pStyle w:val="PL"/>
        <w:rPr>
          <w:snapToGrid w:val="0"/>
        </w:rPr>
      </w:pPr>
      <w:r w:rsidRPr="00B97C08">
        <w:rPr>
          <w:snapToGrid w:val="0"/>
        </w:rPr>
        <w:t>}</w:t>
      </w:r>
    </w:p>
    <w:p w14:paraId="07806620" w14:textId="77777777" w:rsidR="00B97C08" w:rsidRPr="00B97C08" w:rsidRDefault="00B97C08" w:rsidP="00B97C08">
      <w:pPr>
        <w:pStyle w:val="PL"/>
        <w:rPr>
          <w:snapToGrid w:val="0"/>
        </w:rPr>
      </w:pPr>
    </w:p>
    <w:p w14:paraId="63DA980A" w14:textId="77777777" w:rsidR="00B97C08" w:rsidRPr="00B97C08" w:rsidRDefault="00B97C08" w:rsidP="00B97C08">
      <w:pPr>
        <w:pStyle w:val="PL"/>
        <w:rPr>
          <w:snapToGrid w:val="0"/>
        </w:rPr>
      </w:pPr>
      <w:r w:rsidRPr="00B97C08">
        <w:rPr>
          <w:snapToGrid w:val="0"/>
        </w:rPr>
        <w:t>InitiatingMessage ::= SEQUENCE {</w:t>
      </w:r>
    </w:p>
    <w:p w14:paraId="54079D3C" w14:textId="77777777" w:rsidR="00B97C08" w:rsidRPr="00B97C08" w:rsidRDefault="00B97C08" w:rsidP="00B97C08">
      <w:pPr>
        <w:pStyle w:val="PL"/>
        <w:rPr>
          <w:snapToGrid w:val="0"/>
        </w:rPr>
      </w:pPr>
      <w:r w:rsidRPr="00B97C08">
        <w:rPr>
          <w:snapToGrid w:val="0"/>
        </w:rPr>
        <w:tab/>
        <w:t>procedureCode</w:t>
      </w:r>
      <w:r w:rsidRPr="00B97C08">
        <w:rPr>
          <w:snapToGrid w:val="0"/>
        </w:rPr>
        <w:tab/>
        <w:t>F1AP-ELEMENTARY-PROCEDURE.&amp;procedureCode</w:t>
      </w:r>
      <w:r w:rsidRPr="00B97C08">
        <w:rPr>
          <w:snapToGrid w:val="0"/>
        </w:rPr>
        <w:tab/>
      </w:r>
      <w:r w:rsidRPr="00B97C08">
        <w:rPr>
          <w:snapToGrid w:val="0"/>
        </w:rPr>
        <w:tab/>
        <w:t>({F1AP-ELEMENTARY-PROCEDURES}),</w:t>
      </w:r>
    </w:p>
    <w:p w14:paraId="4327EC53" w14:textId="77777777" w:rsidR="00B97C08" w:rsidRPr="00B97C08" w:rsidRDefault="00B97C08" w:rsidP="00B97C08">
      <w:pPr>
        <w:pStyle w:val="PL"/>
        <w:rPr>
          <w:snapToGrid w:val="0"/>
        </w:rPr>
      </w:pPr>
      <w:r w:rsidRPr="00B97C08">
        <w:rPr>
          <w:snapToGrid w:val="0"/>
        </w:rPr>
        <w:tab/>
        <w:t>criticality</w:t>
      </w:r>
      <w:r w:rsidRPr="00B97C08">
        <w:rPr>
          <w:snapToGrid w:val="0"/>
        </w:rPr>
        <w:tab/>
      </w:r>
      <w:r w:rsidRPr="00B97C08">
        <w:rPr>
          <w:snapToGrid w:val="0"/>
        </w:rPr>
        <w:tab/>
        <w:t>F1AP-ELEMENTARY-PROCEDURE.&amp;criticality</w:t>
      </w:r>
      <w:r w:rsidRPr="00B97C08">
        <w:rPr>
          <w:snapToGrid w:val="0"/>
        </w:rPr>
        <w:tab/>
      </w:r>
      <w:r w:rsidRPr="00B97C08">
        <w:rPr>
          <w:snapToGrid w:val="0"/>
        </w:rPr>
        <w:tab/>
      </w:r>
      <w:r w:rsidRPr="00B97C08">
        <w:rPr>
          <w:snapToGrid w:val="0"/>
        </w:rPr>
        <w:tab/>
        <w:t>({F1AP-ELEMENTARY-PROCEDURES}{@procedureCode}),</w:t>
      </w:r>
    </w:p>
    <w:p w14:paraId="6DA20AB6" w14:textId="77777777" w:rsidR="00B97C08" w:rsidRPr="00B97C08" w:rsidRDefault="00B97C08" w:rsidP="00B97C08">
      <w:pPr>
        <w:pStyle w:val="PL"/>
        <w:rPr>
          <w:snapToGrid w:val="0"/>
        </w:rPr>
      </w:pPr>
      <w:r w:rsidRPr="00B97C08">
        <w:rPr>
          <w:snapToGrid w:val="0"/>
        </w:rPr>
        <w:tab/>
        <w:t>value</w:t>
      </w:r>
      <w:r w:rsidRPr="00B97C08">
        <w:rPr>
          <w:snapToGrid w:val="0"/>
        </w:rPr>
        <w:tab/>
      </w:r>
      <w:r w:rsidRPr="00B97C08">
        <w:rPr>
          <w:snapToGrid w:val="0"/>
        </w:rPr>
        <w:tab/>
      </w:r>
      <w:r w:rsidRPr="00B97C08">
        <w:rPr>
          <w:snapToGrid w:val="0"/>
        </w:rPr>
        <w:tab/>
        <w:t>F1AP-ELEMENTARY-PROCEDURE.&amp;InitiatingMessage</w:t>
      </w:r>
      <w:r w:rsidRPr="00B97C08">
        <w:rPr>
          <w:snapToGrid w:val="0"/>
        </w:rPr>
        <w:tab/>
        <w:t>({F1AP-ELEMENTARY-PROCEDURES}{@procedureCode})</w:t>
      </w:r>
    </w:p>
    <w:p w14:paraId="7C81CACB" w14:textId="77777777" w:rsidR="00B97C08" w:rsidRPr="00B97C08" w:rsidRDefault="00B97C08" w:rsidP="00B97C08">
      <w:pPr>
        <w:pStyle w:val="PL"/>
        <w:rPr>
          <w:snapToGrid w:val="0"/>
        </w:rPr>
      </w:pPr>
      <w:r w:rsidRPr="00B97C08">
        <w:rPr>
          <w:snapToGrid w:val="0"/>
        </w:rPr>
        <w:t>}</w:t>
      </w:r>
    </w:p>
    <w:p w14:paraId="1A4DD67E" w14:textId="77777777" w:rsidR="00B97C08" w:rsidRPr="00B97C08" w:rsidRDefault="00B97C08" w:rsidP="00B97C08">
      <w:pPr>
        <w:pStyle w:val="PL"/>
        <w:rPr>
          <w:snapToGrid w:val="0"/>
        </w:rPr>
      </w:pPr>
    </w:p>
    <w:p w14:paraId="372A6648" w14:textId="77777777" w:rsidR="00B97C08" w:rsidRPr="00B97C08" w:rsidRDefault="00B97C08" w:rsidP="00B97C08">
      <w:pPr>
        <w:pStyle w:val="PL"/>
        <w:rPr>
          <w:snapToGrid w:val="0"/>
        </w:rPr>
      </w:pPr>
      <w:r w:rsidRPr="00B97C08">
        <w:rPr>
          <w:snapToGrid w:val="0"/>
        </w:rPr>
        <w:t>SuccessfulOutcome ::= SEQUENCE {</w:t>
      </w:r>
    </w:p>
    <w:p w14:paraId="70A2AF12" w14:textId="77777777" w:rsidR="00B97C08" w:rsidRPr="00B97C08" w:rsidRDefault="00B97C08" w:rsidP="00B97C08">
      <w:pPr>
        <w:pStyle w:val="PL"/>
        <w:rPr>
          <w:snapToGrid w:val="0"/>
        </w:rPr>
      </w:pPr>
      <w:r w:rsidRPr="00B97C08">
        <w:rPr>
          <w:snapToGrid w:val="0"/>
        </w:rPr>
        <w:tab/>
        <w:t>procedureCode</w:t>
      </w:r>
      <w:r w:rsidRPr="00B97C08">
        <w:rPr>
          <w:snapToGrid w:val="0"/>
        </w:rPr>
        <w:tab/>
        <w:t>F1AP-ELEMENTARY-PROCEDURE.&amp;procedureCode</w:t>
      </w:r>
      <w:r w:rsidRPr="00B97C08">
        <w:rPr>
          <w:snapToGrid w:val="0"/>
        </w:rPr>
        <w:tab/>
      </w:r>
      <w:r w:rsidRPr="00B97C08">
        <w:rPr>
          <w:snapToGrid w:val="0"/>
        </w:rPr>
        <w:tab/>
        <w:t>({F1AP-ELEMENTARY-PROCEDURES}),</w:t>
      </w:r>
    </w:p>
    <w:p w14:paraId="2C233A5B" w14:textId="77777777" w:rsidR="00B97C08" w:rsidRPr="00B97C08" w:rsidRDefault="00B97C08" w:rsidP="00B97C08">
      <w:pPr>
        <w:pStyle w:val="PL"/>
        <w:rPr>
          <w:snapToGrid w:val="0"/>
        </w:rPr>
      </w:pPr>
      <w:r w:rsidRPr="00B97C08">
        <w:rPr>
          <w:snapToGrid w:val="0"/>
        </w:rPr>
        <w:tab/>
        <w:t>criticality</w:t>
      </w:r>
      <w:r w:rsidRPr="00B97C08">
        <w:rPr>
          <w:snapToGrid w:val="0"/>
        </w:rPr>
        <w:tab/>
      </w:r>
      <w:r w:rsidRPr="00B97C08">
        <w:rPr>
          <w:snapToGrid w:val="0"/>
        </w:rPr>
        <w:tab/>
        <w:t>F1AP-ELEMENTARY-PROCEDURE.&amp;criticality</w:t>
      </w:r>
      <w:r w:rsidRPr="00B97C08">
        <w:rPr>
          <w:snapToGrid w:val="0"/>
        </w:rPr>
        <w:tab/>
      </w:r>
      <w:r w:rsidRPr="00B97C08">
        <w:rPr>
          <w:snapToGrid w:val="0"/>
        </w:rPr>
        <w:tab/>
      </w:r>
      <w:r w:rsidRPr="00B97C08">
        <w:rPr>
          <w:snapToGrid w:val="0"/>
        </w:rPr>
        <w:tab/>
        <w:t>({F1AP-ELEMENTARY-PROCEDURES}{@procedureCode}),</w:t>
      </w:r>
    </w:p>
    <w:p w14:paraId="5E826F6D" w14:textId="77777777" w:rsidR="00B97C08" w:rsidRPr="00B97C08" w:rsidRDefault="00B97C08" w:rsidP="00B97C08">
      <w:pPr>
        <w:pStyle w:val="PL"/>
        <w:rPr>
          <w:snapToGrid w:val="0"/>
        </w:rPr>
      </w:pPr>
      <w:r w:rsidRPr="00B97C08">
        <w:rPr>
          <w:snapToGrid w:val="0"/>
        </w:rPr>
        <w:tab/>
        <w:t>value</w:t>
      </w:r>
      <w:r w:rsidRPr="00B97C08">
        <w:rPr>
          <w:snapToGrid w:val="0"/>
        </w:rPr>
        <w:tab/>
      </w:r>
      <w:r w:rsidRPr="00B97C08">
        <w:rPr>
          <w:snapToGrid w:val="0"/>
        </w:rPr>
        <w:tab/>
      </w:r>
      <w:r w:rsidRPr="00B97C08">
        <w:rPr>
          <w:snapToGrid w:val="0"/>
        </w:rPr>
        <w:tab/>
        <w:t>F1AP-ELEMENTARY-PROCEDURE.&amp;SuccessfulOutcome</w:t>
      </w:r>
      <w:r w:rsidRPr="00B97C08">
        <w:rPr>
          <w:snapToGrid w:val="0"/>
        </w:rPr>
        <w:tab/>
        <w:t>({F1AP-ELEMENTARY-PROCEDURES}{@procedureCode})</w:t>
      </w:r>
    </w:p>
    <w:p w14:paraId="4CF9958B" w14:textId="77777777" w:rsidR="00B97C08" w:rsidRPr="00B97C08" w:rsidRDefault="00B97C08" w:rsidP="00B97C08">
      <w:pPr>
        <w:pStyle w:val="PL"/>
        <w:rPr>
          <w:snapToGrid w:val="0"/>
        </w:rPr>
      </w:pPr>
      <w:r w:rsidRPr="00B97C08">
        <w:rPr>
          <w:snapToGrid w:val="0"/>
        </w:rPr>
        <w:t>}</w:t>
      </w:r>
    </w:p>
    <w:p w14:paraId="1DEAD362" w14:textId="77777777" w:rsidR="00B97C08" w:rsidRPr="00B97C08" w:rsidRDefault="00B97C08" w:rsidP="00B97C08">
      <w:pPr>
        <w:pStyle w:val="PL"/>
        <w:rPr>
          <w:snapToGrid w:val="0"/>
        </w:rPr>
      </w:pPr>
    </w:p>
    <w:p w14:paraId="54BC20EE" w14:textId="77777777" w:rsidR="00B97C08" w:rsidRPr="00B97C08" w:rsidRDefault="00B97C08" w:rsidP="00B97C08">
      <w:pPr>
        <w:pStyle w:val="PL"/>
        <w:rPr>
          <w:snapToGrid w:val="0"/>
        </w:rPr>
      </w:pPr>
      <w:r w:rsidRPr="00B97C08">
        <w:rPr>
          <w:snapToGrid w:val="0"/>
        </w:rPr>
        <w:t>UnsuccessfulOutcome ::= SEQUENCE {</w:t>
      </w:r>
    </w:p>
    <w:p w14:paraId="50482B7E" w14:textId="77777777" w:rsidR="00B97C08" w:rsidRPr="00B97C08" w:rsidRDefault="00B97C08" w:rsidP="00B97C08">
      <w:pPr>
        <w:pStyle w:val="PL"/>
        <w:rPr>
          <w:snapToGrid w:val="0"/>
        </w:rPr>
      </w:pPr>
      <w:r w:rsidRPr="00B97C08">
        <w:rPr>
          <w:snapToGrid w:val="0"/>
        </w:rPr>
        <w:tab/>
        <w:t>procedureCode</w:t>
      </w:r>
      <w:r w:rsidRPr="00B97C08">
        <w:rPr>
          <w:snapToGrid w:val="0"/>
        </w:rPr>
        <w:tab/>
        <w:t>F1AP-ELEMENTARY-PROCEDURE.&amp;procedureCode</w:t>
      </w:r>
      <w:r w:rsidRPr="00B97C08">
        <w:rPr>
          <w:snapToGrid w:val="0"/>
        </w:rPr>
        <w:tab/>
      </w:r>
      <w:r w:rsidRPr="00B97C08">
        <w:rPr>
          <w:snapToGrid w:val="0"/>
        </w:rPr>
        <w:tab/>
        <w:t>({F1AP-ELEMENTARY-PROCEDURES}),</w:t>
      </w:r>
    </w:p>
    <w:p w14:paraId="7BB9633A" w14:textId="77777777" w:rsidR="00B97C08" w:rsidRPr="00B97C08" w:rsidRDefault="00B97C08" w:rsidP="00B97C08">
      <w:pPr>
        <w:pStyle w:val="PL"/>
        <w:rPr>
          <w:snapToGrid w:val="0"/>
        </w:rPr>
      </w:pPr>
      <w:r w:rsidRPr="00B97C08">
        <w:rPr>
          <w:snapToGrid w:val="0"/>
        </w:rPr>
        <w:tab/>
        <w:t>criticality</w:t>
      </w:r>
      <w:r w:rsidRPr="00B97C08">
        <w:rPr>
          <w:snapToGrid w:val="0"/>
        </w:rPr>
        <w:tab/>
      </w:r>
      <w:r w:rsidRPr="00B97C08">
        <w:rPr>
          <w:snapToGrid w:val="0"/>
        </w:rPr>
        <w:tab/>
        <w:t>F1AP-ELEMENTARY-PROCEDURE.&amp;criticality</w:t>
      </w:r>
      <w:r w:rsidRPr="00B97C08">
        <w:rPr>
          <w:snapToGrid w:val="0"/>
        </w:rPr>
        <w:tab/>
      </w:r>
      <w:r w:rsidRPr="00B97C08">
        <w:rPr>
          <w:snapToGrid w:val="0"/>
        </w:rPr>
        <w:tab/>
      </w:r>
      <w:r w:rsidRPr="00B97C08">
        <w:rPr>
          <w:snapToGrid w:val="0"/>
        </w:rPr>
        <w:tab/>
        <w:t>({F1AP-ELEMENTARY-PROCEDURES}{@procedureCode}),</w:t>
      </w:r>
    </w:p>
    <w:p w14:paraId="12209BD6" w14:textId="77777777" w:rsidR="00B97C08" w:rsidRPr="00B97C08" w:rsidRDefault="00B97C08" w:rsidP="00B97C08">
      <w:pPr>
        <w:pStyle w:val="PL"/>
        <w:rPr>
          <w:snapToGrid w:val="0"/>
        </w:rPr>
      </w:pPr>
      <w:r w:rsidRPr="00B97C08">
        <w:rPr>
          <w:snapToGrid w:val="0"/>
        </w:rPr>
        <w:tab/>
        <w:t>value</w:t>
      </w:r>
      <w:r w:rsidRPr="00B97C08">
        <w:rPr>
          <w:snapToGrid w:val="0"/>
        </w:rPr>
        <w:tab/>
      </w:r>
      <w:r w:rsidRPr="00B97C08">
        <w:rPr>
          <w:snapToGrid w:val="0"/>
        </w:rPr>
        <w:tab/>
      </w:r>
      <w:r w:rsidRPr="00B97C08">
        <w:rPr>
          <w:snapToGrid w:val="0"/>
        </w:rPr>
        <w:tab/>
        <w:t>F1AP-ELEMENTARY-PROCEDURE.&amp;UnsuccessfulOutcome</w:t>
      </w:r>
      <w:r w:rsidRPr="00B97C08">
        <w:rPr>
          <w:snapToGrid w:val="0"/>
        </w:rPr>
        <w:tab/>
        <w:t>({F1AP-ELEMENTARY-PROCEDURES}{@procedureCode})</w:t>
      </w:r>
    </w:p>
    <w:p w14:paraId="08072CA6" w14:textId="77777777" w:rsidR="00B97C08" w:rsidRPr="00B97C08" w:rsidRDefault="00B97C08" w:rsidP="00B97C08">
      <w:pPr>
        <w:pStyle w:val="PL"/>
        <w:rPr>
          <w:snapToGrid w:val="0"/>
        </w:rPr>
      </w:pPr>
      <w:r w:rsidRPr="00B97C08">
        <w:rPr>
          <w:snapToGrid w:val="0"/>
        </w:rPr>
        <w:t>}</w:t>
      </w:r>
    </w:p>
    <w:p w14:paraId="16488FDC" w14:textId="77777777" w:rsidR="00B97C08" w:rsidRPr="00B97C08" w:rsidRDefault="00B97C08" w:rsidP="00B97C08">
      <w:pPr>
        <w:pStyle w:val="PL"/>
        <w:rPr>
          <w:snapToGrid w:val="0"/>
        </w:rPr>
      </w:pPr>
    </w:p>
    <w:p w14:paraId="78C39D32" w14:textId="77777777" w:rsidR="00B97C08" w:rsidRPr="00B97C08" w:rsidRDefault="00B97C08" w:rsidP="00B97C08">
      <w:pPr>
        <w:pStyle w:val="PL"/>
        <w:rPr>
          <w:snapToGrid w:val="0"/>
        </w:rPr>
      </w:pPr>
      <w:r w:rsidRPr="00B97C08">
        <w:rPr>
          <w:snapToGrid w:val="0"/>
        </w:rPr>
        <w:t>-- **************************************************************</w:t>
      </w:r>
    </w:p>
    <w:p w14:paraId="037282CD" w14:textId="77777777" w:rsidR="00B97C08" w:rsidRPr="00B97C08" w:rsidRDefault="00B97C08" w:rsidP="00B97C08">
      <w:pPr>
        <w:pStyle w:val="PL"/>
        <w:rPr>
          <w:snapToGrid w:val="0"/>
        </w:rPr>
      </w:pPr>
      <w:r w:rsidRPr="00B97C08">
        <w:rPr>
          <w:snapToGrid w:val="0"/>
        </w:rPr>
        <w:t>--</w:t>
      </w:r>
    </w:p>
    <w:p w14:paraId="5B109ADC" w14:textId="77777777" w:rsidR="00B97C08" w:rsidRPr="00B97C08" w:rsidRDefault="00B97C08" w:rsidP="00B97C08">
      <w:pPr>
        <w:pStyle w:val="PL"/>
        <w:rPr>
          <w:snapToGrid w:val="0"/>
        </w:rPr>
      </w:pPr>
      <w:r w:rsidRPr="00B97C08">
        <w:rPr>
          <w:snapToGrid w:val="0"/>
        </w:rPr>
        <w:t>-- Interface Elementary Procedure List</w:t>
      </w:r>
    </w:p>
    <w:p w14:paraId="2711C017" w14:textId="77777777" w:rsidR="00B97C08" w:rsidRPr="00B97C08" w:rsidRDefault="00B97C08" w:rsidP="00B97C08">
      <w:pPr>
        <w:pStyle w:val="PL"/>
        <w:rPr>
          <w:snapToGrid w:val="0"/>
        </w:rPr>
      </w:pPr>
      <w:r w:rsidRPr="00B97C08">
        <w:rPr>
          <w:snapToGrid w:val="0"/>
        </w:rPr>
        <w:t>--</w:t>
      </w:r>
    </w:p>
    <w:p w14:paraId="6F0307D9" w14:textId="77777777" w:rsidR="00B97C08" w:rsidRPr="00B97C08" w:rsidRDefault="00B97C08" w:rsidP="00B97C08">
      <w:pPr>
        <w:pStyle w:val="PL"/>
        <w:rPr>
          <w:snapToGrid w:val="0"/>
        </w:rPr>
      </w:pPr>
      <w:r w:rsidRPr="00B97C08">
        <w:rPr>
          <w:snapToGrid w:val="0"/>
        </w:rPr>
        <w:t>-- **************************************************************</w:t>
      </w:r>
    </w:p>
    <w:p w14:paraId="6250F356" w14:textId="77777777" w:rsidR="00B97C08" w:rsidRPr="00B97C08" w:rsidRDefault="00B97C08" w:rsidP="00B97C08">
      <w:pPr>
        <w:pStyle w:val="PL"/>
        <w:rPr>
          <w:snapToGrid w:val="0"/>
        </w:rPr>
      </w:pPr>
    </w:p>
    <w:p w14:paraId="56940C79" w14:textId="77777777" w:rsidR="00B97C08" w:rsidRPr="00B97C08" w:rsidRDefault="00B97C08" w:rsidP="00B97C08">
      <w:pPr>
        <w:pStyle w:val="PL"/>
        <w:rPr>
          <w:snapToGrid w:val="0"/>
        </w:rPr>
      </w:pPr>
      <w:r w:rsidRPr="00B97C08">
        <w:rPr>
          <w:snapToGrid w:val="0"/>
        </w:rPr>
        <w:t>F1AP-ELEMENTARY-PROCEDURES F1AP-ELEMENTARY-PROCEDURE ::= {</w:t>
      </w:r>
    </w:p>
    <w:p w14:paraId="08AF5CD2" w14:textId="77777777" w:rsidR="00B97C08" w:rsidRPr="00B97C08" w:rsidRDefault="00B97C08" w:rsidP="00B97C08">
      <w:pPr>
        <w:pStyle w:val="PL"/>
        <w:rPr>
          <w:snapToGrid w:val="0"/>
        </w:rPr>
      </w:pPr>
      <w:r w:rsidRPr="00B97C08">
        <w:rPr>
          <w:snapToGrid w:val="0"/>
        </w:rPr>
        <w:tab/>
        <w:t>F1AP-ELEMENTARY-PROCEDURES-CLASS-1</w:t>
      </w:r>
      <w:r w:rsidRPr="00B97C08">
        <w:rPr>
          <w:snapToGrid w:val="0"/>
        </w:rPr>
        <w:tab/>
      </w:r>
      <w:r w:rsidRPr="00B97C08">
        <w:rPr>
          <w:snapToGrid w:val="0"/>
        </w:rPr>
        <w:tab/>
      </w:r>
      <w:r w:rsidRPr="00B97C08">
        <w:rPr>
          <w:snapToGrid w:val="0"/>
        </w:rPr>
        <w:tab/>
        <w:t>|</w:t>
      </w:r>
    </w:p>
    <w:p w14:paraId="4A88961E" w14:textId="77777777" w:rsidR="00B97C08" w:rsidRPr="00B97C08" w:rsidRDefault="00B97C08" w:rsidP="00B97C08">
      <w:pPr>
        <w:pStyle w:val="PL"/>
        <w:rPr>
          <w:snapToGrid w:val="0"/>
        </w:rPr>
      </w:pPr>
      <w:r w:rsidRPr="00B97C08">
        <w:rPr>
          <w:snapToGrid w:val="0"/>
        </w:rPr>
        <w:tab/>
        <w:t>F1AP-ELEMENTARY-PROCEDURES-CLASS-2,</w:t>
      </w:r>
      <w:r w:rsidRPr="00B97C08">
        <w:rPr>
          <w:snapToGrid w:val="0"/>
        </w:rPr>
        <w:tab/>
      </w:r>
    </w:p>
    <w:p w14:paraId="74F3CEB8" w14:textId="77777777" w:rsidR="00B97C08" w:rsidRPr="00B97C08" w:rsidRDefault="00B97C08" w:rsidP="00B97C08">
      <w:pPr>
        <w:pStyle w:val="PL"/>
        <w:rPr>
          <w:snapToGrid w:val="0"/>
        </w:rPr>
      </w:pPr>
      <w:r w:rsidRPr="00B97C08">
        <w:rPr>
          <w:snapToGrid w:val="0"/>
        </w:rPr>
        <w:tab/>
        <w:t>...</w:t>
      </w:r>
    </w:p>
    <w:p w14:paraId="484E502B" w14:textId="77777777" w:rsidR="00B97C08" w:rsidRPr="00B97C08" w:rsidRDefault="00B97C08" w:rsidP="00B97C08">
      <w:pPr>
        <w:pStyle w:val="PL"/>
        <w:rPr>
          <w:snapToGrid w:val="0"/>
        </w:rPr>
      </w:pPr>
      <w:r w:rsidRPr="00B97C08">
        <w:rPr>
          <w:snapToGrid w:val="0"/>
        </w:rPr>
        <w:t>}</w:t>
      </w:r>
    </w:p>
    <w:p w14:paraId="7F666E0A" w14:textId="77777777" w:rsidR="00B97C08" w:rsidRPr="00B97C08" w:rsidRDefault="00B97C08" w:rsidP="00B97C08">
      <w:pPr>
        <w:pStyle w:val="PL"/>
        <w:rPr>
          <w:snapToGrid w:val="0"/>
        </w:rPr>
      </w:pPr>
    </w:p>
    <w:p w14:paraId="17986F78" w14:textId="77777777" w:rsidR="00B97C08" w:rsidRPr="00B97C08" w:rsidRDefault="00B97C08" w:rsidP="00B97C08">
      <w:pPr>
        <w:pStyle w:val="PL"/>
        <w:rPr>
          <w:snapToGrid w:val="0"/>
        </w:rPr>
      </w:pPr>
    </w:p>
    <w:p w14:paraId="4DF90F8E" w14:textId="77777777" w:rsidR="00B97C08" w:rsidRPr="00B97C08" w:rsidRDefault="00B97C08" w:rsidP="00B97C08">
      <w:pPr>
        <w:pStyle w:val="PL"/>
        <w:rPr>
          <w:snapToGrid w:val="0"/>
        </w:rPr>
      </w:pPr>
      <w:r w:rsidRPr="00B97C08">
        <w:rPr>
          <w:snapToGrid w:val="0"/>
        </w:rPr>
        <w:t>F1AP-ELEMENTARY-PROCEDURES-CLASS-1 F1AP-ELEMENTARY-PROCEDURE ::= {</w:t>
      </w:r>
    </w:p>
    <w:p w14:paraId="66D6A6EE" w14:textId="77777777" w:rsidR="00B97C08" w:rsidRPr="00B97C08" w:rsidRDefault="00B97C08" w:rsidP="00B97C08">
      <w:pPr>
        <w:pStyle w:val="PL"/>
        <w:rPr>
          <w:snapToGrid w:val="0"/>
        </w:rPr>
      </w:pPr>
      <w:r w:rsidRPr="00B97C08">
        <w:rPr>
          <w:snapToGrid w:val="0"/>
        </w:rPr>
        <w:tab/>
        <w:t>reset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53CEEB53" w14:textId="77777777" w:rsidR="00B97C08" w:rsidRPr="00B97C08" w:rsidRDefault="00B97C08" w:rsidP="00B97C08">
      <w:pPr>
        <w:pStyle w:val="PL"/>
        <w:rPr>
          <w:snapToGrid w:val="0"/>
        </w:rPr>
      </w:pPr>
      <w:r w:rsidRPr="00B97C08">
        <w:rPr>
          <w:snapToGrid w:val="0"/>
        </w:rPr>
        <w:tab/>
        <w:t>f1Setup</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4426BA73" w14:textId="77777777" w:rsidR="00B97C08" w:rsidRPr="00B97C08" w:rsidRDefault="00B97C08" w:rsidP="00B97C08">
      <w:pPr>
        <w:pStyle w:val="PL"/>
        <w:rPr>
          <w:snapToGrid w:val="0"/>
        </w:rPr>
      </w:pPr>
      <w:r w:rsidRPr="00B97C08">
        <w:rPr>
          <w:snapToGrid w:val="0"/>
        </w:rPr>
        <w:tab/>
        <w:t>gNBDUConfigurationUpdate</w:t>
      </w:r>
      <w:r w:rsidRPr="00B97C08">
        <w:rPr>
          <w:snapToGrid w:val="0"/>
        </w:rPr>
        <w:tab/>
      </w:r>
      <w:r w:rsidRPr="00B97C08">
        <w:rPr>
          <w:snapToGrid w:val="0"/>
        </w:rPr>
        <w:tab/>
        <w:t>|</w:t>
      </w:r>
    </w:p>
    <w:p w14:paraId="1CCBABD1" w14:textId="77777777" w:rsidR="00B97C08" w:rsidRPr="00B97C08" w:rsidRDefault="00B97C08" w:rsidP="00B97C08">
      <w:pPr>
        <w:pStyle w:val="PL"/>
        <w:rPr>
          <w:snapToGrid w:val="0"/>
        </w:rPr>
      </w:pPr>
      <w:r w:rsidRPr="00B97C08">
        <w:rPr>
          <w:snapToGrid w:val="0"/>
        </w:rPr>
        <w:tab/>
        <w:t>gNBCUConfigurationUpdate</w:t>
      </w:r>
      <w:r w:rsidRPr="00B97C08">
        <w:rPr>
          <w:snapToGrid w:val="0"/>
        </w:rPr>
        <w:tab/>
      </w:r>
      <w:r w:rsidRPr="00B97C08">
        <w:rPr>
          <w:snapToGrid w:val="0"/>
        </w:rPr>
        <w:tab/>
        <w:t>|</w:t>
      </w:r>
    </w:p>
    <w:p w14:paraId="4C8B22D4" w14:textId="77777777" w:rsidR="00B97C08" w:rsidRPr="00B97C08" w:rsidRDefault="00B97C08" w:rsidP="00B97C08">
      <w:pPr>
        <w:pStyle w:val="PL"/>
        <w:rPr>
          <w:snapToGrid w:val="0"/>
        </w:rPr>
      </w:pPr>
      <w:r w:rsidRPr="00B97C08">
        <w:rPr>
          <w:snapToGrid w:val="0"/>
        </w:rPr>
        <w:lastRenderedPageBreak/>
        <w:tab/>
        <w:t>uEContextSetup</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10C3F7CF" w14:textId="77777777" w:rsidR="00B97C08" w:rsidRPr="00B97C08" w:rsidRDefault="00B97C08" w:rsidP="00B97C08">
      <w:pPr>
        <w:pStyle w:val="PL"/>
        <w:rPr>
          <w:snapToGrid w:val="0"/>
        </w:rPr>
      </w:pPr>
      <w:r w:rsidRPr="00B97C08">
        <w:rPr>
          <w:snapToGrid w:val="0"/>
        </w:rPr>
        <w:tab/>
        <w:t>uEContextRelease</w:t>
      </w:r>
      <w:r w:rsidRPr="00B97C08">
        <w:rPr>
          <w:snapToGrid w:val="0"/>
        </w:rPr>
        <w:tab/>
      </w:r>
      <w:r w:rsidRPr="00B97C08">
        <w:rPr>
          <w:snapToGrid w:val="0"/>
        </w:rPr>
        <w:tab/>
      </w:r>
      <w:r w:rsidRPr="00B97C08">
        <w:rPr>
          <w:snapToGrid w:val="0"/>
        </w:rPr>
        <w:tab/>
      </w:r>
      <w:r w:rsidRPr="00B97C08">
        <w:rPr>
          <w:snapToGrid w:val="0"/>
        </w:rPr>
        <w:tab/>
        <w:t>|</w:t>
      </w:r>
    </w:p>
    <w:p w14:paraId="49067D0A" w14:textId="77777777" w:rsidR="00B97C08" w:rsidRPr="00B97C08" w:rsidRDefault="00B97C08" w:rsidP="00B97C08">
      <w:pPr>
        <w:pStyle w:val="PL"/>
        <w:rPr>
          <w:snapToGrid w:val="0"/>
        </w:rPr>
      </w:pPr>
      <w:r w:rsidRPr="00B97C08">
        <w:rPr>
          <w:snapToGrid w:val="0"/>
        </w:rPr>
        <w:tab/>
        <w:t>uEContextModification</w:t>
      </w:r>
      <w:r w:rsidRPr="00B97C08">
        <w:rPr>
          <w:snapToGrid w:val="0"/>
        </w:rPr>
        <w:tab/>
      </w:r>
      <w:r w:rsidRPr="00B97C08">
        <w:rPr>
          <w:snapToGrid w:val="0"/>
        </w:rPr>
        <w:tab/>
      </w:r>
      <w:r w:rsidRPr="00B97C08">
        <w:rPr>
          <w:snapToGrid w:val="0"/>
        </w:rPr>
        <w:tab/>
        <w:t>|</w:t>
      </w:r>
    </w:p>
    <w:p w14:paraId="18F7D55B" w14:textId="77777777" w:rsidR="00B97C08" w:rsidRPr="00B97C08" w:rsidRDefault="00B97C08" w:rsidP="00B97C08">
      <w:pPr>
        <w:pStyle w:val="PL"/>
        <w:rPr>
          <w:snapToGrid w:val="0"/>
        </w:rPr>
      </w:pPr>
      <w:r w:rsidRPr="00B97C08">
        <w:rPr>
          <w:snapToGrid w:val="0"/>
        </w:rPr>
        <w:tab/>
        <w:t>uEContextModificationRequired</w:t>
      </w:r>
      <w:r w:rsidRPr="00B97C08">
        <w:rPr>
          <w:snapToGrid w:val="0"/>
        </w:rPr>
        <w:tab/>
        <w:t>|</w:t>
      </w:r>
    </w:p>
    <w:p w14:paraId="76C0CD09" w14:textId="77777777" w:rsidR="00B97C08" w:rsidRPr="00B97C08" w:rsidRDefault="00B97C08" w:rsidP="00B97C08">
      <w:pPr>
        <w:pStyle w:val="PL"/>
        <w:rPr>
          <w:snapToGrid w:val="0"/>
        </w:rPr>
      </w:pPr>
      <w:r w:rsidRPr="00B97C08">
        <w:rPr>
          <w:snapToGrid w:val="0"/>
        </w:rPr>
        <w:tab/>
        <w:t>writeReplaceWarning</w:t>
      </w:r>
      <w:r w:rsidRPr="00B97C08">
        <w:rPr>
          <w:snapToGrid w:val="0"/>
        </w:rPr>
        <w:tab/>
      </w:r>
      <w:r w:rsidRPr="00B97C08">
        <w:rPr>
          <w:snapToGrid w:val="0"/>
        </w:rPr>
        <w:tab/>
      </w:r>
      <w:r w:rsidRPr="00B97C08">
        <w:rPr>
          <w:snapToGrid w:val="0"/>
        </w:rPr>
        <w:tab/>
      </w:r>
      <w:r w:rsidRPr="00B97C08">
        <w:rPr>
          <w:snapToGrid w:val="0"/>
        </w:rPr>
        <w:tab/>
        <w:t>|</w:t>
      </w:r>
    </w:p>
    <w:p w14:paraId="5D86CF53" w14:textId="77777777" w:rsidR="00B97C08" w:rsidRPr="00B97C08" w:rsidRDefault="00B97C08" w:rsidP="00B97C08">
      <w:pPr>
        <w:pStyle w:val="PL"/>
        <w:rPr>
          <w:snapToGrid w:val="0"/>
        </w:rPr>
      </w:pPr>
      <w:r w:rsidRPr="00B97C08">
        <w:rPr>
          <w:snapToGrid w:val="0"/>
        </w:rPr>
        <w:tab/>
        <w:t>pWSCancel</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17CC8323" w14:textId="77777777" w:rsidR="00B97C08" w:rsidRPr="00B97C08" w:rsidRDefault="00B97C08" w:rsidP="00B97C08">
      <w:pPr>
        <w:pStyle w:val="PL"/>
        <w:rPr>
          <w:snapToGrid w:val="0"/>
        </w:rPr>
      </w:pPr>
      <w:r w:rsidRPr="00B97C08">
        <w:rPr>
          <w:snapToGrid w:val="0"/>
        </w:rPr>
        <w:tab/>
        <w:t>gNBDUResourceCoordination</w:t>
      </w:r>
      <w:r w:rsidRPr="00B97C08">
        <w:rPr>
          <w:snapToGrid w:val="0"/>
        </w:rPr>
        <w:tab/>
      </w:r>
      <w:r w:rsidRPr="00B97C08">
        <w:rPr>
          <w:snapToGrid w:val="0"/>
        </w:rPr>
        <w:tab/>
        <w:t>|</w:t>
      </w:r>
    </w:p>
    <w:p w14:paraId="1BCFA358" w14:textId="77777777" w:rsidR="00B97C08" w:rsidRPr="00B97C08" w:rsidRDefault="00B97C08" w:rsidP="00B97C08">
      <w:pPr>
        <w:pStyle w:val="PL"/>
        <w:rPr>
          <w:snapToGrid w:val="0"/>
        </w:rPr>
      </w:pPr>
      <w:r w:rsidRPr="00B97C08">
        <w:rPr>
          <w:snapToGrid w:val="0"/>
        </w:rPr>
        <w:tab/>
        <w:t>f1Removal</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07BA2157" w14:textId="77777777" w:rsidR="00B97C08" w:rsidRPr="00B97C08" w:rsidRDefault="00B97C08" w:rsidP="00B97C08">
      <w:pPr>
        <w:pStyle w:val="PL"/>
        <w:rPr>
          <w:snapToGrid w:val="0"/>
        </w:rPr>
      </w:pPr>
      <w:r w:rsidRPr="00B97C08">
        <w:rPr>
          <w:snapToGrid w:val="0"/>
        </w:rPr>
        <w:tab/>
        <w:t>bAPMappingConfiguration</w:t>
      </w:r>
      <w:r w:rsidRPr="00B97C08">
        <w:rPr>
          <w:snapToGrid w:val="0"/>
        </w:rPr>
        <w:tab/>
      </w:r>
      <w:r w:rsidRPr="00B97C08">
        <w:rPr>
          <w:snapToGrid w:val="0"/>
        </w:rPr>
        <w:tab/>
      </w:r>
      <w:r w:rsidRPr="00B97C08">
        <w:rPr>
          <w:snapToGrid w:val="0"/>
        </w:rPr>
        <w:tab/>
        <w:t>|</w:t>
      </w:r>
    </w:p>
    <w:p w14:paraId="0A9DCD31" w14:textId="77777777" w:rsidR="00B97C08" w:rsidRPr="00B97C08" w:rsidRDefault="00B97C08" w:rsidP="00B97C08">
      <w:pPr>
        <w:pStyle w:val="PL"/>
        <w:rPr>
          <w:snapToGrid w:val="0"/>
        </w:rPr>
      </w:pPr>
      <w:r w:rsidRPr="00B97C08">
        <w:rPr>
          <w:snapToGrid w:val="0"/>
        </w:rPr>
        <w:tab/>
        <w:t>gNBDUResourceConfiguration</w:t>
      </w:r>
      <w:r w:rsidRPr="00B97C08">
        <w:rPr>
          <w:snapToGrid w:val="0"/>
        </w:rPr>
        <w:tab/>
      </w:r>
      <w:r w:rsidRPr="00B97C08">
        <w:rPr>
          <w:snapToGrid w:val="0"/>
        </w:rPr>
        <w:tab/>
        <w:t>|</w:t>
      </w:r>
    </w:p>
    <w:p w14:paraId="62D58852" w14:textId="77777777" w:rsidR="00B97C08" w:rsidRPr="00B97C08" w:rsidRDefault="00B97C08" w:rsidP="00B97C08">
      <w:pPr>
        <w:pStyle w:val="PL"/>
        <w:rPr>
          <w:snapToGrid w:val="0"/>
        </w:rPr>
      </w:pPr>
      <w:r w:rsidRPr="00B97C08">
        <w:rPr>
          <w:snapToGrid w:val="0"/>
        </w:rPr>
        <w:tab/>
        <w:t>iABTNLAddressAllocation</w:t>
      </w:r>
      <w:r w:rsidRPr="00B97C08">
        <w:rPr>
          <w:snapToGrid w:val="0"/>
        </w:rPr>
        <w:tab/>
      </w:r>
      <w:r w:rsidRPr="00B97C08">
        <w:rPr>
          <w:snapToGrid w:val="0"/>
        </w:rPr>
        <w:tab/>
      </w:r>
      <w:r w:rsidRPr="00B97C08">
        <w:rPr>
          <w:snapToGrid w:val="0"/>
        </w:rPr>
        <w:tab/>
        <w:t>|</w:t>
      </w:r>
    </w:p>
    <w:p w14:paraId="34DBA27B" w14:textId="77777777" w:rsidR="00B97C08" w:rsidRPr="00B97C08" w:rsidRDefault="00B97C08" w:rsidP="00B97C08">
      <w:pPr>
        <w:pStyle w:val="PL"/>
        <w:rPr>
          <w:snapToGrid w:val="0"/>
        </w:rPr>
      </w:pPr>
      <w:r w:rsidRPr="00B97C08">
        <w:rPr>
          <w:snapToGrid w:val="0"/>
        </w:rPr>
        <w:tab/>
        <w:t>iABUPConfigurationUpdate</w:t>
      </w:r>
      <w:r w:rsidRPr="00B97C08">
        <w:rPr>
          <w:snapToGrid w:val="0"/>
        </w:rPr>
        <w:tab/>
      </w:r>
      <w:r w:rsidRPr="00B97C08">
        <w:rPr>
          <w:snapToGrid w:val="0"/>
        </w:rPr>
        <w:tab/>
        <w:t>|</w:t>
      </w:r>
    </w:p>
    <w:p w14:paraId="68F529B7" w14:textId="77777777" w:rsidR="00B97C08" w:rsidRPr="00B97C08" w:rsidRDefault="00B97C08" w:rsidP="00B97C08">
      <w:pPr>
        <w:pStyle w:val="PL"/>
        <w:rPr>
          <w:snapToGrid w:val="0"/>
        </w:rPr>
      </w:pPr>
      <w:r w:rsidRPr="00B97C08">
        <w:rPr>
          <w:snapToGrid w:val="0"/>
        </w:rPr>
        <w:tab/>
        <w:t>resourceStatusReportingInitiation</w:t>
      </w:r>
      <w:r w:rsidRPr="00B97C08">
        <w:rPr>
          <w:snapToGrid w:val="0"/>
        </w:rPr>
        <w:tab/>
        <w:t>|</w:t>
      </w:r>
    </w:p>
    <w:p w14:paraId="204E33F0" w14:textId="77777777" w:rsidR="00B97C08" w:rsidRPr="00B97C08" w:rsidRDefault="00B97C08" w:rsidP="00B97C08">
      <w:pPr>
        <w:pStyle w:val="PL"/>
        <w:rPr>
          <w:snapToGrid w:val="0"/>
        </w:rPr>
      </w:pPr>
      <w:r w:rsidRPr="00B97C08">
        <w:rPr>
          <w:snapToGrid w:val="0"/>
        </w:rPr>
        <w:tab/>
        <w:t>positioningMeasurementExchange</w:t>
      </w:r>
      <w:r w:rsidRPr="00B97C08">
        <w:rPr>
          <w:snapToGrid w:val="0"/>
        </w:rPr>
        <w:tab/>
        <w:t>|</w:t>
      </w:r>
    </w:p>
    <w:p w14:paraId="732B4B96" w14:textId="77777777" w:rsidR="00B97C08" w:rsidRPr="00B97C08" w:rsidRDefault="00B97C08" w:rsidP="00B97C08">
      <w:pPr>
        <w:pStyle w:val="PL"/>
        <w:rPr>
          <w:snapToGrid w:val="0"/>
        </w:rPr>
      </w:pPr>
      <w:r w:rsidRPr="00B97C08">
        <w:rPr>
          <w:snapToGrid w:val="0"/>
        </w:rPr>
        <w:tab/>
        <w:t>tRPInformationExchange</w:t>
      </w:r>
      <w:r w:rsidRPr="00B97C08">
        <w:rPr>
          <w:snapToGrid w:val="0"/>
        </w:rPr>
        <w:tab/>
      </w:r>
      <w:r w:rsidRPr="00B97C08">
        <w:rPr>
          <w:snapToGrid w:val="0"/>
        </w:rPr>
        <w:tab/>
      </w:r>
      <w:r w:rsidRPr="00B97C08">
        <w:rPr>
          <w:snapToGrid w:val="0"/>
        </w:rPr>
        <w:tab/>
        <w:t>|</w:t>
      </w:r>
    </w:p>
    <w:p w14:paraId="5EFFABAE" w14:textId="77777777" w:rsidR="00B97C08" w:rsidRPr="00B97C08" w:rsidRDefault="00B97C08" w:rsidP="00B97C08">
      <w:pPr>
        <w:pStyle w:val="PL"/>
        <w:rPr>
          <w:snapToGrid w:val="0"/>
        </w:rPr>
      </w:pPr>
      <w:r w:rsidRPr="00B97C08">
        <w:rPr>
          <w:snapToGrid w:val="0"/>
        </w:rPr>
        <w:tab/>
        <w:t>positioningInformationExchange</w:t>
      </w:r>
      <w:r w:rsidRPr="00B97C08">
        <w:rPr>
          <w:snapToGrid w:val="0"/>
        </w:rPr>
        <w:tab/>
        <w:t>|</w:t>
      </w:r>
    </w:p>
    <w:p w14:paraId="116A2B86" w14:textId="77777777" w:rsidR="00B97C08" w:rsidRPr="00B97C08" w:rsidRDefault="00B97C08" w:rsidP="00B97C08">
      <w:pPr>
        <w:pStyle w:val="PL"/>
        <w:rPr>
          <w:snapToGrid w:val="0"/>
        </w:rPr>
      </w:pPr>
      <w:r w:rsidRPr="00B97C08">
        <w:rPr>
          <w:snapToGrid w:val="0"/>
        </w:rPr>
        <w:tab/>
        <w:t>positioningActivation</w:t>
      </w:r>
      <w:r w:rsidRPr="00B97C08">
        <w:rPr>
          <w:snapToGrid w:val="0"/>
        </w:rPr>
        <w:tab/>
      </w:r>
      <w:r w:rsidRPr="00B97C08">
        <w:rPr>
          <w:snapToGrid w:val="0"/>
        </w:rPr>
        <w:tab/>
      </w:r>
      <w:r w:rsidRPr="00B97C08">
        <w:rPr>
          <w:snapToGrid w:val="0"/>
        </w:rPr>
        <w:tab/>
        <w:t>|</w:t>
      </w:r>
    </w:p>
    <w:p w14:paraId="31146A14" w14:textId="77777777" w:rsidR="00B97C08" w:rsidRPr="00B97C08" w:rsidRDefault="00B97C08" w:rsidP="00B97C08">
      <w:pPr>
        <w:pStyle w:val="PL"/>
        <w:rPr>
          <w:snapToGrid w:val="0"/>
        </w:rPr>
      </w:pPr>
      <w:r w:rsidRPr="00B97C08">
        <w:rPr>
          <w:snapToGrid w:val="0"/>
        </w:rPr>
        <w:tab/>
        <w:t>e-CIDMeasurementInitiation</w:t>
      </w:r>
      <w:r w:rsidRPr="00B97C08">
        <w:rPr>
          <w:snapToGrid w:val="0"/>
        </w:rPr>
        <w:tab/>
      </w:r>
      <w:r w:rsidRPr="00B97C08">
        <w:rPr>
          <w:snapToGrid w:val="0"/>
        </w:rPr>
        <w:tab/>
        <w:t>|</w:t>
      </w:r>
    </w:p>
    <w:p w14:paraId="77365628" w14:textId="77777777" w:rsidR="00B97C08" w:rsidRPr="00B97C08" w:rsidRDefault="00B97C08" w:rsidP="00B97C08">
      <w:pPr>
        <w:pStyle w:val="PL"/>
        <w:rPr>
          <w:snapToGrid w:val="0"/>
        </w:rPr>
      </w:pPr>
      <w:r w:rsidRPr="00B97C08">
        <w:rPr>
          <w:snapToGrid w:val="0"/>
        </w:rPr>
        <w:tab/>
        <w:t>broadcastContextSetup</w:t>
      </w:r>
      <w:r w:rsidRPr="00B97C08">
        <w:rPr>
          <w:snapToGrid w:val="0"/>
        </w:rPr>
        <w:tab/>
      </w:r>
      <w:r w:rsidRPr="00B97C08">
        <w:rPr>
          <w:snapToGrid w:val="0"/>
        </w:rPr>
        <w:tab/>
      </w:r>
      <w:r w:rsidRPr="00B97C08">
        <w:rPr>
          <w:snapToGrid w:val="0"/>
        </w:rPr>
        <w:tab/>
        <w:t>|</w:t>
      </w:r>
    </w:p>
    <w:p w14:paraId="7A943503" w14:textId="77777777" w:rsidR="00B97C08" w:rsidRPr="00B97C08" w:rsidRDefault="00B97C08" w:rsidP="00B97C08">
      <w:pPr>
        <w:pStyle w:val="PL"/>
        <w:rPr>
          <w:snapToGrid w:val="0"/>
        </w:rPr>
      </w:pPr>
      <w:r w:rsidRPr="00B97C08">
        <w:rPr>
          <w:snapToGrid w:val="0"/>
        </w:rPr>
        <w:tab/>
        <w:t>broadcastContextRelease</w:t>
      </w:r>
      <w:r w:rsidRPr="00B97C08">
        <w:rPr>
          <w:snapToGrid w:val="0"/>
        </w:rPr>
        <w:tab/>
      </w:r>
      <w:r w:rsidRPr="00B97C08">
        <w:rPr>
          <w:snapToGrid w:val="0"/>
        </w:rPr>
        <w:tab/>
      </w:r>
      <w:r w:rsidRPr="00B97C08">
        <w:rPr>
          <w:snapToGrid w:val="0"/>
        </w:rPr>
        <w:tab/>
        <w:t>|</w:t>
      </w:r>
    </w:p>
    <w:p w14:paraId="22C2B74B" w14:textId="77777777" w:rsidR="00B97C08" w:rsidRPr="00B97C08" w:rsidRDefault="00B97C08" w:rsidP="00B97C08">
      <w:pPr>
        <w:pStyle w:val="PL"/>
        <w:rPr>
          <w:snapToGrid w:val="0"/>
        </w:rPr>
      </w:pPr>
      <w:r w:rsidRPr="00B97C08">
        <w:rPr>
          <w:snapToGrid w:val="0"/>
        </w:rPr>
        <w:tab/>
        <w:t>broadcastContextModification</w:t>
      </w:r>
      <w:r w:rsidRPr="00B97C08">
        <w:rPr>
          <w:snapToGrid w:val="0"/>
        </w:rPr>
        <w:tab/>
        <w:t>|</w:t>
      </w:r>
    </w:p>
    <w:p w14:paraId="22FE6DD2" w14:textId="77777777" w:rsidR="00B97C08" w:rsidRPr="00B97C08" w:rsidRDefault="00B97C08" w:rsidP="00B97C08">
      <w:pPr>
        <w:pStyle w:val="PL"/>
      </w:pPr>
      <w:r w:rsidRPr="00B97C08">
        <w:tab/>
        <w:t>multicastContextSetup</w:t>
      </w:r>
      <w:r w:rsidRPr="00B97C08">
        <w:tab/>
      </w:r>
      <w:r w:rsidRPr="00B97C08">
        <w:tab/>
      </w:r>
      <w:r w:rsidRPr="00B97C08">
        <w:tab/>
        <w:t>|</w:t>
      </w:r>
    </w:p>
    <w:p w14:paraId="15C7E643" w14:textId="77777777" w:rsidR="00B97C08" w:rsidRPr="00B97C08" w:rsidRDefault="00B97C08" w:rsidP="00B97C08">
      <w:pPr>
        <w:pStyle w:val="PL"/>
      </w:pPr>
      <w:r w:rsidRPr="00B97C08">
        <w:tab/>
        <w:t>multicastContextRelease</w:t>
      </w:r>
      <w:r w:rsidRPr="00B97C08">
        <w:tab/>
      </w:r>
      <w:r w:rsidRPr="00B97C08">
        <w:tab/>
      </w:r>
      <w:r w:rsidRPr="00B97C08">
        <w:tab/>
        <w:t>|</w:t>
      </w:r>
    </w:p>
    <w:p w14:paraId="30D94B11" w14:textId="77777777" w:rsidR="00B97C08" w:rsidRPr="00B97C08" w:rsidRDefault="00B97C08" w:rsidP="00B97C08">
      <w:pPr>
        <w:pStyle w:val="PL"/>
      </w:pPr>
      <w:r w:rsidRPr="00B97C08">
        <w:tab/>
        <w:t>multicastContextModification</w:t>
      </w:r>
      <w:r w:rsidRPr="00B97C08">
        <w:tab/>
        <w:t>|</w:t>
      </w:r>
    </w:p>
    <w:p w14:paraId="1B21A3E5" w14:textId="77777777" w:rsidR="00B97C08" w:rsidRPr="00B97C08" w:rsidRDefault="00B97C08" w:rsidP="00B97C08">
      <w:pPr>
        <w:pStyle w:val="PL"/>
      </w:pPr>
      <w:r w:rsidRPr="00B97C08">
        <w:tab/>
        <w:t>multicastDistributionSetup</w:t>
      </w:r>
      <w:r w:rsidRPr="00B97C08">
        <w:tab/>
      </w:r>
      <w:r w:rsidRPr="00B97C08">
        <w:tab/>
        <w:t>|</w:t>
      </w:r>
    </w:p>
    <w:p w14:paraId="74993E10" w14:textId="77777777" w:rsidR="00B97C08" w:rsidRPr="00B97C08" w:rsidRDefault="00B97C08" w:rsidP="00B97C08">
      <w:pPr>
        <w:pStyle w:val="PL"/>
        <w:rPr>
          <w:snapToGrid w:val="0"/>
        </w:rPr>
      </w:pPr>
      <w:r w:rsidRPr="00B97C08">
        <w:tab/>
        <w:t>multicastDistributionRelease</w:t>
      </w:r>
      <w:r w:rsidRPr="00B97C08">
        <w:tab/>
      </w:r>
      <w:r w:rsidRPr="00B97C08">
        <w:rPr>
          <w:snapToGrid w:val="0"/>
        </w:rPr>
        <w:t>|</w:t>
      </w:r>
    </w:p>
    <w:p w14:paraId="35EEDCA8" w14:textId="77777777" w:rsidR="00B97C08" w:rsidRPr="00B97C08" w:rsidRDefault="00B97C08" w:rsidP="00B97C08">
      <w:pPr>
        <w:pStyle w:val="PL"/>
        <w:rPr>
          <w:snapToGrid w:val="0"/>
        </w:rPr>
      </w:pPr>
      <w:r w:rsidRPr="00B97C08">
        <w:rPr>
          <w:snapToGrid w:val="0"/>
        </w:rPr>
        <w:tab/>
        <w:t>pDCMeasurementInitiation</w:t>
      </w:r>
      <w:r w:rsidRPr="00B97C08">
        <w:rPr>
          <w:snapToGrid w:val="0"/>
        </w:rPr>
        <w:tab/>
      </w:r>
      <w:r w:rsidRPr="00B97C08">
        <w:rPr>
          <w:snapToGrid w:val="0"/>
        </w:rPr>
        <w:tab/>
        <w:t>|</w:t>
      </w:r>
    </w:p>
    <w:p w14:paraId="2793E1CA" w14:textId="77777777" w:rsidR="00B97C08" w:rsidRPr="00B97C08" w:rsidRDefault="00B97C08" w:rsidP="00B97C08">
      <w:pPr>
        <w:pStyle w:val="PL"/>
        <w:rPr>
          <w:snapToGrid w:val="0"/>
        </w:rPr>
      </w:pPr>
      <w:r w:rsidRPr="00B97C08">
        <w:rPr>
          <w:snapToGrid w:val="0"/>
        </w:rPr>
        <w:tab/>
        <w:t>pRSConfigurationExchange</w:t>
      </w:r>
      <w:r w:rsidRPr="00B97C08">
        <w:rPr>
          <w:snapToGrid w:val="0"/>
        </w:rPr>
        <w:tab/>
      </w:r>
      <w:r w:rsidRPr="00B97C08">
        <w:rPr>
          <w:snapToGrid w:val="0"/>
        </w:rPr>
        <w:tab/>
        <w:t>|</w:t>
      </w:r>
    </w:p>
    <w:p w14:paraId="6F49C42B" w14:textId="77777777" w:rsidR="00B97C08" w:rsidRPr="00B97C08" w:rsidRDefault="00B97C08" w:rsidP="00B97C08">
      <w:pPr>
        <w:pStyle w:val="PL"/>
        <w:rPr>
          <w:snapToGrid w:val="0"/>
        </w:rPr>
      </w:pPr>
      <w:r w:rsidRPr="00B97C08">
        <w:rPr>
          <w:snapToGrid w:val="0"/>
        </w:rPr>
        <w:tab/>
        <w:t>measurementPreconfiguration</w:t>
      </w:r>
      <w:r w:rsidRPr="00B97C08">
        <w:rPr>
          <w:snapToGrid w:val="0"/>
        </w:rPr>
        <w:tab/>
        <w:t>|</w:t>
      </w:r>
    </w:p>
    <w:p w14:paraId="7BF791E4" w14:textId="77777777" w:rsidR="00B97C08" w:rsidRPr="00B97C08" w:rsidRDefault="00B97C08" w:rsidP="00B97C08">
      <w:pPr>
        <w:pStyle w:val="PL"/>
        <w:rPr>
          <w:snapToGrid w:val="0"/>
        </w:rPr>
      </w:pPr>
      <w:r w:rsidRPr="00B97C08">
        <w:rPr>
          <w:snapToGrid w:val="0"/>
        </w:rPr>
        <w:tab/>
        <w:t>timingSynchronisationStatus</w:t>
      </w:r>
      <w:r w:rsidRPr="00B97C08">
        <w:rPr>
          <w:snapToGrid w:val="0"/>
        </w:rPr>
        <w:tab/>
        <w:t>|</w:t>
      </w:r>
    </w:p>
    <w:p w14:paraId="63A4C3CC" w14:textId="77777777" w:rsidR="00B97C08" w:rsidRPr="00B97C08" w:rsidRDefault="00B97C08" w:rsidP="00B97C08">
      <w:pPr>
        <w:pStyle w:val="PL"/>
        <w:rPr>
          <w:snapToGrid w:val="0"/>
        </w:rPr>
      </w:pPr>
      <w:r w:rsidRPr="00B97C08">
        <w:rPr>
          <w:snapToGrid w:val="0"/>
        </w:rPr>
        <w:tab/>
        <w:t>multicastContextNotification</w:t>
      </w:r>
      <w:r w:rsidRPr="00B97C08">
        <w:rPr>
          <w:snapToGrid w:val="0"/>
        </w:rPr>
        <w:tab/>
        <w:t>|</w:t>
      </w:r>
    </w:p>
    <w:p w14:paraId="42F85F92" w14:textId="77777777" w:rsidR="00B97C08" w:rsidRPr="00B97C08" w:rsidRDefault="00B97C08" w:rsidP="00B97C08">
      <w:pPr>
        <w:pStyle w:val="PL"/>
        <w:rPr>
          <w:snapToGrid w:val="0"/>
        </w:rPr>
      </w:pPr>
      <w:r w:rsidRPr="00B97C08">
        <w:rPr>
          <w:snapToGrid w:val="0"/>
        </w:rPr>
        <w:tab/>
        <w:t>multicastCommonConfiguration</w:t>
      </w:r>
      <w:r w:rsidRPr="00B97C08">
        <w:rPr>
          <w:snapToGrid w:val="0"/>
        </w:rPr>
        <w:tab/>
        <w:t>,</w:t>
      </w:r>
    </w:p>
    <w:p w14:paraId="4D77448C" w14:textId="77777777" w:rsidR="00B97C08" w:rsidRPr="00B97C08" w:rsidRDefault="00B97C08" w:rsidP="00B97C08">
      <w:pPr>
        <w:pStyle w:val="PL"/>
        <w:rPr>
          <w:snapToGrid w:val="0"/>
        </w:rPr>
      </w:pPr>
      <w:r w:rsidRPr="00B97C08">
        <w:rPr>
          <w:snapToGrid w:val="0"/>
        </w:rPr>
        <w:tab/>
        <w:t>...</w:t>
      </w:r>
    </w:p>
    <w:p w14:paraId="738D86E6" w14:textId="77777777" w:rsidR="00B97C08" w:rsidRPr="00B97C08" w:rsidRDefault="00B97C08" w:rsidP="00B97C08">
      <w:pPr>
        <w:pStyle w:val="PL"/>
        <w:rPr>
          <w:snapToGrid w:val="0"/>
        </w:rPr>
      </w:pPr>
      <w:r w:rsidRPr="00B97C08">
        <w:rPr>
          <w:snapToGrid w:val="0"/>
        </w:rPr>
        <w:t>}</w:t>
      </w:r>
    </w:p>
    <w:p w14:paraId="177D0FCE" w14:textId="77777777" w:rsidR="00B97C08" w:rsidRPr="00B97C08" w:rsidRDefault="00B97C08" w:rsidP="00B97C08">
      <w:pPr>
        <w:pStyle w:val="PL"/>
        <w:rPr>
          <w:snapToGrid w:val="0"/>
        </w:rPr>
      </w:pPr>
    </w:p>
    <w:p w14:paraId="33D41B31" w14:textId="77777777" w:rsidR="00B97C08" w:rsidRPr="00B97C08" w:rsidRDefault="00B97C08" w:rsidP="00B97C08">
      <w:pPr>
        <w:pStyle w:val="PL"/>
        <w:rPr>
          <w:snapToGrid w:val="0"/>
        </w:rPr>
      </w:pPr>
      <w:r w:rsidRPr="00B97C08">
        <w:rPr>
          <w:snapToGrid w:val="0"/>
        </w:rPr>
        <w:t>F1AP-ELEMENTARY-PROCEDURES-CLASS-2 F1AP-ELEMENTARY-PROCEDURE ::= {</w:t>
      </w:r>
      <w:r w:rsidRPr="00B97C08">
        <w:rPr>
          <w:snapToGrid w:val="0"/>
        </w:rPr>
        <w:tab/>
      </w:r>
    </w:p>
    <w:p w14:paraId="6B23F9F8" w14:textId="77777777" w:rsidR="00B97C08" w:rsidRPr="00B97C08" w:rsidRDefault="00B97C08" w:rsidP="00B97C08">
      <w:pPr>
        <w:pStyle w:val="PL"/>
        <w:rPr>
          <w:snapToGrid w:val="0"/>
        </w:rPr>
      </w:pPr>
      <w:r w:rsidRPr="00B97C08">
        <w:rPr>
          <w:snapToGrid w:val="0"/>
        </w:rPr>
        <w:tab/>
        <w:t>errorIndication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5E3990C2" w14:textId="77777777" w:rsidR="00B97C08" w:rsidRPr="00B97C08" w:rsidRDefault="00B97C08" w:rsidP="00B97C08">
      <w:pPr>
        <w:pStyle w:val="PL"/>
        <w:rPr>
          <w:snapToGrid w:val="0"/>
        </w:rPr>
      </w:pPr>
      <w:r w:rsidRPr="00B97C08">
        <w:rPr>
          <w:snapToGrid w:val="0"/>
        </w:rPr>
        <w:tab/>
        <w:t>uEContextReleaseRequest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61735172" w14:textId="77777777" w:rsidR="00B97C08" w:rsidRPr="00B97C08" w:rsidRDefault="00B97C08" w:rsidP="00B97C08">
      <w:pPr>
        <w:pStyle w:val="PL"/>
        <w:rPr>
          <w:snapToGrid w:val="0"/>
        </w:rPr>
      </w:pPr>
      <w:r w:rsidRPr="00B97C08">
        <w:rPr>
          <w:snapToGrid w:val="0"/>
        </w:rPr>
        <w:tab/>
        <w:t>dLRRCMessageTransfer</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20085CA1" w14:textId="77777777" w:rsidR="00B97C08" w:rsidRPr="00B97C08" w:rsidRDefault="00B97C08" w:rsidP="00B97C08">
      <w:pPr>
        <w:pStyle w:val="PL"/>
        <w:rPr>
          <w:snapToGrid w:val="0"/>
        </w:rPr>
      </w:pPr>
      <w:r w:rsidRPr="00B97C08">
        <w:rPr>
          <w:snapToGrid w:val="0"/>
        </w:rPr>
        <w:tab/>
        <w:t>uLRRCMessageTransfer</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7BD65AA3" w14:textId="77777777" w:rsidR="00B97C08" w:rsidRPr="00B97C08" w:rsidRDefault="00B97C08" w:rsidP="00B97C08">
      <w:pPr>
        <w:pStyle w:val="PL"/>
        <w:rPr>
          <w:snapToGrid w:val="0"/>
        </w:rPr>
      </w:pPr>
      <w:r w:rsidRPr="00B97C08">
        <w:rPr>
          <w:snapToGrid w:val="0"/>
        </w:rPr>
        <w:tab/>
        <w:t>uEInactivityNotification</w:t>
      </w:r>
      <w:r w:rsidRPr="00B97C08">
        <w:rPr>
          <w:snapToGrid w:val="0"/>
        </w:rPr>
        <w:tab/>
      </w:r>
      <w:r w:rsidRPr="00B97C08">
        <w:rPr>
          <w:snapToGrid w:val="0"/>
        </w:rPr>
        <w:tab/>
      </w:r>
      <w:r w:rsidRPr="00B97C08">
        <w:rPr>
          <w:snapToGrid w:val="0"/>
        </w:rPr>
        <w:tab/>
      </w:r>
      <w:r w:rsidRPr="00B97C08">
        <w:rPr>
          <w:snapToGrid w:val="0"/>
        </w:rPr>
        <w:tab/>
        <w:t>|</w:t>
      </w:r>
    </w:p>
    <w:p w14:paraId="69600A5C" w14:textId="77777777" w:rsidR="00B97C08" w:rsidRPr="00B97C08" w:rsidRDefault="00B97C08" w:rsidP="00B97C08">
      <w:pPr>
        <w:pStyle w:val="PL"/>
        <w:rPr>
          <w:snapToGrid w:val="0"/>
        </w:rPr>
      </w:pPr>
      <w:r w:rsidRPr="00B97C08">
        <w:rPr>
          <w:snapToGrid w:val="0"/>
        </w:rPr>
        <w:tab/>
        <w:t>privateMessage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247A6209" w14:textId="77777777" w:rsidR="00B97C08" w:rsidRPr="00B97C08" w:rsidRDefault="00B97C08" w:rsidP="00B97C08">
      <w:pPr>
        <w:pStyle w:val="PL"/>
        <w:rPr>
          <w:snapToGrid w:val="0"/>
        </w:rPr>
      </w:pPr>
      <w:r w:rsidRPr="00B97C08">
        <w:rPr>
          <w:snapToGrid w:val="0"/>
        </w:rPr>
        <w:tab/>
        <w:t>initialULRRCMessageTransfer</w:t>
      </w:r>
      <w:r w:rsidRPr="00B97C08">
        <w:rPr>
          <w:snapToGrid w:val="0"/>
        </w:rPr>
        <w:tab/>
      </w:r>
      <w:r w:rsidRPr="00B97C08">
        <w:rPr>
          <w:snapToGrid w:val="0"/>
        </w:rPr>
        <w:tab/>
      </w:r>
      <w:r w:rsidRPr="00B97C08">
        <w:rPr>
          <w:snapToGrid w:val="0"/>
        </w:rPr>
        <w:tab/>
      </w:r>
      <w:r w:rsidRPr="00B97C08">
        <w:rPr>
          <w:snapToGrid w:val="0"/>
        </w:rPr>
        <w:tab/>
        <w:t>|</w:t>
      </w:r>
    </w:p>
    <w:p w14:paraId="060FBB5B" w14:textId="77777777" w:rsidR="00B97C08" w:rsidRPr="00B97C08" w:rsidRDefault="00B97C08" w:rsidP="00B97C08">
      <w:pPr>
        <w:pStyle w:val="PL"/>
        <w:rPr>
          <w:snapToGrid w:val="0"/>
        </w:rPr>
      </w:pPr>
      <w:r w:rsidRPr="00B97C08">
        <w:rPr>
          <w:snapToGrid w:val="0"/>
        </w:rPr>
        <w:tab/>
        <w:t>systemInformationDelivery</w:t>
      </w:r>
      <w:r w:rsidRPr="00B97C08">
        <w:rPr>
          <w:snapToGrid w:val="0"/>
        </w:rPr>
        <w:tab/>
      </w:r>
      <w:r w:rsidRPr="00B97C08">
        <w:rPr>
          <w:snapToGrid w:val="0"/>
        </w:rPr>
        <w:tab/>
      </w:r>
      <w:r w:rsidRPr="00B97C08">
        <w:rPr>
          <w:snapToGrid w:val="0"/>
        </w:rPr>
        <w:tab/>
      </w:r>
      <w:r w:rsidRPr="00B97C08">
        <w:rPr>
          <w:snapToGrid w:val="0"/>
        </w:rPr>
        <w:tab/>
        <w:t>|</w:t>
      </w:r>
    </w:p>
    <w:p w14:paraId="24933B7F" w14:textId="77777777" w:rsidR="00B97C08" w:rsidRPr="00B97C08" w:rsidRDefault="00B97C08" w:rsidP="00B97C08">
      <w:pPr>
        <w:pStyle w:val="PL"/>
        <w:rPr>
          <w:snapToGrid w:val="0"/>
        </w:rPr>
      </w:pPr>
      <w:r w:rsidRPr="00B97C08">
        <w:rPr>
          <w:snapToGrid w:val="0"/>
        </w:rPr>
        <w:tab/>
        <w:t>paging</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3F5E3BC5" w14:textId="77777777" w:rsidR="00B97C08" w:rsidRPr="00B97C08" w:rsidRDefault="00B97C08" w:rsidP="00B97C08">
      <w:pPr>
        <w:pStyle w:val="PL"/>
        <w:rPr>
          <w:snapToGrid w:val="0"/>
        </w:rPr>
      </w:pPr>
      <w:r w:rsidRPr="00B97C08">
        <w:rPr>
          <w:snapToGrid w:val="0"/>
        </w:rPr>
        <w:tab/>
        <w:t>notify</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1D27DD18" w14:textId="77777777" w:rsidR="00B97C08" w:rsidRPr="00B97C08" w:rsidRDefault="00B97C08" w:rsidP="00B97C08">
      <w:pPr>
        <w:pStyle w:val="PL"/>
        <w:rPr>
          <w:snapToGrid w:val="0"/>
        </w:rPr>
      </w:pPr>
      <w:r w:rsidRPr="00B97C08">
        <w:rPr>
          <w:snapToGrid w:val="0"/>
        </w:rPr>
        <w:tab/>
        <w:t>pWSRestartIndication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1D59A41C" w14:textId="77777777" w:rsidR="00B97C08" w:rsidRPr="00B97C08" w:rsidRDefault="00B97C08" w:rsidP="00B97C08">
      <w:pPr>
        <w:pStyle w:val="PL"/>
        <w:rPr>
          <w:snapToGrid w:val="0"/>
        </w:rPr>
      </w:pPr>
      <w:r w:rsidRPr="00B97C08">
        <w:rPr>
          <w:snapToGrid w:val="0"/>
        </w:rPr>
        <w:tab/>
        <w:t>pWSFailureIndication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12F9771A" w14:textId="77777777" w:rsidR="00B97C08" w:rsidRPr="00B97C08" w:rsidRDefault="00B97C08" w:rsidP="00B97C08">
      <w:pPr>
        <w:pStyle w:val="PL"/>
        <w:rPr>
          <w:snapToGrid w:val="0"/>
        </w:rPr>
      </w:pPr>
      <w:r w:rsidRPr="00B97C08">
        <w:rPr>
          <w:snapToGrid w:val="0"/>
        </w:rPr>
        <w:tab/>
        <w:t>gNBDUStatusIndication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075AEB61" w14:textId="77777777" w:rsidR="00B97C08" w:rsidRPr="00B97C08" w:rsidRDefault="00B97C08" w:rsidP="00B97C08">
      <w:pPr>
        <w:pStyle w:val="PL"/>
        <w:rPr>
          <w:snapToGrid w:val="0"/>
        </w:rPr>
      </w:pPr>
      <w:r w:rsidRPr="00B97C08">
        <w:rPr>
          <w:snapToGrid w:val="0"/>
        </w:rPr>
        <w:tab/>
        <w:t>rRCDeliveryReport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46048DED" w14:textId="77777777" w:rsidR="00B97C08" w:rsidRPr="00B97C08" w:rsidRDefault="00B97C08" w:rsidP="00B97C08">
      <w:pPr>
        <w:pStyle w:val="PL"/>
        <w:rPr>
          <w:snapToGrid w:val="0"/>
        </w:rPr>
      </w:pPr>
      <w:r w:rsidRPr="00B97C08">
        <w:rPr>
          <w:snapToGrid w:val="0"/>
        </w:rPr>
        <w:tab/>
        <w:t>networkAccessRateReduction</w:t>
      </w:r>
      <w:r w:rsidRPr="00B97C08">
        <w:rPr>
          <w:snapToGrid w:val="0"/>
        </w:rPr>
        <w:tab/>
      </w:r>
      <w:r w:rsidRPr="00B97C08">
        <w:rPr>
          <w:snapToGrid w:val="0"/>
        </w:rPr>
        <w:tab/>
      </w:r>
      <w:r w:rsidRPr="00B97C08">
        <w:rPr>
          <w:snapToGrid w:val="0"/>
        </w:rPr>
        <w:tab/>
      </w:r>
      <w:r w:rsidRPr="00B97C08">
        <w:rPr>
          <w:snapToGrid w:val="0"/>
        </w:rPr>
        <w:tab/>
        <w:t>|</w:t>
      </w:r>
    </w:p>
    <w:p w14:paraId="37C5A4F3" w14:textId="77777777" w:rsidR="00B97C08" w:rsidRPr="00B97C08" w:rsidRDefault="00B97C08" w:rsidP="00B97C08">
      <w:pPr>
        <w:pStyle w:val="PL"/>
      </w:pPr>
      <w:r w:rsidRPr="00B97C08">
        <w:rPr>
          <w:snapToGrid w:val="0"/>
        </w:rPr>
        <w:tab/>
      </w:r>
      <w:r w:rsidRPr="00B97C08">
        <w:t>traceStart</w:t>
      </w:r>
      <w:r w:rsidRPr="00B97C08">
        <w:tab/>
      </w:r>
      <w:r w:rsidRPr="00B97C08">
        <w:tab/>
      </w:r>
      <w:r w:rsidRPr="00B97C08">
        <w:tab/>
      </w:r>
      <w:r w:rsidRPr="00B97C08">
        <w:tab/>
      </w:r>
      <w:r w:rsidRPr="00B97C08">
        <w:tab/>
      </w:r>
      <w:r w:rsidRPr="00B97C08">
        <w:tab/>
      </w:r>
      <w:r w:rsidRPr="00B97C08">
        <w:rPr>
          <w:snapToGrid w:val="0"/>
        </w:rPr>
        <w:tab/>
      </w:r>
      <w:r w:rsidRPr="00B97C08">
        <w:rPr>
          <w:snapToGrid w:val="0"/>
        </w:rPr>
        <w:tab/>
      </w:r>
      <w:r w:rsidRPr="00B97C08">
        <w:t>|</w:t>
      </w:r>
    </w:p>
    <w:p w14:paraId="3455CEAD" w14:textId="77777777" w:rsidR="00B97C08" w:rsidRPr="00B97C08" w:rsidRDefault="00B97C08" w:rsidP="00B97C08">
      <w:pPr>
        <w:pStyle w:val="PL"/>
      </w:pPr>
      <w:r w:rsidRPr="00B97C08">
        <w:rPr>
          <w:snapToGrid w:val="0"/>
        </w:rPr>
        <w:tab/>
      </w:r>
      <w:r w:rsidRPr="00B97C08">
        <w:t>deactivateTrace</w:t>
      </w:r>
      <w:r w:rsidRPr="00B97C08">
        <w:tab/>
      </w:r>
      <w:r w:rsidRPr="00B97C08">
        <w:tab/>
      </w:r>
      <w:r w:rsidRPr="00B97C08">
        <w:tab/>
      </w:r>
      <w:r w:rsidRPr="00B97C08">
        <w:tab/>
      </w:r>
      <w:r w:rsidRPr="00B97C08">
        <w:tab/>
      </w:r>
      <w:r w:rsidRPr="00B97C08">
        <w:rPr>
          <w:snapToGrid w:val="0"/>
        </w:rPr>
        <w:tab/>
      </w:r>
      <w:r w:rsidRPr="00B97C08">
        <w:rPr>
          <w:snapToGrid w:val="0"/>
        </w:rPr>
        <w:tab/>
      </w:r>
      <w:r w:rsidRPr="00B97C08">
        <w:t>|</w:t>
      </w:r>
    </w:p>
    <w:p w14:paraId="5AE698DD" w14:textId="77777777" w:rsidR="00B97C08" w:rsidRPr="00B97C08" w:rsidRDefault="00B97C08" w:rsidP="00B97C08">
      <w:pPr>
        <w:pStyle w:val="PL"/>
      </w:pPr>
      <w:r w:rsidRPr="00B97C08">
        <w:tab/>
        <w:t>dUCURadioInformationTransfer</w:t>
      </w:r>
      <w:r w:rsidRPr="00B97C08">
        <w:tab/>
      </w:r>
      <w:r w:rsidRPr="00B97C08">
        <w:tab/>
      </w:r>
      <w:r w:rsidRPr="00B97C08">
        <w:tab/>
        <w:t>|</w:t>
      </w:r>
    </w:p>
    <w:p w14:paraId="5B834434" w14:textId="77777777" w:rsidR="00B97C08" w:rsidRPr="00B97C08" w:rsidRDefault="00B97C08" w:rsidP="00B97C08">
      <w:pPr>
        <w:pStyle w:val="PL"/>
      </w:pPr>
      <w:r w:rsidRPr="00B97C08">
        <w:lastRenderedPageBreak/>
        <w:tab/>
        <w:t>cUDURadioInformationTransfer</w:t>
      </w:r>
      <w:r w:rsidRPr="00B97C08">
        <w:tab/>
      </w:r>
      <w:r w:rsidRPr="00B97C08">
        <w:tab/>
      </w:r>
      <w:r w:rsidRPr="00B97C08">
        <w:tab/>
        <w:t>|</w:t>
      </w:r>
    </w:p>
    <w:p w14:paraId="55DC6AA3" w14:textId="77777777" w:rsidR="00B97C08" w:rsidRPr="00B97C08" w:rsidRDefault="00B97C08" w:rsidP="00B97C08">
      <w:pPr>
        <w:pStyle w:val="PL"/>
      </w:pPr>
      <w:r w:rsidRPr="00B97C08">
        <w:tab/>
        <w:t>resourceStatusReporting</w:t>
      </w:r>
      <w:r w:rsidRPr="00B97C08">
        <w:tab/>
      </w:r>
      <w:r w:rsidRPr="00B97C08">
        <w:tab/>
      </w:r>
      <w:r w:rsidRPr="00B97C08">
        <w:tab/>
      </w:r>
      <w:r w:rsidRPr="00B97C08">
        <w:tab/>
      </w:r>
      <w:r w:rsidRPr="00B97C08">
        <w:tab/>
        <w:t>|</w:t>
      </w:r>
    </w:p>
    <w:p w14:paraId="03F3D0B3" w14:textId="77777777" w:rsidR="00B97C08" w:rsidRPr="00B97C08" w:rsidRDefault="00B97C08" w:rsidP="00B97C08">
      <w:pPr>
        <w:pStyle w:val="PL"/>
      </w:pPr>
      <w:r w:rsidRPr="00B97C08">
        <w:tab/>
      </w:r>
      <w:r w:rsidRPr="00B97C08">
        <w:rPr>
          <w:snapToGrid w:val="0"/>
        </w:rPr>
        <w:t>accessAndMobilityIndication</w:t>
      </w:r>
      <w:r w:rsidRPr="00B97C08">
        <w:tab/>
      </w:r>
      <w:r w:rsidRPr="00B97C08">
        <w:tab/>
      </w:r>
      <w:r w:rsidRPr="00B97C08">
        <w:tab/>
      </w:r>
      <w:r w:rsidRPr="00B97C08">
        <w:tab/>
        <w:t>|</w:t>
      </w:r>
    </w:p>
    <w:p w14:paraId="3B9A2291" w14:textId="77777777" w:rsidR="00B97C08" w:rsidRPr="00B97C08" w:rsidRDefault="00B97C08" w:rsidP="00B97C08">
      <w:pPr>
        <w:pStyle w:val="PL"/>
      </w:pPr>
      <w:r w:rsidRPr="00B97C08">
        <w:tab/>
        <w:t>referenceTimeInformationReportingControl|</w:t>
      </w:r>
    </w:p>
    <w:p w14:paraId="232CEFB7" w14:textId="77777777" w:rsidR="00B97C08" w:rsidRPr="00B97C08" w:rsidRDefault="00B97C08" w:rsidP="00B97C08">
      <w:pPr>
        <w:pStyle w:val="PL"/>
      </w:pPr>
      <w:r w:rsidRPr="00B97C08">
        <w:tab/>
        <w:t>referenceTimeInformationReport</w:t>
      </w:r>
      <w:r w:rsidRPr="00B97C08">
        <w:tab/>
      </w:r>
      <w:r w:rsidRPr="00B97C08">
        <w:tab/>
      </w:r>
      <w:r w:rsidRPr="00B97C08">
        <w:tab/>
        <w:t>|</w:t>
      </w:r>
    </w:p>
    <w:p w14:paraId="0DF50D8F" w14:textId="77777777" w:rsidR="00B97C08" w:rsidRPr="00B97C08" w:rsidRDefault="00B97C08" w:rsidP="00B97C08">
      <w:pPr>
        <w:pStyle w:val="PL"/>
      </w:pPr>
      <w:r w:rsidRPr="00B97C08">
        <w:tab/>
        <w:t>accessSuccess</w:t>
      </w:r>
      <w:r w:rsidRPr="00B97C08">
        <w:tab/>
      </w:r>
      <w:r w:rsidRPr="00B97C08">
        <w:tab/>
      </w:r>
      <w:r w:rsidRPr="00B97C08">
        <w:tab/>
      </w:r>
      <w:r w:rsidRPr="00B97C08">
        <w:tab/>
      </w:r>
      <w:r w:rsidRPr="00B97C08">
        <w:tab/>
      </w:r>
      <w:r w:rsidRPr="00B97C08">
        <w:tab/>
      </w:r>
      <w:r w:rsidRPr="00B97C08">
        <w:tab/>
        <w:t>|</w:t>
      </w:r>
    </w:p>
    <w:p w14:paraId="0D15E4C5" w14:textId="77777777" w:rsidR="00B97C08" w:rsidRPr="00B97C08" w:rsidRDefault="00B97C08" w:rsidP="00B97C08">
      <w:pPr>
        <w:pStyle w:val="PL"/>
      </w:pPr>
      <w:r w:rsidRPr="00B97C08">
        <w:rPr>
          <w:snapToGrid w:val="0"/>
        </w:rPr>
        <w:tab/>
        <w:t>cellTrafficTrace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t>|</w:t>
      </w:r>
    </w:p>
    <w:p w14:paraId="1BF6076D" w14:textId="77777777" w:rsidR="00B97C08" w:rsidRPr="00B97C08" w:rsidRDefault="00B97C08" w:rsidP="00B97C08">
      <w:pPr>
        <w:pStyle w:val="PL"/>
        <w:rPr>
          <w:snapToGrid w:val="0"/>
        </w:rPr>
      </w:pPr>
      <w:r w:rsidRPr="00B97C08">
        <w:rPr>
          <w:snapToGrid w:val="0"/>
        </w:rPr>
        <w:tab/>
        <w:t>positioningAssistanceInformationControl</w:t>
      </w:r>
      <w:r w:rsidRPr="00B97C08">
        <w:rPr>
          <w:snapToGrid w:val="0"/>
        </w:rPr>
        <w:tab/>
      </w:r>
      <w:r w:rsidRPr="00B97C08">
        <w:rPr>
          <w:snapToGrid w:val="0"/>
        </w:rPr>
        <w:tab/>
        <w:t>|</w:t>
      </w:r>
    </w:p>
    <w:p w14:paraId="48879A5E" w14:textId="77777777" w:rsidR="00B97C08" w:rsidRPr="00B97C08" w:rsidRDefault="00B97C08" w:rsidP="00B97C08">
      <w:pPr>
        <w:pStyle w:val="PL"/>
        <w:rPr>
          <w:snapToGrid w:val="0"/>
        </w:rPr>
      </w:pPr>
      <w:r w:rsidRPr="00B97C08">
        <w:rPr>
          <w:snapToGrid w:val="0"/>
        </w:rPr>
        <w:tab/>
        <w:t>positioningAssistanceInformationFeedback</w:t>
      </w:r>
      <w:r w:rsidRPr="00B97C08">
        <w:rPr>
          <w:snapToGrid w:val="0"/>
        </w:rPr>
        <w:tab/>
        <w:t>|</w:t>
      </w:r>
    </w:p>
    <w:p w14:paraId="1539E3B7" w14:textId="77777777" w:rsidR="00B97C08" w:rsidRPr="00B97C08" w:rsidRDefault="00B97C08" w:rsidP="00B97C08">
      <w:pPr>
        <w:pStyle w:val="PL"/>
        <w:rPr>
          <w:snapToGrid w:val="0"/>
        </w:rPr>
      </w:pPr>
      <w:r w:rsidRPr="00B97C08">
        <w:rPr>
          <w:snapToGrid w:val="0"/>
        </w:rPr>
        <w:tab/>
        <w:t>positioningMeasurementReport</w:t>
      </w:r>
      <w:r w:rsidRPr="00B97C08">
        <w:rPr>
          <w:snapToGrid w:val="0"/>
        </w:rPr>
        <w:tab/>
      </w:r>
      <w:r w:rsidRPr="00B97C08">
        <w:rPr>
          <w:snapToGrid w:val="0"/>
        </w:rPr>
        <w:tab/>
      </w:r>
      <w:r w:rsidRPr="00B97C08">
        <w:rPr>
          <w:snapToGrid w:val="0"/>
        </w:rPr>
        <w:tab/>
      </w:r>
      <w:r w:rsidRPr="00B97C08">
        <w:rPr>
          <w:snapToGrid w:val="0"/>
        </w:rPr>
        <w:tab/>
        <w:t>|</w:t>
      </w:r>
    </w:p>
    <w:p w14:paraId="68E1959B" w14:textId="77777777" w:rsidR="00B97C08" w:rsidRPr="00B97C08" w:rsidRDefault="00B97C08" w:rsidP="00B97C08">
      <w:pPr>
        <w:pStyle w:val="PL"/>
        <w:rPr>
          <w:snapToGrid w:val="0"/>
        </w:rPr>
      </w:pPr>
      <w:r w:rsidRPr="00B97C08">
        <w:rPr>
          <w:snapToGrid w:val="0"/>
        </w:rPr>
        <w:tab/>
        <w:t>positioningMeasurementAbort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31354901" w14:textId="77777777" w:rsidR="00B97C08" w:rsidRPr="00B97C08" w:rsidRDefault="00B97C08" w:rsidP="00B97C08">
      <w:pPr>
        <w:pStyle w:val="PL"/>
        <w:rPr>
          <w:snapToGrid w:val="0"/>
        </w:rPr>
      </w:pPr>
      <w:r w:rsidRPr="00B97C08">
        <w:rPr>
          <w:snapToGrid w:val="0"/>
        </w:rPr>
        <w:tab/>
        <w:t>positioningMeasurementFailureIndication</w:t>
      </w:r>
      <w:r w:rsidRPr="00B97C08">
        <w:rPr>
          <w:snapToGrid w:val="0"/>
        </w:rPr>
        <w:tab/>
      </w:r>
      <w:r w:rsidRPr="00B97C08">
        <w:rPr>
          <w:snapToGrid w:val="0"/>
        </w:rPr>
        <w:tab/>
        <w:t>|</w:t>
      </w:r>
    </w:p>
    <w:p w14:paraId="643E8234" w14:textId="77777777" w:rsidR="00B97C08" w:rsidRPr="00B97C08" w:rsidRDefault="00B97C08" w:rsidP="00B97C08">
      <w:pPr>
        <w:pStyle w:val="PL"/>
        <w:rPr>
          <w:snapToGrid w:val="0"/>
        </w:rPr>
      </w:pPr>
      <w:r w:rsidRPr="00B97C08">
        <w:rPr>
          <w:snapToGrid w:val="0"/>
        </w:rPr>
        <w:tab/>
        <w:t>positioningMeasurementUpdate</w:t>
      </w:r>
      <w:r w:rsidRPr="00B97C08">
        <w:rPr>
          <w:snapToGrid w:val="0"/>
        </w:rPr>
        <w:tab/>
      </w:r>
      <w:r w:rsidRPr="00B97C08">
        <w:rPr>
          <w:snapToGrid w:val="0"/>
        </w:rPr>
        <w:tab/>
      </w:r>
      <w:r w:rsidRPr="00B97C08">
        <w:rPr>
          <w:snapToGrid w:val="0"/>
        </w:rPr>
        <w:tab/>
      </w:r>
      <w:r w:rsidRPr="00B97C08">
        <w:rPr>
          <w:snapToGrid w:val="0"/>
        </w:rPr>
        <w:tab/>
        <w:t>|</w:t>
      </w:r>
    </w:p>
    <w:p w14:paraId="4D15F2BC" w14:textId="77777777" w:rsidR="00B97C08" w:rsidRPr="00B97C08" w:rsidRDefault="00B97C08" w:rsidP="00B97C08">
      <w:pPr>
        <w:pStyle w:val="PL"/>
        <w:rPr>
          <w:snapToGrid w:val="0"/>
        </w:rPr>
      </w:pPr>
      <w:r w:rsidRPr="00B97C08">
        <w:rPr>
          <w:snapToGrid w:val="0"/>
        </w:rPr>
        <w:tab/>
        <w:t>positioningDeactivation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5E0DFB13" w14:textId="77777777" w:rsidR="00B97C08" w:rsidRPr="00B97C08" w:rsidRDefault="00B97C08" w:rsidP="00B97C08">
      <w:pPr>
        <w:pStyle w:val="PL"/>
        <w:rPr>
          <w:snapToGrid w:val="0"/>
        </w:rPr>
      </w:pPr>
      <w:r w:rsidRPr="00B97C08">
        <w:rPr>
          <w:snapToGrid w:val="0"/>
        </w:rPr>
        <w:tab/>
        <w:t>e-CIDMeasurementFailureIndication</w:t>
      </w:r>
      <w:r w:rsidRPr="00B97C08">
        <w:rPr>
          <w:snapToGrid w:val="0"/>
        </w:rPr>
        <w:tab/>
      </w:r>
      <w:r w:rsidRPr="00B97C08">
        <w:rPr>
          <w:snapToGrid w:val="0"/>
        </w:rPr>
        <w:tab/>
      </w:r>
      <w:r w:rsidRPr="00B97C08">
        <w:rPr>
          <w:snapToGrid w:val="0"/>
        </w:rPr>
        <w:tab/>
        <w:t>|</w:t>
      </w:r>
    </w:p>
    <w:p w14:paraId="5965ED81" w14:textId="77777777" w:rsidR="00B97C08" w:rsidRPr="00B97C08" w:rsidRDefault="00B97C08" w:rsidP="00B97C08">
      <w:pPr>
        <w:pStyle w:val="PL"/>
        <w:rPr>
          <w:snapToGrid w:val="0"/>
        </w:rPr>
      </w:pPr>
      <w:r w:rsidRPr="00B97C08">
        <w:rPr>
          <w:snapToGrid w:val="0"/>
        </w:rPr>
        <w:tab/>
        <w:t>e-CIDMeasurementReport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36555364" w14:textId="77777777" w:rsidR="00B97C08" w:rsidRPr="00B97C08" w:rsidRDefault="00B97C08" w:rsidP="00B97C08">
      <w:pPr>
        <w:pStyle w:val="PL"/>
        <w:rPr>
          <w:snapToGrid w:val="0"/>
        </w:rPr>
      </w:pPr>
      <w:r w:rsidRPr="00B97C08">
        <w:rPr>
          <w:snapToGrid w:val="0"/>
        </w:rPr>
        <w:tab/>
        <w:t>e-CIDMeasurementTermination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026D01E4" w14:textId="77777777" w:rsidR="00B97C08" w:rsidRPr="00B97C08" w:rsidRDefault="00B97C08" w:rsidP="00B97C08">
      <w:pPr>
        <w:pStyle w:val="PL"/>
      </w:pPr>
      <w:r w:rsidRPr="00B97C08">
        <w:rPr>
          <w:snapToGrid w:val="0"/>
        </w:rPr>
        <w:tab/>
        <w:t>positioningInformationUpdate</w:t>
      </w:r>
      <w:r w:rsidRPr="00B97C08">
        <w:rPr>
          <w:snapToGrid w:val="0"/>
        </w:rPr>
        <w:tab/>
      </w:r>
      <w:r w:rsidRPr="00B97C08">
        <w:rPr>
          <w:snapToGrid w:val="0"/>
        </w:rPr>
        <w:tab/>
      </w:r>
      <w:r w:rsidRPr="00B97C08">
        <w:rPr>
          <w:snapToGrid w:val="0"/>
        </w:rPr>
        <w:tab/>
      </w:r>
      <w:r w:rsidRPr="00B97C08">
        <w:rPr>
          <w:snapToGrid w:val="0"/>
        </w:rPr>
        <w:tab/>
        <w:t>|</w:t>
      </w:r>
    </w:p>
    <w:p w14:paraId="2AEE4426" w14:textId="77777777" w:rsidR="00B97C08" w:rsidRPr="00B97C08" w:rsidRDefault="00B97C08" w:rsidP="00B97C08">
      <w:pPr>
        <w:pStyle w:val="PL"/>
      </w:pPr>
      <w:r w:rsidRPr="00B97C08">
        <w:tab/>
        <w:t>multicastGroupPaging</w:t>
      </w:r>
      <w:r w:rsidRPr="00B97C08">
        <w:tab/>
      </w:r>
      <w:r w:rsidRPr="00B97C08">
        <w:tab/>
      </w:r>
      <w:r w:rsidRPr="00B97C08">
        <w:tab/>
      </w:r>
      <w:r w:rsidRPr="00B97C08">
        <w:tab/>
      </w:r>
      <w:r w:rsidRPr="00B97C08">
        <w:tab/>
      </w:r>
      <w:r w:rsidRPr="00B97C08">
        <w:tab/>
        <w:t>|</w:t>
      </w:r>
    </w:p>
    <w:p w14:paraId="11B921C1" w14:textId="77777777" w:rsidR="00B97C08" w:rsidRPr="00B97C08" w:rsidRDefault="00B97C08" w:rsidP="00B97C08">
      <w:pPr>
        <w:pStyle w:val="PL"/>
      </w:pPr>
      <w:r w:rsidRPr="00B97C08">
        <w:tab/>
        <w:t>b</w:t>
      </w:r>
      <w:r w:rsidRPr="00B97C08">
        <w:rPr>
          <w:snapToGrid w:val="0"/>
        </w:rPr>
        <w:t>roadcastContextReleaseRequest</w:t>
      </w:r>
      <w:r w:rsidRPr="00B97C08">
        <w:rPr>
          <w:snapToGrid w:val="0"/>
        </w:rPr>
        <w:tab/>
      </w:r>
      <w:r w:rsidRPr="00B97C08">
        <w:rPr>
          <w:snapToGrid w:val="0"/>
        </w:rPr>
        <w:tab/>
      </w:r>
      <w:r w:rsidRPr="00B97C08">
        <w:rPr>
          <w:snapToGrid w:val="0"/>
        </w:rPr>
        <w:tab/>
      </w:r>
      <w:r w:rsidRPr="00B97C08">
        <w:rPr>
          <w:snapToGrid w:val="0"/>
        </w:rPr>
        <w:tab/>
        <w:t>|</w:t>
      </w:r>
    </w:p>
    <w:p w14:paraId="06509939" w14:textId="77777777" w:rsidR="00B97C08" w:rsidRPr="00B97C08" w:rsidRDefault="00B97C08" w:rsidP="00B97C08">
      <w:pPr>
        <w:pStyle w:val="PL"/>
        <w:rPr>
          <w:snapToGrid w:val="0"/>
        </w:rPr>
      </w:pPr>
      <w:r w:rsidRPr="00B97C08">
        <w:tab/>
        <w:t>multicastContextReleaseRequest</w:t>
      </w:r>
      <w:r w:rsidRPr="00B97C08">
        <w:tab/>
      </w:r>
      <w:r w:rsidRPr="00B97C08">
        <w:tab/>
      </w:r>
      <w:r w:rsidRPr="00B97C08">
        <w:tab/>
      </w:r>
      <w:r w:rsidRPr="00B97C08">
        <w:tab/>
      </w:r>
      <w:r w:rsidRPr="00B97C08">
        <w:rPr>
          <w:snapToGrid w:val="0"/>
        </w:rPr>
        <w:t>|</w:t>
      </w:r>
    </w:p>
    <w:p w14:paraId="5D12C458" w14:textId="77777777" w:rsidR="00B97C08" w:rsidRPr="00B97C08" w:rsidRDefault="00B97C08" w:rsidP="00B97C08">
      <w:pPr>
        <w:pStyle w:val="PL"/>
        <w:rPr>
          <w:snapToGrid w:val="0"/>
        </w:rPr>
      </w:pPr>
      <w:r w:rsidRPr="00B97C08">
        <w:rPr>
          <w:snapToGrid w:val="0"/>
        </w:rPr>
        <w:tab/>
        <w:t>pDCMeasurementReport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34035D5B" w14:textId="77777777" w:rsidR="00B97C08" w:rsidRPr="00B97C08" w:rsidRDefault="00B97C08" w:rsidP="00B97C08">
      <w:pPr>
        <w:pStyle w:val="PL"/>
        <w:rPr>
          <w:snapToGrid w:val="0"/>
        </w:rPr>
      </w:pPr>
      <w:r w:rsidRPr="00B97C08">
        <w:rPr>
          <w:snapToGrid w:val="0"/>
        </w:rPr>
        <w:tab/>
        <w:t>pDCMeasurementTerminationCommand</w:t>
      </w:r>
      <w:r w:rsidRPr="00B97C08">
        <w:rPr>
          <w:snapToGrid w:val="0"/>
        </w:rPr>
        <w:tab/>
      </w:r>
      <w:r w:rsidRPr="00B97C08">
        <w:rPr>
          <w:snapToGrid w:val="0"/>
        </w:rPr>
        <w:tab/>
      </w:r>
      <w:r w:rsidRPr="00B97C08">
        <w:rPr>
          <w:snapToGrid w:val="0"/>
        </w:rPr>
        <w:tab/>
        <w:t>|</w:t>
      </w:r>
    </w:p>
    <w:p w14:paraId="0021296E" w14:textId="77777777" w:rsidR="00B97C08" w:rsidRPr="00B97C08" w:rsidRDefault="00B97C08" w:rsidP="00B97C08">
      <w:pPr>
        <w:pStyle w:val="PL"/>
        <w:rPr>
          <w:snapToGrid w:val="0"/>
        </w:rPr>
      </w:pPr>
      <w:r w:rsidRPr="00B97C08">
        <w:rPr>
          <w:snapToGrid w:val="0"/>
        </w:rPr>
        <w:tab/>
        <w:t>pDCMeasurementFailureIndication</w:t>
      </w:r>
      <w:r w:rsidRPr="00B97C08">
        <w:rPr>
          <w:snapToGrid w:val="0"/>
        </w:rPr>
        <w:tab/>
      </w:r>
      <w:r w:rsidRPr="00B97C08">
        <w:rPr>
          <w:snapToGrid w:val="0"/>
        </w:rPr>
        <w:tab/>
      </w:r>
      <w:r w:rsidRPr="00B97C08">
        <w:rPr>
          <w:snapToGrid w:val="0"/>
        </w:rPr>
        <w:tab/>
      </w:r>
      <w:r w:rsidRPr="00B97C08">
        <w:rPr>
          <w:snapToGrid w:val="0"/>
        </w:rPr>
        <w:tab/>
        <w:t>|</w:t>
      </w:r>
    </w:p>
    <w:p w14:paraId="133F0B60" w14:textId="77777777" w:rsidR="00B97C08" w:rsidRPr="00B97C08" w:rsidRDefault="00B97C08" w:rsidP="00B97C08">
      <w:pPr>
        <w:pStyle w:val="PL"/>
        <w:rPr>
          <w:snapToGrid w:val="0"/>
        </w:rPr>
      </w:pPr>
      <w:r w:rsidRPr="00B97C08">
        <w:rPr>
          <w:snapToGrid w:val="0"/>
        </w:rPr>
        <w:tab/>
        <w:t>measurementActivation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74A40E02" w14:textId="77777777" w:rsidR="00B97C08" w:rsidRPr="00B97C08" w:rsidRDefault="00B97C08" w:rsidP="00B97C08">
      <w:pPr>
        <w:pStyle w:val="PL"/>
        <w:rPr>
          <w:snapToGrid w:val="0"/>
        </w:rPr>
      </w:pPr>
      <w:r w:rsidRPr="00B97C08">
        <w:rPr>
          <w:snapToGrid w:val="0"/>
        </w:rPr>
        <w:tab/>
        <w:t>qoEInformationTransfer</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54BA4A68" w14:textId="77777777" w:rsidR="00B97C08" w:rsidRPr="00B97C08" w:rsidRDefault="00B97C08" w:rsidP="00B97C08">
      <w:pPr>
        <w:pStyle w:val="PL"/>
        <w:rPr>
          <w:snapToGrid w:val="0"/>
        </w:rPr>
      </w:pPr>
      <w:r w:rsidRPr="00B97C08">
        <w:rPr>
          <w:snapToGrid w:val="0"/>
        </w:rPr>
        <w:tab/>
        <w:t>posSystemInformationDelivery</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09C5688D" w14:textId="77777777" w:rsidR="00B97C08" w:rsidRPr="00B97C08" w:rsidRDefault="00B97C08" w:rsidP="00B97C08">
      <w:pPr>
        <w:pStyle w:val="PL"/>
        <w:rPr>
          <w:snapToGrid w:val="0"/>
        </w:rPr>
      </w:pPr>
      <w:r w:rsidRPr="00B97C08">
        <w:rPr>
          <w:snapToGrid w:val="0"/>
        </w:rPr>
        <w:tab/>
        <w:t>dUCUCellSwitchNotification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7548AADB" w14:textId="77777777" w:rsidR="00B97C08" w:rsidRPr="00B97C08" w:rsidRDefault="00B97C08" w:rsidP="00B97C08">
      <w:pPr>
        <w:pStyle w:val="PL"/>
        <w:rPr>
          <w:snapToGrid w:val="0"/>
        </w:rPr>
      </w:pPr>
      <w:r w:rsidRPr="00B97C08">
        <w:rPr>
          <w:snapToGrid w:val="0"/>
        </w:rPr>
        <w:tab/>
        <w:t>cUDUCellSwitchNotification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7FCF9841" w14:textId="77777777" w:rsidR="00B97C08" w:rsidRPr="00B97C08" w:rsidRDefault="00B97C08" w:rsidP="00B97C08">
      <w:pPr>
        <w:pStyle w:val="PL"/>
        <w:rPr>
          <w:snapToGrid w:val="0"/>
        </w:rPr>
      </w:pPr>
      <w:r w:rsidRPr="00B97C08">
        <w:rPr>
          <w:snapToGrid w:val="0"/>
        </w:rPr>
        <w:tab/>
        <w:t>dUCUTAInformationTransfer</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5A10E9D3" w14:textId="77777777" w:rsidR="00B97C08" w:rsidRPr="00B97C08" w:rsidRDefault="00B97C08" w:rsidP="00B97C08">
      <w:pPr>
        <w:pStyle w:val="PL"/>
        <w:rPr>
          <w:snapToGrid w:val="0"/>
        </w:rPr>
      </w:pPr>
      <w:r w:rsidRPr="00B97C08">
        <w:rPr>
          <w:snapToGrid w:val="0"/>
        </w:rPr>
        <w:tab/>
        <w:t>cUDUTAInformationTransfer</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55E7395D" w14:textId="77777777" w:rsidR="00B97C08" w:rsidRPr="00B97C08" w:rsidRDefault="00B97C08" w:rsidP="00B97C08">
      <w:pPr>
        <w:pStyle w:val="PL"/>
        <w:rPr>
          <w:snapToGrid w:val="0"/>
        </w:rPr>
      </w:pPr>
      <w:r w:rsidRPr="00B97C08">
        <w:rPr>
          <w:snapToGrid w:val="0"/>
        </w:rPr>
        <w:tab/>
        <w:t>qoEInformationTransferControl</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22908C57" w14:textId="77777777" w:rsidR="00B97C08" w:rsidRPr="00B97C08" w:rsidRDefault="00B97C08" w:rsidP="00B97C08">
      <w:pPr>
        <w:pStyle w:val="PL"/>
        <w:rPr>
          <w:snapToGrid w:val="0"/>
        </w:rPr>
      </w:pPr>
      <w:r w:rsidRPr="00B97C08">
        <w:rPr>
          <w:snapToGrid w:val="0"/>
        </w:rPr>
        <w:tab/>
        <w:t>rachIndication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1E649A22" w14:textId="77777777" w:rsidR="00B97C08" w:rsidRPr="00B97C08" w:rsidRDefault="00B97C08" w:rsidP="00B97C08">
      <w:pPr>
        <w:pStyle w:val="PL"/>
        <w:rPr>
          <w:snapToGrid w:val="0"/>
        </w:rPr>
      </w:pPr>
      <w:r w:rsidRPr="00B97C08">
        <w:rPr>
          <w:snapToGrid w:val="0"/>
        </w:rPr>
        <w:tab/>
        <w:t>timingSynchronisationStatusReport</w:t>
      </w:r>
      <w:r w:rsidRPr="00B97C08">
        <w:rPr>
          <w:snapToGrid w:val="0"/>
        </w:rPr>
        <w:tab/>
      </w:r>
      <w:r w:rsidRPr="00B97C08">
        <w:rPr>
          <w:snapToGrid w:val="0"/>
        </w:rPr>
        <w:tab/>
      </w:r>
      <w:r w:rsidRPr="00B97C08">
        <w:rPr>
          <w:snapToGrid w:val="0"/>
        </w:rPr>
        <w:tab/>
      </w:r>
      <w:r w:rsidRPr="00B97C08">
        <w:rPr>
          <w:snapToGrid w:val="0"/>
        </w:rPr>
        <w:tab/>
        <w:t>|</w:t>
      </w:r>
    </w:p>
    <w:p w14:paraId="1479CA7E" w14:textId="77777777" w:rsidR="00B97C08" w:rsidRPr="00B97C08" w:rsidRDefault="00B97C08" w:rsidP="00B97C08">
      <w:pPr>
        <w:pStyle w:val="PL"/>
        <w:rPr>
          <w:snapToGrid w:val="0"/>
        </w:rPr>
      </w:pPr>
      <w:r w:rsidRPr="00B97C08">
        <w:rPr>
          <w:snapToGrid w:val="0"/>
        </w:rPr>
        <w:tab/>
        <w:t>mIABF1SetupTriggering</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1F5A09D5" w14:textId="77777777" w:rsidR="00B97C08" w:rsidRPr="00B97C08" w:rsidRDefault="00B97C08" w:rsidP="00B97C08">
      <w:pPr>
        <w:pStyle w:val="PL"/>
        <w:rPr>
          <w:snapToGrid w:val="0"/>
        </w:rPr>
      </w:pPr>
      <w:r w:rsidRPr="00B97C08">
        <w:rPr>
          <w:snapToGrid w:val="0"/>
        </w:rPr>
        <w:tab/>
        <w:t>mIABF1SetupOutcomeNotification</w:t>
      </w:r>
      <w:r w:rsidRPr="00B97C08">
        <w:rPr>
          <w:snapToGrid w:val="0"/>
        </w:rPr>
        <w:tab/>
      </w:r>
      <w:r w:rsidRPr="00B97C08">
        <w:rPr>
          <w:snapToGrid w:val="0"/>
        </w:rPr>
        <w:tab/>
      </w:r>
      <w:r w:rsidRPr="00B97C08">
        <w:rPr>
          <w:snapToGrid w:val="0"/>
        </w:rPr>
        <w:tab/>
      </w:r>
      <w:r w:rsidRPr="00B97C08">
        <w:rPr>
          <w:snapToGrid w:val="0"/>
        </w:rPr>
        <w:tab/>
        <w:t>|</w:t>
      </w:r>
    </w:p>
    <w:p w14:paraId="5C3803D9" w14:textId="77777777" w:rsidR="00B97C08" w:rsidRPr="00B97C08" w:rsidRDefault="00B97C08" w:rsidP="00B97C08">
      <w:pPr>
        <w:pStyle w:val="PL"/>
        <w:rPr>
          <w:snapToGrid w:val="0"/>
        </w:rPr>
      </w:pPr>
      <w:r w:rsidRPr="00B97C08">
        <w:rPr>
          <w:snapToGrid w:val="0"/>
        </w:rPr>
        <w:tab/>
        <w:t>broadcastTransportResourceRequest</w:t>
      </w:r>
      <w:r w:rsidRPr="00B97C08">
        <w:rPr>
          <w:snapToGrid w:val="0"/>
        </w:rPr>
        <w:tab/>
      </w:r>
      <w:r w:rsidRPr="00B97C08">
        <w:rPr>
          <w:snapToGrid w:val="0"/>
        </w:rPr>
        <w:tab/>
      </w:r>
      <w:r w:rsidRPr="00B97C08">
        <w:rPr>
          <w:snapToGrid w:val="0"/>
        </w:rPr>
        <w:tab/>
        <w:t>|</w:t>
      </w:r>
    </w:p>
    <w:p w14:paraId="6BF88302" w14:textId="77777777" w:rsidR="00B97C08" w:rsidRPr="00B97C08" w:rsidRDefault="00B97C08" w:rsidP="00B97C08">
      <w:pPr>
        <w:pStyle w:val="PL"/>
        <w:rPr>
          <w:snapToGrid w:val="0"/>
        </w:rPr>
      </w:pPr>
      <w:r w:rsidRPr="00B97C08">
        <w:rPr>
          <w:snapToGrid w:val="0"/>
        </w:rPr>
        <w:tab/>
        <w:t>dUCUAccessAndMobilityIndication</w:t>
      </w:r>
      <w:r w:rsidRPr="00B97C08">
        <w:rPr>
          <w:snapToGrid w:val="0"/>
        </w:rPr>
        <w:tab/>
      </w:r>
      <w:r w:rsidRPr="00B97C08">
        <w:rPr>
          <w:snapToGrid w:val="0"/>
        </w:rPr>
        <w:tab/>
      </w:r>
      <w:r w:rsidRPr="00B97C08">
        <w:rPr>
          <w:snapToGrid w:val="0"/>
        </w:rPr>
        <w:tab/>
        <w:t>|</w:t>
      </w:r>
    </w:p>
    <w:p w14:paraId="37C6C223" w14:textId="77777777" w:rsidR="00B97C08" w:rsidRPr="00B97C08" w:rsidRDefault="00B97C08" w:rsidP="00B97C08">
      <w:pPr>
        <w:pStyle w:val="PL"/>
        <w:rPr>
          <w:snapToGrid w:val="0"/>
        </w:rPr>
      </w:pPr>
      <w:r w:rsidRPr="00B97C08">
        <w:rPr>
          <w:snapToGrid w:val="0"/>
        </w:rPr>
        <w:tab/>
        <w:t>sRSInformationReservationNotification</w:t>
      </w:r>
      <w:r w:rsidRPr="00B97C08">
        <w:rPr>
          <w:snapToGrid w:val="0"/>
        </w:rPr>
        <w:tab/>
      </w:r>
      <w:r w:rsidRPr="00B97C08">
        <w:rPr>
          <w:snapToGrid w:val="0"/>
        </w:rPr>
        <w:tab/>
        <w:t>|</w:t>
      </w:r>
    </w:p>
    <w:p w14:paraId="6017EF70" w14:textId="77777777" w:rsidR="00541A97" w:rsidRPr="00381C1C" w:rsidRDefault="00B97C08" w:rsidP="00541A97">
      <w:pPr>
        <w:pStyle w:val="PL"/>
        <w:rPr>
          <w:ins w:id="346" w:author="Samsung" w:date="2025-08-12T18:08:00Z"/>
          <w:lang w:val="en-US"/>
        </w:rPr>
      </w:pPr>
      <w:r w:rsidRPr="00B97C08">
        <w:rPr>
          <w:snapToGrid w:val="0"/>
        </w:rPr>
        <w:tab/>
        <w:t>cUDUMobilityInitiation</w:t>
      </w:r>
      <w:ins w:id="347" w:author="Samsung" w:date="2025-08-12T18:08:00Z">
        <w:r w:rsidR="00541A97" w:rsidRPr="00AA7048">
          <w:rPr>
            <w:rFonts w:eastAsia="宋体"/>
            <w:snapToGrid w:val="0"/>
          </w:rPr>
          <w:t>|</w:t>
        </w:r>
      </w:ins>
    </w:p>
    <w:p w14:paraId="5F128D75" w14:textId="1149790D" w:rsidR="00B97C08" w:rsidRPr="00B97C08" w:rsidRDefault="00541A97" w:rsidP="00541A97">
      <w:pPr>
        <w:pStyle w:val="PL"/>
        <w:rPr>
          <w:snapToGrid w:val="0"/>
        </w:rPr>
      </w:pPr>
      <w:ins w:id="348" w:author="Samsung" w:date="2025-08-12T18:08:00Z">
        <w:r w:rsidRPr="00AA7048">
          <w:rPr>
            <w:rFonts w:eastAsia="宋体"/>
            <w:snapToGrid w:val="0"/>
          </w:rPr>
          <w:tab/>
        </w:r>
        <w:r>
          <w:rPr>
            <w:rFonts w:eastAsia="宋体"/>
            <w:snapToGrid w:val="0"/>
          </w:rPr>
          <w:t>cLI-Indication</w:t>
        </w:r>
      </w:ins>
      <w:r w:rsidR="00B97C08" w:rsidRPr="00B97C08">
        <w:rPr>
          <w:snapToGrid w:val="0"/>
        </w:rPr>
        <w:t>,</w:t>
      </w:r>
    </w:p>
    <w:p w14:paraId="65C9AC0D" w14:textId="77777777" w:rsidR="00B97C08" w:rsidRPr="00B97C08" w:rsidRDefault="00B97C08" w:rsidP="00B97C08">
      <w:pPr>
        <w:pStyle w:val="PL"/>
        <w:rPr>
          <w:snapToGrid w:val="0"/>
        </w:rPr>
      </w:pPr>
      <w:r w:rsidRPr="00B97C08">
        <w:rPr>
          <w:snapToGrid w:val="0"/>
        </w:rPr>
        <w:tab/>
        <w:t>...</w:t>
      </w:r>
    </w:p>
    <w:p w14:paraId="04DA53CE" w14:textId="77777777" w:rsidR="00B97C08" w:rsidRPr="00B97C08" w:rsidRDefault="00B97C08" w:rsidP="00B97C08">
      <w:pPr>
        <w:pStyle w:val="PL"/>
        <w:rPr>
          <w:snapToGrid w:val="0"/>
        </w:rPr>
      </w:pPr>
      <w:r w:rsidRPr="00B97C08">
        <w:rPr>
          <w:snapToGrid w:val="0"/>
        </w:rPr>
        <w:t>}</w:t>
      </w:r>
    </w:p>
    <w:p w14:paraId="46CDBA96" w14:textId="77777777" w:rsidR="00B97C08" w:rsidRPr="00B97C08" w:rsidRDefault="00B97C08" w:rsidP="00B97C08">
      <w:pPr>
        <w:pStyle w:val="PL"/>
        <w:rPr>
          <w:snapToGrid w:val="0"/>
        </w:rPr>
      </w:pPr>
      <w:r w:rsidRPr="00B97C08">
        <w:rPr>
          <w:snapToGrid w:val="0"/>
        </w:rPr>
        <w:t>-- **************************************************************</w:t>
      </w:r>
    </w:p>
    <w:p w14:paraId="5D7BE189" w14:textId="77777777" w:rsidR="00B97C08" w:rsidRPr="00B97C08" w:rsidRDefault="00B97C08" w:rsidP="00B97C08">
      <w:pPr>
        <w:pStyle w:val="PL"/>
        <w:rPr>
          <w:snapToGrid w:val="0"/>
        </w:rPr>
      </w:pPr>
      <w:r w:rsidRPr="00B97C08">
        <w:rPr>
          <w:snapToGrid w:val="0"/>
        </w:rPr>
        <w:t>--</w:t>
      </w:r>
    </w:p>
    <w:p w14:paraId="748824D3" w14:textId="77777777" w:rsidR="00B97C08" w:rsidRPr="00B97C08" w:rsidRDefault="00B97C08" w:rsidP="00B97C08">
      <w:pPr>
        <w:pStyle w:val="PL"/>
        <w:rPr>
          <w:snapToGrid w:val="0"/>
        </w:rPr>
      </w:pPr>
      <w:r w:rsidRPr="00B97C08">
        <w:rPr>
          <w:snapToGrid w:val="0"/>
        </w:rPr>
        <w:t>-- Interface Elementary Procedures</w:t>
      </w:r>
    </w:p>
    <w:p w14:paraId="25F9AD9D" w14:textId="77777777" w:rsidR="00B97C08" w:rsidRPr="00B97C08" w:rsidRDefault="00B97C08" w:rsidP="00B97C08">
      <w:pPr>
        <w:pStyle w:val="PL"/>
        <w:rPr>
          <w:snapToGrid w:val="0"/>
        </w:rPr>
      </w:pPr>
      <w:r w:rsidRPr="00B97C08">
        <w:rPr>
          <w:snapToGrid w:val="0"/>
        </w:rPr>
        <w:t>--</w:t>
      </w:r>
    </w:p>
    <w:p w14:paraId="7686165B" w14:textId="77777777" w:rsidR="00B97C08" w:rsidRPr="00B97C08" w:rsidRDefault="00B97C08" w:rsidP="00B97C08">
      <w:pPr>
        <w:pStyle w:val="PL"/>
        <w:rPr>
          <w:snapToGrid w:val="0"/>
        </w:rPr>
      </w:pPr>
      <w:r w:rsidRPr="00B97C08">
        <w:rPr>
          <w:snapToGrid w:val="0"/>
        </w:rPr>
        <w:t>-- **************************************************************</w:t>
      </w:r>
    </w:p>
    <w:p w14:paraId="1114955A" w14:textId="77777777" w:rsidR="00B97C08" w:rsidRPr="00B97C08" w:rsidRDefault="00B97C08" w:rsidP="00B97C08">
      <w:pPr>
        <w:pStyle w:val="PL"/>
        <w:rPr>
          <w:snapToGrid w:val="0"/>
        </w:rPr>
      </w:pPr>
    </w:p>
    <w:p w14:paraId="5DB24D93" w14:textId="77777777" w:rsidR="00B97C08" w:rsidRPr="00B97C08" w:rsidRDefault="00B97C08" w:rsidP="00B97C08">
      <w:pPr>
        <w:pStyle w:val="PL"/>
      </w:pPr>
      <w:r w:rsidRPr="00B97C08">
        <w:t>reset F1AP-ELEMENTARY-PROCEDURE ::= {</w:t>
      </w:r>
    </w:p>
    <w:p w14:paraId="1C56DCDE" w14:textId="77777777" w:rsidR="00B97C08" w:rsidRPr="00B97C08" w:rsidRDefault="00B97C08" w:rsidP="00B97C08">
      <w:pPr>
        <w:pStyle w:val="PL"/>
      </w:pPr>
      <w:r w:rsidRPr="00B97C08">
        <w:tab/>
        <w:t>INITIATING MESSAGE</w:t>
      </w:r>
      <w:r w:rsidRPr="00B97C08">
        <w:tab/>
      </w:r>
      <w:r w:rsidRPr="00B97C08">
        <w:tab/>
        <w:t>Reset</w:t>
      </w:r>
    </w:p>
    <w:p w14:paraId="4B63E9AB" w14:textId="77777777" w:rsidR="00B97C08" w:rsidRPr="00B97C08" w:rsidRDefault="00B97C08" w:rsidP="00B97C08">
      <w:pPr>
        <w:pStyle w:val="PL"/>
      </w:pPr>
      <w:r w:rsidRPr="00B97C08">
        <w:tab/>
        <w:t>SUCCESSFUL OUTCOME</w:t>
      </w:r>
      <w:r w:rsidRPr="00B97C08">
        <w:tab/>
      </w:r>
      <w:r w:rsidRPr="00B97C08">
        <w:tab/>
        <w:t>ResetAcknowledge</w:t>
      </w:r>
    </w:p>
    <w:p w14:paraId="530827BA" w14:textId="77777777" w:rsidR="00B97C08" w:rsidRPr="00B97C08" w:rsidRDefault="00B97C08" w:rsidP="00B97C08">
      <w:pPr>
        <w:pStyle w:val="PL"/>
      </w:pPr>
      <w:r w:rsidRPr="00B97C08">
        <w:tab/>
        <w:t>PROCEDURE CODE</w:t>
      </w:r>
      <w:r w:rsidRPr="00B97C08">
        <w:tab/>
      </w:r>
      <w:r w:rsidRPr="00B97C08">
        <w:tab/>
      </w:r>
      <w:r w:rsidRPr="00B97C08">
        <w:tab/>
        <w:t>id-Reset</w:t>
      </w:r>
    </w:p>
    <w:p w14:paraId="7AE8E5E8"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53C8DF3B" w14:textId="77777777" w:rsidR="00B97C08" w:rsidRPr="00B97C08" w:rsidRDefault="00B97C08" w:rsidP="00B97C08">
      <w:pPr>
        <w:pStyle w:val="PL"/>
      </w:pPr>
      <w:r w:rsidRPr="00B97C08">
        <w:lastRenderedPageBreak/>
        <w:t>}</w:t>
      </w:r>
    </w:p>
    <w:p w14:paraId="5C28AE47" w14:textId="77777777" w:rsidR="00B97C08" w:rsidRPr="00B97C08" w:rsidRDefault="00B97C08" w:rsidP="00B97C08">
      <w:pPr>
        <w:pStyle w:val="PL"/>
      </w:pPr>
    </w:p>
    <w:p w14:paraId="1FB2BD73" w14:textId="77777777" w:rsidR="00B97C08" w:rsidRPr="00B97C08" w:rsidRDefault="00B97C08" w:rsidP="00B97C08">
      <w:pPr>
        <w:pStyle w:val="PL"/>
      </w:pPr>
      <w:r w:rsidRPr="00B97C08">
        <w:t>f1Setup F1AP-ELEMENTARY-PROCEDURE ::= {</w:t>
      </w:r>
    </w:p>
    <w:p w14:paraId="271AAE95" w14:textId="77777777" w:rsidR="00B97C08" w:rsidRPr="00B97C08" w:rsidRDefault="00B97C08" w:rsidP="00B97C08">
      <w:pPr>
        <w:pStyle w:val="PL"/>
      </w:pPr>
      <w:r w:rsidRPr="00B97C08">
        <w:tab/>
        <w:t>INITIATING MESSAGE</w:t>
      </w:r>
      <w:r w:rsidRPr="00B97C08">
        <w:tab/>
      </w:r>
      <w:r w:rsidRPr="00B97C08">
        <w:tab/>
        <w:t>F1SetupRequest</w:t>
      </w:r>
    </w:p>
    <w:p w14:paraId="45A860BF" w14:textId="77777777" w:rsidR="00B97C08" w:rsidRPr="00B97C08" w:rsidRDefault="00B97C08" w:rsidP="00B97C08">
      <w:pPr>
        <w:pStyle w:val="PL"/>
      </w:pPr>
      <w:r w:rsidRPr="00B97C08">
        <w:tab/>
        <w:t>SUCCESSFUL OUTCOME</w:t>
      </w:r>
      <w:r w:rsidRPr="00B97C08">
        <w:tab/>
      </w:r>
      <w:r w:rsidRPr="00B97C08">
        <w:tab/>
        <w:t>F1SetupResponse</w:t>
      </w:r>
    </w:p>
    <w:p w14:paraId="67945853" w14:textId="77777777" w:rsidR="00B97C08" w:rsidRPr="00B97C08" w:rsidRDefault="00B97C08" w:rsidP="00B97C08">
      <w:pPr>
        <w:pStyle w:val="PL"/>
      </w:pPr>
      <w:r w:rsidRPr="00B97C08">
        <w:tab/>
        <w:t>UNSUCCESSFUL OUTCOME</w:t>
      </w:r>
      <w:r w:rsidRPr="00B97C08">
        <w:tab/>
        <w:t>F1SetupFailure</w:t>
      </w:r>
    </w:p>
    <w:p w14:paraId="410D594B" w14:textId="77777777" w:rsidR="00B97C08" w:rsidRPr="00B97C08" w:rsidRDefault="00B97C08" w:rsidP="00B97C08">
      <w:pPr>
        <w:pStyle w:val="PL"/>
      </w:pPr>
      <w:r w:rsidRPr="00B97C08">
        <w:tab/>
        <w:t>PROCEDURE CODE</w:t>
      </w:r>
      <w:r w:rsidRPr="00B97C08">
        <w:tab/>
      </w:r>
      <w:r w:rsidRPr="00B97C08">
        <w:tab/>
      </w:r>
      <w:r w:rsidRPr="00B97C08">
        <w:tab/>
        <w:t>id-F1Setup</w:t>
      </w:r>
    </w:p>
    <w:p w14:paraId="382776BA"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5D02874C" w14:textId="77777777" w:rsidR="00B97C08" w:rsidRPr="00B97C08" w:rsidRDefault="00B97C08" w:rsidP="00B97C08">
      <w:pPr>
        <w:pStyle w:val="PL"/>
      </w:pPr>
      <w:r w:rsidRPr="00B97C08">
        <w:t>}</w:t>
      </w:r>
    </w:p>
    <w:p w14:paraId="450D649F" w14:textId="77777777" w:rsidR="00B97C08" w:rsidRPr="00B97C08" w:rsidRDefault="00B97C08" w:rsidP="00B97C08">
      <w:pPr>
        <w:pStyle w:val="PL"/>
      </w:pPr>
    </w:p>
    <w:p w14:paraId="2DDA04D3" w14:textId="77777777" w:rsidR="00B97C08" w:rsidRPr="00B97C08" w:rsidRDefault="00B97C08" w:rsidP="00B97C08">
      <w:pPr>
        <w:pStyle w:val="PL"/>
      </w:pPr>
      <w:r w:rsidRPr="00B97C08">
        <w:t>gNBDUConfigurationUpdate F1AP-ELEMENTARY-PROCEDURE ::= {</w:t>
      </w:r>
    </w:p>
    <w:p w14:paraId="1FF7DD0F" w14:textId="77777777" w:rsidR="00B97C08" w:rsidRPr="00B97C08" w:rsidRDefault="00B97C08" w:rsidP="00B97C08">
      <w:pPr>
        <w:pStyle w:val="PL"/>
      </w:pPr>
      <w:r w:rsidRPr="00B97C08">
        <w:tab/>
        <w:t>INITIATING MESSAGE</w:t>
      </w:r>
      <w:r w:rsidRPr="00B97C08">
        <w:tab/>
      </w:r>
      <w:r w:rsidRPr="00B97C08">
        <w:tab/>
        <w:t>GNBDUConfigurationUpdate</w:t>
      </w:r>
    </w:p>
    <w:p w14:paraId="02E84A17" w14:textId="77777777" w:rsidR="00B97C08" w:rsidRPr="00B97C08" w:rsidRDefault="00B97C08" w:rsidP="00B97C08">
      <w:pPr>
        <w:pStyle w:val="PL"/>
      </w:pPr>
      <w:r w:rsidRPr="00B97C08">
        <w:tab/>
        <w:t>SUCCESSFUL OUTCOME</w:t>
      </w:r>
      <w:r w:rsidRPr="00B97C08">
        <w:tab/>
      </w:r>
      <w:r w:rsidRPr="00B97C08">
        <w:tab/>
        <w:t>GNBDUConfigurationUpdateAcknowledge</w:t>
      </w:r>
    </w:p>
    <w:p w14:paraId="246F0C54" w14:textId="77777777" w:rsidR="00B97C08" w:rsidRPr="00B97C08" w:rsidRDefault="00B97C08" w:rsidP="00B97C08">
      <w:pPr>
        <w:pStyle w:val="PL"/>
      </w:pPr>
      <w:r w:rsidRPr="00B97C08">
        <w:tab/>
        <w:t>UNSUCCESSFUL OUTCOME</w:t>
      </w:r>
      <w:r w:rsidRPr="00B97C08">
        <w:tab/>
        <w:t>GNBDUConfigurationUpdateFailure</w:t>
      </w:r>
    </w:p>
    <w:p w14:paraId="5338C04B" w14:textId="77777777" w:rsidR="00B97C08" w:rsidRPr="00B97C08" w:rsidRDefault="00B97C08" w:rsidP="00B97C08">
      <w:pPr>
        <w:pStyle w:val="PL"/>
      </w:pPr>
      <w:r w:rsidRPr="00B97C08">
        <w:tab/>
        <w:t>PROCEDURE CODE</w:t>
      </w:r>
      <w:r w:rsidRPr="00B97C08">
        <w:tab/>
      </w:r>
      <w:r w:rsidRPr="00B97C08">
        <w:tab/>
      </w:r>
      <w:r w:rsidRPr="00B97C08">
        <w:tab/>
        <w:t>id-gNBDUConfigurationUpdate</w:t>
      </w:r>
    </w:p>
    <w:p w14:paraId="4335DC8E"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045B0F3A" w14:textId="77777777" w:rsidR="00B97C08" w:rsidRPr="00B97C08" w:rsidRDefault="00B97C08" w:rsidP="00B97C08">
      <w:pPr>
        <w:pStyle w:val="PL"/>
      </w:pPr>
      <w:r w:rsidRPr="00B97C08">
        <w:t>}</w:t>
      </w:r>
    </w:p>
    <w:p w14:paraId="3463DD2B" w14:textId="77777777" w:rsidR="00B97C08" w:rsidRPr="00B97C08" w:rsidRDefault="00B97C08" w:rsidP="00B97C08">
      <w:pPr>
        <w:pStyle w:val="PL"/>
      </w:pPr>
    </w:p>
    <w:p w14:paraId="76287DD4" w14:textId="77777777" w:rsidR="00B97C08" w:rsidRPr="00B97C08" w:rsidRDefault="00B97C08" w:rsidP="00B97C08">
      <w:pPr>
        <w:pStyle w:val="PL"/>
      </w:pPr>
      <w:r w:rsidRPr="00B97C08">
        <w:t>gNBCUConfigurationUpdate F1AP-ELEMENTARY-PROCEDURE ::= {</w:t>
      </w:r>
    </w:p>
    <w:p w14:paraId="0A702B99" w14:textId="77777777" w:rsidR="00B97C08" w:rsidRPr="00B97C08" w:rsidRDefault="00B97C08" w:rsidP="00B97C08">
      <w:pPr>
        <w:pStyle w:val="PL"/>
      </w:pPr>
      <w:r w:rsidRPr="00B97C08">
        <w:tab/>
        <w:t>INITIATING MESSAGE</w:t>
      </w:r>
      <w:r w:rsidRPr="00B97C08">
        <w:tab/>
      </w:r>
      <w:r w:rsidRPr="00B97C08">
        <w:tab/>
        <w:t>GNBCUConfigurationUpdate</w:t>
      </w:r>
    </w:p>
    <w:p w14:paraId="0C45508C" w14:textId="77777777" w:rsidR="00B97C08" w:rsidRPr="00B97C08" w:rsidRDefault="00B97C08" w:rsidP="00B97C08">
      <w:pPr>
        <w:pStyle w:val="PL"/>
      </w:pPr>
      <w:r w:rsidRPr="00B97C08">
        <w:tab/>
        <w:t>SUCCESSFUL OUTCOME</w:t>
      </w:r>
      <w:r w:rsidRPr="00B97C08">
        <w:tab/>
      </w:r>
      <w:r w:rsidRPr="00B97C08">
        <w:tab/>
        <w:t>GNBCUConfigurationUpdateAcknowledge</w:t>
      </w:r>
    </w:p>
    <w:p w14:paraId="5A2FB4AB" w14:textId="77777777" w:rsidR="00B97C08" w:rsidRPr="00B97C08" w:rsidRDefault="00B97C08" w:rsidP="00B97C08">
      <w:pPr>
        <w:pStyle w:val="PL"/>
      </w:pPr>
      <w:r w:rsidRPr="00B97C08">
        <w:tab/>
        <w:t>UNSUCCESSFUL OUTCOME</w:t>
      </w:r>
      <w:r w:rsidRPr="00B97C08">
        <w:tab/>
        <w:t>GNBCUConfigurationUpdateFailure</w:t>
      </w:r>
    </w:p>
    <w:p w14:paraId="7332EB98" w14:textId="77777777" w:rsidR="00B97C08" w:rsidRPr="00B97C08" w:rsidRDefault="00B97C08" w:rsidP="00B97C08">
      <w:pPr>
        <w:pStyle w:val="PL"/>
      </w:pPr>
      <w:r w:rsidRPr="00B97C08">
        <w:tab/>
        <w:t>PROCEDURE CODE</w:t>
      </w:r>
      <w:r w:rsidRPr="00B97C08">
        <w:tab/>
      </w:r>
      <w:r w:rsidRPr="00B97C08">
        <w:tab/>
      </w:r>
      <w:r w:rsidRPr="00B97C08">
        <w:tab/>
        <w:t>id-gNBCUConfigurationUpdate</w:t>
      </w:r>
    </w:p>
    <w:p w14:paraId="03852081"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253CB920" w14:textId="77777777" w:rsidR="00B97C08" w:rsidRPr="00B97C08" w:rsidRDefault="00B97C08" w:rsidP="00B97C08">
      <w:pPr>
        <w:pStyle w:val="PL"/>
      </w:pPr>
      <w:r w:rsidRPr="00B97C08">
        <w:t>}</w:t>
      </w:r>
    </w:p>
    <w:p w14:paraId="2596C64F" w14:textId="77777777" w:rsidR="00B97C08" w:rsidRPr="00B97C08" w:rsidRDefault="00B97C08" w:rsidP="00B97C08">
      <w:pPr>
        <w:pStyle w:val="PL"/>
      </w:pPr>
    </w:p>
    <w:p w14:paraId="24429BB1" w14:textId="77777777" w:rsidR="00B97C08" w:rsidRPr="00B97C08" w:rsidRDefault="00B97C08" w:rsidP="00B97C08">
      <w:pPr>
        <w:pStyle w:val="PL"/>
      </w:pPr>
      <w:r w:rsidRPr="00B97C08">
        <w:t>uEContextSetup F1AP-ELEMENTARY-PROCEDURE ::= {</w:t>
      </w:r>
    </w:p>
    <w:p w14:paraId="2A5BAAB8" w14:textId="77777777" w:rsidR="00B97C08" w:rsidRPr="00B97C08" w:rsidRDefault="00B97C08" w:rsidP="00B97C08">
      <w:pPr>
        <w:pStyle w:val="PL"/>
      </w:pPr>
      <w:r w:rsidRPr="00B97C08">
        <w:tab/>
        <w:t>INITIATING MESSAGE</w:t>
      </w:r>
      <w:r w:rsidRPr="00B97C08">
        <w:tab/>
      </w:r>
      <w:r w:rsidRPr="00B97C08">
        <w:tab/>
        <w:t>UEContextSetupRequest</w:t>
      </w:r>
    </w:p>
    <w:p w14:paraId="19B13162" w14:textId="77777777" w:rsidR="00B97C08" w:rsidRPr="00B97C08" w:rsidRDefault="00B97C08" w:rsidP="00B97C08">
      <w:pPr>
        <w:pStyle w:val="PL"/>
      </w:pPr>
      <w:r w:rsidRPr="00B97C08">
        <w:tab/>
        <w:t>SUCCESSFUL OUTCOME</w:t>
      </w:r>
      <w:r w:rsidRPr="00B97C08">
        <w:tab/>
      </w:r>
      <w:r w:rsidRPr="00B97C08">
        <w:tab/>
        <w:t>UEContextSetupResponse</w:t>
      </w:r>
    </w:p>
    <w:p w14:paraId="3DC03C97" w14:textId="77777777" w:rsidR="00B97C08" w:rsidRPr="00B97C08" w:rsidRDefault="00B97C08" w:rsidP="00B97C08">
      <w:pPr>
        <w:pStyle w:val="PL"/>
      </w:pPr>
      <w:r w:rsidRPr="00B97C08">
        <w:tab/>
        <w:t>UNSUCCESSFUL OUTCOME</w:t>
      </w:r>
      <w:r w:rsidRPr="00B97C08">
        <w:tab/>
        <w:t>UEContextSetupFailure</w:t>
      </w:r>
    </w:p>
    <w:p w14:paraId="12E14B58" w14:textId="77777777" w:rsidR="00B97C08" w:rsidRPr="00B97C08" w:rsidRDefault="00B97C08" w:rsidP="00B97C08">
      <w:pPr>
        <w:pStyle w:val="PL"/>
      </w:pPr>
      <w:r w:rsidRPr="00B97C08">
        <w:tab/>
        <w:t>PROCEDURE CODE</w:t>
      </w:r>
      <w:r w:rsidRPr="00B97C08">
        <w:tab/>
      </w:r>
      <w:r w:rsidRPr="00B97C08">
        <w:tab/>
      </w:r>
      <w:r w:rsidRPr="00B97C08">
        <w:tab/>
        <w:t>id-UEContextSetup</w:t>
      </w:r>
    </w:p>
    <w:p w14:paraId="68142451"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67C21DDA" w14:textId="77777777" w:rsidR="00B97C08" w:rsidRPr="00B97C08" w:rsidRDefault="00B97C08" w:rsidP="00B97C08">
      <w:pPr>
        <w:pStyle w:val="PL"/>
      </w:pPr>
      <w:r w:rsidRPr="00B97C08">
        <w:t>}</w:t>
      </w:r>
    </w:p>
    <w:p w14:paraId="1D0019A7" w14:textId="77777777" w:rsidR="00B97C08" w:rsidRPr="00B97C08" w:rsidRDefault="00B97C08" w:rsidP="00B97C08">
      <w:pPr>
        <w:pStyle w:val="PL"/>
      </w:pPr>
    </w:p>
    <w:p w14:paraId="27E4CCE6" w14:textId="77777777" w:rsidR="00B97C08" w:rsidRPr="00B97C08" w:rsidRDefault="00B97C08" w:rsidP="00B97C08">
      <w:pPr>
        <w:pStyle w:val="PL"/>
      </w:pPr>
      <w:r w:rsidRPr="00B97C08">
        <w:t>uEContextRelease F1AP-ELEMENTARY-PROCEDURE ::= {</w:t>
      </w:r>
    </w:p>
    <w:p w14:paraId="0F9553FF" w14:textId="77777777" w:rsidR="00B97C08" w:rsidRPr="00B97C08" w:rsidRDefault="00B97C08" w:rsidP="00B97C08">
      <w:pPr>
        <w:pStyle w:val="PL"/>
      </w:pPr>
      <w:r w:rsidRPr="00B97C08">
        <w:tab/>
        <w:t>INITIATING MESSAGE</w:t>
      </w:r>
      <w:r w:rsidRPr="00B97C08">
        <w:tab/>
      </w:r>
      <w:r w:rsidRPr="00B97C08">
        <w:tab/>
        <w:t>UEContextReleaseCommand</w:t>
      </w:r>
    </w:p>
    <w:p w14:paraId="6EC41934" w14:textId="77777777" w:rsidR="00B97C08" w:rsidRPr="00B97C08" w:rsidRDefault="00B97C08" w:rsidP="00B97C08">
      <w:pPr>
        <w:pStyle w:val="PL"/>
      </w:pPr>
      <w:r w:rsidRPr="00B97C08">
        <w:tab/>
        <w:t>SUCCESSFUL OUTCOME</w:t>
      </w:r>
      <w:r w:rsidRPr="00B97C08">
        <w:tab/>
      </w:r>
      <w:r w:rsidRPr="00B97C08">
        <w:tab/>
        <w:t>UEContextReleaseComplete</w:t>
      </w:r>
    </w:p>
    <w:p w14:paraId="7407C93D" w14:textId="77777777" w:rsidR="00B97C08" w:rsidRPr="00B97C08" w:rsidRDefault="00B97C08" w:rsidP="00B97C08">
      <w:pPr>
        <w:pStyle w:val="PL"/>
      </w:pPr>
      <w:r w:rsidRPr="00B97C08">
        <w:tab/>
        <w:t>PROCEDURE CODE</w:t>
      </w:r>
      <w:r w:rsidRPr="00B97C08">
        <w:tab/>
      </w:r>
      <w:r w:rsidRPr="00B97C08">
        <w:tab/>
      </w:r>
      <w:r w:rsidRPr="00B97C08">
        <w:tab/>
        <w:t>id-UEContextRelease</w:t>
      </w:r>
    </w:p>
    <w:p w14:paraId="69C011FC"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087ECEE3" w14:textId="77777777" w:rsidR="00B97C08" w:rsidRPr="00B97C08" w:rsidRDefault="00B97C08" w:rsidP="00B97C08">
      <w:pPr>
        <w:pStyle w:val="PL"/>
      </w:pPr>
      <w:r w:rsidRPr="00B97C08">
        <w:t>}</w:t>
      </w:r>
    </w:p>
    <w:p w14:paraId="03D381E2" w14:textId="77777777" w:rsidR="00B97C08" w:rsidRPr="00B97C08" w:rsidRDefault="00B97C08" w:rsidP="00B97C08">
      <w:pPr>
        <w:pStyle w:val="PL"/>
      </w:pPr>
    </w:p>
    <w:p w14:paraId="642A5D0B" w14:textId="77777777" w:rsidR="00B97C08" w:rsidRPr="00B97C08" w:rsidRDefault="00B97C08" w:rsidP="00B97C08">
      <w:pPr>
        <w:pStyle w:val="PL"/>
      </w:pPr>
      <w:r w:rsidRPr="00B97C08">
        <w:t>uEContextModification F1AP-ELEMENTARY-PROCEDURE ::= {</w:t>
      </w:r>
    </w:p>
    <w:p w14:paraId="484053B3" w14:textId="77777777" w:rsidR="00B97C08" w:rsidRPr="00B97C08" w:rsidRDefault="00B97C08" w:rsidP="00B97C08">
      <w:pPr>
        <w:pStyle w:val="PL"/>
      </w:pPr>
      <w:r w:rsidRPr="00B97C08">
        <w:tab/>
        <w:t>INITIATING MESSAGE</w:t>
      </w:r>
      <w:r w:rsidRPr="00B97C08">
        <w:tab/>
      </w:r>
      <w:r w:rsidRPr="00B97C08">
        <w:tab/>
        <w:t>UEContextModificationRequest</w:t>
      </w:r>
    </w:p>
    <w:p w14:paraId="66D7D8A9" w14:textId="77777777" w:rsidR="00B97C08" w:rsidRPr="00B97C08" w:rsidRDefault="00B97C08" w:rsidP="00B97C08">
      <w:pPr>
        <w:pStyle w:val="PL"/>
      </w:pPr>
      <w:r w:rsidRPr="00B97C08">
        <w:tab/>
        <w:t>SUCCESSFUL OUTCOME</w:t>
      </w:r>
      <w:r w:rsidRPr="00B97C08">
        <w:tab/>
      </w:r>
      <w:r w:rsidRPr="00B97C08">
        <w:tab/>
        <w:t>UEContextModificationResponse</w:t>
      </w:r>
    </w:p>
    <w:p w14:paraId="019FB50C" w14:textId="77777777" w:rsidR="00B97C08" w:rsidRPr="00B97C08" w:rsidRDefault="00B97C08" w:rsidP="00B97C08">
      <w:pPr>
        <w:pStyle w:val="PL"/>
      </w:pPr>
      <w:r w:rsidRPr="00B97C08">
        <w:tab/>
        <w:t>UNSUCCESSFUL OUTCOME</w:t>
      </w:r>
      <w:r w:rsidRPr="00B97C08">
        <w:tab/>
        <w:t>UEContextModificationFailure</w:t>
      </w:r>
    </w:p>
    <w:p w14:paraId="66F1452E" w14:textId="77777777" w:rsidR="00B97C08" w:rsidRPr="00B97C08" w:rsidRDefault="00B97C08" w:rsidP="00B97C08">
      <w:pPr>
        <w:pStyle w:val="PL"/>
      </w:pPr>
      <w:r w:rsidRPr="00B97C08">
        <w:tab/>
        <w:t>PROCEDURE CODE</w:t>
      </w:r>
      <w:r w:rsidRPr="00B97C08">
        <w:tab/>
      </w:r>
      <w:r w:rsidRPr="00B97C08">
        <w:tab/>
      </w:r>
      <w:r w:rsidRPr="00B97C08">
        <w:tab/>
        <w:t>id-UEContextModification</w:t>
      </w:r>
    </w:p>
    <w:p w14:paraId="50F7DBEA"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4FBC7C05" w14:textId="77777777" w:rsidR="00B97C08" w:rsidRPr="00B97C08" w:rsidRDefault="00B97C08" w:rsidP="00B97C08">
      <w:pPr>
        <w:pStyle w:val="PL"/>
      </w:pPr>
      <w:r w:rsidRPr="00B97C08">
        <w:t>}</w:t>
      </w:r>
    </w:p>
    <w:p w14:paraId="0CEEA7C2" w14:textId="77777777" w:rsidR="00B97C08" w:rsidRPr="00B97C08" w:rsidRDefault="00B97C08" w:rsidP="00B97C08">
      <w:pPr>
        <w:pStyle w:val="PL"/>
      </w:pPr>
    </w:p>
    <w:p w14:paraId="3AA66C15" w14:textId="77777777" w:rsidR="00B97C08" w:rsidRPr="00B97C08" w:rsidRDefault="00B97C08" w:rsidP="00B97C08">
      <w:pPr>
        <w:pStyle w:val="PL"/>
      </w:pPr>
      <w:r w:rsidRPr="00B97C08">
        <w:t>uEContextModificationRequired F1AP-ELEMENTARY-PROCEDURE ::= {</w:t>
      </w:r>
    </w:p>
    <w:p w14:paraId="1D8D3AB9" w14:textId="77777777" w:rsidR="00B97C08" w:rsidRPr="00B97C08" w:rsidRDefault="00B97C08" w:rsidP="00B97C08">
      <w:pPr>
        <w:pStyle w:val="PL"/>
      </w:pPr>
      <w:r w:rsidRPr="00B97C08">
        <w:tab/>
        <w:t>INITIATING MESSAGE</w:t>
      </w:r>
      <w:r w:rsidRPr="00B97C08">
        <w:tab/>
      </w:r>
      <w:r w:rsidRPr="00B97C08">
        <w:tab/>
        <w:t>UEContextModificationRequired</w:t>
      </w:r>
    </w:p>
    <w:p w14:paraId="4E127D8F" w14:textId="77777777" w:rsidR="00B97C08" w:rsidRPr="00B97C08" w:rsidRDefault="00B97C08" w:rsidP="00B97C08">
      <w:pPr>
        <w:pStyle w:val="PL"/>
      </w:pPr>
      <w:r w:rsidRPr="00B97C08">
        <w:tab/>
        <w:t>SUCCESSFUL OUTCOME</w:t>
      </w:r>
      <w:r w:rsidRPr="00B97C08">
        <w:tab/>
      </w:r>
      <w:r w:rsidRPr="00B97C08">
        <w:tab/>
        <w:t>UEContextModificationConfirm</w:t>
      </w:r>
    </w:p>
    <w:p w14:paraId="3667B330" w14:textId="77777777" w:rsidR="00B97C08" w:rsidRPr="00B97C08" w:rsidRDefault="00B97C08" w:rsidP="00B97C08">
      <w:pPr>
        <w:pStyle w:val="PL"/>
      </w:pPr>
      <w:r w:rsidRPr="00B97C08">
        <w:tab/>
        <w:t>UNSUCCESSFUL OUTCOME</w:t>
      </w:r>
      <w:r w:rsidRPr="00B97C08">
        <w:tab/>
        <w:t>UEContextModificationRefuse</w:t>
      </w:r>
    </w:p>
    <w:p w14:paraId="435202EB" w14:textId="77777777" w:rsidR="00B97C08" w:rsidRPr="00B97C08" w:rsidRDefault="00B97C08" w:rsidP="00B97C08">
      <w:pPr>
        <w:pStyle w:val="PL"/>
      </w:pPr>
      <w:r w:rsidRPr="00B97C08">
        <w:tab/>
        <w:t>PROCEDURE CODE</w:t>
      </w:r>
      <w:r w:rsidRPr="00B97C08">
        <w:tab/>
      </w:r>
      <w:r w:rsidRPr="00B97C08">
        <w:tab/>
      </w:r>
      <w:r w:rsidRPr="00B97C08">
        <w:tab/>
        <w:t>id-UEContextModificationRequired</w:t>
      </w:r>
    </w:p>
    <w:p w14:paraId="3C46B9FA" w14:textId="77777777" w:rsidR="00B97C08" w:rsidRPr="00B97C08" w:rsidRDefault="00B97C08" w:rsidP="00B97C08">
      <w:pPr>
        <w:pStyle w:val="PL"/>
      </w:pPr>
      <w:r w:rsidRPr="00B97C08">
        <w:lastRenderedPageBreak/>
        <w:tab/>
        <w:t>CRITICALITY</w:t>
      </w:r>
      <w:r w:rsidRPr="00B97C08">
        <w:tab/>
      </w:r>
      <w:r w:rsidRPr="00B97C08">
        <w:tab/>
      </w:r>
      <w:r w:rsidRPr="00B97C08">
        <w:tab/>
      </w:r>
      <w:r w:rsidRPr="00B97C08">
        <w:tab/>
        <w:t>reject</w:t>
      </w:r>
    </w:p>
    <w:p w14:paraId="0059860A" w14:textId="77777777" w:rsidR="00B97C08" w:rsidRPr="00B97C08" w:rsidRDefault="00B97C08" w:rsidP="00B97C08">
      <w:pPr>
        <w:pStyle w:val="PL"/>
      </w:pPr>
      <w:r w:rsidRPr="00B97C08">
        <w:t>}</w:t>
      </w:r>
    </w:p>
    <w:p w14:paraId="0577D56C" w14:textId="77777777" w:rsidR="00B97C08" w:rsidRPr="00B97C08" w:rsidRDefault="00B97C08" w:rsidP="00B97C08">
      <w:pPr>
        <w:pStyle w:val="PL"/>
      </w:pPr>
    </w:p>
    <w:p w14:paraId="61435505" w14:textId="77777777" w:rsidR="00B97C08" w:rsidRPr="00B97C08" w:rsidRDefault="00B97C08" w:rsidP="00B97C08">
      <w:pPr>
        <w:pStyle w:val="PL"/>
      </w:pPr>
      <w:r w:rsidRPr="00B97C08">
        <w:t>writeReplaceWarning F1AP-ELEMENTARY-PROCEDURE ::= {</w:t>
      </w:r>
    </w:p>
    <w:p w14:paraId="6F217F49" w14:textId="77777777" w:rsidR="00B97C08" w:rsidRPr="00B97C08" w:rsidRDefault="00B97C08" w:rsidP="00B97C08">
      <w:pPr>
        <w:pStyle w:val="PL"/>
      </w:pPr>
      <w:r w:rsidRPr="00B97C08">
        <w:tab/>
        <w:t>INITIATING MESSAGE</w:t>
      </w:r>
      <w:r w:rsidRPr="00B97C08">
        <w:tab/>
      </w:r>
      <w:r w:rsidRPr="00B97C08">
        <w:tab/>
        <w:t>WriteReplaceWarningRequest</w:t>
      </w:r>
    </w:p>
    <w:p w14:paraId="731CFEBD" w14:textId="77777777" w:rsidR="00B97C08" w:rsidRPr="00B97C08" w:rsidRDefault="00B97C08" w:rsidP="00B97C08">
      <w:pPr>
        <w:pStyle w:val="PL"/>
      </w:pPr>
      <w:r w:rsidRPr="00B97C08">
        <w:tab/>
        <w:t>SUCCESSFUL OUTCOME</w:t>
      </w:r>
      <w:r w:rsidRPr="00B97C08">
        <w:tab/>
      </w:r>
      <w:r w:rsidRPr="00B97C08">
        <w:tab/>
        <w:t>WriteReplaceWarningResponse</w:t>
      </w:r>
    </w:p>
    <w:p w14:paraId="3A65962A" w14:textId="77777777" w:rsidR="00B97C08" w:rsidRPr="00B97C08" w:rsidRDefault="00B97C08" w:rsidP="00B97C08">
      <w:pPr>
        <w:pStyle w:val="PL"/>
      </w:pPr>
      <w:r w:rsidRPr="00B97C08">
        <w:tab/>
        <w:t>PROCEDURE CODE</w:t>
      </w:r>
      <w:r w:rsidRPr="00B97C08">
        <w:tab/>
      </w:r>
      <w:r w:rsidRPr="00B97C08">
        <w:tab/>
      </w:r>
      <w:r w:rsidRPr="00B97C08">
        <w:tab/>
        <w:t>id-WriteReplaceWarning</w:t>
      </w:r>
    </w:p>
    <w:p w14:paraId="663EACB0"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0D73B734" w14:textId="77777777" w:rsidR="00B97C08" w:rsidRPr="00B97C08" w:rsidRDefault="00B97C08" w:rsidP="00B97C08">
      <w:pPr>
        <w:pStyle w:val="PL"/>
      </w:pPr>
      <w:r w:rsidRPr="00B97C08">
        <w:t>}</w:t>
      </w:r>
    </w:p>
    <w:p w14:paraId="2B480282" w14:textId="77777777" w:rsidR="00B97C08" w:rsidRPr="00B97C08" w:rsidRDefault="00B97C08" w:rsidP="00B97C08">
      <w:pPr>
        <w:pStyle w:val="PL"/>
      </w:pPr>
    </w:p>
    <w:p w14:paraId="04950D0C" w14:textId="77777777" w:rsidR="00B97C08" w:rsidRPr="00B97C08" w:rsidRDefault="00B97C08" w:rsidP="00B97C08">
      <w:pPr>
        <w:pStyle w:val="PL"/>
      </w:pPr>
      <w:r w:rsidRPr="00B97C08">
        <w:t>pWSCancel F1AP-ELEMENTARY-PROCEDURE ::= {</w:t>
      </w:r>
    </w:p>
    <w:p w14:paraId="65223456" w14:textId="77777777" w:rsidR="00B97C08" w:rsidRPr="00B97C08" w:rsidRDefault="00B97C08" w:rsidP="00B97C08">
      <w:pPr>
        <w:pStyle w:val="PL"/>
      </w:pPr>
      <w:r w:rsidRPr="00B97C08">
        <w:tab/>
        <w:t>INITIATING MESSAGE</w:t>
      </w:r>
      <w:r w:rsidRPr="00B97C08">
        <w:tab/>
      </w:r>
      <w:r w:rsidRPr="00B97C08">
        <w:tab/>
        <w:t>PWSCancelRequest</w:t>
      </w:r>
    </w:p>
    <w:p w14:paraId="6C3EC32C" w14:textId="77777777" w:rsidR="00B97C08" w:rsidRPr="00B97C08" w:rsidRDefault="00B97C08" w:rsidP="00B97C08">
      <w:pPr>
        <w:pStyle w:val="PL"/>
      </w:pPr>
      <w:r w:rsidRPr="00B97C08">
        <w:tab/>
        <w:t>SUCCESSFUL OUTCOME</w:t>
      </w:r>
      <w:r w:rsidRPr="00B97C08">
        <w:tab/>
      </w:r>
      <w:r w:rsidRPr="00B97C08">
        <w:tab/>
        <w:t>PWSCancelResponse</w:t>
      </w:r>
    </w:p>
    <w:p w14:paraId="3ED25975" w14:textId="77777777" w:rsidR="00B97C08" w:rsidRPr="00B97C08" w:rsidRDefault="00B97C08" w:rsidP="00B97C08">
      <w:pPr>
        <w:pStyle w:val="PL"/>
      </w:pPr>
      <w:r w:rsidRPr="00B97C08">
        <w:tab/>
        <w:t>PROCEDURE CODE</w:t>
      </w:r>
      <w:r w:rsidRPr="00B97C08">
        <w:tab/>
      </w:r>
      <w:r w:rsidRPr="00B97C08">
        <w:tab/>
      </w:r>
      <w:r w:rsidRPr="00B97C08">
        <w:tab/>
        <w:t>id-PWSCancel</w:t>
      </w:r>
    </w:p>
    <w:p w14:paraId="26BEBBB1"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7E333523" w14:textId="77777777" w:rsidR="00B97C08" w:rsidRPr="00B97C08" w:rsidRDefault="00B97C08" w:rsidP="00B97C08">
      <w:pPr>
        <w:pStyle w:val="PL"/>
      </w:pPr>
      <w:r w:rsidRPr="00B97C08">
        <w:t>}</w:t>
      </w:r>
    </w:p>
    <w:p w14:paraId="0D8A76A1" w14:textId="77777777" w:rsidR="00B97C08" w:rsidRPr="00B97C08" w:rsidRDefault="00B97C08" w:rsidP="00B97C08">
      <w:pPr>
        <w:pStyle w:val="PL"/>
      </w:pPr>
    </w:p>
    <w:p w14:paraId="13F5BC28" w14:textId="77777777" w:rsidR="00B97C08" w:rsidRPr="00B97C08" w:rsidRDefault="00B97C08" w:rsidP="00B97C08">
      <w:pPr>
        <w:pStyle w:val="PL"/>
      </w:pPr>
      <w:r w:rsidRPr="00B97C08">
        <w:t>errorIndication F1AP-ELEMENTARY-PROCEDURE ::= {</w:t>
      </w:r>
    </w:p>
    <w:p w14:paraId="554010D0" w14:textId="77777777" w:rsidR="00B97C08" w:rsidRPr="00B97C08" w:rsidRDefault="00B97C08" w:rsidP="00B97C08">
      <w:pPr>
        <w:pStyle w:val="PL"/>
      </w:pPr>
      <w:r w:rsidRPr="00B97C08">
        <w:tab/>
        <w:t>INITIATING MESSAGE</w:t>
      </w:r>
      <w:r w:rsidRPr="00B97C08">
        <w:tab/>
      </w:r>
      <w:r w:rsidRPr="00B97C08">
        <w:tab/>
        <w:t>ErrorIndication</w:t>
      </w:r>
    </w:p>
    <w:p w14:paraId="15D1E3F1" w14:textId="77777777" w:rsidR="00B97C08" w:rsidRPr="00B97C08" w:rsidRDefault="00B97C08" w:rsidP="00B97C08">
      <w:pPr>
        <w:pStyle w:val="PL"/>
      </w:pPr>
      <w:r w:rsidRPr="00B97C08">
        <w:tab/>
        <w:t>PROCEDURE CODE</w:t>
      </w:r>
      <w:r w:rsidRPr="00B97C08">
        <w:tab/>
      </w:r>
      <w:r w:rsidRPr="00B97C08">
        <w:tab/>
      </w:r>
      <w:r w:rsidRPr="00B97C08">
        <w:tab/>
        <w:t>id-ErrorIndication</w:t>
      </w:r>
    </w:p>
    <w:p w14:paraId="30224900"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2E576489" w14:textId="77777777" w:rsidR="00B97C08" w:rsidRPr="00B97C08" w:rsidRDefault="00B97C08" w:rsidP="00B97C08">
      <w:pPr>
        <w:pStyle w:val="PL"/>
      </w:pPr>
      <w:r w:rsidRPr="00B97C08">
        <w:t>}</w:t>
      </w:r>
    </w:p>
    <w:p w14:paraId="69B8A5F2" w14:textId="77777777" w:rsidR="00B97C08" w:rsidRPr="00B97C08" w:rsidRDefault="00B97C08" w:rsidP="00B97C08">
      <w:pPr>
        <w:pStyle w:val="PL"/>
      </w:pPr>
    </w:p>
    <w:p w14:paraId="6BC32E5F" w14:textId="77777777" w:rsidR="00B97C08" w:rsidRPr="00B97C08" w:rsidRDefault="00B97C08" w:rsidP="00B97C08">
      <w:pPr>
        <w:pStyle w:val="PL"/>
      </w:pPr>
      <w:r w:rsidRPr="00B97C08">
        <w:t>uEContextReleaseRequest F1AP-ELEMENTARY-PROCEDURE ::= {</w:t>
      </w:r>
    </w:p>
    <w:p w14:paraId="39D6DD36" w14:textId="77777777" w:rsidR="00B97C08" w:rsidRPr="00B97C08" w:rsidRDefault="00B97C08" w:rsidP="00B97C08">
      <w:pPr>
        <w:pStyle w:val="PL"/>
      </w:pPr>
      <w:r w:rsidRPr="00B97C08">
        <w:tab/>
        <w:t>INITIATING MESSAGE</w:t>
      </w:r>
      <w:r w:rsidRPr="00B97C08">
        <w:tab/>
      </w:r>
      <w:r w:rsidRPr="00B97C08">
        <w:tab/>
        <w:t>UEContextReleaseRequest</w:t>
      </w:r>
    </w:p>
    <w:p w14:paraId="02F12D46" w14:textId="77777777" w:rsidR="00B97C08" w:rsidRPr="00B97C08" w:rsidRDefault="00B97C08" w:rsidP="00B97C08">
      <w:pPr>
        <w:pStyle w:val="PL"/>
      </w:pPr>
      <w:r w:rsidRPr="00B97C08">
        <w:tab/>
        <w:t>PROCEDURE CODE</w:t>
      </w:r>
      <w:r w:rsidRPr="00B97C08">
        <w:tab/>
      </w:r>
      <w:r w:rsidRPr="00B97C08">
        <w:tab/>
      </w:r>
      <w:r w:rsidRPr="00B97C08">
        <w:tab/>
        <w:t>id-UEContextReleaseRequest</w:t>
      </w:r>
    </w:p>
    <w:p w14:paraId="796282EF"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534606FB" w14:textId="77777777" w:rsidR="00B97C08" w:rsidRPr="00B97C08" w:rsidRDefault="00B97C08" w:rsidP="00B97C08">
      <w:pPr>
        <w:pStyle w:val="PL"/>
      </w:pPr>
      <w:r w:rsidRPr="00B97C08">
        <w:t>}</w:t>
      </w:r>
    </w:p>
    <w:p w14:paraId="4086BB34" w14:textId="77777777" w:rsidR="00B97C08" w:rsidRPr="00B97C08" w:rsidRDefault="00B97C08" w:rsidP="00B97C08">
      <w:pPr>
        <w:pStyle w:val="PL"/>
      </w:pPr>
    </w:p>
    <w:p w14:paraId="0BC88293" w14:textId="77777777" w:rsidR="00B97C08" w:rsidRPr="00B97C08" w:rsidRDefault="00B97C08" w:rsidP="00B97C08">
      <w:pPr>
        <w:pStyle w:val="PL"/>
      </w:pPr>
    </w:p>
    <w:p w14:paraId="2645FC39" w14:textId="77777777" w:rsidR="00B97C08" w:rsidRPr="00B97C08" w:rsidRDefault="00B97C08" w:rsidP="00B97C08">
      <w:pPr>
        <w:pStyle w:val="PL"/>
      </w:pPr>
      <w:r w:rsidRPr="00B97C08">
        <w:t>initialULRRCMessageTransfer F1AP-ELEMENTARY-PROCEDURE ::= {</w:t>
      </w:r>
    </w:p>
    <w:p w14:paraId="65E9E0BC" w14:textId="77777777" w:rsidR="00B97C08" w:rsidRPr="00B97C08" w:rsidRDefault="00B97C08" w:rsidP="00B97C08">
      <w:pPr>
        <w:pStyle w:val="PL"/>
      </w:pPr>
      <w:r w:rsidRPr="00B97C08">
        <w:tab/>
        <w:t>INITIATING MESSAGE</w:t>
      </w:r>
      <w:r w:rsidRPr="00B97C08">
        <w:tab/>
      </w:r>
      <w:r w:rsidRPr="00B97C08">
        <w:tab/>
        <w:t>InitialULRRCMessageTransfer</w:t>
      </w:r>
    </w:p>
    <w:p w14:paraId="585F77D1" w14:textId="77777777" w:rsidR="00B97C08" w:rsidRPr="00B97C08" w:rsidRDefault="00B97C08" w:rsidP="00B97C08">
      <w:pPr>
        <w:pStyle w:val="PL"/>
      </w:pPr>
      <w:r w:rsidRPr="00B97C08">
        <w:tab/>
        <w:t>PROCEDURE CODE</w:t>
      </w:r>
      <w:r w:rsidRPr="00B97C08">
        <w:tab/>
      </w:r>
      <w:r w:rsidRPr="00B97C08">
        <w:tab/>
      </w:r>
      <w:r w:rsidRPr="00B97C08">
        <w:tab/>
        <w:t>id-InitialULRRCMessageTransfer</w:t>
      </w:r>
    </w:p>
    <w:p w14:paraId="61847FDD"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332A338D" w14:textId="77777777" w:rsidR="00B97C08" w:rsidRPr="00B97C08" w:rsidRDefault="00B97C08" w:rsidP="00B97C08">
      <w:pPr>
        <w:pStyle w:val="PL"/>
      </w:pPr>
      <w:r w:rsidRPr="00B97C08">
        <w:t>}</w:t>
      </w:r>
    </w:p>
    <w:p w14:paraId="75088222" w14:textId="77777777" w:rsidR="00B97C08" w:rsidRPr="00B97C08" w:rsidRDefault="00B97C08" w:rsidP="00B97C08">
      <w:pPr>
        <w:pStyle w:val="PL"/>
      </w:pPr>
    </w:p>
    <w:p w14:paraId="6275515A" w14:textId="77777777" w:rsidR="00B97C08" w:rsidRPr="00B97C08" w:rsidRDefault="00B97C08" w:rsidP="00B97C08">
      <w:pPr>
        <w:pStyle w:val="PL"/>
      </w:pPr>
      <w:r w:rsidRPr="00B97C08">
        <w:t>dLRRCMessageTransfer F1AP-ELEMENTARY-PROCEDURE ::= {</w:t>
      </w:r>
    </w:p>
    <w:p w14:paraId="49BEE567" w14:textId="77777777" w:rsidR="00B97C08" w:rsidRPr="00B97C08" w:rsidRDefault="00B97C08" w:rsidP="00B97C08">
      <w:pPr>
        <w:pStyle w:val="PL"/>
      </w:pPr>
      <w:r w:rsidRPr="00B97C08">
        <w:tab/>
        <w:t>INITIATING MESSAGE</w:t>
      </w:r>
      <w:r w:rsidRPr="00B97C08">
        <w:tab/>
      </w:r>
      <w:r w:rsidRPr="00B97C08">
        <w:tab/>
        <w:t>DLRRCMessageTransfer</w:t>
      </w:r>
    </w:p>
    <w:p w14:paraId="3B7375FD" w14:textId="77777777" w:rsidR="00B97C08" w:rsidRPr="00B97C08" w:rsidRDefault="00B97C08" w:rsidP="00B97C08">
      <w:pPr>
        <w:pStyle w:val="PL"/>
      </w:pPr>
      <w:r w:rsidRPr="00B97C08">
        <w:tab/>
        <w:t>PROCEDURE CODE</w:t>
      </w:r>
      <w:r w:rsidRPr="00B97C08">
        <w:tab/>
      </w:r>
      <w:r w:rsidRPr="00B97C08">
        <w:tab/>
      </w:r>
      <w:r w:rsidRPr="00B97C08">
        <w:tab/>
        <w:t>id-DLRRCMessageTransfer</w:t>
      </w:r>
    </w:p>
    <w:p w14:paraId="57822F05"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3852B0ED" w14:textId="77777777" w:rsidR="00B97C08" w:rsidRPr="00B97C08" w:rsidRDefault="00B97C08" w:rsidP="00B97C08">
      <w:pPr>
        <w:pStyle w:val="PL"/>
      </w:pPr>
      <w:r w:rsidRPr="00B97C08">
        <w:t>}</w:t>
      </w:r>
    </w:p>
    <w:p w14:paraId="575A5355" w14:textId="77777777" w:rsidR="00B97C08" w:rsidRPr="00B97C08" w:rsidRDefault="00B97C08" w:rsidP="00B97C08">
      <w:pPr>
        <w:pStyle w:val="PL"/>
      </w:pPr>
    </w:p>
    <w:p w14:paraId="3F3BB88C" w14:textId="77777777" w:rsidR="00B97C08" w:rsidRPr="00B97C08" w:rsidRDefault="00B97C08" w:rsidP="00B97C08">
      <w:pPr>
        <w:pStyle w:val="PL"/>
      </w:pPr>
      <w:r w:rsidRPr="00B97C08">
        <w:t>uLRRCMessageTransfer F1AP-ELEMENTARY-PROCEDURE ::= {</w:t>
      </w:r>
    </w:p>
    <w:p w14:paraId="7123B670" w14:textId="77777777" w:rsidR="00B97C08" w:rsidRPr="00B97C08" w:rsidRDefault="00B97C08" w:rsidP="00B97C08">
      <w:pPr>
        <w:pStyle w:val="PL"/>
      </w:pPr>
      <w:r w:rsidRPr="00B97C08">
        <w:tab/>
        <w:t>INITIATING MESSAGE</w:t>
      </w:r>
      <w:r w:rsidRPr="00B97C08">
        <w:tab/>
      </w:r>
      <w:r w:rsidRPr="00B97C08">
        <w:tab/>
        <w:t>ULRRCMessageTransfer</w:t>
      </w:r>
    </w:p>
    <w:p w14:paraId="021ACFE4" w14:textId="77777777" w:rsidR="00B97C08" w:rsidRPr="00B97C08" w:rsidRDefault="00B97C08" w:rsidP="00B97C08">
      <w:pPr>
        <w:pStyle w:val="PL"/>
      </w:pPr>
      <w:r w:rsidRPr="00B97C08">
        <w:tab/>
        <w:t>PROCEDURE CODE</w:t>
      </w:r>
      <w:r w:rsidRPr="00B97C08">
        <w:tab/>
      </w:r>
      <w:r w:rsidRPr="00B97C08">
        <w:tab/>
      </w:r>
      <w:r w:rsidRPr="00B97C08">
        <w:tab/>
        <w:t>id-ULRRCMessageTransfer</w:t>
      </w:r>
    </w:p>
    <w:p w14:paraId="59A61234"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53152D75" w14:textId="77777777" w:rsidR="00B97C08" w:rsidRPr="00B97C08" w:rsidRDefault="00B97C08" w:rsidP="00B97C08">
      <w:pPr>
        <w:pStyle w:val="PL"/>
      </w:pPr>
      <w:r w:rsidRPr="00B97C08">
        <w:t>}</w:t>
      </w:r>
    </w:p>
    <w:p w14:paraId="6E7DC6CE" w14:textId="77777777" w:rsidR="00B97C08" w:rsidRPr="00B97C08" w:rsidRDefault="00B97C08" w:rsidP="00B97C08">
      <w:pPr>
        <w:pStyle w:val="PL"/>
      </w:pPr>
    </w:p>
    <w:p w14:paraId="6A40BCDA" w14:textId="77777777" w:rsidR="00B97C08" w:rsidRPr="00B97C08" w:rsidRDefault="00B97C08" w:rsidP="00B97C08">
      <w:pPr>
        <w:pStyle w:val="PL"/>
      </w:pPr>
    </w:p>
    <w:p w14:paraId="5099E650" w14:textId="77777777" w:rsidR="00B97C08" w:rsidRPr="00B97C08" w:rsidRDefault="00B97C08" w:rsidP="00B97C08">
      <w:pPr>
        <w:pStyle w:val="PL"/>
      </w:pPr>
      <w:r w:rsidRPr="00B97C08">
        <w:t>uEInactivityNotification  F1AP-ELEMENTARY-PROCEDURE ::= {</w:t>
      </w:r>
    </w:p>
    <w:p w14:paraId="3B257337" w14:textId="77777777" w:rsidR="00B97C08" w:rsidRPr="00B97C08" w:rsidRDefault="00B97C08" w:rsidP="00B97C08">
      <w:pPr>
        <w:pStyle w:val="PL"/>
      </w:pPr>
      <w:r w:rsidRPr="00B97C08">
        <w:tab/>
        <w:t>INITIATING MESSAGE</w:t>
      </w:r>
      <w:r w:rsidRPr="00B97C08">
        <w:tab/>
      </w:r>
      <w:r w:rsidRPr="00B97C08">
        <w:tab/>
        <w:t>UEInactivityNotification</w:t>
      </w:r>
    </w:p>
    <w:p w14:paraId="26C1CAE4" w14:textId="77777777" w:rsidR="00B97C08" w:rsidRPr="00B97C08" w:rsidRDefault="00B97C08" w:rsidP="00B97C08">
      <w:pPr>
        <w:pStyle w:val="PL"/>
      </w:pPr>
      <w:r w:rsidRPr="00B97C08">
        <w:tab/>
        <w:t>PROCEDURE CODE</w:t>
      </w:r>
      <w:r w:rsidRPr="00B97C08">
        <w:tab/>
      </w:r>
      <w:r w:rsidRPr="00B97C08">
        <w:tab/>
      </w:r>
      <w:r w:rsidRPr="00B97C08">
        <w:tab/>
        <w:t>id-UEInactivityNotification</w:t>
      </w:r>
    </w:p>
    <w:p w14:paraId="7391525C"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291182D8" w14:textId="77777777" w:rsidR="00B97C08" w:rsidRPr="00B97C08" w:rsidRDefault="00B97C08" w:rsidP="00B97C08">
      <w:pPr>
        <w:pStyle w:val="PL"/>
      </w:pPr>
      <w:r w:rsidRPr="00B97C08">
        <w:t>}</w:t>
      </w:r>
    </w:p>
    <w:p w14:paraId="1FD54FD8" w14:textId="77777777" w:rsidR="00B97C08" w:rsidRPr="00B97C08" w:rsidRDefault="00B97C08" w:rsidP="00B97C08">
      <w:pPr>
        <w:pStyle w:val="PL"/>
      </w:pPr>
    </w:p>
    <w:p w14:paraId="5564CDDC" w14:textId="77777777" w:rsidR="00B97C08" w:rsidRPr="00B97C08" w:rsidRDefault="00B97C08" w:rsidP="00B97C08">
      <w:pPr>
        <w:pStyle w:val="PL"/>
      </w:pPr>
      <w:r w:rsidRPr="00B97C08">
        <w:t>gNBDUResourceCoordination F1AP-ELEMENTARY-PROCEDURE ::= {</w:t>
      </w:r>
    </w:p>
    <w:p w14:paraId="173A5A33" w14:textId="77777777" w:rsidR="00B97C08" w:rsidRPr="00B97C08" w:rsidRDefault="00B97C08" w:rsidP="00B97C08">
      <w:pPr>
        <w:pStyle w:val="PL"/>
      </w:pPr>
      <w:r w:rsidRPr="00B97C08">
        <w:tab/>
        <w:t>INITIATING MESSAGE</w:t>
      </w:r>
      <w:r w:rsidRPr="00B97C08">
        <w:tab/>
      </w:r>
      <w:r w:rsidRPr="00B97C08">
        <w:tab/>
        <w:t>GNBDUResourceCoordinationRequest</w:t>
      </w:r>
    </w:p>
    <w:p w14:paraId="34A311DF" w14:textId="77777777" w:rsidR="00B97C08" w:rsidRPr="00B97C08" w:rsidRDefault="00B97C08" w:rsidP="00B97C08">
      <w:pPr>
        <w:pStyle w:val="PL"/>
      </w:pPr>
      <w:r w:rsidRPr="00B97C08">
        <w:tab/>
        <w:t>SUCCESSFUL OUTCOME</w:t>
      </w:r>
      <w:r w:rsidRPr="00B97C08">
        <w:tab/>
      </w:r>
      <w:r w:rsidRPr="00B97C08">
        <w:tab/>
        <w:t>GNBDUResourceCoordinationResponse</w:t>
      </w:r>
    </w:p>
    <w:p w14:paraId="6EF16C74" w14:textId="77777777" w:rsidR="00B97C08" w:rsidRPr="00B97C08" w:rsidRDefault="00B97C08" w:rsidP="00B97C08">
      <w:pPr>
        <w:pStyle w:val="PL"/>
      </w:pPr>
      <w:r w:rsidRPr="00B97C08">
        <w:tab/>
        <w:t>PROCEDURE CODE</w:t>
      </w:r>
      <w:r w:rsidRPr="00B97C08">
        <w:tab/>
      </w:r>
      <w:r w:rsidRPr="00B97C08">
        <w:tab/>
      </w:r>
      <w:r w:rsidRPr="00B97C08">
        <w:tab/>
        <w:t>id-GNBDUResourceCoordination</w:t>
      </w:r>
    </w:p>
    <w:p w14:paraId="3EDA932E"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624D1B0F" w14:textId="77777777" w:rsidR="00B97C08" w:rsidRPr="00B97C08" w:rsidRDefault="00B97C08" w:rsidP="00B97C08">
      <w:pPr>
        <w:pStyle w:val="PL"/>
      </w:pPr>
      <w:r w:rsidRPr="00B97C08">
        <w:t>}</w:t>
      </w:r>
    </w:p>
    <w:p w14:paraId="4313F600" w14:textId="77777777" w:rsidR="00B97C08" w:rsidRPr="00B97C08" w:rsidRDefault="00B97C08" w:rsidP="00B97C08">
      <w:pPr>
        <w:pStyle w:val="PL"/>
      </w:pPr>
    </w:p>
    <w:p w14:paraId="6FD138E3" w14:textId="77777777" w:rsidR="00B97C08" w:rsidRPr="00B97C08" w:rsidRDefault="00B97C08" w:rsidP="00B97C08">
      <w:pPr>
        <w:pStyle w:val="PL"/>
      </w:pPr>
      <w:r w:rsidRPr="00B97C08">
        <w:t>privateMessage F1AP-ELEMENTARY-PROCEDURE ::= {</w:t>
      </w:r>
    </w:p>
    <w:p w14:paraId="488042F7" w14:textId="77777777" w:rsidR="00B97C08" w:rsidRPr="00B97C08" w:rsidRDefault="00B97C08" w:rsidP="00B97C08">
      <w:pPr>
        <w:pStyle w:val="PL"/>
      </w:pPr>
      <w:r w:rsidRPr="00B97C08">
        <w:tab/>
        <w:t>INITIATING MESSAGE</w:t>
      </w:r>
      <w:r w:rsidRPr="00B97C08">
        <w:tab/>
      </w:r>
      <w:r w:rsidRPr="00B97C08">
        <w:tab/>
        <w:t>PrivateMessage</w:t>
      </w:r>
    </w:p>
    <w:p w14:paraId="7B95EA26" w14:textId="77777777" w:rsidR="00B97C08" w:rsidRPr="00B97C08" w:rsidRDefault="00B97C08" w:rsidP="00B97C08">
      <w:pPr>
        <w:pStyle w:val="PL"/>
      </w:pPr>
      <w:r w:rsidRPr="00B97C08">
        <w:tab/>
        <w:t>PROCEDURE CODE</w:t>
      </w:r>
      <w:r w:rsidRPr="00B97C08">
        <w:tab/>
      </w:r>
      <w:r w:rsidRPr="00B97C08">
        <w:tab/>
      </w:r>
      <w:r w:rsidRPr="00B97C08">
        <w:tab/>
        <w:t>id-privateMessage</w:t>
      </w:r>
    </w:p>
    <w:p w14:paraId="4144ADA3"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02C62D8C" w14:textId="77777777" w:rsidR="00B97C08" w:rsidRPr="00B97C08" w:rsidRDefault="00B97C08" w:rsidP="00B97C08">
      <w:pPr>
        <w:pStyle w:val="PL"/>
      </w:pPr>
      <w:r w:rsidRPr="00B97C08">
        <w:t>}</w:t>
      </w:r>
    </w:p>
    <w:p w14:paraId="07CDF37C" w14:textId="77777777" w:rsidR="00B97C08" w:rsidRPr="00B97C08" w:rsidRDefault="00B97C08" w:rsidP="00B97C08">
      <w:pPr>
        <w:pStyle w:val="PL"/>
      </w:pPr>
    </w:p>
    <w:p w14:paraId="03028231" w14:textId="77777777" w:rsidR="00B97C08" w:rsidRPr="00B97C08" w:rsidRDefault="00B97C08" w:rsidP="00B97C08">
      <w:pPr>
        <w:pStyle w:val="PL"/>
      </w:pPr>
      <w:r w:rsidRPr="00B97C08">
        <w:t>systemInformationDelivery F1AP-ELEMENTARY-PROCEDURE ::= {</w:t>
      </w:r>
    </w:p>
    <w:p w14:paraId="1249475E" w14:textId="77777777" w:rsidR="00B97C08" w:rsidRPr="00B97C08" w:rsidRDefault="00B97C08" w:rsidP="00B97C08">
      <w:pPr>
        <w:pStyle w:val="PL"/>
      </w:pPr>
      <w:r w:rsidRPr="00B97C08">
        <w:tab/>
        <w:t>INITIATING MESSAGE</w:t>
      </w:r>
      <w:r w:rsidRPr="00B97C08">
        <w:tab/>
      </w:r>
      <w:r w:rsidRPr="00B97C08">
        <w:tab/>
        <w:t>SystemInformationDeliveryCommand</w:t>
      </w:r>
    </w:p>
    <w:p w14:paraId="2043A6DD" w14:textId="77777777" w:rsidR="00B97C08" w:rsidRPr="00B97C08" w:rsidRDefault="00B97C08" w:rsidP="00B97C08">
      <w:pPr>
        <w:pStyle w:val="PL"/>
      </w:pPr>
      <w:r w:rsidRPr="00B97C08">
        <w:tab/>
        <w:t>PROCEDURE CODE</w:t>
      </w:r>
      <w:r w:rsidRPr="00B97C08">
        <w:tab/>
      </w:r>
      <w:r w:rsidRPr="00B97C08">
        <w:tab/>
      </w:r>
      <w:r w:rsidRPr="00B97C08">
        <w:tab/>
        <w:t>id-SystemInformationDeliveryCommand</w:t>
      </w:r>
    </w:p>
    <w:p w14:paraId="5E653B50"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6CA165F8" w14:textId="77777777" w:rsidR="00B97C08" w:rsidRPr="00B97C08" w:rsidRDefault="00B97C08" w:rsidP="00B97C08">
      <w:pPr>
        <w:pStyle w:val="PL"/>
      </w:pPr>
      <w:r w:rsidRPr="00B97C08">
        <w:t>}</w:t>
      </w:r>
    </w:p>
    <w:p w14:paraId="06D1C93E" w14:textId="77777777" w:rsidR="00B97C08" w:rsidRPr="00B97C08" w:rsidRDefault="00B97C08" w:rsidP="00B97C08">
      <w:pPr>
        <w:pStyle w:val="PL"/>
      </w:pPr>
    </w:p>
    <w:p w14:paraId="39220399" w14:textId="77777777" w:rsidR="00B97C08" w:rsidRPr="00B97C08" w:rsidRDefault="00B97C08" w:rsidP="00B97C08">
      <w:pPr>
        <w:pStyle w:val="PL"/>
      </w:pPr>
    </w:p>
    <w:p w14:paraId="68F0E7A3" w14:textId="77777777" w:rsidR="00B97C08" w:rsidRPr="00B97C08" w:rsidRDefault="00B97C08" w:rsidP="00B97C08">
      <w:pPr>
        <w:pStyle w:val="PL"/>
      </w:pPr>
      <w:r w:rsidRPr="00B97C08">
        <w:t>paging F1AP-ELEMENTARY-PROCEDURE ::= {</w:t>
      </w:r>
    </w:p>
    <w:p w14:paraId="7CF336FF" w14:textId="77777777" w:rsidR="00B97C08" w:rsidRPr="00B97C08" w:rsidRDefault="00B97C08" w:rsidP="00B97C08">
      <w:pPr>
        <w:pStyle w:val="PL"/>
      </w:pPr>
      <w:r w:rsidRPr="00B97C08">
        <w:tab/>
        <w:t>INITIATING MESSAGE</w:t>
      </w:r>
      <w:r w:rsidRPr="00B97C08">
        <w:tab/>
      </w:r>
      <w:r w:rsidRPr="00B97C08">
        <w:tab/>
        <w:t>Paging</w:t>
      </w:r>
    </w:p>
    <w:p w14:paraId="1991CC3A" w14:textId="77777777" w:rsidR="00B97C08" w:rsidRPr="00B97C08" w:rsidRDefault="00B97C08" w:rsidP="00B97C08">
      <w:pPr>
        <w:pStyle w:val="PL"/>
      </w:pPr>
      <w:r w:rsidRPr="00B97C08">
        <w:tab/>
        <w:t>PROCEDURE CODE</w:t>
      </w:r>
      <w:r w:rsidRPr="00B97C08">
        <w:tab/>
      </w:r>
      <w:r w:rsidRPr="00B97C08">
        <w:tab/>
      </w:r>
      <w:r w:rsidRPr="00B97C08">
        <w:tab/>
        <w:t>id-Paging</w:t>
      </w:r>
    </w:p>
    <w:p w14:paraId="09547CA7"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093ED343" w14:textId="77777777" w:rsidR="00B97C08" w:rsidRPr="00B97C08" w:rsidRDefault="00B97C08" w:rsidP="00B97C08">
      <w:pPr>
        <w:pStyle w:val="PL"/>
      </w:pPr>
      <w:r w:rsidRPr="00B97C08">
        <w:t>}</w:t>
      </w:r>
    </w:p>
    <w:p w14:paraId="4A3B547B" w14:textId="77777777" w:rsidR="00B97C08" w:rsidRPr="00B97C08" w:rsidRDefault="00B97C08" w:rsidP="00B97C08">
      <w:pPr>
        <w:pStyle w:val="PL"/>
      </w:pPr>
    </w:p>
    <w:p w14:paraId="6124D3CA" w14:textId="77777777" w:rsidR="00B97C08" w:rsidRPr="00B97C08" w:rsidRDefault="00B97C08" w:rsidP="00B97C08">
      <w:pPr>
        <w:pStyle w:val="PL"/>
      </w:pPr>
      <w:r w:rsidRPr="00B97C08">
        <w:t>notify F1AP-ELEMENTARY-PROCEDURE ::= {</w:t>
      </w:r>
    </w:p>
    <w:p w14:paraId="5CDDD5CE" w14:textId="77777777" w:rsidR="00B97C08" w:rsidRPr="00B97C08" w:rsidRDefault="00B97C08" w:rsidP="00B97C08">
      <w:pPr>
        <w:pStyle w:val="PL"/>
      </w:pPr>
      <w:r w:rsidRPr="00B97C08">
        <w:tab/>
        <w:t>INITIATING MESSAGE</w:t>
      </w:r>
      <w:r w:rsidRPr="00B97C08">
        <w:tab/>
      </w:r>
      <w:r w:rsidRPr="00B97C08">
        <w:tab/>
        <w:t>Notify</w:t>
      </w:r>
    </w:p>
    <w:p w14:paraId="45602F7B" w14:textId="77777777" w:rsidR="00B97C08" w:rsidRPr="00B97C08" w:rsidRDefault="00B97C08" w:rsidP="00B97C08">
      <w:pPr>
        <w:pStyle w:val="PL"/>
      </w:pPr>
      <w:r w:rsidRPr="00B97C08">
        <w:tab/>
        <w:t>PROCEDURE CODE</w:t>
      </w:r>
      <w:r w:rsidRPr="00B97C08">
        <w:tab/>
      </w:r>
      <w:r w:rsidRPr="00B97C08">
        <w:tab/>
      </w:r>
      <w:r w:rsidRPr="00B97C08">
        <w:tab/>
        <w:t>id-Notify</w:t>
      </w:r>
    </w:p>
    <w:p w14:paraId="160A4DE3"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245ACCE4" w14:textId="77777777" w:rsidR="00B97C08" w:rsidRPr="00B97C08" w:rsidRDefault="00B97C08" w:rsidP="00B97C08">
      <w:pPr>
        <w:pStyle w:val="PL"/>
      </w:pPr>
      <w:r w:rsidRPr="00B97C08">
        <w:t>}</w:t>
      </w:r>
    </w:p>
    <w:p w14:paraId="4A730EFC" w14:textId="77777777" w:rsidR="00B97C08" w:rsidRPr="00B97C08" w:rsidRDefault="00B97C08" w:rsidP="00B97C08">
      <w:pPr>
        <w:pStyle w:val="PL"/>
      </w:pPr>
    </w:p>
    <w:p w14:paraId="3B12B051" w14:textId="77777777" w:rsidR="00B97C08" w:rsidRPr="00B97C08" w:rsidRDefault="00B97C08" w:rsidP="00B97C08">
      <w:pPr>
        <w:pStyle w:val="PL"/>
      </w:pPr>
      <w:r w:rsidRPr="00B97C08">
        <w:t>networkAccessRateReduction F1AP-ELEMENTARY-PROCEDURE ::= {</w:t>
      </w:r>
    </w:p>
    <w:p w14:paraId="5702D3F0" w14:textId="77777777" w:rsidR="00B97C08" w:rsidRPr="00B97C08" w:rsidRDefault="00B97C08" w:rsidP="00B97C08">
      <w:pPr>
        <w:pStyle w:val="PL"/>
      </w:pPr>
      <w:r w:rsidRPr="00B97C08">
        <w:tab/>
        <w:t>INITIATING MESSAGE</w:t>
      </w:r>
      <w:r w:rsidRPr="00B97C08">
        <w:tab/>
      </w:r>
      <w:r w:rsidRPr="00B97C08">
        <w:tab/>
        <w:t>NetworkAccessRateReduction</w:t>
      </w:r>
    </w:p>
    <w:p w14:paraId="22898717" w14:textId="77777777" w:rsidR="00B97C08" w:rsidRPr="00B97C08" w:rsidRDefault="00B97C08" w:rsidP="00B97C08">
      <w:pPr>
        <w:pStyle w:val="PL"/>
      </w:pPr>
      <w:r w:rsidRPr="00B97C08">
        <w:tab/>
        <w:t>PROCEDURE CODE</w:t>
      </w:r>
      <w:r w:rsidRPr="00B97C08">
        <w:tab/>
      </w:r>
      <w:r w:rsidRPr="00B97C08">
        <w:tab/>
      </w:r>
      <w:r w:rsidRPr="00B97C08">
        <w:tab/>
        <w:t>id-NetworkAccessRateReduction</w:t>
      </w:r>
    </w:p>
    <w:p w14:paraId="11103C39"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36E31965" w14:textId="77777777" w:rsidR="00B97C08" w:rsidRPr="00B97C08" w:rsidRDefault="00B97C08" w:rsidP="00B97C08">
      <w:pPr>
        <w:pStyle w:val="PL"/>
      </w:pPr>
      <w:r w:rsidRPr="00B97C08">
        <w:t>}</w:t>
      </w:r>
    </w:p>
    <w:p w14:paraId="4152047E" w14:textId="77777777" w:rsidR="00B97C08" w:rsidRPr="00B97C08" w:rsidRDefault="00B97C08" w:rsidP="00B97C08">
      <w:pPr>
        <w:pStyle w:val="PL"/>
      </w:pPr>
    </w:p>
    <w:p w14:paraId="02833696" w14:textId="77777777" w:rsidR="00B97C08" w:rsidRPr="00B97C08" w:rsidRDefault="00B97C08" w:rsidP="00B97C08">
      <w:pPr>
        <w:pStyle w:val="PL"/>
      </w:pPr>
    </w:p>
    <w:p w14:paraId="7ED1BFAD" w14:textId="77777777" w:rsidR="00B97C08" w:rsidRPr="00B97C08" w:rsidRDefault="00B97C08" w:rsidP="00B97C08">
      <w:pPr>
        <w:pStyle w:val="PL"/>
      </w:pPr>
      <w:r w:rsidRPr="00B97C08">
        <w:t>pWSRestartIndication F1AP-ELEMENTARY-PROCEDURE ::= {</w:t>
      </w:r>
    </w:p>
    <w:p w14:paraId="4FB34FFA" w14:textId="77777777" w:rsidR="00B97C08" w:rsidRPr="00B97C08" w:rsidRDefault="00B97C08" w:rsidP="00B97C08">
      <w:pPr>
        <w:pStyle w:val="PL"/>
      </w:pPr>
      <w:r w:rsidRPr="00B97C08">
        <w:tab/>
        <w:t>INITIATING MESSAGE</w:t>
      </w:r>
      <w:r w:rsidRPr="00B97C08">
        <w:tab/>
      </w:r>
      <w:r w:rsidRPr="00B97C08">
        <w:tab/>
        <w:t>PWSRestartIndication</w:t>
      </w:r>
    </w:p>
    <w:p w14:paraId="2D100B9A" w14:textId="77777777" w:rsidR="00B97C08" w:rsidRPr="00B97C08" w:rsidRDefault="00B97C08" w:rsidP="00B97C08">
      <w:pPr>
        <w:pStyle w:val="PL"/>
      </w:pPr>
      <w:r w:rsidRPr="00B97C08">
        <w:tab/>
        <w:t>PROCEDURE CODE</w:t>
      </w:r>
      <w:r w:rsidRPr="00B97C08">
        <w:tab/>
      </w:r>
      <w:r w:rsidRPr="00B97C08">
        <w:tab/>
      </w:r>
      <w:r w:rsidRPr="00B97C08">
        <w:tab/>
        <w:t>id-PWSRestartIndication</w:t>
      </w:r>
    </w:p>
    <w:p w14:paraId="5B99EE5B"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3B5A09FA" w14:textId="77777777" w:rsidR="00B97C08" w:rsidRPr="00B97C08" w:rsidRDefault="00B97C08" w:rsidP="00B97C08">
      <w:pPr>
        <w:pStyle w:val="PL"/>
      </w:pPr>
      <w:r w:rsidRPr="00B97C08">
        <w:t>}</w:t>
      </w:r>
    </w:p>
    <w:p w14:paraId="083D8B66" w14:textId="77777777" w:rsidR="00B97C08" w:rsidRPr="00B97C08" w:rsidRDefault="00B97C08" w:rsidP="00B97C08">
      <w:pPr>
        <w:pStyle w:val="PL"/>
      </w:pPr>
    </w:p>
    <w:p w14:paraId="3C1977C9" w14:textId="77777777" w:rsidR="00B97C08" w:rsidRPr="00B97C08" w:rsidRDefault="00B97C08" w:rsidP="00B97C08">
      <w:pPr>
        <w:pStyle w:val="PL"/>
      </w:pPr>
      <w:r w:rsidRPr="00B97C08">
        <w:t>pWSFailureIndication F1AP-ELEMENTARY-PROCEDURE ::= {</w:t>
      </w:r>
    </w:p>
    <w:p w14:paraId="3815288C" w14:textId="77777777" w:rsidR="00B97C08" w:rsidRPr="00B97C08" w:rsidRDefault="00B97C08" w:rsidP="00B97C08">
      <w:pPr>
        <w:pStyle w:val="PL"/>
      </w:pPr>
      <w:r w:rsidRPr="00B97C08">
        <w:tab/>
        <w:t>INITIATING MESSAGE</w:t>
      </w:r>
      <w:r w:rsidRPr="00B97C08">
        <w:tab/>
      </w:r>
      <w:r w:rsidRPr="00B97C08">
        <w:tab/>
        <w:t>PWSFailureIndication</w:t>
      </w:r>
    </w:p>
    <w:p w14:paraId="1EC14420" w14:textId="77777777" w:rsidR="00B97C08" w:rsidRPr="00B97C08" w:rsidRDefault="00B97C08" w:rsidP="00B97C08">
      <w:pPr>
        <w:pStyle w:val="PL"/>
      </w:pPr>
      <w:r w:rsidRPr="00B97C08">
        <w:tab/>
        <w:t>PROCEDURE CODE</w:t>
      </w:r>
      <w:r w:rsidRPr="00B97C08">
        <w:tab/>
      </w:r>
      <w:r w:rsidRPr="00B97C08">
        <w:tab/>
      </w:r>
      <w:r w:rsidRPr="00B97C08">
        <w:tab/>
        <w:t>id-PWSFailureIndication</w:t>
      </w:r>
    </w:p>
    <w:p w14:paraId="775F3B1D"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1B6BD048" w14:textId="77777777" w:rsidR="00B97C08" w:rsidRPr="00B97C08" w:rsidRDefault="00B97C08" w:rsidP="00B97C08">
      <w:pPr>
        <w:pStyle w:val="PL"/>
      </w:pPr>
      <w:r w:rsidRPr="00B97C08">
        <w:t>}</w:t>
      </w:r>
    </w:p>
    <w:p w14:paraId="122220AB" w14:textId="77777777" w:rsidR="00B97C08" w:rsidRPr="00B97C08" w:rsidRDefault="00B97C08" w:rsidP="00B97C08">
      <w:pPr>
        <w:pStyle w:val="PL"/>
      </w:pPr>
    </w:p>
    <w:p w14:paraId="424BF0AD" w14:textId="77777777" w:rsidR="00B97C08" w:rsidRPr="00B97C08" w:rsidRDefault="00B97C08" w:rsidP="00B97C08">
      <w:pPr>
        <w:pStyle w:val="PL"/>
      </w:pPr>
      <w:r w:rsidRPr="00B97C08">
        <w:t xml:space="preserve">gNBDUStatusIndication </w:t>
      </w:r>
      <w:r w:rsidRPr="00B97C08">
        <w:tab/>
        <w:t>F1AP-ELEMENTARY-PROCEDURE ::= {</w:t>
      </w:r>
    </w:p>
    <w:p w14:paraId="765CEB4B" w14:textId="77777777" w:rsidR="00B97C08" w:rsidRPr="00B97C08" w:rsidRDefault="00B97C08" w:rsidP="00B97C08">
      <w:pPr>
        <w:pStyle w:val="PL"/>
      </w:pPr>
      <w:r w:rsidRPr="00B97C08">
        <w:tab/>
        <w:t>INITIATING MESSAGE</w:t>
      </w:r>
      <w:r w:rsidRPr="00B97C08">
        <w:tab/>
      </w:r>
      <w:r w:rsidRPr="00B97C08">
        <w:tab/>
        <w:t>GNBDUStatusIndication</w:t>
      </w:r>
    </w:p>
    <w:p w14:paraId="65BBA344" w14:textId="77777777" w:rsidR="00B97C08" w:rsidRPr="00B97C08" w:rsidRDefault="00B97C08" w:rsidP="00B97C08">
      <w:pPr>
        <w:pStyle w:val="PL"/>
      </w:pPr>
      <w:r w:rsidRPr="00B97C08">
        <w:lastRenderedPageBreak/>
        <w:tab/>
        <w:t>PROCEDURE CODE</w:t>
      </w:r>
      <w:r w:rsidRPr="00B97C08">
        <w:tab/>
      </w:r>
      <w:r w:rsidRPr="00B97C08">
        <w:tab/>
      </w:r>
      <w:r w:rsidRPr="00B97C08">
        <w:tab/>
        <w:t>id-GNBDUStatusIndication</w:t>
      </w:r>
    </w:p>
    <w:p w14:paraId="6A734DD4"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647DADF5" w14:textId="77777777" w:rsidR="00B97C08" w:rsidRPr="00B97C08" w:rsidRDefault="00B97C08" w:rsidP="00B97C08">
      <w:pPr>
        <w:pStyle w:val="PL"/>
      </w:pPr>
      <w:r w:rsidRPr="00B97C08">
        <w:t>}</w:t>
      </w:r>
    </w:p>
    <w:p w14:paraId="44877814" w14:textId="77777777" w:rsidR="00B97C08" w:rsidRPr="00B97C08" w:rsidRDefault="00B97C08" w:rsidP="00B97C08">
      <w:pPr>
        <w:pStyle w:val="PL"/>
      </w:pPr>
    </w:p>
    <w:p w14:paraId="1C167C92" w14:textId="77777777" w:rsidR="00B97C08" w:rsidRPr="00B97C08" w:rsidRDefault="00B97C08" w:rsidP="00B97C08">
      <w:pPr>
        <w:pStyle w:val="PL"/>
      </w:pPr>
    </w:p>
    <w:p w14:paraId="25B5B6B2" w14:textId="77777777" w:rsidR="00B97C08" w:rsidRPr="00B97C08" w:rsidRDefault="00B97C08" w:rsidP="00B97C08">
      <w:pPr>
        <w:pStyle w:val="PL"/>
      </w:pPr>
      <w:r w:rsidRPr="00B97C08">
        <w:t>rRCDeliveryReport F1AP-ELEMENTARY-PROCEDURE ::= {</w:t>
      </w:r>
    </w:p>
    <w:p w14:paraId="472E9358" w14:textId="77777777" w:rsidR="00B97C08" w:rsidRPr="00B97C08" w:rsidRDefault="00B97C08" w:rsidP="00B97C08">
      <w:pPr>
        <w:pStyle w:val="PL"/>
      </w:pPr>
      <w:r w:rsidRPr="00B97C08">
        <w:tab/>
        <w:t>INITIATING MESSAGE</w:t>
      </w:r>
      <w:r w:rsidRPr="00B97C08">
        <w:tab/>
      </w:r>
      <w:r w:rsidRPr="00B97C08">
        <w:tab/>
        <w:t>RRCDeliveryReport</w:t>
      </w:r>
    </w:p>
    <w:p w14:paraId="60D77826" w14:textId="77777777" w:rsidR="00B97C08" w:rsidRPr="00B97C08" w:rsidRDefault="00B97C08" w:rsidP="00B97C08">
      <w:pPr>
        <w:pStyle w:val="PL"/>
      </w:pPr>
      <w:r w:rsidRPr="00B97C08">
        <w:tab/>
        <w:t>PROCEDURE CODE</w:t>
      </w:r>
      <w:r w:rsidRPr="00B97C08">
        <w:tab/>
      </w:r>
      <w:r w:rsidRPr="00B97C08">
        <w:tab/>
      </w:r>
      <w:r w:rsidRPr="00B97C08">
        <w:tab/>
        <w:t>id-RRCDeliveryReport</w:t>
      </w:r>
    </w:p>
    <w:p w14:paraId="45293A32"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59AA7BAF" w14:textId="77777777" w:rsidR="00B97C08" w:rsidRPr="00B97C08" w:rsidRDefault="00B97C08" w:rsidP="00B97C08">
      <w:pPr>
        <w:pStyle w:val="PL"/>
      </w:pPr>
      <w:r w:rsidRPr="00B97C08">
        <w:t>}</w:t>
      </w:r>
    </w:p>
    <w:p w14:paraId="7C57DB83" w14:textId="77777777" w:rsidR="00B97C08" w:rsidRPr="00B97C08" w:rsidRDefault="00B97C08" w:rsidP="00B97C08">
      <w:pPr>
        <w:pStyle w:val="PL"/>
      </w:pPr>
    </w:p>
    <w:p w14:paraId="518D22DB" w14:textId="77777777" w:rsidR="00B97C08" w:rsidRPr="00B97C08" w:rsidRDefault="00B97C08" w:rsidP="00B97C08">
      <w:pPr>
        <w:pStyle w:val="PL"/>
      </w:pPr>
      <w:r w:rsidRPr="00B97C08">
        <w:t>f1Removal F1AP-ELEMENTARY-PROCEDURE ::= {</w:t>
      </w:r>
    </w:p>
    <w:p w14:paraId="2E7F058D" w14:textId="77777777" w:rsidR="00B97C08" w:rsidRPr="00B97C08" w:rsidRDefault="00B97C08" w:rsidP="00B97C08">
      <w:pPr>
        <w:pStyle w:val="PL"/>
      </w:pPr>
      <w:r w:rsidRPr="00B97C08">
        <w:tab/>
        <w:t>INITIATING MESSAGE</w:t>
      </w:r>
      <w:r w:rsidRPr="00B97C08">
        <w:tab/>
      </w:r>
      <w:r w:rsidRPr="00B97C08">
        <w:tab/>
        <w:t>F1RemovalRequest</w:t>
      </w:r>
    </w:p>
    <w:p w14:paraId="5A04AB77" w14:textId="77777777" w:rsidR="00B97C08" w:rsidRPr="00B97C08" w:rsidRDefault="00B97C08" w:rsidP="00B97C08">
      <w:pPr>
        <w:pStyle w:val="PL"/>
      </w:pPr>
      <w:r w:rsidRPr="00B97C08">
        <w:tab/>
        <w:t>SUCCESSFUL OUTCOME</w:t>
      </w:r>
      <w:r w:rsidRPr="00B97C08">
        <w:tab/>
      </w:r>
      <w:r w:rsidRPr="00B97C08">
        <w:tab/>
        <w:t>F1RemovalResponse</w:t>
      </w:r>
    </w:p>
    <w:p w14:paraId="0032EBBF" w14:textId="77777777" w:rsidR="00B97C08" w:rsidRPr="00B97C08" w:rsidRDefault="00B97C08" w:rsidP="00B97C08">
      <w:pPr>
        <w:pStyle w:val="PL"/>
      </w:pPr>
      <w:r w:rsidRPr="00B97C08">
        <w:tab/>
        <w:t>UNSUCCESSFUL OUTCOME</w:t>
      </w:r>
      <w:r w:rsidRPr="00B97C08">
        <w:tab/>
        <w:t>F1RemovalFailure</w:t>
      </w:r>
    </w:p>
    <w:p w14:paraId="3C8AA700" w14:textId="77777777" w:rsidR="00B97C08" w:rsidRPr="00B97C08" w:rsidRDefault="00B97C08" w:rsidP="00B97C08">
      <w:pPr>
        <w:pStyle w:val="PL"/>
      </w:pPr>
      <w:r w:rsidRPr="00B97C08">
        <w:tab/>
        <w:t>PROCEDURE CODE</w:t>
      </w:r>
      <w:r w:rsidRPr="00B97C08">
        <w:tab/>
      </w:r>
      <w:r w:rsidRPr="00B97C08">
        <w:tab/>
      </w:r>
      <w:r w:rsidRPr="00B97C08">
        <w:tab/>
        <w:t>id-F1Removal</w:t>
      </w:r>
    </w:p>
    <w:p w14:paraId="2E356FB6"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530B70A2" w14:textId="77777777" w:rsidR="00B97C08" w:rsidRPr="00B97C08" w:rsidRDefault="00B97C08" w:rsidP="00B97C08">
      <w:pPr>
        <w:pStyle w:val="PL"/>
      </w:pPr>
      <w:r w:rsidRPr="00B97C08">
        <w:t>}</w:t>
      </w:r>
    </w:p>
    <w:p w14:paraId="78ECD6AF" w14:textId="77777777" w:rsidR="00B97C08" w:rsidRPr="00B97C08" w:rsidRDefault="00B97C08" w:rsidP="00B97C08">
      <w:pPr>
        <w:pStyle w:val="PL"/>
      </w:pPr>
    </w:p>
    <w:p w14:paraId="30F4DDA1" w14:textId="77777777" w:rsidR="00B97C08" w:rsidRPr="00B97C08" w:rsidRDefault="00B97C08" w:rsidP="00B97C08">
      <w:pPr>
        <w:pStyle w:val="PL"/>
      </w:pPr>
      <w:r w:rsidRPr="00B97C08">
        <w:t>traceStart F1AP-ELEMENTARY-PROCEDURE ::= {</w:t>
      </w:r>
    </w:p>
    <w:p w14:paraId="3CE72C40" w14:textId="77777777" w:rsidR="00B97C08" w:rsidRPr="00B97C08" w:rsidRDefault="00B97C08" w:rsidP="00B97C08">
      <w:pPr>
        <w:pStyle w:val="PL"/>
      </w:pPr>
      <w:r w:rsidRPr="00B97C08">
        <w:tab/>
        <w:t>INITIATING MESSAGE</w:t>
      </w:r>
      <w:r w:rsidRPr="00B97C08">
        <w:tab/>
      </w:r>
      <w:r w:rsidRPr="00B97C08">
        <w:tab/>
        <w:t>TraceStart</w:t>
      </w:r>
    </w:p>
    <w:p w14:paraId="0B996706" w14:textId="77777777" w:rsidR="00B97C08" w:rsidRPr="00B97C08" w:rsidRDefault="00B97C08" w:rsidP="00B97C08">
      <w:pPr>
        <w:pStyle w:val="PL"/>
      </w:pPr>
      <w:r w:rsidRPr="00B97C08">
        <w:tab/>
        <w:t>PROCEDURE CODE</w:t>
      </w:r>
      <w:r w:rsidRPr="00B97C08">
        <w:tab/>
      </w:r>
      <w:r w:rsidRPr="00B97C08">
        <w:tab/>
      </w:r>
      <w:r w:rsidRPr="00B97C08">
        <w:tab/>
        <w:t>id-TraceStart</w:t>
      </w:r>
    </w:p>
    <w:p w14:paraId="17120781"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29B6ADCA" w14:textId="77777777" w:rsidR="00B97C08" w:rsidRPr="00B97C08" w:rsidRDefault="00B97C08" w:rsidP="00B97C08">
      <w:pPr>
        <w:pStyle w:val="PL"/>
      </w:pPr>
      <w:r w:rsidRPr="00B97C08">
        <w:t>}</w:t>
      </w:r>
    </w:p>
    <w:p w14:paraId="6035F4A0" w14:textId="77777777" w:rsidR="00B97C08" w:rsidRPr="00B97C08" w:rsidRDefault="00B97C08" w:rsidP="00B97C08">
      <w:pPr>
        <w:pStyle w:val="PL"/>
      </w:pPr>
    </w:p>
    <w:p w14:paraId="10F67A97" w14:textId="77777777" w:rsidR="00B97C08" w:rsidRPr="00B97C08" w:rsidRDefault="00B97C08" w:rsidP="00B97C08">
      <w:pPr>
        <w:pStyle w:val="PL"/>
      </w:pPr>
      <w:r w:rsidRPr="00B97C08">
        <w:t>deactivateTrace F1AP-ELEMENTARY-PROCEDURE ::= {</w:t>
      </w:r>
    </w:p>
    <w:p w14:paraId="5AC9ABE0" w14:textId="77777777" w:rsidR="00B97C08" w:rsidRPr="00B97C08" w:rsidRDefault="00B97C08" w:rsidP="00B97C08">
      <w:pPr>
        <w:pStyle w:val="PL"/>
      </w:pPr>
      <w:r w:rsidRPr="00B97C08">
        <w:tab/>
        <w:t>INITIATING MESSAGE</w:t>
      </w:r>
      <w:r w:rsidRPr="00B97C08">
        <w:tab/>
      </w:r>
      <w:r w:rsidRPr="00B97C08">
        <w:tab/>
        <w:t>DeactivateTrace</w:t>
      </w:r>
    </w:p>
    <w:p w14:paraId="05D392FC" w14:textId="77777777" w:rsidR="00B97C08" w:rsidRPr="00B97C08" w:rsidRDefault="00B97C08" w:rsidP="00B97C08">
      <w:pPr>
        <w:pStyle w:val="PL"/>
      </w:pPr>
      <w:r w:rsidRPr="00B97C08">
        <w:tab/>
        <w:t>PROCEDURE CODE</w:t>
      </w:r>
      <w:r w:rsidRPr="00B97C08">
        <w:tab/>
      </w:r>
      <w:r w:rsidRPr="00B97C08">
        <w:tab/>
      </w:r>
      <w:r w:rsidRPr="00B97C08">
        <w:tab/>
        <w:t>id-DeactivateTrace</w:t>
      </w:r>
    </w:p>
    <w:p w14:paraId="20BA8286"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2E2E1244" w14:textId="77777777" w:rsidR="00B97C08" w:rsidRPr="00B97C08" w:rsidRDefault="00B97C08" w:rsidP="00B97C08">
      <w:pPr>
        <w:pStyle w:val="PL"/>
      </w:pPr>
      <w:r w:rsidRPr="00B97C08">
        <w:t>}</w:t>
      </w:r>
    </w:p>
    <w:p w14:paraId="387F8E66" w14:textId="77777777" w:rsidR="00B97C08" w:rsidRPr="00B97C08" w:rsidRDefault="00B97C08" w:rsidP="00B97C08">
      <w:pPr>
        <w:pStyle w:val="PL"/>
      </w:pPr>
    </w:p>
    <w:p w14:paraId="1086B4C7" w14:textId="77777777" w:rsidR="00B97C08" w:rsidRPr="00B97C08" w:rsidRDefault="00B97C08" w:rsidP="00B97C08">
      <w:pPr>
        <w:pStyle w:val="PL"/>
      </w:pPr>
      <w:r w:rsidRPr="00B97C08">
        <w:t>dUCURadioInformationTransfer F1AP-ELEMENTARY-PROCEDURE ::= {</w:t>
      </w:r>
    </w:p>
    <w:p w14:paraId="1AD1E1FB" w14:textId="77777777" w:rsidR="00B97C08" w:rsidRPr="00B97C08" w:rsidRDefault="00B97C08" w:rsidP="00B97C08">
      <w:pPr>
        <w:pStyle w:val="PL"/>
      </w:pPr>
      <w:r w:rsidRPr="00B97C08">
        <w:tab/>
        <w:t>INITIATING MESSAGE</w:t>
      </w:r>
      <w:r w:rsidRPr="00B97C08">
        <w:tab/>
      </w:r>
      <w:r w:rsidRPr="00B97C08">
        <w:tab/>
        <w:t>DUCURadioInformationTransfer</w:t>
      </w:r>
    </w:p>
    <w:p w14:paraId="00D709B1" w14:textId="77777777" w:rsidR="00B97C08" w:rsidRPr="00B97C08" w:rsidRDefault="00B97C08" w:rsidP="00B97C08">
      <w:pPr>
        <w:pStyle w:val="PL"/>
      </w:pPr>
      <w:r w:rsidRPr="00B97C08">
        <w:tab/>
        <w:t>PROCEDURE CODE</w:t>
      </w:r>
      <w:r w:rsidRPr="00B97C08">
        <w:tab/>
      </w:r>
      <w:r w:rsidRPr="00B97C08">
        <w:tab/>
      </w:r>
      <w:r w:rsidRPr="00B97C08">
        <w:tab/>
        <w:t>id-DUCURadioInformationTransfer</w:t>
      </w:r>
    </w:p>
    <w:p w14:paraId="549B84EB"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6D471F5C" w14:textId="77777777" w:rsidR="00B97C08" w:rsidRPr="00B97C08" w:rsidRDefault="00B97C08" w:rsidP="00B97C08">
      <w:pPr>
        <w:pStyle w:val="PL"/>
      </w:pPr>
      <w:r w:rsidRPr="00B97C08">
        <w:t>}</w:t>
      </w:r>
    </w:p>
    <w:p w14:paraId="5C8AF89E" w14:textId="77777777" w:rsidR="00B97C08" w:rsidRPr="00B97C08" w:rsidRDefault="00B97C08" w:rsidP="00B97C08">
      <w:pPr>
        <w:pStyle w:val="PL"/>
      </w:pPr>
    </w:p>
    <w:p w14:paraId="5A70AA53" w14:textId="77777777" w:rsidR="00B97C08" w:rsidRPr="00B97C08" w:rsidRDefault="00B97C08" w:rsidP="00B97C08">
      <w:pPr>
        <w:pStyle w:val="PL"/>
      </w:pPr>
      <w:r w:rsidRPr="00B97C08">
        <w:t>cUDURadioInformationTransfer F1AP-ELEMENTARY-PROCEDURE ::= {</w:t>
      </w:r>
    </w:p>
    <w:p w14:paraId="2F4325B1" w14:textId="77777777" w:rsidR="00B97C08" w:rsidRPr="00B97C08" w:rsidRDefault="00B97C08" w:rsidP="00B97C08">
      <w:pPr>
        <w:pStyle w:val="PL"/>
      </w:pPr>
      <w:r w:rsidRPr="00B97C08">
        <w:tab/>
        <w:t>INITIATING MESSAGE</w:t>
      </w:r>
      <w:r w:rsidRPr="00B97C08">
        <w:tab/>
      </w:r>
      <w:r w:rsidRPr="00B97C08">
        <w:tab/>
        <w:t>CUDURadioInformationTransfer</w:t>
      </w:r>
    </w:p>
    <w:p w14:paraId="3E09D496" w14:textId="77777777" w:rsidR="00B97C08" w:rsidRPr="00B97C08" w:rsidRDefault="00B97C08" w:rsidP="00B97C08">
      <w:pPr>
        <w:pStyle w:val="PL"/>
      </w:pPr>
      <w:r w:rsidRPr="00B97C08">
        <w:tab/>
        <w:t>PROCEDURE CODE</w:t>
      </w:r>
      <w:r w:rsidRPr="00B97C08">
        <w:tab/>
      </w:r>
      <w:r w:rsidRPr="00B97C08">
        <w:tab/>
      </w:r>
      <w:r w:rsidRPr="00B97C08">
        <w:tab/>
        <w:t>id-CUDURadioInformationTransfer</w:t>
      </w:r>
    </w:p>
    <w:p w14:paraId="1A2D5DCE"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59745D1C" w14:textId="77777777" w:rsidR="00B97C08" w:rsidRPr="00B97C08" w:rsidRDefault="00B97C08" w:rsidP="00B97C08">
      <w:pPr>
        <w:pStyle w:val="PL"/>
      </w:pPr>
      <w:r w:rsidRPr="00B97C08">
        <w:t>}</w:t>
      </w:r>
    </w:p>
    <w:p w14:paraId="6024DAA1" w14:textId="77777777" w:rsidR="00B97C08" w:rsidRPr="00B97C08" w:rsidRDefault="00B97C08" w:rsidP="00B97C08">
      <w:pPr>
        <w:pStyle w:val="PL"/>
      </w:pPr>
    </w:p>
    <w:p w14:paraId="00E43C11" w14:textId="77777777" w:rsidR="00B97C08" w:rsidRPr="00B97C08" w:rsidRDefault="00B97C08" w:rsidP="00B97C08">
      <w:pPr>
        <w:pStyle w:val="PL"/>
      </w:pPr>
      <w:r w:rsidRPr="00B97C08">
        <w:t>bAPMappingConfiguration F1AP-ELEMENTARY-PROCEDURE ::= {</w:t>
      </w:r>
    </w:p>
    <w:p w14:paraId="4EE10907" w14:textId="77777777" w:rsidR="00B97C08" w:rsidRPr="00B97C08" w:rsidRDefault="00B97C08" w:rsidP="00B97C08">
      <w:pPr>
        <w:pStyle w:val="PL"/>
      </w:pPr>
      <w:r w:rsidRPr="00B97C08">
        <w:tab/>
        <w:t>INITIATING MESSAGE</w:t>
      </w:r>
      <w:r w:rsidRPr="00B97C08">
        <w:tab/>
      </w:r>
      <w:r w:rsidRPr="00B97C08">
        <w:tab/>
        <w:t>BAPMappingConfiguration</w:t>
      </w:r>
    </w:p>
    <w:p w14:paraId="2A243BDE" w14:textId="77777777" w:rsidR="00B97C08" w:rsidRPr="00B97C08" w:rsidRDefault="00B97C08" w:rsidP="00B97C08">
      <w:pPr>
        <w:pStyle w:val="PL"/>
      </w:pPr>
      <w:r w:rsidRPr="00B97C08">
        <w:tab/>
        <w:t>SUCCESSFUL OUTCOME</w:t>
      </w:r>
      <w:r w:rsidRPr="00B97C08">
        <w:tab/>
      </w:r>
      <w:r w:rsidRPr="00B97C08">
        <w:tab/>
        <w:t>BAPMappingConfigurationAcknowledge</w:t>
      </w:r>
    </w:p>
    <w:p w14:paraId="4B198F49" w14:textId="77777777" w:rsidR="00B97C08" w:rsidRPr="00B97C08" w:rsidRDefault="00B97C08" w:rsidP="00B97C08">
      <w:pPr>
        <w:pStyle w:val="PL"/>
      </w:pPr>
      <w:r w:rsidRPr="00B97C08">
        <w:tab/>
        <w:t>UNSUCCESSFUL OUTCOME</w:t>
      </w:r>
      <w:r w:rsidRPr="00B97C08">
        <w:tab/>
        <w:t>BAPMappingConfigurationFailure</w:t>
      </w:r>
    </w:p>
    <w:p w14:paraId="2E9AC2FB" w14:textId="77777777" w:rsidR="00B97C08" w:rsidRPr="00B97C08" w:rsidRDefault="00B97C08" w:rsidP="00B97C08">
      <w:pPr>
        <w:pStyle w:val="PL"/>
      </w:pPr>
      <w:r w:rsidRPr="00B97C08">
        <w:tab/>
        <w:t>PROCEDURE CODE</w:t>
      </w:r>
      <w:r w:rsidRPr="00B97C08">
        <w:tab/>
      </w:r>
      <w:r w:rsidRPr="00B97C08">
        <w:tab/>
      </w:r>
      <w:r w:rsidRPr="00B97C08">
        <w:tab/>
        <w:t>id-BAPMappingConfiguration</w:t>
      </w:r>
    </w:p>
    <w:p w14:paraId="0236DA66"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0D652BE9" w14:textId="77777777" w:rsidR="00B97C08" w:rsidRPr="00B97C08" w:rsidRDefault="00B97C08" w:rsidP="00B97C08">
      <w:pPr>
        <w:pStyle w:val="PL"/>
      </w:pPr>
      <w:r w:rsidRPr="00B97C08">
        <w:t>}</w:t>
      </w:r>
    </w:p>
    <w:p w14:paraId="7D524D9A" w14:textId="77777777" w:rsidR="00B97C08" w:rsidRPr="00B97C08" w:rsidRDefault="00B97C08" w:rsidP="00B97C08">
      <w:pPr>
        <w:pStyle w:val="PL"/>
      </w:pPr>
    </w:p>
    <w:p w14:paraId="59781A7C" w14:textId="77777777" w:rsidR="00B97C08" w:rsidRPr="00B97C08" w:rsidRDefault="00B97C08" w:rsidP="00B97C08">
      <w:pPr>
        <w:pStyle w:val="PL"/>
      </w:pPr>
      <w:r w:rsidRPr="00B97C08">
        <w:t xml:space="preserve">gNBDUResourceConfiguration F1AP-ELEMENTARY-PROCEDURE ::= { </w:t>
      </w:r>
    </w:p>
    <w:p w14:paraId="6F9CE587" w14:textId="77777777" w:rsidR="00B97C08" w:rsidRPr="00B97C08" w:rsidRDefault="00B97C08" w:rsidP="00B97C08">
      <w:pPr>
        <w:pStyle w:val="PL"/>
      </w:pPr>
      <w:r w:rsidRPr="00B97C08">
        <w:tab/>
        <w:t>INITIATING MESSAGE</w:t>
      </w:r>
      <w:r w:rsidRPr="00B97C08">
        <w:tab/>
      </w:r>
      <w:r w:rsidRPr="00B97C08">
        <w:tab/>
        <w:t>GNBDUResourceConfiguration</w:t>
      </w:r>
    </w:p>
    <w:p w14:paraId="711E6E1E" w14:textId="77777777" w:rsidR="00B97C08" w:rsidRPr="00B97C08" w:rsidRDefault="00B97C08" w:rsidP="00B97C08">
      <w:pPr>
        <w:pStyle w:val="PL"/>
      </w:pPr>
      <w:r w:rsidRPr="00B97C08">
        <w:tab/>
        <w:t>SUCCESSFUL OUTCOME</w:t>
      </w:r>
      <w:r w:rsidRPr="00B97C08">
        <w:tab/>
      </w:r>
      <w:r w:rsidRPr="00B97C08">
        <w:tab/>
        <w:t>GNBDUResourceConfigurationAcknowledge</w:t>
      </w:r>
    </w:p>
    <w:p w14:paraId="37735B54" w14:textId="77777777" w:rsidR="00B97C08" w:rsidRPr="00B97C08" w:rsidRDefault="00B97C08" w:rsidP="00B97C08">
      <w:pPr>
        <w:pStyle w:val="PL"/>
      </w:pPr>
      <w:r w:rsidRPr="00B97C08">
        <w:lastRenderedPageBreak/>
        <w:tab/>
        <w:t>UNSUCCESSFUL OUTCOME</w:t>
      </w:r>
      <w:r w:rsidRPr="00B97C08">
        <w:tab/>
        <w:t>GNBDUResourceConfigurationFailure</w:t>
      </w:r>
    </w:p>
    <w:p w14:paraId="5F8364AE" w14:textId="77777777" w:rsidR="00B97C08" w:rsidRPr="00B97C08" w:rsidRDefault="00B97C08" w:rsidP="00B97C08">
      <w:pPr>
        <w:pStyle w:val="PL"/>
      </w:pPr>
      <w:r w:rsidRPr="00B97C08">
        <w:tab/>
        <w:t>PROCEDURE CODE</w:t>
      </w:r>
      <w:r w:rsidRPr="00B97C08">
        <w:tab/>
      </w:r>
      <w:r w:rsidRPr="00B97C08">
        <w:tab/>
      </w:r>
      <w:r w:rsidRPr="00B97C08">
        <w:tab/>
        <w:t>id-GNBDUResourceConfiguration</w:t>
      </w:r>
    </w:p>
    <w:p w14:paraId="4EBA45C5"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5B13793F" w14:textId="77777777" w:rsidR="00B97C08" w:rsidRPr="00B97C08" w:rsidRDefault="00B97C08" w:rsidP="00B97C08">
      <w:pPr>
        <w:pStyle w:val="PL"/>
      </w:pPr>
      <w:r w:rsidRPr="00B97C08">
        <w:t>}</w:t>
      </w:r>
    </w:p>
    <w:p w14:paraId="151F4832" w14:textId="77777777" w:rsidR="00B97C08" w:rsidRPr="00B97C08" w:rsidRDefault="00B97C08" w:rsidP="00B97C08">
      <w:pPr>
        <w:pStyle w:val="PL"/>
      </w:pPr>
    </w:p>
    <w:p w14:paraId="6C2165A0" w14:textId="77777777" w:rsidR="00B97C08" w:rsidRPr="00B97C08" w:rsidRDefault="00B97C08" w:rsidP="00B97C08">
      <w:pPr>
        <w:pStyle w:val="PL"/>
      </w:pPr>
      <w:r w:rsidRPr="00B97C08">
        <w:t>iABTNLAddressAllocation F1AP-ELEMENTARY-PROCEDURE ::= {</w:t>
      </w:r>
    </w:p>
    <w:p w14:paraId="5844A58F" w14:textId="77777777" w:rsidR="00B97C08" w:rsidRPr="00B97C08" w:rsidRDefault="00B97C08" w:rsidP="00B97C08">
      <w:pPr>
        <w:pStyle w:val="PL"/>
      </w:pPr>
      <w:r w:rsidRPr="00B97C08">
        <w:tab/>
        <w:t>INITIATING MESSAGE</w:t>
      </w:r>
      <w:r w:rsidRPr="00B97C08">
        <w:tab/>
      </w:r>
      <w:r w:rsidRPr="00B97C08">
        <w:tab/>
        <w:t>IABTNLAddressRequest</w:t>
      </w:r>
    </w:p>
    <w:p w14:paraId="5C90314B" w14:textId="77777777" w:rsidR="00B97C08" w:rsidRPr="00B97C08" w:rsidRDefault="00B97C08" w:rsidP="00B97C08">
      <w:pPr>
        <w:pStyle w:val="PL"/>
      </w:pPr>
      <w:r w:rsidRPr="00B97C08">
        <w:tab/>
        <w:t>SUCCESSFUL OUTCOME</w:t>
      </w:r>
      <w:r w:rsidRPr="00B97C08">
        <w:tab/>
      </w:r>
      <w:r w:rsidRPr="00B97C08">
        <w:tab/>
        <w:t>IABTNLAddressResponse</w:t>
      </w:r>
    </w:p>
    <w:p w14:paraId="22BFFBFD" w14:textId="77777777" w:rsidR="00B97C08" w:rsidRPr="00B97C08" w:rsidRDefault="00B97C08" w:rsidP="00B97C08">
      <w:pPr>
        <w:pStyle w:val="PL"/>
      </w:pPr>
      <w:r w:rsidRPr="00B97C08">
        <w:tab/>
        <w:t>UNSUCCESSFUL OUTCOME</w:t>
      </w:r>
      <w:r w:rsidRPr="00B97C08">
        <w:tab/>
        <w:t>IABTNLAddressFailure</w:t>
      </w:r>
    </w:p>
    <w:p w14:paraId="3A32E869" w14:textId="77777777" w:rsidR="00B97C08" w:rsidRPr="00B97C08" w:rsidRDefault="00B97C08" w:rsidP="00B97C08">
      <w:pPr>
        <w:pStyle w:val="PL"/>
      </w:pPr>
      <w:r w:rsidRPr="00B97C08">
        <w:tab/>
        <w:t>PROCEDURE CODE</w:t>
      </w:r>
      <w:r w:rsidRPr="00B97C08">
        <w:tab/>
      </w:r>
      <w:r w:rsidRPr="00B97C08">
        <w:tab/>
      </w:r>
      <w:r w:rsidRPr="00B97C08">
        <w:tab/>
        <w:t>id-IABTNLAddressAllocation</w:t>
      </w:r>
    </w:p>
    <w:p w14:paraId="4E0AD345"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1057D0B7" w14:textId="77777777" w:rsidR="00B97C08" w:rsidRPr="00B97C08" w:rsidRDefault="00B97C08" w:rsidP="00B97C08">
      <w:pPr>
        <w:pStyle w:val="PL"/>
      </w:pPr>
      <w:r w:rsidRPr="00B97C08">
        <w:t>}</w:t>
      </w:r>
    </w:p>
    <w:p w14:paraId="13EEBD5F" w14:textId="77777777" w:rsidR="00B97C08" w:rsidRPr="00B97C08" w:rsidRDefault="00B97C08" w:rsidP="00B97C08">
      <w:pPr>
        <w:pStyle w:val="PL"/>
      </w:pPr>
    </w:p>
    <w:p w14:paraId="48E3A487" w14:textId="77777777" w:rsidR="00B97C08" w:rsidRPr="00B97C08" w:rsidRDefault="00B97C08" w:rsidP="00B97C08">
      <w:pPr>
        <w:pStyle w:val="PL"/>
      </w:pPr>
      <w:r w:rsidRPr="00B97C08">
        <w:t>iABUPConfigurationUpdate F1AP-ELEMENTARY-PROCEDURE ::= {</w:t>
      </w:r>
    </w:p>
    <w:p w14:paraId="602B9FAA" w14:textId="77777777" w:rsidR="00B97C08" w:rsidRPr="00B97C08" w:rsidRDefault="00B97C08" w:rsidP="00B97C08">
      <w:pPr>
        <w:pStyle w:val="PL"/>
      </w:pPr>
      <w:r w:rsidRPr="00B97C08">
        <w:tab/>
        <w:t>INITIATING MESSAGE</w:t>
      </w:r>
      <w:r w:rsidRPr="00B97C08">
        <w:tab/>
      </w:r>
      <w:r w:rsidRPr="00B97C08">
        <w:tab/>
        <w:t>IABUPConfigurationUpdateRequest</w:t>
      </w:r>
    </w:p>
    <w:p w14:paraId="049927AF" w14:textId="77777777" w:rsidR="00B97C08" w:rsidRPr="00B97C08" w:rsidRDefault="00B97C08" w:rsidP="00B97C08">
      <w:pPr>
        <w:pStyle w:val="PL"/>
      </w:pPr>
      <w:r w:rsidRPr="00B97C08">
        <w:tab/>
        <w:t>SUCCESSFUL OUTCOME</w:t>
      </w:r>
      <w:r w:rsidRPr="00B97C08">
        <w:tab/>
      </w:r>
      <w:r w:rsidRPr="00B97C08">
        <w:tab/>
        <w:t>IABUPConfigurationUpdateResponse</w:t>
      </w:r>
    </w:p>
    <w:p w14:paraId="02941FC6" w14:textId="77777777" w:rsidR="00B97C08" w:rsidRPr="00B97C08" w:rsidRDefault="00B97C08" w:rsidP="00B97C08">
      <w:pPr>
        <w:pStyle w:val="PL"/>
      </w:pPr>
      <w:r w:rsidRPr="00B97C08">
        <w:tab/>
        <w:t>UNSUCCESSFUL OUTCOME</w:t>
      </w:r>
      <w:r w:rsidRPr="00B97C08">
        <w:tab/>
        <w:t>IABUPConfigurationUpdateFailure</w:t>
      </w:r>
    </w:p>
    <w:p w14:paraId="07938F14" w14:textId="77777777" w:rsidR="00B97C08" w:rsidRPr="00B97C08" w:rsidRDefault="00B97C08" w:rsidP="00B97C08">
      <w:pPr>
        <w:pStyle w:val="PL"/>
      </w:pPr>
      <w:r w:rsidRPr="00B97C08">
        <w:tab/>
        <w:t>PROCEDURE CODE</w:t>
      </w:r>
      <w:r w:rsidRPr="00B97C08">
        <w:tab/>
      </w:r>
      <w:r w:rsidRPr="00B97C08">
        <w:tab/>
      </w:r>
      <w:r w:rsidRPr="00B97C08">
        <w:tab/>
        <w:t>id-IABUPConfigurationUpdate</w:t>
      </w:r>
    </w:p>
    <w:p w14:paraId="42E4A2D2"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584737BB" w14:textId="77777777" w:rsidR="00B97C08" w:rsidRPr="00B97C08" w:rsidRDefault="00B97C08" w:rsidP="00B97C08">
      <w:pPr>
        <w:pStyle w:val="PL"/>
      </w:pPr>
      <w:r w:rsidRPr="00B97C08">
        <w:t>}</w:t>
      </w:r>
    </w:p>
    <w:p w14:paraId="3F31EF9A" w14:textId="77777777" w:rsidR="00B97C08" w:rsidRPr="00B97C08" w:rsidRDefault="00B97C08" w:rsidP="00B97C08">
      <w:pPr>
        <w:pStyle w:val="PL"/>
      </w:pPr>
    </w:p>
    <w:p w14:paraId="79C1CBA5" w14:textId="77777777" w:rsidR="00B97C08" w:rsidRPr="00B97C08" w:rsidRDefault="00B97C08" w:rsidP="00B97C08">
      <w:pPr>
        <w:pStyle w:val="PL"/>
      </w:pPr>
      <w:r w:rsidRPr="00B97C08">
        <w:t>resourceStatusReportingInitiation F1AP-ELEMENTARY-PROCEDURE ::= {</w:t>
      </w:r>
    </w:p>
    <w:p w14:paraId="1AAE7DF1" w14:textId="77777777" w:rsidR="00B97C08" w:rsidRPr="00B97C08" w:rsidRDefault="00B97C08" w:rsidP="00B97C08">
      <w:pPr>
        <w:pStyle w:val="PL"/>
      </w:pPr>
      <w:r w:rsidRPr="00B97C08">
        <w:tab/>
        <w:t>INITIATING MESSAGE</w:t>
      </w:r>
      <w:r w:rsidRPr="00B97C08">
        <w:tab/>
      </w:r>
      <w:r w:rsidRPr="00B97C08">
        <w:tab/>
        <w:t>ResourceStatusRequest</w:t>
      </w:r>
    </w:p>
    <w:p w14:paraId="332249EA" w14:textId="77777777" w:rsidR="00B97C08" w:rsidRPr="00B97C08" w:rsidRDefault="00B97C08" w:rsidP="00B97C08">
      <w:pPr>
        <w:pStyle w:val="PL"/>
      </w:pPr>
      <w:r w:rsidRPr="00B97C08">
        <w:tab/>
        <w:t>SUCCESSFUL OUTCOME</w:t>
      </w:r>
      <w:r w:rsidRPr="00B97C08">
        <w:tab/>
      </w:r>
      <w:r w:rsidRPr="00B97C08">
        <w:tab/>
        <w:t>ResourceStatusResponse</w:t>
      </w:r>
    </w:p>
    <w:p w14:paraId="457A54CC" w14:textId="77777777" w:rsidR="00B97C08" w:rsidRPr="00B97C08" w:rsidRDefault="00B97C08" w:rsidP="00B97C08">
      <w:pPr>
        <w:pStyle w:val="PL"/>
      </w:pPr>
      <w:r w:rsidRPr="00B97C08">
        <w:tab/>
        <w:t>UNSUCCESSFUL OUTCOME</w:t>
      </w:r>
      <w:r w:rsidRPr="00B97C08">
        <w:tab/>
        <w:t>ResourceStatusFailure</w:t>
      </w:r>
    </w:p>
    <w:p w14:paraId="0113F832" w14:textId="77777777" w:rsidR="00B97C08" w:rsidRPr="00B97C08" w:rsidRDefault="00B97C08" w:rsidP="00B97C08">
      <w:pPr>
        <w:pStyle w:val="PL"/>
      </w:pPr>
      <w:r w:rsidRPr="00B97C08">
        <w:tab/>
        <w:t>PROCEDURE CODE</w:t>
      </w:r>
      <w:r w:rsidRPr="00B97C08">
        <w:tab/>
      </w:r>
      <w:r w:rsidRPr="00B97C08">
        <w:tab/>
      </w:r>
      <w:r w:rsidRPr="00B97C08">
        <w:tab/>
        <w:t>id-resourceStatusReportingInitiation</w:t>
      </w:r>
    </w:p>
    <w:p w14:paraId="762540B8"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0E30D9A5" w14:textId="77777777" w:rsidR="00B97C08" w:rsidRPr="00B97C08" w:rsidRDefault="00B97C08" w:rsidP="00B97C08">
      <w:pPr>
        <w:pStyle w:val="PL"/>
      </w:pPr>
      <w:r w:rsidRPr="00B97C08">
        <w:t>}</w:t>
      </w:r>
    </w:p>
    <w:p w14:paraId="031A4545" w14:textId="77777777" w:rsidR="00B97C08" w:rsidRPr="00B97C08" w:rsidRDefault="00B97C08" w:rsidP="00B97C08">
      <w:pPr>
        <w:pStyle w:val="PL"/>
      </w:pPr>
    </w:p>
    <w:p w14:paraId="21E00FA1" w14:textId="77777777" w:rsidR="00B97C08" w:rsidRPr="00B97C08" w:rsidRDefault="00B97C08" w:rsidP="00B97C08">
      <w:pPr>
        <w:pStyle w:val="PL"/>
      </w:pPr>
      <w:r w:rsidRPr="00B97C08">
        <w:t>resourceStatusReporting F1AP-ELEMENTARY-PROCEDURE ::= {</w:t>
      </w:r>
    </w:p>
    <w:p w14:paraId="2BC469BC" w14:textId="77777777" w:rsidR="00B97C08" w:rsidRPr="00B97C08" w:rsidRDefault="00B97C08" w:rsidP="00B97C08">
      <w:pPr>
        <w:pStyle w:val="PL"/>
      </w:pPr>
      <w:r w:rsidRPr="00B97C08">
        <w:tab/>
        <w:t>INITIATING MESSAGE</w:t>
      </w:r>
      <w:r w:rsidRPr="00B97C08">
        <w:tab/>
      </w:r>
      <w:r w:rsidRPr="00B97C08">
        <w:tab/>
        <w:t>ResourceStatusUpdate</w:t>
      </w:r>
    </w:p>
    <w:p w14:paraId="29191E66" w14:textId="77777777" w:rsidR="00B97C08" w:rsidRPr="00B97C08" w:rsidRDefault="00B97C08" w:rsidP="00B97C08">
      <w:pPr>
        <w:pStyle w:val="PL"/>
      </w:pPr>
      <w:r w:rsidRPr="00B97C08">
        <w:tab/>
        <w:t>PROCEDURE CODE</w:t>
      </w:r>
      <w:r w:rsidRPr="00B97C08">
        <w:tab/>
      </w:r>
      <w:r w:rsidRPr="00B97C08">
        <w:tab/>
      </w:r>
      <w:r w:rsidRPr="00B97C08">
        <w:tab/>
        <w:t>id-resourceStatusReporting</w:t>
      </w:r>
    </w:p>
    <w:p w14:paraId="43B0055F"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52CAF0F1" w14:textId="77777777" w:rsidR="00B97C08" w:rsidRPr="00B97C08" w:rsidRDefault="00B97C08" w:rsidP="00B97C08">
      <w:pPr>
        <w:pStyle w:val="PL"/>
      </w:pPr>
      <w:r w:rsidRPr="00B97C08">
        <w:t>}</w:t>
      </w:r>
    </w:p>
    <w:p w14:paraId="4E8A28D0" w14:textId="77777777" w:rsidR="00B97C08" w:rsidRPr="00B97C08" w:rsidRDefault="00B97C08" w:rsidP="00B97C08">
      <w:pPr>
        <w:pStyle w:val="PL"/>
      </w:pPr>
    </w:p>
    <w:p w14:paraId="254C968B" w14:textId="77777777" w:rsidR="00B97C08" w:rsidRPr="00B97C08" w:rsidRDefault="00B97C08" w:rsidP="00B97C08">
      <w:pPr>
        <w:pStyle w:val="PL"/>
      </w:pPr>
      <w:r w:rsidRPr="00B97C08">
        <w:t>accessAndMobilityIndication F1AP-ELEMENTARY-PROCEDURE ::= {</w:t>
      </w:r>
    </w:p>
    <w:p w14:paraId="06382A51" w14:textId="77777777" w:rsidR="00B97C08" w:rsidRPr="00B97C08" w:rsidRDefault="00B97C08" w:rsidP="00B97C08">
      <w:pPr>
        <w:pStyle w:val="PL"/>
      </w:pPr>
      <w:r w:rsidRPr="00B97C08">
        <w:tab/>
        <w:t>INITIATING MESSAGE</w:t>
      </w:r>
      <w:r w:rsidRPr="00B97C08">
        <w:tab/>
      </w:r>
      <w:r w:rsidRPr="00B97C08">
        <w:tab/>
        <w:t>AccessAndMobilityIndication</w:t>
      </w:r>
    </w:p>
    <w:p w14:paraId="33BC1468" w14:textId="77777777" w:rsidR="00B97C08" w:rsidRPr="00B97C08" w:rsidRDefault="00B97C08" w:rsidP="00B97C08">
      <w:pPr>
        <w:pStyle w:val="PL"/>
      </w:pPr>
      <w:r w:rsidRPr="00B97C08">
        <w:tab/>
        <w:t>PROCEDURE CODE</w:t>
      </w:r>
      <w:r w:rsidRPr="00B97C08">
        <w:tab/>
      </w:r>
      <w:r w:rsidRPr="00B97C08">
        <w:tab/>
      </w:r>
      <w:r w:rsidRPr="00B97C08">
        <w:tab/>
        <w:t>id-accessAndMobilityIndication</w:t>
      </w:r>
    </w:p>
    <w:p w14:paraId="5167AF59"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11BED3CF" w14:textId="77777777" w:rsidR="00B97C08" w:rsidRPr="00B97C08" w:rsidRDefault="00B97C08" w:rsidP="00B97C08">
      <w:pPr>
        <w:pStyle w:val="PL"/>
      </w:pPr>
      <w:r w:rsidRPr="00B97C08">
        <w:t>}</w:t>
      </w:r>
    </w:p>
    <w:p w14:paraId="60D063F2" w14:textId="77777777" w:rsidR="00B97C08" w:rsidRPr="00B97C08" w:rsidRDefault="00B97C08" w:rsidP="00B97C08">
      <w:pPr>
        <w:pStyle w:val="PL"/>
      </w:pPr>
    </w:p>
    <w:p w14:paraId="35971A26" w14:textId="77777777" w:rsidR="00B97C08" w:rsidRPr="00B97C08" w:rsidRDefault="00B97C08" w:rsidP="00B97C08">
      <w:pPr>
        <w:pStyle w:val="PL"/>
      </w:pPr>
      <w:r w:rsidRPr="00B97C08">
        <w:t>referenceTimeInformationReportingControl F1AP-ELEMENTARY-PROCEDURE ::= {</w:t>
      </w:r>
    </w:p>
    <w:p w14:paraId="00D2F87A" w14:textId="77777777" w:rsidR="00B97C08" w:rsidRPr="00B97C08" w:rsidRDefault="00B97C08" w:rsidP="00B97C08">
      <w:pPr>
        <w:pStyle w:val="PL"/>
      </w:pPr>
      <w:r w:rsidRPr="00B97C08">
        <w:tab/>
        <w:t>INITIATING MESSAGE</w:t>
      </w:r>
      <w:r w:rsidRPr="00B97C08">
        <w:tab/>
      </w:r>
      <w:r w:rsidRPr="00B97C08">
        <w:tab/>
        <w:t>ReferenceTimeInformationReportingControl</w:t>
      </w:r>
    </w:p>
    <w:p w14:paraId="38931D8A" w14:textId="77777777" w:rsidR="00B97C08" w:rsidRPr="00B97C08" w:rsidRDefault="00B97C08" w:rsidP="00B97C08">
      <w:pPr>
        <w:pStyle w:val="PL"/>
      </w:pPr>
      <w:r w:rsidRPr="00B97C08">
        <w:tab/>
        <w:t>PROCEDURE CODE</w:t>
      </w:r>
      <w:r w:rsidRPr="00B97C08">
        <w:tab/>
      </w:r>
      <w:r w:rsidRPr="00B97C08">
        <w:tab/>
      </w:r>
      <w:r w:rsidRPr="00B97C08">
        <w:tab/>
        <w:t>id-ReferenceTimeInformationReportingControl</w:t>
      </w:r>
    </w:p>
    <w:p w14:paraId="7EE0F9F7"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17E2854C" w14:textId="77777777" w:rsidR="00B97C08" w:rsidRPr="00B97C08" w:rsidRDefault="00B97C08" w:rsidP="00B97C08">
      <w:pPr>
        <w:pStyle w:val="PL"/>
      </w:pPr>
      <w:r w:rsidRPr="00B97C08">
        <w:t>}</w:t>
      </w:r>
    </w:p>
    <w:p w14:paraId="68208528" w14:textId="77777777" w:rsidR="00B97C08" w:rsidRPr="00B97C08" w:rsidRDefault="00B97C08" w:rsidP="00B97C08">
      <w:pPr>
        <w:pStyle w:val="PL"/>
      </w:pPr>
    </w:p>
    <w:p w14:paraId="42A1337C" w14:textId="77777777" w:rsidR="00B97C08" w:rsidRPr="00B97C08" w:rsidRDefault="00B97C08" w:rsidP="00B97C08">
      <w:pPr>
        <w:pStyle w:val="PL"/>
      </w:pPr>
      <w:r w:rsidRPr="00B97C08">
        <w:t>referenceTimeInformationReport F1AP-ELEMENTARY-PROCEDURE ::= {</w:t>
      </w:r>
    </w:p>
    <w:p w14:paraId="3D4101BA" w14:textId="77777777" w:rsidR="00B97C08" w:rsidRPr="00B97C08" w:rsidRDefault="00B97C08" w:rsidP="00B97C08">
      <w:pPr>
        <w:pStyle w:val="PL"/>
      </w:pPr>
      <w:r w:rsidRPr="00B97C08">
        <w:tab/>
        <w:t>INITIATING MESSAGE</w:t>
      </w:r>
      <w:r w:rsidRPr="00B97C08">
        <w:tab/>
      </w:r>
      <w:r w:rsidRPr="00B97C08">
        <w:tab/>
        <w:t>ReferenceTimeInformationReport</w:t>
      </w:r>
    </w:p>
    <w:p w14:paraId="01EC02B5" w14:textId="77777777" w:rsidR="00B97C08" w:rsidRPr="00B97C08" w:rsidRDefault="00B97C08" w:rsidP="00B97C08">
      <w:pPr>
        <w:pStyle w:val="PL"/>
      </w:pPr>
      <w:r w:rsidRPr="00B97C08">
        <w:tab/>
        <w:t>PROCEDURE CODE</w:t>
      </w:r>
      <w:r w:rsidRPr="00B97C08">
        <w:tab/>
      </w:r>
      <w:r w:rsidRPr="00B97C08">
        <w:tab/>
      </w:r>
      <w:r w:rsidRPr="00B97C08">
        <w:tab/>
        <w:t>id-ReferenceTimeInformationReport</w:t>
      </w:r>
    </w:p>
    <w:p w14:paraId="56308DD4"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1FBDE113" w14:textId="77777777" w:rsidR="00B97C08" w:rsidRPr="00B97C08" w:rsidRDefault="00B97C08" w:rsidP="00B97C08">
      <w:pPr>
        <w:pStyle w:val="PL"/>
      </w:pPr>
      <w:r w:rsidRPr="00B97C08">
        <w:t>}</w:t>
      </w:r>
    </w:p>
    <w:p w14:paraId="52706553" w14:textId="77777777" w:rsidR="00B97C08" w:rsidRPr="00B97C08" w:rsidRDefault="00B97C08" w:rsidP="00B97C08">
      <w:pPr>
        <w:pStyle w:val="PL"/>
      </w:pPr>
    </w:p>
    <w:p w14:paraId="3CEC0FAC" w14:textId="77777777" w:rsidR="00B97C08" w:rsidRPr="00B97C08" w:rsidRDefault="00B97C08" w:rsidP="00B97C08">
      <w:pPr>
        <w:pStyle w:val="PL"/>
      </w:pPr>
      <w:r w:rsidRPr="00B97C08">
        <w:t>accessSuccess F1AP-ELEMENTARY-PROCEDURE ::= {</w:t>
      </w:r>
    </w:p>
    <w:p w14:paraId="47221040" w14:textId="77777777" w:rsidR="00B97C08" w:rsidRPr="00B97C08" w:rsidRDefault="00B97C08" w:rsidP="00B97C08">
      <w:pPr>
        <w:pStyle w:val="PL"/>
      </w:pPr>
      <w:r w:rsidRPr="00B97C08">
        <w:lastRenderedPageBreak/>
        <w:tab/>
        <w:t>INITIATING MESSAGE</w:t>
      </w:r>
      <w:r w:rsidRPr="00B97C08">
        <w:tab/>
      </w:r>
      <w:r w:rsidRPr="00B97C08">
        <w:tab/>
        <w:t>AccessSuccess</w:t>
      </w:r>
    </w:p>
    <w:p w14:paraId="00D64E21" w14:textId="77777777" w:rsidR="00B97C08" w:rsidRPr="00B97C08" w:rsidRDefault="00B97C08" w:rsidP="00B97C08">
      <w:pPr>
        <w:pStyle w:val="PL"/>
      </w:pPr>
      <w:r w:rsidRPr="00B97C08">
        <w:tab/>
        <w:t>PROCEDURE CODE</w:t>
      </w:r>
      <w:r w:rsidRPr="00B97C08">
        <w:tab/>
      </w:r>
      <w:r w:rsidRPr="00B97C08">
        <w:tab/>
      </w:r>
      <w:r w:rsidRPr="00B97C08">
        <w:tab/>
        <w:t>id-accessSuccess</w:t>
      </w:r>
    </w:p>
    <w:p w14:paraId="38800A87"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23209BE9" w14:textId="77777777" w:rsidR="00B97C08" w:rsidRPr="00B97C08" w:rsidRDefault="00B97C08" w:rsidP="00B97C08">
      <w:pPr>
        <w:pStyle w:val="PL"/>
      </w:pPr>
      <w:r w:rsidRPr="00B97C08">
        <w:t>}</w:t>
      </w:r>
    </w:p>
    <w:p w14:paraId="350A07CC" w14:textId="77777777" w:rsidR="00B97C08" w:rsidRPr="00B97C08" w:rsidRDefault="00B97C08" w:rsidP="00B97C08">
      <w:pPr>
        <w:pStyle w:val="PL"/>
      </w:pPr>
    </w:p>
    <w:p w14:paraId="5CD9E1E4" w14:textId="77777777" w:rsidR="00B97C08" w:rsidRPr="00B97C08" w:rsidRDefault="00B97C08" w:rsidP="00B97C08">
      <w:pPr>
        <w:pStyle w:val="PL"/>
      </w:pPr>
      <w:r w:rsidRPr="00B97C08">
        <w:t>cellTrafficTrace F1AP-ELEMENTARY-PROCEDURE ::= {</w:t>
      </w:r>
    </w:p>
    <w:p w14:paraId="2DBBDE4B" w14:textId="77777777" w:rsidR="00B97C08" w:rsidRPr="00B97C08" w:rsidRDefault="00B97C08" w:rsidP="00B97C08">
      <w:pPr>
        <w:pStyle w:val="PL"/>
      </w:pPr>
      <w:r w:rsidRPr="00B97C08">
        <w:tab/>
        <w:t>INITIATING MESSAGE</w:t>
      </w:r>
      <w:r w:rsidRPr="00B97C08">
        <w:tab/>
      </w:r>
      <w:r w:rsidRPr="00B97C08">
        <w:tab/>
        <w:t>CellTrafficTrace</w:t>
      </w:r>
    </w:p>
    <w:p w14:paraId="1B4B9D65" w14:textId="77777777" w:rsidR="00B97C08" w:rsidRPr="00B97C08" w:rsidRDefault="00B97C08" w:rsidP="00B97C08">
      <w:pPr>
        <w:pStyle w:val="PL"/>
      </w:pPr>
      <w:r w:rsidRPr="00B97C08">
        <w:tab/>
        <w:t>PROCEDURE CODE</w:t>
      </w:r>
      <w:r w:rsidRPr="00B97C08">
        <w:tab/>
      </w:r>
      <w:r w:rsidRPr="00B97C08">
        <w:tab/>
      </w:r>
      <w:r w:rsidRPr="00B97C08">
        <w:tab/>
        <w:t>id-cellTrafficTrace</w:t>
      </w:r>
    </w:p>
    <w:p w14:paraId="3EE1DD5F"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79F64965" w14:textId="77777777" w:rsidR="00B97C08" w:rsidRPr="00B97C08" w:rsidRDefault="00B97C08" w:rsidP="00B97C08">
      <w:pPr>
        <w:pStyle w:val="PL"/>
      </w:pPr>
      <w:r w:rsidRPr="00B97C08">
        <w:t>}</w:t>
      </w:r>
    </w:p>
    <w:p w14:paraId="786A9742" w14:textId="77777777" w:rsidR="00B97C08" w:rsidRPr="00B97C08" w:rsidRDefault="00B97C08" w:rsidP="00B97C08">
      <w:pPr>
        <w:pStyle w:val="PL"/>
      </w:pPr>
    </w:p>
    <w:p w14:paraId="2C39AAA6" w14:textId="77777777" w:rsidR="00B97C08" w:rsidRPr="00B97C08" w:rsidRDefault="00B97C08" w:rsidP="00B97C08">
      <w:pPr>
        <w:pStyle w:val="PL"/>
      </w:pPr>
      <w:r w:rsidRPr="00B97C08">
        <w:t>positioningAssistanceInformationControl F1AP-ELEMENTARY-PROCEDURE ::= {</w:t>
      </w:r>
    </w:p>
    <w:p w14:paraId="3B547CE5" w14:textId="77777777" w:rsidR="00B97C08" w:rsidRPr="00B97C08" w:rsidRDefault="00B97C08" w:rsidP="00B97C08">
      <w:pPr>
        <w:pStyle w:val="PL"/>
      </w:pPr>
      <w:r w:rsidRPr="00B97C08">
        <w:tab/>
        <w:t>INITIATING MESSAGE</w:t>
      </w:r>
      <w:r w:rsidRPr="00B97C08">
        <w:tab/>
      </w:r>
      <w:r w:rsidRPr="00B97C08">
        <w:tab/>
        <w:t>PositioningAssistanceInformationControl</w:t>
      </w:r>
    </w:p>
    <w:p w14:paraId="334827D2" w14:textId="77777777" w:rsidR="00B97C08" w:rsidRPr="00B97C08" w:rsidRDefault="00B97C08" w:rsidP="00B97C08">
      <w:pPr>
        <w:pStyle w:val="PL"/>
      </w:pPr>
      <w:r w:rsidRPr="00B97C08">
        <w:tab/>
        <w:t>PROCEDURE CODE</w:t>
      </w:r>
      <w:r w:rsidRPr="00B97C08">
        <w:tab/>
      </w:r>
      <w:r w:rsidRPr="00B97C08">
        <w:tab/>
      </w:r>
      <w:r w:rsidRPr="00B97C08">
        <w:tab/>
        <w:t>id-PositioningAssistanceInformationControl</w:t>
      </w:r>
    </w:p>
    <w:p w14:paraId="722C79D4"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2F4AB25A" w14:textId="77777777" w:rsidR="00B97C08" w:rsidRPr="00B97C08" w:rsidRDefault="00B97C08" w:rsidP="00B97C08">
      <w:pPr>
        <w:pStyle w:val="PL"/>
      </w:pPr>
      <w:r w:rsidRPr="00B97C08">
        <w:t>}</w:t>
      </w:r>
    </w:p>
    <w:p w14:paraId="5FA8F5BE" w14:textId="77777777" w:rsidR="00B97C08" w:rsidRPr="00B97C08" w:rsidRDefault="00B97C08" w:rsidP="00B97C08">
      <w:pPr>
        <w:pStyle w:val="PL"/>
      </w:pPr>
    </w:p>
    <w:p w14:paraId="6FE86C10" w14:textId="77777777" w:rsidR="00B97C08" w:rsidRPr="00B97C08" w:rsidRDefault="00B97C08" w:rsidP="00B97C08">
      <w:pPr>
        <w:pStyle w:val="PL"/>
      </w:pPr>
      <w:r w:rsidRPr="00B97C08">
        <w:t>positioningAssistanceInformationFeedback F1AP-ELEMENTARY-PROCEDURE ::= {</w:t>
      </w:r>
    </w:p>
    <w:p w14:paraId="42868D2F" w14:textId="77777777" w:rsidR="00B97C08" w:rsidRPr="00B97C08" w:rsidRDefault="00B97C08" w:rsidP="00B97C08">
      <w:pPr>
        <w:pStyle w:val="PL"/>
      </w:pPr>
      <w:r w:rsidRPr="00B97C08">
        <w:tab/>
        <w:t>INITIATING MESSAGE</w:t>
      </w:r>
      <w:r w:rsidRPr="00B97C08">
        <w:tab/>
      </w:r>
      <w:r w:rsidRPr="00B97C08">
        <w:tab/>
        <w:t>PositioningAssistanceInformationFeedback</w:t>
      </w:r>
    </w:p>
    <w:p w14:paraId="3EE32927" w14:textId="77777777" w:rsidR="00B97C08" w:rsidRPr="00B97C08" w:rsidRDefault="00B97C08" w:rsidP="00B97C08">
      <w:pPr>
        <w:pStyle w:val="PL"/>
      </w:pPr>
      <w:r w:rsidRPr="00B97C08">
        <w:tab/>
        <w:t>PROCEDURE CODE</w:t>
      </w:r>
      <w:r w:rsidRPr="00B97C08">
        <w:tab/>
      </w:r>
      <w:r w:rsidRPr="00B97C08">
        <w:tab/>
      </w:r>
      <w:r w:rsidRPr="00B97C08">
        <w:tab/>
        <w:t>id-PositioningAssistanceInformationFeedback</w:t>
      </w:r>
    </w:p>
    <w:p w14:paraId="2BAE9848"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6414D733" w14:textId="77777777" w:rsidR="00B97C08" w:rsidRPr="00B97C08" w:rsidRDefault="00B97C08" w:rsidP="00B97C08">
      <w:pPr>
        <w:pStyle w:val="PL"/>
      </w:pPr>
      <w:r w:rsidRPr="00B97C08">
        <w:t>}</w:t>
      </w:r>
    </w:p>
    <w:p w14:paraId="0E909F97" w14:textId="77777777" w:rsidR="00B97C08" w:rsidRPr="00B97C08" w:rsidRDefault="00B97C08" w:rsidP="00B97C08">
      <w:pPr>
        <w:pStyle w:val="PL"/>
      </w:pPr>
    </w:p>
    <w:p w14:paraId="5D471216" w14:textId="77777777" w:rsidR="00B97C08" w:rsidRPr="00B97C08" w:rsidRDefault="00B97C08" w:rsidP="00B97C08">
      <w:pPr>
        <w:pStyle w:val="PL"/>
      </w:pPr>
      <w:r w:rsidRPr="00B97C08">
        <w:t>positioningMeasurementExchange F1AP-ELEMENTARY-PROCEDURE ::= {</w:t>
      </w:r>
    </w:p>
    <w:p w14:paraId="0A8DB29B" w14:textId="77777777" w:rsidR="00B97C08" w:rsidRPr="00B97C08" w:rsidRDefault="00B97C08" w:rsidP="00B97C08">
      <w:pPr>
        <w:pStyle w:val="PL"/>
      </w:pPr>
      <w:r w:rsidRPr="00B97C08">
        <w:tab/>
        <w:t>INITIATING MESSAGE</w:t>
      </w:r>
      <w:r w:rsidRPr="00B97C08">
        <w:tab/>
      </w:r>
      <w:r w:rsidRPr="00B97C08">
        <w:tab/>
        <w:t>PositioningMeasurementRequest</w:t>
      </w:r>
    </w:p>
    <w:p w14:paraId="7909AB43" w14:textId="77777777" w:rsidR="00B97C08" w:rsidRPr="00B97C08" w:rsidRDefault="00B97C08" w:rsidP="00B97C08">
      <w:pPr>
        <w:pStyle w:val="PL"/>
      </w:pPr>
      <w:r w:rsidRPr="00B97C08">
        <w:tab/>
        <w:t>SUCCESSFUL OUTCOME</w:t>
      </w:r>
      <w:r w:rsidRPr="00B97C08">
        <w:tab/>
      </w:r>
      <w:r w:rsidRPr="00B97C08">
        <w:tab/>
        <w:t>PositioningMeasurementResponse</w:t>
      </w:r>
    </w:p>
    <w:p w14:paraId="02FC2A12" w14:textId="77777777" w:rsidR="00B97C08" w:rsidRPr="00B97C08" w:rsidRDefault="00B97C08" w:rsidP="00B97C08">
      <w:pPr>
        <w:pStyle w:val="PL"/>
      </w:pPr>
      <w:r w:rsidRPr="00B97C08">
        <w:tab/>
        <w:t>UNSUCCESSFUL OUTCOME</w:t>
      </w:r>
      <w:r w:rsidRPr="00B97C08">
        <w:tab/>
        <w:t>PositioningMeasurementFailure</w:t>
      </w:r>
    </w:p>
    <w:p w14:paraId="1EE6AA6A" w14:textId="77777777" w:rsidR="00B97C08" w:rsidRPr="00B97C08" w:rsidRDefault="00B97C08" w:rsidP="00B97C08">
      <w:pPr>
        <w:pStyle w:val="PL"/>
      </w:pPr>
      <w:r w:rsidRPr="00B97C08">
        <w:tab/>
        <w:t>PROCEDURE CODE</w:t>
      </w:r>
      <w:r w:rsidRPr="00B97C08">
        <w:tab/>
      </w:r>
      <w:r w:rsidRPr="00B97C08">
        <w:tab/>
      </w:r>
      <w:r w:rsidRPr="00B97C08">
        <w:tab/>
        <w:t>id-PositioningMeasurementExchange</w:t>
      </w:r>
    </w:p>
    <w:p w14:paraId="12246EFE"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1AC2BF85" w14:textId="77777777" w:rsidR="00B97C08" w:rsidRPr="00B97C08" w:rsidRDefault="00B97C08" w:rsidP="00B97C08">
      <w:pPr>
        <w:pStyle w:val="PL"/>
      </w:pPr>
      <w:r w:rsidRPr="00B97C08">
        <w:t>}</w:t>
      </w:r>
    </w:p>
    <w:p w14:paraId="3C3A2277" w14:textId="77777777" w:rsidR="00B97C08" w:rsidRPr="00B97C08" w:rsidRDefault="00B97C08" w:rsidP="00B97C08">
      <w:pPr>
        <w:pStyle w:val="PL"/>
      </w:pPr>
    </w:p>
    <w:p w14:paraId="1D48FE35" w14:textId="77777777" w:rsidR="00B97C08" w:rsidRPr="00B97C08" w:rsidRDefault="00B97C08" w:rsidP="00B97C08">
      <w:pPr>
        <w:pStyle w:val="PL"/>
      </w:pPr>
      <w:r w:rsidRPr="00B97C08">
        <w:t>positioningMeasurementReport F1AP-ELEMENTARY-PROCEDURE ::= {</w:t>
      </w:r>
    </w:p>
    <w:p w14:paraId="144CFBF7" w14:textId="77777777" w:rsidR="00B97C08" w:rsidRPr="00B97C08" w:rsidRDefault="00B97C08" w:rsidP="00B97C08">
      <w:pPr>
        <w:pStyle w:val="PL"/>
      </w:pPr>
      <w:r w:rsidRPr="00B97C08">
        <w:tab/>
        <w:t>INITIATING MESSAGE</w:t>
      </w:r>
      <w:r w:rsidRPr="00B97C08">
        <w:tab/>
      </w:r>
      <w:r w:rsidRPr="00B97C08">
        <w:tab/>
        <w:t>PositioningMeasurementReport</w:t>
      </w:r>
    </w:p>
    <w:p w14:paraId="686AFBDC" w14:textId="77777777" w:rsidR="00B97C08" w:rsidRPr="00B97C08" w:rsidRDefault="00B97C08" w:rsidP="00B97C08">
      <w:pPr>
        <w:pStyle w:val="PL"/>
      </w:pPr>
      <w:r w:rsidRPr="00B97C08">
        <w:tab/>
        <w:t>PROCEDURE CODE</w:t>
      </w:r>
      <w:r w:rsidRPr="00B97C08">
        <w:tab/>
      </w:r>
      <w:r w:rsidRPr="00B97C08">
        <w:tab/>
      </w:r>
      <w:r w:rsidRPr="00B97C08">
        <w:tab/>
        <w:t>id-PositioningMeasurementReport</w:t>
      </w:r>
    </w:p>
    <w:p w14:paraId="6B4D0B8C"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05C0F7E5" w14:textId="77777777" w:rsidR="00B97C08" w:rsidRPr="00B97C08" w:rsidRDefault="00B97C08" w:rsidP="00B97C08">
      <w:pPr>
        <w:pStyle w:val="PL"/>
      </w:pPr>
      <w:r w:rsidRPr="00B97C08">
        <w:t>}</w:t>
      </w:r>
    </w:p>
    <w:p w14:paraId="56F2AD62" w14:textId="77777777" w:rsidR="00B97C08" w:rsidRPr="00B97C08" w:rsidRDefault="00B97C08" w:rsidP="00B97C08">
      <w:pPr>
        <w:pStyle w:val="PL"/>
      </w:pPr>
    </w:p>
    <w:p w14:paraId="36F27459" w14:textId="77777777" w:rsidR="00B97C08" w:rsidRPr="00B97C08" w:rsidRDefault="00B97C08" w:rsidP="00B97C08">
      <w:pPr>
        <w:pStyle w:val="PL"/>
      </w:pPr>
      <w:r w:rsidRPr="00B97C08">
        <w:t>positioningMeasurementAbort F1AP-ELEMENTARY-PROCEDURE ::= {</w:t>
      </w:r>
    </w:p>
    <w:p w14:paraId="0E665BD1" w14:textId="77777777" w:rsidR="00B97C08" w:rsidRPr="00B97C08" w:rsidRDefault="00B97C08" w:rsidP="00B97C08">
      <w:pPr>
        <w:pStyle w:val="PL"/>
      </w:pPr>
      <w:r w:rsidRPr="00B97C08">
        <w:tab/>
        <w:t>INITIATING MESSAGE</w:t>
      </w:r>
      <w:r w:rsidRPr="00B97C08">
        <w:tab/>
      </w:r>
      <w:r w:rsidRPr="00B97C08">
        <w:tab/>
        <w:t>PositioningMeasurementAbort</w:t>
      </w:r>
    </w:p>
    <w:p w14:paraId="07DD2078" w14:textId="77777777" w:rsidR="00B97C08" w:rsidRPr="00B97C08" w:rsidRDefault="00B97C08" w:rsidP="00B97C08">
      <w:pPr>
        <w:pStyle w:val="PL"/>
      </w:pPr>
      <w:r w:rsidRPr="00B97C08">
        <w:tab/>
        <w:t>PROCEDURE CODE</w:t>
      </w:r>
      <w:r w:rsidRPr="00B97C08">
        <w:tab/>
      </w:r>
      <w:r w:rsidRPr="00B97C08">
        <w:tab/>
      </w:r>
      <w:r w:rsidRPr="00B97C08">
        <w:tab/>
        <w:t>id-PositioningMeasurementAbort</w:t>
      </w:r>
    </w:p>
    <w:p w14:paraId="49335045"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509B3524" w14:textId="77777777" w:rsidR="00B97C08" w:rsidRPr="00B97C08" w:rsidRDefault="00B97C08" w:rsidP="00B97C08">
      <w:pPr>
        <w:pStyle w:val="PL"/>
      </w:pPr>
      <w:r w:rsidRPr="00B97C08">
        <w:t>}</w:t>
      </w:r>
    </w:p>
    <w:p w14:paraId="6D528A41" w14:textId="77777777" w:rsidR="00B97C08" w:rsidRPr="00B97C08" w:rsidRDefault="00B97C08" w:rsidP="00B97C08">
      <w:pPr>
        <w:pStyle w:val="PL"/>
      </w:pPr>
    </w:p>
    <w:p w14:paraId="128EDA33" w14:textId="77777777" w:rsidR="00B97C08" w:rsidRPr="00B97C08" w:rsidRDefault="00B97C08" w:rsidP="00B97C08">
      <w:pPr>
        <w:pStyle w:val="PL"/>
      </w:pPr>
      <w:r w:rsidRPr="00B97C08">
        <w:t>positioningMeasurementFailureIndication F1AP-ELEMENTARY-PROCEDURE ::= {</w:t>
      </w:r>
    </w:p>
    <w:p w14:paraId="0D55904D" w14:textId="77777777" w:rsidR="00B97C08" w:rsidRPr="00B97C08" w:rsidRDefault="00B97C08" w:rsidP="00B97C08">
      <w:pPr>
        <w:pStyle w:val="PL"/>
      </w:pPr>
      <w:r w:rsidRPr="00B97C08">
        <w:tab/>
        <w:t>INITIATING MESSAGE</w:t>
      </w:r>
      <w:r w:rsidRPr="00B97C08">
        <w:tab/>
      </w:r>
      <w:r w:rsidRPr="00B97C08">
        <w:tab/>
        <w:t>PositioningMeasurementFailureIndication</w:t>
      </w:r>
    </w:p>
    <w:p w14:paraId="268D8F2C" w14:textId="77777777" w:rsidR="00B97C08" w:rsidRPr="00B97C08" w:rsidRDefault="00B97C08" w:rsidP="00B97C08">
      <w:pPr>
        <w:pStyle w:val="PL"/>
      </w:pPr>
      <w:r w:rsidRPr="00B97C08">
        <w:tab/>
        <w:t>PROCEDURE CODE</w:t>
      </w:r>
      <w:r w:rsidRPr="00B97C08">
        <w:tab/>
      </w:r>
      <w:r w:rsidRPr="00B97C08">
        <w:tab/>
      </w:r>
      <w:r w:rsidRPr="00B97C08">
        <w:tab/>
        <w:t>id-PositioningMeasurementFailureIndication</w:t>
      </w:r>
    </w:p>
    <w:p w14:paraId="1FBA637A"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4C8706A7" w14:textId="77777777" w:rsidR="00B97C08" w:rsidRPr="00B97C08" w:rsidRDefault="00B97C08" w:rsidP="00B97C08">
      <w:pPr>
        <w:pStyle w:val="PL"/>
      </w:pPr>
      <w:r w:rsidRPr="00B97C08">
        <w:t>}</w:t>
      </w:r>
    </w:p>
    <w:p w14:paraId="73170B82" w14:textId="77777777" w:rsidR="00B97C08" w:rsidRPr="00B97C08" w:rsidRDefault="00B97C08" w:rsidP="00B97C08">
      <w:pPr>
        <w:pStyle w:val="PL"/>
      </w:pPr>
    </w:p>
    <w:p w14:paraId="56216812" w14:textId="77777777" w:rsidR="00B97C08" w:rsidRPr="00B97C08" w:rsidRDefault="00B97C08" w:rsidP="00B97C08">
      <w:pPr>
        <w:pStyle w:val="PL"/>
      </w:pPr>
      <w:r w:rsidRPr="00B97C08">
        <w:t>positioningMeasurementUpdate F1AP-ELEMENTARY-PROCEDURE ::= {</w:t>
      </w:r>
    </w:p>
    <w:p w14:paraId="5AA25F77" w14:textId="77777777" w:rsidR="00B97C08" w:rsidRPr="00B97C08" w:rsidRDefault="00B97C08" w:rsidP="00B97C08">
      <w:pPr>
        <w:pStyle w:val="PL"/>
      </w:pPr>
      <w:r w:rsidRPr="00B97C08">
        <w:tab/>
        <w:t>INITIATING MESSAGE</w:t>
      </w:r>
      <w:r w:rsidRPr="00B97C08">
        <w:tab/>
      </w:r>
      <w:r w:rsidRPr="00B97C08">
        <w:tab/>
        <w:t>PositioningMeasurementUpdate</w:t>
      </w:r>
    </w:p>
    <w:p w14:paraId="22354BC6" w14:textId="77777777" w:rsidR="00B97C08" w:rsidRPr="00B97C08" w:rsidRDefault="00B97C08" w:rsidP="00B97C08">
      <w:pPr>
        <w:pStyle w:val="PL"/>
      </w:pPr>
      <w:r w:rsidRPr="00B97C08">
        <w:tab/>
        <w:t>PROCEDURE CODE</w:t>
      </w:r>
      <w:r w:rsidRPr="00B97C08">
        <w:tab/>
      </w:r>
      <w:r w:rsidRPr="00B97C08">
        <w:tab/>
      </w:r>
      <w:r w:rsidRPr="00B97C08">
        <w:tab/>
        <w:t>id-PositioningMeasurementUpdate</w:t>
      </w:r>
    </w:p>
    <w:p w14:paraId="71A8A1D9"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6D560780" w14:textId="77777777" w:rsidR="00B97C08" w:rsidRPr="00B97C08" w:rsidRDefault="00B97C08" w:rsidP="00B97C08">
      <w:pPr>
        <w:pStyle w:val="PL"/>
      </w:pPr>
      <w:r w:rsidRPr="00B97C08">
        <w:t>}</w:t>
      </w:r>
    </w:p>
    <w:p w14:paraId="186ABB81" w14:textId="77777777" w:rsidR="00B97C08" w:rsidRPr="00B97C08" w:rsidRDefault="00B97C08" w:rsidP="00B97C08">
      <w:pPr>
        <w:pStyle w:val="PL"/>
      </w:pPr>
    </w:p>
    <w:p w14:paraId="51A7FD08" w14:textId="77777777" w:rsidR="00B97C08" w:rsidRPr="00B97C08" w:rsidRDefault="00B97C08" w:rsidP="00B97C08">
      <w:pPr>
        <w:pStyle w:val="PL"/>
      </w:pPr>
    </w:p>
    <w:p w14:paraId="34A30C73" w14:textId="77777777" w:rsidR="00B97C08" w:rsidRPr="00B97C08" w:rsidRDefault="00B97C08" w:rsidP="00B97C08">
      <w:pPr>
        <w:pStyle w:val="PL"/>
      </w:pPr>
      <w:r w:rsidRPr="00B97C08">
        <w:t>tRPInformationExchange F1AP-ELEMENTARY-PROCEDURE ::= {</w:t>
      </w:r>
    </w:p>
    <w:p w14:paraId="6E216ADF" w14:textId="77777777" w:rsidR="00B97C08" w:rsidRPr="00B97C08" w:rsidRDefault="00B97C08" w:rsidP="00B97C08">
      <w:pPr>
        <w:pStyle w:val="PL"/>
      </w:pPr>
      <w:r w:rsidRPr="00B97C08">
        <w:tab/>
        <w:t>INITIATING MESSAGE</w:t>
      </w:r>
      <w:r w:rsidRPr="00B97C08">
        <w:tab/>
      </w:r>
      <w:r w:rsidRPr="00B97C08">
        <w:tab/>
        <w:t>TRPInformationRequest</w:t>
      </w:r>
    </w:p>
    <w:p w14:paraId="130DD7B6" w14:textId="77777777" w:rsidR="00B97C08" w:rsidRPr="00B97C08" w:rsidRDefault="00B97C08" w:rsidP="00B97C08">
      <w:pPr>
        <w:pStyle w:val="PL"/>
      </w:pPr>
      <w:r w:rsidRPr="00B97C08">
        <w:tab/>
        <w:t>SUCCESSFUL OUTCOME</w:t>
      </w:r>
      <w:r w:rsidRPr="00B97C08">
        <w:tab/>
      </w:r>
      <w:r w:rsidRPr="00B97C08">
        <w:tab/>
        <w:t>TRPInformationResponse</w:t>
      </w:r>
    </w:p>
    <w:p w14:paraId="15192DC6" w14:textId="77777777" w:rsidR="00B97C08" w:rsidRPr="00B97C08" w:rsidRDefault="00B97C08" w:rsidP="00B97C08">
      <w:pPr>
        <w:pStyle w:val="PL"/>
      </w:pPr>
      <w:r w:rsidRPr="00B97C08">
        <w:tab/>
        <w:t>UNSUCCESSFUL OUTCOME</w:t>
      </w:r>
      <w:r w:rsidRPr="00B97C08">
        <w:tab/>
        <w:t>TRPInformationFailure</w:t>
      </w:r>
    </w:p>
    <w:p w14:paraId="01FDB171" w14:textId="77777777" w:rsidR="00B97C08" w:rsidRPr="00B97C08" w:rsidRDefault="00B97C08" w:rsidP="00B97C08">
      <w:pPr>
        <w:pStyle w:val="PL"/>
      </w:pPr>
      <w:r w:rsidRPr="00B97C08">
        <w:tab/>
        <w:t>PROCEDURE CODE</w:t>
      </w:r>
      <w:r w:rsidRPr="00B97C08">
        <w:tab/>
      </w:r>
      <w:r w:rsidRPr="00B97C08">
        <w:tab/>
      </w:r>
      <w:r w:rsidRPr="00B97C08">
        <w:tab/>
        <w:t>id-TRPInformationExchange</w:t>
      </w:r>
    </w:p>
    <w:p w14:paraId="7C8CEB7A"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4532A6B3" w14:textId="77777777" w:rsidR="00B97C08" w:rsidRPr="00B97C08" w:rsidRDefault="00B97C08" w:rsidP="00B97C08">
      <w:pPr>
        <w:pStyle w:val="PL"/>
        <w:rPr>
          <w:snapToGrid w:val="0"/>
        </w:rPr>
      </w:pPr>
      <w:r w:rsidRPr="00B97C08">
        <w:rPr>
          <w:snapToGrid w:val="0"/>
        </w:rPr>
        <w:t>}</w:t>
      </w:r>
    </w:p>
    <w:p w14:paraId="433209DA" w14:textId="77777777" w:rsidR="00B97C08" w:rsidRPr="00B97C08" w:rsidRDefault="00B97C08" w:rsidP="00B97C08">
      <w:pPr>
        <w:pStyle w:val="PL"/>
      </w:pPr>
    </w:p>
    <w:p w14:paraId="71B0CE74" w14:textId="77777777" w:rsidR="00B97C08" w:rsidRPr="00B97C08" w:rsidRDefault="00B97C08" w:rsidP="00B97C08">
      <w:pPr>
        <w:pStyle w:val="PL"/>
      </w:pPr>
      <w:r w:rsidRPr="00B97C08">
        <w:t>positioningInformationExchange F1AP-ELEMENTARY-PROCEDURE ::= {</w:t>
      </w:r>
    </w:p>
    <w:p w14:paraId="26ED2550" w14:textId="77777777" w:rsidR="00B97C08" w:rsidRPr="00B97C08" w:rsidRDefault="00B97C08" w:rsidP="00B97C08">
      <w:pPr>
        <w:pStyle w:val="PL"/>
      </w:pPr>
      <w:r w:rsidRPr="00B97C08">
        <w:tab/>
        <w:t>INITIATING MESSAGE</w:t>
      </w:r>
      <w:r w:rsidRPr="00B97C08">
        <w:tab/>
      </w:r>
      <w:r w:rsidRPr="00B97C08">
        <w:tab/>
        <w:t>PositioningInformationRequest</w:t>
      </w:r>
    </w:p>
    <w:p w14:paraId="72BD3A90" w14:textId="77777777" w:rsidR="00B97C08" w:rsidRPr="00B97C08" w:rsidRDefault="00B97C08" w:rsidP="00B97C08">
      <w:pPr>
        <w:pStyle w:val="PL"/>
      </w:pPr>
      <w:r w:rsidRPr="00B97C08">
        <w:tab/>
        <w:t>SUCCESSFUL OUTCOME</w:t>
      </w:r>
      <w:r w:rsidRPr="00B97C08">
        <w:tab/>
      </w:r>
      <w:r w:rsidRPr="00B97C08">
        <w:tab/>
        <w:t>PositioningInformationResponse</w:t>
      </w:r>
    </w:p>
    <w:p w14:paraId="607C919C" w14:textId="77777777" w:rsidR="00B97C08" w:rsidRPr="00B97C08" w:rsidRDefault="00B97C08" w:rsidP="00B97C08">
      <w:pPr>
        <w:pStyle w:val="PL"/>
      </w:pPr>
      <w:r w:rsidRPr="00B97C08">
        <w:tab/>
        <w:t>UNSUCCESSFUL OUTCOME</w:t>
      </w:r>
      <w:r w:rsidRPr="00B97C08">
        <w:tab/>
        <w:t>PositioningInformationFailure</w:t>
      </w:r>
    </w:p>
    <w:p w14:paraId="25EAEBB5" w14:textId="77777777" w:rsidR="00B97C08" w:rsidRPr="00B97C08" w:rsidRDefault="00B97C08" w:rsidP="00B97C08">
      <w:pPr>
        <w:pStyle w:val="PL"/>
      </w:pPr>
      <w:r w:rsidRPr="00B97C08">
        <w:tab/>
        <w:t>PROCEDURE CODE</w:t>
      </w:r>
      <w:r w:rsidRPr="00B97C08">
        <w:tab/>
      </w:r>
      <w:r w:rsidRPr="00B97C08">
        <w:tab/>
      </w:r>
      <w:r w:rsidRPr="00B97C08">
        <w:tab/>
        <w:t>id-PositioningInformationExchange</w:t>
      </w:r>
    </w:p>
    <w:p w14:paraId="40615705"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7154339B" w14:textId="77777777" w:rsidR="00B97C08" w:rsidRPr="00B97C08" w:rsidRDefault="00B97C08" w:rsidP="00B97C08">
      <w:pPr>
        <w:pStyle w:val="PL"/>
      </w:pPr>
      <w:r w:rsidRPr="00B97C08">
        <w:t>}</w:t>
      </w:r>
    </w:p>
    <w:p w14:paraId="464CA483" w14:textId="77777777" w:rsidR="00B97C08" w:rsidRPr="00B97C08" w:rsidRDefault="00B97C08" w:rsidP="00B97C08">
      <w:pPr>
        <w:pStyle w:val="PL"/>
      </w:pPr>
    </w:p>
    <w:p w14:paraId="05502251" w14:textId="77777777" w:rsidR="00B97C08" w:rsidRPr="00B97C08" w:rsidRDefault="00B97C08" w:rsidP="00B97C08">
      <w:pPr>
        <w:pStyle w:val="PL"/>
      </w:pPr>
      <w:r w:rsidRPr="00B97C08">
        <w:t>positioningActivation F1AP-ELEMENTARY-PROCEDURE ::= {</w:t>
      </w:r>
    </w:p>
    <w:p w14:paraId="6E41200A" w14:textId="77777777" w:rsidR="00B97C08" w:rsidRPr="00B97C08" w:rsidRDefault="00B97C08" w:rsidP="00B97C08">
      <w:pPr>
        <w:pStyle w:val="PL"/>
      </w:pPr>
      <w:r w:rsidRPr="00B97C08">
        <w:tab/>
        <w:t>INITIATING MESSAGE</w:t>
      </w:r>
      <w:r w:rsidRPr="00B97C08">
        <w:tab/>
      </w:r>
      <w:r w:rsidRPr="00B97C08">
        <w:tab/>
        <w:t>PositioningActivationRequest</w:t>
      </w:r>
    </w:p>
    <w:p w14:paraId="53771CB0" w14:textId="77777777" w:rsidR="00B97C08" w:rsidRPr="00B97C08" w:rsidRDefault="00B97C08" w:rsidP="00B97C08">
      <w:pPr>
        <w:pStyle w:val="PL"/>
      </w:pPr>
      <w:r w:rsidRPr="00B97C08">
        <w:tab/>
        <w:t>SUCCESSFUL OUTCOME</w:t>
      </w:r>
      <w:r w:rsidRPr="00B97C08">
        <w:tab/>
      </w:r>
      <w:r w:rsidRPr="00B97C08">
        <w:tab/>
        <w:t>PositioningActivationResponse</w:t>
      </w:r>
    </w:p>
    <w:p w14:paraId="1B946BEC" w14:textId="77777777" w:rsidR="00B97C08" w:rsidRPr="00B97C08" w:rsidRDefault="00B97C08" w:rsidP="00B97C08">
      <w:pPr>
        <w:pStyle w:val="PL"/>
      </w:pPr>
      <w:r w:rsidRPr="00B97C08">
        <w:tab/>
        <w:t>UNSUCCESSFUL OUTCOME</w:t>
      </w:r>
      <w:r w:rsidRPr="00B97C08">
        <w:tab/>
        <w:t>PositioningActivationFailure</w:t>
      </w:r>
    </w:p>
    <w:p w14:paraId="27FD0A5D" w14:textId="77777777" w:rsidR="00B97C08" w:rsidRPr="00B97C08" w:rsidRDefault="00B97C08" w:rsidP="00B97C08">
      <w:pPr>
        <w:pStyle w:val="PL"/>
      </w:pPr>
      <w:r w:rsidRPr="00B97C08">
        <w:tab/>
        <w:t>PROCEDURE CODE</w:t>
      </w:r>
      <w:r w:rsidRPr="00B97C08">
        <w:tab/>
      </w:r>
      <w:r w:rsidRPr="00B97C08">
        <w:tab/>
      </w:r>
      <w:r w:rsidRPr="00B97C08">
        <w:tab/>
        <w:t>id-PositioningActivation</w:t>
      </w:r>
    </w:p>
    <w:p w14:paraId="31834C28"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150D611E" w14:textId="77777777" w:rsidR="00B97C08" w:rsidRPr="00B97C08" w:rsidRDefault="00B97C08" w:rsidP="00B97C08">
      <w:pPr>
        <w:pStyle w:val="PL"/>
      </w:pPr>
      <w:r w:rsidRPr="00B97C08">
        <w:t>}</w:t>
      </w:r>
    </w:p>
    <w:p w14:paraId="3D53736C" w14:textId="77777777" w:rsidR="00B97C08" w:rsidRPr="00B97C08" w:rsidRDefault="00B97C08" w:rsidP="00B97C08">
      <w:pPr>
        <w:pStyle w:val="PL"/>
      </w:pPr>
    </w:p>
    <w:p w14:paraId="457FC090" w14:textId="77777777" w:rsidR="00B97C08" w:rsidRPr="00B97C08" w:rsidRDefault="00B97C08" w:rsidP="00B97C08">
      <w:pPr>
        <w:pStyle w:val="PL"/>
      </w:pPr>
      <w:r w:rsidRPr="00B97C08">
        <w:t>positioningDeactivation F1AP-ELEMENTARY-PROCEDURE ::= {</w:t>
      </w:r>
    </w:p>
    <w:p w14:paraId="510B3558" w14:textId="77777777" w:rsidR="00B97C08" w:rsidRPr="00B97C08" w:rsidRDefault="00B97C08" w:rsidP="00B97C08">
      <w:pPr>
        <w:pStyle w:val="PL"/>
      </w:pPr>
      <w:r w:rsidRPr="00B97C08">
        <w:tab/>
        <w:t>INITIATING MESSAGE</w:t>
      </w:r>
      <w:r w:rsidRPr="00B97C08">
        <w:tab/>
      </w:r>
      <w:r w:rsidRPr="00B97C08">
        <w:tab/>
        <w:t>PositioningDeactivation</w:t>
      </w:r>
    </w:p>
    <w:p w14:paraId="360A536D" w14:textId="77777777" w:rsidR="00B97C08" w:rsidRPr="00B97C08" w:rsidRDefault="00B97C08" w:rsidP="00B97C08">
      <w:pPr>
        <w:pStyle w:val="PL"/>
      </w:pPr>
      <w:r w:rsidRPr="00B97C08">
        <w:tab/>
        <w:t>PROCEDURE CODE</w:t>
      </w:r>
      <w:r w:rsidRPr="00B97C08">
        <w:tab/>
      </w:r>
      <w:r w:rsidRPr="00B97C08">
        <w:tab/>
      </w:r>
      <w:r w:rsidRPr="00B97C08">
        <w:tab/>
        <w:t>id-PositioningDeactivation</w:t>
      </w:r>
    </w:p>
    <w:p w14:paraId="452F4A00"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4236ADD4" w14:textId="77777777" w:rsidR="00B97C08" w:rsidRPr="00B97C08" w:rsidRDefault="00B97C08" w:rsidP="00B97C08">
      <w:pPr>
        <w:pStyle w:val="PL"/>
      </w:pPr>
      <w:r w:rsidRPr="00B97C08">
        <w:t>}</w:t>
      </w:r>
    </w:p>
    <w:p w14:paraId="46B770F6" w14:textId="77777777" w:rsidR="00B97C08" w:rsidRPr="00B97C08" w:rsidRDefault="00B97C08" w:rsidP="00B97C08">
      <w:pPr>
        <w:pStyle w:val="PL"/>
      </w:pPr>
    </w:p>
    <w:p w14:paraId="06756A22" w14:textId="77777777" w:rsidR="00B97C08" w:rsidRPr="00B97C08" w:rsidRDefault="00B97C08" w:rsidP="00B97C08">
      <w:pPr>
        <w:pStyle w:val="PL"/>
        <w:rPr>
          <w:snapToGrid w:val="0"/>
        </w:rPr>
      </w:pPr>
      <w:r w:rsidRPr="00B97C08">
        <w:rPr>
          <w:snapToGrid w:val="0"/>
        </w:rPr>
        <w:t xml:space="preserve">e-CIDMeasurementInitiation </w:t>
      </w:r>
      <w:r w:rsidRPr="00B97C08">
        <w:t>F1AP</w:t>
      </w:r>
      <w:r w:rsidRPr="00B97C08">
        <w:rPr>
          <w:snapToGrid w:val="0"/>
        </w:rPr>
        <w:t>-ELEMENTARY-PROCEDURE ::= {</w:t>
      </w:r>
    </w:p>
    <w:p w14:paraId="617548E1" w14:textId="77777777" w:rsidR="00B97C08" w:rsidRPr="00B97C08" w:rsidRDefault="00B97C08" w:rsidP="00B97C08">
      <w:pPr>
        <w:pStyle w:val="PL"/>
        <w:rPr>
          <w:snapToGrid w:val="0"/>
        </w:rPr>
      </w:pPr>
      <w:r w:rsidRPr="00B97C08">
        <w:rPr>
          <w:snapToGrid w:val="0"/>
        </w:rPr>
        <w:tab/>
        <w:t>INITIATING MESSAGE</w:t>
      </w:r>
      <w:r w:rsidRPr="00B97C08">
        <w:rPr>
          <w:snapToGrid w:val="0"/>
        </w:rPr>
        <w:tab/>
      </w:r>
      <w:r w:rsidRPr="00B97C08">
        <w:rPr>
          <w:snapToGrid w:val="0"/>
        </w:rPr>
        <w:tab/>
        <w:t>E-CIDMeasurementInitiationRequest</w:t>
      </w:r>
    </w:p>
    <w:p w14:paraId="6B79D838" w14:textId="77777777" w:rsidR="00B97C08" w:rsidRPr="00B97C08" w:rsidRDefault="00B97C08" w:rsidP="00B97C08">
      <w:pPr>
        <w:pStyle w:val="PL"/>
        <w:rPr>
          <w:snapToGrid w:val="0"/>
        </w:rPr>
      </w:pPr>
      <w:r w:rsidRPr="00B97C08">
        <w:rPr>
          <w:snapToGrid w:val="0"/>
        </w:rPr>
        <w:tab/>
        <w:t>SUCCESSFUL OUTCOME</w:t>
      </w:r>
      <w:r w:rsidRPr="00B97C08">
        <w:rPr>
          <w:snapToGrid w:val="0"/>
        </w:rPr>
        <w:tab/>
      </w:r>
      <w:r w:rsidRPr="00B97C08">
        <w:rPr>
          <w:snapToGrid w:val="0"/>
        </w:rPr>
        <w:tab/>
        <w:t>E-CIDMeasurementInitiationResponse</w:t>
      </w:r>
    </w:p>
    <w:p w14:paraId="3C68DF8B" w14:textId="77777777" w:rsidR="00B97C08" w:rsidRPr="00B97C08" w:rsidRDefault="00B97C08" w:rsidP="00B97C08">
      <w:pPr>
        <w:pStyle w:val="PL"/>
        <w:rPr>
          <w:snapToGrid w:val="0"/>
        </w:rPr>
      </w:pPr>
      <w:r w:rsidRPr="00B97C08">
        <w:rPr>
          <w:snapToGrid w:val="0"/>
        </w:rPr>
        <w:tab/>
        <w:t>UNSUCCESSFUL OUTCOME</w:t>
      </w:r>
      <w:r w:rsidRPr="00B97C08">
        <w:rPr>
          <w:snapToGrid w:val="0"/>
        </w:rPr>
        <w:tab/>
        <w:t>E-CIDMeasurementInitiationFailure</w:t>
      </w:r>
    </w:p>
    <w:p w14:paraId="1E54B36F" w14:textId="77777777" w:rsidR="00B97C08" w:rsidRPr="00B97C08" w:rsidRDefault="00B97C08" w:rsidP="00B97C08">
      <w:pPr>
        <w:pStyle w:val="PL"/>
        <w:rPr>
          <w:snapToGrid w:val="0"/>
        </w:rPr>
      </w:pPr>
      <w:r w:rsidRPr="00B97C08">
        <w:rPr>
          <w:snapToGrid w:val="0"/>
        </w:rPr>
        <w:tab/>
        <w:t>PROCEDURE CODE</w:t>
      </w:r>
      <w:r w:rsidRPr="00B97C08">
        <w:rPr>
          <w:snapToGrid w:val="0"/>
        </w:rPr>
        <w:tab/>
      </w:r>
      <w:r w:rsidRPr="00B97C08">
        <w:rPr>
          <w:snapToGrid w:val="0"/>
        </w:rPr>
        <w:tab/>
      </w:r>
      <w:r w:rsidRPr="00B97C08">
        <w:rPr>
          <w:snapToGrid w:val="0"/>
        </w:rPr>
        <w:tab/>
        <w:t>id-E-CIDMeasurementInitiation</w:t>
      </w:r>
    </w:p>
    <w:p w14:paraId="32747E4B" w14:textId="77777777" w:rsidR="00B97C08" w:rsidRPr="00B97C08" w:rsidRDefault="00B97C08" w:rsidP="00B97C08">
      <w:pPr>
        <w:pStyle w:val="PL"/>
        <w:rPr>
          <w:snapToGrid w:val="0"/>
        </w:rPr>
      </w:pPr>
      <w:r w:rsidRPr="00B97C08">
        <w:rPr>
          <w:snapToGrid w:val="0"/>
        </w:rPr>
        <w:tab/>
        <w:t>CRITICALITY</w:t>
      </w:r>
      <w:r w:rsidRPr="00B97C08">
        <w:rPr>
          <w:snapToGrid w:val="0"/>
        </w:rPr>
        <w:tab/>
      </w:r>
      <w:r w:rsidRPr="00B97C08">
        <w:rPr>
          <w:snapToGrid w:val="0"/>
        </w:rPr>
        <w:tab/>
      </w:r>
      <w:r w:rsidRPr="00B97C08">
        <w:rPr>
          <w:snapToGrid w:val="0"/>
        </w:rPr>
        <w:tab/>
      </w:r>
      <w:r w:rsidRPr="00B97C08">
        <w:rPr>
          <w:snapToGrid w:val="0"/>
        </w:rPr>
        <w:tab/>
        <w:t>reject</w:t>
      </w:r>
    </w:p>
    <w:p w14:paraId="3A1DDC56" w14:textId="77777777" w:rsidR="00B97C08" w:rsidRPr="00B97C08" w:rsidRDefault="00B97C08" w:rsidP="00B97C08">
      <w:pPr>
        <w:pStyle w:val="PL"/>
        <w:rPr>
          <w:snapToGrid w:val="0"/>
        </w:rPr>
      </w:pPr>
      <w:r w:rsidRPr="00B97C08">
        <w:rPr>
          <w:snapToGrid w:val="0"/>
        </w:rPr>
        <w:t>}</w:t>
      </w:r>
    </w:p>
    <w:p w14:paraId="269AA7F6" w14:textId="77777777" w:rsidR="00B97C08" w:rsidRPr="00B97C08" w:rsidRDefault="00B97C08" w:rsidP="00B97C08">
      <w:pPr>
        <w:pStyle w:val="PL"/>
        <w:rPr>
          <w:snapToGrid w:val="0"/>
        </w:rPr>
      </w:pPr>
    </w:p>
    <w:p w14:paraId="162A3E3E" w14:textId="77777777" w:rsidR="00B97C08" w:rsidRPr="00B97C08" w:rsidRDefault="00B97C08" w:rsidP="00B97C08">
      <w:pPr>
        <w:pStyle w:val="PL"/>
        <w:rPr>
          <w:snapToGrid w:val="0"/>
        </w:rPr>
      </w:pPr>
      <w:r w:rsidRPr="00B97C08">
        <w:rPr>
          <w:snapToGrid w:val="0"/>
        </w:rPr>
        <w:t xml:space="preserve">e-CIDMeasurementFailureIndication </w:t>
      </w:r>
      <w:r w:rsidRPr="00B97C08">
        <w:t>F1AP</w:t>
      </w:r>
      <w:r w:rsidRPr="00B97C08">
        <w:rPr>
          <w:snapToGrid w:val="0"/>
        </w:rPr>
        <w:t>-ELEMENTARY-PROCEDURE ::= {</w:t>
      </w:r>
    </w:p>
    <w:p w14:paraId="6DA29B00" w14:textId="77777777" w:rsidR="00B97C08" w:rsidRPr="00B97C08" w:rsidRDefault="00B97C08" w:rsidP="00B97C08">
      <w:pPr>
        <w:pStyle w:val="PL"/>
        <w:rPr>
          <w:snapToGrid w:val="0"/>
        </w:rPr>
      </w:pPr>
      <w:r w:rsidRPr="00B97C08">
        <w:rPr>
          <w:snapToGrid w:val="0"/>
        </w:rPr>
        <w:tab/>
        <w:t>INITIATING MESSAGE</w:t>
      </w:r>
      <w:r w:rsidRPr="00B97C08">
        <w:rPr>
          <w:snapToGrid w:val="0"/>
        </w:rPr>
        <w:tab/>
      </w:r>
      <w:r w:rsidRPr="00B97C08">
        <w:rPr>
          <w:snapToGrid w:val="0"/>
        </w:rPr>
        <w:tab/>
        <w:t>E-CIDMeasurementFailureIndication</w:t>
      </w:r>
    </w:p>
    <w:p w14:paraId="12213DF9" w14:textId="77777777" w:rsidR="00B97C08" w:rsidRPr="00B97C08" w:rsidRDefault="00B97C08" w:rsidP="00B97C08">
      <w:pPr>
        <w:pStyle w:val="PL"/>
        <w:rPr>
          <w:snapToGrid w:val="0"/>
        </w:rPr>
      </w:pPr>
      <w:r w:rsidRPr="00B97C08">
        <w:rPr>
          <w:snapToGrid w:val="0"/>
        </w:rPr>
        <w:tab/>
        <w:t>PROCEDURE CODE</w:t>
      </w:r>
      <w:r w:rsidRPr="00B97C08">
        <w:rPr>
          <w:snapToGrid w:val="0"/>
        </w:rPr>
        <w:tab/>
      </w:r>
      <w:r w:rsidRPr="00B97C08">
        <w:rPr>
          <w:snapToGrid w:val="0"/>
        </w:rPr>
        <w:tab/>
      </w:r>
      <w:r w:rsidRPr="00B97C08">
        <w:rPr>
          <w:snapToGrid w:val="0"/>
        </w:rPr>
        <w:tab/>
        <w:t>id-E-CIDMeasurementFailureIndication</w:t>
      </w:r>
    </w:p>
    <w:p w14:paraId="20532D62" w14:textId="77777777" w:rsidR="00B97C08" w:rsidRPr="00B97C08" w:rsidRDefault="00B97C08" w:rsidP="00B97C08">
      <w:pPr>
        <w:pStyle w:val="PL"/>
        <w:rPr>
          <w:snapToGrid w:val="0"/>
        </w:rPr>
      </w:pPr>
      <w:r w:rsidRPr="00B97C08">
        <w:rPr>
          <w:snapToGrid w:val="0"/>
        </w:rPr>
        <w:tab/>
        <w:t>CRITICALITY</w:t>
      </w:r>
      <w:r w:rsidRPr="00B97C08">
        <w:rPr>
          <w:snapToGrid w:val="0"/>
        </w:rPr>
        <w:tab/>
      </w:r>
      <w:r w:rsidRPr="00B97C08">
        <w:rPr>
          <w:snapToGrid w:val="0"/>
        </w:rPr>
        <w:tab/>
      </w:r>
      <w:r w:rsidRPr="00B97C08">
        <w:rPr>
          <w:snapToGrid w:val="0"/>
        </w:rPr>
        <w:tab/>
      </w:r>
      <w:r w:rsidRPr="00B97C08">
        <w:rPr>
          <w:snapToGrid w:val="0"/>
        </w:rPr>
        <w:tab/>
        <w:t>ignore</w:t>
      </w:r>
    </w:p>
    <w:p w14:paraId="3200DDB9" w14:textId="77777777" w:rsidR="00B97C08" w:rsidRPr="00B97C08" w:rsidRDefault="00B97C08" w:rsidP="00B97C08">
      <w:pPr>
        <w:pStyle w:val="PL"/>
        <w:rPr>
          <w:snapToGrid w:val="0"/>
        </w:rPr>
      </w:pPr>
      <w:r w:rsidRPr="00B97C08">
        <w:rPr>
          <w:snapToGrid w:val="0"/>
        </w:rPr>
        <w:t>}</w:t>
      </w:r>
    </w:p>
    <w:p w14:paraId="6646C2DE" w14:textId="77777777" w:rsidR="00B97C08" w:rsidRPr="00B97C08" w:rsidRDefault="00B97C08" w:rsidP="00B97C08">
      <w:pPr>
        <w:pStyle w:val="PL"/>
        <w:rPr>
          <w:snapToGrid w:val="0"/>
        </w:rPr>
      </w:pPr>
    </w:p>
    <w:p w14:paraId="43AEB57C" w14:textId="77777777" w:rsidR="00B97C08" w:rsidRPr="00B97C08" w:rsidRDefault="00B97C08" w:rsidP="00B97C08">
      <w:pPr>
        <w:pStyle w:val="PL"/>
        <w:rPr>
          <w:snapToGrid w:val="0"/>
        </w:rPr>
      </w:pPr>
      <w:r w:rsidRPr="00B97C08">
        <w:rPr>
          <w:snapToGrid w:val="0"/>
        </w:rPr>
        <w:t xml:space="preserve">e-CIDMeasurementReport </w:t>
      </w:r>
      <w:r w:rsidRPr="00B97C08">
        <w:t>F1AP</w:t>
      </w:r>
      <w:r w:rsidRPr="00B97C08">
        <w:rPr>
          <w:snapToGrid w:val="0"/>
        </w:rPr>
        <w:t>-ELEMENTARY-PROCEDURE ::= {</w:t>
      </w:r>
    </w:p>
    <w:p w14:paraId="20753309" w14:textId="77777777" w:rsidR="00B97C08" w:rsidRPr="00B97C08" w:rsidRDefault="00B97C08" w:rsidP="00B97C08">
      <w:pPr>
        <w:pStyle w:val="PL"/>
        <w:rPr>
          <w:snapToGrid w:val="0"/>
        </w:rPr>
      </w:pPr>
      <w:r w:rsidRPr="00B97C08">
        <w:rPr>
          <w:snapToGrid w:val="0"/>
        </w:rPr>
        <w:tab/>
        <w:t>INITIATING MESSAGE</w:t>
      </w:r>
      <w:r w:rsidRPr="00B97C08">
        <w:rPr>
          <w:snapToGrid w:val="0"/>
        </w:rPr>
        <w:tab/>
      </w:r>
      <w:r w:rsidRPr="00B97C08">
        <w:rPr>
          <w:snapToGrid w:val="0"/>
        </w:rPr>
        <w:tab/>
        <w:t>E-CIDMeasurementReport</w:t>
      </w:r>
    </w:p>
    <w:p w14:paraId="4B33A3B4" w14:textId="77777777" w:rsidR="00B97C08" w:rsidRPr="00B97C08" w:rsidRDefault="00B97C08" w:rsidP="00B97C08">
      <w:pPr>
        <w:pStyle w:val="PL"/>
        <w:rPr>
          <w:snapToGrid w:val="0"/>
        </w:rPr>
      </w:pPr>
      <w:r w:rsidRPr="00B97C08">
        <w:rPr>
          <w:snapToGrid w:val="0"/>
        </w:rPr>
        <w:tab/>
        <w:t>PROCEDURE CODE</w:t>
      </w:r>
      <w:r w:rsidRPr="00B97C08">
        <w:rPr>
          <w:snapToGrid w:val="0"/>
        </w:rPr>
        <w:tab/>
      </w:r>
      <w:r w:rsidRPr="00B97C08">
        <w:rPr>
          <w:snapToGrid w:val="0"/>
        </w:rPr>
        <w:tab/>
      </w:r>
      <w:r w:rsidRPr="00B97C08">
        <w:rPr>
          <w:snapToGrid w:val="0"/>
        </w:rPr>
        <w:tab/>
        <w:t>id-E-CIDMeasurementReport</w:t>
      </w:r>
    </w:p>
    <w:p w14:paraId="171C1C84" w14:textId="77777777" w:rsidR="00B97C08" w:rsidRPr="00B97C08" w:rsidRDefault="00B97C08" w:rsidP="00B97C08">
      <w:pPr>
        <w:pStyle w:val="PL"/>
        <w:rPr>
          <w:snapToGrid w:val="0"/>
        </w:rPr>
      </w:pPr>
      <w:r w:rsidRPr="00B97C08">
        <w:rPr>
          <w:snapToGrid w:val="0"/>
        </w:rPr>
        <w:tab/>
        <w:t>CRITICALITY</w:t>
      </w:r>
      <w:r w:rsidRPr="00B97C08">
        <w:rPr>
          <w:snapToGrid w:val="0"/>
        </w:rPr>
        <w:tab/>
      </w:r>
      <w:r w:rsidRPr="00B97C08">
        <w:rPr>
          <w:snapToGrid w:val="0"/>
        </w:rPr>
        <w:tab/>
      </w:r>
      <w:r w:rsidRPr="00B97C08">
        <w:rPr>
          <w:snapToGrid w:val="0"/>
        </w:rPr>
        <w:tab/>
      </w:r>
      <w:r w:rsidRPr="00B97C08">
        <w:rPr>
          <w:snapToGrid w:val="0"/>
        </w:rPr>
        <w:tab/>
        <w:t>ignore</w:t>
      </w:r>
    </w:p>
    <w:p w14:paraId="2C7EAB8D" w14:textId="77777777" w:rsidR="00B97C08" w:rsidRPr="00B97C08" w:rsidRDefault="00B97C08" w:rsidP="00B97C08">
      <w:pPr>
        <w:pStyle w:val="PL"/>
        <w:rPr>
          <w:snapToGrid w:val="0"/>
        </w:rPr>
      </w:pPr>
      <w:r w:rsidRPr="00B97C08">
        <w:rPr>
          <w:snapToGrid w:val="0"/>
        </w:rPr>
        <w:t>}</w:t>
      </w:r>
    </w:p>
    <w:p w14:paraId="12881186" w14:textId="77777777" w:rsidR="00B97C08" w:rsidRPr="00B97C08" w:rsidRDefault="00B97C08" w:rsidP="00B97C08">
      <w:pPr>
        <w:pStyle w:val="PL"/>
        <w:rPr>
          <w:snapToGrid w:val="0"/>
        </w:rPr>
      </w:pPr>
    </w:p>
    <w:p w14:paraId="0914F83B" w14:textId="77777777" w:rsidR="00B97C08" w:rsidRPr="00B97C08" w:rsidRDefault="00B97C08" w:rsidP="00B97C08">
      <w:pPr>
        <w:pStyle w:val="PL"/>
        <w:rPr>
          <w:snapToGrid w:val="0"/>
        </w:rPr>
      </w:pPr>
      <w:r w:rsidRPr="00B97C08">
        <w:rPr>
          <w:snapToGrid w:val="0"/>
        </w:rPr>
        <w:t xml:space="preserve">e-CIDMeasurementTermination </w:t>
      </w:r>
      <w:r w:rsidRPr="00B97C08">
        <w:t>F1AP</w:t>
      </w:r>
      <w:r w:rsidRPr="00B97C08">
        <w:rPr>
          <w:snapToGrid w:val="0"/>
        </w:rPr>
        <w:t>-ELEMENTARY-PROCEDURE ::= {</w:t>
      </w:r>
    </w:p>
    <w:p w14:paraId="0483ABE8" w14:textId="77777777" w:rsidR="00B97C08" w:rsidRPr="00B97C08" w:rsidRDefault="00B97C08" w:rsidP="00B97C08">
      <w:pPr>
        <w:pStyle w:val="PL"/>
        <w:rPr>
          <w:snapToGrid w:val="0"/>
        </w:rPr>
      </w:pPr>
      <w:r w:rsidRPr="00B97C08">
        <w:rPr>
          <w:snapToGrid w:val="0"/>
        </w:rPr>
        <w:tab/>
        <w:t>INITIATING MESSAGE</w:t>
      </w:r>
      <w:r w:rsidRPr="00B97C08">
        <w:rPr>
          <w:snapToGrid w:val="0"/>
        </w:rPr>
        <w:tab/>
      </w:r>
      <w:r w:rsidRPr="00B97C08">
        <w:rPr>
          <w:snapToGrid w:val="0"/>
        </w:rPr>
        <w:tab/>
        <w:t>E-CIDMeasurementTerminationCommand</w:t>
      </w:r>
    </w:p>
    <w:p w14:paraId="4A6686CC" w14:textId="77777777" w:rsidR="00B97C08" w:rsidRPr="00B97C08" w:rsidRDefault="00B97C08" w:rsidP="00B97C08">
      <w:pPr>
        <w:pStyle w:val="PL"/>
        <w:rPr>
          <w:snapToGrid w:val="0"/>
        </w:rPr>
      </w:pPr>
      <w:r w:rsidRPr="00B97C08">
        <w:rPr>
          <w:snapToGrid w:val="0"/>
        </w:rPr>
        <w:lastRenderedPageBreak/>
        <w:tab/>
        <w:t>PROCEDURE CODE</w:t>
      </w:r>
      <w:r w:rsidRPr="00B97C08">
        <w:rPr>
          <w:snapToGrid w:val="0"/>
        </w:rPr>
        <w:tab/>
      </w:r>
      <w:r w:rsidRPr="00B97C08">
        <w:rPr>
          <w:snapToGrid w:val="0"/>
        </w:rPr>
        <w:tab/>
      </w:r>
      <w:r w:rsidRPr="00B97C08">
        <w:rPr>
          <w:snapToGrid w:val="0"/>
        </w:rPr>
        <w:tab/>
        <w:t>id-E-CIDMeasurementTermination</w:t>
      </w:r>
    </w:p>
    <w:p w14:paraId="5A4E1DB2" w14:textId="77777777" w:rsidR="00B97C08" w:rsidRPr="00B97C08" w:rsidRDefault="00B97C08" w:rsidP="00B97C08">
      <w:pPr>
        <w:pStyle w:val="PL"/>
        <w:rPr>
          <w:snapToGrid w:val="0"/>
        </w:rPr>
      </w:pPr>
      <w:r w:rsidRPr="00B97C08">
        <w:rPr>
          <w:snapToGrid w:val="0"/>
        </w:rPr>
        <w:tab/>
        <w:t>CRITICALITY</w:t>
      </w:r>
      <w:r w:rsidRPr="00B97C08">
        <w:rPr>
          <w:snapToGrid w:val="0"/>
        </w:rPr>
        <w:tab/>
      </w:r>
      <w:r w:rsidRPr="00B97C08">
        <w:rPr>
          <w:snapToGrid w:val="0"/>
        </w:rPr>
        <w:tab/>
      </w:r>
      <w:r w:rsidRPr="00B97C08">
        <w:rPr>
          <w:snapToGrid w:val="0"/>
        </w:rPr>
        <w:tab/>
      </w:r>
      <w:r w:rsidRPr="00B97C08">
        <w:rPr>
          <w:snapToGrid w:val="0"/>
        </w:rPr>
        <w:tab/>
        <w:t>ignore</w:t>
      </w:r>
    </w:p>
    <w:p w14:paraId="01D60A7D" w14:textId="77777777" w:rsidR="00B97C08" w:rsidRPr="00B97C08" w:rsidRDefault="00B97C08" w:rsidP="00B97C08">
      <w:pPr>
        <w:pStyle w:val="PL"/>
        <w:rPr>
          <w:snapToGrid w:val="0"/>
        </w:rPr>
      </w:pPr>
      <w:r w:rsidRPr="00B97C08">
        <w:rPr>
          <w:snapToGrid w:val="0"/>
        </w:rPr>
        <w:t>}</w:t>
      </w:r>
    </w:p>
    <w:p w14:paraId="0B5D0234" w14:textId="77777777" w:rsidR="00B97C08" w:rsidRPr="00B97C08" w:rsidRDefault="00B97C08" w:rsidP="00B97C08">
      <w:pPr>
        <w:pStyle w:val="PL"/>
      </w:pPr>
    </w:p>
    <w:p w14:paraId="0A2A3F7E" w14:textId="77777777" w:rsidR="00B97C08" w:rsidRPr="00B97C08" w:rsidRDefault="00B97C08" w:rsidP="00B97C08">
      <w:pPr>
        <w:pStyle w:val="PL"/>
      </w:pPr>
      <w:r w:rsidRPr="00B97C08">
        <w:t>positioningInformationUpdate F1AP-ELEMENTARY-PROCEDURE ::= {</w:t>
      </w:r>
    </w:p>
    <w:p w14:paraId="11D26A88" w14:textId="77777777" w:rsidR="00B97C08" w:rsidRPr="00B97C08" w:rsidRDefault="00B97C08" w:rsidP="00B97C08">
      <w:pPr>
        <w:pStyle w:val="PL"/>
      </w:pPr>
      <w:r w:rsidRPr="00B97C08">
        <w:tab/>
        <w:t>INITIATING MESSAGE</w:t>
      </w:r>
      <w:r w:rsidRPr="00B97C08">
        <w:tab/>
      </w:r>
      <w:r w:rsidRPr="00B97C08">
        <w:tab/>
        <w:t>PositioningInformationUpdate</w:t>
      </w:r>
    </w:p>
    <w:p w14:paraId="504D9C9B" w14:textId="77777777" w:rsidR="00B97C08" w:rsidRPr="00B97C08" w:rsidRDefault="00B97C08" w:rsidP="00B97C08">
      <w:pPr>
        <w:pStyle w:val="PL"/>
      </w:pPr>
      <w:r w:rsidRPr="00B97C08">
        <w:tab/>
        <w:t>PROCEDURE CODE</w:t>
      </w:r>
      <w:r w:rsidRPr="00B97C08">
        <w:tab/>
      </w:r>
      <w:r w:rsidRPr="00B97C08">
        <w:tab/>
      </w:r>
      <w:r w:rsidRPr="00B97C08">
        <w:tab/>
        <w:t>id-PositioningInformationUpdate</w:t>
      </w:r>
    </w:p>
    <w:p w14:paraId="4C7DB7E8"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0E0511B5" w14:textId="77777777" w:rsidR="00B97C08" w:rsidRPr="00B97C08" w:rsidRDefault="00B97C08" w:rsidP="00B97C08">
      <w:pPr>
        <w:pStyle w:val="PL"/>
      </w:pPr>
      <w:r w:rsidRPr="00B97C08">
        <w:t>}</w:t>
      </w:r>
    </w:p>
    <w:p w14:paraId="7384F8BC" w14:textId="77777777" w:rsidR="00B97C08" w:rsidRPr="00B97C08" w:rsidRDefault="00B97C08" w:rsidP="00B97C08">
      <w:pPr>
        <w:pStyle w:val="PL"/>
      </w:pPr>
    </w:p>
    <w:p w14:paraId="4F47360A" w14:textId="77777777" w:rsidR="00B97C08" w:rsidRPr="00B97C08" w:rsidRDefault="00B97C08" w:rsidP="00B97C08">
      <w:pPr>
        <w:pStyle w:val="PL"/>
      </w:pPr>
      <w:r w:rsidRPr="00B97C08">
        <w:t>broadcastContextSetup F1AP-ELEMENTARY-PROCEDURE ::= {</w:t>
      </w:r>
    </w:p>
    <w:p w14:paraId="79F0ED47" w14:textId="77777777" w:rsidR="00B97C08" w:rsidRPr="00B97C08" w:rsidRDefault="00B97C08" w:rsidP="00B97C08">
      <w:pPr>
        <w:pStyle w:val="PL"/>
      </w:pPr>
      <w:r w:rsidRPr="00B97C08">
        <w:tab/>
        <w:t>INITIATING MESSAGE</w:t>
      </w:r>
      <w:r w:rsidRPr="00B97C08">
        <w:tab/>
      </w:r>
      <w:r w:rsidRPr="00B97C08">
        <w:tab/>
        <w:t>BroadcastContextSetupRequest</w:t>
      </w:r>
    </w:p>
    <w:p w14:paraId="2ACBC038" w14:textId="77777777" w:rsidR="00B97C08" w:rsidRPr="00B97C08" w:rsidRDefault="00B97C08" w:rsidP="00B97C08">
      <w:pPr>
        <w:pStyle w:val="PL"/>
      </w:pPr>
      <w:r w:rsidRPr="00B97C08">
        <w:tab/>
        <w:t>SUCCESSFUL OUTCOME</w:t>
      </w:r>
      <w:r w:rsidRPr="00B97C08">
        <w:tab/>
      </w:r>
      <w:r w:rsidRPr="00B97C08">
        <w:tab/>
        <w:t>BroadcastContextSetupResponse</w:t>
      </w:r>
    </w:p>
    <w:p w14:paraId="6599EEE5" w14:textId="77777777" w:rsidR="00B97C08" w:rsidRPr="00B97C08" w:rsidRDefault="00B97C08" w:rsidP="00B97C08">
      <w:pPr>
        <w:pStyle w:val="PL"/>
      </w:pPr>
      <w:r w:rsidRPr="00B97C08">
        <w:tab/>
        <w:t>UNSUCCESSFUL OUTCOME</w:t>
      </w:r>
      <w:r w:rsidRPr="00B97C08">
        <w:tab/>
        <w:t>BroadcastContextSetupFailure</w:t>
      </w:r>
    </w:p>
    <w:p w14:paraId="5D6EBD21" w14:textId="77777777" w:rsidR="00B97C08" w:rsidRPr="00B97C08" w:rsidRDefault="00B97C08" w:rsidP="00B97C08">
      <w:pPr>
        <w:pStyle w:val="PL"/>
      </w:pPr>
      <w:r w:rsidRPr="00B97C08">
        <w:tab/>
        <w:t>PROCEDURE CODE</w:t>
      </w:r>
      <w:r w:rsidRPr="00B97C08">
        <w:tab/>
      </w:r>
      <w:r w:rsidRPr="00B97C08">
        <w:tab/>
      </w:r>
      <w:r w:rsidRPr="00B97C08">
        <w:tab/>
        <w:t>id-BroadcastContextSetup</w:t>
      </w:r>
    </w:p>
    <w:p w14:paraId="7C5A7114"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34B10128" w14:textId="77777777" w:rsidR="00B97C08" w:rsidRPr="00B97C08" w:rsidRDefault="00B97C08" w:rsidP="00B97C08">
      <w:pPr>
        <w:pStyle w:val="PL"/>
      </w:pPr>
      <w:r w:rsidRPr="00B97C08">
        <w:t>}</w:t>
      </w:r>
    </w:p>
    <w:p w14:paraId="05861CCC" w14:textId="77777777" w:rsidR="00B97C08" w:rsidRPr="00B97C08" w:rsidRDefault="00B97C08" w:rsidP="00B97C08">
      <w:pPr>
        <w:pStyle w:val="PL"/>
      </w:pPr>
    </w:p>
    <w:p w14:paraId="050B799B" w14:textId="77777777" w:rsidR="00B97C08" w:rsidRPr="00B97C08" w:rsidRDefault="00B97C08" w:rsidP="00B97C08">
      <w:pPr>
        <w:pStyle w:val="PL"/>
      </w:pPr>
      <w:r w:rsidRPr="00B97C08">
        <w:t>broadcastContextRelease F1AP-ELEMENTARY-PROCEDURE ::= {</w:t>
      </w:r>
    </w:p>
    <w:p w14:paraId="2444EB54" w14:textId="77777777" w:rsidR="00B97C08" w:rsidRPr="00B97C08" w:rsidRDefault="00B97C08" w:rsidP="00B97C08">
      <w:pPr>
        <w:pStyle w:val="PL"/>
      </w:pPr>
      <w:r w:rsidRPr="00B97C08">
        <w:tab/>
        <w:t>INITIATING MESSAGE</w:t>
      </w:r>
      <w:r w:rsidRPr="00B97C08">
        <w:tab/>
      </w:r>
      <w:r w:rsidRPr="00B97C08">
        <w:tab/>
        <w:t>BroadcastContextReleaseCommand</w:t>
      </w:r>
    </w:p>
    <w:p w14:paraId="0304BBF4" w14:textId="77777777" w:rsidR="00B97C08" w:rsidRPr="00B97C08" w:rsidRDefault="00B97C08" w:rsidP="00B97C08">
      <w:pPr>
        <w:pStyle w:val="PL"/>
      </w:pPr>
      <w:r w:rsidRPr="00B97C08">
        <w:tab/>
        <w:t>SUCCESSFUL OUTCOME</w:t>
      </w:r>
      <w:r w:rsidRPr="00B97C08">
        <w:tab/>
      </w:r>
      <w:r w:rsidRPr="00B97C08">
        <w:tab/>
        <w:t>BroadcastContextReleaseComplete</w:t>
      </w:r>
    </w:p>
    <w:p w14:paraId="67AB2939" w14:textId="77777777" w:rsidR="00B97C08" w:rsidRPr="00B97C08" w:rsidRDefault="00B97C08" w:rsidP="00B97C08">
      <w:pPr>
        <w:pStyle w:val="PL"/>
      </w:pPr>
      <w:r w:rsidRPr="00B97C08">
        <w:tab/>
        <w:t>PROCEDURE CODE</w:t>
      </w:r>
      <w:r w:rsidRPr="00B97C08">
        <w:tab/>
      </w:r>
      <w:r w:rsidRPr="00B97C08">
        <w:tab/>
      </w:r>
      <w:r w:rsidRPr="00B97C08">
        <w:tab/>
        <w:t>id-BroadcastContextRelease</w:t>
      </w:r>
    </w:p>
    <w:p w14:paraId="2C5968A5"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7D1052DC" w14:textId="77777777" w:rsidR="00B97C08" w:rsidRPr="00B97C08" w:rsidRDefault="00B97C08" w:rsidP="00B97C08">
      <w:pPr>
        <w:pStyle w:val="PL"/>
      </w:pPr>
      <w:r w:rsidRPr="00B97C08">
        <w:t>}</w:t>
      </w:r>
    </w:p>
    <w:p w14:paraId="7647C8B7" w14:textId="77777777" w:rsidR="00B97C08" w:rsidRPr="00B97C08" w:rsidRDefault="00B97C08" w:rsidP="00B97C08">
      <w:pPr>
        <w:pStyle w:val="PL"/>
        <w:rPr>
          <w:rFonts w:eastAsia="Yu Mincho"/>
        </w:rPr>
      </w:pPr>
    </w:p>
    <w:p w14:paraId="3AEC0BFE" w14:textId="77777777" w:rsidR="00B97C08" w:rsidRPr="00B97C08" w:rsidRDefault="00B97C08" w:rsidP="00B97C08">
      <w:pPr>
        <w:pStyle w:val="PL"/>
      </w:pPr>
      <w:r w:rsidRPr="00B97C08">
        <w:rPr>
          <w:snapToGrid w:val="0"/>
        </w:rPr>
        <w:t>broadcastContextReleaseRequest</w:t>
      </w:r>
      <w:r w:rsidRPr="00B97C08">
        <w:t xml:space="preserve"> F1AP-ELEMENTARY-PROCEDURE ::= {</w:t>
      </w:r>
    </w:p>
    <w:p w14:paraId="0C94DE54" w14:textId="77777777" w:rsidR="00B97C08" w:rsidRPr="00B97C08" w:rsidRDefault="00B97C08" w:rsidP="00B97C08">
      <w:pPr>
        <w:pStyle w:val="PL"/>
      </w:pPr>
      <w:r w:rsidRPr="00B97C08">
        <w:tab/>
        <w:t>INITIATING MESSAGE</w:t>
      </w:r>
      <w:r w:rsidRPr="00B97C08">
        <w:tab/>
      </w:r>
      <w:r w:rsidRPr="00B97C08">
        <w:tab/>
      </w:r>
      <w:r w:rsidRPr="00B97C08">
        <w:rPr>
          <w:snapToGrid w:val="0"/>
        </w:rPr>
        <w:t>BroadcastContextReleaseRequest</w:t>
      </w:r>
    </w:p>
    <w:p w14:paraId="4621E1D4" w14:textId="77777777" w:rsidR="00B97C08" w:rsidRPr="00B97C08" w:rsidRDefault="00B97C08" w:rsidP="00B97C08">
      <w:pPr>
        <w:pStyle w:val="PL"/>
      </w:pPr>
      <w:r w:rsidRPr="00B97C08">
        <w:tab/>
        <w:t>PROCEDURE CODE</w:t>
      </w:r>
      <w:r w:rsidRPr="00B97C08">
        <w:tab/>
      </w:r>
      <w:r w:rsidRPr="00B97C08">
        <w:tab/>
      </w:r>
      <w:r w:rsidRPr="00B97C08">
        <w:tab/>
      </w:r>
      <w:r w:rsidRPr="00B97C08">
        <w:rPr>
          <w:snapToGrid w:val="0"/>
        </w:rPr>
        <w:t>id-BroadcastContextReleaseRequest</w:t>
      </w:r>
    </w:p>
    <w:p w14:paraId="1CE16D64"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0F2E53F9" w14:textId="77777777" w:rsidR="00B97C08" w:rsidRPr="00B97C08" w:rsidRDefault="00B97C08" w:rsidP="00B97C08">
      <w:pPr>
        <w:pStyle w:val="PL"/>
      </w:pPr>
      <w:r w:rsidRPr="00B97C08">
        <w:t>}</w:t>
      </w:r>
    </w:p>
    <w:p w14:paraId="7F58253C" w14:textId="77777777" w:rsidR="00B97C08" w:rsidRPr="00B97C08" w:rsidRDefault="00B97C08" w:rsidP="00B97C08">
      <w:pPr>
        <w:pStyle w:val="PL"/>
        <w:rPr>
          <w:rFonts w:eastAsia="Yu Mincho"/>
        </w:rPr>
      </w:pPr>
    </w:p>
    <w:p w14:paraId="73996E52" w14:textId="77777777" w:rsidR="00B97C08" w:rsidRPr="00B97C08" w:rsidRDefault="00B97C08" w:rsidP="00B97C08">
      <w:pPr>
        <w:pStyle w:val="PL"/>
      </w:pPr>
      <w:r w:rsidRPr="00B97C08">
        <w:t>broadcastContextModification F1AP-ELEMENTARY-PROCEDURE ::= {</w:t>
      </w:r>
    </w:p>
    <w:p w14:paraId="602A45FC" w14:textId="77777777" w:rsidR="00B97C08" w:rsidRPr="00B97C08" w:rsidRDefault="00B97C08" w:rsidP="00B97C08">
      <w:pPr>
        <w:pStyle w:val="PL"/>
      </w:pPr>
      <w:r w:rsidRPr="00B97C08">
        <w:tab/>
        <w:t>INITIATING MESSAGE</w:t>
      </w:r>
      <w:r w:rsidRPr="00B97C08">
        <w:tab/>
      </w:r>
      <w:r w:rsidRPr="00B97C08">
        <w:tab/>
        <w:t>BroadcastContextModificationRequest</w:t>
      </w:r>
    </w:p>
    <w:p w14:paraId="50CBBAAC" w14:textId="77777777" w:rsidR="00B97C08" w:rsidRPr="00B97C08" w:rsidRDefault="00B97C08" w:rsidP="00B97C08">
      <w:pPr>
        <w:pStyle w:val="PL"/>
      </w:pPr>
      <w:r w:rsidRPr="00B97C08">
        <w:tab/>
        <w:t>SUCCESSFUL OUTCOME</w:t>
      </w:r>
      <w:r w:rsidRPr="00B97C08">
        <w:tab/>
      </w:r>
      <w:r w:rsidRPr="00B97C08">
        <w:tab/>
        <w:t>BroadcastContextModificationResponse</w:t>
      </w:r>
    </w:p>
    <w:p w14:paraId="32C5486E" w14:textId="77777777" w:rsidR="00B97C08" w:rsidRPr="00B97C08" w:rsidRDefault="00B97C08" w:rsidP="00B97C08">
      <w:pPr>
        <w:pStyle w:val="PL"/>
      </w:pPr>
      <w:r w:rsidRPr="00B97C08">
        <w:tab/>
        <w:t>UNSUCCESSFUL OUTCOME</w:t>
      </w:r>
      <w:r w:rsidRPr="00B97C08">
        <w:tab/>
        <w:t>BroadcastContextModificationFailure</w:t>
      </w:r>
    </w:p>
    <w:p w14:paraId="557865AC" w14:textId="77777777" w:rsidR="00B97C08" w:rsidRPr="00B97C08" w:rsidRDefault="00B97C08" w:rsidP="00B97C08">
      <w:pPr>
        <w:pStyle w:val="PL"/>
      </w:pPr>
      <w:r w:rsidRPr="00B97C08">
        <w:tab/>
        <w:t>PROCEDURE CODE</w:t>
      </w:r>
      <w:r w:rsidRPr="00B97C08">
        <w:tab/>
      </w:r>
      <w:r w:rsidRPr="00B97C08">
        <w:tab/>
      </w:r>
      <w:r w:rsidRPr="00B97C08">
        <w:tab/>
        <w:t>id-BroadcastContextModification</w:t>
      </w:r>
    </w:p>
    <w:p w14:paraId="06E15CCB"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0EB17B0A" w14:textId="77777777" w:rsidR="00B97C08" w:rsidRPr="00B97C08" w:rsidRDefault="00B97C08" w:rsidP="00B97C08">
      <w:pPr>
        <w:pStyle w:val="PL"/>
      </w:pPr>
      <w:r w:rsidRPr="00B97C08">
        <w:t>}</w:t>
      </w:r>
    </w:p>
    <w:p w14:paraId="49C9F750" w14:textId="77777777" w:rsidR="00B97C08" w:rsidRPr="00B97C08" w:rsidRDefault="00B97C08" w:rsidP="00B97C08">
      <w:pPr>
        <w:pStyle w:val="PL"/>
        <w:rPr>
          <w:rFonts w:eastAsia="MS Mincho"/>
        </w:rPr>
      </w:pPr>
    </w:p>
    <w:p w14:paraId="6421993E" w14:textId="77777777" w:rsidR="00B97C08" w:rsidRPr="00B97C08" w:rsidRDefault="00B97C08" w:rsidP="00B97C08">
      <w:pPr>
        <w:pStyle w:val="PL"/>
      </w:pPr>
      <w:r w:rsidRPr="00B97C08">
        <w:t>multicastGroupPaging F1AP-ELEMENTARY-PROCEDURE ::= {</w:t>
      </w:r>
    </w:p>
    <w:p w14:paraId="7800CFEA" w14:textId="77777777" w:rsidR="00B97C08" w:rsidRPr="00B97C08" w:rsidRDefault="00B97C08" w:rsidP="00B97C08">
      <w:pPr>
        <w:pStyle w:val="PL"/>
      </w:pPr>
      <w:r w:rsidRPr="00B97C08">
        <w:tab/>
        <w:t>INITIATING MESSAGE</w:t>
      </w:r>
      <w:r w:rsidRPr="00B97C08">
        <w:tab/>
      </w:r>
      <w:r w:rsidRPr="00B97C08">
        <w:tab/>
        <w:t>MulticastGroupPaging</w:t>
      </w:r>
    </w:p>
    <w:p w14:paraId="52352F87" w14:textId="77777777" w:rsidR="00B97C08" w:rsidRPr="00B97C08" w:rsidRDefault="00B97C08" w:rsidP="00B97C08">
      <w:pPr>
        <w:pStyle w:val="PL"/>
      </w:pPr>
      <w:r w:rsidRPr="00B97C08">
        <w:tab/>
        <w:t>PROCEDURE CODE</w:t>
      </w:r>
      <w:r w:rsidRPr="00B97C08">
        <w:tab/>
      </w:r>
      <w:r w:rsidRPr="00B97C08">
        <w:tab/>
      </w:r>
      <w:r w:rsidRPr="00B97C08">
        <w:tab/>
        <w:t>id-MulticastGroupPaging</w:t>
      </w:r>
    </w:p>
    <w:p w14:paraId="5D6D410E"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4365AF52" w14:textId="77777777" w:rsidR="00B97C08" w:rsidRPr="00B97C08" w:rsidRDefault="00B97C08" w:rsidP="00B97C08">
      <w:pPr>
        <w:pStyle w:val="PL"/>
      </w:pPr>
      <w:r w:rsidRPr="00B97C08">
        <w:t>}</w:t>
      </w:r>
    </w:p>
    <w:p w14:paraId="2F03B295" w14:textId="77777777" w:rsidR="00B97C08" w:rsidRPr="00B97C08" w:rsidRDefault="00B97C08" w:rsidP="00B97C08">
      <w:pPr>
        <w:pStyle w:val="PL"/>
        <w:rPr>
          <w:rFonts w:eastAsia="MS Mincho"/>
        </w:rPr>
      </w:pPr>
    </w:p>
    <w:p w14:paraId="3BE6D725" w14:textId="77777777" w:rsidR="00B97C08" w:rsidRPr="00B97C08" w:rsidRDefault="00B97C08" w:rsidP="00B97C08">
      <w:pPr>
        <w:pStyle w:val="PL"/>
        <w:rPr>
          <w:rFonts w:eastAsia="MS Mincho"/>
        </w:rPr>
      </w:pPr>
    </w:p>
    <w:p w14:paraId="21D87831" w14:textId="77777777" w:rsidR="00B97C08" w:rsidRPr="00B97C08" w:rsidRDefault="00B97C08" w:rsidP="00B97C08">
      <w:pPr>
        <w:pStyle w:val="PL"/>
      </w:pPr>
      <w:r w:rsidRPr="00B97C08">
        <w:t>multicastContextSetup F1AP-ELEMENTARY-PROCEDURE ::= {</w:t>
      </w:r>
    </w:p>
    <w:p w14:paraId="0887A9CD" w14:textId="77777777" w:rsidR="00B97C08" w:rsidRPr="00B97C08" w:rsidRDefault="00B97C08" w:rsidP="00B97C08">
      <w:pPr>
        <w:pStyle w:val="PL"/>
      </w:pPr>
      <w:r w:rsidRPr="00B97C08">
        <w:tab/>
        <w:t>INITIATING MESSAGE</w:t>
      </w:r>
      <w:r w:rsidRPr="00B97C08">
        <w:tab/>
      </w:r>
      <w:r w:rsidRPr="00B97C08">
        <w:tab/>
        <w:t>MulticastContextSetupRequest</w:t>
      </w:r>
    </w:p>
    <w:p w14:paraId="5789C136" w14:textId="77777777" w:rsidR="00B97C08" w:rsidRPr="00B97C08" w:rsidRDefault="00B97C08" w:rsidP="00B97C08">
      <w:pPr>
        <w:pStyle w:val="PL"/>
      </w:pPr>
      <w:r w:rsidRPr="00B97C08">
        <w:tab/>
        <w:t>SUCCESSFUL OUTCOME</w:t>
      </w:r>
      <w:r w:rsidRPr="00B97C08">
        <w:tab/>
      </w:r>
      <w:r w:rsidRPr="00B97C08">
        <w:tab/>
        <w:t>MulticastContextSetupResponse</w:t>
      </w:r>
    </w:p>
    <w:p w14:paraId="5AC6271B" w14:textId="77777777" w:rsidR="00B97C08" w:rsidRPr="00B97C08" w:rsidRDefault="00B97C08" w:rsidP="00B97C08">
      <w:pPr>
        <w:pStyle w:val="PL"/>
      </w:pPr>
      <w:r w:rsidRPr="00B97C08">
        <w:tab/>
        <w:t>UNSUCCESSFUL OUTCOME</w:t>
      </w:r>
      <w:r w:rsidRPr="00B97C08">
        <w:tab/>
        <w:t>MulticastContextSetupFailure</w:t>
      </w:r>
    </w:p>
    <w:p w14:paraId="7ED725A0" w14:textId="77777777" w:rsidR="00B97C08" w:rsidRPr="00B97C08" w:rsidRDefault="00B97C08" w:rsidP="00B97C08">
      <w:pPr>
        <w:pStyle w:val="PL"/>
      </w:pPr>
      <w:r w:rsidRPr="00B97C08">
        <w:tab/>
        <w:t>PROCEDURE CODE</w:t>
      </w:r>
      <w:r w:rsidRPr="00B97C08">
        <w:tab/>
      </w:r>
      <w:r w:rsidRPr="00B97C08">
        <w:tab/>
      </w:r>
      <w:r w:rsidRPr="00B97C08">
        <w:tab/>
        <w:t>id-MulticastContextSetup</w:t>
      </w:r>
    </w:p>
    <w:p w14:paraId="1ECB5DC5"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7AD8FEBE" w14:textId="77777777" w:rsidR="00B97C08" w:rsidRPr="00B97C08" w:rsidRDefault="00B97C08" w:rsidP="00B97C08">
      <w:pPr>
        <w:pStyle w:val="PL"/>
      </w:pPr>
      <w:r w:rsidRPr="00B97C08">
        <w:t>}</w:t>
      </w:r>
    </w:p>
    <w:p w14:paraId="71B1B75B" w14:textId="77777777" w:rsidR="00B97C08" w:rsidRPr="00B97C08" w:rsidRDefault="00B97C08" w:rsidP="00B97C08">
      <w:pPr>
        <w:pStyle w:val="PL"/>
      </w:pPr>
    </w:p>
    <w:p w14:paraId="49D41379" w14:textId="77777777" w:rsidR="00B97C08" w:rsidRPr="00B97C08" w:rsidRDefault="00B97C08" w:rsidP="00B97C08">
      <w:pPr>
        <w:pStyle w:val="PL"/>
      </w:pPr>
      <w:r w:rsidRPr="00B97C08">
        <w:lastRenderedPageBreak/>
        <w:t>multicastContextRelease F1AP-ELEMENTARY-PROCEDURE ::= {</w:t>
      </w:r>
    </w:p>
    <w:p w14:paraId="67FBD4B5" w14:textId="77777777" w:rsidR="00B97C08" w:rsidRPr="00B97C08" w:rsidRDefault="00B97C08" w:rsidP="00B97C08">
      <w:pPr>
        <w:pStyle w:val="PL"/>
      </w:pPr>
      <w:r w:rsidRPr="00B97C08">
        <w:tab/>
        <w:t>INITIATING MESSAGE</w:t>
      </w:r>
      <w:r w:rsidRPr="00B97C08">
        <w:tab/>
      </w:r>
      <w:r w:rsidRPr="00B97C08">
        <w:tab/>
        <w:t>MulticastContextReleaseCommand</w:t>
      </w:r>
    </w:p>
    <w:p w14:paraId="431C1618" w14:textId="77777777" w:rsidR="00B97C08" w:rsidRPr="00B97C08" w:rsidRDefault="00B97C08" w:rsidP="00B97C08">
      <w:pPr>
        <w:pStyle w:val="PL"/>
      </w:pPr>
      <w:r w:rsidRPr="00B97C08">
        <w:tab/>
        <w:t>SUCCESSFUL OUTCOME</w:t>
      </w:r>
      <w:r w:rsidRPr="00B97C08">
        <w:tab/>
      </w:r>
      <w:r w:rsidRPr="00B97C08">
        <w:tab/>
        <w:t>MulticastContextReleaseComplete</w:t>
      </w:r>
    </w:p>
    <w:p w14:paraId="2788779A" w14:textId="77777777" w:rsidR="00B97C08" w:rsidRPr="00B97C08" w:rsidRDefault="00B97C08" w:rsidP="00B97C08">
      <w:pPr>
        <w:pStyle w:val="PL"/>
      </w:pPr>
      <w:r w:rsidRPr="00B97C08">
        <w:tab/>
        <w:t>PROCEDURE CODE</w:t>
      </w:r>
      <w:r w:rsidRPr="00B97C08">
        <w:tab/>
      </w:r>
      <w:r w:rsidRPr="00B97C08">
        <w:tab/>
      </w:r>
      <w:r w:rsidRPr="00B97C08">
        <w:tab/>
        <w:t>id-MulticastContextRelease</w:t>
      </w:r>
    </w:p>
    <w:p w14:paraId="39612377"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5E9A61DF" w14:textId="77777777" w:rsidR="00B97C08" w:rsidRPr="00B97C08" w:rsidRDefault="00B97C08" w:rsidP="00B97C08">
      <w:pPr>
        <w:pStyle w:val="PL"/>
      </w:pPr>
      <w:r w:rsidRPr="00B97C08">
        <w:t>}</w:t>
      </w:r>
    </w:p>
    <w:p w14:paraId="63A99974" w14:textId="77777777" w:rsidR="00B97C08" w:rsidRPr="00B97C08" w:rsidRDefault="00B97C08" w:rsidP="00B97C08">
      <w:pPr>
        <w:pStyle w:val="PL"/>
      </w:pPr>
    </w:p>
    <w:p w14:paraId="7C70D120" w14:textId="77777777" w:rsidR="00B97C08" w:rsidRPr="00B97C08" w:rsidRDefault="00B97C08" w:rsidP="00B97C08">
      <w:pPr>
        <w:pStyle w:val="PL"/>
      </w:pPr>
      <w:r w:rsidRPr="00B97C08">
        <w:t>multicastContextReleaseRequest F1AP-ELEMENTARY-PROCEDURE ::= {</w:t>
      </w:r>
    </w:p>
    <w:p w14:paraId="0F13BE9A" w14:textId="77777777" w:rsidR="00B97C08" w:rsidRPr="00B97C08" w:rsidRDefault="00B97C08" w:rsidP="00B97C08">
      <w:pPr>
        <w:pStyle w:val="PL"/>
      </w:pPr>
      <w:r w:rsidRPr="00B97C08">
        <w:tab/>
        <w:t>INITIATING MESSAGE</w:t>
      </w:r>
      <w:r w:rsidRPr="00B97C08">
        <w:tab/>
      </w:r>
      <w:r w:rsidRPr="00B97C08">
        <w:tab/>
        <w:t>MulticastContextReleaseRequest</w:t>
      </w:r>
    </w:p>
    <w:p w14:paraId="0383C4BC" w14:textId="77777777" w:rsidR="00B97C08" w:rsidRPr="00B97C08" w:rsidRDefault="00B97C08" w:rsidP="00B97C08">
      <w:pPr>
        <w:pStyle w:val="PL"/>
      </w:pPr>
      <w:r w:rsidRPr="00B97C08">
        <w:tab/>
        <w:t>PROCEDURE CODE</w:t>
      </w:r>
      <w:r w:rsidRPr="00B97C08">
        <w:tab/>
      </w:r>
      <w:r w:rsidRPr="00B97C08">
        <w:tab/>
      </w:r>
      <w:r w:rsidRPr="00B97C08">
        <w:tab/>
        <w:t>id-MulticastContextReleaseRequest</w:t>
      </w:r>
    </w:p>
    <w:p w14:paraId="711F08E8"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4EA5975A" w14:textId="77777777" w:rsidR="00B97C08" w:rsidRPr="00B97C08" w:rsidRDefault="00B97C08" w:rsidP="00B97C08">
      <w:pPr>
        <w:pStyle w:val="PL"/>
      </w:pPr>
      <w:r w:rsidRPr="00B97C08">
        <w:t>}</w:t>
      </w:r>
    </w:p>
    <w:p w14:paraId="41AC4744" w14:textId="77777777" w:rsidR="00B97C08" w:rsidRPr="00B97C08" w:rsidRDefault="00B97C08" w:rsidP="00B97C08">
      <w:pPr>
        <w:pStyle w:val="PL"/>
      </w:pPr>
    </w:p>
    <w:p w14:paraId="0936C0F1" w14:textId="77777777" w:rsidR="00B97C08" w:rsidRPr="00B97C08" w:rsidRDefault="00B97C08" w:rsidP="00B97C08">
      <w:pPr>
        <w:pStyle w:val="PL"/>
      </w:pPr>
      <w:r w:rsidRPr="00B97C08">
        <w:t>multicastContextModification F1AP-ELEMENTARY-PROCEDURE ::= {</w:t>
      </w:r>
    </w:p>
    <w:p w14:paraId="14948ABC" w14:textId="77777777" w:rsidR="00B97C08" w:rsidRPr="00B97C08" w:rsidRDefault="00B97C08" w:rsidP="00B97C08">
      <w:pPr>
        <w:pStyle w:val="PL"/>
      </w:pPr>
      <w:r w:rsidRPr="00B97C08">
        <w:tab/>
        <w:t>INITIATING MESSAGE</w:t>
      </w:r>
      <w:r w:rsidRPr="00B97C08">
        <w:tab/>
      </w:r>
      <w:r w:rsidRPr="00B97C08">
        <w:tab/>
        <w:t>MulticastContextModificationRequest</w:t>
      </w:r>
    </w:p>
    <w:p w14:paraId="219B1615" w14:textId="77777777" w:rsidR="00B97C08" w:rsidRPr="00B97C08" w:rsidRDefault="00B97C08" w:rsidP="00B97C08">
      <w:pPr>
        <w:pStyle w:val="PL"/>
      </w:pPr>
      <w:r w:rsidRPr="00B97C08">
        <w:tab/>
        <w:t>SUCCESSFUL OUTCOME</w:t>
      </w:r>
      <w:r w:rsidRPr="00B97C08">
        <w:tab/>
      </w:r>
      <w:r w:rsidRPr="00B97C08">
        <w:tab/>
        <w:t>MulticastContextModificationResponse</w:t>
      </w:r>
    </w:p>
    <w:p w14:paraId="55AAD78E" w14:textId="77777777" w:rsidR="00B97C08" w:rsidRPr="00B97C08" w:rsidRDefault="00B97C08" w:rsidP="00B97C08">
      <w:pPr>
        <w:pStyle w:val="PL"/>
      </w:pPr>
      <w:r w:rsidRPr="00B97C08">
        <w:tab/>
        <w:t>UNSUCCESSFUL OUTCOME</w:t>
      </w:r>
      <w:r w:rsidRPr="00B97C08">
        <w:tab/>
        <w:t>MulticastContextModificationFailure</w:t>
      </w:r>
    </w:p>
    <w:p w14:paraId="161C37B5" w14:textId="77777777" w:rsidR="00B97C08" w:rsidRPr="00B97C08" w:rsidRDefault="00B97C08" w:rsidP="00B97C08">
      <w:pPr>
        <w:pStyle w:val="PL"/>
      </w:pPr>
      <w:r w:rsidRPr="00B97C08">
        <w:tab/>
        <w:t>PROCEDURE CODE</w:t>
      </w:r>
      <w:r w:rsidRPr="00B97C08">
        <w:tab/>
      </w:r>
      <w:r w:rsidRPr="00B97C08">
        <w:tab/>
      </w:r>
      <w:r w:rsidRPr="00B97C08">
        <w:tab/>
        <w:t>id-MulticastContextModification</w:t>
      </w:r>
    </w:p>
    <w:p w14:paraId="5391DB6B"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1D9B6859" w14:textId="77777777" w:rsidR="00B97C08" w:rsidRPr="00B97C08" w:rsidRDefault="00B97C08" w:rsidP="00B97C08">
      <w:pPr>
        <w:pStyle w:val="PL"/>
      </w:pPr>
      <w:r w:rsidRPr="00B97C08">
        <w:t>}</w:t>
      </w:r>
    </w:p>
    <w:p w14:paraId="6DFED4F4" w14:textId="77777777" w:rsidR="00B97C08" w:rsidRPr="00B97C08" w:rsidRDefault="00B97C08" w:rsidP="00B97C08">
      <w:pPr>
        <w:pStyle w:val="PL"/>
      </w:pPr>
    </w:p>
    <w:p w14:paraId="643C7E70" w14:textId="77777777" w:rsidR="00B97C08" w:rsidRPr="00B97C08" w:rsidRDefault="00B97C08" w:rsidP="00B97C08">
      <w:pPr>
        <w:pStyle w:val="PL"/>
      </w:pPr>
      <w:r w:rsidRPr="00B97C08">
        <w:t>multicastDistributionSetup F1AP-ELEMENTARY-PROCEDURE ::= {</w:t>
      </w:r>
    </w:p>
    <w:p w14:paraId="7FCB7ACE" w14:textId="77777777" w:rsidR="00B97C08" w:rsidRPr="00B97C08" w:rsidRDefault="00B97C08" w:rsidP="00B97C08">
      <w:pPr>
        <w:pStyle w:val="PL"/>
      </w:pPr>
      <w:r w:rsidRPr="00B97C08">
        <w:tab/>
        <w:t>INITIATING MESSAGE</w:t>
      </w:r>
      <w:r w:rsidRPr="00B97C08">
        <w:tab/>
      </w:r>
      <w:r w:rsidRPr="00B97C08">
        <w:tab/>
        <w:t>MulticastDistributionSetupRequest</w:t>
      </w:r>
    </w:p>
    <w:p w14:paraId="3C333529" w14:textId="77777777" w:rsidR="00B97C08" w:rsidRPr="00B97C08" w:rsidRDefault="00B97C08" w:rsidP="00B97C08">
      <w:pPr>
        <w:pStyle w:val="PL"/>
      </w:pPr>
      <w:r w:rsidRPr="00B97C08">
        <w:tab/>
        <w:t>SUCCESSFUL OUTCOME</w:t>
      </w:r>
      <w:r w:rsidRPr="00B97C08">
        <w:tab/>
      </w:r>
      <w:r w:rsidRPr="00B97C08">
        <w:tab/>
        <w:t>MulticastDistributionSetupResponse</w:t>
      </w:r>
    </w:p>
    <w:p w14:paraId="138B3758" w14:textId="77777777" w:rsidR="00B97C08" w:rsidRPr="00B97C08" w:rsidRDefault="00B97C08" w:rsidP="00B97C08">
      <w:pPr>
        <w:pStyle w:val="PL"/>
      </w:pPr>
      <w:r w:rsidRPr="00B97C08">
        <w:tab/>
        <w:t>UNSUCCESSFUL OUTCOME</w:t>
      </w:r>
      <w:r w:rsidRPr="00B97C08">
        <w:tab/>
        <w:t>MulticastDistributionSetupFailure</w:t>
      </w:r>
    </w:p>
    <w:p w14:paraId="5ED6EF74" w14:textId="77777777" w:rsidR="00B97C08" w:rsidRPr="00B97C08" w:rsidRDefault="00B97C08" w:rsidP="00B97C08">
      <w:pPr>
        <w:pStyle w:val="PL"/>
      </w:pPr>
      <w:r w:rsidRPr="00B97C08">
        <w:tab/>
        <w:t>PROCEDURE CODE</w:t>
      </w:r>
      <w:r w:rsidRPr="00B97C08">
        <w:tab/>
      </w:r>
      <w:r w:rsidRPr="00B97C08">
        <w:tab/>
      </w:r>
      <w:r w:rsidRPr="00B97C08">
        <w:tab/>
        <w:t>id-MulticastDistributionSetup</w:t>
      </w:r>
    </w:p>
    <w:p w14:paraId="76AD0FBA"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6841438F" w14:textId="77777777" w:rsidR="00B97C08" w:rsidRPr="00B97C08" w:rsidRDefault="00B97C08" w:rsidP="00B97C08">
      <w:pPr>
        <w:pStyle w:val="PL"/>
      </w:pPr>
      <w:r w:rsidRPr="00B97C08">
        <w:t>}</w:t>
      </w:r>
    </w:p>
    <w:p w14:paraId="2AC9C1DB" w14:textId="77777777" w:rsidR="00B97C08" w:rsidRPr="00B97C08" w:rsidRDefault="00B97C08" w:rsidP="00B97C08">
      <w:pPr>
        <w:pStyle w:val="PL"/>
      </w:pPr>
    </w:p>
    <w:p w14:paraId="191EC088" w14:textId="77777777" w:rsidR="00B97C08" w:rsidRPr="00B97C08" w:rsidRDefault="00B97C08" w:rsidP="00B97C08">
      <w:pPr>
        <w:pStyle w:val="PL"/>
      </w:pPr>
      <w:r w:rsidRPr="00B97C08">
        <w:t>multicastDistributionRelease F1AP-ELEMENTARY-PROCEDURE ::= {</w:t>
      </w:r>
    </w:p>
    <w:p w14:paraId="4BCCF04E" w14:textId="77777777" w:rsidR="00B97C08" w:rsidRPr="00B97C08" w:rsidRDefault="00B97C08" w:rsidP="00B97C08">
      <w:pPr>
        <w:pStyle w:val="PL"/>
      </w:pPr>
      <w:r w:rsidRPr="00B97C08">
        <w:tab/>
        <w:t>INITIATING MESSAGE</w:t>
      </w:r>
      <w:r w:rsidRPr="00B97C08">
        <w:tab/>
      </w:r>
      <w:r w:rsidRPr="00B97C08">
        <w:tab/>
        <w:t>MulticastDistributionReleaseCommand</w:t>
      </w:r>
    </w:p>
    <w:p w14:paraId="102BC472" w14:textId="77777777" w:rsidR="00B97C08" w:rsidRPr="00B97C08" w:rsidRDefault="00B97C08" w:rsidP="00B97C08">
      <w:pPr>
        <w:pStyle w:val="PL"/>
      </w:pPr>
      <w:r w:rsidRPr="00B97C08">
        <w:tab/>
        <w:t>SUCCESSFUL OUTCOME</w:t>
      </w:r>
      <w:r w:rsidRPr="00B97C08">
        <w:tab/>
      </w:r>
      <w:r w:rsidRPr="00B97C08">
        <w:tab/>
        <w:t>MulticastDistributionReleaseComplete</w:t>
      </w:r>
    </w:p>
    <w:p w14:paraId="7A1BF04C" w14:textId="77777777" w:rsidR="00B97C08" w:rsidRPr="00B97C08" w:rsidRDefault="00B97C08" w:rsidP="00B97C08">
      <w:pPr>
        <w:pStyle w:val="PL"/>
      </w:pPr>
      <w:r w:rsidRPr="00B97C08">
        <w:tab/>
        <w:t>PROCEDURE CODE</w:t>
      </w:r>
      <w:r w:rsidRPr="00B97C08">
        <w:tab/>
      </w:r>
      <w:r w:rsidRPr="00B97C08">
        <w:tab/>
      </w:r>
      <w:r w:rsidRPr="00B97C08">
        <w:tab/>
        <w:t>id-MulticastDistributionRelease</w:t>
      </w:r>
    </w:p>
    <w:p w14:paraId="1CDE9E3B"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2368F269" w14:textId="77777777" w:rsidR="00B97C08" w:rsidRPr="00B97C08" w:rsidRDefault="00B97C08" w:rsidP="00B97C08">
      <w:pPr>
        <w:pStyle w:val="PL"/>
      </w:pPr>
      <w:r w:rsidRPr="00B97C08">
        <w:t>}</w:t>
      </w:r>
    </w:p>
    <w:p w14:paraId="0C2869BC" w14:textId="77777777" w:rsidR="00B97C08" w:rsidRPr="00B97C08" w:rsidRDefault="00B97C08" w:rsidP="00B97C08">
      <w:pPr>
        <w:pStyle w:val="PL"/>
        <w:rPr>
          <w:rFonts w:eastAsia="MS Mincho"/>
        </w:rPr>
      </w:pPr>
    </w:p>
    <w:p w14:paraId="056CFEA2" w14:textId="77777777" w:rsidR="00B97C08" w:rsidRPr="00B97C08" w:rsidRDefault="00B97C08" w:rsidP="00B97C08">
      <w:pPr>
        <w:pStyle w:val="PL"/>
      </w:pPr>
    </w:p>
    <w:p w14:paraId="41713C35" w14:textId="77777777" w:rsidR="00B97C08" w:rsidRPr="00B97C08" w:rsidRDefault="00B97C08" w:rsidP="00B97C08">
      <w:pPr>
        <w:pStyle w:val="PL"/>
        <w:rPr>
          <w:snapToGrid w:val="0"/>
        </w:rPr>
      </w:pPr>
      <w:r w:rsidRPr="00B97C08">
        <w:rPr>
          <w:snapToGrid w:val="0"/>
        </w:rPr>
        <w:t xml:space="preserve">pDCMeasurementInitiation </w:t>
      </w:r>
      <w:r w:rsidRPr="00B97C08">
        <w:t>F1AP</w:t>
      </w:r>
      <w:r w:rsidRPr="00B97C08">
        <w:rPr>
          <w:snapToGrid w:val="0"/>
        </w:rPr>
        <w:t>-ELEMENTARY-PROCEDURE ::= {</w:t>
      </w:r>
    </w:p>
    <w:p w14:paraId="301F8F4D" w14:textId="77777777" w:rsidR="00B97C08" w:rsidRPr="00B97C08" w:rsidRDefault="00B97C08" w:rsidP="00B97C08">
      <w:pPr>
        <w:pStyle w:val="PL"/>
        <w:rPr>
          <w:snapToGrid w:val="0"/>
        </w:rPr>
      </w:pPr>
      <w:r w:rsidRPr="00B97C08">
        <w:rPr>
          <w:snapToGrid w:val="0"/>
        </w:rPr>
        <w:tab/>
        <w:t>INITIATING MESSAGE</w:t>
      </w:r>
      <w:r w:rsidRPr="00B97C08">
        <w:rPr>
          <w:snapToGrid w:val="0"/>
        </w:rPr>
        <w:tab/>
      </w:r>
      <w:r w:rsidRPr="00B97C08">
        <w:rPr>
          <w:snapToGrid w:val="0"/>
        </w:rPr>
        <w:tab/>
        <w:t>PDCMeasurementInitiationRequest</w:t>
      </w:r>
    </w:p>
    <w:p w14:paraId="45C952D7" w14:textId="77777777" w:rsidR="00B97C08" w:rsidRPr="00B97C08" w:rsidRDefault="00B97C08" w:rsidP="00B97C08">
      <w:pPr>
        <w:pStyle w:val="PL"/>
        <w:rPr>
          <w:snapToGrid w:val="0"/>
        </w:rPr>
      </w:pPr>
      <w:r w:rsidRPr="00B97C08">
        <w:rPr>
          <w:snapToGrid w:val="0"/>
        </w:rPr>
        <w:tab/>
        <w:t>SUCCESSFUL OUTCOME</w:t>
      </w:r>
      <w:r w:rsidRPr="00B97C08">
        <w:rPr>
          <w:snapToGrid w:val="0"/>
        </w:rPr>
        <w:tab/>
      </w:r>
      <w:r w:rsidRPr="00B97C08">
        <w:rPr>
          <w:snapToGrid w:val="0"/>
        </w:rPr>
        <w:tab/>
        <w:t>PDCMeasurementInitiationResponse</w:t>
      </w:r>
    </w:p>
    <w:p w14:paraId="577BE216" w14:textId="77777777" w:rsidR="00B97C08" w:rsidRPr="00B97C08" w:rsidRDefault="00B97C08" w:rsidP="00B97C08">
      <w:pPr>
        <w:pStyle w:val="PL"/>
        <w:rPr>
          <w:snapToGrid w:val="0"/>
        </w:rPr>
      </w:pPr>
      <w:r w:rsidRPr="00B97C08">
        <w:rPr>
          <w:snapToGrid w:val="0"/>
        </w:rPr>
        <w:tab/>
        <w:t>UNSUCCESSFUL OUTCOME</w:t>
      </w:r>
      <w:r w:rsidRPr="00B97C08">
        <w:rPr>
          <w:snapToGrid w:val="0"/>
        </w:rPr>
        <w:tab/>
        <w:t>PDCMeasurementInitiationFailure</w:t>
      </w:r>
    </w:p>
    <w:p w14:paraId="469D59FB" w14:textId="77777777" w:rsidR="00B97C08" w:rsidRPr="00B97C08" w:rsidRDefault="00B97C08" w:rsidP="00B97C08">
      <w:pPr>
        <w:pStyle w:val="PL"/>
        <w:rPr>
          <w:snapToGrid w:val="0"/>
        </w:rPr>
      </w:pPr>
      <w:r w:rsidRPr="00B97C08">
        <w:rPr>
          <w:snapToGrid w:val="0"/>
        </w:rPr>
        <w:tab/>
        <w:t>PROCEDURE CODE</w:t>
      </w:r>
      <w:r w:rsidRPr="00B97C08">
        <w:rPr>
          <w:snapToGrid w:val="0"/>
        </w:rPr>
        <w:tab/>
      </w:r>
      <w:r w:rsidRPr="00B97C08">
        <w:rPr>
          <w:snapToGrid w:val="0"/>
        </w:rPr>
        <w:tab/>
      </w:r>
      <w:r w:rsidRPr="00B97C08">
        <w:rPr>
          <w:snapToGrid w:val="0"/>
        </w:rPr>
        <w:tab/>
        <w:t>id-PDCMeasurementInitiation</w:t>
      </w:r>
    </w:p>
    <w:p w14:paraId="1D91D2EB" w14:textId="77777777" w:rsidR="00B97C08" w:rsidRPr="00B97C08" w:rsidRDefault="00B97C08" w:rsidP="00B97C08">
      <w:pPr>
        <w:pStyle w:val="PL"/>
        <w:rPr>
          <w:snapToGrid w:val="0"/>
        </w:rPr>
      </w:pPr>
      <w:r w:rsidRPr="00B97C08">
        <w:rPr>
          <w:snapToGrid w:val="0"/>
        </w:rPr>
        <w:tab/>
        <w:t>CRITICALITY</w:t>
      </w:r>
      <w:r w:rsidRPr="00B97C08">
        <w:rPr>
          <w:snapToGrid w:val="0"/>
        </w:rPr>
        <w:tab/>
      </w:r>
      <w:r w:rsidRPr="00B97C08">
        <w:rPr>
          <w:snapToGrid w:val="0"/>
        </w:rPr>
        <w:tab/>
      </w:r>
      <w:r w:rsidRPr="00B97C08">
        <w:rPr>
          <w:snapToGrid w:val="0"/>
        </w:rPr>
        <w:tab/>
      </w:r>
      <w:r w:rsidRPr="00B97C08">
        <w:rPr>
          <w:snapToGrid w:val="0"/>
        </w:rPr>
        <w:tab/>
        <w:t>reject</w:t>
      </w:r>
    </w:p>
    <w:p w14:paraId="7E5547F3" w14:textId="77777777" w:rsidR="00B97C08" w:rsidRPr="00B97C08" w:rsidRDefault="00B97C08" w:rsidP="00B97C08">
      <w:pPr>
        <w:pStyle w:val="PL"/>
        <w:rPr>
          <w:snapToGrid w:val="0"/>
        </w:rPr>
      </w:pPr>
      <w:r w:rsidRPr="00B97C08">
        <w:rPr>
          <w:snapToGrid w:val="0"/>
        </w:rPr>
        <w:t>}</w:t>
      </w:r>
    </w:p>
    <w:p w14:paraId="28B63987" w14:textId="77777777" w:rsidR="00B97C08" w:rsidRPr="00B97C08" w:rsidRDefault="00B97C08" w:rsidP="00B97C08">
      <w:pPr>
        <w:pStyle w:val="PL"/>
        <w:rPr>
          <w:snapToGrid w:val="0"/>
        </w:rPr>
      </w:pPr>
    </w:p>
    <w:p w14:paraId="71C9BA72" w14:textId="77777777" w:rsidR="00B97C08" w:rsidRPr="00B97C08" w:rsidRDefault="00B97C08" w:rsidP="00B97C08">
      <w:pPr>
        <w:pStyle w:val="PL"/>
        <w:rPr>
          <w:snapToGrid w:val="0"/>
        </w:rPr>
      </w:pPr>
      <w:r w:rsidRPr="00B97C08">
        <w:rPr>
          <w:snapToGrid w:val="0"/>
        </w:rPr>
        <w:t xml:space="preserve">pDCMeasurementReport </w:t>
      </w:r>
      <w:r w:rsidRPr="00B97C08">
        <w:t>F1AP</w:t>
      </w:r>
      <w:r w:rsidRPr="00B97C08">
        <w:rPr>
          <w:snapToGrid w:val="0"/>
        </w:rPr>
        <w:t>-ELEMENTARY-PROCEDURE ::= {</w:t>
      </w:r>
    </w:p>
    <w:p w14:paraId="63028F6A" w14:textId="77777777" w:rsidR="00B97C08" w:rsidRPr="00B97C08" w:rsidRDefault="00B97C08" w:rsidP="00B97C08">
      <w:pPr>
        <w:pStyle w:val="PL"/>
        <w:rPr>
          <w:snapToGrid w:val="0"/>
        </w:rPr>
      </w:pPr>
      <w:r w:rsidRPr="00B97C08">
        <w:rPr>
          <w:snapToGrid w:val="0"/>
        </w:rPr>
        <w:tab/>
        <w:t>INITIATING MESSAGE</w:t>
      </w:r>
      <w:r w:rsidRPr="00B97C08">
        <w:rPr>
          <w:snapToGrid w:val="0"/>
        </w:rPr>
        <w:tab/>
      </w:r>
      <w:r w:rsidRPr="00B97C08">
        <w:rPr>
          <w:snapToGrid w:val="0"/>
        </w:rPr>
        <w:tab/>
        <w:t>PDCMeasurementReport</w:t>
      </w:r>
    </w:p>
    <w:p w14:paraId="7444B3D7" w14:textId="77777777" w:rsidR="00B97C08" w:rsidRPr="00B97C08" w:rsidRDefault="00B97C08" w:rsidP="00B97C08">
      <w:pPr>
        <w:pStyle w:val="PL"/>
        <w:rPr>
          <w:snapToGrid w:val="0"/>
        </w:rPr>
      </w:pPr>
      <w:r w:rsidRPr="00B97C08">
        <w:rPr>
          <w:snapToGrid w:val="0"/>
        </w:rPr>
        <w:tab/>
        <w:t>PROCEDURE CODE</w:t>
      </w:r>
      <w:r w:rsidRPr="00B97C08">
        <w:rPr>
          <w:snapToGrid w:val="0"/>
        </w:rPr>
        <w:tab/>
      </w:r>
      <w:r w:rsidRPr="00B97C08">
        <w:rPr>
          <w:snapToGrid w:val="0"/>
        </w:rPr>
        <w:tab/>
      </w:r>
      <w:r w:rsidRPr="00B97C08">
        <w:rPr>
          <w:snapToGrid w:val="0"/>
        </w:rPr>
        <w:tab/>
        <w:t>id-PDCMeasurementReport</w:t>
      </w:r>
    </w:p>
    <w:p w14:paraId="0AB4333F" w14:textId="77777777" w:rsidR="00B97C08" w:rsidRPr="00B97C08" w:rsidRDefault="00B97C08" w:rsidP="00B97C08">
      <w:pPr>
        <w:pStyle w:val="PL"/>
        <w:rPr>
          <w:snapToGrid w:val="0"/>
        </w:rPr>
      </w:pPr>
      <w:r w:rsidRPr="00B97C08">
        <w:rPr>
          <w:snapToGrid w:val="0"/>
        </w:rPr>
        <w:tab/>
        <w:t>CRITICALITY</w:t>
      </w:r>
      <w:r w:rsidRPr="00B97C08">
        <w:rPr>
          <w:snapToGrid w:val="0"/>
        </w:rPr>
        <w:tab/>
      </w:r>
      <w:r w:rsidRPr="00B97C08">
        <w:rPr>
          <w:snapToGrid w:val="0"/>
        </w:rPr>
        <w:tab/>
      </w:r>
      <w:r w:rsidRPr="00B97C08">
        <w:rPr>
          <w:snapToGrid w:val="0"/>
        </w:rPr>
        <w:tab/>
      </w:r>
      <w:r w:rsidRPr="00B97C08">
        <w:rPr>
          <w:snapToGrid w:val="0"/>
        </w:rPr>
        <w:tab/>
        <w:t>ignore</w:t>
      </w:r>
    </w:p>
    <w:p w14:paraId="3E1EC058" w14:textId="77777777" w:rsidR="00B97C08" w:rsidRPr="00B97C08" w:rsidRDefault="00B97C08" w:rsidP="00B97C08">
      <w:pPr>
        <w:pStyle w:val="PL"/>
        <w:rPr>
          <w:snapToGrid w:val="0"/>
        </w:rPr>
      </w:pPr>
      <w:r w:rsidRPr="00B97C08">
        <w:rPr>
          <w:snapToGrid w:val="0"/>
        </w:rPr>
        <w:t>}</w:t>
      </w:r>
    </w:p>
    <w:p w14:paraId="3CC5BC3F" w14:textId="77777777" w:rsidR="00B97C08" w:rsidRPr="00B97C08" w:rsidRDefault="00B97C08" w:rsidP="00B97C08">
      <w:pPr>
        <w:pStyle w:val="PL"/>
      </w:pPr>
    </w:p>
    <w:p w14:paraId="08D39348" w14:textId="77777777" w:rsidR="00B97C08" w:rsidRPr="00B97C08" w:rsidRDefault="00B97C08" w:rsidP="00B97C08">
      <w:pPr>
        <w:pStyle w:val="PL"/>
      </w:pPr>
      <w:r w:rsidRPr="00B97C08">
        <w:rPr>
          <w:snapToGrid w:val="0"/>
        </w:rPr>
        <w:t>pDCMeasurementTerminationCommand</w:t>
      </w:r>
      <w:r w:rsidRPr="00B97C08" w:rsidDel="00EC734D">
        <w:t xml:space="preserve"> </w:t>
      </w:r>
      <w:r w:rsidRPr="00B97C08">
        <w:t>F1AP-ELEMENTARY-PROCEDURE ::= {</w:t>
      </w:r>
    </w:p>
    <w:p w14:paraId="37C5F531" w14:textId="77777777" w:rsidR="00B97C08" w:rsidRPr="00B97C08" w:rsidRDefault="00B97C08" w:rsidP="00B97C08">
      <w:pPr>
        <w:pStyle w:val="PL"/>
      </w:pPr>
      <w:r w:rsidRPr="00B97C08">
        <w:tab/>
        <w:t>INITIATING MESSAGE</w:t>
      </w:r>
      <w:r w:rsidRPr="00B97C08">
        <w:tab/>
      </w:r>
      <w:r w:rsidRPr="00B97C08">
        <w:tab/>
        <w:t>PDCMeasurementTerminationCommand</w:t>
      </w:r>
    </w:p>
    <w:p w14:paraId="405C2FF1" w14:textId="77777777" w:rsidR="00B97C08" w:rsidRPr="00B97C08" w:rsidRDefault="00B97C08" w:rsidP="00B97C08">
      <w:pPr>
        <w:pStyle w:val="PL"/>
      </w:pPr>
      <w:r w:rsidRPr="00B97C08">
        <w:tab/>
        <w:t>PROCEDURE CODE</w:t>
      </w:r>
      <w:r w:rsidRPr="00B97C08">
        <w:tab/>
      </w:r>
      <w:r w:rsidRPr="00B97C08">
        <w:tab/>
      </w:r>
      <w:r w:rsidRPr="00B97C08">
        <w:tab/>
        <w:t>id-PDCMeasurementTerminationCommand</w:t>
      </w:r>
    </w:p>
    <w:p w14:paraId="2BA813E8" w14:textId="77777777" w:rsidR="00B97C08" w:rsidRPr="00B97C08" w:rsidRDefault="00B97C08" w:rsidP="00B97C08">
      <w:pPr>
        <w:pStyle w:val="PL"/>
      </w:pPr>
      <w:r w:rsidRPr="00B97C08">
        <w:lastRenderedPageBreak/>
        <w:tab/>
        <w:t>CRITICALITY</w:t>
      </w:r>
      <w:r w:rsidRPr="00B97C08">
        <w:tab/>
      </w:r>
      <w:r w:rsidRPr="00B97C08">
        <w:tab/>
      </w:r>
      <w:r w:rsidRPr="00B97C08">
        <w:tab/>
      </w:r>
      <w:r w:rsidRPr="00B97C08">
        <w:tab/>
        <w:t>ignore</w:t>
      </w:r>
    </w:p>
    <w:p w14:paraId="6A107F93" w14:textId="77777777" w:rsidR="00B97C08" w:rsidRPr="00B97C08" w:rsidRDefault="00B97C08" w:rsidP="00B97C08">
      <w:pPr>
        <w:pStyle w:val="PL"/>
      </w:pPr>
      <w:r w:rsidRPr="00B97C08">
        <w:t>}</w:t>
      </w:r>
    </w:p>
    <w:p w14:paraId="15FB1182" w14:textId="77777777" w:rsidR="00B97C08" w:rsidRPr="00B97C08" w:rsidRDefault="00B97C08" w:rsidP="00B97C08">
      <w:pPr>
        <w:pStyle w:val="PL"/>
      </w:pPr>
    </w:p>
    <w:p w14:paraId="5BDB594E" w14:textId="77777777" w:rsidR="00B97C08" w:rsidRPr="00B97C08" w:rsidRDefault="00B97C08" w:rsidP="00B97C08">
      <w:pPr>
        <w:pStyle w:val="PL"/>
      </w:pPr>
      <w:r w:rsidRPr="00B97C08">
        <w:t>pDCMeasurementFailureIndication F1AP-ELEMENTARY-PROCEDURE ::= {</w:t>
      </w:r>
    </w:p>
    <w:p w14:paraId="08FDDE34" w14:textId="77777777" w:rsidR="00B97C08" w:rsidRPr="00B97C08" w:rsidRDefault="00B97C08" w:rsidP="00B97C08">
      <w:pPr>
        <w:pStyle w:val="PL"/>
      </w:pPr>
      <w:r w:rsidRPr="00B97C08">
        <w:tab/>
        <w:t>INITIATING MESSAGE</w:t>
      </w:r>
      <w:r w:rsidRPr="00B97C08">
        <w:tab/>
      </w:r>
      <w:r w:rsidRPr="00B97C08">
        <w:tab/>
        <w:t>PDCMeasurementFailureIndication</w:t>
      </w:r>
    </w:p>
    <w:p w14:paraId="0E4234B4" w14:textId="77777777" w:rsidR="00B97C08" w:rsidRPr="00B97C08" w:rsidRDefault="00B97C08" w:rsidP="00B97C08">
      <w:pPr>
        <w:pStyle w:val="PL"/>
      </w:pPr>
      <w:r w:rsidRPr="00B97C08">
        <w:tab/>
        <w:t>PROCEDURE CODE</w:t>
      </w:r>
      <w:r w:rsidRPr="00B97C08">
        <w:tab/>
      </w:r>
      <w:r w:rsidRPr="00B97C08">
        <w:tab/>
      </w:r>
      <w:r w:rsidRPr="00B97C08">
        <w:tab/>
        <w:t>id-PDCMeasurementFailureIndication</w:t>
      </w:r>
    </w:p>
    <w:p w14:paraId="1CEC9FA1"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3CB4ACD8" w14:textId="77777777" w:rsidR="00B97C08" w:rsidRPr="00B97C08" w:rsidRDefault="00B97C08" w:rsidP="00B97C08">
      <w:pPr>
        <w:pStyle w:val="PL"/>
      </w:pPr>
      <w:r w:rsidRPr="00B97C08">
        <w:t>}</w:t>
      </w:r>
    </w:p>
    <w:p w14:paraId="7A57ADA3" w14:textId="77777777" w:rsidR="00B97C08" w:rsidRPr="00B97C08" w:rsidRDefault="00B97C08" w:rsidP="00B97C08">
      <w:pPr>
        <w:pStyle w:val="PL"/>
      </w:pPr>
    </w:p>
    <w:p w14:paraId="10AD37E2" w14:textId="77777777" w:rsidR="00B97C08" w:rsidRPr="00B97C08" w:rsidRDefault="00B97C08" w:rsidP="00B97C08">
      <w:pPr>
        <w:pStyle w:val="PL"/>
        <w:rPr>
          <w:snapToGrid w:val="0"/>
        </w:rPr>
      </w:pPr>
      <w:r w:rsidRPr="00B97C08">
        <w:rPr>
          <w:snapToGrid w:val="0"/>
        </w:rPr>
        <w:t>pRSConfigurationExchange F1AP-ELEMENTARY-PROCEDURE ::= {</w:t>
      </w:r>
    </w:p>
    <w:p w14:paraId="6045A1B5" w14:textId="77777777" w:rsidR="00B97C08" w:rsidRPr="00B97C08" w:rsidRDefault="00B97C08" w:rsidP="00B97C08">
      <w:pPr>
        <w:pStyle w:val="PL"/>
        <w:rPr>
          <w:snapToGrid w:val="0"/>
        </w:rPr>
      </w:pPr>
      <w:r w:rsidRPr="00B97C08">
        <w:rPr>
          <w:snapToGrid w:val="0"/>
        </w:rPr>
        <w:tab/>
        <w:t>INITIATING MESSAGE</w:t>
      </w:r>
      <w:r w:rsidRPr="00B97C08">
        <w:rPr>
          <w:snapToGrid w:val="0"/>
        </w:rPr>
        <w:tab/>
      </w:r>
      <w:r w:rsidRPr="00B97C08">
        <w:rPr>
          <w:snapToGrid w:val="0"/>
        </w:rPr>
        <w:tab/>
        <w:t>PRSConfigurationRequest</w:t>
      </w:r>
    </w:p>
    <w:p w14:paraId="6A5976F7" w14:textId="77777777" w:rsidR="00B97C08" w:rsidRPr="00B97C08" w:rsidRDefault="00B97C08" w:rsidP="00B97C08">
      <w:pPr>
        <w:pStyle w:val="PL"/>
        <w:rPr>
          <w:snapToGrid w:val="0"/>
        </w:rPr>
      </w:pPr>
      <w:r w:rsidRPr="00B97C08">
        <w:rPr>
          <w:snapToGrid w:val="0"/>
        </w:rPr>
        <w:tab/>
        <w:t>SUCCESSFUL OUTCOME</w:t>
      </w:r>
      <w:r w:rsidRPr="00B97C08">
        <w:rPr>
          <w:snapToGrid w:val="0"/>
        </w:rPr>
        <w:tab/>
      </w:r>
      <w:r w:rsidRPr="00B97C08">
        <w:rPr>
          <w:snapToGrid w:val="0"/>
        </w:rPr>
        <w:tab/>
        <w:t>PRSConfigurationResponse</w:t>
      </w:r>
    </w:p>
    <w:p w14:paraId="0535D63F" w14:textId="77777777" w:rsidR="00B97C08" w:rsidRPr="00B97C08" w:rsidRDefault="00B97C08" w:rsidP="00B97C08">
      <w:pPr>
        <w:pStyle w:val="PL"/>
        <w:rPr>
          <w:snapToGrid w:val="0"/>
        </w:rPr>
      </w:pPr>
      <w:r w:rsidRPr="00B97C08">
        <w:rPr>
          <w:snapToGrid w:val="0"/>
        </w:rPr>
        <w:tab/>
        <w:t>UNSUCCESSFUL OUTCOME</w:t>
      </w:r>
      <w:r w:rsidRPr="00B97C08">
        <w:rPr>
          <w:snapToGrid w:val="0"/>
        </w:rPr>
        <w:tab/>
        <w:t>PRSConfigurationFailure</w:t>
      </w:r>
    </w:p>
    <w:p w14:paraId="7D68F3AB" w14:textId="77777777" w:rsidR="00B97C08" w:rsidRPr="00B97C08" w:rsidRDefault="00B97C08" w:rsidP="00B97C08">
      <w:pPr>
        <w:pStyle w:val="PL"/>
        <w:rPr>
          <w:snapToGrid w:val="0"/>
        </w:rPr>
      </w:pPr>
      <w:r w:rsidRPr="00B97C08">
        <w:rPr>
          <w:snapToGrid w:val="0"/>
        </w:rPr>
        <w:tab/>
        <w:t>PROCEDURE CODE</w:t>
      </w:r>
      <w:r w:rsidRPr="00B97C08">
        <w:rPr>
          <w:snapToGrid w:val="0"/>
        </w:rPr>
        <w:tab/>
      </w:r>
      <w:r w:rsidRPr="00B97C08">
        <w:rPr>
          <w:snapToGrid w:val="0"/>
        </w:rPr>
        <w:tab/>
      </w:r>
      <w:r w:rsidRPr="00B97C08">
        <w:rPr>
          <w:snapToGrid w:val="0"/>
        </w:rPr>
        <w:tab/>
        <w:t>id-pRSConfigurationExchange</w:t>
      </w:r>
    </w:p>
    <w:p w14:paraId="3E58DD95" w14:textId="77777777" w:rsidR="00B97C08" w:rsidRPr="00B97C08" w:rsidRDefault="00B97C08" w:rsidP="00B97C08">
      <w:pPr>
        <w:pStyle w:val="PL"/>
        <w:rPr>
          <w:snapToGrid w:val="0"/>
        </w:rPr>
      </w:pPr>
      <w:r w:rsidRPr="00B97C08">
        <w:rPr>
          <w:snapToGrid w:val="0"/>
        </w:rPr>
        <w:tab/>
        <w:t>CRITICALITY</w:t>
      </w:r>
      <w:r w:rsidRPr="00B97C08">
        <w:rPr>
          <w:snapToGrid w:val="0"/>
        </w:rPr>
        <w:tab/>
      </w:r>
      <w:r w:rsidRPr="00B97C08">
        <w:rPr>
          <w:snapToGrid w:val="0"/>
        </w:rPr>
        <w:tab/>
      </w:r>
      <w:r w:rsidRPr="00B97C08">
        <w:rPr>
          <w:snapToGrid w:val="0"/>
        </w:rPr>
        <w:tab/>
      </w:r>
      <w:r w:rsidRPr="00B97C08">
        <w:rPr>
          <w:snapToGrid w:val="0"/>
        </w:rPr>
        <w:tab/>
        <w:t>reject</w:t>
      </w:r>
    </w:p>
    <w:p w14:paraId="72397DB5" w14:textId="77777777" w:rsidR="00B97C08" w:rsidRPr="00B97C08" w:rsidRDefault="00B97C08" w:rsidP="00B97C08">
      <w:pPr>
        <w:pStyle w:val="PL"/>
        <w:rPr>
          <w:snapToGrid w:val="0"/>
        </w:rPr>
      </w:pPr>
      <w:r w:rsidRPr="00B97C08">
        <w:rPr>
          <w:snapToGrid w:val="0"/>
        </w:rPr>
        <w:t>}</w:t>
      </w:r>
    </w:p>
    <w:p w14:paraId="22988E21" w14:textId="77777777" w:rsidR="00B97C08" w:rsidRPr="00B97C08" w:rsidRDefault="00B97C08" w:rsidP="00B97C08">
      <w:pPr>
        <w:pStyle w:val="PL"/>
      </w:pPr>
    </w:p>
    <w:p w14:paraId="519147C0" w14:textId="77777777" w:rsidR="00B97C08" w:rsidRPr="00B97C08" w:rsidRDefault="00B97C08" w:rsidP="00B97C08">
      <w:pPr>
        <w:pStyle w:val="PL"/>
        <w:rPr>
          <w:snapToGrid w:val="0"/>
        </w:rPr>
      </w:pPr>
      <w:r w:rsidRPr="00B97C08">
        <w:rPr>
          <w:snapToGrid w:val="0"/>
        </w:rPr>
        <w:t>measurementPreconfiguration F1AP-ELEMENTARY-PROCEDURE ::= {</w:t>
      </w:r>
    </w:p>
    <w:p w14:paraId="4D7A80B1" w14:textId="77777777" w:rsidR="00B97C08" w:rsidRPr="00B97C08" w:rsidRDefault="00B97C08" w:rsidP="00B97C08">
      <w:pPr>
        <w:pStyle w:val="PL"/>
        <w:rPr>
          <w:snapToGrid w:val="0"/>
        </w:rPr>
      </w:pPr>
      <w:r w:rsidRPr="00B97C08">
        <w:rPr>
          <w:snapToGrid w:val="0"/>
        </w:rPr>
        <w:tab/>
        <w:t>INITIATING MESSAGE</w:t>
      </w:r>
      <w:r w:rsidRPr="00B97C08">
        <w:rPr>
          <w:snapToGrid w:val="0"/>
        </w:rPr>
        <w:tab/>
      </w:r>
      <w:r w:rsidRPr="00B97C08">
        <w:rPr>
          <w:snapToGrid w:val="0"/>
        </w:rPr>
        <w:tab/>
        <w:t>MeasurementPreconfigurationRequired</w:t>
      </w:r>
    </w:p>
    <w:p w14:paraId="6FA7EE60" w14:textId="77777777" w:rsidR="00B97C08" w:rsidRPr="00B97C08" w:rsidRDefault="00B97C08" w:rsidP="00B97C08">
      <w:pPr>
        <w:pStyle w:val="PL"/>
        <w:rPr>
          <w:snapToGrid w:val="0"/>
        </w:rPr>
      </w:pPr>
      <w:r w:rsidRPr="00B97C08">
        <w:rPr>
          <w:snapToGrid w:val="0"/>
        </w:rPr>
        <w:tab/>
        <w:t>SUCCESSFUL OUTCOME</w:t>
      </w:r>
      <w:r w:rsidRPr="00B97C08">
        <w:rPr>
          <w:snapToGrid w:val="0"/>
        </w:rPr>
        <w:tab/>
      </w:r>
      <w:r w:rsidRPr="00B97C08">
        <w:rPr>
          <w:snapToGrid w:val="0"/>
        </w:rPr>
        <w:tab/>
        <w:t>MeasurementPreconfigurationConfirm</w:t>
      </w:r>
    </w:p>
    <w:p w14:paraId="1870BE2E" w14:textId="77777777" w:rsidR="00B97C08" w:rsidRPr="00B97C08" w:rsidRDefault="00B97C08" w:rsidP="00B97C08">
      <w:pPr>
        <w:pStyle w:val="PL"/>
        <w:rPr>
          <w:snapToGrid w:val="0"/>
        </w:rPr>
      </w:pPr>
      <w:r w:rsidRPr="00B97C08">
        <w:rPr>
          <w:snapToGrid w:val="0"/>
        </w:rPr>
        <w:tab/>
        <w:t>UNSUCCESSFUL OUTCOME</w:t>
      </w:r>
      <w:r w:rsidRPr="00B97C08">
        <w:rPr>
          <w:snapToGrid w:val="0"/>
        </w:rPr>
        <w:tab/>
        <w:t>MeasurementPreconfigurationRefuse</w:t>
      </w:r>
    </w:p>
    <w:p w14:paraId="383CB45E" w14:textId="77777777" w:rsidR="00B97C08" w:rsidRPr="00B97C08" w:rsidRDefault="00B97C08" w:rsidP="00B97C08">
      <w:pPr>
        <w:pStyle w:val="PL"/>
        <w:rPr>
          <w:snapToGrid w:val="0"/>
        </w:rPr>
      </w:pPr>
      <w:r w:rsidRPr="00B97C08">
        <w:rPr>
          <w:snapToGrid w:val="0"/>
        </w:rPr>
        <w:tab/>
        <w:t>PROCEDURE CODE</w:t>
      </w:r>
      <w:r w:rsidRPr="00B97C08">
        <w:rPr>
          <w:snapToGrid w:val="0"/>
        </w:rPr>
        <w:tab/>
      </w:r>
      <w:r w:rsidRPr="00B97C08">
        <w:rPr>
          <w:snapToGrid w:val="0"/>
        </w:rPr>
        <w:tab/>
      </w:r>
      <w:r w:rsidRPr="00B97C08">
        <w:rPr>
          <w:snapToGrid w:val="0"/>
        </w:rPr>
        <w:tab/>
        <w:t>id-measurementPreconfiguration</w:t>
      </w:r>
    </w:p>
    <w:p w14:paraId="0BE042D5" w14:textId="77777777" w:rsidR="00B97C08" w:rsidRPr="00B97C08" w:rsidRDefault="00B97C08" w:rsidP="00B97C08">
      <w:pPr>
        <w:pStyle w:val="PL"/>
        <w:rPr>
          <w:snapToGrid w:val="0"/>
        </w:rPr>
      </w:pPr>
      <w:r w:rsidRPr="00B97C08">
        <w:rPr>
          <w:snapToGrid w:val="0"/>
        </w:rPr>
        <w:tab/>
        <w:t>CRITICALITY</w:t>
      </w:r>
      <w:r w:rsidRPr="00B97C08">
        <w:rPr>
          <w:snapToGrid w:val="0"/>
        </w:rPr>
        <w:tab/>
      </w:r>
      <w:r w:rsidRPr="00B97C08">
        <w:rPr>
          <w:snapToGrid w:val="0"/>
        </w:rPr>
        <w:tab/>
      </w:r>
      <w:r w:rsidRPr="00B97C08">
        <w:rPr>
          <w:snapToGrid w:val="0"/>
        </w:rPr>
        <w:tab/>
      </w:r>
      <w:r w:rsidRPr="00B97C08">
        <w:rPr>
          <w:snapToGrid w:val="0"/>
        </w:rPr>
        <w:tab/>
        <w:t>reject</w:t>
      </w:r>
    </w:p>
    <w:p w14:paraId="3570A033" w14:textId="77777777" w:rsidR="00B97C08" w:rsidRPr="00B97C08" w:rsidRDefault="00B97C08" w:rsidP="00B97C08">
      <w:pPr>
        <w:pStyle w:val="PL"/>
        <w:rPr>
          <w:snapToGrid w:val="0"/>
        </w:rPr>
      </w:pPr>
      <w:r w:rsidRPr="00B97C08">
        <w:rPr>
          <w:snapToGrid w:val="0"/>
        </w:rPr>
        <w:t>}</w:t>
      </w:r>
    </w:p>
    <w:p w14:paraId="3CBE8E8F" w14:textId="77777777" w:rsidR="00B97C08" w:rsidRPr="00B97C08" w:rsidRDefault="00B97C08" w:rsidP="00B97C08">
      <w:pPr>
        <w:pStyle w:val="PL"/>
        <w:rPr>
          <w:snapToGrid w:val="0"/>
        </w:rPr>
      </w:pPr>
      <w:r w:rsidRPr="00B97C08">
        <w:rPr>
          <w:snapToGrid w:val="0"/>
        </w:rPr>
        <w:t xml:space="preserve"> </w:t>
      </w:r>
    </w:p>
    <w:p w14:paraId="756FC91B" w14:textId="77777777" w:rsidR="00B97C08" w:rsidRPr="00B97C08" w:rsidRDefault="00B97C08" w:rsidP="00B97C08">
      <w:pPr>
        <w:pStyle w:val="PL"/>
        <w:rPr>
          <w:snapToGrid w:val="0"/>
        </w:rPr>
      </w:pPr>
    </w:p>
    <w:p w14:paraId="5C8303BF" w14:textId="77777777" w:rsidR="00B97C08" w:rsidRPr="00B97C08" w:rsidRDefault="00B97C08" w:rsidP="00B97C08">
      <w:pPr>
        <w:pStyle w:val="PL"/>
        <w:rPr>
          <w:snapToGrid w:val="0"/>
        </w:rPr>
      </w:pPr>
      <w:r w:rsidRPr="00B97C08">
        <w:rPr>
          <w:snapToGrid w:val="0"/>
        </w:rPr>
        <w:t>measurementActivation</w:t>
      </w:r>
      <w:r w:rsidRPr="00B97C08">
        <w:rPr>
          <w:snapToGrid w:val="0"/>
        </w:rPr>
        <w:tab/>
      </w:r>
      <w:r w:rsidRPr="00B97C08">
        <w:rPr>
          <w:snapToGrid w:val="0"/>
        </w:rPr>
        <w:tab/>
        <w:t>F1AP-ELEMENTARY-PROCEDURE ::= {</w:t>
      </w:r>
    </w:p>
    <w:p w14:paraId="2933A8CE" w14:textId="77777777" w:rsidR="00B97C08" w:rsidRPr="00B97C08" w:rsidRDefault="00B97C08" w:rsidP="00B97C08">
      <w:pPr>
        <w:pStyle w:val="PL"/>
        <w:rPr>
          <w:snapToGrid w:val="0"/>
        </w:rPr>
      </w:pPr>
      <w:r w:rsidRPr="00B97C08">
        <w:rPr>
          <w:snapToGrid w:val="0"/>
        </w:rPr>
        <w:tab/>
        <w:t>INITIATING MESSAGE</w:t>
      </w:r>
      <w:r w:rsidRPr="00B97C08">
        <w:rPr>
          <w:snapToGrid w:val="0"/>
        </w:rPr>
        <w:tab/>
      </w:r>
      <w:r w:rsidRPr="00B97C08">
        <w:rPr>
          <w:snapToGrid w:val="0"/>
        </w:rPr>
        <w:tab/>
        <w:t>MeasurementActivation</w:t>
      </w:r>
    </w:p>
    <w:p w14:paraId="3DDFA853" w14:textId="77777777" w:rsidR="00B97C08" w:rsidRPr="00B97C08" w:rsidRDefault="00B97C08" w:rsidP="00B97C08">
      <w:pPr>
        <w:pStyle w:val="PL"/>
        <w:rPr>
          <w:snapToGrid w:val="0"/>
        </w:rPr>
      </w:pPr>
      <w:r w:rsidRPr="00B97C08">
        <w:rPr>
          <w:snapToGrid w:val="0"/>
        </w:rPr>
        <w:tab/>
        <w:t>PROCEDURE CODE</w:t>
      </w:r>
      <w:r w:rsidRPr="00B97C08">
        <w:rPr>
          <w:snapToGrid w:val="0"/>
        </w:rPr>
        <w:tab/>
      </w:r>
      <w:r w:rsidRPr="00B97C08">
        <w:rPr>
          <w:snapToGrid w:val="0"/>
        </w:rPr>
        <w:tab/>
      </w:r>
      <w:r w:rsidRPr="00B97C08">
        <w:rPr>
          <w:snapToGrid w:val="0"/>
        </w:rPr>
        <w:tab/>
        <w:t>id-measurementActivation</w:t>
      </w:r>
    </w:p>
    <w:p w14:paraId="4849488D" w14:textId="77777777" w:rsidR="00B97C08" w:rsidRPr="00B97C08" w:rsidRDefault="00B97C08" w:rsidP="00B97C08">
      <w:pPr>
        <w:pStyle w:val="PL"/>
        <w:rPr>
          <w:snapToGrid w:val="0"/>
        </w:rPr>
      </w:pPr>
      <w:r w:rsidRPr="00B97C08">
        <w:rPr>
          <w:snapToGrid w:val="0"/>
        </w:rPr>
        <w:tab/>
        <w:t>CRITICALITY</w:t>
      </w:r>
      <w:r w:rsidRPr="00B97C08">
        <w:rPr>
          <w:snapToGrid w:val="0"/>
        </w:rPr>
        <w:tab/>
      </w:r>
      <w:r w:rsidRPr="00B97C08">
        <w:rPr>
          <w:snapToGrid w:val="0"/>
        </w:rPr>
        <w:tab/>
      </w:r>
      <w:r w:rsidRPr="00B97C08">
        <w:rPr>
          <w:snapToGrid w:val="0"/>
        </w:rPr>
        <w:tab/>
      </w:r>
      <w:r w:rsidRPr="00B97C08">
        <w:rPr>
          <w:snapToGrid w:val="0"/>
        </w:rPr>
        <w:tab/>
        <w:t>ignore</w:t>
      </w:r>
    </w:p>
    <w:p w14:paraId="3E711F3E" w14:textId="77777777" w:rsidR="00B97C08" w:rsidRPr="00B97C08" w:rsidRDefault="00B97C08" w:rsidP="00B97C08">
      <w:pPr>
        <w:pStyle w:val="PL"/>
        <w:rPr>
          <w:snapToGrid w:val="0"/>
        </w:rPr>
      </w:pPr>
      <w:r w:rsidRPr="00B97C08">
        <w:rPr>
          <w:snapToGrid w:val="0"/>
        </w:rPr>
        <w:t>}</w:t>
      </w:r>
    </w:p>
    <w:p w14:paraId="14C85515" w14:textId="77777777" w:rsidR="00B97C08" w:rsidRPr="00B97C08" w:rsidRDefault="00B97C08" w:rsidP="00B97C08">
      <w:pPr>
        <w:pStyle w:val="PL"/>
        <w:rPr>
          <w:snapToGrid w:val="0"/>
        </w:rPr>
      </w:pPr>
    </w:p>
    <w:p w14:paraId="6474CC03" w14:textId="77777777" w:rsidR="00B97C08" w:rsidRPr="00B97C08" w:rsidRDefault="00B97C08" w:rsidP="00B97C08">
      <w:pPr>
        <w:pStyle w:val="PL"/>
        <w:rPr>
          <w:snapToGrid w:val="0"/>
        </w:rPr>
      </w:pPr>
      <w:r w:rsidRPr="00B97C08">
        <w:rPr>
          <w:snapToGrid w:val="0"/>
        </w:rPr>
        <w:t xml:space="preserve">qoEInformationTransfer </w:t>
      </w:r>
      <w:r w:rsidRPr="00B97C08">
        <w:t>F1AP</w:t>
      </w:r>
      <w:r w:rsidRPr="00B97C08">
        <w:rPr>
          <w:snapToGrid w:val="0"/>
        </w:rPr>
        <w:t>-ELEMENTARY-PROCEDURE ::= {</w:t>
      </w:r>
    </w:p>
    <w:p w14:paraId="6FC37092" w14:textId="77777777" w:rsidR="00B97C08" w:rsidRPr="00B97C08" w:rsidRDefault="00B97C08" w:rsidP="00B97C08">
      <w:pPr>
        <w:pStyle w:val="PL"/>
        <w:rPr>
          <w:snapToGrid w:val="0"/>
        </w:rPr>
      </w:pPr>
      <w:r w:rsidRPr="00B97C08">
        <w:rPr>
          <w:snapToGrid w:val="0"/>
        </w:rPr>
        <w:tab/>
        <w:t>INITIATING MESSAGE</w:t>
      </w:r>
      <w:r w:rsidRPr="00B97C08">
        <w:rPr>
          <w:snapToGrid w:val="0"/>
        </w:rPr>
        <w:tab/>
      </w:r>
      <w:r w:rsidRPr="00B97C08">
        <w:rPr>
          <w:snapToGrid w:val="0"/>
        </w:rPr>
        <w:tab/>
        <w:t>QoEInformationTransfer</w:t>
      </w:r>
    </w:p>
    <w:p w14:paraId="37C276F1" w14:textId="77777777" w:rsidR="00B97C08" w:rsidRPr="00B97C08" w:rsidRDefault="00B97C08" w:rsidP="00B97C08">
      <w:pPr>
        <w:pStyle w:val="PL"/>
        <w:rPr>
          <w:snapToGrid w:val="0"/>
        </w:rPr>
      </w:pPr>
      <w:r w:rsidRPr="00B97C08">
        <w:rPr>
          <w:snapToGrid w:val="0"/>
        </w:rPr>
        <w:tab/>
        <w:t>PROCEDURE CODE</w:t>
      </w:r>
      <w:r w:rsidRPr="00B97C08">
        <w:rPr>
          <w:snapToGrid w:val="0"/>
        </w:rPr>
        <w:tab/>
      </w:r>
      <w:r w:rsidRPr="00B97C08">
        <w:rPr>
          <w:snapToGrid w:val="0"/>
        </w:rPr>
        <w:tab/>
      </w:r>
      <w:r w:rsidRPr="00B97C08">
        <w:rPr>
          <w:snapToGrid w:val="0"/>
        </w:rPr>
        <w:tab/>
        <w:t xml:space="preserve">id-QoEInformationTransfer </w:t>
      </w:r>
    </w:p>
    <w:p w14:paraId="3A59D697" w14:textId="77777777" w:rsidR="00B97C08" w:rsidRPr="00B97C08" w:rsidRDefault="00B97C08" w:rsidP="00B97C08">
      <w:pPr>
        <w:pStyle w:val="PL"/>
        <w:rPr>
          <w:snapToGrid w:val="0"/>
        </w:rPr>
      </w:pPr>
      <w:r w:rsidRPr="00B97C08">
        <w:rPr>
          <w:snapToGrid w:val="0"/>
        </w:rPr>
        <w:tab/>
        <w:t>CRITICALITY</w:t>
      </w:r>
      <w:r w:rsidRPr="00B97C08">
        <w:rPr>
          <w:snapToGrid w:val="0"/>
        </w:rPr>
        <w:tab/>
      </w:r>
      <w:r w:rsidRPr="00B97C08">
        <w:rPr>
          <w:snapToGrid w:val="0"/>
        </w:rPr>
        <w:tab/>
      </w:r>
      <w:r w:rsidRPr="00B97C08">
        <w:rPr>
          <w:snapToGrid w:val="0"/>
        </w:rPr>
        <w:tab/>
      </w:r>
      <w:r w:rsidRPr="00B97C08">
        <w:rPr>
          <w:snapToGrid w:val="0"/>
        </w:rPr>
        <w:tab/>
        <w:t>ignore</w:t>
      </w:r>
    </w:p>
    <w:p w14:paraId="238A2CEF" w14:textId="77777777" w:rsidR="00B97C08" w:rsidRPr="00B97C08" w:rsidRDefault="00B97C08" w:rsidP="00B97C08">
      <w:pPr>
        <w:pStyle w:val="PL"/>
        <w:rPr>
          <w:snapToGrid w:val="0"/>
        </w:rPr>
      </w:pPr>
      <w:r w:rsidRPr="00B97C08">
        <w:rPr>
          <w:snapToGrid w:val="0"/>
        </w:rPr>
        <w:t>}</w:t>
      </w:r>
    </w:p>
    <w:p w14:paraId="06EA8AA5" w14:textId="77777777" w:rsidR="00B97C08" w:rsidRPr="00B97C08" w:rsidRDefault="00B97C08" w:rsidP="00B97C08">
      <w:pPr>
        <w:pStyle w:val="PL"/>
      </w:pPr>
    </w:p>
    <w:p w14:paraId="6ED589CC" w14:textId="77777777" w:rsidR="00B97C08" w:rsidRPr="00B97C08" w:rsidRDefault="00B97C08" w:rsidP="00B97C08">
      <w:pPr>
        <w:pStyle w:val="PL"/>
      </w:pPr>
      <w:r w:rsidRPr="00B97C08">
        <w:t>posSystemInformationDelivery F1AP-ELEMENTARY-PROCEDURE ::= {</w:t>
      </w:r>
    </w:p>
    <w:p w14:paraId="1114373F" w14:textId="77777777" w:rsidR="00B97C08" w:rsidRPr="00B97C08" w:rsidRDefault="00B97C08" w:rsidP="00B97C08">
      <w:pPr>
        <w:pStyle w:val="PL"/>
      </w:pPr>
      <w:r w:rsidRPr="00B97C08">
        <w:tab/>
        <w:t>INITIATING MESSAGE</w:t>
      </w:r>
      <w:r w:rsidRPr="00B97C08">
        <w:tab/>
      </w:r>
      <w:r w:rsidRPr="00B97C08">
        <w:tab/>
        <w:t>PosSystemInformationDeliveryCommand</w:t>
      </w:r>
    </w:p>
    <w:p w14:paraId="4F982129" w14:textId="77777777" w:rsidR="00B97C08" w:rsidRPr="00B97C08" w:rsidRDefault="00B97C08" w:rsidP="00B97C08">
      <w:pPr>
        <w:pStyle w:val="PL"/>
      </w:pPr>
      <w:r w:rsidRPr="00B97C08">
        <w:tab/>
        <w:t>PROCEDURE CODE</w:t>
      </w:r>
      <w:r w:rsidRPr="00B97C08">
        <w:tab/>
      </w:r>
      <w:r w:rsidRPr="00B97C08">
        <w:tab/>
      </w:r>
      <w:r w:rsidRPr="00B97C08">
        <w:tab/>
        <w:t>id-PosSystemInformationDeliveryCommand</w:t>
      </w:r>
    </w:p>
    <w:p w14:paraId="1A3D015B"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3169C345" w14:textId="77777777" w:rsidR="00B97C08" w:rsidRPr="00B97C08" w:rsidRDefault="00B97C08" w:rsidP="00B97C08">
      <w:pPr>
        <w:pStyle w:val="PL"/>
      </w:pPr>
      <w:r w:rsidRPr="00B97C08">
        <w:t>}</w:t>
      </w:r>
    </w:p>
    <w:p w14:paraId="41750548" w14:textId="77777777" w:rsidR="00B97C08" w:rsidRPr="00B97C08" w:rsidRDefault="00B97C08" w:rsidP="00B97C08">
      <w:pPr>
        <w:pStyle w:val="PL"/>
        <w:rPr>
          <w:rFonts w:eastAsia="Malgun Gothic"/>
        </w:rPr>
      </w:pPr>
    </w:p>
    <w:p w14:paraId="4158857B" w14:textId="77777777" w:rsidR="00B97C08" w:rsidRPr="00B97C08" w:rsidRDefault="00B97C08" w:rsidP="00B97C08">
      <w:pPr>
        <w:pStyle w:val="PL"/>
      </w:pPr>
      <w:r w:rsidRPr="00B97C08">
        <w:t xml:space="preserve">dUCUCellSwitchNotification </w:t>
      </w:r>
      <w:r w:rsidRPr="00B97C08">
        <w:tab/>
        <w:t>F1AP-ELEMENTARY-PROCEDURE ::= {</w:t>
      </w:r>
    </w:p>
    <w:p w14:paraId="7C058FDB" w14:textId="77777777" w:rsidR="00B97C08" w:rsidRPr="00B97C08" w:rsidRDefault="00B97C08" w:rsidP="00B97C08">
      <w:pPr>
        <w:pStyle w:val="PL"/>
      </w:pPr>
      <w:r w:rsidRPr="00B97C08">
        <w:tab/>
        <w:t>INITIATING MESSAGE</w:t>
      </w:r>
      <w:r w:rsidRPr="00B97C08">
        <w:tab/>
      </w:r>
      <w:r w:rsidRPr="00B97C08">
        <w:tab/>
        <w:t>DUCUCellSwitchNotification</w:t>
      </w:r>
    </w:p>
    <w:p w14:paraId="7C6CAC08" w14:textId="77777777" w:rsidR="00B97C08" w:rsidRPr="00B97C08" w:rsidRDefault="00B97C08" w:rsidP="00B97C08">
      <w:pPr>
        <w:pStyle w:val="PL"/>
      </w:pPr>
      <w:r w:rsidRPr="00B97C08">
        <w:tab/>
        <w:t>PROCEDURE CODE</w:t>
      </w:r>
      <w:r w:rsidRPr="00B97C08">
        <w:tab/>
      </w:r>
      <w:r w:rsidRPr="00B97C08">
        <w:tab/>
      </w:r>
      <w:r w:rsidRPr="00B97C08">
        <w:tab/>
        <w:t>id-DUCUCellSwitchNotification</w:t>
      </w:r>
    </w:p>
    <w:p w14:paraId="7010A943"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4A3A6101" w14:textId="77777777" w:rsidR="00B97C08" w:rsidRPr="00B97C08" w:rsidRDefault="00B97C08" w:rsidP="00B97C08">
      <w:pPr>
        <w:pStyle w:val="PL"/>
      </w:pPr>
      <w:r w:rsidRPr="00B97C08">
        <w:t>}</w:t>
      </w:r>
    </w:p>
    <w:p w14:paraId="3CA85255" w14:textId="77777777" w:rsidR="00B97C08" w:rsidRPr="00B97C08" w:rsidRDefault="00B97C08" w:rsidP="00B97C08">
      <w:pPr>
        <w:pStyle w:val="PL"/>
      </w:pPr>
    </w:p>
    <w:p w14:paraId="206B6118" w14:textId="77777777" w:rsidR="00B97C08" w:rsidRPr="00B97C08" w:rsidRDefault="00B97C08" w:rsidP="00B97C08">
      <w:pPr>
        <w:pStyle w:val="PL"/>
      </w:pPr>
      <w:r w:rsidRPr="00B97C08">
        <w:t xml:space="preserve">cUDUCellSwitchNotification </w:t>
      </w:r>
      <w:r w:rsidRPr="00B97C08">
        <w:tab/>
        <w:t>F1AP-ELEMENTARY-PROCEDURE ::= {</w:t>
      </w:r>
    </w:p>
    <w:p w14:paraId="5278A3DE" w14:textId="77777777" w:rsidR="00B97C08" w:rsidRPr="00B97C08" w:rsidRDefault="00B97C08" w:rsidP="00B97C08">
      <w:pPr>
        <w:pStyle w:val="PL"/>
      </w:pPr>
      <w:r w:rsidRPr="00B97C08">
        <w:tab/>
        <w:t>INITIATING MESSAGE</w:t>
      </w:r>
      <w:r w:rsidRPr="00B97C08">
        <w:tab/>
      </w:r>
      <w:r w:rsidRPr="00B97C08">
        <w:tab/>
        <w:t>CUDUCellSwitchNotification</w:t>
      </w:r>
    </w:p>
    <w:p w14:paraId="793366CB" w14:textId="77777777" w:rsidR="00B97C08" w:rsidRPr="00B97C08" w:rsidRDefault="00B97C08" w:rsidP="00B97C08">
      <w:pPr>
        <w:pStyle w:val="PL"/>
      </w:pPr>
      <w:r w:rsidRPr="00B97C08">
        <w:tab/>
        <w:t>PROCEDURE CODE</w:t>
      </w:r>
      <w:r w:rsidRPr="00B97C08">
        <w:tab/>
      </w:r>
      <w:r w:rsidRPr="00B97C08">
        <w:tab/>
      </w:r>
      <w:r w:rsidRPr="00B97C08">
        <w:tab/>
        <w:t>id-CUDUCellSwitchNotification</w:t>
      </w:r>
    </w:p>
    <w:p w14:paraId="43FB7035"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200C81D7" w14:textId="77777777" w:rsidR="00B97C08" w:rsidRPr="00B97C08" w:rsidRDefault="00B97C08" w:rsidP="00B97C08">
      <w:pPr>
        <w:pStyle w:val="PL"/>
      </w:pPr>
      <w:r w:rsidRPr="00B97C08">
        <w:lastRenderedPageBreak/>
        <w:t>}</w:t>
      </w:r>
    </w:p>
    <w:p w14:paraId="1ADDCDC1" w14:textId="77777777" w:rsidR="00B97C08" w:rsidRPr="00B97C08" w:rsidRDefault="00B97C08" w:rsidP="00B97C08">
      <w:pPr>
        <w:pStyle w:val="PL"/>
      </w:pPr>
    </w:p>
    <w:p w14:paraId="4A2B24E1" w14:textId="77777777" w:rsidR="00B97C08" w:rsidRPr="00B97C08" w:rsidRDefault="00B97C08" w:rsidP="00B97C08">
      <w:pPr>
        <w:pStyle w:val="PL"/>
        <w:rPr>
          <w:rFonts w:eastAsia="Malgun Gothic"/>
        </w:rPr>
      </w:pPr>
    </w:p>
    <w:p w14:paraId="74329551" w14:textId="77777777" w:rsidR="00B97C08" w:rsidRPr="00B97C08" w:rsidRDefault="00B97C08" w:rsidP="00B97C08">
      <w:pPr>
        <w:pStyle w:val="PL"/>
      </w:pPr>
      <w:r w:rsidRPr="00B97C08">
        <w:t xml:space="preserve">dUCUTAInformationTransfer </w:t>
      </w:r>
      <w:r w:rsidRPr="00B97C08">
        <w:tab/>
        <w:t>F1AP-ELEMENTARY-PROCEDURE ::= {</w:t>
      </w:r>
    </w:p>
    <w:p w14:paraId="53972C80" w14:textId="77777777" w:rsidR="00B97C08" w:rsidRPr="00B97C08" w:rsidRDefault="00B97C08" w:rsidP="00B97C08">
      <w:pPr>
        <w:pStyle w:val="PL"/>
      </w:pPr>
      <w:r w:rsidRPr="00B97C08">
        <w:tab/>
        <w:t>INITIATING MESSAGE</w:t>
      </w:r>
      <w:r w:rsidRPr="00B97C08">
        <w:tab/>
      </w:r>
      <w:r w:rsidRPr="00B97C08">
        <w:tab/>
        <w:t>DUCUTAInformationTransfer</w:t>
      </w:r>
    </w:p>
    <w:p w14:paraId="69930FE0" w14:textId="77777777" w:rsidR="00B97C08" w:rsidRPr="00B97C08" w:rsidRDefault="00B97C08" w:rsidP="00B97C08">
      <w:pPr>
        <w:pStyle w:val="PL"/>
      </w:pPr>
      <w:r w:rsidRPr="00B97C08">
        <w:tab/>
        <w:t>PROCEDURE CODE</w:t>
      </w:r>
      <w:r w:rsidRPr="00B97C08">
        <w:tab/>
      </w:r>
      <w:r w:rsidRPr="00B97C08">
        <w:tab/>
      </w:r>
      <w:r w:rsidRPr="00B97C08">
        <w:tab/>
        <w:t>id-DUCUTAInformationTransfer</w:t>
      </w:r>
    </w:p>
    <w:p w14:paraId="49D4FB5C"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0ABBE359" w14:textId="77777777" w:rsidR="00B97C08" w:rsidRPr="00B97C08" w:rsidRDefault="00B97C08" w:rsidP="00B97C08">
      <w:pPr>
        <w:pStyle w:val="PL"/>
      </w:pPr>
      <w:r w:rsidRPr="00B97C08">
        <w:t>}</w:t>
      </w:r>
    </w:p>
    <w:p w14:paraId="650D8886" w14:textId="77777777" w:rsidR="00B97C08" w:rsidRPr="00B97C08" w:rsidRDefault="00B97C08" w:rsidP="00B97C08">
      <w:pPr>
        <w:pStyle w:val="PL"/>
        <w:rPr>
          <w:rFonts w:eastAsia="Malgun Gothic"/>
        </w:rPr>
      </w:pPr>
    </w:p>
    <w:p w14:paraId="533B698D" w14:textId="77777777" w:rsidR="00B97C08" w:rsidRPr="00B97C08" w:rsidRDefault="00B97C08" w:rsidP="00B97C08">
      <w:pPr>
        <w:pStyle w:val="PL"/>
      </w:pPr>
      <w:r w:rsidRPr="00B97C08">
        <w:t xml:space="preserve">cUDUTAInformationTransfer </w:t>
      </w:r>
      <w:r w:rsidRPr="00B97C08">
        <w:tab/>
        <w:t>F1AP-ELEMENTARY-PROCEDURE ::= {</w:t>
      </w:r>
    </w:p>
    <w:p w14:paraId="294D1D24" w14:textId="77777777" w:rsidR="00B97C08" w:rsidRPr="00B97C08" w:rsidRDefault="00B97C08" w:rsidP="00B97C08">
      <w:pPr>
        <w:pStyle w:val="PL"/>
      </w:pPr>
      <w:r w:rsidRPr="00B97C08">
        <w:tab/>
        <w:t>INITIATING MESSAGE</w:t>
      </w:r>
      <w:r w:rsidRPr="00B97C08">
        <w:tab/>
      </w:r>
      <w:r w:rsidRPr="00B97C08">
        <w:tab/>
        <w:t>CUDUTAInformationTransfer</w:t>
      </w:r>
    </w:p>
    <w:p w14:paraId="0E63BC88" w14:textId="77777777" w:rsidR="00B97C08" w:rsidRPr="00B97C08" w:rsidRDefault="00B97C08" w:rsidP="00B97C08">
      <w:pPr>
        <w:pStyle w:val="PL"/>
      </w:pPr>
      <w:r w:rsidRPr="00B97C08">
        <w:tab/>
        <w:t>PROCEDURE CODE</w:t>
      </w:r>
      <w:r w:rsidRPr="00B97C08">
        <w:tab/>
      </w:r>
      <w:r w:rsidRPr="00B97C08">
        <w:tab/>
      </w:r>
      <w:r w:rsidRPr="00B97C08">
        <w:tab/>
        <w:t>id-CUDUTAInformationTransfer</w:t>
      </w:r>
    </w:p>
    <w:p w14:paraId="234467B4"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124B2402" w14:textId="77777777" w:rsidR="00B97C08" w:rsidRPr="00B97C08" w:rsidRDefault="00B97C08" w:rsidP="00B97C08">
      <w:pPr>
        <w:pStyle w:val="PL"/>
        <w:rPr>
          <w:rFonts w:eastAsia="Malgun Gothic"/>
        </w:rPr>
      </w:pPr>
      <w:r w:rsidRPr="00B97C08">
        <w:t>}</w:t>
      </w:r>
    </w:p>
    <w:p w14:paraId="67B11C5E" w14:textId="77777777" w:rsidR="00B97C08" w:rsidRPr="00B97C08" w:rsidRDefault="00B97C08" w:rsidP="00B97C08">
      <w:pPr>
        <w:pStyle w:val="PL"/>
      </w:pPr>
    </w:p>
    <w:p w14:paraId="109A3278" w14:textId="77777777" w:rsidR="00B97C08" w:rsidRPr="00B97C08" w:rsidRDefault="00B97C08" w:rsidP="00B97C08">
      <w:pPr>
        <w:pStyle w:val="PL"/>
      </w:pPr>
      <w:r w:rsidRPr="00B97C08">
        <w:t>qoEInformationTransferControl F1AP-ELEMENTARY-PROCEDURE ::= {</w:t>
      </w:r>
    </w:p>
    <w:p w14:paraId="068EE3CA" w14:textId="77777777" w:rsidR="00B97C08" w:rsidRPr="00B97C08" w:rsidRDefault="00B97C08" w:rsidP="00B97C08">
      <w:pPr>
        <w:pStyle w:val="PL"/>
      </w:pPr>
      <w:r w:rsidRPr="00B97C08">
        <w:tab/>
        <w:t>INITIATING MESSAGE</w:t>
      </w:r>
      <w:r w:rsidRPr="00B97C08">
        <w:tab/>
      </w:r>
      <w:r w:rsidRPr="00B97C08">
        <w:tab/>
        <w:t>QoEInformationTransferControl</w:t>
      </w:r>
    </w:p>
    <w:p w14:paraId="32C566B8" w14:textId="77777777" w:rsidR="00B97C08" w:rsidRPr="00B97C08" w:rsidRDefault="00B97C08" w:rsidP="00B97C08">
      <w:pPr>
        <w:pStyle w:val="PL"/>
      </w:pPr>
      <w:r w:rsidRPr="00B97C08">
        <w:tab/>
        <w:t>PROCEDURE CODE</w:t>
      </w:r>
      <w:r w:rsidRPr="00B97C08">
        <w:tab/>
      </w:r>
      <w:r w:rsidRPr="00B97C08">
        <w:tab/>
      </w:r>
      <w:r w:rsidRPr="00B97C08">
        <w:tab/>
        <w:t>id-QoEInformationTransferControl</w:t>
      </w:r>
    </w:p>
    <w:p w14:paraId="5A026C5F"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2A0455F3" w14:textId="77777777" w:rsidR="00B97C08" w:rsidRPr="00B97C08" w:rsidRDefault="00B97C08" w:rsidP="00B97C08">
      <w:pPr>
        <w:pStyle w:val="PL"/>
      </w:pPr>
      <w:r w:rsidRPr="00B97C08">
        <w:t>}</w:t>
      </w:r>
    </w:p>
    <w:p w14:paraId="0362122A" w14:textId="77777777" w:rsidR="00B97C08" w:rsidRPr="00B97C08" w:rsidRDefault="00B97C08" w:rsidP="00B97C08">
      <w:pPr>
        <w:pStyle w:val="PL"/>
      </w:pPr>
    </w:p>
    <w:p w14:paraId="645F824A" w14:textId="77777777" w:rsidR="00B97C08" w:rsidRPr="00B97C08" w:rsidRDefault="00B97C08" w:rsidP="00B97C08">
      <w:pPr>
        <w:pStyle w:val="PL"/>
        <w:rPr>
          <w:snapToGrid w:val="0"/>
        </w:rPr>
      </w:pPr>
      <w:r w:rsidRPr="00B97C08">
        <w:rPr>
          <w:snapToGrid w:val="0"/>
        </w:rPr>
        <w:t xml:space="preserve">rachIndication </w:t>
      </w:r>
      <w:r w:rsidRPr="00B97C08">
        <w:t>F1AP</w:t>
      </w:r>
      <w:r w:rsidRPr="00B97C08">
        <w:rPr>
          <w:snapToGrid w:val="0"/>
        </w:rPr>
        <w:t>-ELEMENTARY-PROCEDURE ::= {</w:t>
      </w:r>
    </w:p>
    <w:p w14:paraId="3F163117" w14:textId="77777777" w:rsidR="00B97C08" w:rsidRPr="00B97C08" w:rsidRDefault="00B97C08" w:rsidP="00B97C08">
      <w:pPr>
        <w:pStyle w:val="PL"/>
        <w:rPr>
          <w:snapToGrid w:val="0"/>
        </w:rPr>
      </w:pPr>
      <w:r w:rsidRPr="00B97C08">
        <w:rPr>
          <w:snapToGrid w:val="0"/>
        </w:rPr>
        <w:tab/>
        <w:t>INITIATING MESSAGE</w:t>
      </w:r>
      <w:r w:rsidRPr="00B97C08">
        <w:rPr>
          <w:snapToGrid w:val="0"/>
        </w:rPr>
        <w:tab/>
      </w:r>
      <w:r w:rsidRPr="00B97C08">
        <w:rPr>
          <w:snapToGrid w:val="0"/>
        </w:rPr>
        <w:tab/>
        <w:t>RachIndication</w:t>
      </w:r>
    </w:p>
    <w:p w14:paraId="516621E3" w14:textId="77777777" w:rsidR="00B97C08" w:rsidRPr="00B97C08" w:rsidRDefault="00B97C08" w:rsidP="00B97C08">
      <w:pPr>
        <w:pStyle w:val="PL"/>
        <w:rPr>
          <w:snapToGrid w:val="0"/>
        </w:rPr>
      </w:pPr>
      <w:r w:rsidRPr="00B97C08">
        <w:rPr>
          <w:snapToGrid w:val="0"/>
        </w:rPr>
        <w:tab/>
        <w:t>PROCEDURE CODE</w:t>
      </w:r>
      <w:r w:rsidRPr="00B97C08">
        <w:rPr>
          <w:snapToGrid w:val="0"/>
        </w:rPr>
        <w:tab/>
      </w:r>
      <w:r w:rsidRPr="00B97C08">
        <w:rPr>
          <w:snapToGrid w:val="0"/>
        </w:rPr>
        <w:tab/>
      </w:r>
      <w:r w:rsidRPr="00B97C08">
        <w:rPr>
          <w:snapToGrid w:val="0"/>
        </w:rPr>
        <w:tab/>
        <w:t xml:space="preserve">id-RachIndication </w:t>
      </w:r>
    </w:p>
    <w:p w14:paraId="562ED5D5" w14:textId="77777777" w:rsidR="00B97C08" w:rsidRPr="00B97C08" w:rsidRDefault="00B97C08" w:rsidP="00B97C08">
      <w:pPr>
        <w:pStyle w:val="PL"/>
        <w:rPr>
          <w:snapToGrid w:val="0"/>
        </w:rPr>
      </w:pPr>
      <w:r w:rsidRPr="00B97C08">
        <w:rPr>
          <w:snapToGrid w:val="0"/>
        </w:rPr>
        <w:tab/>
        <w:t>CRITICALITY</w:t>
      </w:r>
      <w:r w:rsidRPr="00B97C08">
        <w:rPr>
          <w:snapToGrid w:val="0"/>
        </w:rPr>
        <w:tab/>
      </w:r>
      <w:r w:rsidRPr="00B97C08">
        <w:rPr>
          <w:snapToGrid w:val="0"/>
        </w:rPr>
        <w:tab/>
      </w:r>
      <w:r w:rsidRPr="00B97C08">
        <w:rPr>
          <w:snapToGrid w:val="0"/>
        </w:rPr>
        <w:tab/>
      </w:r>
      <w:r w:rsidRPr="00B97C08">
        <w:rPr>
          <w:snapToGrid w:val="0"/>
        </w:rPr>
        <w:tab/>
        <w:t>ignore</w:t>
      </w:r>
    </w:p>
    <w:p w14:paraId="5DCE3A72" w14:textId="77777777" w:rsidR="00B97C08" w:rsidRPr="00B97C08" w:rsidRDefault="00B97C08" w:rsidP="00B97C08">
      <w:pPr>
        <w:pStyle w:val="PL"/>
        <w:rPr>
          <w:snapToGrid w:val="0"/>
        </w:rPr>
      </w:pPr>
      <w:r w:rsidRPr="00B97C08">
        <w:rPr>
          <w:snapToGrid w:val="0"/>
        </w:rPr>
        <w:t>}</w:t>
      </w:r>
    </w:p>
    <w:p w14:paraId="4BA52119" w14:textId="77777777" w:rsidR="00B97C08" w:rsidRPr="00B97C08" w:rsidRDefault="00B97C08" w:rsidP="00B97C08">
      <w:pPr>
        <w:pStyle w:val="PL"/>
      </w:pPr>
    </w:p>
    <w:p w14:paraId="18F39553" w14:textId="77777777" w:rsidR="00B97C08" w:rsidRPr="00B97C08" w:rsidRDefault="00B97C08" w:rsidP="00B97C08">
      <w:pPr>
        <w:pStyle w:val="PL"/>
        <w:rPr>
          <w:snapToGrid w:val="0"/>
        </w:rPr>
      </w:pPr>
      <w:r w:rsidRPr="00B97C08">
        <w:rPr>
          <w:snapToGrid w:val="0"/>
        </w:rPr>
        <w:t>timingSynchronisationStatus F1AP-ELEMENTARY-PROCEDURE ::= {</w:t>
      </w:r>
    </w:p>
    <w:p w14:paraId="53B45171" w14:textId="77777777" w:rsidR="00B97C08" w:rsidRPr="00B97C08" w:rsidRDefault="00B97C08" w:rsidP="00B97C08">
      <w:pPr>
        <w:pStyle w:val="PL"/>
        <w:rPr>
          <w:snapToGrid w:val="0"/>
        </w:rPr>
      </w:pPr>
      <w:r w:rsidRPr="00B97C08">
        <w:rPr>
          <w:snapToGrid w:val="0"/>
        </w:rPr>
        <w:tab/>
        <w:t>INITIATING MESSAGE</w:t>
      </w:r>
      <w:r w:rsidRPr="00B97C08">
        <w:rPr>
          <w:snapToGrid w:val="0"/>
        </w:rPr>
        <w:tab/>
      </w:r>
      <w:r w:rsidRPr="00B97C08">
        <w:rPr>
          <w:snapToGrid w:val="0"/>
        </w:rPr>
        <w:tab/>
        <w:t>TimingSynchronisationStatusRequest</w:t>
      </w:r>
    </w:p>
    <w:p w14:paraId="47A5300C" w14:textId="77777777" w:rsidR="00B97C08" w:rsidRPr="00B97C08" w:rsidRDefault="00B97C08" w:rsidP="00B97C08">
      <w:pPr>
        <w:pStyle w:val="PL"/>
        <w:rPr>
          <w:snapToGrid w:val="0"/>
        </w:rPr>
      </w:pPr>
      <w:r w:rsidRPr="00B97C08">
        <w:rPr>
          <w:snapToGrid w:val="0"/>
        </w:rPr>
        <w:tab/>
        <w:t>SUCCESSFUL OUTCOME</w:t>
      </w:r>
      <w:r w:rsidRPr="00B97C08">
        <w:rPr>
          <w:snapToGrid w:val="0"/>
        </w:rPr>
        <w:tab/>
      </w:r>
      <w:r w:rsidRPr="00B97C08">
        <w:rPr>
          <w:snapToGrid w:val="0"/>
        </w:rPr>
        <w:tab/>
        <w:t>TimingSynchronisationStatusResponse</w:t>
      </w:r>
    </w:p>
    <w:p w14:paraId="27310797" w14:textId="77777777" w:rsidR="00B97C08" w:rsidRPr="00B97C08" w:rsidRDefault="00B97C08" w:rsidP="00B97C08">
      <w:pPr>
        <w:pStyle w:val="PL"/>
        <w:rPr>
          <w:snapToGrid w:val="0"/>
        </w:rPr>
      </w:pPr>
      <w:r w:rsidRPr="00B97C08">
        <w:rPr>
          <w:snapToGrid w:val="0"/>
        </w:rPr>
        <w:tab/>
        <w:t>UNSUCCESSFUL OUTCOME</w:t>
      </w:r>
      <w:r w:rsidRPr="00B97C08">
        <w:rPr>
          <w:snapToGrid w:val="0"/>
        </w:rPr>
        <w:tab/>
        <w:t>TimingSynchronisationStatusFailure</w:t>
      </w:r>
    </w:p>
    <w:p w14:paraId="1EFCED6C" w14:textId="77777777" w:rsidR="00B97C08" w:rsidRPr="00B97C08" w:rsidRDefault="00B97C08" w:rsidP="00B97C08">
      <w:pPr>
        <w:pStyle w:val="PL"/>
        <w:rPr>
          <w:snapToGrid w:val="0"/>
        </w:rPr>
      </w:pPr>
      <w:r w:rsidRPr="00B97C08">
        <w:rPr>
          <w:snapToGrid w:val="0"/>
        </w:rPr>
        <w:tab/>
        <w:t>PROCEDURE CODE</w:t>
      </w:r>
      <w:r w:rsidRPr="00B97C08">
        <w:rPr>
          <w:snapToGrid w:val="0"/>
        </w:rPr>
        <w:tab/>
      </w:r>
      <w:r w:rsidRPr="00B97C08">
        <w:rPr>
          <w:snapToGrid w:val="0"/>
        </w:rPr>
        <w:tab/>
      </w:r>
      <w:r w:rsidRPr="00B97C08">
        <w:rPr>
          <w:snapToGrid w:val="0"/>
        </w:rPr>
        <w:tab/>
        <w:t>id-TimingSynchronisationStatus</w:t>
      </w:r>
    </w:p>
    <w:p w14:paraId="682CF93C" w14:textId="77777777" w:rsidR="00B97C08" w:rsidRPr="00B97C08" w:rsidRDefault="00B97C08" w:rsidP="00B97C08">
      <w:pPr>
        <w:pStyle w:val="PL"/>
        <w:rPr>
          <w:snapToGrid w:val="0"/>
        </w:rPr>
      </w:pPr>
      <w:r w:rsidRPr="00B97C08">
        <w:rPr>
          <w:snapToGrid w:val="0"/>
        </w:rPr>
        <w:tab/>
        <w:t>CRITICALITY</w:t>
      </w:r>
      <w:r w:rsidRPr="00B97C08">
        <w:rPr>
          <w:snapToGrid w:val="0"/>
        </w:rPr>
        <w:tab/>
      </w:r>
      <w:r w:rsidRPr="00B97C08">
        <w:rPr>
          <w:snapToGrid w:val="0"/>
        </w:rPr>
        <w:tab/>
      </w:r>
      <w:r w:rsidRPr="00B97C08">
        <w:rPr>
          <w:snapToGrid w:val="0"/>
        </w:rPr>
        <w:tab/>
      </w:r>
      <w:r w:rsidRPr="00B97C08">
        <w:rPr>
          <w:snapToGrid w:val="0"/>
        </w:rPr>
        <w:tab/>
        <w:t>reject</w:t>
      </w:r>
    </w:p>
    <w:p w14:paraId="20626B0F" w14:textId="77777777" w:rsidR="00B97C08" w:rsidRPr="00B97C08" w:rsidRDefault="00B97C08" w:rsidP="00B97C08">
      <w:pPr>
        <w:pStyle w:val="PL"/>
        <w:rPr>
          <w:snapToGrid w:val="0"/>
        </w:rPr>
      </w:pPr>
      <w:r w:rsidRPr="00B97C08">
        <w:rPr>
          <w:snapToGrid w:val="0"/>
        </w:rPr>
        <w:t>}</w:t>
      </w:r>
    </w:p>
    <w:p w14:paraId="7AB1E661" w14:textId="77777777" w:rsidR="00B97C08" w:rsidRPr="00B97C08" w:rsidRDefault="00B97C08" w:rsidP="00B97C08">
      <w:pPr>
        <w:pStyle w:val="PL"/>
        <w:rPr>
          <w:rFonts w:eastAsia="Malgun Gothic"/>
        </w:rPr>
      </w:pPr>
    </w:p>
    <w:p w14:paraId="15DFFF77" w14:textId="77777777" w:rsidR="00B97C08" w:rsidRPr="00B97C08" w:rsidRDefault="00B97C08" w:rsidP="00B97C08">
      <w:pPr>
        <w:pStyle w:val="PL"/>
        <w:rPr>
          <w:snapToGrid w:val="0"/>
        </w:rPr>
      </w:pPr>
      <w:r w:rsidRPr="00B97C08">
        <w:rPr>
          <w:snapToGrid w:val="0"/>
        </w:rPr>
        <w:t>timingSynchronisationStatusReport F1AP-ELEMENTARY-PROCEDURE ::= {</w:t>
      </w:r>
    </w:p>
    <w:p w14:paraId="4D58452E" w14:textId="77777777" w:rsidR="00B97C08" w:rsidRPr="00B97C08" w:rsidRDefault="00B97C08" w:rsidP="00B97C08">
      <w:pPr>
        <w:pStyle w:val="PL"/>
        <w:rPr>
          <w:rFonts w:eastAsia="Malgun Gothic"/>
          <w:snapToGrid w:val="0"/>
        </w:rPr>
      </w:pPr>
      <w:r w:rsidRPr="00B97C08">
        <w:rPr>
          <w:snapToGrid w:val="0"/>
        </w:rPr>
        <w:tab/>
        <w:t>INITIATING MESSAGE</w:t>
      </w:r>
      <w:r w:rsidRPr="00B97C08">
        <w:rPr>
          <w:snapToGrid w:val="0"/>
        </w:rPr>
        <w:tab/>
      </w:r>
      <w:r w:rsidRPr="00B97C08">
        <w:rPr>
          <w:snapToGrid w:val="0"/>
        </w:rPr>
        <w:tab/>
        <w:t>TimingSynchronisationStatusReport</w:t>
      </w:r>
    </w:p>
    <w:p w14:paraId="4E62E474" w14:textId="77777777" w:rsidR="00B97C08" w:rsidRPr="00B97C08" w:rsidRDefault="00B97C08" w:rsidP="00B97C08">
      <w:pPr>
        <w:pStyle w:val="PL"/>
        <w:rPr>
          <w:snapToGrid w:val="0"/>
        </w:rPr>
      </w:pPr>
      <w:r w:rsidRPr="00B97C08">
        <w:rPr>
          <w:snapToGrid w:val="0"/>
        </w:rPr>
        <w:tab/>
        <w:t>PROCEDURE CODE</w:t>
      </w:r>
      <w:r w:rsidRPr="00B97C08">
        <w:rPr>
          <w:snapToGrid w:val="0"/>
        </w:rPr>
        <w:tab/>
      </w:r>
      <w:r w:rsidRPr="00B97C08">
        <w:rPr>
          <w:snapToGrid w:val="0"/>
        </w:rPr>
        <w:tab/>
      </w:r>
      <w:r w:rsidRPr="00B97C08">
        <w:rPr>
          <w:snapToGrid w:val="0"/>
        </w:rPr>
        <w:tab/>
        <w:t>id-TimingSynchronisationStatusReport</w:t>
      </w:r>
    </w:p>
    <w:p w14:paraId="42E321D0" w14:textId="77777777" w:rsidR="00B97C08" w:rsidRPr="00B97C08" w:rsidRDefault="00B97C08" w:rsidP="00B97C08">
      <w:pPr>
        <w:pStyle w:val="PL"/>
        <w:rPr>
          <w:snapToGrid w:val="0"/>
        </w:rPr>
      </w:pPr>
      <w:r w:rsidRPr="00B97C08">
        <w:rPr>
          <w:snapToGrid w:val="0"/>
        </w:rPr>
        <w:tab/>
        <w:t>CRITICALITY</w:t>
      </w:r>
      <w:r w:rsidRPr="00B97C08">
        <w:rPr>
          <w:snapToGrid w:val="0"/>
        </w:rPr>
        <w:tab/>
      </w:r>
      <w:r w:rsidRPr="00B97C08">
        <w:rPr>
          <w:snapToGrid w:val="0"/>
        </w:rPr>
        <w:tab/>
      </w:r>
      <w:r w:rsidRPr="00B97C08">
        <w:rPr>
          <w:snapToGrid w:val="0"/>
        </w:rPr>
        <w:tab/>
      </w:r>
      <w:r w:rsidRPr="00B97C08">
        <w:rPr>
          <w:snapToGrid w:val="0"/>
        </w:rPr>
        <w:tab/>
        <w:t>ignore</w:t>
      </w:r>
    </w:p>
    <w:p w14:paraId="1E950314" w14:textId="77777777" w:rsidR="00B97C08" w:rsidRPr="00B97C08" w:rsidRDefault="00B97C08" w:rsidP="00B97C08">
      <w:pPr>
        <w:pStyle w:val="PL"/>
        <w:rPr>
          <w:snapToGrid w:val="0"/>
        </w:rPr>
      </w:pPr>
      <w:r w:rsidRPr="00B97C08">
        <w:rPr>
          <w:snapToGrid w:val="0"/>
        </w:rPr>
        <w:t>}</w:t>
      </w:r>
    </w:p>
    <w:p w14:paraId="55A3D9ED" w14:textId="77777777" w:rsidR="00B97C08" w:rsidRPr="00B97C08" w:rsidRDefault="00B97C08" w:rsidP="00B97C08">
      <w:pPr>
        <w:pStyle w:val="PL"/>
      </w:pPr>
    </w:p>
    <w:p w14:paraId="09EC33C4" w14:textId="77777777" w:rsidR="00B97C08" w:rsidRPr="00B97C08" w:rsidRDefault="00B97C08" w:rsidP="00B97C08">
      <w:pPr>
        <w:pStyle w:val="PL"/>
      </w:pPr>
      <w:r w:rsidRPr="00B97C08">
        <w:t>mIABF1SetupTriggering F1AP-ELEMENTARY-PROCEDURE ::= {</w:t>
      </w:r>
    </w:p>
    <w:p w14:paraId="458A9170" w14:textId="77777777" w:rsidR="00B97C08" w:rsidRPr="00B97C08" w:rsidRDefault="00B97C08" w:rsidP="00B97C08">
      <w:pPr>
        <w:pStyle w:val="PL"/>
      </w:pPr>
      <w:r w:rsidRPr="00B97C08">
        <w:tab/>
        <w:t>INITIATING MESSAGE</w:t>
      </w:r>
      <w:r w:rsidRPr="00B97C08">
        <w:tab/>
      </w:r>
      <w:r w:rsidRPr="00B97C08">
        <w:tab/>
        <w:t>MIABF1SetupTriggering</w:t>
      </w:r>
    </w:p>
    <w:p w14:paraId="6FFA481B" w14:textId="77777777" w:rsidR="00B97C08" w:rsidRPr="00B97C08" w:rsidRDefault="00B97C08" w:rsidP="00B97C08">
      <w:pPr>
        <w:pStyle w:val="PL"/>
      </w:pPr>
      <w:r w:rsidRPr="00B97C08">
        <w:tab/>
        <w:t>PROCEDURE CODE</w:t>
      </w:r>
      <w:r w:rsidRPr="00B97C08">
        <w:tab/>
      </w:r>
      <w:r w:rsidRPr="00B97C08">
        <w:tab/>
      </w:r>
      <w:r w:rsidRPr="00B97C08">
        <w:tab/>
        <w:t>id-MIABF1SetupTriggering</w:t>
      </w:r>
    </w:p>
    <w:p w14:paraId="6FAD2C84"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6191B5C4" w14:textId="77777777" w:rsidR="00B97C08" w:rsidRPr="00B97C08" w:rsidRDefault="00B97C08" w:rsidP="00B97C08">
      <w:pPr>
        <w:pStyle w:val="PL"/>
      </w:pPr>
      <w:r w:rsidRPr="00B97C08">
        <w:t>}</w:t>
      </w:r>
    </w:p>
    <w:p w14:paraId="2DF71D1C" w14:textId="77777777" w:rsidR="00B97C08" w:rsidRPr="00B97C08" w:rsidRDefault="00B97C08" w:rsidP="00B97C08">
      <w:pPr>
        <w:pStyle w:val="PL"/>
      </w:pPr>
    </w:p>
    <w:p w14:paraId="7C248D24" w14:textId="77777777" w:rsidR="00B97C08" w:rsidRPr="00B97C08" w:rsidRDefault="00B97C08" w:rsidP="00B97C08">
      <w:pPr>
        <w:pStyle w:val="PL"/>
      </w:pPr>
      <w:r w:rsidRPr="00B97C08">
        <w:t>mIABF1SetupOutcomeNotification F1AP-ELEMENTARY-PROCEDURE ::= {</w:t>
      </w:r>
    </w:p>
    <w:p w14:paraId="21479358" w14:textId="77777777" w:rsidR="00B97C08" w:rsidRPr="00B97C08" w:rsidRDefault="00B97C08" w:rsidP="00B97C08">
      <w:pPr>
        <w:pStyle w:val="PL"/>
      </w:pPr>
      <w:r w:rsidRPr="00B97C08">
        <w:tab/>
        <w:t>INITIATING MESSAGE</w:t>
      </w:r>
      <w:r w:rsidRPr="00B97C08">
        <w:tab/>
      </w:r>
      <w:r w:rsidRPr="00B97C08">
        <w:tab/>
        <w:t>MIABF1SetupOutcomeNotification</w:t>
      </w:r>
    </w:p>
    <w:p w14:paraId="51EC54C9" w14:textId="77777777" w:rsidR="00B97C08" w:rsidRPr="00B97C08" w:rsidRDefault="00B97C08" w:rsidP="00B97C08">
      <w:pPr>
        <w:pStyle w:val="PL"/>
      </w:pPr>
      <w:r w:rsidRPr="00B97C08">
        <w:tab/>
        <w:t>PROCEDURE CODE</w:t>
      </w:r>
      <w:r w:rsidRPr="00B97C08">
        <w:tab/>
      </w:r>
      <w:r w:rsidRPr="00B97C08">
        <w:tab/>
      </w:r>
      <w:r w:rsidRPr="00B97C08">
        <w:tab/>
        <w:t>id-MIABF1SetupOutcomeNotification</w:t>
      </w:r>
    </w:p>
    <w:p w14:paraId="727D773C"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52543F4B" w14:textId="77777777" w:rsidR="00B97C08" w:rsidRPr="00B97C08" w:rsidRDefault="00B97C08" w:rsidP="00B97C08">
      <w:pPr>
        <w:pStyle w:val="PL"/>
      </w:pPr>
      <w:r w:rsidRPr="00B97C08">
        <w:t>}</w:t>
      </w:r>
    </w:p>
    <w:p w14:paraId="050CFBE3" w14:textId="77777777" w:rsidR="00B97C08" w:rsidRPr="00B97C08" w:rsidRDefault="00B97C08" w:rsidP="00B97C08">
      <w:pPr>
        <w:pStyle w:val="PL"/>
      </w:pPr>
    </w:p>
    <w:p w14:paraId="5E27EC8F" w14:textId="77777777" w:rsidR="00B97C08" w:rsidRPr="00B97C08" w:rsidRDefault="00B97C08" w:rsidP="00B97C08">
      <w:pPr>
        <w:pStyle w:val="PL"/>
      </w:pPr>
      <w:r w:rsidRPr="00B97C08">
        <w:rPr>
          <w:snapToGrid w:val="0"/>
        </w:rPr>
        <w:t xml:space="preserve">multicastContextNotification </w:t>
      </w:r>
      <w:r w:rsidRPr="00B97C08">
        <w:t>F1AP-ELEMENTARY-PROCEDURE ::= {</w:t>
      </w:r>
    </w:p>
    <w:p w14:paraId="3CAB1386" w14:textId="77777777" w:rsidR="00B97C08" w:rsidRPr="00B97C08" w:rsidRDefault="00B97C08" w:rsidP="00B97C08">
      <w:pPr>
        <w:pStyle w:val="PL"/>
        <w:rPr>
          <w:snapToGrid w:val="0"/>
        </w:rPr>
      </w:pPr>
      <w:r w:rsidRPr="00B97C08">
        <w:lastRenderedPageBreak/>
        <w:tab/>
        <w:t>INITIATING MESSAGE</w:t>
      </w:r>
      <w:r w:rsidRPr="00B97C08">
        <w:tab/>
      </w:r>
      <w:r w:rsidRPr="00B97C08">
        <w:tab/>
      </w:r>
      <w:r w:rsidRPr="00B97C08">
        <w:rPr>
          <w:snapToGrid w:val="0"/>
        </w:rPr>
        <w:t>MulticastContextNotificationIndication</w:t>
      </w:r>
    </w:p>
    <w:p w14:paraId="0A18D2E6" w14:textId="77777777" w:rsidR="00B97C08" w:rsidRPr="00B97C08" w:rsidRDefault="00B97C08" w:rsidP="00B97C08">
      <w:pPr>
        <w:pStyle w:val="PL"/>
      </w:pPr>
      <w:r w:rsidRPr="00B97C08">
        <w:tab/>
        <w:t>SUCCESSFUL OUTCOME</w:t>
      </w:r>
      <w:r w:rsidRPr="00B97C08">
        <w:tab/>
      </w:r>
      <w:r w:rsidRPr="00B97C08">
        <w:tab/>
      </w:r>
      <w:r w:rsidRPr="00B97C08">
        <w:rPr>
          <w:snapToGrid w:val="0"/>
        </w:rPr>
        <w:t>MulticastContextNotificationConfirm</w:t>
      </w:r>
    </w:p>
    <w:p w14:paraId="755F8583" w14:textId="77777777" w:rsidR="00B97C08" w:rsidRPr="00B97C08" w:rsidRDefault="00B97C08" w:rsidP="00B97C08">
      <w:pPr>
        <w:pStyle w:val="PL"/>
      </w:pPr>
      <w:r w:rsidRPr="00B97C08">
        <w:tab/>
        <w:t>UNSUCCESSFUL OUTCOME</w:t>
      </w:r>
      <w:r w:rsidRPr="00B97C08">
        <w:tab/>
      </w:r>
      <w:r w:rsidRPr="00B97C08">
        <w:rPr>
          <w:snapToGrid w:val="0"/>
        </w:rPr>
        <w:t>MulticastContextNotificationRefuse</w:t>
      </w:r>
    </w:p>
    <w:p w14:paraId="6C91E920" w14:textId="77777777" w:rsidR="00B97C08" w:rsidRPr="00B97C08" w:rsidRDefault="00B97C08" w:rsidP="00B97C08">
      <w:pPr>
        <w:pStyle w:val="PL"/>
        <w:rPr>
          <w:snapToGrid w:val="0"/>
        </w:rPr>
      </w:pPr>
      <w:r w:rsidRPr="00B97C08">
        <w:tab/>
        <w:t>PROCEDURE CODE</w:t>
      </w:r>
      <w:r w:rsidRPr="00B97C08">
        <w:tab/>
      </w:r>
      <w:r w:rsidRPr="00B97C08">
        <w:tab/>
      </w:r>
      <w:r w:rsidRPr="00B97C08">
        <w:tab/>
        <w:t>id-</w:t>
      </w:r>
      <w:r w:rsidRPr="00B97C08">
        <w:rPr>
          <w:snapToGrid w:val="0"/>
        </w:rPr>
        <w:t>MulticastContextNotification</w:t>
      </w:r>
    </w:p>
    <w:p w14:paraId="34A95840" w14:textId="77777777" w:rsidR="00B97C08" w:rsidRPr="00B97C08" w:rsidRDefault="00B97C08" w:rsidP="00B97C08">
      <w:pPr>
        <w:pStyle w:val="PL"/>
        <w:rPr>
          <w:rFonts w:eastAsia="Malgun Gothic"/>
        </w:rPr>
      </w:pPr>
      <w:r w:rsidRPr="00B97C08">
        <w:tab/>
        <w:t>CRITICALITY</w:t>
      </w:r>
      <w:r w:rsidRPr="00B97C08">
        <w:tab/>
      </w:r>
      <w:r w:rsidRPr="00B97C08">
        <w:tab/>
      </w:r>
      <w:r w:rsidRPr="00B97C08">
        <w:tab/>
      </w:r>
      <w:r w:rsidRPr="00B97C08">
        <w:tab/>
      </w:r>
      <w:r w:rsidRPr="00B97C08">
        <w:rPr>
          <w:snapToGrid w:val="0"/>
        </w:rPr>
        <w:t>reject</w:t>
      </w:r>
    </w:p>
    <w:p w14:paraId="5FAB712E" w14:textId="77777777" w:rsidR="00B97C08" w:rsidRPr="00B97C08" w:rsidRDefault="00B97C08" w:rsidP="00B97C08">
      <w:pPr>
        <w:pStyle w:val="PL"/>
      </w:pPr>
      <w:r w:rsidRPr="00B97C08">
        <w:t>}</w:t>
      </w:r>
    </w:p>
    <w:p w14:paraId="4F21DB0F" w14:textId="77777777" w:rsidR="00B97C08" w:rsidRPr="00B97C08" w:rsidRDefault="00B97C08" w:rsidP="00B97C08">
      <w:pPr>
        <w:pStyle w:val="PL"/>
      </w:pPr>
    </w:p>
    <w:p w14:paraId="60DDB71F" w14:textId="77777777" w:rsidR="00B97C08" w:rsidRPr="00B97C08" w:rsidRDefault="00B97C08" w:rsidP="00B97C08">
      <w:pPr>
        <w:pStyle w:val="PL"/>
      </w:pPr>
      <w:r w:rsidRPr="00B97C08">
        <w:rPr>
          <w:snapToGrid w:val="0"/>
        </w:rPr>
        <w:t xml:space="preserve">multicastCommonConfiguration </w:t>
      </w:r>
      <w:r w:rsidRPr="00B97C08">
        <w:t>F1AP-ELEMENTARY-PROCEDURE ::= {</w:t>
      </w:r>
    </w:p>
    <w:p w14:paraId="34C716F3" w14:textId="77777777" w:rsidR="00B97C08" w:rsidRPr="00B97C08" w:rsidRDefault="00B97C08" w:rsidP="00B97C08">
      <w:pPr>
        <w:pStyle w:val="PL"/>
        <w:rPr>
          <w:snapToGrid w:val="0"/>
        </w:rPr>
      </w:pPr>
      <w:r w:rsidRPr="00B97C08">
        <w:tab/>
        <w:t>INITIATING MESSAGE</w:t>
      </w:r>
      <w:r w:rsidRPr="00B97C08">
        <w:tab/>
      </w:r>
      <w:r w:rsidRPr="00B97C08">
        <w:tab/>
      </w:r>
      <w:r w:rsidRPr="00B97C08">
        <w:rPr>
          <w:snapToGrid w:val="0"/>
        </w:rPr>
        <w:t>MulticastCommonConfigurationRequest</w:t>
      </w:r>
    </w:p>
    <w:p w14:paraId="54C83753" w14:textId="77777777" w:rsidR="00B97C08" w:rsidRPr="00B97C08" w:rsidRDefault="00B97C08" w:rsidP="00B97C08">
      <w:pPr>
        <w:pStyle w:val="PL"/>
      </w:pPr>
      <w:r w:rsidRPr="00B97C08">
        <w:tab/>
        <w:t>SUCCESSFUL OUTCOME</w:t>
      </w:r>
      <w:r w:rsidRPr="00B97C08">
        <w:tab/>
      </w:r>
      <w:r w:rsidRPr="00B97C08">
        <w:tab/>
      </w:r>
      <w:r w:rsidRPr="00B97C08">
        <w:rPr>
          <w:snapToGrid w:val="0"/>
        </w:rPr>
        <w:t>MulticastCommonConfigurationResponse</w:t>
      </w:r>
    </w:p>
    <w:p w14:paraId="1FFF5D32" w14:textId="77777777" w:rsidR="00B97C08" w:rsidRPr="00B97C08" w:rsidRDefault="00B97C08" w:rsidP="00B97C08">
      <w:pPr>
        <w:pStyle w:val="PL"/>
      </w:pPr>
      <w:r w:rsidRPr="00B97C08">
        <w:tab/>
        <w:t>UNSUCCESSFUL OUTCOME</w:t>
      </w:r>
      <w:r w:rsidRPr="00B97C08">
        <w:tab/>
      </w:r>
      <w:r w:rsidRPr="00B97C08">
        <w:rPr>
          <w:snapToGrid w:val="0"/>
        </w:rPr>
        <w:t>MulticastCommonConfigurationRefuse</w:t>
      </w:r>
    </w:p>
    <w:p w14:paraId="22A70C2D" w14:textId="77777777" w:rsidR="00B97C08" w:rsidRPr="00B97C08" w:rsidRDefault="00B97C08" w:rsidP="00B97C08">
      <w:pPr>
        <w:pStyle w:val="PL"/>
        <w:rPr>
          <w:snapToGrid w:val="0"/>
        </w:rPr>
      </w:pPr>
      <w:r w:rsidRPr="00B97C08">
        <w:tab/>
        <w:t>PROCEDURE CODE</w:t>
      </w:r>
      <w:r w:rsidRPr="00B97C08">
        <w:tab/>
      </w:r>
      <w:r w:rsidRPr="00B97C08">
        <w:tab/>
      </w:r>
      <w:r w:rsidRPr="00B97C08">
        <w:tab/>
        <w:t>id-</w:t>
      </w:r>
      <w:r w:rsidRPr="00B97C08">
        <w:rPr>
          <w:snapToGrid w:val="0"/>
        </w:rPr>
        <w:t>MulticastCommonConfiguration</w:t>
      </w:r>
    </w:p>
    <w:p w14:paraId="7D8AD8FC" w14:textId="77777777" w:rsidR="00B97C08" w:rsidRPr="00B97C08" w:rsidRDefault="00B97C08" w:rsidP="00B97C08">
      <w:pPr>
        <w:pStyle w:val="PL"/>
        <w:rPr>
          <w:snapToGrid w:val="0"/>
        </w:rPr>
      </w:pPr>
      <w:r w:rsidRPr="00B97C08">
        <w:tab/>
        <w:t>CRITICALITY</w:t>
      </w:r>
      <w:r w:rsidRPr="00B97C08">
        <w:tab/>
      </w:r>
      <w:r w:rsidRPr="00B97C08">
        <w:tab/>
      </w:r>
      <w:r w:rsidRPr="00B97C08">
        <w:tab/>
      </w:r>
      <w:r w:rsidRPr="00B97C08">
        <w:tab/>
      </w:r>
      <w:r w:rsidRPr="00B97C08">
        <w:rPr>
          <w:snapToGrid w:val="0"/>
        </w:rPr>
        <w:t>reject</w:t>
      </w:r>
    </w:p>
    <w:p w14:paraId="52B3360E" w14:textId="77777777" w:rsidR="00B97C08" w:rsidRPr="00B97C08" w:rsidRDefault="00B97C08" w:rsidP="00B97C08">
      <w:pPr>
        <w:pStyle w:val="PL"/>
        <w:rPr>
          <w:rFonts w:eastAsia="Malgun Gothic"/>
        </w:rPr>
      </w:pPr>
      <w:r w:rsidRPr="00B97C08">
        <w:rPr>
          <w:snapToGrid w:val="0"/>
        </w:rPr>
        <w:t>}</w:t>
      </w:r>
    </w:p>
    <w:p w14:paraId="402D9053" w14:textId="77777777" w:rsidR="00B97C08" w:rsidRPr="00B97C08" w:rsidRDefault="00B97C08" w:rsidP="00B97C08">
      <w:pPr>
        <w:pStyle w:val="PL"/>
      </w:pPr>
    </w:p>
    <w:p w14:paraId="2F06A6CE" w14:textId="77777777" w:rsidR="00B97C08" w:rsidRPr="00B97C08" w:rsidRDefault="00B97C08" w:rsidP="00B97C08">
      <w:pPr>
        <w:pStyle w:val="PL"/>
      </w:pPr>
    </w:p>
    <w:p w14:paraId="2D3A00D5" w14:textId="77777777" w:rsidR="00B97C08" w:rsidRPr="00B97C08" w:rsidRDefault="00B97C08" w:rsidP="00B97C08">
      <w:pPr>
        <w:pStyle w:val="PL"/>
      </w:pPr>
      <w:r w:rsidRPr="00B97C08">
        <w:t>broadcastTransportResourceRequest F1AP-ELEMENTARY-PROCEDURE ::= {</w:t>
      </w:r>
    </w:p>
    <w:p w14:paraId="253EB69C" w14:textId="77777777" w:rsidR="00B97C08" w:rsidRPr="00B97C08" w:rsidRDefault="00B97C08" w:rsidP="00B97C08">
      <w:pPr>
        <w:pStyle w:val="PL"/>
      </w:pPr>
      <w:r w:rsidRPr="00B97C08">
        <w:tab/>
        <w:t>INITIATING MESSAGE</w:t>
      </w:r>
      <w:r w:rsidRPr="00B97C08">
        <w:tab/>
      </w:r>
      <w:r w:rsidRPr="00B97C08">
        <w:tab/>
        <w:t>BroadcastTransportResourceRequest</w:t>
      </w:r>
    </w:p>
    <w:p w14:paraId="71F0403B" w14:textId="77777777" w:rsidR="00B97C08" w:rsidRPr="00B97C08" w:rsidRDefault="00B97C08" w:rsidP="00B97C08">
      <w:pPr>
        <w:pStyle w:val="PL"/>
      </w:pPr>
      <w:r w:rsidRPr="00B97C08">
        <w:tab/>
        <w:t>PROCEDURE CODE</w:t>
      </w:r>
      <w:r w:rsidRPr="00B97C08">
        <w:tab/>
      </w:r>
      <w:r w:rsidRPr="00B97C08">
        <w:tab/>
      </w:r>
      <w:r w:rsidRPr="00B97C08">
        <w:tab/>
        <w:t>id-BroadcastTransportResourceRequest</w:t>
      </w:r>
    </w:p>
    <w:p w14:paraId="28DD152A"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4481BE4E" w14:textId="77777777" w:rsidR="00B97C08" w:rsidRPr="00B97C08" w:rsidRDefault="00B97C08" w:rsidP="00B97C08">
      <w:pPr>
        <w:pStyle w:val="PL"/>
      </w:pPr>
      <w:r w:rsidRPr="00B97C08">
        <w:t>}</w:t>
      </w:r>
    </w:p>
    <w:p w14:paraId="406E8C34" w14:textId="77777777" w:rsidR="00B97C08" w:rsidRPr="00B97C08" w:rsidRDefault="00B97C08" w:rsidP="00B97C08">
      <w:pPr>
        <w:pStyle w:val="PL"/>
        <w:rPr>
          <w:snapToGrid w:val="0"/>
        </w:rPr>
      </w:pPr>
    </w:p>
    <w:p w14:paraId="6C0586DF" w14:textId="77777777" w:rsidR="00B97C08" w:rsidRPr="00B97C08" w:rsidRDefault="00B97C08" w:rsidP="00B97C08">
      <w:pPr>
        <w:pStyle w:val="PL"/>
      </w:pPr>
      <w:r w:rsidRPr="00B97C08">
        <w:t>dUCUAccessAndMobilityIndication F1AP-ELEMENTARY-PROCEDURE ::= {</w:t>
      </w:r>
    </w:p>
    <w:p w14:paraId="2B140D01" w14:textId="77777777" w:rsidR="00B97C08" w:rsidRPr="00B97C08" w:rsidRDefault="00B97C08" w:rsidP="00B97C08">
      <w:pPr>
        <w:pStyle w:val="PL"/>
      </w:pPr>
      <w:r w:rsidRPr="00B97C08">
        <w:tab/>
        <w:t>INITIATING MESSAGE</w:t>
      </w:r>
      <w:r w:rsidRPr="00B97C08">
        <w:tab/>
      </w:r>
      <w:r w:rsidRPr="00B97C08">
        <w:tab/>
        <w:t>DUCUAccessAndMobilityIndication</w:t>
      </w:r>
    </w:p>
    <w:p w14:paraId="3B4399BC" w14:textId="77777777" w:rsidR="00B97C08" w:rsidRPr="00B97C08" w:rsidRDefault="00B97C08" w:rsidP="00B97C08">
      <w:pPr>
        <w:pStyle w:val="PL"/>
      </w:pPr>
      <w:r w:rsidRPr="00B97C08">
        <w:tab/>
        <w:t>PROCEDURE CODE</w:t>
      </w:r>
      <w:r w:rsidRPr="00B97C08">
        <w:tab/>
      </w:r>
      <w:r w:rsidRPr="00B97C08">
        <w:tab/>
      </w:r>
      <w:r w:rsidRPr="00B97C08">
        <w:tab/>
        <w:t>id-DUCUAccessAndMobilityIndication</w:t>
      </w:r>
    </w:p>
    <w:p w14:paraId="2B6D87E2"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2402A0A0" w14:textId="77777777" w:rsidR="00B97C08" w:rsidRPr="00B97C08" w:rsidRDefault="00B97C08" w:rsidP="00B97C08">
      <w:pPr>
        <w:pStyle w:val="PL"/>
      </w:pPr>
      <w:r w:rsidRPr="00B97C08">
        <w:t>}</w:t>
      </w:r>
    </w:p>
    <w:p w14:paraId="13D8E475" w14:textId="77777777" w:rsidR="00B97C08" w:rsidRPr="00B97C08" w:rsidRDefault="00B97C08" w:rsidP="00B97C08">
      <w:pPr>
        <w:pStyle w:val="PL"/>
      </w:pPr>
    </w:p>
    <w:p w14:paraId="02C1172D" w14:textId="77777777" w:rsidR="00B97C08" w:rsidRPr="00B97C08" w:rsidRDefault="00B97C08" w:rsidP="00B97C08">
      <w:pPr>
        <w:pStyle w:val="PL"/>
      </w:pPr>
      <w:r w:rsidRPr="00B97C08">
        <w:rPr>
          <w:snapToGrid w:val="0"/>
        </w:rPr>
        <w:t>sRSInformationReservationNotification</w:t>
      </w:r>
      <w:r w:rsidRPr="00B97C08">
        <w:t xml:space="preserve"> F1AP-ELEMENTARY-PROCEDURE ::= {</w:t>
      </w:r>
    </w:p>
    <w:p w14:paraId="44A2D571" w14:textId="77777777" w:rsidR="00B97C08" w:rsidRPr="00B97C08" w:rsidRDefault="00B97C08" w:rsidP="00B97C08">
      <w:pPr>
        <w:pStyle w:val="PL"/>
        <w:rPr>
          <w:snapToGrid w:val="0"/>
        </w:rPr>
      </w:pPr>
      <w:r w:rsidRPr="00B97C08">
        <w:tab/>
        <w:t>INITIATING MESSAGE</w:t>
      </w:r>
      <w:r w:rsidRPr="00B97C08">
        <w:tab/>
      </w:r>
      <w:r w:rsidRPr="00B97C08">
        <w:tab/>
      </w:r>
      <w:r w:rsidRPr="00B97C08">
        <w:rPr>
          <w:snapToGrid w:val="0"/>
        </w:rPr>
        <w:t>SRSInformationReservationNotification</w:t>
      </w:r>
    </w:p>
    <w:p w14:paraId="35E31D74" w14:textId="77777777" w:rsidR="00B97C08" w:rsidRPr="00B97C08" w:rsidRDefault="00B97C08" w:rsidP="00B97C08">
      <w:pPr>
        <w:pStyle w:val="PL"/>
      </w:pPr>
      <w:r w:rsidRPr="00B97C08">
        <w:tab/>
        <w:t>PROCEDURE CODE</w:t>
      </w:r>
      <w:r w:rsidRPr="00B97C08">
        <w:tab/>
      </w:r>
      <w:r w:rsidRPr="00B97C08">
        <w:tab/>
      </w:r>
      <w:r w:rsidRPr="00B97C08">
        <w:tab/>
        <w:t>id-</w:t>
      </w:r>
      <w:r w:rsidRPr="00B97C08">
        <w:rPr>
          <w:snapToGrid w:val="0"/>
        </w:rPr>
        <w:t>SRSInformationReservationNotification</w:t>
      </w:r>
    </w:p>
    <w:p w14:paraId="64EDCDF8"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12039357" w14:textId="77777777" w:rsidR="00B97C08" w:rsidRPr="00B97C08" w:rsidRDefault="00B97C08" w:rsidP="00B97C08">
      <w:pPr>
        <w:pStyle w:val="PL"/>
      </w:pPr>
      <w:r w:rsidRPr="00B97C08">
        <w:t>}</w:t>
      </w:r>
    </w:p>
    <w:p w14:paraId="2E3827D4" w14:textId="77777777" w:rsidR="00B97C08" w:rsidRPr="00B97C08" w:rsidRDefault="00B97C08" w:rsidP="00B97C08">
      <w:pPr>
        <w:pStyle w:val="PL"/>
      </w:pPr>
    </w:p>
    <w:p w14:paraId="3B5CC4D6" w14:textId="77777777" w:rsidR="00B97C08" w:rsidRPr="00B97C08" w:rsidRDefault="00B97C08" w:rsidP="00B97C08">
      <w:pPr>
        <w:pStyle w:val="PL"/>
      </w:pPr>
      <w:r w:rsidRPr="00B97C08">
        <w:rPr>
          <w:snapToGrid w:val="0"/>
        </w:rPr>
        <w:t>cUDUMobilityInitiation</w:t>
      </w:r>
      <w:r w:rsidRPr="00B97C08">
        <w:tab/>
      </w:r>
      <w:r w:rsidRPr="00B97C08">
        <w:tab/>
        <w:t>F1AP-ELEMENTARY-PROCEDURE ::= {</w:t>
      </w:r>
    </w:p>
    <w:p w14:paraId="70F810E5" w14:textId="77777777" w:rsidR="00B97C08" w:rsidRPr="00B97C08" w:rsidRDefault="00B97C08" w:rsidP="00B97C08">
      <w:pPr>
        <w:pStyle w:val="PL"/>
      </w:pPr>
      <w:r w:rsidRPr="00B97C08">
        <w:tab/>
        <w:t>INITIATING MESSAGE</w:t>
      </w:r>
      <w:r w:rsidRPr="00B97C08">
        <w:tab/>
      </w:r>
      <w:r w:rsidRPr="00B97C08">
        <w:tab/>
      </w:r>
      <w:r w:rsidRPr="00B97C08">
        <w:rPr>
          <w:snapToGrid w:val="0"/>
        </w:rPr>
        <w:t>CUDUMobilityInitiationRequest</w:t>
      </w:r>
    </w:p>
    <w:p w14:paraId="77AD0225" w14:textId="77777777" w:rsidR="00B97C08" w:rsidRPr="00B97C08" w:rsidRDefault="00B97C08" w:rsidP="00B97C08">
      <w:pPr>
        <w:pStyle w:val="PL"/>
      </w:pPr>
      <w:r w:rsidRPr="00B97C08">
        <w:tab/>
        <w:t>PROCEDURE CODE</w:t>
      </w:r>
      <w:r w:rsidRPr="00B97C08">
        <w:tab/>
      </w:r>
      <w:r w:rsidRPr="00B97C08">
        <w:tab/>
      </w:r>
      <w:r w:rsidRPr="00B97C08">
        <w:tab/>
        <w:t>id-</w:t>
      </w:r>
      <w:r w:rsidRPr="00B97C08">
        <w:rPr>
          <w:snapToGrid w:val="0"/>
        </w:rPr>
        <w:t>CUDUMobilityInitiationRequest</w:t>
      </w:r>
    </w:p>
    <w:p w14:paraId="43384771"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61199995" w14:textId="77777777" w:rsidR="00B97C08" w:rsidRPr="00B97C08" w:rsidRDefault="00B97C08" w:rsidP="00B97C08">
      <w:pPr>
        <w:pStyle w:val="PL"/>
      </w:pPr>
      <w:r w:rsidRPr="00B97C08">
        <w:t>}</w:t>
      </w:r>
    </w:p>
    <w:p w14:paraId="2E25D9AC" w14:textId="208C5EA9" w:rsidR="00B97C08" w:rsidRDefault="00B97C08" w:rsidP="00B97C08">
      <w:pPr>
        <w:pStyle w:val="PL"/>
        <w:rPr>
          <w:ins w:id="349" w:author="Samsung" w:date="2025-08-12T18:09:00Z"/>
          <w:rFonts w:eastAsia="Malgun Gothic"/>
        </w:rPr>
      </w:pPr>
    </w:p>
    <w:p w14:paraId="6F8C6C86" w14:textId="77777777" w:rsidR="00541A97" w:rsidRPr="00AA7048" w:rsidRDefault="00541A97" w:rsidP="00541A97">
      <w:pPr>
        <w:pStyle w:val="PL"/>
        <w:rPr>
          <w:ins w:id="350" w:author="Samsung" w:date="2025-08-12T18:09:00Z"/>
          <w:rFonts w:eastAsia="宋体"/>
        </w:rPr>
      </w:pPr>
      <w:ins w:id="351" w:author="Samsung" w:date="2025-08-12T18:09:00Z">
        <w:r>
          <w:rPr>
            <w:rFonts w:eastAsia="宋体"/>
            <w:snapToGrid w:val="0"/>
          </w:rPr>
          <w:t>cLI-Indication</w:t>
        </w:r>
        <w:r w:rsidRPr="00AA7048">
          <w:rPr>
            <w:rFonts w:eastAsia="宋体"/>
          </w:rPr>
          <w:tab/>
        </w:r>
        <w:r>
          <w:rPr>
            <w:rFonts w:eastAsia="宋体"/>
          </w:rPr>
          <w:t>F1</w:t>
        </w:r>
        <w:r w:rsidRPr="00AA7048">
          <w:rPr>
            <w:rFonts w:eastAsia="宋体"/>
          </w:rPr>
          <w:t>AP-ELEMENTARY-PROCEDURE ::= {</w:t>
        </w:r>
      </w:ins>
    </w:p>
    <w:p w14:paraId="792C4CAF" w14:textId="77777777" w:rsidR="00541A97" w:rsidRPr="00AA7048" w:rsidRDefault="00541A97" w:rsidP="00541A97">
      <w:pPr>
        <w:pStyle w:val="PL"/>
        <w:rPr>
          <w:ins w:id="352" w:author="Samsung" w:date="2025-08-12T18:09:00Z"/>
          <w:rFonts w:eastAsia="宋体"/>
        </w:rPr>
      </w:pPr>
      <w:ins w:id="353" w:author="Samsung" w:date="2025-08-12T18:09:00Z">
        <w:r w:rsidRPr="00AA7048">
          <w:rPr>
            <w:rFonts w:eastAsia="宋体"/>
          </w:rPr>
          <w:tab/>
          <w:t>INITIATING MESSAGE</w:t>
        </w:r>
        <w:r w:rsidRPr="00AA7048">
          <w:rPr>
            <w:rFonts w:eastAsia="宋体"/>
          </w:rPr>
          <w:tab/>
        </w:r>
        <w:r w:rsidRPr="00AA7048">
          <w:rPr>
            <w:rFonts w:eastAsia="宋体"/>
          </w:rPr>
          <w:tab/>
        </w:r>
        <w:r>
          <w:rPr>
            <w:rFonts w:eastAsia="宋体"/>
            <w:lang w:eastAsia="zh-CN"/>
          </w:rPr>
          <w:t>CLI-Indication</w:t>
        </w:r>
      </w:ins>
    </w:p>
    <w:p w14:paraId="3386C717" w14:textId="77777777" w:rsidR="00541A97" w:rsidRPr="00AA7048" w:rsidRDefault="00541A97" w:rsidP="00541A97">
      <w:pPr>
        <w:pStyle w:val="PL"/>
        <w:rPr>
          <w:ins w:id="354" w:author="Samsung" w:date="2025-08-12T18:09:00Z"/>
          <w:rFonts w:eastAsia="宋体"/>
        </w:rPr>
      </w:pPr>
      <w:ins w:id="355" w:author="Samsung" w:date="2025-08-12T18:09:00Z">
        <w:r w:rsidRPr="00AA7048">
          <w:rPr>
            <w:rFonts w:eastAsia="宋体"/>
          </w:rPr>
          <w:tab/>
          <w:t>PROCEDURE CODE</w:t>
        </w:r>
        <w:r w:rsidRPr="00AA7048">
          <w:rPr>
            <w:rFonts w:eastAsia="宋体"/>
          </w:rPr>
          <w:tab/>
        </w:r>
        <w:r w:rsidRPr="00AA7048">
          <w:rPr>
            <w:rFonts w:eastAsia="宋体"/>
          </w:rPr>
          <w:tab/>
        </w:r>
        <w:r w:rsidRPr="00AA7048">
          <w:rPr>
            <w:rFonts w:eastAsia="宋体"/>
          </w:rPr>
          <w:tab/>
          <w:t>id-</w:t>
        </w:r>
        <w:r>
          <w:rPr>
            <w:rFonts w:eastAsia="宋体"/>
            <w:snapToGrid w:val="0"/>
          </w:rPr>
          <w:t>CLI-Indication</w:t>
        </w:r>
      </w:ins>
    </w:p>
    <w:p w14:paraId="54909E63" w14:textId="77777777" w:rsidR="00541A97" w:rsidRPr="00AA7048" w:rsidRDefault="00541A97" w:rsidP="00541A97">
      <w:pPr>
        <w:pStyle w:val="PL"/>
        <w:rPr>
          <w:ins w:id="356" w:author="Samsung" w:date="2025-08-12T18:09:00Z"/>
          <w:rFonts w:eastAsia="宋体"/>
        </w:rPr>
      </w:pPr>
      <w:ins w:id="357" w:author="Samsung" w:date="2025-08-12T18:09:00Z">
        <w:r w:rsidRPr="00AA7048">
          <w:rPr>
            <w:rFonts w:eastAsia="宋体"/>
          </w:rPr>
          <w:tab/>
          <w:t>CRITICALITY</w:t>
        </w:r>
        <w:r w:rsidRPr="00AA7048">
          <w:rPr>
            <w:rFonts w:eastAsia="宋体"/>
          </w:rPr>
          <w:tab/>
        </w:r>
        <w:r w:rsidRPr="00AA7048">
          <w:rPr>
            <w:rFonts w:eastAsia="宋体"/>
          </w:rPr>
          <w:tab/>
        </w:r>
        <w:r w:rsidRPr="00AA7048">
          <w:rPr>
            <w:rFonts w:eastAsia="宋体"/>
          </w:rPr>
          <w:tab/>
        </w:r>
        <w:r w:rsidRPr="00AA7048">
          <w:rPr>
            <w:rFonts w:eastAsia="宋体"/>
          </w:rPr>
          <w:tab/>
          <w:t>ignore</w:t>
        </w:r>
      </w:ins>
    </w:p>
    <w:p w14:paraId="4B191E6C" w14:textId="77777777" w:rsidR="00541A97" w:rsidRPr="00AA7048" w:rsidRDefault="00541A97" w:rsidP="00541A97">
      <w:pPr>
        <w:pStyle w:val="PL"/>
        <w:rPr>
          <w:ins w:id="358" w:author="Samsung" w:date="2025-08-12T18:09:00Z"/>
          <w:rFonts w:eastAsia="宋体"/>
        </w:rPr>
      </w:pPr>
      <w:ins w:id="359" w:author="Samsung" w:date="2025-08-12T18:09:00Z">
        <w:r w:rsidRPr="00AA7048">
          <w:rPr>
            <w:rFonts w:eastAsia="宋体"/>
          </w:rPr>
          <w:t>}</w:t>
        </w:r>
      </w:ins>
    </w:p>
    <w:p w14:paraId="441833EA" w14:textId="77777777" w:rsidR="00541A97" w:rsidRPr="00541A97" w:rsidRDefault="00541A97" w:rsidP="00B97C08">
      <w:pPr>
        <w:pStyle w:val="PL"/>
        <w:rPr>
          <w:rFonts w:eastAsia="Malgun Gothic"/>
        </w:rPr>
      </w:pPr>
    </w:p>
    <w:p w14:paraId="7D1C6E94" w14:textId="77777777" w:rsidR="00B97C08" w:rsidRPr="00B97C08" w:rsidRDefault="00B97C08" w:rsidP="00B97C08">
      <w:pPr>
        <w:pStyle w:val="PL"/>
      </w:pPr>
      <w:r w:rsidRPr="00B97C08">
        <w:t>END</w:t>
      </w:r>
      <w:bookmarkEnd w:id="339"/>
    </w:p>
    <w:p w14:paraId="46CB0E77" w14:textId="77777777" w:rsidR="00B97C08" w:rsidRPr="00B97C08" w:rsidRDefault="00B97C08" w:rsidP="00B97C08">
      <w:pPr>
        <w:pStyle w:val="PL"/>
        <w:rPr>
          <w:snapToGrid w:val="0"/>
        </w:rPr>
      </w:pPr>
      <w:r w:rsidRPr="00B97C08">
        <w:rPr>
          <w:snapToGrid w:val="0"/>
        </w:rPr>
        <w:t xml:space="preserve">-- ASN1STOP </w:t>
      </w:r>
    </w:p>
    <w:p w14:paraId="76F6B7E1" w14:textId="77777777" w:rsidR="00B97C08" w:rsidRPr="00B97C08" w:rsidRDefault="00B97C08" w:rsidP="00B97C08">
      <w:pPr>
        <w:pStyle w:val="PL"/>
      </w:pPr>
    </w:p>
    <w:p w14:paraId="193C6F2C" w14:textId="1B385306" w:rsidR="009E2B05" w:rsidRDefault="009E2B05" w:rsidP="00B97C08">
      <w:pPr>
        <w:pStyle w:val="PL"/>
      </w:pPr>
    </w:p>
    <w:p w14:paraId="4AE35169" w14:textId="77777777" w:rsidR="00B97C08" w:rsidRPr="00B97C08" w:rsidRDefault="00B97C08" w:rsidP="00B97C08">
      <w:pPr>
        <w:pStyle w:val="3"/>
      </w:pPr>
      <w:bookmarkStart w:id="360" w:name="_Toc20956002"/>
      <w:bookmarkStart w:id="361" w:name="_Toc29893128"/>
      <w:bookmarkStart w:id="362" w:name="_Toc36557065"/>
      <w:bookmarkStart w:id="363" w:name="_Toc45832585"/>
      <w:bookmarkStart w:id="364" w:name="_Toc51763907"/>
      <w:bookmarkStart w:id="365" w:name="_Toc64449079"/>
      <w:bookmarkStart w:id="366" w:name="_Toc66289738"/>
      <w:bookmarkStart w:id="367" w:name="_Toc74154851"/>
      <w:bookmarkStart w:id="368" w:name="_Toc81383595"/>
      <w:bookmarkStart w:id="369" w:name="_Toc88658229"/>
      <w:bookmarkStart w:id="370" w:name="_Toc97911141"/>
      <w:bookmarkStart w:id="371" w:name="_Toc99038965"/>
      <w:bookmarkStart w:id="372" w:name="_Toc99731228"/>
      <w:bookmarkStart w:id="373" w:name="_Toc105511363"/>
      <w:bookmarkStart w:id="374" w:name="_Toc105927895"/>
      <w:bookmarkStart w:id="375" w:name="_Toc106110435"/>
      <w:bookmarkStart w:id="376" w:name="_Toc113835877"/>
      <w:bookmarkStart w:id="377" w:name="_Toc120124733"/>
      <w:bookmarkStart w:id="378" w:name="_Toc200530999"/>
      <w:r w:rsidRPr="00B97C08">
        <w:t>9.4.4</w:t>
      </w:r>
      <w:r w:rsidRPr="00B97C08">
        <w:tab/>
        <w:t>PDU Definitions</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0DB716FF" w14:textId="77777777" w:rsidR="00B97C08" w:rsidRPr="00B97C08" w:rsidRDefault="00B97C08" w:rsidP="00B97C08">
      <w:pPr>
        <w:pStyle w:val="PL"/>
        <w:rPr>
          <w:snapToGrid w:val="0"/>
        </w:rPr>
      </w:pPr>
      <w:r w:rsidRPr="00B97C08">
        <w:rPr>
          <w:snapToGrid w:val="0"/>
        </w:rPr>
        <w:t xml:space="preserve">-- ASN1START </w:t>
      </w:r>
      <w:bookmarkStart w:id="379" w:name="_Hlk120261233"/>
    </w:p>
    <w:p w14:paraId="43F9DB13" w14:textId="77777777" w:rsidR="00B97C08" w:rsidRPr="00B97C08" w:rsidRDefault="00B97C08" w:rsidP="00B97C08">
      <w:pPr>
        <w:pStyle w:val="PL"/>
        <w:rPr>
          <w:snapToGrid w:val="0"/>
        </w:rPr>
      </w:pPr>
      <w:r w:rsidRPr="00B97C08">
        <w:rPr>
          <w:snapToGrid w:val="0"/>
        </w:rPr>
        <w:lastRenderedPageBreak/>
        <w:t>-- **************************************************************</w:t>
      </w:r>
    </w:p>
    <w:p w14:paraId="635648B5" w14:textId="77777777" w:rsidR="00B97C08" w:rsidRPr="00B97C08" w:rsidRDefault="00B97C08" w:rsidP="00B97C08">
      <w:pPr>
        <w:pStyle w:val="PL"/>
        <w:rPr>
          <w:snapToGrid w:val="0"/>
        </w:rPr>
      </w:pPr>
      <w:r w:rsidRPr="00B97C08">
        <w:rPr>
          <w:snapToGrid w:val="0"/>
        </w:rPr>
        <w:t>--</w:t>
      </w:r>
    </w:p>
    <w:p w14:paraId="00303BAC" w14:textId="77777777" w:rsidR="00B97C08" w:rsidRPr="00B97C08" w:rsidRDefault="00B97C08" w:rsidP="00B97C08">
      <w:pPr>
        <w:pStyle w:val="PL"/>
        <w:rPr>
          <w:snapToGrid w:val="0"/>
        </w:rPr>
      </w:pPr>
      <w:r w:rsidRPr="00B97C08">
        <w:rPr>
          <w:snapToGrid w:val="0"/>
        </w:rPr>
        <w:t>-- PDU definitions for F1AP.</w:t>
      </w:r>
    </w:p>
    <w:p w14:paraId="556DE8E2" w14:textId="77777777" w:rsidR="00B97C08" w:rsidRPr="00B97C08" w:rsidRDefault="00B97C08" w:rsidP="00B97C08">
      <w:pPr>
        <w:pStyle w:val="PL"/>
        <w:rPr>
          <w:snapToGrid w:val="0"/>
        </w:rPr>
      </w:pPr>
      <w:r w:rsidRPr="00B97C08">
        <w:rPr>
          <w:snapToGrid w:val="0"/>
        </w:rPr>
        <w:t>--</w:t>
      </w:r>
    </w:p>
    <w:p w14:paraId="748C172B" w14:textId="77777777" w:rsidR="00B97C08" w:rsidRPr="00B97C08" w:rsidRDefault="00B97C08" w:rsidP="00B97C08">
      <w:pPr>
        <w:pStyle w:val="PL"/>
        <w:rPr>
          <w:snapToGrid w:val="0"/>
        </w:rPr>
      </w:pPr>
      <w:r w:rsidRPr="00B97C08">
        <w:rPr>
          <w:snapToGrid w:val="0"/>
        </w:rPr>
        <w:t>-- **************************************************************</w:t>
      </w:r>
    </w:p>
    <w:p w14:paraId="3D61B885" w14:textId="77777777" w:rsidR="00B97C08" w:rsidRPr="00B97C08" w:rsidRDefault="00B97C08" w:rsidP="00B97C08">
      <w:pPr>
        <w:pStyle w:val="PL"/>
        <w:rPr>
          <w:snapToGrid w:val="0"/>
        </w:rPr>
      </w:pPr>
    </w:p>
    <w:p w14:paraId="68F08F5F" w14:textId="77777777" w:rsidR="00B97C08" w:rsidRPr="00B97C08" w:rsidRDefault="00B97C08" w:rsidP="00B97C08">
      <w:pPr>
        <w:pStyle w:val="PL"/>
        <w:rPr>
          <w:snapToGrid w:val="0"/>
        </w:rPr>
      </w:pPr>
      <w:r w:rsidRPr="00B97C08">
        <w:rPr>
          <w:snapToGrid w:val="0"/>
        </w:rPr>
        <w:t xml:space="preserve">F1AP-PDU-Contents { </w:t>
      </w:r>
    </w:p>
    <w:p w14:paraId="6FB90D2B" w14:textId="77777777" w:rsidR="00B97C08" w:rsidRPr="00B97C08" w:rsidRDefault="00B97C08" w:rsidP="00B97C08">
      <w:pPr>
        <w:pStyle w:val="PL"/>
        <w:rPr>
          <w:snapToGrid w:val="0"/>
        </w:rPr>
      </w:pPr>
      <w:r w:rsidRPr="00B97C08">
        <w:rPr>
          <w:snapToGrid w:val="0"/>
        </w:rPr>
        <w:t xml:space="preserve">itu-t (0) identified-organization (4) etsi (0) mobileDomain (0) </w:t>
      </w:r>
    </w:p>
    <w:p w14:paraId="293B2CC6" w14:textId="77777777" w:rsidR="00B97C08" w:rsidRPr="00B97C08" w:rsidRDefault="00B97C08" w:rsidP="00B97C08">
      <w:pPr>
        <w:pStyle w:val="PL"/>
        <w:rPr>
          <w:snapToGrid w:val="0"/>
        </w:rPr>
      </w:pPr>
      <w:r w:rsidRPr="00B97C08">
        <w:rPr>
          <w:snapToGrid w:val="0"/>
        </w:rPr>
        <w:t>ngran-access (22) modules (3) f1ap (3) version1 (1) f1ap-PDU-Contents (1) }</w:t>
      </w:r>
    </w:p>
    <w:p w14:paraId="5E316F09" w14:textId="77777777" w:rsidR="00B97C08" w:rsidRPr="00B97C08" w:rsidRDefault="00B97C08" w:rsidP="00B97C08">
      <w:pPr>
        <w:pStyle w:val="PL"/>
        <w:rPr>
          <w:snapToGrid w:val="0"/>
        </w:rPr>
      </w:pPr>
    </w:p>
    <w:p w14:paraId="297D9492" w14:textId="77777777" w:rsidR="00B97C08" w:rsidRPr="00B97C08" w:rsidRDefault="00B97C08" w:rsidP="00B97C08">
      <w:pPr>
        <w:pStyle w:val="PL"/>
        <w:rPr>
          <w:snapToGrid w:val="0"/>
        </w:rPr>
      </w:pPr>
      <w:r w:rsidRPr="00B97C08">
        <w:rPr>
          <w:snapToGrid w:val="0"/>
        </w:rPr>
        <w:t xml:space="preserve">DEFINITIONS AUTOMATIC TAGS ::= </w:t>
      </w:r>
    </w:p>
    <w:p w14:paraId="51B978E2" w14:textId="77777777" w:rsidR="00B97C08" w:rsidRPr="00B97C08" w:rsidRDefault="00B97C08" w:rsidP="00B97C08">
      <w:pPr>
        <w:pStyle w:val="PL"/>
        <w:rPr>
          <w:snapToGrid w:val="0"/>
        </w:rPr>
      </w:pPr>
    </w:p>
    <w:p w14:paraId="535F59C1" w14:textId="77777777" w:rsidR="00B97C08" w:rsidRPr="00B97C08" w:rsidRDefault="00B97C08" w:rsidP="00B97C08">
      <w:pPr>
        <w:pStyle w:val="PL"/>
        <w:rPr>
          <w:snapToGrid w:val="0"/>
        </w:rPr>
      </w:pPr>
      <w:r w:rsidRPr="00B97C08">
        <w:rPr>
          <w:snapToGrid w:val="0"/>
        </w:rPr>
        <w:t>BEGIN</w:t>
      </w:r>
    </w:p>
    <w:p w14:paraId="0C033149" w14:textId="77777777" w:rsidR="00B97C08" w:rsidRPr="00B97C08" w:rsidRDefault="00B97C08" w:rsidP="00B97C08">
      <w:pPr>
        <w:pStyle w:val="PL"/>
        <w:rPr>
          <w:snapToGrid w:val="0"/>
        </w:rPr>
      </w:pPr>
    </w:p>
    <w:p w14:paraId="71866DC5" w14:textId="77777777" w:rsidR="00B97C08" w:rsidRPr="00B97C08" w:rsidRDefault="00B97C08" w:rsidP="00B97C08">
      <w:pPr>
        <w:pStyle w:val="PL"/>
        <w:rPr>
          <w:snapToGrid w:val="0"/>
        </w:rPr>
      </w:pPr>
      <w:r w:rsidRPr="00B97C08">
        <w:rPr>
          <w:snapToGrid w:val="0"/>
        </w:rPr>
        <w:t>-- **************************************************************</w:t>
      </w:r>
    </w:p>
    <w:p w14:paraId="4D2E1DDE" w14:textId="77777777" w:rsidR="00B97C08" w:rsidRPr="00B97C08" w:rsidRDefault="00B97C08" w:rsidP="00B97C08">
      <w:pPr>
        <w:pStyle w:val="PL"/>
        <w:rPr>
          <w:snapToGrid w:val="0"/>
        </w:rPr>
      </w:pPr>
      <w:r w:rsidRPr="00B97C08">
        <w:rPr>
          <w:snapToGrid w:val="0"/>
        </w:rPr>
        <w:t>--</w:t>
      </w:r>
    </w:p>
    <w:p w14:paraId="7D3CBEDD" w14:textId="77777777" w:rsidR="00B97C08" w:rsidRPr="00B97C08" w:rsidRDefault="00B97C08" w:rsidP="00B97C08">
      <w:pPr>
        <w:pStyle w:val="PL"/>
        <w:rPr>
          <w:snapToGrid w:val="0"/>
        </w:rPr>
      </w:pPr>
      <w:r w:rsidRPr="00B97C08">
        <w:rPr>
          <w:snapToGrid w:val="0"/>
        </w:rPr>
        <w:t>-- IE parameter types from other modules.</w:t>
      </w:r>
    </w:p>
    <w:p w14:paraId="1E730FBC" w14:textId="77777777" w:rsidR="00B97C08" w:rsidRPr="00B97C08" w:rsidRDefault="00B97C08" w:rsidP="00B97C08">
      <w:pPr>
        <w:pStyle w:val="PL"/>
        <w:rPr>
          <w:snapToGrid w:val="0"/>
        </w:rPr>
      </w:pPr>
      <w:r w:rsidRPr="00B97C08">
        <w:rPr>
          <w:snapToGrid w:val="0"/>
        </w:rPr>
        <w:t>--</w:t>
      </w:r>
    </w:p>
    <w:p w14:paraId="3F2F650E" w14:textId="77777777" w:rsidR="00B97C08" w:rsidRPr="00B97C08" w:rsidRDefault="00B97C08" w:rsidP="00B97C08">
      <w:pPr>
        <w:pStyle w:val="PL"/>
        <w:rPr>
          <w:snapToGrid w:val="0"/>
        </w:rPr>
      </w:pPr>
      <w:r w:rsidRPr="00B97C08">
        <w:rPr>
          <w:snapToGrid w:val="0"/>
        </w:rPr>
        <w:t>-- **************************************************************</w:t>
      </w:r>
    </w:p>
    <w:p w14:paraId="1844A80C" w14:textId="77777777" w:rsidR="00B97C08" w:rsidRPr="00B97C08" w:rsidRDefault="00B97C08" w:rsidP="00B97C08">
      <w:pPr>
        <w:pStyle w:val="PL"/>
        <w:rPr>
          <w:snapToGrid w:val="0"/>
        </w:rPr>
      </w:pPr>
    </w:p>
    <w:p w14:paraId="1CEFA5A9" w14:textId="77777777" w:rsidR="00B97C08" w:rsidRPr="00B97C08" w:rsidRDefault="00B97C08" w:rsidP="00B97C08">
      <w:pPr>
        <w:pStyle w:val="PL"/>
        <w:rPr>
          <w:snapToGrid w:val="0"/>
        </w:rPr>
      </w:pPr>
      <w:r w:rsidRPr="00B97C08">
        <w:rPr>
          <w:snapToGrid w:val="0"/>
        </w:rPr>
        <w:t>IMPORTS</w:t>
      </w:r>
    </w:p>
    <w:p w14:paraId="30B2FAF2" w14:textId="77777777" w:rsidR="00B97C08" w:rsidRPr="00B97C08" w:rsidRDefault="00B97C08" w:rsidP="00B97C08">
      <w:pPr>
        <w:pStyle w:val="PL"/>
        <w:rPr>
          <w:snapToGrid w:val="0"/>
        </w:rPr>
      </w:pPr>
      <w:r w:rsidRPr="00B97C08">
        <w:rPr>
          <w:rFonts w:eastAsia="宋体"/>
          <w:snapToGrid w:val="0"/>
        </w:rPr>
        <w:tab/>
        <w:t>A</w:t>
      </w:r>
      <w:r w:rsidRPr="00B97C08">
        <w:rPr>
          <w:rFonts w:eastAsia="宋体" w:hint="eastAsia"/>
          <w:snapToGrid w:val="0"/>
          <w:lang w:eastAsia="zh-CN"/>
        </w:rPr>
        <w:t>ssociatedSessionID</w:t>
      </w:r>
      <w:r w:rsidRPr="00B97C08">
        <w:rPr>
          <w:rFonts w:eastAsia="宋体"/>
          <w:snapToGrid w:val="0"/>
        </w:rPr>
        <w:t>,</w:t>
      </w:r>
    </w:p>
    <w:p w14:paraId="5D51D261" w14:textId="77777777" w:rsidR="00B97C08" w:rsidRPr="00B97C08" w:rsidRDefault="00B97C08" w:rsidP="00B97C08">
      <w:pPr>
        <w:pStyle w:val="PL"/>
        <w:rPr>
          <w:rFonts w:eastAsia="宋体"/>
          <w:snapToGrid w:val="0"/>
        </w:rPr>
      </w:pPr>
      <w:r w:rsidRPr="00B97C08">
        <w:rPr>
          <w:rFonts w:eastAsia="宋体"/>
          <w:snapToGrid w:val="0"/>
        </w:rPr>
        <w:tab/>
      </w:r>
      <w:r w:rsidRPr="00B97C08">
        <w:t>BroadcastMRBs</w:t>
      </w:r>
      <w:r w:rsidRPr="00B97C08">
        <w:rPr>
          <w:rFonts w:eastAsia="宋体"/>
          <w:snapToGrid w:val="0"/>
        </w:rPr>
        <w:t>-FailedToBeModified-Item,</w:t>
      </w:r>
    </w:p>
    <w:p w14:paraId="2700C37C" w14:textId="77777777" w:rsidR="00B97C08" w:rsidRPr="00B97C08" w:rsidRDefault="00B97C08" w:rsidP="00B97C08">
      <w:pPr>
        <w:pStyle w:val="PL"/>
        <w:rPr>
          <w:rFonts w:eastAsia="宋体"/>
          <w:snapToGrid w:val="0"/>
        </w:rPr>
      </w:pPr>
      <w:r w:rsidRPr="00B97C08">
        <w:tab/>
        <w:t>BroadcastMRBs</w:t>
      </w:r>
      <w:r w:rsidRPr="00B97C08">
        <w:rPr>
          <w:rFonts w:eastAsia="宋体"/>
          <w:snapToGrid w:val="0"/>
        </w:rPr>
        <w:t>-FailedToBeSetup-Item,</w:t>
      </w:r>
    </w:p>
    <w:p w14:paraId="63582344" w14:textId="77777777" w:rsidR="00B97C08" w:rsidRPr="00B97C08" w:rsidRDefault="00B97C08" w:rsidP="00B97C08">
      <w:pPr>
        <w:pStyle w:val="PL"/>
        <w:rPr>
          <w:rFonts w:eastAsia="宋体"/>
          <w:snapToGrid w:val="0"/>
        </w:rPr>
      </w:pPr>
      <w:r w:rsidRPr="00B97C08">
        <w:rPr>
          <w:rFonts w:eastAsia="宋体"/>
          <w:snapToGrid w:val="0"/>
        </w:rPr>
        <w:tab/>
      </w:r>
      <w:r w:rsidRPr="00B97C08">
        <w:t>BroadcastMRBs</w:t>
      </w:r>
      <w:r w:rsidRPr="00B97C08">
        <w:rPr>
          <w:rFonts w:eastAsia="宋体"/>
          <w:snapToGrid w:val="0"/>
        </w:rPr>
        <w:t>-FailedToBeSetupMod-Item,</w:t>
      </w:r>
    </w:p>
    <w:p w14:paraId="474DE2E3" w14:textId="77777777" w:rsidR="00B97C08" w:rsidRPr="00B97C08" w:rsidRDefault="00B97C08" w:rsidP="00B97C08">
      <w:pPr>
        <w:pStyle w:val="PL"/>
        <w:rPr>
          <w:rFonts w:eastAsia="宋体"/>
          <w:snapToGrid w:val="0"/>
        </w:rPr>
      </w:pPr>
      <w:r w:rsidRPr="00B97C08">
        <w:tab/>
        <w:t>BroadcastMRBs</w:t>
      </w:r>
      <w:r w:rsidRPr="00B97C08">
        <w:rPr>
          <w:rFonts w:eastAsia="宋体"/>
          <w:snapToGrid w:val="0"/>
        </w:rPr>
        <w:t>-Modified-Item,</w:t>
      </w:r>
    </w:p>
    <w:p w14:paraId="1205E99F" w14:textId="77777777" w:rsidR="00B97C08" w:rsidRPr="00B97C08" w:rsidRDefault="00B97C08" w:rsidP="00B97C08">
      <w:pPr>
        <w:pStyle w:val="PL"/>
        <w:rPr>
          <w:rFonts w:eastAsia="宋体"/>
          <w:snapToGrid w:val="0"/>
        </w:rPr>
      </w:pPr>
      <w:r w:rsidRPr="00B97C08">
        <w:rPr>
          <w:rFonts w:eastAsia="宋体"/>
          <w:snapToGrid w:val="0"/>
        </w:rPr>
        <w:tab/>
      </w:r>
      <w:r w:rsidRPr="00B97C08">
        <w:t>BroadcastMRBs</w:t>
      </w:r>
      <w:r w:rsidRPr="00B97C08">
        <w:rPr>
          <w:rFonts w:eastAsia="宋体"/>
          <w:snapToGrid w:val="0"/>
        </w:rPr>
        <w:t>-Setup-Item,</w:t>
      </w:r>
    </w:p>
    <w:p w14:paraId="07E0335C" w14:textId="77777777" w:rsidR="00B97C08" w:rsidRPr="00B97C08" w:rsidRDefault="00B97C08" w:rsidP="00B97C08">
      <w:pPr>
        <w:pStyle w:val="PL"/>
        <w:rPr>
          <w:rFonts w:eastAsia="宋体"/>
          <w:snapToGrid w:val="0"/>
        </w:rPr>
      </w:pPr>
      <w:r w:rsidRPr="00B97C08">
        <w:rPr>
          <w:rFonts w:eastAsia="宋体"/>
          <w:snapToGrid w:val="0"/>
        </w:rPr>
        <w:tab/>
      </w:r>
      <w:r w:rsidRPr="00B97C08">
        <w:t>BroadcastMRBs</w:t>
      </w:r>
      <w:r w:rsidRPr="00B97C08">
        <w:rPr>
          <w:rFonts w:eastAsia="宋体"/>
          <w:snapToGrid w:val="0"/>
        </w:rPr>
        <w:t>-SetupMod-Item,</w:t>
      </w:r>
    </w:p>
    <w:p w14:paraId="3F1F058C" w14:textId="77777777" w:rsidR="00B97C08" w:rsidRPr="00B97C08" w:rsidRDefault="00B97C08" w:rsidP="00B97C08">
      <w:pPr>
        <w:pStyle w:val="PL"/>
        <w:rPr>
          <w:rFonts w:eastAsia="宋体"/>
          <w:snapToGrid w:val="0"/>
        </w:rPr>
      </w:pPr>
      <w:r w:rsidRPr="00B97C08">
        <w:rPr>
          <w:rFonts w:eastAsia="宋体"/>
          <w:snapToGrid w:val="0"/>
        </w:rPr>
        <w:tab/>
      </w:r>
      <w:r w:rsidRPr="00B97C08">
        <w:t>BroadcastMRBs</w:t>
      </w:r>
      <w:r w:rsidRPr="00B97C08">
        <w:rPr>
          <w:rFonts w:eastAsia="宋体"/>
          <w:snapToGrid w:val="0"/>
        </w:rPr>
        <w:t>-ToBeModified-Item,</w:t>
      </w:r>
    </w:p>
    <w:p w14:paraId="24249D62" w14:textId="77777777" w:rsidR="00B97C08" w:rsidRPr="00B97C08" w:rsidRDefault="00B97C08" w:rsidP="00B97C08">
      <w:pPr>
        <w:pStyle w:val="PL"/>
        <w:rPr>
          <w:rFonts w:eastAsia="宋体"/>
          <w:snapToGrid w:val="0"/>
        </w:rPr>
      </w:pPr>
      <w:r w:rsidRPr="00B97C08">
        <w:rPr>
          <w:rFonts w:eastAsia="宋体"/>
          <w:snapToGrid w:val="0"/>
        </w:rPr>
        <w:tab/>
      </w:r>
      <w:r w:rsidRPr="00B97C08">
        <w:t>BroadcastMRBs</w:t>
      </w:r>
      <w:r w:rsidRPr="00B97C08">
        <w:rPr>
          <w:rFonts w:eastAsia="宋体"/>
          <w:snapToGrid w:val="0"/>
        </w:rPr>
        <w:t>-ToBeReleased-Item,</w:t>
      </w:r>
    </w:p>
    <w:p w14:paraId="2BB6840E" w14:textId="77777777" w:rsidR="00B97C08" w:rsidRPr="00B97C08" w:rsidRDefault="00B97C08" w:rsidP="00B97C08">
      <w:pPr>
        <w:pStyle w:val="PL"/>
        <w:rPr>
          <w:rFonts w:eastAsia="宋体"/>
          <w:snapToGrid w:val="0"/>
        </w:rPr>
      </w:pPr>
      <w:r w:rsidRPr="00B97C08">
        <w:rPr>
          <w:rFonts w:eastAsia="宋体"/>
          <w:snapToGrid w:val="0"/>
        </w:rPr>
        <w:tab/>
      </w:r>
      <w:r w:rsidRPr="00B97C08">
        <w:t>BroadcastMRBs</w:t>
      </w:r>
      <w:r w:rsidRPr="00B97C08">
        <w:rPr>
          <w:rFonts w:eastAsia="宋体"/>
          <w:snapToGrid w:val="0"/>
        </w:rPr>
        <w:t>-ToBeSetup-Item,</w:t>
      </w:r>
    </w:p>
    <w:p w14:paraId="13F4E38E" w14:textId="77777777" w:rsidR="00B97C08" w:rsidRPr="00B97C08" w:rsidRDefault="00B97C08" w:rsidP="00B97C08">
      <w:pPr>
        <w:pStyle w:val="PL"/>
        <w:rPr>
          <w:snapToGrid w:val="0"/>
        </w:rPr>
      </w:pPr>
      <w:r w:rsidRPr="00B97C08">
        <w:rPr>
          <w:rFonts w:eastAsia="宋体"/>
          <w:snapToGrid w:val="0"/>
        </w:rPr>
        <w:tab/>
      </w:r>
      <w:r w:rsidRPr="00B97C08">
        <w:t>BroadcastMRBs</w:t>
      </w:r>
      <w:r w:rsidRPr="00B97C08">
        <w:rPr>
          <w:rFonts w:eastAsia="宋体"/>
          <w:snapToGrid w:val="0"/>
        </w:rPr>
        <w:t>-ToBeSetupMod-Item,</w:t>
      </w:r>
    </w:p>
    <w:p w14:paraId="34CA8997" w14:textId="77777777" w:rsidR="00B97C08" w:rsidRPr="00B97C08" w:rsidRDefault="00B97C08" w:rsidP="00B97C08">
      <w:pPr>
        <w:pStyle w:val="PL"/>
        <w:rPr>
          <w:rFonts w:eastAsia="宋体"/>
          <w:snapToGrid w:val="0"/>
        </w:rPr>
      </w:pPr>
      <w:r w:rsidRPr="00B97C08">
        <w:rPr>
          <w:rFonts w:eastAsia="宋体"/>
          <w:snapToGrid w:val="0"/>
        </w:rPr>
        <w:tab/>
        <w:t>Candidate-SpCell-Item,</w:t>
      </w:r>
    </w:p>
    <w:p w14:paraId="590D38E0" w14:textId="77777777" w:rsidR="00B97C08" w:rsidRPr="00B97C08" w:rsidRDefault="00B97C08" w:rsidP="00B97C08">
      <w:pPr>
        <w:pStyle w:val="PL"/>
        <w:rPr>
          <w:rFonts w:eastAsia="宋体"/>
          <w:snapToGrid w:val="0"/>
        </w:rPr>
      </w:pPr>
      <w:r w:rsidRPr="00B97C08">
        <w:rPr>
          <w:rFonts w:eastAsia="宋体"/>
          <w:snapToGrid w:val="0"/>
        </w:rPr>
        <w:tab/>
        <w:t>Cause,</w:t>
      </w:r>
    </w:p>
    <w:p w14:paraId="6B4BCD1A" w14:textId="77777777" w:rsidR="00B97C08" w:rsidRPr="00B97C08" w:rsidRDefault="00B97C08" w:rsidP="00B97C08">
      <w:pPr>
        <w:pStyle w:val="PL"/>
        <w:rPr>
          <w:rFonts w:eastAsia="宋体"/>
          <w:snapToGrid w:val="0"/>
        </w:rPr>
      </w:pPr>
      <w:r w:rsidRPr="00B97C08">
        <w:rPr>
          <w:rFonts w:eastAsia="宋体"/>
          <w:snapToGrid w:val="0"/>
        </w:rPr>
        <w:tab/>
        <w:t>Cells-Allowed-to-be-Deactivated-List-Item,</w:t>
      </w:r>
    </w:p>
    <w:p w14:paraId="56085595" w14:textId="77777777" w:rsidR="00B97C08" w:rsidRPr="00B97C08" w:rsidRDefault="00B97C08" w:rsidP="00B97C08">
      <w:pPr>
        <w:pStyle w:val="PL"/>
        <w:rPr>
          <w:rFonts w:eastAsia="宋体"/>
          <w:snapToGrid w:val="0"/>
        </w:rPr>
      </w:pPr>
      <w:r w:rsidRPr="00B97C08">
        <w:rPr>
          <w:rFonts w:eastAsia="宋体"/>
          <w:snapToGrid w:val="0"/>
        </w:rPr>
        <w:tab/>
        <w:t>Cells-Failed-to-be-Activated-List-Item,</w:t>
      </w:r>
    </w:p>
    <w:p w14:paraId="18C807C7" w14:textId="77777777" w:rsidR="00B97C08" w:rsidRPr="00B97C08" w:rsidRDefault="00B97C08" w:rsidP="00B97C08">
      <w:pPr>
        <w:pStyle w:val="PL"/>
        <w:rPr>
          <w:rFonts w:eastAsia="宋体"/>
          <w:snapToGrid w:val="0"/>
        </w:rPr>
      </w:pPr>
      <w:r w:rsidRPr="00B97C08">
        <w:rPr>
          <w:rFonts w:eastAsia="宋体"/>
          <w:snapToGrid w:val="0"/>
        </w:rPr>
        <w:tab/>
        <w:t>Cells-Status-Item,</w:t>
      </w:r>
    </w:p>
    <w:p w14:paraId="4CDF1E2E" w14:textId="77777777" w:rsidR="00B97C08" w:rsidRPr="00B97C08" w:rsidRDefault="00B97C08" w:rsidP="00B97C08">
      <w:pPr>
        <w:pStyle w:val="PL"/>
        <w:rPr>
          <w:rFonts w:eastAsia="宋体"/>
          <w:snapToGrid w:val="0"/>
        </w:rPr>
      </w:pPr>
      <w:r w:rsidRPr="00B97C08">
        <w:rPr>
          <w:rFonts w:eastAsia="宋体"/>
          <w:snapToGrid w:val="0"/>
        </w:rPr>
        <w:tab/>
        <w:t>Cells-to-be-Activated-List-Item,</w:t>
      </w:r>
    </w:p>
    <w:p w14:paraId="2695B017" w14:textId="77777777" w:rsidR="00B97C08" w:rsidRPr="00B97C08" w:rsidRDefault="00B97C08" w:rsidP="00B97C08">
      <w:pPr>
        <w:pStyle w:val="PL"/>
        <w:rPr>
          <w:rFonts w:eastAsia="宋体"/>
          <w:snapToGrid w:val="0"/>
        </w:rPr>
      </w:pPr>
      <w:r w:rsidRPr="00B97C08">
        <w:rPr>
          <w:rFonts w:eastAsia="宋体"/>
          <w:snapToGrid w:val="0"/>
        </w:rPr>
        <w:tab/>
        <w:t>Cells-to-be-Deactivated-List-Item,</w:t>
      </w:r>
      <w:r w:rsidRPr="00B97C08">
        <w:t xml:space="preserve"> </w:t>
      </w:r>
    </w:p>
    <w:p w14:paraId="579132FA" w14:textId="77777777" w:rsidR="00B97C08" w:rsidRPr="00B97C08" w:rsidRDefault="00B97C08" w:rsidP="00B97C08">
      <w:pPr>
        <w:pStyle w:val="PL"/>
        <w:rPr>
          <w:rFonts w:eastAsia="宋体"/>
          <w:snapToGrid w:val="0"/>
        </w:rPr>
      </w:pPr>
      <w:r w:rsidRPr="00B97C08">
        <w:rPr>
          <w:rFonts w:eastAsia="宋体"/>
          <w:snapToGrid w:val="0"/>
        </w:rPr>
        <w:tab/>
        <w:t>CellULConfigured,</w:t>
      </w:r>
    </w:p>
    <w:p w14:paraId="785D8BBD" w14:textId="77777777" w:rsidR="00B97C08" w:rsidRPr="00B97C08" w:rsidRDefault="00B97C08" w:rsidP="00B97C08">
      <w:pPr>
        <w:pStyle w:val="PL"/>
        <w:rPr>
          <w:rFonts w:eastAsia="宋体"/>
          <w:snapToGrid w:val="0"/>
        </w:rPr>
      </w:pPr>
      <w:r w:rsidRPr="00B97C08">
        <w:rPr>
          <w:rFonts w:eastAsia="宋体"/>
          <w:snapToGrid w:val="0"/>
        </w:rPr>
        <w:tab/>
        <w:t>CriticalityDiagnostics,</w:t>
      </w:r>
      <w:r w:rsidRPr="00B97C08">
        <w:t xml:space="preserve"> </w:t>
      </w:r>
    </w:p>
    <w:p w14:paraId="37C6D995" w14:textId="77777777" w:rsidR="00B97C08" w:rsidRPr="00B97C08" w:rsidRDefault="00B97C08" w:rsidP="00B97C08">
      <w:pPr>
        <w:pStyle w:val="PL"/>
        <w:rPr>
          <w:rFonts w:eastAsia="宋体"/>
          <w:snapToGrid w:val="0"/>
        </w:rPr>
      </w:pPr>
      <w:r w:rsidRPr="00B97C08">
        <w:rPr>
          <w:rFonts w:eastAsia="宋体"/>
          <w:snapToGrid w:val="0"/>
        </w:rPr>
        <w:tab/>
        <w:t>C-RNTI,</w:t>
      </w:r>
    </w:p>
    <w:p w14:paraId="6295EFC9" w14:textId="77777777" w:rsidR="00B97C08" w:rsidRPr="00B97C08" w:rsidRDefault="00B97C08" w:rsidP="00B97C08">
      <w:pPr>
        <w:pStyle w:val="PL"/>
        <w:rPr>
          <w:rFonts w:eastAsia="宋体"/>
          <w:snapToGrid w:val="0"/>
        </w:rPr>
      </w:pPr>
      <w:r w:rsidRPr="00B97C08">
        <w:rPr>
          <w:rFonts w:eastAsia="宋体"/>
          <w:snapToGrid w:val="0"/>
        </w:rPr>
        <w:tab/>
        <w:t>CUtoDURRCInformation,</w:t>
      </w:r>
      <w:r w:rsidRPr="00B97C08">
        <w:t xml:space="preserve"> </w:t>
      </w:r>
    </w:p>
    <w:p w14:paraId="2D1CD6E0" w14:textId="77777777" w:rsidR="00B97C08" w:rsidRPr="00B97C08" w:rsidRDefault="00B97C08" w:rsidP="00B97C08">
      <w:pPr>
        <w:pStyle w:val="PL"/>
        <w:rPr>
          <w:rFonts w:eastAsia="宋体"/>
          <w:snapToGrid w:val="0"/>
        </w:rPr>
      </w:pPr>
      <w:r w:rsidRPr="00B97C08">
        <w:rPr>
          <w:rFonts w:eastAsia="宋体"/>
          <w:snapToGrid w:val="0"/>
        </w:rPr>
        <w:tab/>
        <w:t>DRB-Activity-Item,</w:t>
      </w:r>
    </w:p>
    <w:p w14:paraId="466C1595" w14:textId="77777777" w:rsidR="00B97C08" w:rsidRPr="00B97C08" w:rsidRDefault="00B97C08" w:rsidP="00B97C08">
      <w:pPr>
        <w:pStyle w:val="PL"/>
        <w:rPr>
          <w:rFonts w:eastAsia="宋体"/>
          <w:snapToGrid w:val="0"/>
        </w:rPr>
      </w:pPr>
      <w:r w:rsidRPr="00B97C08">
        <w:rPr>
          <w:rFonts w:eastAsia="宋体"/>
          <w:snapToGrid w:val="0"/>
        </w:rPr>
        <w:tab/>
        <w:t>DRBs-FailedToBeModified-Item,</w:t>
      </w:r>
    </w:p>
    <w:p w14:paraId="3B84D689" w14:textId="77777777" w:rsidR="00B97C08" w:rsidRPr="00B97C08" w:rsidRDefault="00B97C08" w:rsidP="00B97C08">
      <w:pPr>
        <w:pStyle w:val="PL"/>
        <w:rPr>
          <w:rFonts w:eastAsia="宋体"/>
          <w:snapToGrid w:val="0"/>
        </w:rPr>
      </w:pPr>
      <w:r w:rsidRPr="00B97C08">
        <w:rPr>
          <w:rFonts w:eastAsia="宋体"/>
          <w:snapToGrid w:val="0"/>
        </w:rPr>
        <w:tab/>
        <w:t>DRBs-FailedToBeSetup-Item,</w:t>
      </w:r>
    </w:p>
    <w:p w14:paraId="722724B3" w14:textId="77777777" w:rsidR="00B97C08" w:rsidRPr="00B97C08" w:rsidRDefault="00B97C08" w:rsidP="00B97C08">
      <w:pPr>
        <w:pStyle w:val="PL"/>
        <w:rPr>
          <w:rFonts w:eastAsia="宋体"/>
          <w:snapToGrid w:val="0"/>
        </w:rPr>
      </w:pPr>
      <w:r w:rsidRPr="00B97C08">
        <w:rPr>
          <w:rFonts w:eastAsia="宋体"/>
          <w:snapToGrid w:val="0"/>
        </w:rPr>
        <w:tab/>
        <w:t>DRBs-FailedToBeSetupMod-Item,</w:t>
      </w:r>
    </w:p>
    <w:p w14:paraId="62B7EC8C" w14:textId="77777777" w:rsidR="00B97C08" w:rsidRPr="00B97C08" w:rsidRDefault="00B97C08" w:rsidP="00B97C08">
      <w:pPr>
        <w:pStyle w:val="PL"/>
        <w:rPr>
          <w:rFonts w:eastAsia="宋体"/>
          <w:snapToGrid w:val="0"/>
        </w:rPr>
      </w:pPr>
      <w:r w:rsidRPr="00B97C08">
        <w:rPr>
          <w:rFonts w:eastAsia="宋体"/>
          <w:snapToGrid w:val="0"/>
        </w:rPr>
        <w:tab/>
        <w:t>DRB-Notify-Item,</w:t>
      </w:r>
    </w:p>
    <w:p w14:paraId="44FAAB13" w14:textId="77777777" w:rsidR="00B97C08" w:rsidRPr="00B97C08" w:rsidRDefault="00B97C08" w:rsidP="00B97C08">
      <w:pPr>
        <w:pStyle w:val="PL"/>
        <w:rPr>
          <w:rFonts w:eastAsia="宋体"/>
          <w:snapToGrid w:val="0"/>
        </w:rPr>
      </w:pPr>
      <w:r w:rsidRPr="00B97C08">
        <w:rPr>
          <w:rFonts w:eastAsia="宋体"/>
          <w:snapToGrid w:val="0"/>
        </w:rPr>
        <w:tab/>
        <w:t>DRBs-ModifiedConf-Item,</w:t>
      </w:r>
    </w:p>
    <w:p w14:paraId="5F81C72D" w14:textId="77777777" w:rsidR="00B97C08" w:rsidRPr="00B97C08" w:rsidRDefault="00B97C08" w:rsidP="00B97C08">
      <w:pPr>
        <w:pStyle w:val="PL"/>
        <w:rPr>
          <w:rFonts w:eastAsia="宋体"/>
          <w:snapToGrid w:val="0"/>
        </w:rPr>
      </w:pPr>
      <w:r w:rsidRPr="00B97C08">
        <w:rPr>
          <w:rFonts w:eastAsia="宋体"/>
          <w:snapToGrid w:val="0"/>
        </w:rPr>
        <w:tab/>
        <w:t>DRBs-Modified-Item,</w:t>
      </w:r>
    </w:p>
    <w:p w14:paraId="10C2E9EF" w14:textId="77777777" w:rsidR="00B97C08" w:rsidRPr="00B97C08" w:rsidRDefault="00B97C08" w:rsidP="00B97C08">
      <w:pPr>
        <w:pStyle w:val="PL"/>
        <w:rPr>
          <w:rFonts w:eastAsia="宋体"/>
          <w:snapToGrid w:val="0"/>
        </w:rPr>
      </w:pPr>
      <w:r w:rsidRPr="00B97C08">
        <w:rPr>
          <w:rFonts w:eastAsia="宋体"/>
          <w:snapToGrid w:val="0"/>
        </w:rPr>
        <w:tab/>
        <w:t>DRBs-Required-ToBeModified-Item,</w:t>
      </w:r>
    </w:p>
    <w:p w14:paraId="20952E79" w14:textId="77777777" w:rsidR="00B97C08" w:rsidRPr="00B97C08" w:rsidRDefault="00B97C08" w:rsidP="00B97C08">
      <w:pPr>
        <w:pStyle w:val="PL"/>
        <w:rPr>
          <w:rFonts w:eastAsia="宋体"/>
          <w:snapToGrid w:val="0"/>
        </w:rPr>
      </w:pPr>
      <w:r w:rsidRPr="00B97C08">
        <w:rPr>
          <w:rFonts w:eastAsia="宋体"/>
          <w:snapToGrid w:val="0"/>
        </w:rPr>
        <w:tab/>
        <w:t>DRBs-Required-ToBeReleased-Item,</w:t>
      </w:r>
    </w:p>
    <w:p w14:paraId="162497B9" w14:textId="77777777" w:rsidR="00B97C08" w:rsidRPr="00B97C08" w:rsidRDefault="00B97C08" w:rsidP="00B97C08">
      <w:pPr>
        <w:pStyle w:val="PL"/>
        <w:rPr>
          <w:rFonts w:eastAsia="宋体"/>
          <w:snapToGrid w:val="0"/>
        </w:rPr>
      </w:pPr>
      <w:r w:rsidRPr="00B97C08">
        <w:rPr>
          <w:rFonts w:eastAsia="宋体"/>
          <w:snapToGrid w:val="0"/>
        </w:rPr>
        <w:tab/>
        <w:t>DRBs-Setup-Item,</w:t>
      </w:r>
    </w:p>
    <w:p w14:paraId="14DD5DCA" w14:textId="77777777" w:rsidR="00B97C08" w:rsidRPr="00B97C08" w:rsidRDefault="00B97C08" w:rsidP="00B97C08">
      <w:pPr>
        <w:pStyle w:val="PL"/>
        <w:rPr>
          <w:rFonts w:eastAsia="宋体"/>
          <w:snapToGrid w:val="0"/>
        </w:rPr>
      </w:pPr>
      <w:r w:rsidRPr="00B97C08">
        <w:rPr>
          <w:rFonts w:eastAsia="宋体"/>
          <w:snapToGrid w:val="0"/>
        </w:rPr>
        <w:tab/>
        <w:t>DRBs-SetupMod-Item,</w:t>
      </w:r>
    </w:p>
    <w:p w14:paraId="0B63D019" w14:textId="77777777" w:rsidR="00B97C08" w:rsidRPr="00B97C08" w:rsidRDefault="00B97C08" w:rsidP="00B97C08">
      <w:pPr>
        <w:pStyle w:val="PL"/>
        <w:rPr>
          <w:rFonts w:eastAsia="宋体"/>
          <w:snapToGrid w:val="0"/>
        </w:rPr>
      </w:pPr>
      <w:r w:rsidRPr="00B97C08">
        <w:rPr>
          <w:rFonts w:eastAsia="宋体"/>
          <w:snapToGrid w:val="0"/>
        </w:rPr>
        <w:lastRenderedPageBreak/>
        <w:tab/>
        <w:t>DRBs-ToBeModified-Item,</w:t>
      </w:r>
    </w:p>
    <w:p w14:paraId="0F330E06" w14:textId="77777777" w:rsidR="00B97C08" w:rsidRPr="00B97C08" w:rsidRDefault="00B97C08" w:rsidP="00B97C08">
      <w:pPr>
        <w:pStyle w:val="PL"/>
        <w:rPr>
          <w:rFonts w:eastAsia="宋体"/>
          <w:snapToGrid w:val="0"/>
        </w:rPr>
      </w:pPr>
      <w:r w:rsidRPr="00B97C08">
        <w:rPr>
          <w:rFonts w:eastAsia="宋体"/>
          <w:snapToGrid w:val="0"/>
        </w:rPr>
        <w:tab/>
        <w:t>DRBs-ToBeReleased-Item,</w:t>
      </w:r>
    </w:p>
    <w:p w14:paraId="34ADC5D6" w14:textId="77777777" w:rsidR="00B97C08" w:rsidRPr="00B97C08" w:rsidRDefault="00B97C08" w:rsidP="00B97C08">
      <w:pPr>
        <w:pStyle w:val="PL"/>
        <w:rPr>
          <w:rFonts w:eastAsia="宋体"/>
          <w:snapToGrid w:val="0"/>
        </w:rPr>
      </w:pPr>
      <w:r w:rsidRPr="00B97C08">
        <w:rPr>
          <w:rFonts w:eastAsia="宋体"/>
          <w:snapToGrid w:val="0"/>
        </w:rPr>
        <w:tab/>
        <w:t>DRBs-ToBeSetup-Item,</w:t>
      </w:r>
    </w:p>
    <w:p w14:paraId="098B6B6D" w14:textId="77777777" w:rsidR="00B97C08" w:rsidRPr="00B97C08" w:rsidRDefault="00B97C08" w:rsidP="00B97C08">
      <w:pPr>
        <w:pStyle w:val="PL"/>
        <w:rPr>
          <w:rFonts w:eastAsia="宋体"/>
          <w:snapToGrid w:val="0"/>
        </w:rPr>
      </w:pPr>
      <w:r w:rsidRPr="00B97C08">
        <w:rPr>
          <w:rFonts w:eastAsia="宋体"/>
          <w:snapToGrid w:val="0"/>
        </w:rPr>
        <w:tab/>
        <w:t>DRBs-ToBeSetupMod-Item,</w:t>
      </w:r>
    </w:p>
    <w:p w14:paraId="44A4EF6B" w14:textId="77777777" w:rsidR="00B97C08" w:rsidRPr="00B97C08" w:rsidRDefault="00B97C08" w:rsidP="00B97C08">
      <w:pPr>
        <w:pStyle w:val="PL"/>
        <w:rPr>
          <w:rFonts w:eastAsia="宋体"/>
          <w:snapToGrid w:val="0"/>
        </w:rPr>
      </w:pPr>
      <w:r w:rsidRPr="00B97C08">
        <w:rPr>
          <w:rFonts w:eastAsia="宋体"/>
          <w:snapToGrid w:val="0"/>
        </w:rPr>
        <w:tab/>
        <w:t>DRXCycle,</w:t>
      </w:r>
    </w:p>
    <w:p w14:paraId="0681A5E7" w14:textId="77777777" w:rsidR="00B97C08" w:rsidRPr="00B97C08" w:rsidRDefault="00B97C08" w:rsidP="00B97C08">
      <w:pPr>
        <w:pStyle w:val="PL"/>
        <w:rPr>
          <w:snapToGrid w:val="0"/>
        </w:rPr>
      </w:pPr>
      <w:r w:rsidRPr="00B97C08">
        <w:rPr>
          <w:snapToGrid w:val="0"/>
        </w:rPr>
        <w:tab/>
        <w:t>DRXConfigurationIndicator,</w:t>
      </w:r>
    </w:p>
    <w:p w14:paraId="36C65414" w14:textId="77777777" w:rsidR="00B97C08" w:rsidRPr="00B97C08" w:rsidRDefault="00B97C08" w:rsidP="00B97C08">
      <w:pPr>
        <w:pStyle w:val="PL"/>
        <w:rPr>
          <w:rFonts w:eastAsia="宋体"/>
          <w:snapToGrid w:val="0"/>
        </w:rPr>
      </w:pPr>
      <w:r w:rsidRPr="00B97C08">
        <w:rPr>
          <w:rFonts w:eastAsia="宋体"/>
          <w:snapToGrid w:val="0"/>
        </w:rPr>
        <w:tab/>
        <w:t>DUtoCURRCInformation,</w:t>
      </w:r>
    </w:p>
    <w:p w14:paraId="71944FD7" w14:textId="77777777" w:rsidR="00B97C08" w:rsidRPr="00B97C08" w:rsidRDefault="00B97C08" w:rsidP="00B97C08">
      <w:pPr>
        <w:pStyle w:val="PL"/>
        <w:rPr>
          <w:rFonts w:eastAsia="宋体"/>
          <w:snapToGrid w:val="0"/>
        </w:rPr>
      </w:pPr>
      <w:r w:rsidRPr="00B97C08">
        <w:rPr>
          <w:rFonts w:eastAsia="宋体"/>
          <w:snapToGrid w:val="0"/>
        </w:rPr>
        <w:tab/>
        <w:t>ExecuteDuplication,</w:t>
      </w:r>
    </w:p>
    <w:p w14:paraId="61C7DD5F" w14:textId="77777777" w:rsidR="00B97C08" w:rsidRPr="00B97C08" w:rsidRDefault="00B97C08" w:rsidP="00B97C08">
      <w:pPr>
        <w:pStyle w:val="PL"/>
        <w:rPr>
          <w:rFonts w:eastAsia="宋体"/>
          <w:snapToGrid w:val="0"/>
        </w:rPr>
      </w:pPr>
      <w:r w:rsidRPr="00B97C08">
        <w:rPr>
          <w:rFonts w:eastAsia="宋体"/>
          <w:snapToGrid w:val="0"/>
        </w:rPr>
        <w:tab/>
        <w:t>FullConfiguration,</w:t>
      </w:r>
    </w:p>
    <w:p w14:paraId="4B845F80" w14:textId="77777777" w:rsidR="00B97C08" w:rsidRPr="00B97C08" w:rsidRDefault="00B97C08" w:rsidP="00B97C08">
      <w:pPr>
        <w:pStyle w:val="PL"/>
        <w:rPr>
          <w:rFonts w:eastAsia="宋体"/>
          <w:snapToGrid w:val="0"/>
        </w:rPr>
      </w:pPr>
      <w:r w:rsidRPr="00B97C08">
        <w:tab/>
        <w:t>GNB-CU-</w:t>
      </w:r>
      <w:r w:rsidRPr="00B97C08">
        <w:rPr>
          <w:rFonts w:eastAsia="宋体"/>
        </w:rPr>
        <w:t>MBS-</w:t>
      </w:r>
      <w:r w:rsidRPr="00B97C08">
        <w:t>F1AP-ID,</w:t>
      </w:r>
    </w:p>
    <w:p w14:paraId="3050911C" w14:textId="77777777" w:rsidR="00B97C08" w:rsidRPr="00B97C08" w:rsidRDefault="00B97C08" w:rsidP="00B97C08">
      <w:pPr>
        <w:pStyle w:val="PL"/>
        <w:rPr>
          <w:rFonts w:eastAsia="宋体"/>
          <w:snapToGrid w:val="0"/>
        </w:rPr>
      </w:pPr>
      <w:r w:rsidRPr="00B97C08">
        <w:rPr>
          <w:rFonts w:eastAsia="宋体"/>
          <w:snapToGrid w:val="0"/>
        </w:rPr>
        <w:tab/>
        <w:t>GNB-CU-UE-F1AP-ID,</w:t>
      </w:r>
    </w:p>
    <w:p w14:paraId="1DDBB052" w14:textId="77777777" w:rsidR="00B97C08" w:rsidRPr="00B97C08" w:rsidRDefault="00B97C08" w:rsidP="00B97C08">
      <w:pPr>
        <w:pStyle w:val="PL"/>
        <w:rPr>
          <w:rFonts w:eastAsia="MS Gothic"/>
          <w:snapToGrid w:val="0"/>
          <w:lang w:val="fr-FR"/>
        </w:rPr>
      </w:pPr>
      <w:r w:rsidRPr="00B97C08">
        <w:rPr>
          <w:rFonts w:eastAsia="宋体"/>
          <w:snapToGrid w:val="0"/>
        </w:rPr>
        <w:tab/>
      </w:r>
      <w:r w:rsidRPr="00B97C08">
        <w:rPr>
          <w:lang w:val="fr-FR"/>
        </w:rPr>
        <w:t>GNB-DU-</w:t>
      </w:r>
      <w:r w:rsidRPr="00B97C08">
        <w:rPr>
          <w:rFonts w:eastAsia="宋体"/>
          <w:lang w:val="fr-FR"/>
        </w:rPr>
        <w:t>MBS-</w:t>
      </w:r>
      <w:r w:rsidRPr="00B97C08">
        <w:rPr>
          <w:lang w:val="fr-FR"/>
        </w:rPr>
        <w:t>F1AP-ID,</w:t>
      </w:r>
    </w:p>
    <w:p w14:paraId="100808C4" w14:textId="77777777" w:rsidR="00B97C08" w:rsidRPr="00B97C08" w:rsidRDefault="00B97C08" w:rsidP="00B97C08">
      <w:pPr>
        <w:pStyle w:val="PL"/>
        <w:rPr>
          <w:rFonts w:eastAsia="宋体"/>
          <w:lang w:val="fr-FR"/>
        </w:rPr>
      </w:pPr>
      <w:r w:rsidRPr="00B97C08">
        <w:rPr>
          <w:rFonts w:eastAsia="宋体"/>
          <w:snapToGrid w:val="0"/>
          <w:lang w:val="fr-FR"/>
        </w:rPr>
        <w:tab/>
      </w:r>
      <w:r w:rsidRPr="00B97C08">
        <w:rPr>
          <w:rFonts w:eastAsia="宋体"/>
          <w:lang w:val="fr-FR"/>
        </w:rPr>
        <w:t>GNB-DU-UE-F1AP-ID,</w:t>
      </w:r>
    </w:p>
    <w:p w14:paraId="1F450BEA" w14:textId="77777777" w:rsidR="00B97C08" w:rsidRPr="00B97C08" w:rsidRDefault="00B97C08" w:rsidP="00B97C08">
      <w:pPr>
        <w:pStyle w:val="PL"/>
        <w:rPr>
          <w:rFonts w:eastAsia="宋体"/>
        </w:rPr>
      </w:pPr>
      <w:r w:rsidRPr="00B97C08">
        <w:rPr>
          <w:rFonts w:eastAsia="宋体"/>
          <w:lang w:val="fr-FR"/>
        </w:rPr>
        <w:tab/>
      </w:r>
      <w:r w:rsidRPr="00B97C08">
        <w:rPr>
          <w:rFonts w:eastAsia="宋体"/>
        </w:rPr>
        <w:t>GNB-DU-ID,</w:t>
      </w:r>
    </w:p>
    <w:p w14:paraId="36E6D924" w14:textId="77777777" w:rsidR="00B97C08" w:rsidRPr="00B97C08" w:rsidRDefault="00B97C08" w:rsidP="00B97C08">
      <w:pPr>
        <w:pStyle w:val="PL"/>
        <w:rPr>
          <w:rFonts w:eastAsia="宋体"/>
        </w:rPr>
      </w:pPr>
      <w:r w:rsidRPr="00B97C08">
        <w:rPr>
          <w:rFonts w:eastAsia="宋体"/>
        </w:rPr>
        <w:tab/>
        <w:t>GNB-DU-Served-Cells-Item,</w:t>
      </w:r>
    </w:p>
    <w:p w14:paraId="5124F858" w14:textId="77777777" w:rsidR="00B97C08" w:rsidRPr="00B97C08" w:rsidRDefault="00B97C08" w:rsidP="00B97C08">
      <w:pPr>
        <w:pStyle w:val="PL"/>
        <w:rPr>
          <w:rFonts w:eastAsia="宋体"/>
          <w:snapToGrid w:val="0"/>
        </w:rPr>
      </w:pPr>
      <w:r w:rsidRPr="00B97C08">
        <w:rPr>
          <w:rFonts w:eastAsia="宋体"/>
        </w:rPr>
        <w:tab/>
      </w:r>
      <w:r w:rsidRPr="00B97C08">
        <w:rPr>
          <w:rFonts w:eastAsia="宋体"/>
          <w:snapToGrid w:val="0"/>
        </w:rPr>
        <w:t>GNB-CU-Name,</w:t>
      </w:r>
    </w:p>
    <w:p w14:paraId="12581FA3" w14:textId="77777777" w:rsidR="00B97C08" w:rsidRPr="00B97C08" w:rsidRDefault="00B97C08" w:rsidP="00B97C08">
      <w:pPr>
        <w:pStyle w:val="PL"/>
        <w:rPr>
          <w:rFonts w:eastAsia="宋体"/>
          <w:snapToGrid w:val="0"/>
        </w:rPr>
      </w:pPr>
      <w:r w:rsidRPr="00B97C08">
        <w:rPr>
          <w:rFonts w:eastAsia="宋体"/>
          <w:snapToGrid w:val="0"/>
        </w:rPr>
        <w:tab/>
        <w:t>GNB-DU-Name,</w:t>
      </w:r>
    </w:p>
    <w:p w14:paraId="59C2779F" w14:textId="77777777" w:rsidR="00B97C08" w:rsidRPr="00B97C08" w:rsidRDefault="00B97C08" w:rsidP="00B97C08">
      <w:pPr>
        <w:pStyle w:val="PL"/>
        <w:rPr>
          <w:rFonts w:eastAsia="宋体"/>
          <w:snapToGrid w:val="0"/>
        </w:rPr>
      </w:pPr>
      <w:r w:rsidRPr="00B97C08">
        <w:rPr>
          <w:rFonts w:eastAsia="宋体"/>
          <w:snapToGrid w:val="0"/>
        </w:rPr>
        <w:tab/>
        <w:t>InactivityMonitoringRequest,</w:t>
      </w:r>
    </w:p>
    <w:p w14:paraId="1473EC93" w14:textId="77777777" w:rsidR="00B97C08" w:rsidRPr="00B97C08" w:rsidRDefault="00B97C08" w:rsidP="00B97C08">
      <w:pPr>
        <w:pStyle w:val="PL"/>
        <w:rPr>
          <w:rFonts w:eastAsia="宋体"/>
          <w:snapToGrid w:val="0"/>
        </w:rPr>
      </w:pPr>
      <w:r w:rsidRPr="00B97C08">
        <w:rPr>
          <w:rFonts w:eastAsia="宋体"/>
          <w:snapToGrid w:val="0"/>
        </w:rPr>
        <w:tab/>
        <w:t>InactivityMonitoringResponse,</w:t>
      </w:r>
    </w:p>
    <w:p w14:paraId="3E4786C3" w14:textId="77777777" w:rsidR="00B97C08" w:rsidRPr="00B97C08" w:rsidRDefault="00B97C08" w:rsidP="00B97C08">
      <w:pPr>
        <w:pStyle w:val="PL"/>
        <w:rPr>
          <w:rFonts w:eastAsia="宋体"/>
          <w:snapToGrid w:val="0"/>
        </w:rPr>
      </w:pPr>
      <w:r w:rsidRPr="00B97C08">
        <w:rPr>
          <w:rFonts w:eastAsia="宋体"/>
          <w:snapToGrid w:val="0"/>
        </w:rPr>
        <w:tab/>
        <w:t>LowerLayerPresenceStatusChange,</w:t>
      </w:r>
    </w:p>
    <w:p w14:paraId="5909CBFE" w14:textId="77777777" w:rsidR="00B97C08" w:rsidRPr="00B97C08" w:rsidRDefault="00B97C08" w:rsidP="00B97C08">
      <w:pPr>
        <w:pStyle w:val="PL"/>
      </w:pPr>
      <w:r w:rsidRPr="00B97C08">
        <w:tab/>
        <w:t>MBS-CUtoDURRCInformation,</w:t>
      </w:r>
    </w:p>
    <w:p w14:paraId="67E3B15A" w14:textId="77777777" w:rsidR="00B97C08" w:rsidRPr="00B97C08" w:rsidRDefault="00B97C08" w:rsidP="00B97C08">
      <w:pPr>
        <w:pStyle w:val="PL"/>
        <w:rPr>
          <w:rFonts w:eastAsia="Yu Mincho"/>
          <w:snapToGrid w:val="0"/>
        </w:rPr>
      </w:pPr>
      <w:r w:rsidRPr="00B97C08">
        <w:tab/>
        <w:t>MBSMulticastF1UContextDescriptor,</w:t>
      </w:r>
    </w:p>
    <w:p w14:paraId="2517C0FC" w14:textId="77777777" w:rsidR="00B97C08" w:rsidRPr="00B97C08" w:rsidRDefault="00B97C08" w:rsidP="00B97C08">
      <w:pPr>
        <w:pStyle w:val="PL"/>
        <w:rPr>
          <w:rFonts w:eastAsia="宋体"/>
          <w:snapToGrid w:val="0"/>
        </w:rPr>
      </w:pPr>
      <w:r w:rsidRPr="00B97C08">
        <w:rPr>
          <w:rFonts w:eastAsia="宋体"/>
          <w:snapToGrid w:val="0"/>
        </w:rPr>
        <w:tab/>
        <w:t>MBS</w:t>
      </w:r>
      <w:r w:rsidRPr="00B97C08">
        <w:t>-Session-ID,</w:t>
      </w:r>
      <w:r w:rsidRPr="00B97C08">
        <w:rPr>
          <w:rFonts w:eastAsia="宋体"/>
          <w:snapToGrid w:val="0"/>
        </w:rPr>
        <w:tab/>
      </w:r>
    </w:p>
    <w:p w14:paraId="1B533D9E" w14:textId="77777777" w:rsidR="00B97C08" w:rsidRPr="00B97C08" w:rsidRDefault="00B97C08" w:rsidP="00B97C08">
      <w:pPr>
        <w:pStyle w:val="PL"/>
        <w:rPr>
          <w:rFonts w:eastAsia="宋体"/>
          <w:snapToGrid w:val="0"/>
        </w:rPr>
      </w:pPr>
      <w:r w:rsidRPr="00B97C08">
        <w:rPr>
          <w:rFonts w:eastAsia="宋体"/>
          <w:snapToGrid w:val="0"/>
        </w:rPr>
        <w:tab/>
        <w:t>MBS-ServiceArea,</w:t>
      </w:r>
    </w:p>
    <w:p w14:paraId="636FA778" w14:textId="77777777" w:rsidR="00B97C08" w:rsidRPr="00B97C08" w:rsidRDefault="00B97C08" w:rsidP="00B97C08">
      <w:pPr>
        <w:pStyle w:val="PL"/>
        <w:rPr>
          <w:rFonts w:eastAsia="宋体"/>
          <w:snapToGrid w:val="0"/>
        </w:rPr>
      </w:pPr>
      <w:r w:rsidRPr="00B97C08">
        <w:rPr>
          <w:rFonts w:eastAsia="宋体"/>
          <w:snapToGrid w:val="0"/>
        </w:rPr>
        <w:tab/>
      </w:r>
      <w:r w:rsidRPr="00B97C08">
        <w:t>MulticastF1UContextReferenceCU,</w:t>
      </w:r>
    </w:p>
    <w:p w14:paraId="4D7894F6" w14:textId="77777777" w:rsidR="00B97C08" w:rsidRPr="00B97C08" w:rsidRDefault="00B97C08" w:rsidP="00B97C08">
      <w:pPr>
        <w:pStyle w:val="PL"/>
      </w:pPr>
      <w:r w:rsidRPr="00B97C08">
        <w:rPr>
          <w:rFonts w:eastAsia="宋体"/>
          <w:snapToGrid w:val="0"/>
        </w:rPr>
        <w:tab/>
      </w:r>
      <w:r w:rsidRPr="00B97C08">
        <w:t>MulticastF1UContext-ToBeSetup</w:t>
      </w:r>
      <w:r w:rsidRPr="00B97C08">
        <w:rPr>
          <w:rFonts w:eastAsia="宋体"/>
        </w:rPr>
        <w:t>-Item</w:t>
      </w:r>
      <w:r w:rsidRPr="00B97C08">
        <w:t>,</w:t>
      </w:r>
    </w:p>
    <w:p w14:paraId="25F79090" w14:textId="77777777" w:rsidR="00B97C08" w:rsidRPr="00B97C08" w:rsidRDefault="00B97C08" w:rsidP="00B97C08">
      <w:pPr>
        <w:pStyle w:val="PL"/>
        <w:rPr>
          <w:rFonts w:eastAsia="宋体"/>
        </w:rPr>
      </w:pPr>
      <w:r w:rsidRPr="00B97C08">
        <w:tab/>
        <w:t>MulticastF1UContext-Setup</w:t>
      </w:r>
      <w:r w:rsidRPr="00B97C08">
        <w:rPr>
          <w:rFonts w:eastAsia="宋体"/>
        </w:rPr>
        <w:t>-Item,</w:t>
      </w:r>
    </w:p>
    <w:p w14:paraId="2571AD12" w14:textId="77777777" w:rsidR="00B97C08" w:rsidRPr="00B97C08" w:rsidRDefault="00B97C08" w:rsidP="00B97C08">
      <w:pPr>
        <w:pStyle w:val="PL"/>
        <w:rPr>
          <w:rFonts w:eastAsia="宋体"/>
        </w:rPr>
      </w:pPr>
      <w:r w:rsidRPr="00B97C08">
        <w:rPr>
          <w:rFonts w:eastAsia="宋体"/>
        </w:rPr>
        <w:tab/>
      </w:r>
      <w:r w:rsidRPr="00B97C08">
        <w:t>MulticastF1UContext-FailedToBeSetup</w:t>
      </w:r>
      <w:r w:rsidRPr="00B97C08">
        <w:rPr>
          <w:rFonts w:eastAsia="宋体"/>
        </w:rPr>
        <w:t>-Item,</w:t>
      </w:r>
    </w:p>
    <w:p w14:paraId="15094D54" w14:textId="77777777" w:rsidR="00B97C08" w:rsidRPr="00B97C08" w:rsidRDefault="00B97C08" w:rsidP="00B97C08">
      <w:pPr>
        <w:pStyle w:val="PL"/>
      </w:pPr>
      <w:r w:rsidRPr="00B97C08">
        <w:tab/>
        <w:t>MulticastMBSSessionList,</w:t>
      </w:r>
    </w:p>
    <w:p w14:paraId="20E8556D" w14:textId="77777777" w:rsidR="00B97C08" w:rsidRPr="00B97C08" w:rsidRDefault="00B97C08" w:rsidP="00B97C08">
      <w:pPr>
        <w:pStyle w:val="PL"/>
      </w:pPr>
      <w:r w:rsidRPr="00B97C08">
        <w:tab/>
        <w:t>MulticastMRBs-ToBeSetup-Item,</w:t>
      </w:r>
    </w:p>
    <w:p w14:paraId="0C21FC22" w14:textId="77777777" w:rsidR="00B97C08" w:rsidRPr="00B97C08" w:rsidRDefault="00B97C08" w:rsidP="00B97C08">
      <w:pPr>
        <w:pStyle w:val="PL"/>
      </w:pPr>
      <w:r w:rsidRPr="00B97C08">
        <w:tab/>
        <w:t>MulticastMRBs-Setup-Item,</w:t>
      </w:r>
    </w:p>
    <w:p w14:paraId="0ED26D69" w14:textId="77777777" w:rsidR="00B97C08" w:rsidRPr="00B97C08" w:rsidRDefault="00B97C08" w:rsidP="00B97C08">
      <w:pPr>
        <w:pStyle w:val="PL"/>
      </w:pPr>
      <w:r w:rsidRPr="00B97C08">
        <w:tab/>
        <w:t>MulticastMRBs-FailedToBeSetup-Item,</w:t>
      </w:r>
    </w:p>
    <w:p w14:paraId="39BC0C71" w14:textId="77777777" w:rsidR="00B97C08" w:rsidRPr="00B97C08" w:rsidRDefault="00B97C08" w:rsidP="00B97C08">
      <w:pPr>
        <w:pStyle w:val="PL"/>
      </w:pPr>
      <w:r w:rsidRPr="00B97C08">
        <w:tab/>
        <w:t>MulticastMRBs-ToBeSetupMod-Item,</w:t>
      </w:r>
    </w:p>
    <w:p w14:paraId="7E3626D6" w14:textId="77777777" w:rsidR="00B97C08" w:rsidRPr="00B97C08" w:rsidRDefault="00B97C08" w:rsidP="00B97C08">
      <w:pPr>
        <w:pStyle w:val="PL"/>
      </w:pPr>
      <w:r w:rsidRPr="00B97C08">
        <w:tab/>
        <w:t>MulticastMRBs-ToBeModified-Item,</w:t>
      </w:r>
    </w:p>
    <w:p w14:paraId="7E7CCD22" w14:textId="77777777" w:rsidR="00B97C08" w:rsidRPr="00B97C08" w:rsidRDefault="00B97C08" w:rsidP="00B97C08">
      <w:pPr>
        <w:pStyle w:val="PL"/>
      </w:pPr>
      <w:r w:rsidRPr="00B97C08">
        <w:tab/>
        <w:t>MulticastMRBs-ToBeReleased-Item,</w:t>
      </w:r>
    </w:p>
    <w:p w14:paraId="14D6990D" w14:textId="77777777" w:rsidR="00B97C08" w:rsidRPr="00B97C08" w:rsidRDefault="00B97C08" w:rsidP="00B97C08">
      <w:pPr>
        <w:pStyle w:val="PL"/>
      </w:pPr>
      <w:r w:rsidRPr="00B97C08">
        <w:tab/>
        <w:t>MulticastMRBs-SetupMod-Item,</w:t>
      </w:r>
    </w:p>
    <w:p w14:paraId="07BA3967" w14:textId="77777777" w:rsidR="00B97C08" w:rsidRPr="00B97C08" w:rsidRDefault="00B97C08" w:rsidP="00B97C08">
      <w:pPr>
        <w:pStyle w:val="PL"/>
      </w:pPr>
      <w:r w:rsidRPr="00B97C08">
        <w:tab/>
        <w:t>MulticastMRBs-FailedToBeSetupMod-Item,</w:t>
      </w:r>
    </w:p>
    <w:p w14:paraId="0E38E84E" w14:textId="77777777" w:rsidR="00B97C08" w:rsidRPr="00B97C08" w:rsidRDefault="00B97C08" w:rsidP="00B97C08">
      <w:pPr>
        <w:pStyle w:val="PL"/>
      </w:pPr>
      <w:r w:rsidRPr="00B97C08">
        <w:tab/>
        <w:t>MulticastMRBs-Modified-Item,</w:t>
      </w:r>
    </w:p>
    <w:p w14:paraId="3834C18B" w14:textId="77777777" w:rsidR="00B97C08" w:rsidRPr="00B97C08" w:rsidRDefault="00B97C08" w:rsidP="00B97C08">
      <w:pPr>
        <w:pStyle w:val="PL"/>
        <w:rPr>
          <w:rFonts w:eastAsia="Yu Mincho"/>
        </w:rPr>
      </w:pPr>
      <w:r w:rsidRPr="00B97C08">
        <w:tab/>
        <w:t>MulticastMRBs-FailedToBeModified-Item,</w:t>
      </w:r>
    </w:p>
    <w:p w14:paraId="5AF1B6BB" w14:textId="77777777" w:rsidR="00B97C08" w:rsidRPr="00B97C08" w:rsidRDefault="00B97C08" w:rsidP="00B97C08">
      <w:pPr>
        <w:pStyle w:val="PL"/>
      </w:pPr>
      <w:bookmarkStart w:id="380" w:name="OLE_LINK85"/>
      <w:bookmarkStart w:id="381" w:name="OLE_LINK86"/>
      <w:r w:rsidRPr="00B97C08">
        <w:rPr>
          <w:rFonts w:hint="eastAsia"/>
          <w:lang w:eastAsia="zh-CN"/>
        </w:rPr>
        <w:tab/>
      </w:r>
      <w:r w:rsidRPr="00B97C08">
        <w:rPr>
          <w:rFonts w:hint="eastAsia"/>
        </w:rPr>
        <w:t>BroadcastAreaScope,</w:t>
      </w:r>
    </w:p>
    <w:p w14:paraId="05FBF77C" w14:textId="77777777" w:rsidR="00B97C08" w:rsidRPr="00B97C08" w:rsidRDefault="00B97C08" w:rsidP="00B97C08">
      <w:pPr>
        <w:pStyle w:val="PL"/>
      </w:pPr>
      <w:r w:rsidRPr="00B97C08">
        <w:rPr>
          <w:rFonts w:eastAsia="宋体"/>
          <w:snapToGrid w:val="0"/>
        </w:rPr>
        <w:tab/>
        <w:t>NetworkControlledRepeaterAuthorized,</w:t>
      </w:r>
    </w:p>
    <w:bookmarkEnd w:id="380"/>
    <w:bookmarkEnd w:id="381"/>
    <w:p w14:paraId="2E51F177" w14:textId="77777777" w:rsidR="00B97C08" w:rsidRPr="00B97C08" w:rsidRDefault="00B97C08" w:rsidP="00B97C08">
      <w:pPr>
        <w:pStyle w:val="PL"/>
        <w:rPr>
          <w:rFonts w:eastAsia="宋体"/>
          <w:snapToGrid w:val="0"/>
        </w:rPr>
      </w:pPr>
      <w:r w:rsidRPr="00B97C08">
        <w:rPr>
          <w:rFonts w:eastAsia="宋体"/>
          <w:snapToGrid w:val="0"/>
        </w:rPr>
        <w:tab/>
        <w:t>NRCGI,</w:t>
      </w:r>
    </w:p>
    <w:p w14:paraId="18A93C86" w14:textId="77777777" w:rsidR="00B97C08" w:rsidRPr="00B97C08" w:rsidRDefault="00B97C08" w:rsidP="00B97C08">
      <w:pPr>
        <w:pStyle w:val="PL"/>
        <w:rPr>
          <w:rFonts w:eastAsia="宋体"/>
          <w:snapToGrid w:val="0"/>
        </w:rPr>
      </w:pPr>
      <w:r w:rsidRPr="00B97C08">
        <w:tab/>
        <w:t>UEContextNotRetrievable,</w:t>
      </w:r>
    </w:p>
    <w:p w14:paraId="2F838F70" w14:textId="77777777" w:rsidR="00B97C08" w:rsidRPr="00B97C08" w:rsidRDefault="00B97C08" w:rsidP="00B97C08">
      <w:pPr>
        <w:pStyle w:val="PL"/>
        <w:rPr>
          <w:rFonts w:eastAsia="宋体"/>
          <w:snapToGrid w:val="0"/>
        </w:rPr>
      </w:pPr>
      <w:r w:rsidRPr="00B97C08">
        <w:rPr>
          <w:rFonts w:eastAsia="宋体"/>
          <w:snapToGrid w:val="0"/>
        </w:rPr>
        <w:tab/>
        <w:t>Potential-SpCell-Item,</w:t>
      </w:r>
    </w:p>
    <w:p w14:paraId="65227C59" w14:textId="77777777" w:rsidR="00B97C08" w:rsidRPr="00B97C08" w:rsidRDefault="00B97C08" w:rsidP="00B97C08">
      <w:pPr>
        <w:pStyle w:val="PL"/>
        <w:rPr>
          <w:rFonts w:eastAsia="宋体"/>
          <w:snapToGrid w:val="0"/>
        </w:rPr>
      </w:pPr>
      <w:r w:rsidRPr="00B97C08">
        <w:rPr>
          <w:rFonts w:eastAsia="宋体"/>
          <w:snapToGrid w:val="0"/>
        </w:rPr>
        <w:tab/>
        <w:t>RANSharingAssistanceInformation,</w:t>
      </w:r>
    </w:p>
    <w:p w14:paraId="7709592A" w14:textId="77777777" w:rsidR="00B97C08" w:rsidRPr="00B97C08" w:rsidRDefault="00B97C08" w:rsidP="00B97C08">
      <w:pPr>
        <w:pStyle w:val="PL"/>
        <w:rPr>
          <w:rFonts w:eastAsia="宋体"/>
          <w:snapToGrid w:val="0"/>
        </w:rPr>
      </w:pPr>
      <w:r w:rsidRPr="00B97C08">
        <w:rPr>
          <w:rFonts w:eastAsia="宋体"/>
          <w:snapToGrid w:val="0"/>
        </w:rPr>
        <w:tab/>
        <w:t>RAT-FrequencyPriorityInformation,</w:t>
      </w:r>
    </w:p>
    <w:p w14:paraId="3CAEA39C" w14:textId="77777777" w:rsidR="00B97C08" w:rsidRPr="00B97C08" w:rsidRDefault="00B97C08" w:rsidP="00B97C08">
      <w:pPr>
        <w:pStyle w:val="PL"/>
        <w:rPr>
          <w:rFonts w:eastAsia="宋体"/>
          <w:snapToGrid w:val="0"/>
        </w:rPr>
      </w:pPr>
      <w:r w:rsidRPr="00B97C08">
        <w:rPr>
          <w:rFonts w:eastAsia="宋体"/>
          <w:snapToGrid w:val="0"/>
        </w:rPr>
        <w:tab/>
        <w:t>RequestedSRSTransmissionCharacteristics,</w:t>
      </w:r>
    </w:p>
    <w:p w14:paraId="12C75B2F" w14:textId="77777777" w:rsidR="00B97C08" w:rsidRPr="00B97C08" w:rsidRDefault="00B97C08" w:rsidP="00B97C08">
      <w:pPr>
        <w:pStyle w:val="PL"/>
        <w:rPr>
          <w:rFonts w:eastAsia="宋体"/>
          <w:snapToGrid w:val="0"/>
        </w:rPr>
      </w:pPr>
      <w:r w:rsidRPr="00B97C08">
        <w:rPr>
          <w:rFonts w:eastAsia="宋体"/>
          <w:snapToGrid w:val="0"/>
        </w:rPr>
        <w:tab/>
        <w:t>ResourceCoordinationTransferContainer,</w:t>
      </w:r>
    </w:p>
    <w:p w14:paraId="0501E6CE" w14:textId="77777777" w:rsidR="00B97C08" w:rsidRPr="00B97C08" w:rsidRDefault="00B97C08" w:rsidP="00B97C08">
      <w:pPr>
        <w:pStyle w:val="PL"/>
        <w:rPr>
          <w:rFonts w:eastAsia="宋体"/>
          <w:snapToGrid w:val="0"/>
        </w:rPr>
      </w:pPr>
      <w:r w:rsidRPr="00B97C08">
        <w:rPr>
          <w:rFonts w:eastAsia="宋体"/>
          <w:snapToGrid w:val="0"/>
        </w:rPr>
        <w:tab/>
        <w:t>RRCContainer,</w:t>
      </w:r>
    </w:p>
    <w:p w14:paraId="35002050" w14:textId="77777777" w:rsidR="00B97C08" w:rsidRPr="00B97C08" w:rsidRDefault="00B97C08" w:rsidP="00B97C08">
      <w:pPr>
        <w:pStyle w:val="PL"/>
        <w:rPr>
          <w:rFonts w:eastAsia="宋体"/>
          <w:snapToGrid w:val="0"/>
        </w:rPr>
      </w:pPr>
      <w:r w:rsidRPr="00B97C08">
        <w:rPr>
          <w:rFonts w:eastAsia="宋体"/>
          <w:snapToGrid w:val="0"/>
        </w:rPr>
        <w:tab/>
        <w:t>RRCContainer-RRCSetupComplete,</w:t>
      </w:r>
    </w:p>
    <w:p w14:paraId="60E46EBC" w14:textId="77777777" w:rsidR="00B97C08" w:rsidRPr="00B97C08" w:rsidRDefault="00B97C08" w:rsidP="00B97C08">
      <w:pPr>
        <w:pStyle w:val="PL"/>
        <w:rPr>
          <w:rFonts w:eastAsia="宋体"/>
          <w:snapToGrid w:val="0"/>
        </w:rPr>
      </w:pPr>
      <w:r w:rsidRPr="00B97C08">
        <w:rPr>
          <w:rFonts w:eastAsia="宋体"/>
          <w:snapToGrid w:val="0"/>
        </w:rPr>
        <w:tab/>
        <w:t>RRCReconfigurationCompleteIndicator,</w:t>
      </w:r>
    </w:p>
    <w:p w14:paraId="3678FBB0" w14:textId="77777777" w:rsidR="00B97C08" w:rsidRPr="00B97C08" w:rsidRDefault="00B97C08" w:rsidP="00B97C08">
      <w:pPr>
        <w:pStyle w:val="PL"/>
        <w:rPr>
          <w:rFonts w:eastAsia="宋体"/>
          <w:snapToGrid w:val="0"/>
        </w:rPr>
      </w:pPr>
      <w:r w:rsidRPr="00B97C08">
        <w:rPr>
          <w:rFonts w:eastAsia="宋体"/>
          <w:snapToGrid w:val="0"/>
        </w:rPr>
        <w:tab/>
        <w:t>SCell-ToBeRemoved-Item,</w:t>
      </w:r>
    </w:p>
    <w:p w14:paraId="5A5C5D29" w14:textId="77777777" w:rsidR="00B97C08" w:rsidRPr="00B97C08" w:rsidRDefault="00B97C08" w:rsidP="00B97C08">
      <w:pPr>
        <w:pStyle w:val="PL"/>
        <w:rPr>
          <w:rFonts w:eastAsia="宋体"/>
          <w:snapToGrid w:val="0"/>
        </w:rPr>
      </w:pPr>
      <w:r w:rsidRPr="00B97C08">
        <w:rPr>
          <w:rFonts w:eastAsia="宋体"/>
          <w:snapToGrid w:val="0"/>
        </w:rPr>
        <w:tab/>
        <w:t>SCell-ToBeSetup-Item,</w:t>
      </w:r>
    </w:p>
    <w:p w14:paraId="246EE003" w14:textId="77777777" w:rsidR="00B97C08" w:rsidRPr="00B97C08" w:rsidRDefault="00B97C08" w:rsidP="00B97C08">
      <w:pPr>
        <w:pStyle w:val="PL"/>
        <w:rPr>
          <w:rFonts w:eastAsia="宋体"/>
          <w:snapToGrid w:val="0"/>
        </w:rPr>
      </w:pPr>
      <w:r w:rsidRPr="00B97C08">
        <w:rPr>
          <w:rFonts w:eastAsia="宋体"/>
          <w:snapToGrid w:val="0"/>
        </w:rPr>
        <w:tab/>
        <w:t>SCell-ToBeSetupMod-Item,</w:t>
      </w:r>
    </w:p>
    <w:p w14:paraId="4C949F11" w14:textId="77777777" w:rsidR="00B97C08" w:rsidRPr="00B97C08" w:rsidRDefault="00B97C08" w:rsidP="00B97C08">
      <w:pPr>
        <w:pStyle w:val="PL"/>
        <w:rPr>
          <w:rFonts w:eastAsia="宋体"/>
          <w:snapToGrid w:val="0"/>
        </w:rPr>
      </w:pPr>
      <w:r w:rsidRPr="00B97C08">
        <w:rPr>
          <w:rFonts w:eastAsia="宋体"/>
          <w:snapToGrid w:val="0"/>
        </w:rPr>
        <w:lastRenderedPageBreak/>
        <w:tab/>
        <w:t>SCell-FailedtoSetup-Item,</w:t>
      </w:r>
    </w:p>
    <w:p w14:paraId="7CA7300E" w14:textId="77777777" w:rsidR="00B97C08" w:rsidRPr="00B97C08" w:rsidRDefault="00B97C08" w:rsidP="00B97C08">
      <w:pPr>
        <w:pStyle w:val="PL"/>
        <w:rPr>
          <w:rFonts w:eastAsia="宋体"/>
          <w:snapToGrid w:val="0"/>
        </w:rPr>
      </w:pPr>
      <w:r w:rsidRPr="00B97C08">
        <w:rPr>
          <w:rFonts w:eastAsia="宋体"/>
          <w:snapToGrid w:val="0"/>
        </w:rPr>
        <w:tab/>
        <w:t>SCell-FailedtoSetupMod-Item,</w:t>
      </w:r>
      <w:r w:rsidRPr="00B97C08">
        <w:t xml:space="preserve"> </w:t>
      </w:r>
    </w:p>
    <w:p w14:paraId="34EB83F8" w14:textId="77777777" w:rsidR="00B97C08" w:rsidRPr="00B97C08" w:rsidRDefault="00B97C08" w:rsidP="00B97C08">
      <w:pPr>
        <w:pStyle w:val="PL"/>
        <w:rPr>
          <w:rFonts w:eastAsia="宋体"/>
          <w:snapToGrid w:val="0"/>
        </w:rPr>
      </w:pPr>
      <w:r w:rsidRPr="00B97C08">
        <w:rPr>
          <w:rFonts w:eastAsia="宋体"/>
          <w:snapToGrid w:val="0"/>
        </w:rPr>
        <w:tab/>
        <w:t>SDT-Volume-Threshold,</w:t>
      </w:r>
    </w:p>
    <w:p w14:paraId="4A3296BD" w14:textId="77777777" w:rsidR="00B97C08" w:rsidRPr="00B97C08" w:rsidRDefault="00B97C08" w:rsidP="00B97C08">
      <w:pPr>
        <w:pStyle w:val="PL"/>
        <w:rPr>
          <w:rFonts w:eastAsia="宋体"/>
          <w:snapToGrid w:val="0"/>
        </w:rPr>
      </w:pPr>
      <w:r w:rsidRPr="00B97C08">
        <w:rPr>
          <w:rFonts w:eastAsia="宋体"/>
          <w:snapToGrid w:val="0"/>
        </w:rPr>
        <w:tab/>
        <w:t>ServCellIndex,</w:t>
      </w:r>
    </w:p>
    <w:p w14:paraId="11CD9BBE" w14:textId="77777777" w:rsidR="00B97C08" w:rsidRPr="00B97C08" w:rsidRDefault="00B97C08" w:rsidP="00B97C08">
      <w:pPr>
        <w:pStyle w:val="PL"/>
        <w:rPr>
          <w:rFonts w:eastAsia="宋体"/>
          <w:snapToGrid w:val="0"/>
        </w:rPr>
      </w:pPr>
      <w:r w:rsidRPr="00B97C08">
        <w:rPr>
          <w:rFonts w:eastAsia="宋体"/>
          <w:snapToGrid w:val="0"/>
        </w:rPr>
        <w:tab/>
        <w:t>Served-Cells-To-Add-Item,</w:t>
      </w:r>
    </w:p>
    <w:p w14:paraId="17DC7BA7" w14:textId="77777777" w:rsidR="00B97C08" w:rsidRPr="00B97C08" w:rsidRDefault="00B97C08" w:rsidP="00B97C08">
      <w:pPr>
        <w:pStyle w:val="PL"/>
        <w:rPr>
          <w:rFonts w:eastAsia="宋体"/>
          <w:snapToGrid w:val="0"/>
        </w:rPr>
      </w:pPr>
      <w:r w:rsidRPr="00B97C08">
        <w:rPr>
          <w:rFonts w:eastAsia="宋体"/>
          <w:snapToGrid w:val="0"/>
        </w:rPr>
        <w:tab/>
        <w:t>Served-Cells-To-Delete-Item,</w:t>
      </w:r>
    </w:p>
    <w:p w14:paraId="00806EEB" w14:textId="77777777" w:rsidR="00B97C08" w:rsidRPr="00B97C08" w:rsidRDefault="00B97C08" w:rsidP="00B97C08">
      <w:pPr>
        <w:pStyle w:val="PL"/>
        <w:rPr>
          <w:snapToGrid w:val="0"/>
        </w:rPr>
      </w:pPr>
      <w:r w:rsidRPr="00B97C08">
        <w:rPr>
          <w:rFonts w:eastAsia="宋体"/>
          <w:snapToGrid w:val="0"/>
        </w:rPr>
        <w:tab/>
        <w:t>Served-Cells-To-Modify-Item,</w:t>
      </w:r>
    </w:p>
    <w:p w14:paraId="5A2BD827" w14:textId="77777777" w:rsidR="00B97C08" w:rsidRPr="00B97C08" w:rsidRDefault="00B97C08" w:rsidP="00B97C08">
      <w:pPr>
        <w:pStyle w:val="PL"/>
        <w:rPr>
          <w:rFonts w:eastAsia="宋体"/>
          <w:snapToGrid w:val="0"/>
        </w:rPr>
      </w:pPr>
      <w:r w:rsidRPr="00B97C08">
        <w:rPr>
          <w:snapToGrid w:val="0"/>
        </w:rPr>
        <w:tab/>
        <w:t>ServingCellMO,</w:t>
      </w:r>
    </w:p>
    <w:p w14:paraId="5F104581" w14:textId="77777777" w:rsidR="00B97C08" w:rsidRPr="00B97C08" w:rsidRDefault="00B97C08" w:rsidP="00B97C08">
      <w:pPr>
        <w:pStyle w:val="PL"/>
        <w:rPr>
          <w:rFonts w:eastAsia="MS Gothic"/>
          <w:snapToGrid w:val="0"/>
        </w:rPr>
      </w:pPr>
      <w:r w:rsidRPr="00B97C08">
        <w:rPr>
          <w:snapToGrid w:val="0"/>
        </w:rPr>
        <w:tab/>
        <w:t>SNSSAI,</w:t>
      </w:r>
    </w:p>
    <w:p w14:paraId="0E475C67" w14:textId="77777777" w:rsidR="00B97C08" w:rsidRPr="00B97C08" w:rsidRDefault="00B97C08" w:rsidP="00B97C08">
      <w:pPr>
        <w:pStyle w:val="PL"/>
        <w:rPr>
          <w:rFonts w:eastAsia="宋体"/>
          <w:snapToGrid w:val="0"/>
        </w:rPr>
      </w:pPr>
      <w:r w:rsidRPr="00B97C08">
        <w:rPr>
          <w:rFonts w:eastAsia="宋体"/>
          <w:snapToGrid w:val="0"/>
        </w:rPr>
        <w:tab/>
        <w:t>SRBID,</w:t>
      </w:r>
    </w:p>
    <w:p w14:paraId="62B09C87" w14:textId="77777777" w:rsidR="00B97C08" w:rsidRPr="00B97C08" w:rsidRDefault="00B97C08" w:rsidP="00B97C08">
      <w:pPr>
        <w:pStyle w:val="PL"/>
        <w:rPr>
          <w:rFonts w:eastAsia="宋体"/>
          <w:snapToGrid w:val="0"/>
        </w:rPr>
      </w:pPr>
      <w:r w:rsidRPr="00B97C08">
        <w:rPr>
          <w:rFonts w:eastAsia="宋体"/>
          <w:snapToGrid w:val="0"/>
        </w:rPr>
        <w:tab/>
        <w:t>SRBs-FailedToBeSetup-Item,</w:t>
      </w:r>
    </w:p>
    <w:p w14:paraId="2C71E154" w14:textId="77777777" w:rsidR="00B97C08" w:rsidRPr="00B97C08" w:rsidRDefault="00B97C08" w:rsidP="00B97C08">
      <w:pPr>
        <w:pStyle w:val="PL"/>
        <w:rPr>
          <w:rFonts w:eastAsia="宋体"/>
          <w:snapToGrid w:val="0"/>
        </w:rPr>
      </w:pPr>
      <w:r w:rsidRPr="00B97C08">
        <w:rPr>
          <w:rFonts w:eastAsia="宋体"/>
          <w:snapToGrid w:val="0"/>
        </w:rPr>
        <w:tab/>
        <w:t>SRBs-FailedToBeSetupMod-Item,</w:t>
      </w:r>
    </w:p>
    <w:p w14:paraId="27DE17C7" w14:textId="77777777" w:rsidR="00B97C08" w:rsidRPr="00B97C08" w:rsidRDefault="00B97C08" w:rsidP="00B97C08">
      <w:pPr>
        <w:pStyle w:val="PL"/>
        <w:rPr>
          <w:rFonts w:eastAsia="宋体"/>
          <w:snapToGrid w:val="0"/>
        </w:rPr>
      </w:pPr>
      <w:r w:rsidRPr="00B97C08">
        <w:rPr>
          <w:rFonts w:eastAsia="宋体"/>
          <w:snapToGrid w:val="0"/>
        </w:rPr>
        <w:tab/>
        <w:t>SRBs-Required-ToBeReleased-Item,</w:t>
      </w:r>
    </w:p>
    <w:p w14:paraId="0E42F2FB" w14:textId="77777777" w:rsidR="00B97C08" w:rsidRPr="00B97C08" w:rsidRDefault="00B97C08" w:rsidP="00B97C08">
      <w:pPr>
        <w:pStyle w:val="PL"/>
        <w:rPr>
          <w:rFonts w:eastAsia="宋体"/>
          <w:snapToGrid w:val="0"/>
        </w:rPr>
      </w:pPr>
      <w:r w:rsidRPr="00B97C08">
        <w:rPr>
          <w:rFonts w:eastAsia="宋体"/>
          <w:snapToGrid w:val="0"/>
        </w:rPr>
        <w:tab/>
        <w:t>SRBs-ToBeReleased-Item,</w:t>
      </w:r>
    </w:p>
    <w:p w14:paraId="397037D0" w14:textId="77777777" w:rsidR="00B97C08" w:rsidRPr="00B97C08" w:rsidRDefault="00B97C08" w:rsidP="00B97C08">
      <w:pPr>
        <w:pStyle w:val="PL"/>
        <w:rPr>
          <w:rFonts w:eastAsia="宋体"/>
          <w:snapToGrid w:val="0"/>
        </w:rPr>
      </w:pPr>
      <w:r w:rsidRPr="00B97C08">
        <w:rPr>
          <w:rFonts w:eastAsia="宋体"/>
          <w:snapToGrid w:val="0"/>
        </w:rPr>
        <w:tab/>
        <w:t>SRBs-ToBeSetup-Item,</w:t>
      </w:r>
    </w:p>
    <w:p w14:paraId="2119FBFC" w14:textId="77777777" w:rsidR="00B97C08" w:rsidRPr="00B97C08" w:rsidRDefault="00B97C08" w:rsidP="00B97C08">
      <w:pPr>
        <w:pStyle w:val="PL"/>
        <w:rPr>
          <w:rFonts w:eastAsia="宋体"/>
          <w:snapToGrid w:val="0"/>
        </w:rPr>
      </w:pPr>
      <w:r w:rsidRPr="00B97C08">
        <w:rPr>
          <w:rFonts w:eastAsia="宋体"/>
          <w:snapToGrid w:val="0"/>
        </w:rPr>
        <w:tab/>
        <w:t>SRBs-ToBeSetupMod-Item,</w:t>
      </w:r>
    </w:p>
    <w:p w14:paraId="7CE4A8B7" w14:textId="77777777" w:rsidR="00B97C08" w:rsidRPr="00B97C08" w:rsidRDefault="00B97C08" w:rsidP="00B97C08">
      <w:pPr>
        <w:pStyle w:val="PL"/>
        <w:rPr>
          <w:rFonts w:eastAsia="宋体"/>
          <w:snapToGrid w:val="0"/>
        </w:rPr>
      </w:pPr>
      <w:r w:rsidRPr="00B97C08">
        <w:rPr>
          <w:rFonts w:eastAsia="宋体"/>
          <w:snapToGrid w:val="0"/>
        </w:rPr>
        <w:tab/>
        <w:t>SRBs-Modified-Item,</w:t>
      </w:r>
    </w:p>
    <w:p w14:paraId="6B298132" w14:textId="77777777" w:rsidR="00B97C08" w:rsidRPr="00B97C08" w:rsidRDefault="00B97C08" w:rsidP="00B97C08">
      <w:pPr>
        <w:pStyle w:val="PL"/>
        <w:rPr>
          <w:rFonts w:eastAsia="宋体"/>
          <w:snapToGrid w:val="0"/>
        </w:rPr>
      </w:pPr>
      <w:r w:rsidRPr="00B97C08">
        <w:rPr>
          <w:rFonts w:eastAsia="宋体"/>
          <w:snapToGrid w:val="0"/>
        </w:rPr>
        <w:tab/>
        <w:t>SRBs-Setup-Item,</w:t>
      </w:r>
    </w:p>
    <w:p w14:paraId="324E39CD" w14:textId="77777777" w:rsidR="00B97C08" w:rsidRPr="00B97C08" w:rsidRDefault="00B97C08" w:rsidP="00B97C08">
      <w:pPr>
        <w:pStyle w:val="PL"/>
        <w:rPr>
          <w:snapToGrid w:val="0"/>
        </w:rPr>
      </w:pPr>
      <w:r w:rsidRPr="00B97C08">
        <w:rPr>
          <w:rFonts w:eastAsia="宋体"/>
          <w:snapToGrid w:val="0"/>
        </w:rPr>
        <w:tab/>
        <w:t>SRBs-SetupMod-Item,</w:t>
      </w:r>
    </w:p>
    <w:p w14:paraId="7E0C30D4" w14:textId="77777777" w:rsidR="00B97C08" w:rsidRPr="00B97C08" w:rsidRDefault="00B97C08" w:rsidP="00B97C08">
      <w:pPr>
        <w:pStyle w:val="PL"/>
        <w:rPr>
          <w:rFonts w:eastAsia="宋体"/>
          <w:snapToGrid w:val="0"/>
        </w:rPr>
      </w:pPr>
      <w:r w:rsidRPr="00B97C08">
        <w:rPr>
          <w:snapToGrid w:val="0"/>
        </w:rPr>
        <w:tab/>
        <w:t>SupportedUETypeList</w:t>
      </w:r>
      <w:r w:rsidRPr="00B97C08">
        <w:rPr>
          <w:rFonts w:hint="eastAsia"/>
          <w:snapToGrid w:val="0"/>
          <w:lang w:eastAsia="zh-CN"/>
        </w:rPr>
        <w:t>,</w:t>
      </w:r>
    </w:p>
    <w:p w14:paraId="34BA4088" w14:textId="77777777" w:rsidR="00B97C08" w:rsidRPr="00B97C08" w:rsidRDefault="00B97C08" w:rsidP="00B97C08">
      <w:pPr>
        <w:pStyle w:val="PL"/>
        <w:rPr>
          <w:rFonts w:eastAsia="宋体"/>
          <w:snapToGrid w:val="0"/>
        </w:rPr>
      </w:pPr>
      <w:r w:rsidRPr="00B97C08">
        <w:rPr>
          <w:rFonts w:eastAsia="宋体"/>
          <w:snapToGrid w:val="0"/>
        </w:rPr>
        <w:tab/>
        <w:t>TimeToWait,</w:t>
      </w:r>
    </w:p>
    <w:p w14:paraId="684A83A3" w14:textId="77777777" w:rsidR="00B97C08" w:rsidRPr="00B97C08" w:rsidRDefault="00B97C08" w:rsidP="00B97C08">
      <w:pPr>
        <w:pStyle w:val="PL"/>
        <w:rPr>
          <w:rFonts w:eastAsia="宋体"/>
          <w:snapToGrid w:val="0"/>
        </w:rPr>
      </w:pPr>
      <w:r w:rsidRPr="00B97C08">
        <w:rPr>
          <w:rFonts w:eastAsia="宋体"/>
          <w:snapToGrid w:val="0"/>
        </w:rPr>
        <w:tab/>
        <w:t>TransactionID,</w:t>
      </w:r>
    </w:p>
    <w:p w14:paraId="0DA8E314" w14:textId="77777777" w:rsidR="00B97C08" w:rsidRPr="00B97C08" w:rsidRDefault="00B97C08" w:rsidP="00B97C08">
      <w:pPr>
        <w:pStyle w:val="PL"/>
        <w:rPr>
          <w:rFonts w:eastAsia="宋体"/>
          <w:snapToGrid w:val="0"/>
        </w:rPr>
      </w:pPr>
      <w:r w:rsidRPr="00B97C08">
        <w:rPr>
          <w:rFonts w:eastAsia="宋体"/>
          <w:snapToGrid w:val="0"/>
        </w:rPr>
        <w:tab/>
        <w:t>Transmission</w:t>
      </w:r>
      <w:r w:rsidRPr="00B97C08">
        <w:rPr>
          <w:snapToGrid w:val="0"/>
        </w:rPr>
        <w:t>Action</w:t>
      </w:r>
      <w:r w:rsidRPr="00B97C08">
        <w:rPr>
          <w:rFonts w:eastAsia="宋体"/>
          <w:snapToGrid w:val="0"/>
        </w:rPr>
        <w:t>Indicator,</w:t>
      </w:r>
    </w:p>
    <w:p w14:paraId="231C2818" w14:textId="77777777" w:rsidR="00B97C08" w:rsidRPr="00B97C08" w:rsidRDefault="00B97C08" w:rsidP="00B97C08">
      <w:pPr>
        <w:pStyle w:val="PL"/>
        <w:rPr>
          <w:rFonts w:eastAsia="宋体"/>
          <w:snapToGrid w:val="0"/>
        </w:rPr>
      </w:pPr>
      <w:r w:rsidRPr="00B97C08">
        <w:rPr>
          <w:rFonts w:eastAsia="宋体"/>
          <w:snapToGrid w:val="0"/>
        </w:rPr>
        <w:tab/>
        <w:t>UE-associatedLogicalF1-ConnectionItem,</w:t>
      </w:r>
    </w:p>
    <w:p w14:paraId="0A3AF28B" w14:textId="77777777" w:rsidR="00B97C08" w:rsidRPr="00B97C08" w:rsidRDefault="00B97C08" w:rsidP="00B97C08">
      <w:pPr>
        <w:pStyle w:val="PL"/>
        <w:rPr>
          <w:rFonts w:eastAsia="宋体"/>
          <w:snapToGrid w:val="0"/>
        </w:rPr>
      </w:pPr>
      <w:r w:rsidRPr="00B97C08">
        <w:tab/>
        <w:t>UEIdentity-List-For-Paging-Item,</w:t>
      </w:r>
    </w:p>
    <w:p w14:paraId="12777F76" w14:textId="77777777" w:rsidR="00B97C08" w:rsidRPr="00B97C08" w:rsidRDefault="00B97C08" w:rsidP="00B97C08">
      <w:pPr>
        <w:pStyle w:val="PL"/>
        <w:rPr>
          <w:rFonts w:eastAsia="宋体"/>
          <w:snapToGrid w:val="0"/>
        </w:rPr>
      </w:pPr>
      <w:r w:rsidRPr="00B97C08">
        <w:rPr>
          <w:rFonts w:eastAsia="宋体"/>
          <w:snapToGrid w:val="0"/>
        </w:rPr>
        <w:tab/>
        <w:t>DUtoCURRCContainer,</w:t>
      </w:r>
    </w:p>
    <w:p w14:paraId="0D6197DB" w14:textId="77777777" w:rsidR="00B97C08" w:rsidRPr="00B97C08" w:rsidRDefault="00B97C08" w:rsidP="00B97C08">
      <w:pPr>
        <w:pStyle w:val="PL"/>
        <w:rPr>
          <w:rFonts w:eastAsia="宋体"/>
          <w:snapToGrid w:val="0"/>
        </w:rPr>
      </w:pPr>
      <w:r w:rsidRPr="00B97C08">
        <w:rPr>
          <w:rFonts w:eastAsia="宋体"/>
          <w:snapToGrid w:val="0"/>
        </w:rPr>
        <w:tab/>
        <w:t xml:space="preserve">PagingCell-Item, </w:t>
      </w:r>
    </w:p>
    <w:p w14:paraId="740B52B2" w14:textId="77777777" w:rsidR="00B97C08" w:rsidRPr="00B97C08" w:rsidRDefault="00B97C08" w:rsidP="00B97C08">
      <w:pPr>
        <w:pStyle w:val="PL"/>
        <w:rPr>
          <w:rFonts w:eastAsia="宋体"/>
          <w:snapToGrid w:val="0"/>
        </w:rPr>
      </w:pPr>
      <w:r w:rsidRPr="00B97C08">
        <w:rPr>
          <w:snapToGrid w:val="0"/>
        </w:rPr>
        <w:tab/>
        <w:t>SItype-List,</w:t>
      </w:r>
    </w:p>
    <w:p w14:paraId="717061F5" w14:textId="77777777" w:rsidR="00B97C08" w:rsidRPr="00B97C08" w:rsidRDefault="00B97C08" w:rsidP="00B97C08">
      <w:pPr>
        <w:pStyle w:val="PL"/>
        <w:rPr>
          <w:rFonts w:eastAsia="宋体"/>
          <w:snapToGrid w:val="0"/>
        </w:rPr>
      </w:pPr>
      <w:r w:rsidRPr="00B97C08">
        <w:rPr>
          <w:rFonts w:eastAsia="宋体"/>
          <w:snapToGrid w:val="0"/>
        </w:rPr>
        <w:tab/>
        <w:t>UEIdentityIndexValue,</w:t>
      </w:r>
    </w:p>
    <w:p w14:paraId="7F6AF866" w14:textId="77777777" w:rsidR="00B97C08" w:rsidRPr="00B97C08" w:rsidRDefault="00B97C08" w:rsidP="00B97C08">
      <w:pPr>
        <w:pStyle w:val="PL"/>
        <w:rPr>
          <w:rFonts w:eastAsia="宋体"/>
          <w:snapToGrid w:val="0"/>
        </w:rPr>
      </w:pPr>
      <w:r w:rsidRPr="00B97C08">
        <w:rPr>
          <w:rFonts w:eastAsia="宋体"/>
          <w:snapToGrid w:val="0"/>
        </w:rPr>
        <w:tab/>
        <w:t>GNB-CU-TNL-Association-Setup-Item,</w:t>
      </w:r>
    </w:p>
    <w:p w14:paraId="45C85FC2" w14:textId="77777777" w:rsidR="00B97C08" w:rsidRPr="00B97C08" w:rsidRDefault="00B97C08" w:rsidP="00B97C08">
      <w:pPr>
        <w:pStyle w:val="PL"/>
        <w:rPr>
          <w:rFonts w:eastAsia="宋体"/>
          <w:snapToGrid w:val="0"/>
        </w:rPr>
      </w:pPr>
      <w:r w:rsidRPr="00B97C08">
        <w:rPr>
          <w:rFonts w:eastAsia="宋体"/>
          <w:snapToGrid w:val="0"/>
        </w:rPr>
        <w:tab/>
        <w:t>GNB-CU-TNL-Association-Failed-To-Setup-Item,</w:t>
      </w:r>
    </w:p>
    <w:p w14:paraId="330E7550" w14:textId="77777777" w:rsidR="00B97C08" w:rsidRPr="00B97C08" w:rsidRDefault="00B97C08" w:rsidP="00B97C08">
      <w:pPr>
        <w:pStyle w:val="PL"/>
        <w:rPr>
          <w:rFonts w:eastAsia="宋体"/>
          <w:snapToGrid w:val="0"/>
        </w:rPr>
      </w:pPr>
      <w:r w:rsidRPr="00B97C08">
        <w:rPr>
          <w:rFonts w:eastAsia="宋体"/>
          <w:snapToGrid w:val="0"/>
        </w:rPr>
        <w:tab/>
        <w:t>GNB-CU-TNL-Association-To-Add-Item,</w:t>
      </w:r>
    </w:p>
    <w:p w14:paraId="4CB73DC0" w14:textId="77777777" w:rsidR="00B97C08" w:rsidRPr="00B97C08" w:rsidRDefault="00B97C08" w:rsidP="00B97C08">
      <w:pPr>
        <w:pStyle w:val="PL"/>
        <w:rPr>
          <w:rFonts w:eastAsia="宋体"/>
          <w:snapToGrid w:val="0"/>
        </w:rPr>
      </w:pPr>
      <w:r w:rsidRPr="00B97C08">
        <w:rPr>
          <w:rFonts w:eastAsia="宋体"/>
          <w:snapToGrid w:val="0"/>
        </w:rPr>
        <w:tab/>
        <w:t>GNB-CU-TNL-Association-To-Remove-Item,</w:t>
      </w:r>
    </w:p>
    <w:p w14:paraId="2CC8D7BA" w14:textId="77777777" w:rsidR="00B97C08" w:rsidRPr="00B97C08" w:rsidRDefault="00B97C08" w:rsidP="00B97C08">
      <w:pPr>
        <w:pStyle w:val="PL"/>
        <w:rPr>
          <w:rFonts w:eastAsia="宋体"/>
          <w:snapToGrid w:val="0"/>
        </w:rPr>
      </w:pPr>
      <w:r w:rsidRPr="00B97C08">
        <w:rPr>
          <w:rFonts w:eastAsia="宋体"/>
          <w:snapToGrid w:val="0"/>
        </w:rPr>
        <w:tab/>
        <w:t>GNB-CU-TNL-Association-To-Update-Item,</w:t>
      </w:r>
    </w:p>
    <w:p w14:paraId="3008C068" w14:textId="77777777" w:rsidR="00B97C08" w:rsidRPr="00B97C08" w:rsidRDefault="00B97C08" w:rsidP="00B97C08">
      <w:pPr>
        <w:pStyle w:val="PL"/>
        <w:rPr>
          <w:rFonts w:eastAsia="宋体"/>
          <w:snapToGrid w:val="0"/>
        </w:rPr>
      </w:pPr>
      <w:r w:rsidRPr="00B97C08">
        <w:rPr>
          <w:rFonts w:eastAsia="宋体"/>
          <w:snapToGrid w:val="0"/>
        </w:rPr>
        <w:tab/>
        <w:t>MaskedIMEISV,</w:t>
      </w:r>
    </w:p>
    <w:p w14:paraId="5ACA1458" w14:textId="77777777" w:rsidR="00B97C08" w:rsidRPr="00B97C08" w:rsidRDefault="00B97C08" w:rsidP="00B97C08">
      <w:pPr>
        <w:pStyle w:val="PL"/>
        <w:rPr>
          <w:rFonts w:eastAsia="宋体"/>
          <w:snapToGrid w:val="0"/>
        </w:rPr>
      </w:pPr>
      <w:r w:rsidRPr="00B97C08">
        <w:rPr>
          <w:rFonts w:eastAsia="宋体"/>
          <w:snapToGrid w:val="0"/>
        </w:rPr>
        <w:tab/>
        <w:t>PagingDRX,</w:t>
      </w:r>
    </w:p>
    <w:p w14:paraId="157B6783" w14:textId="77777777" w:rsidR="00B97C08" w:rsidRPr="00B97C08" w:rsidRDefault="00B97C08" w:rsidP="00B97C08">
      <w:pPr>
        <w:pStyle w:val="PL"/>
        <w:rPr>
          <w:rFonts w:eastAsia="宋体"/>
          <w:snapToGrid w:val="0"/>
        </w:rPr>
      </w:pPr>
      <w:r w:rsidRPr="00B97C08">
        <w:rPr>
          <w:rFonts w:eastAsia="宋体"/>
          <w:snapToGrid w:val="0"/>
        </w:rPr>
        <w:tab/>
        <w:t>PagingPriority,</w:t>
      </w:r>
    </w:p>
    <w:p w14:paraId="3A3EC383" w14:textId="77777777" w:rsidR="00B97C08" w:rsidRPr="00B97C08" w:rsidRDefault="00B97C08" w:rsidP="00B97C08">
      <w:pPr>
        <w:pStyle w:val="PL"/>
        <w:rPr>
          <w:rFonts w:eastAsia="宋体"/>
          <w:snapToGrid w:val="0"/>
        </w:rPr>
      </w:pPr>
      <w:r w:rsidRPr="00B97C08">
        <w:rPr>
          <w:rFonts w:eastAsia="宋体"/>
          <w:snapToGrid w:val="0"/>
        </w:rPr>
        <w:tab/>
        <w:t>PagingIdentity,</w:t>
      </w:r>
    </w:p>
    <w:p w14:paraId="14DF57E7" w14:textId="77777777" w:rsidR="00B97C08" w:rsidRPr="00B97C08" w:rsidRDefault="00B97C08" w:rsidP="00B97C08">
      <w:pPr>
        <w:pStyle w:val="PL"/>
        <w:rPr>
          <w:rFonts w:eastAsia="宋体"/>
          <w:snapToGrid w:val="0"/>
        </w:rPr>
      </w:pPr>
      <w:r w:rsidRPr="00B97C08">
        <w:rPr>
          <w:rFonts w:eastAsia="宋体"/>
          <w:snapToGrid w:val="0"/>
        </w:rPr>
        <w:tab/>
        <w:t>Cells-to-be-Barred-Item,</w:t>
      </w:r>
    </w:p>
    <w:p w14:paraId="573BEE31" w14:textId="77777777" w:rsidR="00B97C08" w:rsidRPr="00B97C08" w:rsidRDefault="00B97C08" w:rsidP="00B97C08">
      <w:pPr>
        <w:pStyle w:val="PL"/>
        <w:rPr>
          <w:rFonts w:eastAsia="宋体"/>
          <w:snapToGrid w:val="0"/>
        </w:rPr>
      </w:pPr>
      <w:r w:rsidRPr="00B97C08">
        <w:rPr>
          <w:rFonts w:eastAsia="宋体"/>
          <w:snapToGrid w:val="0"/>
        </w:rPr>
        <w:tab/>
        <w:t>PWSSystemInformation,</w:t>
      </w:r>
    </w:p>
    <w:p w14:paraId="312DAD43" w14:textId="77777777" w:rsidR="00B97C08" w:rsidRPr="00B97C08" w:rsidRDefault="00B97C08" w:rsidP="00B97C08">
      <w:pPr>
        <w:pStyle w:val="PL"/>
        <w:rPr>
          <w:rFonts w:eastAsia="宋体"/>
          <w:snapToGrid w:val="0"/>
        </w:rPr>
      </w:pPr>
      <w:r w:rsidRPr="00B97C08">
        <w:rPr>
          <w:rFonts w:eastAsia="宋体"/>
          <w:snapToGrid w:val="0"/>
        </w:rPr>
        <w:tab/>
        <w:t>Broadcast-To-Be-Cancelled-Item,</w:t>
      </w:r>
    </w:p>
    <w:p w14:paraId="405CA68D" w14:textId="77777777" w:rsidR="00B97C08" w:rsidRPr="00B97C08" w:rsidRDefault="00B97C08" w:rsidP="00B97C08">
      <w:pPr>
        <w:pStyle w:val="PL"/>
        <w:rPr>
          <w:rFonts w:eastAsia="宋体"/>
          <w:snapToGrid w:val="0"/>
        </w:rPr>
      </w:pPr>
      <w:r w:rsidRPr="00B97C08">
        <w:rPr>
          <w:rFonts w:eastAsia="宋体"/>
          <w:snapToGrid w:val="0"/>
        </w:rPr>
        <w:tab/>
        <w:t>Cells-Broadcast-Cancelled-Item,</w:t>
      </w:r>
    </w:p>
    <w:p w14:paraId="3D6E4671" w14:textId="77777777" w:rsidR="00B97C08" w:rsidRPr="00B97C08" w:rsidRDefault="00B97C08" w:rsidP="00B97C08">
      <w:pPr>
        <w:pStyle w:val="PL"/>
        <w:rPr>
          <w:rFonts w:eastAsia="宋体"/>
          <w:snapToGrid w:val="0"/>
        </w:rPr>
      </w:pPr>
      <w:r w:rsidRPr="00B97C08">
        <w:rPr>
          <w:rFonts w:eastAsia="宋体"/>
          <w:snapToGrid w:val="0"/>
        </w:rPr>
        <w:tab/>
        <w:t>NR-CGI-List-For-Restart-Item,</w:t>
      </w:r>
    </w:p>
    <w:p w14:paraId="4A912103" w14:textId="77777777" w:rsidR="00B97C08" w:rsidRPr="00B97C08" w:rsidRDefault="00B97C08" w:rsidP="00B97C08">
      <w:pPr>
        <w:pStyle w:val="PL"/>
        <w:rPr>
          <w:rFonts w:eastAsia="宋体"/>
          <w:snapToGrid w:val="0"/>
        </w:rPr>
      </w:pPr>
      <w:r w:rsidRPr="00B97C08">
        <w:rPr>
          <w:rFonts w:eastAsia="宋体"/>
          <w:snapToGrid w:val="0"/>
        </w:rPr>
        <w:tab/>
        <w:t>PWS-Failed-NR-CGI-Item,</w:t>
      </w:r>
    </w:p>
    <w:p w14:paraId="3CAC4043" w14:textId="77777777" w:rsidR="00B97C08" w:rsidRPr="00B97C08" w:rsidRDefault="00B97C08" w:rsidP="00B97C08">
      <w:pPr>
        <w:pStyle w:val="PL"/>
        <w:rPr>
          <w:rFonts w:eastAsia="宋体"/>
          <w:snapToGrid w:val="0"/>
        </w:rPr>
      </w:pPr>
      <w:r w:rsidRPr="00B97C08">
        <w:rPr>
          <w:rFonts w:eastAsia="宋体"/>
          <w:snapToGrid w:val="0"/>
        </w:rPr>
        <w:tab/>
        <w:t>RepetitionPeriod,</w:t>
      </w:r>
    </w:p>
    <w:p w14:paraId="372A31D1" w14:textId="77777777" w:rsidR="00B97C08" w:rsidRPr="00B97C08" w:rsidRDefault="00B97C08" w:rsidP="00B97C08">
      <w:pPr>
        <w:pStyle w:val="PL"/>
        <w:rPr>
          <w:rFonts w:eastAsia="宋体"/>
          <w:snapToGrid w:val="0"/>
        </w:rPr>
      </w:pPr>
      <w:r w:rsidRPr="00B97C08">
        <w:rPr>
          <w:rFonts w:eastAsia="宋体"/>
          <w:snapToGrid w:val="0"/>
        </w:rPr>
        <w:tab/>
        <w:t>NumberofBroadcastRequest,</w:t>
      </w:r>
    </w:p>
    <w:p w14:paraId="68C5F2D8" w14:textId="77777777" w:rsidR="00B97C08" w:rsidRPr="00B97C08" w:rsidRDefault="00B97C08" w:rsidP="00B97C08">
      <w:pPr>
        <w:pStyle w:val="PL"/>
        <w:rPr>
          <w:rFonts w:eastAsia="宋体"/>
          <w:snapToGrid w:val="0"/>
        </w:rPr>
      </w:pPr>
      <w:r w:rsidRPr="00B97C08">
        <w:rPr>
          <w:rFonts w:eastAsia="宋体"/>
          <w:snapToGrid w:val="0"/>
        </w:rPr>
        <w:tab/>
        <w:t>Cells-To-Be-Broadcast-Item,</w:t>
      </w:r>
    </w:p>
    <w:p w14:paraId="0D023318" w14:textId="77777777" w:rsidR="00B97C08" w:rsidRPr="00B97C08" w:rsidRDefault="00B97C08" w:rsidP="00B97C08">
      <w:pPr>
        <w:pStyle w:val="PL"/>
        <w:rPr>
          <w:rFonts w:eastAsia="宋体"/>
          <w:snapToGrid w:val="0"/>
        </w:rPr>
      </w:pPr>
      <w:r w:rsidRPr="00B97C08">
        <w:rPr>
          <w:rFonts w:eastAsia="宋体"/>
          <w:snapToGrid w:val="0"/>
        </w:rPr>
        <w:tab/>
        <w:t>Cells-Broadcast-Completed-Item,</w:t>
      </w:r>
    </w:p>
    <w:p w14:paraId="286EE567" w14:textId="77777777" w:rsidR="00B97C08" w:rsidRPr="00B97C08" w:rsidRDefault="00B97C08" w:rsidP="00B97C08">
      <w:pPr>
        <w:pStyle w:val="PL"/>
        <w:rPr>
          <w:snapToGrid w:val="0"/>
        </w:rPr>
      </w:pPr>
      <w:r w:rsidRPr="00B97C08">
        <w:rPr>
          <w:rFonts w:eastAsia="宋体"/>
          <w:snapToGrid w:val="0"/>
        </w:rPr>
        <w:tab/>
        <w:t>Cancel-all-Warning-Messages-Indicator</w:t>
      </w:r>
      <w:r w:rsidRPr="00B97C08">
        <w:rPr>
          <w:snapToGrid w:val="0"/>
        </w:rPr>
        <w:t>,</w:t>
      </w:r>
    </w:p>
    <w:p w14:paraId="41637769" w14:textId="77777777" w:rsidR="00B97C08" w:rsidRPr="00B97C08" w:rsidRDefault="00B97C08" w:rsidP="00B97C08">
      <w:pPr>
        <w:pStyle w:val="PL"/>
      </w:pPr>
      <w:r w:rsidRPr="00B97C08">
        <w:tab/>
        <w:t>EUTRA-NR-CellResourceCoordinationReq-Container,</w:t>
      </w:r>
    </w:p>
    <w:p w14:paraId="1FE8CC91" w14:textId="77777777" w:rsidR="00B97C08" w:rsidRPr="00B97C08" w:rsidRDefault="00B97C08" w:rsidP="00B97C08">
      <w:pPr>
        <w:pStyle w:val="PL"/>
      </w:pPr>
      <w:r w:rsidRPr="00B97C08">
        <w:tab/>
        <w:t>EUTRA-NR-CellResourceCoordinationReqAck-Container,</w:t>
      </w:r>
    </w:p>
    <w:p w14:paraId="40FC8CD9" w14:textId="77777777" w:rsidR="00B97C08" w:rsidRPr="00B97C08" w:rsidRDefault="00B97C08" w:rsidP="00B97C08">
      <w:pPr>
        <w:pStyle w:val="PL"/>
        <w:rPr>
          <w:snapToGrid w:val="0"/>
        </w:rPr>
      </w:pPr>
      <w:r w:rsidRPr="00B97C08">
        <w:rPr>
          <w:snapToGrid w:val="0"/>
        </w:rPr>
        <w:tab/>
        <w:t>RequestType,</w:t>
      </w:r>
    </w:p>
    <w:p w14:paraId="33B4472F" w14:textId="77777777" w:rsidR="00B97C08" w:rsidRPr="00B97C08" w:rsidRDefault="00B97C08" w:rsidP="00B97C08">
      <w:pPr>
        <w:pStyle w:val="PL"/>
        <w:rPr>
          <w:snapToGrid w:val="0"/>
        </w:rPr>
      </w:pPr>
      <w:r w:rsidRPr="00B97C08">
        <w:rPr>
          <w:snapToGrid w:val="0"/>
        </w:rPr>
        <w:tab/>
        <w:t>PLMN-Identity,</w:t>
      </w:r>
    </w:p>
    <w:p w14:paraId="261BB490" w14:textId="77777777" w:rsidR="00B97C08" w:rsidRPr="00B97C08" w:rsidRDefault="00B97C08" w:rsidP="00B97C08">
      <w:pPr>
        <w:pStyle w:val="PL"/>
        <w:rPr>
          <w:snapToGrid w:val="0"/>
        </w:rPr>
      </w:pPr>
      <w:r w:rsidRPr="00B97C08">
        <w:rPr>
          <w:snapToGrid w:val="0"/>
        </w:rPr>
        <w:tab/>
        <w:t xml:space="preserve">RLCFailureIndication, </w:t>
      </w:r>
    </w:p>
    <w:p w14:paraId="0FEAADAA" w14:textId="77777777" w:rsidR="00B97C08" w:rsidRPr="00B97C08" w:rsidRDefault="00B97C08" w:rsidP="00B97C08">
      <w:pPr>
        <w:pStyle w:val="PL"/>
        <w:rPr>
          <w:snapToGrid w:val="0"/>
        </w:rPr>
      </w:pPr>
      <w:r w:rsidRPr="00B97C08">
        <w:rPr>
          <w:snapToGrid w:val="0"/>
        </w:rPr>
        <w:lastRenderedPageBreak/>
        <w:tab/>
        <w:t>UplinkTxDirectCurrentListInformation,</w:t>
      </w:r>
    </w:p>
    <w:p w14:paraId="391512D2" w14:textId="77777777" w:rsidR="00B97C08" w:rsidRPr="00B97C08" w:rsidRDefault="00B97C08" w:rsidP="00B97C08">
      <w:pPr>
        <w:pStyle w:val="PL"/>
        <w:rPr>
          <w:snapToGrid w:val="0"/>
        </w:rPr>
      </w:pPr>
      <w:r w:rsidRPr="00B97C08">
        <w:rPr>
          <w:snapToGrid w:val="0"/>
        </w:rPr>
        <w:tab/>
        <w:t>SULAccessIndication,</w:t>
      </w:r>
    </w:p>
    <w:p w14:paraId="787FE7BD" w14:textId="77777777" w:rsidR="00B97C08" w:rsidRPr="00B97C08" w:rsidRDefault="00B97C08" w:rsidP="00B97C08">
      <w:pPr>
        <w:pStyle w:val="PL"/>
        <w:rPr>
          <w:snapToGrid w:val="0"/>
        </w:rPr>
      </w:pPr>
      <w:r w:rsidRPr="00B97C08">
        <w:rPr>
          <w:snapToGrid w:val="0"/>
        </w:rPr>
        <w:tab/>
        <w:t>Protected-EUTRA-Resources-Item,</w:t>
      </w:r>
    </w:p>
    <w:p w14:paraId="5DEA3B9D" w14:textId="77777777" w:rsidR="00B97C08" w:rsidRPr="00B97C08" w:rsidRDefault="00B97C08" w:rsidP="00B97C08">
      <w:pPr>
        <w:pStyle w:val="PL"/>
        <w:rPr>
          <w:snapToGrid w:val="0"/>
        </w:rPr>
      </w:pPr>
      <w:r w:rsidRPr="00B97C08">
        <w:rPr>
          <w:snapToGrid w:val="0"/>
        </w:rPr>
        <w:tab/>
        <w:t>GNB-DUConfigurationQuery,</w:t>
      </w:r>
    </w:p>
    <w:p w14:paraId="7DFDDCE9" w14:textId="77777777" w:rsidR="00B97C08" w:rsidRPr="00B97C08" w:rsidRDefault="00B97C08" w:rsidP="00B97C08">
      <w:pPr>
        <w:pStyle w:val="PL"/>
        <w:rPr>
          <w:snapToGrid w:val="0"/>
        </w:rPr>
      </w:pPr>
      <w:r w:rsidRPr="00B97C08">
        <w:rPr>
          <w:snapToGrid w:val="0"/>
        </w:rPr>
        <w:tab/>
        <w:t>BitRate,</w:t>
      </w:r>
    </w:p>
    <w:p w14:paraId="0F10BF8C" w14:textId="77777777" w:rsidR="00B97C08" w:rsidRPr="00B97C08" w:rsidRDefault="00B97C08" w:rsidP="00B97C08">
      <w:pPr>
        <w:pStyle w:val="PL"/>
        <w:rPr>
          <w:snapToGrid w:val="0"/>
        </w:rPr>
      </w:pPr>
      <w:r w:rsidRPr="00B97C08">
        <w:rPr>
          <w:snapToGrid w:val="0"/>
        </w:rPr>
        <w:tab/>
        <w:t>RRC-Version,</w:t>
      </w:r>
    </w:p>
    <w:p w14:paraId="10911CBA" w14:textId="77777777" w:rsidR="00B97C08" w:rsidRPr="00B97C08" w:rsidRDefault="00B97C08" w:rsidP="00B97C08">
      <w:pPr>
        <w:pStyle w:val="PL"/>
        <w:rPr>
          <w:snapToGrid w:val="0"/>
        </w:rPr>
      </w:pPr>
      <w:r w:rsidRPr="00B97C08">
        <w:rPr>
          <w:snapToGrid w:val="0"/>
        </w:rPr>
        <w:tab/>
        <w:t>GNBDUOverloadInformation,</w:t>
      </w:r>
    </w:p>
    <w:p w14:paraId="2A07CE42" w14:textId="77777777" w:rsidR="00B97C08" w:rsidRPr="00B97C08" w:rsidRDefault="00B97C08" w:rsidP="00B97C08">
      <w:pPr>
        <w:pStyle w:val="PL"/>
        <w:rPr>
          <w:snapToGrid w:val="0"/>
        </w:rPr>
      </w:pPr>
      <w:r w:rsidRPr="00B97C08">
        <w:rPr>
          <w:snapToGrid w:val="0"/>
        </w:rPr>
        <w:tab/>
        <w:t>RRCDeliveryStatusRequest,</w:t>
      </w:r>
    </w:p>
    <w:p w14:paraId="088086C8" w14:textId="77777777" w:rsidR="00B97C08" w:rsidRPr="00B97C08" w:rsidRDefault="00B97C08" w:rsidP="00B97C08">
      <w:pPr>
        <w:pStyle w:val="PL"/>
        <w:rPr>
          <w:snapToGrid w:val="0"/>
        </w:rPr>
      </w:pPr>
      <w:r w:rsidRPr="00B97C08">
        <w:rPr>
          <w:snapToGrid w:val="0"/>
        </w:rPr>
        <w:tab/>
        <w:t>NeedforGap,</w:t>
      </w:r>
    </w:p>
    <w:p w14:paraId="45BF611A" w14:textId="77777777" w:rsidR="00B97C08" w:rsidRPr="00B97C08" w:rsidRDefault="00B97C08" w:rsidP="00B97C08">
      <w:pPr>
        <w:pStyle w:val="PL"/>
        <w:rPr>
          <w:snapToGrid w:val="0"/>
        </w:rPr>
      </w:pPr>
      <w:r w:rsidRPr="00B97C08">
        <w:rPr>
          <w:snapToGrid w:val="0"/>
        </w:rPr>
        <w:tab/>
        <w:t>RRCDeliveryStatus,</w:t>
      </w:r>
    </w:p>
    <w:p w14:paraId="59FCEFFF" w14:textId="77777777" w:rsidR="00B97C08" w:rsidRPr="00B97C08" w:rsidRDefault="00B97C08" w:rsidP="00B97C08">
      <w:pPr>
        <w:pStyle w:val="PL"/>
        <w:rPr>
          <w:snapToGrid w:val="0"/>
          <w:lang w:eastAsia="zh-CN"/>
        </w:rPr>
      </w:pPr>
      <w:r w:rsidRPr="00B97C08">
        <w:rPr>
          <w:snapToGrid w:val="0"/>
        </w:rPr>
        <w:tab/>
      </w:r>
      <w:r w:rsidRPr="00B97C08">
        <w:t>ResourceCoordinationTransferInformation</w:t>
      </w:r>
      <w:r w:rsidRPr="00B97C08">
        <w:rPr>
          <w:snapToGrid w:val="0"/>
          <w:lang w:eastAsia="zh-CN"/>
        </w:rPr>
        <w:t>,</w:t>
      </w:r>
    </w:p>
    <w:p w14:paraId="578FE366" w14:textId="77777777" w:rsidR="00B97C08" w:rsidRPr="00B97C08" w:rsidRDefault="00B97C08" w:rsidP="00B97C08">
      <w:pPr>
        <w:pStyle w:val="PL"/>
        <w:rPr>
          <w:snapToGrid w:val="0"/>
          <w:lang w:eastAsia="zh-CN"/>
        </w:rPr>
      </w:pPr>
      <w:r w:rsidRPr="00B97C08">
        <w:rPr>
          <w:snapToGrid w:val="0"/>
          <w:lang w:eastAsia="zh-CN"/>
        </w:rPr>
        <w:tab/>
        <w:t>Dedicated-SIDelivery-NeededUE-Item,</w:t>
      </w:r>
    </w:p>
    <w:p w14:paraId="4613B11F" w14:textId="77777777" w:rsidR="00B97C08" w:rsidRPr="00B97C08" w:rsidRDefault="00B97C08" w:rsidP="00B97C08">
      <w:pPr>
        <w:pStyle w:val="PL"/>
        <w:rPr>
          <w:snapToGrid w:val="0"/>
          <w:lang w:eastAsia="zh-CN"/>
        </w:rPr>
      </w:pPr>
      <w:r w:rsidRPr="00B97C08">
        <w:rPr>
          <w:lang w:eastAsia="zh-CN"/>
        </w:rPr>
        <w:tab/>
      </w:r>
      <w:r w:rsidRPr="00B97C08">
        <w:rPr>
          <w:snapToGrid w:val="0"/>
        </w:rPr>
        <w:t>Associated-SCell-</w:t>
      </w:r>
      <w:r w:rsidRPr="00B97C08">
        <w:rPr>
          <w:snapToGrid w:val="0"/>
          <w:lang w:eastAsia="zh-CN"/>
        </w:rPr>
        <w:t>Item,</w:t>
      </w:r>
    </w:p>
    <w:p w14:paraId="7C7ECFC5" w14:textId="77777777" w:rsidR="00B97C08" w:rsidRPr="00B97C08" w:rsidRDefault="00B97C08" w:rsidP="00B97C08">
      <w:pPr>
        <w:pStyle w:val="PL"/>
        <w:rPr>
          <w:snapToGrid w:val="0"/>
          <w:lang w:eastAsia="zh-CN"/>
        </w:rPr>
      </w:pPr>
      <w:r w:rsidRPr="00B97C08">
        <w:rPr>
          <w:snapToGrid w:val="0"/>
          <w:lang w:eastAsia="zh-CN"/>
        </w:rPr>
        <w:tab/>
        <w:t>IgnoreResourceCoordinationContainer,</w:t>
      </w:r>
    </w:p>
    <w:p w14:paraId="27F5ACC8" w14:textId="77777777" w:rsidR="00B97C08" w:rsidRPr="00B97C08" w:rsidRDefault="00B97C08" w:rsidP="00B97C08">
      <w:pPr>
        <w:pStyle w:val="PL"/>
        <w:rPr>
          <w:snapToGrid w:val="0"/>
          <w:lang w:eastAsia="zh-CN"/>
        </w:rPr>
      </w:pPr>
      <w:r w:rsidRPr="00B97C08">
        <w:rPr>
          <w:snapToGrid w:val="0"/>
          <w:lang w:eastAsia="zh-CN"/>
        </w:rPr>
        <w:tab/>
        <w:t>PagingOrigin,</w:t>
      </w:r>
    </w:p>
    <w:p w14:paraId="16F24402" w14:textId="77777777" w:rsidR="00B97C08" w:rsidRPr="00B97C08" w:rsidRDefault="00B97C08" w:rsidP="00B97C08">
      <w:pPr>
        <w:pStyle w:val="PL"/>
        <w:rPr>
          <w:snapToGrid w:val="0"/>
        </w:rPr>
      </w:pPr>
      <w:r w:rsidRPr="00B97C08">
        <w:rPr>
          <w:snapToGrid w:val="0"/>
        </w:rPr>
        <w:tab/>
      </w:r>
      <w:r w:rsidRPr="00B97C08">
        <w:rPr>
          <w:rFonts w:cs="Courier New"/>
        </w:rPr>
        <w:t>UAC-Assistance-Info</w:t>
      </w:r>
      <w:r w:rsidRPr="00B97C08">
        <w:rPr>
          <w:snapToGrid w:val="0"/>
          <w:lang w:eastAsia="zh-CN"/>
        </w:rPr>
        <w:t>,</w:t>
      </w:r>
    </w:p>
    <w:p w14:paraId="6727C1EA" w14:textId="77777777" w:rsidR="00B97C08" w:rsidRPr="00B97C08" w:rsidRDefault="00B97C08" w:rsidP="00B97C08">
      <w:pPr>
        <w:pStyle w:val="PL"/>
        <w:rPr>
          <w:snapToGrid w:val="0"/>
        </w:rPr>
      </w:pPr>
      <w:r w:rsidRPr="00B97C08">
        <w:rPr>
          <w:snapToGrid w:val="0"/>
        </w:rPr>
        <w:tab/>
        <w:t>RANUEID,</w:t>
      </w:r>
    </w:p>
    <w:p w14:paraId="7B4708E4" w14:textId="77777777" w:rsidR="00B97C08" w:rsidRPr="00B97C08" w:rsidRDefault="00B97C08" w:rsidP="00B97C08">
      <w:pPr>
        <w:pStyle w:val="PL"/>
        <w:rPr>
          <w:snapToGrid w:val="0"/>
        </w:rPr>
      </w:pPr>
      <w:r w:rsidRPr="00B97C08">
        <w:rPr>
          <w:snapToGrid w:val="0"/>
        </w:rPr>
        <w:tab/>
        <w:t>GNB-DU-TNL-Association-To-Remove-Item,</w:t>
      </w:r>
    </w:p>
    <w:p w14:paraId="6F2D1FB1" w14:textId="77777777" w:rsidR="00B97C08" w:rsidRPr="00B97C08" w:rsidRDefault="00B97C08" w:rsidP="00B97C08">
      <w:pPr>
        <w:pStyle w:val="PL"/>
        <w:rPr>
          <w:snapToGrid w:val="0"/>
        </w:rPr>
      </w:pPr>
      <w:r w:rsidRPr="00B97C08">
        <w:rPr>
          <w:snapToGrid w:val="0"/>
        </w:rPr>
        <w:tab/>
        <w:t>NotificationInformation,</w:t>
      </w:r>
    </w:p>
    <w:p w14:paraId="3125B5B9" w14:textId="77777777" w:rsidR="00B97C08" w:rsidRPr="00B97C08" w:rsidRDefault="00B97C08" w:rsidP="00B97C08">
      <w:pPr>
        <w:pStyle w:val="PL"/>
        <w:rPr>
          <w:snapToGrid w:val="0"/>
        </w:rPr>
      </w:pPr>
      <w:r w:rsidRPr="00B97C08">
        <w:rPr>
          <w:snapToGrid w:val="0"/>
        </w:rPr>
        <w:tab/>
        <w:t>TraceActivation,</w:t>
      </w:r>
    </w:p>
    <w:p w14:paraId="0EB94DC1" w14:textId="77777777" w:rsidR="00B97C08" w:rsidRPr="00B97C08" w:rsidRDefault="00B97C08" w:rsidP="00B97C08">
      <w:pPr>
        <w:pStyle w:val="PL"/>
        <w:rPr>
          <w:snapToGrid w:val="0"/>
        </w:rPr>
      </w:pPr>
      <w:r w:rsidRPr="00B97C08">
        <w:rPr>
          <w:snapToGrid w:val="0"/>
        </w:rPr>
        <w:tab/>
        <w:t>TraceID,</w:t>
      </w:r>
    </w:p>
    <w:p w14:paraId="75E8ACE4" w14:textId="77777777" w:rsidR="00B97C08" w:rsidRPr="00B97C08" w:rsidRDefault="00B97C08" w:rsidP="00B97C08">
      <w:pPr>
        <w:pStyle w:val="PL"/>
        <w:rPr>
          <w:snapToGrid w:val="0"/>
        </w:rPr>
      </w:pPr>
      <w:r w:rsidRPr="00B97C08">
        <w:rPr>
          <w:snapToGrid w:val="0"/>
        </w:rPr>
        <w:tab/>
        <w:t>Neighbour-Cell-Information-Item,</w:t>
      </w:r>
    </w:p>
    <w:p w14:paraId="7A3DA77A" w14:textId="77777777" w:rsidR="00B97C08" w:rsidRPr="00B97C08" w:rsidRDefault="00B97C08" w:rsidP="00B97C08">
      <w:pPr>
        <w:pStyle w:val="PL"/>
        <w:rPr>
          <w:snapToGrid w:val="0"/>
        </w:rPr>
      </w:pPr>
      <w:r w:rsidRPr="00B97C08">
        <w:rPr>
          <w:snapToGrid w:val="0"/>
        </w:rPr>
        <w:tab/>
        <w:t>AdditionalRRMPriorityIndex,</w:t>
      </w:r>
    </w:p>
    <w:p w14:paraId="2A4EEEE1" w14:textId="77777777" w:rsidR="00B97C08" w:rsidRPr="00B97C08" w:rsidRDefault="00B97C08" w:rsidP="00B97C08">
      <w:pPr>
        <w:pStyle w:val="PL"/>
        <w:rPr>
          <w:snapToGrid w:val="0"/>
        </w:rPr>
      </w:pPr>
      <w:r w:rsidRPr="00B97C08">
        <w:rPr>
          <w:snapToGrid w:val="0"/>
        </w:rPr>
        <w:tab/>
        <w:t>DUCURadioInformationType,</w:t>
      </w:r>
    </w:p>
    <w:p w14:paraId="312EF572" w14:textId="77777777" w:rsidR="00B97C08" w:rsidRPr="00B97C08" w:rsidRDefault="00B97C08" w:rsidP="00B97C08">
      <w:pPr>
        <w:pStyle w:val="PL"/>
        <w:rPr>
          <w:snapToGrid w:val="0"/>
        </w:rPr>
      </w:pPr>
      <w:r w:rsidRPr="00B97C08">
        <w:rPr>
          <w:snapToGrid w:val="0"/>
        </w:rPr>
        <w:tab/>
        <w:t>CUDURadioInformationType,</w:t>
      </w:r>
    </w:p>
    <w:p w14:paraId="718AE9BB" w14:textId="77777777" w:rsidR="00B97C08" w:rsidRPr="00B97C08" w:rsidRDefault="00B97C08" w:rsidP="00B97C08">
      <w:pPr>
        <w:pStyle w:val="PL"/>
        <w:rPr>
          <w:snapToGrid w:val="0"/>
        </w:rPr>
      </w:pPr>
      <w:r w:rsidRPr="00B97C08">
        <w:rPr>
          <w:snapToGrid w:val="0"/>
        </w:rPr>
        <w:tab/>
        <w:t>Transport-Layer-Address-Info,</w:t>
      </w:r>
    </w:p>
    <w:p w14:paraId="7935AA89" w14:textId="77777777" w:rsidR="00B97C08" w:rsidRPr="00B97C08" w:rsidRDefault="00B97C08" w:rsidP="00B97C08">
      <w:pPr>
        <w:pStyle w:val="PL"/>
        <w:rPr>
          <w:snapToGrid w:val="0"/>
        </w:rPr>
      </w:pPr>
      <w:r w:rsidRPr="00B97C08">
        <w:rPr>
          <w:snapToGrid w:val="0"/>
        </w:rPr>
        <w:tab/>
        <w:t>BHChannels-ToBeSetup-Item,</w:t>
      </w:r>
    </w:p>
    <w:p w14:paraId="1ADC3080" w14:textId="77777777" w:rsidR="00B97C08" w:rsidRPr="00B97C08" w:rsidRDefault="00B97C08" w:rsidP="00B97C08">
      <w:pPr>
        <w:pStyle w:val="PL"/>
        <w:rPr>
          <w:snapToGrid w:val="0"/>
        </w:rPr>
      </w:pPr>
      <w:r w:rsidRPr="00B97C08">
        <w:rPr>
          <w:snapToGrid w:val="0"/>
        </w:rPr>
        <w:tab/>
        <w:t>BHChannels-Setup-Item,</w:t>
      </w:r>
    </w:p>
    <w:p w14:paraId="0C3D532E" w14:textId="77777777" w:rsidR="00B97C08" w:rsidRPr="00B97C08" w:rsidRDefault="00B97C08" w:rsidP="00B97C08">
      <w:pPr>
        <w:pStyle w:val="PL"/>
        <w:rPr>
          <w:snapToGrid w:val="0"/>
        </w:rPr>
      </w:pPr>
      <w:r w:rsidRPr="00B97C08">
        <w:rPr>
          <w:snapToGrid w:val="0"/>
        </w:rPr>
        <w:tab/>
        <w:t>BHChannels-FailedToBeSetup-Item,</w:t>
      </w:r>
    </w:p>
    <w:p w14:paraId="27ACB36D" w14:textId="77777777" w:rsidR="00B97C08" w:rsidRPr="00B97C08" w:rsidRDefault="00B97C08" w:rsidP="00B97C08">
      <w:pPr>
        <w:pStyle w:val="PL"/>
        <w:rPr>
          <w:snapToGrid w:val="0"/>
        </w:rPr>
      </w:pPr>
      <w:r w:rsidRPr="00B97C08">
        <w:rPr>
          <w:snapToGrid w:val="0"/>
        </w:rPr>
        <w:tab/>
        <w:t>BHChannels-ToBeModified-Item,</w:t>
      </w:r>
    </w:p>
    <w:p w14:paraId="276C1A6A" w14:textId="77777777" w:rsidR="00B97C08" w:rsidRPr="00B97C08" w:rsidRDefault="00B97C08" w:rsidP="00B97C08">
      <w:pPr>
        <w:pStyle w:val="PL"/>
        <w:rPr>
          <w:snapToGrid w:val="0"/>
        </w:rPr>
      </w:pPr>
      <w:r w:rsidRPr="00B97C08">
        <w:rPr>
          <w:snapToGrid w:val="0"/>
        </w:rPr>
        <w:tab/>
        <w:t>BHChannels-ToBeReleased-Item,</w:t>
      </w:r>
    </w:p>
    <w:p w14:paraId="793E28B9" w14:textId="77777777" w:rsidR="00B97C08" w:rsidRPr="00B97C08" w:rsidRDefault="00B97C08" w:rsidP="00B97C08">
      <w:pPr>
        <w:pStyle w:val="PL"/>
        <w:rPr>
          <w:snapToGrid w:val="0"/>
        </w:rPr>
      </w:pPr>
      <w:r w:rsidRPr="00B97C08">
        <w:rPr>
          <w:snapToGrid w:val="0"/>
        </w:rPr>
        <w:tab/>
        <w:t>BHChannels-ToBeSetupMod-Item,</w:t>
      </w:r>
    </w:p>
    <w:p w14:paraId="60AD47B4" w14:textId="77777777" w:rsidR="00B97C08" w:rsidRPr="00B97C08" w:rsidRDefault="00B97C08" w:rsidP="00B97C08">
      <w:pPr>
        <w:pStyle w:val="PL"/>
        <w:rPr>
          <w:snapToGrid w:val="0"/>
        </w:rPr>
      </w:pPr>
      <w:r w:rsidRPr="00B97C08">
        <w:rPr>
          <w:snapToGrid w:val="0"/>
        </w:rPr>
        <w:tab/>
        <w:t>BHChannels-FailedToBeModified-Item,</w:t>
      </w:r>
    </w:p>
    <w:p w14:paraId="72A4A006" w14:textId="77777777" w:rsidR="00B97C08" w:rsidRPr="00B97C08" w:rsidRDefault="00B97C08" w:rsidP="00B97C08">
      <w:pPr>
        <w:pStyle w:val="PL"/>
        <w:rPr>
          <w:snapToGrid w:val="0"/>
        </w:rPr>
      </w:pPr>
      <w:r w:rsidRPr="00B97C08">
        <w:rPr>
          <w:snapToGrid w:val="0"/>
        </w:rPr>
        <w:tab/>
        <w:t>BHChannels-FailedToBeSetupMod-Item,</w:t>
      </w:r>
    </w:p>
    <w:p w14:paraId="309C0C01" w14:textId="77777777" w:rsidR="00B97C08" w:rsidRPr="00B97C08" w:rsidRDefault="00B97C08" w:rsidP="00B97C08">
      <w:pPr>
        <w:pStyle w:val="PL"/>
        <w:rPr>
          <w:snapToGrid w:val="0"/>
        </w:rPr>
      </w:pPr>
      <w:r w:rsidRPr="00B97C08">
        <w:rPr>
          <w:snapToGrid w:val="0"/>
        </w:rPr>
        <w:tab/>
        <w:t>BHChannels-Modified-Item,</w:t>
      </w:r>
    </w:p>
    <w:p w14:paraId="6D8545B9" w14:textId="77777777" w:rsidR="00B97C08" w:rsidRPr="00B97C08" w:rsidRDefault="00B97C08" w:rsidP="00B97C08">
      <w:pPr>
        <w:pStyle w:val="PL"/>
        <w:rPr>
          <w:snapToGrid w:val="0"/>
        </w:rPr>
      </w:pPr>
      <w:r w:rsidRPr="00B97C08">
        <w:rPr>
          <w:snapToGrid w:val="0"/>
        </w:rPr>
        <w:tab/>
        <w:t>BHChannels-SetupMod-Item,</w:t>
      </w:r>
    </w:p>
    <w:p w14:paraId="2CD0AF5D" w14:textId="77777777" w:rsidR="00B97C08" w:rsidRPr="00B97C08" w:rsidRDefault="00B97C08" w:rsidP="00B97C08">
      <w:pPr>
        <w:pStyle w:val="PL"/>
        <w:rPr>
          <w:snapToGrid w:val="0"/>
        </w:rPr>
      </w:pPr>
      <w:r w:rsidRPr="00B97C08">
        <w:rPr>
          <w:snapToGrid w:val="0"/>
        </w:rPr>
        <w:tab/>
        <w:t>BHChannels-Required-ToBeReleased-Item,</w:t>
      </w:r>
    </w:p>
    <w:p w14:paraId="5CE43EA7" w14:textId="77777777" w:rsidR="00B97C08" w:rsidRPr="00B97C08" w:rsidRDefault="00B97C08" w:rsidP="00B97C08">
      <w:pPr>
        <w:pStyle w:val="PL"/>
        <w:rPr>
          <w:snapToGrid w:val="0"/>
        </w:rPr>
      </w:pPr>
      <w:r w:rsidRPr="00B97C08">
        <w:rPr>
          <w:snapToGrid w:val="0"/>
        </w:rPr>
        <w:tab/>
        <w:t>BAPAddress,</w:t>
      </w:r>
    </w:p>
    <w:p w14:paraId="3B446B87" w14:textId="77777777" w:rsidR="00B97C08" w:rsidRPr="00B97C08" w:rsidRDefault="00B97C08" w:rsidP="00B97C08">
      <w:pPr>
        <w:pStyle w:val="PL"/>
        <w:rPr>
          <w:snapToGrid w:val="0"/>
        </w:rPr>
      </w:pPr>
      <w:r w:rsidRPr="00B97C08">
        <w:rPr>
          <w:snapToGrid w:val="0"/>
        </w:rPr>
        <w:tab/>
        <w:t>BH-Routing-Information-Added-List-Item,</w:t>
      </w:r>
    </w:p>
    <w:p w14:paraId="4ADDF23C" w14:textId="77777777" w:rsidR="00B97C08" w:rsidRPr="00B97C08" w:rsidRDefault="00B97C08" w:rsidP="00B97C08">
      <w:pPr>
        <w:pStyle w:val="PL"/>
        <w:rPr>
          <w:snapToGrid w:val="0"/>
        </w:rPr>
      </w:pPr>
      <w:r w:rsidRPr="00B97C08">
        <w:rPr>
          <w:snapToGrid w:val="0"/>
        </w:rPr>
        <w:tab/>
        <w:t>BH-Routing-Information-Removed-List-Item,</w:t>
      </w:r>
    </w:p>
    <w:p w14:paraId="3FA2B99E" w14:textId="77777777" w:rsidR="00B97C08" w:rsidRPr="00B97C08" w:rsidRDefault="00B97C08" w:rsidP="00B97C08">
      <w:pPr>
        <w:pStyle w:val="PL"/>
        <w:rPr>
          <w:snapToGrid w:val="0"/>
        </w:rPr>
      </w:pPr>
      <w:r w:rsidRPr="00B97C08">
        <w:rPr>
          <w:snapToGrid w:val="0"/>
        </w:rPr>
        <w:tab/>
        <w:t>Child-Nodes-List,</w:t>
      </w:r>
    </w:p>
    <w:p w14:paraId="60B7C9B9" w14:textId="77777777" w:rsidR="00B97C08" w:rsidRPr="00B97C08" w:rsidRDefault="00B97C08" w:rsidP="00B97C08">
      <w:pPr>
        <w:pStyle w:val="PL"/>
        <w:rPr>
          <w:snapToGrid w:val="0"/>
        </w:rPr>
      </w:pPr>
      <w:r w:rsidRPr="00B97C08">
        <w:rPr>
          <w:snapToGrid w:val="0"/>
        </w:rPr>
        <w:tab/>
        <w:t>Activated-Cells-to-be-Updated-List,</w:t>
      </w:r>
    </w:p>
    <w:p w14:paraId="05C2AA8F" w14:textId="77777777" w:rsidR="00B97C08" w:rsidRPr="00B97C08" w:rsidRDefault="00B97C08" w:rsidP="00B97C08">
      <w:pPr>
        <w:pStyle w:val="PL"/>
        <w:rPr>
          <w:snapToGrid w:val="0"/>
        </w:rPr>
      </w:pPr>
      <w:r w:rsidRPr="00B97C08">
        <w:rPr>
          <w:snapToGrid w:val="0"/>
        </w:rPr>
        <w:tab/>
        <w:t>UL-BH-Non-UP-Traffic-Mapping,</w:t>
      </w:r>
    </w:p>
    <w:p w14:paraId="1815D617" w14:textId="77777777" w:rsidR="00B97C08" w:rsidRPr="00B97C08" w:rsidRDefault="00B97C08" w:rsidP="00B97C08">
      <w:pPr>
        <w:pStyle w:val="PL"/>
        <w:rPr>
          <w:snapToGrid w:val="0"/>
        </w:rPr>
      </w:pPr>
      <w:r w:rsidRPr="00B97C08">
        <w:rPr>
          <w:snapToGrid w:val="0"/>
        </w:rPr>
        <w:tab/>
        <w:t>IABIPv6RequestType,</w:t>
      </w:r>
    </w:p>
    <w:p w14:paraId="18C2F54B" w14:textId="77777777" w:rsidR="00B97C08" w:rsidRPr="00B97C08" w:rsidRDefault="00B97C08" w:rsidP="00B97C08">
      <w:pPr>
        <w:pStyle w:val="PL"/>
        <w:rPr>
          <w:snapToGrid w:val="0"/>
        </w:rPr>
      </w:pPr>
      <w:r w:rsidRPr="00B97C08">
        <w:rPr>
          <w:snapToGrid w:val="0"/>
        </w:rPr>
        <w:tab/>
        <w:t>IAB-TNL-Addresses-To-Remove-Item,</w:t>
      </w:r>
    </w:p>
    <w:p w14:paraId="0A48F5EC" w14:textId="77777777" w:rsidR="00B97C08" w:rsidRPr="00B97C08" w:rsidRDefault="00B97C08" w:rsidP="00B97C08">
      <w:pPr>
        <w:pStyle w:val="PL"/>
        <w:rPr>
          <w:snapToGrid w:val="0"/>
        </w:rPr>
      </w:pPr>
      <w:r w:rsidRPr="00B97C08">
        <w:rPr>
          <w:snapToGrid w:val="0"/>
        </w:rPr>
        <w:tab/>
        <w:t>IABTNLAddress,</w:t>
      </w:r>
    </w:p>
    <w:p w14:paraId="2C0F10A3" w14:textId="77777777" w:rsidR="00B97C08" w:rsidRPr="00B97C08" w:rsidRDefault="00B97C08" w:rsidP="00B97C08">
      <w:pPr>
        <w:pStyle w:val="PL"/>
        <w:rPr>
          <w:snapToGrid w:val="0"/>
        </w:rPr>
      </w:pPr>
      <w:r w:rsidRPr="00B97C08">
        <w:rPr>
          <w:snapToGrid w:val="0"/>
        </w:rPr>
        <w:tab/>
        <w:t>IAB-Allocated-TNL-Address-Item,</w:t>
      </w:r>
    </w:p>
    <w:p w14:paraId="58FE1601" w14:textId="77777777" w:rsidR="00B97C08" w:rsidRPr="00B97C08" w:rsidRDefault="00B97C08" w:rsidP="00B97C08">
      <w:pPr>
        <w:pStyle w:val="PL"/>
        <w:rPr>
          <w:snapToGrid w:val="0"/>
        </w:rPr>
      </w:pPr>
      <w:r w:rsidRPr="00B97C08">
        <w:rPr>
          <w:snapToGrid w:val="0"/>
        </w:rPr>
        <w:tab/>
        <w:t>IABv4AddressesRequested,</w:t>
      </w:r>
    </w:p>
    <w:p w14:paraId="269F0792" w14:textId="77777777" w:rsidR="00B97C08" w:rsidRPr="00B97C08" w:rsidRDefault="00B97C08" w:rsidP="00B97C08">
      <w:pPr>
        <w:pStyle w:val="PL"/>
        <w:rPr>
          <w:snapToGrid w:val="0"/>
        </w:rPr>
      </w:pPr>
      <w:r w:rsidRPr="00B97C08">
        <w:rPr>
          <w:snapToGrid w:val="0"/>
        </w:rPr>
        <w:tab/>
        <w:t>TrafficMappingInfo,</w:t>
      </w:r>
    </w:p>
    <w:p w14:paraId="3DF23266" w14:textId="77777777" w:rsidR="00B97C08" w:rsidRPr="00B97C08" w:rsidRDefault="00B97C08" w:rsidP="00B97C08">
      <w:pPr>
        <w:pStyle w:val="PL"/>
        <w:rPr>
          <w:snapToGrid w:val="0"/>
        </w:rPr>
      </w:pPr>
      <w:r w:rsidRPr="00B97C08">
        <w:rPr>
          <w:snapToGrid w:val="0"/>
        </w:rPr>
        <w:tab/>
        <w:t>UL-UP-TNL-Information-to-Update-List-Item,</w:t>
      </w:r>
    </w:p>
    <w:p w14:paraId="0F843C0A" w14:textId="77777777" w:rsidR="00B97C08" w:rsidRPr="00B97C08" w:rsidRDefault="00B97C08" w:rsidP="00B97C08">
      <w:pPr>
        <w:pStyle w:val="PL"/>
        <w:rPr>
          <w:snapToGrid w:val="0"/>
        </w:rPr>
      </w:pPr>
      <w:r w:rsidRPr="00B97C08">
        <w:rPr>
          <w:snapToGrid w:val="0"/>
        </w:rPr>
        <w:tab/>
        <w:t>UL-UP-TNL-Address-to-Update-List-Item,</w:t>
      </w:r>
    </w:p>
    <w:p w14:paraId="5EFFFBF6" w14:textId="77777777" w:rsidR="00B97C08" w:rsidRPr="00B97C08" w:rsidRDefault="00B97C08" w:rsidP="00B97C08">
      <w:pPr>
        <w:pStyle w:val="PL"/>
        <w:rPr>
          <w:snapToGrid w:val="0"/>
        </w:rPr>
      </w:pPr>
      <w:r w:rsidRPr="00B97C08">
        <w:rPr>
          <w:snapToGrid w:val="0"/>
        </w:rPr>
        <w:tab/>
        <w:t>DL-UP-TNL-Address-to-Update-List-Item,</w:t>
      </w:r>
    </w:p>
    <w:p w14:paraId="1D71EC47" w14:textId="77777777" w:rsidR="00B97C08" w:rsidRPr="00B97C08" w:rsidRDefault="00B97C08" w:rsidP="00B97C08">
      <w:pPr>
        <w:pStyle w:val="PL"/>
        <w:rPr>
          <w:snapToGrid w:val="0"/>
        </w:rPr>
      </w:pPr>
      <w:r w:rsidRPr="00B97C08">
        <w:rPr>
          <w:snapToGrid w:val="0"/>
        </w:rPr>
        <w:tab/>
        <w:t>NRV2XServicesAuthorized,</w:t>
      </w:r>
    </w:p>
    <w:p w14:paraId="36822674" w14:textId="77777777" w:rsidR="00B97C08" w:rsidRPr="00B97C08" w:rsidRDefault="00B97C08" w:rsidP="00B97C08">
      <w:pPr>
        <w:pStyle w:val="PL"/>
        <w:rPr>
          <w:snapToGrid w:val="0"/>
        </w:rPr>
      </w:pPr>
      <w:r w:rsidRPr="00B97C08">
        <w:rPr>
          <w:snapToGrid w:val="0"/>
        </w:rPr>
        <w:tab/>
        <w:t>LTEV2XServicesAuthorized,</w:t>
      </w:r>
    </w:p>
    <w:p w14:paraId="3A09EEA2" w14:textId="77777777" w:rsidR="00B97C08" w:rsidRPr="00B97C08" w:rsidRDefault="00B97C08" w:rsidP="00B97C08">
      <w:pPr>
        <w:pStyle w:val="PL"/>
        <w:rPr>
          <w:snapToGrid w:val="0"/>
        </w:rPr>
      </w:pPr>
      <w:r w:rsidRPr="00B97C08">
        <w:rPr>
          <w:snapToGrid w:val="0"/>
        </w:rPr>
        <w:lastRenderedPageBreak/>
        <w:tab/>
        <w:t>NRUESidelinkAggregateMaximumBitrate,</w:t>
      </w:r>
    </w:p>
    <w:p w14:paraId="2A148310" w14:textId="77777777" w:rsidR="00B97C08" w:rsidRPr="00B97C08" w:rsidRDefault="00B97C08" w:rsidP="00B97C08">
      <w:pPr>
        <w:pStyle w:val="PL"/>
        <w:rPr>
          <w:snapToGrid w:val="0"/>
        </w:rPr>
      </w:pPr>
      <w:r w:rsidRPr="00B97C08">
        <w:rPr>
          <w:snapToGrid w:val="0"/>
        </w:rPr>
        <w:tab/>
        <w:t>LTEUESidelinkAggregateMaximumBitrate,</w:t>
      </w:r>
    </w:p>
    <w:p w14:paraId="6FF4B7DA" w14:textId="77777777" w:rsidR="00B97C08" w:rsidRPr="00B97C08" w:rsidRDefault="00B97C08" w:rsidP="00B97C08">
      <w:pPr>
        <w:pStyle w:val="PL"/>
        <w:rPr>
          <w:snapToGrid w:val="0"/>
        </w:rPr>
      </w:pPr>
      <w:r w:rsidRPr="00B97C08">
        <w:rPr>
          <w:snapToGrid w:val="0"/>
        </w:rPr>
        <w:tab/>
        <w:t>SLDRBs-SetupMod-Item,</w:t>
      </w:r>
    </w:p>
    <w:p w14:paraId="1A3E2B7F" w14:textId="77777777" w:rsidR="00B97C08" w:rsidRPr="00B97C08" w:rsidRDefault="00B97C08" w:rsidP="00B97C08">
      <w:pPr>
        <w:pStyle w:val="PL"/>
        <w:rPr>
          <w:snapToGrid w:val="0"/>
        </w:rPr>
      </w:pPr>
      <w:r w:rsidRPr="00B97C08">
        <w:rPr>
          <w:snapToGrid w:val="0"/>
        </w:rPr>
        <w:tab/>
        <w:t>SLDRBs-ModifiedConf-Item,</w:t>
      </w:r>
    </w:p>
    <w:p w14:paraId="5E176001" w14:textId="77777777" w:rsidR="00B97C08" w:rsidRPr="00B97C08" w:rsidRDefault="00B97C08" w:rsidP="00B97C08">
      <w:pPr>
        <w:pStyle w:val="PL"/>
        <w:rPr>
          <w:snapToGrid w:val="0"/>
        </w:rPr>
      </w:pPr>
      <w:r w:rsidRPr="00B97C08">
        <w:rPr>
          <w:snapToGrid w:val="0"/>
        </w:rPr>
        <w:tab/>
        <w:t>SLDRBs-FailedToBeModified-Item,</w:t>
      </w:r>
    </w:p>
    <w:p w14:paraId="41CB0165" w14:textId="77777777" w:rsidR="00B97C08" w:rsidRPr="00B97C08" w:rsidRDefault="00B97C08" w:rsidP="00B97C08">
      <w:pPr>
        <w:pStyle w:val="PL"/>
        <w:rPr>
          <w:snapToGrid w:val="0"/>
        </w:rPr>
      </w:pPr>
      <w:r w:rsidRPr="00B97C08">
        <w:rPr>
          <w:snapToGrid w:val="0"/>
        </w:rPr>
        <w:tab/>
        <w:t>SLDRBs-FailedToBeSetup-Item,</w:t>
      </w:r>
    </w:p>
    <w:p w14:paraId="24016346" w14:textId="77777777" w:rsidR="00B97C08" w:rsidRPr="00B97C08" w:rsidRDefault="00B97C08" w:rsidP="00B97C08">
      <w:pPr>
        <w:pStyle w:val="PL"/>
        <w:rPr>
          <w:snapToGrid w:val="0"/>
        </w:rPr>
      </w:pPr>
      <w:r w:rsidRPr="00B97C08">
        <w:rPr>
          <w:snapToGrid w:val="0"/>
        </w:rPr>
        <w:tab/>
        <w:t>SLDRBs-FailedToBeSetupMod-Item,</w:t>
      </w:r>
    </w:p>
    <w:p w14:paraId="644A3744" w14:textId="77777777" w:rsidR="00B97C08" w:rsidRPr="00B97C08" w:rsidRDefault="00B97C08" w:rsidP="00B97C08">
      <w:pPr>
        <w:pStyle w:val="PL"/>
        <w:rPr>
          <w:snapToGrid w:val="0"/>
        </w:rPr>
      </w:pPr>
      <w:r w:rsidRPr="00B97C08">
        <w:rPr>
          <w:snapToGrid w:val="0"/>
        </w:rPr>
        <w:tab/>
        <w:t>SLDRBs-Modified-Item,</w:t>
      </w:r>
    </w:p>
    <w:p w14:paraId="0E370672" w14:textId="77777777" w:rsidR="00B97C08" w:rsidRPr="00B97C08" w:rsidRDefault="00B97C08" w:rsidP="00B97C08">
      <w:pPr>
        <w:pStyle w:val="PL"/>
        <w:rPr>
          <w:snapToGrid w:val="0"/>
        </w:rPr>
      </w:pPr>
      <w:r w:rsidRPr="00B97C08">
        <w:rPr>
          <w:snapToGrid w:val="0"/>
        </w:rPr>
        <w:tab/>
        <w:t>SLDRBs-Required-ToBeModified-Item,</w:t>
      </w:r>
    </w:p>
    <w:p w14:paraId="6FFEF59D" w14:textId="77777777" w:rsidR="00B97C08" w:rsidRPr="00B97C08" w:rsidRDefault="00B97C08" w:rsidP="00B97C08">
      <w:pPr>
        <w:pStyle w:val="PL"/>
        <w:rPr>
          <w:snapToGrid w:val="0"/>
        </w:rPr>
      </w:pPr>
      <w:r w:rsidRPr="00B97C08">
        <w:rPr>
          <w:snapToGrid w:val="0"/>
        </w:rPr>
        <w:tab/>
        <w:t>SLDRBs-Required-ToBeReleased-Item,</w:t>
      </w:r>
    </w:p>
    <w:p w14:paraId="23217CB3" w14:textId="77777777" w:rsidR="00B97C08" w:rsidRPr="00B97C08" w:rsidRDefault="00B97C08" w:rsidP="00B97C08">
      <w:pPr>
        <w:pStyle w:val="PL"/>
        <w:rPr>
          <w:snapToGrid w:val="0"/>
        </w:rPr>
      </w:pPr>
      <w:r w:rsidRPr="00B97C08">
        <w:rPr>
          <w:snapToGrid w:val="0"/>
        </w:rPr>
        <w:tab/>
        <w:t>SLDRBs-Setup-Item,</w:t>
      </w:r>
    </w:p>
    <w:p w14:paraId="56B9B1D2" w14:textId="77777777" w:rsidR="00B97C08" w:rsidRPr="00B97C08" w:rsidRDefault="00B97C08" w:rsidP="00B97C08">
      <w:pPr>
        <w:pStyle w:val="PL"/>
        <w:rPr>
          <w:snapToGrid w:val="0"/>
        </w:rPr>
      </w:pPr>
      <w:r w:rsidRPr="00B97C08">
        <w:rPr>
          <w:snapToGrid w:val="0"/>
        </w:rPr>
        <w:tab/>
        <w:t>SLDRBs-ToBeModified-Item,</w:t>
      </w:r>
    </w:p>
    <w:p w14:paraId="2CE7BA7A" w14:textId="77777777" w:rsidR="00B97C08" w:rsidRPr="00B97C08" w:rsidRDefault="00B97C08" w:rsidP="00B97C08">
      <w:pPr>
        <w:pStyle w:val="PL"/>
        <w:rPr>
          <w:snapToGrid w:val="0"/>
        </w:rPr>
      </w:pPr>
      <w:r w:rsidRPr="00B97C08">
        <w:rPr>
          <w:snapToGrid w:val="0"/>
        </w:rPr>
        <w:tab/>
        <w:t>SLDRBs-ToBeReleased-Item,</w:t>
      </w:r>
    </w:p>
    <w:p w14:paraId="50E9B775" w14:textId="77777777" w:rsidR="00B97C08" w:rsidRPr="00B97C08" w:rsidRDefault="00B97C08" w:rsidP="00B97C08">
      <w:pPr>
        <w:pStyle w:val="PL"/>
        <w:rPr>
          <w:snapToGrid w:val="0"/>
        </w:rPr>
      </w:pPr>
      <w:r w:rsidRPr="00B97C08">
        <w:rPr>
          <w:snapToGrid w:val="0"/>
        </w:rPr>
        <w:tab/>
        <w:t>SLDRBs-ToBeSetup-Item,</w:t>
      </w:r>
    </w:p>
    <w:p w14:paraId="312FD4E1" w14:textId="77777777" w:rsidR="00B97C08" w:rsidRPr="00B97C08" w:rsidRDefault="00B97C08" w:rsidP="00B97C08">
      <w:pPr>
        <w:pStyle w:val="PL"/>
        <w:rPr>
          <w:snapToGrid w:val="0"/>
        </w:rPr>
      </w:pPr>
      <w:r w:rsidRPr="00B97C08">
        <w:rPr>
          <w:snapToGrid w:val="0"/>
        </w:rPr>
        <w:tab/>
        <w:t>SLDRBs-ToBeSetupMod-Item,</w:t>
      </w:r>
    </w:p>
    <w:p w14:paraId="13067942" w14:textId="77777777" w:rsidR="00B97C08" w:rsidRPr="00B97C08" w:rsidRDefault="00B97C08" w:rsidP="00B97C08">
      <w:pPr>
        <w:pStyle w:val="PL"/>
        <w:rPr>
          <w:snapToGrid w:val="0"/>
        </w:rPr>
      </w:pPr>
      <w:r w:rsidRPr="00B97C08">
        <w:rPr>
          <w:snapToGrid w:val="0"/>
        </w:rPr>
        <w:tab/>
        <w:t>GNBCUMeasurementID,</w:t>
      </w:r>
    </w:p>
    <w:p w14:paraId="7A669152" w14:textId="77777777" w:rsidR="00B97C08" w:rsidRPr="00B97C08" w:rsidRDefault="00B97C08" w:rsidP="00B97C08">
      <w:pPr>
        <w:pStyle w:val="PL"/>
        <w:rPr>
          <w:snapToGrid w:val="0"/>
        </w:rPr>
      </w:pPr>
      <w:r w:rsidRPr="00B97C08">
        <w:rPr>
          <w:snapToGrid w:val="0"/>
        </w:rPr>
        <w:tab/>
        <w:t>GNBDUMeasurementID,</w:t>
      </w:r>
    </w:p>
    <w:p w14:paraId="4BE1E768" w14:textId="77777777" w:rsidR="00B97C08" w:rsidRPr="00B97C08" w:rsidRDefault="00B97C08" w:rsidP="00B97C08">
      <w:pPr>
        <w:pStyle w:val="PL"/>
        <w:rPr>
          <w:snapToGrid w:val="0"/>
        </w:rPr>
      </w:pPr>
      <w:r w:rsidRPr="00B97C08">
        <w:rPr>
          <w:snapToGrid w:val="0"/>
        </w:rPr>
        <w:tab/>
        <w:t>RegistrationRequest,</w:t>
      </w:r>
    </w:p>
    <w:p w14:paraId="34775AEC" w14:textId="77777777" w:rsidR="00B97C08" w:rsidRPr="00B97C08" w:rsidRDefault="00B97C08" w:rsidP="00B97C08">
      <w:pPr>
        <w:pStyle w:val="PL"/>
        <w:rPr>
          <w:snapToGrid w:val="0"/>
        </w:rPr>
      </w:pPr>
      <w:r w:rsidRPr="00B97C08">
        <w:rPr>
          <w:snapToGrid w:val="0"/>
        </w:rPr>
        <w:tab/>
        <w:t>ReportCharacteristics,</w:t>
      </w:r>
    </w:p>
    <w:p w14:paraId="61E7D6EA" w14:textId="77777777" w:rsidR="00B97C08" w:rsidRPr="00B97C08" w:rsidRDefault="00B97C08" w:rsidP="00B97C08">
      <w:pPr>
        <w:pStyle w:val="PL"/>
        <w:rPr>
          <w:snapToGrid w:val="0"/>
        </w:rPr>
      </w:pPr>
      <w:r w:rsidRPr="00B97C08">
        <w:rPr>
          <w:snapToGrid w:val="0"/>
        </w:rPr>
        <w:tab/>
        <w:t>CellToReportList,</w:t>
      </w:r>
    </w:p>
    <w:p w14:paraId="162CBE47" w14:textId="77777777" w:rsidR="00B97C08" w:rsidRPr="00B97C08" w:rsidRDefault="00B97C08" w:rsidP="00B97C08">
      <w:pPr>
        <w:pStyle w:val="PL"/>
        <w:rPr>
          <w:snapToGrid w:val="0"/>
        </w:rPr>
      </w:pPr>
      <w:r w:rsidRPr="00B97C08">
        <w:rPr>
          <w:snapToGrid w:val="0"/>
        </w:rPr>
        <w:tab/>
        <w:t>HardwareLoadIndicator,</w:t>
      </w:r>
    </w:p>
    <w:p w14:paraId="4D8C7984" w14:textId="77777777" w:rsidR="00B97C08" w:rsidRPr="00B97C08" w:rsidRDefault="00B97C08" w:rsidP="00B97C08">
      <w:pPr>
        <w:pStyle w:val="PL"/>
        <w:rPr>
          <w:snapToGrid w:val="0"/>
        </w:rPr>
      </w:pPr>
      <w:r w:rsidRPr="00B97C08">
        <w:rPr>
          <w:snapToGrid w:val="0"/>
        </w:rPr>
        <w:tab/>
        <w:t>CellMeasurementResultList,</w:t>
      </w:r>
    </w:p>
    <w:p w14:paraId="211EA0FC" w14:textId="77777777" w:rsidR="00B97C08" w:rsidRPr="00B97C08" w:rsidRDefault="00B97C08" w:rsidP="00B97C08">
      <w:pPr>
        <w:pStyle w:val="PL"/>
        <w:rPr>
          <w:snapToGrid w:val="0"/>
        </w:rPr>
      </w:pPr>
      <w:r w:rsidRPr="00B97C08">
        <w:rPr>
          <w:snapToGrid w:val="0"/>
        </w:rPr>
        <w:tab/>
        <w:t>ReportingPeriodicity,</w:t>
      </w:r>
    </w:p>
    <w:p w14:paraId="2F12A9D5" w14:textId="77777777" w:rsidR="00B97C08" w:rsidRPr="00B97C08" w:rsidRDefault="00B97C08" w:rsidP="00B97C08">
      <w:pPr>
        <w:pStyle w:val="PL"/>
        <w:rPr>
          <w:snapToGrid w:val="0"/>
        </w:rPr>
      </w:pPr>
      <w:r w:rsidRPr="00B97C08">
        <w:rPr>
          <w:snapToGrid w:val="0"/>
        </w:rPr>
        <w:tab/>
        <w:t>TNLCapacityIndicator,</w:t>
      </w:r>
    </w:p>
    <w:p w14:paraId="7A0A1263" w14:textId="77777777" w:rsidR="00B97C08" w:rsidRPr="00B97C08" w:rsidRDefault="00B97C08" w:rsidP="00B97C08">
      <w:pPr>
        <w:pStyle w:val="PL"/>
        <w:rPr>
          <w:snapToGrid w:val="0"/>
        </w:rPr>
      </w:pPr>
      <w:r w:rsidRPr="00B97C08">
        <w:rPr>
          <w:snapToGrid w:val="0"/>
        </w:rPr>
        <w:tab/>
        <w:t>RAReportList,</w:t>
      </w:r>
    </w:p>
    <w:p w14:paraId="6F706123" w14:textId="77777777" w:rsidR="00B97C08" w:rsidRPr="00B97C08" w:rsidRDefault="00B97C08" w:rsidP="00B97C08">
      <w:pPr>
        <w:pStyle w:val="PL"/>
        <w:rPr>
          <w:snapToGrid w:val="0"/>
        </w:rPr>
      </w:pPr>
      <w:r w:rsidRPr="00B97C08">
        <w:rPr>
          <w:snapToGrid w:val="0"/>
        </w:rPr>
        <w:tab/>
        <w:t>RLFReportInformationList,</w:t>
      </w:r>
    </w:p>
    <w:p w14:paraId="454B819D" w14:textId="77777777" w:rsidR="00B97C08" w:rsidRPr="00B97C08" w:rsidRDefault="00B97C08" w:rsidP="00B97C08">
      <w:pPr>
        <w:pStyle w:val="PL"/>
        <w:rPr>
          <w:snapToGrid w:val="0"/>
        </w:rPr>
      </w:pPr>
      <w:r w:rsidRPr="00B97C08">
        <w:rPr>
          <w:snapToGrid w:val="0"/>
        </w:rPr>
        <w:tab/>
        <w:t>ReportingRequestType,</w:t>
      </w:r>
    </w:p>
    <w:p w14:paraId="7CB82E49" w14:textId="77777777" w:rsidR="00B97C08" w:rsidRPr="00B97C08" w:rsidRDefault="00B97C08" w:rsidP="00B97C08">
      <w:pPr>
        <w:pStyle w:val="PL"/>
        <w:rPr>
          <w:snapToGrid w:val="0"/>
        </w:rPr>
      </w:pPr>
      <w:r w:rsidRPr="00B97C08">
        <w:rPr>
          <w:snapToGrid w:val="0"/>
        </w:rPr>
        <w:tab/>
        <w:t>TimeReferenceInformation,</w:t>
      </w:r>
    </w:p>
    <w:p w14:paraId="40D4A6F2" w14:textId="77777777" w:rsidR="00B97C08" w:rsidRPr="00B97C08" w:rsidRDefault="00B97C08" w:rsidP="00B97C08">
      <w:pPr>
        <w:pStyle w:val="PL"/>
        <w:rPr>
          <w:snapToGrid w:val="0"/>
        </w:rPr>
      </w:pPr>
      <w:r w:rsidRPr="00B97C08">
        <w:rPr>
          <w:snapToGrid w:val="0"/>
        </w:rPr>
        <w:tab/>
        <w:t>ConditionalInterDUMobilityInformation,</w:t>
      </w:r>
    </w:p>
    <w:p w14:paraId="391578A4" w14:textId="77777777" w:rsidR="00B97C08" w:rsidRPr="00B97C08" w:rsidRDefault="00B97C08" w:rsidP="00B97C08">
      <w:pPr>
        <w:pStyle w:val="PL"/>
        <w:rPr>
          <w:snapToGrid w:val="0"/>
        </w:rPr>
      </w:pPr>
      <w:r w:rsidRPr="00B97C08">
        <w:rPr>
          <w:snapToGrid w:val="0"/>
        </w:rPr>
        <w:tab/>
        <w:t>ConditionalIntraDUMobilityInformation,</w:t>
      </w:r>
    </w:p>
    <w:p w14:paraId="07C2068B" w14:textId="77777777" w:rsidR="00B97C08" w:rsidRPr="00B97C08" w:rsidRDefault="00B97C08" w:rsidP="00B97C08">
      <w:pPr>
        <w:pStyle w:val="PL"/>
        <w:rPr>
          <w:snapToGrid w:val="0"/>
        </w:rPr>
      </w:pPr>
      <w:r w:rsidRPr="00B97C08">
        <w:rPr>
          <w:snapToGrid w:val="0"/>
        </w:rPr>
        <w:tab/>
        <w:t>TargetCellList,</w:t>
      </w:r>
    </w:p>
    <w:p w14:paraId="3981C99B" w14:textId="77777777" w:rsidR="00B97C08" w:rsidRPr="00B97C08" w:rsidRDefault="00B97C08" w:rsidP="00B97C08">
      <w:pPr>
        <w:pStyle w:val="PL"/>
        <w:rPr>
          <w:snapToGrid w:val="0"/>
        </w:rPr>
      </w:pPr>
      <w:r w:rsidRPr="00B97C08">
        <w:rPr>
          <w:snapToGrid w:val="0"/>
        </w:rPr>
        <w:tab/>
        <w:t>MDTPLMNList,</w:t>
      </w:r>
    </w:p>
    <w:p w14:paraId="4320013F" w14:textId="77777777" w:rsidR="00B97C08" w:rsidRPr="00B97C08" w:rsidRDefault="00B97C08" w:rsidP="00B97C08">
      <w:pPr>
        <w:pStyle w:val="PL"/>
        <w:rPr>
          <w:snapToGrid w:val="0"/>
        </w:rPr>
      </w:pPr>
      <w:r w:rsidRPr="00B97C08">
        <w:rPr>
          <w:snapToGrid w:val="0"/>
        </w:rPr>
        <w:tab/>
        <w:t>PrivacyIndicator,</w:t>
      </w:r>
    </w:p>
    <w:p w14:paraId="3DDCA1BB" w14:textId="77777777" w:rsidR="00B97C08" w:rsidRPr="00B97C08" w:rsidRDefault="00B97C08" w:rsidP="00B97C08">
      <w:pPr>
        <w:pStyle w:val="PL"/>
        <w:rPr>
          <w:snapToGrid w:val="0"/>
        </w:rPr>
      </w:pPr>
      <w:r w:rsidRPr="00B97C08">
        <w:rPr>
          <w:snapToGrid w:val="0"/>
        </w:rPr>
        <w:tab/>
        <w:t>TransportLayerAddress,</w:t>
      </w:r>
    </w:p>
    <w:p w14:paraId="54356696" w14:textId="77777777" w:rsidR="00B97C08" w:rsidRPr="00B97C08" w:rsidRDefault="00B97C08" w:rsidP="00B97C08">
      <w:pPr>
        <w:pStyle w:val="PL"/>
        <w:rPr>
          <w:snapToGrid w:val="0"/>
        </w:rPr>
      </w:pPr>
      <w:r w:rsidRPr="00B97C08">
        <w:rPr>
          <w:snapToGrid w:val="0"/>
        </w:rPr>
        <w:tab/>
        <w:t>URI-address,</w:t>
      </w:r>
    </w:p>
    <w:p w14:paraId="1FAD78AA" w14:textId="77777777" w:rsidR="00B97C08" w:rsidRPr="00B97C08" w:rsidRDefault="00B97C08" w:rsidP="00B97C08">
      <w:pPr>
        <w:pStyle w:val="PL"/>
        <w:rPr>
          <w:snapToGrid w:val="0"/>
        </w:rPr>
      </w:pPr>
      <w:r w:rsidRPr="00B97C08">
        <w:rPr>
          <w:snapToGrid w:val="0"/>
        </w:rPr>
        <w:tab/>
        <w:t>NID,</w:t>
      </w:r>
    </w:p>
    <w:p w14:paraId="5CFAC203" w14:textId="77777777" w:rsidR="00B97C08" w:rsidRPr="00B97C08" w:rsidRDefault="00B97C08" w:rsidP="00B97C08">
      <w:pPr>
        <w:pStyle w:val="PL"/>
        <w:rPr>
          <w:rFonts w:cs="Courier New"/>
        </w:rPr>
      </w:pPr>
      <w:r w:rsidRPr="00B97C08">
        <w:rPr>
          <w:rFonts w:cs="Courier New"/>
        </w:rPr>
        <w:tab/>
        <w:t>PosAssistance-Information,</w:t>
      </w:r>
    </w:p>
    <w:p w14:paraId="1AF1C608" w14:textId="77777777" w:rsidR="00B97C08" w:rsidRPr="00B97C08" w:rsidRDefault="00B97C08" w:rsidP="00B97C08">
      <w:pPr>
        <w:pStyle w:val="PL"/>
        <w:rPr>
          <w:rFonts w:cs="Courier New"/>
        </w:rPr>
      </w:pPr>
      <w:r w:rsidRPr="00B97C08">
        <w:rPr>
          <w:rFonts w:cs="Courier New"/>
        </w:rPr>
        <w:tab/>
        <w:t>PosBroadcast,</w:t>
      </w:r>
    </w:p>
    <w:p w14:paraId="4846EBAF" w14:textId="77777777" w:rsidR="00B97C08" w:rsidRPr="00B97C08" w:rsidRDefault="00B97C08" w:rsidP="00B97C08">
      <w:pPr>
        <w:pStyle w:val="PL"/>
        <w:rPr>
          <w:rFonts w:cs="Courier New"/>
        </w:rPr>
      </w:pPr>
      <w:r w:rsidRPr="00B97C08">
        <w:rPr>
          <w:rFonts w:cs="Courier New"/>
        </w:rPr>
        <w:tab/>
      </w:r>
      <w:r w:rsidRPr="00B97C08">
        <w:t>Positioning</w:t>
      </w:r>
      <w:r w:rsidRPr="00B97C08">
        <w:rPr>
          <w:snapToGrid w:val="0"/>
        </w:rPr>
        <w:t>BroadcastCells</w:t>
      </w:r>
      <w:r w:rsidRPr="00B97C08">
        <w:rPr>
          <w:rFonts w:cs="Courier New"/>
        </w:rPr>
        <w:t>,</w:t>
      </w:r>
    </w:p>
    <w:p w14:paraId="63CC7D0D" w14:textId="77777777" w:rsidR="00B97C08" w:rsidRPr="00B97C08" w:rsidRDefault="00B97C08" w:rsidP="00B97C08">
      <w:pPr>
        <w:pStyle w:val="PL"/>
        <w:rPr>
          <w:rFonts w:cs="Courier New"/>
        </w:rPr>
      </w:pPr>
      <w:r w:rsidRPr="00B97C08">
        <w:rPr>
          <w:rFonts w:cs="Courier New"/>
        </w:rPr>
        <w:tab/>
        <w:t>RoutingID,</w:t>
      </w:r>
    </w:p>
    <w:p w14:paraId="36E64BD1" w14:textId="77777777" w:rsidR="00B97C08" w:rsidRPr="00B97C08" w:rsidRDefault="00B97C08" w:rsidP="00B97C08">
      <w:pPr>
        <w:pStyle w:val="PL"/>
        <w:rPr>
          <w:rFonts w:cs="Courier New"/>
        </w:rPr>
      </w:pPr>
      <w:r w:rsidRPr="00B97C08">
        <w:rPr>
          <w:rFonts w:cs="Courier New"/>
        </w:rPr>
        <w:tab/>
        <w:t>PosAssistanceInformationFailureList,</w:t>
      </w:r>
    </w:p>
    <w:p w14:paraId="3BF76093" w14:textId="77777777" w:rsidR="00B97C08" w:rsidRPr="00B97C08" w:rsidRDefault="00B97C08" w:rsidP="00B97C08">
      <w:pPr>
        <w:pStyle w:val="PL"/>
        <w:rPr>
          <w:rFonts w:cs="Courier New"/>
        </w:rPr>
      </w:pPr>
      <w:r w:rsidRPr="00B97C08">
        <w:rPr>
          <w:rFonts w:cs="Courier New"/>
        </w:rPr>
        <w:tab/>
        <w:t>PosMeasurementQuantities,</w:t>
      </w:r>
    </w:p>
    <w:p w14:paraId="1C40C477" w14:textId="77777777" w:rsidR="00B97C08" w:rsidRPr="00B97C08" w:rsidRDefault="00B97C08" w:rsidP="00B97C08">
      <w:pPr>
        <w:pStyle w:val="PL"/>
        <w:rPr>
          <w:rFonts w:cs="Courier New"/>
        </w:rPr>
      </w:pPr>
      <w:r w:rsidRPr="00B97C08">
        <w:rPr>
          <w:rFonts w:cs="Courier New"/>
        </w:rPr>
        <w:tab/>
        <w:t>PosMeasurementResultList,</w:t>
      </w:r>
    </w:p>
    <w:p w14:paraId="7BBDD3A2" w14:textId="77777777" w:rsidR="00B97C08" w:rsidRPr="00B97C08" w:rsidRDefault="00B97C08" w:rsidP="00B97C08">
      <w:pPr>
        <w:pStyle w:val="PL"/>
      </w:pPr>
      <w:r w:rsidRPr="00B97C08">
        <w:tab/>
        <w:t>PosReportCharacteristics,</w:t>
      </w:r>
    </w:p>
    <w:p w14:paraId="3C6CD5DA" w14:textId="77777777" w:rsidR="00B97C08" w:rsidRPr="00B97C08" w:rsidRDefault="00B97C08" w:rsidP="00B97C08">
      <w:pPr>
        <w:pStyle w:val="PL"/>
        <w:rPr>
          <w:snapToGrid w:val="0"/>
          <w:lang w:eastAsia="zh-CN"/>
        </w:rPr>
      </w:pPr>
      <w:r w:rsidRPr="00B97C08">
        <w:rPr>
          <w:rFonts w:cs="Courier New"/>
        </w:rPr>
        <w:tab/>
      </w:r>
      <w:r w:rsidRPr="00B97C08">
        <w:rPr>
          <w:snapToGrid w:val="0"/>
          <w:lang w:eastAsia="zh-CN"/>
        </w:rPr>
        <w:t>TRPInformationTypeItem,</w:t>
      </w:r>
    </w:p>
    <w:p w14:paraId="3654EA88" w14:textId="77777777" w:rsidR="00B97C08" w:rsidRPr="00B97C08" w:rsidRDefault="00B97C08" w:rsidP="00B97C08">
      <w:pPr>
        <w:pStyle w:val="PL"/>
        <w:rPr>
          <w:snapToGrid w:val="0"/>
          <w:lang w:eastAsia="zh-CN"/>
        </w:rPr>
      </w:pPr>
      <w:r w:rsidRPr="00B97C08">
        <w:rPr>
          <w:snapToGrid w:val="0"/>
          <w:lang w:eastAsia="zh-CN"/>
        </w:rPr>
        <w:tab/>
        <w:t>TRPInformationItem,</w:t>
      </w:r>
    </w:p>
    <w:p w14:paraId="72B6312E" w14:textId="77777777" w:rsidR="00B97C08" w:rsidRPr="00B97C08" w:rsidRDefault="00B97C08" w:rsidP="00B97C08">
      <w:pPr>
        <w:pStyle w:val="PL"/>
        <w:rPr>
          <w:snapToGrid w:val="0"/>
          <w:lang w:eastAsia="zh-CN"/>
        </w:rPr>
      </w:pPr>
      <w:r w:rsidRPr="00B97C08">
        <w:rPr>
          <w:snapToGrid w:val="0"/>
          <w:lang w:eastAsia="zh-CN"/>
        </w:rPr>
        <w:tab/>
        <w:t>LMF-MeasurementID,</w:t>
      </w:r>
    </w:p>
    <w:p w14:paraId="5289A061" w14:textId="77777777" w:rsidR="00B97C08" w:rsidRPr="00B97C08" w:rsidRDefault="00B97C08" w:rsidP="00B97C08">
      <w:pPr>
        <w:pStyle w:val="PL"/>
        <w:rPr>
          <w:snapToGrid w:val="0"/>
          <w:lang w:eastAsia="zh-CN"/>
        </w:rPr>
      </w:pPr>
      <w:r w:rsidRPr="00B97C08">
        <w:rPr>
          <w:snapToGrid w:val="0"/>
          <w:lang w:eastAsia="zh-CN"/>
        </w:rPr>
        <w:tab/>
        <w:t>RAN-MeasurementID,</w:t>
      </w:r>
    </w:p>
    <w:p w14:paraId="04DA8E05" w14:textId="77777777" w:rsidR="00B97C08" w:rsidRPr="00B97C08" w:rsidRDefault="00B97C08" w:rsidP="00B97C08">
      <w:pPr>
        <w:pStyle w:val="PL"/>
        <w:rPr>
          <w:snapToGrid w:val="0"/>
          <w:lang w:eastAsia="zh-CN"/>
        </w:rPr>
      </w:pPr>
      <w:r w:rsidRPr="00B97C08">
        <w:rPr>
          <w:snapToGrid w:val="0"/>
        </w:rPr>
        <w:tab/>
        <w:t>SDT-Termination-Request,</w:t>
      </w:r>
    </w:p>
    <w:p w14:paraId="4F87150E" w14:textId="77777777" w:rsidR="00B97C08" w:rsidRPr="00B97C08" w:rsidRDefault="00B97C08" w:rsidP="00B97C08">
      <w:pPr>
        <w:pStyle w:val="PL"/>
      </w:pPr>
      <w:r w:rsidRPr="00B97C08">
        <w:rPr>
          <w:snapToGrid w:val="0"/>
          <w:lang w:eastAsia="zh-CN"/>
        </w:rPr>
        <w:tab/>
      </w:r>
      <w:r w:rsidRPr="00B97C08">
        <w:t>SRSResourceSetID,</w:t>
      </w:r>
    </w:p>
    <w:p w14:paraId="0C3F9F9E" w14:textId="77777777" w:rsidR="00B97C08" w:rsidRPr="00B97C08" w:rsidRDefault="00B97C08" w:rsidP="00B97C08">
      <w:pPr>
        <w:pStyle w:val="PL"/>
      </w:pPr>
      <w:r w:rsidRPr="00B97C08">
        <w:rPr>
          <w:snapToGrid w:val="0"/>
        </w:rPr>
        <w:tab/>
      </w:r>
      <w:r w:rsidRPr="00B97C08">
        <w:t>SpatialRelationInfo,</w:t>
      </w:r>
    </w:p>
    <w:p w14:paraId="7FDB2897" w14:textId="77777777" w:rsidR="00B97C08" w:rsidRPr="00B97C08" w:rsidRDefault="00B97C08" w:rsidP="00B97C08">
      <w:pPr>
        <w:pStyle w:val="PL"/>
        <w:rPr>
          <w:rFonts w:eastAsia="宋体"/>
          <w:snapToGrid w:val="0"/>
        </w:rPr>
      </w:pPr>
      <w:r w:rsidRPr="00B97C08">
        <w:tab/>
        <w:t>SRSResourceTrigger,</w:t>
      </w:r>
    </w:p>
    <w:p w14:paraId="15B131E7" w14:textId="77777777" w:rsidR="00B97C08" w:rsidRPr="00B97C08" w:rsidRDefault="00B97C08" w:rsidP="00B97C08">
      <w:pPr>
        <w:pStyle w:val="PL"/>
        <w:rPr>
          <w:snapToGrid w:val="0"/>
        </w:rPr>
      </w:pPr>
      <w:r w:rsidRPr="00B97C08">
        <w:rPr>
          <w:rFonts w:eastAsia="宋体"/>
          <w:snapToGrid w:val="0"/>
        </w:rPr>
        <w:tab/>
      </w:r>
      <w:r w:rsidRPr="00B97C08">
        <w:rPr>
          <w:snapToGrid w:val="0"/>
        </w:rPr>
        <w:t>SRSConfiguration,</w:t>
      </w:r>
    </w:p>
    <w:p w14:paraId="49D426EF" w14:textId="77777777" w:rsidR="00B97C08" w:rsidRPr="00B97C08" w:rsidRDefault="00B97C08" w:rsidP="00B97C08">
      <w:pPr>
        <w:pStyle w:val="PL"/>
        <w:rPr>
          <w:snapToGrid w:val="0"/>
          <w:lang w:eastAsia="zh-CN"/>
        </w:rPr>
      </w:pPr>
      <w:r w:rsidRPr="00B97C08">
        <w:rPr>
          <w:snapToGrid w:val="0"/>
        </w:rPr>
        <w:tab/>
      </w:r>
      <w:r w:rsidRPr="00B97C08">
        <w:rPr>
          <w:snapToGrid w:val="0"/>
          <w:lang w:eastAsia="zh-CN"/>
        </w:rPr>
        <w:t>TRPList,</w:t>
      </w:r>
    </w:p>
    <w:p w14:paraId="6AE68B9E" w14:textId="77777777" w:rsidR="00B97C08" w:rsidRPr="00B97C08" w:rsidRDefault="00B97C08" w:rsidP="00B97C08">
      <w:pPr>
        <w:pStyle w:val="PL"/>
        <w:rPr>
          <w:snapToGrid w:val="0"/>
        </w:rPr>
      </w:pPr>
      <w:r w:rsidRPr="00B97C08">
        <w:rPr>
          <w:snapToGrid w:val="0"/>
        </w:rPr>
        <w:lastRenderedPageBreak/>
        <w:tab/>
        <w:t>E-CID-MeasurementQuantities,</w:t>
      </w:r>
    </w:p>
    <w:p w14:paraId="298722B6" w14:textId="77777777" w:rsidR="00B97C08" w:rsidRPr="00B97C08" w:rsidRDefault="00B97C08" w:rsidP="00B97C08">
      <w:pPr>
        <w:pStyle w:val="PL"/>
        <w:rPr>
          <w:snapToGrid w:val="0"/>
        </w:rPr>
      </w:pPr>
      <w:r w:rsidRPr="00B97C08">
        <w:rPr>
          <w:snapToGrid w:val="0"/>
        </w:rPr>
        <w:tab/>
        <w:t>MeasurementPeriodicity,</w:t>
      </w:r>
    </w:p>
    <w:p w14:paraId="404B72C3" w14:textId="77777777" w:rsidR="00B97C08" w:rsidRPr="00B97C08" w:rsidRDefault="00B97C08" w:rsidP="00B97C08">
      <w:pPr>
        <w:pStyle w:val="PL"/>
        <w:rPr>
          <w:snapToGrid w:val="0"/>
        </w:rPr>
      </w:pPr>
      <w:r w:rsidRPr="00B97C08">
        <w:rPr>
          <w:snapToGrid w:val="0"/>
        </w:rPr>
        <w:tab/>
        <w:t>E-CID-MeasurementResult,</w:t>
      </w:r>
    </w:p>
    <w:p w14:paraId="297E8A18" w14:textId="77777777" w:rsidR="00B97C08" w:rsidRPr="00B97C08" w:rsidRDefault="00B97C08" w:rsidP="00B97C08">
      <w:pPr>
        <w:pStyle w:val="PL"/>
        <w:rPr>
          <w:snapToGrid w:val="0"/>
        </w:rPr>
      </w:pPr>
      <w:r w:rsidRPr="00B97C08">
        <w:rPr>
          <w:snapToGrid w:val="0"/>
        </w:rPr>
        <w:tab/>
        <w:t>Cell-Portion-ID,</w:t>
      </w:r>
    </w:p>
    <w:p w14:paraId="768479BB" w14:textId="77777777" w:rsidR="00B97C08" w:rsidRPr="00B97C08" w:rsidRDefault="00B97C08" w:rsidP="00B97C08">
      <w:pPr>
        <w:pStyle w:val="PL"/>
        <w:rPr>
          <w:snapToGrid w:val="0"/>
          <w:lang w:eastAsia="zh-CN"/>
        </w:rPr>
      </w:pPr>
      <w:r w:rsidRPr="00B97C08">
        <w:rPr>
          <w:snapToGrid w:val="0"/>
        </w:rPr>
        <w:tab/>
      </w:r>
      <w:r w:rsidRPr="00B97C08">
        <w:rPr>
          <w:snapToGrid w:val="0"/>
          <w:lang w:eastAsia="zh-CN"/>
        </w:rPr>
        <w:t>LMF-UE-MeasurementID,</w:t>
      </w:r>
    </w:p>
    <w:p w14:paraId="533EF1EB" w14:textId="77777777" w:rsidR="00B97C08" w:rsidRPr="00B97C08" w:rsidRDefault="00B97C08" w:rsidP="00B97C08">
      <w:pPr>
        <w:pStyle w:val="PL"/>
        <w:rPr>
          <w:snapToGrid w:val="0"/>
          <w:lang w:eastAsia="zh-CN"/>
        </w:rPr>
      </w:pPr>
      <w:r w:rsidRPr="00B97C08">
        <w:rPr>
          <w:snapToGrid w:val="0"/>
          <w:lang w:eastAsia="zh-CN"/>
        </w:rPr>
        <w:tab/>
        <w:t>RAN-UE-MeasurementID,</w:t>
      </w:r>
    </w:p>
    <w:p w14:paraId="30D3AF4C" w14:textId="77777777" w:rsidR="00B97C08" w:rsidRPr="00B97C08" w:rsidRDefault="00B97C08" w:rsidP="00B97C08">
      <w:pPr>
        <w:pStyle w:val="PL"/>
        <w:rPr>
          <w:snapToGrid w:val="0"/>
        </w:rPr>
      </w:pPr>
      <w:r w:rsidRPr="00B97C08">
        <w:rPr>
          <w:snapToGrid w:val="0"/>
          <w:lang w:eastAsia="zh-CN"/>
        </w:rPr>
        <w:tab/>
      </w:r>
      <w:r w:rsidRPr="00B97C08">
        <w:rPr>
          <w:snapToGrid w:val="0"/>
        </w:rPr>
        <w:t>RelativeTime1900,</w:t>
      </w:r>
    </w:p>
    <w:p w14:paraId="43F8B1CE" w14:textId="77777777" w:rsidR="00B97C08" w:rsidRPr="00B97C08" w:rsidRDefault="00B97C08" w:rsidP="00B97C08">
      <w:pPr>
        <w:pStyle w:val="PL"/>
        <w:rPr>
          <w:snapToGrid w:val="0"/>
        </w:rPr>
      </w:pPr>
      <w:r w:rsidRPr="00B97C08">
        <w:rPr>
          <w:snapToGrid w:val="0"/>
        </w:rPr>
        <w:tab/>
        <w:t>SystemFrameNumber,</w:t>
      </w:r>
    </w:p>
    <w:p w14:paraId="36C9F258" w14:textId="77777777" w:rsidR="00B97C08" w:rsidRPr="00B97C08" w:rsidRDefault="00B97C08" w:rsidP="00B97C08">
      <w:pPr>
        <w:pStyle w:val="PL"/>
        <w:rPr>
          <w:snapToGrid w:val="0"/>
          <w:lang w:eastAsia="zh-CN"/>
        </w:rPr>
      </w:pPr>
      <w:r w:rsidRPr="00B97C08">
        <w:rPr>
          <w:snapToGrid w:val="0"/>
        </w:rPr>
        <w:tab/>
      </w:r>
      <w:r w:rsidRPr="00B97C08">
        <w:rPr>
          <w:snapToGrid w:val="0"/>
          <w:lang w:eastAsia="zh-CN"/>
        </w:rPr>
        <w:t>SlotNumber,</w:t>
      </w:r>
    </w:p>
    <w:p w14:paraId="7C62F0E2" w14:textId="77777777" w:rsidR="00B97C08" w:rsidRPr="00B97C08" w:rsidRDefault="00B97C08" w:rsidP="00B97C08">
      <w:pPr>
        <w:pStyle w:val="PL"/>
        <w:rPr>
          <w:snapToGrid w:val="0"/>
          <w:lang w:eastAsia="zh-CN"/>
        </w:rPr>
      </w:pPr>
      <w:r w:rsidRPr="00B97C08">
        <w:rPr>
          <w:snapToGrid w:val="0"/>
          <w:lang w:eastAsia="zh-CN"/>
        </w:rPr>
        <w:tab/>
        <w:t>AbortTransmission,</w:t>
      </w:r>
    </w:p>
    <w:p w14:paraId="7AC002E9" w14:textId="77777777" w:rsidR="00B97C08" w:rsidRPr="00B97C08" w:rsidRDefault="00B97C08" w:rsidP="00B97C08">
      <w:pPr>
        <w:pStyle w:val="PL"/>
        <w:rPr>
          <w:snapToGrid w:val="0"/>
          <w:lang w:eastAsia="zh-CN"/>
        </w:rPr>
      </w:pPr>
      <w:r w:rsidRPr="00B97C08">
        <w:rPr>
          <w:snapToGrid w:val="0"/>
          <w:lang w:eastAsia="zh-CN"/>
        </w:rPr>
        <w:tab/>
        <w:t>TRP-MeasurementRequestList,</w:t>
      </w:r>
    </w:p>
    <w:p w14:paraId="333CABBE" w14:textId="77777777" w:rsidR="00B97C08" w:rsidRPr="00B97C08" w:rsidRDefault="00B97C08" w:rsidP="00B97C08">
      <w:pPr>
        <w:pStyle w:val="PL"/>
        <w:rPr>
          <w:snapToGrid w:val="0"/>
        </w:rPr>
      </w:pPr>
      <w:r w:rsidRPr="00B97C08">
        <w:rPr>
          <w:snapToGrid w:val="0"/>
          <w:lang w:eastAsia="zh-CN"/>
        </w:rPr>
        <w:tab/>
      </w:r>
      <w:r w:rsidRPr="00B97C08">
        <w:rPr>
          <w:snapToGrid w:val="0"/>
        </w:rPr>
        <w:t>MeasurementBeamInfoRequest,</w:t>
      </w:r>
    </w:p>
    <w:p w14:paraId="39955EAE" w14:textId="77777777" w:rsidR="00B97C08" w:rsidRPr="00B97C08" w:rsidRDefault="00B97C08" w:rsidP="00B97C08">
      <w:pPr>
        <w:pStyle w:val="PL"/>
        <w:rPr>
          <w:snapToGrid w:val="0"/>
        </w:rPr>
      </w:pPr>
      <w:r w:rsidRPr="00B97C08">
        <w:rPr>
          <w:snapToGrid w:val="0"/>
        </w:rPr>
        <w:tab/>
        <w:t>E-CID-ReportCharacteristics,</w:t>
      </w:r>
    </w:p>
    <w:p w14:paraId="325E1E11" w14:textId="77777777" w:rsidR="00B97C08" w:rsidRPr="00B97C08" w:rsidRDefault="00B97C08" w:rsidP="00B97C08">
      <w:pPr>
        <w:pStyle w:val="PL"/>
        <w:rPr>
          <w:snapToGrid w:val="0"/>
          <w:lang w:eastAsia="zh-CN"/>
        </w:rPr>
      </w:pPr>
      <w:r w:rsidRPr="00B97C08">
        <w:rPr>
          <w:snapToGrid w:val="0"/>
          <w:lang w:eastAsia="zh-CN"/>
        </w:rPr>
        <w:tab/>
        <w:t>Extended-GNB-CU-Name,</w:t>
      </w:r>
    </w:p>
    <w:p w14:paraId="5FB43862" w14:textId="77777777" w:rsidR="00B97C08" w:rsidRPr="00B97C08" w:rsidRDefault="00B97C08" w:rsidP="00B97C08">
      <w:pPr>
        <w:pStyle w:val="PL"/>
        <w:rPr>
          <w:snapToGrid w:val="0"/>
          <w:lang w:eastAsia="zh-CN"/>
        </w:rPr>
      </w:pPr>
      <w:r w:rsidRPr="00B97C08">
        <w:rPr>
          <w:snapToGrid w:val="0"/>
          <w:lang w:eastAsia="zh-CN"/>
        </w:rPr>
        <w:tab/>
        <w:t>Extended-GNB-DU-Name,</w:t>
      </w:r>
    </w:p>
    <w:p w14:paraId="1FE3E903" w14:textId="77777777" w:rsidR="00B97C08" w:rsidRPr="00B97C08" w:rsidRDefault="00B97C08" w:rsidP="00B97C08">
      <w:pPr>
        <w:pStyle w:val="PL"/>
        <w:rPr>
          <w:rFonts w:eastAsia="宋体"/>
          <w:snapToGrid w:val="0"/>
        </w:rPr>
      </w:pPr>
      <w:r w:rsidRPr="00B97C08">
        <w:rPr>
          <w:snapToGrid w:val="0"/>
          <w:lang w:eastAsia="zh-CN"/>
        </w:rPr>
        <w:tab/>
      </w:r>
      <w:r w:rsidRPr="00B97C08">
        <w:rPr>
          <w:snapToGrid w:val="0"/>
        </w:rPr>
        <w:t>F1CTransferPath</w:t>
      </w:r>
      <w:r w:rsidRPr="00B97C08">
        <w:rPr>
          <w:rFonts w:eastAsia="宋体"/>
          <w:snapToGrid w:val="0"/>
        </w:rPr>
        <w:t>,</w:t>
      </w:r>
    </w:p>
    <w:p w14:paraId="056ED0AA" w14:textId="77777777" w:rsidR="00B97C08" w:rsidRPr="00B97C08" w:rsidRDefault="00B97C08" w:rsidP="00B97C08">
      <w:pPr>
        <w:pStyle w:val="PL"/>
        <w:rPr>
          <w:snapToGrid w:val="0"/>
          <w:lang w:eastAsia="zh-CN"/>
        </w:rPr>
      </w:pPr>
      <w:r w:rsidRPr="00B97C08">
        <w:rPr>
          <w:snapToGrid w:val="0"/>
        </w:rPr>
        <w:tab/>
        <w:t>SCGIndicator,</w:t>
      </w:r>
    </w:p>
    <w:p w14:paraId="0747C28F" w14:textId="77777777" w:rsidR="00B97C08" w:rsidRPr="00B97C08" w:rsidRDefault="00B97C08" w:rsidP="00B97C08">
      <w:pPr>
        <w:pStyle w:val="PL"/>
        <w:rPr>
          <w:snapToGrid w:val="0"/>
        </w:rPr>
      </w:pPr>
      <w:r w:rsidRPr="00B97C08">
        <w:rPr>
          <w:snapToGrid w:val="0"/>
        </w:rPr>
        <w:tab/>
        <w:t>SpatialRelationPerSRSResource,</w:t>
      </w:r>
    </w:p>
    <w:p w14:paraId="66FF8F49" w14:textId="77777777" w:rsidR="00B97C08" w:rsidRPr="00B97C08" w:rsidRDefault="00B97C08" w:rsidP="00B97C08">
      <w:pPr>
        <w:pStyle w:val="PL"/>
        <w:rPr>
          <w:snapToGrid w:val="0"/>
          <w:lang w:eastAsia="zh-CN"/>
        </w:rPr>
      </w:pPr>
      <w:r w:rsidRPr="00B97C08">
        <w:rPr>
          <w:snapToGrid w:val="0"/>
        </w:rPr>
        <w:tab/>
      </w:r>
      <w:r w:rsidRPr="00B97C08">
        <w:t>MeasurementPeriodicity</w:t>
      </w:r>
      <w:r w:rsidRPr="00B97C08">
        <w:rPr>
          <w:snapToGrid w:val="0"/>
        </w:rPr>
        <w:t>Extended,</w:t>
      </w:r>
    </w:p>
    <w:p w14:paraId="7528CB38" w14:textId="77777777" w:rsidR="00B97C08" w:rsidRPr="00B97C08" w:rsidRDefault="00B97C08" w:rsidP="00B97C08">
      <w:pPr>
        <w:pStyle w:val="PL"/>
        <w:rPr>
          <w:snapToGrid w:val="0"/>
          <w:lang w:eastAsia="zh-CN"/>
        </w:rPr>
      </w:pPr>
      <w:r w:rsidRPr="00B97C08">
        <w:rPr>
          <w:snapToGrid w:val="0"/>
          <w:lang w:eastAsia="zh-CN"/>
        </w:rPr>
        <w:tab/>
        <w:t>SuccessfulHOReportInformationList,</w:t>
      </w:r>
    </w:p>
    <w:p w14:paraId="39090C2B" w14:textId="77777777" w:rsidR="00B97C08" w:rsidRPr="00B97C08" w:rsidRDefault="00B97C08" w:rsidP="00B97C08">
      <w:pPr>
        <w:pStyle w:val="PL"/>
        <w:rPr>
          <w:snapToGrid w:val="0"/>
          <w:lang w:eastAsia="zh-CN"/>
        </w:rPr>
      </w:pPr>
      <w:r w:rsidRPr="00B97C08">
        <w:rPr>
          <w:snapToGrid w:val="0"/>
          <w:lang w:eastAsia="zh-CN"/>
        </w:rPr>
        <w:tab/>
        <w:t>Coverage-Modification-Notification,</w:t>
      </w:r>
    </w:p>
    <w:p w14:paraId="2B24ABF5" w14:textId="77777777" w:rsidR="00B97C08" w:rsidRPr="00B97C08" w:rsidRDefault="00B97C08" w:rsidP="00B97C08">
      <w:pPr>
        <w:pStyle w:val="PL"/>
        <w:rPr>
          <w:snapToGrid w:val="0"/>
          <w:lang w:eastAsia="zh-CN"/>
        </w:rPr>
      </w:pPr>
      <w:r w:rsidRPr="00B97C08">
        <w:rPr>
          <w:snapToGrid w:val="0"/>
          <w:lang w:eastAsia="zh-CN"/>
        </w:rPr>
        <w:tab/>
        <w:t>CCO-Assistance-Information,</w:t>
      </w:r>
    </w:p>
    <w:p w14:paraId="38E5A3C8" w14:textId="77777777" w:rsidR="00B97C08" w:rsidRPr="00B97C08" w:rsidRDefault="00B97C08" w:rsidP="00B97C08">
      <w:pPr>
        <w:pStyle w:val="PL"/>
        <w:rPr>
          <w:snapToGrid w:val="0"/>
          <w:lang w:eastAsia="zh-CN"/>
        </w:rPr>
      </w:pPr>
      <w:r w:rsidRPr="00B97C08">
        <w:rPr>
          <w:snapToGrid w:val="0"/>
          <w:lang w:eastAsia="zh-CN"/>
        </w:rPr>
        <w:tab/>
        <w:t>CellsForSON-List,</w:t>
      </w:r>
    </w:p>
    <w:p w14:paraId="5CC8F7F6" w14:textId="77777777" w:rsidR="00B97C08" w:rsidRPr="00B97C08" w:rsidRDefault="00B97C08" w:rsidP="00B97C08">
      <w:pPr>
        <w:pStyle w:val="PL"/>
        <w:rPr>
          <w:snapToGrid w:val="0"/>
        </w:rPr>
      </w:pPr>
      <w:r w:rsidRPr="00B97C08">
        <w:rPr>
          <w:snapToGrid w:val="0"/>
        </w:rPr>
        <w:tab/>
        <w:t>IABCongestionIndication,</w:t>
      </w:r>
    </w:p>
    <w:p w14:paraId="24DD7D13" w14:textId="77777777" w:rsidR="00B97C08" w:rsidRPr="00B97C08" w:rsidRDefault="00B97C08" w:rsidP="00B97C08">
      <w:pPr>
        <w:pStyle w:val="PL"/>
        <w:rPr>
          <w:snapToGrid w:val="0"/>
        </w:rPr>
      </w:pPr>
      <w:r w:rsidRPr="00B97C08">
        <w:rPr>
          <w:snapToGrid w:val="0"/>
        </w:rPr>
        <w:tab/>
        <w:t>IABConditionalRRCMessageDeliveryIndication,</w:t>
      </w:r>
    </w:p>
    <w:p w14:paraId="6013FA2C" w14:textId="77777777" w:rsidR="00B97C08" w:rsidRPr="00B97C08" w:rsidRDefault="00B97C08" w:rsidP="00B97C08">
      <w:pPr>
        <w:pStyle w:val="PL"/>
        <w:rPr>
          <w:snapToGrid w:val="0"/>
          <w:lang w:eastAsia="zh-CN"/>
        </w:rPr>
      </w:pPr>
      <w:r w:rsidRPr="00B97C08">
        <w:rPr>
          <w:snapToGrid w:val="0"/>
          <w:lang w:eastAsia="zh-CN"/>
        </w:rPr>
        <w:tab/>
      </w:r>
      <w:r w:rsidRPr="00B97C08">
        <w:rPr>
          <w:snapToGrid w:val="0"/>
        </w:rPr>
        <w:t>F1CTransferPath</w:t>
      </w:r>
      <w:r w:rsidRPr="00B97C08">
        <w:rPr>
          <w:rFonts w:hint="eastAsia"/>
          <w:snapToGrid w:val="0"/>
          <w:lang w:eastAsia="zh-CN"/>
        </w:rPr>
        <w:t>NRDC</w:t>
      </w:r>
      <w:r w:rsidRPr="00B97C08">
        <w:rPr>
          <w:snapToGrid w:val="0"/>
          <w:lang w:eastAsia="zh-CN"/>
        </w:rPr>
        <w:t>,</w:t>
      </w:r>
    </w:p>
    <w:p w14:paraId="797153A1" w14:textId="77777777" w:rsidR="00B97C08" w:rsidRPr="00B97C08" w:rsidRDefault="00B97C08" w:rsidP="00B97C08">
      <w:pPr>
        <w:pStyle w:val="PL"/>
        <w:rPr>
          <w:snapToGrid w:val="0"/>
          <w:lang w:eastAsia="zh-CN"/>
        </w:rPr>
      </w:pPr>
      <w:r w:rsidRPr="00B97C08">
        <w:rPr>
          <w:snapToGrid w:val="0"/>
          <w:lang w:eastAsia="zh-CN"/>
        </w:rPr>
        <w:tab/>
        <w:t>BufferSizeThresh,</w:t>
      </w:r>
    </w:p>
    <w:p w14:paraId="0BA24C0A" w14:textId="77777777" w:rsidR="00B97C08" w:rsidRPr="00B97C08" w:rsidRDefault="00B97C08" w:rsidP="00B97C08">
      <w:pPr>
        <w:pStyle w:val="PL"/>
        <w:rPr>
          <w:snapToGrid w:val="0"/>
          <w:lang w:eastAsia="zh-CN"/>
        </w:rPr>
      </w:pPr>
      <w:r w:rsidRPr="00B97C08">
        <w:rPr>
          <w:snapToGrid w:val="0"/>
          <w:lang w:eastAsia="zh-CN"/>
        </w:rPr>
        <w:tab/>
        <w:t>IAB-TNL-Addresses-Exception,</w:t>
      </w:r>
    </w:p>
    <w:p w14:paraId="6C4BDB8B" w14:textId="77777777" w:rsidR="00B97C08" w:rsidRPr="00B97C08" w:rsidRDefault="00B97C08" w:rsidP="00B97C08">
      <w:pPr>
        <w:pStyle w:val="PL"/>
        <w:rPr>
          <w:snapToGrid w:val="0"/>
          <w:lang w:eastAsia="zh-CN"/>
        </w:rPr>
      </w:pPr>
      <w:r w:rsidRPr="00B97C08">
        <w:rPr>
          <w:snapToGrid w:val="0"/>
          <w:lang w:eastAsia="zh-CN"/>
        </w:rPr>
        <w:tab/>
        <w:t>BAP-Header-Rewriting-Added-List-Item,</w:t>
      </w:r>
    </w:p>
    <w:p w14:paraId="35326160" w14:textId="77777777" w:rsidR="00B97C08" w:rsidRPr="00B97C08" w:rsidRDefault="00B97C08" w:rsidP="00B97C08">
      <w:pPr>
        <w:pStyle w:val="PL"/>
        <w:rPr>
          <w:snapToGrid w:val="0"/>
          <w:lang w:eastAsia="zh-CN"/>
        </w:rPr>
      </w:pPr>
      <w:r w:rsidRPr="00B97C08">
        <w:rPr>
          <w:snapToGrid w:val="0"/>
          <w:lang w:eastAsia="zh-CN"/>
        </w:rPr>
        <w:tab/>
        <w:t>Re-routingEnableIndicator,</w:t>
      </w:r>
    </w:p>
    <w:p w14:paraId="68CE7FB5" w14:textId="77777777" w:rsidR="00B97C08" w:rsidRPr="00B97C08" w:rsidRDefault="00B97C08" w:rsidP="00B97C08">
      <w:pPr>
        <w:pStyle w:val="PL"/>
        <w:rPr>
          <w:snapToGrid w:val="0"/>
          <w:lang w:eastAsia="zh-CN"/>
        </w:rPr>
      </w:pPr>
      <w:r w:rsidRPr="00B97C08">
        <w:rPr>
          <w:snapToGrid w:val="0"/>
          <w:lang w:eastAsia="zh-CN"/>
        </w:rPr>
        <w:tab/>
        <w:t>Neighbour-Node-Cells-List,</w:t>
      </w:r>
    </w:p>
    <w:p w14:paraId="550628CE" w14:textId="77777777" w:rsidR="00B97C08" w:rsidRPr="00B97C08" w:rsidRDefault="00B97C08" w:rsidP="00B97C08">
      <w:pPr>
        <w:pStyle w:val="PL"/>
        <w:rPr>
          <w:snapToGrid w:val="0"/>
          <w:lang w:eastAsia="zh-CN"/>
        </w:rPr>
      </w:pPr>
      <w:r w:rsidRPr="00B97C08">
        <w:rPr>
          <w:snapToGrid w:val="0"/>
          <w:lang w:eastAsia="zh-CN"/>
        </w:rPr>
        <w:tab/>
        <w:t>Serving-Cells-List,</w:t>
      </w:r>
    </w:p>
    <w:p w14:paraId="68584FCF" w14:textId="77777777" w:rsidR="00B97C08" w:rsidRPr="00B97C08" w:rsidRDefault="00B97C08" w:rsidP="00B97C08">
      <w:pPr>
        <w:pStyle w:val="PL"/>
        <w:rPr>
          <w:snapToGrid w:val="0"/>
          <w:lang w:eastAsia="zh-CN"/>
        </w:rPr>
      </w:pPr>
      <w:r w:rsidRPr="00B97C08">
        <w:rPr>
          <w:snapToGrid w:val="0"/>
          <w:lang w:eastAsia="zh-CN"/>
        </w:rPr>
        <w:tab/>
        <w:t>RBSetConfiguration,</w:t>
      </w:r>
    </w:p>
    <w:p w14:paraId="1EFAA466" w14:textId="77777777" w:rsidR="00B97C08" w:rsidRPr="00B97C08" w:rsidRDefault="00B97C08" w:rsidP="00B97C08">
      <w:pPr>
        <w:pStyle w:val="PL"/>
        <w:rPr>
          <w:snapToGrid w:val="0"/>
        </w:rPr>
      </w:pPr>
      <w:r w:rsidRPr="00B97C08">
        <w:rPr>
          <w:snapToGrid w:val="0"/>
        </w:rPr>
        <w:tab/>
        <w:t>PDCMeasurementPeriodicity,</w:t>
      </w:r>
    </w:p>
    <w:p w14:paraId="10819B9F" w14:textId="77777777" w:rsidR="00B97C08" w:rsidRPr="00B97C08" w:rsidRDefault="00B97C08" w:rsidP="00B97C08">
      <w:pPr>
        <w:pStyle w:val="PL"/>
        <w:rPr>
          <w:snapToGrid w:val="0"/>
        </w:rPr>
      </w:pPr>
      <w:r w:rsidRPr="00B97C08">
        <w:rPr>
          <w:snapToGrid w:val="0"/>
        </w:rPr>
        <w:tab/>
        <w:t>PDCMeasurementQuantities,</w:t>
      </w:r>
    </w:p>
    <w:p w14:paraId="573BEFF0" w14:textId="77777777" w:rsidR="00B97C08" w:rsidRPr="00B97C08" w:rsidRDefault="00B97C08" w:rsidP="00B97C08">
      <w:pPr>
        <w:pStyle w:val="PL"/>
        <w:rPr>
          <w:snapToGrid w:val="0"/>
        </w:rPr>
      </w:pPr>
      <w:r w:rsidRPr="00B97C08">
        <w:rPr>
          <w:snapToGrid w:val="0"/>
        </w:rPr>
        <w:tab/>
        <w:t>PDCMeasurementResult,</w:t>
      </w:r>
    </w:p>
    <w:p w14:paraId="3170A779" w14:textId="77777777" w:rsidR="00B97C08" w:rsidRPr="00B97C08" w:rsidRDefault="00B97C08" w:rsidP="00B97C08">
      <w:pPr>
        <w:pStyle w:val="PL"/>
        <w:rPr>
          <w:snapToGrid w:val="0"/>
        </w:rPr>
      </w:pPr>
      <w:r w:rsidRPr="00B97C08">
        <w:rPr>
          <w:snapToGrid w:val="0"/>
        </w:rPr>
        <w:tab/>
        <w:t>PDCReportType,</w:t>
      </w:r>
    </w:p>
    <w:p w14:paraId="49D5AC44" w14:textId="77777777" w:rsidR="00B97C08" w:rsidRPr="00B97C08" w:rsidRDefault="00B97C08" w:rsidP="00B97C08">
      <w:pPr>
        <w:pStyle w:val="PL"/>
        <w:rPr>
          <w:snapToGrid w:val="0"/>
          <w:lang w:eastAsia="zh-CN"/>
        </w:rPr>
      </w:pPr>
      <w:r w:rsidRPr="00B97C08">
        <w:rPr>
          <w:snapToGrid w:val="0"/>
        </w:rPr>
        <w:tab/>
        <w:t>RAN-UE-PDC-MeasID,</w:t>
      </w:r>
    </w:p>
    <w:p w14:paraId="253E8858" w14:textId="77777777" w:rsidR="00B97C08" w:rsidRPr="00B97C08" w:rsidRDefault="00B97C08" w:rsidP="00B97C08">
      <w:pPr>
        <w:pStyle w:val="PL"/>
        <w:rPr>
          <w:rFonts w:eastAsia="Batang"/>
          <w:bCs/>
        </w:rPr>
      </w:pPr>
      <w:r w:rsidRPr="00B97C08">
        <w:rPr>
          <w:rFonts w:eastAsia="Batang"/>
          <w:bCs/>
        </w:rPr>
        <w:tab/>
        <w:t>SCGActivationRequest,</w:t>
      </w:r>
    </w:p>
    <w:p w14:paraId="6B015110" w14:textId="77777777" w:rsidR="00B97C08" w:rsidRPr="00B97C08" w:rsidRDefault="00B97C08" w:rsidP="00B97C08">
      <w:pPr>
        <w:pStyle w:val="PL"/>
        <w:rPr>
          <w:snapToGrid w:val="0"/>
          <w:lang w:eastAsia="zh-CN"/>
        </w:rPr>
      </w:pPr>
      <w:r w:rsidRPr="00B97C08">
        <w:rPr>
          <w:rFonts w:eastAsia="Batang"/>
          <w:bCs/>
        </w:rPr>
        <w:tab/>
        <w:t>SCGActivationStatus,</w:t>
      </w:r>
    </w:p>
    <w:p w14:paraId="2C8FBC63" w14:textId="77777777" w:rsidR="00B97C08" w:rsidRPr="00B97C08" w:rsidRDefault="00B97C08" w:rsidP="00B97C08">
      <w:pPr>
        <w:pStyle w:val="PL"/>
        <w:rPr>
          <w:snapToGrid w:val="0"/>
        </w:rPr>
      </w:pPr>
      <w:r w:rsidRPr="00B97C08">
        <w:rPr>
          <w:snapToGrid w:val="0"/>
        </w:rPr>
        <w:tab/>
        <w:t>TRP-MeasurementUpdateList,</w:t>
      </w:r>
    </w:p>
    <w:p w14:paraId="213AF942" w14:textId="77777777" w:rsidR="00B97C08" w:rsidRPr="00B97C08" w:rsidRDefault="00B97C08" w:rsidP="00B97C08">
      <w:pPr>
        <w:pStyle w:val="PL"/>
        <w:rPr>
          <w:snapToGrid w:val="0"/>
        </w:rPr>
      </w:pPr>
      <w:r w:rsidRPr="00B97C08">
        <w:rPr>
          <w:snapToGrid w:val="0"/>
        </w:rPr>
        <w:tab/>
        <w:t>PRSTRPList,</w:t>
      </w:r>
    </w:p>
    <w:p w14:paraId="6E7923E7" w14:textId="77777777" w:rsidR="00B97C08" w:rsidRPr="00B97C08" w:rsidRDefault="00B97C08" w:rsidP="00B97C08">
      <w:pPr>
        <w:pStyle w:val="PL"/>
        <w:rPr>
          <w:snapToGrid w:val="0"/>
        </w:rPr>
      </w:pPr>
      <w:r w:rsidRPr="00B97C08">
        <w:rPr>
          <w:snapToGrid w:val="0"/>
        </w:rPr>
        <w:tab/>
        <w:t>PRSTransmissionTRPList,</w:t>
      </w:r>
    </w:p>
    <w:p w14:paraId="38634756" w14:textId="77777777" w:rsidR="00B97C08" w:rsidRPr="00B97C08" w:rsidRDefault="00B97C08" w:rsidP="00B97C08">
      <w:pPr>
        <w:pStyle w:val="PL"/>
        <w:rPr>
          <w:snapToGrid w:val="0"/>
        </w:rPr>
      </w:pPr>
      <w:r w:rsidRPr="00B97C08">
        <w:rPr>
          <w:snapToGrid w:val="0"/>
        </w:rPr>
        <w:tab/>
        <w:t>ResponseTime</w:t>
      </w:r>
      <w:r w:rsidRPr="00B97C08">
        <w:rPr>
          <w:rFonts w:eastAsia="宋体"/>
          <w:snapToGrid w:val="0"/>
        </w:rPr>
        <w:t>,</w:t>
      </w:r>
      <w:r w:rsidRPr="00B97C08">
        <w:rPr>
          <w:rFonts w:eastAsia="宋体"/>
          <w:snapToGrid w:val="0"/>
        </w:rPr>
        <w:tab/>
      </w:r>
    </w:p>
    <w:p w14:paraId="53B46FCE" w14:textId="77777777" w:rsidR="00B97C08" w:rsidRPr="00B97C08" w:rsidRDefault="00B97C08" w:rsidP="00B97C08">
      <w:pPr>
        <w:pStyle w:val="PL"/>
        <w:rPr>
          <w:rFonts w:eastAsia="宋体"/>
          <w:snapToGrid w:val="0"/>
        </w:rPr>
      </w:pPr>
      <w:r w:rsidRPr="00B97C08">
        <w:rPr>
          <w:rFonts w:eastAsia="宋体"/>
          <w:snapToGrid w:val="0"/>
        </w:rPr>
        <w:tab/>
        <w:t>TRP-PRS-Info-List,</w:t>
      </w:r>
    </w:p>
    <w:p w14:paraId="4C320934" w14:textId="77777777" w:rsidR="00B97C08" w:rsidRPr="00B97C08" w:rsidRDefault="00B97C08" w:rsidP="00B97C08">
      <w:pPr>
        <w:pStyle w:val="PL"/>
        <w:rPr>
          <w:rFonts w:eastAsia="宋体"/>
          <w:snapToGrid w:val="0"/>
        </w:rPr>
      </w:pPr>
      <w:r w:rsidRPr="00B97C08">
        <w:rPr>
          <w:rFonts w:eastAsia="宋体"/>
          <w:snapToGrid w:val="0"/>
        </w:rPr>
        <w:tab/>
        <w:t>PRS-Measurement-Info-List,</w:t>
      </w:r>
    </w:p>
    <w:p w14:paraId="3697E1CA" w14:textId="77777777" w:rsidR="00B97C08" w:rsidRPr="00B97C08" w:rsidRDefault="00B97C08" w:rsidP="00B97C08">
      <w:pPr>
        <w:pStyle w:val="PL"/>
        <w:rPr>
          <w:snapToGrid w:val="0"/>
        </w:rPr>
      </w:pPr>
      <w:r w:rsidRPr="00B97C08">
        <w:rPr>
          <w:snapToGrid w:val="0"/>
        </w:rPr>
        <w:tab/>
        <w:t>PRSConfigRequestType,</w:t>
      </w:r>
    </w:p>
    <w:p w14:paraId="7BBDCA50" w14:textId="77777777" w:rsidR="00B97C08" w:rsidRPr="00B97C08" w:rsidRDefault="00B97C08" w:rsidP="00B97C08">
      <w:pPr>
        <w:pStyle w:val="PL"/>
        <w:rPr>
          <w:snapToGrid w:val="0"/>
        </w:rPr>
      </w:pPr>
      <w:r w:rsidRPr="00B97C08">
        <w:rPr>
          <w:snapToGrid w:val="0"/>
        </w:rPr>
        <w:tab/>
        <w:t>MeasurementCharacteristicsRequestIndicator,</w:t>
      </w:r>
    </w:p>
    <w:p w14:paraId="3B07474A" w14:textId="77777777" w:rsidR="00B97C08" w:rsidRPr="00B97C08" w:rsidRDefault="00B97C08" w:rsidP="00B97C08">
      <w:pPr>
        <w:pStyle w:val="PL"/>
        <w:rPr>
          <w:snapToGrid w:val="0"/>
        </w:rPr>
      </w:pPr>
      <w:r w:rsidRPr="00B97C08">
        <w:rPr>
          <w:snapToGrid w:val="0"/>
        </w:rPr>
        <w:tab/>
        <w:t>MeasurementTimeOccasion,</w:t>
      </w:r>
    </w:p>
    <w:p w14:paraId="2146AED6" w14:textId="77777777" w:rsidR="00B97C08" w:rsidRPr="00B97C08" w:rsidRDefault="00B97C08" w:rsidP="00B97C08">
      <w:pPr>
        <w:pStyle w:val="PL"/>
        <w:rPr>
          <w:snapToGrid w:val="0"/>
        </w:rPr>
      </w:pPr>
      <w:r w:rsidRPr="00B97C08">
        <w:rPr>
          <w:snapToGrid w:val="0"/>
        </w:rPr>
        <w:tab/>
        <w:t>UEReportingInformation,</w:t>
      </w:r>
    </w:p>
    <w:p w14:paraId="2FAE1020" w14:textId="77777777" w:rsidR="00B97C08" w:rsidRPr="00B97C08" w:rsidRDefault="00B97C08" w:rsidP="00B97C08">
      <w:pPr>
        <w:pStyle w:val="PL"/>
        <w:rPr>
          <w:snapToGrid w:val="0"/>
        </w:rPr>
      </w:pPr>
      <w:r w:rsidRPr="00B97C08">
        <w:rPr>
          <w:snapToGrid w:val="0"/>
        </w:rPr>
        <w:tab/>
        <w:t>PosContextRevIndication,</w:t>
      </w:r>
    </w:p>
    <w:p w14:paraId="43AD60EF" w14:textId="77777777" w:rsidR="00B97C08" w:rsidRPr="00B97C08" w:rsidRDefault="00B97C08" w:rsidP="00B97C08">
      <w:pPr>
        <w:pStyle w:val="PL"/>
        <w:rPr>
          <w:snapToGrid w:val="0"/>
          <w:lang w:eastAsia="zh-CN"/>
        </w:rPr>
      </w:pPr>
      <w:r w:rsidRPr="00B97C08">
        <w:rPr>
          <w:snapToGrid w:val="0"/>
        </w:rPr>
        <w:tab/>
        <w:t>NRRedCapUEIndication,</w:t>
      </w:r>
    </w:p>
    <w:p w14:paraId="6D6C8B56" w14:textId="77777777" w:rsidR="00B97C08" w:rsidRPr="00B97C08" w:rsidRDefault="00B97C08" w:rsidP="00B97C08">
      <w:pPr>
        <w:pStyle w:val="PL"/>
        <w:rPr>
          <w:snapToGrid w:val="0"/>
        </w:rPr>
      </w:pPr>
      <w:r w:rsidRPr="00B97C08">
        <w:rPr>
          <w:snapToGrid w:val="0"/>
        </w:rPr>
        <w:tab/>
        <w:t>NRPagingeDRXInformation,</w:t>
      </w:r>
    </w:p>
    <w:p w14:paraId="782A4C43" w14:textId="77777777" w:rsidR="00B97C08" w:rsidRPr="00B97C08" w:rsidRDefault="00B97C08" w:rsidP="00B97C08">
      <w:pPr>
        <w:pStyle w:val="PL"/>
        <w:rPr>
          <w:rFonts w:eastAsia="Malgun Gothic"/>
          <w:snapToGrid w:val="0"/>
        </w:rPr>
      </w:pPr>
      <w:r w:rsidRPr="00B97C08">
        <w:rPr>
          <w:rFonts w:eastAsia="Malgun Gothic"/>
          <w:snapToGrid w:val="0"/>
        </w:rPr>
        <w:tab/>
        <w:t>NRPagingeDRXInformationforRRCINACTIVE,</w:t>
      </w:r>
    </w:p>
    <w:p w14:paraId="09BCA772" w14:textId="77777777" w:rsidR="00B97C08" w:rsidRPr="00B97C08" w:rsidRDefault="00B97C08" w:rsidP="00B97C08">
      <w:pPr>
        <w:pStyle w:val="PL"/>
        <w:rPr>
          <w:snapToGrid w:val="0"/>
          <w:lang w:eastAsia="zh-CN"/>
        </w:rPr>
      </w:pPr>
      <w:r w:rsidRPr="00B97C08">
        <w:rPr>
          <w:snapToGrid w:val="0"/>
        </w:rPr>
        <w:lastRenderedPageBreak/>
        <w:tab/>
      </w:r>
      <w:r w:rsidRPr="00B97C08">
        <w:rPr>
          <w:snapToGrid w:val="0"/>
          <w:lang w:eastAsia="zh-CN"/>
        </w:rPr>
        <w:t>QoEInformation,</w:t>
      </w:r>
    </w:p>
    <w:p w14:paraId="257072B1" w14:textId="77777777" w:rsidR="00B97C08" w:rsidRPr="00B97C08" w:rsidRDefault="00B97C08" w:rsidP="00B97C08">
      <w:pPr>
        <w:pStyle w:val="PL"/>
        <w:rPr>
          <w:snapToGrid w:val="0"/>
        </w:rPr>
      </w:pPr>
      <w:r w:rsidRPr="00B97C08">
        <w:rPr>
          <w:snapToGrid w:val="0"/>
        </w:rPr>
        <w:tab/>
        <w:t>CG-SDTQueryIndication,</w:t>
      </w:r>
    </w:p>
    <w:p w14:paraId="65ECC591" w14:textId="77777777" w:rsidR="00B97C08" w:rsidRPr="00B97C08" w:rsidRDefault="00B97C08" w:rsidP="00B97C08">
      <w:pPr>
        <w:pStyle w:val="PL"/>
        <w:rPr>
          <w:snapToGrid w:val="0"/>
        </w:rPr>
      </w:pPr>
      <w:r w:rsidRPr="00B97C08">
        <w:rPr>
          <w:snapToGrid w:val="0"/>
        </w:rPr>
        <w:tab/>
        <w:t>CG-SDTKeptIndicator,</w:t>
      </w:r>
    </w:p>
    <w:p w14:paraId="476440A4" w14:textId="77777777" w:rsidR="00B97C08" w:rsidRPr="00B97C08" w:rsidRDefault="00B97C08" w:rsidP="00B97C08">
      <w:pPr>
        <w:pStyle w:val="PL"/>
        <w:rPr>
          <w:snapToGrid w:val="0"/>
          <w:lang w:val="sv-SE"/>
        </w:rPr>
      </w:pPr>
      <w:r w:rsidRPr="00B97C08">
        <w:rPr>
          <w:snapToGrid w:val="0"/>
        </w:rPr>
        <w:tab/>
        <w:t>CG-SDTSessionInfo,</w:t>
      </w:r>
    </w:p>
    <w:p w14:paraId="6C109BCE" w14:textId="77777777" w:rsidR="00B97C08" w:rsidRPr="00B97C08" w:rsidRDefault="00B97C08" w:rsidP="00B97C08">
      <w:pPr>
        <w:pStyle w:val="PL"/>
        <w:rPr>
          <w:rFonts w:eastAsia="宋体"/>
          <w:snapToGrid w:val="0"/>
        </w:rPr>
      </w:pPr>
      <w:r w:rsidRPr="00B97C08">
        <w:rPr>
          <w:rFonts w:eastAsia="宋体"/>
          <w:snapToGrid w:val="0"/>
        </w:rPr>
        <w:tab/>
        <w:t>SDTInformation,</w:t>
      </w:r>
    </w:p>
    <w:p w14:paraId="543631EF" w14:textId="77777777" w:rsidR="00B97C08" w:rsidRPr="00B97C08" w:rsidRDefault="00B97C08" w:rsidP="00B97C08">
      <w:pPr>
        <w:pStyle w:val="PL"/>
        <w:rPr>
          <w:snapToGrid w:val="0"/>
        </w:rPr>
      </w:pPr>
      <w:r w:rsidRPr="00B97C08">
        <w:rPr>
          <w:snapToGrid w:val="0"/>
        </w:rPr>
        <w:tab/>
        <w:t>FiveG-ProSeAuthorized,</w:t>
      </w:r>
    </w:p>
    <w:p w14:paraId="3E2680A8" w14:textId="77777777" w:rsidR="00B97C08" w:rsidRPr="00B97C08" w:rsidRDefault="00B97C08" w:rsidP="00B97C08">
      <w:pPr>
        <w:pStyle w:val="PL"/>
        <w:rPr>
          <w:snapToGrid w:val="0"/>
          <w:lang w:eastAsia="zh-CN"/>
        </w:rPr>
      </w:pPr>
      <w:r w:rsidRPr="00B97C08">
        <w:rPr>
          <w:snapToGrid w:val="0"/>
          <w:lang w:eastAsia="zh-CN"/>
        </w:rPr>
        <w:tab/>
        <w:t>UuRLCChannelToBeSetupList,</w:t>
      </w:r>
    </w:p>
    <w:p w14:paraId="662276E9" w14:textId="77777777" w:rsidR="00B97C08" w:rsidRPr="00B97C08" w:rsidRDefault="00B97C08" w:rsidP="00B97C08">
      <w:pPr>
        <w:pStyle w:val="PL"/>
        <w:rPr>
          <w:snapToGrid w:val="0"/>
          <w:lang w:eastAsia="zh-CN"/>
        </w:rPr>
      </w:pPr>
      <w:r w:rsidRPr="00B97C08">
        <w:rPr>
          <w:snapToGrid w:val="0"/>
          <w:lang w:eastAsia="zh-CN"/>
        </w:rPr>
        <w:tab/>
        <w:t>UuRLCChannelToBeModifiedList,</w:t>
      </w:r>
    </w:p>
    <w:p w14:paraId="5338A63B" w14:textId="77777777" w:rsidR="00B97C08" w:rsidRPr="00B97C08" w:rsidRDefault="00B97C08" w:rsidP="00B97C08">
      <w:pPr>
        <w:pStyle w:val="PL"/>
        <w:rPr>
          <w:snapToGrid w:val="0"/>
          <w:lang w:eastAsia="zh-CN"/>
        </w:rPr>
      </w:pPr>
      <w:r w:rsidRPr="00B97C08">
        <w:rPr>
          <w:snapToGrid w:val="0"/>
          <w:lang w:eastAsia="zh-CN"/>
        </w:rPr>
        <w:tab/>
        <w:t>UuRLCChannelToBeReleasedList,</w:t>
      </w:r>
    </w:p>
    <w:p w14:paraId="3F4DFA41" w14:textId="77777777" w:rsidR="00B97C08" w:rsidRPr="00B97C08" w:rsidRDefault="00B97C08" w:rsidP="00B97C08">
      <w:pPr>
        <w:pStyle w:val="PL"/>
        <w:rPr>
          <w:snapToGrid w:val="0"/>
          <w:lang w:eastAsia="zh-CN"/>
        </w:rPr>
      </w:pPr>
      <w:r w:rsidRPr="00B97C08">
        <w:rPr>
          <w:snapToGrid w:val="0"/>
          <w:lang w:eastAsia="zh-CN"/>
        </w:rPr>
        <w:tab/>
        <w:t>UuRLCChannelSetupList,</w:t>
      </w:r>
    </w:p>
    <w:p w14:paraId="2D865AC5" w14:textId="77777777" w:rsidR="00B97C08" w:rsidRPr="00B97C08" w:rsidRDefault="00B97C08" w:rsidP="00B97C08">
      <w:pPr>
        <w:pStyle w:val="PL"/>
        <w:rPr>
          <w:snapToGrid w:val="0"/>
          <w:lang w:eastAsia="zh-CN"/>
        </w:rPr>
      </w:pPr>
      <w:r w:rsidRPr="00B97C08">
        <w:rPr>
          <w:snapToGrid w:val="0"/>
          <w:lang w:eastAsia="zh-CN"/>
        </w:rPr>
        <w:tab/>
        <w:t>UuRLCChannelFailedToBeSetupList,</w:t>
      </w:r>
    </w:p>
    <w:p w14:paraId="1654F22A" w14:textId="77777777" w:rsidR="00B97C08" w:rsidRPr="00B97C08" w:rsidRDefault="00B97C08" w:rsidP="00B97C08">
      <w:pPr>
        <w:pStyle w:val="PL"/>
        <w:rPr>
          <w:snapToGrid w:val="0"/>
          <w:lang w:eastAsia="zh-CN"/>
        </w:rPr>
      </w:pPr>
      <w:r w:rsidRPr="00B97C08">
        <w:rPr>
          <w:snapToGrid w:val="0"/>
          <w:lang w:eastAsia="zh-CN"/>
        </w:rPr>
        <w:tab/>
        <w:t>UuRLCChannelModifiedList,</w:t>
      </w:r>
    </w:p>
    <w:p w14:paraId="53DAEA62" w14:textId="77777777" w:rsidR="00B97C08" w:rsidRPr="00B97C08" w:rsidRDefault="00B97C08" w:rsidP="00B97C08">
      <w:pPr>
        <w:pStyle w:val="PL"/>
        <w:rPr>
          <w:snapToGrid w:val="0"/>
          <w:lang w:eastAsia="zh-CN"/>
        </w:rPr>
      </w:pPr>
      <w:r w:rsidRPr="00B97C08">
        <w:rPr>
          <w:snapToGrid w:val="0"/>
          <w:lang w:eastAsia="zh-CN"/>
        </w:rPr>
        <w:tab/>
        <w:t>UuRLCChannelFailedToBeModifiedList,</w:t>
      </w:r>
    </w:p>
    <w:p w14:paraId="105E8320" w14:textId="77777777" w:rsidR="00B97C08" w:rsidRPr="00B97C08" w:rsidRDefault="00B97C08" w:rsidP="00B97C08">
      <w:pPr>
        <w:pStyle w:val="PL"/>
        <w:rPr>
          <w:snapToGrid w:val="0"/>
          <w:lang w:eastAsia="zh-CN"/>
        </w:rPr>
      </w:pPr>
      <w:r w:rsidRPr="00B97C08">
        <w:rPr>
          <w:snapToGrid w:val="0"/>
          <w:lang w:eastAsia="zh-CN"/>
        </w:rPr>
        <w:tab/>
        <w:t>UuRLCChannelRequiredToBeModifiedList,</w:t>
      </w:r>
    </w:p>
    <w:p w14:paraId="14D92E15" w14:textId="77777777" w:rsidR="00B97C08" w:rsidRPr="00B97C08" w:rsidRDefault="00B97C08" w:rsidP="00B97C08">
      <w:pPr>
        <w:pStyle w:val="PL"/>
        <w:rPr>
          <w:snapToGrid w:val="0"/>
          <w:lang w:eastAsia="zh-CN"/>
        </w:rPr>
      </w:pPr>
      <w:r w:rsidRPr="00B97C08">
        <w:rPr>
          <w:snapToGrid w:val="0"/>
          <w:lang w:eastAsia="zh-CN"/>
        </w:rPr>
        <w:tab/>
        <w:t>UuRLCChannelRequiredToBeReleasedList,</w:t>
      </w:r>
    </w:p>
    <w:p w14:paraId="6AC98BBB" w14:textId="77777777" w:rsidR="00B97C08" w:rsidRPr="00B97C08" w:rsidRDefault="00B97C08" w:rsidP="00B97C08">
      <w:pPr>
        <w:pStyle w:val="PL"/>
        <w:rPr>
          <w:snapToGrid w:val="0"/>
          <w:lang w:eastAsia="zh-CN"/>
        </w:rPr>
      </w:pPr>
      <w:r w:rsidRPr="00B97C08">
        <w:rPr>
          <w:snapToGrid w:val="0"/>
          <w:lang w:eastAsia="zh-CN"/>
        </w:rPr>
        <w:tab/>
        <w:t>PC5RLCChannelToBeSetupList,</w:t>
      </w:r>
    </w:p>
    <w:p w14:paraId="5102764D" w14:textId="77777777" w:rsidR="00B97C08" w:rsidRPr="00B97C08" w:rsidRDefault="00B97C08" w:rsidP="00B97C08">
      <w:pPr>
        <w:pStyle w:val="PL"/>
        <w:rPr>
          <w:snapToGrid w:val="0"/>
          <w:lang w:eastAsia="zh-CN"/>
        </w:rPr>
      </w:pPr>
      <w:r w:rsidRPr="00B97C08">
        <w:rPr>
          <w:snapToGrid w:val="0"/>
          <w:lang w:eastAsia="zh-CN"/>
        </w:rPr>
        <w:tab/>
        <w:t>PC5RLCChannelToBeModifiedList,</w:t>
      </w:r>
    </w:p>
    <w:p w14:paraId="66813B11" w14:textId="77777777" w:rsidR="00B97C08" w:rsidRPr="00B97C08" w:rsidRDefault="00B97C08" w:rsidP="00B97C08">
      <w:pPr>
        <w:pStyle w:val="PL"/>
        <w:rPr>
          <w:snapToGrid w:val="0"/>
          <w:lang w:eastAsia="zh-CN"/>
        </w:rPr>
      </w:pPr>
      <w:r w:rsidRPr="00B97C08">
        <w:rPr>
          <w:snapToGrid w:val="0"/>
          <w:lang w:eastAsia="zh-CN"/>
        </w:rPr>
        <w:tab/>
        <w:t>PC5RLCChannelToBeReleasedList,</w:t>
      </w:r>
    </w:p>
    <w:p w14:paraId="06C3E5E1" w14:textId="77777777" w:rsidR="00B97C08" w:rsidRPr="00B97C08" w:rsidRDefault="00B97C08" w:rsidP="00B97C08">
      <w:pPr>
        <w:pStyle w:val="PL"/>
        <w:rPr>
          <w:snapToGrid w:val="0"/>
          <w:lang w:eastAsia="zh-CN"/>
        </w:rPr>
      </w:pPr>
      <w:r w:rsidRPr="00B97C08">
        <w:rPr>
          <w:snapToGrid w:val="0"/>
          <w:lang w:eastAsia="zh-CN"/>
        </w:rPr>
        <w:tab/>
        <w:t>PC5RLCChannelSetupList,</w:t>
      </w:r>
    </w:p>
    <w:p w14:paraId="24568F07" w14:textId="77777777" w:rsidR="00B97C08" w:rsidRPr="00B97C08" w:rsidRDefault="00B97C08" w:rsidP="00B97C08">
      <w:pPr>
        <w:pStyle w:val="PL"/>
        <w:rPr>
          <w:snapToGrid w:val="0"/>
          <w:lang w:eastAsia="zh-CN"/>
        </w:rPr>
      </w:pPr>
      <w:r w:rsidRPr="00B97C08">
        <w:rPr>
          <w:snapToGrid w:val="0"/>
          <w:lang w:eastAsia="zh-CN"/>
        </w:rPr>
        <w:tab/>
        <w:t>PC5RLCChannelFailedToBeSetupList,</w:t>
      </w:r>
    </w:p>
    <w:p w14:paraId="27B9D26A" w14:textId="77777777" w:rsidR="00B97C08" w:rsidRPr="00B97C08" w:rsidRDefault="00B97C08" w:rsidP="00B97C08">
      <w:pPr>
        <w:pStyle w:val="PL"/>
        <w:rPr>
          <w:snapToGrid w:val="0"/>
          <w:lang w:eastAsia="zh-CN"/>
        </w:rPr>
      </w:pPr>
      <w:r w:rsidRPr="00B97C08">
        <w:rPr>
          <w:snapToGrid w:val="0"/>
          <w:lang w:eastAsia="zh-CN"/>
        </w:rPr>
        <w:tab/>
        <w:t>PC5RLCChannelFailedToBeModifiedList,</w:t>
      </w:r>
    </w:p>
    <w:p w14:paraId="1ECA024E" w14:textId="77777777" w:rsidR="00B97C08" w:rsidRPr="00B97C08" w:rsidRDefault="00B97C08" w:rsidP="00B97C08">
      <w:pPr>
        <w:pStyle w:val="PL"/>
        <w:rPr>
          <w:snapToGrid w:val="0"/>
          <w:lang w:eastAsia="zh-CN"/>
        </w:rPr>
      </w:pPr>
      <w:r w:rsidRPr="00B97C08">
        <w:rPr>
          <w:snapToGrid w:val="0"/>
          <w:lang w:eastAsia="zh-CN"/>
        </w:rPr>
        <w:tab/>
        <w:t>PC5RLCChannelRequiredToBeModifiedList,</w:t>
      </w:r>
    </w:p>
    <w:p w14:paraId="46C71CFD" w14:textId="77777777" w:rsidR="00B97C08" w:rsidRPr="00B97C08" w:rsidRDefault="00B97C08" w:rsidP="00B97C08">
      <w:pPr>
        <w:pStyle w:val="PL"/>
        <w:rPr>
          <w:snapToGrid w:val="0"/>
          <w:lang w:eastAsia="zh-CN"/>
        </w:rPr>
      </w:pPr>
      <w:r w:rsidRPr="00B97C08">
        <w:rPr>
          <w:snapToGrid w:val="0"/>
          <w:lang w:eastAsia="zh-CN"/>
        </w:rPr>
        <w:tab/>
        <w:t>PC5RLCChannelRequiredToBeReleasedList,</w:t>
      </w:r>
    </w:p>
    <w:p w14:paraId="5FAFE7A8" w14:textId="77777777" w:rsidR="00B97C08" w:rsidRPr="00B97C08" w:rsidRDefault="00B97C08" w:rsidP="00B97C08">
      <w:pPr>
        <w:pStyle w:val="PL"/>
        <w:rPr>
          <w:snapToGrid w:val="0"/>
          <w:lang w:eastAsia="zh-CN"/>
        </w:rPr>
      </w:pPr>
      <w:r w:rsidRPr="00B97C08">
        <w:rPr>
          <w:snapToGrid w:val="0"/>
          <w:lang w:eastAsia="zh-CN"/>
        </w:rPr>
        <w:tab/>
        <w:t>PC5RLCChannelModifiedList,</w:t>
      </w:r>
    </w:p>
    <w:p w14:paraId="7A56F863" w14:textId="77777777" w:rsidR="00B97C08" w:rsidRPr="00B97C08" w:rsidRDefault="00B97C08" w:rsidP="00B97C08">
      <w:pPr>
        <w:pStyle w:val="PL"/>
        <w:rPr>
          <w:rFonts w:cs="CG Times (WN)"/>
        </w:rPr>
      </w:pPr>
      <w:r w:rsidRPr="00B97C08">
        <w:rPr>
          <w:rFonts w:cs="CG Times (WN)"/>
        </w:rPr>
        <w:tab/>
        <w:t>RemoteUELocalID,</w:t>
      </w:r>
    </w:p>
    <w:p w14:paraId="7583DE6E" w14:textId="77777777" w:rsidR="00B97C08" w:rsidRPr="00B97C08" w:rsidRDefault="00B97C08" w:rsidP="00B97C08">
      <w:pPr>
        <w:pStyle w:val="PL"/>
      </w:pPr>
      <w:r w:rsidRPr="00B97C08">
        <w:tab/>
        <w:t>PathSwitchConfiguration,</w:t>
      </w:r>
    </w:p>
    <w:p w14:paraId="5EF91486" w14:textId="77777777" w:rsidR="00B97C08" w:rsidRPr="00B97C08" w:rsidRDefault="00B97C08" w:rsidP="00B97C08">
      <w:pPr>
        <w:pStyle w:val="PL"/>
        <w:rPr>
          <w:rFonts w:cs="CG Times (WN)"/>
        </w:rPr>
      </w:pPr>
      <w:r w:rsidRPr="00B97C08">
        <w:rPr>
          <w:rFonts w:cs="CG Times (WN)"/>
        </w:rPr>
        <w:tab/>
        <w:t>SidelinkRelayConfiguration,</w:t>
      </w:r>
    </w:p>
    <w:p w14:paraId="14954E8B" w14:textId="77777777" w:rsidR="00B97C08" w:rsidRPr="00B97C08" w:rsidRDefault="00B97C08" w:rsidP="00B97C08">
      <w:pPr>
        <w:pStyle w:val="PL"/>
        <w:rPr>
          <w:snapToGrid w:val="0"/>
          <w:lang w:eastAsia="zh-CN"/>
        </w:rPr>
      </w:pPr>
      <w:r w:rsidRPr="00B97C08">
        <w:rPr>
          <w:rFonts w:cs="CG Times (WN)"/>
        </w:rPr>
        <w:tab/>
      </w:r>
      <w:r w:rsidRPr="00B97C08">
        <w:rPr>
          <w:snapToGrid w:val="0"/>
        </w:rPr>
        <w:t>PagingCause,</w:t>
      </w:r>
    </w:p>
    <w:p w14:paraId="3EF2F99F" w14:textId="77777777" w:rsidR="00B97C08" w:rsidRPr="00B97C08" w:rsidRDefault="00B97C08" w:rsidP="00B97C08">
      <w:pPr>
        <w:pStyle w:val="PL"/>
        <w:rPr>
          <w:rFonts w:eastAsia="宋体"/>
          <w:snapToGrid w:val="0"/>
          <w:lang w:eastAsia="zh-CN"/>
        </w:rPr>
      </w:pPr>
      <w:r w:rsidRPr="00B97C08">
        <w:rPr>
          <w:rFonts w:eastAsia="宋体" w:hint="eastAsia"/>
          <w:snapToGrid w:val="0"/>
          <w:lang w:eastAsia="zh-CN"/>
        </w:rPr>
        <w:tab/>
        <w:t>PEIPS</w:t>
      </w:r>
      <w:r w:rsidRPr="00B97C08">
        <w:rPr>
          <w:rFonts w:eastAsia="宋体"/>
          <w:snapToGrid w:val="0"/>
          <w:lang w:eastAsia="zh-CN"/>
        </w:rPr>
        <w:t>A</w:t>
      </w:r>
      <w:r w:rsidRPr="00B97C08">
        <w:rPr>
          <w:rFonts w:eastAsia="宋体" w:hint="eastAsia"/>
          <w:snapToGrid w:val="0"/>
          <w:lang w:eastAsia="zh-CN"/>
        </w:rPr>
        <w:t>ssistanceInf</w:t>
      </w:r>
      <w:r w:rsidRPr="00B97C08">
        <w:rPr>
          <w:rFonts w:eastAsia="宋体"/>
          <w:snapToGrid w:val="0"/>
          <w:lang w:eastAsia="zh-CN"/>
        </w:rPr>
        <w:t>o,</w:t>
      </w:r>
    </w:p>
    <w:p w14:paraId="0A5F1B69" w14:textId="77777777" w:rsidR="00B97C08" w:rsidRPr="00B97C08" w:rsidRDefault="00B97C08" w:rsidP="00B97C08">
      <w:pPr>
        <w:pStyle w:val="PL"/>
        <w:rPr>
          <w:rFonts w:eastAsia="宋体"/>
          <w:snapToGrid w:val="0"/>
          <w:lang w:eastAsia="zh-CN"/>
        </w:rPr>
      </w:pPr>
      <w:r w:rsidRPr="00B97C08">
        <w:rPr>
          <w:rFonts w:eastAsia="宋体"/>
          <w:snapToGrid w:val="0"/>
          <w:lang w:eastAsia="zh-CN"/>
        </w:rPr>
        <w:tab/>
        <w:t>UEPagingCapability,</w:t>
      </w:r>
    </w:p>
    <w:p w14:paraId="7DAB4C07" w14:textId="77777777" w:rsidR="00B97C08" w:rsidRPr="00B97C08" w:rsidRDefault="00B97C08" w:rsidP="00B97C08">
      <w:pPr>
        <w:pStyle w:val="PL"/>
        <w:rPr>
          <w:rFonts w:eastAsia="宋体"/>
          <w:snapToGrid w:val="0"/>
          <w:lang w:eastAsia="zh-CN"/>
        </w:rPr>
      </w:pPr>
      <w:r w:rsidRPr="00B97C08">
        <w:rPr>
          <w:rFonts w:eastAsia="宋体"/>
          <w:snapToGrid w:val="0"/>
          <w:lang w:eastAsia="zh-CN"/>
        </w:rPr>
        <w:tab/>
      </w:r>
      <w:r w:rsidRPr="00B97C08">
        <w:rPr>
          <w:rFonts w:eastAsia="宋体" w:hint="eastAsia"/>
          <w:snapToGrid w:val="0"/>
          <w:lang w:eastAsia="zh-CN"/>
        </w:rPr>
        <w:t>GNBDU</w:t>
      </w:r>
      <w:r w:rsidRPr="00B97C08">
        <w:rPr>
          <w:rFonts w:eastAsia="宋体"/>
          <w:snapToGrid w:val="0"/>
          <w:lang w:eastAsia="zh-CN"/>
        </w:rPr>
        <w:t>UESliceMaximumBitRateList,</w:t>
      </w:r>
    </w:p>
    <w:p w14:paraId="2F90B449" w14:textId="77777777" w:rsidR="00B97C08" w:rsidRPr="00B97C08" w:rsidRDefault="00B97C08" w:rsidP="00B97C08">
      <w:pPr>
        <w:pStyle w:val="PL"/>
        <w:rPr>
          <w:rFonts w:eastAsia="宋体"/>
          <w:snapToGrid w:val="0"/>
          <w:lang w:eastAsia="zh-CN"/>
        </w:rPr>
      </w:pPr>
      <w:r w:rsidRPr="00B97C08">
        <w:rPr>
          <w:rFonts w:eastAsia="宋体"/>
          <w:snapToGrid w:val="0"/>
          <w:lang w:eastAsia="zh-CN"/>
        </w:rPr>
        <w:tab/>
        <w:t>MDTPollutedMeasurementIndicator,</w:t>
      </w:r>
    </w:p>
    <w:p w14:paraId="5D612537" w14:textId="77777777" w:rsidR="00B97C08" w:rsidRPr="00B97C08" w:rsidRDefault="00B97C08" w:rsidP="00B97C08">
      <w:pPr>
        <w:pStyle w:val="PL"/>
      </w:pPr>
      <w:r w:rsidRPr="00B97C08">
        <w:rPr>
          <w:rFonts w:cs="Courier New"/>
        </w:rPr>
        <w:tab/>
      </w:r>
      <w:r w:rsidRPr="00B97C08">
        <w:t>UE-MulticastMRBs-ConfirmedToBeModified-Item,</w:t>
      </w:r>
    </w:p>
    <w:p w14:paraId="72DDA0DE" w14:textId="77777777" w:rsidR="00B97C08" w:rsidRPr="00B97C08" w:rsidRDefault="00B97C08" w:rsidP="00B97C08">
      <w:pPr>
        <w:pStyle w:val="PL"/>
      </w:pPr>
      <w:r w:rsidRPr="00B97C08">
        <w:rPr>
          <w:rFonts w:cs="Courier New"/>
        </w:rPr>
        <w:tab/>
      </w:r>
      <w:r w:rsidRPr="00B97C08">
        <w:t>UE-MulticastMRBs-RequiredToBeModified-Item,</w:t>
      </w:r>
    </w:p>
    <w:p w14:paraId="3B716873" w14:textId="77777777" w:rsidR="00B97C08" w:rsidRPr="00B97C08" w:rsidRDefault="00B97C08" w:rsidP="00B97C08">
      <w:pPr>
        <w:pStyle w:val="PL"/>
      </w:pPr>
      <w:r w:rsidRPr="00B97C08">
        <w:tab/>
        <w:t>UE-MulticastMRBs-RequiredToBeReleased-Item,</w:t>
      </w:r>
    </w:p>
    <w:p w14:paraId="08C0CABD" w14:textId="77777777" w:rsidR="00B97C08" w:rsidRPr="00B97C08" w:rsidRDefault="00B97C08" w:rsidP="00B97C08">
      <w:pPr>
        <w:pStyle w:val="PL"/>
      </w:pPr>
      <w:bookmarkStart w:id="382" w:name="_Hlk135863805"/>
      <w:r w:rsidRPr="00B97C08">
        <w:tab/>
      </w:r>
      <w:r w:rsidRPr="00B97C08">
        <w:rPr>
          <w:snapToGrid w:val="0"/>
          <w:lang w:eastAsia="zh-CN"/>
        </w:rPr>
        <w:t>UE-MulticastMRBs-Setup-</w:t>
      </w:r>
      <w:r w:rsidRPr="00B97C08">
        <w:t>Item,</w:t>
      </w:r>
    </w:p>
    <w:bookmarkEnd w:id="382"/>
    <w:p w14:paraId="672E68A9" w14:textId="77777777" w:rsidR="00B97C08" w:rsidRPr="00B97C08" w:rsidRDefault="00B97C08" w:rsidP="00B97C08">
      <w:pPr>
        <w:pStyle w:val="PL"/>
      </w:pPr>
      <w:r w:rsidRPr="00B97C08">
        <w:tab/>
      </w:r>
      <w:r w:rsidRPr="00B97C08">
        <w:rPr>
          <w:snapToGrid w:val="0"/>
          <w:lang w:eastAsia="zh-CN"/>
        </w:rPr>
        <w:t>UE-MulticastMRBs-Setupnew-</w:t>
      </w:r>
      <w:r w:rsidRPr="00B97C08">
        <w:t>Item,</w:t>
      </w:r>
    </w:p>
    <w:p w14:paraId="7A71F77A" w14:textId="77777777" w:rsidR="00B97C08" w:rsidRPr="00B97C08" w:rsidRDefault="00B97C08" w:rsidP="00B97C08">
      <w:pPr>
        <w:pStyle w:val="PL"/>
      </w:pPr>
      <w:r w:rsidRPr="00B97C08">
        <w:tab/>
        <w:t>UE-MulticastMRBs-ToBeReleased-Item,</w:t>
      </w:r>
    </w:p>
    <w:p w14:paraId="01300C98" w14:textId="77777777" w:rsidR="00B97C08" w:rsidRPr="00B97C08" w:rsidRDefault="00B97C08" w:rsidP="00B97C08">
      <w:pPr>
        <w:pStyle w:val="PL"/>
      </w:pPr>
      <w:r w:rsidRPr="00B97C08">
        <w:tab/>
        <w:t>UE-MulticastMRBs-ToBeSetup-Item,</w:t>
      </w:r>
    </w:p>
    <w:p w14:paraId="2B5FCDB4" w14:textId="77777777" w:rsidR="00B97C08" w:rsidRPr="00B97C08" w:rsidRDefault="00B97C08" w:rsidP="00B97C08">
      <w:pPr>
        <w:pStyle w:val="PL"/>
      </w:pPr>
      <w:r w:rsidRPr="00B97C08">
        <w:tab/>
      </w:r>
      <w:r w:rsidRPr="00B97C08">
        <w:rPr>
          <w:rFonts w:eastAsia="MS Mincho"/>
        </w:rPr>
        <w:t>UE-MulticastMRBs-ToBeSetup-atModify-Item</w:t>
      </w:r>
      <w:r w:rsidRPr="00B97C08">
        <w:t>,</w:t>
      </w:r>
    </w:p>
    <w:p w14:paraId="15634BDC" w14:textId="77777777" w:rsidR="00B97C08" w:rsidRPr="00B97C08" w:rsidRDefault="00B97C08" w:rsidP="00B97C08">
      <w:pPr>
        <w:pStyle w:val="PL"/>
        <w:rPr>
          <w:rFonts w:eastAsia="宋体"/>
          <w:snapToGrid w:val="0"/>
          <w:lang w:eastAsia="zh-CN"/>
        </w:rPr>
      </w:pPr>
      <w:r w:rsidRPr="00B97C08">
        <w:rPr>
          <w:rFonts w:eastAsia="宋体"/>
          <w:snapToGrid w:val="0"/>
          <w:lang w:eastAsia="zh-CN"/>
        </w:rPr>
        <w:tab/>
        <w:t>Pos</w:t>
      </w:r>
      <w:r w:rsidRPr="00B97C08">
        <w:rPr>
          <w:rFonts w:eastAsia="宋体"/>
          <w:snapToGrid w:val="0"/>
        </w:rPr>
        <w:t>MeasurementAmount,</w:t>
      </w:r>
    </w:p>
    <w:p w14:paraId="1D61F142" w14:textId="77777777" w:rsidR="00B97C08" w:rsidRPr="00B97C08" w:rsidRDefault="00B97C08" w:rsidP="00B97C08">
      <w:pPr>
        <w:pStyle w:val="PL"/>
        <w:rPr>
          <w:snapToGrid w:val="0"/>
          <w:lang w:eastAsia="zh-CN"/>
        </w:rPr>
      </w:pPr>
      <w:r w:rsidRPr="00B97C08">
        <w:rPr>
          <w:snapToGrid w:val="0"/>
          <w:lang w:eastAsia="zh-CN"/>
        </w:rPr>
        <w:tab/>
        <w:t>BAP-Header-Rewriting-Removed-List-Item,</w:t>
      </w:r>
    </w:p>
    <w:p w14:paraId="517120E4" w14:textId="77777777" w:rsidR="00B97C08" w:rsidRPr="00B97C08" w:rsidRDefault="00B97C08" w:rsidP="00B97C08">
      <w:pPr>
        <w:pStyle w:val="PL"/>
        <w:rPr>
          <w:rFonts w:eastAsia="宋体"/>
          <w:snapToGrid w:val="0"/>
          <w:lang w:eastAsia="zh-CN"/>
        </w:rPr>
      </w:pPr>
      <w:r w:rsidRPr="00B97C08">
        <w:rPr>
          <w:rFonts w:eastAsia="宋体" w:hint="eastAsia"/>
          <w:snapToGrid w:val="0"/>
          <w:lang w:eastAsia="zh-CN"/>
        </w:rPr>
        <w:tab/>
        <w:t>SLDRXCycle</w:t>
      </w:r>
      <w:r w:rsidRPr="00B97C08">
        <w:rPr>
          <w:snapToGrid w:val="0"/>
          <w:lang w:eastAsia="zh-CN"/>
        </w:rPr>
        <w:t>List,</w:t>
      </w:r>
    </w:p>
    <w:p w14:paraId="7C07BDF4" w14:textId="77777777" w:rsidR="00B97C08" w:rsidRPr="00B97C08" w:rsidRDefault="00B97C08" w:rsidP="00B97C08">
      <w:pPr>
        <w:pStyle w:val="PL"/>
      </w:pPr>
      <w:r w:rsidRPr="00B97C08">
        <w:rPr>
          <w:rFonts w:eastAsia="宋体" w:hint="eastAsia"/>
          <w:snapToGrid w:val="0"/>
          <w:lang w:eastAsia="zh-CN"/>
        </w:rPr>
        <w:tab/>
      </w:r>
      <w:r w:rsidRPr="00B97C08">
        <w:rPr>
          <w:rFonts w:eastAsia="宋体"/>
          <w:snapToGrid w:val="0"/>
          <w:lang w:eastAsia="zh-CN"/>
        </w:rPr>
        <w:t>MDTPLMN</w:t>
      </w:r>
      <w:r w:rsidRPr="00B97C08">
        <w:rPr>
          <w:rFonts w:eastAsia="宋体" w:hint="eastAsia"/>
          <w:snapToGrid w:val="0"/>
          <w:lang w:eastAsia="zh-CN"/>
        </w:rPr>
        <w:t>Modification</w:t>
      </w:r>
      <w:r w:rsidRPr="00B97C08">
        <w:rPr>
          <w:rFonts w:eastAsia="宋体"/>
          <w:snapToGrid w:val="0"/>
          <w:lang w:eastAsia="zh-CN"/>
        </w:rPr>
        <w:t>List,</w:t>
      </w:r>
    </w:p>
    <w:p w14:paraId="500F2A2F" w14:textId="77777777" w:rsidR="00B97C08" w:rsidRPr="00B97C08" w:rsidRDefault="00B97C08" w:rsidP="00B97C08">
      <w:pPr>
        <w:pStyle w:val="PL"/>
        <w:rPr>
          <w:snapToGrid w:val="0"/>
        </w:rPr>
      </w:pPr>
      <w:r w:rsidRPr="00B97C08">
        <w:rPr>
          <w:snapToGrid w:val="0"/>
          <w:lang w:eastAsia="zh-CN"/>
        </w:rPr>
        <w:tab/>
      </w:r>
      <w:r w:rsidRPr="00B97C08">
        <w:rPr>
          <w:snapToGrid w:val="0"/>
        </w:rPr>
        <w:t>ActivationRequestType,</w:t>
      </w:r>
    </w:p>
    <w:p w14:paraId="70D22051" w14:textId="77777777" w:rsidR="00B97C08" w:rsidRPr="00B97C08" w:rsidRDefault="00B97C08" w:rsidP="00B97C08">
      <w:pPr>
        <w:pStyle w:val="PL"/>
      </w:pPr>
      <w:r w:rsidRPr="00B97C08">
        <w:tab/>
        <w:t>PosMeasGapPreConfigList,</w:t>
      </w:r>
    </w:p>
    <w:p w14:paraId="482EBC0F" w14:textId="77777777" w:rsidR="00B97C08" w:rsidRPr="00B97C08" w:rsidRDefault="00B97C08" w:rsidP="00B97C08">
      <w:pPr>
        <w:pStyle w:val="PL"/>
        <w:rPr>
          <w:snapToGrid w:val="0"/>
          <w:lang w:eastAsia="zh-CN"/>
        </w:rPr>
      </w:pPr>
      <w:r w:rsidRPr="00B97C08">
        <w:rPr>
          <w:snapToGrid w:val="0"/>
        </w:rPr>
        <w:tab/>
        <w:t>PosMeasurementPeriodicityNR-AoA</w:t>
      </w:r>
      <w:r w:rsidRPr="00B97C08">
        <w:t>,</w:t>
      </w:r>
    </w:p>
    <w:p w14:paraId="43F1765F" w14:textId="77777777" w:rsidR="00B97C08" w:rsidRPr="00B97C08" w:rsidRDefault="00B97C08" w:rsidP="00B97C08">
      <w:pPr>
        <w:pStyle w:val="PL"/>
        <w:rPr>
          <w:snapToGrid w:val="0"/>
          <w:lang w:eastAsia="zh-CN"/>
        </w:rPr>
      </w:pPr>
      <w:r w:rsidRPr="00B97C08">
        <w:rPr>
          <w:snapToGrid w:val="0"/>
          <w:lang w:eastAsia="zh-CN"/>
        </w:rPr>
        <w:tab/>
        <w:t>SRSPosRRCInactiveConfig</w:t>
      </w:r>
      <w:r w:rsidRPr="00B97C08">
        <w:t>,</w:t>
      </w:r>
    </w:p>
    <w:p w14:paraId="2156FC12" w14:textId="77777777" w:rsidR="00B97C08" w:rsidRPr="00B97C08" w:rsidRDefault="00B97C08" w:rsidP="00B97C08">
      <w:pPr>
        <w:pStyle w:val="PL"/>
        <w:rPr>
          <w:snapToGrid w:val="0"/>
        </w:rPr>
      </w:pPr>
      <w:r w:rsidRPr="00B97C08">
        <w:rPr>
          <w:snapToGrid w:val="0"/>
          <w:lang w:eastAsia="zh-CN"/>
        </w:rPr>
        <w:tab/>
      </w:r>
      <w:r w:rsidRPr="00B97C08">
        <w:rPr>
          <w:snapToGrid w:val="0"/>
        </w:rPr>
        <w:t>SDTBearerConfigurationQueryIndication,</w:t>
      </w:r>
    </w:p>
    <w:p w14:paraId="2111050C" w14:textId="77777777" w:rsidR="00B97C08" w:rsidRPr="00B97C08" w:rsidRDefault="00B97C08" w:rsidP="00B97C08">
      <w:pPr>
        <w:pStyle w:val="PL"/>
        <w:rPr>
          <w:snapToGrid w:val="0"/>
        </w:rPr>
      </w:pPr>
      <w:r w:rsidRPr="00B97C08">
        <w:rPr>
          <w:snapToGrid w:val="0"/>
        </w:rPr>
        <w:tab/>
        <w:t>SDTBearerConfigurationInfo,</w:t>
      </w:r>
    </w:p>
    <w:p w14:paraId="24FB7447" w14:textId="77777777" w:rsidR="00B97C08" w:rsidRPr="00B97C08" w:rsidRDefault="00B97C08" w:rsidP="00B97C08">
      <w:pPr>
        <w:pStyle w:val="PL"/>
      </w:pPr>
      <w:r w:rsidRPr="00B97C08">
        <w:rPr>
          <w:snapToGrid w:val="0"/>
        </w:rPr>
        <w:tab/>
      </w:r>
      <w:r w:rsidRPr="00B97C08">
        <w:t>ServingCellMO-List-Item,</w:t>
      </w:r>
    </w:p>
    <w:p w14:paraId="5DA8963E" w14:textId="77777777" w:rsidR="00B97C08" w:rsidRPr="00B97C08" w:rsidRDefault="00B97C08" w:rsidP="00B97C08">
      <w:pPr>
        <w:pStyle w:val="PL"/>
        <w:rPr>
          <w:snapToGrid w:val="0"/>
        </w:rPr>
      </w:pPr>
      <w:r w:rsidRPr="00B97C08">
        <w:rPr>
          <w:snapToGrid w:val="0"/>
        </w:rPr>
        <w:tab/>
        <w:t>ServingCellMO-encoded-in-CGC-List,</w:t>
      </w:r>
    </w:p>
    <w:p w14:paraId="2798A92F" w14:textId="77777777" w:rsidR="00B97C08" w:rsidRPr="00B97C08" w:rsidRDefault="00B97C08" w:rsidP="00B97C08">
      <w:pPr>
        <w:pStyle w:val="PL"/>
        <w:rPr>
          <w:snapToGrid w:val="0"/>
          <w:lang w:eastAsia="zh-CN"/>
        </w:rPr>
      </w:pPr>
      <w:r w:rsidRPr="00B97C08">
        <w:tab/>
        <w:t>PosSItypeList</w:t>
      </w:r>
      <w:r w:rsidRPr="00B97C08">
        <w:rPr>
          <w:snapToGrid w:val="0"/>
        </w:rPr>
        <w:t>,</w:t>
      </w:r>
    </w:p>
    <w:p w14:paraId="269F2FB1" w14:textId="77777777" w:rsidR="00B97C08" w:rsidRPr="00B97C08" w:rsidRDefault="00B97C08" w:rsidP="00B97C08">
      <w:pPr>
        <w:pStyle w:val="PL"/>
        <w:rPr>
          <w:snapToGrid w:val="0"/>
          <w:lang w:eastAsia="zh-CN"/>
        </w:rPr>
      </w:pPr>
      <w:r w:rsidRPr="00B97C08">
        <w:rPr>
          <w:snapToGrid w:val="0"/>
        </w:rPr>
        <w:tab/>
        <w:t>DAPS-HO-Status</w:t>
      </w:r>
      <w:r w:rsidRPr="00B97C08">
        <w:rPr>
          <w:rFonts w:hint="eastAsia"/>
          <w:snapToGrid w:val="0"/>
          <w:lang w:eastAsia="zh-CN"/>
        </w:rPr>
        <w:t>,</w:t>
      </w:r>
    </w:p>
    <w:p w14:paraId="43F554F2" w14:textId="77777777" w:rsidR="00B97C08" w:rsidRPr="00B97C08" w:rsidRDefault="00B97C08" w:rsidP="00B97C08">
      <w:pPr>
        <w:pStyle w:val="PL"/>
        <w:rPr>
          <w:snapToGrid w:val="0"/>
          <w:lang w:eastAsia="zh-CN"/>
        </w:rPr>
      </w:pPr>
      <w:r w:rsidRPr="00B97C08">
        <w:rPr>
          <w:snapToGrid w:val="0"/>
        </w:rPr>
        <w:lastRenderedPageBreak/>
        <w:tab/>
        <w:t>UuRLCChannelID</w:t>
      </w:r>
      <w:r w:rsidRPr="00B97C08">
        <w:rPr>
          <w:snapToGrid w:val="0"/>
          <w:lang w:eastAsia="zh-CN"/>
        </w:rPr>
        <w:t>,</w:t>
      </w:r>
    </w:p>
    <w:p w14:paraId="35C891DF" w14:textId="77777777" w:rsidR="00B97C08" w:rsidRPr="00B97C08" w:rsidRDefault="00B97C08" w:rsidP="00B97C08">
      <w:pPr>
        <w:pStyle w:val="PL"/>
        <w:rPr>
          <w:snapToGrid w:val="0"/>
          <w:lang w:eastAsia="zh-CN"/>
        </w:rPr>
      </w:pPr>
      <w:r w:rsidRPr="00B97C08">
        <w:rPr>
          <w:snapToGrid w:val="0"/>
        </w:rPr>
        <w:tab/>
        <w:t>UplinkTxDirectCurrentTwoCarrierListInfo</w:t>
      </w:r>
      <w:r w:rsidRPr="00B97C08">
        <w:rPr>
          <w:rFonts w:hint="eastAsia"/>
          <w:snapToGrid w:val="0"/>
          <w:lang w:eastAsia="zh-CN"/>
        </w:rPr>
        <w:t>,</w:t>
      </w:r>
    </w:p>
    <w:p w14:paraId="6A90D633" w14:textId="77777777" w:rsidR="00B97C08" w:rsidRPr="00B97C08" w:rsidRDefault="00B97C08" w:rsidP="00B97C08">
      <w:pPr>
        <w:pStyle w:val="PL"/>
        <w:rPr>
          <w:snapToGrid w:val="0"/>
        </w:rPr>
      </w:pPr>
      <w:r w:rsidRPr="00B97C08">
        <w:rPr>
          <w:snapToGrid w:val="0"/>
        </w:rPr>
        <w:tab/>
        <w:t>SRSPosRRCInactiveQueryIndication,</w:t>
      </w:r>
    </w:p>
    <w:p w14:paraId="51765996" w14:textId="77777777" w:rsidR="00B97C08" w:rsidRPr="00B97C08" w:rsidRDefault="00B97C08" w:rsidP="00B97C08">
      <w:pPr>
        <w:pStyle w:val="PL"/>
        <w:rPr>
          <w:lang w:eastAsia="zh-CN"/>
        </w:rPr>
      </w:pPr>
      <w:r w:rsidRPr="00B97C08">
        <w:rPr>
          <w:rFonts w:eastAsia="宋体"/>
          <w:snapToGrid w:val="0"/>
          <w:lang w:eastAsia="zh-CN"/>
        </w:rPr>
        <w:tab/>
      </w:r>
      <w:r w:rsidRPr="00B97C08">
        <w:t>MC-PagingCell-Item</w:t>
      </w:r>
      <w:r w:rsidRPr="00B97C08">
        <w:rPr>
          <w:rFonts w:hint="eastAsia"/>
          <w:lang w:eastAsia="zh-CN"/>
        </w:rPr>
        <w:t>,</w:t>
      </w:r>
    </w:p>
    <w:p w14:paraId="4457C162" w14:textId="77777777" w:rsidR="00B97C08" w:rsidRPr="00B97C08" w:rsidRDefault="00B97C08" w:rsidP="00B97C08">
      <w:pPr>
        <w:pStyle w:val="PL"/>
        <w:rPr>
          <w:snapToGrid w:val="0"/>
        </w:rPr>
      </w:pPr>
      <w:r w:rsidRPr="00B97C08">
        <w:rPr>
          <w:lang w:eastAsia="zh-CN"/>
        </w:rPr>
        <w:tab/>
        <w:t>UlTxDirectCurrentMoreCarrierInformation</w:t>
      </w:r>
      <w:r w:rsidRPr="00B97C08">
        <w:rPr>
          <w:snapToGrid w:val="0"/>
        </w:rPr>
        <w:t>,</w:t>
      </w:r>
    </w:p>
    <w:p w14:paraId="75A2AA09" w14:textId="77777777" w:rsidR="00B97C08" w:rsidRPr="00B97C08" w:rsidRDefault="00B97C08" w:rsidP="00B97C08">
      <w:pPr>
        <w:pStyle w:val="PL"/>
        <w:rPr>
          <w:snapToGrid w:val="0"/>
        </w:rPr>
      </w:pPr>
      <w:r w:rsidRPr="00B97C08">
        <w:rPr>
          <w:snapToGrid w:val="0"/>
        </w:rPr>
        <w:tab/>
        <w:t>CPACMCGInformation,</w:t>
      </w:r>
    </w:p>
    <w:p w14:paraId="7C620883" w14:textId="77777777" w:rsidR="00B97C08" w:rsidRPr="00B97C08" w:rsidRDefault="00B97C08" w:rsidP="00B97C08">
      <w:pPr>
        <w:pStyle w:val="PL"/>
      </w:pPr>
      <w:r w:rsidRPr="00B97C08">
        <w:rPr>
          <w:lang w:eastAsia="zh-CN"/>
        </w:rPr>
        <w:tab/>
      </w:r>
      <w:r w:rsidRPr="00B97C08">
        <w:rPr>
          <w:rFonts w:hint="eastAsia"/>
          <w:lang w:eastAsia="zh-CN"/>
        </w:rPr>
        <w:t>Extended</w:t>
      </w:r>
      <w:r w:rsidRPr="00B97C08">
        <w:t>UEIdentityIndexValue,</w:t>
      </w:r>
    </w:p>
    <w:p w14:paraId="57ED837F" w14:textId="77777777" w:rsidR="00B97C08" w:rsidRPr="00B97C08" w:rsidRDefault="00B97C08" w:rsidP="00B97C08">
      <w:pPr>
        <w:pStyle w:val="PL"/>
      </w:pPr>
      <w:r w:rsidRPr="00B97C08">
        <w:tab/>
        <w:t>HashedUEIdentityIndexValue,</w:t>
      </w:r>
    </w:p>
    <w:p w14:paraId="4DDA8D5B" w14:textId="77777777" w:rsidR="00B97C08" w:rsidRPr="00B97C08" w:rsidRDefault="00B97C08" w:rsidP="00B97C08">
      <w:pPr>
        <w:pStyle w:val="PL"/>
      </w:pPr>
      <w:r w:rsidRPr="00B97C08">
        <w:rPr>
          <w:rFonts w:eastAsia="宋体" w:hint="eastAsia"/>
          <w:lang w:eastAsia="zh-CN"/>
        </w:rPr>
        <w:tab/>
        <w:t>DedicatedSIDeliveryIndication</w:t>
      </w:r>
      <w:r w:rsidRPr="00B97C08">
        <w:t>,</w:t>
      </w:r>
    </w:p>
    <w:p w14:paraId="546DBD51" w14:textId="77777777" w:rsidR="00B97C08" w:rsidRPr="00B97C08" w:rsidRDefault="00B97C08" w:rsidP="00B97C08">
      <w:pPr>
        <w:pStyle w:val="PL"/>
      </w:pPr>
      <w:r w:rsidRPr="00B97C08">
        <w:tab/>
        <w:t>Configured-BWP-List</w:t>
      </w:r>
      <w:r w:rsidRPr="00B97C08">
        <w:rPr>
          <w:snapToGrid w:val="0"/>
        </w:rPr>
        <w:t>,</w:t>
      </w:r>
    </w:p>
    <w:p w14:paraId="11049D6D" w14:textId="77777777" w:rsidR="00B97C08" w:rsidRPr="00B97C08" w:rsidRDefault="00B97C08" w:rsidP="00B97C08">
      <w:pPr>
        <w:pStyle w:val="PL"/>
        <w:rPr>
          <w:rFonts w:eastAsia="宋体"/>
          <w:snapToGrid w:val="0"/>
          <w:lang w:eastAsia="zh-CN"/>
        </w:rPr>
      </w:pPr>
      <w:r w:rsidRPr="00B97C08">
        <w:tab/>
        <w:t>MT-SDT-Information,</w:t>
      </w:r>
    </w:p>
    <w:p w14:paraId="79181FA2" w14:textId="77777777" w:rsidR="00B97C08" w:rsidRPr="00B97C08" w:rsidRDefault="00B97C08" w:rsidP="00B97C08">
      <w:pPr>
        <w:pStyle w:val="PL"/>
      </w:pPr>
      <w:r w:rsidRPr="00B97C08">
        <w:tab/>
        <w:t>LTMInformation-Setup,</w:t>
      </w:r>
    </w:p>
    <w:p w14:paraId="2D827D2B" w14:textId="77777777" w:rsidR="00B97C08" w:rsidRPr="00B97C08" w:rsidRDefault="00B97C08" w:rsidP="00B97C08">
      <w:pPr>
        <w:pStyle w:val="PL"/>
      </w:pPr>
      <w:r w:rsidRPr="00B97C08">
        <w:tab/>
        <w:t>LTMConfigurationIDMappingList,</w:t>
      </w:r>
    </w:p>
    <w:p w14:paraId="0208A315" w14:textId="77777777" w:rsidR="00B97C08" w:rsidRPr="00B97C08" w:rsidRDefault="00B97C08" w:rsidP="00B97C08">
      <w:pPr>
        <w:pStyle w:val="PL"/>
      </w:pPr>
      <w:r w:rsidRPr="00B97C08">
        <w:tab/>
        <w:t>LTMInformation-Modify,</w:t>
      </w:r>
    </w:p>
    <w:p w14:paraId="2065028B" w14:textId="77777777" w:rsidR="00B97C08" w:rsidRPr="00B97C08" w:rsidRDefault="00B97C08" w:rsidP="00B97C08">
      <w:pPr>
        <w:pStyle w:val="PL"/>
        <w:rPr>
          <w:rFonts w:eastAsia="Malgun Gothic"/>
        </w:rPr>
      </w:pPr>
      <w:r w:rsidRPr="00B97C08">
        <w:tab/>
        <w:t>LTMCells-ToBeReleased-List,</w:t>
      </w:r>
    </w:p>
    <w:p w14:paraId="5E1F64E4" w14:textId="77777777" w:rsidR="00B97C08" w:rsidRPr="00B97C08" w:rsidRDefault="00B97C08" w:rsidP="00B97C08">
      <w:pPr>
        <w:pStyle w:val="PL"/>
      </w:pPr>
      <w:r w:rsidRPr="00B97C08">
        <w:rPr>
          <w:rFonts w:eastAsia="Malgun Gothic"/>
        </w:rPr>
        <w:tab/>
      </w:r>
      <w:r w:rsidRPr="00B97C08">
        <w:t>LTMCFRAResourceConfig-List</w:t>
      </w:r>
      <w:r w:rsidRPr="00B97C08">
        <w:rPr>
          <w:rFonts w:eastAsia="Malgun Gothic" w:hint="eastAsia"/>
        </w:rPr>
        <w:t>,</w:t>
      </w:r>
    </w:p>
    <w:p w14:paraId="756E59DD" w14:textId="77777777" w:rsidR="00B97C08" w:rsidRPr="00B97C08" w:rsidRDefault="00B97C08" w:rsidP="00B97C08">
      <w:pPr>
        <w:pStyle w:val="PL"/>
      </w:pPr>
      <w:r w:rsidRPr="00B97C08">
        <w:tab/>
        <w:t>LTMConfiguration,</w:t>
      </w:r>
    </w:p>
    <w:p w14:paraId="257A67BA" w14:textId="77777777" w:rsidR="00B97C08" w:rsidRPr="00B97C08" w:rsidRDefault="00B97C08" w:rsidP="00B97C08">
      <w:pPr>
        <w:pStyle w:val="PL"/>
      </w:pPr>
      <w:r w:rsidRPr="00B97C08">
        <w:tab/>
        <w:t>EarlySyncInformation-Request,</w:t>
      </w:r>
    </w:p>
    <w:p w14:paraId="63EA0889" w14:textId="77777777" w:rsidR="00B97C08" w:rsidRPr="00B97C08" w:rsidRDefault="00B97C08" w:rsidP="00B97C08">
      <w:pPr>
        <w:pStyle w:val="PL"/>
        <w:rPr>
          <w:snapToGrid w:val="0"/>
        </w:rPr>
      </w:pPr>
      <w:r w:rsidRPr="00B97C08">
        <w:tab/>
      </w:r>
      <w:r w:rsidRPr="00B97C08">
        <w:rPr>
          <w:snapToGrid w:val="0"/>
        </w:rPr>
        <w:t>EarlySyncInformation,</w:t>
      </w:r>
    </w:p>
    <w:p w14:paraId="245651ED" w14:textId="77777777" w:rsidR="00B97C08" w:rsidRPr="00B97C08" w:rsidRDefault="00B97C08" w:rsidP="00B97C08">
      <w:pPr>
        <w:pStyle w:val="PL"/>
        <w:rPr>
          <w:snapToGrid w:val="0"/>
        </w:rPr>
      </w:pPr>
      <w:r w:rsidRPr="00B97C08">
        <w:rPr>
          <w:snapToGrid w:val="0"/>
        </w:rPr>
        <w:tab/>
        <w:t>EarlySync</w:t>
      </w:r>
      <w:r w:rsidRPr="00B97C08">
        <w:rPr>
          <w:rFonts w:hint="eastAsia"/>
          <w:snapToGrid w:val="0"/>
        </w:rPr>
        <w:t>CandidateCell</w:t>
      </w:r>
      <w:r w:rsidRPr="00B97C08">
        <w:rPr>
          <w:snapToGrid w:val="0"/>
        </w:rPr>
        <w:t>Information-List,</w:t>
      </w:r>
    </w:p>
    <w:p w14:paraId="1E91C8FE" w14:textId="77777777" w:rsidR="00B97C08" w:rsidRPr="00B97C08" w:rsidRDefault="00B97C08" w:rsidP="00B97C08">
      <w:pPr>
        <w:pStyle w:val="PL"/>
        <w:rPr>
          <w:snapToGrid w:val="0"/>
        </w:rPr>
      </w:pPr>
      <w:r w:rsidRPr="00B97C08">
        <w:rPr>
          <w:snapToGrid w:val="0"/>
        </w:rPr>
        <w:tab/>
      </w:r>
      <w:r w:rsidRPr="00B97C08">
        <w:rPr>
          <w:rFonts w:hint="eastAsia"/>
          <w:snapToGrid w:val="0"/>
        </w:rPr>
        <w:t>EarlySyncServingCellInformation,</w:t>
      </w:r>
    </w:p>
    <w:p w14:paraId="59D86E38" w14:textId="77777777" w:rsidR="00B97C08" w:rsidRPr="00B97C08" w:rsidRDefault="00B97C08" w:rsidP="00B97C08">
      <w:pPr>
        <w:pStyle w:val="PL"/>
        <w:rPr>
          <w:snapToGrid w:val="0"/>
        </w:rPr>
      </w:pPr>
      <w:r w:rsidRPr="00B97C08">
        <w:rPr>
          <w:snapToGrid w:val="0"/>
        </w:rPr>
        <w:tab/>
      </w:r>
      <w:r w:rsidRPr="00B97C08">
        <w:t>LTMCellSwitchInformation,</w:t>
      </w:r>
    </w:p>
    <w:p w14:paraId="5F095227" w14:textId="77777777" w:rsidR="00B97C08" w:rsidRPr="00B97C08" w:rsidRDefault="00B97C08" w:rsidP="00B97C08">
      <w:pPr>
        <w:pStyle w:val="PL"/>
        <w:rPr>
          <w:rFonts w:eastAsia="宋体"/>
          <w:snapToGrid w:val="0"/>
          <w:lang w:eastAsia="zh-CN"/>
        </w:rPr>
      </w:pPr>
      <w:r w:rsidRPr="00B97C08">
        <w:tab/>
        <w:t>DUtoCUTAInformation-List</w:t>
      </w:r>
      <w:r w:rsidRPr="00B97C08">
        <w:rPr>
          <w:rFonts w:eastAsia="宋体"/>
          <w:snapToGrid w:val="0"/>
          <w:lang w:eastAsia="zh-CN"/>
        </w:rPr>
        <w:t>,</w:t>
      </w:r>
    </w:p>
    <w:p w14:paraId="03A18D05" w14:textId="77777777" w:rsidR="00B97C08" w:rsidRPr="00B97C08" w:rsidRDefault="00B97C08" w:rsidP="00B97C08">
      <w:pPr>
        <w:pStyle w:val="PL"/>
        <w:rPr>
          <w:rFonts w:eastAsia="宋体"/>
          <w:snapToGrid w:val="0"/>
          <w:lang w:eastAsia="zh-CN"/>
        </w:rPr>
      </w:pPr>
      <w:r w:rsidRPr="00B97C08">
        <w:rPr>
          <w:rFonts w:eastAsia="宋体"/>
          <w:snapToGrid w:val="0"/>
          <w:lang w:eastAsia="zh-CN"/>
        </w:rPr>
        <w:tab/>
        <w:t>CUtoDU</w:t>
      </w:r>
      <w:r w:rsidRPr="00B97C08">
        <w:t>TAInformation-List,</w:t>
      </w:r>
    </w:p>
    <w:p w14:paraId="67ABAD0A" w14:textId="77777777" w:rsidR="00B97C08" w:rsidRPr="00B97C08" w:rsidRDefault="00B97C08" w:rsidP="00B97C08">
      <w:pPr>
        <w:pStyle w:val="PL"/>
        <w:rPr>
          <w:snapToGrid w:val="0"/>
        </w:rPr>
      </w:pPr>
      <w:r w:rsidRPr="00B97C08">
        <w:rPr>
          <w:rFonts w:eastAsia="宋体"/>
          <w:snapToGrid w:val="0"/>
          <w:lang w:eastAsia="zh-CN"/>
        </w:rPr>
        <w:tab/>
        <w:t>DeactivationIndication</w:t>
      </w:r>
      <w:r w:rsidRPr="00B97C08">
        <w:rPr>
          <w:snapToGrid w:val="0"/>
        </w:rPr>
        <w:t>,</w:t>
      </w:r>
    </w:p>
    <w:p w14:paraId="401A49A0" w14:textId="77777777" w:rsidR="00B97C08" w:rsidRPr="00B97C08" w:rsidRDefault="00B97C08" w:rsidP="00B97C08">
      <w:pPr>
        <w:pStyle w:val="PL"/>
        <w:rPr>
          <w:rFonts w:eastAsia="宋体"/>
          <w:snapToGrid w:val="0"/>
          <w:lang w:eastAsia="zh-CN"/>
        </w:rPr>
      </w:pPr>
      <w:r w:rsidRPr="00B97C08">
        <w:rPr>
          <w:rFonts w:eastAsia="宋体"/>
          <w:snapToGrid w:val="0"/>
          <w:lang w:eastAsia="zh-CN"/>
        </w:rPr>
        <w:tab/>
      </w:r>
      <w:r w:rsidRPr="00B97C08">
        <w:rPr>
          <w:snapToGrid w:val="0"/>
          <w:lang w:eastAsia="zh-CN"/>
        </w:rPr>
        <w:t>RAReport</w:t>
      </w:r>
      <w:r w:rsidRPr="00B97C08">
        <w:t>Indication</w:t>
      </w:r>
      <w:r w:rsidRPr="00B97C08">
        <w:rPr>
          <w:snapToGrid w:val="0"/>
          <w:lang w:eastAsia="zh-CN"/>
        </w:rPr>
        <w:t>List,</w:t>
      </w:r>
    </w:p>
    <w:p w14:paraId="4B8755AB" w14:textId="77777777" w:rsidR="00B97C08" w:rsidRPr="00B97C08" w:rsidRDefault="00B97C08" w:rsidP="00B97C08">
      <w:pPr>
        <w:pStyle w:val="PL"/>
      </w:pPr>
      <w:r w:rsidRPr="00B97C08">
        <w:rPr>
          <w:rFonts w:cs="Arial"/>
        </w:rPr>
        <w:tab/>
        <w:t>Successful</w:t>
      </w:r>
      <w:r w:rsidRPr="00B97C08">
        <w:rPr>
          <w:rFonts w:cs="Arial" w:hint="eastAsia"/>
          <w:lang w:eastAsia="zh-CN"/>
        </w:rPr>
        <w:t>PSCell</w:t>
      </w:r>
      <w:r w:rsidRPr="00B97C08">
        <w:rPr>
          <w:rFonts w:cs="Arial"/>
          <w:lang w:eastAsia="zh-CN"/>
        </w:rPr>
        <w:t>Change</w:t>
      </w:r>
      <w:r w:rsidRPr="00B97C08">
        <w:rPr>
          <w:rFonts w:cs="Arial"/>
        </w:rPr>
        <w:t>ReportInformationList</w:t>
      </w:r>
      <w:r w:rsidRPr="00B97C08">
        <w:t>,</w:t>
      </w:r>
    </w:p>
    <w:p w14:paraId="21EE5318" w14:textId="77777777" w:rsidR="00B97C08" w:rsidRPr="00B97C08" w:rsidRDefault="00B97C08" w:rsidP="00B97C08">
      <w:pPr>
        <w:pStyle w:val="PL"/>
        <w:rPr>
          <w:rFonts w:eastAsia="宋体"/>
          <w:snapToGrid w:val="0"/>
          <w:lang w:eastAsia="zh-CN"/>
        </w:rPr>
      </w:pPr>
      <w:r w:rsidRPr="00B97C08">
        <w:tab/>
        <w:t>PathAdditionInformation</w:t>
      </w:r>
      <w:r w:rsidRPr="00B97C08">
        <w:rPr>
          <w:rFonts w:eastAsia="宋体"/>
          <w:snapToGrid w:val="0"/>
          <w:lang w:eastAsia="zh-CN"/>
        </w:rPr>
        <w:t>,</w:t>
      </w:r>
    </w:p>
    <w:p w14:paraId="4EF68E9E" w14:textId="77777777" w:rsidR="00B97C08" w:rsidRPr="00B97C08" w:rsidRDefault="00B97C08" w:rsidP="00B97C08">
      <w:pPr>
        <w:pStyle w:val="PL"/>
        <w:rPr>
          <w:rFonts w:eastAsia="宋体"/>
          <w:snapToGrid w:val="0"/>
          <w:lang w:eastAsia="zh-CN"/>
        </w:rPr>
      </w:pPr>
      <w:r w:rsidRPr="00B97C08">
        <w:rPr>
          <w:rFonts w:eastAsia="宋体"/>
          <w:snapToGrid w:val="0"/>
          <w:lang w:eastAsia="zh-CN"/>
        </w:rPr>
        <w:tab/>
        <w:t>RANTSSRequestType,</w:t>
      </w:r>
    </w:p>
    <w:p w14:paraId="63CA2780" w14:textId="77777777" w:rsidR="00B97C08" w:rsidRPr="00B97C08" w:rsidRDefault="00B97C08" w:rsidP="00B97C08">
      <w:pPr>
        <w:pStyle w:val="PL"/>
        <w:rPr>
          <w:rFonts w:eastAsia="宋体"/>
          <w:snapToGrid w:val="0"/>
          <w:lang w:eastAsia="zh-CN"/>
        </w:rPr>
      </w:pPr>
      <w:r w:rsidRPr="00B97C08">
        <w:rPr>
          <w:rFonts w:eastAsia="宋体"/>
          <w:snapToGrid w:val="0"/>
          <w:lang w:eastAsia="zh-CN"/>
        </w:rPr>
        <w:tab/>
        <w:t>RANTimingSynchronisationStatusInfo,</w:t>
      </w:r>
    </w:p>
    <w:p w14:paraId="5D5A4D1D" w14:textId="77777777" w:rsidR="00B97C08" w:rsidRPr="00B97C08" w:rsidRDefault="00B97C08" w:rsidP="00B97C08">
      <w:pPr>
        <w:pStyle w:val="PL"/>
      </w:pPr>
      <w:r w:rsidRPr="00B97C08">
        <w:rPr>
          <w:rFonts w:eastAsia="宋体"/>
          <w:snapToGrid w:val="0"/>
          <w:lang w:eastAsia="zh-CN"/>
        </w:rPr>
        <w:tab/>
      </w:r>
      <w:r w:rsidRPr="00B97C08">
        <w:t>GlobalGNB-ID,</w:t>
      </w:r>
    </w:p>
    <w:p w14:paraId="6C4D35C9" w14:textId="77777777" w:rsidR="00B97C08" w:rsidRPr="00B97C08" w:rsidRDefault="00B97C08" w:rsidP="00B97C08">
      <w:pPr>
        <w:pStyle w:val="PL"/>
      </w:pPr>
      <w:r w:rsidRPr="00B97C08">
        <w:tab/>
        <w:t>Activated-Cells-Mapping-List-Item,</w:t>
      </w:r>
    </w:p>
    <w:p w14:paraId="69156192" w14:textId="77777777" w:rsidR="00B97C08" w:rsidRPr="00B97C08" w:rsidRDefault="00B97C08" w:rsidP="00B97C08">
      <w:pPr>
        <w:pStyle w:val="PL"/>
      </w:pPr>
      <w:r w:rsidRPr="00B97C08">
        <w:tab/>
        <w:t>RRC-Terminating-IAB-Donor-Related-Info,</w:t>
      </w:r>
    </w:p>
    <w:p w14:paraId="744CFA20" w14:textId="77777777" w:rsidR="00B97C08" w:rsidRPr="00B97C08" w:rsidRDefault="00B97C08" w:rsidP="00B97C08">
      <w:pPr>
        <w:pStyle w:val="PL"/>
        <w:rPr>
          <w:snapToGrid w:val="0"/>
          <w:lang w:eastAsia="zh-CN"/>
        </w:rPr>
      </w:pPr>
      <w:r w:rsidRPr="00B97C08">
        <w:rPr>
          <w:rFonts w:eastAsia="宋体"/>
          <w:snapToGrid w:val="0"/>
          <w:lang w:eastAsia="zh-CN"/>
        </w:rPr>
        <w:tab/>
      </w:r>
      <w:r w:rsidRPr="00B97C08">
        <w:rPr>
          <w:rFonts w:eastAsia="宋体"/>
          <w:snapToGrid w:val="0"/>
        </w:rPr>
        <w:t>NCGI-to-be-Updated-List-Item</w:t>
      </w:r>
      <w:r w:rsidRPr="00B97C08">
        <w:rPr>
          <w:snapToGrid w:val="0"/>
          <w:lang w:eastAsia="zh-CN"/>
        </w:rPr>
        <w:t>,</w:t>
      </w:r>
    </w:p>
    <w:p w14:paraId="48248088" w14:textId="77777777" w:rsidR="00B97C08" w:rsidRPr="00B97C08" w:rsidRDefault="00B97C08" w:rsidP="00B97C08">
      <w:pPr>
        <w:pStyle w:val="PL"/>
        <w:rPr>
          <w:lang w:val="fr-FR" w:eastAsia="zh-CN"/>
        </w:rPr>
      </w:pPr>
      <w:r w:rsidRPr="00B97C08">
        <w:rPr>
          <w:snapToGrid w:val="0"/>
          <w:lang w:eastAsia="zh-CN"/>
        </w:rPr>
        <w:tab/>
      </w:r>
      <w:r w:rsidRPr="00B97C08">
        <w:rPr>
          <w:snapToGrid w:val="0"/>
          <w:lang w:val="fr-FR" w:eastAsia="zh-CN"/>
        </w:rPr>
        <w:t>Mobile-</w:t>
      </w:r>
      <w:r w:rsidRPr="00B97C08">
        <w:rPr>
          <w:lang w:val="fr-FR"/>
        </w:rPr>
        <w:t>IAB-MTUserLocationInformation</w:t>
      </w:r>
      <w:r w:rsidRPr="00B97C08">
        <w:rPr>
          <w:lang w:val="fr-FR" w:eastAsia="zh-CN"/>
        </w:rPr>
        <w:t>,</w:t>
      </w:r>
    </w:p>
    <w:p w14:paraId="3B63B241" w14:textId="77777777" w:rsidR="00B97C08" w:rsidRPr="00B97C08" w:rsidRDefault="00B97C08" w:rsidP="00B97C08">
      <w:pPr>
        <w:pStyle w:val="PL"/>
        <w:rPr>
          <w:rFonts w:eastAsia="宋体"/>
          <w:lang w:val="fr-FR"/>
        </w:rPr>
      </w:pPr>
      <w:r w:rsidRPr="00B97C08">
        <w:rPr>
          <w:snapToGrid w:val="0"/>
          <w:lang w:val="fr-FR" w:eastAsia="zh-CN"/>
        </w:rPr>
        <w:tab/>
      </w:r>
      <w:r w:rsidRPr="00B97C08">
        <w:rPr>
          <w:lang w:val="fr-FR" w:eastAsia="zh-CN"/>
        </w:rPr>
        <w:t>TAI</w:t>
      </w:r>
      <w:r w:rsidRPr="00B97C08">
        <w:rPr>
          <w:rFonts w:eastAsia="宋体"/>
          <w:snapToGrid w:val="0"/>
          <w:lang w:val="fr-FR" w:eastAsia="zh-CN"/>
        </w:rPr>
        <w:t>,</w:t>
      </w:r>
    </w:p>
    <w:p w14:paraId="7ABA4113" w14:textId="77777777" w:rsidR="00B97C08" w:rsidRPr="00B97C08" w:rsidRDefault="00B97C08" w:rsidP="00B97C08">
      <w:pPr>
        <w:pStyle w:val="PL"/>
        <w:rPr>
          <w:lang w:val="fr-FR"/>
        </w:rPr>
      </w:pPr>
      <w:r w:rsidRPr="00B97C08">
        <w:rPr>
          <w:rFonts w:eastAsia="宋体"/>
          <w:snapToGrid w:val="0"/>
          <w:lang w:val="fr-FR" w:eastAsia="zh-CN"/>
        </w:rPr>
        <w:tab/>
      </w:r>
      <w:r w:rsidRPr="00B97C08">
        <w:rPr>
          <w:lang w:val="fr-FR"/>
        </w:rPr>
        <w:t>IndicationMCInactiveReception,</w:t>
      </w:r>
    </w:p>
    <w:p w14:paraId="565F7175" w14:textId="77777777" w:rsidR="00B97C08" w:rsidRPr="00B97C08" w:rsidRDefault="00B97C08" w:rsidP="00B97C08">
      <w:pPr>
        <w:pStyle w:val="PL"/>
      </w:pPr>
      <w:r w:rsidRPr="00B97C08">
        <w:rPr>
          <w:lang w:val="fr-FR"/>
        </w:rPr>
        <w:tab/>
      </w:r>
      <w:r w:rsidRPr="00B97C08">
        <w:t xml:space="preserve">MulticastCU2DURRCInfo, </w:t>
      </w:r>
    </w:p>
    <w:p w14:paraId="26908393" w14:textId="77777777" w:rsidR="00B97C08" w:rsidRPr="00B97C08" w:rsidRDefault="00B97C08" w:rsidP="00B97C08">
      <w:pPr>
        <w:pStyle w:val="PL"/>
        <w:rPr>
          <w:rFonts w:eastAsia="宋体"/>
          <w:snapToGrid w:val="0"/>
          <w:lang w:eastAsia="zh-CN"/>
        </w:rPr>
      </w:pPr>
      <w:r w:rsidRPr="00B97C08">
        <w:tab/>
        <w:t>MulticastDU2CURRCInfo,</w:t>
      </w:r>
    </w:p>
    <w:p w14:paraId="111471BA" w14:textId="77777777" w:rsidR="00B97C08" w:rsidRPr="00B97C08" w:rsidRDefault="00B97C08" w:rsidP="00B97C08">
      <w:pPr>
        <w:pStyle w:val="PL"/>
        <w:rPr>
          <w:rFonts w:eastAsia="宋体"/>
          <w:snapToGrid w:val="0"/>
          <w:lang w:eastAsia="zh-CN"/>
        </w:rPr>
      </w:pPr>
      <w:r w:rsidRPr="00B97C08">
        <w:tab/>
        <w:t>MBSMulticastSessionReceptionState</w:t>
      </w:r>
      <w:r w:rsidRPr="00B97C08">
        <w:rPr>
          <w:rFonts w:eastAsia="宋体" w:hint="eastAsia"/>
          <w:lang w:eastAsia="zh-CN"/>
        </w:rPr>
        <w:t>,</w:t>
      </w:r>
    </w:p>
    <w:p w14:paraId="585B9F72" w14:textId="77777777" w:rsidR="00B97C08" w:rsidRPr="00B97C08" w:rsidRDefault="00B97C08" w:rsidP="00B97C08">
      <w:pPr>
        <w:pStyle w:val="PL"/>
        <w:rPr>
          <w:rFonts w:eastAsia="宋体"/>
          <w:snapToGrid w:val="0"/>
          <w:lang w:eastAsia="zh-CN"/>
        </w:rPr>
      </w:pPr>
      <w:r w:rsidRPr="00B97C08">
        <w:rPr>
          <w:rFonts w:eastAsia="宋体"/>
          <w:snapToGrid w:val="0"/>
        </w:rPr>
        <w:tab/>
        <w:t>MulticastCU2DUCommonRRCInfo,</w:t>
      </w:r>
    </w:p>
    <w:p w14:paraId="4E00BF11" w14:textId="77777777" w:rsidR="00B97C08" w:rsidRPr="00B97C08" w:rsidRDefault="00B97C08" w:rsidP="00B97C08">
      <w:pPr>
        <w:pStyle w:val="PL"/>
        <w:rPr>
          <w:snapToGrid w:val="0"/>
        </w:rPr>
      </w:pPr>
      <w:bookmarkStart w:id="383" w:name="_Hlk152270076"/>
      <w:r w:rsidRPr="00B97C08">
        <w:rPr>
          <w:snapToGrid w:val="0"/>
        </w:rPr>
        <w:tab/>
        <w:t>NRA2XServicesAuthorized,</w:t>
      </w:r>
      <w:bookmarkEnd w:id="383"/>
    </w:p>
    <w:p w14:paraId="0DAEC32C" w14:textId="77777777" w:rsidR="00B97C08" w:rsidRPr="00B97C08" w:rsidRDefault="00B97C08" w:rsidP="00B97C08">
      <w:pPr>
        <w:pStyle w:val="PL"/>
        <w:rPr>
          <w:snapToGrid w:val="0"/>
        </w:rPr>
      </w:pPr>
      <w:bookmarkStart w:id="384" w:name="_Hlk152270104"/>
      <w:r w:rsidRPr="00B97C08">
        <w:rPr>
          <w:snapToGrid w:val="0"/>
        </w:rPr>
        <w:tab/>
        <w:t>LTEA2XServicesAuthorized,</w:t>
      </w:r>
      <w:bookmarkEnd w:id="384"/>
    </w:p>
    <w:p w14:paraId="04823A37" w14:textId="77777777" w:rsidR="00B97C08" w:rsidRPr="00B97C08" w:rsidRDefault="00B97C08" w:rsidP="00B97C08">
      <w:pPr>
        <w:pStyle w:val="PL"/>
        <w:rPr>
          <w:rFonts w:cs="Courier New"/>
        </w:rPr>
      </w:pPr>
      <w:r w:rsidRPr="00B97C08">
        <w:rPr>
          <w:snapToGrid w:val="0"/>
        </w:rPr>
        <w:tab/>
        <w:t>NR</w:t>
      </w:r>
      <w:r w:rsidRPr="00B97C08">
        <w:rPr>
          <w:rFonts w:hint="eastAsia"/>
          <w:snapToGrid w:val="0"/>
          <w:lang w:eastAsia="zh-CN"/>
        </w:rPr>
        <w:t>e</w:t>
      </w:r>
      <w:r w:rsidRPr="00B97C08">
        <w:rPr>
          <w:snapToGrid w:val="0"/>
        </w:rPr>
        <w:t>RedCapUEIndication,</w:t>
      </w:r>
    </w:p>
    <w:p w14:paraId="1300118C" w14:textId="77777777" w:rsidR="00B97C08" w:rsidRPr="00B97C08" w:rsidRDefault="00B97C08" w:rsidP="00B97C08">
      <w:pPr>
        <w:pStyle w:val="PL"/>
      </w:pPr>
      <w:r w:rsidRPr="00B97C08">
        <w:rPr>
          <w:snapToGrid w:val="0"/>
        </w:rPr>
        <w:tab/>
      </w:r>
      <w:r w:rsidRPr="00B97C08">
        <w:t>NRPaginglongeDRXInformationforRRCINACTIVE,</w:t>
      </w:r>
    </w:p>
    <w:p w14:paraId="04ADD8DE" w14:textId="77777777" w:rsidR="00B97C08" w:rsidRPr="00B97C08" w:rsidRDefault="00B97C08" w:rsidP="00B97C08">
      <w:pPr>
        <w:pStyle w:val="PL"/>
      </w:pPr>
      <w:r w:rsidRPr="00B97C08">
        <w:rPr>
          <w:rFonts w:cs="Courier New"/>
        </w:rPr>
        <w:tab/>
      </w:r>
      <w:r w:rsidRPr="00B97C08">
        <w:t>Cells-With-SSBs-Activated-List,</w:t>
      </w:r>
    </w:p>
    <w:p w14:paraId="1C65682F" w14:textId="77777777" w:rsidR="00B97C08" w:rsidRPr="00B97C08" w:rsidRDefault="00B97C08" w:rsidP="00B97C08">
      <w:pPr>
        <w:pStyle w:val="PL"/>
      </w:pPr>
      <w:r w:rsidRPr="00B97C08">
        <w:tab/>
        <w:t>Recommended-SSBs-for-Paging-List,</w:t>
      </w:r>
    </w:p>
    <w:p w14:paraId="795A9B01" w14:textId="77777777" w:rsidR="00B97C08" w:rsidRPr="00B97C08" w:rsidRDefault="00B97C08" w:rsidP="00B97C08">
      <w:pPr>
        <w:pStyle w:val="PL"/>
      </w:pPr>
      <w:r w:rsidRPr="00B97C08">
        <w:rPr>
          <w:rFonts w:cs="Courier New"/>
        </w:rPr>
        <w:tab/>
        <w:t>S-CPAC-Configuration</w:t>
      </w:r>
      <w:r w:rsidRPr="00B97C08">
        <w:t>,</w:t>
      </w:r>
    </w:p>
    <w:p w14:paraId="23F95D97" w14:textId="77777777" w:rsidR="00B97C08" w:rsidRPr="00B97C08" w:rsidRDefault="00B97C08" w:rsidP="00B97C08">
      <w:pPr>
        <w:pStyle w:val="PL"/>
        <w:rPr>
          <w:snapToGrid w:val="0"/>
        </w:rPr>
      </w:pPr>
      <w:r w:rsidRPr="00B97C08">
        <w:rPr>
          <w:snapToGrid w:val="0"/>
        </w:rPr>
        <w:tab/>
        <w:t>DLLBTFailureInformationRequest,</w:t>
      </w:r>
    </w:p>
    <w:p w14:paraId="308836CF" w14:textId="77777777" w:rsidR="00B97C08" w:rsidRPr="00B97C08" w:rsidRDefault="00B97C08" w:rsidP="00B97C08">
      <w:pPr>
        <w:pStyle w:val="PL"/>
      </w:pPr>
      <w:r w:rsidRPr="00B97C08">
        <w:rPr>
          <w:snapToGrid w:val="0"/>
        </w:rPr>
        <w:tab/>
        <w:t>DLLBTFailureInformationList</w:t>
      </w:r>
      <w:r w:rsidRPr="00B97C08">
        <w:t>,</w:t>
      </w:r>
    </w:p>
    <w:p w14:paraId="74AB6B94" w14:textId="77777777" w:rsidR="00B97C08" w:rsidRPr="00B97C08" w:rsidRDefault="00B97C08" w:rsidP="00B97C08">
      <w:pPr>
        <w:pStyle w:val="PL"/>
      </w:pPr>
      <w:r w:rsidRPr="00B97C08">
        <w:t xml:space="preserve"> </w:t>
      </w:r>
      <w:r w:rsidRPr="00B97C08">
        <w:tab/>
        <w:t>SLPositioning-Ranging-Service-Info,</w:t>
      </w:r>
    </w:p>
    <w:p w14:paraId="6F4AF86F" w14:textId="77777777" w:rsidR="00B97C08" w:rsidRPr="00B97C08" w:rsidRDefault="00B97C08" w:rsidP="00B97C08">
      <w:pPr>
        <w:pStyle w:val="PL"/>
        <w:rPr>
          <w:snapToGrid w:val="0"/>
        </w:rPr>
      </w:pPr>
      <w:r w:rsidRPr="00B97C08">
        <w:rPr>
          <w:snapToGrid w:val="0"/>
        </w:rPr>
        <w:tab/>
        <w:t>TimeWindowInformation-SRS</w:t>
      </w:r>
      <w:r w:rsidRPr="00B97C08">
        <w:rPr>
          <w:rFonts w:hint="eastAsia"/>
          <w:snapToGrid w:val="0"/>
          <w:lang w:eastAsia="zh-CN"/>
        </w:rPr>
        <w:t>-List</w:t>
      </w:r>
      <w:r w:rsidRPr="00B97C08">
        <w:rPr>
          <w:snapToGrid w:val="0"/>
        </w:rPr>
        <w:t>,</w:t>
      </w:r>
    </w:p>
    <w:p w14:paraId="2A29BB47" w14:textId="77777777" w:rsidR="00B97C08" w:rsidRPr="00B97C08" w:rsidRDefault="00B97C08" w:rsidP="00B97C08">
      <w:pPr>
        <w:pStyle w:val="PL"/>
        <w:rPr>
          <w:snapToGrid w:val="0"/>
        </w:rPr>
      </w:pPr>
      <w:r w:rsidRPr="00B97C08">
        <w:rPr>
          <w:snapToGrid w:val="0"/>
        </w:rPr>
        <w:tab/>
        <w:t>TimeWindowInformation-Measurement</w:t>
      </w:r>
      <w:r w:rsidRPr="00B97C08">
        <w:rPr>
          <w:rFonts w:hint="eastAsia"/>
          <w:snapToGrid w:val="0"/>
          <w:lang w:eastAsia="zh-CN"/>
        </w:rPr>
        <w:t>-List</w:t>
      </w:r>
      <w:r w:rsidRPr="00B97C08">
        <w:rPr>
          <w:snapToGrid w:val="0"/>
        </w:rPr>
        <w:t>,</w:t>
      </w:r>
    </w:p>
    <w:p w14:paraId="1E025D80" w14:textId="77777777" w:rsidR="00B97C08" w:rsidRPr="00B97C08" w:rsidRDefault="00B97C08" w:rsidP="00B97C08">
      <w:pPr>
        <w:pStyle w:val="PL"/>
        <w:rPr>
          <w:snapToGrid w:val="0"/>
        </w:rPr>
      </w:pPr>
      <w:r w:rsidRPr="00B97C08">
        <w:rPr>
          <w:snapToGrid w:val="0"/>
        </w:rPr>
        <w:tab/>
        <w:t>SRSPosRRCInactiveValidityAreaConfig,</w:t>
      </w:r>
    </w:p>
    <w:p w14:paraId="5BC9AEA5" w14:textId="77777777" w:rsidR="00B97C08" w:rsidRPr="00B97C08" w:rsidRDefault="00B97C08" w:rsidP="00B97C08">
      <w:pPr>
        <w:pStyle w:val="PL"/>
      </w:pPr>
      <w:r w:rsidRPr="00B97C08">
        <w:rPr>
          <w:snapToGrid w:val="0"/>
        </w:rPr>
        <w:lastRenderedPageBreak/>
        <w:tab/>
      </w:r>
      <w:r w:rsidRPr="00B97C08">
        <w:t>SRSReservationType,</w:t>
      </w:r>
    </w:p>
    <w:p w14:paraId="633DE427" w14:textId="77777777" w:rsidR="00B97C08" w:rsidRPr="00B97C08" w:rsidRDefault="00B97C08" w:rsidP="00B97C08">
      <w:pPr>
        <w:pStyle w:val="PL"/>
        <w:rPr>
          <w:snapToGrid w:val="0"/>
        </w:rPr>
      </w:pPr>
      <w:r w:rsidRPr="00B97C08">
        <w:rPr>
          <w:snapToGrid w:val="0"/>
        </w:rPr>
        <w:tab/>
        <w:t>RequestedSRSPreconfigurationCharacteristics-List,</w:t>
      </w:r>
    </w:p>
    <w:p w14:paraId="5866A1CE" w14:textId="77777777" w:rsidR="00B97C08" w:rsidRPr="00B97C08" w:rsidRDefault="00B97C08" w:rsidP="00B97C08">
      <w:pPr>
        <w:pStyle w:val="PL"/>
        <w:rPr>
          <w:snapToGrid w:val="0"/>
        </w:rPr>
      </w:pPr>
      <w:r w:rsidRPr="00B97C08">
        <w:rPr>
          <w:rFonts w:eastAsia="宋体"/>
          <w:snapToGrid w:val="0"/>
        </w:rPr>
        <w:tab/>
        <w:t>SRSPreconfiguration-List</w:t>
      </w:r>
      <w:r w:rsidRPr="00B97C08">
        <w:rPr>
          <w:snapToGrid w:val="0"/>
        </w:rPr>
        <w:t>,</w:t>
      </w:r>
    </w:p>
    <w:p w14:paraId="745A3C6A" w14:textId="77777777" w:rsidR="00B97C08" w:rsidRPr="00B97C08" w:rsidRDefault="00B97C08" w:rsidP="00B97C08">
      <w:pPr>
        <w:pStyle w:val="PL"/>
        <w:rPr>
          <w:rFonts w:cs="Courier New"/>
        </w:rPr>
      </w:pPr>
      <w:r w:rsidRPr="00B97C08">
        <w:rPr>
          <w:rFonts w:cs="Courier New"/>
        </w:rPr>
        <w:tab/>
        <w:t>Broadcast-MRBs-Transport-Request-Item,</w:t>
      </w:r>
    </w:p>
    <w:p w14:paraId="44CCB3E1" w14:textId="77777777" w:rsidR="00B97C08" w:rsidRPr="00B97C08" w:rsidRDefault="00B97C08" w:rsidP="00B97C08">
      <w:pPr>
        <w:pStyle w:val="PL"/>
        <w:rPr>
          <w:snapToGrid w:val="0"/>
        </w:rPr>
      </w:pPr>
      <w:r w:rsidRPr="00B97C08">
        <w:tab/>
        <w:t>TAInformation-List</w:t>
      </w:r>
      <w:r w:rsidRPr="00B97C08">
        <w:rPr>
          <w:snapToGrid w:val="0"/>
        </w:rPr>
        <w:t>,</w:t>
      </w:r>
    </w:p>
    <w:p w14:paraId="7C1DA4DD" w14:textId="77777777" w:rsidR="00B97C08" w:rsidRPr="00B97C08" w:rsidRDefault="00B97C08" w:rsidP="00B97C08">
      <w:pPr>
        <w:pStyle w:val="PL"/>
        <w:rPr>
          <w:rFonts w:cs="Courier New"/>
        </w:rPr>
      </w:pPr>
      <w:r w:rsidRPr="00B97C08">
        <w:rPr>
          <w:snapToGrid w:val="0"/>
        </w:rPr>
        <w:tab/>
        <w:t>NonIntegerDRXCycle</w:t>
      </w:r>
      <w:r w:rsidRPr="00B97C08">
        <w:rPr>
          <w:rFonts w:cs="Courier New"/>
        </w:rPr>
        <w:t>,</w:t>
      </w:r>
    </w:p>
    <w:p w14:paraId="184AA23B" w14:textId="77777777" w:rsidR="00B97C08" w:rsidRPr="00B97C08" w:rsidRDefault="00B97C08" w:rsidP="00B97C08">
      <w:pPr>
        <w:pStyle w:val="PL"/>
        <w:rPr>
          <w:rFonts w:cs="Courier New"/>
        </w:rPr>
      </w:pPr>
      <w:r w:rsidRPr="00B97C08">
        <w:rPr>
          <w:snapToGrid w:val="0"/>
        </w:rPr>
        <w:tab/>
        <w:t>AggregatedPosSRSResourceSetList</w:t>
      </w:r>
      <w:r w:rsidRPr="00B97C08">
        <w:rPr>
          <w:rFonts w:cs="Courier New"/>
        </w:rPr>
        <w:t>,</w:t>
      </w:r>
    </w:p>
    <w:p w14:paraId="023E734D" w14:textId="77777777" w:rsidR="00B97C08" w:rsidRPr="00B97C08" w:rsidRDefault="00B97C08" w:rsidP="00B97C08">
      <w:pPr>
        <w:pStyle w:val="PL"/>
        <w:rPr>
          <w:snapToGrid w:val="0"/>
        </w:rPr>
      </w:pPr>
      <w:r w:rsidRPr="00B97C08">
        <w:rPr>
          <w:rFonts w:cs="Courier New"/>
        </w:rPr>
        <w:tab/>
      </w:r>
      <w:r w:rsidRPr="00B97C08">
        <w:rPr>
          <w:snapToGrid w:val="0"/>
        </w:rPr>
        <w:t>F1U-PathFailure,</w:t>
      </w:r>
    </w:p>
    <w:p w14:paraId="30D9F77D" w14:textId="77777777" w:rsidR="00B97C08" w:rsidRPr="00B97C08" w:rsidRDefault="00B97C08" w:rsidP="00B97C08">
      <w:pPr>
        <w:pStyle w:val="PL"/>
        <w:rPr>
          <w:snapToGrid w:val="0"/>
        </w:rPr>
      </w:pPr>
      <w:r w:rsidRPr="00B97C08">
        <w:rPr>
          <w:snapToGrid w:val="0"/>
        </w:rPr>
        <w:tab/>
        <w:t>LTMResetInformation,</w:t>
      </w:r>
    </w:p>
    <w:p w14:paraId="34F837D3" w14:textId="77777777" w:rsidR="00B97C08" w:rsidRPr="00B97C08" w:rsidRDefault="00B97C08" w:rsidP="00B97C08">
      <w:pPr>
        <w:pStyle w:val="PL"/>
        <w:rPr>
          <w:snapToGrid w:val="0"/>
        </w:rPr>
      </w:pPr>
      <w:r w:rsidRPr="00B97C08">
        <w:rPr>
          <w:snapToGrid w:val="0"/>
        </w:rPr>
        <w:tab/>
      </w:r>
      <w:bookmarkStart w:id="385" w:name="_Hlk199347293"/>
      <w:r w:rsidRPr="00B97C08">
        <w:rPr>
          <w:snapToGrid w:val="0"/>
        </w:rPr>
        <w:t>MobilityInitiation,</w:t>
      </w:r>
      <w:bookmarkEnd w:id="385"/>
    </w:p>
    <w:p w14:paraId="3657E066" w14:textId="77777777" w:rsidR="00541A97" w:rsidRPr="000E2B7F" w:rsidRDefault="00B97C08" w:rsidP="00541A97">
      <w:pPr>
        <w:pStyle w:val="PL"/>
        <w:rPr>
          <w:ins w:id="386" w:author="Samsung" w:date="2025-08-12T18:10:00Z"/>
          <w:snapToGrid w:val="0"/>
        </w:rPr>
      </w:pPr>
      <w:r w:rsidRPr="00B97C08">
        <w:rPr>
          <w:snapToGrid w:val="0"/>
        </w:rPr>
        <w:tab/>
        <w:t>PLMNIndexNR</w:t>
      </w:r>
      <w:ins w:id="387" w:author="Samsung" w:date="2025-08-12T18:10:00Z">
        <w:r w:rsidR="00541A97" w:rsidRPr="000E2B7F">
          <w:rPr>
            <w:snapToGrid w:val="0"/>
          </w:rPr>
          <w:t>,</w:t>
        </w:r>
      </w:ins>
    </w:p>
    <w:p w14:paraId="31827A16" w14:textId="4BFD0DD8" w:rsidR="00B97C08" w:rsidRPr="00541A97" w:rsidRDefault="00541A97" w:rsidP="00B97C08">
      <w:pPr>
        <w:pStyle w:val="PL"/>
        <w:rPr>
          <w:rFonts w:eastAsia="Malgun Gothic"/>
        </w:rPr>
      </w:pPr>
      <w:ins w:id="388" w:author="Samsung" w:date="2025-08-12T18:10:00Z">
        <w:r w:rsidRPr="00176417">
          <w:tab/>
          <w:t>CLI-MeasurementResult-List</w:t>
        </w:r>
      </w:ins>
    </w:p>
    <w:p w14:paraId="75926F10" w14:textId="77777777" w:rsidR="00B97C08" w:rsidRPr="00B97C08" w:rsidRDefault="00B97C08" w:rsidP="00B97C08">
      <w:pPr>
        <w:pStyle w:val="PL"/>
        <w:rPr>
          <w:snapToGrid w:val="0"/>
          <w:lang w:val="fr-FR"/>
        </w:rPr>
      </w:pPr>
    </w:p>
    <w:p w14:paraId="0DBBA72F" w14:textId="77777777" w:rsidR="00B97C08" w:rsidRPr="00B97C08" w:rsidRDefault="00B97C08" w:rsidP="00B97C08">
      <w:pPr>
        <w:pStyle w:val="PL"/>
        <w:rPr>
          <w:snapToGrid w:val="0"/>
          <w:lang w:val="fr-FR"/>
        </w:rPr>
      </w:pPr>
    </w:p>
    <w:p w14:paraId="73097EFA" w14:textId="77777777" w:rsidR="00B97C08" w:rsidRPr="00B97C08" w:rsidRDefault="00B97C08" w:rsidP="00B97C08">
      <w:pPr>
        <w:pStyle w:val="PL"/>
        <w:rPr>
          <w:snapToGrid w:val="0"/>
          <w:lang w:val="fr-FR"/>
        </w:rPr>
      </w:pPr>
      <w:r w:rsidRPr="00B97C08">
        <w:rPr>
          <w:snapToGrid w:val="0"/>
          <w:lang w:val="fr-FR"/>
        </w:rPr>
        <w:t>FROM F1AP-IEs</w:t>
      </w:r>
    </w:p>
    <w:p w14:paraId="4E5932E8" w14:textId="77777777" w:rsidR="00B97C08" w:rsidRPr="00B97C08" w:rsidRDefault="00B97C08" w:rsidP="00B97C08">
      <w:pPr>
        <w:pStyle w:val="PL"/>
        <w:rPr>
          <w:snapToGrid w:val="0"/>
          <w:lang w:val="fr-FR"/>
        </w:rPr>
      </w:pPr>
    </w:p>
    <w:p w14:paraId="4F02D24F" w14:textId="77777777" w:rsidR="00B97C08" w:rsidRPr="00B97C08" w:rsidRDefault="00B97C08" w:rsidP="00B97C08">
      <w:pPr>
        <w:pStyle w:val="PL"/>
        <w:rPr>
          <w:snapToGrid w:val="0"/>
          <w:lang w:val="fr-FR"/>
        </w:rPr>
      </w:pPr>
      <w:r w:rsidRPr="00B97C08">
        <w:rPr>
          <w:snapToGrid w:val="0"/>
          <w:lang w:val="fr-FR"/>
        </w:rPr>
        <w:tab/>
        <w:t>PrivateIE-Container{},</w:t>
      </w:r>
    </w:p>
    <w:p w14:paraId="3A4B0D59" w14:textId="77777777" w:rsidR="00B97C08" w:rsidRPr="00B97C08" w:rsidRDefault="00B97C08" w:rsidP="00B97C08">
      <w:pPr>
        <w:pStyle w:val="PL"/>
        <w:rPr>
          <w:snapToGrid w:val="0"/>
          <w:lang w:val="fr-FR"/>
        </w:rPr>
      </w:pPr>
      <w:r w:rsidRPr="00B97C08">
        <w:rPr>
          <w:snapToGrid w:val="0"/>
          <w:lang w:val="fr-FR"/>
        </w:rPr>
        <w:tab/>
        <w:t>ProtocolExtensionContainer{},</w:t>
      </w:r>
    </w:p>
    <w:p w14:paraId="6C4BD157" w14:textId="77777777" w:rsidR="00B97C08" w:rsidRPr="00B97C08" w:rsidRDefault="00B97C08" w:rsidP="00B97C08">
      <w:pPr>
        <w:pStyle w:val="PL"/>
        <w:rPr>
          <w:snapToGrid w:val="0"/>
          <w:lang w:val="fr-FR"/>
        </w:rPr>
      </w:pPr>
      <w:r w:rsidRPr="00B97C08">
        <w:rPr>
          <w:snapToGrid w:val="0"/>
          <w:lang w:val="fr-FR"/>
        </w:rPr>
        <w:tab/>
        <w:t>ProtocolIE-Container{},</w:t>
      </w:r>
    </w:p>
    <w:p w14:paraId="33AAF7C8" w14:textId="77777777" w:rsidR="00B97C08" w:rsidRPr="00B97C08" w:rsidRDefault="00B97C08" w:rsidP="00B97C08">
      <w:pPr>
        <w:pStyle w:val="PL"/>
        <w:rPr>
          <w:snapToGrid w:val="0"/>
          <w:lang w:val="fr-FR"/>
        </w:rPr>
      </w:pPr>
      <w:r w:rsidRPr="00B97C08">
        <w:rPr>
          <w:snapToGrid w:val="0"/>
          <w:lang w:val="fr-FR"/>
        </w:rPr>
        <w:tab/>
        <w:t>ProtocolIE-ContainerPair{},</w:t>
      </w:r>
    </w:p>
    <w:p w14:paraId="40F09331" w14:textId="77777777" w:rsidR="00B97C08" w:rsidRPr="00B97C08" w:rsidRDefault="00B97C08" w:rsidP="00B97C08">
      <w:pPr>
        <w:pStyle w:val="PL"/>
        <w:rPr>
          <w:snapToGrid w:val="0"/>
          <w:lang w:val="fr-FR"/>
        </w:rPr>
      </w:pPr>
      <w:r w:rsidRPr="00B97C08">
        <w:rPr>
          <w:snapToGrid w:val="0"/>
          <w:lang w:val="fr-FR"/>
        </w:rPr>
        <w:tab/>
        <w:t>ProtocolIE-SingleContainer{},</w:t>
      </w:r>
    </w:p>
    <w:p w14:paraId="684B88FA" w14:textId="77777777" w:rsidR="00B97C08" w:rsidRPr="00B97C08" w:rsidRDefault="00B97C08" w:rsidP="00B97C08">
      <w:pPr>
        <w:pStyle w:val="PL"/>
        <w:rPr>
          <w:snapToGrid w:val="0"/>
          <w:lang w:val="fr-FR"/>
        </w:rPr>
      </w:pPr>
      <w:r w:rsidRPr="00B97C08">
        <w:rPr>
          <w:snapToGrid w:val="0"/>
          <w:lang w:val="fr-FR"/>
        </w:rPr>
        <w:tab/>
        <w:t>F1AP-PRIVATE-IES,</w:t>
      </w:r>
    </w:p>
    <w:p w14:paraId="34D2D848" w14:textId="77777777" w:rsidR="00B97C08" w:rsidRPr="008E6792" w:rsidRDefault="00B97C08" w:rsidP="00B97C08">
      <w:pPr>
        <w:pStyle w:val="PL"/>
        <w:rPr>
          <w:snapToGrid w:val="0"/>
          <w:lang w:val="fr-FR"/>
          <w:rPrChange w:id="389" w:author="Ericsson User" w:date="2025-08-28T13:49:00Z">
            <w:rPr>
              <w:snapToGrid w:val="0"/>
            </w:rPr>
          </w:rPrChange>
        </w:rPr>
      </w:pPr>
      <w:r w:rsidRPr="00B97C08">
        <w:rPr>
          <w:snapToGrid w:val="0"/>
          <w:lang w:val="fr-FR"/>
        </w:rPr>
        <w:tab/>
      </w:r>
      <w:r w:rsidRPr="008E6792">
        <w:rPr>
          <w:snapToGrid w:val="0"/>
          <w:lang w:val="fr-FR"/>
          <w:rPrChange w:id="390" w:author="Ericsson User" w:date="2025-08-28T13:49:00Z">
            <w:rPr>
              <w:snapToGrid w:val="0"/>
            </w:rPr>
          </w:rPrChange>
        </w:rPr>
        <w:t>F1AP-PROTOCOL-EXTENSION,</w:t>
      </w:r>
    </w:p>
    <w:p w14:paraId="17C0067E" w14:textId="77777777" w:rsidR="00B97C08" w:rsidRPr="008E6792" w:rsidRDefault="00B97C08" w:rsidP="00B97C08">
      <w:pPr>
        <w:pStyle w:val="PL"/>
        <w:rPr>
          <w:snapToGrid w:val="0"/>
          <w:lang w:val="fr-FR"/>
          <w:rPrChange w:id="391" w:author="Ericsson User" w:date="2025-08-28T13:49:00Z">
            <w:rPr>
              <w:snapToGrid w:val="0"/>
            </w:rPr>
          </w:rPrChange>
        </w:rPr>
      </w:pPr>
      <w:r w:rsidRPr="008E6792">
        <w:rPr>
          <w:snapToGrid w:val="0"/>
          <w:lang w:val="fr-FR"/>
          <w:rPrChange w:id="392" w:author="Ericsson User" w:date="2025-08-28T13:49:00Z">
            <w:rPr>
              <w:snapToGrid w:val="0"/>
            </w:rPr>
          </w:rPrChange>
        </w:rPr>
        <w:tab/>
        <w:t>F1AP-PROTOCOL-IES,</w:t>
      </w:r>
    </w:p>
    <w:p w14:paraId="3CC5DC6D" w14:textId="77777777" w:rsidR="00B97C08" w:rsidRPr="00B97C08" w:rsidRDefault="00B97C08" w:rsidP="00B97C08">
      <w:pPr>
        <w:pStyle w:val="PL"/>
        <w:rPr>
          <w:snapToGrid w:val="0"/>
        </w:rPr>
      </w:pPr>
      <w:r w:rsidRPr="008E6792">
        <w:rPr>
          <w:snapToGrid w:val="0"/>
          <w:lang w:val="fr-FR"/>
          <w:rPrChange w:id="393" w:author="Ericsson User" w:date="2025-08-28T13:49:00Z">
            <w:rPr>
              <w:snapToGrid w:val="0"/>
            </w:rPr>
          </w:rPrChange>
        </w:rPr>
        <w:tab/>
      </w:r>
      <w:r w:rsidRPr="00B97C08">
        <w:rPr>
          <w:snapToGrid w:val="0"/>
        </w:rPr>
        <w:t>F1AP-PROTOCOL-IES-PAIR</w:t>
      </w:r>
    </w:p>
    <w:p w14:paraId="0DA61479" w14:textId="77777777" w:rsidR="00B97C08" w:rsidRPr="00B97C08" w:rsidRDefault="00B97C08" w:rsidP="00B97C08">
      <w:pPr>
        <w:pStyle w:val="PL"/>
        <w:rPr>
          <w:snapToGrid w:val="0"/>
        </w:rPr>
      </w:pPr>
    </w:p>
    <w:p w14:paraId="376C1563" w14:textId="77777777" w:rsidR="00B97C08" w:rsidRPr="00B97C08" w:rsidRDefault="00B97C08" w:rsidP="00B97C08">
      <w:pPr>
        <w:pStyle w:val="PL"/>
        <w:rPr>
          <w:snapToGrid w:val="0"/>
        </w:rPr>
      </w:pPr>
      <w:r w:rsidRPr="00B97C08">
        <w:rPr>
          <w:snapToGrid w:val="0"/>
        </w:rPr>
        <w:t>FROM F1AP-Containers</w:t>
      </w:r>
    </w:p>
    <w:p w14:paraId="487D4FFB" w14:textId="77777777" w:rsidR="00B97C08" w:rsidRPr="00B97C08" w:rsidRDefault="00B97C08" w:rsidP="00B97C08">
      <w:pPr>
        <w:pStyle w:val="PL"/>
        <w:rPr>
          <w:snapToGrid w:val="0"/>
        </w:rPr>
      </w:pPr>
    </w:p>
    <w:p w14:paraId="0A7221EF" w14:textId="77777777" w:rsidR="00B97C08" w:rsidRPr="00B97C08" w:rsidRDefault="00B97C08" w:rsidP="00B97C08">
      <w:pPr>
        <w:pStyle w:val="PL"/>
        <w:rPr>
          <w:snapToGrid w:val="0"/>
        </w:rPr>
      </w:pPr>
      <w:r w:rsidRPr="00B97C08">
        <w:rPr>
          <w:rFonts w:eastAsia="宋体"/>
          <w:snapToGrid w:val="0"/>
        </w:rPr>
        <w:tab/>
      </w:r>
      <w:r w:rsidRPr="00B97C08">
        <w:rPr>
          <w:rFonts w:hint="eastAsia"/>
          <w:snapToGrid w:val="0"/>
          <w:lang w:eastAsia="zh-CN"/>
        </w:rPr>
        <w:t>id-</w:t>
      </w:r>
      <w:r w:rsidRPr="00B97C08">
        <w:rPr>
          <w:rFonts w:eastAsia="宋体"/>
          <w:snapToGrid w:val="0"/>
        </w:rPr>
        <w:t>A</w:t>
      </w:r>
      <w:r w:rsidRPr="00B97C08">
        <w:rPr>
          <w:rFonts w:eastAsia="宋体" w:hint="eastAsia"/>
          <w:snapToGrid w:val="0"/>
          <w:lang w:eastAsia="zh-CN"/>
        </w:rPr>
        <w:t>ssociatedSessionID</w:t>
      </w:r>
      <w:r w:rsidRPr="00B97C08">
        <w:rPr>
          <w:rFonts w:eastAsia="宋体"/>
          <w:snapToGrid w:val="0"/>
        </w:rPr>
        <w:t>,</w:t>
      </w:r>
    </w:p>
    <w:p w14:paraId="578C87D1" w14:textId="77777777" w:rsidR="00B97C08" w:rsidRPr="00B97C08" w:rsidRDefault="00B97C08" w:rsidP="00B97C08">
      <w:pPr>
        <w:pStyle w:val="PL"/>
        <w:rPr>
          <w:rFonts w:eastAsia="宋体"/>
          <w:snapToGrid w:val="0"/>
        </w:rPr>
      </w:pPr>
      <w:r w:rsidRPr="00B97C08">
        <w:rPr>
          <w:rFonts w:eastAsia="宋体"/>
          <w:snapToGrid w:val="0"/>
        </w:rPr>
        <w:tab/>
        <w:t>id-</w:t>
      </w:r>
      <w:r w:rsidRPr="00B97C08">
        <w:t>BroadcastMRBs</w:t>
      </w:r>
      <w:r w:rsidRPr="00B97C08">
        <w:rPr>
          <w:rFonts w:eastAsia="宋体"/>
          <w:snapToGrid w:val="0"/>
        </w:rPr>
        <w:t>-FailedToBeModified-List,</w:t>
      </w:r>
    </w:p>
    <w:p w14:paraId="45434D65" w14:textId="77777777" w:rsidR="00B97C08" w:rsidRPr="00B97C08" w:rsidRDefault="00B97C08" w:rsidP="00B97C08">
      <w:pPr>
        <w:pStyle w:val="PL"/>
        <w:rPr>
          <w:rFonts w:eastAsia="宋体"/>
          <w:snapToGrid w:val="0"/>
        </w:rPr>
      </w:pPr>
      <w:r w:rsidRPr="00B97C08">
        <w:tab/>
      </w:r>
      <w:r w:rsidRPr="00B97C08">
        <w:rPr>
          <w:rFonts w:eastAsia="宋体"/>
          <w:snapToGrid w:val="0"/>
        </w:rPr>
        <w:t>id-</w:t>
      </w:r>
      <w:r w:rsidRPr="00B97C08">
        <w:t>BroadcastMRBs</w:t>
      </w:r>
      <w:r w:rsidRPr="00B97C08">
        <w:rPr>
          <w:rFonts w:eastAsia="宋体"/>
          <w:snapToGrid w:val="0"/>
        </w:rPr>
        <w:t>-FailedToBeModified-Item,</w:t>
      </w:r>
    </w:p>
    <w:p w14:paraId="41FCE7D2" w14:textId="77777777" w:rsidR="00B97C08" w:rsidRPr="00B97C08" w:rsidRDefault="00B97C08" w:rsidP="00B97C08">
      <w:pPr>
        <w:pStyle w:val="PL"/>
        <w:rPr>
          <w:rFonts w:eastAsia="宋体"/>
          <w:snapToGrid w:val="0"/>
        </w:rPr>
      </w:pPr>
      <w:r w:rsidRPr="00B97C08">
        <w:tab/>
      </w:r>
      <w:r w:rsidRPr="00B97C08">
        <w:rPr>
          <w:rFonts w:eastAsia="宋体"/>
          <w:snapToGrid w:val="0"/>
        </w:rPr>
        <w:t>id-</w:t>
      </w:r>
      <w:r w:rsidRPr="00B97C08">
        <w:t>BroadcastMRBs</w:t>
      </w:r>
      <w:r w:rsidRPr="00B97C08">
        <w:rPr>
          <w:rFonts w:eastAsia="宋体"/>
          <w:snapToGrid w:val="0"/>
        </w:rPr>
        <w:t>-FailedToBeSetup-List,</w:t>
      </w:r>
    </w:p>
    <w:p w14:paraId="1E562BBF" w14:textId="77777777" w:rsidR="00B97C08" w:rsidRPr="00B97C08" w:rsidRDefault="00B97C08" w:rsidP="00B97C08">
      <w:pPr>
        <w:pStyle w:val="PL"/>
        <w:rPr>
          <w:rFonts w:eastAsia="宋体"/>
          <w:snapToGrid w:val="0"/>
        </w:rPr>
      </w:pPr>
      <w:r w:rsidRPr="00B97C08">
        <w:rPr>
          <w:rFonts w:eastAsia="宋体"/>
          <w:snapToGrid w:val="0"/>
        </w:rPr>
        <w:tab/>
        <w:t>id-</w:t>
      </w:r>
      <w:r w:rsidRPr="00B97C08">
        <w:t>BroadcastMRBs</w:t>
      </w:r>
      <w:r w:rsidRPr="00B97C08">
        <w:rPr>
          <w:rFonts w:eastAsia="宋体"/>
          <w:snapToGrid w:val="0"/>
        </w:rPr>
        <w:t>-FailedToBeSetup-Item,</w:t>
      </w:r>
    </w:p>
    <w:p w14:paraId="6AD90AA9" w14:textId="77777777" w:rsidR="00B97C08" w:rsidRPr="00B97C08" w:rsidRDefault="00B97C08" w:rsidP="00B97C08">
      <w:pPr>
        <w:pStyle w:val="PL"/>
        <w:rPr>
          <w:rFonts w:eastAsia="宋体"/>
          <w:snapToGrid w:val="0"/>
        </w:rPr>
      </w:pPr>
      <w:r w:rsidRPr="00B97C08">
        <w:rPr>
          <w:rFonts w:eastAsia="宋体"/>
          <w:snapToGrid w:val="0"/>
        </w:rPr>
        <w:tab/>
        <w:t>id-</w:t>
      </w:r>
      <w:r w:rsidRPr="00B97C08">
        <w:t>BroadcastMRBs</w:t>
      </w:r>
      <w:r w:rsidRPr="00B97C08">
        <w:rPr>
          <w:rFonts w:eastAsia="宋体"/>
          <w:snapToGrid w:val="0"/>
        </w:rPr>
        <w:t>-FailedToBeSetupMod-List,</w:t>
      </w:r>
    </w:p>
    <w:p w14:paraId="237AF227" w14:textId="77777777" w:rsidR="00B97C08" w:rsidRPr="00B97C08" w:rsidRDefault="00B97C08" w:rsidP="00B97C08">
      <w:pPr>
        <w:pStyle w:val="PL"/>
        <w:rPr>
          <w:rFonts w:eastAsia="宋体"/>
          <w:snapToGrid w:val="0"/>
        </w:rPr>
      </w:pPr>
      <w:r w:rsidRPr="00B97C08">
        <w:rPr>
          <w:rFonts w:eastAsia="宋体"/>
          <w:snapToGrid w:val="0"/>
        </w:rPr>
        <w:tab/>
        <w:t>id-</w:t>
      </w:r>
      <w:r w:rsidRPr="00B97C08">
        <w:t>BroadcastMRBs</w:t>
      </w:r>
      <w:r w:rsidRPr="00B97C08">
        <w:rPr>
          <w:rFonts w:eastAsia="宋体"/>
          <w:snapToGrid w:val="0"/>
        </w:rPr>
        <w:t>-FailedToBeSetupMod-Item,</w:t>
      </w:r>
    </w:p>
    <w:p w14:paraId="3EA88647" w14:textId="77777777" w:rsidR="00B97C08" w:rsidRPr="00B97C08" w:rsidRDefault="00B97C08" w:rsidP="00B97C08">
      <w:pPr>
        <w:pStyle w:val="PL"/>
        <w:rPr>
          <w:rFonts w:eastAsia="宋体"/>
          <w:snapToGrid w:val="0"/>
        </w:rPr>
      </w:pPr>
      <w:r w:rsidRPr="00B97C08">
        <w:tab/>
      </w:r>
      <w:r w:rsidRPr="00B97C08">
        <w:rPr>
          <w:rFonts w:eastAsia="宋体"/>
          <w:snapToGrid w:val="0"/>
        </w:rPr>
        <w:t>id-</w:t>
      </w:r>
      <w:r w:rsidRPr="00B97C08">
        <w:t>BroadcastMRBs</w:t>
      </w:r>
      <w:r w:rsidRPr="00B97C08">
        <w:rPr>
          <w:rFonts w:eastAsia="宋体"/>
          <w:snapToGrid w:val="0"/>
        </w:rPr>
        <w:t>-Modified-List,</w:t>
      </w:r>
    </w:p>
    <w:p w14:paraId="62342FE7" w14:textId="77777777" w:rsidR="00B97C08" w:rsidRPr="00B97C08" w:rsidRDefault="00B97C08" w:rsidP="00B97C08">
      <w:pPr>
        <w:pStyle w:val="PL"/>
        <w:rPr>
          <w:rFonts w:eastAsia="宋体"/>
          <w:snapToGrid w:val="0"/>
        </w:rPr>
      </w:pPr>
      <w:r w:rsidRPr="00B97C08">
        <w:rPr>
          <w:rFonts w:eastAsia="宋体"/>
          <w:snapToGrid w:val="0"/>
        </w:rPr>
        <w:tab/>
        <w:t>id-</w:t>
      </w:r>
      <w:r w:rsidRPr="00B97C08">
        <w:t>BroadcastMRBs</w:t>
      </w:r>
      <w:r w:rsidRPr="00B97C08">
        <w:rPr>
          <w:rFonts w:eastAsia="宋体"/>
          <w:snapToGrid w:val="0"/>
        </w:rPr>
        <w:t>-Modified-Item,</w:t>
      </w:r>
    </w:p>
    <w:p w14:paraId="071E9028" w14:textId="77777777" w:rsidR="00B97C08" w:rsidRPr="00B97C08" w:rsidRDefault="00B97C08" w:rsidP="00B97C08">
      <w:pPr>
        <w:pStyle w:val="PL"/>
        <w:rPr>
          <w:rFonts w:eastAsia="宋体"/>
          <w:snapToGrid w:val="0"/>
        </w:rPr>
      </w:pPr>
      <w:r w:rsidRPr="00B97C08">
        <w:rPr>
          <w:rFonts w:eastAsia="宋体"/>
          <w:snapToGrid w:val="0"/>
        </w:rPr>
        <w:tab/>
        <w:t>id-</w:t>
      </w:r>
      <w:r w:rsidRPr="00B97C08">
        <w:t>BroadcastMRBs</w:t>
      </w:r>
      <w:r w:rsidRPr="00B97C08">
        <w:rPr>
          <w:rFonts w:eastAsia="宋体"/>
          <w:snapToGrid w:val="0"/>
        </w:rPr>
        <w:t>-Setup-List,</w:t>
      </w:r>
    </w:p>
    <w:p w14:paraId="3A8CFCD6" w14:textId="77777777" w:rsidR="00B97C08" w:rsidRPr="00B97C08" w:rsidRDefault="00B97C08" w:rsidP="00B97C08">
      <w:pPr>
        <w:pStyle w:val="PL"/>
        <w:rPr>
          <w:rFonts w:eastAsia="宋体"/>
          <w:snapToGrid w:val="0"/>
        </w:rPr>
      </w:pPr>
      <w:r w:rsidRPr="00B97C08">
        <w:rPr>
          <w:rFonts w:eastAsia="宋体"/>
          <w:snapToGrid w:val="0"/>
        </w:rPr>
        <w:tab/>
        <w:t>id-</w:t>
      </w:r>
      <w:r w:rsidRPr="00B97C08">
        <w:t>BroadcastMRBs</w:t>
      </w:r>
      <w:r w:rsidRPr="00B97C08">
        <w:rPr>
          <w:rFonts w:eastAsia="宋体"/>
          <w:snapToGrid w:val="0"/>
        </w:rPr>
        <w:t>-Setup-Item,</w:t>
      </w:r>
    </w:p>
    <w:p w14:paraId="4DCC8152" w14:textId="77777777" w:rsidR="00B97C08" w:rsidRPr="00B97C08" w:rsidRDefault="00B97C08" w:rsidP="00B97C08">
      <w:pPr>
        <w:pStyle w:val="PL"/>
        <w:rPr>
          <w:rFonts w:eastAsia="宋体"/>
          <w:snapToGrid w:val="0"/>
        </w:rPr>
      </w:pPr>
      <w:r w:rsidRPr="00B97C08">
        <w:rPr>
          <w:rFonts w:eastAsia="宋体"/>
          <w:snapToGrid w:val="0"/>
        </w:rPr>
        <w:tab/>
        <w:t>id-</w:t>
      </w:r>
      <w:r w:rsidRPr="00B97C08">
        <w:t>BroadcastMRBs</w:t>
      </w:r>
      <w:r w:rsidRPr="00B97C08">
        <w:rPr>
          <w:rFonts w:eastAsia="宋体"/>
          <w:snapToGrid w:val="0"/>
        </w:rPr>
        <w:t>-SetupMod-List,</w:t>
      </w:r>
    </w:p>
    <w:p w14:paraId="398A0FFD" w14:textId="77777777" w:rsidR="00B97C08" w:rsidRPr="00B97C08" w:rsidRDefault="00B97C08" w:rsidP="00B97C08">
      <w:pPr>
        <w:pStyle w:val="PL"/>
        <w:rPr>
          <w:rFonts w:eastAsia="宋体"/>
          <w:snapToGrid w:val="0"/>
        </w:rPr>
      </w:pPr>
      <w:r w:rsidRPr="00B97C08">
        <w:rPr>
          <w:rFonts w:eastAsia="宋体"/>
          <w:snapToGrid w:val="0"/>
        </w:rPr>
        <w:tab/>
        <w:t>id-</w:t>
      </w:r>
      <w:r w:rsidRPr="00B97C08">
        <w:t>BroadcastMRBs</w:t>
      </w:r>
      <w:r w:rsidRPr="00B97C08">
        <w:rPr>
          <w:rFonts w:eastAsia="宋体"/>
          <w:snapToGrid w:val="0"/>
        </w:rPr>
        <w:t>-SetupMod-Item,</w:t>
      </w:r>
    </w:p>
    <w:p w14:paraId="009437A7" w14:textId="77777777" w:rsidR="00B97C08" w:rsidRPr="00B97C08" w:rsidRDefault="00B97C08" w:rsidP="00B97C08">
      <w:pPr>
        <w:pStyle w:val="PL"/>
        <w:rPr>
          <w:rFonts w:eastAsia="宋体"/>
          <w:snapToGrid w:val="0"/>
        </w:rPr>
      </w:pPr>
      <w:r w:rsidRPr="00B97C08">
        <w:rPr>
          <w:rFonts w:eastAsia="宋体"/>
          <w:snapToGrid w:val="0"/>
        </w:rPr>
        <w:tab/>
        <w:t>id-</w:t>
      </w:r>
      <w:r w:rsidRPr="00B97C08">
        <w:t>BroadcastMRBs</w:t>
      </w:r>
      <w:r w:rsidRPr="00B97C08">
        <w:rPr>
          <w:rFonts w:eastAsia="宋体"/>
          <w:snapToGrid w:val="0"/>
        </w:rPr>
        <w:t>-ToBeModified-List,</w:t>
      </w:r>
    </w:p>
    <w:p w14:paraId="5127B3DF" w14:textId="77777777" w:rsidR="00B97C08" w:rsidRPr="00B97C08" w:rsidRDefault="00B97C08" w:rsidP="00B97C08">
      <w:pPr>
        <w:pStyle w:val="PL"/>
        <w:rPr>
          <w:rFonts w:eastAsia="宋体"/>
          <w:snapToGrid w:val="0"/>
        </w:rPr>
      </w:pPr>
      <w:r w:rsidRPr="00B97C08">
        <w:rPr>
          <w:rFonts w:eastAsia="宋体"/>
          <w:snapToGrid w:val="0"/>
        </w:rPr>
        <w:tab/>
        <w:t>id-</w:t>
      </w:r>
      <w:r w:rsidRPr="00B97C08">
        <w:t>BroadcastMRBs</w:t>
      </w:r>
      <w:r w:rsidRPr="00B97C08">
        <w:rPr>
          <w:rFonts w:eastAsia="宋体"/>
          <w:snapToGrid w:val="0"/>
        </w:rPr>
        <w:t>-ToBeModified-Item,</w:t>
      </w:r>
    </w:p>
    <w:p w14:paraId="7B2C404F" w14:textId="77777777" w:rsidR="00B97C08" w:rsidRPr="00B97C08" w:rsidRDefault="00B97C08" w:rsidP="00B97C08">
      <w:pPr>
        <w:pStyle w:val="PL"/>
        <w:rPr>
          <w:rFonts w:eastAsia="宋体"/>
          <w:snapToGrid w:val="0"/>
        </w:rPr>
      </w:pPr>
      <w:r w:rsidRPr="00B97C08">
        <w:rPr>
          <w:rFonts w:eastAsia="宋体"/>
          <w:snapToGrid w:val="0"/>
        </w:rPr>
        <w:tab/>
        <w:t>id-</w:t>
      </w:r>
      <w:r w:rsidRPr="00B97C08">
        <w:t>BroadcastMRBs</w:t>
      </w:r>
      <w:r w:rsidRPr="00B97C08">
        <w:rPr>
          <w:rFonts w:eastAsia="宋体"/>
          <w:snapToGrid w:val="0"/>
        </w:rPr>
        <w:t>-ToBeReleased-List,</w:t>
      </w:r>
    </w:p>
    <w:p w14:paraId="6BAC1B3F" w14:textId="77777777" w:rsidR="00B97C08" w:rsidRPr="00B97C08" w:rsidRDefault="00B97C08" w:rsidP="00B97C08">
      <w:pPr>
        <w:pStyle w:val="PL"/>
        <w:rPr>
          <w:rFonts w:eastAsia="宋体"/>
          <w:snapToGrid w:val="0"/>
        </w:rPr>
      </w:pPr>
      <w:r w:rsidRPr="00B97C08">
        <w:rPr>
          <w:rFonts w:eastAsia="宋体"/>
          <w:snapToGrid w:val="0"/>
        </w:rPr>
        <w:tab/>
        <w:t>id-</w:t>
      </w:r>
      <w:r w:rsidRPr="00B97C08">
        <w:t>BroadcastMRBs</w:t>
      </w:r>
      <w:r w:rsidRPr="00B97C08">
        <w:rPr>
          <w:rFonts w:eastAsia="宋体"/>
          <w:snapToGrid w:val="0"/>
        </w:rPr>
        <w:t>-ToBeReleased-Item,</w:t>
      </w:r>
    </w:p>
    <w:p w14:paraId="449E262A" w14:textId="77777777" w:rsidR="00B97C08" w:rsidRPr="00B97C08" w:rsidRDefault="00B97C08" w:rsidP="00B97C08">
      <w:pPr>
        <w:pStyle w:val="PL"/>
        <w:rPr>
          <w:rFonts w:eastAsia="宋体"/>
          <w:snapToGrid w:val="0"/>
        </w:rPr>
      </w:pPr>
      <w:r w:rsidRPr="00B97C08">
        <w:rPr>
          <w:rFonts w:eastAsia="宋体"/>
          <w:snapToGrid w:val="0"/>
        </w:rPr>
        <w:tab/>
        <w:t>id-</w:t>
      </w:r>
      <w:r w:rsidRPr="00B97C08">
        <w:t>BroadcastMRBs</w:t>
      </w:r>
      <w:r w:rsidRPr="00B97C08">
        <w:rPr>
          <w:rFonts w:eastAsia="宋体"/>
          <w:snapToGrid w:val="0"/>
        </w:rPr>
        <w:t>-ToBeSetup-List,</w:t>
      </w:r>
    </w:p>
    <w:p w14:paraId="022AF0DA" w14:textId="77777777" w:rsidR="00B97C08" w:rsidRPr="00B97C08" w:rsidRDefault="00B97C08" w:rsidP="00B97C08">
      <w:pPr>
        <w:pStyle w:val="PL"/>
        <w:rPr>
          <w:rFonts w:eastAsia="宋体"/>
          <w:snapToGrid w:val="0"/>
        </w:rPr>
      </w:pPr>
      <w:r w:rsidRPr="00B97C08">
        <w:rPr>
          <w:rFonts w:eastAsia="宋体"/>
          <w:snapToGrid w:val="0"/>
        </w:rPr>
        <w:tab/>
        <w:t>id-</w:t>
      </w:r>
      <w:r w:rsidRPr="00B97C08">
        <w:t>BroadcastMRBs</w:t>
      </w:r>
      <w:r w:rsidRPr="00B97C08">
        <w:rPr>
          <w:rFonts w:eastAsia="宋体"/>
          <w:snapToGrid w:val="0"/>
        </w:rPr>
        <w:t>-ToBeSetup-Item,</w:t>
      </w:r>
    </w:p>
    <w:p w14:paraId="44669BA2" w14:textId="77777777" w:rsidR="00B97C08" w:rsidRPr="00B97C08" w:rsidRDefault="00B97C08" w:rsidP="00B97C08">
      <w:pPr>
        <w:pStyle w:val="PL"/>
        <w:rPr>
          <w:rFonts w:eastAsia="宋体"/>
          <w:snapToGrid w:val="0"/>
        </w:rPr>
      </w:pPr>
      <w:r w:rsidRPr="00B97C08">
        <w:rPr>
          <w:rFonts w:eastAsia="宋体"/>
          <w:snapToGrid w:val="0"/>
        </w:rPr>
        <w:tab/>
        <w:t>id-</w:t>
      </w:r>
      <w:r w:rsidRPr="00B97C08">
        <w:t>BroadcastMRBs</w:t>
      </w:r>
      <w:r w:rsidRPr="00B97C08">
        <w:rPr>
          <w:rFonts w:eastAsia="宋体"/>
          <w:snapToGrid w:val="0"/>
        </w:rPr>
        <w:t>-ToBeSetupMod-List,</w:t>
      </w:r>
    </w:p>
    <w:p w14:paraId="2F6D77C9" w14:textId="77777777" w:rsidR="00B97C08" w:rsidRPr="00B97C08" w:rsidRDefault="00B97C08" w:rsidP="00B97C08">
      <w:pPr>
        <w:pStyle w:val="PL"/>
        <w:rPr>
          <w:rFonts w:eastAsia="MS Gothic"/>
          <w:snapToGrid w:val="0"/>
        </w:rPr>
      </w:pPr>
      <w:r w:rsidRPr="00B97C08">
        <w:rPr>
          <w:rFonts w:eastAsia="宋体"/>
          <w:snapToGrid w:val="0"/>
        </w:rPr>
        <w:tab/>
        <w:t>id-</w:t>
      </w:r>
      <w:r w:rsidRPr="00B97C08">
        <w:t>BroadcastMRBs</w:t>
      </w:r>
      <w:r w:rsidRPr="00B97C08">
        <w:rPr>
          <w:rFonts w:eastAsia="宋体"/>
          <w:snapToGrid w:val="0"/>
        </w:rPr>
        <w:t>-ToBeSetupMod-Item,</w:t>
      </w:r>
    </w:p>
    <w:p w14:paraId="15993403" w14:textId="77777777" w:rsidR="00B97C08" w:rsidRPr="00B97C08" w:rsidRDefault="00B97C08" w:rsidP="00B97C08">
      <w:pPr>
        <w:pStyle w:val="PL"/>
        <w:rPr>
          <w:rFonts w:eastAsia="宋体"/>
          <w:snapToGrid w:val="0"/>
        </w:rPr>
      </w:pPr>
      <w:r w:rsidRPr="00B97C08">
        <w:rPr>
          <w:rFonts w:eastAsia="宋体"/>
          <w:snapToGrid w:val="0"/>
        </w:rPr>
        <w:tab/>
        <w:t>id-Candidate-SpCell-Item,</w:t>
      </w:r>
    </w:p>
    <w:p w14:paraId="316D1056" w14:textId="77777777" w:rsidR="00B97C08" w:rsidRPr="00B97C08" w:rsidRDefault="00B97C08" w:rsidP="00B97C08">
      <w:pPr>
        <w:pStyle w:val="PL"/>
        <w:rPr>
          <w:rFonts w:eastAsia="宋体"/>
          <w:snapToGrid w:val="0"/>
        </w:rPr>
      </w:pPr>
      <w:r w:rsidRPr="00B97C08">
        <w:rPr>
          <w:rFonts w:eastAsia="宋体"/>
          <w:snapToGrid w:val="0"/>
        </w:rPr>
        <w:tab/>
        <w:t>id-Candidate-SpCell-List,</w:t>
      </w:r>
    </w:p>
    <w:p w14:paraId="40188464" w14:textId="77777777" w:rsidR="00B97C08" w:rsidRPr="00B97C08" w:rsidRDefault="00B97C08" w:rsidP="00B97C08">
      <w:pPr>
        <w:pStyle w:val="PL"/>
        <w:rPr>
          <w:rFonts w:eastAsia="宋体"/>
          <w:snapToGrid w:val="0"/>
        </w:rPr>
      </w:pPr>
      <w:r w:rsidRPr="00B97C08">
        <w:rPr>
          <w:rFonts w:eastAsia="宋体"/>
          <w:snapToGrid w:val="0"/>
        </w:rPr>
        <w:tab/>
        <w:t>id-Cause,</w:t>
      </w:r>
    </w:p>
    <w:p w14:paraId="079BBF4E" w14:textId="77777777" w:rsidR="00B97C08" w:rsidRPr="00B97C08" w:rsidRDefault="00B97C08" w:rsidP="00B97C08">
      <w:pPr>
        <w:pStyle w:val="PL"/>
        <w:rPr>
          <w:rFonts w:eastAsia="宋体"/>
          <w:snapToGrid w:val="0"/>
        </w:rPr>
      </w:pPr>
      <w:r w:rsidRPr="00B97C08">
        <w:rPr>
          <w:rFonts w:eastAsia="宋体"/>
          <w:snapToGrid w:val="0"/>
        </w:rPr>
        <w:tab/>
        <w:t>id-Cancel-all-Warning-Messages-Indicator,</w:t>
      </w:r>
    </w:p>
    <w:p w14:paraId="7D06D80B" w14:textId="77777777" w:rsidR="00B97C08" w:rsidRPr="00B97C08" w:rsidRDefault="00B97C08" w:rsidP="00B97C08">
      <w:pPr>
        <w:pStyle w:val="PL"/>
        <w:rPr>
          <w:rFonts w:eastAsia="宋体"/>
          <w:snapToGrid w:val="0"/>
        </w:rPr>
      </w:pPr>
      <w:r w:rsidRPr="00B97C08">
        <w:rPr>
          <w:rFonts w:eastAsia="宋体"/>
          <w:snapToGrid w:val="0"/>
        </w:rPr>
        <w:tab/>
        <w:t>id-Cells-Failed-to-be-Activated-List,</w:t>
      </w:r>
    </w:p>
    <w:p w14:paraId="0A9B0D7E" w14:textId="77777777" w:rsidR="00B97C08" w:rsidRPr="00B97C08" w:rsidRDefault="00B97C08" w:rsidP="00B97C08">
      <w:pPr>
        <w:pStyle w:val="PL"/>
        <w:rPr>
          <w:rFonts w:eastAsia="宋体"/>
          <w:snapToGrid w:val="0"/>
        </w:rPr>
      </w:pPr>
      <w:r w:rsidRPr="00B97C08">
        <w:rPr>
          <w:rFonts w:eastAsia="宋体"/>
          <w:snapToGrid w:val="0"/>
        </w:rPr>
        <w:lastRenderedPageBreak/>
        <w:tab/>
        <w:t xml:space="preserve">id-Cells-Failed-to-be-Activated-List-Item, </w:t>
      </w:r>
    </w:p>
    <w:p w14:paraId="79615909" w14:textId="77777777" w:rsidR="00B97C08" w:rsidRPr="00B97C08" w:rsidRDefault="00B97C08" w:rsidP="00B97C08">
      <w:pPr>
        <w:pStyle w:val="PL"/>
        <w:rPr>
          <w:rFonts w:eastAsia="宋体"/>
          <w:snapToGrid w:val="0"/>
        </w:rPr>
      </w:pPr>
      <w:r w:rsidRPr="00B97C08">
        <w:rPr>
          <w:rFonts w:eastAsia="宋体"/>
          <w:snapToGrid w:val="0"/>
        </w:rPr>
        <w:tab/>
        <w:t>id-Cells-Status-Item,</w:t>
      </w:r>
    </w:p>
    <w:p w14:paraId="26A1AC4D" w14:textId="77777777" w:rsidR="00B97C08" w:rsidRPr="00B97C08" w:rsidRDefault="00B97C08" w:rsidP="00B97C08">
      <w:pPr>
        <w:pStyle w:val="PL"/>
        <w:rPr>
          <w:rFonts w:eastAsia="宋体"/>
          <w:snapToGrid w:val="0"/>
        </w:rPr>
      </w:pPr>
      <w:r w:rsidRPr="00B97C08">
        <w:rPr>
          <w:rFonts w:eastAsia="宋体"/>
          <w:snapToGrid w:val="0"/>
        </w:rPr>
        <w:tab/>
        <w:t>id-Cells-Status-List,</w:t>
      </w:r>
    </w:p>
    <w:p w14:paraId="235BCD88" w14:textId="77777777" w:rsidR="00B97C08" w:rsidRPr="00B97C08" w:rsidRDefault="00B97C08" w:rsidP="00B97C08">
      <w:pPr>
        <w:pStyle w:val="PL"/>
        <w:rPr>
          <w:rFonts w:eastAsia="宋体"/>
          <w:snapToGrid w:val="0"/>
        </w:rPr>
      </w:pPr>
      <w:r w:rsidRPr="00B97C08">
        <w:rPr>
          <w:rFonts w:eastAsia="宋体"/>
          <w:snapToGrid w:val="0"/>
        </w:rPr>
        <w:tab/>
        <w:t>id-Cells-to-be-Activated-List,</w:t>
      </w:r>
    </w:p>
    <w:p w14:paraId="13E89FCB" w14:textId="77777777" w:rsidR="00B97C08" w:rsidRPr="00B97C08" w:rsidRDefault="00B97C08" w:rsidP="00B97C08">
      <w:pPr>
        <w:pStyle w:val="PL"/>
        <w:rPr>
          <w:rFonts w:eastAsia="宋体"/>
          <w:snapToGrid w:val="0"/>
        </w:rPr>
      </w:pPr>
      <w:r w:rsidRPr="00B97C08">
        <w:rPr>
          <w:rFonts w:eastAsia="宋体"/>
          <w:snapToGrid w:val="0"/>
        </w:rPr>
        <w:tab/>
        <w:t>id-Cells-to-be-Activated-List-Item,</w:t>
      </w:r>
    </w:p>
    <w:p w14:paraId="5E46E9DD" w14:textId="77777777" w:rsidR="00B97C08" w:rsidRPr="00B97C08" w:rsidRDefault="00B97C08" w:rsidP="00B97C08">
      <w:pPr>
        <w:pStyle w:val="PL"/>
        <w:rPr>
          <w:rFonts w:eastAsia="宋体"/>
          <w:snapToGrid w:val="0"/>
        </w:rPr>
      </w:pPr>
      <w:r w:rsidRPr="00B97C08">
        <w:rPr>
          <w:rFonts w:eastAsia="宋体"/>
          <w:snapToGrid w:val="0"/>
        </w:rPr>
        <w:tab/>
        <w:t>id-Cells-to-be-Deactivated-List,</w:t>
      </w:r>
    </w:p>
    <w:p w14:paraId="6186A930" w14:textId="77777777" w:rsidR="00B97C08" w:rsidRPr="00B97C08" w:rsidRDefault="00B97C08" w:rsidP="00B97C08">
      <w:pPr>
        <w:pStyle w:val="PL"/>
        <w:rPr>
          <w:rFonts w:eastAsia="宋体"/>
          <w:snapToGrid w:val="0"/>
        </w:rPr>
      </w:pPr>
      <w:r w:rsidRPr="00B97C08">
        <w:rPr>
          <w:rFonts w:eastAsia="宋体"/>
          <w:snapToGrid w:val="0"/>
        </w:rPr>
        <w:tab/>
        <w:t>id-Cells-to-be-Deactivated-List-Item,</w:t>
      </w:r>
    </w:p>
    <w:p w14:paraId="0615717B" w14:textId="77777777" w:rsidR="00B97C08" w:rsidRPr="00B97C08" w:rsidRDefault="00B97C08" w:rsidP="00B97C08">
      <w:pPr>
        <w:pStyle w:val="PL"/>
        <w:rPr>
          <w:rFonts w:eastAsia="宋体"/>
          <w:snapToGrid w:val="0"/>
        </w:rPr>
      </w:pPr>
      <w:r w:rsidRPr="00B97C08">
        <w:rPr>
          <w:rFonts w:eastAsia="宋体"/>
          <w:snapToGrid w:val="0"/>
        </w:rPr>
        <w:tab/>
        <w:t>id-Cells-Allowed-to-be-Deactivated-List,</w:t>
      </w:r>
    </w:p>
    <w:p w14:paraId="7FAF2364" w14:textId="77777777" w:rsidR="00B97C08" w:rsidRPr="00B97C08" w:rsidRDefault="00B97C08" w:rsidP="00B97C08">
      <w:pPr>
        <w:pStyle w:val="PL"/>
        <w:rPr>
          <w:rFonts w:eastAsia="宋体"/>
          <w:snapToGrid w:val="0"/>
        </w:rPr>
      </w:pPr>
      <w:r w:rsidRPr="00B97C08">
        <w:rPr>
          <w:rFonts w:eastAsia="宋体"/>
          <w:snapToGrid w:val="0"/>
        </w:rPr>
        <w:tab/>
        <w:t>id-Cells-Allowed-to-be-Deactivated-List-Item,</w:t>
      </w:r>
    </w:p>
    <w:p w14:paraId="7CEDBDDE" w14:textId="77777777" w:rsidR="00B97C08" w:rsidRPr="00B97C08" w:rsidRDefault="00B97C08" w:rsidP="00B97C08">
      <w:pPr>
        <w:pStyle w:val="PL"/>
        <w:rPr>
          <w:rFonts w:eastAsia="宋体"/>
        </w:rPr>
      </w:pPr>
      <w:r w:rsidRPr="00B97C08">
        <w:tab/>
        <w:t>id-Cells-With-SSBs-Activated-List,</w:t>
      </w:r>
      <w:r w:rsidRPr="00B97C08">
        <w:rPr>
          <w:rFonts w:eastAsia="宋体"/>
        </w:rPr>
        <w:t xml:space="preserve"> </w:t>
      </w:r>
    </w:p>
    <w:p w14:paraId="4799E84E" w14:textId="77777777" w:rsidR="00B97C08" w:rsidRPr="00B97C08" w:rsidRDefault="00B97C08" w:rsidP="00B97C08">
      <w:pPr>
        <w:pStyle w:val="PL"/>
      </w:pPr>
      <w:r w:rsidRPr="00B97C08">
        <w:tab/>
        <w:t>id-Recommended-SSBs-for-Paging-List,</w:t>
      </w:r>
    </w:p>
    <w:p w14:paraId="7671DF82" w14:textId="77777777" w:rsidR="00B97C08" w:rsidRPr="00B97C08" w:rsidRDefault="00B97C08" w:rsidP="00B97C08">
      <w:pPr>
        <w:pStyle w:val="PL"/>
        <w:rPr>
          <w:rFonts w:eastAsia="宋体"/>
          <w:snapToGrid w:val="0"/>
        </w:rPr>
      </w:pPr>
      <w:r w:rsidRPr="00B97C08">
        <w:rPr>
          <w:rFonts w:eastAsia="宋体"/>
          <w:snapToGrid w:val="0"/>
        </w:rPr>
        <w:tab/>
        <w:t>id-ConfirmedUEID,</w:t>
      </w:r>
    </w:p>
    <w:p w14:paraId="09988301" w14:textId="77777777" w:rsidR="00B97C08" w:rsidRPr="00B97C08" w:rsidRDefault="00B97C08" w:rsidP="00B97C08">
      <w:pPr>
        <w:pStyle w:val="PL"/>
        <w:rPr>
          <w:rFonts w:eastAsia="宋体"/>
          <w:snapToGrid w:val="0"/>
        </w:rPr>
      </w:pPr>
      <w:r w:rsidRPr="00B97C08">
        <w:rPr>
          <w:rFonts w:eastAsia="宋体"/>
          <w:snapToGrid w:val="0"/>
        </w:rPr>
        <w:tab/>
        <w:t>id-CriticalityDiagnostics,</w:t>
      </w:r>
    </w:p>
    <w:p w14:paraId="3AE66BBF" w14:textId="77777777" w:rsidR="00B97C08" w:rsidRPr="00B97C08" w:rsidRDefault="00B97C08" w:rsidP="00B97C08">
      <w:pPr>
        <w:pStyle w:val="PL"/>
        <w:rPr>
          <w:rFonts w:eastAsia="宋体"/>
          <w:snapToGrid w:val="0"/>
        </w:rPr>
      </w:pPr>
      <w:r w:rsidRPr="00B97C08">
        <w:rPr>
          <w:rFonts w:eastAsia="宋体"/>
          <w:snapToGrid w:val="0"/>
        </w:rPr>
        <w:tab/>
        <w:t>id-C-RNTI,</w:t>
      </w:r>
    </w:p>
    <w:p w14:paraId="34C04293" w14:textId="77777777" w:rsidR="00B97C08" w:rsidRPr="00B97C08" w:rsidRDefault="00B97C08" w:rsidP="00B97C08">
      <w:pPr>
        <w:pStyle w:val="PL"/>
        <w:rPr>
          <w:rFonts w:eastAsia="宋体"/>
          <w:snapToGrid w:val="0"/>
        </w:rPr>
      </w:pPr>
      <w:r w:rsidRPr="00B97C08">
        <w:rPr>
          <w:rFonts w:eastAsia="宋体"/>
          <w:snapToGrid w:val="0"/>
        </w:rPr>
        <w:tab/>
        <w:t>id-CUtoDURRCInformation,</w:t>
      </w:r>
    </w:p>
    <w:p w14:paraId="4EC6C01E" w14:textId="77777777" w:rsidR="00B97C08" w:rsidRPr="00B97C08" w:rsidRDefault="00B97C08" w:rsidP="00B97C08">
      <w:pPr>
        <w:pStyle w:val="PL"/>
        <w:rPr>
          <w:rFonts w:eastAsia="宋体"/>
          <w:snapToGrid w:val="0"/>
        </w:rPr>
      </w:pPr>
      <w:r w:rsidRPr="00B97C08">
        <w:rPr>
          <w:rFonts w:eastAsia="宋体"/>
          <w:snapToGrid w:val="0"/>
        </w:rPr>
        <w:tab/>
        <w:t>id-DRB-Activity-Item,</w:t>
      </w:r>
    </w:p>
    <w:p w14:paraId="39C51A03" w14:textId="77777777" w:rsidR="00B97C08" w:rsidRPr="00B97C08" w:rsidRDefault="00B97C08" w:rsidP="00B97C08">
      <w:pPr>
        <w:pStyle w:val="PL"/>
        <w:rPr>
          <w:rFonts w:eastAsia="宋体"/>
          <w:snapToGrid w:val="0"/>
        </w:rPr>
      </w:pPr>
      <w:r w:rsidRPr="00B97C08">
        <w:rPr>
          <w:rFonts w:eastAsia="宋体"/>
          <w:snapToGrid w:val="0"/>
        </w:rPr>
        <w:tab/>
        <w:t>id-DRB-Activity-List,</w:t>
      </w:r>
    </w:p>
    <w:p w14:paraId="5983BA22" w14:textId="77777777" w:rsidR="00B97C08" w:rsidRPr="00B97C08" w:rsidRDefault="00B97C08" w:rsidP="00B97C08">
      <w:pPr>
        <w:pStyle w:val="PL"/>
        <w:rPr>
          <w:rFonts w:eastAsia="宋体"/>
          <w:snapToGrid w:val="0"/>
        </w:rPr>
      </w:pPr>
      <w:r w:rsidRPr="00B97C08">
        <w:rPr>
          <w:rFonts w:eastAsia="宋体"/>
          <w:snapToGrid w:val="0"/>
        </w:rPr>
        <w:tab/>
        <w:t>id-DRBs-FailedToBeModified-Item,</w:t>
      </w:r>
    </w:p>
    <w:p w14:paraId="2D888A69" w14:textId="77777777" w:rsidR="00B97C08" w:rsidRPr="00B97C08" w:rsidRDefault="00B97C08" w:rsidP="00B97C08">
      <w:pPr>
        <w:pStyle w:val="PL"/>
        <w:rPr>
          <w:rFonts w:eastAsia="宋体"/>
          <w:snapToGrid w:val="0"/>
        </w:rPr>
      </w:pPr>
      <w:r w:rsidRPr="00B97C08">
        <w:rPr>
          <w:rFonts w:eastAsia="宋体"/>
          <w:snapToGrid w:val="0"/>
        </w:rPr>
        <w:tab/>
        <w:t>id-DRBs-FailedToBeModified-List,</w:t>
      </w:r>
    </w:p>
    <w:p w14:paraId="6A32B2BC" w14:textId="77777777" w:rsidR="00B97C08" w:rsidRPr="00B97C08" w:rsidRDefault="00B97C08" w:rsidP="00B97C08">
      <w:pPr>
        <w:pStyle w:val="PL"/>
        <w:rPr>
          <w:rFonts w:eastAsia="宋体"/>
          <w:snapToGrid w:val="0"/>
        </w:rPr>
      </w:pPr>
      <w:r w:rsidRPr="00B97C08">
        <w:rPr>
          <w:rFonts w:eastAsia="宋体"/>
          <w:snapToGrid w:val="0"/>
        </w:rPr>
        <w:tab/>
        <w:t>id-DRBs-FailedToBeSetup-Item,</w:t>
      </w:r>
    </w:p>
    <w:p w14:paraId="35FFD946" w14:textId="77777777" w:rsidR="00B97C08" w:rsidRPr="00B97C08" w:rsidRDefault="00B97C08" w:rsidP="00B97C08">
      <w:pPr>
        <w:pStyle w:val="PL"/>
        <w:rPr>
          <w:rFonts w:eastAsia="宋体"/>
          <w:snapToGrid w:val="0"/>
        </w:rPr>
      </w:pPr>
      <w:r w:rsidRPr="00B97C08">
        <w:rPr>
          <w:rFonts w:eastAsia="宋体"/>
          <w:snapToGrid w:val="0"/>
        </w:rPr>
        <w:tab/>
        <w:t>id-DRBs-FailedToBeSetup-List,</w:t>
      </w:r>
    </w:p>
    <w:p w14:paraId="333F1963" w14:textId="77777777" w:rsidR="00B97C08" w:rsidRPr="00B97C08" w:rsidRDefault="00B97C08" w:rsidP="00B97C08">
      <w:pPr>
        <w:pStyle w:val="PL"/>
        <w:rPr>
          <w:rFonts w:eastAsia="宋体"/>
          <w:snapToGrid w:val="0"/>
        </w:rPr>
      </w:pPr>
      <w:r w:rsidRPr="00B97C08">
        <w:rPr>
          <w:rFonts w:eastAsia="宋体"/>
          <w:snapToGrid w:val="0"/>
        </w:rPr>
        <w:tab/>
        <w:t>id-DRBs-FailedToBeSetupMod-Item,</w:t>
      </w:r>
    </w:p>
    <w:p w14:paraId="16BDC555" w14:textId="77777777" w:rsidR="00B97C08" w:rsidRPr="00B97C08" w:rsidRDefault="00B97C08" w:rsidP="00B97C08">
      <w:pPr>
        <w:pStyle w:val="PL"/>
        <w:rPr>
          <w:rFonts w:eastAsia="宋体"/>
          <w:snapToGrid w:val="0"/>
        </w:rPr>
      </w:pPr>
      <w:r w:rsidRPr="00B97C08">
        <w:rPr>
          <w:rFonts w:eastAsia="宋体"/>
          <w:snapToGrid w:val="0"/>
        </w:rPr>
        <w:tab/>
        <w:t>id-DRBs-FailedToBeSetupMod-List,</w:t>
      </w:r>
    </w:p>
    <w:p w14:paraId="0948039B" w14:textId="77777777" w:rsidR="00B97C08" w:rsidRPr="00B97C08" w:rsidRDefault="00B97C08" w:rsidP="00B97C08">
      <w:pPr>
        <w:pStyle w:val="PL"/>
        <w:rPr>
          <w:rFonts w:eastAsia="宋体"/>
          <w:snapToGrid w:val="0"/>
        </w:rPr>
      </w:pPr>
      <w:r w:rsidRPr="00B97C08">
        <w:rPr>
          <w:rFonts w:eastAsia="宋体"/>
          <w:snapToGrid w:val="0"/>
        </w:rPr>
        <w:tab/>
        <w:t>id-DRBs-ModifiedConf-Item,</w:t>
      </w:r>
    </w:p>
    <w:p w14:paraId="2ABF0DDA" w14:textId="77777777" w:rsidR="00B97C08" w:rsidRPr="00B97C08" w:rsidRDefault="00B97C08" w:rsidP="00B97C08">
      <w:pPr>
        <w:pStyle w:val="PL"/>
        <w:rPr>
          <w:rFonts w:eastAsia="宋体"/>
          <w:snapToGrid w:val="0"/>
        </w:rPr>
      </w:pPr>
      <w:r w:rsidRPr="00B97C08">
        <w:rPr>
          <w:rFonts w:eastAsia="宋体"/>
          <w:snapToGrid w:val="0"/>
        </w:rPr>
        <w:tab/>
        <w:t>id-DRBs-ModifiedConf-List,</w:t>
      </w:r>
    </w:p>
    <w:p w14:paraId="7E83350A" w14:textId="77777777" w:rsidR="00B97C08" w:rsidRPr="00B97C08" w:rsidRDefault="00B97C08" w:rsidP="00B97C08">
      <w:pPr>
        <w:pStyle w:val="PL"/>
        <w:rPr>
          <w:rFonts w:eastAsia="宋体"/>
          <w:snapToGrid w:val="0"/>
        </w:rPr>
      </w:pPr>
      <w:r w:rsidRPr="00B97C08">
        <w:rPr>
          <w:rFonts w:eastAsia="宋体"/>
          <w:snapToGrid w:val="0"/>
        </w:rPr>
        <w:tab/>
        <w:t>id-DRBs-Modified-Item,</w:t>
      </w:r>
    </w:p>
    <w:p w14:paraId="0A96C077" w14:textId="77777777" w:rsidR="00B97C08" w:rsidRPr="00B97C08" w:rsidRDefault="00B97C08" w:rsidP="00B97C08">
      <w:pPr>
        <w:pStyle w:val="PL"/>
        <w:rPr>
          <w:rFonts w:eastAsia="宋体"/>
          <w:snapToGrid w:val="0"/>
        </w:rPr>
      </w:pPr>
      <w:r w:rsidRPr="00B97C08">
        <w:rPr>
          <w:rFonts w:eastAsia="宋体"/>
          <w:snapToGrid w:val="0"/>
        </w:rPr>
        <w:tab/>
        <w:t>id-DRBs-Modified-List,</w:t>
      </w:r>
    </w:p>
    <w:p w14:paraId="54624436" w14:textId="77777777" w:rsidR="00B97C08" w:rsidRPr="00B97C08" w:rsidRDefault="00B97C08" w:rsidP="00B97C08">
      <w:pPr>
        <w:pStyle w:val="PL"/>
        <w:rPr>
          <w:rFonts w:eastAsia="宋体"/>
          <w:snapToGrid w:val="0"/>
        </w:rPr>
      </w:pPr>
      <w:r w:rsidRPr="00B97C08">
        <w:rPr>
          <w:rFonts w:eastAsia="宋体"/>
          <w:snapToGrid w:val="0"/>
        </w:rPr>
        <w:tab/>
        <w:t>id-DRB-Notify-Item,</w:t>
      </w:r>
    </w:p>
    <w:p w14:paraId="58DFA12F" w14:textId="77777777" w:rsidR="00B97C08" w:rsidRPr="00B97C08" w:rsidRDefault="00B97C08" w:rsidP="00B97C08">
      <w:pPr>
        <w:pStyle w:val="PL"/>
        <w:rPr>
          <w:rFonts w:eastAsia="宋体"/>
          <w:snapToGrid w:val="0"/>
        </w:rPr>
      </w:pPr>
      <w:r w:rsidRPr="00B97C08">
        <w:rPr>
          <w:rFonts w:eastAsia="宋体"/>
          <w:snapToGrid w:val="0"/>
        </w:rPr>
        <w:tab/>
        <w:t>id-DRB-Notify-List,</w:t>
      </w:r>
    </w:p>
    <w:p w14:paraId="1637728D" w14:textId="77777777" w:rsidR="00B97C08" w:rsidRPr="00B97C08" w:rsidRDefault="00B97C08" w:rsidP="00B97C08">
      <w:pPr>
        <w:pStyle w:val="PL"/>
        <w:rPr>
          <w:rFonts w:eastAsia="宋体"/>
          <w:snapToGrid w:val="0"/>
        </w:rPr>
      </w:pPr>
      <w:r w:rsidRPr="00B97C08">
        <w:rPr>
          <w:rFonts w:eastAsia="宋体"/>
          <w:snapToGrid w:val="0"/>
        </w:rPr>
        <w:tab/>
        <w:t>id-DRBs-Required-ToBeModified-Item,</w:t>
      </w:r>
    </w:p>
    <w:p w14:paraId="683242F8" w14:textId="77777777" w:rsidR="00B97C08" w:rsidRPr="00B97C08" w:rsidRDefault="00B97C08" w:rsidP="00B97C08">
      <w:pPr>
        <w:pStyle w:val="PL"/>
        <w:rPr>
          <w:rFonts w:eastAsia="宋体"/>
          <w:snapToGrid w:val="0"/>
        </w:rPr>
      </w:pPr>
      <w:r w:rsidRPr="00B97C08">
        <w:rPr>
          <w:rFonts w:eastAsia="宋体"/>
          <w:snapToGrid w:val="0"/>
        </w:rPr>
        <w:tab/>
        <w:t>id-DRBs-Required-ToBeModified-List,</w:t>
      </w:r>
    </w:p>
    <w:p w14:paraId="6B400353" w14:textId="77777777" w:rsidR="00B97C08" w:rsidRPr="00B97C08" w:rsidRDefault="00B97C08" w:rsidP="00B97C08">
      <w:pPr>
        <w:pStyle w:val="PL"/>
        <w:rPr>
          <w:rFonts w:eastAsia="宋体"/>
          <w:snapToGrid w:val="0"/>
        </w:rPr>
      </w:pPr>
      <w:r w:rsidRPr="00B97C08">
        <w:rPr>
          <w:rFonts w:eastAsia="宋体"/>
          <w:snapToGrid w:val="0"/>
        </w:rPr>
        <w:tab/>
        <w:t>id-DRBs-Required-ToBeReleased-Item,</w:t>
      </w:r>
    </w:p>
    <w:p w14:paraId="11CC8230" w14:textId="77777777" w:rsidR="00B97C08" w:rsidRPr="00B97C08" w:rsidRDefault="00B97C08" w:rsidP="00B97C08">
      <w:pPr>
        <w:pStyle w:val="PL"/>
        <w:rPr>
          <w:rFonts w:eastAsia="宋体"/>
          <w:snapToGrid w:val="0"/>
        </w:rPr>
      </w:pPr>
      <w:r w:rsidRPr="00B97C08">
        <w:rPr>
          <w:rFonts w:eastAsia="宋体"/>
          <w:snapToGrid w:val="0"/>
        </w:rPr>
        <w:tab/>
        <w:t>id-DRBs-Required-ToBeReleased-List,</w:t>
      </w:r>
    </w:p>
    <w:p w14:paraId="6DAB28CD" w14:textId="77777777" w:rsidR="00B97C08" w:rsidRPr="00B97C08" w:rsidRDefault="00B97C08" w:rsidP="00B97C08">
      <w:pPr>
        <w:pStyle w:val="PL"/>
        <w:rPr>
          <w:rFonts w:eastAsia="宋体"/>
          <w:snapToGrid w:val="0"/>
        </w:rPr>
      </w:pPr>
      <w:r w:rsidRPr="00B97C08">
        <w:rPr>
          <w:rFonts w:eastAsia="宋体"/>
          <w:snapToGrid w:val="0"/>
        </w:rPr>
        <w:tab/>
        <w:t>id-DRBs-Setup-Item,</w:t>
      </w:r>
    </w:p>
    <w:p w14:paraId="5A49379B" w14:textId="77777777" w:rsidR="00B97C08" w:rsidRPr="00B97C08" w:rsidRDefault="00B97C08" w:rsidP="00B97C08">
      <w:pPr>
        <w:pStyle w:val="PL"/>
        <w:rPr>
          <w:rFonts w:eastAsia="宋体"/>
          <w:snapToGrid w:val="0"/>
        </w:rPr>
      </w:pPr>
      <w:r w:rsidRPr="00B97C08">
        <w:rPr>
          <w:rFonts w:eastAsia="宋体"/>
          <w:snapToGrid w:val="0"/>
        </w:rPr>
        <w:tab/>
        <w:t>id-DRBs-Setup-List,</w:t>
      </w:r>
    </w:p>
    <w:p w14:paraId="45E72E51" w14:textId="77777777" w:rsidR="00B97C08" w:rsidRPr="00B97C08" w:rsidRDefault="00B97C08" w:rsidP="00B97C08">
      <w:pPr>
        <w:pStyle w:val="PL"/>
        <w:rPr>
          <w:rFonts w:eastAsia="宋体"/>
          <w:snapToGrid w:val="0"/>
        </w:rPr>
      </w:pPr>
      <w:r w:rsidRPr="00B97C08">
        <w:rPr>
          <w:rFonts w:eastAsia="宋体"/>
          <w:snapToGrid w:val="0"/>
        </w:rPr>
        <w:tab/>
        <w:t>id-DRBs-SetupMod-Item,</w:t>
      </w:r>
    </w:p>
    <w:p w14:paraId="50E8C0AD" w14:textId="77777777" w:rsidR="00B97C08" w:rsidRPr="00B97C08" w:rsidRDefault="00B97C08" w:rsidP="00B97C08">
      <w:pPr>
        <w:pStyle w:val="PL"/>
        <w:rPr>
          <w:rFonts w:eastAsia="宋体"/>
          <w:snapToGrid w:val="0"/>
        </w:rPr>
      </w:pPr>
      <w:r w:rsidRPr="00B97C08">
        <w:rPr>
          <w:rFonts w:eastAsia="宋体"/>
          <w:snapToGrid w:val="0"/>
        </w:rPr>
        <w:tab/>
        <w:t>id-DRBs-SetupMod-List,</w:t>
      </w:r>
    </w:p>
    <w:p w14:paraId="0C34923B" w14:textId="77777777" w:rsidR="00B97C08" w:rsidRPr="00B97C08" w:rsidRDefault="00B97C08" w:rsidP="00B97C08">
      <w:pPr>
        <w:pStyle w:val="PL"/>
        <w:rPr>
          <w:rFonts w:eastAsia="宋体"/>
          <w:snapToGrid w:val="0"/>
        </w:rPr>
      </w:pPr>
      <w:r w:rsidRPr="00B97C08">
        <w:rPr>
          <w:rFonts w:eastAsia="宋体"/>
          <w:snapToGrid w:val="0"/>
        </w:rPr>
        <w:tab/>
        <w:t>id-DRBs-ToBeModified-Item,</w:t>
      </w:r>
    </w:p>
    <w:p w14:paraId="57DA8BB1" w14:textId="77777777" w:rsidR="00B97C08" w:rsidRPr="00B97C08" w:rsidRDefault="00B97C08" w:rsidP="00B97C08">
      <w:pPr>
        <w:pStyle w:val="PL"/>
        <w:rPr>
          <w:rFonts w:eastAsia="宋体"/>
          <w:snapToGrid w:val="0"/>
        </w:rPr>
      </w:pPr>
      <w:r w:rsidRPr="00B97C08">
        <w:rPr>
          <w:rFonts w:eastAsia="宋体"/>
          <w:snapToGrid w:val="0"/>
        </w:rPr>
        <w:tab/>
        <w:t>id-DRBs-ToBeModified-List,</w:t>
      </w:r>
    </w:p>
    <w:p w14:paraId="762DF038" w14:textId="77777777" w:rsidR="00B97C08" w:rsidRPr="00B97C08" w:rsidRDefault="00B97C08" w:rsidP="00B97C08">
      <w:pPr>
        <w:pStyle w:val="PL"/>
        <w:rPr>
          <w:rFonts w:eastAsia="宋体"/>
          <w:snapToGrid w:val="0"/>
        </w:rPr>
      </w:pPr>
      <w:r w:rsidRPr="00B97C08">
        <w:rPr>
          <w:rFonts w:eastAsia="宋体"/>
          <w:snapToGrid w:val="0"/>
        </w:rPr>
        <w:tab/>
        <w:t>id-DRBs-ToBeReleased-Item,</w:t>
      </w:r>
    </w:p>
    <w:p w14:paraId="5B659C43" w14:textId="77777777" w:rsidR="00B97C08" w:rsidRPr="00B97C08" w:rsidRDefault="00B97C08" w:rsidP="00B97C08">
      <w:pPr>
        <w:pStyle w:val="PL"/>
        <w:rPr>
          <w:rFonts w:eastAsia="宋体"/>
          <w:snapToGrid w:val="0"/>
        </w:rPr>
      </w:pPr>
      <w:r w:rsidRPr="00B97C08">
        <w:rPr>
          <w:rFonts w:eastAsia="宋体"/>
          <w:snapToGrid w:val="0"/>
        </w:rPr>
        <w:tab/>
        <w:t>id-DRBs-ToBeReleased-List,</w:t>
      </w:r>
    </w:p>
    <w:p w14:paraId="6428A35C" w14:textId="77777777" w:rsidR="00B97C08" w:rsidRPr="00B97C08" w:rsidRDefault="00B97C08" w:rsidP="00B97C08">
      <w:pPr>
        <w:pStyle w:val="PL"/>
        <w:rPr>
          <w:rFonts w:eastAsia="宋体"/>
          <w:snapToGrid w:val="0"/>
        </w:rPr>
      </w:pPr>
      <w:r w:rsidRPr="00B97C08">
        <w:rPr>
          <w:rFonts w:eastAsia="宋体"/>
          <w:snapToGrid w:val="0"/>
        </w:rPr>
        <w:tab/>
        <w:t>id-DRBs-ToBeSetup-Item,</w:t>
      </w:r>
    </w:p>
    <w:p w14:paraId="060FE547" w14:textId="77777777" w:rsidR="00B97C08" w:rsidRPr="00B97C08" w:rsidRDefault="00B97C08" w:rsidP="00B97C08">
      <w:pPr>
        <w:pStyle w:val="PL"/>
        <w:rPr>
          <w:rFonts w:eastAsia="宋体"/>
          <w:snapToGrid w:val="0"/>
        </w:rPr>
      </w:pPr>
      <w:r w:rsidRPr="00B97C08">
        <w:rPr>
          <w:rFonts w:eastAsia="宋体"/>
          <w:snapToGrid w:val="0"/>
        </w:rPr>
        <w:tab/>
        <w:t>id-DRBs-ToBeSetup-List,</w:t>
      </w:r>
    </w:p>
    <w:p w14:paraId="2ADB9B01" w14:textId="77777777" w:rsidR="00B97C08" w:rsidRPr="00B97C08" w:rsidRDefault="00B97C08" w:rsidP="00B97C08">
      <w:pPr>
        <w:pStyle w:val="PL"/>
        <w:rPr>
          <w:rFonts w:eastAsia="宋体"/>
          <w:snapToGrid w:val="0"/>
        </w:rPr>
      </w:pPr>
      <w:r w:rsidRPr="00B97C08">
        <w:rPr>
          <w:rFonts w:eastAsia="宋体"/>
          <w:snapToGrid w:val="0"/>
        </w:rPr>
        <w:tab/>
        <w:t>id-DRBs-ToBeSetupMod-Item,</w:t>
      </w:r>
    </w:p>
    <w:p w14:paraId="45D63068" w14:textId="77777777" w:rsidR="00B97C08" w:rsidRPr="00B97C08" w:rsidRDefault="00B97C08" w:rsidP="00B97C08">
      <w:pPr>
        <w:pStyle w:val="PL"/>
        <w:rPr>
          <w:rFonts w:eastAsia="宋体"/>
          <w:snapToGrid w:val="0"/>
        </w:rPr>
      </w:pPr>
      <w:r w:rsidRPr="00B97C08">
        <w:rPr>
          <w:rFonts w:eastAsia="宋体"/>
          <w:snapToGrid w:val="0"/>
        </w:rPr>
        <w:tab/>
        <w:t>id-DRBs-ToBeSetupMod-List,</w:t>
      </w:r>
    </w:p>
    <w:p w14:paraId="450BE4B7" w14:textId="77777777" w:rsidR="00B97C08" w:rsidRPr="00B97C08" w:rsidRDefault="00B97C08" w:rsidP="00B97C08">
      <w:pPr>
        <w:pStyle w:val="PL"/>
        <w:rPr>
          <w:rFonts w:eastAsia="宋体"/>
          <w:snapToGrid w:val="0"/>
        </w:rPr>
      </w:pPr>
      <w:r w:rsidRPr="00B97C08">
        <w:rPr>
          <w:rFonts w:eastAsia="宋体"/>
          <w:snapToGrid w:val="0"/>
        </w:rPr>
        <w:tab/>
        <w:t>id-DRXCycle,</w:t>
      </w:r>
    </w:p>
    <w:p w14:paraId="74521FA3" w14:textId="77777777" w:rsidR="00B97C08" w:rsidRPr="00B97C08" w:rsidRDefault="00B97C08" w:rsidP="00B97C08">
      <w:pPr>
        <w:pStyle w:val="PL"/>
        <w:rPr>
          <w:rFonts w:eastAsia="宋体"/>
          <w:snapToGrid w:val="0"/>
        </w:rPr>
      </w:pPr>
      <w:r w:rsidRPr="00B97C08">
        <w:rPr>
          <w:rFonts w:eastAsia="宋体"/>
          <w:snapToGrid w:val="0"/>
        </w:rPr>
        <w:tab/>
        <w:t>id-DUtoCURRCInformation,</w:t>
      </w:r>
    </w:p>
    <w:p w14:paraId="0D94A448" w14:textId="77777777" w:rsidR="00B97C08" w:rsidRPr="00B97C08" w:rsidRDefault="00B97C08" w:rsidP="00B97C08">
      <w:pPr>
        <w:pStyle w:val="PL"/>
        <w:rPr>
          <w:rFonts w:eastAsia="宋体"/>
          <w:snapToGrid w:val="0"/>
        </w:rPr>
      </w:pPr>
      <w:r w:rsidRPr="00B97C08">
        <w:rPr>
          <w:rFonts w:eastAsia="宋体"/>
          <w:snapToGrid w:val="0"/>
        </w:rPr>
        <w:tab/>
        <w:t>id-ExecuteDuplication,</w:t>
      </w:r>
    </w:p>
    <w:p w14:paraId="1A6F1F92" w14:textId="77777777" w:rsidR="00B97C08" w:rsidRPr="00B97C08" w:rsidRDefault="00B97C08" w:rsidP="00B97C08">
      <w:pPr>
        <w:pStyle w:val="PL"/>
        <w:rPr>
          <w:rFonts w:eastAsia="宋体"/>
          <w:snapToGrid w:val="0"/>
        </w:rPr>
      </w:pPr>
      <w:r w:rsidRPr="00B97C08">
        <w:rPr>
          <w:rFonts w:eastAsia="宋体"/>
          <w:snapToGrid w:val="0"/>
        </w:rPr>
        <w:tab/>
        <w:t>id-FullConfiguration,</w:t>
      </w:r>
    </w:p>
    <w:p w14:paraId="341AED78" w14:textId="77777777" w:rsidR="00B97C08" w:rsidRPr="00B97C08" w:rsidRDefault="00B97C08" w:rsidP="00B97C08">
      <w:pPr>
        <w:pStyle w:val="PL"/>
        <w:rPr>
          <w:rFonts w:eastAsia="宋体"/>
          <w:snapToGrid w:val="0"/>
        </w:rPr>
      </w:pPr>
      <w:r w:rsidRPr="00B97C08">
        <w:rPr>
          <w:rFonts w:eastAsia="宋体"/>
          <w:snapToGrid w:val="0"/>
        </w:rPr>
        <w:tab/>
        <w:t>id-</w:t>
      </w:r>
      <w:r w:rsidRPr="00B97C08">
        <w:t>gNB-CU-</w:t>
      </w:r>
      <w:r w:rsidRPr="00B97C08">
        <w:rPr>
          <w:rFonts w:eastAsia="宋体"/>
        </w:rPr>
        <w:t>MBS-</w:t>
      </w:r>
      <w:r w:rsidRPr="00B97C08">
        <w:t>F1AP-ID,</w:t>
      </w:r>
    </w:p>
    <w:p w14:paraId="0814EEBC" w14:textId="77777777" w:rsidR="00B97C08" w:rsidRPr="00B97C08" w:rsidRDefault="00B97C08" w:rsidP="00B97C08">
      <w:pPr>
        <w:pStyle w:val="PL"/>
        <w:rPr>
          <w:rFonts w:eastAsia="宋体"/>
          <w:snapToGrid w:val="0"/>
        </w:rPr>
      </w:pPr>
      <w:r w:rsidRPr="00B97C08">
        <w:rPr>
          <w:rFonts w:eastAsia="宋体"/>
          <w:snapToGrid w:val="0"/>
        </w:rPr>
        <w:tab/>
        <w:t>id-gNB-CU-UE-F1AP-ID,</w:t>
      </w:r>
    </w:p>
    <w:p w14:paraId="2617697B" w14:textId="77777777" w:rsidR="00B97C08" w:rsidRPr="00B97C08" w:rsidRDefault="00B97C08" w:rsidP="00B97C08">
      <w:pPr>
        <w:pStyle w:val="PL"/>
        <w:rPr>
          <w:rFonts w:eastAsia="宋体"/>
          <w:snapToGrid w:val="0"/>
          <w:lang w:val="fr-FR"/>
        </w:rPr>
      </w:pPr>
      <w:r w:rsidRPr="00B97C08">
        <w:rPr>
          <w:rFonts w:eastAsia="宋体"/>
          <w:snapToGrid w:val="0"/>
        </w:rPr>
        <w:tab/>
      </w:r>
      <w:r w:rsidRPr="00B97C08">
        <w:rPr>
          <w:rFonts w:eastAsia="宋体"/>
          <w:snapToGrid w:val="0"/>
          <w:lang w:val="fr-FR"/>
        </w:rPr>
        <w:t>id-</w:t>
      </w:r>
      <w:r w:rsidRPr="00B97C08">
        <w:rPr>
          <w:lang w:val="fr-FR"/>
        </w:rPr>
        <w:t>gNB-DU-</w:t>
      </w:r>
      <w:r w:rsidRPr="00B97C08">
        <w:rPr>
          <w:rFonts w:eastAsia="宋体"/>
          <w:lang w:val="fr-FR"/>
        </w:rPr>
        <w:t>MBS-</w:t>
      </w:r>
      <w:r w:rsidRPr="00B97C08">
        <w:rPr>
          <w:lang w:val="fr-FR"/>
        </w:rPr>
        <w:t>F1AP-ID</w:t>
      </w:r>
      <w:r w:rsidRPr="00B97C08">
        <w:rPr>
          <w:rFonts w:eastAsia="宋体"/>
          <w:snapToGrid w:val="0"/>
          <w:lang w:val="fr-FR"/>
        </w:rPr>
        <w:t>,</w:t>
      </w:r>
    </w:p>
    <w:p w14:paraId="6B365C96" w14:textId="77777777" w:rsidR="00B97C08" w:rsidRPr="00B97C08" w:rsidRDefault="00B97C08" w:rsidP="00B97C08">
      <w:pPr>
        <w:pStyle w:val="PL"/>
        <w:rPr>
          <w:rFonts w:eastAsia="宋体"/>
          <w:lang w:val="fr-FR"/>
        </w:rPr>
      </w:pPr>
      <w:r w:rsidRPr="00B97C08">
        <w:rPr>
          <w:rFonts w:eastAsia="宋体"/>
          <w:snapToGrid w:val="0"/>
          <w:lang w:val="fr-FR"/>
        </w:rPr>
        <w:tab/>
      </w:r>
      <w:r w:rsidRPr="00B97C08">
        <w:rPr>
          <w:rFonts w:eastAsia="宋体"/>
          <w:lang w:val="fr-FR"/>
        </w:rPr>
        <w:t>id-gNB-DU-UE-F1AP-ID,</w:t>
      </w:r>
    </w:p>
    <w:p w14:paraId="1F8ADC95" w14:textId="77777777" w:rsidR="00B97C08" w:rsidRPr="00B97C08" w:rsidRDefault="00B97C08" w:rsidP="00B97C08">
      <w:pPr>
        <w:pStyle w:val="PL"/>
        <w:rPr>
          <w:rFonts w:eastAsia="宋体"/>
        </w:rPr>
      </w:pPr>
      <w:r w:rsidRPr="00B97C08">
        <w:rPr>
          <w:rFonts w:eastAsia="宋体"/>
          <w:lang w:val="fr-FR"/>
        </w:rPr>
        <w:tab/>
      </w:r>
      <w:r w:rsidRPr="00B97C08">
        <w:rPr>
          <w:rFonts w:eastAsia="宋体"/>
        </w:rPr>
        <w:t>id-gNB-DU-ID,</w:t>
      </w:r>
    </w:p>
    <w:p w14:paraId="2D3CFDCC" w14:textId="77777777" w:rsidR="00B97C08" w:rsidRPr="00B97C08" w:rsidRDefault="00B97C08" w:rsidP="00B97C08">
      <w:pPr>
        <w:pStyle w:val="PL"/>
        <w:rPr>
          <w:rFonts w:eastAsia="宋体"/>
        </w:rPr>
      </w:pPr>
      <w:r w:rsidRPr="00B97C08">
        <w:rPr>
          <w:rFonts w:eastAsia="宋体"/>
        </w:rPr>
        <w:lastRenderedPageBreak/>
        <w:tab/>
        <w:t>id-GNB-DU-Served-Cells-Item,</w:t>
      </w:r>
    </w:p>
    <w:p w14:paraId="17E14165" w14:textId="77777777" w:rsidR="00B97C08" w:rsidRPr="00B97C08" w:rsidRDefault="00B97C08" w:rsidP="00B97C08">
      <w:pPr>
        <w:pStyle w:val="PL"/>
        <w:rPr>
          <w:rFonts w:eastAsia="宋体"/>
        </w:rPr>
      </w:pPr>
      <w:r w:rsidRPr="00B97C08">
        <w:rPr>
          <w:rFonts w:eastAsia="宋体"/>
        </w:rPr>
        <w:tab/>
        <w:t>id-gNB-DU-Served-Cells-List,</w:t>
      </w:r>
      <w:r w:rsidRPr="00B97C08">
        <w:t xml:space="preserve"> </w:t>
      </w:r>
    </w:p>
    <w:p w14:paraId="379681B4" w14:textId="77777777" w:rsidR="00B97C08" w:rsidRPr="00B97C08" w:rsidRDefault="00B97C08" w:rsidP="00B97C08">
      <w:pPr>
        <w:pStyle w:val="PL"/>
        <w:rPr>
          <w:rFonts w:eastAsia="宋体"/>
        </w:rPr>
      </w:pPr>
      <w:r w:rsidRPr="00B97C08">
        <w:rPr>
          <w:rFonts w:eastAsia="宋体"/>
        </w:rPr>
        <w:tab/>
        <w:t>id-gNB-CU-Name,</w:t>
      </w:r>
    </w:p>
    <w:p w14:paraId="23FAB135" w14:textId="77777777" w:rsidR="00B97C08" w:rsidRPr="00B97C08" w:rsidRDefault="00B97C08" w:rsidP="00B97C08">
      <w:pPr>
        <w:pStyle w:val="PL"/>
        <w:rPr>
          <w:snapToGrid w:val="0"/>
        </w:rPr>
      </w:pPr>
      <w:r w:rsidRPr="00B97C08">
        <w:rPr>
          <w:rFonts w:eastAsia="宋体"/>
        </w:rPr>
        <w:tab/>
      </w:r>
      <w:r w:rsidRPr="00B97C08">
        <w:rPr>
          <w:rFonts w:eastAsia="宋体"/>
          <w:snapToGrid w:val="0"/>
        </w:rPr>
        <w:t>id-gNB-DU-Name,</w:t>
      </w:r>
    </w:p>
    <w:p w14:paraId="636CF76C" w14:textId="77777777" w:rsidR="00B97C08" w:rsidRPr="00B97C08" w:rsidRDefault="00B97C08" w:rsidP="00B97C08">
      <w:pPr>
        <w:pStyle w:val="PL"/>
        <w:rPr>
          <w:snapToGrid w:val="0"/>
        </w:rPr>
      </w:pPr>
      <w:r w:rsidRPr="00B97C08">
        <w:rPr>
          <w:snapToGrid w:val="0"/>
        </w:rPr>
        <w:tab/>
      </w:r>
      <w:r w:rsidRPr="00B97C08">
        <w:rPr>
          <w:snapToGrid w:val="0"/>
          <w:lang w:eastAsia="zh-CN"/>
        </w:rPr>
        <w:t>id-</w:t>
      </w:r>
      <w:r w:rsidRPr="00B97C08">
        <w:rPr>
          <w:snapToGrid w:val="0"/>
        </w:rPr>
        <w:t>Extended-GNB-CU-Name,</w:t>
      </w:r>
    </w:p>
    <w:p w14:paraId="665CDAC6" w14:textId="77777777" w:rsidR="00B97C08" w:rsidRPr="00B97C08" w:rsidRDefault="00B97C08" w:rsidP="00B97C08">
      <w:pPr>
        <w:pStyle w:val="PL"/>
        <w:rPr>
          <w:rFonts w:eastAsia="宋体"/>
          <w:snapToGrid w:val="0"/>
        </w:rPr>
      </w:pPr>
      <w:r w:rsidRPr="00B97C08">
        <w:rPr>
          <w:snapToGrid w:val="0"/>
        </w:rPr>
        <w:tab/>
      </w:r>
      <w:r w:rsidRPr="00B97C08">
        <w:rPr>
          <w:snapToGrid w:val="0"/>
          <w:lang w:eastAsia="zh-CN"/>
        </w:rPr>
        <w:t>id-</w:t>
      </w:r>
      <w:r w:rsidRPr="00B97C08">
        <w:rPr>
          <w:snapToGrid w:val="0"/>
        </w:rPr>
        <w:t>Extended-GNB-DU-Name,</w:t>
      </w:r>
    </w:p>
    <w:p w14:paraId="1341D764" w14:textId="77777777" w:rsidR="00B97C08" w:rsidRPr="00B97C08" w:rsidRDefault="00B97C08" w:rsidP="00B97C08">
      <w:pPr>
        <w:pStyle w:val="PL"/>
        <w:rPr>
          <w:rFonts w:eastAsia="宋体"/>
          <w:snapToGrid w:val="0"/>
        </w:rPr>
      </w:pPr>
      <w:r w:rsidRPr="00B97C08">
        <w:rPr>
          <w:rFonts w:eastAsia="宋体"/>
          <w:snapToGrid w:val="0"/>
        </w:rPr>
        <w:tab/>
        <w:t>id-InactivityMonitoringRequest,</w:t>
      </w:r>
    </w:p>
    <w:p w14:paraId="5FF0DBA9" w14:textId="77777777" w:rsidR="00B97C08" w:rsidRPr="00B97C08" w:rsidRDefault="00B97C08" w:rsidP="00B97C08">
      <w:pPr>
        <w:pStyle w:val="PL"/>
        <w:rPr>
          <w:rFonts w:eastAsia="宋体"/>
          <w:snapToGrid w:val="0"/>
        </w:rPr>
      </w:pPr>
      <w:r w:rsidRPr="00B97C08">
        <w:rPr>
          <w:rFonts w:eastAsia="宋体"/>
          <w:snapToGrid w:val="0"/>
        </w:rPr>
        <w:tab/>
        <w:t>id-InactivityMonitoringResponse,</w:t>
      </w:r>
    </w:p>
    <w:p w14:paraId="3627D569" w14:textId="77777777" w:rsidR="00B97C08" w:rsidRPr="00B97C08" w:rsidRDefault="00B97C08" w:rsidP="00B97C08">
      <w:pPr>
        <w:pStyle w:val="PL"/>
        <w:rPr>
          <w:rFonts w:eastAsia="宋体"/>
          <w:snapToGrid w:val="0"/>
        </w:rPr>
      </w:pPr>
      <w:r w:rsidRPr="00B97C08">
        <w:tab/>
        <w:t>id-MBS-CUtoDURRCInformation,</w:t>
      </w:r>
    </w:p>
    <w:p w14:paraId="3132F004" w14:textId="77777777" w:rsidR="00B97C08" w:rsidRPr="00B97C08" w:rsidRDefault="00B97C08" w:rsidP="00B97C08">
      <w:pPr>
        <w:pStyle w:val="PL"/>
      </w:pPr>
      <w:r w:rsidRPr="00B97C08">
        <w:rPr>
          <w:rFonts w:eastAsia="宋体"/>
          <w:snapToGrid w:val="0"/>
        </w:rPr>
        <w:tab/>
        <w:t>id-MBS</w:t>
      </w:r>
      <w:r w:rsidRPr="00B97C08">
        <w:t>-Session-ID,</w:t>
      </w:r>
    </w:p>
    <w:p w14:paraId="0A2E9F40" w14:textId="77777777" w:rsidR="00B97C08" w:rsidRPr="00B97C08" w:rsidRDefault="00B97C08" w:rsidP="00B97C08">
      <w:pPr>
        <w:pStyle w:val="PL"/>
      </w:pPr>
      <w:r w:rsidRPr="00B97C08">
        <w:tab/>
        <w:t>id-MBS-ServiceArea,</w:t>
      </w:r>
    </w:p>
    <w:p w14:paraId="39A00CE7" w14:textId="77777777" w:rsidR="00B97C08" w:rsidRPr="00B97C08" w:rsidRDefault="00B97C08" w:rsidP="00B97C08">
      <w:pPr>
        <w:pStyle w:val="PL"/>
      </w:pPr>
      <w:r w:rsidRPr="00B97C08">
        <w:tab/>
        <w:t>id-MBSMulticastF1UContextDescriptor,</w:t>
      </w:r>
    </w:p>
    <w:p w14:paraId="4C1BCBAA" w14:textId="77777777" w:rsidR="00B97C08" w:rsidRPr="00B97C08" w:rsidRDefault="00B97C08" w:rsidP="00B97C08">
      <w:pPr>
        <w:pStyle w:val="PL"/>
      </w:pPr>
      <w:r w:rsidRPr="00B97C08">
        <w:tab/>
        <w:t>id-MC-PagingCell-Item,</w:t>
      </w:r>
    </w:p>
    <w:p w14:paraId="6161191D" w14:textId="77777777" w:rsidR="00B97C08" w:rsidRPr="00B97C08" w:rsidRDefault="00B97C08" w:rsidP="00B97C08">
      <w:pPr>
        <w:pStyle w:val="PL"/>
      </w:pPr>
      <w:r w:rsidRPr="00B97C08">
        <w:tab/>
      </w:r>
      <w:r w:rsidRPr="00B97C08">
        <w:rPr>
          <w:rFonts w:eastAsia="宋体"/>
          <w:snapToGrid w:val="0"/>
        </w:rPr>
        <w:t>id-MC-PagingCell-List,</w:t>
      </w:r>
    </w:p>
    <w:p w14:paraId="650D5E00" w14:textId="77777777" w:rsidR="00B97C08" w:rsidRPr="00B97C08" w:rsidRDefault="00B97C08" w:rsidP="00B97C08">
      <w:pPr>
        <w:pStyle w:val="PL"/>
        <w:rPr>
          <w:rFonts w:eastAsia="MS Gothic"/>
          <w:snapToGrid w:val="0"/>
        </w:rPr>
      </w:pPr>
      <w:r w:rsidRPr="00B97C08">
        <w:tab/>
        <w:t>id-MulticastF1UContextReferenceCU,</w:t>
      </w:r>
    </w:p>
    <w:p w14:paraId="4CDC187D" w14:textId="77777777" w:rsidR="00B97C08" w:rsidRPr="00B97C08" w:rsidRDefault="00B97C08" w:rsidP="00B97C08">
      <w:pPr>
        <w:pStyle w:val="PL"/>
        <w:rPr>
          <w:rFonts w:eastAsia="MS Gothic"/>
          <w:snapToGrid w:val="0"/>
        </w:rPr>
      </w:pPr>
      <w:r w:rsidRPr="00B97C08">
        <w:tab/>
        <w:t>id-MulticastMBSSessionSetupList,</w:t>
      </w:r>
    </w:p>
    <w:p w14:paraId="32A4623B" w14:textId="77777777" w:rsidR="00B97C08" w:rsidRPr="00B97C08" w:rsidRDefault="00B97C08" w:rsidP="00B97C08">
      <w:pPr>
        <w:pStyle w:val="PL"/>
        <w:rPr>
          <w:rFonts w:eastAsia="MS Gothic"/>
          <w:snapToGrid w:val="0"/>
        </w:rPr>
      </w:pPr>
      <w:r w:rsidRPr="00B97C08">
        <w:tab/>
        <w:t>id-MulticastMBSSessionRemoveList,</w:t>
      </w:r>
    </w:p>
    <w:p w14:paraId="67593DB5" w14:textId="77777777" w:rsidR="00B97C08" w:rsidRPr="00B97C08" w:rsidRDefault="00B97C08" w:rsidP="00B97C08">
      <w:pPr>
        <w:pStyle w:val="PL"/>
        <w:rPr>
          <w:rFonts w:eastAsia="宋体"/>
          <w:snapToGrid w:val="0"/>
        </w:rPr>
      </w:pPr>
      <w:r w:rsidRPr="00B97C08">
        <w:rPr>
          <w:rFonts w:eastAsia="宋体"/>
          <w:snapToGrid w:val="0"/>
        </w:rPr>
        <w:tab/>
        <w:t>id-Multicast</w:t>
      </w:r>
      <w:r w:rsidRPr="00B97C08">
        <w:t>MRBs</w:t>
      </w:r>
      <w:r w:rsidRPr="00B97C08">
        <w:rPr>
          <w:rFonts w:eastAsia="宋体"/>
          <w:snapToGrid w:val="0"/>
        </w:rPr>
        <w:t>-FailedToBeModified-List,</w:t>
      </w:r>
    </w:p>
    <w:p w14:paraId="65A14582" w14:textId="77777777" w:rsidR="00B97C08" w:rsidRPr="00B97C08" w:rsidRDefault="00B97C08" w:rsidP="00B97C08">
      <w:pPr>
        <w:pStyle w:val="PL"/>
        <w:rPr>
          <w:rFonts w:eastAsia="宋体"/>
          <w:snapToGrid w:val="0"/>
        </w:rPr>
      </w:pPr>
      <w:r w:rsidRPr="00B97C08">
        <w:tab/>
      </w:r>
      <w:r w:rsidRPr="00B97C08">
        <w:rPr>
          <w:rFonts w:eastAsia="宋体"/>
          <w:snapToGrid w:val="0"/>
        </w:rPr>
        <w:t>id-Multicast</w:t>
      </w:r>
      <w:r w:rsidRPr="00B97C08">
        <w:t>MRBs</w:t>
      </w:r>
      <w:r w:rsidRPr="00B97C08">
        <w:rPr>
          <w:rFonts w:eastAsia="宋体"/>
          <w:snapToGrid w:val="0"/>
        </w:rPr>
        <w:t>-FailedToBeModified-Item,</w:t>
      </w:r>
    </w:p>
    <w:p w14:paraId="76F4769F" w14:textId="77777777" w:rsidR="00B97C08" w:rsidRPr="00B97C08" w:rsidRDefault="00B97C08" w:rsidP="00B97C08">
      <w:pPr>
        <w:pStyle w:val="PL"/>
        <w:rPr>
          <w:rFonts w:eastAsia="宋体"/>
          <w:snapToGrid w:val="0"/>
        </w:rPr>
      </w:pPr>
      <w:r w:rsidRPr="00B97C08">
        <w:tab/>
      </w:r>
      <w:r w:rsidRPr="00B97C08">
        <w:rPr>
          <w:rFonts w:eastAsia="宋体"/>
          <w:snapToGrid w:val="0"/>
        </w:rPr>
        <w:t>id-Multicast</w:t>
      </w:r>
      <w:r w:rsidRPr="00B97C08">
        <w:t>MRBs</w:t>
      </w:r>
      <w:r w:rsidRPr="00B97C08">
        <w:rPr>
          <w:rFonts w:eastAsia="宋体"/>
          <w:snapToGrid w:val="0"/>
        </w:rPr>
        <w:t>-FailedToBeSetup-List,</w:t>
      </w:r>
    </w:p>
    <w:p w14:paraId="1B77AF45" w14:textId="77777777" w:rsidR="00B97C08" w:rsidRPr="00B97C08" w:rsidRDefault="00B97C08" w:rsidP="00B97C08">
      <w:pPr>
        <w:pStyle w:val="PL"/>
        <w:rPr>
          <w:rFonts w:eastAsia="宋体"/>
          <w:snapToGrid w:val="0"/>
        </w:rPr>
      </w:pPr>
      <w:r w:rsidRPr="00B97C08">
        <w:rPr>
          <w:rFonts w:eastAsia="宋体"/>
          <w:snapToGrid w:val="0"/>
        </w:rPr>
        <w:tab/>
        <w:t>id-Multicast</w:t>
      </w:r>
      <w:r w:rsidRPr="00B97C08">
        <w:t>MRBs</w:t>
      </w:r>
      <w:r w:rsidRPr="00B97C08">
        <w:rPr>
          <w:rFonts w:eastAsia="宋体"/>
          <w:snapToGrid w:val="0"/>
        </w:rPr>
        <w:t>-FailedToBeSetup-Item,</w:t>
      </w:r>
    </w:p>
    <w:p w14:paraId="598BA722" w14:textId="77777777" w:rsidR="00B97C08" w:rsidRPr="00B97C08" w:rsidRDefault="00B97C08" w:rsidP="00B97C08">
      <w:pPr>
        <w:pStyle w:val="PL"/>
        <w:rPr>
          <w:rFonts w:eastAsia="宋体"/>
          <w:snapToGrid w:val="0"/>
        </w:rPr>
      </w:pPr>
      <w:r w:rsidRPr="00B97C08">
        <w:rPr>
          <w:rFonts w:eastAsia="宋体"/>
          <w:snapToGrid w:val="0"/>
        </w:rPr>
        <w:tab/>
        <w:t>id-Multicast</w:t>
      </w:r>
      <w:r w:rsidRPr="00B97C08">
        <w:t>MRBs</w:t>
      </w:r>
      <w:r w:rsidRPr="00B97C08">
        <w:rPr>
          <w:rFonts w:eastAsia="宋体"/>
          <w:snapToGrid w:val="0"/>
        </w:rPr>
        <w:t>-FailedToBeSetupMod-List,</w:t>
      </w:r>
    </w:p>
    <w:p w14:paraId="5D979E9D" w14:textId="77777777" w:rsidR="00B97C08" w:rsidRPr="00B97C08" w:rsidRDefault="00B97C08" w:rsidP="00B97C08">
      <w:pPr>
        <w:pStyle w:val="PL"/>
        <w:rPr>
          <w:rFonts w:eastAsia="宋体"/>
          <w:snapToGrid w:val="0"/>
        </w:rPr>
      </w:pPr>
      <w:r w:rsidRPr="00B97C08">
        <w:rPr>
          <w:rFonts w:eastAsia="宋体"/>
          <w:snapToGrid w:val="0"/>
        </w:rPr>
        <w:tab/>
        <w:t>id-Multicast</w:t>
      </w:r>
      <w:r w:rsidRPr="00B97C08">
        <w:t>MRBs</w:t>
      </w:r>
      <w:r w:rsidRPr="00B97C08">
        <w:rPr>
          <w:rFonts w:eastAsia="宋体"/>
          <w:snapToGrid w:val="0"/>
        </w:rPr>
        <w:t>-FailedToBeSetupMod-Item,</w:t>
      </w:r>
    </w:p>
    <w:p w14:paraId="1CACD005" w14:textId="77777777" w:rsidR="00B97C08" w:rsidRPr="00B97C08" w:rsidRDefault="00B97C08" w:rsidP="00B97C08">
      <w:pPr>
        <w:pStyle w:val="PL"/>
        <w:rPr>
          <w:rFonts w:eastAsia="宋体"/>
          <w:snapToGrid w:val="0"/>
        </w:rPr>
      </w:pPr>
      <w:r w:rsidRPr="00B97C08">
        <w:tab/>
      </w:r>
      <w:r w:rsidRPr="00B97C08">
        <w:rPr>
          <w:rFonts w:eastAsia="宋体"/>
          <w:snapToGrid w:val="0"/>
        </w:rPr>
        <w:t>id-Multicast</w:t>
      </w:r>
      <w:r w:rsidRPr="00B97C08">
        <w:t>MRBs</w:t>
      </w:r>
      <w:r w:rsidRPr="00B97C08">
        <w:rPr>
          <w:rFonts w:eastAsia="宋体"/>
          <w:snapToGrid w:val="0"/>
        </w:rPr>
        <w:t>-Modified-List,</w:t>
      </w:r>
    </w:p>
    <w:p w14:paraId="2CB50145" w14:textId="77777777" w:rsidR="00B97C08" w:rsidRPr="00B97C08" w:rsidRDefault="00B97C08" w:rsidP="00B97C08">
      <w:pPr>
        <w:pStyle w:val="PL"/>
        <w:rPr>
          <w:rFonts w:eastAsia="宋体"/>
          <w:snapToGrid w:val="0"/>
        </w:rPr>
      </w:pPr>
      <w:r w:rsidRPr="00B97C08">
        <w:rPr>
          <w:rFonts w:eastAsia="宋体"/>
          <w:snapToGrid w:val="0"/>
        </w:rPr>
        <w:tab/>
        <w:t>id-Multicast</w:t>
      </w:r>
      <w:r w:rsidRPr="00B97C08">
        <w:t>MRBs</w:t>
      </w:r>
      <w:r w:rsidRPr="00B97C08">
        <w:rPr>
          <w:rFonts w:eastAsia="宋体"/>
          <w:snapToGrid w:val="0"/>
        </w:rPr>
        <w:t>-Modified-Item,</w:t>
      </w:r>
    </w:p>
    <w:p w14:paraId="36FE8969" w14:textId="77777777" w:rsidR="00B97C08" w:rsidRPr="00B97C08" w:rsidRDefault="00B97C08" w:rsidP="00B97C08">
      <w:pPr>
        <w:pStyle w:val="PL"/>
        <w:rPr>
          <w:rFonts w:eastAsia="宋体"/>
          <w:snapToGrid w:val="0"/>
        </w:rPr>
      </w:pPr>
      <w:r w:rsidRPr="00B97C08">
        <w:rPr>
          <w:rFonts w:eastAsia="宋体"/>
          <w:snapToGrid w:val="0"/>
        </w:rPr>
        <w:tab/>
        <w:t>id-Multicast</w:t>
      </w:r>
      <w:r w:rsidRPr="00B97C08">
        <w:t>MRBs</w:t>
      </w:r>
      <w:r w:rsidRPr="00B97C08">
        <w:rPr>
          <w:rFonts w:eastAsia="宋体"/>
          <w:snapToGrid w:val="0"/>
        </w:rPr>
        <w:t>-Setup-List,</w:t>
      </w:r>
    </w:p>
    <w:p w14:paraId="5DEA56B6" w14:textId="77777777" w:rsidR="00B97C08" w:rsidRPr="00B97C08" w:rsidRDefault="00B97C08" w:rsidP="00B97C08">
      <w:pPr>
        <w:pStyle w:val="PL"/>
        <w:rPr>
          <w:rFonts w:eastAsia="宋体"/>
          <w:snapToGrid w:val="0"/>
        </w:rPr>
      </w:pPr>
      <w:r w:rsidRPr="00B97C08">
        <w:rPr>
          <w:rFonts w:eastAsia="宋体"/>
          <w:snapToGrid w:val="0"/>
        </w:rPr>
        <w:tab/>
        <w:t>id-Multicast</w:t>
      </w:r>
      <w:r w:rsidRPr="00B97C08">
        <w:t>MRBs</w:t>
      </w:r>
      <w:r w:rsidRPr="00B97C08">
        <w:rPr>
          <w:rFonts w:eastAsia="宋体"/>
          <w:snapToGrid w:val="0"/>
        </w:rPr>
        <w:t>-Setup-Item,</w:t>
      </w:r>
    </w:p>
    <w:p w14:paraId="020D6E98" w14:textId="77777777" w:rsidR="00B97C08" w:rsidRPr="00B97C08" w:rsidRDefault="00B97C08" w:rsidP="00B97C08">
      <w:pPr>
        <w:pStyle w:val="PL"/>
        <w:rPr>
          <w:rFonts w:eastAsia="宋体"/>
          <w:snapToGrid w:val="0"/>
        </w:rPr>
      </w:pPr>
      <w:r w:rsidRPr="00B97C08">
        <w:rPr>
          <w:rFonts w:eastAsia="宋体"/>
          <w:snapToGrid w:val="0"/>
        </w:rPr>
        <w:tab/>
        <w:t>id-Multicast</w:t>
      </w:r>
      <w:r w:rsidRPr="00B97C08">
        <w:t>MRBs</w:t>
      </w:r>
      <w:r w:rsidRPr="00B97C08">
        <w:rPr>
          <w:rFonts w:eastAsia="宋体"/>
          <w:snapToGrid w:val="0"/>
        </w:rPr>
        <w:t>-SetupMod-List,</w:t>
      </w:r>
    </w:p>
    <w:p w14:paraId="585874F7" w14:textId="77777777" w:rsidR="00B97C08" w:rsidRPr="00B97C08" w:rsidRDefault="00B97C08" w:rsidP="00B97C08">
      <w:pPr>
        <w:pStyle w:val="PL"/>
        <w:rPr>
          <w:rFonts w:eastAsia="宋体"/>
          <w:snapToGrid w:val="0"/>
        </w:rPr>
      </w:pPr>
      <w:r w:rsidRPr="00B97C08">
        <w:rPr>
          <w:rFonts w:eastAsia="宋体"/>
          <w:snapToGrid w:val="0"/>
        </w:rPr>
        <w:tab/>
        <w:t>id-Multicast</w:t>
      </w:r>
      <w:r w:rsidRPr="00B97C08">
        <w:t>MRBs</w:t>
      </w:r>
      <w:r w:rsidRPr="00B97C08">
        <w:rPr>
          <w:rFonts w:eastAsia="宋体"/>
          <w:snapToGrid w:val="0"/>
        </w:rPr>
        <w:t>-SetupMod-Item,</w:t>
      </w:r>
    </w:p>
    <w:p w14:paraId="548C06F7" w14:textId="77777777" w:rsidR="00B97C08" w:rsidRPr="00B97C08" w:rsidRDefault="00B97C08" w:rsidP="00B97C08">
      <w:pPr>
        <w:pStyle w:val="PL"/>
        <w:rPr>
          <w:rFonts w:eastAsia="宋体"/>
          <w:snapToGrid w:val="0"/>
        </w:rPr>
      </w:pPr>
      <w:r w:rsidRPr="00B97C08">
        <w:rPr>
          <w:rFonts w:eastAsia="宋体"/>
          <w:snapToGrid w:val="0"/>
        </w:rPr>
        <w:tab/>
        <w:t>id-Multicast</w:t>
      </w:r>
      <w:r w:rsidRPr="00B97C08">
        <w:t>MRBs</w:t>
      </w:r>
      <w:r w:rsidRPr="00B97C08">
        <w:rPr>
          <w:rFonts w:eastAsia="宋体"/>
          <w:snapToGrid w:val="0"/>
        </w:rPr>
        <w:t>-ToBeModified-List,</w:t>
      </w:r>
    </w:p>
    <w:p w14:paraId="1AF41D68" w14:textId="77777777" w:rsidR="00B97C08" w:rsidRPr="00B97C08" w:rsidRDefault="00B97C08" w:rsidP="00B97C08">
      <w:pPr>
        <w:pStyle w:val="PL"/>
        <w:rPr>
          <w:rFonts w:eastAsia="宋体"/>
          <w:snapToGrid w:val="0"/>
        </w:rPr>
      </w:pPr>
      <w:r w:rsidRPr="00B97C08">
        <w:rPr>
          <w:rFonts w:eastAsia="宋体"/>
          <w:snapToGrid w:val="0"/>
        </w:rPr>
        <w:tab/>
        <w:t>id-Multicast</w:t>
      </w:r>
      <w:r w:rsidRPr="00B97C08">
        <w:t>MRBs</w:t>
      </w:r>
      <w:r w:rsidRPr="00B97C08">
        <w:rPr>
          <w:rFonts w:eastAsia="宋体"/>
          <w:snapToGrid w:val="0"/>
        </w:rPr>
        <w:t>-ToBeModified-Item,</w:t>
      </w:r>
    </w:p>
    <w:p w14:paraId="2218D2EF" w14:textId="77777777" w:rsidR="00B97C08" w:rsidRPr="00B97C08" w:rsidRDefault="00B97C08" w:rsidP="00B97C08">
      <w:pPr>
        <w:pStyle w:val="PL"/>
        <w:rPr>
          <w:rFonts w:eastAsia="宋体"/>
          <w:snapToGrid w:val="0"/>
        </w:rPr>
      </w:pPr>
      <w:r w:rsidRPr="00B97C08">
        <w:rPr>
          <w:rFonts w:eastAsia="宋体"/>
          <w:snapToGrid w:val="0"/>
        </w:rPr>
        <w:tab/>
        <w:t>id-Multicast</w:t>
      </w:r>
      <w:r w:rsidRPr="00B97C08">
        <w:t>MRBs</w:t>
      </w:r>
      <w:r w:rsidRPr="00B97C08">
        <w:rPr>
          <w:rFonts w:eastAsia="宋体"/>
          <w:snapToGrid w:val="0"/>
        </w:rPr>
        <w:t>-ToBeReleased-List,</w:t>
      </w:r>
    </w:p>
    <w:p w14:paraId="2D60DE7C" w14:textId="77777777" w:rsidR="00B97C08" w:rsidRPr="00B97C08" w:rsidRDefault="00B97C08" w:rsidP="00B97C08">
      <w:pPr>
        <w:pStyle w:val="PL"/>
        <w:rPr>
          <w:rFonts w:eastAsia="宋体"/>
          <w:snapToGrid w:val="0"/>
        </w:rPr>
      </w:pPr>
      <w:r w:rsidRPr="00B97C08">
        <w:rPr>
          <w:rFonts w:eastAsia="宋体"/>
          <w:snapToGrid w:val="0"/>
        </w:rPr>
        <w:tab/>
        <w:t>id-Multicast</w:t>
      </w:r>
      <w:r w:rsidRPr="00B97C08">
        <w:t>MRBs</w:t>
      </w:r>
      <w:r w:rsidRPr="00B97C08">
        <w:rPr>
          <w:rFonts w:eastAsia="宋体"/>
          <w:snapToGrid w:val="0"/>
        </w:rPr>
        <w:t>-ToBeReleased-Item,</w:t>
      </w:r>
    </w:p>
    <w:p w14:paraId="784415B5" w14:textId="77777777" w:rsidR="00B97C08" w:rsidRPr="00B97C08" w:rsidRDefault="00B97C08" w:rsidP="00B97C08">
      <w:pPr>
        <w:pStyle w:val="PL"/>
        <w:rPr>
          <w:rFonts w:eastAsia="宋体"/>
          <w:snapToGrid w:val="0"/>
        </w:rPr>
      </w:pPr>
      <w:r w:rsidRPr="00B97C08">
        <w:rPr>
          <w:rFonts w:eastAsia="宋体"/>
          <w:snapToGrid w:val="0"/>
        </w:rPr>
        <w:tab/>
        <w:t>id-Multicast</w:t>
      </w:r>
      <w:r w:rsidRPr="00B97C08">
        <w:t>MRBs</w:t>
      </w:r>
      <w:r w:rsidRPr="00B97C08">
        <w:rPr>
          <w:rFonts w:eastAsia="宋体"/>
          <w:snapToGrid w:val="0"/>
        </w:rPr>
        <w:t>-ToBeSetup-List,</w:t>
      </w:r>
    </w:p>
    <w:p w14:paraId="6701B8B6" w14:textId="77777777" w:rsidR="00B97C08" w:rsidRPr="00B97C08" w:rsidRDefault="00B97C08" w:rsidP="00B97C08">
      <w:pPr>
        <w:pStyle w:val="PL"/>
        <w:rPr>
          <w:rFonts w:eastAsia="宋体"/>
          <w:snapToGrid w:val="0"/>
        </w:rPr>
      </w:pPr>
      <w:r w:rsidRPr="00B97C08">
        <w:rPr>
          <w:rFonts w:eastAsia="宋体"/>
          <w:snapToGrid w:val="0"/>
        </w:rPr>
        <w:tab/>
        <w:t>id-Multicast</w:t>
      </w:r>
      <w:r w:rsidRPr="00B97C08">
        <w:t>MRBs</w:t>
      </w:r>
      <w:r w:rsidRPr="00B97C08">
        <w:rPr>
          <w:rFonts w:eastAsia="宋体"/>
          <w:snapToGrid w:val="0"/>
        </w:rPr>
        <w:t>-ToBeSetup-Item,</w:t>
      </w:r>
    </w:p>
    <w:p w14:paraId="481816FA" w14:textId="77777777" w:rsidR="00B97C08" w:rsidRPr="00B97C08" w:rsidRDefault="00B97C08" w:rsidP="00B97C08">
      <w:pPr>
        <w:pStyle w:val="PL"/>
        <w:rPr>
          <w:rFonts w:eastAsia="宋体"/>
          <w:snapToGrid w:val="0"/>
        </w:rPr>
      </w:pPr>
      <w:r w:rsidRPr="00B97C08">
        <w:rPr>
          <w:rFonts w:eastAsia="宋体"/>
          <w:snapToGrid w:val="0"/>
        </w:rPr>
        <w:tab/>
        <w:t>id-Multicast</w:t>
      </w:r>
      <w:r w:rsidRPr="00B97C08">
        <w:t>MRBs</w:t>
      </w:r>
      <w:r w:rsidRPr="00B97C08">
        <w:rPr>
          <w:rFonts w:eastAsia="宋体"/>
          <w:snapToGrid w:val="0"/>
        </w:rPr>
        <w:t>-ToBeSetupMod-List,</w:t>
      </w:r>
    </w:p>
    <w:p w14:paraId="5F364E22" w14:textId="77777777" w:rsidR="00B97C08" w:rsidRPr="00B97C08" w:rsidRDefault="00B97C08" w:rsidP="00B97C08">
      <w:pPr>
        <w:pStyle w:val="PL"/>
        <w:rPr>
          <w:rFonts w:eastAsia="宋体"/>
          <w:snapToGrid w:val="0"/>
        </w:rPr>
      </w:pPr>
      <w:r w:rsidRPr="00B97C08">
        <w:rPr>
          <w:rFonts w:eastAsia="宋体"/>
          <w:snapToGrid w:val="0"/>
        </w:rPr>
        <w:tab/>
        <w:t>id-Multicast</w:t>
      </w:r>
      <w:r w:rsidRPr="00B97C08">
        <w:t>MRBs</w:t>
      </w:r>
      <w:r w:rsidRPr="00B97C08">
        <w:rPr>
          <w:rFonts w:eastAsia="宋体"/>
          <w:snapToGrid w:val="0"/>
        </w:rPr>
        <w:t>-ToBeSetupMod-Item,</w:t>
      </w:r>
    </w:p>
    <w:p w14:paraId="41605BF9" w14:textId="77777777" w:rsidR="00B97C08" w:rsidRPr="00B97C08" w:rsidRDefault="00B97C08" w:rsidP="00B97C08">
      <w:pPr>
        <w:pStyle w:val="PL"/>
      </w:pPr>
      <w:r w:rsidRPr="00B97C08">
        <w:rPr>
          <w:rFonts w:eastAsia="宋体"/>
          <w:snapToGrid w:val="0"/>
        </w:rPr>
        <w:tab/>
      </w:r>
      <w:r w:rsidRPr="00B97C08">
        <w:t>id-MulticastF1UContext-ToBeSetup-List,</w:t>
      </w:r>
    </w:p>
    <w:p w14:paraId="28B52F55" w14:textId="77777777" w:rsidR="00B97C08" w:rsidRPr="00B97C08" w:rsidRDefault="00B97C08" w:rsidP="00B97C08">
      <w:pPr>
        <w:pStyle w:val="PL"/>
        <w:rPr>
          <w:rFonts w:eastAsia="宋体"/>
        </w:rPr>
      </w:pPr>
      <w:r w:rsidRPr="00B97C08">
        <w:rPr>
          <w:rFonts w:eastAsia="宋体"/>
        </w:rPr>
        <w:tab/>
        <w:t>id-</w:t>
      </w:r>
      <w:r w:rsidRPr="00B97C08">
        <w:t>MulticastF1UContext-ToBeSetup</w:t>
      </w:r>
      <w:r w:rsidRPr="00B97C08">
        <w:rPr>
          <w:rFonts w:eastAsia="宋体"/>
        </w:rPr>
        <w:t>-Item,</w:t>
      </w:r>
    </w:p>
    <w:p w14:paraId="49E59B7B" w14:textId="77777777" w:rsidR="00B97C08" w:rsidRPr="00B97C08" w:rsidRDefault="00B97C08" w:rsidP="00B97C08">
      <w:pPr>
        <w:pStyle w:val="PL"/>
      </w:pPr>
      <w:r w:rsidRPr="00B97C08">
        <w:rPr>
          <w:rFonts w:eastAsia="宋体"/>
        </w:rPr>
        <w:tab/>
      </w:r>
      <w:r w:rsidRPr="00B97C08">
        <w:t>id-MulticastF1UContext-Setup-List,</w:t>
      </w:r>
    </w:p>
    <w:p w14:paraId="088AA217" w14:textId="77777777" w:rsidR="00B97C08" w:rsidRPr="00B97C08" w:rsidRDefault="00B97C08" w:rsidP="00B97C08">
      <w:pPr>
        <w:pStyle w:val="PL"/>
        <w:rPr>
          <w:rFonts w:eastAsia="宋体"/>
        </w:rPr>
      </w:pPr>
      <w:r w:rsidRPr="00B97C08">
        <w:tab/>
      </w:r>
      <w:r w:rsidRPr="00B97C08">
        <w:rPr>
          <w:rFonts w:eastAsia="宋体"/>
        </w:rPr>
        <w:t>id-</w:t>
      </w:r>
      <w:r w:rsidRPr="00B97C08">
        <w:t>MulticastF1UContext-Setup</w:t>
      </w:r>
      <w:r w:rsidRPr="00B97C08">
        <w:rPr>
          <w:rFonts w:eastAsia="宋体"/>
        </w:rPr>
        <w:t>-Item,</w:t>
      </w:r>
    </w:p>
    <w:p w14:paraId="49790F1E" w14:textId="77777777" w:rsidR="00B97C08" w:rsidRPr="00B97C08" w:rsidRDefault="00B97C08" w:rsidP="00B97C08">
      <w:pPr>
        <w:pStyle w:val="PL"/>
      </w:pPr>
      <w:r w:rsidRPr="00B97C08">
        <w:rPr>
          <w:rFonts w:eastAsia="宋体"/>
        </w:rPr>
        <w:tab/>
      </w:r>
      <w:r w:rsidRPr="00B97C08">
        <w:t>id-MulticastF1UContext-FailedToBeSetup-List,</w:t>
      </w:r>
    </w:p>
    <w:p w14:paraId="4445C5AB" w14:textId="77777777" w:rsidR="00B97C08" w:rsidRPr="00B97C08" w:rsidRDefault="00B97C08" w:rsidP="00B97C08">
      <w:pPr>
        <w:pStyle w:val="PL"/>
        <w:rPr>
          <w:rFonts w:eastAsia="宋体"/>
        </w:rPr>
      </w:pPr>
      <w:r w:rsidRPr="00B97C08">
        <w:tab/>
      </w:r>
      <w:r w:rsidRPr="00B97C08">
        <w:rPr>
          <w:rFonts w:eastAsia="宋体"/>
        </w:rPr>
        <w:t>id-</w:t>
      </w:r>
      <w:r w:rsidRPr="00B97C08">
        <w:t>MulticastF1UContext-FailedToBeSetup</w:t>
      </w:r>
      <w:r w:rsidRPr="00B97C08">
        <w:rPr>
          <w:rFonts w:eastAsia="宋体"/>
        </w:rPr>
        <w:t>-Item,</w:t>
      </w:r>
    </w:p>
    <w:p w14:paraId="43BD0DCF" w14:textId="77777777" w:rsidR="00B97C08" w:rsidRPr="00B97C08" w:rsidRDefault="00B97C08" w:rsidP="00B97C08">
      <w:pPr>
        <w:pStyle w:val="PL"/>
        <w:rPr>
          <w:rFonts w:eastAsia="宋体"/>
          <w:snapToGrid w:val="0"/>
        </w:rPr>
      </w:pPr>
      <w:bookmarkStart w:id="394" w:name="OLE_LINK284"/>
      <w:bookmarkStart w:id="395" w:name="OLE_LINK285"/>
      <w:r w:rsidRPr="00B97C08">
        <w:rPr>
          <w:rFonts w:eastAsia="宋体" w:hint="eastAsia"/>
          <w:snapToGrid w:val="0"/>
          <w:lang w:eastAsia="zh-CN"/>
        </w:rPr>
        <w:tab/>
      </w:r>
      <w:r w:rsidRPr="00B97C08">
        <w:rPr>
          <w:rFonts w:eastAsia="宋体"/>
          <w:snapToGrid w:val="0"/>
        </w:rPr>
        <w:t>id-BroadcastAreaScope</w:t>
      </w:r>
      <w:r w:rsidRPr="00B97C08">
        <w:rPr>
          <w:rFonts w:eastAsia="宋体" w:hint="eastAsia"/>
          <w:snapToGrid w:val="0"/>
        </w:rPr>
        <w:t>,</w:t>
      </w:r>
    </w:p>
    <w:bookmarkEnd w:id="394"/>
    <w:bookmarkEnd w:id="395"/>
    <w:p w14:paraId="46C78C20" w14:textId="77777777" w:rsidR="00B97C08" w:rsidRPr="00B97C08" w:rsidRDefault="00B97C08" w:rsidP="00B97C08">
      <w:pPr>
        <w:pStyle w:val="PL"/>
      </w:pPr>
      <w:r w:rsidRPr="00B97C08">
        <w:rPr>
          <w:rFonts w:eastAsia="宋体"/>
          <w:snapToGrid w:val="0"/>
        </w:rPr>
        <w:tab/>
      </w:r>
      <w:r w:rsidRPr="00B97C08">
        <w:t>id-new-gNB-CU-</w:t>
      </w:r>
      <w:r w:rsidRPr="00B97C08">
        <w:rPr>
          <w:rFonts w:eastAsia="宋体"/>
        </w:rPr>
        <w:t>UE-</w:t>
      </w:r>
      <w:r w:rsidRPr="00B97C08">
        <w:t>F1AP-ID,</w:t>
      </w:r>
    </w:p>
    <w:p w14:paraId="70577DDD" w14:textId="77777777" w:rsidR="00B97C08" w:rsidRPr="00B97C08" w:rsidRDefault="00B97C08" w:rsidP="00B97C08">
      <w:pPr>
        <w:pStyle w:val="PL"/>
        <w:rPr>
          <w:rFonts w:eastAsia="宋体"/>
          <w:snapToGrid w:val="0"/>
        </w:rPr>
      </w:pPr>
      <w:r w:rsidRPr="00B97C08">
        <w:rPr>
          <w:rFonts w:eastAsia="宋体"/>
          <w:snapToGrid w:val="0"/>
        </w:rPr>
        <w:tab/>
      </w:r>
      <w:r w:rsidRPr="00B97C08">
        <w:t>id-new-gNB-DU-</w:t>
      </w:r>
      <w:r w:rsidRPr="00B97C08">
        <w:rPr>
          <w:rFonts w:eastAsia="宋体"/>
        </w:rPr>
        <w:t>UE-</w:t>
      </w:r>
      <w:r w:rsidRPr="00B97C08">
        <w:t>F1AP-ID,</w:t>
      </w:r>
    </w:p>
    <w:p w14:paraId="67848A1C" w14:textId="77777777" w:rsidR="00B97C08" w:rsidRPr="00B97C08" w:rsidRDefault="00B97C08" w:rsidP="00B97C08">
      <w:pPr>
        <w:pStyle w:val="PL"/>
        <w:rPr>
          <w:rFonts w:eastAsia="宋体"/>
          <w:snapToGrid w:val="0"/>
        </w:rPr>
      </w:pPr>
      <w:r w:rsidRPr="00B97C08">
        <w:rPr>
          <w:rFonts w:eastAsia="宋体"/>
          <w:snapToGrid w:val="0"/>
        </w:rPr>
        <w:tab/>
        <w:t>id-oldgNB-DU-UE-F1AP-ID,</w:t>
      </w:r>
    </w:p>
    <w:p w14:paraId="62B333B4" w14:textId="77777777" w:rsidR="00B97C08" w:rsidRPr="00B97C08" w:rsidRDefault="00B97C08" w:rsidP="00B97C08">
      <w:pPr>
        <w:pStyle w:val="PL"/>
        <w:rPr>
          <w:rFonts w:eastAsia="宋体"/>
          <w:snapToGrid w:val="0"/>
        </w:rPr>
      </w:pPr>
      <w:r w:rsidRPr="00B97C08">
        <w:tab/>
        <w:t>id-PLMNAssistanceInfoForNetShar,</w:t>
      </w:r>
    </w:p>
    <w:p w14:paraId="0FD370F0" w14:textId="77777777" w:rsidR="00B97C08" w:rsidRPr="00B97C08" w:rsidRDefault="00B97C08" w:rsidP="00B97C08">
      <w:pPr>
        <w:pStyle w:val="PL"/>
        <w:rPr>
          <w:rFonts w:eastAsia="宋体"/>
          <w:snapToGrid w:val="0"/>
        </w:rPr>
      </w:pPr>
      <w:r w:rsidRPr="00B97C08">
        <w:rPr>
          <w:rFonts w:eastAsia="宋体"/>
          <w:snapToGrid w:val="0"/>
        </w:rPr>
        <w:tab/>
        <w:t>id-Potential-SpCell-Item,</w:t>
      </w:r>
    </w:p>
    <w:p w14:paraId="3DA053EC" w14:textId="77777777" w:rsidR="00B97C08" w:rsidRPr="00B97C08" w:rsidRDefault="00B97C08" w:rsidP="00B97C08">
      <w:pPr>
        <w:pStyle w:val="PL"/>
        <w:rPr>
          <w:rFonts w:eastAsia="宋体"/>
          <w:snapToGrid w:val="0"/>
        </w:rPr>
      </w:pPr>
      <w:r w:rsidRPr="00B97C08">
        <w:rPr>
          <w:rFonts w:eastAsia="宋体"/>
          <w:snapToGrid w:val="0"/>
        </w:rPr>
        <w:tab/>
        <w:t>id-Potential-SpCell-List,</w:t>
      </w:r>
    </w:p>
    <w:p w14:paraId="4AC04912" w14:textId="77777777" w:rsidR="00B97C08" w:rsidRPr="00B97C08" w:rsidRDefault="00B97C08" w:rsidP="00B97C08">
      <w:pPr>
        <w:pStyle w:val="PL"/>
        <w:rPr>
          <w:rFonts w:eastAsia="宋体"/>
          <w:snapToGrid w:val="0"/>
        </w:rPr>
      </w:pPr>
      <w:r w:rsidRPr="00B97C08">
        <w:rPr>
          <w:rFonts w:eastAsia="宋体"/>
          <w:snapToGrid w:val="0"/>
        </w:rPr>
        <w:tab/>
        <w:t xml:space="preserve">id-RAT-FrequencyPriorityInformation, </w:t>
      </w:r>
    </w:p>
    <w:p w14:paraId="4DC00431" w14:textId="77777777" w:rsidR="00B97C08" w:rsidRPr="00B97C08" w:rsidRDefault="00B97C08" w:rsidP="00B97C08">
      <w:pPr>
        <w:pStyle w:val="PL"/>
        <w:rPr>
          <w:rFonts w:eastAsia="宋体"/>
          <w:snapToGrid w:val="0"/>
        </w:rPr>
      </w:pPr>
      <w:r w:rsidRPr="00B97C08">
        <w:rPr>
          <w:rFonts w:eastAsia="宋体"/>
          <w:snapToGrid w:val="0"/>
        </w:rPr>
        <w:tab/>
      </w:r>
      <w:r w:rsidRPr="00B97C08">
        <w:t>id-RedirectedRRCmessage,</w:t>
      </w:r>
    </w:p>
    <w:p w14:paraId="5A6D9EAC" w14:textId="77777777" w:rsidR="00B97C08" w:rsidRPr="00B97C08" w:rsidRDefault="00B97C08" w:rsidP="00B97C08">
      <w:pPr>
        <w:pStyle w:val="PL"/>
        <w:rPr>
          <w:rFonts w:eastAsia="宋体"/>
          <w:snapToGrid w:val="0"/>
        </w:rPr>
      </w:pPr>
      <w:r w:rsidRPr="00B97C08">
        <w:rPr>
          <w:rFonts w:eastAsia="宋体"/>
          <w:snapToGrid w:val="0"/>
        </w:rPr>
        <w:tab/>
        <w:t>id-ResetType,</w:t>
      </w:r>
    </w:p>
    <w:p w14:paraId="3A6D0247" w14:textId="77777777" w:rsidR="00B97C08" w:rsidRPr="00B97C08" w:rsidRDefault="00B97C08" w:rsidP="00B97C08">
      <w:pPr>
        <w:pStyle w:val="PL"/>
        <w:rPr>
          <w:rFonts w:eastAsia="宋体"/>
          <w:snapToGrid w:val="0"/>
        </w:rPr>
      </w:pPr>
      <w:r w:rsidRPr="00B97C08">
        <w:rPr>
          <w:rFonts w:eastAsia="宋体"/>
          <w:snapToGrid w:val="0"/>
        </w:rPr>
        <w:tab/>
        <w:t>id-RequestedSRSTransmissionCharacteristics,</w:t>
      </w:r>
    </w:p>
    <w:p w14:paraId="02FD36D0" w14:textId="77777777" w:rsidR="00B97C08" w:rsidRPr="00B97C08" w:rsidRDefault="00B97C08" w:rsidP="00B97C08">
      <w:pPr>
        <w:pStyle w:val="PL"/>
        <w:rPr>
          <w:rFonts w:eastAsia="宋体"/>
          <w:snapToGrid w:val="0"/>
        </w:rPr>
      </w:pPr>
      <w:r w:rsidRPr="00B97C08">
        <w:rPr>
          <w:rFonts w:eastAsia="宋体"/>
          <w:snapToGrid w:val="0"/>
        </w:rPr>
        <w:lastRenderedPageBreak/>
        <w:tab/>
        <w:t>id-ResourceCoordinationTransferContainer,</w:t>
      </w:r>
    </w:p>
    <w:p w14:paraId="472C74F2" w14:textId="77777777" w:rsidR="00B97C08" w:rsidRPr="00B97C08" w:rsidRDefault="00B97C08" w:rsidP="00B97C08">
      <w:pPr>
        <w:pStyle w:val="PL"/>
        <w:rPr>
          <w:rFonts w:eastAsia="宋体"/>
          <w:snapToGrid w:val="0"/>
        </w:rPr>
      </w:pPr>
      <w:r w:rsidRPr="00B97C08">
        <w:rPr>
          <w:rFonts w:eastAsia="宋体"/>
          <w:snapToGrid w:val="0"/>
        </w:rPr>
        <w:tab/>
        <w:t>id-RRCContainer,</w:t>
      </w:r>
    </w:p>
    <w:p w14:paraId="0F8F4847" w14:textId="77777777" w:rsidR="00B97C08" w:rsidRPr="00B97C08" w:rsidRDefault="00B97C08" w:rsidP="00B97C08">
      <w:pPr>
        <w:pStyle w:val="PL"/>
        <w:rPr>
          <w:rFonts w:eastAsia="宋体"/>
          <w:snapToGrid w:val="0"/>
        </w:rPr>
      </w:pPr>
      <w:r w:rsidRPr="00B97C08">
        <w:rPr>
          <w:rFonts w:eastAsia="宋体"/>
          <w:snapToGrid w:val="0"/>
        </w:rPr>
        <w:tab/>
        <w:t>id-RRCContainer-RRCSetupComplete,</w:t>
      </w:r>
    </w:p>
    <w:p w14:paraId="06D4868A" w14:textId="77777777" w:rsidR="00B97C08" w:rsidRPr="00B97C08" w:rsidRDefault="00B97C08" w:rsidP="00B97C08">
      <w:pPr>
        <w:pStyle w:val="PL"/>
        <w:rPr>
          <w:rFonts w:eastAsia="宋体"/>
          <w:snapToGrid w:val="0"/>
        </w:rPr>
      </w:pPr>
      <w:r w:rsidRPr="00B97C08">
        <w:rPr>
          <w:rFonts w:eastAsia="宋体"/>
          <w:snapToGrid w:val="0"/>
        </w:rPr>
        <w:tab/>
        <w:t>id-RRCReconfigurationCompleteIndicator,</w:t>
      </w:r>
    </w:p>
    <w:p w14:paraId="223A1F32" w14:textId="77777777" w:rsidR="00B97C08" w:rsidRPr="00B97C08" w:rsidRDefault="00B97C08" w:rsidP="00B97C08">
      <w:pPr>
        <w:pStyle w:val="PL"/>
        <w:rPr>
          <w:rFonts w:eastAsia="宋体"/>
          <w:snapToGrid w:val="0"/>
        </w:rPr>
      </w:pPr>
      <w:r w:rsidRPr="00B97C08">
        <w:rPr>
          <w:rFonts w:eastAsia="宋体"/>
          <w:snapToGrid w:val="0"/>
        </w:rPr>
        <w:tab/>
        <w:t>id-SCell-FailedtoSetup-List,</w:t>
      </w:r>
    </w:p>
    <w:p w14:paraId="2ACB8A72" w14:textId="77777777" w:rsidR="00B97C08" w:rsidRPr="00B97C08" w:rsidRDefault="00B97C08" w:rsidP="00B97C08">
      <w:pPr>
        <w:pStyle w:val="PL"/>
        <w:rPr>
          <w:rFonts w:eastAsia="宋体"/>
          <w:snapToGrid w:val="0"/>
        </w:rPr>
      </w:pPr>
      <w:r w:rsidRPr="00B97C08">
        <w:rPr>
          <w:rFonts w:eastAsia="宋体"/>
          <w:snapToGrid w:val="0"/>
        </w:rPr>
        <w:tab/>
        <w:t>id-SCell-FailedtoSetup-Item,</w:t>
      </w:r>
    </w:p>
    <w:p w14:paraId="5D8B039D" w14:textId="77777777" w:rsidR="00B97C08" w:rsidRPr="00B97C08" w:rsidRDefault="00B97C08" w:rsidP="00B97C08">
      <w:pPr>
        <w:pStyle w:val="PL"/>
        <w:rPr>
          <w:rFonts w:eastAsia="宋体"/>
          <w:snapToGrid w:val="0"/>
        </w:rPr>
      </w:pPr>
      <w:r w:rsidRPr="00B97C08">
        <w:rPr>
          <w:rFonts w:eastAsia="宋体"/>
          <w:snapToGrid w:val="0"/>
        </w:rPr>
        <w:tab/>
        <w:t>id-SCell-FailedtoSetupMod-List,</w:t>
      </w:r>
    </w:p>
    <w:p w14:paraId="391693D3" w14:textId="77777777" w:rsidR="00B97C08" w:rsidRPr="00B97C08" w:rsidRDefault="00B97C08" w:rsidP="00B97C08">
      <w:pPr>
        <w:pStyle w:val="PL"/>
        <w:rPr>
          <w:rFonts w:eastAsia="宋体"/>
          <w:snapToGrid w:val="0"/>
        </w:rPr>
      </w:pPr>
      <w:r w:rsidRPr="00B97C08">
        <w:rPr>
          <w:rFonts w:eastAsia="宋体"/>
          <w:snapToGrid w:val="0"/>
        </w:rPr>
        <w:tab/>
        <w:t>id-SCell-FailedtoSetupMod-Item,</w:t>
      </w:r>
    </w:p>
    <w:p w14:paraId="3231CDCF" w14:textId="77777777" w:rsidR="00B97C08" w:rsidRPr="00B97C08" w:rsidRDefault="00B97C08" w:rsidP="00B97C08">
      <w:pPr>
        <w:pStyle w:val="PL"/>
        <w:rPr>
          <w:rFonts w:eastAsia="宋体"/>
          <w:snapToGrid w:val="0"/>
        </w:rPr>
      </w:pPr>
      <w:r w:rsidRPr="00B97C08">
        <w:rPr>
          <w:rFonts w:eastAsia="宋体"/>
          <w:snapToGrid w:val="0"/>
        </w:rPr>
        <w:tab/>
        <w:t>id-SCell-ToBeRemoved-Item,</w:t>
      </w:r>
    </w:p>
    <w:p w14:paraId="3BB154F7" w14:textId="77777777" w:rsidR="00B97C08" w:rsidRPr="00B97C08" w:rsidRDefault="00B97C08" w:rsidP="00B97C08">
      <w:pPr>
        <w:pStyle w:val="PL"/>
        <w:rPr>
          <w:rFonts w:eastAsia="宋体"/>
          <w:snapToGrid w:val="0"/>
        </w:rPr>
      </w:pPr>
      <w:r w:rsidRPr="00B97C08">
        <w:rPr>
          <w:rFonts w:eastAsia="宋体"/>
          <w:snapToGrid w:val="0"/>
        </w:rPr>
        <w:tab/>
        <w:t>id-SCell-ToBeRemoved-List,</w:t>
      </w:r>
    </w:p>
    <w:p w14:paraId="1D156E9C" w14:textId="77777777" w:rsidR="00B97C08" w:rsidRPr="00B97C08" w:rsidRDefault="00B97C08" w:rsidP="00B97C08">
      <w:pPr>
        <w:pStyle w:val="PL"/>
        <w:rPr>
          <w:rFonts w:eastAsia="宋体"/>
          <w:snapToGrid w:val="0"/>
        </w:rPr>
      </w:pPr>
      <w:r w:rsidRPr="00B97C08">
        <w:rPr>
          <w:rFonts w:eastAsia="宋体"/>
          <w:snapToGrid w:val="0"/>
        </w:rPr>
        <w:tab/>
        <w:t>id-SCell-ToBeSetup-Item,</w:t>
      </w:r>
    </w:p>
    <w:p w14:paraId="5A411935" w14:textId="77777777" w:rsidR="00B97C08" w:rsidRPr="00B97C08" w:rsidRDefault="00B97C08" w:rsidP="00B97C08">
      <w:pPr>
        <w:pStyle w:val="PL"/>
        <w:rPr>
          <w:rFonts w:eastAsia="宋体"/>
          <w:snapToGrid w:val="0"/>
        </w:rPr>
      </w:pPr>
      <w:r w:rsidRPr="00B97C08">
        <w:rPr>
          <w:rFonts w:eastAsia="宋体"/>
          <w:snapToGrid w:val="0"/>
        </w:rPr>
        <w:tab/>
        <w:t>id-SCell-ToBeSetup-List,</w:t>
      </w:r>
    </w:p>
    <w:p w14:paraId="0E70EB7C" w14:textId="77777777" w:rsidR="00B97C08" w:rsidRPr="00B97C08" w:rsidRDefault="00B97C08" w:rsidP="00B97C08">
      <w:pPr>
        <w:pStyle w:val="PL"/>
        <w:rPr>
          <w:rFonts w:eastAsia="宋体"/>
          <w:snapToGrid w:val="0"/>
        </w:rPr>
      </w:pPr>
      <w:r w:rsidRPr="00B97C08">
        <w:rPr>
          <w:rFonts w:eastAsia="宋体"/>
          <w:snapToGrid w:val="0"/>
        </w:rPr>
        <w:tab/>
        <w:t>id-SCell-ToBeSetupMod-Item,</w:t>
      </w:r>
    </w:p>
    <w:p w14:paraId="1D06B6BC" w14:textId="77777777" w:rsidR="00B97C08" w:rsidRPr="00B97C08" w:rsidRDefault="00B97C08" w:rsidP="00B97C08">
      <w:pPr>
        <w:pStyle w:val="PL"/>
        <w:rPr>
          <w:rFonts w:eastAsia="宋体"/>
          <w:snapToGrid w:val="0"/>
        </w:rPr>
      </w:pPr>
      <w:r w:rsidRPr="00B97C08">
        <w:rPr>
          <w:rFonts w:eastAsia="宋体"/>
          <w:snapToGrid w:val="0"/>
        </w:rPr>
        <w:tab/>
        <w:t>id-SCell-ToBeSetupMod-List,</w:t>
      </w:r>
    </w:p>
    <w:p w14:paraId="259D171A" w14:textId="77777777" w:rsidR="00B97C08" w:rsidRPr="00B97C08" w:rsidRDefault="00B97C08" w:rsidP="00B97C08">
      <w:pPr>
        <w:pStyle w:val="PL"/>
        <w:rPr>
          <w:rFonts w:eastAsia="宋体"/>
          <w:snapToGrid w:val="0"/>
        </w:rPr>
      </w:pPr>
      <w:r w:rsidRPr="00B97C08">
        <w:rPr>
          <w:snapToGrid w:val="0"/>
        </w:rPr>
        <w:tab/>
        <w:t>id-SDT-Termination-Request,</w:t>
      </w:r>
    </w:p>
    <w:p w14:paraId="168BFAE4" w14:textId="77777777" w:rsidR="00B97C08" w:rsidRPr="00B97C08" w:rsidRDefault="00B97C08" w:rsidP="00B97C08">
      <w:pPr>
        <w:pStyle w:val="PL"/>
        <w:rPr>
          <w:snapToGrid w:val="0"/>
        </w:rPr>
      </w:pPr>
      <w:r w:rsidRPr="00B97C08">
        <w:rPr>
          <w:snapToGrid w:val="0"/>
        </w:rPr>
        <w:tab/>
        <w:t>id-SDT-Volume-Threshold,</w:t>
      </w:r>
    </w:p>
    <w:p w14:paraId="1324CA62" w14:textId="77777777" w:rsidR="00B97C08" w:rsidRPr="00B97C08" w:rsidRDefault="00B97C08" w:rsidP="00B97C08">
      <w:pPr>
        <w:pStyle w:val="PL"/>
        <w:rPr>
          <w:rFonts w:eastAsia="宋体"/>
          <w:snapToGrid w:val="0"/>
        </w:rPr>
      </w:pPr>
      <w:r w:rsidRPr="00B97C08">
        <w:rPr>
          <w:rFonts w:eastAsia="宋体"/>
        </w:rPr>
        <w:tab/>
      </w:r>
      <w:r w:rsidRPr="00B97C08">
        <w:t>id-SelectedPLMNID,</w:t>
      </w:r>
    </w:p>
    <w:p w14:paraId="0574C502" w14:textId="77777777" w:rsidR="00B97C08" w:rsidRPr="00B97C08" w:rsidRDefault="00B97C08" w:rsidP="00B97C08">
      <w:pPr>
        <w:pStyle w:val="PL"/>
        <w:rPr>
          <w:rFonts w:eastAsia="宋体"/>
          <w:snapToGrid w:val="0"/>
        </w:rPr>
      </w:pPr>
      <w:r w:rsidRPr="00B97C08">
        <w:rPr>
          <w:rFonts w:eastAsia="宋体"/>
          <w:snapToGrid w:val="0"/>
        </w:rPr>
        <w:tab/>
        <w:t>id-Served-Cells-To-Add-Item,</w:t>
      </w:r>
    </w:p>
    <w:p w14:paraId="6BB68210" w14:textId="77777777" w:rsidR="00B97C08" w:rsidRPr="00B97C08" w:rsidRDefault="00B97C08" w:rsidP="00B97C08">
      <w:pPr>
        <w:pStyle w:val="PL"/>
        <w:rPr>
          <w:rFonts w:eastAsia="宋体"/>
          <w:snapToGrid w:val="0"/>
        </w:rPr>
      </w:pPr>
      <w:r w:rsidRPr="00B97C08">
        <w:rPr>
          <w:rFonts w:eastAsia="宋体"/>
          <w:snapToGrid w:val="0"/>
        </w:rPr>
        <w:tab/>
        <w:t>id-Served-Cells-To-Add-List,</w:t>
      </w:r>
    </w:p>
    <w:p w14:paraId="53A8A3AF" w14:textId="77777777" w:rsidR="00B97C08" w:rsidRPr="00B97C08" w:rsidRDefault="00B97C08" w:rsidP="00B97C08">
      <w:pPr>
        <w:pStyle w:val="PL"/>
        <w:rPr>
          <w:rFonts w:eastAsia="宋体"/>
          <w:snapToGrid w:val="0"/>
        </w:rPr>
      </w:pPr>
      <w:r w:rsidRPr="00B97C08">
        <w:rPr>
          <w:rFonts w:eastAsia="宋体"/>
          <w:snapToGrid w:val="0"/>
        </w:rPr>
        <w:tab/>
        <w:t>id-Served-Cells-To-Delete-Item,</w:t>
      </w:r>
    </w:p>
    <w:p w14:paraId="079C64CB" w14:textId="77777777" w:rsidR="00B97C08" w:rsidRPr="00B97C08" w:rsidRDefault="00B97C08" w:rsidP="00B97C08">
      <w:pPr>
        <w:pStyle w:val="PL"/>
        <w:rPr>
          <w:rFonts w:eastAsia="宋体"/>
          <w:snapToGrid w:val="0"/>
        </w:rPr>
      </w:pPr>
      <w:r w:rsidRPr="00B97C08">
        <w:rPr>
          <w:rFonts w:eastAsia="宋体"/>
          <w:snapToGrid w:val="0"/>
        </w:rPr>
        <w:tab/>
        <w:t>id-Served-Cells-To-Delete-List,</w:t>
      </w:r>
    </w:p>
    <w:p w14:paraId="15D368A9" w14:textId="77777777" w:rsidR="00B97C08" w:rsidRPr="00B97C08" w:rsidRDefault="00B97C08" w:rsidP="00B97C08">
      <w:pPr>
        <w:pStyle w:val="PL"/>
        <w:rPr>
          <w:rFonts w:eastAsia="宋体"/>
          <w:snapToGrid w:val="0"/>
        </w:rPr>
      </w:pPr>
      <w:r w:rsidRPr="00B97C08">
        <w:rPr>
          <w:rFonts w:eastAsia="宋体"/>
          <w:snapToGrid w:val="0"/>
        </w:rPr>
        <w:tab/>
        <w:t>id-Served-Cells-To-Modify-Item,</w:t>
      </w:r>
    </w:p>
    <w:p w14:paraId="6A62D59D" w14:textId="77777777" w:rsidR="00B97C08" w:rsidRPr="00B97C08" w:rsidRDefault="00B97C08" w:rsidP="00B97C08">
      <w:pPr>
        <w:pStyle w:val="PL"/>
        <w:rPr>
          <w:rFonts w:eastAsia="宋体"/>
          <w:snapToGrid w:val="0"/>
        </w:rPr>
      </w:pPr>
      <w:r w:rsidRPr="00B97C08">
        <w:rPr>
          <w:rFonts w:eastAsia="宋体"/>
          <w:snapToGrid w:val="0"/>
        </w:rPr>
        <w:tab/>
        <w:t>id-Served-Cells-To-Modify-List,</w:t>
      </w:r>
    </w:p>
    <w:p w14:paraId="6CA9C70B" w14:textId="77777777" w:rsidR="00B97C08" w:rsidRPr="00B97C08" w:rsidRDefault="00B97C08" w:rsidP="00B97C08">
      <w:pPr>
        <w:pStyle w:val="PL"/>
        <w:rPr>
          <w:snapToGrid w:val="0"/>
        </w:rPr>
      </w:pPr>
      <w:r w:rsidRPr="00B97C08">
        <w:rPr>
          <w:rFonts w:eastAsia="宋体"/>
          <w:snapToGrid w:val="0"/>
        </w:rPr>
        <w:tab/>
        <w:t>id-ServCellIndex,</w:t>
      </w:r>
    </w:p>
    <w:p w14:paraId="4845D720" w14:textId="77777777" w:rsidR="00B97C08" w:rsidRPr="00B97C08" w:rsidRDefault="00B97C08" w:rsidP="00B97C08">
      <w:pPr>
        <w:pStyle w:val="PL"/>
        <w:rPr>
          <w:rFonts w:eastAsia="宋体"/>
          <w:snapToGrid w:val="0"/>
        </w:rPr>
      </w:pPr>
      <w:r w:rsidRPr="00B97C08">
        <w:rPr>
          <w:snapToGrid w:val="0"/>
        </w:rPr>
        <w:tab/>
        <w:t>id-ServingCellMO,</w:t>
      </w:r>
    </w:p>
    <w:p w14:paraId="3A5AB048" w14:textId="77777777" w:rsidR="00B97C08" w:rsidRPr="00B97C08" w:rsidRDefault="00B97C08" w:rsidP="00B97C08">
      <w:pPr>
        <w:pStyle w:val="PL"/>
        <w:rPr>
          <w:rFonts w:eastAsia="MS Gothic"/>
          <w:snapToGrid w:val="0"/>
        </w:rPr>
      </w:pPr>
      <w:r w:rsidRPr="00B97C08">
        <w:rPr>
          <w:snapToGrid w:val="0"/>
        </w:rPr>
        <w:tab/>
      </w:r>
      <w:r w:rsidRPr="00B97C08">
        <w:t>id-SNSSAI,</w:t>
      </w:r>
    </w:p>
    <w:p w14:paraId="442982D6" w14:textId="77777777" w:rsidR="00B97C08" w:rsidRPr="00B97C08" w:rsidRDefault="00B97C08" w:rsidP="00B97C08">
      <w:pPr>
        <w:pStyle w:val="PL"/>
        <w:rPr>
          <w:rFonts w:eastAsia="宋体"/>
          <w:snapToGrid w:val="0"/>
        </w:rPr>
      </w:pPr>
      <w:r w:rsidRPr="00B97C08">
        <w:rPr>
          <w:rFonts w:eastAsia="宋体"/>
          <w:snapToGrid w:val="0"/>
        </w:rPr>
        <w:tab/>
        <w:t>id-SpCell-ID,</w:t>
      </w:r>
    </w:p>
    <w:p w14:paraId="078D2CEE" w14:textId="77777777" w:rsidR="00B97C08" w:rsidRPr="00B97C08" w:rsidRDefault="00B97C08" w:rsidP="00B97C08">
      <w:pPr>
        <w:pStyle w:val="PL"/>
        <w:rPr>
          <w:rFonts w:eastAsia="宋体"/>
          <w:snapToGrid w:val="0"/>
        </w:rPr>
      </w:pPr>
      <w:r w:rsidRPr="00B97C08">
        <w:rPr>
          <w:rFonts w:eastAsia="宋体"/>
          <w:snapToGrid w:val="0"/>
        </w:rPr>
        <w:tab/>
        <w:t>id-SpCellULConfigured,</w:t>
      </w:r>
    </w:p>
    <w:p w14:paraId="4E014A20" w14:textId="77777777" w:rsidR="00B97C08" w:rsidRPr="00B97C08" w:rsidRDefault="00B97C08" w:rsidP="00B97C08">
      <w:pPr>
        <w:pStyle w:val="PL"/>
        <w:rPr>
          <w:rFonts w:eastAsia="宋体"/>
          <w:snapToGrid w:val="0"/>
        </w:rPr>
      </w:pPr>
      <w:r w:rsidRPr="00B97C08">
        <w:rPr>
          <w:rFonts w:eastAsia="宋体"/>
          <w:snapToGrid w:val="0"/>
        </w:rPr>
        <w:tab/>
        <w:t>id-SRBID,</w:t>
      </w:r>
    </w:p>
    <w:p w14:paraId="22859926" w14:textId="77777777" w:rsidR="00B97C08" w:rsidRPr="00B97C08" w:rsidRDefault="00B97C08" w:rsidP="00B97C08">
      <w:pPr>
        <w:pStyle w:val="PL"/>
        <w:rPr>
          <w:rFonts w:eastAsia="宋体"/>
          <w:snapToGrid w:val="0"/>
        </w:rPr>
      </w:pPr>
      <w:r w:rsidRPr="00B97C08">
        <w:rPr>
          <w:rFonts w:eastAsia="宋体"/>
          <w:snapToGrid w:val="0"/>
        </w:rPr>
        <w:tab/>
        <w:t>id-SRBs-FailedToBeSetup-Item,</w:t>
      </w:r>
    </w:p>
    <w:p w14:paraId="7A511361" w14:textId="77777777" w:rsidR="00B97C08" w:rsidRPr="00B97C08" w:rsidRDefault="00B97C08" w:rsidP="00B97C08">
      <w:pPr>
        <w:pStyle w:val="PL"/>
        <w:rPr>
          <w:rFonts w:eastAsia="宋体"/>
          <w:snapToGrid w:val="0"/>
        </w:rPr>
      </w:pPr>
      <w:r w:rsidRPr="00B97C08">
        <w:rPr>
          <w:rFonts w:eastAsia="宋体"/>
          <w:snapToGrid w:val="0"/>
        </w:rPr>
        <w:tab/>
        <w:t>id-SRBs-FailedToBeSetup-List,</w:t>
      </w:r>
    </w:p>
    <w:p w14:paraId="13616282" w14:textId="77777777" w:rsidR="00B97C08" w:rsidRPr="00B97C08" w:rsidRDefault="00B97C08" w:rsidP="00B97C08">
      <w:pPr>
        <w:pStyle w:val="PL"/>
        <w:rPr>
          <w:rFonts w:eastAsia="宋体"/>
          <w:snapToGrid w:val="0"/>
        </w:rPr>
      </w:pPr>
      <w:r w:rsidRPr="00B97C08">
        <w:rPr>
          <w:rFonts w:eastAsia="宋体"/>
          <w:snapToGrid w:val="0"/>
        </w:rPr>
        <w:tab/>
        <w:t>id-SRBs-FailedToBeSetupMod-Item,</w:t>
      </w:r>
    </w:p>
    <w:p w14:paraId="1A0CC8DB" w14:textId="77777777" w:rsidR="00B97C08" w:rsidRPr="00B97C08" w:rsidRDefault="00B97C08" w:rsidP="00B97C08">
      <w:pPr>
        <w:pStyle w:val="PL"/>
        <w:rPr>
          <w:rFonts w:eastAsia="宋体"/>
          <w:snapToGrid w:val="0"/>
        </w:rPr>
      </w:pPr>
      <w:r w:rsidRPr="00B97C08">
        <w:rPr>
          <w:rFonts w:eastAsia="宋体"/>
          <w:snapToGrid w:val="0"/>
        </w:rPr>
        <w:tab/>
        <w:t>id-SRBs-FailedToBeSetupMod-List,</w:t>
      </w:r>
    </w:p>
    <w:p w14:paraId="778232CD" w14:textId="77777777" w:rsidR="00B97C08" w:rsidRPr="00B97C08" w:rsidRDefault="00B97C08" w:rsidP="00B97C08">
      <w:pPr>
        <w:pStyle w:val="PL"/>
        <w:rPr>
          <w:rFonts w:eastAsia="宋体"/>
          <w:snapToGrid w:val="0"/>
        </w:rPr>
      </w:pPr>
      <w:r w:rsidRPr="00B97C08">
        <w:rPr>
          <w:rFonts w:eastAsia="宋体"/>
          <w:snapToGrid w:val="0"/>
        </w:rPr>
        <w:tab/>
        <w:t>id-SRBs-Required-ToBeReleased-Item,</w:t>
      </w:r>
    </w:p>
    <w:p w14:paraId="58E3D9FB" w14:textId="77777777" w:rsidR="00B97C08" w:rsidRPr="00B97C08" w:rsidRDefault="00B97C08" w:rsidP="00B97C08">
      <w:pPr>
        <w:pStyle w:val="PL"/>
        <w:rPr>
          <w:rFonts w:eastAsia="宋体"/>
          <w:snapToGrid w:val="0"/>
        </w:rPr>
      </w:pPr>
      <w:r w:rsidRPr="00B97C08">
        <w:rPr>
          <w:rFonts w:eastAsia="宋体"/>
          <w:snapToGrid w:val="0"/>
        </w:rPr>
        <w:tab/>
        <w:t>id-SRBs-Required-ToBeReleased-List,</w:t>
      </w:r>
    </w:p>
    <w:p w14:paraId="382E6799" w14:textId="77777777" w:rsidR="00B97C08" w:rsidRPr="00B97C08" w:rsidRDefault="00B97C08" w:rsidP="00B97C08">
      <w:pPr>
        <w:pStyle w:val="PL"/>
        <w:rPr>
          <w:rFonts w:eastAsia="宋体"/>
          <w:snapToGrid w:val="0"/>
        </w:rPr>
      </w:pPr>
      <w:r w:rsidRPr="00B97C08">
        <w:rPr>
          <w:rFonts w:eastAsia="宋体"/>
          <w:snapToGrid w:val="0"/>
        </w:rPr>
        <w:tab/>
        <w:t>id-SRBs-ToBeReleased-Item,</w:t>
      </w:r>
    </w:p>
    <w:p w14:paraId="67492442" w14:textId="77777777" w:rsidR="00B97C08" w:rsidRPr="00B97C08" w:rsidRDefault="00B97C08" w:rsidP="00B97C08">
      <w:pPr>
        <w:pStyle w:val="PL"/>
        <w:rPr>
          <w:rFonts w:eastAsia="宋体"/>
          <w:snapToGrid w:val="0"/>
        </w:rPr>
      </w:pPr>
      <w:r w:rsidRPr="00B97C08">
        <w:rPr>
          <w:rFonts w:eastAsia="宋体"/>
          <w:snapToGrid w:val="0"/>
        </w:rPr>
        <w:tab/>
        <w:t xml:space="preserve">id-SRBs-ToBeReleased-List, </w:t>
      </w:r>
    </w:p>
    <w:p w14:paraId="7C00E358" w14:textId="77777777" w:rsidR="00B97C08" w:rsidRPr="00B97C08" w:rsidRDefault="00B97C08" w:rsidP="00B97C08">
      <w:pPr>
        <w:pStyle w:val="PL"/>
        <w:rPr>
          <w:rFonts w:eastAsia="宋体"/>
          <w:snapToGrid w:val="0"/>
        </w:rPr>
      </w:pPr>
      <w:r w:rsidRPr="00B97C08">
        <w:rPr>
          <w:rFonts w:eastAsia="宋体"/>
          <w:snapToGrid w:val="0"/>
        </w:rPr>
        <w:tab/>
        <w:t>id-SRBs-ToBeSetup-Item,</w:t>
      </w:r>
    </w:p>
    <w:p w14:paraId="491EB256" w14:textId="77777777" w:rsidR="00B97C08" w:rsidRPr="00B97C08" w:rsidRDefault="00B97C08" w:rsidP="00B97C08">
      <w:pPr>
        <w:pStyle w:val="PL"/>
        <w:rPr>
          <w:rFonts w:eastAsia="宋体"/>
          <w:snapToGrid w:val="0"/>
        </w:rPr>
      </w:pPr>
      <w:r w:rsidRPr="00B97C08">
        <w:rPr>
          <w:rFonts w:eastAsia="宋体"/>
          <w:snapToGrid w:val="0"/>
        </w:rPr>
        <w:tab/>
        <w:t>id-SRBs-ToBeSetup-List,</w:t>
      </w:r>
    </w:p>
    <w:p w14:paraId="39AC6163" w14:textId="77777777" w:rsidR="00B97C08" w:rsidRPr="00B97C08" w:rsidRDefault="00B97C08" w:rsidP="00B97C08">
      <w:pPr>
        <w:pStyle w:val="PL"/>
        <w:rPr>
          <w:rFonts w:eastAsia="宋体"/>
          <w:snapToGrid w:val="0"/>
        </w:rPr>
      </w:pPr>
      <w:r w:rsidRPr="00B97C08">
        <w:rPr>
          <w:rFonts w:eastAsia="宋体"/>
          <w:snapToGrid w:val="0"/>
        </w:rPr>
        <w:tab/>
        <w:t>id-SRBs-ToBeSetupMod-Item,</w:t>
      </w:r>
    </w:p>
    <w:p w14:paraId="2520EC22" w14:textId="77777777" w:rsidR="00B97C08" w:rsidRPr="00B97C08" w:rsidRDefault="00B97C08" w:rsidP="00B97C08">
      <w:pPr>
        <w:pStyle w:val="PL"/>
        <w:rPr>
          <w:rFonts w:eastAsia="宋体"/>
          <w:snapToGrid w:val="0"/>
        </w:rPr>
      </w:pPr>
      <w:r w:rsidRPr="00B97C08">
        <w:rPr>
          <w:rFonts w:eastAsia="宋体"/>
          <w:snapToGrid w:val="0"/>
        </w:rPr>
        <w:tab/>
        <w:t>id-SRBs-ToBeSetupMod-List,</w:t>
      </w:r>
    </w:p>
    <w:p w14:paraId="7B0F8DAB" w14:textId="77777777" w:rsidR="00B97C08" w:rsidRPr="00B97C08" w:rsidRDefault="00B97C08" w:rsidP="00B97C08">
      <w:pPr>
        <w:pStyle w:val="PL"/>
        <w:rPr>
          <w:rFonts w:eastAsia="宋体"/>
          <w:snapToGrid w:val="0"/>
        </w:rPr>
      </w:pPr>
      <w:r w:rsidRPr="00B97C08">
        <w:rPr>
          <w:rFonts w:eastAsia="宋体"/>
          <w:snapToGrid w:val="0"/>
        </w:rPr>
        <w:tab/>
        <w:t>id-SRBs-Modified-Item,</w:t>
      </w:r>
    </w:p>
    <w:p w14:paraId="1EBAD79A" w14:textId="77777777" w:rsidR="00B97C08" w:rsidRPr="00B97C08" w:rsidRDefault="00B97C08" w:rsidP="00B97C08">
      <w:pPr>
        <w:pStyle w:val="PL"/>
        <w:rPr>
          <w:rFonts w:eastAsia="宋体"/>
          <w:snapToGrid w:val="0"/>
        </w:rPr>
      </w:pPr>
      <w:r w:rsidRPr="00B97C08">
        <w:rPr>
          <w:rFonts w:eastAsia="宋体"/>
          <w:snapToGrid w:val="0"/>
        </w:rPr>
        <w:tab/>
        <w:t>id-SRBs-Modified-List,</w:t>
      </w:r>
    </w:p>
    <w:p w14:paraId="00EDF9CE" w14:textId="77777777" w:rsidR="00B97C08" w:rsidRPr="00B97C08" w:rsidRDefault="00B97C08" w:rsidP="00B97C08">
      <w:pPr>
        <w:pStyle w:val="PL"/>
        <w:rPr>
          <w:rFonts w:eastAsia="宋体"/>
          <w:snapToGrid w:val="0"/>
        </w:rPr>
      </w:pPr>
      <w:r w:rsidRPr="00B97C08">
        <w:rPr>
          <w:rFonts w:eastAsia="宋体"/>
          <w:snapToGrid w:val="0"/>
        </w:rPr>
        <w:tab/>
        <w:t>id-SRBs-Setup-Item,</w:t>
      </w:r>
    </w:p>
    <w:p w14:paraId="4494F28E" w14:textId="77777777" w:rsidR="00B97C08" w:rsidRPr="00B97C08" w:rsidRDefault="00B97C08" w:rsidP="00B97C08">
      <w:pPr>
        <w:pStyle w:val="PL"/>
        <w:rPr>
          <w:rFonts w:eastAsia="宋体"/>
          <w:snapToGrid w:val="0"/>
        </w:rPr>
      </w:pPr>
      <w:r w:rsidRPr="00B97C08">
        <w:rPr>
          <w:rFonts w:eastAsia="宋体"/>
          <w:snapToGrid w:val="0"/>
        </w:rPr>
        <w:tab/>
        <w:t>id-SRBs-Setup-List,</w:t>
      </w:r>
    </w:p>
    <w:p w14:paraId="212A1D90" w14:textId="77777777" w:rsidR="00B97C08" w:rsidRPr="00B97C08" w:rsidRDefault="00B97C08" w:rsidP="00B97C08">
      <w:pPr>
        <w:pStyle w:val="PL"/>
        <w:rPr>
          <w:rFonts w:eastAsia="宋体"/>
          <w:snapToGrid w:val="0"/>
        </w:rPr>
      </w:pPr>
      <w:r w:rsidRPr="00B97C08">
        <w:rPr>
          <w:rFonts w:eastAsia="宋体"/>
          <w:snapToGrid w:val="0"/>
        </w:rPr>
        <w:tab/>
        <w:t>id-SRBs-SetupMod-Item,</w:t>
      </w:r>
    </w:p>
    <w:p w14:paraId="67BCD26F" w14:textId="77777777" w:rsidR="00B97C08" w:rsidRPr="00B97C08" w:rsidRDefault="00B97C08" w:rsidP="00B97C08">
      <w:pPr>
        <w:pStyle w:val="PL"/>
        <w:rPr>
          <w:snapToGrid w:val="0"/>
        </w:rPr>
      </w:pPr>
      <w:r w:rsidRPr="00B97C08">
        <w:rPr>
          <w:rFonts w:eastAsia="宋体"/>
          <w:snapToGrid w:val="0"/>
        </w:rPr>
        <w:tab/>
        <w:t>id-SRBs-SetupMod-List,</w:t>
      </w:r>
    </w:p>
    <w:p w14:paraId="51E1E435" w14:textId="77777777" w:rsidR="00B97C08" w:rsidRPr="00B97C08" w:rsidRDefault="00B97C08" w:rsidP="00B97C08">
      <w:pPr>
        <w:pStyle w:val="PL"/>
        <w:rPr>
          <w:rFonts w:eastAsia="宋体"/>
          <w:snapToGrid w:val="0"/>
        </w:rPr>
      </w:pPr>
      <w:r w:rsidRPr="00B97C08">
        <w:rPr>
          <w:snapToGrid w:val="0"/>
        </w:rPr>
        <w:tab/>
        <w:t>id-SupportedUETypeList</w:t>
      </w:r>
      <w:r w:rsidRPr="00B97C08">
        <w:rPr>
          <w:rFonts w:hint="eastAsia"/>
          <w:snapToGrid w:val="0"/>
          <w:lang w:eastAsia="zh-CN"/>
        </w:rPr>
        <w:t>,</w:t>
      </w:r>
    </w:p>
    <w:p w14:paraId="61FCB711" w14:textId="77777777" w:rsidR="00B97C08" w:rsidRPr="00B97C08" w:rsidRDefault="00B97C08" w:rsidP="00B97C08">
      <w:pPr>
        <w:pStyle w:val="PL"/>
        <w:rPr>
          <w:rFonts w:eastAsia="宋体"/>
          <w:snapToGrid w:val="0"/>
        </w:rPr>
      </w:pPr>
      <w:r w:rsidRPr="00B97C08">
        <w:rPr>
          <w:rFonts w:eastAsia="宋体"/>
          <w:snapToGrid w:val="0"/>
        </w:rPr>
        <w:tab/>
        <w:t>id-TimeToWait,</w:t>
      </w:r>
    </w:p>
    <w:p w14:paraId="37080402" w14:textId="77777777" w:rsidR="00B97C08" w:rsidRPr="00B97C08" w:rsidRDefault="00B97C08" w:rsidP="00B97C08">
      <w:pPr>
        <w:pStyle w:val="PL"/>
        <w:rPr>
          <w:rFonts w:eastAsia="宋体"/>
          <w:snapToGrid w:val="0"/>
        </w:rPr>
      </w:pPr>
      <w:r w:rsidRPr="00B97C08">
        <w:rPr>
          <w:rFonts w:eastAsia="宋体"/>
          <w:snapToGrid w:val="0"/>
        </w:rPr>
        <w:tab/>
        <w:t>id-TransactionID,</w:t>
      </w:r>
    </w:p>
    <w:p w14:paraId="498E8BBB" w14:textId="77777777" w:rsidR="00B97C08" w:rsidRPr="00B97C08" w:rsidRDefault="00B97C08" w:rsidP="00B97C08">
      <w:pPr>
        <w:pStyle w:val="PL"/>
        <w:rPr>
          <w:rFonts w:eastAsia="宋体"/>
          <w:snapToGrid w:val="0"/>
        </w:rPr>
      </w:pPr>
      <w:r w:rsidRPr="00B97C08">
        <w:rPr>
          <w:rFonts w:eastAsia="宋体"/>
          <w:snapToGrid w:val="0"/>
        </w:rPr>
        <w:tab/>
        <w:t>id-Transmission</w:t>
      </w:r>
      <w:r w:rsidRPr="00B97C08">
        <w:rPr>
          <w:snapToGrid w:val="0"/>
        </w:rPr>
        <w:t>Action</w:t>
      </w:r>
      <w:r w:rsidRPr="00B97C08">
        <w:rPr>
          <w:rFonts w:eastAsia="宋体"/>
          <w:snapToGrid w:val="0"/>
        </w:rPr>
        <w:t xml:space="preserve">Indicator, </w:t>
      </w:r>
    </w:p>
    <w:p w14:paraId="7C9357F3" w14:textId="77777777" w:rsidR="00B97C08" w:rsidRPr="00B97C08" w:rsidRDefault="00B97C08" w:rsidP="00B97C08">
      <w:pPr>
        <w:pStyle w:val="PL"/>
        <w:rPr>
          <w:rFonts w:eastAsia="宋体"/>
          <w:snapToGrid w:val="0"/>
        </w:rPr>
      </w:pPr>
      <w:r w:rsidRPr="00B97C08">
        <w:rPr>
          <w:rFonts w:eastAsia="宋体"/>
          <w:snapToGrid w:val="0"/>
        </w:rPr>
        <w:tab/>
      </w:r>
      <w:r w:rsidRPr="00B97C08">
        <w:t>id-UEContextNotRetrievable,</w:t>
      </w:r>
    </w:p>
    <w:p w14:paraId="3BA20F5F" w14:textId="77777777" w:rsidR="00B97C08" w:rsidRPr="00B97C08" w:rsidRDefault="00B97C08" w:rsidP="00B97C08">
      <w:pPr>
        <w:pStyle w:val="PL"/>
        <w:rPr>
          <w:rFonts w:eastAsia="宋体"/>
          <w:snapToGrid w:val="0"/>
        </w:rPr>
      </w:pPr>
      <w:r w:rsidRPr="00B97C08">
        <w:rPr>
          <w:rFonts w:eastAsia="宋体"/>
          <w:snapToGrid w:val="0"/>
        </w:rPr>
        <w:tab/>
        <w:t>id-UE-associatedLogicalF1-ConnectionItem,</w:t>
      </w:r>
    </w:p>
    <w:p w14:paraId="5334805C" w14:textId="77777777" w:rsidR="00B97C08" w:rsidRPr="00B97C08" w:rsidRDefault="00B97C08" w:rsidP="00B97C08">
      <w:pPr>
        <w:pStyle w:val="PL"/>
        <w:rPr>
          <w:rFonts w:eastAsia="宋体"/>
          <w:snapToGrid w:val="0"/>
        </w:rPr>
      </w:pPr>
      <w:r w:rsidRPr="00B97C08">
        <w:rPr>
          <w:rFonts w:eastAsia="宋体"/>
          <w:snapToGrid w:val="0"/>
        </w:rPr>
        <w:tab/>
        <w:t>id-UE-associatedLogicalF1-ConnectionListResAck,</w:t>
      </w:r>
    </w:p>
    <w:p w14:paraId="202D22E3" w14:textId="77777777" w:rsidR="00B97C08" w:rsidRPr="00B97C08" w:rsidRDefault="00B97C08" w:rsidP="00B97C08">
      <w:pPr>
        <w:pStyle w:val="PL"/>
      </w:pPr>
      <w:r w:rsidRPr="00B97C08">
        <w:lastRenderedPageBreak/>
        <w:tab/>
        <w:t>id-UEIdentity</w:t>
      </w:r>
      <w:r w:rsidRPr="00B97C08">
        <w:rPr>
          <w:lang w:eastAsia="zh-CN"/>
        </w:rPr>
        <w:t>-List-F</w:t>
      </w:r>
      <w:r w:rsidRPr="00B97C08">
        <w:t>or-Paging-List,</w:t>
      </w:r>
    </w:p>
    <w:p w14:paraId="7EA033A8" w14:textId="77777777" w:rsidR="00B97C08" w:rsidRPr="00B97C08" w:rsidRDefault="00B97C08" w:rsidP="00B97C08">
      <w:pPr>
        <w:pStyle w:val="PL"/>
        <w:rPr>
          <w:rFonts w:eastAsia="宋体"/>
          <w:snapToGrid w:val="0"/>
        </w:rPr>
      </w:pPr>
      <w:r w:rsidRPr="00B97C08">
        <w:tab/>
        <w:t>id-UEIdentity</w:t>
      </w:r>
      <w:r w:rsidRPr="00B97C08">
        <w:rPr>
          <w:lang w:eastAsia="zh-CN"/>
        </w:rPr>
        <w:t>-List-F</w:t>
      </w:r>
      <w:r w:rsidRPr="00B97C08">
        <w:t>or-Paging-</w:t>
      </w:r>
      <w:r w:rsidRPr="00B97C08">
        <w:rPr>
          <w:rFonts w:eastAsia="宋体"/>
          <w:snapToGrid w:val="0"/>
        </w:rPr>
        <w:t>Item</w:t>
      </w:r>
      <w:r w:rsidRPr="00B97C08">
        <w:t>,</w:t>
      </w:r>
    </w:p>
    <w:p w14:paraId="62EAA206" w14:textId="77777777" w:rsidR="00B97C08" w:rsidRPr="00B97C08" w:rsidRDefault="00B97C08" w:rsidP="00B97C08">
      <w:pPr>
        <w:pStyle w:val="PL"/>
      </w:pPr>
      <w:r w:rsidRPr="00B97C08">
        <w:tab/>
        <w:t>id-UE-MulticastMRBs-ConfirmedToBeModified-List,</w:t>
      </w:r>
    </w:p>
    <w:p w14:paraId="5E56B2E5" w14:textId="77777777" w:rsidR="00B97C08" w:rsidRPr="00B97C08" w:rsidRDefault="00B97C08" w:rsidP="00B97C08">
      <w:pPr>
        <w:pStyle w:val="PL"/>
      </w:pPr>
      <w:r w:rsidRPr="00B97C08">
        <w:tab/>
        <w:t>id-UE-MulticastMRBs-ConfirmedToBeModified-Item,</w:t>
      </w:r>
    </w:p>
    <w:p w14:paraId="3F19D88D" w14:textId="77777777" w:rsidR="00B97C08" w:rsidRPr="00B97C08" w:rsidRDefault="00B97C08" w:rsidP="00B97C08">
      <w:pPr>
        <w:pStyle w:val="PL"/>
      </w:pPr>
      <w:r w:rsidRPr="00B97C08">
        <w:tab/>
        <w:t>id-UE-MulticastMRBs-RequiredToBeModified-List,</w:t>
      </w:r>
    </w:p>
    <w:p w14:paraId="5D957F80" w14:textId="77777777" w:rsidR="00B97C08" w:rsidRPr="00B97C08" w:rsidRDefault="00B97C08" w:rsidP="00B97C08">
      <w:pPr>
        <w:pStyle w:val="PL"/>
      </w:pPr>
      <w:r w:rsidRPr="00B97C08">
        <w:tab/>
        <w:t>id-UE-MulticastMRBs-RequiredToBeModified-Item,</w:t>
      </w:r>
    </w:p>
    <w:p w14:paraId="4B492904" w14:textId="77777777" w:rsidR="00B97C08" w:rsidRPr="00B97C08" w:rsidRDefault="00B97C08" w:rsidP="00B97C08">
      <w:pPr>
        <w:pStyle w:val="PL"/>
        <w:rPr>
          <w:rFonts w:eastAsia="宋体"/>
          <w:snapToGrid w:val="0"/>
        </w:rPr>
      </w:pPr>
      <w:r w:rsidRPr="00B97C08">
        <w:tab/>
        <w:t>id-UE-MulticastMRBs-RequiredToBeReleased-List,</w:t>
      </w:r>
    </w:p>
    <w:p w14:paraId="50B75E49" w14:textId="77777777" w:rsidR="00B97C08" w:rsidRPr="00B97C08" w:rsidRDefault="00B97C08" w:rsidP="00B97C08">
      <w:pPr>
        <w:pStyle w:val="PL"/>
      </w:pPr>
      <w:r w:rsidRPr="00B97C08">
        <w:tab/>
        <w:t>id-UE-MulticastMRBs-RequiredToBeReleased-Item,</w:t>
      </w:r>
    </w:p>
    <w:p w14:paraId="25A8FC93" w14:textId="77777777" w:rsidR="00B97C08" w:rsidRPr="00B97C08" w:rsidRDefault="00B97C08" w:rsidP="00B97C08">
      <w:pPr>
        <w:pStyle w:val="PL"/>
      </w:pPr>
      <w:r w:rsidRPr="00B97C08">
        <w:tab/>
        <w:t>id-</w:t>
      </w:r>
      <w:r w:rsidRPr="00B97C08">
        <w:rPr>
          <w:snapToGrid w:val="0"/>
          <w:lang w:eastAsia="zh-CN"/>
        </w:rPr>
        <w:t>UE-MulticastMRBs-Setup-List</w:t>
      </w:r>
      <w:r w:rsidRPr="00B97C08">
        <w:t>,</w:t>
      </w:r>
    </w:p>
    <w:p w14:paraId="5EEE5603" w14:textId="77777777" w:rsidR="00B97C08" w:rsidRPr="00B97C08" w:rsidRDefault="00B97C08" w:rsidP="00B97C08">
      <w:pPr>
        <w:pStyle w:val="PL"/>
      </w:pPr>
      <w:r w:rsidRPr="00B97C08">
        <w:tab/>
        <w:t>id-</w:t>
      </w:r>
      <w:r w:rsidRPr="00B97C08">
        <w:rPr>
          <w:snapToGrid w:val="0"/>
          <w:lang w:eastAsia="zh-CN"/>
        </w:rPr>
        <w:t>UE-MulticastMRBs-Setup-</w:t>
      </w:r>
      <w:r w:rsidRPr="00B97C08">
        <w:t>Item,</w:t>
      </w:r>
    </w:p>
    <w:p w14:paraId="78669D48" w14:textId="77777777" w:rsidR="00B97C08" w:rsidRPr="00B97C08" w:rsidRDefault="00B97C08" w:rsidP="00B97C08">
      <w:pPr>
        <w:pStyle w:val="PL"/>
      </w:pPr>
      <w:r w:rsidRPr="00B97C08">
        <w:tab/>
        <w:t>id-</w:t>
      </w:r>
      <w:r w:rsidRPr="00B97C08">
        <w:rPr>
          <w:snapToGrid w:val="0"/>
          <w:lang w:eastAsia="zh-CN"/>
        </w:rPr>
        <w:t>UE-MulticastMRBs-Setupnew-List</w:t>
      </w:r>
      <w:r w:rsidRPr="00B97C08">
        <w:t>,</w:t>
      </w:r>
    </w:p>
    <w:p w14:paraId="13ACDE73" w14:textId="77777777" w:rsidR="00B97C08" w:rsidRPr="00B97C08" w:rsidRDefault="00B97C08" w:rsidP="00B97C08">
      <w:pPr>
        <w:pStyle w:val="PL"/>
      </w:pPr>
      <w:r w:rsidRPr="00B97C08">
        <w:tab/>
        <w:t>id-</w:t>
      </w:r>
      <w:r w:rsidRPr="00B97C08">
        <w:rPr>
          <w:snapToGrid w:val="0"/>
          <w:lang w:eastAsia="zh-CN"/>
        </w:rPr>
        <w:t>UE-MulticastMRBs-Setupnew-</w:t>
      </w:r>
      <w:r w:rsidRPr="00B97C08">
        <w:t>Item,</w:t>
      </w:r>
    </w:p>
    <w:p w14:paraId="69DEAF07" w14:textId="77777777" w:rsidR="00B97C08" w:rsidRPr="00B97C08" w:rsidRDefault="00B97C08" w:rsidP="00B97C08">
      <w:pPr>
        <w:pStyle w:val="PL"/>
        <w:rPr>
          <w:snapToGrid w:val="0"/>
        </w:rPr>
      </w:pPr>
      <w:r w:rsidRPr="00B97C08">
        <w:rPr>
          <w:snapToGrid w:val="0"/>
        </w:rPr>
        <w:tab/>
        <w:t>id-UE-MulticastMRBs-ToBeReleased-List,</w:t>
      </w:r>
    </w:p>
    <w:p w14:paraId="1EED83CD" w14:textId="77777777" w:rsidR="00B97C08" w:rsidRPr="00B97C08" w:rsidRDefault="00B97C08" w:rsidP="00B97C08">
      <w:pPr>
        <w:pStyle w:val="PL"/>
        <w:rPr>
          <w:snapToGrid w:val="0"/>
        </w:rPr>
      </w:pPr>
      <w:r w:rsidRPr="00B97C08">
        <w:rPr>
          <w:snapToGrid w:val="0"/>
        </w:rPr>
        <w:tab/>
        <w:t>id-UE-MulticastMRBs-ToBeReleased-Item,</w:t>
      </w:r>
    </w:p>
    <w:p w14:paraId="18E6044D" w14:textId="77777777" w:rsidR="00B97C08" w:rsidRPr="00B97C08" w:rsidRDefault="00B97C08" w:rsidP="00B97C08">
      <w:pPr>
        <w:pStyle w:val="PL"/>
        <w:rPr>
          <w:rFonts w:eastAsia="宋体"/>
          <w:snapToGrid w:val="0"/>
        </w:rPr>
      </w:pPr>
      <w:r w:rsidRPr="00B97C08">
        <w:tab/>
        <w:t>id-UE-MulticastMRBs-ToBeSetup-atModify-List,</w:t>
      </w:r>
    </w:p>
    <w:p w14:paraId="4B3FB39F" w14:textId="77777777" w:rsidR="00B97C08" w:rsidRPr="00B97C08" w:rsidRDefault="00B97C08" w:rsidP="00B97C08">
      <w:pPr>
        <w:pStyle w:val="PL"/>
        <w:rPr>
          <w:rFonts w:eastAsia="宋体"/>
          <w:snapToGrid w:val="0"/>
        </w:rPr>
      </w:pPr>
      <w:r w:rsidRPr="00B97C08">
        <w:tab/>
        <w:t>id-UE-MulticastMRBs-ToBeSetup-atModify-Item,</w:t>
      </w:r>
    </w:p>
    <w:p w14:paraId="65DAB6B2" w14:textId="77777777" w:rsidR="00B97C08" w:rsidRPr="00B97C08" w:rsidRDefault="00B97C08" w:rsidP="00B97C08">
      <w:pPr>
        <w:pStyle w:val="PL"/>
        <w:rPr>
          <w:snapToGrid w:val="0"/>
        </w:rPr>
      </w:pPr>
      <w:r w:rsidRPr="00B97C08">
        <w:rPr>
          <w:snapToGrid w:val="0"/>
        </w:rPr>
        <w:tab/>
        <w:t>id-UE-MulticastMRBs-ToBeSetup-List,</w:t>
      </w:r>
    </w:p>
    <w:p w14:paraId="129FC600" w14:textId="77777777" w:rsidR="00B97C08" w:rsidRPr="00B97C08" w:rsidRDefault="00B97C08" w:rsidP="00B97C08">
      <w:pPr>
        <w:pStyle w:val="PL"/>
        <w:rPr>
          <w:snapToGrid w:val="0"/>
        </w:rPr>
      </w:pPr>
      <w:r w:rsidRPr="00B97C08">
        <w:rPr>
          <w:snapToGrid w:val="0"/>
        </w:rPr>
        <w:tab/>
        <w:t>id-UE-MulticastMRBs-ToBeSetup-Item,</w:t>
      </w:r>
    </w:p>
    <w:p w14:paraId="167BA0BB" w14:textId="77777777" w:rsidR="00B97C08" w:rsidRPr="00B97C08" w:rsidRDefault="00B97C08" w:rsidP="00B97C08">
      <w:pPr>
        <w:pStyle w:val="PL"/>
        <w:rPr>
          <w:rFonts w:eastAsia="宋体"/>
          <w:snapToGrid w:val="0"/>
        </w:rPr>
      </w:pPr>
      <w:r w:rsidRPr="00B97C08">
        <w:rPr>
          <w:rFonts w:eastAsia="宋体"/>
          <w:snapToGrid w:val="0"/>
        </w:rPr>
        <w:tab/>
        <w:t>id-DUtoCURRCContainer,</w:t>
      </w:r>
    </w:p>
    <w:p w14:paraId="1FD1D84A" w14:textId="77777777" w:rsidR="00B97C08" w:rsidRPr="00B97C08" w:rsidRDefault="00B97C08" w:rsidP="00B97C08">
      <w:pPr>
        <w:pStyle w:val="PL"/>
        <w:rPr>
          <w:rFonts w:eastAsia="宋体"/>
          <w:snapToGrid w:val="0"/>
        </w:rPr>
      </w:pPr>
      <w:r w:rsidRPr="00B97C08">
        <w:rPr>
          <w:rFonts w:eastAsia="宋体"/>
          <w:snapToGrid w:val="0"/>
        </w:rPr>
        <w:tab/>
        <w:t>id-NRCGI,</w:t>
      </w:r>
    </w:p>
    <w:p w14:paraId="506344C1" w14:textId="77777777" w:rsidR="00B97C08" w:rsidRPr="00B97C08" w:rsidRDefault="00B97C08" w:rsidP="00B97C08">
      <w:pPr>
        <w:pStyle w:val="PL"/>
        <w:rPr>
          <w:rFonts w:eastAsia="宋体"/>
          <w:snapToGrid w:val="0"/>
        </w:rPr>
      </w:pPr>
      <w:r w:rsidRPr="00B97C08">
        <w:rPr>
          <w:rFonts w:eastAsia="宋体"/>
          <w:snapToGrid w:val="0"/>
        </w:rPr>
        <w:tab/>
        <w:t>id-PagingCell-Item,</w:t>
      </w:r>
    </w:p>
    <w:p w14:paraId="0B5190F5" w14:textId="77777777" w:rsidR="00B97C08" w:rsidRPr="00B97C08" w:rsidRDefault="00B97C08" w:rsidP="00B97C08">
      <w:pPr>
        <w:pStyle w:val="PL"/>
        <w:rPr>
          <w:rFonts w:eastAsia="宋体"/>
          <w:snapToGrid w:val="0"/>
        </w:rPr>
      </w:pPr>
      <w:r w:rsidRPr="00B97C08">
        <w:rPr>
          <w:rFonts w:eastAsia="宋体"/>
          <w:snapToGrid w:val="0"/>
        </w:rPr>
        <w:tab/>
        <w:t>id-PagingCell-List,</w:t>
      </w:r>
    </w:p>
    <w:p w14:paraId="5332CF9C" w14:textId="77777777" w:rsidR="00B97C08" w:rsidRPr="00B97C08" w:rsidRDefault="00B97C08" w:rsidP="00B97C08">
      <w:pPr>
        <w:pStyle w:val="PL"/>
        <w:rPr>
          <w:rFonts w:eastAsia="宋体"/>
          <w:snapToGrid w:val="0"/>
        </w:rPr>
      </w:pPr>
      <w:r w:rsidRPr="00B97C08">
        <w:rPr>
          <w:rFonts w:eastAsia="宋体"/>
          <w:snapToGrid w:val="0"/>
        </w:rPr>
        <w:tab/>
        <w:t>id-PagingDRX,</w:t>
      </w:r>
    </w:p>
    <w:p w14:paraId="5F536DE2" w14:textId="77777777" w:rsidR="00B97C08" w:rsidRPr="00B97C08" w:rsidRDefault="00B97C08" w:rsidP="00B97C08">
      <w:pPr>
        <w:pStyle w:val="PL"/>
        <w:rPr>
          <w:rFonts w:eastAsia="宋体"/>
          <w:snapToGrid w:val="0"/>
        </w:rPr>
      </w:pPr>
      <w:r w:rsidRPr="00B97C08">
        <w:rPr>
          <w:rFonts w:eastAsia="宋体"/>
          <w:snapToGrid w:val="0"/>
        </w:rPr>
        <w:tab/>
        <w:t>id-PagingPriority,</w:t>
      </w:r>
    </w:p>
    <w:p w14:paraId="1EAB6B9E" w14:textId="77777777" w:rsidR="00B97C08" w:rsidRPr="00B97C08" w:rsidRDefault="00B97C08" w:rsidP="00B97C08">
      <w:pPr>
        <w:pStyle w:val="PL"/>
        <w:rPr>
          <w:rFonts w:eastAsia="宋体"/>
          <w:snapToGrid w:val="0"/>
        </w:rPr>
      </w:pPr>
      <w:r w:rsidRPr="00B97C08">
        <w:rPr>
          <w:rFonts w:eastAsia="宋体"/>
          <w:snapToGrid w:val="0"/>
        </w:rPr>
        <w:tab/>
        <w:t>id-SItype-List,</w:t>
      </w:r>
    </w:p>
    <w:p w14:paraId="314C512F" w14:textId="77777777" w:rsidR="00B97C08" w:rsidRPr="00B97C08" w:rsidRDefault="00B97C08" w:rsidP="00B97C08">
      <w:pPr>
        <w:pStyle w:val="PL"/>
        <w:rPr>
          <w:rFonts w:eastAsia="宋体"/>
          <w:snapToGrid w:val="0"/>
        </w:rPr>
      </w:pPr>
      <w:r w:rsidRPr="00B97C08">
        <w:rPr>
          <w:rFonts w:eastAsia="宋体"/>
          <w:snapToGrid w:val="0"/>
        </w:rPr>
        <w:tab/>
        <w:t>id-UEIdentityIndexValue,</w:t>
      </w:r>
    </w:p>
    <w:p w14:paraId="57D3482C" w14:textId="77777777" w:rsidR="00B97C08" w:rsidRPr="00B97C08" w:rsidRDefault="00B97C08" w:rsidP="00B97C08">
      <w:pPr>
        <w:pStyle w:val="PL"/>
        <w:rPr>
          <w:rFonts w:eastAsia="宋体"/>
          <w:snapToGrid w:val="0"/>
        </w:rPr>
      </w:pPr>
      <w:r w:rsidRPr="00B97C08">
        <w:rPr>
          <w:rFonts w:eastAsia="宋体"/>
          <w:snapToGrid w:val="0"/>
        </w:rPr>
        <w:tab/>
        <w:t>id-GNB-CU-TNL-Association-Setup-List,</w:t>
      </w:r>
    </w:p>
    <w:p w14:paraId="5F84A07E" w14:textId="77777777" w:rsidR="00B97C08" w:rsidRPr="00B97C08" w:rsidRDefault="00B97C08" w:rsidP="00B97C08">
      <w:pPr>
        <w:pStyle w:val="PL"/>
        <w:rPr>
          <w:rFonts w:eastAsia="宋体"/>
          <w:snapToGrid w:val="0"/>
        </w:rPr>
      </w:pPr>
      <w:r w:rsidRPr="00B97C08">
        <w:rPr>
          <w:rFonts w:eastAsia="宋体"/>
          <w:snapToGrid w:val="0"/>
        </w:rPr>
        <w:tab/>
        <w:t>id-GNB-CU-TNL-Association-Setup-Item,</w:t>
      </w:r>
    </w:p>
    <w:p w14:paraId="7E0DD9D0" w14:textId="77777777" w:rsidR="00B97C08" w:rsidRPr="00B97C08" w:rsidRDefault="00B97C08" w:rsidP="00B97C08">
      <w:pPr>
        <w:pStyle w:val="PL"/>
        <w:rPr>
          <w:rFonts w:eastAsia="宋体"/>
          <w:snapToGrid w:val="0"/>
        </w:rPr>
      </w:pPr>
      <w:r w:rsidRPr="00B97C08">
        <w:rPr>
          <w:rFonts w:eastAsia="宋体"/>
          <w:snapToGrid w:val="0"/>
        </w:rPr>
        <w:tab/>
        <w:t>id-GNB-CU-TNL-Association-Failed-To-Setup-List,</w:t>
      </w:r>
    </w:p>
    <w:p w14:paraId="7469EACF" w14:textId="77777777" w:rsidR="00B97C08" w:rsidRPr="00B97C08" w:rsidRDefault="00B97C08" w:rsidP="00B97C08">
      <w:pPr>
        <w:pStyle w:val="PL"/>
        <w:rPr>
          <w:rFonts w:eastAsia="宋体"/>
          <w:snapToGrid w:val="0"/>
        </w:rPr>
      </w:pPr>
      <w:r w:rsidRPr="00B97C08">
        <w:rPr>
          <w:rFonts w:eastAsia="宋体"/>
          <w:snapToGrid w:val="0"/>
        </w:rPr>
        <w:tab/>
        <w:t>id-GNB-CU-TNL-Association-Failed-To-Setup-Item,</w:t>
      </w:r>
    </w:p>
    <w:p w14:paraId="1E61F6EB" w14:textId="77777777" w:rsidR="00B97C08" w:rsidRPr="00B97C08" w:rsidRDefault="00B97C08" w:rsidP="00B97C08">
      <w:pPr>
        <w:pStyle w:val="PL"/>
        <w:rPr>
          <w:rFonts w:eastAsia="宋体"/>
          <w:snapToGrid w:val="0"/>
        </w:rPr>
      </w:pPr>
      <w:r w:rsidRPr="00B97C08">
        <w:rPr>
          <w:rFonts w:eastAsia="宋体"/>
          <w:snapToGrid w:val="0"/>
        </w:rPr>
        <w:tab/>
        <w:t>id-GNB-CU-TNL-Association-To-Add-Item,</w:t>
      </w:r>
    </w:p>
    <w:p w14:paraId="2F4A689E" w14:textId="77777777" w:rsidR="00B97C08" w:rsidRPr="00B97C08" w:rsidRDefault="00B97C08" w:rsidP="00B97C08">
      <w:pPr>
        <w:pStyle w:val="PL"/>
        <w:rPr>
          <w:rFonts w:eastAsia="宋体"/>
          <w:snapToGrid w:val="0"/>
        </w:rPr>
      </w:pPr>
      <w:r w:rsidRPr="00B97C08">
        <w:rPr>
          <w:rFonts w:eastAsia="宋体"/>
          <w:snapToGrid w:val="0"/>
        </w:rPr>
        <w:tab/>
        <w:t>id-GNB-CU-TNL-Association-To-Add-List,</w:t>
      </w:r>
    </w:p>
    <w:p w14:paraId="549C47AB" w14:textId="77777777" w:rsidR="00B97C08" w:rsidRPr="00B97C08" w:rsidRDefault="00B97C08" w:rsidP="00B97C08">
      <w:pPr>
        <w:pStyle w:val="PL"/>
        <w:rPr>
          <w:rFonts w:eastAsia="宋体"/>
          <w:snapToGrid w:val="0"/>
        </w:rPr>
      </w:pPr>
      <w:r w:rsidRPr="00B97C08">
        <w:rPr>
          <w:rFonts w:eastAsia="宋体"/>
          <w:snapToGrid w:val="0"/>
        </w:rPr>
        <w:tab/>
        <w:t>id-GNB-CU-TNL-Association-To-Remove-Item,</w:t>
      </w:r>
    </w:p>
    <w:p w14:paraId="0A7655E6" w14:textId="77777777" w:rsidR="00B97C08" w:rsidRPr="00B97C08" w:rsidRDefault="00B97C08" w:rsidP="00B97C08">
      <w:pPr>
        <w:pStyle w:val="PL"/>
        <w:rPr>
          <w:rFonts w:eastAsia="宋体"/>
          <w:snapToGrid w:val="0"/>
        </w:rPr>
      </w:pPr>
      <w:r w:rsidRPr="00B97C08">
        <w:rPr>
          <w:rFonts w:eastAsia="宋体"/>
          <w:snapToGrid w:val="0"/>
        </w:rPr>
        <w:tab/>
        <w:t>id-GNB-CU-TNL-Association-To-Remove-List,</w:t>
      </w:r>
    </w:p>
    <w:p w14:paraId="78CA05CF" w14:textId="77777777" w:rsidR="00B97C08" w:rsidRPr="00B97C08" w:rsidRDefault="00B97C08" w:rsidP="00B97C08">
      <w:pPr>
        <w:pStyle w:val="PL"/>
        <w:rPr>
          <w:rFonts w:eastAsia="宋体"/>
          <w:snapToGrid w:val="0"/>
        </w:rPr>
      </w:pPr>
      <w:r w:rsidRPr="00B97C08">
        <w:rPr>
          <w:rFonts w:eastAsia="宋体"/>
          <w:snapToGrid w:val="0"/>
        </w:rPr>
        <w:tab/>
        <w:t>id-GNB-CU-TNL-Association-To-Update-Item,</w:t>
      </w:r>
    </w:p>
    <w:p w14:paraId="794DCB4F" w14:textId="77777777" w:rsidR="00B97C08" w:rsidRPr="00B97C08" w:rsidRDefault="00B97C08" w:rsidP="00B97C08">
      <w:pPr>
        <w:pStyle w:val="PL"/>
        <w:rPr>
          <w:rFonts w:eastAsia="宋体"/>
          <w:snapToGrid w:val="0"/>
        </w:rPr>
      </w:pPr>
      <w:r w:rsidRPr="00B97C08">
        <w:rPr>
          <w:rFonts w:eastAsia="宋体"/>
          <w:snapToGrid w:val="0"/>
        </w:rPr>
        <w:tab/>
        <w:t>id-GNB-CU-TNL-Association-To-Update-List,</w:t>
      </w:r>
    </w:p>
    <w:p w14:paraId="387D924E" w14:textId="77777777" w:rsidR="00B97C08" w:rsidRPr="00B97C08" w:rsidRDefault="00B97C08" w:rsidP="00B97C08">
      <w:pPr>
        <w:pStyle w:val="PL"/>
        <w:rPr>
          <w:rFonts w:eastAsia="宋体"/>
          <w:snapToGrid w:val="0"/>
        </w:rPr>
      </w:pPr>
      <w:r w:rsidRPr="00B97C08">
        <w:rPr>
          <w:rFonts w:eastAsia="宋体"/>
          <w:snapToGrid w:val="0"/>
        </w:rPr>
        <w:tab/>
        <w:t>id-MaskedIMEISV,</w:t>
      </w:r>
    </w:p>
    <w:p w14:paraId="446296DF" w14:textId="77777777" w:rsidR="00B97C08" w:rsidRPr="00B97C08" w:rsidRDefault="00B97C08" w:rsidP="00B97C08">
      <w:pPr>
        <w:pStyle w:val="PL"/>
        <w:rPr>
          <w:rFonts w:eastAsia="宋体"/>
          <w:snapToGrid w:val="0"/>
        </w:rPr>
      </w:pPr>
      <w:r w:rsidRPr="00B97C08">
        <w:rPr>
          <w:rFonts w:eastAsia="宋体"/>
          <w:snapToGrid w:val="0"/>
        </w:rPr>
        <w:tab/>
        <w:t>id-PagingIdentity,</w:t>
      </w:r>
    </w:p>
    <w:p w14:paraId="1542CF5E" w14:textId="77777777" w:rsidR="00B97C08" w:rsidRPr="00B97C08" w:rsidRDefault="00B97C08" w:rsidP="00B97C08">
      <w:pPr>
        <w:pStyle w:val="PL"/>
        <w:rPr>
          <w:rFonts w:eastAsia="宋体"/>
          <w:snapToGrid w:val="0"/>
        </w:rPr>
      </w:pPr>
      <w:r w:rsidRPr="00B97C08">
        <w:rPr>
          <w:rFonts w:eastAsia="宋体"/>
          <w:snapToGrid w:val="0"/>
        </w:rPr>
        <w:tab/>
        <w:t>id-Cells-to-be-Barred-List,</w:t>
      </w:r>
    </w:p>
    <w:p w14:paraId="3F1A0145" w14:textId="77777777" w:rsidR="00B97C08" w:rsidRPr="00B97C08" w:rsidRDefault="00B97C08" w:rsidP="00B97C08">
      <w:pPr>
        <w:pStyle w:val="PL"/>
        <w:rPr>
          <w:rFonts w:eastAsia="宋体"/>
          <w:snapToGrid w:val="0"/>
        </w:rPr>
      </w:pPr>
      <w:r w:rsidRPr="00B97C08">
        <w:rPr>
          <w:rFonts w:eastAsia="宋体"/>
          <w:snapToGrid w:val="0"/>
        </w:rPr>
        <w:tab/>
        <w:t>id-Cells-to-be-Barred-Item,</w:t>
      </w:r>
    </w:p>
    <w:p w14:paraId="63AF8FC7" w14:textId="77777777" w:rsidR="00B97C08" w:rsidRPr="00B97C08" w:rsidRDefault="00B97C08" w:rsidP="00B97C08">
      <w:pPr>
        <w:pStyle w:val="PL"/>
        <w:rPr>
          <w:rFonts w:eastAsia="宋体"/>
          <w:snapToGrid w:val="0"/>
        </w:rPr>
      </w:pPr>
      <w:r w:rsidRPr="00B97C08">
        <w:rPr>
          <w:rFonts w:eastAsia="宋体"/>
          <w:snapToGrid w:val="0"/>
        </w:rPr>
        <w:tab/>
        <w:t>id-PWSSystemInformation,</w:t>
      </w:r>
    </w:p>
    <w:p w14:paraId="612BABB8" w14:textId="77777777" w:rsidR="00B97C08" w:rsidRPr="00B97C08" w:rsidRDefault="00B97C08" w:rsidP="00B97C08">
      <w:pPr>
        <w:pStyle w:val="PL"/>
        <w:rPr>
          <w:rFonts w:eastAsia="宋体"/>
          <w:snapToGrid w:val="0"/>
        </w:rPr>
      </w:pPr>
      <w:r w:rsidRPr="00B97C08">
        <w:rPr>
          <w:rFonts w:eastAsia="宋体"/>
          <w:snapToGrid w:val="0"/>
        </w:rPr>
        <w:tab/>
        <w:t>id-RepetitionPeriod,</w:t>
      </w:r>
    </w:p>
    <w:p w14:paraId="6367974B" w14:textId="77777777" w:rsidR="00B97C08" w:rsidRPr="00B97C08" w:rsidRDefault="00B97C08" w:rsidP="00B97C08">
      <w:pPr>
        <w:pStyle w:val="PL"/>
        <w:rPr>
          <w:rFonts w:eastAsia="宋体"/>
          <w:snapToGrid w:val="0"/>
        </w:rPr>
      </w:pPr>
      <w:r w:rsidRPr="00B97C08">
        <w:rPr>
          <w:rFonts w:eastAsia="宋体"/>
          <w:snapToGrid w:val="0"/>
        </w:rPr>
        <w:tab/>
        <w:t>id-NumberofBroadcastRequest,</w:t>
      </w:r>
    </w:p>
    <w:p w14:paraId="18241634" w14:textId="77777777" w:rsidR="00B97C08" w:rsidRPr="00B97C08" w:rsidRDefault="00B97C08" w:rsidP="00B97C08">
      <w:pPr>
        <w:pStyle w:val="PL"/>
        <w:rPr>
          <w:rFonts w:eastAsia="宋体"/>
          <w:snapToGrid w:val="0"/>
        </w:rPr>
      </w:pPr>
      <w:r w:rsidRPr="00B97C08">
        <w:rPr>
          <w:rFonts w:eastAsia="宋体"/>
          <w:snapToGrid w:val="0"/>
        </w:rPr>
        <w:tab/>
        <w:t>id-Cells-To-Be-Broadcast-List,</w:t>
      </w:r>
    </w:p>
    <w:p w14:paraId="3B748954" w14:textId="77777777" w:rsidR="00B97C08" w:rsidRPr="00B97C08" w:rsidRDefault="00B97C08" w:rsidP="00B97C08">
      <w:pPr>
        <w:pStyle w:val="PL"/>
        <w:rPr>
          <w:rFonts w:eastAsia="宋体"/>
          <w:snapToGrid w:val="0"/>
        </w:rPr>
      </w:pPr>
      <w:r w:rsidRPr="00B97C08">
        <w:rPr>
          <w:rFonts w:eastAsia="宋体"/>
          <w:snapToGrid w:val="0"/>
        </w:rPr>
        <w:tab/>
        <w:t>id-Cells-To-Be-Broadcast-Item,</w:t>
      </w:r>
    </w:p>
    <w:p w14:paraId="00C53D73" w14:textId="77777777" w:rsidR="00B97C08" w:rsidRPr="00B97C08" w:rsidRDefault="00B97C08" w:rsidP="00B97C08">
      <w:pPr>
        <w:pStyle w:val="PL"/>
        <w:rPr>
          <w:rFonts w:eastAsia="宋体"/>
          <w:snapToGrid w:val="0"/>
        </w:rPr>
      </w:pPr>
      <w:r w:rsidRPr="00B97C08">
        <w:rPr>
          <w:rFonts w:eastAsia="宋体"/>
          <w:snapToGrid w:val="0"/>
        </w:rPr>
        <w:tab/>
        <w:t>id-Cells-Broadcast-Completed-List,</w:t>
      </w:r>
    </w:p>
    <w:p w14:paraId="29D327C4" w14:textId="77777777" w:rsidR="00B97C08" w:rsidRPr="00B97C08" w:rsidRDefault="00B97C08" w:rsidP="00B97C08">
      <w:pPr>
        <w:pStyle w:val="PL"/>
        <w:rPr>
          <w:rFonts w:eastAsia="宋体"/>
          <w:snapToGrid w:val="0"/>
        </w:rPr>
      </w:pPr>
      <w:r w:rsidRPr="00B97C08">
        <w:rPr>
          <w:rFonts w:eastAsia="宋体"/>
          <w:snapToGrid w:val="0"/>
        </w:rPr>
        <w:tab/>
        <w:t>id-Cells-Broadcast-Completed-Item,</w:t>
      </w:r>
    </w:p>
    <w:p w14:paraId="24A94C85" w14:textId="77777777" w:rsidR="00B97C08" w:rsidRPr="00B97C08" w:rsidRDefault="00B97C08" w:rsidP="00B97C08">
      <w:pPr>
        <w:pStyle w:val="PL"/>
        <w:rPr>
          <w:rFonts w:eastAsia="宋体"/>
          <w:snapToGrid w:val="0"/>
        </w:rPr>
      </w:pPr>
      <w:r w:rsidRPr="00B97C08">
        <w:rPr>
          <w:rFonts w:eastAsia="宋体"/>
          <w:snapToGrid w:val="0"/>
        </w:rPr>
        <w:tab/>
        <w:t>id-Broadcast-To-Be-Cancelled-List,</w:t>
      </w:r>
    </w:p>
    <w:p w14:paraId="0DE93FC8" w14:textId="77777777" w:rsidR="00B97C08" w:rsidRPr="00B97C08" w:rsidRDefault="00B97C08" w:rsidP="00B97C08">
      <w:pPr>
        <w:pStyle w:val="PL"/>
        <w:rPr>
          <w:rFonts w:eastAsia="宋体"/>
          <w:snapToGrid w:val="0"/>
        </w:rPr>
      </w:pPr>
      <w:r w:rsidRPr="00B97C08">
        <w:rPr>
          <w:rFonts w:eastAsia="宋体"/>
          <w:snapToGrid w:val="0"/>
        </w:rPr>
        <w:tab/>
        <w:t>id-Broadcast-To-Be-Cancelled-Item,</w:t>
      </w:r>
    </w:p>
    <w:p w14:paraId="484092FE" w14:textId="77777777" w:rsidR="00B97C08" w:rsidRPr="00B97C08" w:rsidRDefault="00B97C08" w:rsidP="00B97C08">
      <w:pPr>
        <w:pStyle w:val="PL"/>
        <w:rPr>
          <w:rFonts w:eastAsia="宋体"/>
          <w:snapToGrid w:val="0"/>
        </w:rPr>
      </w:pPr>
      <w:r w:rsidRPr="00B97C08">
        <w:rPr>
          <w:rFonts w:eastAsia="宋体"/>
          <w:snapToGrid w:val="0"/>
        </w:rPr>
        <w:tab/>
        <w:t>id-Cells-Broadcast-Cancelled-List,</w:t>
      </w:r>
    </w:p>
    <w:p w14:paraId="7053E65C" w14:textId="77777777" w:rsidR="00B97C08" w:rsidRPr="00B97C08" w:rsidRDefault="00B97C08" w:rsidP="00B97C08">
      <w:pPr>
        <w:pStyle w:val="PL"/>
        <w:rPr>
          <w:rFonts w:eastAsia="宋体"/>
          <w:snapToGrid w:val="0"/>
        </w:rPr>
      </w:pPr>
      <w:r w:rsidRPr="00B97C08">
        <w:rPr>
          <w:rFonts w:eastAsia="宋体"/>
          <w:snapToGrid w:val="0"/>
        </w:rPr>
        <w:tab/>
        <w:t>id-Cells-Broadcast-Cancelled-Item,</w:t>
      </w:r>
    </w:p>
    <w:p w14:paraId="5DB955E6" w14:textId="77777777" w:rsidR="00B97C08" w:rsidRPr="00B97C08" w:rsidRDefault="00B97C08" w:rsidP="00B97C08">
      <w:pPr>
        <w:pStyle w:val="PL"/>
        <w:rPr>
          <w:rFonts w:eastAsia="宋体"/>
          <w:snapToGrid w:val="0"/>
        </w:rPr>
      </w:pPr>
      <w:r w:rsidRPr="00B97C08">
        <w:rPr>
          <w:rFonts w:eastAsia="宋体"/>
          <w:snapToGrid w:val="0"/>
        </w:rPr>
        <w:tab/>
        <w:t>id-NR-CGI-List-For-Restart-List,</w:t>
      </w:r>
    </w:p>
    <w:p w14:paraId="2A2149C6" w14:textId="77777777" w:rsidR="00B97C08" w:rsidRPr="00B97C08" w:rsidRDefault="00B97C08" w:rsidP="00B97C08">
      <w:pPr>
        <w:pStyle w:val="PL"/>
        <w:rPr>
          <w:rFonts w:eastAsia="宋体"/>
          <w:snapToGrid w:val="0"/>
        </w:rPr>
      </w:pPr>
      <w:r w:rsidRPr="00B97C08">
        <w:rPr>
          <w:rFonts w:eastAsia="宋体"/>
          <w:snapToGrid w:val="0"/>
        </w:rPr>
        <w:tab/>
        <w:t>id-NR-CGI-List-For-Restart-Item,</w:t>
      </w:r>
    </w:p>
    <w:p w14:paraId="5A17F603" w14:textId="77777777" w:rsidR="00B97C08" w:rsidRPr="00B97C08" w:rsidRDefault="00B97C08" w:rsidP="00B97C08">
      <w:pPr>
        <w:pStyle w:val="PL"/>
        <w:rPr>
          <w:rFonts w:eastAsia="宋体"/>
          <w:snapToGrid w:val="0"/>
        </w:rPr>
      </w:pPr>
      <w:r w:rsidRPr="00B97C08">
        <w:rPr>
          <w:rFonts w:eastAsia="宋体"/>
          <w:snapToGrid w:val="0"/>
        </w:rPr>
        <w:tab/>
        <w:t>id-PWS-Failed-NR-CGI-List,</w:t>
      </w:r>
    </w:p>
    <w:p w14:paraId="6445BD0F" w14:textId="77777777" w:rsidR="00B97C08" w:rsidRPr="00B97C08" w:rsidRDefault="00B97C08" w:rsidP="00B97C08">
      <w:pPr>
        <w:pStyle w:val="PL"/>
        <w:rPr>
          <w:rFonts w:eastAsia="宋体"/>
          <w:snapToGrid w:val="0"/>
        </w:rPr>
      </w:pPr>
      <w:r w:rsidRPr="00B97C08">
        <w:rPr>
          <w:rFonts w:eastAsia="宋体"/>
          <w:snapToGrid w:val="0"/>
        </w:rPr>
        <w:lastRenderedPageBreak/>
        <w:tab/>
        <w:t>id-PWS-Failed-NR-CGI-Item,</w:t>
      </w:r>
    </w:p>
    <w:p w14:paraId="6272DED6" w14:textId="77777777" w:rsidR="00B97C08" w:rsidRPr="00B97C08" w:rsidRDefault="00B97C08" w:rsidP="00B97C08">
      <w:pPr>
        <w:pStyle w:val="PL"/>
        <w:rPr>
          <w:rFonts w:eastAsia="宋体"/>
          <w:snapToGrid w:val="0"/>
        </w:rPr>
      </w:pPr>
      <w:r w:rsidRPr="00B97C08">
        <w:rPr>
          <w:rFonts w:eastAsia="宋体"/>
          <w:snapToGrid w:val="0"/>
        </w:rPr>
        <w:tab/>
        <w:t>id-EUTRA-NR-CellResourceCoordinationReq-Container,</w:t>
      </w:r>
    </w:p>
    <w:p w14:paraId="6BDB9147" w14:textId="77777777" w:rsidR="00B97C08" w:rsidRPr="00B97C08" w:rsidRDefault="00B97C08" w:rsidP="00B97C08">
      <w:pPr>
        <w:pStyle w:val="PL"/>
        <w:rPr>
          <w:rFonts w:eastAsia="宋体"/>
          <w:snapToGrid w:val="0"/>
        </w:rPr>
      </w:pPr>
      <w:r w:rsidRPr="00B97C08">
        <w:rPr>
          <w:rFonts w:eastAsia="宋体"/>
          <w:snapToGrid w:val="0"/>
        </w:rPr>
        <w:tab/>
        <w:t>id-EUTRA-NR-CellResourceCoordinationReqAck-Container,</w:t>
      </w:r>
    </w:p>
    <w:p w14:paraId="61615351" w14:textId="77777777" w:rsidR="00B97C08" w:rsidRPr="00B97C08" w:rsidRDefault="00B97C08" w:rsidP="00B97C08">
      <w:pPr>
        <w:pStyle w:val="PL"/>
        <w:rPr>
          <w:rFonts w:eastAsia="宋体"/>
          <w:snapToGrid w:val="0"/>
        </w:rPr>
      </w:pPr>
      <w:r w:rsidRPr="00B97C08">
        <w:rPr>
          <w:rFonts w:eastAsia="宋体"/>
          <w:snapToGrid w:val="0"/>
        </w:rPr>
        <w:tab/>
        <w:t>id-Protected-EUTRA-Resources-List,</w:t>
      </w:r>
    </w:p>
    <w:p w14:paraId="6DC63472" w14:textId="77777777" w:rsidR="00B97C08" w:rsidRPr="00B97C08" w:rsidRDefault="00B97C08" w:rsidP="00B97C08">
      <w:pPr>
        <w:pStyle w:val="PL"/>
        <w:rPr>
          <w:rFonts w:eastAsia="宋体"/>
          <w:snapToGrid w:val="0"/>
        </w:rPr>
      </w:pPr>
      <w:r w:rsidRPr="00B97C08">
        <w:rPr>
          <w:rFonts w:eastAsia="宋体"/>
          <w:snapToGrid w:val="0"/>
        </w:rPr>
        <w:tab/>
        <w:t>id-RequestType,</w:t>
      </w:r>
    </w:p>
    <w:p w14:paraId="67D6FA70" w14:textId="77777777" w:rsidR="00B97C08" w:rsidRPr="00B97C08" w:rsidRDefault="00B97C08" w:rsidP="00B97C08">
      <w:pPr>
        <w:pStyle w:val="PL"/>
        <w:rPr>
          <w:snapToGrid w:val="0"/>
        </w:rPr>
      </w:pPr>
      <w:r w:rsidRPr="00B97C08">
        <w:rPr>
          <w:rFonts w:eastAsia="宋体"/>
          <w:snapToGrid w:val="0"/>
        </w:rPr>
        <w:tab/>
        <w:t>id-ServingPLMN,</w:t>
      </w:r>
    </w:p>
    <w:p w14:paraId="3D5292CC" w14:textId="77777777" w:rsidR="00B97C08" w:rsidRPr="00B97C08" w:rsidRDefault="00B97C08" w:rsidP="00B97C08">
      <w:pPr>
        <w:pStyle w:val="PL"/>
        <w:rPr>
          <w:snapToGrid w:val="0"/>
        </w:rPr>
      </w:pPr>
      <w:r w:rsidRPr="00B97C08">
        <w:rPr>
          <w:snapToGrid w:val="0"/>
        </w:rPr>
        <w:tab/>
        <w:t>id-DRXConfigurationIndicator,</w:t>
      </w:r>
    </w:p>
    <w:p w14:paraId="23D67C78" w14:textId="77777777" w:rsidR="00B97C08" w:rsidRPr="00B97C08" w:rsidRDefault="00B97C08" w:rsidP="00B97C08">
      <w:pPr>
        <w:pStyle w:val="PL"/>
        <w:rPr>
          <w:snapToGrid w:val="0"/>
        </w:rPr>
      </w:pPr>
      <w:r w:rsidRPr="00B97C08">
        <w:rPr>
          <w:snapToGrid w:val="0"/>
        </w:rPr>
        <w:tab/>
        <w:t>id-RLCFailureIndication,</w:t>
      </w:r>
    </w:p>
    <w:p w14:paraId="7671D1B2" w14:textId="77777777" w:rsidR="00B97C08" w:rsidRPr="00B97C08" w:rsidRDefault="00B97C08" w:rsidP="00B97C08">
      <w:pPr>
        <w:pStyle w:val="PL"/>
        <w:rPr>
          <w:snapToGrid w:val="0"/>
        </w:rPr>
      </w:pPr>
      <w:r w:rsidRPr="00B97C08">
        <w:rPr>
          <w:snapToGrid w:val="0"/>
        </w:rPr>
        <w:tab/>
        <w:t>id-UplinkTxDirectCurrentListInformation,</w:t>
      </w:r>
    </w:p>
    <w:p w14:paraId="07868C29" w14:textId="77777777" w:rsidR="00B97C08" w:rsidRPr="00B97C08" w:rsidRDefault="00B97C08" w:rsidP="00B97C08">
      <w:pPr>
        <w:pStyle w:val="PL"/>
        <w:rPr>
          <w:snapToGrid w:val="0"/>
        </w:rPr>
      </w:pPr>
      <w:r w:rsidRPr="00B97C08">
        <w:rPr>
          <w:snapToGrid w:val="0"/>
        </w:rPr>
        <w:tab/>
        <w:t>id-SULAccessIndication,</w:t>
      </w:r>
    </w:p>
    <w:p w14:paraId="4FBBA2FC" w14:textId="77777777" w:rsidR="00B97C08" w:rsidRPr="00B97C08" w:rsidRDefault="00B97C08" w:rsidP="00B97C08">
      <w:pPr>
        <w:pStyle w:val="PL"/>
        <w:rPr>
          <w:snapToGrid w:val="0"/>
        </w:rPr>
      </w:pPr>
      <w:r w:rsidRPr="00B97C08">
        <w:rPr>
          <w:snapToGrid w:val="0"/>
        </w:rPr>
        <w:tab/>
        <w:t>id-Protected-EUTRA-Resources-Item,</w:t>
      </w:r>
    </w:p>
    <w:p w14:paraId="6C68902F" w14:textId="77777777" w:rsidR="00B97C08" w:rsidRPr="00B97C08" w:rsidRDefault="00B97C08" w:rsidP="00B97C08">
      <w:pPr>
        <w:pStyle w:val="PL"/>
        <w:rPr>
          <w:rFonts w:eastAsia="宋体"/>
          <w:snapToGrid w:val="0"/>
          <w:lang w:val="fr-FR"/>
        </w:rPr>
      </w:pPr>
      <w:r w:rsidRPr="00B97C08">
        <w:rPr>
          <w:rFonts w:eastAsia="宋体"/>
          <w:snapToGrid w:val="0"/>
        </w:rPr>
        <w:tab/>
      </w:r>
      <w:r w:rsidRPr="00B97C08">
        <w:rPr>
          <w:rFonts w:eastAsia="宋体"/>
          <w:snapToGrid w:val="0"/>
          <w:lang w:val="fr-FR"/>
        </w:rPr>
        <w:t>id-GNB-DUConfigurationQuery,</w:t>
      </w:r>
    </w:p>
    <w:p w14:paraId="027057D5" w14:textId="77777777" w:rsidR="00B97C08" w:rsidRPr="00B97C08" w:rsidRDefault="00B97C08" w:rsidP="00B97C08">
      <w:pPr>
        <w:pStyle w:val="PL"/>
        <w:rPr>
          <w:rFonts w:eastAsia="宋体"/>
          <w:snapToGrid w:val="0"/>
          <w:lang w:val="fr-FR"/>
        </w:rPr>
      </w:pPr>
      <w:r w:rsidRPr="00B97C08">
        <w:rPr>
          <w:rFonts w:eastAsia="宋体"/>
          <w:snapToGrid w:val="0"/>
          <w:lang w:val="fr-FR"/>
        </w:rPr>
        <w:tab/>
        <w:t>id-GNB-DU-UE-AMBR-UL,</w:t>
      </w:r>
    </w:p>
    <w:p w14:paraId="2AE64A7E" w14:textId="77777777" w:rsidR="00B97C08" w:rsidRPr="00B97C08" w:rsidRDefault="00B97C08" w:rsidP="00B97C08">
      <w:pPr>
        <w:pStyle w:val="PL"/>
        <w:rPr>
          <w:rFonts w:eastAsia="宋体"/>
          <w:lang w:val="fr-FR"/>
        </w:rPr>
      </w:pPr>
      <w:r w:rsidRPr="00B97C08">
        <w:rPr>
          <w:rFonts w:eastAsia="宋体"/>
          <w:snapToGrid w:val="0"/>
          <w:lang w:val="fr-FR"/>
        </w:rPr>
        <w:tab/>
      </w:r>
      <w:r w:rsidRPr="00B97C08">
        <w:rPr>
          <w:rFonts w:eastAsia="宋体"/>
          <w:lang w:val="fr-FR"/>
        </w:rPr>
        <w:t>id-GNB-CU-RRC-Version,</w:t>
      </w:r>
    </w:p>
    <w:p w14:paraId="5FC47B85" w14:textId="77777777" w:rsidR="00B97C08" w:rsidRPr="00B97C08" w:rsidRDefault="00B97C08" w:rsidP="00B97C08">
      <w:pPr>
        <w:pStyle w:val="PL"/>
        <w:rPr>
          <w:rFonts w:eastAsia="宋体"/>
          <w:lang w:val="fr-FR"/>
        </w:rPr>
      </w:pPr>
      <w:r w:rsidRPr="00B97C08">
        <w:rPr>
          <w:rFonts w:eastAsia="宋体"/>
          <w:lang w:val="fr-FR"/>
        </w:rPr>
        <w:tab/>
        <w:t>id-GNB-DU-RRC-Version,</w:t>
      </w:r>
    </w:p>
    <w:p w14:paraId="0FC3938E" w14:textId="77777777" w:rsidR="00B97C08" w:rsidRPr="00B97C08" w:rsidRDefault="00B97C08" w:rsidP="00B97C08">
      <w:pPr>
        <w:pStyle w:val="PL"/>
        <w:rPr>
          <w:rFonts w:eastAsia="宋体"/>
          <w:snapToGrid w:val="0"/>
        </w:rPr>
      </w:pPr>
      <w:r w:rsidRPr="00B97C08">
        <w:rPr>
          <w:rFonts w:eastAsia="宋体"/>
          <w:lang w:val="fr-FR"/>
        </w:rPr>
        <w:tab/>
      </w:r>
      <w:r w:rsidRPr="00B97C08">
        <w:rPr>
          <w:rFonts w:eastAsia="宋体"/>
          <w:snapToGrid w:val="0"/>
        </w:rPr>
        <w:t>id-GNBDUOverloadInformation,</w:t>
      </w:r>
    </w:p>
    <w:p w14:paraId="5D007A30" w14:textId="77777777" w:rsidR="00B97C08" w:rsidRPr="00B97C08" w:rsidRDefault="00B97C08" w:rsidP="00B97C08">
      <w:pPr>
        <w:pStyle w:val="PL"/>
        <w:rPr>
          <w:rFonts w:eastAsia="宋体"/>
          <w:snapToGrid w:val="0"/>
        </w:rPr>
      </w:pPr>
      <w:r w:rsidRPr="00B97C08">
        <w:rPr>
          <w:rFonts w:eastAsia="宋体"/>
          <w:snapToGrid w:val="0"/>
        </w:rPr>
        <w:tab/>
        <w:t>id-NeedforGap,</w:t>
      </w:r>
    </w:p>
    <w:p w14:paraId="765C67D7" w14:textId="77777777" w:rsidR="00B97C08" w:rsidRPr="00B97C08" w:rsidRDefault="00B97C08" w:rsidP="00B97C08">
      <w:pPr>
        <w:pStyle w:val="PL"/>
        <w:rPr>
          <w:snapToGrid w:val="0"/>
        </w:rPr>
      </w:pPr>
      <w:r w:rsidRPr="00B97C08">
        <w:rPr>
          <w:snapToGrid w:val="0"/>
        </w:rPr>
        <w:tab/>
        <w:t>id-RRCDeliveryStatusRequest,</w:t>
      </w:r>
    </w:p>
    <w:p w14:paraId="52088C3B" w14:textId="77777777" w:rsidR="00B97C08" w:rsidRPr="00B97C08" w:rsidRDefault="00B97C08" w:rsidP="00B97C08">
      <w:pPr>
        <w:pStyle w:val="PL"/>
        <w:rPr>
          <w:snapToGrid w:val="0"/>
        </w:rPr>
      </w:pPr>
      <w:r w:rsidRPr="00B97C08">
        <w:rPr>
          <w:snapToGrid w:val="0"/>
        </w:rPr>
        <w:tab/>
        <w:t>id-RRCDeliveryStatus,</w:t>
      </w:r>
    </w:p>
    <w:p w14:paraId="2CF88748" w14:textId="77777777" w:rsidR="00B97C08" w:rsidRPr="00B97C08" w:rsidRDefault="00B97C08" w:rsidP="00B97C08">
      <w:pPr>
        <w:pStyle w:val="PL"/>
        <w:rPr>
          <w:snapToGrid w:val="0"/>
        </w:rPr>
      </w:pPr>
      <w:r w:rsidRPr="00B97C08">
        <w:rPr>
          <w:snapToGrid w:val="0"/>
        </w:rPr>
        <w:tab/>
        <w:t>id-Dedicated-SIDelivery-NeededUE-List,</w:t>
      </w:r>
    </w:p>
    <w:p w14:paraId="556A9272" w14:textId="77777777" w:rsidR="00B97C08" w:rsidRPr="00B97C08" w:rsidRDefault="00B97C08" w:rsidP="00B97C08">
      <w:pPr>
        <w:pStyle w:val="PL"/>
        <w:rPr>
          <w:rFonts w:eastAsia="宋体"/>
          <w:snapToGrid w:val="0"/>
        </w:rPr>
      </w:pPr>
      <w:r w:rsidRPr="00B97C08">
        <w:rPr>
          <w:snapToGrid w:val="0"/>
        </w:rPr>
        <w:tab/>
        <w:t>id-Dedicated-SIDelivery-NeededUE-Item</w:t>
      </w:r>
      <w:r w:rsidRPr="00B97C08">
        <w:rPr>
          <w:rFonts w:eastAsia="宋体"/>
          <w:snapToGrid w:val="0"/>
        </w:rPr>
        <w:t>,</w:t>
      </w:r>
    </w:p>
    <w:p w14:paraId="74810F94" w14:textId="77777777" w:rsidR="00B97C08" w:rsidRPr="00B97C08" w:rsidRDefault="00B97C08" w:rsidP="00B97C08">
      <w:pPr>
        <w:pStyle w:val="PL"/>
        <w:rPr>
          <w:snapToGrid w:val="0"/>
        </w:rPr>
      </w:pPr>
      <w:r w:rsidRPr="00B97C08">
        <w:rPr>
          <w:rFonts w:eastAsia="宋体"/>
          <w:snapToGrid w:val="0"/>
        </w:rPr>
        <w:tab/>
        <w:t>id-ResourceCoordinationTransferInformation</w:t>
      </w:r>
      <w:r w:rsidRPr="00B97C08">
        <w:rPr>
          <w:snapToGrid w:val="0"/>
        </w:rPr>
        <w:t>,</w:t>
      </w:r>
    </w:p>
    <w:p w14:paraId="163F9DC0" w14:textId="77777777" w:rsidR="00B97C08" w:rsidRPr="00B97C08" w:rsidRDefault="00B97C08" w:rsidP="00B97C08">
      <w:pPr>
        <w:pStyle w:val="PL"/>
        <w:rPr>
          <w:snapToGrid w:val="0"/>
        </w:rPr>
      </w:pPr>
      <w:r w:rsidRPr="00B97C08">
        <w:rPr>
          <w:snapToGrid w:val="0"/>
        </w:rPr>
        <w:tab/>
        <w:t>id-Associated-SCell-List,</w:t>
      </w:r>
    </w:p>
    <w:p w14:paraId="21938154" w14:textId="77777777" w:rsidR="00B97C08" w:rsidRPr="00B97C08" w:rsidRDefault="00B97C08" w:rsidP="00B97C08">
      <w:pPr>
        <w:pStyle w:val="PL"/>
        <w:rPr>
          <w:snapToGrid w:val="0"/>
        </w:rPr>
      </w:pPr>
      <w:r w:rsidRPr="00B97C08">
        <w:rPr>
          <w:snapToGrid w:val="0"/>
        </w:rPr>
        <w:tab/>
        <w:t>id-Associated-SCell-Item,</w:t>
      </w:r>
    </w:p>
    <w:p w14:paraId="32D53E4C" w14:textId="77777777" w:rsidR="00B97C08" w:rsidRPr="00B97C08" w:rsidRDefault="00B97C08" w:rsidP="00B97C08">
      <w:pPr>
        <w:pStyle w:val="PL"/>
        <w:rPr>
          <w:snapToGrid w:val="0"/>
        </w:rPr>
      </w:pPr>
      <w:r w:rsidRPr="00B97C08">
        <w:rPr>
          <w:snapToGrid w:val="0"/>
        </w:rPr>
        <w:tab/>
        <w:t>id-IgnoreResourceCoordinationContainer,</w:t>
      </w:r>
    </w:p>
    <w:p w14:paraId="39C3A7BA" w14:textId="77777777" w:rsidR="00B97C08" w:rsidRPr="00B97C08" w:rsidRDefault="00B97C08" w:rsidP="00B97C08">
      <w:pPr>
        <w:pStyle w:val="PL"/>
        <w:rPr>
          <w:snapToGrid w:val="0"/>
        </w:rPr>
      </w:pPr>
      <w:r w:rsidRPr="00B97C08">
        <w:rPr>
          <w:rFonts w:cs="Courier New"/>
          <w:snapToGrid w:val="0"/>
        </w:rPr>
        <w:tab/>
        <w:t>id-</w:t>
      </w:r>
      <w:r w:rsidRPr="00B97C08">
        <w:rPr>
          <w:rFonts w:cs="Courier New"/>
        </w:rPr>
        <w:t>UAC-Assistance-Info,</w:t>
      </w:r>
    </w:p>
    <w:p w14:paraId="2206544D" w14:textId="77777777" w:rsidR="00B97C08" w:rsidRPr="00B97C08" w:rsidRDefault="00B97C08" w:rsidP="00B97C08">
      <w:pPr>
        <w:pStyle w:val="PL"/>
        <w:rPr>
          <w:snapToGrid w:val="0"/>
        </w:rPr>
      </w:pPr>
      <w:r w:rsidRPr="00B97C08">
        <w:rPr>
          <w:snapToGrid w:val="0"/>
        </w:rPr>
        <w:tab/>
        <w:t>id-RANUEID,</w:t>
      </w:r>
    </w:p>
    <w:p w14:paraId="67DCDD9F" w14:textId="77777777" w:rsidR="00B97C08" w:rsidRPr="00B97C08" w:rsidRDefault="00B97C08" w:rsidP="00B97C08">
      <w:pPr>
        <w:pStyle w:val="PL"/>
        <w:rPr>
          <w:snapToGrid w:val="0"/>
        </w:rPr>
      </w:pPr>
      <w:r w:rsidRPr="00B97C08">
        <w:rPr>
          <w:snapToGrid w:val="0"/>
        </w:rPr>
        <w:tab/>
        <w:t>id-PagingOrigin,</w:t>
      </w:r>
    </w:p>
    <w:p w14:paraId="1F2EF9D3" w14:textId="77777777" w:rsidR="00B97C08" w:rsidRPr="00B97C08" w:rsidRDefault="00B97C08" w:rsidP="00B97C08">
      <w:pPr>
        <w:pStyle w:val="PL"/>
        <w:rPr>
          <w:snapToGrid w:val="0"/>
        </w:rPr>
      </w:pPr>
      <w:r w:rsidRPr="00B97C08">
        <w:rPr>
          <w:snapToGrid w:val="0"/>
        </w:rPr>
        <w:tab/>
        <w:t>id-GNB-DU-TNL-Association-To-Remove-Item,</w:t>
      </w:r>
    </w:p>
    <w:p w14:paraId="6832DE0E" w14:textId="77777777" w:rsidR="00B97C08" w:rsidRPr="00B97C08" w:rsidRDefault="00B97C08" w:rsidP="00B97C08">
      <w:pPr>
        <w:pStyle w:val="PL"/>
        <w:rPr>
          <w:snapToGrid w:val="0"/>
        </w:rPr>
      </w:pPr>
      <w:r w:rsidRPr="00B97C08">
        <w:rPr>
          <w:snapToGrid w:val="0"/>
        </w:rPr>
        <w:tab/>
        <w:t>id-GNB-DU-TNL-Association-To-Remove-List,</w:t>
      </w:r>
    </w:p>
    <w:p w14:paraId="027DA717" w14:textId="77777777" w:rsidR="00B97C08" w:rsidRPr="00B97C08" w:rsidRDefault="00B97C08" w:rsidP="00B97C08">
      <w:pPr>
        <w:pStyle w:val="PL"/>
        <w:rPr>
          <w:snapToGrid w:val="0"/>
        </w:rPr>
      </w:pPr>
      <w:r w:rsidRPr="00B97C08">
        <w:rPr>
          <w:snapToGrid w:val="0"/>
        </w:rPr>
        <w:tab/>
        <w:t>id-NotificationInformation,</w:t>
      </w:r>
    </w:p>
    <w:p w14:paraId="297FD554" w14:textId="77777777" w:rsidR="00B97C08" w:rsidRPr="00B97C08" w:rsidRDefault="00B97C08" w:rsidP="00B97C08">
      <w:pPr>
        <w:pStyle w:val="PL"/>
        <w:rPr>
          <w:snapToGrid w:val="0"/>
        </w:rPr>
      </w:pPr>
      <w:r w:rsidRPr="00B97C08">
        <w:rPr>
          <w:snapToGrid w:val="0"/>
        </w:rPr>
        <w:tab/>
        <w:t>id-TraceActivation,</w:t>
      </w:r>
    </w:p>
    <w:p w14:paraId="2827C54C" w14:textId="77777777" w:rsidR="00B97C08" w:rsidRPr="00B97C08" w:rsidRDefault="00B97C08" w:rsidP="00B97C08">
      <w:pPr>
        <w:pStyle w:val="PL"/>
        <w:rPr>
          <w:snapToGrid w:val="0"/>
        </w:rPr>
      </w:pPr>
      <w:r w:rsidRPr="00B97C08">
        <w:rPr>
          <w:snapToGrid w:val="0"/>
        </w:rPr>
        <w:tab/>
        <w:t>id-TraceID,</w:t>
      </w:r>
    </w:p>
    <w:p w14:paraId="18C8AD8F" w14:textId="77777777" w:rsidR="00B97C08" w:rsidRPr="00B97C08" w:rsidRDefault="00B97C08" w:rsidP="00B97C08">
      <w:pPr>
        <w:pStyle w:val="PL"/>
        <w:rPr>
          <w:snapToGrid w:val="0"/>
        </w:rPr>
      </w:pPr>
      <w:r w:rsidRPr="00B97C08">
        <w:rPr>
          <w:snapToGrid w:val="0"/>
        </w:rPr>
        <w:tab/>
        <w:t>id-Neighbour-Cell-Information-List,</w:t>
      </w:r>
    </w:p>
    <w:p w14:paraId="65B6FC39" w14:textId="77777777" w:rsidR="00B97C08" w:rsidRPr="00B97C08" w:rsidRDefault="00B97C08" w:rsidP="00B97C08">
      <w:pPr>
        <w:pStyle w:val="PL"/>
        <w:rPr>
          <w:snapToGrid w:val="0"/>
        </w:rPr>
      </w:pPr>
      <w:r w:rsidRPr="00B97C08">
        <w:rPr>
          <w:snapToGrid w:val="0"/>
        </w:rPr>
        <w:tab/>
        <w:t>id-Neighbour-Cell-Information-Item,</w:t>
      </w:r>
    </w:p>
    <w:p w14:paraId="37F6F62B" w14:textId="77777777" w:rsidR="00B97C08" w:rsidRPr="00B97C08" w:rsidRDefault="00B97C08" w:rsidP="00B97C08">
      <w:pPr>
        <w:pStyle w:val="PL"/>
        <w:rPr>
          <w:snapToGrid w:val="0"/>
        </w:rPr>
      </w:pPr>
      <w:r w:rsidRPr="00B97C08">
        <w:rPr>
          <w:snapToGrid w:val="0"/>
        </w:rPr>
        <w:tab/>
        <w:t>id-AdditionalRRMPriorityIndex,</w:t>
      </w:r>
    </w:p>
    <w:p w14:paraId="184E92D6" w14:textId="77777777" w:rsidR="00B97C08" w:rsidRPr="00B97C08" w:rsidRDefault="00B97C08" w:rsidP="00B97C08">
      <w:pPr>
        <w:pStyle w:val="PL"/>
        <w:rPr>
          <w:snapToGrid w:val="0"/>
        </w:rPr>
      </w:pPr>
      <w:r w:rsidRPr="00B97C08">
        <w:rPr>
          <w:snapToGrid w:val="0"/>
        </w:rPr>
        <w:tab/>
        <w:t>id-DUCURadioInformationType,</w:t>
      </w:r>
    </w:p>
    <w:p w14:paraId="1963CC99" w14:textId="77777777" w:rsidR="00B97C08" w:rsidRPr="00B97C08" w:rsidRDefault="00B97C08" w:rsidP="00B97C08">
      <w:pPr>
        <w:pStyle w:val="PL"/>
        <w:rPr>
          <w:snapToGrid w:val="0"/>
        </w:rPr>
      </w:pPr>
      <w:r w:rsidRPr="00B97C08">
        <w:rPr>
          <w:snapToGrid w:val="0"/>
        </w:rPr>
        <w:tab/>
        <w:t>id-CUDURadioInformationType,</w:t>
      </w:r>
    </w:p>
    <w:p w14:paraId="24ACCD8B" w14:textId="77777777" w:rsidR="00B97C08" w:rsidRPr="00B97C08" w:rsidRDefault="00B97C08" w:rsidP="00B97C08">
      <w:pPr>
        <w:pStyle w:val="PL"/>
        <w:rPr>
          <w:snapToGrid w:val="0"/>
        </w:rPr>
      </w:pPr>
      <w:r w:rsidRPr="00B97C08">
        <w:rPr>
          <w:snapToGrid w:val="0"/>
        </w:rPr>
        <w:tab/>
        <w:t>id-LowerLayerPresenceStatusChange,</w:t>
      </w:r>
    </w:p>
    <w:p w14:paraId="14561DAC" w14:textId="77777777" w:rsidR="00B97C08" w:rsidRPr="00B97C08" w:rsidRDefault="00B97C08" w:rsidP="00B97C08">
      <w:pPr>
        <w:pStyle w:val="PL"/>
        <w:rPr>
          <w:snapToGrid w:val="0"/>
        </w:rPr>
      </w:pPr>
      <w:r w:rsidRPr="00B97C08">
        <w:rPr>
          <w:snapToGrid w:val="0"/>
        </w:rPr>
        <w:tab/>
        <w:t>id-Transport-Layer-Address-Info,</w:t>
      </w:r>
    </w:p>
    <w:p w14:paraId="46BD1099" w14:textId="77777777" w:rsidR="00B97C08" w:rsidRPr="00B97C08" w:rsidRDefault="00B97C08" w:rsidP="00B97C08">
      <w:pPr>
        <w:pStyle w:val="PL"/>
        <w:rPr>
          <w:snapToGrid w:val="0"/>
        </w:rPr>
      </w:pPr>
      <w:r w:rsidRPr="00B97C08">
        <w:rPr>
          <w:snapToGrid w:val="0"/>
        </w:rPr>
        <w:tab/>
        <w:t>id-BHChannels-ToBeSetup-List,</w:t>
      </w:r>
    </w:p>
    <w:p w14:paraId="5E329180" w14:textId="77777777" w:rsidR="00B97C08" w:rsidRPr="00B97C08" w:rsidRDefault="00B97C08" w:rsidP="00B97C08">
      <w:pPr>
        <w:pStyle w:val="PL"/>
        <w:rPr>
          <w:snapToGrid w:val="0"/>
        </w:rPr>
      </w:pPr>
      <w:r w:rsidRPr="00B97C08">
        <w:rPr>
          <w:snapToGrid w:val="0"/>
        </w:rPr>
        <w:tab/>
        <w:t>id-BHChannels-ToBeSetup-Item,</w:t>
      </w:r>
    </w:p>
    <w:p w14:paraId="5504C61F" w14:textId="77777777" w:rsidR="00B97C08" w:rsidRPr="00B97C08" w:rsidRDefault="00B97C08" w:rsidP="00B97C08">
      <w:pPr>
        <w:pStyle w:val="PL"/>
        <w:rPr>
          <w:snapToGrid w:val="0"/>
        </w:rPr>
      </w:pPr>
      <w:r w:rsidRPr="00B97C08">
        <w:rPr>
          <w:snapToGrid w:val="0"/>
        </w:rPr>
        <w:tab/>
        <w:t>id-BHChannels-Setup-List,</w:t>
      </w:r>
    </w:p>
    <w:p w14:paraId="33317F4F" w14:textId="77777777" w:rsidR="00B97C08" w:rsidRPr="00B97C08" w:rsidRDefault="00B97C08" w:rsidP="00B97C08">
      <w:pPr>
        <w:pStyle w:val="PL"/>
        <w:rPr>
          <w:snapToGrid w:val="0"/>
        </w:rPr>
      </w:pPr>
      <w:r w:rsidRPr="00B97C08">
        <w:rPr>
          <w:snapToGrid w:val="0"/>
        </w:rPr>
        <w:tab/>
        <w:t>id-BHChannels-Setup-Item,</w:t>
      </w:r>
    </w:p>
    <w:p w14:paraId="0CEDD0B2" w14:textId="77777777" w:rsidR="00B97C08" w:rsidRPr="00B97C08" w:rsidRDefault="00B97C08" w:rsidP="00B97C08">
      <w:pPr>
        <w:pStyle w:val="PL"/>
        <w:rPr>
          <w:snapToGrid w:val="0"/>
        </w:rPr>
      </w:pPr>
      <w:r w:rsidRPr="00B97C08">
        <w:rPr>
          <w:snapToGrid w:val="0"/>
        </w:rPr>
        <w:tab/>
        <w:t>id-BHChannels-ToBeModified-Item,</w:t>
      </w:r>
    </w:p>
    <w:p w14:paraId="1A6BEBB9" w14:textId="77777777" w:rsidR="00B97C08" w:rsidRPr="00B97C08" w:rsidRDefault="00B97C08" w:rsidP="00B97C08">
      <w:pPr>
        <w:pStyle w:val="PL"/>
        <w:rPr>
          <w:snapToGrid w:val="0"/>
        </w:rPr>
      </w:pPr>
      <w:r w:rsidRPr="00B97C08">
        <w:rPr>
          <w:snapToGrid w:val="0"/>
        </w:rPr>
        <w:tab/>
        <w:t>id-BHChannels-ToBeModified-List,</w:t>
      </w:r>
    </w:p>
    <w:p w14:paraId="393ECE62" w14:textId="77777777" w:rsidR="00B97C08" w:rsidRPr="00B97C08" w:rsidRDefault="00B97C08" w:rsidP="00B97C08">
      <w:pPr>
        <w:pStyle w:val="PL"/>
        <w:rPr>
          <w:snapToGrid w:val="0"/>
        </w:rPr>
      </w:pPr>
      <w:r w:rsidRPr="00B97C08">
        <w:rPr>
          <w:snapToGrid w:val="0"/>
        </w:rPr>
        <w:tab/>
        <w:t>id-BHChannels-ToBeReleased-Item,</w:t>
      </w:r>
    </w:p>
    <w:p w14:paraId="39804597" w14:textId="77777777" w:rsidR="00B97C08" w:rsidRPr="00B97C08" w:rsidRDefault="00B97C08" w:rsidP="00B97C08">
      <w:pPr>
        <w:pStyle w:val="PL"/>
        <w:rPr>
          <w:snapToGrid w:val="0"/>
        </w:rPr>
      </w:pPr>
      <w:r w:rsidRPr="00B97C08">
        <w:rPr>
          <w:snapToGrid w:val="0"/>
        </w:rPr>
        <w:tab/>
        <w:t>id-BHChannels-ToBeReleased-List,</w:t>
      </w:r>
    </w:p>
    <w:p w14:paraId="08FA9058" w14:textId="77777777" w:rsidR="00B97C08" w:rsidRPr="00B97C08" w:rsidRDefault="00B97C08" w:rsidP="00B97C08">
      <w:pPr>
        <w:pStyle w:val="PL"/>
        <w:rPr>
          <w:snapToGrid w:val="0"/>
        </w:rPr>
      </w:pPr>
      <w:r w:rsidRPr="00B97C08">
        <w:rPr>
          <w:snapToGrid w:val="0"/>
        </w:rPr>
        <w:tab/>
        <w:t>id-BHChannels-ToBeSetupMod-Item,</w:t>
      </w:r>
    </w:p>
    <w:p w14:paraId="0F803552" w14:textId="77777777" w:rsidR="00B97C08" w:rsidRPr="00B97C08" w:rsidRDefault="00B97C08" w:rsidP="00B97C08">
      <w:pPr>
        <w:pStyle w:val="PL"/>
        <w:rPr>
          <w:snapToGrid w:val="0"/>
        </w:rPr>
      </w:pPr>
      <w:r w:rsidRPr="00B97C08">
        <w:rPr>
          <w:snapToGrid w:val="0"/>
        </w:rPr>
        <w:tab/>
        <w:t>id-BHChannels-ToBeSetupMod-List,</w:t>
      </w:r>
    </w:p>
    <w:p w14:paraId="448A4ADA" w14:textId="77777777" w:rsidR="00B97C08" w:rsidRPr="00B97C08" w:rsidRDefault="00B97C08" w:rsidP="00B97C08">
      <w:pPr>
        <w:pStyle w:val="PL"/>
        <w:rPr>
          <w:snapToGrid w:val="0"/>
        </w:rPr>
      </w:pPr>
      <w:r w:rsidRPr="00B97C08">
        <w:rPr>
          <w:snapToGrid w:val="0"/>
        </w:rPr>
        <w:tab/>
        <w:t>id-BHChannels-FailedToBeSetup-Item,</w:t>
      </w:r>
    </w:p>
    <w:p w14:paraId="086672A7" w14:textId="77777777" w:rsidR="00B97C08" w:rsidRPr="00B97C08" w:rsidRDefault="00B97C08" w:rsidP="00B97C08">
      <w:pPr>
        <w:pStyle w:val="PL"/>
        <w:rPr>
          <w:snapToGrid w:val="0"/>
        </w:rPr>
      </w:pPr>
      <w:r w:rsidRPr="00B97C08">
        <w:rPr>
          <w:snapToGrid w:val="0"/>
        </w:rPr>
        <w:tab/>
        <w:t>id-BHChannels-FailedToBeSetup-List,</w:t>
      </w:r>
    </w:p>
    <w:p w14:paraId="5D4921E5" w14:textId="77777777" w:rsidR="00B97C08" w:rsidRPr="00B97C08" w:rsidRDefault="00B97C08" w:rsidP="00B97C08">
      <w:pPr>
        <w:pStyle w:val="PL"/>
        <w:rPr>
          <w:snapToGrid w:val="0"/>
        </w:rPr>
      </w:pPr>
      <w:r w:rsidRPr="00B97C08">
        <w:rPr>
          <w:snapToGrid w:val="0"/>
        </w:rPr>
        <w:tab/>
        <w:t>id-BHChannels-FailedToBeModified-Item,</w:t>
      </w:r>
    </w:p>
    <w:p w14:paraId="59A634FE" w14:textId="77777777" w:rsidR="00B97C08" w:rsidRPr="00B97C08" w:rsidRDefault="00B97C08" w:rsidP="00B97C08">
      <w:pPr>
        <w:pStyle w:val="PL"/>
        <w:rPr>
          <w:snapToGrid w:val="0"/>
        </w:rPr>
      </w:pPr>
      <w:r w:rsidRPr="00B97C08">
        <w:rPr>
          <w:snapToGrid w:val="0"/>
        </w:rPr>
        <w:tab/>
        <w:t>id-BHChannels-FailedToBeModified-List,</w:t>
      </w:r>
    </w:p>
    <w:p w14:paraId="584BD634" w14:textId="77777777" w:rsidR="00B97C08" w:rsidRPr="00B97C08" w:rsidRDefault="00B97C08" w:rsidP="00B97C08">
      <w:pPr>
        <w:pStyle w:val="PL"/>
        <w:rPr>
          <w:snapToGrid w:val="0"/>
        </w:rPr>
      </w:pPr>
      <w:r w:rsidRPr="00B97C08">
        <w:rPr>
          <w:snapToGrid w:val="0"/>
        </w:rPr>
        <w:lastRenderedPageBreak/>
        <w:tab/>
        <w:t>id-BHChannels-FailedToBeSetupMod-Item,</w:t>
      </w:r>
    </w:p>
    <w:p w14:paraId="7065723D" w14:textId="77777777" w:rsidR="00B97C08" w:rsidRPr="00B97C08" w:rsidRDefault="00B97C08" w:rsidP="00B97C08">
      <w:pPr>
        <w:pStyle w:val="PL"/>
        <w:rPr>
          <w:snapToGrid w:val="0"/>
        </w:rPr>
      </w:pPr>
      <w:r w:rsidRPr="00B97C08">
        <w:rPr>
          <w:snapToGrid w:val="0"/>
        </w:rPr>
        <w:tab/>
        <w:t>id-BHChannels-FailedToBeSetupMod-List,</w:t>
      </w:r>
    </w:p>
    <w:p w14:paraId="7EDC76D5" w14:textId="77777777" w:rsidR="00B97C08" w:rsidRPr="00B97C08" w:rsidRDefault="00B97C08" w:rsidP="00B97C08">
      <w:pPr>
        <w:pStyle w:val="PL"/>
        <w:rPr>
          <w:snapToGrid w:val="0"/>
        </w:rPr>
      </w:pPr>
      <w:r w:rsidRPr="00B97C08">
        <w:rPr>
          <w:snapToGrid w:val="0"/>
        </w:rPr>
        <w:tab/>
        <w:t>id-BHChannels-Modified-Item,</w:t>
      </w:r>
    </w:p>
    <w:p w14:paraId="6AC7C023" w14:textId="77777777" w:rsidR="00B97C08" w:rsidRPr="00B97C08" w:rsidRDefault="00B97C08" w:rsidP="00B97C08">
      <w:pPr>
        <w:pStyle w:val="PL"/>
        <w:rPr>
          <w:snapToGrid w:val="0"/>
        </w:rPr>
      </w:pPr>
      <w:r w:rsidRPr="00B97C08">
        <w:rPr>
          <w:snapToGrid w:val="0"/>
        </w:rPr>
        <w:tab/>
        <w:t>id-BHChannels-Modified-List,</w:t>
      </w:r>
    </w:p>
    <w:p w14:paraId="0C22FB2D" w14:textId="77777777" w:rsidR="00B97C08" w:rsidRPr="00B97C08" w:rsidRDefault="00B97C08" w:rsidP="00B97C08">
      <w:pPr>
        <w:pStyle w:val="PL"/>
        <w:rPr>
          <w:snapToGrid w:val="0"/>
        </w:rPr>
      </w:pPr>
      <w:r w:rsidRPr="00B97C08">
        <w:rPr>
          <w:snapToGrid w:val="0"/>
        </w:rPr>
        <w:tab/>
        <w:t>id-BHChannels-SetupMod-Item,</w:t>
      </w:r>
    </w:p>
    <w:p w14:paraId="350A9596" w14:textId="77777777" w:rsidR="00B97C08" w:rsidRPr="00B97C08" w:rsidRDefault="00B97C08" w:rsidP="00B97C08">
      <w:pPr>
        <w:pStyle w:val="PL"/>
        <w:rPr>
          <w:snapToGrid w:val="0"/>
        </w:rPr>
      </w:pPr>
      <w:r w:rsidRPr="00B97C08">
        <w:rPr>
          <w:snapToGrid w:val="0"/>
        </w:rPr>
        <w:tab/>
        <w:t>id-BHChannels-SetupMod-List,</w:t>
      </w:r>
    </w:p>
    <w:p w14:paraId="721963B8" w14:textId="77777777" w:rsidR="00B97C08" w:rsidRPr="00B97C08" w:rsidRDefault="00B97C08" w:rsidP="00B97C08">
      <w:pPr>
        <w:pStyle w:val="PL"/>
        <w:rPr>
          <w:snapToGrid w:val="0"/>
        </w:rPr>
      </w:pPr>
      <w:r w:rsidRPr="00B97C08">
        <w:rPr>
          <w:snapToGrid w:val="0"/>
        </w:rPr>
        <w:tab/>
        <w:t>id-BHChannels-Required-ToBeReleased-Item,</w:t>
      </w:r>
    </w:p>
    <w:p w14:paraId="53138DF1" w14:textId="77777777" w:rsidR="00B97C08" w:rsidRPr="00B97C08" w:rsidRDefault="00B97C08" w:rsidP="00B97C08">
      <w:pPr>
        <w:pStyle w:val="PL"/>
        <w:rPr>
          <w:snapToGrid w:val="0"/>
        </w:rPr>
      </w:pPr>
      <w:r w:rsidRPr="00B97C08">
        <w:rPr>
          <w:snapToGrid w:val="0"/>
        </w:rPr>
        <w:tab/>
        <w:t>id-BHChannels-Required-ToBeReleased-List,</w:t>
      </w:r>
    </w:p>
    <w:p w14:paraId="30393962" w14:textId="77777777" w:rsidR="00B97C08" w:rsidRPr="00B97C08" w:rsidRDefault="00B97C08" w:rsidP="00B97C08">
      <w:pPr>
        <w:pStyle w:val="PL"/>
        <w:rPr>
          <w:snapToGrid w:val="0"/>
        </w:rPr>
      </w:pPr>
      <w:r w:rsidRPr="00B97C08">
        <w:rPr>
          <w:snapToGrid w:val="0"/>
        </w:rPr>
        <w:tab/>
        <w:t>id-BAPAddress,</w:t>
      </w:r>
    </w:p>
    <w:p w14:paraId="1E5B2E7C" w14:textId="77777777" w:rsidR="00B97C08" w:rsidRPr="00B97C08" w:rsidRDefault="00B97C08" w:rsidP="00B97C08">
      <w:pPr>
        <w:pStyle w:val="PL"/>
        <w:rPr>
          <w:snapToGrid w:val="0"/>
        </w:rPr>
      </w:pPr>
      <w:r w:rsidRPr="00B97C08">
        <w:rPr>
          <w:snapToGrid w:val="0"/>
        </w:rPr>
        <w:tab/>
        <w:t>id-ConfiguredBAPAddress,</w:t>
      </w:r>
    </w:p>
    <w:p w14:paraId="2B130245" w14:textId="77777777" w:rsidR="00B97C08" w:rsidRPr="00B97C08" w:rsidRDefault="00B97C08" w:rsidP="00B97C08">
      <w:pPr>
        <w:pStyle w:val="PL"/>
        <w:rPr>
          <w:snapToGrid w:val="0"/>
        </w:rPr>
      </w:pPr>
      <w:r w:rsidRPr="00B97C08">
        <w:rPr>
          <w:snapToGrid w:val="0"/>
        </w:rPr>
        <w:tab/>
        <w:t>id-BH-Routing-Information-Added-List,</w:t>
      </w:r>
    </w:p>
    <w:p w14:paraId="134AE5E3" w14:textId="77777777" w:rsidR="00B97C08" w:rsidRPr="00B97C08" w:rsidRDefault="00B97C08" w:rsidP="00B97C08">
      <w:pPr>
        <w:pStyle w:val="PL"/>
        <w:rPr>
          <w:snapToGrid w:val="0"/>
        </w:rPr>
      </w:pPr>
      <w:r w:rsidRPr="00B97C08">
        <w:rPr>
          <w:snapToGrid w:val="0"/>
        </w:rPr>
        <w:tab/>
        <w:t>id-BH-Routing-Information-Added-List-Item,</w:t>
      </w:r>
    </w:p>
    <w:p w14:paraId="3B62009E" w14:textId="77777777" w:rsidR="00B97C08" w:rsidRPr="00B97C08" w:rsidRDefault="00B97C08" w:rsidP="00B97C08">
      <w:pPr>
        <w:pStyle w:val="PL"/>
        <w:rPr>
          <w:snapToGrid w:val="0"/>
        </w:rPr>
      </w:pPr>
      <w:r w:rsidRPr="00B97C08">
        <w:rPr>
          <w:snapToGrid w:val="0"/>
        </w:rPr>
        <w:tab/>
        <w:t>id-BH-Routing-Information-Removed-List,</w:t>
      </w:r>
    </w:p>
    <w:p w14:paraId="39BE8E5B" w14:textId="77777777" w:rsidR="00B97C08" w:rsidRPr="00B97C08" w:rsidRDefault="00B97C08" w:rsidP="00B97C08">
      <w:pPr>
        <w:pStyle w:val="PL"/>
        <w:rPr>
          <w:snapToGrid w:val="0"/>
        </w:rPr>
      </w:pPr>
      <w:r w:rsidRPr="00B97C08">
        <w:rPr>
          <w:snapToGrid w:val="0"/>
        </w:rPr>
        <w:tab/>
        <w:t>id-BH-Routing-Information-Removed-List-Item,</w:t>
      </w:r>
    </w:p>
    <w:p w14:paraId="5E68148B" w14:textId="77777777" w:rsidR="00B97C08" w:rsidRPr="00B97C08" w:rsidRDefault="00B97C08" w:rsidP="00B97C08">
      <w:pPr>
        <w:pStyle w:val="PL"/>
        <w:rPr>
          <w:snapToGrid w:val="0"/>
        </w:rPr>
      </w:pPr>
      <w:r w:rsidRPr="00B97C08">
        <w:rPr>
          <w:snapToGrid w:val="0"/>
        </w:rPr>
        <w:tab/>
        <w:t>id-UL-BH-Non-UP-Traffic-Mapping,</w:t>
      </w:r>
    </w:p>
    <w:p w14:paraId="59E91061" w14:textId="77777777" w:rsidR="00B97C08" w:rsidRPr="00B97C08" w:rsidRDefault="00B97C08" w:rsidP="00B97C08">
      <w:pPr>
        <w:pStyle w:val="PL"/>
        <w:rPr>
          <w:snapToGrid w:val="0"/>
        </w:rPr>
      </w:pPr>
      <w:r w:rsidRPr="00B97C08">
        <w:rPr>
          <w:snapToGrid w:val="0"/>
        </w:rPr>
        <w:tab/>
        <w:t>id-Child-Nodes-List,</w:t>
      </w:r>
    </w:p>
    <w:p w14:paraId="5D264B0E" w14:textId="77777777" w:rsidR="00B97C08" w:rsidRPr="00B97C08" w:rsidRDefault="00B97C08" w:rsidP="00B97C08">
      <w:pPr>
        <w:pStyle w:val="PL"/>
        <w:rPr>
          <w:snapToGrid w:val="0"/>
        </w:rPr>
      </w:pPr>
      <w:r w:rsidRPr="00B97C08">
        <w:rPr>
          <w:snapToGrid w:val="0"/>
        </w:rPr>
        <w:tab/>
        <w:t xml:space="preserve">id-Activated-Cells-to-be-Updated-List, </w:t>
      </w:r>
    </w:p>
    <w:p w14:paraId="211A2E8E" w14:textId="77777777" w:rsidR="00B97C08" w:rsidRPr="00B97C08" w:rsidRDefault="00B97C08" w:rsidP="00B97C08">
      <w:pPr>
        <w:pStyle w:val="PL"/>
        <w:rPr>
          <w:snapToGrid w:val="0"/>
        </w:rPr>
      </w:pPr>
      <w:r w:rsidRPr="00B97C08">
        <w:rPr>
          <w:snapToGrid w:val="0"/>
        </w:rPr>
        <w:tab/>
        <w:t>id-IABIPv6RequestType,</w:t>
      </w:r>
    </w:p>
    <w:p w14:paraId="0478C898" w14:textId="77777777" w:rsidR="00B97C08" w:rsidRPr="00B97C08" w:rsidRDefault="00B97C08" w:rsidP="00B97C08">
      <w:pPr>
        <w:pStyle w:val="PL"/>
        <w:rPr>
          <w:snapToGrid w:val="0"/>
        </w:rPr>
      </w:pPr>
      <w:r w:rsidRPr="00B97C08">
        <w:rPr>
          <w:snapToGrid w:val="0"/>
        </w:rPr>
        <w:tab/>
        <w:t>id-IAB-TNL-Addresses-To-Remove-List,</w:t>
      </w:r>
    </w:p>
    <w:p w14:paraId="28B41BE1" w14:textId="77777777" w:rsidR="00B97C08" w:rsidRPr="00B97C08" w:rsidRDefault="00B97C08" w:rsidP="00B97C08">
      <w:pPr>
        <w:pStyle w:val="PL"/>
        <w:rPr>
          <w:snapToGrid w:val="0"/>
        </w:rPr>
      </w:pPr>
      <w:r w:rsidRPr="00B97C08">
        <w:rPr>
          <w:snapToGrid w:val="0"/>
        </w:rPr>
        <w:tab/>
        <w:t>id-IAB-TNL-Addresses-To-Remove-Item,</w:t>
      </w:r>
    </w:p>
    <w:p w14:paraId="209E441B" w14:textId="77777777" w:rsidR="00B97C08" w:rsidRPr="00B97C08" w:rsidRDefault="00B97C08" w:rsidP="00B97C08">
      <w:pPr>
        <w:pStyle w:val="PL"/>
        <w:rPr>
          <w:snapToGrid w:val="0"/>
        </w:rPr>
      </w:pPr>
      <w:r w:rsidRPr="00B97C08">
        <w:rPr>
          <w:snapToGrid w:val="0"/>
        </w:rPr>
        <w:tab/>
        <w:t>id-IAB-Allocated-TNL-Address-List,</w:t>
      </w:r>
    </w:p>
    <w:p w14:paraId="72A79094" w14:textId="77777777" w:rsidR="00B97C08" w:rsidRPr="00B97C08" w:rsidRDefault="00B97C08" w:rsidP="00B97C08">
      <w:pPr>
        <w:pStyle w:val="PL"/>
        <w:rPr>
          <w:snapToGrid w:val="0"/>
        </w:rPr>
      </w:pPr>
      <w:r w:rsidRPr="00B97C08">
        <w:rPr>
          <w:snapToGrid w:val="0"/>
        </w:rPr>
        <w:tab/>
        <w:t>id-IAB-Allocated-TNL-Address-Item,</w:t>
      </w:r>
    </w:p>
    <w:p w14:paraId="216276A1" w14:textId="77777777" w:rsidR="00B97C08" w:rsidRPr="00B97C08" w:rsidRDefault="00B97C08" w:rsidP="00B97C08">
      <w:pPr>
        <w:pStyle w:val="PL"/>
        <w:rPr>
          <w:snapToGrid w:val="0"/>
        </w:rPr>
      </w:pPr>
      <w:r w:rsidRPr="00B97C08">
        <w:rPr>
          <w:snapToGrid w:val="0"/>
        </w:rPr>
        <w:tab/>
        <w:t>id-IABv4AddressesRequested,</w:t>
      </w:r>
    </w:p>
    <w:p w14:paraId="596DB183" w14:textId="77777777" w:rsidR="00B97C08" w:rsidRPr="00B97C08" w:rsidRDefault="00B97C08" w:rsidP="00B97C08">
      <w:pPr>
        <w:pStyle w:val="PL"/>
        <w:rPr>
          <w:snapToGrid w:val="0"/>
        </w:rPr>
      </w:pPr>
      <w:r w:rsidRPr="00B97C08">
        <w:rPr>
          <w:snapToGrid w:val="0"/>
        </w:rPr>
        <w:tab/>
        <w:t>id-TrafficMappingInformation,</w:t>
      </w:r>
    </w:p>
    <w:p w14:paraId="603FE32D" w14:textId="77777777" w:rsidR="00B97C08" w:rsidRPr="00B97C08" w:rsidRDefault="00B97C08" w:rsidP="00B97C08">
      <w:pPr>
        <w:pStyle w:val="PL"/>
        <w:rPr>
          <w:snapToGrid w:val="0"/>
        </w:rPr>
      </w:pPr>
      <w:r w:rsidRPr="00B97C08">
        <w:rPr>
          <w:snapToGrid w:val="0"/>
        </w:rPr>
        <w:tab/>
        <w:t>id-UL-UP-TNL-Information-to-Update-List,</w:t>
      </w:r>
    </w:p>
    <w:p w14:paraId="0DFB2778" w14:textId="77777777" w:rsidR="00B97C08" w:rsidRPr="00B97C08" w:rsidRDefault="00B97C08" w:rsidP="00B97C08">
      <w:pPr>
        <w:pStyle w:val="PL"/>
        <w:rPr>
          <w:snapToGrid w:val="0"/>
        </w:rPr>
      </w:pPr>
      <w:r w:rsidRPr="00B97C08">
        <w:rPr>
          <w:snapToGrid w:val="0"/>
        </w:rPr>
        <w:tab/>
        <w:t>id-UL-UP-TNL-Information-to-Update-List-Item,</w:t>
      </w:r>
    </w:p>
    <w:p w14:paraId="7725CC34" w14:textId="77777777" w:rsidR="00B97C08" w:rsidRPr="00B97C08" w:rsidRDefault="00B97C08" w:rsidP="00B97C08">
      <w:pPr>
        <w:pStyle w:val="PL"/>
        <w:rPr>
          <w:snapToGrid w:val="0"/>
        </w:rPr>
      </w:pPr>
      <w:r w:rsidRPr="00B97C08">
        <w:rPr>
          <w:snapToGrid w:val="0"/>
        </w:rPr>
        <w:tab/>
        <w:t>id-UL-UP-TNL-Address-to-Update-List,</w:t>
      </w:r>
    </w:p>
    <w:p w14:paraId="0017EE24" w14:textId="77777777" w:rsidR="00B97C08" w:rsidRPr="00B97C08" w:rsidRDefault="00B97C08" w:rsidP="00B97C08">
      <w:pPr>
        <w:pStyle w:val="PL"/>
        <w:rPr>
          <w:snapToGrid w:val="0"/>
        </w:rPr>
      </w:pPr>
      <w:r w:rsidRPr="00B97C08">
        <w:rPr>
          <w:snapToGrid w:val="0"/>
        </w:rPr>
        <w:tab/>
        <w:t>id-UL-UP-TNL-Address-to-Update-List-Item,</w:t>
      </w:r>
    </w:p>
    <w:p w14:paraId="3117894F" w14:textId="77777777" w:rsidR="00B97C08" w:rsidRPr="00B97C08" w:rsidRDefault="00B97C08" w:rsidP="00B97C08">
      <w:pPr>
        <w:pStyle w:val="PL"/>
        <w:rPr>
          <w:snapToGrid w:val="0"/>
        </w:rPr>
      </w:pPr>
      <w:r w:rsidRPr="00B97C08">
        <w:rPr>
          <w:snapToGrid w:val="0"/>
        </w:rPr>
        <w:tab/>
        <w:t>id-DL-UP-TNL-Address-to-Update-List,</w:t>
      </w:r>
    </w:p>
    <w:p w14:paraId="6EFB784F" w14:textId="77777777" w:rsidR="00B97C08" w:rsidRPr="00B97C08" w:rsidRDefault="00B97C08" w:rsidP="00B97C08">
      <w:pPr>
        <w:pStyle w:val="PL"/>
        <w:rPr>
          <w:snapToGrid w:val="0"/>
        </w:rPr>
      </w:pPr>
      <w:r w:rsidRPr="00B97C08">
        <w:rPr>
          <w:snapToGrid w:val="0"/>
        </w:rPr>
        <w:tab/>
        <w:t>id-DL-UP-TNL-Address-to-Update-List-Item,</w:t>
      </w:r>
    </w:p>
    <w:p w14:paraId="404369A8" w14:textId="77777777" w:rsidR="00B97C08" w:rsidRPr="00B97C08" w:rsidRDefault="00B97C08" w:rsidP="00B97C08">
      <w:pPr>
        <w:pStyle w:val="PL"/>
        <w:rPr>
          <w:snapToGrid w:val="0"/>
        </w:rPr>
      </w:pPr>
      <w:r w:rsidRPr="00B97C08">
        <w:rPr>
          <w:snapToGrid w:val="0"/>
        </w:rPr>
        <w:tab/>
        <w:t>id-NRV2XServicesAuthorized,</w:t>
      </w:r>
    </w:p>
    <w:p w14:paraId="75392EB7" w14:textId="77777777" w:rsidR="00B97C08" w:rsidRPr="00B97C08" w:rsidRDefault="00B97C08" w:rsidP="00B97C08">
      <w:pPr>
        <w:pStyle w:val="PL"/>
        <w:rPr>
          <w:snapToGrid w:val="0"/>
        </w:rPr>
      </w:pPr>
      <w:r w:rsidRPr="00B97C08">
        <w:rPr>
          <w:snapToGrid w:val="0"/>
        </w:rPr>
        <w:tab/>
        <w:t>id-LTEV2XServicesAuthorized,</w:t>
      </w:r>
    </w:p>
    <w:p w14:paraId="2DC216C5" w14:textId="77777777" w:rsidR="00B97C08" w:rsidRPr="00B97C08" w:rsidRDefault="00B97C08" w:rsidP="00B97C08">
      <w:pPr>
        <w:pStyle w:val="PL"/>
        <w:rPr>
          <w:snapToGrid w:val="0"/>
        </w:rPr>
      </w:pPr>
      <w:r w:rsidRPr="00B97C08">
        <w:rPr>
          <w:snapToGrid w:val="0"/>
        </w:rPr>
        <w:tab/>
        <w:t>id-NRUESidelinkAggregateMaximumBitrate,</w:t>
      </w:r>
    </w:p>
    <w:p w14:paraId="09F059D0" w14:textId="77777777" w:rsidR="00B97C08" w:rsidRPr="00B97C08" w:rsidRDefault="00B97C08" w:rsidP="00B97C08">
      <w:pPr>
        <w:pStyle w:val="PL"/>
        <w:rPr>
          <w:snapToGrid w:val="0"/>
        </w:rPr>
      </w:pPr>
      <w:r w:rsidRPr="00B97C08">
        <w:rPr>
          <w:snapToGrid w:val="0"/>
        </w:rPr>
        <w:tab/>
        <w:t>id-LTEUESidelinkAggregateMaximumBitrate,</w:t>
      </w:r>
    </w:p>
    <w:p w14:paraId="64B236A9" w14:textId="77777777" w:rsidR="00B97C08" w:rsidRPr="00B97C08" w:rsidRDefault="00B97C08" w:rsidP="00B97C08">
      <w:pPr>
        <w:pStyle w:val="PL"/>
        <w:rPr>
          <w:snapToGrid w:val="0"/>
        </w:rPr>
      </w:pPr>
      <w:r w:rsidRPr="00B97C08">
        <w:rPr>
          <w:snapToGrid w:val="0"/>
        </w:rPr>
        <w:tab/>
        <w:t>id-PC5LinkAMBR,</w:t>
      </w:r>
    </w:p>
    <w:p w14:paraId="23E7D0C8" w14:textId="77777777" w:rsidR="00B97C08" w:rsidRPr="00B97C08" w:rsidRDefault="00B97C08" w:rsidP="00B97C08">
      <w:pPr>
        <w:pStyle w:val="PL"/>
        <w:rPr>
          <w:snapToGrid w:val="0"/>
        </w:rPr>
      </w:pPr>
      <w:r w:rsidRPr="00B97C08">
        <w:rPr>
          <w:snapToGrid w:val="0"/>
        </w:rPr>
        <w:tab/>
        <w:t>id-SLDRBs-FailedToBeModified-Item,</w:t>
      </w:r>
    </w:p>
    <w:p w14:paraId="0F4144E7" w14:textId="77777777" w:rsidR="00B97C08" w:rsidRPr="00B97C08" w:rsidRDefault="00B97C08" w:rsidP="00B97C08">
      <w:pPr>
        <w:pStyle w:val="PL"/>
        <w:rPr>
          <w:snapToGrid w:val="0"/>
        </w:rPr>
      </w:pPr>
      <w:r w:rsidRPr="00B97C08">
        <w:rPr>
          <w:snapToGrid w:val="0"/>
        </w:rPr>
        <w:tab/>
        <w:t>id-SLDRBs-FailedToBeModified-List,</w:t>
      </w:r>
    </w:p>
    <w:p w14:paraId="55FD06E4" w14:textId="77777777" w:rsidR="00B97C08" w:rsidRPr="00B97C08" w:rsidRDefault="00B97C08" w:rsidP="00B97C08">
      <w:pPr>
        <w:pStyle w:val="PL"/>
        <w:rPr>
          <w:snapToGrid w:val="0"/>
        </w:rPr>
      </w:pPr>
      <w:r w:rsidRPr="00B97C08">
        <w:rPr>
          <w:snapToGrid w:val="0"/>
        </w:rPr>
        <w:tab/>
        <w:t>id-SLDRBs-FailedToBeSetup-Item,</w:t>
      </w:r>
    </w:p>
    <w:p w14:paraId="66FE42C6" w14:textId="77777777" w:rsidR="00B97C08" w:rsidRPr="00B97C08" w:rsidRDefault="00B97C08" w:rsidP="00B97C08">
      <w:pPr>
        <w:pStyle w:val="PL"/>
        <w:rPr>
          <w:snapToGrid w:val="0"/>
        </w:rPr>
      </w:pPr>
      <w:r w:rsidRPr="00B97C08">
        <w:rPr>
          <w:snapToGrid w:val="0"/>
        </w:rPr>
        <w:tab/>
        <w:t>id-SLDRBs-FailedToBeSetup-List,</w:t>
      </w:r>
    </w:p>
    <w:p w14:paraId="43549FFD" w14:textId="77777777" w:rsidR="00B97C08" w:rsidRPr="00B97C08" w:rsidRDefault="00B97C08" w:rsidP="00B97C08">
      <w:pPr>
        <w:pStyle w:val="PL"/>
        <w:rPr>
          <w:snapToGrid w:val="0"/>
        </w:rPr>
      </w:pPr>
      <w:r w:rsidRPr="00B97C08">
        <w:rPr>
          <w:snapToGrid w:val="0"/>
        </w:rPr>
        <w:tab/>
        <w:t>id-SLDRBs-Modified-Item,</w:t>
      </w:r>
    </w:p>
    <w:p w14:paraId="208A82A1" w14:textId="77777777" w:rsidR="00B97C08" w:rsidRPr="00B97C08" w:rsidRDefault="00B97C08" w:rsidP="00B97C08">
      <w:pPr>
        <w:pStyle w:val="PL"/>
        <w:rPr>
          <w:snapToGrid w:val="0"/>
        </w:rPr>
      </w:pPr>
      <w:r w:rsidRPr="00B97C08">
        <w:rPr>
          <w:snapToGrid w:val="0"/>
        </w:rPr>
        <w:tab/>
        <w:t>id-SLDRBs-Modified-List,</w:t>
      </w:r>
    </w:p>
    <w:p w14:paraId="7CC22C88" w14:textId="77777777" w:rsidR="00B97C08" w:rsidRPr="00B97C08" w:rsidRDefault="00B97C08" w:rsidP="00B97C08">
      <w:pPr>
        <w:pStyle w:val="PL"/>
        <w:rPr>
          <w:snapToGrid w:val="0"/>
        </w:rPr>
      </w:pPr>
      <w:r w:rsidRPr="00B97C08">
        <w:rPr>
          <w:snapToGrid w:val="0"/>
        </w:rPr>
        <w:tab/>
        <w:t>id-SLDRBs-Required-ToBeModified-Item,</w:t>
      </w:r>
    </w:p>
    <w:p w14:paraId="403359A3" w14:textId="77777777" w:rsidR="00B97C08" w:rsidRPr="00B97C08" w:rsidRDefault="00B97C08" w:rsidP="00B97C08">
      <w:pPr>
        <w:pStyle w:val="PL"/>
        <w:rPr>
          <w:snapToGrid w:val="0"/>
        </w:rPr>
      </w:pPr>
      <w:r w:rsidRPr="00B97C08">
        <w:rPr>
          <w:snapToGrid w:val="0"/>
        </w:rPr>
        <w:tab/>
        <w:t>id-SLDRBs-Required-ToBeModified-List,</w:t>
      </w:r>
    </w:p>
    <w:p w14:paraId="0D02A25A" w14:textId="77777777" w:rsidR="00B97C08" w:rsidRPr="00B97C08" w:rsidRDefault="00B97C08" w:rsidP="00B97C08">
      <w:pPr>
        <w:pStyle w:val="PL"/>
        <w:rPr>
          <w:snapToGrid w:val="0"/>
        </w:rPr>
      </w:pPr>
      <w:r w:rsidRPr="00B97C08">
        <w:rPr>
          <w:snapToGrid w:val="0"/>
        </w:rPr>
        <w:tab/>
        <w:t>id-SLDRBs-Required-ToBeReleased-Item,</w:t>
      </w:r>
    </w:p>
    <w:p w14:paraId="391B0BE5" w14:textId="77777777" w:rsidR="00B97C08" w:rsidRPr="00B97C08" w:rsidRDefault="00B97C08" w:rsidP="00B97C08">
      <w:pPr>
        <w:pStyle w:val="PL"/>
        <w:rPr>
          <w:snapToGrid w:val="0"/>
        </w:rPr>
      </w:pPr>
      <w:r w:rsidRPr="00B97C08">
        <w:rPr>
          <w:snapToGrid w:val="0"/>
        </w:rPr>
        <w:tab/>
        <w:t>id-SLDRBs-Required-ToBeReleased-List,</w:t>
      </w:r>
    </w:p>
    <w:p w14:paraId="5DA428AE" w14:textId="77777777" w:rsidR="00B97C08" w:rsidRPr="00B97C08" w:rsidRDefault="00B97C08" w:rsidP="00B97C08">
      <w:pPr>
        <w:pStyle w:val="PL"/>
        <w:rPr>
          <w:snapToGrid w:val="0"/>
        </w:rPr>
      </w:pPr>
      <w:r w:rsidRPr="00B97C08">
        <w:rPr>
          <w:snapToGrid w:val="0"/>
        </w:rPr>
        <w:tab/>
        <w:t>id-SLDRBs-Setup-Item,</w:t>
      </w:r>
    </w:p>
    <w:p w14:paraId="7DB988E7" w14:textId="77777777" w:rsidR="00B97C08" w:rsidRPr="00B97C08" w:rsidRDefault="00B97C08" w:rsidP="00B97C08">
      <w:pPr>
        <w:pStyle w:val="PL"/>
        <w:rPr>
          <w:snapToGrid w:val="0"/>
        </w:rPr>
      </w:pPr>
      <w:r w:rsidRPr="00B97C08">
        <w:rPr>
          <w:snapToGrid w:val="0"/>
        </w:rPr>
        <w:tab/>
        <w:t>id-SLDRBs-Setup-List,</w:t>
      </w:r>
    </w:p>
    <w:p w14:paraId="51C6031F" w14:textId="77777777" w:rsidR="00B97C08" w:rsidRPr="00B97C08" w:rsidRDefault="00B97C08" w:rsidP="00B97C08">
      <w:pPr>
        <w:pStyle w:val="PL"/>
        <w:rPr>
          <w:snapToGrid w:val="0"/>
        </w:rPr>
      </w:pPr>
      <w:r w:rsidRPr="00B97C08">
        <w:rPr>
          <w:snapToGrid w:val="0"/>
        </w:rPr>
        <w:tab/>
        <w:t>id-SLDRBs-ToBeModified-Item,</w:t>
      </w:r>
    </w:p>
    <w:p w14:paraId="3472AA2F" w14:textId="77777777" w:rsidR="00B97C08" w:rsidRPr="00B97C08" w:rsidRDefault="00B97C08" w:rsidP="00B97C08">
      <w:pPr>
        <w:pStyle w:val="PL"/>
        <w:rPr>
          <w:snapToGrid w:val="0"/>
        </w:rPr>
      </w:pPr>
      <w:r w:rsidRPr="00B97C08">
        <w:rPr>
          <w:snapToGrid w:val="0"/>
        </w:rPr>
        <w:tab/>
        <w:t>id-SLDRBs-ToBeModified-List,</w:t>
      </w:r>
    </w:p>
    <w:p w14:paraId="2DF79276" w14:textId="77777777" w:rsidR="00B97C08" w:rsidRPr="00B97C08" w:rsidRDefault="00B97C08" w:rsidP="00B97C08">
      <w:pPr>
        <w:pStyle w:val="PL"/>
        <w:rPr>
          <w:snapToGrid w:val="0"/>
        </w:rPr>
      </w:pPr>
      <w:r w:rsidRPr="00B97C08">
        <w:rPr>
          <w:snapToGrid w:val="0"/>
        </w:rPr>
        <w:tab/>
        <w:t>id-SLDRBs-ToBeReleased-Item,</w:t>
      </w:r>
    </w:p>
    <w:p w14:paraId="0DBA73FD" w14:textId="77777777" w:rsidR="00B97C08" w:rsidRPr="00B97C08" w:rsidRDefault="00B97C08" w:rsidP="00B97C08">
      <w:pPr>
        <w:pStyle w:val="PL"/>
        <w:rPr>
          <w:snapToGrid w:val="0"/>
        </w:rPr>
      </w:pPr>
      <w:r w:rsidRPr="00B97C08">
        <w:rPr>
          <w:snapToGrid w:val="0"/>
        </w:rPr>
        <w:tab/>
        <w:t>id-SLDRBs-ToBeReleased-List,</w:t>
      </w:r>
    </w:p>
    <w:p w14:paraId="45007073" w14:textId="77777777" w:rsidR="00B97C08" w:rsidRPr="00B97C08" w:rsidRDefault="00B97C08" w:rsidP="00B97C08">
      <w:pPr>
        <w:pStyle w:val="PL"/>
        <w:rPr>
          <w:snapToGrid w:val="0"/>
        </w:rPr>
      </w:pPr>
      <w:r w:rsidRPr="00B97C08">
        <w:rPr>
          <w:snapToGrid w:val="0"/>
        </w:rPr>
        <w:tab/>
        <w:t>id-SLDRBs-ToBeSetup-Item,</w:t>
      </w:r>
    </w:p>
    <w:p w14:paraId="3CE6C6D1" w14:textId="77777777" w:rsidR="00B97C08" w:rsidRPr="00B97C08" w:rsidRDefault="00B97C08" w:rsidP="00B97C08">
      <w:pPr>
        <w:pStyle w:val="PL"/>
        <w:rPr>
          <w:snapToGrid w:val="0"/>
        </w:rPr>
      </w:pPr>
      <w:r w:rsidRPr="00B97C08">
        <w:rPr>
          <w:snapToGrid w:val="0"/>
        </w:rPr>
        <w:tab/>
        <w:t>id-SLDRBs-ToBeSetup-List,</w:t>
      </w:r>
    </w:p>
    <w:p w14:paraId="7C660DFF" w14:textId="77777777" w:rsidR="00B97C08" w:rsidRPr="00B97C08" w:rsidRDefault="00B97C08" w:rsidP="00B97C08">
      <w:pPr>
        <w:pStyle w:val="PL"/>
        <w:rPr>
          <w:snapToGrid w:val="0"/>
        </w:rPr>
      </w:pPr>
      <w:r w:rsidRPr="00B97C08">
        <w:rPr>
          <w:snapToGrid w:val="0"/>
        </w:rPr>
        <w:tab/>
        <w:t>id-SLDRBs-ToBeSetupMod-Item,</w:t>
      </w:r>
    </w:p>
    <w:p w14:paraId="7233FA2D" w14:textId="77777777" w:rsidR="00B97C08" w:rsidRPr="00B97C08" w:rsidRDefault="00B97C08" w:rsidP="00B97C08">
      <w:pPr>
        <w:pStyle w:val="PL"/>
        <w:rPr>
          <w:snapToGrid w:val="0"/>
        </w:rPr>
      </w:pPr>
      <w:r w:rsidRPr="00B97C08">
        <w:rPr>
          <w:snapToGrid w:val="0"/>
        </w:rPr>
        <w:lastRenderedPageBreak/>
        <w:tab/>
        <w:t>id-SLDRBs-ToBeSetupMod-List,</w:t>
      </w:r>
    </w:p>
    <w:p w14:paraId="4F118B01" w14:textId="77777777" w:rsidR="00B97C08" w:rsidRPr="00B97C08" w:rsidRDefault="00B97C08" w:rsidP="00B97C08">
      <w:pPr>
        <w:pStyle w:val="PL"/>
        <w:rPr>
          <w:snapToGrid w:val="0"/>
        </w:rPr>
      </w:pPr>
      <w:r w:rsidRPr="00B97C08">
        <w:rPr>
          <w:snapToGrid w:val="0"/>
        </w:rPr>
        <w:tab/>
        <w:t>id-SLDRBs-SetupMod-List,</w:t>
      </w:r>
    </w:p>
    <w:p w14:paraId="6F0E8C89" w14:textId="77777777" w:rsidR="00B97C08" w:rsidRPr="00B97C08" w:rsidRDefault="00B97C08" w:rsidP="00B97C08">
      <w:pPr>
        <w:pStyle w:val="PL"/>
        <w:rPr>
          <w:snapToGrid w:val="0"/>
        </w:rPr>
      </w:pPr>
      <w:r w:rsidRPr="00B97C08">
        <w:rPr>
          <w:snapToGrid w:val="0"/>
        </w:rPr>
        <w:tab/>
        <w:t>id-SLDRBs-FailedToBeSetupMod-List,</w:t>
      </w:r>
    </w:p>
    <w:p w14:paraId="1C32688C" w14:textId="77777777" w:rsidR="00B97C08" w:rsidRPr="00B97C08" w:rsidRDefault="00B97C08" w:rsidP="00B97C08">
      <w:pPr>
        <w:pStyle w:val="PL"/>
        <w:rPr>
          <w:snapToGrid w:val="0"/>
        </w:rPr>
      </w:pPr>
      <w:r w:rsidRPr="00B97C08">
        <w:rPr>
          <w:snapToGrid w:val="0"/>
        </w:rPr>
        <w:tab/>
        <w:t>id-SLDRBs-SetupMod-Item,</w:t>
      </w:r>
    </w:p>
    <w:p w14:paraId="54E1713D" w14:textId="77777777" w:rsidR="00B97C08" w:rsidRPr="00B97C08" w:rsidRDefault="00B97C08" w:rsidP="00B97C08">
      <w:pPr>
        <w:pStyle w:val="PL"/>
        <w:rPr>
          <w:snapToGrid w:val="0"/>
        </w:rPr>
      </w:pPr>
      <w:r w:rsidRPr="00B97C08">
        <w:rPr>
          <w:snapToGrid w:val="0"/>
        </w:rPr>
        <w:tab/>
        <w:t>id-SLDRBs-FailedToBeSetupMod-Item,</w:t>
      </w:r>
    </w:p>
    <w:p w14:paraId="67C21BB5" w14:textId="77777777" w:rsidR="00B97C08" w:rsidRPr="00B97C08" w:rsidRDefault="00B97C08" w:rsidP="00B97C08">
      <w:pPr>
        <w:pStyle w:val="PL"/>
        <w:rPr>
          <w:snapToGrid w:val="0"/>
        </w:rPr>
      </w:pPr>
      <w:r w:rsidRPr="00B97C08">
        <w:rPr>
          <w:snapToGrid w:val="0"/>
        </w:rPr>
        <w:tab/>
        <w:t>id-SLDRBs-ModifiedConf-List,</w:t>
      </w:r>
    </w:p>
    <w:p w14:paraId="1CADD3D6" w14:textId="77777777" w:rsidR="00B97C08" w:rsidRPr="00B97C08" w:rsidRDefault="00B97C08" w:rsidP="00B97C08">
      <w:pPr>
        <w:pStyle w:val="PL"/>
        <w:rPr>
          <w:snapToGrid w:val="0"/>
        </w:rPr>
      </w:pPr>
      <w:r w:rsidRPr="00B97C08">
        <w:rPr>
          <w:snapToGrid w:val="0"/>
        </w:rPr>
        <w:tab/>
        <w:t>id-SLDRBs-ModifiedConf-Item,</w:t>
      </w:r>
    </w:p>
    <w:p w14:paraId="53A46D7E" w14:textId="77777777" w:rsidR="00B97C08" w:rsidRPr="00B97C08" w:rsidRDefault="00B97C08" w:rsidP="00B97C08">
      <w:pPr>
        <w:pStyle w:val="PL"/>
        <w:rPr>
          <w:rFonts w:eastAsia="宋体"/>
          <w:snapToGrid w:val="0"/>
        </w:rPr>
      </w:pPr>
      <w:r w:rsidRPr="00B97C08">
        <w:rPr>
          <w:rFonts w:eastAsia="宋体"/>
          <w:snapToGrid w:val="0"/>
        </w:rPr>
        <w:tab/>
        <w:t>id-gNBCUMeasurementID,</w:t>
      </w:r>
    </w:p>
    <w:p w14:paraId="66094FD1" w14:textId="77777777" w:rsidR="00B97C08" w:rsidRPr="00B97C08" w:rsidRDefault="00B97C08" w:rsidP="00B97C08">
      <w:pPr>
        <w:pStyle w:val="PL"/>
        <w:rPr>
          <w:rFonts w:eastAsia="宋体"/>
          <w:snapToGrid w:val="0"/>
        </w:rPr>
      </w:pPr>
      <w:r w:rsidRPr="00B97C08">
        <w:rPr>
          <w:rFonts w:eastAsia="宋体"/>
          <w:snapToGrid w:val="0"/>
        </w:rPr>
        <w:tab/>
        <w:t>id-gNBDUMeasurementID,</w:t>
      </w:r>
    </w:p>
    <w:p w14:paraId="0E47E4FD" w14:textId="77777777" w:rsidR="00B97C08" w:rsidRPr="00B97C08" w:rsidRDefault="00B97C08" w:rsidP="00B97C08">
      <w:pPr>
        <w:pStyle w:val="PL"/>
        <w:rPr>
          <w:rFonts w:eastAsia="宋体"/>
          <w:snapToGrid w:val="0"/>
        </w:rPr>
      </w:pPr>
      <w:r w:rsidRPr="00B97C08">
        <w:rPr>
          <w:rFonts w:eastAsia="宋体"/>
          <w:snapToGrid w:val="0"/>
        </w:rPr>
        <w:tab/>
        <w:t>id-RegistrationRequest,</w:t>
      </w:r>
    </w:p>
    <w:p w14:paraId="77286C23" w14:textId="77777777" w:rsidR="00B97C08" w:rsidRPr="00B97C08" w:rsidRDefault="00B97C08" w:rsidP="00B97C08">
      <w:pPr>
        <w:pStyle w:val="PL"/>
        <w:rPr>
          <w:rFonts w:eastAsia="宋体"/>
          <w:snapToGrid w:val="0"/>
        </w:rPr>
      </w:pPr>
      <w:r w:rsidRPr="00B97C08">
        <w:rPr>
          <w:rFonts w:eastAsia="宋体"/>
          <w:snapToGrid w:val="0"/>
        </w:rPr>
        <w:tab/>
        <w:t>id-ReportCharacteristics,</w:t>
      </w:r>
    </w:p>
    <w:p w14:paraId="64C97DB0" w14:textId="77777777" w:rsidR="00B97C08" w:rsidRPr="00B97C08" w:rsidRDefault="00B97C08" w:rsidP="00B97C08">
      <w:pPr>
        <w:pStyle w:val="PL"/>
        <w:rPr>
          <w:rFonts w:eastAsia="宋体"/>
          <w:snapToGrid w:val="0"/>
        </w:rPr>
      </w:pPr>
      <w:r w:rsidRPr="00B97C08">
        <w:rPr>
          <w:rFonts w:eastAsia="宋体"/>
          <w:snapToGrid w:val="0"/>
        </w:rPr>
        <w:tab/>
        <w:t>id-CellToReportList,</w:t>
      </w:r>
    </w:p>
    <w:p w14:paraId="20E7B643" w14:textId="77777777" w:rsidR="00B97C08" w:rsidRPr="00B97C08" w:rsidRDefault="00B97C08" w:rsidP="00B97C08">
      <w:pPr>
        <w:pStyle w:val="PL"/>
        <w:rPr>
          <w:rFonts w:eastAsia="宋体"/>
          <w:snapToGrid w:val="0"/>
        </w:rPr>
      </w:pPr>
      <w:r w:rsidRPr="00B97C08">
        <w:rPr>
          <w:rFonts w:eastAsia="宋体"/>
          <w:snapToGrid w:val="0"/>
        </w:rPr>
        <w:tab/>
        <w:t>id-CellMeasurementResultList,</w:t>
      </w:r>
    </w:p>
    <w:p w14:paraId="7447DC56" w14:textId="77777777" w:rsidR="00B97C08" w:rsidRPr="00B97C08" w:rsidRDefault="00B97C08" w:rsidP="00B97C08">
      <w:pPr>
        <w:pStyle w:val="PL"/>
        <w:rPr>
          <w:rFonts w:eastAsia="宋体"/>
          <w:snapToGrid w:val="0"/>
        </w:rPr>
      </w:pPr>
      <w:r w:rsidRPr="00B97C08">
        <w:rPr>
          <w:rFonts w:eastAsia="宋体"/>
          <w:snapToGrid w:val="0"/>
        </w:rPr>
        <w:tab/>
        <w:t>id-HardwareLoadIndicator,</w:t>
      </w:r>
    </w:p>
    <w:p w14:paraId="03DCD1B2" w14:textId="77777777" w:rsidR="00B97C08" w:rsidRPr="00B97C08" w:rsidRDefault="00B97C08" w:rsidP="00B97C08">
      <w:pPr>
        <w:pStyle w:val="PL"/>
        <w:rPr>
          <w:rFonts w:eastAsia="宋体"/>
          <w:snapToGrid w:val="0"/>
        </w:rPr>
      </w:pPr>
      <w:r w:rsidRPr="00B97C08">
        <w:rPr>
          <w:rFonts w:eastAsia="宋体"/>
          <w:snapToGrid w:val="0"/>
        </w:rPr>
        <w:tab/>
        <w:t xml:space="preserve">id-ReportingPeriodicity, </w:t>
      </w:r>
    </w:p>
    <w:p w14:paraId="49655648" w14:textId="77777777" w:rsidR="00B97C08" w:rsidRPr="00B97C08" w:rsidRDefault="00B97C08" w:rsidP="00B97C08">
      <w:pPr>
        <w:pStyle w:val="PL"/>
        <w:rPr>
          <w:rFonts w:eastAsia="宋体"/>
          <w:snapToGrid w:val="0"/>
        </w:rPr>
      </w:pPr>
      <w:r w:rsidRPr="00B97C08">
        <w:rPr>
          <w:rFonts w:eastAsia="宋体"/>
          <w:snapToGrid w:val="0"/>
        </w:rPr>
        <w:tab/>
        <w:t xml:space="preserve">id-TNLCapacityIndicator, </w:t>
      </w:r>
    </w:p>
    <w:p w14:paraId="4FABDFF9" w14:textId="77777777" w:rsidR="00B97C08" w:rsidRPr="00B97C08" w:rsidRDefault="00B97C08" w:rsidP="00B97C08">
      <w:pPr>
        <w:pStyle w:val="PL"/>
        <w:rPr>
          <w:rFonts w:eastAsia="宋体"/>
          <w:snapToGrid w:val="0"/>
        </w:rPr>
      </w:pPr>
      <w:r w:rsidRPr="00B97C08">
        <w:rPr>
          <w:rFonts w:eastAsia="宋体"/>
          <w:snapToGrid w:val="0"/>
        </w:rPr>
        <w:tab/>
        <w:t>id-RAReportList,</w:t>
      </w:r>
    </w:p>
    <w:p w14:paraId="0FBC28CE" w14:textId="77777777" w:rsidR="00B97C08" w:rsidRPr="00B97C08" w:rsidRDefault="00B97C08" w:rsidP="00B97C08">
      <w:pPr>
        <w:pStyle w:val="PL"/>
        <w:rPr>
          <w:rFonts w:eastAsia="宋体"/>
          <w:snapToGrid w:val="0"/>
        </w:rPr>
      </w:pPr>
      <w:r w:rsidRPr="00B97C08">
        <w:rPr>
          <w:rFonts w:eastAsia="宋体"/>
          <w:snapToGrid w:val="0"/>
        </w:rPr>
        <w:tab/>
        <w:t>id-RLFReportInformationList,</w:t>
      </w:r>
    </w:p>
    <w:p w14:paraId="4076160B" w14:textId="77777777" w:rsidR="00B97C08" w:rsidRPr="00B97C08" w:rsidRDefault="00B97C08" w:rsidP="00B97C08">
      <w:pPr>
        <w:pStyle w:val="PL"/>
        <w:rPr>
          <w:rFonts w:eastAsia="宋体"/>
          <w:snapToGrid w:val="0"/>
        </w:rPr>
      </w:pPr>
      <w:r w:rsidRPr="00B97C08">
        <w:rPr>
          <w:rFonts w:eastAsia="宋体"/>
          <w:snapToGrid w:val="0"/>
        </w:rPr>
        <w:tab/>
        <w:t>id-ReportingRequestType,</w:t>
      </w:r>
    </w:p>
    <w:p w14:paraId="0D38681C" w14:textId="77777777" w:rsidR="00B97C08" w:rsidRPr="00B97C08" w:rsidRDefault="00B97C08" w:rsidP="00B97C08">
      <w:pPr>
        <w:pStyle w:val="PL"/>
        <w:rPr>
          <w:rFonts w:eastAsia="宋体"/>
          <w:snapToGrid w:val="0"/>
        </w:rPr>
      </w:pPr>
      <w:r w:rsidRPr="00B97C08">
        <w:rPr>
          <w:rFonts w:eastAsia="宋体"/>
          <w:snapToGrid w:val="0"/>
        </w:rPr>
        <w:tab/>
        <w:t>id-TimeReferenceInformation,</w:t>
      </w:r>
    </w:p>
    <w:p w14:paraId="47FEB1EB" w14:textId="77777777" w:rsidR="00B97C08" w:rsidRPr="00B97C08" w:rsidRDefault="00B97C08" w:rsidP="00B97C08">
      <w:pPr>
        <w:pStyle w:val="PL"/>
        <w:rPr>
          <w:rFonts w:eastAsia="宋体"/>
          <w:snapToGrid w:val="0"/>
        </w:rPr>
      </w:pPr>
      <w:r w:rsidRPr="00B97C08">
        <w:rPr>
          <w:rFonts w:eastAsia="宋体"/>
          <w:snapToGrid w:val="0"/>
        </w:rPr>
        <w:tab/>
        <w:t>id-ConditionalInterDUMobilityInformation,</w:t>
      </w:r>
    </w:p>
    <w:p w14:paraId="10FC639C" w14:textId="77777777" w:rsidR="00B97C08" w:rsidRPr="00B97C08" w:rsidRDefault="00B97C08" w:rsidP="00B97C08">
      <w:pPr>
        <w:pStyle w:val="PL"/>
        <w:rPr>
          <w:rFonts w:eastAsia="宋体"/>
          <w:snapToGrid w:val="0"/>
        </w:rPr>
      </w:pPr>
      <w:r w:rsidRPr="00B97C08">
        <w:rPr>
          <w:rFonts w:eastAsia="宋体"/>
          <w:snapToGrid w:val="0"/>
        </w:rPr>
        <w:tab/>
        <w:t>id-ConditionalIntraDUMobilityInformation,</w:t>
      </w:r>
    </w:p>
    <w:p w14:paraId="3D8605FA" w14:textId="77777777" w:rsidR="00B97C08" w:rsidRPr="00B97C08" w:rsidRDefault="00B97C08" w:rsidP="00B97C08">
      <w:pPr>
        <w:pStyle w:val="PL"/>
        <w:rPr>
          <w:rFonts w:eastAsia="宋体"/>
          <w:snapToGrid w:val="0"/>
        </w:rPr>
      </w:pPr>
      <w:r w:rsidRPr="00B97C08">
        <w:rPr>
          <w:rFonts w:eastAsia="宋体"/>
          <w:snapToGrid w:val="0"/>
        </w:rPr>
        <w:tab/>
        <w:t>id-targetCellsToCancel,</w:t>
      </w:r>
    </w:p>
    <w:p w14:paraId="59A02B66" w14:textId="77777777" w:rsidR="00B97C08" w:rsidRPr="00B97C08" w:rsidRDefault="00B97C08" w:rsidP="00B97C08">
      <w:pPr>
        <w:pStyle w:val="PL"/>
        <w:rPr>
          <w:rFonts w:eastAsia="宋体"/>
          <w:snapToGrid w:val="0"/>
        </w:rPr>
      </w:pPr>
      <w:r w:rsidRPr="00B97C08">
        <w:rPr>
          <w:rFonts w:eastAsia="宋体"/>
          <w:snapToGrid w:val="0"/>
        </w:rPr>
        <w:tab/>
        <w:t>id-requestedTargetCellGlobalID,</w:t>
      </w:r>
    </w:p>
    <w:p w14:paraId="70ADD140" w14:textId="77777777" w:rsidR="00B97C08" w:rsidRPr="00B97C08" w:rsidRDefault="00B97C08" w:rsidP="00B97C08">
      <w:pPr>
        <w:pStyle w:val="PL"/>
        <w:rPr>
          <w:rFonts w:eastAsia="宋体"/>
          <w:snapToGrid w:val="0"/>
        </w:rPr>
      </w:pPr>
      <w:r w:rsidRPr="00B97C08">
        <w:rPr>
          <w:rFonts w:eastAsia="宋体"/>
          <w:snapToGrid w:val="0"/>
        </w:rPr>
        <w:tab/>
        <w:t>id-TraceCollectionEntityIPAddress,</w:t>
      </w:r>
    </w:p>
    <w:p w14:paraId="5741855A" w14:textId="77777777" w:rsidR="00B97C08" w:rsidRPr="00B97C08" w:rsidRDefault="00B97C08" w:rsidP="00B97C08">
      <w:pPr>
        <w:pStyle w:val="PL"/>
        <w:rPr>
          <w:rFonts w:eastAsia="宋体"/>
          <w:snapToGrid w:val="0"/>
        </w:rPr>
      </w:pPr>
      <w:r w:rsidRPr="00B97C08">
        <w:rPr>
          <w:rFonts w:eastAsia="宋体"/>
          <w:snapToGrid w:val="0"/>
        </w:rPr>
        <w:tab/>
        <w:t>id-ManagementBasedMDTPLMNList,</w:t>
      </w:r>
    </w:p>
    <w:p w14:paraId="07A5A657" w14:textId="77777777" w:rsidR="00B97C08" w:rsidRPr="00B97C08" w:rsidRDefault="00B97C08" w:rsidP="00B97C08">
      <w:pPr>
        <w:pStyle w:val="PL"/>
        <w:rPr>
          <w:rFonts w:eastAsia="宋体"/>
          <w:snapToGrid w:val="0"/>
        </w:rPr>
      </w:pPr>
      <w:r w:rsidRPr="00B97C08">
        <w:rPr>
          <w:rFonts w:eastAsia="宋体"/>
          <w:snapToGrid w:val="0"/>
        </w:rPr>
        <w:tab/>
        <w:t>id-PrivacyIndicator,</w:t>
      </w:r>
    </w:p>
    <w:p w14:paraId="78EB0682" w14:textId="77777777" w:rsidR="00B97C08" w:rsidRPr="00B97C08" w:rsidRDefault="00B97C08" w:rsidP="00B97C08">
      <w:pPr>
        <w:pStyle w:val="PL"/>
        <w:rPr>
          <w:rFonts w:eastAsia="宋体"/>
          <w:snapToGrid w:val="0"/>
        </w:rPr>
      </w:pPr>
      <w:r w:rsidRPr="00B97C08">
        <w:rPr>
          <w:rFonts w:eastAsia="宋体"/>
          <w:snapToGrid w:val="0"/>
        </w:rPr>
        <w:tab/>
        <w:t>id-TraceCollectionEntityURI,</w:t>
      </w:r>
    </w:p>
    <w:p w14:paraId="6B659E30" w14:textId="77777777" w:rsidR="00B97C08" w:rsidRPr="00B97C08" w:rsidRDefault="00B97C08" w:rsidP="00B97C08">
      <w:pPr>
        <w:pStyle w:val="PL"/>
        <w:rPr>
          <w:snapToGrid w:val="0"/>
        </w:rPr>
      </w:pPr>
      <w:r w:rsidRPr="00B97C08">
        <w:rPr>
          <w:rFonts w:eastAsia="宋体"/>
          <w:snapToGrid w:val="0"/>
        </w:rPr>
        <w:tab/>
        <w:t>id-ServingNID,</w:t>
      </w:r>
    </w:p>
    <w:p w14:paraId="3472861C" w14:textId="77777777" w:rsidR="00B97C08" w:rsidRPr="00B97C08" w:rsidRDefault="00B97C08" w:rsidP="00B97C08">
      <w:pPr>
        <w:pStyle w:val="PL"/>
        <w:rPr>
          <w:snapToGrid w:val="0"/>
        </w:rPr>
      </w:pPr>
      <w:r w:rsidRPr="00B97C08">
        <w:rPr>
          <w:snapToGrid w:val="0"/>
        </w:rPr>
        <w:tab/>
        <w:t>id-PosAssistance-Information,</w:t>
      </w:r>
    </w:p>
    <w:p w14:paraId="288F9E97" w14:textId="77777777" w:rsidR="00B97C08" w:rsidRPr="00B97C08" w:rsidRDefault="00B97C08" w:rsidP="00B97C08">
      <w:pPr>
        <w:pStyle w:val="PL"/>
        <w:rPr>
          <w:snapToGrid w:val="0"/>
        </w:rPr>
      </w:pPr>
      <w:r w:rsidRPr="00B97C08">
        <w:rPr>
          <w:snapToGrid w:val="0"/>
        </w:rPr>
        <w:tab/>
        <w:t>id-PosBroadcast,</w:t>
      </w:r>
    </w:p>
    <w:p w14:paraId="28C3C619" w14:textId="77777777" w:rsidR="00B97C08" w:rsidRPr="00B97C08" w:rsidRDefault="00B97C08" w:rsidP="00B97C08">
      <w:pPr>
        <w:pStyle w:val="PL"/>
        <w:rPr>
          <w:snapToGrid w:val="0"/>
        </w:rPr>
      </w:pPr>
      <w:r w:rsidRPr="00B97C08">
        <w:rPr>
          <w:snapToGrid w:val="0"/>
        </w:rPr>
        <w:tab/>
        <w:t>id-</w:t>
      </w:r>
      <w:r w:rsidRPr="00B97C08">
        <w:t>Positioning</w:t>
      </w:r>
      <w:r w:rsidRPr="00B97C08">
        <w:rPr>
          <w:snapToGrid w:val="0"/>
        </w:rPr>
        <w:t>BroadcastCells,</w:t>
      </w:r>
    </w:p>
    <w:p w14:paraId="79936C3E" w14:textId="77777777" w:rsidR="00B97C08" w:rsidRPr="00B97C08" w:rsidRDefault="00B97C08" w:rsidP="00B97C08">
      <w:pPr>
        <w:pStyle w:val="PL"/>
        <w:rPr>
          <w:snapToGrid w:val="0"/>
        </w:rPr>
      </w:pPr>
      <w:r w:rsidRPr="00B97C08">
        <w:rPr>
          <w:snapToGrid w:val="0"/>
        </w:rPr>
        <w:tab/>
        <w:t>id-RoutingID,</w:t>
      </w:r>
    </w:p>
    <w:p w14:paraId="27AC8B73" w14:textId="77777777" w:rsidR="00B97C08" w:rsidRPr="00B97C08" w:rsidRDefault="00B97C08" w:rsidP="00B97C08">
      <w:pPr>
        <w:pStyle w:val="PL"/>
        <w:rPr>
          <w:snapToGrid w:val="0"/>
        </w:rPr>
      </w:pPr>
      <w:r w:rsidRPr="00B97C08">
        <w:rPr>
          <w:snapToGrid w:val="0"/>
        </w:rPr>
        <w:tab/>
        <w:t>id-PosAssistanceInformationFailureList,</w:t>
      </w:r>
    </w:p>
    <w:p w14:paraId="216E773F" w14:textId="77777777" w:rsidR="00B97C08" w:rsidRPr="00B97C08" w:rsidRDefault="00B97C08" w:rsidP="00B97C08">
      <w:pPr>
        <w:pStyle w:val="PL"/>
        <w:rPr>
          <w:snapToGrid w:val="0"/>
        </w:rPr>
      </w:pPr>
      <w:r w:rsidRPr="00B97C08">
        <w:rPr>
          <w:snapToGrid w:val="0"/>
        </w:rPr>
        <w:tab/>
        <w:t>id-PosMeasurementQuantities,</w:t>
      </w:r>
    </w:p>
    <w:p w14:paraId="25E175C5" w14:textId="77777777" w:rsidR="00B97C08" w:rsidRPr="00B97C08" w:rsidRDefault="00B97C08" w:rsidP="00B97C08">
      <w:pPr>
        <w:pStyle w:val="PL"/>
      </w:pPr>
      <w:r w:rsidRPr="00B97C08">
        <w:rPr>
          <w:snapToGrid w:val="0"/>
        </w:rPr>
        <w:tab/>
      </w:r>
      <w:r w:rsidRPr="00B97C08">
        <w:t>id-PosMeasurementResultList,</w:t>
      </w:r>
    </w:p>
    <w:p w14:paraId="556FBDCA" w14:textId="77777777" w:rsidR="00B97C08" w:rsidRPr="00B97C08" w:rsidRDefault="00B97C08" w:rsidP="00B97C08">
      <w:pPr>
        <w:pStyle w:val="PL"/>
      </w:pPr>
      <w:r w:rsidRPr="00B97C08">
        <w:tab/>
        <w:t>id-PosMeasurementPeriodicity,</w:t>
      </w:r>
    </w:p>
    <w:p w14:paraId="3AD0C334" w14:textId="77777777" w:rsidR="00B97C08" w:rsidRPr="00B97C08" w:rsidRDefault="00B97C08" w:rsidP="00B97C08">
      <w:pPr>
        <w:pStyle w:val="PL"/>
      </w:pPr>
      <w:r w:rsidRPr="00B97C08">
        <w:tab/>
        <w:t>id-PosReportCharacteristics,</w:t>
      </w:r>
    </w:p>
    <w:p w14:paraId="75DD6D0A" w14:textId="77777777" w:rsidR="00B97C08" w:rsidRPr="00B97C08" w:rsidRDefault="00B97C08" w:rsidP="00B97C08">
      <w:pPr>
        <w:pStyle w:val="PL"/>
      </w:pPr>
      <w:r w:rsidRPr="00B97C08">
        <w:tab/>
        <w:t>id-TRPInformationTypeListTRPReq,</w:t>
      </w:r>
    </w:p>
    <w:p w14:paraId="4AAD1FF4" w14:textId="77777777" w:rsidR="00B97C08" w:rsidRPr="00B97C08" w:rsidRDefault="00B97C08" w:rsidP="00B97C08">
      <w:pPr>
        <w:pStyle w:val="PL"/>
      </w:pPr>
      <w:r w:rsidRPr="00B97C08">
        <w:tab/>
        <w:t>id-TRPInformationTypeItem,</w:t>
      </w:r>
    </w:p>
    <w:p w14:paraId="6EAFAF47" w14:textId="77777777" w:rsidR="00B97C08" w:rsidRPr="00B97C08" w:rsidRDefault="00B97C08" w:rsidP="00B97C08">
      <w:pPr>
        <w:pStyle w:val="PL"/>
      </w:pPr>
      <w:r w:rsidRPr="00B97C08">
        <w:tab/>
        <w:t>id-TRPInformationListTRPResp,</w:t>
      </w:r>
    </w:p>
    <w:p w14:paraId="64E41640" w14:textId="77777777" w:rsidR="00B97C08" w:rsidRPr="00B97C08" w:rsidRDefault="00B97C08" w:rsidP="00B97C08">
      <w:pPr>
        <w:pStyle w:val="PL"/>
        <w:rPr>
          <w:snapToGrid w:val="0"/>
          <w:lang w:eastAsia="zh-CN"/>
        </w:rPr>
      </w:pPr>
      <w:r w:rsidRPr="00B97C08">
        <w:tab/>
        <w:t>id-TRPInformationItem,</w:t>
      </w:r>
    </w:p>
    <w:p w14:paraId="1D367EFA" w14:textId="77777777" w:rsidR="00B97C08" w:rsidRPr="00B97C08" w:rsidRDefault="00B97C08" w:rsidP="00B97C08">
      <w:pPr>
        <w:pStyle w:val="PL"/>
      </w:pPr>
      <w:r w:rsidRPr="00B97C08">
        <w:rPr>
          <w:snapToGrid w:val="0"/>
          <w:lang w:eastAsia="zh-CN"/>
        </w:rPr>
        <w:tab/>
      </w:r>
      <w:r w:rsidRPr="00B97C08">
        <w:t>id-LMF-MeasurementID,</w:t>
      </w:r>
    </w:p>
    <w:p w14:paraId="4EB1FB9C" w14:textId="77777777" w:rsidR="00B97C08" w:rsidRPr="00B97C08" w:rsidRDefault="00B97C08" w:rsidP="00B97C08">
      <w:pPr>
        <w:pStyle w:val="PL"/>
      </w:pPr>
      <w:r w:rsidRPr="00B97C08">
        <w:tab/>
        <w:t>id-RAN-MeasurementID,</w:t>
      </w:r>
    </w:p>
    <w:p w14:paraId="1D0E71C1" w14:textId="77777777" w:rsidR="00B97C08" w:rsidRPr="00B97C08" w:rsidRDefault="00B97C08" w:rsidP="00B97C08">
      <w:pPr>
        <w:pStyle w:val="PL"/>
        <w:rPr>
          <w:snapToGrid w:val="0"/>
          <w:lang w:eastAsia="zh-CN"/>
        </w:rPr>
      </w:pPr>
      <w:r w:rsidRPr="00B97C08">
        <w:tab/>
      </w:r>
      <w:r w:rsidRPr="00B97C08">
        <w:rPr>
          <w:snapToGrid w:val="0"/>
          <w:lang w:eastAsia="zh-CN"/>
        </w:rPr>
        <w:t>id-SRSType,</w:t>
      </w:r>
    </w:p>
    <w:p w14:paraId="4E2ECA09" w14:textId="77777777" w:rsidR="00B97C08" w:rsidRPr="00B97C08" w:rsidRDefault="00B97C08" w:rsidP="00B97C08">
      <w:pPr>
        <w:pStyle w:val="PL"/>
        <w:rPr>
          <w:snapToGrid w:val="0"/>
          <w:lang w:eastAsia="zh-CN"/>
        </w:rPr>
      </w:pPr>
      <w:r w:rsidRPr="00B97C08">
        <w:rPr>
          <w:snapToGrid w:val="0"/>
          <w:lang w:eastAsia="zh-CN"/>
        </w:rPr>
        <w:tab/>
        <w:t>id-ActivationTime,</w:t>
      </w:r>
    </w:p>
    <w:p w14:paraId="74099BB3" w14:textId="77777777" w:rsidR="00B97C08" w:rsidRPr="00B97C08" w:rsidRDefault="00B97C08" w:rsidP="00B97C08">
      <w:pPr>
        <w:pStyle w:val="PL"/>
        <w:rPr>
          <w:snapToGrid w:val="0"/>
          <w:lang w:eastAsia="zh-CN"/>
        </w:rPr>
      </w:pPr>
      <w:r w:rsidRPr="00B97C08">
        <w:rPr>
          <w:snapToGrid w:val="0"/>
          <w:lang w:eastAsia="zh-CN"/>
        </w:rPr>
        <w:tab/>
        <w:t>id-AbortTransmission,</w:t>
      </w:r>
    </w:p>
    <w:p w14:paraId="2FA71977" w14:textId="77777777" w:rsidR="00B97C08" w:rsidRPr="00B97C08" w:rsidRDefault="00B97C08" w:rsidP="00B97C08">
      <w:pPr>
        <w:pStyle w:val="PL"/>
        <w:rPr>
          <w:snapToGrid w:val="0"/>
        </w:rPr>
      </w:pPr>
      <w:r w:rsidRPr="00B97C08">
        <w:rPr>
          <w:snapToGrid w:val="0"/>
          <w:lang w:eastAsia="zh-CN"/>
        </w:rPr>
        <w:tab/>
      </w:r>
      <w:r w:rsidRPr="00B97C08">
        <w:rPr>
          <w:rFonts w:eastAsia="宋体"/>
          <w:snapToGrid w:val="0"/>
        </w:rPr>
        <w:t>id-</w:t>
      </w:r>
      <w:r w:rsidRPr="00B97C08">
        <w:rPr>
          <w:snapToGrid w:val="0"/>
        </w:rPr>
        <w:t>SRSConfiguration,</w:t>
      </w:r>
    </w:p>
    <w:p w14:paraId="3888B263" w14:textId="77777777" w:rsidR="00B97C08" w:rsidRPr="00B97C08" w:rsidRDefault="00B97C08" w:rsidP="00B97C08">
      <w:pPr>
        <w:pStyle w:val="PL"/>
        <w:rPr>
          <w:snapToGrid w:val="0"/>
          <w:lang w:eastAsia="zh-CN"/>
        </w:rPr>
      </w:pPr>
      <w:r w:rsidRPr="00B97C08">
        <w:rPr>
          <w:snapToGrid w:val="0"/>
        </w:rPr>
        <w:tab/>
      </w:r>
      <w:r w:rsidRPr="00B97C08">
        <w:t>id-</w:t>
      </w:r>
      <w:r w:rsidRPr="00B97C08">
        <w:rPr>
          <w:snapToGrid w:val="0"/>
          <w:lang w:eastAsia="zh-CN"/>
        </w:rPr>
        <w:t>TRPList,</w:t>
      </w:r>
    </w:p>
    <w:p w14:paraId="6F3056BB" w14:textId="77777777" w:rsidR="00B97C08" w:rsidRPr="00B97C08" w:rsidRDefault="00B97C08" w:rsidP="00B97C08">
      <w:pPr>
        <w:pStyle w:val="PL"/>
        <w:rPr>
          <w:snapToGrid w:val="0"/>
        </w:rPr>
      </w:pPr>
      <w:r w:rsidRPr="00B97C08">
        <w:rPr>
          <w:snapToGrid w:val="0"/>
          <w:lang w:eastAsia="zh-CN"/>
        </w:rPr>
        <w:tab/>
      </w:r>
      <w:r w:rsidRPr="00B97C08">
        <w:rPr>
          <w:snapToGrid w:val="0"/>
        </w:rPr>
        <w:t>id-E-CID-MeasurementQuantities,</w:t>
      </w:r>
    </w:p>
    <w:p w14:paraId="2C7C2AD0" w14:textId="77777777" w:rsidR="00B97C08" w:rsidRPr="00B97C08" w:rsidRDefault="00B97C08" w:rsidP="00B97C08">
      <w:pPr>
        <w:pStyle w:val="PL"/>
        <w:rPr>
          <w:snapToGrid w:val="0"/>
        </w:rPr>
      </w:pPr>
      <w:r w:rsidRPr="00B97C08">
        <w:rPr>
          <w:snapToGrid w:val="0"/>
        </w:rPr>
        <w:tab/>
        <w:t>id-E-CID-MeasurementPeriodicity,</w:t>
      </w:r>
    </w:p>
    <w:p w14:paraId="3283302D" w14:textId="77777777" w:rsidR="00B97C08" w:rsidRPr="00B97C08" w:rsidRDefault="00B97C08" w:rsidP="00B97C08">
      <w:pPr>
        <w:pStyle w:val="PL"/>
        <w:rPr>
          <w:snapToGrid w:val="0"/>
        </w:rPr>
      </w:pPr>
      <w:r w:rsidRPr="00B97C08">
        <w:rPr>
          <w:snapToGrid w:val="0"/>
        </w:rPr>
        <w:tab/>
        <w:t>id-E-CID-MeasurementResult,</w:t>
      </w:r>
    </w:p>
    <w:p w14:paraId="6DDBF42E" w14:textId="77777777" w:rsidR="00B97C08" w:rsidRPr="00B97C08" w:rsidRDefault="00B97C08" w:rsidP="00B97C08">
      <w:pPr>
        <w:pStyle w:val="PL"/>
        <w:rPr>
          <w:snapToGrid w:val="0"/>
        </w:rPr>
      </w:pPr>
      <w:r w:rsidRPr="00B97C08">
        <w:rPr>
          <w:snapToGrid w:val="0"/>
        </w:rPr>
        <w:tab/>
        <w:t>id-Cell-Portion-ID,</w:t>
      </w:r>
    </w:p>
    <w:p w14:paraId="2A336DA4" w14:textId="77777777" w:rsidR="00B97C08" w:rsidRPr="00B97C08" w:rsidRDefault="00B97C08" w:rsidP="00B97C08">
      <w:pPr>
        <w:pStyle w:val="PL"/>
      </w:pPr>
      <w:r w:rsidRPr="00B97C08">
        <w:rPr>
          <w:snapToGrid w:val="0"/>
        </w:rPr>
        <w:tab/>
      </w:r>
      <w:r w:rsidRPr="00B97C08">
        <w:t>id-LMF-UE-MeasurementID,</w:t>
      </w:r>
    </w:p>
    <w:p w14:paraId="1201F9D5" w14:textId="77777777" w:rsidR="00B97C08" w:rsidRPr="00B97C08" w:rsidRDefault="00B97C08" w:rsidP="00B97C08">
      <w:pPr>
        <w:pStyle w:val="PL"/>
      </w:pPr>
      <w:r w:rsidRPr="00B97C08">
        <w:lastRenderedPageBreak/>
        <w:tab/>
        <w:t>id-RAN-UE-MeasurementID,</w:t>
      </w:r>
    </w:p>
    <w:p w14:paraId="70DA1E44" w14:textId="77777777" w:rsidR="00B97C08" w:rsidRPr="00B97C08" w:rsidRDefault="00B97C08" w:rsidP="00B97C08">
      <w:pPr>
        <w:pStyle w:val="PL"/>
        <w:rPr>
          <w:snapToGrid w:val="0"/>
        </w:rPr>
      </w:pPr>
      <w:r w:rsidRPr="00B97C08">
        <w:tab/>
        <w:t>id-</w:t>
      </w:r>
      <w:r w:rsidRPr="00B97C08">
        <w:rPr>
          <w:snapToGrid w:val="0"/>
        </w:rPr>
        <w:t>SFNInitialisationTime,</w:t>
      </w:r>
    </w:p>
    <w:p w14:paraId="7AC81840" w14:textId="77777777" w:rsidR="00B97C08" w:rsidRPr="00B97C08" w:rsidRDefault="00B97C08" w:rsidP="00B97C08">
      <w:pPr>
        <w:pStyle w:val="PL"/>
        <w:rPr>
          <w:snapToGrid w:val="0"/>
        </w:rPr>
      </w:pPr>
      <w:r w:rsidRPr="00B97C08">
        <w:rPr>
          <w:snapToGrid w:val="0"/>
        </w:rPr>
        <w:tab/>
        <w:t>id-SystemFrameNumber,</w:t>
      </w:r>
    </w:p>
    <w:p w14:paraId="695751B3" w14:textId="77777777" w:rsidR="00B97C08" w:rsidRPr="00B97C08" w:rsidRDefault="00B97C08" w:rsidP="00B97C08">
      <w:pPr>
        <w:pStyle w:val="PL"/>
        <w:rPr>
          <w:snapToGrid w:val="0"/>
          <w:lang w:eastAsia="zh-CN"/>
        </w:rPr>
      </w:pPr>
      <w:r w:rsidRPr="00B97C08">
        <w:rPr>
          <w:snapToGrid w:val="0"/>
        </w:rPr>
        <w:tab/>
      </w:r>
      <w:r w:rsidRPr="00B97C08">
        <w:rPr>
          <w:snapToGrid w:val="0"/>
          <w:lang w:eastAsia="zh-CN"/>
        </w:rPr>
        <w:t>id-SlotNumber,</w:t>
      </w:r>
    </w:p>
    <w:p w14:paraId="55E62302" w14:textId="77777777" w:rsidR="00B97C08" w:rsidRPr="00B97C08" w:rsidRDefault="00B97C08" w:rsidP="00B97C08">
      <w:pPr>
        <w:pStyle w:val="PL"/>
        <w:rPr>
          <w:snapToGrid w:val="0"/>
          <w:lang w:eastAsia="zh-CN"/>
        </w:rPr>
      </w:pPr>
      <w:r w:rsidRPr="00B97C08">
        <w:rPr>
          <w:snapToGrid w:val="0"/>
          <w:lang w:eastAsia="zh-CN"/>
        </w:rPr>
        <w:tab/>
        <w:t>id-TRP-MeasurementRequestList,</w:t>
      </w:r>
    </w:p>
    <w:p w14:paraId="78D9DB8A" w14:textId="77777777" w:rsidR="00B97C08" w:rsidRPr="00B97C08" w:rsidRDefault="00B97C08" w:rsidP="00B97C08">
      <w:pPr>
        <w:pStyle w:val="PL"/>
      </w:pPr>
      <w:r w:rsidRPr="00B97C08">
        <w:rPr>
          <w:snapToGrid w:val="0"/>
          <w:lang w:eastAsia="zh-CN"/>
        </w:rPr>
        <w:tab/>
      </w:r>
      <w:r w:rsidRPr="00B97C08">
        <w:rPr>
          <w:snapToGrid w:val="0"/>
        </w:rPr>
        <w:t>id-MeasurementBeamInfoRequest,</w:t>
      </w:r>
    </w:p>
    <w:p w14:paraId="58C838D7" w14:textId="77777777" w:rsidR="00B97C08" w:rsidRPr="00B97C08" w:rsidRDefault="00B97C08" w:rsidP="00B97C08">
      <w:pPr>
        <w:pStyle w:val="PL"/>
      </w:pPr>
      <w:r w:rsidRPr="00B97C08">
        <w:rPr>
          <w:snapToGrid w:val="0"/>
        </w:rPr>
        <w:tab/>
        <w:t>id-E-CID-ReportCharacteristics,</w:t>
      </w:r>
    </w:p>
    <w:p w14:paraId="143965C0" w14:textId="77777777" w:rsidR="00B97C08" w:rsidRPr="00B97C08" w:rsidRDefault="00B97C08" w:rsidP="00B97C08">
      <w:pPr>
        <w:pStyle w:val="PL"/>
        <w:rPr>
          <w:snapToGrid w:val="0"/>
          <w:lang w:eastAsia="en-GB"/>
        </w:rPr>
      </w:pPr>
      <w:r w:rsidRPr="00B97C08">
        <w:rPr>
          <w:rFonts w:eastAsia="宋体"/>
          <w:snapToGrid w:val="0"/>
        </w:rPr>
        <w:tab/>
        <w:t>id-F1CTransferPath,</w:t>
      </w:r>
    </w:p>
    <w:p w14:paraId="790141D3" w14:textId="77777777" w:rsidR="00B97C08" w:rsidRPr="00B97C08" w:rsidRDefault="00B97C08" w:rsidP="00B97C08">
      <w:pPr>
        <w:pStyle w:val="PL"/>
        <w:rPr>
          <w:rFonts w:eastAsia="宋体"/>
          <w:snapToGrid w:val="0"/>
        </w:rPr>
      </w:pPr>
      <w:r w:rsidRPr="00B97C08">
        <w:rPr>
          <w:snapToGrid w:val="0"/>
        </w:rPr>
        <w:tab/>
        <w:t>id-SCGIndicator</w:t>
      </w:r>
      <w:r w:rsidRPr="00B97C08">
        <w:rPr>
          <w:rFonts w:eastAsia="宋体"/>
          <w:snapToGrid w:val="0"/>
        </w:rPr>
        <w:t>,</w:t>
      </w:r>
    </w:p>
    <w:p w14:paraId="40473C01" w14:textId="77777777" w:rsidR="00B97C08" w:rsidRPr="00B97C08" w:rsidRDefault="00B97C08" w:rsidP="00B97C08">
      <w:pPr>
        <w:pStyle w:val="PL"/>
        <w:rPr>
          <w:rFonts w:eastAsia="宋体"/>
          <w:snapToGrid w:val="0"/>
        </w:rPr>
      </w:pPr>
      <w:r w:rsidRPr="00B97C08">
        <w:rPr>
          <w:rFonts w:eastAsia="宋体"/>
          <w:snapToGrid w:val="0"/>
        </w:rPr>
        <w:tab/>
      </w:r>
      <w:r w:rsidRPr="00B97C08">
        <w:rPr>
          <w:snapToGrid w:val="0"/>
        </w:rPr>
        <w:t>id-SRSSpatialRelationP</w:t>
      </w:r>
      <w:r w:rsidRPr="00B97C08">
        <w:rPr>
          <w:rFonts w:hint="eastAsia"/>
          <w:snapToGrid w:val="0"/>
          <w:lang w:eastAsia="zh-CN"/>
        </w:rPr>
        <w:t>er</w:t>
      </w:r>
      <w:r w:rsidRPr="00B97C08">
        <w:rPr>
          <w:snapToGrid w:val="0"/>
        </w:rPr>
        <w:t>SRSR</w:t>
      </w:r>
      <w:r w:rsidRPr="00B97C08">
        <w:rPr>
          <w:rFonts w:hint="eastAsia"/>
          <w:snapToGrid w:val="0"/>
          <w:lang w:eastAsia="zh-CN"/>
        </w:rPr>
        <w:t>esource</w:t>
      </w:r>
      <w:r w:rsidRPr="00B97C08">
        <w:rPr>
          <w:snapToGrid w:val="0"/>
          <w:lang w:eastAsia="zh-CN"/>
        </w:rPr>
        <w:t>,</w:t>
      </w:r>
    </w:p>
    <w:p w14:paraId="07D5D20D" w14:textId="77777777" w:rsidR="00B97C08" w:rsidRPr="00B97C08" w:rsidRDefault="00B97C08" w:rsidP="00B97C08">
      <w:pPr>
        <w:pStyle w:val="PL"/>
        <w:rPr>
          <w:rFonts w:eastAsia="宋体"/>
          <w:snapToGrid w:val="0"/>
        </w:rPr>
      </w:pPr>
      <w:r w:rsidRPr="00B97C08">
        <w:rPr>
          <w:snapToGrid w:val="0"/>
          <w:lang w:eastAsia="zh-CN"/>
        </w:rPr>
        <w:tab/>
        <w:t>id-Pos</w:t>
      </w:r>
      <w:r w:rsidRPr="00B97C08">
        <w:t>MeasurementPeriodicity</w:t>
      </w:r>
      <w:r w:rsidRPr="00B97C08">
        <w:rPr>
          <w:snapToGrid w:val="0"/>
        </w:rPr>
        <w:t>Extended,</w:t>
      </w:r>
    </w:p>
    <w:p w14:paraId="30E7EE7A" w14:textId="77777777" w:rsidR="00B97C08" w:rsidRPr="00B97C08" w:rsidRDefault="00B97C08" w:rsidP="00B97C08">
      <w:pPr>
        <w:pStyle w:val="PL"/>
        <w:rPr>
          <w:rFonts w:eastAsia="宋体"/>
          <w:snapToGrid w:val="0"/>
        </w:rPr>
      </w:pPr>
      <w:r w:rsidRPr="00B97C08">
        <w:rPr>
          <w:rFonts w:eastAsia="宋体"/>
          <w:snapToGrid w:val="0"/>
        </w:rPr>
        <w:tab/>
        <w:t>id-SuccessfulHOReportInformationList,</w:t>
      </w:r>
    </w:p>
    <w:p w14:paraId="4CB4892C" w14:textId="77777777" w:rsidR="00B97C08" w:rsidRPr="00B97C08" w:rsidRDefault="00B97C08" w:rsidP="00B97C08">
      <w:pPr>
        <w:pStyle w:val="PL"/>
        <w:rPr>
          <w:rFonts w:eastAsia="宋体"/>
          <w:snapToGrid w:val="0"/>
        </w:rPr>
      </w:pPr>
      <w:r w:rsidRPr="00B97C08">
        <w:rPr>
          <w:rFonts w:eastAsia="宋体"/>
          <w:snapToGrid w:val="0"/>
        </w:rPr>
        <w:tab/>
        <w:t>id-Coverage-Modification-Notification,</w:t>
      </w:r>
    </w:p>
    <w:p w14:paraId="44FF486E" w14:textId="77777777" w:rsidR="00B97C08" w:rsidRPr="00B97C08" w:rsidRDefault="00B97C08" w:rsidP="00B97C08">
      <w:pPr>
        <w:pStyle w:val="PL"/>
        <w:rPr>
          <w:rFonts w:eastAsia="宋体"/>
          <w:snapToGrid w:val="0"/>
        </w:rPr>
      </w:pPr>
      <w:r w:rsidRPr="00B97C08">
        <w:rPr>
          <w:rFonts w:eastAsia="宋体"/>
          <w:snapToGrid w:val="0"/>
        </w:rPr>
        <w:tab/>
        <w:t>id-CCO-Assistance-Information,</w:t>
      </w:r>
    </w:p>
    <w:p w14:paraId="108A8FF0" w14:textId="77777777" w:rsidR="00B97C08" w:rsidRPr="00B97C08" w:rsidRDefault="00B97C08" w:rsidP="00B97C08">
      <w:pPr>
        <w:pStyle w:val="PL"/>
        <w:rPr>
          <w:rFonts w:eastAsia="宋体"/>
          <w:snapToGrid w:val="0"/>
        </w:rPr>
      </w:pPr>
      <w:r w:rsidRPr="00B97C08">
        <w:rPr>
          <w:rFonts w:eastAsia="宋体"/>
          <w:snapToGrid w:val="0"/>
        </w:rPr>
        <w:tab/>
        <w:t>id-</w:t>
      </w:r>
      <w:r w:rsidRPr="00B97C08">
        <w:rPr>
          <w:rFonts w:eastAsia="Malgun Gothic"/>
          <w:snapToGrid w:val="0"/>
          <w:lang w:eastAsia="zh-CN"/>
        </w:rPr>
        <w:t>CellsForSON</w:t>
      </w:r>
      <w:r w:rsidRPr="00B97C08">
        <w:rPr>
          <w:rFonts w:eastAsia="宋体"/>
          <w:snapToGrid w:val="0"/>
        </w:rPr>
        <w:t>-List,</w:t>
      </w:r>
    </w:p>
    <w:p w14:paraId="2EC093D9" w14:textId="77777777" w:rsidR="00B97C08" w:rsidRPr="00B97C08" w:rsidRDefault="00B97C08" w:rsidP="00B97C08">
      <w:pPr>
        <w:pStyle w:val="PL"/>
        <w:rPr>
          <w:rFonts w:eastAsia="宋体"/>
          <w:snapToGrid w:val="0"/>
        </w:rPr>
      </w:pPr>
      <w:r w:rsidRPr="00B97C08">
        <w:rPr>
          <w:rFonts w:eastAsia="宋体"/>
          <w:snapToGrid w:val="0"/>
        </w:rPr>
        <w:tab/>
        <w:t>id-IABCongestionIndication,</w:t>
      </w:r>
    </w:p>
    <w:p w14:paraId="2CF4C55F" w14:textId="77777777" w:rsidR="00B97C08" w:rsidRPr="00B97C08" w:rsidRDefault="00B97C08" w:rsidP="00B97C08">
      <w:pPr>
        <w:pStyle w:val="PL"/>
        <w:rPr>
          <w:snapToGrid w:val="0"/>
        </w:rPr>
      </w:pPr>
      <w:r w:rsidRPr="00B97C08">
        <w:rPr>
          <w:snapToGrid w:val="0"/>
          <w:lang w:eastAsia="zh-CN"/>
        </w:rPr>
        <w:tab/>
        <w:t>id-IABConditional</w:t>
      </w:r>
      <w:r w:rsidRPr="00B97C08">
        <w:rPr>
          <w:snapToGrid w:val="0"/>
        </w:rPr>
        <w:t>RRCMessageDeliveryIndication,</w:t>
      </w:r>
    </w:p>
    <w:p w14:paraId="4544A9AC" w14:textId="77777777" w:rsidR="00B97C08" w:rsidRPr="00B97C08" w:rsidRDefault="00B97C08" w:rsidP="00B97C08">
      <w:pPr>
        <w:pStyle w:val="PL"/>
        <w:rPr>
          <w:snapToGrid w:val="0"/>
          <w:lang w:eastAsia="zh-CN"/>
        </w:rPr>
      </w:pPr>
      <w:r w:rsidRPr="00B97C08">
        <w:rPr>
          <w:snapToGrid w:val="0"/>
          <w:lang w:eastAsia="zh-CN"/>
        </w:rPr>
        <w:tab/>
      </w:r>
      <w:r w:rsidRPr="00B97C08">
        <w:rPr>
          <w:rFonts w:hint="eastAsia"/>
          <w:snapToGrid w:val="0"/>
          <w:lang w:eastAsia="zh-CN"/>
        </w:rPr>
        <w:t>id-</w:t>
      </w:r>
      <w:r w:rsidRPr="00B97C08">
        <w:rPr>
          <w:snapToGrid w:val="0"/>
        </w:rPr>
        <w:t>F1CTransferPath</w:t>
      </w:r>
      <w:r w:rsidRPr="00B97C08">
        <w:rPr>
          <w:rFonts w:hint="eastAsia"/>
          <w:snapToGrid w:val="0"/>
          <w:lang w:eastAsia="zh-CN"/>
        </w:rPr>
        <w:t>NRDC</w:t>
      </w:r>
      <w:r w:rsidRPr="00B97C08">
        <w:rPr>
          <w:snapToGrid w:val="0"/>
          <w:lang w:eastAsia="zh-CN"/>
        </w:rPr>
        <w:t>,</w:t>
      </w:r>
    </w:p>
    <w:p w14:paraId="762E155B" w14:textId="77777777" w:rsidR="00B97C08" w:rsidRPr="00B97C08" w:rsidRDefault="00B97C08" w:rsidP="00B97C08">
      <w:pPr>
        <w:pStyle w:val="PL"/>
        <w:rPr>
          <w:snapToGrid w:val="0"/>
          <w:lang w:eastAsia="zh-CN"/>
        </w:rPr>
      </w:pPr>
      <w:r w:rsidRPr="00B97C08">
        <w:rPr>
          <w:snapToGrid w:val="0"/>
          <w:lang w:eastAsia="zh-CN"/>
        </w:rPr>
        <w:tab/>
        <w:t>id-BufferSizeThresh,</w:t>
      </w:r>
    </w:p>
    <w:p w14:paraId="60F63726" w14:textId="77777777" w:rsidR="00B97C08" w:rsidRPr="00B97C08" w:rsidRDefault="00B97C08" w:rsidP="00B97C08">
      <w:pPr>
        <w:pStyle w:val="PL"/>
        <w:rPr>
          <w:snapToGrid w:val="0"/>
          <w:lang w:eastAsia="zh-CN"/>
        </w:rPr>
      </w:pPr>
      <w:r w:rsidRPr="00B97C08">
        <w:rPr>
          <w:snapToGrid w:val="0"/>
          <w:lang w:eastAsia="zh-CN"/>
        </w:rPr>
        <w:tab/>
        <w:t>id-IAB-TNL-Addresses-Exception,</w:t>
      </w:r>
    </w:p>
    <w:p w14:paraId="60AE86A4" w14:textId="77777777" w:rsidR="00B97C08" w:rsidRPr="00B97C08" w:rsidRDefault="00B97C08" w:rsidP="00B97C08">
      <w:pPr>
        <w:pStyle w:val="PL"/>
        <w:rPr>
          <w:snapToGrid w:val="0"/>
          <w:lang w:eastAsia="zh-CN"/>
        </w:rPr>
      </w:pPr>
      <w:r w:rsidRPr="00B97C08">
        <w:rPr>
          <w:snapToGrid w:val="0"/>
          <w:lang w:eastAsia="zh-CN"/>
        </w:rPr>
        <w:tab/>
        <w:t>id-BAP-Header-Rewriting-Added-List,</w:t>
      </w:r>
    </w:p>
    <w:p w14:paraId="2270399E" w14:textId="77777777" w:rsidR="00B97C08" w:rsidRPr="00B97C08" w:rsidRDefault="00B97C08" w:rsidP="00B97C08">
      <w:pPr>
        <w:pStyle w:val="PL"/>
        <w:rPr>
          <w:snapToGrid w:val="0"/>
          <w:lang w:eastAsia="zh-CN"/>
        </w:rPr>
      </w:pPr>
      <w:r w:rsidRPr="00B97C08">
        <w:rPr>
          <w:snapToGrid w:val="0"/>
          <w:lang w:eastAsia="zh-CN"/>
        </w:rPr>
        <w:tab/>
        <w:t>id-BAP-Header-Rewriting-Added-List-Item,</w:t>
      </w:r>
    </w:p>
    <w:p w14:paraId="465F156D" w14:textId="77777777" w:rsidR="00B97C08" w:rsidRPr="00B97C08" w:rsidRDefault="00B97C08" w:rsidP="00B97C08">
      <w:pPr>
        <w:pStyle w:val="PL"/>
        <w:rPr>
          <w:snapToGrid w:val="0"/>
          <w:lang w:eastAsia="zh-CN"/>
        </w:rPr>
      </w:pPr>
      <w:r w:rsidRPr="00B97C08">
        <w:rPr>
          <w:snapToGrid w:val="0"/>
          <w:lang w:eastAsia="zh-CN"/>
        </w:rPr>
        <w:tab/>
        <w:t>id-Re-routingEnableIndicator,</w:t>
      </w:r>
    </w:p>
    <w:p w14:paraId="48C5C4D3" w14:textId="77777777" w:rsidR="00B97C08" w:rsidRPr="00B97C08" w:rsidRDefault="00B97C08" w:rsidP="00B97C08">
      <w:pPr>
        <w:pStyle w:val="PL"/>
        <w:rPr>
          <w:snapToGrid w:val="0"/>
          <w:lang w:eastAsia="zh-CN"/>
        </w:rPr>
      </w:pPr>
      <w:r w:rsidRPr="00B97C08">
        <w:rPr>
          <w:snapToGrid w:val="0"/>
          <w:lang w:eastAsia="zh-CN"/>
        </w:rPr>
        <w:tab/>
        <w:t>id-Neighbour-Node-Cells-List,</w:t>
      </w:r>
    </w:p>
    <w:p w14:paraId="661C9E67" w14:textId="77777777" w:rsidR="00B97C08" w:rsidRPr="00B97C08" w:rsidRDefault="00B97C08" w:rsidP="00B97C08">
      <w:pPr>
        <w:pStyle w:val="PL"/>
        <w:rPr>
          <w:rFonts w:eastAsia="宋体"/>
          <w:snapToGrid w:val="0"/>
        </w:rPr>
      </w:pPr>
      <w:r w:rsidRPr="00B97C08">
        <w:rPr>
          <w:snapToGrid w:val="0"/>
          <w:lang w:eastAsia="zh-CN"/>
        </w:rPr>
        <w:tab/>
        <w:t>id-Serving-Cells-List,</w:t>
      </w:r>
    </w:p>
    <w:p w14:paraId="72F5C7C1" w14:textId="77777777" w:rsidR="00B97C08" w:rsidRPr="00B97C08" w:rsidRDefault="00B97C08" w:rsidP="00B97C08">
      <w:pPr>
        <w:pStyle w:val="PL"/>
        <w:rPr>
          <w:rFonts w:eastAsia="Malgun Gothic"/>
          <w:snapToGrid w:val="0"/>
        </w:rPr>
      </w:pPr>
      <w:r w:rsidRPr="00B97C08">
        <w:rPr>
          <w:snapToGrid w:val="0"/>
        </w:rPr>
        <w:tab/>
        <w:t>id-</w:t>
      </w:r>
      <w:r w:rsidRPr="00B97C08">
        <w:rPr>
          <w:rFonts w:eastAsia="宋体" w:hint="eastAsia"/>
          <w:snapToGrid w:val="0"/>
          <w:lang w:eastAsia="zh-CN"/>
        </w:rPr>
        <w:t>MDT</w:t>
      </w:r>
      <w:r w:rsidRPr="00B97C08">
        <w:rPr>
          <w:snapToGrid w:val="0"/>
        </w:rPr>
        <w:t>Pol</w:t>
      </w:r>
      <w:r w:rsidRPr="00B97C08">
        <w:rPr>
          <w:rFonts w:eastAsia="宋体" w:hint="eastAsia"/>
          <w:snapToGrid w:val="0"/>
          <w:lang w:eastAsia="zh-CN"/>
        </w:rPr>
        <w:t>l</w:t>
      </w:r>
      <w:r w:rsidRPr="00B97C08">
        <w:rPr>
          <w:snapToGrid w:val="0"/>
        </w:rPr>
        <w:t>utedMeasurementIndicator,</w:t>
      </w:r>
    </w:p>
    <w:p w14:paraId="59FD3E5C" w14:textId="77777777" w:rsidR="00B97C08" w:rsidRPr="00B97C08" w:rsidRDefault="00B97C08" w:rsidP="00B97C08">
      <w:pPr>
        <w:pStyle w:val="PL"/>
        <w:rPr>
          <w:snapToGrid w:val="0"/>
        </w:rPr>
      </w:pPr>
      <w:r w:rsidRPr="00B97C08">
        <w:rPr>
          <w:snapToGrid w:val="0"/>
          <w:lang w:eastAsia="zh-CN"/>
        </w:rPr>
        <w:tab/>
        <w:t>id-</w:t>
      </w:r>
      <w:r w:rsidRPr="00B97C08">
        <w:rPr>
          <w:snapToGrid w:val="0"/>
        </w:rPr>
        <w:t>PDCMeasurementPeriodicity,</w:t>
      </w:r>
    </w:p>
    <w:p w14:paraId="634E2404" w14:textId="77777777" w:rsidR="00B97C08" w:rsidRPr="00B97C08" w:rsidRDefault="00B97C08" w:rsidP="00B97C08">
      <w:pPr>
        <w:pStyle w:val="PL"/>
        <w:rPr>
          <w:snapToGrid w:val="0"/>
        </w:rPr>
      </w:pPr>
      <w:r w:rsidRPr="00B97C08">
        <w:rPr>
          <w:snapToGrid w:val="0"/>
        </w:rPr>
        <w:tab/>
        <w:t>id-PDCMeasurementQuantities,</w:t>
      </w:r>
    </w:p>
    <w:p w14:paraId="47C88A10" w14:textId="77777777" w:rsidR="00B97C08" w:rsidRPr="00B97C08" w:rsidRDefault="00B97C08" w:rsidP="00B97C08">
      <w:pPr>
        <w:pStyle w:val="PL"/>
        <w:rPr>
          <w:snapToGrid w:val="0"/>
          <w:lang w:eastAsia="zh-CN"/>
        </w:rPr>
      </w:pPr>
      <w:r w:rsidRPr="00B97C08">
        <w:rPr>
          <w:snapToGrid w:val="0"/>
        </w:rPr>
        <w:tab/>
        <w:t>id-PDCMeasurementResult,</w:t>
      </w:r>
    </w:p>
    <w:p w14:paraId="73657521" w14:textId="77777777" w:rsidR="00B97C08" w:rsidRPr="00B97C08" w:rsidRDefault="00B97C08" w:rsidP="00B97C08">
      <w:pPr>
        <w:pStyle w:val="PL"/>
        <w:rPr>
          <w:snapToGrid w:val="0"/>
        </w:rPr>
      </w:pPr>
      <w:r w:rsidRPr="00B97C08">
        <w:rPr>
          <w:snapToGrid w:val="0"/>
          <w:lang w:eastAsia="zh-CN"/>
        </w:rPr>
        <w:tab/>
        <w:t>id-</w:t>
      </w:r>
      <w:r w:rsidRPr="00B97C08">
        <w:rPr>
          <w:snapToGrid w:val="0"/>
        </w:rPr>
        <w:t>PDCReportType,</w:t>
      </w:r>
    </w:p>
    <w:p w14:paraId="164B73B8" w14:textId="77777777" w:rsidR="00B97C08" w:rsidRPr="00B97C08" w:rsidRDefault="00B97C08" w:rsidP="00B97C08">
      <w:pPr>
        <w:pStyle w:val="PL"/>
        <w:rPr>
          <w:rFonts w:eastAsia="宋体"/>
          <w:snapToGrid w:val="0"/>
        </w:rPr>
      </w:pPr>
      <w:r w:rsidRPr="00B97C08">
        <w:rPr>
          <w:snapToGrid w:val="0"/>
        </w:rPr>
        <w:tab/>
        <w:t>id-RAN-UE-PDC-MeasID,</w:t>
      </w:r>
    </w:p>
    <w:p w14:paraId="67A30FB7" w14:textId="77777777" w:rsidR="00B97C08" w:rsidRPr="00B97C08" w:rsidRDefault="00B97C08" w:rsidP="00B97C08">
      <w:pPr>
        <w:pStyle w:val="PL"/>
        <w:rPr>
          <w:rFonts w:eastAsia="Batang"/>
        </w:rPr>
      </w:pPr>
      <w:r w:rsidRPr="00B97C08">
        <w:rPr>
          <w:rFonts w:eastAsia="Batang"/>
        </w:rPr>
        <w:tab/>
        <w:t>id-SCGActivationRequest,</w:t>
      </w:r>
    </w:p>
    <w:p w14:paraId="759ED052" w14:textId="77777777" w:rsidR="00B97C08" w:rsidRPr="00B97C08" w:rsidRDefault="00B97C08" w:rsidP="00B97C08">
      <w:pPr>
        <w:pStyle w:val="PL"/>
        <w:rPr>
          <w:rFonts w:eastAsia="Batang"/>
          <w:lang w:val="sv-SE" w:eastAsia="sv-SE"/>
        </w:rPr>
      </w:pPr>
      <w:r w:rsidRPr="00B97C08">
        <w:rPr>
          <w:rFonts w:eastAsia="Batang"/>
          <w:lang w:val="sv-SE" w:eastAsia="sv-SE"/>
        </w:rPr>
        <w:tab/>
        <w:t>id-SCGActivationStatus,</w:t>
      </w:r>
    </w:p>
    <w:p w14:paraId="68AAC8C1" w14:textId="77777777" w:rsidR="00B97C08" w:rsidRPr="00B97C08" w:rsidRDefault="00B97C08" w:rsidP="00B97C08">
      <w:pPr>
        <w:pStyle w:val="PL"/>
        <w:rPr>
          <w:snapToGrid w:val="0"/>
        </w:rPr>
      </w:pPr>
      <w:r w:rsidRPr="00B97C08">
        <w:rPr>
          <w:snapToGrid w:val="0"/>
        </w:rPr>
        <w:tab/>
        <w:t>id-TRP-MeasurementUpdateList,</w:t>
      </w:r>
    </w:p>
    <w:p w14:paraId="7AE494C3" w14:textId="77777777" w:rsidR="00B97C08" w:rsidRPr="00B97C08" w:rsidRDefault="00B97C08" w:rsidP="00B97C08">
      <w:pPr>
        <w:pStyle w:val="PL"/>
        <w:rPr>
          <w:snapToGrid w:val="0"/>
        </w:rPr>
      </w:pPr>
      <w:r w:rsidRPr="00B97C08">
        <w:rPr>
          <w:snapToGrid w:val="0"/>
        </w:rPr>
        <w:tab/>
        <w:t>id-PRSTRPList,</w:t>
      </w:r>
    </w:p>
    <w:p w14:paraId="2E2BF853" w14:textId="77777777" w:rsidR="00B97C08" w:rsidRPr="00B97C08" w:rsidRDefault="00B97C08" w:rsidP="00B97C08">
      <w:pPr>
        <w:pStyle w:val="PL"/>
        <w:rPr>
          <w:snapToGrid w:val="0"/>
        </w:rPr>
      </w:pPr>
      <w:r w:rsidRPr="00B97C08">
        <w:rPr>
          <w:snapToGrid w:val="0"/>
        </w:rPr>
        <w:tab/>
        <w:t>id-PRSTransmissionTRPList,</w:t>
      </w:r>
    </w:p>
    <w:p w14:paraId="67E248D0" w14:textId="77777777" w:rsidR="00B97C08" w:rsidRPr="00B97C08" w:rsidRDefault="00B97C08" w:rsidP="00B97C08">
      <w:pPr>
        <w:pStyle w:val="PL"/>
        <w:rPr>
          <w:snapToGrid w:val="0"/>
        </w:rPr>
      </w:pPr>
      <w:r w:rsidRPr="00B97C08">
        <w:rPr>
          <w:snapToGrid w:val="0"/>
        </w:rPr>
        <w:tab/>
        <w:t>id-ResponseTime,</w:t>
      </w:r>
    </w:p>
    <w:p w14:paraId="6F104A65" w14:textId="77777777" w:rsidR="00B97C08" w:rsidRPr="00B97C08" w:rsidRDefault="00B97C08" w:rsidP="00B97C08">
      <w:pPr>
        <w:pStyle w:val="PL"/>
        <w:rPr>
          <w:rFonts w:eastAsia="宋体"/>
          <w:snapToGrid w:val="0"/>
        </w:rPr>
      </w:pPr>
      <w:r w:rsidRPr="00B97C08">
        <w:rPr>
          <w:rFonts w:eastAsia="宋体"/>
          <w:snapToGrid w:val="0"/>
        </w:rPr>
        <w:tab/>
        <w:t>id-TRP-PRS-Info-List,</w:t>
      </w:r>
    </w:p>
    <w:p w14:paraId="5F03080A" w14:textId="77777777" w:rsidR="00B97C08" w:rsidRPr="00B97C08" w:rsidRDefault="00B97C08" w:rsidP="00B97C08">
      <w:pPr>
        <w:pStyle w:val="PL"/>
        <w:rPr>
          <w:rFonts w:eastAsia="宋体"/>
          <w:snapToGrid w:val="0"/>
        </w:rPr>
      </w:pPr>
      <w:r w:rsidRPr="00B97C08">
        <w:rPr>
          <w:rFonts w:eastAsia="宋体"/>
          <w:snapToGrid w:val="0"/>
        </w:rPr>
        <w:tab/>
        <w:t>id-PRS-Measurement-Info-List,</w:t>
      </w:r>
    </w:p>
    <w:p w14:paraId="12585182" w14:textId="77777777" w:rsidR="00B97C08" w:rsidRPr="00B97C08" w:rsidRDefault="00B97C08" w:rsidP="00B97C08">
      <w:pPr>
        <w:pStyle w:val="PL"/>
        <w:rPr>
          <w:rFonts w:eastAsia="宋体"/>
          <w:snapToGrid w:val="0"/>
        </w:rPr>
      </w:pPr>
      <w:r w:rsidRPr="00B97C08">
        <w:rPr>
          <w:rFonts w:eastAsia="宋体"/>
          <w:snapToGrid w:val="0"/>
        </w:rPr>
        <w:tab/>
        <w:t>id-PRSConfigRequestType,</w:t>
      </w:r>
    </w:p>
    <w:p w14:paraId="613BB4F4" w14:textId="77777777" w:rsidR="00B97C08" w:rsidRPr="00B97C08" w:rsidRDefault="00B97C08" w:rsidP="00B97C08">
      <w:pPr>
        <w:pStyle w:val="PL"/>
        <w:rPr>
          <w:rFonts w:eastAsia="宋体"/>
          <w:snapToGrid w:val="0"/>
        </w:rPr>
      </w:pPr>
      <w:r w:rsidRPr="00B97C08">
        <w:rPr>
          <w:rFonts w:eastAsia="宋体"/>
          <w:snapToGrid w:val="0"/>
        </w:rPr>
        <w:tab/>
        <w:t>id-MeasurementCharacteristicsRequestIndicator,</w:t>
      </w:r>
    </w:p>
    <w:p w14:paraId="4A99CE7B" w14:textId="77777777" w:rsidR="00B97C08" w:rsidRPr="00B97C08" w:rsidRDefault="00B97C08" w:rsidP="00B97C08">
      <w:pPr>
        <w:pStyle w:val="PL"/>
        <w:rPr>
          <w:rFonts w:eastAsia="宋体"/>
          <w:snapToGrid w:val="0"/>
        </w:rPr>
      </w:pPr>
      <w:r w:rsidRPr="00B97C08">
        <w:rPr>
          <w:rFonts w:eastAsia="宋体"/>
          <w:snapToGrid w:val="0"/>
        </w:rPr>
        <w:tab/>
        <w:t>id-MeasurementTimeOccasion,</w:t>
      </w:r>
    </w:p>
    <w:p w14:paraId="0993165C" w14:textId="77777777" w:rsidR="00B97C08" w:rsidRPr="00B97C08" w:rsidRDefault="00B97C08" w:rsidP="00B97C08">
      <w:pPr>
        <w:pStyle w:val="PL"/>
        <w:rPr>
          <w:rFonts w:eastAsia="宋体"/>
          <w:snapToGrid w:val="0"/>
        </w:rPr>
      </w:pPr>
      <w:r w:rsidRPr="00B97C08">
        <w:rPr>
          <w:rFonts w:eastAsia="宋体"/>
          <w:snapToGrid w:val="0"/>
        </w:rPr>
        <w:tab/>
        <w:t>id-UEReportingInformation,</w:t>
      </w:r>
    </w:p>
    <w:p w14:paraId="6ACD7A72" w14:textId="77777777" w:rsidR="00B97C08" w:rsidRPr="00B97C08" w:rsidRDefault="00B97C08" w:rsidP="00B97C08">
      <w:pPr>
        <w:pStyle w:val="PL"/>
        <w:rPr>
          <w:rFonts w:eastAsia="宋体"/>
          <w:snapToGrid w:val="0"/>
        </w:rPr>
      </w:pPr>
      <w:r w:rsidRPr="00B97C08">
        <w:rPr>
          <w:rFonts w:eastAsia="宋体"/>
          <w:snapToGrid w:val="0"/>
        </w:rPr>
        <w:tab/>
        <w:t>id-PosContextRevIndication,</w:t>
      </w:r>
    </w:p>
    <w:p w14:paraId="67DF5C00" w14:textId="77777777" w:rsidR="00B97C08" w:rsidRPr="00B97C08" w:rsidRDefault="00B97C08" w:rsidP="00B97C08">
      <w:pPr>
        <w:pStyle w:val="PL"/>
        <w:rPr>
          <w:snapToGrid w:val="0"/>
        </w:rPr>
      </w:pPr>
      <w:r w:rsidRPr="00B97C08">
        <w:rPr>
          <w:snapToGrid w:val="0"/>
        </w:rPr>
        <w:tab/>
        <w:t>id-NRRedCapUEIndication,</w:t>
      </w:r>
    </w:p>
    <w:p w14:paraId="7ED95E1D" w14:textId="77777777" w:rsidR="00B97C08" w:rsidRPr="00B97C08" w:rsidRDefault="00B97C08" w:rsidP="00B97C08">
      <w:pPr>
        <w:pStyle w:val="PL"/>
        <w:rPr>
          <w:snapToGrid w:val="0"/>
        </w:rPr>
      </w:pPr>
      <w:r w:rsidRPr="00B97C08">
        <w:rPr>
          <w:snapToGrid w:val="0"/>
        </w:rPr>
        <w:tab/>
        <w:t>id-RANUEPagingDRX,</w:t>
      </w:r>
    </w:p>
    <w:p w14:paraId="73FC70DF" w14:textId="77777777" w:rsidR="00B97C08" w:rsidRPr="00B97C08" w:rsidRDefault="00B97C08" w:rsidP="00B97C08">
      <w:pPr>
        <w:pStyle w:val="PL"/>
        <w:rPr>
          <w:snapToGrid w:val="0"/>
        </w:rPr>
      </w:pPr>
      <w:r w:rsidRPr="00B97C08">
        <w:rPr>
          <w:snapToGrid w:val="0"/>
        </w:rPr>
        <w:tab/>
        <w:t>id-CNUEPagingDRX,</w:t>
      </w:r>
    </w:p>
    <w:p w14:paraId="36832268" w14:textId="77777777" w:rsidR="00B97C08" w:rsidRPr="00B97C08" w:rsidRDefault="00B97C08" w:rsidP="00B97C08">
      <w:pPr>
        <w:pStyle w:val="PL"/>
        <w:rPr>
          <w:snapToGrid w:val="0"/>
        </w:rPr>
      </w:pPr>
      <w:r w:rsidRPr="00B97C08">
        <w:rPr>
          <w:snapToGrid w:val="0"/>
        </w:rPr>
        <w:tab/>
        <w:t>id-NRPagingeDRXInformation,</w:t>
      </w:r>
    </w:p>
    <w:p w14:paraId="5FCBD24F" w14:textId="77777777" w:rsidR="00B97C08" w:rsidRPr="00B97C08" w:rsidRDefault="00B97C08" w:rsidP="00B97C08">
      <w:pPr>
        <w:pStyle w:val="PL"/>
        <w:rPr>
          <w:snapToGrid w:val="0"/>
        </w:rPr>
      </w:pPr>
      <w:r w:rsidRPr="00B97C08">
        <w:rPr>
          <w:snapToGrid w:val="0"/>
        </w:rPr>
        <w:tab/>
        <w:t>id-</w:t>
      </w:r>
      <w:r w:rsidRPr="00B97C08">
        <w:rPr>
          <w:rFonts w:eastAsia="Malgun Gothic"/>
          <w:snapToGrid w:val="0"/>
        </w:rPr>
        <w:t>NRPagingeDRXInformationforRRCINACTIVE</w:t>
      </w:r>
      <w:r w:rsidRPr="00B97C08">
        <w:rPr>
          <w:snapToGrid w:val="0"/>
        </w:rPr>
        <w:t>,</w:t>
      </w:r>
    </w:p>
    <w:p w14:paraId="29501B6F" w14:textId="77777777" w:rsidR="00B97C08" w:rsidRPr="00B97C08" w:rsidRDefault="00B97C08" w:rsidP="00B97C08">
      <w:pPr>
        <w:pStyle w:val="PL"/>
        <w:rPr>
          <w:rFonts w:eastAsia="宋体"/>
          <w:snapToGrid w:val="0"/>
        </w:rPr>
      </w:pPr>
      <w:r w:rsidRPr="00B97C08">
        <w:rPr>
          <w:snapToGrid w:val="0"/>
          <w:lang w:eastAsia="zh-CN"/>
        </w:rPr>
        <w:tab/>
        <w:t>id-QoEInformation,</w:t>
      </w:r>
    </w:p>
    <w:p w14:paraId="01393909" w14:textId="77777777" w:rsidR="00B97C08" w:rsidRPr="00B97C08" w:rsidRDefault="00B97C08" w:rsidP="00B97C08">
      <w:pPr>
        <w:pStyle w:val="PL"/>
        <w:rPr>
          <w:snapToGrid w:val="0"/>
        </w:rPr>
      </w:pPr>
      <w:r w:rsidRPr="00B97C08">
        <w:rPr>
          <w:snapToGrid w:val="0"/>
          <w:lang w:eastAsia="zh-CN"/>
        </w:rPr>
        <w:tab/>
      </w:r>
      <w:r w:rsidRPr="00B97C08">
        <w:rPr>
          <w:rFonts w:hint="eastAsia"/>
          <w:snapToGrid w:val="0"/>
        </w:rPr>
        <w:t>i</w:t>
      </w:r>
      <w:r w:rsidRPr="00B97C08">
        <w:rPr>
          <w:snapToGrid w:val="0"/>
        </w:rPr>
        <w:t>d-CG-SDTQueryIndication,</w:t>
      </w:r>
    </w:p>
    <w:p w14:paraId="0B4DBB3B" w14:textId="77777777" w:rsidR="00B97C08" w:rsidRPr="00B97C08" w:rsidRDefault="00B97C08" w:rsidP="00B97C08">
      <w:pPr>
        <w:pStyle w:val="PL"/>
        <w:rPr>
          <w:snapToGrid w:val="0"/>
          <w:lang w:val="sv-SE" w:eastAsia="sv-SE"/>
        </w:rPr>
      </w:pPr>
      <w:r w:rsidRPr="00B97C08">
        <w:rPr>
          <w:snapToGrid w:val="0"/>
          <w:lang w:val="sv-SE" w:eastAsia="sv-SE"/>
        </w:rPr>
        <w:tab/>
        <w:t>id-CG-SDTKeptIndicator,</w:t>
      </w:r>
    </w:p>
    <w:p w14:paraId="40147950" w14:textId="77777777" w:rsidR="00B97C08" w:rsidRPr="00B97C08" w:rsidRDefault="00B97C08" w:rsidP="00B97C08">
      <w:pPr>
        <w:pStyle w:val="PL"/>
        <w:rPr>
          <w:snapToGrid w:val="0"/>
        </w:rPr>
      </w:pPr>
      <w:r w:rsidRPr="00B97C08">
        <w:rPr>
          <w:snapToGrid w:val="0"/>
        </w:rPr>
        <w:tab/>
        <w:t>id-CG-SDTSessionInfoOld,</w:t>
      </w:r>
    </w:p>
    <w:p w14:paraId="6C7EBDDA" w14:textId="77777777" w:rsidR="00B97C08" w:rsidRPr="00B97C08" w:rsidRDefault="00B97C08" w:rsidP="00B97C08">
      <w:pPr>
        <w:pStyle w:val="PL"/>
        <w:rPr>
          <w:rFonts w:eastAsia="宋体"/>
          <w:snapToGrid w:val="0"/>
        </w:rPr>
      </w:pPr>
      <w:r w:rsidRPr="00B97C08">
        <w:rPr>
          <w:rFonts w:eastAsia="宋体"/>
          <w:snapToGrid w:val="0"/>
          <w:lang w:eastAsia="zh-CN"/>
        </w:rPr>
        <w:tab/>
        <w:t>id-SDTInformation,</w:t>
      </w:r>
    </w:p>
    <w:p w14:paraId="554636CD" w14:textId="77777777" w:rsidR="00B97C08" w:rsidRPr="00B97C08" w:rsidRDefault="00B97C08" w:rsidP="00B97C08">
      <w:pPr>
        <w:pStyle w:val="PL"/>
        <w:rPr>
          <w:rFonts w:eastAsia="仿宋"/>
          <w:snapToGrid w:val="0"/>
        </w:rPr>
      </w:pPr>
      <w:r w:rsidRPr="00B97C08">
        <w:rPr>
          <w:rFonts w:eastAsia="仿宋"/>
          <w:snapToGrid w:val="0"/>
        </w:rPr>
        <w:lastRenderedPageBreak/>
        <w:tab/>
        <w:t>id-FiveG-ProSeAuthorized,</w:t>
      </w:r>
    </w:p>
    <w:p w14:paraId="01B131D0" w14:textId="77777777" w:rsidR="00B97C08" w:rsidRPr="00B97C08" w:rsidRDefault="00B97C08" w:rsidP="00B97C08">
      <w:pPr>
        <w:pStyle w:val="PL"/>
        <w:rPr>
          <w:rFonts w:eastAsia="仿宋"/>
          <w:snapToGrid w:val="0"/>
        </w:rPr>
      </w:pPr>
      <w:r w:rsidRPr="00B97C08">
        <w:rPr>
          <w:rFonts w:eastAsia="仿宋"/>
          <w:snapToGrid w:val="0"/>
        </w:rPr>
        <w:tab/>
        <w:t>id-FiveG-ProSePC5LinkAMBR,</w:t>
      </w:r>
    </w:p>
    <w:p w14:paraId="05D0BC27" w14:textId="77777777" w:rsidR="00B97C08" w:rsidRPr="00B97C08" w:rsidRDefault="00B97C08" w:rsidP="00B97C08">
      <w:pPr>
        <w:pStyle w:val="PL"/>
        <w:rPr>
          <w:rFonts w:eastAsia="仿宋"/>
          <w:snapToGrid w:val="0"/>
        </w:rPr>
      </w:pPr>
      <w:r w:rsidRPr="00B97C08">
        <w:rPr>
          <w:rFonts w:eastAsia="仿宋"/>
          <w:snapToGrid w:val="0"/>
        </w:rPr>
        <w:tab/>
        <w:t>id-FiveG-ProSeUEPC5AggregateMaximumBitrate,</w:t>
      </w:r>
    </w:p>
    <w:p w14:paraId="33CED181" w14:textId="77777777" w:rsidR="00B97C08" w:rsidRPr="00B97C08" w:rsidRDefault="00B97C08" w:rsidP="00B97C08">
      <w:pPr>
        <w:pStyle w:val="PL"/>
        <w:rPr>
          <w:snapToGrid w:val="0"/>
          <w:lang w:eastAsia="zh-CN"/>
        </w:rPr>
      </w:pPr>
      <w:r w:rsidRPr="00B97C08">
        <w:rPr>
          <w:snapToGrid w:val="0"/>
          <w:lang w:eastAsia="zh-CN"/>
        </w:rPr>
        <w:tab/>
      </w:r>
      <w:r w:rsidRPr="00B97C08">
        <w:rPr>
          <w:rFonts w:eastAsia="仿宋"/>
          <w:snapToGrid w:val="0"/>
        </w:rPr>
        <w:t>id-</w:t>
      </w:r>
      <w:r w:rsidRPr="00B97C08">
        <w:rPr>
          <w:snapToGrid w:val="0"/>
          <w:lang w:eastAsia="zh-CN"/>
        </w:rPr>
        <w:t>UuRLCChannelToBeSetupList,</w:t>
      </w:r>
    </w:p>
    <w:p w14:paraId="20480837" w14:textId="77777777" w:rsidR="00B97C08" w:rsidRPr="00B97C08" w:rsidRDefault="00B97C08" w:rsidP="00B97C08">
      <w:pPr>
        <w:pStyle w:val="PL"/>
        <w:rPr>
          <w:snapToGrid w:val="0"/>
          <w:lang w:eastAsia="zh-CN"/>
        </w:rPr>
      </w:pPr>
      <w:r w:rsidRPr="00B97C08">
        <w:rPr>
          <w:snapToGrid w:val="0"/>
          <w:lang w:eastAsia="zh-CN"/>
        </w:rPr>
        <w:tab/>
      </w:r>
      <w:r w:rsidRPr="00B97C08">
        <w:rPr>
          <w:rFonts w:eastAsia="仿宋"/>
          <w:snapToGrid w:val="0"/>
        </w:rPr>
        <w:t>id-</w:t>
      </w:r>
      <w:r w:rsidRPr="00B97C08">
        <w:rPr>
          <w:snapToGrid w:val="0"/>
          <w:lang w:eastAsia="zh-CN"/>
        </w:rPr>
        <w:t>UuRLCChannelToBeModifiedList,</w:t>
      </w:r>
    </w:p>
    <w:p w14:paraId="066FDFB7" w14:textId="77777777" w:rsidR="00B97C08" w:rsidRPr="00B97C08" w:rsidRDefault="00B97C08" w:rsidP="00B97C08">
      <w:pPr>
        <w:pStyle w:val="PL"/>
        <w:rPr>
          <w:snapToGrid w:val="0"/>
          <w:lang w:eastAsia="zh-CN"/>
        </w:rPr>
      </w:pPr>
      <w:r w:rsidRPr="00B97C08">
        <w:rPr>
          <w:snapToGrid w:val="0"/>
          <w:lang w:eastAsia="zh-CN"/>
        </w:rPr>
        <w:tab/>
      </w:r>
      <w:r w:rsidRPr="00B97C08">
        <w:rPr>
          <w:rFonts w:eastAsia="仿宋"/>
          <w:snapToGrid w:val="0"/>
        </w:rPr>
        <w:t>id-</w:t>
      </w:r>
      <w:r w:rsidRPr="00B97C08">
        <w:rPr>
          <w:snapToGrid w:val="0"/>
          <w:lang w:eastAsia="zh-CN"/>
        </w:rPr>
        <w:t>UuRLCChannelToBeReleasedList,</w:t>
      </w:r>
    </w:p>
    <w:p w14:paraId="0CE63461" w14:textId="77777777" w:rsidR="00B97C08" w:rsidRPr="00B97C08" w:rsidRDefault="00B97C08" w:rsidP="00B97C08">
      <w:pPr>
        <w:pStyle w:val="PL"/>
        <w:rPr>
          <w:snapToGrid w:val="0"/>
          <w:lang w:eastAsia="zh-CN"/>
        </w:rPr>
      </w:pPr>
      <w:r w:rsidRPr="00B97C08">
        <w:rPr>
          <w:snapToGrid w:val="0"/>
          <w:lang w:eastAsia="zh-CN"/>
        </w:rPr>
        <w:tab/>
      </w:r>
      <w:r w:rsidRPr="00B97C08">
        <w:rPr>
          <w:rFonts w:eastAsia="仿宋"/>
          <w:snapToGrid w:val="0"/>
        </w:rPr>
        <w:t>id-</w:t>
      </w:r>
      <w:r w:rsidRPr="00B97C08">
        <w:rPr>
          <w:snapToGrid w:val="0"/>
          <w:lang w:eastAsia="zh-CN"/>
        </w:rPr>
        <w:t>UuRLCChannelSetupList,</w:t>
      </w:r>
    </w:p>
    <w:p w14:paraId="7674349B" w14:textId="77777777" w:rsidR="00B97C08" w:rsidRPr="00B97C08" w:rsidRDefault="00B97C08" w:rsidP="00B97C08">
      <w:pPr>
        <w:pStyle w:val="PL"/>
        <w:rPr>
          <w:snapToGrid w:val="0"/>
          <w:lang w:eastAsia="zh-CN"/>
        </w:rPr>
      </w:pPr>
      <w:r w:rsidRPr="00B97C08">
        <w:rPr>
          <w:snapToGrid w:val="0"/>
          <w:lang w:eastAsia="zh-CN"/>
        </w:rPr>
        <w:tab/>
      </w:r>
      <w:r w:rsidRPr="00B97C08">
        <w:rPr>
          <w:rFonts w:eastAsia="仿宋"/>
          <w:snapToGrid w:val="0"/>
        </w:rPr>
        <w:t>id-</w:t>
      </w:r>
      <w:r w:rsidRPr="00B97C08">
        <w:rPr>
          <w:snapToGrid w:val="0"/>
          <w:lang w:eastAsia="zh-CN"/>
        </w:rPr>
        <w:t>UuRLCChannelFailedToBeSetupList,</w:t>
      </w:r>
    </w:p>
    <w:p w14:paraId="63130BD1" w14:textId="77777777" w:rsidR="00B97C08" w:rsidRPr="00B97C08" w:rsidRDefault="00B97C08" w:rsidP="00B97C08">
      <w:pPr>
        <w:pStyle w:val="PL"/>
        <w:rPr>
          <w:snapToGrid w:val="0"/>
          <w:lang w:eastAsia="zh-CN"/>
        </w:rPr>
      </w:pPr>
      <w:r w:rsidRPr="00B97C08">
        <w:rPr>
          <w:snapToGrid w:val="0"/>
          <w:lang w:eastAsia="zh-CN"/>
        </w:rPr>
        <w:tab/>
      </w:r>
      <w:r w:rsidRPr="00B97C08">
        <w:rPr>
          <w:rFonts w:eastAsia="仿宋"/>
          <w:snapToGrid w:val="0"/>
        </w:rPr>
        <w:t>id-</w:t>
      </w:r>
      <w:r w:rsidRPr="00B97C08">
        <w:rPr>
          <w:snapToGrid w:val="0"/>
          <w:lang w:eastAsia="zh-CN"/>
        </w:rPr>
        <w:t>UuRLCChannelModifiedList,</w:t>
      </w:r>
    </w:p>
    <w:p w14:paraId="6CB92990" w14:textId="77777777" w:rsidR="00B97C08" w:rsidRPr="00B97C08" w:rsidRDefault="00B97C08" w:rsidP="00B97C08">
      <w:pPr>
        <w:pStyle w:val="PL"/>
        <w:rPr>
          <w:snapToGrid w:val="0"/>
          <w:lang w:eastAsia="zh-CN"/>
        </w:rPr>
      </w:pPr>
      <w:r w:rsidRPr="00B97C08">
        <w:rPr>
          <w:snapToGrid w:val="0"/>
          <w:lang w:eastAsia="zh-CN"/>
        </w:rPr>
        <w:tab/>
      </w:r>
      <w:r w:rsidRPr="00B97C08">
        <w:rPr>
          <w:rFonts w:eastAsia="仿宋"/>
          <w:snapToGrid w:val="0"/>
        </w:rPr>
        <w:t>id-</w:t>
      </w:r>
      <w:r w:rsidRPr="00B97C08">
        <w:rPr>
          <w:snapToGrid w:val="0"/>
          <w:lang w:eastAsia="zh-CN"/>
        </w:rPr>
        <w:t>UuRLCChannelFailedToBeModifiedList,</w:t>
      </w:r>
    </w:p>
    <w:p w14:paraId="167C74F2" w14:textId="77777777" w:rsidR="00B97C08" w:rsidRPr="00B97C08" w:rsidRDefault="00B97C08" w:rsidP="00B97C08">
      <w:pPr>
        <w:pStyle w:val="PL"/>
        <w:rPr>
          <w:snapToGrid w:val="0"/>
          <w:lang w:eastAsia="zh-CN"/>
        </w:rPr>
      </w:pPr>
      <w:r w:rsidRPr="00B97C08">
        <w:rPr>
          <w:snapToGrid w:val="0"/>
          <w:lang w:eastAsia="zh-CN"/>
        </w:rPr>
        <w:tab/>
      </w:r>
      <w:r w:rsidRPr="00B97C08">
        <w:rPr>
          <w:rFonts w:eastAsia="仿宋"/>
          <w:snapToGrid w:val="0"/>
        </w:rPr>
        <w:t>id-</w:t>
      </w:r>
      <w:r w:rsidRPr="00B97C08">
        <w:rPr>
          <w:snapToGrid w:val="0"/>
          <w:lang w:eastAsia="zh-CN"/>
        </w:rPr>
        <w:t>UuRLCChannelRequiredToBeModifiedList,</w:t>
      </w:r>
    </w:p>
    <w:p w14:paraId="3F9F36AA" w14:textId="77777777" w:rsidR="00B97C08" w:rsidRPr="00B97C08" w:rsidRDefault="00B97C08" w:rsidP="00B97C08">
      <w:pPr>
        <w:pStyle w:val="PL"/>
        <w:rPr>
          <w:snapToGrid w:val="0"/>
          <w:lang w:eastAsia="zh-CN"/>
        </w:rPr>
      </w:pPr>
      <w:r w:rsidRPr="00B97C08">
        <w:rPr>
          <w:snapToGrid w:val="0"/>
          <w:lang w:eastAsia="zh-CN"/>
        </w:rPr>
        <w:tab/>
      </w:r>
      <w:r w:rsidRPr="00B97C08">
        <w:rPr>
          <w:rFonts w:eastAsia="仿宋"/>
          <w:snapToGrid w:val="0"/>
        </w:rPr>
        <w:t>id-</w:t>
      </w:r>
      <w:r w:rsidRPr="00B97C08">
        <w:rPr>
          <w:snapToGrid w:val="0"/>
          <w:lang w:eastAsia="zh-CN"/>
        </w:rPr>
        <w:t>UuRLCChannelRequiredToBeReleasedList,</w:t>
      </w:r>
    </w:p>
    <w:p w14:paraId="5A00EDED" w14:textId="77777777" w:rsidR="00B97C08" w:rsidRPr="00B97C08" w:rsidRDefault="00B97C08" w:rsidP="00B97C08">
      <w:pPr>
        <w:pStyle w:val="PL"/>
        <w:rPr>
          <w:snapToGrid w:val="0"/>
          <w:lang w:eastAsia="zh-CN"/>
        </w:rPr>
      </w:pPr>
      <w:r w:rsidRPr="00B97C08">
        <w:rPr>
          <w:snapToGrid w:val="0"/>
          <w:lang w:eastAsia="zh-CN"/>
        </w:rPr>
        <w:tab/>
      </w:r>
      <w:r w:rsidRPr="00B97C08">
        <w:rPr>
          <w:rFonts w:eastAsia="仿宋"/>
          <w:snapToGrid w:val="0"/>
        </w:rPr>
        <w:t>id-</w:t>
      </w:r>
      <w:r w:rsidRPr="00B97C08">
        <w:rPr>
          <w:snapToGrid w:val="0"/>
          <w:lang w:eastAsia="zh-CN"/>
        </w:rPr>
        <w:t>PC5RLCChannelToBeSetupList,</w:t>
      </w:r>
    </w:p>
    <w:p w14:paraId="70B47297" w14:textId="77777777" w:rsidR="00B97C08" w:rsidRPr="00B97C08" w:rsidRDefault="00B97C08" w:rsidP="00B97C08">
      <w:pPr>
        <w:pStyle w:val="PL"/>
        <w:rPr>
          <w:snapToGrid w:val="0"/>
          <w:lang w:eastAsia="zh-CN"/>
        </w:rPr>
      </w:pPr>
      <w:r w:rsidRPr="00B97C08">
        <w:rPr>
          <w:snapToGrid w:val="0"/>
          <w:lang w:eastAsia="zh-CN"/>
        </w:rPr>
        <w:tab/>
      </w:r>
      <w:r w:rsidRPr="00B97C08">
        <w:rPr>
          <w:rFonts w:eastAsia="仿宋"/>
          <w:snapToGrid w:val="0"/>
        </w:rPr>
        <w:t>id-</w:t>
      </w:r>
      <w:r w:rsidRPr="00B97C08">
        <w:rPr>
          <w:snapToGrid w:val="0"/>
          <w:lang w:eastAsia="zh-CN"/>
        </w:rPr>
        <w:t>PC5RLCChannelToBeModifiedList,</w:t>
      </w:r>
    </w:p>
    <w:p w14:paraId="559CEE5C" w14:textId="77777777" w:rsidR="00B97C08" w:rsidRPr="00B97C08" w:rsidRDefault="00B97C08" w:rsidP="00B97C08">
      <w:pPr>
        <w:pStyle w:val="PL"/>
        <w:rPr>
          <w:snapToGrid w:val="0"/>
          <w:lang w:eastAsia="zh-CN"/>
        </w:rPr>
      </w:pPr>
      <w:r w:rsidRPr="00B97C08">
        <w:rPr>
          <w:snapToGrid w:val="0"/>
          <w:lang w:eastAsia="zh-CN"/>
        </w:rPr>
        <w:tab/>
      </w:r>
      <w:r w:rsidRPr="00B97C08">
        <w:rPr>
          <w:rFonts w:eastAsia="仿宋"/>
          <w:snapToGrid w:val="0"/>
        </w:rPr>
        <w:t>id-</w:t>
      </w:r>
      <w:r w:rsidRPr="00B97C08">
        <w:rPr>
          <w:snapToGrid w:val="0"/>
          <w:lang w:eastAsia="zh-CN"/>
        </w:rPr>
        <w:t>PC5RLCChannelToBeReleasedList,</w:t>
      </w:r>
    </w:p>
    <w:p w14:paraId="007121A8" w14:textId="77777777" w:rsidR="00B97C08" w:rsidRPr="00B97C08" w:rsidRDefault="00B97C08" w:rsidP="00B97C08">
      <w:pPr>
        <w:pStyle w:val="PL"/>
        <w:rPr>
          <w:snapToGrid w:val="0"/>
          <w:lang w:eastAsia="zh-CN"/>
        </w:rPr>
      </w:pPr>
      <w:r w:rsidRPr="00B97C08">
        <w:rPr>
          <w:snapToGrid w:val="0"/>
          <w:lang w:eastAsia="zh-CN"/>
        </w:rPr>
        <w:tab/>
      </w:r>
      <w:r w:rsidRPr="00B97C08">
        <w:rPr>
          <w:rFonts w:eastAsia="仿宋"/>
          <w:snapToGrid w:val="0"/>
        </w:rPr>
        <w:t>id-</w:t>
      </w:r>
      <w:r w:rsidRPr="00B97C08">
        <w:rPr>
          <w:snapToGrid w:val="0"/>
          <w:lang w:eastAsia="zh-CN"/>
        </w:rPr>
        <w:t>PC5RLCChannelSetupList,</w:t>
      </w:r>
    </w:p>
    <w:p w14:paraId="0F24E288" w14:textId="77777777" w:rsidR="00B97C08" w:rsidRPr="00B97C08" w:rsidRDefault="00B97C08" w:rsidP="00B97C08">
      <w:pPr>
        <w:pStyle w:val="PL"/>
        <w:rPr>
          <w:snapToGrid w:val="0"/>
          <w:lang w:eastAsia="zh-CN"/>
        </w:rPr>
      </w:pPr>
      <w:r w:rsidRPr="00B97C08">
        <w:rPr>
          <w:snapToGrid w:val="0"/>
          <w:lang w:eastAsia="zh-CN"/>
        </w:rPr>
        <w:tab/>
      </w:r>
      <w:r w:rsidRPr="00B97C08">
        <w:rPr>
          <w:rFonts w:eastAsia="仿宋"/>
          <w:snapToGrid w:val="0"/>
        </w:rPr>
        <w:t>id-</w:t>
      </w:r>
      <w:r w:rsidRPr="00B97C08">
        <w:rPr>
          <w:snapToGrid w:val="0"/>
          <w:lang w:eastAsia="zh-CN"/>
        </w:rPr>
        <w:t>PC5RLCChannelFailedToBeSetupList,</w:t>
      </w:r>
    </w:p>
    <w:p w14:paraId="15132D3D" w14:textId="77777777" w:rsidR="00B97C08" w:rsidRPr="00B97C08" w:rsidRDefault="00B97C08" w:rsidP="00B97C08">
      <w:pPr>
        <w:pStyle w:val="PL"/>
        <w:rPr>
          <w:snapToGrid w:val="0"/>
          <w:lang w:eastAsia="zh-CN"/>
        </w:rPr>
      </w:pPr>
      <w:r w:rsidRPr="00B97C08">
        <w:rPr>
          <w:snapToGrid w:val="0"/>
          <w:lang w:eastAsia="zh-CN"/>
        </w:rPr>
        <w:tab/>
      </w:r>
      <w:r w:rsidRPr="00B97C08">
        <w:rPr>
          <w:rFonts w:eastAsia="仿宋"/>
          <w:snapToGrid w:val="0"/>
        </w:rPr>
        <w:t>id-</w:t>
      </w:r>
      <w:r w:rsidRPr="00B97C08">
        <w:rPr>
          <w:snapToGrid w:val="0"/>
          <w:lang w:eastAsia="zh-CN"/>
        </w:rPr>
        <w:t>PC5RLCChannelModifiedList,</w:t>
      </w:r>
    </w:p>
    <w:p w14:paraId="1BBB341F" w14:textId="77777777" w:rsidR="00B97C08" w:rsidRPr="00B97C08" w:rsidRDefault="00B97C08" w:rsidP="00B97C08">
      <w:pPr>
        <w:pStyle w:val="PL"/>
        <w:rPr>
          <w:snapToGrid w:val="0"/>
          <w:lang w:eastAsia="zh-CN"/>
        </w:rPr>
      </w:pPr>
      <w:r w:rsidRPr="00B97C08">
        <w:rPr>
          <w:snapToGrid w:val="0"/>
          <w:lang w:eastAsia="zh-CN"/>
        </w:rPr>
        <w:tab/>
      </w:r>
      <w:r w:rsidRPr="00B97C08">
        <w:rPr>
          <w:rFonts w:eastAsia="仿宋"/>
          <w:snapToGrid w:val="0"/>
        </w:rPr>
        <w:t>id-</w:t>
      </w:r>
      <w:r w:rsidRPr="00B97C08">
        <w:rPr>
          <w:snapToGrid w:val="0"/>
          <w:lang w:eastAsia="zh-CN"/>
        </w:rPr>
        <w:t>PC5RLCChannelFailedToBeModifiedList,</w:t>
      </w:r>
    </w:p>
    <w:p w14:paraId="77CB58DF" w14:textId="77777777" w:rsidR="00B97C08" w:rsidRPr="00B97C08" w:rsidRDefault="00B97C08" w:rsidP="00B97C08">
      <w:pPr>
        <w:pStyle w:val="PL"/>
        <w:rPr>
          <w:snapToGrid w:val="0"/>
          <w:lang w:eastAsia="zh-CN"/>
        </w:rPr>
      </w:pPr>
      <w:r w:rsidRPr="00B97C08">
        <w:rPr>
          <w:snapToGrid w:val="0"/>
          <w:lang w:eastAsia="zh-CN"/>
        </w:rPr>
        <w:tab/>
      </w:r>
      <w:r w:rsidRPr="00B97C08">
        <w:rPr>
          <w:rFonts w:eastAsia="仿宋"/>
          <w:snapToGrid w:val="0"/>
        </w:rPr>
        <w:t>id-</w:t>
      </w:r>
      <w:r w:rsidRPr="00B97C08">
        <w:rPr>
          <w:snapToGrid w:val="0"/>
          <w:lang w:eastAsia="zh-CN"/>
        </w:rPr>
        <w:t>PC5RLCChannelRequiredToBeModifiedList,</w:t>
      </w:r>
    </w:p>
    <w:p w14:paraId="4F1D4FC5" w14:textId="77777777" w:rsidR="00B97C08" w:rsidRPr="00B97C08" w:rsidRDefault="00B97C08" w:rsidP="00B97C08">
      <w:pPr>
        <w:pStyle w:val="PL"/>
        <w:rPr>
          <w:snapToGrid w:val="0"/>
          <w:lang w:eastAsia="zh-CN"/>
        </w:rPr>
      </w:pPr>
      <w:r w:rsidRPr="00B97C08">
        <w:rPr>
          <w:snapToGrid w:val="0"/>
          <w:lang w:eastAsia="zh-CN"/>
        </w:rPr>
        <w:tab/>
      </w:r>
      <w:r w:rsidRPr="00B97C08">
        <w:rPr>
          <w:rFonts w:eastAsia="仿宋"/>
          <w:snapToGrid w:val="0"/>
        </w:rPr>
        <w:t>id-</w:t>
      </w:r>
      <w:r w:rsidRPr="00B97C08">
        <w:rPr>
          <w:snapToGrid w:val="0"/>
          <w:lang w:eastAsia="zh-CN"/>
        </w:rPr>
        <w:t>PC5RLCChannelRequiredToBeReleasedList,</w:t>
      </w:r>
    </w:p>
    <w:p w14:paraId="328A1840" w14:textId="77777777" w:rsidR="00B97C08" w:rsidRPr="00B97C08" w:rsidRDefault="00B97C08" w:rsidP="00B97C08">
      <w:pPr>
        <w:pStyle w:val="PL"/>
        <w:rPr>
          <w:snapToGrid w:val="0"/>
          <w:lang w:eastAsia="zh-CN"/>
        </w:rPr>
      </w:pPr>
      <w:r w:rsidRPr="00B97C08">
        <w:rPr>
          <w:snapToGrid w:val="0"/>
          <w:lang w:eastAsia="zh-CN"/>
        </w:rPr>
        <w:tab/>
      </w:r>
      <w:r w:rsidRPr="00B97C08">
        <w:rPr>
          <w:rFonts w:eastAsia="仿宋"/>
          <w:snapToGrid w:val="0"/>
        </w:rPr>
        <w:t>id-</w:t>
      </w:r>
      <w:r w:rsidRPr="00B97C08">
        <w:rPr>
          <w:snapToGrid w:val="0"/>
          <w:lang w:eastAsia="zh-CN"/>
        </w:rPr>
        <w:t>SidelinkRelayConfiguration,</w:t>
      </w:r>
    </w:p>
    <w:p w14:paraId="76D1275D" w14:textId="77777777" w:rsidR="00B97C08" w:rsidRPr="00B97C08" w:rsidRDefault="00B97C08" w:rsidP="00B97C08">
      <w:pPr>
        <w:pStyle w:val="PL"/>
      </w:pPr>
      <w:r w:rsidRPr="00B97C08">
        <w:tab/>
        <w:t>id-UpdatedRemoteUELocalID,</w:t>
      </w:r>
    </w:p>
    <w:p w14:paraId="50E00C00" w14:textId="77777777" w:rsidR="00B97C08" w:rsidRPr="00B97C08" w:rsidRDefault="00B97C08" w:rsidP="00B97C08">
      <w:pPr>
        <w:pStyle w:val="PL"/>
        <w:rPr>
          <w:rFonts w:eastAsia="仿宋"/>
          <w:snapToGrid w:val="0"/>
        </w:rPr>
      </w:pPr>
      <w:r w:rsidRPr="00B97C08">
        <w:tab/>
        <w:t>id-PathSwitchConfiguration,</w:t>
      </w:r>
    </w:p>
    <w:p w14:paraId="3E394786" w14:textId="77777777" w:rsidR="00B97C08" w:rsidRPr="00B97C08" w:rsidRDefault="00B97C08" w:rsidP="00B97C08">
      <w:pPr>
        <w:pStyle w:val="PL"/>
        <w:rPr>
          <w:rFonts w:eastAsia="宋体"/>
          <w:snapToGrid w:val="0"/>
        </w:rPr>
      </w:pPr>
      <w:r w:rsidRPr="00B97C08">
        <w:tab/>
      </w:r>
      <w:r w:rsidRPr="00B97C08">
        <w:rPr>
          <w:snapToGrid w:val="0"/>
          <w:lang w:eastAsia="zh-CN"/>
        </w:rPr>
        <w:t>id-PagingCause,</w:t>
      </w:r>
    </w:p>
    <w:p w14:paraId="3679AC42" w14:textId="77777777" w:rsidR="00B97C08" w:rsidRPr="00B97C08" w:rsidRDefault="00B97C08" w:rsidP="00B97C08">
      <w:pPr>
        <w:pStyle w:val="PL"/>
        <w:rPr>
          <w:rFonts w:eastAsia="宋体"/>
          <w:snapToGrid w:val="0"/>
          <w:lang w:eastAsia="zh-CN"/>
        </w:rPr>
      </w:pPr>
      <w:r w:rsidRPr="00B97C08">
        <w:rPr>
          <w:rFonts w:hint="eastAsia"/>
          <w:snapToGrid w:val="0"/>
          <w:lang w:eastAsia="zh-CN"/>
        </w:rPr>
        <w:tab/>
        <w:t>id-</w:t>
      </w:r>
      <w:r w:rsidRPr="00B97C08">
        <w:rPr>
          <w:rFonts w:eastAsia="宋体" w:hint="eastAsia"/>
          <w:snapToGrid w:val="0"/>
          <w:lang w:eastAsia="zh-CN"/>
        </w:rPr>
        <w:t>PEIPSAssistanceInfo</w:t>
      </w:r>
      <w:r w:rsidRPr="00B97C08">
        <w:rPr>
          <w:rFonts w:eastAsia="宋体"/>
          <w:snapToGrid w:val="0"/>
          <w:lang w:eastAsia="zh-CN"/>
        </w:rPr>
        <w:t>,</w:t>
      </w:r>
    </w:p>
    <w:p w14:paraId="74D22BE0" w14:textId="77777777" w:rsidR="00B97C08" w:rsidRPr="00B97C08" w:rsidRDefault="00B97C08" w:rsidP="00B97C08">
      <w:pPr>
        <w:pStyle w:val="PL"/>
        <w:rPr>
          <w:rFonts w:eastAsia="宋体"/>
          <w:snapToGrid w:val="0"/>
          <w:lang w:eastAsia="zh-CN"/>
        </w:rPr>
      </w:pPr>
      <w:r w:rsidRPr="00B97C08">
        <w:rPr>
          <w:rFonts w:eastAsia="宋体"/>
          <w:snapToGrid w:val="0"/>
          <w:lang w:eastAsia="zh-CN"/>
        </w:rPr>
        <w:tab/>
        <w:t>id-UEPagingCapability,</w:t>
      </w:r>
    </w:p>
    <w:p w14:paraId="3DEA30A7" w14:textId="77777777" w:rsidR="00B97C08" w:rsidRPr="00B97C08" w:rsidRDefault="00B97C08" w:rsidP="00B97C08">
      <w:pPr>
        <w:pStyle w:val="PL"/>
        <w:rPr>
          <w:snapToGrid w:val="0"/>
          <w:lang w:eastAsia="zh-CN"/>
        </w:rPr>
      </w:pPr>
      <w:r w:rsidRPr="00B97C08">
        <w:rPr>
          <w:rFonts w:eastAsia="宋体"/>
          <w:snapToGrid w:val="0"/>
          <w:lang w:eastAsia="zh-CN"/>
        </w:rPr>
        <w:tab/>
      </w:r>
      <w:r w:rsidRPr="00B97C08">
        <w:rPr>
          <w:rFonts w:hint="eastAsia"/>
          <w:snapToGrid w:val="0"/>
          <w:lang w:eastAsia="zh-CN"/>
        </w:rPr>
        <w:t>id-</w:t>
      </w:r>
      <w:r w:rsidRPr="00B97C08">
        <w:rPr>
          <w:rFonts w:eastAsia="宋体" w:hint="eastAsia"/>
          <w:snapToGrid w:val="0"/>
          <w:lang w:eastAsia="zh-CN"/>
        </w:rPr>
        <w:t>GNBDU</w:t>
      </w:r>
      <w:r w:rsidRPr="00B97C08">
        <w:rPr>
          <w:snapToGrid w:val="0"/>
          <w:lang w:eastAsia="zh-CN"/>
        </w:rPr>
        <w:t>UESliceMaximumBitRateList</w:t>
      </w:r>
      <w:r w:rsidRPr="00B97C08">
        <w:rPr>
          <w:rFonts w:hint="eastAsia"/>
          <w:snapToGrid w:val="0"/>
          <w:lang w:eastAsia="zh-CN"/>
        </w:rPr>
        <w:t>,</w:t>
      </w:r>
    </w:p>
    <w:p w14:paraId="5C594F4F" w14:textId="77777777" w:rsidR="00B97C08" w:rsidRPr="00B97C08" w:rsidRDefault="00B97C08" w:rsidP="00B97C08">
      <w:pPr>
        <w:pStyle w:val="PL"/>
        <w:rPr>
          <w:snapToGrid w:val="0"/>
          <w:lang w:eastAsia="zh-CN"/>
        </w:rPr>
      </w:pPr>
      <w:r w:rsidRPr="00B97C08">
        <w:rPr>
          <w:rFonts w:eastAsia="宋体"/>
          <w:snapToGrid w:val="0"/>
          <w:lang w:eastAsia="zh-CN"/>
        </w:rPr>
        <w:tab/>
      </w:r>
      <w:r w:rsidRPr="00B97C08">
        <w:rPr>
          <w:rFonts w:eastAsia="宋体"/>
          <w:snapToGrid w:val="0"/>
        </w:rPr>
        <w:t>id-PosMeasurementAmount</w:t>
      </w:r>
      <w:r w:rsidRPr="00B97C08">
        <w:rPr>
          <w:rFonts w:hint="eastAsia"/>
          <w:snapToGrid w:val="0"/>
          <w:lang w:eastAsia="zh-CN"/>
        </w:rPr>
        <w:t>,</w:t>
      </w:r>
    </w:p>
    <w:p w14:paraId="69445EF7" w14:textId="77777777" w:rsidR="00B97C08" w:rsidRPr="00B97C08" w:rsidRDefault="00B97C08" w:rsidP="00B97C08">
      <w:pPr>
        <w:pStyle w:val="PL"/>
        <w:rPr>
          <w:snapToGrid w:val="0"/>
          <w:lang w:eastAsia="zh-CN"/>
        </w:rPr>
      </w:pPr>
      <w:r w:rsidRPr="00B97C08">
        <w:rPr>
          <w:snapToGrid w:val="0"/>
          <w:lang w:eastAsia="zh-CN"/>
        </w:rPr>
        <w:tab/>
        <w:t>id-BAP-Header-Rewriting-Removed-List,</w:t>
      </w:r>
    </w:p>
    <w:p w14:paraId="7EFC1EB1" w14:textId="77777777" w:rsidR="00B97C08" w:rsidRPr="00B97C08" w:rsidRDefault="00B97C08" w:rsidP="00B97C08">
      <w:pPr>
        <w:pStyle w:val="PL"/>
        <w:rPr>
          <w:snapToGrid w:val="0"/>
          <w:lang w:eastAsia="zh-CN"/>
        </w:rPr>
      </w:pPr>
      <w:r w:rsidRPr="00B97C08">
        <w:rPr>
          <w:snapToGrid w:val="0"/>
          <w:lang w:eastAsia="zh-CN"/>
        </w:rPr>
        <w:tab/>
        <w:t>id-BAP-Header-Rewriting-Removed-List-Item,</w:t>
      </w:r>
    </w:p>
    <w:p w14:paraId="29325AE6" w14:textId="77777777" w:rsidR="00B97C08" w:rsidRPr="00B97C08" w:rsidRDefault="00B97C08" w:rsidP="00B97C08">
      <w:pPr>
        <w:pStyle w:val="PL"/>
        <w:rPr>
          <w:snapToGrid w:val="0"/>
          <w:lang w:eastAsia="zh-CN"/>
        </w:rPr>
      </w:pPr>
      <w:r w:rsidRPr="00B97C08">
        <w:rPr>
          <w:rFonts w:hint="eastAsia"/>
          <w:snapToGrid w:val="0"/>
          <w:lang w:eastAsia="zh-CN"/>
        </w:rPr>
        <w:tab/>
        <w:t>id-</w:t>
      </w:r>
      <w:r w:rsidRPr="00B97C08">
        <w:rPr>
          <w:rFonts w:eastAsia="宋体" w:hint="eastAsia"/>
          <w:snapToGrid w:val="0"/>
          <w:lang w:eastAsia="zh-CN"/>
        </w:rPr>
        <w:t>SLDRXCycle</w:t>
      </w:r>
      <w:r w:rsidRPr="00B97C08">
        <w:rPr>
          <w:snapToGrid w:val="0"/>
          <w:lang w:eastAsia="zh-CN"/>
        </w:rPr>
        <w:t>List</w:t>
      </w:r>
      <w:r w:rsidRPr="00B97C08">
        <w:rPr>
          <w:rFonts w:hint="eastAsia"/>
          <w:snapToGrid w:val="0"/>
          <w:lang w:eastAsia="zh-CN"/>
        </w:rPr>
        <w:t>,</w:t>
      </w:r>
    </w:p>
    <w:p w14:paraId="0BD5E0EE" w14:textId="77777777" w:rsidR="00B97C08" w:rsidRPr="00B97C08" w:rsidRDefault="00B97C08" w:rsidP="00B97C08">
      <w:pPr>
        <w:pStyle w:val="PL"/>
        <w:rPr>
          <w:snapToGrid w:val="0"/>
          <w:lang w:eastAsia="zh-CN"/>
        </w:rPr>
      </w:pPr>
      <w:r w:rsidRPr="00B97C08">
        <w:rPr>
          <w:rFonts w:hint="eastAsia"/>
          <w:snapToGrid w:val="0"/>
          <w:lang w:eastAsia="zh-CN"/>
        </w:rPr>
        <w:tab/>
      </w:r>
      <w:r w:rsidRPr="00B97C08">
        <w:rPr>
          <w:snapToGrid w:val="0"/>
          <w:lang w:eastAsia="zh-CN"/>
        </w:rPr>
        <w:t>id-ManagementBasedMDTPLMNModificationList,</w:t>
      </w:r>
    </w:p>
    <w:p w14:paraId="2722C6DB" w14:textId="77777777" w:rsidR="00B97C08" w:rsidRPr="00B97C08" w:rsidRDefault="00B97C08" w:rsidP="00B97C08">
      <w:pPr>
        <w:pStyle w:val="PL"/>
        <w:rPr>
          <w:snapToGrid w:val="0"/>
        </w:rPr>
      </w:pPr>
      <w:r w:rsidRPr="00B97C08">
        <w:rPr>
          <w:snapToGrid w:val="0"/>
          <w:lang w:eastAsia="zh-CN"/>
        </w:rPr>
        <w:tab/>
        <w:t>id-</w:t>
      </w:r>
      <w:r w:rsidRPr="00B97C08">
        <w:rPr>
          <w:snapToGrid w:val="0"/>
        </w:rPr>
        <w:t>ActivationRequestType,</w:t>
      </w:r>
    </w:p>
    <w:p w14:paraId="7C338277" w14:textId="77777777" w:rsidR="00B97C08" w:rsidRPr="00B97C08" w:rsidRDefault="00B97C08" w:rsidP="00B97C08">
      <w:pPr>
        <w:pStyle w:val="PL"/>
        <w:rPr>
          <w:rFonts w:eastAsia="宋体"/>
          <w:snapToGrid w:val="0"/>
          <w:lang w:eastAsia="zh-CN"/>
        </w:rPr>
      </w:pPr>
      <w:r w:rsidRPr="00B97C08">
        <w:tab/>
        <w:t>id-PosMeasGapPreConfigList</w:t>
      </w:r>
      <w:r w:rsidRPr="00B97C08">
        <w:rPr>
          <w:rFonts w:eastAsia="宋体"/>
          <w:snapToGrid w:val="0"/>
          <w:lang w:eastAsia="zh-CN"/>
        </w:rPr>
        <w:t>,</w:t>
      </w:r>
    </w:p>
    <w:p w14:paraId="5F21174C" w14:textId="77777777" w:rsidR="00B97C08" w:rsidRPr="00B97C08" w:rsidRDefault="00B97C08" w:rsidP="00B97C08">
      <w:pPr>
        <w:pStyle w:val="PL"/>
        <w:rPr>
          <w:snapToGrid w:val="0"/>
        </w:rPr>
      </w:pPr>
      <w:r w:rsidRPr="00B97C08">
        <w:rPr>
          <w:rFonts w:eastAsia="宋体"/>
          <w:snapToGrid w:val="0"/>
          <w:lang w:eastAsia="zh-CN"/>
        </w:rPr>
        <w:tab/>
        <w:t>id-</w:t>
      </w:r>
      <w:r w:rsidRPr="00B97C08">
        <w:rPr>
          <w:snapToGrid w:val="0"/>
        </w:rPr>
        <w:t>PosMeasurementPeriodicityNR-AoA,</w:t>
      </w:r>
    </w:p>
    <w:p w14:paraId="1387B96B" w14:textId="77777777" w:rsidR="00B97C08" w:rsidRPr="00B97C08" w:rsidRDefault="00B97C08" w:rsidP="00B97C08">
      <w:pPr>
        <w:pStyle w:val="PL"/>
        <w:rPr>
          <w:snapToGrid w:val="0"/>
          <w:lang w:eastAsia="zh-CN"/>
        </w:rPr>
      </w:pPr>
      <w:r w:rsidRPr="00B97C08">
        <w:rPr>
          <w:snapToGrid w:val="0"/>
          <w:lang w:eastAsia="zh-CN"/>
        </w:rPr>
        <w:tab/>
        <w:t>id-SRSPosRRCInactiveConfig,</w:t>
      </w:r>
    </w:p>
    <w:p w14:paraId="58E10C8B" w14:textId="77777777" w:rsidR="00B97C08" w:rsidRPr="00B97C08" w:rsidRDefault="00B97C08" w:rsidP="00B97C08">
      <w:pPr>
        <w:pStyle w:val="PL"/>
        <w:rPr>
          <w:snapToGrid w:val="0"/>
        </w:rPr>
      </w:pPr>
      <w:r w:rsidRPr="00B97C08">
        <w:rPr>
          <w:snapToGrid w:val="0"/>
          <w:lang w:eastAsia="zh-CN"/>
        </w:rPr>
        <w:tab/>
      </w:r>
      <w:r w:rsidRPr="00B97C08">
        <w:rPr>
          <w:rFonts w:hint="eastAsia"/>
          <w:snapToGrid w:val="0"/>
          <w:lang w:eastAsia="zh-CN"/>
        </w:rPr>
        <w:t>id-</w:t>
      </w:r>
      <w:r w:rsidRPr="00B97C08">
        <w:rPr>
          <w:snapToGrid w:val="0"/>
        </w:rPr>
        <w:t>SDTBearerConfigurationQueryIndication,</w:t>
      </w:r>
    </w:p>
    <w:p w14:paraId="4CAB260F" w14:textId="77777777" w:rsidR="00B97C08" w:rsidRPr="00B97C08" w:rsidRDefault="00B97C08" w:rsidP="00B97C08">
      <w:pPr>
        <w:pStyle w:val="PL"/>
        <w:rPr>
          <w:snapToGrid w:val="0"/>
        </w:rPr>
      </w:pPr>
      <w:r w:rsidRPr="00B97C08">
        <w:rPr>
          <w:snapToGrid w:val="0"/>
        </w:rPr>
        <w:tab/>
        <w:t>id-SDTBearerConfigurationInfo,</w:t>
      </w:r>
    </w:p>
    <w:p w14:paraId="5CDFE710" w14:textId="77777777" w:rsidR="00B97C08" w:rsidRPr="00B97C08" w:rsidRDefault="00B97C08" w:rsidP="00B97C08">
      <w:pPr>
        <w:pStyle w:val="PL"/>
      </w:pPr>
      <w:r w:rsidRPr="00B97C08">
        <w:rPr>
          <w:snapToGrid w:val="0"/>
        </w:rPr>
        <w:tab/>
      </w:r>
      <w:r w:rsidRPr="00B97C08">
        <w:t>id-ServingCellMO-List,</w:t>
      </w:r>
    </w:p>
    <w:p w14:paraId="14B033F2" w14:textId="77777777" w:rsidR="00B97C08" w:rsidRPr="00B97C08" w:rsidRDefault="00B97C08" w:rsidP="00B97C08">
      <w:pPr>
        <w:pStyle w:val="PL"/>
      </w:pPr>
      <w:r w:rsidRPr="00B97C08">
        <w:tab/>
        <w:t>id-ServingCellMO-List-Item,</w:t>
      </w:r>
    </w:p>
    <w:p w14:paraId="46C58A4E" w14:textId="77777777" w:rsidR="00B97C08" w:rsidRPr="00B97C08" w:rsidRDefault="00B97C08" w:rsidP="00B97C08">
      <w:pPr>
        <w:pStyle w:val="PL"/>
        <w:rPr>
          <w:snapToGrid w:val="0"/>
        </w:rPr>
      </w:pPr>
      <w:r w:rsidRPr="00B97C08">
        <w:tab/>
        <w:t>id-</w:t>
      </w:r>
      <w:r w:rsidRPr="00B97C08">
        <w:rPr>
          <w:snapToGrid w:val="0"/>
        </w:rPr>
        <w:t>ServingCellMO-encoded-in-CGC-List,</w:t>
      </w:r>
    </w:p>
    <w:p w14:paraId="23579F70" w14:textId="77777777" w:rsidR="00B97C08" w:rsidRPr="00B97C08" w:rsidRDefault="00B97C08" w:rsidP="00B97C08">
      <w:pPr>
        <w:pStyle w:val="PL"/>
      </w:pPr>
      <w:r w:rsidRPr="00B97C08">
        <w:rPr>
          <w:snapToGrid w:val="0"/>
        </w:rPr>
        <w:tab/>
        <w:t>id-</w:t>
      </w:r>
      <w:r w:rsidRPr="00B97C08">
        <w:t>PosSItypeList,</w:t>
      </w:r>
    </w:p>
    <w:p w14:paraId="738C6201" w14:textId="77777777" w:rsidR="00B97C08" w:rsidRPr="00B97C08" w:rsidRDefault="00B97C08" w:rsidP="00B97C08">
      <w:pPr>
        <w:pStyle w:val="PL"/>
        <w:rPr>
          <w:snapToGrid w:val="0"/>
          <w:lang w:eastAsia="zh-CN"/>
        </w:rPr>
      </w:pPr>
      <w:r w:rsidRPr="00B97C08">
        <w:rPr>
          <w:snapToGrid w:val="0"/>
        </w:rPr>
        <w:tab/>
      </w:r>
      <w:r w:rsidRPr="00B97C08">
        <w:rPr>
          <w:snapToGrid w:val="0"/>
          <w:lang w:eastAsia="zh-CN"/>
        </w:rPr>
        <w:t>id-</w:t>
      </w:r>
      <w:r w:rsidRPr="00B97C08">
        <w:rPr>
          <w:snapToGrid w:val="0"/>
        </w:rPr>
        <w:t>DAPS-HO-Status</w:t>
      </w:r>
      <w:r w:rsidRPr="00B97C08">
        <w:rPr>
          <w:rFonts w:hint="eastAsia"/>
          <w:snapToGrid w:val="0"/>
          <w:lang w:eastAsia="zh-CN"/>
        </w:rPr>
        <w:t>,</w:t>
      </w:r>
    </w:p>
    <w:p w14:paraId="6B98A3CA" w14:textId="77777777" w:rsidR="00B97C08" w:rsidRPr="00B97C08" w:rsidRDefault="00B97C08" w:rsidP="00B97C08">
      <w:pPr>
        <w:pStyle w:val="PL"/>
        <w:rPr>
          <w:rFonts w:eastAsia="仿宋"/>
          <w:lang w:eastAsia="zh-CN"/>
        </w:rPr>
      </w:pPr>
      <w:r w:rsidRPr="00B97C08">
        <w:rPr>
          <w:snapToGrid w:val="0"/>
        </w:rPr>
        <w:tab/>
        <w:t>id-</w:t>
      </w:r>
      <w:r w:rsidRPr="00B97C08">
        <w:rPr>
          <w:rFonts w:eastAsia="仿宋"/>
          <w:lang w:eastAsia="zh-CN"/>
        </w:rPr>
        <w:t>SRBMappingInfo</w:t>
      </w:r>
      <w:r w:rsidRPr="00B97C08">
        <w:rPr>
          <w:rFonts w:eastAsia="仿宋" w:hint="eastAsia"/>
          <w:lang w:eastAsia="zh-CN"/>
        </w:rPr>
        <w:t>,</w:t>
      </w:r>
    </w:p>
    <w:p w14:paraId="59D07E15" w14:textId="77777777" w:rsidR="00B97C08" w:rsidRPr="00B97C08" w:rsidRDefault="00B97C08" w:rsidP="00B97C08">
      <w:pPr>
        <w:pStyle w:val="PL"/>
        <w:rPr>
          <w:snapToGrid w:val="0"/>
        </w:rPr>
      </w:pPr>
      <w:r w:rsidRPr="00B97C08">
        <w:rPr>
          <w:snapToGrid w:val="0"/>
        </w:rPr>
        <w:tab/>
      </w:r>
      <w:r w:rsidRPr="00B97C08">
        <w:rPr>
          <w:snapToGrid w:val="0"/>
          <w:lang w:eastAsia="zh-CN"/>
        </w:rPr>
        <w:t>i</w:t>
      </w:r>
      <w:r w:rsidRPr="00B97C08">
        <w:rPr>
          <w:rFonts w:hint="eastAsia"/>
          <w:snapToGrid w:val="0"/>
          <w:lang w:eastAsia="zh-CN"/>
        </w:rPr>
        <w:t>d-</w:t>
      </w:r>
      <w:r w:rsidRPr="00B97C08">
        <w:rPr>
          <w:snapToGrid w:val="0"/>
        </w:rPr>
        <w:t>UplinkTxDirectCurrentTwoCarrierListInfo</w:t>
      </w:r>
      <w:r w:rsidRPr="00B97C08">
        <w:rPr>
          <w:rFonts w:hint="eastAsia"/>
          <w:snapToGrid w:val="0"/>
          <w:lang w:eastAsia="zh-CN"/>
        </w:rPr>
        <w:t>,</w:t>
      </w:r>
    </w:p>
    <w:p w14:paraId="2E81D5A7" w14:textId="77777777" w:rsidR="00B97C08" w:rsidRPr="00B97C08" w:rsidRDefault="00B97C08" w:rsidP="00B97C08">
      <w:pPr>
        <w:pStyle w:val="PL"/>
        <w:rPr>
          <w:snapToGrid w:val="0"/>
        </w:rPr>
      </w:pPr>
      <w:r w:rsidRPr="00B97C08">
        <w:rPr>
          <w:snapToGrid w:val="0"/>
        </w:rPr>
        <w:tab/>
        <w:t>id-SRSPosRRCInactiveQueryIndication,</w:t>
      </w:r>
    </w:p>
    <w:p w14:paraId="45EE4255" w14:textId="77777777" w:rsidR="00B97C08" w:rsidRPr="00B97C08" w:rsidRDefault="00B97C08" w:rsidP="00B97C08">
      <w:pPr>
        <w:pStyle w:val="PL"/>
        <w:rPr>
          <w:snapToGrid w:val="0"/>
          <w:lang w:eastAsia="zh-CN"/>
        </w:rPr>
      </w:pPr>
      <w:r w:rsidRPr="00B97C08">
        <w:rPr>
          <w:snapToGrid w:val="0"/>
        </w:rPr>
        <w:tab/>
        <w:t>id-</w:t>
      </w:r>
      <w:r w:rsidRPr="00B97C08">
        <w:rPr>
          <w:snapToGrid w:val="0"/>
          <w:lang w:eastAsia="zh-CN"/>
        </w:rPr>
        <w:t>UlTxDirectCurrentMoreCarrierInformation</w:t>
      </w:r>
      <w:r w:rsidRPr="00B97C08">
        <w:rPr>
          <w:rFonts w:hint="eastAsia"/>
          <w:snapToGrid w:val="0"/>
          <w:lang w:eastAsia="zh-CN"/>
        </w:rPr>
        <w:t>,</w:t>
      </w:r>
    </w:p>
    <w:p w14:paraId="60738879" w14:textId="77777777" w:rsidR="00B97C08" w:rsidRPr="00B97C08" w:rsidRDefault="00B97C08" w:rsidP="00B97C08">
      <w:pPr>
        <w:pStyle w:val="PL"/>
        <w:rPr>
          <w:snapToGrid w:val="0"/>
        </w:rPr>
      </w:pPr>
      <w:r w:rsidRPr="00B97C08">
        <w:rPr>
          <w:snapToGrid w:val="0"/>
        </w:rPr>
        <w:tab/>
      </w:r>
      <w:r w:rsidRPr="00B97C08">
        <w:rPr>
          <w:rFonts w:eastAsia="宋体" w:hint="eastAsia"/>
          <w:snapToGrid w:val="0"/>
          <w:lang w:eastAsia="zh-CN"/>
        </w:rPr>
        <w:t>id-</w:t>
      </w:r>
      <w:r w:rsidRPr="00B97C08">
        <w:rPr>
          <w:rFonts w:eastAsia="宋体"/>
          <w:snapToGrid w:val="0"/>
          <w:lang w:eastAsia="zh-CN"/>
        </w:rPr>
        <w:t>CPAC</w:t>
      </w:r>
      <w:r w:rsidRPr="00B97C08">
        <w:rPr>
          <w:snapToGrid w:val="0"/>
        </w:rPr>
        <w:t>MCGInformation,</w:t>
      </w:r>
    </w:p>
    <w:p w14:paraId="4B4782BE" w14:textId="77777777" w:rsidR="00B97C08" w:rsidRPr="00B97C08" w:rsidRDefault="00B97C08" w:rsidP="00B97C08">
      <w:pPr>
        <w:pStyle w:val="PL"/>
      </w:pPr>
      <w:r w:rsidRPr="00B97C08">
        <w:tab/>
        <w:t>id-</w:t>
      </w:r>
      <w:r w:rsidRPr="00B97C08">
        <w:rPr>
          <w:rFonts w:hint="eastAsia"/>
          <w:lang w:eastAsia="zh-CN"/>
        </w:rPr>
        <w:t>Extended</w:t>
      </w:r>
      <w:r w:rsidRPr="00B97C08">
        <w:t>UEIdentityIndexValue,</w:t>
      </w:r>
    </w:p>
    <w:p w14:paraId="116F855F" w14:textId="77777777" w:rsidR="00B97C08" w:rsidRPr="00B97C08" w:rsidRDefault="00B97C08" w:rsidP="00B97C08">
      <w:pPr>
        <w:pStyle w:val="PL"/>
        <w:rPr>
          <w:snapToGrid w:val="0"/>
        </w:rPr>
      </w:pPr>
      <w:r w:rsidRPr="00B97C08">
        <w:rPr>
          <w:rFonts w:eastAsia="等线"/>
          <w:snapToGrid w:val="0"/>
          <w:lang w:eastAsia="zh-CN"/>
        </w:rPr>
        <w:tab/>
        <w:t>id-</w:t>
      </w:r>
      <w:r w:rsidRPr="00B97C08">
        <w:rPr>
          <w:rFonts w:eastAsia="宋体"/>
          <w:snapToGrid w:val="0"/>
          <w:lang w:eastAsia="zh-CN"/>
        </w:rPr>
        <w:t>HashedUEIdentityIndexValue</w:t>
      </w:r>
      <w:r w:rsidRPr="00B97C08">
        <w:rPr>
          <w:rFonts w:eastAsia="宋体"/>
          <w:snapToGrid w:val="0"/>
        </w:rPr>
        <w:t xml:space="preserve">, </w:t>
      </w:r>
    </w:p>
    <w:p w14:paraId="7E5C58E3" w14:textId="77777777" w:rsidR="00B97C08" w:rsidRPr="00B97C08" w:rsidRDefault="00B97C08" w:rsidP="00B97C08">
      <w:pPr>
        <w:pStyle w:val="PL"/>
        <w:rPr>
          <w:rFonts w:eastAsia="宋体"/>
          <w:lang w:eastAsia="zh-CN"/>
        </w:rPr>
      </w:pPr>
      <w:r w:rsidRPr="00B97C08">
        <w:rPr>
          <w:rFonts w:eastAsia="宋体" w:hint="eastAsia"/>
          <w:lang w:eastAsia="zh-CN"/>
        </w:rPr>
        <w:tab/>
        <w:t>id-DedicatedSIDeliveryIndication,</w:t>
      </w:r>
    </w:p>
    <w:p w14:paraId="37CAF254" w14:textId="77777777" w:rsidR="00B97C08" w:rsidRPr="00B97C08" w:rsidRDefault="00B97C08" w:rsidP="00B97C08">
      <w:pPr>
        <w:pStyle w:val="PL"/>
        <w:rPr>
          <w:snapToGrid w:val="0"/>
          <w:lang w:eastAsia="zh-CN"/>
        </w:rPr>
      </w:pPr>
      <w:r w:rsidRPr="00B97C08">
        <w:rPr>
          <w:snapToGrid w:val="0"/>
          <w:lang w:eastAsia="zh-CN"/>
        </w:rPr>
        <w:tab/>
        <w:t>id-Configured-BWP-List,</w:t>
      </w:r>
    </w:p>
    <w:p w14:paraId="7FBF4FB6" w14:textId="77777777" w:rsidR="00B97C08" w:rsidRPr="00B97C08" w:rsidRDefault="00B97C08" w:rsidP="00B97C08">
      <w:pPr>
        <w:pStyle w:val="PL"/>
        <w:rPr>
          <w:snapToGrid w:val="0"/>
        </w:rPr>
      </w:pPr>
      <w:r w:rsidRPr="00B97C08">
        <w:rPr>
          <w:snapToGrid w:val="0"/>
        </w:rPr>
        <w:tab/>
        <w:t>id-NetworkControlledRepeaterAuthorized,</w:t>
      </w:r>
    </w:p>
    <w:p w14:paraId="6961F918" w14:textId="77777777" w:rsidR="00B97C08" w:rsidRPr="00B97C08" w:rsidRDefault="00B97C08" w:rsidP="00B97C08">
      <w:pPr>
        <w:pStyle w:val="PL"/>
        <w:rPr>
          <w:rFonts w:eastAsia="宋体"/>
          <w:snapToGrid w:val="0"/>
        </w:rPr>
      </w:pPr>
      <w:r w:rsidRPr="00B97C08">
        <w:rPr>
          <w:snapToGrid w:val="0"/>
        </w:rPr>
        <w:lastRenderedPageBreak/>
        <w:tab/>
        <w:t>id-MT-SDT-Information,</w:t>
      </w:r>
    </w:p>
    <w:p w14:paraId="6E9DF0D9" w14:textId="77777777" w:rsidR="00B97C08" w:rsidRPr="00B97C08" w:rsidRDefault="00B97C08" w:rsidP="00B97C08">
      <w:pPr>
        <w:pStyle w:val="PL"/>
      </w:pPr>
      <w:r w:rsidRPr="00B97C08">
        <w:tab/>
        <w:t>id-LTMInformation-Setup,</w:t>
      </w:r>
    </w:p>
    <w:p w14:paraId="3C2D9A96" w14:textId="77777777" w:rsidR="00B97C08" w:rsidRPr="00B97C08" w:rsidRDefault="00B97C08" w:rsidP="00B97C08">
      <w:pPr>
        <w:pStyle w:val="PL"/>
      </w:pPr>
      <w:r w:rsidRPr="00B97C08">
        <w:tab/>
        <w:t>id-LTMConfigurationIDMappingList,</w:t>
      </w:r>
    </w:p>
    <w:p w14:paraId="3C9039BE" w14:textId="77777777" w:rsidR="00B97C08" w:rsidRPr="00B97C08" w:rsidRDefault="00B97C08" w:rsidP="00B97C08">
      <w:pPr>
        <w:pStyle w:val="PL"/>
      </w:pPr>
      <w:r w:rsidRPr="00B97C08">
        <w:tab/>
        <w:t>id-LTMInformation-Modify,</w:t>
      </w:r>
    </w:p>
    <w:p w14:paraId="04041248" w14:textId="77777777" w:rsidR="00B97C08" w:rsidRPr="00B97C08" w:rsidRDefault="00B97C08" w:rsidP="00B97C08">
      <w:pPr>
        <w:pStyle w:val="PL"/>
      </w:pPr>
      <w:r w:rsidRPr="00B97C08">
        <w:tab/>
        <w:t>id-LTMCells-ToBeReleased-List,</w:t>
      </w:r>
    </w:p>
    <w:p w14:paraId="2B3E08FB" w14:textId="77777777" w:rsidR="00B97C08" w:rsidRPr="00B97C08" w:rsidRDefault="00B97C08" w:rsidP="00B97C08">
      <w:pPr>
        <w:pStyle w:val="PL"/>
        <w:rPr>
          <w:rFonts w:eastAsia="宋体"/>
        </w:rPr>
      </w:pPr>
      <w:r w:rsidRPr="00B97C08">
        <w:rPr>
          <w:rFonts w:eastAsia="宋体"/>
        </w:rPr>
        <w:tab/>
        <w:t>id-LTMConfiguration,</w:t>
      </w:r>
    </w:p>
    <w:p w14:paraId="05EB6133" w14:textId="77777777" w:rsidR="00B97C08" w:rsidRPr="00B97C08" w:rsidRDefault="00B97C08" w:rsidP="00B97C08">
      <w:pPr>
        <w:pStyle w:val="PL"/>
        <w:rPr>
          <w:rFonts w:eastAsia="宋体"/>
        </w:rPr>
      </w:pPr>
      <w:r w:rsidRPr="00B97C08">
        <w:tab/>
        <w:t>id-LTMCFRAResourceConfig-List,</w:t>
      </w:r>
    </w:p>
    <w:p w14:paraId="31FC971A" w14:textId="77777777" w:rsidR="00B97C08" w:rsidRPr="00B97C08" w:rsidRDefault="00B97C08" w:rsidP="00B97C08">
      <w:pPr>
        <w:pStyle w:val="PL"/>
      </w:pPr>
      <w:r w:rsidRPr="00B97C08">
        <w:tab/>
        <w:t>id-EarlySyncInformation-Request,</w:t>
      </w:r>
    </w:p>
    <w:p w14:paraId="423D956A" w14:textId="77777777" w:rsidR="00B97C08" w:rsidRPr="00B97C08" w:rsidRDefault="00B97C08" w:rsidP="00B97C08">
      <w:pPr>
        <w:pStyle w:val="PL"/>
      </w:pPr>
      <w:r w:rsidRPr="00B97C08">
        <w:tab/>
        <w:t>id-EarlySyncInformation,</w:t>
      </w:r>
    </w:p>
    <w:p w14:paraId="4F99DC99" w14:textId="77777777" w:rsidR="00B97C08" w:rsidRPr="00B97C08" w:rsidRDefault="00B97C08" w:rsidP="00B97C08">
      <w:pPr>
        <w:pStyle w:val="PL"/>
      </w:pPr>
      <w:r w:rsidRPr="00B97C08">
        <w:tab/>
        <w:t>id-EarlySync</w:t>
      </w:r>
      <w:r w:rsidRPr="00B97C08">
        <w:rPr>
          <w:rFonts w:hint="eastAsia"/>
        </w:rPr>
        <w:t>CandidateCell</w:t>
      </w:r>
      <w:r w:rsidRPr="00B97C08">
        <w:t>Information-List,</w:t>
      </w:r>
    </w:p>
    <w:p w14:paraId="5CB0B24C" w14:textId="77777777" w:rsidR="00B97C08" w:rsidRPr="00B97C08" w:rsidRDefault="00B97C08" w:rsidP="00B97C08">
      <w:pPr>
        <w:pStyle w:val="PL"/>
      </w:pPr>
      <w:r w:rsidRPr="00B97C08">
        <w:tab/>
      </w:r>
      <w:r w:rsidRPr="00B97C08">
        <w:rPr>
          <w:rFonts w:hint="eastAsia"/>
        </w:rPr>
        <w:t>id-EarlySyncServingCellInformation,</w:t>
      </w:r>
    </w:p>
    <w:p w14:paraId="01B4E9DA" w14:textId="77777777" w:rsidR="00B97C08" w:rsidRPr="00B97C08" w:rsidRDefault="00B97C08" w:rsidP="00B97C08">
      <w:pPr>
        <w:pStyle w:val="PL"/>
        <w:rPr>
          <w:snapToGrid w:val="0"/>
        </w:rPr>
      </w:pPr>
      <w:r w:rsidRPr="00B97C08">
        <w:rPr>
          <w:snapToGrid w:val="0"/>
        </w:rPr>
        <w:tab/>
        <w:t>id-</w:t>
      </w:r>
      <w:r w:rsidRPr="00B97C08">
        <w:t>LTMCellSwitchInformation,</w:t>
      </w:r>
    </w:p>
    <w:p w14:paraId="147BF450" w14:textId="77777777" w:rsidR="00B97C08" w:rsidRPr="00B97C08" w:rsidRDefault="00B97C08" w:rsidP="00B97C08">
      <w:pPr>
        <w:pStyle w:val="PL"/>
      </w:pPr>
      <w:r w:rsidRPr="00B97C08">
        <w:tab/>
        <w:t>id-DUtoCUTAInformation-List,</w:t>
      </w:r>
    </w:p>
    <w:p w14:paraId="725869AB" w14:textId="77777777" w:rsidR="00B97C08" w:rsidRPr="00B97C08" w:rsidRDefault="00B97C08" w:rsidP="00B97C08">
      <w:pPr>
        <w:pStyle w:val="PL"/>
      </w:pPr>
      <w:r w:rsidRPr="00B97C08">
        <w:tab/>
        <w:t>id-CUtoDUTAInformation-List,</w:t>
      </w:r>
    </w:p>
    <w:p w14:paraId="44DAB656" w14:textId="77777777" w:rsidR="00B97C08" w:rsidRPr="00B97C08" w:rsidRDefault="00B97C08" w:rsidP="00B97C08">
      <w:pPr>
        <w:pStyle w:val="PL"/>
        <w:rPr>
          <w:snapToGrid w:val="0"/>
        </w:rPr>
      </w:pPr>
      <w:r w:rsidRPr="00B97C08">
        <w:rPr>
          <w:rFonts w:eastAsia="等线"/>
          <w:snapToGrid w:val="0"/>
          <w:lang w:eastAsia="zh-CN"/>
        </w:rPr>
        <w:tab/>
      </w:r>
      <w:r w:rsidRPr="00B97C08">
        <w:rPr>
          <w:snapToGrid w:val="0"/>
        </w:rPr>
        <w:t>id-DeactivationIndication,</w:t>
      </w:r>
    </w:p>
    <w:p w14:paraId="1591ECC4" w14:textId="77777777" w:rsidR="00B97C08" w:rsidRPr="00B97C08" w:rsidRDefault="00B97C08" w:rsidP="00B97C08">
      <w:pPr>
        <w:pStyle w:val="PL"/>
        <w:rPr>
          <w:snapToGrid w:val="0"/>
          <w:lang w:eastAsia="zh-CN"/>
        </w:rPr>
      </w:pPr>
      <w:r w:rsidRPr="00B97C08">
        <w:rPr>
          <w:snapToGrid w:val="0"/>
        </w:rPr>
        <w:tab/>
      </w:r>
      <w:r w:rsidRPr="00B97C08">
        <w:rPr>
          <w:snapToGrid w:val="0"/>
          <w:lang w:eastAsia="zh-CN"/>
        </w:rPr>
        <w:t>id-RAReport</w:t>
      </w:r>
      <w:r w:rsidRPr="00B97C08">
        <w:t>Indication</w:t>
      </w:r>
      <w:r w:rsidRPr="00B97C08">
        <w:rPr>
          <w:snapToGrid w:val="0"/>
          <w:lang w:eastAsia="zh-CN"/>
        </w:rPr>
        <w:t>List,</w:t>
      </w:r>
    </w:p>
    <w:p w14:paraId="1A34E7C8" w14:textId="77777777" w:rsidR="00B97C08" w:rsidRPr="00B97C08" w:rsidRDefault="00B97C08" w:rsidP="00B97C08">
      <w:pPr>
        <w:pStyle w:val="PL"/>
        <w:rPr>
          <w:snapToGrid w:val="0"/>
          <w:lang w:eastAsia="zh-CN"/>
        </w:rPr>
      </w:pPr>
      <w:r w:rsidRPr="00B97C08">
        <w:tab/>
        <w:t>id-Successful</w:t>
      </w:r>
      <w:r w:rsidRPr="00B97C08">
        <w:rPr>
          <w:rFonts w:hint="eastAsia"/>
          <w:lang w:eastAsia="zh-CN"/>
        </w:rPr>
        <w:t>PSCell</w:t>
      </w:r>
      <w:r w:rsidRPr="00B97C08">
        <w:rPr>
          <w:lang w:eastAsia="zh-CN"/>
        </w:rPr>
        <w:t>Change</w:t>
      </w:r>
      <w:r w:rsidRPr="00B97C08">
        <w:t>ReportInformationList,</w:t>
      </w:r>
    </w:p>
    <w:p w14:paraId="7AACAF8E" w14:textId="77777777" w:rsidR="00B97C08" w:rsidRPr="00B97C08" w:rsidRDefault="00B97C08" w:rsidP="00B97C08">
      <w:pPr>
        <w:pStyle w:val="PL"/>
        <w:rPr>
          <w:snapToGrid w:val="0"/>
        </w:rPr>
      </w:pPr>
      <w:r w:rsidRPr="00B97C08">
        <w:tab/>
        <w:t>id-PathAdditionInformation,</w:t>
      </w:r>
    </w:p>
    <w:p w14:paraId="4DD7DADD" w14:textId="77777777" w:rsidR="00B97C08" w:rsidRPr="00B97C08" w:rsidRDefault="00B97C08" w:rsidP="00B97C08">
      <w:pPr>
        <w:pStyle w:val="PL"/>
        <w:rPr>
          <w:rFonts w:eastAsia="宋体"/>
          <w:snapToGrid w:val="0"/>
          <w:lang w:eastAsia="zh-CN"/>
        </w:rPr>
      </w:pPr>
      <w:r w:rsidRPr="00B97C08">
        <w:rPr>
          <w:rFonts w:eastAsia="宋体" w:hint="eastAsia"/>
          <w:snapToGrid w:val="0"/>
          <w:lang w:eastAsia="zh-CN"/>
        </w:rPr>
        <w:tab/>
      </w:r>
      <w:r w:rsidRPr="00B97C08">
        <w:rPr>
          <w:rFonts w:eastAsia="宋体"/>
          <w:snapToGrid w:val="0"/>
          <w:lang w:eastAsia="zh-CN"/>
        </w:rPr>
        <w:t>id-RANTSSRequestType,</w:t>
      </w:r>
    </w:p>
    <w:p w14:paraId="6CF428EC" w14:textId="77777777" w:rsidR="00B97C08" w:rsidRPr="00B97C08" w:rsidRDefault="00B97C08" w:rsidP="00B97C08">
      <w:pPr>
        <w:pStyle w:val="PL"/>
        <w:rPr>
          <w:rFonts w:eastAsia="宋体"/>
          <w:snapToGrid w:val="0"/>
        </w:rPr>
      </w:pPr>
      <w:r w:rsidRPr="00B97C08">
        <w:rPr>
          <w:rFonts w:eastAsia="宋体" w:hint="eastAsia"/>
          <w:snapToGrid w:val="0"/>
          <w:lang w:eastAsia="zh-CN"/>
        </w:rPr>
        <w:tab/>
      </w:r>
      <w:r w:rsidRPr="00B97C08">
        <w:rPr>
          <w:rFonts w:eastAsia="宋体"/>
          <w:snapToGrid w:val="0"/>
        </w:rPr>
        <w:t>id-RANTimingSynchronisationStatusInfo,</w:t>
      </w:r>
    </w:p>
    <w:p w14:paraId="6DD2E15D" w14:textId="77777777" w:rsidR="00B97C08" w:rsidRPr="00B97C08" w:rsidRDefault="00B97C08" w:rsidP="00B97C08">
      <w:pPr>
        <w:pStyle w:val="PL"/>
      </w:pPr>
      <w:r w:rsidRPr="00B97C08">
        <w:rPr>
          <w:rFonts w:eastAsia="宋体"/>
          <w:snapToGrid w:val="0"/>
        </w:rPr>
        <w:tab/>
      </w:r>
      <w:r w:rsidRPr="00B97C08">
        <w:t>id-Target-gNB-ID,</w:t>
      </w:r>
    </w:p>
    <w:p w14:paraId="4E1CA1E6" w14:textId="77777777" w:rsidR="00B97C08" w:rsidRPr="00B97C08" w:rsidRDefault="00B97C08" w:rsidP="00B97C08">
      <w:pPr>
        <w:pStyle w:val="PL"/>
      </w:pPr>
      <w:r w:rsidRPr="00B97C08">
        <w:tab/>
        <w:t>id-Target-gNB-IP-address,</w:t>
      </w:r>
    </w:p>
    <w:p w14:paraId="3B7BCACC" w14:textId="77777777" w:rsidR="00B97C08" w:rsidRPr="00B97C08" w:rsidRDefault="00B97C08" w:rsidP="00B97C08">
      <w:pPr>
        <w:pStyle w:val="PL"/>
      </w:pPr>
      <w:r w:rsidRPr="00B97C08">
        <w:rPr>
          <w:snapToGrid w:val="0"/>
        </w:rPr>
        <w:tab/>
      </w:r>
      <w:r w:rsidRPr="00B97C08">
        <w:t>id-Target-SeGW-IP-address,</w:t>
      </w:r>
    </w:p>
    <w:p w14:paraId="171FD093" w14:textId="77777777" w:rsidR="00B97C08" w:rsidRPr="00B97C08" w:rsidRDefault="00B97C08" w:rsidP="00B97C08">
      <w:pPr>
        <w:pStyle w:val="PL"/>
      </w:pPr>
      <w:r w:rsidRPr="00B97C08">
        <w:tab/>
        <w:t>id-Activated-Cells-Mapping-List,</w:t>
      </w:r>
    </w:p>
    <w:p w14:paraId="3A91506C" w14:textId="77777777" w:rsidR="00B97C08" w:rsidRPr="00B97C08" w:rsidRDefault="00B97C08" w:rsidP="00B97C08">
      <w:pPr>
        <w:pStyle w:val="PL"/>
      </w:pPr>
      <w:r w:rsidRPr="00B97C08">
        <w:rPr>
          <w:snapToGrid w:val="0"/>
        </w:rPr>
        <w:tab/>
      </w:r>
      <w:r w:rsidRPr="00B97C08">
        <w:t>id-Activated-Cells-Mapping-List-Item,</w:t>
      </w:r>
    </w:p>
    <w:p w14:paraId="73C721D6" w14:textId="77777777" w:rsidR="00B97C08" w:rsidRPr="00B97C08" w:rsidRDefault="00B97C08" w:rsidP="00B97C08">
      <w:pPr>
        <w:pStyle w:val="PL"/>
      </w:pPr>
      <w:r w:rsidRPr="00B97C08">
        <w:rPr>
          <w:snapToGrid w:val="0"/>
        </w:rPr>
        <w:tab/>
      </w:r>
      <w:r w:rsidRPr="00B97C08">
        <w:t>id-F1SetupOutcome,</w:t>
      </w:r>
    </w:p>
    <w:p w14:paraId="396A1072" w14:textId="77777777" w:rsidR="00B97C08" w:rsidRPr="00B97C08" w:rsidRDefault="00B97C08" w:rsidP="00B97C08">
      <w:pPr>
        <w:pStyle w:val="PL"/>
        <w:rPr>
          <w:snapToGrid w:val="0"/>
        </w:rPr>
      </w:pPr>
      <w:r w:rsidRPr="00B97C08">
        <w:rPr>
          <w:snapToGrid w:val="0"/>
        </w:rPr>
        <w:tab/>
        <w:t>id-RRC-Terminating-IAB-Donor-Related-Info,</w:t>
      </w:r>
    </w:p>
    <w:p w14:paraId="3505A913" w14:textId="77777777" w:rsidR="00B97C08" w:rsidRPr="00B97C08" w:rsidRDefault="00B97C08" w:rsidP="00B97C08">
      <w:pPr>
        <w:pStyle w:val="PL"/>
        <w:rPr>
          <w:rFonts w:eastAsia="宋体"/>
          <w:snapToGrid w:val="0"/>
        </w:rPr>
      </w:pPr>
      <w:r w:rsidRPr="00B97C08">
        <w:rPr>
          <w:rFonts w:eastAsia="宋体"/>
          <w:snapToGrid w:val="0"/>
        </w:rPr>
        <w:tab/>
      </w:r>
      <w:r w:rsidRPr="00B97C08">
        <w:rPr>
          <w:snapToGrid w:val="0"/>
        </w:rPr>
        <w:t>id-</w:t>
      </w:r>
      <w:r w:rsidRPr="00B97C08">
        <w:rPr>
          <w:rFonts w:cs="Arial"/>
          <w:szCs w:val="18"/>
          <w:lang w:eastAsia="zh-CN"/>
        </w:rPr>
        <w:t>RRC-Terminating-IAB-Donor-gNB-ID,</w:t>
      </w:r>
      <w:r w:rsidRPr="00B97C08">
        <w:rPr>
          <w:rFonts w:eastAsia="宋体"/>
          <w:snapToGrid w:val="0"/>
        </w:rPr>
        <w:tab/>
      </w:r>
    </w:p>
    <w:p w14:paraId="35341891" w14:textId="77777777" w:rsidR="00B97C08" w:rsidRPr="00B97C08" w:rsidRDefault="00B97C08" w:rsidP="00B97C08">
      <w:pPr>
        <w:pStyle w:val="PL"/>
        <w:rPr>
          <w:rFonts w:eastAsia="宋体"/>
          <w:snapToGrid w:val="0"/>
        </w:rPr>
      </w:pPr>
      <w:r w:rsidRPr="00B97C08">
        <w:rPr>
          <w:rFonts w:eastAsia="宋体"/>
          <w:snapToGrid w:val="0"/>
        </w:rPr>
        <w:tab/>
        <w:t>id-NCGI-to-be-Updated-List,</w:t>
      </w:r>
    </w:p>
    <w:p w14:paraId="2A9F4446" w14:textId="77777777" w:rsidR="00B97C08" w:rsidRPr="00B97C08" w:rsidRDefault="00B97C08" w:rsidP="00B97C08">
      <w:pPr>
        <w:pStyle w:val="PL"/>
        <w:rPr>
          <w:rFonts w:eastAsia="宋体"/>
          <w:snapToGrid w:val="0"/>
        </w:rPr>
      </w:pPr>
      <w:r w:rsidRPr="00B97C08">
        <w:rPr>
          <w:rFonts w:eastAsia="宋体"/>
          <w:snapToGrid w:val="0"/>
        </w:rPr>
        <w:tab/>
        <w:t>id-NCGI-to-be-Updated-List-Item,</w:t>
      </w:r>
    </w:p>
    <w:p w14:paraId="3B0B03DA" w14:textId="77777777" w:rsidR="00B97C08" w:rsidRPr="00B97C08" w:rsidRDefault="00B97C08" w:rsidP="00B97C08">
      <w:pPr>
        <w:pStyle w:val="PL"/>
        <w:rPr>
          <w:lang w:eastAsia="zh-CN"/>
        </w:rPr>
      </w:pPr>
      <w:r w:rsidRPr="00B97C08">
        <w:rPr>
          <w:snapToGrid w:val="0"/>
          <w:lang w:eastAsia="zh-CN"/>
        </w:rPr>
        <w:tab/>
        <w:t>id-Mobile-</w:t>
      </w:r>
      <w:r w:rsidRPr="00B97C08">
        <w:t>IAB-MTUserLocationInformation</w:t>
      </w:r>
      <w:r w:rsidRPr="00B97C08">
        <w:rPr>
          <w:lang w:eastAsia="zh-CN"/>
        </w:rPr>
        <w:t>,</w:t>
      </w:r>
    </w:p>
    <w:p w14:paraId="309F948B" w14:textId="77777777" w:rsidR="00B97C08" w:rsidRPr="00B97C08" w:rsidRDefault="00B97C08" w:rsidP="00B97C08">
      <w:pPr>
        <w:pStyle w:val="PL"/>
      </w:pPr>
      <w:r w:rsidRPr="00B97C08">
        <w:tab/>
        <w:t>id-IndicationMCInactiveReception,</w:t>
      </w:r>
    </w:p>
    <w:p w14:paraId="751263DF" w14:textId="77777777" w:rsidR="00B97C08" w:rsidRPr="00B97C08" w:rsidRDefault="00B97C08" w:rsidP="00B97C08">
      <w:pPr>
        <w:pStyle w:val="PL"/>
      </w:pPr>
      <w:r w:rsidRPr="00B97C08">
        <w:tab/>
        <w:t xml:space="preserve">id-MulticastCU2DURRCInfo, </w:t>
      </w:r>
    </w:p>
    <w:p w14:paraId="5D8E57DF" w14:textId="77777777" w:rsidR="00B97C08" w:rsidRPr="00B97C08" w:rsidRDefault="00B97C08" w:rsidP="00B97C08">
      <w:pPr>
        <w:pStyle w:val="PL"/>
      </w:pPr>
      <w:r w:rsidRPr="00B97C08">
        <w:tab/>
        <w:t>id-MulticastDU2CURRCInfo,</w:t>
      </w:r>
    </w:p>
    <w:p w14:paraId="38CDFB93" w14:textId="77777777" w:rsidR="00B97C08" w:rsidRPr="00B97C08" w:rsidRDefault="00B97C08" w:rsidP="00B97C08">
      <w:pPr>
        <w:pStyle w:val="PL"/>
      </w:pPr>
      <w:r w:rsidRPr="00B97C08">
        <w:tab/>
        <w:t>id-MBSMulticastSessionReceptionState,</w:t>
      </w:r>
    </w:p>
    <w:p w14:paraId="51391004" w14:textId="77777777" w:rsidR="00B97C08" w:rsidRPr="00B97C08" w:rsidRDefault="00B97C08" w:rsidP="00B97C08">
      <w:pPr>
        <w:pStyle w:val="PL"/>
      </w:pPr>
      <w:r w:rsidRPr="00B97C08">
        <w:rPr>
          <w:rFonts w:eastAsia="宋体"/>
          <w:snapToGrid w:val="0"/>
        </w:rPr>
        <w:tab/>
        <w:t>id-</w:t>
      </w:r>
      <w:r w:rsidRPr="00B97C08">
        <w:t>MulticastCU2DUCommonRRCInfo,</w:t>
      </w:r>
    </w:p>
    <w:p w14:paraId="15284C96" w14:textId="77777777" w:rsidR="00B97C08" w:rsidRPr="00B97C08" w:rsidRDefault="00B97C08" w:rsidP="00B97C08">
      <w:pPr>
        <w:pStyle w:val="PL"/>
        <w:rPr>
          <w:snapToGrid w:val="0"/>
        </w:rPr>
      </w:pPr>
      <w:r w:rsidRPr="00B97C08">
        <w:rPr>
          <w:snapToGrid w:val="0"/>
        </w:rPr>
        <w:tab/>
        <w:t>id-NRA2XServicesAuthorized,</w:t>
      </w:r>
    </w:p>
    <w:p w14:paraId="460ED5E2" w14:textId="77777777" w:rsidR="00B97C08" w:rsidRPr="00B97C08" w:rsidRDefault="00B97C08" w:rsidP="00B97C08">
      <w:pPr>
        <w:pStyle w:val="PL"/>
        <w:rPr>
          <w:snapToGrid w:val="0"/>
        </w:rPr>
      </w:pPr>
      <w:r w:rsidRPr="00B97C08">
        <w:rPr>
          <w:snapToGrid w:val="0"/>
        </w:rPr>
        <w:tab/>
        <w:t>id-LTEA2XServicesAuthorized,</w:t>
      </w:r>
    </w:p>
    <w:p w14:paraId="42300C34" w14:textId="77777777" w:rsidR="00B97C08" w:rsidRPr="00B97C08" w:rsidRDefault="00B97C08" w:rsidP="00B97C08">
      <w:pPr>
        <w:pStyle w:val="PL"/>
        <w:rPr>
          <w:snapToGrid w:val="0"/>
        </w:rPr>
      </w:pPr>
      <w:r w:rsidRPr="00B97C08">
        <w:rPr>
          <w:snapToGrid w:val="0"/>
        </w:rPr>
        <w:tab/>
        <w:t>id-NRUESidelinkAggregateMaximumBitrateForA2X,</w:t>
      </w:r>
    </w:p>
    <w:p w14:paraId="4850FD35" w14:textId="77777777" w:rsidR="00B97C08" w:rsidRPr="00B97C08" w:rsidRDefault="00B97C08" w:rsidP="00B97C08">
      <w:pPr>
        <w:pStyle w:val="PL"/>
        <w:rPr>
          <w:snapToGrid w:val="0"/>
        </w:rPr>
      </w:pPr>
      <w:r w:rsidRPr="00B97C08">
        <w:rPr>
          <w:snapToGrid w:val="0"/>
        </w:rPr>
        <w:tab/>
        <w:t>id-LTEUESidelinkAggregateMaximumBitrateForA2X,</w:t>
      </w:r>
    </w:p>
    <w:p w14:paraId="660EBDAF" w14:textId="77777777" w:rsidR="00B97C08" w:rsidRPr="00B97C08" w:rsidRDefault="00B97C08" w:rsidP="00B97C08">
      <w:pPr>
        <w:pStyle w:val="PL"/>
        <w:rPr>
          <w:snapToGrid w:val="0"/>
        </w:rPr>
      </w:pPr>
      <w:r w:rsidRPr="00B97C08">
        <w:rPr>
          <w:snapToGrid w:val="0"/>
        </w:rPr>
        <w:tab/>
        <w:t>id-NR</w:t>
      </w:r>
      <w:r w:rsidRPr="00B97C08">
        <w:rPr>
          <w:rFonts w:hint="eastAsia"/>
          <w:snapToGrid w:val="0"/>
          <w:lang w:eastAsia="zh-CN"/>
        </w:rPr>
        <w:t>e</w:t>
      </w:r>
      <w:r w:rsidRPr="00B97C08">
        <w:rPr>
          <w:snapToGrid w:val="0"/>
        </w:rPr>
        <w:t>RedCapUEIndication,</w:t>
      </w:r>
    </w:p>
    <w:p w14:paraId="5E8FBDD6" w14:textId="77777777" w:rsidR="00B97C08" w:rsidRPr="00B97C08" w:rsidRDefault="00B97C08" w:rsidP="00B97C08">
      <w:pPr>
        <w:pStyle w:val="PL"/>
        <w:rPr>
          <w:rFonts w:cs="Courier New"/>
          <w:snapToGrid w:val="0"/>
          <w:szCs w:val="22"/>
        </w:rPr>
      </w:pPr>
      <w:r w:rsidRPr="00B97C08">
        <w:rPr>
          <w:snapToGrid w:val="0"/>
        </w:rPr>
        <w:tab/>
        <w:t>id-NRPaginglongeDRXInformationforRRCINACTIVE,</w:t>
      </w:r>
    </w:p>
    <w:p w14:paraId="4B729DB9" w14:textId="77777777" w:rsidR="00B97C08" w:rsidRPr="00B97C08" w:rsidRDefault="00B97C08" w:rsidP="00B97C08">
      <w:pPr>
        <w:pStyle w:val="PL"/>
        <w:rPr>
          <w:snapToGrid w:val="0"/>
        </w:rPr>
      </w:pPr>
      <w:r w:rsidRPr="00B97C08">
        <w:rPr>
          <w:rFonts w:cs="Courier New"/>
          <w:snapToGrid w:val="0"/>
          <w:szCs w:val="22"/>
        </w:rPr>
        <w:tab/>
      </w:r>
      <w:r w:rsidRPr="00B97C08">
        <w:rPr>
          <w:rFonts w:cs="Courier New"/>
          <w:szCs w:val="22"/>
        </w:rPr>
        <w:t>id-Target-F1-Terminating-Donor-gNB-ID,</w:t>
      </w:r>
    </w:p>
    <w:p w14:paraId="07199A07" w14:textId="77777777" w:rsidR="00B97C08" w:rsidRPr="00B97C08" w:rsidRDefault="00B97C08" w:rsidP="00B97C08">
      <w:pPr>
        <w:pStyle w:val="PL"/>
        <w:rPr>
          <w:snapToGrid w:val="0"/>
        </w:rPr>
      </w:pPr>
      <w:r w:rsidRPr="00B97C08">
        <w:tab/>
        <w:t>id-Broadcast-MRBs-Transport-Request-List,</w:t>
      </w:r>
    </w:p>
    <w:p w14:paraId="7C36AD85" w14:textId="77777777" w:rsidR="00B97C08" w:rsidRPr="00B97C08" w:rsidRDefault="00B97C08" w:rsidP="00B97C08">
      <w:pPr>
        <w:pStyle w:val="PL"/>
        <w:rPr>
          <w:snapToGrid w:val="0"/>
        </w:rPr>
      </w:pPr>
      <w:r w:rsidRPr="00B97C08">
        <w:rPr>
          <w:snapToGrid w:val="0"/>
        </w:rPr>
        <w:tab/>
        <w:t>id-</w:t>
      </w:r>
      <w:r w:rsidRPr="00B97C08">
        <w:t>Broadcast-MRBs-Transport-Request-Item</w:t>
      </w:r>
      <w:r w:rsidRPr="00B97C08">
        <w:rPr>
          <w:snapToGrid w:val="0"/>
        </w:rPr>
        <w:t>,</w:t>
      </w:r>
    </w:p>
    <w:p w14:paraId="58ABC33F" w14:textId="77777777" w:rsidR="00B97C08" w:rsidRPr="00B97C08" w:rsidRDefault="00B97C08" w:rsidP="00B97C08">
      <w:pPr>
        <w:pStyle w:val="PL"/>
        <w:rPr>
          <w:snapToGrid w:val="0"/>
        </w:rPr>
      </w:pPr>
      <w:r w:rsidRPr="00B97C08">
        <w:rPr>
          <w:snapToGrid w:val="0"/>
        </w:rPr>
        <w:tab/>
        <w:t>id-S-CPAC-Configuration,</w:t>
      </w:r>
    </w:p>
    <w:p w14:paraId="506E3282" w14:textId="77777777" w:rsidR="00B97C08" w:rsidRPr="00B97C08" w:rsidRDefault="00B97C08" w:rsidP="00B97C08">
      <w:pPr>
        <w:pStyle w:val="PL"/>
      </w:pPr>
      <w:r w:rsidRPr="00B97C08">
        <w:tab/>
      </w:r>
      <w:r w:rsidRPr="00B97C08">
        <w:rPr>
          <w:rFonts w:hint="eastAsia"/>
          <w:snapToGrid w:val="0"/>
        </w:rPr>
        <w:t>id-</w:t>
      </w:r>
      <w:r w:rsidRPr="00B97C08">
        <w:rPr>
          <w:snapToGrid w:val="0"/>
        </w:rPr>
        <w:t>DLLBTFailureInformationRequest,</w:t>
      </w:r>
    </w:p>
    <w:p w14:paraId="2E949146" w14:textId="77777777" w:rsidR="00B97C08" w:rsidRPr="00B97C08" w:rsidRDefault="00B97C08" w:rsidP="00B97C08">
      <w:pPr>
        <w:pStyle w:val="PL"/>
      </w:pPr>
      <w:r w:rsidRPr="00B97C08">
        <w:tab/>
      </w:r>
      <w:r w:rsidRPr="00B97C08">
        <w:rPr>
          <w:rFonts w:hint="eastAsia"/>
          <w:snapToGrid w:val="0"/>
        </w:rPr>
        <w:t>id-</w:t>
      </w:r>
      <w:r w:rsidRPr="00B97C08">
        <w:rPr>
          <w:snapToGrid w:val="0"/>
        </w:rPr>
        <w:t>DLLBTFailureInformationList,</w:t>
      </w:r>
    </w:p>
    <w:p w14:paraId="1496016D" w14:textId="77777777" w:rsidR="00B97C08" w:rsidRPr="00B97C08" w:rsidRDefault="00B97C08" w:rsidP="00B97C08">
      <w:pPr>
        <w:pStyle w:val="PL"/>
      </w:pPr>
      <w:r w:rsidRPr="00B97C08">
        <w:tab/>
        <w:t>id-SLPositioning-Ranging-Service-Info,</w:t>
      </w:r>
    </w:p>
    <w:p w14:paraId="59C161A7" w14:textId="77777777" w:rsidR="00B97C08" w:rsidRPr="00B97C08" w:rsidRDefault="00B97C08" w:rsidP="00B97C08">
      <w:pPr>
        <w:pStyle w:val="PL"/>
        <w:rPr>
          <w:snapToGrid w:val="0"/>
        </w:rPr>
      </w:pPr>
      <w:r w:rsidRPr="00B97C08">
        <w:tab/>
        <w:t>id-</w:t>
      </w:r>
      <w:r w:rsidRPr="00B97C08">
        <w:rPr>
          <w:snapToGrid w:val="0"/>
        </w:rPr>
        <w:t>TimeWindowInformation-SRS</w:t>
      </w:r>
      <w:r w:rsidRPr="00B97C08">
        <w:rPr>
          <w:rFonts w:hint="eastAsia"/>
          <w:snapToGrid w:val="0"/>
          <w:lang w:eastAsia="zh-CN"/>
        </w:rPr>
        <w:t>-List</w:t>
      </w:r>
      <w:r w:rsidRPr="00B97C08">
        <w:rPr>
          <w:snapToGrid w:val="0"/>
        </w:rPr>
        <w:t>,</w:t>
      </w:r>
    </w:p>
    <w:p w14:paraId="6ACC2034" w14:textId="77777777" w:rsidR="00B97C08" w:rsidRPr="00B97C08" w:rsidRDefault="00B97C08" w:rsidP="00B97C08">
      <w:pPr>
        <w:pStyle w:val="PL"/>
        <w:rPr>
          <w:snapToGrid w:val="0"/>
        </w:rPr>
      </w:pPr>
      <w:r w:rsidRPr="00B97C08">
        <w:rPr>
          <w:snapToGrid w:val="0"/>
        </w:rPr>
        <w:tab/>
        <w:t>id-TimeWindowInformation-Measurement</w:t>
      </w:r>
      <w:r w:rsidRPr="00B97C08">
        <w:rPr>
          <w:rFonts w:hint="eastAsia"/>
          <w:snapToGrid w:val="0"/>
          <w:lang w:eastAsia="zh-CN"/>
        </w:rPr>
        <w:t>-List</w:t>
      </w:r>
      <w:r w:rsidRPr="00B97C08">
        <w:rPr>
          <w:snapToGrid w:val="0"/>
        </w:rPr>
        <w:t>,</w:t>
      </w:r>
    </w:p>
    <w:p w14:paraId="33FC513E" w14:textId="77777777" w:rsidR="00B97C08" w:rsidRPr="00B97C08" w:rsidRDefault="00B97C08" w:rsidP="00B97C08">
      <w:pPr>
        <w:pStyle w:val="PL"/>
        <w:rPr>
          <w:snapToGrid w:val="0"/>
        </w:rPr>
      </w:pPr>
      <w:r w:rsidRPr="00B97C08">
        <w:rPr>
          <w:snapToGrid w:val="0"/>
        </w:rPr>
        <w:tab/>
        <w:t>id-SRSPosRRCInactiveValidityAreaConfig,</w:t>
      </w:r>
    </w:p>
    <w:p w14:paraId="71C59628" w14:textId="77777777" w:rsidR="00B97C08" w:rsidRPr="00B97C08" w:rsidRDefault="00B97C08" w:rsidP="00B97C08">
      <w:pPr>
        <w:pStyle w:val="PL"/>
        <w:rPr>
          <w:snapToGrid w:val="0"/>
        </w:rPr>
      </w:pPr>
      <w:r w:rsidRPr="00B97C08">
        <w:rPr>
          <w:snapToGrid w:val="0"/>
        </w:rPr>
        <w:tab/>
      </w:r>
      <w:r w:rsidRPr="00B97C08">
        <w:t>id-SRSReservationType</w:t>
      </w:r>
      <w:r w:rsidRPr="00B97C08">
        <w:rPr>
          <w:snapToGrid w:val="0"/>
        </w:rPr>
        <w:t>,</w:t>
      </w:r>
    </w:p>
    <w:p w14:paraId="441E662E" w14:textId="77777777" w:rsidR="00B97C08" w:rsidRPr="00B97C08" w:rsidRDefault="00B97C08" w:rsidP="00B97C08">
      <w:pPr>
        <w:pStyle w:val="PL"/>
        <w:rPr>
          <w:snapToGrid w:val="0"/>
        </w:rPr>
      </w:pPr>
      <w:r w:rsidRPr="00B97C08">
        <w:rPr>
          <w:snapToGrid w:val="0"/>
        </w:rPr>
        <w:tab/>
        <w:t>id-RequestedSRSPreconfigurationCharacteristics-List,</w:t>
      </w:r>
    </w:p>
    <w:p w14:paraId="5D42D10B" w14:textId="77777777" w:rsidR="00B97C08" w:rsidRPr="00B97C08" w:rsidRDefault="00B97C08" w:rsidP="00B97C08">
      <w:pPr>
        <w:pStyle w:val="PL"/>
        <w:rPr>
          <w:rFonts w:eastAsia="宋体"/>
          <w:snapToGrid w:val="0"/>
        </w:rPr>
      </w:pPr>
      <w:r w:rsidRPr="00B97C08">
        <w:rPr>
          <w:rFonts w:eastAsia="宋体"/>
          <w:snapToGrid w:val="0"/>
        </w:rPr>
        <w:lastRenderedPageBreak/>
        <w:tab/>
        <w:t>id-SRSPreconfiguration-List,</w:t>
      </w:r>
    </w:p>
    <w:p w14:paraId="675A8722" w14:textId="77777777" w:rsidR="00B97C08" w:rsidRPr="00B97C08" w:rsidRDefault="00B97C08" w:rsidP="00B97C08">
      <w:pPr>
        <w:pStyle w:val="PL"/>
      </w:pPr>
      <w:r w:rsidRPr="00B97C08">
        <w:rPr>
          <w:snapToGrid w:val="0"/>
        </w:rPr>
        <w:tab/>
      </w:r>
      <w:r w:rsidRPr="00B97C08">
        <w:t>id-SRSInformation,</w:t>
      </w:r>
    </w:p>
    <w:p w14:paraId="16FF1206" w14:textId="77777777" w:rsidR="00B97C08" w:rsidRPr="00B97C08" w:rsidRDefault="00B97C08" w:rsidP="00B97C08">
      <w:pPr>
        <w:pStyle w:val="PL"/>
        <w:rPr>
          <w:snapToGrid w:val="0"/>
        </w:rPr>
      </w:pPr>
      <w:r w:rsidRPr="00B97C08">
        <w:tab/>
        <w:t>id-TAInformation-List,</w:t>
      </w:r>
      <w:bookmarkStart w:id="396" w:name="_Hlk168210233"/>
    </w:p>
    <w:p w14:paraId="52632E85" w14:textId="77777777" w:rsidR="00B97C08" w:rsidRPr="00B97C08" w:rsidRDefault="00B97C08" w:rsidP="00B97C08">
      <w:pPr>
        <w:pStyle w:val="PL"/>
        <w:rPr>
          <w:snapToGrid w:val="0"/>
        </w:rPr>
      </w:pPr>
      <w:r w:rsidRPr="00B97C08">
        <w:rPr>
          <w:snapToGrid w:val="0"/>
        </w:rPr>
        <w:tab/>
        <w:t>id-NonIntegerDRXCycle,</w:t>
      </w:r>
      <w:bookmarkEnd w:id="396"/>
    </w:p>
    <w:p w14:paraId="41FC82F3" w14:textId="77777777" w:rsidR="00B97C08" w:rsidRPr="00B97C08" w:rsidRDefault="00B97C08" w:rsidP="00B97C08">
      <w:pPr>
        <w:pStyle w:val="PL"/>
      </w:pPr>
      <w:r w:rsidRPr="00B97C08">
        <w:rPr>
          <w:snapToGrid w:val="0"/>
        </w:rPr>
        <w:tab/>
        <w:t>id-AggregatedPosSRSResourceSetList,</w:t>
      </w:r>
    </w:p>
    <w:p w14:paraId="0F388DEE" w14:textId="77777777" w:rsidR="00B97C08" w:rsidRPr="00B97C08" w:rsidRDefault="00B97C08" w:rsidP="00B97C08">
      <w:pPr>
        <w:pStyle w:val="PL"/>
        <w:rPr>
          <w:snapToGrid w:val="0"/>
        </w:rPr>
      </w:pPr>
      <w:r w:rsidRPr="00B97C08">
        <w:rPr>
          <w:snapToGrid w:val="0"/>
        </w:rPr>
        <w:tab/>
        <w:t>id-RANSharingAssistanceInformation,</w:t>
      </w:r>
    </w:p>
    <w:p w14:paraId="07A99B49" w14:textId="77777777" w:rsidR="00B97C08" w:rsidRPr="00B97C08" w:rsidRDefault="00B97C08" w:rsidP="00B97C08">
      <w:pPr>
        <w:pStyle w:val="PL"/>
        <w:rPr>
          <w:snapToGrid w:val="0"/>
        </w:rPr>
      </w:pPr>
      <w:r w:rsidRPr="00B97C08">
        <w:rPr>
          <w:snapToGrid w:val="0"/>
        </w:rPr>
        <w:tab/>
        <w:t>id-F1U-PathFailure,</w:t>
      </w:r>
    </w:p>
    <w:p w14:paraId="10B6FF5D" w14:textId="77777777" w:rsidR="00B97C08" w:rsidRPr="00B97C08" w:rsidRDefault="00B97C08" w:rsidP="00B97C08">
      <w:pPr>
        <w:pStyle w:val="PL"/>
        <w:rPr>
          <w:snapToGrid w:val="0"/>
        </w:rPr>
      </w:pPr>
      <w:r w:rsidRPr="00B97C08">
        <w:rPr>
          <w:snapToGrid w:val="0"/>
        </w:rPr>
        <w:tab/>
        <w:t>id-LTMResetInformation,</w:t>
      </w:r>
    </w:p>
    <w:p w14:paraId="576F3CF8" w14:textId="77777777" w:rsidR="00B97C08" w:rsidRPr="00B97C08" w:rsidRDefault="00B97C08" w:rsidP="00B97C08">
      <w:pPr>
        <w:pStyle w:val="PL"/>
        <w:rPr>
          <w:snapToGrid w:val="0"/>
        </w:rPr>
      </w:pPr>
      <w:r w:rsidRPr="00B97C08">
        <w:rPr>
          <w:snapToGrid w:val="0"/>
        </w:rPr>
        <w:tab/>
        <w:t>id-PreconfiguredSRSInformation,</w:t>
      </w:r>
    </w:p>
    <w:p w14:paraId="6182DA0C" w14:textId="77777777" w:rsidR="00B97C08" w:rsidRPr="00B97C08" w:rsidRDefault="00B97C08" w:rsidP="00B97C08">
      <w:pPr>
        <w:pStyle w:val="PL"/>
        <w:rPr>
          <w:snapToGrid w:val="0"/>
        </w:rPr>
      </w:pPr>
      <w:r w:rsidRPr="00B97C08">
        <w:tab/>
        <w:t>id-MobilityInitiation,</w:t>
      </w:r>
    </w:p>
    <w:p w14:paraId="6125CFED" w14:textId="77777777" w:rsidR="00541A97" w:rsidRDefault="00B97C08" w:rsidP="00541A97">
      <w:pPr>
        <w:pStyle w:val="PL"/>
        <w:rPr>
          <w:ins w:id="397" w:author="Samsung" w:date="2025-08-12T18:11:00Z"/>
        </w:rPr>
      </w:pPr>
      <w:r w:rsidRPr="00B97C08">
        <w:tab/>
        <w:t>id-PLMNIndexNRAssistanceInfoForNetShar,</w:t>
      </w:r>
    </w:p>
    <w:p w14:paraId="73F3E409" w14:textId="02A68E8B" w:rsidR="00B97C08" w:rsidRPr="00541A97" w:rsidRDefault="00541A97" w:rsidP="00B97C08">
      <w:pPr>
        <w:pStyle w:val="PL"/>
        <w:rPr>
          <w:rFonts w:eastAsia="Malgun Gothic"/>
          <w:snapToGrid w:val="0"/>
        </w:rPr>
      </w:pPr>
      <w:ins w:id="398" w:author="Samsung" w:date="2025-08-12T18:11:00Z">
        <w:r w:rsidRPr="00541A97">
          <w:rPr>
            <w:rFonts w:eastAsia="宋体"/>
            <w:snapToGrid w:val="0"/>
          </w:rPr>
          <w:t xml:space="preserve"> </w:t>
        </w:r>
        <w:r w:rsidRPr="00AA7048">
          <w:rPr>
            <w:rFonts w:eastAsia="宋体"/>
            <w:snapToGrid w:val="0"/>
          </w:rPr>
          <w:tab/>
          <w:t>id-CLI-MeasurementResult-List,</w:t>
        </w:r>
      </w:ins>
    </w:p>
    <w:p w14:paraId="6E8019C3" w14:textId="77777777" w:rsidR="00B97C08" w:rsidRPr="00B97C08" w:rsidRDefault="00B97C08" w:rsidP="00B97C08">
      <w:pPr>
        <w:pStyle w:val="PL"/>
        <w:rPr>
          <w:rFonts w:eastAsia="宋体"/>
          <w:snapToGrid w:val="0"/>
        </w:rPr>
      </w:pPr>
      <w:r w:rsidRPr="00B97C08">
        <w:rPr>
          <w:rFonts w:eastAsia="宋体"/>
          <w:snapToGrid w:val="0"/>
        </w:rPr>
        <w:tab/>
        <w:t>maxCellingNBDU,</w:t>
      </w:r>
    </w:p>
    <w:p w14:paraId="43694EA4" w14:textId="77777777" w:rsidR="00B97C08" w:rsidRPr="00B97C08" w:rsidRDefault="00B97C08" w:rsidP="00B97C08">
      <w:pPr>
        <w:pStyle w:val="PL"/>
        <w:rPr>
          <w:rFonts w:eastAsia="宋体"/>
          <w:snapToGrid w:val="0"/>
        </w:rPr>
      </w:pPr>
      <w:r w:rsidRPr="00B97C08">
        <w:rPr>
          <w:rFonts w:eastAsia="宋体"/>
          <w:snapToGrid w:val="0"/>
        </w:rPr>
        <w:tab/>
        <w:t>maxnoofCandidateSpCells,</w:t>
      </w:r>
    </w:p>
    <w:p w14:paraId="39FACCB5" w14:textId="77777777" w:rsidR="00B97C08" w:rsidRPr="00B97C08" w:rsidRDefault="00B97C08" w:rsidP="00B97C08">
      <w:pPr>
        <w:pStyle w:val="PL"/>
        <w:rPr>
          <w:rFonts w:eastAsia="宋体"/>
          <w:snapToGrid w:val="0"/>
        </w:rPr>
      </w:pPr>
      <w:r w:rsidRPr="00B97C08">
        <w:rPr>
          <w:rFonts w:eastAsia="宋体"/>
          <w:snapToGrid w:val="0"/>
        </w:rPr>
        <w:tab/>
        <w:t>maxnoofDRBs,</w:t>
      </w:r>
    </w:p>
    <w:p w14:paraId="658C2181" w14:textId="77777777" w:rsidR="00B97C08" w:rsidRPr="00B97C08" w:rsidRDefault="00B97C08" w:rsidP="00B97C08">
      <w:pPr>
        <w:pStyle w:val="PL"/>
        <w:rPr>
          <w:rFonts w:eastAsia="宋体"/>
          <w:snapToGrid w:val="0"/>
        </w:rPr>
      </w:pPr>
      <w:r w:rsidRPr="00B97C08">
        <w:rPr>
          <w:rFonts w:eastAsia="宋体"/>
          <w:snapToGrid w:val="0"/>
        </w:rPr>
        <w:tab/>
        <w:t>maxnoofIndividualF1ConnectionsToReset,</w:t>
      </w:r>
    </w:p>
    <w:p w14:paraId="4BEE4554" w14:textId="77777777" w:rsidR="00B97C08" w:rsidRPr="00B97C08" w:rsidRDefault="00B97C08" w:rsidP="00B97C08">
      <w:pPr>
        <w:pStyle w:val="PL"/>
        <w:rPr>
          <w:rFonts w:eastAsia="宋体"/>
          <w:snapToGrid w:val="0"/>
        </w:rPr>
      </w:pPr>
      <w:r w:rsidRPr="00B97C08">
        <w:rPr>
          <w:rFonts w:eastAsia="宋体"/>
          <w:snapToGrid w:val="0"/>
        </w:rPr>
        <w:tab/>
      </w:r>
      <w:r w:rsidRPr="00B97C08">
        <w:t>maxnoof</w:t>
      </w:r>
      <w:r w:rsidRPr="00B97C08">
        <w:rPr>
          <w:lang w:eastAsia="zh-CN"/>
        </w:rPr>
        <w:t>Potential</w:t>
      </w:r>
      <w:r w:rsidRPr="00B97C08">
        <w:t>S</w:t>
      </w:r>
      <w:r w:rsidRPr="00B97C08">
        <w:rPr>
          <w:lang w:eastAsia="zh-CN"/>
        </w:rPr>
        <w:t>p</w:t>
      </w:r>
      <w:r w:rsidRPr="00B97C08">
        <w:t>Cells,</w:t>
      </w:r>
    </w:p>
    <w:p w14:paraId="0EE67DD6" w14:textId="77777777" w:rsidR="00B97C08" w:rsidRPr="00B97C08" w:rsidRDefault="00B97C08" w:rsidP="00B97C08">
      <w:pPr>
        <w:pStyle w:val="PL"/>
        <w:rPr>
          <w:rFonts w:eastAsia="宋体"/>
          <w:snapToGrid w:val="0"/>
        </w:rPr>
      </w:pPr>
      <w:r w:rsidRPr="00B97C08">
        <w:rPr>
          <w:rFonts w:eastAsia="宋体"/>
          <w:snapToGrid w:val="0"/>
        </w:rPr>
        <w:tab/>
        <w:t>maxnoofSCells,</w:t>
      </w:r>
    </w:p>
    <w:p w14:paraId="3B7637CF" w14:textId="77777777" w:rsidR="00B97C08" w:rsidRPr="00B97C08" w:rsidRDefault="00B97C08" w:rsidP="00B97C08">
      <w:pPr>
        <w:pStyle w:val="PL"/>
        <w:rPr>
          <w:rFonts w:eastAsia="宋体"/>
          <w:snapToGrid w:val="0"/>
        </w:rPr>
      </w:pPr>
      <w:r w:rsidRPr="00B97C08">
        <w:rPr>
          <w:rFonts w:eastAsia="宋体"/>
          <w:snapToGrid w:val="0"/>
        </w:rPr>
        <w:tab/>
        <w:t>maxnoofSRBs,</w:t>
      </w:r>
    </w:p>
    <w:p w14:paraId="4147DB76" w14:textId="77777777" w:rsidR="00B97C08" w:rsidRPr="00B97C08" w:rsidRDefault="00B97C08" w:rsidP="00B97C08">
      <w:pPr>
        <w:pStyle w:val="PL"/>
        <w:rPr>
          <w:rFonts w:eastAsia="宋体"/>
          <w:snapToGrid w:val="0"/>
        </w:rPr>
      </w:pPr>
      <w:r w:rsidRPr="00B97C08">
        <w:rPr>
          <w:rFonts w:eastAsia="宋体"/>
          <w:snapToGrid w:val="0"/>
        </w:rPr>
        <w:tab/>
        <w:t>maxnoofPagingCells,</w:t>
      </w:r>
    </w:p>
    <w:p w14:paraId="7CBB20D8" w14:textId="77777777" w:rsidR="00B97C08" w:rsidRPr="00B97C08" w:rsidRDefault="00B97C08" w:rsidP="00B97C08">
      <w:pPr>
        <w:pStyle w:val="PL"/>
        <w:rPr>
          <w:rFonts w:eastAsia="宋体"/>
          <w:snapToGrid w:val="0"/>
        </w:rPr>
      </w:pPr>
      <w:r w:rsidRPr="00B97C08">
        <w:rPr>
          <w:rFonts w:eastAsia="宋体"/>
          <w:snapToGrid w:val="0"/>
        </w:rPr>
        <w:tab/>
        <w:t>maxnoofTNLAssociations,</w:t>
      </w:r>
    </w:p>
    <w:p w14:paraId="31E7FCA6" w14:textId="77777777" w:rsidR="00B97C08" w:rsidRPr="00B97C08" w:rsidRDefault="00B97C08" w:rsidP="00B97C08">
      <w:pPr>
        <w:pStyle w:val="PL"/>
        <w:rPr>
          <w:snapToGrid w:val="0"/>
          <w:lang w:eastAsia="zh-CN"/>
        </w:rPr>
      </w:pPr>
      <w:r w:rsidRPr="00B97C08">
        <w:rPr>
          <w:rFonts w:eastAsia="宋体"/>
          <w:snapToGrid w:val="0"/>
        </w:rPr>
        <w:tab/>
        <w:t>maxCellineNB</w:t>
      </w:r>
      <w:r w:rsidRPr="00B97C08">
        <w:rPr>
          <w:snapToGrid w:val="0"/>
          <w:lang w:eastAsia="zh-CN"/>
        </w:rPr>
        <w:t>,</w:t>
      </w:r>
    </w:p>
    <w:p w14:paraId="2BD441A6" w14:textId="77777777" w:rsidR="00B97C08" w:rsidRPr="00B97C08" w:rsidRDefault="00B97C08" w:rsidP="00B97C08">
      <w:pPr>
        <w:pStyle w:val="PL"/>
        <w:rPr>
          <w:rFonts w:cs="Arial"/>
          <w:szCs w:val="18"/>
        </w:rPr>
      </w:pPr>
      <w:r w:rsidRPr="00B97C08">
        <w:rPr>
          <w:rFonts w:cs="Arial"/>
          <w:szCs w:val="18"/>
          <w:lang w:eastAsia="zh-CN"/>
        </w:rPr>
        <w:tab/>
      </w:r>
      <w:r w:rsidRPr="00B97C08">
        <w:rPr>
          <w:rFonts w:cs="Arial"/>
          <w:szCs w:val="18"/>
        </w:rPr>
        <w:t>maxnoofUEIDs,</w:t>
      </w:r>
    </w:p>
    <w:p w14:paraId="08E752E0" w14:textId="77777777" w:rsidR="00B97C08" w:rsidRPr="00B97C08" w:rsidRDefault="00B97C08" w:rsidP="00B97C08">
      <w:pPr>
        <w:pStyle w:val="PL"/>
        <w:rPr>
          <w:rFonts w:cs="Arial"/>
          <w:szCs w:val="18"/>
        </w:rPr>
      </w:pPr>
      <w:r w:rsidRPr="00B97C08">
        <w:rPr>
          <w:rFonts w:cs="Arial"/>
          <w:szCs w:val="18"/>
        </w:rPr>
        <w:tab/>
        <w:t>maxnoofBHRLCChannels,</w:t>
      </w:r>
    </w:p>
    <w:p w14:paraId="2D631F7C" w14:textId="77777777" w:rsidR="00B97C08" w:rsidRPr="00B97C08" w:rsidRDefault="00B97C08" w:rsidP="00B97C08">
      <w:pPr>
        <w:pStyle w:val="PL"/>
        <w:rPr>
          <w:rFonts w:cs="Arial"/>
          <w:szCs w:val="18"/>
        </w:rPr>
      </w:pPr>
      <w:r w:rsidRPr="00B97C08">
        <w:rPr>
          <w:rFonts w:cs="Arial"/>
          <w:szCs w:val="18"/>
        </w:rPr>
        <w:tab/>
        <w:t>maxnoofRoutingEntries,</w:t>
      </w:r>
    </w:p>
    <w:p w14:paraId="4EBBB628" w14:textId="77777777" w:rsidR="00B97C08" w:rsidRPr="00B97C08" w:rsidRDefault="00B97C08" w:rsidP="00B97C08">
      <w:pPr>
        <w:pStyle w:val="PL"/>
        <w:rPr>
          <w:rFonts w:cs="Arial"/>
          <w:szCs w:val="18"/>
        </w:rPr>
      </w:pPr>
      <w:r w:rsidRPr="00B97C08">
        <w:rPr>
          <w:rFonts w:cs="Arial"/>
          <w:szCs w:val="18"/>
        </w:rPr>
        <w:tab/>
        <w:t>maxnoofTLAsIAB,</w:t>
      </w:r>
    </w:p>
    <w:p w14:paraId="1247FBC5" w14:textId="77777777" w:rsidR="00B97C08" w:rsidRPr="00B97C08" w:rsidRDefault="00B97C08" w:rsidP="00B97C08">
      <w:pPr>
        <w:pStyle w:val="PL"/>
        <w:rPr>
          <w:rFonts w:cs="Arial"/>
          <w:szCs w:val="18"/>
        </w:rPr>
      </w:pPr>
      <w:r w:rsidRPr="00B97C08">
        <w:rPr>
          <w:rFonts w:cs="Arial"/>
          <w:szCs w:val="18"/>
        </w:rPr>
        <w:tab/>
        <w:t>maxnoofULUPTNLInformationforIAB,</w:t>
      </w:r>
    </w:p>
    <w:p w14:paraId="6E9262DF" w14:textId="77777777" w:rsidR="00B97C08" w:rsidRPr="00B97C08" w:rsidRDefault="00B97C08" w:rsidP="00B97C08">
      <w:pPr>
        <w:pStyle w:val="PL"/>
        <w:rPr>
          <w:rFonts w:cs="Arial"/>
          <w:szCs w:val="18"/>
        </w:rPr>
      </w:pPr>
      <w:r w:rsidRPr="00B97C08">
        <w:rPr>
          <w:rFonts w:cs="Arial"/>
          <w:szCs w:val="18"/>
        </w:rPr>
        <w:tab/>
        <w:t>maxnoofUPTNLAddresses,</w:t>
      </w:r>
    </w:p>
    <w:p w14:paraId="00E7E898" w14:textId="77777777" w:rsidR="00B97C08" w:rsidRPr="00B97C08" w:rsidRDefault="00B97C08" w:rsidP="00B97C08">
      <w:pPr>
        <w:pStyle w:val="PL"/>
        <w:rPr>
          <w:rFonts w:cs="Arial"/>
          <w:szCs w:val="18"/>
        </w:rPr>
      </w:pPr>
      <w:r w:rsidRPr="00B97C08">
        <w:rPr>
          <w:rFonts w:cs="Arial"/>
          <w:szCs w:val="18"/>
        </w:rPr>
        <w:tab/>
        <w:t>maxnoofSLDRBs,</w:t>
      </w:r>
    </w:p>
    <w:p w14:paraId="5BD2D221" w14:textId="77777777" w:rsidR="00B97C08" w:rsidRPr="00B97C08" w:rsidRDefault="00B97C08" w:rsidP="00B97C08">
      <w:pPr>
        <w:pStyle w:val="PL"/>
        <w:rPr>
          <w:rFonts w:cs="Arial"/>
          <w:szCs w:val="18"/>
        </w:rPr>
      </w:pPr>
      <w:r w:rsidRPr="00B97C08">
        <w:rPr>
          <w:rFonts w:cs="Arial"/>
          <w:szCs w:val="18"/>
        </w:rPr>
        <w:tab/>
        <w:t>maxnoofTRPInfoTypes,</w:t>
      </w:r>
    </w:p>
    <w:p w14:paraId="41D41DB2" w14:textId="77777777" w:rsidR="00B97C08" w:rsidRPr="00B97C08" w:rsidRDefault="00B97C08" w:rsidP="00B97C08">
      <w:pPr>
        <w:pStyle w:val="PL"/>
        <w:rPr>
          <w:rFonts w:cs="Arial"/>
          <w:szCs w:val="18"/>
        </w:rPr>
      </w:pPr>
      <w:r w:rsidRPr="00B97C08">
        <w:rPr>
          <w:rFonts w:cs="Arial"/>
          <w:szCs w:val="18"/>
        </w:rPr>
        <w:tab/>
        <w:t>maxnoofTRPs,</w:t>
      </w:r>
    </w:p>
    <w:p w14:paraId="01841594" w14:textId="77777777" w:rsidR="00B97C08" w:rsidRPr="00B97C08" w:rsidRDefault="00B97C08" w:rsidP="00B97C08">
      <w:pPr>
        <w:pStyle w:val="PL"/>
      </w:pPr>
      <w:r w:rsidRPr="00B97C08">
        <w:tab/>
        <w:t>maxnoofMRBs,</w:t>
      </w:r>
    </w:p>
    <w:p w14:paraId="433C6F0F" w14:textId="77777777" w:rsidR="00B97C08" w:rsidRPr="00B97C08" w:rsidRDefault="00B97C08" w:rsidP="00B97C08">
      <w:pPr>
        <w:pStyle w:val="PL"/>
        <w:rPr>
          <w:rFonts w:cs="Arial"/>
          <w:szCs w:val="18"/>
        </w:rPr>
      </w:pPr>
      <w:r w:rsidRPr="00B97C08">
        <w:rPr>
          <w:rFonts w:cs="Arial"/>
          <w:iCs/>
        </w:rPr>
        <w:tab/>
        <w:t>maxnoofUEIDforPaging,</w:t>
      </w:r>
    </w:p>
    <w:p w14:paraId="007D774F" w14:textId="77777777" w:rsidR="00B97C08" w:rsidRPr="00B97C08" w:rsidRDefault="00B97C08" w:rsidP="00B97C08">
      <w:pPr>
        <w:pStyle w:val="PL"/>
      </w:pPr>
      <w:r w:rsidRPr="00B97C08">
        <w:rPr>
          <w:rFonts w:cs="Arial"/>
          <w:szCs w:val="18"/>
        </w:rPr>
        <w:tab/>
        <w:t>maxnoofMRBsforUE,</w:t>
      </w:r>
    </w:p>
    <w:p w14:paraId="6856BD01" w14:textId="77777777" w:rsidR="00B97C08" w:rsidRPr="00B97C08" w:rsidRDefault="00B97C08" w:rsidP="00B97C08">
      <w:pPr>
        <w:pStyle w:val="PL"/>
        <w:rPr>
          <w:rFonts w:cs="Arial"/>
          <w:szCs w:val="18"/>
        </w:rPr>
      </w:pPr>
      <w:r w:rsidRPr="00B97C08">
        <w:tab/>
        <w:t>maxnoofServingCellMOs</w:t>
      </w:r>
    </w:p>
    <w:p w14:paraId="629DCF1E" w14:textId="77777777" w:rsidR="00B97C08" w:rsidRPr="00B97C08" w:rsidRDefault="00B97C08" w:rsidP="00B97C08">
      <w:pPr>
        <w:pStyle w:val="PL"/>
        <w:rPr>
          <w:rFonts w:cs="Arial"/>
          <w:szCs w:val="18"/>
          <w:lang w:eastAsia="zh-CN"/>
        </w:rPr>
      </w:pPr>
    </w:p>
    <w:p w14:paraId="5B1F8B96" w14:textId="77777777" w:rsidR="00B97C08" w:rsidRPr="00B97C08" w:rsidRDefault="00B97C08" w:rsidP="00B97C08">
      <w:pPr>
        <w:pStyle w:val="PL"/>
        <w:rPr>
          <w:snapToGrid w:val="0"/>
          <w:lang w:eastAsia="zh-CN"/>
        </w:rPr>
      </w:pPr>
    </w:p>
    <w:p w14:paraId="643AE397" w14:textId="77777777" w:rsidR="00B97C08" w:rsidRPr="00B97C08" w:rsidRDefault="00B97C08" w:rsidP="00B97C08">
      <w:pPr>
        <w:pStyle w:val="PL"/>
        <w:rPr>
          <w:rFonts w:eastAsia="宋体"/>
          <w:snapToGrid w:val="0"/>
        </w:rPr>
      </w:pPr>
    </w:p>
    <w:p w14:paraId="4239F97D" w14:textId="77777777" w:rsidR="00B97C08" w:rsidRPr="00B97C08" w:rsidRDefault="00B97C08" w:rsidP="00B97C08">
      <w:pPr>
        <w:pStyle w:val="PL"/>
        <w:rPr>
          <w:snapToGrid w:val="0"/>
        </w:rPr>
      </w:pPr>
    </w:p>
    <w:p w14:paraId="4524FDE3" w14:textId="77777777" w:rsidR="00B97C08" w:rsidRPr="00B97C08" w:rsidRDefault="00B97C08" w:rsidP="00B97C08">
      <w:pPr>
        <w:pStyle w:val="PL"/>
        <w:rPr>
          <w:snapToGrid w:val="0"/>
        </w:rPr>
      </w:pPr>
      <w:r w:rsidRPr="00B97C08">
        <w:rPr>
          <w:snapToGrid w:val="0"/>
        </w:rPr>
        <w:t>FROM F1AP-Constants;</w:t>
      </w:r>
    </w:p>
    <w:p w14:paraId="372CC043" w14:textId="77777777" w:rsidR="00B97C08" w:rsidRPr="00B97C08" w:rsidRDefault="00B97C08" w:rsidP="00B97C08">
      <w:pPr>
        <w:pStyle w:val="PL"/>
        <w:rPr>
          <w:snapToGrid w:val="0"/>
        </w:rPr>
      </w:pPr>
    </w:p>
    <w:p w14:paraId="4AD8992A" w14:textId="77777777" w:rsidR="00B97C08" w:rsidRPr="00B97C08" w:rsidRDefault="00B97C08" w:rsidP="00B97C08">
      <w:pPr>
        <w:pStyle w:val="PL"/>
        <w:rPr>
          <w:snapToGrid w:val="0"/>
        </w:rPr>
      </w:pPr>
    </w:p>
    <w:p w14:paraId="7278BD64" w14:textId="77777777" w:rsidR="00B97C08" w:rsidRPr="00B97C08" w:rsidRDefault="00B97C08" w:rsidP="00B97C08">
      <w:pPr>
        <w:pStyle w:val="PL"/>
        <w:rPr>
          <w:snapToGrid w:val="0"/>
          <w:lang w:eastAsia="zh-CN"/>
        </w:rPr>
      </w:pPr>
      <w:r w:rsidRPr="00B97C08">
        <w:rPr>
          <w:snapToGrid w:val="0"/>
          <w:lang w:eastAsia="zh-CN"/>
        </w:rPr>
        <w:t>-- **************************************************************</w:t>
      </w:r>
    </w:p>
    <w:p w14:paraId="1D069D11" w14:textId="77777777" w:rsidR="00B97C08" w:rsidRPr="00B97C08" w:rsidRDefault="00B97C08" w:rsidP="00B97C08">
      <w:pPr>
        <w:pStyle w:val="PL"/>
        <w:rPr>
          <w:snapToGrid w:val="0"/>
          <w:lang w:eastAsia="zh-CN"/>
        </w:rPr>
      </w:pPr>
      <w:r w:rsidRPr="00B97C08">
        <w:rPr>
          <w:snapToGrid w:val="0"/>
          <w:lang w:eastAsia="zh-CN"/>
        </w:rPr>
        <w:t>--</w:t>
      </w:r>
    </w:p>
    <w:p w14:paraId="21C452D8" w14:textId="77777777" w:rsidR="00B97C08" w:rsidRPr="00B97C08" w:rsidRDefault="00B97C08" w:rsidP="00B97C08">
      <w:pPr>
        <w:pStyle w:val="PL"/>
        <w:rPr>
          <w:snapToGrid w:val="0"/>
          <w:lang w:eastAsia="zh-CN"/>
        </w:rPr>
      </w:pPr>
      <w:r w:rsidRPr="00B97C08">
        <w:rPr>
          <w:snapToGrid w:val="0"/>
          <w:lang w:eastAsia="zh-CN"/>
        </w:rPr>
        <w:t>-- RESET ELEMENTARY PROCEDURE</w:t>
      </w:r>
    </w:p>
    <w:p w14:paraId="03AAEEC1" w14:textId="77777777" w:rsidR="00B97C08" w:rsidRPr="00B97C08" w:rsidRDefault="00B97C08" w:rsidP="00B97C08">
      <w:pPr>
        <w:pStyle w:val="PL"/>
        <w:rPr>
          <w:snapToGrid w:val="0"/>
          <w:lang w:eastAsia="zh-CN"/>
        </w:rPr>
      </w:pPr>
      <w:r w:rsidRPr="00B97C08">
        <w:rPr>
          <w:snapToGrid w:val="0"/>
          <w:lang w:eastAsia="zh-CN"/>
        </w:rPr>
        <w:t>--</w:t>
      </w:r>
    </w:p>
    <w:p w14:paraId="4F962420" w14:textId="77777777" w:rsidR="00B97C08" w:rsidRPr="00B97C08" w:rsidRDefault="00B97C08" w:rsidP="00B97C08">
      <w:pPr>
        <w:pStyle w:val="PL"/>
        <w:rPr>
          <w:snapToGrid w:val="0"/>
          <w:lang w:eastAsia="zh-CN"/>
        </w:rPr>
      </w:pPr>
      <w:r w:rsidRPr="00B97C08">
        <w:rPr>
          <w:snapToGrid w:val="0"/>
          <w:lang w:eastAsia="zh-CN"/>
        </w:rPr>
        <w:t>-- **************************************************************</w:t>
      </w:r>
    </w:p>
    <w:p w14:paraId="4DF4BA70" w14:textId="77777777" w:rsidR="00B97C08" w:rsidRPr="00B97C08" w:rsidRDefault="00B97C08" w:rsidP="00B97C08">
      <w:pPr>
        <w:pStyle w:val="PL"/>
        <w:rPr>
          <w:snapToGrid w:val="0"/>
          <w:lang w:eastAsia="zh-CN"/>
        </w:rPr>
      </w:pPr>
    </w:p>
    <w:p w14:paraId="40A13A39" w14:textId="77777777" w:rsidR="00B97C08" w:rsidRPr="00B97C08" w:rsidRDefault="00B97C08" w:rsidP="00B97C08">
      <w:pPr>
        <w:pStyle w:val="PL"/>
        <w:rPr>
          <w:snapToGrid w:val="0"/>
          <w:lang w:eastAsia="zh-CN"/>
        </w:rPr>
      </w:pPr>
      <w:r w:rsidRPr="00B97C08">
        <w:rPr>
          <w:snapToGrid w:val="0"/>
          <w:lang w:eastAsia="zh-CN"/>
        </w:rPr>
        <w:t>-- **************************************************************</w:t>
      </w:r>
    </w:p>
    <w:p w14:paraId="044366E4" w14:textId="77777777" w:rsidR="00B97C08" w:rsidRPr="00B97C08" w:rsidRDefault="00B97C08" w:rsidP="00B97C08">
      <w:pPr>
        <w:pStyle w:val="PL"/>
        <w:rPr>
          <w:snapToGrid w:val="0"/>
          <w:lang w:eastAsia="zh-CN"/>
        </w:rPr>
      </w:pPr>
      <w:r w:rsidRPr="00B97C08">
        <w:rPr>
          <w:snapToGrid w:val="0"/>
          <w:lang w:eastAsia="zh-CN"/>
        </w:rPr>
        <w:t>--</w:t>
      </w:r>
    </w:p>
    <w:p w14:paraId="28CEE590" w14:textId="77777777" w:rsidR="00B97C08" w:rsidRPr="00B97C08" w:rsidRDefault="00B97C08" w:rsidP="00B97C08">
      <w:pPr>
        <w:pStyle w:val="PL"/>
        <w:rPr>
          <w:snapToGrid w:val="0"/>
          <w:lang w:eastAsia="zh-CN"/>
        </w:rPr>
      </w:pPr>
      <w:r w:rsidRPr="00B97C08">
        <w:rPr>
          <w:snapToGrid w:val="0"/>
          <w:lang w:eastAsia="zh-CN"/>
        </w:rPr>
        <w:t>-- Reset</w:t>
      </w:r>
    </w:p>
    <w:p w14:paraId="244989A6" w14:textId="77777777" w:rsidR="00B97C08" w:rsidRPr="00B97C08" w:rsidRDefault="00B97C08" w:rsidP="00B97C08">
      <w:pPr>
        <w:pStyle w:val="PL"/>
        <w:rPr>
          <w:snapToGrid w:val="0"/>
          <w:lang w:eastAsia="zh-CN"/>
        </w:rPr>
      </w:pPr>
      <w:r w:rsidRPr="00B97C08">
        <w:rPr>
          <w:snapToGrid w:val="0"/>
          <w:lang w:eastAsia="zh-CN"/>
        </w:rPr>
        <w:t>--</w:t>
      </w:r>
    </w:p>
    <w:p w14:paraId="343271F5" w14:textId="77777777" w:rsidR="00B97C08" w:rsidRPr="00B97C08" w:rsidRDefault="00B97C08" w:rsidP="00B97C08">
      <w:pPr>
        <w:pStyle w:val="PL"/>
        <w:rPr>
          <w:snapToGrid w:val="0"/>
          <w:lang w:eastAsia="zh-CN"/>
        </w:rPr>
      </w:pPr>
      <w:r w:rsidRPr="00B97C08">
        <w:rPr>
          <w:snapToGrid w:val="0"/>
          <w:lang w:eastAsia="zh-CN"/>
        </w:rPr>
        <w:t>-- **************************************************************</w:t>
      </w:r>
    </w:p>
    <w:p w14:paraId="0E4A96E1" w14:textId="77777777" w:rsidR="00B97C08" w:rsidRPr="00B97C08" w:rsidRDefault="00B97C08" w:rsidP="00B97C08">
      <w:pPr>
        <w:pStyle w:val="PL"/>
        <w:rPr>
          <w:snapToGrid w:val="0"/>
          <w:lang w:eastAsia="zh-CN"/>
        </w:rPr>
      </w:pPr>
    </w:p>
    <w:p w14:paraId="5E8AE52B" w14:textId="77777777" w:rsidR="00B97C08" w:rsidRPr="00B97C08" w:rsidRDefault="00B97C08" w:rsidP="00B97C08">
      <w:pPr>
        <w:pStyle w:val="PL"/>
        <w:rPr>
          <w:snapToGrid w:val="0"/>
          <w:lang w:eastAsia="zh-CN"/>
        </w:rPr>
      </w:pPr>
      <w:r w:rsidRPr="00B97C08">
        <w:rPr>
          <w:snapToGrid w:val="0"/>
          <w:lang w:eastAsia="zh-CN"/>
        </w:rPr>
        <w:lastRenderedPageBreak/>
        <w:t>Reset ::= SEQUENCE {</w:t>
      </w:r>
    </w:p>
    <w:p w14:paraId="11867BA4" w14:textId="77777777" w:rsidR="00B97C08" w:rsidRPr="00B97C08" w:rsidRDefault="00B97C08" w:rsidP="00B97C08">
      <w:pPr>
        <w:pStyle w:val="PL"/>
        <w:rPr>
          <w:snapToGrid w:val="0"/>
          <w:lang w:eastAsia="zh-CN"/>
        </w:rPr>
      </w:pPr>
      <w:r w:rsidRPr="00B97C08">
        <w:rPr>
          <w:snapToGrid w:val="0"/>
          <w:lang w:eastAsia="zh-CN"/>
        </w:rPr>
        <w:tab/>
        <w:t>protocolIEs</w:t>
      </w:r>
      <w:r w:rsidRPr="00B97C08">
        <w:rPr>
          <w:snapToGrid w:val="0"/>
          <w:lang w:eastAsia="zh-CN"/>
        </w:rPr>
        <w:tab/>
      </w:r>
      <w:r w:rsidRPr="00B97C08">
        <w:rPr>
          <w:snapToGrid w:val="0"/>
          <w:lang w:eastAsia="zh-CN"/>
        </w:rPr>
        <w:tab/>
      </w:r>
      <w:r w:rsidRPr="00B97C08">
        <w:rPr>
          <w:snapToGrid w:val="0"/>
          <w:lang w:eastAsia="zh-CN"/>
        </w:rPr>
        <w:tab/>
        <w:t>ProtocolIE-Container       { {ResetIEs} },</w:t>
      </w:r>
    </w:p>
    <w:p w14:paraId="6F41EDF6" w14:textId="77777777" w:rsidR="00B97C08" w:rsidRPr="00B97C08" w:rsidRDefault="00B97C08" w:rsidP="00B97C08">
      <w:pPr>
        <w:pStyle w:val="PL"/>
        <w:rPr>
          <w:snapToGrid w:val="0"/>
          <w:lang w:eastAsia="zh-CN"/>
        </w:rPr>
      </w:pPr>
      <w:r w:rsidRPr="00B97C08">
        <w:rPr>
          <w:snapToGrid w:val="0"/>
          <w:lang w:eastAsia="zh-CN"/>
        </w:rPr>
        <w:tab/>
        <w:t>...</w:t>
      </w:r>
    </w:p>
    <w:p w14:paraId="4F52D6B9" w14:textId="77777777" w:rsidR="00B97C08" w:rsidRPr="00B97C08" w:rsidRDefault="00B97C08" w:rsidP="00B97C08">
      <w:pPr>
        <w:pStyle w:val="PL"/>
        <w:rPr>
          <w:snapToGrid w:val="0"/>
          <w:lang w:eastAsia="zh-CN"/>
        </w:rPr>
      </w:pPr>
      <w:r w:rsidRPr="00B97C08">
        <w:rPr>
          <w:snapToGrid w:val="0"/>
          <w:lang w:eastAsia="zh-CN"/>
        </w:rPr>
        <w:t>}</w:t>
      </w:r>
    </w:p>
    <w:p w14:paraId="380467D3" w14:textId="77777777" w:rsidR="00B97C08" w:rsidRPr="00B97C08" w:rsidRDefault="00B97C08" w:rsidP="00B97C08">
      <w:pPr>
        <w:pStyle w:val="PL"/>
        <w:rPr>
          <w:snapToGrid w:val="0"/>
          <w:lang w:eastAsia="zh-CN"/>
        </w:rPr>
      </w:pPr>
    </w:p>
    <w:p w14:paraId="1C0FE3B8" w14:textId="77777777" w:rsidR="00B97C08" w:rsidRPr="00B97C08" w:rsidRDefault="00B97C08" w:rsidP="00B97C08">
      <w:pPr>
        <w:pStyle w:val="PL"/>
        <w:rPr>
          <w:snapToGrid w:val="0"/>
          <w:lang w:eastAsia="zh-CN"/>
        </w:rPr>
      </w:pPr>
      <w:r w:rsidRPr="00B97C08">
        <w:rPr>
          <w:snapToGrid w:val="0"/>
          <w:lang w:eastAsia="zh-CN"/>
        </w:rPr>
        <w:t>ResetIEs F1AP-PROTOCOL-IES ::= {</w:t>
      </w:r>
      <w:r w:rsidRPr="00B97C08">
        <w:t xml:space="preserve"> </w:t>
      </w:r>
    </w:p>
    <w:p w14:paraId="289FCA0F" w14:textId="77777777" w:rsidR="00B97C08" w:rsidRPr="00B97C08" w:rsidRDefault="00B97C08" w:rsidP="00B97C08">
      <w:pPr>
        <w:pStyle w:val="PL"/>
        <w:rPr>
          <w:snapToGrid w:val="0"/>
          <w:lang w:eastAsia="zh-CN"/>
        </w:rPr>
      </w:pPr>
      <w:r w:rsidRPr="00B97C08">
        <w:rPr>
          <w:snapToGrid w:val="0"/>
          <w:lang w:eastAsia="zh-CN"/>
        </w:rPr>
        <w:tab/>
        <w:t>{ ID id-TransactionID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reject</w:t>
      </w:r>
      <w:r w:rsidRPr="00B97C08">
        <w:rPr>
          <w:snapToGrid w:val="0"/>
          <w:lang w:eastAsia="zh-CN"/>
        </w:rPr>
        <w:tab/>
        <w:t>TYPE 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15176E7A" w14:textId="77777777" w:rsidR="00B97C08" w:rsidRPr="00B97C08" w:rsidRDefault="00B97C08" w:rsidP="00B97C08">
      <w:pPr>
        <w:pStyle w:val="PL"/>
        <w:rPr>
          <w:snapToGrid w:val="0"/>
          <w:lang w:eastAsia="zh-CN"/>
        </w:rPr>
      </w:pPr>
      <w:r w:rsidRPr="00B97C08">
        <w:rPr>
          <w:snapToGrid w:val="0"/>
          <w:lang w:eastAsia="zh-CN"/>
        </w:rPr>
        <w:tab/>
        <w:t>{ ID id-Cause</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ignore</w:t>
      </w:r>
      <w:r w:rsidRPr="00B97C08">
        <w:rPr>
          <w:snapToGrid w:val="0"/>
          <w:lang w:eastAsia="zh-CN"/>
        </w:rPr>
        <w:tab/>
        <w:t>TYPE Cause</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3EF60DAB" w14:textId="77777777" w:rsidR="00B97C08" w:rsidRPr="00B97C08" w:rsidRDefault="00B97C08" w:rsidP="00B97C08">
      <w:pPr>
        <w:pStyle w:val="PL"/>
        <w:rPr>
          <w:snapToGrid w:val="0"/>
          <w:lang w:eastAsia="zh-CN"/>
        </w:rPr>
      </w:pPr>
      <w:r w:rsidRPr="00B97C08">
        <w:rPr>
          <w:snapToGrid w:val="0"/>
          <w:lang w:eastAsia="zh-CN"/>
        </w:rPr>
        <w:tab/>
        <w:t>{ ID id-ResetType</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reject</w:t>
      </w:r>
      <w:r w:rsidRPr="00B97C08">
        <w:rPr>
          <w:snapToGrid w:val="0"/>
          <w:lang w:eastAsia="zh-CN"/>
        </w:rPr>
        <w:tab/>
        <w:t>TYPE ResetType</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007740AD" w14:textId="77777777" w:rsidR="00B97C08" w:rsidRPr="00B97C08" w:rsidRDefault="00B97C08" w:rsidP="00B97C08">
      <w:pPr>
        <w:pStyle w:val="PL"/>
        <w:rPr>
          <w:snapToGrid w:val="0"/>
          <w:lang w:eastAsia="zh-CN"/>
        </w:rPr>
      </w:pPr>
      <w:r w:rsidRPr="00B97C08">
        <w:rPr>
          <w:snapToGrid w:val="0"/>
          <w:lang w:eastAsia="zh-CN"/>
        </w:rPr>
        <w:tab/>
        <w:t>...</w:t>
      </w:r>
    </w:p>
    <w:p w14:paraId="79F8E15F" w14:textId="77777777" w:rsidR="00B97C08" w:rsidRPr="00B97C08" w:rsidRDefault="00B97C08" w:rsidP="00B97C08">
      <w:pPr>
        <w:pStyle w:val="PL"/>
        <w:rPr>
          <w:snapToGrid w:val="0"/>
          <w:lang w:eastAsia="zh-CN"/>
        </w:rPr>
      </w:pPr>
      <w:r w:rsidRPr="00B97C08">
        <w:rPr>
          <w:snapToGrid w:val="0"/>
          <w:lang w:eastAsia="zh-CN"/>
        </w:rPr>
        <w:t>}</w:t>
      </w:r>
    </w:p>
    <w:p w14:paraId="5BEAE003" w14:textId="77777777" w:rsidR="00B97C08" w:rsidRPr="00B97C08" w:rsidRDefault="00B97C08" w:rsidP="00B97C08">
      <w:pPr>
        <w:pStyle w:val="PL"/>
        <w:rPr>
          <w:snapToGrid w:val="0"/>
          <w:lang w:eastAsia="zh-CN"/>
        </w:rPr>
      </w:pPr>
    </w:p>
    <w:p w14:paraId="5CA0CB0C" w14:textId="77777777" w:rsidR="00B97C08" w:rsidRPr="00B97C08" w:rsidRDefault="00B97C08" w:rsidP="00B97C08">
      <w:pPr>
        <w:pStyle w:val="PL"/>
        <w:rPr>
          <w:snapToGrid w:val="0"/>
          <w:lang w:eastAsia="zh-CN"/>
        </w:rPr>
      </w:pPr>
      <w:r w:rsidRPr="00B97C08">
        <w:rPr>
          <w:snapToGrid w:val="0"/>
          <w:lang w:eastAsia="zh-CN"/>
        </w:rPr>
        <w:t>ResetType ::= CHOICE {</w:t>
      </w:r>
    </w:p>
    <w:p w14:paraId="1F9A8425" w14:textId="77777777" w:rsidR="00B97C08" w:rsidRPr="00B97C08" w:rsidRDefault="00B97C08" w:rsidP="00B97C08">
      <w:pPr>
        <w:pStyle w:val="PL"/>
        <w:rPr>
          <w:snapToGrid w:val="0"/>
          <w:lang w:eastAsia="zh-CN"/>
        </w:rPr>
      </w:pPr>
      <w:r w:rsidRPr="00B97C08">
        <w:rPr>
          <w:snapToGrid w:val="0"/>
          <w:lang w:eastAsia="zh-CN"/>
        </w:rPr>
        <w:tab/>
        <w:t>f1-Interface</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ResetAll,</w:t>
      </w:r>
    </w:p>
    <w:p w14:paraId="05CC51CB" w14:textId="77777777" w:rsidR="00B97C08" w:rsidRPr="00B97C08" w:rsidRDefault="00B97C08" w:rsidP="00B97C08">
      <w:pPr>
        <w:pStyle w:val="PL"/>
        <w:rPr>
          <w:snapToGrid w:val="0"/>
          <w:lang w:eastAsia="zh-CN"/>
        </w:rPr>
      </w:pPr>
      <w:r w:rsidRPr="00B97C08">
        <w:rPr>
          <w:snapToGrid w:val="0"/>
          <w:lang w:eastAsia="zh-CN"/>
        </w:rPr>
        <w:tab/>
        <w:t>partOfF1-Interface</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UE-associatedLogicalF1-ConnectionListRes,</w:t>
      </w:r>
      <w:r w:rsidRPr="00B97C08">
        <w:t xml:space="preserve"> </w:t>
      </w:r>
    </w:p>
    <w:p w14:paraId="0A6A7DC4" w14:textId="77777777" w:rsidR="00B97C08" w:rsidRPr="00B97C08" w:rsidRDefault="00B97C08" w:rsidP="00B97C08">
      <w:pPr>
        <w:pStyle w:val="PL"/>
        <w:rPr>
          <w:snapToGrid w:val="0"/>
          <w:lang w:eastAsia="zh-CN"/>
        </w:rPr>
      </w:pPr>
      <w:r w:rsidRPr="00B97C08">
        <w:rPr>
          <w:snapToGrid w:val="0"/>
          <w:lang w:eastAsia="zh-CN"/>
        </w:rPr>
        <w:tab/>
        <w:t>choice-extension</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ProtocolIE-SingleContainer { { ResetType-ExtIEs} }</w:t>
      </w:r>
    </w:p>
    <w:p w14:paraId="32677157" w14:textId="77777777" w:rsidR="00B97C08" w:rsidRPr="00B97C08" w:rsidRDefault="00B97C08" w:rsidP="00B97C08">
      <w:pPr>
        <w:pStyle w:val="PL"/>
        <w:rPr>
          <w:snapToGrid w:val="0"/>
          <w:lang w:eastAsia="zh-CN"/>
        </w:rPr>
      </w:pPr>
      <w:r w:rsidRPr="00B97C08">
        <w:rPr>
          <w:snapToGrid w:val="0"/>
          <w:lang w:eastAsia="zh-CN"/>
        </w:rPr>
        <w:t>}</w:t>
      </w:r>
    </w:p>
    <w:p w14:paraId="4573E5BB" w14:textId="77777777" w:rsidR="00B97C08" w:rsidRPr="00B97C08" w:rsidRDefault="00B97C08" w:rsidP="00B97C08">
      <w:pPr>
        <w:pStyle w:val="PL"/>
        <w:rPr>
          <w:snapToGrid w:val="0"/>
          <w:lang w:eastAsia="zh-CN"/>
        </w:rPr>
      </w:pPr>
    </w:p>
    <w:p w14:paraId="0A410995" w14:textId="77777777" w:rsidR="00B97C08" w:rsidRPr="00B97C08" w:rsidRDefault="00B97C08" w:rsidP="00B97C08">
      <w:pPr>
        <w:pStyle w:val="PL"/>
        <w:rPr>
          <w:snapToGrid w:val="0"/>
          <w:lang w:eastAsia="zh-CN"/>
        </w:rPr>
      </w:pPr>
      <w:r w:rsidRPr="00B97C08">
        <w:rPr>
          <w:snapToGrid w:val="0"/>
          <w:lang w:eastAsia="zh-CN"/>
        </w:rPr>
        <w:t>ResetType-ExtIEs F1AP-PROTOCOL-IES ::= {</w:t>
      </w:r>
    </w:p>
    <w:p w14:paraId="7C195A03" w14:textId="77777777" w:rsidR="00B97C08" w:rsidRPr="00B97C08" w:rsidRDefault="00B97C08" w:rsidP="00B97C08">
      <w:pPr>
        <w:pStyle w:val="PL"/>
        <w:rPr>
          <w:snapToGrid w:val="0"/>
          <w:lang w:eastAsia="zh-CN"/>
        </w:rPr>
      </w:pPr>
      <w:r w:rsidRPr="00B97C08">
        <w:rPr>
          <w:snapToGrid w:val="0"/>
          <w:lang w:eastAsia="zh-CN"/>
        </w:rPr>
        <w:tab/>
        <w:t>...</w:t>
      </w:r>
    </w:p>
    <w:p w14:paraId="739F30D4" w14:textId="77777777" w:rsidR="00B97C08" w:rsidRPr="00B97C08" w:rsidRDefault="00B97C08" w:rsidP="00B97C08">
      <w:pPr>
        <w:pStyle w:val="PL"/>
        <w:rPr>
          <w:snapToGrid w:val="0"/>
          <w:lang w:eastAsia="zh-CN"/>
        </w:rPr>
      </w:pPr>
      <w:r w:rsidRPr="00B97C08">
        <w:rPr>
          <w:snapToGrid w:val="0"/>
          <w:lang w:eastAsia="zh-CN"/>
        </w:rPr>
        <w:t>}</w:t>
      </w:r>
    </w:p>
    <w:p w14:paraId="3D212C14" w14:textId="77777777" w:rsidR="00B97C08" w:rsidRPr="00B97C08" w:rsidRDefault="00B97C08" w:rsidP="00B97C08">
      <w:pPr>
        <w:pStyle w:val="PL"/>
        <w:rPr>
          <w:snapToGrid w:val="0"/>
          <w:lang w:eastAsia="zh-CN"/>
        </w:rPr>
      </w:pPr>
    </w:p>
    <w:p w14:paraId="3CA4C6DE" w14:textId="77777777" w:rsidR="00B97C08" w:rsidRPr="00B97C08" w:rsidRDefault="00B97C08" w:rsidP="00B97C08">
      <w:pPr>
        <w:pStyle w:val="PL"/>
        <w:rPr>
          <w:snapToGrid w:val="0"/>
          <w:lang w:eastAsia="zh-CN"/>
        </w:rPr>
      </w:pPr>
    </w:p>
    <w:p w14:paraId="186E170E" w14:textId="77777777" w:rsidR="00B97C08" w:rsidRPr="00B97C08" w:rsidRDefault="00B97C08" w:rsidP="00B97C08">
      <w:pPr>
        <w:pStyle w:val="PL"/>
        <w:rPr>
          <w:snapToGrid w:val="0"/>
          <w:lang w:eastAsia="zh-CN"/>
        </w:rPr>
      </w:pPr>
      <w:r w:rsidRPr="00B97C08">
        <w:rPr>
          <w:snapToGrid w:val="0"/>
          <w:lang w:eastAsia="zh-CN"/>
        </w:rPr>
        <w:t>ResetAll ::= ENUMERATED {</w:t>
      </w:r>
    </w:p>
    <w:p w14:paraId="527736D9" w14:textId="77777777" w:rsidR="00B97C08" w:rsidRPr="00B97C08" w:rsidRDefault="00B97C08" w:rsidP="00B97C08">
      <w:pPr>
        <w:pStyle w:val="PL"/>
        <w:rPr>
          <w:snapToGrid w:val="0"/>
          <w:lang w:eastAsia="zh-CN"/>
        </w:rPr>
      </w:pPr>
      <w:r w:rsidRPr="00B97C08">
        <w:rPr>
          <w:snapToGrid w:val="0"/>
          <w:lang w:eastAsia="zh-CN"/>
        </w:rPr>
        <w:tab/>
        <w:t>reset-all,</w:t>
      </w:r>
    </w:p>
    <w:p w14:paraId="427FF69A" w14:textId="77777777" w:rsidR="00B97C08" w:rsidRPr="00B97C08" w:rsidRDefault="00B97C08" w:rsidP="00B97C08">
      <w:pPr>
        <w:pStyle w:val="PL"/>
        <w:rPr>
          <w:snapToGrid w:val="0"/>
          <w:lang w:eastAsia="zh-CN"/>
        </w:rPr>
      </w:pPr>
      <w:r w:rsidRPr="00B97C08">
        <w:rPr>
          <w:snapToGrid w:val="0"/>
          <w:lang w:eastAsia="zh-CN"/>
        </w:rPr>
        <w:tab/>
        <w:t>...</w:t>
      </w:r>
    </w:p>
    <w:p w14:paraId="42244EA2" w14:textId="77777777" w:rsidR="00B97C08" w:rsidRPr="00B97C08" w:rsidRDefault="00B97C08" w:rsidP="00B97C08">
      <w:pPr>
        <w:pStyle w:val="PL"/>
        <w:rPr>
          <w:snapToGrid w:val="0"/>
          <w:lang w:eastAsia="zh-CN"/>
        </w:rPr>
      </w:pPr>
      <w:r w:rsidRPr="00B97C08">
        <w:rPr>
          <w:snapToGrid w:val="0"/>
          <w:lang w:eastAsia="zh-CN"/>
        </w:rPr>
        <w:t>}</w:t>
      </w:r>
    </w:p>
    <w:p w14:paraId="05E96AC8" w14:textId="77777777" w:rsidR="00B97C08" w:rsidRPr="00B97C08" w:rsidRDefault="00B97C08" w:rsidP="00B97C08">
      <w:pPr>
        <w:pStyle w:val="PL"/>
        <w:rPr>
          <w:snapToGrid w:val="0"/>
          <w:lang w:eastAsia="zh-CN"/>
        </w:rPr>
      </w:pPr>
    </w:p>
    <w:p w14:paraId="66B22A89" w14:textId="77777777" w:rsidR="00B97C08" w:rsidRPr="00B97C08" w:rsidRDefault="00B97C08" w:rsidP="00B97C08">
      <w:pPr>
        <w:pStyle w:val="PL"/>
        <w:rPr>
          <w:snapToGrid w:val="0"/>
          <w:lang w:eastAsia="zh-CN"/>
        </w:rPr>
      </w:pPr>
      <w:r w:rsidRPr="00B97C08">
        <w:rPr>
          <w:snapToGrid w:val="0"/>
          <w:lang w:eastAsia="zh-CN"/>
        </w:rPr>
        <w:t>UE-associatedLogicalF1-ConnectionListRes ::= SEQUENCE (SIZE(1.. maxnoofIndividualF1ConnectionsToReset)) OF ProtocolIE-SingleContainer { { UE-associatedLogicalF1-ConnectionItemRes } }</w:t>
      </w:r>
    </w:p>
    <w:p w14:paraId="5C16A63B" w14:textId="77777777" w:rsidR="00B97C08" w:rsidRPr="00B97C08" w:rsidRDefault="00B97C08" w:rsidP="00B97C08">
      <w:pPr>
        <w:pStyle w:val="PL"/>
        <w:rPr>
          <w:snapToGrid w:val="0"/>
          <w:lang w:eastAsia="zh-CN"/>
        </w:rPr>
      </w:pPr>
    </w:p>
    <w:p w14:paraId="6BF404D1" w14:textId="77777777" w:rsidR="00B97C08" w:rsidRPr="00B97C08" w:rsidRDefault="00B97C08" w:rsidP="00B97C08">
      <w:pPr>
        <w:pStyle w:val="PL"/>
        <w:rPr>
          <w:snapToGrid w:val="0"/>
          <w:lang w:eastAsia="zh-CN"/>
        </w:rPr>
      </w:pPr>
      <w:r w:rsidRPr="00B97C08">
        <w:rPr>
          <w:snapToGrid w:val="0"/>
          <w:lang w:eastAsia="zh-CN"/>
        </w:rPr>
        <w:t>UE-associatedLogicalF1-ConnectionItemRes F1AP-PROTOCOL-IES ::= {</w:t>
      </w:r>
    </w:p>
    <w:p w14:paraId="0B69A889" w14:textId="77777777" w:rsidR="00B97C08" w:rsidRPr="00B97C08" w:rsidRDefault="00B97C08" w:rsidP="00B97C08">
      <w:pPr>
        <w:pStyle w:val="PL"/>
        <w:rPr>
          <w:snapToGrid w:val="0"/>
          <w:lang w:eastAsia="zh-CN"/>
        </w:rPr>
      </w:pPr>
      <w:r w:rsidRPr="00B97C08">
        <w:rPr>
          <w:snapToGrid w:val="0"/>
          <w:lang w:eastAsia="zh-CN"/>
        </w:rPr>
        <w:tab/>
        <w:t>{ ID id-UE-associatedLogicalF1-ConnectionItem</w:t>
      </w:r>
      <w:r w:rsidRPr="00B97C08">
        <w:rPr>
          <w:snapToGrid w:val="0"/>
          <w:lang w:eastAsia="zh-CN"/>
        </w:rPr>
        <w:tab/>
        <w:t>CRITICALITY reject</w:t>
      </w:r>
      <w:r w:rsidRPr="00B97C08">
        <w:rPr>
          <w:snapToGrid w:val="0"/>
          <w:lang w:eastAsia="zh-CN"/>
        </w:rPr>
        <w:tab/>
        <w:t>TYPE UE-associatedLogicalF1-ConnectionItem</w:t>
      </w:r>
      <w:r w:rsidRPr="00B97C08">
        <w:rPr>
          <w:snapToGrid w:val="0"/>
          <w:lang w:eastAsia="zh-CN"/>
        </w:rPr>
        <w:tab/>
        <w:t>PRESENCE mandatory},</w:t>
      </w:r>
    </w:p>
    <w:p w14:paraId="6F7344BE" w14:textId="77777777" w:rsidR="00B97C08" w:rsidRPr="00B97C08" w:rsidRDefault="00B97C08" w:rsidP="00B97C08">
      <w:pPr>
        <w:pStyle w:val="PL"/>
        <w:rPr>
          <w:snapToGrid w:val="0"/>
          <w:lang w:eastAsia="zh-CN"/>
        </w:rPr>
      </w:pPr>
      <w:r w:rsidRPr="00B97C08">
        <w:rPr>
          <w:snapToGrid w:val="0"/>
          <w:lang w:eastAsia="zh-CN"/>
        </w:rPr>
        <w:tab/>
        <w:t>...</w:t>
      </w:r>
    </w:p>
    <w:p w14:paraId="342116F9" w14:textId="77777777" w:rsidR="00B97C08" w:rsidRPr="00B97C08" w:rsidRDefault="00B97C08" w:rsidP="00B97C08">
      <w:pPr>
        <w:pStyle w:val="PL"/>
        <w:rPr>
          <w:snapToGrid w:val="0"/>
          <w:lang w:eastAsia="zh-CN"/>
        </w:rPr>
      </w:pPr>
      <w:r w:rsidRPr="00B97C08">
        <w:rPr>
          <w:snapToGrid w:val="0"/>
          <w:lang w:eastAsia="zh-CN"/>
        </w:rPr>
        <w:t>}</w:t>
      </w:r>
    </w:p>
    <w:p w14:paraId="747B224D" w14:textId="77777777" w:rsidR="00B97C08" w:rsidRPr="00B97C08" w:rsidRDefault="00B97C08" w:rsidP="00B97C08">
      <w:pPr>
        <w:pStyle w:val="PL"/>
        <w:rPr>
          <w:snapToGrid w:val="0"/>
          <w:lang w:eastAsia="zh-CN"/>
        </w:rPr>
      </w:pPr>
    </w:p>
    <w:p w14:paraId="32DFC7A1" w14:textId="77777777" w:rsidR="00B97C08" w:rsidRPr="00B97C08" w:rsidRDefault="00B97C08" w:rsidP="00B97C08">
      <w:pPr>
        <w:pStyle w:val="PL"/>
        <w:rPr>
          <w:snapToGrid w:val="0"/>
          <w:lang w:eastAsia="zh-CN"/>
        </w:rPr>
      </w:pPr>
    </w:p>
    <w:p w14:paraId="4DFA3571" w14:textId="77777777" w:rsidR="00B97C08" w:rsidRPr="00B97C08" w:rsidRDefault="00B97C08" w:rsidP="00B97C08">
      <w:pPr>
        <w:pStyle w:val="PL"/>
        <w:rPr>
          <w:snapToGrid w:val="0"/>
          <w:lang w:eastAsia="zh-CN"/>
        </w:rPr>
      </w:pPr>
      <w:r w:rsidRPr="00B97C08">
        <w:rPr>
          <w:snapToGrid w:val="0"/>
          <w:lang w:eastAsia="zh-CN"/>
        </w:rPr>
        <w:t>-- **************************************************************</w:t>
      </w:r>
    </w:p>
    <w:p w14:paraId="12E1149C" w14:textId="77777777" w:rsidR="00B97C08" w:rsidRPr="00B97C08" w:rsidRDefault="00B97C08" w:rsidP="00B97C08">
      <w:pPr>
        <w:pStyle w:val="PL"/>
        <w:rPr>
          <w:snapToGrid w:val="0"/>
          <w:lang w:eastAsia="zh-CN"/>
        </w:rPr>
      </w:pPr>
      <w:r w:rsidRPr="00B97C08">
        <w:rPr>
          <w:snapToGrid w:val="0"/>
          <w:lang w:eastAsia="zh-CN"/>
        </w:rPr>
        <w:t>--</w:t>
      </w:r>
    </w:p>
    <w:p w14:paraId="5FE04F01" w14:textId="77777777" w:rsidR="00B97C08" w:rsidRPr="00B97C08" w:rsidRDefault="00B97C08" w:rsidP="00B97C08">
      <w:pPr>
        <w:pStyle w:val="PL"/>
        <w:rPr>
          <w:snapToGrid w:val="0"/>
          <w:lang w:eastAsia="zh-CN"/>
        </w:rPr>
      </w:pPr>
      <w:r w:rsidRPr="00B97C08">
        <w:rPr>
          <w:snapToGrid w:val="0"/>
          <w:lang w:eastAsia="zh-CN"/>
        </w:rPr>
        <w:t>-- Reset Acknowledge</w:t>
      </w:r>
    </w:p>
    <w:p w14:paraId="3B43CB41" w14:textId="77777777" w:rsidR="00B97C08" w:rsidRPr="00B97C08" w:rsidRDefault="00B97C08" w:rsidP="00B97C08">
      <w:pPr>
        <w:pStyle w:val="PL"/>
        <w:rPr>
          <w:snapToGrid w:val="0"/>
          <w:lang w:eastAsia="zh-CN"/>
        </w:rPr>
      </w:pPr>
      <w:r w:rsidRPr="00B97C08">
        <w:rPr>
          <w:snapToGrid w:val="0"/>
          <w:lang w:eastAsia="zh-CN"/>
        </w:rPr>
        <w:t>--</w:t>
      </w:r>
    </w:p>
    <w:p w14:paraId="32D95A0D" w14:textId="77777777" w:rsidR="00B97C08" w:rsidRPr="00B97C08" w:rsidRDefault="00B97C08" w:rsidP="00B97C08">
      <w:pPr>
        <w:pStyle w:val="PL"/>
        <w:rPr>
          <w:snapToGrid w:val="0"/>
          <w:lang w:eastAsia="zh-CN"/>
        </w:rPr>
      </w:pPr>
      <w:r w:rsidRPr="00B97C08">
        <w:rPr>
          <w:snapToGrid w:val="0"/>
          <w:lang w:eastAsia="zh-CN"/>
        </w:rPr>
        <w:t>-- **************************************************************</w:t>
      </w:r>
    </w:p>
    <w:p w14:paraId="57606B9B" w14:textId="77777777" w:rsidR="00B97C08" w:rsidRPr="00B97C08" w:rsidRDefault="00B97C08" w:rsidP="00B97C08">
      <w:pPr>
        <w:pStyle w:val="PL"/>
        <w:rPr>
          <w:snapToGrid w:val="0"/>
          <w:lang w:eastAsia="zh-CN"/>
        </w:rPr>
      </w:pPr>
    </w:p>
    <w:p w14:paraId="290CECB5" w14:textId="77777777" w:rsidR="00B97C08" w:rsidRPr="00B97C08" w:rsidRDefault="00B97C08" w:rsidP="00B97C08">
      <w:pPr>
        <w:pStyle w:val="PL"/>
        <w:rPr>
          <w:snapToGrid w:val="0"/>
          <w:lang w:eastAsia="zh-CN"/>
        </w:rPr>
      </w:pPr>
      <w:r w:rsidRPr="00B97C08">
        <w:rPr>
          <w:snapToGrid w:val="0"/>
          <w:lang w:eastAsia="zh-CN"/>
        </w:rPr>
        <w:t>ResetAcknowledge ::= SEQUENCE {</w:t>
      </w:r>
    </w:p>
    <w:p w14:paraId="6FE19599" w14:textId="77777777" w:rsidR="00B97C08" w:rsidRPr="00B97C08" w:rsidRDefault="00B97C08" w:rsidP="00B97C08">
      <w:pPr>
        <w:pStyle w:val="PL"/>
        <w:rPr>
          <w:snapToGrid w:val="0"/>
          <w:lang w:eastAsia="zh-CN"/>
        </w:rPr>
      </w:pPr>
      <w:r w:rsidRPr="00B97C08">
        <w:rPr>
          <w:snapToGrid w:val="0"/>
          <w:lang w:eastAsia="zh-CN"/>
        </w:rPr>
        <w:tab/>
        <w:t>protocolIEs</w:t>
      </w:r>
      <w:r w:rsidRPr="00B97C08">
        <w:rPr>
          <w:snapToGrid w:val="0"/>
          <w:lang w:eastAsia="zh-CN"/>
        </w:rPr>
        <w:tab/>
      </w:r>
      <w:r w:rsidRPr="00B97C08">
        <w:rPr>
          <w:snapToGrid w:val="0"/>
          <w:lang w:eastAsia="zh-CN"/>
        </w:rPr>
        <w:tab/>
      </w:r>
      <w:r w:rsidRPr="00B97C08">
        <w:rPr>
          <w:snapToGrid w:val="0"/>
          <w:lang w:eastAsia="zh-CN"/>
        </w:rPr>
        <w:tab/>
        <w:t>ProtocolIE-Container       { {ResetAcknowledgeIEs} },</w:t>
      </w:r>
    </w:p>
    <w:p w14:paraId="3C34F11D" w14:textId="77777777" w:rsidR="00B97C08" w:rsidRPr="00B97C08" w:rsidRDefault="00B97C08" w:rsidP="00B97C08">
      <w:pPr>
        <w:pStyle w:val="PL"/>
        <w:rPr>
          <w:snapToGrid w:val="0"/>
          <w:lang w:eastAsia="zh-CN"/>
        </w:rPr>
      </w:pPr>
      <w:r w:rsidRPr="00B97C08">
        <w:rPr>
          <w:snapToGrid w:val="0"/>
          <w:lang w:eastAsia="zh-CN"/>
        </w:rPr>
        <w:tab/>
        <w:t>...</w:t>
      </w:r>
    </w:p>
    <w:p w14:paraId="5612B9FA" w14:textId="77777777" w:rsidR="00B97C08" w:rsidRPr="00B97C08" w:rsidRDefault="00B97C08" w:rsidP="00B97C08">
      <w:pPr>
        <w:pStyle w:val="PL"/>
        <w:rPr>
          <w:snapToGrid w:val="0"/>
          <w:lang w:eastAsia="zh-CN"/>
        </w:rPr>
      </w:pPr>
      <w:r w:rsidRPr="00B97C08">
        <w:rPr>
          <w:snapToGrid w:val="0"/>
          <w:lang w:eastAsia="zh-CN"/>
        </w:rPr>
        <w:t>}</w:t>
      </w:r>
    </w:p>
    <w:p w14:paraId="2775A0DC" w14:textId="77777777" w:rsidR="00B97C08" w:rsidRPr="00B97C08" w:rsidRDefault="00B97C08" w:rsidP="00B97C08">
      <w:pPr>
        <w:pStyle w:val="PL"/>
        <w:rPr>
          <w:snapToGrid w:val="0"/>
          <w:lang w:eastAsia="zh-CN"/>
        </w:rPr>
      </w:pPr>
    </w:p>
    <w:p w14:paraId="66A8E71E" w14:textId="77777777" w:rsidR="00B97C08" w:rsidRPr="00B97C08" w:rsidRDefault="00B97C08" w:rsidP="00B97C08">
      <w:pPr>
        <w:pStyle w:val="PL"/>
        <w:rPr>
          <w:snapToGrid w:val="0"/>
          <w:lang w:eastAsia="zh-CN"/>
        </w:rPr>
      </w:pPr>
      <w:r w:rsidRPr="00B97C08">
        <w:rPr>
          <w:snapToGrid w:val="0"/>
          <w:lang w:eastAsia="zh-CN"/>
        </w:rPr>
        <w:t>ResetAcknowledgeIEs F1AP-PROTOCOL-IES ::= {</w:t>
      </w:r>
    </w:p>
    <w:p w14:paraId="78B769DF" w14:textId="77777777" w:rsidR="00B97C08" w:rsidRPr="00B97C08" w:rsidRDefault="00B97C08" w:rsidP="00B97C08">
      <w:pPr>
        <w:pStyle w:val="PL"/>
        <w:rPr>
          <w:snapToGrid w:val="0"/>
          <w:lang w:eastAsia="zh-CN"/>
        </w:rPr>
      </w:pPr>
      <w:r w:rsidRPr="00B97C08">
        <w:rPr>
          <w:snapToGrid w:val="0"/>
          <w:lang w:eastAsia="zh-CN"/>
        </w:rPr>
        <w:tab/>
        <w:t>{ ID id-TransactionID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reject</w:t>
      </w:r>
      <w:r w:rsidRPr="00B97C08">
        <w:rPr>
          <w:snapToGrid w:val="0"/>
          <w:lang w:eastAsia="zh-CN"/>
        </w:rPr>
        <w:tab/>
        <w:t>TYPE 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2F659982" w14:textId="77777777" w:rsidR="00B97C08" w:rsidRPr="00B97C08" w:rsidRDefault="00B97C08" w:rsidP="00B97C08">
      <w:pPr>
        <w:pStyle w:val="PL"/>
        <w:rPr>
          <w:snapToGrid w:val="0"/>
          <w:lang w:eastAsia="zh-CN"/>
        </w:rPr>
      </w:pPr>
      <w:r w:rsidRPr="00B97C08">
        <w:rPr>
          <w:snapToGrid w:val="0"/>
          <w:lang w:eastAsia="zh-CN"/>
        </w:rPr>
        <w:tab/>
        <w:t>{ ID id-UE-associatedLogicalF1-ConnectionListResAck</w:t>
      </w:r>
      <w:r w:rsidRPr="00B97C08">
        <w:rPr>
          <w:snapToGrid w:val="0"/>
          <w:lang w:eastAsia="zh-CN"/>
        </w:rPr>
        <w:tab/>
      </w:r>
      <w:r w:rsidRPr="00B97C08">
        <w:rPr>
          <w:snapToGrid w:val="0"/>
          <w:lang w:eastAsia="zh-CN"/>
        </w:rPr>
        <w:tab/>
        <w:t>CRITICALITY ignore</w:t>
      </w:r>
      <w:r w:rsidRPr="00B97C08">
        <w:rPr>
          <w:snapToGrid w:val="0"/>
          <w:lang w:eastAsia="zh-CN"/>
        </w:rPr>
        <w:tab/>
        <w:t>TYPE UE-associatedLogicalF1-ConnectionListResAck</w:t>
      </w:r>
      <w:r w:rsidRPr="00B97C08">
        <w:rPr>
          <w:snapToGrid w:val="0"/>
          <w:lang w:eastAsia="zh-CN"/>
        </w:rPr>
        <w:tab/>
      </w:r>
      <w:r w:rsidRPr="00B97C08">
        <w:rPr>
          <w:snapToGrid w:val="0"/>
          <w:lang w:eastAsia="zh-CN"/>
        </w:rPr>
        <w:tab/>
      </w:r>
      <w:r w:rsidRPr="00B97C08">
        <w:rPr>
          <w:snapToGrid w:val="0"/>
          <w:lang w:eastAsia="zh-CN"/>
        </w:rPr>
        <w:tab/>
        <w:t>PRESENCE optional</w:t>
      </w:r>
      <w:r w:rsidRPr="00B97C08">
        <w:rPr>
          <w:snapToGrid w:val="0"/>
          <w:lang w:eastAsia="zh-CN"/>
        </w:rPr>
        <w:tab/>
        <w:t>}|</w:t>
      </w:r>
    </w:p>
    <w:p w14:paraId="67BECFB0" w14:textId="77777777" w:rsidR="00B97C08" w:rsidRPr="00B97C08" w:rsidRDefault="00B97C08" w:rsidP="00B97C08">
      <w:pPr>
        <w:pStyle w:val="PL"/>
        <w:rPr>
          <w:snapToGrid w:val="0"/>
          <w:lang w:eastAsia="zh-CN"/>
        </w:rPr>
      </w:pPr>
      <w:r w:rsidRPr="00B97C08">
        <w:rPr>
          <w:snapToGrid w:val="0"/>
          <w:lang w:eastAsia="zh-CN"/>
        </w:rPr>
        <w:tab/>
        <w:t>{ ID id-CriticalityDiagnostics</w:t>
      </w:r>
      <w:r w:rsidRPr="00B97C08">
        <w:rPr>
          <w:snapToGrid w:val="0"/>
          <w:lang w:eastAsia="zh-CN"/>
        </w:rPr>
        <w:tab/>
      </w:r>
      <w:r w:rsidRPr="00B97C08">
        <w:rPr>
          <w:snapToGrid w:val="0"/>
          <w:lang w:eastAsia="zh-CN"/>
        </w:rPr>
        <w:tab/>
        <w:t>CRITICALITY ignore</w:t>
      </w:r>
      <w:r w:rsidRPr="00B97C08">
        <w:rPr>
          <w:snapToGrid w:val="0"/>
          <w:lang w:eastAsia="zh-CN"/>
        </w:rPr>
        <w:tab/>
        <w:t>TYPE CriticalityDiagnostics</w:t>
      </w:r>
      <w:r w:rsidRPr="00B97C08">
        <w:rPr>
          <w:snapToGrid w:val="0"/>
          <w:lang w:eastAsia="zh-CN"/>
        </w:rPr>
        <w:tab/>
      </w:r>
      <w:r w:rsidRPr="00B97C08">
        <w:rPr>
          <w:snapToGrid w:val="0"/>
          <w:lang w:eastAsia="zh-CN"/>
        </w:rPr>
        <w:tab/>
      </w:r>
      <w:r w:rsidRPr="00B97C08">
        <w:rPr>
          <w:snapToGrid w:val="0"/>
          <w:lang w:eastAsia="zh-CN"/>
        </w:rPr>
        <w:tab/>
        <w:t>PRESENCE optional</w:t>
      </w:r>
      <w:r w:rsidRPr="00B97C08">
        <w:rPr>
          <w:snapToGrid w:val="0"/>
          <w:lang w:eastAsia="zh-CN"/>
        </w:rPr>
        <w:tab/>
        <w:t>},</w:t>
      </w:r>
    </w:p>
    <w:p w14:paraId="1E328D5F" w14:textId="77777777" w:rsidR="00B97C08" w:rsidRPr="00B97C08" w:rsidRDefault="00B97C08" w:rsidP="00B97C08">
      <w:pPr>
        <w:pStyle w:val="PL"/>
        <w:rPr>
          <w:snapToGrid w:val="0"/>
          <w:lang w:eastAsia="zh-CN"/>
        </w:rPr>
      </w:pPr>
      <w:r w:rsidRPr="00B97C08">
        <w:rPr>
          <w:snapToGrid w:val="0"/>
          <w:lang w:eastAsia="zh-CN"/>
        </w:rPr>
        <w:lastRenderedPageBreak/>
        <w:tab/>
        <w:t>...</w:t>
      </w:r>
    </w:p>
    <w:p w14:paraId="146647B6" w14:textId="77777777" w:rsidR="00B97C08" w:rsidRPr="00B97C08" w:rsidRDefault="00B97C08" w:rsidP="00B97C08">
      <w:pPr>
        <w:pStyle w:val="PL"/>
        <w:rPr>
          <w:snapToGrid w:val="0"/>
          <w:lang w:eastAsia="zh-CN"/>
        </w:rPr>
      </w:pPr>
      <w:r w:rsidRPr="00B97C08">
        <w:rPr>
          <w:snapToGrid w:val="0"/>
          <w:lang w:eastAsia="zh-CN"/>
        </w:rPr>
        <w:t>}</w:t>
      </w:r>
    </w:p>
    <w:p w14:paraId="32D9CE8F" w14:textId="77777777" w:rsidR="00B97C08" w:rsidRPr="00B97C08" w:rsidRDefault="00B97C08" w:rsidP="00B97C08">
      <w:pPr>
        <w:pStyle w:val="PL"/>
        <w:rPr>
          <w:snapToGrid w:val="0"/>
          <w:lang w:eastAsia="zh-CN"/>
        </w:rPr>
      </w:pPr>
    </w:p>
    <w:p w14:paraId="68D61BB0" w14:textId="77777777" w:rsidR="00B97C08" w:rsidRPr="00B97C08" w:rsidRDefault="00B97C08" w:rsidP="00B97C08">
      <w:pPr>
        <w:pStyle w:val="PL"/>
        <w:rPr>
          <w:snapToGrid w:val="0"/>
          <w:lang w:eastAsia="zh-CN"/>
        </w:rPr>
      </w:pPr>
      <w:r w:rsidRPr="00B97C08">
        <w:rPr>
          <w:snapToGrid w:val="0"/>
          <w:lang w:eastAsia="zh-CN"/>
        </w:rPr>
        <w:t>UE-associatedLogicalF1-ConnectionListResAck ::= SEQUENCE (SIZE(1.. maxnoofIndividualF1ConnectionsToReset)) OF ProtocolIE-SingleContainer { { UE-associatedLogicalF1-ConnectionItemResAck } }</w:t>
      </w:r>
    </w:p>
    <w:p w14:paraId="78F123AC" w14:textId="77777777" w:rsidR="00B97C08" w:rsidRPr="00B97C08" w:rsidRDefault="00B97C08" w:rsidP="00B97C08">
      <w:pPr>
        <w:pStyle w:val="PL"/>
        <w:rPr>
          <w:snapToGrid w:val="0"/>
          <w:lang w:eastAsia="zh-CN"/>
        </w:rPr>
      </w:pPr>
    </w:p>
    <w:p w14:paraId="55F27D89" w14:textId="77777777" w:rsidR="00B97C08" w:rsidRPr="00B97C08" w:rsidRDefault="00B97C08" w:rsidP="00B97C08">
      <w:pPr>
        <w:pStyle w:val="PL"/>
        <w:rPr>
          <w:snapToGrid w:val="0"/>
          <w:lang w:eastAsia="zh-CN"/>
        </w:rPr>
      </w:pPr>
      <w:r w:rsidRPr="00B97C08">
        <w:rPr>
          <w:snapToGrid w:val="0"/>
          <w:lang w:eastAsia="zh-CN"/>
        </w:rPr>
        <w:t xml:space="preserve">UE-associatedLogicalF1-ConnectionItemResAck </w:t>
      </w:r>
      <w:r w:rsidRPr="00B97C08">
        <w:rPr>
          <w:snapToGrid w:val="0"/>
          <w:lang w:eastAsia="zh-CN"/>
        </w:rPr>
        <w:tab/>
        <w:t>F1AP-PROTOCOL-IES ::= {</w:t>
      </w:r>
    </w:p>
    <w:p w14:paraId="52C6DAF1" w14:textId="77777777" w:rsidR="00B97C08" w:rsidRPr="00B97C08" w:rsidRDefault="00B97C08" w:rsidP="00B97C08">
      <w:pPr>
        <w:pStyle w:val="PL"/>
        <w:rPr>
          <w:snapToGrid w:val="0"/>
          <w:lang w:eastAsia="zh-CN"/>
        </w:rPr>
      </w:pPr>
      <w:r w:rsidRPr="00B97C08">
        <w:rPr>
          <w:snapToGrid w:val="0"/>
          <w:lang w:eastAsia="zh-CN"/>
        </w:rPr>
        <w:tab/>
        <w:t>{ ID id-UE-associatedLogicalF1-ConnectionItem</w:t>
      </w:r>
      <w:r w:rsidRPr="00B97C08">
        <w:rPr>
          <w:snapToGrid w:val="0"/>
          <w:lang w:eastAsia="zh-CN"/>
        </w:rPr>
        <w:tab/>
        <w:t xml:space="preserve"> CRITICALITY ignore </w:t>
      </w:r>
      <w:r w:rsidRPr="00B97C08">
        <w:rPr>
          <w:snapToGrid w:val="0"/>
          <w:lang w:eastAsia="zh-CN"/>
        </w:rPr>
        <w:tab/>
        <w:t xml:space="preserve">TYPE UE-associatedLogicalF1-ConnectionItem  </w:t>
      </w:r>
      <w:r w:rsidRPr="00B97C08">
        <w:rPr>
          <w:snapToGrid w:val="0"/>
          <w:lang w:eastAsia="zh-CN"/>
        </w:rPr>
        <w:tab/>
        <w:t>PRESENCE mandatory },</w:t>
      </w:r>
    </w:p>
    <w:p w14:paraId="31CA3827" w14:textId="77777777" w:rsidR="00B97C08" w:rsidRPr="00B97C08" w:rsidRDefault="00B97C08" w:rsidP="00B97C08">
      <w:pPr>
        <w:pStyle w:val="PL"/>
        <w:rPr>
          <w:snapToGrid w:val="0"/>
          <w:lang w:eastAsia="zh-CN"/>
        </w:rPr>
      </w:pPr>
      <w:r w:rsidRPr="00B97C08">
        <w:rPr>
          <w:snapToGrid w:val="0"/>
          <w:lang w:eastAsia="zh-CN"/>
        </w:rPr>
        <w:tab/>
        <w:t>...</w:t>
      </w:r>
    </w:p>
    <w:p w14:paraId="35D8F986" w14:textId="77777777" w:rsidR="00B97C08" w:rsidRPr="00B97C08" w:rsidRDefault="00B97C08" w:rsidP="00B97C08">
      <w:pPr>
        <w:pStyle w:val="PL"/>
        <w:rPr>
          <w:snapToGrid w:val="0"/>
          <w:lang w:eastAsia="zh-CN"/>
        </w:rPr>
      </w:pPr>
      <w:r w:rsidRPr="00B97C08">
        <w:rPr>
          <w:snapToGrid w:val="0"/>
          <w:lang w:eastAsia="zh-CN"/>
        </w:rPr>
        <w:t>}</w:t>
      </w:r>
    </w:p>
    <w:p w14:paraId="5FE95CD9" w14:textId="77777777" w:rsidR="00B97C08" w:rsidRPr="00B97C08" w:rsidRDefault="00B97C08" w:rsidP="00B97C08">
      <w:pPr>
        <w:pStyle w:val="PL"/>
        <w:rPr>
          <w:snapToGrid w:val="0"/>
          <w:lang w:eastAsia="zh-CN"/>
        </w:rPr>
      </w:pPr>
    </w:p>
    <w:p w14:paraId="169BE280" w14:textId="77777777" w:rsidR="00B97C08" w:rsidRPr="00B97C08" w:rsidRDefault="00B97C08" w:rsidP="00B97C08">
      <w:pPr>
        <w:pStyle w:val="PL"/>
        <w:rPr>
          <w:snapToGrid w:val="0"/>
          <w:lang w:eastAsia="zh-CN"/>
        </w:rPr>
      </w:pPr>
      <w:r w:rsidRPr="00B97C08">
        <w:rPr>
          <w:snapToGrid w:val="0"/>
          <w:lang w:eastAsia="zh-CN"/>
        </w:rPr>
        <w:t>-- **************************************************************</w:t>
      </w:r>
    </w:p>
    <w:p w14:paraId="754D1107" w14:textId="77777777" w:rsidR="00B97C08" w:rsidRPr="00B97C08" w:rsidRDefault="00B97C08" w:rsidP="00B97C08">
      <w:pPr>
        <w:pStyle w:val="PL"/>
        <w:rPr>
          <w:snapToGrid w:val="0"/>
          <w:lang w:eastAsia="zh-CN"/>
        </w:rPr>
      </w:pPr>
      <w:r w:rsidRPr="00B97C08">
        <w:rPr>
          <w:snapToGrid w:val="0"/>
          <w:lang w:eastAsia="zh-CN"/>
        </w:rPr>
        <w:t>--</w:t>
      </w:r>
    </w:p>
    <w:p w14:paraId="28933327" w14:textId="77777777" w:rsidR="00B97C08" w:rsidRPr="00B97C08" w:rsidRDefault="00B97C08" w:rsidP="00B97C08">
      <w:pPr>
        <w:pStyle w:val="PL"/>
        <w:rPr>
          <w:snapToGrid w:val="0"/>
          <w:lang w:eastAsia="zh-CN"/>
        </w:rPr>
      </w:pPr>
      <w:r w:rsidRPr="00B97C08">
        <w:rPr>
          <w:snapToGrid w:val="0"/>
          <w:lang w:eastAsia="zh-CN"/>
        </w:rPr>
        <w:t>-- ERROR INDICATION ELEMENTARY PROCEDURE</w:t>
      </w:r>
    </w:p>
    <w:p w14:paraId="321E3184" w14:textId="77777777" w:rsidR="00B97C08" w:rsidRPr="00B97C08" w:rsidRDefault="00B97C08" w:rsidP="00B97C08">
      <w:pPr>
        <w:pStyle w:val="PL"/>
        <w:rPr>
          <w:snapToGrid w:val="0"/>
          <w:lang w:eastAsia="zh-CN"/>
        </w:rPr>
      </w:pPr>
      <w:r w:rsidRPr="00B97C08">
        <w:rPr>
          <w:snapToGrid w:val="0"/>
          <w:lang w:eastAsia="zh-CN"/>
        </w:rPr>
        <w:t>--</w:t>
      </w:r>
    </w:p>
    <w:p w14:paraId="4B5E6055" w14:textId="77777777" w:rsidR="00B97C08" w:rsidRPr="00B97C08" w:rsidRDefault="00B97C08" w:rsidP="00B97C08">
      <w:pPr>
        <w:pStyle w:val="PL"/>
        <w:rPr>
          <w:snapToGrid w:val="0"/>
          <w:lang w:eastAsia="zh-CN"/>
        </w:rPr>
      </w:pPr>
      <w:r w:rsidRPr="00B97C08">
        <w:rPr>
          <w:snapToGrid w:val="0"/>
          <w:lang w:eastAsia="zh-CN"/>
        </w:rPr>
        <w:t>-- **************************************************************</w:t>
      </w:r>
    </w:p>
    <w:p w14:paraId="7EA26C60" w14:textId="77777777" w:rsidR="00B97C08" w:rsidRPr="00B97C08" w:rsidRDefault="00B97C08" w:rsidP="00B97C08">
      <w:pPr>
        <w:pStyle w:val="PL"/>
        <w:rPr>
          <w:snapToGrid w:val="0"/>
          <w:lang w:eastAsia="zh-CN"/>
        </w:rPr>
      </w:pPr>
    </w:p>
    <w:p w14:paraId="3824945D" w14:textId="77777777" w:rsidR="00B97C08" w:rsidRPr="00B97C08" w:rsidRDefault="00B97C08" w:rsidP="00B97C08">
      <w:pPr>
        <w:pStyle w:val="PL"/>
        <w:rPr>
          <w:snapToGrid w:val="0"/>
          <w:lang w:eastAsia="zh-CN"/>
        </w:rPr>
      </w:pPr>
      <w:r w:rsidRPr="00B97C08">
        <w:rPr>
          <w:snapToGrid w:val="0"/>
          <w:lang w:eastAsia="zh-CN"/>
        </w:rPr>
        <w:t>-- **************************************************************</w:t>
      </w:r>
    </w:p>
    <w:p w14:paraId="6E5C866E" w14:textId="77777777" w:rsidR="00B97C08" w:rsidRPr="00B97C08" w:rsidRDefault="00B97C08" w:rsidP="00B97C08">
      <w:pPr>
        <w:pStyle w:val="PL"/>
        <w:rPr>
          <w:snapToGrid w:val="0"/>
          <w:lang w:eastAsia="zh-CN"/>
        </w:rPr>
      </w:pPr>
      <w:r w:rsidRPr="00B97C08">
        <w:rPr>
          <w:snapToGrid w:val="0"/>
          <w:lang w:eastAsia="zh-CN"/>
        </w:rPr>
        <w:t>--</w:t>
      </w:r>
    </w:p>
    <w:p w14:paraId="6E9E1136" w14:textId="77777777" w:rsidR="00B97C08" w:rsidRPr="00B97C08" w:rsidRDefault="00B97C08" w:rsidP="00B97C08">
      <w:pPr>
        <w:pStyle w:val="PL"/>
        <w:rPr>
          <w:snapToGrid w:val="0"/>
          <w:lang w:eastAsia="zh-CN"/>
        </w:rPr>
      </w:pPr>
      <w:r w:rsidRPr="00B97C08">
        <w:rPr>
          <w:snapToGrid w:val="0"/>
          <w:lang w:eastAsia="zh-CN"/>
        </w:rPr>
        <w:t>-- Error Indication</w:t>
      </w:r>
    </w:p>
    <w:p w14:paraId="41072A25" w14:textId="77777777" w:rsidR="00B97C08" w:rsidRPr="00B97C08" w:rsidRDefault="00B97C08" w:rsidP="00B97C08">
      <w:pPr>
        <w:pStyle w:val="PL"/>
        <w:rPr>
          <w:snapToGrid w:val="0"/>
          <w:lang w:eastAsia="zh-CN"/>
        </w:rPr>
      </w:pPr>
      <w:r w:rsidRPr="00B97C08">
        <w:rPr>
          <w:snapToGrid w:val="0"/>
          <w:lang w:eastAsia="zh-CN"/>
        </w:rPr>
        <w:t>--</w:t>
      </w:r>
    </w:p>
    <w:p w14:paraId="4AE8AC13" w14:textId="77777777" w:rsidR="00B97C08" w:rsidRPr="00B97C08" w:rsidRDefault="00B97C08" w:rsidP="00B97C08">
      <w:pPr>
        <w:pStyle w:val="PL"/>
        <w:rPr>
          <w:snapToGrid w:val="0"/>
          <w:lang w:eastAsia="zh-CN"/>
        </w:rPr>
      </w:pPr>
      <w:r w:rsidRPr="00B97C08">
        <w:rPr>
          <w:snapToGrid w:val="0"/>
          <w:lang w:eastAsia="zh-CN"/>
        </w:rPr>
        <w:t>-- **************************************************************</w:t>
      </w:r>
    </w:p>
    <w:p w14:paraId="5B1E3E8D" w14:textId="77777777" w:rsidR="00B97C08" w:rsidRPr="00B97C08" w:rsidRDefault="00B97C08" w:rsidP="00B97C08">
      <w:pPr>
        <w:pStyle w:val="PL"/>
        <w:rPr>
          <w:snapToGrid w:val="0"/>
          <w:lang w:eastAsia="zh-CN"/>
        </w:rPr>
      </w:pPr>
    </w:p>
    <w:p w14:paraId="32528569" w14:textId="77777777" w:rsidR="00B97C08" w:rsidRPr="00B97C08" w:rsidRDefault="00B97C08" w:rsidP="00B97C08">
      <w:pPr>
        <w:pStyle w:val="PL"/>
        <w:rPr>
          <w:snapToGrid w:val="0"/>
          <w:lang w:eastAsia="zh-CN"/>
        </w:rPr>
      </w:pPr>
      <w:r w:rsidRPr="00B97C08">
        <w:rPr>
          <w:snapToGrid w:val="0"/>
          <w:lang w:eastAsia="zh-CN"/>
        </w:rPr>
        <w:t>ErrorIndication ::= SEQUENCE {</w:t>
      </w:r>
    </w:p>
    <w:p w14:paraId="22D4CCFC" w14:textId="77777777" w:rsidR="00B97C08" w:rsidRPr="00B97C08" w:rsidRDefault="00B97C08" w:rsidP="00B97C08">
      <w:pPr>
        <w:pStyle w:val="PL"/>
        <w:rPr>
          <w:snapToGrid w:val="0"/>
          <w:lang w:eastAsia="zh-CN"/>
        </w:rPr>
      </w:pPr>
      <w:r w:rsidRPr="00B97C08">
        <w:rPr>
          <w:snapToGrid w:val="0"/>
          <w:lang w:eastAsia="zh-CN"/>
        </w:rPr>
        <w:tab/>
        <w:t>protocolIEs</w:t>
      </w:r>
      <w:r w:rsidRPr="00B97C08">
        <w:rPr>
          <w:snapToGrid w:val="0"/>
          <w:lang w:eastAsia="zh-CN"/>
        </w:rPr>
        <w:tab/>
      </w:r>
      <w:r w:rsidRPr="00B97C08">
        <w:rPr>
          <w:snapToGrid w:val="0"/>
          <w:lang w:eastAsia="zh-CN"/>
        </w:rPr>
        <w:tab/>
      </w:r>
      <w:r w:rsidRPr="00B97C08">
        <w:rPr>
          <w:snapToGrid w:val="0"/>
          <w:lang w:eastAsia="zh-CN"/>
        </w:rPr>
        <w:tab/>
        <w:t>ProtocolIE-Container       {{ErrorIndicationIEs}},</w:t>
      </w:r>
    </w:p>
    <w:p w14:paraId="58C8B018" w14:textId="77777777" w:rsidR="00B97C08" w:rsidRPr="00B97C08" w:rsidRDefault="00B97C08" w:rsidP="00B97C08">
      <w:pPr>
        <w:pStyle w:val="PL"/>
        <w:rPr>
          <w:snapToGrid w:val="0"/>
          <w:lang w:eastAsia="zh-CN"/>
        </w:rPr>
      </w:pPr>
      <w:r w:rsidRPr="00B97C08">
        <w:rPr>
          <w:snapToGrid w:val="0"/>
          <w:lang w:eastAsia="zh-CN"/>
        </w:rPr>
        <w:tab/>
        <w:t>...</w:t>
      </w:r>
    </w:p>
    <w:p w14:paraId="26186CAD" w14:textId="77777777" w:rsidR="00B97C08" w:rsidRPr="00B97C08" w:rsidRDefault="00B97C08" w:rsidP="00B97C08">
      <w:pPr>
        <w:pStyle w:val="PL"/>
        <w:rPr>
          <w:snapToGrid w:val="0"/>
          <w:lang w:eastAsia="zh-CN"/>
        </w:rPr>
      </w:pPr>
      <w:r w:rsidRPr="00B97C08">
        <w:rPr>
          <w:snapToGrid w:val="0"/>
          <w:lang w:eastAsia="zh-CN"/>
        </w:rPr>
        <w:t>}</w:t>
      </w:r>
    </w:p>
    <w:p w14:paraId="120DE82A" w14:textId="77777777" w:rsidR="00B97C08" w:rsidRPr="00B97C08" w:rsidRDefault="00B97C08" w:rsidP="00B97C08">
      <w:pPr>
        <w:pStyle w:val="PL"/>
        <w:rPr>
          <w:snapToGrid w:val="0"/>
          <w:lang w:eastAsia="zh-CN"/>
        </w:rPr>
      </w:pPr>
    </w:p>
    <w:p w14:paraId="3A905964" w14:textId="77777777" w:rsidR="00B97C08" w:rsidRPr="00B97C08" w:rsidRDefault="00B97C08" w:rsidP="00B97C08">
      <w:pPr>
        <w:pStyle w:val="PL"/>
        <w:rPr>
          <w:snapToGrid w:val="0"/>
          <w:lang w:eastAsia="zh-CN"/>
        </w:rPr>
      </w:pPr>
      <w:r w:rsidRPr="00B97C08">
        <w:rPr>
          <w:snapToGrid w:val="0"/>
          <w:lang w:eastAsia="zh-CN"/>
        </w:rPr>
        <w:t>ErrorIndicationIEs F1AP-PROTOCOL-IES ::= {</w:t>
      </w:r>
    </w:p>
    <w:p w14:paraId="4EC22BC4" w14:textId="77777777" w:rsidR="00B97C08" w:rsidRPr="00B97C08" w:rsidRDefault="00B97C08" w:rsidP="00B97C08">
      <w:pPr>
        <w:pStyle w:val="PL"/>
        <w:rPr>
          <w:snapToGrid w:val="0"/>
          <w:lang w:eastAsia="zh-CN"/>
        </w:rPr>
      </w:pPr>
      <w:r w:rsidRPr="00B97C08">
        <w:rPr>
          <w:snapToGrid w:val="0"/>
          <w:lang w:eastAsia="zh-CN"/>
        </w:rPr>
        <w:tab/>
        <w:t>{ ID id-TransactionID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reject</w:t>
      </w:r>
      <w:r w:rsidRPr="00B97C08">
        <w:rPr>
          <w:snapToGrid w:val="0"/>
          <w:lang w:eastAsia="zh-CN"/>
        </w:rPr>
        <w:tab/>
        <w:t>TYPE 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p>
    <w:p w14:paraId="0A15E143" w14:textId="77777777" w:rsidR="00B97C08" w:rsidRPr="00B97C08" w:rsidRDefault="00B97C08" w:rsidP="00B97C08">
      <w:pPr>
        <w:pStyle w:val="PL"/>
        <w:rPr>
          <w:snapToGrid w:val="0"/>
          <w:lang w:eastAsia="zh-CN"/>
        </w:rPr>
      </w:pPr>
      <w:r w:rsidRPr="00B97C08">
        <w:rPr>
          <w:snapToGrid w:val="0"/>
          <w:lang w:eastAsia="zh-CN"/>
        </w:rPr>
        <w:tab/>
        <w:t>{ ID id-gNB-CU</w:t>
      </w:r>
      <w:r w:rsidRPr="00B97C08">
        <w:rPr>
          <w:rFonts w:eastAsia="宋体"/>
          <w:snapToGrid w:val="0"/>
          <w:lang w:eastAsia="zh-CN"/>
        </w:rPr>
        <w:t>-UE</w:t>
      </w:r>
      <w:r w:rsidRPr="00B97C08">
        <w:rPr>
          <w:snapToGrid w:val="0"/>
          <w:lang w:eastAsia="zh-CN"/>
        </w:rPr>
        <w:t>-F1AP-ID</w:t>
      </w:r>
      <w:r w:rsidRPr="00B97C08">
        <w:rPr>
          <w:snapToGrid w:val="0"/>
          <w:lang w:eastAsia="zh-CN"/>
        </w:rPr>
        <w:tab/>
      </w:r>
      <w:r w:rsidRPr="00B97C08">
        <w:rPr>
          <w:snapToGrid w:val="0"/>
          <w:lang w:eastAsia="zh-CN"/>
        </w:rPr>
        <w:tab/>
      </w:r>
      <w:r w:rsidRPr="00B97C08">
        <w:rPr>
          <w:snapToGrid w:val="0"/>
          <w:lang w:eastAsia="zh-CN"/>
        </w:rPr>
        <w:tab/>
        <w:t>CRITICALITY ignore</w:t>
      </w:r>
      <w:r w:rsidRPr="00B97C08">
        <w:rPr>
          <w:snapToGrid w:val="0"/>
          <w:lang w:eastAsia="zh-CN"/>
        </w:rPr>
        <w:tab/>
        <w:t>TYPE GNB-CU-</w:t>
      </w:r>
      <w:r w:rsidRPr="00B97C08">
        <w:rPr>
          <w:rFonts w:eastAsia="宋体"/>
          <w:snapToGrid w:val="0"/>
          <w:lang w:eastAsia="zh-CN"/>
        </w:rPr>
        <w:t>UE-</w:t>
      </w:r>
      <w:r w:rsidRPr="00B97C08">
        <w:rPr>
          <w:snapToGrid w:val="0"/>
          <w:lang w:eastAsia="zh-CN"/>
        </w:rPr>
        <w:t>F1AP-ID</w:t>
      </w:r>
      <w:r w:rsidRPr="00B97C08">
        <w:rPr>
          <w:snapToGrid w:val="0"/>
          <w:lang w:eastAsia="zh-CN"/>
        </w:rPr>
        <w:tab/>
      </w:r>
      <w:r w:rsidRPr="00B97C08">
        <w:rPr>
          <w:snapToGrid w:val="0"/>
          <w:lang w:eastAsia="zh-CN"/>
        </w:rPr>
        <w:tab/>
      </w:r>
      <w:r w:rsidRPr="00B97C08">
        <w:rPr>
          <w:snapToGrid w:val="0"/>
          <w:lang w:eastAsia="zh-CN"/>
        </w:rPr>
        <w:tab/>
        <w:t>PRESENCE optional</w:t>
      </w:r>
      <w:r w:rsidRPr="00B97C08">
        <w:rPr>
          <w:snapToGrid w:val="0"/>
          <w:lang w:eastAsia="zh-CN"/>
        </w:rPr>
        <w:tab/>
        <w:t>}|</w:t>
      </w:r>
    </w:p>
    <w:p w14:paraId="046F7FC4" w14:textId="77777777" w:rsidR="00B97C08" w:rsidRPr="00B97C08" w:rsidRDefault="00B97C08" w:rsidP="00B97C08">
      <w:pPr>
        <w:pStyle w:val="PL"/>
        <w:rPr>
          <w:snapToGrid w:val="0"/>
          <w:lang w:eastAsia="zh-CN"/>
        </w:rPr>
      </w:pPr>
      <w:r w:rsidRPr="00B97C08">
        <w:rPr>
          <w:snapToGrid w:val="0"/>
          <w:lang w:eastAsia="zh-CN"/>
        </w:rPr>
        <w:tab/>
        <w:t>{ ID id-gNB-DU</w:t>
      </w:r>
      <w:r w:rsidRPr="00B97C08">
        <w:rPr>
          <w:rFonts w:eastAsia="宋体"/>
          <w:snapToGrid w:val="0"/>
          <w:lang w:eastAsia="zh-CN"/>
        </w:rPr>
        <w:t>-UE</w:t>
      </w:r>
      <w:r w:rsidRPr="00B97C08">
        <w:rPr>
          <w:snapToGrid w:val="0"/>
          <w:lang w:eastAsia="zh-CN"/>
        </w:rPr>
        <w:t>-F1AP-ID</w:t>
      </w:r>
      <w:r w:rsidRPr="00B97C08">
        <w:rPr>
          <w:snapToGrid w:val="0"/>
          <w:lang w:eastAsia="zh-CN"/>
        </w:rPr>
        <w:tab/>
      </w:r>
      <w:r w:rsidRPr="00B97C08">
        <w:rPr>
          <w:snapToGrid w:val="0"/>
          <w:lang w:eastAsia="zh-CN"/>
        </w:rPr>
        <w:tab/>
      </w:r>
      <w:r w:rsidRPr="00B97C08">
        <w:rPr>
          <w:snapToGrid w:val="0"/>
          <w:lang w:eastAsia="zh-CN"/>
        </w:rPr>
        <w:tab/>
        <w:t>CRITICALITY ignore</w:t>
      </w:r>
      <w:r w:rsidRPr="00B97C08">
        <w:rPr>
          <w:snapToGrid w:val="0"/>
          <w:lang w:eastAsia="zh-CN"/>
        </w:rPr>
        <w:tab/>
        <w:t>TYPE GNB-DU-</w:t>
      </w:r>
      <w:r w:rsidRPr="00B97C08">
        <w:rPr>
          <w:rFonts w:eastAsia="宋体"/>
          <w:snapToGrid w:val="0"/>
          <w:lang w:eastAsia="zh-CN"/>
        </w:rPr>
        <w:t>UE-</w:t>
      </w:r>
      <w:r w:rsidRPr="00B97C08">
        <w:rPr>
          <w:snapToGrid w:val="0"/>
          <w:lang w:eastAsia="zh-CN"/>
        </w:rPr>
        <w:t>F1AP-ID</w:t>
      </w:r>
      <w:r w:rsidRPr="00B97C08">
        <w:rPr>
          <w:snapToGrid w:val="0"/>
          <w:lang w:eastAsia="zh-CN"/>
        </w:rPr>
        <w:tab/>
      </w:r>
      <w:r w:rsidRPr="00B97C08">
        <w:rPr>
          <w:snapToGrid w:val="0"/>
          <w:lang w:eastAsia="zh-CN"/>
        </w:rPr>
        <w:tab/>
      </w:r>
      <w:r w:rsidRPr="00B97C08">
        <w:rPr>
          <w:snapToGrid w:val="0"/>
          <w:lang w:eastAsia="zh-CN"/>
        </w:rPr>
        <w:tab/>
        <w:t>PRESENCE optional</w:t>
      </w:r>
      <w:r w:rsidRPr="00B97C08">
        <w:rPr>
          <w:snapToGrid w:val="0"/>
          <w:lang w:eastAsia="zh-CN"/>
        </w:rPr>
        <w:tab/>
        <w:t>}|</w:t>
      </w:r>
    </w:p>
    <w:p w14:paraId="44852D10" w14:textId="77777777" w:rsidR="00B97C08" w:rsidRPr="00B97C08" w:rsidRDefault="00B97C08" w:rsidP="00B97C08">
      <w:pPr>
        <w:pStyle w:val="PL"/>
        <w:rPr>
          <w:snapToGrid w:val="0"/>
          <w:lang w:eastAsia="zh-CN"/>
        </w:rPr>
      </w:pPr>
      <w:r w:rsidRPr="00B97C08">
        <w:rPr>
          <w:snapToGrid w:val="0"/>
          <w:lang w:eastAsia="zh-CN"/>
        </w:rPr>
        <w:tab/>
        <w:t>{ ID id-Cause</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ignore</w:t>
      </w:r>
      <w:r w:rsidRPr="00B97C08">
        <w:rPr>
          <w:snapToGrid w:val="0"/>
          <w:lang w:eastAsia="zh-CN"/>
        </w:rPr>
        <w:tab/>
        <w:t>TYPE Cause</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optional</w:t>
      </w:r>
      <w:r w:rsidRPr="00B97C08">
        <w:rPr>
          <w:snapToGrid w:val="0"/>
          <w:lang w:eastAsia="zh-CN"/>
        </w:rPr>
        <w:tab/>
        <w:t>}|</w:t>
      </w:r>
    </w:p>
    <w:p w14:paraId="441E94C1" w14:textId="77777777" w:rsidR="00B97C08" w:rsidRPr="00B97C08" w:rsidRDefault="00B97C08" w:rsidP="00B97C08">
      <w:pPr>
        <w:pStyle w:val="PL"/>
        <w:rPr>
          <w:snapToGrid w:val="0"/>
          <w:lang w:eastAsia="zh-CN"/>
        </w:rPr>
      </w:pPr>
      <w:r w:rsidRPr="00B97C08">
        <w:rPr>
          <w:snapToGrid w:val="0"/>
          <w:lang w:eastAsia="zh-CN"/>
        </w:rPr>
        <w:tab/>
        <w:t>{ ID id-CriticalityDiagnostics</w:t>
      </w:r>
      <w:r w:rsidRPr="00B97C08">
        <w:rPr>
          <w:snapToGrid w:val="0"/>
          <w:lang w:eastAsia="zh-CN"/>
        </w:rPr>
        <w:tab/>
      </w:r>
      <w:r w:rsidRPr="00B97C08">
        <w:rPr>
          <w:snapToGrid w:val="0"/>
          <w:lang w:eastAsia="zh-CN"/>
        </w:rPr>
        <w:tab/>
        <w:t>CRITICALITY ignore</w:t>
      </w:r>
      <w:r w:rsidRPr="00B97C08">
        <w:rPr>
          <w:snapToGrid w:val="0"/>
          <w:lang w:eastAsia="zh-CN"/>
        </w:rPr>
        <w:tab/>
        <w:t>TYPE CriticalityDiagnostics</w:t>
      </w:r>
      <w:r w:rsidRPr="00B97C08">
        <w:rPr>
          <w:snapToGrid w:val="0"/>
          <w:lang w:eastAsia="zh-CN"/>
        </w:rPr>
        <w:tab/>
      </w:r>
      <w:r w:rsidRPr="00B97C08">
        <w:rPr>
          <w:snapToGrid w:val="0"/>
          <w:lang w:eastAsia="zh-CN"/>
        </w:rPr>
        <w:tab/>
        <w:t>PRESENCE optional</w:t>
      </w:r>
      <w:r w:rsidRPr="00B97C08">
        <w:rPr>
          <w:snapToGrid w:val="0"/>
          <w:lang w:eastAsia="zh-CN"/>
        </w:rPr>
        <w:tab/>
        <w:t>},</w:t>
      </w:r>
    </w:p>
    <w:p w14:paraId="643D9710" w14:textId="77777777" w:rsidR="00B97C08" w:rsidRPr="00B97C08" w:rsidRDefault="00B97C08" w:rsidP="00B97C08">
      <w:pPr>
        <w:pStyle w:val="PL"/>
        <w:rPr>
          <w:snapToGrid w:val="0"/>
          <w:lang w:eastAsia="zh-CN"/>
        </w:rPr>
      </w:pPr>
      <w:r w:rsidRPr="00B97C08">
        <w:rPr>
          <w:snapToGrid w:val="0"/>
          <w:lang w:eastAsia="zh-CN"/>
        </w:rPr>
        <w:tab/>
        <w:t>...</w:t>
      </w:r>
    </w:p>
    <w:p w14:paraId="29D930AF" w14:textId="77777777" w:rsidR="00B97C08" w:rsidRPr="00B97C08" w:rsidRDefault="00B97C08" w:rsidP="00B97C08">
      <w:pPr>
        <w:pStyle w:val="PL"/>
        <w:rPr>
          <w:snapToGrid w:val="0"/>
          <w:lang w:eastAsia="zh-CN"/>
        </w:rPr>
      </w:pPr>
      <w:r w:rsidRPr="00B97C08">
        <w:rPr>
          <w:snapToGrid w:val="0"/>
          <w:lang w:eastAsia="zh-CN"/>
        </w:rPr>
        <w:t>}</w:t>
      </w:r>
    </w:p>
    <w:p w14:paraId="0C2D6452" w14:textId="77777777" w:rsidR="00B97C08" w:rsidRPr="00B97C08" w:rsidRDefault="00B97C08" w:rsidP="00B97C08">
      <w:pPr>
        <w:pStyle w:val="PL"/>
        <w:rPr>
          <w:snapToGrid w:val="0"/>
          <w:lang w:eastAsia="zh-CN"/>
        </w:rPr>
      </w:pPr>
    </w:p>
    <w:p w14:paraId="446E60DA" w14:textId="77777777" w:rsidR="00B97C08" w:rsidRPr="00B97C08" w:rsidRDefault="00B97C08" w:rsidP="00B97C08">
      <w:pPr>
        <w:pStyle w:val="PL"/>
        <w:rPr>
          <w:snapToGrid w:val="0"/>
          <w:lang w:eastAsia="zh-CN"/>
        </w:rPr>
      </w:pPr>
      <w:r w:rsidRPr="00B97C08">
        <w:rPr>
          <w:snapToGrid w:val="0"/>
          <w:lang w:eastAsia="zh-CN"/>
        </w:rPr>
        <w:t>-- **************************************************************</w:t>
      </w:r>
    </w:p>
    <w:p w14:paraId="59865479" w14:textId="77777777" w:rsidR="00B97C08" w:rsidRPr="00B97C08" w:rsidRDefault="00B97C08" w:rsidP="00B97C08">
      <w:pPr>
        <w:pStyle w:val="PL"/>
        <w:rPr>
          <w:snapToGrid w:val="0"/>
          <w:lang w:eastAsia="zh-CN"/>
        </w:rPr>
      </w:pPr>
      <w:r w:rsidRPr="00B97C08">
        <w:rPr>
          <w:snapToGrid w:val="0"/>
          <w:lang w:eastAsia="zh-CN"/>
        </w:rPr>
        <w:t>--</w:t>
      </w:r>
    </w:p>
    <w:p w14:paraId="11639887" w14:textId="77777777" w:rsidR="00B97C08" w:rsidRPr="00B97C08" w:rsidRDefault="00B97C08" w:rsidP="00B97C08">
      <w:pPr>
        <w:pStyle w:val="PL"/>
        <w:rPr>
          <w:snapToGrid w:val="0"/>
          <w:lang w:eastAsia="zh-CN"/>
        </w:rPr>
      </w:pPr>
      <w:r w:rsidRPr="00B97C08">
        <w:rPr>
          <w:snapToGrid w:val="0"/>
          <w:lang w:eastAsia="zh-CN"/>
        </w:rPr>
        <w:t>-- F1 SETUP ELEMENTARY PROCEDURE</w:t>
      </w:r>
    </w:p>
    <w:p w14:paraId="34DF1C1B" w14:textId="77777777" w:rsidR="00B97C08" w:rsidRPr="00B97C08" w:rsidRDefault="00B97C08" w:rsidP="00B97C08">
      <w:pPr>
        <w:pStyle w:val="PL"/>
        <w:rPr>
          <w:snapToGrid w:val="0"/>
          <w:lang w:eastAsia="zh-CN"/>
        </w:rPr>
      </w:pPr>
      <w:r w:rsidRPr="00B97C08">
        <w:rPr>
          <w:snapToGrid w:val="0"/>
          <w:lang w:eastAsia="zh-CN"/>
        </w:rPr>
        <w:t>--</w:t>
      </w:r>
    </w:p>
    <w:p w14:paraId="6E45FFF6" w14:textId="77777777" w:rsidR="00B97C08" w:rsidRPr="00B97C08" w:rsidRDefault="00B97C08" w:rsidP="00B97C08">
      <w:pPr>
        <w:pStyle w:val="PL"/>
        <w:rPr>
          <w:snapToGrid w:val="0"/>
          <w:lang w:eastAsia="zh-CN"/>
        </w:rPr>
      </w:pPr>
      <w:r w:rsidRPr="00B97C08">
        <w:rPr>
          <w:snapToGrid w:val="0"/>
          <w:lang w:eastAsia="zh-CN"/>
        </w:rPr>
        <w:t>-- **************************************************************</w:t>
      </w:r>
    </w:p>
    <w:p w14:paraId="0E797D80" w14:textId="77777777" w:rsidR="00B97C08" w:rsidRPr="00B97C08" w:rsidRDefault="00B97C08" w:rsidP="00B97C08">
      <w:pPr>
        <w:pStyle w:val="PL"/>
        <w:rPr>
          <w:snapToGrid w:val="0"/>
          <w:lang w:eastAsia="zh-CN"/>
        </w:rPr>
      </w:pPr>
    </w:p>
    <w:p w14:paraId="65D05829" w14:textId="77777777" w:rsidR="00B97C08" w:rsidRPr="00B97C08" w:rsidRDefault="00B97C08" w:rsidP="00B97C08">
      <w:pPr>
        <w:pStyle w:val="PL"/>
        <w:rPr>
          <w:snapToGrid w:val="0"/>
          <w:lang w:eastAsia="zh-CN"/>
        </w:rPr>
      </w:pPr>
      <w:r w:rsidRPr="00B97C08">
        <w:rPr>
          <w:snapToGrid w:val="0"/>
          <w:lang w:eastAsia="zh-CN"/>
        </w:rPr>
        <w:t>-- **************************************************************</w:t>
      </w:r>
    </w:p>
    <w:p w14:paraId="04D313BC" w14:textId="77777777" w:rsidR="00B97C08" w:rsidRPr="00B97C08" w:rsidRDefault="00B97C08" w:rsidP="00B97C08">
      <w:pPr>
        <w:pStyle w:val="PL"/>
        <w:rPr>
          <w:snapToGrid w:val="0"/>
          <w:lang w:eastAsia="zh-CN"/>
        </w:rPr>
      </w:pPr>
      <w:r w:rsidRPr="00B97C08">
        <w:rPr>
          <w:snapToGrid w:val="0"/>
          <w:lang w:eastAsia="zh-CN"/>
        </w:rPr>
        <w:t>--</w:t>
      </w:r>
    </w:p>
    <w:p w14:paraId="30A8C9EC" w14:textId="77777777" w:rsidR="00B97C08" w:rsidRPr="00B97C08" w:rsidRDefault="00B97C08" w:rsidP="00B97C08">
      <w:pPr>
        <w:pStyle w:val="PL"/>
        <w:rPr>
          <w:snapToGrid w:val="0"/>
          <w:lang w:eastAsia="zh-CN"/>
        </w:rPr>
      </w:pPr>
      <w:r w:rsidRPr="00B97C08">
        <w:rPr>
          <w:snapToGrid w:val="0"/>
          <w:lang w:eastAsia="zh-CN"/>
        </w:rPr>
        <w:t>-- F1 Setup Request</w:t>
      </w:r>
    </w:p>
    <w:p w14:paraId="5657262B" w14:textId="77777777" w:rsidR="00B97C08" w:rsidRPr="00B97C08" w:rsidRDefault="00B97C08" w:rsidP="00B97C08">
      <w:pPr>
        <w:pStyle w:val="PL"/>
        <w:rPr>
          <w:snapToGrid w:val="0"/>
          <w:lang w:eastAsia="zh-CN"/>
        </w:rPr>
      </w:pPr>
      <w:r w:rsidRPr="00B97C08">
        <w:rPr>
          <w:snapToGrid w:val="0"/>
          <w:lang w:eastAsia="zh-CN"/>
        </w:rPr>
        <w:t>--</w:t>
      </w:r>
    </w:p>
    <w:p w14:paraId="68602BBE" w14:textId="77777777" w:rsidR="00B97C08" w:rsidRPr="00B97C08" w:rsidRDefault="00B97C08" w:rsidP="00B97C08">
      <w:pPr>
        <w:pStyle w:val="PL"/>
        <w:rPr>
          <w:snapToGrid w:val="0"/>
          <w:lang w:eastAsia="zh-CN"/>
        </w:rPr>
      </w:pPr>
      <w:r w:rsidRPr="00B97C08">
        <w:rPr>
          <w:snapToGrid w:val="0"/>
          <w:lang w:eastAsia="zh-CN"/>
        </w:rPr>
        <w:t>-- **************************************************************</w:t>
      </w:r>
    </w:p>
    <w:p w14:paraId="4C7AF5FC" w14:textId="77777777" w:rsidR="00B97C08" w:rsidRPr="00B97C08" w:rsidRDefault="00B97C08" w:rsidP="00B97C08">
      <w:pPr>
        <w:pStyle w:val="PL"/>
        <w:rPr>
          <w:snapToGrid w:val="0"/>
          <w:lang w:eastAsia="zh-CN"/>
        </w:rPr>
      </w:pPr>
    </w:p>
    <w:p w14:paraId="243B95D9" w14:textId="77777777" w:rsidR="00B97C08" w:rsidRPr="00B97C08" w:rsidRDefault="00B97C08" w:rsidP="00B97C08">
      <w:pPr>
        <w:pStyle w:val="PL"/>
        <w:rPr>
          <w:snapToGrid w:val="0"/>
          <w:lang w:eastAsia="zh-CN"/>
        </w:rPr>
      </w:pPr>
      <w:r w:rsidRPr="00B97C08">
        <w:rPr>
          <w:snapToGrid w:val="0"/>
          <w:lang w:eastAsia="zh-CN"/>
        </w:rPr>
        <w:t>F1SetupRequest ::= SEQUENCE {</w:t>
      </w:r>
    </w:p>
    <w:p w14:paraId="1CF05C62" w14:textId="77777777" w:rsidR="00B97C08" w:rsidRPr="00B97C08" w:rsidRDefault="00B97C08" w:rsidP="00B97C08">
      <w:pPr>
        <w:pStyle w:val="PL"/>
        <w:rPr>
          <w:snapToGrid w:val="0"/>
          <w:lang w:eastAsia="zh-CN"/>
        </w:rPr>
      </w:pPr>
      <w:r w:rsidRPr="00B97C08">
        <w:rPr>
          <w:snapToGrid w:val="0"/>
          <w:lang w:eastAsia="zh-CN"/>
        </w:rPr>
        <w:tab/>
        <w:t>protocolIEs</w:t>
      </w:r>
      <w:r w:rsidRPr="00B97C08">
        <w:rPr>
          <w:snapToGrid w:val="0"/>
          <w:lang w:eastAsia="zh-CN"/>
        </w:rPr>
        <w:tab/>
      </w:r>
      <w:r w:rsidRPr="00B97C08">
        <w:rPr>
          <w:snapToGrid w:val="0"/>
          <w:lang w:eastAsia="zh-CN"/>
        </w:rPr>
        <w:tab/>
      </w:r>
      <w:r w:rsidRPr="00B97C08">
        <w:rPr>
          <w:snapToGrid w:val="0"/>
          <w:lang w:eastAsia="zh-CN"/>
        </w:rPr>
        <w:tab/>
        <w:t>ProtocolIE-Container       { {F1SetupRequestIEs} },</w:t>
      </w:r>
    </w:p>
    <w:p w14:paraId="4C14D811" w14:textId="77777777" w:rsidR="00B97C08" w:rsidRPr="00B97C08" w:rsidRDefault="00B97C08" w:rsidP="00B97C08">
      <w:pPr>
        <w:pStyle w:val="PL"/>
        <w:rPr>
          <w:snapToGrid w:val="0"/>
          <w:lang w:eastAsia="zh-CN"/>
        </w:rPr>
      </w:pPr>
      <w:r w:rsidRPr="00B97C08">
        <w:rPr>
          <w:snapToGrid w:val="0"/>
          <w:lang w:eastAsia="zh-CN"/>
        </w:rPr>
        <w:tab/>
        <w:t>...</w:t>
      </w:r>
    </w:p>
    <w:p w14:paraId="56B1F46B" w14:textId="77777777" w:rsidR="00B97C08" w:rsidRPr="00B97C08" w:rsidRDefault="00B97C08" w:rsidP="00B97C08">
      <w:pPr>
        <w:pStyle w:val="PL"/>
        <w:rPr>
          <w:snapToGrid w:val="0"/>
          <w:lang w:eastAsia="zh-CN"/>
        </w:rPr>
      </w:pPr>
      <w:r w:rsidRPr="00B97C08">
        <w:rPr>
          <w:snapToGrid w:val="0"/>
          <w:lang w:eastAsia="zh-CN"/>
        </w:rPr>
        <w:t>}</w:t>
      </w:r>
    </w:p>
    <w:p w14:paraId="03FA8A76" w14:textId="77777777" w:rsidR="00B97C08" w:rsidRPr="00B97C08" w:rsidRDefault="00B97C08" w:rsidP="00B97C08">
      <w:pPr>
        <w:pStyle w:val="PL"/>
        <w:rPr>
          <w:snapToGrid w:val="0"/>
          <w:lang w:eastAsia="zh-CN"/>
        </w:rPr>
      </w:pPr>
    </w:p>
    <w:p w14:paraId="3D9E7F53" w14:textId="77777777" w:rsidR="00B97C08" w:rsidRPr="00B97C08" w:rsidRDefault="00B97C08" w:rsidP="00B97C08">
      <w:pPr>
        <w:pStyle w:val="PL"/>
        <w:rPr>
          <w:snapToGrid w:val="0"/>
          <w:lang w:eastAsia="zh-CN"/>
        </w:rPr>
      </w:pPr>
      <w:r w:rsidRPr="00B97C08">
        <w:rPr>
          <w:snapToGrid w:val="0"/>
          <w:lang w:eastAsia="zh-CN"/>
        </w:rPr>
        <w:t>F1SetupRequestIEs F1AP-PROTOCOL-IES ::= {</w:t>
      </w:r>
    </w:p>
    <w:p w14:paraId="04875E4F" w14:textId="77777777" w:rsidR="00B97C08" w:rsidRPr="00B97C08" w:rsidRDefault="00B97C08" w:rsidP="00B97C08">
      <w:pPr>
        <w:pStyle w:val="PL"/>
        <w:rPr>
          <w:snapToGrid w:val="0"/>
          <w:lang w:eastAsia="zh-CN"/>
        </w:rPr>
      </w:pPr>
      <w:r w:rsidRPr="00B97C08">
        <w:rPr>
          <w:snapToGrid w:val="0"/>
          <w:lang w:eastAsia="zh-CN"/>
        </w:rPr>
        <w:tab/>
        <w:t>{ ID id-TransactionID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rFonts w:eastAsia="宋体"/>
          <w:snapToGrid w:val="0"/>
          <w:lang w:eastAsia="zh-CN"/>
        </w:rPr>
        <w:tab/>
      </w:r>
      <w:r w:rsidRPr="00B97C08">
        <w:rPr>
          <w:snapToGrid w:val="0"/>
          <w:lang w:eastAsia="zh-CN"/>
        </w:rPr>
        <w:t>CRITICALITY reject</w:t>
      </w:r>
      <w:r w:rsidRPr="00B97C08">
        <w:rPr>
          <w:snapToGrid w:val="0"/>
          <w:lang w:eastAsia="zh-CN"/>
        </w:rPr>
        <w:tab/>
        <w:t>TYPE 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5839B74B" w14:textId="77777777" w:rsidR="00B97C08" w:rsidRPr="00B97C08" w:rsidRDefault="00B97C08" w:rsidP="00B97C08">
      <w:pPr>
        <w:pStyle w:val="PL"/>
        <w:rPr>
          <w:snapToGrid w:val="0"/>
          <w:lang w:eastAsia="zh-CN"/>
        </w:rPr>
      </w:pPr>
      <w:r w:rsidRPr="00B97C08">
        <w:rPr>
          <w:snapToGrid w:val="0"/>
          <w:lang w:eastAsia="zh-CN"/>
        </w:rPr>
        <w:tab/>
        <w:t>{ ID id-gNB-DU-ID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rFonts w:eastAsia="宋体"/>
          <w:snapToGrid w:val="0"/>
          <w:lang w:eastAsia="zh-CN"/>
        </w:rPr>
        <w:tab/>
      </w:r>
      <w:r w:rsidRPr="00B97C08">
        <w:rPr>
          <w:snapToGrid w:val="0"/>
          <w:lang w:eastAsia="zh-CN"/>
        </w:rPr>
        <w:t>CRITICALITY reject</w:t>
      </w:r>
      <w:r w:rsidRPr="00B97C08">
        <w:rPr>
          <w:snapToGrid w:val="0"/>
          <w:lang w:eastAsia="zh-CN"/>
        </w:rPr>
        <w:tab/>
        <w:t>TYPE GNB-DU-ID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393993BC" w14:textId="77777777" w:rsidR="00B97C08" w:rsidRPr="00B97C08" w:rsidRDefault="00B97C08" w:rsidP="00B97C08">
      <w:pPr>
        <w:pStyle w:val="PL"/>
        <w:rPr>
          <w:snapToGrid w:val="0"/>
          <w:lang w:eastAsia="zh-CN"/>
        </w:rPr>
      </w:pPr>
      <w:r w:rsidRPr="00B97C08">
        <w:rPr>
          <w:snapToGrid w:val="0"/>
          <w:lang w:eastAsia="zh-CN"/>
        </w:rPr>
        <w:tab/>
        <w:t>{ ID id-gNB-</w:t>
      </w:r>
      <w:r w:rsidRPr="00B97C08">
        <w:rPr>
          <w:rFonts w:eastAsia="宋体"/>
          <w:snapToGrid w:val="0"/>
          <w:lang w:eastAsia="zh-CN"/>
        </w:rPr>
        <w:t>DU-</w:t>
      </w:r>
      <w:r w:rsidRPr="00B97C08">
        <w:rPr>
          <w:snapToGrid w:val="0"/>
          <w:lang w:eastAsia="zh-CN"/>
        </w:rPr>
        <w:t>Name</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ignore</w:t>
      </w:r>
      <w:r w:rsidRPr="00B97C08">
        <w:rPr>
          <w:snapToGrid w:val="0"/>
          <w:lang w:eastAsia="zh-CN"/>
        </w:rPr>
        <w:tab/>
        <w:t>TYPE GNB-</w:t>
      </w:r>
      <w:r w:rsidRPr="00B97C08">
        <w:rPr>
          <w:rFonts w:eastAsia="宋体"/>
          <w:snapToGrid w:val="0"/>
          <w:lang w:eastAsia="zh-CN"/>
        </w:rPr>
        <w:t>DU-</w:t>
      </w:r>
      <w:r w:rsidRPr="00B97C08">
        <w:rPr>
          <w:snapToGrid w:val="0"/>
          <w:lang w:eastAsia="zh-CN"/>
        </w:rPr>
        <w:t>Name</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optional</w:t>
      </w:r>
      <w:r w:rsidRPr="00B97C08">
        <w:rPr>
          <w:snapToGrid w:val="0"/>
          <w:lang w:eastAsia="zh-CN"/>
        </w:rPr>
        <w:tab/>
        <w:t>}|</w:t>
      </w:r>
    </w:p>
    <w:p w14:paraId="70E564D1" w14:textId="77777777" w:rsidR="00B97C08" w:rsidRPr="00B97C08" w:rsidRDefault="00B97C08" w:rsidP="00B97C08">
      <w:pPr>
        <w:pStyle w:val="PL"/>
        <w:rPr>
          <w:snapToGrid w:val="0"/>
          <w:lang w:eastAsia="zh-CN"/>
        </w:rPr>
      </w:pPr>
      <w:r w:rsidRPr="00B97C08">
        <w:rPr>
          <w:snapToGrid w:val="0"/>
          <w:lang w:eastAsia="zh-CN"/>
        </w:rPr>
        <w:tab/>
        <w:t>{ ID id-gNB-DU-Served-Cells-List</w:t>
      </w:r>
      <w:r w:rsidRPr="00B97C08">
        <w:rPr>
          <w:snapToGrid w:val="0"/>
          <w:lang w:eastAsia="zh-CN"/>
        </w:rPr>
        <w:tab/>
      </w:r>
      <w:r w:rsidRPr="00B97C08">
        <w:rPr>
          <w:snapToGrid w:val="0"/>
          <w:lang w:eastAsia="zh-CN"/>
        </w:rPr>
        <w:tab/>
        <w:t>CRITICALITY reject</w:t>
      </w:r>
      <w:r w:rsidRPr="00B97C08">
        <w:rPr>
          <w:snapToGrid w:val="0"/>
          <w:lang w:eastAsia="zh-CN"/>
        </w:rPr>
        <w:tab/>
        <w:t>TYPE GNB-DU-Served-Cells-List</w:t>
      </w:r>
      <w:r w:rsidRPr="00B97C08">
        <w:rPr>
          <w:snapToGrid w:val="0"/>
          <w:lang w:eastAsia="zh-CN"/>
        </w:rPr>
        <w:tab/>
      </w:r>
      <w:r w:rsidRPr="00B97C08">
        <w:rPr>
          <w:snapToGrid w:val="0"/>
          <w:lang w:eastAsia="zh-CN"/>
        </w:rPr>
        <w:tab/>
      </w:r>
      <w:r w:rsidRPr="00B97C08">
        <w:rPr>
          <w:snapToGrid w:val="0"/>
          <w:lang w:eastAsia="zh-CN"/>
        </w:rPr>
        <w:tab/>
        <w:t xml:space="preserve">PRESENCE </w:t>
      </w:r>
      <w:r w:rsidRPr="00B97C08">
        <w:rPr>
          <w:snapToGrid w:val="0"/>
        </w:rPr>
        <w:t>optional</w:t>
      </w:r>
      <w:r w:rsidRPr="00B97C08">
        <w:rPr>
          <w:snapToGrid w:val="0"/>
          <w:lang w:eastAsia="zh-CN"/>
        </w:rPr>
        <w:tab/>
        <w:t>}|</w:t>
      </w:r>
    </w:p>
    <w:p w14:paraId="2B5997BE" w14:textId="77777777" w:rsidR="00B97C08" w:rsidRPr="00B97C08" w:rsidRDefault="00B97C08" w:rsidP="00B97C08">
      <w:pPr>
        <w:pStyle w:val="PL"/>
        <w:rPr>
          <w:snapToGrid w:val="0"/>
          <w:lang w:eastAsia="zh-CN"/>
        </w:rPr>
      </w:pPr>
      <w:r w:rsidRPr="00B97C08">
        <w:rPr>
          <w:snapToGrid w:val="0"/>
          <w:lang w:eastAsia="zh-CN"/>
        </w:rPr>
        <w:tab/>
        <w:t>{ ID id-GNB-DU-RRC-Version</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reject</w:t>
      </w:r>
      <w:r w:rsidRPr="00B97C08">
        <w:rPr>
          <w:snapToGrid w:val="0"/>
          <w:lang w:eastAsia="zh-CN"/>
        </w:rPr>
        <w:tab/>
        <w:t>TYPE RRC-Version</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271F2A91" w14:textId="77777777" w:rsidR="00B97C08" w:rsidRPr="00B97C08" w:rsidRDefault="00B97C08" w:rsidP="00B97C08">
      <w:pPr>
        <w:pStyle w:val="PL"/>
        <w:rPr>
          <w:snapToGrid w:val="0"/>
          <w:lang w:eastAsia="zh-CN"/>
        </w:rPr>
      </w:pPr>
      <w:r w:rsidRPr="00B97C08">
        <w:rPr>
          <w:snapToGrid w:val="0"/>
          <w:lang w:eastAsia="zh-CN"/>
        </w:rPr>
        <w:tab/>
        <w:t>{ ID id-Transport-Layer-Address-Info</w:t>
      </w:r>
      <w:r w:rsidRPr="00B97C08">
        <w:rPr>
          <w:snapToGrid w:val="0"/>
          <w:lang w:eastAsia="zh-CN"/>
        </w:rPr>
        <w:tab/>
        <w:t>CRITICALITY ignore</w:t>
      </w:r>
      <w:r w:rsidRPr="00B97C08">
        <w:rPr>
          <w:snapToGrid w:val="0"/>
          <w:lang w:eastAsia="zh-CN"/>
        </w:rPr>
        <w:tab/>
        <w:t>TYPE Transport-Layer-Address-Info</w:t>
      </w:r>
      <w:r w:rsidRPr="00B97C08">
        <w:rPr>
          <w:snapToGrid w:val="0"/>
          <w:lang w:eastAsia="zh-CN"/>
        </w:rPr>
        <w:tab/>
      </w:r>
      <w:r w:rsidRPr="00B97C08">
        <w:rPr>
          <w:snapToGrid w:val="0"/>
          <w:lang w:eastAsia="zh-CN"/>
        </w:rPr>
        <w:tab/>
        <w:t>PRESENCE optional</w:t>
      </w:r>
      <w:r w:rsidRPr="00B97C08">
        <w:rPr>
          <w:snapToGrid w:val="0"/>
          <w:lang w:eastAsia="zh-CN"/>
        </w:rPr>
        <w:tab/>
        <w:t>}|</w:t>
      </w:r>
    </w:p>
    <w:p w14:paraId="71B0CEA5" w14:textId="77777777" w:rsidR="00B97C08" w:rsidRPr="00B97C08" w:rsidRDefault="00B97C08" w:rsidP="00B97C08">
      <w:pPr>
        <w:pStyle w:val="PL"/>
        <w:rPr>
          <w:snapToGrid w:val="0"/>
          <w:lang w:eastAsia="zh-CN"/>
        </w:rPr>
      </w:pPr>
      <w:r w:rsidRPr="00B97C08">
        <w:rPr>
          <w:snapToGrid w:val="0"/>
          <w:lang w:eastAsia="zh-CN"/>
        </w:rPr>
        <w:tab/>
        <w:t>{ ID id-BAPAddress</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ignore</w:t>
      </w:r>
      <w:r w:rsidRPr="00B97C08">
        <w:rPr>
          <w:snapToGrid w:val="0"/>
          <w:lang w:eastAsia="zh-CN"/>
        </w:rPr>
        <w:tab/>
        <w:t>TYPE BAPAddress</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optional</w:t>
      </w:r>
      <w:r w:rsidRPr="00B97C08">
        <w:rPr>
          <w:snapToGrid w:val="0"/>
          <w:lang w:eastAsia="zh-CN"/>
        </w:rPr>
        <w:tab/>
        <w:t>}|</w:t>
      </w:r>
    </w:p>
    <w:p w14:paraId="26F48535" w14:textId="77777777" w:rsidR="00B97C08" w:rsidRPr="00B97C08" w:rsidRDefault="00B97C08" w:rsidP="00B97C08">
      <w:pPr>
        <w:pStyle w:val="PL"/>
        <w:rPr>
          <w:snapToGrid w:val="0"/>
          <w:lang w:eastAsia="zh-CN"/>
        </w:rPr>
      </w:pPr>
      <w:r w:rsidRPr="00B97C08">
        <w:rPr>
          <w:snapToGrid w:val="0"/>
          <w:lang w:eastAsia="zh-CN"/>
        </w:rPr>
        <w:tab/>
        <w:t>{ ID id-</w:t>
      </w:r>
      <w:r w:rsidRPr="00B97C08">
        <w:rPr>
          <w:snapToGrid w:val="0"/>
        </w:rPr>
        <w:t>Extended-GNB-DU-Name</w:t>
      </w:r>
      <w:r w:rsidRPr="00B97C08">
        <w:rPr>
          <w:snapToGrid w:val="0"/>
          <w:lang w:eastAsia="zh-CN"/>
        </w:rPr>
        <w:tab/>
      </w:r>
      <w:r w:rsidRPr="00B97C08">
        <w:rPr>
          <w:snapToGrid w:val="0"/>
          <w:lang w:eastAsia="zh-CN"/>
        </w:rPr>
        <w:tab/>
      </w:r>
      <w:r w:rsidRPr="00B97C08">
        <w:rPr>
          <w:snapToGrid w:val="0"/>
          <w:lang w:eastAsia="zh-CN"/>
        </w:rPr>
        <w:tab/>
        <w:t>CRITICALITY ignore</w:t>
      </w:r>
      <w:r w:rsidRPr="00B97C08">
        <w:rPr>
          <w:snapToGrid w:val="0"/>
          <w:lang w:eastAsia="zh-CN"/>
        </w:rPr>
        <w:tab/>
        <w:t xml:space="preserve">TYPE </w:t>
      </w:r>
      <w:r w:rsidRPr="00B97C08">
        <w:rPr>
          <w:snapToGrid w:val="0"/>
        </w:rPr>
        <w:t>Extended-GNB-DU-Name</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optional</w:t>
      </w:r>
      <w:r w:rsidRPr="00B97C08">
        <w:rPr>
          <w:snapToGrid w:val="0"/>
          <w:lang w:eastAsia="zh-CN"/>
        </w:rPr>
        <w:tab/>
        <w:t>}|</w:t>
      </w:r>
    </w:p>
    <w:p w14:paraId="0DA70013" w14:textId="77777777" w:rsidR="00B97C08" w:rsidRPr="00B97C08" w:rsidRDefault="00B97C08" w:rsidP="00B97C08">
      <w:pPr>
        <w:pStyle w:val="PL"/>
        <w:rPr>
          <w:snapToGrid w:val="0"/>
          <w:lang w:eastAsia="zh-CN"/>
        </w:rPr>
      </w:pPr>
      <w:r w:rsidRPr="00B97C08">
        <w:rPr>
          <w:snapToGrid w:val="0"/>
          <w:lang w:eastAsia="zh-CN"/>
        </w:rPr>
        <w:tab/>
        <w:t>{ ID id-RRC-Terminating-IAB-Donor-gNB-ID</w:t>
      </w:r>
      <w:r w:rsidRPr="00B97C08">
        <w:rPr>
          <w:snapToGrid w:val="0"/>
          <w:lang w:eastAsia="zh-CN"/>
        </w:rPr>
        <w:tab/>
        <w:t xml:space="preserve">CRITICALITY </w:t>
      </w:r>
      <w:r w:rsidRPr="00B97C08">
        <w:rPr>
          <w:rFonts w:hint="eastAsia"/>
          <w:snapToGrid w:val="0"/>
          <w:lang w:eastAsia="zh-CN"/>
        </w:rPr>
        <w:t>reject</w:t>
      </w:r>
      <w:r w:rsidRPr="00B97C08">
        <w:rPr>
          <w:snapToGrid w:val="0"/>
          <w:lang w:eastAsia="zh-CN"/>
        </w:rPr>
        <w:tab/>
        <w:t xml:space="preserve">TYPE </w:t>
      </w:r>
      <w:r w:rsidRPr="00B97C08">
        <w:t>GlobalGNB-ID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optional }|</w:t>
      </w:r>
    </w:p>
    <w:p w14:paraId="5ABA86C2" w14:textId="77777777" w:rsidR="00B97C08" w:rsidRPr="00B97C08" w:rsidRDefault="00B97C08" w:rsidP="00B97C08">
      <w:pPr>
        <w:pStyle w:val="PL"/>
        <w:rPr>
          <w:snapToGrid w:val="0"/>
          <w:lang w:eastAsia="zh-CN"/>
        </w:rPr>
      </w:pPr>
      <w:r w:rsidRPr="00B97C08">
        <w:rPr>
          <w:snapToGrid w:val="0"/>
        </w:rPr>
        <w:tab/>
        <w:t>{ ID id-</w:t>
      </w:r>
      <w:r w:rsidRPr="00B97C08">
        <w:rPr>
          <w:snapToGrid w:val="0"/>
          <w:lang w:eastAsia="zh-CN"/>
        </w:rPr>
        <w:t>Mobile-</w:t>
      </w:r>
      <w:r w:rsidRPr="00B97C08">
        <w:t>IAB-MTUserLocationInformation</w:t>
      </w:r>
      <w:r w:rsidRPr="00B97C08">
        <w:rPr>
          <w:snapToGrid w:val="0"/>
        </w:rPr>
        <w:tab/>
        <w:t>CRITICALITY ignore</w:t>
      </w:r>
      <w:r w:rsidRPr="00B97C08">
        <w:rPr>
          <w:snapToGrid w:val="0"/>
        </w:rPr>
        <w:tab/>
      </w:r>
      <w:r w:rsidRPr="00B97C08">
        <w:rPr>
          <w:snapToGrid w:val="0"/>
          <w:lang w:eastAsia="zh-CN"/>
        </w:rPr>
        <w:t>TYPE Mobile-</w:t>
      </w:r>
      <w:r w:rsidRPr="00B97C08">
        <w:t>IAB-MTUserLocationInformation</w:t>
      </w:r>
      <w:r w:rsidRPr="00B97C08">
        <w:rPr>
          <w:snapToGrid w:val="0"/>
        </w:rPr>
        <w:t xml:space="preserve"> </w:t>
      </w:r>
      <w:r w:rsidRPr="00B97C08">
        <w:rPr>
          <w:snapToGrid w:val="0"/>
        </w:rPr>
        <w:tab/>
      </w:r>
      <w:r w:rsidRPr="00B97C08">
        <w:rPr>
          <w:snapToGrid w:val="0"/>
        </w:rPr>
        <w:tab/>
        <w:t>PRESENCE optional</w:t>
      </w:r>
      <w:r w:rsidRPr="00B97C08">
        <w:rPr>
          <w:snapToGrid w:val="0"/>
        </w:rPr>
        <w:tab/>
        <w:t>}</w:t>
      </w:r>
      <w:r w:rsidRPr="00B97C08">
        <w:rPr>
          <w:snapToGrid w:val="0"/>
          <w:lang w:eastAsia="zh-CN"/>
        </w:rPr>
        <w:t>,</w:t>
      </w:r>
    </w:p>
    <w:p w14:paraId="40D0A09C" w14:textId="77777777" w:rsidR="00B97C08" w:rsidRPr="00B97C08" w:rsidRDefault="00B97C08" w:rsidP="00B97C08">
      <w:pPr>
        <w:pStyle w:val="PL"/>
        <w:rPr>
          <w:snapToGrid w:val="0"/>
          <w:lang w:eastAsia="zh-CN"/>
        </w:rPr>
      </w:pPr>
      <w:r w:rsidRPr="00B97C08">
        <w:rPr>
          <w:snapToGrid w:val="0"/>
          <w:lang w:eastAsia="zh-CN"/>
        </w:rPr>
        <w:tab/>
        <w:t>...</w:t>
      </w:r>
    </w:p>
    <w:p w14:paraId="1EAE5C3D" w14:textId="77777777" w:rsidR="00B97C08" w:rsidRPr="00B97C08" w:rsidRDefault="00B97C08" w:rsidP="00B97C08">
      <w:pPr>
        <w:pStyle w:val="PL"/>
      </w:pPr>
      <w:r w:rsidRPr="00B97C08">
        <w:rPr>
          <w:snapToGrid w:val="0"/>
          <w:lang w:eastAsia="zh-CN"/>
        </w:rPr>
        <w:t>}</w:t>
      </w:r>
      <w:r w:rsidRPr="00B97C08">
        <w:t xml:space="preserve"> </w:t>
      </w:r>
    </w:p>
    <w:p w14:paraId="2215424A" w14:textId="77777777" w:rsidR="00B97C08" w:rsidRPr="00B97C08" w:rsidRDefault="00B97C08" w:rsidP="00B97C08">
      <w:pPr>
        <w:pStyle w:val="PL"/>
        <w:rPr>
          <w:snapToGrid w:val="0"/>
          <w:lang w:eastAsia="zh-CN"/>
        </w:rPr>
      </w:pPr>
    </w:p>
    <w:p w14:paraId="249CD837" w14:textId="77777777" w:rsidR="00B97C08" w:rsidRPr="00B97C08" w:rsidRDefault="00B97C08" w:rsidP="00B97C08">
      <w:pPr>
        <w:pStyle w:val="PL"/>
        <w:rPr>
          <w:snapToGrid w:val="0"/>
          <w:lang w:eastAsia="zh-CN"/>
        </w:rPr>
      </w:pPr>
    </w:p>
    <w:p w14:paraId="301F8CD3" w14:textId="77777777" w:rsidR="00B97C08" w:rsidRPr="00B97C08" w:rsidRDefault="00B97C08" w:rsidP="00B97C08">
      <w:pPr>
        <w:pStyle w:val="PL"/>
        <w:rPr>
          <w:snapToGrid w:val="0"/>
          <w:lang w:eastAsia="zh-CN"/>
        </w:rPr>
      </w:pPr>
      <w:r w:rsidRPr="00B97C08">
        <w:rPr>
          <w:snapToGrid w:val="0"/>
          <w:lang w:eastAsia="zh-CN"/>
        </w:rPr>
        <w:t xml:space="preserve">GNB-DU-Served-Cells-List </w:t>
      </w:r>
      <w:r w:rsidRPr="00B97C08">
        <w:rPr>
          <w:snapToGrid w:val="0"/>
          <w:lang w:eastAsia="zh-CN"/>
        </w:rPr>
        <w:tab/>
        <w:t>::= SEQUENCE (SIZE(1.. maxCellingNBDU)) OF ProtocolIE-SingleContainer { { GNB-DU-Served-Cells-ItemIEs } }</w:t>
      </w:r>
    </w:p>
    <w:p w14:paraId="456A4222" w14:textId="77777777" w:rsidR="00B97C08" w:rsidRPr="00B97C08" w:rsidRDefault="00B97C08" w:rsidP="00B97C08">
      <w:pPr>
        <w:pStyle w:val="PL"/>
        <w:rPr>
          <w:snapToGrid w:val="0"/>
          <w:lang w:eastAsia="zh-CN"/>
        </w:rPr>
      </w:pPr>
    </w:p>
    <w:p w14:paraId="1877F722" w14:textId="77777777" w:rsidR="00B97C08" w:rsidRPr="00B97C08" w:rsidRDefault="00B97C08" w:rsidP="00B97C08">
      <w:pPr>
        <w:pStyle w:val="PL"/>
        <w:rPr>
          <w:snapToGrid w:val="0"/>
          <w:lang w:eastAsia="zh-CN"/>
        </w:rPr>
      </w:pPr>
      <w:r w:rsidRPr="00B97C08">
        <w:rPr>
          <w:snapToGrid w:val="0"/>
          <w:lang w:eastAsia="zh-CN"/>
        </w:rPr>
        <w:t>GNB-DU-Served-Cells-ItemIEs F1AP-PROTOCOL-IES ::= {</w:t>
      </w:r>
    </w:p>
    <w:p w14:paraId="4D509297" w14:textId="77777777" w:rsidR="00B97C08" w:rsidRPr="00B97C08" w:rsidRDefault="00B97C08" w:rsidP="00B97C08">
      <w:pPr>
        <w:pStyle w:val="PL"/>
        <w:rPr>
          <w:snapToGrid w:val="0"/>
          <w:lang w:eastAsia="zh-CN"/>
        </w:rPr>
      </w:pPr>
      <w:r w:rsidRPr="00B97C08">
        <w:rPr>
          <w:snapToGrid w:val="0"/>
          <w:lang w:eastAsia="zh-CN"/>
        </w:rPr>
        <w:tab/>
        <w:t>{ ID id-</w:t>
      </w:r>
      <w:r w:rsidRPr="00B97C08">
        <w:rPr>
          <w:rFonts w:eastAsia="宋体"/>
          <w:snapToGrid w:val="0"/>
          <w:lang w:eastAsia="zh-CN"/>
        </w:rPr>
        <w:t>GNB-DU-Served-Cells-Item</w:t>
      </w:r>
      <w:r w:rsidRPr="00B97C08">
        <w:rPr>
          <w:snapToGrid w:val="0"/>
          <w:lang w:eastAsia="zh-CN"/>
        </w:rPr>
        <w:tab/>
      </w:r>
      <w:r w:rsidRPr="00B97C08">
        <w:rPr>
          <w:snapToGrid w:val="0"/>
          <w:lang w:eastAsia="zh-CN"/>
        </w:rPr>
        <w:tab/>
        <w:t>CRITICALITY reject</w:t>
      </w:r>
      <w:r w:rsidRPr="00B97C08">
        <w:rPr>
          <w:snapToGrid w:val="0"/>
          <w:lang w:eastAsia="zh-CN"/>
        </w:rPr>
        <w:tab/>
        <w:t>TYPE</w:t>
      </w:r>
      <w:r w:rsidRPr="00B97C08">
        <w:rPr>
          <w:snapToGrid w:val="0"/>
          <w:lang w:eastAsia="zh-CN"/>
        </w:rPr>
        <w:tab/>
      </w:r>
      <w:r w:rsidRPr="00B97C08">
        <w:rPr>
          <w:snapToGrid w:val="0"/>
          <w:lang w:eastAsia="zh-CN"/>
        </w:rPr>
        <w:tab/>
      </w:r>
      <w:r w:rsidRPr="00B97C08">
        <w:rPr>
          <w:rFonts w:eastAsia="宋体"/>
          <w:snapToGrid w:val="0"/>
          <w:lang w:eastAsia="zh-CN"/>
        </w:rPr>
        <w:t>GNB-DU-Served-Cells-Item</w:t>
      </w:r>
      <w:r w:rsidRPr="00B97C08">
        <w:rPr>
          <w:snapToGrid w:val="0"/>
          <w:lang w:eastAsia="zh-CN"/>
        </w:rPr>
        <w:tab/>
        <w:t>PRESENCE mandatory</w:t>
      </w:r>
      <w:r w:rsidRPr="00B97C08">
        <w:rPr>
          <w:snapToGrid w:val="0"/>
          <w:lang w:eastAsia="zh-CN"/>
        </w:rPr>
        <w:tab/>
        <w:t>}</w:t>
      </w:r>
      <w:r w:rsidRPr="00B97C08">
        <w:rPr>
          <w:rFonts w:eastAsia="宋体"/>
          <w:snapToGrid w:val="0"/>
          <w:lang w:eastAsia="zh-CN"/>
        </w:rPr>
        <w:t>,</w:t>
      </w:r>
    </w:p>
    <w:p w14:paraId="27149063" w14:textId="77777777" w:rsidR="00B97C08" w:rsidRPr="00B97C08" w:rsidRDefault="00B97C08" w:rsidP="00B97C08">
      <w:pPr>
        <w:pStyle w:val="PL"/>
        <w:rPr>
          <w:snapToGrid w:val="0"/>
          <w:lang w:eastAsia="zh-CN"/>
        </w:rPr>
      </w:pPr>
      <w:r w:rsidRPr="00B97C08">
        <w:rPr>
          <w:snapToGrid w:val="0"/>
          <w:lang w:eastAsia="zh-CN"/>
        </w:rPr>
        <w:tab/>
        <w:t>...</w:t>
      </w:r>
    </w:p>
    <w:p w14:paraId="5AF3DE29" w14:textId="77777777" w:rsidR="00B97C08" w:rsidRPr="00B97C08" w:rsidRDefault="00B97C08" w:rsidP="00B97C08">
      <w:pPr>
        <w:pStyle w:val="PL"/>
        <w:rPr>
          <w:snapToGrid w:val="0"/>
          <w:lang w:eastAsia="zh-CN"/>
        </w:rPr>
      </w:pPr>
      <w:r w:rsidRPr="00B97C08">
        <w:rPr>
          <w:snapToGrid w:val="0"/>
          <w:lang w:eastAsia="zh-CN"/>
        </w:rPr>
        <w:t>}</w:t>
      </w:r>
    </w:p>
    <w:p w14:paraId="589EAD93" w14:textId="77777777" w:rsidR="00B97C08" w:rsidRPr="00B97C08" w:rsidRDefault="00B97C08" w:rsidP="00B97C08">
      <w:pPr>
        <w:pStyle w:val="PL"/>
        <w:rPr>
          <w:snapToGrid w:val="0"/>
          <w:lang w:eastAsia="zh-CN"/>
        </w:rPr>
      </w:pPr>
    </w:p>
    <w:p w14:paraId="5A75C2B5" w14:textId="77777777" w:rsidR="00B97C08" w:rsidRPr="00B97C08" w:rsidRDefault="00B97C08" w:rsidP="00B97C08">
      <w:pPr>
        <w:pStyle w:val="PL"/>
        <w:rPr>
          <w:snapToGrid w:val="0"/>
          <w:lang w:eastAsia="zh-CN"/>
        </w:rPr>
      </w:pPr>
    </w:p>
    <w:p w14:paraId="72BB7F94" w14:textId="77777777" w:rsidR="00B97C08" w:rsidRPr="00B97C08" w:rsidRDefault="00B97C08" w:rsidP="00B97C08">
      <w:pPr>
        <w:pStyle w:val="PL"/>
        <w:rPr>
          <w:snapToGrid w:val="0"/>
          <w:lang w:eastAsia="zh-CN"/>
        </w:rPr>
      </w:pPr>
      <w:r w:rsidRPr="00B97C08">
        <w:rPr>
          <w:snapToGrid w:val="0"/>
          <w:lang w:eastAsia="zh-CN"/>
        </w:rPr>
        <w:t>-- **************************************************************</w:t>
      </w:r>
    </w:p>
    <w:p w14:paraId="1E1A4B33" w14:textId="77777777" w:rsidR="00B97C08" w:rsidRPr="00B97C08" w:rsidRDefault="00B97C08" w:rsidP="00B97C08">
      <w:pPr>
        <w:pStyle w:val="PL"/>
        <w:rPr>
          <w:snapToGrid w:val="0"/>
          <w:lang w:eastAsia="zh-CN"/>
        </w:rPr>
      </w:pPr>
      <w:r w:rsidRPr="00B97C08">
        <w:rPr>
          <w:snapToGrid w:val="0"/>
          <w:lang w:eastAsia="zh-CN"/>
        </w:rPr>
        <w:t>--</w:t>
      </w:r>
    </w:p>
    <w:p w14:paraId="71C3B5DF" w14:textId="77777777" w:rsidR="00B97C08" w:rsidRPr="00B97C08" w:rsidRDefault="00B97C08" w:rsidP="00B97C08">
      <w:pPr>
        <w:pStyle w:val="PL"/>
        <w:rPr>
          <w:snapToGrid w:val="0"/>
          <w:lang w:eastAsia="zh-CN"/>
        </w:rPr>
      </w:pPr>
      <w:r w:rsidRPr="00B97C08">
        <w:rPr>
          <w:snapToGrid w:val="0"/>
          <w:lang w:eastAsia="zh-CN"/>
        </w:rPr>
        <w:t>-- F1 Setup Response</w:t>
      </w:r>
    </w:p>
    <w:p w14:paraId="7C251DC0" w14:textId="77777777" w:rsidR="00B97C08" w:rsidRPr="00B97C08" w:rsidRDefault="00B97C08" w:rsidP="00B97C08">
      <w:pPr>
        <w:pStyle w:val="PL"/>
        <w:rPr>
          <w:snapToGrid w:val="0"/>
          <w:lang w:eastAsia="zh-CN"/>
        </w:rPr>
      </w:pPr>
      <w:r w:rsidRPr="00B97C08">
        <w:rPr>
          <w:snapToGrid w:val="0"/>
          <w:lang w:eastAsia="zh-CN"/>
        </w:rPr>
        <w:t>--</w:t>
      </w:r>
    </w:p>
    <w:p w14:paraId="36F344C3" w14:textId="77777777" w:rsidR="00B97C08" w:rsidRPr="00B97C08" w:rsidRDefault="00B97C08" w:rsidP="00B97C08">
      <w:pPr>
        <w:pStyle w:val="PL"/>
        <w:rPr>
          <w:snapToGrid w:val="0"/>
          <w:lang w:eastAsia="zh-CN"/>
        </w:rPr>
      </w:pPr>
      <w:r w:rsidRPr="00B97C08">
        <w:rPr>
          <w:snapToGrid w:val="0"/>
          <w:lang w:eastAsia="zh-CN"/>
        </w:rPr>
        <w:t>-- **************************************************************</w:t>
      </w:r>
    </w:p>
    <w:p w14:paraId="2DA1C9FA" w14:textId="77777777" w:rsidR="00B97C08" w:rsidRPr="00B97C08" w:rsidRDefault="00B97C08" w:rsidP="00B97C08">
      <w:pPr>
        <w:pStyle w:val="PL"/>
        <w:rPr>
          <w:snapToGrid w:val="0"/>
          <w:lang w:eastAsia="zh-CN"/>
        </w:rPr>
      </w:pPr>
    </w:p>
    <w:p w14:paraId="32CE4D32" w14:textId="77777777" w:rsidR="00B97C08" w:rsidRPr="00B97C08" w:rsidRDefault="00B97C08" w:rsidP="00B97C08">
      <w:pPr>
        <w:pStyle w:val="PL"/>
        <w:rPr>
          <w:snapToGrid w:val="0"/>
          <w:lang w:eastAsia="zh-CN"/>
        </w:rPr>
      </w:pPr>
      <w:r w:rsidRPr="00B97C08">
        <w:rPr>
          <w:snapToGrid w:val="0"/>
          <w:lang w:eastAsia="zh-CN"/>
        </w:rPr>
        <w:t>F1SetupResponse ::= SEQUENCE {</w:t>
      </w:r>
    </w:p>
    <w:p w14:paraId="2F7434AE" w14:textId="77777777" w:rsidR="00B97C08" w:rsidRPr="00B97C08" w:rsidRDefault="00B97C08" w:rsidP="00B97C08">
      <w:pPr>
        <w:pStyle w:val="PL"/>
        <w:rPr>
          <w:snapToGrid w:val="0"/>
          <w:lang w:eastAsia="zh-CN"/>
        </w:rPr>
      </w:pPr>
      <w:r w:rsidRPr="00B97C08">
        <w:rPr>
          <w:snapToGrid w:val="0"/>
          <w:lang w:eastAsia="zh-CN"/>
        </w:rPr>
        <w:tab/>
        <w:t>protocolIEs</w:t>
      </w:r>
      <w:r w:rsidRPr="00B97C08">
        <w:rPr>
          <w:snapToGrid w:val="0"/>
          <w:lang w:eastAsia="zh-CN"/>
        </w:rPr>
        <w:tab/>
      </w:r>
      <w:r w:rsidRPr="00B97C08">
        <w:rPr>
          <w:snapToGrid w:val="0"/>
          <w:lang w:eastAsia="zh-CN"/>
        </w:rPr>
        <w:tab/>
      </w:r>
      <w:r w:rsidRPr="00B97C08">
        <w:rPr>
          <w:snapToGrid w:val="0"/>
          <w:lang w:eastAsia="zh-CN"/>
        </w:rPr>
        <w:tab/>
        <w:t>ProtocolIE-Container       { {F1SetupResponseIEs} },</w:t>
      </w:r>
    </w:p>
    <w:p w14:paraId="1815D5EC" w14:textId="77777777" w:rsidR="00B97C08" w:rsidRPr="00B97C08" w:rsidRDefault="00B97C08" w:rsidP="00B97C08">
      <w:pPr>
        <w:pStyle w:val="PL"/>
        <w:rPr>
          <w:snapToGrid w:val="0"/>
          <w:lang w:eastAsia="zh-CN"/>
        </w:rPr>
      </w:pPr>
      <w:r w:rsidRPr="00B97C08">
        <w:rPr>
          <w:snapToGrid w:val="0"/>
          <w:lang w:eastAsia="zh-CN"/>
        </w:rPr>
        <w:tab/>
        <w:t>...</w:t>
      </w:r>
    </w:p>
    <w:p w14:paraId="18BC88FE" w14:textId="77777777" w:rsidR="00B97C08" w:rsidRPr="00B97C08" w:rsidRDefault="00B97C08" w:rsidP="00B97C08">
      <w:pPr>
        <w:pStyle w:val="PL"/>
        <w:rPr>
          <w:snapToGrid w:val="0"/>
          <w:lang w:eastAsia="zh-CN"/>
        </w:rPr>
      </w:pPr>
      <w:r w:rsidRPr="00B97C08">
        <w:rPr>
          <w:snapToGrid w:val="0"/>
          <w:lang w:eastAsia="zh-CN"/>
        </w:rPr>
        <w:t>}</w:t>
      </w:r>
    </w:p>
    <w:p w14:paraId="13E02BFA" w14:textId="77777777" w:rsidR="00B97C08" w:rsidRPr="00B97C08" w:rsidRDefault="00B97C08" w:rsidP="00B97C08">
      <w:pPr>
        <w:pStyle w:val="PL"/>
        <w:rPr>
          <w:snapToGrid w:val="0"/>
          <w:lang w:eastAsia="zh-CN"/>
        </w:rPr>
      </w:pPr>
    </w:p>
    <w:p w14:paraId="1A03D609" w14:textId="77777777" w:rsidR="00B97C08" w:rsidRPr="00B97C08" w:rsidRDefault="00B97C08" w:rsidP="00B97C08">
      <w:pPr>
        <w:pStyle w:val="PL"/>
        <w:rPr>
          <w:snapToGrid w:val="0"/>
          <w:lang w:eastAsia="zh-CN"/>
        </w:rPr>
      </w:pPr>
    </w:p>
    <w:p w14:paraId="2036E44C" w14:textId="77777777" w:rsidR="00B97C08" w:rsidRPr="00B97C08" w:rsidRDefault="00B97C08" w:rsidP="00B97C08">
      <w:pPr>
        <w:pStyle w:val="PL"/>
        <w:rPr>
          <w:snapToGrid w:val="0"/>
          <w:lang w:eastAsia="zh-CN"/>
        </w:rPr>
      </w:pPr>
      <w:r w:rsidRPr="00B97C08">
        <w:rPr>
          <w:snapToGrid w:val="0"/>
          <w:lang w:eastAsia="zh-CN"/>
        </w:rPr>
        <w:t>F1SetupResponseIEs F1AP-PROTOCOL-IES ::= {</w:t>
      </w:r>
    </w:p>
    <w:p w14:paraId="74E106F5" w14:textId="77777777" w:rsidR="00B97C08" w:rsidRPr="00B97C08" w:rsidRDefault="00B97C08" w:rsidP="00B97C08">
      <w:pPr>
        <w:pStyle w:val="PL"/>
        <w:rPr>
          <w:snapToGrid w:val="0"/>
          <w:lang w:eastAsia="zh-CN"/>
        </w:rPr>
      </w:pPr>
      <w:r w:rsidRPr="00B97C08">
        <w:rPr>
          <w:snapToGrid w:val="0"/>
          <w:lang w:eastAsia="zh-CN"/>
        </w:rPr>
        <w:tab/>
        <w:t>{ ID id-TransactionID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reject</w:t>
      </w:r>
      <w:r w:rsidRPr="00B97C08">
        <w:rPr>
          <w:snapToGrid w:val="0"/>
          <w:lang w:eastAsia="zh-CN"/>
        </w:rPr>
        <w:tab/>
        <w:t>TYPE 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77D4CC8D" w14:textId="77777777" w:rsidR="00B97C08" w:rsidRPr="00B97C08" w:rsidRDefault="00B97C08" w:rsidP="00B97C08">
      <w:pPr>
        <w:pStyle w:val="PL"/>
        <w:rPr>
          <w:snapToGrid w:val="0"/>
          <w:lang w:eastAsia="zh-CN"/>
        </w:rPr>
      </w:pPr>
      <w:r w:rsidRPr="00B97C08">
        <w:rPr>
          <w:snapToGrid w:val="0"/>
          <w:lang w:eastAsia="zh-CN"/>
        </w:rPr>
        <w:tab/>
        <w:t>{ ID id-gNB-CU-Name</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ignore</w:t>
      </w:r>
      <w:r w:rsidRPr="00B97C08">
        <w:rPr>
          <w:snapToGrid w:val="0"/>
          <w:lang w:eastAsia="zh-CN"/>
        </w:rPr>
        <w:tab/>
        <w:t>TYPE GNB-CU-Name</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optional</w:t>
      </w:r>
      <w:r w:rsidRPr="00B97C08">
        <w:rPr>
          <w:snapToGrid w:val="0"/>
          <w:lang w:eastAsia="zh-CN"/>
        </w:rPr>
        <w:tab/>
        <w:t>}|</w:t>
      </w:r>
    </w:p>
    <w:p w14:paraId="39B83EA0" w14:textId="77777777" w:rsidR="00B97C08" w:rsidRPr="00B97C08" w:rsidRDefault="00B97C08" w:rsidP="00B97C08">
      <w:pPr>
        <w:pStyle w:val="PL"/>
        <w:rPr>
          <w:snapToGrid w:val="0"/>
          <w:lang w:eastAsia="zh-CN"/>
        </w:rPr>
      </w:pPr>
      <w:r w:rsidRPr="00B97C08">
        <w:rPr>
          <w:snapToGrid w:val="0"/>
          <w:lang w:eastAsia="zh-CN"/>
        </w:rPr>
        <w:tab/>
        <w:t>{ ID id-Cells-to-be-Activated-List</w:t>
      </w:r>
      <w:r w:rsidRPr="00B97C08">
        <w:rPr>
          <w:snapToGrid w:val="0"/>
          <w:lang w:eastAsia="zh-CN"/>
        </w:rPr>
        <w:tab/>
      </w:r>
      <w:r w:rsidRPr="00B97C08">
        <w:rPr>
          <w:snapToGrid w:val="0"/>
          <w:lang w:eastAsia="zh-CN"/>
        </w:rPr>
        <w:tab/>
        <w:t>CRITICALITY reject</w:t>
      </w:r>
      <w:r w:rsidRPr="00B97C08">
        <w:rPr>
          <w:snapToGrid w:val="0"/>
          <w:lang w:eastAsia="zh-CN"/>
        </w:rPr>
        <w:tab/>
        <w:t>TYPE Cells-to-be-Activated-List</w:t>
      </w:r>
      <w:r w:rsidRPr="00B97C08">
        <w:rPr>
          <w:snapToGrid w:val="0"/>
          <w:lang w:eastAsia="zh-CN"/>
        </w:rPr>
        <w:tab/>
      </w:r>
      <w:r w:rsidRPr="00B97C08">
        <w:rPr>
          <w:snapToGrid w:val="0"/>
          <w:lang w:eastAsia="zh-CN"/>
        </w:rPr>
        <w:tab/>
      </w:r>
      <w:r w:rsidRPr="00B97C08">
        <w:rPr>
          <w:snapToGrid w:val="0"/>
          <w:lang w:eastAsia="zh-CN"/>
        </w:rPr>
        <w:tab/>
        <w:t>PRESENCE optional</w:t>
      </w:r>
      <w:r w:rsidRPr="00B97C08">
        <w:rPr>
          <w:snapToGrid w:val="0"/>
          <w:lang w:eastAsia="zh-CN"/>
        </w:rPr>
        <w:tab/>
        <w:t>}|</w:t>
      </w:r>
    </w:p>
    <w:p w14:paraId="6C474E46" w14:textId="77777777" w:rsidR="00B97C08" w:rsidRPr="00B97C08" w:rsidRDefault="00B97C08" w:rsidP="00B97C08">
      <w:pPr>
        <w:pStyle w:val="PL"/>
        <w:rPr>
          <w:snapToGrid w:val="0"/>
          <w:lang w:eastAsia="zh-CN"/>
        </w:rPr>
      </w:pPr>
      <w:r w:rsidRPr="00B97C08">
        <w:rPr>
          <w:snapToGrid w:val="0"/>
          <w:lang w:eastAsia="zh-CN"/>
        </w:rPr>
        <w:tab/>
        <w:t>{ ID id-GNB-CU-RRC-Version</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reject</w:t>
      </w:r>
      <w:r w:rsidRPr="00B97C08">
        <w:rPr>
          <w:snapToGrid w:val="0"/>
          <w:lang w:eastAsia="zh-CN"/>
        </w:rPr>
        <w:tab/>
        <w:t>TYPE RRC-Version</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0692BE95" w14:textId="77777777" w:rsidR="00B97C08" w:rsidRPr="00B97C08" w:rsidRDefault="00B97C08" w:rsidP="00B97C08">
      <w:pPr>
        <w:pStyle w:val="PL"/>
        <w:rPr>
          <w:snapToGrid w:val="0"/>
          <w:lang w:eastAsia="zh-CN"/>
        </w:rPr>
      </w:pPr>
      <w:r w:rsidRPr="00B97C08">
        <w:rPr>
          <w:snapToGrid w:val="0"/>
          <w:lang w:eastAsia="zh-CN"/>
        </w:rPr>
        <w:tab/>
        <w:t>{ ID id-Transport-Layer-Address-Info</w:t>
      </w:r>
      <w:r w:rsidRPr="00B97C08">
        <w:rPr>
          <w:snapToGrid w:val="0"/>
          <w:lang w:eastAsia="zh-CN"/>
        </w:rPr>
        <w:tab/>
        <w:t>CRITICALITY ignore</w:t>
      </w:r>
      <w:r w:rsidRPr="00B97C08">
        <w:rPr>
          <w:snapToGrid w:val="0"/>
          <w:lang w:eastAsia="zh-CN"/>
        </w:rPr>
        <w:tab/>
        <w:t>TYPE Transport-Layer-Address-Info</w:t>
      </w:r>
      <w:r w:rsidRPr="00B97C08">
        <w:rPr>
          <w:snapToGrid w:val="0"/>
          <w:lang w:eastAsia="zh-CN"/>
        </w:rPr>
        <w:tab/>
      </w:r>
      <w:r w:rsidRPr="00B97C08">
        <w:rPr>
          <w:snapToGrid w:val="0"/>
          <w:lang w:eastAsia="zh-CN"/>
        </w:rPr>
        <w:tab/>
        <w:t>PRESENCE optional</w:t>
      </w:r>
      <w:r w:rsidRPr="00B97C08">
        <w:rPr>
          <w:snapToGrid w:val="0"/>
          <w:lang w:eastAsia="zh-CN"/>
        </w:rPr>
        <w:tab/>
        <w:t>}|</w:t>
      </w:r>
    </w:p>
    <w:p w14:paraId="46A60404" w14:textId="77777777" w:rsidR="00B97C08" w:rsidRPr="00B97C08" w:rsidRDefault="00B97C08" w:rsidP="00B97C08">
      <w:pPr>
        <w:pStyle w:val="PL"/>
        <w:rPr>
          <w:snapToGrid w:val="0"/>
          <w:lang w:eastAsia="zh-CN"/>
        </w:rPr>
      </w:pPr>
      <w:r w:rsidRPr="00B97C08">
        <w:rPr>
          <w:snapToGrid w:val="0"/>
          <w:lang w:eastAsia="zh-CN"/>
        </w:rPr>
        <w:tab/>
        <w:t>{ ID id-UL-BH-Non-UP-Traffic-Mapping</w:t>
      </w:r>
      <w:r w:rsidRPr="00B97C08">
        <w:rPr>
          <w:snapToGrid w:val="0"/>
          <w:lang w:eastAsia="zh-CN"/>
        </w:rPr>
        <w:tab/>
        <w:t>CRITICALITY reject</w:t>
      </w:r>
      <w:r w:rsidRPr="00B97C08">
        <w:rPr>
          <w:snapToGrid w:val="0"/>
          <w:lang w:eastAsia="zh-CN"/>
        </w:rPr>
        <w:tab/>
        <w:t>TYPE UL-BH-Non-UP-Traffic-Mapping</w:t>
      </w:r>
      <w:r w:rsidRPr="00B97C08">
        <w:rPr>
          <w:snapToGrid w:val="0"/>
          <w:lang w:eastAsia="zh-CN"/>
        </w:rPr>
        <w:tab/>
      </w:r>
      <w:r w:rsidRPr="00B97C08">
        <w:rPr>
          <w:snapToGrid w:val="0"/>
          <w:lang w:eastAsia="zh-CN"/>
        </w:rPr>
        <w:tab/>
        <w:t>PRESENCE optional</w:t>
      </w:r>
      <w:r w:rsidRPr="00B97C08">
        <w:rPr>
          <w:snapToGrid w:val="0"/>
          <w:lang w:eastAsia="zh-CN"/>
        </w:rPr>
        <w:tab/>
        <w:t>}|</w:t>
      </w:r>
    </w:p>
    <w:p w14:paraId="69F4D588" w14:textId="77777777" w:rsidR="00B97C08" w:rsidRPr="00B97C08" w:rsidRDefault="00B97C08" w:rsidP="00B97C08">
      <w:pPr>
        <w:pStyle w:val="PL"/>
        <w:rPr>
          <w:snapToGrid w:val="0"/>
          <w:lang w:eastAsia="zh-CN"/>
        </w:rPr>
      </w:pPr>
      <w:r w:rsidRPr="00B97C08">
        <w:rPr>
          <w:snapToGrid w:val="0"/>
          <w:lang w:eastAsia="zh-CN"/>
        </w:rPr>
        <w:tab/>
        <w:t>{ ID id-BAPAddress</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ignore</w:t>
      </w:r>
      <w:r w:rsidRPr="00B97C08">
        <w:rPr>
          <w:snapToGrid w:val="0"/>
          <w:lang w:eastAsia="zh-CN"/>
        </w:rPr>
        <w:tab/>
        <w:t>TYPE BAPAddress</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optional</w:t>
      </w:r>
      <w:r w:rsidRPr="00B97C08">
        <w:rPr>
          <w:snapToGrid w:val="0"/>
          <w:lang w:eastAsia="zh-CN"/>
        </w:rPr>
        <w:tab/>
        <w:t>}|</w:t>
      </w:r>
    </w:p>
    <w:p w14:paraId="70B0B891" w14:textId="77777777" w:rsidR="00B97C08" w:rsidRPr="00B97C08" w:rsidRDefault="00B97C08" w:rsidP="00B97C08">
      <w:pPr>
        <w:pStyle w:val="PL"/>
        <w:rPr>
          <w:snapToGrid w:val="0"/>
          <w:lang w:eastAsia="zh-CN"/>
        </w:rPr>
      </w:pPr>
      <w:r w:rsidRPr="00B97C08">
        <w:rPr>
          <w:snapToGrid w:val="0"/>
          <w:lang w:eastAsia="zh-CN"/>
        </w:rPr>
        <w:tab/>
        <w:t>{ ID id-</w:t>
      </w:r>
      <w:r w:rsidRPr="00B97C08">
        <w:rPr>
          <w:snapToGrid w:val="0"/>
        </w:rPr>
        <w:t>Extended-GNB-CU-Name</w:t>
      </w:r>
      <w:r w:rsidRPr="00B97C08">
        <w:rPr>
          <w:snapToGrid w:val="0"/>
          <w:lang w:eastAsia="zh-CN"/>
        </w:rPr>
        <w:tab/>
      </w:r>
      <w:r w:rsidRPr="00B97C08">
        <w:rPr>
          <w:snapToGrid w:val="0"/>
          <w:lang w:eastAsia="zh-CN"/>
        </w:rPr>
        <w:tab/>
      </w:r>
      <w:r w:rsidRPr="00B97C08">
        <w:rPr>
          <w:snapToGrid w:val="0"/>
          <w:lang w:eastAsia="zh-CN"/>
        </w:rPr>
        <w:tab/>
        <w:t>CRITICALITY ignore</w:t>
      </w:r>
      <w:r w:rsidRPr="00B97C08">
        <w:rPr>
          <w:snapToGrid w:val="0"/>
          <w:lang w:eastAsia="zh-CN"/>
        </w:rPr>
        <w:tab/>
        <w:t xml:space="preserve">TYPE </w:t>
      </w:r>
      <w:r w:rsidRPr="00B97C08">
        <w:rPr>
          <w:snapToGrid w:val="0"/>
        </w:rPr>
        <w:t>Extended-GNB-CU-Name</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optional</w:t>
      </w:r>
      <w:r w:rsidRPr="00B97C08">
        <w:rPr>
          <w:snapToGrid w:val="0"/>
          <w:lang w:eastAsia="zh-CN"/>
        </w:rPr>
        <w:tab/>
        <w:t>}|</w:t>
      </w:r>
    </w:p>
    <w:p w14:paraId="46A57DAC" w14:textId="77777777" w:rsidR="00B97C08" w:rsidRPr="00B97C08" w:rsidRDefault="00B97C08" w:rsidP="00B97C08">
      <w:pPr>
        <w:pStyle w:val="PL"/>
        <w:rPr>
          <w:snapToGrid w:val="0"/>
          <w:lang w:eastAsia="zh-CN"/>
        </w:rPr>
      </w:pPr>
      <w:r w:rsidRPr="00B97C08">
        <w:rPr>
          <w:snapToGrid w:val="0"/>
          <w:lang w:eastAsia="zh-CN"/>
        </w:rPr>
        <w:tab/>
        <w:t>{ ID id-NCGI-to-be-Updated-List</w:t>
      </w:r>
      <w:r w:rsidRPr="00B97C08">
        <w:rPr>
          <w:snapToGrid w:val="0"/>
          <w:lang w:eastAsia="zh-CN"/>
        </w:rPr>
        <w:tab/>
      </w:r>
      <w:r w:rsidRPr="00B97C08">
        <w:rPr>
          <w:snapToGrid w:val="0"/>
          <w:lang w:eastAsia="zh-CN"/>
        </w:rPr>
        <w:tab/>
      </w:r>
      <w:r w:rsidRPr="00B97C08">
        <w:rPr>
          <w:snapToGrid w:val="0"/>
          <w:lang w:eastAsia="zh-CN"/>
        </w:rPr>
        <w:tab/>
      </w:r>
      <w:r w:rsidRPr="00B97C08">
        <w:rPr>
          <w:rFonts w:cs="Courier New"/>
          <w:snapToGrid w:val="0"/>
          <w:lang w:eastAsia="zh-CN"/>
        </w:rPr>
        <w:t>CRITICALITY reject</w:t>
      </w:r>
      <w:r w:rsidRPr="00B97C08">
        <w:rPr>
          <w:rFonts w:cs="Courier New"/>
          <w:snapToGrid w:val="0"/>
          <w:lang w:eastAsia="zh-CN"/>
        </w:rPr>
        <w:tab/>
        <w:t>TYPE NCGI-to-be-Updated-List</w:t>
      </w:r>
      <w:r w:rsidRPr="00B97C08">
        <w:rPr>
          <w:rFonts w:cs="Courier New"/>
          <w:snapToGrid w:val="0"/>
          <w:lang w:eastAsia="zh-CN"/>
        </w:rPr>
        <w:tab/>
      </w:r>
      <w:r w:rsidRPr="00B97C08">
        <w:rPr>
          <w:rFonts w:cs="Courier New"/>
          <w:snapToGrid w:val="0"/>
          <w:lang w:eastAsia="zh-CN"/>
        </w:rPr>
        <w:tab/>
      </w:r>
      <w:r w:rsidRPr="00B97C08">
        <w:rPr>
          <w:rFonts w:cs="Courier New"/>
          <w:snapToGrid w:val="0"/>
          <w:lang w:eastAsia="zh-CN"/>
        </w:rPr>
        <w:tab/>
        <w:t>PRESENCE optional</w:t>
      </w:r>
      <w:r w:rsidRPr="00B97C08">
        <w:rPr>
          <w:rFonts w:cs="Courier New"/>
          <w:snapToGrid w:val="0"/>
          <w:lang w:eastAsia="zh-CN"/>
        </w:rPr>
        <w:tab/>
        <w:t>}</w:t>
      </w:r>
      <w:r w:rsidRPr="00B97C08">
        <w:rPr>
          <w:snapToGrid w:val="0"/>
          <w:lang w:eastAsia="zh-CN"/>
        </w:rPr>
        <w:t>,</w:t>
      </w:r>
    </w:p>
    <w:p w14:paraId="55D31802" w14:textId="77777777" w:rsidR="00B97C08" w:rsidRPr="00B97C08" w:rsidRDefault="00B97C08" w:rsidP="00B97C08">
      <w:pPr>
        <w:pStyle w:val="PL"/>
        <w:rPr>
          <w:snapToGrid w:val="0"/>
          <w:lang w:eastAsia="zh-CN"/>
        </w:rPr>
      </w:pPr>
      <w:r w:rsidRPr="00B97C08">
        <w:rPr>
          <w:snapToGrid w:val="0"/>
          <w:lang w:eastAsia="zh-CN"/>
        </w:rPr>
        <w:tab/>
        <w:t>...</w:t>
      </w:r>
    </w:p>
    <w:p w14:paraId="1E4CED7B" w14:textId="77777777" w:rsidR="00B97C08" w:rsidRPr="00B97C08" w:rsidRDefault="00B97C08" w:rsidP="00B97C08">
      <w:pPr>
        <w:pStyle w:val="PL"/>
        <w:rPr>
          <w:snapToGrid w:val="0"/>
          <w:lang w:eastAsia="zh-CN"/>
        </w:rPr>
      </w:pPr>
      <w:r w:rsidRPr="00B97C08">
        <w:rPr>
          <w:snapToGrid w:val="0"/>
          <w:lang w:eastAsia="zh-CN"/>
        </w:rPr>
        <w:t>}</w:t>
      </w:r>
    </w:p>
    <w:p w14:paraId="083F389E" w14:textId="77777777" w:rsidR="00B97C08" w:rsidRPr="00B97C08" w:rsidRDefault="00B97C08" w:rsidP="00B97C08">
      <w:pPr>
        <w:pStyle w:val="PL"/>
        <w:rPr>
          <w:snapToGrid w:val="0"/>
          <w:lang w:eastAsia="zh-CN"/>
        </w:rPr>
      </w:pPr>
    </w:p>
    <w:p w14:paraId="7C6BA9F6" w14:textId="77777777" w:rsidR="00B97C08" w:rsidRPr="00B97C08" w:rsidRDefault="00B97C08" w:rsidP="00B97C08">
      <w:pPr>
        <w:pStyle w:val="PL"/>
        <w:rPr>
          <w:snapToGrid w:val="0"/>
          <w:lang w:eastAsia="zh-CN"/>
        </w:rPr>
      </w:pPr>
    </w:p>
    <w:p w14:paraId="496434C8" w14:textId="77777777" w:rsidR="00B97C08" w:rsidRPr="00B97C08" w:rsidRDefault="00B97C08" w:rsidP="00B97C08">
      <w:pPr>
        <w:pStyle w:val="PL"/>
        <w:rPr>
          <w:snapToGrid w:val="0"/>
          <w:lang w:eastAsia="zh-CN"/>
        </w:rPr>
      </w:pPr>
      <w:r w:rsidRPr="00B97C08">
        <w:rPr>
          <w:snapToGrid w:val="0"/>
          <w:lang w:eastAsia="zh-CN"/>
        </w:rPr>
        <w:t>Cells-to-be-Activated-List</w:t>
      </w:r>
      <w:r w:rsidRPr="00B97C08">
        <w:rPr>
          <w:snapToGrid w:val="0"/>
          <w:lang w:eastAsia="zh-CN"/>
        </w:rPr>
        <w:tab/>
        <w:t>::= SEQUENCE (SIZE(1.. maxCellingNBDU))</w:t>
      </w:r>
      <w:r w:rsidRPr="00B97C08">
        <w:rPr>
          <w:snapToGrid w:val="0"/>
          <w:lang w:eastAsia="zh-CN"/>
        </w:rPr>
        <w:tab/>
        <w:t>OF ProtocolIE-SingleContainer { { Cells-to-be-Activated-List-ItemIEs } }</w:t>
      </w:r>
    </w:p>
    <w:p w14:paraId="2449C495" w14:textId="77777777" w:rsidR="00B97C08" w:rsidRPr="00B97C08" w:rsidRDefault="00B97C08" w:rsidP="00B97C08">
      <w:pPr>
        <w:pStyle w:val="PL"/>
        <w:rPr>
          <w:snapToGrid w:val="0"/>
          <w:lang w:eastAsia="zh-CN"/>
        </w:rPr>
      </w:pPr>
    </w:p>
    <w:p w14:paraId="3D075F7F" w14:textId="77777777" w:rsidR="00B97C08" w:rsidRPr="00B97C08" w:rsidRDefault="00B97C08" w:rsidP="00B97C08">
      <w:pPr>
        <w:pStyle w:val="PL"/>
        <w:rPr>
          <w:snapToGrid w:val="0"/>
          <w:lang w:eastAsia="zh-CN"/>
        </w:rPr>
      </w:pPr>
      <w:r w:rsidRPr="00B97C08">
        <w:rPr>
          <w:snapToGrid w:val="0"/>
          <w:lang w:eastAsia="zh-CN"/>
        </w:rPr>
        <w:t>Cells-to-be-Activated-List-ItemIEs</w:t>
      </w:r>
      <w:r w:rsidRPr="00B97C08">
        <w:rPr>
          <w:snapToGrid w:val="0"/>
          <w:lang w:eastAsia="zh-CN"/>
        </w:rPr>
        <w:tab/>
        <w:t>F1AP-PROTOCOL-IES::= {</w:t>
      </w:r>
    </w:p>
    <w:p w14:paraId="5EE75D08" w14:textId="77777777" w:rsidR="00B97C08" w:rsidRPr="00B97C08" w:rsidRDefault="00B97C08" w:rsidP="00B97C08">
      <w:pPr>
        <w:pStyle w:val="PL"/>
        <w:rPr>
          <w:snapToGrid w:val="0"/>
          <w:lang w:eastAsia="zh-CN"/>
        </w:rPr>
      </w:pPr>
      <w:r w:rsidRPr="00B97C08">
        <w:rPr>
          <w:snapToGrid w:val="0"/>
          <w:lang w:eastAsia="zh-CN"/>
        </w:rPr>
        <w:lastRenderedPageBreak/>
        <w:tab/>
        <w:t>{ ID id-Cells-to-be-Activated-List-Item</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reject</w:t>
      </w:r>
      <w:r w:rsidRPr="00B97C08">
        <w:rPr>
          <w:snapToGrid w:val="0"/>
          <w:lang w:eastAsia="zh-CN"/>
        </w:rPr>
        <w:tab/>
        <w:t>TYPE Cells-to-be-Activated-List-Item</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p>
    <w:p w14:paraId="6CE8EA33" w14:textId="77777777" w:rsidR="00B97C08" w:rsidRPr="00B97C08" w:rsidRDefault="00B97C08" w:rsidP="00B97C08">
      <w:pPr>
        <w:pStyle w:val="PL"/>
        <w:rPr>
          <w:snapToGrid w:val="0"/>
          <w:lang w:eastAsia="zh-CN"/>
        </w:rPr>
      </w:pPr>
      <w:r w:rsidRPr="00B97C08">
        <w:rPr>
          <w:snapToGrid w:val="0"/>
          <w:lang w:eastAsia="zh-CN"/>
        </w:rPr>
        <w:tab/>
        <w:t>...</w:t>
      </w:r>
    </w:p>
    <w:p w14:paraId="3E6D8EC1" w14:textId="77777777" w:rsidR="00B97C08" w:rsidRPr="00B97C08" w:rsidRDefault="00B97C08" w:rsidP="00B97C08">
      <w:pPr>
        <w:pStyle w:val="PL"/>
        <w:rPr>
          <w:snapToGrid w:val="0"/>
          <w:lang w:eastAsia="zh-CN"/>
        </w:rPr>
      </w:pPr>
      <w:r w:rsidRPr="00B97C08">
        <w:rPr>
          <w:snapToGrid w:val="0"/>
          <w:lang w:eastAsia="zh-CN"/>
        </w:rPr>
        <w:t>}</w:t>
      </w:r>
    </w:p>
    <w:p w14:paraId="0C0A4F11" w14:textId="77777777" w:rsidR="00B97C08" w:rsidRPr="00B97C08" w:rsidRDefault="00B97C08" w:rsidP="00B97C08">
      <w:pPr>
        <w:pStyle w:val="PL"/>
        <w:rPr>
          <w:snapToGrid w:val="0"/>
          <w:lang w:eastAsia="zh-CN"/>
        </w:rPr>
      </w:pPr>
    </w:p>
    <w:p w14:paraId="02880790" w14:textId="77777777" w:rsidR="00B97C08" w:rsidRPr="00B97C08" w:rsidRDefault="00B97C08" w:rsidP="00B97C08">
      <w:pPr>
        <w:pStyle w:val="PL"/>
        <w:rPr>
          <w:snapToGrid w:val="0"/>
          <w:lang w:eastAsia="zh-CN"/>
        </w:rPr>
      </w:pPr>
    </w:p>
    <w:p w14:paraId="3796BE42" w14:textId="77777777" w:rsidR="00B97C08" w:rsidRPr="00B97C08" w:rsidRDefault="00B97C08" w:rsidP="00B97C08">
      <w:pPr>
        <w:pStyle w:val="PL"/>
        <w:rPr>
          <w:snapToGrid w:val="0"/>
          <w:lang w:eastAsia="zh-CN"/>
        </w:rPr>
      </w:pPr>
      <w:r w:rsidRPr="00B97C08">
        <w:rPr>
          <w:snapToGrid w:val="0"/>
          <w:lang w:eastAsia="zh-CN"/>
        </w:rPr>
        <w:t>NCGI-to-be-Updated-List</w:t>
      </w:r>
      <w:r w:rsidRPr="00B97C08">
        <w:rPr>
          <w:snapToGrid w:val="0"/>
          <w:lang w:eastAsia="zh-CN"/>
        </w:rPr>
        <w:tab/>
        <w:t>::= SEQUENCE (SIZE(1.. maxCellingNBDU))</w:t>
      </w:r>
      <w:r w:rsidRPr="00B97C08">
        <w:rPr>
          <w:snapToGrid w:val="0"/>
          <w:lang w:eastAsia="zh-CN"/>
        </w:rPr>
        <w:tab/>
        <w:t>OF ProtocolIE-SingleContainer { { NCGI-to-be-Updated-List-ItemIEs } }</w:t>
      </w:r>
    </w:p>
    <w:p w14:paraId="2D0DC47E" w14:textId="77777777" w:rsidR="00B97C08" w:rsidRPr="00B97C08" w:rsidRDefault="00B97C08" w:rsidP="00B97C08">
      <w:pPr>
        <w:pStyle w:val="PL"/>
        <w:rPr>
          <w:snapToGrid w:val="0"/>
          <w:lang w:eastAsia="zh-CN"/>
        </w:rPr>
      </w:pPr>
    </w:p>
    <w:p w14:paraId="0437F071" w14:textId="77777777" w:rsidR="00B97C08" w:rsidRPr="00B97C08" w:rsidRDefault="00B97C08" w:rsidP="00B97C08">
      <w:pPr>
        <w:pStyle w:val="PL"/>
        <w:rPr>
          <w:snapToGrid w:val="0"/>
          <w:lang w:eastAsia="zh-CN"/>
        </w:rPr>
      </w:pPr>
      <w:r w:rsidRPr="00B97C08">
        <w:rPr>
          <w:snapToGrid w:val="0"/>
          <w:lang w:eastAsia="zh-CN"/>
        </w:rPr>
        <w:t>NCGI-to-be-Updated-List-ItemIEs</w:t>
      </w:r>
      <w:r w:rsidRPr="00B97C08">
        <w:rPr>
          <w:snapToGrid w:val="0"/>
          <w:lang w:eastAsia="zh-CN"/>
        </w:rPr>
        <w:tab/>
        <w:t>F1AP-PROTOCOL-IES::= {</w:t>
      </w:r>
    </w:p>
    <w:p w14:paraId="710FCA48" w14:textId="77777777" w:rsidR="00B97C08" w:rsidRPr="00B97C08" w:rsidRDefault="00B97C08" w:rsidP="00B97C08">
      <w:pPr>
        <w:pStyle w:val="PL"/>
        <w:rPr>
          <w:snapToGrid w:val="0"/>
          <w:lang w:eastAsia="zh-CN"/>
        </w:rPr>
      </w:pPr>
      <w:r w:rsidRPr="00B97C08">
        <w:rPr>
          <w:snapToGrid w:val="0"/>
          <w:lang w:eastAsia="zh-CN"/>
        </w:rPr>
        <w:tab/>
        <w:t>{ ID id-NCGI-to-be-Updated-List-Item</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reject</w:t>
      </w:r>
      <w:r w:rsidRPr="00B97C08">
        <w:rPr>
          <w:snapToGrid w:val="0"/>
          <w:lang w:eastAsia="zh-CN"/>
        </w:rPr>
        <w:tab/>
        <w:t>TYPE NCGI-to-be-Updated-List-Item</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p>
    <w:p w14:paraId="05D024F2" w14:textId="77777777" w:rsidR="00B97C08" w:rsidRPr="00B97C08" w:rsidRDefault="00B97C08" w:rsidP="00B97C08">
      <w:pPr>
        <w:pStyle w:val="PL"/>
        <w:rPr>
          <w:snapToGrid w:val="0"/>
          <w:lang w:eastAsia="zh-CN"/>
        </w:rPr>
      </w:pPr>
      <w:r w:rsidRPr="00B97C08">
        <w:rPr>
          <w:snapToGrid w:val="0"/>
          <w:lang w:eastAsia="zh-CN"/>
        </w:rPr>
        <w:tab/>
        <w:t>...</w:t>
      </w:r>
    </w:p>
    <w:p w14:paraId="1D2603E6" w14:textId="77777777" w:rsidR="00B97C08" w:rsidRPr="00B97C08" w:rsidRDefault="00B97C08" w:rsidP="00B97C08">
      <w:pPr>
        <w:pStyle w:val="PL"/>
        <w:rPr>
          <w:snapToGrid w:val="0"/>
          <w:lang w:eastAsia="zh-CN"/>
        </w:rPr>
      </w:pPr>
      <w:r w:rsidRPr="00B97C08">
        <w:rPr>
          <w:snapToGrid w:val="0"/>
          <w:lang w:eastAsia="zh-CN"/>
        </w:rPr>
        <w:t>}</w:t>
      </w:r>
    </w:p>
    <w:p w14:paraId="567059EE" w14:textId="77777777" w:rsidR="00B97C08" w:rsidRPr="00B97C08" w:rsidRDefault="00B97C08" w:rsidP="00B97C08">
      <w:pPr>
        <w:pStyle w:val="PL"/>
        <w:rPr>
          <w:snapToGrid w:val="0"/>
          <w:lang w:eastAsia="zh-CN"/>
        </w:rPr>
      </w:pPr>
    </w:p>
    <w:p w14:paraId="2F36F553" w14:textId="77777777" w:rsidR="00B97C08" w:rsidRPr="00B97C08" w:rsidRDefault="00B97C08" w:rsidP="00B97C08">
      <w:pPr>
        <w:pStyle w:val="PL"/>
        <w:rPr>
          <w:snapToGrid w:val="0"/>
          <w:lang w:eastAsia="zh-CN"/>
        </w:rPr>
      </w:pPr>
    </w:p>
    <w:p w14:paraId="6A6E4046" w14:textId="77777777" w:rsidR="00B97C08" w:rsidRPr="00B97C08" w:rsidRDefault="00B97C08" w:rsidP="00B97C08">
      <w:pPr>
        <w:pStyle w:val="PL"/>
        <w:rPr>
          <w:snapToGrid w:val="0"/>
          <w:lang w:eastAsia="zh-CN"/>
        </w:rPr>
      </w:pPr>
      <w:r w:rsidRPr="00B97C08">
        <w:rPr>
          <w:snapToGrid w:val="0"/>
          <w:lang w:eastAsia="zh-CN"/>
        </w:rPr>
        <w:t>-- **************************************************************</w:t>
      </w:r>
    </w:p>
    <w:p w14:paraId="22A4B671" w14:textId="77777777" w:rsidR="00B97C08" w:rsidRPr="00B97C08" w:rsidRDefault="00B97C08" w:rsidP="00B97C08">
      <w:pPr>
        <w:pStyle w:val="PL"/>
        <w:rPr>
          <w:snapToGrid w:val="0"/>
          <w:lang w:eastAsia="zh-CN"/>
        </w:rPr>
      </w:pPr>
      <w:r w:rsidRPr="00B97C08">
        <w:rPr>
          <w:snapToGrid w:val="0"/>
          <w:lang w:eastAsia="zh-CN"/>
        </w:rPr>
        <w:t>--</w:t>
      </w:r>
    </w:p>
    <w:p w14:paraId="23F7CDF1" w14:textId="77777777" w:rsidR="00B97C08" w:rsidRPr="00B97C08" w:rsidRDefault="00B97C08" w:rsidP="00B97C08">
      <w:pPr>
        <w:pStyle w:val="PL"/>
        <w:rPr>
          <w:snapToGrid w:val="0"/>
          <w:lang w:eastAsia="zh-CN"/>
        </w:rPr>
      </w:pPr>
      <w:r w:rsidRPr="00B97C08">
        <w:rPr>
          <w:snapToGrid w:val="0"/>
          <w:lang w:eastAsia="zh-CN"/>
        </w:rPr>
        <w:t>-- F1 Setup Failure</w:t>
      </w:r>
    </w:p>
    <w:p w14:paraId="74A45590" w14:textId="77777777" w:rsidR="00B97C08" w:rsidRPr="00B97C08" w:rsidRDefault="00B97C08" w:rsidP="00B97C08">
      <w:pPr>
        <w:pStyle w:val="PL"/>
        <w:rPr>
          <w:snapToGrid w:val="0"/>
          <w:lang w:eastAsia="zh-CN"/>
        </w:rPr>
      </w:pPr>
      <w:r w:rsidRPr="00B97C08">
        <w:rPr>
          <w:snapToGrid w:val="0"/>
          <w:lang w:eastAsia="zh-CN"/>
        </w:rPr>
        <w:t>--</w:t>
      </w:r>
    </w:p>
    <w:p w14:paraId="5F736C4C" w14:textId="77777777" w:rsidR="00B97C08" w:rsidRPr="00B97C08" w:rsidRDefault="00B97C08" w:rsidP="00B97C08">
      <w:pPr>
        <w:pStyle w:val="PL"/>
        <w:rPr>
          <w:snapToGrid w:val="0"/>
          <w:lang w:eastAsia="zh-CN"/>
        </w:rPr>
      </w:pPr>
      <w:r w:rsidRPr="00B97C08">
        <w:rPr>
          <w:snapToGrid w:val="0"/>
          <w:lang w:eastAsia="zh-CN"/>
        </w:rPr>
        <w:t>-- **************************************************************</w:t>
      </w:r>
    </w:p>
    <w:p w14:paraId="6A0E8A88" w14:textId="77777777" w:rsidR="00B97C08" w:rsidRPr="00B97C08" w:rsidRDefault="00B97C08" w:rsidP="00B97C08">
      <w:pPr>
        <w:pStyle w:val="PL"/>
        <w:rPr>
          <w:snapToGrid w:val="0"/>
          <w:lang w:eastAsia="zh-CN"/>
        </w:rPr>
      </w:pPr>
    </w:p>
    <w:p w14:paraId="4AE564F6" w14:textId="77777777" w:rsidR="00B97C08" w:rsidRPr="00B97C08" w:rsidRDefault="00B97C08" w:rsidP="00B97C08">
      <w:pPr>
        <w:pStyle w:val="PL"/>
        <w:rPr>
          <w:snapToGrid w:val="0"/>
          <w:lang w:eastAsia="zh-CN"/>
        </w:rPr>
      </w:pPr>
      <w:r w:rsidRPr="00B97C08">
        <w:rPr>
          <w:snapToGrid w:val="0"/>
          <w:lang w:eastAsia="zh-CN"/>
        </w:rPr>
        <w:t>F1SetupFailure ::= SEQUENCE {</w:t>
      </w:r>
    </w:p>
    <w:p w14:paraId="5D5F1E3D" w14:textId="77777777" w:rsidR="00B97C08" w:rsidRPr="00B97C08" w:rsidRDefault="00B97C08" w:rsidP="00B97C08">
      <w:pPr>
        <w:pStyle w:val="PL"/>
        <w:rPr>
          <w:snapToGrid w:val="0"/>
          <w:lang w:eastAsia="zh-CN"/>
        </w:rPr>
      </w:pPr>
      <w:r w:rsidRPr="00B97C08">
        <w:rPr>
          <w:snapToGrid w:val="0"/>
          <w:lang w:eastAsia="zh-CN"/>
        </w:rPr>
        <w:tab/>
        <w:t>protocolIEs</w:t>
      </w:r>
      <w:r w:rsidRPr="00B97C08">
        <w:rPr>
          <w:snapToGrid w:val="0"/>
          <w:lang w:eastAsia="zh-CN"/>
        </w:rPr>
        <w:tab/>
      </w:r>
      <w:r w:rsidRPr="00B97C08">
        <w:rPr>
          <w:snapToGrid w:val="0"/>
          <w:lang w:eastAsia="zh-CN"/>
        </w:rPr>
        <w:tab/>
      </w:r>
      <w:r w:rsidRPr="00B97C08">
        <w:rPr>
          <w:snapToGrid w:val="0"/>
          <w:lang w:eastAsia="zh-CN"/>
        </w:rPr>
        <w:tab/>
        <w:t>ProtocolIE-Container       { {F1SetupFailureIEs} },</w:t>
      </w:r>
    </w:p>
    <w:p w14:paraId="2517E114" w14:textId="77777777" w:rsidR="00B97C08" w:rsidRPr="00B97C08" w:rsidRDefault="00B97C08" w:rsidP="00B97C08">
      <w:pPr>
        <w:pStyle w:val="PL"/>
        <w:rPr>
          <w:snapToGrid w:val="0"/>
          <w:lang w:eastAsia="zh-CN"/>
        </w:rPr>
      </w:pPr>
      <w:r w:rsidRPr="00B97C08">
        <w:rPr>
          <w:snapToGrid w:val="0"/>
          <w:lang w:eastAsia="zh-CN"/>
        </w:rPr>
        <w:tab/>
        <w:t>...</w:t>
      </w:r>
    </w:p>
    <w:p w14:paraId="20228AB8" w14:textId="77777777" w:rsidR="00B97C08" w:rsidRPr="00B97C08" w:rsidRDefault="00B97C08" w:rsidP="00B97C08">
      <w:pPr>
        <w:pStyle w:val="PL"/>
        <w:rPr>
          <w:snapToGrid w:val="0"/>
          <w:lang w:eastAsia="zh-CN"/>
        </w:rPr>
      </w:pPr>
      <w:r w:rsidRPr="00B97C08">
        <w:rPr>
          <w:snapToGrid w:val="0"/>
          <w:lang w:eastAsia="zh-CN"/>
        </w:rPr>
        <w:t>}</w:t>
      </w:r>
    </w:p>
    <w:p w14:paraId="68306F23" w14:textId="77777777" w:rsidR="00B97C08" w:rsidRPr="00B97C08" w:rsidRDefault="00B97C08" w:rsidP="00B97C08">
      <w:pPr>
        <w:pStyle w:val="PL"/>
        <w:rPr>
          <w:snapToGrid w:val="0"/>
          <w:lang w:eastAsia="zh-CN"/>
        </w:rPr>
      </w:pPr>
    </w:p>
    <w:p w14:paraId="252477B2" w14:textId="77777777" w:rsidR="00B97C08" w:rsidRPr="00B97C08" w:rsidRDefault="00B97C08" w:rsidP="00B97C08">
      <w:pPr>
        <w:pStyle w:val="PL"/>
        <w:rPr>
          <w:snapToGrid w:val="0"/>
          <w:lang w:eastAsia="zh-CN"/>
        </w:rPr>
      </w:pPr>
      <w:r w:rsidRPr="00B97C08">
        <w:rPr>
          <w:snapToGrid w:val="0"/>
          <w:lang w:eastAsia="zh-CN"/>
        </w:rPr>
        <w:t>F1SetupFailureIEs F1AP-PROTOCOL-IES ::= {</w:t>
      </w:r>
    </w:p>
    <w:p w14:paraId="0310A350" w14:textId="77777777" w:rsidR="00B97C08" w:rsidRPr="00B97C08" w:rsidRDefault="00B97C08" w:rsidP="00B97C08">
      <w:pPr>
        <w:pStyle w:val="PL"/>
        <w:rPr>
          <w:snapToGrid w:val="0"/>
          <w:lang w:eastAsia="zh-CN"/>
        </w:rPr>
      </w:pPr>
      <w:r w:rsidRPr="00B97C08">
        <w:rPr>
          <w:snapToGrid w:val="0"/>
          <w:lang w:eastAsia="zh-CN"/>
        </w:rPr>
        <w:tab/>
        <w:t>{ ID id-TransactionID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reject</w:t>
      </w:r>
      <w:r w:rsidRPr="00B97C08">
        <w:rPr>
          <w:snapToGrid w:val="0"/>
          <w:lang w:eastAsia="zh-CN"/>
        </w:rPr>
        <w:tab/>
        <w:t>TYPE 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3055D7A8" w14:textId="77777777" w:rsidR="00B97C08" w:rsidRPr="00B97C08" w:rsidRDefault="00B97C08" w:rsidP="00B97C08">
      <w:pPr>
        <w:pStyle w:val="PL"/>
        <w:rPr>
          <w:snapToGrid w:val="0"/>
          <w:lang w:eastAsia="zh-CN"/>
        </w:rPr>
      </w:pPr>
      <w:r w:rsidRPr="00B97C08">
        <w:rPr>
          <w:snapToGrid w:val="0"/>
          <w:lang w:eastAsia="zh-CN"/>
        </w:rPr>
        <w:tab/>
        <w:t>{ ID id-Cause</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ignore</w:t>
      </w:r>
      <w:r w:rsidRPr="00B97C08">
        <w:rPr>
          <w:snapToGrid w:val="0"/>
          <w:lang w:eastAsia="zh-CN"/>
        </w:rPr>
        <w:tab/>
        <w:t>TYPE Cause</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683F0639" w14:textId="77777777" w:rsidR="00B97C08" w:rsidRPr="00B97C08" w:rsidRDefault="00B97C08" w:rsidP="00B97C08">
      <w:pPr>
        <w:pStyle w:val="PL"/>
        <w:rPr>
          <w:snapToGrid w:val="0"/>
          <w:lang w:eastAsia="zh-CN"/>
        </w:rPr>
      </w:pPr>
      <w:r w:rsidRPr="00B97C08">
        <w:rPr>
          <w:snapToGrid w:val="0"/>
          <w:lang w:eastAsia="zh-CN"/>
        </w:rPr>
        <w:tab/>
        <w:t>{ ID id-TimeToWait</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ignore</w:t>
      </w:r>
      <w:r w:rsidRPr="00B97C08">
        <w:rPr>
          <w:snapToGrid w:val="0"/>
          <w:lang w:eastAsia="zh-CN"/>
        </w:rPr>
        <w:tab/>
        <w:t>TYPE TimeToWait</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optional</w:t>
      </w:r>
      <w:r w:rsidRPr="00B97C08">
        <w:rPr>
          <w:snapToGrid w:val="0"/>
          <w:lang w:eastAsia="zh-CN"/>
        </w:rPr>
        <w:tab/>
        <w:t>}|</w:t>
      </w:r>
    </w:p>
    <w:p w14:paraId="54DEA068" w14:textId="77777777" w:rsidR="00B97C08" w:rsidRPr="00B97C08" w:rsidRDefault="00B97C08" w:rsidP="00B97C08">
      <w:pPr>
        <w:pStyle w:val="PL"/>
        <w:rPr>
          <w:snapToGrid w:val="0"/>
          <w:lang w:eastAsia="zh-CN"/>
        </w:rPr>
      </w:pPr>
      <w:r w:rsidRPr="00B97C08">
        <w:rPr>
          <w:snapToGrid w:val="0"/>
          <w:lang w:eastAsia="zh-CN"/>
        </w:rPr>
        <w:tab/>
        <w:t>{ ID id-CriticalityDiagnostics</w:t>
      </w:r>
      <w:r w:rsidRPr="00B97C08">
        <w:rPr>
          <w:snapToGrid w:val="0"/>
          <w:lang w:eastAsia="zh-CN"/>
        </w:rPr>
        <w:tab/>
      </w:r>
      <w:r w:rsidRPr="00B97C08">
        <w:rPr>
          <w:snapToGrid w:val="0"/>
          <w:lang w:eastAsia="zh-CN"/>
        </w:rPr>
        <w:tab/>
        <w:t>CRITICALITY ignore</w:t>
      </w:r>
      <w:r w:rsidRPr="00B97C08">
        <w:rPr>
          <w:snapToGrid w:val="0"/>
          <w:lang w:eastAsia="zh-CN"/>
        </w:rPr>
        <w:tab/>
        <w:t>TYPE CriticalityDiagnostics</w:t>
      </w:r>
      <w:r w:rsidRPr="00B97C08">
        <w:rPr>
          <w:snapToGrid w:val="0"/>
          <w:lang w:eastAsia="zh-CN"/>
        </w:rPr>
        <w:tab/>
      </w:r>
      <w:r w:rsidRPr="00B97C08">
        <w:rPr>
          <w:snapToGrid w:val="0"/>
          <w:lang w:eastAsia="zh-CN"/>
        </w:rPr>
        <w:tab/>
        <w:t>PRESENCE optional</w:t>
      </w:r>
      <w:r w:rsidRPr="00B97C08">
        <w:rPr>
          <w:snapToGrid w:val="0"/>
          <w:lang w:eastAsia="zh-CN"/>
        </w:rPr>
        <w:tab/>
        <w:t>},</w:t>
      </w:r>
    </w:p>
    <w:p w14:paraId="7BBC9E9A" w14:textId="77777777" w:rsidR="00B97C08" w:rsidRPr="00B97C08" w:rsidRDefault="00B97C08" w:rsidP="00B97C08">
      <w:pPr>
        <w:pStyle w:val="PL"/>
        <w:rPr>
          <w:snapToGrid w:val="0"/>
          <w:lang w:eastAsia="zh-CN"/>
        </w:rPr>
      </w:pPr>
      <w:r w:rsidRPr="00B97C08">
        <w:rPr>
          <w:snapToGrid w:val="0"/>
          <w:lang w:eastAsia="zh-CN"/>
        </w:rPr>
        <w:tab/>
        <w:t>...</w:t>
      </w:r>
    </w:p>
    <w:p w14:paraId="0E1D7E92" w14:textId="77777777" w:rsidR="00B97C08" w:rsidRPr="00B97C08" w:rsidRDefault="00B97C08" w:rsidP="00B97C08">
      <w:pPr>
        <w:pStyle w:val="PL"/>
        <w:rPr>
          <w:snapToGrid w:val="0"/>
          <w:lang w:eastAsia="zh-CN"/>
        </w:rPr>
      </w:pPr>
      <w:r w:rsidRPr="00B97C08">
        <w:rPr>
          <w:snapToGrid w:val="0"/>
          <w:lang w:eastAsia="zh-CN"/>
        </w:rPr>
        <w:t>}</w:t>
      </w:r>
    </w:p>
    <w:p w14:paraId="1C8D6E00" w14:textId="77777777" w:rsidR="00B97C08" w:rsidRPr="00B97C08" w:rsidRDefault="00B97C08" w:rsidP="00B97C08">
      <w:pPr>
        <w:pStyle w:val="PL"/>
        <w:rPr>
          <w:snapToGrid w:val="0"/>
          <w:lang w:eastAsia="zh-CN"/>
        </w:rPr>
      </w:pPr>
    </w:p>
    <w:p w14:paraId="78C1A9FF" w14:textId="77777777" w:rsidR="00B97C08" w:rsidRPr="00B97C08" w:rsidRDefault="00B97C08" w:rsidP="00B97C08">
      <w:pPr>
        <w:pStyle w:val="PL"/>
      </w:pPr>
    </w:p>
    <w:p w14:paraId="38A39E16" w14:textId="77777777" w:rsidR="00B97C08" w:rsidRPr="00B97C08" w:rsidRDefault="00B97C08" w:rsidP="00B97C08">
      <w:pPr>
        <w:pStyle w:val="PL"/>
      </w:pPr>
      <w:r w:rsidRPr="00B97C08">
        <w:t>-- **************************************************************</w:t>
      </w:r>
    </w:p>
    <w:p w14:paraId="77F494F8" w14:textId="77777777" w:rsidR="00B97C08" w:rsidRPr="00B97C08" w:rsidRDefault="00B97C08" w:rsidP="00B97C08">
      <w:pPr>
        <w:pStyle w:val="PL"/>
      </w:pPr>
      <w:r w:rsidRPr="00B97C08">
        <w:t>--</w:t>
      </w:r>
    </w:p>
    <w:p w14:paraId="7D03EC45" w14:textId="77777777" w:rsidR="00B97C08" w:rsidRPr="00B97C08" w:rsidRDefault="00B97C08" w:rsidP="00B97C08">
      <w:pPr>
        <w:pStyle w:val="PL"/>
      </w:pPr>
      <w:r w:rsidRPr="00B97C08">
        <w:t>-- GNB-DU CONFIGURATION UPDATE ELEMENTARY PROCEDURE</w:t>
      </w:r>
    </w:p>
    <w:p w14:paraId="1A8C0EC7" w14:textId="77777777" w:rsidR="00B97C08" w:rsidRPr="00B97C08" w:rsidRDefault="00B97C08" w:rsidP="00B97C08">
      <w:pPr>
        <w:pStyle w:val="PL"/>
        <w:rPr>
          <w:lang w:val="fr-FR"/>
        </w:rPr>
      </w:pPr>
      <w:r w:rsidRPr="00B97C08">
        <w:rPr>
          <w:lang w:val="fr-FR"/>
        </w:rPr>
        <w:t>--</w:t>
      </w:r>
    </w:p>
    <w:p w14:paraId="0A1F9794" w14:textId="77777777" w:rsidR="00B97C08" w:rsidRPr="00B97C08" w:rsidRDefault="00B97C08" w:rsidP="00B97C08">
      <w:pPr>
        <w:pStyle w:val="PL"/>
        <w:rPr>
          <w:lang w:val="fr-FR"/>
        </w:rPr>
      </w:pPr>
      <w:r w:rsidRPr="00B97C08">
        <w:rPr>
          <w:lang w:val="fr-FR"/>
        </w:rPr>
        <w:t>-- **************************************************************</w:t>
      </w:r>
    </w:p>
    <w:p w14:paraId="7906AD7A" w14:textId="77777777" w:rsidR="00B97C08" w:rsidRPr="00B97C08" w:rsidRDefault="00B97C08" w:rsidP="00B97C08">
      <w:pPr>
        <w:pStyle w:val="PL"/>
        <w:rPr>
          <w:lang w:val="fr-FR"/>
        </w:rPr>
      </w:pPr>
    </w:p>
    <w:p w14:paraId="103A21AD" w14:textId="77777777" w:rsidR="00B97C08" w:rsidRPr="00B97C08" w:rsidRDefault="00B97C08" w:rsidP="00B97C08">
      <w:pPr>
        <w:pStyle w:val="PL"/>
        <w:rPr>
          <w:lang w:val="fr-FR"/>
        </w:rPr>
      </w:pPr>
      <w:r w:rsidRPr="00B97C08">
        <w:rPr>
          <w:lang w:val="fr-FR"/>
        </w:rPr>
        <w:t>-- **************************************************************</w:t>
      </w:r>
    </w:p>
    <w:p w14:paraId="212AA32C" w14:textId="77777777" w:rsidR="00B97C08" w:rsidRPr="00B97C08" w:rsidRDefault="00B97C08" w:rsidP="00B97C08">
      <w:pPr>
        <w:pStyle w:val="PL"/>
        <w:rPr>
          <w:lang w:val="fr-FR"/>
        </w:rPr>
      </w:pPr>
      <w:r w:rsidRPr="00B97C08">
        <w:rPr>
          <w:lang w:val="fr-FR"/>
        </w:rPr>
        <w:t>--</w:t>
      </w:r>
    </w:p>
    <w:p w14:paraId="7BC280BC" w14:textId="77777777" w:rsidR="00B97C08" w:rsidRPr="00B97C08" w:rsidRDefault="00B97C08" w:rsidP="00B97C08">
      <w:pPr>
        <w:pStyle w:val="PL"/>
        <w:rPr>
          <w:lang w:val="fr-FR"/>
        </w:rPr>
      </w:pPr>
      <w:r w:rsidRPr="00B97C08">
        <w:rPr>
          <w:lang w:val="fr-FR"/>
        </w:rPr>
        <w:t>-- GNB-DU CONFIGURATION UPDATE</w:t>
      </w:r>
    </w:p>
    <w:p w14:paraId="6FD19D83" w14:textId="77777777" w:rsidR="00B97C08" w:rsidRPr="00B97C08" w:rsidRDefault="00B97C08" w:rsidP="00B97C08">
      <w:pPr>
        <w:pStyle w:val="PL"/>
        <w:rPr>
          <w:lang w:val="fr-FR"/>
        </w:rPr>
      </w:pPr>
      <w:r w:rsidRPr="00B97C08">
        <w:rPr>
          <w:lang w:val="fr-FR"/>
        </w:rPr>
        <w:t>--</w:t>
      </w:r>
    </w:p>
    <w:p w14:paraId="5794961C" w14:textId="77777777" w:rsidR="00B97C08" w:rsidRPr="00B97C08" w:rsidRDefault="00B97C08" w:rsidP="00B97C08">
      <w:pPr>
        <w:pStyle w:val="PL"/>
        <w:rPr>
          <w:lang w:val="fr-FR"/>
        </w:rPr>
      </w:pPr>
      <w:r w:rsidRPr="00B97C08">
        <w:rPr>
          <w:lang w:val="fr-FR"/>
        </w:rPr>
        <w:t>-- **************************************************************</w:t>
      </w:r>
    </w:p>
    <w:p w14:paraId="7A4FA32F" w14:textId="77777777" w:rsidR="00B97C08" w:rsidRPr="00B97C08" w:rsidRDefault="00B97C08" w:rsidP="00B97C08">
      <w:pPr>
        <w:pStyle w:val="PL"/>
        <w:rPr>
          <w:lang w:val="fr-FR"/>
        </w:rPr>
      </w:pPr>
    </w:p>
    <w:p w14:paraId="5C343B4F" w14:textId="77777777" w:rsidR="00B97C08" w:rsidRPr="00B97C08" w:rsidRDefault="00B97C08" w:rsidP="00B97C08">
      <w:pPr>
        <w:pStyle w:val="PL"/>
        <w:rPr>
          <w:lang w:val="fr-FR"/>
        </w:rPr>
      </w:pPr>
      <w:r w:rsidRPr="00B97C08">
        <w:rPr>
          <w:lang w:val="fr-FR"/>
        </w:rPr>
        <w:t>GNBDUConfigurationUpdate::= SEQUENCE {</w:t>
      </w:r>
    </w:p>
    <w:p w14:paraId="5AD41BA4" w14:textId="77777777" w:rsidR="00B97C08" w:rsidRPr="00B97C08" w:rsidRDefault="00B97C08" w:rsidP="00B97C08">
      <w:pPr>
        <w:pStyle w:val="PL"/>
        <w:rPr>
          <w:lang w:val="fr-FR"/>
        </w:rPr>
      </w:pPr>
      <w:r w:rsidRPr="00B97C08">
        <w:rPr>
          <w:lang w:val="fr-FR"/>
        </w:rPr>
        <w:tab/>
        <w:t>protocolIEs</w:t>
      </w:r>
      <w:r w:rsidRPr="00B97C08">
        <w:rPr>
          <w:lang w:val="fr-FR"/>
        </w:rPr>
        <w:tab/>
      </w:r>
      <w:r w:rsidRPr="00B97C08">
        <w:rPr>
          <w:lang w:val="fr-FR"/>
        </w:rPr>
        <w:tab/>
      </w:r>
      <w:r w:rsidRPr="00B97C08">
        <w:rPr>
          <w:lang w:val="fr-FR"/>
        </w:rPr>
        <w:tab/>
        <w:t>ProtocolIE-Container       { {GNBDUConfigurationUpdateIEs} },</w:t>
      </w:r>
    </w:p>
    <w:p w14:paraId="16354988" w14:textId="77777777" w:rsidR="00B97C08" w:rsidRPr="008E6792" w:rsidRDefault="00B97C08" w:rsidP="00B97C08">
      <w:pPr>
        <w:pStyle w:val="PL"/>
        <w:rPr>
          <w:lang w:val="fr-FR"/>
          <w:rPrChange w:id="399" w:author="Ericsson User" w:date="2025-08-28T13:49:00Z">
            <w:rPr/>
          </w:rPrChange>
        </w:rPr>
      </w:pPr>
      <w:r w:rsidRPr="00B97C08">
        <w:rPr>
          <w:lang w:val="fr-FR"/>
        </w:rPr>
        <w:tab/>
      </w:r>
      <w:r w:rsidRPr="008E6792">
        <w:rPr>
          <w:lang w:val="fr-FR"/>
          <w:rPrChange w:id="400" w:author="Ericsson User" w:date="2025-08-28T13:49:00Z">
            <w:rPr/>
          </w:rPrChange>
        </w:rPr>
        <w:t>...</w:t>
      </w:r>
    </w:p>
    <w:p w14:paraId="1552AFEA" w14:textId="77777777" w:rsidR="00B97C08" w:rsidRPr="008E6792" w:rsidRDefault="00B97C08" w:rsidP="00B97C08">
      <w:pPr>
        <w:pStyle w:val="PL"/>
        <w:rPr>
          <w:lang w:val="fr-FR"/>
          <w:rPrChange w:id="401" w:author="Ericsson User" w:date="2025-08-28T13:49:00Z">
            <w:rPr/>
          </w:rPrChange>
        </w:rPr>
      </w:pPr>
      <w:r w:rsidRPr="008E6792">
        <w:rPr>
          <w:lang w:val="fr-FR"/>
          <w:rPrChange w:id="402" w:author="Ericsson User" w:date="2025-08-28T13:49:00Z">
            <w:rPr/>
          </w:rPrChange>
        </w:rPr>
        <w:t>}</w:t>
      </w:r>
    </w:p>
    <w:p w14:paraId="20335EC1" w14:textId="77777777" w:rsidR="00B97C08" w:rsidRPr="008E6792" w:rsidRDefault="00B97C08" w:rsidP="00B97C08">
      <w:pPr>
        <w:pStyle w:val="PL"/>
        <w:rPr>
          <w:lang w:val="fr-FR"/>
          <w:rPrChange w:id="403" w:author="Ericsson User" w:date="2025-08-28T13:49:00Z">
            <w:rPr/>
          </w:rPrChange>
        </w:rPr>
      </w:pPr>
    </w:p>
    <w:p w14:paraId="6DC6D52C" w14:textId="77777777" w:rsidR="00B97C08" w:rsidRPr="008E6792" w:rsidRDefault="00B97C08" w:rsidP="00B97C08">
      <w:pPr>
        <w:pStyle w:val="PL"/>
        <w:rPr>
          <w:lang w:val="fr-FR"/>
          <w:rPrChange w:id="404" w:author="Ericsson User" w:date="2025-08-28T13:49:00Z">
            <w:rPr/>
          </w:rPrChange>
        </w:rPr>
      </w:pPr>
      <w:r w:rsidRPr="008E6792">
        <w:rPr>
          <w:lang w:val="fr-FR"/>
          <w:rPrChange w:id="405" w:author="Ericsson User" w:date="2025-08-28T13:49:00Z">
            <w:rPr/>
          </w:rPrChange>
        </w:rPr>
        <w:t>GNBDUConfigurationUpdateIEs F1AP-PROTOCOL-IES ::= {</w:t>
      </w:r>
    </w:p>
    <w:p w14:paraId="7FECE8A0" w14:textId="77777777" w:rsidR="00B97C08" w:rsidRPr="00B97C08" w:rsidRDefault="00B97C08" w:rsidP="00B97C08">
      <w:pPr>
        <w:pStyle w:val="PL"/>
        <w:rPr>
          <w:rFonts w:eastAsia="宋体"/>
        </w:rPr>
      </w:pPr>
      <w:r w:rsidRPr="008E6792">
        <w:rPr>
          <w:rFonts w:eastAsia="宋体"/>
          <w:lang w:val="fr-FR"/>
          <w:rPrChange w:id="406" w:author="Ericsson User" w:date="2025-08-28T13:49:00Z">
            <w:rPr>
              <w:rFonts w:eastAsia="宋体"/>
            </w:rPr>
          </w:rPrChange>
        </w:rPr>
        <w:lastRenderedPageBreak/>
        <w:tab/>
      </w:r>
      <w:r w:rsidRPr="00B97C08">
        <w:rPr>
          <w:rFonts w:eastAsia="宋体"/>
        </w:rPr>
        <w:t>{ ID id-TransactionID</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CRITICALITY reject</w:t>
      </w:r>
      <w:r w:rsidRPr="00B97C08">
        <w:rPr>
          <w:rFonts w:eastAsia="宋体"/>
        </w:rPr>
        <w:tab/>
        <w:t>TYPE TransactionID</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PRESENCE mandatory</w:t>
      </w:r>
      <w:r w:rsidRPr="00B97C08">
        <w:rPr>
          <w:rFonts w:eastAsia="宋体"/>
        </w:rPr>
        <w:tab/>
        <w:t>}|</w:t>
      </w:r>
    </w:p>
    <w:p w14:paraId="3EA534D7" w14:textId="77777777" w:rsidR="00B97C08" w:rsidRPr="00B97C08" w:rsidRDefault="00B97C08" w:rsidP="00B97C08">
      <w:pPr>
        <w:pStyle w:val="PL"/>
      </w:pPr>
      <w:r w:rsidRPr="00B97C08">
        <w:tab/>
        <w:t>{ ID id-Served-Cells-To-Add-List</w:t>
      </w:r>
      <w:r w:rsidRPr="00B97C08">
        <w:tab/>
      </w:r>
      <w:r w:rsidRPr="00B97C08">
        <w:tab/>
      </w:r>
      <w:r w:rsidRPr="00B97C08">
        <w:tab/>
      </w:r>
      <w:r w:rsidRPr="00B97C08">
        <w:tab/>
        <w:t>CRITICALITY reject</w:t>
      </w:r>
      <w:r w:rsidRPr="00B97C08">
        <w:tab/>
        <w:t>TYPE Served-Cells-To-Add-List</w:t>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62E8F98A" w14:textId="77777777" w:rsidR="00B97C08" w:rsidRPr="00B97C08" w:rsidRDefault="00B97C08" w:rsidP="00B97C08">
      <w:pPr>
        <w:pStyle w:val="PL"/>
      </w:pPr>
      <w:r w:rsidRPr="00B97C08">
        <w:tab/>
        <w:t>{ ID id-Served-Cells-To-Modify-List</w:t>
      </w:r>
      <w:r w:rsidRPr="00B97C08">
        <w:tab/>
      </w:r>
      <w:r w:rsidRPr="00B97C08">
        <w:tab/>
      </w:r>
      <w:r w:rsidRPr="00B97C08">
        <w:tab/>
      </w:r>
      <w:r w:rsidRPr="00B97C08">
        <w:tab/>
        <w:t>CRITICALITY reject</w:t>
      </w:r>
      <w:r w:rsidRPr="00B97C08">
        <w:tab/>
        <w:t>TYPE Served-Cells-To-Modify-List</w:t>
      </w:r>
      <w:r w:rsidRPr="00B97C08">
        <w:tab/>
      </w:r>
      <w:r w:rsidRPr="00B97C08">
        <w:tab/>
      </w:r>
      <w:r w:rsidRPr="00B97C08">
        <w:tab/>
      </w:r>
      <w:r w:rsidRPr="00B97C08">
        <w:tab/>
      </w:r>
      <w:r w:rsidRPr="00B97C08">
        <w:tab/>
      </w:r>
      <w:r w:rsidRPr="00B97C08">
        <w:tab/>
      </w:r>
      <w:r w:rsidRPr="00B97C08">
        <w:tab/>
        <w:t>PRESENCE optional</w:t>
      </w:r>
      <w:r w:rsidRPr="00B97C08">
        <w:tab/>
        <w:t>}|</w:t>
      </w:r>
    </w:p>
    <w:p w14:paraId="1EBA1061" w14:textId="77777777" w:rsidR="00B97C08" w:rsidRPr="00B97C08" w:rsidRDefault="00B97C08" w:rsidP="00B97C08">
      <w:pPr>
        <w:pStyle w:val="PL"/>
        <w:rPr>
          <w:rFonts w:eastAsia="宋体"/>
        </w:rPr>
      </w:pPr>
      <w:r w:rsidRPr="00B97C08">
        <w:tab/>
        <w:t>{ ID id-Served-Cells-To-Delete-List</w:t>
      </w:r>
      <w:r w:rsidRPr="00B97C08">
        <w:tab/>
      </w:r>
      <w:r w:rsidRPr="00B97C08">
        <w:tab/>
      </w:r>
      <w:r w:rsidRPr="00B97C08">
        <w:tab/>
      </w:r>
      <w:r w:rsidRPr="00B97C08">
        <w:tab/>
        <w:t>CRITICALITY reject</w:t>
      </w:r>
      <w:r w:rsidRPr="00B97C08">
        <w:tab/>
        <w:t>TYPE Served-Cells-To-Delete-List</w:t>
      </w:r>
      <w:r w:rsidRPr="00B97C08">
        <w:tab/>
      </w:r>
      <w:r w:rsidRPr="00B97C08">
        <w:tab/>
      </w:r>
      <w:r w:rsidRPr="00B97C08">
        <w:tab/>
      </w:r>
      <w:r w:rsidRPr="00B97C08">
        <w:tab/>
      </w:r>
      <w:r w:rsidRPr="00B97C08">
        <w:tab/>
      </w:r>
      <w:r w:rsidRPr="00B97C08">
        <w:tab/>
      </w:r>
      <w:r w:rsidRPr="00B97C08">
        <w:tab/>
        <w:t>PRESENCE optional</w:t>
      </w:r>
      <w:r w:rsidRPr="00B97C08">
        <w:tab/>
        <w:t>}</w:t>
      </w:r>
      <w:r w:rsidRPr="00B97C08">
        <w:rPr>
          <w:rFonts w:eastAsia="宋体"/>
        </w:rPr>
        <w:t>|</w:t>
      </w:r>
    </w:p>
    <w:p w14:paraId="63132CA2" w14:textId="77777777" w:rsidR="00B97C08" w:rsidRPr="00B97C08" w:rsidRDefault="00B97C08" w:rsidP="00B97C08">
      <w:pPr>
        <w:pStyle w:val="PL"/>
      </w:pPr>
      <w:r w:rsidRPr="00B97C08">
        <w:rPr>
          <w:rFonts w:eastAsia="宋体"/>
        </w:rPr>
        <w:tab/>
        <w:t>{ ID id-Cells-Status-List</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CRITICALITY reject</w:t>
      </w:r>
      <w:r w:rsidRPr="00B97C08">
        <w:rPr>
          <w:rFonts w:eastAsia="宋体"/>
        </w:rPr>
        <w:tab/>
        <w:t>TYPE Cells-Status-List</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PRESENCE optional</w:t>
      </w:r>
      <w:r w:rsidRPr="00B97C08">
        <w:rPr>
          <w:rFonts w:eastAsia="宋体"/>
        </w:rPr>
        <w:tab/>
        <w:t>}</w:t>
      </w:r>
      <w:r w:rsidRPr="00B97C08">
        <w:rPr>
          <w:lang w:eastAsia="zh-CN"/>
        </w:rPr>
        <w:t>|</w:t>
      </w:r>
    </w:p>
    <w:p w14:paraId="71A4230F" w14:textId="77777777" w:rsidR="00B97C08" w:rsidRPr="00B97C08" w:rsidRDefault="00B97C08" w:rsidP="00B97C08">
      <w:pPr>
        <w:pStyle w:val="PL"/>
        <w:rPr>
          <w:lang w:eastAsia="zh-CN"/>
        </w:rPr>
      </w:pPr>
      <w:r w:rsidRPr="00B97C08">
        <w:rPr>
          <w:lang w:eastAsia="zh-CN"/>
        </w:rPr>
        <w:tab/>
        <w:t xml:space="preserve">{ ID </w:t>
      </w:r>
      <w:r w:rsidRPr="00B97C08">
        <w:rPr>
          <w:snapToGrid w:val="0"/>
          <w:lang w:eastAsia="zh-CN"/>
        </w:rPr>
        <w:t>id-Dedicated-SIDelivery-NeededUE-List</w:t>
      </w:r>
      <w:r w:rsidRPr="00B97C08">
        <w:rPr>
          <w:lang w:eastAsia="zh-CN"/>
        </w:rPr>
        <w:tab/>
      </w:r>
      <w:r w:rsidRPr="00B97C08">
        <w:rPr>
          <w:lang w:eastAsia="zh-CN"/>
        </w:rPr>
        <w:tab/>
        <w:t>CRITICALITY ignore</w:t>
      </w:r>
      <w:r w:rsidRPr="00B97C08">
        <w:rPr>
          <w:lang w:eastAsia="zh-CN"/>
        </w:rPr>
        <w:tab/>
        <w:t xml:space="preserve">TYPE </w:t>
      </w:r>
      <w:r w:rsidRPr="00B97C08">
        <w:rPr>
          <w:snapToGrid w:val="0"/>
          <w:lang w:eastAsia="zh-CN"/>
        </w:rPr>
        <w:t>Dedicated-SIDelivery-NeededUE-List</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t>PRESENCE optional</w:t>
      </w:r>
      <w:r w:rsidRPr="00B97C08">
        <w:rPr>
          <w:lang w:eastAsia="zh-CN"/>
        </w:rPr>
        <w:tab/>
        <w:t>}|</w:t>
      </w:r>
    </w:p>
    <w:p w14:paraId="40E1D8FB" w14:textId="77777777" w:rsidR="00B97C08" w:rsidRPr="00B97C08" w:rsidRDefault="00B97C08" w:rsidP="00B97C08">
      <w:pPr>
        <w:pStyle w:val="PL"/>
        <w:rPr>
          <w:lang w:eastAsia="zh-CN"/>
        </w:rPr>
      </w:pPr>
      <w:r w:rsidRPr="00B97C08">
        <w:rPr>
          <w:lang w:eastAsia="zh-CN"/>
        </w:rPr>
        <w:tab/>
        <w:t>{ ID id-gNB-DU-ID</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t>CRITICALITY reject</w:t>
      </w:r>
      <w:r w:rsidRPr="00B97C08">
        <w:rPr>
          <w:lang w:eastAsia="zh-CN"/>
        </w:rPr>
        <w:tab/>
        <w:t>TYPE GNB-DU-ID</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t>PRESENCE optional</w:t>
      </w:r>
      <w:r w:rsidRPr="00B97C08">
        <w:rPr>
          <w:lang w:eastAsia="zh-CN"/>
        </w:rPr>
        <w:tab/>
        <w:t>}|</w:t>
      </w:r>
    </w:p>
    <w:p w14:paraId="334DE9A1" w14:textId="77777777" w:rsidR="00B97C08" w:rsidRPr="00B97C08" w:rsidRDefault="00B97C08" w:rsidP="00B97C08">
      <w:pPr>
        <w:pStyle w:val="PL"/>
        <w:rPr>
          <w:lang w:eastAsia="zh-CN"/>
        </w:rPr>
      </w:pPr>
      <w:r w:rsidRPr="00B97C08">
        <w:rPr>
          <w:lang w:eastAsia="zh-CN"/>
        </w:rPr>
        <w:tab/>
        <w:t>{ ID id-GNB-DU-TNL-Association-To-Remove-List</w:t>
      </w:r>
      <w:r w:rsidRPr="00B97C08">
        <w:rPr>
          <w:lang w:eastAsia="zh-CN"/>
        </w:rPr>
        <w:tab/>
        <w:t>CRITICALITY reject</w:t>
      </w:r>
      <w:r w:rsidRPr="00B97C08">
        <w:rPr>
          <w:lang w:eastAsia="zh-CN"/>
        </w:rPr>
        <w:tab/>
        <w:t>TYPE GNB-DU-TNL-Association-To-Remove-List</w:t>
      </w:r>
      <w:r w:rsidRPr="00B97C08">
        <w:rPr>
          <w:lang w:eastAsia="zh-CN"/>
        </w:rPr>
        <w:tab/>
      </w:r>
      <w:r w:rsidRPr="00B97C08">
        <w:rPr>
          <w:lang w:eastAsia="zh-CN"/>
        </w:rPr>
        <w:tab/>
      </w:r>
      <w:r w:rsidRPr="00B97C08">
        <w:rPr>
          <w:lang w:eastAsia="zh-CN"/>
        </w:rPr>
        <w:tab/>
      </w:r>
      <w:r w:rsidRPr="00B97C08">
        <w:rPr>
          <w:lang w:eastAsia="zh-CN"/>
        </w:rPr>
        <w:tab/>
        <w:t>PRESENCE optional</w:t>
      </w:r>
      <w:r w:rsidRPr="00B97C08">
        <w:rPr>
          <w:lang w:eastAsia="zh-CN"/>
        </w:rPr>
        <w:tab/>
        <w:t>}|</w:t>
      </w:r>
    </w:p>
    <w:p w14:paraId="4F08942A" w14:textId="77777777" w:rsidR="00B97C08" w:rsidRPr="00B97C08" w:rsidRDefault="00B97C08" w:rsidP="00B97C08">
      <w:pPr>
        <w:pStyle w:val="PL"/>
        <w:rPr>
          <w:lang w:eastAsia="zh-CN"/>
        </w:rPr>
      </w:pPr>
      <w:r w:rsidRPr="00B97C08">
        <w:rPr>
          <w:lang w:eastAsia="zh-CN"/>
        </w:rPr>
        <w:tab/>
        <w:t>{ ID id-Transport-Layer-Address-Info</w:t>
      </w:r>
      <w:r w:rsidRPr="00B97C08">
        <w:rPr>
          <w:lang w:eastAsia="zh-CN"/>
        </w:rPr>
        <w:tab/>
      </w:r>
      <w:r w:rsidRPr="00B97C08">
        <w:rPr>
          <w:lang w:eastAsia="zh-CN"/>
        </w:rPr>
        <w:tab/>
      </w:r>
      <w:r w:rsidRPr="00B97C08">
        <w:rPr>
          <w:lang w:eastAsia="zh-CN"/>
        </w:rPr>
        <w:tab/>
        <w:t>CRITICALITY ignore</w:t>
      </w:r>
      <w:r w:rsidRPr="00B97C08">
        <w:rPr>
          <w:lang w:eastAsia="zh-CN"/>
        </w:rPr>
        <w:tab/>
        <w:t>TYPE Transport-Layer-Address-Info</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t>PRESENCE optional</w:t>
      </w:r>
      <w:r w:rsidRPr="00B97C08">
        <w:rPr>
          <w:lang w:eastAsia="zh-CN"/>
        </w:rPr>
        <w:tab/>
        <w:t>}|</w:t>
      </w:r>
    </w:p>
    <w:p w14:paraId="1728DE76" w14:textId="77777777" w:rsidR="00B97C08" w:rsidRPr="00B97C08" w:rsidRDefault="00B97C08" w:rsidP="00B97C08">
      <w:pPr>
        <w:pStyle w:val="PL"/>
        <w:rPr>
          <w:lang w:eastAsia="zh-CN"/>
        </w:rPr>
      </w:pPr>
      <w:r w:rsidRPr="00B97C08">
        <w:rPr>
          <w:lang w:eastAsia="zh-CN"/>
        </w:rPr>
        <w:tab/>
        <w:t>{ ID id-Coverage-Modification-Notification</w:t>
      </w:r>
      <w:r w:rsidRPr="00B97C08">
        <w:rPr>
          <w:lang w:eastAsia="zh-CN"/>
        </w:rPr>
        <w:tab/>
      </w:r>
      <w:r w:rsidRPr="00B97C08">
        <w:rPr>
          <w:lang w:eastAsia="zh-CN"/>
        </w:rPr>
        <w:tab/>
        <w:t>CRITICALITY ignore</w:t>
      </w:r>
      <w:r w:rsidRPr="00B97C08">
        <w:rPr>
          <w:lang w:eastAsia="zh-CN"/>
        </w:rPr>
        <w:tab/>
        <w:t>TYPE Coverage-Modification-Notification</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t>PRESENCE optional</w:t>
      </w:r>
      <w:r w:rsidRPr="00B97C08">
        <w:rPr>
          <w:lang w:eastAsia="zh-CN"/>
        </w:rPr>
        <w:tab/>
        <w:t>}|</w:t>
      </w:r>
    </w:p>
    <w:p w14:paraId="15EB081F" w14:textId="77777777" w:rsidR="00B97C08" w:rsidRPr="00B97C08" w:rsidRDefault="00B97C08" w:rsidP="00B97C08">
      <w:pPr>
        <w:pStyle w:val="PL"/>
        <w:rPr>
          <w:lang w:eastAsia="zh-CN"/>
        </w:rPr>
      </w:pPr>
      <w:r w:rsidRPr="00B97C08">
        <w:rPr>
          <w:lang w:eastAsia="zh-CN"/>
        </w:rPr>
        <w:tab/>
        <w:t>{ ID id-gNB-DU-Name</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t>CRITICALITY ignore</w:t>
      </w:r>
      <w:r w:rsidRPr="00B97C08">
        <w:rPr>
          <w:lang w:eastAsia="zh-CN"/>
        </w:rPr>
        <w:tab/>
        <w:t>TYPE GNB-DU-Name</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t>PRESENCE optional</w:t>
      </w:r>
      <w:r w:rsidRPr="00B97C08">
        <w:rPr>
          <w:lang w:eastAsia="zh-CN"/>
        </w:rPr>
        <w:tab/>
        <w:t>}|</w:t>
      </w:r>
    </w:p>
    <w:p w14:paraId="74A34A07" w14:textId="77777777" w:rsidR="00B97C08" w:rsidRPr="00B97C08" w:rsidRDefault="00B97C08" w:rsidP="00B97C08">
      <w:pPr>
        <w:pStyle w:val="PL"/>
        <w:rPr>
          <w:snapToGrid w:val="0"/>
          <w:lang w:eastAsia="zh-CN"/>
        </w:rPr>
      </w:pPr>
      <w:r w:rsidRPr="00B97C08">
        <w:rPr>
          <w:lang w:eastAsia="zh-CN"/>
        </w:rPr>
        <w:tab/>
        <w:t>{ ID id-Extended-GNB-DU-Name</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t>CRITICALITY ignore</w:t>
      </w:r>
      <w:r w:rsidRPr="00B97C08">
        <w:rPr>
          <w:lang w:eastAsia="zh-CN"/>
        </w:rPr>
        <w:tab/>
        <w:t>TYPE Extended-GNB-DU-Name</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t>PRESENCE optional</w:t>
      </w:r>
      <w:r w:rsidRPr="00B97C08">
        <w:rPr>
          <w:lang w:eastAsia="zh-CN"/>
        </w:rPr>
        <w:tab/>
        <w:t>}</w:t>
      </w:r>
      <w:r w:rsidRPr="00B97C08">
        <w:rPr>
          <w:snapToGrid w:val="0"/>
          <w:lang w:eastAsia="zh-CN"/>
        </w:rPr>
        <w:t>|</w:t>
      </w:r>
    </w:p>
    <w:p w14:paraId="375BD44C" w14:textId="77777777" w:rsidR="00B97C08" w:rsidRPr="00B97C08" w:rsidRDefault="00B97C08" w:rsidP="00B97C08">
      <w:pPr>
        <w:pStyle w:val="PL"/>
        <w:rPr>
          <w:lang w:eastAsia="zh-CN"/>
        </w:rPr>
      </w:pPr>
      <w:r w:rsidRPr="00B97C08">
        <w:rPr>
          <w:snapToGrid w:val="0"/>
          <w:lang w:eastAsia="zh-CN"/>
        </w:rPr>
        <w:tab/>
        <w:t>{ ID id-RRC-Terminating-IAB-Donor-Related-Info</w:t>
      </w:r>
      <w:r w:rsidRPr="00B97C08">
        <w:rPr>
          <w:snapToGrid w:val="0"/>
          <w:lang w:eastAsia="zh-CN"/>
        </w:rPr>
        <w:tab/>
        <w:t xml:space="preserve">CRITICALITY </w:t>
      </w:r>
      <w:r w:rsidRPr="00B97C08">
        <w:rPr>
          <w:rFonts w:hint="eastAsia"/>
          <w:snapToGrid w:val="0"/>
          <w:lang w:eastAsia="zh-CN"/>
        </w:rPr>
        <w:t>reject</w:t>
      </w:r>
      <w:r w:rsidRPr="00B97C08">
        <w:rPr>
          <w:snapToGrid w:val="0"/>
          <w:lang w:eastAsia="zh-CN"/>
        </w:rPr>
        <w:tab/>
        <w:t>TYPE RRC-Terminating-IAB-Donor-Related-Info</w:t>
      </w:r>
      <w:r w:rsidRPr="00B97C08">
        <w:rPr>
          <w:snapToGrid w:val="0"/>
          <w:lang w:eastAsia="zh-CN"/>
        </w:rPr>
        <w:tab/>
        <w:t xml:space="preserve">         PRESENCE optional }</w:t>
      </w:r>
      <w:r w:rsidRPr="00B97C08">
        <w:rPr>
          <w:lang w:eastAsia="zh-CN"/>
        </w:rPr>
        <w:t>|</w:t>
      </w:r>
    </w:p>
    <w:p w14:paraId="58EC34DC" w14:textId="77777777" w:rsidR="00B97C08" w:rsidRPr="00B97C08" w:rsidRDefault="00B97C08" w:rsidP="00B97C08">
      <w:pPr>
        <w:pStyle w:val="PL"/>
        <w:rPr>
          <w:lang w:eastAsia="zh-CN"/>
        </w:rPr>
      </w:pPr>
      <w:r w:rsidRPr="00B97C08">
        <w:rPr>
          <w:snapToGrid w:val="0"/>
        </w:rPr>
        <w:tab/>
        <w:t>{ ID id-</w:t>
      </w:r>
      <w:r w:rsidRPr="00B97C08">
        <w:rPr>
          <w:snapToGrid w:val="0"/>
          <w:lang w:eastAsia="zh-CN"/>
        </w:rPr>
        <w:t>Mobile-</w:t>
      </w:r>
      <w:r w:rsidRPr="00B97C08">
        <w:t>IAB-MTUserLocationInformation</w:t>
      </w:r>
      <w:r w:rsidRPr="00B97C08">
        <w:rPr>
          <w:lang w:eastAsia="zh-CN"/>
        </w:rPr>
        <w:t xml:space="preserve">    </w:t>
      </w:r>
      <w:r w:rsidRPr="00B97C08">
        <w:rPr>
          <w:snapToGrid w:val="0"/>
        </w:rPr>
        <w:t>CRITICALITY ignore</w:t>
      </w:r>
      <w:r w:rsidRPr="00B97C08">
        <w:rPr>
          <w:snapToGrid w:val="0"/>
        </w:rPr>
        <w:tab/>
      </w:r>
      <w:r w:rsidRPr="00B97C08">
        <w:rPr>
          <w:snapToGrid w:val="0"/>
          <w:lang w:eastAsia="zh-CN"/>
        </w:rPr>
        <w:t>TYPE Mobile-</w:t>
      </w:r>
      <w:r w:rsidRPr="00B97C08">
        <w:t>IAB-MTUserLocationInformation</w:t>
      </w:r>
      <w:r w:rsidRPr="00B97C08">
        <w:rPr>
          <w:snapToGrid w:val="0"/>
        </w:rPr>
        <w:t xml:space="preserve"> </w:t>
      </w:r>
      <w:r w:rsidRPr="00B97C08">
        <w:rPr>
          <w:snapToGrid w:val="0"/>
        </w:rPr>
        <w:tab/>
      </w:r>
      <w:r w:rsidRPr="00B97C08">
        <w:rPr>
          <w:snapToGrid w:val="0"/>
        </w:rPr>
        <w:tab/>
      </w:r>
      <w:r w:rsidRPr="00B97C08">
        <w:rPr>
          <w:snapToGrid w:val="0"/>
          <w:lang w:eastAsia="zh-CN"/>
        </w:rPr>
        <w:t xml:space="preserve">      </w:t>
      </w:r>
      <w:r w:rsidRPr="00B97C08">
        <w:rPr>
          <w:snapToGrid w:val="0"/>
        </w:rPr>
        <w:t>PRESENCE optional</w:t>
      </w:r>
      <w:r w:rsidRPr="00B97C08">
        <w:rPr>
          <w:snapToGrid w:val="0"/>
        </w:rPr>
        <w:tab/>
        <w:t>}</w:t>
      </w:r>
      <w:r w:rsidRPr="00B97C08">
        <w:rPr>
          <w:lang w:eastAsia="zh-CN"/>
        </w:rPr>
        <w:t>,</w:t>
      </w:r>
    </w:p>
    <w:p w14:paraId="78B4C02C" w14:textId="77777777" w:rsidR="00B97C08" w:rsidRPr="00B97C08" w:rsidRDefault="00B97C08" w:rsidP="00B97C08">
      <w:pPr>
        <w:pStyle w:val="PL"/>
      </w:pPr>
      <w:r w:rsidRPr="00B97C08">
        <w:tab/>
        <w:t>...</w:t>
      </w:r>
    </w:p>
    <w:p w14:paraId="493D5989" w14:textId="77777777" w:rsidR="00B97C08" w:rsidRPr="00B97C08" w:rsidRDefault="00B97C08" w:rsidP="00B97C08">
      <w:pPr>
        <w:pStyle w:val="PL"/>
        <w:rPr>
          <w:lang w:eastAsia="zh-CN"/>
        </w:rPr>
      </w:pPr>
      <w:r w:rsidRPr="00B97C08">
        <w:t xml:space="preserve">} </w:t>
      </w:r>
    </w:p>
    <w:p w14:paraId="51A0B8DB" w14:textId="77777777" w:rsidR="00B97C08" w:rsidRPr="00B97C08" w:rsidRDefault="00B97C08" w:rsidP="00B97C08">
      <w:pPr>
        <w:pStyle w:val="PL"/>
      </w:pPr>
    </w:p>
    <w:p w14:paraId="1DE08C77" w14:textId="77777777" w:rsidR="00B97C08" w:rsidRPr="00B97C08" w:rsidRDefault="00B97C08" w:rsidP="00B97C08">
      <w:pPr>
        <w:pStyle w:val="PL"/>
      </w:pPr>
      <w:r w:rsidRPr="00B97C08">
        <w:t>Served-Cells-To-Add-List</w:t>
      </w:r>
      <w:r w:rsidRPr="00B97C08">
        <w:tab/>
      </w:r>
      <w:r w:rsidRPr="00B97C08">
        <w:tab/>
        <w:t>::= SEQUENCE (SIZE(1.. maxCellingNBDU))</w:t>
      </w:r>
      <w:r w:rsidRPr="00B97C08">
        <w:tab/>
        <w:t>OF ProtocolIE-SingleContainer { { Served-Cells-To-Add-ItemIEs } }</w:t>
      </w:r>
    </w:p>
    <w:p w14:paraId="4A798214" w14:textId="77777777" w:rsidR="00B97C08" w:rsidRPr="00B97C08" w:rsidRDefault="00B97C08" w:rsidP="00B97C08">
      <w:pPr>
        <w:pStyle w:val="PL"/>
      </w:pPr>
      <w:r w:rsidRPr="00B97C08">
        <w:t>Served-Cells-To-Modify-List</w:t>
      </w:r>
      <w:r w:rsidRPr="00B97C08">
        <w:tab/>
        <w:t>::= SEQUENCE (SIZE(1.. maxCellingNBDU))</w:t>
      </w:r>
      <w:r w:rsidRPr="00B97C08">
        <w:tab/>
        <w:t>OF ProtocolIE-SingleContainer { { Served-Cells-To-Modify-ItemIEs } }</w:t>
      </w:r>
    </w:p>
    <w:p w14:paraId="328012BB" w14:textId="77777777" w:rsidR="00B97C08" w:rsidRPr="00B97C08" w:rsidRDefault="00B97C08" w:rsidP="00B97C08">
      <w:pPr>
        <w:pStyle w:val="PL"/>
      </w:pPr>
      <w:r w:rsidRPr="00B97C08">
        <w:t>Served-Cells-To-Delete-List</w:t>
      </w:r>
      <w:r w:rsidRPr="00B97C08">
        <w:tab/>
        <w:t>::= SEQUENCE (SIZE(1.. maxCellingNBDU))</w:t>
      </w:r>
      <w:r w:rsidRPr="00B97C08">
        <w:tab/>
        <w:t>OF ProtocolIE-SingleContainer { { Served-Cells-To-Delete-ItemIEs } }</w:t>
      </w:r>
    </w:p>
    <w:p w14:paraId="765B6520" w14:textId="77777777" w:rsidR="00B97C08" w:rsidRPr="00B97C08" w:rsidRDefault="00B97C08" w:rsidP="00B97C08">
      <w:pPr>
        <w:pStyle w:val="PL"/>
        <w:rPr>
          <w:rFonts w:eastAsia="宋体"/>
        </w:rPr>
      </w:pPr>
      <w:r w:rsidRPr="00B97C08">
        <w:rPr>
          <w:rFonts w:eastAsia="宋体"/>
        </w:rPr>
        <w:t>Cells-Status-List</w:t>
      </w:r>
      <w:r w:rsidRPr="00B97C08">
        <w:rPr>
          <w:rFonts w:eastAsia="宋体"/>
        </w:rPr>
        <w:tab/>
        <w:t>::= SEQUENCE (SIZE(</w:t>
      </w:r>
      <w:r w:rsidRPr="00B97C08">
        <w:t>0</w:t>
      </w:r>
      <w:r w:rsidRPr="00B97C08">
        <w:rPr>
          <w:rFonts w:eastAsia="宋体"/>
        </w:rPr>
        <w:t>.. maxCellingNBDU))</w:t>
      </w:r>
      <w:r w:rsidRPr="00B97C08">
        <w:rPr>
          <w:rFonts w:eastAsia="宋体"/>
        </w:rPr>
        <w:tab/>
        <w:t>OF ProtocolIE-SingleContainer { { Cells-Status-ItemIEs } }</w:t>
      </w:r>
    </w:p>
    <w:p w14:paraId="2B436A9F" w14:textId="77777777" w:rsidR="00B97C08" w:rsidRPr="00B97C08" w:rsidRDefault="00B97C08" w:rsidP="00B97C08">
      <w:pPr>
        <w:pStyle w:val="PL"/>
      </w:pPr>
    </w:p>
    <w:p w14:paraId="545E221D" w14:textId="77777777" w:rsidR="00B97C08" w:rsidRPr="00B97C08" w:rsidRDefault="00B97C08" w:rsidP="00B97C08">
      <w:pPr>
        <w:pStyle w:val="PL"/>
      </w:pPr>
      <w:r w:rsidRPr="00B97C08">
        <w:t>Dedicated-SIDelivery-NeededUE-List::= SEQUENCE (SIZE(1.. maxnoofUEIDs))</w:t>
      </w:r>
      <w:r w:rsidRPr="00B97C08">
        <w:tab/>
        <w:t>OF ProtocolIE-SingleContainer { { Dedicated-SIDelivery-NeededUE-ItemIEs } }</w:t>
      </w:r>
    </w:p>
    <w:p w14:paraId="3A4F8FE5" w14:textId="77777777" w:rsidR="00B97C08" w:rsidRPr="00B97C08" w:rsidRDefault="00B97C08" w:rsidP="00B97C08">
      <w:pPr>
        <w:pStyle w:val="PL"/>
      </w:pPr>
    </w:p>
    <w:p w14:paraId="19502A79" w14:textId="77777777" w:rsidR="00B97C08" w:rsidRPr="00B97C08" w:rsidRDefault="00B97C08" w:rsidP="00B97C08">
      <w:pPr>
        <w:pStyle w:val="PL"/>
      </w:pPr>
      <w:r w:rsidRPr="00B97C08">
        <w:t>GNB-DU-TNL-Association-To-Remove-List</w:t>
      </w:r>
      <w:r w:rsidRPr="00B97C08">
        <w:tab/>
        <w:t>::= SEQUENCE (SIZE(1.. maxnoofTNLAssociations))</w:t>
      </w:r>
      <w:r w:rsidRPr="00B97C08">
        <w:tab/>
        <w:t>OF ProtocolIE-SingleContainer { { GNB-DU-TNL-Association-To-Remove-ItemIEs } }</w:t>
      </w:r>
    </w:p>
    <w:p w14:paraId="337A151C" w14:textId="77777777" w:rsidR="00B97C08" w:rsidRPr="00B97C08" w:rsidRDefault="00B97C08" w:rsidP="00B97C08">
      <w:pPr>
        <w:pStyle w:val="PL"/>
      </w:pPr>
    </w:p>
    <w:p w14:paraId="6D88B301" w14:textId="77777777" w:rsidR="00B97C08" w:rsidRPr="00B97C08" w:rsidRDefault="00B97C08" w:rsidP="00B97C08">
      <w:pPr>
        <w:pStyle w:val="PL"/>
      </w:pPr>
    </w:p>
    <w:p w14:paraId="3048136B" w14:textId="77777777" w:rsidR="00B97C08" w:rsidRPr="00B97C08" w:rsidRDefault="00B97C08" w:rsidP="00B97C08">
      <w:pPr>
        <w:pStyle w:val="PL"/>
      </w:pPr>
      <w:r w:rsidRPr="00B97C08">
        <w:t>Served-Cells-To-Add-ItemIEs F1AP-PROTOCOL-IES</w:t>
      </w:r>
      <w:r w:rsidRPr="00B97C08">
        <w:tab/>
        <w:t>::= {</w:t>
      </w:r>
    </w:p>
    <w:p w14:paraId="581DB2A2" w14:textId="77777777" w:rsidR="00B97C08" w:rsidRPr="00B97C08" w:rsidRDefault="00B97C08" w:rsidP="00B97C08">
      <w:pPr>
        <w:pStyle w:val="PL"/>
      </w:pPr>
      <w:r w:rsidRPr="00B97C08">
        <w:tab/>
        <w:t xml:space="preserve">{ ID </w:t>
      </w:r>
      <w:r w:rsidRPr="00B97C08">
        <w:rPr>
          <w:rFonts w:eastAsia="宋体"/>
        </w:rPr>
        <w:t>id-Served-Cells-To-Add-Item</w:t>
      </w:r>
      <w:r w:rsidRPr="00B97C08">
        <w:tab/>
      </w:r>
      <w:r w:rsidRPr="00B97C08">
        <w:tab/>
        <w:t>CRITICALITY reject</w:t>
      </w:r>
      <w:r w:rsidRPr="00B97C08">
        <w:tab/>
        <w:t>TYPE</w:t>
      </w:r>
      <w:r w:rsidRPr="00B97C08">
        <w:tab/>
      </w:r>
      <w:r w:rsidRPr="00B97C08">
        <w:rPr>
          <w:rFonts w:eastAsia="宋体"/>
        </w:rPr>
        <w:t>Served-Cells-To-Add-Item</w:t>
      </w:r>
      <w:r w:rsidRPr="00B97C08">
        <w:tab/>
      </w:r>
      <w:r w:rsidRPr="00B97C08">
        <w:tab/>
      </w:r>
      <w:r w:rsidRPr="00B97C08">
        <w:tab/>
      </w:r>
      <w:r w:rsidRPr="00B97C08">
        <w:tab/>
        <w:t>PRESENCE mandatory</w:t>
      </w:r>
      <w:r w:rsidRPr="00B97C08">
        <w:tab/>
        <w:t>}</w:t>
      </w:r>
      <w:r w:rsidRPr="00B97C08">
        <w:rPr>
          <w:rFonts w:eastAsia="宋体"/>
        </w:rPr>
        <w:t>,</w:t>
      </w:r>
    </w:p>
    <w:p w14:paraId="065AC4A0" w14:textId="77777777" w:rsidR="00B97C08" w:rsidRPr="00B97C08" w:rsidRDefault="00B97C08" w:rsidP="00B97C08">
      <w:pPr>
        <w:pStyle w:val="PL"/>
      </w:pPr>
      <w:r w:rsidRPr="00B97C08">
        <w:rPr>
          <w:rFonts w:eastAsia="宋体"/>
        </w:rPr>
        <w:tab/>
      </w:r>
      <w:r w:rsidRPr="00B97C08">
        <w:t>...</w:t>
      </w:r>
    </w:p>
    <w:p w14:paraId="6335E472" w14:textId="77777777" w:rsidR="00B97C08" w:rsidRPr="00B97C08" w:rsidRDefault="00B97C08" w:rsidP="00B97C08">
      <w:pPr>
        <w:pStyle w:val="PL"/>
      </w:pPr>
      <w:r w:rsidRPr="00B97C08">
        <w:t>}</w:t>
      </w:r>
    </w:p>
    <w:p w14:paraId="2589DDB4" w14:textId="77777777" w:rsidR="00B97C08" w:rsidRPr="00B97C08" w:rsidRDefault="00B97C08" w:rsidP="00B97C08">
      <w:pPr>
        <w:pStyle w:val="PL"/>
      </w:pPr>
    </w:p>
    <w:p w14:paraId="350B18A2" w14:textId="77777777" w:rsidR="00B97C08" w:rsidRPr="00B97C08" w:rsidRDefault="00B97C08" w:rsidP="00B97C08">
      <w:pPr>
        <w:pStyle w:val="PL"/>
      </w:pPr>
      <w:r w:rsidRPr="00B97C08">
        <w:t>Served-Cells-To-Modify-ItemIEs F1AP-PROTOCOL-IES</w:t>
      </w:r>
      <w:r w:rsidRPr="00B97C08">
        <w:tab/>
        <w:t>::= {</w:t>
      </w:r>
    </w:p>
    <w:p w14:paraId="05BCDB51" w14:textId="77777777" w:rsidR="00B97C08" w:rsidRPr="00B97C08" w:rsidRDefault="00B97C08" w:rsidP="00B97C08">
      <w:pPr>
        <w:pStyle w:val="PL"/>
      </w:pPr>
      <w:r w:rsidRPr="00B97C08">
        <w:rPr>
          <w:rFonts w:eastAsia="宋体"/>
        </w:rPr>
        <w:tab/>
      </w:r>
      <w:r w:rsidRPr="00B97C08">
        <w:t>{ ID id-</w:t>
      </w:r>
      <w:r w:rsidRPr="00B97C08">
        <w:rPr>
          <w:rFonts w:eastAsia="宋体"/>
        </w:rPr>
        <w:t>Served-Cells-To-Modify-Item</w:t>
      </w:r>
      <w:r w:rsidRPr="00B97C08">
        <w:tab/>
      </w:r>
      <w:r w:rsidRPr="00B97C08">
        <w:tab/>
      </w:r>
      <w:r w:rsidRPr="00B97C08">
        <w:tab/>
        <w:t>CRITICALITY reject</w:t>
      </w:r>
      <w:r w:rsidRPr="00B97C08">
        <w:tab/>
        <w:t>TYPE</w:t>
      </w:r>
      <w:r w:rsidRPr="00B97C08">
        <w:tab/>
      </w:r>
      <w:r w:rsidRPr="00B97C08">
        <w:tab/>
      </w:r>
      <w:r w:rsidRPr="00B97C08">
        <w:rPr>
          <w:rFonts w:eastAsia="宋体"/>
        </w:rPr>
        <w:t>Served-Cells-To-Modify-Item</w:t>
      </w:r>
      <w:r w:rsidRPr="00B97C08">
        <w:tab/>
      </w:r>
      <w:r w:rsidRPr="00B97C08">
        <w:tab/>
      </w:r>
      <w:r w:rsidRPr="00B97C08">
        <w:tab/>
      </w:r>
      <w:r w:rsidRPr="00B97C08">
        <w:tab/>
      </w:r>
      <w:r w:rsidRPr="00B97C08">
        <w:tab/>
      </w:r>
      <w:r w:rsidRPr="00B97C08">
        <w:tab/>
      </w:r>
      <w:r w:rsidRPr="00B97C08">
        <w:tab/>
        <w:t>PRESENCE mandatory</w:t>
      </w:r>
      <w:r w:rsidRPr="00B97C08">
        <w:tab/>
        <w:t>},</w:t>
      </w:r>
    </w:p>
    <w:p w14:paraId="39366B72" w14:textId="77777777" w:rsidR="00B97C08" w:rsidRPr="00B97C08" w:rsidRDefault="00B97C08" w:rsidP="00B97C08">
      <w:pPr>
        <w:pStyle w:val="PL"/>
      </w:pPr>
      <w:r w:rsidRPr="00B97C08">
        <w:tab/>
        <w:t>...</w:t>
      </w:r>
    </w:p>
    <w:p w14:paraId="77C4D704" w14:textId="77777777" w:rsidR="00B97C08" w:rsidRPr="00B97C08" w:rsidRDefault="00B97C08" w:rsidP="00B97C08">
      <w:pPr>
        <w:pStyle w:val="PL"/>
      </w:pPr>
      <w:r w:rsidRPr="00B97C08">
        <w:t>}</w:t>
      </w:r>
    </w:p>
    <w:p w14:paraId="5579B627" w14:textId="77777777" w:rsidR="00B97C08" w:rsidRPr="00B97C08" w:rsidRDefault="00B97C08" w:rsidP="00B97C08">
      <w:pPr>
        <w:pStyle w:val="PL"/>
        <w:rPr>
          <w:rFonts w:eastAsia="宋体"/>
        </w:rPr>
      </w:pPr>
    </w:p>
    <w:p w14:paraId="394DE031" w14:textId="77777777" w:rsidR="00B97C08" w:rsidRPr="00B97C08" w:rsidRDefault="00B97C08" w:rsidP="00B97C08">
      <w:pPr>
        <w:pStyle w:val="PL"/>
      </w:pPr>
      <w:r w:rsidRPr="00B97C08">
        <w:t>Served-Cells-To-Delete-ItemIEs F1AP-PROTOCOL-IES</w:t>
      </w:r>
      <w:r w:rsidRPr="00B97C08">
        <w:tab/>
        <w:t>::= {</w:t>
      </w:r>
    </w:p>
    <w:p w14:paraId="7B9E9276" w14:textId="77777777" w:rsidR="00B97C08" w:rsidRPr="00B97C08" w:rsidRDefault="00B97C08" w:rsidP="00B97C08">
      <w:pPr>
        <w:pStyle w:val="PL"/>
      </w:pPr>
      <w:r w:rsidRPr="00B97C08">
        <w:lastRenderedPageBreak/>
        <w:tab/>
        <w:t>{ ID id-</w:t>
      </w:r>
      <w:r w:rsidRPr="00B97C08">
        <w:rPr>
          <w:rFonts w:eastAsia="宋体"/>
        </w:rPr>
        <w:t>Served-Cells-To-Delete-Item</w:t>
      </w:r>
      <w:r w:rsidRPr="00B97C08">
        <w:tab/>
      </w:r>
      <w:r w:rsidRPr="00B97C08">
        <w:tab/>
      </w:r>
      <w:r w:rsidRPr="00B97C08">
        <w:tab/>
      </w:r>
      <w:r w:rsidRPr="00B97C08">
        <w:tab/>
        <w:t>CRITICALITY reject</w:t>
      </w:r>
      <w:r w:rsidRPr="00B97C08">
        <w:tab/>
        <w:t>TYPE</w:t>
      </w:r>
      <w:r w:rsidRPr="00B97C08">
        <w:tab/>
      </w:r>
      <w:r w:rsidRPr="00B97C08">
        <w:tab/>
      </w:r>
      <w:r w:rsidRPr="00B97C08">
        <w:rPr>
          <w:rFonts w:eastAsia="宋体"/>
        </w:rPr>
        <w:t>Served-Cells-To-Delete-Item</w:t>
      </w:r>
      <w:r w:rsidRPr="00B97C08">
        <w:tab/>
      </w:r>
      <w:r w:rsidRPr="00B97C08">
        <w:tab/>
      </w:r>
      <w:r w:rsidRPr="00B97C08">
        <w:tab/>
      </w:r>
      <w:r w:rsidRPr="00B97C08">
        <w:tab/>
      </w:r>
      <w:r w:rsidRPr="00B97C08">
        <w:tab/>
        <w:t>PRESENCE mandatory</w:t>
      </w:r>
      <w:r w:rsidRPr="00B97C08">
        <w:tab/>
        <w:t>},</w:t>
      </w:r>
    </w:p>
    <w:p w14:paraId="0D65B0D5" w14:textId="77777777" w:rsidR="00B97C08" w:rsidRPr="00B97C08" w:rsidRDefault="00B97C08" w:rsidP="00B97C08">
      <w:pPr>
        <w:pStyle w:val="PL"/>
      </w:pPr>
      <w:r w:rsidRPr="00B97C08">
        <w:tab/>
        <w:t>...</w:t>
      </w:r>
    </w:p>
    <w:p w14:paraId="113D8784" w14:textId="77777777" w:rsidR="00B97C08" w:rsidRPr="00B97C08" w:rsidRDefault="00B97C08" w:rsidP="00B97C08">
      <w:pPr>
        <w:pStyle w:val="PL"/>
      </w:pPr>
      <w:r w:rsidRPr="00B97C08">
        <w:t>}</w:t>
      </w:r>
    </w:p>
    <w:p w14:paraId="008485E9" w14:textId="77777777" w:rsidR="00B97C08" w:rsidRPr="00B97C08" w:rsidRDefault="00B97C08" w:rsidP="00B97C08">
      <w:pPr>
        <w:pStyle w:val="PL"/>
      </w:pPr>
    </w:p>
    <w:p w14:paraId="7711DC89" w14:textId="77777777" w:rsidR="00B97C08" w:rsidRPr="00B97C08" w:rsidRDefault="00B97C08" w:rsidP="00B97C08">
      <w:pPr>
        <w:pStyle w:val="PL"/>
        <w:rPr>
          <w:rFonts w:eastAsia="宋体"/>
        </w:rPr>
      </w:pPr>
      <w:r w:rsidRPr="00B97C08">
        <w:rPr>
          <w:rFonts w:eastAsia="宋体"/>
        </w:rPr>
        <w:t>Cells-Status-ItemIEs F1AP-PROTOCOL-IES</w:t>
      </w:r>
      <w:r w:rsidRPr="00B97C08">
        <w:rPr>
          <w:rFonts w:eastAsia="宋体"/>
        </w:rPr>
        <w:tab/>
        <w:t>::= {</w:t>
      </w:r>
    </w:p>
    <w:p w14:paraId="03466A03" w14:textId="77777777" w:rsidR="00B97C08" w:rsidRPr="00B97C08" w:rsidRDefault="00B97C08" w:rsidP="00B97C08">
      <w:pPr>
        <w:pStyle w:val="PL"/>
        <w:rPr>
          <w:rFonts w:eastAsia="宋体"/>
        </w:rPr>
      </w:pPr>
      <w:r w:rsidRPr="00B97C08">
        <w:rPr>
          <w:rFonts w:eastAsia="宋体"/>
        </w:rPr>
        <w:tab/>
        <w:t>{ ID id-Cells-Status-Item</w:t>
      </w:r>
      <w:r w:rsidRPr="00B97C08">
        <w:rPr>
          <w:rFonts w:eastAsia="宋体"/>
        </w:rPr>
        <w:tab/>
      </w:r>
      <w:r w:rsidRPr="00B97C08">
        <w:rPr>
          <w:rFonts w:eastAsia="宋体"/>
        </w:rPr>
        <w:tab/>
      </w:r>
      <w:r w:rsidRPr="00B97C08">
        <w:rPr>
          <w:rFonts w:eastAsia="宋体"/>
        </w:rPr>
        <w:tab/>
      </w:r>
      <w:r w:rsidRPr="00B97C08">
        <w:rPr>
          <w:rFonts w:eastAsia="宋体"/>
        </w:rPr>
        <w:tab/>
        <w:t>CRITICALITY reject</w:t>
      </w:r>
      <w:r w:rsidRPr="00B97C08">
        <w:rPr>
          <w:rFonts w:eastAsia="宋体"/>
        </w:rPr>
        <w:tab/>
        <w:t>TYPE</w:t>
      </w:r>
      <w:r w:rsidRPr="00B97C08">
        <w:rPr>
          <w:rFonts w:eastAsia="宋体"/>
        </w:rPr>
        <w:tab/>
      </w:r>
      <w:r w:rsidRPr="00B97C08">
        <w:rPr>
          <w:rFonts w:eastAsia="宋体"/>
        </w:rPr>
        <w:tab/>
        <w:t>Cells-Status-Item</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PRESENCE mandatory</w:t>
      </w:r>
      <w:r w:rsidRPr="00B97C08">
        <w:rPr>
          <w:rFonts w:eastAsia="宋体"/>
        </w:rPr>
        <w:tab/>
        <w:t>},</w:t>
      </w:r>
    </w:p>
    <w:p w14:paraId="3F5DA5DE" w14:textId="77777777" w:rsidR="00B97C08" w:rsidRPr="00B97C08" w:rsidRDefault="00B97C08" w:rsidP="00B97C08">
      <w:pPr>
        <w:pStyle w:val="PL"/>
        <w:rPr>
          <w:rFonts w:eastAsia="宋体"/>
        </w:rPr>
      </w:pPr>
      <w:r w:rsidRPr="00B97C08">
        <w:rPr>
          <w:rFonts w:eastAsia="宋体"/>
        </w:rPr>
        <w:tab/>
        <w:t>...</w:t>
      </w:r>
    </w:p>
    <w:p w14:paraId="06B11902" w14:textId="77777777" w:rsidR="00B97C08" w:rsidRPr="00B97C08" w:rsidRDefault="00B97C08" w:rsidP="00B97C08">
      <w:pPr>
        <w:pStyle w:val="PL"/>
        <w:rPr>
          <w:rFonts w:eastAsia="宋体"/>
        </w:rPr>
      </w:pPr>
      <w:r w:rsidRPr="00B97C08">
        <w:rPr>
          <w:rFonts w:eastAsia="宋体"/>
        </w:rPr>
        <w:t>}</w:t>
      </w:r>
    </w:p>
    <w:p w14:paraId="531926A9" w14:textId="77777777" w:rsidR="00B97C08" w:rsidRPr="00B97C08" w:rsidRDefault="00B97C08" w:rsidP="00B97C08">
      <w:pPr>
        <w:pStyle w:val="PL"/>
        <w:rPr>
          <w:rFonts w:eastAsia="宋体"/>
        </w:rPr>
      </w:pPr>
    </w:p>
    <w:p w14:paraId="06ECFF6F" w14:textId="77777777" w:rsidR="00B97C08" w:rsidRPr="00B97C08" w:rsidRDefault="00B97C08" w:rsidP="00B97C08">
      <w:pPr>
        <w:pStyle w:val="PL"/>
      </w:pPr>
      <w:r w:rsidRPr="00B97C08">
        <w:rPr>
          <w:snapToGrid w:val="0"/>
          <w:lang w:eastAsia="zh-CN"/>
        </w:rPr>
        <w:t>Dedicated-SIDelivery-NeededUE-ItemIEs</w:t>
      </w:r>
      <w:r w:rsidRPr="00B97C08">
        <w:t xml:space="preserve"> F1AP-PROTOCOL-IES</w:t>
      </w:r>
      <w:r w:rsidRPr="00B97C08">
        <w:tab/>
        <w:t>::= {</w:t>
      </w:r>
    </w:p>
    <w:p w14:paraId="4D0FF73A" w14:textId="77777777" w:rsidR="00B97C08" w:rsidRPr="00B97C08" w:rsidRDefault="00B97C08" w:rsidP="00B97C08">
      <w:pPr>
        <w:pStyle w:val="PL"/>
      </w:pPr>
      <w:r w:rsidRPr="00B97C08">
        <w:tab/>
        <w:t>{ ID id-</w:t>
      </w:r>
      <w:r w:rsidRPr="00B97C08">
        <w:rPr>
          <w:snapToGrid w:val="0"/>
          <w:lang w:eastAsia="zh-CN"/>
        </w:rPr>
        <w:t>Dedicated-SIDelivery-NeededUE-Item</w:t>
      </w:r>
      <w:r w:rsidRPr="00B97C08">
        <w:tab/>
      </w:r>
      <w:r w:rsidRPr="00B97C08">
        <w:tab/>
        <w:t xml:space="preserve">CRITICALITY </w:t>
      </w:r>
      <w:r w:rsidRPr="00B97C08">
        <w:rPr>
          <w:lang w:eastAsia="zh-CN"/>
        </w:rPr>
        <w:t>ignore</w:t>
      </w:r>
      <w:r w:rsidRPr="00B97C08">
        <w:tab/>
        <w:t>TYPE</w:t>
      </w:r>
      <w:r w:rsidRPr="00B97C08">
        <w:tab/>
      </w:r>
      <w:r w:rsidRPr="00B97C08">
        <w:rPr>
          <w:snapToGrid w:val="0"/>
          <w:lang w:eastAsia="zh-CN"/>
        </w:rPr>
        <w:t>Dedicated-SIDelivery-NeededUE-Item</w:t>
      </w:r>
      <w:r w:rsidRPr="00B97C08">
        <w:tab/>
      </w:r>
      <w:r w:rsidRPr="00B97C08">
        <w:tab/>
      </w:r>
      <w:r w:rsidRPr="00B97C08">
        <w:tab/>
      </w:r>
      <w:r w:rsidRPr="00B97C08">
        <w:tab/>
        <w:t>PRESENCE mandatory</w:t>
      </w:r>
      <w:r w:rsidRPr="00B97C08">
        <w:tab/>
        <w:t>},</w:t>
      </w:r>
    </w:p>
    <w:p w14:paraId="788C44DB" w14:textId="77777777" w:rsidR="00B97C08" w:rsidRPr="00B97C08" w:rsidRDefault="00B97C08" w:rsidP="00B97C08">
      <w:pPr>
        <w:pStyle w:val="PL"/>
        <w:rPr>
          <w:snapToGrid w:val="0"/>
          <w:lang w:eastAsia="zh-CN"/>
        </w:rPr>
      </w:pPr>
      <w:r w:rsidRPr="00B97C08">
        <w:rPr>
          <w:snapToGrid w:val="0"/>
          <w:lang w:eastAsia="zh-CN"/>
        </w:rPr>
        <w:tab/>
        <w:t>...</w:t>
      </w:r>
    </w:p>
    <w:p w14:paraId="383A8F21" w14:textId="77777777" w:rsidR="00B97C08" w:rsidRPr="00B97C08" w:rsidRDefault="00B97C08" w:rsidP="00B97C08">
      <w:pPr>
        <w:pStyle w:val="PL"/>
        <w:rPr>
          <w:snapToGrid w:val="0"/>
          <w:lang w:eastAsia="zh-CN"/>
        </w:rPr>
      </w:pPr>
      <w:r w:rsidRPr="00B97C08">
        <w:rPr>
          <w:snapToGrid w:val="0"/>
          <w:lang w:eastAsia="zh-CN"/>
        </w:rPr>
        <w:t xml:space="preserve">} </w:t>
      </w:r>
    </w:p>
    <w:p w14:paraId="3991AB59" w14:textId="77777777" w:rsidR="00B97C08" w:rsidRPr="00B97C08" w:rsidRDefault="00B97C08" w:rsidP="00B97C08">
      <w:pPr>
        <w:pStyle w:val="PL"/>
        <w:rPr>
          <w:snapToGrid w:val="0"/>
          <w:lang w:eastAsia="zh-CN"/>
        </w:rPr>
      </w:pPr>
    </w:p>
    <w:p w14:paraId="24673E50" w14:textId="77777777" w:rsidR="00B97C08" w:rsidRPr="00B97C08" w:rsidRDefault="00B97C08" w:rsidP="00B97C08">
      <w:pPr>
        <w:pStyle w:val="PL"/>
        <w:rPr>
          <w:snapToGrid w:val="0"/>
          <w:lang w:eastAsia="zh-CN"/>
        </w:rPr>
      </w:pPr>
      <w:r w:rsidRPr="00B97C08">
        <w:rPr>
          <w:snapToGrid w:val="0"/>
          <w:lang w:eastAsia="zh-CN"/>
        </w:rPr>
        <w:t>GNB-DU-TNL-Association-To-Remove-ItemIEs F1AP-PROTOCOL-IES</w:t>
      </w:r>
      <w:r w:rsidRPr="00B97C08">
        <w:rPr>
          <w:snapToGrid w:val="0"/>
          <w:lang w:eastAsia="zh-CN"/>
        </w:rPr>
        <w:tab/>
        <w:t>::= {</w:t>
      </w:r>
    </w:p>
    <w:p w14:paraId="27CE59C2" w14:textId="77777777" w:rsidR="00B97C08" w:rsidRPr="00B97C08" w:rsidRDefault="00B97C08" w:rsidP="00B97C08">
      <w:pPr>
        <w:pStyle w:val="PL"/>
        <w:rPr>
          <w:snapToGrid w:val="0"/>
          <w:lang w:eastAsia="zh-CN"/>
        </w:rPr>
      </w:pPr>
      <w:r w:rsidRPr="00B97C08">
        <w:rPr>
          <w:snapToGrid w:val="0"/>
          <w:lang w:eastAsia="zh-CN"/>
        </w:rPr>
        <w:tab/>
        <w:t>{ ID id-GNB-DU-TNL-Association-To-Remove-Item</w:t>
      </w:r>
      <w:r w:rsidRPr="00B97C08">
        <w:rPr>
          <w:snapToGrid w:val="0"/>
          <w:lang w:eastAsia="zh-CN"/>
        </w:rPr>
        <w:tab/>
      </w:r>
      <w:r w:rsidRPr="00B97C08">
        <w:rPr>
          <w:snapToGrid w:val="0"/>
          <w:lang w:eastAsia="zh-CN"/>
        </w:rPr>
        <w:tab/>
        <w:t>CRITICALITY reject</w:t>
      </w:r>
      <w:r w:rsidRPr="00B97C08">
        <w:rPr>
          <w:snapToGrid w:val="0"/>
          <w:lang w:eastAsia="zh-CN"/>
        </w:rPr>
        <w:tab/>
        <w:t>TYPE</w:t>
      </w:r>
      <w:r w:rsidRPr="00B97C08">
        <w:rPr>
          <w:snapToGrid w:val="0"/>
          <w:lang w:eastAsia="zh-CN"/>
        </w:rPr>
        <w:tab/>
        <w:t xml:space="preserve"> GNB-DU-TNL-Association-To-Remove-Item</w:t>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32562106" w14:textId="77777777" w:rsidR="00B97C08" w:rsidRPr="00B97C08" w:rsidRDefault="00B97C08" w:rsidP="00B97C08">
      <w:pPr>
        <w:pStyle w:val="PL"/>
        <w:rPr>
          <w:snapToGrid w:val="0"/>
          <w:lang w:eastAsia="zh-CN"/>
        </w:rPr>
      </w:pPr>
      <w:r w:rsidRPr="00B97C08">
        <w:rPr>
          <w:snapToGrid w:val="0"/>
          <w:lang w:eastAsia="zh-CN"/>
        </w:rPr>
        <w:tab/>
        <w:t>...</w:t>
      </w:r>
    </w:p>
    <w:p w14:paraId="2D3DA9D7" w14:textId="77777777" w:rsidR="00B97C08" w:rsidRPr="00B97C08" w:rsidRDefault="00B97C08" w:rsidP="00B97C08">
      <w:pPr>
        <w:pStyle w:val="PL"/>
        <w:rPr>
          <w:snapToGrid w:val="0"/>
          <w:lang w:eastAsia="zh-CN"/>
        </w:rPr>
      </w:pPr>
      <w:r w:rsidRPr="00B97C08">
        <w:rPr>
          <w:snapToGrid w:val="0"/>
          <w:lang w:eastAsia="zh-CN"/>
        </w:rPr>
        <w:t>}</w:t>
      </w:r>
    </w:p>
    <w:p w14:paraId="31A95B99" w14:textId="77777777" w:rsidR="00B97C08" w:rsidRPr="00B97C08" w:rsidRDefault="00B97C08" w:rsidP="00B97C08">
      <w:pPr>
        <w:pStyle w:val="PL"/>
        <w:rPr>
          <w:snapToGrid w:val="0"/>
          <w:lang w:eastAsia="zh-CN"/>
        </w:rPr>
      </w:pPr>
    </w:p>
    <w:p w14:paraId="492BC2CA" w14:textId="77777777" w:rsidR="00B97C08" w:rsidRPr="00B97C08" w:rsidRDefault="00B97C08" w:rsidP="00B97C08">
      <w:pPr>
        <w:pStyle w:val="PL"/>
      </w:pPr>
    </w:p>
    <w:p w14:paraId="2EDCA0CA" w14:textId="77777777" w:rsidR="00B97C08" w:rsidRPr="00B97C08" w:rsidRDefault="00B97C08" w:rsidP="00B97C08">
      <w:pPr>
        <w:pStyle w:val="PL"/>
      </w:pPr>
      <w:r w:rsidRPr="00B97C08">
        <w:t>-- **************************************************************</w:t>
      </w:r>
    </w:p>
    <w:p w14:paraId="61114451" w14:textId="77777777" w:rsidR="00B97C08" w:rsidRPr="00B97C08" w:rsidRDefault="00B97C08" w:rsidP="00B97C08">
      <w:pPr>
        <w:pStyle w:val="PL"/>
      </w:pPr>
      <w:r w:rsidRPr="00B97C08">
        <w:t>--</w:t>
      </w:r>
    </w:p>
    <w:p w14:paraId="6E76B695" w14:textId="77777777" w:rsidR="00B97C08" w:rsidRPr="00B97C08" w:rsidRDefault="00B97C08" w:rsidP="00B97C08">
      <w:pPr>
        <w:pStyle w:val="PL"/>
      </w:pPr>
      <w:r w:rsidRPr="00B97C08">
        <w:t>-- GNB-DU CONFIGURATION UPDATE ACKNOWLEDGE</w:t>
      </w:r>
    </w:p>
    <w:p w14:paraId="5B476631" w14:textId="77777777" w:rsidR="00B97C08" w:rsidRPr="00B97C08" w:rsidRDefault="00B97C08" w:rsidP="00B97C08">
      <w:pPr>
        <w:pStyle w:val="PL"/>
      </w:pPr>
      <w:r w:rsidRPr="00B97C08">
        <w:t>--</w:t>
      </w:r>
    </w:p>
    <w:p w14:paraId="5D284D93" w14:textId="77777777" w:rsidR="00B97C08" w:rsidRPr="00B97C08" w:rsidRDefault="00B97C08" w:rsidP="00B97C08">
      <w:pPr>
        <w:pStyle w:val="PL"/>
      </w:pPr>
      <w:r w:rsidRPr="00B97C08">
        <w:t>-- **************************************************************</w:t>
      </w:r>
    </w:p>
    <w:p w14:paraId="6E34F031" w14:textId="77777777" w:rsidR="00B97C08" w:rsidRPr="00B97C08" w:rsidRDefault="00B97C08" w:rsidP="00B97C08">
      <w:pPr>
        <w:pStyle w:val="PL"/>
      </w:pPr>
    </w:p>
    <w:p w14:paraId="7FEF884D" w14:textId="77777777" w:rsidR="00B97C08" w:rsidRPr="00B97C08" w:rsidRDefault="00B97C08" w:rsidP="00B97C08">
      <w:pPr>
        <w:pStyle w:val="PL"/>
      </w:pPr>
      <w:r w:rsidRPr="00B97C08">
        <w:t>GNBDUConfigurationUpdateAcknowledge ::= SEQUENCE {</w:t>
      </w:r>
    </w:p>
    <w:p w14:paraId="234CDF98" w14:textId="77777777" w:rsidR="00B97C08" w:rsidRPr="00B97C08" w:rsidRDefault="00B97C08" w:rsidP="00B97C08">
      <w:pPr>
        <w:pStyle w:val="PL"/>
      </w:pPr>
      <w:r w:rsidRPr="00B97C08">
        <w:tab/>
        <w:t>protocolIEs</w:t>
      </w:r>
      <w:r w:rsidRPr="00B97C08">
        <w:tab/>
      </w:r>
      <w:r w:rsidRPr="00B97C08">
        <w:tab/>
      </w:r>
      <w:r w:rsidRPr="00B97C08">
        <w:tab/>
        <w:t>ProtocolIE-Container       { {GNBDUConfigurationUpdateAcknowledgeIEs} },</w:t>
      </w:r>
    </w:p>
    <w:p w14:paraId="572A9A2B" w14:textId="77777777" w:rsidR="00B97C08" w:rsidRPr="00B97C08" w:rsidRDefault="00B97C08" w:rsidP="00B97C08">
      <w:pPr>
        <w:pStyle w:val="PL"/>
      </w:pPr>
      <w:r w:rsidRPr="00B97C08">
        <w:tab/>
        <w:t>...</w:t>
      </w:r>
    </w:p>
    <w:p w14:paraId="18693632" w14:textId="77777777" w:rsidR="00B97C08" w:rsidRPr="00B97C08" w:rsidRDefault="00B97C08" w:rsidP="00B97C08">
      <w:pPr>
        <w:pStyle w:val="PL"/>
      </w:pPr>
      <w:r w:rsidRPr="00B97C08">
        <w:t>}</w:t>
      </w:r>
    </w:p>
    <w:p w14:paraId="1750D616" w14:textId="77777777" w:rsidR="00B97C08" w:rsidRPr="00B97C08" w:rsidRDefault="00B97C08" w:rsidP="00B97C08">
      <w:pPr>
        <w:pStyle w:val="PL"/>
      </w:pPr>
    </w:p>
    <w:p w14:paraId="1331CD22" w14:textId="77777777" w:rsidR="00B97C08" w:rsidRPr="00B97C08" w:rsidRDefault="00B97C08" w:rsidP="00B97C08">
      <w:pPr>
        <w:pStyle w:val="PL"/>
      </w:pPr>
    </w:p>
    <w:p w14:paraId="78973B3C" w14:textId="77777777" w:rsidR="00B97C08" w:rsidRPr="00B97C08" w:rsidRDefault="00B97C08" w:rsidP="00B97C08">
      <w:pPr>
        <w:pStyle w:val="PL"/>
        <w:rPr>
          <w:rFonts w:eastAsia="宋体"/>
        </w:rPr>
      </w:pPr>
      <w:r w:rsidRPr="00B97C08">
        <w:t>GNBDUConfigurationUpdateAcknowledgeIEs F1AP-PROTOCOL-IES ::= {</w:t>
      </w:r>
    </w:p>
    <w:p w14:paraId="5CC85B3D" w14:textId="77777777" w:rsidR="00B97C08" w:rsidRPr="00B97C08" w:rsidRDefault="00B97C08" w:rsidP="00B97C08">
      <w:pPr>
        <w:pStyle w:val="PL"/>
      </w:pPr>
      <w:r w:rsidRPr="00B97C08">
        <w:rPr>
          <w:rFonts w:eastAsia="宋体"/>
        </w:rPr>
        <w:tab/>
        <w:t>{ ID id-TransactionID</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CRITICALITY reject</w:t>
      </w:r>
      <w:r w:rsidRPr="00B97C08">
        <w:rPr>
          <w:rFonts w:eastAsia="宋体"/>
        </w:rPr>
        <w:tab/>
        <w:t>TYPE TransactionID</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PRESENCE mandatory</w:t>
      </w:r>
      <w:r w:rsidRPr="00B97C08">
        <w:rPr>
          <w:rFonts w:eastAsia="宋体"/>
        </w:rPr>
        <w:tab/>
        <w:t>}|</w:t>
      </w:r>
    </w:p>
    <w:p w14:paraId="0D61297A" w14:textId="77777777" w:rsidR="00B97C08" w:rsidRPr="00B97C08" w:rsidRDefault="00B97C08" w:rsidP="00B97C08">
      <w:pPr>
        <w:pStyle w:val="PL"/>
      </w:pPr>
      <w:r w:rsidRPr="00B97C08">
        <w:tab/>
        <w:t>{ ID id-Cells-to-be-Activated-List</w:t>
      </w:r>
      <w:r w:rsidRPr="00B97C08">
        <w:tab/>
      </w:r>
      <w:r w:rsidRPr="00B97C08">
        <w:tab/>
      </w:r>
      <w:r w:rsidRPr="00B97C08">
        <w:tab/>
        <w:t>CRITICALITY reject</w:t>
      </w:r>
      <w:r w:rsidRPr="00B97C08">
        <w:tab/>
        <w:t>TYPE Cells-to-be-Activated-List</w:t>
      </w:r>
      <w:r w:rsidRPr="00B97C08">
        <w:tab/>
      </w:r>
      <w:r w:rsidRPr="00B97C08">
        <w:tab/>
      </w:r>
      <w:r w:rsidRPr="00B97C08">
        <w:tab/>
      </w:r>
      <w:r w:rsidRPr="00B97C08">
        <w:tab/>
        <w:t>PRESENCE optional</w:t>
      </w:r>
      <w:r w:rsidRPr="00B97C08">
        <w:tab/>
        <w:t>}|</w:t>
      </w:r>
    </w:p>
    <w:p w14:paraId="6380D987" w14:textId="77777777" w:rsidR="00B97C08" w:rsidRPr="00B97C08" w:rsidRDefault="00B97C08" w:rsidP="00B97C08">
      <w:pPr>
        <w:pStyle w:val="PL"/>
      </w:pPr>
      <w:r w:rsidRPr="00B97C08">
        <w:tab/>
        <w:t>{ ID id-CriticalityDiagnostics</w:t>
      </w:r>
      <w:r w:rsidRPr="00B97C08">
        <w:tab/>
      </w:r>
      <w:r w:rsidRPr="00B97C08">
        <w:tab/>
      </w:r>
      <w:r w:rsidRPr="00B97C08">
        <w:tab/>
      </w:r>
      <w:r w:rsidRPr="00B97C08">
        <w:tab/>
        <w:t>CRITICALITY ignore</w:t>
      </w:r>
      <w:r w:rsidRPr="00B97C08">
        <w:tab/>
        <w:t>TYPE CriticalityDiagnostics</w:t>
      </w:r>
      <w:r w:rsidRPr="00B97C08">
        <w:tab/>
      </w:r>
      <w:r w:rsidRPr="00B97C08">
        <w:tab/>
      </w:r>
      <w:r w:rsidRPr="00B97C08">
        <w:tab/>
      </w:r>
      <w:r w:rsidRPr="00B97C08">
        <w:tab/>
      </w:r>
      <w:r w:rsidRPr="00B97C08">
        <w:tab/>
      </w:r>
      <w:r w:rsidRPr="00B97C08">
        <w:tab/>
        <w:t>PRESENCE optional</w:t>
      </w:r>
      <w:r w:rsidRPr="00B97C08">
        <w:tab/>
        <w:t>}|</w:t>
      </w:r>
    </w:p>
    <w:p w14:paraId="6125F053" w14:textId="77777777" w:rsidR="00B97C08" w:rsidRPr="00B97C08" w:rsidRDefault="00B97C08" w:rsidP="00B97C08">
      <w:pPr>
        <w:pStyle w:val="PL"/>
      </w:pPr>
      <w:r w:rsidRPr="00B97C08">
        <w:tab/>
        <w:t>{ ID id-Cells-to-be-Deactivated-List</w:t>
      </w:r>
      <w:r w:rsidRPr="00B97C08">
        <w:tab/>
      </w:r>
      <w:r w:rsidRPr="00B97C08">
        <w:tab/>
        <w:t>CRITICALITY reject</w:t>
      </w:r>
      <w:r w:rsidRPr="00B97C08">
        <w:tab/>
        <w:t>TYPE Cells-to-be-Deactivated-List</w:t>
      </w:r>
      <w:r w:rsidRPr="00B97C08">
        <w:tab/>
      </w:r>
      <w:r w:rsidRPr="00B97C08">
        <w:tab/>
      </w:r>
      <w:r w:rsidRPr="00B97C08">
        <w:tab/>
        <w:t>PRESENCE optional</w:t>
      </w:r>
      <w:r w:rsidRPr="00B97C08">
        <w:tab/>
        <w:t>}|</w:t>
      </w:r>
    </w:p>
    <w:p w14:paraId="078189A8" w14:textId="77777777" w:rsidR="00B97C08" w:rsidRPr="00B97C08" w:rsidRDefault="00B97C08" w:rsidP="00B97C08">
      <w:pPr>
        <w:pStyle w:val="PL"/>
      </w:pPr>
      <w:r w:rsidRPr="00B97C08">
        <w:tab/>
        <w:t>{ ID id-Transport-Layer-Address-Info</w:t>
      </w:r>
      <w:r w:rsidRPr="00B97C08">
        <w:tab/>
      </w:r>
      <w:r w:rsidRPr="00B97C08">
        <w:tab/>
        <w:t>CRITICALITY ignore</w:t>
      </w:r>
      <w:r w:rsidRPr="00B97C08">
        <w:tab/>
        <w:t>TYPE Transport-Layer-Address-Info</w:t>
      </w:r>
      <w:r w:rsidRPr="00B97C08">
        <w:tab/>
      </w:r>
      <w:r w:rsidRPr="00B97C08">
        <w:tab/>
      </w:r>
      <w:r w:rsidRPr="00B97C08">
        <w:tab/>
        <w:t>PRESENCE optional</w:t>
      </w:r>
      <w:r w:rsidRPr="00B97C08">
        <w:tab/>
        <w:t>}|</w:t>
      </w:r>
    </w:p>
    <w:p w14:paraId="0F8A9BEB" w14:textId="77777777" w:rsidR="00B97C08" w:rsidRPr="00B97C08" w:rsidRDefault="00B97C08" w:rsidP="00B97C08">
      <w:pPr>
        <w:pStyle w:val="PL"/>
      </w:pPr>
      <w:r w:rsidRPr="00B97C08">
        <w:tab/>
        <w:t>{ ID id-UL-BH-Non-UP-Traffic-Mapping</w:t>
      </w:r>
      <w:r w:rsidRPr="00B97C08">
        <w:tab/>
      </w:r>
      <w:r w:rsidRPr="00B97C08">
        <w:tab/>
        <w:t>CRITICALITY reject</w:t>
      </w:r>
      <w:r w:rsidRPr="00B97C08">
        <w:tab/>
        <w:t>TYPE UL-BH-Non-UP-Traffic-Mapping</w:t>
      </w:r>
      <w:r w:rsidRPr="00B97C08">
        <w:tab/>
      </w:r>
      <w:r w:rsidRPr="00B97C08">
        <w:tab/>
      </w:r>
      <w:r w:rsidRPr="00B97C08">
        <w:tab/>
        <w:t>PRESENCE optional</w:t>
      </w:r>
      <w:r w:rsidRPr="00B97C08">
        <w:tab/>
        <w:t>}|</w:t>
      </w:r>
    </w:p>
    <w:p w14:paraId="538C4E74" w14:textId="77777777" w:rsidR="00B97C08" w:rsidRPr="00B97C08" w:rsidRDefault="00B97C08" w:rsidP="00B97C08">
      <w:pPr>
        <w:pStyle w:val="PL"/>
      </w:pPr>
      <w:r w:rsidRPr="00B97C08">
        <w:tab/>
        <w:t>{ ID id-BAPAddress</w:t>
      </w:r>
      <w:r w:rsidRPr="00B97C08">
        <w:tab/>
      </w:r>
      <w:r w:rsidRPr="00B97C08">
        <w:tab/>
      </w:r>
      <w:r w:rsidRPr="00B97C08">
        <w:tab/>
      </w:r>
      <w:r w:rsidRPr="00B97C08">
        <w:tab/>
      </w:r>
      <w:r w:rsidRPr="00B97C08">
        <w:tab/>
      </w:r>
      <w:r w:rsidRPr="00B97C08">
        <w:tab/>
      </w:r>
      <w:r w:rsidRPr="00B97C08">
        <w:tab/>
        <w:t>CRITICALITY ignore  TYPE BAPAddress</w:t>
      </w:r>
      <w:r w:rsidRPr="00B97C08">
        <w:tab/>
      </w:r>
      <w:r w:rsidRPr="00B97C08">
        <w:tab/>
      </w:r>
      <w:r w:rsidRPr="00B97C08">
        <w:tab/>
      </w:r>
      <w:r w:rsidRPr="00B97C08">
        <w:tab/>
      </w:r>
      <w:r w:rsidRPr="00B97C08">
        <w:tab/>
      </w:r>
      <w:r w:rsidRPr="00B97C08">
        <w:tab/>
      </w:r>
      <w:r w:rsidRPr="00B97C08">
        <w:tab/>
      </w:r>
      <w:r w:rsidRPr="00B97C08">
        <w:tab/>
      </w:r>
      <w:r w:rsidRPr="00B97C08">
        <w:tab/>
        <w:t>PRESENCE optional }|</w:t>
      </w:r>
    </w:p>
    <w:p w14:paraId="48AA87F0" w14:textId="77777777" w:rsidR="00B97C08" w:rsidRPr="00B97C08" w:rsidRDefault="00B97C08" w:rsidP="00B97C08">
      <w:pPr>
        <w:pStyle w:val="PL"/>
      </w:pPr>
      <w:r w:rsidRPr="00B97C08">
        <w:tab/>
        <w:t>{ ID id-CellsForSON-List</w:t>
      </w:r>
      <w:r w:rsidRPr="00B97C08">
        <w:tab/>
      </w:r>
      <w:r w:rsidRPr="00B97C08">
        <w:tab/>
      </w:r>
      <w:r w:rsidRPr="00B97C08">
        <w:tab/>
      </w:r>
      <w:r w:rsidRPr="00B97C08">
        <w:tab/>
      </w:r>
      <w:r w:rsidRPr="00B97C08">
        <w:tab/>
        <w:t>CRITICALITY ignore  TYPE CellsForSON-List</w:t>
      </w:r>
      <w:r w:rsidRPr="00B97C08">
        <w:tab/>
      </w:r>
      <w:r w:rsidRPr="00B97C08">
        <w:tab/>
      </w:r>
      <w:r w:rsidRPr="00B97C08">
        <w:tab/>
      </w:r>
      <w:r w:rsidRPr="00B97C08">
        <w:tab/>
      </w:r>
      <w:r w:rsidRPr="00B97C08">
        <w:tab/>
      </w:r>
      <w:r w:rsidRPr="00B97C08">
        <w:tab/>
      </w:r>
      <w:r w:rsidRPr="00B97C08">
        <w:tab/>
        <w:t>PRESENCE optional</w:t>
      </w:r>
      <w:r w:rsidRPr="00B97C08">
        <w:tab/>
        <w:t>},</w:t>
      </w:r>
    </w:p>
    <w:p w14:paraId="512DED2F" w14:textId="77777777" w:rsidR="00B97C08" w:rsidRPr="00B97C08" w:rsidRDefault="00B97C08" w:rsidP="00B97C08">
      <w:pPr>
        <w:pStyle w:val="PL"/>
      </w:pPr>
      <w:r w:rsidRPr="00B97C08">
        <w:tab/>
        <w:t>...</w:t>
      </w:r>
    </w:p>
    <w:p w14:paraId="69F10C99" w14:textId="77777777" w:rsidR="00B97C08" w:rsidRPr="00B97C08" w:rsidRDefault="00B97C08" w:rsidP="00B97C08">
      <w:pPr>
        <w:pStyle w:val="PL"/>
      </w:pPr>
      <w:r w:rsidRPr="00B97C08">
        <w:t>}</w:t>
      </w:r>
    </w:p>
    <w:p w14:paraId="5F7D3255" w14:textId="77777777" w:rsidR="00B97C08" w:rsidRPr="00B97C08" w:rsidRDefault="00B97C08" w:rsidP="00B97C08">
      <w:pPr>
        <w:pStyle w:val="PL"/>
      </w:pPr>
    </w:p>
    <w:p w14:paraId="6100BE2B" w14:textId="77777777" w:rsidR="00B97C08" w:rsidRPr="00B97C08" w:rsidRDefault="00B97C08" w:rsidP="00B97C08">
      <w:pPr>
        <w:pStyle w:val="PL"/>
      </w:pPr>
      <w:r w:rsidRPr="00B97C08">
        <w:t>-- **************************************************************</w:t>
      </w:r>
    </w:p>
    <w:p w14:paraId="748C68E9" w14:textId="77777777" w:rsidR="00B97C08" w:rsidRPr="00B97C08" w:rsidRDefault="00B97C08" w:rsidP="00B97C08">
      <w:pPr>
        <w:pStyle w:val="PL"/>
      </w:pPr>
      <w:r w:rsidRPr="00B97C08">
        <w:t>--</w:t>
      </w:r>
    </w:p>
    <w:p w14:paraId="49A1A50F" w14:textId="77777777" w:rsidR="00B97C08" w:rsidRPr="00B97C08" w:rsidRDefault="00B97C08" w:rsidP="00B97C08">
      <w:pPr>
        <w:pStyle w:val="PL"/>
      </w:pPr>
      <w:r w:rsidRPr="00B97C08">
        <w:t>-- GNB-DU CONFIGURATION UPDATE FAILURE</w:t>
      </w:r>
    </w:p>
    <w:p w14:paraId="59461860" w14:textId="77777777" w:rsidR="00B97C08" w:rsidRPr="00B97C08" w:rsidRDefault="00B97C08" w:rsidP="00B97C08">
      <w:pPr>
        <w:pStyle w:val="PL"/>
      </w:pPr>
      <w:r w:rsidRPr="00B97C08">
        <w:lastRenderedPageBreak/>
        <w:t>--</w:t>
      </w:r>
    </w:p>
    <w:p w14:paraId="7121F23D" w14:textId="77777777" w:rsidR="00B97C08" w:rsidRPr="00B97C08" w:rsidRDefault="00B97C08" w:rsidP="00B97C08">
      <w:pPr>
        <w:pStyle w:val="PL"/>
      </w:pPr>
      <w:r w:rsidRPr="00B97C08">
        <w:t>-- **************************************************************</w:t>
      </w:r>
    </w:p>
    <w:p w14:paraId="3E57066C" w14:textId="77777777" w:rsidR="00B97C08" w:rsidRPr="00B97C08" w:rsidRDefault="00B97C08" w:rsidP="00B97C08">
      <w:pPr>
        <w:pStyle w:val="PL"/>
      </w:pPr>
    </w:p>
    <w:p w14:paraId="2B9E253E" w14:textId="77777777" w:rsidR="00B97C08" w:rsidRPr="00B97C08" w:rsidRDefault="00B97C08" w:rsidP="00B97C08">
      <w:pPr>
        <w:pStyle w:val="PL"/>
      </w:pPr>
      <w:r w:rsidRPr="00B97C08">
        <w:t>GNBDUConfigurationUpdateFailure ::= SEQUENCE {</w:t>
      </w:r>
    </w:p>
    <w:p w14:paraId="6D07845A" w14:textId="77777777" w:rsidR="00B97C08" w:rsidRPr="00B97C08" w:rsidRDefault="00B97C08" w:rsidP="00B97C08">
      <w:pPr>
        <w:pStyle w:val="PL"/>
      </w:pPr>
      <w:r w:rsidRPr="00B97C08">
        <w:tab/>
        <w:t>protocolIEs</w:t>
      </w:r>
      <w:r w:rsidRPr="00B97C08">
        <w:tab/>
      </w:r>
      <w:r w:rsidRPr="00B97C08">
        <w:tab/>
      </w:r>
      <w:r w:rsidRPr="00B97C08">
        <w:tab/>
        <w:t>ProtocolIE-Container       { {GNBDUConfigurationUpdateFailureIEs} },</w:t>
      </w:r>
    </w:p>
    <w:p w14:paraId="546D5FD0" w14:textId="77777777" w:rsidR="00B97C08" w:rsidRPr="00B97C08" w:rsidRDefault="00B97C08" w:rsidP="00B97C08">
      <w:pPr>
        <w:pStyle w:val="PL"/>
      </w:pPr>
      <w:r w:rsidRPr="00B97C08">
        <w:tab/>
        <w:t>...</w:t>
      </w:r>
    </w:p>
    <w:p w14:paraId="030196CB" w14:textId="77777777" w:rsidR="00B97C08" w:rsidRPr="00B97C08" w:rsidRDefault="00B97C08" w:rsidP="00B97C08">
      <w:pPr>
        <w:pStyle w:val="PL"/>
      </w:pPr>
      <w:r w:rsidRPr="00B97C08">
        <w:t>}</w:t>
      </w:r>
    </w:p>
    <w:p w14:paraId="6F029042" w14:textId="77777777" w:rsidR="00B97C08" w:rsidRPr="00B97C08" w:rsidRDefault="00B97C08" w:rsidP="00B97C08">
      <w:pPr>
        <w:pStyle w:val="PL"/>
      </w:pPr>
    </w:p>
    <w:p w14:paraId="50651BC1" w14:textId="77777777" w:rsidR="00B97C08" w:rsidRPr="00B97C08" w:rsidRDefault="00B97C08" w:rsidP="00B97C08">
      <w:pPr>
        <w:pStyle w:val="PL"/>
        <w:rPr>
          <w:rFonts w:eastAsia="宋体"/>
        </w:rPr>
      </w:pPr>
      <w:r w:rsidRPr="00B97C08">
        <w:t>GNBDUConfigurationUpdateFailureIEs F1AP-PROTOCOL-IES ::= {</w:t>
      </w:r>
    </w:p>
    <w:p w14:paraId="51E69B8C" w14:textId="77777777" w:rsidR="00B97C08" w:rsidRPr="00B97C08" w:rsidRDefault="00B97C08" w:rsidP="00B97C08">
      <w:pPr>
        <w:pStyle w:val="PL"/>
      </w:pPr>
      <w:r w:rsidRPr="00B97C08">
        <w:rPr>
          <w:rFonts w:eastAsia="宋体"/>
        </w:rPr>
        <w:tab/>
        <w:t>{ ID id-TransactionID</w:t>
      </w:r>
      <w:r w:rsidRPr="00B97C08">
        <w:rPr>
          <w:rFonts w:eastAsia="宋体"/>
        </w:rPr>
        <w:tab/>
      </w:r>
      <w:r w:rsidRPr="00B97C08">
        <w:rPr>
          <w:rFonts w:eastAsia="宋体"/>
        </w:rPr>
        <w:tab/>
      </w:r>
      <w:r w:rsidRPr="00B97C08">
        <w:rPr>
          <w:rFonts w:eastAsia="宋体"/>
        </w:rPr>
        <w:tab/>
      </w:r>
      <w:r w:rsidRPr="00B97C08">
        <w:rPr>
          <w:rFonts w:eastAsia="宋体"/>
        </w:rPr>
        <w:tab/>
        <w:t>CRITICALITY reject</w:t>
      </w:r>
      <w:r w:rsidRPr="00B97C08">
        <w:rPr>
          <w:rFonts w:eastAsia="宋体"/>
        </w:rPr>
        <w:tab/>
        <w:t>TYPE TransactionID</w:t>
      </w:r>
      <w:r w:rsidRPr="00B97C08">
        <w:rPr>
          <w:rFonts w:eastAsia="宋体"/>
        </w:rPr>
        <w:tab/>
      </w:r>
      <w:r w:rsidRPr="00B97C08">
        <w:rPr>
          <w:rFonts w:eastAsia="宋体"/>
        </w:rPr>
        <w:tab/>
      </w:r>
      <w:r w:rsidRPr="00B97C08">
        <w:rPr>
          <w:rFonts w:eastAsia="宋体"/>
        </w:rPr>
        <w:tab/>
      </w:r>
      <w:r w:rsidRPr="00B97C08">
        <w:rPr>
          <w:rFonts w:eastAsia="宋体"/>
        </w:rPr>
        <w:tab/>
        <w:t>PRESENCE mandatory</w:t>
      </w:r>
      <w:r w:rsidRPr="00B97C08">
        <w:rPr>
          <w:rFonts w:eastAsia="宋体"/>
        </w:rPr>
        <w:tab/>
        <w:t>}|</w:t>
      </w:r>
    </w:p>
    <w:p w14:paraId="16EA1AEF" w14:textId="77777777" w:rsidR="00B97C08" w:rsidRPr="00B97C08" w:rsidRDefault="00B97C08" w:rsidP="00B97C08">
      <w:pPr>
        <w:pStyle w:val="PL"/>
      </w:pPr>
      <w:r w:rsidRPr="00B97C08">
        <w:tab/>
        <w:t>{ ID id-Cause</w:t>
      </w:r>
      <w:r w:rsidRPr="00B97C08">
        <w:tab/>
      </w:r>
      <w:r w:rsidRPr="00B97C08">
        <w:tab/>
      </w:r>
      <w:r w:rsidRPr="00B97C08">
        <w:tab/>
      </w:r>
      <w:r w:rsidRPr="00B97C08">
        <w:tab/>
      </w:r>
      <w:r w:rsidRPr="00B97C08">
        <w:tab/>
      </w:r>
      <w:r w:rsidRPr="00B97C08">
        <w:tab/>
        <w:t>CRITICALITY ignore</w:t>
      </w:r>
      <w:r w:rsidRPr="00B97C08">
        <w:tab/>
        <w:t>TYPE Cause</w:t>
      </w:r>
      <w:r w:rsidRPr="00B97C08">
        <w:tab/>
      </w:r>
      <w:r w:rsidRPr="00B97C08">
        <w:tab/>
      </w:r>
      <w:r w:rsidRPr="00B97C08">
        <w:tab/>
      </w:r>
      <w:r w:rsidRPr="00B97C08">
        <w:tab/>
      </w:r>
      <w:r w:rsidRPr="00B97C08">
        <w:tab/>
      </w:r>
      <w:r w:rsidRPr="00B97C08">
        <w:tab/>
        <w:t>PRESENCE mandatory</w:t>
      </w:r>
      <w:r w:rsidRPr="00B97C08">
        <w:tab/>
        <w:t>}|</w:t>
      </w:r>
    </w:p>
    <w:p w14:paraId="2E180AD5" w14:textId="77777777" w:rsidR="00B97C08" w:rsidRPr="00B97C08" w:rsidRDefault="00B97C08" w:rsidP="00B97C08">
      <w:pPr>
        <w:pStyle w:val="PL"/>
      </w:pPr>
      <w:r w:rsidRPr="00B97C08">
        <w:tab/>
        <w:t>{ ID id-TimeToWait</w:t>
      </w:r>
      <w:r w:rsidRPr="00B97C08">
        <w:tab/>
      </w:r>
      <w:r w:rsidRPr="00B97C08">
        <w:tab/>
      </w:r>
      <w:r w:rsidRPr="00B97C08">
        <w:tab/>
      </w:r>
      <w:r w:rsidRPr="00B97C08">
        <w:tab/>
      </w:r>
      <w:r w:rsidRPr="00B97C08">
        <w:tab/>
        <w:t>CRITICALITY ignore</w:t>
      </w:r>
      <w:r w:rsidRPr="00B97C08">
        <w:tab/>
        <w:t>TYPE TimeToWait</w:t>
      </w:r>
      <w:r w:rsidRPr="00B97C08">
        <w:tab/>
      </w:r>
      <w:r w:rsidRPr="00B97C08">
        <w:tab/>
      </w:r>
      <w:r w:rsidRPr="00B97C08">
        <w:tab/>
      </w:r>
      <w:r w:rsidRPr="00B97C08">
        <w:tab/>
      </w:r>
      <w:r w:rsidRPr="00B97C08">
        <w:tab/>
        <w:t>PRESENCE optional</w:t>
      </w:r>
      <w:r w:rsidRPr="00B97C08">
        <w:tab/>
        <w:t>}|</w:t>
      </w:r>
    </w:p>
    <w:p w14:paraId="6B645635" w14:textId="77777777" w:rsidR="00B97C08" w:rsidRPr="00B97C08" w:rsidRDefault="00B97C08" w:rsidP="00B97C08">
      <w:pPr>
        <w:pStyle w:val="PL"/>
      </w:pPr>
      <w:r w:rsidRPr="00B97C08">
        <w:tab/>
        <w:t>{ ID id-CriticalityDiagnostics</w:t>
      </w:r>
      <w:r w:rsidRPr="00B97C08">
        <w:tab/>
      </w:r>
      <w:r w:rsidRPr="00B97C08">
        <w:tab/>
        <w:t>CRITICALITY ignore</w:t>
      </w:r>
      <w:r w:rsidRPr="00B97C08">
        <w:tab/>
        <w:t>TYPE CriticalityDiagnostics</w:t>
      </w:r>
      <w:r w:rsidRPr="00B97C08">
        <w:tab/>
      </w:r>
      <w:r w:rsidRPr="00B97C08">
        <w:tab/>
        <w:t>PRESENCE optional</w:t>
      </w:r>
      <w:r w:rsidRPr="00B97C08">
        <w:tab/>
        <w:t>},</w:t>
      </w:r>
    </w:p>
    <w:p w14:paraId="034C1E60" w14:textId="77777777" w:rsidR="00B97C08" w:rsidRPr="00B97C08" w:rsidRDefault="00B97C08" w:rsidP="00B97C08">
      <w:pPr>
        <w:pStyle w:val="PL"/>
      </w:pPr>
      <w:r w:rsidRPr="00B97C08">
        <w:tab/>
        <w:t>...</w:t>
      </w:r>
    </w:p>
    <w:p w14:paraId="1A360ABD" w14:textId="77777777" w:rsidR="00B97C08" w:rsidRPr="00B97C08" w:rsidRDefault="00B97C08" w:rsidP="00B97C08">
      <w:pPr>
        <w:pStyle w:val="PL"/>
      </w:pPr>
      <w:r w:rsidRPr="00B97C08">
        <w:t>}</w:t>
      </w:r>
    </w:p>
    <w:p w14:paraId="2646C18A" w14:textId="77777777" w:rsidR="00B97C08" w:rsidRPr="00B97C08" w:rsidRDefault="00B97C08" w:rsidP="00B97C08">
      <w:pPr>
        <w:pStyle w:val="PL"/>
      </w:pPr>
    </w:p>
    <w:p w14:paraId="037BA38D" w14:textId="77777777" w:rsidR="00B97C08" w:rsidRPr="00B97C08" w:rsidRDefault="00B97C08" w:rsidP="00B97C08">
      <w:pPr>
        <w:pStyle w:val="PL"/>
      </w:pPr>
      <w:r w:rsidRPr="00B97C08">
        <w:t>-- **************************************************************</w:t>
      </w:r>
    </w:p>
    <w:p w14:paraId="393E1896" w14:textId="77777777" w:rsidR="00B97C08" w:rsidRPr="00B97C08" w:rsidRDefault="00B97C08" w:rsidP="00B97C08">
      <w:pPr>
        <w:pStyle w:val="PL"/>
      </w:pPr>
      <w:r w:rsidRPr="00B97C08">
        <w:t>--</w:t>
      </w:r>
    </w:p>
    <w:p w14:paraId="1E420D75" w14:textId="77777777" w:rsidR="00B97C08" w:rsidRPr="00B97C08" w:rsidRDefault="00B97C08" w:rsidP="00B97C08">
      <w:pPr>
        <w:pStyle w:val="PL"/>
      </w:pPr>
      <w:r w:rsidRPr="00B97C08">
        <w:t>-- GNB-CU CONFIGURATION UPDATE ELEMENTARY PROCEDURE</w:t>
      </w:r>
    </w:p>
    <w:p w14:paraId="670B089C" w14:textId="77777777" w:rsidR="00B97C08" w:rsidRPr="00B97C08" w:rsidRDefault="00B97C08" w:rsidP="00B97C08">
      <w:pPr>
        <w:pStyle w:val="PL"/>
      </w:pPr>
      <w:r w:rsidRPr="00B97C08">
        <w:t>--</w:t>
      </w:r>
    </w:p>
    <w:p w14:paraId="2D5630F9" w14:textId="77777777" w:rsidR="00B97C08" w:rsidRPr="00B97C08" w:rsidRDefault="00B97C08" w:rsidP="00B97C08">
      <w:pPr>
        <w:pStyle w:val="PL"/>
      </w:pPr>
      <w:r w:rsidRPr="00B97C08">
        <w:t>-- **************************************************************</w:t>
      </w:r>
    </w:p>
    <w:p w14:paraId="5EA1944D" w14:textId="77777777" w:rsidR="00B97C08" w:rsidRPr="00B97C08" w:rsidRDefault="00B97C08" w:rsidP="00B97C08">
      <w:pPr>
        <w:pStyle w:val="PL"/>
      </w:pPr>
    </w:p>
    <w:p w14:paraId="77C331A0" w14:textId="77777777" w:rsidR="00B97C08" w:rsidRPr="00B97C08" w:rsidRDefault="00B97C08" w:rsidP="00B97C08">
      <w:pPr>
        <w:pStyle w:val="PL"/>
      </w:pPr>
      <w:r w:rsidRPr="00B97C08">
        <w:t>-- **************************************************************</w:t>
      </w:r>
    </w:p>
    <w:p w14:paraId="1653B74C" w14:textId="77777777" w:rsidR="00B97C08" w:rsidRPr="00B97C08" w:rsidRDefault="00B97C08" w:rsidP="00B97C08">
      <w:pPr>
        <w:pStyle w:val="PL"/>
      </w:pPr>
      <w:r w:rsidRPr="00B97C08">
        <w:t>--</w:t>
      </w:r>
    </w:p>
    <w:p w14:paraId="24AB8EF1" w14:textId="77777777" w:rsidR="00B97C08" w:rsidRPr="00B97C08" w:rsidRDefault="00B97C08" w:rsidP="00B97C08">
      <w:pPr>
        <w:pStyle w:val="PL"/>
      </w:pPr>
      <w:r w:rsidRPr="00B97C08">
        <w:t>-- GNB-CU CONFIGURATION UPDATE</w:t>
      </w:r>
    </w:p>
    <w:p w14:paraId="64976D18" w14:textId="77777777" w:rsidR="00B97C08" w:rsidRPr="00B97C08" w:rsidRDefault="00B97C08" w:rsidP="00B97C08">
      <w:pPr>
        <w:pStyle w:val="PL"/>
      </w:pPr>
      <w:r w:rsidRPr="00B97C08">
        <w:t>--</w:t>
      </w:r>
    </w:p>
    <w:p w14:paraId="20411EBE" w14:textId="77777777" w:rsidR="00B97C08" w:rsidRPr="00B97C08" w:rsidRDefault="00B97C08" w:rsidP="00B97C08">
      <w:pPr>
        <w:pStyle w:val="PL"/>
      </w:pPr>
      <w:r w:rsidRPr="00B97C08">
        <w:t>-- **************************************************************</w:t>
      </w:r>
    </w:p>
    <w:p w14:paraId="7D451D83" w14:textId="77777777" w:rsidR="00B97C08" w:rsidRPr="00B97C08" w:rsidRDefault="00B97C08" w:rsidP="00B97C08">
      <w:pPr>
        <w:pStyle w:val="PL"/>
      </w:pPr>
    </w:p>
    <w:p w14:paraId="5F8A1729" w14:textId="77777777" w:rsidR="00B97C08" w:rsidRPr="00B97C08" w:rsidRDefault="00B97C08" w:rsidP="00B97C08">
      <w:pPr>
        <w:pStyle w:val="PL"/>
      </w:pPr>
      <w:r w:rsidRPr="00B97C08">
        <w:t>GNBCUConfigurationUpdate ::= SEQUENCE {</w:t>
      </w:r>
    </w:p>
    <w:p w14:paraId="4FA76160" w14:textId="77777777" w:rsidR="00B97C08" w:rsidRPr="00B97C08" w:rsidRDefault="00B97C08" w:rsidP="00B97C08">
      <w:pPr>
        <w:pStyle w:val="PL"/>
      </w:pPr>
      <w:r w:rsidRPr="00B97C08">
        <w:tab/>
        <w:t>protocolIEs</w:t>
      </w:r>
      <w:r w:rsidRPr="00B97C08">
        <w:tab/>
      </w:r>
      <w:r w:rsidRPr="00B97C08">
        <w:tab/>
      </w:r>
      <w:r w:rsidRPr="00B97C08">
        <w:tab/>
        <w:t>ProtocolIE-Container       { { GNBCUConfigurationUpdateIEs} },</w:t>
      </w:r>
    </w:p>
    <w:p w14:paraId="634F85C7" w14:textId="77777777" w:rsidR="00B97C08" w:rsidRPr="00B97C08" w:rsidRDefault="00B97C08" w:rsidP="00B97C08">
      <w:pPr>
        <w:pStyle w:val="PL"/>
      </w:pPr>
      <w:r w:rsidRPr="00B97C08">
        <w:tab/>
        <w:t>...</w:t>
      </w:r>
    </w:p>
    <w:p w14:paraId="7CCBFE54" w14:textId="77777777" w:rsidR="00B97C08" w:rsidRPr="00B97C08" w:rsidRDefault="00B97C08" w:rsidP="00B97C08">
      <w:pPr>
        <w:pStyle w:val="PL"/>
      </w:pPr>
      <w:r w:rsidRPr="00B97C08">
        <w:t>}</w:t>
      </w:r>
    </w:p>
    <w:p w14:paraId="38E8D0F4" w14:textId="77777777" w:rsidR="00B97C08" w:rsidRPr="00B97C08" w:rsidRDefault="00B97C08" w:rsidP="00B97C08">
      <w:pPr>
        <w:pStyle w:val="PL"/>
      </w:pPr>
    </w:p>
    <w:p w14:paraId="56A504F8" w14:textId="77777777" w:rsidR="00B97C08" w:rsidRPr="00B97C08" w:rsidRDefault="00B97C08" w:rsidP="00B97C08">
      <w:pPr>
        <w:pStyle w:val="PL"/>
        <w:rPr>
          <w:rFonts w:eastAsia="宋体"/>
        </w:rPr>
      </w:pPr>
      <w:r w:rsidRPr="00B97C08">
        <w:t>GNBCUConfigurationUpdateIEs F1AP-PROTOCOL-IES ::= {</w:t>
      </w:r>
    </w:p>
    <w:p w14:paraId="13BC8041" w14:textId="77777777" w:rsidR="00B97C08" w:rsidRPr="00B97C08" w:rsidRDefault="00B97C08" w:rsidP="00B97C08">
      <w:pPr>
        <w:pStyle w:val="PL"/>
      </w:pPr>
      <w:r w:rsidRPr="00B97C08">
        <w:rPr>
          <w:rFonts w:eastAsia="宋体"/>
        </w:rPr>
        <w:tab/>
        <w:t>{ ID id-TransactionID</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CRITICALITY reject</w:t>
      </w:r>
      <w:r w:rsidRPr="00B97C08">
        <w:rPr>
          <w:rFonts w:eastAsia="宋体"/>
        </w:rPr>
        <w:tab/>
        <w:t>TYPE</w:t>
      </w:r>
      <w:r w:rsidRPr="00B97C08">
        <w:rPr>
          <w:rFonts w:eastAsia="宋体"/>
        </w:rPr>
        <w:tab/>
        <w:t>TransactionID</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PRESENCE mandatory</w:t>
      </w:r>
      <w:r w:rsidRPr="00B97C08">
        <w:rPr>
          <w:rFonts w:eastAsia="宋体"/>
        </w:rPr>
        <w:tab/>
        <w:t>}|</w:t>
      </w:r>
    </w:p>
    <w:p w14:paraId="4190EF24" w14:textId="77777777" w:rsidR="00B97C08" w:rsidRPr="00B97C08" w:rsidRDefault="00B97C08" w:rsidP="00B97C08">
      <w:pPr>
        <w:pStyle w:val="PL"/>
      </w:pPr>
      <w:r w:rsidRPr="00B97C08">
        <w:tab/>
        <w:t>{ ID id-Cells-to-be-Activated-List</w:t>
      </w:r>
      <w:r w:rsidRPr="00B97C08">
        <w:tab/>
      </w:r>
      <w:r w:rsidRPr="00B97C08">
        <w:tab/>
      </w:r>
      <w:r w:rsidRPr="00B97C08">
        <w:tab/>
      </w:r>
      <w:r w:rsidRPr="00B97C08">
        <w:tab/>
        <w:t>CRITICALITY reject</w:t>
      </w:r>
      <w:r w:rsidRPr="00B97C08">
        <w:tab/>
        <w:t>TYPE</w:t>
      </w:r>
      <w:r w:rsidRPr="00B97C08">
        <w:tab/>
        <w:t>Cells-to-be-Activated-List</w:t>
      </w:r>
      <w:r w:rsidRPr="00B97C08">
        <w:tab/>
      </w:r>
      <w:r w:rsidRPr="00B97C08">
        <w:tab/>
      </w:r>
      <w:r w:rsidRPr="00B97C08">
        <w:tab/>
      </w:r>
      <w:r w:rsidRPr="00B97C08">
        <w:tab/>
      </w:r>
      <w:r w:rsidRPr="00B97C08">
        <w:tab/>
      </w:r>
      <w:r w:rsidRPr="00B97C08">
        <w:tab/>
      </w:r>
      <w:r w:rsidRPr="00B97C08">
        <w:tab/>
        <w:t>PRESENCE optional</w:t>
      </w:r>
      <w:r w:rsidRPr="00B97C08">
        <w:tab/>
        <w:t>}|</w:t>
      </w:r>
    </w:p>
    <w:p w14:paraId="70331463" w14:textId="77777777" w:rsidR="00B97C08" w:rsidRPr="00B97C08" w:rsidRDefault="00B97C08" w:rsidP="00B97C08">
      <w:pPr>
        <w:pStyle w:val="PL"/>
      </w:pPr>
      <w:r w:rsidRPr="00B97C08">
        <w:tab/>
        <w:t>{ ID id-Cells-to-be-Deactivated-List</w:t>
      </w:r>
      <w:r w:rsidRPr="00B97C08">
        <w:tab/>
      </w:r>
      <w:r w:rsidRPr="00B97C08">
        <w:tab/>
      </w:r>
      <w:r w:rsidRPr="00B97C08">
        <w:tab/>
        <w:t>CRITICALITY reject</w:t>
      </w:r>
      <w:r w:rsidRPr="00B97C08">
        <w:tab/>
        <w:t>TYPE</w:t>
      </w:r>
      <w:r w:rsidRPr="00B97C08">
        <w:tab/>
        <w:t>Cells-to-be-Deactivated-List</w:t>
      </w:r>
      <w:r w:rsidRPr="00B97C08">
        <w:tab/>
      </w:r>
      <w:r w:rsidRPr="00B97C08">
        <w:tab/>
      </w:r>
      <w:r w:rsidRPr="00B97C08">
        <w:tab/>
      </w:r>
      <w:r w:rsidRPr="00B97C08">
        <w:tab/>
      </w:r>
      <w:r w:rsidRPr="00B97C08">
        <w:tab/>
      </w:r>
      <w:r w:rsidRPr="00B97C08">
        <w:tab/>
        <w:t>PRESENCE optional</w:t>
      </w:r>
      <w:r w:rsidRPr="00B97C08">
        <w:tab/>
        <w:t>}|</w:t>
      </w:r>
    </w:p>
    <w:p w14:paraId="72A211C6" w14:textId="77777777" w:rsidR="00B97C08" w:rsidRPr="00B97C08" w:rsidRDefault="00B97C08" w:rsidP="00B97C08">
      <w:pPr>
        <w:pStyle w:val="PL"/>
      </w:pPr>
      <w:r w:rsidRPr="00B97C08">
        <w:tab/>
        <w:t>{ ID id-GNB-CU-TNL-Association-To-Add-List</w:t>
      </w:r>
      <w:r w:rsidRPr="00B97C08">
        <w:tab/>
      </w:r>
      <w:r w:rsidRPr="00B97C08">
        <w:tab/>
        <w:t>CRITICALITY ignore</w:t>
      </w:r>
      <w:r w:rsidRPr="00B97C08">
        <w:tab/>
        <w:t>TYPE</w:t>
      </w:r>
      <w:r w:rsidRPr="00B97C08">
        <w:tab/>
        <w:t>GNB-CU-TNL-Association-To-Add-List</w:t>
      </w:r>
      <w:r w:rsidRPr="00B97C08">
        <w:tab/>
      </w:r>
      <w:r w:rsidRPr="00B97C08">
        <w:tab/>
      </w:r>
      <w:r w:rsidRPr="00B97C08">
        <w:tab/>
      </w:r>
      <w:r w:rsidRPr="00B97C08">
        <w:tab/>
        <w:t>PRESENCE optional</w:t>
      </w:r>
      <w:r w:rsidRPr="00B97C08">
        <w:tab/>
        <w:t>}|</w:t>
      </w:r>
    </w:p>
    <w:p w14:paraId="4E90C3DA" w14:textId="77777777" w:rsidR="00B97C08" w:rsidRPr="00B97C08" w:rsidRDefault="00B97C08" w:rsidP="00B97C08">
      <w:pPr>
        <w:pStyle w:val="PL"/>
      </w:pPr>
      <w:r w:rsidRPr="00B97C08">
        <w:tab/>
        <w:t>{ ID id-GNB-CU-TNL-Association-To-Remove-List</w:t>
      </w:r>
      <w:r w:rsidRPr="00B97C08">
        <w:tab/>
        <w:t>CRITICALITY ignore</w:t>
      </w:r>
      <w:r w:rsidRPr="00B97C08">
        <w:tab/>
        <w:t>TYPE</w:t>
      </w:r>
      <w:r w:rsidRPr="00B97C08">
        <w:tab/>
        <w:t>GNB-CU-TNL-Association-To-Remove-List</w:t>
      </w:r>
      <w:r w:rsidRPr="00B97C08">
        <w:tab/>
      </w:r>
      <w:r w:rsidRPr="00B97C08">
        <w:tab/>
      </w:r>
      <w:r w:rsidRPr="00B97C08">
        <w:tab/>
        <w:t>PRESENCE optional</w:t>
      </w:r>
      <w:r w:rsidRPr="00B97C08">
        <w:tab/>
        <w:t>}|</w:t>
      </w:r>
    </w:p>
    <w:p w14:paraId="22B663D4" w14:textId="77777777" w:rsidR="00B97C08" w:rsidRPr="00B97C08" w:rsidRDefault="00B97C08" w:rsidP="00B97C08">
      <w:pPr>
        <w:pStyle w:val="PL"/>
      </w:pPr>
      <w:r w:rsidRPr="00B97C08">
        <w:tab/>
        <w:t>{ ID id-GNB-CU-TNL-Association-To-Update-List</w:t>
      </w:r>
      <w:r w:rsidRPr="00B97C08">
        <w:tab/>
        <w:t>CRITICALITY ignore</w:t>
      </w:r>
      <w:r w:rsidRPr="00B97C08">
        <w:tab/>
        <w:t>TYPE</w:t>
      </w:r>
      <w:r w:rsidRPr="00B97C08">
        <w:tab/>
        <w:t>GNB-CU-TNL-Association-To-Update-List</w:t>
      </w:r>
      <w:r w:rsidRPr="00B97C08">
        <w:tab/>
      </w:r>
      <w:r w:rsidRPr="00B97C08">
        <w:tab/>
      </w:r>
      <w:r w:rsidRPr="00B97C08">
        <w:tab/>
        <w:t>PRESENCE optional</w:t>
      </w:r>
      <w:r w:rsidRPr="00B97C08">
        <w:tab/>
        <w:t>}|</w:t>
      </w:r>
    </w:p>
    <w:p w14:paraId="4A20897E" w14:textId="77777777" w:rsidR="00B97C08" w:rsidRPr="00B97C08" w:rsidRDefault="00B97C08" w:rsidP="00B97C08">
      <w:pPr>
        <w:pStyle w:val="PL"/>
      </w:pPr>
      <w:r w:rsidRPr="00B97C08">
        <w:tab/>
        <w:t>{ ID id-Cells-to-be-Barred-List</w:t>
      </w:r>
      <w:r w:rsidRPr="00B97C08">
        <w:tab/>
      </w:r>
      <w:r w:rsidRPr="00B97C08">
        <w:tab/>
      </w:r>
      <w:r w:rsidRPr="00B97C08">
        <w:tab/>
      </w:r>
      <w:r w:rsidRPr="00B97C08">
        <w:tab/>
      </w:r>
      <w:r w:rsidRPr="00B97C08">
        <w:tab/>
        <w:t>CRITICALITY ignore</w:t>
      </w:r>
      <w:r w:rsidRPr="00B97C08">
        <w:tab/>
        <w:t>TYPE</w:t>
      </w:r>
      <w:r w:rsidRPr="00B97C08">
        <w:tab/>
        <w:t>Cells-to-be-Barred-List</w:t>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5D477991" w14:textId="77777777" w:rsidR="00B97C08" w:rsidRPr="00B97C08" w:rsidRDefault="00B97C08" w:rsidP="00B97C08">
      <w:pPr>
        <w:pStyle w:val="PL"/>
      </w:pPr>
      <w:r w:rsidRPr="00B97C08">
        <w:tab/>
        <w:t>{ ID id-Protected-EUTRA-Resources-List</w:t>
      </w:r>
      <w:r w:rsidRPr="00B97C08">
        <w:tab/>
      </w:r>
      <w:r w:rsidRPr="00B97C08">
        <w:tab/>
      </w:r>
      <w:r w:rsidRPr="00B97C08">
        <w:tab/>
        <w:t>CRITICALITY reject</w:t>
      </w:r>
      <w:r w:rsidRPr="00B97C08">
        <w:tab/>
        <w:t>TYPE</w:t>
      </w:r>
      <w:r w:rsidRPr="00B97C08">
        <w:tab/>
        <w:t>Protected-EUTRA-Resources-List</w:t>
      </w:r>
      <w:r w:rsidRPr="00B97C08">
        <w:tab/>
      </w:r>
      <w:r w:rsidRPr="00B97C08">
        <w:tab/>
      </w:r>
      <w:r w:rsidRPr="00B97C08">
        <w:tab/>
      </w:r>
      <w:r w:rsidRPr="00B97C08">
        <w:tab/>
      </w:r>
      <w:r w:rsidRPr="00B97C08">
        <w:tab/>
        <w:t>PRESENCE optional</w:t>
      </w:r>
      <w:r w:rsidRPr="00B97C08">
        <w:tab/>
        <w:t>}|</w:t>
      </w:r>
    </w:p>
    <w:p w14:paraId="1A0FA4DE" w14:textId="77777777" w:rsidR="00B97C08" w:rsidRPr="00B97C08" w:rsidRDefault="00B97C08" w:rsidP="00B97C08">
      <w:pPr>
        <w:pStyle w:val="PL"/>
      </w:pPr>
      <w:r w:rsidRPr="00B97C08">
        <w:tab/>
        <w:t>{ ID id-Neighbour-Cell-Information-List</w:t>
      </w:r>
      <w:r w:rsidRPr="00B97C08">
        <w:tab/>
      </w:r>
      <w:r w:rsidRPr="00B97C08">
        <w:tab/>
      </w:r>
      <w:r w:rsidRPr="00B97C08">
        <w:tab/>
        <w:t>CRITICALITY ignore</w:t>
      </w:r>
      <w:r w:rsidRPr="00B97C08">
        <w:tab/>
        <w:t>TYPE</w:t>
      </w:r>
      <w:r w:rsidRPr="00B97C08">
        <w:tab/>
        <w:t>Neighbour-Cell-Information-List</w:t>
      </w:r>
      <w:r w:rsidRPr="00B97C08">
        <w:tab/>
      </w:r>
      <w:r w:rsidRPr="00B97C08">
        <w:tab/>
      </w:r>
      <w:r w:rsidRPr="00B97C08">
        <w:tab/>
      </w:r>
      <w:r w:rsidRPr="00B97C08">
        <w:tab/>
      </w:r>
      <w:r w:rsidRPr="00B97C08">
        <w:tab/>
        <w:t>PRESENCE optional</w:t>
      </w:r>
      <w:r w:rsidRPr="00B97C08">
        <w:tab/>
        <w:t>}|</w:t>
      </w:r>
    </w:p>
    <w:p w14:paraId="65348F6B" w14:textId="77777777" w:rsidR="00B97C08" w:rsidRPr="00B97C08" w:rsidRDefault="00B97C08" w:rsidP="00B97C08">
      <w:pPr>
        <w:pStyle w:val="PL"/>
      </w:pPr>
      <w:r w:rsidRPr="00B97C08">
        <w:tab/>
        <w:t>{ ID id-Transport-Layer-Address-Info</w:t>
      </w:r>
      <w:r w:rsidRPr="00B97C08">
        <w:tab/>
      </w:r>
      <w:r w:rsidRPr="00B97C08">
        <w:tab/>
      </w:r>
      <w:r w:rsidRPr="00B97C08">
        <w:tab/>
        <w:t>CRITICALITY ignore</w:t>
      </w:r>
      <w:r w:rsidRPr="00B97C08">
        <w:tab/>
        <w:t>TYPE</w:t>
      </w:r>
      <w:r w:rsidRPr="00B97C08">
        <w:tab/>
        <w:t>Transport-Layer-Address-Info</w:t>
      </w:r>
      <w:r w:rsidRPr="00B97C08">
        <w:tab/>
      </w:r>
      <w:r w:rsidRPr="00B97C08">
        <w:tab/>
      </w:r>
      <w:r w:rsidRPr="00B97C08">
        <w:tab/>
      </w:r>
      <w:r w:rsidRPr="00B97C08">
        <w:tab/>
      </w:r>
      <w:r w:rsidRPr="00B97C08">
        <w:tab/>
      </w:r>
      <w:r w:rsidRPr="00B97C08">
        <w:tab/>
        <w:t>PRESENCE optional</w:t>
      </w:r>
      <w:r w:rsidRPr="00B97C08">
        <w:tab/>
        <w:t>}|</w:t>
      </w:r>
    </w:p>
    <w:p w14:paraId="2C6EF39C" w14:textId="77777777" w:rsidR="00B97C08" w:rsidRPr="00B97C08" w:rsidRDefault="00B97C08" w:rsidP="00B97C08">
      <w:pPr>
        <w:pStyle w:val="PL"/>
      </w:pPr>
      <w:r w:rsidRPr="00B97C08">
        <w:lastRenderedPageBreak/>
        <w:tab/>
        <w:t>{ ID id-UL-BH-Non-UP-Traffic-Mapping</w:t>
      </w:r>
      <w:r w:rsidRPr="00B97C08">
        <w:tab/>
      </w:r>
      <w:r w:rsidRPr="00B97C08">
        <w:tab/>
      </w:r>
      <w:r w:rsidRPr="00B97C08">
        <w:tab/>
        <w:t>CRITICALITY reject</w:t>
      </w:r>
      <w:r w:rsidRPr="00B97C08">
        <w:tab/>
        <w:t>TYPE</w:t>
      </w:r>
      <w:r w:rsidRPr="00B97C08">
        <w:tab/>
        <w:t>UL-BH-Non-UP-Traffic-Mapping</w:t>
      </w:r>
      <w:r w:rsidRPr="00B97C08">
        <w:tab/>
      </w:r>
      <w:r w:rsidRPr="00B97C08">
        <w:tab/>
      </w:r>
      <w:r w:rsidRPr="00B97C08">
        <w:tab/>
      </w:r>
      <w:r w:rsidRPr="00B97C08">
        <w:tab/>
      </w:r>
      <w:r w:rsidRPr="00B97C08">
        <w:tab/>
      </w:r>
      <w:r w:rsidRPr="00B97C08">
        <w:tab/>
        <w:t>PRESENCE optional</w:t>
      </w:r>
      <w:r w:rsidRPr="00B97C08">
        <w:tab/>
        <w:t>}|</w:t>
      </w:r>
    </w:p>
    <w:p w14:paraId="37846530" w14:textId="77777777" w:rsidR="00B97C08" w:rsidRPr="00B97C08" w:rsidRDefault="00B97C08" w:rsidP="00B97C08">
      <w:pPr>
        <w:pStyle w:val="PL"/>
      </w:pPr>
      <w:r w:rsidRPr="00B97C08">
        <w:tab/>
        <w:t>{ ID id-BAPAddress</w:t>
      </w:r>
      <w:r w:rsidRPr="00B97C08">
        <w:tab/>
      </w:r>
      <w:r w:rsidRPr="00B97C08">
        <w:tab/>
      </w:r>
      <w:r w:rsidRPr="00B97C08">
        <w:tab/>
      </w:r>
      <w:r w:rsidRPr="00B97C08">
        <w:tab/>
      </w:r>
      <w:r w:rsidRPr="00B97C08">
        <w:tab/>
      </w:r>
      <w:r w:rsidRPr="00B97C08">
        <w:tab/>
      </w:r>
      <w:r w:rsidRPr="00B97C08">
        <w:tab/>
      </w:r>
      <w:r w:rsidRPr="00B97C08">
        <w:tab/>
        <w:t xml:space="preserve">CRITICALITY ignore  TYPE </w:t>
      </w:r>
      <w:r w:rsidRPr="00B97C08">
        <w:tab/>
        <w:t>BAPAddress</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optional }|</w:t>
      </w:r>
    </w:p>
    <w:p w14:paraId="6D2AC125" w14:textId="77777777" w:rsidR="00B97C08" w:rsidRPr="00B97C08" w:rsidRDefault="00B97C08" w:rsidP="00B97C08">
      <w:pPr>
        <w:pStyle w:val="PL"/>
        <w:rPr>
          <w:lang w:eastAsia="zh-CN"/>
        </w:rPr>
      </w:pPr>
      <w:r w:rsidRPr="00B97C08">
        <w:rPr>
          <w:lang w:eastAsia="zh-CN"/>
        </w:rPr>
        <w:tab/>
        <w:t>{ ID id-CCO-Assistance-Information</w:t>
      </w:r>
      <w:r w:rsidRPr="00B97C08">
        <w:rPr>
          <w:lang w:eastAsia="zh-CN"/>
        </w:rPr>
        <w:tab/>
      </w:r>
      <w:r w:rsidRPr="00B97C08">
        <w:rPr>
          <w:lang w:eastAsia="zh-CN"/>
        </w:rPr>
        <w:tab/>
      </w:r>
      <w:r w:rsidRPr="00B97C08">
        <w:rPr>
          <w:lang w:eastAsia="zh-CN"/>
        </w:rPr>
        <w:tab/>
      </w:r>
      <w:r w:rsidRPr="00B97C08">
        <w:rPr>
          <w:lang w:eastAsia="zh-CN"/>
        </w:rPr>
        <w:tab/>
        <w:t>CRITICALITY ignore</w:t>
      </w:r>
      <w:r w:rsidRPr="00B97C08">
        <w:rPr>
          <w:lang w:eastAsia="zh-CN"/>
        </w:rPr>
        <w:tab/>
        <w:t xml:space="preserve">TYPE </w:t>
      </w:r>
      <w:r w:rsidRPr="00B97C08">
        <w:rPr>
          <w:lang w:eastAsia="zh-CN"/>
        </w:rPr>
        <w:tab/>
        <w:t>CCO-Assistance-Information</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t>PRESENCE optional</w:t>
      </w:r>
      <w:r w:rsidRPr="00B97C08">
        <w:rPr>
          <w:lang w:eastAsia="zh-CN"/>
        </w:rPr>
        <w:tab/>
        <w:t>}|</w:t>
      </w:r>
    </w:p>
    <w:p w14:paraId="1C409910" w14:textId="77777777" w:rsidR="00B97C08" w:rsidRPr="00B97C08" w:rsidRDefault="00B97C08" w:rsidP="00B97C08">
      <w:pPr>
        <w:pStyle w:val="PL"/>
        <w:rPr>
          <w:lang w:eastAsia="zh-CN"/>
        </w:rPr>
      </w:pPr>
      <w:r w:rsidRPr="00B97C08">
        <w:rPr>
          <w:lang w:eastAsia="zh-CN"/>
        </w:rPr>
        <w:tab/>
        <w:t>{ ID id-CellsForSON-List</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t>CRITICALITY ignore</w:t>
      </w:r>
      <w:r w:rsidRPr="00B97C08">
        <w:rPr>
          <w:lang w:eastAsia="zh-CN"/>
        </w:rPr>
        <w:tab/>
        <w:t>TYPE</w:t>
      </w:r>
      <w:r w:rsidRPr="00B97C08">
        <w:rPr>
          <w:lang w:eastAsia="zh-CN"/>
        </w:rPr>
        <w:tab/>
        <w:t>CellsForSON-List</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t>PRESENCE optional }|</w:t>
      </w:r>
    </w:p>
    <w:p w14:paraId="753CAE96" w14:textId="77777777" w:rsidR="00B97C08" w:rsidRPr="00B97C08" w:rsidRDefault="00B97C08" w:rsidP="00B97C08">
      <w:pPr>
        <w:pStyle w:val="PL"/>
        <w:rPr>
          <w:lang w:eastAsia="zh-CN"/>
        </w:rPr>
      </w:pPr>
      <w:r w:rsidRPr="00B97C08">
        <w:rPr>
          <w:lang w:eastAsia="zh-CN"/>
        </w:rPr>
        <w:tab/>
        <w:t>{ ID id-gNB-CU-Name</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t>CRITICALITY ignore</w:t>
      </w:r>
      <w:r w:rsidRPr="00B97C08">
        <w:rPr>
          <w:lang w:eastAsia="zh-CN"/>
        </w:rPr>
        <w:tab/>
        <w:t>TYPE</w:t>
      </w:r>
      <w:r w:rsidRPr="00B97C08">
        <w:rPr>
          <w:lang w:eastAsia="zh-CN"/>
        </w:rPr>
        <w:tab/>
        <w:t>GNB-CU-Name</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t>PRESENCE optional</w:t>
      </w:r>
      <w:r w:rsidRPr="00B97C08">
        <w:rPr>
          <w:lang w:eastAsia="zh-CN"/>
        </w:rPr>
        <w:tab/>
        <w:t>}|</w:t>
      </w:r>
    </w:p>
    <w:p w14:paraId="34029E0A" w14:textId="77777777" w:rsidR="00B97C08" w:rsidRPr="00B97C08" w:rsidRDefault="00B97C08" w:rsidP="00B97C08">
      <w:pPr>
        <w:pStyle w:val="PL"/>
        <w:rPr>
          <w:lang w:eastAsia="zh-CN"/>
        </w:rPr>
      </w:pPr>
      <w:r w:rsidRPr="00B97C08">
        <w:rPr>
          <w:lang w:eastAsia="zh-CN"/>
        </w:rPr>
        <w:tab/>
        <w:t>{ ID id-Extended-GNB-CU-Name</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t>CRITICALITY ignore</w:t>
      </w:r>
      <w:r w:rsidRPr="00B97C08">
        <w:rPr>
          <w:lang w:eastAsia="zh-CN"/>
        </w:rPr>
        <w:tab/>
        <w:t>TYPE</w:t>
      </w:r>
      <w:r w:rsidRPr="00B97C08">
        <w:rPr>
          <w:lang w:eastAsia="zh-CN"/>
        </w:rPr>
        <w:tab/>
        <w:t>Extended-GNB-CU-Name</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t>PRESENCE optional</w:t>
      </w:r>
      <w:r w:rsidRPr="00B97C08">
        <w:rPr>
          <w:lang w:eastAsia="zh-CN"/>
        </w:rPr>
        <w:tab/>
        <w:t>}|</w:t>
      </w:r>
    </w:p>
    <w:p w14:paraId="6375AEB0" w14:textId="77777777" w:rsidR="00B97C08" w:rsidRPr="00B97C08" w:rsidRDefault="00B97C08" w:rsidP="00B97C08">
      <w:pPr>
        <w:pStyle w:val="PL"/>
      </w:pPr>
      <w:r w:rsidRPr="00B97C08">
        <w:tab/>
        <w:t>{ ID id-Cells-Allowed-to-be-Deactivated-List</w:t>
      </w:r>
      <w:r w:rsidRPr="00B97C08">
        <w:tab/>
      </w:r>
      <w:r w:rsidRPr="00B97C08">
        <w:tab/>
      </w:r>
      <w:r w:rsidRPr="00B97C08">
        <w:tab/>
        <w:t>CRITICALITY ignore</w:t>
      </w:r>
      <w:r w:rsidRPr="00B97C08">
        <w:tab/>
        <w:t>TYPE</w:t>
      </w:r>
      <w:r w:rsidRPr="00B97C08">
        <w:tab/>
        <w:t>Cells-Allowed-to-be-Deactivated-List</w:t>
      </w:r>
      <w:r w:rsidRPr="00B97C08">
        <w:tab/>
      </w:r>
      <w:r w:rsidRPr="00B97C08">
        <w:tab/>
        <w:t>PRESENCE optional</w:t>
      </w:r>
      <w:r w:rsidRPr="00B97C08">
        <w:tab/>
        <w:t>},</w:t>
      </w:r>
    </w:p>
    <w:p w14:paraId="34BB7399" w14:textId="77777777" w:rsidR="00B97C08" w:rsidRPr="00B97C08" w:rsidRDefault="00B97C08" w:rsidP="00B97C08">
      <w:pPr>
        <w:pStyle w:val="PL"/>
      </w:pPr>
      <w:r w:rsidRPr="00B97C08">
        <w:tab/>
        <w:t>...</w:t>
      </w:r>
    </w:p>
    <w:p w14:paraId="164E905F" w14:textId="77777777" w:rsidR="00B97C08" w:rsidRPr="00B97C08" w:rsidRDefault="00B97C08" w:rsidP="00B97C08">
      <w:pPr>
        <w:pStyle w:val="PL"/>
      </w:pPr>
      <w:r w:rsidRPr="00B97C08">
        <w:t xml:space="preserve">} </w:t>
      </w:r>
    </w:p>
    <w:p w14:paraId="5F05538B" w14:textId="77777777" w:rsidR="00B97C08" w:rsidRPr="00B97C08" w:rsidRDefault="00B97C08" w:rsidP="00B97C08">
      <w:pPr>
        <w:pStyle w:val="PL"/>
      </w:pPr>
    </w:p>
    <w:p w14:paraId="6A62DCD3" w14:textId="77777777" w:rsidR="00B97C08" w:rsidRPr="00B97C08" w:rsidRDefault="00B97C08" w:rsidP="00B97C08">
      <w:pPr>
        <w:pStyle w:val="PL"/>
      </w:pPr>
      <w:r w:rsidRPr="00B97C08">
        <w:t>Cells-to-be-Deactivated-List</w:t>
      </w:r>
      <w:r w:rsidRPr="00B97C08">
        <w:tab/>
        <w:t>::= SEQUENCE (SIZE(1.. maxCellingNBDU))</w:t>
      </w:r>
      <w:r w:rsidRPr="00B97C08">
        <w:tab/>
        <w:t>OF ProtocolIE-SingleContainer { { Cells-to-be-Deactivated-List-ItemIEs } }</w:t>
      </w:r>
    </w:p>
    <w:p w14:paraId="6DBE88FB" w14:textId="77777777" w:rsidR="00B97C08" w:rsidRPr="00B97C08" w:rsidRDefault="00B97C08" w:rsidP="00B97C08">
      <w:pPr>
        <w:pStyle w:val="PL"/>
      </w:pPr>
      <w:r w:rsidRPr="00B97C08">
        <w:t>GNB-CU-TNL-Association-To-Add-List</w:t>
      </w:r>
      <w:r w:rsidRPr="00B97C08">
        <w:tab/>
      </w:r>
      <w:r w:rsidRPr="00B97C08">
        <w:tab/>
        <w:t>::= SEQUENCE (SIZE(1.. maxnoofTNLAssociations))</w:t>
      </w:r>
      <w:r w:rsidRPr="00B97C08">
        <w:tab/>
        <w:t>OF ProtocolIE-SingleContainer { { GNB-CU-TNL-Association-To-Add-ItemIEs } }</w:t>
      </w:r>
    </w:p>
    <w:p w14:paraId="4199E877" w14:textId="77777777" w:rsidR="00B97C08" w:rsidRPr="00B97C08" w:rsidRDefault="00B97C08" w:rsidP="00B97C08">
      <w:pPr>
        <w:pStyle w:val="PL"/>
      </w:pPr>
      <w:r w:rsidRPr="00B97C08">
        <w:t>GNB-CU-TNL-Association-To-Remove-List</w:t>
      </w:r>
      <w:r w:rsidRPr="00B97C08">
        <w:tab/>
        <w:t>::= SEQUENCE (SIZE(1.. maxnoofTNLAssociations))</w:t>
      </w:r>
      <w:r w:rsidRPr="00B97C08">
        <w:tab/>
        <w:t>OF ProtocolIE-SingleContainer { { GNB-CU-TNL-Association-To-Remove-ItemIEs } }</w:t>
      </w:r>
    </w:p>
    <w:p w14:paraId="4877EAA2" w14:textId="77777777" w:rsidR="00B97C08" w:rsidRPr="00B97C08" w:rsidRDefault="00B97C08" w:rsidP="00B97C08">
      <w:pPr>
        <w:pStyle w:val="PL"/>
      </w:pPr>
      <w:r w:rsidRPr="00B97C08">
        <w:t>GNB-CU-TNL-Association-To-Update-List</w:t>
      </w:r>
      <w:r w:rsidRPr="00B97C08">
        <w:tab/>
        <w:t>::= SEQUENCE (SIZE(1.. maxnoofTNLAssociations))</w:t>
      </w:r>
      <w:r w:rsidRPr="00B97C08">
        <w:tab/>
        <w:t>OF ProtocolIE-SingleContainer { { GNB-CU-TNL-Association-To-Update-ItemIEs } }</w:t>
      </w:r>
    </w:p>
    <w:p w14:paraId="3B7114AE" w14:textId="77777777" w:rsidR="00B97C08" w:rsidRPr="00B97C08" w:rsidRDefault="00B97C08" w:rsidP="00B97C08">
      <w:pPr>
        <w:pStyle w:val="PL"/>
      </w:pPr>
      <w:r w:rsidRPr="00B97C08">
        <w:t>Cells-to-be-Barred-List</w:t>
      </w:r>
      <w:r w:rsidRPr="00B97C08">
        <w:tab/>
      </w:r>
      <w:r w:rsidRPr="00B97C08">
        <w:tab/>
      </w:r>
      <w:r w:rsidRPr="00B97C08">
        <w:tab/>
        <w:t>::= SEQUENCE(SIZE(1.. maxCellingNBDU)) OF ProtocolIE-SingleContainer { { Cells-to-be-Barred-ItemIEs } }</w:t>
      </w:r>
    </w:p>
    <w:p w14:paraId="7C332A27" w14:textId="77777777" w:rsidR="00B97C08" w:rsidRPr="00B97C08" w:rsidRDefault="00B97C08" w:rsidP="00B97C08">
      <w:pPr>
        <w:pStyle w:val="PL"/>
      </w:pPr>
    </w:p>
    <w:p w14:paraId="51E51D4B" w14:textId="77777777" w:rsidR="00B97C08" w:rsidRPr="00B97C08" w:rsidRDefault="00B97C08" w:rsidP="00B97C08">
      <w:pPr>
        <w:pStyle w:val="PL"/>
      </w:pPr>
      <w:r w:rsidRPr="00B97C08">
        <w:t>Cells-Allowed-to-be-Deactivated-List</w:t>
      </w:r>
      <w:r w:rsidRPr="00B97C08">
        <w:tab/>
        <w:t>::= SEQUENCE (SIZE(1.. maxCellingNBDU))</w:t>
      </w:r>
      <w:r w:rsidRPr="00B97C08">
        <w:tab/>
        <w:t>OF ProtocolIE-SingleContainer { { Cells-Allowed-to-be-Deactivated-List-ItemIEs } }</w:t>
      </w:r>
    </w:p>
    <w:p w14:paraId="5DA19B4A" w14:textId="77777777" w:rsidR="00B97C08" w:rsidRPr="00B97C08" w:rsidRDefault="00B97C08" w:rsidP="00B97C08">
      <w:pPr>
        <w:pStyle w:val="PL"/>
      </w:pPr>
    </w:p>
    <w:p w14:paraId="1BCF45F2" w14:textId="77777777" w:rsidR="00B97C08" w:rsidRPr="00B97C08" w:rsidRDefault="00B97C08" w:rsidP="00B97C08">
      <w:pPr>
        <w:pStyle w:val="PL"/>
      </w:pPr>
      <w:r w:rsidRPr="00B97C08">
        <w:t>Cells-Allowed-to-be-Deactivated-List-ItemIEs F1AP-PROTOCOL-IES</w:t>
      </w:r>
      <w:r w:rsidRPr="00B97C08">
        <w:tab/>
        <w:t>::= {</w:t>
      </w:r>
    </w:p>
    <w:p w14:paraId="79BB0324" w14:textId="77777777" w:rsidR="00B97C08" w:rsidRPr="00B97C08" w:rsidRDefault="00B97C08" w:rsidP="00B97C08">
      <w:pPr>
        <w:pStyle w:val="PL"/>
      </w:pPr>
      <w:r w:rsidRPr="00B97C08">
        <w:tab/>
        <w:t>{ ID id-</w:t>
      </w:r>
      <w:r w:rsidRPr="00B97C08">
        <w:rPr>
          <w:rFonts w:eastAsia="宋体"/>
        </w:rPr>
        <w:t>Cells-Allowed-to-be-Deactivated-List-Item</w:t>
      </w:r>
      <w:r w:rsidRPr="00B97C08">
        <w:tab/>
        <w:t>CRITICALITY ignore</w:t>
      </w:r>
      <w:r w:rsidRPr="00B97C08">
        <w:tab/>
        <w:t>TYPE</w:t>
      </w:r>
      <w:r w:rsidRPr="00B97C08">
        <w:tab/>
      </w:r>
      <w:r w:rsidRPr="00B97C08">
        <w:rPr>
          <w:rFonts w:eastAsia="宋体"/>
        </w:rPr>
        <w:t>Cells-Allowed-to-be-Deactivated-List-Item</w:t>
      </w:r>
      <w:r w:rsidRPr="00B97C08">
        <w:tab/>
        <w:t>PRESENCE mandatory</w:t>
      </w:r>
      <w:r w:rsidRPr="00B97C08" w:rsidDel="001A4686">
        <w:t xml:space="preserve"> </w:t>
      </w:r>
      <w:r w:rsidRPr="00B97C08">
        <w:t>},</w:t>
      </w:r>
    </w:p>
    <w:p w14:paraId="16747F0E" w14:textId="77777777" w:rsidR="00B97C08" w:rsidRPr="00B97C08" w:rsidRDefault="00B97C08" w:rsidP="00B97C08">
      <w:pPr>
        <w:pStyle w:val="PL"/>
      </w:pPr>
      <w:r w:rsidRPr="00B97C08">
        <w:tab/>
        <w:t>...</w:t>
      </w:r>
    </w:p>
    <w:p w14:paraId="0E3B030C" w14:textId="77777777" w:rsidR="00B97C08" w:rsidRPr="00B97C08" w:rsidRDefault="00B97C08" w:rsidP="00B97C08">
      <w:pPr>
        <w:pStyle w:val="PL"/>
      </w:pPr>
      <w:r w:rsidRPr="00B97C08">
        <w:t>}</w:t>
      </w:r>
    </w:p>
    <w:p w14:paraId="08F0975D" w14:textId="77777777" w:rsidR="00B97C08" w:rsidRPr="00B97C08" w:rsidRDefault="00B97C08" w:rsidP="00B97C08">
      <w:pPr>
        <w:pStyle w:val="PL"/>
      </w:pPr>
    </w:p>
    <w:p w14:paraId="10EB8083" w14:textId="77777777" w:rsidR="00B97C08" w:rsidRPr="00B97C08" w:rsidRDefault="00B97C08" w:rsidP="00B97C08">
      <w:pPr>
        <w:pStyle w:val="PL"/>
      </w:pPr>
    </w:p>
    <w:p w14:paraId="35ADDE22" w14:textId="77777777" w:rsidR="00B97C08" w:rsidRPr="00B97C08" w:rsidRDefault="00B97C08" w:rsidP="00B97C08">
      <w:pPr>
        <w:pStyle w:val="PL"/>
      </w:pPr>
      <w:r w:rsidRPr="00B97C08">
        <w:t>Cells-to-be-Deactivated-List-ItemIEs F1AP-PROTOCOL-IES</w:t>
      </w:r>
      <w:r w:rsidRPr="00B97C08">
        <w:tab/>
        <w:t>::= {</w:t>
      </w:r>
    </w:p>
    <w:p w14:paraId="6A2F8F32" w14:textId="77777777" w:rsidR="00B97C08" w:rsidRPr="00B97C08" w:rsidRDefault="00B97C08" w:rsidP="00B97C08">
      <w:pPr>
        <w:pStyle w:val="PL"/>
      </w:pPr>
      <w:r w:rsidRPr="00B97C08">
        <w:tab/>
        <w:t>{ ID id-</w:t>
      </w:r>
      <w:r w:rsidRPr="00B97C08">
        <w:rPr>
          <w:rFonts w:eastAsia="宋体"/>
        </w:rPr>
        <w:t>Cells-to-be-Deactivated-List-Item</w:t>
      </w:r>
      <w:r w:rsidRPr="00B97C08">
        <w:tab/>
      </w:r>
      <w:r w:rsidRPr="00B97C08">
        <w:tab/>
      </w:r>
      <w:r w:rsidRPr="00B97C08">
        <w:tab/>
      </w:r>
      <w:r w:rsidRPr="00B97C08">
        <w:tab/>
      </w:r>
      <w:r w:rsidRPr="00B97C08">
        <w:tab/>
      </w:r>
      <w:r w:rsidRPr="00B97C08">
        <w:tab/>
        <w:t>CRITICALITY reject</w:t>
      </w:r>
      <w:r w:rsidRPr="00B97C08">
        <w:tab/>
        <w:t>TYPE</w:t>
      </w:r>
      <w:r w:rsidRPr="00B97C08">
        <w:tab/>
      </w:r>
      <w:r w:rsidRPr="00B97C08">
        <w:rPr>
          <w:rFonts w:eastAsia="宋体"/>
        </w:rPr>
        <w:t>Cells-to-be-Deactivated-List-Item</w:t>
      </w:r>
      <w:r w:rsidRPr="00B97C08">
        <w:tab/>
      </w:r>
      <w:r w:rsidRPr="00B97C08">
        <w:tab/>
      </w:r>
      <w:r w:rsidRPr="00B97C08">
        <w:tab/>
      </w:r>
      <w:r w:rsidRPr="00B97C08">
        <w:tab/>
      </w:r>
      <w:r w:rsidRPr="00B97C08">
        <w:tab/>
        <w:t>PRESENCE mandatory</w:t>
      </w:r>
      <w:r w:rsidRPr="00B97C08">
        <w:tab/>
        <w:t>},</w:t>
      </w:r>
    </w:p>
    <w:p w14:paraId="3D9570FE" w14:textId="77777777" w:rsidR="00B97C08" w:rsidRPr="00B97C08" w:rsidRDefault="00B97C08" w:rsidP="00B97C08">
      <w:pPr>
        <w:pStyle w:val="PL"/>
      </w:pPr>
      <w:r w:rsidRPr="00B97C08">
        <w:tab/>
        <w:t>...</w:t>
      </w:r>
    </w:p>
    <w:p w14:paraId="291C9578" w14:textId="77777777" w:rsidR="00B97C08" w:rsidRPr="00B97C08" w:rsidRDefault="00B97C08" w:rsidP="00B97C08">
      <w:pPr>
        <w:pStyle w:val="PL"/>
      </w:pPr>
      <w:r w:rsidRPr="00B97C08">
        <w:t>}</w:t>
      </w:r>
    </w:p>
    <w:p w14:paraId="489EE43A" w14:textId="77777777" w:rsidR="00B97C08" w:rsidRPr="00B97C08" w:rsidRDefault="00B97C08" w:rsidP="00B97C08">
      <w:pPr>
        <w:pStyle w:val="PL"/>
        <w:rPr>
          <w:rFonts w:eastAsia="宋体"/>
        </w:rPr>
      </w:pPr>
    </w:p>
    <w:p w14:paraId="12A6516D" w14:textId="77777777" w:rsidR="00B97C08" w:rsidRPr="00B97C08" w:rsidRDefault="00B97C08" w:rsidP="00B97C08">
      <w:pPr>
        <w:pStyle w:val="PL"/>
      </w:pPr>
    </w:p>
    <w:p w14:paraId="118E7999" w14:textId="77777777" w:rsidR="00B97C08" w:rsidRPr="00B97C08" w:rsidRDefault="00B97C08" w:rsidP="00B97C08">
      <w:pPr>
        <w:pStyle w:val="PL"/>
      </w:pPr>
      <w:r w:rsidRPr="00B97C08">
        <w:t>GNB-CU-TNL-Association-To-Add-ItemIEs F1AP-PROTOCOL-IES</w:t>
      </w:r>
      <w:r w:rsidRPr="00B97C08">
        <w:tab/>
        <w:t>::= {</w:t>
      </w:r>
    </w:p>
    <w:p w14:paraId="21DBA27F" w14:textId="77777777" w:rsidR="00B97C08" w:rsidRPr="00B97C08" w:rsidRDefault="00B97C08" w:rsidP="00B97C08">
      <w:pPr>
        <w:pStyle w:val="PL"/>
      </w:pPr>
      <w:r w:rsidRPr="00B97C08">
        <w:tab/>
        <w:t>{ ID id-GNB-CU-TNL-Association-To-Add-Item</w:t>
      </w:r>
      <w:r w:rsidRPr="00B97C08">
        <w:tab/>
      </w:r>
      <w:r w:rsidRPr="00B97C08">
        <w:tab/>
        <w:t>CRITICALITY ignore</w:t>
      </w:r>
      <w:r w:rsidRPr="00B97C08">
        <w:tab/>
        <w:t>TYPE</w:t>
      </w:r>
      <w:r w:rsidRPr="00B97C08">
        <w:tab/>
        <w:t xml:space="preserve"> GNB-CU-TNL-Association-To-Add-Item</w:t>
      </w:r>
      <w:r w:rsidRPr="00B97C08">
        <w:tab/>
      </w:r>
      <w:r w:rsidRPr="00B97C08">
        <w:tab/>
      </w:r>
      <w:r w:rsidRPr="00B97C08">
        <w:tab/>
        <w:t>PRESENCE mandatory</w:t>
      </w:r>
      <w:r w:rsidRPr="00B97C08">
        <w:tab/>
        <w:t>},</w:t>
      </w:r>
    </w:p>
    <w:p w14:paraId="01F5B9A8" w14:textId="77777777" w:rsidR="00B97C08" w:rsidRPr="00B97C08" w:rsidRDefault="00B97C08" w:rsidP="00B97C08">
      <w:pPr>
        <w:pStyle w:val="PL"/>
      </w:pPr>
      <w:r w:rsidRPr="00B97C08">
        <w:tab/>
        <w:t>...</w:t>
      </w:r>
    </w:p>
    <w:p w14:paraId="4AE01B80" w14:textId="77777777" w:rsidR="00B97C08" w:rsidRPr="00B97C08" w:rsidRDefault="00B97C08" w:rsidP="00B97C08">
      <w:pPr>
        <w:pStyle w:val="PL"/>
      </w:pPr>
      <w:r w:rsidRPr="00B97C08">
        <w:t>}</w:t>
      </w:r>
    </w:p>
    <w:p w14:paraId="128BE38F" w14:textId="77777777" w:rsidR="00B97C08" w:rsidRPr="00B97C08" w:rsidRDefault="00B97C08" w:rsidP="00B97C08">
      <w:pPr>
        <w:pStyle w:val="PL"/>
      </w:pPr>
    </w:p>
    <w:p w14:paraId="1BA59834" w14:textId="77777777" w:rsidR="00B97C08" w:rsidRPr="00B97C08" w:rsidRDefault="00B97C08" w:rsidP="00B97C08">
      <w:pPr>
        <w:pStyle w:val="PL"/>
      </w:pPr>
      <w:r w:rsidRPr="00B97C08">
        <w:t>GNB-CU-TNL-Association-To-Remove-ItemIEs F1AP-PROTOCOL-IES</w:t>
      </w:r>
      <w:r w:rsidRPr="00B97C08">
        <w:tab/>
        <w:t>::= {</w:t>
      </w:r>
    </w:p>
    <w:p w14:paraId="3ACCBFA8" w14:textId="77777777" w:rsidR="00B97C08" w:rsidRPr="00B97C08" w:rsidRDefault="00B97C08" w:rsidP="00B97C08">
      <w:pPr>
        <w:pStyle w:val="PL"/>
      </w:pPr>
      <w:r w:rsidRPr="00B97C08">
        <w:tab/>
        <w:t>{ ID id-GNB-CU-TNL-Association-To-Remove-Item</w:t>
      </w:r>
      <w:r w:rsidRPr="00B97C08">
        <w:tab/>
      </w:r>
      <w:r w:rsidRPr="00B97C08">
        <w:tab/>
        <w:t>CRITICALITY ignore</w:t>
      </w:r>
      <w:r w:rsidRPr="00B97C08">
        <w:tab/>
        <w:t>TYPE</w:t>
      </w:r>
      <w:r w:rsidRPr="00B97C08">
        <w:tab/>
        <w:t xml:space="preserve"> GNB-CU-TNL-Association-To-Remove-Item</w:t>
      </w:r>
      <w:r w:rsidRPr="00B97C08">
        <w:tab/>
      </w:r>
      <w:r w:rsidRPr="00B97C08">
        <w:tab/>
      </w:r>
      <w:r w:rsidRPr="00B97C08">
        <w:tab/>
        <w:t>PRESENCE mandatory</w:t>
      </w:r>
      <w:r w:rsidRPr="00B97C08">
        <w:tab/>
        <w:t>},</w:t>
      </w:r>
    </w:p>
    <w:p w14:paraId="5BE175C8" w14:textId="77777777" w:rsidR="00B97C08" w:rsidRPr="00B97C08" w:rsidRDefault="00B97C08" w:rsidP="00B97C08">
      <w:pPr>
        <w:pStyle w:val="PL"/>
      </w:pPr>
      <w:r w:rsidRPr="00B97C08">
        <w:tab/>
        <w:t>...</w:t>
      </w:r>
    </w:p>
    <w:p w14:paraId="73706D1E" w14:textId="77777777" w:rsidR="00B97C08" w:rsidRPr="00B97C08" w:rsidRDefault="00B97C08" w:rsidP="00B97C08">
      <w:pPr>
        <w:pStyle w:val="PL"/>
      </w:pPr>
      <w:r w:rsidRPr="00B97C08">
        <w:t>}</w:t>
      </w:r>
    </w:p>
    <w:p w14:paraId="3B171494" w14:textId="77777777" w:rsidR="00B97C08" w:rsidRPr="00B97C08" w:rsidRDefault="00B97C08" w:rsidP="00B97C08">
      <w:pPr>
        <w:pStyle w:val="PL"/>
      </w:pPr>
    </w:p>
    <w:p w14:paraId="7F7D5531" w14:textId="77777777" w:rsidR="00B97C08" w:rsidRPr="00B97C08" w:rsidRDefault="00B97C08" w:rsidP="00B97C08">
      <w:pPr>
        <w:pStyle w:val="PL"/>
      </w:pPr>
      <w:r w:rsidRPr="00B97C08">
        <w:t>GNB-CU-TNL-Association-To-Update-ItemIEs F1AP-PROTOCOL-IES</w:t>
      </w:r>
      <w:r w:rsidRPr="00B97C08">
        <w:tab/>
        <w:t>::= {</w:t>
      </w:r>
    </w:p>
    <w:p w14:paraId="063A3A6E" w14:textId="77777777" w:rsidR="00B97C08" w:rsidRPr="00B97C08" w:rsidRDefault="00B97C08" w:rsidP="00B97C08">
      <w:pPr>
        <w:pStyle w:val="PL"/>
      </w:pPr>
      <w:r w:rsidRPr="00B97C08">
        <w:tab/>
        <w:t>{ ID id-GNB-CU-TNL-Association-To-Update-Item</w:t>
      </w:r>
      <w:r w:rsidRPr="00B97C08">
        <w:tab/>
      </w:r>
      <w:r w:rsidRPr="00B97C08">
        <w:tab/>
        <w:t>CRITICALITY ignore</w:t>
      </w:r>
      <w:r w:rsidRPr="00B97C08">
        <w:tab/>
        <w:t>TYPE</w:t>
      </w:r>
      <w:r w:rsidRPr="00B97C08">
        <w:tab/>
        <w:t xml:space="preserve"> GNB-CU-TNL-Association-To-Update-Item</w:t>
      </w:r>
      <w:r w:rsidRPr="00B97C08">
        <w:tab/>
      </w:r>
      <w:r w:rsidRPr="00B97C08">
        <w:tab/>
      </w:r>
      <w:r w:rsidRPr="00B97C08">
        <w:tab/>
        <w:t>PRESENCE mandatory</w:t>
      </w:r>
      <w:r w:rsidRPr="00B97C08">
        <w:tab/>
        <w:t>},</w:t>
      </w:r>
    </w:p>
    <w:p w14:paraId="02E04ABB" w14:textId="77777777" w:rsidR="00B97C08" w:rsidRPr="00B97C08" w:rsidRDefault="00B97C08" w:rsidP="00B97C08">
      <w:pPr>
        <w:pStyle w:val="PL"/>
      </w:pPr>
      <w:r w:rsidRPr="00B97C08">
        <w:tab/>
        <w:t>...</w:t>
      </w:r>
    </w:p>
    <w:p w14:paraId="719FA752" w14:textId="77777777" w:rsidR="00B97C08" w:rsidRPr="00B97C08" w:rsidRDefault="00B97C08" w:rsidP="00B97C08">
      <w:pPr>
        <w:pStyle w:val="PL"/>
      </w:pPr>
      <w:r w:rsidRPr="00B97C08">
        <w:t>}</w:t>
      </w:r>
    </w:p>
    <w:p w14:paraId="14E2E842" w14:textId="77777777" w:rsidR="00B97C08" w:rsidRPr="00B97C08" w:rsidRDefault="00B97C08" w:rsidP="00B97C08">
      <w:pPr>
        <w:pStyle w:val="PL"/>
      </w:pPr>
    </w:p>
    <w:p w14:paraId="5FF4F2EF" w14:textId="77777777" w:rsidR="00B97C08" w:rsidRPr="00B97C08" w:rsidRDefault="00B97C08" w:rsidP="00B97C08">
      <w:pPr>
        <w:pStyle w:val="PL"/>
      </w:pPr>
      <w:r w:rsidRPr="00B97C08">
        <w:t>Cells-to-be-Barred-ItemIEs F1AP-PROTOCOL-IES</w:t>
      </w:r>
      <w:r w:rsidRPr="00B97C08">
        <w:tab/>
        <w:t>::= {</w:t>
      </w:r>
    </w:p>
    <w:p w14:paraId="53189530" w14:textId="77777777" w:rsidR="00B97C08" w:rsidRPr="00B97C08" w:rsidRDefault="00B97C08" w:rsidP="00B97C08">
      <w:pPr>
        <w:pStyle w:val="PL"/>
      </w:pPr>
      <w:r w:rsidRPr="00B97C08">
        <w:tab/>
        <w:t>{ ID id-Cells-to-be-Barred-Item</w:t>
      </w:r>
      <w:r w:rsidRPr="00B97C08">
        <w:tab/>
      </w:r>
      <w:r w:rsidRPr="00B97C08">
        <w:tab/>
        <w:t>CRITICALITY ignore</w:t>
      </w:r>
      <w:r w:rsidRPr="00B97C08">
        <w:tab/>
        <w:t>TYPE</w:t>
      </w:r>
      <w:r w:rsidRPr="00B97C08">
        <w:tab/>
        <w:t xml:space="preserve"> Cells-to-be-Barred-Item</w:t>
      </w:r>
      <w:r w:rsidRPr="00B97C08">
        <w:tab/>
      </w:r>
      <w:r w:rsidRPr="00B97C08">
        <w:tab/>
      </w:r>
      <w:r w:rsidRPr="00B97C08">
        <w:tab/>
      </w:r>
      <w:r w:rsidRPr="00B97C08">
        <w:tab/>
        <w:t>PRESENCE mandatory</w:t>
      </w:r>
      <w:r w:rsidRPr="00B97C08">
        <w:tab/>
        <w:t>},</w:t>
      </w:r>
    </w:p>
    <w:p w14:paraId="71202E86" w14:textId="77777777" w:rsidR="00B97C08" w:rsidRPr="00B97C08" w:rsidRDefault="00B97C08" w:rsidP="00B97C08">
      <w:pPr>
        <w:pStyle w:val="PL"/>
      </w:pPr>
      <w:r w:rsidRPr="00B97C08">
        <w:tab/>
        <w:t>...</w:t>
      </w:r>
    </w:p>
    <w:p w14:paraId="7AA5AD95" w14:textId="77777777" w:rsidR="00B97C08" w:rsidRPr="00B97C08" w:rsidRDefault="00B97C08" w:rsidP="00B97C08">
      <w:pPr>
        <w:pStyle w:val="PL"/>
      </w:pPr>
      <w:r w:rsidRPr="00B97C08">
        <w:t>}</w:t>
      </w:r>
    </w:p>
    <w:p w14:paraId="41012457" w14:textId="77777777" w:rsidR="00B97C08" w:rsidRPr="00B97C08" w:rsidRDefault="00B97C08" w:rsidP="00B97C08">
      <w:pPr>
        <w:pStyle w:val="PL"/>
      </w:pPr>
    </w:p>
    <w:p w14:paraId="63DBF725" w14:textId="77777777" w:rsidR="00B97C08" w:rsidRPr="00B97C08" w:rsidRDefault="00B97C08" w:rsidP="00B97C08">
      <w:pPr>
        <w:pStyle w:val="PL"/>
      </w:pPr>
      <w:r w:rsidRPr="00B97C08">
        <w:t>Protected-EUTRA-Resources-List ::= SEQUENCE (SIZE(1.. maxCellineNB))</w:t>
      </w:r>
      <w:r w:rsidRPr="00B97C08">
        <w:tab/>
        <w:t>OF ProtocolIE-SingleContainer { { Protected-EUTRA-Resources-ItemIEs } }</w:t>
      </w:r>
    </w:p>
    <w:p w14:paraId="08A5229B" w14:textId="77777777" w:rsidR="00B97C08" w:rsidRPr="00B97C08" w:rsidRDefault="00B97C08" w:rsidP="00B97C08">
      <w:pPr>
        <w:pStyle w:val="PL"/>
      </w:pPr>
      <w:r w:rsidRPr="00B97C08">
        <w:t>Protected-EUTRA-Resources-ItemIEs F1AP-PROTOCOL-IES</w:t>
      </w:r>
      <w:r w:rsidRPr="00B97C08">
        <w:tab/>
        <w:t>::= {</w:t>
      </w:r>
    </w:p>
    <w:p w14:paraId="422D57D2" w14:textId="77777777" w:rsidR="00B97C08" w:rsidRPr="00B97C08" w:rsidRDefault="00B97C08" w:rsidP="00B97C08">
      <w:pPr>
        <w:pStyle w:val="PL"/>
      </w:pPr>
      <w:r w:rsidRPr="00B97C08">
        <w:tab/>
        <w:t xml:space="preserve">{ ID id-Protected-EUTRA-Resources-Item </w:t>
      </w:r>
      <w:r w:rsidRPr="00B97C08">
        <w:tab/>
      </w:r>
      <w:r w:rsidRPr="00B97C08">
        <w:tab/>
      </w:r>
      <w:r w:rsidRPr="00B97C08">
        <w:tab/>
      </w:r>
      <w:r w:rsidRPr="00B97C08">
        <w:tab/>
      </w:r>
      <w:r w:rsidRPr="00B97C08">
        <w:tab/>
        <w:t xml:space="preserve">CRITICALITY reject </w:t>
      </w:r>
      <w:r w:rsidRPr="00B97C08">
        <w:tab/>
        <w:t>TYPE Protected-EUTRA-Resources-Item</w:t>
      </w:r>
      <w:r w:rsidRPr="00B97C08">
        <w:tab/>
      </w:r>
      <w:r w:rsidRPr="00B97C08">
        <w:tab/>
      </w:r>
      <w:r w:rsidRPr="00B97C08">
        <w:tab/>
      </w:r>
      <w:r w:rsidRPr="00B97C08">
        <w:tab/>
      </w:r>
      <w:r w:rsidRPr="00B97C08">
        <w:tab/>
      </w:r>
      <w:r w:rsidRPr="00B97C08">
        <w:tab/>
      </w:r>
      <w:r w:rsidRPr="00B97C08">
        <w:tab/>
        <w:t>PRESENCE mandatory},</w:t>
      </w:r>
    </w:p>
    <w:p w14:paraId="608EE004" w14:textId="77777777" w:rsidR="00B97C08" w:rsidRPr="00B97C08" w:rsidRDefault="00B97C08" w:rsidP="00B97C08">
      <w:pPr>
        <w:pStyle w:val="PL"/>
      </w:pPr>
      <w:r w:rsidRPr="00B97C08">
        <w:tab/>
        <w:t>...</w:t>
      </w:r>
    </w:p>
    <w:p w14:paraId="6434D34A" w14:textId="77777777" w:rsidR="00B97C08" w:rsidRPr="00B97C08" w:rsidRDefault="00B97C08" w:rsidP="00B97C08">
      <w:pPr>
        <w:pStyle w:val="PL"/>
      </w:pPr>
      <w:r w:rsidRPr="00B97C08">
        <w:t>}</w:t>
      </w:r>
    </w:p>
    <w:p w14:paraId="599AB5EB" w14:textId="77777777" w:rsidR="00B97C08" w:rsidRPr="00B97C08" w:rsidRDefault="00B97C08" w:rsidP="00B97C08">
      <w:pPr>
        <w:pStyle w:val="PL"/>
      </w:pPr>
    </w:p>
    <w:p w14:paraId="1F41D1C3" w14:textId="77777777" w:rsidR="00B97C08" w:rsidRPr="00B97C08" w:rsidRDefault="00B97C08" w:rsidP="00B97C08">
      <w:pPr>
        <w:pStyle w:val="PL"/>
      </w:pPr>
      <w:r w:rsidRPr="00B97C08">
        <w:t>Neighbour-Cell-Information-List ::= SEQUENCE (SIZE(1.. maxCellingNBDU))</w:t>
      </w:r>
      <w:r w:rsidRPr="00B97C08">
        <w:tab/>
        <w:t>OF ProtocolIE-SingleContainer { { Neighbour-Cell-Information-ItemIEs } }</w:t>
      </w:r>
    </w:p>
    <w:p w14:paraId="3B18F411" w14:textId="77777777" w:rsidR="00B97C08" w:rsidRPr="00B97C08" w:rsidRDefault="00B97C08" w:rsidP="00B97C08">
      <w:pPr>
        <w:pStyle w:val="PL"/>
      </w:pPr>
      <w:r w:rsidRPr="00B97C08">
        <w:t>Neighbour-Cell-Information-ItemIEs F1AP-PROTOCOL-IES</w:t>
      </w:r>
      <w:r w:rsidRPr="00B97C08">
        <w:tab/>
        <w:t>::= {</w:t>
      </w:r>
    </w:p>
    <w:p w14:paraId="4757FBEE" w14:textId="77777777" w:rsidR="00B97C08" w:rsidRPr="00B97C08" w:rsidRDefault="00B97C08" w:rsidP="00B97C08">
      <w:pPr>
        <w:pStyle w:val="PL"/>
      </w:pPr>
      <w:r w:rsidRPr="00B97C08">
        <w:tab/>
        <w:t xml:space="preserve">{ ID id-Neighbour-Cell-Information-Item </w:t>
      </w:r>
      <w:r w:rsidRPr="00B97C08">
        <w:tab/>
      </w:r>
      <w:r w:rsidRPr="00B97C08">
        <w:tab/>
      </w:r>
      <w:r w:rsidRPr="00B97C08">
        <w:tab/>
      </w:r>
      <w:r w:rsidRPr="00B97C08">
        <w:tab/>
      </w:r>
      <w:r w:rsidRPr="00B97C08">
        <w:tab/>
        <w:t xml:space="preserve">CRITICALITY ignore </w:t>
      </w:r>
      <w:r w:rsidRPr="00B97C08">
        <w:tab/>
        <w:t>TYPE Neighbour-Cell-Information-Item</w:t>
      </w:r>
      <w:r w:rsidRPr="00B97C08">
        <w:tab/>
      </w:r>
      <w:r w:rsidRPr="00B97C08">
        <w:tab/>
      </w:r>
      <w:r w:rsidRPr="00B97C08">
        <w:tab/>
      </w:r>
      <w:r w:rsidRPr="00B97C08">
        <w:tab/>
      </w:r>
      <w:r w:rsidRPr="00B97C08">
        <w:tab/>
      </w:r>
      <w:r w:rsidRPr="00B97C08">
        <w:tab/>
      </w:r>
      <w:r w:rsidRPr="00B97C08">
        <w:tab/>
        <w:t>PRESENCE mandatory},</w:t>
      </w:r>
    </w:p>
    <w:p w14:paraId="1568A571" w14:textId="77777777" w:rsidR="00B97C08" w:rsidRPr="00B97C08" w:rsidRDefault="00B97C08" w:rsidP="00B97C08">
      <w:pPr>
        <w:pStyle w:val="PL"/>
      </w:pPr>
      <w:r w:rsidRPr="00B97C08">
        <w:tab/>
        <w:t>...</w:t>
      </w:r>
    </w:p>
    <w:p w14:paraId="6A9F9A91" w14:textId="77777777" w:rsidR="00B97C08" w:rsidRPr="00B97C08" w:rsidRDefault="00B97C08" w:rsidP="00B97C08">
      <w:pPr>
        <w:pStyle w:val="PL"/>
      </w:pPr>
      <w:r w:rsidRPr="00B97C08">
        <w:t>}</w:t>
      </w:r>
    </w:p>
    <w:p w14:paraId="07F9A790" w14:textId="77777777" w:rsidR="00B97C08" w:rsidRPr="00B97C08" w:rsidRDefault="00B97C08" w:rsidP="00B97C08">
      <w:pPr>
        <w:pStyle w:val="PL"/>
      </w:pPr>
    </w:p>
    <w:p w14:paraId="0F9DEE98" w14:textId="77777777" w:rsidR="00B97C08" w:rsidRPr="00B97C08" w:rsidRDefault="00B97C08" w:rsidP="00B97C08">
      <w:pPr>
        <w:pStyle w:val="PL"/>
      </w:pPr>
      <w:r w:rsidRPr="00B97C08">
        <w:t>-- **************************************************************</w:t>
      </w:r>
    </w:p>
    <w:p w14:paraId="38D7084C" w14:textId="77777777" w:rsidR="00B97C08" w:rsidRPr="00B97C08" w:rsidRDefault="00B97C08" w:rsidP="00B97C08">
      <w:pPr>
        <w:pStyle w:val="PL"/>
      </w:pPr>
      <w:r w:rsidRPr="00B97C08">
        <w:t>--</w:t>
      </w:r>
    </w:p>
    <w:p w14:paraId="2C66259A" w14:textId="77777777" w:rsidR="00B97C08" w:rsidRPr="00B97C08" w:rsidRDefault="00B97C08" w:rsidP="00B97C08">
      <w:pPr>
        <w:pStyle w:val="PL"/>
      </w:pPr>
      <w:r w:rsidRPr="00B97C08">
        <w:t>-- GNB-CU CONFIGURATION UPDATE ACKNOWLEDGE</w:t>
      </w:r>
    </w:p>
    <w:p w14:paraId="65BD3E30" w14:textId="77777777" w:rsidR="00B97C08" w:rsidRPr="00B97C08" w:rsidRDefault="00B97C08" w:rsidP="00B97C08">
      <w:pPr>
        <w:pStyle w:val="PL"/>
      </w:pPr>
      <w:r w:rsidRPr="00B97C08">
        <w:t>--</w:t>
      </w:r>
    </w:p>
    <w:p w14:paraId="2807AEF3" w14:textId="77777777" w:rsidR="00B97C08" w:rsidRPr="00B97C08" w:rsidRDefault="00B97C08" w:rsidP="00B97C08">
      <w:pPr>
        <w:pStyle w:val="PL"/>
      </w:pPr>
      <w:r w:rsidRPr="00B97C08">
        <w:t>-- **************************************************************</w:t>
      </w:r>
    </w:p>
    <w:p w14:paraId="49CF6F40" w14:textId="77777777" w:rsidR="00B97C08" w:rsidRPr="00B97C08" w:rsidRDefault="00B97C08" w:rsidP="00B97C08">
      <w:pPr>
        <w:pStyle w:val="PL"/>
      </w:pPr>
    </w:p>
    <w:p w14:paraId="35EBD553" w14:textId="77777777" w:rsidR="00B97C08" w:rsidRPr="00B97C08" w:rsidRDefault="00B97C08" w:rsidP="00B97C08">
      <w:pPr>
        <w:pStyle w:val="PL"/>
      </w:pPr>
      <w:r w:rsidRPr="00B97C08">
        <w:t>GNBCUConfigurationUpdateAcknowledge ::= SEQUENCE {</w:t>
      </w:r>
    </w:p>
    <w:p w14:paraId="33639A49" w14:textId="77777777" w:rsidR="00B97C08" w:rsidRPr="00B97C08" w:rsidRDefault="00B97C08" w:rsidP="00B97C08">
      <w:pPr>
        <w:pStyle w:val="PL"/>
      </w:pPr>
      <w:r w:rsidRPr="00B97C08">
        <w:tab/>
        <w:t>protocolIEs</w:t>
      </w:r>
      <w:r w:rsidRPr="00B97C08">
        <w:tab/>
      </w:r>
      <w:r w:rsidRPr="00B97C08">
        <w:tab/>
      </w:r>
      <w:r w:rsidRPr="00B97C08">
        <w:tab/>
        <w:t>ProtocolIE-Container       { { GNBCUConfigurationUpdateAcknowledgeIEs} },</w:t>
      </w:r>
    </w:p>
    <w:p w14:paraId="0F22A0CA" w14:textId="77777777" w:rsidR="00B97C08" w:rsidRPr="00B97C08" w:rsidRDefault="00B97C08" w:rsidP="00B97C08">
      <w:pPr>
        <w:pStyle w:val="PL"/>
      </w:pPr>
      <w:r w:rsidRPr="00B97C08">
        <w:tab/>
        <w:t>...</w:t>
      </w:r>
    </w:p>
    <w:p w14:paraId="3E7F16B0" w14:textId="77777777" w:rsidR="00B97C08" w:rsidRPr="00B97C08" w:rsidRDefault="00B97C08" w:rsidP="00B97C08">
      <w:pPr>
        <w:pStyle w:val="PL"/>
      </w:pPr>
      <w:r w:rsidRPr="00B97C08">
        <w:t>}</w:t>
      </w:r>
    </w:p>
    <w:p w14:paraId="2C962558" w14:textId="77777777" w:rsidR="00B97C08" w:rsidRPr="00B97C08" w:rsidRDefault="00B97C08" w:rsidP="00B97C08">
      <w:pPr>
        <w:pStyle w:val="PL"/>
      </w:pPr>
    </w:p>
    <w:p w14:paraId="17237EC8" w14:textId="77777777" w:rsidR="00B97C08" w:rsidRPr="00B97C08" w:rsidRDefault="00B97C08" w:rsidP="00B97C08">
      <w:pPr>
        <w:pStyle w:val="PL"/>
      </w:pPr>
    </w:p>
    <w:p w14:paraId="47C38204" w14:textId="77777777" w:rsidR="00B97C08" w:rsidRPr="00B97C08" w:rsidRDefault="00B97C08" w:rsidP="00B97C08">
      <w:pPr>
        <w:pStyle w:val="PL"/>
        <w:rPr>
          <w:rFonts w:eastAsia="宋体"/>
        </w:rPr>
      </w:pPr>
      <w:r w:rsidRPr="00B97C08">
        <w:t>GNBCUConfigurationUpdateAcknowledgeIEs F1AP-PROTOCOL-IES ::= {</w:t>
      </w:r>
    </w:p>
    <w:p w14:paraId="325FB89C" w14:textId="77777777" w:rsidR="00B97C08" w:rsidRPr="00B97C08" w:rsidRDefault="00B97C08" w:rsidP="00B97C08">
      <w:pPr>
        <w:pStyle w:val="PL"/>
      </w:pPr>
      <w:r w:rsidRPr="00B97C08">
        <w:rPr>
          <w:rFonts w:eastAsia="宋体"/>
        </w:rPr>
        <w:tab/>
        <w:t>{ ID id-TransactionID</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CRITICALITY reject</w:t>
      </w:r>
      <w:r w:rsidRPr="00B97C08">
        <w:rPr>
          <w:rFonts w:eastAsia="宋体"/>
        </w:rPr>
        <w:tab/>
        <w:t>TYPE TransactionID</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PRESENCE mandatory</w:t>
      </w:r>
      <w:r w:rsidRPr="00B97C08">
        <w:rPr>
          <w:rFonts w:eastAsia="宋体"/>
        </w:rPr>
        <w:tab/>
        <w:t>}|</w:t>
      </w:r>
    </w:p>
    <w:p w14:paraId="1D39F464" w14:textId="77777777" w:rsidR="00B97C08" w:rsidRPr="00B97C08" w:rsidRDefault="00B97C08" w:rsidP="00B97C08">
      <w:pPr>
        <w:pStyle w:val="PL"/>
      </w:pPr>
      <w:r w:rsidRPr="00B97C08">
        <w:tab/>
        <w:t>{ ID id-Cells-Failed-to-be-Activated-List</w:t>
      </w:r>
      <w:r w:rsidRPr="00B97C08">
        <w:tab/>
      </w:r>
      <w:r w:rsidRPr="00B97C08">
        <w:tab/>
      </w:r>
      <w:r w:rsidRPr="00B97C08">
        <w:tab/>
        <w:t>CRITICALITY reject</w:t>
      </w:r>
      <w:r w:rsidRPr="00B97C08">
        <w:tab/>
        <w:t>TYPE Cells-Failed-to-be-Activated-List</w:t>
      </w:r>
      <w:r w:rsidRPr="00B97C08">
        <w:tab/>
      </w:r>
      <w:r w:rsidRPr="00B97C08">
        <w:tab/>
      </w:r>
      <w:r w:rsidRPr="00B97C08">
        <w:tab/>
      </w:r>
      <w:r w:rsidRPr="00B97C08">
        <w:tab/>
        <w:t>PRESENCE optional}|</w:t>
      </w:r>
    </w:p>
    <w:p w14:paraId="53617140" w14:textId="77777777" w:rsidR="00B97C08" w:rsidRPr="00B97C08" w:rsidRDefault="00B97C08" w:rsidP="00B97C08">
      <w:pPr>
        <w:pStyle w:val="PL"/>
      </w:pPr>
      <w:r w:rsidRPr="00B97C08">
        <w:tab/>
        <w:t>{ ID id-CriticalityDiagnostics</w:t>
      </w:r>
      <w:r w:rsidRPr="00B97C08">
        <w:tab/>
      </w:r>
      <w:r w:rsidRPr="00B97C08">
        <w:tab/>
      </w:r>
      <w:r w:rsidRPr="00B97C08">
        <w:tab/>
      </w:r>
      <w:r w:rsidRPr="00B97C08">
        <w:tab/>
      </w:r>
      <w:r w:rsidRPr="00B97C08">
        <w:tab/>
      </w:r>
      <w:r w:rsidRPr="00B97C08">
        <w:tab/>
      </w:r>
      <w:r w:rsidRPr="00B97C08">
        <w:tab/>
        <w:t>CRITICALITY ignore</w:t>
      </w:r>
      <w:r w:rsidRPr="00B97C08">
        <w:tab/>
        <w:t>TYPE CriticalityDiagnostics</w:t>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5C4284AE" w14:textId="77777777" w:rsidR="00B97C08" w:rsidRPr="00B97C08" w:rsidRDefault="00B97C08" w:rsidP="00B97C08">
      <w:pPr>
        <w:pStyle w:val="PL"/>
      </w:pPr>
      <w:r w:rsidRPr="00B97C08">
        <w:tab/>
        <w:t>{ ID id-GNB-CU-TNL-Association-Setup-List</w:t>
      </w:r>
      <w:r w:rsidRPr="00B97C08">
        <w:tab/>
      </w:r>
      <w:r w:rsidRPr="00B97C08">
        <w:tab/>
      </w:r>
      <w:r w:rsidRPr="00B97C08">
        <w:tab/>
        <w:t>CRITICALITY ignore</w:t>
      </w:r>
      <w:r w:rsidRPr="00B97C08">
        <w:tab/>
        <w:t>TYPE GNB-CU-TNL-Association-Setup-List</w:t>
      </w:r>
      <w:r w:rsidRPr="00B97C08">
        <w:tab/>
      </w:r>
      <w:r w:rsidRPr="00B97C08">
        <w:tab/>
      </w:r>
      <w:r w:rsidRPr="00B97C08">
        <w:tab/>
      </w:r>
      <w:r w:rsidRPr="00B97C08">
        <w:tab/>
        <w:t>PRESENCE optional</w:t>
      </w:r>
      <w:r w:rsidRPr="00B97C08">
        <w:tab/>
        <w:t>}|</w:t>
      </w:r>
    </w:p>
    <w:p w14:paraId="7EE8FEA5" w14:textId="77777777" w:rsidR="00B97C08" w:rsidRPr="00B97C08" w:rsidRDefault="00B97C08" w:rsidP="00B97C08">
      <w:pPr>
        <w:pStyle w:val="PL"/>
      </w:pPr>
      <w:r w:rsidRPr="00B97C08">
        <w:tab/>
        <w:t>{ ID id-GNB-CU-TNL-Association-Failed-To-Setup-List</w:t>
      </w:r>
      <w:r w:rsidRPr="00B97C08">
        <w:tab/>
        <w:t>CRITICALITY ignore</w:t>
      </w:r>
      <w:r w:rsidRPr="00B97C08">
        <w:tab/>
        <w:t>TYPE GNB-CU-TNL-Association-Failed-To-Setup-List</w:t>
      </w:r>
      <w:r w:rsidRPr="00B97C08">
        <w:tab/>
        <w:t>PRESENCE optional</w:t>
      </w:r>
      <w:r w:rsidRPr="00B97C08">
        <w:tab/>
        <w:t>}|</w:t>
      </w:r>
    </w:p>
    <w:p w14:paraId="4B7DEE4F" w14:textId="77777777" w:rsidR="00B97C08" w:rsidRPr="00B97C08" w:rsidRDefault="00B97C08" w:rsidP="00B97C08">
      <w:pPr>
        <w:pStyle w:val="PL"/>
      </w:pPr>
      <w:r w:rsidRPr="00B97C08">
        <w:tab/>
        <w:t>{ ID id-Dedicated-SIDelivery-NeededUE-List</w:t>
      </w:r>
      <w:r w:rsidRPr="00B97C08">
        <w:tab/>
      </w:r>
      <w:r w:rsidRPr="00B97C08">
        <w:tab/>
      </w:r>
      <w:r w:rsidRPr="00B97C08">
        <w:tab/>
      </w:r>
      <w:r w:rsidRPr="00B97C08">
        <w:tab/>
        <w:t>CRITICALITY ignore</w:t>
      </w:r>
      <w:r w:rsidRPr="00B97C08">
        <w:tab/>
        <w:t>TYPE Dedicated-SIDelivery-NeededUE-List</w:t>
      </w:r>
      <w:r w:rsidRPr="00B97C08">
        <w:tab/>
      </w:r>
      <w:r w:rsidRPr="00B97C08">
        <w:tab/>
      </w:r>
      <w:r w:rsidRPr="00B97C08">
        <w:tab/>
      </w:r>
      <w:r w:rsidRPr="00B97C08">
        <w:tab/>
        <w:t>PRESENCE optional</w:t>
      </w:r>
      <w:r w:rsidRPr="00B97C08">
        <w:tab/>
        <w:t>}|</w:t>
      </w:r>
    </w:p>
    <w:p w14:paraId="392C3BF8" w14:textId="77777777" w:rsidR="00B97C08" w:rsidRPr="00B97C08" w:rsidRDefault="00B97C08" w:rsidP="00B97C08">
      <w:pPr>
        <w:pStyle w:val="PL"/>
      </w:pPr>
      <w:r w:rsidRPr="00B97C08">
        <w:tab/>
        <w:t>{ ID id-Transport-Layer-Address-Info</w:t>
      </w:r>
      <w:r w:rsidRPr="00B97C08">
        <w:tab/>
      </w:r>
      <w:r w:rsidRPr="00B97C08">
        <w:tab/>
      </w:r>
      <w:r w:rsidRPr="00B97C08">
        <w:tab/>
      </w:r>
      <w:r w:rsidRPr="00B97C08">
        <w:tab/>
        <w:t>CRITICALITY ignore</w:t>
      </w:r>
      <w:r w:rsidRPr="00B97C08">
        <w:tab/>
        <w:t>TYPE Transport-Layer-Address-Info</w:t>
      </w:r>
      <w:r w:rsidRPr="00B97C08">
        <w:tab/>
      </w:r>
      <w:r w:rsidRPr="00B97C08">
        <w:tab/>
      </w:r>
      <w:r w:rsidRPr="00B97C08">
        <w:tab/>
      </w:r>
      <w:r w:rsidRPr="00B97C08">
        <w:tab/>
      </w:r>
      <w:r w:rsidRPr="00B97C08">
        <w:tab/>
      </w:r>
      <w:r w:rsidRPr="00B97C08">
        <w:tab/>
        <w:t>PRESENCE optional</w:t>
      </w:r>
      <w:r w:rsidRPr="00B97C08">
        <w:tab/>
        <w:t>}|</w:t>
      </w:r>
    </w:p>
    <w:p w14:paraId="710568D1" w14:textId="77777777" w:rsidR="00B97C08" w:rsidRPr="00B97C08" w:rsidRDefault="00B97C08" w:rsidP="00B97C08">
      <w:pPr>
        <w:pStyle w:val="PL"/>
      </w:pPr>
      <w:r w:rsidRPr="00B97C08">
        <w:lastRenderedPageBreak/>
        <w:tab/>
        <w:t>{ ID id-Cells-With-SSBs-Activated-List</w:t>
      </w:r>
      <w:r w:rsidRPr="00B97C08">
        <w:tab/>
      </w:r>
      <w:r w:rsidRPr="00B97C08">
        <w:tab/>
      </w:r>
      <w:r w:rsidRPr="00B97C08">
        <w:tab/>
      </w:r>
      <w:r w:rsidRPr="00B97C08">
        <w:tab/>
        <w:t>CRITICALITY ignore</w:t>
      </w:r>
      <w:r w:rsidRPr="00B97C08">
        <w:tab/>
        <w:t>TYPE Cells-With-SSBs-Activated-List</w:t>
      </w:r>
      <w:r w:rsidRPr="00B97C08">
        <w:tab/>
      </w:r>
      <w:r w:rsidRPr="00B97C08">
        <w:tab/>
      </w:r>
      <w:r w:rsidRPr="00B97C08">
        <w:tab/>
      </w:r>
      <w:r w:rsidRPr="00B97C08">
        <w:tab/>
      </w:r>
      <w:r w:rsidRPr="00B97C08">
        <w:tab/>
        <w:t>PRESENCE optional</w:t>
      </w:r>
      <w:r w:rsidRPr="00B97C08">
        <w:tab/>
        <w:t>},</w:t>
      </w:r>
    </w:p>
    <w:p w14:paraId="7792FDF4" w14:textId="77777777" w:rsidR="00B97C08" w:rsidRPr="00B97C08" w:rsidRDefault="00B97C08" w:rsidP="00B97C08">
      <w:pPr>
        <w:pStyle w:val="PL"/>
      </w:pPr>
      <w:r w:rsidRPr="00B97C08">
        <w:tab/>
        <w:t>...</w:t>
      </w:r>
    </w:p>
    <w:p w14:paraId="5D25665C" w14:textId="77777777" w:rsidR="00B97C08" w:rsidRPr="00B97C08" w:rsidRDefault="00B97C08" w:rsidP="00B97C08">
      <w:pPr>
        <w:pStyle w:val="PL"/>
      </w:pPr>
      <w:r w:rsidRPr="00B97C08">
        <w:t>}</w:t>
      </w:r>
    </w:p>
    <w:p w14:paraId="7ED4C6D6" w14:textId="77777777" w:rsidR="00B97C08" w:rsidRPr="00B97C08" w:rsidRDefault="00B97C08" w:rsidP="00B97C08">
      <w:pPr>
        <w:pStyle w:val="PL"/>
      </w:pPr>
    </w:p>
    <w:p w14:paraId="43DD03C4" w14:textId="77777777" w:rsidR="00B97C08" w:rsidRPr="00B97C08" w:rsidRDefault="00B97C08" w:rsidP="00B97C08">
      <w:pPr>
        <w:pStyle w:val="PL"/>
      </w:pPr>
      <w:r w:rsidRPr="00B97C08">
        <w:t>Cells-Failed-to-be-Activated-List</w:t>
      </w:r>
      <w:r w:rsidRPr="00B97C08">
        <w:tab/>
        <w:t>::= SEQUENCE (SIZE(1.. maxCellingNBDU))</w:t>
      </w:r>
      <w:r w:rsidRPr="00B97C08">
        <w:tab/>
        <w:t>OF ProtocolIE-SingleContainer { { Cells-Failed-to-be-Activated-List-ItemIEs } }</w:t>
      </w:r>
    </w:p>
    <w:p w14:paraId="10E65225" w14:textId="77777777" w:rsidR="00B97C08" w:rsidRPr="00B97C08" w:rsidRDefault="00B97C08" w:rsidP="00B97C08">
      <w:pPr>
        <w:pStyle w:val="PL"/>
      </w:pPr>
      <w:r w:rsidRPr="00B97C08">
        <w:t>GNB-CU-TNL-Association-Setup-List ::= SEQUENCE (SIZE(1.. maxnoofTNLAssociations))</w:t>
      </w:r>
      <w:r w:rsidRPr="00B97C08">
        <w:tab/>
        <w:t>OF ProtocolIE-SingleContainer { { GNB-CU-TNL-Association-Setup-ItemIEs } }</w:t>
      </w:r>
    </w:p>
    <w:p w14:paraId="6EEA040B" w14:textId="77777777" w:rsidR="00B97C08" w:rsidRPr="00B97C08" w:rsidRDefault="00B97C08" w:rsidP="00B97C08">
      <w:pPr>
        <w:pStyle w:val="PL"/>
      </w:pPr>
      <w:r w:rsidRPr="00B97C08">
        <w:t>GNB-CU-TNL-Association-Failed-To-Setup-List ::= SEQUENCE (SIZE(1.. maxnoofTNLAssociations))</w:t>
      </w:r>
      <w:r w:rsidRPr="00B97C08">
        <w:tab/>
        <w:t>OF ProtocolIE-SingleContainer { { GNB-CU-TNL-Association-Failed-To-Setup-ItemIEs } }</w:t>
      </w:r>
    </w:p>
    <w:p w14:paraId="22AA1974" w14:textId="77777777" w:rsidR="00B97C08" w:rsidRPr="00B97C08" w:rsidRDefault="00B97C08" w:rsidP="00B97C08">
      <w:pPr>
        <w:pStyle w:val="PL"/>
      </w:pPr>
    </w:p>
    <w:p w14:paraId="729F2991" w14:textId="77777777" w:rsidR="00B97C08" w:rsidRPr="00B97C08" w:rsidRDefault="00B97C08" w:rsidP="00B97C08">
      <w:pPr>
        <w:pStyle w:val="PL"/>
      </w:pPr>
      <w:r w:rsidRPr="00B97C08">
        <w:t>Cells-Failed-to-be-Activated-List-ItemIEs F1AP-PROTOCOL-IES</w:t>
      </w:r>
      <w:r w:rsidRPr="00B97C08">
        <w:tab/>
      </w:r>
      <w:r w:rsidRPr="00B97C08">
        <w:tab/>
        <w:t>::= {</w:t>
      </w:r>
    </w:p>
    <w:p w14:paraId="5F0A82E1" w14:textId="77777777" w:rsidR="00B97C08" w:rsidRPr="00B97C08" w:rsidRDefault="00B97C08" w:rsidP="00B97C08">
      <w:pPr>
        <w:pStyle w:val="PL"/>
      </w:pPr>
      <w:r w:rsidRPr="00B97C08">
        <w:tab/>
        <w:t>{ ID id-</w:t>
      </w:r>
      <w:r w:rsidRPr="00B97C08">
        <w:rPr>
          <w:rFonts w:eastAsia="宋体"/>
        </w:rPr>
        <w:t>Cells-Failed-to-be-Activated-List-Item</w:t>
      </w:r>
      <w:r w:rsidRPr="00B97C08">
        <w:tab/>
      </w:r>
      <w:r w:rsidRPr="00B97C08">
        <w:tab/>
        <w:t>CRITICALITY reject</w:t>
      </w:r>
      <w:r w:rsidRPr="00B97C08">
        <w:tab/>
        <w:t xml:space="preserve">TYPE </w:t>
      </w:r>
      <w:r w:rsidRPr="00B97C08">
        <w:rPr>
          <w:rFonts w:eastAsia="宋体"/>
        </w:rPr>
        <w:t>Cells-Failed-to-be-Activated-List-Item</w:t>
      </w:r>
      <w:r w:rsidRPr="00B97C08">
        <w:tab/>
      </w:r>
      <w:r w:rsidRPr="00B97C08">
        <w:tab/>
        <w:t>PRESENCE mandatory</w:t>
      </w:r>
      <w:r w:rsidRPr="00B97C08">
        <w:tab/>
        <w:t>},</w:t>
      </w:r>
    </w:p>
    <w:p w14:paraId="314BDE76" w14:textId="77777777" w:rsidR="00B97C08" w:rsidRPr="00B97C08" w:rsidRDefault="00B97C08" w:rsidP="00B97C08">
      <w:pPr>
        <w:pStyle w:val="PL"/>
      </w:pPr>
      <w:r w:rsidRPr="00B97C08">
        <w:tab/>
        <w:t>...</w:t>
      </w:r>
    </w:p>
    <w:p w14:paraId="46A21DD9" w14:textId="77777777" w:rsidR="00B97C08" w:rsidRPr="00B97C08" w:rsidRDefault="00B97C08" w:rsidP="00B97C08">
      <w:pPr>
        <w:pStyle w:val="PL"/>
      </w:pPr>
      <w:r w:rsidRPr="00B97C08">
        <w:t>}</w:t>
      </w:r>
    </w:p>
    <w:p w14:paraId="545FE486" w14:textId="77777777" w:rsidR="00B97C08" w:rsidRPr="00B97C08" w:rsidRDefault="00B97C08" w:rsidP="00B97C08">
      <w:pPr>
        <w:pStyle w:val="PL"/>
      </w:pPr>
    </w:p>
    <w:p w14:paraId="7DCEC896" w14:textId="77777777" w:rsidR="00B97C08" w:rsidRPr="00B97C08" w:rsidRDefault="00B97C08" w:rsidP="00B97C08">
      <w:pPr>
        <w:pStyle w:val="PL"/>
      </w:pPr>
      <w:r w:rsidRPr="00B97C08">
        <w:t>GNB-CU-TNL-Association-Setup-ItemIEs F1AP-PROTOCOL-IES</w:t>
      </w:r>
      <w:r w:rsidRPr="00B97C08">
        <w:tab/>
        <w:t>::= {</w:t>
      </w:r>
    </w:p>
    <w:p w14:paraId="00F20F84" w14:textId="77777777" w:rsidR="00B97C08" w:rsidRPr="00B97C08" w:rsidRDefault="00B97C08" w:rsidP="00B97C08">
      <w:pPr>
        <w:pStyle w:val="PL"/>
      </w:pPr>
      <w:r w:rsidRPr="00B97C08">
        <w:tab/>
        <w:t>{ ID id-GNB-CU-TNL-Association-Setup-Item</w:t>
      </w:r>
      <w:r w:rsidRPr="00B97C08">
        <w:tab/>
      </w:r>
      <w:r w:rsidRPr="00B97C08">
        <w:tab/>
        <w:t>CRITICALITY ignore</w:t>
      </w:r>
      <w:r w:rsidRPr="00B97C08">
        <w:tab/>
        <w:t>TYPE</w:t>
      </w:r>
      <w:r w:rsidRPr="00B97C08">
        <w:tab/>
        <w:t xml:space="preserve"> GNB-CU-TNL-Association-Setup-Item</w:t>
      </w:r>
      <w:r w:rsidRPr="00B97C08">
        <w:tab/>
      </w:r>
      <w:r w:rsidRPr="00B97C08">
        <w:tab/>
      </w:r>
      <w:r w:rsidRPr="00B97C08">
        <w:tab/>
        <w:t>PRESENCE mandatory</w:t>
      </w:r>
      <w:r w:rsidRPr="00B97C08">
        <w:tab/>
        <w:t>},</w:t>
      </w:r>
    </w:p>
    <w:p w14:paraId="6149F984" w14:textId="77777777" w:rsidR="00B97C08" w:rsidRPr="00B97C08" w:rsidRDefault="00B97C08" w:rsidP="00B97C08">
      <w:pPr>
        <w:pStyle w:val="PL"/>
      </w:pPr>
      <w:r w:rsidRPr="00B97C08">
        <w:tab/>
        <w:t>...</w:t>
      </w:r>
    </w:p>
    <w:p w14:paraId="6DF6307E" w14:textId="77777777" w:rsidR="00B97C08" w:rsidRPr="00B97C08" w:rsidRDefault="00B97C08" w:rsidP="00B97C08">
      <w:pPr>
        <w:pStyle w:val="PL"/>
      </w:pPr>
      <w:r w:rsidRPr="00B97C08">
        <w:t>}</w:t>
      </w:r>
    </w:p>
    <w:p w14:paraId="18AF3A87" w14:textId="77777777" w:rsidR="00B97C08" w:rsidRPr="00B97C08" w:rsidRDefault="00B97C08" w:rsidP="00B97C08">
      <w:pPr>
        <w:pStyle w:val="PL"/>
      </w:pPr>
    </w:p>
    <w:p w14:paraId="1564FE20" w14:textId="77777777" w:rsidR="00B97C08" w:rsidRPr="00B97C08" w:rsidRDefault="00B97C08" w:rsidP="00B97C08">
      <w:pPr>
        <w:pStyle w:val="PL"/>
      </w:pPr>
    </w:p>
    <w:p w14:paraId="5E75C420" w14:textId="77777777" w:rsidR="00B97C08" w:rsidRPr="00B97C08" w:rsidRDefault="00B97C08" w:rsidP="00B97C08">
      <w:pPr>
        <w:pStyle w:val="PL"/>
      </w:pPr>
      <w:r w:rsidRPr="00B97C08">
        <w:t>GNB-CU-TNL-Association-Failed-To-Setup-ItemIEs F1AP-PROTOCOL-IES</w:t>
      </w:r>
      <w:r w:rsidRPr="00B97C08">
        <w:tab/>
        <w:t>::= {</w:t>
      </w:r>
    </w:p>
    <w:p w14:paraId="66F1E9CC" w14:textId="77777777" w:rsidR="00B97C08" w:rsidRPr="00B97C08" w:rsidRDefault="00B97C08" w:rsidP="00B97C08">
      <w:pPr>
        <w:pStyle w:val="PL"/>
      </w:pPr>
      <w:r w:rsidRPr="00B97C08">
        <w:tab/>
        <w:t>{ ID id-GNB-CU-TNL-Association-Failed-To-Setup-Item</w:t>
      </w:r>
      <w:r w:rsidRPr="00B97C08">
        <w:tab/>
      </w:r>
      <w:r w:rsidRPr="00B97C08">
        <w:tab/>
        <w:t>CRITICALITY ignore</w:t>
      </w:r>
      <w:r w:rsidRPr="00B97C08">
        <w:tab/>
        <w:t>TYPE</w:t>
      </w:r>
      <w:r w:rsidRPr="00B97C08">
        <w:tab/>
        <w:t xml:space="preserve"> GNB-CU-TNL-Association-Failed-To-Setup-Item</w:t>
      </w:r>
      <w:r w:rsidRPr="00B97C08">
        <w:tab/>
      </w:r>
      <w:r w:rsidRPr="00B97C08">
        <w:tab/>
      </w:r>
      <w:r w:rsidRPr="00B97C08">
        <w:tab/>
        <w:t>PRESENCE mandatory</w:t>
      </w:r>
      <w:r w:rsidRPr="00B97C08">
        <w:tab/>
        <w:t>},</w:t>
      </w:r>
    </w:p>
    <w:p w14:paraId="69A31FB5" w14:textId="77777777" w:rsidR="00B97C08" w:rsidRPr="00B97C08" w:rsidRDefault="00B97C08" w:rsidP="00B97C08">
      <w:pPr>
        <w:pStyle w:val="PL"/>
      </w:pPr>
      <w:r w:rsidRPr="00B97C08">
        <w:tab/>
        <w:t>...</w:t>
      </w:r>
    </w:p>
    <w:p w14:paraId="32045279" w14:textId="77777777" w:rsidR="00B97C08" w:rsidRPr="00B97C08" w:rsidRDefault="00B97C08" w:rsidP="00B97C08">
      <w:pPr>
        <w:pStyle w:val="PL"/>
      </w:pPr>
      <w:r w:rsidRPr="00B97C08">
        <w:t>}</w:t>
      </w:r>
    </w:p>
    <w:p w14:paraId="6ADCBF20" w14:textId="77777777" w:rsidR="00B97C08" w:rsidRPr="00B97C08" w:rsidRDefault="00B97C08" w:rsidP="00B97C08">
      <w:pPr>
        <w:pStyle w:val="PL"/>
      </w:pPr>
    </w:p>
    <w:p w14:paraId="319D204B" w14:textId="77777777" w:rsidR="00B97C08" w:rsidRPr="00B97C08" w:rsidRDefault="00B97C08" w:rsidP="00B97C08">
      <w:pPr>
        <w:pStyle w:val="PL"/>
      </w:pPr>
    </w:p>
    <w:p w14:paraId="73ECA5D9" w14:textId="77777777" w:rsidR="00B97C08" w:rsidRPr="00B97C08" w:rsidRDefault="00B97C08" w:rsidP="00B97C08">
      <w:pPr>
        <w:pStyle w:val="PL"/>
      </w:pPr>
    </w:p>
    <w:p w14:paraId="58A37668" w14:textId="77777777" w:rsidR="00B97C08" w:rsidRPr="00B97C08" w:rsidRDefault="00B97C08" w:rsidP="00B97C08">
      <w:pPr>
        <w:pStyle w:val="PL"/>
      </w:pPr>
      <w:r w:rsidRPr="00B97C08">
        <w:t>-- **************************************************************</w:t>
      </w:r>
    </w:p>
    <w:p w14:paraId="1202684C" w14:textId="77777777" w:rsidR="00B97C08" w:rsidRPr="00B97C08" w:rsidRDefault="00B97C08" w:rsidP="00B97C08">
      <w:pPr>
        <w:pStyle w:val="PL"/>
      </w:pPr>
      <w:r w:rsidRPr="00B97C08">
        <w:t>--</w:t>
      </w:r>
    </w:p>
    <w:p w14:paraId="0167F066" w14:textId="77777777" w:rsidR="00B97C08" w:rsidRPr="00B97C08" w:rsidRDefault="00B97C08" w:rsidP="00B97C08">
      <w:pPr>
        <w:pStyle w:val="PL"/>
      </w:pPr>
      <w:r w:rsidRPr="00B97C08">
        <w:t>-- GNB-CU CONFIGURATION UPDATE FAILURE</w:t>
      </w:r>
    </w:p>
    <w:p w14:paraId="0B7E22CB" w14:textId="77777777" w:rsidR="00B97C08" w:rsidRPr="00B97C08" w:rsidRDefault="00B97C08" w:rsidP="00B97C08">
      <w:pPr>
        <w:pStyle w:val="PL"/>
      </w:pPr>
      <w:r w:rsidRPr="00B97C08">
        <w:t>--</w:t>
      </w:r>
    </w:p>
    <w:p w14:paraId="01097FE5" w14:textId="77777777" w:rsidR="00B97C08" w:rsidRPr="00B97C08" w:rsidRDefault="00B97C08" w:rsidP="00B97C08">
      <w:pPr>
        <w:pStyle w:val="PL"/>
      </w:pPr>
      <w:r w:rsidRPr="00B97C08">
        <w:t>-- **************************************************************</w:t>
      </w:r>
    </w:p>
    <w:p w14:paraId="647C315E" w14:textId="77777777" w:rsidR="00B97C08" w:rsidRPr="00B97C08" w:rsidRDefault="00B97C08" w:rsidP="00B97C08">
      <w:pPr>
        <w:pStyle w:val="PL"/>
      </w:pPr>
    </w:p>
    <w:p w14:paraId="0B7EDC0D" w14:textId="77777777" w:rsidR="00B97C08" w:rsidRPr="00B97C08" w:rsidRDefault="00B97C08" w:rsidP="00B97C08">
      <w:pPr>
        <w:pStyle w:val="PL"/>
      </w:pPr>
      <w:r w:rsidRPr="00B97C08">
        <w:t>GNBCUConfigurationUpdateFailure ::= SEQUENCE {</w:t>
      </w:r>
    </w:p>
    <w:p w14:paraId="1CCC8D7B" w14:textId="77777777" w:rsidR="00B97C08" w:rsidRPr="00B97C08" w:rsidRDefault="00B97C08" w:rsidP="00B97C08">
      <w:pPr>
        <w:pStyle w:val="PL"/>
      </w:pPr>
      <w:r w:rsidRPr="00B97C08">
        <w:tab/>
        <w:t>protocolIEs</w:t>
      </w:r>
      <w:r w:rsidRPr="00B97C08">
        <w:tab/>
      </w:r>
      <w:r w:rsidRPr="00B97C08">
        <w:tab/>
      </w:r>
      <w:r w:rsidRPr="00B97C08">
        <w:tab/>
        <w:t>ProtocolIE-Container       { { GNBCUConfigurationUpdateFailureIEs} },</w:t>
      </w:r>
    </w:p>
    <w:p w14:paraId="6E5C6858" w14:textId="77777777" w:rsidR="00B97C08" w:rsidRPr="00B97C08" w:rsidRDefault="00B97C08" w:rsidP="00B97C08">
      <w:pPr>
        <w:pStyle w:val="PL"/>
      </w:pPr>
      <w:r w:rsidRPr="00B97C08">
        <w:tab/>
        <w:t>...</w:t>
      </w:r>
    </w:p>
    <w:p w14:paraId="6A1BEECE" w14:textId="77777777" w:rsidR="00B97C08" w:rsidRPr="00B97C08" w:rsidRDefault="00B97C08" w:rsidP="00B97C08">
      <w:pPr>
        <w:pStyle w:val="PL"/>
      </w:pPr>
      <w:r w:rsidRPr="00B97C08">
        <w:t>}</w:t>
      </w:r>
    </w:p>
    <w:p w14:paraId="4CA531F9" w14:textId="77777777" w:rsidR="00B97C08" w:rsidRPr="00B97C08" w:rsidRDefault="00B97C08" w:rsidP="00B97C08">
      <w:pPr>
        <w:pStyle w:val="PL"/>
      </w:pPr>
    </w:p>
    <w:p w14:paraId="787AEED3" w14:textId="77777777" w:rsidR="00B97C08" w:rsidRPr="00B97C08" w:rsidRDefault="00B97C08" w:rsidP="00B97C08">
      <w:pPr>
        <w:pStyle w:val="PL"/>
        <w:rPr>
          <w:rFonts w:eastAsia="宋体"/>
        </w:rPr>
      </w:pPr>
      <w:r w:rsidRPr="00B97C08">
        <w:t>GNBCUConfigurationUpdateFailureIEs F1AP-PROTOCOL-IES ::= {</w:t>
      </w:r>
    </w:p>
    <w:p w14:paraId="1F291EE6" w14:textId="77777777" w:rsidR="00B97C08" w:rsidRPr="00B97C08" w:rsidRDefault="00B97C08" w:rsidP="00B97C08">
      <w:pPr>
        <w:pStyle w:val="PL"/>
      </w:pPr>
      <w:r w:rsidRPr="00B97C08">
        <w:rPr>
          <w:rFonts w:eastAsia="宋体"/>
        </w:rPr>
        <w:tab/>
        <w:t>{ ID id-TransactionID</w:t>
      </w:r>
      <w:r w:rsidRPr="00B97C08">
        <w:rPr>
          <w:rFonts w:eastAsia="宋体"/>
        </w:rPr>
        <w:tab/>
      </w:r>
      <w:r w:rsidRPr="00B97C08">
        <w:rPr>
          <w:rFonts w:eastAsia="宋体"/>
        </w:rPr>
        <w:tab/>
      </w:r>
      <w:r w:rsidRPr="00B97C08">
        <w:rPr>
          <w:rFonts w:eastAsia="宋体"/>
        </w:rPr>
        <w:tab/>
      </w:r>
      <w:r w:rsidRPr="00B97C08">
        <w:rPr>
          <w:rFonts w:eastAsia="宋体"/>
        </w:rPr>
        <w:tab/>
        <w:t>CRITICALITY reject</w:t>
      </w:r>
      <w:r w:rsidRPr="00B97C08">
        <w:rPr>
          <w:rFonts w:eastAsia="宋体"/>
        </w:rPr>
        <w:tab/>
        <w:t>TYPE TransactionID</w:t>
      </w:r>
      <w:r w:rsidRPr="00B97C08">
        <w:rPr>
          <w:rFonts w:eastAsia="宋体"/>
        </w:rPr>
        <w:tab/>
      </w:r>
      <w:r w:rsidRPr="00B97C08">
        <w:rPr>
          <w:rFonts w:eastAsia="宋体"/>
        </w:rPr>
        <w:tab/>
      </w:r>
      <w:r w:rsidRPr="00B97C08">
        <w:rPr>
          <w:rFonts w:eastAsia="宋体"/>
        </w:rPr>
        <w:tab/>
      </w:r>
      <w:r w:rsidRPr="00B97C08">
        <w:rPr>
          <w:rFonts w:eastAsia="宋体"/>
        </w:rPr>
        <w:tab/>
        <w:t>PRESENCE mandatory</w:t>
      </w:r>
      <w:r w:rsidRPr="00B97C08">
        <w:rPr>
          <w:rFonts w:eastAsia="宋体"/>
        </w:rPr>
        <w:tab/>
        <w:t>}|</w:t>
      </w:r>
    </w:p>
    <w:p w14:paraId="079315FB" w14:textId="77777777" w:rsidR="00B97C08" w:rsidRPr="00B97C08" w:rsidRDefault="00B97C08" w:rsidP="00B97C08">
      <w:pPr>
        <w:pStyle w:val="PL"/>
      </w:pPr>
      <w:r w:rsidRPr="00B97C08">
        <w:tab/>
        <w:t>{ ID id-Cause</w:t>
      </w:r>
      <w:r w:rsidRPr="00B97C08">
        <w:tab/>
      </w:r>
      <w:r w:rsidRPr="00B97C08">
        <w:tab/>
      </w:r>
      <w:r w:rsidRPr="00B97C08">
        <w:tab/>
      </w:r>
      <w:r w:rsidRPr="00B97C08">
        <w:tab/>
      </w:r>
      <w:r w:rsidRPr="00B97C08">
        <w:tab/>
      </w:r>
      <w:r w:rsidRPr="00B97C08">
        <w:tab/>
        <w:t>CRITICALITY ignore</w:t>
      </w:r>
      <w:r w:rsidRPr="00B97C08">
        <w:tab/>
        <w:t>TYPE Cause</w:t>
      </w:r>
      <w:r w:rsidRPr="00B97C08">
        <w:tab/>
      </w:r>
      <w:r w:rsidRPr="00B97C08">
        <w:tab/>
      </w:r>
      <w:r w:rsidRPr="00B97C08">
        <w:tab/>
      </w:r>
      <w:r w:rsidRPr="00B97C08">
        <w:tab/>
      </w:r>
      <w:r w:rsidRPr="00B97C08">
        <w:tab/>
      </w:r>
      <w:r w:rsidRPr="00B97C08">
        <w:tab/>
        <w:t>PRESENCE mandatory</w:t>
      </w:r>
      <w:r w:rsidRPr="00B97C08">
        <w:tab/>
        <w:t>}|</w:t>
      </w:r>
    </w:p>
    <w:p w14:paraId="30BEE90B" w14:textId="77777777" w:rsidR="00B97C08" w:rsidRPr="00B97C08" w:rsidRDefault="00B97C08" w:rsidP="00B97C08">
      <w:pPr>
        <w:pStyle w:val="PL"/>
      </w:pPr>
      <w:r w:rsidRPr="00B97C08">
        <w:tab/>
        <w:t>{ ID id-TimeToWait</w:t>
      </w:r>
      <w:r w:rsidRPr="00B97C08">
        <w:tab/>
      </w:r>
      <w:r w:rsidRPr="00B97C08">
        <w:tab/>
      </w:r>
      <w:r w:rsidRPr="00B97C08">
        <w:tab/>
      </w:r>
      <w:r w:rsidRPr="00B97C08">
        <w:tab/>
      </w:r>
      <w:r w:rsidRPr="00B97C08">
        <w:tab/>
        <w:t>CRITICALITY ignore</w:t>
      </w:r>
      <w:r w:rsidRPr="00B97C08">
        <w:tab/>
        <w:t>TYPE TimeToWait</w:t>
      </w:r>
      <w:r w:rsidRPr="00B97C08">
        <w:tab/>
      </w:r>
      <w:r w:rsidRPr="00B97C08">
        <w:tab/>
      </w:r>
      <w:r w:rsidRPr="00B97C08">
        <w:tab/>
      </w:r>
      <w:r w:rsidRPr="00B97C08">
        <w:tab/>
      </w:r>
      <w:r w:rsidRPr="00B97C08">
        <w:tab/>
        <w:t>PRESENCE optional</w:t>
      </w:r>
      <w:r w:rsidRPr="00B97C08">
        <w:tab/>
        <w:t>}|</w:t>
      </w:r>
    </w:p>
    <w:p w14:paraId="26FF20F1" w14:textId="77777777" w:rsidR="00B97C08" w:rsidRPr="00B97C08" w:rsidRDefault="00B97C08" w:rsidP="00B97C08">
      <w:pPr>
        <w:pStyle w:val="PL"/>
      </w:pPr>
      <w:r w:rsidRPr="00B97C08">
        <w:tab/>
        <w:t>{ ID id-CriticalityDiagnostics</w:t>
      </w:r>
      <w:r w:rsidRPr="00B97C08">
        <w:tab/>
      </w:r>
      <w:r w:rsidRPr="00B97C08">
        <w:tab/>
        <w:t>CRITICALITY ignore</w:t>
      </w:r>
      <w:r w:rsidRPr="00B97C08">
        <w:tab/>
        <w:t>TYPE CriticalityDiagnostics</w:t>
      </w:r>
      <w:r w:rsidRPr="00B97C08">
        <w:tab/>
      </w:r>
      <w:r w:rsidRPr="00B97C08">
        <w:tab/>
        <w:t>PRESENCE optional</w:t>
      </w:r>
      <w:r w:rsidRPr="00B97C08">
        <w:tab/>
        <w:t>},</w:t>
      </w:r>
    </w:p>
    <w:p w14:paraId="249F7E24" w14:textId="77777777" w:rsidR="00B97C08" w:rsidRPr="00B97C08" w:rsidRDefault="00B97C08" w:rsidP="00B97C08">
      <w:pPr>
        <w:pStyle w:val="PL"/>
        <w:rPr>
          <w:lang w:val="fr-FR"/>
        </w:rPr>
      </w:pPr>
      <w:r w:rsidRPr="00B97C08">
        <w:tab/>
      </w:r>
      <w:r w:rsidRPr="00B97C08">
        <w:rPr>
          <w:lang w:val="fr-FR"/>
        </w:rPr>
        <w:t>...</w:t>
      </w:r>
    </w:p>
    <w:p w14:paraId="15B6F496" w14:textId="77777777" w:rsidR="00B97C08" w:rsidRPr="00B97C08" w:rsidRDefault="00B97C08" w:rsidP="00B97C08">
      <w:pPr>
        <w:pStyle w:val="PL"/>
        <w:rPr>
          <w:lang w:val="fr-FR"/>
        </w:rPr>
      </w:pPr>
      <w:r w:rsidRPr="00B97C08">
        <w:rPr>
          <w:lang w:val="fr-FR"/>
        </w:rPr>
        <w:t>}</w:t>
      </w:r>
    </w:p>
    <w:p w14:paraId="26D1D93D" w14:textId="77777777" w:rsidR="00B97C08" w:rsidRPr="00B97C08" w:rsidRDefault="00B97C08" w:rsidP="00B97C08">
      <w:pPr>
        <w:pStyle w:val="PL"/>
        <w:rPr>
          <w:lang w:val="fr-FR"/>
        </w:rPr>
      </w:pPr>
    </w:p>
    <w:p w14:paraId="5B87BC38" w14:textId="77777777" w:rsidR="00B97C08" w:rsidRPr="00B97C08" w:rsidRDefault="00B97C08" w:rsidP="00B97C08">
      <w:pPr>
        <w:pStyle w:val="PL"/>
        <w:rPr>
          <w:lang w:val="fr-FR"/>
        </w:rPr>
      </w:pPr>
    </w:p>
    <w:p w14:paraId="014C9FFE" w14:textId="77777777" w:rsidR="00B97C08" w:rsidRPr="00B97C08" w:rsidRDefault="00B97C08" w:rsidP="00B97C08">
      <w:pPr>
        <w:pStyle w:val="PL"/>
        <w:rPr>
          <w:lang w:val="fr-FR"/>
        </w:rPr>
      </w:pPr>
      <w:r w:rsidRPr="00B97C08">
        <w:rPr>
          <w:lang w:val="fr-FR"/>
        </w:rPr>
        <w:t>-- **************************************************************</w:t>
      </w:r>
    </w:p>
    <w:p w14:paraId="73A2791C" w14:textId="77777777" w:rsidR="00B97C08" w:rsidRPr="00B97C08" w:rsidRDefault="00B97C08" w:rsidP="00B97C08">
      <w:pPr>
        <w:pStyle w:val="PL"/>
        <w:rPr>
          <w:lang w:val="fr-FR"/>
        </w:rPr>
      </w:pPr>
      <w:r w:rsidRPr="00B97C08">
        <w:rPr>
          <w:lang w:val="fr-FR"/>
        </w:rPr>
        <w:lastRenderedPageBreak/>
        <w:t>--</w:t>
      </w:r>
    </w:p>
    <w:p w14:paraId="3B0D1CF6" w14:textId="77777777" w:rsidR="00B97C08" w:rsidRPr="00B97C08" w:rsidRDefault="00B97C08" w:rsidP="00B97C08">
      <w:pPr>
        <w:pStyle w:val="PL"/>
        <w:rPr>
          <w:lang w:val="fr-FR"/>
        </w:rPr>
      </w:pPr>
      <w:r w:rsidRPr="00B97C08">
        <w:rPr>
          <w:lang w:val="fr-FR"/>
        </w:rPr>
        <w:t xml:space="preserve">-- GNB-DU RESOURCE COORDINATION REQUEST </w:t>
      </w:r>
    </w:p>
    <w:p w14:paraId="011CDD11" w14:textId="77777777" w:rsidR="00B97C08" w:rsidRPr="00B97C08" w:rsidRDefault="00B97C08" w:rsidP="00B97C08">
      <w:pPr>
        <w:pStyle w:val="PL"/>
        <w:rPr>
          <w:lang w:val="fr-FR"/>
        </w:rPr>
      </w:pPr>
      <w:r w:rsidRPr="00B97C08">
        <w:rPr>
          <w:lang w:val="fr-FR"/>
        </w:rPr>
        <w:t>--</w:t>
      </w:r>
    </w:p>
    <w:p w14:paraId="4B598488" w14:textId="77777777" w:rsidR="00B97C08" w:rsidRPr="00B97C08" w:rsidRDefault="00B97C08" w:rsidP="00B97C08">
      <w:pPr>
        <w:pStyle w:val="PL"/>
        <w:rPr>
          <w:lang w:val="fr-FR"/>
        </w:rPr>
      </w:pPr>
      <w:r w:rsidRPr="00B97C08">
        <w:rPr>
          <w:lang w:val="fr-FR"/>
        </w:rPr>
        <w:t>-- **************************************************************</w:t>
      </w:r>
    </w:p>
    <w:p w14:paraId="443E2774" w14:textId="77777777" w:rsidR="00B97C08" w:rsidRPr="00B97C08" w:rsidRDefault="00B97C08" w:rsidP="00B97C08">
      <w:pPr>
        <w:pStyle w:val="PL"/>
        <w:rPr>
          <w:lang w:val="fr-FR"/>
        </w:rPr>
      </w:pPr>
    </w:p>
    <w:p w14:paraId="1F7C6E7A" w14:textId="77777777" w:rsidR="00B97C08" w:rsidRPr="00B97C08" w:rsidRDefault="00B97C08" w:rsidP="00B97C08">
      <w:pPr>
        <w:pStyle w:val="PL"/>
        <w:rPr>
          <w:lang w:val="fr-FR"/>
        </w:rPr>
      </w:pPr>
      <w:r w:rsidRPr="00B97C08">
        <w:rPr>
          <w:lang w:val="fr-FR"/>
        </w:rPr>
        <w:t>GNBDUResourceCoordinationRequest ::= SEQUENCE {</w:t>
      </w:r>
    </w:p>
    <w:p w14:paraId="03A6EFED" w14:textId="77777777" w:rsidR="00B97C08" w:rsidRPr="00B97C08" w:rsidRDefault="00B97C08" w:rsidP="00B97C08">
      <w:pPr>
        <w:pStyle w:val="PL"/>
        <w:rPr>
          <w:lang w:val="fr-FR"/>
        </w:rPr>
      </w:pPr>
      <w:r w:rsidRPr="00B97C08">
        <w:rPr>
          <w:lang w:val="fr-FR"/>
        </w:rPr>
        <w:tab/>
        <w:t>protocolIEs</w:t>
      </w:r>
      <w:r w:rsidRPr="00B97C08">
        <w:rPr>
          <w:lang w:val="fr-FR"/>
        </w:rPr>
        <w:tab/>
      </w:r>
      <w:r w:rsidRPr="00B97C08">
        <w:rPr>
          <w:lang w:val="fr-FR"/>
        </w:rPr>
        <w:tab/>
        <w:t>ProtocolIE-Container</w:t>
      </w:r>
      <w:r w:rsidRPr="00B97C08">
        <w:rPr>
          <w:lang w:val="fr-FR"/>
        </w:rPr>
        <w:tab/>
      </w:r>
      <w:r w:rsidRPr="00B97C08">
        <w:rPr>
          <w:lang w:val="fr-FR"/>
        </w:rPr>
        <w:tab/>
        <w:t>{{GNBDUResourceCoordinationRequest-IEs}},</w:t>
      </w:r>
    </w:p>
    <w:p w14:paraId="364F1404" w14:textId="77777777" w:rsidR="00B97C08" w:rsidRPr="00B97C08" w:rsidRDefault="00B97C08" w:rsidP="00B97C08">
      <w:pPr>
        <w:pStyle w:val="PL"/>
        <w:rPr>
          <w:lang w:val="fr-FR"/>
        </w:rPr>
      </w:pPr>
      <w:r w:rsidRPr="00B97C08">
        <w:rPr>
          <w:lang w:val="fr-FR"/>
        </w:rPr>
        <w:tab/>
        <w:t>...</w:t>
      </w:r>
    </w:p>
    <w:p w14:paraId="12BFAAC8" w14:textId="77777777" w:rsidR="00B97C08" w:rsidRPr="00B97C08" w:rsidRDefault="00B97C08" w:rsidP="00B97C08">
      <w:pPr>
        <w:pStyle w:val="PL"/>
        <w:rPr>
          <w:lang w:val="fr-FR"/>
        </w:rPr>
      </w:pPr>
      <w:r w:rsidRPr="00B97C08">
        <w:rPr>
          <w:lang w:val="fr-FR"/>
        </w:rPr>
        <w:t>}</w:t>
      </w:r>
    </w:p>
    <w:p w14:paraId="5E077F84" w14:textId="77777777" w:rsidR="00B97C08" w:rsidRPr="00B97C08" w:rsidRDefault="00B97C08" w:rsidP="00B97C08">
      <w:pPr>
        <w:pStyle w:val="PL"/>
        <w:rPr>
          <w:lang w:val="fr-FR"/>
        </w:rPr>
      </w:pPr>
    </w:p>
    <w:p w14:paraId="60B3C205" w14:textId="77777777" w:rsidR="00B97C08" w:rsidRPr="00B97C08" w:rsidRDefault="00B97C08" w:rsidP="00B97C08">
      <w:pPr>
        <w:pStyle w:val="PL"/>
        <w:rPr>
          <w:lang w:val="fr-FR"/>
        </w:rPr>
      </w:pPr>
      <w:r w:rsidRPr="00B97C08">
        <w:rPr>
          <w:lang w:val="fr-FR"/>
        </w:rPr>
        <w:t>GNBDUResourceCoordinationRequest-IEs F1AP-PROTOCOL-IES ::= {</w:t>
      </w:r>
    </w:p>
    <w:p w14:paraId="6B271633" w14:textId="77777777" w:rsidR="00B97C08" w:rsidRPr="00B97C08" w:rsidRDefault="00B97C08" w:rsidP="00B97C08">
      <w:pPr>
        <w:pStyle w:val="PL"/>
      </w:pPr>
      <w:r w:rsidRPr="00B97C08">
        <w:rPr>
          <w:lang w:val="fr-FR"/>
        </w:rPr>
        <w:tab/>
      </w:r>
      <w:r w:rsidRPr="00B97C08">
        <w:t>{ ID id-TransactionID</w:t>
      </w:r>
      <w:r w:rsidRPr="00B97C08">
        <w:tab/>
      </w:r>
      <w:r w:rsidRPr="00B97C08">
        <w:tab/>
      </w:r>
      <w:r w:rsidRPr="00B97C08">
        <w:tab/>
      </w:r>
      <w:r w:rsidRPr="00B97C08">
        <w:tab/>
      </w:r>
      <w:r w:rsidRPr="00B97C08">
        <w:tab/>
      </w:r>
      <w:r w:rsidRPr="00B97C08">
        <w:tab/>
      </w:r>
      <w:r w:rsidRPr="00B97C08">
        <w:tab/>
      </w:r>
      <w:r w:rsidRPr="00B97C08">
        <w:tab/>
      </w:r>
      <w:r w:rsidRPr="00B97C08">
        <w:tab/>
        <w:t>CRITICALITY reject</w:t>
      </w:r>
      <w:r w:rsidRPr="00B97C08">
        <w:tab/>
        <w:t>TYPE TransactionID</w:t>
      </w:r>
      <w:r w:rsidRPr="00B97C08">
        <w:tab/>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558BA14E" w14:textId="77777777" w:rsidR="00B97C08" w:rsidRPr="00B97C08" w:rsidRDefault="00B97C08" w:rsidP="00B97C08">
      <w:pPr>
        <w:pStyle w:val="PL"/>
      </w:pPr>
      <w:r w:rsidRPr="00B97C08">
        <w:tab/>
        <w:t>{ ID id-RequestType</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CRITICALITY reject</w:t>
      </w:r>
      <w:r w:rsidRPr="00B97C08">
        <w:tab/>
        <w:t>TYPE RequestType</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68B8140F" w14:textId="77777777" w:rsidR="00B97C08" w:rsidRPr="00B97C08" w:rsidRDefault="00B97C08" w:rsidP="00B97C08">
      <w:pPr>
        <w:pStyle w:val="PL"/>
      </w:pPr>
      <w:r w:rsidRPr="00B97C08">
        <w:tab/>
        <w:t>{ ID id-EUTRA-NR-CellResourceCoordinationReq-Container</w:t>
      </w:r>
      <w:r w:rsidRPr="00B97C08">
        <w:tab/>
        <w:t>CRITICALITY reject</w:t>
      </w:r>
      <w:r w:rsidRPr="00B97C08">
        <w:tab/>
        <w:t>TYPE EUTRA-NR-CellResourceCoordinationReq-Container</w:t>
      </w:r>
      <w:r w:rsidRPr="00B97C08">
        <w:tab/>
        <w:t>PRESENCE mandatory}|</w:t>
      </w:r>
    </w:p>
    <w:p w14:paraId="78E684C6" w14:textId="77777777" w:rsidR="00B97C08" w:rsidRPr="00B97C08" w:rsidRDefault="00B97C08" w:rsidP="00B97C08">
      <w:pPr>
        <w:pStyle w:val="PL"/>
      </w:pPr>
      <w:r w:rsidRPr="00B97C08">
        <w:tab/>
        <w:t>{ ID id-IgnoreResourceCoordinationContainer</w:t>
      </w:r>
      <w:r w:rsidRPr="00B97C08">
        <w:tab/>
      </w:r>
      <w:r w:rsidRPr="00B97C08">
        <w:tab/>
      </w:r>
      <w:r w:rsidRPr="00B97C08">
        <w:tab/>
      </w:r>
      <w:r w:rsidRPr="00B97C08">
        <w:tab/>
        <w:t>CRITICALITY reject</w:t>
      </w:r>
      <w:r w:rsidRPr="00B97C08">
        <w:tab/>
        <w:t>TYPE IgnoreResourceCoordinationContainer</w:t>
      </w:r>
      <w:r w:rsidRPr="00B97C08">
        <w:tab/>
      </w:r>
      <w:r w:rsidRPr="00B97C08">
        <w:tab/>
        <w:t>PRESENCE optional },</w:t>
      </w:r>
    </w:p>
    <w:p w14:paraId="3E808D66" w14:textId="77777777" w:rsidR="00B97C08" w:rsidRPr="00B97C08" w:rsidRDefault="00B97C08" w:rsidP="00B97C08">
      <w:pPr>
        <w:pStyle w:val="PL"/>
        <w:rPr>
          <w:lang w:val="fr-FR"/>
        </w:rPr>
      </w:pPr>
      <w:r w:rsidRPr="00B97C08">
        <w:tab/>
      </w:r>
      <w:r w:rsidRPr="00B97C08">
        <w:rPr>
          <w:lang w:val="fr-FR"/>
        </w:rPr>
        <w:t>...</w:t>
      </w:r>
    </w:p>
    <w:p w14:paraId="64BD6A6E" w14:textId="77777777" w:rsidR="00B97C08" w:rsidRPr="00B97C08" w:rsidRDefault="00B97C08" w:rsidP="00B97C08">
      <w:pPr>
        <w:pStyle w:val="PL"/>
        <w:rPr>
          <w:lang w:val="fr-FR"/>
        </w:rPr>
      </w:pPr>
      <w:r w:rsidRPr="00B97C08">
        <w:rPr>
          <w:lang w:val="fr-FR"/>
        </w:rPr>
        <w:t>}</w:t>
      </w:r>
    </w:p>
    <w:p w14:paraId="51A8D8C6" w14:textId="77777777" w:rsidR="00B97C08" w:rsidRPr="00B97C08" w:rsidRDefault="00B97C08" w:rsidP="00B97C08">
      <w:pPr>
        <w:pStyle w:val="PL"/>
        <w:rPr>
          <w:lang w:val="fr-FR"/>
        </w:rPr>
      </w:pPr>
    </w:p>
    <w:p w14:paraId="55910376" w14:textId="77777777" w:rsidR="00B97C08" w:rsidRPr="00B97C08" w:rsidRDefault="00B97C08" w:rsidP="00B97C08">
      <w:pPr>
        <w:pStyle w:val="PL"/>
        <w:rPr>
          <w:lang w:val="fr-FR"/>
        </w:rPr>
      </w:pPr>
    </w:p>
    <w:p w14:paraId="373EB669" w14:textId="77777777" w:rsidR="00B97C08" w:rsidRPr="00B97C08" w:rsidRDefault="00B97C08" w:rsidP="00B97C08">
      <w:pPr>
        <w:pStyle w:val="PL"/>
        <w:rPr>
          <w:lang w:val="fr-FR"/>
        </w:rPr>
      </w:pPr>
      <w:r w:rsidRPr="00B97C08">
        <w:rPr>
          <w:lang w:val="fr-FR"/>
        </w:rPr>
        <w:t>-- **************************************************************</w:t>
      </w:r>
    </w:p>
    <w:p w14:paraId="7BE8AD3D" w14:textId="77777777" w:rsidR="00B97C08" w:rsidRPr="00B97C08" w:rsidRDefault="00B97C08" w:rsidP="00B97C08">
      <w:pPr>
        <w:pStyle w:val="PL"/>
        <w:rPr>
          <w:lang w:val="fr-FR"/>
        </w:rPr>
      </w:pPr>
      <w:r w:rsidRPr="00B97C08">
        <w:rPr>
          <w:lang w:val="fr-FR"/>
        </w:rPr>
        <w:t>--</w:t>
      </w:r>
    </w:p>
    <w:p w14:paraId="284AE7DC" w14:textId="77777777" w:rsidR="00B97C08" w:rsidRPr="00B97C08" w:rsidRDefault="00B97C08" w:rsidP="00B97C08">
      <w:pPr>
        <w:pStyle w:val="PL"/>
        <w:rPr>
          <w:lang w:val="fr-FR"/>
        </w:rPr>
      </w:pPr>
      <w:r w:rsidRPr="00B97C08">
        <w:rPr>
          <w:lang w:val="fr-FR"/>
        </w:rPr>
        <w:t xml:space="preserve">-- GNB-DU RESOURCE COORDINATION RESPONSE </w:t>
      </w:r>
    </w:p>
    <w:p w14:paraId="5CADAF92" w14:textId="77777777" w:rsidR="00B97C08" w:rsidRPr="00B97C08" w:rsidRDefault="00B97C08" w:rsidP="00B97C08">
      <w:pPr>
        <w:pStyle w:val="PL"/>
        <w:rPr>
          <w:lang w:val="fr-FR"/>
        </w:rPr>
      </w:pPr>
      <w:r w:rsidRPr="00B97C08">
        <w:rPr>
          <w:lang w:val="fr-FR"/>
        </w:rPr>
        <w:t>--</w:t>
      </w:r>
    </w:p>
    <w:p w14:paraId="0E356D47" w14:textId="77777777" w:rsidR="00B97C08" w:rsidRPr="00B97C08" w:rsidRDefault="00B97C08" w:rsidP="00B97C08">
      <w:pPr>
        <w:pStyle w:val="PL"/>
        <w:rPr>
          <w:lang w:val="fr-FR"/>
        </w:rPr>
      </w:pPr>
      <w:r w:rsidRPr="00B97C08">
        <w:rPr>
          <w:lang w:val="fr-FR"/>
        </w:rPr>
        <w:t>-- **************************************************************</w:t>
      </w:r>
    </w:p>
    <w:p w14:paraId="32ADEC39" w14:textId="77777777" w:rsidR="00B97C08" w:rsidRPr="00B97C08" w:rsidRDefault="00B97C08" w:rsidP="00B97C08">
      <w:pPr>
        <w:pStyle w:val="PL"/>
        <w:rPr>
          <w:lang w:val="fr-FR"/>
        </w:rPr>
      </w:pPr>
    </w:p>
    <w:p w14:paraId="554C1FB9" w14:textId="77777777" w:rsidR="00B97C08" w:rsidRPr="00B97C08" w:rsidRDefault="00B97C08" w:rsidP="00B97C08">
      <w:pPr>
        <w:pStyle w:val="PL"/>
        <w:rPr>
          <w:lang w:val="fr-FR"/>
        </w:rPr>
      </w:pPr>
      <w:r w:rsidRPr="00B97C08">
        <w:rPr>
          <w:lang w:val="fr-FR"/>
        </w:rPr>
        <w:t>GNBDUResourceCoordinationResponse ::= SEQUENCE {</w:t>
      </w:r>
    </w:p>
    <w:p w14:paraId="6469CDF4" w14:textId="77777777" w:rsidR="00B97C08" w:rsidRPr="00B97C08" w:rsidRDefault="00B97C08" w:rsidP="00B97C08">
      <w:pPr>
        <w:pStyle w:val="PL"/>
        <w:rPr>
          <w:lang w:val="fr-FR"/>
        </w:rPr>
      </w:pPr>
      <w:r w:rsidRPr="00B97C08">
        <w:rPr>
          <w:lang w:val="fr-FR"/>
        </w:rPr>
        <w:tab/>
        <w:t>protocolIEs</w:t>
      </w:r>
      <w:r w:rsidRPr="00B97C08">
        <w:rPr>
          <w:lang w:val="fr-FR"/>
        </w:rPr>
        <w:tab/>
      </w:r>
      <w:r w:rsidRPr="00B97C08">
        <w:rPr>
          <w:lang w:val="fr-FR"/>
        </w:rPr>
        <w:tab/>
        <w:t>ProtocolIE-Container</w:t>
      </w:r>
      <w:r w:rsidRPr="00B97C08">
        <w:rPr>
          <w:lang w:val="fr-FR"/>
        </w:rPr>
        <w:tab/>
      </w:r>
      <w:r w:rsidRPr="00B97C08">
        <w:rPr>
          <w:lang w:val="fr-FR"/>
        </w:rPr>
        <w:tab/>
        <w:t>{{GNBDUResourceCoordinationResponse-IEs}},</w:t>
      </w:r>
    </w:p>
    <w:p w14:paraId="4A0EEA00" w14:textId="77777777" w:rsidR="00B97C08" w:rsidRPr="00B97C08" w:rsidRDefault="00B97C08" w:rsidP="00B97C08">
      <w:pPr>
        <w:pStyle w:val="PL"/>
        <w:rPr>
          <w:lang w:val="fr-FR"/>
        </w:rPr>
      </w:pPr>
      <w:r w:rsidRPr="00B97C08">
        <w:rPr>
          <w:lang w:val="fr-FR"/>
        </w:rPr>
        <w:tab/>
        <w:t>...</w:t>
      </w:r>
    </w:p>
    <w:p w14:paraId="3933CC1B" w14:textId="77777777" w:rsidR="00B97C08" w:rsidRPr="00B97C08" w:rsidRDefault="00B97C08" w:rsidP="00B97C08">
      <w:pPr>
        <w:pStyle w:val="PL"/>
        <w:rPr>
          <w:lang w:val="fr-FR"/>
        </w:rPr>
      </w:pPr>
      <w:r w:rsidRPr="00B97C08">
        <w:rPr>
          <w:lang w:val="fr-FR"/>
        </w:rPr>
        <w:t>}</w:t>
      </w:r>
    </w:p>
    <w:p w14:paraId="1329F3F0" w14:textId="77777777" w:rsidR="00B97C08" w:rsidRPr="00B97C08" w:rsidRDefault="00B97C08" w:rsidP="00B97C08">
      <w:pPr>
        <w:pStyle w:val="PL"/>
        <w:rPr>
          <w:lang w:val="fr-FR"/>
        </w:rPr>
      </w:pPr>
    </w:p>
    <w:p w14:paraId="4B8006A5" w14:textId="77777777" w:rsidR="00B97C08" w:rsidRPr="00B97C08" w:rsidRDefault="00B97C08" w:rsidP="00B97C08">
      <w:pPr>
        <w:pStyle w:val="PL"/>
        <w:rPr>
          <w:lang w:val="fr-FR"/>
        </w:rPr>
      </w:pPr>
      <w:r w:rsidRPr="00B97C08">
        <w:rPr>
          <w:lang w:val="fr-FR"/>
        </w:rPr>
        <w:t>GNBDUResourceCoordinationResponse-IEs F1AP-PROTOCOL-IES ::= {</w:t>
      </w:r>
    </w:p>
    <w:p w14:paraId="098BB439" w14:textId="77777777" w:rsidR="00B97C08" w:rsidRPr="00B97C08" w:rsidRDefault="00B97C08" w:rsidP="00B97C08">
      <w:pPr>
        <w:pStyle w:val="PL"/>
      </w:pPr>
      <w:r w:rsidRPr="00B97C08">
        <w:rPr>
          <w:lang w:val="fr-FR"/>
        </w:rPr>
        <w:tab/>
      </w:r>
      <w:r w:rsidRPr="00B97C08">
        <w:t>{ ID id-TransactionID</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CRITICALITY reject</w:t>
      </w:r>
      <w:r w:rsidRPr="00B97C08">
        <w:tab/>
        <w:t>TYPE TransactionID</w:t>
      </w:r>
      <w:r w:rsidRPr="00B97C08">
        <w:tab/>
      </w:r>
      <w:r w:rsidRPr="00B97C08">
        <w:tab/>
      </w:r>
      <w:r w:rsidRPr="00B97C08">
        <w:tab/>
      </w:r>
      <w:r w:rsidRPr="00B97C08">
        <w:tab/>
      </w:r>
      <w:r w:rsidRPr="00B97C08">
        <w:tab/>
      </w:r>
      <w:r w:rsidRPr="00B97C08">
        <w:tab/>
        <w:t>PRESENCE mandatory</w:t>
      </w:r>
      <w:r w:rsidRPr="00B97C08">
        <w:tab/>
        <w:t>}|</w:t>
      </w:r>
    </w:p>
    <w:p w14:paraId="4F8D9EBC" w14:textId="77777777" w:rsidR="00B97C08" w:rsidRPr="00B97C08" w:rsidRDefault="00B97C08" w:rsidP="00B97C08">
      <w:pPr>
        <w:pStyle w:val="PL"/>
      </w:pPr>
      <w:r w:rsidRPr="00B97C08">
        <w:tab/>
        <w:t>{ ID id-EUTRA-NR-CellResourceCoordinationReqAck-Container</w:t>
      </w:r>
      <w:r w:rsidRPr="00B97C08">
        <w:tab/>
        <w:t>CRITICALITY reject</w:t>
      </w:r>
      <w:r w:rsidRPr="00B97C08">
        <w:tab/>
        <w:t>TYPE EUTRA-NR-CellResourceCoordinationReqAck-Container</w:t>
      </w:r>
      <w:r w:rsidRPr="00B97C08">
        <w:tab/>
      </w:r>
      <w:r w:rsidRPr="00B97C08">
        <w:tab/>
        <w:t>PRESENCE mandatory},</w:t>
      </w:r>
    </w:p>
    <w:p w14:paraId="070F7CB3" w14:textId="77777777" w:rsidR="00B97C08" w:rsidRPr="00B97C08" w:rsidRDefault="00B97C08" w:rsidP="00B97C08">
      <w:pPr>
        <w:pStyle w:val="PL"/>
      </w:pPr>
      <w:r w:rsidRPr="00B97C08">
        <w:tab/>
        <w:t>...</w:t>
      </w:r>
    </w:p>
    <w:p w14:paraId="782F8FCD" w14:textId="77777777" w:rsidR="00B97C08" w:rsidRPr="00B97C08" w:rsidRDefault="00B97C08" w:rsidP="00B97C08">
      <w:pPr>
        <w:pStyle w:val="PL"/>
      </w:pPr>
      <w:r w:rsidRPr="00B97C08">
        <w:t>}</w:t>
      </w:r>
    </w:p>
    <w:p w14:paraId="53ACB531" w14:textId="77777777" w:rsidR="00B97C08" w:rsidRPr="00B97C08" w:rsidRDefault="00B97C08" w:rsidP="00B97C08">
      <w:pPr>
        <w:pStyle w:val="PL"/>
      </w:pPr>
    </w:p>
    <w:p w14:paraId="23AFED3F" w14:textId="77777777" w:rsidR="00B97C08" w:rsidRPr="00B97C08" w:rsidRDefault="00B97C08" w:rsidP="00B97C08">
      <w:pPr>
        <w:pStyle w:val="PL"/>
      </w:pPr>
      <w:r w:rsidRPr="00B97C08">
        <w:t>-- **************************************************************</w:t>
      </w:r>
    </w:p>
    <w:p w14:paraId="2F2D5890" w14:textId="77777777" w:rsidR="00B97C08" w:rsidRPr="00B97C08" w:rsidRDefault="00B97C08" w:rsidP="00B97C08">
      <w:pPr>
        <w:pStyle w:val="PL"/>
      </w:pPr>
      <w:r w:rsidRPr="00B97C08">
        <w:t>--</w:t>
      </w:r>
    </w:p>
    <w:p w14:paraId="79AB5B82" w14:textId="77777777" w:rsidR="00B97C08" w:rsidRPr="00B97C08" w:rsidRDefault="00B97C08" w:rsidP="00B97C08">
      <w:pPr>
        <w:pStyle w:val="PL"/>
      </w:pPr>
      <w:r w:rsidRPr="00B97C08">
        <w:t>-- UE Context Setup ELEMENTARY PROCEDURE</w:t>
      </w:r>
    </w:p>
    <w:p w14:paraId="3DE28A34" w14:textId="77777777" w:rsidR="00B97C08" w:rsidRPr="00B97C08" w:rsidRDefault="00B97C08" w:rsidP="00B97C08">
      <w:pPr>
        <w:pStyle w:val="PL"/>
      </w:pPr>
      <w:r w:rsidRPr="00B97C08">
        <w:t>--</w:t>
      </w:r>
    </w:p>
    <w:p w14:paraId="36DCD006" w14:textId="77777777" w:rsidR="00B97C08" w:rsidRPr="00B97C08" w:rsidRDefault="00B97C08" w:rsidP="00B97C08">
      <w:pPr>
        <w:pStyle w:val="PL"/>
      </w:pPr>
      <w:r w:rsidRPr="00B97C08">
        <w:t>-- **************************************************************</w:t>
      </w:r>
    </w:p>
    <w:p w14:paraId="50253592" w14:textId="77777777" w:rsidR="00B97C08" w:rsidRPr="00B97C08" w:rsidRDefault="00B97C08" w:rsidP="00B97C08">
      <w:pPr>
        <w:pStyle w:val="PL"/>
      </w:pPr>
    </w:p>
    <w:p w14:paraId="3E84EF24" w14:textId="77777777" w:rsidR="00B97C08" w:rsidRPr="00B97C08" w:rsidRDefault="00B97C08" w:rsidP="00B97C08">
      <w:pPr>
        <w:pStyle w:val="PL"/>
      </w:pPr>
      <w:r w:rsidRPr="00B97C08">
        <w:t>-- **************************************************************</w:t>
      </w:r>
    </w:p>
    <w:p w14:paraId="0CD70E66" w14:textId="77777777" w:rsidR="00B97C08" w:rsidRPr="00B97C08" w:rsidRDefault="00B97C08" w:rsidP="00B97C08">
      <w:pPr>
        <w:pStyle w:val="PL"/>
      </w:pPr>
      <w:r w:rsidRPr="00B97C08">
        <w:t>--</w:t>
      </w:r>
    </w:p>
    <w:p w14:paraId="31501C1F" w14:textId="77777777" w:rsidR="00B97C08" w:rsidRPr="00B97C08" w:rsidRDefault="00B97C08" w:rsidP="00B97C08">
      <w:pPr>
        <w:pStyle w:val="PL"/>
      </w:pPr>
      <w:r w:rsidRPr="00B97C08">
        <w:t>-- UE CONTEXT SETUP REQUEST</w:t>
      </w:r>
    </w:p>
    <w:p w14:paraId="6953AC86" w14:textId="77777777" w:rsidR="00B97C08" w:rsidRPr="00B97C08" w:rsidRDefault="00B97C08" w:rsidP="00B97C08">
      <w:pPr>
        <w:pStyle w:val="PL"/>
      </w:pPr>
      <w:r w:rsidRPr="00B97C08">
        <w:t>--</w:t>
      </w:r>
    </w:p>
    <w:p w14:paraId="4A0E73A9" w14:textId="77777777" w:rsidR="00B97C08" w:rsidRPr="00B97C08" w:rsidRDefault="00B97C08" w:rsidP="00B97C08">
      <w:pPr>
        <w:pStyle w:val="PL"/>
      </w:pPr>
      <w:r w:rsidRPr="00B97C08">
        <w:t>-- **************************************************************</w:t>
      </w:r>
    </w:p>
    <w:p w14:paraId="2777F236" w14:textId="77777777" w:rsidR="00B97C08" w:rsidRPr="00B97C08" w:rsidRDefault="00B97C08" w:rsidP="00B97C08">
      <w:pPr>
        <w:pStyle w:val="PL"/>
      </w:pPr>
    </w:p>
    <w:p w14:paraId="3F93D6F6" w14:textId="77777777" w:rsidR="00B97C08" w:rsidRPr="00B97C08" w:rsidRDefault="00B97C08" w:rsidP="00B97C08">
      <w:pPr>
        <w:pStyle w:val="PL"/>
      </w:pPr>
      <w:r w:rsidRPr="00B97C08">
        <w:lastRenderedPageBreak/>
        <w:t>UEContextSetupRequest ::= SEQUENCE {</w:t>
      </w:r>
    </w:p>
    <w:p w14:paraId="25AA70F0" w14:textId="77777777" w:rsidR="00B97C08" w:rsidRPr="00B97C08" w:rsidRDefault="00B97C08" w:rsidP="00B97C08">
      <w:pPr>
        <w:pStyle w:val="PL"/>
      </w:pPr>
      <w:r w:rsidRPr="00B97C08">
        <w:tab/>
        <w:t>protocolIEs</w:t>
      </w:r>
      <w:r w:rsidRPr="00B97C08">
        <w:tab/>
      </w:r>
      <w:r w:rsidRPr="00B97C08">
        <w:tab/>
      </w:r>
      <w:r w:rsidRPr="00B97C08">
        <w:tab/>
        <w:t>ProtocolIE-Container       { { UEContextSetupRequestIEs} },</w:t>
      </w:r>
    </w:p>
    <w:p w14:paraId="16BB6B4D" w14:textId="77777777" w:rsidR="00B97C08" w:rsidRPr="00B97C08" w:rsidRDefault="00B97C08" w:rsidP="00B97C08">
      <w:pPr>
        <w:pStyle w:val="PL"/>
      </w:pPr>
      <w:r w:rsidRPr="00B97C08">
        <w:tab/>
        <w:t>...</w:t>
      </w:r>
    </w:p>
    <w:p w14:paraId="2F1020B8" w14:textId="77777777" w:rsidR="00B97C08" w:rsidRPr="00B97C08" w:rsidRDefault="00B97C08" w:rsidP="00B97C08">
      <w:pPr>
        <w:pStyle w:val="PL"/>
      </w:pPr>
      <w:r w:rsidRPr="00B97C08">
        <w:t>}</w:t>
      </w:r>
    </w:p>
    <w:p w14:paraId="18C41215" w14:textId="77777777" w:rsidR="00B97C08" w:rsidRPr="00B97C08" w:rsidRDefault="00B97C08" w:rsidP="00B97C08">
      <w:pPr>
        <w:pStyle w:val="PL"/>
      </w:pPr>
    </w:p>
    <w:p w14:paraId="34F65DF0" w14:textId="77777777" w:rsidR="00B97C08" w:rsidRPr="00B97C08" w:rsidRDefault="00B97C08" w:rsidP="00B97C08">
      <w:pPr>
        <w:pStyle w:val="PL"/>
      </w:pPr>
      <w:r w:rsidRPr="00B97C08">
        <w:t>UEContextSetupRequestIEs F1AP-PROTOCOL-IES ::= {</w:t>
      </w:r>
    </w:p>
    <w:p w14:paraId="6A7E7D67" w14:textId="77777777" w:rsidR="00B97C08" w:rsidRPr="00B97C08" w:rsidRDefault="00B97C08" w:rsidP="00B97C08">
      <w:pPr>
        <w:pStyle w:val="PL"/>
      </w:pPr>
      <w:r w:rsidRPr="00B97C08">
        <w:tab/>
        <w:t>{ ID id-gNB-CU-</w:t>
      </w:r>
      <w:r w:rsidRPr="00B97C08">
        <w:rPr>
          <w:rFonts w:eastAsia="宋体"/>
        </w:rPr>
        <w:t>UE-</w:t>
      </w:r>
      <w:r w:rsidRPr="00B97C08">
        <w:t>F1AP-ID</w:t>
      </w:r>
      <w:r w:rsidRPr="00B97C08">
        <w:tab/>
      </w:r>
      <w:r w:rsidRPr="00B97C08">
        <w:tab/>
      </w:r>
      <w:r w:rsidRPr="00B97C08">
        <w:tab/>
      </w:r>
      <w:r w:rsidRPr="00B97C08">
        <w:tab/>
      </w:r>
      <w:r w:rsidRPr="00B97C08">
        <w:tab/>
      </w:r>
      <w:r w:rsidRPr="00B97C08">
        <w:tab/>
        <w:t>CRITICALITY reject</w:t>
      </w:r>
      <w:r w:rsidRPr="00B97C08">
        <w:tab/>
        <w:t>TYPE GNB-CU-</w:t>
      </w:r>
      <w:r w:rsidRPr="00B97C08">
        <w:rPr>
          <w:rFonts w:eastAsia="宋体"/>
        </w:rPr>
        <w:t>UE-</w:t>
      </w:r>
      <w:r w:rsidRPr="00B97C08">
        <w:t>F1AP-ID</w:t>
      </w:r>
      <w:r w:rsidRPr="00B97C08">
        <w:tab/>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119DC19F" w14:textId="77777777" w:rsidR="00B97C08" w:rsidRPr="00B97C08" w:rsidRDefault="00B97C08" w:rsidP="00B97C08">
      <w:pPr>
        <w:pStyle w:val="PL"/>
      </w:pPr>
      <w:r w:rsidRPr="00B97C08">
        <w:tab/>
        <w:t>{ ID id-gNB-DU-</w:t>
      </w:r>
      <w:r w:rsidRPr="00B97C08">
        <w:rPr>
          <w:rFonts w:eastAsia="宋体"/>
        </w:rPr>
        <w:t>UE-</w:t>
      </w:r>
      <w:r w:rsidRPr="00B97C08">
        <w:t>F1AP-ID</w:t>
      </w:r>
      <w:r w:rsidRPr="00B97C08">
        <w:tab/>
      </w:r>
      <w:r w:rsidRPr="00B97C08">
        <w:tab/>
      </w:r>
      <w:r w:rsidRPr="00B97C08">
        <w:tab/>
      </w:r>
      <w:r w:rsidRPr="00B97C08">
        <w:tab/>
      </w:r>
      <w:r w:rsidRPr="00B97C08">
        <w:tab/>
      </w:r>
      <w:r w:rsidRPr="00B97C08">
        <w:tab/>
        <w:t>CRITICALITY ignore</w:t>
      </w:r>
      <w:r w:rsidRPr="00B97C08">
        <w:tab/>
        <w:t>TYPE GNB-DU-</w:t>
      </w:r>
      <w:r w:rsidRPr="00B97C08">
        <w:rPr>
          <w:rFonts w:eastAsia="宋体"/>
        </w:rPr>
        <w:t>UE-</w:t>
      </w:r>
      <w:r w:rsidRPr="00B97C08">
        <w:t>F1AP-ID</w:t>
      </w:r>
      <w:r w:rsidRPr="00B97C08">
        <w:tab/>
      </w:r>
      <w:r w:rsidRPr="00B97C08">
        <w:tab/>
      </w:r>
      <w:r w:rsidRPr="00B97C08">
        <w:tab/>
      </w:r>
      <w:r w:rsidRPr="00B97C08">
        <w:tab/>
      </w:r>
      <w:r w:rsidRPr="00B97C08">
        <w:tab/>
      </w:r>
      <w:r w:rsidRPr="00B97C08">
        <w:tab/>
      </w:r>
      <w:r w:rsidRPr="00B97C08">
        <w:tab/>
      </w:r>
      <w:r w:rsidRPr="00B97C08">
        <w:tab/>
      </w:r>
      <w:r w:rsidRPr="00B97C08">
        <w:tab/>
        <w:t>PRESENCE optional</w:t>
      </w:r>
      <w:r w:rsidRPr="00B97C08" w:rsidDel="0075678A">
        <w:t xml:space="preserve"> </w:t>
      </w:r>
      <w:r w:rsidRPr="00B97C08">
        <w:tab/>
        <w:t>}|</w:t>
      </w:r>
    </w:p>
    <w:p w14:paraId="6C19A522" w14:textId="77777777" w:rsidR="00B97C08" w:rsidRPr="00B97C08" w:rsidRDefault="00B97C08" w:rsidP="00B97C08">
      <w:pPr>
        <w:pStyle w:val="PL"/>
      </w:pPr>
      <w:r w:rsidRPr="00B97C08">
        <w:tab/>
        <w:t>{ ID id-</w:t>
      </w:r>
      <w:r w:rsidRPr="00B97C08">
        <w:rPr>
          <w:rFonts w:eastAsia="宋体"/>
        </w:rPr>
        <w:t>SpCell</w:t>
      </w:r>
      <w:r w:rsidRPr="00B97C08">
        <w:t>-ID</w:t>
      </w:r>
      <w:r w:rsidRPr="00B97C08">
        <w:tab/>
      </w:r>
      <w:r w:rsidRPr="00B97C08">
        <w:tab/>
      </w:r>
      <w:r w:rsidRPr="00B97C08">
        <w:tab/>
      </w:r>
      <w:r w:rsidRPr="00B97C08">
        <w:tab/>
      </w:r>
      <w:r w:rsidRPr="00B97C08">
        <w:tab/>
      </w:r>
      <w:r w:rsidRPr="00B97C08">
        <w:tab/>
      </w:r>
      <w:r w:rsidRPr="00B97C08">
        <w:tab/>
      </w:r>
      <w:r w:rsidRPr="00B97C08">
        <w:tab/>
        <w:t xml:space="preserve">CRITICALITY </w:t>
      </w:r>
      <w:r w:rsidRPr="00B97C08">
        <w:rPr>
          <w:rFonts w:eastAsia="宋体"/>
        </w:rPr>
        <w:t>reject</w:t>
      </w:r>
      <w:r w:rsidRPr="00B97C08">
        <w:tab/>
        <w:t>TYPE N</w:t>
      </w:r>
      <w:r w:rsidRPr="00B97C08">
        <w:rPr>
          <w:rFonts w:eastAsia="宋体"/>
        </w:rPr>
        <w:t>R</w:t>
      </w:r>
      <w:r w:rsidRPr="00B97C08">
        <w:t>CGI</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 xml:space="preserve">PRESENCE </w:t>
      </w:r>
      <w:r w:rsidRPr="00B97C08">
        <w:rPr>
          <w:rFonts w:eastAsia="宋体"/>
        </w:rPr>
        <w:t>mandatory</w:t>
      </w:r>
      <w:r w:rsidRPr="00B97C08">
        <w:tab/>
        <w:t>}|</w:t>
      </w:r>
    </w:p>
    <w:p w14:paraId="2EE10848" w14:textId="77777777" w:rsidR="00B97C08" w:rsidRPr="00B97C08" w:rsidRDefault="00B97C08" w:rsidP="00B97C08">
      <w:pPr>
        <w:pStyle w:val="PL"/>
      </w:pPr>
      <w:r w:rsidRPr="00B97C08">
        <w:tab/>
        <w:t>{ ID id-ServCellIndex</w:t>
      </w:r>
      <w:r w:rsidRPr="00B97C08">
        <w:tab/>
      </w:r>
      <w:r w:rsidRPr="00B97C08">
        <w:tab/>
      </w:r>
      <w:r w:rsidRPr="00B97C08">
        <w:tab/>
      </w:r>
      <w:r w:rsidRPr="00B97C08">
        <w:tab/>
      </w:r>
      <w:r w:rsidRPr="00B97C08">
        <w:tab/>
      </w:r>
      <w:r w:rsidRPr="00B97C08">
        <w:tab/>
      </w:r>
      <w:r w:rsidRPr="00B97C08">
        <w:tab/>
        <w:t>CRITICALITY reject</w:t>
      </w:r>
      <w:r w:rsidRPr="00B97C08">
        <w:tab/>
        <w:t>TYPE ServCellIndex</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0A07809C" w14:textId="77777777" w:rsidR="00B97C08" w:rsidRPr="00B97C08" w:rsidRDefault="00B97C08" w:rsidP="00B97C08">
      <w:pPr>
        <w:pStyle w:val="PL"/>
      </w:pPr>
      <w:r w:rsidRPr="00B97C08">
        <w:tab/>
        <w:t>{ ID id-SpCellULConfigured</w:t>
      </w:r>
      <w:r w:rsidRPr="00B97C08">
        <w:tab/>
      </w:r>
      <w:r w:rsidRPr="00B97C08">
        <w:tab/>
      </w:r>
      <w:r w:rsidRPr="00B97C08">
        <w:tab/>
      </w:r>
      <w:r w:rsidRPr="00B97C08">
        <w:tab/>
      </w:r>
      <w:r w:rsidRPr="00B97C08">
        <w:tab/>
      </w:r>
      <w:r w:rsidRPr="00B97C08">
        <w:tab/>
        <w:t>CRITICALITY ignore</w:t>
      </w:r>
      <w:r w:rsidRPr="00B97C08">
        <w:tab/>
        <w:t>TYPE CellULConfigured</w:t>
      </w:r>
      <w:r w:rsidRPr="00B97C08">
        <w:tab/>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5CDD9AF7" w14:textId="77777777" w:rsidR="00B97C08" w:rsidRPr="00B97C08" w:rsidRDefault="00B97C08" w:rsidP="00B97C08">
      <w:pPr>
        <w:pStyle w:val="PL"/>
        <w:rPr>
          <w:rFonts w:eastAsia="宋体"/>
        </w:rPr>
      </w:pPr>
      <w:r w:rsidRPr="00B97C08">
        <w:tab/>
        <w:t>{ ID id-CUtoDURRCInformation</w:t>
      </w:r>
      <w:r w:rsidRPr="00B97C08">
        <w:tab/>
      </w:r>
      <w:r w:rsidRPr="00B97C08">
        <w:tab/>
      </w:r>
      <w:r w:rsidRPr="00B97C08">
        <w:tab/>
      </w:r>
      <w:r w:rsidRPr="00B97C08">
        <w:tab/>
      </w:r>
      <w:r w:rsidRPr="00B97C08">
        <w:tab/>
        <w:t>CRITICALITY reject</w:t>
      </w:r>
      <w:r w:rsidRPr="00B97C08">
        <w:tab/>
        <w:t>TYPE CUtoDURRCInformation</w:t>
      </w:r>
      <w:r w:rsidRPr="00B97C08">
        <w:tab/>
      </w:r>
      <w:r w:rsidRPr="00B97C08">
        <w:tab/>
      </w:r>
      <w:r w:rsidRPr="00B97C08">
        <w:tab/>
      </w:r>
      <w:r w:rsidRPr="00B97C08">
        <w:tab/>
      </w:r>
      <w:r w:rsidRPr="00B97C08">
        <w:tab/>
      </w:r>
      <w:r w:rsidRPr="00B97C08">
        <w:tab/>
      </w:r>
      <w:r w:rsidRPr="00B97C08">
        <w:tab/>
      </w:r>
      <w:r w:rsidRPr="00B97C08">
        <w:tab/>
        <w:t>PRESENCE mandatory}|</w:t>
      </w:r>
    </w:p>
    <w:p w14:paraId="3C8EDBB5" w14:textId="77777777" w:rsidR="00B97C08" w:rsidRPr="00B97C08" w:rsidRDefault="00B97C08" w:rsidP="00B97C08">
      <w:pPr>
        <w:pStyle w:val="PL"/>
      </w:pPr>
      <w:r w:rsidRPr="00B97C08">
        <w:rPr>
          <w:rFonts w:eastAsia="宋体"/>
        </w:rPr>
        <w:tab/>
        <w:t>{ ID id-Candidate-SpCell-List</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CRITICALITY ignore</w:t>
      </w:r>
      <w:r w:rsidRPr="00B97C08">
        <w:rPr>
          <w:rFonts w:eastAsia="宋体"/>
        </w:rPr>
        <w:tab/>
        <w:t>TYPE Candidate-SpCell-List</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PRESENCE optional</w:t>
      </w:r>
      <w:r w:rsidRPr="00B97C08">
        <w:rPr>
          <w:rFonts w:eastAsia="宋体"/>
        </w:rPr>
        <w:tab/>
        <w:t>}|</w:t>
      </w:r>
    </w:p>
    <w:p w14:paraId="4F8F90C2" w14:textId="77777777" w:rsidR="00B97C08" w:rsidRPr="00B97C08" w:rsidRDefault="00B97C08" w:rsidP="00B97C08">
      <w:pPr>
        <w:pStyle w:val="PL"/>
      </w:pPr>
      <w:r w:rsidRPr="00B97C08">
        <w:tab/>
        <w:t>{ ID id-DRXCycle</w:t>
      </w:r>
      <w:r w:rsidRPr="00B97C08">
        <w:tab/>
      </w:r>
      <w:r w:rsidRPr="00B97C08">
        <w:tab/>
      </w:r>
      <w:r w:rsidRPr="00B97C08">
        <w:tab/>
      </w:r>
      <w:r w:rsidRPr="00B97C08">
        <w:tab/>
      </w:r>
      <w:r w:rsidRPr="00B97C08">
        <w:tab/>
      </w:r>
      <w:r w:rsidRPr="00B97C08">
        <w:tab/>
      </w:r>
      <w:r w:rsidRPr="00B97C08">
        <w:tab/>
      </w:r>
      <w:r w:rsidRPr="00B97C08">
        <w:tab/>
        <w:t>CRITICALITY ignore</w:t>
      </w:r>
      <w:r w:rsidRPr="00B97C08">
        <w:tab/>
        <w:t>TYPE DRXCycle</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51B152CB" w14:textId="77777777" w:rsidR="00B97C08" w:rsidRPr="00B97C08" w:rsidRDefault="00B97C08" w:rsidP="00B97C08">
      <w:pPr>
        <w:pStyle w:val="PL"/>
      </w:pPr>
      <w:r w:rsidRPr="00B97C08">
        <w:tab/>
        <w:t>{ ID id-ResourceCoordinationTransferContainer</w:t>
      </w:r>
      <w:r w:rsidRPr="00B97C08">
        <w:tab/>
        <w:t xml:space="preserve">CRITICALITY </w:t>
      </w:r>
      <w:r w:rsidRPr="00B97C08">
        <w:rPr>
          <w:rFonts w:eastAsia="宋体"/>
        </w:rPr>
        <w:t>ignore</w:t>
      </w:r>
      <w:r w:rsidRPr="00B97C08">
        <w:tab/>
        <w:t>TYPE ResourceCoordinationTransferContainer</w:t>
      </w:r>
      <w:r w:rsidRPr="00B97C08">
        <w:tab/>
      </w:r>
      <w:r w:rsidRPr="00B97C08">
        <w:tab/>
        <w:t>PRESENCE optional</w:t>
      </w:r>
      <w:r w:rsidRPr="00B97C08">
        <w:tab/>
        <w:t>}|</w:t>
      </w:r>
    </w:p>
    <w:p w14:paraId="1AC21A4D" w14:textId="77777777" w:rsidR="00B97C08" w:rsidRPr="00B97C08" w:rsidRDefault="00B97C08" w:rsidP="00B97C08">
      <w:pPr>
        <w:pStyle w:val="PL"/>
      </w:pPr>
      <w:r w:rsidRPr="00B97C08">
        <w:tab/>
        <w:t>{ ID id-SCell-ToBeSetup-List</w:t>
      </w:r>
      <w:r w:rsidRPr="00B97C08">
        <w:tab/>
      </w:r>
      <w:r w:rsidRPr="00B97C08">
        <w:tab/>
      </w:r>
      <w:r w:rsidRPr="00B97C08">
        <w:tab/>
      </w:r>
      <w:r w:rsidRPr="00B97C08">
        <w:tab/>
      </w:r>
      <w:r w:rsidRPr="00B97C08">
        <w:tab/>
        <w:t>CRITICALITY ignore</w:t>
      </w:r>
      <w:r w:rsidRPr="00B97C08">
        <w:tab/>
        <w:t>TYPE SCell-ToBeSetup-List</w:t>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2377CCAC" w14:textId="77777777" w:rsidR="00B97C08" w:rsidRPr="00B97C08" w:rsidRDefault="00B97C08" w:rsidP="00B97C08">
      <w:pPr>
        <w:pStyle w:val="PL"/>
      </w:pPr>
      <w:r w:rsidRPr="00B97C08">
        <w:tab/>
        <w:t>{ ID id-SRBs-ToBeSetup-List</w:t>
      </w:r>
      <w:r w:rsidRPr="00B97C08">
        <w:tab/>
      </w:r>
      <w:r w:rsidRPr="00B97C08">
        <w:tab/>
      </w:r>
      <w:r w:rsidRPr="00B97C08">
        <w:tab/>
      </w:r>
      <w:r w:rsidRPr="00B97C08">
        <w:tab/>
      </w:r>
      <w:r w:rsidRPr="00B97C08">
        <w:tab/>
      </w:r>
      <w:r w:rsidRPr="00B97C08">
        <w:tab/>
        <w:t>CRITICALITY reject</w:t>
      </w:r>
      <w:r w:rsidRPr="00B97C08">
        <w:tab/>
        <w:t>TYPE SRBs-ToBeSetup-List</w:t>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45F3AE03" w14:textId="77777777" w:rsidR="00B97C08" w:rsidRPr="00B97C08" w:rsidRDefault="00B97C08" w:rsidP="00B97C08">
      <w:pPr>
        <w:pStyle w:val="PL"/>
      </w:pPr>
      <w:r w:rsidRPr="00B97C08">
        <w:tab/>
        <w:t>{ ID id-DRBs-ToBeSetup-List</w:t>
      </w:r>
      <w:r w:rsidRPr="00B97C08">
        <w:tab/>
      </w:r>
      <w:r w:rsidRPr="00B97C08">
        <w:tab/>
      </w:r>
      <w:r w:rsidRPr="00B97C08">
        <w:tab/>
      </w:r>
      <w:r w:rsidRPr="00B97C08">
        <w:tab/>
      </w:r>
      <w:r w:rsidRPr="00B97C08">
        <w:tab/>
      </w:r>
      <w:r w:rsidRPr="00B97C08">
        <w:tab/>
        <w:t>CRITICALITY reject</w:t>
      </w:r>
      <w:r w:rsidRPr="00B97C08">
        <w:tab/>
        <w:t>TYPE DRBs-ToBeSetup-List</w:t>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30678687" w14:textId="77777777" w:rsidR="00B97C08" w:rsidRPr="00B97C08" w:rsidRDefault="00B97C08" w:rsidP="00B97C08">
      <w:pPr>
        <w:pStyle w:val="PL"/>
      </w:pPr>
      <w:r w:rsidRPr="00B97C08">
        <w:tab/>
        <w:t>{ ID id-InactivityMonitoringRequest</w:t>
      </w:r>
      <w:r w:rsidRPr="00B97C08">
        <w:tab/>
      </w:r>
      <w:r w:rsidRPr="00B97C08">
        <w:tab/>
      </w:r>
      <w:r w:rsidRPr="00B97C08">
        <w:tab/>
      </w:r>
      <w:r w:rsidRPr="00B97C08">
        <w:tab/>
        <w:t>CRITICALITY reject</w:t>
      </w:r>
      <w:r w:rsidRPr="00B97C08">
        <w:tab/>
        <w:t>TYPE InactivityMonitoringRequest</w:t>
      </w:r>
      <w:r w:rsidRPr="00B97C08">
        <w:tab/>
      </w:r>
      <w:r w:rsidRPr="00B97C08">
        <w:tab/>
      </w:r>
      <w:r w:rsidRPr="00B97C08">
        <w:tab/>
      </w:r>
      <w:r w:rsidRPr="00B97C08">
        <w:tab/>
      </w:r>
      <w:r w:rsidRPr="00B97C08">
        <w:tab/>
        <w:t>PRESENCE optional</w:t>
      </w:r>
      <w:r w:rsidRPr="00B97C08">
        <w:tab/>
        <w:t>}|</w:t>
      </w:r>
    </w:p>
    <w:p w14:paraId="0EA0AFEE" w14:textId="77777777" w:rsidR="00B97C08" w:rsidRPr="00B97C08" w:rsidRDefault="00B97C08" w:rsidP="00B97C08">
      <w:pPr>
        <w:pStyle w:val="PL"/>
      </w:pPr>
      <w:r w:rsidRPr="00B97C08">
        <w:tab/>
        <w:t>{ ID id-RAT-FrequencyPriorityInformation</w:t>
      </w:r>
      <w:r w:rsidRPr="00B97C08">
        <w:tab/>
      </w:r>
      <w:r w:rsidRPr="00B97C08">
        <w:tab/>
        <w:t>CRITICALITY reject</w:t>
      </w:r>
      <w:r w:rsidRPr="00B97C08">
        <w:tab/>
        <w:t>TYPE RAT-FrequencyPriorityInformation</w:t>
      </w:r>
      <w:r w:rsidRPr="00B97C08">
        <w:tab/>
      </w:r>
      <w:r w:rsidRPr="00B97C08">
        <w:tab/>
      </w:r>
      <w:r w:rsidRPr="00B97C08">
        <w:tab/>
      </w:r>
      <w:r w:rsidRPr="00B97C08">
        <w:tab/>
        <w:t>PRESENCE optional</w:t>
      </w:r>
      <w:r w:rsidRPr="00B97C08">
        <w:tab/>
        <w:t>}|</w:t>
      </w:r>
    </w:p>
    <w:p w14:paraId="4589EA7E" w14:textId="77777777" w:rsidR="00B97C08" w:rsidRPr="00B97C08" w:rsidRDefault="00B97C08" w:rsidP="00B97C08">
      <w:pPr>
        <w:pStyle w:val="PL"/>
      </w:pPr>
      <w:r w:rsidRPr="00B97C08">
        <w:tab/>
        <w:t>{ ID id-RRCContainer</w:t>
      </w:r>
      <w:r w:rsidRPr="00B97C08">
        <w:tab/>
      </w:r>
      <w:r w:rsidRPr="00B97C08">
        <w:tab/>
      </w:r>
      <w:r w:rsidRPr="00B97C08">
        <w:tab/>
      </w:r>
      <w:r w:rsidRPr="00B97C08">
        <w:tab/>
      </w:r>
      <w:r w:rsidRPr="00B97C08">
        <w:tab/>
      </w:r>
      <w:r w:rsidRPr="00B97C08">
        <w:tab/>
      </w:r>
      <w:r w:rsidRPr="00B97C08">
        <w:tab/>
        <w:t>CRITICALITY ignore</w:t>
      </w:r>
      <w:r w:rsidRPr="00B97C08">
        <w:tab/>
        <w:t>TYPE RRCContainer</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56F5C3FB" w14:textId="77777777" w:rsidR="00B97C08" w:rsidRPr="00B97C08" w:rsidRDefault="00B97C08" w:rsidP="00B97C08">
      <w:pPr>
        <w:pStyle w:val="PL"/>
      </w:pPr>
      <w:r w:rsidRPr="00B97C08">
        <w:tab/>
        <w:t>{ ID id-MaskedIMEISV</w:t>
      </w:r>
      <w:r w:rsidRPr="00B97C08">
        <w:tab/>
      </w:r>
      <w:r w:rsidRPr="00B97C08">
        <w:tab/>
      </w:r>
      <w:r w:rsidRPr="00B97C08">
        <w:tab/>
      </w:r>
      <w:r w:rsidRPr="00B97C08">
        <w:tab/>
      </w:r>
      <w:r w:rsidRPr="00B97C08">
        <w:tab/>
      </w:r>
      <w:r w:rsidRPr="00B97C08">
        <w:tab/>
      </w:r>
      <w:r w:rsidRPr="00B97C08">
        <w:tab/>
        <w:t>CRITICALITY ignore</w:t>
      </w:r>
      <w:r w:rsidRPr="00B97C08">
        <w:tab/>
        <w:t>TYPE MaskedIMEISV</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2D6C56B7" w14:textId="77777777" w:rsidR="00B97C08" w:rsidRPr="00B97C08" w:rsidRDefault="00B97C08" w:rsidP="00B97C08">
      <w:pPr>
        <w:pStyle w:val="PL"/>
      </w:pPr>
      <w:r w:rsidRPr="00B97C08">
        <w:tab/>
        <w:t>{ ID id-ServingPLMN</w:t>
      </w:r>
      <w:r w:rsidRPr="00B97C08">
        <w:tab/>
      </w:r>
      <w:r w:rsidRPr="00B97C08">
        <w:tab/>
      </w:r>
      <w:r w:rsidRPr="00B97C08">
        <w:tab/>
      </w:r>
      <w:r w:rsidRPr="00B97C08">
        <w:tab/>
      </w:r>
      <w:r w:rsidRPr="00B97C08">
        <w:tab/>
      </w:r>
      <w:r w:rsidRPr="00B97C08">
        <w:tab/>
      </w:r>
      <w:r w:rsidRPr="00B97C08">
        <w:tab/>
      </w:r>
      <w:r w:rsidRPr="00B97C08">
        <w:tab/>
        <w:t>CRITICALITY ignore</w:t>
      </w:r>
      <w:r w:rsidRPr="00B97C08">
        <w:tab/>
        <w:t>TYPE PLMN-Identity</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30477EDA" w14:textId="77777777" w:rsidR="00B97C08" w:rsidRPr="00B97C08" w:rsidRDefault="00B97C08" w:rsidP="00B97C08">
      <w:pPr>
        <w:pStyle w:val="PL"/>
      </w:pPr>
      <w:r w:rsidRPr="00B97C08">
        <w:tab/>
        <w:t>{ ID id-GNB-DU-UE-AMBR-UL</w:t>
      </w:r>
      <w:r w:rsidRPr="00B97C08">
        <w:tab/>
      </w:r>
      <w:r w:rsidRPr="00B97C08">
        <w:tab/>
      </w:r>
      <w:r w:rsidRPr="00B97C08">
        <w:tab/>
      </w:r>
      <w:r w:rsidRPr="00B97C08">
        <w:tab/>
      </w:r>
      <w:r w:rsidRPr="00B97C08">
        <w:tab/>
      </w:r>
      <w:r w:rsidRPr="00B97C08">
        <w:tab/>
        <w:t>CRITICALITY ignore</w:t>
      </w:r>
      <w:r w:rsidRPr="00B97C08">
        <w:tab/>
        <w:t>TYPE BitRate</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conditional }|</w:t>
      </w:r>
    </w:p>
    <w:p w14:paraId="41DA38E7" w14:textId="77777777" w:rsidR="00B97C08" w:rsidRPr="00B97C08" w:rsidRDefault="00B97C08" w:rsidP="00B97C08">
      <w:pPr>
        <w:pStyle w:val="PL"/>
      </w:pPr>
      <w:r w:rsidRPr="00B97C08">
        <w:tab/>
        <w:t>-- The above IE shall be present only if the DRB to Be Setup List IE is present.</w:t>
      </w:r>
    </w:p>
    <w:p w14:paraId="6BC5C93C" w14:textId="77777777" w:rsidR="00B97C08" w:rsidRPr="00B97C08" w:rsidRDefault="00B97C08" w:rsidP="00B97C08">
      <w:pPr>
        <w:pStyle w:val="PL"/>
      </w:pPr>
      <w:r w:rsidRPr="00B97C08">
        <w:tab/>
        <w:t>{ ID id-</w:t>
      </w:r>
      <w:r w:rsidRPr="00B97C08">
        <w:rPr>
          <w:snapToGrid w:val="0"/>
        </w:rPr>
        <w:t>RRCDeliveryStatusRequest</w:t>
      </w:r>
      <w:r w:rsidRPr="00B97C08">
        <w:tab/>
      </w:r>
      <w:r w:rsidRPr="00B97C08">
        <w:tab/>
      </w:r>
      <w:r w:rsidRPr="00B97C08">
        <w:tab/>
      </w:r>
      <w:r w:rsidRPr="00B97C08">
        <w:tab/>
        <w:t>CRITICALITY ignore</w:t>
      </w:r>
      <w:r w:rsidRPr="00B97C08">
        <w:tab/>
        <w:t xml:space="preserve">TYPE </w:t>
      </w:r>
      <w:r w:rsidRPr="00B97C08">
        <w:rPr>
          <w:snapToGrid w:val="0"/>
        </w:rPr>
        <w:t>RRCDeliveryStatusRequest</w:t>
      </w:r>
      <w:r w:rsidRPr="00B97C08">
        <w:tab/>
      </w:r>
      <w:r w:rsidRPr="00B97C08">
        <w:tab/>
      </w:r>
      <w:r w:rsidRPr="00B97C08">
        <w:tab/>
      </w:r>
      <w:r w:rsidRPr="00B97C08">
        <w:tab/>
      </w:r>
      <w:r w:rsidRPr="00B97C08">
        <w:tab/>
      </w:r>
      <w:r w:rsidRPr="00B97C08">
        <w:tab/>
        <w:t>PRESENCE optional }|</w:t>
      </w:r>
    </w:p>
    <w:p w14:paraId="1DC60267" w14:textId="77777777" w:rsidR="00B97C08" w:rsidRPr="00B97C08" w:rsidRDefault="00B97C08" w:rsidP="00B97C08">
      <w:pPr>
        <w:pStyle w:val="PL"/>
      </w:pPr>
      <w:r w:rsidRPr="00B97C08">
        <w:tab/>
        <w:t>{ ID id-ResourceCoordinationTransferInformation</w:t>
      </w:r>
      <w:r w:rsidRPr="00B97C08">
        <w:tab/>
        <w:t xml:space="preserve">CRITICALITY </w:t>
      </w:r>
      <w:r w:rsidRPr="00B97C08">
        <w:rPr>
          <w:rFonts w:eastAsia="宋体"/>
        </w:rPr>
        <w:t>ignore</w:t>
      </w:r>
      <w:r w:rsidRPr="00B97C08">
        <w:tab/>
        <w:t>TYPE ResourceCoordinationTransferInformation</w:t>
      </w:r>
      <w:r w:rsidRPr="00B97C08">
        <w:tab/>
        <w:t>PRESENCE optional</w:t>
      </w:r>
      <w:r w:rsidRPr="00B97C08">
        <w:tab/>
        <w:t>}|</w:t>
      </w:r>
    </w:p>
    <w:p w14:paraId="5056E9C8" w14:textId="77777777" w:rsidR="00B97C08" w:rsidRPr="00B97C08" w:rsidRDefault="00B97C08" w:rsidP="00B97C08">
      <w:pPr>
        <w:pStyle w:val="PL"/>
      </w:pPr>
      <w:r w:rsidRPr="00B97C08">
        <w:tab/>
        <w:t>{ ID id-ServingCellMO</w:t>
      </w:r>
      <w:r w:rsidRPr="00B97C08">
        <w:tab/>
      </w:r>
      <w:r w:rsidRPr="00B97C08">
        <w:tab/>
      </w:r>
      <w:r w:rsidRPr="00B97C08">
        <w:tab/>
      </w:r>
      <w:r w:rsidRPr="00B97C08">
        <w:tab/>
      </w:r>
      <w:r w:rsidRPr="00B97C08">
        <w:tab/>
      </w:r>
      <w:r w:rsidRPr="00B97C08">
        <w:tab/>
      </w:r>
      <w:r w:rsidRPr="00B97C08">
        <w:tab/>
        <w:t>CRITICALITY ignore</w:t>
      </w:r>
      <w:r w:rsidRPr="00B97C08">
        <w:tab/>
        <w:t>TYPE ServingCellMO</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3153789F" w14:textId="77777777" w:rsidR="00B97C08" w:rsidRPr="00B97C08" w:rsidRDefault="00B97C08" w:rsidP="00B97C08">
      <w:pPr>
        <w:pStyle w:val="PL"/>
      </w:pPr>
      <w:r w:rsidRPr="00B97C08">
        <w:tab/>
        <w:t>{ ID id-new-gNB-CU-</w:t>
      </w:r>
      <w:r w:rsidRPr="00B97C08">
        <w:rPr>
          <w:rFonts w:eastAsia="宋体"/>
        </w:rPr>
        <w:t>UE-</w:t>
      </w:r>
      <w:r w:rsidRPr="00B97C08">
        <w:t>F1AP-ID</w:t>
      </w:r>
      <w:r w:rsidRPr="00B97C08">
        <w:tab/>
      </w:r>
      <w:r w:rsidRPr="00B97C08">
        <w:tab/>
      </w:r>
      <w:r w:rsidRPr="00B97C08">
        <w:tab/>
      </w:r>
      <w:r w:rsidRPr="00B97C08">
        <w:tab/>
      </w:r>
      <w:r w:rsidRPr="00B97C08">
        <w:tab/>
        <w:t>CRITICALITY reject</w:t>
      </w:r>
      <w:r w:rsidRPr="00B97C08">
        <w:tab/>
        <w:t>TYPE GNB-DU-</w:t>
      </w:r>
      <w:r w:rsidRPr="00B97C08">
        <w:rPr>
          <w:rFonts w:eastAsia="宋体"/>
        </w:rPr>
        <w:t>UE-</w:t>
      </w:r>
      <w:r w:rsidRPr="00B97C08">
        <w:t>F1AP-ID</w:t>
      </w:r>
      <w:r w:rsidRPr="00B97C08">
        <w:tab/>
      </w:r>
      <w:r w:rsidRPr="00B97C08">
        <w:tab/>
      </w:r>
      <w:r w:rsidRPr="00B97C08">
        <w:tab/>
      </w:r>
      <w:r w:rsidRPr="00B97C08">
        <w:tab/>
      </w:r>
      <w:r w:rsidRPr="00B97C08">
        <w:tab/>
      </w:r>
      <w:r w:rsidRPr="00B97C08">
        <w:tab/>
      </w:r>
      <w:r w:rsidRPr="00B97C08">
        <w:tab/>
      </w:r>
      <w:r w:rsidRPr="00B97C08">
        <w:tab/>
      </w:r>
      <w:r w:rsidRPr="00B97C08">
        <w:tab/>
        <w:t>PRESENCE optional }|</w:t>
      </w:r>
    </w:p>
    <w:p w14:paraId="6A4732DE" w14:textId="77777777" w:rsidR="00B97C08" w:rsidRPr="00B97C08" w:rsidRDefault="00B97C08" w:rsidP="00B97C08">
      <w:pPr>
        <w:pStyle w:val="PL"/>
        <w:rPr>
          <w:snapToGrid w:val="0"/>
        </w:rPr>
      </w:pPr>
      <w:r w:rsidRPr="00B97C08">
        <w:tab/>
        <w:t>{ ID id-RANUEID</w:t>
      </w:r>
      <w:r w:rsidRPr="00B97C08">
        <w:tab/>
      </w:r>
      <w:r w:rsidRPr="00B97C08">
        <w:tab/>
      </w:r>
      <w:r w:rsidRPr="00B97C08">
        <w:tab/>
      </w:r>
      <w:r w:rsidRPr="00B97C08">
        <w:tab/>
      </w:r>
      <w:r w:rsidRPr="00B97C08">
        <w:tab/>
      </w:r>
      <w:r w:rsidRPr="00B97C08">
        <w:tab/>
      </w:r>
      <w:r w:rsidRPr="00B97C08">
        <w:tab/>
      </w:r>
      <w:r w:rsidRPr="00B97C08">
        <w:tab/>
      </w:r>
      <w:r w:rsidRPr="00B97C08">
        <w:tab/>
        <w:t>CRITICALITY ignore</w:t>
      </w:r>
      <w:r w:rsidRPr="00B97C08">
        <w:tab/>
        <w:t>TYPE RANUEID</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r w:rsidRPr="00B97C08">
        <w:rPr>
          <w:snapToGrid w:val="0"/>
        </w:rPr>
        <w:t>|</w:t>
      </w:r>
    </w:p>
    <w:p w14:paraId="487756F3" w14:textId="77777777" w:rsidR="00B97C08" w:rsidRPr="00B97C08" w:rsidRDefault="00B97C08" w:rsidP="00B97C08">
      <w:pPr>
        <w:pStyle w:val="PL"/>
        <w:rPr>
          <w:snapToGrid w:val="0"/>
        </w:rPr>
      </w:pPr>
      <w:r w:rsidRPr="00B97C08">
        <w:rPr>
          <w:snapToGrid w:val="0"/>
        </w:rPr>
        <w:tab/>
        <w:t>{ ID id-TraceActivation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TraceActivation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r w:rsidRPr="00B97C08">
        <w:rPr>
          <w:snapToGrid w:val="0"/>
        </w:rPr>
        <w:tab/>
        <w:t>}|</w:t>
      </w:r>
    </w:p>
    <w:p w14:paraId="254F7C20" w14:textId="77777777" w:rsidR="00B97C08" w:rsidRPr="00B97C08" w:rsidRDefault="00B97C08" w:rsidP="00B97C08">
      <w:pPr>
        <w:pStyle w:val="PL"/>
        <w:rPr>
          <w:snapToGrid w:val="0"/>
        </w:rPr>
      </w:pPr>
      <w:r w:rsidRPr="00B97C08">
        <w:rPr>
          <w:snapToGrid w:val="0"/>
        </w:rPr>
        <w:lastRenderedPageBreak/>
        <w:tab/>
        <w:t>{ ID id-AdditionalRRMPriorityIndex</w:t>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AdditionalRRMPriorityIndex</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755994EA" w14:textId="77777777" w:rsidR="00B97C08" w:rsidRPr="00B97C08" w:rsidRDefault="00B97C08" w:rsidP="00B97C08">
      <w:pPr>
        <w:pStyle w:val="PL"/>
        <w:rPr>
          <w:snapToGrid w:val="0"/>
        </w:rPr>
      </w:pPr>
      <w:r w:rsidRPr="00B97C08">
        <w:rPr>
          <w:snapToGrid w:val="0"/>
        </w:rPr>
        <w:tab/>
        <w:t>{ ID id-BHChannels-ToBeSetup-List</w:t>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TYPE BHChannels-ToBeSetup-List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r w:rsidRPr="00B97C08">
        <w:rPr>
          <w:snapToGrid w:val="0"/>
        </w:rPr>
        <w:tab/>
        <w:t>}|</w:t>
      </w:r>
    </w:p>
    <w:p w14:paraId="08B2C52E" w14:textId="77777777" w:rsidR="00B97C08" w:rsidRPr="00B97C08" w:rsidRDefault="00B97C08" w:rsidP="00B97C08">
      <w:pPr>
        <w:pStyle w:val="PL"/>
        <w:rPr>
          <w:snapToGrid w:val="0"/>
        </w:rPr>
      </w:pPr>
      <w:r w:rsidRPr="00B97C08">
        <w:rPr>
          <w:snapToGrid w:val="0"/>
        </w:rPr>
        <w:tab/>
        <w:t>{ ID id-ConfiguredBAPAddress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TYPE BAPAddress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r w:rsidRPr="00B97C08">
        <w:rPr>
          <w:snapToGrid w:val="0"/>
        </w:rPr>
        <w:tab/>
        <w:t>}|</w:t>
      </w:r>
    </w:p>
    <w:p w14:paraId="4D43260A" w14:textId="77777777" w:rsidR="00B97C08" w:rsidRPr="00B97C08" w:rsidRDefault="00B97C08" w:rsidP="00B97C08">
      <w:pPr>
        <w:pStyle w:val="PL"/>
        <w:rPr>
          <w:snapToGrid w:val="0"/>
        </w:rPr>
      </w:pPr>
      <w:r w:rsidRPr="00B97C08">
        <w:rPr>
          <w:snapToGrid w:val="0"/>
        </w:rPr>
        <w:tab/>
        <w:t>{ ID id-NRV2XServicesAuthorized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NRV2XServicesAuthorized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24172D8B" w14:textId="77777777" w:rsidR="00B97C08" w:rsidRPr="00B97C08" w:rsidRDefault="00B97C08" w:rsidP="00B97C08">
      <w:pPr>
        <w:pStyle w:val="PL"/>
        <w:rPr>
          <w:snapToGrid w:val="0"/>
        </w:rPr>
      </w:pPr>
      <w:r w:rsidRPr="00B97C08">
        <w:rPr>
          <w:snapToGrid w:val="0"/>
        </w:rPr>
        <w:tab/>
        <w:t>{ ID id-LTEV2XServicesAuthorized</w:t>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LTEV2XServicesAuthorized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283AF428" w14:textId="77777777" w:rsidR="00B97C08" w:rsidRPr="00B97C08" w:rsidRDefault="00B97C08" w:rsidP="00B97C08">
      <w:pPr>
        <w:pStyle w:val="PL"/>
        <w:rPr>
          <w:snapToGrid w:val="0"/>
        </w:rPr>
      </w:pPr>
      <w:r w:rsidRPr="00B97C08">
        <w:rPr>
          <w:snapToGrid w:val="0"/>
        </w:rPr>
        <w:tab/>
        <w:t>{ ID id-NRUESidelinkAggregateMaximumBitrate</w:t>
      </w:r>
      <w:r w:rsidRPr="00B97C08">
        <w:rPr>
          <w:snapToGrid w:val="0"/>
        </w:rPr>
        <w:tab/>
      </w:r>
      <w:r w:rsidRPr="00B97C08">
        <w:rPr>
          <w:snapToGrid w:val="0"/>
        </w:rPr>
        <w:tab/>
        <w:t>CRITICALITY ignore</w:t>
      </w:r>
      <w:r w:rsidRPr="00B97C08">
        <w:rPr>
          <w:snapToGrid w:val="0"/>
        </w:rPr>
        <w:tab/>
        <w:t>TYPE NRUESidelinkAggregateMaximumBitrate</w:t>
      </w:r>
      <w:r w:rsidRPr="00B97C08">
        <w:rPr>
          <w:snapToGrid w:val="0"/>
        </w:rPr>
        <w:tab/>
      </w:r>
      <w:r w:rsidRPr="00B97C08">
        <w:rPr>
          <w:snapToGrid w:val="0"/>
        </w:rPr>
        <w:tab/>
      </w:r>
      <w:r w:rsidRPr="00B97C08">
        <w:rPr>
          <w:snapToGrid w:val="0"/>
        </w:rPr>
        <w:tab/>
        <w:t>PRESENCE optional }|</w:t>
      </w:r>
    </w:p>
    <w:p w14:paraId="78B56105" w14:textId="77777777" w:rsidR="00B97C08" w:rsidRPr="00B97C08" w:rsidRDefault="00B97C08" w:rsidP="00B97C08">
      <w:pPr>
        <w:pStyle w:val="PL"/>
        <w:rPr>
          <w:snapToGrid w:val="0"/>
        </w:rPr>
      </w:pPr>
      <w:r w:rsidRPr="00B97C08">
        <w:rPr>
          <w:snapToGrid w:val="0"/>
        </w:rPr>
        <w:tab/>
        <w:t>{ ID id-LTEUESidelinkAggregateMaximumBitrate</w:t>
      </w:r>
      <w:r w:rsidRPr="00B97C08">
        <w:rPr>
          <w:snapToGrid w:val="0"/>
        </w:rPr>
        <w:tab/>
        <w:t>CRITICALITY ignore</w:t>
      </w:r>
      <w:r w:rsidRPr="00B97C08">
        <w:rPr>
          <w:snapToGrid w:val="0"/>
        </w:rPr>
        <w:tab/>
        <w:t>TYPE LTEUESidelinkAggregateMaximumBitrate</w:t>
      </w:r>
      <w:r w:rsidRPr="00B97C08">
        <w:rPr>
          <w:snapToGrid w:val="0"/>
        </w:rPr>
        <w:tab/>
      </w:r>
      <w:r w:rsidRPr="00B97C08">
        <w:rPr>
          <w:snapToGrid w:val="0"/>
        </w:rPr>
        <w:tab/>
        <w:t>PRESENCE optional }|</w:t>
      </w:r>
    </w:p>
    <w:p w14:paraId="6157E963" w14:textId="77777777" w:rsidR="00B97C08" w:rsidRPr="00B97C08" w:rsidRDefault="00B97C08" w:rsidP="00B97C08">
      <w:pPr>
        <w:pStyle w:val="PL"/>
        <w:rPr>
          <w:snapToGrid w:val="0"/>
        </w:rPr>
      </w:pPr>
      <w:r w:rsidRPr="00B97C08">
        <w:rPr>
          <w:snapToGrid w:val="0"/>
        </w:rPr>
        <w:tab/>
        <w:t>{ ID id-PC5LinkAMBR</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BitRate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p>
    <w:p w14:paraId="04A15C73" w14:textId="77777777" w:rsidR="00B97C08" w:rsidRPr="00B97C08" w:rsidRDefault="00B97C08" w:rsidP="00B97C08">
      <w:pPr>
        <w:pStyle w:val="PL"/>
        <w:rPr>
          <w:snapToGrid w:val="0"/>
        </w:rPr>
      </w:pPr>
      <w:r w:rsidRPr="00B97C08">
        <w:rPr>
          <w:snapToGrid w:val="0"/>
        </w:rPr>
        <w:tab/>
        <w:t>{ ID id-SLDRBs-ToBeSetup-List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TYPE SLDRBs-ToBeSetup-List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r w:rsidRPr="00B97C08">
        <w:rPr>
          <w:snapToGrid w:val="0"/>
        </w:rPr>
        <w:tab/>
        <w:t>}|</w:t>
      </w:r>
    </w:p>
    <w:p w14:paraId="3D646751" w14:textId="77777777" w:rsidR="00B97C08" w:rsidRPr="00B97C08" w:rsidRDefault="00B97C08" w:rsidP="00B97C08">
      <w:pPr>
        <w:pStyle w:val="PL"/>
        <w:rPr>
          <w:snapToGrid w:val="0"/>
        </w:rPr>
      </w:pPr>
      <w:r w:rsidRPr="00B97C08">
        <w:rPr>
          <w:snapToGrid w:val="0"/>
        </w:rPr>
        <w:tab/>
        <w:t>{ ID id-ConditionalInterDUMobilityInformation</w:t>
      </w:r>
      <w:r w:rsidRPr="00B97C08">
        <w:rPr>
          <w:snapToGrid w:val="0"/>
        </w:rPr>
        <w:tab/>
        <w:t>CRITICALITY reject</w:t>
      </w:r>
      <w:r w:rsidRPr="00B97C08">
        <w:rPr>
          <w:snapToGrid w:val="0"/>
        </w:rPr>
        <w:tab/>
        <w:t>TYPE ConditionalInterDUMobilityInformation</w:t>
      </w:r>
      <w:r w:rsidRPr="00B97C08">
        <w:rPr>
          <w:snapToGrid w:val="0"/>
        </w:rPr>
        <w:tab/>
      </w:r>
      <w:r w:rsidRPr="00B97C08">
        <w:rPr>
          <w:snapToGrid w:val="0"/>
        </w:rPr>
        <w:tab/>
        <w:t>PRESENCE optional}|</w:t>
      </w:r>
    </w:p>
    <w:p w14:paraId="4FDC6977" w14:textId="77777777" w:rsidR="00B97C08" w:rsidRPr="00B97C08" w:rsidRDefault="00B97C08" w:rsidP="00B97C08">
      <w:pPr>
        <w:pStyle w:val="PL"/>
        <w:rPr>
          <w:snapToGrid w:val="0"/>
        </w:rPr>
      </w:pPr>
      <w:r w:rsidRPr="00B97C08">
        <w:rPr>
          <w:snapToGrid w:val="0"/>
        </w:rPr>
        <w:tab/>
        <w:t>{ ID id-ManagementBasedMDTPLMNList</w:t>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 xml:space="preserve">TYPE </w:t>
      </w:r>
      <w:r w:rsidRPr="00B97C08">
        <w:rPr>
          <w:snapToGrid w:val="0"/>
        </w:rPr>
        <w:tab/>
      </w:r>
      <w:r w:rsidRPr="00B97C08">
        <w:rPr>
          <w:snapToGrid w:val="0"/>
        </w:rPr>
        <w:tab/>
        <w:t>MDTPLMNList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55C6C84E" w14:textId="77777777" w:rsidR="00B97C08" w:rsidRPr="00B97C08" w:rsidRDefault="00B97C08" w:rsidP="00B97C08">
      <w:pPr>
        <w:pStyle w:val="PL"/>
        <w:rPr>
          <w:snapToGrid w:val="0"/>
        </w:rPr>
      </w:pPr>
      <w:r w:rsidRPr="00B97C08">
        <w:rPr>
          <w:snapToGrid w:val="0"/>
        </w:rPr>
        <w:tab/>
        <w:t>{ ID id-ServingNID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TYPE NID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45FF3C84" w14:textId="77777777" w:rsidR="00B97C08" w:rsidRPr="00B97C08" w:rsidRDefault="00B97C08" w:rsidP="00B97C08">
      <w:pPr>
        <w:pStyle w:val="PL"/>
        <w:rPr>
          <w:snapToGrid w:val="0"/>
        </w:rPr>
      </w:pPr>
      <w:r w:rsidRPr="00B97C08">
        <w:rPr>
          <w:snapToGrid w:val="0"/>
        </w:rPr>
        <w:tab/>
        <w:t>{ ID id-F1CTransferPath</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TYPE F1CTransferPath</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6BC1682C" w14:textId="77777777" w:rsidR="00B97C08" w:rsidRPr="00B97C08" w:rsidRDefault="00B97C08" w:rsidP="00B97C08">
      <w:pPr>
        <w:pStyle w:val="PL"/>
        <w:rPr>
          <w:snapToGrid w:val="0"/>
        </w:rPr>
      </w:pPr>
      <w:r w:rsidRPr="00B97C08">
        <w:rPr>
          <w:snapToGrid w:val="0"/>
        </w:rPr>
        <w:tab/>
        <w:t xml:space="preserve">{ ID </w:t>
      </w:r>
      <w:r w:rsidRPr="00B97C08">
        <w:rPr>
          <w:rFonts w:hint="eastAsia"/>
          <w:snapToGrid w:val="0"/>
          <w:lang w:eastAsia="zh-CN"/>
        </w:rPr>
        <w:t>id-</w:t>
      </w:r>
      <w:r w:rsidRPr="00B97C08">
        <w:rPr>
          <w:snapToGrid w:val="0"/>
        </w:rPr>
        <w:t>F1CTransferPath</w:t>
      </w:r>
      <w:r w:rsidRPr="00B97C08">
        <w:rPr>
          <w:rFonts w:hint="eastAsia"/>
          <w:snapToGrid w:val="0"/>
          <w:lang w:eastAsia="zh-CN"/>
        </w:rPr>
        <w:t>NRDC</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TYPE F1CTransferPath</w:t>
      </w:r>
      <w:r w:rsidRPr="00B97C08">
        <w:rPr>
          <w:rFonts w:hint="eastAsia"/>
          <w:snapToGrid w:val="0"/>
          <w:lang w:eastAsia="zh-CN"/>
        </w:rPr>
        <w:t>NRDC</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75C6401D" w14:textId="77777777" w:rsidR="00B97C08" w:rsidRPr="00B97C08" w:rsidRDefault="00B97C08" w:rsidP="00B97C08">
      <w:pPr>
        <w:pStyle w:val="PL"/>
        <w:rPr>
          <w:snapToGrid w:val="0"/>
        </w:rPr>
      </w:pPr>
      <w:r w:rsidRPr="00B97C08">
        <w:rPr>
          <w:snapToGrid w:val="0"/>
        </w:rPr>
        <w:tab/>
        <w:t>{ ID id-</w:t>
      </w:r>
      <w:r w:rsidRPr="00B97C08">
        <w:rPr>
          <w:rFonts w:eastAsia="宋体" w:hint="eastAsia"/>
          <w:snapToGrid w:val="0"/>
          <w:lang w:eastAsia="zh-CN"/>
        </w:rPr>
        <w:t>MDT</w:t>
      </w:r>
      <w:r w:rsidRPr="00B97C08">
        <w:rPr>
          <w:snapToGrid w:val="0"/>
        </w:rPr>
        <w:t>PollutedMeasurementIndicator</w:t>
      </w:r>
      <w:r w:rsidRPr="00B97C08">
        <w:rPr>
          <w:snapToGrid w:val="0"/>
        </w:rPr>
        <w:tab/>
      </w:r>
      <w:r w:rsidRPr="00B97C08">
        <w:rPr>
          <w:snapToGrid w:val="0"/>
        </w:rPr>
        <w:tab/>
      </w:r>
      <w:r w:rsidRPr="00B97C08">
        <w:rPr>
          <w:snapToGrid w:val="0"/>
        </w:rPr>
        <w:tab/>
        <w:t>CRITICALITY ignore</w:t>
      </w:r>
      <w:r w:rsidRPr="00B97C08">
        <w:rPr>
          <w:snapToGrid w:val="0"/>
        </w:rPr>
        <w:tab/>
        <w:t xml:space="preserve">TYPE </w:t>
      </w:r>
      <w:r w:rsidRPr="00B97C08">
        <w:rPr>
          <w:rFonts w:eastAsia="宋体" w:hint="eastAsia"/>
          <w:snapToGrid w:val="0"/>
          <w:lang w:eastAsia="zh-CN"/>
        </w:rPr>
        <w:t>MDT</w:t>
      </w:r>
      <w:r w:rsidRPr="00B97C08">
        <w:rPr>
          <w:snapToGrid w:val="0"/>
        </w:rPr>
        <w:t>PollutedMeasurementIndicator</w:t>
      </w:r>
      <w:r w:rsidRPr="00B97C08">
        <w:rPr>
          <w:snapToGrid w:val="0"/>
        </w:rPr>
        <w:tab/>
      </w:r>
      <w:r w:rsidRPr="00B97C08">
        <w:rPr>
          <w:snapToGrid w:val="0"/>
        </w:rPr>
        <w:tab/>
      </w:r>
      <w:r w:rsidRPr="00B97C08">
        <w:rPr>
          <w:snapToGrid w:val="0"/>
        </w:rPr>
        <w:tab/>
      </w:r>
      <w:r w:rsidRPr="00B97C08">
        <w:rPr>
          <w:snapToGrid w:val="0"/>
        </w:rPr>
        <w:tab/>
        <w:t>PRESENCE optional }|</w:t>
      </w:r>
    </w:p>
    <w:p w14:paraId="51969A89" w14:textId="77777777" w:rsidR="00B97C08" w:rsidRPr="00B97C08" w:rsidRDefault="00B97C08" w:rsidP="00B97C08">
      <w:pPr>
        <w:pStyle w:val="PL"/>
        <w:rPr>
          <w:snapToGrid w:val="0"/>
        </w:rPr>
      </w:pPr>
      <w:r w:rsidRPr="00B97C08">
        <w:rPr>
          <w:snapToGrid w:val="0"/>
        </w:rPr>
        <w:tab/>
        <w:t>{ ID id-SCGActivationRequest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SCGActivationRequest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19B3594E" w14:textId="77777777" w:rsidR="00B97C08" w:rsidRPr="00B97C08" w:rsidRDefault="00B97C08" w:rsidP="00B97C08">
      <w:pPr>
        <w:pStyle w:val="PL"/>
        <w:rPr>
          <w:snapToGrid w:val="0"/>
        </w:rPr>
      </w:pPr>
      <w:r w:rsidRPr="00B97C08">
        <w:rPr>
          <w:snapToGrid w:val="0"/>
        </w:rPr>
        <w:tab/>
        <w:t>{ ID id-CG-SDTSessionInfoOld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CG-SDTSessionInfo</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1075CF85" w14:textId="77777777" w:rsidR="00B97C08" w:rsidRPr="00B97C08" w:rsidRDefault="00B97C08" w:rsidP="00B97C08">
      <w:pPr>
        <w:pStyle w:val="PL"/>
        <w:rPr>
          <w:snapToGrid w:val="0"/>
        </w:rPr>
      </w:pPr>
      <w:r w:rsidRPr="00B97C08">
        <w:rPr>
          <w:snapToGrid w:val="0"/>
        </w:rPr>
        <w:tab/>
        <w:t>{ ID id-FiveG-ProSeAuthorized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FiveG-ProSeAuthorized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12A6CE0D" w14:textId="77777777" w:rsidR="00B97C08" w:rsidRPr="00B97C08" w:rsidRDefault="00B97C08" w:rsidP="00B97C08">
      <w:pPr>
        <w:pStyle w:val="PL"/>
        <w:rPr>
          <w:snapToGrid w:val="0"/>
        </w:rPr>
      </w:pPr>
      <w:r w:rsidRPr="00B97C08">
        <w:rPr>
          <w:snapToGrid w:val="0"/>
        </w:rPr>
        <w:tab/>
        <w:t>{ ID id-FiveG-ProSeUEPC5AggregateMaximumBitrate</w:t>
      </w:r>
      <w:r w:rsidRPr="00B97C08">
        <w:rPr>
          <w:snapToGrid w:val="0"/>
        </w:rPr>
        <w:tab/>
        <w:t>CRITICALITY ignore</w:t>
      </w:r>
      <w:r w:rsidRPr="00B97C08">
        <w:rPr>
          <w:snapToGrid w:val="0"/>
        </w:rPr>
        <w:tab/>
        <w:t>TYPE NRUESidelinkAggregateMaximumBitrate</w:t>
      </w:r>
      <w:r w:rsidRPr="00B97C08">
        <w:rPr>
          <w:snapToGrid w:val="0"/>
        </w:rPr>
        <w:tab/>
      </w:r>
      <w:r w:rsidRPr="00B97C08">
        <w:rPr>
          <w:snapToGrid w:val="0"/>
        </w:rPr>
        <w:tab/>
      </w:r>
      <w:r w:rsidRPr="00B97C08">
        <w:rPr>
          <w:snapToGrid w:val="0"/>
        </w:rPr>
        <w:tab/>
        <w:t>PRESENCE optional }|</w:t>
      </w:r>
    </w:p>
    <w:p w14:paraId="243B8D0F" w14:textId="77777777" w:rsidR="00B97C08" w:rsidRPr="00B97C08" w:rsidRDefault="00B97C08" w:rsidP="00B97C08">
      <w:pPr>
        <w:pStyle w:val="PL"/>
        <w:rPr>
          <w:snapToGrid w:val="0"/>
        </w:rPr>
      </w:pPr>
      <w:r w:rsidRPr="00B97C08">
        <w:rPr>
          <w:snapToGrid w:val="0"/>
        </w:rPr>
        <w:tab/>
        <w:t>{ ID id-FiveG-ProSePC5LinkAMBR</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BitRate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p>
    <w:p w14:paraId="1B9F451A" w14:textId="77777777" w:rsidR="00B97C08" w:rsidRPr="00B97C08" w:rsidRDefault="00B97C08" w:rsidP="00B97C08">
      <w:pPr>
        <w:pStyle w:val="PL"/>
        <w:rPr>
          <w:snapToGrid w:val="0"/>
        </w:rPr>
      </w:pPr>
      <w:r w:rsidRPr="00B97C08">
        <w:rPr>
          <w:snapToGrid w:val="0"/>
        </w:rPr>
        <w:tab/>
        <w:t>{ ID id-UuRLCChannel</w:t>
      </w:r>
      <w:r w:rsidRPr="00B97C08">
        <w:rPr>
          <w:snapToGrid w:val="0"/>
          <w:lang w:eastAsia="zh-CN"/>
        </w:rPr>
        <w:t>ToBe</w:t>
      </w:r>
      <w:r w:rsidRPr="00B97C08">
        <w:rPr>
          <w:snapToGrid w:val="0"/>
        </w:rPr>
        <w:t>SetupList</w:t>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TYPE UuRLCChannel</w:t>
      </w:r>
      <w:r w:rsidRPr="00B97C08">
        <w:rPr>
          <w:snapToGrid w:val="0"/>
          <w:lang w:eastAsia="zh-CN"/>
        </w:rPr>
        <w:t>ToBe</w:t>
      </w:r>
      <w:r w:rsidRPr="00B97C08">
        <w:rPr>
          <w:snapToGrid w:val="0"/>
        </w:rPr>
        <w:t>SetupList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p>
    <w:p w14:paraId="482AC951" w14:textId="77777777" w:rsidR="00B97C08" w:rsidRPr="00B97C08" w:rsidRDefault="00B97C08" w:rsidP="00B97C08">
      <w:pPr>
        <w:pStyle w:val="PL"/>
      </w:pPr>
      <w:r w:rsidRPr="00B97C08">
        <w:rPr>
          <w:snapToGrid w:val="0"/>
        </w:rPr>
        <w:tab/>
        <w:t>{ ID id-PC5RLCChannel</w:t>
      </w:r>
      <w:r w:rsidRPr="00B97C08">
        <w:rPr>
          <w:snapToGrid w:val="0"/>
          <w:lang w:eastAsia="zh-CN"/>
        </w:rPr>
        <w:t>ToBe</w:t>
      </w:r>
      <w:r w:rsidRPr="00B97C08">
        <w:rPr>
          <w:snapToGrid w:val="0"/>
        </w:rPr>
        <w:t>SetupList</w:t>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TYPE PC5RLCChannel</w:t>
      </w:r>
      <w:r w:rsidRPr="00B97C08">
        <w:rPr>
          <w:snapToGrid w:val="0"/>
          <w:lang w:eastAsia="zh-CN"/>
        </w:rPr>
        <w:t>ToBe</w:t>
      </w:r>
      <w:r w:rsidRPr="00B97C08">
        <w:rPr>
          <w:snapToGrid w:val="0"/>
        </w:rPr>
        <w:t>SetupList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r w:rsidRPr="00B97C08">
        <w:t>|</w:t>
      </w:r>
    </w:p>
    <w:p w14:paraId="2C79FE38" w14:textId="77777777" w:rsidR="00B97C08" w:rsidRPr="00B97C08" w:rsidRDefault="00B97C08" w:rsidP="00B97C08">
      <w:pPr>
        <w:pStyle w:val="PL"/>
        <w:rPr>
          <w:rFonts w:eastAsia="宋体"/>
          <w:snapToGrid w:val="0"/>
          <w:lang w:eastAsia="zh-CN"/>
        </w:rPr>
      </w:pPr>
      <w:r w:rsidRPr="00B97C08">
        <w:tab/>
        <w:t>{ ID id-PathSwitchConfiguration</w:t>
      </w:r>
      <w:r w:rsidRPr="00B97C08">
        <w:tab/>
      </w:r>
      <w:r w:rsidRPr="00B97C08">
        <w:tab/>
      </w:r>
      <w:r w:rsidRPr="00B97C08">
        <w:tab/>
      </w:r>
      <w:r w:rsidRPr="00B97C08">
        <w:tab/>
      </w:r>
      <w:r w:rsidRPr="00B97C08">
        <w:tab/>
        <w:t>CRITICALITY ignore</w:t>
      </w:r>
      <w:r w:rsidRPr="00B97C08">
        <w:tab/>
        <w:t>TYPE PathSwitchConfiguration</w:t>
      </w:r>
      <w:r w:rsidRPr="00B97C08">
        <w:tab/>
      </w:r>
      <w:r w:rsidRPr="00B97C08">
        <w:tab/>
      </w:r>
      <w:r w:rsidRPr="00B97C08">
        <w:tab/>
      </w:r>
      <w:r w:rsidRPr="00B97C08">
        <w:tab/>
        <w:t xml:space="preserve"> </w:t>
      </w:r>
      <w:r w:rsidRPr="00B97C08">
        <w:tab/>
      </w:r>
      <w:r w:rsidRPr="00B97C08">
        <w:tab/>
      </w:r>
      <w:r w:rsidRPr="00B97C08">
        <w:tab/>
        <w:t>PRESENCE optional</w:t>
      </w:r>
      <w:r w:rsidRPr="00B97C08">
        <w:tab/>
        <w:t>}</w:t>
      </w:r>
      <w:r w:rsidRPr="00B97C08">
        <w:rPr>
          <w:rFonts w:eastAsia="宋体" w:hint="eastAsia"/>
          <w:snapToGrid w:val="0"/>
          <w:lang w:eastAsia="zh-CN"/>
        </w:rPr>
        <w:t>|</w:t>
      </w:r>
    </w:p>
    <w:p w14:paraId="5F1A835B" w14:textId="77777777" w:rsidR="00B97C08" w:rsidRPr="00B97C08" w:rsidRDefault="00B97C08" w:rsidP="00B97C08">
      <w:pPr>
        <w:pStyle w:val="PL"/>
        <w:rPr>
          <w:snapToGrid w:val="0"/>
          <w:lang w:eastAsia="zh-CN"/>
        </w:rPr>
      </w:pPr>
      <w:r w:rsidRPr="00B97C08">
        <w:rPr>
          <w:snapToGrid w:val="0"/>
        </w:rPr>
        <w:tab/>
        <w:t xml:space="preserve">{ ID </w:t>
      </w:r>
      <w:r w:rsidRPr="00B97C08">
        <w:rPr>
          <w:rFonts w:hint="eastAsia"/>
          <w:snapToGrid w:val="0"/>
          <w:lang w:eastAsia="zh-CN"/>
        </w:rPr>
        <w:t>id-</w:t>
      </w:r>
      <w:r w:rsidRPr="00B97C08">
        <w:rPr>
          <w:rFonts w:eastAsia="宋体" w:hint="eastAsia"/>
          <w:snapToGrid w:val="0"/>
          <w:lang w:eastAsia="zh-CN"/>
        </w:rPr>
        <w:t>GNBDU</w:t>
      </w:r>
      <w:r w:rsidRPr="00B97C08">
        <w:rPr>
          <w:snapToGrid w:val="0"/>
          <w:lang w:eastAsia="zh-CN"/>
        </w:rPr>
        <w:t>UESliceMaximumBitRateList</w:t>
      </w:r>
      <w:r w:rsidRPr="00B97C08">
        <w:rPr>
          <w:snapToGrid w:val="0"/>
        </w:rPr>
        <w:tab/>
      </w:r>
      <w:r w:rsidRPr="00B97C08">
        <w:rPr>
          <w:snapToGrid w:val="0"/>
        </w:rPr>
        <w:tab/>
      </w:r>
      <w:r w:rsidRPr="00B97C08">
        <w:rPr>
          <w:snapToGrid w:val="0"/>
        </w:rPr>
        <w:tab/>
        <w:t>CRITIC</w:t>
      </w:r>
      <w:r w:rsidRPr="00B97C08">
        <w:rPr>
          <w:snapToGrid w:val="0"/>
          <w:lang w:eastAsia="zh-CN"/>
        </w:rPr>
        <w:t>ALITY ignore</w:t>
      </w:r>
      <w:r w:rsidRPr="00B97C08">
        <w:rPr>
          <w:rFonts w:hint="eastAsia"/>
          <w:snapToGrid w:val="0"/>
          <w:lang w:eastAsia="zh-CN"/>
        </w:rPr>
        <w:t xml:space="preserve">  TYPE GNBDU</w:t>
      </w:r>
      <w:r w:rsidRPr="00B97C08">
        <w:rPr>
          <w:snapToGrid w:val="0"/>
          <w:lang w:eastAsia="zh-CN"/>
        </w:rPr>
        <w:t xml:space="preserve">UESliceMaximumBitRateList </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optional }|</w:t>
      </w:r>
    </w:p>
    <w:p w14:paraId="172E322C" w14:textId="77777777" w:rsidR="00B97C08" w:rsidRPr="00B97C08" w:rsidRDefault="00B97C08" w:rsidP="00B97C08">
      <w:pPr>
        <w:pStyle w:val="PL"/>
        <w:rPr>
          <w:snapToGrid w:val="0"/>
          <w:lang w:eastAsia="zh-CN"/>
        </w:rPr>
      </w:pPr>
      <w:r w:rsidRPr="00B97C08">
        <w:rPr>
          <w:snapToGrid w:val="0"/>
          <w:lang w:eastAsia="zh-CN"/>
        </w:rPr>
        <w:tab/>
        <w:t>{ ID id-MulticastMBSSessionSetupList</w:t>
      </w:r>
      <w:r w:rsidRPr="00B97C08">
        <w:rPr>
          <w:snapToGrid w:val="0"/>
          <w:lang w:eastAsia="zh-CN"/>
        </w:rPr>
        <w:tab/>
      </w:r>
      <w:r w:rsidRPr="00B97C08">
        <w:rPr>
          <w:snapToGrid w:val="0"/>
          <w:lang w:eastAsia="zh-CN"/>
        </w:rPr>
        <w:tab/>
      </w:r>
      <w:r w:rsidRPr="00B97C08">
        <w:rPr>
          <w:snapToGrid w:val="0"/>
          <w:lang w:eastAsia="zh-CN"/>
        </w:rPr>
        <w:tab/>
        <w:t>CRITICALITY reject</w:t>
      </w:r>
      <w:r w:rsidRPr="00B97C08">
        <w:rPr>
          <w:snapToGrid w:val="0"/>
          <w:lang w:eastAsia="zh-CN"/>
        </w:rPr>
        <w:tab/>
        <w:t>TYPE MulticastMBSSessionList</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optional }|</w:t>
      </w:r>
    </w:p>
    <w:p w14:paraId="62477BFA" w14:textId="77777777" w:rsidR="00B97C08" w:rsidRPr="00B97C08" w:rsidRDefault="00B97C08" w:rsidP="00B97C08">
      <w:pPr>
        <w:pStyle w:val="PL"/>
      </w:pPr>
      <w:r w:rsidRPr="00B97C08">
        <w:tab/>
        <w:t>{ ID id-UE-MulticastMRBs-ToBeSetup-List</w:t>
      </w:r>
      <w:r w:rsidRPr="00B97C08">
        <w:tab/>
      </w:r>
      <w:r w:rsidRPr="00B97C08">
        <w:tab/>
      </w:r>
      <w:r w:rsidRPr="00B97C08">
        <w:tab/>
        <w:t>CRITICALITY reject</w:t>
      </w:r>
      <w:r w:rsidRPr="00B97C08">
        <w:tab/>
        <w:t>TYPE UE-MulticastMRBs-ToBeSetup-List</w:t>
      </w:r>
      <w:r w:rsidRPr="00B97C08">
        <w:tab/>
      </w:r>
      <w:r w:rsidRPr="00B97C08">
        <w:tab/>
      </w:r>
      <w:r w:rsidRPr="00B97C08">
        <w:tab/>
      </w:r>
      <w:r w:rsidRPr="00B97C08">
        <w:tab/>
        <w:t>PRESENCE optional</w:t>
      </w:r>
      <w:r w:rsidRPr="00B97C08">
        <w:tab/>
        <w:t>}</w:t>
      </w:r>
      <w:r w:rsidRPr="00B97C08">
        <w:rPr>
          <w:rFonts w:hint="eastAsia"/>
        </w:rPr>
        <w:t>|</w:t>
      </w:r>
    </w:p>
    <w:p w14:paraId="6B6C1649" w14:textId="77777777" w:rsidR="00B97C08" w:rsidRPr="00B97C08" w:rsidRDefault="00B97C08" w:rsidP="00B97C08">
      <w:pPr>
        <w:pStyle w:val="PL"/>
      </w:pPr>
      <w:r w:rsidRPr="00B97C08">
        <w:tab/>
        <w:t>{ ID id-ServingCellMO-List</w:t>
      </w:r>
      <w:r w:rsidRPr="00B97C08">
        <w:tab/>
      </w:r>
      <w:r w:rsidRPr="00B97C08">
        <w:tab/>
      </w:r>
      <w:r w:rsidRPr="00B97C08">
        <w:tab/>
      </w:r>
      <w:r w:rsidRPr="00B97C08">
        <w:tab/>
      </w:r>
      <w:r w:rsidRPr="00B97C08">
        <w:tab/>
      </w:r>
      <w:r w:rsidRPr="00B97C08">
        <w:tab/>
        <w:t>CRITICALITY ignore</w:t>
      </w:r>
      <w:r w:rsidRPr="00B97C08">
        <w:tab/>
        <w:t>TYPE ServingCellMO-List</w:t>
      </w:r>
      <w:r w:rsidRPr="00B97C08">
        <w:tab/>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2C9FE103" w14:textId="77777777" w:rsidR="00B97C08" w:rsidRPr="00B97C08" w:rsidRDefault="00B97C08" w:rsidP="00B97C08">
      <w:pPr>
        <w:pStyle w:val="PL"/>
      </w:pPr>
      <w:r w:rsidRPr="00B97C08">
        <w:tab/>
        <w:t>{ ID id-NetworkControlledRepeaterAuthorized</w:t>
      </w:r>
      <w:r w:rsidRPr="00B97C08">
        <w:tab/>
      </w:r>
      <w:r w:rsidRPr="00B97C08">
        <w:tab/>
        <w:t>CRITICALITY ignore</w:t>
      </w:r>
      <w:r w:rsidRPr="00B97C08">
        <w:tab/>
        <w:t>TYPE NetworkControlledRepeaterAuthorized</w:t>
      </w:r>
      <w:r w:rsidRPr="00B97C08">
        <w:tab/>
      </w:r>
      <w:r w:rsidRPr="00B97C08">
        <w:tab/>
      </w:r>
      <w:r w:rsidRPr="00B97C08">
        <w:tab/>
        <w:t>PRESENCE optional</w:t>
      </w:r>
      <w:r w:rsidRPr="00B97C08">
        <w:tab/>
        <w:t>}|</w:t>
      </w:r>
    </w:p>
    <w:p w14:paraId="0C87F88D" w14:textId="77777777" w:rsidR="00B97C08" w:rsidRPr="00B97C08" w:rsidRDefault="00B97C08" w:rsidP="00B97C08">
      <w:pPr>
        <w:pStyle w:val="PL"/>
      </w:pPr>
      <w:r w:rsidRPr="00B97C08">
        <w:tab/>
        <w:t>{ ID id-SDT-Volume-Threshold</w:t>
      </w:r>
      <w:r w:rsidRPr="00B97C08">
        <w:tab/>
      </w:r>
      <w:r w:rsidRPr="00B97C08">
        <w:tab/>
      </w:r>
      <w:r w:rsidRPr="00B97C08">
        <w:tab/>
      </w:r>
      <w:r w:rsidRPr="00B97C08">
        <w:tab/>
      </w:r>
      <w:r w:rsidRPr="00B97C08">
        <w:tab/>
      </w:r>
      <w:r w:rsidRPr="00B97C08">
        <w:tab/>
        <w:t>CRITICALITY ignore</w:t>
      </w:r>
      <w:r w:rsidRPr="00B97C08">
        <w:tab/>
        <w:t>TYPE SDT-Volume-Threshold</w:t>
      </w:r>
      <w:r w:rsidRPr="00B97C08">
        <w:tab/>
      </w:r>
      <w:r w:rsidRPr="00B97C08">
        <w:tab/>
      </w:r>
      <w:r w:rsidRPr="00B97C08">
        <w:tab/>
      </w:r>
      <w:r w:rsidRPr="00B97C08">
        <w:tab/>
      </w:r>
      <w:r w:rsidRPr="00B97C08">
        <w:tab/>
      </w:r>
      <w:r w:rsidRPr="00B97C08">
        <w:tab/>
      </w:r>
      <w:r w:rsidRPr="00B97C08">
        <w:tab/>
      </w:r>
      <w:r w:rsidRPr="00B97C08">
        <w:tab/>
        <w:t>PRESENCE optional  }</w:t>
      </w:r>
      <w:r w:rsidRPr="00B97C08">
        <w:rPr>
          <w:rFonts w:hint="eastAsia"/>
        </w:rPr>
        <w:t>|</w:t>
      </w:r>
    </w:p>
    <w:p w14:paraId="5756DF23" w14:textId="77777777" w:rsidR="00B97C08" w:rsidRPr="00B97C08" w:rsidRDefault="00B97C08" w:rsidP="00B97C08">
      <w:pPr>
        <w:pStyle w:val="PL"/>
      </w:pPr>
      <w:r w:rsidRPr="00B97C08">
        <w:lastRenderedPageBreak/>
        <w:tab/>
        <w:t>{ ID id-LTMInformation-Setup</w:t>
      </w:r>
      <w:r w:rsidRPr="00B97C08">
        <w:tab/>
      </w:r>
      <w:r w:rsidRPr="00B97C08">
        <w:tab/>
      </w:r>
      <w:r w:rsidRPr="00B97C08">
        <w:tab/>
      </w:r>
      <w:r w:rsidRPr="00B97C08">
        <w:tab/>
      </w:r>
      <w:r w:rsidRPr="00B97C08">
        <w:tab/>
        <w:t>CRITICALITY reject</w:t>
      </w:r>
      <w:r w:rsidRPr="00B97C08">
        <w:tab/>
        <w:t>TYPE LTMInformation-Setup</w:t>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r w:rsidRPr="00B97C08">
        <w:rPr>
          <w:rFonts w:hint="eastAsia"/>
        </w:rPr>
        <w:t>|</w:t>
      </w:r>
    </w:p>
    <w:p w14:paraId="3ABB181C" w14:textId="77777777" w:rsidR="00B97C08" w:rsidRPr="00B97C08" w:rsidRDefault="00B97C08" w:rsidP="00B97C08">
      <w:pPr>
        <w:pStyle w:val="PL"/>
      </w:pPr>
      <w:r w:rsidRPr="00B97C08">
        <w:tab/>
        <w:t>{ ID id-LTMConfigurationIDMappingList</w:t>
      </w:r>
      <w:r w:rsidRPr="00B97C08">
        <w:tab/>
      </w:r>
      <w:r w:rsidRPr="00B97C08">
        <w:tab/>
      </w:r>
      <w:r w:rsidRPr="00B97C08">
        <w:tab/>
        <w:t>CRITICALITY reject</w:t>
      </w:r>
      <w:r w:rsidRPr="00B97C08">
        <w:tab/>
        <w:t>TYPE LTMConfigurationIDMappingList</w:t>
      </w:r>
      <w:r w:rsidRPr="00B97C08">
        <w:tab/>
      </w:r>
      <w:r w:rsidRPr="00B97C08">
        <w:tab/>
      </w:r>
      <w:r w:rsidRPr="00B97C08">
        <w:tab/>
      </w:r>
      <w:r w:rsidRPr="00B97C08">
        <w:tab/>
      </w:r>
      <w:r w:rsidRPr="00B97C08">
        <w:tab/>
        <w:t>PRESENCE optional</w:t>
      </w:r>
      <w:r w:rsidRPr="00B97C08">
        <w:tab/>
        <w:t>}</w:t>
      </w:r>
      <w:r w:rsidRPr="00B97C08">
        <w:rPr>
          <w:rFonts w:hint="eastAsia"/>
        </w:rPr>
        <w:t>|</w:t>
      </w:r>
    </w:p>
    <w:p w14:paraId="3698AE35" w14:textId="77777777" w:rsidR="00B97C08" w:rsidRPr="00B97C08" w:rsidRDefault="00B97C08" w:rsidP="00B97C08">
      <w:pPr>
        <w:pStyle w:val="PL"/>
      </w:pPr>
      <w:r w:rsidRPr="00B97C08">
        <w:tab/>
        <w:t>{ ID id-EarlySyncInformation-Request</w:t>
      </w:r>
      <w:r w:rsidRPr="00B97C08">
        <w:tab/>
      </w:r>
      <w:r w:rsidRPr="00B97C08">
        <w:tab/>
      </w:r>
      <w:r w:rsidRPr="00B97C08">
        <w:tab/>
        <w:t>CRITICALITY ignore</w:t>
      </w:r>
      <w:r w:rsidRPr="00B97C08">
        <w:tab/>
        <w:t>TYPE EarlySyncInformation-Request</w:t>
      </w:r>
      <w:r w:rsidRPr="00B97C08">
        <w:tab/>
      </w:r>
      <w:r w:rsidRPr="00B97C08">
        <w:tab/>
      </w:r>
      <w:r w:rsidRPr="00B97C08">
        <w:tab/>
      </w:r>
      <w:r w:rsidRPr="00B97C08">
        <w:tab/>
      </w:r>
      <w:r w:rsidRPr="00B97C08">
        <w:tab/>
        <w:t>PRESENCE optional</w:t>
      </w:r>
      <w:r w:rsidRPr="00B97C08">
        <w:tab/>
        <w:t>}</w:t>
      </w:r>
      <w:r w:rsidRPr="00B97C08">
        <w:rPr>
          <w:rFonts w:hint="eastAsia"/>
        </w:rPr>
        <w:t>|</w:t>
      </w:r>
      <w:r w:rsidRPr="00B97C08">
        <w:tab/>
      </w:r>
    </w:p>
    <w:p w14:paraId="1A5FFE66" w14:textId="77777777" w:rsidR="00B97C08" w:rsidRPr="00B97C08" w:rsidRDefault="00B97C08" w:rsidP="00B97C08">
      <w:pPr>
        <w:pStyle w:val="PL"/>
      </w:pPr>
      <w:r w:rsidRPr="00B97C08">
        <w:tab/>
        <w:t>{ ID id-PathAdditionInformation</w:t>
      </w:r>
      <w:r w:rsidRPr="00B97C08">
        <w:tab/>
      </w:r>
      <w:r w:rsidRPr="00B97C08">
        <w:tab/>
      </w:r>
      <w:r w:rsidRPr="00B97C08">
        <w:tab/>
      </w:r>
      <w:r w:rsidRPr="00B97C08">
        <w:tab/>
        <w:t>CRITICALITY reject</w:t>
      </w:r>
      <w:r w:rsidRPr="00B97C08">
        <w:tab/>
        <w:t>TYPE PathAdditionInformation</w:t>
      </w:r>
      <w:r w:rsidRPr="00B97C08">
        <w:tab/>
      </w:r>
      <w:r w:rsidRPr="00B97C08">
        <w:tab/>
      </w:r>
      <w:r w:rsidRPr="00B97C08">
        <w:tab/>
      </w:r>
      <w:r w:rsidRPr="00B97C08">
        <w:tab/>
      </w:r>
      <w:r w:rsidRPr="00B97C08">
        <w:tab/>
      </w:r>
      <w:r w:rsidRPr="00B97C08">
        <w:tab/>
      </w:r>
      <w:r w:rsidRPr="00B97C08">
        <w:tab/>
        <w:t>PRESENCE optional}</w:t>
      </w:r>
      <w:r w:rsidRPr="00B97C08">
        <w:rPr>
          <w:rFonts w:hint="eastAsia"/>
        </w:rPr>
        <w:t>|</w:t>
      </w:r>
    </w:p>
    <w:p w14:paraId="6FAF4C0B" w14:textId="77777777" w:rsidR="00B97C08" w:rsidRPr="00B97C08" w:rsidRDefault="00B97C08" w:rsidP="00B97C08">
      <w:pPr>
        <w:pStyle w:val="PL"/>
      </w:pPr>
      <w:r w:rsidRPr="00B97C08">
        <w:tab/>
        <w:t>{ ID id-NRA2XServicesAuthorized</w:t>
      </w:r>
      <w:r w:rsidRPr="00B97C08">
        <w:tab/>
      </w:r>
      <w:r w:rsidRPr="00B97C08">
        <w:tab/>
      </w:r>
      <w:r w:rsidRPr="00B97C08">
        <w:tab/>
      </w:r>
      <w:r w:rsidRPr="00B97C08">
        <w:tab/>
      </w:r>
      <w:r w:rsidRPr="00B97C08">
        <w:tab/>
        <w:t>CRITICALITY ignore</w:t>
      </w:r>
      <w:r w:rsidRPr="00B97C08">
        <w:tab/>
        <w:t>TYPE NRA2XServicesAuthorized</w:t>
      </w:r>
      <w:r w:rsidRPr="00B97C08">
        <w:tab/>
      </w:r>
      <w:r w:rsidRPr="00B97C08">
        <w:tab/>
      </w:r>
      <w:r w:rsidRPr="00B97C08">
        <w:tab/>
      </w:r>
      <w:r w:rsidRPr="00B97C08">
        <w:tab/>
      </w:r>
      <w:r w:rsidRPr="00B97C08">
        <w:tab/>
      </w:r>
      <w:r w:rsidRPr="00B97C08">
        <w:tab/>
      </w:r>
      <w:r w:rsidRPr="00B97C08">
        <w:tab/>
        <w:t>PRESENCE optional }|</w:t>
      </w:r>
    </w:p>
    <w:p w14:paraId="33053CA8" w14:textId="77777777" w:rsidR="00B97C08" w:rsidRPr="00B97C08" w:rsidRDefault="00B97C08" w:rsidP="00B97C08">
      <w:pPr>
        <w:pStyle w:val="PL"/>
      </w:pPr>
      <w:r w:rsidRPr="00B97C08">
        <w:tab/>
        <w:t>{ ID id-LTEA2XServicesAuthorized</w:t>
      </w:r>
      <w:r w:rsidRPr="00B97C08">
        <w:tab/>
      </w:r>
      <w:r w:rsidRPr="00B97C08">
        <w:tab/>
      </w:r>
      <w:r w:rsidRPr="00B97C08">
        <w:tab/>
      </w:r>
      <w:r w:rsidRPr="00B97C08">
        <w:tab/>
        <w:t>CRITICALITY ignore</w:t>
      </w:r>
      <w:r w:rsidRPr="00B97C08">
        <w:tab/>
        <w:t>TYPE LTEA2XServicesAuthorized</w:t>
      </w:r>
      <w:r w:rsidRPr="00B97C08">
        <w:tab/>
      </w:r>
      <w:r w:rsidRPr="00B97C08">
        <w:tab/>
      </w:r>
      <w:r w:rsidRPr="00B97C08">
        <w:tab/>
      </w:r>
      <w:r w:rsidRPr="00B97C08">
        <w:tab/>
      </w:r>
      <w:r w:rsidRPr="00B97C08">
        <w:tab/>
      </w:r>
      <w:r w:rsidRPr="00B97C08">
        <w:tab/>
      </w:r>
      <w:r w:rsidRPr="00B97C08">
        <w:tab/>
      </w:r>
      <w:r w:rsidRPr="00B97C08">
        <w:tab/>
        <w:t>PRESENCE optional }|</w:t>
      </w:r>
    </w:p>
    <w:p w14:paraId="6AF4B9D8" w14:textId="77777777" w:rsidR="00B97C08" w:rsidRPr="00B97C08" w:rsidRDefault="00B97C08" w:rsidP="00B97C08">
      <w:pPr>
        <w:pStyle w:val="PL"/>
      </w:pPr>
      <w:r w:rsidRPr="00B97C08">
        <w:tab/>
        <w:t>{ ID id-NRUESidelinkAggregateMaximumBitrateForA2X</w:t>
      </w:r>
      <w:r w:rsidRPr="00B97C08">
        <w:tab/>
      </w:r>
      <w:r w:rsidRPr="00B97C08">
        <w:tab/>
        <w:t>CRITICALITY ignore</w:t>
      </w:r>
      <w:r w:rsidRPr="00B97C08">
        <w:tab/>
        <w:t>TYPE NRUESidelinkAggregateMaximumBitrate</w:t>
      </w:r>
      <w:r w:rsidRPr="00B97C08">
        <w:tab/>
      </w:r>
      <w:r w:rsidRPr="00B97C08">
        <w:tab/>
        <w:t>PRESENCE optional }|</w:t>
      </w:r>
    </w:p>
    <w:p w14:paraId="498A71E1" w14:textId="77777777" w:rsidR="00B97C08" w:rsidRPr="00B97C08" w:rsidRDefault="00B97C08" w:rsidP="00B97C08">
      <w:pPr>
        <w:pStyle w:val="PL"/>
      </w:pPr>
      <w:r w:rsidRPr="00B97C08">
        <w:tab/>
        <w:t>{ ID id-LTEUESidelinkAggregateMaximumBitrateForA2X</w:t>
      </w:r>
      <w:r w:rsidRPr="00B97C08">
        <w:tab/>
        <w:t>CRITICALITY ignore</w:t>
      </w:r>
      <w:r w:rsidRPr="00B97C08">
        <w:tab/>
        <w:t>TYPE LTEUESidelinkAggregateMaximumBitrate</w:t>
      </w:r>
      <w:r w:rsidRPr="00B97C08">
        <w:tab/>
      </w:r>
      <w:r w:rsidRPr="00B97C08">
        <w:tab/>
        <w:t>PRESENCE optional }</w:t>
      </w:r>
      <w:bookmarkStart w:id="407" w:name="_Hlk160487418"/>
      <w:r w:rsidRPr="00B97C08">
        <w:t>|</w:t>
      </w:r>
    </w:p>
    <w:p w14:paraId="5F3F997B" w14:textId="77777777" w:rsidR="00B97C08" w:rsidRPr="00B97C08" w:rsidRDefault="00B97C08" w:rsidP="00B97C08">
      <w:pPr>
        <w:pStyle w:val="PL"/>
        <w:rPr>
          <w:rFonts w:eastAsiaTheme="minorEastAsia"/>
          <w:snapToGrid w:val="0"/>
        </w:rPr>
      </w:pPr>
      <w:r w:rsidRPr="00B97C08">
        <w:rPr>
          <w:snapToGrid w:val="0"/>
        </w:rPr>
        <w:tab/>
        <w:t>{ ID id-DLLBTFailureInformationRequest</w:t>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DLLBTFailureInformationRequest</w:t>
      </w:r>
      <w:r w:rsidRPr="00B97C08">
        <w:rPr>
          <w:snapToGrid w:val="0"/>
        </w:rPr>
        <w:tab/>
      </w:r>
      <w:r w:rsidRPr="00B97C08">
        <w:rPr>
          <w:snapToGrid w:val="0"/>
        </w:rPr>
        <w:tab/>
      </w:r>
      <w:r w:rsidRPr="00B97C08">
        <w:rPr>
          <w:snapToGrid w:val="0"/>
        </w:rPr>
        <w:tab/>
      </w:r>
      <w:r w:rsidRPr="00B97C08">
        <w:rPr>
          <w:snapToGrid w:val="0"/>
        </w:rPr>
        <w:tab/>
        <w:t>PRESENCE optional }</w:t>
      </w:r>
      <w:bookmarkEnd w:id="407"/>
      <w:r w:rsidRPr="00B97C08">
        <w:rPr>
          <w:snapToGrid w:val="0"/>
        </w:rPr>
        <w:t>|</w:t>
      </w:r>
    </w:p>
    <w:p w14:paraId="25EFEE3C" w14:textId="77777777" w:rsidR="00B97C08" w:rsidRPr="00B97C08" w:rsidRDefault="00B97C08" w:rsidP="00B97C08">
      <w:pPr>
        <w:pStyle w:val="PL"/>
      </w:pPr>
      <w:r w:rsidRPr="00B97C08">
        <w:rPr>
          <w:rFonts w:eastAsia="宋体" w:cs="Courier New"/>
          <w:snapToGrid w:val="0"/>
        </w:rPr>
        <w:tab/>
        <w:t>{ ID id-</w:t>
      </w:r>
      <w:r w:rsidRPr="00B97C08">
        <w:t>SLPositioning-Ranging-Service-Info</w:t>
      </w:r>
      <w:r w:rsidRPr="00B97C08">
        <w:rPr>
          <w:rFonts w:eastAsia="宋体" w:cs="Courier New"/>
          <w:snapToGrid w:val="0"/>
        </w:rPr>
        <w:tab/>
      </w:r>
      <w:r w:rsidRPr="00B97C08">
        <w:rPr>
          <w:rFonts w:eastAsia="宋体" w:cs="Courier New"/>
          <w:snapToGrid w:val="0"/>
        </w:rPr>
        <w:tab/>
        <w:t>CRITICALITY ignore</w:t>
      </w:r>
      <w:r w:rsidRPr="00B97C08">
        <w:rPr>
          <w:rFonts w:eastAsia="宋体" w:cs="Courier New"/>
          <w:snapToGrid w:val="0"/>
        </w:rPr>
        <w:tab/>
        <w:t xml:space="preserve">TYPE </w:t>
      </w:r>
      <w:r w:rsidRPr="00B97C08">
        <w:t>SLPositioning-Ranging-Service-Info</w:t>
      </w:r>
      <w:r w:rsidRPr="00B97C08">
        <w:tab/>
      </w:r>
      <w:r w:rsidRPr="00B97C08">
        <w:rPr>
          <w:rFonts w:eastAsia="宋体" w:cs="Courier New"/>
          <w:snapToGrid w:val="0"/>
        </w:rPr>
        <w:tab/>
      </w:r>
      <w:r w:rsidRPr="00B97C08">
        <w:rPr>
          <w:rFonts w:eastAsia="宋体" w:cs="Courier New"/>
          <w:snapToGrid w:val="0"/>
        </w:rPr>
        <w:tab/>
      </w:r>
      <w:r w:rsidRPr="00B97C08">
        <w:rPr>
          <w:rFonts w:eastAsia="宋体" w:cs="Courier New"/>
          <w:snapToGrid w:val="0"/>
        </w:rPr>
        <w:tab/>
      </w:r>
      <w:r w:rsidRPr="00B97C08">
        <w:rPr>
          <w:rFonts w:eastAsia="宋体" w:cs="Courier New"/>
          <w:snapToGrid w:val="0"/>
        </w:rPr>
        <w:tab/>
      </w:r>
      <w:r w:rsidRPr="00B97C08">
        <w:rPr>
          <w:rFonts w:eastAsia="宋体" w:cs="Courier New"/>
          <w:snapToGrid w:val="0"/>
        </w:rPr>
        <w:tab/>
        <w:t>PRESENCE optional</w:t>
      </w:r>
      <w:r w:rsidRPr="00B97C08">
        <w:rPr>
          <w:rFonts w:eastAsia="宋体" w:cs="Courier New"/>
          <w:snapToGrid w:val="0"/>
        </w:rPr>
        <w:tab/>
        <w:t>}</w:t>
      </w:r>
      <w:r w:rsidRPr="00B97C08">
        <w:t>|</w:t>
      </w:r>
    </w:p>
    <w:p w14:paraId="00933284" w14:textId="77777777" w:rsidR="00B97C08" w:rsidRPr="00B97C08" w:rsidRDefault="00B97C08" w:rsidP="00B97C08">
      <w:pPr>
        <w:pStyle w:val="PL"/>
      </w:pPr>
      <w:r w:rsidRPr="00B97C08">
        <w:tab/>
        <w:t>{ ID id-NonIntegerDRXCycle</w:t>
      </w:r>
      <w:r w:rsidRPr="00B97C08">
        <w:tab/>
      </w:r>
      <w:r w:rsidRPr="00B97C08">
        <w:tab/>
      </w:r>
      <w:r w:rsidRPr="00B97C08">
        <w:tab/>
      </w:r>
      <w:r w:rsidRPr="00B97C08">
        <w:tab/>
      </w:r>
      <w:r w:rsidRPr="00B97C08">
        <w:tab/>
      </w:r>
      <w:r w:rsidRPr="00B97C08">
        <w:tab/>
      </w:r>
      <w:r w:rsidRPr="00B97C08">
        <w:rPr>
          <w:rFonts w:cs="Courier New"/>
          <w:snapToGrid w:val="0"/>
        </w:rPr>
        <w:t>C</w:t>
      </w:r>
      <w:r w:rsidRPr="00B97C08">
        <w:t>RITICALITY ignore</w:t>
      </w:r>
      <w:r w:rsidRPr="00B97C08">
        <w:tab/>
        <w:t>TYPE NonIntegerDRXCycle</w:t>
      </w:r>
      <w:r w:rsidRPr="00B97C08">
        <w:tab/>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2A05A6B4" w14:textId="77777777" w:rsidR="00B97C08" w:rsidRPr="00B97C08" w:rsidRDefault="00B97C08" w:rsidP="00B97C08">
      <w:pPr>
        <w:pStyle w:val="PL"/>
      </w:pPr>
      <w:r w:rsidRPr="00B97C08">
        <w:tab/>
        <w:t>...</w:t>
      </w:r>
    </w:p>
    <w:p w14:paraId="35D91C70" w14:textId="77777777" w:rsidR="00B97C08" w:rsidRPr="00B97C08" w:rsidRDefault="00B97C08" w:rsidP="00B97C08">
      <w:pPr>
        <w:pStyle w:val="PL"/>
      </w:pPr>
      <w:r w:rsidRPr="00B97C08">
        <w:t xml:space="preserve">} </w:t>
      </w:r>
    </w:p>
    <w:p w14:paraId="6524B9E2" w14:textId="77777777" w:rsidR="00B97C08" w:rsidRPr="00B97C08" w:rsidRDefault="00B97C08" w:rsidP="00B97C08">
      <w:pPr>
        <w:pStyle w:val="PL"/>
      </w:pPr>
    </w:p>
    <w:p w14:paraId="4CFBF64E" w14:textId="77777777" w:rsidR="00B97C08" w:rsidRPr="00B97C08" w:rsidRDefault="00B97C08" w:rsidP="00B97C08">
      <w:pPr>
        <w:pStyle w:val="PL"/>
        <w:rPr>
          <w:rFonts w:eastAsia="宋体"/>
        </w:rPr>
      </w:pPr>
      <w:r w:rsidRPr="00B97C08">
        <w:rPr>
          <w:rFonts w:eastAsia="宋体"/>
        </w:rPr>
        <w:t>Candidate-SpCell-List::= SEQUENCE (SIZE(1..maxnoofCandidateSpCells)) OF ProtocolIE-SingleContainer { { Candidate-SpCell-ItemIEs} }</w:t>
      </w:r>
    </w:p>
    <w:p w14:paraId="7924FB0E" w14:textId="77777777" w:rsidR="00B97C08" w:rsidRPr="00B97C08" w:rsidRDefault="00B97C08" w:rsidP="00B97C08">
      <w:pPr>
        <w:pStyle w:val="PL"/>
        <w:rPr>
          <w:rFonts w:eastAsia="宋体"/>
        </w:rPr>
      </w:pPr>
      <w:r w:rsidRPr="00B97C08">
        <w:t>SCell-ToBeSetup-List::= SEQUENCE (SIZE(1..maxnoofSCells)) OF ProtocolIE-SingleContainer { { SCell-ToBeSetup-ItemIEs} }</w:t>
      </w:r>
    </w:p>
    <w:p w14:paraId="1AC0376F" w14:textId="77777777" w:rsidR="00B97C08" w:rsidRPr="00B97C08" w:rsidRDefault="00B97C08" w:rsidP="00B97C08">
      <w:pPr>
        <w:pStyle w:val="PL"/>
      </w:pPr>
      <w:r w:rsidRPr="00B97C08">
        <w:t>SRBs-ToBeSetup-List ::= SEQUENCE (SIZE(1..maxnoofSRBs)) OF ProtocolIE-SingleContainer { { SRBs-ToBeSetup-ItemIEs} }</w:t>
      </w:r>
    </w:p>
    <w:p w14:paraId="5B1B4DCD" w14:textId="77777777" w:rsidR="00B97C08" w:rsidRPr="00B97C08" w:rsidRDefault="00B97C08" w:rsidP="00B97C08">
      <w:pPr>
        <w:pStyle w:val="PL"/>
      </w:pPr>
      <w:r w:rsidRPr="00B97C08">
        <w:t>DRBs-ToBeSetup-List ::= SEQUENCE (SIZE(1..maxnoofDRBs)) OF ProtocolIE-SingleContainer { { DRBs-ToBeSetup-ItemIEs} }</w:t>
      </w:r>
    </w:p>
    <w:p w14:paraId="41849F51" w14:textId="77777777" w:rsidR="00B97C08" w:rsidRPr="00B97C08" w:rsidRDefault="00B97C08" w:rsidP="00B97C08">
      <w:pPr>
        <w:pStyle w:val="PL"/>
      </w:pPr>
      <w:r w:rsidRPr="00B97C08">
        <w:t>BHChannels-ToBeSetup-List ::= SEQUENCE (SIZE(1..maxnoofBHRLCChannels)) OF ProtocolIE-SingleContainer { { BHChannels-ToBeSetup-ItemIEs} }</w:t>
      </w:r>
    </w:p>
    <w:p w14:paraId="17E0CB35" w14:textId="77777777" w:rsidR="00B97C08" w:rsidRPr="00B97C08" w:rsidRDefault="00B97C08" w:rsidP="00B97C08">
      <w:pPr>
        <w:pStyle w:val="PL"/>
      </w:pPr>
      <w:r w:rsidRPr="00B97C08">
        <w:t>SLDRBs-ToBeSetup-List ::= SEQUENCE (SIZE(1..maxnoofSLDRBs)) OF ProtocolIE-SingleContainer { { SLDRBs-ToBeSetup-ItemIEs} }</w:t>
      </w:r>
    </w:p>
    <w:p w14:paraId="25E06F7F" w14:textId="77777777" w:rsidR="00B97C08" w:rsidRPr="00B97C08" w:rsidRDefault="00B97C08" w:rsidP="00B97C08">
      <w:pPr>
        <w:pStyle w:val="PL"/>
      </w:pPr>
      <w:r w:rsidRPr="00B97C08">
        <w:t>UE-MulticastMRBs-ToBeSetup-List ::= SEQUENCE (SIZE(1..maxnoofMRBsforUE)) OF ProtocolIE-SingleContainer { { UE-MulticastMRBs-ToBeSetup-ItemIEs} }</w:t>
      </w:r>
    </w:p>
    <w:p w14:paraId="2E221A4D" w14:textId="77777777" w:rsidR="00B97C08" w:rsidRPr="00B97C08" w:rsidRDefault="00B97C08" w:rsidP="00B97C08">
      <w:pPr>
        <w:pStyle w:val="PL"/>
      </w:pPr>
      <w:r w:rsidRPr="00B97C08">
        <w:t>ServingCellMO-List ::= SEQUENCE (SIZE(1..maxnoofServingCellMOs)) OF ProtocolIE-SingleContainer { { ServingCellMO-List-ItemIEs} }</w:t>
      </w:r>
    </w:p>
    <w:p w14:paraId="6D57DA88" w14:textId="77777777" w:rsidR="00B97C08" w:rsidRPr="00B97C08" w:rsidRDefault="00B97C08" w:rsidP="00B97C08">
      <w:pPr>
        <w:pStyle w:val="PL"/>
        <w:rPr>
          <w:rFonts w:eastAsia="宋体"/>
        </w:rPr>
      </w:pPr>
    </w:p>
    <w:p w14:paraId="5E677616" w14:textId="77777777" w:rsidR="00B97C08" w:rsidRPr="00B97C08" w:rsidRDefault="00B97C08" w:rsidP="00B97C08">
      <w:pPr>
        <w:pStyle w:val="PL"/>
        <w:rPr>
          <w:rFonts w:eastAsia="宋体"/>
        </w:rPr>
      </w:pPr>
      <w:r w:rsidRPr="00B97C08">
        <w:rPr>
          <w:rFonts w:eastAsia="宋体"/>
        </w:rPr>
        <w:t>Candidate-SpCell-ItemIEs F1AP-PROTOCOL-IES ::= {</w:t>
      </w:r>
    </w:p>
    <w:p w14:paraId="422A0C60" w14:textId="77777777" w:rsidR="00B97C08" w:rsidRPr="00B97C08" w:rsidRDefault="00B97C08" w:rsidP="00B97C08">
      <w:pPr>
        <w:pStyle w:val="PL"/>
        <w:rPr>
          <w:rFonts w:eastAsia="宋体"/>
        </w:rPr>
      </w:pPr>
      <w:r w:rsidRPr="00B97C08">
        <w:rPr>
          <w:rFonts w:eastAsia="宋体"/>
        </w:rPr>
        <w:tab/>
        <w:t>{ ID id-Candidate-SpCell-Item</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CRITICALITY ignore</w:t>
      </w:r>
      <w:r w:rsidRPr="00B97C08">
        <w:rPr>
          <w:rFonts w:eastAsia="宋体"/>
        </w:rPr>
        <w:tab/>
        <w:t>TYPE Candidate-SpCell-Item</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PRESENCE mandatory</w:t>
      </w:r>
      <w:r w:rsidRPr="00B97C08">
        <w:rPr>
          <w:rFonts w:eastAsia="宋体"/>
        </w:rPr>
        <w:tab/>
        <w:t>},</w:t>
      </w:r>
    </w:p>
    <w:p w14:paraId="6229854E" w14:textId="77777777" w:rsidR="00B97C08" w:rsidRPr="00B97C08" w:rsidRDefault="00B97C08" w:rsidP="00B97C08">
      <w:pPr>
        <w:pStyle w:val="PL"/>
        <w:rPr>
          <w:rFonts w:eastAsia="宋体"/>
        </w:rPr>
      </w:pPr>
      <w:r w:rsidRPr="00B97C08">
        <w:rPr>
          <w:rFonts w:eastAsia="宋体"/>
        </w:rPr>
        <w:tab/>
        <w:t>...</w:t>
      </w:r>
    </w:p>
    <w:p w14:paraId="6DEBF7A5" w14:textId="77777777" w:rsidR="00B97C08" w:rsidRPr="00B97C08" w:rsidRDefault="00B97C08" w:rsidP="00B97C08">
      <w:pPr>
        <w:pStyle w:val="PL"/>
        <w:rPr>
          <w:rFonts w:eastAsia="宋体"/>
        </w:rPr>
      </w:pPr>
      <w:r w:rsidRPr="00B97C08">
        <w:rPr>
          <w:rFonts w:eastAsia="宋体"/>
        </w:rPr>
        <w:t>}</w:t>
      </w:r>
    </w:p>
    <w:p w14:paraId="10886DE1" w14:textId="77777777" w:rsidR="00B97C08" w:rsidRPr="00B97C08" w:rsidRDefault="00B97C08" w:rsidP="00B97C08">
      <w:pPr>
        <w:pStyle w:val="PL"/>
        <w:rPr>
          <w:rFonts w:eastAsia="宋体"/>
        </w:rPr>
      </w:pPr>
    </w:p>
    <w:p w14:paraId="5CEC0ACE" w14:textId="77777777" w:rsidR="00B97C08" w:rsidRPr="00B97C08" w:rsidRDefault="00B97C08" w:rsidP="00B97C08">
      <w:pPr>
        <w:pStyle w:val="PL"/>
      </w:pPr>
    </w:p>
    <w:p w14:paraId="66677845" w14:textId="77777777" w:rsidR="00B97C08" w:rsidRPr="00B97C08" w:rsidRDefault="00B97C08" w:rsidP="00B97C08">
      <w:pPr>
        <w:pStyle w:val="PL"/>
      </w:pPr>
      <w:r w:rsidRPr="00B97C08">
        <w:t>SCell-ToBeSetup-ItemIEs F1AP-PROTOCOL-IES ::= {</w:t>
      </w:r>
    </w:p>
    <w:p w14:paraId="2A7DDD70" w14:textId="77777777" w:rsidR="00B97C08" w:rsidRPr="00B97C08" w:rsidRDefault="00B97C08" w:rsidP="00B97C08">
      <w:pPr>
        <w:pStyle w:val="PL"/>
      </w:pPr>
      <w:r w:rsidRPr="00B97C08">
        <w:tab/>
        <w:t>{ ID id-</w:t>
      </w:r>
      <w:r w:rsidRPr="00B97C08">
        <w:rPr>
          <w:rFonts w:eastAsia="宋体"/>
        </w:rPr>
        <w:t>SCell-ToBeSetup-Item</w:t>
      </w:r>
      <w:r w:rsidRPr="00B97C08">
        <w:tab/>
      </w:r>
      <w:r w:rsidRPr="00B97C08">
        <w:tab/>
      </w:r>
      <w:r w:rsidRPr="00B97C08">
        <w:tab/>
      </w:r>
      <w:r w:rsidRPr="00B97C08">
        <w:tab/>
      </w:r>
      <w:r w:rsidRPr="00B97C08">
        <w:tab/>
      </w:r>
      <w:r w:rsidRPr="00B97C08">
        <w:tab/>
        <w:t>CRITICALITY ignore</w:t>
      </w:r>
      <w:r w:rsidRPr="00B97C08">
        <w:tab/>
        <w:t xml:space="preserve">TYPE </w:t>
      </w:r>
      <w:r w:rsidRPr="00B97C08">
        <w:rPr>
          <w:rFonts w:eastAsia="宋体"/>
        </w:rPr>
        <w:t>SCell-ToBeSetup-Item</w:t>
      </w:r>
      <w:r w:rsidRPr="00B97C08">
        <w:tab/>
      </w:r>
      <w:r w:rsidRPr="00B97C08">
        <w:tab/>
      </w:r>
      <w:r w:rsidRPr="00B97C08">
        <w:tab/>
      </w:r>
      <w:r w:rsidRPr="00B97C08">
        <w:tab/>
      </w:r>
      <w:r w:rsidRPr="00B97C08">
        <w:tab/>
        <w:t>PRESENCE mandatory</w:t>
      </w:r>
      <w:r w:rsidRPr="00B97C08">
        <w:tab/>
        <w:t>},</w:t>
      </w:r>
    </w:p>
    <w:p w14:paraId="39A4DA85" w14:textId="77777777" w:rsidR="00B97C08" w:rsidRPr="00B97C08" w:rsidRDefault="00B97C08" w:rsidP="00B97C08">
      <w:pPr>
        <w:pStyle w:val="PL"/>
      </w:pPr>
      <w:r w:rsidRPr="00B97C08">
        <w:tab/>
        <w:t>...</w:t>
      </w:r>
    </w:p>
    <w:p w14:paraId="045FE913" w14:textId="77777777" w:rsidR="00B97C08" w:rsidRPr="00B97C08" w:rsidRDefault="00B97C08" w:rsidP="00B97C08">
      <w:pPr>
        <w:pStyle w:val="PL"/>
      </w:pPr>
      <w:r w:rsidRPr="00B97C08">
        <w:t>}</w:t>
      </w:r>
    </w:p>
    <w:p w14:paraId="6E7D3FB0" w14:textId="77777777" w:rsidR="00B97C08" w:rsidRPr="00B97C08" w:rsidRDefault="00B97C08" w:rsidP="00B97C08">
      <w:pPr>
        <w:pStyle w:val="PL"/>
      </w:pPr>
    </w:p>
    <w:p w14:paraId="56012F35" w14:textId="77777777" w:rsidR="00B97C08" w:rsidRPr="00B97C08" w:rsidRDefault="00B97C08" w:rsidP="00B97C08">
      <w:pPr>
        <w:pStyle w:val="PL"/>
      </w:pPr>
      <w:r w:rsidRPr="00B97C08">
        <w:t>SRBs-ToBeSetup-ItemIEs F1AP-PROTOCOL-IES ::= {</w:t>
      </w:r>
    </w:p>
    <w:p w14:paraId="067CF03B" w14:textId="77777777" w:rsidR="00B97C08" w:rsidRPr="00B97C08" w:rsidRDefault="00B97C08" w:rsidP="00B97C08">
      <w:pPr>
        <w:pStyle w:val="PL"/>
      </w:pPr>
      <w:r w:rsidRPr="00B97C08">
        <w:tab/>
        <w:t>{ ID id-</w:t>
      </w:r>
      <w:r w:rsidRPr="00B97C08">
        <w:rPr>
          <w:rFonts w:eastAsia="宋体"/>
        </w:rPr>
        <w:t>SRBs-ToBeSetup-Item</w:t>
      </w:r>
      <w:r w:rsidRPr="00B97C08">
        <w:tab/>
      </w:r>
      <w:r w:rsidRPr="00B97C08">
        <w:tab/>
        <w:t>CRITICALITY reject</w:t>
      </w:r>
      <w:r w:rsidRPr="00B97C08">
        <w:tab/>
      </w:r>
      <w:r w:rsidRPr="00B97C08">
        <w:tab/>
        <w:t xml:space="preserve">TYPE </w:t>
      </w:r>
      <w:r w:rsidRPr="00B97C08">
        <w:rPr>
          <w:rFonts w:eastAsia="宋体"/>
        </w:rPr>
        <w:t>SRBs-ToBeSetup-Item</w:t>
      </w:r>
      <w:r w:rsidRPr="00B97C08">
        <w:tab/>
      </w:r>
      <w:r w:rsidRPr="00B97C08">
        <w:tab/>
        <w:t>PRESENCE mandatory},</w:t>
      </w:r>
    </w:p>
    <w:p w14:paraId="0218B119" w14:textId="77777777" w:rsidR="00B97C08" w:rsidRPr="00B97C08" w:rsidRDefault="00B97C08" w:rsidP="00B97C08">
      <w:pPr>
        <w:pStyle w:val="PL"/>
      </w:pPr>
      <w:r w:rsidRPr="00B97C08">
        <w:tab/>
        <w:t>...</w:t>
      </w:r>
    </w:p>
    <w:p w14:paraId="084EBF43" w14:textId="77777777" w:rsidR="00B97C08" w:rsidRPr="00B97C08" w:rsidRDefault="00B97C08" w:rsidP="00B97C08">
      <w:pPr>
        <w:pStyle w:val="PL"/>
      </w:pPr>
      <w:r w:rsidRPr="00B97C08">
        <w:t>}</w:t>
      </w:r>
    </w:p>
    <w:p w14:paraId="500C2324" w14:textId="77777777" w:rsidR="00B97C08" w:rsidRPr="00B97C08" w:rsidRDefault="00B97C08" w:rsidP="00B97C08">
      <w:pPr>
        <w:pStyle w:val="PL"/>
      </w:pPr>
    </w:p>
    <w:p w14:paraId="7CACF694" w14:textId="77777777" w:rsidR="00B97C08" w:rsidRPr="00B97C08" w:rsidRDefault="00B97C08" w:rsidP="00B97C08">
      <w:pPr>
        <w:pStyle w:val="PL"/>
      </w:pPr>
      <w:r w:rsidRPr="00B97C08">
        <w:t>DRBs-ToBeSetup-ItemIEs F1AP-PROTOCOL-IES ::= {</w:t>
      </w:r>
    </w:p>
    <w:p w14:paraId="127C8CDF" w14:textId="77777777" w:rsidR="00B97C08" w:rsidRPr="00B97C08" w:rsidRDefault="00B97C08" w:rsidP="00B97C08">
      <w:pPr>
        <w:pStyle w:val="PL"/>
      </w:pPr>
      <w:r w:rsidRPr="00B97C08">
        <w:rPr>
          <w:rFonts w:eastAsia="宋体"/>
        </w:rPr>
        <w:tab/>
      </w:r>
      <w:r w:rsidRPr="00B97C08">
        <w:t>{ ID id-</w:t>
      </w:r>
      <w:r w:rsidRPr="00B97C08">
        <w:rPr>
          <w:rFonts w:eastAsia="宋体"/>
        </w:rPr>
        <w:t>DRBs-ToBeSetup-Item</w:t>
      </w:r>
      <w:r w:rsidRPr="00B97C08">
        <w:tab/>
      </w:r>
      <w:r w:rsidRPr="00B97C08">
        <w:tab/>
      </w:r>
      <w:r w:rsidRPr="00B97C08">
        <w:tab/>
      </w:r>
      <w:r w:rsidRPr="00B97C08">
        <w:tab/>
      </w:r>
      <w:r w:rsidRPr="00B97C08">
        <w:tab/>
        <w:t>CRITICALITY reject</w:t>
      </w:r>
      <w:r w:rsidRPr="00B97C08">
        <w:tab/>
        <w:t xml:space="preserve">TYPE </w:t>
      </w:r>
      <w:r w:rsidRPr="00B97C08">
        <w:rPr>
          <w:rFonts w:eastAsia="宋体"/>
        </w:rPr>
        <w:t>DRBs-ToBeSetup-Item</w:t>
      </w:r>
      <w:r w:rsidRPr="00B97C08">
        <w:tab/>
      </w:r>
      <w:r w:rsidRPr="00B97C08">
        <w:tab/>
      </w:r>
      <w:r w:rsidRPr="00B97C08">
        <w:tab/>
      </w:r>
      <w:r w:rsidRPr="00B97C08">
        <w:tab/>
      </w:r>
      <w:r w:rsidRPr="00B97C08">
        <w:tab/>
        <w:t>PRESENCE mandatory},</w:t>
      </w:r>
    </w:p>
    <w:p w14:paraId="4F34F94A" w14:textId="77777777" w:rsidR="00B97C08" w:rsidRPr="00B97C08" w:rsidRDefault="00B97C08" w:rsidP="00B97C08">
      <w:pPr>
        <w:pStyle w:val="PL"/>
      </w:pPr>
      <w:r w:rsidRPr="00B97C08">
        <w:tab/>
        <w:t>...</w:t>
      </w:r>
    </w:p>
    <w:p w14:paraId="3E4C6127" w14:textId="77777777" w:rsidR="00B97C08" w:rsidRPr="00B97C08" w:rsidRDefault="00B97C08" w:rsidP="00B97C08">
      <w:pPr>
        <w:pStyle w:val="PL"/>
      </w:pPr>
      <w:r w:rsidRPr="00B97C08">
        <w:lastRenderedPageBreak/>
        <w:t>}</w:t>
      </w:r>
    </w:p>
    <w:p w14:paraId="1337E3C5" w14:textId="77777777" w:rsidR="00B97C08" w:rsidRPr="00B97C08" w:rsidRDefault="00B97C08" w:rsidP="00B97C08">
      <w:pPr>
        <w:pStyle w:val="PL"/>
        <w:rPr>
          <w:rFonts w:eastAsia="宋体"/>
        </w:rPr>
      </w:pPr>
    </w:p>
    <w:p w14:paraId="6229C4CC" w14:textId="77777777" w:rsidR="00B97C08" w:rsidRPr="00B97C08" w:rsidRDefault="00B97C08" w:rsidP="00B97C08">
      <w:pPr>
        <w:pStyle w:val="PL"/>
      </w:pPr>
      <w:r w:rsidRPr="00B97C08">
        <w:t>BHChannels-ToBeSetup-ItemIEs F1AP-PROTOCOL-IES ::= {</w:t>
      </w:r>
    </w:p>
    <w:p w14:paraId="776FA3D7" w14:textId="77777777" w:rsidR="00B97C08" w:rsidRPr="00B97C08" w:rsidRDefault="00B97C08" w:rsidP="00B97C08">
      <w:pPr>
        <w:pStyle w:val="PL"/>
      </w:pPr>
      <w:r w:rsidRPr="00B97C08">
        <w:tab/>
        <w:t>{ ID id-BHChannels-ToBeSetup-Item</w:t>
      </w:r>
      <w:r w:rsidRPr="00B97C08">
        <w:tab/>
      </w:r>
      <w:r w:rsidRPr="00B97C08">
        <w:tab/>
      </w:r>
      <w:r w:rsidRPr="00B97C08">
        <w:tab/>
      </w:r>
      <w:r w:rsidRPr="00B97C08">
        <w:tab/>
      </w:r>
      <w:r w:rsidRPr="00B97C08">
        <w:tab/>
        <w:t>CRITICALITY reject</w:t>
      </w:r>
      <w:r w:rsidRPr="00B97C08">
        <w:tab/>
        <w:t>TYPE BHChannels-ToBeSetup-Item</w:t>
      </w:r>
      <w:r w:rsidRPr="00B97C08">
        <w:tab/>
      </w:r>
      <w:r w:rsidRPr="00B97C08">
        <w:tab/>
      </w:r>
      <w:r w:rsidRPr="00B97C08">
        <w:tab/>
      </w:r>
      <w:r w:rsidRPr="00B97C08">
        <w:tab/>
      </w:r>
      <w:r w:rsidRPr="00B97C08">
        <w:tab/>
        <w:t>PRESENCE mandatory},</w:t>
      </w:r>
    </w:p>
    <w:p w14:paraId="10ED783A" w14:textId="77777777" w:rsidR="00B97C08" w:rsidRPr="00B97C08" w:rsidRDefault="00B97C08" w:rsidP="00B97C08">
      <w:pPr>
        <w:pStyle w:val="PL"/>
      </w:pPr>
      <w:r w:rsidRPr="00B97C08">
        <w:tab/>
        <w:t>...</w:t>
      </w:r>
    </w:p>
    <w:p w14:paraId="012A0C23" w14:textId="77777777" w:rsidR="00B97C08" w:rsidRPr="00B97C08" w:rsidRDefault="00B97C08" w:rsidP="00B97C08">
      <w:pPr>
        <w:pStyle w:val="PL"/>
      </w:pPr>
      <w:r w:rsidRPr="00B97C08">
        <w:t>}</w:t>
      </w:r>
    </w:p>
    <w:p w14:paraId="45203DA2" w14:textId="77777777" w:rsidR="00B97C08" w:rsidRPr="00B97C08" w:rsidRDefault="00B97C08" w:rsidP="00B97C08">
      <w:pPr>
        <w:pStyle w:val="PL"/>
      </w:pPr>
    </w:p>
    <w:p w14:paraId="00E93C0F" w14:textId="77777777" w:rsidR="00B97C08" w:rsidRPr="00B97C08" w:rsidRDefault="00B97C08" w:rsidP="00B97C08">
      <w:pPr>
        <w:pStyle w:val="PL"/>
      </w:pPr>
      <w:r w:rsidRPr="00B97C08">
        <w:t>SLDRBs-ToBeSetup-ItemIEs F1AP-PROTOCOL-IES ::= {</w:t>
      </w:r>
    </w:p>
    <w:p w14:paraId="0EB1BFFA" w14:textId="77777777" w:rsidR="00B97C08" w:rsidRPr="00B97C08" w:rsidRDefault="00B97C08" w:rsidP="00B97C08">
      <w:pPr>
        <w:pStyle w:val="PL"/>
      </w:pPr>
      <w:r w:rsidRPr="00B97C08">
        <w:tab/>
        <w:t>{ ID id-SLDRBs-ToBeSetup-Item</w:t>
      </w:r>
      <w:r w:rsidRPr="00B97C08">
        <w:tab/>
      </w:r>
      <w:r w:rsidRPr="00B97C08">
        <w:tab/>
      </w:r>
      <w:r w:rsidRPr="00B97C08">
        <w:tab/>
      </w:r>
      <w:r w:rsidRPr="00B97C08">
        <w:tab/>
      </w:r>
      <w:r w:rsidRPr="00B97C08">
        <w:tab/>
        <w:t>CRITICALITY reject</w:t>
      </w:r>
      <w:r w:rsidRPr="00B97C08">
        <w:tab/>
        <w:t>TYPE SLDRBs-ToBeSetup-Item</w:t>
      </w:r>
      <w:r w:rsidRPr="00B97C08">
        <w:tab/>
      </w:r>
      <w:r w:rsidRPr="00B97C08">
        <w:tab/>
      </w:r>
      <w:r w:rsidRPr="00B97C08">
        <w:tab/>
      </w:r>
      <w:r w:rsidRPr="00B97C08">
        <w:tab/>
      </w:r>
      <w:r w:rsidRPr="00B97C08">
        <w:tab/>
        <w:t>PRESENCE mandatory},</w:t>
      </w:r>
    </w:p>
    <w:p w14:paraId="541E99F6" w14:textId="77777777" w:rsidR="00B97C08" w:rsidRPr="00B97C08" w:rsidRDefault="00B97C08" w:rsidP="00B97C08">
      <w:pPr>
        <w:pStyle w:val="PL"/>
      </w:pPr>
      <w:r w:rsidRPr="00B97C08">
        <w:tab/>
        <w:t>...</w:t>
      </w:r>
    </w:p>
    <w:p w14:paraId="350543ED" w14:textId="77777777" w:rsidR="00B97C08" w:rsidRPr="00B97C08" w:rsidRDefault="00B97C08" w:rsidP="00B97C08">
      <w:pPr>
        <w:pStyle w:val="PL"/>
      </w:pPr>
      <w:r w:rsidRPr="00B97C08">
        <w:t>}</w:t>
      </w:r>
    </w:p>
    <w:p w14:paraId="260BBD41" w14:textId="77777777" w:rsidR="00B97C08" w:rsidRPr="00B97C08" w:rsidRDefault="00B97C08" w:rsidP="00B97C08">
      <w:pPr>
        <w:pStyle w:val="PL"/>
      </w:pPr>
    </w:p>
    <w:p w14:paraId="2B683E81" w14:textId="77777777" w:rsidR="00B97C08" w:rsidRPr="00B97C08" w:rsidRDefault="00B97C08" w:rsidP="00B97C08">
      <w:pPr>
        <w:pStyle w:val="PL"/>
      </w:pPr>
      <w:r w:rsidRPr="00B97C08">
        <w:t>UE-MulticastMRBs-ToBeSetup-ItemIEs F1AP-PROTOCOL-IES ::= {</w:t>
      </w:r>
    </w:p>
    <w:p w14:paraId="5932B72C" w14:textId="77777777" w:rsidR="00B97C08" w:rsidRPr="00B97C08" w:rsidRDefault="00B97C08" w:rsidP="00B97C08">
      <w:pPr>
        <w:pStyle w:val="PL"/>
      </w:pPr>
      <w:r w:rsidRPr="00B97C08">
        <w:tab/>
        <w:t>{ ID id-UE-MulticastMRBs-ToBeSetup-Item</w:t>
      </w:r>
      <w:r w:rsidRPr="00B97C08">
        <w:tab/>
      </w:r>
      <w:r w:rsidRPr="00B97C08">
        <w:tab/>
      </w:r>
      <w:r w:rsidRPr="00B97C08">
        <w:tab/>
        <w:t>CRITICALITY reject</w:t>
      </w:r>
      <w:r w:rsidRPr="00B97C08">
        <w:tab/>
        <w:t>TYPE UE-MulticastMRBs-ToBeSetup-Item</w:t>
      </w:r>
      <w:r w:rsidRPr="00B97C08">
        <w:tab/>
      </w:r>
      <w:r w:rsidRPr="00B97C08">
        <w:tab/>
      </w:r>
      <w:r w:rsidRPr="00B97C08">
        <w:tab/>
        <w:t>PRESENCE mandatory},</w:t>
      </w:r>
    </w:p>
    <w:p w14:paraId="09AA0ACC" w14:textId="77777777" w:rsidR="00B97C08" w:rsidRPr="00B97C08" w:rsidRDefault="00B97C08" w:rsidP="00B97C08">
      <w:pPr>
        <w:pStyle w:val="PL"/>
      </w:pPr>
      <w:r w:rsidRPr="00B97C08">
        <w:tab/>
        <w:t>...</w:t>
      </w:r>
    </w:p>
    <w:p w14:paraId="5B6CF898" w14:textId="77777777" w:rsidR="00B97C08" w:rsidRPr="00B97C08" w:rsidRDefault="00B97C08" w:rsidP="00B97C08">
      <w:pPr>
        <w:pStyle w:val="PL"/>
      </w:pPr>
      <w:r w:rsidRPr="00B97C08">
        <w:t>}</w:t>
      </w:r>
    </w:p>
    <w:p w14:paraId="7E89B9CE" w14:textId="77777777" w:rsidR="00B97C08" w:rsidRPr="00B97C08" w:rsidRDefault="00B97C08" w:rsidP="00B97C08">
      <w:pPr>
        <w:pStyle w:val="PL"/>
      </w:pPr>
    </w:p>
    <w:p w14:paraId="04AA04D5" w14:textId="77777777" w:rsidR="00B97C08" w:rsidRPr="00B97C08" w:rsidRDefault="00B97C08" w:rsidP="00B97C08">
      <w:pPr>
        <w:pStyle w:val="PL"/>
      </w:pPr>
      <w:r w:rsidRPr="00B97C08">
        <w:t>ServingCellMO-List-ItemIEs F1AP-PROTOCOL-IES ::= {</w:t>
      </w:r>
    </w:p>
    <w:p w14:paraId="09880F90" w14:textId="77777777" w:rsidR="00B97C08" w:rsidRPr="00B97C08" w:rsidRDefault="00B97C08" w:rsidP="00B97C08">
      <w:pPr>
        <w:pStyle w:val="PL"/>
      </w:pPr>
      <w:r w:rsidRPr="00B97C08">
        <w:tab/>
        <w:t>{ ID id-ServingCellMO-List-Item</w:t>
      </w:r>
      <w:r w:rsidRPr="00B97C08">
        <w:tab/>
      </w:r>
      <w:r w:rsidRPr="00B97C08">
        <w:tab/>
      </w:r>
      <w:r w:rsidRPr="00B97C08">
        <w:tab/>
        <w:t>CRITICALITY reject</w:t>
      </w:r>
      <w:r w:rsidRPr="00B97C08">
        <w:tab/>
        <w:t>TYPE ServingCellMO-List-Item</w:t>
      </w:r>
      <w:r w:rsidRPr="00B97C08">
        <w:tab/>
        <w:t>PRESENCE mandatory},</w:t>
      </w:r>
    </w:p>
    <w:p w14:paraId="43C9B2EC" w14:textId="77777777" w:rsidR="00B97C08" w:rsidRPr="00B97C08" w:rsidRDefault="00B97C08" w:rsidP="00B97C08">
      <w:pPr>
        <w:pStyle w:val="PL"/>
        <w:rPr>
          <w:lang w:val="fr-FR"/>
        </w:rPr>
      </w:pPr>
      <w:r w:rsidRPr="00B97C08">
        <w:tab/>
      </w:r>
      <w:r w:rsidRPr="00B97C08">
        <w:rPr>
          <w:lang w:val="fr-FR"/>
        </w:rPr>
        <w:t>...</w:t>
      </w:r>
    </w:p>
    <w:p w14:paraId="2BE1D6A3" w14:textId="77777777" w:rsidR="00B97C08" w:rsidRPr="00B97C08" w:rsidRDefault="00B97C08" w:rsidP="00B97C08">
      <w:pPr>
        <w:pStyle w:val="PL"/>
        <w:rPr>
          <w:lang w:val="fr-FR"/>
        </w:rPr>
      </w:pPr>
      <w:r w:rsidRPr="00B97C08">
        <w:rPr>
          <w:lang w:val="fr-FR"/>
        </w:rPr>
        <w:t>}</w:t>
      </w:r>
    </w:p>
    <w:p w14:paraId="11F3E8F5" w14:textId="77777777" w:rsidR="00B97C08" w:rsidRPr="00B97C08" w:rsidRDefault="00B97C08" w:rsidP="00B97C08">
      <w:pPr>
        <w:pStyle w:val="PL"/>
        <w:rPr>
          <w:lang w:val="fr-FR"/>
        </w:rPr>
      </w:pPr>
      <w:r w:rsidRPr="00B97C08">
        <w:rPr>
          <w:lang w:val="fr-FR"/>
        </w:rPr>
        <w:t>-- **************************************************************</w:t>
      </w:r>
    </w:p>
    <w:p w14:paraId="553CCC41" w14:textId="77777777" w:rsidR="00B97C08" w:rsidRPr="00B97C08" w:rsidRDefault="00B97C08" w:rsidP="00B97C08">
      <w:pPr>
        <w:pStyle w:val="PL"/>
        <w:rPr>
          <w:lang w:val="fr-FR"/>
        </w:rPr>
      </w:pPr>
      <w:r w:rsidRPr="00B97C08">
        <w:rPr>
          <w:lang w:val="fr-FR"/>
        </w:rPr>
        <w:t>--</w:t>
      </w:r>
    </w:p>
    <w:p w14:paraId="1874BDDF" w14:textId="77777777" w:rsidR="00B97C08" w:rsidRPr="00B97C08" w:rsidRDefault="00B97C08" w:rsidP="00B97C08">
      <w:pPr>
        <w:pStyle w:val="PL"/>
        <w:rPr>
          <w:lang w:val="fr-FR"/>
        </w:rPr>
      </w:pPr>
      <w:r w:rsidRPr="00B97C08">
        <w:rPr>
          <w:lang w:val="fr-FR"/>
        </w:rPr>
        <w:t>-- UE CONTEXT SETUP RESPONSE</w:t>
      </w:r>
    </w:p>
    <w:p w14:paraId="51A4C8D6" w14:textId="77777777" w:rsidR="00B97C08" w:rsidRPr="00B97C08" w:rsidRDefault="00B97C08" w:rsidP="00B97C08">
      <w:pPr>
        <w:pStyle w:val="PL"/>
        <w:rPr>
          <w:lang w:val="fr-FR"/>
        </w:rPr>
      </w:pPr>
      <w:r w:rsidRPr="00B97C08">
        <w:rPr>
          <w:lang w:val="fr-FR"/>
        </w:rPr>
        <w:t>--</w:t>
      </w:r>
    </w:p>
    <w:p w14:paraId="39B995C1" w14:textId="77777777" w:rsidR="00B97C08" w:rsidRPr="00B97C08" w:rsidRDefault="00B97C08" w:rsidP="00B97C08">
      <w:pPr>
        <w:pStyle w:val="PL"/>
        <w:rPr>
          <w:lang w:val="fr-FR"/>
        </w:rPr>
      </w:pPr>
      <w:r w:rsidRPr="00B97C08">
        <w:rPr>
          <w:lang w:val="fr-FR"/>
        </w:rPr>
        <w:t>-- **************************************************************</w:t>
      </w:r>
    </w:p>
    <w:p w14:paraId="1FB2E90D" w14:textId="77777777" w:rsidR="00B97C08" w:rsidRPr="00B97C08" w:rsidRDefault="00B97C08" w:rsidP="00B97C08">
      <w:pPr>
        <w:pStyle w:val="PL"/>
        <w:rPr>
          <w:lang w:val="fr-FR"/>
        </w:rPr>
      </w:pPr>
    </w:p>
    <w:p w14:paraId="2DA36CB1" w14:textId="77777777" w:rsidR="00B97C08" w:rsidRPr="00B97C08" w:rsidRDefault="00B97C08" w:rsidP="00B97C08">
      <w:pPr>
        <w:pStyle w:val="PL"/>
        <w:rPr>
          <w:lang w:val="fr-FR"/>
        </w:rPr>
      </w:pPr>
      <w:r w:rsidRPr="00B97C08">
        <w:rPr>
          <w:lang w:val="fr-FR"/>
        </w:rPr>
        <w:t>UEContextSetupResponse ::= SEQUENCE {</w:t>
      </w:r>
    </w:p>
    <w:p w14:paraId="718D9B63" w14:textId="77777777" w:rsidR="00B97C08" w:rsidRPr="00B97C08" w:rsidRDefault="00B97C08" w:rsidP="00B97C08">
      <w:pPr>
        <w:pStyle w:val="PL"/>
        <w:rPr>
          <w:lang w:val="fr-FR"/>
        </w:rPr>
      </w:pPr>
      <w:r w:rsidRPr="00B97C08">
        <w:rPr>
          <w:lang w:val="fr-FR"/>
        </w:rPr>
        <w:tab/>
        <w:t>protocolIEs</w:t>
      </w:r>
      <w:r w:rsidRPr="00B97C08">
        <w:rPr>
          <w:lang w:val="fr-FR"/>
        </w:rPr>
        <w:tab/>
      </w:r>
      <w:r w:rsidRPr="00B97C08">
        <w:rPr>
          <w:lang w:val="fr-FR"/>
        </w:rPr>
        <w:tab/>
      </w:r>
      <w:r w:rsidRPr="00B97C08">
        <w:rPr>
          <w:lang w:val="fr-FR"/>
        </w:rPr>
        <w:tab/>
        <w:t>ProtocolIE-Container       { { UEContextSetupResponseIEs} },</w:t>
      </w:r>
    </w:p>
    <w:p w14:paraId="608F240B" w14:textId="77777777" w:rsidR="00B97C08" w:rsidRPr="00B97C08" w:rsidRDefault="00B97C08" w:rsidP="00B97C08">
      <w:pPr>
        <w:pStyle w:val="PL"/>
      </w:pPr>
      <w:r w:rsidRPr="00B97C08">
        <w:rPr>
          <w:lang w:val="fr-FR"/>
        </w:rPr>
        <w:tab/>
      </w:r>
      <w:r w:rsidRPr="00B97C08">
        <w:t>...</w:t>
      </w:r>
    </w:p>
    <w:p w14:paraId="6E66963B" w14:textId="77777777" w:rsidR="00B97C08" w:rsidRPr="00B97C08" w:rsidRDefault="00B97C08" w:rsidP="00B97C08">
      <w:pPr>
        <w:pStyle w:val="PL"/>
      </w:pPr>
      <w:r w:rsidRPr="00B97C08">
        <w:t>}</w:t>
      </w:r>
    </w:p>
    <w:p w14:paraId="709E4646" w14:textId="77777777" w:rsidR="00B97C08" w:rsidRPr="00B97C08" w:rsidRDefault="00B97C08" w:rsidP="00B97C08">
      <w:pPr>
        <w:pStyle w:val="PL"/>
      </w:pPr>
    </w:p>
    <w:p w14:paraId="02FADA8D" w14:textId="77777777" w:rsidR="00B97C08" w:rsidRPr="00B97C08" w:rsidRDefault="00B97C08" w:rsidP="00B97C08">
      <w:pPr>
        <w:pStyle w:val="PL"/>
      </w:pPr>
    </w:p>
    <w:p w14:paraId="6C9F1515" w14:textId="77777777" w:rsidR="00B97C08" w:rsidRPr="00B97C08" w:rsidRDefault="00B97C08" w:rsidP="00B97C08">
      <w:pPr>
        <w:pStyle w:val="PL"/>
      </w:pPr>
      <w:r w:rsidRPr="00B97C08">
        <w:t>UEContextSetupResponseIEs F1AP-PROTOCOL-IES ::= {</w:t>
      </w:r>
    </w:p>
    <w:p w14:paraId="2DF8B9DF" w14:textId="77777777" w:rsidR="00B97C08" w:rsidRPr="00B97C08" w:rsidRDefault="00B97C08" w:rsidP="00B97C08">
      <w:pPr>
        <w:pStyle w:val="PL"/>
      </w:pPr>
      <w:r w:rsidRPr="00B97C08">
        <w:tab/>
        <w:t>{ ID id-gNB-CU-</w:t>
      </w:r>
      <w:r w:rsidRPr="00B97C08">
        <w:rPr>
          <w:rFonts w:eastAsia="宋体"/>
        </w:rPr>
        <w:t>UE-</w:t>
      </w:r>
      <w:r w:rsidRPr="00B97C08">
        <w:t>F1AP-ID</w:t>
      </w:r>
      <w:r w:rsidRPr="00B97C08">
        <w:tab/>
      </w:r>
      <w:r w:rsidRPr="00B97C08">
        <w:tab/>
      </w:r>
      <w:r w:rsidRPr="00B97C08">
        <w:tab/>
      </w:r>
      <w:r w:rsidRPr="00B97C08">
        <w:tab/>
      </w:r>
      <w:r w:rsidRPr="00B97C08">
        <w:tab/>
      </w:r>
      <w:r w:rsidRPr="00B97C08">
        <w:tab/>
        <w:t>CRITICALITY reject</w:t>
      </w:r>
      <w:r w:rsidRPr="00B97C08">
        <w:tab/>
        <w:t>TYPE GNB-CU-</w:t>
      </w:r>
      <w:r w:rsidRPr="00B97C08">
        <w:rPr>
          <w:rFonts w:eastAsia="宋体"/>
        </w:rPr>
        <w:t>UE-</w:t>
      </w:r>
      <w:r w:rsidRPr="00B97C08">
        <w:t>F1AP-ID</w:t>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39FF7881" w14:textId="77777777" w:rsidR="00B97C08" w:rsidRPr="00B97C08" w:rsidRDefault="00B97C08" w:rsidP="00B97C08">
      <w:pPr>
        <w:pStyle w:val="PL"/>
      </w:pPr>
      <w:r w:rsidRPr="00B97C08">
        <w:tab/>
        <w:t>{ ID id-gNB-DU-</w:t>
      </w:r>
      <w:r w:rsidRPr="00B97C08">
        <w:rPr>
          <w:rFonts w:eastAsia="宋体"/>
        </w:rPr>
        <w:t>UE-</w:t>
      </w:r>
      <w:r w:rsidRPr="00B97C08">
        <w:t>F1AP-ID</w:t>
      </w:r>
      <w:r w:rsidRPr="00B97C08">
        <w:tab/>
      </w:r>
      <w:r w:rsidRPr="00B97C08">
        <w:tab/>
      </w:r>
      <w:r w:rsidRPr="00B97C08">
        <w:tab/>
      </w:r>
      <w:r w:rsidRPr="00B97C08">
        <w:tab/>
      </w:r>
      <w:r w:rsidRPr="00B97C08">
        <w:tab/>
      </w:r>
      <w:r w:rsidRPr="00B97C08">
        <w:tab/>
        <w:t>CRITICALITY reject</w:t>
      </w:r>
      <w:r w:rsidRPr="00B97C08">
        <w:tab/>
        <w:t>TYPE GNB-DU-</w:t>
      </w:r>
      <w:r w:rsidRPr="00B97C08">
        <w:rPr>
          <w:rFonts w:eastAsia="宋体"/>
        </w:rPr>
        <w:t>UE-</w:t>
      </w:r>
      <w:r w:rsidRPr="00B97C08">
        <w:t>F1AP-ID</w:t>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18BEB433" w14:textId="77777777" w:rsidR="00B97C08" w:rsidRPr="00B97C08" w:rsidRDefault="00B97C08" w:rsidP="00B97C08">
      <w:pPr>
        <w:pStyle w:val="PL"/>
      </w:pPr>
      <w:r w:rsidRPr="00B97C08">
        <w:tab/>
        <w:t>{ ID id-DUtoCURRCInformation</w:t>
      </w:r>
      <w:r w:rsidRPr="00B97C08">
        <w:tab/>
      </w:r>
      <w:r w:rsidRPr="00B97C08">
        <w:tab/>
      </w:r>
      <w:r w:rsidRPr="00B97C08">
        <w:tab/>
      </w:r>
      <w:r w:rsidRPr="00B97C08">
        <w:tab/>
      </w:r>
      <w:r w:rsidRPr="00B97C08">
        <w:tab/>
        <w:t>CRITICALITY reject</w:t>
      </w:r>
      <w:r w:rsidRPr="00B97C08">
        <w:tab/>
        <w:t>TYPE DUtoCURRCInformation</w:t>
      </w:r>
      <w:r w:rsidRPr="00B97C08">
        <w:tab/>
      </w:r>
      <w:r w:rsidRPr="00B97C08">
        <w:tab/>
      </w:r>
      <w:r w:rsidRPr="00B97C08">
        <w:tab/>
      </w:r>
      <w:r w:rsidRPr="00B97C08">
        <w:tab/>
      </w:r>
      <w:r w:rsidRPr="00B97C08">
        <w:tab/>
      </w:r>
      <w:r w:rsidRPr="00B97C08">
        <w:tab/>
      </w:r>
      <w:r w:rsidRPr="00B97C08">
        <w:tab/>
        <w:t>PRESENCE mandatory }|</w:t>
      </w:r>
    </w:p>
    <w:p w14:paraId="6713B901" w14:textId="77777777" w:rsidR="00B97C08" w:rsidRPr="00B97C08" w:rsidRDefault="00B97C08" w:rsidP="00B97C08">
      <w:pPr>
        <w:pStyle w:val="PL"/>
      </w:pPr>
      <w:r w:rsidRPr="00B97C08">
        <w:tab/>
        <w:t>{ ID id-C-RNTI</w:t>
      </w:r>
      <w:r w:rsidRPr="00B97C08">
        <w:tab/>
      </w:r>
      <w:r w:rsidRPr="00B97C08">
        <w:tab/>
      </w:r>
      <w:r w:rsidRPr="00B97C08">
        <w:tab/>
      </w:r>
      <w:r w:rsidRPr="00B97C08">
        <w:tab/>
      </w:r>
      <w:r w:rsidRPr="00B97C08">
        <w:tab/>
      </w:r>
      <w:r w:rsidRPr="00B97C08">
        <w:tab/>
      </w:r>
      <w:r w:rsidRPr="00B97C08">
        <w:tab/>
      </w:r>
      <w:r w:rsidRPr="00B97C08">
        <w:tab/>
      </w:r>
      <w:r w:rsidRPr="00B97C08">
        <w:tab/>
        <w:t>CRITICALITY ignore</w:t>
      </w:r>
      <w:r w:rsidRPr="00B97C08">
        <w:tab/>
        <w:t>TYPE C-RNTI</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7AAD4934" w14:textId="77777777" w:rsidR="00B97C08" w:rsidRPr="00B97C08" w:rsidRDefault="00B97C08" w:rsidP="00B97C08">
      <w:pPr>
        <w:pStyle w:val="PL"/>
      </w:pPr>
      <w:r w:rsidRPr="00B97C08">
        <w:tab/>
        <w:t>{ ID id-ResourceCoordinationTransferContainer</w:t>
      </w:r>
      <w:r w:rsidRPr="00B97C08">
        <w:tab/>
        <w:t xml:space="preserve">CRITICALITY </w:t>
      </w:r>
      <w:r w:rsidRPr="00B97C08">
        <w:rPr>
          <w:rFonts w:eastAsia="宋体"/>
        </w:rPr>
        <w:t>ignore</w:t>
      </w:r>
      <w:r w:rsidRPr="00B97C08">
        <w:tab/>
        <w:t>TYPE ResourceCoordinationTransferContainer</w:t>
      </w:r>
      <w:r w:rsidRPr="00B97C08">
        <w:tab/>
        <w:t>PRESENCE optional</w:t>
      </w:r>
      <w:r w:rsidRPr="00B97C08">
        <w:tab/>
        <w:t>}|</w:t>
      </w:r>
    </w:p>
    <w:p w14:paraId="64DE5B08" w14:textId="77777777" w:rsidR="00B97C08" w:rsidRPr="00B97C08" w:rsidRDefault="00B97C08" w:rsidP="00B97C08">
      <w:pPr>
        <w:pStyle w:val="PL"/>
      </w:pPr>
      <w:r w:rsidRPr="00B97C08">
        <w:tab/>
        <w:t>{ ID id-FullConfiguration</w:t>
      </w:r>
      <w:r w:rsidRPr="00B97C08">
        <w:tab/>
      </w:r>
      <w:r w:rsidRPr="00B97C08">
        <w:tab/>
      </w:r>
      <w:r w:rsidRPr="00B97C08">
        <w:tab/>
      </w:r>
      <w:r w:rsidRPr="00B97C08">
        <w:tab/>
      </w:r>
      <w:r w:rsidRPr="00B97C08">
        <w:tab/>
      </w:r>
      <w:r w:rsidRPr="00B97C08">
        <w:tab/>
        <w:t>CRITICALITY reject</w:t>
      </w:r>
      <w:r w:rsidRPr="00B97C08">
        <w:tab/>
        <w:t>TYPE FullConfiguration</w:t>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41572796" w14:textId="77777777" w:rsidR="00B97C08" w:rsidRPr="00B97C08" w:rsidRDefault="00B97C08" w:rsidP="00B97C08">
      <w:pPr>
        <w:pStyle w:val="PL"/>
      </w:pPr>
      <w:r w:rsidRPr="00B97C08">
        <w:tab/>
        <w:t>{ ID id-DRBs-Setup-List</w:t>
      </w:r>
      <w:r w:rsidRPr="00B97C08">
        <w:tab/>
      </w:r>
      <w:r w:rsidRPr="00B97C08">
        <w:tab/>
      </w:r>
      <w:r w:rsidRPr="00B97C08">
        <w:tab/>
      </w:r>
      <w:r w:rsidRPr="00B97C08">
        <w:tab/>
      </w:r>
      <w:r w:rsidRPr="00B97C08">
        <w:tab/>
      </w:r>
      <w:r w:rsidRPr="00B97C08">
        <w:tab/>
      </w:r>
      <w:r w:rsidRPr="00B97C08">
        <w:tab/>
        <w:t>CRITICALITY ignore</w:t>
      </w:r>
      <w:r w:rsidRPr="00B97C08">
        <w:tab/>
        <w:t>TYPE DRBs-Setup-List</w:t>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47966BA0" w14:textId="77777777" w:rsidR="00B97C08" w:rsidRPr="00B97C08" w:rsidRDefault="00B97C08" w:rsidP="00B97C08">
      <w:pPr>
        <w:pStyle w:val="PL"/>
      </w:pPr>
      <w:r w:rsidRPr="00B97C08">
        <w:tab/>
        <w:t>{ ID id-SRBs-FailedToBeSetup-List</w:t>
      </w:r>
      <w:r w:rsidRPr="00B97C08">
        <w:tab/>
      </w:r>
      <w:r w:rsidRPr="00B97C08">
        <w:tab/>
      </w:r>
      <w:r w:rsidRPr="00B97C08">
        <w:tab/>
      </w:r>
      <w:r w:rsidRPr="00B97C08">
        <w:tab/>
        <w:t>CRITICALITY ignore</w:t>
      </w:r>
      <w:r w:rsidRPr="00B97C08">
        <w:tab/>
        <w:t>TYPE SRBs-FailedToBeSetup-List</w:t>
      </w:r>
      <w:r w:rsidRPr="00B97C08">
        <w:tab/>
      </w:r>
      <w:r w:rsidRPr="00B97C08">
        <w:tab/>
      </w:r>
      <w:r w:rsidRPr="00B97C08">
        <w:tab/>
      </w:r>
      <w:r w:rsidRPr="00B97C08">
        <w:tab/>
      </w:r>
      <w:r w:rsidRPr="00B97C08">
        <w:tab/>
        <w:t>PRESENCE optional</w:t>
      </w:r>
      <w:r w:rsidRPr="00B97C08">
        <w:tab/>
        <w:t>}|</w:t>
      </w:r>
    </w:p>
    <w:p w14:paraId="70ABB390" w14:textId="77777777" w:rsidR="00B97C08" w:rsidRPr="00B97C08" w:rsidRDefault="00B97C08" w:rsidP="00B97C08">
      <w:pPr>
        <w:pStyle w:val="PL"/>
      </w:pPr>
      <w:r w:rsidRPr="00B97C08">
        <w:tab/>
        <w:t>{ ID id-DRBs-FailedToBeSetup-List</w:t>
      </w:r>
      <w:r w:rsidRPr="00B97C08">
        <w:tab/>
      </w:r>
      <w:r w:rsidRPr="00B97C08">
        <w:tab/>
      </w:r>
      <w:r w:rsidRPr="00B97C08">
        <w:tab/>
      </w:r>
      <w:r w:rsidRPr="00B97C08">
        <w:tab/>
        <w:t>CRITICALITY ignore</w:t>
      </w:r>
      <w:r w:rsidRPr="00B97C08">
        <w:tab/>
        <w:t>TYPE DRBs-FailedToBeSetup-List</w:t>
      </w:r>
      <w:r w:rsidRPr="00B97C08">
        <w:tab/>
      </w:r>
      <w:r w:rsidRPr="00B97C08">
        <w:tab/>
      </w:r>
      <w:r w:rsidRPr="00B97C08">
        <w:tab/>
      </w:r>
      <w:r w:rsidRPr="00B97C08">
        <w:tab/>
      </w:r>
      <w:r w:rsidRPr="00B97C08">
        <w:tab/>
        <w:t>PRESENCE optional</w:t>
      </w:r>
      <w:r w:rsidRPr="00B97C08">
        <w:tab/>
        <w:t>}|</w:t>
      </w:r>
    </w:p>
    <w:p w14:paraId="06147E5F" w14:textId="77777777" w:rsidR="00B97C08" w:rsidRPr="00B97C08" w:rsidRDefault="00B97C08" w:rsidP="00B97C08">
      <w:pPr>
        <w:pStyle w:val="PL"/>
        <w:rPr>
          <w:rFonts w:eastAsia="宋体"/>
        </w:rPr>
      </w:pPr>
      <w:r w:rsidRPr="00B97C08">
        <w:rPr>
          <w:rFonts w:eastAsia="宋体"/>
        </w:rPr>
        <w:lastRenderedPageBreak/>
        <w:tab/>
        <w:t>{ ID id-SCell-FailedtoSetup-List</w:t>
      </w:r>
      <w:r w:rsidRPr="00B97C08">
        <w:rPr>
          <w:rFonts w:eastAsia="宋体"/>
        </w:rPr>
        <w:tab/>
      </w:r>
      <w:r w:rsidRPr="00B97C08">
        <w:rPr>
          <w:rFonts w:eastAsia="宋体"/>
        </w:rPr>
        <w:tab/>
      </w:r>
      <w:r w:rsidRPr="00B97C08">
        <w:rPr>
          <w:rFonts w:eastAsia="宋体"/>
        </w:rPr>
        <w:tab/>
      </w:r>
      <w:r w:rsidRPr="00B97C08">
        <w:rPr>
          <w:rFonts w:eastAsia="宋体"/>
        </w:rPr>
        <w:tab/>
        <w:t>CRITICALITY ignore</w:t>
      </w:r>
      <w:r w:rsidRPr="00B97C08">
        <w:rPr>
          <w:rFonts w:eastAsia="宋体"/>
        </w:rPr>
        <w:tab/>
        <w:t>TYPE SCell-FailedtoSetup-List</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PRESENCE optional</w:t>
      </w:r>
      <w:r w:rsidRPr="00B97C08">
        <w:rPr>
          <w:rFonts w:eastAsia="宋体"/>
        </w:rPr>
        <w:tab/>
        <w:t>}|</w:t>
      </w:r>
    </w:p>
    <w:p w14:paraId="5B40BB15" w14:textId="77777777" w:rsidR="00B97C08" w:rsidRPr="00B97C08" w:rsidRDefault="00B97C08" w:rsidP="00B97C08">
      <w:pPr>
        <w:pStyle w:val="PL"/>
        <w:rPr>
          <w:rFonts w:eastAsia="宋体"/>
        </w:rPr>
      </w:pPr>
      <w:r w:rsidRPr="00B97C08">
        <w:rPr>
          <w:rFonts w:eastAsia="宋体"/>
        </w:rPr>
        <w:tab/>
        <w:t>{ ID id-InactivityMonitoringResponse</w:t>
      </w:r>
      <w:r w:rsidRPr="00B97C08">
        <w:rPr>
          <w:rFonts w:eastAsia="宋体"/>
        </w:rPr>
        <w:tab/>
      </w:r>
      <w:r w:rsidRPr="00B97C08">
        <w:rPr>
          <w:rFonts w:eastAsia="宋体"/>
        </w:rPr>
        <w:tab/>
      </w:r>
      <w:r w:rsidRPr="00B97C08">
        <w:rPr>
          <w:rFonts w:eastAsia="宋体"/>
        </w:rPr>
        <w:tab/>
        <w:t>CRITICALITY reject</w:t>
      </w:r>
      <w:r w:rsidRPr="00B97C08">
        <w:rPr>
          <w:rFonts w:eastAsia="宋体"/>
        </w:rPr>
        <w:tab/>
        <w:t>TYPE InactivityMonitoringResponse</w:t>
      </w:r>
      <w:r w:rsidRPr="00B97C08">
        <w:rPr>
          <w:rFonts w:eastAsia="宋体"/>
        </w:rPr>
        <w:tab/>
      </w:r>
      <w:r w:rsidRPr="00B97C08">
        <w:rPr>
          <w:rFonts w:eastAsia="宋体"/>
        </w:rPr>
        <w:tab/>
      </w:r>
      <w:r w:rsidRPr="00B97C08">
        <w:rPr>
          <w:rFonts w:eastAsia="宋体"/>
        </w:rPr>
        <w:tab/>
      </w:r>
      <w:r w:rsidRPr="00B97C08">
        <w:rPr>
          <w:rFonts w:eastAsia="宋体"/>
        </w:rPr>
        <w:tab/>
        <w:t>PRESENCE optional</w:t>
      </w:r>
      <w:r w:rsidRPr="00B97C08">
        <w:rPr>
          <w:rFonts w:eastAsia="宋体"/>
        </w:rPr>
        <w:tab/>
        <w:t>}|</w:t>
      </w:r>
    </w:p>
    <w:p w14:paraId="5D55F3C9" w14:textId="77777777" w:rsidR="00B97C08" w:rsidRPr="00B97C08" w:rsidRDefault="00B97C08" w:rsidP="00B97C08">
      <w:pPr>
        <w:pStyle w:val="PL"/>
      </w:pPr>
      <w:r w:rsidRPr="00B97C08">
        <w:tab/>
        <w:t>{ ID id-CriticalityDiagnostics</w:t>
      </w:r>
      <w:r w:rsidRPr="00B97C08">
        <w:tab/>
      </w:r>
      <w:r w:rsidRPr="00B97C08">
        <w:tab/>
      </w:r>
      <w:r w:rsidRPr="00B97C08">
        <w:tab/>
      </w:r>
      <w:r w:rsidRPr="00B97C08">
        <w:tab/>
      </w:r>
      <w:r w:rsidRPr="00B97C08">
        <w:tab/>
        <w:t>CRITICALITY ignore</w:t>
      </w:r>
      <w:r w:rsidRPr="00B97C08">
        <w:tab/>
        <w:t>TYPE CriticalityDiagnostics</w:t>
      </w:r>
      <w:r w:rsidRPr="00B97C08">
        <w:tab/>
      </w:r>
      <w:r w:rsidRPr="00B97C08">
        <w:tab/>
      </w:r>
      <w:r w:rsidRPr="00B97C08">
        <w:tab/>
      </w:r>
      <w:r w:rsidRPr="00B97C08">
        <w:tab/>
      </w:r>
      <w:r w:rsidRPr="00B97C08">
        <w:tab/>
      </w:r>
      <w:r w:rsidRPr="00B97C08">
        <w:tab/>
        <w:t>PRESENCE optional</w:t>
      </w:r>
      <w:r w:rsidRPr="00B97C08">
        <w:tab/>
        <w:t>}|</w:t>
      </w:r>
    </w:p>
    <w:p w14:paraId="45765A15" w14:textId="77777777" w:rsidR="00B97C08" w:rsidRPr="00B97C08" w:rsidRDefault="00B97C08" w:rsidP="00B97C08">
      <w:pPr>
        <w:pStyle w:val="PL"/>
      </w:pPr>
      <w:r w:rsidRPr="00B97C08">
        <w:tab/>
        <w:t>{ ID id-SRBs-Setup-List</w:t>
      </w:r>
      <w:r w:rsidRPr="00B97C08">
        <w:tab/>
      </w:r>
      <w:r w:rsidRPr="00B97C08">
        <w:tab/>
      </w:r>
      <w:r w:rsidRPr="00B97C08">
        <w:tab/>
      </w:r>
      <w:r w:rsidRPr="00B97C08">
        <w:tab/>
      </w:r>
      <w:r w:rsidRPr="00B97C08">
        <w:tab/>
      </w:r>
      <w:r w:rsidRPr="00B97C08">
        <w:tab/>
      </w:r>
      <w:r w:rsidRPr="00B97C08">
        <w:tab/>
        <w:t>CRITICALITY ignore</w:t>
      </w:r>
      <w:r w:rsidRPr="00B97C08">
        <w:tab/>
        <w:t>TYPE SRBs-Setup-List</w:t>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686ABF54" w14:textId="77777777" w:rsidR="00B97C08" w:rsidRPr="00B97C08" w:rsidRDefault="00B97C08" w:rsidP="00B97C08">
      <w:pPr>
        <w:pStyle w:val="PL"/>
      </w:pPr>
      <w:r w:rsidRPr="00B97C08">
        <w:tab/>
        <w:t>{ ID id-BHChannels-Setup-List</w:t>
      </w:r>
      <w:r w:rsidRPr="00B97C08">
        <w:tab/>
      </w:r>
      <w:r w:rsidRPr="00B97C08">
        <w:tab/>
      </w:r>
      <w:r w:rsidRPr="00B97C08">
        <w:tab/>
      </w:r>
      <w:r w:rsidRPr="00B97C08">
        <w:tab/>
      </w:r>
      <w:r w:rsidRPr="00B97C08">
        <w:tab/>
        <w:t>CRITICALITY ignore</w:t>
      </w:r>
      <w:r w:rsidRPr="00B97C08">
        <w:tab/>
        <w:t>TYPE BHChannels-Setup-List</w:t>
      </w:r>
      <w:r w:rsidRPr="00B97C08">
        <w:tab/>
      </w:r>
      <w:r w:rsidRPr="00B97C08">
        <w:tab/>
      </w:r>
      <w:r w:rsidRPr="00B97C08">
        <w:tab/>
      </w:r>
      <w:r w:rsidRPr="00B97C08">
        <w:tab/>
      </w:r>
      <w:r w:rsidRPr="00B97C08">
        <w:tab/>
      </w:r>
      <w:r w:rsidRPr="00B97C08">
        <w:tab/>
        <w:t>PRESENCE optional</w:t>
      </w:r>
      <w:r w:rsidRPr="00B97C08">
        <w:tab/>
        <w:t>}|</w:t>
      </w:r>
    </w:p>
    <w:p w14:paraId="623AE257" w14:textId="77777777" w:rsidR="00B97C08" w:rsidRPr="00B97C08" w:rsidRDefault="00B97C08" w:rsidP="00B97C08">
      <w:pPr>
        <w:pStyle w:val="PL"/>
      </w:pPr>
      <w:r w:rsidRPr="00B97C08">
        <w:tab/>
        <w:t>{ ID id-BHChannels-FailedToBeSetup-List</w:t>
      </w:r>
      <w:r w:rsidRPr="00B97C08">
        <w:tab/>
      </w:r>
      <w:r w:rsidRPr="00B97C08">
        <w:tab/>
      </w:r>
      <w:r w:rsidRPr="00B97C08">
        <w:tab/>
        <w:t>CRITICALITY ignore</w:t>
      </w:r>
      <w:r w:rsidRPr="00B97C08">
        <w:tab/>
        <w:t>TYPE BHChannels-FailedToBeSetup-List</w:t>
      </w:r>
      <w:r w:rsidRPr="00B97C08">
        <w:tab/>
      </w:r>
      <w:r w:rsidRPr="00B97C08">
        <w:tab/>
      </w:r>
      <w:r w:rsidRPr="00B97C08">
        <w:tab/>
        <w:t>PRESENCE optional</w:t>
      </w:r>
      <w:r w:rsidRPr="00B97C08">
        <w:tab/>
        <w:t>}|</w:t>
      </w:r>
    </w:p>
    <w:p w14:paraId="080A01DE" w14:textId="77777777" w:rsidR="00B97C08" w:rsidRPr="00B97C08" w:rsidRDefault="00B97C08" w:rsidP="00B97C08">
      <w:pPr>
        <w:pStyle w:val="PL"/>
      </w:pPr>
      <w:r w:rsidRPr="00B97C08">
        <w:tab/>
        <w:t>{ ID id-SLDRBs-Setup-List</w:t>
      </w:r>
      <w:r w:rsidRPr="00B97C08">
        <w:tab/>
      </w:r>
      <w:r w:rsidRPr="00B97C08">
        <w:tab/>
      </w:r>
      <w:r w:rsidRPr="00B97C08">
        <w:tab/>
      </w:r>
      <w:r w:rsidRPr="00B97C08">
        <w:tab/>
      </w:r>
      <w:r w:rsidRPr="00B97C08">
        <w:tab/>
      </w:r>
      <w:r w:rsidRPr="00B97C08">
        <w:tab/>
        <w:t>CRITICALITY ignore</w:t>
      </w:r>
      <w:r w:rsidRPr="00B97C08">
        <w:tab/>
        <w:t>TYPE SLDRBs-Setup-List</w:t>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02F66876" w14:textId="77777777" w:rsidR="00B97C08" w:rsidRPr="00B97C08" w:rsidRDefault="00B97C08" w:rsidP="00B97C08">
      <w:pPr>
        <w:pStyle w:val="PL"/>
      </w:pPr>
      <w:r w:rsidRPr="00B97C08">
        <w:tab/>
        <w:t>{ ID id-SLDRBs-FailedToBeSetup-List</w:t>
      </w:r>
      <w:r w:rsidRPr="00B97C08">
        <w:tab/>
      </w:r>
      <w:r w:rsidRPr="00B97C08">
        <w:tab/>
      </w:r>
      <w:r w:rsidRPr="00B97C08">
        <w:tab/>
      </w:r>
      <w:r w:rsidRPr="00B97C08">
        <w:tab/>
        <w:t>CRITICALITY ignore</w:t>
      </w:r>
      <w:r w:rsidRPr="00B97C08">
        <w:tab/>
        <w:t>TYPE SLDRBs-FailedToBeSetup-List</w:t>
      </w:r>
      <w:r w:rsidRPr="00B97C08">
        <w:tab/>
      </w:r>
      <w:r w:rsidRPr="00B97C08">
        <w:tab/>
      </w:r>
      <w:r w:rsidRPr="00B97C08">
        <w:tab/>
      </w:r>
      <w:r w:rsidRPr="00B97C08">
        <w:tab/>
        <w:t>PRESENCE optional</w:t>
      </w:r>
      <w:r w:rsidRPr="00B97C08">
        <w:tab/>
        <w:t>}|</w:t>
      </w:r>
    </w:p>
    <w:p w14:paraId="42121CEE" w14:textId="77777777" w:rsidR="00B97C08" w:rsidRPr="00B97C08" w:rsidRDefault="00B97C08" w:rsidP="00B97C08">
      <w:pPr>
        <w:pStyle w:val="PL"/>
      </w:pPr>
      <w:r w:rsidRPr="00B97C08">
        <w:tab/>
        <w:t>{ ID id-requestedTargetCellGlobalID</w:t>
      </w:r>
      <w:r w:rsidRPr="00B97C08">
        <w:tab/>
      </w:r>
      <w:r w:rsidRPr="00B97C08">
        <w:tab/>
      </w:r>
      <w:r w:rsidRPr="00B97C08">
        <w:tab/>
      </w:r>
      <w:r w:rsidRPr="00B97C08">
        <w:tab/>
        <w:t>CRITICALITY reject</w:t>
      </w:r>
      <w:r w:rsidRPr="00B97C08">
        <w:tab/>
        <w:t>TYPE NRCGI</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optional}|</w:t>
      </w:r>
    </w:p>
    <w:p w14:paraId="4BECBACB" w14:textId="77777777" w:rsidR="00B97C08" w:rsidRPr="00B97C08" w:rsidRDefault="00B97C08" w:rsidP="00B97C08">
      <w:pPr>
        <w:pStyle w:val="PL"/>
        <w:rPr>
          <w:snapToGrid w:val="0"/>
        </w:rPr>
      </w:pPr>
      <w:r w:rsidRPr="00B97C08">
        <w:tab/>
        <w:t>{ ID id-SCGActivationStatus</w:t>
      </w:r>
      <w:r w:rsidRPr="00B97C08">
        <w:tab/>
      </w:r>
      <w:r w:rsidRPr="00B97C08">
        <w:tab/>
      </w:r>
      <w:r w:rsidRPr="00B97C08">
        <w:tab/>
      </w:r>
      <w:r w:rsidRPr="00B97C08">
        <w:tab/>
      </w:r>
      <w:r w:rsidRPr="00B97C08">
        <w:tab/>
      </w:r>
      <w:r w:rsidRPr="00B97C08">
        <w:tab/>
        <w:t>CRITICALITY ignore</w:t>
      </w:r>
      <w:r w:rsidRPr="00B97C08">
        <w:tab/>
        <w:t>TYPE SCGActivationStatus</w:t>
      </w:r>
      <w:r w:rsidRPr="00B97C08">
        <w:tab/>
      </w:r>
      <w:r w:rsidRPr="00B97C08">
        <w:tab/>
      </w:r>
      <w:r w:rsidRPr="00B97C08">
        <w:tab/>
      </w:r>
      <w:r w:rsidRPr="00B97C08">
        <w:tab/>
      </w:r>
      <w:r w:rsidRPr="00B97C08">
        <w:tab/>
      </w:r>
      <w:r w:rsidRPr="00B97C08">
        <w:tab/>
      </w:r>
      <w:r w:rsidRPr="00B97C08">
        <w:tab/>
        <w:t>PRESENCE optional }</w:t>
      </w:r>
      <w:r w:rsidRPr="00B97C08">
        <w:rPr>
          <w:snapToGrid w:val="0"/>
        </w:rPr>
        <w:t>|</w:t>
      </w:r>
    </w:p>
    <w:p w14:paraId="53C6D08A" w14:textId="77777777" w:rsidR="00B97C08" w:rsidRPr="00B97C08" w:rsidRDefault="00B97C08" w:rsidP="00B97C08">
      <w:pPr>
        <w:pStyle w:val="PL"/>
        <w:rPr>
          <w:snapToGrid w:val="0"/>
        </w:rPr>
      </w:pPr>
      <w:r w:rsidRPr="00B97C08">
        <w:rPr>
          <w:snapToGrid w:val="0"/>
        </w:rPr>
        <w:tab/>
        <w:t>{ ID id-UuRLCChannelSetupList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UuRLCChannelSetupList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p>
    <w:p w14:paraId="0D3B3353" w14:textId="77777777" w:rsidR="00B97C08" w:rsidRPr="00B97C08" w:rsidRDefault="00B97C08" w:rsidP="00B97C08">
      <w:pPr>
        <w:pStyle w:val="PL"/>
        <w:rPr>
          <w:snapToGrid w:val="0"/>
        </w:rPr>
      </w:pPr>
      <w:r w:rsidRPr="00B97C08">
        <w:rPr>
          <w:snapToGrid w:val="0"/>
        </w:rPr>
        <w:tab/>
        <w:t>{ ID id-UuRLCChannelFailedToBeSetupList</w:t>
      </w:r>
      <w:r w:rsidRPr="00B97C08">
        <w:rPr>
          <w:snapToGrid w:val="0"/>
        </w:rPr>
        <w:tab/>
      </w:r>
      <w:r w:rsidRPr="00B97C08">
        <w:rPr>
          <w:snapToGrid w:val="0"/>
        </w:rPr>
        <w:tab/>
      </w:r>
      <w:r w:rsidRPr="00B97C08">
        <w:rPr>
          <w:snapToGrid w:val="0"/>
        </w:rPr>
        <w:tab/>
        <w:t>CRITICALITY ignore</w:t>
      </w:r>
      <w:r w:rsidRPr="00B97C08">
        <w:rPr>
          <w:snapToGrid w:val="0"/>
        </w:rPr>
        <w:tab/>
        <w:t>TYPE UuRLCChannelFailedToBeSetupList</w:t>
      </w:r>
      <w:r w:rsidRPr="00B97C08">
        <w:rPr>
          <w:snapToGrid w:val="0"/>
        </w:rPr>
        <w:tab/>
      </w:r>
      <w:r w:rsidRPr="00B97C08">
        <w:rPr>
          <w:snapToGrid w:val="0"/>
        </w:rPr>
        <w:tab/>
      </w:r>
      <w:r w:rsidRPr="00B97C08">
        <w:rPr>
          <w:snapToGrid w:val="0"/>
        </w:rPr>
        <w:tab/>
        <w:t>PRESENCE optional}|</w:t>
      </w:r>
    </w:p>
    <w:p w14:paraId="332CADED" w14:textId="77777777" w:rsidR="00B97C08" w:rsidRPr="00B97C08" w:rsidRDefault="00B97C08" w:rsidP="00B97C08">
      <w:pPr>
        <w:pStyle w:val="PL"/>
        <w:rPr>
          <w:snapToGrid w:val="0"/>
        </w:rPr>
      </w:pPr>
      <w:r w:rsidRPr="00B97C08">
        <w:rPr>
          <w:snapToGrid w:val="0"/>
        </w:rPr>
        <w:tab/>
        <w:t>{ ID id-PC5RLCChannelSetupList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PC5RLCChannelSetupList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p>
    <w:p w14:paraId="54192E78" w14:textId="77777777" w:rsidR="00B97C08" w:rsidRPr="00B97C08" w:rsidRDefault="00B97C08" w:rsidP="00B97C08">
      <w:pPr>
        <w:pStyle w:val="PL"/>
        <w:rPr>
          <w:snapToGrid w:val="0"/>
        </w:rPr>
      </w:pPr>
      <w:r w:rsidRPr="00B97C08">
        <w:rPr>
          <w:snapToGrid w:val="0"/>
        </w:rPr>
        <w:tab/>
        <w:t>{ ID id-PC5RLCChannelFailedToBeSetupList</w:t>
      </w:r>
      <w:r w:rsidRPr="00B97C08">
        <w:rPr>
          <w:snapToGrid w:val="0"/>
        </w:rPr>
        <w:tab/>
      </w:r>
      <w:r w:rsidRPr="00B97C08">
        <w:rPr>
          <w:snapToGrid w:val="0"/>
        </w:rPr>
        <w:tab/>
        <w:t>CRITICALITY ignore</w:t>
      </w:r>
      <w:r w:rsidRPr="00B97C08">
        <w:rPr>
          <w:snapToGrid w:val="0"/>
        </w:rPr>
        <w:tab/>
        <w:t>TYPE PC5RLCChannelFailedToBeSetupList</w:t>
      </w:r>
      <w:r w:rsidRPr="00B97C08">
        <w:rPr>
          <w:snapToGrid w:val="0"/>
        </w:rPr>
        <w:tab/>
      </w:r>
      <w:r w:rsidRPr="00B97C08">
        <w:rPr>
          <w:snapToGrid w:val="0"/>
        </w:rPr>
        <w:tab/>
      </w:r>
      <w:r w:rsidRPr="00B97C08">
        <w:rPr>
          <w:snapToGrid w:val="0"/>
        </w:rPr>
        <w:tab/>
        <w:t>PRESENCE optional}|</w:t>
      </w:r>
    </w:p>
    <w:p w14:paraId="65189579" w14:textId="77777777" w:rsidR="00B97C08" w:rsidRPr="00B97C08" w:rsidRDefault="00B97C08" w:rsidP="00B97C08">
      <w:pPr>
        <w:pStyle w:val="PL"/>
        <w:rPr>
          <w:snapToGrid w:val="0"/>
        </w:rPr>
      </w:pPr>
      <w:r w:rsidRPr="00B97C08">
        <w:rPr>
          <w:snapToGrid w:val="0"/>
        </w:rPr>
        <w:tab/>
        <w:t>{ ID id-ServingCellMO-encoded-in-CGC-List</w:t>
      </w:r>
      <w:r w:rsidRPr="00B97C08">
        <w:rPr>
          <w:snapToGrid w:val="0"/>
        </w:rPr>
        <w:tab/>
      </w:r>
      <w:r w:rsidRPr="00B97C08">
        <w:rPr>
          <w:snapToGrid w:val="0"/>
        </w:rPr>
        <w:tab/>
        <w:t>CRITICALITY ignore</w:t>
      </w:r>
      <w:r w:rsidRPr="00B97C08">
        <w:rPr>
          <w:snapToGrid w:val="0"/>
        </w:rPr>
        <w:tab/>
        <w:t>TYPE ServingCellMO-encoded-in-CGC-List</w:t>
      </w:r>
      <w:r w:rsidRPr="00B97C08">
        <w:rPr>
          <w:snapToGrid w:val="0"/>
        </w:rPr>
        <w:tab/>
      </w:r>
      <w:r w:rsidRPr="00B97C08">
        <w:rPr>
          <w:snapToGrid w:val="0"/>
        </w:rPr>
        <w:tab/>
      </w:r>
      <w:r w:rsidRPr="00B97C08">
        <w:rPr>
          <w:snapToGrid w:val="0"/>
        </w:rPr>
        <w:tab/>
        <w:t>PRESENCE optional}|</w:t>
      </w:r>
    </w:p>
    <w:p w14:paraId="7B2B21AA" w14:textId="77777777" w:rsidR="00B97C08" w:rsidRPr="00B97C08" w:rsidRDefault="00B97C08" w:rsidP="00B97C08">
      <w:pPr>
        <w:pStyle w:val="PL"/>
        <w:rPr>
          <w:rFonts w:eastAsia="宋体"/>
          <w:lang w:eastAsia="zh-CN"/>
        </w:rPr>
      </w:pPr>
      <w:r w:rsidRPr="00B97C08">
        <w:rPr>
          <w:snapToGrid w:val="0"/>
        </w:rPr>
        <w:tab/>
        <w:t xml:space="preserve">{ ID </w:t>
      </w:r>
      <w:r w:rsidRPr="00B97C08">
        <w:rPr>
          <w:rFonts w:hint="eastAsia"/>
          <w:snapToGrid w:val="0"/>
        </w:rPr>
        <w:t>id-</w:t>
      </w:r>
      <w:r w:rsidRPr="00B97C08">
        <w:rPr>
          <w:snapToGrid w:val="0"/>
        </w:rPr>
        <w:t>UE-MulticastMRBs-Setupnew-List</w:t>
      </w:r>
      <w:r w:rsidRPr="00B97C08">
        <w:rPr>
          <w:snapToGrid w:val="0"/>
        </w:rPr>
        <w:tab/>
      </w:r>
      <w:r w:rsidRPr="00B97C08">
        <w:rPr>
          <w:snapToGrid w:val="0"/>
        </w:rPr>
        <w:tab/>
      </w:r>
      <w:r w:rsidRPr="00B97C08">
        <w:rPr>
          <w:snapToGrid w:val="0"/>
        </w:rPr>
        <w:tab/>
        <w:t>CRITICALITY reject</w:t>
      </w:r>
      <w:r w:rsidRPr="00B97C08">
        <w:rPr>
          <w:snapToGrid w:val="0"/>
        </w:rPr>
        <w:tab/>
        <w:t>TYPE UE-MulticastMRBs-Setupnew-List</w:t>
      </w:r>
      <w:r w:rsidRPr="00B97C08">
        <w:rPr>
          <w:snapToGrid w:val="0"/>
        </w:rPr>
        <w:tab/>
      </w:r>
      <w:r w:rsidRPr="00B97C08">
        <w:rPr>
          <w:snapToGrid w:val="0"/>
        </w:rPr>
        <w:tab/>
      </w:r>
      <w:r w:rsidRPr="00B97C08">
        <w:rPr>
          <w:snapToGrid w:val="0"/>
        </w:rPr>
        <w:tab/>
      </w:r>
      <w:r w:rsidRPr="00B97C08">
        <w:rPr>
          <w:snapToGrid w:val="0"/>
        </w:rPr>
        <w:tab/>
        <w:t>PRESENCE optional}</w:t>
      </w:r>
      <w:r w:rsidRPr="00B97C08">
        <w:rPr>
          <w:rFonts w:eastAsia="宋体" w:hint="eastAsia"/>
          <w:lang w:eastAsia="zh-CN"/>
        </w:rPr>
        <w:t>|</w:t>
      </w:r>
    </w:p>
    <w:p w14:paraId="40B76760" w14:textId="77777777" w:rsidR="00B97C08" w:rsidRPr="00B97C08" w:rsidRDefault="00B97C08" w:rsidP="00B97C08">
      <w:pPr>
        <w:pStyle w:val="PL"/>
        <w:rPr>
          <w:snapToGrid w:val="0"/>
        </w:rPr>
      </w:pPr>
      <w:r w:rsidRPr="00B97C08">
        <w:rPr>
          <w:rFonts w:eastAsia="宋体" w:hint="eastAsia"/>
          <w:snapToGrid w:val="0"/>
          <w:lang w:eastAsia="zh-CN"/>
        </w:rPr>
        <w:tab/>
      </w:r>
      <w:r w:rsidRPr="00B97C08">
        <w:rPr>
          <w:snapToGrid w:val="0"/>
        </w:rPr>
        <w:t xml:space="preserve">{ ID </w:t>
      </w:r>
      <w:r w:rsidRPr="00B97C08">
        <w:rPr>
          <w:rFonts w:hint="eastAsia"/>
          <w:snapToGrid w:val="0"/>
        </w:rPr>
        <w:t>id</w:t>
      </w:r>
      <w:r w:rsidRPr="00B97C08">
        <w:rPr>
          <w:rFonts w:eastAsia="宋体" w:hint="eastAsia"/>
          <w:snapToGrid w:val="0"/>
          <w:lang w:eastAsia="zh-CN"/>
        </w:rPr>
        <w:t>-</w:t>
      </w:r>
      <w:r w:rsidRPr="00B97C08">
        <w:rPr>
          <w:rFonts w:hint="eastAsia"/>
          <w:snapToGrid w:val="0"/>
        </w:rPr>
        <w:t>DedicatedSIDeliveryIndication</w:t>
      </w:r>
      <w:r w:rsidRPr="00B97C08">
        <w:rPr>
          <w:snapToGrid w:val="0"/>
        </w:rPr>
        <w:tab/>
      </w:r>
      <w:r w:rsidRPr="00B97C08">
        <w:rPr>
          <w:snapToGrid w:val="0"/>
        </w:rPr>
        <w:tab/>
      </w:r>
      <w:r w:rsidRPr="00B97C08">
        <w:rPr>
          <w:snapToGrid w:val="0"/>
        </w:rPr>
        <w:tab/>
        <w:t>CRITICALITY ignore</w:t>
      </w:r>
      <w:r w:rsidRPr="00B97C08">
        <w:rPr>
          <w:snapToGrid w:val="0"/>
        </w:rPr>
        <w:tab/>
        <w:t xml:space="preserve">TYPE </w:t>
      </w:r>
      <w:r w:rsidRPr="00B97C08">
        <w:rPr>
          <w:rFonts w:hint="eastAsia"/>
          <w:snapToGrid w:val="0"/>
        </w:rPr>
        <w:t>DedicatedSIDeliveryIndication</w:t>
      </w:r>
      <w:r w:rsidRPr="00B97C08">
        <w:rPr>
          <w:snapToGrid w:val="0"/>
        </w:rPr>
        <w:tab/>
      </w:r>
      <w:r w:rsidRPr="00B97C08">
        <w:rPr>
          <w:snapToGrid w:val="0"/>
        </w:rPr>
        <w:tab/>
      </w:r>
      <w:r w:rsidRPr="00B97C08">
        <w:rPr>
          <w:snapToGrid w:val="0"/>
        </w:rPr>
        <w:tab/>
      </w:r>
      <w:r w:rsidRPr="00B97C08">
        <w:rPr>
          <w:snapToGrid w:val="0"/>
        </w:rPr>
        <w:tab/>
        <w:t>PRESENCE optional}|</w:t>
      </w:r>
    </w:p>
    <w:p w14:paraId="5705A803" w14:textId="77777777" w:rsidR="00B97C08" w:rsidRPr="00B97C08" w:rsidRDefault="00B97C08" w:rsidP="00B97C08">
      <w:pPr>
        <w:pStyle w:val="PL"/>
      </w:pPr>
      <w:r w:rsidRPr="00B97C08">
        <w:rPr>
          <w:snapToGrid w:val="0"/>
        </w:rPr>
        <w:tab/>
        <w:t>{ ID id-</w:t>
      </w:r>
      <w:r w:rsidRPr="00B97C08">
        <w:t>Configured-BWP-List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 xml:space="preserve">TYPE </w:t>
      </w:r>
      <w:r w:rsidRPr="00B97C08">
        <w:t>Configured-BWP-List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r w:rsidRPr="00B97C08">
        <w:rPr>
          <w:rFonts w:hint="eastAsia"/>
        </w:rPr>
        <w:t>|</w:t>
      </w:r>
    </w:p>
    <w:p w14:paraId="0F0B68A3" w14:textId="77777777" w:rsidR="00B97C08" w:rsidRPr="00B97C08" w:rsidRDefault="00B97C08" w:rsidP="00B97C08">
      <w:pPr>
        <w:pStyle w:val="PL"/>
        <w:rPr>
          <w:snapToGrid w:val="0"/>
        </w:rPr>
      </w:pPr>
      <w:r w:rsidRPr="00B97C08">
        <w:rPr>
          <w:snapToGrid w:val="0"/>
        </w:rPr>
        <w:tab/>
        <w:t>{ ID id-EarlySyncInformation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EarlySyncInformation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r w:rsidRPr="00B97C08">
        <w:rPr>
          <w:snapToGrid w:val="0"/>
        </w:rPr>
        <w:tab/>
        <w:t>}</w:t>
      </w:r>
      <w:r w:rsidRPr="00B97C08">
        <w:rPr>
          <w:rFonts w:hint="eastAsia"/>
          <w:snapToGrid w:val="0"/>
        </w:rPr>
        <w:t>|</w:t>
      </w:r>
    </w:p>
    <w:p w14:paraId="43B9FE1F" w14:textId="77777777" w:rsidR="00B97C08" w:rsidRPr="00B97C08" w:rsidRDefault="00B97C08" w:rsidP="00B97C08">
      <w:pPr>
        <w:pStyle w:val="PL"/>
        <w:rPr>
          <w:snapToGrid w:val="0"/>
        </w:rPr>
      </w:pPr>
      <w:r w:rsidRPr="00B97C08">
        <w:rPr>
          <w:snapToGrid w:val="0"/>
        </w:rPr>
        <w:tab/>
        <w:t>{ ID id-LTMConfiguration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LTMConfiguration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r w:rsidRPr="00B97C08">
        <w:rPr>
          <w:snapToGrid w:val="0"/>
        </w:rPr>
        <w:tab/>
        <w:t>}</w:t>
      </w:r>
      <w:r w:rsidRPr="00B97C08">
        <w:rPr>
          <w:rFonts w:hint="eastAsia"/>
          <w:snapToGrid w:val="0"/>
        </w:rPr>
        <w:t>|</w:t>
      </w:r>
    </w:p>
    <w:p w14:paraId="5156BAFC" w14:textId="77777777" w:rsidR="00B97C08" w:rsidRPr="00B97C08" w:rsidRDefault="00B97C08" w:rsidP="00B97C08">
      <w:pPr>
        <w:pStyle w:val="PL"/>
      </w:pPr>
      <w:r w:rsidRPr="00B97C08">
        <w:rPr>
          <w:snapToGrid w:val="0"/>
        </w:rPr>
        <w:tab/>
        <w:t>{ ID id-S-CPAC-Configuration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S-CPAC-Configuration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r w:rsidRPr="00B97C08">
        <w:rPr>
          <w:snapToGrid w:val="0"/>
        </w:rPr>
        <w:tab/>
        <w:t>}</w:t>
      </w:r>
      <w:r w:rsidRPr="00B97C08">
        <w:t>,</w:t>
      </w:r>
    </w:p>
    <w:p w14:paraId="07503994" w14:textId="77777777" w:rsidR="00B97C08" w:rsidRPr="00B97C08" w:rsidRDefault="00B97C08" w:rsidP="00B97C08">
      <w:pPr>
        <w:pStyle w:val="PL"/>
      </w:pPr>
      <w:r w:rsidRPr="00B97C08">
        <w:tab/>
        <w:t>...</w:t>
      </w:r>
    </w:p>
    <w:p w14:paraId="2BBDA90D" w14:textId="77777777" w:rsidR="00B97C08" w:rsidRPr="00B97C08" w:rsidRDefault="00B97C08" w:rsidP="00B97C08">
      <w:pPr>
        <w:pStyle w:val="PL"/>
      </w:pPr>
      <w:r w:rsidRPr="00B97C08">
        <w:t>}</w:t>
      </w:r>
    </w:p>
    <w:p w14:paraId="260B19BD" w14:textId="77777777" w:rsidR="00B97C08" w:rsidRPr="00B97C08" w:rsidRDefault="00B97C08" w:rsidP="00B97C08">
      <w:pPr>
        <w:pStyle w:val="PL"/>
      </w:pPr>
    </w:p>
    <w:p w14:paraId="12E71C1D" w14:textId="77777777" w:rsidR="00B97C08" w:rsidRPr="00B97C08" w:rsidRDefault="00B97C08" w:rsidP="00B97C08">
      <w:pPr>
        <w:pStyle w:val="PL"/>
      </w:pPr>
      <w:r w:rsidRPr="00B97C08">
        <w:t>DRBs-Setup-List ::= SEQUENCE (SIZE(1..maxnoofDRBs)) OF ProtocolIE-SingleContainer { { DRBs-Setup-ItemIEs} }</w:t>
      </w:r>
    </w:p>
    <w:p w14:paraId="472E3DB5" w14:textId="77777777" w:rsidR="00B97C08" w:rsidRPr="00B97C08" w:rsidRDefault="00B97C08" w:rsidP="00B97C08">
      <w:pPr>
        <w:pStyle w:val="PL"/>
      </w:pPr>
    </w:p>
    <w:p w14:paraId="540212EF" w14:textId="77777777" w:rsidR="00B97C08" w:rsidRPr="00B97C08" w:rsidRDefault="00B97C08" w:rsidP="00B97C08">
      <w:pPr>
        <w:pStyle w:val="PL"/>
      </w:pPr>
    </w:p>
    <w:p w14:paraId="6E9D2DEB" w14:textId="77777777" w:rsidR="00B97C08" w:rsidRPr="00B97C08" w:rsidRDefault="00B97C08" w:rsidP="00B97C08">
      <w:pPr>
        <w:pStyle w:val="PL"/>
      </w:pPr>
      <w:r w:rsidRPr="00B97C08">
        <w:t>SRBs-FailedToBeSetup-List ::= SEQUENCE (SIZE(1..maxnoofSRBs)) OF ProtocolIE-SingleContainer { { SRBs-FailedToBeSetup-ItemIEs} }</w:t>
      </w:r>
    </w:p>
    <w:p w14:paraId="1EF77B12" w14:textId="77777777" w:rsidR="00B97C08" w:rsidRPr="00B97C08" w:rsidRDefault="00B97C08" w:rsidP="00B97C08">
      <w:pPr>
        <w:pStyle w:val="PL"/>
      </w:pPr>
      <w:r w:rsidRPr="00B97C08">
        <w:t>DRBs-FailedToBeSetup-List ::= SEQUENCE (SIZE(1..maxnoofDRBs)) OF ProtocolIE-SingleContainer { { DRBs-FailedToBeSetup-ItemIEs} }</w:t>
      </w:r>
    </w:p>
    <w:p w14:paraId="17392E32" w14:textId="77777777" w:rsidR="00B97C08" w:rsidRPr="00B97C08" w:rsidRDefault="00B97C08" w:rsidP="00B97C08">
      <w:pPr>
        <w:pStyle w:val="PL"/>
        <w:rPr>
          <w:rFonts w:eastAsia="宋体"/>
        </w:rPr>
      </w:pPr>
      <w:r w:rsidRPr="00B97C08">
        <w:rPr>
          <w:rFonts w:eastAsia="宋体"/>
        </w:rPr>
        <w:t>SCell-FailedtoSetup-List ::= SEQUENCE (SIZE(1..maxnoofSCells)) OF ProtocolIE-SingleContainer { { SCell-FailedtoSetup-ItemIEs} }</w:t>
      </w:r>
    </w:p>
    <w:p w14:paraId="07ADE0AD" w14:textId="77777777" w:rsidR="00B97C08" w:rsidRPr="00B97C08" w:rsidRDefault="00B97C08" w:rsidP="00B97C08">
      <w:pPr>
        <w:pStyle w:val="PL"/>
      </w:pPr>
      <w:r w:rsidRPr="00B97C08">
        <w:t>SRBs-Setup-List ::= SEQUENCE (SIZE(1..maxnoofSRBs)) OF ProtocolIE-SingleContainer { { SRBs-Setup-ItemIEs} }</w:t>
      </w:r>
    </w:p>
    <w:p w14:paraId="3490FC47" w14:textId="77777777" w:rsidR="00B97C08" w:rsidRPr="00B97C08" w:rsidRDefault="00B97C08" w:rsidP="00B97C08">
      <w:pPr>
        <w:pStyle w:val="PL"/>
      </w:pPr>
      <w:r w:rsidRPr="00B97C08">
        <w:t>BHChannels-Setup-List ::= SEQUENCE (SIZE(1..maxnoofBHRLCChannels)) OF ProtocolIE-SingleContainer { { BHChannels-Setup-ItemIEs} }</w:t>
      </w:r>
    </w:p>
    <w:p w14:paraId="392B08CF" w14:textId="77777777" w:rsidR="00B97C08" w:rsidRPr="00B97C08" w:rsidRDefault="00B97C08" w:rsidP="00B97C08">
      <w:pPr>
        <w:pStyle w:val="PL"/>
      </w:pPr>
      <w:r w:rsidRPr="00B97C08">
        <w:t>BHChannels-FailedToBeSetup-List ::= SEQUENCE (SIZE(1..maxnoofBHRLCChannels)) OF ProtocolIE-SingleContainer { { BHChannels-FailedToBeSetup-ItemIEs} }</w:t>
      </w:r>
    </w:p>
    <w:p w14:paraId="42FDBEF2" w14:textId="77777777" w:rsidR="00B97C08" w:rsidRPr="00B97C08" w:rsidRDefault="00B97C08" w:rsidP="00B97C08">
      <w:pPr>
        <w:pStyle w:val="PL"/>
      </w:pPr>
    </w:p>
    <w:p w14:paraId="1B932A46" w14:textId="77777777" w:rsidR="00B97C08" w:rsidRPr="00B97C08" w:rsidRDefault="00B97C08" w:rsidP="00B97C08">
      <w:pPr>
        <w:pStyle w:val="PL"/>
      </w:pPr>
      <w:r w:rsidRPr="00B97C08">
        <w:t>DRBs-Setup-ItemIEs F1AP-PROTOCOL-IES ::= {</w:t>
      </w:r>
    </w:p>
    <w:p w14:paraId="77C98988" w14:textId="77777777" w:rsidR="00B97C08" w:rsidRPr="00B97C08" w:rsidRDefault="00B97C08" w:rsidP="00B97C08">
      <w:pPr>
        <w:pStyle w:val="PL"/>
      </w:pPr>
      <w:r w:rsidRPr="00B97C08">
        <w:rPr>
          <w:rFonts w:eastAsia="宋体"/>
        </w:rPr>
        <w:lastRenderedPageBreak/>
        <w:tab/>
      </w:r>
      <w:r w:rsidRPr="00B97C08">
        <w:t>{ ID id-</w:t>
      </w:r>
      <w:r w:rsidRPr="00B97C08">
        <w:rPr>
          <w:rFonts w:eastAsia="宋体"/>
        </w:rPr>
        <w:t>DRBs-Setup-Item</w:t>
      </w:r>
      <w:r w:rsidRPr="00B97C08">
        <w:tab/>
      </w:r>
      <w:r w:rsidRPr="00B97C08">
        <w:tab/>
      </w:r>
      <w:r w:rsidRPr="00B97C08">
        <w:tab/>
      </w:r>
      <w:r w:rsidRPr="00B97C08">
        <w:tab/>
      </w:r>
      <w:r w:rsidRPr="00B97C08">
        <w:tab/>
      </w:r>
      <w:r w:rsidRPr="00B97C08">
        <w:tab/>
        <w:t>CRITICALITY ignore</w:t>
      </w:r>
      <w:r w:rsidRPr="00B97C08">
        <w:tab/>
        <w:t xml:space="preserve">TYPE </w:t>
      </w:r>
      <w:r w:rsidRPr="00B97C08">
        <w:rPr>
          <w:rFonts w:eastAsia="宋体"/>
        </w:rPr>
        <w:t>DRBs-Setup-Item</w:t>
      </w:r>
      <w:r w:rsidRPr="00B97C08">
        <w:tab/>
      </w:r>
      <w:r w:rsidRPr="00B97C08">
        <w:tab/>
      </w:r>
      <w:r w:rsidRPr="00B97C08">
        <w:tab/>
      </w:r>
      <w:r w:rsidRPr="00B97C08">
        <w:tab/>
      </w:r>
      <w:r w:rsidRPr="00B97C08">
        <w:tab/>
      </w:r>
      <w:r w:rsidRPr="00B97C08">
        <w:tab/>
        <w:t>PRESENCE mandatory},</w:t>
      </w:r>
    </w:p>
    <w:p w14:paraId="09AE18E6" w14:textId="77777777" w:rsidR="00B97C08" w:rsidRPr="00B97C08" w:rsidRDefault="00B97C08" w:rsidP="00B97C08">
      <w:pPr>
        <w:pStyle w:val="PL"/>
      </w:pPr>
      <w:r w:rsidRPr="00B97C08">
        <w:tab/>
        <w:t>...</w:t>
      </w:r>
    </w:p>
    <w:p w14:paraId="76FDF802" w14:textId="77777777" w:rsidR="00B97C08" w:rsidRPr="00B97C08" w:rsidRDefault="00B97C08" w:rsidP="00B97C08">
      <w:pPr>
        <w:pStyle w:val="PL"/>
      </w:pPr>
      <w:r w:rsidRPr="00B97C08">
        <w:t>}</w:t>
      </w:r>
    </w:p>
    <w:p w14:paraId="0820575F" w14:textId="77777777" w:rsidR="00B97C08" w:rsidRPr="00B97C08" w:rsidRDefault="00B97C08" w:rsidP="00B97C08">
      <w:pPr>
        <w:pStyle w:val="PL"/>
      </w:pPr>
    </w:p>
    <w:p w14:paraId="5BC487B0" w14:textId="77777777" w:rsidR="00B97C08" w:rsidRPr="00B97C08" w:rsidRDefault="00B97C08" w:rsidP="00B97C08">
      <w:pPr>
        <w:pStyle w:val="PL"/>
      </w:pPr>
      <w:r w:rsidRPr="00B97C08">
        <w:t>SRBs-Setup-ItemIEs F1AP-PROTOCOL-IES ::= {</w:t>
      </w:r>
    </w:p>
    <w:p w14:paraId="1D966346" w14:textId="77777777" w:rsidR="00B97C08" w:rsidRPr="00B97C08" w:rsidRDefault="00B97C08" w:rsidP="00B97C08">
      <w:pPr>
        <w:pStyle w:val="PL"/>
      </w:pPr>
      <w:r w:rsidRPr="00B97C08">
        <w:tab/>
        <w:t>{ ID id-SRBs-Setup-Item</w:t>
      </w:r>
      <w:r w:rsidRPr="00B97C08">
        <w:tab/>
      </w:r>
      <w:r w:rsidRPr="00B97C08">
        <w:tab/>
      </w:r>
      <w:r w:rsidRPr="00B97C08">
        <w:tab/>
      </w:r>
      <w:r w:rsidRPr="00B97C08">
        <w:tab/>
      </w:r>
      <w:r w:rsidRPr="00B97C08">
        <w:tab/>
      </w:r>
      <w:r w:rsidRPr="00B97C08">
        <w:tab/>
        <w:t>CRITICALITY ignore</w:t>
      </w:r>
      <w:r w:rsidRPr="00B97C08">
        <w:tab/>
        <w:t>TYPE SRBs-Setup-Item</w:t>
      </w:r>
      <w:r w:rsidRPr="00B97C08">
        <w:tab/>
      </w:r>
      <w:r w:rsidRPr="00B97C08">
        <w:tab/>
      </w:r>
      <w:r w:rsidRPr="00B97C08">
        <w:tab/>
      </w:r>
      <w:r w:rsidRPr="00B97C08">
        <w:tab/>
      </w:r>
      <w:r w:rsidRPr="00B97C08">
        <w:tab/>
      </w:r>
      <w:r w:rsidRPr="00B97C08">
        <w:tab/>
        <w:t>PRESENCE mandatory},</w:t>
      </w:r>
    </w:p>
    <w:p w14:paraId="2D6B4355" w14:textId="77777777" w:rsidR="00B97C08" w:rsidRPr="00B97C08" w:rsidRDefault="00B97C08" w:rsidP="00B97C08">
      <w:pPr>
        <w:pStyle w:val="PL"/>
      </w:pPr>
      <w:r w:rsidRPr="00B97C08">
        <w:tab/>
        <w:t>...</w:t>
      </w:r>
    </w:p>
    <w:p w14:paraId="0702D1A0" w14:textId="77777777" w:rsidR="00B97C08" w:rsidRPr="00B97C08" w:rsidRDefault="00B97C08" w:rsidP="00B97C08">
      <w:pPr>
        <w:pStyle w:val="PL"/>
      </w:pPr>
      <w:r w:rsidRPr="00B97C08">
        <w:t>}</w:t>
      </w:r>
    </w:p>
    <w:p w14:paraId="12308E04" w14:textId="77777777" w:rsidR="00B97C08" w:rsidRPr="00B97C08" w:rsidRDefault="00B97C08" w:rsidP="00B97C08">
      <w:pPr>
        <w:pStyle w:val="PL"/>
      </w:pPr>
    </w:p>
    <w:p w14:paraId="6BC4ED57" w14:textId="77777777" w:rsidR="00B97C08" w:rsidRPr="00B97C08" w:rsidRDefault="00B97C08" w:rsidP="00B97C08">
      <w:pPr>
        <w:pStyle w:val="PL"/>
      </w:pPr>
      <w:r w:rsidRPr="00B97C08">
        <w:t>SRBs-FailedToBeSetup-ItemIEs F1AP-PROTOCOL-IES ::= {</w:t>
      </w:r>
    </w:p>
    <w:p w14:paraId="7CD22427" w14:textId="77777777" w:rsidR="00B97C08" w:rsidRPr="00B97C08" w:rsidRDefault="00B97C08" w:rsidP="00B97C08">
      <w:pPr>
        <w:pStyle w:val="PL"/>
      </w:pPr>
      <w:r w:rsidRPr="00B97C08">
        <w:rPr>
          <w:rFonts w:eastAsia="宋体"/>
        </w:rPr>
        <w:tab/>
      </w:r>
      <w:r w:rsidRPr="00B97C08">
        <w:t>{ ID id-</w:t>
      </w:r>
      <w:r w:rsidRPr="00B97C08">
        <w:rPr>
          <w:rFonts w:eastAsia="宋体"/>
        </w:rPr>
        <w:t>SRBs-FailedToBeSetup-Item</w:t>
      </w:r>
      <w:r w:rsidRPr="00B97C08">
        <w:tab/>
      </w:r>
      <w:r w:rsidRPr="00B97C08">
        <w:tab/>
        <w:t>CRITICALITY ignore</w:t>
      </w:r>
      <w:r w:rsidRPr="00B97C08">
        <w:tab/>
      </w:r>
      <w:r w:rsidRPr="00B97C08">
        <w:tab/>
        <w:t xml:space="preserve">TYPE </w:t>
      </w:r>
      <w:r w:rsidRPr="00B97C08">
        <w:rPr>
          <w:rFonts w:eastAsia="宋体"/>
        </w:rPr>
        <w:t>SRBs-FailedToBeSetup-Item</w:t>
      </w:r>
      <w:r w:rsidRPr="00B97C08">
        <w:tab/>
      </w:r>
      <w:r w:rsidRPr="00B97C08">
        <w:tab/>
        <w:t>PRESENCE mandatory},</w:t>
      </w:r>
    </w:p>
    <w:p w14:paraId="24C1EE9F" w14:textId="77777777" w:rsidR="00B97C08" w:rsidRPr="00B97C08" w:rsidRDefault="00B97C08" w:rsidP="00B97C08">
      <w:pPr>
        <w:pStyle w:val="PL"/>
      </w:pPr>
      <w:r w:rsidRPr="00B97C08">
        <w:tab/>
        <w:t>...</w:t>
      </w:r>
    </w:p>
    <w:p w14:paraId="3EEC0661" w14:textId="77777777" w:rsidR="00B97C08" w:rsidRPr="00B97C08" w:rsidRDefault="00B97C08" w:rsidP="00B97C08">
      <w:pPr>
        <w:pStyle w:val="PL"/>
      </w:pPr>
      <w:r w:rsidRPr="00B97C08">
        <w:t>}</w:t>
      </w:r>
    </w:p>
    <w:p w14:paraId="7FBD8F0D" w14:textId="77777777" w:rsidR="00B97C08" w:rsidRPr="00B97C08" w:rsidRDefault="00B97C08" w:rsidP="00B97C08">
      <w:pPr>
        <w:pStyle w:val="PL"/>
      </w:pPr>
    </w:p>
    <w:p w14:paraId="2625E16E" w14:textId="77777777" w:rsidR="00B97C08" w:rsidRPr="00B97C08" w:rsidRDefault="00B97C08" w:rsidP="00B97C08">
      <w:pPr>
        <w:pStyle w:val="PL"/>
      </w:pPr>
    </w:p>
    <w:p w14:paraId="16460E9B" w14:textId="77777777" w:rsidR="00B97C08" w:rsidRPr="00B97C08" w:rsidRDefault="00B97C08" w:rsidP="00B97C08">
      <w:pPr>
        <w:pStyle w:val="PL"/>
      </w:pPr>
      <w:r w:rsidRPr="00B97C08">
        <w:t>DRBs-FailedToBeSetup-ItemIEs F1AP-PROTOCOL-IES ::= {</w:t>
      </w:r>
    </w:p>
    <w:p w14:paraId="18AB1B64" w14:textId="77777777" w:rsidR="00B97C08" w:rsidRPr="00B97C08" w:rsidRDefault="00B97C08" w:rsidP="00B97C08">
      <w:pPr>
        <w:pStyle w:val="PL"/>
      </w:pPr>
      <w:r w:rsidRPr="00B97C08">
        <w:rPr>
          <w:rFonts w:eastAsia="宋体"/>
        </w:rPr>
        <w:tab/>
      </w:r>
      <w:r w:rsidRPr="00B97C08">
        <w:t>{ ID id-</w:t>
      </w:r>
      <w:r w:rsidRPr="00B97C08">
        <w:rPr>
          <w:rFonts w:eastAsia="宋体"/>
        </w:rPr>
        <w:t>DRBs-FailedToBeSetup-Item</w:t>
      </w:r>
      <w:r w:rsidRPr="00B97C08">
        <w:tab/>
      </w:r>
      <w:r w:rsidRPr="00B97C08">
        <w:tab/>
        <w:t>CRITICALITY ignore</w:t>
      </w:r>
      <w:r w:rsidRPr="00B97C08">
        <w:tab/>
        <w:t xml:space="preserve">TYPE </w:t>
      </w:r>
      <w:r w:rsidRPr="00B97C08">
        <w:rPr>
          <w:rFonts w:eastAsia="宋体"/>
        </w:rPr>
        <w:t>DRBs-FailedToBeSetup-Item</w:t>
      </w:r>
      <w:r w:rsidRPr="00B97C08">
        <w:tab/>
      </w:r>
      <w:r w:rsidRPr="00B97C08">
        <w:tab/>
      </w:r>
      <w:r w:rsidRPr="00B97C08">
        <w:tab/>
        <w:t>PRESENCE mandatory},</w:t>
      </w:r>
    </w:p>
    <w:p w14:paraId="77467EF3" w14:textId="77777777" w:rsidR="00B97C08" w:rsidRPr="00B97C08" w:rsidRDefault="00B97C08" w:rsidP="00B97C08">
      <w:pPr>
        <w:pStyle w:val="PL"/>
      </w:pPr>
      <w:r w:rsidRPr="00B97C08">
        <w:tab/>
        <w:t>...</w:t>
      </w:r>
    </w:p>
    <w:p w14:paraId="6681363F" w14:textId="77777777" w:rsidR="00B97C08" w:rsidRPr="00B97C08" w:rsidRDefault="00B97C08" w:rsidP="00B97C08">
      <w:pPr>
        <w:pStyle w:val="PL"/>
      </w:pPr>
      <w:r w:rsidRPr="00B97C08">
        <w:t>}</w:t>
      </w:r>
    </w:p>
    <w:p w14:paraId="060B0667" w14:textId="77777777" w:rsidR="00B97C08" w:rsidRPr="00B97C08" w:rsidRDefault="00B97C08" w:rsidP="00B97C08">
      <w:pPr>
        <w:pStyle w:val="PL"/>
      </w:pPr>
    </w:p>
    <w:p w14:paraId="70014607" w14:textId="77777777" w:rsidR="00B97C08" w:rsidRPr="00B97C08" w:rsidRDefault="00B97C08" w:rsidP="00B97C08">
      <w:pPr>
        <w:pStyle w:val="PL"/>
        <w:rPr>
          <w:rFonts w:eastAsia="宋体"/>
        </w:rPr>
      </w:pPr>
      <w:r w:rsidRPr="00B97C08">
        <w:rPr>
          <w:rFonts w:eastAsia="宋体"/>
        </w:rPr>
        <w:t>SCell-FailedtoSetup-ItemIEs F1AP-PROTOCOL-IES ::= {</w:t>
      </w:r>
    </w:p>
    <w:p w14:paraId="7BE8659D" w14:textId="77777777" w:rsidR="00B97C08" w:rsidRPr="00B97C08" w:rsidRDefault="00B97C08" w:rsidP="00B97C08">
      <w:pPr>
        <w:pStyle w:val="PL"/>
        <w:rPr>
          <w:rFonts w:eastAsia="宋体"/>
        </w:rPr>
      </w:pPr>
      <w:r w:rsidRPr="00B97C08">
        <w:rPr>
          <w:rFonts w:eastAsia="宋体"/>
        </w:rPr>
        <w:tab/>
        <w:t>{ ID id-SCell-FailedtoSetup-Item</w:t>
      </w:r>
      <w:r w:rsidRPr="00B97C08">
        <w:rPr>
          <w:rFonts w:eastAsia="宋体"/>
        </w:rPr>
        <w:tab/>
      </w:r>
      <w:r w:rsidRPr="00B97C08">
        <w:rPr>
          <w:rFonts w:eastAsia="宋体"/>
        </w:rPr>
        <w:tab/>
      </w:r>
      <w:r w:rsidRPr="00B97C08">
        <w:rPr>
          <w:rFonts w:eastAsia="宋体"/>
        </w:rPr>
        <w:tab/>
        <w:t>CRITICALITY ignore</w:t>
      </w:r>
      <w:r w:rsidRPr="00B97C08">
        <w:rPr>
          <w:rFonts w:eastAsia="宋体"/>
        </w:rPr>
        <w:tab/>
        <w:t>TYPE SCell-FailedtoSetup-Item</w:t>
      </w:r>
      <w:r w:rsidRPr="00B97C08">
        <w:rPr>
          <w:rFonts w:eastAsia="宋体"/>
        </w:rPr>
        <w:tab/>
      </w:r>
      <w:r w:rsidRPr="00B97C08">
        <w:rPr>
          <w:rFonts w:eastAsia="宋体"/>
        </w:rPr>
        <w:tab/>
      </w:r>
      <w:r w:rsidRPr="00B97C08">
        <w:rPr>
          <w:rFonts w:eastAsia="宋体"/>
        </w:rPr>
        <w:tab/>
        <w:t>PRESENCE mandatory},</w:t>
      </w:r>
    </w:p>
    <w:p w14:paraId="1D8F279B" w14:textId="77777777" w:rsidR="00B97C08" w:rsidRPr="00B97C08" w:rsidRDefault="00B97C08" w:rsidP="00B97C08">
      <w:pPr>
        <w:pStyle w:val="PL"/>
        <w:rPr>
          <w:rFonts w:eastAsia="宋体"/>
        </w:rPr>
      </w:pPr>
      <w:r w:rsidRPr="00B97C08">
        <w:rPr>
          <w:rFonts w:eastAsia="宋体"/>
        </w:rPr>
        <w:tab/>
        <w:t>...</w:t>
      </w:r>
    </w:p>
    <w:p w14:paraId="17EF2A9F" w14:textId="77777777" w:rsidR="00B97C08" w:rsidRPr="00B97C08" w:rsidRDefault="00B97C08" w:rsidP="00B97C08">
      <w:pPr>
        <w:pStyle w:val="PL"/>
        <w:rPr>
          <w:rFonts w:eastAsia="宋体"/>
        </w:rPr>
      </w:pPr>
      <w:r w:rsidRPr="00B97C08">
        <w:rPr>
          <w:rFonts w:eastAsia="宋体"/>
        </w:rPr>
        <w:t>}</w:t>
      </w:r>
    </w:p>
    <w:p w14:paraId="4D42C9E9" w14:textId="77777777" w:rsidR="00B97C08" w:rsidRPr="00B97C08" w:rsidRDefault="00B97C08" w:rsidP="00B97C08">
      <w:pPr>
        <w:pStyle w:val="PL"/>
      </w:pPr>
    </w:p>
    <w:p w14:paraId="1648D9AC" w14:textId="77777777" w:rsidR="00B97C08" w:rsidRPr="00B97C08" w:rsidRDefault="00B97C08" w:rsidP="00B97C08">
      <w:pPr>
        <w:pStyle w:val="PL"/>
      </w:pPr>
      <w:r w:rsidRPr="00B97C08">
        <w:t>BHChannels-Setup-ItemIEs F1AP-PROTOCOL-IES ::= {</w:t>
      </w:r>
    </w:p>
    <w:p w14:paraId="03D34FCA" w14:textId="77777777" w:rsidR="00B97C08" w:rsidRPr="00B97C08" w:rsidRDefault="00B97C08" w:rsidP="00B97C08">
      <w:pPr>
        <w:pStyle w:val="PL"/>
      </w:pPr>
      <w:r w:rsidRPr="00B97C08">
        <w:tab/>
        <w:t>{ ID id-BHChannels-Setup-Item</w:t>
      </w:r>
      <w:r w:rsidRPr="00B97C08">
        <w:tab/>
      </w:r>
      <w:r w:rsidRPr="00B97C08">
        <w:tab/>
      </w:r>
      <w:r w:rsidRPr="00B97C08">
        <w:tab/>
      </w:r>
      <w:r w:rsidRPr="00B97C08">
        <w:tab/>
      </w:r>
      <w:r w:rsidRPr="00B97C08">
        <w:tab/>
      </w:r>
      <w:r w:rsidRPr="00B97C08">
        <w:tab/>
        <w:t>CRITICALITY ignore</w:t>
      </w:r>
      <w:r w:rsidRPr="00B97C08">
        <w:tab/>
        <w:t>TYPE BHChannels-Setup-Item</w:t>
      </w:r>
      <w:r w:rsidRPr="00B97C08">
        <w:tab/>
      </w:r>
      <w:r w:rsidRPr="00B97C08">
        <w:tab/>
      </w:r>
      <w:r w:rsidRPr="00B97C08">
        <w:tab/>
      </w:r>
      <w:r w:rsidRPr="00B97C08">
        <w:tab/>
      </w:r>
      <w:r w:rsidRPr="00B97C08">
        <w:tab/>
      </w:r>
      <w:r w:rsidRPr="00B97C08">
        <w:tab/>
        <w:t>PRESENCE mandatory},</w:t>
      </w:r>
    </w:p>
    <w:p w14:paraId="5CA8A39D" w14:textId="77777777" w:rsidR="00B97C08" w:rsidRPr="00B97C08" w:rsidRDefault="00B97C08" w:rsidP="00B97C08">
      <w:pPr>
        <w:pStyle w:val="PL"/>
      </w:pPr>
      <w:r w:rsidRPr="00B97C08">
        <w:tab/>
        <w:t>...</w:t>
      </w:r>
    </w:p>
    <w:p w14:paraId="4C99B6D2" w14:textId="77777777" w:rsidR="00B97C08" w:rsidRPr="00B97C08" w:rsidRDefault="00B97C08" w:rsidP="00B97C08">
      <w:pPr>
        <w:pStyle w:val="PL"/>
      </w:pPr>
      <w:r w:rsidRPr="00B97C08">
        <w:t>}</w:t>
      </w:r>
    </w:p>
    <w:p w14:paraId="400768A3" w14:textId="77777777" w:rsidR="00B97C08" w:rsidRPr="00B97C08" w:rsidRDefault="00B97C08" w:rsidP="00B97C08">
      <w:pPr>
        <w:pStyle w:val="PL"/>
      </w:pPr>
    </w:p>
    <w:p w14:paraId="77460097" w14:textId="77777777" w:rsidR="00B97C08" w:rsidRPr="00B97C08" w:rsidRDefault="00B97C08" w:rsidP="00B97C08">
      <w:pPr>
        <w:pStyle w:val="PL"/>
      </w:pPr>
      <w:r w:rsidRPr="00B97C08">
        <w:t>BHChannels-FailedToBeSetup-ItemIEs F1AP-PROTOCOL-IES ::= {</w:t>
      </w:r>
    </w:p>
    <w:p w14:paraId="539196B8" w14:textId="77777777" w:rsidR="00B97C08" w:rsidRPr="00B97C08" w:rsidRDefault="00B97C08" w:rsidP="00B97C08">
      <w:pPr>
        <w:pStyle w:val="PL"/>
      </w:pPr>
      <w:r w:rsidRPr="00B97C08">
        <w:tab/>
        <w:t>{ ID id-BHChannels-FailedToBeSetup-Item</w:t>
      </w:r>
      <w:r w:rsidRPr="00B97C08">
        <w:tab/>
      </w:r>
      <w:r w:rsidRPr="00B97C08">
        <w:tab/>
      </w:r>
      <w:r w:rsidRPr="00B97C08">
        <w:tab/>
      </w:r>
      <w:r w:rsidRPr="00B97C08">
        <w:tab/>
      </w:r>
      <w:r w:rsidRPr="00B97C08">
        <w:tab/>
      </w:r>
      <w:r w:rsidRPr="00B97C08">
        <w:tab/>
        <w:t>CRITICALITY ignore</w:t>
      </w:r>
      <w:r w:rsidRPr="00B97C08">
        <w:tab/>
        <w:t>TYPE BHChannels-FailedToBeSetup-Item</w:t>
      </w:r>
      <w:r w:rsidRPr="00B97C08">
        <w:tab/>
      </w:r>
      <w:r w:rsidRPr="00B97C08">
        <w:tab/>
        <w:t>PRESENCE mandatory},</w:t>
      </w:r>
    </w:p>
    <w:p w14:paraId="134FE00C" w14:textId="77777777" w:rsidR="00B97C08" w:rsidRPr="00B97C08" w:rsidRDefault="00B97C08" w:rsidP="00B97C08">
      <w:pPr>
        <w:pStyle w:val="PL"/>
      </w:pPr>
      <w:r w:rsidRPr="00B97C08">
        <w:tab/>
        <w:t>...</w:t>
      </w:r>
    </w:p>
    <w:p w14:paraId="7A52DF9B" w14:textId="77777777" w:rsidR="00B97C08" w:rsidRPr="00B97C08" w:rsidRDefault="00B97C08" w:rsidP="00B97C08">
      <w:pPr>
        <w:pStyle w:val="PL"/>
      </w:pPr>
      <w:r w:rsidRPr="00B97C08">
        <w:t>}</w:t>
      </w:r>
    </w:p>
    <w:p w14:paraId="585946CD" w14:textId="77777777" w:rsidR="00B97C08" w:rsidRPr="00B97C08" w:rsidRDefault="00B97C08" w:rsidP="00B97C08">
      <w:pPr>
        <w:pStyle w:val="PL"/>
      </w:pPr>
    </w:p>
    <w:p w14:paraId="73FE0C4C" w14:textId="77777777" w:rsidR="00B97C08" w:rsidRPr="00B97C08" w:rsidRDefault="00B97C08" w:rsidP="00B97C08">
      <w:pPr>
        <w:pStyle w:val="PL"/>
      </w:pPr>
      <w:r w:rsidRPr="00B97C08">
        <w:t>SLDRBs-Setup-List ::= SEQUENCE (SIZE(1..maxnoofSLDRBs)) OF ProtocolIE-SingleContainer { { SLDRBs-Setup-ItemIEs} }</w:t>
      </w:r>
    </w:p>
    <w:p w14:paraId="742ABA0A" w14:textId="77777777" w:rsidR="00B97C08" w:rsidRPr="00B97C08" w:rsidRDefault="00B97C08" w:rsidP="00B97C08">
      <w:pPr>
        <w:pStyle w:val="PL"/>
      </w:pPr>
    </w:p>
    <w:p w14:paraId="26300A58" w14:textId="77777777" w:rsidR="00B97C08" w:rsidRPr="00B97C08" w:rsidRDefault="00B97C08" w:rsidP="00B97C08">
      <w:pPr>
        <w:pStyle w:val="PL"/>
      </w:pPr>
      <w:r w:rsidRPr="00B97C08">
        <w:t>SLDRBs-FailedToBeSetup-List ::= SEQUENCE (SIZE(1..maxnoofSLDRBs)) OF ProtocolIE-SingleContainer { { SLDRBs-FailedToBeSetup-ItemIEs} }</w:t>
      </w:r>
    </w:p>
    <w:p w14:paraId="1C099D6D" w14:textId="77777777" w:rsidR="00B97C08" w:rsidRPr="00B97C08" w:rsidRDefault="00B97C08" w:rsidP="00B97C08">
      <w:pPr>
        <w:pStyle w:val="PL"/>
      </w:pPr>
    </w:p>
    <w:p w14:paraId="37E90EB4" w14:textId="77777777" w:rsidR="00B97C08" w:rsidRPr="00B97C08" w:rsidRDefault="00B97C08" w:rsidP="00B97C08">
      <w:pPr>
        <w:pStyle w:val="PL"/>
      </w:pPr>
      <w:r w:rsidRPr="00B97C08">
        <w:t>SLDRBs-Setup-ItemIEs F1AP-PROTOCOL-IES ::= {</w:t>
      </w:r>
    </w:p>
    <w:p w14:paraId="02E5DA66" w14:textId="77777777" w:rsidR="00B97C08" w:rsidRPr="00B97C08" w:rsidRDefault="00B97C08" w:rsidP="00B97C08">
      <w:pPr>
        <w:pStyle w:val="PL"/>
      </w:pPr>
      <w:r w:rsidRPr="00B97C08">
        <w:tab/>
        <w:t>{ ID id-SLDRBs-Setup-Item</w:t>
      </w:r>
      <w:r w:rsidRPr="00B97C08">
        <w:tab/>
      </w:r>
      <w:r w:rsidRPr="00B97C08">
        <w:tab/>
      </w:r>
      <w:r w:rsidRPr="00B97C08">
        <w:tab/>
      </w:r>
      <w:r w:rsidRPr="00B97C08">
        <w:tab/>
      </w:r>
      <w:r w:rsidRPr="00B97C08">
        <w:tab/>
      </w:r>
      <w:r w:rsidRPr="00B97C08">
        <w:tab/>
        <w:t>CRITICALITY ignore</w:t>
      </w:r>
      <w:r w:rsidRPr="00B97C08">
        <w:tab/>
        <w:t>TYPE SLDRBs-Setup-Item</w:t>
      </w:r>
      <w:r w:rsidRPr="00B97C08">
        <w:tab/>
      </w:r>
      <w:r w:rsidRPr="00B97C08">
        <w:tab/>
      </w:r>
      <w:r w:rsidRPr="00B97C08">
        <w:tab/>
      </w:r>
      <w:r w:rsidRPr="00B97C08">
        <w:tab/>
      </w:r>
      <w:r w:rsidRPr="00B97C08">
        <w:tab/>
      </w:r>
      <w:r w:rsidRPr="00B97C08">
        <w:tab/>
        <w:t>PRESENCE mandatory},</w:t>
      </w:r>
    </w:p>
    <w:p w14:paraId="46F827B6" w14:textId="77777777" w:rsidR="00B97C08" w:rsidRPr="00B97C08" w:rsidRDefault="00B97C08" w:rsidP="00B97C08">
      <w:pPr>
        <w:pStyle w:val="PL"/>
      </w:pPr>
      <w:r w:rsidRPr="00B97C08">
        <w:tab/>
        <w:t>...</w:t>
      </w:r>
    </w:p>
    <w:p w14:paraId="391854DA" w14:textId="77777777" w:rsidR="00B97C08" w:rsidRPr="00B97C08" w:rsidRDefault="00B97C08" w:rsidP="00B97C08">
      <w:pPr>
        <w:pStyle w:val="PL"/>
      </w:pPr>
      <w:r w:rsidRPr="00B97C08">
        <w:t>}</w:t>
      </w:r>
    </w:p>
    <w:p w14:paraId="757BF09B" w14:textId="77777777" w:rsidR="00B97C08" w:rsidRPr="00B97C08" w:rsidRDefault="00B97C08" w:rsidP="00B97C08">
      <w:pPr>
        <w:pStyle w:val="PL"/>
      </w:pPr>
    </w:p>
    <w:p w14:paraId="2ECA5A1A" w14:textId="77777777" w:rsidR="00B97C08" w:rsidRPr="00B97C08" w:rsidRDefault="00B97C08" w:rsidP="00B97C08">
      <w:pPr>
        <w:pStyle w:val="PL"/>
      </w:pPr>
      <w:r w:rsidRPr="00B97C08">
        <w:t>SLDRBs-FailedToBeSetup-ItemIEs F1AP-PROTOCOL-IES ::= {</w:t>
      </w:r>
    </w:p>
    <w:p w14:paraId="23EF7196" w14:textId="77777777" w:rsidR="00B97C08" w:rsidRPr="00B97C08" w:rsidRDefault="00B97C08" w:rsidP="00B97C08">
      <w:pPr>
        <w:pStyle w:val="PL"/>
      </w:pPr>
      <w:r w:rsidRPr="00B97C08">
        <w:tab/>
        <w:t>{ ID id-SLDRBs-FailedToBeSetup-Item</w:t>
      </w:r>
      <w:r w:rsidRPr="00B97C08">
        <w:tab/>
      </w:r>
      <w:r w:rsidRPr="00B97C08">
        <w:tab/>
        <w:t>CRITICALITY ignore</w:t>
      </w:r>
      <w:r w:rsidRPr="00B97C08">
        <w:tab/>
        <w:t>TYPE SLDRBs-FailedToBeSetup-Item</w:t>
      </w:r>
      <w:r w:rsidRPr="00B97C08">
        <w:tab/>
      </w:r>
      <w:r w:rsidRPr="00B97C08">
        <w:tab/>
      </w:r>
      <w:r w:rsidRPr="00B97C08">
        <w:tab/>
        <w:t>PRESENCE mandatory},</w:t>
      </w:r>
    </w:p>
    <w:p w14:paraId="33E54EAD" w14:textId="77777777" w:rsidR="00B97C08" w:rsidRPr="00B97C08" w:rsidRDefault="00B97C08" w:rsidP="00B97C08">
      <w:pPr>
        <w:pStyle w:val="PL"/>
      </w:pPr>
      <w:r w:rsidRPr="00B97C08">
        <w:tab/>
        <w:t>...</w:t>
      </w:r>
    </w:p>
    <w:p w14:paraId="7F080BC0" w14:textId="77777777" w:rsidR="00B97C08" w:rsidRPr="00B97C08" w:rsidRDefault="00B97C08" w:rsidP="00B97C08">
      <w:pPr>
        <w:pStyle w:val="PL"/>
      </w:pPr>
      <w:r w:rsidRPr="00B97C08">
        <w:t>}</w:t>
      </w:r>
    </w:p>
    <w:p w14:paraId="72B7BAD6" w14:textId="77777777" w:rsidR="00B97C08" w:rsidRPr="00B97C08" w:rsidRDefault="00B97C08" w:rsidP="00B97C08">
      <w:pPr>
        <w:pStyle w:val="PL"/>
      </w:pPr>
    </w:p>
    <w:p w14:paraId="0D8787C6" w14:textId="77777777" w:rsidR="00B97C08" w:rsidRPr="00B97C08" w:rsidRDefault="00B97C08" w:rsidP="00B97C08">
      <w:pPr>
        <w:pStyle w:val="PL"/>
      </w:pPr>
      <w:r w:rsidRPr="00B97C08">
        <w:rPr>
          <w:snapToGrid w:val="0"/>
          <w:lang w:eastAsia="zh-CN"/>
        </w:rPr>
        <w:t xml:space="preserve">UE-MulticastMRBs-Setupnew-List </w:t>
      </w:r>
      <w:r w:rsidRPr="00B97C08">
        <w:t xml:space="preserve">::= SEQUENCE (SIZE(1..maxnoofMRBsforUE)) OF ProtocolIE-SingleContainer { { </w:t>
      </w:r>
      <w:r w:rsidRPr="00B97C08">
        <w:rPr>
          <w:snapToGrid w:val="0"/>
          <w:lang w:eastAsia="zh-CN"/>
        </w:rPr>
        <w:t>UE-MulticastMRBs-Setupnew</w:t>
      </w:r>
      <w:r w:rsidRPr="00B97C08">
        <w:t>-ItemIEs } }</w:t>
      </w:r>
    </w:p>
    <w:p w14:paraId="23707D4A" w14:textId="77777777" w:rsidR="00B97C08" w:rsidRPr="00B97C08" w:rsidRDefault="00B97C08" w:rsidP="00B97C08">
      <w:pPr>
        <w:pStyle w:val="PL"/>
      </w:pPr>
    </w:p>
    <w:p w14:paraId="2D8348DD" w14:textId="77777777" w:rsidR="00B97C08" w:rsidRPr="00B97C08" w:rsidRDefault="00B97C08" w:rsidP="00B97C08">
      <w:pPr>
        <w:pStyle w:val="PL"/>
      </w:pPr>
      <w:r w:rsidRPr="00B97C08">
        <w:rPr>
          <w:snapToGrid w:val="0"/>
          <w:lang w:eastAsia="zh-CN"/>
        </w:rPr>
        <w:t>UE-MulticastMRBs-Setupnew</w:t>
      </w:r>
      <w:r w:rsidRPr="00B97C08">
        <w:t>-ItemIEs F1AP-PROTOCOL-IES ::= {</w:t>
      </w:r>
    </w:p>
    <w:p w14:paraId="208F1CFB" w14:textId="77777777" w:rsidR="00B97C08" w:rsidRPr="00B97C08" w:rsidRDefault="00B97C08" w:rsidP="00B97C08">
      <w:pPr>
        <w:pStyle w:val="PL"/>
      </w:pPr>
      <w:r w:rsidRPr="00B97C08">
        <w:lastRenderedPageBreak/>
        <w:tab/>
        <w:t>{ ID id-</w:t>
      </w:r>
      <w:r w:rsidRPr="00B97C08">
        <w:rPr>
          <w:snapToGrid w:val="0"/>
          <w:lang w:eastAsia="zh-CN"/>
        </w:rPr>
        <w:t>UE-MulticastMRBs-Setupnew-</w:t>
      </w:r>
      <w:r w:rsidRPr="00B97C08">
        <w:t>Item</w:t>
      </w:r>
      <w:r w:rsidRPr="00B97C08">
        <w:tab/>
      </w:r>
      <w:r w:rsidRPr="00B97C08">
        <w:tab/>
        <w:t>CRITICALITY reject</w:t>
      </w:r>
      <w:r w:rsidRPr="00B97C08">
        <w:tab/>
        <w:t xml:space="preserve">TYPE </w:t>
      </w:r>
      <w:r w:rsidRPr="00B97C08">
        <w:rPr>
          <w:snapToGrid w:val="0"/>
          <w:lang w:eastAsia="zh-CN"/>
        </w:rPr>
        <w:t>UE-MulticastMRBs-Setupnew</w:t>
      </w:r>
      <w:r w:rsidRPr="00B97C08">
        <w:t>-Item</w:t>
      </w:r>
      <w:r w:rsidRPr="00B97C08">
        <w:tab/>
      </w:r>
      <w:r w:rsidRPr="00B97C08">
        <w:tab/>
        <w:t>PRESENCE mandatory},</w:t>
      </w:r>
    </w:p>
    <w:p w14:paraId="2D5782BB" w14:textId="77777777" w:rsidR="00B97C08" w:rsidRPr="00B97C08" w:rsidRDefault="00B97C08" w:rsidP="00B97C08">
      <w:pPr>
        <w:pStyle w:val="PL"/>
      </w:pPr>
      <w:r w:rsidRPr="00B97C08">
        <w:tab/>
        <w:t>...</w:t>
      </w:r>
    </w:p>
    <w:p w14:paraId="113F0698" w14:textId="77777777" w:rsidR="00B97C08" w:rsidRPr="00B97C08" w:rsidRDefault="00B97C08" w:rsidP="00B97C08">
      <w:pPr>
        <w:pStyle w:val="PL"/>
      </w:pPr>
      <w:r w:rsidRPr="00B97C08">
        <w:t>}</w:t>
      </w:r>
    </w:p>
    <w:p w14:paraId="39ECB3B6" w14:textId="77777777" w:rsidR="00B97C08" w:rsidRPr="00B97C08" w:rsidRDefault="00B97C08" w:rsidP="00B97C08">
      <w:pPr>
        <w:pStyle w:val="PL"/>
      </w:pPr>
    </w:p>
    <w:p w14:paraId="48B71353" w14:textId="77777777" w:rsidR="00B97C08" w:rsidRPr="00B97C08" w:rsidRDefault="00B97C08" w:rsidP="00B97C08">
      <w:pPr>
        <w:pStyle w:val="PL"/>
      </w:pPr>
    </w:p>
    <w:p w14:paraId="326D388F" w14:textId="77777777" w:rsidR="00B97C08" w:rsidRPr="00B97C08" w:rsidRDefault="00B97C08" w:rsidP="00B97C08">
      <w:pPr>
        <w:pStyle w:val="PL"/>
      </w:pPr>
      <w:r w:rsidRPr="00B97C08">
        <w:t>-- **************************************************************</w:t>
      </w:r>
    </w:p>
    <w:p w14:paraId="231FA4E3" w14:textId="77777777" w:rsidR="00B97C08" w:rsidRPr="00B97C08" w:rsidRDefault="00B97C08" w:rsidP="00B97C08">
      <w:pPr>
        <w:pStyle w:val="PL"/>
      </w:pPr>
      <w:r w:rsidRPr="00B97C08">
        <w:t>--</w:t>
      </w:r>
    </w:p>
    <w:p w14:paraId="10055144" w14:textId="77777777" w:rsidR="00B97C08" w:rsidRPr="00B97C08" w:rsidRDefault="00B97C08" w:rsidP="00B97C08">
      <w:pPr>
        <w:pStyle w:val="PL"/>
      </w:pPr>
      <w:r w:rsidRPr="00B97C08">
        <w:t>-- UE CONTEXT SETUP FAILURE</w:t>
      </w:r>
    </w:p>
    <w:p w14:paraId="370B450B" w14:textId="77777777" w:rsidR="00B97C08" w:rsidRPr="00B97C08" w:rsidRDefault="00B97C08" w:rsidP="00B97C08">
      <w:pPr>
        <w:pStyle w:val="PL"/>
      </w:pPr>
      <w:r w:rsidRPr="00B97C08">
        <w:t>--</w:t>
      </w:r>
    </w:p>
    <w:p w14:paraId="46647855" w14:textId="77777777" w:rsidR="00B97C08" w:rsidRPr="00B97C08" w:rsidRDefault="00B97C08" w:rsidP="00B97C08">
      <w:pPr>
        <w:pStyle w:val="PL"/>
      </w:pPr>
      <w:r w:rsidRPr="00B97C08">
        <w:t>-- **************************************************************</w:t>
      </w:r>
    </w:p>
    <w:p w14:paraId="17693DB5" w14:textId="77777777" w:rsidR="00B97C08" w:rsidRPr="00B97C08" w:rsidRDefault="00B97C08" w:rsidP="00B97C08">
      <w:pPr>
        <w:pStyle w:val="PL"/>
      </w:pPr>
    </w:p>
    <w:p w14:paraId="3B7100A7" w14:textId="77777777" w:rsidR="00B97C08" w:rsidRPr="00B97C08" w:rsidRDefault="00B97C08" w:rsidP="00B97C08">
      <w:pPr>
        <w:pStyle w:val="PL"/>
      </w:pPr>
      <w:r w:rsidRPr="00B97C08">
        <w:t>UEContextSetupFailure ::= SEQUENCE {</w:t>
      </w:r>
    </w:p>
    <w:p w14:paraId="7932CD79" w14:textId="77777777" w:rsidR="00B97C08" w:rsidRPr="00B97C08" w:rsidRDefault="00B97C08" w:rsidP="00B97C08">
      <w:pPr>
        <w:pStyle w:val="PL"/>
      </w:pPr>
      <w:r w:rsidRPr="00B97C08">
        <w:tab/>
        <w:t>protocolIEs</w:t>
      </w:r>
      <w:r w:rsidRPr="00B97C08">
        <w:tab/>
      </w:r>
      <w:r w:rsidRPr="00B97C08">
        <w:tab/>
      </w:r>
      <w:r w:rsidRPr="00B97C08">
        <w:tab/>
        <w:t>ProtocolIE-Container       { { UEContextSetupFailureIEs} },</w:t>
      </w:r>
    </w:p>
    <w:p w14:paraId="2D018DC0" w14:textId="77777777" w:rsidR="00B97C08" w:rsidRPr="00B97C08" w:rsidRDefault="00B97C08" w:rsidP="00B97C08">
      <w:pPr>
        <w:pStyle w:val="PL"/>
      </w:pPr>
      <w:r w:rsidRPr="00B97C08">
        <w:tab/>
        <w:t>...</w:t>
      </w:r>
    </w:p>
    <w:p w14:paraId="2FA7BCB8" w14:textId="77777777" w:rsidR="00B97C08" w:rsidRPr="00B97C08" w:rsidRDefault="00B97C08" w:rsidP="00B97C08">
      <w:pPr>
        <w:pStyle w:val="PL"/>
      </w:pPr>
      <w:r w:rsidRPr="00B97C08">
        <w:t>}</w:t>
      </w:r>
    </w:p>
    <w:p w14:paraId="50FF9AA3" w14:textId="77777777" w:rsidR="00B97C08" w:rsidRPr="00B97C08" w:rsidRDefault="00B97C08" w:rsidP="00B97C08">
      <w:pPr>
        <w:pStyle w:val="PL"/>
      </w:pPr>
    </w:p>
    <w:p w14:paraId="78DC371A" w14:textId="77777777" w:rsidR="00B97C08" w:rsidRPr="00B97C08" w:rsidRDefault="00B97C08" w:rsidP="00B97C08">
      <w:pPr>
        <w:pStyle w:val="PL"/>
      </w:pPr>
      <w:r w:rsidRPr="00B97C08">
        <w:t>UEContextSetupFailureIEs F1AP-PROTOCOL-IES ::= {</w:t>
      </w:r>
    </w:p>
    <w:p w14:paraId="333AE31F" w14:textId="77777777" w:rsidR="00B97C08" w:rsidRPr="00B97C08" w:rsidRDefault="00B97C08" w:rsidP="00B97C08">
      <w:pPr>
        <w:pStyle w:val="PL"/>
      </w:pPr>
      <w:r w:rsidRPr="00B97C08">
        <w:tab/>
        <w:t>{ ID id-gNB-CU-</w:t>
      </w:r>
      <w:r w:rsidRPr="00B97C08">
        <w:rPr>
          <w:rFonts w:eastAsia="宋体"/>
        </w:rPr>
        <w:t>UE-</w:t>
      </w:r>
      <w:r w:rsidRPr="00B97C08">
        <w:t>F1AP-ID</w:t>
      </w:r>
      <w:r w:rsidRPr="00B97C08">
        <w:tab/>
      </w:r>
      <w:r w:rsidRPr="00B97C08">
        <w:tab/>
      </w:r>
      <w:r w:rsidRPr="00B97C08">
        <w:tab/>
        <w:t>CRITICALITY reject</w:t>
      </w:r>
      <w:r w:rsidRPr="00B97C08">
        <w:tab/>
        <w:t>TYPE GNB-CU-</w:t>
      </w:r>
      <w:r w:rsidRPr="00B97C08">
        <w:rPr>
          <w:rFonts w:eastAsia="宋体"/>
        </w:rPr>
        <w:t>UE-</w:t>
      </w:r>
      <w:r w:rsidRPr="00B97C08">
        <w:t>F1AP-ID</w:t>
      </w:r>
      <w:r w:rsidRPr="00B97C08">
        <w:tab/>
      </w:r>
      <w:r w:rsidRPr="00B97C08">
        <w:tab/>
      </w:r>
      <w:r w:rsidRPr="00B97C08">
        <w:tab/>
        <w:t>PRESENCE mandatory</w:t>
      </w:r>
      <w:r w:rsidRPr="00B97C08">
        <w:tab/>
        <w:t>}|</w:t>
      </w:r>
    </w:p>
    <w:p w14:paraId="7527EDB5" w14:textId="77777777" w:rsidR="00B97C08" w:rsidRPr="00B97C08" w:rsidRDefault="00B97C08" w:rsidP="00B97C08">
      <w:pPr>
        <w:pStyle w:val="PL"/>
      </w:pPr>
      <w:r w:rsidRPr="00B97C08">
        <w:tab/>
        <w:t>{ ID id-gNB-DU-</w:t>
      </w:r>
      <w:r w:rsidRPr="00B97C08">
        <w:rPr>
          <w:rFonts w:eastAsia="宋体"/>
        </w:rPr>
        <w:t>UE-</w:t>
      </w:r>
      <w:r w:rsidRPr="00B97C08">
        <w:t>F1AP-ID</w:t>
      </w:r>
      <w:r w:rsidRPr="00B97C08">
        <w:tab/>
      </w:r>
      <w:r w:rsidRPr="00B97C08">
        <w:tab/>
      </w:r>
      <w:r w:rsidRPr="00B97C08">
        <w:tab/>
        <w:t>CRITICALITY ignore</w:t>
      </w:r>
      <w:r w:rsidRPr="00B97C08">
        <w:tab/>
        <w:t>TYPE GNB-DU-</w:t>
      </w:r>
      <w:r w:rsidRPr="00B97C08">
        <w:rPr>
          <w:rFonts w:eastAsia="宋体"/>
        </w:rPr>
        <w:t>UE-</w:t>
      </w:r>
      <w:r w:rsidRPr="00B97C08">
        <w:t>F1AP-ID</w:t>
      </w:r>
      <w:r w:rsidRPr="00B97C08">
        <w:tab/>
      </w:r>
      <w:r w:rsidRPr="00B97C08">
        <w:tab/>
      </w:r>
      <w:r w:rsidRPr="00B97C08">
        <w:tab/>
        <w:t>PRESENCE optional</w:t>
      </w:r>
      <w:r w:rsidRPr="00B97C08">
        <w:tab/>
        <w:t>}|</w:t>
      </w:r>
    </w:p>
    <w:p w14:paraId="17D7239B" w14:textId="77777777" w:rsidR="00B97C08" w:rsidRPr="00B97C08" w:rsidRDefault="00B97C08" w:rsidP="00B97C08">
      <w:pPr>
        <w:pStyle w:val="PL"/>
      </w:pPr>
      <w:r w:rsidRPr="00B97C08">
        <w:tab/>
        <w:t>{ ID id-Cause</w:t>
      </w:r>
      <w:r w:rsidRPr="00B97C08">
        <w:tab/>
      </w:r>
      <w:r w:rsidRPr="00B97C08">
        <w:tab/>
      </w:r>
      <w:r w:rsidRPr="00B97C08">
        <w:tab/>
      </w:r>
      <w:r w:rsidRPr="00B97C08">
        <w:tab/>
      </w:r>
      <w:r w:rsidRPr="00B97C08">
        <w:tab/>
      </w:r>
      <w:r w:rsidRPr="00B97C08">
        <w:tab/>
        <w:t>CRITICALITY ignore</w:t>
      </w:r>
      <w:r w:rsidRPr="00B97C08">
        <w:tab/>
        <w:t>TYPE Cause</w:t>
      </w:r>
      <w:r w:rsidRPr="00B97C08">
        <w:tab/>
      </w:r>
      <w:r w:rsidRPr="00B97C08">
        <w:tab/>
      </w:r>
      <w:r w:rsidRPr="00B97C08">
        <w:tab/>
      </w:r>
      <w:r w:rsidRPr="00B97C08">
        <w:tab/>
      </w:r>
      <w:r w:rsidRPr="00B97C08">
        <w:tab/>
      </w:r>
      <w:r w:rsidRPr="00B97C08">
        <w:tab/>
        <w:t>PRESENCE mandatory</w:t>
      </w:r>
      <w:r w:rsidRPr="00B97C08">
        <w:tab/>
        <w:t>}|</w:t>
      </w:r>
    </w:p>
    <w:p w14:paraId="337DA5AF" w14:textId="77777777" w:rsidR="00B97C08" w:rsidRPr="00B97C08" w:rsidRDefault="00B97C08" w:rsidP="00B97C08">
      <w:pPr>
        <w:pStyle w:val="PL"/>
        <w:rPr>
          <w:rFonts w:eastAsia="宋体"/>
        </w:rPr>
      </w:pPr>
      <w:r w:rsidRPr="00B97C08">
        <w:tab/>
        <w:t>{ ID id-CriticalityDiagnostics</w:t>
      </w:r>
      <w:r w:rsidRPr="00B97C08">
        <w:tab/>
      </w:r>
      <w:r w:rsidRPr="00B97C08">
        <w:tab/>
        <w:t>CRITICALITY ignore</w:t>
      </w:r>
      <w:r w:rsidRPr="00B97C08">
        <w:tab/>
        <w:t>TYPE CriticalityDiagnostics</w:t>
      </w:r>
      <w:r w:rsidRPr="00B97C08">
        <w:tab/>
      </w:r>
      <w:r w:rsidRPr="00B97C08">
        <w:tab/>
        <w:t>PRESENCE optional</w:t>
      </w:r>
      <w:r w:rsidRPr="00B97C08">
        <w:tab/>
        <w:t>}</w:t>
      </w:r>
      <w:r w:rsidRPr="00B97C08">
        <w:rPr>
          <w:rFonts w:eastAsia="宋体"/>
        </w:rPr>
        <w:t>|</w:t>
      </w:r>
    </w:p>
    <w:p w14:paraId="764A0323" w14:textId="77777777" w:rsidR="00B97C08" w:rsidRPr="00B97C08" w:rsidRDefault="00B97C08" w:rsidP="00B97C08">
      <w:pPr>
        <w:pStyle w:val="PL"/>
        <w:rPr>
          <w:rFonts w:eastAsia="宋体"/>
        </w:rPr>
      </w:pPr>
      <w:r w:rsidRPr="00B97C08">
        <w:rPr>
          <w:rFonts w:eastAsia="宋体"/>
        </w:rPr>
        <w:tab/>
        <w:t>{ ID id-Potential-SpCell-List</w:t>
      </w:r>
      <w:r w:rsidRPr="00B97C08">
        <w:rPr>
          <w:rFonts w:eastAsia="宋体"/>
        </w:rPr>
        <w:tab/>
      </w:r>
      <w:r w:rsidRPr="00B97C08">
        <w:rPr>
          <w:rFonts w:eastAsia="宋体"/>
        </w:rPr>
        <w:tab/>
        <w:t>CRITICALITY ignore</w:t>
      </w:r>
      <w:r w:rsidRPr="00B97C08">
        <w:rPr>
          <w:rFonts w:eastAsia="宋体"/>
        </w:rPr>
        <w:tab/>
        <w:t>TYPE Potential-SpCell-List</w:t>
      </w:r>
      <w:r w:rsidRPr="00B97C08">
        <w:rPr>
          <w:rFonts w:eastAsia="宋体"/>
        </w:rPr>
        <w:tab/>
      </w:r>
      <w:r w:rsidRPr="00B97C08">
        <w:rPr>
          <w:rFonts w:eastAsia="宋体"/>
        </w:rPr>
        <w:tab/>
        <w:t>PRESENCE optional</w:t>
      </w:r>
      <w:r w:rsidRPr="00B97C08">
        <w:rPr>
          <w:rFonts w:eastAsia="宋体"/>
        </w:rPr>
        <w:tab/>
        <w:t>}|</w:t>
      </w:r>
    </w:p>
    <w:p w14:paraId="10674A62" w14:textId="77777777" w:rsidR="00B97C08" w:rsidRPr="00B97C08" w:rsidRDefault="00B97C08" w:rsidP="00B97C08">
      <w:pPr>
        <w:pStyle w:val="PL"/>
      </w:pPr>
      <w:r w:rsidRPr="00B97C08">
        <w:rPr>
          <w:rFonts w:eastAsia="宋体"/>
        </w:rPr>
        <w:tab/>
        <w:t>{ ID id-requestedTargetCellGlobalID</w:t>
      </w:r>
      <w:r w:rsidRPr="00B97C08">
        <w:rPr>
          <w:rFonts w:eastAsia="宋体"/>
        </w:rPr>
        <w:tab/>
        <w:t>CRITICALITY reject</w:t>
      </w:r>
      <w:r w:rsidRPr="00B97C08">
        <w:rPr>
          <w:rFonts w:eastAsia="宋体"/>
        </w:rPr>
        <w:tab/>
        <w:t>TYPE NRCGI</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PRESENCE optional}</w:t>
      </w:r>
      <w:r w:rsidRPr="00B97C08">
        <w:t>,</w:t>
      </w:r>
    </w:p>
    <w:p w14:paraId="659D3E08" w14:textId="77777777" w:rsidR="00B97C08" w:rsidRPr="00B97C08" w:rsidRDefault="00B97C08" w:rsidP="00B97C08">
      <w:pPr>
        <w:pStyle w:val="PL"/>
      </w:pPr>
      <w:r w:rsidRPr="00B97C08">
        <w:tab/>
        <w:t>...</w:t>
      </w:r>
    </w:p>
    <w:p w14:paraId="5C61AE18" w14:textId="77777777" w:rsidR="00B97C08" w:rsidRPr="00B97C08" w:rsidRDefault="00B97C08" w:rsidP="00B97C08">
      <w:pPr>
        <w:pStyle w:val="PL"/>
        <w:rPr>
          <w:rFonts w:eastAsia="宋体"/>
        </w:rPr>
      </w:pPr>
      <w:r w:rsidRPr="00B97C08">
        <w:t>}</w:t>
      </w:r>
    </w:p>
    <w:p w14:paraId="2A60ABDB" w14:textId="77777777" w:rsidR="00B97C08" w:rsidRPr="00B97C08" w:rsidRDefault="00B97C08" w:rsidP="00B97C08">
      <w:pPr>
        <w:pStyle w:val="PL"/>
      </w:pPr>
    </w:p>
    <w:p w14:paraId="59ADC1EE" w14:textId="77777777" w:rsidR="00B97C08" w:rsidRPr="00B97C08" w:rsidRDefault="00B97C08" w:rsidP="00B97C08">
      <w:pPr>
        <w:pStyle w:val="PL"/>
        <w:rPr>
          <w:rFonts w:eastAsia="宋体"/>
        </w:rPr>
      </w:pPr>
      <w:r w:rsidRPr="00B97C08">
        <w:rPr>
          <w:rFonts w:eastAsia="宋体"/>
        </w:rPr>
        <w:t>Potential-SpCell-List::= SEQUENCE (SIZE(0..maxnoofPotentialSpCells)) OF ProtocolIE-SingleContainer { { Potential-SpCell-ItemIEs} }</w:t>
      </w:r>
    </w:p>
    <w:p w14:paraId="79F5AB56" w14:textId="77777777" w:rsidR="00B97C08" w:rsidRPr="00B97C08" w:rsidRDefault="00B97C08" w:rsidP="00B97C08">
      <w:pPr>
        <w:pStyle w:val="PL"/>
        <w:rPr>
          <w:rFonts w:eastAsia="宋体"/>
        </w:rPr>
      </w:pPr>
    </w:p>
    <w:p w14:paraId="60BB0750" w14:textId="77777777" w:rsidR="00B97C08" w:rsidRPr="00B97C08" w:rsidRDefault="00B97C08" w:rsidP="00B97C08">
      <w:pPr>
        <w:pStyle w:val="PL"/>
        <w:rPr>
          <w:rFonts w:eastAsia="宋体"/>
        </w:rPr>
      </w:pPr>
      <w:r w:rsidRPr="00B97C08">
        <w:rPr>
          <w:rFonts w:eastAsia="宋体"/>
        </w:rPr>
        <w:t>Potential-SpCell-ItemIEs F1AP-PROTOCOL-IES ::= {</w:t>
      </w:r>
    </w:p>
    <w:p w14:paraId="021478AF" w14:textId="77777777" w:rsidR="00B97C08" w:rsidRPr="00B97C08" w:rsidRDefault="00B97C08" w:rsidP="00B97C08">
      <w:pPr>
        <w:pStyle w:val="PL"/>
        <w:rPr>
          <w:rFonts w:eastAsia="宋体"/>
        </w:rPr>
      </w:pPr>
      <w:r w:rsidRPr="00B97C08">
        <w:rPr>
          <w:rFonts w:eastAsia="宋体"/>
        </w:rPr>
        <w:tab/>
        <w:t>{ ID id-Potential-SpCell-Item</w:t>
      </w:r>
      <w:r w:rsidRPr="00B97C08">
        <w:rPr>
          <w:rFonts w:eastAsia="宋体"/>
        </w:rPr>
        <w:tab/>
      </w:r>
      <w:r w:rsidRPr="00B97C08">
        <w:rPr>
          <w:rFonts w:eastAsia="宋体"/>
        </w:rPr>
        <w:tab/>
      </w:r>
      <w:r w:rsidRPr="00B97C08">
        <w:rPr>
          <w:rFonts w:eastAsia="宋体"/>
        </w:rPr>
        <w:tab/>
      </w:r>
      <w:r w:rsidRPr="00B97C08">
        <w:rPr>
          <w:rFonts w:eastAsia="宋体"/>
        </w:rPr>
        <w:tab/>
        <w:t>CRITICALITY ignore</w:t>
      </w:r>
      <w:r w:rsidRPr="00B97C08">
        <w:rPr>
          <w:rFonts w:eastAsia="宋体"/>
        </w:rPr>
        <w:tab/>
        <w:t>TYPE Potential-SpCell-Item</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PRESENCE mandatory</w:t>
      </w:r>
      <w:r w:rsidRPr="00B97C08">
        <w:rPr>
          <w:rFonts w:eastAsia="宋体"/>
        </w:rPr>
        <w:tab/>
        <w:t>},</w:t>
      </w:r>
    </w:p>
    <w:p w14:paraId="66668546" w14:textId="77777777" w:rsidR="00B97C08" w:rsidRPr="00B97C08" w:rsidRDefault="00B97C08" w:rsidP="00B97C08">
      <w:pPr>
        <w:pStyle w:val="PL"/>
        <w:rPr>
          <w:rFonts w:eastAsia="宋体"/>
        </w:rPr>
      </w:pPr>
      <w:r w:rsidRPr="00B97C08">
        <w:rPr>
          <w:rFonts w:eastAsia="宋体"/>
        </w:rPr>
        <w:tab/>
        <w:t>...</w:t>
      </w:r>
    </w:p>
    <w:p w14:paraId="0613B503" w14:textId="77777777" w:rsidR="00B97C08" w:rsidRPr="00B97C08" w:rsidRDefault="00B97C08" w:rsidP="00B97C08">
      <w:pPr>
        <w:pStyle w:val="PL"/>
        <w:rPr>
          <w:rFonts w:eastAsia="宋体"/>
        </w:rPr>
      </w:pPr>
      <w:r w:rsidRPr="00B97C08">
        <w:rPr>
          <w:rFonts w:eastAsia="宋体"/>
        </w:rPr>
        <w:t>}</w:t>
      </w:r>
    </w:p>
    <w:p w14:paraId="3D13F1C2" w14:textId="77777777" w:rsidR="00B97C08" w:rsidRPr="00B97C08" w:rsidRDefault="00B97C08" w:rsidP="00B97C08">
      <w:pPr>
        <w:pStyle w:val="PL"/>
      </w:pPr>
    </w:p>
    <w:p w14:paraId="412E65C2" w14:textId="77777777" w:rsidR="00B97C08" w:rsidRPr="00B97C08" w:rsidRDefault="00B97C08" w:rsidP="00B97C08">
      <w:pPr>
        <w:pStyle w:val="PL"/>
      </w:pPr>
      <w:r w:rsidRPr="00B97C08">
        <w:t>-- **************************************************************</w:t>
      </w:r>
    </w:p>
    <w:p w14:paraId="2C02ABDA" w14:textId="77777777" w:rsidR="00B97C08" w:rsidRPr="00B97C08" w:rsidRDefault="00B97C08" w:rsidP="00B97C08">
      <w:pPr>
        <w:pStyle w:val="PL"/>
      </w:pPr>
      <w:r w:rsidRPr="00B97C08">
        <w:t>--</w:t>
      </w:r>
    </w:p>
    <w:p w14:paraId="7D87A501" w14:textId="77777777" w:rsidR="00B97C08" w:rsidRPr="00B97C08" w:rsidRDefault="00B97C08" w:rsidP="00B97C08">
      <w:pPr>
        <w:pStyle w:val="PL"/>
      </w:pPr>
      <w:r w:rsidRPr="00B97C08">
        <w:t>-- UE Context Release Request ELEMENTARY PROCEDURE</w:t>
      </w:r>
    </w:p>
    <w:p w14:paraId="57D21D42" w14:textId="77777777" w:rsidR="00B97C08" w:rsidRPr="00B97C08" w:rsidRDefault="00B97C08" w:rsidP="00B97C08">
      <w:pPr>
        <w:pStyle w:val="PL"/>
      </w:pPr>
      <w:r w:rsidRPr="00B97C08">
        <w:t>--</w:t>
      </w:r>
    </w:p>
    <w:p w14:paraId="32B95D98" w14:textId="77777777" w:rsidR="00B97C08" w:rsidRPr="00B97C08" w:rsidRDefault="00B97C08" w:rsidP="00B97C08">
      <w:pPr>
        <w:pStyle w:val="PL"/>
      </w:pPr>
      <w:r w:rsidRPr="00B97C08">
        <w:t>-- **************************************************************</w:t>
      </w:r>
    </w:p>
    <w:p w14:paraId="0C486A49" w14:textId="77777777" w:rsidR="00B97C08" w:rsidRPr="00B97C08" w:rsidRDefault="00B97C08" w:rsidP="00B97C08">
      <w:pPr>
        <w:pStyle w:val="PL"/>
      </w:pPr>
    </w:p>
    <w:p w14:paraId="512232BB" w14:textId="77777777" w:rsidR="00B97C08" w:rsidRPr="00B97C08" w:rsidRDefault="00B97C08" w:rsidP="00B97C08">
      <w:pPr>
        <w:pStyle w:val="PL"/>
      </w:pPr>
      <w:r w:rsidRPr="00B97C08">
        <w:t>-- **************************************************************</w:t>
      </w:r>
    </w:p>
    <w:p w14:paraId="28012353" w14:textId="77777777" w:rsidR="00B97C08" w:rsidRPr="00B97C08" w:rsidRDefault="00B97C08" w:rsidP="00B97C08">
      <w:pPr>
        <w:pStyle w:val="PL"/>
      </w:pPr>
      <w:r w:rsidRPr="00B97C08">
        <w:t>--</w:t>
      </w:r>
    </w:p>
    <w:p w14:paraId="4EB4F680" w14:textId="77777777" w:rsidR="00B97C08" w:rsidRPr="00B97C08" w:rsidRDefault="00B97C08" w:rsidP="00B97C08">
      <w:pPr>
        <w:pStyle w:val="PL"/>
      </w:pPr>
      <w:r w:rsidRPr="00B97C08">
        <w:t>-- UE Context Release Request</w:t>
      </w:r>
    </w:p>
    <w:p w14:paraId="0F61740E" w14:textId="77777777" w:rsidR="00B97C08" w:rsidRPr="00B97C08" w:rsidRDefault="00B97C08" w:rsidP="00B97C08">
      <w:pPr>
        <w:pStyle w:val="PL"/>
      </w:pPr>
      <w:r w:rsidRPr="00B97C08">
        <w:t>--</w:t>
      </w:r>
    </w:p>
    <w:p w14:paraId="28ADF19D" w14:textId="77777777" w:rsidR="00B97C08" w:rsidRPr="00B97C08" w:rsidRDefault="00B97C08" w:rsidP="00B97C08">
      <w:pPr>
        <w:pStyle w:val="PL"/>
      </w:pPr>
      <w:r w:rsidRPr="00B97C08">
        <w:t>-- **************************************************************</w:t>
      </w:r>
    </w:p>
    <w:p w14:paraId="341AD42D" w14:textId="77777777" w:rsidR="00B97C08" w:rsidRPr="00B97C08" w:rsidRDefault="00B97C08" w:rsidP="00B97C08">
      <w:pPr>
        <w:pStyle w:val="PL"/>
      </w:pPr>
    </w:p>
    <w:p w14:paraId="044A8869" w14:textId="77777777" w:rsidR="00B97C08" w:rsidRPr="00B97C08" w:rsidRDefault="00B97C08" w:rsidP="00B97C08">
      <w:pPr>
        <w:pStyle w:val="PL"/>
      </w:pPr>
      <w:r w:rsidRPr="00B97C08">
        <w:t>UEContextReleaseRequest ::= SEQUENCE {</w:t>
      </w:r>
    </w:p>
    <w:p w14:paraId="3A5FD141" w14:textId="77777777" w:rsidR="00B97C08" w:rsidRPr="00B97C08" w:rsidRDefault="00B97C08" w:rsidP="00B97C08">
      <w:pPr>
        <w:pStyle w:val="PL"/>
      </w:pPr>
      <w:r w:rsidRPr="00B97C08">
        <w:tab/>
        <w:t>protocolIEs</w:t>
      </w:r>
      <w:r w:rsidRPr="00B97C08">
        <w:tab/>
      </w:r>
      <w:r w:rsidRPr="00B97C08">
        <w:tab/>
      </w:r>
      <w:r w:rsidRPr="00B97C08">
        <w:tab/>
        <w:t>ProtocolIE-Container       {{ UEContextReleaseRequestIEs}},</w:t>
      </w:r>
    </w:p>
    <w:p w14:paraId="08EB6B6E" w14:textId="77777777" w:rsidR="00B97C08" w:rsidRPr="00B97C08" w:rsidRDefault="00B97C08" w:rsidP="00B97C08">
      <w:pPr>
        <w:pStyle w:val="PL"/>
      </w:pPr>
      <w:r w:rsidRPr="00B97C08">
        <w:tab/>
        <w:t>...</w:t>
      </w:r>
    </w:p>
    <w:p w14:paraId="4A851302" w14:textId="77777777" w:rsidR="00B97C08" w:rsidRPr="00B97C08" w:rsidRDefault="00B97C08" w:rsidP="00B97C08">
      <w:pPr>
        <w:pStyle w:val="PL"/>
      </w:pPr>
      <w:r w:rsidRPr="00B97C08">
        <w:t>}</w:t>
      </w:r>
    </w:p>
    <w:p w14:paraId="6E370878" w14:textId="77777777" w:rsidR="00B97C08" w:rsidRPr="00B97C08" w:rsidRDefault="00B97C08" w:rsidP="00B97C08">
      <w:pPr>
        <w:pStyle w:val="PL"/>
      </w:pPr>
    </w:p>
    <w:p w14:paraId="504CCE24" w14:textId="77777777" w:rsidR="00B97C08" w:rsidRPr="00B97C08" w:rsidRDefault="00B97C08" w:rsidP="00B97C08">
      <w:pPr>
        <w:pStyle w:val="PL"/>
      </w:pPr>
      <w:r w:rsidRPr="00B97C08">
        <w:t>UEContextReleaseRequestIEs F1AP-PROTOCOL-IES ::= {</w:t>
      </w:r>
    </w:p>
    <w:p w14:paraId="2D8D204F" w14:textId="77777777" w:rsidR="00B97C08" w:rsidRPr="00B97C08" w:rsidRDefault="00B97C08" w:rsidP="00B97C08">
      <w:pPr>
        <w:pStyle w:val="PL"/>
      </w:pPr>
      <w:r w:rsidRPr="00B97C08">
        <w:tab/>
        <w:t>{ ID id-gNB-CU-</w:t>
      </w:r>
      <w:r w:rsidRPr="00B97C08">
        <w:rPr>
          <w:rFonts w:eastAsia="宋体"/>
        </w:rPr>
        <w:t>UE-</w:t>
      </w:r>
      <w:r w:rsidRPr="00B97C08">
        <w:t>F1AP-ID</w:t>
      </w:r>
      <w:r w:rsidRPr="00B97C08">
        <w:tab/>
      </w:r>
      <w:r w:rsidRPr="00B97C08">
        <w:tab/>
      </w:r>
      <w:r w:rsidRPr="00B97C08">
        <w:tab/>
      </w:r>
      <w:r w:rsidRPr="00B97C08">
        <w:tab/>
        <w:t>CRITICALITY reject</w:t>
      </w:r>
      <w:r w:rsidRPr="00B97C08">
        <w:tab/>
        <w:t>TYPE GNB-CU-</w:t>
      </w:r>
      <w:r w:rsidRPr="00B97C08">
        <w:rPr>
          <w:rFonts w:eastAsia="宋体"/>
        </w:rPr>
        <w:t>UE-</w:t>
      </w:r>
      <w:r w:rsidRPr="00B97C08">
        <w:t>F1AP-ID</w:t>
      </w:r>
      <w:r w:rsidRPr="00B97C08">
        <w:tab/>
      </w:r>
      <w:r w:rsidRPr="00B97C08">
        <w:tab/>
      </w:r>
      <w:r w:rsidRPr="00B97C08">
        <w:tab/>
      </w:r>
      <w:r w:rsidRPr="00B97C08">
        <w:tab/>
        <w:t>PRESENCE mandatory</w:t>
      </w:r>
      <w:r w:rsidRPr="00B97C08">
        <w:tab/>
        <w:t>}|</w:t>
      </w:r>
    </w:p>
    <w:p w14:paraId="1A1D3963" w14:textId="77777777" w:rsidR="00B97C08" w:rsidRPr="00B97C08" w:rsidRDefault="00B97C08" w:rsidP="00B97C08">
      <w:pPr>
        <w:pStyle w:val="PL"/>
      </w:pPr>
      <w:r w:rsidRPr="00B97C08">
        <w:tab/>
        <w:t>{ ID id-gNB-DU-</w:t>
      </w:r>
      <w:r w:rsidRPr="00B97C08">
        <w:rPr>
          <w:rFonts w:eastAsia="宋体"/>
        </w:rPr>
        <w:t>UE-</w:t>
      </w:r>
      <w:r w:rsidRPr="00B97C08">
        <w:t>F1AP-ID</w:t>
      </w:r>
      <w:r w:rsidRPr="00B97C08">
        <w:tab/>
      </w:r>
      <w:r w:rsidRPr="00B97C08">
        <w:tab/>
      </w:r>
      <w:r w:rsidRPr="00B97C08">
        <w:tab/>
      </w:r>
      <w:r w:rsidRPr="00B97C08">
        <w:tab/>
        <w:t>CRITICALITY reject</w:t>
      </w:r>
      <w:r w:rsidRPr="00B97C08">
        <w:tab/>
        <w:t>TYPE GNB-DU-</w:t>
      </w:r>
      <w:r w:rsidRPr="00B97C08">
        <w:rPr>
          <w:rFonts w:eastAsia="宋体"/>
        </w:rPr>
        <w:t>UE-</w:t>
      </w:r>
      <w:r w:rsidRPr="00B97C08">
        <w:t>F1AP-ID</w:t>
      </w:r>
      <w:r w:rsidRPr="00B97C08">
        <w:tab/>
      </w:r>
      <w:r w:rsidRPr="00B97C08">
        <w:tab/>
      </w:r>
      <w:r w:rsidRPr="00B97C08">
        <w:tab/>
      </w:r>
      <w:r w:rsidRPr="00B97C08">
        <w:tab/>
        <w:t>PRESENCE mandatory</w:t>
      </w:r>
      <w:r w:rsidRPr="00B97C08">
        <w:tab/>
        <w:t>}|</w:t>
      </w:r>
    </w:p>
    <w:p w14:paraId="6E2F57C4" w14:textId="77777777" w:rsidR="00B97C08" w:rsidRPr="00B97C08" w:rsidRDefault="00B97C08" w:rsidP="00B97C08">
      <w:pPr>
        <w:pStyle w:val="PL"/>
      </w:pPr>
      <w:r w:rsidRPr="00B97C08">
        <w:tab/>
        <w:t>{ ID id-Cause</w:t>
      </w:r>
      <w:r w:rsidRPr="00B97C08">
        <w:tab/>
      </w:r>
      <w:r w:rsidRPr="00B97C08">
        <w:tab/>
      </w:r>
      <w:r w:rsidRPr="00B97C08">
        <w:tab/>
      </w:r>
      <w:r w:rsidRPr="00B97C08">
        <w:tab/>
      </w:r>
      <w:r w:rsidRPr="00B97C08">
        <w:tab/>
      </w:r>
      <w:r w:rsidRPr="00B97C08">
        <w:tab/>
      </w:r>
      <w:r w:rsidRPr="00B97C08">
        <w:tab/>
        <w:t>CRITICALITY ignore</w:t>
      </w:r>
      <w:r w:rsidRPr="00B97C08">
        <w:tab/>
        <w:t>TYPE Cause</w:t>
      </w:r>
      <w:r w:rsidRPr="00B97C08">
        <w:tab/>
      </w:r>
      <w:r w:rsidRPr="00B97C08">
        <w:tab/>
      </w:r>
      <w:r w:rsidRPr="00B97C08">
        <w:tab/>
      </w:r>
      <w:r w:rsidRPr="00B97C08">
        <w:tab/>
      </w:r>
      <w:r w:rsidRPr="00B97C08">
        <w:tab/>
      </w:r>
      <w:r w:rsidRPr="00B97C08">
        <w:tab/>
      </w:r>
      <w:r w:rsidRPr="00B97C08">
        <w:tab/>
        <w:t>PRESENCE mandatory</w:t>
      </w:r>
      <w:r w:rsidRPr="00B97C08">
        <w:tab/>
        <w:t>}|</w:t>
      </w:r>
    </w:p>
    <w:p w14:paraId="2946DB03" w14:textId="77777777" w:rsidR="00B97C08" w:rsidRPr="00B97C08" w:rsidRDefault="00B97C08" w:rsidP="00B97C08">
      <w:pPr>
        <w:pStyle w:val="PL"/>
      </w:pPr>
      <w:r w:rsidRPr="00B97C08">
        <w:lastRenderedPageBreak/>
        <w:tab/>
      </w:r>
      <w:r w:rsidRPr="00B97C08">
        <w:rPr>
          <w:snapToGrid w:val="0"/>
        </w:rPr>
        <w:t>{ ID id-targetCellsToCancel</w:t>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TYPE TargetCellList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r w:rsidRPr="00B97C08">
        <w:rPr>
          <w:snapToGrid w:val="0"/>
        </w:rPr>
        <w:tab/>
      </w:r>
      <w:r w:rsidRPr="00B97C08">
        <w:rPr>
          <w:snapToGrid w:val="0"/>
        </w:rPr>
        <w:tab/>
        <w:t>}</w:t>
      </w:r>
      <w:r w:rsidRPr="00B97C08">
        <w:rPr>
          <w:rFonts w:hint="eastAsia"/>
        </w:rPr>
        <w:t>|</w:t>
      </w:r>
    </w:p>
    <w:p w14:paraId="1E4CCFA5" w14:textId="77777777" w:rsidR="00B97C08" w:rsidRPr="00B97C08" w:rsidRDefault="00B97C08" w:rsidP="00B97C08">
      <w:pPr>
        <w:pStyle w:val="PL"/>
      </w:pPr>
      <w:r w:rsidRPr="00B97C08">
        <w:tab/>
        <w:t>{ ID id-LTMCells-ToBeReleased-List</w:t>
      </w:r>
      <w:r w:rsidRPr="00B97C08">
        <w:tab/>
      </w:r>
      <w:r w:rsidRPr="00B97C08">
        <w:tab/>
        <w:t>CRITICALITY reject</w:t>
      </w:r>
      <w:r w:rsidRPr="00B97C08">
        <w:tab/>
        <w:t>TYPE LTMCells-ToBeReleased-List</w:t>
      </w:r>
      <w:r w:rsidRPr="00B97C08">
        <w:tab/>
      </w:r>
      <w:r w:rsidRPr="00B97C08">
        <w:tab/>
        <w:t>PRESENCE optional</w:t>
      </w:r>
      <w:r w:rsidRPr="00B97C08">
        <w:tab/>
        <w:t>},</w:t>
      </w:r>
    </w:p>
    <w:p w14:paraId="03C6A059" w14:textId="77777777" w:rsidR="00B97C08" w:rsidRPr="00B97C08" w:rsidRDefault="00B97C08" w:rsidP="00B97C08">
      <w:pPr>
        <w:pStyle w:val="PL"/>
      </w:pPr>
      <w:r w:rsidRPr="00B97C08">
        <w:tab/>
        <w:t>...</w:t>
      </w:r>
    </w:p>
    <w:p w14:paraId="76021AAB" w14:textId="77777777" w:rsidR="00B97C08" w:rsidRPr="00B97C08" w:rsidRDefault="00B97C08" w:rsidP="00B97C08">
      <w:pPr>
        <w:pStyle w:val="PL"/>
      </w:pPr>
      <w:r w:rsidRPr="00B97C08">
        <w:t>}</w:t>
      </w:r>
    </w:p>
    <w:p w14:paraId="49C615FF" w14:textId="77777777" w:rsidR="00B97C08" w:rsidRPr="00B97C08" w:rsidRDefault="00B97C08" w:rsidP="00B97C08">
      <w:pPr>
        <w:pStyle w:val="PL"/>
      </w:pPr>
    </w:p>
    <w:p w14:paraId="4F46A57D" w14:textId="77777777" w:rsidR="00B97C08" w:rsidRPr="00B97C08" w:rsidRDefault="00B97C08" w:rsidP="00B97C08">
      <w:pPr>
        <w:pStyle w:val="PL"/>
      </w:pPr>
    </w:p>
    <w:p w14:paraId="64477BAF" w14:textId="77777777" w:rsidR="00B97C08" w:rsidRPr="00B97C08" w:rsidRDefault="00B97C08" w:rsidP="00B97C08">
      <w:pPr>
        <w:pStyle w:val="PL"/>
      </w:pPr>
      <w:r w:rsidRPr="00B97C08">
        <w:t>-- **************************************************************</w:t>
      </w:r>
    </w:p>
    <w:p w14:paraId="2560C929" w14:textId="77777777" w:rsidR="00B97C08" w:rsidRPr="00B97C08" w:rsidRDefault="00B97C08" w:rsidP="00B97C08">
      <w:pPr>
        <w:pStyle w:val="PL"/>
      </w:pPr>
      <w:r w:rsidRPr="00B97C08">
        <w:t>--</w:t>
      </w:r>
    </w:p>
    <w:p w14:paraId="0D11E28B" w14:textId="77777777" w:rsidR="00B97C08" w:rsidRPr="00B97C08" w:rsidRDefault="00B97C08" w:rsidP="00B97C08">
      <w:pPr>
        <w:pStyle w:val="PL"/>
      </w:pPr>
      <w:r w:rsidRPr="00B97C08">
        <w:t>-- UE Context Release (gNB-CU initiated) ELEMENTARY PROCEDURE</w:t>
      </w:r>
    </w:p>
    <w:p w14:paraId="022CAE44" w14:textId="77777777" w:rsidR="00B97C08" w:rsidRPr="00B97C08" w:rsidRDefault="00B97C08" w:rsidP="00B97C08">
      <w:pPr>
        <w:pStyle w:val="PL"/>
      </w:pPr>
      <w:r w:rsidRPr="00B97C08">
        <w:t>--</w:t>
      </w:r>
    </w:p>
    <w:p w14:paraId="072609EC" w14:textId="77777777" w:rsidR="00B97C08" w:rsidRPr="00B97C08" w:rsidRDefault="00B97C08" w:rsidP="00B97C08">
      <w:pPr>
        <w:pStyle w:val="PL"/>
      </w:pPr>
      <w:r w:rsidRPr="00B97C08">
        <w:t>-- **************************************************************</w:t>
      </w:r>
    </w:p>
    <w:p w14:paraId="59576473" w14:textId="77777777" w:rsidR="00B97C08" w:rsidRPr="00B97C08" w:rsidRDefault="00B97C08" w:rsidP="00B97C08">
      <w:pPr>
        <w:pStyle w:val="PL"/>
      </w:pPr>
    </w:p>
    <w:p w14:paraId="08B565B7" w14:textId="77777777" w:rsidR="00B97C08" w:rsidRPr="00B97C08" w:rsidRDefault="00B97C08" w:rsidP="00B97C08">
      <w:pPr>
        <w:pStyle w:val="PL"/>
      </w:pPr>
      <w:r w:rsidRPr="00B97C08">
        <w:t>-- **************************************************************</w:t>
      </w:r>
    </w:p>
    <w:p w14:paraId="320BCEC9" w14:textId="77777777" w:rsidR="00B97C08" w:rsidRPr="00B97C08" w:rsidRDefault="00B97C08" w:rsidP="00B97C08">
      <w:pPr>
        <w:pStyle w:val="PL"/>
      </w:pPr>
      <w:r w:rsidRPr="00B97C08">
        <w:t>--</w:t>
      </w:r>
    </w:p>
    <w:p w14:paraId="0A08BC6E" w14:textId="77777777" w:rsidR="00B97C08" w:rsidRPr="00B97C08" w:rsidRDefault="00B97C08" w:rsidP="00B97C08">
      <w:pPr>
        <w:pStyle w:val="PL"/>
      </w:pPr>
      <w:r w:rsidRPr="00B97C08">
        <w:t xml:space="preserve">-- UE CONTEXT RELEASE COMMAND </w:t>
      </w:r>
    </w:p>
    <w:p w14:paraId="0C317F69" w14:textId="77777777" w:rsidR="00B97C08" w:rsidRPr="00B97C08" w:rsidRDefault="00B97C08" w:rsidP="00B97C08">
      <w:pPr>
        <w:pStyle w:val="PL"/>
      </w:pPr>
      <w:r w:rsidRPr="00B97C08">
        <w:t>--</w:t>
      </w:r>
    </w:p>
    <w:p w14:paraId="61F1A281" w14:textId="77777777" w:rsidR="00B97C08" w:rsidRPr="00B97C08" w:rsidRDefault="00B97C08" w:rsidP="00B97C08">
      <w:pPr>
        <w:pStyle w:val="PL"/>
      </w:pPr>
      <w:r w:rsidRPr="00B97C08">
        <w:t>-- **************************************************************</w:t>
      </w:r>
    </w:p>
    <w:p w14:paraId="0DF41405" w14:textId="77777777" w:rsidR="00B97C08" w:rsidRPr="00B97C08" w:rsidRDefault="00B97C08" w:rsidP="00B97C08">
      <w:pPr>
        <w:pStyle w:val="PL"/>
      </w:pPr>
    </w:p>
    <w:p w14:paraId="67B0BF88" w14:textId="77777777" w:rsidR="00B97C08" w:rsidRPr="00B97C08" w:rsidRDefault="00B97C08" w:rsidP="00B97C08">
      <w:pPr>
        <w:pStyle w:val="PL"/>
      </w:pPr>
      <w:r w:rsidRPr="00B97C08">
        <w:t>UEContextReleaseCommand ::= SEQUENCE {</w:t>
      </w:r>
    </w:p>
    <w:p w14:paraId="02B0BBB2" w14:textId="77777777" w:rsidR="00B97C08" w:rsidRPr="00B97C08" w:rsidRDefault="00B97C08" w:rsidP="00B97C08">
      <w:pPr>
        <w:pStyle w:val="PL"/>
      </w:pPr>
      <w:r w:rsidRPr="00B97C08">
        <w:tab/>
        <w:t>protocolIEs</w:t>
      </w:r>
      <w:r w:rsidRPr="00B97C08">
        <w:tab/>
      </w:r>
      <w:r w:rsidRPr="00B97C08">
        <w:tab/>
      </w:r>
      <w:r w:rsidRPr="00B97C08">
        <w:tab/>
        <w:t>ProtocolIE-Container       { { UEContextReleaseCommandIEs} },</w:t>
      </w:r>
    </w:p>
    <w:p w14:paraId="511D55BC" w14:textId="77777777" w:rsidR="00B97C08" w:rsidRPr="00B97C08" w:rsidRDefault="00B97C08" w:rsidP="00B97C08">
      <w:pPr>
        <w:pStyle w:val="PL"/>
      </w:pPr>
      <w:r w:rsidRPr="00B97C08">
        <w:tab/>
        <w:t>...</w:t>
      </w:r>
    </w:p>
    <w:p w14:paraId="6D6EDE5F" w14:textId="77777777" w:rsidR="00B97C08" w:rsidRPr="00B97C08" w:rsidRDefault="00B97C08" w:rsidP="00B97C08">
      <w:pPr>
        <w:pStyle w:val="PL"/>
      </w:pPr>
      <w:r w:rsidRPr="00B97C08">
        <w:t>}</w:t>
      </w:r>
    </w:p>
    <w:p w14:paraId="5155C185" w14:textId="77777777" w:rsidR="00B97C08" w:rsidRPr="00B97C08" w:rsidRDefault="00B97C08" w:rsidP="00B97C08">
      <w:pPr>
        <w:pStyle w:val="PL"/>
      </w:pPr>
    </w:p>
    <w:p w14:paraId="61EDF171" w14:textId="77777777" w:rsidR="00B97C08" w:rsidRPr="00B97C08" w:rsidRDefault="00B97C08" w:rsidP="00B97C08">
      <w:pPr>
        <w:pStyle w:val="PL"/>
      </w:pPr>
      <w:r w:rsidRPr="00B97C08">
        <w:t>UEContextReleaseCommandIEs F1AP-PROTOCOL-IES ::= {</w:t>
      </w:r>
    </w:p>
    <w:p w14:paraId="00546BFF" w14:textId="77777777" w:rsidR="00B97C08" w:rsidRPr="00B97C08" w:rsidRDefault="00B97C08" w:rsidP="00B97C08">
      <w:pPr>
        <w:pStyle w:val="PL"/>
      </w:pPr>
      <w:r w:rsidRPr="00B97C08">
        <w:tab/>
        <w:t>{ ID id-gNB-CU-</w:t>
      </w:r>
      <w:r w:rsidRPr="00B97C08">
        <w:rPr>
          <w:rFonts w:eastAsia="宋体"/>
        </w:rPr>
        <w:t>UE-</w:t>
      </w:r>
      <w:r w:rsidRPr="00B97C08">
        <w:t>F1AP-ID</w:t>
      </w:r>
      <w:r w:rsidRPr="00B97C08">
        <w:tab/>
      </w:r>
      <w:r w:rsidRPr="00B97C08">
        <w:tab/>
      </w:r>
      <w:r w:rsidRPr="00B97C08">
        <w:tab/>
      </w:r>
      <w:r w:rsidRPr="00B97C08">
        <w:tab/>
        <w:t>CRITICALITY reject</w:t>
      </w:r>
      <w:r w:rsidRPr="00B97C08">
        <w:tab/>
        <w:t>TYPE GNB-CU-</w:t>
      </w:r>
      <w:r w:rsidRPr="00B97C08">
        <w:rPr>
          <w:rFonts w:eastAsia="宋体"/>
        </w:rPr>
        <w:t>UE-</w:t>
      </w:r>
      <w:r w:rsidRPr="00B97C08">
        <w:t>F1AP-ID</w:t>
      </w:r>
      <w:r w:rsidRPr="00B97C08">
        <w:tab/>
      </w:r>
      <w:r w:rsidRPr="00B97C08">
        <w:tab/>
      </w:r>
      <w:r w:rsidRPr="00B97C08">
        <w:tab/>
      </w:r>
      <w:r w:rsidRPr="00B97C08">
        <w:tab/>
        <w:t>PRESENCE mandatory</w:t>
      </w:r>
      <w:r w:rsidRPr="00B97C08">
        <w:tab/>
        <w:t>}|</w:t>
      </w:r>
    </w:p>
    <w:p w14:paraId="41BFD759" w14:textId="77777777" w:rsidR="00B97C08" w:rsidRPr="00B97C08" w:rsidRDefault="00B97C08" w:rsidP="00B97C08">
      <w:pPr>
        <w:pStyle w:val="PL"/>
      </w:pPr>
      <w:r w:rsidRPr="00B97C08">
        <w:tab/>
        <w:t>{ ID id-gNB-DU-</w:t>
      </w:r>
      <w:r w:rsidRPr="00B97C08">
        <w:rPr>
          <w:rFonts w:eastAsia="宋体"/>
        </w:rPr>
        <w:t>UE-</w:t>
      </w:r>
      <w:r w:rsidRPr="00B97C08">
        <w:t>F1AP-ID</w:t>
      </w:r>
      <w:r w:rsidRPr="00B97C08">
        <w:tab/>
      </w:r>
      <w:r w:rsidRPr="00B97C08">
        <w:tab/>
      </w:r>
      <w:r w:rsidRPr="00B97C08">
        <w:tab/>
      </w:r>
      <w:r w:rsidRPr="00B97C08">
        <w:tab/>
        <w:t>CRITICALITY reject</w:t>
      </w:r>
      <w:r w:rsidRPr="00B97C08">
        <w:tab/>
        <w:t>TYPE GNB-DU-</w:t>
      </w:r>
      <w:r w:rsidRPr="00B97C08">
        <w:rPr>
          <w:rFonts w:eastAsia="宋体"/>
        </w:rPr>
        <w:t>UE-</w:t>
      </w:r>
      <w:r w:rsidRPr="00B97C08">
        <w:t>F1AP-ID</w:t>
      </w:r>
      <w:r w:rsidRPr="00B97C08">
        <w:tab/>
      </w:r>
      <w:r w:rsidRPr="00B97C08">
        <w:tab/>
      </w:r>
      <w:r w:rsidRPr="00B97C08">
        <w:tab/>
      </w:r>
      <w:r w:rsidRPr="00B97C08">
        <w:tab/>
        <w:t>PRESENCE mandatory</w:t>
      </w:r>
      <w:r w:rsidRPr="00B97C08">
        <w:tab/>
        <w:t>}|</w:t>
      </w:r>
    </w:p>
    <w:p w14:paraId="77B556A2" w14:textId="77777777" w:rsidR="00B97C08" w:rsidRPr="00B97C08" w:rsidRDefault="00B97C08" w:rsidP="00B97C08">
      <w:pPr>
        <w:pStyle w:val="PL"/>
      </w:pPr>
      <w:r w:rsidRPr="00B97C08">
        <w:tab/>
        <w:t>{ ID id-Cause</w:t>
      </w:r>
      <w:r w:rsidRPr="00B97C08">
        <w:tab/>
      </w:r>
      <w:r w:rsidRPr="00B97C08">
        <w:tab/>
      </w:r>
      <w:r w:rsidRPr="00B97C08">
        <w:tab/>
      </w:r>
      <w:r w:rsidRPr="00B97C08">
        <w:tab/>
      </w:r>
      <w:r w:rsidRPr="00B97C08">
        <w:tab/>
      </w:r>
      <w:r w:rsidRPr="00B97C08">
        <w:tab/>
      </w:r>
      <w:r w:rsidRPr="00B97C08">
        <w:rPr>
          <w:rFonts w:eastAsia="宋体"/>
        </w:rPr>
        <w:tab/>
      </w:r>
      <w:r w:rsidRPr="00B97C08">
        <w:t>CRITICALITY ignore</w:t>
      </w:r>
      <w:r w:rsidRPr="00B97C08">
        <w:tab/>
        <w:t>TYPE Cause</w:t>
      </w:r>
      <w:r w:rsidRPr="00B97C08">
        <w:tab/>
      </w:r>
      <w:r w:rsidRPr="00B97C08">
        <w:tab/>
      </w:r>
      <w:r w:rsidRPr="00B97C08">
        <w:tab/>
      </w:r>
      <w:r w:rsidRPr="00B97C08">
        <w:tab/>
      </w:r>
      <w:r w:rsidRPr="00B97C08">
        <w:tab/>
      </w:r>
      <w:r w:rsidRPr="00B97C08">
        <w:rPr>
          <w:rFonts w:eastAsia="宋体"/>
        </w:rPr>
        <w:tab/>
      </w:r>
      <w:r w:rsidRPr="00B97C08">
        <w:tab/>
        <w:t>PRESENCE mandatory</w:t>
      </w:r>
      <w:r w:rsidRPr="00B97C08">
        <w:tab/>
        <w:t>}|</w:t>
      </w:r>
    </w:p>
    <w:p w14:paraId="02C98342" w14:textId="77777777" w:rsidR="00B97C08" w:rsidRPr="00B97C08" w:rsidRDefault="00B97C08" w:rsidP="00B97C08">
      <w:pPr>
        <w:pStyle w:val="PL"/>
      </w:pPr>
      <w:r w:rsidRPr="00B97C08">
        <w:tab/>
        <w:t>{ ID id-RRCContainer</w:t>
      </w:r>
      <w:r w:rsidRPr="00B97C08">
        <w:tab/>
      </w:r>
      <w:r w:rsidRPr="00B97C08">
        <w:tab/>
      </w:r>
      <w:r w:rsidRPr="00B97C08">
        <w:tab/>
      </w:r>
      <w:r w:rsidRPr="00B97C08">
        <w:tab/>
      </w:r>
      <w:r w:rsidRPr="00B97C08">
        <w:tab/>
        <w:t>CRITICALITY ignore</w:t>
      </w:r>
      <w:r w:rsidRPr="00B97C08">
        <w:tab/>
        <w:t>TYPE RRCContainer</w:t>
      </w:r>
      <w:r w:rsidRPr="00B97C08">
        <w:tab/>
      </w:r>
      <w:r w:rsidRPr="00B97C08">
        <w:tab/>
      </w:r>
      <w:r w:rsidRPr="00B97C08">
        <w:tab/>
      </w:r>
      <w:r w:rsidRPr="00B97C08">
        <w:tab/>
      </w:r>
      <w:r w:rsidRPr="00B97C08">
        <w:tab/>
        <w:t>PRESENCE optional</w:t>
      </w:r>
      <w:r w:rsidRPr="00B97C08">
        <w:tab/>
        <w:t>}|</w:t>
      </w:r>
    </w:p>
    <w:p w14:paraId="07BD3EF1" w14:textId="77777777" w:rsidR="00B97C08" w:rsidRPr="00B97C08" w:rsidRDefault="00B97C08" w:rsidP="00B97C08">
      <w:pPr>
        <w:pStyle w:val="PL"/>
      </w:pPr>
      <w:r w:rsidRPr="00B97C08">
        <w:tab/>
        <w:t>{ ID id-SRBID</w:t>
      </w:r>
      <w:r w:rsidRPr="00B97C08">
        <w:tab/>
      </w:r>
      <w:r w:rsidRPr="00B97C08">
        <w:tab/>
      </w:r>
      <w:r w:rsidRPr="00B97C08">
        <w:tab/>
      </w:r>
      <w:r w:rsidRPr="00B97C08">
        <w:tab/>
      </w:r>
      <w:r w:rsidRPr="00B97C08">
        <w:tab/>
      </w:r>
      <w:r w:rsidRPr="00B97C08">
        <w:tab/>
      </w:r>
      <w:r w:rsidRPr="00B97C08">
        <w:tab/>
        <w:t>CRITICALITY ignore</w:t>
      </w:r>
      <w:r w:rsidRPr="00B97C08">
        <w:tab/>
        <w:t>TYPE SRBID</w:t>
      </w:r>
      <w:r w:rsidRPr="00B97C08">
        <w:tab/>
      </w:r>
      <w:r w:rsidRPr="00B97C08">
        <w:tab/>
      </w:r>
      <w:r w:rsidRPr="00B97C08">
        <w:tab/>
      </w:r>
      <w:r w:rsidRPr="00B97C08">
        <w:tab/>
      </w:r>
      <w:r w:rsidRPr="00B97C08">
        <w:tab/>
      </w:r>
      <w:r w:rsidRPr="00B97C08">
        <w:tab/>
      </w:r>
      <w:r w:rsidRPr="00B97C08">
        <w:tab/>
        <w:t>PRESENCE conditional</w:t>
      </w:r>
      <w:r w:rsidRPr="00B97C08">
        <w:tab/>
        <w:t>}|</w:t>
      </w:r>
    </w:p>
    <w:p w14:paraId="02244D5E" w14:textId="77777777" w:rsidR="00B97C08" w:rsidRPr="00B97C08" w:rsidRDefault="00B97C08" w:rsidP="00B97C08">
      <w:pPr>
        <w:pStyle w:val="PL"/>
      </w:pPr>
      <w:r w:rsidRPr="00B97C08">
        <w:tab/>
        <w:t>-- The above IE shall be present if the RRC container IE is present.</w:t>
      </w:r>
    </w:p>
    <w:p w14:paraId="45B8C0E4" w14:textId="77777777" w:rsidR="00B97C08" w:rsidRPr="00B97C08" w:rsidRDefault="00B97C08" w:rsidP="00B97C08">
      <w:pPr>
        <w:pStyle w:val="PL"/>
      </w:pPr>
      <w:r w:rsidRPr="00B97C08">
        <w:tab/>
        <w:t>{ ID id-oldgNB-DU-UE-F1AP-ID</w:t>
      </w:r>
      <w:r w:rsidRPr="00B97C08">
        <w:tab/>
      </w:r>
      <w:r w:rsidRPr="00B97C08">
        <w:tab/>
      </w:r>
      <w:r w:rsidRPr="00B97C08">
        <w:tab/>
        <w:t>CRITICALITY ignore</w:t>
      </w:r>
      <w:r w:rsidRPr="00B97C08">
        <w:tab/>
        <w:t>TYPE GNB-DU-UE-F1AP-ID</w:t>
      </w:r>
      <w:r w:rsidRPr="00B97C08">
        <w:tab/>
      </w:r>
      <w:r w:rsidRPr="00B97C08">
        <w:tab/>
      </w:r>
      <w:r w:rsidRPr="00B97C08">
        <w:tab/>
      </w:r>
      <w:r w:rsidRPr="00B97C08">
        <w:tab/>
        <w:t>PRESENCE optional</w:t>
      </w:r>
      <w:r w:rsidRPr="00B97C08">
        <w:tab/>
        <w:t>}|</w:t>
      </w:r>
    </w:p>
    <w:p w14:paraId="5BCCCCCA" w14:textId="77777777" w:rsidR="00B97C08" w:rsidRPr="00B97C08" w:rsidRDefault="00B97C08" w:rsidP="00B97C08">
      <w:pPr>
        <w:pStyle w:val="PL"/>
      </w:pPr>
      <w:r w:rsidRPr="00B97C08">
        <w:tab/>
        <w:t>{ ID id-ExecuteDuplication</w:t>
      </w:r>
      <w:r w:rsidRPr="00B97C08">
        <w:tab/>
      </w:r>
      <w:r w:rsidRPr="00B97C08">
        <w:tab/>
      </w:r>
      <w:r w:rsidRPr="00B97C08">
        <w:tab/>
      </w:r>
      <w:r w:rsidRPr="00B97C08">
        <w:tab/>
        <w:t>CRITICALITY ignore</w:t>
      </w:r>
      <w:r w:rsidRPr="00B97C08">
        <w:tab/>
        <w:t>TYPE ExecuteDuplication</w:t>
      </w:r>
      <w:r w:rsidRPr="00B97C08">
        <w:tab/>
      </w:r>
      <w:r w:rsidRPr="00B97C08">
        <w:tab/>
      </w:r>
      <w:r w:rsidRPr="00B97C08">
        <w:tab/>
      </w:r>
      <w:r w:rsidRPr="00B97C08">
        <w:tab/>
        <w:t>PRESENCE optional}|</w:t>
      </w:r>
    </w:p>
    <w:p w14:paraId="5AD942CA" w14:textId="77777777" w:rsidR="00B97C08" w:rsidRPr="00B97C08" w:rsidRDefault="00B97C08" w:rsidP="00B97C08">
      <w:pPr>
        <w:pStyle w:val="PL"/>
      </w:pPr>
      <w:r w:rsidRPr="00B97C08">
        <w:tab/>
        <w:t>{ ID id-</w:t>
      </w:r>
      <w:r w:rsidRPr="00B97C08">
        <w:rPr>
          <w:snapToGrid w:val="0"/>
        </w:rPr>
        <w:t>RRCDeliveryStatusRequest</w:t>
      </w:r>
      <w:r w:rsidRPr="00B97C08">
        <w:tab/>
      </w:r>
      <w:r w:rsidRPr="00B97C08">
        <w:tab/>
        <w:t>CRITICALITY ignore</w:t>
      </w:r>
      <w:r w:rsidRPr="00B97C08">
        <w:tab/>
        <w:t xml:space="preserve">TYPE </w:t>
      </w:r>
      <w:r w:rsidRPr="00B97C08">
        <w:rPr>
          <w:snapToGrid w:val="0"/>
        </w:rPr>
        <w:t>RRCDeliveryStatusRequest</w:t>
      </w:r>
      <w:r w:rsidRPr="00B97C08">
        <w:tab/>
      </w:r>
      <w:r w:rsidRPr="00B97C08">
        <w:tab/>
        <w:t>PRESENCE optional }|</w:t>
      </w:r>
    </w:p>
    <w:p w14:paraId="5BE41E51" w14:textId="77777777" w:rsidR="00B97C08" w:rsidRPr="00B97C08" w:rsidRDefault="00B97C08" w:rsidP="00B97C08">
      <w:pPr>
        <w:pStyle w:val="PL"/>
      </w:pPr>
      <w:r w:rsidRPr="00B97C08">
        <w:tab/>
        <w:t>{ ID id-targetCellsToCancel</w:t>
      </w:r>
      <w:r w:rsidRPr="00B97C08">
        <w:tab/>
      </w:r>
      <w:r w:rsidRPr="00B97C08">
        <w:tab/>
      </w:r>
      <w:r w:rsidRPr="00B97C08">
        <w:tab/>
      </w:r>
      <w:r w:rsidRPr="00B97C08">
        <w:tab/>
        <w:t>CRITICALITY reject</w:t>
      </w:r>
      <w:r w:rsidRPr="00B97C08">
        <w:tab/>
        <w:t>TYPE TargetCellList</w:t>
      </w:r>
      <w:r w:rsidRPr="00B97C08">
        <w:tab/>
      </w:r>
      <w:r w:rsidRPr="00B97C08">
        <w:tab/>
      </w:r>
      <w:r w:rsidRPr="00B97C08">
        <w:tab/>
      </w:r>
      <w:r w:rsidRPr="00B97C08">
        <w:tab/>
      </w:r>
      <w:r w:rsidRPr="00B97C08">
        <w:tab/>
        <w:t>PRESENCE optional}|</w:t>
      </w:r>
    </w:p>
    <w:p w14:paraId="596BE895" w14:textId="77777777" w:rsidR="00B97C08" w:rsidRPr="00B97C08" w:rsidRDefault="00B97C08" w:rsidP="00B97C08">
      <w:pPr>
        <w:pStyle w:val="PL"/>
      </w:pPr>
      <w:r w:rsidRPr="00B97C08">
        <w:tab/>
        <w:t>{ ID id-PosContextRevIndication</w:t>
      </w:r>
      <w:r w:rsidRPr="00B97C08">
        <w:tab/>
      </w:r>
      <w:r w:rsidRPr="00B97C08">
        <w:tab/>
      </w:r>
      <w:r w:rsidRPr="00B97C08">
        <w:tab/>
        <w:t>CRITICALITY ignore</w:t>
      </w:r>
      <w:r w:rsidRPr="00B97C08">
        <w:tab/>
        <w:t>TYPE PosContextRevIndication</w:t>
      </w:r>
      <w:r w:rsidRPr="00B97C08">
        <w:tab/>
      </w:r>
      <w:r w:rsidRPr="00B97C08">
        <w:tab/>
      </w:r>
      <w:r w:rsidRPr="00B97C08">
        <w:tab/>
        <w:t>PRESENCE optional}|</w:t>
      </w:r>
    </w:p>
    <w:p w14:paraId="1BC69032" w14:textId="77777777" w:rsidR="00B97C08" w:rsidRPr="00B97C08" w:rsidRDefault="00B97C08" w:rsidP="00B97C08">
      <w:pPr>
        <w:pStyle w:val="PL"/>
      </w:pPr>
      <w:r w:rsidRPr="00B97C08">
        <w:tab/>
        <w:t>{ ID id-CG-SDTKeptIndicator</w:t>
      </w:r>
      <w:r w:rsidRPr="00B97C08">
        <w:tab/>
      </w:r>
      <w:r w:rsidRPr="00B97C08">
        <w:tab/>
      </w:r>
      <w:r w:rsidRPr="00B97C08">
        <w:tab/>
      </w:r>
      <w:r w:rsidRPr="00B97C08">
        <w:tab/>
        <w:t>CRITICALITY ignore</w:t>
      </w:r>
      <w:r w:rsidRPr="00B97C08">
        <w:tab/>
        <w:t>TYPE CG-SDTKeptIndicator</w:t>
      </w:r>
      <w:r w:rsidRPr="00B97C08">
        <w:tab/>
      </w:r>
      <w:r w:rsidRPr="00B97C08">
        <w:tab/>
      </w:r>
      <w:r w:rsidRPr="00B97C08">
        <w:tab/>
        <w:t>PRESENCE optional}</w:t>
      </w:r>
      <w:r w:rsidRPr="00B97C08">
        <w:rPr>
          <w:rFonts w:hint="eastAsia"/>
        </w:rPr>
        <w:t>|</w:t>
      </w:r>
    </w:p>
    <w:p w14:paraId="2B968F81" w14:textId="77777777" w:rsidR="00B97C08" w:rsidRPr="00B97C08" w:rsidRDefault="00B97C08" w:rsidP="00B97C08">
      <w:pPr>
        <w:pStyle w:val="PL"/>
        <w:rPr>
          <w:snapToGrid w:val="0"/>
        </w:rPr>
      </w:pPr>
      <w:r w:rsidRPr="00B97C08">
        <w:tab/>
        <w:t>{ ID id-LTMCells-ToBeReleased-List</w:t>
      </w:r>
      <w:r w:rsidRPr="00B97C08">
        <w:tab/>
      </w:r>
      <w:r w:rsidRPr="00B97C08">
        <w:tab/>
        <w:t>CRITICALITY reject</w:t>
      </w:r>
      <w:r w:rsidRPr="00B97C08">
        <w:tab/>
        <w:t>TYPE LTMCells-ToBeReleased-List</w:t>
      </w:r>
      <w:r w:rsidRPr="00B97C08">
        <w:tab/>
      </w:r>
      <w:r w:rsidRPr="00B97C08">
        <w:tab/>
        <w:t>PRESENCE optional</w:t>
      </w:r>
      <w:r w:rsidRPr="00B97C08">
        <w:tab/>
        <w:t>}</w:t>
      </w:r>
      <w:r w:rsidRPr="00B97C08">
        <w:rPr>
          <w:snapToGrid w:val="0"/>
        </w:rPr>
        <w:t>|</w:t>
      </w:r>
    </w:p>
    <w:p w14:paraId="4A0C0A53" w14:textId="77777777" w:rsidR="00B97C08" w:rsidRPr="00B97C08" w:rsidRDefault="00B97C08" w:rsidP="00B97C08">
      <w:pPr>
        <w:pStyle w:val="PL"/>
      </w:pPr>
      <w:r w:rsidRPr="00B97C08">
        <w:rPr>
          <w:snapToGrid w:val="0"/>
        </w:rPr>
        <w:tab/>
        <w:t>{ ID id-DLLBTFailureInformationRequest</w:t>
      </w:r>
      <w:r w:rsidRPr="00B97C08">
        <w:rPr>
          <w:snapToGrid w:val="0"/>
        </w:rPr>
        <w:tab/>
        <w:t>CRITICALITY ignore</w:t>
      </w:r>
      <w:r w:rsidRPr="00B97C08">
        <w:rPr>
          <w:snapToGrid w:val="0"/>
        </w:rPr>
        <w:tab/>
        <w:t>TYPE DLLBTFailureInformationRequest</w:t>
      </w:r>
      <w:r w:rsidRPr="00B97C08">
        <w:rPr>
          <w:snapToGrid w:val="0"/>
        </w:rPr>
        <w:tab/>
        <w:t>PRESENCE optional}</w:t>
      </w:r>
      <w:r w:rsidRPr="00B97C08">
        <w:t>,</w:t>
      </w:r>
    </w:p>
    <w:p w14:paraId="4AF4F069" w14:textId="77777777" w:rsidR="00B97C08" w:rsidRPr="00B97C08" w:rsidRDefault="00B97C08" w:rsidP="00B97C08">
      <w:pPr>
        <w:pStyle w:val="PL"/>
      </w:pPr>
      <w:r w:rsidRPr="00B97C08">
        <w:tab/>
        <w:t>...</w:t>
      </w:r>
    </w:p>
    <w:p w14:paraId="31B7D951" w14:textId="77777777" w:rsidR="00B97C08" w:rsidRPr="00B97C08" w:rsidRDefault="00B97C08" w:rsidP="00B97C08">
      <w:pPr>
        <w:pStyle w:val="PL"/>
      </w:pPr>
      <w:r w:rsidRPr="00B97C08">
        <w:t xml:space="preserve">} </w:t>
      </w:r>
    </w:p>
    <w:p w14:paraId="7518C4DA" w14:textId="77777777" w:rsidR="00B97C08" w:rsidRPr="00B97C08" w:rsidRDefault="00B97C08" w:rsidP="00B97C08">
      <w:pPr>
        <w:pStyle w:val="PL"/>
      </w:pPr>
    </w:p>
    <w:p w14:paraId="5244C386" w14:textId="77777777" w:rsidR="00B97C08" w:rsidRPr="00B97C08" w:rsidRDefault="00B97C08" w:rsidP="00B97C08">
      <w:pPr>
        <w:pStyle w:val="PL"/>
      </w:pPr>
      <w:r w:rsidRPr="00B97C08">
        <w:t>-- **************************************************************</w:t>
      </w:r>
    </w:p>
    <w:p w14:paraId="330DCDE9" w14:textId="77777777" w:rsidR="00B97C08" w:rsidRPr="00B97C08" w:rsidRDefault="00B97C08" w:rsidP="00B97C08">
      <w:pPr>
        <w:pStyle w:val="PL"/>
      </w:pPr>
      <w:r w:rsidRPr="00B97C08">
        <w:t>--</w:t>
      </w:r>
    </w:p>
    <w:p w14:paraId="33A14281" w14:textId="77777777" w:rsidR="00B97C08" w:rsidRPr="00B97C08" w:rsidRDefault="00B97C08" w:rsidP="00B97C08">
      <w:pPr>
        <w:pStyle w:val="PL"/>
      </w:pPr>
      <w:r w:rsidRPr="00B97C08">
        <w:t>-- UE CONTEXT RELEASE COMPLETE</w:t>
      </w:r>
    </w:p>
    <w:p w14:paraId="4C81270E" w14:textId="77777777" w:rsidR="00B97C08" w:rsidRPr="00B97C08" w:rsidRDefault="00B97C08" w:rsidP="00B97C08">
      <w:pPr>
        <w:pStyle w:val="PL"/>
      </w:pPr>
      <w:r w:rsidRPr="00B97C08">
        <w:t>--</w:t>
      </w:r>
    </w:p>
    <w:p w14:paraId="11C415E9" w14:textId="77777777" w:rsidR="00B97C08" w:rsidRPr="00B97C08" w:rsidRDefault="00B97C08" w:rsidP="00B97C08">
      <w:pPr>
        <w:pStyle w:val="PL"/>
      </w:pPr>
      <w:r w:rsidRPr="00B97C08">
        <w:t>-- **************************************************************</w:t>
      </w:r>
    </w:p>
    <w:p w14:paraId="2A894C9C" w14:textId="77777777" w:rsidR="00B97C08" w:rsidRPr="00B97C08" w:rsidRDefault="00B97C08" w:rsidP="00B97C08">
      <w:pPr>
        <w:pStyle w:val="PL"/>
      </w:pPr>
    </w:p>
    <w:p w14:paraId="704CC2A7" w14:textId="77777777" w:rsidR="00B97C08" w:rsidRPr="00B97C08" w:rsidRDefault="00B97C08" w:rsidP="00B97C08">
      <w:pPr>
        <w:pStyle w:val="PL"/>
      </w:pPr>
      <w:r w:rsidRPr="00B97C08">
        <w:t>UEContextReleaseComplete ::= SEQUENCE {</w:t>
      </w:r>
    </w:p>
    <w:p w14:paraId="4BD47388" w14:textId="77777777" w:rsidR="00B97C08" w:rsidRPr="00B97C08" w:rsidRDefault="00B97C08" w:rsidP="00B97C08">
      <w:pPr>
        <w:pStyle w:val="PL"/>
      </w:pPr>
      <w:r w:rsidRPr="00B97C08">
        <w:tab/>
        <w:t>protocolIEs</w:t>
      </w:r>
      <w:r w:rsidRPr="00B97C08">
        <w:tab/>
      </w:r>
      <w:r w:rsidRPr="00B97C08">
        <w:tab/>
      </w:r>
      <w:r w:rsidRPr="00B97C08">
        <w:tab/>
        <w:t>ProtocolIE-Container       { { UEContextReleaseCompleteIEs} },</w:t>
      </w:r>
    </w:p>
    <w:p w14:paraId="306113C8" w14:textId="77777777" w:rsidR="00B97C08" w:rsidRPr="00B97C08" w:rsidRDefault="00B97C08" w:rsidP="00B97C08">
      <w:pPr>
        <w:pStyle w:val="PL"/>
      </w:pPr>
      <w:r w:rsidRPr="00B97C08">
        <w:tab/>
        <w:t>...</w:t>
      </w:r>
    </w:p>
    <w:p w14:paraId="17409E4D" w14:textId="77777777" w:rsidR="00B97C08" w:rsidRPr="00B97C08" w:rsidRDefault="00B97C08" w:rsidP="00B97C08">
      <w:pPr>
        <w:pStyle w:val="PL"/>
      </w:pPr>
      <w:r w:rsidRPr="00B97C08">
        <w:t>}</w:t>
      </w:r>
    </w:p>
    <w:p w14:paraId="25059DC1" w14:textId="77777777" w:rsidR="00B97C08" w:rsidRPr="00B97C08" w:rsidRDefault="00B97C08" w:rsidP="00B97C08">
      <w:pPr>
        <w:pStyle w:val="PL"/>
      </w:pPr>
    </w:p>
    <w:p w14:paraId="6381CE47" w14:textId="77777777" w:rsidR="00B97C08" w:rsidRPr="00B97C08" w:rsidRDefault="00B97C08" w:rsidP="00B97C08">
      <w:pPr>
        <w:pStyle w:val="PL"/>
      </w:pPr>
    </w:p>
    <w:p w14:paraId="05D3597B" w14:textId="77777777" w:rsidR="00B97C08" w:rsidRPr="00B97C08" w:rsidRDefault="00B97C08" w:rsidP="00B97C08">
      <w:pPr>
        <w:pStyle w:val="PL"/>
      </w:pPr>
      <w:r w:rsidRPr="00B97C08">
        <w:t>UEContextReleaseCompleteIEs F1AP-PROTOCOL-IES ::= {</w:t>
      </w:r>
    </w:p>
    <w:p w14:paraId="181C7570" w14:textId="77777777" w:rsidR="00B97C08" w:rsidRPr="00B97C08" w:rsidRDefault="00B97C08" w:rsidP="00B97C08">
      <w:pPr>
        <w:pStyle w:val="PL"/>
      </w:pPr>
      <w:r w:rsidRPr="00B97C08">
        <w:lastRenderedPageBreak/>
        <w:tab/>
        <w:t>{ ID id-gNB-CU-</w:t>
      </w:r>
      <w:r w:rsidRPr="00B97C08">
        <w:rPr>
          <w:rFonts w:eastAsia="宋体"/>
        </w:rPr>
        <w:t>UE-</w:t>
      </w:r>
      <w:r w:rsidRPr="00B97C08">
        <w:t>F1AP-ID</w:t>
      </w:r>
      <w:r w:rsidRPr="00B97C08">
        <w:tab/>
      </w:r>
      <w:r w:rsidRPr="00B97C08">
        <w:tab/>
      </w:r>
      <w:r w:rsidRPr="00B97C08">
        <w:tab/>
        <w:t>CRITICALITY reject</w:t>
      </w:r>
      <w:r w:rsidRPr="00B97C08">
        <w:tab/>
        <w:t>TYPE GNB-CU-</w:t>
      </w:r>
      <w:r w:rsidRPr="00B97C08">
        <w:rPr>
          <w:rFonts w:eastAsia="宋体"/>
        </w:rPr>
        <w:t>UE-</w:t>
      </w:r>
      <w:r w:rsidRPr="00B97C08">
        <w:t>F1AP-ID</w:t>
      </w:r>
      <w:r w:rsidRPr="00B97C08">
        <w:tab/>
      </w:r>
      <w:r w:rsidRPr="00B97C08">
        <w:tab/>
      </w:r>
      <w:r w:rsidRPr="00B97C08">
        <w:tab/>
        <w:t>PRESENCE mandatory</w:t>
      </w:r>
      <w:r w:rsidRPr="00B97C08">
        <w:tab/>
        <w:t>}|</w:t>
      </w:r>
    </w:p>
    <w:p w14:paraId="16D2148B" w14:textId="77777777" w:rsidR="00B97C08" w:rsidRPr="00B97C08" w:rsidRDefault="00B97C08" w:rsidP="00B97C08">
      <w:pPr>
        <w:pStyle w:val="PL"/>
      </w:pPr>
      <w:r w:rsidRPr="00B97C08">
        <w:tab/>
        <w:t>{ ID id-gNB-DU-</w:t>
      </w:r>
      <w:r w:rsidRPr="00B97C08">
        <w:rPr>
          <w:rFonts w:eastAsia="宋体"/>
        </w:rPr>
        <w:t>UE-</w:t>
      </w:r>
      <w:r w:rsidRPr="00B97C08">
        <w:t>F1AP-ID</w:t>
      </w:r>
      <w:r w:rsidRPr="00B97C08">
        <w:tab/>
      </w:r>
      <w:r w:rsidRPr="00B97C08">
        <w:tab/>
      </w:r>
      <w:r w:rsidRPr="00B97C08">
        <w:tab/>
        <w:t>CRITICALITY reject</w:t>
      </w:r>
      <w:r w:rsidRPr="00B97C08">
        <w:tab/>
        <w:t>TYPE GNB-DU-</w:t>
      </w:r>
      <w:r w:rsidRPr="00B97C08">
        <w:rPr>
          <w:rFonts w:eastAsia="宋体"/>
        </w:rPr>
        <w:t>UE-</w:t>
      </w:r>
      <w:r w:rsidRPr="00B97C08">
        <w:t>F1AP-ID</w:t>
      </w:r>
      <w:r w:rsidRPr="00B97C08">
        <w:tab/>
      </w:r>
      <w:r w:rsidRPr="00B97C08">
        <w:tab/>
      </w:r>
      <w:r w:rsidRPr="00B97C08">
        <w:tab/>
        <w:t>PRESENCE mandatory</w:t>
      </w:r>
      <w:r w:rsidRPr="00B97C08">
        <w:tab/>
        <w:t>}|</w:t>
      </w:r>
    </w:p>
    <w:p w14:paraId="146ADD95" w14:textId="77777777" w:rsidR="00B97C08" w:rsidRPr="00B97C08" w:rsidRDefault="00B97C08" w:rsidP="00B97C08">
      <w:pPr>
        <w:pStyle w:val="PL"/>
      </w:pPr>
      <w:r w:rsidRPr="00B97C08">
        <w:tab/>
        <w:t>{ ID id-CriticalityDiagnostics</w:t>
      </w:r>
      <w:r w:rsidRPr="00B97C08">
        <w:tab/>
      </w:r>
      <w:r w:rsidRPr="00B97C08">
        <w:tab/>
        <w:t>CRITICALITY ignore</w:t>
      </w:r>
      <w:r w:rsidRPr="00B97C08">
        <w:tab/>
        <w:t>TYPE CriticalityDiagnostics</w:t>
      </w:r>
      <w:r w:rsidRPr="00B97C08">
        <w:tab/>
      </w:r>
      <w:r w:rsidRPr="00B97C08">
        <w:tab/>
        <w:t>PRESENCE optional</w:t>
      </w:r>
      <w:r w:rsidRPr="00B97C08">
        <w:tab/>
        <w:t>}|</w:t>
      </w:r>
    </w:p>
    <w:p w14:paraId="62C362BC" w14:textId="77777777" w:rsidR="00B97C08" w:rsidRPr="00B97C08" w:rsidRDefault="00B97C08" w:rsidP="00B97C08">
      <w:pPr>
        <w:pStyle w:val="PL"/>
      </w:pPr>
      <w:r w:rsidRPr="00B97C08">
        <w:tab/>
        <w:t>{ ID id-Recommended-SSBs-for-Paging-List</w:t>
      </w:r>
      <w:r w:rsidRPr="00B97C08">
        <w:tab/>
      </w:r>
      <w:r w:rsidRPr="00B97C08">
        <w:tab/>
        <w:t>CRITICALITY ignore</w:t>
      </w:r>
      <w:r w:rsidRPr="00B97C08">
        <w:tab/>
        <w:t>TYPE Recommended-SSBs-for-Paging-List</w:t>
      </w:r>
      <w:r w:rsidRPr="00B97C08">
        <w:tab/>
      </w:r>
      <w:r w:rsidRPr="00B97C08">
        <w:tab/>
        <w:t>PRESENCE optional</w:t>
      </w:r>
      <w:r w:rsidRPr="00B97C08">
        <w:tab/>
        <w:t>},</w:t>
      </w:r>
    </w:p>
    <w:p w14:paraId="7CAFBCAE" w14:textId="77777777" w:rsidR="00B97C08" w:rsidRPr="00B97C08" w:rsidRDefault="00B97C08" w:rsidP="00B97C08">
      <w:pPr>
        <w:pStyle w:val="PL"/>
      </w:pPr>
      <w:r w:rsidRPr="00B97C08">
        <w:tab/>
        <w:t>...</w:t>
      </w:r>
    </w:p>
    <w:p w14:paraId="7CE65F1C" w14:textId="77777777" w:rsidR="00B97C08" w:rsidRPr="00B97C08" w:rsidRDefault="00B97C08" w:rsidP="00B97C08">
      <w:pPr>
        <w:pStyle w:val="PL"/>
      </w:pPr>
      <w:r w:rsidRPr="00B97C08">
        <w:t>}</w:t>
      </w:r>
    </w:p>
    <w:p w14:paraId="2CDBB7C6" w14:textId="77777777" w:rsidR="00B97C08" w:rsidRPr="00B97C08" w:rsidRDefault="00B97C08" w:rsidP="00B97C08">
      <w:pPr>
        <w:pStyle w:val="PL"/>
      </w:pPr>
    </w:p>
    <w:p w14:paraId="0425F17D" w14:textId="77777777" w:rsidR="00B97C08" w:rsidRPr="00B97C08" w:rsidRDefault="00B97C08" w:rsidP="00B97C08">
      <w:pPr>
        <w:pStyle w:val="PL"/>
      </w:pPr>
      <w:r w:rsidRPr="00B97C08">
        <w:t>-- **************************************************************</w:t>
      </w:r>
    </w:p>
    <w:p w14:paraId="3EADF19F" w14:textId="77777777" w:rsidR="00B97C08" w:rsidRPr="00B97C08" w:rsidRDefault="00B97C08" w:rsidP="00B97C08">
      <w:pPr>
        <w:pStyle w:val="PL"/>
      </w:pPr>
      <w:r w:rsidRPr="00B97C08">
        <w:t>--</w:t>
      </w:r>
    </w:p>
    <w:p w14:paraId="321B36DB" w14:textId="77777777" w:rsidR="00B97C08" w:rsidRPr="00B97C08" w:rsidRDefault="00B97C08" w:rsidP="00B97C08">
      <w:pPr>
        <w:pStyle w:val="PL"/>
      </w:pPr>
      <w:r w:rsidRPr="00B97C08">
        <w:t>-- UE Context Modification ELEMENTARY PROCEDURE</w:t>
      </w:r>
    </w:p>
    <w:p w14:paraId="59143E15" w14:textId="77777777" w:rsidR="00B97C08" w:rsidRPr="00B97C08" w:rsidRDefault="00B97C08" w:rsidP="00B97C08">
      <w:pPr>
        <w:pStyle w:val="PL"/>
      </w:pPr>
      <w:r w:rsidRPr="00B97C08">
        <w:t>--</w:t>
      </w:r>
    </w:p>
    <w:p w14:paraId="789E9340" w14:textId="77777777" w:rsidR="00B97C08" w:rsidRPr="00B97C08" w:rsidRDefault="00B97C08" w:rsidP="00B97C08">
      <w:pPr>
        <w:pStyle w:val="PL"/>
        <w:rPr>
          <w:lang w:val="fr-FR"/>
        </w:rPr>
      </w:pPr>
      <w:r w:rsidRPr="00B97C08">
        <w:rPr>
          <w:lang w:val="fr-FR"/>
        </w:rPr>
        <w:t>-- **************************************************************</w:t>
      </w:r>
    </w:p>
    <w:p w14:paraId="76840677" w14:textId="77777777" w:rsidR="00B97C08" w:rsidRPr="00B97C08" w:rsidRDefault="00B97C08" w:rsidP="00B97C08">
      <w:pPr>
        <w:pStyle w:val="PL"/>
        <w:rPr>
          <w:lang w:val="fr-FR"/>
        </w:rPr>
      </w:pPr>
    </w:p>
    <w:p w14:paraId="41F90C20" w14:textId="77777777" w:rsidR="00B97C08" w:rsidRPr="00B97C08" w:rsidRDefault="00B97C08" w:rsidP="00B97C08">
      <w:pPr>
        <w:pStyle w:val="PL"/>
        <w:rPr>
          <w:lang w:val="fr-FR"/>
        </w:rPr>
      </w:pPr>
      <w:r w:rsidRPr="00B97C08">
        <w:rPr>
          <w:lang w:val="fr-FR"/>
        </w:rPr>
        <w:t>-- **************************************************************</w:t>
      </w:r>
    </w:p>
    <w:p w14:paraId="0A52FC13" w14:textId="77777777" w:rsidR="00B97C08" w:rsidRPr="00B97C08" w:rsidRDefault="00B97C08" w:rsidP="00B97C08">
      <w:pPr>
        <w:pStyle w:val="PL"/>
        <w:rPr>
          <w:lang w:val="fr-FR"/>
        </w:rPr>
      </w:pPr>
      <w:r w:rsidRPr="00B97C08">
        <w:rPr>
          <w:lang w:val="fr-FR"/>
        </w:rPr>
        <w:t>--</w:t>
      </w:r>
    </w:p>
    <w:p w14:paraId="2C9D0D37" w14:textId="77777777" w:rsidR="00B97C08" w:rsidRPr="00B97C08" w:rsidRDefault="00B97C08" w:rsidP="00B97C08">
      <w:pPr>
        <w:pStyle w:val="PL"/>
        <w:rPr>
          <w:lang w:val="fr-FR"/>
        </w:rPr>
      </w:pPr>
      <w:r w:rsidRPr="00B97C08">
        <w:rPr>
          <w:lang w:val="fr-FR"/>
        </w:rPr>
        <w:t>-- UE CONTEXT MODIFICATION REQUEST</w:t>
      </w:r>
    </w:p>
    <w:p w14:paraId="2010C62F" w14:textId="77777777" w:rsidR="00B97C08" w:rsidRPr="00B97C08" w:rsidRDefault="00B97C08" w:rsidP="00B97C08">
      <w:pPr>
        <w:pStyle w:val="PL"/>
        <w:rPr>
          <w:lang w:val="fr-FR"/>
        </w:rPr>
      </w:pPr>
      <w:r w:rsidRPr="00B97C08">
        <w:rPr>
          <w:lang w:val="fr-FR"/>
        </w:rPr>
        <w:t>--</w:t>
      </w:r>
    </w:p>
    <w:p w14:paraId="3E8FAC53" w14:textId="77777777" w:rsidR="00B97C08" w:rsidRPr="00B97C08" w:rsidRDefault="00B97C08" w:rsidP="00B97C08">
      <w:pPr>
        <w:pStyle w:val="PL"/>
        <w:rPr>
          <w:lang w:val="fr-FR"/>
        </w:rPr>
      </w:pPr>
      <w:r w:rsidRPr="00B97C08">
        <w:rPr>
          <w:lang w:val="fr-FR"/>
        </w:rPr>
        <w:t>-- **************************************************************</w:t>
      </w:r>
    </w:p>
    <w:p w14:paraId="28D2CF49" w14:textId="77777777" w:rsidR="00B97C08" w:rsidRPr="00B97C08" w:rsidRDefault="00B97C08" w:rsidP="00B97C08">
      <w:pPr>
        <w:pStyle w:val="PL"/>
        <w:rPr>
          <w:lang w:val="fr-FR"/>
        </w:rPr>
      </w:pPr>
    </w:p>
    <w:p w14:paraId="3A66E2E9" w14:textId="77777777" w:rsidR="00B97C08" w:rsidRPr="00B97C08" w:rsidRDefault="00B97C08" w:rsidP="00B97C08">
      <w:pPr>
        <w:pStyle w:val="PL"/>
        <w:rPr>
          <w:lang w:val="fr-FR"/>
        </w:rPr>
      </w:pPr>
      <w:r w:rsidRPr="00B97C08">
        <w:rPr>
          <w:lang w:val="fr-FR"/>
        </w:rPr>
        <w:t>UEContextModificationRequest ::= SEQUENCE {</w:t>
      </w:r>
    </w:p>
    <w:p w14:paraId="181BD1C0" w14:textId="77777777" w:rsidR="00B97C08" w:rsidRPr="00B97C08" w:rsidRDefault="00B97C08" w:rsidP="00B97C08">
      <w:pPr>
        <w:pStyle w:val="PL"/>
        <w:rPr>
          <w:lang w:val="fr-FR"/>
        </w:rPr>
      </w:pPr>
      <w:r w:rsidRPr="00B97C08">
        <w:rPr>
          <w:lang w:val="fr-FR"/>
        </w:rPr>
        <w:tab/>
        <w:t>protocolIEs</w:t>
      </w:r>
      <w:r w:rsidRPr="00B97C08">
        <w:rPr>
          <w:lang w:val="fr-FR"/>
        </w:rPr>
        <w:tab/>
      </w:r>
      <w:r w:rsidRPr="00B97C08">
        <w:rPr>
          <w:lang w:val="fr-FR"/>
        </w:rPr>
        <w:tab/>
      </w:r>
      <w:r w:rsidRPr="00B97C08">
        <w:rPr>
          <w:lang w:val="fr-FR"/>
        </w:rPr>
        <w:tab/>
        <w:t>ProtocolIE-Container       { { UEContextModificationRequestIEs} },</w:t>
      </w:r>
    </w:p>
    <w:p w14:paraId="7E4A62B3" w14:textId="77777777" w:rsidR="00B97C08" w:rsidRPr="00B97C08" w:rsidRDefault="00B97C08" w:rsidP="00B97C08">
      <w:pPr>
        <w:pStyle w:val="PL"/>
        <w:rPr>
          <w:lang w:val="fr-FR"/>
        </w:rPr>
      </w:pPr>
      <w:r w:rsidRPr="00B97C08">
        <w:rPr>
          <w:lang w:val="fr-FR"/>
        </w:rPr>
        <w:tab/>
        <w:t>...</w:t>
      </w:r>
    </w:p>
    <w:p w14:paraId="06B976D3" w14:textId="77777777" w:rsidR="00B97C08" w:rsidRPr="00B97C08" w:rsidRDefault="00B97C08" w:rsidP="00B97C08">
      <w:pPr>
        <w:pStyle w:val="PL"/>
        <w:rPr>
          <w:lang w:val="fr-FR"/>
        </w:rPr>
      </w:pPr>
      <w:r w:rsidRPr="00B97C08">
        <w:rPr>
          <w:lang w:val="fr-FR"/>
        </w:rPr>
        <w:t>}</w:t>
      </w:r>
    </w:p>
    <w:p w14:paraId="141031A1" w14:textId="77777777" w:rsidR="00B97C08" w:rsidRPr="00B97C08" w:rsidRDefault="00B97C08" w:rsidP="00B97C08">
      <w:pPr>
        <w:pStyle w:val="PL"/>
        <w:rPr>
          <w:lang w:val="fr-FR"/>
        </w:rPr>
      </w:pPr>
    </w:p>
    <w:p w14:paraId="4C4CB113" w14:textId="77777777" w:rsidR="00B97C08" w:rsidRPr="00B97C08" w:rsidRDefault="00B97C08" w:rsidP="00B97C08">
      <w:pPr>
        <w:pStyle w:val="PL"/>
        <w:rPr>
          <w:lang w:val="fr-FR"/>
        </w:rPr>
      </w:pPr>
      <w:r w:rsidRPr="00B97C08">
        <w:rPr>
          <w:lang w:val="fr-FR"/>
        </w:rPr>
        <w:t>UEContextModificationRequestIEs F1AP-PROTOCOL-IES ::= {</w:t>
      </w:r>
    </w:p>
    <w:p w14:paraId="3531F999" w14:textId="77777777" w:rsidR="00B97C08" w:rsidRPr="008E6792" w:rsidRDefault="00B97C08" w:rsidP="00B97C08">
      <w:pPr>
        <w:pStyle w:val="PL"/>
        <w:rPr>
          <w:lang w:val="fr-FR"/>
          <w:rPrChange w:id="408" w:author="Ericsson User" w:date="2025-08-28T13:49:00Z">
            <w:rPr/>
          </w:rPrChange>
        </w:rPr>
      </w:pPr>
      <w:r w:rsidRPr="00B97C08">
        <w:rPr>
          <w:lang w:val="fr-FR"/>
        </w:rPr>
        <w:tab/>
      </w:r>
      <w:r w:rsidRPr="008E6792">
        <w:rPr>
          <w:lang w:val="fr-FR"/>
          <w:rPrChange w:id="409" w:author="Ericsson User" w:date="2025-08-28T13:49:00Z">
            <w:rPr/>
          </w:rPrChange>
        </w:rPr>
        <w:t>{ ID id-gNB-CU-</w:t>
      </w:r>
      <w:r w:rsidRPr="008E6792">
        <w:rPr>
          <w:rFonts w:eastAsia="宋体"/>
          <w:lang w:val="fr-FR"/>
          <w:rPrChange w:id="410" w:author="Ericsson User" w:date="2025-08-28T13:49:00Z">
            <w:rPr>
              <w:rFonts w:eastAsia="宋体"/>
            </w:rPr>
          </w:rPrChange>
        </w:rPr>
        <w:t>UE-</w:t>
      </w:r>
      <w:r w:rsidRPr="008E6792">
        <w:rPr>
          <w:lang w:val="fr-FR"/>
          <w:rPrChange w:id="411" w:author="Ericsson User" w:date="2025-08-28T13:49:00Z">
            <w:rPr/>
          </w:rPrChange>
        </w:rPr>
        <w:t>F1AP-ID</w:t>
      </w:r>
      <w:r w:rsidRPr="008E6792">
        <w:rPr>
          <w:lang w:val="fr-FR"/>
          <w:rPrChange w:id="412" w:author="Ericsson User" w:date="2025-08-28T13:49:00Z">
            <w:rPr/>
          </w:rPrChange>
        </w:rPr>
        <w:tab/>
      </w:r>
      <w:r w:rsidRPr="008E6792">
        <w:rPr>
          <w:lang w:val="fr-FR"/>
          <w:rPrChange w:id="413" w:author="Ericsson User" w:date="2025-08-28T13:49:00Z">
            <w:rPr/>
          </w:rPrChange>
        </w:rPr>
        <w:tab/>
      </w:r>
      <w:r w:rsidRPr="008E6792">
        <w:rPr>
          <w:lang w:val="fr-FR"/>
          <w:rPrChange w:id="414" w:author="Ericsson User" w:date="2025-08-28T13:49:00Z">
            <w:rPr/>
          </w:rPrChange>
        </w:rPr>
        <w:tab/>
      </w:r>
      <w:r w:rsidRPr="008E6792">
        <w:rPr>
          <w:lang w:val="fr-FR"/>
          <w:rPrChange w:id="415" w:author="Ericsson User" w:date="2025-08-28T13:49:00Z">
            <w:rPr/>
          </w:rPrChange>
        </w:rPr>
        <w:tab/>
      </w:r>
      <w:r w:rsidRPr="008E6792">
        <w:rPr>
          <w:lang w:val="fr-FR"/>
          <w:rPrChange w:id="416" w:author="Ericsson User" w:date="2025-08-28T13:49:00Z">
            <w:rPr/>
          </w:rPrChange>
        </w:rPr>
        <w:tab/>
      </w:r>
      <w:r w:rsidRPr="008E6792">
        <w:rPr>
          <w:lang w:val="fr-FR"/>
          <w:rPrChange w:id="417" w:author="Ericsson User" w:date="2025-08-28T13:49:00Z">
            <w:rPr/>
          </w:rPrChange>
        </w:rPr>
        <w:tab/>
        <w:t>CRITICALITY reject</w:t>
      </w:r>
      <w:r w:rsidRPr="008E6792">
        <w:rPr>
          <w:lang w:val="fr-FR"/>
          <w:rPrChange w:id="418" w:author="Ericsson User" w:date="2025-08-28T13:49:00Z">
            <w:rPr/>
          </w:rPrChange>
        </w:rPr>
        <w:tab/>
        <w:t>TYPE GNB-CU-</w:t>
      </w:r>
      <w:r w:rsidRPr="008E6792">
        <w:rPr>
          <w:rFonts w:eastAsia="宋体"/>
          <w:lang w:val="fr-FR"/>
          <w:rPrChange w:id="419" w:author="Ericsson User" w:date="2025-08-28T13:49:00Z">
            <w:rPr>
              <w:rFonts w:eastAsia="宋体"/>
            </w:rPr>
          </w:rPrChange>
        </w:rPr>
        <w:t>UE-</w:t>
      </w:r>
      <w:r w:rsidRPr="008E6792">
        <w:rPr>
          <w:lang w:val="fr-FR"/>
          <w:rPrChange w:id="420" w:author="Ericsson User" w:date="2025-08-28T13:49:00Z">
            <w:rPr/>
          </w:rPrChange>
        </w:rPr>
        <w:t>F1AP-ID</w:t>
      </w:r>
      <w:r w:rsidRPr="008E6792">
        <w:rPr>
          <w:lang w:val="fr-FR"/>
          <w:rPrChange w:id="421" w:author="Ericsson User" w:date="2025-08-28T13:49:00Z">
            <w:rPr/>
          </w:rPrChange>
        </w:rPr>
        <w:tab/>
      </w:r>
      <w:r w:rsidRPr="008E6792">
        <w:rPr>
          <w:lang w:val="fr-FR"/>
          <w:rPrChange w:id="422" w:author="Ericsson User" w:date="2025-08-28T13:49:00Z">
            <w:rPr/>
          </w:rPrChange>
        </w:rPr>
        <w:tab/>
      </w:r>
      <w:r w:rsidRPr="008E6792">
        <w:rPr>
          <w:lang w:val="fr-FR"/>
          <w:rPrChange w:id="423" w:author="Ericsson User" w:date="2025-08-28T13:49:00Z">
            <w:rPr/>
          </w:rPrChange>
        </w:rPr>
        <w:tab/>
      </w:r>
      <w:r w:rsidRPr="008E6792">
        <w:rPr>
          <w:lang w:val="fr-FR"/>
          <w:rPrChange w:id="424" w:author="Ericsson User" w:date="2025-08-28T13:49:00Z">
            <w:rPr/>
          </w:rPrChange>
        </w:rPr>
        <w:tab/>
      </w:r>
      <w:r w:rsidRPr="008E6792">
        <w:rPr>
          <w:lang w:val="fr-FR"/>
          <w:rPrChange w:id="425" w:author="Ericsson User" w:date="2025-08-28T13:49:00Z">
            <w:rPr/>
          </w:rPrChange>
        </w:rPr>
        <w:tab/>
      </w:r>
      <w:r w:rsidRPr="008E6792">
        <w:rPr>
          <w:lang w:val="fr-FR"/>
          <w:rPrChange w:id="426" w:author="Ericsson User" w:date="2025-08-28T13:49:00Z">
            <w:rPr/>
          </w:rPrChange>
        </w:rPr>
        <w:tab/>
      </w:r>
      <w:r w:rsidRPr="008E6792">
        <w:rPr>
          <w:lang w:val="fr-FR"/>
          <w:rPrChange w:id="427" w:author="Ericsson User" w:date="2025-08-28T13:49:00Z">
            <w:rPr/>
          </w:rPrChange>
        </w:rPr>
        <w:tab/>
      </w:r>
      <w:r w:rsidRPr="008E6792">
        <w:rPr>
          <w:lang w:val="fr-FR"/>
          <w:rPrChange w:id="428" w:author="Ericsson User" w:date="2025-08-28T13:49:00Z">
            <w:rPr/>
          </w:rPrChange>
        </w:rPr>
        <w:tab/>
      </w:r>
      <w:r w:rsidRPr="008E6792">
        <w:rPr>
          <w:lang w:val="fr-FR"/>
          <w:rPrChange w:id="429" w:author="Ericsson User" w:date="2025-08-28T13:49:00Z">
            <w:rPr/>
          </w:rPrChange>
        </w:rPr>
        <w:tab/>
        <w:t>PRESENCE mandatory</w:t>
      </w:r>
      <w:r w:rsidRPr="008E6792">
        <w:rPr>
          <w:lang w:val="fr-FR"/>
          <w:rPrChange w:id="430" w:author="Ericsson User" w:date="2025-08-28T13:49:00Z">
            <w:rPr/>
          </w:rPrChange>
        </w:rPr>
        <w:tab/>
        <w:t>}|</w:t>
      </w:r>
    </w:p>
    <w:p w14:paraId="5941384C" w14:textId="77777777" w:rsidR="00B97C08" w:rsidRPr="00B97C08" w:rsidRDefault="00B97C08" w:rsidP="00B97C08">
      <w:pPr>
        <w:pStyle w:val="PL"/>
      </w:pPr>
      <w:r w:rsidRPr="008E6792">
        <w:rPr>
          <w:lang w:val="fr-FR"/>
          <w:rPrChange w:id="431" w:author="Ericsson User" w:date="2025-08-28T13:49:00Z">
            <w:rPr/>
          </w:rPrChange>
        </w:rPr>
        <w:tab/>
      </w:r>
      <w:r w:rsidRPr="00B97C08">
        <w:t>{ ID id-gNB-DU-</w:t>
      </w:r>
      <w:r w:rsidRPr="00B97C08">
        <w:rPr>
          <w:rFonts w:eastAsia="宋体"/>
        </w:rPr>
        <w:t>UE-</w:t>
      </w:r>
      <w:r w:rsidRPr="00B97C08">
        <w:t>F1AP-ID</w:t>
      </w:r>
      <w:r w:rsidRPr="00B97C08">
        <w:tab/>
      </w:r>
      <w:r w:rsidRPr="00B97C08">
        <w:tab/>
      </w:r>
      <w:r w:rsidRPr="00B97C08">
        <w:tab/>
      </w:r>
      <w:r w:rsidRPr="00B97C08">
        <w:tab/>
      </w:r>
      <w:r w:rsidRPr="00B97C08">
        <w:tab/>
      </w:r>
      <w:r w:rsidRPr="00B97C08">
        <w:tab/>
        <w:t>CRITICALITY reject</w:t>
      </w:r>
      <w:r w:rsidRPr="00B97C08">
        <w:tab/>
        <w:t>TYPE GNB-DU-</w:t>
      </w:r>
      <w:r w:rsidRPr="00B97C08">
        <w:rPr>
          <w:rFonts w:eastAsia="宋体"/>
        </w:rPr>
        <w:t>UE-</w:t>
      </w:r>
      <w:r w:rsidRPr="00B97C08">
        <w:t>F1AP-ID</w:t>
      </w:r>
      <w:r w:rsidRPr="00B97C08">
        <w:tab/>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3619B405" w14:textId="77777777" w:rsidR="00B97C08" w:rsidRPr="00B97C08" w:rsidRDefault="00B97C08" w:rsidP="00B97C08">
      <w:pPr>
        <w:pStyle w:val="PL"/>
      </w:pPr>
      <w:r w:rsidRPr="00B97C08">
        <w:tab/>
        <w:t>{ ID id-</w:t>
      </w:r>
      <w:r w:rsidRPr="00B97C08">
        <w:rPr>
          <w:rFonts w:eastAsia="宋体"/>
        </w:rPr>
        <w:t>SpCell</w:t>
      </w:r>
      <w:r w:rsidRPr="00B97C08">
        <w:t>-ID</w:t>
      </w:r>
      <w:r w:rsidRPr="00B97C08">
        <w:tab/>
      </w:r>
      <w:r w:rsidRPr="00B97C08">
        <w:tab/>
      </w:r>
      <w:r w:rsidRPr="00B97C08">
        <w:tab/>
      </w:r>
      <w:r w:rsidRPr="00B97C08">
        <w:tab/>
      </w:r>
      <w:r w:rsidRPr="00B97C08">
        <w:tab/>
      </w:r>
      <w:r w:rsidRPr="00B97C08">
        <w:tab/>
      </w:r>
      <w:r w:rsidRPr="00B97C08">
        <w:tab/>
      </w:r>
      <w:r w:rsidRPr="00B97C08">
        <w:tab/>
        <w:t>CRITICALITY ignore</w:t>
      </w:r>
      <w:r w:rsidRPr="00B97C08">
        <w:tab/>
        <w:t>TYPE N</w:t>
      </w:r>
      <w:r w:rsidRPr="00B97C08">
        <w:rPr>
          <w:rFonts w:eastAsia="宋体"/>
        </w:rPr>
        <w:t>R</w:t>
      </w:r>
      <w:r w:rsidRPr="00B97C08">
        <w:t>CGI</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131BF9B0" w14:textId="77777777" w:rsidR="00B97C08" w:rsidRPr="00B97C08" w:rsidRDefault="00B97C08" w:rsidP="00B97C08">
      <w:pPr>
        <w:pStyle w:val="PL"/>
      </w:pPr>
      <w:r w:rsidRPr="00B97C08">
        <w:tab/>
        <w:t>{ ID id-ServCellIndex</w:t>
      </w:r>
      <w:r w:rsidRPr="00B97C08">
        <w:tab/>
      </w:r>
      <w:r w:rsidRPr="00B97C08">
        <w:tab/>
      </w:r>
      <w:r w:rsidRPr="00B97C08">
        <w:tab/>
      </w:r>
      <w:r w:rsidRPr="00B97C08">
        <w:tab/>
      </w:r>
      <w:r w:rsidRPr="00B97C08">
        <w:tab/>
      </w:r>
      <w:r w:rsidRPr="00B97C08">
        <w:tab/>
      </w:r>
      <w:r w:rsidRPr="00B97C08">
        <w:tab/>
        <w:t>CRITICALITY reject</w:t>
      </w:r>
      <w:r w:rsidRPr="00B97C08">
        <w:tab/>
        <w:t>TYPE ServCellIndex</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 xml:space="preserve">PRESENCE </w:t>
      </w:r>
      <w:r w:rsidRPr="00B97C08">
        <w:rPr>
          <w:lang w:eastAsia="zh-CN"/>
        </w:rPr>
        <w:t>optional</w:t>
      </w:r>
      <w:r w:rsidRPr="00B97C08">
        <w:tab/>
        <w:t>}|</w:t>
      </w:r>
    </w:p>
    <w:p w14:paraId="33468E8F" w14:textId="77777777" w:rsidR="00B97C08" w:rsidRPr="00B97C08" w:rsidRDefault="00B97C08" w:rsidP="00B97C08">
      <w:pPr>
        <w:pStyle w:val="PL"/>
      </w:pPr>
      <w:r w:rsidRPr="00B97C08">
        <w:tab/>
        <w:t>{ ID id-SpCellULConfigured</w:t>
      </w:r>
      <w:r w:rsidRPr="00B97C08">
        <w:tab/>
      </w:r>
      <w:r w:rsidRPr="00B97C08">
        <w:tab/>
      </w:r>
      <w:r w:rsidRPr="00B97C08">
        <w:tab/>
      </w:r>
      <w:r w:rsidRPr="00B97C08">
        <w:tab/>
      </w:r>
      <w:r w:rsidRPr="00B97C08">
        <w:tab/>
      </w:r>
      <w:r w:rsidRPr="00B97C08">
        <w:tab/>
        <w:t>CRITICALITY ignore</w:t>
      </w:r>
      <w:r w:rsidRPr="00B97C08">
        <w:tab/>
        <w:t>TYPE CellULConfigured</w:t>
      </w:r>
      <w:r w:rsidRPr="00B97C08">
        <w:tab/>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34D7D193" w14:textId="77777777" w:rsidR="00B97C08" w:rsidRPr="00B97C08" w:rsidRDefault="00B97C08" w:rsidP="00B97C08">
      <w:pPr>
        <w:pStyle w:val="PL"/>
      </w:pPr>
      <w:r w:rsidRPr="00B97C08">
        <w:tab/>
        <w:t>{ ID id-DRXCycle</w:t>
      </w:r>
      <w:r w:rsidRPr="00B97C08">
        <w:tab/>
      </w:r>
      <w:r w:rsidRPr="00B97C08">
        <w:tab/>
      </w:r>
      <w:r w:rsidRPr="00B97C08">
        <w:tab/>
      </w:r>
      <w:r w:rsidRPr="00B97C08">
        <w:tab/>
      </w:r>
      <w:r w:rsidRPr="00B97C08">
        <w:tab/>
      </w:r>
      <w:r w:rsidRPr="00B97C08">
        <w:tab/>
      </w:r>
      <w:r w:rsidRPr="00B97C08">
        <w:tab/>
      </w:r>
      <w:r w:rsidRPr="00B97C08">
        <w:tab/>
        <w:t>CRITICALITY ignore</w:t>
      </w:r>
      <w:r w:rsidRPr="00B97C08">
        <w:tab/>
        <w:t>TYPE DRXCycle</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568FD522" w14:textId="77777777" w:rsidR="00B97C08" w:rsidRPr="00B97C08" w:rsidRDefault="00B97C08" w:rsidP="00B97C08">
      <w:pPr>
        <w:pStyle w:val="PL"/>
      </w:pPr>
      <w:r w:rsidRPr="00B97C08">
        <w:tab/>
        <w:t>{ ID id-CUtoDURRCInformation</w:t>
      </w:r>
      <w:r w:rsidRPr="00B97C08">
        <w:tab/>
      </w:r>
      <w:r w:rsidRPr="00B97C08">
        <w:tab/>
      </w:r>
      <w:r w:rsidRPr="00B97C08">
        <w:tab/>
      </w:r>
      <w:r w:rsidRPr="00B97C08">
        <w:tab/>
      </w:r>
      <w:r w:rsidRPr="00B97C08">
        <w:tab/>
        <w:t>CRITICALITY reject</w:t>
      </w:r>
      <w:r w:rsidRPr="00B97C08">
        <w:tab/>
        <w:t>TYPE CUtoDURRCInformation</w:t>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66F0664C" w14:textId="77777777" w:rsidR="00B97C08" w:rsidRPr="00B97C08" w:rsidRDefault="00B97C08" w:rsidP="00B97C08">
      <w:pPr>
        <w:pStyle w:val="PL"/>
      </w:pPr>
      <w:r w:rsidRPr="00B97C08">
        <w:tab/>
        <w:t>{ ID id-TransmissionActionIndicator</w:t>
      </w:r>
      <w:r w:rsidRPr="00B97C08">
        <w:tab/>
      </w:r>
      <w:r w:rsidRPr="00B97C08">
        <w:tab/>
      </w:r>
      <w:r w:rsidRPr="00B97C08">
        <w:tab/>
      </w:r>
      <w:r w:rsidRPr="00B97C08">
        <w:tab/>
        <w:t>CRITICALITY ignore</w:t>
      </w:r>
      <w:r w:rsidRPr="00B97C08">
        <w:tab/>
        <w:t>TYPE TransmissionActionIndicator</w:t>
      </w:r>
      <w:r w:rsidRPr="00B97C08">
        <w:tab/>
      </w:r>
      <w:r w:rsidRPr="00B97C08">
        <w:tab/>
      </w:r>
      <w:r w:rsidRPr="00B97C08">
        <w:tab/>
      </w:r>
      <w:r w:rsidRPr="00B97C08">
        <w:tab/>
      </w:r>
      <w:r w:rsidRPr="00B97C08">
        <w:tab/>
        <w:t>PRESENCE optional</w:t>
      </w:r>
      <w:r w:rsidRPr="00B97C08">
        <w:tab/>
        <w:t>}|</w:t>
      </w:r>
    </w:p>
    <w:p w14:paraId="2F914F7F" w14:textId="77777777" w:rsidR="00B97C08" w:rsidRPr="00B97C08" w:rsidRDefault="00B97C08" w:rsidP="00B97C08">
      <w:pPr>
        <w:pStyle w:val="PL"/>
      </w:pPr>
      <w:r w:rsidRPr="00B97C08">
        <w:tab/>
        <w:t>{ ID id-ResourceCoordinationTransferContainer</w:t>
      </w:r>
      <w:r w:rsidRPr="00B97C08">
        <w:tab/>
        <w:t xml:space="preserve">CRITICALITY </w:t>
      </w:r>
      <w:r w:rsidRPr="00B97C08">
        <w:rPr>
          <w:rFonts w:eastAsia="宋体"/>
        </w:rPr>
        <w:t>ignore</w:t>
      </w:r>
      <w:r w:rsidRPr="00B97C08">
        <w:tab/>
        <w:t>TYPE ResourceCoordinationTransferContainer</w:t>
      </w:r>
      <w:r w:rsidRPr="00B97C08">
        <w:tab/>
      </w:r>
      <w:r w:rsidRPr="00B97C08">
        <w:tab/>
        <w:t>PRESENCE optional</w:t>
      </w:r>
      <w:r w:rsidRPr="00B97C08">
        <w:tab/>
        <w:t>}|</w:t>
      </w:r>
    </w:p>
    <w:p w14:paraId="74A38576" w14:textId="77777777" w:rsidR="00B97C08" w:rsidRPr="00B97C08" w:rsidRDefault="00B97C08" w:rsidP="00B97C08">
      <w:pPr>
        <w:pStyle w:val="PL"/>
        <w:rPr>
          <w:rFonts w:eastAsia="宋体"/>
        </w:rPr>
      </w:pPr>
      <w:r w:rsidRPr="00B97C08">
        <w:rPr>
          <w:rFonts w:eastAsia="宋体"/>
        </w:rPr>
        <w:tab/>
        <w:t>{ ID id-RRCReconfigurationCompleteIndicator</w:t>
      </w:r>
      <w:r w:rsidRPr="00B97C08">
        <w:rPr>
          <w:rFonts w:eastAsia="宋体"/>
        </w:rPr>
        <w:tab/>
      </w:r>
      <w:r w:rsidRPr="00B97C08">
        <w:rPr>
          <w:rFonts w:eastAsia="宋体"/>
        </w:rPr>
        <w:tab/>
        <w:t>CRITICALITY ignore</w:t>
      </w:r>
      <w:r w:rsidRPr="00B97C08">
        <w:rPr>
          <w:rFonts w:eastAsia="宋体"/>
        </w:rPr>
        <w:tab/>
        <w:t>TYPE RRCReconfigurationCompleteIndicator</w:t>
      </w:r>
      <w:r w:rsidRPr="00B97C08">
        <w:rPr>
          <w:rFonts w:eastAsia="宋体"/>
        </w:rPr>
        <w:tab/>
      </w:r>
      <w:r w:rsidRPr="00B97C08">
        <w:rPr>
          <w:rFonts w:eastAsia="宋体"/>
        </w:rPr>
        <w:tab/>
      </w:r>
      <w:r w:rsidRPr="00B97C08">
        <w:rPr>
          <w:rFonts w:eastAsia="宋体"/>
        </w:rPr>
        <w:tab/>
        <w:t>PRESENCE optional</w:t>
      </w:r>
      <w:r w:rsidRPr="00B97C08">
        <w:rPr>
          <w:rFonts w:eastAsia="宋体"/>
        </w:rPr>
        <w:tab/>
        <w:t>}|</w:t>
      </w:r>
    </w:p>
    <w:p w14:paraId="40440743" w14:textId="77777777" w:rsidR="00B97C08" w:rsidRPr="00B97C08" w:rsidRDefault="00B97C08" w:rsidP="00B97C08">
      <w:pPr>
        <w:pStyle w:val="PL"/>
      </w:pPr>
      <w:r w:rsidRPr="00B97C08">
        <w:tab/>
        <w:t>{ ID id-RRCContainer</w:t>
      </w:r>
      <w:r w:rsidRPr="00B97C08">
        <w:tab/>
      </w:r>
      <w:r w:rsidRPr="00B97C08">
        <w:tab/>
      </w:r>
      <w:r w:rsidRPr="00B97C08">
        <w:tab/>
      </w:r>
      <w:r w:rsidRPr="00B97C08">
        <w:tab/>
      </w:r>
      <w:r w:rsidRPr="00B97C08">
        <w:tab/>
      </w:r>
      <w:r w:rsidRPr="00B97C08">
        <w:tab/>
      </w:r>
      <w:r w:rsidRPr="00B97C08">
        <w:tab/>
        <w:t xml:space="preserve">CRITICALITY </w:t>
      </w:r>
      <w:r w:rsidRPr="00B97C08">
        <w:rPr>
          <w:rFonts w:eastAsia="宋体"/>
        </w:rPr>
        <w:t>reject</w:t>
      </w:r>
      <w:r w:rsidRPr="00B97C08">
        <w:tab/>
        <w:t>TYPE RRCContainer</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0CD777E0" w14:textId="77777777" w:rsidR="00B97C08" w:rsidRPr="00B97C08" w:rsidRDefault="00B97C08" w:rsidP="00B97C08">
      <w:pPr>
        <w:pStyle w:val="PL"/>
        <w:rPr>
          <w:rFonts w:eastAsia="宋体"/>
        </w:rPr>
      </w:pPr>
      <w:r w:rsidRPr="00B97C08">
        <w:tab/>
        <w:t>{ ID id-SCell-ToBeSetup</w:t>
      </w:r>
      <w:r w:rsidRPr="00B97C08">
        <w:rPr>
          <w:rFonts w:eastAsia="宋体"/>
        </w:rPr>
        <w:t>Mod</w:t>
      </w:r>
      <w:r w:rsidRPr="00B97C08">
        <w:t>-List</w:t>
      </w:r>
      <w:r w:rsidRPr="00B97C08">
        <w:tab/>
      </w:r>
      <w:r w:rsidRPr="00B97C08">
        <w:tab/>
      </w:r>
      <w:r w:rsidRPr="00B97C08">
        <w:tab/>
      </w:r>
      <w:r w:rsidRPr="00B97C08">
        <w:tab/>
      </w:r>
      <w:r w:rsidRPr="00B97C08">
        <w:tab/>
        <w:t>CRITICALITY ignore</w:t>
      </w:r>
      <w:r w:rsidRPr="00B97C08">
        <w:tab/>
        <w:t>TYPE SCell-ToBeSetup</w:t>
      </w:r>
      <w:r w:rsidRPr="00B97C08">
        <w:rPr>
          <w:rFonts w:eastAsia="宋体"/>
        </w:rPr>
        <w:t>Mod</w:t>
      </w:r>
      <w:r w:rsidRPr="00B97C08">
        <w:t>-List</w:t>
      </w:r>
      <w:r w:rsidRPr="00B97C08">
        <w:tab/>
      </w:r>
      <w:r w:rsidRPr="00B97C08">
        <w:tab/>
      </w:r>
      <w:r w:rsidRPr="00B97C08">
        <w:tab/>
      </w:r>
      <w:r w:rsidRPr="00B97C08">
        <w:tab/>
      </w:r>
      <w:r w:rsidRPr="00B97C08">
        <w:tab/>
      </w:r>
      <w:r w:rsidRPr="00B97C08">
        <w:tab/>
      </w:r>
      <w:r w:rsidRPr="00B97C08">
        <w:tab/>
        <w:t>PRESENCE optional</w:t>
      </w:r>
      <w:r w:rsidRPr="00B97C08">
        <w:tab/>
        <w:t>}|</w:t>
      </w:r>
    </w:p>
    <w:p w14:paraId="411E7A62" w14:textId="77777777" w:rsidR="00B97C08" w:rsidRPr="00B97C08" w:rsidRDefault="00B97C08" w:rsidP="00B97C08">
      <w:pPr>
        <w:pStyle w:val="PL"/>
      </w:pPr>
      <w:r w:rsidRPr="00B97C08">
        <w:rPr>
          <w:rFonts w:eastAsia="宋体"/>
        </w:rPr>
        <w:tab/>
        <w:t>{ ID id-SCell-ToBeRemoved-List</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CRITICALITY ignore</w:t>
      </w:r>
      <w:r w:rsidRPr="00B97C08">
        <w:rPr>
          <w:rFonts w:eastAsia="宋体"/>
        </w:rPr>
        <w:tab/>
        <w:t xml:space="preserve">TYPE SCell-ToBeRemoved-List </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PRESENCE optional }|</w:t>
      </w:r>
    </w:p>
    <w:p w14:paraId="4949C94F" w14:textId="77777777" w:rsidR="00B97C08" w:rsidRPr="00B97C08" w:rsidRDefault="00B97C08" w:rsidP="00B97C08">
      <w:pPr>
        <w:pStyle w:val="PL"/>
      </w:pPr>
      <w:r w:rsidRPr="00B97C08">
        <w:tab/>
        <w:t>{ ID id-SRBs-ToBeSetup</w:t>
      </w:r>
      <w:r w:rsidRPr="00B97C08">
        <w:rPr>
          <w:rFonts w:eastAsia="宋体"/>
        </w:rPr>
        <w:t>Mod</w:t>
      </w:r>
      <w:r w:rsidRPr="00B97C08">
        <w:t>-List</w:t>
      </w:r>
      <w:r w:rsidRPr="00B97C08">
        <w:tab/>
      </w:r>
      <w:r w:rsidRPr="00B97C08">
        <w:tab/>
      </w:r>
      <w:r w:rsidRPr="00B97C08">
        <w:tab/>
      </w:r>
      <w:r w:rsidRPr="00B97C08">
        <w:tab/>
      </w:r>
      <w:r w:rsidRPr="00B97C08">
        <w:tab/>
        <w:t>CRITICALITY reject</w:t>
      </w:r>
      <w:r w:rsidRPr="00B97C08">
        <w:tab/>
        <w:t>TYPE SRBs-ToBeSetup</w:t>
      </w:r>
      <w:r w:rsidRPr="00B97C08">
        <w:rPr>
          <w:rFonts w:eastAsia="宋体"/>
        </w:rPr>
        <w:t>Mod</w:t>
      </w:r>
      <w:r w:rsidRPr="00B97C08">
        <w:t>-List</w:t>
      </w:r>
      <w:r w:rsidRPr="00B97C08">
        <w:tab/>
      </w:r>
      <w:r w:rsidRPr="00B97C08">
        <w:tab/>
      </w:r>
      <w:r w:rsidRPr="00B97C08">
        <w:tab/>
      </w:r>
      <w:r w:rsidRPr="00B97C08">
        <w:tab/>
      </w:r>
      <w:r w:rsidRPr="00B97C08">
        <w:tab/>
      </w:r>
      <w:r w:rsidRPr="00B97C08">
        <w:tab/>
      </w:r>
      <w:r w:rsidRPr="00B97C08">
        <w:tab/>
        <w:t>PRESENCE optional</w:t>
      </w:r>
      <w:r w:rsidRPr="00B97C08">
        <w:tab/>
        <w:t>}|</w:t>
      </w:r>
    </w:p>
    <w:p w14:paraId="2EBCAF05" w14:textId="77777777" w:rsidR="00B97C08" w:rsidRPr="00B97C08" w:rsidRDefault="00B97C08" w:rsidP="00B97C08">
      <w:pPr>
        <w:pStyle w:val="PL"/>
      </w:pPr>
      <w:r w:rsidRPr="00B97C08">
        <w:lastRenderedPageBreak/>
        <w:tab/>
        <w:t>{ ID id-DRBs-ToBeSetup</w:t>
      </w:r>
      <w:r w:rsidRPr="00B97C08">
        <w:rPr>
          <w:rFonts w:eastAsia="宋体"/>
        </w:rPr>
        <w:t>Mod</w:t>
      </w:r>
      <w:r w:rsidRPr="00B97C08">
        <w:t>-List</w:t>
      </w:r>
      <w:r w:rsidRPr="00B97C08">
        <w:tab/>
      </w:r>
      <w:r w:rsidRPr="00B97C08">
        <w:tab/>
      </w:r>
      <w:r w:rsidRPr="00B97C08">
        <w:tab/>
      </w:r>
      <w:r w:rsidRPr="00B97C08">
        <w:tab/>
      </w:r>
      <w:r w:rsidRPr="00B97C08">
        <w:tab/>
        <w:t>CRITICALITY reject</w:t>
      </w:r>
      <w:r w:rsidRPr="00B97C08">
        <w:tab/>
        <w:t>TYPE DRBs-ToBeSetup</w:t>
      </w:r>
      <w:r w:rsidRPr="00B97C08">
        <w:rPr>
          <w:rFonts w:eastAsia="宋体"/>
        </w:rPr>
        <w:t>Mod</w:t>
      </w:r>
      <w:r w:rsidRPr="00B97C08">
        <w:t>-List</w:t>
      </w:r>
      <w:r w:rsidRPr="00B97C08">
        <w:tab/>
      </w:r>
      <w:r w:rsidRPr="00B97C08">
        <w:tab/>
      </w:r>
      <w:r w:rsidRPr="00B97C08">
        <w:tab/>
      </w:r>
      <w:r w:rsidRPr="00B97C08">
        <w:tab/>
      </w:r>
      <w:r w:rsidRPr="00B97C08">
        <w:tab/>
      </w:r>
      <w:r w:rsidRPr="00B97C08">
        <w:tab/>
      </w:r>
      <w:r w:rsidRPr="00B97C08">
        <w:tab/>
        <w:t>PRESENCE optional</w:t>
      </w:r>
      <w:r w:rsidRPr="00B97C08">
        <w:tab/>
        <w:t>}|</w:t>
      </w:r>
    </w:p>
    <w:p w14:paraId="17932C0F" w14:textId="77777777" w:rsidR="00B97C08" w:rsidRPr="00B97C08" w:rsidRDefault="00B97C08" w:rsidP="00B97C08">
      <w:pPr>
        <w:pStyle w:val="PL"/>
      </w:pPr>
      <w:r w:rsidRPr="00B97C08">
        <w:tab/>
        <w:t>{ ID id-DRBs-ToBeModified-List</w:t>
      </w:r>
      <w:r w:rsidRPr="00B97C08">
        <w:tab/>
      </w:r>
      <w:r w:rsidRPr="00B97C08">
        <w:tab/>
      </w:r>
      <w:r w:rsidRPr="00B97C08">
        <w:tab/>
      </w:r>
      <w:r w:rsidRPr="00B97C08">
        <w:tab/>
      </w:r>
      <w:r w:rsidRPr="00B97C08">
        <w:tab/>
        <w:t>CRITICALITY reject</w:t>
      </w:r>
      <w:r w:rsidRPr="00B97C08">
        <w:tab/>
        <w:t>TYPE DRBs-ToBeModified-List</w:t>
      </w:r>
      <w:r w:rsidRPr="00B97C08">
        <w:tab/>
      </w:r>
      <w:r w:rsidRPr="00B97C08">
        <w:tab/>
      </w:r>
      <w:r w:rsidRPr="00B97C08">
        <w:tab/>
      </w:r>
      <w:r w:rsidRPr="00B97C08">
        <w:tab/>
      </w:r>
      <w:r w:rsidRPr="00B97C08">
        <w:tab/>
      </w:r>
      <w:r w:rsidRPr="00B97C08">
        <w:tab/>
      </w:r>
      <w:r w:rsidRPr="00B97C08">
        <w:tab/>
        <w:t>PRESENCE optional</w:t>
      </w:r>
      <w:r w:rsidRPr="00B97C08">
        <w:tab/>
        <w:t>}|</w:t>
      </w:r>
    </w:p>
    <w:p w14:paraId="040DFBBE" w14:textId="77777777" w:rsidR="00B97C08" w:rsidRPr="00B97C08" w:rsidRDefault="00B97C08" w:rsidP="00B97C08">
      <w:pPr>
        <w:pStyle w:val="PL"/>
      </w:pPr>
      <w:r w:rsidRPr="00B97C08">
        <w:tab/>
        <w:t>{ ID id-SRBs-ToBeReleased-List</w:t>
      </w:r>
      <w:r w:rsidRPr="00B97C08">
        <w:tab/>
      </w:r>
      <w:r w:rsidRPr="00B97C08">
        <w:tab/>
      </w:r>
      <w:r w:rsidRPr="00B97C08">
        <w:tab/>
      </w:r>
      <w:r w:rsidRPr="00B97C08">
        <w:tab/>
      </w:r>
      <w:r w:rsidRPr="00B97C08">
        <w:tab/>
        <w:t>CRITICALITY reject</w:t>
      </w:r>
      <w:r w:rsidRPr="00B97C08">
        <w:tab/>
        <w:t>TYPE SRBs-ToBeReleased-List</w:t>
      </w:r>
      <w:r w:rsidRPr="00B97C08">
        <w:tab/>
      </w:r>
      <w:r w:rsidRPr="00B97C08">
        <w:tab/>
      </w:r>
      <w:r w:rsidRPr="00B97C08">
        <w:tab/>
      </w:r>
      <w:r w:rsidRPr="00B97C08">
        <w:tab/>
      </w:r>
      <w:r w:rsidRPr="00B97C08">
        <w:tab/>
      </w:r>
      <w:r w:rsidRPr="00B97C08">
        <w:tab/>
      </w:r>
      <w:r w:rsidRPr="00B97C08">
        <w:tab/>
        <w:t>PRESENCE optional</w:t>
      </w:r>
      <w:r w:rsidRPr="00B97C08">
        <w:tab/>
        <w:t>}|</w:t>
      </w:r>
    </w:p>
    <w:p w14:paraId="277F55A8" w14:textId="77777777" w:rsidR="00B97C08" w:rsidRPr="00B97C08" w:rsidRDefault="00B97C08" w:rsidP="00B97C08">
      <w:pPr>
        <w:pStyle w:val="PL"/>
      </w:pPr>
      <w:r w:rsidRPr="00B97C08">
        <w:tab/>
        <w:t>{ ID id-DRBs-ToBeReleased-List</w:t>
      </w:r>
      <w:r w:rsidRPr="00B97C08">
        <w:tab/>
      </w:r>
      <w:r w:rsidRPr="00B97C08">
        <w:tab/>
      </w:r>
      <w:r w:rsidRPr="00B97C08">
        <w:tab/>
      </w:r>
      <w:r w:rsidRPr="00B97C08">
        <w:tab/>
      </w:r>
      <w:r w:rsidRPr="00B97C08">
        <w:tab/>
        <w:t>CRITICALITY reject</w:t>
      </w:r>
      <w:r w:rsidRPr="00B97C08">
        <w:tab/>
        <w:t>TYPE DRBs-ToBeReleased-List</w:t>
      </w:r>
      <w:r w:rsidRPr="00B97C08">
        <w:tab/>
      </w:r>
      <w:r w:rsidRPr="00B97C08">
        <w:tab/>
      </w:r>
      <w:r w:rsidRPr="00B97C08">
        <w:tab/>
      </w:r>
      <w:r w:rsidRPr="00B97C08">
        <w:tab/>
      </w:r>
      <w:r w:rsidRPr="00B97C08">
        <w:tab/>
      </w:r>
      <w:r w:rsidRPr="00B97C08">
        <w:tab/>
      </w:r>
      <w:r w:rsidRPr="00B97C08">
        <w:tab/>
        <w:t>PRESENCE optional</w:t>
      </w:r>
      <w:r w:rsidRPr="00B97C08">
        <w:tab/>
        <w:t>}|</w:t>
      </w:r>
    </w:p>
    <w:p w14:paraId="5B05D942" w14:textId="77777777" w:rsidR="00B97C08" w:rsidRPr="00B97C08" w:rsidRDefault="00B97C08" w:rsidP="00B97C08">
      <w:pPr>
        <w:pStyle w:val="PL"/>
      </w:pPr>
      <w:r w:rsidRPr="00B97C08">
        <w:tab/>
        <w:t>{ ID id-InactivityMonitoringRequest</w:t>
      </w:r>
      <w:r w:rsidRPr="00B97C08">
        <w:tab/>
      </w:r>
      <w:r w:rsidRPr="00B97C08">
        <w:tab/>
      </w:r>
      <w:r w:rsidRPr="00B97C08">
        <w:tab/>
      </w:r>
      <w:r w:rsidRPr="00B97C08">
        <w:tab/>
        <w:t>CRITICALITY reject</w:t>
      </w:r>
      <w:r w:rsidRPr="00B97C08">
        <w:tab/>
        <w:t>TYPE InactivityMonitoringRequest</w:t>
      </w:r>
      <w:r w:rsidRPr="00B97C08">
        <w:tab/>
      </w:r>
      <w:r w:rsidRPr="00B97C08">
        <w:tab/>
      </w:r>
      <w:r w:rsidRPr="00B97C08">
        <w:tab/>
      </w:r>
      <w:r w:rsidRPr="00B97C08">
        <w:tab/>
      </w:r>
      <w:r w:rsidRPr="00B97C08">
        <w:tab/>
        <w:t>PRESENCE optional</w:t>
      </w:r>
      <w:r w:rsidRPr="00B97C08">
        <w:tab/>
        <w:t>}|</w:t>
      </w:r>
    </w:p>
    <w:p w14:paraId="0A6CA0E8" w14:textId="77777777" w:rsidR="00B97C08" w:rsidRPr="00B97C08" w:rsidRDefault="00B97C08" w:rsidP="00B97C08">
      <w:pPr>
        <w:pStyle w:val="PL"/>
      </w:pPr>
      <w:r w:rsidRPr="00B97C08">
        <w:tab/>
        <w:t>{ ID id-RAT-FrequencyPriorityInformation</w:t>
      </w:r>
      <w:r w:rsidRPr="00B97C08">
        <w:tab/>
      </w:r>
      <w:r w:rsidRPr="00B97C08">
        <w:tab/>
        <w:t>CRITICALITY reject</w:t>
      </w:r>
      <w:r w:rsidRPr="00B97C08">
        <w:tab/>
        <w:t>TYPE RAT-FrequencyPriorityInformation</w:t>
      </w:r>
      <w:r w:rsidRPr="00B97C08">
        <w:tab/>
      </w:r>
      <w:r w:rsidRPr="00B97C08">
        <w:tab/>
      </w:r>
      <w:r w:rsidRPr="00B97C08">
        <w:tab/>
      </w:r>
      <w:r w:rsidRPr="00B97C08">
        <w:tab/>
        <w:t>PRESENCE optional</w:t>
      </w:r>
      <w:r w:rsidRPr="00B97C08">
        <w:tab/>
        <w:t>}|</w:t>
      </w:r>
    </w:p>
    <w:p w14:paraId="0465954A" w14:textId="77777777" w:rsidR="00B97C08" w:rsidRPr="00B97C08" w:rsidRDefault="00B97C08" w:rsidP="00B97C08">
      <w:pPr>
        <w:pStyle w:val="PL"/>
      </w:pPr>
      <w:r w:rsidRPr="00B97C08">
        <w:tab/>
        <w:t>{ ID id-DRXConfigurationIndicator</w:t>
      </w:r>
      <w:r w:rsidRPr="00B97C08">
        <w:tab/>
      </w:r>
      <w:r w:rsidRPr="00B97C08">
        <w:tab/>
      </w:r>
      <w:r w:rsidRPr="00B97C08">
        <w:tab/>
      </w:r>
      <w:r w:rsidRPr="00B97C08">
        <w:tab/>
        <w:t>CRITICALITY ignore</w:t>
      </w:r>
      <w:r w:rsidRPr="00B97C08">
        <w:tab/>
        <w:t>TYPE DRXConfigurationIndicator</w:t>
      </w:r>
      <w:r w:rsidRPr="00B97C08">
        <w:tab/>
      </w:r>
      <w:r w:rsidRPr="00B97C08">
        <w:tab/>
      </w:r>
      <w:r w:rsidRPr="00B97C08">
        <w:tab/>
      </w:r>
      <w:r w:rsidRPr="00B97C08">
        <w:tab/>
      </w:r>
      <w:r w:rsidRPr="00B97C08">
        <w:tab/>
      </w:r>
      <w:r w:rsidRPr="00B97C08">
        <w:tab/>
        <w:t>PRESENCE optional</w:t>
      </w:r>
      <w:r w:rsidRPr="00B97C08">
        <w:tab/>
        <w:t>}|</w:t>
      </w:r>
    </w:p>
    <w:p w14:paraId="481CE36A" w14:textId="77777777" w:rsidR="00B97C08" w:rsidRPr="00B97C08" w:rsidRDefault="00B97C08" w:rsidP="00B97C08">
      <w:pPr>
        <w:pStyle w:val="PL"/>
      </w:pPr>
      <w:r w:rsidRPr="00B97C08">
        <w:tab/>
        <w:t>{ ID id-RLCFailureIndication</w:t>
      </w:r>
      <w:r w:rsidRPr="00B97C08">
        <w:tab/>
      </w:r>
      <w:r w:rsidRPr="00B97C08">
        <w:tab/>
      </w:r>
      <w:r w:rsidRPr="00B97C08">
        <w:tab/>
      </w:r>
      <w:r w:rsidRPr="00B97C08">
        <w:tab/>
      </w:r>
      <w:r w:rsidRPr="00B97C08">
        <w:tab/>
        <w:t>CRITICALITY ignore</w:t>
      </w:r>
      <w:r w:rsidRPr="00B97C08">
        <w:tab/>
        <w:t>TYPE RLCFailureIndication</w:t>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174D47CE" w14:textId="77777777" w:rsidR="00B97C08" w:rsidRPr="00B97C08" w:rsidRDefault="00B97C08" w:rsidP="00B97C08">
      <w:pPr>
        <w:pStyle w:val="PL"/>
      </w:pPr>
      <w:r w:rsidRPr="00B97C08">
        <w:tab/>
        <w:t>{ ID id-UplinkTxDirectCurrentListInformation</w:t>
      </w:r>
      <w:r w:rsidRPr="00B97C08">
        <w:tab/>
        <w:t>CRITICALITY ignore</w:t>
      </w:r>
      <w:r w:rsidRPr="00B97C08">
        <w:tab/>
        <w:t>TYPE UplinkTxDirectCurrentListInformation</w:t>
      </w:r>
      <w:r w:rsidRPr="00B97C08">
        <w:tab/>
      </w:r>
      <w:r w:rsidRPr="00B97C08">
        <w:tab/>
        <w:t>PRESENCE optional</w:t>
      </w:r>
      <w:r w:rsidRPr="00B97C08">
        <w:tab/>
        <w:t>}|</w:t>
      </w:r>
    </w:p>
    <w:p w14:paraId="0AC86BB4" w14:textId="77777777" w:rsidR="00B97C08" w:rsidRPr="00B97C08" w:rsidRDefault="00B97C08" w:rsidP="00B97C08">
      <w:pPr>
        <w:pStyle w:val="PL"/>
      </w:pPr>
      <w:r w:rsidRPr="00B97C08">
        <w:tab/>
        <w:t>{ ID id-GNB-DUConfigurationQuery</w:t>
      </w:r>
      <w:r w:rsidRPr="00B97C08">
        <w:tab/>
      </w:r>
      <w:r w:rsidRPr="00B97C08">
        <w:tab/>
      </w:r>
      <w:r w:rsidRPr="00B97C08">
        <w:tab/>
      </w:r>
      <w:r w:rsidRPr="00B97C08">
        <w:tab/>
        <w:t>CRITICALITY reject</w:t>
      </w:r>
      <w:r w:rsidRPr="00B97C08">
        <w:tab/>
        <w:t>TYPE GNB-DUConfigurationQuery</w:t>
      </w:r>
      <w:r w:rsidRPr="00B97C08">
        <w:tab/>
      </w:r>
      <w:r w:rsidRPr="00B97C08">
        <w:tab/>
      </w:r>
      <w:r w:rsidRPr="00B97C08">
        <w:tab/>
      </w:r>
      <w:r w:rsidRPr="00B97C08">
        <w:tab/>
      </w:r>
      <w:r w:rsidRPr="00B97C08">
        <w:tab/>
      </w:r>
      <w:r w:rsidRPr="00B97C08">
        <w:tab/>
        <w:t>PRESENCE optional</w:t>
      </w:r>
      <w:r w:rsidRPr="00B97C08">
        <w:tab/>
        <w:t>}|</w:t>
      </w:r>
    </w:p>
    <w:p w14:paraId="45D87EE7" w14:textId="77777777" w:rsidR="00B97C08" w:rsidRPr="00B97C08" w:rsidRDefault="00B97C08" w:rsidP="00B97C08">
      <w:pPr>
        <w:pStyle w:val="PL"/>
      </w:pPr>
      <w:r w:rsidRPr="00B97C08">
        <w:tab/>
        <w:t>{ ID id-GNB-DU-UE-AMBR-UL</w:t>
      </w:r>
      <w:r w:rsidRPr="00B97C08">
        <w:tab/>
      </w:r>
      <w:r w:rsidRPr="00B97C08">
        <w:tab/>
      </w:r>
      <w:r w:rsidRPr="00B97C08">
        <w:tab/>
      </w:r>
      <w:r w:rsidRPr="00B97C08">
        <w:tab/>
      </w:r>
      <w:r w:rsidRPr="00B97C08">
        <w:tab/>
      </w:r>
      <w:r w:rsidRPr="00B97C08">
        <w:tab/>
        <w:t>CRITICALITY ignore</w:t>
      </w:r>
      <w:r w:rsidRPr="00B97C08">
        <w:tab/>
        <w:t>TYPE BitRate</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1D894BB2" w14:textId="77777777" w:rsidR="00B97C08" w:rsidRPr="00B97C08" w:rsidRDefault="00B97C08" w:rsidP="00B97C08">
      <w:pPr>
        <w:pStyle w:val="PL"/>
      </w:pPr>
      <w:r w:rsidRPr="00B97C08">
        <w:tab/>
        <w:t>{ ID id-ExecuteDuplication</w:t>
      </w:r>
      <w:r w:rsidRPr="00B97C08">
        <w:tab/>
      </w:r>
      <w:r w:rsidRPr="00B97C08">
        <w:tab/>
      </w:r>
      <w:r w:rsidRPr="00B97C08">
        <w:tab/>
      </w:r>
      <w:r w:rsidRPr="00B97C08">
        <w:tab/>
      </w:r>
      <w:r w:rsidRPr="00B97C08">
        <w:tab/>
      </w:r>
      <w:r w:rsidRPr="00B97C08">
        <w:tab/>
        <w:t>CRITICALITY ignore</w:t>
      </w:r>
      <w:r w:rsidRPr="00B97C08">
        <w:tab/>
        <w:t>TYPE ExecuteDuplication</w:t>
      </w:r>
      <w:r w:rsidRPr="00B97C08">
        <w:tab/>
      </w:r>
      <w:r w:rsidRPr="00B97C08">
        <w:tab/>
      </w:r>
      <w:r w:rsidRPr="00B97C08">
        <w:tab/>
      </w:r>
      <w:r w:rsidRPr="00B97C08">
        <w:tab/>
      </w:r>
      <w:r w:rsidRPr="00B97C08">
        <w:tab/>
      </w:r>
      <w:r w:rsidRPr="00B97C08">
        <w:tab/>
      </w:r>
      <w:r w:rsidRPr="00B97C08">
        <w:tab/>
      </w:r>
      <w:r w:rsidRPr="00B97C08">
        <w:tab/>
      </w:r>
      <w:r w:rsidRPr="00B97C08">
        <w:tab/>
        <w:t>PRESENCE optional}|</w:t>
      </w:r>
    </w:p>
    <w:p w14:paraId="3729B518" w14:textId="77777777" w:rsidR="00B97C08" w:rsidRPr="00B97C08" w:rsidRDefault="00B97C08" w:rsidP="00B97C08">
      <w:pPr>
        <w:pStyle w:val="PL"/>
      </w:pPr>
      <w:r w:rsidRPr="00B97C08">
        <w:tab/>
        <w:t>{ ID id-</w:t>
      </w:r>
      <w:r w:rsidRPr="00B97C08">
        <w:rPr>
          <w:snapToGrid w:val="0"/>
        </w:rPr>
        <w:t>RRCDeliveryStatusRequest</w:t>
      </w:r>
      <w:r w:rsidRPr="00B97C08">
        <w:tab/>
      </w:r>
      <w:r w:rsidRPr="00B97C08">
        <w:tab/>
      </w:r>
      <w:r w:rsidRPr="00B97C08">
        <w:tab/>
      </w:r>
      <w:r w:rsidRPr="00B97C08">
        <w:tab/>
        <w:t>CRITICALITY ignore</w:t>
      </w:r>
      <w:r w:rsidRPr="00B97C08">
        <w:tab/>
        <w:t xml:space="preserve">TYPE </w:t>
      </w:r>
      <w:r w:rsidRPr="00B97C08">
        <w:rPr>
          <w:snapToGrid w:val="0"/>
        </w:rPr>
        <w:t>RRCDeliveryStatusRequest</w:t>
      </w:r>
      <w:r w:rsidRPr="00B97C08">
        <w:tab/>
      </w:r>
      <w:r w:rsidRPr="00B97C08">
        <w:tab/>
      </w:r>
      <w:r w:rsidRPr="00B97C08">
        <w:tab/>
      </w:r>
      <w:r w:rsidRPr="00B97C08">
        <w:tab/>
      </w:r>
      <w:r w:rsidRPr="00B97C08">
        <w:tab/>
      </w:r>
      <w:r w:rsidRPr="00B97C08">
        <w:tab/>
        <w:t>PRESENCE optional }|</w:t>
      </w:r>
    </w:p>
    <w:p w14:paraId="561533DB" w14:textId="77777777" w:rsidR="00B97C08" w:rsidRPr="00B97C08" w:rsidRDefault="00B97C08" w:rsidP="00B97C08">
      <w:pPr>
        <w:pStyle w:val="PL"/>
      </w:pPr>
      <w:r w:rsidRPr="00B97C08">
        <w:tab/>
        <w:t>{ ID id-ResourceCoordinationTransferInformation</w:t>
      </w:r>
      <w:r w:rsidRPr="00B97C08">
        <w:tab/>
        <w:t xml:space="preserve">CRITICALITY </w:t>
      </w:r>
      <w:r w:rsidRPr="00B97C08">
        <w:rPr>
          <w:rFonts w:eastAsia="宋体"/>
        </w:rPr>
        <w:t>ignore</w:t>
      </w:r>
      <w:r w:rsidRPr="00B97C08">
        <w:tab/>
        <w:t>TYPE ResourceCoordinationTransferInformation</w:t>
      </w:r>
      <w:r w:rsidRPr="00B97C08">
        <w:tab/>
        <w:t>PRESENCE optional</w:t>
      </w:r>
      <w:r w:rsidRPr="00B97C08">
        <w:tab/>
        <w:t>}|</w:t>
      </w:r>
    </w:p>
    <w:p w14:paraId="0673461C" w14:textId="77777777" w:rsidR="00B97C08" w:rsidRPr="00B97C08" w:rsidRDefault="00B97C08" w:rsidP="00B97C08">
      <w:pPr>
        <w:pStyle w:val="PL"/>
        <w:rPr>
          <w:lang w:eastAsia="zh-CN"/>
        </w:rPr>
      </w:pPr>
      <w:r w:rsidRPr="00B97C08">
        <w:tab/>
        <w:t>{ ID id-ServingCellMO</w:t>
      </w:r>
      <w:r w:rsidRPr="00B97C08">
        <w:tab/>
      </w:r>
      <w:r w:rsidRPr="00B97C08">
        <w:tab/>
      </w:r>
      <w:r w:rsidRPr="00B97C08">
        <w:tab/>
      </w:r>
      <w:r w:rsidRPr="00B97C08">
        <w:tab/>
      </w:r>
      <w:r w:rsidRPr="00B97C08">
        <w:tab/>
      </w:r>
      <w:r w:rsidRPr="00B97C08">
        <w:tab/>
      </w:r>
      <w:r w:rsidRPr="00B97C08">
        <w:tab/>
        <w:t>CRITICALITY ignore</w:t>
      </w:r>
      <w:r w:rsidRPr="00B97C08">
        <w:tab/>
        <w:t>TYPE ServingCellMO</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r w:rsidRPr="00B97C08">
        <w:rPr>
          <w:lang w:eastAsia="zh-CN"/>
        </w:rPr>
        <w:t>|</w:t>
      </w:r>
    </w:p>
    <w:p w14:paraId="0F5542B8" w14:textId="77777777" w:rsidR="00B97C08" w:rsidRPr="00B97C08" w:rsidRDefault="00B97C08" w:rsidP="00B97C08">
      <w:pPr>
        <w:pStyle w:val="PL"/>
      </w:pPr>
      <w:r w:rsidRPr="00B97C08">
        <w:tab/>
        <w:t>{ ID id-NeedforGap</w:t>
      </w:r>
      <w:r w:rsidRPr="00B97C08">
        <w:tab/>
      </w:r>
      <w:r w:rsidRPr="00B97C08">
        <w:tab/>
      </w:r>
      <w:r w:rsidRPr="00B97C08">
        <w:tab/>
      </w:r>
      <w:r w:rsidRPr="00B97C08">
        <w:tab/>
      </w:r>
      <w:r w:rsidRPr="00B97C08">
        <w:tab/>
      </w:r>
      <w:r w:rsidRPr="00B97C08">
        <w:tab/>
      </w:r>
      <w:r w:rsidRPr="00B97C08">
        <w:tab/>
      </w:r>
      <w:r w:rsidRPr="00B97C08">
        <w:tab/>
        <w:t>CRITICALITY ignore</w:t>
      </w:r>
      <w:r w:rsidRPr="00B97C08">
        <w:tab/>
        <w:t>TYPE NeedforGap</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54ED3634" w14:textId="77777777" w:rsidR="00B97C08" w:rsidRPr="00B97C08" w:rsidRDefault="00B97C08" w:rsidP="00B97C08">
      <w:pPr>
        <w:pStyle w:val="PL"/>
        <w:rPr>
          <w:snapToGrid w:val="0"/>
        </w:rPr>
      </w:pPr>
      <w:r w:rsidRPr="00B97C08">
        <w:tab/>
        <w:t>{ ID id-FullConfiguration</w:t>
      </w:r>
      <w:r w:rsidRPr="00B97C08">
        <w:tab/>
      </w:r>
      <w:r w:rsidRPr="00B97C08">
        <w:tab/>
      </w:r>
      <w:r w:rsidRPr="00B97C08">
        <w:tab/>
      </w:r>
      <w:r w:rsidRPr="00B97C08">
        <w:tab/>
      </w:r>
      <w:r w:rsidRPr="00B97C08">
        <w:tab/>
      </w:r>
      <w:r w:rsidRPr="00B97C08">
        <w:tab/>
        <w:t>CRITICALITY reject</w:t>
      </w:r>
      <w:r w:rsidRPr="00B97C08">
        <w:tab/>
        <w:t>TYPE FullConfiguration</w:t>
      </w:r>
      <w:r w:rsidRPr="00B97C08">
        <w:tab/>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r w:rsidRPr="00B97C08">
        <w:rPr>
          <w:snapToGrid w:val="0"/>
        </w:rPr>
        <w:t>|</w:t>
      </w:r>
    </w:p>
    <w:p w14:paraId="2B454CEC" w14:textId="77777777" w:rsidR="00B97C08" w:rsidRPr="00B97C08" w:rsidRDefault="00B97C08" w:rsidP="00B97C08">
      <w:pPr>
        <w:pStyle w:val="PL"/>
        <w:rPr>
          <w:snapToGrid w:val="0"/>
        </w:rPr>
      </w:pPr>
      <w:r w:rsidRPr="00B97C08">
        <w:rPr>
          <w:snapToGrid w:val="0"/>
        </w:rPr>
        <w:tab/>
        <w:t>{ ID id-AdditionalRRMPriorityIndex</w:t>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AdditionalRRMPriorityIndex</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1CA4C005" w14:textId="77777777" w:rsidR="00B97C08" w:rsidRPr="00B97C08" w:rsidRDefault="00B97C08" w:rsidP="00B97C08">
      <w:pPr>
        <w:pStyle w:val="PL"/>
        <w:rPr>
          <w:snapToGrid w:val="0"/>
        </w:rPr>
      </w:pPr>
      <w:r w:rsidRPr="00B97C08">
        <w:rPr>
          <w:snapToGrid w:val="0"/>
        </w:rPr>
        <w:tab/>
        <w:t>{ ID id-LowerLayerPresenceStatusChange</w:t>
      </w:r>
      <w:r w:rsidRPr="00B97C08">
        <w:rPr>
          <w:snapToGrid w:val="0"/>
        </w:rPr>
        <w:tab/>
      </w:r>
      <w:r w:rsidRPr="00B97C08">
        <w:rPr>
          <w:snapToGrid w:val="0"/>
        </w:rPr>
        <w:tab/>
      </w:r>
      <w:r w:rsidRPr="00B97C08">
        <w:rPr>
          <w:snapToGrid w:val="0"/>
        </w:rPr>
        <w:tab/>
        <w:t>CRITICALITY ignore</w:t>
      </w:r>
      <w:r w:rsidRPr="00B97C08">
        <w:rPr>
          <w:snapToGrid w:val="0"/>
        </w:rPr>
        <w:tab/>
        <w:t>TYPE LowerLayerPresenceStatusChange</w:t>
      </w:r>
      <w:r w:rsidRPr="00B97C08">
        <w:rPr>
          <w:snapToGrid w:val="0"/>
        </w:rPr>
        <w:tab/>
      </w:r>
      <w:r w:rsidRPr="00B97C08">
        <w:rPr>
          <w:snapToGrid w:val="0"/>
        </w:rPr>
        <w:tab/>
      </w:r>
      <w:r w:rsidRPr="00B97C08">
        <w:rPr>
          <w:snapToGrid w:val="0"/>
        </w:rPr>
        <w:tab/>
      </w:r>
      <w:r w:rsidRPr="00B97C08">
        <w:rPr>
          <w:snapToGrid w:val="0"/>
        </w:rPr>
        <w:tab/>
        <w:t>PRESENCE optional</w:t>
      </w:r>
      <w:r w:rsidRPr="00B97C08">
        <w:rPr>
          <w:snapToGrid w:val="0"/>
        </w:rPr>
        <w:tab/>
        <w:t>}|</w:t>
      </w:r>
    </w:p>
    <w:p w14:paraId="776741D3" w14:textId="77777777" w:rsidR="00B97C08" w:rsidRPr="00B97C08" w:rsidRDefault="00B97C08" w:rsidP="00B97C08">
      <w:pPr>
        <w:pStyle w:val="PL"/>
        <w:rPr>
          <w:snapToGrid w:val="0"/>
        </w:rPr>
      </w:pPr>
      <w:r w:rsidRPr="00B97C08">
        <w:rPr>
          <w:snapToGrid w:val="0"/>
        </w:rPr>
        <w:tab/>
        <w:t>{ ID id-BHChannels-ToBeSetupMod-List</w:t>
      </w:r>
      <w:r w:rsidRPr="00B97C08">
        <w:rPr>
          <w:snapToGrid w:val="0"/>
        </w:rPr>
        <w:tab/>
      </w:r>
      <w:r w:rsidRPr="00B97C08">
        <w:rPr>
          <w:snapToGrid w:val="0"/>
        </w:rPr>
        <w:tab/>
      </w:r>
      <w:r w:rsidRPr="00B97C08">
        <w:rPr>
          <w:snapToGrid w:val="0"/>
        </w:rPr>
        <w:tab/>
        <w:t>CRITICALITY reject</w:t>
      </w:r>
      <w:r w:rsidRPr="00B97C08">
        <w:rPr>
          <w:snapToGrid w:val="0"/>
        </w:rPr>
        <w:tab/>
        <w:t>TYPE BHChannels-ToBeSetupMod-List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r w:rsidRPr="00B97C08">
        <w:rPr>
          <w:snapToGrid w:val="0"/>
        </w:rPr>
        <w:tab/>
        <w:t>}|</w:t>
      </w:r>
    </w:p>
    <w:p w14:paraId="4F553CD4" w14:textId="77777777" w:rsidR="00B97C08" w:rsidRPr="00B97C08" w:rsidRDefault="00B97C08" w:rsidP="00B97C08">
      <w:pPr>
        <w:pStyle w:val="PL"/>
        <w:rPr>
          <w:snapToGrid w:val="0"/>
        </w:rPr>
      </w:pPr>
      <w:r w:rsidRPr="00B97C08">
        <w:rPr>
          <w:snapToGrid w:val="0"/>
        </w:rPr>
        <w:tab/>
        <w:t>{ ID id-BHChannels-ToBeModified-List</w:t>
      </w:r>
      <w:r w:rsidRPr="00B97C08">
        <w:rPr>
          <w:snapToGrid w:val="0"/>
        </w:rPr>
        <w:tab/>
      </w:r>
      <w:r w:rsidRPr="00B97C08">
        <w:rPr>
          <w:snapToGrid w:val="0"/>
        </w:rPr>
        <w:tab/>
      </w:r>
      <w:r w:rsidRPr="00B97C08">
        <w:rPr>
          <w:snapToGrid w:val="0"/>
        </w:rPr>
        <w:tab/>
        <w:t>CRITICALITY reject</w:t>
      </w:r>
      <w:r w:rsidRPr="00B97C08">
        <w:rPr>
          <w:snapToGrid w:val="0"/>
        </w:rPr>
        <w:tab/>
        <w:t>TYPE BHChannels-ToBeModified-List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r w:rsidRPr="00B97C08">
        <w:rPr>
          <w:snapToGrid w:val="0"/>
        </w:rPr>
        <w:tab/>
        <w:t>}|</w:t>
      </w:r>
    </w:p>
    <w:p w14:paraId="140B708D" w14:textId="77777777" w:rsidR="00B97C08" w:rsidRPr="00B97C08" w:rsidRDefault="00B97C08" w:rsidP="00B97C08">
      <w:pPr>
        <w:pStyle w:val="PL"/>
        <w:rPr>
          <w:snapToGrid w:val="0"/>
        </w:rPr>
      </w:pPr>
      <w:r w:rsidRPr="00B97C08">
        <w:rPr>
          <w:snapToGrid w:val="0"/>
        </w:rPr>
        <w:tab/>
        <w:t>{ ID id-BHChannels-ToBeReleased-List</w:t>
      </w:r>
      <w:r w:rsidRPr="00B97C08">
        <w:rPr>
          <w:snapToGrid w:val="0"/>
        </w:rPr>
        <w:tab/>
      </w:r>
      <w:r w:rsidRPr="00B97C08">
        <w:rPr>
          <w:snapToGrid w:val="0"/>
        </w:rPr>
        <w:tab/>
      </w:r>
      <w:r w:rsidRPr="00B97C08">
        <w:rPr>
          <w:snapToGrid w:val="0"/>
        </w:rPr>
        <w:tab/>
        <w:t>CRITICALITY reject</w:t>
      </w:r>
      <w:r w:rsidRPr="00B97C08">
        <w:rPr>
          <w:snapToGrid w:val="0"/>
        </w:rPr>
        <w:tab/>
        <w:t>TYPE BHChannels-ToBeReleased-List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r w:rsidRPr="00B97C08">
        <w:rPr>
          <w:snapToGrid w:val="0"/>
        </w:rPr>
        <w:tab/>
        <w:t>}|</w:t>
      </w:r>
    </w:p>
    <w:p w14:paraId="15E99B68" w14:textId="77777777" w:rsidR="00B97C08" w:rsidRPr="00B97C08" w:rsidRDefault="00B97C08" w:rsidP="00B97C08">
      <w:pPr>
        <w:pStyle w:val="PL"/>
        <w:rPr>
          <w:snapToGrid w:val="0"/>
        </w:rPr>
      </w:pPr>
      <w:r w:rsidRPr="00B97C08">
        <w:rPr>
          <w:snapToGrid w:val="0"/>
        </w:rPr>
        <w:tab/>
        <w:t>{ ID id-NRV2XServicesAuthorized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NRV2XServicesAuthorized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3DFB9184" w14:textId="77777777" w:rsidR="00B97C08" w:rsidRPr="00B97C08" w:rsidRDefault="00B97C08" w:rsidP="00B97C08">
      <w:pPr>
        <w:pStyle w:val="PL"/>
        <w:rPr>
          <w:snapToGrid w:val="0"/>
        </w:rPr>
      </w:pPr>
      <w:r w:rsidRPr="00B97C08">
        <w:rPr>
          <w:snapToGrid w:val="0"/>
        </w:rPr>
        <w:tab/>
        <w:t>{ ID id-LTEV2XServicesAuthorized</w:t>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LTEV2XServicesAuthorized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770A3949" w14:textId="77777777" w:rsidR="00B97C08" w:rsidRPr="00B97C08" w:rsidRDefault="00B97C08" w:rsidP="00B97C08">
      <w:pPr>
        <w:pStyle w:val="PL"/>
        <w:rPr>
          <w:snapToGrid w:val="0"/>
        </w:rPr>
      </w:pPr>
      <w:r w:rsidRPr="00B97C08">
        <w:rPr>
          <w:snapToGrid w:val="0"/>
        </w:rPr>
        <w:tab/>
        <w:t>{ ID id-NRUESidelinkAggregateMaximumBitrate</w:t>
      </w:r>
      <w:r w:rsidRPr="00B97C08">
        <w:rPr>
          <w:snapToGrid w:val="0"/>
        </w:rPr>
        <w:tab/>
      </w:r>
      <w:r w:rsidRPr="00B97C08">
        <w:rPr>
          <w:snapToGrid w:val="0"/>
        </w:rPr>
        <w:tab/>
        <w:t>CRITICALITY ignore</w:t>
      </w:r>
      <w:r w:rsidRPr="00B97C08">
        <w:rPr>
          <w:snapToGrid w:val="0"/>
        </w:rPr>
        <w:tab/>
        <w:t>TYPE NRUESidelinkAggregateMaximumBitrate</w:t>
      </w:r>
      <w:r w:rsidRPr="00B97C08">
        <w:rPr>
          <w:snapToGrid w:val="0"/>
        </w:rPr>
        <w:tab/>
      </w:r>
      <w:r w:rsidRPr="00B97C08">
        <w:rPr>
          <w:snapToGrid w:val="0"/>
        </w:rPr>
        <w:tab/>
      </w:r>
      <w:r w:rsidRPr="00B97C08">
        <w:rPr>
          <w:snapToGrid w:val="0"/>
        </w:rPr>
        <w:tab/>
        <w:t>PRESENCE optional }|</w:t>
      </w:r>
    </w:p>
    <w:p w14:paraId="5E449888" w14:textId="77777777" w:rsidR="00B97C08" w:rsidRPr="00B97C08" w:rsidRDefault="00B97C08" w:rsidP="00B97C08">
      <w:pPr>
        <w:pStyle w:val="PL"/>
        <w:rPr>
          <w:snapToGrid w:val="0"/>
        </w:rPr>
      </w:pPr>
      <w:r w:rsidRPr="00B97C08">
        <w:rPr>
          <w:snapToGrid w:val="0"/>
        </w:rPr>
        <w:tab/>
        <w:t>{ ID id-LTEUESidelinkAggregateMaximumBitrate</w:t>
      </w:r>
      <w:r w:rsidRPr="00B97C08">
        <w:rPr>
          <w:snapToGrid w:val="0"/>
        </w:rPr>
        <w:tab/>
        <w:t>CRITICALITY ignore</w:t>
      </w:r>
      <w:r w:rsidRPr="00B97C08">
        <w:rPr>
          <w:snapToGrid w:val="0"/>
        </w:rPr>
        <w:tab/>
        <w:t>TYPE LTEUESidelinkAggregateMaximumBitrate</w:t>
      </w:r>
      <w:r w:rsidRPr="00B97C08">
        <w:rPr>
          <w:snapToGrid w:val="0"/>
        </w:rPr>
        <w:tab/>
      </w:r>
      <w:r w:rsidRPr="00B97C08">
        <w:rPr>
          <w:snapToGrid w:val="0"/>
        </w:rPr>
        <w:tab/>
        <w:t>PRESENCE optional }|</w:t>
      </w:r>
    </w:p>
    <w:p w14:paraId="089C92B8" w14:textId="77777777" w:rsidR="00B97C08" w:rsidRPr="00B97C08" w:rsidRDefault="00B97C08" w:rsidP="00B97C08">
      <w:pPr>
        <w:pStyle w:val="PL"/>
        <w:rPr>
          <w:snapToGrid w:val="0"/>
        </w:rPr>
      </w:pPr>
      <w:r w:rsidRPr="00B97C08">
        <w:rPr>
          <w:snapToGrid w:val="0"/>
        </w:rPr>
        <w:tab/>
        <w:t>{ ID id-PC5LinkAMBR</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BitRate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p>
    <w:p w14:paraId="79B5533D" w14:textId="77777777" w:rsidR="00B97C08" w:rsidRPr="00B97C08" w:rsidRDefault="00B97C08" w:rsidP="00B97C08">
      <w:pPr>
        <w:pStyle w:val="PL"/>
        <w:rPr>
          <w:snapToGrid w:val="0"/>
        </w:rPr>
      </w:pPr>
      <w:r w:rsidRPr="00B97C08">
        <w:rPr>
          <w:snapToGrid w:val="0"/>
        </w:rPr>
        <w:tab/>
        <w:t>{ ID id-SLDRBs-ToBeSetupMod-List</w:t>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TYPE SLDRBs-ToBeSetupMod-List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r w:rsidRPr="00B97C08">
        <w:rPr>
          <w:snapToGrid w:val="0"/>
        </w:rPr>
        <w:tab/>
        <w:t>}|</w:t>
      </w:r>
    </w:p>
    <w:p w14:paraId="3C47466B" w14:textId="77777777" w:rsidR="00B97C08" w:rsidRPr="00B97C08" w:rsidRDefault="00B97C08" w:rsidP="00B97C08">
      <w:pPr>
        <w:pStyle w:val="PL"/>
        <w:rPr>
          <w:snapToGrid w:val="0"/>
        </w:rPr>
      </w:pPr>
      <w:r w:rsidRPr="00B97C08">
        <w:rPr>
          <w:snapToGrid w:val="0"/>
        </w:rPr>
        <w:lastRenderedPageBreak/>
        <w:tab/>
        <w:t>{ ID id-SLDRBs-ToBeModified-List</w:t>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TYPE SLDRBs-ToBeModified-List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r w:rsidRPr="00B97C08">
        <w:rPr>
          <w:snapToGrid w:val="0"/>
        </w:rPr>
        <w:tab/>
        <w:t>}|</w:t>
      </w:r>
    </w:p>
    <w:p w14:paraId="15654912" w14:textId="77777777" w:rsidR="00B97C08" w:rsidRPr="00B97C08" w:rsidRDefault="00B97C08" w:rsidP="00B97C08">
      <w:pPr>
        <w:pStyle w:val="PL"/>
        <w:rPr>
          <w:snapToGrid w:val="0"/>
        </w:rPr>
      </w:pPr>
      <w:r w:rsidRPr="00B97C08">
        <w:rPr>
          <w:snapToGrid w:val="0"/>
        </w:rPr>
        <w:tab/>
        <w:t>{ ID id-SLDRBs-ToBeReleased-List</w:t>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TYPE SLDRBs-ToBeReleased-List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r w:rsidRPr="00B97C08">
        <w:rPr>
          <w:snapToGrid w:val="0"/>
        </w:rPr>
        <w:tab/>
        <w:t>}|</w:t>
      </w:r>
    </w:p>
    <w:p w14:paraId="69B0F4FA" w14:textId="77777777" w:rsidR="00B97C08" w:rsidRPr="00B97C08" w:rsidRDefault="00B97C08" w:rsidP="00B97C08">
      <w:pPr>
        <w:pStyle w:val="PL"/>
        <w:rPr>
          <w:snapToGrid w:val="0"/>
        </w:rPr>
      </w:pPr>
      <w:r w:rsidRPr="00B97C08">
        <w:rPr>
          <w:snapToGrid w:val="0"/>
        </w:rPr>
        <w:tab/>
        <w:t>{ ID id-ConditionalIntraDUMobilityInformation</w:t>
      </w:r>
      <w:r w:rsidRPr="00B97C08">
        <w:rPr>
          <w:snapToGrid w:val="0"/>
        </w:rPr>
        <w:tab/>
        <w:t>CRITICALITY reject</w:t>
      </w:r>
      <w:r w:rsidRPr="00B97C08">
        <w:rPr>
          <w:snapToGrid w:val="0"/>
        </w:rPr>
        <w:tab/>
        <w:t>TYPE ConditionalIntraDUMobilityInformation</w:t>
      </w:r>
      <w:r w:rsidRPr="00B97C08">
        <w:rPr>
          <w:snapToGrid w:val="0"/>
        </w:rPr>
        <w:tab/>
      </w:r>
      <w:r w:rsidRPr="00B97C08">
        <w:rPr>
          <w:snapToGrid w:val="0"/>
        </w:rPr>
        <w:tab/>
        <w:t>PRESENCE optional}|</w:t>
      </w:r>
    </w:p>
    <w:p w14:paraId="44B318ED" w14:textId="77777777" w:rsidR="00B97C08" w:rsidRPr="00B97C08" w:rsidRDefault="00B97C08" w:rsidP="00B97C08">
      <w:pPr>
        <w:pStyle w:val="PL"/>
        <w:rPr>
          <w:lang w:eastAsia="en-GB"/>
        </w:rPr>
      </w:pPr>
      <w:r w:rsidRPr="00B97C08">
        <w:rPr>
          <w:snapToGrid w:val="0"/>
        </w:rPr>
        <w:tab/>
        <w:t>{ ID id-F1CTransferPath</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TYPE F1CTransferPath</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r w:rsidRPr="00B97C08">
        <w:t>|</w:t>
      </w:r>
    </w:p>
    <w:p w14:paraId="25D00A79" w14:textId="77777777" w:rsidR="00B97C08" w:rsidRPr="00B97C08" w:rsidRDefault="00B97C08" w:rsidP="00B97C08">
      <w:pPr>
        <w:pStyle w:val="PL"/>
        <w:rPr>
          <w:snapToGrid w:val="0"/>
        </w:rPr>
      </w:pPr>
      <w:r w:rsidRPr="00B97C08">
        <w:tab/>
        <w:t>{ ID id-SCGIndicator</w:t>
      </w:r>
      <w:r w:rsidRPr="00B97C08">
        <w:tab/>
      </w:r>
      <w:r w:rsidRPr="00B97C08">
        <w:tab/>
      </w:r>
      <w:r w:rsidRPr="00B97C08">
        <w:tab/>
      </w:r>
      <w:r w:rsidRPr="00B97C08">
        <w:tab/>
      </w:r>
      <w:r w:rsidRPr="00B97C08">
        <w:tab/>
      </w:r>
      <w:r w:rsidRPr="00B97C08">
        <w:tab/>
      </w:r>
      <w:r w:rsidRPr="00B97C08">
        <w:tab/>
        <w:t>CRITICALITY ignore</w:t>
      </w:r>
      <w:r w:rsidRPr="00B97C08">
        <w:tab/>
        <w:t>TYPE SCGIndicator</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r w:rsidRPr="00B97C08">
        <w:rPr>
          <w:snapToGrid w:val="0"/>
        </w:rPr>
        <w:t>|</w:t>
      </w:r>
    </w:p>
    <w:p w14:paraId="392E9DA6" w14:textId="77777777" w:rsidR="00B97C08" w:rsidRPr="00B97C08" w:rsidRDefault="00B97C08" w:rsidP="00B97C08">
      <w:pPr>
        <w:pStyle w:val="PL"/>
        <w:rPr>
          <w:snapToGrid w:val="0"/>
        </w:rPr>
      </w:pPr>
      <w:r w:rsidRPr="00B97C08">
        <w:tab/>
        <w:t>{ ID id-UplinkTxDirectCurrentTwoCarrierListInfo</w:t>
      </w:r>
      <w:r w:rsidRPr="00B97C08">
        <w:tab/>
      </w:r>
      <w:r w:rsidRPr="00B97C08">
        <w:tab/>
        <w:t>CRITICALITY ignore</w:t>
      </w:r>
      <w:r w:rsidRPr="00B97C08">
        <w:tab/>
        <w:t>TYPE UplinkTxDirectCurrentTwoCarrierListInfo</w:t>
      </w:r>
      <w:r w:rsidRPr="00B97C08">
        <w:tab/>
        <w:t>PRESENCE optional</w:t>
      </w:r>
      <w:r w:rsidRPr="00B97C08">
        <w:tab/>
        <w:t>}</w:t>
      </w:r>
      <w:r w:rsidRPr="00B97C08">
        <w:rPr>
          <w:snapToGrid w:val="0"/>
        </w:rPr>
        <w:t>|</w:t>
      </w:r>
    </w:p>
    <w:p w14:paraId="4C62AD0A" w14:textId="77777777" w:rsidR="00B97C08" w:rsidRPr="00B97C08" w:rsidRDefault="00B97C08" w:rsidP="00B97C08">
      <w:pPr>
        <w:pStyle w:val="PL"/>
      </w:pPr>
      <w:r w:rsidRPr="00B97C08">
        <w:rPr>
          <w:snapToGrid w:val="0"/>
        </w:rPr>
        <w:tab/>
      </w:r>
      <w:r w:rsidRPr="00B97C08">
        <w:t>{ ID id-IABConditional</w:t>
      </w:r>
      <w:r w:rsidRPr="00B97C08">
        <w:rPr>
          <w:snapToGrid w:val="0"/>
        </w:rPr>
        <w:t>RRCMessageDeliveryIndication</w:t>
      </w:r>
      <w:r w:rsidRPr="00B97C08">
        <w:tab/>
      </w:r>
      <w:r w:rsidRPr="00B97C08">
        <w:tab/>
      </w:r>
      <w:r w:rsidRPr="00B97C08">
        <w:tab/>
      </w:r>
      <w:r w:rsidRPr="00B97C08">
        <w:tab/>
        <w:t xml:space="preserve">CRITICALITY </w:t>
      </w:r>
      <w:r w:rsidRPr="00B97C08">
        <w:rPr>
          <w:snapToGrid w:val="0"/>
        </w:rPr>
        <w:t>reject</w:t>
      </w:r>
      <w:r w:rsidRPr="00B97C08">
        <w:tab/>
        <w:t>TYPE IABConditional</w:t>
      </w:r>
      <w:r w:rsidRPr="00B97C08">
        <w:rPr>
          <w:snapToGrid w:val="0"/>
        </w:rPr>
        <w:t>RRCMessageDeliveryIndication</w:t>
      </w:r>
      <w:r w:rsidRPr="00B97C08">
        <w:tab/>
      </w:r>
      <w:r w:rsidRPr="00B97C08">
        <w:tab/>
      </w:r>
      <w:r w:rsidRPr="00B97C08">
        <w:tab/>
      </w:r>
      <w:r w:rsidRPr="00B97C08">
        <w:tab/>
      </w:r>
      <w:r w:rsidRPr="00B97C08">
        <w:tab/>
      </w:r>
      <w:r w:rsidRPr="00B97C08">
        <w:tab/>
      </w:r>
      <w:r w:rsidRPr="00B97C08">
        <w:tab/>
        <w:t>PRESENCE optional</w:t>
      </w:r>
      <w:r w:rsidRPr="00B97C08">
        <w:tab/>
        <w:t>}|</w:t>
      </w:r>
    </w:p>
    <w:p w14:paraId="00953A45" w14:textId="77777777" w:rsidR="00B97C08" w:rsidRPr="00B97C08" w:rsidRDefault="00B97C08" w:rsidP="00B97C08">
      <w:pPr>
        <w:pStyle w:val="PL"/>
        <w:rPr>
          <w:snapToGrid w:val="0"/>
        </w:rPr>
      </w:pPr>
      <w:r w:rsidRPr="00B97C08">
        <w:rPr>
          <w:snapToGrid w:val="0"/>
        </w:rPr>
        <w:tab/>
        <w:t xml:space="preserve">{ ID </w:t>
      </w:r>
      <w:r w:rsidRPr="00B97C08">
        <w:rPr>
          <w:rFonts w:hint="eastAsia"/>
          <w:snapToGrid w:val="0"/>
          <w:lang w:eastAsia="zh-CN"/>
        </w:rPr>
        <w:t>id-</w:t>
      </w:r>
      <w:r w:rsidRPr="00B97C08">
        <w:rPr>
          <w:snapToGrid w:val="0"/>
        </w:rPr>
        <w:t>F1CTransferPath</w:t>
      </w:r>
      <w:r w:rsidRPr="00B97C08">
        <w:rPr>
          <w:rFonts w:hint="eastAsia"/>
          <w:snapToGrid w:val="0"/>
          <w:lang w:eastAsia="zh-CN"/>
        </w:rPr>
        <w:t>NRDC</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TYPE F1CTransferPath</w:t>
      </w:r>
      <w:r w:rsidRPr="00B97C08">
        <w:rPr>
          <w:rFonts w:hint="eastAsia"/>
          <w:snapToGrid w:val="0"/>
          <w:lang w:eastAsia="zh-CN"/>
        </w:rPr>
        <w:t>NRDC</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r w:rsidRPr="00B97C08">
        <w:t>|</w:t>
      </w:r>
    </w:p>
    <w:p w14:paraId="77E9102D" w14:textId="77777777" w:rsidR="00B97C08" w:rsidRPr="00B97C08" w:rsidRDefault="00B97C08" w:rsidP="00B97C08">
      <w:pPr>
        <w:pStyle w:val="PL"/>
      </w:pPr>
      <w:r w:rsidRPr="00B97C08">
        <w:rPr>
          <w:snapToGrid w:val="0"/>
        </w:rPr>
        <w:tab/>
        <w:t>{ ID id-MDTPollutedMeasurementIndicator</w:t>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MDTPollutedMeasurementIndicator</w:t>
      </w:r>
      <w:r w:rsidRPr="00B97C08">
        <w:rPr>
          <w:snapToGrid w:val="0"/>
        </w:rPr>
        <w:tab/>
      </w:r>
      <w:r w:rsidRPr="00B97C08">
        <w:rPr>
          <w:snapToGrid w:val="0"/>
        </w:rPr>
        <w:tab/>
      </w:r>
      <w:r w:rsidRPr="00B97C08">
        <w:rPr>
          <w:snapToGrid w:val="0"/>
        </w:rPr>
        <w:tab/>
      </w:r>
      <w:r w:rsidRPr="00B97C08">
        <w:rPr>
          <w:snapToGrid w:val="0"/>
        </w:rPr>
        <w:tab/>
        <w:t>PRESENCE optional }</w:t>
      </w:r>
      <w:r w:rsidRPr="00B97C08">
        <w:t>|</w:t>
      </w:r>
    </w:p>
    <w:p w14:paraId="431E8782" w14:textId="77777777" w:rsidR="00B97C08" w:rsidRPr="00B97C08" w:rsidRDefault="00B97C08" w:rsidP="00B97C08">
      <w:pPr>
        <w:pStyle w:val="PL"/>
      </w:pPr>
      <w:r w:rsidRPr="00B97C08">
        <w:tab/>
        <w:t>{ ID id-SCGActivationRequest</w:t>
      </w:r>
      <w:r w:rsidRPr="00B97C08">
        <w:tab/>
      </w:r>
      <w:r w:rsidRPr="00B97C08">
        <w:tab/>
      </w:r>
      <w:r w:rsidRPr="00B97C08">
        <w:tab/>
      </w:r>
      <w:r w:rsidRPr="00B97C08">
        <w:tab/>
      </w:r>
      <w:r w:rsidRPr="00B97C08">
        <w:tab/>
      </w:r>
      <w:r w:rsidRPr="00B97C08">
        <w:tab/>
        <w:t>CRITICALITY ignore</w:t>
      </w:r>
      <w:r w:rsidRPr="00B97C08">
        <w:tab/>
        <w:t>TYPE SCGActivationRequest</w:t>
      </w:r>
      <w:r w:rsidRPr="00B97C08">
        <w:tab/>
      </w:r>
      <w:r w:rsidRPr="00B97C08">
        <w:tab/>
      </w:r>
      <w:r w:rsidRPr="00B97C08">
        <w:tab/>
      </w:r>
      <w:r w:rsidRPr="00B97C08">
        <w:tab/>
      </w:r>
      <w:r w:rsidRPr="00B97C08">
        <w:tab/>
      </w:r>
      <w:r w:rsidRPr="00B97C08">
        <w:tab/>
      </w:r>
      <w:r w:rsidRPr="00B97C08">
        <w:tab/>
        <w:t>PRESENCE optional }|</w:t>
      </w:r>
    </w:p>
    <w:p w14:paraId="054160AB" w14:textId="77777777" w:rsidR="00B97C08" w:rsidRPr="00B97C08" w:rsidRDefault="00B97C08" w:rsidP="00B97C08">
      <w:pPr>
        <w:pStyle w:val="PL"/>
      </w:pPr>
      <w:r w:rsidRPr="00B97C08">
        <w:tab/>
        <w:t xml:space="preserve">{ ID </w:t>
      </w:r>
      <w:r w:rsidRPr="00B97C08">
        <w:rPr>
          <w:rFonts w:hint="eastAsia"/>
          <w:snapToGrid w:val="0"/>
          <w:lang w:eastAsia="zh-CN"/>
        </w:rPr>
        <w:t>i</w:t>
      </w:r>
      <w:r w:rsidRPr="00B97C08">
        <w:rPr>
          <w:snapToGrid w:val="0"/>
          <w:lang w:eastAsia="zh-CN"/>
        </w:rPr>
        <w:t>d-CG-SDTQueryIndication</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w:t>
      </w:r>
      <w:r w:rsidRPr="00B97C08">
        <w:t>RITICALITY ignore</w:t>
      </w:r>
      <w:r w:rsidRPr="00B97C08">
        <w:tab/>
        <w:t xml:space="preserve">TYPE </w:t>
      </w:r>
      <w:r w:rsidRPr="00B97C08">
        <w:rPr>
          <w:snapToGrid w:val="0"/>
          <w:lang w:eastAsia="zh-CN"/>
        </w:rPr>
        <w:t>CG-SDTQueryIndication</w:t>
      </w:r>
      <w:r w:rsidRPr="00B97C08">
        <w:rPr>
          <w:snapToGrid w:val="0"/>
          <w:lang w:eastAsia="zh-CN"/>
        </w:rPr>
        <w:tab/>
      </w:r>
      <w:r w:rsidRPr="00B97C08">
        <w:rPr>
          <w:snapToGrid w:val="0"/>
          <w:lang w:eastAsia="zh-CN"/>
        </w:rPr>
        <w:tab/>
      </w:r>
      <w:r w:rsidRPr="00B97C08">
        <w:rPr>
          <w:snapToGrid w:val="0"/>
          <w:lang w:eastAsia="zh-CN"/>
        </w:rPr>
        <w:tab/>
      </w:r>
      <w:r w:rsidRPr="00B97C08">
        <w:tab/>
      </w:r>
      <w:r w:rsidRPr="00B97C08">
        <w:tab/>
      </w:r>
      <w:r w:rsidRPr="00B97C08">
        <w:tab/>
      </w:r>
      <w:r w:rsidRPr="00B97C08">
        <w:tab/>
        <w:t>PRESENCE optional</w:t>
      </w:r>
      <w:r w:rsidRPr="00B97C08">
        <w:tab/>
        <w:t>}|</w:t>
      </w:r>
    </w:p>
    <w:p w14:paraId="38263CD0" w14:textId="77777777" w:rsidR="00B97C08" w:rsidRPr="00B97C08" w:rsidRDefault="00B97C08" w:rsidP="00B97C08">
      <w:pPr>
        <w:pStyle w:val="PL"/>
      </w:pPr>
      <w:r w:rsidRPr="00B97C08">
        <w:tab/>
        <w:t>{ ID id-FiveG-ProSeAuthorized</w:t>
      </w:r>
      <w:r w:rsidRPr="00B97C08">
        <w:tab/>
      </w:r>
      <w:r w:rsidRPr="00B97C08">
        <w:tab/>
      </w:r>
      <w:r w:rsidRPr="00B97C08">
        <w:tab/>
      </w:r>
      <w:r w:rsidRPr="00B97C08">
        <w:tab/>
      </w:r>
      <w:r w:rsidRPr="00B97C08">
        <w:tab/>
      </w:r>
      <w:r w:rsidRPr="00B97C08">
        <w:tab/>
        <w:t>CRITICALITY ignore</w:t>
      </w:r>
      <w:r w:rsidRPr="00B97C08">
        <w:tab/>
        <w:t>TYPE FiveG-ProSeAuthorized</w:t>
      </w:r>
      <w:r w:rsidRPr="00B97C08">
        <w:tab/>
      </w:r>
      <w:r w:rsidRPr="00B97C08">
        <w:tab/>
      </w:r>
      <w:r w:rsidRPr="00B97C08">
        <w:tab/>
      </w:r>
      <w:r w:rsidRPr="00B97C08">
        <w:tab/>
      </w:r>
      <w:r w:rsidRPr="00B97C08">
        <w:tab/>
      </w:r>
      <w:r w:rsidRPr="00B97C08">
        <w:tab/>
      </w:r>
      <w:r w:rsidRPr="00B97C08">
        <w:tab/>
        <w:t>PRESENCE optional }|</w:t>
      </w:r>
    </w:p>
    <w:p w14:paraId="2DF7D659" w14:textId="77777777" w:rsidR="00B97C08" w:rsidRPr="00B97C08" w:rsidRDefault="00B97C08" w:rsidP="00B97C08">
      <w:pPr>
        <w:pStyle w:val="PL"/>
      </w:pPr>
      <w:r w:rsidRPr="00B97C08">
        <w:tab/>
        <w:t>{ ID id-FiveG-ProSeUEPC5AggregateMaximumBitrate</w:t>
      </w:r>
      <w:r w:rsidRPr="00B97C08">
        <w:tab/>
      </w:r>
      <w:r w:rsidRPr="00B97C08">
        <w:tab/>
        <w:t>CRITICALITY ignore</w:t>
      </w:r>
      <w:r w:rsidRPr="00B97C08">
        <w:tab/>
        <w:t>TYPE NRUESidelinkAggregateMaximumBitrate</w:t>
      </w:r>
      <w:r w:rsidRPr="00B97C08">
        <w:tab/>
      </w:r>
      <w:r w:rsidRPr="00B97C08">
        <w:tab/>
        <w:t>PRESENCE optional }|</w:t>
      </w:r>
    </w:p>
    <w:p w14:paraId="17E6E58F" w14:textId="77777777" w:rsidR="00B97C08" w:rsidRPr="00B97C08" w:rsidRDefault="00B97C08" w:rsidP="00B97C08">
      <w:pPr>
        <w:pStyle w:val="PL"/>
        <w:rPr>
          <w:snapToGrid w:val="0"/>
        </w:rPr>
      </w:pPr>
      <w:r w:rsidRPr="00B97C08">
        <w:tab/>
        <w:t>{ ID id-FiveG-ProSePC5LinkAMBR</w:t>
      </w:r>
      <w:r w:rsidRPr="00B97C08">
        <w:tab/>
      </w:r>
      <w:r w:rsidRPr="00B97C08">
        <w:tab/>
      </w:r>
      <w:r w:rsidRPr="00B97C08">
        <w:tab/>
      </w:r>
      <w:r w:rsidRPr="00B97C08">
        <w:tab/>
      </w:r>
      <w:r w:rsidRPr="00B97C08">
        <w:tab/>
      </w:r>
      <w:r w:rsidRPr="00B97C08">
        <w:tab/>
        <w:t>CRITICALITY ignore</w:t>
      </w:r>
      <w:r w:rsidRPr="00B97C08">
        <w:tab/>
        <w:t>TYPE BitRate</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optional}</w:t>
      </w:r>
      <w:r w:rsidRPr="00B97C08">
        <w:rPr>
          <w:snapToGrid w:val="0"/>
        </w:rPr>
        <w:t>|</w:t>
      </w:r>
    </w:p>
    <w:p w14:paraId="10014E88" w14:textId="77777777" w:rsidR="00B97C08" w:rsidRPr="00B97C08" w:rsidRDefault="00B97C08" w:rsidP="00B97C08">
      <w:pPr>
        <w:pStyle w:val="PL"/>
        <w:rPr>
          <w:snapToGrid w:val="0"/>
        </w:rPr>
      </w:pPr>
      <w:r w:rsidRPr="00B97C08">
        <w:tab/>
        <w:t>{ ID id-UpdatedRemoteUELocalID</w:t>
      </w:r>
      <w:r w:rsidRPr="00B97C08">
        <w:tab/>
      </w:r>
      <w:r w:rsidRPr="00B97C08">
        <w:tab/>
      </w:r>
      <w:r w:rsidRPr="00B97C08">
        <w:tab/>
      </w:r>
      <w:r w:rsidRPr="00B97C08">
        <w:tab/>
      </w:r>
      <w:r w:rsidRPr="00B97C08">
        <w:tab/>
      </w:r>
      <w:r w:rsidRPr="00B97C08">
        <w:tab/>
        <w:t>CRITICALITY ignore</w:t>
      </w:r>
      <w:r w:rsidRPr="00B97C08">
        <w:tab/>
        <w:t>TYPE RemoteUELocalID</w:t>
      </w:r>
      <w:r w:rsidRPr="00B97C08">
        <w:tab/>
      </w:r>
      <w:r w:rsidRPr="00B97C08">
        <w:tab/>
      </w:r>
      <w:r w:rsidRPr="00B97C08">
        <w:tab/>
      </w:r>
      <w:r w:rsidRPr="00B97C08">
        <w:tab/>
        <w:t xml:space="preserve"> </w:t>
      </w:r>
      <w:r w:rsidRPr="00B97C08">
        <w:tab/>
      </w:r>
      <w:r w:rsidRPr="00B97C08">
        <w:tab/>
      </w:r>
      <w:r w:rsidRPr="00B97C08">
        <w:tab/>
      </w:r>
      <w:r w:rsidRPr="00B97C08">
        <w:tab/>
      </w:r>
      <w:r w:rsidRPr="00B97C08">
        <w:tab/>
        <w:t>PRESENCE optional</w:t>
      </w:r>
      <w:r w:rsidRPr="00B97C08">
        <w:tab/>
        <w:t>}</w:t>
      </w:r>
      <w:r w:rsidRPr="00B97C08">
        <w:rPr>
          <w:snapToGrid w:val="0"/>
        </w:rPr>
        <w:t>|</w:t>
      </w:r>
    </w:p>
    <w:p w14:paraId="1D2E77FF" w14:textId="77777777" w:rsidR="00B97C08" w:rsidRPr="00B97C08" w:rsidRDefault="00B97C08" w:rsidP="00B97C08">
      <w:pPr>
        <w:pStyle w:val="PL"/>
        <w:rPr>
          <w:snapToGrid w:val="0"/>
        </w:rPr>
      </w:pPr>
      <w:r w:rsidRPr="00B97C08">
        <w:rPr>
          <w:snapToGrid w:val="0"/>
        </w:rPr>
        <w:tab/>
        <w:t>{ ID id-UuRLCChannel</w:t>
      </w:r>
      <w:r w:rsidRPr="00B97C08">
        <w:rPr>
          <w:snapToGrid w:val="0"/>
          <w:lang w:eastAsia="zh-CN"/>
        </w:rPr>
        <w:t>ToBe</w:t>
      </w:r>
      <w:r w:rsidRPr="00B97C08">
        <w:rPr>
          <w:snapToGrid w:val="0"/>
        </w:rPr>
        <w:t>SetupList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TYPE UuRLCChannel</w:t>
      </w:r>
      <w:r w:rsidRPr="00B97C08">
        <w:rPr>
          <w:snapToGrid w:val="0"/>
          <w:lang w:eastAsia="zh-CN"/>
        </w:rPr>
        <w:t>ToBe</w:t>
      </w:r>
      <w:r w:rsidRPr="00B97C08">
        <w:rPr>
          <w:snapToGrid w:val="0"/>
        </w:rPr>
        <w:t>SetupList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p>
    <w:p w14:paraId="1ABE3B25" w14:textId="77777777" w:rsidR="00B97C08" w:rsidRPr="00B97C08" w:rsidRDefault="00B97C08" w:rsidP="00B97C08">
      <w:pPr>
        <w:pStyle w:val="PL"/>
        <w:rPr>
          <w:snapToGrid w:val="0"/>
        </w:rPr>
      </w:pPr>
      <w:r w:rsidRPr="00B97C08">
        <w:rPr>
          <w:snapToGrid w:val="0"/>
        </w:rPr>
        <w:tab/>
        <w:t>{ ID id-UuRLCChannel</w:t>
      </w:r>
      <w:r w:rsidRPr="00B97C08">
        <w:rPr>
          <w:snapToGrid w:val="0"/>
          <w:lang w:eastAsia="zh-CN"/>
        </w:rPr>
        <w:t>ToBe</w:t>
      </w:r>
      <w:r w:rsidRPr="00B97C08">
        <w:rPr>
          <w:snapToGrid w:val="0"/>
        </w:rPr>
        <w:t>ModifiedList</w:t>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TYPE UuRLCChannel</w:t>
      </w:r>
      <w:r w:rsidRPr="00B97C08">
        <w:rPr>
          <w:snapToGrid w:val="0"/>
          <w:lang w:eastAsia="zh-CN"/>
        </w:rPr>
        <w:t>ToBe</w:t>
      </w:r>
      <w:r w:rsidRPr="00B97C08">
        <w:rPr>
          <w:snapToGrid w:val="0"/>
        </w:rPr>
        <w:t>ModifiedList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p>
    <w:p w14:paraId="0EEFB530" w14:textId="77777777" w:rsidR="00B97C08" w:rsidRPr="00B97C08" w:rsidRDefault="00B97C08" w:rsidP="00B97C08">
      <w:pPr>
        <w:pStyle w:val="PL"/>
        <w:rPr>
          <w:snapToGrid w:val="0"/>
        </w:rPr>
      </w:pPr>
      <w:r w:rsidRPr="00B97C08">
        <w:rPr>
          <w:snapToGrid w:val="0"/>
        </w:rPr>
        <w:tab/>
        <w:t>{ ID id-UuRLCChannel</w:t>
      </w:r>
      <w:r w:rsidRPr="00B97C08">
        <w:rPr>
          <w:snapToGrid w:val="0"/>
          <w:lang w:eastAsia="zh-CN"/>
        </w:rPr>
        <w:t>ToBe</w:t>
      </w:r>
      <w:r w:rsidRPr="00B97C08">
        <w:rPr>
          <w:snapToGrid w:val="0"/>
        </w:rPr>
        <w:t>ReleasedList</w:t>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TYPE UuRLCChannel</w:t>
      </w:r>
      <w:r w:rsidRPr="00B97C08">
        <w:rPr>
          <w:snapToGrid w:val="0"/>
          <w:lang w:eastAsia="zh-CN"/>
        </w:rPr>
        <w:t>ToBe</w:t>
      </w:r>
      <w:r w:rsidRPr="00B97C08">
        <w:rPr>
          <w:snapToGrid w:val="0"/>
        </w:rPr>
        <w:t>ReleasedList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p>
    <w:p w14:paraId="1D06B580" w14:textId="77777777" w:rsidR="00B97C08" w:rsidRPr="00B97C08" w:rsidRDefault="00B97C08" w:rsidP="00B97C08">
      <w:pPr>
        <w:pStyle w:val="PL"/>
        <w:rPr>
          <w:snapToGrid w:val="0"/>
        </w:rPr>
      </w:pPr>
      <w:r w:rsidRPr="00B97C08">
        <w:rPr>
          <w:snapToGrid w:val="0"/>
        </w:rPr>
        <w:tab/>
        <w:t>{ ID id-PC5RLCChannel</w:t>
      </w:r>
      <w:r w:rsidRPr="00B97C08">
        <w:rPr>
          <w:snapToGrid w:val="0"/>
          <w:lang w:eastAsia="zh-CN"/>
        </w:rPr>
        <w:t>ToBe</w:t>
      </w:r>
      <w:r w:rsidRPr="00B97C08">
        <w:rPr>
          <w:snapToGrid w:val="0"/>
        </w:rPr>
        <w:t>SetupList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TYPE PC5RLCChannel</w:t>
      </w:r>
      <w:r w:rsidRPr="00B97C08">
        <w:rPr>
          <w:snapToGrid w:val="0"/>
          <w:lang w:eastAsia="zh-CN"/>
        </w:rPr>
        <w:t>ToBeS</w:t>
      </w:r>
      <w:r w:rsidRPr="00B97C08">
        <w:rPr>
          <w:snapToGrid w:val="0"/>
        </w:rPr>
        <w:t>etupList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p>
    <w:p w14:paraId="256DB8C8" w14:textId="77777777" w:rsidR="00B97C08" w:rsidRPr="00B97C08" w:rsidRDefault="00B97C08" w:rsidP="00B97C08">
      <w:pPr>
        <w:pStyle w:val="PL"/>
        <w:rPr>
          <w:snapToGrid w:val="0"/>
        </w:rPr>
      </w:pPr>
      <w:r w:rsidRPr="00B97C08">
        <w:rPr>
          <w:snapToGrid w:val="0"/>
        </w:rPr>
        <w:tab/>
        <w:t>{ ID id-PC5RLCChannel</w:t>
      </w:r>
      <w:r w:rsidRPr="00B97C08">
        <w:rPr>
          <w:snapToGrid w:val="0"/>
          <w:lang w:eastAsia="zh-CN"/>
        </w:rPr>
        <w:t>ToBe</w:t>
      </w:r>
      <w:r w:rsidRPr="00B97C08">
        <w:rPr>
          <w:snapToGrid w:val="0"/>
        </w:rPr>
        <w:t>ModifiedList</w:t>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TYPE PC5RLCChannel</w:t>
      </w:r>
      <w:r w:rsidRPr="00B97C08">
        <w:rPr>
          <w:snapToGrid w:val="0"/>
          <w:lang w:eastAsia="zh-CN"/>
        </w:rPr>
        <w:t>ToBe</w:t>
      </w:r>
      <w:r w:rsidRPr="00B97C08">
        <w:rPr>
          <w:snapToGrid w:val="0"/>
        </w:rPr>
        <w:t>ModifiedList</w:t>
      </w:r>
      <w:r w:rsidRPr="00B97C08">
        <w:rPr>
          <w:snapToGrid w:val="0"/>
        </w:rPr>
        <w:tab/>
      </w:r>
      <w:r w:rsidRPr="00B97C08">
        <w:rPr>
          <w:snapToGrid w:val="0"/>
        </w:rPr>
        <w:tab/>
      </w:r>
      <w:r w:rsidRPr="00B97C08">
        <w:rPr>
          <w:snapToGrid w:val="0"/>
        </w:rPr>
        <w:tab/>
      </w:r>
      <w:r w:rsidRPr="00B97C08">
        <w:rPr>
          <w:snapToGrid w:val="0"/>
        </w:rPr>
        <w:tab/>
        <w:t>PRESENCE optional}|</w:t>
      </w:r>
    </w:p>
    <w:p w14:paraId="7D569CDB" w14:textId="77777777" w:rsidR="00B97C08" w:rsidRPr="00B97C08" w:rsidRDefault="00B97C08" w:rsidP="00B97C08">
      <w:pPr>
        <w:pStyle w:val="PL"/>
        <w:rPr>
          <w:snapToGrid w:val="0"/>
        </w:rPr>
      </w:pPr>
      <w:r w:rsidRPr="00B97C08">
        <w:rPr>
          <w:snapToGrid w:val="0"/>
        </w:rPr>
        <w:tab/>
        <w:t>{ ID id-PC5RLCChannel</w:t>
      </w:r>
      <w:r w:rsidRPr="00B97C08">
        <w:rPr>
          <w:snapToGrid w:val="0"/>
          <w:lang w:eastAsia="zh-CN"/>
        </w:rPr>
        <w:t>ToBe</w:t>
      </w:r>
      <w:r w:rsidRPr="00B97C08">
        <w:rPr>
          <w:snapToGrid w:val="0"/>
        </w:rPr>
        <w:t>ReleasedList</w:t>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TYPE PC5RLCChannel</w:t>
      </w:r>
      <w:r w:rsidRPr="00B97C08">
        <w:rPr>
          <w:snapToGrid w:val="0"/>
          <w:lang w:eastAsia="zh-CN"/>
        </w:rPr>
        <w:t>ToBe</w:t>
      </w:r>
      <w:r w:rsidRPr="00B97C08">
        <w:rPr>
          <w:snapToGrid w:val="0"/>
        </w:rPr>
        <w:t>ReleasedList</w:t>
      </w:r>
      <w:r w:rsidRPr="00B97C08">
        <w:rPr>
          <w:snapToGrid w:val="0"/>
        </w:rPr>
        <w:tab/>
      </w:r>
      <w:r w:rsidRPr="00B97C08">
        <w:rPr>
          <w:snapToGrid w:val="0"/>
        </w:rPr>
        <w:tab/>
      </w:r>
      <w:r w:rsidRPr="00B97C08">
        <w:rPr>
          <w:snapToGrid w:val="0"/>
        </w:rPr>
        <w:tab/>
      </w:r>
      <w:r w:rsidRPr="00B97C08">
        <w:rPr>
          <w:snapToGrid w:val="0"/>
        </w:rPr>
        <w:tab/>
        <w:t>PRESENCE optional}|</w:t>
      </w:r>
    </w:p>
    <w:p w14:paraId="7ECC7358" w14:textId="77777777" w:rsidR="00B97C08" w:rsidRPr="00B97C08" w:rsidRDefault="00B97C08" w:rsidP="00B97C08">
      <w:pPr>
        <w:pStyle w:val="PL"/>
        <w:rPr>
          <w:rFonts w:eastAsia="宋体"/>
          <w:lang w:eastAsia="zh-CN"/>
        </w:rPr>
      </w:pPr>
      <w:r w:rsidRPr="00B97C08">
        <w:rPr>
          <w:snapToGrid w:val="0"/>
        </w:rPr>
        <w:tab/>
        <w:t>{ ID id-PathSwitchConfiguration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PathSwitchConfiguration</w:t>
      </w:r>
      <w:r w:rsidRPr="00B97C08">
        <w:rPr>
          <w:snapToGrid w:val="0"/>
        </w:rPr>
        <w:tab/>
      </w:r>
      <w:r w:rsidRPr="00B97C08">
        <w:rPr>
          <w:snapToGrid w:val="0"/>
        </w:rPr>
        <w:tab/>
      </w:r>
      <w:r w:rsidRPr="00B97C08">
        <w:rPr>
          <w:snapToGrid w:val="0"/>
        </w:rPr>
        <w:tab/>
      </w:r>
      <w:r w:rsidRPr="00B97C08">
        <w:rPr>
          <w:snapToGrid w:val="0"/>
        </w:rPr>
        <w:tab/>
        <w:t xml:space="preserve"> </w:t>
      </w:r>
      <w:r w:rsidRPr="00B97C08">
        <w:rPr>
          <w:snapToGrid w:val="0"/>
        </w:rPr>
        <w:tab/>
      </w:r>
      <w:r w:rsidRPr="00B97C08">
        <w:rPr>
          <w:snapToGrid w:val="0"/>
        </w:rPr>
        <w:tab/>
        <w:t>PRESENCE optional</w:t>
      </w:r>
      <w:r w:rsidRPr="00B97C08">
        <w:rPr>
          <w:snapToGrid w:val="0"/>
        </w:rPr>
        <w:tab/>
        <w:t>}</w:t>
      </w:r>
      <w:r w:rsidRPr="00B97C08">
        <w:rPr>
          <w:rFonts w:eastAsia="宋体" w:hint="eastAsia"/>
          <w:lang w:eastAsia="zh-CN"/>
        </w:rPr>
        <w:t>|</w:t>
      </w:r>
    </w:p>
    <w:p w14:paraId="0471E57E" w14:textId="77777777" w:rsidR="00B97C08" w:rsidRPr="00B97C08" w:rsidRDefault="00B97C08" w:rsidP="00B97C08">
      <w:pPr>
        <w:pStyle w:val="PL"/>
      </w:pPr>
      <w:r w:rsidRPr="00B97C08">
        <w:rPr>
          <w:snapToGrid w:val="0"/>
        </w:rPr>
        <w:tab/>
        <w:t xml:space="preserve">{ ID </w:t>
      </w:r>
      <w:r w:rsidRPr="00B97C08">
        <w:rPr>
          <w:rFonts w:hint="eastAsia"/>
          <w:snapToGrid w:val="0"/>
          <w:lang w:eastAsia="zh-CN"/>
        </w:rPr>
        <w:t>id-</w:t>
      </w:r>
      <w:r w:rsidRPr="00B97C08">
        <w:rPr>
          <w:rFonts w:eastAsia="宋体" w:hint="eastAsia"/>
          <w:snapToGrid w:val="0"/>
          <w:lang w:eastAsia="zh-CN"/>
        </w:rPr>
        <w:t>GNBDU</w:t>
      </w:r>
      <w:r w:rsidRPr="00B97C08">
        <w:rPr>
          <w:snapToGrid w:val="0"/>
          <w:lang w:eastAsia="zh-CN"/>
        </w:rPr>
        <w:t>UESliceMaximumBitRateList</w:t>
      </w:r>
      <w:r w:rsidRPr="00B97C08">
        <w:rPr>
          <w:snapToGrid w:val="0"/>
        </w:rPr>
        <w:tab/>
      </w:r>
      <w:r w:rsidRPr="00B97C08">
        <w:rPr>
          <w:snapToGrid w:val="0"/>
        </w:rPr>
        <w:tab/>
      </w:r>
      <w:r w:rsidRPr="00B97C08">
        <w:rPr>
          <w:snapToGrid w:val="0"/>
        </w:rPr>
        <w:tab/>
      </w:r>
      <w:r w:rsidRPr="00B97C08">
        <w:rPr>
          <w:snapToGrid w:val="0"/>
        </w:rPr>
        <w:tab/>
        <w:t xml:space="preserve">CRITICALITY </w:t>
      </w:r>
      <w:r w:rsidRPr="00B97C08">
        <w:rPr>
          <w:rFonts w:eastAsia="宋体" w:hint="eastAsia"/>
          <w:snapToGrid w:val="0"/>
          <w:lang w:eastAsia="zh-CN"/>
        </w:rPr>
        <w:t>ignore</w:t>
      </w:r>
      <w:r w:rsidRPr="00B97C08">
        <w:rPr>
          <w:snapToGrid w:val="0"/>
        </w:rPr>
        <w:tab/>
        <w:t>TYPE</w:t>
      </w:r>
      <w:r w:rsidRPr="00B97C08">
        <w:rPr>
          <w:rFonts w:eastAsia="宋体" w:hint="eastAsia"/>
          <w:snapToGrid w:val="0"/>
          <w:lang w:eastAsia="zh-CN"/>
        </w:rPr>
        <w:t xml:space="preserve"> GNBDU</w:t>
      </w:r>
      <w:r w:rsidRPr="00B97C08">
        <w:rPr>
          <w:snapToGrid w:val="0"/>
          <w:lang w:eastAsia="zh-CN"/>
        </w:rPr>
        <w:t>UESliceMaximumBitRateList</w:t>
      </w:r>
      <w:r w:rsidRPr="00B97C08">
        <w:rPr>
          <w:snapToGrid w:val="0"/>
        </w:rPr>
        <w:tab/>
      </w:r>
      <w:r w:rsidRPr="00B97C08">
        <w:rPr>
          <w:snapToGrid w:val="0"/>
        </w:rPr>
        <w:tab/>
      </w:r>
      <w:r w:rsidRPr="00B97C08">
        <w:rPr>
          <w:snapToGrid w:val="0"/>
        </w:rPr>
        <w:tab/>
      </w:r>
      <w:r w:rsidRPr="00B97C08">
        <w:rPr>
          <w:snapToGrid w:val="0"/>
        </w:rPr>
        <w:tab/>
        <w:t>PRESENCE optional }</w:t>
      </w:r>
      <w:r w:rsidRPr="00B97C08">
        <w:t>|</w:t>
      </w:r>
    </w:p>
    <w:p w14:paraId="207DC341" w14:textId="77777777" w:rsidR="00B97C08" w:rsidRPr="00B97C08" w:rsidRDefault="00B97C08" w:rsidP="00B97C08">
      <w:pPr>
        <w:pStyle w:val="PL"/>
      </w:pPr>
      <w:r w:rsidRPr="00B97C08">
        <w:tab/>
        <w:t>{ ID id-MulticastMBSSessionSetupList</w:t>
      </w:r>
      <w:r w:rsidRPr="00B97C08">
        <w:tab/>
      </w:r>
      <w:r w:rsidRPr="00B97C08">
        <w:tab/>
      </w:r>
      <w:r w:rsidRPr="00B97C08">
        <w:tab/>
      </w:r>
      <w:r w:rsidRPr="00B97C08">
        <w:tab/>
        <w:t>CRITICALITY reject</w:t>
      </w:r>
      <w:r w:rsidRPr="00B97C08">
        <w:tab/>
        <w:t>TYPE MulticastMBSSessionList</w:t>
      </w:r>
      <w:r w:rsidRPr="00B97C08">
        <w:tab/>
      </w:r>
      <w:r w:rsidRPr="00B97C08">
        <w:tab/>
      </w:r>
      <w:r w:rsidRPr="00B97C08">
        <w:tab/>
      </w:r>
      <w:r w:rsidRPr="00B97C08">
        <w:tab/>
      </w:r>
      <w:r w:rsidRPr="00B97C08">
        <w:tab/>
      </w:r>
      <w:r w:rsidRPr="00B97C08">
        <w:tab/>
        <w:t>PRESENCE optional }|</w:t>
      </w:r>
    </w:p>
    <w:p w14:paraId="13B85C19" w14:textId="77777777" w:rsidR="00B97C08" w:rsidRPr="00B97C08" w:rsidRDefault="00B97C08" w:rsidP="00B97C08">
      <w:pPr>
        <w:pStyle w:val="PL"/>
      </w:pPr>
      <w:r w:rsidRPr="00B97C08">
        <w:tab/>
        <w:t>{ ID id-MulticastMBSSessionRemoveList</w:t>
      </w:r>
      <w:r w:rsidRPr="00B97C08">
        <w:tab/>
      </w:r>
      <w:r w:rsidRPr="00B97C08">
        <w:tab/>
      </w:r>
      <w:r w:rsidRPr="00B97C08">
        <w:tab/>
      </w:r>
      <w:r w:rsidRPr="00B97C08">
        <w:tab/>
        <w:t>CRITICALITY reject</w:t>
      </w:r>
      <w:r w:rsidRPr="00B97C08">
        <w:tab/>
        <w:t>TYPE MulticastMBSSessionList</w:t>
      </w:r>
      <w:r w:rsidRPr="00B97C08">
        <w:tab/>
      </w:r>
      <w:r w:rsidRPr="00B97C08">
        <w:tab/>
      </w:r>
      <w:r w:rsidRPr="00B97C08">
        <w:tab/>
      </w:r>
      <w:r w:rsidRPr="00B97C08">
        <w:tab/>
      </w:r>
      <w:r w:rsidRPr="00B97C08">
        <w:tab/>
      </w:r>
      <w:r w:rsidRPr="00B97C08">
        <w:tab/>
        <w:t>PRESENCE optional }|</w:t>
      </w:r>
    </w:p>
    <w:p w14:paraId="22B1E980" w14:textId="77777777" w:rsidR="00B97C08" w:rsidRPr="00B97C08" w:rsidRDefault="00B97C08" w:rsidP="00B97C08">
      <w:pPr>
        <w:pStyle w:val="PL"/>
      </w:pPr>
      <w:r w:rsidRPr="00B97C08">
        <w:tab/>
        <w:t>{ ID id-UE-MulticastMRBs-ToBeSetup-atModify-List</w:t>
      </w:r>
      <w:r w:rsidRPr="00B97C08">
        <w:tab/>
        <w:t>CRITICALITY reject</w:t>
      </w:r>
      <w:r w:rsidRPr="00B97C08">
        <w:tab/>
        <w:t>TYPE UE-MulticastMRBs-ToBeSetup-atModify-List</w:t>
      </w:r>
      <w:r w:rsidRPr="00B97C08">
        <w:tab/>
        <w:t>PRESENCE optional</w:t>
      </w:r>
      <w:r w:rsidRPr="00B97C08">
        <w:tab/>
        <w:t>}|</w:t>
      </w:r>
    </w:p>
    <w:p w14:paraId="1E5792BE" w14:textId="77777777" w:rsidR="00B97C08" w:rsidRPr="00B97C08" w:rsidRDefault="00B97C08" w:rsidP="00B97C08">
      <w:pPr>
        <w:pStyle w:val="PL"/>
        <w:rPr>
          <w:snapToGrid w:val="0"/>
          <w:lang w:eastAsia="zh-CN"/>
        </w:rPr>
      </w:pPr>
      <w:r w:rsidRPr="00B97C08">
        <w:tab/>
        <w:t>{ ID id-UE-MulticastMRBs-ToBeReleased-List</w:t>
      </w:r>
      <w:r w:rsidRPr="00B97C08">
        <w:tab/>
      </w:r>
      <w:r w:rsidRPr="00B97C08">
        <w:tab/>
      </w:r>
      <w:r w:rsidRPr="00B97C08">
        <w:tab/>
        <w:t>CRITICALITY reject</w:t>
      </w:r>
      <w:r w:rsidRPr="00B97C08">
        <w:tab/>
        <w:t>TYPE UE-MulticastMRBs-ToBeReleased-List</w:t>
      </w:r>
      <w:r w:rsidRPr="00B97C08">
        <w:tab/>
      </w:r>
      <w:r w:rsidRPr="00B97C08">
        <w:tab/>
      </w:r>
      <w:r w:rsidRPr="00B97C08">
        <w:tab/>
        <w:t>PRESENCE optional</w:t>
      </w:r>
      <w:r w:rsidRPr="00B97C08">
        <w:tab/>
        <w:t>}</w:t>
      </w:r>
      <w:r w:rsidRPr="00B97C08">
        <w:rPr>
          <w:rFonts w:hint="eastAsia"/>
          <w:snapToGrid w:val="0"/>
          <w:lang w:eastAsia="zh-CN"/>
        </w:rPr>
        <w:t>|</w:t>
      </w:r>
    </w:p>
    <w:p w14:paraId="20A54231" w14:textId="77777777" w:rsidR="00B97C08" w:rsidRPr="00B97C08" w:rsidRDefault="00B97C08" w:rsidP="00B97C08">
      <w:pPr>
        <w:pStyle w:val="PL"/>
        <w:rPr>
          <w:rFonts w:eastAsia="宋体"/>
          <w:snapToGrid w:val="0"/>
          <w:lang w:eastAsia="zh-CN"/>
        </w:rPr>
      </w:pPr>
      <w:r w:rsidRPr="00B97C08">
        <w:rPr>
          <w:rFonts w:hint="eastAsia"/>
          <w:snapToGrid w:val="0"/>
          <w:lang w:eastAsia="zh-CN"/>
        </w:rPr>
        <w:tab/>
      </w:r>
      <w:r w:rsidRPr="00B97C08">
        <w:rPr>
          <w:snapToGrid w:val="0"/>
        </w:rPr>
        <w:t xml:space="preserve">{ ID </w:t>
      </w:r>
      <w:r w:rsidRPr="00B97C08">
        <w:rPr>
          <w:rFonts w:hint="eastAsia"/>
          <w:snapToGrid w:val="0"/>
          <w:lang w:eastAsia="zh-CN"/>
        </w:rPr>
        <w:t>id-</w:t>
      </w:r>
      <w:r w:rsidRPr="00B97C08">
        <w:rPr>
          <w:rFonts w:eastAsia="宋体" w:hint="eastAsia"/>
          <w:snapToGrid w:val="0"/>
          <w:lang w:eastAsia="zh-CN"/>
        </w:rPr>
        <w:t>SLDRXCycle</w:t>
      </w:r>
      <w:r w:rsidRPr="00B97C08">
        <w:rPr>
          <w:snapToGrid w:val="0"/>
          <w:lang w:eastAsia="zh-CN"/>
        </w:rPr>
        <w:t>List</w:t>
      </w:r>
      <w:r w:rsidRPr="00B97C08">
        <w:rPr>
          <w:snapToGrid w:val="0"/>
        </w:rPr>
        <w:tab/>
      </w:r>
      <w:r w:rsidRPr="00B97C08">
        <w:rPr>
          <w:snapToGrid w:val="0"/>
        </w:rPr>
        <w:tab/>
      </w:r>
      <w:r w:rsidRPr="00B97C08">
        <w:rPr>
          <w:snapToGrid w:val="0"/>
        </w:rPr>
        <w:tab/>
      </w:r>
      <w:r w:rsidRPr="00B97C08">
        <w:rPr>
          <w:rFonts w:hint="eastAsia"/>
          <w:snapToGrid w:val="0"/>
          <w:lang w:eastAsia="zh-CN"/>
        </w:rPr>
        <w:tab/>
      </w:r>
      <w:r w:rsidRPr="00B97C08">
        <w:rPr>
          <w:rFonts w:hint="eastAsia"/>
          <w:snapToGrid w:val="0"/>
          <w:lang w:eastAsia="zh-CN"/>
        </w:rPr>
        <w:tab/>
      </w:r>
      <w:r w:rsidRPr="00B97C08">
        <w:rPr>
          <w:rFonts w:hint="eastAsia"/>
          <w:snapToGrid w:val="0"/>
          <w:lang w:eastAsia="zh-CN"/>
        </w:rPr>
        <w:tab/>
      </w:r>
      <w:r w:rsidRPr="00B97C08">
        <w:rPr>
          <w:rFonts w:hint="eastAsia"/>
          <w:snapToGrid w:val="0"/>
          <w:lang w:eastAsia="zh-CN"/>
        </w:rPr>
        <w:tab/>
      </w:r>
      <w:r w:rsidRPr="00B97C08">
        <w:rPr>
          <w:snapToGrid w:val="0"/>
          <w:lang w:eastAsia="zh-CN"/>
        </w:rPr>
        <w:tab/>
      </w:r>
      <w:r w:rsidRPr="00B97C08">
        <w:rPr>
          <w:snapToGrid w:val="0"/>
        </w:rPr>
        <w:t>CRITICALITY ignore</w:t>
      </w:r>
      <w:r w:rsidRPr="00B97C08">
        <w:rPr>
          <w:rFonts w:eastAsia="宋体" w:hint="eastAsia"/>
          <w:snapToGrid w:val="0"/>
          <w:lang w:eastAsia="zh-CN"/>
        </w:rPr>
        <w:t xml:space="preserve">  TYPE SLDRXCycle</w:t>
      </w:r>
      <w:r w:rsidRPr="00B97C08">
        <w:rPr>
          <w:snapToGrid w:val="0"/>
          <w:lang w:eastAsia="zh-CN"/>
        </w:rPr>
        <w:t>List</w:t>
      </w:r>
      <w:r w:rsidRPr="00B97C08">
        <w:rPr>
          <w:snapToGrid w:val="0"/>
        </w:rPr>
        <w:t xml:space="preserve"> </w:t>
      </w:r>
      <w:r w:rsidRPr="00B97C08">
        <w:rPr>
          <w:snapToGrid w:val="0"/>
        </w:rPr>
        <w:tab/>
      </w:r>
      <w:r w:rsidRPr="00B97C08">
        <w:rPr>
          <w:snapToGrid w:val="0"/>
        </w:rPr>
        <w:tab/>
      </w:r>
      <w:r w:rsidRPr="00B97C08">
        <w:rPr>
          <w:rFonts w:eastAsia="宋体"/>
          <w:snapToGrid w:val="0"/>
          <w:lang w:eastAsia="zh-CN"/>
        </w:rPr>
        <w:tab/>
      </w:r>
      <w:r w:rsidRPr="00B97C08">
        <w:rPr>
          <w:rFonts w:eastAsia="宋体"/>
          <w:snapToGrid w:val="0"/>
          <w:lang w:eastAsia="zh-CN"/>
        </w:rPr>
        <w:tab/>
      </w:r>
      <w:r w:rsidRPr="00B97C08">
        <w:rPr>
          <w:rFonts w:eastAsia="宋体" w:hint="eastAsia"/>
          <w:snapToGrid w:val="0"/>
          <w:lang w:eastAsia="zh-CN"/>
        </w:rPr>
        <w:tab/>
      </w:r>
      <w:r w:rsidRPr="00B97C08">
        <w:rPr>
          <w:rFonts w:eastAsia="宋体" w:hint="eastAsia"/>
          <w:snapToGrid w:val="0"/>
          <w:lang w:eastAsia="zh-CN"/>
        </w:rPr>
        <w:tab/>
      </w:r>
      <w:r w:rsidRPr="00B97C08">
        <w:rPr>
          <w:rFonts w:eastAsia="宋体" w:hint="eastAsia"/>
          <w:snapToGrid w:val="0"/>
          <w:lang w:eastAsia="zh-CN"/>
        </w:rPr>
        <w:tab/>
      </w:r>
      <w:r w:rsidRPr="00B97C08">
        <w:rPr>
          <w:rFonts w:eastAsia="宋体" w:hint="eastAsia"/>
          <w:snapToGrid w:val="0"/>
          <w:lang w:eastAsia="zh-CN"/>
        </w:rPr>
        <w:tab/>
      </w:r>
      <w:r w:rsidRPr="00B97C08">
        <w:rPr>
          <w:rFonts w:eastAsia="宋体" w:hint="eastAsia"/>
          <w:snapToGrid w:val="0"/>
          <w:lang w:eastAsia="zh-CN"/>
        </w:rPr>
        <w:tab/>
      </w:r>
      <w:r w:rsidRPr="00B97C08">
        <w:rPr>
          <w:rFonts w:eastAsia="宋体"/>
          <w:snapToGrid w:val="0"/>
          <w:lang w:eastAsia="zh-CN"/>
        </w:rPr>
        <w:tab/>
      </w:r>
      <w:r w:rsidRPr="00B97C08">
        <w:rPr>
          <w:snapToGrid w:val="0"/>
        </w:rPr>
        <w:t>PRESENCE optional }</w:t>
      </w:r>
      <w:r w:rsidRPr="00B97C08">
        <w:rPr>
          <w:rFonts w:eastAsia="宋体" w:hint="eastAsia"/>
          <w:snapToGrid w:val="0"/>
          <w:lang w:eastAsia="zh-CN"/>
        </w:rPr>
        <w:t>|</w:t>
      </w:r>
    </w:p>
    <w:p w14:paraId="7EE909FE" w14:textId="77777777" w:rsidR="00B97C08" w:rsidRPr="00B97C08" w:rsidRDefault="00B97C08" w:rsidP="00B97C08">
      <w:pPr>
        <w:pStyle w:val="PL"/>
        <w:rPr>
          <w:snapToGrid w:val="0"/>
        </w:rPr>
      </w:pPr>
      <w:r w:rsidRPr="00B97C08">
        <w:rPr>
          <w:snapToGrid w:val="0"/>
        </w:rPr>
        <w:lastRenderedPageBreak/>
        <w:tab/>
        <w:t xml:space="preserve">{ ID </w:t>
      </w:r>
      <w:r w:rsidRPr="00B97C08">
        <w:rPr>
          <w:rFonts w:eastAsia="宋体" w:hint="eastAsia"/>
          <w:snapToGrid w:val="0"/>
          <w:lang w:eastAsia="zh-CN"/>
        </w:rPr>
        <w:t>id-</w:t>
      </w:r>
      <w:r w:rsidRPr="00B97C08">
        <w:rPr>
          <w:snapToGrid w:val="0"/>
        </w:rPr>
        <w:t>ManagementBasedMDTPLMNModificationList</w:t>
      </w:r>
      <w:r w:rsidRPr="00B97C08">
        <w:rPr>
          <w:snapToGrid w:val="0"/>
        </w:rPr>
        <w:tab/>
      </w:r>
      <w:r w:rsidRPr="00B97C08">
        <w:rPr>
          <w:snapToGrid w:val="0"/>
        </w:rPr>
        <w:tab/>
        <w:t>CRITICALITY ignore</w:t>
      </w:r>
      <w:r w:rsidRPr="00B97C08">
        <w:rPr>
          <w:snapToGrid w:val="0"/>
        </w:rPr>
        <w:tab/>
        <w:t>TYPE MDTPLMN</w:t>
      </w:r>
      <w:r w:rsidRPr="00B97C08">
        <w:rPr>
          <w:rFonts w:eastAsia="宋体" w:hint="eastAsia"/>
          <w:snapToGrid w:val="0"/>
          <w:lang w:eastAsia="zh-CN"/>
        </w:rPr>
        <w:t>Modification</w:t>
      </w:r>
      <w:r w:rsidRPr="00B97C08">
        <w:rPr>
          <w:snapToGrid w:val="0"/>
        </w:rPr>
        <w:t>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4D315E51" w14:textId="77777777" w:rsidR="00B97C08" w:rsidRPr="00B97C08" w:rsidRDefault="00B97C08" w:rsidP="00B97C08">
      <w:pPr>
        <w:pStyle w:val="PL"/>
        <w:rPr>
          <w:rFonts w:eastAsia="宋体"/>
          <w:snapToGrid w:val="0"/>
          <w:lang w:eastAsia="zh-CN"/>
        </w:rPr>
      </w:pPr>
      <w:r w:rsidRPr="00B97C08">
        <w:rPr>
          <w:rFonts w:eastAsia="宋体"/>
          <w:snapToGrid w:val="0"/>
          <w:lang w:eastAsia="zh-CN"/>
        </w:rPr>
        <w:tab/>
        <w:t xml:space="preserve">{ ID </w:t>
      </w:r>
      <w:r w:rsidRPr="00B97C08">
        <w:rPr>
          <w:rFonts w:eastAsia="宋体" w:hint="eastAsia"/>
          <w:snapToGrid w:val="0"/>
          <w:lang w:eastAsia="zh-CN"/>
        </w:rPr>
        <w:t>id-</w:t>
      </w:r>
      <w:r w:rsidRPr="00B97C08">
        <w:rPr>
          <w:rFonts w:eastAsia="宋体"/>
          <w:snapToGrid w:val="0"/>
          <w:lang w:eastAsia="zh-CN"/>
        </w:rPr>
        <w:t>SDTBearerConfigurationQueryIndication</w:t>
      </w:r>
      <w:r w:rsidRPr="00B97C08">
        <w:rPr>
          <w:rFonts w:eastAsia="宋体"/>
          <w:snapToGrid w:val="0"/>
          <w:lang w:eastAsia="zh-CN"/>
        </w:rPr>
        <w:tab/>
      </w:r>
      <w:r w:rsidRPr="00B97C08">
        <w:rPr>
          <w:rFonts w:eastAsia="宋体"/>
          <w:snapToGrid w:val="0"/>
          <w:lang w:eastAsia="zh-CN"/>
        </w:rPr>
        <w:tab/>
        <w:t>CRITICALITY ignore</w:t>
      </w:r>
      <w:r w:rsidRPr="00B97C08">
        <w:rPr>
          <w:rFonts w:eastAsia="宋体"/>
          <w:snapToGrid w:val="0"/>
          <w:lang w:eastAsia="zh-CN"/>
        </w:rPr>
        <w:tab/>
        <w:t>TYPE SDTBearerConfigurationQueryIndication</w:t>
      </w:r>
      <w:r w:rsidRPr="00B97C08">
        <w:rPr>
          <w:rFonts w:eastAsia="宋体"/>
          <w:snapToGrid w:val="0"/>
          <w:lang w:eastAsia="zh-CN"/>
        </w:rPr>
        <w:tab/>
      </w:r>
      <w:r w:rsidRPr="00B97C08">
        <w:rPr>
          <w:rFonts w:eastAsia="宋体"/>
          <w:snapToGrid w:val="0"/>
          <w:lang w:eastAsia="zh-CN"/>
        </w:rPr>
        <w:tab/>
        <w:t>PRESENCE optional }</w:t>
      </w:r>
      <w:r w:rsidRPr="00B97C08">
        <w:rPr>
          <w:rFonts w:eastAsia="宋体" w:hint="eastAsia"/>
          <w:snapToGrid w:val="0"/>
          <w:lang w:eastAsia="zh-CN"/>
        </w:rPr>
        <w:t>|</w:t>
      </w:r>
    </w:p>
    <w:p w14:paraId="79FC2BCE" w14:textId="77777777" w:rsidR="00B97C08" w:rsidRPr="00B97C08" w:rsidRDefault="00B97C08" w:rsidP="00B97C08">
      <w:pPr>
        <w:pStyle w:val="PL"/>
        <w:rPr>
          <w:snapToGrid w:val="0"/>
        </w:rPr>
      </w:pPr>
      <w:r w:rsidRPr="00B97C08">
        <w:rPr>
          <w:snapToGrid w:val="0"/>
        </w:rPr>
        <w:tab/>
        <w:t>{ ID id-DAPS-HO-Status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DAPS-HO-Status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5A296AA1" w14:textId="77777777" w:rsidR="00B97C08" w:rsidRPr="00B97C08" w:rsidRDefault="00B97C08" w:rsidP="00B97C08">
      <w:pPr>
        <w:pStyle w:val="PL"/>
        <w:rPr>
          <w:snapToGrid w:val="0"/>
        </w:rPr>
      </w:pPr>
      <w:r w:rsidRPr="00B97C08">
        <w:rPr>
          <w:rFonts w:eastAsia="宋体"/>
          <w:snapToGrid w:val="0"/>
          <w:lang w:eastAsia="zh-CN"/>
        </w:rPr>
        <w:tab/>
        <w:t>{ ID id-ServingCellMO-List</w:t>
      </w:r>
      <w:r w:rsidRPr="00B97C08">
        <w:rPr>
          <w:rFonts w:eastAsia="宋体"/>
          <w:snapToGrid w:val="0"/>
          <w:lang w:eastAsia="zh-CN"/>
        </w:rPr>
        <w:tab/>
      </w:r>
      <w:r w:rsidRPr="00B97C08">
        <w:rPr>
          <w:rFonts w:eastAsia="宋体"/>
          <w:snapToGrid w:val="0"/>
          <w:lang w:eastAsia="zh-CN"/>
        </w:rPr>
        <w:tab/>
      </w:r>
      <w:r w:rsidRPr="00B97C08">
        <w:rPr>
          <w:rFonts w:eastAsia="宋体"/>
          <w:snapToGrid w:val="0"/>
          <w:lang w:eastAsia="zh-CN"/>
        </w:rPr>
        <w:tab/>
      </w:r>
      <w:r w:rsidRPr="00B97C08">
        <w:rPr>
          <w:rFonts w:eastAsia="宋体"/>
          <w:snapToGrid w:val="0"/>
          <w:lang w:eastAsia="zh-CN"/>
        </w:rPr>
        <w:tab/>
      </w:r>
      <w:r w:rsidRPr="00B97C08">
        <w:rPr>
          <w:rFonts w:eastAsia="宋体"/>
          <w:snapToGrid w:val="0"/>
          <w:lang w:eastAsia="zh-CN"/>
        </w:rPr>
        <w:tab/>
      </w:r>
      <w:r w:rsidRPr="00B97C08">
        <w:rPr>
          <w:rFonts w:eastAsia="宋体"/>
          <w:snapToGrid w:val="0"/>
          <w:lang w:eastAsia="zh-CN"/>
        </w:rPr>
        <w:tab/>
      </w:r>
      <w:r w:rsidRPr="00B97C08">
        <w:rPr>
          <w:rFonts w:eastAsia="宋体"/>
          <w:snapToGrid w:val="0"/>
          <w:lang w:eastAsia="zh-CN"/>
        </w:rPr>
        <w:tab/>
        <w:t>CRITICALITY ignore</w:t>
      </w:r>
      <w:r w:rsidRPr="00B97C08">
        <w:rPr>
          <w:rFonts w:eastAsia="宋体"/>
          <w:snapToGrid w:val="0"/>
          <w:lang w:eastAsia="zh-CN"/>
        </w:rPr>
        <w:tab/>
        <w:t>TYPE ServingCellMO-List</w:t>
      </w:r>
      <w:r w:rsidRPr="00B97C08">
        <w:rPr>
          <w:rFonts w:eastAsia="宋体"/>
          <w:snapToGrid w:val="0"/>
          <w:lang w:eastAsia="zh-CN"/>
        </w:rPr>
        <w:tab/>
      </w:r>
      <w:r w:rsidRPr="00B97C08">
        <w:rPr>
          <w:rFonts w:eastAsia="宋体"/>
          <w:snapToGrid w:val="0"/>
          <w:lang w:eastAsia="zh-CN"/>
        </w:rPr>
        <w:tab/>
      </w:r>
      <w:r w:rsidRPr="00B97C08">
        <w:rPr>
          <w:rFonts w:eastAsia="宋体"/>
          <w:snapToGrid w:val="0"/>
          <w:lang w:eastAsia="zh-CN"/>
        </w:rPr>
        <w:tab/>
      </w:r>
      <w:r w:rsidRPr="00B97C08">
        <w:rPr>
          <w:rFonts w:eastAsia="宋体"/>
          <w:snapToGrid w:val="0"/>
          <w:lang w:eastAsia="zh-CN"/>
        </w:rPr>
        <w:tab/>
      </w:r>
      <w:r w:rsidRPr="00B97C08">
        <w:rPr>
          <w:rFonts w:eastAsia="宋体"/>
          <w:snapToGrid w:val="0"/>
          <w:lang w:eastAsia="zh-CN"/>
        </w:rPr>
        <w:tab/>
      </w:r>
      <w:r w:rsidRPr="00B97C08">
        <w:rPr>
          <w:rFonts w:eastAsia="宋体"/>
          <w:snapToGrid w:val="0"/>
          <w:lang w:eastAsia="zh-CN"/>
        </w:rPr>
        <w:tab/>
      </w:r>
      <w:r w:rsidRPr="00B97C08">
        <w:rPr>
          <w:rFonts w:eastAsia="宋体"/>
          <w:snapToGrid w:val="0"/>
          <w:lang w:eastAsia="zh-CN"/>
        </w:rPr>
        <w:tab/>
      </w:r>
      <w:r w:rsidRPr="00B97C08">
        <w:rPr>
          <w:rFonts w:eastAsia="宋体"/>
          <w:snapToGrid w:val="0"/>
          <w:lang w:eastAsia="zh-CN"/>
        </w:rPr>
        <w:tab/>
        <w:t>PRESENCE optional</w:t>
      </w:r>
      <w:r w:rsidRPr="00B97C08">
        <w:rPr>
          <w:rFonts w:eastAsia="宋体"/>
          <w:snapToGrid w:val="0"/>
          <w:lang w:eastAsia="zh-CN"/>
        </w:rPr>
        <w:tab/>
        <w:t>}|</w:t>
      </w:r>
    </w:p>
    <w:p w14:paraId="01EC98CE" w14:textId="77777777" w:rsidR="00B97C08" w:rsidRPr="00B97C08" w:rsidRDefault="00B97C08" w:rsidP="00B97C08">
      <w:pPr>
        <w:pStyle w:val="PL"/>
      </w:pPr>
      <w:r w:rsidRPr="00B97C08">
        <w:tab/>
        <w:t>{ ID id-</w:t>
      </w:r>
      <w:r w:rsidRPr="00B97C08">
        <w:rPr>
          <w:snapToGrid w:val="0"/>
          <w:lang w:eastAsia="zh-CN"/>
        </w:rPr>
        <w:t>UlTxDirectCurrentMoreCarrierInformation</w:t>
      </w:r>
      <w:r w:rsidRPr="00B97C08">
        <w:tab/>
      </w:r>
      <w:r w:rsidRPr="00B97C08">
        <w:rPr>
          <w:rFonts w:hint="eastAsia"/>
          <w:lang w:eastAsia="zh-CN"/>
        </w:rPr>
        <w:t xml:space="preserve">    </w:t>
      </w:r>
      <w:r w:rsidRPr="00B97C08">
        <w:t>CRITICALITY ignore</w:t>
      </w:r>
      <w:r w:rsidRPr="00B97C08">
        <w:tab/>
        <w:t xml:space="preserve">TYPE </w:t>
      </w:r>
      <w:r w:rsidRPr="00B97C08">
        <w:rPr>
          <w:snapToGrid w:val="0"/>
          <w:lang w:eastAsia="zh-CN"/>
        </w:rPr>
        <w:t>UlTxDirectCurrentMoreCarrierInformation</w:t>
      </w:r>
      <w:r w:rsidRPr="00B97C08">
        <w:tab/>
        <w:t>PRESENCE optional</w:t>
      </w:r>
      <w:r w:rsidRPr="00B97C08">
        <w:tab/>
        <w:t>}|</w:t>
      </w:r>
    </w:p>
    <w:p w14:paraId="6CAEC30B" w14:textId="77777777" w:rsidR="00B97C08" w:rsidRPr="00B97C08" w:rsidRDefault="00B97C08" w:rsidP="00B97C08">
      <w:pPr>
        <w:pStyle w:val="PL"/>
        <w:rPr>
          <w:snapToGrid w:val="0"/>
        </w:rPr>
      </w:pPr>
      <w:r w:rsidRPr="00B97C08">
        <w:rPr>
          <w:snapToGrid w:val="0"/>
        </w:rPr>
        <w:tab/>
        <w:t xml:space="preserve">{ ID </w:t>
      </w:r>
      <w:r w:rsidRPr="00B97C08">
        <w:rPr>
          <w:rFonts w:eastAsia="宋体" w:hint="eastAsia"/>
          <w:snapToGrid w:val="0"/>
          <w:lang w:eastAsia="zh-CN"/>
        </w:rPr>
        <w:t>id-</w:t>
      </w:r>
      <w:r w:rsidRPr="00B97C08">
        <w:rPr>
          <w:rFonts w:eastAsia="宋体"/>
          <w:snapToGrid w:val="0"/>
          <w:lang w:eastAsia="zh-CN"/>
        </w:rPr>
        <w:t>CPAC</w:t>
      </w:r>
      <w:r w:rsidRPr="00B97C08">
        <w:rPr>
          <w:snapToGrid w:val="0"/>
        </w:rPr>
        <w:t>MCGInformation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CPACMCGInformation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077D5D49" w14:textId="77777777" w:rsidR="00B97C08" w:rsidRPr="00B97C08" w:rsidRDefault="00B97C08" w:rsidP="00B97C08">
      <w:pPr>
        <w:pStyle w:val="PL"/>
        <w:rPr>
          <w:snapToGrid w:val="0"/>
        </w:rPr>
      </w:pPr>
      <w:r w:rsidRPr="00B97C08">
        <w:tab/>
        <w:t>{ ID id-NetworkControlledRepeaterAuthorized</w:t>
      </w:r>
      <w:r w:rsidRPr="00B97C08">
        <w:tab/>
      </w:r>
      <w:r w:rsidRPr="00B97C08">
        <w:tab/>
      </w:r>
      <w:r w:rsidRPr="00B97C08">
        <w:tab/>
        <w:t>CRITICALITY ignore</w:t>
      </w:r>
      <w:r w:rsidRPr="00B97C08">
        <w:tab/>
        <w:t>TYPE NetworkControlledRepeaterAuthorized</w:t>
      </w:r>
      <w:r w:rsidRPr="00B97C08">
        <w:tab/>
      </w:r>
      <w:r w:rsidRPr="00B97C08">
        <w:tab/>
      </w:r>
      <w:r w:rsidRPr="00B97C08">
        <w:tab/>
        <w:t>PRESENCE optional</w:t>
      </w:r>
      <w:r w:rsidRPr="00B97C08">
        <w:tab/>
        <w:t>}</w:t>
      </w:r>
      <w:r w:rsidRPr="00B97C08">
        <w:rPr>
          <w:snapToGrid w:val="0"/>
        </w:rPr>
        <w:t>|</w:t>
      </w:r>
    </w:p>
    <w:p w14:paraId="6F706D4B" w14:textId="77777777" w:rsidR="00B97C08" w:rsidRPr="00B97C08" w:rsidRDefault="00B97C08" w:rsidP="00B97C08">
      <w:pPr>
        <w:pStyle w:val="PL"/>
      </w:pPr>
      <w:r w:rsidRPr="00B97C08">
        <w:tab/>
        <w:t>{ ID id-SDT-Volume-Threshold</w:t>
      </w:r>
      <w:r w:rsidRPr="00B97C08">
        <w:tab/>
      </w:r>
      <w:r w:rsidRPr="00B97C08">
        <w:tab/>
      </w:r>
      <w:r w:rsidRPr="00B97C08">
        <w:tab/>
      </w:r>
      <w:r w:rsidRPr="00B97C08">
        <w:tab/>
      </w:r>
      <w:r w:rsidRPr="00B97C08">
        <w:tab/>
      </w:r>
      <w:r w:rsidRPr="00B97C08">
        <w:tab/>
      </w:r>
      <w:r w:rsidRPr="00B97C08">
        <w:tab/>
        <w:t>CRITICALITY ignore</w:t>
      </w:r>
      <w:r w:rsidRPr="00B97C08">
        <w:tab/>
        <w:t>TYPE SDT-Volume-Threshold</w:t>
      </w:r>
      <w:r w:rsidRPr="00B97C08">
        <w:tab/>
      </w:r>
      <w:r w:rsidRPr="00B97C08">
        <w:tab/>
      </w:r>
      <w:r w:rsidRPr="00B97C08">
        <w:tab/>
      </w:r>
      <w:r w:rsidRPr="00B97C08">
        <w:tab/>
      </w:r>
      <w:r w:rsidRPr="00B97C08">
        <w:tab/>
      </w:r>
      <w:r w:rsidRPr="00B97C08">
        <w:tab/>
      </w:r>
      <w:r w:rsidRPr="00B97C08">
        <w:tab/>
      </w:r>
      <w:r w:rsidRPr="00B97C08">
        <w:tab/>
        <w:t>PRESENCE optional  }</w:t>
      </w:r>
      <w:r w:rsidRPr="00B97C08">
        <w:rPr>
          <w:rFonts w:hint="eastAsia"/>
        </w:rPr>
        <w:t>|</w:t>
      </w:r>
    </w:p>
    <w:p w14:paraId="471DC3CB" w14:textId="77777777" w:rsidR="00B97C08" w:rsidRPr="00B97C08" w:rsidRDefault="00B97C08" w:rsidP="00B97C08">
      <w:pPr>
        <w:pStyle w:val="PL"/>
      </w:pPr>
      <w:r w:rsidRPr="00B97C08">
        <w:tab/>
        <w:t>{ ID id-LTMInformation-Modify</w:t>
      </w:r>
      <w:r w:rsidRPr="00B97C08">
        <w:tab/>
      </w:r>
      <w:r w:rsidRPr="00B97C08">
        <w:tab/>
      </w:r>
      <w:r w:rsidRPr="00B97C08">
        <w:tab/>
      </w:r>
      <w:r w:rsidRPr="00B97C08">
        <w:tab/>
      </w:r>
      <w:r w:rsidRPr="00B97C08">
        <w:tab/>
      </w:r>
      <w:r w:rsidRPr="00B97C08">
        <w:tab/>
        <w:t>CRITICALITY reject</w:t>
      </w:r>
      <w:r w:rsidRPr="00B97C08">
        <w:tab/>
        <w:t>TYPE LTMInformation-Modify</w:t>
      </w:r>
      <w:r w:rsidRPr="00B97C08">
        <w:tab/>
      </w:r>
      <w:r w:rsidRPr="00B97C08">
        <w:tab/>
      </w:r>
      <w:r w:rsidRPr="00B97C08">
        <w:tab/>
      </w:r>
      <w:r w:rsidRPr="00B97C08">
        <w:tab/>
      </w:r>
      <w:r w:rsidRPr="00B97C08">
        <w:tab/>
      </w:r>
      <w:r w:rsidRPr="00B97C08">
        <w:tab/>
      </w:r>
      <w:r w:rsidRPr="00B97C08">
        <w:tab/>
        <w:t>PRESENCE optional</w:t>
      </w:r>
      <w:r w:rsidRPr="00B97C08">
        <w:tab/>
        <w:t>}</w:t>
      </w:r>
      <w:r w:rsidRPr="00B97C08">
        <w:rPr>
          <w:rFonts w:hint="eastAsia"/>
        </w:rPr>
        <w:t>|</w:t>
      </w:r>
    </w:p>
    <w:p w14:paraId="5BED0BCD" w14:textId="77777777" w:rsidR="00B97C08" w:rsidRPr="00B97C08" w:rsidRDefault="00B97C08" w:rsidP="00B97C08">
      <w:pPr>
        <w:pStyle w:val="PL"/>
      </w:pPr>
      <w:r w:rsidRPr="00B97C08">
        <w:tab/>
        <w:t>{ ID id-LTMCFRAResourceConfig-List</w:t>
      </w:r>
      <w:r w:rsidRPr="00B97C08">
        <w:tab/>
      </w:r>
      <w:r w:rsidRPr="00B97C08">
        <w:tab/>
      </w:r>
      <w:r w:rsidRPr="00B97C08">
        <w:tab/>
      </w:r>
      <w:r w:rsidRPr="00B97C08">
        <w:tab/>
      </w:r>
      <w:r w:rsidRPr="00B97C08">
        <w:tab/>
        <w:t>CRITICALITY ignore</w:t>
      </w:r>
      <w:r w:rsidRPr="00B97C08">
        <w:tab/>
        <w:t>TYPE LTMCFRAResourceConfig-List</w:t>
      </w:r>
      <w:r w:rsidRPr="00B97C08">
        <w:tab/>
      </w:r>
      <w:r w:rsidRPr="00B97C08">
        <w:tab/>
      </w:r>
      <w:r w:rsidRPr="00B97C08">
        <w:tab/>
      </w:r>
      <w:r w:rsidRPr="00B97C08">
        <w:tab/>
      </w:r>
      <w:r w:rsidRPr="00B97C08">
        <w:tab/>
        <w:t>PRESENCE optional</w:t>
      </w:r>
      <w:r w:rsidRPr="00B97C08">
        <w:tab/>
        <w:t>}</w:t>
      </w:r>
      <w:r w:rsidRPr="00B97C08">
        <w:rPr>
          <w:rFonts w:hint="eastAsia"/>
        </w:rPr>
        <w:t>|</w:t>
      </w:r>
    </w:p>
    <w:p w14:paraId="2FEA9522" w14:textId="77777777" w:rsidR="00B97C08" w:rsidRPr="00B97C08" w:rsidRDefault="00B97C08" w:rsidP="00B97C08">
      <w:pPr>
        <w:pStyle w:val="PL"/>
      </w:pPr>
      <w:r w:rsidRPr="00B97C08">
        <w:tab/>
        <w:t>{ ID id-LTMConfigurationIDMappingList</w:t>
      </w:r>
      <w:r w:rsidRPr="00B97C08">
        <w:tab/>
      </w:r>
      <w:r w:rsidRPr="00B97C08">
        <w:tab/>
      </w:r>
      <w:r w:rsidRPr="00B97C08">
        <w:tab/>
      </w:r>
      <w:r w:rsidRPr="00B97C08">
        <w:tab/>
        <w:t>CRITICALITY reject</w:t>
      </w:r>
      <w:r w:rsidRPr="00B97C08">
        <w:tab/>
        <w:t>TYPE LTMConfigurationIDMappingList</w:t>
      </w:r>
      <w:r w:rsidRPr="00B97C08">
        <w:tab/>
      </w:r>
      <w:r w:rsidRPr="00B97C08">
        <w:tab/>
      </w:r>
      <w:r w:rsidRPr="00B97C08">
        <w:tab/>
      </w:r>
      <w:r w:rsidRPr="00B97C08">
        <w:tab/>
        <w:t>PRESENCE optional</w:t>
      </w:r>
      <w:r w:rsidRPr="00B97C08">
        <w:tab/>
        <w:t>}</w:t>
      </w:r>
      <w:r w:rsidRPr="00B97C08">
        <w:rPr>
          <w:rFonts w:hint="eastAsia"/>
        </w:rPr>
        <w:t>|</w:t>
      </w:r>
    </w:p>
    <w:p w14:paraId="55681523" w14:textId="77777777" w:rsidR="00B97C08" w:rsidRPr="00B97C08" w:rsidRDefault="00B97C08" w:rsidP="00B97C08">
      <w:pPr>
        <w:pStyle w:val="PL"/>
        <w:rPr>
          <w:snapToGrid w:val="0"/>
        </w:rPr>
      </w:pPr>
      <w:r w:rsidRPr="00B97C08">
        <w:rPr>
          <w:snapToGrid w:val="0"/>
        </w:rPr>
        <w:tab/>
        <w:t>{ ID id-EarlySyncInformation-Request</w:t>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EarlySyncInformation-Request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r w:rsidRPr="00B97C08">
        <w:rPr>
          <w:snapToGrid w:val="0"/>
        </w:rPr>
        <w:tab/>
        <w:t>}</w:t>
      </w:r>
      <w:r w:rsidRPr="00B97C08">
        <w:rPr>
          <w:rFonts w:hint="eastAsia"/>
          <w:snapToGrid w:val="0"/>
        </w:rPr>
        <w:t>|</w:t>
      </w:r>
    </w:p>
    <w:p w14:paraId="14FFCD1D" w14:textId="77777777" w:rsidR="00B97C08" w:rsidRPr="00B97C08" w:rsidRDefault="00B97C08" w:rsidP="00B97C08">
      <w:pPr>
        <w:pStyle w:val="PL"/>
        <w:rPr>
          <w:snapToGrid w:val="0"/>
        </w:rPr>
      </w:pPr>
      <w:r w:rsidRPr="00B97C08">
        <w:rPr>
          <w:snapToGrid w:val="0"/>
        </w:rPr>
        <w:tab/>
        <w:t>{ ID id-EarlySync</w:t>
      </w:r>
      <w:r w:rsidRPr="00B97C08">
        <w:rPr>
          <w:rFonts w:hint="eastAsia"/>
          <w:snapToGrid w:val="0"/>
        </w:rPr>
        <w:t>CandidateCell</w:t>
      </w:r>
      <w:r w:rsidRPr="00B97C08">
        <w:rPr>
          <w:snapToGrid w:val="0"/>
        </w:rPr>
        <w:t>Information-List</w:t>
      </w:r>
      <w:r w:rsidRPr="00B97C08">
        <w:rPr>
          <w:snapToGrid w:val="0"/>
        </w:rPr>
        <w:tab/>
      </w:r>
      <w:r w:rsidRPr="00B97C08">
        <w:rPr>
          <w:snapToGrid w:val="0"/>
        </w:rPr>
        <w:tab/>
        <w:t>CRITICALITY ignore</w:t>
      </w:r>
      <w:r w:rsidRPr="00B97C08">
        <w:rPr>
          <w:snapToGrid w:val="0"/>
        </w:rPr>
        <w:tab/>
        <w:t>TYPE EarlySync</w:t>
      </w:r>
      <w:r w:rsidRPr="00B97C08">
        <w:rPr>
          <w:rFonts w:hint="eastAsia"/>
          <w:snapToGrid w:val="0"/>
        </w:rPr>
        <w:t>CandidateCell</w:t>
      </w:r>
      <w:r w:rsidRPr="00B97C08">
        <w:rPr>
          <w:snapToGrid w:val="0"/>
        </w:rPr>
        <w:t>Information-List</w:t>
      </w:r>
      <w:r w:rsidRPr="00B97C08">
        <w:rPr>
          <w:snapToGrid w:val="0"/>
        </w:rPr>
        <w:tab/>
      </w:r>
      <w:r w:rsidRPr="00B97C08">
        <w:rPr>
          <w:snapToGrid w:val="0"/>
        </w:rPr>
        <w:tab/>
        <w:t>PRESENCE optional</w:t>
      </w:r>
      <w:r w:rsidRPr="00B97C08">
        <w:rPr>
          <w:snapToGrid w:val="0"/>
        </w:rPr>
        <w:tab/>
        <w:t>}</w:t>
      </w:r>
      <w:r w:rsidRPr="00B97C08">
        <w:rPr>
          <w:rFonts w:hint="eastAsia"/>
          <w:snapToGrid w:val="0"/>
        </w:rPr>
        <w:t>|</w:t>
      </w:r>
    </w:p>
    <w:p w14:paraId="346C8C81" w14:textId="77777777" w:rsidR="00B97C08" w:rsidRPr="00B97C08" w:rsidRDefault="00B97C08" w:rsidP="00B97C08">
      <w:pPr>
        <w:pStyle w:val="PL"/>
        <w:rPr>
          <w:snapToGrid w:val="0"/>
        </w:rPr>
      </w:pPr>
      <w:r w:rsidRPr="00B97C08">
        <w:rPr>
          <w:snapToGrid w:val="0"/>
        </w:rPr>
        <w:tab/>
      </w:r>
      <w:r w:rsidRPr="00B97C08">
        <w:rPr>
          <w:rFonts w:hint="eastAsia"/>
          <w:snapToGrid w:val="0"/>
        </w:rPr>
        <w:t>{ ID id-EarlySyncServingCellInformation</w:t>
      </w:r>
      <w:r w:rsidRPr="00B97C08">
        <w:rPr>
          <w:snapToGrid w:val="0"/>
        </w:rPr>
        <w:tab/>
      </w:r>
      <w:r w:rsidRPr="00B97C08">
        <w:rPr>
          <w:snapToGrid w:val="0"/>
        </w:rPr>
        <w:tab/>
      </w:r>
      <w:r w:rsidRPr="00B97C08">
        <w:rPr>
          <w:snapToGrid w:val="0"/>
        </w:rPr>
        <w:tab/>
      </w:r>
      <w:r w:rsidRPr="00B97C08">
        <w:rPr>
          <w:snapToGrid w:val="0"/>
        </w:rPr>
        <w:tab/>
      </w:r>
      <w:r w:rsidRPr="00B97C08">
        <w:rPr>
          <w:rFonts w:hint="eastAsia"/>
          <w:snapToGrid w:val="0"/>
        </w:rPr>
        <w:t>CRITICALITY ignore</w:t>
      </w:r>
      <w:r w:rsidRPr="00B97C08">
        <w:rPr>
          <w:snapToGrid w:val="0"/>
        </w:rPr>
        <w:tab/>
      </w:r>
      <w:r w:rsidRPr="00B97C08">
        <w:rPr>
          <w:rFonts w:hint="eastAsia"/>
          <w:snapToGrid w:val="0"/>
        </w:rPr>
        <w:t>TYPE EarlySyncServingCellInformation</w:t>
      </w:r>
      <w:r w:rsidRPr="00B97C08">
        <w:rPr>
          <w:snapToGrid w:val="0"/>
        </w:rPr>
        <w:tab/>
      </w:r>
      <w:r w:rsidRPr="00B97C08">
        <w:rPr>
          <w:snapToGrid w:val="0"/>
        </w:rPr>
        <w:tab/>
      </w:r>
      <w:r w:rsidRPr="00B97C08">
        <w:rPr>
          <w:snapToGrid w:val="0"/>
        </w:rPr>
        <w:tab/>
      </w:r>
      <w:r w:rsidRPr="00B97C08">
        <w:rPr>
          <w:snapToGrid w:val="0"/>
        </w:rPr>
        <w:tab/>
      </w:r>
      <w:r w:rsidRPr="00B97C08">
        <w:rPr>
          <w:rFonts w:hint="eastAsia"/>
          <w:snapToGrid w:val="0"/>
        </w:rPr>
        <w:t>PRESENCE optional }|</w:t>
      </w:r>
    </w:p>
    <w:p w14:paraId="435708D4" w14:textId="77777777" w:rsidR="00B97C08" w:rsidRPr="00B97C08" w:rsidRDefault="00B97C08" w:rsidP="00B97C08">
      <w:pPr>
        <w:pStyle w:val="PL"/>
        <w:rPr>
          <w:snapToGrid w:val="0"/>
        </w:rPr>
      </w:pPr>
      <w:r w:rsidRPr="00B97C08">
        <w:tab/>
        <w:t>{ ID id-LTMCells-ToBeReleased-List</w:t>
      </w:r>
      <w:r w:rsidRPr="00B97C08">
        <w:tab/>
      </w:r>
      <w:r w:rsidRPr="00B97C08">
        <w:tab/>
      </w:r>
      <w:r w:rsidRPr="00B97C08">
        <w:tab/>
      </w:r>
      <w:r w:rsidRPr="00B97C08">
        <w:tab/>
      </w:r>
      <w:r w:rsidRPr="00B97C08">
        <w:tab/>
        <w:t>CRITICALITY reject</w:t>
      </w:r>
      <w:r w:rsidRPr="00B97C08">
        <w:tab/>
        <w:t>TYPE LTMCells-ToBeReleased-List</w:t>
      </w:r>
      <w:r w:rsidRPr="00B97C08">
        <w:tab/>
      </w:r>
      <w:r w:rsidRPr="00B97C08">
        <w:tab/>
      </w:r>
      <w:r w:rsidRPr="00B97C08">
        <w:tab/>
      </w:r>
      <w:r w:rsidRPr="00B97C08">
        <w:tab/>
      </w:r>
      <w:r w:rsidRPr="00B97C08">
        <w:tab/>
        <w:t>PRESENCE optional</w:t>
      </w:r>
      <w:r w:rsidRPr="00B97C08">
        <w:tab/>
        <w:t>}</w:t>
      </w:r>
      <w:r w:rsidRPr="00B97C08">
        <w:rPr>
          <w:snapToGrid w:val="0"/>
        </w:rPr>
        <w:t>|</w:t>
      </w:r>
    </w:p>
    <w:p w14:paraId="7CFA904B" w14:textId="77777777" w:rsidR="00B97C08" w:rsidRPr="00B97C08" w:rsidRDefault="00B97C08" w:rsidP="00B97C08">
      <w:pPr>
        <w:pStyle w:val="PL"/>
        <w:rPr>
          <w:snapToGrid w:val="0"/>
        </w:rPr>
      </w:pPr>
      <w:bookmarkStart w:id="432" w:name="_Hlk160487499"/>
      <w:r w:rsidRPr="00B97C08">
        <w:rPr>
          <w:snapToGrid w:val="0"/>
        </w:rPr>
        <w:tab/>
        <w:t>{ ID id-PathAdditionInformation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TYPE PathAdditionInformation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bookmarkEnd w:id="432"/>
    </w:p>
    <w:p w14:paraId="337E80F0" w14:textId="77777777" w:rsidR="00B97C08" w:rsidRPr="00B97C08" w:rsidRDefault="00B97C08" w:rsidP="00B97C08">
      <w:pPr>
        <w:pStyle w:val="PL"/>
        <w:rPr>
          <w:snapToGrid w:val="0"/>
        </w:rPr>
      </w:pPr>
      <w:r w:rsidRPr="00B97C08">
        <w:rPr>
          <w:snapToGrid w:val="0"/>
        </w:rPr>
        <w:tab/>
        <w:t>{ ID id-NRA2XServicesAuthorized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NRA2XServicesAuthorized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17253C0D" w14:textId="77777777" w:rsidR="00B97C08" w:rsidRPr="00B97C08" w:rsidRDefault="00B97C08" w:rsidP="00B97C08">
      <w:pPr>
        <w:pStyle w:val="PL"/>
        <w:rPr>
          <w:snapToGrid w:val="0"/>
        </w:rPr>
      </w:pPr>
      <w:r w:rsidRPr="00B97C08">
        <w:rPr>
          <w:snapToGrid w:val="0"/>
        </w:rPr>
        <w:tab/>
        <w:t>{ ID id-LTEA2XServicesAuthorized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LTEA2XServicesAuthorized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0A7D6F6E" w14:textId="77777777" w:rsidR="00B97C08" w:rsidRPr="00B97C08" w:rsidRDefault="00B97C08" w:rsidP="00B97C08">
      <w:pPr>
        <w:pStyle w:val="PL"/>
        <w:rPr>
          <w:snapToGrid w:val="0"/>
        </w:rPr>
      </w:pPr>
      <w:r w:rsidRPr="00B97C08">
        <w:rPr>
          <w:snapToGrid w:val="0"/>
        </w:rPr>
        <w:tab/>
        <w:t>{ ID id-NRUESidelinkAggregateMaximumBitrateForA2X</w:t>
      </w:r>
      <w:r w:rsidRPr="00B97C08">
        <w:rPr>
          <w:snapToGrid w:val="0"/>
        </w:rPr>
        <w:tab/>
      </w:r>
      <w:r w:rsidRPr="00B97C08">
        <w:rPr>
          <w:snapToGrid w:val="0"/>
        </w:rPr>
        <w:tab/>
        <w:t>CRITICALITY ignore</w:t>
      </w:r>
      <w:r w:rsidRPr="00B97C08">
        <w:rPr>
          <w:snapToGrid w:val="0"/>
        </w:rPr>
        <w:tab/>
        <w:t>TYPE NRUESidelinkAggregateMaximumBitrate</w:t>
      </w:r>
      <w:r w:rsidRPr="00B97C08">
        <w:rPr>
          <w:snapToGrid w:val="0"/>
        </w:rPr>
        <w:tab/>
      </w:r>
      <w:r w:rsidRPr="00B97C08">
        <w:rPr>
          <w:snapToGrid w:val="0"/>
        </w:rPr>
        <w:tab/>
      </w:r>
      <w:r w:rsidRPr="00B97C08">
        <w:rPr>
          <w:snapToGrid w:val="0"/>
        </w:rPr>
        <w:tab/>
        <w:t>PRESENCE optional }|</w:t>
      </w:r>
    </w:p>
    <w:p w14:paraId="092884FD" w14:textId="77777777" w:rsidR="00B97C08" w:rsidRPr="00B97C08" w:rsidRDefault="00B97C08" w:rsidP="00B97C08">
      <w:pPr>
        <w:pStyle w:val="PL"/>
      </w:pPr>
      <w:r w:rsidRPr="00B97C08">
        <w:rPr>
          <w:snapToGrid w:val="0"/>
        </w:rPr>
        <w:tab/>
        <w:t>{ ID id-LTEUESidelinkAggregateMaximumBitrateForA2X</w:t>
      </w:r>
      <w:r w:rsidRPr="00B97C08">
        <w:rPr>
          <w:snapToGrid w:val="0"/>
        </w:rPr>
        <w:tab/>
        <w:t>CRITICALITY ignore</w:t>
      </w:r>
      <w:r w:rsidRPr="00B97C08">
        <w:rPr>
          <w:snapToGrid w:val="0"/>
        </w:rPr>
        <w:tab/>
        <w:t>TYPE LTEUESidelinkAggregateMaximumBitrate</w:t>
      </w:r>
      <w:r w:rsidRPr="00B97C08">
        <w:rPr>
          <w:snapToGrid w:val="0"/>
        </w:rPr>
        <w:tab/>
      </w:r>
      <w:r w:rsidRPr="00B97C08">
        <w:rPr>
          <w:snapToGrid w:val="0"/>
        </w:rPr>
        <w:tab/>
      </w:r>
      <w:r w:rsidRPr="00B97C08">
        <w:rPr>
          <w:snapToGrid w:val="0"/>
        </w:rPr>
        <w:tab/>
        <w:t>PRESENCE optional }</w:t>
      </w:r>
      <w:r w:rsidRPr="00B97C08">
        <w:t>|</w:t>
      </w:r>
    </w:p>
    <w:p w14:paraId="72828FF6" w14:textId="77777777" w:rsidR="00B97C08" w:rsidRPr="00B97C08" w:rsidRDefault="00B97C08" w:rsidP="00B97C08">
      <w:pPr>
        <w:pStyle w:val="PL"/>
        <w:rPr>
          <w:rFonts w:eastAsiaTheme="minorEastAsia"/>
          <w:snapToGrid w:val="0"/>
        </w:rPr>
      </w:pPr>
      <w:r w:rsidRPr="00B97C08">
        <w:rPr>
          <w:snapToGrid w:val="0"/>
        </w:rPr>
        <w:tab/>
        <w:t>{ ID id-DLLBTFailureInformationRequest</w:t>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DLLBTFailureInformationRequest</w:t>
      </w:r>
      <w:r w:rsidRPr="00B97C08">
        <w:rPr>
          <w:snapToGrid w:val="0"/>
        </w:rPr>
        <w:tab/>
      </w:r>
      <w:r w:rsidRPr="00B97C08">
        <w:rPr>
          <w:snapToGrid w:val="0"/>
        </w:rPr>
        <w:tab/>
      </w:r>
      <w:r w:rsidRPr="00B97C08">
        <w:rPr>
          <w:snapToGrid w:val="0"/>
        </w:rPr>
        <w:tab/>
      </w:r>
      <w:r w:rsidRPr="00B97C08">
        <w:rPr>
          <w:snapToGrid w:val="0"/>
        </w:rPr>
        <w:tab/>
        <w:t>PRESENCE optional }|</w:t>
      </w:r>
    </w:p>
    <w:p w14:paraId="15D9B719" w14:textId="77777777" w:rsidR="00B97C08" w:rsidRPr="00B97C08" w:rsidRDefault="00B97C08" w:rsidP="00B97C08">
      <w:pPr>
        <w:pStyle w:val="PL"/>
      </w:pPr>
      <w:r w:rsidRPr="00B97C08">
        <w:rPr>
          <w:rFonts w:eastAsia="宋体" w:cs="Courier New"/>
          <w:snapToGrid w:val="0"/>
        </w:rPr>
        <w:tab/>
        <w:t>{ ID id-</w:t>
      </w:r>
      <w:r w:rsidRPr="00B97C08">
        <w:t>SLPositioning-Ranging-Service-Info</w:t>
      </w:r>
      <w:r w:rsidRPr="00B97C08">
        <w:rPr>
          <w:rFonts w:eastAsia="宋体" w:cs="Courier New"/>
          <w:snapToGrid w:val="0"/>
        </w:rPr>
        <w:tab/>
      </w:r>
      <w:r w:rsidRPr="00B97C08">
        <w:rPr>
          <w:rFonts w:eastAsia="宋体" w:cs="Courier New"/>
          <w:snapToGrid w:val="0"/>
        </w:rPr>
        <w:tab/>
        <w:t>CRITICALITY ignore</w:t>
      </w:r>
      <w:r w:rsidRPr="00B97C08">
        <w:rPr>
          <w:rFonts w:eastAsia="宋体" w:cs="Courier New"/>
          <w:snapToGrid w:val="0"/>
        </w:rPr>
        <w:tab/>
        <w:t xml:space="preserve">TYPE </w:t>
      </w:r>
      <w:r w:rsidRPr="00B97C08">
        <w:t>SLPositioning-Ranging-Service-Info</w:t>
      </w:r>
      <w:r w:rsidRPr="00B97C08">
        <w:tab/>
      </w:r>
      <w:r w:rsidRPr="00B97C08">
        <w:rPr>
          <w:rFonts w:eastAsia="宋体" w:cs="Courier New"/>
          <w:snapToGrid w:val="0"/>
        </w:rPr>
        <w:tab/>
      </w:r>
      <w:r w:rsidRPr="00B97C08">
        <w:rPr>
          <w:rFonts w:eastAsia="宋体" w:cs="Courier New"/>
          <w:snapToGrid w:val="0"/>
        </w:rPr>
        <w:tab/>
      </w:r>
      <w:r w:rsidRPr="00B97C08">
        <w:rPr>
          <w:rFonts w:eastAsia="宋体" w:cs="Courier New"/>
          <w:snapToGrid w:val="0"/>
        </w:rPr>
        <w:tab/>
      </w:r>
      <w:r w:rsidRPr="00B97C08">
        <w:rPr>
          <w:rFonts w:eastAsia="宋体" w:cs="Courier New"/>
          <w:snapToGrid w:val="0"/>
        </w:rPr>
        <w:tab/>
      </w:r>
      <w:r w:rsidRPr="00B97C08">
        <w:rPr>
          <w:rFonts w:eastAsia="宋体" w:cs="Courier New"/>
          <w:snapToGrid w:val="0"/>
        </w:rPr>
        <w:tab/>
        <w:t>PRESENCE optional</w:t>
      </w:r>
      <w:r w:rsidRPr="00B97C08">
        <w:rPr>
          <w:rFonts w:eastAsia="宋体" w:cs="Courier New"/>
          <w:snapToGrid w:val="0"/>
        </w:rPr>
        <w:tab/>
        <w:t>}</w:t>
      </w:r>
      <w:r w:rsidRPr="00B97C08">
        <w:t>|</w:t>
      </w:r>
    </w:p>
    <w:p w14:paraId="5C51EEC1" w14:textId="77777777" w:rsidR="00B97C08" w:rsidRPr="00B97C08" w:rsidRDefault="00B97C08" w:rsidP="00B97C08">
      <w:pPr>
        <w:pStyle w:val="PL"/>
      </w:pPr>
      <w:r w:rsidRPr="00B97C08">
        <w:tab/>
        <w:t>{ ID id-NonIntegerDRXCycle</w:t>
      </w:r>
      <w:r w:rsidRPr="00B97C08">
        <w:tab/>
      </w:r>
      <w:r w:rsidRPr="00B97C08">
        <w:tab/>
      </w:r>
      <w:r w:rsidRPr="00B97C08">
        <w:tab/>
      </w:r>
      <w:r w:rsidRPr="00B97C08">
        <w:tab/>
      </w:r>
      <w:r w:rsidRPr="00B97C08">
        <w:tab/>
      </w:r>
      <w:r w:rsidRPr="00B97C08">
        <w:tab/>
        <w:t>CRITICALITY ignore</w:t>
      </w:r>
      <w:r w:rsidRPr="00B97C08">
        <w:tab/>
        <w:t>TYPE NonIntegerDRXCycle</w:t>
      </w:r>
      <w:r w:rsidRPr="00B97C08">
        <w:tab/>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4E41568D" w14:textId="77777777" w:rsidR="00B97C08" w:rsidRPr="00B97C08" w:rsidRDefault="00B97C08" w:rsidP="00B97C08">
      <w:pPr>
        <w:pStyle w:val="PL"/>
      </w:pPr>
      <w:r w:rsidRPr="00B97C08">
        <w:tab/>
        <w:t xml:space="preserve">{ ID </w:t>
      </w:r>
      <w:r w:rsidRPr="00B97C08">
        <w:rPr>
          <w:snapToGrid w:val="0"/>
        </w:rPr>
        <w:t>id-LTMResetInformation</w:t>
      </w:r>
      <w:r w:rsidRPr="00B97C08">
        <w:tab/>
      </w:r>
      <w:r w:rsidRPr="00B97C08">
        <w:tab/>
      </w:r>
      <w:r w:rsidRPr="00B97C08">
        <w:tab/>
      </w:r>
      <w:r w:rsidRPr="00B97C08">
        <w:tab/>
      </w:r>
      <w:r w:rsidRPr="00B97C08">
        <w:tab/>
      </w:r>
      <w:r w:rsidRPr="00B97C08">
        <w:tab/>
        <w:t>CRITICALITY ignore</w:t>
      </w:r>
      <w:r w:rsidRPr="00B97C08">
        <w:tab/>
        <w:t>TYPE LTMResetInformation</w:t>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3BA24367" w14:textId="77777777" w:rsidR="00B97C08" w:rsidRPr="00B97C08" w:rsidRDefault="00B97C08" w:rsidP="00B97C08">
      <w:pPr>
        <w:pStyle w:val="PL"/>
      </w:pPr>
      <w:r w:rsidRPr="00B97C08">
        <w:tab/>
        <w:t>...</w:t>
      </w:r>
    </w:p>
    <w:p w14:paraId="5B009AA3" w14:textId="77777777" w:rsidR="00B97C08" w:rsidRPr="00B97C08" w:rsidRDefault="00B97C08" w:rsidP="00B97C08">
      <w:pPr>
        <w:pStyle w:val="PL"/>
      </w:pPr>
      <w:r w:rsidRPr="00B97C08">
        <w:t xml:space="preserve">} </w:t>
      </w:r>
    </w:p>
    <w:p w14:paraId="41393F59" w14:textId="77777777" w:rsidR="00B97C08" w:rsidRPr="00B97C08" w:rsidRDefault="00B97C08" w:rsidP="00B97C08">
      <w:pPr>
        <w:pStyle w:val="PL"/>
      </w:pPr>
    </w:p>
    <w:p w14:paraId="4C4014E5" w14:textId="77777777" w:rsidR="00B97C08" w:rsidRPr="00B97C08" w:rsidRDefault="00B97C08" w:rsidP="00B97C08">
      <w:pPr>
        <w:pStyle w:val="PL"/>
        <w:rPr>
          <w:rFonts w:eastAsia="宋体"/>
        </w:rPr>
      </w:pPr>
      <w:r w:rsidRPr="00B97C08">
        <w:rPr>
          <w:rFonts w:eastAsia="宋体"/>
        </w:rPr>
        <w:t>SCell-ToBeSetupMod-List::= SEQUENCE (SIZE(1..maxnoofSCells)) OF ProtocolIE-SingleContainer { { SCell-ToBeSetupMod-ItemIEs} }</w:t>
      </w:r>
    </w:p>
    <w:p w14:paraId="516E6DAE" w14:textId="77777777" w:rsidR="00B97C08" w:rsidRPr="00B97C08" w:rsidRDefault="00B97C08" w:rsidP="00B97C08">
      <w:pPr>
        <w:pStyle w:val="PL"/>
        <w:rPr>
          <w:rFonts w:eastAsia="宋体"/>
        </w:rPr>
      </w:pPr>
      <w:r w:rsidRPr="00B97C08">
        <w:rPr>
          <w:rFonts w:eastAsia="宋体"/>
        </w:rPr>
        <w:t>SCell-ToBeRemoved-List::= SEQUENCE (SIZE(1..maxnoofSCells)) OF ProtocolIE-SingleContainer { { SCell-ToBeRemoved-ItemIEs} }</w:t>
      </w:r>
    </w:p>
    <w:p w14:paraId="147299E9" w14:textId="77777777" w:rsidR="00B97C08" w:rsidRPr="00B97C08" w:rsidRDefault="00B97C08" w:rsidP="00B97C08">
      <w:pPr>
        <w:pStyle w:val="PL"/>
        <w:rPr>
          <w:rFonts w:eastAsia="宋体"/>
        </w:rPr>
      </w:pPr>
      <w:r w:rsidRPr="00B97C08">
        <w:rPr>
          <w:rFonts w:eastAsia="宋体"/>
        </w:rPr>
        <w:t>SRBs-ToBeSetupMod-List ::= SEQUENCE (SIZE(1..maxnoofSRBs)) OF ProtocolIE-SingleContainer { { SRBs-ToBeSetupMod-ItemIEs} }</w:t>
      </w:r>
    </w:p>
    <w:p w14:paraId="0B873020" w14:textId="77777777" w:rsidR="00B97C08" w:rsidRPr="00B97C08" w:rsidRDefault="00B97C08" w:rsidP="00B97C08">
      <w:pPr>
        <w:pStyle w:val="PL"/>
        <w:rPr>
          <w:rFonts w:eastAsia="宋体"/>
        </w:rPr>
      </w:pPr>
      <w:r w:rsidRPr="00B97C08">
        <w:rPr>
          <w:rFonts w:eastAsia="宋体"/>
        </w:rPr>
        <w:t>DRBs-ToBeSetupMod-List ::= SEQUENCE (SIZE(1..maxnoofDRBs)) OF ProtocolIE-SingleContainer { { DRBs-ToBeSetupMod-ItemIEs} }</w:t>
      </w:r>
    </w:p>
    <w:p w14:paraId="5C4E031B" w14:textId="77777777" w:rsidR="00B97C08" w:rsidRPr="00B97C08" w:rsidRDefault="00B97C08" w:rsidP="00B97C08">
      <w:pPr>
        <w:pStyle w:val="PL"/>
      </w:pPr>
      <w:r w:rsidRPr="00B97C08">
        <w:lastRenderedPageBreak/>
        <w:t>BHChannels-ToBeSetupMod-List ::= SEQUENCE (SIZE(1..maxnoofBHRLCChannels)) OF ProtocolIE-SingleContainer { { BHChannels-ToBeSetupMod-ItemIEs} }</w:t>
      </w:r>
    </w:p>
    <w:p w14:paraId="37DA0797" w14:textId="77777777" w:rsidR="00B97C08" w:rsidRPr="00B97C08" w:rsidRDefault="00B97C08" w:rsidP="00B97C08">
      <w:pPr>
        <w:pStyle w:val="PL"/>
      </w:pPr>
    </w:p>
    <w:p w14:paraId="4261EB18" w14:textId="77777777" w:rsidR="00B97C08" w:rsidRPr="00B97C08" w:rsidRDefault="00B97C08" w:rsidP="00B97C08">
      <w:pPr>
        <w:pStyle w:val="PL"/>
      </w:pPr>
      <w:r w:rsidRPr="00B97C08">
        <w:t>DRBs-ToBeModified-List ::= SEQUENCE (SIZE(1..maxnoofDRBs)) OF ProtocolIE-SingleContainer { { DRBs-ToBeModified-ItemIEs} }</w:t>
      </w:r>
    </w:p>
    <w:p w14:paraId="4184DD3F" w14:textId="77777777" w:rsidR="00B97C08" w:rsidRPr="00B97C08" w:rsidRDefault="00B97C08" w:rsidP="00B97C08">
      <w:pPr>
        <w:pStyle w:val="PL"/>
      </w:pPr>
      <w:r w:rsidRPr="00B97C08">
        <w:t>BHChannels-ToBeModified-List ::= SEQUENCE (SIZE(1..maxnoofBHRLCChannels)) OF ProtocolIE-SingleContainer { { BHChannels-ToBeModified-ItemIEs} }</w:t>
      </w:r>
    </w:p>
    <w:p w14:paraId="21289873" w14:textId="77777777" w:rsidR="00B97C08" w:rsidRPr="00B97C08" w:rsidRDefault="00B97C08" w:rsidP="00B97C08">
      <w:pPr>
        <w:pStyle w:val="PL"/>
      </w:pPr>
      <w:r w:rsidRPr="00B97C08">
        <w:t>SRBs-ToBeReleased-List ::= SEQUENCE (SIZE(1..maxnoofSRBs)) OF ProtocolIE-SingleContainer { { SRBs-ToBeReleased-ItemIEs} }</w:t>
      </w:r>
    </w:p>
    <w:p w14:paraId="2D6D3019" w14:textId="77777777" w:rsidR="00B97C08" w:rsidRPr="00B97C08" w:rsidRDefault="00B97C08" w:rsidP="00B97C08">
      <w:pPr>
        <w:pStyle w:val="PL"/>
      </w:pPr>
      <w:r w:rsidRPr="00B97C08">
        <w:t>DRBs-ToBeReleased-List ::= SEQUENCE (SIZE(1..maxnoofDRBs)) OF ProtocolIE-SingleContainer { { DRBs-ToBeReleased-ItemIEs} }</w:t>
      </w:r>
    </w:p>
    <w:p w14:paraId="50DAEB06" w14:textId="77777777" w:rsidR="00B97C08" w:rsidRPr="00B97C08" w:rsidRDefault="00B97C08" w:rsidP="00B97C08">
      <w:pPr>
        <w:pStyle w:val="PL"/>
      </w:pPr>
      <w:r w:rsidRPr="00B97C08">
        <w:t>BHChannels-ToBeReleased-List ::= SEQUENCE (SIZE(1..maxnoofBHRLCChannels)) OF ProtocolIE-SingleContainer { { BHChannels-ToBeReleased-ItemIEs} }</w:t>
      </w:r>
    </w:p>
    <w:p w14:paraId="79772B01" w14:textId="77777777" w:rsidR="00B97C08" w:rsidRPr="00B97C08" w:rsidRDefault="00B97C08" w:rsidP="00B97C08">
      <w:pPr>
        <w:pStyle w:val="PL"/>
      </w:pPr>
      <w:r w:rsidRPr="00B97C08">
        <w:t xml:space="preserve">UE-MulticastMRBs-ToBeSetup-atModify-List ::= SEQUENCE (SIZE(1..maxnoofMRBsforUE)) OF </w:t>
      </w:r>
    </w:p>
    <w:p w14:paraId="6BB9BFCB" w14:textId="77777777" w:rsidR="00B97C08" w:rsidRPr="00B97C08" w:rsidRDefault="00B97C08" w:rsidP="00B97C08">
      <w:pPr>
        <w:pStyle w:val="PL"/>
      </w:pP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ProtocolIE-SingleContainer { { UE-MulticastMRBs-ToBeSetup-atModify-ItemIEs} }</w:t>
      </w:r>
    </w:p>
    <w:p w14:paraId="4FFFC774" w14:textId="77777777" w:rsidR="00B97C08" w:rsidRPr="00B97C08" w:rsidRDefault="00B97C08" w:rsidP="00B97C08">
      <w:pPr>
        <w:pStyle w:val="PL"/>
      </w:pPr>
    </w:p>
    <w:p w14:paraId="22939EF5" w14:textId="77777777" w:rsidR="00B97C08" w:rsidRPr="00B97C08" w:rsidRDefault="00B97C08" w:rsidP="00B97C08">
      <w:pPr>
        <w:pStyle w:val="PL"/>
      </w:pPr>
      <w:r w:rsidRPr="00B97C08">
        <w:t>UE-MulticastMRBs-ToBeReleased-List ::= SEQUENCE (SIZE(1..maxnoofMRBsforUE)) OF ProtocolIE-SingleContainer { { UE-MulticastMRBs-ToBeReleased-ItemIEs} }</w:t>
      </w:r>
    </w:p>
    <w:p w14:paraId="1445F379" w14:textId="77777777" w:rsidR="00B97C08" w:rsidRPr="00B97C08" w:rsidRDefault="00B97C08" w:rsidP="00B97C08">
      <w:pPr>
        <w:pStyle w:val="PL"/>
      </w:pPr>
    </w:p>
    <w:p w14:paraId="5A9A33F5" w14:textId="77777777" w:rsidR="00B97C08" w:rsidRPr="00B97C08" w:rsidRDefault="00B97C08" w:rsidP="00B97C08">
      <w:pPr>
        <w:pStyle w:val="PL"/>
        <w:rPr>
          <w:rFonts w:eastAsia="宋体"/>
        </w:rPr>
      </w:pPr>
      <w:r w:rsidRPr="00B97C08">
        <w:rPr>
          <w:rFonts w:eastAsia="宋体"/>
        </w:rPr>
        <w:t>SCell-ToBeSetupMod-ItemIEs F1AP-PROTOCOL-IES ::= {</w:t>
      </w:r>
    </w:p>
    <w:p w14:paraId="68C83763" w14:textId="77777777" w:rsidR="00B97C08" w:rsidRPr="00B97C08" w:rsidRDefault="00B97C08" w:rsidP="00B97C08">
      <w:pPr>
        <w:pStyle w:val="PL"/>
        <w:rPr>
          <w:rFonts w:eastAsia="宋体"/>
        </w:rPr>
      </w:pPr>
      <w:r w:rsidRPr="00B97C08">
        <w:rPr>
          <w:rFonts w:eastAsia="宋体"/>
        </w:rPr>
        <w:tab/>
        <w:t>{ ID id-SCell-ToBeSetupMod-Item</w:t>
      </w:r>
      <w:r w:rsidRPr="00B97C08">
        <w:rPr>
          <w:rFonts w:eastAsia="宋体"/>
        </w:rPr>
        <w:tab/>
      </w:r>
      <w:r w:rsidRPr="00B97C08">
        <w:rPr>
          <w:rFonts w:eastAsia="宋体"/>
        </w:rPr>
        <w:tab/>
      </w:r>
      <w:r w:rsidRPr="00B97C08">
        <w:rPr>
          <w:rFonts w:eastAsia="宋体"/>
        </w:rPr>
        <w:tab/>
        <w:t>CRITICALITY ignore</w:t>
      </w:r>
      <w:r w:rsidRPr="00B97C08">
        <w:rPr>
          <w:rFonts w:eastAsia="宋体"/>
        </w:rPr>
        <w:tab/>
        <w:t>TYPE SCell-ToBeSetupMod-Item</w:t>
      </w:r>
      <w:r w:rsidRPr="00B97C08">
        <w:rPr>
          <w:rFonts w:eastAsia="宋体"/>
        </w:rPr>
        <w:tab/>
      </w:r>
      <w:r w:rsidRPr="00B97C08">
        <w:rPr>
          <w:rFonts w:eastAsia="宋体"/>
        </w:rPr>
        <w:tab/>
      </w:r>
      <w:r w:rsidRPr="00B97C08">
        <w:rPr>
          <w:rFonts w:eastAsia="宋体"/>
        </w:rPr>
        <w:tab/>
        <w:t>PRESENCE mandatory</w:t>
      </w:r>
      <w:r w:rsidRPr="00B97C08">
        <w:rPr>
          <w:rFonts w:eastAsia="宋体"/>
        </w:rPr>
        <w:tab/>
        <w:t>},</w:t>
      </w:r>
    </w:p>
    <w:p w14:paraId="6401B4B1" w14:textId="77777777" w:rsidR="00B97C08" w:rsidRPr="00B97C08" w:rsidRDefault="00B97C08" w:rsidP="00B97C08">
      <w:pPr>
        <w:pStyle w:val="PL"/>
        <w:rPr>
          <w:rFonts w:eastAsia="宋体"/>
        </w:rPr>
      </w:pPr>
      <w:r w:rsidRPr="00B97C08">
        <w:rPr>
          <w:rFonts w:eastAsia="宋体"/>
        </w:rPr>
        <w:tab/>
        <w:t>...</w:t>
      </w:r>
    </w:p>
    <w:p w14:paraId="307DE170" w14:textId="77777777" w:rsidR="00B97C08" w:rsidRPr="00B97C08" w:rsidRDefault="00B97C08" w:rsidP="00B97C08">
      <w:pPr>
        <w:pStyle w:val="PL"/>
        <w:rPr>
          <w:rFonts w:eastAsia="宋体"/>
        </w:rPr>
      </w:pPr>
      <w:r w:rsidRPr="00B97C08">
        <w:rPr>
          <w:rFonts w:eastAsia="宋体"/>
        </w:rPr>
        <w:t>}</w:t>
      </w:r>
    </w:p>
    <w:p w14:paraId="683E582E" w14:textId="77777777" w:rsidR="00B97C08" w:rsidRPr="00B97C08" w:rsidRDefault="00B97C08" w:rsidP="00B97C08">
      <w:pPr>
        <w:pStyle w:val="PL"/>
        <w:rPr>
          <w:rFonts w:eastAsia="宋体"/>
        </w:rPr>
      </w:pPr>
    </w:p>
    <w:p w14:paraId="3AC9DC64" w14:textId="77777777" w:rsidR="00B97C08" w:rsidRPr="00B97C08" w:rsidRDefault="00B97C08" w:rsidP="00B97C08">
      <w:pPr>
        <w:pStyle w:val="PL"/>
        <w:rPr>
          <w:rFonts w:eastAsia="宋体"/>
        </w:rPr>
      </w:pPr>
      <w:r w:rsidRPr="00B97C08">
        <w:rPr>
          <w:rFonts w:eastAsia="宋体"/>
        </w:rPr>
        <w:t>SCell-ToBeRemoved-ItemIEs F1AP-PROTOCOL-IES ::= {</w:t>
      </w:r>
    </w:p>
    <w:p w14:paraId="6D18AF95" w14:textId="77777777" w:rsidR="00B97C08" w:rsidRPr="00B97C08" w:rsidRDefault="00B97C08" w:rsidP="00B97C08">
      <w:pPr>
        <w:pStyle w:val="PL"/>
        <w:rPr>
          <w:rFonts w:eastAsia="宋体"/>
        </w:rPr>
      </w:pPr>
      <w:r w:rsidRPr="00B97C08">
        <w:rPr>
          <w:rFonts w:eastAsia="宋体"/>
        </w:rPr>
        <w:tab/>
        <w:t>{ ID id-SCell-ToBeRemoved-Item</w:t>
      </w:r>
      <w:r w:rsidRPr="00B97C08">
        <w:rPr>
          <w:rFonts w:eastAsia="宋体"/>
        </w:rPr>
        <w:tab/>
      </w:r>
      <w:r w:rsidRPr="00B97C08">
        <w:rPr>
          <w:rFonts w:eastAsia="宋体"/>
        </w:rPr>
        <w:tab/>
      </w:r>
      <w:r w:rsidRPr="00B97C08">
        <w:rPr>
          <w:rFonts w:eastAsia="宋体"/>
        </w:rPr>
        <w:tab/>
        <w:t>CRITICALITY ignore</w:t>
      </w:r>
      <w:r w:rsidRPr="00B97C08">
        <w:rPr>
          <w:rFonts w:eastAsia="宋体"/>
        </w:rPr>
        <w:tab/>
        <w:t>TYPE SCell-ToBeRemoved-Item</w:t>
      </w:r>
      <w:r w:rsidRPr="00B97C08">
        <w:rPr>
          <w:rFonts w:eastAsia="宋体"/>
        </w:rPr>
        <w:tab/>
      </w:r>
      <w:r w:rsidRPr="00B97C08">
        <w:rPr>
          <w:rFonts w:eastAsia="宋体"/>
        </w:rPr>
        <w:tab/>
      </w:r>
      <w:r w:rsidRPr="00B97C08">
        <w:rPr>
          <w:rFonts w:eastAsia="宋体"/>
        </w:rPr>
        <w:tab/>
        <w:t>PRESENCE mandatory</w:t>
      </w:r>
      <w:r w:rsidRPr="00B97C08">
        <w:rPr>
          <w:rFonts w:eastAsia="宋体"/>
        </w:rPr>
        <w:tab/>
        <w:t>},</w:t>
      </w:r>
    </w:p>
    <w:p w14:paraId="6714DD5D" w14:textId="77777777" w:rsidR="00B97C08" w:rsidRPr="00B97C08" w:rsidRDefault="00B97C08" w:rsidP="00B97C08">
      <w:pPr>
        <w:pStyle w:val="PL"/>
        <w:rPr>
          <w:rFonts w:eastAsia="宋体"/>
        </w:rPr>
      </w:pPr>
      <w:r w:rsidRPr="00B97C08">
        <w:rPr>
          <w:rFonts w:eastAsia="宋体"/>
        </w:rPr>
        <w:tab/>
        <w:t>...</w:t>
      </w:r>
    </w:p>
    <w:p w14:paraId="267D2AE7" w14:textId="77777777" w:rsidR="00B97C08" w:rsidRPr="00B97C08" w:rsidRDefault="00B97C08" w:rsidP="00B97C08">
      <w:pPr>
        <w:pStyle w:val="PL"/>
        <w:rPr>
          <w:rFonts w:eastAsia="宋体"/>
        </w:rPr>
      </w:pPr>
      <w:r w:rsidRPr="00B97C08">
        <w:rPr>
          <w:rFonts w:eastAsia="宋体"/>
        </w:rPr>
        <w:t>}</w:t>
      </w:r>
    </w:p>
    <w:p w14:paraId="2AE3ABE6" w14:textId="77777777" w:rsidR="00B97C08" w:rsidRPr="00B97C08" w:rsidRDefault="00B97C08" w:rsidP="00B97C08">
      <w:pPr>
        <w:pStyle w:val="PL"/>
        <w:rPr>
          <w:rFonts w:eastAsia="宋体"/>
        </w:rPr>
      </w:pPr>
    </w:p>
    <w:p w14:paraId="7B465112" w14:textId="77777777" w:rsidR="00B97C08" w:rsidRPr="00B97C08" w:rsidRDefault="00B97C08" w:rsidP="00B97C08">
      <w:pPr>
        <w:pStyle w:val="PL"/>
        <w:rPr>
          <w:rFonts w:eastAsia="宋体"/>
        </w:rPr>
      </w:pPr>
    </w:p>
    <w:p w14:paraId="53A11A6C" w14:textId="77777777" w:rsidR="00B97C08" w:rsidRPr="00B97C08" w:rsidRDefault="00B97C08" w:rsidP="00B97C08">
      <w:pPr>
        <w:pStyle w:val="PL"/>
        <w:rPr>
          <w:rFonts w:eastAsia="宋体"/>
        </w:rPr>
      </w:pPr>
      <w:r w:rsidRPr="00B97C08">
        <w:rPr>
          <w:rFonts w:eastAsia="宋体"/>
        </w:rPr>
        <w:t>SRBs-ToBeSetupMod-ItemIEs F1AP-PROTOCOL-IES ::= {</w:t>
      </w:r>
    </w:p>
    <w:p w14:paraId="667F76E0" w14:textId="77777777" w:rsidR="00B97C08" w:rsidRPr="00B97C08" w:rsidRDefault="00B97C08" w:rsidP="00B97C08">
      <w:pPr>
        <w:pStyle w:val="PL"/>
        <w:rPr>
          <w:rFonts w:eastAsia="宋体"/>
        </w:rPr>
      </w:pPr>
      <w:r w:rsidRPr="00B97C08">
        <w:rPr>
          <w:rFonts w:eastAsia="宋体"/>
        </w:rPr>
        <w:tab/>
        <w:t>{ ID id-SRBs-ToBeSetupMod-Item</w:t>
      </w:r>
      <w:r w:rsidRPr="00B97C08">
        <w:rPr>
          <w:rFonts w:eastAsia="宋体"/>
        </w:rPr>
        <w:tab/>
      </w:r>
      <w:r w:rsidRPr="00B97C08">
        <w:rPr>
          <w:rFonts w:eastAsia="宋体"/>
        </w:rPr>
        <w:tab/>
        <w:t>CRITICALITY reject</w:t>
      </w:r>
      <w:r w:rsidRPr="00B97C08">
        <w:rPr>
          <w:rFonts w:eastAsia="宋体"/>
        </w:rPr>
        <w:tab/>
        <w:t>TYPE SRBs-ToBeSetupMod-Item</w:t>
      </w:r>
      <w:r w:rsidRPr="00B97C08">
        <w:rPr>
          <w:rFonts w:eastAsia="宋体"/>
        </w:rPr>
        <w:tab/>
      </w:r>
      <w:r w:rsidRPr="00B97C08">
        <w:rPr>
          <w:rFonts w:eastAsia="宋体"/>
        </w:rPr>
        <w:tab/>
        <w:t>PRESENCE mandatory},</w:t>
      </w:r>
    </w:p>
    <w:p w14:paraId="430060D1" w14:textId="77777777" w:rsidR="00B97C08" w:rsidRPr="00B97C08" w:rsidRDefault="00B97C08" w:rsidP="00B97C08">
      <w:pPr>
        <w:pStyle w:val="PL"/>
        <w:rPr>
          <w:rFonts w:eastAsia="宋体"/>
        </w:rPr>
      </w:pPr>
      <w:r w:rsidRPr="00B97C08">
        <w:rPr>
          <w:rFonts w:eastAsia="宋体"/>
        </w:rPr>
        <w:tab/>
        <w:t>...</w:t>
      </w:r>
    </w:p>
    <w:p w14:paraId="008F0BEB" w14:textId="77777777" w:rsidR="00B97C08" w:rsidRPr="00B97C08" w:rsidRDefault="00B97C08" w:rsidP="00B97C08">
      <w:pPr>
        <w:pStyle w:val="PL"/>
        <w:rPr>
          <w:rFonts w:eastAsia="宋体"/>
        </w:rPr>
      </w:pPr>
      <w:r w:rsidRPr="00B97C08">
        <w:rPr>
          <w:rFonts w:eastAsia="宋体"/>
        </w:rPr>
        <w:t>}</w:t>
      </w:r>
    </w:p>
    <w:p w14:paraId="0AC8EF9F" w14:textId="77777777" w:rsidR="00B97C08" w:rsidRPr="00B97C08" w:rsidRDefault="00B97C08" w:rsidP="00B97C08">
      <w:pPr>
        <w:pStyle w:val="PL"/>
        <w:rPr>
          <w:rFonts w:eastAsia="宋体"/>
        </w:rPr>
      </w:pPr>
    </w:p>
    <w:p w14:paraId="599D518C" w14:textId="77777777" w:rsidR="00B97C08" w:rsidRPr="00B97C08" w:rsidRDefault="00B97C08" w:rsidP="00B97C08">
      <w:pPr>
        <w:pStyle w:val="PL"/>
        <w:rPr>
          <w:rFonts w:eastAsia="宋体"/>
        </w:rPr>
      </w:pPr>
    </w:p>
    <w:p w14:paraId="034E4257" w14:textId="77777777" w:rsidR="00B97C08" w:rsidRPr="00B97C08" w:rsidRDefault="00B97C08" w:rsidP="00B97C08">
      <w:pPr>
        <w:pStyle w:val="PL"/>
        <w:rPr>
          <w:rFonts w:eastAsia="宋体"/>
        </w:rPr>
      </w:pPr>
      <w:r w:rsidRPr="00B97C08">
        <w:rPr>
          <w:rFonts w:eastAsia="宋体"/>
        </w:rPr>
        <w:t>DRBs-ToBeSetupMod-ItemIEs F1AP-PROTOCOL-IES ::= {</w:t>
      </w:r>
    </w:p>
    <w:p w14:paraId="6C53B08F" w14:textId="77777777" w:rsidR="00B97C08" w:rsidRPr="00B97C08" w:rsidRDefault="00B97C08" w:rsidP="00B97C08">
      <w:pPr>
        <w:pStyle w:val="PL"/>
        <w:rPr>
          <w:rFonts w:eastAsia="宋体"/>
        </w:rPr>
      </w:pPr>
      <w:r w:rsidRPr="00B97C08">
        <w:rPr>
          <w:rFonts w:eastAsia="宋体"/>
        </w:rPr>
        <w:tab/>
        <w:t>{ ID id-DRBs-ToBeSetupMod-Item</w:t>
      </w:r>
      <w:r w:rsidRPr="00B97C08">
        <w:rPr>
          <w:rFonts w:eastAsia="宋体"/>
        </w:rPr>
        <w:tab/>
      </w:r>
      <w:r w:rsidRPr="00B97C08">
        <w:rPr>
          <w:rFonts w:eastAsia="宋体"/>
        </w:rPr>
        <w:tab/>
        <w:t>CRITICALITY reject</w:t>
      </w:r>
      <w:r w:rsidRPr="00B97C08">
        <w:rPr>
          <w:rFonts w:eastAsia="宋体"/>
        </w:rPr>
        <w:tab/>
        <w:t>TYPE DRBs-ToBeSetupMod-Item</w:t>
      </w:r>
      <w:r w:rsidRPr="00B97C08">
        <w:rPr>
          <w:rFonts w:eastAsia="宋体"/>
        </w:rPr>
        <w:tab/>
      </w:r>
      <w:r w:rsidRPr="00B97C08">
        <w:rPr>
          <w:rFonts w:eastAsia="宋体"/>
        </w:rPr>
        <w:tab/>
        <w:t>PRESENCE mandatory},</w:t>
      </w:r>
    </w:p>
    <w:p w14:paraId="61A95D8D" w14:textId="77777777" w:rsidR="00B97C08" w:rsidRPr="00B97C08" w:rsidRDefault="00B97C08" w:rsidP="00B97C08">
      <w:pPr>
        <w:pStyle w:val="PL"/>
        <w:rPr>
          <w:rFonts w:eastAsia="宋体"/>
        </w:rPr>
      </w:pPr>
      <w:r w:rsidRPr="00B97C08">
        <w:rPr>
          <w:rFonts w:eastAsia="宋体"/>
        </w:rPr>
        <w:tab/>
        <w:t>...</w:t>
      </w:r>
    </w:p>
    <w:p w14:paraId="3976E7E1" w14:textId="77777777" w:rsidR="00B97C08" w:rsidRPr="00B97C08" w:rsidRDefault="00B97C08" w:rsidP="00B97C08">
      <w:pPr>
        <w:pStyle w:val="PL"/>
        <w:rPr>
          <w:rFonts w:eastAsia="宋体"/>
        </w:rPr>
      </w:pPr>
      <w:r w:rsidRPr="00B97C08">
        <w:rPr>
          <w:rFonts w:eastAsia="宋体"/>
        </w:rPr>
        <w:t>}</w:t>
      </w:r>
    </w:p>
    <w:p w14:paraId="21AA6DAB" w14:textId="77777777" w:rsidR="00B97C08" w:rsidRPr="00B97C08" w:rsidRDefault="00B97C08" w:rsidP="00B97C08">
      <w:pPr>
        <w:pStyle w:val="PL"/>
      </w:pPr>
    </w:p>
    <w:p w14:paraId="223E052D" w14:textId="77777777" w:rsidR="00B97C08" w:rsidRPr="00B97C08" w:rsidRDefault="00B97C08" w:rsidP="00B97C08">
      <w:pPr>
        <w:pStyle w:val="PL"/>
      </w:pPr>
      <w:r w:rsidRPr="00B97C08">
        <w:t>DRBs-ToBeModified-ItemIEs F1AP-PROTOCOL-IES ::= {</w:t>
      </w:r>
    </w:p>
    <w:p w14:paraId="405950D6" w14:textId="77777777" w:rsidR="00B97C08" w:rsidRPr="00B97C08" w:rsidRDefault="00B97C08" w:rsidP="00B97C08">
      <w:pPr>
        <w:pStyle w:val="PL"/>
      </w:pPr>
      <w:r w:rsidRPr="00B97C08">
        <w:rPr>
          <w:rFonts w:eastAsia="宋体"/>
        </w:rPr>
        <w:tab/>
      </w:r>
      <w:r w:rsidRPr="00B97C08">
        <w:t>{ ID id-</w:t>
      </w:r>
      <w:r w:rsidRPr="00B97C08">
        <w:rPr>
          <w:rFonts w:eastAsia="宋体"/>
        </w:rPr>
        <w:t>DRBs-ToBeModified-Item</w:t>
      </w:r>
      <w:r w:rsidRPr="00B97C08">
        <w:tab/>
      </w:r>
      <w:r w:rsidRPr="00B97C08">
        <w:tab/>
        <w:t>CRITICALITY reject</w:t>
      </w:r>
      <w:r w:rsidRPr="00B97C08">
        <w:tab/>
        <w:t xml:space="preserve">TYPE </w:t>
      </w:r>
      <w:r w:rsidRPr="00B97C08">
        <w:rPr>
          <w:rFonts w:eastAsia="宋体"/>
        </w:rPr>
        <w:t>DRBs-ToBeModified-Item</w:t>
      </w:r>
      <w:r w:rsidRPr="00B97C08">
        <w:tab/>
      </w:r>
      <w:r w:rsidRPr="00B97C08">
        <w:tab/>
      </w:r>
      <w:r w:rsidRPr="00B97C08">
        <w:tab/>
        <w:t>PRESENCE mandatory},</w:t>
      </w:r>
    </w:p>
    <w:p w14:paraId="3D7EF224" w14:textId="77777777" w:rsidR="00B97C08" w:rsidRPr="00B97C08" w:rsidRDefault="00B97C08" w:rsidP="00B97C08">
      <w:pPr>
        <w:pStyle w:val="PL"/>
      </w:pPr>
      <w:r w:rsidRPr="00B97C08">
        <w:tab/>
        <w:t>...</w:t>
      </w:r>
    </w:p>
    <w:p w14:paraId="4A1C2518" w14:textId="77777777" w:rsidR="00B97C08" w:rsidRPr="00B97C08" w:rsidRDefault="00B97C08" w:rsidP="00B97C08">
      <w:pPr>
        <w:pStyle w:val="PL"/>
      </w:pPr>
      <w:r w:rsidRPr="00B97C08">
        <w:t>}</w:t>
      </w:r>
    </w:p>
    <w:p w14:paraId="34C7F7A4" w14:textId="77777777" w:rsidR="00B97C08" w:rsidRPr="00B97C08" w:rsidRDefault="00B97C08" w:rsidP="00B97C08">
      <w:pPr>
        <w:pStyle w:val="PL"/>
      </w:pPr>
    </w:p>
    <w:p w14:paraId="767413F5" w14:textId="77777777" w:rsidR="00B97C08" w:rsidRPr="00B97C08" w:rsidRDefault="00B97C08" w:rsidP="00B97C08">
      <w:pPr>
        <w:pStyle w:val="PL"/>
      </w:pPr>
    </w:p>
    <w:p w14:paraId="5E2EA5D9" w14:textId="77777777" w:rsidR="00B97C08" w:rsidRPr="00B97C08" w:rsidRDefault="00B97C08" w:rsidP="00B97C08">
      <w:pPr>
        <w:pStyle w:val="PL"/>
      </w:pPr>
      <w:r w:rsidRPr="00B97C08">
        <w:t>SRBs-ToBeReleased-ItemIEs F1AP-PROTOCOL-IES ::= {</w:t>
      </w:r>
    </w:p>
    <w:p w14:paraId="3E9D5BCF" w14:textId="77777777" w:rsidR="00B97C08" w:rsidRPr="00B97C08" w:rsidRDefault="00B97C08" w:rsidP="00B97C08">
      <w:pPr>
        <w:pStyle w:val="PL"/>
      </w:pPr>
      <w:r w:rsidRPr="00B97C08">
        <w:tab/>
        <w:t>{ ID id-</w:t>
      </w:r>
      <w:r w:rsidRPr="00B97C08">
        <w:rPr>
          <w:rFonts w:eastAsia="宋体"/>
        </w:rPr>
        <w:t>SRBs-ToBeReleased-Item</w:t>
      </w:r>
      <w:r w:rsidRPr="00B97C08">
        <w:tab/>
        <w:t>CRITICALITY reject</w:t>
      </w:r>
      <w:r w:rsidRPr="00B97C08">
        <w:tab/>
        <w:t xml:space="preserve">TYPE </w:t>
      </w:r>
      <w:r w:rsidRPr="00B97C08">
        <w:rPr>
          <w:rFonts w:eastAsia="宋体"/>
        </w:rPr>
        <w:t>SRBs-ToBeReleased-Item</w:t>
      </w:r>
      <w:r w:rsidRPr="00B97C08">
        <w:tab/>
      </w:r>
      <w:r w:rsidRPr="00B97C08">
        <w:tab/>
        <w:t>PRESENCE mandatory},</w:t>
      </w:r>
    </w:p>
    <w:p w14:paraId="35D7F635" w14:textId="77777777" w:rsidR="00B97C08" w:rsidRPr="00B97C08" w:rsidRDefault="00B97C08" w:rsidP="00B97C08">
      <w:pPr>
        <w:pStyle w:val="PL"/>
      </w:pPr>
      <w:r w:rsidRPr="00B97C08">
        <w:tab/>
        <w:t>...</w:t>
      </w:r>
    </w:p>
    <w:p w14:paraId="390D1935" w14:textId="77777777" w:rsidR="00B97C08" w:rsidRPr="00B97C08" w:rsidRDefault="00B97C08" w:rsidP="00B97C08">
      <w:pPr>
        <w:pStyle w:val="PL"/>
      </w:pPr>
      <w:r w:rsidRPr="00B97C08">
        <w:t>}</w:t>
      </w:r>
    </w:p>
    <w:p w14:paraId="468CEACF" w14:textId="77777777" w:rsidR="00B97C08" w:rsidRPr="00B97C08" w:rsidRDefault="00B97C08" w:rsidP="00B97C08">
      <w:pPr>
        <w:pStyle w:val="PL"/>
      </w:pPr>
    </w:p>
    <w:p w14:paraId="2718D7E6" w14:textId="77777777" w:rsidR="00B97C08" w:rsidRPr="00B97C08" w:rsidRDefault="00B97C08" w:rsidP="00B97C08">
      <w:pPr>
        <w:pStyle w:val="PL"/>
      </w:pPr>
      <w:r w:rsidRPr="00B97C08">
        <w:t>DRBs-ToBeReleased-ItemIEs F1AP-PROTOCOL-IES ::= {</w:t>
      </w:r>
    </w:p>
    <w:p w14:paraId="7F1F5E14" w14:textId="77777777" w:rsidR="00B97C08" w:rsidRPr="00B97C08" w:rsidRDefault="00B97C08" w:rsidP="00B97C08">
      <w:pPr>
        <w:pStyle w:val="PL"/>
      </w:pPr>
      <w:r w:rsidRPr="00B97C08">
        <w:tab/>
        <w:t>{ ID id-</w:t>
      </w:r>
      <w:r w:rsidRPr="00B97C08">
        <w:rPr>
          <w:rFonts w:eastAsia="宋体"/>
        </w:rPr>
        <w:t>DRBs-ToBeReleased-Item</w:t>
      </w:r>
      <w:r w:rsidRPr="00B97C08">
        <w:tab/>
      </w:r>
      <w:r w:rsidRPr="00B97C08">
        <w:tab/>
        <w:t>CRITICALITY reject</w:t>
      </w:r>
      <w:r w:rsidRPr="00B97C08">
        <w:tab/>
        <w:t xml:space="preserve">TYPE </w:t>
      </w:r>
      <w:r w:rsidRPr="00B97C08">
        <w:rPr>
          <w:rFonts w:eastAsia="宋体"/>
        </w:rPr>
        <w:t>DRBs-ToBeReleased-Item</w:t>
      </w:r>
      <w:r w:rsidRPr="00B97C08">
        <w:tab/>
      </w:r>
      <w:r w:rsidRPr="00B97C08">
        <w:tab/>
        <w:t>PRESENCE mandatory},</w:t>
      </w:r>
    </w:p>
    <w:p w14:paraId="71692910" w14:textId="77777777" w:rsidR="00B97C08" w:rsidRPr="00B97C08" w:rsidRDefault="00B97C08" w:rsidP="00B97C08">
      <w:pPr>
        <w:pStyle w:val="PL"/>
      </w:pPr>
      <w:r w:rsidRPr="00B97C08">
        <w:tab/>
        <w:t>...</w:t>
      </w:r>
    </w:p>
    <w:p w14:paraId="6A593821" w14:textId="77777777" w:rsidR="00B97C08" w:rsidRPr="00B97C08" w:rsidRDefault="00B97C08" w:rsidP="00B97C08">
      <w:pPr>
        <w:pStyle w:val="PL"/>
      </w:pPr>
      <w:r w:rsidRPr="00B97C08">
        <w:t>}</w:t>
      </w:r>
    </w:p>
    <w:p w14:paraId="7BCB4AC9" w14:textId="77777777" w:rsidR="00B97C08" w:rsidRPr="00B97C08" w:rsidRDefault="00B97C08" w:rsidP="00B97C08">
      <w:pPr>
        <w:pStyle w:val="PL"/>
      </w:pPr>
    </w:p>
    <w:p w14:paraId="41010A70" w14:textId="77777777" w:rsidR="00B97C08" w:rsidRPr="00B97C08" w:rsidRDefault="00B97C08" w:rsidP="00B97C08">
      <w:pPr>
        <w:pStyle w:val="PL"/>
      </w:pPr>
      <w:r w:rsidRPr="00B97C08">
        <w:t>BHChannels-ToBeSetupMod-ItemIEs F1AP-PROTOCOL-IES ::= {</w:t>
      </w:r>
    </w:p>
    <w:p w14:paraId="5FFA499F" w14:textId="77777777" w:rsidR="00B97C08" w:rsidRPr="00B97C08" w:rsidRDefault="00B97C08" w:rsidP="00B97C08">
      <w:pPr>
        <w:pStyle w:val="PL"/>
      </w:pPr>
      <w:r w:rsidRPr="00B97C08">
        <w:tab/>
        <w:t>{ ID id-BHChannels-ToBeSetupMod-Item</w:t>
      </w:r>
      <w:r w:rsidRPr="00B97C08">
        <w:tab/>
      </w:r>
      <w:r w:rsidRPr="00B97C08">
        <w:tab/>
        <w:t>CRITICALITY reject</w:t>
      </w:r>
      <w:r w:rsidRPr="00B97C08">
        <w:tab/>
        <w:t>TYPE BHChannels-ToBeSetupMod-Item</w:t>
      </w:r>
      <w:r w:rsidRPr="00B97C08">
        <w:tab/>
      </w:r>
      <w:r w:rsidRPr="00B97C08">
        <w:tab/>
        <w:t>PRESENCE mandatory},</w:t>
      </w:r>
    </w:p>
    <w:p w14:paraId="1FE737EC" w14:textId="77777777" w:rsidR="00B97C08" w:rsidRPr="00B97C08" w:rsidRDefault="00B97C08" w:rsidP="00B97C08">
      <w:pPr>
        <w:pStyle w:val="PL"/>
      </w:pPr>
      <w:r w:rsidRPr="00B97C08">
        <w:tab/>
        <w:t>...</w:t>
      </w:r>
    </w:p>
    <w:p w14:paraId="04592670" w14:textId="77777777" w:rsidR="00B97C08" w:rsidRPr="00B97C08" w:rsidRDefault="00B97C08" w:rsidP="00B97C08">
      <w:pPr>
        <w:pStyle w:val="PL"/>
      </w:pPr>
      <w:r w:rsidRPr="00B97C08">
        <w:lastRenderedPageBreak/>
        <w:t>}</w:t>
      </w:r>
    </w:p>
    <w:p w14:paraId="6B245806" w14:textId="77777777" w:rsidR="00B97C08" w:rsidRPr="00B97C08" w:rsidRDefault="00B97C08" w:rsidP="00B97C08">
      <w:pPr>
        <w:pStyle w:val="PL"/>
      </w:pPr>
    </w:p>
    <w:p w14:paraId="6C51C701" w14:textId="77777777" w:rsidR="00B97C08" w:rsidRPr="00B97C08" w:rsidRDefault="00B97C08" w:rsidP="00B97C08">
      <w:pPr>
        <w:pStyle w:val="PL"/>
      </w:pPr>
      <w:r w:rsidRPr="00B97C08">
        <w:t>BHChannels-ToBeModified-ItemIEs F1AP-PROTOCOL-IES ::= {</w:t>
      </w:r>
    </w:p>
    <w:p w14:paraId="184C4FB3" w14:textId="77777777" w:rsidR="00B97C08" w:rsidRPr="00B97C08" w:rsidRDefault="00B97C08" w:rsidP="00B97C08">
      <w:pPr>
        <w:pStyle w:val="PL"/>
      </w:pPr>
      <w:r w:rsidRPr="00B97C08">
        <w:tab/>
        <w:t>{ ID id-BHChannels-ToBeModified-Item</w:t>
      </w:r>
      <w:r w:rsidRPr="00B97C08">
        <w:tab/>
      </w:r>
      <w:r w:rsidRPr="00B97C08">
        <w:tab/>
        <w:t>CRITICALITY reject</w:t>
      </w:r>
      <w:r w:rsidRPr="00B97C08">
        <w:tab/>
        <w:t>TYPE BHChannels-ToBeModified-Item</w:t>
      </w:r>
      <w:r w:rsidRPr="00B97C08">
        <w:tab/>
      </w:r>
      <w:r w:rsidRPr="00B97C08">
        <w:tab/>
        <w:t>PRESENCE mandatory},</w:t>
      </w:r>
    </w:p>
    <w:p w14:paraId="429A53E1" w14:textId="77777777" w:rsidR="00B97C08" w:rsidRPr="00B97C08" w:rsidRDefault="00B97C08" w:rsidP="00B97C08">
      <w:pPr>
        <w:pStyle w:val="PL"/>
      </w:pPr>
      <w:r w:rsidRPr="00B97C08">
        <w:tab/>
        <w:t>...</w:t>
      </w:r>
    </w:p>
    <w:p w14:paraId="3590AE03" w14:textId="77777777" w:rsidR="00B97C08" w:rsidRPr="00B97C08" w:rsidRDefault="00B97C08" w:rsidP="00B97C08">
      <w:pPr>
        <w:pStyle w:val="PL"/>
      </w:pPr>
      <w:r w:rsidRPr="00B97C08">
        <w:t>}</w:t>
      </w:r>
    </w:p>
    <w:p w14:paraId="0A7089AD" w14:textId="77777777" w:rsidR="00B97C08" w:rsidRPr="00B97C08" w:rsidRDefault="00B97C08" w:rsidP="00B97C08">
      <w:pPr>
        <w:pStyle w:val="PL"/>
      </w:pPr>
    </w:p>
    <w:p w14:paraId="1A5E6A7F" w14:textId="77777777" w:rsidR="00B97C08" w:rsidRPr="00B97C08" w:rsidRDefault="00B97C08" w:rsidP="00B97C08">
      <w:pPr>
        <w:pStyle w:val="PL"/>
      </w:pPr>
      <w:r w:rsidRPr="00B97C08">
        <w:t>BHChannels-ToBeReleased-ItemIEs F1AP-PROTOCOL-IES ::= {</w:t>
      </w:r>
    </w:p>
    <w:p w14:paraId="332849E7" w14:textId="77777777" w:rsidR="00B97C08" w:rsidRPr="00B97C08" w:rsidRDefault="00B97C08" w:rsidP="00B97C08">
      <w:pPr>
        <w:pStyle w:val="PL"/>
      </w:pPr>
      <w:r w:rsidRPr="00B97C08">
        <w:tab/>
        <w:t>{ ID id-BHChannels-ToBeReleased-Item</w:t>
      </w:r>
      <w:r w:rsidRPr="00B97C08">
        <w:tab/>
      </w:r>
      <w:r w:rsidRPr="00B97C08">
        <w:tab/>
        <w:t>CRITICALITY reject</w:t>
      </w:r>
      <w:r w:rsidRPr="00B97C08">
        <w:tab/>
        <w:t>TYPE BHChannels-ToBeReleased-Item</w:t>
      </w:r>
      <w:r w:rsidRPr="00B97C08">
        <w:tab/>
      </w:r>
      <w:r w:rsidRPr="00B97C08">
        <w:tab/>
        <w:t>PRESENCE mandatory},</w:t>
      </w:r>
    </w:p>
    <w:p w14:paraId="2BA7EC80" w14:textId="77777777" w:rsidR="00B97C08" w:rsidRPr="00B97C08" w:rsidRDefault="00B97C08" w:rsidP="00B97C08">
      <w:pPr>
        <w:pStyle w:val="PL"/>
      </w:pPr>
      <w:r w:rsidRPr="00B97C08">
        <w:tab/>
        <w:t>...</w:t>
      </w:r>
    </w:p>
    <w:p w14:paraId="6428AC36" w14:textId="77777777" w:rsidR="00B97C08" w:rsidRPr="00B97C08" w:rsidRDefault="00B97C08" w:rsidP="00B97C08">
      <w:pPr>
        <w:pStyle w:val="PL"/>
      </w:pPr>
      <w:r w:rsidRPr="00B97C08">
        <w:t>}</w:t>
      </w:r>
    </w:p>
    <w:p w14:paraId="076378ED" w14:textId="77777777" w:rsidR="00B97C08" w:rsidRPr="00B97C08" w:rsidRDefault="00B97C08" w:rsidP="00B97C08">
      <w:pPr>
        <w:pStyle w:val="PL"/>
      </w:pPr>
    </w:p>
    <w:p w14:paraId="0E22BF64" w14:textId="77777777" w:rsidR="00B97C08" w:rsidRPr="00B97C08" w:rsidRDefault="00B97C08" w:rsidP="00B97C08">
      <w:pPr>
        <w:pStyle w:val="PL"/>
      </w:pPr>
      <w:r w:rsidRPr="00B97C08">
        <w:t>SLDRBs-ToBeSetupMod-List ::= SEQUENCE (SIZE(1..maxnoofSLDRBs)) OF ProtocolIE-SingleContainer { { SLDRBs-ToBeSetupMod-ItemIEs} }</w:t>
      </w:r>
    </w:p>
    <w:p w14:paraId="66152802" w14:textId="77777777" w:rsidR="00B97C08" w:rsidRPr="00B97C08" w:rsidRDefault="00B97C08" w:rsidP="00B97C08">
      <w:pPr>
        <w:pStyle w:val="PL"/>
      </w:pPr>
      <w:r w:rsidRPr="00B97C08">
        <w:t>SLDRBs-ToBeModified-List ::= SEQUENCE (SIZE(1..maxnoofSLDRBs)) OF ProtocolIE-SingleContainer { { SLDRBs-ToBeModified-ItemIEs} }</w:t>
      </w:r>
    </w:p>
    <w:p w14:paraId="54ACB5E8" w14:textId="77777777" w:rsidR="00B97C08" w:rsidRPr="00B97C08" w:rsidRDefault="00B97C08" w:rsidP="00B97C08">
      <w:pPr>
        <w:pStyle w:val="PL"/>
      </w:pPr>
      <w:r w:rsidRPr="00B97C08">
        <w:t>SLDRBs-ToBeReleased-List ::= SEQUENCE (SIZE(1..maxnoofSLDRBs)) OF ProtocolIE-SingleContainer { { SLDRBs-ToBeReleased-ItemIEs} }</w:t>
      </w:r>
    </w:p>
    <w:p w14:paraId="00CB75AE" w14:textId="77777777" w:rsidR="00B97C08" w:rsidRPr="00B97C08" w:rsidRDefault="00B97C08" w:rsidP="00B97C08">
      <w:pPr>
        <w:pStyle w:val="PL"/>
      </w:pPr>
    </w:p>
    <w:p w14:paraId="186E3302" w14:textId="77777777" w:rsidR="00B97C08" w:rsidRPr="00B97C08" w:rsidRDefault="00B97C08" w:rsidP="00B97C08">
      <w:pPr>
        <w:pStyle w:val="PL"/>
      </w:pPr>
      <w:r w:rsidRPr="00B97C08">
        <w:t>SLDRBs-ToBeSetupMod-ItemIEs F1AP-PROTOCOL-IES ::= {</w:t>
      </w:r>
    </w:p>
    <w:p w14:paraId="56A7A04E" w14:textId="77777777" w:rsidR="00B97C08" w:rsidRPr="00B97C08" w:rsidRDefault="00B97C08" w:rsidP="00B97C08">
      <w:pPr>
        <w:pStyle w:val="PL"/>
      </w:pPr>
      <w:r w:rsidRPr="00B97C08">
        <w:tab/>
        <w:t>{ ID id-SLDRBs-ToBeSetupMod-Item</w:t>
      </w:r>
      <w:r w:rsidRPr="00B97C08">
        <w:tab/>
      </w:r>
      <w:r w:rsidRPr="00B97C08">
        <w:tab/>
        <w:t>CRITICALITY reject</w:t>
      </w:r>
      <w:r w:rsidRPr="00B97C08">
        <w:tab/>
        <w:t>TYPE SLDRBs-ToBeSetupMod-Item</w:t>
      </w:r>
      <w:r w:rsidRPr="00B97C08">
        <w:tab/>
      </w:r>
      <w:r w:rsidRPr="00B97C08">
        <w:tab/>
        <w:t>PRESENCE mandatory},</w:t>
      </w:r>
    </w:p>
    <w:p w14:paraId="77BDA7BD" w14:textId="77777777" w:rsidR="00B97C08" w:rsidRPr="00B97C08" w:rsidRDefault="00B97C08" w:rsidP="00B97C08">
      <w:pPr>
        <w:pStyle w:val="PL"/>
      </w:pPr>
      <w:r w:rsidRPr="00B97C08">
        <w:tab/>
        <w:t>...</w:t>
      </w:r>
    </w:p>
    <w:p w14:paraId="41D8E643" w14:textId="77777777" w:rsidR="00B97C08" w:rsidRPr="00B97C08" w:rsidRDefault="00B97C08" w:rsidP="00B97C08">
      <w:pPr>
        <w:pStyle w:val="PL"/>
      </w:pPr>
      <w:r w:rsidRPr="00B97C08">
        <w:t>}</w:t>
      </w:r>
    </w:p>
    <w:p w14:paraId="390661B2" w14:textId="77777777" w:rsidR="00B97C08" w:rsidRPr="00B97C08" w:rsidRDefault="00B97C08" w:rsidP="00B97C08">
      <w:pPr>
        <w:pStyle w:val="PL"/>
      </w:pPr>
    </w:p>
    <w:p w14:paraId="44DEBCD6" w14:textId="77777777" w:rsidR="00B97C08" w:rsidRPr="00B97C08" w:rsidRDefault="00B97C08" w:rsidP="00B97C08">
      <w:pPr>
        <w:pStyle w:val="PL"/>
      </w:pPr>
      <w:r w:rsidRPr="00B97C08">
        <w:t>SLDRBs-ToBeModified-ItemIEs F1AP-PROTOCOL-IES ::= {</w:t>
      </w:r>
    </w:p>
    <w:p w14:paraId="2FFF290C" w14:textId="77777777" w:rsidR="00B97C08" w:rsidRPr="00B97C08" w:rsidRDefault="00B97C08" w:rsidP="00B97C08">
      <w:pPr>
        <w:pStyle w:val="PL"/>
      </w:pPr>
      <w:r w:rsidRPr="00B97C08">
        <w:tab/>
        <w:t>{ ID id-SLDRBs-ToBeModified-Item</w:t>
      </w:r>
      <w:r w:rsidRPr="00B97C08">
        <w:tab/>
      </w:r>
      <w:r w:rsidRPr="00B97C08">
        <w:tab/>
        <w:t>CRITICALITY reject</w:t>
      </w:r>
      <w:r w:rsidRPr="00B97C08">
        <w:tab/>
        <w:t>TYPE SLDRBs-ToBeModified-Item</w:t>
      </w:r>
      <w:r w:rsidRPr="00B97C08">
        <w:tab/>
      </w:r>
      <w:r w:rsidRPr="00B97C08">
        <w:tab/>
        <w:t>PRESENCE mandatory},</w:t>
      </w:r>
    </w:p>
    <w:p w14:paraId="6AD679E3" w14:textId="77777777" w:rsidR="00B97C08" w:rsidRPr="00B97C08" w:rsidRDefault="00B97C08" w:rsidP="00B97C08">
      <w:pPr>
        <w:pStyle w:val="PL"/>
      </w:pPr>
      <w:r w:rsidRPr="00B97C08">
        <w:tab/>
        <w:t>...</w:t>
      </w:r>
    </w:p>
    <w:p w14:paraId="410EF313" w14:textId="77777777" w:rsidR="00B97C08" w:rsidRPr="00B97C08" w:rsidRDefault="00B97C08" w:rsidP="00B97C08">
      <w:pPr>
        <w:pStyle w:val="PL"/>
      </w:pPr>
      <w:r w:rsidRPr="00B97C08">
        <w:t>}</w:t>
      </w:r>
    </w:p>
    <w:p w14:paraId="758FF23F" w14:textId="77777777" w:rsidR="00B97C08" w:rsidRPr="00B97C08" w:rsidRDefault="00B97C08" w:rsidP="00B97C08">
      <w:pPr>
        <w:pStyle w:val="PL"/>
      </w:pPr>
    </w:p>
    <w:p w14:paraId="2E4D4CA1" w14:textId="77777777" w:rsidR="00B97C08" w:rsidRPr="00B97C08" w:rsidRDefault="00B97C08" w:rsidP="00B97C08">
      <w:pPr>
        <w:pStyle w:val="PL"/>
      </w:pPr>
      <w:r w:rsidRPr="00B97C08">
        <w:t>SLDRBs-ToBeReleased-ItemIEs F1AP-PROTOCOL-IES ::= {</w:t>
      </w:r>
    </w:p>
    <w:p w14:paraId="66818C23" w14:textId="77777777" w:rsidR="00B97C08" w:rsidRPr="00B97C08" w:rsidRDefault="00B97C08" w:rsidP="00B97C08">
      <w:pPr>
        <w:pStyle w:val="PL"/>
      </w:pPr>
      <w:r w:rsidRPr="00B97C08">
        <w:tab/>
        <w:t>{ ID id-SLDRBs-ToBeReleased-Item</w:t>
      </w:r>
      <w:r w:rsidRPr="00B97C08">
        <w:tab/>
      </w:r>
      <w:r w:rsidRPr="00B97C08">
        <w:tab/>
        <w:t>CRITICALITY reject</w:t>
      </w:r>
      <w:r w:rsidRPr="00B97C08">
        <w:tab/>
        <w:t>TYPE SLDRBs-ToBeReleased-Item</w:t>
      </w:r>
      <w:r w:rsidRPr="00B97C08">
        <w:tab/>
      </w:r>
      <w:r w:rsidRPr="00B97C08">
        <w:tab/>
        <w:t>PRESENCE mandatory},</w:t>
      </w:r>
    </w:p>
    <w:p w14:paraId="12E9F7C7" w14:textId="77777777" w:rsidR="00B97C08" w:rsidRPr="00B97C08" w:rsidRDefault="00B97C08" w:rsidP="00B97C08">
      <w:pPr>
        <w:pStyle w:val="PL"/>
      </w:pPr>
      <w:r w:rsidRPr="00B97C08">
        <w:tab/>
        <w:t>...</w:t>
      </w:r>
    </w:p>
    <w:p w14:paraId="34D357B3" w14:textId="77777777" w:rsidR="00B97C08" w:rsidRPr="00B97C08" w:rsidRDefault="00B97C08" w:rsidP="00B97C08">
      <w:pPr>
        <w:pStyle w:val="PL"/>
      </w:pPr>
      <w:r w:rsidRPr="00B97C08">
        <w:t>}</w:t>
      </w:r>
    </w:p>
    <w:p w14:paraId="2AD82FAB" w14:textId="77777777" w:rsidR="00B97C08" w:rsidRPr="00B97C08" w:rsidRDefault="00B97C08" w:rsidP="00B97C08">
      <w:pPr>
        <w:pStyle w:val="PL"/>
      </w:pPr>
    </w:p>
    <w:p w14:paraId="42A96B18" w14:textId="77777777" w:rsidR="00B97C08" w:rsidRPr="00B97C08" w:rsidRDefault="00B97C08" w:rsidP="00B97C08">
      <w:pPr>
        <w:pStyle w:val="PL"/>
      </w:pPr>
      <w:r w:rsidRPr="00B97C08">
        <w:t>UE-MulticastMRBs-ToBeSetup-atModify-ItemIEs F1AP-PROTOCOL-IES ::= {</w:t>
      </w:r>
    </w:p>
    <w:p w14:paraId="787E457E" w14:textId="77777777" w:rsidR="00B97C08" w:rsidRPr="00B97C08" w:rsidRDefault="00B97C08" w:rsidP="00B97C08">
      <w:pPr>
        <w:pStyle w:val="PL"/>
      </w:pPr>
      <w:r w:rsidRPr="00B97C08">
        <w:tab/>
        <w:t>{ ID id-UE-MulticastMRBs-ToBeSetup-atModify-Item</w:t>
      </w:r>
      <w:r w:rsidRPr="00B97C08">
        <w:tab/>
        <w:t>CRITICALITY reject</w:t>
      </w:r>
      <w:r w:rsidRPr="00B97C08">
        <w:tab/>
        <w:t>TYPE UE-MulticastMRBs-ToBeSetup-atModify-Item</w:t>
      </w:r>
      <w:r w:rsidRPr="00B97C08">
        <w:tab/>
      </w:r>
      <w:r w:rsidRPr="00B97C08">
        <w:tab/>
      </w:r>
      <w:r w:rsidRPr="00B97C08">
        <w:tab/>
        <w:t>PRESENCE mandatory},</w:t>
      </w:r>
    </w:p>
    <w:p w14:paraId="1F3CE172" w14:textId="77777777" w:rsidR="00B97C08" w:rsidRPr="00B97C08" w:rsidRDefault="00B97C08" w:rsidP="00B97C08">
      <w:pPr>
        <w:pStyle w:val="PL"/>
      </w:pPr>
      <w:r w:rsidRPr="00B97C08">
        <w:tab/>
        <w:t>...</w:t>
      </w:r>
    </w:p>
    <w:p w14:paraId="7DA190D3" w14:textId="77777777" w:rsidR="00B97C08" w:rsidRPr="00B97C08" w:rsidRDefault="00B97C08" w:rsidP="00B97C08">
      <w:pPr>
        <w:pStyle w:val="PL"/>
      </w:pPr>
      <w:r w:rsidRPr="00B97C08">
        <w:t>}</w:t>
      </w:r>
    </w:p>
    <w:p w14:paraId="3A3DFA9E" w14:textId="77777777" w:rsidR="00B97C08" w:rsidRPr="00B97C08" w:rsidRDefault="00B97C08" w:rsidP="00B97C08">
      <w:pPr>
        <w:pStyle w:val="PL"/>
      </w:pPr>
    </w:p>
    <w:p w14:paraId="76C464EC" w14:textId="77777777" w:rsidR="00B97C08" w:rsidRPr="00B97C08" w:rsidRDefault="00B97C08" w:rsidP="00B97C08">
      <w:pPr>
        <w:pStyle w:val="PL"/>
      </w:pPr>
    </w:p>
    <w:p w14:paraId="6760B6A8" w14:textId="77777777" w:rsidR="00B97C08" w:rsidRPr="00B97C08" w:rsidRDefault="00B97C08" w:rsidP="00B97C08">
      <w:pPr>
        <w:pStyle w:val="PL"/>
      </w:pPr>
      <w:r w:rsidRPr="00B97C08">
        <w:t>UE-MulticastMRBs-ToBeReleased-ItemIEs F1AP-PROTOCOL-IES ::= {</w:t>
      </w:r>
    </w:p>
    <w:p w14:paraId="044C2DDE" w14:textId="77777777" w:rsidR="00B97C08" w:rsidRPr="00B97C08" w:rsidRDefault="00B97C08" w:rsidP="00B97C08">
      <w:pPr>
        <w:pStyle w:val="PL"/>
      </w:pPr>
      <w:r w:rsidRPr="00B97C08">
        <w:tab/>
        <w:t>{ ID id-UE-MulticastMRBs-ToBeReleased-Item</w:t>
      </w:r>
      <w:r w:rsidRPr="00B97C08">
        <w:tab/>
      </w:r>
      <w:r w:rsidRPr="00B97C08">
        <w:tab/>
        <w:t>CRITICALITY reject</w:t>
      </w:r>
      <w:r w:rsidRPr="00B97C08">
        <w:tab/>
        <w:t>TYPE UE-MulticastMRBs-ToBeReleased-Item</w:t>
      </w:r>
      <w:r w:rsidRPr="00B97C08">
        <w:tab/>
      </w:r>
      <w:r w:rsidRPr="00B97C08">
        <w:tab/>
        <w:t>PRESENCE mandatory},</w:t>
      </w:r>
    </w:p>
    <w:p w14:paraId="79884129" w14:textId="77777777" w:rsidR="00B97C08" w:rsidRPr="00B97C08" w:rsidRDefault="00B97C08" w:rsidP="00B97C08">
      <w:pPr>
        <w:pStyle w:val="PL"/>
        <w:rPr>
          <w:lang w:val="fr-FR"/>
        </w:rPr>
      </w:pPr>
      <w:r w:rsidRPr="00B97C08">
        <w:tab/>
      </w:r>
      <w:r w:rsidRPr="00B97C08">
        <w:rPr>
          <w:lang w:val="fr-FR"/>
        </w:rPr>
        <w:t>...</w:t>
      </w:r>
    </w:p>
    <w:p w14:paraId="7B38C5D7" w14:textId="77777777" w:rsidR="00B97C08" w:rsidRPr="00B97C08" w:rsidRDefault="00B97C08" w:rsidP="00B97C08">
      <w:pPr>
        <w:pStyle w:val="PL"/>
        <w:rPr>
          <w:lang w:val="fr-FR"/>
        </w:rPr>
      </w:pPr>
      <w:r w:rsidRPr="00B97C08">
        <w:rPr>
          <w:lang w:val="fr-FR"/>
        </w:rPr>
        <w:t>}</w:t>
      </w:r>
    </w:p>
    <w:p w14:paraId="4C0AC45D" w14:textId="77777777" w:rsidR="00B97C08" w:rsidRPr="00B97C08" w:rsidRDefault="00B97C08" w:rsidP="00B97C08">
      <w:pPr>
        <w:pStyle w:val="PL"/>
        <w:rPr>
          <w:lang w:val="fr-FR"/>
        </w:rPr>
      </w:pPr>
    </w:p>
    <w:p w14:paraId="541BF5FB" w14:textId="77777777" w:rsidR="00B97C08" w:rsidRPr="00B97C08" w:rsidRDefault="00B97C08" w:rsidP="00B97C08">
      <w:pPr>
        <w:pStyle w:val="PL"/>
        <w:rPr>
          <w:lang w:val="fr-FR"/>
        </w:rPr>
      </w:pPr>
      <w:r w:rsidRPr="00B97C08">
        <w:rPr>
          <w:lang w:val="fr-FR"/>
        </w:rPr>
        <w:t>-- **************************************************************</w:t>
      </w:r>
    </w:p>
    <w:p w14:paraId="4FB881FD" w14:textId="77777777" w:rsidR="00B97C08" w:rsidRPr="00B97C08" w:rsidRDefault="00B97C08" w:rsidP="00B97C08">
      <w:pPr>
        <w:pStyle w:val="PL"/>
        <w:rPr>
          <w:lang w:val="fr-FR"/>
        </w:rPr>
      </w:pPr>
      <w:r w:rsidRPr="00B97C08">
        <w:rPr>
          <w:lang w:val="fr-FR"/>
        </w:rPr>
        <w:t>--</w:t>
      </w:r>
    </w:p>
    <w:p w14:paraId="745F9EA6" w14:textId="77777777" w:rsidR="00B97C08" w:rsidRPr="00B97C08" w:rsidRDefault="00B97C08" w:rsidP="00B97C08">
      <w:pPr>
        <w:pStyle w:val="PL"/>
        <w:rPr>
          <w:lang w:val="fr-FR"/>
        </w:rPr>
      </w:pPr>
      <w:r w:rsidRPr="00B97C08">
        <w:rPr>
          <w:lang w:val="fr-FR"/>
        </w:rPr>
        <w:t>-- UE CONTEXT MODIFICATION RESPONSE</w:t>
      </w:r>
    </w:p>
    <w:p w14:paraId="13563B0C" w14:textId="77777777" w:rsidR="00B97C08" w:rsidRPr="00B97C08" w:rsidRDefault="00B97C08" w:rsidP="00B97C08">
      <w:pPr>
        <w:pStyle w:val="PL"/>
        <w:rPr>
          <w:lang w:val="fr-FR"/>
        </w:rPr>
      </w:pPr>
      <w:r w:rsidRPr="00B97C08">
        <w:rPr>
          <w:lang w:val="fr-FR"/>
        </w:rPr>
        <w:t>--</w:t>
      </w:r>
    </w:p>
    <w:p w14:paraId="6E23EED5" w14:textId="77777777" w:rsidR="00B97C08" w:rsidRPr="00B97C08" w:rsidRDefault="00B97C08" w:rsidP="00B97C08">
      <w:pPr>
        <w:pStyle w:val="PL"/>
        <w:rPr>
          <w:lang w:val="fr-FR"/>
        </w:rPr>
      </w:pPr>
      <w:r w:rsidRPr="00B97C08">
        <w:rPr>
          <w:lang w:val="fr-FR"/>
        </w:rPr>
        <w:t>-- **************************************************************</w:t>
      </w:r>
    </w:p>
    <w:p w14:paraId="738E5969" w14:textId="77777777" w:rsidR="00B97C08" w:rsidRPr="00B97C08" w:rsidRDefault="00B97C08" w:rsidP="00B97C08">
      <w:pPr>
        <w:pStyle w:val="PL"/>
        <w:rPr>
          <w:lang w:val="fr-FR"/>
        </w:rPr>
      </w:pPr>
    </w:p>
    <w:p w14:paraId="3709110C" w14:textId="77777777" w:rsidR="00B97C08" w:rsidRPr="00B97C08" w:rsidRDefault="00B97C08" w:rsidP="00B97C08">
      <w:pPr>
        <w:pStyle w:val="PL"/>
        <w:rPr>
          <w:lang w:val="fr-FR"/>
        </w:rPr>
      </w:pPr>
      <w:r w:rsidRPr="00B97C08">
        <w:rPr>
          <w:lang w:val="fr-FR"/>
        </w:rPr>
        <w:t>UEContextModificationResponse ::= SEQUENCE {</w:t>
      </w:r>
    </w:p>
    <w:p w14:paraId="71DFD598" w14:textId="77777777" w:rsidR="00B97C08" w:rsidRPr="00B97C08" w:rsidRDefault="00B97C08" w:rsidP="00B97C08">
      <w:pPr>
        <w:pStyle w:val="PL"/>
        <w:rPr>
          <w:lang w:val="fr-FR"/>
        </w:rPr>
      </w:pPr>
      <w:r w:rsidRPr="00B97C08">
        <w:rPr>
          <w:lang w:val="fr-FR"/>
        </w:rPr>
        <w:tab/>
        <w:t>protocolIEs</w:t>
      </w:r>
      <w:r w:rsidRPr="00B97C08">
        <w:rPr>
          <w:lang w:val="fr-FR"/>
        </w:rPr>
        <w:tab/>
      </w:r>
      <w:r w:rsidRPr="00B97C08">
        <w:rPr>
          <w:lang w:val="fr-FR"/>
        </w:rPr>
        <w:tab/>
      </w:r>
      <w:r w:rsidRPr="00B97C08">
        <w:rPr>
          <w:lang w:val="fr-FR"/>
        </w:rPr>
        <w:tab/>
        <w:t>ProtocolIE-Container       { { UEContextModificationResponseIEs} },</w:t>
      </w:r>
    </w:p>
    <w:p w14:paraId="33121910" w14:textId="77777777" w:rsidR="00B97C08" w:rsidRPr="00B97C08" w:rsidRDefault="00B97C08" w:rsidP="00B97C08">
      <w:pPr>
        <w:pStyle w:val="PL"/>
        <w:rPr>
          <w:lang w:val="fr-FR"/>
        </w:rPr>
      </w:pPr>
      <w:r w:rsidRPr="00B97C08">
        <w:rPr>
          <w:lang w:val="fr-FR"/>
        </w:rPr>
        <w:tab/>
        <w:t>...</w:t>
      </w:r>
    </w:p>
    <w:p w14:paraId="58584391" w14:textId="77777777" w:rsidR="00B97C08" w:rsidRPr="00B97C08" w:rsidRDefault="00B97C08" w:rsidP="00B97C08">
      <w:pPr>
        <w:pStyle w:val="PL"/>
        <w:rPr>
          <w:lang w:val="fr-FR"/>
        </w:rPr>
      </w:pPr>
      <w:r w:rsidRPr="00B97C08">
        <w:rPr>
          <w:lang w:val="fr-FR"/>
        </w:rPr>
        <w:t>}</w:t>
      </w:r>
    </w:p>
    <w:p w14:paraId="4D24F9D3" w14:textId="77777777" w:rsidR="00B97C08" w:rsidRPr="00B97C08" w:rsidRDefault="00B97C08" w:rsidP="00B97C08">
      <w:pPr>
        <w:pStyle w:val="PL"/>
        <w:rPr>
          <w:lang w:val="fr-FR"/>
        </w:rPr>
      </w:pPr>
    </w:p>
    <w:p w14:paraId="1E90FFED" w14:textId="77777777" w:rsidR="00B97C08" w:rsidRPr="00B97C08" w:rsidRDefault="00B97C08" w:rsidP="00B97C08">
      <w:pPr>
        <w:pStyle w:val="PL"/>
        <w:rPr>
          <w:lang w:val="fr-FR"/>
        </w:rPr>
      </w:pPr>
    </w:p>
    <w:p w14:paraId="3BB6ECA2" w14:textId="77777777" w:rsidR="00B97C08" w:rsidRPr="00B97C08" w:rsidRDefault="00B97C08" w:rsidP="00B97C08">
      <w:pPr>
        <w:pStyle w:val="PL"/>
        <w:rPr>
          <w:lang w:val="fr-FR"/>
        </w:rPr>
      </w:pPr>
      <w:bookmarkStart w:id="433" w:name="_Hlk131093089"/>
      <w:r w:rsidRPr="00B97C08">
        <w:rPr>
          <w:lang w:val="fr-FR"/>
        </w:rPr>
        <w:t xml:space="preserve">UEContextModificationResponseIEs </w:t>
      </w:r>
      <w:bookmarkEnd w:id="433"/>
      <w:r w:rsidRPr="00B97C08">
        <w:rPr>
          <w:lang w:val="fr-FR"/>
        </w:rPr>
        <w:t>F1AP-PROTOCOL-IES ::= {</w:t>
      </w:r>
    </w:p>
    <w:p w14:paraId="73A0CBE7" w14:textId="77777777" w:rsidR="00B97C08" w:rsidRPr="00B97C08" w:rsidRDefault="00B97C08" w:rsidP="00B97C08">
      <w:pPr>
        <w:pStyle w:val="PL"/>
      </w:pPr>
      <w:r w:rsidRPr="00B97C08">
        <w:rPr>
          <w:lang w:val="fr-FR"/>
        </w:rPr>
        <w:tab/>
      </w:r>
      <w:r w:rsidRPr="00B97C08">
        <w:t>{ ID id-gNB-CU-UE-F1AP-ID</w:t>
      </w:r>
      <w:r w:rsidRPr="00B97C08">
        <w:tab/>
      </w:r>
      <w:r w:rsidRPr="00B97C08">
        <w:tab/>
      </w:r>
      <w:r w:rsidRPr="00B97C08">
        <w:tab/>
      </w:r>
      <w:r w:rsidRPr="00B97C08">
        <w:tab/>
      </w:r>
      <w:r w:rsidRPr="00B97C08">
        <w:tab/>
      </w:r>
      <w:r w:rsidRPr="00B97C08">
        <w:tab/>
        <w:t>CRITICALITY reject</w:t>
      </w:r>
      <w:r w:rsidRPr="00B97C08">
        <w:tab/>
        <w:t>TYPE GNB-CU-UE-F1AP-ID</w:t>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7ABB60F0" w14:textId="77777777" w:rsidR="00B97C08" w:rsidRPr="00B97C08" w:rsidRDefault="00B97C08" w:rsidP="00B97C08">
      <w:pPr>
        <w:pStyle w:val="PL"/>
      </w:pPr>
      <w:r w:rsidRPr="00B97C08">
        <w:tab/>
        <w:t>{ ID id-gNB-DU-UE-F1AP-ID</w:t>
      </w:r>
      <w:r w:rsidRPr="00B97C08">
        <w:tab/>
      </w:r>
      <w:r w:rsidRPr="00B97C08">
        <w:tab/>
      </w:r>
      <w:r w:rsidRPr="00B97C08">
        <w:tab/>
      </w:r>
      <w:r w:rsidRPr="00B97C08">
        <w:tab/>
      </w:r>
      <w:r w:rsidRPr="00B97C08">
        <w:tab/>
      </w:r>
      <w:r w:rsidRPr="00B97C08">
        <w:tab/>
        <w:t>CRITICALITY reject</w:t>
      </w:r>
      <w:r w:rsidRPr="00B97C08">
        <w:tab/>
        <w:t>TYPE GNB-DU-UE-F1AP-ID</w:t>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0182D97E" w14:textId="77777777" w:rsidR="00B97C08" w:rsidRPr="00B97C08" w:rsidRDefault="00B97C08" w:rsidP="00B97C08">
      <w:pPr>
        <w:pStyle w:val="PL"/>
      </w:pPr>
      <w:r w:rsidRPr="00B97C08">
        <w:tab/>
        <w:t>{ ID id-ResourceCoordinationTransferContainer</w:t>
      </w:r>
      <w:r w:rsidRPr="00B97C08">
        <w:tab/>
        <w:t xml:space="preserve">CRITICALITY </w:t>
      </w:r>
      <w:r w:rsidRPr="00B97C08">
        <w:rPr>
          <w:rFonts w:eastAsia="宋体"/>
        </w:rPr>
        <w:t>ignore</w:t>
      </w:r>
      <w:r w:rsidRPr="00B97C08">
        <w:tab/>
        <w:t>TYPE ResourceCoordinationTransferContainer</w:t>
      </w:r>
      <w:r w:rsidRPr="00B97C08">
        <w:tab/>
        <w:t>PRESENCE optional</w:t>
      </w:r>
      <w:r w:rsidRPr="00B97C08">
        <w:tab/>
        <w:t>}|</w:t>
      </w:r>
    </w:p>
    <w:p w14:paraId="13DE6575" w14:textId="77777777" w:rsidR="00B97C08" w:rsidRPr="00B97C08" w:rsidRDefault="00B97C08" w:rsidP="00B97C08">
      <w:pPr>
        <w:pStyle w:val="PL"/>
      </w:pPr>
      <w:r w:rsidRPr="00B97C08">
        <w:tab/>
        <w:t>{ ID id-DUtoCURRCInformation</w:t>
      </w:r>
      <w:r w:rsidRPr="00B97C08">
        <w:tab/>
      </w:r>
      <w:r w:rsidRPr="00B97C08">
        <w:tab/>
      </w:r>
      <w:r w:rsidRPr="00B97C08">
        <w:tab/>
      </w:r>
      <w:r w:rsidRPr="00B97C08">
        <w:tab/>
      </w:r>
      <w:r w:rsidRPr="00B97C08">
        <w:tab/>
        <w:t>CRITICALITY reject</w:t>
      </w:r>
      <w:r w:rsidRPr="00B97C08">
        <w:tab/>
        <w:t>TYPE DUtoCURRCInformation</w:t>
      </w:r>
      <w:r w:rsidRPr="00B97C08">
        <w:tab/>
      </w:r>
      <w:r w:rsidRPr="00B97C08">
        <w:tab/>
      </w:r>
      <w:r w:rsidRPr="00B97C08">
        <w:tab/>
      </w:r>
      <w:r w:rsidRPr="00B97C08">
        <w:tab/>
      </w:r>
      <w:r w:rsidRPr="00B97C08">
        <w:tab/>
      </w:r>
      <w:r w:rsidRPr="00B97C08">
        <w:tab/>
      </w:r>
      <w:r w:rsidRPr="00B97C08">
        <w:tab/>
        <w:t>PRESENCE optional}|</w:t>
      </w:r>
    </w:p>
    <w:p w14:paraId="55E6F333" w14:textId="77777777" w:rsidR="00B97C08" w:rsidRPr="00B97C08" w:rsidRDefault="00B97C08" w:rsidP="00B97C08">
      <w:pPr>
        <w:pStyle w:val="PL"/>
      </w:pPr>
      <w:r w:rsidRPr="00B97C08">
        <w:tab/>
        <w:t>{ ID id-DRBs-Setup</w:t>
      </w:r>
      <w:r w:rsidRPr="00B97C08">
        <w:rPr>
          <w:rFonts w:eastAsia="宋体"/>
        </w:rPr>
        <w:t>Mod</w:t>
      </w:r>
      <w:r w:rsidRPr="00B97C08">
        <w:t>-List</w:t>
      </w:r>
      <w:r w:rsidRPr="00B97C08">
        <w:tab/>
      </w:r>
      <w:r w:rsidRPr="00B97C08">
        <w:tab/>
      </w:r>
      <w:r w:rsidRPr="00B97C08">
        <w:tab/>
      </w:r>
      <w:r w:rsidRPr="00B97C08">
        <w:tab/>
      </w:r>
      <w:r w:rsidRPr="00B97C08">
        <w:tab/>
      </w:r>
      <w:r w:rsidRPr="00B97C08">
        <w:tab/>
        <w:t>CRITICALITY ignore</w:t>
      </w:r>
      <w:r w:rsidRPr="00B97C08">
        <w:tab/>
        <w:t>TYPE DRBs-Setup</w:t>
      </w:r>
      <w:r w:rsidRPr="00B97C08">
        <w:rPr>
          <w:rFonts w:eastAsia="宋体"/>
        </w:rPr>
        <w:t>Mod</w:t>
      </w:r>
      <w:r w:rsidRPr="00B97C08">
        <w:t>-List</w:t>
      </w:r>
      <w:r w:rsidRPr="00B97C08">
        <w:tab/>
      </w:r>
      <w:r w:rsidRPr="00B97C08">
        <w:tab/>
      </w:r>
      <w:r w:rsidRPr="00B97C08">
        <w:tab/>
      </w:r>
      <w:r w:rsidRPr="00B97C08">
        <w:tab/>
      </w:r>
      <w:r w:rsidRPr="00B97C08">
        <w:tab/>
      </w:r>
      <w:r w:rsidRPr="00B97C08">
        <w:tab/>
      </w:r>
      <w:r w:rsidRPr="00B97C08">
        <w:tab/>
      </w:r>
      <w:r w:rsidRPr="00B97C08">
        <w:tab/>
        <w:t>PRESENCE optional}|</w:t>
      </w:r>
    </w:p>
    <w:p w14:paraId="180CCBA0" w14:textId="77777777" w:rsidR="00B97C08" w:rsidRPr="00B97C08" w:rsidRDefault="00B97C08" w:rsidP="00B97C08">
      <w:pPr>
        <w:pStyle w:val="PL"/>
      </w:pPr>
      <w:r w:rsidRPr="00B97C08">
        <w:tab/>
        <w:t>{ ID id-DRBs-Modified-List</w:t>
      </w:r>
      <w:r w:rsidRPr="00B97C08">
        <w:tab/>
      </w:r>
      <w:r w:rsidRPr="00B97C08">
        <w:tab/>
      </w:r>
      <w:r w:rsidRPr="00B97C08">
        <w:tab/>
      </w:r>
      <w:r w:rsidRPr="00B97C08">
        <w:tab/>
      </w:r>
      <w:r w:rsidRPr="00B97C08">
        <w:tab/>
      </w:r>
      <w:r w:rsidRPr="00B97C08">
        <w:tab/>
        <w:t>CRITICALITY ignore</w:t>
      </w:r>
      <w:r w:rsidRPr="00B97C08">
        <w:tab/>
        <w:t>TYPE DRBs-Modified-List</w:t>
      </w:r>
      <w:r w:rsidRPr="00B97C08">
        <w:tab/>
      </w:r>
      <w:r w:rsidRPr="00B97C08">
        <w:tab/>
      </w:r>
      <w:r w:rsidRPr="00B97C08">
        <w:tab/>
      </w:r>
      <w:r w:rsidRPr="00B97C08">
        <w:tab/>
      </w:r>
      <w:r w:rsidRPr="00B97C08">
        <w:tab/>
      </w:r>
      <w:r w:rsidRPr="00B97C08">
        <w:tab/>
      </w:r>
      <w:r w:rsidRPr="00B97C08">
        <w:tab/>
      </w:r>
      <w:r w:rsidRPr="00B97C08">
        <w:tab/>
        <w:t>PRESENCE optional}|</w:t>
      </w:r>
    </w:p>
    <w:p w14:paraId="3DEC7E0F" w14:textId="77777777" w:rsidR="00B97C08" w:rsidRPr="00B97C08" w:rsidRDefault="00B97C08" w:rsidP="00B97C08">
      <w:pPr>
        <w:pStyle w:val="PL"/>
      </w:pPr>
      <w:r w:rsidRPr="00B97C08">
        <w:tab/>
        <w:t>{ ID id-SRBs-FailedToBeSetup</w:t>
      </w:r>
      <w:r w:rsidRPr="00B97C08">
        <w:rPr>
          <w:rFonts w:eastAsia="宋体"/>
        </w:rPr>
        <w:t>Mod</w:t>
      </w:r>
      <w:r w:rsidRPr="00B97C08">
        <w:t>-List</w:t>
      </w:r>
      <w:r w:rsidRPr="00B97C08">
        <w:tab/>
      </w:r>
      <w:r w:rsidRPr="00B97C08">
        <w:tab/>
      </w:r>
      <w:r w:rsidRPr="00B97C08">
        <w:tab/>
        <w:t>CRITICALITY ignore</w:t>
      </w:r>
      <w:r w:rsidRPr="00B97C08">
        <w:tab/>
        <w:t>TYPE SRBs-FailedToBeSetup</w:t>
      </w:r>
      <w:r w:rsidRPr="00B97C08">
        <w:rPr>
          <w:rFonts w:eastAsia="宋体"/>
        </w:rPr>
        <w:t>Mod</w:t>
      </w:r>
      <w:r w:rsidRPr="00B97C08">
        <w:t>-List</w:t>
      </w:r>
      <w:r w:rsidRPr="00B97C08">
        <w:tab/>
      </w:r>
      <w:r w:rsidRPr="00B97C08">
        <w:tab/>
      </w:r>
      <w:r w:rsidRPr="00B97C08">
        <w:tab/>
      </w:r>
      <w:r w:rsidRPr="00B97C08">
        <w:tab/>
        <w:t>PRESENCE optional</w:t>
      </w:r>
      <w:r w:rsidRPr="00B97C08">
        <w:tab/>
        <w:t>}|</w:t>
      </w:r>
    </w:p>
    <w:p w14:paraId="34ACE37C" w14:textId="77777777" w:rsidR="00B97C08" w:rsidRPr="00B97C08" w:rsidRDefault="00B97C08" w:rsidP="00B97C08">
      <w:pPr>
        <w:pStyle w:val="PL"/>
      </w:pPr>
      <w:r w:rsidRPr="00B97C08">
        <w:tab/>
        <w:t>{ ID id-DRBs-FailedToBeSetup</w:t>
      </w:r>
      <w:r w:rsidRPr="00B97C08">
        <w:rPr>
          <w:rFonts w:eastAsia="宋体"/>
        </w:rPr>
        <w:t>Mod</w:t>
      </w:r>
      <w:r w:rsidRPr="00B97C08">
        <w:t>-List</w:t>
      </w:r>
      <w:r w:rsidRPr="00B97C08">
        <w:tab/>
      </w:r>
      <w:r w:rsidRPr="00B97C08">
        <w:tab/>
      </w:r>
      <w:r w:rsidRPr="00B97C08">
        <w:tab/>
        <w:t>CRITICALITY ignore</w:t>
      </w:r>
      <w:r w:rsidRPr="00B97C08">
        <w:tab/>
        <w:t>TYPE DRBs-FailedToBeSetup</w:t>
      </w:r>
      <w:r w:rsidRPr="00B97C08">
        <w:rPr>
          <w:rFonts w:eastAsia="宋体"/>
        </w:rPr>
        <w:t>Mod</w:t>
      </w:r>
      <w:r w:rsidRPr="00B97C08">
        <w:t>-List</w:t>
      </w:r>
      <w:r w:rsidRPr="00B97C08">
        <w:tab/>
      </w:r>
      <w:r w:rsidRPr="00B97C08">
        <w:tab/>
      </w:r>
      <w:r w:rsidRPr="00B97C08">
        <w:tab/>
      </w:r>
      <w:r w:rsidRPr="00B97C08">
        <w:tab/>
        <w:t>PRESENCE optional</w:t>
      </w:r>
      <w:r w:rsidRPr="00B97C08">
        <w:tab/>
        <w:t>}|</w:t>
      </w:r>
    </w:p>
    <w:p w14:paraId="679FE44F" w14:textId="77777777" w:rsidR="00B97C08" w:rsidRPr="00B97C08" w:rsidRDefault="00B97C08" w:rsidP="00B97C08">
      <w:pPr>
        <w:pStyle w:val="PL"/>
        <w:rPr>
          <w:rFonts w:eastAsia="宋体"/>
        </w:rPr>
      </w:pPr>
      <w:r w:rsidRPr="00B97C08">
        <w:rPr>
          <w:rFonts w:eastAsia="宋体"/>
        </w:rPr>
        <w:tab/>
        <w:t>{ ID id-SCell-FailedtoSetupMod-List</w:t>
      </w:r>
      <w:r w:rsidRPr="00B97C08">
        <w:rPr>
          <w:rFonts w:eastAsia="宋体"/>
        </w:rPr>
        <w:tab/>
      </w:r>
      <w:r w:rsidRPr="00B97C08">
        <w:rPr>
          <w:rFonts w:eastAsia="宋体"/>
        </w:rPr>
        <w:tab/>
      </w:r>
      <w:r w:rsidRPr="00B97C08">
        <w:rPr>
          <w:rFonts w:eastAsia="宋体"/>
        </w:rPr>
        <w:tab/>
      </w:r>
      <w:r w:rsidRPr="00B97C08">
        <w:rPr>
          <w:rFonts w:eastAsia="宋体"/>
        </w:rPr>
        <w:tab/>
        <w:t>CRITICALITY ignore</w:t>
      </w:r>
      <w:r w:rsidRPr="00B97C08">
        <w:rPr>
          <w:rFonts w:eastAsia="宋体"/>
        </w:rPr>
        <w:tab/>
        <w:t>TYPE SCell-FailedtoSetupMod-List</w:t>
      </w:r>
      <w:r w:rsidRPr="00B97C08">
        <w:rPr>
          <w:rFonts w:eastAsia="宋体"/>
        </w:rPr>
        <w:tab/>
      </w:r>
      <w:r w:rsidRPr="00B97C08">
        <w:rPr>
          <w:rFonts w:eastAsia="宋体"/>
        </w:rPr>
        <w:tab/>
      </w:r>
      <w:r w:rsidRPr="00B97C08">
        <w:rPr>
          <w:rFonts w:eastAsia="宋体"/>
        </w:rPr>
        <w:tab/>
      </w:r>
      <w:r w:rsidRPr="00B97C08">
        <w:rPr>
          <w:rFonts w:eastAsia="宋体"/>
        </w:rPr>
        <w:tab/>
        <w:t>PRESENCE optional</w:t>
      </w:r>
      <w:r w:rsidRPr="00B97C08">
        <w:rPr>
          <w:rFonts w:eastAsia="宋体"/>
        </w:rPr>
        <w:tab/>
        <w:t>}|</w:t>
      </w:r>
    </w:p>
    <w:p w14:paraId="7C06A9D9" w14:textId="77777777" w:rsidR="00B97C08" w:rsidRPr="00B97C08" w:rsidRDefault="00B97C08" w:rsidP="00B97C08">
      <w:pPr>
        <w:pStyle w:val="PL"/>
      </w:pPr>
      <w:r w:rsidRPr="00B97C08">
        <w:tab/>
        <w:t>{ ID id-DRBs-FailedToBeModified-List</w:t>
      </w:r>
      <w:r w:rsidRPr="00B97C08">
        <w:tab/>
      </w:r>
      <w:r w:rsidRPr="00B97C08">
        <w:tab/>
      </w:r>
      <w:r w:rsidRPr="00B97C08">
        <w:tab/>
        <w:t>CRITICALITY ignore</w:t>
      </w:r>
      <w:r w:rsidRPr="00B97C08">
        <w:tab/>
        <w:t>TYPE DRBs-FailedToBeModified-List</w:t>
      </w:r>
      <w:r w:rsidRPr="00B97C08">
        <w:tab/>
      </w:r>
      <w:r w:rsidRPr="00B97C08">
        <w:tab/>
      </w:r>
      <w:r w:rsidRPr="00B97C08">
        <w:tab/>
      </w:r>
      <w:r w:rsidRPr="00B97C08">
        <w:tab/>
        <w:t>PRESENCE optional</w:t>
      </w:r>
      <w:r w:rsidRPr="00B97C08">
        <w:tab/>
        <w:t>}|</w:t>
      </w:r>
    </w:p>
    <w:p w14:paraId="26AEF367" w14:textId="77777777" w:rsidR="00B97C08" w:rsidRPr="00B97C08" w:rsidRDefault="00B97C08" w:rsidP="00B97C08">
      <w:pPr>
        <w:pStyle w:val="PL"/>
      </w:pPr>
      <w:r w:rsidRPr="00B97C08">
        <w:tab/>
        <w:t>{ ID id-InactivityMonitoringResponse</w:t>
      </w:r>
      <w:r w:rsidRPr="00B97C08">
        <w:tab/>
      </w:r>
      <w:r w:rsidRPr="00B97C08">
        <w:tab/>
      </w:r>
      <w:r w:rsidRPr="00B97C08">
        <w:tab/>
        <w:t>CRITICALITY reject</w:t>
      </w:r>
      <w:r w:rsidRPr="00B97C08">
        <w:tab/>
        <w:t>TYPE InactivityMonitoringResponse</w:t>
      </w:r>
      <w:r w:rsidRPr="00B97C08">
        <w:tab/>
      </w:r>
      <w:r w:rsidRPr="00B97C08">
        <w:tab/>
      </w:r>
      <w:r w:rsidRPr="00B97C08">
        <w:tab/>
      </w:r>
      <w:r w:rsidRPr="00B97C08">
        <w:tab/>
        <w:t>PRESENCE optional</w:t>
      </w:r>
      <w:r w:rsidRPr="00B97C08">
        <w:tab/>
        <w:t>}|</w:t>
      </w:r>
    </w:p>
    <w:p w14:paraId="20BC7CC7" w14:textId="77777777" w:rsidR="00B97C08" w:rsidRPr="00B97C08" w:rsidRDefault="00B97C08" w:rsidP="00B97C08">
      <w:pPr>
        <w:pStyle w:val="PL"/>
      </w:pPr>
      <w:r w:rsidRPr="00B97C08">
        <w:tab/>
        <w:t>{ ID id-CriticalityDiagnostics</w:t>
      </w:r>
      <w:r w:rsidRPr="00B97C08">
        <w:tab/>
      </w:r>
      <w:r w:rsidRPr="00B97C08">
        <w:tab/>
      </w:r>
      <w:r w:rsidRPr="00B97C08">
        <w:tab/>
      </w:r>
      <w:r w:rsidRPr="00B97C08">
        <w:tab/>
      </w:r>
      <w:r w:rsidRPr="00B97C08">
        <w:tab/>
        <w:t>CRITICALITY ignore</w:t>
      </w:r>
      <w:r w:rsidRPr="00B97C08">
        <w:tab/>
        <w:t>TYPE CriticalityDiagnostics</w:t>
      </w:r>
      <w:r w:rsidRPr="00B97C08">
        <w:tab/>
      </w:r>
      <w:r w:rsidRPr="00B97C08">
        <w:tab/>
      </w:r>
      <w:r w:rsidRPr="00B97C08">
        <w:tab/>
      </w:r>
      <w:r w:rsidRPr="00B97C08">
        <w:tab/>
      </w:r>
      <w:r w:rsidRPr="00B97C08">
        <w:tab/>
      </w:r>
      <w:r w:rsidRPr="00B97C08">
        <w:tab/>
        <w:t>PRESENCE optional</w:t>
      </w:r>
      <w:r w:rsidRPr="00B97C08">
        <w:tab/>
        <w:t>}|</w:t>
      </w:r>
    </w:p>
    <w:p w14:paraId="7A0BA745" w14:textId="77777777" w:rsidR="00B97C08" w:rsidRPr="00B97C08" w:rsidRDefault="00B97C08" w:rsidP="00B97C08">
      <w:pPr>
        <w:pStyle w:val="PL"/>
      </w:pPr>
      <w:r w:rsidRPr="00B97C08">
        <w:tab/>
        <w:t>{ ID id-C-RNTI</w:t>
      </w:r>
      <w:r w:rsidRPr="00B97C08">
        <w:tab/>
      </w:r>
      <w:r w:rsidRPr="00B97C08">
        <w:tab/>
      </w:r>
      <w:r w:rsidRPr="00B97C08">
        <w:tab/>
      </w:r>
      <w:r w:rsidRPr="00B97C08">
        <w:tab/>
      </w:r>
      <w:r w:rsidRPr="00B97C08">
        <w:tab/>
      </w:r>
      <w:r w:rsidRPr="00B97C08">
        <w:tab/>
      </w:r>
      <w:r w:rsidRPr="00B97C08">
        <w:tab/>
      </w:r>
      <w:r w:rsidRPr="00B97C08">
        <w:tab/>
      </w:r>
      <w:r w:rsidRPr="00B97C08">
        <w:tab/>
        <w:t>CRITICALITY ignore</w:t>
      </w:r>
      <w:r w:rsidRPr="00B97C08">
        <w:tab/>
        <w:t>TYPE C-RNTI</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2C1CFF20" w14:textId="77777777" w:rsidR="00B97C08" w:rsidRPr="00B97C08" w:rsidRDefault="00B97C08" w:rsidP="00B97C08">
      <w:pPr>
        <w:pStyle w:val="PL"/>
      </w:pPr>
      <w:r w:rsidRPr="00B97C08">
        <w:tab/>
        <w:t>{ ID id-Associated-SCell-List</w:t>
      </w:r>
      <w:r w:rsidRPr="00B97C08">
        <w:tab/>
      </w:r>
      <w:r w:rsidRPr="00B97C08">
        <w:tab/>
      </w:r>
      <w:r w:rsidRPr="00B97C08">
        <w:tab/>
      </w:r>
      <w:r w:rsidRPr="00B97C08">
        <w:tab/>
      </w:r>
      <w:r w:rsidRPr="00B97C08">
        <w:tab/>
        <w:t>CRITICALITY ignore  TYPE Associated-SCell-List</w:t>
      </w:r>
      <w:r w:rsidRPr="00B97C08">
        <w:tab/>
      </w:r>
      <w:r w:rsidRPr="00B97C08">
        <w:tab/>
      </w:r>
      <w:r w:rsidRPr="00B97C08">
        <w:tab/>
      </w:r>
      <w:r w:rsidRPr="00B97C08">
        <w:tab/>
      </w:r>
      <w:r w:rsidRPr="00B97C08">
        <w:tab/>
      </w:r>
      <w:r w:rsidRPr="00B97C08">
        <w:tab/>
        <w:t>PRESENCE optional</w:t>
      </w:r>
      <w:r w:rsidRPr="00B97C08">
        <w:tab/>
        <w:t>}|</w:t>
      </w:r>
    </w:p>
    <w:p w14:paraId="6F74283E" w14:textId="77777777" w:rsidR="00B97C08" w:rsidRPr="00B97C08" w:rsidRDefault="00B97C08" w:rsidP="00B97C08">
      <w:pPr>
        <w:pStyle w:val="PL"/>
      </w:pPr>
      <w:r w:rsidRPr="00B97C08">
        <w:tab/>
        <w:t>{ ID id-SRBs-SetupMod-List</w:t>
      </w:r>
      <w:r w:rsidRPr="00B97C08">
        <w:tab/>
      </w:r>
      <w:r w:rsidRPr="00B97C08">
        <w:tab/>
      </w:r>
      <w:r w:rsidRPr="00B97C08">
        <w:tab/>
      </w:r>
      <w:r w:rsidRPr="00B97C08">
        <w:tab/>
      </w:r>
      <w:r w:rsidRPr="00B97C08">
        <w:tab/>
      </w:r>
      <w:r w:rsidRPr="00B97C08">
        <w:tab/>
        <w:t>CRITICALITY ignore</w:t>
      </w:r>
      <w:r w:rsidRPr="00B97C08">
        <w:tab/>
        <w:t>TYPE SRBs-SetupMod-List</w:t>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5638C683" w14:textId="77777777" w:rsidR="00B97C08" w:rsidRPr="00B97C08" w:rsidRDefault="00B97C08" w:rsidP="00B97C08">
      <w:pPr>
        <w:pStyle w:val="PL"/>
      </w:pPr>
      <w:r w:rsidRPr="00B97C08">
        <w:tab/>
        <w:t>{ ID id-SRBs-Modified-List</w:t>
      </w:r>
      <w:r w:rsidRPr="00B97C08">
        <w:tab/>
      </w:r>
      <w:r w:rsidRPr="00B97C08">
        <w:tab/>
      </w:r>
      <w:r w:rsidRPr="00B97C08">
        <w:tab/>
      </w:r>
      <w:r w:rsidRPr="00B97C08">
        <w:tab/>
      </w:r>
      <w:r w:rsidRPr="00B97C08">
        <w:tab/>
      </w:r>
      <w:r w:rsidRPr="00B97C08">
        <w:tab/>
        <w:t>CRITICALITY ignore</w:t>
      </w:r>
      <w:r w:rsidRPr="00B97C08">
        <w:tab/>
        <w:t>TYPE SRBs-Modified-List</w:t>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5B247052" w14:textId="77777777" w:rsidR="00B97C08" w:rsidRPr="00B97C08" w:rsidRDefault="00B97C08" w:rsidP="00B97C08">
      <w:pPr>
        <w:pStyle w:val="PL"/>
      </w:pPr>
      <w:r w:rsidRPr="00B97C08">
        <w:tab/>
        <w:t>{ ID id-FullConfiguration</w:t>
      </w:r>
      <w:r w:rsidRPr="00B97C08">
        <w:tab/>
      </w:r>
      <w:r w:rsidRPr="00B97C08">
        <w:tab/>
      </w:r>
      <w:r w:rsidRPr="00B97C08">
        <w:tab/>
      </w:r>
      <w:r w:rsidRPr="00B97C08">
        <w:tab/>
      </w:r>
      <w:r w:rsidRPr="00B97C08">
        <w:tab/>
      </w:r>
      <w:r w:rsidRPr="00B97C08">
        <w:tab/>
        <w:t>CRITICALITY reject</w:t>
      </w:r>
      <w:r w:rsidRPr="00B97C08">
        <w:tab/>
        <w:t>TYPE FullConfiguration</w:t>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1FF5E6BD" w14:textId="77777777" w:rsidR="00B97C08" w:rsidRPr="00B97C08" w:rsidRDefault="00B97C08" w:rsidP="00B97C08">
      <w:pPr>
        <w:pStyle w:val="PL"/>
      </w:pPr>
      <w:r w:rsidRPr="00B97C08">
        <w:tab/>
        <w:t>{ ID id-BHChannels-SetupMod-List</w:t>
      </w:r>
      <w:r w:rsidRPr="00B97C08">
        <w:tab/>
      </w:r>
      <w:r w:rsidRPr="00B97C08">
        <w:tab/>
      </w:r>
      <w:r w:rsidRPr="00B97C08">
        <w:tab/>
      </w:r>
      <w:r w:rsidRPr="00B97C08">
        <w:tab/>
        <w:t>CRITICALITY ignore</w:t>
      </w:r>
      <w:r w:rsidRPr="00B97C08">
        <w:tab/>
        <w:t>TYPE BHChannels-SetupMod-List</w:t>
      </w:r>
      <w:r w:rsidRPr="00B97C08">
        <w:tab/>
      </w:r>
      <w:r w:rsidRPr="00B97C08">
        <w:tab/>
      </w:r>
      <w:r w:rsidRPr="00B97C08">
        <w:tab/>
      </w:r>
      <w:r w:rsidRPr="00B97C08">
        <w:tab/>
      </w:r>
      <w:r w:rsidRPr="00B97C08">
        <w:tab/>
        <w:t>PRESENCE optional}|</w:t>
      </w:r>
    </w:p>
    <w:p w14:paraId="37A1982F" w14:textId="77777777" w:rsidR="00B97C08" w:rsidRPr="00B97C08" w:rsidRDefault="00B97C08" w:rsidP="00B97C08">
      <w:pPr>
        <w:pStyle w:val="PL"/>
      </w:pPr>
      <w:r w:rsidRPr="00B97C08">
        <w:tab/>
        <w:t>{ ID id-BHChannels-Modified-List</w:t>
      </w:r>
      <w:r w:rsidRPr="00B97C08">
        <w:tab/>
      </w:r>
      <w:r w:rsidRPr="00B97C08">
        <w:tab/>
      </w:r>
      <w:r w:rsidRPr="00B97C08">
        <w:tab/>
      </w:r>
      <w:r w:rsidRPr="00B97C08">
        <w:tab/>
        <w:t>CRITICALITY ignore</w:t>
      </w:r>
      <w:r w:rsidRPr="00B97C08">
        <w:tab/>
        <w:t>TYPE BHChannels-Modified-List</w:t>
      </w:r>
      <w:r w:rsidRPr="00B97C08">
        <w:tab/>
      </w:r>
      <w:r w:rsidRPr="00B97C08">
        <w:tab/>
      </w:r>
      <w:r w:rsidRPr="00B97C08">
        <w:tab/>
      </w:r>
      <w:r w:rsidRPr="00B97C08">
        <w:tab/>
      </w:r>
      <w:r w:rsidRPr="00B97C08">
        <w:tab/>
        <w:t>PRESENCE optional}|</w:t>
      </w:r>
    </w:p>
    <w:p w14:paraId="4D580D67" w14:textId="77777777" w:rsidR="00B97C08" w:rsidRPr="00B97C08" w:rsidRDefault="00B97C08" w:rsidP="00B97C08">
      <w:pPr>
        <w:pStyle w:val="PL"/>
      </w:pPr>
      <w:r w:rsidRPr="00B97C08">
        <w:tab/>
        <w:t>{ ID id-BHChannels-FailedToBeSetupMod-List</w:t>
      </w:r>
      <w:r w:rsidRPr="00B97C08">
        <w:tab/>
      </w:r>
      <w:r w:rsidRPr="00B97C08">
        <w:tab/>
        <w:t>CRITICALITY ignore</w:t>
      </w:r>
      <w:r w:rsidRPr="00B97C08">
        <w:tab/>
        <w:t>TYPE BHChannels-FailedToBeSetupMod-List</w:t>
      </w:r>
      <w:r w:rsidRPr="00B97C08">
        <w:tab/>
      </w:r>
      <w:r w:rsidRPr="00B97C08">
        <w:tab/>
        <w:t>PRESENCE optional</w:t>
      </w:r>
      <w:r w:rsidRPr="00B97C08">
        <w:tab/>
        <w:t>}|</w:t>
      </w:r>
    </w:p>
    <w:p w14:paraId="46070973" w14:textId="77777777" w:rsidR="00B97C08" w:rsidRPr="00B97C08" w:rsidRDefault="00B97C08" w:rsidP="00B97C08">
      <w:pPr>
        <w:pStyle w:val="PL"/>
      </w:pPr>
      <w:r w:rsidRPr="00B97C08">
        <w:tab/>
        <w:t>{ ID id-BHChannels-FailedToBeModified-List</w:t>
      </w:r>
      <w:r w:rsidRPr="00B97C08">
        <w:tab/>
      </w:r>
      <w:r w:rsidRPr="00B97C08">
        <w:tab/>
        <w:t>CRITICALITY ignore</w:t>
      </w:r>
      <w:r w:rsidRPr="00B97C08">
        <w:tab/>
        <w:t>TYPE BHChannels-FailedToBeModified-List</w:t>
      </w:r>
      <w:r w:rsidRPr="00B97C08">
        <w:tab/>
      </w:r>
      <w:r w:rsidRPr="00B97C08">
        <w:tab/>
        <w:t>PRESENCE optional</w:t>
      </w:r>
      <w:r w:rsidRPr="00B97C08">
        <w:tab/>
        <w:t>}|</w:t>
      </w:r>
    </w:p>
    <w:p w14:paraId="1702633C" w14:textId="77777777" w:rsidR="00B97C08" w:rsidRPr="00B97C08" w:rsidRDefault="00B97C08" w:rsidP="00B97C08">
      <w:pPr>
        <w:pStyle w:val="PL"/>
      </w:pPr>
      <w:r w:rsidRPr="00B97C08">
        <w:tab/>
        <w:t>{ ID id-SLDRBs-SetupMod-List</w:t>
      </w:r>
      <w:r w:rsidRPr="00B97C08">
        <w:tab/>
      </w:r>
      <w:r w:rsidRPr="00B97C08">
        <w:tab/>
      </w:r>
      <w:r w:rsidRPr="00B97C08">
        <w:tab/>
      </w:r>
      <w:r w:rsidRPr="00B97C08">
        <w:tab/>
      </w:r>
      <w:r w:rsidRPr="00B97C08">
        <w:tab/>
        <w:t>CRITICALITY ignore</w:t>
      </w:r>
      <w:r w:rsidRPr="00B97C08">
        <w:tab/>
        <w:t>TYPE SLDRBs-SetupMod-List</w:t>
      </w:r>
      <w:r w:rsidRPr="00B97C08">
        <w:tab/>
      </w:r>
      <w:r w:rsidRPr="00B97C08">
        <w:tab/>
      </w:r>
      <w:r w:rsidRPr="00B97C08">
        <w:tab/>
      </w:r>
      <w:r w:rsidRPr="00B97C08">
        <w:tab/>
      </w:r>
      <w:r w:rsidRPr="00B97C08">
        <w:tab/>
      </w:r>
      <w:r w:rsidRPr="00B97C08">
        <w:tab/>
      </w:r>
      <w:r w:rsidRPr="00B97C08">
        <w:tab/>
        <w:t>PRESENCE optional</w:t>
      </w:r>
      <w:r w:rsidRPr="00B97C08">
        <w:tab/>
        <w:t>}|</w:t>
      </w:r>
    </w:p>
    <w:p w14:paraId="51A5C232" w14:textId="77777777" w:rsidR="00B97C08" w:rsidRPr="00B97C08" w:rsidRDefault="00B97C08" w:rsidP="00B97C08">
      <w:pPr>
        <w:pStyle w:val="PL"/>
      </w:pPr>
      <w:r w:rsidRPr="00B97C08">
        <w:tab/>
        <w:t>{ ID id-SLDRBs-Modified-List</w:t>
      </w:r>
      <w:r w:rsidRPr="00B97C08">
        <w:tab/>
      </w:r>
      <w:r w:rsidRPr="00B97C08">
        <w:tab/>
      </w:r>
      <w:r w:rsidRPr="00B97C08">
        <w:tab/>
      </w:r>
      <w:r w:rsidRPr="00B97C08">
        <w:tab/>
      </w:r>
      <w:r w:rsidRPr="00B97C08">
        <w:tab/>
        <w:t>CRITICALITY ignore</w:t>
      </w:r>
      <w:r w:rsidRPr="00B97C08">
        <w:tab/>
        <w:t>TYPE SLDRBs-Modified-List</w:t>
      </w:r>
      <w:r w:rsidRPr="00B97C08">
        <w:tab/>
      </w:r>
      <w:r w:rsidRPr="00B97C08">
        <w:tab/>
      </w:r>
      <w:r w:rsidRPr="00B97C08">
        <w:tab/>
      </w:r>
      <w:r w:rsidRPr="00B97C08">
        <w:tab/>
      </w:r>
      <w:r w:rsidRPr="00B97C08">
        <w:tab/>
      </w:r>
      <w:r w:rsidRPr="00B97C08">
        <w:tab/>
      </w:r>
      <w:r w:rsidRPr="00B97C08">
        <w:tab/>
        <w:t>PRESENCE optional</w:t>
      </w:r>
      <w:r w:rsidRPr="00B97C08">
        <w:tab/>
        <w:t>}|</w:t>
      </w:r>
    </w:p>
    <w:p w14:paraId="5F17EA5A" w14:textId="77777777" w:rsidR="00B97C08" w:rsidRPr="00B97C08" w:rsidRDefault="00B97C08" w:rsidP="00B97C08">
      <w:pPr>
        <w:pStyle w:val="PL"/>
      </w:pPr>
      <w:r w:rsidRPr="00B97C08">
        <w:tab/>
        <w:t>{ ID id-SLDRBs-FailedToBeSetupMod-List</w:t>
      </w:r>
      <w:r w:rsidRPr="00B97C08">
        <w:tab/>
      </w:r>
      <w:r w:rsidRPr="00B97C08">
        <w:tab/>
      </w:r>
      <w:r w:rsidRPr="00B97C08">
        <w:tab/>
        <w:t>CRITICALITY ignore</w:t>
      </w:r>
      <w:r w:rsidRPr="00B97C08">
        <w:tab/>
        <w:t>TYPE SLDRBs-FailedToBeSetupMod-List</w:t>
      </w:r>
      <w:r w:rsidRPr="00B97C08">
        <w:tab/>
      </w:r>
      <w:r w:rsidRPr="00B97C08">
        <w:tab/>
      </w:r>
      <w:r w:rsidRPr="00B97C08">
        <w:tab/>
        <w:t>PRESENCE optional</w:t>
      </w:r>
      <w:r w:rsidRPr="00B97C08">
        <w:tab/>
        <w:t>}|</w:t>
      </w:r>
    </w:p>
    <w:p w14:paraId="33867801" w14:textId="77777777" w:rsidR="00B97C08" w:rsidRPr="00B97C08" w:rsidRDefault="00B97C08" w:rsidP="00B97C08">
      <w:pPr>
        <w:pStyle w:val="PL"/>
      </w:pPr>
      <w:r w:rsidRPr="00B97C08">
        <w:tab/>
        <w:t>{ ID id-SLDRBs-FailedToBeModified-List</w:t>
      </w:r>
      <w:r w:rsidRPr="00B97C08">
        <w:tab/>
      </w:r>
      <w:r w:rsidRPr="00B97C08">
        <w:tab/>
      </w:r>
      <w:r w:rsidRPr="00B97C08">
        <w:tab/>
        <w:t>CRITICALITY ignore</w:t>
      </w:r>
      <w:r w:rsidRPr="00B97C08">
        <w:tab/>
        <w:t>TYPE SLDRBs-FailedToBeModified-List</w:t>
      </w:r>
      <w:r w:rsidRPr="00B97C08">
        <w:tab/>
      </w:r>
      <w:r w:rsidRPr="00B97C08">
        <w:tab/>
      </w:r>
      <w:r w:rsidRPr="00B97C08">
        <w:tab/>
        <w:t>PRESENCE optional</w:t>
      </w:r>
      <w:r w:rsidRPr="00B97C08">
        <w:tab/>
        <w:t>}|</w:t>
      </w:r>
    </w:p>
    <w:p w14:paraId="48B69B20" w14:textId="77777777" w:rsidR="00B97C08" w:rsidRPr="00B97C08" w:rsidRDefault="00B97C08" w:rsidP="00B97C08">
      <w:pPr>
        <w:pStyle w:val="PL"/>
      </w:pPr>
      <w:r w:rsidRPr="00B97C08">
        <w:tab/>
        <w:t>{ ID id-requestedTargetCellGlobalID</w:t>
      </w:r>
      <w:r w:rsidRPr="00B97C08">
        <w:tab/>
      </w:r>
      <w:r w:rsidRPr="00B97C08">
        <w:tab/>
      </w:r>
      <w:r w:rsidRPr="00B97C08">
        <w:tab/>
      </w:r>
      <w:r w:rsidRPr="00B97C08">
        <w:tab/>
        <w:t>CRITICALITY reject</w:t>
      </w:r>
      <w:r w:rsidRPr="00B97C08">
        <w:tab/>
        <w:t>TYPE NRCGI</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optional}|</w:t>
      </w:r>
    </w:p>
    <w:p w14:paraId="2069EF85" w14:textId="77777777" w:rsidR="00B97C08" w:rsidRPr="00B97C08" w:rsidRDefault="00B97C08" w:rsidP="00B97C08">
      <w:pPr>
        <w:pStyle w:val="PL"/>
      </w:pPr>
      <w:r w:rsidRPr="00B97C08">
        <w:tab/>
        <w:t>{ ID id-SCGActivationStatus</w:t>
      </w:r>
      <w:r w:rsidRPr="00B97C08">
        <w:tab/>
      </w:r>
      <w:r w:rsidRPr="00B97C08">
        <w:tab/>
      </w:r>
      <w:r w:rsidRPr="00B97C08">
        <w:tab/>
      </w:r>
      <w:r w:rsidRPr="00B97C08">
        <w:tab/>
      </w:r>
      <w:r w:rsidRPr="00B97C08">
        <w:tab/>
      </w:r>
      <w:r w:rsidRPr="00B97C08">
        <w:tab/>
        <w:t>CRITICALITY ignore</w:t>
      </w:r>
      <w:r w:rsidRPr="00B97C08">
        <w:tab/>
        <w:t>TYPE SCGActivationStatus</w:t>
      </w:r>
      <w:r w:rsidRPr="00B97C08">
        <w:tab/>
      </w:r>
      <w:r w:rsidRPr="00B97C08">
        <w:tab/>
      </w:r>
      <w:r w:rsidRPr="00B97C08">
        <w:tab/>
      </w:r>
      <w:r w:rsidRPr="00B97C08">
        <w:tab/>
      </w:r>
      <w:r w:rsidRPr="00B97C08">
        <w:tab/>
      </w:r>
      <w:r w:rsidRPr="00B97C08">
        <w:tab/>
      </w:r>
      <w:r w:rsidRPr="00B97C08">
        <w:tab/>
        <w:t>PRESENCE optional }|</w:t>
      </w:r>
    </w:p>
    <w:p w14:paraId="1B169371" w14:textId="77777777" w:rsidR="00B97C08" w:rsidRPr="00B97C08" w:rsidRDefault="00B97C08" w:rsidP="00B97C08">
      <w:pPr>
        <w:pStyle w:val="PL"/>
      </w:pPr>
      <w:r w:rsidRPr="00B97C08">
        <w:lastRenderedPageBreak/>
        <w:tab/>
        <w:t>{ ID id-UuRLCChannelSetupList</w:t>
      </w:r>
      <w:r w:rsidRPr="00B97C08">
        <w:tab/>
      </w:r>
      <w:r w:rsidRPr="00B97C08">
        <w:tab/>
      </w:r>
      <w:r w:rsidRPr="00B97C08">
        <w:tab/>
      </w:r>
      <w:r w:rsidRPr="00B97C08">
        <w:tab/>
      </w:r>
      <w:r w:rsidRPr="00B97C08">
        <w:tab/>
        <w:t>CRITICALITY ignore</w:t>
      </w:r>
      <w:r w:rsidRPr="00B97C08">
        <w:tab/>
        <w:t>TYPE UuRLCChannelSetupList</w:t>
      </w:r>
      <w:r w:rsidRPr="00B97C08">
        <w:tab/>
      </w:r>
      <w:r w:rsidRPr="00B97C08">
        <w:tab/>
      </w:r>
      <w:r w:rsidRPr="00B97C08">
        <w:tab/>
      </w:r>
      <w:r w:rsidRPr="00B97C08">
        <w:tab/>
      </w:r>
      <w:r w:rsidRPr="00B97C08">
        <w:tab/>
      </w:r>
      <w:r w:rsidRPr="00B97C08">
        <w:tab/>
        <w:t>PRESENCE optional}|</w:t>
      </w:r>
    </w:p>
    <w:p w14:paraId="4C230C86" w14:textId="77777777" w:rsidR="00B97C08" w:rsidRPr="00B97C08" w:rsidRDefault="00B97C08" w:rsidP="00B97C08">
      <w:pPr>
        <w:pStyle w:val="PL"/>
      </w:pPr>
      <w:r w:rsidRPr="00B97C08">
        <w:tab/>
        <w:t>{ ID id-UuRLCChannelFailedToBeSetupList</w:t>
      </w:r>
      <w:r w:rsidRPr="00B97C08">
        <w:tab/>
      </w:r>
      <w:r w:rsidRPr="00B97C08">
        <w:tab/>
      </w:r>
      <w:r w:rsidRPr="00B97C08">
        <w:tab/>
        <w:t>CRITICALITY ignore</w:t>
      </w:r>
      <w:r w:rsidRPr="00B97C08">
        <w:tab/>
        <w:t>TYPE UuRLCChannelFailedToBeSetupList</w:t>
      </w:r>
      <w:r w:rsidRPr="00B97C08">
        <w:tab/>
      </w:r>
      <w:r w:rsidRPr="00B97C08">
        <w:tab/>
      </w:r>
      <w:r w:rsidRPr="00B97C08">
        <w:tab/>
        <w:t>PRESENCE optional}|</w:t>
      </w:r>
    </w:p>
    <w:p w14:paraId="77A44C8A" w14:textId="77777777" w:rsidR="00B97C08" w:rsidRPr="00B97C08" w:rsidRDefault="00B97C08" w:rsidP="00B97C08">
      <w:pPr>
        <w:pStyle w:val="PL"/>
      </w:pPr>
      <w:r w:rsidRPr="00B97C08">
        <w:tab/>
        <w:t>{ ID id-UuRLCChannelModifiedList</w:t>
      </w:r>
      <w:r w:rsidRPr="00B97C08">
        <w:tab/>
      </w:r>
      <w:r w:rsidRPr="00B97C08">
        <w:tab/>
      </w:r>
      <w:r w:rsidRPr="00B97C08">
        <w:tab/>
      </w:r>
      <w:r w:rsidRPr="00B97C08">
        <w:tab/>
        <w:t>CRITICALITY ignore</w:t>
      </w:r>
      <w:r w:rsidRPr="00B97C08">
        <w:tab/>
        <w:t>TYPE UuRLCChannelModifiedList</w:t>
      </w:r>
      <w:r w:rsidRPr="00B97C08">
        <w:tab/>
      </w:r>
      <w:r w:rsidRPr="00B97C08">
        <w:tab/>
      </w:r>
      <w:r w:rsidRPr="00B97C08">
        <w:tab/>
      </w:r>
      <w:r w:rsidRPr="00B97C08">
        <w:tab/>
      </w:r>
      <w:r w:rsidRPr="00B97C08">
        <w:tab/>
        <w:t>PRESENCE optional}|</w:t>
      </w:r>
    </w:p>
    <w:p w14:paraId="75193E7E" w14:textId="77777777" w:rsidR="00B97C08" w:rsidRPr="00B97C08" w:rsidRDefault="00B97C08" w:rsidP="00B97C08">
      <w:pPr>
        <w:pStyle w:val="PL"/>
      </w:pPr>
      <w:r w:rsidRPr="00B97C08">
        <w:tab/>
        <w:t>{ ID id-UuRLCChannelFailedToBeModifiedList</w:t>
      </w:r>
      <w:r w:rsidRPr="00B97C08">
        <w:tab/>
      </w:r>
      <w:r w:rsidRPr="00B97C08">
        <w:tab/>
        <w:t>CRITICALITY ignore</w:t>
      </w:r>
      <w:r w:rsidRPr="00B97C08">
        <w:tab/>
        <w:t>TYPE UuRLCChannelFailedToBeModifiedList</w:t>
      </w:r>
      <w:r w:rsidRPr="00B97C08">
        <w:tab/>
      </w:r>
      <w:r w:rsidRPr="00B97C08">
        <w:tab/>
        <w:t>PRESENCE optional}|</w:t>
      </w:r>
    </w:p>
    <w:p w14:paraId="647F6B6C" w14:textId="77777777" w:rsidR="00B97C08" w:rsidRPr="00B97C08" w:rsidRDefault="00B97C08" w:rsidP="00B97C08">
      <w:pPr>
        <w:pStyle w:val="PL"/>
      </w:pPr>
      <w:r w:rsidRPr="00B97C08">
        <w:tab/>
        <w:t>{ ID id-PC5RLCChannelSetupList</w:t>
      </w:r>
      <w:r w:rsidRPr="00B97C08">
        <w:tab/>
      </w:r>
      <w:r w:rsidRPr="00B97C08">
        <w:tab/>
      </w:r>
      <w:r w:rsidRPr="00B97C08">
        <w:tab/>
      </w:r>
      <w:r w:rsidRPr="00B97C08">
        <w:tab/>
      </w:r>
      <w:r w:rsidRPr="00B97C08">
        <w:tab/>
        <w:t>CRITICALITY ignore</w:t>
      </w:r>
      <w:r w:rsidRPr="00B97C08">
        <w:tab/>
        <w:t>TYPE PC5RLCChannelSetupList</w:t>
      </w:r>
      <w:r w:rsidRPr="00B97C08">
        <w:tab/>
      </w:r>
      <w:r w:rsidRPr="00B97C08">
        <w:tab/>
      </w:r>
      <w:r w:rsidRPr="00B97C08">
        <w:tab/>
      </w:r>
      <w:r w:rsidRPr="00B97C08">
        <w:tab/>
      </w:r>
      <w:r w:rsidRPr="00B97C08">
        <w:tab/>
      </w:r>
      <w:r w:rsidRPr="00B97C08">
        <w:tab/>
        <w:t>PRESENCE optional}|</w:t>
      </w:r>
    </w:p>
    <w:p w14:paraId="0748ED9F" w14:textId="77777777" w:rsidR="00B97C08" w:rsidRPr="00B97C08" w:rsidRDefault="00B97C08" w:rsidP="00B97C08">
      <w:pPr>
        <w:pStyle w:val="PL"/>
      </w:pPr>
      <w:r w:rsidRPr="00B97C08">
        <w:tab/>
        <w:t>{ ID id-PC5RLCChannelFailedToBeSetupList</w:t>
      </w:r>
      <w:r w:rsidRPr="00B97C08">
        <w:tab/>
      </w:r>
      <w:r w:rsidRPr="00B97C08">
        <w:tab/>
        <w:t>CRITICALITY ignore</w:t>
      </w:r>
      <w:r w:rsidRPr="00B97C08">
        <w:tab/>
        <w:t>TYPE PC5RLCChannelFailedToBeSetupList</w:t>
      </w:r>
      <w:r w:rsidRPr="00B97C08">
        <w:tab/>
      </w:r>
      <w:r w:rsidRPr="00B97C08">
        <w:tab/>
      </w:r>
      <w:r w:rsidRPr="00B97C08">
        <w:tab/>
        <w:t>PRESENCE optional}|</w:t>
      </w:r>
    </w:p>
    <w:p w14:paraId="13D0A902" w14:textId="77777777" w:rsidR="00B97C08" w:rsidRPr="00B97C08" w:rsidRDefault="00B97C08" w:rsidP="00B97C08">
      <w:pPr>
        <w:pStyle w:val="PL"/>
      </w:pPr>
      <w:r w:rsidRPr="00B97C08">
        <w:tab/>
        <w:t>{ ID id-PC5RLCChannelModifiedList</w:t>
      </w:r>
      <w:r w:rsidRPr="00B97C08">
        <w:tab/>
      </w:r>
      <w:r w:rsidRPr="00B97C08">
        <w:tab/>
      </w:r>
      <w:r w:rsidRPr="00B97C08">
        <w:tab/>
      </w:r>
      <w:r w:rsidRPr="00B97C08">
        <w:tab/>
        <w:t>CRITICALITY ignore</w:t>
      </w:r>
      <w:r w:rsidRPr="00B97C08">
        <w:tab/>
        <w:t>TYPE PC5RLCChannelModifiedList</w:t>
      </w:r>
      <w:r w:rsidRPr="00B97C08">
        <w:tab/>
      </w:r>
      <w:r w:rsidRPr="00B97C08">
        <w:tab/>
      </w:r>
      <w:r w:rsidRPr="00B97C08">
        <w:tab/>
      </w:r>
      <w:r w:rsidRPr="00B97C08">
        <w:tab/>
      </w:r>
      <w:r w:rsidRPr="00B97C08">
        <w:tab/>
        <w:t>PRESENCE optional}|</w:t>
      </w:r>
    </w:p>
    <w:p w14:paraId="46F066B3" w14:textId="77777777" w:rsidR="00B97C08" w:rsidRPr="00B97C08" w:rsidRDefault="00B97C08" w:rsidP="00B97C08">
      <w:pPr>
        <w:pStyle w:val="PL"/>
        <w:rPr>
          <w:snapToGrid w:val="0"/>
        </w:rPr>
      </w:pPr>
      <w:r w:rsidRPr="00B97C08">
        <w:tab/>
        <w:t>{ ID id-PC5RLCChannelFailedToBeModifiedList</w:t>
      </w:r>
      <w:r w:rsidRPr="00B97C08">
        <w:tab/>
      </w:r>
      <w:r w:rsidRPr="00B97C08">
        <w:tab/>
        <w:t>CRITICALITY ignore</w:t>
      </w:r>
      <w:r w:rsidRPr="00B97C08">
        <w:tab/>
        <w:t>TYPE PC5RLCChannelFailedToBeModifiedList</w:t>
      </w:r>
      <w:r w:rsidRPr="00B97C08">
        <w:tab/>
      </w:r>
      <w:r w:rsidRPr="00B97C08">
        <w:tab/>
        <w:t>PRESENCE optional}</w:t>
      </w:r>
      <w:r w:rsidRPr="00B97C08">
        <w:rPr>
          <w:snapToGrid w:val="0"/>
        </w:rPr>
        <w:t>|</w:t>
      </w:r>
    </w:p>
    <w:p w14:paraId="0FA0CAFB" w14:textId="77777777" w:rsidR="00B97C08" w:rsidRPr="00B97C08" w:rsidRDefault="00B97C08" w:rsidP="00B97C08">
      <w:pPr>
        <w:pStyle w:val="PL"/>
        <w:rPr>
          <w:snapToGrid w:val="0"/>
        </w:rPr>
      </w:pPr>
      <w:r w:rsidRPr="00B97C08">
        <w:rPr>
          <w:rFonts w:eastAsia="宋体"/>
          <w:snapToGrid w:val="0"/>
          <w:lang w:eastAsia="zh-CN"/>
        </w:rPr>
        <w:tab/>
        <w:t xml:space="preserve">{ ID </w:t>
      </w:r>
      <w:r w:rsidRPr="00B97C08">
        <w:rPr>
          <w:rFonts w:eastAsia="宋体" w:hint="eastAsia"/>
          <w:snapToGrid w:val="0"/>
          <w:lang w:eastAsia="zh-CN"/>
        </w:rPr>
        <w:t>id-</w:t>
      </w:r>
      <w:r w:rsidRPr="00B97C08">
        <w:rPr>
          <w:rFonts w:eastAsia="宋体"/>
          <w:snapToGrid w:val="0"/>
          <w:lang w:eastAsia="zh-CN"/>
        </w:rPr>
        <w:t>SDTBearerConfigurationInfo</w:t>
      </w:r>
      <w:r w:rsidRPr="00B97C08">
        <w:rPr>
          <w:rFonts w:eastAsia="宋体"/>
          <w:snapToGrid w:val="0"/>
          <w:lang w:eastAsia="zh-CN"/>
        </w:rPr>
        <w:tab/>
      </w:r>
      <w:r w:rsidRPr="00B97C08">
        <w:rPr>
          <w:rFonts w:eastAsia="宋体"/>
          <w:snapToGrid w:val="0"/>
          <w:lang w:eastAsia="zh-CN"/>
        </w:rPr>
        <w:tab/>
      </w:r>
      <w:r w:rsidRPr="00B97C08">
        <w:rPr>
          <w:rFonts w:eastAsia="宋体"/>
          <w:snapToGrid w:val="0"/>
          <w:lang w:eastAsia="zh-CN"/>
        </w:rPr>
        <w:tab/>
      </w:r>
      <w:r w:rsidRPr="00B97C08">
        <w:rPr>
          <w:rFonts w:eastAsia="宋体"/>
          <w:snapToGrid w:val="0"/>
          <w:lang w:eastAsia="zh-CN"/>
        </w:rPr>
        <w:tab/>
        <w:t>CRITICALITY ignore</w:t>
      </w:r>
      <w:r w:rsidRPr="00B97C08">
        <w:rPr>
          <w:rFonts w:eastAsia="宋体"/>
          <w:snapToGrid w:val="0"/>
          <w:lang w:eastAsia="zh-CN"/>
        </w:rPr>
        <w:tab/>
        <w:t>TYPE SDTBearerConfigurationInfo</w:t>
      </w:r>
      <w:r w:rsidRPr="00B97C08">
        <w:rPr>
          <w:rFonts w:eastAsia="宋体"/>
          <w:snapToGrid w:val="0"/>
          <w:lang w:eastAsia="zh-CN"/>
        </w:rPr>
        <w:tab/>
      </w:r>
      <w:r w:rsidRPr="00B97C08">
        <w:rPr>
          <w:rFonts w:eastAsia="宋体"/>
          <w:snapToGrid w:val="0"/>
          <w:lang w:eastAsia="zh-CN"/>
        </w:rPr>
        <w:tab/>
      </w:r>
      <w:r w:rsidRPr="00B97C08">
        <w:rPr>
          <w:rFonts w:eastAsia="宋体"/>
          <w:snapToGrid w:val="0"/>
          <w:lang w:eastAsia="zh-CN"/>
        </w:rPr>
        <w:tab/>
      </w:r>
      <w:r w:rsidRPr="00B97C08">
        <w:rPr>
          <w:rFonts w:eastAsia="宋体"/>
          <w:snapToGrid w:val="0"/>
          <w:lang w:eastAsia="zh-CN"/>
        </w:rPr>
        <w:tab/>
      </w:r>
      <w:r w:rsidRPr="00B97C08">
        <w:rPr>
          <w:rFonts w:eastAsia="宋体"/>
          <w:snapToGrid w:val="0"/>
          <w:lang w:eastAsia="zh-CN"/>
        </w:rPr>
        <w:tab/>
        <w:t>PRESENCE optional}</w:t>
      </w:r>
      <w:r w:rsidRPr="00B97C08">
        <w:rPr>
          <w:snapToGrid w:val="0"/>
        </w:rPr>
        <w:t>|</w:t>
      </w:r>
    </w:p>
    <w:p w14:paraId="2697AC84" w14:textId="77777777" w:rsidR="00B97C08" w:rsidRPr="00B97C08" w:rsidRDefault="00B97C08" w:rsidP="00B97C08">
      <w:pPr>
        <w:pStyle w:val="PL"/>
        <w:rPr>
          <w:snapToGrid w:val="0"/>
        </w:rPr>
      </w:pPr>
      <w:r w:rsidRPr="00B97C08">
        <w:rPr>
          <w:snapToGrid w:val="0"/>
        </w:rPr>
        <w:tab/>
        <w:t xml:space="preserve">{ ID </w:t>
      </w:r>
      <w:r w:rsidRPr="00B97C08">
        <w:rPr>
          <w:rFonts w:hint="eastAsia"/>
          <w:snapToGrid w:val="0"/>
          <w:lang w:eastAsia="zh-CN"/>
        </w:rPr>
        <w:t>id-</w:t>
      </w:r>
      <w:r w:rsidRPr="00B97C08">
        <w:rPr>
          <w:snapToGrid w:val="0"/>
          <w:lang w:eastAsia="zh-CN"/>
        </w:rPr>
        <w:t>UE-MulticastMRBs-Setup-List</w:t>
      </w:r>
      <w:r w:rsidRPr="00B97C08">
        <w:rPr>
          <w:snapToGrid w:val="0"/>
          <w:lang w:eastAsia="zh-CN"/>
        </w:rPr>
        <w:tab/>
      </w:r>
      <w:r w:rsidRPr="00B97C08">
        <w:rPr>
          <w:snapToGrid w:val="0"/>
          <w:lang w:eastAsia="zh-CN"/>
        </w:rPr>
        <w:tab/>
      </w:r>
      <w:r w:rsidRPr="00B97C08">
        <w:rPr>
          <w:snapToGrid w:val="0"/>
        </w:rPr>
        <w:tab/>
      </w:r>
      <w:r w:rsidRPr="00B97C08">
        <w:rPr>
          <w:snapToGrid w:val="0"/>
        </w:rPr>
        <w:tab/>
        <w:t>CRITICALITY reject</w:t>
      </w:r>
      <w:r w:rsidRPr="00B97C08">
        <w:rPr>
          <w:snapToGrid w:val="0"/>
        </w:rPr>
        <w:tab/>
        <w:t xml:space="preserve">TYPE </w:t>
      </w:r>
      <w:r w:rsidRPr="00B97C08">
        <w:rPr>
          <w:snapToGrid w:val="0"/>
          <w:lang w:eastAsia="zh-CN"/>
        </w:rPr>
        <w:t>UE-MulticastMRBs-Setup-List</w:t>
      </w:r>
      <w:r w:rsidRPr="00B97C08">
        <w:rPr>
          <w:snapToGrid w:val="0"/>
        </w:rPr>
        <w:tab/>
      </w:r>
      <w:r w:rsidRPr="00B97C08">
        <w:rPr>
          <w:snapToGrid w:val="0"/>
        </w:rPr>
        <w:tab/>
      </w:r>
      <w:r w:rsidRPr="00B97C08">
        <w:rPr>
          <w:snapToGrid w:val="0"/>
        </w:rPr>
        <w:tab/>
      </w:r>
      <w:r w:rsidRPr="00B97C08">
        <w:rPr>
          <w:snapToGrid w:val="0"/>
        </w:rPr>
        <w:tab/>
        <w:t>PRESENCE optional}</w:t>
      </w:r>
      <w:r w:rsidRPr="00B97C08">
        <w:rPr>
          <w:rFonts w:eastAsia="宋体"/>
          <w:snapToGrid w:val="0"/>
          <w:lang w:eastAsia="zh-CN"/>
        </w:rPr>
        <w:t>|</w:t>
      </w:r>
    </w:p>
    <w:p w14:paraId="23C219AC" w14:textId="77777777" w:rsidR="00B97C08" w:rsidRPr="00B97C08" w:rsidRDefault="00B97C08" w:rsidP="00B97C08">
      <w:pPr>
        <w:pStyle w:val="PL"/>
        <w:rPr>
          <w:rFonts w:eastAsia="宋体"/>
          <w:snapToGrid w:val="0"/>
          <w:lang w:eastAsia="zh-CN"/>
        </w:rPr>
      </w:pPr>
      <w:r w:rsidRPr="00B97C08">
        <w:rPr>
          <w:snapToGrid w:val="0"/>
        </w:rPr>
        <w:tab/>
        <w:t>{ ID id-ServingCellMO-encoded-in-CGC-List</w:t>
      </w:r>
      <w:r w:rsidRPr="00B97C08">
        <w:rPr>
          <w:snapToGrid w:val="0"/>
        </w:rPr>
        <w:tab/>
      </w:r>
      <w:r w:rsidRPr="00B97C08">
        <w:rPr>
          <w:snapToGrid w:val="0"/>
        </w:rPr>
        <w:tab/>
        <w:t>CRITICALITY ignore</w:t>
      </w:r>
      <w:r w:rsidRPr="00B97C08">
        <w:rPr>
          <w:snapToGrid w:val="0"/>
        </w:rPr>
        <w:tab/>
        <w:t>TYPE ServingCellMO-encoded-in-CGC-List</w:t>
      </w:r>
      <w:r w:rsidRPr="00B97C08">
        <w:rPr>
          <w:snapToGrid w:val="0"/>
        </w:rPr>
        <w:tab/>
      </w:r>
      <w:r w:rsidRPr="00B97C08">
        <w:rPr>
          <w:snapToGrid w:val="0"/>
        </w:rPr>
        <w:tab/>
        <w:t>PRESENCE optional}</w:t>
      </w:r>
      <w:r w:rsidRPr="00B97C08">
        <w:rPr>
          <w:rFonts w:eastAsia="宋体" w:hint="eastAsia"/>
          <w:lang w:eastAsia="zh-CN"/>
        </w:rPr>
        <w:t>|</w:t>
      </w:r>
    </w:p>
    <w:p w14:paraId="685FAD87" w14:textId="77777777" w:rsidR="00B97C08" w:rsidRPr="00B97C08" w:rsidRDefault="00B97C08" w:rsidP="00B97C08">
      <w:pPr>
        <w:pStyle w:val="PL"/>
        <w:rPr>
          <w:snapToGrid w:val="0"/>
        </w:rPr>
      </w:pPr>
      <w:r w:rsidRPr="00B97C08">
        <w:rPr>
          <w:snapToGrid w:val="0"/>
        </w:rPr>
        <w:tab/>
        <w:t xml:space="preserve">{ ID </w:t>
      </w:r>
      <w:r w:rsidRPr="00B97C08">
        <w:rPr>
          <w:rFonts w:hint="eastAsia"/>
          <w:snapToGrid w:val="0"/>
        </w:rPr>
        <w:t>id</w:t>
      </w:r>
      <w:r w:rsidRPr="00B97C08">
        <w:rPr>
          <w:rFonts w:hint="eastAsia"/>
          <w:snapToGrid w:val="0"/>
          <w:lang w:eastAsia="zh-CN"/>
        </w:rPr>
        <w:t>-</w:t>
      </w:r>
      <w:r w:rsidRPr="00B97C08">
        <w:rPr>
          <w:rFonts w:hint="eastAsia"/>
          <w:snapToGrid w:val="0"/>
        </w:rPr>
        <w:t>DedicatedSIDeliveryIndication</w:t>
      </w:r>
      <w:r w:rsidRPr="00B97C08">
        <w:rPr>
          <w:snapToGrid w:val="0"/>
        </w:rPr>
        <w:tab/>
      </w:r>
      <w:r w:rsidRPr="00B97C08">
        <w:rPr>
          <w:snapToGrid w:val="0"/>
        </w:rPr>
        <w:tab/>
      </w:r>
      <w:r w:rsidRPr="00B97C08">
        <w:rPr>
          <w:snapToGrid w:val="0"/>
        </w:rPr>
        <w:tab/>
        <w:t>CRITICALITY ignore</w:t>
      </w:r>
      <w:r w:rsidRPr="00B97C08">
        <w:rPr>
          <w:snapToGrid w:val="0"/>
        </w:rPr>
        <w:tab/>
        <w:t xml:space="preserve">TYPE </w:t>
      </w:r>
      <w:r w:rsidRPr="00B97C08">
        <w:rPr>
          <w:rFonts w:hint="eastAsia"/>
          <w:snapToGrid w:val="0"/>
        </w:rPr>
        <w:t>DedicatedSIDeliveryIndication</w:t>
      </w:r>
      <w:r w:rsidRPr="00B97C08">
        <w:rPr>
          <w:snapToGrid w:val="0"/>
        </w:rPr>
        <w:tab/>
      </w:r>
      <w:r w:rsidRPr="00B97C08">
        <w:rPr>
          <w:snapToGrid w:val="0"/>
        </w:rPr>
        <w:tab/>
      </w:r>
      <w:r w:rsidRPr="00B97C08">
        <w:rPr>
          <w:snapToGrid w:val="0"/>
        </w:rPr>
        <w:tab/>
      </w:r>
      <w:r w:rsidRPr="00B97C08">
        <w:rPr>
          <w:snapToGrid w:val="0"/>
        </w:rPr>
        <w:tab/>
        <w:t>PRESENCE optional}|</w:t>
      </w:r>
    </w:p>
    <w:p w14:paraId="39911046" w14:textId="77777777" w:rsidR="00B97C08" w:rsidRPr="00B97C08" w:rsidRDefault="00B97C08" w:rsidP="00B97C08">
      <w:pPr>
        <w:pStyle w:val="PL"/>
      </w:pPr>
      <w:r w:rsidRPr="00B97C08">
        <w:rPr>
          <w:snapToGrid w:val="0"/>
        </w:rPr>
        <w:tab/>
        <w:t>{ ID id-</w:t>
      </w:r>
      <w:r w:rsidRPr="00B97C08">
        <w:t>Configured-BWP-List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 xml:space="preserve">TYPE </w:t>
      </w:r>
      <w:r w:rsidRPr="00B97C08">
        <w:t>Configured-BWP-List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r w:rsidRPr="00B97C08">
        <w:rPr>
          <w:rFonts w:hint="eastAsia"/>
        </w:rPr>
        <w:t>|</w:t>
      </w:r>
    </w:p>
    <w:p w14:paraId="0D2A2D6B" w14:textId="77777777" w:rsidR="00B97C08" w:rsidRPr="00B97C08" w:rsidRDefault="00B97C08" w:rsidP="00B97C08">
      <w:pPr>
        <w:pStyle w:val="PL"/>
      </w:pPr>
      <w:r w:rsidRPr="00B97C08">
        <w:tab/>
        <w:t>{ ID id-EarlySyncInformation</w:t>
      </w:r>
      <w:r w:rsidRPr="00B97C08">
        <w:tab/>
      </w:r>
      <w:r w:rsidRPr="00B97C08">
        <w:tab/>
      </w:r>
      <w:r w:rsidRPr="00B97C08">
        <w:tab/>
      </w:r>
      <w:r w:rsidRPr="00B97C08">
        <w:tab/>
      </w:r>
      <w:r w:rsidRPr="00B97C08">
        <w:tab/>
        <w:t>CRITICALITY ignore</w:t>
      </w:r>
      <w:r w:rsidRPr="00B97C08">
        <w:tab/>
        <w:t>TYPE EarlySyncInformation</w:t>
      </w:r>
      <w:r w:rsidRPr="00B97C08">
        <w:tab/>
      </w:r>
      <w:r w:rsidRPr="00B97C08">
        <w:tab/>
      </w:r>
      <w:r w:rsidRPr="00B97C08">
        <w:tab/>
      </w:r>
      <w:r w:rsidRPr="00B97C08">
        <w:tab/>
      </w:r>
      <w:r w:rsidRPr="00B97C08">
        <w:tab/>
      </w:r>
      <w:r w:rsidRPr="00B97C08">
        <w:tab/>
      </w:r>
      <w:r w:rsidRPr="00B97C08">
        <w:tab/>
        <w:t>PRESENCE optional}</w:t>
      </w:r>
      <w:r w:rsidRPr="00B97C08">
        <w:rPr>
          <w:rFonts w:hint="eastAsia"/>
        </w:rPr>
        <w:t>|</w:t>
      </w:r>
    </w:p>
    <w:p w14:paraId="261D0923" w14:textId="77777777" w:rsidR="00B97C08" w:rsidRPr="00B97C08" w:rsidRDefault="00B97C08" w:rsidP="00B97C08">
      <w:pPr>
        <w:pStyle w:val="PL"/>
        <w:rPr>
          <w:snapToGrid w:val="0"/>
        </w:rPr>
      </w:pPr>
      <w:r w:rsidRPr="00B97C08">
        <w:tab/>
        <w:t>{ ID id-LTMConfiguration</w:t>
      </w:r>
      <w:r w:rsidRPr="00B97C08">
        <w:tab/>
      </w:r>
      <w:r w:rsidRPr="00B97C08">
        <w:tab/>
      </w:r>
      <w:r w:rsidRPr="00B97C08">
        <w:tab/>
      </w:r>
      <w:r w:rsidRPr="00B97C08">
        <w:tab/>
      </w:r>
      <w:r w:rsidRPr="00B97C08">
        <w:tab/>
      </w:r>
      <w:r w:rsidRPr="00B97C08">
        <w:tab/>
        <w:t>CRITICALITY ignore</w:t>
      </w:r>
      <w:r w:rsidRPr="00B97C08">
        <w:tab/>
        <w:t>TYPE LTMConfiguration</w:t>
      </w:r>
      <w:r w:rsidRPr="00B97C08">
        <w:tab/>
      </w:r>
      <w:r w:rsidRPr="00B97C08">
        <w:tab/>
      </w:r>
      <w:r w:rsidRPr="00B97C08">
        <w:tab/>
      </w:r>
      <w:r w:rsidRPr="00B97C08">
        <w:tab/>
      </w:r>
      <w:r w:rsidRPr="00B97C08">
        <w:tab/>
      </w:r>
      <w:r w:rsidRPr="00B97C08">
        <w:tab/>
      </w:r>
      <w:r w:rsidRPr="00B97C08">
        <w:tab/>
      </w:r>
      <w:r w:rsidRPr="00B97C08">
        <w:tab/>
        <w:t>PRESENCE optional}</w:t>
      </w:r>
      <w:r w:rsidRPr="00B97C08">
        <w:rPr>
          <w:rFonts w:hint="eastAsia"/>
          <w:snapToGrid w:val="0"/>
        </w:rPr>
        <w:t>|</w:t>
      </w:r>
    </w:p>
    <w:p w14:paraId="42F43E16" w14:textId="77777777" w:rsidR="00B97C08" w:rsidRPr="00B97C08" w:rsidRDefault="00B97C08" w:rsidP="00B97C08">
      <w:pPr>
        <w:pStyle w:val="PL"/>
      </w:pPr>
      <w:r w:rsidRPr="00B97C08">
        <w:rPr>
          <w:snapToGrid w:val="0"/>
        </w:rPr>
        <w:tab/>
        <w:t>{ ID id-S-CPAC-Configuration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S-CPAC-Configuration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r w:rsidRPr="00B97C08">
        <w:rPr>
          <w:snapToGrid w:val="0"/>
        </w:rPr>
        <w:tab/>
        <w:t>}</w:t>
      </w:r>
      <w:r w:rsidRPr="00B97C08">
        <w:t>,</w:t>
      </w:r>
    </w:p>
    <w:p w14:paraId="2EFE9893" w14:textId="77777777" w:rsidR="00B97C08" w:rsidRPr="00B97C08" w:rsidRDefault="00B97C08" w:rsidP="00B97C08">
      <w:pPr>
        <w:pStyle w:val="PL"/>
      </w:pPr>
      <w:r w:rsidRPr="00B97C08">
        <w:tab/>
        <w:t>...</w:t>
      </w:r>
    </w:p>
    <w:p w14:paraId="78301D49" w14:textId="77777777" w:rsidR="00B97C08" w:rsidRPr="00B97C08" w:rsidRDefault="00B97C08" w:rsidP="00B97C08">
      <w:pPr>
        <w:pStyle w:val="PL"/>
      </w:pPr>
      <w:r w:rsidRPr="00B97C08">
        <w:t>}</w:t>
      </w:r>
    </w:p>
    <w:p w14:paraId="68E06A36" w14:textId="77777777" w:rsidR="00B97C08" w:rsidRPr="00B97C08" w:rsidRDefault="00B97C08" w:rsidP="00B97C08">
      <w:pPr>
        <w:pStyle w:val="PL"/>
      </w:pPr>
    </w:p>
    <w:p w14:paraId="04577AA7" w14:textId="77777777" w:rsidR="00B97C08" w:rsidRPr="00B97C08" w:rsidRDefault="00B97C08" w:rsidP="00B97C08">
      <w:pPr>
        <w:pStyle w:val="PL"/>
      </w:pPr>
    </w:p>
    <w:p w14:paraId="2B0914C3" w14:textId="77777777" w:rsidR="00B97C08" w:rsidRPr="00B97C08" w:rsidRDefault="00B97C08" w:rsidP="00B97C08">
      <w:pPr>
        <w:pStyle w:val="PL"/>
        <w:rPr>
          <w:rFonts w:eastAsia="宋体"/>
        </w:rPr>
      </w:pPr>
      <w:r w:rsidRPr="00B97C08">
        <w:rPr>
          <w:rFonts w:eastAsia="宋体"/>
        </w:rPr>
        <w:t>DRBs-SetupMod-List ::= SEQUENCE (SIZE(1..maxnoofDRBs)) OF ProtocolIE-SingleContainer { { DRBs-SetupMod-ItemIEs} }</w:t>
      </w:r>
    </w:p>
    <w:p w14:paraId="166E4A3E" w14:textId="77777777" w:rsidR="00B97C08" w:rsidRPr="00B97C08" w:rsidRDefault="00B97C08" w:rsidP="00B97C08">
      <w:pPr>
        <w:pStyle w:val="PL"/>
      </w:pPr>
      <w:r w:rsidRPr="00B97C08">
        <w:t xml:space="preserve">DRBs-Modified-List::= SEQUENCE (SIZE(1..maxnoofDRBs)) OF ProtocolIE-SingleContainer { { DRBs-Modified-ItemIEs } } </w:t>
      </w:r>
    </w:p>
    <w:p w14:paraId="2022F85A" w14:textId="77777777" w:rsidR="00B97C08" w:rsidRPr="00B97C08" w:rsidRDefault="00B97C08" w:rsidP="00B97C08">
      <w:pPr>
        <w:pStyle w:val="PL"/>
      </w:pPr>
      <w:r w:rsidRPr="00B97C08">
        <w:t>SRBs-SetupMod-List ::= SEQUENCE (SIZE(1..maxnoofSRBs)) OF ProtocolIE-SingleContainer { { SRBs-SetupMod-ItemIEs} }</w:t>
      </w:r>
    </w:p>
    <w:p w14:paraId="789E67A3" w14:textId="77777777" w:rsidR="00B97C08" w:rsidRPr="00B97C08" w:rsidRDefault="00B97C08" w:rsidP="00B97C08">
      <w:pPr>
        <w:pStyle w:val="PL"/>
      </w:pPr>
      <w:r w:rsidRPr="00B97C08">
        <w:t>SRBs-Modified-List ::= SEQUENCE (SIZE(1..maxnoofSRBs)) OF ProtocolIE-SingleContainer { { SRBs-Modified-ItemIEs } }</w:t>
      </w:r>
    </w:p>
    <w:p w14:paraId="6FFADB56" w14:textId="77777777" w:rsidR="00B97C08" w:rsidRPr="00B97C08" w:rsidRDefault="00B97C08" w:rsidP="00B97C08">
      <w:pPr>
        <w:pStyle w:val="PL"/>
      </w:pPr>
      <w:r w:rsidRPr="00B97C08">
        <w:t>DRBs-FailedToBeModified-List ::= SEQUENCE (SIZE(1..maxnoofDRBs)) OF ProtocolIE-SingleContainer { { DRBs-FailedToBeModified-ItemIEs} }</w:t>
      </w:r>
    </w:p>
    <w:p w14:paraId="05BD6DA7" w14:textId="77777777" w:rsidR="00B97C08" w:rsidRPr="00B97C08" w:rsidRDefault="00B97C08" w:rsidP="00B97C08">
      <w:pPr>
        <w:pStyle w:val="PL"/>
        <w:rPr>
          <w:rFonts w:eastAsia="宋体"/>
        </w:rPr>
      </w:pPr>
      <w:r w:rsidRPr="00B97C08">
        <w:rPr>
          <w:rFonts w:eastAsia="宋体"/>
        </w:rPr>
        <w:t>SRBs-FailedToBeSetupMod-List ::= SEQUENCE (SIZE(1..maxnoofSRBs)) OF ProtocolIE-SingleContainer { { SRBs-FailedToBeSetupMod-ItemIEs} }</w:t>
      </w:r>
    </w:p>
    <w:p w14:paraId="4F245970" w14:textId="77777777" w:rsidR="00B97C08" w:rsidRPr="00B97C08" w:rsidRDefault="00B97C08" w:rsidP="00B97C08">
      <w:pPr>
        <w:pStyle w:val="PL"/>
        <w:rPr>
          <w:rFonts w:eastAsia="宋体"/>
        </w:rPr>
      </w:pPr>
      <w:r w:rsidRPr="00B97C08">
        <w:rPr>
          <w:rFonts w:eastAsia="宋体"/>
        </w:rPr>
        <w:t>DRBs-FailedToBeSetupMod-List ::= SEQUENCE (SIZE(1..maxnoofDRBs)) OF ProtocolIE-SingleContainer { { DRBs-FailedToBeSetupMod-ItemIEs} }</w:t>
      </w:r>
    </w:p>
    <w:p w14:paraId="4087F940" w14:textId="77777777" w:rsidR="00B97C08" w:rsidRPr="00B97C08" w:rsidRDefault="00B97C08" w:rsidP="00B97C08">
      <w:pPr>
        <w:pStyle w:val="PL"/>
        <w:rPr>
          <w:rFonts w:eastAsia="宋体"/>
        </w:rPr>
      </w:pPr>
      <w:r w:rsidRPr="00B97C08">
        <w:rPr>
          <w:rFonts w:eastAsia="宋体"/>
        </w:rPr>
        <w:t>SCell-FailedtoSetupMod-List ::= SEQUENCE (SIZE(1..maxnoofSCells)) OF ProtocolIE-SingleContainer { { SCell-FailedtoSetupMod-ItemIEs} }</w:t>
      </w:r>
    </w:p>
    <w:p w14:paraId="3B71E4BE" w14:textId="77777777" w:rsidR="00B97C08" w:rsidRPr="00B97C08" w:rsidRDefault="00B97C08" w:rsidP="00B97C08">
      <w:pPr>
        <w:pStyle w:val="PL"/>
        <w:rPr>
          <w:rFonts w:eastAsia="宋体"/>
        </w:rPr>
      </w:pPr>
      <w:r w:rsidRPr="00B97C08">
        <w:rPr>
          <w:rFonts w:eastAsia="宋体"/>
        </w:rPr>
        <w:t>BHChannels-SetupMod-List ::= SEQUENCE (SIZE(1..maxnoofBHRLCChannels)) OF ProtocolIE-SingleContainer { { BHChannels-SetupMod-ItemIEs} }</w:t>
      </w:r>
    </w:p>
    <w:p w14:paraId="1B61145C" w14:textId="77777777" w:rsidR="00B97C08" w:rsidRPr="00B97C08" w:rsidRDefault="00B97C08" w:rsidP="00B97C08">
      <w:pPr>
        <w:pStyle w:val="PL"/>
        <w:rPr>
          <w:rFonts w:eastAsia="宋体"/>
        </w:rPr>
      </w:pPr>
      <w:r w:rsidRPr="00B97C08">
        <w:rPr>
          <w:rFonts w:eastAsia="宋体"/>
        </w:rPr>
        <w:t xml:space="preserve">BHChannels-Modified-List ::= SEQUENCE (SIZE(1..maxnoofBHRLCChannels)) OF ProtocolIE-SingleContainer { { BHChannels-Modified-ItemIEs } } </w:t>
      </w:r>
    </w:p>
    <w:p w14:paraId="7656BDE6" w14:textId="77777777" w:rsidR="00B97C08" w:rsidRPr="00B97C08" w:rsidRDefault="00B97C08" w:rsidP="00B97C08">
      <w:pPr>
        <w:pStyle w:val="PL"/>
        <w:rPr>
          <w:rFonts w:eastAsia="宋体"/>
        </w:rPr>
      </w:pPr>
      <w:r w:rsidRPr="00B97C08">
        <w:rPr>
          <w:rFonts w:eastAsia="宋体"/>
        </w:rPr>
        <w:t>BHChannels-FailedToBeModified-List ::= SEQUENCE (SIZE(1..maxnoofBHRLCChannels)) OF ProtocolIE-SingleContainer { { BHChannels-FailedToBeModified-ItemIEs} }</w:t>
      </w:r>
    </w:p>
    <w:p w14:paraId="78C00E65" w14:textId="77777777" w:rsidR="00B97C08" w:rsidRPr="00B97C08" w:rsidRDefault="00B97C08" w:rsidP="00B97C08">
      <w:pPr>
        <w:pStyle w:val="PL"/>
        <w:rPr>
          <w:rFonts w:eastAsia="宋体"/>
        </w:rPr>
      </w:pPr>
      <w:r w:rsidRPr="00B97C08">
        <w:rPr>
          <w:rFonts w:eastAsia="宋体"/>
        </w:rPr>
        <w:t>BHChannels-FailedToBeSetupMod-List ::= SEQUENCE (SIZE(1..maxnoofBHRLCChannels)) OF ProtocolIE-SingleContainer { { BHChannels-FailedToBeSetupMod-ItemIEs} }</w:t>
      </w:r>
    </w:p>
    <w:p w14:paraId="7AF543FB" w14:textId="77777777" w:rsidR="00B97C08" w:rsidRPr="00B97C08" w:rsidRDefault="00B97C08" w:rsidP="00B97C08">
      <w:pPr>
        <w:pStyle w:val="PL"/>
        <w:rPr>
          <w:rFonts w:eastAsia="宋体"/>
        </w:rPr>
      </w:pPr>
    </w:p>
    <w:p w14:paraId="2E3DE7CD" w14:textId="77777777" w:rsidR="00B97C08" w:rsidRPr="00B97C08" w:rsidRDefault="00B97C08" w:rsidP="00B97C08">
      <w:pPr>
        <w:pStyle w:val="PL"/>
        <w:rPr>
          <w:rFonts w:eastAsia="宋体"/>
        </w:rPr>
      </w:pPr>
      <w:r w:rsidRPr="00B97C08">
        <w:rPr>
          <w:rFonts w:eastAsia="宋体"/>
        </w:rPr>
        <w:t>Associated-SCell-List ::= SEQUENCE (SIZE(1.. maxnoofSCells)) OF ProtocolIE-SingleContainer { { Associated-SCell-ItemIEs} }</w:t>
      </w:r>
    </w:p>
    <w:p w14:paraId="17F26171" w14:textId="77777777" w:rsidR="00B97C08" w:rsidRPr="00B97C08" w:rsidRDefault="00B97C08" w:rsidP="00B97C08">
      <w:pPr>
        <w:pStyle w:val="PL"/>
        <w:rPr>
          <w:rFonts w:eastAsia="宋体"/>
        </w:rPr>
      </w:pPr>
    </w:p>
    <w:p w14:paraId="4890E7D8" w14:textId="77777777" w:rsidR="00B97C08" w:rsidRPr="00B97C08" w:rsidRDefault="00B97C08" w:rsidP="00B97C08">
      <w:pPr>
        <w:pStyle w:val="PL"/>
        <w:rPr>
          <w:rFonts w:eastAsia="宋体"/>
        </w:rPr>
      </w:pPr>
      <w:r w:rsidRPr="00B97C08">
        <w:rPr>
          <w:rFonts w:eastAsia="宋体"/>
        </w:rPr>
        <w:t>DRBs-SetupMod-ItemIEs F1AP-PROTOCOL-IES ::= {</w:t>
      </w:r>
    </w:p>
    <w:p w14:paraId="7A1B215B" w14:textId="77777777" w:rsidR="00B97C08" w:rsidRPr="00B97C08" w:rsidRDefault="00B97C08" w:rsidP="00B97C08">
      <w:pPr>
        <w:pStyle w:val="PL"/>
        <w:rPr>
          <w:rFonts w:eastAsia="宋体"/>
        </w:rPr>
      </w:pPr>
      <w:r w:rsidRPr="00B97C08">
        <w:rPr>
          <w:rFonts w:eastAsia="宋体"/>
        </w:rPr>
        <w:tab/>
        <w:t>{ ID id-DRBs-SetupMod-Item</w:t>
      </w:r>
      <w:r w:rsidRPr="00B97C08">
        <w:rPr>
          <w:rFonts w:eastAsia="宋体"/>
        </w:rPr>
        <w:tab/>
      </w:r>
      <w:r w:rsidRPr="00B97C08">
        <w:rPr>
          <w:rFonts w:eastAsia="宋体"/>
        </w:rPr>
        <w:tab/>
        <w:t>CRITICALITY ignore</w:t>
      </w:r>
      <w:r w:rsidRPr="00B97C08">
        <w:rPr>
          <w:rFonts w:eastAsia="宋体"/>
        </w:rPr>
        <w:tab/>
      </w:r>
      <w:r w:rsidRPr="00B97C08">
        <w:rPr>
          <w:rFonts w:eastAsia="宋体"/>
        </w:rPr>
        <w:tab/>
        <w:t>TYPE DRBs-SetupMod-Item</w:t>
      </w:r>
      <w:r w:rsidRPr="00B97C08">
        <w:rPr>
          <w:rFonts w:eastAsia="宋体"/>
        </w:rPr>
        <w:tab/>
      </w:r>
      <w:r w:rsidRPr="00B97C08">
        <w:rPr>
          <w:rFonts w:eastAsia="宋体"/>
        </w:rPr>
        <w:tab/>
        <w:t>PRESENCE mandatory},</w:t>
      </w:r>
    </w:p>
    <w:p w14:paraId="7DDBA2BB" w14:textId="77777777" w:rsidR="00B97C08" w:rsidRPr="00B97C08" w:rsidRDefault="00B97C08" w:rsidP="00B97C08">
      <w:pPr>
        <w:pStyle w:val="PL"/>
        <w:rPr>
          <w:rFonts w:eastAsia="宋体"/>
        </w:rPr>
      </w:pPr>
      <w:r w:rsidRPr="00B97C08">
        <w:rPr>
          <w:rFonts w:eastAsia="宋体"/>
        </w:rPr>
        <w:tab/>
        <w:t>...</w:t>
      </w:r>
    </w:p>
    <w:p w14:paraId="6DFED7BE" w14:textId="77777777" w:rsidR="00B97C08" w:rsidRPr="00B97C08" w:rsidRDefault="00B97C08" w:rsidP="00B97C08">
      <w:pPr>
        <w:pStyle w:val="PL"/>
        <w:rPr>
          <w:rFonts w:eastAsia="宋体"/>
        </w:rPr>
      </w:pPr>
      <w:r w:rsidRPr="00B97C08">
        <w:rPr>
          <w:rFonts w:eastAsia="宋体"/>
        </w:rPr>
        <w:t>}</w:t>
      </w:r>
    </w:p>
    <w:p w14:paraId="64A77EF2" w14:textId="77777777" w:rsidR="00B97C08" w:rsidRPr="00B97C08" w:rsidRDefault="00B97C08" w:rsidP="00B97C08">
      <w:pPr>
        <w:pStyle w:val="PL"/>
        <w:rPr>
          <w:rFonts w:eastAsia="宋体"/>
        </w:rPr>
      </w:pPr>
    </w:p>
    <w:p w14:paraId="08BDEB8D" w14:textId="77777777" w:rsidR="00B97C08" w:rsidRPr="00B97C08" w:rsidRDefault="00B97C08" w:rsidP="00B97C08">
      <w:pPr>
        <w:pStyle w:val="PL"/>
      </w:pPr>
    </w:p>
    <w:p w14:paraId="79022755" w14:textId="77777777" w:rsidR="00B97C08" w:rsidRPr="00B97C08" w:rsidRDefault="00B97C08" w:rsidP="00B97C08">
      <w:pPr>
        <w:pStyle w:val="PL"/>
      </w:pPr>
      <w:r w:rsidRPr="00B97C08">
        <w:t>DRBs-Modified-ItemIEs F1AP-PROTOCOL-IES ::= {</w:t>
      </w:r>
    </w:p>
    <w:p w14:paraId="62ABE109" w14:textId="77777777" w:rsidR="00B97C08" w:rsidRPr="00B97C08" w:rsidRDefault="00B97C08" w:rsidP="00B97C08">
      <w:pPr>
        <w:pStyle w:val="PL"/>
      </w:pPr>
      <w:r w:rsidRPr="00B97C08">
        <w:lastRenderedPageBreak/>
        <w:tab/>
        <w:t>{ ID id-</w:t>
      </w:r>
      <w:r w:rsidRPr="00B97C08">
        <w:rPr>
          <w:rFonts w:eastAsia="宋体"/>
        </w:rPr>
        <w:t>DRBs-Modified-Item</w:t>
      </w:r>
      <w:r w:rsidRPr="00B97C08">
        <w:tab/>
      </w:r>
      <w:r w:rsidRPr="00B97C08">
        <w:tab/>
      </w:r>
      <w:r w:rsidRPr="00B97C08">
        <w:tab/>
        <w:t>CRITICALITY ignore</w:t>
      </w:r>
      <w:r w:rsidRPr="00B97C08">
        <w:tab/>
        <w:t xml:space="preserve">TYPE </w:t>
      </w:r>
      <w:r w:rsidRPr="00B97C08">
        <w:rPr>
          <w:rFonts w:eastAsia="宋体"/>
        </w:rPr>
        <w:t>DRBs-Modified-Item</w:t>
      </w:r>
      <w:r w:rsidRPr="00B97C08">
        <w:tab/>
      </w:r>
      <w:r w:rsidRPr="00B97C08">
        <w:tab/>
        <w:t>PRESENCE mandatory},</w:t>
      </w:r>
    </w:p>
    <w:p w14:paraId="76E50B87" w14:textId="77777777" w:rsidR="00B97C08" w:rsidRPr="00B97C08" w:rsidRDefault="00B97C08" w:rsidP="00B97C08">
      <w:pPr>
        <w:pStyle w:val="PL"/>
      </w:pPr>
      <w:r w:rsidRPr="00B97C08">
        <w:tab/>
        <w:t>...</w:t>
      </w:r>
    </w:p>
    <w:p w14:paraId="4BF84483" w14:textId="77777777" w:rsidR="00B97C08" w:rsidRPr="00B97C08" w:rsidRDefault="00B97C08" w:rsidP="00B97C08">
      <w:pPr>
        <w:pStyle w:val="PL"/>
      </w:pPr>
      <w:r w:rsidRPr="00B97C08">
        <w:t>}</w:t>
      </w:r>
    </w:p>
    <w:p w14:paraId="0E6922D8" w14:textId="77777777" w:rsidR="00B97C08" w:rsidRPr="00B97C08" w:rsidRDefault="00B97C08" w:rsidP="00B97C08">
      <w:pPr>
        <w:pStyle w:val="PL"/>
      </w:pPr>
    </w:p>
    <w:p w14:paraId="726A765B" w14:textId="77777777" w:rsidR="00B97C08" w:rsidRPr="00B97C08" w:rsidRDefault="00B97C08" w:rsidP="00B97C08">
      <w:pPr>
        <w:pStyle w:val="PL"/>
      </w:pPr>
      <w:r w:rsidRPr="00B97C08">
        <w:t>SRBs-SetupMod-ItemIEs F1AP-PROTOCOL-IES ::= {</w:t>
      </w:r>
    </w:p>
    <w:p w14:paraId="794B829B" w14:textId="77777777" w:rsidR="00B97C08" w:rsidRPr="00B97C08" w:rsidRDefault="00B97C08" w:rsidP="00B97C08">
      <w:pPr>
        <w:pStyle w:val="PL"/>
      </w:pPr>
      <w:r w:rsidRPr="00B97C08">
        <w:tab/>
        <w:t>{ ID id-SRBs-SetupMod-Item</w:t>
      </w:r>
      <w:r w:rsidRPr="00B97C08">
        <w:tab/>
      </w:r>
      <w:r w:rsidRPr="00B97C08">
        <w:tab/>
        <w:t>CRITICALITY ignore</w:t>
      </w:r>
      <w:r w:rsidRPr="00B97C08">
        <w:tab/>
      </w:r>
      <w:r w:rsidRPr="00B97C08">
        <w:tab/>
        <w:t>TYPE SRBs-SetupMod-Item</w:t>
      </w:r>
      <w:r w:rsidRPr="00B97C08">
        <w:tab/>
      </w:r>
      <w:r w:rsidRPr="00B97C08">
        <w:tab/>
        <w:t>PRESENCE mandatory},</w:t>
      </w:r>
    </w:p>
    <w:p w14:paraId="60DE76C2" w14:textId="77777777" w:rsidR="00B97C08" w:rsidRPr="00B97C08" w:rsidRDefault="00B97C08" w:rsidP="00B97C08">
      <w:pPr>
        <w:pStyle w:val="PL"/>
      </w:pPr>
      <w:r w:rsidRPr="00B97C08">
        <w:tab/>
        <w:t>...</w:t>
      </w:r>
    </w:p>
    <w:p w14:paraId="517ED375" w14:textId="77777777" w:rsidR="00B97C08" w:rsidRPr="00B97C08" w:rsidRDefault="00B97C08" w:rsidP="00B97C08">
      <w:pPr>
        <w:pStyle w:val="PL"/>
      </w:pPr>
      <w:r w:rsidRPr="00B97C08">
        <w:t>}</w:t>
      </w:r>
    </w:p>
    <w:p w14:paraId="09830753" w14:textId="77777777" w:rsidR="00B97C08" w:rsidRPr="00B97C08" w:rsidRDefault="00B97C08" w:rsidP="00B97C08">
      <w:pPr>
        <w:pStyle w:val="PL"/>
      </w:pPr>
    </w:p>
    <w:p w14:paraId="02BCAA23" w14:textId="77777777" w:rsidR="00B97C08" w:rsidRPr="00B97C08" w:rsidRDefault="00B97C08" w:rsidP="00B97C08">
      <w:pPr>
        <w:pStyle w:val="PL"/>
      </w:pPr>
    </w:p>
    <w:p w14:paraId="1AD7AFEC" w14:textId="77777777" w:rsidR="00B97C08" w:rsidRPr="00B97C08" w:rsidRDefault="00B97C08" w:rsidP="00B97C08">
      <w:pPr>
        <w:pStyle w:val="PL"/>
      </w:pPr>
      <w:r w:rsidRPr="00B97C08">
        <w:t>SRBs-Modified-ItemIEs F1AP-PROTOCOL-IES ::= {</w:t>
      </w:r>
    </w:p>
    <w:p w14:paraId="5F84B4D8" w14:textId="77777777" w:rsidR="00B97C08" w:rsidRPr="00B97C08" w:rsidRDefault="00B97C08" w:rsidP="00B97C08">
      <w:pPr>
        <w:pStyle w:val="PL"/>
      </w:pPr>
      <w:r w:rsidRPr="00B97C08">
        <w:tab/>
        <w:t>{ ID id-SRBs-Modified-Item</w:t>
      </w:r>
      <w:r w:rsidRPr="00B97C08">
        <w:tab/>
      </w:r>
      <w:r w:rsidRPr="00B97C08">
        <w:tab/>
      </w:r>
      <w:r w:rsidRPr="00B97C08">
        <w:tab/>
        <w:t>CRITICALITY ignore</w:t>
      </w:r>
      <w:r w:rsidRPr="00B97C08">
        <w:tab/>
        <w:t>TYPE SRBs-Modified-Item</w:t>
      </w:r>
      <w:r w:rsidRPr="00B97C08">
        <w:tab/>
      </w:r>
      <w:r w:rsidRPr="00B97C08">
        <w:tab/>
        <w:t>PRESENCE mandatory},</w:t>
      </w:r>
    </w:p>
    <w:p w14:paraId="011AB796" w14:textId="77777777" w:rsidR="00B97C08" w:rsidRPr="00B97C08" w:rsidRDefault="00B97C08" w:rsidP="00B97C08">
      <w:pPr>
        <w:pStyle w:val="PL"/>
      </w:pPr>
      <w:r w:rsidRPr="00B97C08">
        <w:tab/>
        <w:t>...</w:t>
      </w:r>
    </w:p>
    <w:p w14:paraId="7901A54B" w14:textId="77777777" w:rsidR="00B97C08" w:rsidRPr="00B97C08" w:rsidRDefault="00B97C08" w:rsidP="00B97C08">
      <w:pPr>
        <w:pStyle w:val="PL"/>
      </w:pPr>
      <w:r w:rsidRPr="00B97C08">
        <w:t>}</w:t>
      </w:r>
    </w:p>
    <w:p w14:paraId="4F2F2A1A" w14:textId="77777777" w:rsidR="00B97C08" w:rsidRPr="00B97C08" w:rsidRDefault="00B97C08" w:rsidP="00B97C08">
      <w:pPr>
        <w:pStyle w:val="PL"/>
        <w:rPr>
          <w:rFonts w:eastAsia="宋体"/>
        </w:rPr>
      </w:pPr>
    </w:p>
    <w:p w14:paraId="5F6F1690" w14:textId="77777777" w:rsidR="00B97C08" w:rsidRPr="00B97C08" w:rsidRDefault="00B97C08" w:rsidP="00B97C08">
      <w:pPr>
        <w:pStyle w:val="PL"/>
        <w:rPr>
          <w:rFonts w:eastAsia="宋体"/>
        </w:rPr>
      </w:pPr>
      <w:r w:rsidRPr="00B97C08">
        <w:rPr>
          <w:rFonts w:eastAsia="宋体"/>
        </w:rPr>
        <w:t>SRBs-FailedToBeSetupMod-ItemIEs F1AP-PROTOCOL-IES ::= {</w:t>
      </w:r>
    </w:p>
    <w:p w14:paraId="43C17A77" w14:textId="77777777" w:rsidR="00B97C08" w:rsidRPr="00B97C08" w:rsidRDefault="00B97C08" w:rsidP="00B97C08">
      <w:pPr>
        <w:pStyle w:val="PL"/>
        <w:rPr>
          <w:rFonts w:eastAsia="宋体"/>
        </w:rPr>
      </w:pPr>
      <w:r w:rsidRPr="00B97C08">
        <w:rPr>
          <w:rFonts w:eastAsia="宋体"/>
        </w:rPr>
        <w:tab/>
        <w:t>{ ID id-SRBs-FailedToBeSetupMod-Item</w:t>
      </w:r>
      <w:r w:rsidRPr="00B97C08">
        <w:rPr>
          <w:rFonts w:eastAsia="宋体"/>
        </w:rPr>
        <w:tab/>
      </w:r>
      <w:r w:rsidRPr="00B97C08">
        <w:rPr>
          <w:rFonts w:eastAsia="宋体"/>
        </w:rPr>
        <w:tab/>
        <w:t>CRITICALITY ignore</w:t>
      </w:r>
      <w:r w:rsidRPr="00B97C08">
        <w:rPr>
          <w:rFonts w:eastAsia="宋体"/>
        </w:rPr>
        <w:tab/>
        <w:t>TYPE SRBs-FailedToBeSetupMod-Item</w:t>
      </w:r>
      <w:r w:rsidRPr="00B97C08">
        <w:rPr>
          <w:rFonts w:eastAsia="宋体"/>
        </w:rPr>
        <w:tab/>
      </w:r>
      <w:r w:rsidRPr="00B97C08">
        <w:rPr>
          <w:rFonts w:eastAsia="宋体"/>
        </w:rPr>
        <w:tab/>
        <w:t>PRESENCE mandatory},</w:t>
      </w:r>
    </w:p>
    <w:p w14:paraId="7083ED23" w14:textId="77777777" w:rsidR="00B97C08" w:rsidRPr="00B97C08" w:rsidRDefault="00B97C08" w:rsidP="00B97C08">
      <w:pPr>
        <w:pStyle w:val="PL"/>
        <w:rPr>
          <w:rFonts w:eastAsia="宋体"/>
        </w:rPr>
      </w:pPr>
      <w:r w:rsidRPr="00B97C08">
        <w:rPr>
          <w:rFonts w:eastAsia="宋体"/>
        </w:rPr>
        <w:tab/>
        <w:t>...</w:t>
      </w:r>
    </w:p>
    <w:p w14:paraId="102D439D" w14:textId="77777777" w:rsidR="00B97C08" w:rsidRPr="00B97C08" w:rsidRDefault="00B97C08" w:rsidP="00B97C08">
      <w:pPr>
        <w:pStyle w:val="PL"/>
        <w:rPr>
          <w:rFonts w:eastAsia="宋体"/>
        </w:rPr>
      </w:pPr>
      <w:r w:rsidRPr="00B97C08">
        <w:rPr>
          <w:rFonts w:eastAsia="宋体"/>
        </w:rPr>
        <w:t>}</w:t>
      </w:r>
    </w:p>
    <w:p w14:paraId="3387A717" w14:textId="77777777" w:rsidR="00B97C08" w:rsidRPr="00B97C08" w:rsidRDefault="00B97C08" w:rsidP="00B97C08">
      <w:pPr>
        <w:pStyle w:val="PL"/>
        <w:rPr>
          <w:rFonts w:eastAsia="宋体"/>
        </w:rPr>
      </w:pPr>
    </w:p>
    <w:p w14:paraId="7621FB03" w14:textId="77777777" w:rsidR="00B97C08" w:rsidRPr="00B97C08" w:rsidRDefault="00B97C08" w:rsidP="00B97C08">
      <w:pPr>
        <w:pStyle w:val="PL"/>
        <w:rPr>
          <w:rFonts w:eastAsia="宋体"/>
        </w:rPr>
      </w:pPr>
    </w:p>
    <w:p w14:paraId="10A7A43E" w14:textId="77777777" w:rsidR="00B97C08" w:rsidRPr="00B97C08" w:rsidRDefault="00B97C08" w:rsidP="00B97C08">
      <w:pPr>
        <w:pStyle w:val="PL"/>
        <w:rPr>
          <w:rFonts w:eastAsia="宋体"/>
        </w:rPr>
      </w:pPr>
      <w:r w:rsidRPr="00B97C08">
        <w:rPr>
          <w:rFonts w:eastAsia="宋体"/>
        </w:rPr>
        <w:t>DRBs-FailedToBeSetupMod-ItemIEs F1AP-PROTOCOL-IES ::= {</w:t>
      </w:r>
    </w:p>
    <w:p w14:paraId="0A54A5A2" w14:textId="77777777" w:rsidR="00B97C08" w:rsidRPr="00B97C08" w:rsidRDefault="00B97C08" w:rsidP="00B97C08">
      <w:pPr>
        <w:pStyle w:val="PL"/>
        <w:rPr>
          <w:rFonts w:eastAsia="宋体"/>
        </w:rPr>
      </w:pPr>
      <w:r w:rsidRPr="00B97C08">
        <w:rPr>
          <w:rFonts w:eastAsia="宋体"/>
        </w:rPr>
        <w:tab/>
        <w:t>{ ID id-DRBs-FailedToBeSetupMod-Item</w:t>
      </w:r>
      <w:r w:rsidRPr="00B97C08">
        <w:rPr>
          <w:rFonts w:eastAsia="宋体"/>
        </w:rPr>
        <w:tab/>
      </w:r>
      <w:r w:rsidRPr="00B97C08">
        <w:rPr>
          <w:rFonts w:eastAsia="宋体"/>
        </w:rPr>
        <w:tab/>
        <w:t>CRITICALITY ignore</w:t>
      </w:r>
      <w:r w:rsidRPr="00B97C08">
        <w:rPr>
          <w:rFonts w:eastAsia="宋体"/>
        </w:rPr>
        <w:tab/>
        <w:t>TYPE DRBs-FailedToBeSetupMod-Item</w:t>
      </w:r>
      <w:r w:rsidRPr="00B97C08">
        <w:rPr>
          <w:rFonts w:eastAsia="宋体"/>
        </w:rPr>
        <w:tab/>
      </w:r>
      <w:r w:rsidRPr="00B97C08">
        <w:rPr>
          <w:rFonts w:eastAsia="宋体"/>
        </w:rPr>
        <w:tab/>
        <w:t>PRESENCE mandatory},</w:t>
      </w:r>
    </w:p>
    <w:p w14:paraId="6C62F9C9" w14:textId="77777777" w:rsidR="00B97C08" w:rsidRPr="00B97C08" w:rsidRDefault="00B97C08" w:rsidP="00B97C08">
      <w:pPr>
        <w:pStyle w:val="PL"/>
        <w:rPr>
          <w:rFonts w:eastAsia="宋体"/>
        </w:rPr>
      </w:pPr>
      <w:r w:rsidRPr="00B97C08">
        <w:rPr>
          <w:rFonts w:eastAsia="宋体"/>
        </w:rPr>
        <w:tab/>
        <w:t>...</w:t>
      </w:r>
    </w:p>
    <w:p w14:paraId="2C158E3B" w14:textId="77777777" w:rsidR="00B97C08" w:rsidRPr="00B97C08" w:rsidRDefault="00B97C08" w:rsidP="00B97C08">
      <w:pPr>
        <w:pStyle w:val="PL"/>
        <w:rPr>
          <w:rFonts w:eastAsia="宋体"/>
        </w:rPr>
      </w:pPr>
      <w:r w:rsidRPr="00B97C08">
        <w:rPr>
          <w:rFonts w:eastAsia="宋体"/>
        </w:rPr>
        <w:t>}</w:t>
      </w:r>
    </w:p>
    <w:p w14:paraId="51FE2ACD" w14:textId="77777777" w:rsidR="00B97C08" w:rsidRPr="00B97C08" w:rsidRDefault="00B97C08" w:rsidP="00B97C08">
      <w:pPr>
        <w:pStyle w:val="PL"/>
        <w:rPr>
          <w:rFonts w:eastAsia="宋体"/>
        </w:rPr>
      </w:pPr>
    </w:p>
    <w:p w14:paraId="1EBCCB3F" w14:textId="77777777" w:rsidR="00B97C08" w:rsidRPr="00B97C08" w:rsidRDefault="00B97C08" w:rsidP="00B97C08">
      <w:pPr>
        <w:pStyle w:val="PL"/>
      </w:pPr>
    </w:p>
    <w:p w14:paraId="4BCE0262" w14:textId="77777777" w:rsidR="00B97C08" w:rsidRPr="00B97C08" w:rsidRDefault="00B97C08" w:rsidP="00B97C08">
      <w:pPr>
        <w:pStyle w:val="PL"/>
      </w:pPr>
      <w:r w:rsidRPr="00B97C08">
        <w:t>DRBs-FailedToBeModified-ItemIEs F1AP-PROTOCOL-IES ::= {</w:t>
      </w:r>
    </w:p>
    <w:p w14:paraId="393E42EB" w14:textId="77777777" w:rsidR="00B97C08" w:rsidRPr="00B97C08" w:rsidRDefault="00B97C08" w:rsidP="00B97C08">
      <w:pPr>
        <w:pStyle w:val="PL"/>
      </w:pPr>
      <w:r w:rsidRPr="00B97C08">
        <w:tab/>
        <w:t>{ ID id-</w:t>
      </w:r>
      <w:r w:rsidRPr="00B97C08">
        <w:rPr>
          <w:rFonts w:eastAsia="宋体"/>
        </w:rPr>
        <w:t>DRBs-FailedToBeModified-Item</w:t>
      </w:r>
      <w:r w:rsidRPr="00B97C08">
        <w:tab/>
      </w:r>
      <w:r w:rsidRPr="00B97C08">
        <w:tab/>
        <w:t>CRITICALITY ignore</w:t>
      </w:r>
      <w:r w:rsidRPr="00B97C08">
        <w:tab/>
        <w:t xml:space="preserve">TYPE </w:t>
      </w:r>
      <w:r w:rsidRPr="00B97C08">
        <w:rPr>
          <w:rFonts w:eastAsia="宋体"/>
        </w:rPr>
        <w:t>DRBs-FailedToBeModified-Item</w:t>
      </w:r>
      <w:r w:rsidRPr="00B97C08">
        <w:tab/>
      </w:r>
      <w:r w:rsidRPr="00B97C08">
        <w:tab/>
        <w:t>PRESENCE mandatory},</w:t>
      </w:r>
    </w:p>
    <w:p w14:paraId="2499F8A1" w14:textId="77777777" w:rsidR="00B97C08" w:rsidRPr="00B97C08" w:rsidRDefault="00B97C08" w:rsidP="00B97C08">
      <w:pPr>
        <w:pStyle w:val="PL"/>
      </w:pPr>
      <w:r w:rsidRPr="00B97C08">
        <w:tab/>
        <w:t>...</w:t>
      </w:r>
    </w:p>
    <w:p w14:paraId="41E4085D" w14:textId="77777777" w:rsidR="00B97C08" w:rsidRPr="00B97C08" w:rsidRDefault="00B97C08" w:rsidP="00B97C08">
      <w:pPr>
        <w:pStyle w:val="PL"/>
      </w:pPr>
      <w:r w:rsidRPr="00B97C08">
        <w:t>}</w:t>
      </w:r>
    </w:p>
    <w:p w14:paraId="6421A363" w14:textId="77777777" w:rsidR="00B97C08" w:rsidRPr="00B97C08" w:rsidRDefault="00B97C08" w:rsidP="00B97C08">
      <w:pPr>
        <w:pStyle w:val="PL"/>
      </w:pPr>
    </w:p>
    <w:p w14:paraId="7985F15E" w14:textId="77777777" w:rsidR="00B97C08" w:rsidRPr="00B97C08" w:rsidRDefault="00B97C08" w:rsidP="00B97C08">
      <w:pPr>
        <w:pStyle w:val="PL"/>
        <w:rPr>
          <w:rFonts w:eastAsia="宋体"/>
        </w:rPr>
      </w:pPr>
      <w:r w:rsidRPr="00B97C08">
        <w:rPr>
          <w:rFonts w:eastAsia="宋体"/>
        </w:rPr>
        <w:t>SCell-FailedtoSetupMod-ItemIEs F1AP-PROTOCOL-IES ::= {</w:t>
      </w:r>
    </w:p>
    <w:p w14:paraId="22898C46" w14:textId="77777777" w:rsidR="00B97C08" w:rsidRPr="00B97C08" w:rsidRDefault="00B97C08" w:rsidP="00B97C08">
      <w:pPr>
        <w:pStyle w:val="PL"/>
        <w:rPr>
          <w:rFonts w:eastAsia="宋体"/>
        </w:rPr>
      </w:pPr>
      <w:r w:rsidRPr="00B97C08">
        <w:rPr>
          <w:rFonts w:eastAsia="宋体"/>
        </w:rPr>
        <w:tab/>
        <w:t>{ ID id-SCell-FailedtoSetupMod-Item</w:t>
      </w:r>
      <w:r w:rsidRPr="00B97C08">
        <w:rPr>
          <w:rFonts w:eastAsia="宋体"/>
        </w:rPr>
        <w:tab/>
      </w:r>
      <w:r w:rsidRPr="00B97C08">
        <w:rPr>
          <w:rFonts w:eastAsia="宋体"/>
        </w:rPr>
        <w:tab/>
      </w:r>
      <w:r w:rsidRPr="00B97C08">
        <w:rPr>
          <w:rFonts w:eastAsia="宋体"/>
        </w:rPr>
        <w:tab/>
        <w:t>CRITICALITY ignore</w:t>
      </w:r>
      <w:r w:rsidRPr="00B97C08">
        <w:rPr>
          <w:rFonts w:eastAsia="宋体"/>
        </w:rPr>
        <w:tab/>
        <w:t>TYPE SCell-FailedtoSetupMod-Item</w:t>
      </w:r>
      <w:r w:rsidRPr="00B97C08">
        <w:rPr>
          <w:rFonts w:eastAsia="宋体"/>
        </w:rPr>
        <w:tab/>
      </w:r>
      <w:r w:rsidRPr="00B97C08">
        <w:rPr>
          <w:rFonts w:eastAsia="宋体"/>
        </w:rPr>
        <w:tab/>
      </w:r>
      <w:r w:rsidRPr="00B97C08">
        <w:rPr>
          <w:rFonts w:eastAsia="宋体"/>
        </w:rPr>
        <w:tab/>
        <w:t>PRESENCE mandatory},</w:t>
      </w:r>
    </w:p>
    <w:p w14:paraId="11D72D47" w14:textId="77777777" w:rsidR="00B97C08" w:rsidRPr="00B97C08" w:rsidRDefault="00B97C08" w:rsidP="00B97C08">
      <w:pPr>
        <w:pStyle w:val="PL"/>
        <w:rPr>
          <w:rFonts w:eastAsia="宋体"/>
        </w:rPr>
      </w:pPr>
      <w:r w:rsidRPr="00B97C08">
        <w:rPr>
          <w:rFonts w:eastAsia="宋体"/>
        </w:rPr>
        <w:tab/>
        <w:t>...</w:t>
      </w:r>
    </w:p>
    <w:p w14:paraId="06F0BA17" w14:textId="77777777" w:rsidR="00B97C08" w:rsidRPr="00B97C08" w:rsidRDefault="00B97C08" w:rsidP="00B97C08">
      <w:pPr>
        <w:pStyle w:val="PL"/>
        <w:rPr>
          <w:rFonts w:eastAsia="宋体"/>
        </w:rPr>
      </w:pPr>
      <w:r w:rsidRPr="00B97C08">
        <w:rPr>
          <w:rFonts w:eastAsia="宋体"/>
        </w:rPr>
        <w:t>}</w:t>
      </w:r>
    </w:p>
    <w:p w14:paraId="5C1FA7CC" w14:textId="77777777" w:rsidR="00B97C08" w:rsidRPr="00B97C08" w:rsidRDefault="00B97C08" w:rsidP="00B97C08">
      <w:pPr>
        <w:pStyle w:val="PL"/>
        <w:rPr>
          <w:rFonts w:eastAsia="宋体"/>
        </w:rPr>
      </w:pPr>
    </w:p>
    <w:p w14:paraId="457513BA" w14:textId="77777777" w:rsidR="00B97C08" w:rsidRPr="00B97C08" w:rsidRDefault="00B97C08" w:rsidP="00B97C08">
      <w:pPr>
        <w:pStyle w:val="PL"/>
        <w:rPr>
          <w:rFonts w:eastAsia="宋体"/>
        </w:rPr>
      </w:pPr>
      <w:r w:rsidRPr="00B97C08">
        <w:rPr>
          <w:rFonts w:eastAsia="宋体"/>
        </w:rPr>
        <w:t>Associated-SCell-ItemIEs F1AP-PROTOCOL-IES ::= {</w:t>
      </w:r>
    </w:p>
    <w:p w14:paraId="37829F83" w14:textId="77777777" w:rsidR="00B97C08" w:rsidRPr="00B97C08" w:rsidRDefault="00B97C08" w:rsidP="00B97C08">
      <w:pPr>
        <w:pStyle w:val="PL"/>
        <w:rPr>
          <w:rFonts w:eastAsia="宋体"/>
        </w:rPr>
      </w:pPr>
      <w:r w:rsidRPr="00B97C08">
        <w:rPr>
          <w:rFonts w:eastAsia="宋体"/>
        </w:rPr>
        <w:tab/>
        <w:t>{ ID id-Associated-SCell-Item</w:t>
      </w:r>
      <w:r w:rsidRPr="00B97C08">
        <w:rPr>
          <w:rFonts w:eastAsia="宋体"/>
        </w:rPr>
        <w:tab/>
      </w:r>
      <w:r w:rsidRPr="00B97C08">
        <w:rPr>
          <w:rFonts w:eastAsia="宋体"/>
        </w:rPr>
        <w:tab/>
      </w:r>
      <w:r w:rsidRPr="00B97C08">
        <w:rPr>
          <w:rFonts w:eastAsia="宋体"/>
        </w:rPr>
        <w:tab/>
        <w:t>CRITICALITY ignore</w:t>
      </w:r>
      <w:r w:rsidRPr="00B97C08">
        <w:rPr>
          <w:rFonts w:eastAsia="宋体"/>
        </w:rPr>
        <w:tab/>
        <w:t>TYPE Associated-SCell-Item</w:t>
      </w:r>
      <w:r w:rsidRPr="00B97C08">
        <w:rPr>
          <w:rFonts w:eastAsia="宋体"/>
        </w:rPr>
        <w:tab/>
      </w:r>
      <w:r w:rsidRPr="00B97C08">
        <w:rPr>
          <w:rFonts w:eastAsia="宋体"/>
        </w:rPr>
        <w:tab/>
      </w:r>
      <w:r w:rsidRPr="00B97C08">
        <w:rPr>
          <w:rFonts w:eastAsia="宋体"/>
        </w:rPr>
        <w:tab/>
        <w:t>PRESENCE mandatory},</w:t>
      </w:r>
    </w:p>
    <w:p w14:paraId="292E2F5F" w14:textId="77777777" w:rsidR="00B97C08" w:rsidRPr="00B97C08" w:rsidRDefault="00B97C08" w:rsidP="00B97C08">
      <w:pPr>
        <w:pStyle w:val="PL"/>
        <w:rPr>
          <w:rFonts w:eastAsia="宋体"/>
        </w:rPr>
      </w:pPr>
      <w:r w:rsidRPr="00B97C08">
        <w:rPr>
          <w:rFonts w:eastAsia="宋体"/>
        </w:rPr>
        <w:tab/>
        <w:t>...</w:t>
      </w:r>
    </w:p>
    <w:p w14:paraId="6BDC0DA0" w14:textId="77777777" w:rsidR="00B97C08" w:rsidRPr="00B97C08" w:rsidRDefault="00B97C08" w:rsidP="00B97C08">
      <w:pPr>
        <w:pStyle w:val="PL"/>
        <w:rPr>
          <w:rFonts w:eastAsia="宋体"/>
        </w:rPr>
      </w:pPr>
      <w:r w:rsidRPr="00B97C08">
        <w:rPr>
          <w:rFonts w:eastAsia="宋体"/>
        </w:rPr>
        <w:t>}</w:t>
      </w:r>
    </w:p>
    <w:p w14:paraId="7403A337" w14:textId="77777777" w:rsidR="00B97C08" w:rsidRPr="00B97C08" w:rsidRDefault="00B97C08" w:rsidP="00B97C08">
      <w:pPr>
        <w:pStyle w:val="PL"/>
        <w:rPr>
          <w:rFonts w:eastAsia="宋体"/>
        </w:rPr>
      </w:pPr>
    </w:p>
    <w:p w14:paraId="4A996AFE" w14:textId="77777777" w:rsidR="00B97C08" w:rsidRPr="00B97C08" w:rsidRDefault="00B97C08" w:rsidP="00B97C08">
      <w:pPr>
        <w:pStyle w:val="PL"/>
        <w:rPr>
          <w:rFonts w:eastAsia="宋体"/>
        </w:rPr>
      </w:pPr>
      <w:r w:rsidRPr="00B97C08">
        <w:rPr>
          <w:rFonts w:eastAsia="宋体"/>
        </w:rPr>
        <w:t>BHChannels-SetupMod-ItemIEs F1AP-PROTOCOL-IES ::= {</w:t>
      </w:r>
    </w:p>
    <w:p w14:paraId="7AAA6F68" w14:textId="77777777" w:rsidR="00B97C08" w:rsidRPr="00B97C08" w:rsidRDefault="00B97C08" w:rsidP="00B97C08">
      <w:pPr>
        <w:pStyle w:val="PL"/>
        <w:rPr>
          <w:rFonts w:eastAsia="宋体"/>
        </w:rPr>
      </w:pPr>
      <w:r w:rsidRPr="00B97C08">
        <w:rPr>
          <w:rFonts w:eastAsia="宋体"/>
        </w:rPr>
        <w:tab/>
        <w:t>{ ID id-BHChannels-SetupMod-Item</w:t>
      </w:r>
      <w:r w:rsidRPr="00B97C08">
        <w:rPr>
          <w:rFonts w:eastAsia="宋体"/>
        </w:rPr>
        <w:tab/>
      </w:r>
      <w:r w:rsidRPr="00B97C08">
        <w:rPr>
          <w:rFonts w:eastAsia="宋体"/>
        </w:rPr>
        <w:tab/>
        <w:t>CRITICALITY ignore</w:t>
      </w:r>
      <w:r w:rsidRPr="00B97C08">
        <w:rPr>
          <w:rFonts w:eastAsia="宋体"/>
        </w:rPr>
        <w:tab/>
      </w:r>
      <w:r w:rsidRPr="00B97C08">
        <w:rPr>
          <w:rFonts w:eastAsia="宋体"/>
        </w:rPr>
        <w:tab/>
        <w:t>TYPE BHChannels-SetupMod-Item</w:t>
      </w:r>
      <w:r w:rsidRPr="00B97C08">
        <w:rPr>
          <w:rFonts w:eastAsia="宋体"/>
        </w:rPr>
        <w:tab/>
      </w:r>
      <w:r w:rsidRPr="00B97C08">
        <w:rPr>
          <w:rFonts w:eastAsia="宋体"/>
        </w:rPr>
        <w:tab/>
        <w:t>PRESENCE mandatory},</w:t>
      </w:r>
    </w:p>
    <w:p w14:paraId="7780E083" w14:textId="77777777" w:rsidR="00B97C08" w:rsidRPr="00B97C08" w:rsidRDefault="00B97C08" w:rsidP="00B97C08">
      <w:pPr>
        <w:pStyle w:val="PL"/>
        <w:rPr>
          <w:rFonts w:eastAsia="宋体"/>
        </w:rPr>
      </w:pPr>
      <w:r w:rsidRPr="00B97C08">
        <w:rPr>
          <w:rFonts w:eastAsia="宋体"/>
        </w:rPr>
        <w:tab/>
        <w:t>...</w:t>
      </w:r>
    </w:p>
    <w:p w14:paraId="26320BFC" w14:textId="77777777" w:rsidR="00B97C08" w:rsidRPr="00B97C08" w:rsidRDefault="00B97C08" w:rsidP="00B97C08">
      <w:pPr>
        <w:pStyle w:val="PL"/>
        <w:rPr>
          <w:rFonts w:eastAsia="宋体"/>
        </w:rPr>
      </w:pPr>
      <w:r w:rsidRPr="00B97C08">
        <w:rPr>
          <w:rFonts w:eastAsia="宋体"/>
        </w:rPr>
        <w:t>}</w:t>
      </w:r>
    </w:p>
    <w:p w14:paraId="690288E7" w14:textId="77777777" w:rsidR="00B97C08" w:rsidRPr="00B97C08" w:rsidRDefault="00B97C08" w:rsidP="00B97C08">
      <w:pPr>
        <w:pStyle w:val="PL"/>
        <w:rPr>
          <w:rFonts w:eastAsia="宋体"/>
        </w:rPr>
      </w:pPr>
    </w:p>
    <w:p w14:paraId="214AF543" w14:textId="77777777" w:rsidR="00B97C08" w:rsidRPr="00B97C08" w:rsidRDefault="00B97C08" w:rsidP="00B97C08">
      <w:pPr>
        <w:pStyle w:val="PL"/>
        <w:rPr>
          <w:rFonts w:eastAsia="宋体"/>
        </w:rPr>
      </w:pPr>
    </w:p>
    <w:p w14:paraId="53AFE208" w14:textId="77777777" w:rsidR="00B97C08" w:rsidRPr="00B97C08" w:rsidRDefault="00B97C08" w:rsidP="00B97C08">
      <w:pPr>
        <w:pStyle w:val="PL"/>
        <w:rPr>
          <w:rFonts w:eastAsia="宋体"/>
        </w:rPr>
      </w:pPr>
      <w:r w:rsidRPr="00B97C08">
        <w:rPr>
          <w:rFonts w:eastAsia="宋体"/>
        </w:rPr>
        <w:t>BHChannels-Modified-ItemIEs F1AP-PROTOCOL-IES ::= {</w:t>
      </w:r>
    </w:p>
    <w:p w14:paraId="1D7F2CD1" w14:textId="77777777" w:rsidR="00B97C08" w:rsidRPr="00B97C08" w:rsidRDefault="00B97C08" w:rsidP="00B97C08">
      <w:pPr>
        <w:pStyle w:val="PL"/>
        <w:rPr>
          <w:rFonts w:eastAsia="宋体"/>
        </w:rPr>
      </w:pPr>
      <w:r w:rsidRPr="00B97C08">
        <w:rPr>
          <w:rFonts w:eastAsia="宋体"/>
        </w:rPr>
        <w:tab/>
        <w:t>{ ID id-BHChannels-Modified-Item</w:t>
      </w:r>
      <w:r w:rsidRPr="00B97C08">
        <w:rPr>
          <w:rFonts w:eastAsia="宋体"/>
        </w:rPr>
        <w:tab/>
      </w:r>
      <w:r w:rsidRPr="00B97C08">
        <w:rPr>
          <w:rFonts w:eastAsia="宋体"/>
        </w:rPr>
        <w:tab/>
        <w:t>CRITICALITY ignore</w:t>
      </w:r>
      <w:r w:rsidRPr="00B97C08">
        <w:rPr>
          <w:rFonts w:eastAsia="宋体"/>
        </w:rPr>
        <w:tab/>
        <w:t>TYPE BHChannels-Modified-Item</w:t>
      </w:r>
      <w:r w:rsidRPr="00B97C08">
        <w:rPr>
          <w:rFonts w:eastAsia="宋体"/>
        </w:rPr>
        <w:tab/>
      </w:r>
      <w:r w:rsidRPr="00B97C08">
        <w:rPr>
          <w:rFonts w:eastAsia="宋体"/>
        </w:rPr>
        <w:tab/>
        <w:t>PRESENCE mandatory},</w:t>
      </w:r>
    </w:p>
    <w:p w14:paraId="32E71496" w14:textId="77777777" w:rsidR="00B97C08" w:rsidRPr="00B97C08" w:rsidRDefault="00B97C08" w:rsidP="00B97C08">
      <w:pPr>
        <w:pStyle w:val="PL"/>
        <w:rPr>
          <w:rFonts w:eastAsia="宋体"/>
        </w:rPr>
      </w:pPr>
      <w:r w:rsidRPr="00B97C08">
        <w:rPr>
          <w:rFonts w:eastAsia="宋体"/>
        </w:rPr>
        <w:tab/>
        <w:t>...</w:t>
      </w:r>
    </w:p>
    <w:p w14:paraId="660D7CFB" w14:textId="77777777" w:rsidR="00B97C08" w:rsidRPr="00B97C08" w:rsidRDefault="00B97C08" w:rsidP="00B97C08">
      <w:pPr>
        <w:pStyle w:val="PL"/>
        <w:rPr>
          <w:rFonts w:eastAsia="宋体"/>
        </w:rPr>
      </w:pPr>
      <w:r w:rsidRPr="00B97C08">
        <w:rPr>
          <w:rFonts w:eastAsia="宋体"/>
        </w:rPr>
        <w:t>}</w:t>
      </w:r>
    </w:p>
    <w:p w14:paraId="2E8095C2" w14:textId="77777777" w:rsidR="00B97C08" w:rsidRPr="00B97C08" w:rsidRDefault="00B97C08" w:rsidP="00B97C08">
      <w:pPr>
        <w:pStyle w:val="PL"/>
        <w:rPr>
          <w:rFonts w:eastAsia="宋体"/>
        </w:rPr>
      </w:pPr>
    </w:p>
    <w:p w14:paraId="15FDEE86" w14:textId="77777777" w:rsidR="00B97C08" w:rsidRPr="00B97C08" w:rsidRDefault="00B97C08" w:rsidP="00B97C08">
      <w:pPr>
        <w:pStyle w:val="PL"/>
        <w:rPr>
          <w:rFonts w:eastAsia="宋体"/>
        </w:rPr>
      </w:pPr>
      <w:r w:rsidRPr="00B97C08">
        <w:rPr>
          <w:rFonts w:eastAsia="宋体"/>
        </w:rPr>
        <w:t>BHChannels-FailedToBeSetupMod-ItemIEs F1AP-PROTOCOL-IES ::= {</w:t>
      </w:r>
    </w:p>
    <w:p w14:paraId="49B44340" w14:textId="77777777" w:rsidR="00B97C08" w:rsidRPr="00B97C08" w:rsidRDefault="00B97C08" w:rsidP="00B97C08">
      <w:pPr>
        <w:pStyle w:val="PL"/>
        <w:rPr>
          <w:rFonts w:eastAsia="宋体"/>
        </w:rPr>
      </w:pPr>
      <w:r w:rsidRPr="00B97C08">
        <w:rPr>
          <w:rFonts w:eastAsia="宋体"/>
        </w:rPr>
        <w:lastRenderedPageBreak/>
        <w:tab/>
        <w:t>{ ID id-BHChannels-FailedToBeSetupMod-Item</w:t>
      </w:r>
      <w:r w:rsidRPr="00B97C08">
        <w:rPr>
          <w:rFonts w:eastAsia="宋体"/>
        </w:rPr>
        <w:tab/>
      </w:r>
      <w:r w:rsidRPr="00B97C08">
        <w:rPr>
          <w:rFonts w:eastAsia="宋体"/>
        </w:rPr>
        <w:tab/>
        <w:t>CRITICALITY ignore</w:t>
      </w:r>
      <w:r w:rsidRPr="00B97C08">
        <w:rPr>
          <w:rFonts w:eastAsia="宋体"/>
        </w:rPr>
        <w:tab/>
        <w:t>TYPE BHChannels-FailedToBeSetupMod-Item</w:t>
      </w:r>
      <w:r w:rsidRPr="00B97C08">
        <w:rPr>
          <w:rFonts w:eastAsia="宋体"/>
        </w:rPr>
        <w:tab/>
      </w:r>
      <w:r w:rsidRPr="00B97C08">
        <w:rPr>
          <w:rFonts w:eastAsia="宋体"/>
        </w:rPr>
        <w:tab/>
        <w:t>PRESENCE mandatory},</w:t>
      </w:r>
    </w:p>
    <w:p w14:paraId="2384CD69" w14:textId="77777777" w:rsidR="00B97C08" w:rsidRPr="00B97C08" w:rsidRDefault="00B97C08" w:rsidP="00B97C08">
      <w:pPr>
        <w:pStyle w:val="PL"/>
        <w:rPr>
          <w:rFonts w:eastAsia="宋体"/>
        </w:rPr>
      </w:pPr>
      <w:r w:rsidRPr="00B97C08">
        <w:rPr>
          <w:rFonts w:eastAsia="宋体"/>
        </w:rPr>
        <w:tab/>
        <w:t>...</w:t>
      </w:r>
    </w:p>
    <w:p w14:paraId="38C902D9" w14:textId="77777777" w:rsidR="00B97C08" w:rsidRPr="00B97C08" w:rsidRDefault="00B97C08" w:rsidP="00B97C08">
      <w:pPr>
        <w:pStyle w:val="PL"/>
        <w:rPr>
          <w:rFonts w:eastAsia="宋体"/>
        </w:rPr>
      </w:pPr>
      <w:r w:rsidRPr="00B97C08">
        <w:rPr>
          <w:rFonts w:eastAsia="宋体"/>
        </w:rPr>
        <w:t>}</w:t>
      </w:r>
    </w:p>
    <w:p w14:paraId="127F002C" w14:textId="77777777" w:rsidR="00B97C08" w:rsidRPr="00B97C08" w:rsidRDefault="00B97C08" w:rsidP="00B97C08">
      <w:pPr>
        <w:pStyle w:val="PL"/>
        <w:rPr>
          <w:rFonts w:eastAsia="宋体"/>
        </w:rPr>
      </w:pPr>
    </w:p>
    <w:p w14:paraId="2D365A72" w14:textId="77777777" w:rsidR="00B97C08" w:rsidRPr="00B97C08" w:rsidRDefault="00B97C08" w:rsidP="00B97C08">
      <w:pPr>
        <w:pStyle w:val="PL"/>
        <w:rPr>
          <w:rFonts w:eastAsia="宋体"/>
        </w:rPr>
      </w:pPr>
      <w:r w:rsidRPr="00B97C08">
        <w:rPr>
          <w:rFonts w:eastAsia="宋体"/>
        </w:rPr>
        <w:t>BHChannels-FailedToBeModified-ItemIEs F1AP-PROTOCOL-IES ::= {</w:t>
      </w:r>
    </w:p>
    <w:p w14:paraId="1938A5AD" w14:textId="77777777" w:rsidR="00B97C08" w:rsidRPr="00B97C08" w:rsidRDefault="00B97C08" w:rsidP="00B97C08">
      <w:pPr>
        <w:pStyle w:val="PL"/>
        <w:rPr>
          <w:rFonts w:eastAsia="宋体"/>
        </w:rPr>
      </w:pPr>
      <w:r w:rsidRPr="00B97C08">
        <w:rPr>
          <w:rFonts w:eastAsia="宋体"/>
        </w:rPr>
        <w:tab/>
        <w:t>{ ID id-BHChannels-FailedToBeModified-Item</w:t>
      </w:r>
      <w:r w:rsidRPr="00B97C08">
        <w:rPr>
          <w:rFonts w:eastAsia="宋体"/>
        </w:rPr>
        <w:tab/>
      </w:r>
      <w:r w:rsidRPr="00B97C08">
        <w:rPr>
          <w:rFonts w:eastAsia="宋体"/>
        </w:rPr>
        <w:tab/>
        <w:t>CRITICALITY ignore</w:t>
      </w:r>
      <w:r w:rsidRPr="00B97C08">
        <w:rPr>
          <w:rFonts w:eastAsia="宋体"/>
        </w:rPr>
        <w:tab/>
        <w:t>TYPE BHChannels-FailedToBeModified-Item</w:t>
      </w:r>
      <w:r w:rsidRPr="00B97C08">
        <w:rPr>
          <w:rFonts w:eastAsia="宋体"/>
        </w:rPr>
        <w:tab/>
      </w:r>
      <w:r w:rsidRPr="00B97C08">
        <w:rPr>
          <w:rFonts w:eastAsia="宋体"/>
        </w:rPr>
        <w:tab/>
        <w:t>PRESENCE mandatory},</w:t>
      </w:r>
    </w:p>
    <w:p w14:paraId="2D38A4A8" w14:textId="77777777" w:rsidR="00B97C08" w:rsidRPr="00B97C08" w:rsidRDefault="00B97C08" w:rsidP="00B97C08">
      <w:pPr>
        <w:pStyle w:val="PL"/>
        <w:rPr>
          <w:rFonts w:eastAsia="宋体"/>
        </w:rPr>
      </w:pPr>
      <w:r w:rsidRPr="00B97C08">
        <w:rPr>
          <w:rFonts w:eastAsia="宋体"/>
        </w:rPr>
        <w:tab/>
        <w:t>...</w:t>
      </w:r>
    </w:p>
    <w:p w14:paraId="71118D75" w14:textId="77777777" w:rsidR="00B97C08" w:rsidRPr="00B97C08" w:rsidRDefault="00B97C08" w:rsidP="00B97C08">
      <w:pPr>
        <w:pStyle w:val="PL"/>
        <w:rPr>
          <w:rFonts w:eastAsia="宋体"/>
        </w:rPr>
      </w:pPr>
      <w:r w:rsidRPr="00B97C08">
        <w:rPr>
          <w:rFonts w:eastAsia="宋体"/>
        </w:rPr>
        <w:t>}</w:t>
      </w:r>
    </w:p>
    <w:p w14:paraId="496CA5D5" w14:textId="77777777" w:rsidR="00B97C08" w:rsidRPr="00B97C08" w:rsidRDefault="00B97C08" w:rsidP="00B97C08">
      <w:pPr>
        <w:pStyle w:val="PL"/>
      </w:pPr>
    </w:p>
    <w:p w14:paraId="6822BE9C" w14:textId="77777777" w:rsidR="00B97C08" w:rsidRPr="00B97C08" w:rsidRDefault="00B97C08" w:rsidP="00B97C08">
      <w:pPr>
        <w:pStyle w:val="PL"/>
      </w:pPr>
      <w:r w:rsidRPr="00B97C08">
        <w:t xml:space="preserve">SLDRBs-SetupMod-List </w:t>
      </w:r>
      <w:r w:rsidRPr="00B97C08">
        <w:tab/>
      </w:r>
      <w:r w:rsidRPr="00B97C08">
        <w:tab/>
      </w:r>
      <w:r w:rsidRPr="00B97C08">
        <w:tab/>
        <w:t>::= SEQUENCE (SIZE(1..maxnoofSLDRBs)) OF ProtocolIE-SingleContainer { { SLDRBs-SetupMod-ItemIEs} }</w:t>
      </w:r>
    </w:p>
    <w:p w14:paraId="17F74589" w14:textId="77777777" w:rsidR="00B97C08" w:rsidRPr="00B97C08" w:rsidRDefault="00B97C08" w:rsidP="00B97C08">
      <w:pPr>
        <w:pStyle w:val="PL"/>
      </w:pPr>
      <w:r w:rsidRPr="00B97C08">
        <w:t>SLDRBs-Modified-List</w:t>
      </w:r>
      <w:r w:rsidRPr="00B97C08">
        <w:tab/>
      </w:r>
      <w:r w:rsidRPr="00B97C08">
        <w:tab/>
      </w:r>
      <w:r w:rsidRPr="00B97C08">
        <w:tab/>
      </w:r>
      <w:r w:rsidRPr="00B97C08">
        <w:tab/>
        <w:t xml:space="preserve">::= SEQUENCE (SIZE(1..maxnoofSLDRBs)) OF ProtocolIE-SingleContainer { { SLDRBs-Modified-ItemIEs } } </w:t>
      </w:r>
    </w:p>
    <w:p w14:paraId="04334A9A" w14:textId="77777777" w:rsidR="00B97C08" w:rsidRPr="00B97C08" w:rsidRDefault="00B97C08" w:rsidP="00B97C08">
      <w:pPr>
        <w:pStyle w:val="PL"/>
      </w:pPr>
      <w:r w:rsidRPr="00B97C08">
        <w:t xml:space="preserve">SLDRBs-FailedToBeModified-List </w:t>
      </w:r>
      <w:r w:rsidRPr="00B97C08">
        <w:tab/>
        <w:t>::= SEQUENCE (SIZE(1..maxnoofSLDRBs)) OF ProtocolIE-SingleContainer { { SLDRBs-FailedToBeModified-ItemIEs} }</w:t>
      </w:r>
    </w:p>
    <w:p w14:paraId="3EC1A167" w14:textId="77777777" w:rsidR="00B97C08" w:rsidRPr="00B97C08" w:rsidRDefault="00B97C08" w:rsidP="00B97C08">
      <w:pPr>
        <w:pStyle w:val="PL"/>
      </w:pPr>
      <w:r w:rsidRPr="00B97C08">
        <w:t xml:space="preserve">SLDRBs-FailedToBeSetupMod-List </w:t>
      </w:r>
      <w:r w:rsidRPr="00B97C08">
        <w:tab/>
        <w:t>::= SEQUENCE (SIZE(1..maxnoofSLDRBs)) OF ProtocolIE-SingleContainer { { SLDRBs-FailedToBeSetupMod-ItemIEs} }</w:t>
      </w:r>
    </w:p>
    <w:p w14:paraId="2559D3BF" w14:textId="77777777" w:rsidR="00B97C08" w:rsidRPr="00B97C08" w:rsidRDefault="00B97C08" w:rsidP="00B97C08">
      <w:pPr>
        <w:pStyle w:val="PL"/>
      </w:pPr>
    </w:p>
    <w:p w14:paraId="021D0C60" w14:textId="77777777" w:rsidR="00B97C08" w:rsidRPr="00B97C08" w:rsidRDefault="00B97C08" w:rsidP="00B97C08">
      <w:pPr>
        <w:pStyle w:val="PL"/>
      </w:pPr>
      <w:r w:rsidRPr="00B97C08">
        <w:t>SLDRBs-SetupMod-ItemIEs F1AP-PROTOCOL-IES ::= {</w:t>
      </w:r>
    </w:p>
    <w:p w14:paraId="2F706504" w14:textId="77777777" w:rsidR="00B97C08" w:rsidRPr="00B97C08" w:rsidRDefault="00B97C08" w:rsidP="00B97C08">
      <w:pPr>
        <w:pStyle w:val="PL"/>
      </w:pPr>
      <w:r w:rsidRPr="00B97C08">
        <w:tab/>
        <w:t>{ ID id-SLDRBs-SetupMod-Item</w:t>
      </w:r>
      <w:r w:rsidRPr="00B97C08">
        <w:tab/>
      </w:r>
      <w:r w:rsidRPr="00B97C08">
        <w:tab/>
        <w:t>CRITICALITY ignore</w:t>
      </w:r>
      <w:r w:rsidRPr="00B97C08">
        <w:tab/>
      </w:r>
      <w:r w:rsidRPr="00B97C08">
        <w:tab/>
        <w:t>TYPE SLDRBs-SetupMod-Item</w:t>
      </w:r>
      <w:r w:rsidRPr="00B97C08">
        <w:tab/>
      </w:r>
      <w:r w:rsidRPr="00B97C08">
        <w:tab/>
        <w:t>PRESENCE mandatory},</w:t>
      </w:r>
    </w:p>
    <w:p w14:paraId="05E00F65" w14:textId="77777777" w:rsidR="00B97C08" w:rsidRPr="00B97C08" w:rsidRDefault="00B97C08" w:rsidP="00B97C08">
      <w:pPr>
        <w:pStyle w:val="PL"/>
      </w:pPr>
      <w:r w:rsidRPr="00B97C08">
        <w:tab/>
        <w:t>...</w:t>
      </w:r>
    </w:p>
    <w:p w14:paraId="7FBB3E00" w14:textId="77777777" w:rsidR="00B97C08" w:rsidRPr="00B97C08" w:rsidRDefault="00B97C08" w:rsidP="00B97C08">
      <w:pPr>
        <w:pStyle w:val="PL"/>
      </w:pPr>
      <w:r w:rsidRPr="00B97C08">
        <w:t>}</w:t>
      </w:r>
    </w:p>
    <w:p w14:paraId="4D467B90" w14:textId="77777777" w:rsidR="00B97C08" w:rsidRPr="00B97C08" w:rsidRDefault="00B97C08" w:rsidP="00B97C08">
      <w:pPr>
        <w:pStyle w:val="PL"/>
      </w:pPr>
    </w:p>
    <w:p w14:paraId="23FF1D01" w14:textId="77777777" w:rsidR="00B97C08" w:rsidRPr="00B97C08" w:rsidRDefault="00B97C08" w:rsidP="00B97C08">
      <w:pPr>
        <w:pStyle w:val="PL"/>
      </w:pPr>
      <w:r w:rsidRPr="00B97C08">
        <w:t>SLDRBs-Modified-ItemIEs F1AP-PROTOCOL-IES ::= {</w:t>
      </w:r>
    </w:p>
    <w:p w14:paraId="0D08731A" w14:textId="77777777" w:rsidR="00B97C08" w:rsidRPr="00B97C08" w:rsidRDefault="00B97C08" w:rsidP="00B97C08">
      <w:pPr>
        <w:pStyle w:val="PL"/>
      </w:pPr>
      <w:r w:rsidRPr="00B97C08">
        <w:tab/>
        <w:t>{ ID id-SLDRBs-Modified-Item</w:t>
      </w:r>
      <w:r w:rsidRPr="00B97C08">
        <w:tab/>
      </w:r>
      <w:r w:rsidRPr="00B97C08">
        <w:tab/>
      </w:r>
      <w:r w:rsidRPr="00B97C08">
        <w:tab/>
        <w:t>CRITICALITY ignore</w:t>
      </w:r>
      <w:r w:rsidRPr="00B97C08">
        <w:tab/>
        <w:t>TYPE SLDRBs-Modified-Item</w:t>
      </w:r>
      <w:r w:rsidRPr="00B97C08">
        <w:tab/>
      </w:r>
      <w:r w:rsidRPr="00B97C08">
        <w:tab/>
        <w:t>PRESENCE mandatory},</w:t>
      </w:r>
    </w:p>
    <w:p w14:paraId="183467B7" w14:textId="77777777" w:rsidR="00B97C08" w:rsidRPr="00B97C08" w:rsidRDefault="00B97C08" w:rsidP="00B97C08">
      <w:pPr>
        <w:pStyle w:val="PL"/>
      </w:pPr>
      <w:r w:rsidRPr="00B97C08">
        <w:tab/>
        <w:t>...</w:t>
      </w:r>
    </w:p>
    <w:p w14:paraId="2D7BA4F5" w14:textId="77777777" w:rsidR="00B97C08" w:rsidRPr="00B97C08" w:rsidRDefault="00B97C08" w:rsidP="00B97C08">
      <w:pPr>
        <w:pStyle w:val="PL"/>
      </w:pPr>
      <w:r w:rsidRPr="00B97C08">
        <w:t>}</w:t>
      </w:r>
    </w:p>
    <w:p w14:paraId="7B741DCC" w14:textId="77777777" w:rsidR="00B97C08" w:rsidRPr="00B97C08" w:rsidRDefault="00B97C08" w:rsidP="00B97C08">
      <w:pPr>
        <w:pStyle w:val="PL"/>
      </w:pPr>
    </w:p>
    <w:p w14:paraId="30A8104C" w14:textId="77777777" w:rsidR="00B97C08" w:rsidRPr="00B97C08" w:rsidRDefault="00B97C08" w:rsidP="00B97C08">
      <w:pPr>
        <w:pStyle w:val="PL"/>
      </w:pPr>
      <w:r w:rsidRPr="00B97C08">
        <w:t>SLDRBs-FailedToBeSetupMod-ItemIEs F1AP-PROTOCOL-IES ::= {</w:t>
      </w:r>
    </w:p>
    <w:p w14:paraId="3A8610BF" w14:textId="77777777" w:rsidR="00B97C08" w:rsidRPr="00B97C08" w:rsidRDefault="00B97C08" w:rsidP="00B97C08">
      <w:pPr>
        <w:pStyle w:val="PL"/>
      </w:pPr>
      <w:r w:rsidRPr="00B97C08">
        <w:tab/>
        <w:t>{ ID id-SLDRBs-FailedToBeSetupMod-Item</w:t>
      </w:r>
      <w:r w:rsidRPr="00B97C08">
        <w:tab/>
      </w:r>
      <w:r w:rsidRPr="00B97C08">
        <w:tab/>
        <w:t>CRITICALITY ignore</w:t>
      </w:r>
      <w:r w:rsidRPr="00B97C08">
        <w:tab/>
        <w:t>TYPE SLDRBs-FailedToBeSetupMod-Item</w:t>
      </w:r>
      <w:r w:rsidRPr="00B97C08">
        <w:tab/>
      </w:r>
      <w:r w:rsidRPr="00B97C08">
        <w:tab/>
        <w:t>PRESENCE mandatory},</w:t>
      </w:r>
    </w:p>
    <w:p w14:paraId="443D40C2" w14:textId="77777777" w:rsidR="00B97C08" w:rsidRPr="00B97C08" w:rsidRDefault="00B97C08" w:rsidP="00B97C08">
      <w:pPr>
        <w:pStyle w:val="PL"/>
      </w:pPr>
      <w:r w:rsidRPr="00B97C08">
        <w:tab/>
        <w:t>...</w:t>
      </w:r>
    </w:p>
    <w:p w14:paraId="7CEA365A" w14:textId="77777777" w:rsidR="00B97C08" w:rsidRPr="00B97C08" w:rsidRDefault="00B97C08" w:rsidP="00B97C08">
      <w:pPr>
        <w:pStyle w:val="PL"/>
      </w:pPr>
      <w:r w:rsidRPr="00B97C08">
        <w:t>}</w:t>
      </w:r>
    </w:p>
    <w:p w14:paraId="40341FC5" w14:textId="77777777" w:rsidR="00B97C08" w:rsidRPr="00B97C08" w:rsidRDefault="00B97C08" w:rsidP="00B97C08">
      <w:pPr>
        <w:pStyle w:val="PL"/>
      </w:pPr>
    </w:p>
    <w:p w14:paraId="2AB392D2" w14:textId="77777777" w:rsidR="00B97C08" w:rsidRPr="00B97C08" w:rsidRDefault="00B97C08" w:rsidP="00B97C08">
      <w:pPr>
        <w:pStyle w:val="PL"/>
      </w:pPr>
      <w:r w:rsidRPr="00B97C08">
        <w:t>SLDRBs-FailedToBeModified-ItemIEs F1AP-PROTOCOL-IES ::= {</w:t>
      </w:r>
    </w:p>
    <w:p w14:paraId="46145C5A" w14:textId="77777777" w:rsidR="00B97C08" w:rsidRPr="00B97C08" w:rsidRDefault="00B97C08" w:rsidP="00B97C08">
      <w:pPr>
        <w:pStyle w:val="PL"/>
      </w:pPr>
      <w:r w:rsidRPr="00B97C08">
        <w:tab/>
        <w:t>{ ID id-SLDRBs-FailedToBeModified-Item</w:t>
      </w:r>
      <w:r w:rsidRPr="00B97C08">
        <w:tab/>
      </w:r>
      <w:r w:rsidRPr="00B97C08">
        <w:tab/>
        <w:t>CRITICALITY ignore</w:t>
      </w:r>
      <w:r w:rsidRPr="00B97C08">
        <w:tab/>
        <w:t>TYPE SLDRBs-FailedToBeModified-Item</w:t>
      </w:r>
      <w:r w:rsidRPr="00B97C08">
        <w:tab/>
      </w:r>
      <w:r w:rsidRPr="00B97C08">
        <w:tab/>
        <w:t>PRESENCE mandatory},</w:t>
      </w:r>
    </w:p>
    <w:p w14:paraId="1627CF46" w14:textId="77777777" w:rsidR="00B97C08" w:rsidRPr="00B97C08" w:rsidRDefault="00B97C08" w:rsidP="00B97C08">
      <w:pPr>
        <w:pStyle w:val="PL"/>
      </w:pPr>
      <w:r w:rsidRPr="00B97C08">
        <w:tab/>
        <w:t>...</w:t>
      </w:r>
    </w:p>
    <w:p w14:paraId="10477D76" w14:textId="77777777" w:rsidR="00B97C08" w:rsidRPr="00B97C08" w:rsidRDefault="00B97C08" w:rsidP="00B97C08">
      <w:pPr>
        <w:pStyle w:val="PL"/>
      </w:pPr>
      <w:r w:rsidRPr="00B97C08">
        <w:t>}</w:t>
      </w:r>
    </w:p>
    <w:p w14:paraId="21A4C0DB" w14:textId="77777777" w:rsidR="00B97C08" w:rsidRPr="00B97C08" w:rsidRDefault="00B97C08" w:rsidP="00B97C08">
      <w:pPr>
        <w:pStyle w:val="PL"/>
      </w:pPr>
    </w:p>
    <w:p w14:paraId="488752BF" w14:textId="77777777" w:rsidR="00B97C08" w:rsidRPr="00B97C08" w:rsidRDefault="00B97C08" w:rsidP="00B97C08">
      <w:pPr>
        <w:pStyle w:val="PL"/>
      </w:pPr>
      <w:r w:rsidRPr="00B97C08">
        <w:rPr>
          <w:snapToGrid w:val="0"/>
          <w:lang w:eastAsia="zh-CN"/>
        </w:rPr>
        <w:t xml:space="preserve">UE-MulticastMRBs-Setup-List </w:t>
      </w:r>
      <w:r w:rsidRPr="00B97C08">
        <w:t xml:space="preserve">::= SEQUENCE (SIZE(1..maxnoofMRBsforUE)) OF ProtocolIE-SingleContainer { { </w:t>
      </w:r>
      <w:r w:rsidRPr="00B97C08">
        <w:rPr>
          <w:snapToGrid w:val="0"/>
          <w:lang w:eastAsia="zh-CN"/>
        </w:rPr>
        <w:t>UE-MulticastMRBs-Setup</w:t>
      </w:r>
      <w:r w:rsidRPr="00B97C08">
        <w:t>-ItemIEs } }</w:t>
      </w:r>
    </w:p>
    <w:p w14:paraId="0A7E4447" w14:textId="77777777" w:rsidR="00B97C08" w:rsidRPr="00B97C08" w:rsidRDefault="00B97C08" w:rsidP="00B97C08">
      <w:pPr>
        <w:pStyle w:val="PL"/>
      </w:pPr>
    </w:p>
    <w:p w14:paraId="290E17EF" w14:textId="77777777" w:rsidR="00B97C08" w:rsidRPr="00B97C08" w:rsidRDefault="00B97C08" w:rsidP="00B97C08">
      <w:pPr>
        <w:pStyle w:val="PL"/>
      </w:pPr>
      <w:r w:rsidRPr="00B97C08">
        <w:rPr>
          <w:snapToGrid w:val="0"/>
          <w:lang w:eastAsia="zh-CN"/>
        </w:rPr>
        <w:t>UE-MulticastMRBs-Setup</w:t>
      </w:r>
      <w:r w:rsidRPr="00B97C08">
        <w:t>-ItemIEs F1AP-PROTOCOL-IES ::= {</w:t>
      </w:r>
    </w:p>
    <w:p w14:paraId="1CB8F1E2" w14:textId="77777777" w:rsidR="00B97C08" w:rsidRPr="00B97C08" w:rsidRDefault="00B97C08" w:rsidP="00B97C08">
      <w:pPr>
        <w:pStyle w:val="PL"/>
      </w:pPr>
      <w:r w:rsidRPr="00B97C08">
        <w:tab/>
        <w:t>{ ID id-</w:t>
      </w:r>
      <w:r w:rsidRPr="00B97C08">
        <w:rPr>
          <w:snapToGrid w:val="0"/>
          <w:lang w:eastAsia="zh-CN"/>
        </w:rPr>
        <w:t>UE-MulticastMRBs-Setup-</w:t>
      </w:r>
      <w:r w:rsidRPr="00B97C08">
        <w:t>Item</w:t>
      </w:r>
      <w:r w:rsidRPr="00B97C08">
        <w:tab/>
      </w:r>
      <w:r w:rsidRPr="00B97C08">
        <w:tab/>
        <w:t>CRITICALITY reject</w:t>
      </w:r>
      <w:r w:rsidRPr="00B97C08">
        <w:tab/>
        <w:t xml:space="preserve">TYPE </w:t>
      </w:r>
      <w:r w:rsidRPr="00B97C08">
        <w:rPr>
          <w:snapToGrid w:val="0"/>
          <w:lang w:eastAsia="zh-CN"/>
        </w:rPr>
        <w:t>UE-MulticastMRBs-Setup</w:t>
      </w:r>
      <w:r w:rsidRPr="00B97C08">
        <w:t>-Item</w:t>
      </w:r>
      <w:r w:rsidRPr="00B97C08">
        <w:tab/>
      </w:r>
      <w:r w:rsidRPr="00B97C08">
        <w:tab/>
        <w:t>PRESENCE mandatory},</w:t>
      </w:r>
    </w:p>
    <w:p w14:paraId="7E243E91" w14:textId="77777777" w:rsidR="00B97C08" w:rsidRPr="00B97C08" w:rsidRDefault="00B97C08" w:rsidP="00B97C08">
      <w:pPr>
        <w:pStyle w:val="PL"/>
        <w:rPr>
          <w:lang w:val="fr-FR"/>
        </w:rPr>
      </w:pPr>
      <w:r w:rsidRPr="00B97C08">
        <w:tab/>
      </w:r>
      <w:r w:rsidRPr="00B97C08">
        <w:rPr>
          <w:lang w:val="fr-FR"/>
        </w:rPr>
        <w:t>...</w:t>
      </w:r>
    </w:p>
    <w:p w14:paraId="4F814E37" w14:textId="77777777" w:rsidR="00B97C08" w:rsidRPr="00B97C08" w:rsidRDefault="00B97C08" w:rsidP="00B97C08">
      <w:pPr>
        <w:pStyle w:val="PL"/>
        <w:rPr>
          <w:lang w:val="fr-FR"/>
        </w:rPr>
      </w:pPr>
      <w:r w:rsidRPr="00B97C08">
        <w:rPr>
          <w:lang w:val="fr-FR"/>
        </w:rPr>
        <w:t>}</w:t>
      </w:r>
    </w:p>
    <w:p w14:paraId="2EA27277" w14:textId="77777777" w:rsidR="00B97C08" w:rsidRPr="00B97C08" w:rsidRDefault="00B97C08" w:rsidP="00B97C08">
      <w:pPr>
        <w:pStyle w:val="PL"/>
        <w:rPr>
          <w:lang w:val="fr-FR"/>
        </w:rPr>
      </w:pPr>
    </w:p>
    <w:p w14:paraId="290E1AF2" w14:textId="77777777" w:rsidR="00B97C08" w:rsidRPr="00B97C08" w:rsidRDefault="00B97C08" w:rsidP="00B97C08">
      <w:pPr>
        <w:pStyle w:val="PL"/>
        <w:rPr>
          <w:lang w:val="fr-FR"/>
        </w:rPr>
      </w:pPr>
    </w:p>
    <w:p w14:paraId="1D2C75FB" w14:textId="77777777" w:rsidR="00B97C08" w:rsidRPr="00B97C08" w:rsidRDefault="00B97C08" w:rsidP="00B97C08">
      <w:pPr>
        <w:pStyle w:val="PL"/>
        <w:rPr>
          <w:lang w:val="fr-FR"/>
        </w:rPr>
      </w:pPr>
      <w:r w:rsidRPr="00B97C08">
        <w:rPr>
          <w:lang w:val="fr-FR"/>
        </w:rPr>
        <w:t>-- **************************************************************</w:t>
      </w:r>
    </w:p>
    <w:p w14:paraId="4DB6DD46" w14:textId="77777777" w:rsidR="00B97C08" w:rsidRPr="00B97C08" w:rsidRDefault="00B97C08" w:rsidP="00B97C08">
      <w:pPr>
        <w:pStyle w:val="PL"/>
        <w:rPr>
          <w:lang w:val="fr-FR"/>
        </w:rPr>
      </w:pPr>
      <w:r w:rsidRPr="00B97C08">
        <w:rPr>
          <w:lang w:val="fr-FR"/>
        </w:rPr>
        <w:t>--</w:t>
      </w:r>
    </w:p>
    <w:p w14:paraId="7B539E04" w14:textId="77777777" w:rsidR="00B97C08" w:rsidRPr="00B97C08" w:rsidRDefault="00B97C08" w:rsidP="00B97C08">
      <w:pPr>
        <w:pStyle w:val="PL"/>
        <w:rPr>
          <w:lang w:val="fr-FR"/>
        </w:rPr>
      </w:pPr>
      <w:r w:rsidRPr="00B97C08">
        <w:rPr>
          <w:lang w:val="fr-FR"/>
        </w:rPr>
        <w:t>-- UE CONTEXT MODIFICATION FAILURE</w:t>
      </w:r>
    </w:p>
    <w:p w14:paraId="51E20C9E" w14:textId="77777777" w:rsidR="00B97C08" w:rsidRPr="00B97C08" w:rsidRDefault="00B97C08" w:rsidP="00B97C08">
      <w:pPr>
        <w:pStyle w:val="PL"/>
        <w:rPr>
          <w:lang w:val="fr-FR"/>
        </w:rPr>
      </w:pPr>
      <w:r w:rsidRPr="00B97C08">
        <w:rPr>
          <w:lang w:val="fr-FR"/>
        </w:rPr>
        <w:t>--</w:t>
      </w:r>
    </w:p>
    <w:p w14:paraId="680AEB54" w14:textId="77777777" w:rsidR="00B97C08" w:rsidRPr="00B97C08" w:rsidRDefault="00B97C08" w:rsidP="00B97C08">
      <w:pPr>
        <w:pStyle w:val="PL"/>
        <w:rPr>
          <w:lang w:val="fr-FR"/>
        </w:rPr>
      </w:pPr>
      <w:r w:rsidRPr="00B97C08">
        <w:rPr>
          <w:lang w:val="fr-FR"/>
        </w:rPr>
        <w:t>-- **************************************************************</w:t>
      </w:r>
    </w:p>
    <w:p w14:paraId="05F2DEDE" w14:textId="77777777" w:rsidR="00B97C08" w:rsidRPr="00B97C08" w:rsidRDefault="00B97C08" w:rsidP="00B97C08">
      <w:pPr>
        <w:pStyle w:val="PL"/>
        <w:rPr>
          <w:lang w:val="fr-FR"/>
        </w:rPr>
      </w:pPr>
    </w:p>
    <w:p w14:paraId="515CACF6" w14:textId="77777777" w:rsidR="00B97C08" w:rsidRPr="00B97C08" w:rsidRDefault="00B97C08" w:rsidP="00B97C08">
      <w:pPr>
        <w:pStyle w:val="PL"/>
        <w:rPr>
          <w:lang w:val="fr-FR"/>
        </w:rPr>
      </w:pPr>
      <w:r w:rsidRPr="00B97C08">
        <w:rPr>
          <w:lang w:val="fr-FR"/>
        </w:rPr>
        <w:t>UEContextModificationFailure ::= SEQUENCE {</w:t>
      </w:r>
    </w:p>
    <w:p w14:paraId="6B6429B0" w14:textId="77777777" w:rsidR="00B97C08" w:rsidRPr="00B97C08" w:rsidRDefault="00B97C08" w:rsidP="00B97C08">
      <w:pPr>
        <w:pStyle w:val="PL"/>
        <w:rPr>
          <w:lang w:val="fr-FR"/>
        </w:rPr>
      </w:pPr>
      <w:r w:rsidRPr="00B97C08">
        <w:rPr>
          <w:lang w:val="fr-FR"/>
        </w:rPr>
        <w:tab/>
        <w:t>protocolIEs</w:t>
      </w:r>
      <w:r w:rsidRPr="00B97C08">
        <w:rPr>
          <w:lang w:val="fr-FR"/>
        </w:rPr>
        <w:tab/>
      </w:r>
      <w:r w:rsidRPr="00B97C08">
        <w:rPr>
          <w:lang w:val="fr-FR"/>
        </w:rPr>
        <w:tab/>
      </w:r>
      <w:r w:rsidRPr="00B97C08">
        <w:rPr>
          <w:lang w:val="fr-FR"/>
        </w:rPr>
        <w:tab/>
        <w:t>ProtocolIE-Container       { { UEContextModificationFailureIEs} },</w:t>
      </w:r>
    </w:p>
    <w:p w14:paraId="7CA03A59" w14:textId="77777777" w:rsidR="00B97C08" w:rsidRPr="00B97C08" w:rsidRDefault="00B97C08" w:rsidP="00B97C08">
      <w:pPr>
        <w:pStyle w:val="PL"/>
        <w:rPr>
          <w:lang w:val="fr-FR"/>
        </w:rPr>
      </w:pPr>
      <w:r w:rsidRPr="00B97C08">
        <w:rPr>
          <w:lang w:val="fr-FR"/>
        </w:rPr>
        <w:tab/>
        <w:t>...</w:t>
      </w:r>
    </w:p>
    <w:p w14:paraId="29EB5A73" w14:textId="77777777" w:rsidR="00B97C08" w:rsidRPr="00B97C08" w:rsidRDefault="00B97C08" w:rsidP="00B97C08">
      <w:pPr>
        <w:pStyle w:val="PL"/>
        <w:rPr>
          <w:lang w:val="fr-FR"/>
        </w:rPr>
      </w:pPr>
      <w:r w:rsidRPr="00B97C08">
        <w:rPr>
          <w:lang w:val="fr-FR"/>
        </w:rPr>
        <w:t>}</w:t>
      </w:r>
    </w:p>
    <w:p w14:paraId="44F9B9D4" w14:textId="77777777" w:rsidR="00B97C08" w:rsidRPr="00B97C08" w:rsidRDefault="00B97C08" w:rsidP="00B97C08">
      <w:pPr>
        <w:pStyle w:val="PL"/>
        <w:rPr>
          <w:lang w:val="fr-FR"/>
        </w:rPr>
      </w:pPr>
    </w:p>
    <w:p w14:paraId="3B5AE1DE" w14:textId="77777777" w:rsidR="00B97C08" w:rsidRPr="00B97C08" w:rsidRDefault="00B97C08" w:rsidP="00B97C08">
      <w:pPr>
        <w:pStyle w:val="PL"/>
        <w:rPr>
          <w:lang w:val="fr-FR"/>
        </w:rPr>
      </w:pPr>
      <w:r w:rsidRPr="00B97C08">
        <w:rPr>
          <w:lang w:val="fr-FR"/>
        </w:rPr>
        <w:t>UEContextModificationFailureIEs F1AP-PROTOCOL-IES ::= {</w:t>
      </w:r>
    </w:p>
    <w:p w14:paraId="2897D20C" w14:textId="77777777" w:rsidR="00B97C08" w:rsidRPr="00B97C08" w:rsidRDefault="00B97C08" w:rsidP="00B97C08">
      <w:pPr>
        <w:pStyle w:val="PL"/>
      </w:pPr>
      <w:r w:rsidRPr="00B97C08">
        <w:rPr>
          <w:lang w:val="fr-FR"/>
        </w:rPr>
        <w:lastRenderedPageBreak/>
        <w:tab/>
      </w:r>
      <w:r w:rsidRPr="00B97C08">
        <w:t>{ ID id-gNB-CU-</w:t>
      </w:r>
      <w:r w:rsidRPr="00B97C08">
        <w:rPr>
          <w:rFonts w:eastAsia="宋体"/>
        </w:rPr>
        <w:t>UE-</w:t>
      </w:r>
      <w:r w:rsidRPr="00B97C08">
        <w:t>F1AP-ID</w:t>
      </w:r>
      <w:r w:rsidRPr="00B97C08">
        <w:tab/>
      </w:r>
      <w:r w:rsidRPr="00B97C08">
        <w:tab/>
      </w:r>
      <w:r w:rsidRPr="00B97C08">
        <w:tab/>
      </w:r>
      <w:r w:rsidRPr="00B97C08">
        <w:tab/>
        <w:t>CRITICALITY reject</w:t>
      </w:r>
      <w:r w:rsidRPr="00B97C08">
        <w:tab/>
        <w:t>TYPE GNB-CU-</w:t>
      </w:r>
      <w:r w:rsidRPr="00B97C08">
        <w:rPr>
          <w:rFonts w:eastAsia="宋体"/>
        </w:rPr>
        <w:t>UE-</w:t>
      </w:r>
      <w:r w:rsidRPr="00B97C08">
        <w:t>F1AP-ID</w:t>
      </w:r>
      <w:r w:rsidRPr="00B97C08">
        <w:tab/>
      </w:r>
      <w:r w:rsidRPr="00B97C08">
        <w:tab/>
      </w:r>
      <w:r w:rsidRPr="00B97C08">
        <w:tab/>
      </w:r>
      <w:r w:rsidRPr="00B97C08">
        <w:tab/>
        <w:t>PRESENCE mandatory</w:t>
      </w:r>
      <w:r w:rsidRPr="00B97C08">
        <w:tab/>
        <w:t>}|</w:t>
      </w:r>
    </w:p>
    <w:p w14:paraId="6361EC60" w14:textId="77777777" w:rsidR="00B97C08" w:rsidRPr="00B97C08" w:rsidRDefault="00B97C08" w:rsidP="00B97C08">
      <w:pPr>
        <w:pStyle w:val="PL"/>
      </w:pPr>
      <w:r w:rsidRPr="00B97C08">
        <w:tab/>
        <w:t>{ ID id-gNB-DU-</w:t>
      </w:r>
      <w:r w:rsidRPr="00B97C08">
        <w:rPr>
          <w:rFonts w:eastAsia="宋体"/>
        </w:rPr>
        <w:t>UE-</w:t>
      </w:r>
      <w:r w:rsidRPr="00B97C08">
        <w:t>F1AP-ID</w:t>
      </w:r>
      <w:r w:rsidRPr="00B97C08">
        <w:tab/>
      </w:r>
      <w:r w:rsidRPr="00B97C08">
        <w:tab/>
      </w:r>
      <w:r w:rsidRPr="00B97C08">
        <w:tab/>
      </w:r>
      <w:r w:rsidRPr="00B97C08">
        <w:tab/>
        <w:t>CRITICALITY reject</w:t>
      </w:r>
      <w:r w:rsidRPr="00B97C08">
        <w:tab/>
        <w:t>TYPE GNB-DU-</w:t>
      </w:r>
      <w:r w:rsidRPr="00B97C08">
        <w:rPr>
          <w:rFonts w:eastAsia="宋体"/>
        </w:rPr>
        <w:t>UE-</w:t>
      </w:r>
      <w:r w:rsidRPr="00B97C08">
        <w:t>F1AP-ID</w:t>
      </w:r>
      <w:r w:rsidRPr="00B97C08">
        <w:tab/>
      </w:r>
      <w:r w:rsidRPr="00B97C08">
        <w:tab/>
      </w:r>
      <w:r w:rsidRPr="00B97C08">
        <w:tab/>
      </w:r>
      <w:r w:rsidRPr="00B97C08">
        <w:tab/>
        <w:t>PRESENCE mandatory</w:t>
      </w:r>
      <w:r w:rsidRPr="00B97C08">
        <w:tab/>
        <w:t>}|</w:t>
      </w:r>
    </w:p>
    <w:p w14:paraId="3EB60CCC" w14:textId="77777777" w:rsidR="00B97C08" w:rsidRPr="00B97C08" w:rsidRDefault="00B97C08" w:rsidP="00B97C08">
      <w:pPr>
        <w:pStyle w:val="PL"/>
      </w:pPr>
      <w:r w:rsidRPr="00B97C08">
        <w:tab/>
        <w:t>{ ID id-Cause</w:t>
      </w:r>
      <w:r w:rsidRPr="00B97C08">
        <w:tab/>
      </w:r>
      <w:r w:rsidRPr="00B97C08">
        <w:tab/>
      </w:r>
      <w:r w:rsidRPr="00B97C08">
        <w:tab/>
      </w:r>
      <w:r w:rsidRPr="00B97C08">
        <w:tab/>
      </w:r>
      <w:r w:rsidRPr="00B97C08">
        <w:tab/>
      </w:r>
      <w:r w:rsidRPr="00B97C08">
        <w:tab/>
      </w:r>
      <w:r w:rsidRPr="00B97C08">
        <w:tab/>
        <w:t>CRITICALITY ignore</w:t>
      </w:r>
      <w:r w:rsidRPr="00B97C08">
        <w:tab/>
        <w:t>TYPE Cause</w:t>
      </w:r>
      <w:r w:rsidRPr="00B97C08">
        <w:tab/>
      </w:r>
      <w:r w:rsidRPr="00B97C08">
        <w:tab/>
      </w:r>
      <w:r w:rsidRPr="00B97C08">
        <w:tab/>
      </w:r>
      <w:r w:rsidRPr="00B97C08">
        <w:tab/>
      </w:r>
      <w:r w:rsidRPr="00B97C08">
        <w:tab/>
      </w:r>
      <w:r w:rsidRPr="00B97C08">
        <w:tab/>
      </w:r>
      <w:r w:rsidRPr="00B97C08">
        <w:tab/>
        <w:t>PRESENCE mandatory</w:t>
      </w:r>
      <w:r w:rsidRPr="00B97C08">
        <w:tab/>
        <w:t>}|</w:t>
      </w:r>
    </w:p>
    <w:p w14:paraId="6915B37E" w14:textId="77777777" w:rsidR="00B97C08" w:rsidRPr="00B97C08" w:rsidRDefault="00B97C08" w:rsidP="00B97C08">
      <w:pPr>
        <w:pStyle w:val="PL"/>
      </w:pPr>
      <w:r w:rsidRPr="00B97C08">
        <w:tab/>
        <w:t>{ ID id-CriticalityDiagnostics</w:t>
      </w:r>
      <w:r w:rsidRPr="00B97C08">
        <w:tab/>
      </w:r>
      <w:r w:rsidRPr="00B97C08">
        <w:tab/>
      </w:r>
      <w:r w:rsidRPr="00B97C08">
        <w:tab/>
        <w:t>CRITICALITY ignore</w:t>
      </w:r>
      <w:r w:rsidRPr="00B97C08">
        <w:tab/>
        <w:t>TYPE CriticalityDiagnostics</w:t>
      </w:r>
      <w:r w:rsidRPr="00B97C08">
        <w:tab/>
      </w:r>
      <w:r w:rsidRPr="00B97C08">
        <w:tab/>
      </w:r>
      <w:r w:rsidRPr="00B97C08">
        <w:tab/>
        <w:t>PRESENCE optional</w:t>
      </w:r>
      <w:r w:rsidRPr="00B97C08">
        <w:tab/>
        <w:t>}|</w:t>
      </w:r>
    </w:p>
    <w:p w14:paraId="0093CA42" w14:textId="77777777" w:rsidR="00B97C08" w:rsidRPr="00B97C08" w:rsidRDefault="00B97C08" w:rsidP="00B97C08">
      <w:pPr>
        <w:pStyle w:val="PL"/>
      </w:pPr>
      <w:r w:rsidRPr="00B97C08">
        <w:tab/>
        <w:t>{ ID id-requestedTargetCellGlobalID</w:t>
      </w:r>
      <w:r w:rsidRPr="00B97C08">
        <w:tab/>
      </w:r>
      <w:r w:rsidRPr="00B97C08">
        <w:tab/>
        <w:t>CRITICALITY reject</w:t>
      </w:r>
      <w:r w:rsidRPr="00B97C08">
        <w:tab/>
        <w:t>TYPE NRCGI</w:t>
      </w:r>
      <w:r w:rsidRPr="00B97C08">
        <w:tab/>
      </w:r>
      <w:r w:rsidRPr="00B97C08">
        <w:tab/>
      </w:r>
      <w:r w:rsidRPr="00B97C08">
        <w:tab/>
      </w:r>
      <w:r w:rsidRPr="00B97C08">
        <w:tab/>
      </w:r>
      <w:r w:rsidRPr="00B97C08">
        <w:tab/>
      </w:r>
      <w:r w:rsidRPr="00B97C08">
        <w:tab/>
      </w:r>
      <w:r w:rsidRPr="00B97C08">
        <w:tab/>
        <w:t>PRESENCE optional},</w:t>
      </w:r>
    </w:p>
    <w:p w14:paraId="40C30584" w14:textId="77777777" w:rsidR="00B97C08" w:rsidRPr="00B97C08" w:rsidRDefault="00B97C08" w:rsidP="00B97C08">
      <w:pPr>
        <w:pStyle w:val="PL"/>
      </w:pPr>
      <w:r w:rsidRPr="00B97C08">
        <w:tab/>
        <w:t>...</w:t>
      </w:r>
    </w:p>
    <w:p w14:paraId="14B773FF" w14:textId="77777777" w:rsidR="00B97C08" w:rsidRPr="00B97C08" w:rsidRDefault="00B97C08" w:rsidP="00B97C08">
      <w:pPr>
        <w:pStyle w:val="PL"/>
      </w:pPr>
      <w:r w:rsidRPr="00B97C08">
        <w:t>}</w:t>
      </w:r>
    </w:p>
    <w:p w14:paraId="5CE9B0D0" w14:textId="77777777" w:rsidR="00B97C08" w:rsidRPr="00B97C08" w:rsidRDefault="00B97C08" w:rsidP="00B97C08">
      <w:pPr>
        <w:pStyle w:val="PL"/>
      </w:pPr>
    </w:p>
    <w:p w14:paraId="0C30F7BA" w14:textId="77777777" w:rsidR="00B97C08" w:rsidRPr="00B97C08" w:rsidRDefault="00B97C08" w:rsidP="00B97C08">
      <w:pPr>
        <w:pStyle w:val="PL"/>
      </w:pPr>
    </w:p>
    <w:p w14:paraId="4D9C5E15" w14:textId="77777777" w:rsidR="00B97C08" w:rsidRPr="00B97C08" w:rsidRDefault="00B97C08" w:rsidP="00B97C08">
      <w:pPr>
        <w:pStyle w:val="PL"/>
      </w:pPr>
      <w:r w:rsidRPr="00B97C08">
        <w:t>-- **************************************************************</w:t>
      </w:r>
    </w:p>
    <w:p w14:paraId="02D2185C" w14:textId="77777777" w:rsidR="00B97C08" w:rsidRPr="00B97C08" w:rsidRDefault="00B97C08" w:rsidP="00B97C08">
      <w:pPr>
        <w:pStyle w:val="PL"/>
      </w:pPr>
      <w:r w:rsidRPr="00B97C08">
        <w:t>--</w:t>
      </w:r>
    </w:p>
    <w:p w14:paraId="50FD34E6" w14:textId="77777777" w:rsidR="00B97C08" w:rsidRPr="00B97C08" w:rsidRDefault="00B97C08" w:rsidP="00B97C08">
      <w:pPr>
        <w:pStyle w:val="PL"/>
      </w:pPr>
      <w:r w:rsidRPr="00B97C08">
        <w:t>-- UE Context Modification Required (gNB-DU initiated) ELEMENTARY PROCEDURE</w:t>
      </w:r>
    </w:p>
    <w:p w14:paraId="1CE32D3B" w14:textId="77777777" w:rsidR="00B97C08" w:rsidRPr="00B97C08" w:rsidRDefault="00B97C08" w:rsidP="00B97C08">
      <w:pPr>
        <w:pStyle w:val="PL"/>
      </w:pPr>
      <w:r w:rsidRPr="00B97C08">
        <w:t>--</w:t>
      </w:r>
    </w:p>
    <w:p w14:paraId="524AFA76" w14:textId="77777777" w:rsidR="00B97C08" w:rsidRPr="00B97C08" w:rsidRDefault="00B97C08" w:rsidP="00B97C08">
      <w:pPr>
        <w:pStyle w:val="PL"/>
      </w:pPr>
      <w:r w:rsidRPr="00B97C08">
        <w:t>-- **************************************************************</w:t>
      </w:r>
    </w:p>
    <w:p w14:paraId="21776C64" w14:textId="77777777" w:rsidR="00B97C08" w:rsidRPr="00B97C08" w:rsidRDefault="00B97C08" w:rsidP="00B97C08">
      <w:pPr>
        <w:pStyle w:val="PL"/>
      </w:pPr>
    </w:p>
    <w:p w14:paraId="7D8604E7" w14:textId="77777777" w:rsidR="00B97C08" w:rsidRPr="00B97C08" w:rsidRDefault="00B97C08" w:rsidP="00B97C08">
      <w:pPr>
        <w:pStyle w:val="PL"/>
      </w:pPr>
      <w:r w:rsidRPr="00B97C08">
        <w:t>-- **************************************************************</w:t>
      </w:r>
    </w:p>
    <w:p w14:paraId="19770430" w14:textId="77777777" w:rsidR="00B97C08" w:rsidRPr="00B97C08" w:rsidRDefault="00B97C08" w:rsidP="00B97C08">
      <w:pPr>
        <w:pStyle w:val="PL"/>
      </w:pPr>
      <w:r w:rsidRPr="00B97C08">
        <w:t>--</w:t>
      </w:r>
    </w:p>
    <w:p w14:paraId="05E85911" w14:textId="77777777" w:rsidR="00B97C08" w:rsidRPr="00B97C08" w:rsidRDefault="00B97C08" w:rsidP="00B97C08">
      <w:pPr>
        <w:pStyle w:val="PL"/>
      </w:pPr>
      <w:r w:rsidRPr="00B97C08">
        <w:t>-- UE CONTEXT MODIFICATION REQUIRED</w:t>
      </w:r>
    </w:p>
    <w:p w14:paraId="3DAD9A6C" w14:textId="77777777" w:rsidR="00B97C08" w:rsidRPr="00B97C08" w:rsidRDefault="00B97C08" w:rsidP="00B97C08">
      <w:pPr>
        <w:pStyle w:val="PL"/>
      </w:pPr>
      <w:r w:rsidRPr="00B97C08">
        <w:t>--</w:t>
      </w:r>
    </w:p>
    <w:p w14:paraId="4809F262" w14:textId="77777777" w:rsidR="00B97C08" w:rsidRPr="00B97C08" w:rsidRDefault="00B97C08" w:rsidP="00B97C08">
      <w:pPr>
        <w:pStyle w:val="PL"/>
      </w:pPr>
      <w:r w:rsidRPr="00B97C08">
        <w:t>-- **************************************************************</w:t>
      </w:r>
    </w:p>
    <w:p w14:paraId="40A46894" w14:textId="77777777" w:rsidR="00B97C08" w:rsidRPr="00B97C08" w:rsidRDefault="00B97C08" w:rsidP="00B97C08">
      <w:pPr>
        <w:pStyle w:val="PL"/>
      </w:pPr>
    </w:p>
    <w:p w14:paraId="7E4CBA79" w14:textId="77777777" w:rsidR="00B97C08" w:rsidRPr="00B97C08" w:rsidRDefault="00B97C08" w:rsidP="00B97C08">
      <w:pPr>
        <w:pStyle w:val="PL"/>
      </w:pPr>
      <w:r w:rsidRPr="00B97C08">
        <w:t>UEContextModificationRequired ::= SEQUENCE {</w:t>
      </w:r>
    </w:p>
    <w:p w14:paraId="609AA373" w14:textId="77777777" w:rsidR="00B97C08" w:rsidRPr="00B97C08" w:rsidRDefault="00B97C08" w:rsidP="00B97C08">
      <w:pPr>
        <w:pStyle w:val="PL"/>
      </w:pPr>
      <w:r w:rsidRPr="00B97C08">
        <w:tab/>
        <w:t>protocolIEs</w:t>
      </w:r>
      <w:r w:rsidRPr="00B97C08">
        <w:tab/>
      </w:r>
      <w:r w:rsidRPr="00B97C08">
        <w:tab/>
      </w:r>
      <w:r w:rsidRPr="00B97C08">
        <w:tab/>
        <w:t>ProtocolIE-Container       { { UEContextModificationRequiredIEs} },</w:t>
      </w:r>
    </w:p>
    <w:p w14:paraId="277D5768" w14:textId="77777777" w:rsidR="00B97C08" w:rsidRPr="00B97C08" w:rsidRDefault="00B97C08" w:rsidP="00B97C08">
      <w:pPr>
        <w:pStyle w:val="PL"/>
      </w:pPr>
      <w:r w:rsidRPr="00B97C08">
        <w:tab/>
        <w:t>...</w:t>
      </w:r>
    </w:p>
    <w:p w14:paraId="0E8F0873" w14:textId="77777777" w:rsidR="00B97C08" w:rsidRPr="00B97C08" w:rsidRDefault="00B97C08" w:rsidP="00B97C08">
      <w:pPr>
        <w:pStyle w:val="PL"/>
      </w:pPr>
      <w:r w:rsidRPr="00B97C08">
        <w:t>}</w:t>
      </w:r>
    </w:p>
    <w:p w14:paraId="2043EB30" w14:textId="77777777" w:rsidR="00B97C08" w:rsidRPr="00B97C08" w:rsidRDefault="00B97C08" w:rsidP="00B97C08">
      <w:pPr>
        <w:pStyle w:val="PL"/>
      </w:pPr>
    </w:p>
    <w:p w14:paraId="68A247E2" w14:textId="77777777" w:rsidR="00B97C08" w:rsidRPr="00B97C08" w:rsidRDefault="00B97C08" w:rsidP="00B97C08">
      <w:pPr>
        <w:pStyle w:val="PL"/>
      </w:pPr>
      <w:r w:rsidRPr="00B97C08">
        <w:t>UEContextModificationRequiredIEs F1AP-PROTOCOL-IES ::= {</w:t>
      </w:r>
    </w:p>
    <w:p w14:paraId="34AC92D4" w14:textId="77777777" w:rsidR="00B97C08" w:rsidRPr="00B97C08" w:rsidRDefault="00B97C08" w:rsidP="00B97C08">
      <w:pPr>
        <w:pStyle w:val="PL"/>
      </w:pPr>
      <w:r w:rsidRPr="00B97C08">
        <w:tab/>
        <w:t>{ ID id-gNB-CU-</w:t>
      </w:r>
      <w:r w:rsidRPr="00B97C08">
        <w:rPr>
          <w:rFonts w:eastAsia="宋体"/>
        </w:rPr>
        <w:t>UE-</w:t>
      </w:r>
      <w:r w:rsidRPr="00B97C08">
        <w:t>F1AP-ID</w:t>
      </w:r>
      <w:r w:rsidRPr="00B97C08">
        <w:tab/>
      </w:r>
      <w:r w:rsidRPr="00B97C08">
        <w:tab/>
      </w:r>
      <w:r w:rsidRPr="00B97C08">
        <w:tab/>
      </w:r>
      <w:r w:rsidRPr="00B97C08">
        <w:tab/>
      </w:r>
      <w:r w:rsidRPr="00B97C08">
        <w:tab/>
      </w:r>
      <w:r w:rsidRPr="00B97C08">
        <w:tab/>
      </w:r>
      <w:r w:rsidRPr="00B97C08">
        <w:tab/>
        <w:t>CRITICALITY reject</w:t>
      </w:r>
      <w:r w:rsidRPr="00B97C08">
        <w:tab/>
        <w:t>TYPE GNB-CU-</w:t>
      </w:r>
      <w:r w:rsidRPr="00B97C08">
        <w:rPr>
          <w:rFonts w:eastAsia="宋体"/>
        </w:rPr>
        <w:t>UE-</w:t>
      </w:r>
      <w:r w:rsidRPr="00B97C08">
        <w:t>F1AP-ID</w:t>
      </w:r>
      <w:r w:rsidRPr="00B97C08">
        <w:tab/>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5B898DCE" w14:textId="77777777" w:rsidR="00B97C08" w:rsidRPr="00B97C08" w:rsidRDefault="00B97C08" w:rsidP="00B97C08">
      <w:pPr>
        <w:pStyle w:val="PL"/>
      </w:pPr>
      <w:r w:rsidRPr="00B97C08">
        <w:tab/>
        <w:t>{ ID id-gNB-DU-</w:t>
      </w:r>
      <w:r w:rsidRPr="00B97C08">
        <w:rPr>
          <w:rFonts w:eastAsia="宋体"/>
        </w:rPr>
        <w:t>UE-</w:t>
      </w:r>
      <w:r w:rsidRPr="00B97C08">
        <w:t>F1AP-ID</w:t>
      </w:r>
      <w:r w:rsidRPr="00B97C08">
        <w:tab/>
      </w:r>
      <w:r w:rsidRPr="00B97C08">
        <w:tab/>
      </w:r>
      <w:r w:rsidRPr="00B97C08">
        <w:tab/>
      </w:r>
      <w:r w:rsidRPr="00B97C08">
        <w:tab/>
      </w:r>
      <w:r w:rsidRPr="00B97C08">
        <w:tab/>
      </w:r>
      <w:r w:rsidRPr="00B97C08">
        <w:tab/>
      </w:r>
      <w:r w:rsidRPr="00B97C08">
        <w:tab/>
        <w:t>CRITICALITY reject</w:t>
      </w:r>
      <w:r w:rsidRPr="00B97C08">
        <w:tab/>
        <w:t>TYPE GNB-DU-</w:t>
      </w:r>
      <w:r w:rsidRPr="00B97C08">
        <w:rPr>
          <w:rFonts w:eastAsia="宋体"/>
        </w:rPr>
        <w:t>UE-</w:t>
      </w:r>
      <w:r w:rsidRPr="00B97C08">
        <w:t>F1AP-ID</w:t>
      </w:r>
      <w:r w:rsidRPr="00B97C08">
        <w:tab/>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4711F9EB" w14:textId="77777777" w:rsidR="00B97C08" w:rsidRPr="00B97C08" w:rsidRDefault="00B97C08" w:rsidP="00B97C08">
      <w:pPr>
        <w:pStyle w:val="PL"/>
      </w:pPr>
      <w:r w:rsidRPr="00B97C08">
        <w:tab/>
        <w:t>{ ID id-ResourceCoordinationTransferContainer</w:t>
      </w:r>
      <w:r w:rsidRPr="00B97C08">
        <w:tab/>
      </w:r>
      <w:r w:rsidRPr="00B97C08">
        <w:tab/>
        <w:t xml:space="preserve">CRITICALITY </w:t>
      </w:r>
      <w:r w:rsidRPr="00B97C08">
        <w:rPr>
          <w:rFonts w:eastAsia="宋体"/>
        </w:rPr>
        <w:t>ignore</w:t>
      </w:r>
      <w:r w:rsidRPr="00B97C08">
        <w:tab/>
        <w:t>TYPE ResourceCoordinationTransferContainer</w:t>
      </w:r>
      <w:r w:rsidRPr="00B97C08">
        <w:tab/>
      </w:r>
      <w:r w:rsidRPr="00B97C08">
        <w:tab/>
      </w:r>
      <w:r w:rsidRPr="00B97C08">
        <w:tab/>
        <w:t>PRESENCE optional</w:t>
      </w:r>
      <w:r w:rsidRPr="00B97C08">
        <w:tab/>
        <w:t>}|</w:t>
      </w:r>
    </w:p>
    <w:p w14:paraId="17AD7D4C" w14:textId="77777777" w:rsidR="00B97C08" w:rsidRPr="00B97C08" w:rsidRDefault="00B97C08" w:rsidP="00B97C08">
      <w:pPr>
        <w:pStyle w:val="PL"/>
      </w:pPr>
      <w:r w:rsidRPr="00B97C08">
        <w:tab/>
        <w:t>{ ID id-DUtoCURRCInformation</w:t>
      </w:r>
      <w:r w:rsidRPr="00B97C08">
        <w:tab/>
      </w:r>
      <w:r w:rsidRPr="00B97C08">
        <w:tab/>
      </w:r>
      <w:r w:rsidRPr="00B97C08">
        <w:tab/>
      </w:r>
      <w:r w:rsidRPr="00B97C08">
        <w:tab/>
      </w:r>
      <w:r w:rsidRPr="00B97C08">
        <w:tab/>
      </w:r>
      <w:r w:rsidRPr="00B97C08">
        <w:tab/>
        <w:t>CRITICALITY reject</w:t>
      </w:r>
      <w:r w:rsidRPr="00B97C08">
        <w:tab/>
        <w:t>TYPE DUtoCURRCInformation</w:t>
      </w:r>
      <w:r w:rsidRPr="00B97C08">
        <w:tab/>
      </w:r>
      <w:r w:rsidRPr="00B97C08">
        <w:tab/>
      </w:r>
      <w:r w:rsidRPr="00B97C08">
        <w:tab/>
      </w:r>
      <w:r w:rsidRPr="00B97C08">
        <w:tab/>
      </w:r>
      <w:r w:rsidRPr="00B97C08">
        <w:tab/>
      </w:r>
      <w:r w:rsidRPr="00B97C08">
        <w:tab/>
      </w:r>
      <w:r w:rsidRPr="00B97C08">
        <w:tab/>
      </w:r>
      <w:r w:rsidRPr="00B97C08">
        <w:tab/>
        <w:t>PRESENCE optional}|</w:t>
      </w:r>
    </w:p>
    <w:p w14:paraId="75AC86AD" w14:textId="77777777" w:rsidR="00B97C08" w:rsidRPr="00B97C08" w:rsidRDefault="00B97C08" w:rsidP="00B97C08">
      <w:pPr>
        <w:pStyle w:val="PL"/>
      </w:pPr>
      <w:r w:rsidRPr="00B97C08">
        <w:tab/>
        <w:t>{ ID id-DRBs-Required-ToBeModified-List</w:t>
      </w:r>
      <w:r w:rsidRPr="00B97C08">
        <w:tab/>
      </w:r>
      <w:r w:rsidRPr="00B97C08">
        <w:tab/>
      </w:r>
      <w:r w:rsidRPr="00B97C08">
        <w:tab/>
      </w:r>
      <w:r w:rsidRPr="00B97C08">
        <w:tab/>
        <w:t>CRITICALITY reject</w:t>
      </w:r>
      <w:r w:rsidRPr="00B97C08">
        <w:tab/>
        <w:t>TYPE DRBs-Required-ToBeModified-List</w:t>
      </w:r>
      <w:r w:rsidRPr="00B97C08">
        <w:tab/>
      </w:r>
      <w:r w:rsidRPr="00B97C08">
        <w:tab/>
      </w:r>
      <w:r w:rsidRPr="00B97C08">
        <w:tab/>
      </w:r>
      <w:r w:rsidRPr="00B97C08">
        <w:tab/>
      </w:r>
      <w:r w:rsidRPr="00B97C08">
        <w:tab/>
        <w:t>PRESENCE optional}|</w:t>
      </w:r>
    </w:p>
    <w:p w14:paraId="76B79248" w14:textId="77777777" w:rsidR="00B97C08" w:rsidRPr="00B97C08" w:rsidRDefault="00B97C08" w:rsidP="00B97C08">
      <w:pPr>
        <w:pStyle w:val="PL"/>
      </w:pPr>
      <w:r w:rsidRPr="00B97C08">
        <w:tab/>
        <w:t>{ ID id-SRBs-Required-ToBeReleased-List</w:t>
      </w:r>
      <w:r w:rsidRPr="00B97C08">
        <w:tab/>
      </w:r>
      <w:r w:rsidRPr="00B97C08">
        <w:tab/>
      </w:r>
      <w:r w:rsidRPr="00B97C08">
        <w:tab/>
      </w:r>
      <w:r w:rsidRPr="00B97C08">
        <w:tab/>
        <w:t>CRITICALITY reject</w:t>
      </w:r>
      <w:r w:rsidRPr="00B97C08">
        <w:tab/>
        <w:t>TYPE SRBs-Required-ToBeReleased-List</w:t>
      </w:r>
      <w:r w:rsidRPr="00B97C08">
        <w:tab/>
      </w:r>
      <w:r w:rsidRPr="00B97C08">
        <w:tab/>
      </w:r>
      <w:r w:rsidRPr="00B97C08">
        <w:tab/>
      </w:r>
      <w:r w:rsidRPr="00B97C08">
        <w:tab/>
      </w:r>
      <w:r w:rsidRPr="00B97C08">
        <w:tab/>
        <w:t>PRESENCE optional}|</w:t>
      </w:r>
    </w:p>
    <w:p w14:paraId="7B73C2AC" w14:textId="77777777" w:rsidR="00B97C08" w:rsidRPr="00B97C08" w:rsidRDefault="00B97C08" w:rsidP="00B97C08">
      <w:pPr>
        <w:pStyle w:val="PL"/>
      </w:pPr>
      <w:r w:rsidRPr="00B97C08">
        <w:tab/>
        <w:t>{ ID id-DRBs-Required-ToBeReleased-List</w:t>
      </w:r>
      <w:r w:rsidRPr="00B97C08">
        <w:tab/>
      </w:r>
      <w:r w:rsidRPr="00B97C08">
        <w:tab/>
      </w:r>
      <w:r w:rsidRPr="00B97C08">
        <w:tab/>
      </w:r>
      <w:r w:rsidRPr="00B97C08">
        <w:tab/>
        <w:t>CRITICALITY reject</w:t>
      </w:r>
      <w:r w:rsidRPr="00B97C08">
        <w:tab/>
        <w:t>TYPE DRBs-Required-ToBeReleased-List</w:t>
      </w:r>
      <w:r w:rsidRPr="00B97C08">
        <w:tab/>
      </w:r>
      <w:r w:rsidRPr="00B97C08">
        <w:tab/>
      </w:r>
      <w:r w:rsidRPr="00B97C08">
        <w:tab/>
      </w:r>
      <w:r w:rsidRPr="00B97C08">
        <w:tab/>
      </w:r>
      <w:r w:rsidRPr="00B97C08">
        <w:tab/>
        <w:t>PRESENCE optional}|</w:t>
      </w:r>
    </w:p>
    <w:p w14:paraId="23003DB1" w14:textId="77777777" w:rsidR="00B97C08" w:rsidRPr="00B97C08" w:rsidRDefault="00B97C08" w:rsidP="00B97C08">
      <w:pPr>
        <w:pStyle w:val="PL"/>
      </w:pPr>
      <w:r w:rsidRPr="00B97C08">
        <w:tab/>
        <w:t>{ ID id-Cause</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CRITICALITY ignore</w:t>
      </w:r>
      <w:r w:rsidRPr="00B97C08">
        <w:tab/>
        <w:t>TYPE Cause</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5B4B76DB" w14:textId="77777777" w:rsidR="00B97C08" w:rsidRPr="00B97C08" w:rsidRDefault="00B97C08" w:rsidP="00B97C08">
      <w:pPr>
        <w:pStyle w:val="PL"/>
      </w:pPr>
      <w:r w:rsidRPr="00B97C08">
        <w:tab/>
        <w:t>{ ID id-BHChannels-Required-ToBeReleased-List</w:t>
      </w:r>
      <w:r w:rsidRPr="00B97C08">
        <w:tab/>
      </w:r>
      <w:r w:rsidRPr="00B97C08">
        <w:tab/>
        <w:t>CRITICALITY reject</w:t>
      </w:r>
      <w:r w:rsidRPr="00B97C08">
        <w:tab/>
        <w:t>TYPE BHChannels-Required-ToBeReleased-List</w:t>
      </w:r>
      <w:r w:rsidRPr="00B97C08">
        <w:tab/>
      </w:r>
      <w:r w:rsidRPr="00B97C08">
        <w:tab/>
      </w:r>
      <w:r w:rsidRPr="00B97C08">
        <w:tab/>
        <w:t>PRESENCE optional}|</w:t>
      </w:r>
    </w:p>
    <w:p w14:paraId="791B9B4D" w14:textId="77777777" w:rsidR="00B97C08" w:rsidRPr="00B97C08" w:rsidRDefault="00B97C08" w:rsidP="00B97C08">
      <w:pPr>
        <w:pStyle w:val="PL"/>
      </w:pPr>
      <w:r w:rsidRPr="00B97C08">
        <w:tab/>
        <w:t>{ ID id-SLDRBs-Required-ToBeModified-List</w:t>
      </w:r>
      <w:r w:rsidRPr="00B97C08">
        <w:tab/>
      </w:r>
      <w:r w:rsidRPr="00B97C08">
        <w:tab/>
      </w:r>
      <w:r w:rsidRPr="00B97C08">
        <w:tab/>
        <w:t>CRITICALITY reject</w:t>
      </w:r>
      <w:r w:rsidRPr="00B97C08">
        <w:tab/>
        <w:t>TYPE SLDRBs-Required-ToBeModified-List</w:t>
      </w:r>
      <w:r w:rsidRPr="00B97C08">
        <w:tab/>
      </w:r>
      <w:r w:rsidRPr="00B97C08">
        <w:tab/>
      </w:r>
      <w:r w:rsidRPr="00B97C08">
        <w:tab/>
      </w:r>
      <w:r w:rsidRPr="00B97C08">
        <w:tab/>
        <w:t>PRESENCE optional}|</w:t>
      </w:r>
    </w:p>
    <w:p w14:paraId="3321E0D2" w14:textId="77777777" w:rsidR="00B97C08" w:rsidRPr="00B97C08" w:rsidRDefault="00B97C08" w:rsidP="00B97C08">
      <w:pPr>
        <w:pStyle w:val="PL"/>
      </w:pPr>
      <w:r w:rsidRPr="00B97C08">
        <w:tab/>
        <w:t>{ ID id-SLDRBs-Required-ToBeReleased-List</w:t>
      </w:r>
      <w:r w:rsidRPr="00B97C08">
        <w:tab/>
      </w:r>
      <w:r w:rsidRPr="00B97C08">
        <w:tab/>
      </w:r>
      <w:r w:rsidRPr="00B97C08">
        <w:tab/>
        <w:t>CRITICALITY reject</w:t>
      </w:r>
      <w:r w:rsidRPr="00B97C08">
        <w:tab/>
        <w:t>TYPE SLDRBs-Required-ToBeReleased-List</w:t>
      </w:r>
      <w:r w:rsidRPr="00B97C08">
        <w:tab/>
      </w:r>
      <w:r w:rsidRPr="00B97C08">
        <w:tab/>
      </w:r>
      <w:r w:rsidRPr="00B97C08">
        <w:tab/>
      </w:r>
      <w:r w:rsidRPr="00B97C08">
        <w:tab/>
        <w:t>PRESENCE optional}|</w:t>
      </w:r>
    </w:p>
    <w:p w14:paraId="35BA97E7" w14:textId="77777777" w:rsidR="00B97C08" w:rsidRPr="00B97C08" w:rsidRDefault="00B97C08" w:rsidP="00B97C08">
      <w:pPr>
        <w:pStyle w:val="PL"/>
      </w:pPr>
      <w:r w:rsidRPr="00B97C08">
        <w:tab/>
        <w:t>{ ID id-targetCellsToCancel</w:t>
      </w:r>
      <w:r w:rsidRPr="00B97C08">
        <w:tab/>
      </w:r>
      <w:r w:rsidRPr="00B97C08">
        <w:tab/>
      </w:r>
      <w:r w:rsidRPr="00B97C08">
        <w:tab/>
      </w:r>
      <w:r w:rsidRPr="00B97C08">
        <w:tab/>
      </w:r>
      <w:r w:rsidRPr="00B97C08">
        <w:tab/>
      </w:r>
      <w:r w:rsidRPr="00B97C08">
        <w:tab/>
      </w:r>
      <w:r w:rsidRPr="00B97C08">
        <w:tab/>
        <w:t>CRITICALITY reject</w:t>
      </w:r>
      <w:r w:rsidRPr="00B97C08">
        <w:tab/>
        <w:t>TYPE TargetCellList</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optional}|</w:t>
      </w:r>
    </w:p>
    <w:p w14:paraId="52625AEC" w14:textId="77777777" w:rsidR="00B97C08" w:rsidRPr="00B97C08" w:rsidRDefault="00B97C08" w:rsidP="00B97C08">
      <w:pPr>
        <w:pStyle w:val="PL"/>
      </w:pPr>
      <w:r w:rsidRPr="00B97C08">
        <w:tab/>
        <w:t>{ ID id-UuRLCChannelRequired</w:t>
      </w:r>
      <w:r w:rsidRPr="00B97C08">
        <w:rPr>
          <w:snapToGrid w:val="0"/>
          <w:lang w:eastAsia="zh-CN"/>
        </w:rPr>
        <w:t>ToBe</w:t>
      </w:r>
      <w:r w:rsidRPr="00B97C08">
        <w:t>ModifiedList</w:t>
      </w:r>
      <w:r w:rsidRPr="00B97C08">
        <w:tab/>
      </w:r>
      <w:r w:rsidRPr="00B97C08">
        <w:tab/>
        <w:t xml:space="preserve">CRITICALITY </w:t>
      </w:r>
      <w:r w:rsidRPr="00B97C08">
        <w:rPr>
          <w:snapToGrid w:val="0"/>
        </w:rPr>
        <w:t>reject</w:t>
      </w:r>
      <w:r w:rsidRPr="00B97C08">
        <w:tab/>
        <w:t>TYPE UuRLCChannelRequired</w:t>
      </w:r>
      <w:r w:rsidRPr="00B97C08">
        <w:rPr>
          <w:snapToGrid w:val="0"/>
          <w:lang w:eastAsia="zh-CN"/>
        </w:rPr>
        <w:t>ToBe</w:t>
      </w:r>
      <w:r w:rsidRPr="00B97C08">
        <w:t>ModifiedList</w:t>
      </w:r>
      <w:r w:rsidRPr="00B97C08">
        <w:tab/>
      </w:r>
      <w:r w:rsidRPr="00B97C08">
        <w:tab/>
      </w:r>
      <w:r w:rsidRPr="00B97C08">
        <w:tab/>
        <w:t>PRESENCE optional}|</w:t>
      </w:r>
    </w:p>
    <w:p w14:paraId="2247000E" w14:textId="77777777" w:rsidR="00B97C08" w:rsidRPr="00B97C08" w:rsidRDefault="00B97C08" w:rsidP="00B97C08">
      <w:pPr>
        <w:pStyle w:val="PL"/>
      </w:pPr>
      <w:r w:rsidRPr="00B97C08">
        <w:lastRenderedPageBreak/>
        <w:tab/>
        <w:t>{ ID id-UuRLCChannelRequired</w:t>
      </w:r>
      <w:r w:rsidRPr="00B97C08">
        <w:rPr>
          <w:snapToGrid w:val="0"/>
          <w:lang w:eastAsia="zh-CN"/>
        </w:rPr>
        <w:t>ToBe</w:t>
      </w:r>
      <w:r w:rsidRPr="00B97C08">
        <w:t>ReleasedList</w:t>
      </w:r>
      <w:r w:rsidRPr="00B97C08">
        <w:tab/>
      </w:r>
      <w:r w:rsidRPr="00B97C08">
        <w:tab/>
        <w:t xml:space="preserve">CRITICALITY </w:t>
      </w:r>
      <w:r w:rsidRPr="00B97C08">
        <w:rPr>
          <w:snapToGrid w:val="0"/>
        </w:rPr>
        <w:t>reject</w:t>
      </w:r>
      <w:r w:rsidRPr="00B97C08">
        <w:tab/>
        <w:t>TYPE UuRLCChannelRequired</w:t>
      </w:r>
      <w:r w:rsidRPr="00B97C08">
        <w:rPr>
          <w:snapToGrid w:val="0"/>
          <w:lang w:eastAsia="zh-CN"/>
        </w:rPr>
        <w:t>ToBe</w:t>
      </w:r>
      <w:r w:rsidRPr="00B97C08">
        <w:t>ReleasedList</w:t>
      </w:r>
      <w:r w:rsidRPr="00B97C08">
        <w:tab/>
      </w:r>
      <w:r w:rsidRPr="00B97C08">
        <w:tab/>
      </w:r>
      <w:r w:rsidRPr="00B97C08">
        <w:tab/>
        <w:t>PRESENCE optional}|</w:t>
      </w:r>
    </w:p>
    <w:p w14:paraId="18D9D747" w14:textId="77777777" w:rsidR="00B97C08" w:rsidRPr="00B97C08" w:rsidRDefault="00B97C08" w:rsidP="00B97C08">
      <w:pPr>
        <w:pStyle w:val="PL"/>
      </w:pPr>
      <w:r w:rsidRPr="00B97C08">
        <w:tab/>
        <w:t>{ ID id-PC5RLCChannelRequired</w:t>
      </w:r>
      <w:r w:rsidRPr="00B97C08">
        <w:rPr>
          <w:snapToGrid w:val="0"/>
          <w:lang w:eastAsia="zh-CN"/>
        </w:rPr>
        <w:t>ToBe</w:t>
      </w:r>
      <w:r w:rsidRPr="00B97C08">
        <w:t>ModifiedList</w:t>
      </w:r>
      <w:r w:rsidRPr="00B97C08">
        <w:tab/>
      </w:r>
      <w:r w:rsidRPr="00B97C08">
        <w:tab/>
        <w:t xml:space="preserve">CRITICALITY </w:t>
      </w:r>
      <w:r w:rsidRPr="00B97C08">
        <w:rPr>
          <w:snapToGrid w:val="0"/>
        </w:rPr>
        <w:t>reject</w:t>
      </w:r>
      <w:r w:rsidRPr="00B97C08">
        <w:tab/>
        <w:t>TYPE PC5RLCChannelRequired</w:t>
      </w:r>
      <w:r w:rsidRPr="00B97C08">
        <w:rPr>
          <w:snapToGrid w:val="0"/>
          <w:lang w:eastAsia="zh-CN"/>
        </w:rPr>
        <w:t>ToBe</w:t>
      </w:r>
      <w:r w:rsidRPr="00B97C08">
        <w:t>ModifiedList</w:t>
      </w:r>
      <w:r w:rsidRPr="00B97C08">
        <w:tab/>
      </w:r>
      <w:r w:rsidRPr="00B97C08">
        <w:tab/>
      </w:r>
      <w:r w:rsidRPr="00B97C08">
        <w:tab/>
        <w:t>PRESENCE optional}|</w:t>
      </w:r>
    </w:p>
    <w:p w14:paraId="78248F7D" w14:textId="77777777" w:rsidR="00B97C08" w:rsidRPr="00B97C08" w:rsidRDefault="00B97C08" w:rsidP="00B97C08">
      <w:pPr>
        <w:pStyle w:val="PL"/>
      </w:pPr>
      <w:r w:rsidRPr="00B97C08">
        <w:tab/>
        <w:t>{ ID id-PC5RLCChannelRequired</w:t>
      </w:r>
      <w:r w:rsidRPr="00B97C08">
        <w:rPr>
          <w:snapToGrid w:val="0"/>
          <w:lang w:eastAsia="zh-CN"/>
        </w:rPr>
        <w:t>ToBe</w:t>
      </w:r>
      <w:r w:rsidRPr="00B97C08">
        <w:t>ReleasedList</w:t>
      </w:r>
      <w:r w:rsidRPr="00B97C08">
        <w:tab/>
      </w:r>
      <w:r w:rsidRPr="00B97C08">
        <w:tab/>
        <w:t xml:space="preserve">CRITICALITY </w:t>
      </w:r>
      <w:r w:rsidRPr="00B97C08">
        <w:rPr>
          <w:snapToGrid w:val="0"/>
        </w:rPr>
        <w:t>reject</w:t>
      </w:r>
      <w:r w:rsidRPr="00B97C08">
        <w:tab/>
        <w:t>TYPE PC5RLCChannelRequired</w:t>
      </w:r>
      <w:r w:rsidRPr="00B97C08">
        <w:rPr>
          <w:snapToGrid w:val="0"/>
          <w:lang w:eastAsia="zh-CN"/>
        </w:rPr>
        <w:t>ToBe</w:t>
      </w:r>
      <w:r w:rsidRPr="00B97C08">
        <w:t>ReleasedList</w:t>
      </w:r>
      <w:r w:rsidRPr="00B97C08">
        <w:tab/>
      </w:r>
      <w:r w:rsidRPr="00B97C08">
        <w:tab/>
      </w:r>
      <w:r w:rsidRPr="00B97C08">
        <w:tab/>
        <w:t>PRESENCE optional}|</w:t>
      </w:r>
    </w:p>
    <w:p w14:paraId="2DA1A04D" w14:textId="77777777" w:rsidR="00B97C08" w:rsidRPr="00B97C08" w:rsidRDefault="00B97C08" w:rsidP="00B97C08">
      <w:pPr>
        <w:pStyle w:val="PL"/>
      </w:pPr>
      <w:r w:rsidRPr="00B97C08">
        <w:tab/>
        <w:t>{ ID id-UE-MulticastMRBs-RequiredToBeModified-List</w:t>
      </w:r>
      <w:r w:rsidRPr="00B97C08">
        <w:tab/>
        <w:t>CRITICALITY reject</w:t>
      </w:r>
      <w:r w:rsidRPr="00B97C08">
        <w:tab/>
        <w:t>TYPE UE-MulticastMRBs-RequiredToBeModified-List</w:t>
      </w:r>
      <w:r w:rsidRPr="00B97C08">
        <w:tab/>
        <w:t>PRESENCE optional  }|</w:t>
      </w:r>
    </w:p>
    <w:p w14:paraId="2C8F8769" w14:textId="77777777" w:rsidR="00B97C08" w:rsidRPr="00B97C08" w:rsidRDefault="00B97C08" w:rsidP="00B97C08">
      <w:pPr>
        <w:pStyle w:val="PL"/>
      </w:pPr>
      <w:r w:rsidRPr="00B97C08">
        <w:tab/>
        <w:t>{ ID id-UE-MulticastMRBs-RequiredToBeReleased-List</w:t>
      </w:r>
      <w:r w:rsidRPr="00B97C08">
        <w:tab/>
        <w:t>CRITICALITY reject</w:t>
      </w:r>
      <w:r w:rsidRPr="00B97C08">
        <w:tab/>
        <w:t>TYPE UE-MulticastMRBs-RequiredToBeReleased-List</w:t>
      </w:r>
      <w:r w:rsidRPr="00B97C08">
        <w:tab/>
        <w:t>PRESENCE optional  }</w:t>
      </w:r>
      <w:r w:rsidRPr="00B97C08">
        <w:rPr>
          <w:rFonts w:hint="eastAsia"/>
        </w:rPr>
        <w:t>|</w:t>
      </w:r>
    </w:p>
    <w:p w14:paraId="194A8E08" w14:textId="77777777" w:rsidR="00B97C08" w:rsidRPr="00B97C08" w:rsidRDefault="00B97C08" w:rsidP="00B97C08">
      <w:pPr>
        <w:pStyle w:val="PL"/>
      </w:pPr>
      <w:r w:rsidRPr="00B97C08">
        <w:tab/>
        <w:t>{ ID id-LTMCells-ToBeReleased-List</w:t>
      </w:r>
      <w:r w:rsidRPr="00B97C08">
        <w:tab/>
      </w:r>
      <w:r w:rsidRPr="00B97C08">
        <w:tab/>
      </w:r>
      <w:r w:rsidRPr="00B97C08">
        <w:tab/>
      </w:r>
      <w:r w:rsidRPr="00B97C08">
        <w:tab/>
      </w:r>
      <w:r w:rsidRPr="00B97C08">
        <w:tab/>
        <w:t>CRITICALITY reject</w:t>
      </w:r>
      <w:r w:rsidRPr="00B97C08">
        <w:tab/>
        <w:t>TYPE LTMCells-ToBeReleased-List</w:t>
      </w:r>
      <w:r w:rsidRPr="00B97C08">
        <w:tab/>
      </w:r>
      <w:r w:rsidRPr="00B97C08">
        <w:tab/>
      </w:r>
      <w:r w:rsidRPr="00B97C08">
        <w:tab/>
      </w:r>
      <w:r w:rsidRPr="00B97C08">
        <w:tab/>
      </w:r>
      <w:r w:rsidRPr="00B97C08">
        <w:tab/>
      </w:r>
      <w:r w:rsidRPr="00B97C08">
        <w:tab/>
        <w:t>PRESENCE optional</w:t>
      </w:r>
      <w:r w:rsidRPr="00B97C08">
        <w:tab/>
        <w:t>},</w:t>
      </w:r>
    </w:p>
    <w:p w14:paraId="5C3775F0" w14:textId="77777777" w:rsidR="00B97C08" w:rsidRPr="00B97C08" w:rsidRDefault="00B97C08" w:rsidP="00B97C08">
      <w:pPr>
        <w:pStyle w:val="PL"/>
      </w:pPr>
      <w:r w:rsidRPr="00B97C08">
        <w:tab/>
        <w:t>...</w:t>
      </w:r>
    </w:p>
    <w:p w14:paraId="56B45865" w14:textId="77777777" w:rsidR="00B97C08" w:rsidRPr="00B97C08" w:rsidRDefault="00B97C08" w:rsidP="00B97C08">
      <w:pPr>
        <w:pStyle w:val="PL"/>
      </w:pPr>
      <w:r w:rsidRPr="00B97C08">
        <w:t xml:space="preserve">} </w:t>
      </w:r>
    </w:p>
    <w:p w14:paraId="5FAFFD38" w14:textId="77777777" w:rsidR="00B97C08" w:rsidRPr="00B97C08" w:rsidRDefault="00B97C08" w:rsidP="00B97C08">
      <w:pPr>
        <w:pStyle w:val="PL"/>
      </w:pPr>
    </w:p>
    <w:p w14:paraId="7D924813" w14:textId="77777777" w:rsidR="00B97C08" w:rsidRPr="00B97C08" w:rsidRDefault="00B97C08" w:rsidP="00B97C08">
      <w:pPr>
        <w:pStyle w:val="PL"/>
      </w:pPr>
      <w:r w:rsidRPr="00B97C08">
        <w:t>DRBs-Required-ToBeModified-List::= SEQUENCE (SIZE(1..maxnoofDRBs)) OF ProtocolIE-SingleContainer { { DRBs-Required-ToBeModified-ItemIEs } }</w:t>
      </w:r>
    </w:p>
    <w:p w14:paraId="6FE3EEF8" w14:textId="77777777" w:rsidR="00B97C08" w:rsidRPr="00B97C08" w:rsidRDefault="00B97C08" w:rsidP="00B97C08">
      <w:pPr>
        <w:pStyle w:val="PL"/>
      </w:pPr>
      <w:r w:rsidRPr="00B97C08">
        <w:t>DRBs-Required-ToBeReleased-List::= SEQUENCE (SIZE(1..maxnoofDRBs)) OF ProtocolIE-SingleContainer { { DRBs-Required-ToBeReleased-ItemIEs } }</w:t>
      </w:r>
    </w:p>
    <w:p w14:paraId="165399DB" w14:textId="77777777" w:rsidR="00B97C08" w:rsidRPr="00B97C08" w:rsidRDefault="00B97C08" w:rsidP="00B97C08">
      <w:pPr>
        <w:pStyle w:val="PL"/>
      </w:pPr>
    </w:p>
    <w:p w14:paraId="2042207B" w14:textId="77777777" w:rsidR="00B97C08" w:rsidRPr="00B97C08" w:rsidRDefault="00B97C08" w:rsidP="00B97C08">
      <w:pPr>
        <w:pStyle w:val="PL"/>
      </w:pPr>
      <w:r w:rsidRPr="00B97C08">
        <w:t>SRBs-Required-ToBeReleased-List::= SEQUENCE (SIZE(1..maxnoofSRBs)) OF ProtocolIE-SingleContainer { { SRBs-Required-ToBeReleased-ItemIEs } }</w:t>
      </w:r>
    </w:p>
    <w:p w14:paraId="23E4D1D2" w14:textId="77777777" w:rsidR="00B97C08" w:rsidRPr="00B97C08" w:rsidRDefault="00B97C08" w:rsidP="00B97C08">
      <w:pPr>
        <w:pStyle w:val="PL"/>
      </w:pPr>
    </w:p>
    <w:p w14:paraId="1C52358A" w14:textId="77777777" w:rsidR="00B97C08" w:rsidRPr="00B97C08" w:rsidRDefault="00B97C08" w:rsidP="00B97C08">
      <w:pPr>
        <w:pStyle w:val="PL"/>
      </w:pPr>
      <w:r w:rsidRPr="00B97C08">
        <w:t>BHChannels-Required-ToBeReleased-List ::= SEQUENCE (SIZE(1..maxnoofBHRLCChannels)) OF ProtocolIE-SingleContainer { { BHChannels-Required-ToBeReleased-ItemIEs } }</w:t>
      </w:r>
    </w:p>
    <w:p w14:paraId="18DCB737" w14:textId="77777777" w:rsidR="00B97C08" w:rsidRPr="00B97C08" w:rsidRDefault="00B97C08" w:rsidP="00B97C08">
      <w:pPr>
        <w:pStyle w:val="PL"/>
      </w:pPr>
    </w:p>
    <w:p w14:paraId="666D88C7" w14:textId="77777777" w:rsidR="00B97C08" w:rsidRPr="00B97C08" w:rsidRDefault="00B97C08" w:rsidP="00B97C08">
      <w:pPr>
        <w:pStyle w:val="PL"/>
      </w:pPr>
      <w:r w:rsidRPr="00B97C08">
        <w:t>DRBs-Required-ToBeModified-ItemIEs F1AP-PROTOCOL-IES ::= {</w:t>
      </w:r>
    </w:p>
    <w:p w14:paraId="1325254B" w14:textId="77777777" w:rsidR="00B97C08" w:rsidRPr="00B97C08" w:rsidRDefault="00B97C08" w:rsidP="00B97C08">
      <w:pPr>
        <w:pStyle w:val="PL"/>
      </w:pPr>
      <w:r w:rsidRPr="00B97C08">
        <w:rPr>
          <w:rFonts w:eastAsia="宋体"/>
        </w:rPr>
        <w:tab/>
      </w:r>
      <w:r w:rsidRPr="00B97C08">
        <w:t>{ ID id-</w:t>
      </w:r>
      <w:r w:rsidRPr="00B97C08">
        <w:rPr>
          <w:rFonts w:eastAsia="宋体"/>
        </w:rPr>
        <w:t>DRBs-Required-ToBeModified-Item</w:t>
      </w:r>
      <w:r w:rsidRPr="00B97C08">
        <w:tab/>
      </w:r>
      <w:r w:rsidRPr="00B97C08">
        <w:tab/>
      </w:r>
      <w:r w:rsidRPr="00B97C08">
        <w:tab/>
        <w:t>CRITICALITY reject</w:t>
      </w:r>
      <w:r w:rsidRPr="00B97C08">
        <w:tab/>
        <w:t xml:space="preserve">TYPE </w:t>
      </w:r>
      <w:r w:rsidRPr="00B97C08">
        <w:rPr>
          <w:rFonts w:eastAsia="宋体"/>
        </w:rPr>
        <w:t>DRBs-Required-ToBeModified-Item</w:t>
      </w:r>
      <w:r w:rsidRPr="00B97C08">
        <w:tab/>
      </w:r>
      <w:r w:rsidRPr="00B97C08">
        <w:tab/>
        <w:t>PRESENCE mandatory},</w:t>
      </w:r>
    </w:p>
    <w:p w14:paraId="13147069" w14:textId="77777777" w:rsidR="00B97C08" w:rsidRPr="00B97C08" w:rsidRDefault="00B97C08" w:rsidP="00B97C08">
      <w:pPr>
        <w:pStyle w:val="PL"/>
      </w:pPr>
      <w:r w:rsidRPr="00B97C08">
        <w:tab/>
        <w:t>...</w:t>
      </w:r>
    </w:p>
    <w:p w14:paraId="12292E89" w14:textId="77777777" w:rsidR="00B97C08" w:rsidRPr="00B97C08" w:rsidRDefault="00B97C08" w:rsidP="00B97C08">
      <w:pPr>
        <w:pStyle w:val="PL"/>
      </w:pPr>
      <w:r w:rsidRPr="00B97C08">
        <w:t>}</w:t>
      </w:r>
    </w:p>
    <w:p w14:paraId="50EAEEB2" w14:textId="77777777" w:rsidR="00B97C08" w:rsidRPr="00B97C08" w:rsidRDefault="00B97C08" w:rsidP="00B97C08">
      <w:pPr>
        <w:pStyle w:val="PL"/>
      </w:pPr>
    </w:p>
    <w:p w14:paraId="5FD413F4" w14:textId="77777777" w:rsidR="00B97C08" w:rsidRPr="00B97C08" w:rsidRDefault="00B97C08" w:rsidP="00B97C08">
      <w:pPr>
        <w:pStyle w:val="PL"/>
      </w:pPr>
      <w:r w:rsidRPr="00B97C08">
        <w:t>DRBs-Required-ToBeReleased-ItemIEs F1AP-PROTOCOL-IES ::= {</w:t>
      </w:r>
    </w:p>
    <w:p w14:paraId="660E6A0E" w14:textId="77777777" w:rsidR="00B97C08" w:rsidRPr="00B97C08" w:rsidRDefault="00B97C08" w:rsidP="00B97C08">
      <w:pPr>
        <w:pStyle w:val="PL"/>
      </w:pPr>
      <w:r w:rsidRPr="00B97C08">
        <w:tab/>
        <w:t>{ ID id-</w:t>
      </w:r>
      <w:r w:rsidRPr="00B97C08">
        <w:rPr>
          <w:rFonts w:eastAsia="宋体"/>
        </w:rPr>
        <w:t>DRBs-Required-ToBeReleased-Item</w:t>
      </w:r>
      <w:r w:rsidRPr="00B97C08">
        <w:tab/>
      </w:r>
      <w:r w:rsidRPr="00B97C08">
        <w:tab/>
      </w:r>
      <w:r w:rsidRPr="00B97C08">
        <w:tab/>
        <w:t>CRITICALITY reject</w:t>
      </w:r>
      <w:r w:rsidRPr="00B97C08">
        <w:tab/>
        <w:t xml:space="preserve">TYPE </w:t>
      </w:r>
      <w:r w:rsidRPr="00B97C08">
        <w:rPr>
          <w:rFonts w:eastAsia="宋体"/>
        </w:rPr>
        <w:t>DRBs-Required-ToBeReleased-Item</w:t>
      </w:r>
      <w:r w:rsidRPr="00B97C08">
        <w:tab/>
      </w:r>
      <w:r w:rsidRPr="00B97C08">
        <w:tab/>
        <w:t>PRESENCE mandatory},</w:t>
      </w:r>
    </w:p>
    <w:p w14:paraId="520782F0" w14:textId="77777777" w:rsidR="00B97C08" w:rsidRPr="00B97C08" w:rsidRDefault="00B97C08" w:rsidP="00B97C08">
      <w:pPr>
        <w:pStyle w:val="PL"/>
      </w:pPr>
      <w:r w:rsidRPr="00B97C08">
        <w:tab/>
        <w:t>...</w:t>
      </w:r>
    </w:p>
    <w:p w14:paraId="05370197" w14:textId="77777777" w:rsidR="00B97C08" w:rsidRPr="00B97C08" w:rsidRDefault="00B97C08" w:rsidP="00B97C08">
      <w:pPr>
        <w:pStyle w:val="PL"/>
      </w:pPr>
      <w:r w:rsidRPr="00B97C08">
        <w:t>}</w:t>
      </w:r>
    </w:p>
    <w:p w14:paraId="2A44AD83" w14:textId="77777777" w:rsidR="00B97C08" w:rsidRPr="00B97C08" w:rsidRDefault="00B97C08" w:rsidP="00B97C08">
      <w:pPr>
        <w:pStyle w:val="PL"/>
      </w:pPr>
    </w:p>
    <w:p w14:paraId="27C14226" w14:textId="77777777" w:rsidR="00B97C08" w:rsidRPr="00B97C08" w:rsidRDefault="00B97C08" w:rsidP="00B97C08">
      <w:pPr>
        <w:pStyle w:val="PL"/>
      </w:pPr>
      <w:r w:rsidRPr="00B97C08">
        <w:t>SRBs-Required-ToBeReleased-ItemIEs F1AP-PROTOCOL-IES ::= {</w:t>
      </w:r>
    </w:p>
    <w:p w14:paraId="3C137130" w14:textId="77777777" w:rsidR="00B97C08" w:rsidRPr="00B97C08" w:rsidRDefault="00B97C08" w:rsidP="00B97C08">
      <w:pPr>
        <w:pStyle w:val="PL"/>
      </w:pPr>
      <w:r w:rsidRPr="00B97C08">
        <w:tab/>
        <w:t>{ ID id-</w:t>
      </w:r>
      <w:r w:rsidRPr="00B97C08">
        <w:rPr>
          <w:rFonts w:eastAsia="宋体"/>
        </w:rPr>
        <w:t>SRBs-Required-ToBeReleased-Item</w:t>
      </w:r>
      <w:r w:rsidRPr="00B97C08">
        <w:tab/>
      </w:r>
      <w:r w:rsidRPr="00B97C08">
        <w:tab/>
      </w:r>
      <w:r w:rsidRPr="00B97C08">
        <w:tab/>
        <w:t>CRITICALITY reject</w:t>
      </w:r>
      <w:r w:rsidRPr="00B97C08">
        <w:tab/>
        <w:t xml:space="preserve">TYPE </w:t>
      </w:r>
      <w:r w:rsidRPr="00B97C08">
        <w:rPr>
          <w:rFonts w:eastAsia="宋体"/>
        </w:rPr>
        <w:t>SRBs-Required-ToBeReleased-Item</w:t>
      </w:r>
      <w:r w:rsidRPr="00B97C08">
        <w:tab/>
      </w:r>
      <w:r w:rsidRPr="00B97C08">
        <w:tab/>
      </w:r>
      <w:r w:rsidRPr="00B97C08">
        <w:tab/>
        <w:t>PRESENCE mandatory},</w:t>
      </w:r>
    </w:p>
    <w:p w14:paraId="50EA1FEB" w14:textId="77777777" w:rsidR="00B97C08" w:rsidRPr="00B97C08" w:rsidRDefault="00B97C08" w:rsidP="00B97C08">
      <w:pPr>
        <w:pStyle w:val="PL"/>
      </w:pPr>
      <w:r w:rsidRPr="00B97C08">
        <w:tab/>
        <w:t>...</w:t>
      </w:r>
    </w:p>
    <w:p w14:paraId="40D76046" w14:textId="77777777" w:rsidR="00B97C08" w:rsidRPr="00B97C08" w:rsidRDefault="00B97C08" w:rsidP="00B97C08">
      <w:pPr>
        <w:pStyle w:val="PL"/>
      </w:pPr>
      <w:r w:rsidRPr="00B97C08">
        <w:t>}</w:t>
      </w:r>
    </w:p>
    <w:p w14:paraId="21953878" w14:textId="77777777" w:rsidR="00B97C08" w:rsidRPr="00B97C08" w:rsidRDefault="00B97C08" w:rsidP="00B97C08">
      <w:pPr>
        <w:pStyle w:val="PL"/>
      </w:pPr>
    </w:p>
    <w:p w14:paraId="74A421AB" w14:textId="77777777" w:rsidR="00B97C08" w:rsidRPr="00B97C08" w:rsidRDefault="00B97C08" w:rsidP="00B97C08">
      <w:pPr>
        <w:pStyle w:val="PL"/>
        <w:rPr>
          <w:rFonts w:cs="Courier New"/>
        </w:rPr>
      </w:pPr>
      <w:r w:rsidRPr="00B97C08">
        <w:rPr>
          <w:rFonts w:cs="Courier New"/>
        </w:rPr>
        <w:t>BHChannels-Required-ToBeReleased-ItemIEs F1AP-PROTOCOL-IES ::= {</w:t>
      </w:r>
    </w:p>
    <w:p w14:paraId="57AC814D" w14:textId="77777777" w:rsidR="00B97C08" w:rsidRPr="00B97C08" w:rsidRDefault="00B97C08" w:rsidP="00B97C08">
      <w:pPr>
        <w:pStyle w:val="PL"/>
        <w:rPr>
          <w:rFonts w:cs="Courier New"/>
        </w:rPr>
      </w:pPr>
      <w:r w:rsidRPr="00B97C08">
        <w:rPr>
          <w:rFonts w:cs="Courier New"/>
        </w:rPr>
        <w:tab/>
        <w:t>{ ID id-BHChannels-Required-ToBeReleased-Item</w:t>
      </w:r>
      <w:r w:rsidRPr="00B97C08">
        <w:rPr>
          <w:rFonts w:cs="Courier New"/>
        </w:rPr>
        <w:tab/>
      </w:r>
      <w:r w:rsidRPr="00B97C08">
        <w:rPr>
          <w:rFonts w:cs="Courier New"/>
        </w:rPr>
        <w:tab/>
      </w:r>
      <w:r w:rsidRPr="00B97C08">
        <w:rPr>
          <w:rFonts w:cs="Courier New"/>
        </w:rPr>
        <w:tab/>
        <w:t>CRITICALITY reject</w:t>
      </w:r>
      <w:r w:rsidRPr="00B97C08">
        <w:rPr>
          <w:rFonts w:cs="Courier New"/>
        </w:rPr>
        <w:tab/>
        <w:t>TYPE BHChannels-Required-ToBeReleased-Item</w:t>
      </w:r>
      <w:r w:rsidRPr="00B97C08">
        <w:rPr>
          <w:rFonts w:cs="Courier New"/>
        </w:rPr>
        <w:tab/>
      </w:r>
      <w:r w:rsidRPr="00B97C08">
        <w:rPr>
          <w:rFonts w:cs="Courier New"/>
        </w:rPr>
        <w:tab/>
        <w:t>PRESENCE mandatory},</w:t>
      </w:r>
    </w:p>
    <w:p w14:paraId="0FE93B45" w14:textId="77777777" w:rsidR="00B97C08" w:rsidRPr="00B97C08" w:rsidRDefault="00B97C08" w:rsidP="00B97C08">
      <w:pPr>
        <w:pStyle w:val="PL"/>
        <w:rPr>
          <w:rFonts w:cs="Courier New"/>
        </w:rPr>
      </w:pPr>
      <w:r w:rsidRPr="00B97C08">
        <w:rPr>
          <w:rFonts w:cs="Courier New"/>
        </w:rPr>
        <w:tab/>
        <w:t>...</w:t>
      </w:r>
    </w:p>
    <w:p w14:paraId="019386CF" w14:textId="77777777" w:rsidR="00B97C08" w:rsidRPr="00B97C08" w:rsidRDefault="00B97C08" w:rsidP="00B97C08">
      <w:pPr>
        <w:pStyle w:val="PL"/>
        <w:rPr>
          <w:rFonts w:cs="Courier New"/>
        </w:rPr>
      </w:pPr>
      <w:r w:rsidRPr="00B97C08">
        <w:rPr>
          <w:rFonts w:cs="Courier New"/>
        </w:rPr>
        <w:t>}</w:t>
      </w:r>
    </w:p>
    <w:p w14:paraId="13A76448" w14:textId="77777777" w:rsidR="00B97C08" w:rsidRPr="00B97C08" w:rsidRDefault="00B97C08" w:rsidP="00B97C08">
      <w:pPr>
        <w:pStyle w:val="PL"/>
      </w:pPr>
    </w:p>
    <w:p w14:paraId="17BED0A9" w14:textId="77777777" w:rsidR="00B97C08" w:rsidRPr="00B97C08" w:rsidRDefault="00B97C08" w:rsidP="00B97C08">
      <w:pPr>
        <w:pStyle w:val="PL"/>
      </w:pPr>
      <w:r w:rsidRPr="00B97C08">
        <w:t>SLDRBs-Required-ToBeModified-List::= SEQUENCE (SIZE(1..maxnoofSLDRBs)) OF ProtocolIE-SingleContainer { { SLDRBs-Required-ToBeModified-ItemIEs } }</w:t>
      </w:r>
    </w:p>
    <w:p w14:paraId="0E57B2B6" w14:textId="77777777" w:rsidR="00B97C08" w:rsidRPr="00B97C08" w:rsidRDefault="00B97C08" w:rsidP="00B97C08">
      <w:pPr>
        <w:pStyle w:val="PL"/>
      </w:pPr>
      <w:r w:rsidRPr="00B97C08">
        <w:t>SLDRBs-Required-ToBeReleased-List::= SEQUENCE (SIZE(1..maxnoofSLDRBs)) OF ProtocolIE-SingleContainer { { SLDRBs-Required-ToBeReleased-ItemIEs } }</w:t>
      </w:r>
    </w:p>
    <w:p w14:paraId="556F9AA3" w14:textId="77777777" w:rsidR="00B97C08" w:rsidRPr="00B97C08" w:rsidRDefault="00B97C08" w:rsidP="00B97C08">
      <w:pPr>
        <w:pStyle w:val="PL"/>
      </w:pPr>
    </w:p>
    <w:p w14:paraId="358C4F59" w14:textId="77777777" w:rsidR="00B97C08" w:rsidRPr="00B97C08" w:rsidRDefault="00B97C08" w:rsidP="00B97C08">
      <w:pPr>
        <w:pStyle w:val="PL"/>
      </w:pPr>
      <w:r w:rsidRPr="00B97C08">
        <w:t>SLDRBs-Required-ToBeModified-ItemIEs F1AP-PROTOCOL-IES ::= {</w:t>
      </w:r>
    </w:p>
    <w:p w14:paraId="62CCC952" w14:textId="77777777" w:rsidR="00B97C08" w:rsidRPr="00B97C08" w:rsidRDefault="00B97C08" w:rsidP="00B97C08">
      <w:pPr>
        <w:pStyle w:val="PL"/>
      </w:pPr>
      <w:r w:rsidRPr="00B97C08">
        <w:tab/>
        <w:t>{ ID id-SLDRBs-Required-ToBeModified-Item</w:t>
      </w:r>
      <w:r w:rsidRPr="00B97C08">
        <w:tab/>
      </w:r>
      <w:r w:rsidRPr="00B97C08">
        <w:tab/>
      </w:r>
      <w:r w:rsidRPr="00B97C08">
        <w:tab/>
        <w:t>CRITICALITY reject</w:t>
      </w:r>
      <w:r w:rsidRPr="00B97C08">
        <w:tab/>
        <w:t>TYPE SLDRBs-Required-ToBeModified-Item</w:t>
      </w:r>
      <w:r w:rsidRPr="00B97C08">
        <w:tab/>
      </w:r>
      <w:r w:rsidRPr="00B97C08">
        <w:tab/>
        <w:t>PRESENCE mandatory},</w:t>
      </w:r>
    </w:p>
    <w:p w14:paraId="65542D46" w14:textId="77777777" w:rsidR="00B97C08" w:rsidRPr="00B97C08" w:rsidRDefault="00B97C08" w:rsidP="00B97C08">
      <w:pPr>
        <w:pStyle w:val="PL"/>
      </w:pPr>
      <w:r w:rsidRPr="00B97C08">
        <w:tab/>
        <w:t>...</w:t>
      </w:r>
    </w:p>
    <w:p w14:paraId="6959B224" w14:textId="77777777" w:rsidR="00B97C08" w:rsidRPr="00B97C08" w:rsidRDefault="00B97C08" w:rsidP="00B97C08">
      <w:pPr>
        <w:pStyle w:val="PL"/>
      </w:pPr>
      <w:r w:rsidRPr="00B97C08">
        <w:t>}</w:t>
      </w:r>
    </w:p>
    <w:p w14:paraId="3113F582" w14:textId="77777777" w:rsidR="00B97C08" w:rsidRPr="00B97C08" w:rsidRDefault="00B97C08" w:rsidP="00B97C08">
      <w:pPr>
        <w:pStyle w:val="PL"/>
      </w:pPr>
    </w:p>
    <w:p w14:paraId="65BE3B50" w14:textId="77777777" w:rsidR="00B97C08" w:rsidRPr="00B97C08" w:rsidRDefault="00B97C08" w:rsidP="00B97C08">
      <w:pPr>
        <w:pStyle w:val="PL"/>
      </w:pPr>
      <w:r w:rsidRPr="00B97C08">
        <w:t>SLDRBs-Required-ToBeReleased-ItemIEs F1AP-PROTOCOL-IES ::= {</w:t>
      </w:r>
    </w:p>
    <w:p w14:paraId="4DF66A04" w14:textId="77777777" w:rsidR="00B97C08" w:rsidRPr="00B97C08" w:rsidRDefault="00B97C08" w:rsidP="00B97C08">
      <w:pPr>
        <w:pStyle w:val="PL"/>
      </w:pPr>
      <w:r w:rsidRPr="00B97C08">
        <w:tab/>
        <w:t>{ ID id-SLDRBs-Required-ToBeReleased-Item</w:t>
      </w:r>
      <w:r w:rsidRPr="00B97C08">
        <w:tab/>
      </w:r>
      <w:r w:rsidRPr="00B97C08">
        <w:tab/>
      </w:r>
      <w:r w:rsidRPr="00B97C08">
        <w:tab/>
        <w:t>CRITICALITY reject</w:t>
      </w:r>
      <w:r w:rsidRPr="00B97C08">
        <w:tab/>
        <w:t>TYPE SLDRBs-Required-ToBeReleased-Item</w:t>
      </w:r>
      <w:r w:rsidRPr="00B97C08">
        <w:tab/>
      </w:r>
      <w:r w:rsidRPr="00B97C08">
        <w:tab/>
        <w:t>PRESENCE mandatory},</w:t>
      </w:r>
    </w:p>
    <w:p w14:paraId="014E0242" w14:textId="77777777" w:rsidR="00B97C08" w:rsidRPr="00B97C08" w:rsidRDefault="00B97C08" w:rsidP="00B97C08">
      <w:pPr>
        <w:pStyle w:val="PL"/>
      </w:pPr>
      <w:r w:rsidRPr="00B97C08">
        <w:lastRenderedPageBreak/>
        <w:tab/>
        <w:t>...</w:t>
      </w:r>
    </w:p>
    <w:p w14:paraId="28B9598C" w14:textId="77777777" w:rsidR="00B97C08" w:rsidRPr="00B97C08" w:rsidRDefault="00B97C08" w:rsidP="00B97C08">
      <w:pPr>
        <w:pStyle w:val="PL"/>
      </w:pPr>
      <w:r w:rsidRPr="00B97C08">
        <w:t>}</w:t>
      </w:r>
    </w:p>
    <w:p w14:paraId="69AD12D8" w14:textId="77777777" w:rsidR="00B97C08" w:rsidRPr="00B97C08" w:rsidRDefault="00B97C08" w:rsidP="00B97C08">
      <w:pPr>
        <w:pStyle w:val="PL"/>
      </w:pPr>
    </w:p>
    <w:p w14:paraId="2FB8DCA5" w14:textId="77777777" w:rsidR="00B97C08" w:rsidRPr="00B97C08" w:rsidRDefault="00B97C08" w:rsidP="00B97C08">
      <w:pPr>
        <w:pStyle w:val="PL"/>
      </w:pPr>
      <w:r w:rsidRPr="00B97C08">
        <w:t xml:space="preserve">UE-MulticastMRBs-RequiredToBeModified-List ::= SEQUENCE (SIZE(1..maxnoofMRBsforUE)) OF </w:t>
      </w:r>
    </w:p>
    <w:p w14:paraId="61F584F3" w14:textId="77777777" w:rsidR="00B97C08" w:rsidRPr="00B97C08" w:rsidRDefault="00B97C08" w:rsidP="00B97C08">
      <w:pPr>
        <w:pStyle w:val="PL"/>
      </w:pPr>
      <w:r w:rsidRPr="00B97C08">
        <w:tab/>
      </w:r>
      <w:r w:rsidRPr="00B97C08">
        <w:tab/>
      </w:r>
      <w:r w:rsidRPr="00B97C08">
        <w:tab/>
      </w:r>
      <w:r w:rsidRPr="00B97C08">
        <w:tab/>
      </w:r>
      <w:r w:rsidRPr="00B97C08">
        <w:tab/>
      </w:r>
      <w:r w:rsidRPr="00B97C08">
        <w:tab/>
      </w:r>
      <w:r w:rsidRPr="00B97C08">
        <w:tab/>
        <w:t>ProtocolIE-SingleContainer { { UE-MulticastMRBs-RequiredToBeModified-ItemIEs} }</w:t>
      </w:r>
    </w:p>
    <w:p w14:paraId="22FA4468" w14:textId="77777777" w:rsidR="00B97C08" w:rsidRPr="00B97C08" w:rsidRDefault="00B97C08" w:rsidP="00B97C08">
      <w:pPr>
        <w:pStyle w:val="PL"/>
      </w:pPr>
    </w:p>
    <w:p w14:paraId="761F135C" w14:textId="77777777" w:rsidR="00B97C08" w:rsidRPr="00B97C08" w:rsidRDefault="00B97C08" w:rsidP="00B97C08">
      <w:pPr>
        <w:pStyle w:val="PL"/>
      </w:pPr>
      <w:r w:rsidRPr="00B97C08">
        <w:t>UE-MulticastMRBs-RequiredToBeModified-ItemIEs F1AP-PROTOCOL-IES ::= {</w:t>
      </w:r>
    </w:p>
    <w:p w14:paraId="21369880" w14:textId="77777777" w:rsidR="00B97C08" w:rsidRPr="00B97C08" w:rsidRDefault="00B97C08" w:rsidP="00B97C08">
      <w:pPr>
        <w:pStyle w:val="PL"/>
      </w:pPr>
      <w:r w:rsidRPr="00B97C08">
        <w:tab/>
        <w:t>{ ID id-UE-MulticastMRBs-RequiredToBeModified-Item</w:t>
      </w:r>
      <w:r w:rsidRPr="00B97C08">
        <w:tab/>
        <w:t>CRITICALITY reject</w:t>
      </w:r>
      <w:r w:rsidRPr="00B97C08">
        <w:tab/>
        <w:t>TYPE UE-MulticastMRBs-RequiredToBeModified-Item</w:t>
      </w:r>
      <w:r w:rsidRPr="00B97C08">
        <w:tab/>
      </w:r>
      <w:r w:rsidRPr="00B97C08">
        <w:tab/>
        <w:t>PRESENCE mandatory},</w:t>
      </w:r>
    </w:p>
    <w:p w14:paraId="46852584" w14:textId="77777777" w:rsidR="00B97C08" w:rsidRPr="00B97C08" w:rsidRDefault="00B97C08" w:rsidP="00B97C08">
      <w:pPr>
        <w:pStyle w:val="PL"/>
      </w:pPr>
      <w:r w:rsidRPr="00B97C08">
        <w:tab/>
        <w:t>...</w:t>
      </w:r>
    </w:p>
    <w:p w14:paraId="7CFD0993" w14:textId="77777777" w:rsidR="00B97C08" w:rsidRPr="00B97C08" w:rsidRDefault="00B97C08" w:rsidP="00B97C08">
      <w:pPr>
        <w:pStyle w:val="PL"/>
      </w:pPr>
      <w:r w:rsidRPr="00B97C08">
        <w:t>}</w:t>
      </w:r>
    </w:p>
    <w:p w14:paraId="12653754" w14:textId="77777777" w:rsidR="00B97C08" w:rsidRPr="00B97C08" w:rsidRDefault="00B97C08" w:rsidP="00B97C08">
      <w:pPr>
        <w:pStyle w:val="PL"/>
      </w:pPr>
    </w:p>
    <w:p w14:paraId="50084CC9" w14:textId="77777777" w:rsidR="00B97C08" w:rsidRPr="00B97C08" w:rsidRDefault="00B97C08" w:rsidP="00B97C08">
      <w:pPr>
        <w:pStyle w:val="PL"/>
      </w:pPr>
      <w:r w:rsidRPr="00B97C08">
        <w:t xml:space="preserve">UE-MulticastMRBs-RequiredToBeReleased-List ::= SEQUENCE (SIZE(1..maxnoofMRBsforUE)) OF </w:t>
      </w:r>
    </w:p>
    <w:p w14:paraId="6976887E" w14:textId="77777777" w:rsidR="00B97C08" w:rsidRPr="00B97C08" w:rsidRDefault="00B97C08" w:rsidP="00B97C08">
      <w:pPr>
        <w:pStyle w:val="PL"/>
      </w:pPr>
      <w:r w:rsidRPr="00B97C08">
        <w:tab/>
      </w:r>
      <w:r w:rsidRPr="00B97C08">
        <w:tab/>
      </w:r>
      <w:r w:rsidRPr="00B97C08">
        <w:tab/>
      </w:r>
      <w:r w:rsidRPr="00B97C08">
        <w:tab/>
      </w:r>
      <w:r w:rsidRPr="00B97C08">
        <w:tab/>
      </w:r>
      <w:r w:rsidRPr="00B97C08">
        <w:tab/>
      </w:r>
      <w:r w:rsidRPr="00B97C08">
        <w:tab/>
        <w:t>ProtocolIE-SingleContainer { { UE-MulticastMRBs-RequiredToBeReleased-ItemIEs} }</w:t>
      </w:r>
    </w:p>
    <w:p w14:paraId="035F42F0" w14:textId="77777777" w:rsidR="00B97C08" w:rsidRPr="00B97C08" w:rsidRDefault="00B97C08" w:rsidP="00B97C08">
      <w:pPr>
        <w:pStyle w:val="PL"/>
      </w:pPr>
    </w:p>
    <w:p w14:paraId="789799A5" w14:textId="77777777" w:rsidR="00B97C08" w:rsidRPr="00B97C08" w:rsidRDefault="00B97C08" w:rsidP="00B97C08">
      <w:pPr>
        <w:pStyle w:val="PL"/>
      </w:pPr>
      <w:r w:rsidRPr="00B97C08">
        <w:t>UE-MulticastMRBs-RequiredToBeReleased-ItemIEs F1AP-PROTOCOL-IES ::= {</w:t>
      </w:r>
    </w:p>
    <w:p w14:paraId="6AEE5270" w14:textId="77777777" w:rsidR="00B97C08" w:rsidRPr="00B97C08" w:rsidRDefault="00B97C08" w:rsidP="00B97C08">
      <w:pPr>
        <w:pStyle w:val="PL"/>
      </w:pPr>
      <w:r w:rsidRPr="00B97C08">
        <w:tab/>
        <w:t>{ ID id-UE-MulticastMRBs-RequiredToBeReleased-Item</w:t>
      </w:r>
      <w:r w:rsidRPr="00B97C08">
        <w:tab/>
      </w:r>
      <w:r w:rsidRPr="00B97C08">
        <w:tab/>
        <w:t>CRITICALITY reject</w:t>
      </w:r>
      <w:r w:rsidRPr="00B97C08">
        <w:tab/>
        <w:t>TYPE UE-MulticastMRBs-RequiredToBeReleased-Item</w:t>
      </w:r>
      <w:r w:rsidRPr="00B97C08">
        <w:tab/>
      </w:r>
      <w:r w:rsidRPr="00B97C08">
        <w:tab/>
        <w:t>PRESENCE mandatory},</w:t>
      </w:r>
    </w:p>
    <w:p w14:paraId="53DD8A7F" w14:textId="77777777" w:rsidR="00B97C08" w:rsidRPr="00B97C08" w:rsidRDefault="00B97C08" w:rsidP="00B97C08">
      <w:pPr>
        <w:pStyle w:val="PL"/>
        <w:rPr>
          <w:lang w:val="fr-FR"/>
        </w:rPr>
      </w:pPr>
      <w:r w:rsidRPr="00B97C08">
        <w:tab/>
      </w:r>
      <w:r w:rsidRPr="00B97C08">
        <w:rPr>
          <w:lang w:val="fr-FR"/>
        </w:rPr>
        <w:t>...</w:t>
      </w:r>
    </w:p>
    <w:p w14:paraId="7517150E" w14:textId="77777777" w:rsidR="00B97C08" w:rsidRPr="00B97C08" w:rsidRDefault="00B97C08" w:rsidP="00B97C08">
      <w:pPr>
        <w:pStyle w:val="PL"/>
        <w:rPr>
          <w:lang w:val="fr-FR"/>
        </w:rPr>
      </w:pPr>
      <w:r w:rsidRPr="00B97C08">
        <w:rPr>
          <w:lang w:val="fr-FR"/>
        </w:rPr>
        <w:t>}</w:t>
      </w:r>
    </w:p>
    <w:p w14:paraId="118FC202" w14:textId="77777777" w:rsidR="00B97C08" w:rsidRPr="00B97C08" w:rsidRDefault="00B97C08" w:rsidP="00B97C08">
      <w:pPr>
        <w:pStyle w:val="PL"/>
        <w:rPr>
          <w:lang w:val="fr-FR"/>
        </w:rPr>
      </w:pPr>
    </w:p>
    <w:p w14:paraId="53128D62" w14:textId="77777777" w:rsidR="00B97C08" w:rsidRPr="00B97C08" w:rsidRDefault="00B97C08" w:rsidP="00B97C08">
      <w:pPr>
        <w:pStyle w:val="PL"/>
        <w:rPr>
          <w:lang w:val="fr-FR"/>
        </w:rPr>
      </w:pPr>
    </w:p>
    <w:p w14:paraId="09C6CD75" w14:textId="77777777" w:rsidR="00B97C08" w:rsidRPr="00B97C08" w:rsidRDefault="00B97C08" w:rsidP="00B97C08">
      <w:pPr>
        <w:pStyle w:val="PL"/>
        <w:rPr>
          <w:lang w:val="fr-FR"/>
        </w:rPr>
      </w:pPr>
      <w:r w:rsidRPr="00B97C08">
        <w:rPr>
          <w:lang w:val="fr-FR"/>
        </w:rPr>
        <w:t>-- **************************************************************</w:t>
      </w:r>
    </w:p>
    <w:p w14:paraId="2AC4C7B7" w14:textId="77777777" w:rsidR="00B97C08" w:rsidRPr="00B97C08" w:rsidRDefault="00B97C08" w:rsidP="00B97C08">
      <w:pPr>
        <w:pStyle w:val="PL"/>
        <w:rPr>
          <w:lang w:val="fr-FR"/>
        </w:rPr>
      </w:pPr>
      <w:r w:rsidRPr="00B97C08">
        <w:rPr>
          <w:lang w:val="fr-FR"/>
        </w:rPr>
        <w:t>--</w:t>
      </w:r>
    </w:p>
    <w:p w14:paraId="5A2E7286" w14:textId="77777777" w:rsidR="00B97C08" w:rsidRPr="00B97C08" w:rsidRDefault="00B97C08" w:rsidP="00B97C08">
      <w:pPr>
        <w:pStyle w:val="PL"/>
        <w:rPr>
          <w:lang w:val="fr-FR"/>
        </w:rPr>
      </w:pPr>
      <w:r w:rsidRPr="00B97C08">
        <w:rPr>
          <w:lang w:val="fr-FR"/>
        </w:rPr>
        <w:t>-- UE CONTEXT MODIFICATION CONFIRM</w:t>
      </w:r>
    </w:p>
    <w:p w14:paraId="42EC5D9D" w14:textId="77777777" w:rsidR="00B97C08" w:rsidRPr="00B97C08" w:rsidRDefault="00B97C08" w:rsidP="00B97C08">
      <w:pPr>
        <w:pStyle w:val="PL"/>
        <w:rPr>
          <w:lang w:val="fr-FR"/>
        </w:rPr>
      </w:pPr>
      <w:r w:rsidRPr="00B97C08">
        <w:rPr>
          <w:lang w:val="fr-FR"/>
        </w:rPr>
        <w:t>--</w:t>
      </w:r>
    </w:p>
    <w:p w14:paraId="00D02F33" w14:textId="77777777" w:rsidR="00B97C08" w:rsidRPr="00B97C08" w:rsidRDefault="00B97C08" w:rsidP="00B97C08">
      <w:pPr>
        <w:pStyle w:val="PL"/>
        <w:rPr>
          <w:lang w:val="fr-FR"/>
        </w:rPr>
      </w:pPr>
      <w:r w:rsidRPr="00B97C08">
        <w:rPr>
          <w:lang w:val="fr-FR"/>
        </w:rPr>
        <w:t>-- **************************************************************</w:t>
      </w:r>
    </w:p>
    <w:p w14:paraId="4DAF5EDD" w14:textId="77777777" w:rsidR="00B97C08" w:rsidRPr="00B97C08" w:rsidRDefault="00B97C08" w:rsidP="00B97C08">
      <w:pPr>
        <w:pStyle w:val="PL"/>
        <w:rPr>
          <w:lang w:val="fr-FR"/>
        </w:rPr>
      </w:pPr>
    </w:p>
    <w:p w14:paraId="5BD72BFC" w14:textId="77777777" w:rsidR="00B97C08" w:rsidRPr="00B97C08" w:rsidRDefault="00B97C08" w:rsidP="00B97C08">
      <w:pPr>
        <w:pStyle w:val="PL"/>
        <w:rPr>
          <w:lang w:val="fr-FR"/>
        </w:rPr>
      </w:pPr>
      <w:r w:rsidRPr="00B97C08">
        <w:rPr>
          <w:lang w:val="fr-FR"/>
        </w:rPr>
        <w:t>UEContextModificationConfirm::= SEQUENCE {</w:t>
      </w:r>
    </w:p>
    <w:p w14:paraId="68BF56D5" w14:textId="77777777" w:rsidR="00B97C08" w:rsidRPr="00B97C08" w:rsidRDefault="00B97C08" w:rsidP="00B97C08">
      <w:pPr>
        <w:pStyle w:val="PL"/>
        <w:rPr>
          <w:lang w:val="fr-FR"/>
        </w:rPr>
      </w:pPr>
      <w:r w:rsidRPr="00B97C08">
        <w:rPr>
          <w:lang w:val="fr-FR"/>
        </w:rPr>
        <w:tab/>
        <w:t>protocolIEs</w:t>
      </w:r>
      <w:r w:rsidRPr="00B97C08">
        <w:rPr>
          <w:lang w:val="fr-FR"/>
        </w:rPr>
        <w:tab/>
      </w:r>
      <w:r w:rsidRPr="00B97C08">
        <w:rPr>
          <w:lang w:val="fr-FR"/>
        </w:rPr>
        <w:tab/>
      </w:r>
      <w:r w:rsidRPr="00B97C08">
        <w:rPr>
          <w:lang w:val="fr-FR"/>
        </w:rPr>
        <w:tab/>
        <w:t>ProtocolIE-Container       { { UEContextModificationConfirmIEs} },</w:t>
      </w:r>
    </w:p>
    <w:p w14:paraId="0F7325FD" w14:textId="77777777" w:rsidR="00B97C08" w:rsidRPr="00B97C08" w:rsidRDefault="00B97C08" w:rsidP="00B97C08">
      <w:pPr>
        <w:pStyle w:val="PL"/>
        <w:rPr>
          <w:lang w:val="fr-FR"/>
        </w:rPr>
      </w:pPr>
      <w:r w:rsidRPr="00B97C08">
        <w:rPr>
          <w:lang w:val="fr-FR"/>
        </w:rPr>
        <w:tab/>
        <w:t>...</w:t>
      </w:r>
    </w:p>
    <w:p w14:paraId="4F851102" w14:textId="77777777" w:rsidR="00B97C08" w:rsidRPr="00B97C08" w:rsidRDefault="00B97C08" w:rsidP="00B97C08">
      <w:pPr>
        <w:pStyle w:val="PL"/>
        <w:rPr>
          <w:lang w:val="fr-FR"/>
        </w:rPr>
      </w:pPr>
      <w:r w:rsidRPr="00B97C08">
        <w:rPr>
          <w:lang w:val="fr-FR"/>
        </w:rPr>
        <w:t>}</w:t>
      </w:r>
    </w:p>
    <w:p w14:paraId="3EEA591C" w14:textId="77777777" w:rsidR="00B97C08" w:rsidRPr="00B97C08" w:rsidRDefault="00B97C08" w:rsidP="00B97C08">
      <w:pPr>
        <w:pStyle w:val="PL"/>
        <w:rPr>
          <w:lang w:val="fr-FR"/>
        </w:rPr>
      </w:pPr>
    </w:p>
    <w:p w14:paraId="3F6969C7" w14:textId="77777777" w:rsidR="00B97C08" w:rsidRPr="00B97C08" w:rsidRDefault="00B97C08" w:rsidP="00B97C08">
      <w:pPr>
        <w:pStyle w:val="PL"/>
        <w:rPr>
          <w:lang w:val="fr-FR"/>
        </w:rPr>
      </w:pPr>
    </w:p>
    <w:p w14:paraId="4A0BD2A1" w14:textId="77777777" w:rsidR="00B97C08" w:rsidRPr="00B97C08" w:rsidRDefault="00B97C08" w:rsidP="00B97C08">
      <w:pPr>
        <w:pStyle w:val="PL"/>
        <w:rPr>
          <w:lang w:val="fr-FR"/>
        </w:rPr>
      </w:pPr>
      <w:r w:rsidRPr="00B97C08">
        <w:rPr>
          <w:lang w:val="fr-FR"/>
        </w:rPr>
        <w:t>UEContextModificationConfirmIEs F1AP-PROTOCOL-IES ::= {</w:t>
      </w:r>
    </w:p>
    <w:p w14:paraId="429C5470" w14:textId="77777777" w:rsidR="00B97C08" w:rsidRPr="00B97C08" w:rsidRDefault="00B97C08" w:rsidP="00B97C08">
      <w:pPr>
        <w:pStyle w:val="PL"/>
      </w:pPr>
      <w:r w:rsidRPr="00B97C08">
        <w:rPr>
          <w:lang w:val="fr-FR"/>
        </w:rPr>
        <w:tab/>
      </w:r>
      <w:r w:rsidRPr="00B97C08">
        <w:t>{ ID id-gNB-CU-</w:t>
      </w:r>
      <w:r w:rsidRPr="00B97C08">
        <w:rPr>
          <w:rFonts w:eastAsia="宋体"/>
        </w:rPr>
        <w:t>UE-</w:t>
      </w:r>
      <w:r w:rsidRPr="00B97C08">
        <w:t>F1AP-ID</w:t>
      </w:r>
      <w:r w:rsidRPr="00B97C08">
        <w:tab/>
      </w:r>
      <w:r w:rsidRPr="00B97C08">
        <w:tab/>
      </w:r>
      <w:r w:rsidRPr="00B97C08">
        <w:tab/>
      </w:r>
      <w:r w:rsidRPr="00B97C08">
        <w:tab/>
      </w:r>
      <w:r w:rsidRPr="00B97C08">
        <w:tab/>
      </w:r>
      <w:r w:rsidRPr="00B97C08">
        <w:tab/>
      </w:r>
      <w:r w:rsidRPr="00B97C08">
        <w:tab/>
        <w:t>CRITICALITY reject</w:t>
      </w:r>
      <w:r w:rsidRPr="00B97C08">
        <w:tab/>
        <w:t>TYPE GNB-CU-</w:t>
      </w:r>
      <w:r w:rsidRPr="00B97C08">
        <w:rPr>
          <w:rFonts w:eastAsia="宋体"/>
        </w:rPr>
        <w:t>UE-</w:t>
      </w:r>
      <w:r w:rsidRPr="00B97C08">
        <w:t>F1AP-ID</w:t>
      </w:r>
      <w:r w:rsidRPr="00B97C08">
        <w:tab/>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02602063" w14:textId="77777777" w:rsidR="00B97C08" w:rsidRPr="00B97C08" w:rsidRDefault="00B97C08" w:rsidP="00B97C08">
      <w:pPr>
        <w:pStyle w:val="PL"/>
      </w:pPr>
      <w:r w:rsidRPr="00B97C08">
        <w:tab/>
        <w:t>{ ID id-gNB-DU-</w:t>
      </w:r>
      <w:r w:rsidRPr="00B97C08">
        <w:rPr>
          <w:rFonts w:eastAsia="宋体"/>
        </w:rPr>
        <w:t>UE-</w:t>
      </w:r>
      <w:r w:rsidRPr="00B97C08">
        <w:t>F1AP-ID</w:t>
      </w:r>
      <w:r w:rsidRPr="00B97C08">
        <w:tab/>
      </w:r>
      <w:r w:rsidRPr="00B97C08">
        <w:tab/>
      </w:r>
      <w:r w:rsidRPr="00B97C08">
        <w:tab/>
      </w:r>
      <w:r w:rsidRPr="00B97C08">
        <w:tab/>
      </w:r>
      <w:r w:rsidRPr="00B97C08">
        <w:tab/>
      </w:r>
      <w:r w:rsidRPr="00B97C08">
        <w:tab/>
      </w:r>
      <w:r w:rsidRPr="00B97C08">
        <w:tab/>
        <w:t>CRITICALITY reject</w:t>
      </w:r>
      <w:r w:rsidRPr="00B97C08">
        <w:tab/>
        <w:t>TYPE GNB-DU-</w:t>
      </w:r>
      <w:r w:rsidRPr="00B97C08">
        <w:rPr>
          <w:rFonts w:eastAsia="宋体"/>
        </w:rPr>
        <w:t>UE-</w:t>
      </w:r>
      <w:r w:rsidRPr="00B97C08">
        <w:t>F1AP-ID</w:t>
      </w:r>
      <w:r w:rsidRPr="00B97C08">
        <w:tab/>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3CC72552" w14:textId="77777777" w:rsidR="00B97C08" w:rsidRPr="00B97C08" w:rsidRDefault="00B97C08" w:rsidP="00B97C08">
      <w:pPr>
        <w:pStyle w:val="PL"/>
      </w:pPr>
      <w:r w:rsidRPr="00B97C08">
        <w:tab/>
        <w:t>{ ID id-ResourceCoordinationTransferContainer</w:t>
      </w:r>
      <w:r w:rsidRPr="00B97C08">
        <w:tab/>
      </w:r>
      <w:r w:rsidRPr="00B97C08">
        <w:rPr>
          <w:rFonts w:eastAsia="宋体"/>
        </w:rPr>
        <w:tab/>
      </w:r>
      <w:r w:rsidRPr="00B97C08">
        <w:t xml:space="preserve">CRITICALITY </w:t>
      </w:r>
      <w:r w:rsidRPr="00B97C08">
        <w:rPr>
          <w:rFonts w:eastAsia="宋体"/>
        </w:rPr>
        <w:t>ignore</w:t>
      </w:r>
      <w:r w:rsidRPr="00B97C08">
        <w:tab/>
        <w:t>TYPE ResourceCoordinationTransferContainer</w:t>
      </w:r>
      <w:r w:rsidRPr="00B97C08">
        <w:tab/>
      </w:r>
      <w:r w:rsidRPr="00B97C08">
        <w:tab/>
      </w:r>
      <w:r w:rsidRPr="00B97C08">
        <w:tab/>
        <w:t>PRESENCE optional</w:t>
      </w:r>
      <w:r w:rsidRPr="00B97C08">
        <w:tab/>
      </w:r>
      <w:r w:rsidRPr="00B97C08">
        <w:tab/>
        <w:t>}|</w:t>
      </w:r>
    </w:p>
    <w:p w14:paraId="3EEF8CD7" w14:textId="77777777" w:rsidR="00B97C08" w:rsidRPr="00B97C08" w:rsidRDefault="00B97C08" w:rsidP="00B97C08">
      <w:pPr>
        <w:pStyle w:val="PL"/>
      </w:pPr>
      <w:r w:rsidRPr="00B97C08">
        <w:tab/>
        <w:t>{ ID id-DRBs-ModifiedConf-List</w:t>
      </w:r>
      <w:r w:rsidRPr="00B97C08">
        <w:tab/>
      </w:r>
      <w:r w:rsidRPr="00B97C08">
        <w:tab/>
      </w:r>
      <w:r w:rsidRPr="00B97C08">
        <w:tab/>
      </w:r>
      <w:r w:rsidRPr="00B97C08">
        <w:tab/>
      </w:r>
      <w:r w:rsidRPr="00B97C08">
        <w:tab/>
      </w:r>
      <w:r w:rsidRPr="00B97C08">
        <w:rPr>
          <w:rFonts w:eastAsia="宋体"/>
        </w:rPr>
        <w:tab/>
      </w:r>
      <w:r w:rsidRPr="00B97C08">
        <w:t>CRITICALITY ignore</w:t>
      </w:r>
      <w:r w:rsidRPr="00B97C08">
        <w:tab/>
        <w:t>TYPE DRBs-ModifiedConf-List</w:t>
      </w:r>
      <w:r w:rsidRPr="00B97C08">
        <w:tab/>
      </w:r>
      <w:r w:rsidRPr="00B97C08">
        <w:tab/>
      </w:r>
      <w:r w:rsidRPr="00B97C08">
        <w:tab/>
      </w:r>
      <w:r w:rsidRPr="00B97C08">
        <w:tab/>
      </w:r>
      <w:r w:rsidRPr="00B97C08">
        <w:tab/>
      </w:r>
      <w:r w:rsidRPr="00B97C08">
        <w:tab/>
      </w:r>
      <w:r w:rsidRPr="00B97C08">
        <w:tab/>
      </w:r>
      <w:r w:rsidRPr="00B97C08">
        <w:tab/>
        <w:t>PRESENCE optional</w:t>
      </w:r>
      <w:r w:rsidRPr="00B97C08">
        <w:tab/>
      </w:r>
      <w:r w:rsidRPr="00B97C08">
        <w:tab/>
        <w:t>}|</w:t>
      </w:r>
    </w:p>
    <w:p w14:paraId="06FADA9E" w14:textId="77777777" w:rsidR="00B97C08" w:rsidRPr="00B97C08" w:rsidRDefault="00B97C08" w:rsidP="00B97C08">
      <w:pPr>
        <w:pStyle w:val="PL"/>
      </w:pPr>
      <w:r w:rsidRPr="00B97C08">
        <w:tab/>
        <w:t>{ ID id-RRCContainer</w:t>
      </w:r>
      <w:r w:rsidRPr="00B97C08">
        <w:tab/>
      </w:r>
      <w:r w:rsidRPr="00B97C08">
        <w:tab/>
      </w:r>
      <w:r w:rsidRPr="00B97C08">
        <w:tab/>
      </w:r>
      <w:r w:rsidRPr="00B97C08">
        <w:tab/>
      </w:r>
      <w:r w:rsidRPr="00B97C08">
        <w:tab/>
      </w:r>
      <w:r w:rsidRPr="00B97C08">
        <w:tab/>
      </w:r>
      <w:r w:rsidRPr="00B97C08">
        <w:tab/>
      </w:r>
      <w:r w:rsidRPr="00B97C08">
        <w:tab/>
        <w:t>CRITICALITY ignore</w:t>
      </w:r>
      <w:r w:rsidRPr="00B97C08">
        <w:tab/>
        <w:t>TYPE RRCContainer</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optional</w:t>
      </w:r>
      <w:r w:rsidRPr="00B97C08">
        <w:tab/>
      </w:r>
      <w:r w:rsidRPr="00B97C08">
        <w:tab/>
        <w:t>}|</w:t>
      </w:r>
    </w:p>
    <w:p w14:paraId="60A18FF3" w14:textId="77777777" w:rsidR="00B97C08" w:rsidRPr="00B97C08" w:rsidRDefault="00B97C08" w:rsidP="00B97C08">
      <w:pPr>
        <w:pStyle w:val="PL"/>
      </w:pPr>
      <w:r w:rsidRPr="00B97C08">
        <w:tab/>
        <w:t>{ ID id-CriticalityDiagnostics</w:t>
      </w:r>
      <w:r w:rsidRPr="00B97C08">
        <w:tab/>
      </w:r>
      <w:r w:rsidRPr="00B97C08">
        <w:tab/>
      </w:r>
      <w:r w:rsidRPr="00B97C08">
        <w:tab/>
      </w:r>
      <w:r w:rsidRPr="00B97C08">
        <w:tab/>
      </w:r>
      <w:r w:rsidRPr="00B97C08">
        <w:tab/>
      </w:r>
      <w:r w:rsidRPr="00B97C08">
        <w:rPr>
          <w:rFonts w:eastAsia="宋体"/>
        </w:rPr>
        <w:tab/>
      </w:r>
      <w:r w:rsidRPr="00B97C08">
        <w:t>CRITICALITY ignore</w:t>
      </w:r>
      <w:r w:rsidRPr="00B97C08">
        <w:tab/>
        <w:t>TYPE CriticalityDiagnostics</w:t>
      </w:r>
      <w:r w:rsidRPr="00B97C08">
        <w:tab/>
      </w:r>
      <w:r w:rsidRPr="00B97C08">
        <w:tab/>
      </w:r>
      <w:r w:rsidRPr="00B97C08">
        <w:tab/>
      </w:r>
      <w:r w:rsidRPr="00B97C08">
        <w:tab/>
      </w:r>
      <w:r w:rsidRPr="00B97C08">
        <w:tab/>
      </w:r>
      <w:r w:rsidRPr="00B97C08">
        <w:tab/>
      </w:r>
      <w:r w:rsidRPr="00B97C08">
        <w:tab/>
      </w:r>
      <w:r w:rsidRPr="00B97C08">
        <w:tab/>
        <w:t>PRESENCE optional</w:t>
      </w:r>
      <w:r w:rsidRPr="00B97C08">
        <w:tab/>
      </w:r>
      <w:r w:rsidRPr="00B97C08">
        <w:tab/>
        <w:t>}|</w:t>
      </w:r>
    </w:p>
    <w:p w14:paraId="311C5217" w14:textId="77777777" w:rsidR="00B97C08" w:rsidRPr="00B97C08" w:rsidRDefault="00B97C08" w:rsidP="00B97C08">
      <w:pPr>
        <w:pStyle w:val="PL"/>
      </w:pPr>
      <w:r w:rsidRPr="00B97C08">
        <w:tab/>
        <w:t>{ ID id-ExecuteDuplication</w:t>
      </w:r>
      <w:r w:rsidRPr="00B97C08">
        <w:tab/>
      </w:r>
      <w:r w:rsidRPr="00B97C08">
        <w:tab/>
      </w:r>
      <w:r w:rsidRPr="00B97C08">
        <w:tab/>
      </w:r>
      <w:r w:rsidRPr="00B97C08">
        <w:tab/>
      </w:r>
      <w:r w:rsidRPr="00B97C08">
        <w:tab/>
      </w:r>
      <w:r w:rsidRPr="00B97C08">
        <w:tab/>
      </w:r>
      <w:r w:rsidRPr="00B97C08">
        <w:tab/>
        <w:t>CRITICALITY ignore</w:t>
      </w:r>
      <w:r w:rsidRPr="00B97C08">
        <w:tab/>
        <w:t>TYPE ExecuteDuplication</w:t>
      </w:r>
      <w:r w:rsidRPr="00B97C08">
        <w:tab/>
      </w:r>
      <w:r w:rsidRPr="00B97C08">
        <w:tab/>
      </w:r>
      <w:r w:rsidRPr="00B97C08">
        <w:tab/>
      </w:r>
      <w:r w:rsidRPr="00B97C08">
        <w:tab/>
      </w:r>
      <w:r w:rsidRPr="00B97C08">
        <w:tab/>
      </w:r>
      <w:r w:rsidRPr="00B97C08">
        <w:tab/>
      </w:r>
      <w:r w:rsidRPr="00B97C08">
        <w:tab/>
      </w:r>
      <w:r w:rsidRPr="00B97C08">
        <w:tab/>
      </w:r>
      <w:r w:rsidRPr="00B97C08">
        <w:tab/>
        <w:t>PRESENCE optional</w:t>
      </w:r>
      <w:r w:rsidRPr="00B97C08">
        <w:tab/>
      </w:r>
      <w:r w:rsidRPr="00B97C08">
        <w:tab/>
        <w:t>}|</w:t>
      </w:r>
    </w:p>
    <w:p w14:paraId="26861D04" w14:textId="77777777" w:rsidR="00B97C08" w:rsidRPr="00B97C08" w:rsidRDefault="00B97C08" w:rsidP="00B97C08">
      <w:pPr>
        <w:pStyle w:val="PL"/>
      </w:pPr>
      <w:r w:rsidRPr="00B97C08">
        <w:tab/>
        <w:t>{ ID id-ResourceCoordinationTransferInformation</w:t>
      </w:r>
      <w:r w:rsidRPr="00B97C08">
        <w:tab/>
      </w:r>
      <w:r w:rsidRPr="00B97C08">
        <w:tab/>
        <w:t xml:space="preserve">CRITICALITY </w:t>
      </w:r>
      <w:r w:rsidRPr="00B97C08">
        <w:rPr>
          <w:rFonts w:eastAsia="宋体"/>
        </w:rPr>
        <w:t>ignore</w:t>
      </w:r>
      <w:r w:rsidRPr="00B97C08">
        <w:tab/>
        <w:t>TYPE ResourceCoordinationTransferInformation</w:t>
      </w:r>
      <w:r w:rsidRPr="00B97C08">
        <w:tab/>
      </w:r>
      <w:r w:rsidRPr="00B97C08">
        <w:tab/>
        <w:t>PRESENCE optional</w:t>
      </w:r>
      <w:r w:rsidRPr="00B97C08">
        <w:tab/>
      </w:r>
      <w:r w:rsidRPr="00B97C08">
        <w:tab/>
        <w:t>}|</w:t>
      </w:r>
    </w:p>
    <w:p w14:paraId="0213E212" w14:textId="77777777" w:rsidR="00B97C08" w:rsidRPr="00B97C08" w:rsidRDefault="00B97C08" w:rsidP="00B97C08">
      <w:pPr>
        <w:pStyle w:val="PL"/>
      </w:pPr>
      <w:r w:rsidRPr="00B97C08">
        <w:tab/>
        <w:t>{ ID id-SLDRBs-ModifiedConf-List</w:t>
      </w:r>
      <w:r w:rsidRPr="00B97C08">
        <w:tab/>
      </w:r>
      <w:r w:rsidRPr="00B97C08">
        <w:tab/>
      </w:r>
      <w:r w:rsidRPr="00B97C08">
        <w:tab/>
      </w:r>
      <w:r w:rsidRPr="00B97C08">
        <w:tab/>
      </w:r>
      <w:r w:rsidRPr="00B97C08">
        <w:tab/>
        <w:t>CRITICALITY ignore</w:t>
      </w:r>
      <w:r w:rsidRPr="00B97C08">
        <w:tab/>
        <w:t>TYPE SLDRBs-ModifiedConf-List</w:t>
      </w:r>
      <w:r w:rsidRPr="00B97C08">
        <w:tab/>
      </w:r>
      <w:r w:rsidRPr="00B97C08">
        <w:tab/>
      </w:r>
      <w:r w:rsidRPr="00B97C08">
        <w:tab/>
      </w:r>
      <w:r w:rsidRPr="00B97C08">
        <w:tab/>
      </w:r>
      <w:r w:rsidRPr="00B97C08">
        <w:tab/>
      </w:r>
      <w:r w:rsidRPr="00B97C08">
        <w:tab/>
      </w:r>
      <w:r w:rsidRPr="00B97C08">
        <w:tab/>
        <w:t>PRESENCE optional</w:t>
      </w:r>
      <w:r w:rsidRPr="00B97C08">
        <w:tab/>
      </w:r>
      <w:r w:rsidRPr="00B97C08">
        <w:tab/>
        <w:t>}|</w:t>
      </w:r>
    </w:p>
    <w:p w14:paraId="4FD4882E" w14:textId="77777777" w:rsidR="00B97C08" w:rsidRPr="00B97C08" w:rsidRDefault="00B97C08" w:rsidP="00B97C08">
      <w:pPr>
        <w:pStyle w:val="PL"/>
      </w:pPr>
      <w:r w:rsidRPr="00B97C08">
        <w:lastRenderedPageBreak/>
        <w:tab/>
        <w:t>{ ID id-UuRLCChannelModifiedList</w:t>
      </w:r>
      <w:r w:rsidRPr="00B97C08">
        <w:tab/>
      </w:r>
      <w:r w:rsidRPr="00B97C08">
        <w:tab/>
      </w:r>
      <w:r w:rsidRPr="00B97C08">
        <w:tab/>
      </w:r>
      <w:r w:rsidRPr="00B97C08">
        <w:tab/>
      </w:r>
      <w:r w:rsidRPr="00B97C08">
        <w:tab/>
        <w:t xml:space="preserve">CRITICALITY </w:t>
      </w:r>
      <w:r w:rsidRPr="00B97C08">
        <w:rPr>
          <w:snapToGrid w:val="0"/>
        </w:rPr>
        <w:t>reject</w:t>
      </w:r>
      <w:r w:rsidRPr="00B97C08">
        <w:tab/>
        <w:t>TYPE UuRLCChannelModifiedList</w:t>
      </w:r>
      <w:r w:rsidRPr="00B97C08">
        <w:tab/>
      </w:r>
      <w:r w:rsidRPr="00B97C08">
        <w:tab/>
      </w:r>
      <w:r w:rsidRPr="00B97C08">
        <w:tab/>
      </w:r>
      <w:r w:rsidRPr="00B97C08">
        <w:tab/>
      </w:r>
      <w:r w:rsidRPr="00B97C08">
        <w:tab/>
      </w:r>
      <w:r w:rsidRPr="00B97C08">
        <w:tab/>
      </w:r>
      <w:r w:rsidRPr="00B97C08">
        <w:tab/>
        <w:t>PRESENCE optional</w:t>
      </w:r>
      <w:r w:rsidRPr="00B97C08">
        <w:tab/>
      </w:r>
      <w:r w:rsidRPr="00B97C08">
        <w:tab/>
        <w:t>}|</w:t>
      </w:r>
    </w:p>
    <w:p w14:paraId="27793D08" w14:textId="77777777" w:rsidR="00B97C08" w:rsidRPr="00B97C08" w:rsidRDefault="00B97C08" w:rsidP="00B97C08">
      <w:pPr>
        <w:pStyle w:val="PL"/>
      </w:pPr>
      <w:r w:rsidRPr="00B97C08">
        <w:tab/>
        <w:t>{ ID id-PC5RLCChannelModifiedList</w:t>
      </w:r>
      <w:r w:rsidRPr="00B97C08">
        <w:tab/>
      </w:r>
      <w:r w:rsidRPr="00B97C08">
        <w:tab/>
      </w:r>
      <w:r w:rsidRPr="00B97C08">
        <w:tab/>
      </w:r>
      <w:r w:rsidRPr="00B97C08">
        <w:tab/>
      </w:r>
      <w:r w:rsidRPr="00B97C08">
        <w:tab/>
        <w:t xml:space="preserve">CRITICALITY </w:t>
      </w:r>
      <w:r w:rsidRPr="00B97C08">
        <w:rPr>
          <w:snapToGrid w:val="0"/>
        </w:rPr>
        <w:t>reject</w:t>
      </w:r>
      <w:r w:rsidRPr="00B97C08">
        <w:tab/>
        <w:t>TYPE PC5RLCChannelModifiedList</w:t>
      </w:r>
      <w:r w:rsidRPr="00B97C08">
        <w:tab/>
      </w:r>
      <w:r w:rsidRPr="00B97C08">
        <w:tab/>
      </w:r>
      <w:r w:rsidRPr="00B97C08">
        <w:tab/>
      </w:r>
      <w:r w:rsidRPr="00B97C08">
        <w:tab/>
      </w:r>
      <w:r w:rsidRPr="00B97C08">
        <w:tab/>
      </w:r>
      <w:r w:rsidRPr="00B97C08">
        <w:tab/>
      </w:r>
      <w:r w:rsidRPr="00B97C08">
        <w:tab/>
        <w:t>PRESENCE optional</w:t>
      </w:r>
      <w:r w:rsidRPr="00B97C08">
        <w:tab/>
      </w:r>
      <w:r w:rsidRPr="00B97C08">
        <w:tab/>
        <w:t>}|</w:t>
      </w:r>
    </w:p>
    <w:p w14:paraId="71273119" w14:textId="77777777" w:rsidR="00B97C08" w:rsidRPr="00B97C08" w:rsidRDefault="00B97C08" w:rsidP="00B97C08">
      <w:pPr>
        <w:pStyle w:val="PL"/>
      </w:pPr>
      <w:r w:rsidRPr="00B97C08">
        <w:tab/>
        <w:t>{ ID id-UE-MulticastMRBs-ConfirmedToBeModified-List</w:t>
      </w:r>
      <w:r w:rsidRPr="00B97C08">
        <w:tab/>
        <w:t>CRITICALITY reject</w:t>
      </w:r>
      <w:r w:rsidRPr="00B97C08">
        <w:tab/>
        <w:t>TYPE UE-MulticastMRBs-ConfirmedToBeModified-List</w:t>
      </w:r>
      <w:r w:rsidRPr="00B97C08">
        <w:tab/>
        <w:t>PRESENCE optional</w:t>
      </w:r>
      <w:r w:rsidRPr="00B97C08">
        <w:tab/>
      </w:r>
      <w:r w:rsidRPr="00B97C08">
        <w:tab/>
        <w:t>},</w:t>
      </w:r>
    </w:p>
    <w:p w14:paraId="07937A15" w14:textId="77777777" w:rsidR="00B97C08" w:rsidRPr="00B97C08" w:rsidRDefault="00B97C08" w:rsidP="00B97C08">
      <w:pPr>
        <w:pStyle w:val="PL"/>
      </w:pPr>
      <w:r w:rsidRPr="00B97C08">
        <w:tab/>
        <w:t>...</w:t>
      </w:r>
    </w:p>
    <w:p w14:paraId="3FBF1D9E" w14:textId="77777777" w:rsidR="00B97C08" w:rsidRPr="00B97C08" w:rsidRDefault="00B97C08" w:rsidP="00B97C08">
      <w:pPr>
        <w:pStyle w:val="PL"/>
      </w:pPr>
      <w:r w:rsidRPr="00B97C08">
        <w:t>}</w:t>
      </w:r>
    </w:p>
    <w:p w14:paraId="21E013C3" w14:textId="77777777" w:rsidR="00B97C08" w:rsidRPr="00B97C08" w:rsidRDefault="00B97C08" w:rsidP="00B97C08">
      <w:pPr>
        <w:pStyle w:val="PL"/>
      </w:pPr>
    </w:p>
    <w:p w14:paraId="2C62DFC1" w14:textId="77777777" w:rsidR="00B97C08" w:rsidRPr="00B97C08" w:rsidRDefault="00B97C08" w:rsidP="00B97C08">
      <w:pPr>
        <w:pStyle w:val="PL"/>
      </w:pPr>
      <w:r w:rsidRPr="00B97C08">
        <w:t>DRBs-ModifiedConf-List::= SEQUENCE (SIZE(1..maxnoofDRBs)) OF ProtocolIE-SingleContainer { { DRBs-ModifiedConf-ItemIEs } }</w:t>
      </w:r>
    </w:p>
    <w:p w14:paraId="682EC6A1" w14:textId="77777777" w:rsidR="00B97C08" w:rsidRPr="00B97C08" w:rsidRDefault="00B97C08" w:rsidP="00B97C08">
      <w:pPr>
        <w:pStyle w:val="PL"/>
      </w:pPr>
    </w:p>
    <w:p w14:paraId="6586EE52" w14:textId="77777777" w:rsidR="00B97C08" w:rsidRPr="00B97C08" w:rsidRDefault="00B97C08" w:rsidP="00B97C08">
      <w:pPr>
        <w:pStyle w:val="PL"/>
      </w:pPr>
      <w:r w:rsidRPr="00B97C08">
        <w:t>DRBs-ModifiedConf-ItemIEs F1AP-PROTOCOL-IES ::= {</w:t>
      </w:r>
    </w:p>
    <w:p w14:paraId="0471A5D8" w14:textId="77777777" w:rsidR="00B97C08" w:rsidRPr="00B97C08" w:rsidRDefault="00B97C08" w:rsidP="00B97C08">
      <w:pPr>
        <w:pStyle w:val="PL"/>
      </w:pPr>
      <w:r w:rsidRPr="00B97C08">
        <w:rPr>
          <w:rFonts w:eastAsia="宋体"/>
        </w:rPr>
        <w:tab/>
      </w:r>
      <w:r w:rsidRPr="00B97C08">
        <w:t>{ ID id-</w:t>
      </w:r>
      <w:r w:rsidRPr="00B97C08">
        <w:rPr>
          <w:rFonts w:eastAsia="宋体"/>
        </w:rPr>
        <w:t>DRBs-ModifiedConf-Item</w:t>
      </w:r>
      <w:r w:rsidRPr="00B97C08">
        <w:tab/>
      </w:r>
      <w:r w:rsidRPr="00B97C08">
        <w:tab/>
        <w:t>CRITICALITY ignore</w:t>
      </w:r>
      <w:r w:rsidRPr="00B97C08">
        <w:tab/>
        <w:t xml:space="preserve">TYPE </w:t>
      </w:r>
      <w:r w:rsidRPr="00B97C08">
        <w:rPr>
          <w:rFonts w:eastAsia="宋体"/>
        </w:rPr>
        <w:t>DRBs-ModifiedConf-Item</w:t>
      </w:r>
      <w:r w:rsidRPr="00B97C08">
        <w:tab/>
      </w:r>
      <w:r w:rsidRPr="00B97C08">
        <w:tab/>
      </w:r>
      <w:r w:rsidRPr="00B97C08">
        <w:tab/>
        <w:t>PRESENCE mandatory},</w:t>
      </w:r>
    </w:p>
    <w:p w14:paraId="16F41215" w14:textId="77777777" w:rsidR="00B97C08" w:rsidRPr="00B97C08" w:rsidRDefault="00B97C08" w:rsidP="00B97C08">
      <w:pPr>
        <w:pStyle w:val="PL"/>
      </w:pPr>
      <w:r w:rsidRPr="00B97C08">
        <w:tab/>
        <w:t>...</w:t>
      </w:r>
    </w:p>
    <w:p w14:paraId="2C667577" w14:textId="77777777" w:rsidR="00B97C08" w:rsidRPr="00B97C08" w:rsidRDefault="00B97C08" w:rsidP="00B97C08">
      <w:pPr>
        <w:pStyle w:val="PL"/>
      </w:pPr>
      <w:r w:rsidRPr="00B97C08">
        <w:t>}</w:t>
      </w:r>
    </w:p>
    <w:p w14:paraId="71B514CB" w14:textId="77777777" w:rsidR="00B97C08" w:rsidRPr="00B97C08" w:rsidRDefault="00B97C08" w:rsidP="00B97C08">
      <w:pPr>
        <w:pStyle w:val="PL"/>
      </w:pPr>
    </w:p>
    <w:p w14:paraId="4AEBA349" w14:textId="77777777" w:rsidR="00B97C08" w:rsidRPr="00B97C08" w:rsidRDefault="00B97C08" w:rsidP="00B97C08">
      <w:pPr>
        <w:pStyle w:val="PL"/>
      </w:pPr>
      <w:r w:rsidRPr="00B97C08">
        <w:t>SLDRBs-ModifiedConf-List::= SEQUENCE (SIZE(1..maxnoofSLDRBs)) OF ProtocolIE-SingleContainer { { SLDRBs-ModifiedConf-ItemIEs } }</w:t>
      </w:r>
    </w:p>
    <w:p w14:paraId="4CE404F4" w14:textId="77777777" w:rsidR="00B97C08" w:rsidRPr="00B97C08" w:rsidRDefault="00B97C08" w:rsidP="00B97C08">
      <w:pPr>
        <w:pStyle w:val="PL"/>
      </w:pPr>
    </w:p>
    <w:p w14:paraId="629EF1E2" w14:textId="77777777" w:rsidR="00B97C08" w:rsidRPr="00B97C08" w:rsidRDefault="00B97C08" w:rsidP="00B97C08">
      <w:pPr>
        <w:pStyle w:val="PL"/>
      </w:pPr>
      <w:r w:rsidRPr="00B97C08">
        <w:t>SLDRBs-ModifiedConf-ItemIEs F1AP-PROTOCOL-IES ::= {</w:t>
      </w:r>
    </w:p>
    <w:p w14:paraId="06B264DD" w14:textId="77777777" w:rsidR="00B97C08" w:rsidRPr="00B97C08" w:rsidRDefault="00B97C08" w:rsidP="00B97C08">
      <w:pPr>
        <w:pStyle w:val="PL"/>
      </w:pPr>
      <w:r w:rsidRPr="00B97C08">
        <w:tab/>
        <w:t>{ ID id-SLDRBs-ModifiedConf-Item</w:t>
      </w:r>
      <w:r w:rsidRPr="00B97C08">
        <w:tab/>
      </w:r>
      <w:r w:rsidRPr="00B97C08">
        <w:tab/>
        <w:t>CRITICALITY ignore</w:t>
      </w:r>
      <w:r w:rsidRPr="00B97C08">
        <w:tab/>
        <w:t>TYPE SLDRBs-ModifiedConf-Item</w:t>
      </w:r>
      <w:r w:rsidRPr="00B97C08">
        <w:tab/>
      </w:r>
      <w:r w:rsidRPr="00B97C08">
        <w:tab/>
      </w:r>
      <w:r w:rsidRPr="00B97C08">
        <w:tab/>
        <w:t>PRESENCE mandatory},</w:t>
      </w:r>
    </w:p>
    <w:p w14:paraId="04D42C22" w14:textId="77777777" w:rsidR="00B97C08" w:rsidRPr="00B97C08" w:rsidRDefault="00B97C08" w:rsidP="00B97C08">
      <w:pPr>
        <w:pStyle w:val="PL"/>
      </w:pPr>
      <w:r w:rsidRPr="00B97C08">
        <w:tab/>
        <w:t>...</w:t>
      </w:r>
    </w:p>
    <w:p w14:paraId="5AADD085" w14:textId="77777777" w:rsidR="00B97C08" w:rsidRPr="00B97C08" w:rsidRDefault="00B97C08" w:rsidP="00B97C08">
      <w:pPr>
        <w:pStyle w:val="PL"/>
      </w:pPr>
      <w:r w:rsidRPr="00B97C08">
        <w:t>}</w:t>
      </w:r>
    </w:p>
    <w:p w14:paraId="592552AF" w14:textId="77777777" w:rsidR="00B97C08" w:rsidRPr="00B97C08" w:rsidRDefault="00B97C08" w:rsidP="00B97C08">
      <w:pPr>
        <w:pStyle w:val="PL"/>
      </w:pPr>
    </w:p>
    <w:p w14:paraId="07E1F1A6" w14:textId="77777777" w:rsidR="00B97C08" w:rsidRPr="00B97C08" w:rsidRDefault="00B97C08" w:rsidP="00B97C08">
      <w:pPr>
        <w:pStyle w:val="PL"/>
      </w:pPr>
      <w:r w:rsidRPr="00B97C08">
        <w:t xml:space="preserve">UE-MulticastMRBs-ConfirmedToBeModified-List ::= SEQUENCE (SIZE(1..maxnoofMRBsforUE)) OF </w:t>
      </w:r>
    </w:p>
    <w:p w14:paraId="02001A44" w14:textId="77777777" w:rsidR="00B97C08" w:rsidRPr="00B97C08" w:rsidRDefault="00B97C08" w:rsidP="00B97C08">
      <w:pPr>
        <w:pStyle w:val="PL"/>
      </w:pPr>
      <w:r w:rsidRPr="00B97C08">
        <w:tab/>
      </w:r>
      <w:r w:rsidRPr="00B97C08">
        <w:tab/>
      </w:r>
      <w:r w:rsidRPr="00B97C08">
        <w:tab/>
      </w:r>
      <w:r w:rsidRPr="00B97C08">
        <w:tab/>
      </w:r>
      <w:r w:rsidRPr="00B97C08">
        <w:tab/>
      </w:r>
      <w:r w:rsidRPr="00B97C08">
        <w:tab/>
      </w:r>
      <w:r w:rsidRPr="00B97C08">
        <w:tab/>
        <w:t>ProtocolIE-SingleContainer { { UE-MulticastMRBs-ConfirmedToBeModified-ItemIEs} }</w:t>
      </w:r>
    </w:p>
    <w:p w14:paraId="58FC5594" w14:textId="77777777" w:rsidR="00B97C08" w:rsidRPr="00B97C08" w:rsidRDefault="00B97C08" w:rsidP="00B97C08">
      <w:pPr>
        <w:pStyle w:val="PL"/>
      </w:pPr>
    </w:p>
    <w:p w14:paraId="636BF56B" w14:textId="77777777" w:rsidR="00B97C08" w:rsidRPr="00B97C08" w:rsidRDefault="00B97C08" w:rsidP="00B97C08">
      <w:pPr>
        <w:pStyle w:val="PL"/>
      </w:pPr>
      <w:r w:rsidRPr="00B97C08">
        <w:t>UE-MulticastMRBs-ConfirmedToBeModified-ItemIEs F1AP-PROTOCOL-IES ::= {</w:t>
      </w:r>
    </w:p>
    <w:p w14:paraId="3FB2F4DE" w14:textId="77777777" w:rsidR="00B97C08" w:rsidRPr="00B97C08" w:rsidRDefault="00B97C08" w:rsidP="00B97C08">
      <w:pPr>
        <w:pStyle w:val="PL"/>
      </w:pPr>
      <w:r w:rsidRPr="00B97C08">
        <w:tab/>
        <w:t>{ ID id-UE-MulticastMRBs-ConfirmedToBeModified-Item</w:t>
      </w:r>
      <w:r w:rsidRPr="00B97C08">
        <w:tab/>
        <w:t>CRITICALITY reject</w:t>
      </w:r>
      <w:r w:rsidRPr="00B97C08">
        <w:tab/>
        <w:t>TYPE UE-MulticastMRBs-ConfirmedToBeModified-Item</w:t>
      </w:r>
      <w:r w:rsidRPr="00B97C08">
        <w:tab/>
      </w:r>
      <w:r w:rsidRPr="00B97C08">
        <w:tab/>
        <w:t>PRESENCE mandatory},</w:t>
      </w:r>
    </w:p>
    <w:p w14:paraId="4F68D12C" w14:textId="77777777" w:rsidR="00B97C08" w:rsidRPr="00B97C08" w:rsidRDefault="00B97C08" w:rsidP="00B97C08">
      <w:pPr>
        <w:pStyle w:val="PL"/>
        <w:rPr>
          <w:lang w:val="fr-FR"/>
        </w:rPr>
      </w:pPr>
      <w:r w:rsidRPr="00B97C08">
        <w:tab/>
      </w:r>
      <w:r w:rsidRPr="00B97C08">
        <w:rPr>
          <w:lang w:val="fr-FR"/>
        </w:rPr>
        <w:t>...</w:t>
      </w:r>
    </w:p>
    <w:p w14:paraId="032D6DBD" w14:textId="77777777" w:rsidR="00B97C08" w:rsidRPr="00B97C08" w:rsidRDefault="00B97C08" w:rsidP="00B97C08">
      <w:pPr>
        <w:pStyle w:val="PL"/>
        <w:rPr>
          <w:lang w:val="fr-FR"/>
        </w:rPr>
      </w:pPr>
      <w:r w:rsidRPr="00B97C08">
        <w:rPr>
          <w:lang w:val="fr-FR"/>
        </w:rPr>
        <w:t>}</w:t>
      </w:r>
    </w:p>
    <w:p w14:paraId="00D79C98" w14:textId="77777777" w:rsidR="00B97C08" w:rsidRPr="00B97C08" w:rsidRDefault="00B97C08" w:rsidP="00B97C08">
      <w:pPr>
        <w:pStyle w:val="PL"/>
        <w:rPr>
          <w:lang w:val="fr-FR"/>
        </w:rPr>
      </w:pPr>
    </w:p>
    <w:p w14:paraId="6A9F17C9" w14:textId="77777777" w:rsidR="00B97C08" w:rsidRPr="00B97C08" w:rsidRDefault="00B97C08" w:rsidP="00B97C08">
      <w:pPr>
        <w:pStyle w:val="PL"/>
        <w:rPr>
          <w:lang w:val="fr-FR"/>
        </w:rPr>
      </w:pPr>
    </w:p>
    <w:p w14:paraId="74605D11" w14:textId="77777777" w:rsidR="00B97C08" w:rsidRPr="00B97C08" w:rsidRDefault="00B97C08" w:rsidP="00B97C08">
      <w:pPr>
        <w:pStyle w:val="PL"/>
        <w:rPr>
          <w:lang w:val="fr-FR"/>
        </w:rPr>
      </w:pPr>
      <w:r w:rsidRPr="00B97C08">
        <w:rPr>
          <w:lang w:val="fr-FR"/>
        </w:rPr>
        <w:t>-- **************************************************************</w:t>
      </w:r>
    </w:p>
    <w:p w14:paraId="2FDF4738" w14:textId="77777777" w:rsidR="00B97C08" w:rsidRPr="00B97C08" w:rsidRDefault="00B97C08" w:rsidP="00B97C08">
      <w:pPr>
        <w:pStyle w:val="PL"/>
        <w:rPr>
          <w:lang w:val="fr-FR"/>
        </w:rPr>
      </w:pPr>
      <w:r w:rsidRPr="00B97C08">
        <w:rPr>
          <w:lang w:val="fr-FR"/>
        </w:rPr>
        <w:t>--</w:t>
      </w:r>
    </w:p>
    <w:p w14:paraId="23BBF481" w14:textId="77777777" w:rsidR="00B97C08" w:rsidRPr="00B97C08" w:rsidRDefault="00B97C08" w:rsidP="00B97C08">
      <w:pPr>
        <w:pStyle w:val="PL"/>
        <w:rPr>
          <w:lang w:val="fr-FR"/>
        </w:rPr>
      </w:pPr>
      <w:r w:rsidRPr="00B97C08">
        <w:rPr>
          <w:lang w:val="fr-FR"/>
        </w:rPr>
        <w:t>-- UE CONTEXT MODIFICATION REFUSE</w:t>
      </w:r>
    </w:p>
    <w:p w14:paraId="7C9FC570" w14:textId="77777777" w:rsidR="00B97C08" w:rsidRPr="00B97C08" w:rsidRDefault="00B97C08" w:rsidP="00B97C08">
      <w:pPr>
        <w:pStyle w:val="PL"/>
        <w:rPr>
          <w:lang w:val="fr-FR"/>
        </w:rPr>
      </w:pPr>
      <w:r w:rsidRPr="00B97C08">
        <w:rPr>
          <w:lang w:val="fr-FR"/>
        </w:rPr>
        <w:t>--</w:t>
      </w:r>
    </w:p>
    <w:p w14:paraId="18664BF5" w14:textId="77777777" w:rsidR="00B97C08" w:rsidRPr="00B97C08" w:rsidRDefault="00B97C08" w:rsidP="00B97C08">
      <w:pPr>
        <w:pStyle w:val="PL"/>
        <w:rPr>
          <w:lang w:val="fr-FR"/>
        </w:rPr>
      </w:pPr>
      <w:r w:rsidRPr="00B97C08">
        <w:rPr>
          <w:lang w:val="fr-FR"/>
        </w:rPr>
        <w:t>-- **************************************************************</w:t>
      </w:r>
    </w:p>
    <w:p w14:paraId="277CA9A2" w14:textId="77777777" w:rsidR="00B97C08" w:rsidRPr="00B97C08" w:rsidRDefault="00B97C08" w:rsidP="00B97C08">
      <w:pPr>
        <w:pStyle w:val="PL"/>
        <w:rPr>
          <w:lang w:val="fr-FR"/>
        </w:rPr>
      </w:pPr>
    </w:p>
    <w:p w14:paraId="74846518" w14:textId="77777777" w:rsidR="00B97C08" w:rsidRPr="00B97C08" w:rsidRDefault="00B97C08" w:rsidP="00B97C08">
      <w:pPr>
        <w:pStyle w:val="PL"/>
        <w:rPr>
          <w:lang w:val="fr-FR"/>
        </w:rPr>
      </w:pPr>
      <w:r w:rsidRPr="00B97C08">
        <w:rPr>
          <w:lang w:val="fr-FR"/>
        </w:rPr>
        <w:t>UEContextModificationRefuse::= SEQUENCE {</w:t>
      </w:r>
    </w:p>
    <w:p w14:paraId="1627413B" w14:textId="77777777" w:rsidR="00B97C08" w:rsidRPr="00B97C08" w:rsidRDefault="00B97C08" w:rsidP="00B97C08">
      <w:pPr>
        <w:pStyle w:val="PL"/>
        <w:rPr>
          <w:lang w:val="fr-FR"/>
        </w:rPr>
      </w:pPr>
      <w:r w:rsidRPr="00B97C08">
        <w:rPr>
          <w:lang w:val="fr-FR"/>
        </w:rPr>
        <w:tab/>
        <w:t>protocolIEs</w:t>
      </w:r>
      <w:r w:rsidRPr="00B97C08">
        <w:rPr>
          <w:lang w:val="fr-FR"/>
        </w:rPr>
        <w:tab/>
      </w:r>
      <w:r w:rsidRPr="00B97C08">
        <w:rPr>
          <w:lang w:val="fr-FR"/>
        </w:rPr>
        <w:tab/>
      </w:r>
      <w:r w:rsidRPr="00B97C08">
        <w:rPr>
          <w:lang w:val="fr-FR"/>
        </w:rPr>
        <w:tab/>
        <w:t>ProtocolIE-Container       { { UEContextModificationRefuseIEs} },</w:t>
      </w:r>
    </w:p>
    <w:p w14:paraId="7AFE437B" w14:textId="77777777" w:rsidR="00B97C08" w:rsidRPr="00B97C08" w:rsidRDefault="00B97C08" w:rsidP="00B97C08">
      <w:pPr>
        <w:pStyle w:val="PL"/>
        <w:rPr>
          <w:lang w:val="fr-FR"/>
        </w:rPr>
      </w:pPr>
      <w:r w:rsidRPr="00B97C08">
        <w:rPr>
          <w:lang w:val="fr-FR"/>
        </w:rPr>
        <w:tab/>
        <w:t>...</w:t>
      </w:r>
    </w:p>
    <w:p w14:paraId="076FB7BA" w14:textId="77777777" w:rsidR="00B97C08" w:rsidRPr="00B97C08" w:rsidRDefault="00B97C08" w:rsidP="00B97C08">
      <w:pPr>
        <w:pStyle w:val="PL"/>
        <w:rPr>
          <w:lang w:val="fr-FR"/>
        </w:rPr>
      </w:pPr>
      <w:r w:rsidRPr="00B97C08">
        <w:rPr>
          <w:lang w:val="fr-FR"/>
        </w:rPr>
        <w:t>}</w:t>
      </w:r>
    </w:p>
    <w:p w14:paraId="63E81FBA" w14:textId="77777777" w:rsidR="00B97C08" w:rsidRPr="00B97C08" w:rsidRDefault="00B97C08" w:rsidP="00B97C08">
      <w:pPr>
        <w:pStyle w:val="PL"/>
        <w:rPr>
          <w:lang w:val="fr-FR"/>
        </w:rPr>
      </w:pPr>
    </w:p>
    <w:p w14:paraId="5B161582" w14:textId="77777777" w:rsidR="00B97C08" w:rsidRPr="00B97C08" w:rsidRDefault="00B97C08" w:rsidP="00B97C08">
      <w:pPr>
        <w:pStyle w:val="PL"/>
        <w:rPr>
          <w:lang w:val="fr-FR"/>
        </w:rPr>
      </w:pPr>
    </w:p>
    <w:p w14:paraId="79440E7D" w14:textId="77777777" w:rsidR="00B97C08" w:rsidRPr="00B97C08" w:rsidRDefault="00B97C08" w:rsidP="00B97C08">
      <w:pPr>
        <w:pStyle w:val="PL"/>
        <w:rPr>
          <w:lang w:val="fr-FR"/>
        </w:rPr>
      </w:pPr>
      <w:r w:rsidRPr="00B97C08">
        <w:rPr>
          <w:lang w:val="fr-FR"/>
        </w:rPr>
        <w:t>UEContextModificationRefuseIEs F1AP-PROTOCOL-IES ::= {</w:t>
      </w:r>
    </w:p>
    <w:p w14:paraId="42ECD1B0" w14:textId="77777777" w:rsidR="00B97C08" w:rsidRPr="00B97C08" w:rsidRDefault="00B97C08" w:rsidP="00B97C08">
      <w:pPr>
        <w:pStyle w:val="PL"/>
      </w:pPr>
      <w:r w:rsidRPr="00B97C08">
        <w:rPr>
          <w:lang w:val="fr-FR"/>
        </w:rPr>
        <w:tab/>
      </w:r>
      <w:r w:rsidRPr="00B97C08">
        <w:t>{ ID id-gNB-CU-UE-F1AP-ID</w:t>
      </w:r>
      <w:r w:rsidRPr="00B97C08">
        <w:tab/>
      </w:r>
      <w:r w:rsidRPr="00B97C08">
        <w:tab/>
      </w:r>
      <w:r w:rsidRPr="00B97C08">
        <w:tab/>
      </w:r>
      <w:r w:rsidRPr="00B97C08">
        <w:tab/>
        <w:t>CRITICALITY reject</w:t>
      </w:r>
      <w:r w:rsidRPr="00B97C08">
        <w:tab/>
        <w:t>TYPE GNB-CU-UE-F1AP-ID</w:t>
      </w:r>
      <w:r w:rsidRPr="00B97C08">
        <w:tab/>
      </w:r>
      <w:r w:rsidRPr="00B97C08">
        <w:tab/>
      </w:r>
      <w:r w:rsidRPr="00B97C08">
        <w:tab/>
      </w:r>
      <w:r w:rsidRPr="00B97C08">
        <w:tab/>
        <w:t>PRESENCE mandatory</w:t>
      </w:r>
      <w:r w:rsidRPr="00B97C08">
        <w:tab/>
        <w:t>}|</w:t>
      </w:r>
    </w:p>
    <w:p w14:paraId="12352595" w14:textId="77777777" w:rsidR="00B97C08" w:rsidRPr="00B97C08" w:rsidRDefault="00B97C08" w:rsidP="00B97C08">
      <w:pPr>
        <w:pStyle w:val="PL"/>
      </w:pPr>
      <w:r w:rsidRPr="00B97C08">
        <w:tab/>
        <w:t>{ ID id-gNB-DU-UE-F1AP-ID</w:t>
      </w:r>
      <w:r w:rsidRPr="00B97C08">
        <w:tab/>
      </w:r>
      <w:r w:rsidRPr="00B97C08">
        <w:tab/>
      </w:r>
      <w:r w:rsidRPr="00B97C08">
        <w:tab/>
      </w:r>
      <w:r w:rsidRPr="00B97C08">
        <w:tab/>
        <w:t>CRITICALITY reject</w:t>
      </w:r>
      <w:r w:rsidRPr="00B97C08">
        <w:tab/>
        <w:t>TYPE GNB-DU-UE-F1AP-ID</w:t>
      </w:r>
      <w:r w:rsidRPr="00B97C08">
        <w:tab/>
      </w:r>
      <w:r w:rsidRPr="00B97C08">
        <w:tab/>
      </w:r>
      <w:r w:rsidRPr="00B97C08">
        <w:tab/>
      </w:r>
      <w:r w:rsidRPr="00B97C08">
        <w:tab/>
        <w:t>PRESENCE mandatory</w:t>
      </w:r>
      <w:r w:rsidRPr="00B97C08">
        <w:tab/>
        <w:t>}|</w:t>
      </w:r>
    </w:p>
    <w:p w14:paraId="1BEF7409" w14:textId="77777777" w:rsidR="00B97C08" w:rsidRPr="00B97C08" w:rsidRDefault="00B97C08" w:rsidP="00B97C08">
      <w:pPr>
        <w:pStyle w:val="PL"/>
      </w:pPr>
      <w:r w:rsidRPr="00B97C08">
        <w:tab/>
        <w:t>{ ID id-Cause</w:t>
      </w:r>
      <w:r w:rsidRPr="00B97C08">
        <w:tab/>
      </w:r>
      <w:r w:rsidRPr="00B97C08">
        <w:tab/>
      </w:r>
      <w:r w:rsidRPr="00B97C08">
        <w:tab/>
      </w:r>
      <w:r w:rsidRPr="00B97C08">
        <w:tab/>
      </w:r>
      <w:r w:rsidRPr="00B97C08">
        <w:tab/>
      </w:r>
      <w:r w:rsidRPr="00B97C08">
        <w:tab/>
      </w:r>
      <w:r w:rsidRPr="00B97C08">
        <w:tab/>
        <w:t>CRITICALITY ignore</w:t>
      </w:r>
      <w:r w:rsidRPr="00B97C08">
        <w:tab/>
        <w:t>TYPE Cause</w:t>
      </w:r>
      <w:r w:rsidRPr="00B97C08">
        <w:tab/>
      </w:r>
      <w:r w:rsidRPr="00B97C08">
        <w:tab/>
      </w:r>
      <w:r w:rsidRPr="00B97C08">
        <w:tab/>
      </w:r>
      <w:r w:rsidRPr="00B97C08">
        <w:tab/>
      </w:r>
      <w:r w:rsidRPr="00B97C08">
        <w:tab/>
      </w:r>
      <w:r w:rsidRPr="00B97C08">
        <w:tab/>
      </w:r>
      <w:r w:rsidRPr="00B97C08">
        <w:tab/>
        <w:t>PRESENCE mandatory</w:t>
      </w:r>
      <w:r w:rsidRPr="00B97C08">
        <w:tab/>
        <w:t>}|</w:t>
      </w:r>
    </w:p>
    <w:p w14:paraId="4C434BDE" w14:textId="77777777" w:rsidR="00B97C08" w:rsidRPr="00B97C08" w:rsidRDefault="00B97C08" w:rsidP="00B97C08">
      <w:pPr>
        <w:pStyle w:val="PL"/>
      </w:pPr>
      <w:r w:rsidRPr="00B97C08">
        <w:tab/>
        <w:t>{ ID id-CriticalityDiagnostics</w:t>
      </w:r>
      <w:r w:rsidRPr="00B97C08">
        <w:tab/>
      </w:r>
      <w:r w:rsidRPr="00B97C08">
        <w:tab/>
      </w:r>
      <w:r w:rsidRPr="00B97C08">
        <w:tab/>
        <w:t>CRITICALITY ignore</w:t>
      </w:r>
      <w:r w:rsidRPr="00B97C08">
        <w:tab/>
        <w:t>TYPE CriticalityDiagnostics</w:t>
      </w:r>
      <w:r w:rsidRPr="00B97C08">
        <w:tab/>
      </w:r>
      <w:r w:rsidRPr="00B97C08">
        <w:tab/>
      </w:r>
      <w:r w:rsidRPr="00B97C08">
        <w:tab/>
        <w:t>PRESENCE optional</w:t>
      </w:r>
      <w:r w:rsidRPr="00B97C08">
        <w:tab/>
        <w:t>},</w:t>
      </w:r>
    </w:p>
    <w:p w14:paraId="4CC2723E" w14:textId="77777777" w:rsidR="00B97C08" w:rsidRPr="00B97C08" w:rsidRDefault="00B97C08" w:rsidP="00B97C08">
      <w:pPr>
        <w:pStyle w:val="PL"/>
      </w:pPr>
      <w:r w:rsidRPr="00B97C08">
        <w:tab/>
        <w:t>...</w:t>
      </w:r>
    </w:p>
    <w:p w14:paraId="5AA59242" w14:textId="77777777" w:rsidR="00B97C08" w:rsidRPr="00B97C08" w:rsidRDefault="00B97C08" w:rsidP="00B97C08">
      <w:pPr>
        <w:pStyle w:val="PL"/>
      </w:pPr>
      <w:r w:rsidRPr="00B97C08">
        <w:t>}</w:t>
      </w:r>
    </w:p>
    <w:p w14:paraId="1CE8D0BC" w14:textId="77777777" w:rsidR="00B97C08" w:rsidRPr="00B97C08" w:rsidRDefault="00B97C08" w:rsidP="00B97C08">
      <w:pPr>
        <w:pStyle w:val="PL"/>
      </w:pPr>
    </w:p>
    <w:p w14:paraId="2A9C7F36" w14:textId="77777777" w:rsidR="00B97C08" w:rsidRPr="00B97C08" w:rsidRDefault="00B97C08" w:rsidP="00B97C08">
      <w:pPr>
        <w:pStyle w:val="PL"/>
      </w:pPr>
    </w:p>
    <w:p w14:paraId="50C8F5F6" w14:textId="77777777" w:rsidR="00B97C08" w:rsidRPr="00B97C08" w:rsidRDefault="00B97C08" w:rsidP="00B97C08">
      <w:pPr>
        <w:pStyle w:val="PL"/>
      </w:pPr>
      <w:r w:rsidRPr="00B97C08">
        <w:lastRenderedPageBreak/>
        <w:t xml:space="preserve">-- ************************************************************** </w:t>
      </w:r>
    </w:p>
    <w:p w14:paraId="4890B2D0" w14:textId="77777777" w:rsidR="00B97C08" w:rsidRPr="00B97C08" w:rsidRDefault="00B97C08" w:rsidP="00B97C08">
      <w:pPr>
        <w:pStyle w:val="PL"/>
      </w:pPr>
      <w:r w:rsidRPr="00B97C08">
        <w:t xml:space="preserve">-- </w:t>
      </w:r>
    </w:p>
    <w:p w14:paraId="7228A43C" w14:textId="77777777" w:rsidR="00B97C08" w:rsidRPr="00B97C08" w:rsidRDefault="00B97C08" w:rsidP="00B97C08">
      <w:pPr>
        <w:pStyle w:val="PL"/>
      </w:pPr>
      <w:r w:rsidRPr="00B97C08">
        <w:t xml:space="preserve">-- WRITE-REPLACE WARNING ELEMENTARY PROCEDURE </w:t>
      </w:r>
    </w:p>
    <w:p w14:paraId="1C31875D" w14:textId="77777777" w:rsidR="00B97C08" w:rsidRPr="00B97C08" w:rsidRDefault="00B97C08" w:rsidP="00B97C08">
      <w:pPr>
        <w:pStyle w:val="PL"/>
      </w:pPr>
      <w:r w:rsidRPr="00B97C08">
        <w:t xml:space="preserve">-- </w:t>
      </w:r>
    </w:p>
    <w:p w14:paraId="3322AE1D" w14:textId="77777777" w:rsidR="00B97C08" w:rsidRPr="00B97C08" w:rsidRDefault="00B97C08" w:rsidP="00B97C08">
      <w:pPr>
        <w:pStyle w:val="PL"/>
      </w:pPr>
      <w:r w:rsidRPr="00B97C08">
        <w:t xml:space="preserve">-- ************************************************************** </w:t>
      </w:r>
    </w:p>
    <w:p w14:paraId="547E5245" w14:textId="77777777" w:rsidR="00B97C08" w:rsidRPr="00B97C08" w:rsidRDefault="00B97C08" w:rsidP="00B97C08">
      <w:pPr>
        <w:pStyle w:val="PL"/>
      </w:pPr>
    </w:p>
    <w:p w14:paraId="0D2702B4" w14:textId="77777777" w:rsidR="00B97C08" w:rsidRPr="00B97C08" w:rsidRDefault="00B97C08" w:rsidP="00B97C08">
      <w:pPr>
        <w:pStyle w:val="PL"/>
      </w:pPr>
      <w:r w:rsidRPr="00B97C08">
        <w:t xml:space="preserve">-- ************************************************************** </w:t>
      </w:r>
    </w:p>
    <w:p w14:paraId="2C9F5A81" w14:textId="77777777" w:rsidR="00B97C08" w:rsidRPr="00B97C08" w:rsidRDefault="00B97C08" w:rsidP="00B97C08">
      <w:pPr>
        <w:pStyle w:val="PL"/>
      </w:pPr>
      <w:r w:rsidRPr="00B97C08">
        <w:t xml:space="preserve">-- </w:t>
      </w:r>
    </w:p>
    <w:p w14:paraId="785FD9A8" w14:textId="77777777" w:rsidR="00B97C08" w:rsidRPr="00B97C08" w:rsidRDefault="00B97C08" w:rsidP="00B97C08">
      <w:pPr>
        <w:pStyle w:val="PL"/>
      </w:pPr>
      <w:r w:rsidRPr="00B97C08">
        <w:t xml:space="preserve">-- Write-Replace Warning Request </w:t>
      </w:r>
    </w:p>
    <w:p w14:paraId="102DF739" w14:textId="77777777" w:rsidR="00B97C08" w:rsidRPr="00B97C08" w:rsidRDefault="00B97C08" w:rsidP="00B97C08">
      <w:pPr>
        <w:pStyle w:val="PL"/>
      </w:pPr>
      <w:r w:rsidRPr="00B97C08">
        <w:t xml:space="preserve">-- </w:t>
      </w:r>
    </w:p>
    <w:p w14:paraId="4E71FC7B" w14:textId="77777777" w:rsidR="00B97C08" w:rsidRPr="00B97C08" w:rsidRDefault="00B97C08" w:rsidP="00B97C08">
      <w:pPr>
        <w:pStyle w:val="PL"/>
      </w:pPr>
      <w:r w:rsidRPr="00B97C08">
        <w:t xml:space="preserve">-- ************************************************************** </w:t>
      </w:r>
    </w:p>
    <w:p w14:paraId="05EFCC0F" w14:textId="77777777" w:rsidR="00B97C08" w:rsidRPr="00B97C08" w:rsidRDefault="00B97C08" w:rsidP="00B97C08">
      <w:pPr>
        <w:pStyle w:val="PL"/>
      </w:pPr>
    </w:p>
    <w:p w14:paraId="5B7418F7" w14:textId="77777777" w:rsidR="00B97C08" w:rsidRPr="00B97C08" w:rsidRDefault="00B97C08" w:rsidP="00B97C08">
      <w:pPr>
        <w:pStyle w:val="PL"/>
      </w:pPr>
      <w:r w:rsidRPr="00B97C08">
        <w:t xml:space="preserve">WriteReplaceWarningRequest ::= SEQUENCE { </w:t>
      </w:r>
    </w:p>
    <w:p w14:paraId="0FEE9A71" w14:textId="77777777" w:rsidR="00B97C08" w:rsidRPr="00B97C08" w:rsidRDefault="00B97C08" w:rsidP="00B97C08">
      <w:pPr>
        <w:pStyle w:val="PL"/>
      </w:pPr>
      <w:r w:rsidRPr="00B97C08">
        <w:tab/>
        <w:t xml:space="preserve">protocolIEs ProtocolIE-Container { {WriteReplaceWarningRequestIEs} }, </w:t>
      </w:r>
    </w:p>
    <w:p w14:paraId="4FA7AB4E" w14:textId="77777777" w:rsidR="00B97C08" w:rsidRPr="00B97C08" w:rsidRDefault="00B97C08" w:rsidP="00B97C08">
      <w:pPr>
        <w:pStyle w:val="PL"/>
      </w:pPr>
      <w:r w:rsidRPr="00B97C08">
        <w:tab/>
        <w:t xml:space="preserve">... </w:t>
      </w:r>
    </w:p>
    <w:p w14:paraId="6E63A966" w14:textId="77777777" w:rsidR="00B97C08" w:rsidRPr="00B97C08" w:rsidRDefault="00B97C08" w:rsidP="00B97C08">
      <w:pPr>
        <w:pStyle w:val="PL"/>
      </w:pPr>
      <w:r w:rsidRPr="00B97C08">
        <w:t xml:space="preserve">} </w:t>
      </w:r>
    </w:p>
    <w:p w14:paraId="006694A3" w14:textId="77777777" w:rsidR="00B97C08" w:rsidRPr="00B97C08" w:rsidRDefault="00B97C08" w:rsidP="00B97C08">
      <w:pPr>
        <w:pStyle w:val="PL"/>
      </w:pPr>
    </w:p>
    <w:p w14:paraId="7A60D7F3" w14:textId="77777777" w:rsidR="00B97C08" w:rsidRPr="00B97C08" w:rsidRDefault="00B97C08" w:rsidP="00B97C08">
      <w:pPr>
        <w:pStyle w:val="PL"/>
      </w:pPr>
      <w:r w:rsidRPr="00B97C08">
        <w:t xml:space="preserve">WriteReplaceWarningRequestIEs F1AP-PROTOCOL-IES ::= { </w:t>
      </w:r>
    </w:p>
    <w:p w14:paraId="704981F5" w14:textId="77777777" w:rsidR="00B97C08" w:rsidRPr="00B97C08" w:rsidRDefault="00B97C08" w:rsidP="00B97C08">
      <w:pPr>
        <w:pStyle w:val="PL"/>
      </w:pPr>
      <w:r w:rsidRPr="00B97C08">
        <w:tab/>
        <w:t>{ ID id-TransactionID</w:t>
      </w:r>
      <w:r w:rsidRPr="00B97C08">
        <w:tab/>
      </w:r>
      <w:r w:rsidRPr="00B97C08">
        <w:tab/>
      </w:r>
      <w:r w:rsidRPr="00B97C08">
        <w:tab/>
      </w:r>
      <w:r w:rsidRPr="00B97C08">
        <w:tab/>
      </w:r>
      <w:r w:rsidRPr="00B97C08">
        <w:tab/>
      </w:r>
      <w:r w:rsidRPr="00B97C08">
        <w:tab/>
        <w:t>CRITICALITY reject</w:t>
      </w:r>
      <w:r w:rsidRPr="00B97C08">
        <w:tab/>
        <w:t>TYPE TransactionID</w:t>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4F0B85D2" w14:textId="77777777" w:rsidR="00B97C08" w:rsidRPr="00B97C08" w:rsidRDefault="00B97C08" w:rsidP="00B97C08">
      <w:pPr>
        <w:pStyle w:val="PL"/>
      </w:pPr>
      <w:r w:rsidRPr="00B97C08">
        <w:tab/>
        <w:t xml:space="preserve">{ ID id-PWSSystemInformation </w:t>
      </w:r>
      <w:r w:rsidRPr="00B97C08">
        <w:tab/>
      </w:r>
      <w:r w:rsidRPr="00B97C08">
        <w:tab/>
      </w:r>
      <w:r w:rsidRPr="00B97C08">
        <w:tab/>
      </w:r>
      <w:r w:rsidRPr="00B97C08">
        <w:tab/>
        <w:t>CRITICALITY reject</w:t>
      </w:r>
      <w:r w:rsidRPr="00B97C08">
        <w:tab/>
        <w:t xml:space="preserve">TYPE PWSSystemInformation </w:t>
      </w:r>
      <w:r w:rsidRPr="00B97C08">
        <w:tab/>
      </w:r>
      <w:r w:rsidRPr="00B97C08">
        <w:tab/>
      </w:r>
      <w:r w:rsidRPr="00B97C08">
        <w:tab/>
      </w:r>
      <w:r w:rsidRPr="00B97C08">
        <w:tab/>
      </w:r>
      <w:r w:rsidRPr="00B97C08">
        <w:tab/>
      </w:r>
      <w:r w:rsidRPr="00B97C08">
        <w:tab/>
        <w:t xml:space="preserve">PRESENCE mandatory }| </w:t>
      </w:r>
    </w:p>
    <w:p w14:paraId="08199FD6" w14:textId="77777777" w:rsidR="00B97C08" w:rsidRPr="00B97C08" w:rsidRDefault="00B97C08" w:rsidP="00B97C08">
      <w:pPr>
        <w:pStyle w:val="PL"/>
      </w:pPr>
      <w:r w:rsidRPr="00B97C08">
        <w:tab/>
        <w:t xml:space="preserve">{ ID id-RepetitionPeriod </w:t>
      </w:r>
      <w:r w:rsidRPr="00B97C08">
        <w:tab/>
      </w:r>
      <w:r w:rsidRPr="00B97C08">
        <w:tab/>
      </w:r>
      <w:r w:rsidRPr="00B97C08">
        <w:tab/>
      </w:r>
      <w:r w:rsidRPr="00B97C08">
        <w:tab/>
      </w:r>
      <w:r w:rsidRPr="00B97C08">
        <w:tab/>
        <w:t>CRITICALITY reject</w:t>
      </w:r>
      <w:r w:rsidRPr="00B97C08">
        <w:tab/>
        <w:t xml:space="preserve">TYPE RepetitionPeriod </w:t>
      </w:r>
      <w:r w:rsidRPr="00B97C08">
        <w:tab/>
      </w:r>
      <w:r w:rsidRPr="00B97C08">
        <w:tab/>
      </w:r>
      <w:r w:rsidRPr="00B97C08">
        <w:tab/>
      </w:r>
      <w:r w:rsidRPr="00B97C08">
        <w:tab/>
      </w:r>
      <w:r w:rsidRPr="00B97C08">
        <w:tab/>
      </w:r>
      <w:r w:rsidRPr="00B97C08">
        <w:tab/>
      </w:r>
      <w:r w:rsidRPr="00B97C08">
        <w:tab/>
        <w:t xml:space="preserve">PRESENCE mandatory }| </w:t>
      </w:r>
    </w:p>
    <w:p w14:paraId="5A158059" w14:textId="77777777" w:rsidR="00B97C08" w:rsidRPr="00B97C08" w:rsidRDefault="00B97C08" w:rsidP="00B97C08">
      <w:pPr>
        <w:pStyle w:val="PL"/>
      </w:pPr>
      <w:r w:rsidRPr="00B97C08">
        <w:tab/>
        <w:t xml:space="preserve">{ ID id-NumberofBroadcastRequest </w:t>
      </w:r>
      <w:r w:rsidRPr="00B97C08">
        <w:tab/>
      </w:r>
      <w:r w:rsidRPr="00B97C08">
        <w:tab/>
      </w:r>
      <w:r w:rsidRPr="00B97C08">
        <w:tab/>
        <w:t>CRITICALITY reject</w:t>
      </w:r>
      <w:r w:rsidRPr="00B97C08">
        <w:tab/>
        <w:t xml:space="preserve">TYPE NumberofBroadcastRequest </w:t>
      </w:r>
      <w:r w:rsidRPr="00B97C08">
        <w:tab/>
      </w:r>
      <w:r w:rsidRPr="00B97C08">
        <w:tab/>
      </w:r>
      <w:r w:rsidRPr="00B97C08">
        <w:tab/>
      </w:r>
      <w:r w:rsidRPr="00B97C08">
        <w:tab/>
        <w:t xml:space="preserve">PRESENCE mandatory }| </w:t>
      </w:r>
    </w:p>
    <w:p w14:paraId="05E9CB99" w14:textId="77777777" w:rsidR="00B97C08" w:rsidRPr="00B97C08" w:rsidRDefault="00B97C08" w:rsidP="00B97C08">
      <w:pPr>
        <w:pStyle w:val="PL"/>
      </w:pPr>
      <w:r w:rsidRPr="00B97C08">
        <w:tab/>
        <w:t>{ ID id-Cells-To-Be-Broadcast-List</w:t>
      </w:r>
      <w:r w:rsidRPr="00B97C08">
        <w:tab/>
      </w:r>
      <w:r w:rsidRPr="00B97C08">
        <w:tab/>
      </w:r>
      <w:r w:rsidRPr="00B97C08">
        <w:tab/>
        <w:t>CRITICALITY reject</w:t>
      </w:r>
      <w:r w:rsidRPr="00B97C08">
        <w:tab/>
        <w:t>TYPE Cells-To-Be-Broadcast-List</w:t>
      </w:r>
      <w:r w:rsidRPr="00B97C08">
        <w:tab/>
      </w:r>
      <w:r w:rsidRPr="00B97C08">
        <w:tab/>
      </w:r>
      <w:r w:rsidRPr="00B97C08">
        <w:tab/>
      </w:r>
      <w:r w:rsidRPr="00B97C08">
        <w:tab/>
        <w:t>PRESENCE optional</w:t>
      </w:r>
      <w:r w:rsidRPr="00B97C08">
        <w:tab/>
        <w:t>},</w:t>
      </w:r>
    </w:p>
    <w:p w14:paraId="75346A52" w14:textId="77777777" w:rsidR="00B97C08" w:rsidRPr="00B97C08" w:rsidRDefault="00B97C08" w:rsidP="00B97C08">
      <w:pPr>
        <w:pStyle w:val="PL"/>
      </w:pPr>
      <w:r w:rsidRPr="00B97C08">
        <w:tab/>
        <w:t xml:space="preserve">... </w:t>
      </w:r>
    </w:p>
    <w:p w14:paraId="76DFBF67" w14:textId="77777777" w:rsidR="00B97C08" w:rsidRPr="00B97C08" w:rsidRDefault="00B97C08" w:rsidP="00B97C08">
      <w:pPr>
        <w:pStyle w:val="PL"/>
      </w:pPr>
      <w:r w:rsidRPr="00B97C08">
        <w:t>}</w:t>
      </w:r>
    </w:p>
    <w:p w14:paraId="00BEB6C0" w14:textId="77777777" w:rsidR="00B97C08" w:rsidRPr="00B97C08" w:rsidRDefault="00B97C08" w:rsidP="00B97C08">
      <w:pPr>
        <w:pStyle w:val="PL"/>
      </w:pPr>
    </w:p>
    <w:p w14:paraId="2F759F9E" w14:textId="77777777" w:rsidR="00B97C08" w:rsidRPr="00B97C08" w:rsidRDefault="00B97C08" w:rsidP="00B97C08">
      <w:pPr>
        <w:pStyle w:val="PL"/>
      </w:pPr>
      <w:r w:rsidRPr="00B97C08">
        <w:t>Cells-To-Be-Broadcast-List</w:t>
      </w:r>
      <w:r w:rsidRPr="00B97C08">
        <w:tab/>
      </w:r>
      <w:r w:rsidRPr="00B97C08">
        <w:tab/>
        <w:t>::= SEQUENCE (SIZE(1.. maxCellingNBDU))</w:t>
      </w:r>
      <w:r w:rsidRPr="00B97C08">
        <w:tab/>
        <w:t>OF ProtocolIE-SingleContainer { { Cells-To-Be-Broadcast-List-ItemIEs } }</w:t>
      </w:r>
    </w:p>
    <w:p w14:paraId="4E794F42" w14:textId="77777777" w:rsidR="00B97C08" w:rsidRPr="00B97C08" w:rsidRDefault="00B97C08" w:rsidP="00B97C08">
      <w:pPr>
        <w:pStyle w:val="PL"/>
      </w:pPr>
    </w:p>
    <w:p w14:paraId="1EE27AAC" w14:textId="77777777" w:rsidR="00B97C08" w:rsidRPr="00B97C08" w:rsidRDefault="00B97C08" w:rsidP="00B97C08">
      <w:pPr>
        <w:pStyle w:val="PL"/>
      </w:pPr>
      <w:r w:rsidRPr="00B97C08">
        <w:t>Cells-To-Be-Broadcast-List-ItemIEs F1AP-PROTOCOL-IES</w:t>
      </w:r>
      <w:r w:rsidRPr="00B97C08">
        <w:tab/>
        <w:t>::= {</w:t>
      </w:r>
    </w:p>
    <w:p w14:paraId="7188D2A0" w14:textId="77777777" w:rsidR="00B97C08" w:rsidRPr="00B97C08" w:rsidRDefault="00B97C08" w:rsidP="00B97C08">
      <w:pPr>
        <w:pStyle w:val="PL"/>
      </w:pPr>
      <w:r w:rsidRPr="00B97C08">
        <w:tab/>
        <w:t>{ ID id-Cells-To-Be-Broadcast-Item</w:t>
      </w:r>
      <w:r w:rsidRPr="00B97C08">
        <w:tab/>
      </w:r>
      <w:r w:rsidRPr="00B97C08">
        <w:tab/>
        <w:t>CRITICALITY reject</w:t>
      </w:r>
      <w:r w:rsidRPr="00B97C08">
        <w:tab/>
        <w:t>TYPE</w:t>
      </w:r>
      <w:r w:rsidRPr="00B97C08">
        <w:tab/>
        <w:t>Cells-To-Be-Broadcast-Item</w:t>
      </w:r>
      <w:r w:rsidRPr="00B97C08">
        <w:tab/>
      </w:r>
      <w:r w:rsidRPr="00B97C08">
        <w:tab/>
        <w:t>PRESENCE mandatory</w:t>
      </w:r>
      <w:r w:rsidRPr="00B97C08">
        <w:tab/>
        <w:t>},</w:t>
      </w:r>
    </w:p>
    <w:p w14:paraId="29054288" w14:textId="77777777" w:rsidR="00B97C08" w:rsidRPr="00B97C08" w:rsidRDefault="00B97C08" w:rsidP="00B97C08">
      <w:pPr>
        <w:pStyle w:val="PL"/>
      </w:pPr>
      <w:r w:rsidRPr="00B97C08">
        <w:tab/>
        <w:t>...</w:t>
      </w:r>
    </w:p>
    <w:p w14:paraId="49D61F5E" w14:textId="77777777" w:rsidR="00B97C08" w:rsidRPr="00B97C08" w:rsidRDefault="00B97C08" w:rsidP="00B97C08">
      <w:pPr>
        <w:pStyle w:val="PL"/>
      </w:pPr>
      <w:r w:rsidRPr="00B97C08">
        <w:t>}</w:t>
      </w:r>
    </w:p>
    <w:p w14:paraId="367E2953" w14:textId="77777777" w:rsidR="00B97C08" w:rsidRPr="00B97C08" w:rsidRDefault="00B97C08" w:rsidP="00B97C08">
      <w:pPr>
        <w:pStyle w:val="PL"/>
      </w:pPr>
    </w:p>
    <w:p w14:paraId="21041644" w14:textId="77777777" w:rsidR="00B97C08" w:rsidRPr="00B97C08" w:rsidRDefault="00B97C08" w:rsidP="00B97C08">
      <w:pPr>
        <w:pStyle w:val="PL"/>
      </w:pPr>
      <w:r w:rsidRPr="00B97C08">
        <w:t xml:space="preserve">-- ************************************************************** </w:t>
      </w:r>
    </w:p>
    <w:p w14:paraId="34D702A0" w14:textId="77777777" w:rsidR="00B97C08" w:rsidRPr="00B97C08" w:rsidRDefault="00B97C08" w:rsidP="00B97C08">
      <w:pPr>
        <w:pStyle w:val="PL"/>
      </w:pPr>
      <w:r w:rsidRPr="00B97C08">
        <w:t xml:space="preserve">-- </w:t>
      </w:r>
    </w:p>
    <w:p w14:paraId="378C7863" w14:textId="77777777" w:rsidR="00B97C08" w:rsidRPr="00B97C08" w:rsidRDefault="00B97C08" w:rsidP="00B97C08">
      <w:pPr>
        <w:pStyle w:val="PL"/>
      </w:pPr>
      <w:r w:rsidRPr="00B97C08">
        <w:t xml:space="preserve">-- Write-Replace Warning Response </w:t>
      </w:r>
    </w:p>
    <w:p w14:paraId="22F333A6" w14:textId="77777777" w:rsidR="00B97C08" w:rsidRPr="00B97C08" w:rsidRDefault="00B97C08" w:rsidP="00B97C08">
      <w:pPr>
        <w:pStyle w:val="PL"/>
      </w:pPr>
      <w:r w:rsidRPr="00B97C08">
        <w:t xml:space="preserve">-- </w:t>
      </w:r>
    </w:p>
    <w:p w14:paraId="67113E4B" w14:textId="77777777" w:rsidR="00B97C08" w:rsidRPr="00B97C08" w:rsidRDefault="00B97C08" w:rsidP="00B97C08">
      <w:pPr>
        <w:pStyle w:val="PL"/>
      </w:pPr>
      <w:r w:rsidRPr="00B97C08">
        <w:t xml:space="preserve">-- ************************************************************** </w:t>
      </w:r>
    </w:p>
    <w:p w14:paraId="1B8FBF08" w14:textId="77777777" w:rsidR="00B97C08" w:rsidRPr="00B97C08" w:rsidRDefault="00B97C08" w:rsidP="00B97C08">
      <w:pPr>
        <w:pStyle w:val="PL"/>
      </w:pPr>
    </w:p>
    <w:p w14:paraId="74A04C14" w14:textId="77777777" w:rsidR="00B97C08" w:rsidRPr="00B97C08" w:rsidRDefault="00B97C08" w:rsidP="00B97C08">
      <w:pPr>
        <w:pStyle w:val="PL"/>
      </w:pPr>
      <w:r w:rsidRPr="00B97C08">
        <w:t xml:space="preserve">WriteReplaceWarningResponse ::= SEQUENCE { </w:t>
      </w:r>
    </w:p>
    <w:p w14:paraId="4493819E" w14:textId="77777777" w:rsidR="00B97C08" w:rsidRPr="00B97C08" w:rsidRDefault="00B97C08" w:rsidP="00B97C08">
      <w:pPr>
        <w:pStyle w:val="PL"/>
      </w:pPr>
      <w:r w:rsidRPr="00B97C08">
        <w:tab/>
        <w:t xml:space="preserve">protocolIEs ProtocolIE-Container { {WriteReplaceWarningResponseIEs} }, </w:t>
      </w:r>
    </w:p>
    <w:p w14:paraId="69E06908" w14:textId="77777777" w:rsidR="00B97C08" w:rsidRPr="00B97C08" w:rsidRDefault="00B97C08" w:rsidP="00B97C08">
      <w:pPr>
        <w:pStyle w:val="PL"/>
      </w:pPr>
      <w:r w:rsidRPr="00B97C08">
        <w:tab/>
        <w:t xml:space="preserve">... </w:t>
      </w:r>
    </w:p>
    <w:p w14:paraId="612A418E" w14:textId="77777777" w:rsidR="00B97C08" w:rsidRPr="00B97C08" w:rsidRDefault="00B97C08" w:rsidP="00B97C08">
      <w:pPr>
        <w:pStyle w:val="PL"/>
      </w:pPr>
      <w:r w:rsidRPr="00B97C08">
        <w:t xml:space="preserve">} </w:t>
      </w:r>
    </w:p>
    <w:p w14:paraId="2D21C2C6" w14:textId="77777777" w:rsidR="00B97C08" w:rsidRPr="00B97C08" w:rsidRDefault="00B97C08" w:rsidP="00B97C08">
      <w:pPr>
        <w:pStyle w:val="PL"/>
      </w:pPr>
    </w:p>
    <w:p w14:paraId="0339E5C6" w14:textId="77777777" w:rsidR="00B97C08" w:rsidRPr="00B97C08" w:rsidRDefault="00B97C08" w:rsidP="00B97C08">
      <w:pPr>
        <w:pStyle w:val="PL"/>
      </w:pPr>
      <w:r w:rsidRPr="00B97C08">
        <w:t xml:space="preserve">WriteReplaceWarningResponseIEs F1AP-PROTOCOL-IES ::= { </w:t>
      </w:r>
    </w:p>
    <w:p w14:paraId="5F30871D" w14:textId="77777777" w:rsidR="00B97C08" w:rsidRPr="00B97C08" w:rsidRDefault="00B97C08" w:rsidP="00B97C08">
      <w:pPr>
        <w:pStyle w:val="PL"/>
      </w:pPr>
      <w:r w:rsidRPr="00B97C08">
        <w:tab/>
        <w:t>{ ID id-TransactionID</w:t>
      </w:r>
      <w:r w:rsidRPr="00B97C08">
        <w:tab/>
      </w:r>
      <w:r w:rsidRPr="00B97C08">
        <w:tab/>
      </w:r>
      <w:r w:rsidRPr="00B97C08">
        <w:tab/>
      </w:r>
      <w:r w:rsidRPr="00B97C08">
        <w:tab/>
      </w:r>
      <w:r w:rsidRPr="00B97C08">
        <w:tab/>
      </w:r>
      <w:r w:rsidRPr="00B97C08">
        <w:tab/>
      </w:r>
      <w:r w:rsidRPr="00B97C08">
        <w:tab/>
        <w:t>CRITICALITY reject</w:t>
      </w:r>
      <w:r w:rsidRPr="00B97C08">
        <w:tab/>
        <w:t>TYPE TransactionID</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63BC477D" w14:textId="77777777" w:rsidR="00B97C08" w:rsidRPr="00B97C08" w:rsidRDefault="00B97C08" w:rsidP="00B97C08">
      <w:pPr>
        <w:pStyle w:val="PL"/>
      </w:pPr>
      <w:r w:rsidRPr="00B97C08">
        <w:tab/>
        <w:t>{ ID id-Cells-Broadcast-Completed-List</w:t>
      </w:r>
      <w:r w:rsidRPr="00B97C08">
        <w:tab/>
      </w:r>
      <w:r w:rsidRPr="00B97C08">
        <w:tab/>
      </w:r>
      <w:r w:rsidRPr="00B97C08">
        <w:tab/>
        <w:t>CRITICALITY reject</w:t>
      </w:r>
      <w:r w:rsidRPr="00B97C08">
        <w:tab/>
        <w:t>TYPE Cells-Broadcast-Completed-List</w:t>
      </w:r>
      <w:r w:rsidRPr="00B97C08">
        <w:tab/>
      </w:r>
      <w:r w:rsidRPr="00B97C08">
        <w:tab/>
      </w:r>
      <w:r w:rsidRPr="00B97C08">
        <w:tab/>
      </w:r>
      <w:r w:rsidRPr="00B97C08">
        <w:tab/>
        <w:t>PRESENCE optional</w:t>
      </w:r>
      <w:r w:rsidRPr="00B97C08">
        <w:tab/>
        <w:t>}|</w:t>
      </w:r>
    </w:p>
    <w:p w14:paraId="490F8317" w14:textId="77777777" w:rsidR="00B97C08" w:rsidRPr="00B97C08" w:rsidRDefault="00B97C08" w:rsidP="00B97C08">
      <w:pPr>
        <w:pStyle w:val="PL"/>
        <w:rPr>
          <w:lang w:eastAsia="zh-CN"/>
        </w:rPr>
      </w:pPr>
      <w:r w:rsidRPr="00B97C08">
        <w:lastRenderedPageBreak/>
        <w:tab/>
        <w:t>{ ID id-CriticalityDiagnostics</w:t>
      </w:r>
      <w:r w:rsidRPr="00B97C08">
        <w:tab/>
      </w:r>
      <w:r w:rsidRPr="00B97C08">
        <w:tab/>
      </w:r>
      <w:r w:rsidRPr="00B97C08">
        <w:tab/>
      </w:r>
      <w:r w:rsidRPr="00B97C08">
        <w:tab/>
      </w:r>
      <w:r w:rsidRPr="00B97C08">
        <w:tab/>
        <w:t>CRITICALITY ignore</w:t>
      </w:r>
      <w:r w:rsidRPr="00B97C08">
        <w:tab/>
        <w:t>TYPE CriticalityDiagnostics</w:t>
      </w:r>
      <w:r w:rsidRPr="00B97C08">
        <w:tab/>
      </w:r>
      <w:r w:rsidRPr="00B97C08">
        <w:tab/>
      </w:r>
      <w:r w:rsidRPr="00B97C08">
        <w:tab/>
      </w:r>
      <w:r w:rsidRPr="00B97C08">
        <w:tab/>
      </w:r>
      <w:r w:rsidRPr="00B97C08">
        <w:tab/>
      </w:r>
      <w:r w:rsidRPr="00B97C08">
        <w:tab/>
      </w:r>
      <w:r w:rsidRPr="00B97C08">
        <w:tab/>
        <w:t>PRESENCE optional</w:t>
      </w:r>
      <w:r w:rsidRPr="00B97C08">
        <w:tab/>
        <w:t>}</w:t>
      </w:r>
      <w:r w:rsidRPr="00B97C08">
        <w:rPr>
          <w:lang w:eastAsia="zh-CN"/>
        </w:rPr>
        <w:t>|</w:t>
      </w:r>
    </w:p>
    <w:p w14:paraId="7324ECC8" w14:textId="77777777" w:rsidR="00B97C08" w:rsidRPr="00B97C08" w:rsidRDefault="00B97C08" w:rsidP="00B97C08">
      <w:pPr>
        <w:pStyle w:val="PL"/>
      </w:pPr>
      <w:r w:rsidRPr="00B97C08">
        <w:rPr>
          <w:lang w:eastAsia="zh-CN"/>
        </w:rPr>
        <w:tab/>
        <w:t xml:space="preserve">{ ID </w:t>
      </w:r>
      <w:r w:rsidRPr="00B97C08">
        <w:rPr>
          <w:snapToGrid w:val="0"/>
          <w:lang w:eastAsia="zh-CN"/>
        </w:rPr>
        <w:t>id-Dedicated-SIDelivery-NeededUE-List</w:t>
      </w:r>
      <w:r w:rsidRPr="00B97C08">
        <w:rPr>
          <w:lang w:eastAsia="zh-CN"/>
        </w:rPr>
        <w:tab/>
      </w:r>
      <w:r w:rsidRPr="00B97C08">
        <w:rPr>
          <w:lang w:eastAsia="zh-CN"/>
        </w:rPr>
        <w:tab/>
        <w:t>CRITICALITY ignore</w:t>
      </w:r>
      <w:r w:rsidRPr="00B97C08">
        <w:rPr>
          <w:lang w:eastAsia="zh-CN"/>
        </w:rPr>
        <w:tab/>
        <w:t xml:space="preserve">TYPE </w:t>
      </w:r>
      <w:r w:rsidRPr="00B97C08">
        <w:rPr>
          <w:snapToGrid w:val="0"/>
          <w:lang w:eastAsia="zh-CN"/>
        </w:rPr>
        <w:t>Dedicated-SIDelivery-NeededUE-List</w:t>
      </w:r>
      <w:r w:rsidRPr="00B97C08">
        <w:rPr>
          <w:lang w:eastAsia="zh-CN"/>
        </w:rPr>
        <w:tab/>
      </w:r>
      <w:r w:rsidRPr="00B97C08">
        <w:rPr>
          <w:lang w:eastAsia="zh-CN"/>
        </w:rPr>
        <w:tab/>
      </w:r>
      <w:r w:rsidRPr="00B97C08">
        <w:rPr>
          <w:lang w:eastAsia="zh-CN"/>
        </w:rPr>
        <w:tab/>
        <w:t>PRESENCE optional</w:t>
      </w:r>
      <w:r w:rsidRPr="00B97C08">
        <w:rPr>
          <w:lang w:eastAsia="zh-CN"/>
        </w:rPr>
        <w:tab/>
        <w:t>},</w:t>
      </w:r>
    </w:p>
    <w:p w14:paraId="6A9CB648" w14:textId="77777777" w:rsidR="00B97C08" w:rsidRPr="00B97C08" w:rsidRDefault="00B97C08" w:rsidP="00B97C08">
      <w:pPr>
        <w:pStyle w:val="PL"/>
      </w:pPr>
      <w:r w:rsidRPr="00B97C08">
        <w:tab/>
        <w:t>...</w:t>
      </w:r>
    </w:p>
    <w:p w14:paraId="1909CB4A" w14:textId="77777777" w:rsidR="00B97C08" w:rsidRPr="00B97C08" w:rsidRDefault="00B97C08" w:rsidP="00B97C08">
      <w:pPr>
        <w:pStyle w:val="PL"/>
      </w:pPr>
      <w:r w:rsidRPr="00B97C08">
        <w:t>}</w:t>
      </w:r>
    </w:p>
    <w:p w14:paraId="27C89546" w14:textId="77777777" w:rsidR="00B97C08" w:rsidRPr="00B97C08" w:rsidRDefault="00B97C08" w:rsidP="00B97C08">
      <w:pPr>
        <w:pStyle w:val="PL"/>
      </w:pPr>
    </w:p>
    <w:p w14:paraId="55136B88" w14:textId="77777777" w:rsidR="00B97C08" w:rsidRPr="00B97C08" w:rsidRDefault="00B97C08" w:rsidP="00B97C08">
      <w:pPr>
        <w:pStyle w:val="PL"/>
      </w:pPr>
      <w:r w:rsidRPr="00B97C08">
        <w:t>Cells-Broadcast-Completed-List</w:t>
      </w:r>
      <w:r w:rsidRPr="00B97C08">
        <w:tab/>
      </w:r>
      <w:r w:rsidRPr="00B97C08">
        <w:tab/>
        <w:t>::= SEQUENCE (SIZE(1.. maxCellingNBDU))</w:t>
      </w:r>
      <w:r w:rsidRPr="00B97C08">
        <w:tab/>
        <w:t>OF ProtocolIE-SingleContainer { { Cells-Broadcast-Completed-List-ItemIEs } }</w:t>
      </w:r>
    </w:p>
    <w:p w14:paraId="651116B9" w14:textId="77777777" w:rsidR="00B97C08" w:rsidRPr="00B97C08" w:rsidRDefault="00B97C08" w:rsidP="00B97C08">
      <w:pPr>
        <w:pStyle w:val="PL"/>
      </w:pPr>
    </w:p>
    <w:p w14:paraId="5BA19AA3" w14:textId="77777777" w:rsidR="00B97C08" w:rsidRPr="00B97C08" w:rsidRDefault="00B97C08" w:rsidP="00B97C08">
      <w:pPr>
        <w:pStyle w:val="PL"/>
      </w:pPr>
      <w:r w:rsidRPr="00B97C08">
        <w:t>Cells-Broadcast-Completed-List-ItemIEs F1AP-PROTOCOL-IES</w:t>
      </w:r>
      <w:r w:rsidRPr="00B97C08">
        <w:tab/>
        <w:t>::= {</w:t>
      </w:r>
    </w:p>
    <w:p w14:paraId="61B63A7A" w14:textId="77777777" w:rsidR="00B97C08" w:rsidRPr="00B97C08" w:rsidRDefault="00B97C08" w:rsidP="00B97C08">
      <w:pPr>
        <w:pStyle w:val="PL"/>
      </w:pPr>
      <w:r w:rsidRPr="00B97C08">
        <w:tab/>
        <w:t>{ ID id-Cells-Broadcast-Completed-Item</w:t>
      </w:r>
      <w:r w:rsidRPr="00B97C08">
        <w:tab/>
      </w:r>
      <w:r w:rsidRPr="00B97C08">
        <w:tab/>
        <w:t>CRITICALITY reject</w:t>
      </w:r>
      <w:r w:rsidRPr="00B97C08">
        <w:tab/>
        <w:t>TYPE</w:t>
      </w:r>
      <w:r w:rsidRPr="00B97C08">
        <w:tab/>
        <w:t>Cells-Broadcast-Completed-Item</w:t>
      </w:r>
      <w:r w:rsidRPr="00B97C08">
        <w:tab/>
      </w:r>
      <w:r w:rsidRPr="00B97C08">
        <w:tab/>
        <w:t>PRESENCE mandatory</w:t>
      </w:r>
      <w:r w:rsidRPr="00B97C08">
        <w:tab/>
        <w:t>},</w:t>
      </w:r>
    </w:p>
    <w:p w14:paraId="26EE3D4D" w14:textId="77777777" w:rsidR="00B97C08" w:rsidRPr="00B97C08" w:rsidRDefault="00B97C08" w:rsidP="00B97C08">
      <w:pPr>
        <w:pStyle w:val="PL"/>
      </w:pPr>
      <w:r w:rsidRPr="00B97C08">
        <w:tab/>
        <w:t>...</w:t>
      </w:r>
    </w:p>
    <w:p w14:paraId="1CB28ACB" w14:textId="77777777" w:rsidR="00B97C08" w:rsidRPr="00B97C08" w:rsidRDefault="00B97C08" w:rsidP="00B97C08">
      <w:pPr>
        <w:pStyle w:val="PL"/>
      </w:pPr>
      <w:r w:rsidRPr="00B97C08">
        <w:t>}</w:t>
      </w:r>
    </w:p>
    <w:p w14:paraId="08833CBB" w14:textId="77777777" w:rsidR="00B97C08" w:rsidRPr="00B97C08" w:rsidRDefault="00B97C08" w:rsidP="00B97C08">
      <w:pPr>
        <w:pStyle w:val="PL"/>
      </w:pPr>
    </w:p>
    <w:p w14:paraId="2DBD8124" w14:textId="77777777" w:rsidR="00B97C08" w:rsidRPr="00B97C08" w:rsidRDefault="00B97C08" w:rsidP="00B97C08">
      <w:pPr>
        <w:pStyle w:val="PL"/>
      </w:pPr>
    </w:p>
    <w:p w14:paraId="5A100630" w14:textId="77777777" w:rsidR="00B97C08" w:rsidRPr="00B97C08" w:rsidRDefault="00B97C08" w:rsidP="00B97C08">
      <w:pPr>
        <w:pStyle w:val="PL"/>
      </w:pPr>
      <w:r w:rsidRPr="00B97C08">
        <w:t xml:space="preserve">-- ************************************************************** </w:t>
      </w:r>
    </w:p>
    <w:p w14:paraId="33CA3D8C" w14:textId="77777777" w:rsidR="00B97C08" w:rsidRPr="00B97C08" w:rsidRDefault="00B97C08" w:rsidP="00B97C08">
      <w:pPr>
        <w:pStyle w:val="PL"/>
      </w:pPr>
      <w:r w:rsidRPr="00B97C08">
        <w:t xml:space="preserve">-- </w:t>
      </w:r>
    </w:p>
    <w:p w14:paraId="70A80317" w14:textId="77777777" w:rsidR="00B97C08" w:rsidRPr="00B97C08" w:rsidRDefault="00B97C08" w:rsidP="00B97C08">
      <w:pPr>
        <w:pStyle w:val="PL"/>
      </w:pPr>
      <w:r w:rsidRPr="00B97C08">
        <w:t xml:space="preserve">-- PWS CANCEL ELEMENTARY PROCEDURE </w:t>
      </w:r>
    </w:p>
    <w:p w14:paraId="788B8462" w14:textId="77777777" w:rsidR="00B97C08" w:rsidRPr="00B97C08" w:rsidRDefault="00B97C08" w:rsidP="00B97C08">
      <w:pPr>
        <w:pStyle w:val="PL"/>
      </w:pPr>
      <w:r w:rsidRPr="00B97C08">
        <w:t xml:space="preserve">-- </w:t>
      </w:r>
    </w:p>
    <w:p w14:paraId="1B62ADB2" w14:textId="77777777" w:rsidR="00B97C08" w:rsidRPr="00B97C08" w:rsidRDefault="00B97C08" w:rsidP="00B97C08">
      <w:pPr>
        <w:pStyle w:val="PL"/>
      </w:pPr>
      <w:r w:rsidRPr="00B97C08">
        <w:t xml:space="preserve">-- ************************************************************** </w:t>
      </w:r>
    </w:p>
    <w:p w14:paraId="33AE5683" w14:textId="77777777" w:rsidR="00B97C08" w:rsidRPr="00B97C08" w:rsidRDefault="00B97C08" w:rsidP="00B97C08">
      <w:pPr>
        <w:pStyle w:val="PL"/>
      </w:pPr>
    </w:p>
    <w:p w14:paraId="4239B90E" w14:textId="77777777" w:rsidR="00B97C08" w:rsidRPr="00B97C08" w:rsidRDefault="00B97C08" w:rsidP="00B97C08">
      <w:pPr>
        <w:pStyle w:val="PL"/>
      </w:pPr>
      <w:r w:rsidRPr="00B97C08">
        <w:t xml:space="preserve">-- ************************************************************** </w:t>
      </w:r>
    </w:p>
    <w:p w14:paraId="3B7D2348" w14:textId="77777777" w:rsidR="00B97C08" w:rsidRPr="00B97C08" w:rsidRDefault="00B97C08" w:rsidP="00B97C08">
      <w:pPr>
        <w:pStyle w:val="PL"/>
      </w:pPr>
      <w:r w:rsidRPr="00B97C08">
        <w:t xml:space="preserve">-- </w:t>
      </w:r>
    </w:p>
    <w:p w14:paraId="4ABF48CA" w14:textId="77777777" w:rsidR="00B97C08" w:rsidRPr="00B97C08" w:rsidRDefault="00B97C08" w:rsidP="00B97C08">
      <w:pPr>
        <w:pStyle w:val="PL"/>
      </w:pPr>
      <w:r w:rsidRPr="00B97C08">
        <w:t xml:space="preserve">-- PWS Cancel Request </w:t>
      </w:r>
    </w:p>
    <w:p w14:paraId="275839BD" w14:textId="77777777" w:rsidR="00B97C08" w:rsidRPr="00B97C08" w:rsidRDefault="00B97C08" w:rsidP="00B97C08">
      <w:pPr>
        <w:pStyle w:val="PL"/>
      </w:pPr>
      <w:r w:rsidRPr="00B97C08">
        <w:t xml:space="preserve">-- </w:t>
      </w:r>
    </w:p>
    <w:p w14:paraId="7EABBEA7" w14:textId="77777777" w:rsidR="00B97C08" w:rsidRPr="00B97C08" w:rsidRDefault="00B97C08" w:rsidP="00B97C08">
      <w:pPr>
        <w:pStyle w:val="PL"/>
      </w:pPr>
      <w:r w:rsidRPr="00B97C08">
        <w:t xml:space="preserve">-- ************************************************************** </w:t>
      </w:r>
    </w:p>
    <w:p w14:paraId="1DBE1950" w14:textId="77777777" w:rsidR="00B97C08" w:rsidRPr="00B97C08" w:rsidRDefault="00B97C08" w:rsidP="00B97C08">
      <w:pPr>
        <w:pStyle w:val="PL"/>
      </w:pPr>
    </w:p>
    <w:p w14:paraId="20DDC34B" w14:textId="77777777" w:rsidR="00B97C08" w:rsidRPr="00B97C08" w:rsidRDefault="00B97C08" w:rsidP="00B97C08">
      <w:pPr>
        <w:pStyle w:val="PL"/>
      </w:pPr>
      <w:r w:rsidRPr="00B97C08">
        <w:t xml:space="preserve">PWSCancelRequest ::= SEQUENCE { </w:t>
      </w:r>
    </w:p>
    <w:p w14:paraId="7699D4AE" w14:textId="77777777" w:rsidR="00B97C08" w:rsidRPr="00B97C08" w:rsidRDefault="00B97C08" w:rsidP="00B97C08">
      <w:pPr>
        <w:pStyle w:val="PL"/>
      </w:pPr>
      <w:r w:rsidRPr="00B97C08">
        <w:tab/>
        <w:t xml:space="preserve">protocolIEs ProtocolIE-Container { {PWSCancelRequestIEs} }, </w:t>
      </w:r>
    </w:p>
    <w:p w14:paraId="06811F82" w14:textId="77777777" w:rsidR="00B97C08" w:rsidRPr="00B97C08" w:rsidRDefault="00B97C08" w:rsidP="00B97C08">
      <w:pPr>
        <w:pStyle w:val="PL"/>
      </w:pPr>
      <w:r w:rsidRPr="00B97C08">
        <w:tab/>
        <w:t xml:space="preserve">... </w:t>
      </w:r>
    </w:p>
    <w:p w14:paraId="22A2814A" w14:textId="77777777" w:rsidR="00B97C08" w:rsidRPr="00B97C08" w:rsidRDefault="00B97C08" w:rsidP="00B97C08">
      <w:pPr>
        <w:pStyle w:val="PL"/>
      </w:pPr>
      <w:r w:rsidRPr="00B97C08">
        <w:t xml:space="preserve">} </w:t>
      </w:r>
    </w:p>
    <w:p w14:paraId="4F46BD29" w14:textId="77777777" w:rsidR="00B97C08" w:rsidRPr="00B97C08" w:rsidRDefault="00B97C08" w:rsidP="00B97C08">
      <w:pPr>
        <w:pStyle w:val="PL"/>
      </w:pPr>
    </w:p>
    <w:p w14:paraId="67D3C075" w14:textId="77777777" w:rsidR="00B97C08" w:rsidRPr="00B97C08" w:rsidRDefault="00B97C08" w:rsidP="00B97C08">
      <w:pPr>
        <w:pStyle w:val="PL"/>
      </w:pPr>
      <w:r w:rsidRPr="00B97C08">
        <w:t xml:space="preserve">PWSCancelRequestIEs F1AP-PROTOCOL-IES ::= { </w:t>
      </w:r>
    </w:p>
    <w:p w14:paraId="418B3E4B" w14:textId="77777777" w:rsidR="00B97C08" w:rsidRPr="00B97C08" w:rsidRDefault="00B97C08" w:rsidP="00B97C08">
      <w:pPr>
        <w:pStyle w:val="PL"/>
      </w:pPr>
      <w:r w:rsidRPr="00B97C08">
        <w:tab/>
        <w:t>{ ID id-TransactionID</w:t>
      </w:r>
      <w:r w:rsidRPr="00B97C08">
        <w:tab/>
      </w:r>
      <w:r w:rsidRPr="00B97C08">
        <w:tab/>
      </w:r>
      <w:r w:rsidRPr="00B97C08">
        <w:tab/>
      </w:r>
      <w:r w:rsidRPr="00B97C08">
        <w:tab/>
      </w:r>
      <w:r w:rsidRPr="00B97C08">
        <w:tab/>
      </w:r>
      <w:r w:rsidRPr="00B97C08">
        <w:tab/>
      </w:r>
      <w:r w:rsidRPr="00B97C08">
        <w:tab/>
        <w:t>CRITICALITY reject TYPE TransactionID</w:t>
      </w:r>
      <w:r w:rsidRPr="00B97C08">
        <w:tab/>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15E18B68" w14:textId="77777777" w:rsidR="00B97C08" w:rsidRPr="00B97C08" w:rsidRDefault="00B97C08" w:rsidP="00B97C08">
      <w:pPr>
        <w:pStyle w:val="PL"/>
      </w:pPr>
      <w:r w:rsidRPr="00B97C08">
        <w:tab/>
        <w:t xml:space="preserve">{ ID id-NumberofBroadcastRequest </w:t>
      </w:r>
      <w:r w:rsidRPr="00B97C08">
        <w:tab/>
      </w:r>
      <w:r w:rsidRPr="00B97C08">
        <w:tab/>
      </w:r>
      <w:r w:rsidRPr="00B97C08">
        <w:tab/>
      </w:r>
      <w:r w:rsidRPr="00B97C08">
        <w:tab/>
        <w:t>CRITICALITY reject TYPE NumberofBroadcastRequest</w:t>
      </w:r>
      <w:r w:rsidRPr="00B97C08">
        <w:tab/>
      </w:r>
      <w:r w:rsidRPr="00B97C08">
        <w:tab/>
      </w:r>
      <w:r w:rsidRPr="00B97C08">
        <w:tab/>
      </w:r>
      <w:r w:rsidRPr="00B97C08">
        <w:tab/>
      </w:r>
      <w:r w:rsidRPr="00B97C08">
        <w:tab/>
      </w:r>
      <w:r w:rsidRPr="00B97C08">
        <w:tab/>
        <w:t xml:space="preserve">PRESENCE mandatory }| </w:t>
      </w:r>
    </w:p>
    <w:p w14:paraId="08ADC530" w14:textId="77777777" w:rsidR="00B97C08" w:rsidRPr="00B97C08" w:rsidRDefault="00B97C08" w:rsidP="00B97C08">
      <w:pPr>
        <w:pStyle w:val="PL"/>
      </w:pPr>
      <w:r w:rsidRPr="00B97C08">
        <w:tab/>
        <w:t>{ ID id-Broadcast-To-Be-Cancelled-List</w:t>
      </w:r>
      <w:r w:rsidRPr="00B97C08">
        <w:tab/>
      </w:r>
      <w:r w:rsidRPr="00B97C08">
        <w:tab/>
      </w:r>
      <w:r w:rsidRPr="00B97C08">
        <w:tab/>
        <w:t>CRITICALITY reject TYPE Broadcast-To-Be-Cancelled-List</w:t>
      </w:r>
      <w:r w:rsidRPr="00B97C08">
        <w:tab/>
      </w:r>
      <w:r w:rsidRPr="00B97C08">
        <w:tab/>
      </w:r>
      <w:r w:rsidRPr="00B97C08">
        <w:tab/>
      </w:r>
      <w:r w:rsidRPr="00B97C08">
        <w:tab/>
        <w:t>PRESENCE optional</w:t>
      </w:r>
      <w:r w:rsidRPr="00B97C08">
        <w:tab/>
        <w:t>}|</w:t>
      </w:r>
    </w:p>
    <w:p w14:paraId="0D7282F4" w14:textId="77777777" w:rsidR="00B97C08" w:rsidRPr="00B97C08" w:rsidRDefault="00B97C08" w:rsidP="00B97C08">
      <w:pPr>
        <w:pStyle w:val="PL"/>
      </w:pPr>
      <w:r w:rsidRPr="00B97C08">
        <w:tab/>
        <w:t>{ ID id-Cancel-all-Warning-Messages-Indicator</w:t>
      </w:r>
      <w:r w:rsidRPr="00B97C08">
        <w:tab/>
        <w:t>CRITICALITY reject TYPE Cancel-all-Warning-Messages-Indicator</w:t>
      </w:r>
      <w:r w:rsidRPr="00B97C08">
        <w:tab/>
        <w:t>PRESENCE optional</w:t>
      </w:r>
      <w:r w:rsidRPr="00B97C08">
        <w:tab/>
        <w:t>}|</w:t>
      </w:r>
    </w:p>
    <w:p w14:paraId="7D168D2C" w14:textId="77777777" w:rsidR="00B97C08" w:rsidRPr="00B97C08" w:rsidRDefault="00B97C08" w:rsidP="00B97C08">
      <w:pPr>
        <w:pStyle w:val="PL"/>
      </w:pPr>
      <w:r w:rsidRPr="00B97C08">
        <w:tab/>
        <w:t>{ ID id-NotificationInformation</w:t>
      </w:r>
      <w:r w:rsidRPr="00B97C08">
        <w:tab/>
      </w:r>
      <w:r w:rsidRPr="00B97C08">
        <w:tab/>
      </w:r>
      <w:r w:rsidRPr="00B97C08">
        <w:tab/>
      </w:r>
      <w:r w:rsidRPr="00B97C08">
        <w:tab/>
      </w:r>
      <w:r w:rsidRPr="00B97C08">
        <w:tab/>
        <w:t>CRITICALITY reject TYPE NotificationInformation</w:t>
      </w:r>
      <w:r w:rsidRPr="00B97C08">
        <w:tab/>
      </w:r>
      <w:r w:rsidRPr="00B97C08">
        <w:tab/>
      </w:r>
      <w:r w:rsidRPr="00B97C08">
        <w:tab/>
      </w:r>
      <w:r w:rsidRPr="00B97C08">
        <w:tab/>
      </w:r>
      <w:r w:rsidRPr="00B97C08">
        <w:tab/>
      </w:r>
      <w:r w:rsidRPr="00B97C08">
        <w:tab/>
        <w:t>PRESENCE optional},</w:t>
      </w:r>
    </w:p>
    <w:p w14:paraId="6532DC93" w14:textId="77777777" w:rsidR="00B97C08" w:rsidRPr="00B97C08" w:rsidRDefault="00B97C08" w:rsidP="00B97C08">
      <w:pPr>
        <w:pStyle w:val="PL"/>
      </w:pPr>
      <w:r w:rsidRPr="00B97C08">
        <w:tab/>
        <w:t xml:space="preserve">... </w:t>
      </w:r>
    </w:p>
    <w:p w14:paraId="6B44DC86" w14:textId="77777777" w:rsidR="00B97C08" w:rsidRPr="00B97C08" w:rsidRDefault="00B97C08" w:rsidP="00B97C08">
      <w:pPr>
        <w:pStyle w:val="PL"/>
      </w:pPr>
      <w:r w:rsidRPr="00B97C08">
        <w:t>}</w:t>
      </w:r>
    </w:p>
    <w:p w14:paraId="4BCCFAD0" w14:textId="77777777" w:rsidR="00B97C08" w:rsidRPr="00B97C08" w:rsidRDefault="00B97C08" w:rsidP="00B97C08">
      <w:pPr>
        <w:pStyle w:val="PL"/>
      </w:pPr>
    </w:p>
    <w:p w14:paraId="11BEDA67" w14:textId="77777777" w:rsidR="00B97C08" w:rsidRPr="00B97C08" w:rsidRDefault="00B97C08" w:rsidP="00B97C08">
      <w:pPr>
        <w:pStyle w:val="PL"/>
      </w:pPr>
      <w:r w:rsidRPr="00B97C08">
        <w:t>Broadcast-To-Be-Cancelled-List</w:t>
      </w:r>
      <w:r w:rsidRPr="00B97C08">
        <w:tab/>
      </w:r>
      <w:r w:rsidRPr="00B97C08">
        <w:tab/>
        <w:t>::= SEQUENCE (SIZE(1.. maxCellingNBDU))</w:t>
      </w:r>
      <w:r w:rsidRPr="00B97C08">
        <w:tab/>
        <w:t>OF ProtocolIE-SingleContainer { { Broadcast-To-Be-Cancelled-List-ItemIEs } }</w:t>
      </w:r>
    </w:p>
    <w:p w14:paraId="61CD56EA" w14:textId="77777777" w:rsidR="00B97C08" w:rsidRPr="00B97C08" w:rsidRDefault="00B97C08" w:rsidP="00B97C08">
      <w:pPr>
        <w:pStyle w:val="PL"/>
      </w:pPr>
    </w:p>
    <w:p w14:paraId="1D8C4360" w14:textId="77777777" w:rsidR="00B97C08" w:rsidRPr="00B97C08" w:rsidRDefault="00B97C08" w:rsidP="00B97C08">
      <w:pPr>
        <w:pStyle w:val="PL"/>
      </w:pPr>
      <w:r w:rsidRPr="00B97C08">
        <w:t>Broadcast-To-Be-Cancelled-List-ItemIEs F1AP-PROTOCOL-IES</w:t>
      </w:r>
      <w:r w:rsidRPr="00B97C08">
        <w:tab/>
        <w:t>::= {</w:t>
      </w:r>
    </w:p>
    <w:p w14:paraId="290170B9" w14:textId="77777777" w:rsidR="00B97C08" w:rsidRPr="00B97C08" w:rsidRDefault="00B97C08" w:rsidP="00B97C08">
      <w:pPr>
        <w:pStyle w:val="PL"/>
      </w:pPr>
      <w:r w:rsidRPr="00B97C08">
        <w:tab/>
        <w:t>{ ID id-Broadcast-To-Be-Cancelled-Item</w:t>
      </w:r>
      <w:r w:rsidRPr="00B97C08">
        <w:tab/>
      </w:r>
      <w:r w:rsidRPr="00B97C08">
        <w:tab/>
        <w:t>CRITICALITY reject</w:t>
      </w:r>
      <w:r w:rsidRPr="00B97C08">
        <w:tab/>
        <w:t>TYPE</w:t>
      </w:r>
      <w:r w:rsidRPr="00B97C08">
        <w:tab/>
        <w:t>Broadcast-To-Be-Cancelled-Item</w:t>
      </w:r>
      <w:r w:rsidRPr="00B97C08">
        <w:tab/>
      </w:r>
      <w:r w:rsidRPr="00B97C08">
        <w:tab/>
        <w:t>PRESENCE mandatory</w:t>
      </w:r>
      <w:r w:rsidRPr="00B97C08">
        <w:tab/>
        <w:t>},</w:t>
      </w:r>
    </w:p>
    <w:p w14:paraId="374E418C" w14:textId="77777777" w:rsidR="00B97C08" w:rsidRPr="00B97C08" w:rsidRDefault="00B97C08" w:rsidP="00B97C08">
      <w:pPr>
        <w:pStyle w:val="PL"/>
      </w:pPr>
      <w:r w:rsidRPr="00B97C08">
        <w:tab/>
        <w:t>...</w:t>
      </w:r>
    </w:p>
    <w:p w14:paraId="5035779E" w14:textId="77777777" w:rsidR="00B97C08" w:rsidRPr="00B97C08" w:rsidRDefault="00B97C08" w:rsidP="00B97C08">
      <w:pPr>
        <w:pStyle w:val="PL"/>
      </w:pPr>
      <w:r w:rsidRPr="00B97C08">
        <w:t>}</w:t>
      </w:r>
    </w:p>
    <w:p w14:paraId="2E3AC77C" w14:textId="77777777" w:rsidR="00B97C08" w:rsidRPr="00B97C08" w:rsidRDefault="00B97C08" w:rsidP="00B97C08">
      <w:pPr>
        <w:pStyle w:val="PL"/>
      </w:pPr>
    </w:p>
    <w:p w14:paraId="2003A6C8" w14:textId="77777777" w:rsidR="00B97C08" w:rsidRPr="00B97C08" w:rsidRDefault="00B97C08" w:rsidP="00B97C08">
      <w:pPr>
        <w:pStyle w:val="PL"/>
      </w:pPr>
      <w:r w:rsidRPr="00B97C08">
        <w:lastRenderedPageBreak/>
        <w:t xml:space="preserve">-- ************************************************************** </w:t>
      </w:r>
    </w:p>
    <w:p w14:paraId="47220C1D" w14:textId="77777777" w:rsidR="00B97C08" w:rsidRPr="00B97C08" w:rsidRDefault="00B97C08" w:rsidP="00B97C08">
      <w:pPr>
        <w:pStyle w:val="PL"/>
      </w:pPr>
      <w:r w:rsidRPr="00B97C08">
        <w:t xml:space="preserve">-- </w:t>
      </w:r>
    </w:p>
    <w:p w14:paraId="00379CFD" w14:textId="77777777" w:rsidR="00B97C08" w:rsidRPr="00B97C08" w:rsidRDefault="00B97C08" w:rsidP="00B97C08">
      <w:pPr>
        <w:pStyle w:val="PL"/>
      </w:pPr>
      <w:r w:rsidRPr="00B97C08">
        <w:t xml:space="preserve">-- PWS Cancel Response </w:t>
      </w:r>
    </w:p>
    <w:p w14:paraId="708E5153" w14:textId="77777777" w:rsidR="00B97C08" w:rsidRPr="00B97C08" w:rsidRDefault="00B97C08" w:rsidP="00B97C08">
      <w:pPr>
        <w:pStyle w:val="PL"/>
      </w:pPr>
      <w:r w:rsidRPr="00B97C08">
        <w:t xml:space="preserve">-- </w:t>
      </w:r>
    </w:p>
    <w:p w14:paraId="1ED2DEEF" w14:textId="77777777" w:rsidR="00B97C08" w:rsidRPr="00B97C08" w:rsidRDefault="00B97C08" w:rsidP="00B97C08">
      <w:pPr>
        <w:pStyle w:val="PL"/>
      </w:pPr>
      <w:r w:rsidRPr="00B97C08">
        <w:t xml:space="preserve">-- ************************************************************** </w:t>
      </w:r>
    </w:p>
    <w:p w14:paraId="1ABF2967" w14:textId="77777777" w:rsidR="00B97C08" w:rsidRPr="00B97C08" w:rsidRDefault="00B97C08" w:rsidP="00B97C08">
      <w:pPr>
        <w:pStyle w:val="PL"/>
      </w:pPr>
    </w:p>
    <w:p w14:paraId="32A41F33" w14:textId="77777777" w:rsidR="00B97C08" w:rsidRPr="00B97C08" w:rsidRDefault="00B97C08" w:rsidP="00B97C08">
      <w:pPr>
        <w:pStyle w:val="PL"/>
      </w:pPr>
      <w:r w:rsidRPr="00B97C08">
        <w:t xml:space="preserve">PWSCancelResponse ::= SEQUENCE { </w:t>
      </w:r>
    </w:p>
    <w:p w14:paraId="5D4DA5A4" w14:textId="77777777" w:rsidR="00B97C08" w:rsidRPr="00B97C08" w:rsidRDefault="00B97C08" w:rsidP="00B97C08">
      <w:pPr>
        <w:pStyle w:val="PL"/>
      </w:pPr>
      <w:r w:rsidRPr="00B97C08">
        <w:tab/>
        <w:t xml:space="preserve">protocolIEs ProtocolIE-Container { {PWSCancelResponseIEs} }, </w:t>
      </w:r>
    </w:p>
    <w:p w14:paraId="06D874AD" w14:textId="77777777" w:rsidR="00B97C08" w:rsidRPr="00B97C08" w:rsidRDefault="00B97C08" w:rsidP="00B97C08">
      <w:pPr>
        <w:pStyle w:val="PL"/>
      </w:pPr>
      <w:r w:rsidRPr="00B97C08">
        <w:tab/>
        <w:t xml:space="preserve">... </w:t>
      </w:r>
    </w:p>
    <w:p w14:paraId="3900BA22" w14:textId="77777777" w:rsidR="00B97C08" w:rsidRPr="00B97C08" w:rsidRDefault="00B97C08" w:rsidP="00B97C08">
      <w:pPr>
        <w:pStyle w:val="PL"/>
      </w:pPr>
      <w:r w:rsidRPr="00B97C08">
        <w:t xml:space="preserve">} </w:t>
      </w:r>
    </w:p>
    <w:p w14:paraId="6BF18769" w14:textId="77777777" w:rsidR="00B97C08" w:rsidRPr="00B97C08" w:rsidRDefault="00B97C08" w:rsidP="00B97C08">
      <w:pPr>
        <w:pStyle w:val="PL"/>
      </w:pPr>
    </w:p>
    <w:p w14:paraId="2BE4B7EA" w14:textId="77777777" w:rsidR="00B97C08" w:rsidRPr="00B97C08" w:rsidRDefault="00B97C08" w:rsidP="00B97C08">
      <w:pPr>
        <w:pStyle w:val="PL"/>
      </w:pPr>
      <w:r w:rsidRPr="00B97C08">
        <w:t xml:space="preserve">PWSCancelResponseIEs F1AP-PROTOCOL-IES ::= { </w:t>
      </w:r>
    </w:p>
    <w:p w14:paraId="00704DB9" w14:textId="77777777" w:rsidR="00B97C08" w:rsidRPr="00B97C08" w:rsidRDefault="00B97C08" w:rsidP="00B97C08">
      <w:pPr>
        <w:pStyle w:val="PL"/>
      </w:pPr>
      <w:r w:rsidRPr="00B97C08">
        <w:tab/>
        <w:t>{ ID id-TransactionID</w:t>
      </w:r>
      <w:r w:rsidRPr="00B97C08">
        <w:tab/>
      </w:r>
      <w:r w:rsidRPr="00B97C08">
        <w:tab/>
      </w:r>
      <w:r w:rsidRPr="00B97C08">
        <w:tab/>
      </w:r>
      <w:r w:rsidRPr="00B97C08">
        <w:tab/>
      </w:r>
      <w:r w:rsidRPr="00B97C08">
        <w:tab/>
        <w:t>CRITICALITY reject</w:t>
      </w:r>
      <w:r w:rsidRPr="00B97C08">
        <w:tab/>
        <w:t>TYPE TransactionID</w:t>
      </w:r>
      <w:r w:rsidRPr="00B97C08">
        <w:tab/>
      </w:r>
      <w:r w:rsidRPr="00B97C08">
        <w:tab/>
      </w:r>
      <w:r w:rsidRPr="00B97C08">
        <w:tab/>
      </w:r>
      <w:r w:rsidRPr="00B97C08">
        <w:tab/>
      </w:r>
      <w:r w:rsidRPr="00B97C08">
        <w:tab/>
      </w:r>
      <w:r w:rsidRPr="00B97C08">
        <w:tab/>
        <w:t>PRESENCE mandatory</w:t>
      </w:r>
      <w:r w:rsidRPr="00B97C08">
        <w:tab/>
        <w:t>}|</w:t>
      </w:r>
    </w:p>
    <w:p w14:paraId="6F627125" w14:textId="77777777" w:rsidR="00B97C08" w:rsidRPr="00B97C08" w:rsidRDefault="00B97C08" w:rsidP="00B97C08">
      <w:pPr>
        <w:pStyle w:val="PL"/>
      </w:pPr>
      <w:r w:rsidRPr="00B97C08">
        <w:tab/>
        <w:t>{ ID id-Cells-Broadcast-Cancelled-List</w:t>
      </w:r>
      <w:r w:rsidRPr="00B97C08">
        <w:tab/>
        <w:t>CRITICALITY reject</w:t>
      </w:r>
      <w:r w:rsidRPr="00B97C08">
        <w:tab/>
        <w:t>TYPE Cells-Broadcast-Cancelled-List</w:t>
      </w:r>
      <w:r w:rsidRPr="00B97C08">
        <w:tab/>
        <w:t>PRESENCE optional</w:t>
      </w:r>
      <w:r w:rsidRPr="00B97C08">
        <w:tab/>
        <w:t>}|</w:t>
      </w:r>
    </w:p>
    <w:p w14:paraId="2E9B8876" w14:textId="77777777" w:rsidR="00B97C08" w:rsidRPr="00B97C08" w:rsidRDefault="00B97C08" w:rsidP="00B97C08">
      <w:pPr>
        <w:pStyle w:val="PL"/>
      </w:pPr>
      <w:r w:rsidRPr="00B97C08">
        <w:tab/>
        <w:t>{ ID id-CriticalityDiagnostics</w:t>
      </w:r>
      <w:r w:rsidRPr="00B97C08">
        <w:tab/>
      </w:r>
      <w:r w:rsidRPr="00B97C08">
        <w:tab/>
      </w:r>
      <w:r w:rsidRPr="00B97C08">
        <w:tab/>
        <w:t>CRITICALITY ignore</w:t>
      </w:r>
      <w:r w:rsidRPr="00B97C08">
        <w:tab/>
        <w:t>TYPE CriticalityDiagnostics</w:t>
      </w:r>
      <w:r w:rsidRPr="00B97C08">
        <w:tab/>
      </w:r>
      <w:r w:rsidRPr="00B97C08">
        <w:tab/>
      </w:r>
      <w:r w:rsidRPr="00B97C08">
        <w:tab/>
      </w:r>
      <w:r w:rsidRPr="00B97C08">
        <w:tab/>
        <w:t>PRESENCE optional</w:t>
      </w:r>
      <w:r w:rsidRPr="00B97C08">
        <w:tab/>
        <w:t>},</w:t>
      </w:r>
    </w:p>
    <w:p w14:paraId="1FCEEB2A" w14:textId="77777777" w:rsidR="00B97C08" w:rsidRPr="00B97C08" w:rsidRDefault="00B97C08" w:rsidP="00B97C08">
      <w:pPr>
        <w:pStyle w:val="PL"/>
      </w:pPr>
      <w:r w:rsidRPr="00B97C08">
        <w:tab/>
        <w:t xml:space="preserve">... </w:t>
      </w:r>
    </w:p>
    <w:p w14:paraId="60206AFF" w14:textId="77777777" w:rsidR="00B97C08" w:rsidRPr="00B97C08" w:rsidRDefault="00B97C08" w:rsidP="00B97C08">
      <w:pPr>
        <w:pStyle w:val="PL"/>
      </w:pPr>
      <w:r w:rsidRPr="00B97C08">
        <w:t>}</w:t>
      </w:r>
    </w:p>
    <w:p w14:paraId="56B59014" w14:textId="77777777" w:rsidR="00B97C08" w:rsidRPr="00B97C08" w:rsidRDefault="00B97C08" w:rsidP="00B97C08">
      <w:pPr>
        <w:pStyle w:val="PL"/>
      </w:pPr>
    </w:p>
    <w:p w14:paraId="0E652822" w14:textId="77777777" w:rsidR="00B97C08" w:rsidRPr="00B97C08" w:rsidRDefault="00B97C08" w:rsidP="00B97C08">
      <w:pPr>
        <w:pStyle w:val="PL"/>
      </w:pPr>
      <w:r w:rsidRPr="00B97C08">
        <w:t>Cells-Broadcast-Cancelled-List</w:t>
      </w:r>
      <w:r w:rsidRPr="00B97C08">
        <w:tab/>
      </w:r>
      <w:r w:rsidRPr="00B97C08">
        <w:tab/>
        <w:t>::= SEQUENCE (SIZE(1.. maxCellingNBDU))</w:t>
      </w:r>
      <w:r w:rsidRPr="00B97C08">
        <w:tab/>
        <w:t>OF ProtocolIE-SingleContainer { { Cells-Broadcast-Cancelled-List-ItemIEs } }</w:t>
      </w:r>
    </w:p>
    <w:p w14:paraId="59C16429" w14:textId="77777777" w:rsidR="00B97C08" w:rsidRPr="00B97C08" w:rsidRDefault="00B97C08" w:rsidP="00B97C08">
      <w:pPr>
        <w:pStyle w:val="PL"/>
      </w:pPr>
    </w:p>
    <w:p w14:paraId="6B2C617E" w14:textId="77777777" w:rsidR="00B97C08" w:rsidRPr="00B97C08" w:rsidRDefault="00B97C08" w:rsidP="00B97C08">
      <w:pPr>
        <w:pStyle w:val="PL"/>
      </w:pPr>
      <w:r w:rsidRPr="00B97C08">
        <w:t>Cells-Broadcast-Cancelled-List-ItemIEs F1AP-PROTOCOL-IES</w:t>
      </w:r>
      <w:r w:rsidRPr="00B97C08">
        <w:tab/>
        <w:t>::= {</w:t>
      </w:r>
    </w:p>
    <w:p w14:paraId="20A50E7E" w14:textId="77777777" w:rsidR="00B97C08" w:rsidRPr="00B97C08" w:rsidRDefault="00B97C08" w:rsidP="00B97C08">
      <w:pPr>
        <w:pStyle w:val="PL"/>
      </w:pPr>
      <w:r w:rsidRPr="00B97C08">
        <w:tab/>
        <w:t>{ ID id-Cells-Broadcast-Cancelled-Item</w:t>
      </w:r>
      <w:r w:rsidRPr="00B97C08">
        <w:tab/>
      </w:r>
      <w:r w:rsidRPr="00B97C08">
        <w:tab/>
        <w:t>CRITICALITY reject</w:t>
      </w:r>
      <w:r w:rsidRPr="00B97C08">
        <w:tab/>
        <w:t>TYPE</w:t>
      </w:r>
      <w:r w:rsidRPr="00B97C08">
        <w:tab/>
        <w:t>Cells-Broadcast-Cancelled-Item</w:t>
      </w:r>
      <w:r w:rsidRPr="00B97C08">
        <w:tab/>
      </w:r>
      <w:r w:rsidRPr="00B97C08">
        <w:tab/>
        <w:t>PRESENCE mandatory</w:t>
      </w:r>
      <w:r w:rsidRPr="00B97C08">
        <w:tab/>
        <w:t>},</w:t>
      </w:r>
    </w:p>
    <w:p w14:paraId="7729CB04" w14:textId="77777777" w:rsidR="00B97C08" w:rsidRPr="00B97C08" w:rsidRDefault="00B97C08" w:rsidP="00B97C08">
      <w:pPr>
        <w:pStyle w:val="PL"/>
      </w:pPr>
      <w:r w:rsidRPr="00B97C08">
        <w:tab/>
        <w:t>...</w:t>
      </w:r>
    </w:p>
    <w:p w14:paraId="195E5117" w14:textId="77777777" w:rsidR="00B97C08" w:rsidRPr="00B97C08" w:rsidRDefault="00B97C08" w:rsidP="00B97C08">
      <w:pPr>
        <w:pStyle w:val="PL"/>
      </w:pPr>
      <w:r w:rsidRPr="00B97C08">
        <w:t>}</w:t>
      </w:r>
    </w:p>
    <w:p w14:paraId="5259A3EA" w14:textId="77777777" w:rsidR="00B97C08" w:rsidRPr="00B97C08" w:rsidRDefault="00B97C08" w:rsidP="00B97C08">
      <w:pPr>
        <w:pStyle w:val="PL"/>
      </w:pPr>
    </w:p>
    <w:p w14:paraId="53F22990" w14:textId="77777777" w:rsidR="00B97C08" w:rsidRPr="00B97C08" w:rsidRDefault="00B97C08" w:rsidP="00B97C08">
      <w:pPr>
        <w:pStyle w:val="PL"/>
      </w:pPr>
      <w:r w:rsidRPr="00B97C08">
        <w:t>-- **************************************************************</w:t>
      </w:r>
    </w:p>
    <w:p w14:paraId="0C316630" w14:textId="77777777" w:rsidR="00B97C08" w:rsidRPr="00B97C08" w:rsidRDefault="00B97C08" w:rsidP="00B97C08">
      <w:pPr>
        <w:pStyle w:val="PL"/>
      </w:pPr>
      <w:r w:rsidRPr="00B97C08">
        <w:t>--</w:t>
      </w:r>
    </w:p>
    <w:p w14:paraId="5E29EFFD" w14:textId="77777777" w:rsidR="00B97C08" w:rsidRPr="00B97C08" w:rsidRDefault="00B97C08" w:rsidP="00B97C08">
      <w:pPr>
        <w:pStyle w:val="PL"/>
      </w:pPr>
      <w:r w:rsidRPr="00B97C08">
        <w:t>-- UE Inactivity Notification ELEMENTARY PROCEDURE</w:t>
      </w:r>
    </w:p>
    <w:p w14:paraId="09E8B1BA" w14:textId="77777777" w:rsidR="00B97C08" w:rsidRPr="00B97C08" w:rsidRDefault="00B97C08" w:rsidP="00B97C08">
      <w:pPr>
        <w:pStyle w:val="PL"/>
      </w:pPr>
      <w:r w:rsidRPr="00B97C08">
        <w:t>--</w:t>
      </w:r>
    </w:p>
    <w:p w14:paraId="3EF6E6DD" w14:textId="77777777" w:rsidR="00B97C08" w:rsidRPr="00B97C08" w:rsidRDefault="00B97C08" w:rsidP="00B97C08">
      <w:pPr>
        <w:pStyle w:val="PL"/>
        <w:rPr>
          <w:lang w:val="fr-FR"/>
        </w:rPr>
      </w:pPr>
      <w:r w:rsidRPr="00B97C08">
        <w:rPr>
          <w:lang w:val="fr-FR"/>
        </w:rPr>
        <w:t>-- **************************************************************</w:t>
      </w:r>
    </w:p>
    <w:p w14:paraId="21039244" w14:textId="77777777" w:rsidR="00B97C08" w:rsidRPr="00B97C08" w:rsidRDefault="00B97C08" w:rsidP="00B97C08">
      <w:pPr>
        <w:pStyle w:val="PL"/>
        <w:rPr>
          <w:lang w:val="fr-FR"/>
        </w:rPr>
      </w:pPr>
    </w:p>
    <w:p w14:paraId="210EF659" w14:textId="77777777" w:rsidR="00B97C08" w:rsidRPr="00B97C08" w:rsidRDefault="00B97C08" w:rsidP="00B97C08">
      <w:pPr>
        <w:pStyle w:val="PL"/>
        <w:rPr>
          <w:lang w:val="fr-FR"/>
        </w:rPr>
      </w:pPr>
      <w:r w:rsidRPr="00B97C08">
        <w:rPr>
          <w:lang w:val="fr-FR"/>
        </w:rPr>
        <w:t>-- **************************************************************</w:t>
      </w:r>
    </w:p>
    <w:p w14:paraId="560D7E49" w14:textId="77777777" w:rsidR="00B97C08" w:rsidRPr="00B97C08" w:rsidRDefault="00B97C08" w:rsidP="00B97C08">
      <w:pPr>
        <w:pStyle w:val="PL"/>
        <w:rPr>
          <w:lang w:val="fr-FR"/>
        </w:rPr>
      </w:pPr>
      <w:r w:rsidRPr="00B97C08">
        <w:rPr>
          <w:lang w:val="fr-FR"/>
        </w:rPr>
        <w:t>--</w:t>
      </w:r>
    </w:p>
    <w:p w14:paraId="5EB29B12" w14:textId="77777777" w:rsidR="00B97C08" w:rsidRPr="00B97C08" w:rsidRDefault="00B97C08" w:rsidP="00B97C08">
      <w:pPr>
        <w:pStyle w:val="PL"/>
        <w:rPr>
          <w:lang w:val="fr-FR"/>
        </w:rPr>
      </w:pPr>
      <w:r w:rsidRPr="00B97C08">
        <w:rPr>
          <w:lang w:val="fr-FR"/>
        </w:rPr>
        <w:t>-- UE Inactivity Notification</w:t>
      </w:r>
    </w:p>
    <w:p w14:paraId="04F3F89B" w14:textId="77777777" w:rsidR="00B97C08" w:rsidRPr="00B97C08" w:rsidRDefault="00B97C08" w:rsidP="00B97C08">
      <w:pPr>
        <w:pStyle w:val="PL"/>
        <w:rPr>
          <w:lang w:val="fr-FR"/>
        </w:rPr>
      </w:pPr>
      <w:r w:rsidRPr="00B97C08">
        <w:rPr>
          <w:lang w:val="fr-FR"/>
        </w:rPr>
        <w:t>--</w:t>
      </w:r>
    </w:p>
    <w:p w14:paraId="1E94F77A" w14:textId="77777777" w:rsidR="00B97C08" w:rsidRPr="00B97C08" w:rsidRDefault="00B97C08" w:rsidP="00B97C08">
      <w:pPr>
        <w:pStyle w:val="PL"/>
        <w:rPr>
          <w:lang w:val="fr-FR"/>
        </w:rPr>
      </w:pPr>
      <w:r w:rsidRPr="00B97C08">
        <w:rPr>
          <w:lang w:val="fr-FR"/>
        </w:rPr>
        <w:t>-- **************************************************************</w:t>
      </w:r>
    </w:p>
    <w:p w14:paraId="53E6BA64" w14:textId="77777777" w:rsidR="00B97C08" w:rsidRPr="00B97C08" w:rsidRDefault="00B97C08" w:rsidP="00B97C08">
      <w:pPr>
        <w:pStyle w:val="PL"/>
        <w:rPr>
          <w:lang w:val="fr-FR"/>
        </w:rPr>
      </w:pPr>
    </w:p>
    <w:p w14:paraId="55897B93" w14:textId="77777777" w:rsidR="00B97C08" w:rsidRPr="00B97C08" w:rsidRDefault="00B97C08" w:rsidP="00B97C08">
      <w:pPr>
        <w:pStyle w:val="PL"/>
        <w:rPr>
          <w:lang w:val="fr-FR"/>
        </w:rPr>
      </w:pPr>
      <w:r w:rsidRPr="00B97C08">
        <w:rPr>
          <w:lang w:val="fr-FR"/>
        </w:rPr>
        <w:t>UEInactivityNotification ::= SEQUENCE {</w:t>
      </w:r>
    </w:p>
    <w:p w14:paraId="165689CD" w14:textId="77777777" w:rsidR="00B97C08" w:rsidRPr="00B97C08" w:rsidRDefault="00B97C08" w:rsidP="00B97C08">
      <w:pPr>
        <w:pStyle w:val="PL"/>
        <w:rPr>
          <w:lang w:val="fr-FR"/>
        </w:rPr>
      </w:pPr>
      <w:r w:rsidRPr="00B97C08">
        <w:rPr>
          <w:lang w:val="fr-FR"/>
        </w:rPr>
        <w:tab/>
        <w:t>protocolIEs</w:t>
      </w:r>
      <w:r w:rsidRPr="00B97C08">
        <w:rPr>
          <w:lang w:val="fr-FR"/>
        </w:rPr>
        <w:tab/>
      </w:r>
      <w:r w:rsidRPr="00B97C08">
        <w:rPr>
          <w:lang w:val="fr-FR"/>
        </w:rPr>
        <w:tab/>
      </w:r>
      <w:r w:rsidRPr="00B97C08">
        <w:rPr>
          <w:lang w:val="fr-FR"/>
        </w:rPr>
        <w:tab/>
        <w:t>ProtocolIE-Container       {{ UEInactivityNotificationIEs}},</w:t>
      </w:r>
    </w:p>
    <w:p w14:paraId="10F13752" w14:textId="77777777" w:rsidR="00B97C08" w:rsidRPr="00B97C08" w:rsidRDefault="00B97C08" w:rsidP="00B97C08">
      <w:pPr>
        <w:pStyle w:val="PL"/>
      </w:pPr>
      <w:r w:rsidRPr="00B97C08">
        <w:rPr>
          <w:lang w:val="fr-FR"/>
        </w:rPr>
        <w:tab/>
      </w:r>
      <w:r w:rsidRPr="00B97C08">
        <w:t>...</w:t>
      </w:r>
    </w:p>
    <w:p w14:paraId="10E400F6" w14:textId="77777777" w:rsidR="00B97C08" w:rsidRPr="00B97C08" w:rsidRDefault="00B97C08" w:rsidP="00B97C08">
      <w:pPr>
        <w:pStyle w:val="PL"/>
      </w:pPr>
      <w:r w:rsidRPr="00B97C08">
        <w:t>}</w:t>
      </w:r>
    </w:p>
    <w:p w14:paraId="16058B60" w14:textId="77777777" w:rsidR="00B97C08" w:rsidRPr="00B97C08" w:rsidRDefault="00B97C08" w:rsidP="00B97C08">
      <w:pPr>
        <w:pStyle w:val="PL"/>
      </w:pPr>
    </w:p>
    <w:p w14:paraId="6DC0A994" w14:textId="77777777" w:rsidR="00B97C08" w:rsidRPr="00B97C08" w:rsidRDefault="00B97C08" w:rsidP="00B97C08">
      <w:pPr>
        <w:pStyle w:val="PL"/>
      </w:pPr>
      <w:r w:rsidRPr="00B97C08">
        <w:t>UEInactivityNotificationIEs F1AP-PROTOCOL-IES ::= {</w:t>
      </w:r>
    </w:p>
    <w:p w14:paraId="13368C74" w14:textId="77777777" w:rsidR="00B97C08" w:rsidRPr="00B97C08" w:rsidRDefault="00B97C08" w:rsidP="00B97C08">
      <w:pPr>
        <w:pStyle w:val="PL"/>
      </w:pPr>
      <w:r w:rsidRPr="00B97C08">
        <w:tab/>
        <w:t>{ ID id-gNB-CU-UE-F1AP-ID</w:t>
      </w:r>
      <w:r w:rsidRPr="00B97C08">
        <w:tab/>
      </w:r>
      <w:r w:rsidRPr="00B97C08">
        <w:tab/>
      </w:r>
      <w:r w:rsidRPr="00B97C08">
        <w:tab/>
      </w:r>
      <w:r w:rsidRPr="00B97C08">
        <w:tab/>
      </w:r>
      <w:r w:rsidRPr="00B97C08">
        <w:tab/>
      </w:r>
      <w:r w:rsidRPr="00B97C08">
        <w:tab/>
      </w:r>
      <w:r w:rsidRPr="00B97C08">
        <w:tab/>
        <w:t>CRITICALITY reject</w:t>
      </w:r>
      <w:r w:rsidRPr="00B97C08">
        <w:tab/>
        <w:t>TYPE GNB-CU-UE-F1AP-ID</w:t>
      </w:r>
      <w:r w:rsidRPr="00B97C08">
        <w:tab/>
      </w:r>
      <w:r w:rsidRPr="00B97C08">
        <w:tab/>
      </w:r>
      <w:r w:rsidRPr="00B97C08">
        <w:tab/>
      </w:r>
      <w:r w:rsidRPr="00B97C08">
        <w:tab/>
      </w:r>
      <w:r w:rsidRPr="00B97C08">
        <w:tab/>
      </w:r>
      <w:r w:rsidRPr="00B97C08">
        <w:tab/>
      </w:r>
      <w:r w:rsidRPr="00B97C08">
        <w:tab/>
        <w:t>PRESENCE mandatory</w:t>
      </w:r>
      <w:r w:rsidRPr="00B97C08">
        <w:tab/>
        <w:t>}|</w:t>
      </w:r>
    </w:p>
    <w:p w14:paraId="2EB6F105" w14:textId="77777777" w:rsidR="00B97C08" w:rsidRPr="00B97C08" w:rsidRDefault="00B97C08" w:rsidP="00B97C08">
      <w:pPr>
        <w:pStyle w:val="PL"/>
      </w:pPr>
      <w:r w:rsidRPr="00B97C08">
        <w:tab/>
        <w:t>{ ID id-gNB-DU-UE-F1AP-ID</w:t>
      </w:r>
      <w:r w:rsidRPr="00B97C08">
        <w:tab/>
      </w:r>
      <w:r w:rsidRPr="00B97C08">
        <w:tab/>
      </w:r>
      <w:r w:rsidRPr="00B97C08">
        <w:tab/>
      </w:r>
      <w:r w:rsidRPr="00B97C08">
        <w:tab/>
      </w:r>
      <w:r w:rsidRPr="00B97C08">
        <w:tab/>
      </w:r>
      <w:r w:rsidRPr="00B97C08">
        <w:tab/>
      </w:r>
      <w:r w:rsidRPr="00B97C08">
        <w:tab/>
        <w:t>CRITICALITY reject</w:t>
      </w:r>
      <w:r w:rsidRPr="00B97C08">
        <w:tab/>
        <w:t>TYPE GNB-DU-UE-F1AP-ID</w:t>
      </w:r>
      <w:r w:rsidRPr="00B97C08">
        <w:tab/>
      </w:r>
      <w:r w:rsidRPr="00B97C08">
        <w:tab/>
      </w:r>
      <w:r w:rsidRPr="00B97C08">
        <w:tab/>
      </w:r>
      <w:r w:rsidRPr="00B97C08">
        <w:tab/>
      </w:r>
      <w:r w:rsidRPr="00B97C08">
        <w:tab/>
      </w:r>
      <w:r w:rsidRPr="00B97C08">
        <w:tab/>
      </w:r>
      <w:r w:rsidRPr="00B97C08">
        <w:tab/>
        <w:t>PRESENCE mandatory</w:t>
      </w:r>
      <w:r w:rsidRPr="00B97C08">
        <w:tab/>
        <w:t>}|</w:t>
      </w:r>
    </w:p>
    <w:p w14:paraId="3B490D1B" w14:textId="77777777" w:rsidR="00B97C08" w:rsidRPr="00B97C08" w:rsidRDefault="00B97C08" w:rsidP="00B97C08">
      <w:pPr>
        <w:pStyle w:val="PL"/>
      </w:pPr>
      <w:r w:rsidRPr="00B97C08">
        <w:tab/>
        <w:t>{ ID id-DRB-Activity-List</w:t>
      </w:r>
      <w:r w:rsidRPr="00B97C08">
        <w:tab/>
      </w:r>
      <w:r w:rsidRPr="00B97C08">
        <w:tab/>
      </w:r>
      <w:r w:rsidRPr="00B97C08">
        <w:tab/>
      </w:r>
      <w:r w:rsidRPr="00B97C08">
        <w:tab/>
      </w:r>
      <w:r w:rsidRPr="00B97C08">
        <w:tab/>
      </w:r>
      <w:r w:rsidRPr="00B97C08">
        <w:tab/>
      </w:r>
      <w:r w:rsidRPr="00B97C08">
        <w:tab/>
        <w:t>CRITICALITY reject</w:t>
      </w:r>
      <w:r w:rsidRPr="00B97C08">
        <w:tab/>
        <w:t>TYPE DRB-Activity-List</w:t>
      </w:r>
      <w:r w:rsidRPr="00B97C08">
        <w:tab/>
      </w:r>
      <w:r w:rsidRPr="00B97C08">
        <w:tab/>
      </w:r>
      <w:r w:rsidRPr="00B97C08">
        <w:tab/>
      </w:r>
      <w:r w:rsidRPr="00B97C08">
        <w:tab/>
      </w:r>
      <w:r w:rsidRPr="00B97C08">
        <w:tab/>
      </w:r>
      <w:r w:rsidRPr="00B97C08">
        <w:tab/>
      </w:r>
      <w:r w:rsidRPr="00B97C08">
        <w:tab/>
        <w:t>PRESENCE mandatory</w:t>
      </w:r>
      <w:r w:rsidRPr="00B97C08">
        <w:tab/>
        <w:t>}|</w:t>
      </w:r>
    </w:p>
    <w:p w14:paraId="7C8898CD" w14:textId="77777777" w:rsidR="00B97C08" w:rsidRPr="00B97C08" w:rsidRDefault="00B97C08" w:rsidP="00B97C08">
      <w:pPr>
        <w:pStyle w:val="PL"/>
      </w:pPr>
      <w:r w:rsidRPr="00B97C08">
        <w:rPr>
          <w:snapToGrid w:val="0"/>
        </w:rPr>
        <w:tab/>
        <w:t>{ ID id-SDT-Termination-Request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SDT-Termination-Request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 xml:space="preserve">PRESENCE optional </w:t>
      </w:r>
      <w:r w:rsidRPr="00B97C08">
        <w:rPr>
          <w:snapToGrid w:val="0"/>
        </w:rPr>
        <w:tab/>
        <w:t>}</w:t>
      </w:r>
      <w:r w:rsidRPr="00B97C08">
        <w:t>,</w:t>
      </w:r>
    </w:p>
    <w:p w14:paraId="1F5AE211" w14:textId="77777777" w:rsidR="00B97C08" w:rsidRPr="00B97C08" w:rsidRDefault="00B97C08" w:rsidP="00B97C08">
      <w:pPr>
        <w:pStyle w:val="PL"/>
      </w:pPr>
      <w:r w:rsidRPr="00B97C08">
        <w:tab/>
        <w:t>...</w:t>
      </w:r>
    </w:p>
    <w:p w14:paraId="7C9F67BC" w14:textId="77777777" w:rsidR="00B97C08" w:rsidRPr="00B97C08" w:rsidRDefault="00B97C08" w:rsidP="00B97C08">
      <w:pPr>
        <w:pStyle w:val="PL"/>
      </w:pPr>
      <w:r w:rsidRPr="00B97C08">
        <w:t>}</w:t>
      </w:r>
    </w:p>
    <w:p w14:paraId="0A5B9508" w14:textId="77777777" w:rsidR="00B97C08" w:rsidRPr="00B97C08" w:rsidRDefault="00B97C08" w:rsidP="00B97C08">
      <w:pPr>
        <w:pStyle w:val="PL"/>
      </w:pPr>
    </w:p>
    <w:p w14:paraId="7670FF96" w14:textId="77777777" w:rsidR="00B97C08" w:rsidRPr="00B97C08" w:rsidRDefault="00B97C08" w:rsidP="00B97C08">
      <w:pPr>
        <w:pStyle w:val="PL"/>
      </w:pPr>
      <w:r w:rsidRPr="00B97C08">
        <w:t>DRB-Activity-List::= SEQUENCE (SIZE(1..maxnoofDRBs)) OF ProtocolIE-SingleContainer { { DRB-Activity-ItemIEs } }</w:t>
      </w:r>
    </w:p>
    <w:p w14:paraId="680A19B9" w14:textId="77777777" w:rsidR="00B97C08" w:rsidRPr="00B97C08" w:rsidRDefault="00B97C08" w:rsidP="00B97C08">
      <w:pPr>
        <w:pStyle w:val="PL"/>
      </w:pPr>
    </w:p>
    <w:p w14:paraId="6689AE57" w14:textId="77777777" w:rsidR="00B97C08" w:rsidRPr="00B97C08" w:rsidRDefault="00B97C08" w:rsidP="00B97C08">
      <w:pPr>
        <w:pStyle w:val="PL"/>
      </w:pPr>
      <w:r w:rsidRPr="00B97C08">
        <w:t>DRB-Activity-ItemIEs F1AP-PROTOCOL-IES ::= {</w:t>
      </w:r>
    </w:p>
    <w:p w14:paraId="4AF21B2B" w14:textId="77777777" w:rsidR="00B97C08" w:rsidRPr="00B97C08" w:rsidRDefault="00B97C08" w:rsidP="00B97C08">
      <w:pPr>
        <w:pStyle w:val="PL"/>
      </w:pPr>
      <w:r w:rsidRPr="00B97C08">
        <w:tab/>
        <w:t>{ ID id-DRB-Activity-Item</w:t>
      </w:r>
      <w:r w:rsidRPr="00B97C08">
        <w:tab/>
      </w:r>
      <w:r w:rsidRPr="00B97C08">
        <w:tab/>
      </w:r>
      <w:r w:rsidRPr="00B97C08">
        <w:tab/>
        <w:t>CRITICALITY reject</w:t>
      </w:r>
      <w:r w:rsidRPr="00B97C08">
        <w:tab/>
        <w:t>TYPE DRB-Activity-Item</w:t>
      </w:r>
      <w:r w:rsidRPr="00B97C08">
        <w:tab/>
      </w:r>
      <w:r w:rsidRPr="00B97C08">
        <w:tab/>
        <w:t>PRESENCE mandatory},</w:t>
      </w:r>
    </w:p>
    <w:p w14:paraId="4509191D" w14:textId="77777777" w:rsidR="00B97C08" w:rsidRPr="00B97C08" w:rsidRDefault="00B97C08" w:rsidP="00B97C08">
      <w:pPr>
        <w:pStyle w:val="PL"/>
      </w:pPr>
      <w:r w:rsidRPr="00B97C08">
        <w:tab/>
        <w:t>...</w:t>
      </w:r>
    </w:p>
    <w:p w14:paraId="091534DF" w14:textId="77777777" w:rsidR="00B97C08" w:rsidRPr="00B97C08" w:rsidRDefault="00B97C08" w:rsidP="00B97C08">
      <w:pPr>
        <w:pStyle w:val="PL"/>
      </w:pPr>
      <w:r w:rsidRPr="00B97C08">
        <w:t>}</w:t>
      </w:r>
    </w:p>
    <w:p w14:paraId="0D99FF7E" w14:textId="77777777" w:rsidR="00B97C08" w:rsidRPr="00B97C08" w:rsidRDefault="00B97C08" w:rsidP="00B97C08">
      <w:pPr>
        <w:pStyle w:val="PL"/>
      </w:pPr>
      <w:r w:rsidRPr="00B97C08">
        <w:t>-- **************************************************************</w:t>
      </w:r>
    </w:p>
    <w:p w14:paraId="67EB4C41" w14:textId="77777777" w:rsidR="00B97C08" w:rsidRPr="00B97C08" w:rsidRDefault="00B97C08" w:rsidP="00B97C08">
      <w:pPr>
        <w:pStyle w:val="PL"/>
      </w:pPr>
      <w:r w:rsidRPr="00B97C08">
        <w:t>--</w:t>
      </w:r>
    </w:p>
    <w:p w14:paraId="48D93E64" w14:textId="77777777" w:rsidR="00B97C08" w:rsidRPr="00B97C08" w:rsidRDefault="00B97C08" w:rsidP="00B97C08">
      <w:pPr>
        <w:pStyle w:val="PL"/>
      </w:pPr>
      <w:r w:rsidRPr="00B97C08">
        <w:t>-- Initial UL RRC Message Transfer ELEMENTARY PROCEDURE</w:t>
      </w:r>
    </w:p>
    <w:p w14:paraId="513B67EE" w14:textId="77777777" w:rsidR="00B97C08" w:rsidRPr="00B97C08" w:rsidRDefault="00B97C08" w:rsidP="00B97C08">
      <w:pPr>
        <w:pStyle w:val="PL"/>
      </w:pPr>
      <w:r w:rsidRPr="00B97C08">
        <w:t>--</w:t>
      </w:r>
    </w:p>
    <w:p w14:paraId="6F0EFAFC" w14:textId="77777777" w:rsidR="00B97C08" w:rsidRPr="00B97C08" w:rsidRDefault="00B97C08" w:rsidP="00B97C08">
      <w:pPr>
        <w:pStyle w:val="PL"/>
      </w:pPr>
      <w:r w:rsidRPr="00B97C08">
        <w:t>-- **************************************************************</w:t>
      </w:r>
    </w:p>
    <w:p w14:paraId="2CBF9A79" w14:textId="77777777" w:rsidR="00B97C08" w:rsidRPr="00B97C08" w:rsidRDefault="00B97C08" w:rsidP="00B97C08">
      <w:pPr>
        <w:pStyle w:val="PL"/>
      </w:pPr>
    </w:p>
    <w:p w14:paraId="4D95D06C" w14:textId="77777777" w:rsidR="00B97C08" w:rsidRPr="00B97C08" w:rsidRDefault="00B97C08" w:rsidP="00B97C08">
      <w:pPr>
        <w:pStyle w:val="PL"/>
      </w:pPr>
      <w:r w:rsidRPr="00B97C08">
        <w:t>-- **************************************************************</w:t>
      </w:r>
    </w:p>
    <w:p w14:paraId="0769AF7B" w14:textId="77777777" w:rsidR="00B97C08" w:rsidRPr="00B97C08" w:rsidRDefault="00B97C08" w:rsidP="00B97C08">
      <w:pPr>
        <w:pStyle w:val="PL"/>
      </w:pPr>
      <w:r w:rsidRPr="00B97C08">
        <w:t>--</w:t>
      </w:r>
    </w:p>
    <w:p w14:paraId="7C7DB8E7" w14:textId="77777777" w:rsidR="00B97C08" w:rsidRPr="00B97C08" w:rsidRDefault="00B97C08" w:rsidP="00B97C08">
      <w:pPr>
        <w:pStyle w:val="PL"/>
      </w:pPr>
      <w:r w:rsidRPr="00B97C08">
        <w:t>-- INITIAL UL RRC Message Transfer</w:t>
      </w:r>
    </w:p>
    <w:p w14:paraId="7E2B7119" w14:textId="77777777" w:rsidR="00B97C08" w:rsidRPr="00B97C08" w:rsidRDefault="00B97C08" w:rsidP="00B97C08">
      <w:pPr>
        <w:pStyle w:val="PL"/>
      </w:pPr>
      <w:r w:rsidRPr="00B97C08">
        <w:t>--</w:t>
      </w:r>
    </w:p>
    <w:p w14:paraId="639EBD99" w14:textId="77777777" w:rsidR="00B97C08" w:rsidRPr="00B97C08" w:rsidRDefault="00B97C08" w:rsidP="00B97C08">
      <w:pPr>
        <w:pStyle w:val="PL"/>
      </w:pPr>
      <w:r w:rsidRPr="00B97C08">
        <w:t>-- **************************************************************</w:t>
      </w:r>
    </w:p>
    <w:p w14:paraId="5BDC779D" w14:textId="77777777" w:rsidR="00B97C08" w:rsidRPr="00B97C08" w:rsidRDefault="00B97C08" w:rsidP="00B97C08">
      <w:pPr>
        <w:pStyle w:val="PL"/>
      </w:pPr>
    </w:p>
    <w:p w14:paraId="33E5A47E" w14:textId="77777777" w:rsidR="00B97C08" w:rsidRPr="00B97C08" w:rsidRDefault="00B97C08" w:rsidP="00B97C08">
      <w:pPr>
        <w:pStyle w:val="PL"/>
      </w:pPr>
      <w:r w:rsidRPr="00B97C08">
        <w:t>InitialULRRCMessageTransfer ::= SEQUENCE {</w:t>
      </w:r>
    </w:p>
    <w:p w14:paraId="0BE4432E" w14:textId="77777777" w:rsidR="00B97C08" w:rsidRPr="00B97C08" w:rsidRDefault="00B97C08" w:rsidP="00B97C08">
      <w:pPr>
        <w:pStyle w:val="PL"/>
      </w:pPr>
      <w:r w:rsidRPr="00B97C08">
        <w:tab/>
        <w:t>protocolIEs</w:t>
      </w:r>
      <w:r w:rsidRPr="00B97C08">
        <w:tab/>
      </w:r>
      <w:r w:rsidRPr="00B97C08">
        <w:tab/>
      </w:r>
      <w:r w:rsidRPr="00B97C08">
        <w:tab/>
        <w:t>ProtocolIE-Container       {{ InitialULRRCMessageTransferIEs}},</w:t>
      </w:r>
    </w:p>
    <w:p w14:paraId="4EF1E12D" w14:textId="77777777" w:rsidR="00B97C08" w:rsidRPr="00B97C08" w:rsidRDefault="00B97C08" w:rsidP="00B97C08">
      <w:pPr>
        <w:pStyle w:val="PL"/>
      </w:pPr>
      <w:r w:rsidRPr="00B97C08">
        <w:tab/>
        <w:t>...</w:t>
      </w:r>
    </w:p>
    <w:p w14:paraId="30584E4B" w14:textId="77777777" w:rsidR="00B97C08" w:rsidRPr="00B97C08" w:rsidRDefault="00B97C08" w:rsidP="00B97C08">
      <w:pPr>
        <w:pStyle w:val="PL"/>
      </w:pPr>
      <w:r w:rsidRPr="00B97C08">
        <w:t>}</w:t>
      </w:r>
    </w:p>
    <w:p w14:paraId="46C07002" w14:textId="77777777" w:rsidR="00B97C08" w:rsidRPr="00B97C08" w:rsidRDefault="00B97C08" w:rsidP="00B97C08">
      <w:pPr>
        <w:pStyle w:val="PL"/>
      </w:pPr>
    </w:p>
    <w:p w14:paraId="5F95D19E" w14:textId="77777777" w:rsidR="00B97C08" w:rsidRPr="00B97C08" w:rsidRDefault="00B97C08" w:rsidP="00B97C08">
      <w:pPr>
        <w:pStyle w:val="PL"/>
      </w:pPr>
      <w:r w:rsidRPr="00B97C08">
        <w:t>InitialULRRCMessageTransferIEs F1AP-PROTOCOL-IES ::= {</w:t>
      </w:r>
    </w:p>
    <w:p w14:paraId="119792E3" w14:textId="77777777" w:rsidR="00B97C08" w:rsidRPr="00B97C08" w:rsidRDefault="00B97C08" w:rsidP="00B97C08">
      <w:pPr>
        <w:pStyle w:val="PL"/>
      </w:pPr>
      <w:r w:rsidRPr="00B97C08">
        <w:tab/>
        <w:t>{ ID id-gNB-DU-UE-F1AP-ID</w:t>
      </w:r>
      <w:r w:rsidRPr="00B97C08">
        <w:tab/>
      </w:r>
      <w:r w:rsidRPr="00B97C08">
        <w:tab/>
      </w:r>
      <w:r w:rsidRPr="00B97C08">
        <w:tab/>
      </w:r>
      <w:r w:rsidRPr="00B97C08">
        <w:tab/>
      </w:r>
      <w:r w:rsidRPr="00B97C08">
        <w:tab/>
        <w:t>CRITICALITY reject</w:t>
      </w:r>
      <w:r w:rsidRPr="00B97C08">
        <w:tab/>
        <w:t>TYPE GNB-DU-UE-F1AP-ID</w:t>
      </w:r>
      <w:r w:rsidRPr="00B97C08">
        <w:tab/>
      </w:r>
      <w:r w:rsidRPr="00B97C08">
        <w:tab/>
      </w:r>
      <w:r w:rsidRPr="00B97C08">
        <w:tab/>
      </w:r>
      <w:r w:rsidRPr="00B97C08">
        <w:tab/>
      </w:r>
      <w:r w:rsidRPr="00B97C08">
        <w:tab/>
      </w:r>
      <w:r w:rsidRPr="00B97C08">
        <w:tab/>
        <w:t>PRESENCE mandatory</w:t>
      </w:r>
      <w:r w:rsidRPr="00B97C08">
        <w:tab/>
        <w:t>}|</w:t>
      </w:r>
    </w:p>
    <w:p w14:paraId="7EEAC4EF" w14:textId="77777777" w:rsidR="00B97C08" w:rsidRPr="00B97C08" w:rsidRDefault="00B97C08" w:rsidP="00B97C08">
      <w:pPr>
        <w:pStyle w:val="PL"/>
      </w:pPr>
      <w:r w:rsidRPr="00B97C08">
        <w:tab/>
        <w:t>{ ID id-NRCGI</w:t>
      </w:r>
      <w:r w:rsidRPr="00B97C08">
        <w:tab/>
      </w:r>
      <w:r w:rsidRPr="00B97C08">
        <w:tab/>
      </w:r>
      <w:r w:rsidRPr="00B97C08">
        <w:tab/>
      </w:r>
      <w:r w:rsidRPr="00B97C08">
        <w:tab/>
      </w:r>
      <w:r w:rsidRPr="00B97C08">
        <w:tab/>
      </w:r>
      <w:r w:rsidRPr="00B97C08">
        <w:tab/>
      </w:r>
      <w:r w:rsidRPr="00B97C08">
        <w:tab/>
      </w:r>
      <w:r w:rsidRPr="00B97C08">
        <w:tab/>
        <w:t>CRITICALITY reject</w:t>
      </w:r>
      <w:r w:rsidRPr="00B97C08">
        <w:tab/>
        <w:t>TYPE NRCGI</w:t>
      </w:r>
      <w:r w:rsidRPr="00B97C08">
        <w:tab/>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0F92070E" w14:textId="77777777" w:rsidR="00B97C08" w:rsidRPr="00B97C08" w:rsidRDefault="00B97C08" w:rsidP="00B97C08">
      <w:pPr>
        <w:pStyle w:val="PL"/>
      </w:pPr>
      <w:r w:rsidRPr="00B97C08">
        <w:tab/>
        <w:t>{ ID id-C-RNTI</w:t>
      </w:r>
      <w:r w:rsidRPr="00B97C08">
        <w:tab/>
      </w:r>
      <w:r w:rsidRPr="00B97C08">
        <w:tab/>
      </w:r>
      <w:r w:rsidRPr="00B97C08">
        <w:tab/>
      </w:r>
      <w:r w:rsidRPr="00B97C08">
        <w:tab/>
      </w:r>
      <w:r w:rsidRPr="00B97C08">
        <w:tab/>
      </w:r>
      <w:r w:rsidRPr="00B97C08">
        <w:tab/>
      </w:r>
      <w:r w:rsidRPr="00B97C08">
        <w:tab/>
      </w:r>
      <w:r w:rsidRPr="00B97C08">
        <w:tab/>
        <w:t>CRITICALITY reject</w:t>
      </w:r>
      <w:r w:rsidRPr="00B97C08">
        <w:tab/>
        <w:t>TYPE C-RNTI</w:t>
      </w:r>
      <w:r w:rsidRPr="00B97C08">
        <w:tab/>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70254BDF" w14:textId="77777777" w:rsidR="00B97C08" w:rsidRPr="00B97C08" w:rsidRDefault="00B97C08" w:rsidP="00B97C08">
      <w:pPr>
        <w:pStyle w:val="PL"/>
      </w:pPr>
      <w:r w:rsidRPr="00B97C08">
        <w:tab/>
        <w:t>{ ID id-RRCContainer</w:t>
      </w:r>
      <w:r w:rsidRPr="00B97C08">
        <w:tab/>
      </w:r>
      <w:r w:rsidRPr="00B97C08">
        <w:tab/>
      </w:r>
      <w:r w:rsidRPr="00B97C08">
        <w:tab/>
      </w:r>
      <w:r w:rsidRPr="00B97C08">
        <w:tab/>
      </w:r>
      <w:r w:rsidRPr="00B97C08">
        <w:tab/>
      </w:r>
      <w:r w:rsidRPr="00B97C08">
        <w:tab/>
        <w:t>CRITICALITY reject</w:t>
      </w:r>
      <w:r w:rsidRPr="00B97C08">
        <w:tab/>
        <w:t>TYPE RRCContainer</w:t>
      </w:r>
      <w:r w:rsidRPr="00B97C08">
        <w:tab/>
      </w:r>
      <w:r w:rsidRPr="00B97C08">
        <w:tab/>
      </w:r>
      <w:r w:rsidRPr="00B97C08">
        <w:tab/>
      </w:r>
      <w:r w:rsidRPr="00B97C08">
        <w:tab/>
      </w:r>
      <w:r w:rsidRPr="00B97C08">
        <w:tab/>
      </w:r>
      <w:r w:rsidRPr="00B97C08">
        <w:tab/>
      </w:r>
      <w:r w:rsidRPr="00B97C08">
        <w:tab/>
        <w:t>PRESENCE mandatory</w:t>
      </w:r>
      <w:r w:rsidRPr="00B97C08">
        <w:tab/>
        <w:t>}|</w:t>
      </w:r>
    </w:p>
    <w:p w14:paraId="61DC9528" w14:textId="77777777" w:rsidR="00B97C08" w:rsidRPr="00B97C08" w:rsidRDefault="00B97C08" w:rsidP="00B97C08">
      <w:pPr>
        <w:pStyle w:val="PL"/>
      </w:pPr>
      <w:r w:rsidRPr="00B97C08">
        <w:tab/>
        <w:t>{ ID id-DUtoCURRCContainer</w:t>
      </w:r>
      <w:r w:rsidRPr="00B97C08">
        <w:tab/>
      </w:r>
      <w:r w:rsidRPr="00B97C08">
        <w:tab/>
      </w:r>
      <w:r w:rsidRPr="00B97C08">
        <w:tab/>
      </w:r>
      <w:r w:rsidRPr="00B97C08">
        <w:tab/>
      </w:r>
      <w:r w:rsidRPr="00B97C08">
        <w:tab/>
        <w:t>CRITICALITY reject</w:t>
      </w:r>
      <w:r w:rsidRPr="00B97C08">
        <w:tab/>
        <w:t>TYPE DUtoCURRCContainer</w:t>
      </w:r>
      <w:r w:rsidRPr="00B97C08">
        <w:tab/>
      </w:r>
      <w:r w:rsidRPr="00B97C08">
        <w:tab/>
      </w:r>
      <w:r w:rsidRPr="00B97C08">
        <w:tab/>
      </w:r>
      <w:r w:rsidRPr="00B97C08">
        <w:tab/>
      </w:r>
      <w:r w:rsidRPr="00B97C08">
        <w:tab/>
      </w:r>
      <w:r w:rsidRPr="00B97C08">
        <w:tab/>
        <w:t>PRESENCE optional</w:t>
      </w:r>
      <w:r w:rsidRPr="00B97C08">
        <w:tab/>
        <w:t>}|</w:t>
      </w:r>
    </w:p>
    <w:p w14:paraId="66531624" w14:textId="77777777" w:rsidR="00B97C08" w:rsidRPr="00B97C08" w:rsidRDefault="00B97C08" w:rsidP="00B97C08">
      <w:pPr>
        <w:pStyle w:val="PL"/>
      </w:pPr>
      <w:r w:rsidRPr="00B97C08">
        <w:tab/>
        <w:t>{ ID id-SULAccessIndication</w:t>
      </w:r>
      <w:r w:rsidRPr="00B97C08">
        <w:tab/>
      </w:r>
      <w:r w:rsidRPr="00B97C08">
        <w:tab/>
      </w:r>
      <w:r w:rsidRPr="00B97C08">
        <w:tab/>
      </w:r>
      <w:r w:rsidRPr="00B97C08">
        <w:tab/>
      </w:r>
      <w:r w:rsidRPr="00B97C08">
        <w:tab/>
        <w:t>CRITICALITY ignore</w:t>
      </w:r>
      <w:r w:rsidRPr="00B97C08">
        <w:tab/>
        <w:t>TYPE SULAccessIndication</w:t>
      </w:r>
      <w:r w:rsidRPr="00B97C08">
        <w:tab/>
      </w:r>
      <w:r w:rsidRPr="00B97C08">
        <w:tab/>
      </w:r>
      <w:r w:rsidRPr="00B97C08">
        <w:tab/>
      </w:r>
      <w:r w:rsidRPr="00B97C08">
        <w:tab/>
      </w:r>
      <w:r w:rsidRPr="00B97C08">
        <w:tab/>
        <w:t>PRESENCE optional</w:t>
      </w:r>
      <w:r w:rsidRPr="00B97C08">
        <w:tab/>
        <w:t>}|</w:t>
      </w:r>
    </w:p>
    <w:p w14:paraId="1C855186" w14:textId="77777777" w:rsidR="00B97C08" w:rsidRPr="00B97C08" w:rsidRDefault="00B97C08" w:rsidP="00B97C08">
      <w:pPr>
        <w:pStyle w:val="PL"/>
      </w:pPr>
      <w:r w:rsidRPr="00B97C08">
        <w:tab/>
        <w:t>{ ID id-TransactionID</w:t>
      </w:r>
      <w:r w:rsidRPr="00B97C08">
        <w:tab/>
      </w:r>
      <w:r w:rsidRPr="00B97C08">
        <w:tab/>
      </w:r>
      <w:r w:rsidRPr="00B97C08">
        <w:tab/>
      </w:r>
      <w:r w:rsidRPr="00B97C08">
        <w:tab/>
      </w:r>
      <w:r w:rsidRPr="00B97C08">
        <w:tab/>
      </w:r>
      <w:r w:rsidRPr="00B97C08">
        <w:tab/>
        <w:t>CRITICALITY ignore</w:t>
      </w:r>
      <w:r w:rsidRPr="00B97C08">
        <w:tab/>
        <w:t>TYPE TransactionID</w:t>
      </w:r>
      <w:r w:rsidRPr="00B97C08">
        <w:tab/>
      </w:r>
      <w:r w:rsidRPr="00B97C08">
        <w:tab/>
      </w:r>
      <w:r w:rsidRPr="00B97C08">
        <w:tab/>
      </w:r>
      <w:r w:rsidRPr="00B97C08">
        <w:tab/>
      </w:r>
      <w:r w:rsidRPr="00B97C08">
        <w:tab/>
      </w:r>
      <w:r w:rsidRPr="00B97C08">
        <w:tab/>
      </w:r>
      <w:r w:rsidRPr="00B97C08">
        <w:tab/>
        <w:t>PRESENCE mandatory</w:t>
      </w:r>
      <w:r w:rsidRPr="00B97C08">
        <w:tab/>
        <w:t>}|</w:t>
      </w:r>
    </w:p>
    <w:p w14:paraId="4195517B" w14:textId="77777777" w:rsidR="00B97C08" w:rsidRPr="00B97C08" w:rsidRDefault="00B97C08" w:rsidP="00B97C08">
      <w:pPr>
        <w:pStyle w:val="PL"/>
      </w:pPr>
      <w:r w:rsidRPr="00B97C08">
        <w:tab/>
        <w:t>{ ID id-RANUEID</w:t>
      </w:r>
      <w:r w:rsidRPr="00B97C08">
        <w:tab/>
      </w:r>
      <w:r w:rsidRPr="00B97C08">
        <w:tab/>
      </w:r>
      <w:r w:rsidRPr="00B97C08">
        <w:tab/>
      </w:r>
      <w:r w:rsidRPr="00B97C08">
        <w:tab/>
      </w:r>
      <w:r w:rsidRPr="00B97C08">
        <w:tab/>
      </w:r>
      <w:r w:rsidRPr="00B97C08">
        <w:tab/>
      </w:r>
      <w:r w:rsidRPr="00B97C08">
        <w:tab/>
      </w:r>
      <w:r w:rsidRPr="00B97C08">
        <w:tab/>
        <w:t>CRITICALITY ignore</w:t>
      </w:r>
      <w:r w:rsidRPr="00B97C08">
        <w:tab/>
        <w:t>TYPE RANUEID</w:t>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1863A052" w14:textId="77777777" w:rsidR="00B97C08" w:rsidRPr="00B97C08" w:rsidRDefault="00B97C08" w:rsidP="00B97C08">
      <w:pPr>
        <w:pStyle w:val="PL"/>
      </w:pPr>
      <w:r w:rsidRPr="00B97C08">
        <w:tab/>
        <w:t>{ ID id-RRCContainer-RRCSetupComplete</w:t>
      </w:r>
      <w:r w:rsidRPr="00B97C08">
        <w:tab/>
      </w:r>
      <w:r w:rsidRPr="00B97C08">
        <w:tab/>
        <w:t>CRITICALITY ignore</w:t>
      </w:r>
      <w:r w:rsidRPr="00B97C08">
        <w:tab/>
        <w:t xml:space="preserve">TYPE RRCContainer-RRCSetupComplete </w:t>
      </w:r>
      <w:r w:rsidRPr="00B97C08">
        <w:tab/>
      </w:r>
      <w:r w:rsidRPr="00B97C08">
        <w:tab/>
      </w:r>
      <w:r w:rsidRPr="00B97C08">
        <w:tab/>
        <w:t>PRESENCE optional</w:t>
      </w:r>
      <w:r w:rsidRPr="00B97C08">
        <w:tab/>
        <w:t>}|</w:t>
      </w:r>
    </w:p>
    <w:p w14:paraId="410A2BF3" w14:textId="77777777" w:rsidR="00B97C08" w:rsidRPr="00B97C08" w:rsidRDefault="00B97C08" w:rsidP="00B97C08">
      <w:pPr>
        <w:pStyle w:val="PL"/>
        <w:rPr>
          <w:rFonts w:eastAsia="宋体"/>
        </w:rPr>
      </w:pPr>
      <w:r w:rsidRPr="00B97C08">
        <w:tab/>
        <w:t xml:space="preserve">{ ID </w:t>
      </w:r>
      <w:r w:rsidRPr="00B97C08">
        <w:rPr>
          <w:snapToGrid w:val="0"/>
        </w:rPr>
        <w:t>id-NRRedCapUEIndication</w:t>
      </w:r>
      <w:r w:rsidRPr="00B97C08">
        <w:rPr>
          <w:snapToGrid w:val="0"/>
        </w:rPr>
        <w:tab/>
      </w:r>
      <w:r w:rsidRPr="00B97C08">
        <w:rPr>
          <w:snapToGrid w:val="0"/>
        </w:rPr>
        <w:tab/>
      </w:r>
      <w:r w:rsidRPr="00B97C08">
        <w:rPr>
          <w:snapToGrid w:val="0"/>
        </w:rPr>
        <w:tab/>
      </w:r>
      <w:r w:rsidRPr="00B97C08">
        <w:tab/>
        <w:t>CRITICALITY ignore</w:t>
      </w:r>
      <w:r w:rsidRPr="00B97C08">
        <w:tab/>
        <w:t xml:space="preserve">TYPE </w:t>
      </w:r>
      <w:r w:rsidRPr="00B97C08">
        <w:rPr>
          <w:snapToGrid w:val="0"/>
        </w:rPr>
        <w:t>NRRedCapUEIndication</w:t>
      </w:r>
      <w:r w:rsidRPr="00B97C08" w:rsidDel="00F84B8D">
        <w:rPr>
          <w:snapToGrid w:val="0"/>
        </w:rPr>
        <w:t xml:space="preserve"> </w:t>
      </w:r>
      <w:r w:rsidRPr="00B97C08">
        <w:t xml:space="preserve"> </w:t>
      </w:r>
      <w:r w:rsidRPr="00B97C08">
        <w:tab/>
      </w:r>
      <w:r w:rsidRPr="00B97C08">
        <w:tab/>
      </w:r>
      <w:r w:rsidRPr="00B97C08">
        <w:tab/>
      </w:r>
      <w:r w:rsidRPr="00B97C08">
        <w:tab/>
      </w:r>
      <w:r w:rsidRPr="00B97C08">
        <w:tab/>
        <w:t>PRESENCE optional</w:t>
      </w:r>
      <w:r w:rsidRPr="00B97C08">
        <w:tab/>
        <w:t>}</w:t>
      </w:r>
      <w:r w:rsidRPr="00B97C08">
        <w:rPr>
          <w:rFonts w:eastAsia="宋体"/>
        </w:rPr>
        <w:t>|</w:t>
      </w:r>
    </w:p>
    <w:p w14:paraId="3E44F207" w14:textId="77777777" w:rsidR="00B97C08" w:rsidRPr="00B97C08" w:rsidRDefault="00B97C08" w:rsidP="00B97C08">
      <w:pPr>
        <w:pStyle w:val="PL"/>
      </w:pPr>
      <w:r w:rsidRPr="00B97C08">
        <w:rPr>
          <w:rFonts w:eastAsia="宋体"/>
        </w:rPr>
        <w:tab/>
        <w:t>{ ID id-SDTInformation</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CRITICALITY ignore</w:t>
      </w:r>
      <w:r w:rsidRPr="00B97C08">
        <w:rPr>
          <w:rFonts w:eastAsia="宋体"/>
        </w:rPr>
        <w:tab/>
        <w:t>TYPE SDTInformation</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PRESENCE optional</w:t>
      </w:r>
      <w:r w:rsidRPr="00B97C08">
        <w:rPr>
          <w:rFonts w:eastAsia="宋体"/>
        </w:rPr>
        <w:tab/>
        <w:t>}</w:t>
      </w:r>
      <w:r w:rsidRPr="00B97C08">
        <w:t>|</w:t>
      </w:r>
    </w:p>
    <w:p w14:paraId="7605CDD5" w14:textId="77777777" w:rsidR="00B97C08" w:rsidRPr="00B97C08" w:rsidRDefault="00B97C08" w:rsidP="00B97C08">
      <w:pPr>
        <w:pStyle w:val="PL"/>
        <w:rPr>
          <w:lang w:eastAsia="zh-CN"/>
        </w:rPr>
      </w:pPr>
      <w:r w:rsidRPr="00B97C08">
        <w:tab/>
        <w:t>{ ID id-SidelinkRelayConfiguration</w:t>
      </w:r>
      <w:r w:rsidRPr="00B97C08">
        <w:tab/>
      </w:r>
      <w:r w:rsidRPr="00B97C08">
        <w:tab/>
      </w:r>
      <w:r w:rsidRPr="00B97C08">
        <w:tab/>
        <w:t>CRITICALITY ignore</w:t>
      </w:r>
      <w:r w:rsidRPr="00B97C08">
        <w:tab/>
        <w:t>TYPE SidelinkRelayConfiguration</w:t>
      </w:r>
      <w:r w:rsidRPr="00B97C08">
        <w:tab/>
      </w:r>
      <w:r w:rsidRPr="00B97C08">
        <w:tab/>
      </w:r>
      <w:r w:rsidRPr="00B97C08">
        <w:tab/>
        <w:t>PRESENCE optional</w:t>
      </w:r>
      <w:r w:rsidRPr="00B97C08">
        <w:tab/>
        <w:t>}|</w:t>
      </w:r>
    </w:p>
    <w:p w14:paraId="57B655AB" w14:textId="77777777" w:rsidR="00B97C08" w:rsidRPr="00B97C08" w:rsidRDefault="00B97C08" w:rsidP="00B97C08">
      <w:pPr>
        <w:pStyle w:val="PL"/>
      </w:pPr>
      <w:r w:rsidRPr="00B97C08">
        <w:t xml:space="preserve">{ ID </w:t>
      </w:r>
      <w:r w:rsidRPr="00B97C08">
        <w:rPr>
          <w:snapToGrid w:val="0"/>
        </w:rPr>
        <w:t>id-NR</w:t>
      </w:r>
      <w:r w:rsidRPr="00B97C08">
        <w:rPr>
          <w:rFonts w:hint="eastAsia"/>
          <w:snapToGrid w:val="0"/>
          <w:lang w:eastAsia="zh-CN"/>
        </w:rPr>
        <w:t>e</w:t>
      </w:r>
      <w:r w:rsidRPr="00B97C08">
        <w:rPr>
          <w:snapToGrid w:val="0"/>
        </w:rPr>
        <w:t>RedCapUEIndication</w:t>
      </w:r>
      <w:r w:rsidRPr="00B97C08">
        <w:rPr>
          <w:snapToGrid w:val="0"/>
        </w:rPr>
        <w:tab/>
      </w:r>
      <w:r w:rsidRPr="00B97C08">
        <w:rPr>
          <w:snapToGrid w:val="0"/>
        </w:rPr>
        <w:tab/>
      </w:r>
      <w:r w:rsidRPr="00B97C08">
        <w:rPr>
          <w:snapToGrid w:val="0"/>
        </w:rPr>
        <w:tab/>
      </w:r>
      <w:r w:rsidRPr="00B97C08">
        <w:tab/>
      </w:r>
      <w:r w:rsidRPr="00B97C08">
        <w:tab/>
        <w:t>CRITICALITY ignore</w:t>
      </w:r>
      <w:r w:rsidRPr="00B97C08">
        <w:tab/>
        <w:t xml:space="preserve">TYPE </w:t>
      </w:r>
      <w:r w:rsidRPr="00B97C08">
        <w:rPr>
          <w:snapToGrid w:val="0"/>
        </w:rPr>
        <w:t>NR</w:t>
      </w:r>
      <w:r w:rsidRPr="00B97C08">
        <w:rPr>
          <w:rFonts w:hint="eastAsia"/>
          <w:snapToGrid w:val="0"/>
          <w:lang w:eastAsia="zh-CN"/>
        </w:rPr>
        <w:t>e</w:t>
      </w:r>
      <w:r w:rsidRPr="00B97C08">
        <w:rPr>
          <w:snapToGrid w:val="0"/>
        </w:rPr>
        <w:t>RedCapUEIndication</w:t>
      </w:r>
      <w:r w:rsidRPr="00B97C08" w:rsidDel="00F84B8D">
        <w:rPr>
          <w:snapToGrid w:val="0"/>
        </w:rPr>
        <w:t xml:space="preserve"> </w:t>
      </w:r>
      <w:r w:rsidRPr="00B97C08">
        <w:t xml:space="preserve"> </w:t>
      </w:r>
      <w:r w:rsidRPr="00B97C08">
        <w:tab/>
      </w:r>
      <w:r w:rsidRPr="00B97C08">
        <w:tab/>
      </w:r>
      <w:r w:rsidRPr="00B97C08">
        <w:tab/>
      </w:r>
      <w:r w:rsidRPr="00B97C08">
        <w:tab/>
        <w:t>PRESENCE optional</w:t>
      </w:r>
      <w:r w:rsidRPr="00B97C08">
        <w:tab/>
        <w:t>},</w:t>
      </w:r>
    </w:p>
    <w:p w14:paraId="0901738A" w14:textId="77777777" w:rsidR="00B97C08" w:rsidRPr="00B97C08" w:rsidRDefault="00B97C08" w:rsidP="00B97C08">
      <w:pPr>
        <w:pStyle w:val="PL"/>
      </w:pPr>
      <w:r w:rsidRPr="00B97C08">
        <w:tab/>
        <w:t>...</w:t>
      </w:r>
    </w:p>
    <w:p w14:paraId="17BA369F" w14:textId="77777777" w:rsidR="00B97C08" w:rsidRPr="00B97C08" w:rsidRDefault="00B97C08" w:rsidP="00B97C08">
      <w:pPr>
        <w:pStyle w:val="PL"/>
      </w:pPr>
      <w:r w:rsidRPr="00B97C08">
        <w:t>}</w:t>
      </w:r>
    </w:p>
    <w:p w14:paraId="5DCE4229" w14:textId="77777777" w:rsidR="00B97C08" w:rsidRPr="00B97C08" w:rsidRDefault="00B97C08" w:rsidP="00B97C08">
      <w:pPr>
        <w:pStyle w:val="PL"/>
      </w:pPr>
    </w:p>
    <w:p w14:paraId="4CCCF4E9" w14:textId="77777777" w:rsidR="00B97C08" w:rsidRPr="00B97C08" w:rsidRDefault="00B97C08" w:rsidP="00B97C08">
      <w:pPr>
        <w:pStyle w:val="PL"/>
      </w:pPr>
    </w:p>
    <w:p w14:paraId="6DDC7C90" w14:textId="77777777" w:rsidR="00B97C08" w:rsidRPr="00B97C08" w:rsidRDefault="00B97C08" w:rsidP="00B97C08">
      <w:pPr>
        <w:pStyle w:val="PL"/>
      </w:pPr>
      <w:r w:rsidRPr="00B97C08">
        <w:t>-- **************************************************************</w:t>
      </w:r>
    </w:p>
    <w:p w14:paraId="3EA38C0F" w14:textId="77777777" w:rsidR="00B97C08" w:rsidRPr="00B97C08" w:rsidRDefault="00B97C08" w:rsidP="00B97C08">
      <w:pPr>
        <w:pStyle w:val="PL"/>
      </w:pPr>
      <w:r w:rsidRPr="00B97C08">
        <w:t>--</w:t>
      </w:r>
    </w:p>
    <w:p w14:paraId="2340FD15" w14:textId="77777777" w:rsidR="00B97C08" w:rsidRPr="00B97C08" w:rsidRDefault="00B97C08" w:rsidP="00B97C08">
      <w:pPr>
        <w:pStyle w:val="PL"/>
      </w:pPr>
      <w:r w:rsidRPr="00B97C08">
        <w:t>-- DL RRC Message Transfer ELEMENTARY PROCEDURE</w:t>
      </w:r>
    </w:p>
    <w:p w14:paraId="0F39DC1C" w14:textId="77777777" w:rsidR="00B97C08" w:rsidRPr="00B97C08" w:rsidRDefault="00B97C08" w:rsidP="00B97C08">
      <w:pPr>
        <w:pStyle w:val="PL"/>
      </w:pPr>
      <w:r w:rsidRPr="00B97C08">
        <w:t>--</w:t>
      </w:r>
    </w:p>
    <w:p w14:paraId="39BDCA9B" w14:textId="77777777" w:rsidR="00B97C08" w:rsidRPr="00B97C08" w:rsidRDefault="00B97C08" w:rsidP="00B97C08">
      <w:pPr>
        <w:pStyle w:val="PL"/>
      </w:pPr>
      <w:r w:rsidRPr="00B97C08">
        <w:t>-- **************************************************************</w:t>
      </w:r>
    </w:p>
    <w:p w14:paraId="41126B22" w14:textId="77777777" w:rsidR="00B97C08" w:rsidRPr="00B97C08" w:rsidRDefault="00B97C08" w:rsidP="00B97C08">
      <w:pPr>
        <w:pStyle w:val="PL"/>
      </w:pPr>
    </w:p>
    <w:p w14:paraId="7AA4D47C" w14:textId="77777777" w:rsidR="00B97C08" w:rsidRPr="00B97C08" w:rsidRDefault="00B97C08" w:rsidP="00B97C08">
      <w:pPr>
        <w:pStyle w:val="PL"/>
      </w:pPr>
      <w:r w:rsidRPr="00B97C08">
        <w:t>-- **************************************************************</w:t>
      </w:r>
    </w:p>
    <w:p w14:paraId="207890C9" w14:textId="77777777" w:rsidR="00B97C08" w:rsidRPr="00B97C08" w:rsidRDefault="00B97C08" w:rsidP="00B97C08">
      <w:pPr>
        <w:pStyle w:val="PL"/>
      </w:pPr>
      <w:r w:rsidRPr="00B97C08">
        <w:t>--</w:t>
      </w:r>
    </w:p>
    <w:p w14:paraId="4C572CAF" w14:textId="77777777" w:rsidR="00B97C08" w:rsidRPr="00B97C08" w:rsidRDefault="00B97C08" w:rsidP="00B97C08">
      <w:pPr>
        <w:pStyle w:val="PL"/>
      </w:pPr>
      <w:r w:rsidRPr="00B97C08">
        <w:t>-- DL RRC Message Transfer</w:t>
      </w:r>
    </w:p>
    <w:p w14:paraId="475A2238" w14:textId="77777777" w:rsidR="00B97C08" w:rsidRPr="00B97C08" w:rsidRDefault="00B97C08" w:rsidP="00B97C08">
      <w:pPr>
        <w:pStyle w:val="PL"/>
      </w:pPr>
      <w:r w:rsidRPr="00B97C08">
        <w:t>--</w:t>
      </w:r>
    </w:p>
    <w:p w14:paraId="67DFA6B7" w14:textId="77777777" w:rsidR="00B97C08" w:rsidRPr="00B97C08" w:rsidRDefault="00B97C08" w:rsidP="00B97C08">
      <w:pPr>
        <w:pStyle w:val="PL"/>
      </w:pPr>
      <w:r w:rsidRPr="00B97C08">
        <w:t>-- **************************************************************</w:t>
      </w:r>
    </w:p>
    <w:p w14:paraId="0A0BBBA9" w14:textId="77777777" w:rsidR="00B97C08" w:rsidRPr="00B97C08" w:rsidRDefault="00B97C08" w:rsidP="00B97C08">
      <w:pPr>
        <w:pStyle w:val="PL"/>
      </w:pPr>
    </w:p>
    <w:p w14:paraId="7F2AFB90" w14:textId="77777777" w:rsidR="00B97C08" w:rsidRPr="00B97C08" w:rsidRDefault="00B97C08" w:rsidP="00B97C08">
      <w:pPr>
        <w:pStyle w:val="PL"/>
      </w:pPr>
      <w:r w:rsidRPr="00B97C08">
        <w:lastRenderedPageBreak/>
        <w:t>DLRRCMessageTransfer ::= SEQUENCE {</w:t>
      </w:r>
    </w:p>
    <w:p w14:paraId="2F01B3DB" w14:textId="77777777" w:rsidR="00B97C08" w:rsidRPr="00B97C08" w:rsidRDefault="00B97C08" w:rsidP="00B97C08">
      <w:pPr>
        <w:pStyle w:val="PL"/>
      </w:pPr>
      <w:r w:rsidRPr="00B97C08">
        <w:tab/>
        <w:t>protocolIEs</w:t>
      </w:r>
      <w:r w:rsidRPr="00B97C08">
        <w:tab/>
      </w:r>
      <w:r w:rsidRPr="00B97C08">
        <w:tab/>
      </w:r>
      <w:r w:rsidRPr="00B97C08">
        <w:tab/>
        <w:t>ProtocolIE-Container       {{ DLRRCMessageTransferIEs}},</w:t>
      </w:r>
    </w:p>
    <w:p w14:paraId="6F5DABCD" w14:textId="77777777" w:rsidR="00B97C08" w:rsidRPr="00B97C08" w:rsidRDefault="00B97C08" w:rsidP="00B97C08">
      <w:pPr>
        <w:pStyle w:val="PL"/>
      </w:pPr>
      <w:r w:rsidRPr="00B97C08">
        <w:tab/>
        <w:t>...</w:t>
      </w:r>
    </w:p>
    <w:p w14:paraId="7794D01B" w14:textId="77777777" w:rsidR="00B97C08" w:rsidRPr="00B97C08" w:rsidRDefault="00B97C08" w:rsidP="00B97C08">
      <w:pPr>
        <w:pStyle w:val="PL"/>
      </w:pPr>
      <w:r w:rsidRPr="00B97C08">
        <w:t>}</w:t>
      </w:r>
    </w:p>
    <w:p w14:paraId="230086BC" w14:textId="77777777" w:rsidR="00B97C08" w:rsidRPr="00B97C08" w:rsidRDefault="00B97C08" w:rsidP="00B97C08">
      <w:pPr>
        <w:pStyle w:val="PL"/>
      </w:pPr>
    </w:p>
    <w:p w14:paraId="663D9590" w14:textId="77777777" w:rsidR="00B97C08" w:rsidRPr="00B97C08" w:rsidRDefault="00B97C08" w:rsidP="00B97C08">
      <w:pPr>
        <w:pStyle w:val="PL"/>
      </w:pPr>
      <w:r w:rsidRPr="00B97C08">
        <w:t>DLRRCMessageTransferIEs F1AP-PROTOCOL-IES ::= {</w:t>
      </w:r>
    </w:p>
    <w:p w14:paraId="639FA926" w14:textId="77777777" w:rsidR="00B97C08" w:rsidRPr="00B97C08" w:rsidRDefault="00B97C08" w:rsidP="00B97C08">
      <w:pPr>
        <w:pStyle w:val="PL"/>
      </w:pPr>
      <w:r w:rsidRPr="00B97C08">
        <w:tab/>
        <w:t>{ ID id-gNB-CU-</w:t>
      </w:r>
      <w:r w:rsidRPr="00B97C08">
        <w:rPr>
          <w:rFonts w:eastAsia="宋体"/>
        </w:rPr>
        <w:t>UE-</w:t>
      </w:r>
      <w:r w:rsidRPr="00B97C08">
        <w:t>F1AP-ID</w:t>
      </w:r>
      <w:r w:rsidRPr="00B97C08">
        <w:tab/>
      </w:r>
      <w:r w:rsidRPr="00B97C08">
        <w:tab/>
      </w:r>
      <w:r w:rsidRPr="00B97C08">
        <w:tab/>
      </w:r>
      <w:r w:rsidRPr="00B97C08">
        <w:tab/>
      </w:r>
      <w:r w:rsidRPr="00B97C08">
        <w:tab/>
      </w:r>
      <w:r w:rsidRPr="00B97C08">
        <w:tab/>
      </w:r>
      <w:r w:rsidRPr="00B97C08">
        <w:tab/>
        <w:t>CRITICALITY reject</w:t>
      </w:r>
      <w:r w:rsidRPr="00B97C08">
        <w:tab/>
        <w:t>TYPE GNB-CU-</w:t>
      </w:r>
      <w:r w:rsidRPr="00B97C08">
        <w:rPr>
          <w:rFonts w:eastAsia="宋体"/>
        </w:rPr>
        <w:t>UE-</w:t>
      </w:r>
      <w:r w:rsidRPr="00B97C08">
        <w:t>F1AP-ID</w:t>
      </w:r>
      <w:r w:rsidRPr="00B97C08">
        <w:tab/>
      </w:r>
      <w:r w:rsidRPr="00B97C08">
        <w:tab/>
      </w:r>
      <w:r w:rsidRPr="00B97C08">
        <w:tab/>
      </w:r>
      <w:r w:rsidRPr="00B97C08">
        <w:tab/>
      </w:r>
      <w:r w:rsidRPr="00B97C08">
        <w:tab/>
      </w:r>
      <w:r w:rsidRPr="00B97C08">
        <w:tab/>
      </w:r>
      <w:r w:rsidRPr="00B97C08">
        <w:tab/>
        <w:t>PRESENCE mandatory</w:t>
      </w:r>
      <w:r w:rsidRPr="00B97C08">
        <w:tab/>
        <w:t>}|</w:t>
      </w:r>
    </w:p>
    <w:p w14:paraId="7F290FF6" w14:textId="77777777" w:rsidR="00B97C08" w:rsidRPr="00B97C08" w:rsidRDefault="00B97C08" w:rsidP="00B97C08">
      <w:pPr>
        <w:pStyle w:val="PL"/>
      </w:pPr>
      <w:r w:rsidRPr="00B97C08">
        <w:tab/>
        <w:t>{ ID id-gNB-DU-</w:t>
      </w:r>
      <w:r w:rsidRPr="00B97C08">
        <w:rPr>
          <w:rFonts w:eastAsia="宋体"/>
        </w:rPr>
        <w:t>UE-</w:t>
      </w:r>
      <w:r w:rsidRPr="00B97C08">
        <w:t>F1AP-ID</w:t>
      </w:r>
      <w:r w:rsidRPr="00B97C08">
        <w:tab/>
      </w:r>
      <w:r w:rsidRPr="00B97C08">
        <w:tab/>
      </w:r>
      <w:r w:rsidRPr="00B97C08">
        <w:tab/>
      </w:r>
      <w:r w:rsidRPr="00B97C08">
        <w:tab/>
      </w:r>
      <w:r w:rsidRPr="00B97C08">
        <w:tab/>
      </w:r>
      <w:r w:rsidRPr="00B97C08">
        <w:tab/>
      </w:r>
      <w:r w:rsidRPr="00B97C08">
        <w:tab/>
        <w:t>CRITICALITY reject</w:t>
      </w:r>
      <w:r w:rsidRPr="00B97C08">
        <w:tab/>
        <w:t>TYPE GNB-DU-</w:t>
      </w:r>
      <w:r w:rsidRPr="00B97C08">
        <w:rPr>
          <w:rFonts w:eastAsia="宋体"/>
        </w:rPr>
        <w:t>UE-</w:t>
      </w:r>
      <w:r w:rsidRPr="00B97C08">
        <w:t>F1AP-ID</w:t>
      </w:r>
      <w:r w:rsidRPr="00B97C08">
        <w:tab/>
      </w:r>
      <w:r w:rsidRPr="00B97C08">
        <w:tab/>
      </w:r>
      <w:r w:rsidRPr="00B97C08">
        <w:tab/>
      </w:r>
      <w:r w:rsidRPr="00B97C08">
        <w:tab/>
      </w:r>
      <w:r w:rsidRPr="00B97C08">
        <w:tab/>
      </w:r>
      <w:r w:rsidRPr="00B97C08">
        <w:tab/>
      </w:r>
      <w:r w:rsidRPr="00B97C08">
        <w:tab/>
        <w:t>PRESENCE mandatory</w:t>
      </w:r>
      <w:r w:rsidRPr="00B97C08">
        <w:tab/>
        <w:t>}|</w:t>
      </w:r>
    </w:p>
    <w:p w14:paraId="6556458E" w14:textId="77777777" w:rsidR="00B97C08" w:rsidRPr="00B97C08" w:rsidRDefault="00B97C08" w:rsidP="00B97C08">
      <w:pPr>
        <w:pStyle w:val="PL"/>
      </w:pPr>
      <w:r w:rsidRPr="00B97C08">
        <w:tab/>
        <w:t>{ ID id-oldgNB-DU-</w:t>
      </w:r>
      <w:r w:rsidRPr="00B97C08">
        <w:rPr>
          <w:rFonts w:eastAsia="宋体"/>
        </w:rPr>
        <w:t>UE-</w:t>
      </w:r>
      <w:r w:rsidRPr="00B97C08">
        <w:t>F1AP-ID</w:t>
      </w:r>
      <w:r w:rsidRPr="00B97C08">
        <w:tab/>
      </w:r>
      <w:r w:rsidRPr="00B97C08">
        <w:tab/>
      </w:r>
      <w:r w:rsidRPr="00B97C08">
        <w:tab/>
      </w:r>
      <w:r w:rsidRPr="00B97C08">
        <w:tab/>
      </w:r>
      <w:r w:rsidRPr="00B97C08">
        <w:tab/>
      </w:r>
      <w:r w:rsidRPr="00B97C08">
        <w:tab/>
        <w:t>CRITICALITY reject</w:t>
      </w:r>
      <w:r w:rsidRPr="00B97C08">
        <w:tab/>
        <w:t>TYPE GNB-DU-</w:t>
      </w:r>
      <w:r w:rsidRPr="00B97C08">
        <w:rPr>
          <w:rFonts w:eastAsia="宋体"/>
        </w:rPr>
        <w:t>UE-</w:t>
      </w:r>
      <w:r w:rsidRPr="00B97C08">
        <w:t>F1AP-ID</w:t>
      </w:r>
      <w:r w:rsidRPr="00B97C08">
        <w:tab/>
      </w:r>
      <w:r w:rsidRPr="00B97C08">
        <w:tab/>
      </w:r>
      <w:r w:rsidRPr="00B97C08">
        <w:tab/>
      </w:r>
      <w:r w:rsidRPr="00B97C08">
        <w:tab/>
      </w:r>
      <w:r w:rsidRPr="00B97C08">
        <w:tab/>
      </w:r>
      <w:r w:rsidRPr="00B97C08">
        <w:tab/>
      </w:r>
      <w:r w:rsidRPr="00B97C08">
        <w:tab/>
        <w:t>PRESENCE optional</w:t>
      </w:r>
      <w:r w:rsidRPr="00B97C08">
        <w:tab/>
        <w:t>}|</w:t>
      </w:r>
    </w:p>
    <w:p w14:paraId="39B735B9" w14:textId="77777777" w:rsidR="00B97C08" w:rsidRPr="00B97C08" w:rsidRDefault="00B97C08" w:rsidP="00B97C08">
      <w:pPr>
        <w:pStyle w:val="PL"/>
      </w:pPr>
      <w:r w:rsidRPr="00B97C08">
        <w:tab/>
        <w:t>{ ID id-SRBID</w:t>
      </w:r>
      <w:r w:rsidRPr="00B97C08">
        <w:tab/>
      </w:r>
      <w:r w:rsidRPr="00B97C08">
        <w:tab/>
      </w:r>
      <w:r w:rsidRPr="00B97C08">
        <w:tab/>
      </w:r>
      <w:r w:rsidRPr="00B97C08">
        <w:tab/>
      </w:r>
      <w:r w:rsidRPr="00B97C08">
        <w:tab/>
      </w:r>
      <w:r w:rsidRPr="00B97C08">
        <w:tab/>
      </w:r>
      <w:r w:rsidRPr="00B97C08">
        <w:tab/>
      </w:r>
      <w:r w:rsidRPr="00B97C08">
        <w:rPr>
          <w:rFonts w:eastAsia="宋体"/>
        </w:rPr>
        <w:tab/>
      </w:r>
      <w:r w:rsidRPr="00B97C08">
        <w:tab/>
      </w:r>
      <w:r w:rsidRPr="00B97C08">
        <w:tab/>
        <w:t>CRITICALITY reject</w:t>
      </w:r>
      <w:r w:rsidRPr="00B97C08">
        <w:tab/>
        <w:t>TYPE SRBID</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4494CB94" w14:textId="77777777" w:rsidR="00B97C08" w:rsidRPr="00B97C08" w:rsidRDefault="00B97C08" w:rsidP="00B97C08">
      <w:pPr>
        <w:pStyle w:val="PL"/>
      </w:pPr>
      <w:r w:rsidRPr="00B97C08">
        <w:tab/>
        <w:t>{ ID id-ExecuteDuplication</w:t>
      </w:r>
      <w:r w:rsidRPr="00B97C08">
        <w:tab/>
      </w:r>
      <w:r w:rsidRPr="00B97C08">
        <w:tab/>
      </w:r>
      <w:r w:rsidRPr="00B97C08">
        <w:tab/>
      </w:r>
      <w:r w:rsidRPr="00B97C08">
        <w:tab/>
      </w:r>
      <w:r w:rsidRPr="00B97C08">
        <w:tab/>
      </w:r>
      <w:r w:rsidRPr="00B97C08">
        <w:tab/>
      </w:r>
      <w:r w:rsidRPr="00B97C08">
        <w:tab/>
        <w:t>CRITICALITY ignore</w:t>
      </w:r>
      <w:r w:rsidRPr="00B97C08">
        <w:tab/>
        <w:t>TYPE ExecuteDuplication</w:t>
      </w:r>
      <w:r w:rsidRPr="00B97C08">
        <w:tab/>
      </w:r>
      <w:r w:rsidRPr="00B97C08">
        <w:tab/>
      </w:r>
      <w:r w:rsidRPr="00B97C08">
        <w:tab/>
      </w:r>
      <w:r w:rsidRPr="00B97C08">
        <w:tab/>
      </w:r>
      <w:r w:rsidRPr="00B97C08">
        <w:tab/>
      </w:r>
      <w:r w:rsidRPr="00B97C08">
        <w:tab/>
      </w:r>
      <w:r w:rsidRPr="00B97C08">
        <w:tab/>
        <w:t>PRESENCE optional}|</w:t>
      </w:r>
    </w:p>
    <w:p w14:paraId="1B52D0A6" w14:textId="77777777" w:rsidR="00B97C08" w:rsidRPr="00B97C08" w:rsidRDefault="00B97C08" w:rsidP="00B97C08">
      <w:pPr>
        <w:pStyle w:val="PL"/>
      </w:pPr>
      <w:r w:rsidRPr="00B97C08">
        <w:tab/>
        <w:t>{ ID id-RRCContainer</w:t>
      </w:r>
      <w:r w:rsidRPr="00B97C08">
        <w:tab/>
      </w:r>
      <w:r w:rsidRPr="00B97C08">
        <w:tab/>
      </w:r>
      <w:r w:rsidRPr="00B97C08">
        <w:tab/>
      </w:r>
      <w:r w:rsidRPr="00B97C08">
        <w:rPr>
          <w:rFonts w:eastAsia="宋体"/>
        </w:rPr>
        <w:tab/>
      </w:r>
      <w:r w:rsidRPr="00B97C08">
        <w:tab/>
      </w:r>
      <w:r w:rsidRPr="00B97C08">
        <w:tab/>
      </w:r>
      <w:r w:rsidRPr="00B97C08">
        <w:tab/>
      </w:r>
      <w:r w:rsidRPr="00B97C08">
        <w:tab/>
        <w:t>CRITICALITY reject</w:t>
      </w:r>
      <w:r w:rsidRPr="00B97C08">
        <w:tab/>
        <w:t>TYPE RRCContainer</w:t>
      </w:r>
      <w:r w:rsidRPr="00B97C08">
        <w:tab/>
      </w:r>
      <w:r w:rsidRPr="00B97C08">
        <w:rPr>
          <w:rFonts w:eastAsia="宋体"/>
        </w:rPr>
        <w:tab/>
      </w:r>
      <w:r w:rsidRPr="00B97C08">
        <w:tab/>
      </w:r>
      <w:r w:rsidRPr="00B97C08">
        <w:tab/>
      </w:r>
      <w:r w:rsidRPr="00B97C08">
        <w:tab/>
      </w:r>
      <w:r w:rsidRPr="00B97C08">
        <w:tab/>
      </w:r>
      <w:r w:rsidRPr="00B97C08">
        <w:tab/>
      </w:r>
      <w:r w:rsidRPr="00B97C08">
        <w:tab/>
      </w:r>
      <w:r w:rsidRPr="00B97C08">
        <w:tab/>
        <w:t>PRESENCE mandatory</w:t>
      </w:r>
      <w:r w:rsidRPr="00B97C08">
        <w:tab/>
        <w:t>}|</w:t>
      </w:r>
    </w:p>
    <w:p w14:paraId="531B28A6" w14:textId="77777777" w:rsidR="00B97C08" w:rsidRPr="00B97C08" w:rsidRDefault="00B97C08" w:rsidP="00B97C08">
      <w:pPr>
        <w:pStyle w:val="PL"/>
      </w:pPr>
      <w:r w:rsidRPr="00B97C08">
        <w:tab/>
        <w:t>{ ID id-RAT-FrequencyPriorityInformation</w:t>
      </w:r>
      <w:r w:rsidRPr="00B97C08">
        <w:tab/>
      </w:r>
      <w:r w:rsidRPr="00B97C08">
        <w:tab/>
      </w:r>
      <w:r w:rsidRPr="00B97C08">
        <w:tab/>
        <w:t>CRITICALITY reject</w:t>
      </w:r>
      <w:r w:rsidRPr="00B97C08">
        <w:tab/>
        <w:t>TYPE RAT-FrequencyPriorityInformation</w:t>
      </w:r>
      <w:r w:rsidRPr="00B97C08">
        <w:tab/>
      </w:r>
      <w:r w:rsidRPr="00B97C08">
        <w:tab/>
        <w:t>PRESENCE optional</w:t>
      </w:r>
      <w:r w:rsidRPr="00B97C08">
        <w:tab/>
        <w:t>}|</w:t>
      </w:r>
    </w:p>
    <w:p w14:paraId="53F358EC" w14:textId="77777777" w:rsidR="00B97C08" w:rsidRPr="00B97C08" w:rsidRDefault="00B97C08" w:rsidP="00B97C08">
      <w:pPr>
        <w:pStyle w:val="PL"/>
      </w:pPr>
      <w:r w:rsidRPr="00B97C08">
        <w:tab/>
        <w:t>{ ID id-</w:t>
      </w:r>
      <w:r w:rsidRPr="00B97C08">
        <w:rPr>
          <w:snapToGrid w:val="0"/>
        </w:rPr>
        <w:t>RRCDeliveryStatusRequest</w:t>
      </w:r>
      <w:r w:rsidRPr="00B97C08">
        <w:tab/>
      </w:r>
      <w:r w:rsidRPr="00B97C08">
        <w:tab/>
      </w:r>
      <w:r w:rsidRPr="00B97C08">
        <w:tab/>
      </w:r>
      <w:r w:rsidRPr="00B97C08">
        <w:tab/>
      </w:r>
      <w:r w:rsidRPr="00B97C08">
        <w:tab/>
        <w:t>CRITICALITY ignore</w:t>
      </w:r>
      <w:r w:rsidRPr="00B97C08">
        <w:tab/>
        <w:t xml:space="preserve">TYPE </w:t>
      </w:r>
      <w:r w:rsidRPr="00B97C08">
        <w:rPr>
          <w:snapToGrid w:val="0"/>
        </w:rPr>
        <w:t>RRCDeliveryStatusRequest</w:t>
      </w:r>
      <w:r w:rsidRPr="00B97C08">
        <w:tab/>
      </w:r>
      <w:r w:rsidRPr="00B97C08">
        <w:tab/>
      </w:r>
      <w:r w:rsidRPr="00B97C08">
        <w:tab/>
      </w:r>
      <w:r w:rsidRPr="00B97C08">
        <w:tab/>
      </w:r>
      <w:r w:rsidRPr="00B97C08">
        <w:tab/>
        <w:t>PRESENCE optional }|</w:t>
      </w:r>
    </w:p>
    <w:p w14:paraId="39A72FCD" w14:textId="77777777" w:rsidR="00B97C08" w:rsidRPr="00B97C08" w:rsidRDefault="00B97C08" w:rsidP="00B97C08">
      <w:pPr>
        <w:pStyle w:val="PL"/>
      </w:pPr>
      <w:r w:rsidRPr="00B97C08">
        <w:tab/>
        <w:t>{ ID id-UEContextNotRetrievable</w:t>
      </w:r>
      <w:r w:rsidRPr="00B97C08">
        <w:tab/>
      </w:r>
      <w:r w:rsidRPr="00B97C08">
        <w:tab/>
      </w:r>
      <w:r w:rsidRPr="00B97C08">
        <w:tab/>
      </w:r>
      <w:r w:rsidRPr="00B97C08">
        <w:tab/>
      </w:r>
      <w:r w:rsidRPr="00B97C08">
        <w:tab/>
      </w:r>
      <w:r w:rsidRPr="00B97C08">
        <w:tab/>
        <w:t>CRITICALITY reject</w:t>
      </w:r>
      <w:r w:rsidRPr="00B97C08">
        <w:tab/>
        <w:t>TYPE UEContextNotRetrievable</w:t>
      </w:r>
      <w:r w:rsidRPr="00B97C08">
        <w:tab/>
      </w:r>
      <w:r w:rsidRPr="00B97C08">
        <w:tab/>
      </w:r>
      <w:r w:rsidRPr="00B97C08">
        <w:tab/>
      </w:r>
      <w:r w:rsidRPr="00B97C08">
        <w:tab/>
      </w:r>
      <w:r w:rsidRPr="00B97C08">
        <w:tab/>
        <w:t>PRESENCE optional }|</w:t>
      </w:r>
    </w:p>
    <w:p w14:paraId="5DE18BAF" w14:textId="77777777" w:rsidR="00B97C08" w:rsidRPr="00B97C08" w:rsidRDefault="00B97C08" w:rsidP="00B97C08">
      <w:pPr>
        <w:pStyle w:val="PL"/>
      </w:pPr>
      <w:r w:rsidRPr="00B97C08">
        <w:tab/>
        <w:t>{ ID id-RedirectedRRCmessage</w:t>
      </w:r>
      <w:r w:rsidRPr="00B97C08">
        <w:tab/>
      </w:r>
      <w:r w:rsidRPr="00B97C08">
        <w:tab/>
      </w:r>
      <w:r w:rsidRPr="00B97C08">
        <w:tab/>
      </w:r>
      <w:r w:rsidRPr="00B97C08">
        <w:tab/>
      </w:r>
      <w:r w:rsidRPr="00B97C08">
        <w:tab/>
      </w:r>
      <w:r w:rsidRPr="00B97C08">
        <w:tab/>
        <w:t>CRITICALITY reject</w:t>
      </w:r>
      <w:r w:rsidRPr="00B97C08">
        <w:tab/>
        <w:t>TYPE OCTET STRING</w:t>
      </w:r>
      <w:r w:rsidRPr="00B97C08">
        <w:tab/>
      </w:r>
      <w:r w:rsidRPr="00B97C08">
        <w:tab/>
      </w:r>
      <w:r w:rsidRPr="00B97C08">
        <w:tab/>
      </w:r>
      <w:r w:rsidRPr="00B97C08">
        <w:tab/>
      </w:r>
      <w:r w:rsidRPr="00B97C08">
        <w:tab/>
      </w:r>
      <w:r w:rsidRPr="00B97C08">
        <w:tab/>
      </w:r>
      <w:r w:rsidRPr="00B97C08">
        <w:tab/>
      </w:r>
      <w:r w:rsidRPr="00B97C08">
        <w:tab/>
      </w:r>
      <w:r w:rsidRPr="00B97C08">
        <w:tab/>
        <w:t>PRESENCE optional }|</w:t>
      </w:r>
    </w:p>
    <w:p w14:paraId="30B8ABF7" w14:textId="77777777" w:rsidR="00B97C08" w:rsidRPr="00B97C08" w:rsidRDefault="00B97C08" w:rsidP="00B97C08">
      <w:pPr>
        <w:pStyle w:val="PL"/>
      </w:pPr>
      <w:r w:rsidRPr="00B97C08">
        <w:tab/>
        <w:t>{ ID id-PLMNAssistanceInfoForNetShar</w:t>
      </w:r>
      <w:r w:rsidRPr="00B97C08">
        <w:tab/>
      </w:r>
      <w:r w:rsidRPr="00B97C08">
        <w:tab/>
      </w:r>
      <w:r w:rsidRPr="00B97C08">
        <w:tab/>
      </w:r>
      <w:r w:rsidRPr="00B97C08">
        <w:tab/>
        <w:t>CRITICALITY ignore</w:t>
      </w:r>
      <w:r w:rsidRPr="00B97C08">
        <w:tab/>
        <w:t>TYPE PLMN-Identity</w:t>
      </w:r>
      <w:r w:rsidRPr="00B97C08">
        <w:tab/>
      </w:r>
      <w:r w:rsidRPr="00B97C08">
        <w:tab/>
      </w:r>
      <w:r w:rsidRPr="00B97C08">
        <w:tab/>
      </w:r>
      <w:r w:rsidRPr="00B97C08">
        <w:tab/>
      </w:r>
      <w:r w:rsidRPr="00B97C08">
        <w:tab/>
      </w:r>
      <w:r w:rsidRPr="00B97C08">
        <w:tab/>
      </w:r>
      <w:r w:rsidRPr="00B97C08">
        <w:tab/>
      </w:r>
      <w:r w:rsidRPr="00B97C08">
        <w:tab/>
      </w:r>
      <w:r w:rsidRPr="00B97C08">
        <w:tab/>
        <w:t>PRESENCE optional }|</w:t>
      </w:r>
    </w:p>
    <w:p w14:paraId="37A9F215" w14:textId="77777777" w:rsidR="00B97C08" w:rsidRPr="00B97C08" w:rsidRDefault="00B97C08" w:rsidP="00B97C08">
      <w:pPr>
        <w:pStyle w:val="PL"/>
      </w:pPr>
      <w:r w:rsidRPr="00B97C08">
        <w:tab/>
        <w:t>{ ID id-new-gNB-CU-UE-F1AP-ID</w:t>
      </w:r>
      <w:r w:rsidRPr="00B97C08">
        <w:tab/>
      </w:r>
      <w:r w:rsidRPr="00B97C08">
        <w:tab/>
      </w:r>
      <w:r w:rsidRPr="00B97C08">
        <w:tab/>
      </w:r>
      <w:r w:rsidRPr="00B97C08">
        <w:tab/>
      </w:r>
      <w:r w:rsidRPr="00B97C08">
        <w:tab/>
      </w:r>
      <w:r w:rsidRPr="00B97C08">
        <w:tab/>
        <w:t>CRITICALITY reject</w:t>
      </w:r>
      <w:r w:rsidRPr="00B97C08">
        <w:tab/>
        <w:t>TYPE GNB-CU-UE-F1AP-ID</w:t>
      </w:r>
      <w:r w:rsidRPr="00B97C08">
        <w:tab/>
      </w:r>
      <w:r w:rsidRPr="00B97C08">
        <w:tab/>
      </w:r>
      <w:r w:rsidRPr="00B97C08">
        <w:tab/>
      </w:r>
      <w:r w:rsidRPr="00B97C08">
        <w:tab/>
      </w:r>
      <w:r w:rsidRPr="00B97C08">
        <w:tab/>
      </w:r>
      <w:r w:rsidRPr="00B97C08">
        <w:tab/>
      </w:r>
      <w:r w:rsidRPr="00B97C08">
        <w:tab/>
        <w:t>PRESENCE optional }|</w:t>
      </w:r>
    </w:p>
    <w:p w14:paraId="0DB8D0D2" w14:textId="77777777" w:rsidR="00B97C08" w:rsidRPr="00B97C08" w:rsidRDefault="00B97C08" w:rsidP="00B97C08">
      <w:pPr>
        <w:pStyle w:val="PL"/>
        <w:rPr>
          <w:lang w:eastAsia="zh-CN"/>
        </w:rPr>
      </w:pPr>
      <w:r w:rsidRPr="00B97C08">
        <w:tab/>
        <w:t>{ ID id-AdditionalRRMPriorityIndex</w:t>
      </w:r>
      <w:r w:rsidRPr="00B97C08">
        <w:tab/>
      </w:r>
      <w:r w:rsidRPr="00B97C08">
        <w:tab/>
      </w:r>
      <w:r w:rsidRPr="00B97C08">
        <w:tab/>
      </w:r>
      <w:r w:rsidRPr="00B97C08">
        <w:tab/>
      </w:r>
      <w:r w:rsidRPr="00B97C08">
        <w:tab/>
        <w:t>CRITICALITY ignore</w:t>
      </w:r>
      <w:r w:rsidRPr="00B97C08">
        <w:tab/>
        <w:t>TYPE AdditionalRRMPriorityIndex</w:t>
      </w:r>
      <w:r w:rsidRPr="00B97C08">
        <w:tab/>
      </w:r>
      <w:r w:rsidRPr="00B97C08">
        <w:tab/>
      </w:r>
      <w:r w:rsidRPr="00B97C08">
        <w:tab/>
      </w:r>
      <w:r w:rsidRPr="00B97C08">
        <w:tab/>
        <w:t>PRESENCE optional }|</w:t>
      </w:r>
    </w:p>
    <w:p w14:paraId="062FBCD1" w14:textId="77777777" w:rsidR="00B97C08" w:rsidRPr="00B97C08" w:rsidRDefault="00B97C08" w:rsidP="00B97C08">
      <w:pPr>
        <w:pStyle w:val="PL"/>
      </w:pPr>
      <w:r w:rsidRPr="00B97C08">
        <w:tab/>
        <w:t>{ ID id-SRBMappingInfo</w:t>
      </w:r>
      <w:r w:rsidRPr="00B97C08">
        <w:tab/>
      </w:r>
      <w:r w:rsidRPr="00B97C08">
        <w:tab/>
      </w:r>
      <w:r w:rsidRPr="00B97C08">
        <w:tab/>
      </w:r>
      <w:r w:rsidRPr="00B97C08">
        <w:tab/>
      </w:r>
      <w:r w:rsidRPr="00B97C08">
        <w:tab/>
      </w:r>
      <w:r w:rsidRPr="00B97C08">
        <w:tab/>
      </w:r>
      <w:r w:rsidRPr="00B97C08">
        <w:tab/>
      </w:r>
      <w:r w:rsidRPr="00B97C08">
        <w:tab/>
        <w:t>CRITICALITY ignore</w:t>
      </w:r>
      <w:r w:rsidRPr="00B97C08">
        <w:tab/>
        <w:t xml:space="preserve">TYPE </w:t>
      </w:r>
      <w:r w:rsidRPr="00B97C08">
        <w:rPr>
          <w:rFonts w:eastAsia="仿宋"/>
        </w:rPr>
        <w:t>UuRLCChannelID</w:t>
      </w:r>
      <w:r w:rsidRPr="00B97C08">
        <w:rPr>
          <w:rFonts w:eastAsia="仿宋"/>
          <w:lang w:eastAsia="zh-CN"/>
        </w:rPr>
        <w:tab/>
      </w:r>
      <w:r w:rsidRPr="00B97C08">
        <w:rPr>
          <w:rFonts w:eastAsia="仿宋"/>
          <w:lang w:eastAsia="zh-CN"/>
        </w:rPr>
        <w:tab/>
      </w:r>
      <w:r w:rsidRPr="00B97C08">
        <w:rPr>
          <w:rFonts w:eastAsia="仿宋"/>
          <w:lang w:eastAsia="zh-CN"/>
        </w:rPr>
        <w:tab/>
      </w:r>
      <w:r w:rsidRPr="00B97C08">
        <w:rPr>
          <w:rFonts w:eastAsia="仿宋"/>
          <w:lang w:eastAsia="zh-CN"/>
        </w:rPr>
        <w:tab/>
      </w:r>
      <w:r w:rsidRPr="00B97C08">
        <w:rPr>
          <w:rFonts w:eastAsia="仿宋"/>
          <w:lang w:eastAsia="zh-CN"/>
        </w:rPr>
        <w:tab/>
      </w:r>
      <w:r w:rsidRPr="00B97C08">
        <w:rPr>
          <w:rFonts w:eastAsia="仿宋" w:hint="eastAsia"/>
          <w:lang w:eastAsia="zh-CN"/>
        </w:rPr>
        <w:t xml:space="preserve"> </w:t>
      </w:r>
      <w:r w:rsidRPr="00B97C08">
        <w:tab/>
      </w:r>
      <w:r w:rsidRPr="00B97C08">
        <w:tab/>
      </w:r>
      <w:r w:rsidRPr="00B97C08">
        <w:tab/>
      </w:r>
      <w:r w:rsidRPr="00B97C08">
        <w:tab/>
        <w:t>PRESENCE optional }|</w:t>
      </w:r>
    </w:p>
    <w:p w14:paraId="706B5E10" w14:textId="77777777" w:rsidR="00B97C08" w:rsidRPr="00B97C08" w:rsidRDefault="00B97C08" w:rsidP="00B97C08">
      <w:pPr>
        <w:pStyle w:val="PL"/>
      </w:pPr>
      <w:r w:rsidRPr="00B97C08">
        <w:tab/>
        <w:t>{ ID id-PLMNIndexNRAssistanceInfoForNetShar</w:t>
      </w:r>
      <w:r w:rsidRPr="00B97C08">
        <w:tab/>
      </w:r>
      <w:r w:rsidRPr="00B97C08">
        <w:tab/>
      </w:r>
      <w:r w:rsidRPr="00B97C08">
        <w:tab/>
      </w:r>
      <w:r w:rsidRPr="00B97C08">
        <w:tab/>
      </w:r>
      <w:r w:rsidRPr="00B97C08">
        <w:tab/>
        <w:t>CRITICALITY ignore</w:t>
      </w:r>
      <w:r w:rsidRPr="00B97C08">
        <w:tab/>
        <w:t>TYPE PLMNIndexNR</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optional },</w:t>
      </w:r>
    </w:p>
    <w:p w14:paraId="6204783B" w14:textId="77777777" w:rsidR="00B97C08" w:rsidRPr="00B97C08" w:rsidRDefault="00B97C08" w:rsidP="00B97C08">
      <w:pPr>
        <w:pStyle w:val="PL"/>
      </w:pPr>
      <w:r w:rsidRPr="00B97C08">
        <w:tab/>
        <w:t>...</w:t>
      </w:r>
    </w:p>
    <w:p w14:paraId="60856957" w14:textId="77777777" w:rsidR="00B97C08" w:rsidRPr="00B97C08" w:rsidRDefault="00B97C08" w:rsidP="00B97C08">
      <w:pPr>
        <w:pStyle w:val="PL"/>
      </w:pPr>
      <w:r w:rsidRPr="00B97C08">
        <w:t>}</w:t>
      </w:r>
    </w:p>
    <w:p w14:paraId="79271CBF" w14:textId="77777777" w:rsidR="00B97C08" w:rsidRPr="00B97C08" w:rsidRDefault="00B97C08" w:rsidP="00B97C08">
      <w:pPr>
        <w:pStyle w:val="PL"/>
      </w:pPr>
      <w:r w:rsidRPr="00B97C08">
        <w:t>-- **************************************************************</w:t>
      </w:r>
    </w:p>
    <w:p w14:paraId="6C86CC09" w14:textId="77777777" w:rsidR="00B97C08" w:rsidRPr="00B97C08" w:rsidRDefault="00B97C08" w:rsidP="00B97C08">
      <w:pPr>
        <w:pStyle w:val="PL"/>
      </w:pPr>
      <w:r w:rsidRPr="00B97C08">
        <w:t>--</w:t>
      </w:r>
    </w:p>
    <w:p w14:paraId="0A4E70D4" w14:textId="77777777" w:rsidR="00B97C08" w:rsidRPr="00B97C08" w:rsidRDefault="00B97C08" w:rsidP="00B97C08">
      <w:pPr>
        <w:pStyle w:val="PL"/>
      </w:pPr>
      <w:r w:rsidRPr="00B97C08">
        <w:t>-- UL RRC Message Transfer ELEMENTARY PROCEDURE</w:t>
      </w:r>
    </w:p>
    <w:p w14:paraId="7E4B3CB8" w14:textId="77777777" w:rsidR="00B97C08" w:rsidRPr="00B97C08" w:rsidRDefault="00B97C08" w:rsidP="00B97C08">
      <w:pPr>
        <w:pStyle w:val="PL"/>
      </w:pPr>
      <w:r w:rsidRPr="00B97C08">
        <w:t>--</w:t>
      </w:r>
    </w:p>
    <w:p w14:paraId="27655887" w14:textId="77777777" w:rsidR="00B97C08" w:rsidRPr="00B97C08" w:rsidRDefault="00B97C08" w:rsidP="00B97C08">
      <w:pPr>
        <w:pStyle w:val="PL"/>
      </w:pPr>
      <w:r w:rsidRPr="00B97C08">
        <w:t>-- **************************************************************</w:t>
      </w:r>
    </w:p>
    <w:p w14:paraId="76020C48" w14:textId="77777777" w:rsidR="00B97C08" w:rsidRPr="00B97C08" w:rsidRDefault="00B97C08" w:rsidP="00B97C08">
      <w:pPr>
        <w:pStyle w:val="PL"/>
      </w:pPr>
    </w:p>
    <w:p w14:paraId="479E0CCF" w14:textId="77777777" w:rsidR="00B97C08" w:rsidRPr="00B97C08" w:rsidRDefault="00B97C08" w:rsidP="00B97C08">
      <w:pPr>
        <w:pStyle w:val="PL"/>
      </w:pPr>
      <w:r w:rsidRPr="00B97C08">
        <w:t>-- **************************************************************</w:t>
      </w:r>
    </w:p>
    <w:p w14:paraId="155E3559" w14:textId="77777777" w:rsidR="00B97C08" w:rsidRPr="00B97C08" w:rsidRDefault="00B97C08" w:rsidP="00B97C08">
      <w:pPr>
        <w:pStyle w:val="PL"/>
      </w:pPr>
      <w:r w:rsidRPr="00B97C08">
        <w:t>--</w:t>
      </w:r>
    </w:p>
    <w:p w14:paraId="5A314A22" w14:textId="77777777" w:rsidR="00B97C08" w:rsidRPr="00B97C08" w:rsidRDefault="00B97C08" w:rsidP="00B97C08">
      <w:pPr>
        <w:pStyle w:val="PL"/>
      </w:pPr>
      <w:r w:rsidRPr="00B97C08">
        <w:t>-- UL RRC Message Transfer</w:t>
      </w:r>
    </w:p>
    <w:p w14:paraId="2FF5DA09" w14:textId="77777777" w:rsidR="00B97C08" w:rsidRPr="00B97C08" w:rsidRDefault="00B97C08" w:rsidP="00B97C08">
      <w:pPr>
        <w:pStyle w:val="PL"/>
      </w:pPr>
      <w:r w:rsidRPr="00B97C08">
        <w:t>--</w:t>
      </w:r>
    </w:p>
    <w:p w14:paraId="05BA6364" w14:textId="77777777" w:rsidR="00B97C08" w:rsidRPr="00B97C08" w:rsidRDefault="00B97C08" w:rsidP="00B97C08">
      <w:pPr>
        <w:pStyle w:val="PL"/>
      </w:pPr>
      <w:r w:rsidRPr="00B97C08">
        <w:t>-- **************************************************************</w:t>
      </w:r>
    </w:p>
    <w:p w14:paraId="5A8397D1" w14:textId="77777777" w:rsidR="00B97C08" w:rsidRPr="00B97C08" w:rsidRDefault="00B97C08" w:rsidP="00B97C08">
      <w:pPr>
        <w:pStyle w:val="PL"/>
      </w:pPr>
    </w:p>
    <w:p w14:paraId="05641860" w14:textId="77777777" w:rsidR="00B97C08" w:rsidRPr="00B97C08" w:rsidRDefault="00B97C08" w:rsidP="00B97C08">
      <w:pPr>
        <w:pStyle w:val="PL"/>
      </w:pPr>
      <w:r w:rsidRPr="00B97C08">
        <w:t>ULRRCMessageTransfer ::= SEQUENCE {</w:t>
      </w:r>
    </w:p>
    <w:p w14:paraId="6C07E07B" w14:textId="77777777" w:rsidR="00B97C08" w:rsidRPr="00B97C08" w:rsidRDefault="00B97C08" w:rsidP="00B97C08">
      <w:pPr>
        <w:pStyle w:val="PL"/>
      </w:pPr>
      <w:r w:rsidRPr="00B97C08">
        <w:tab/>
        <w:t>protocolIEs</w:t>
      </w:r>
      <w:r w:rsidRPr="00B97C08">
        <w:tab/>
      </w:r>
      <w:r w:rsidRPr="00B97C08">
        <w:tab/>
      </w:r>
      <w:r w:rsidRPr="00B97C08">
        <w:tab/>
        <w:t>ProtocolIE-Container       {{ ULRRCMessageTransferIEs}},</w:t>
      </w:r>
    </w:p>
    <w:p w14:paraId="053BC513" w14:textId="77777777" w:rsidR="00B97C08" w:rsidRPr="00B97C08" w:rsidRDefault="00B97C08" w:rsidP="00B97C08">
      <w:pPr>
        <w:pStyle w:val="PL"/>
      </w:pPr>
      <w:r w:rsidRPr="00B97C08">
        <w:tab/>
        <w:t>...</w:t>
      </w:r>
    </w:p>
    <w:p w14:paraId="61041D14" w14:textId="77777777" w:rsidR="00B97C08" w:rsidRPr="00B97C08" w:rsidRDefault="00B97C08" w:rsidP="00B97C08">
      <w:pPr>
        <w:pStyle w:val="PL"/>
      </w:pPr>
      <w:r w:rsidRPr="00B97C08">
        <w:t>}</w:t>
      </w:r>
    </w:p>
    <w:p w14:paraId="75DC646D" w14:textId="77777777" w:rsidR="00B97C08" w:rsidRPr="00B97C08" w:rsidRDefault="00B97C08" w:rsidP="00B97C08">
      <w:pPr>
        <w:pStyle w:val="PL"/>
      </w:pPr>
    </w:p>
    <w:p w14:paraId="23059379" w14:textId="77777777" w:rsidR="00B97C08" w:rsidRPr="00B97C08" w:rsidRDefault="00B97C08" w:rsidP="00B97C08">
      <w:pPr>
        <w:pStyle w:val="PL"/>
      </w:pPr>
      <w:r w:rsidRPr="00B97C08">
        <w:t>ULRRCMessageTransferIEs F1AP-PROTOCOL-IES ::= {</w:t>
      </w:r>
    </w:p>
    <w:p w14:paraId="27F755C3" w14:textId="77777777" w:rsidR="00B97C08" w:rsidRPr="00B97C08" w:rsidRDefault="00B97C08" w:rsidP="00B97C08">
      <w:pPr>
        <w:pStyle w:val="PL"/>
      </w:pPr>
      <w:r w:rsidRPr="00B97C08">
        <w:tab/>
        <w:t>{ ID id-gNB-CU-</w:t>
      </w:r>
      <w:r w:rsidRPr="00B97C08">
        <w:rPr>
          <w:rFonts w:eastAsia="宋体"/>
        </w:rPr>
        <w:t>UE-</w:t>
      </w:r>
      <w:r w:rsidRPr="00B97C08">
        <w:t>F1AP-ID</w:t>
      </w:r>
      <w:r w:rsidRPr="00B97C08">
        <w:tab/>
      </w:r>
      <w:r w:rsidRPr="00B97C08">
        <w:tab/>
      </w:r>
      <w:r w:rsidRPr="00B97C08">
        <w:tab/>
      </w:r>
      <w:r w:rsidRPr="00B97C08">
        <w:tab/>
        <w:t>CRITICALITY reject</w:t>
      </w:r>
      <w:r w:rsidRPr="00B97C08">
        <w:tab/>
        <w:t>TYPE GNB-CU-</w:t>
      </w:r>
      <w:r w:rsidRPr="00B97C08">
        <w:rPr>
          <w:rFonts w:eastAsia="宋体"/>
        </w:rPr>
        <w:t>UE-</w:t>
      </w:r>
      <w:r w:rsidRPr="00B97C08">
        <w:t>F1AP-ID</w:t>
      </w:r>
      <w:r w:rsidRPr="00B97C08">
        <w:tab/>
      </w:r>
      <w:r w:rsidRPr="00B97C08">
        <w:tab/>
      </w:r>
      <w:r w:rsidRPr="00B97C08">
        <w:tab/>
      </w:r>
      <w:r w:rsidRPr="00B97C08">
        <w:tab/>
        <w:t>PRESENCE mandatory</w:t>
      </w:r>
      <w:r w:rsidRPr="00B97C08">
        <w:tab/>
        <w:t>}|</w:t>
      </w:r>
    </w:p>
    <w:p w14:paraId="56A1D448" w14:textId="77777777" w:rsidR="00B97C08" w:rsidRPr="00B97C08" w:rsidRDefault="00B97C08" w:rsidP="00B97C08">
      <w:pPr>
        <w:pStyle w:val="PL"/>
      </w:pPr>
      <w:r w:rsidRPr="00B97C08">
        <w:tab/>
        <w:t>{ ID id-gNB-DU-</w:t>
      </w:r>
      <w:r w:rsidRPr="00B97C08">
        <w:rPr>
          <w:rFonts w:eastAsia="宋体"/>
        </w:rPr>
        <w:t>UE-</w:t>
      </w:r>
      <w:r w:rsidRPr="00B97C08">
        <w:t>F1AP-ID</w:t>
      </w:r>
      <w:r w:rsidRPr="00B97C08">
        <w:tab/>
      </w:r>
      <w:r w:rsidRPr="00B97C08">
        <w:tab/>
      </w:r>
      <w:r w:rsidRPr="00B97C08">
        <w:tab/>
      </w:r>
      <w:r w:rsidRPr="00B97C08">
        <w:tab/>
        <w:t>CRITICALITY reject</w:t>
      </w:r>
      <w:r w:rsidRPr="00B97C08">
        <w:tab/>
        <w:t>TYPE GNB-DU-</w:t>
      </w:r>
      <w:r w:rsidRPr="00B97C08">
        <w:rPr>
          <w:rFonts w:eastAsia="宋体"/>
        </w:rPr>
        <w:t>UE-</w:t>
      </w:r>
      <w:r w:rsidRPr="00B97C08">
        <w:t>F1AP-ID</w:t>
      </w:r>
      <w:r w:rsidRPr="00B97C08">
        <w:tab/>
      </w:r>
      <w:r w:rsidRPr="00B97C08">
        <w:tab/>
      </w:r>
      <w:r w:rsidRPr="00B97C08">
        <w:tab/>
      </w:r>
      <w:r w:rsidRPr="00B97C08">
        <w:tab/>
        <w:t>PRESENCE mandatory</w:t>
      </w:r>
      <w:r w:rsidRPr="00B97C08">
        <w:tab/>
        <w:t>}|</w:t>
      </w:r>
    </w:p>
    <w:p w14:paraId="1959C213" w14:textId="77777777" w:rsidR="00B97C08" w:rsidRPr="00B97C08" w:rsidRDefault="00B97C08" w:rsidP="00B97C08">
      <w:pPr>
        <w:pStyle w:val="PL"/>
      </w:pPr>
      <w:r w:rsidRPr="00B97C08">
        <w:tab/>
        <w:t>{ ID id-SRBID</w:t>
      </w:r>
      <w:r w:rsidRPr="00B97C08">
        <w:tab/>
      </w:r>
      <w:r w:rsidRPr="00B97C08">
        <w:tab/>
      </w:r>
      <w:r w:rsidRPr="00B97C08">
        <w:tab/>
      </w:r>
      <w:r w:rsidRPr="00B97C08">
        <w:tab/>
      </w:r>
      <w:r w:rsidRPr="00B97C08">
        <w:tab/>
      </w:r>
      <w:r w:rsidRPr="00B97C08">
        <w:tab/>
      </w:r>
      <w:r w:rsidRPr="00B97C08">
        <w:tab/>
        <w:t>CRITICALITY reject</w:t>
      </w:r>
      <w:r w:rsidRPr="00B97C08">
        <w:tab/>
        <w:t>TYPE SRBID</w:t>
      </w:r>
      <w:r w:rsidRPr="00B97C08">
        <w:tab/>
      </w:r>
      <w:r w:rsidRPr="00B97C08">
        <w:tab/>
      </w:r>
      <w:r w:rsidRPr="00B97C08">
        <w:tab/>
      </w:r>
      <w:r w:rsidRPr="00B97C08">
        <w:tab/>
      </w:r>
      <w:r w:rsidRPr="00B97C08">
        <w:tab/>
      </w:r>
      <w:r w:rsidRPr="00B97C08">
        <w:tab/>
      </w:r>
      <w:r w:rsidRPr="00B97C08">
        <w:tab/>
        <w:t>PRESENCE mandatory</w:t>
      </w:r>
      <w:r w:rsidRPr="00B97C08">
        <w:tab/>
        <w:t>}|</w:t>
      </w:r>
    </w:p>
    <w:p w14:paraId="2377064E" w14:textId="77777777" w:rsidR="00B97C08" w:rsidRPr="00B97C08" w:rsidRDefault="00B97C08" w:rsidP="00B97C08">
      <w:pPr>
        <w:pStyle w:val="PL"/>
      </w:pPr>
      <w:r w:rsidRPr="00B97C08">
        <w:tab/>
        <w:t>{ ID id-RRCContainer</w:t>
      </w:r>
      <w:r w:rsidRPr="00B97C08">
        <w:tab/>
      </w:r>
      <w:r w:rsidRPr="00B97C08">
        <w:tab/>
      </w:r>
      <w:r w:rsidRPr="00B97C08">
        <w:tab/>
      </w:r>
      <w:r w:rsidRPr="00B97C08">
        <w:tab/>
      </w:r>
      <w:r w:rsidRPr="00B97C08">
        <w:tab/>
        <w:t>CRITICALITY reject</w:t>
      </w:r>
      <w:r w:rsidRPr="00B97C08">
        <w:tab/>
        <w:t>TYPE RRCContainer</w:t>
      </w:r>
      <w:r w:rsidRPr="00B97C08">
        <w:tab/>
      </w:r>
      <w:r w:rsidRPr="00B97C08">
        <w:tab/>
      </w:r>
      <w:r w:rsidRPr="00B97C08">
        <w:tab/>
      </w:r>
      <w:r w:rsidRPr="00B97C08">
        <w:tab/>
      </w:r>
      <w:r w:rsidRPr="00B97C08">
        <w:tab/>
        <w:t>PRESENCE mandatory</w:t>
      </w:r>
      <w:r w:rsidRPr="00B97C08">
        <w:tab/>
        <w:t>}|</w:t>
      </w:r>
    </w:p>
    <w:p w14:paraId="2839A90B" w14:textId="77777777" w:rsidR="00B97C08" w:rsidRPr="00B97C08" w:rsidRDefault="00B97C08" w:rsidP="00B97C08">
      <w:pPr>
        <w:pStyle w:val="PL"/>
      </w:pPr>
      <w:r w:rsidRPr="00B97C08">
        <w:tab/>
        <w:t>{ ID id-SelectedPLMNID</w:t>
      </w:r>
      <w:r w:rsidRPr="00B97C08">
        <w:tab/>
      </w:r>
      <w:r w:rsidRPr="00B97C08">
        <w:tab/>
      </w:r>
      <w:r w:rsidRPr="00B97C08">
        <w:tab/>
      </w:r>
      <w:r w:rsidRPr="00B97C08">
        <w:tab/>
      </w:r>
      <w:r w:rsidRPr="00B97C08">
        <w:tab/>
        <w:t>CRITICALITY reject</w:t>
      </w:r>
      <w:r w:rsidRPr="00B97C08">
        <w:tab/>
        <w:t>TYPE PLMN-Identity</w:t>
      </w:r>
      <w:r w:rsidRPr="00B97C08">
        <w:tab/>
      </w:r>
      <w:r w:rsidRPr="00B97C08">
        <w:tab/>
      </w:r>
      <w:r w:rsidRPr="00B97C08">
        <w:tab/>
      </w:r>
      <w:r w:rsidRPr="00B97C08">
        <w:tab/>
      </w:r>
      <w:r w:rsidRPr="00B97C08">
        <w:tab/>
        <w:t>PRESENCE optional</w:t>
      </w:r>
      <w:r w:rsidRPr="00B97C08">
        <w:tab/>
      </w:r>
      <w:r w:rsidRPr="00B97C08">
        <w:tab/>
        <w:t>}|</w:t>
      </w:r>
    </w:p>
    <w:p w14:paraId="4716C225" w14:textId="77777777" w:rsidR="00B97C08" w:rsidRPr="00B97C08" w:rsidRDefault="00B97C08" w:rsidP="00B97C08">
      <w:pPr>
        <w:pStyle w:val="PL"/>
      </w:pPr>
      <w:r w:rsidRPr="00B97C08">
        <w:tab/>
        <w:t>{ ID id-new-gNB-DU-</w:t>
      </w:r>
      <w:r w:rsidRPr="00B97C08">
        <w:rPr>
          <w:rFonts w:eastAsia="宋体"/>
        </w:rPr>
        <w:t>UE-</w:t>
      </w:r>
      <w:r w:rsidRPr="00B97C08">
        <w:t>F1AP-ID</w:t>
      </w:r>
      <w:r w:rsidRPr="00B97C08">
        <w:tab/>
      </w:r>
      <w:r w:rsidRPr="00B97C08">
        <w:tab/>
      </w:r>
      <w:r w:rsidRPr="00B97C08">
        <w:tab/>
        <w:t>CRITICALITY reject</w:t>
      </w:r>
      <w:r w:rsidRPr="00B97C08">
        <w:tab/>
        <w:t>TYPE GNB-DU-</w:t>
      </w:r>
      <w:r w:rsidRPr="00B97C08">
        <w:rPr>
          <w:rFonts w:eastAsia="宋体"/>
        </w:rPr>
        <w:t>UE-</w:t>
      </w:r>
      <w:r w:rsidRPr="00B97C08">
        <w:t>F1AP-ID</w:t>
      </w:r>
      <w:r w:rsidRPr="00B97C08">
        <w:tab/>
      </w:r>
      <w:r w:rsidRPr="00B97C08">
        <w:tab/>
      </w:r>
      <w:r w:rsidRPr="00B97C08">
        <w:tab/>
      </w:r>
      <w:r w:rsidRPr="00B97C08">
        <w:tab/>
        <w:t>PRESENCE optional</w:t>
      </w:r>
      <w:r w:rsidRPr="00B97C08">
        <w:tab/>
      </w:r>
      <w:r w:rsidRPr="00B97C08">
        <w:tab/>
        <w:t>},</w:t>
      </w:r>
    </w:p>
    <w:p w14:paraId="4F22D34B" w14:textId="77777777" w:rsidR="00B97C08" w:rsidRPr="00B97C08" w:rsidRDefault="00B97C08" w:rsidP="00B97C08">
      <w:pPr>
        <w:pStyle w:val="PL"/>
      </w:pPr>
      <w:r w:rsidRPr="00B97C08">
        <w:tab/>
        <w:t>...</w:t>
      </w:r>
    </w:p>
    <w:p w14:paraId="0610B386" w14:textId="77777777" w:rsidR="00B97C08" w:rsidRPr="00B97C08" w:rsidRDefault="00B97C08" w:rsidP="00B97C08">
      <w:pPr>
        <w:pStyle w:val="PL"/>
      </w:pPr>
      <w:r w:rsidRPr="00B97C08">
        <w:t>}</w:t>
      </w:r>
    </w:p>
    <w:p w14:paraId="49C3D5E6" w14:textId="77777777" w:rsidR="00B97C08" w:rsidRPr="00B97C08" w:rsidRDefault="00B97C08" w:rsidP="00B97C08">
      <w:pPr>
        <w:pStyle w:val="PL"/>
      </w:pPr>
    </w:p>
    <w:p w14:paraId="78F1B790" w14:textId="77777777" w:rsidR="00B97C08" w:rsidRPr="00B97C08" w:rsidRDefault="00B97C08" w:rsidP="00B97C08">
      <w:pPr>
        <w:pStyle w:val="PL"/>
      </w:pPr>
      <w:r w:rsidRPr="00B97C08">
        <w:t>-- **************************************************************</w:t>
      </w:r>
    </w:p>
    <w:p w14:paraId="6C1BF570" w14:textId="77777777" w:rsidR="00B97C08" w:rsidRPr="00B97C08" w:rsidRDefault="00B97C08" w:rsidP="00B97C08">
      <w:pPr>
        <w:pStyle w:val="PL"/>
      </w:pPr>
      <w:r w:rsidRPr="00B97C08">
        <w:t>--</w:t>
      </w:r>
    </w:p>
    <w:p w14:paraId="07A3B9B6" w14:textId="77777777" w:rsidR="00B97C08" w:rsidRPr="00B97C08" w:rsidRDefault="00B97C08" w:rsidP="00B97C08">
      <w:pPr>
        <w:pStyle w:val="PL"/>
      </w:pPr>
      <w:r w:rsidRPr="00B97C08">
        <w:t>-- PRIVATE MESSAGE</w:t>
      </w:r>
    </w:p>
    <w:p w14:paraId="2F181D83" w14:textId="77777777" w:rsidR="00B97C08" w:rsidRPr="00B97C08" w:rsidRDefault="00B97C08" w:rsidP="00B97C08">
      <w:pPr>
        <w:pStyle w:val="PL"/>
      </w:pPr>
      <w:r w:rsidRPr="00B97C08">
        <w:t>--</w:t>
      </w:r>
    </w:p>
    <w:p w14:paraId="4B30EC60" w14:textId="77777777" w:rsidR="00B97C08" w:rsidRPr="00B97C08" w:rsidRDefault="00B97C08" w:rsidP="00B97C08">
      <w:pPr>
        <w:pStyle w:val="PL"/>
      </w:pPr>
      <w:r w:rsidRPr="00B97C08">
        <w:t>-- **************************************************************</w:t>
      </w:r>
    </w:p>
    <w:p w14:paraId="2EE90B26" w14:textId="77777777" w:rsidR="00B97C08" w:rsidRPr="00B97C08" w:rsidRDefault="00B97C08" w:rsidP="00B97C08">
      <w:pPr>
        <w:pStyle w:val="PL"/>
      </w:pPr>
    </w:p>
    <w:p w14:paraId="3D5D7657" w14:textId="77777777" w:rsidR="00B97C08" w:rsidRPr="00B97C08" w:rsidRDefault="00B97C08" w:rsidP="00B97C08">
      <w:pPr>
        <w:pStyle w:val="PL"/>
      </w:pPr>
      <w:r w:rsidRPr="00B97C08">
        <w:t>PrivateMessage ::= SEQUENCE {</w:t>
      </w:r>
    </w:p>
    <w:p w14:paraId="4591B0A9" w14:textId="77777777" w:rsidR="00B97C08" w:rsidRPr="00B97C08" w:rsidRDefault="00B97C08" w:rsidP="00B97C08">
      <w:pPr>
        <w:pStyle w:val="PL"/>
      </w:pPr>
      <w:r w:rsidRPr="00B97C08">
        <w:tab/>
        <w:t>privateIEs</w:t>
      </w:r>
      <w:r w:rsidRPr="00B97C08">
        <w:tab/>
      </w:r>
      <w:r w:rsidRPr="00B97C08">
        <w:tab/>
        <w:t>PrivateIE-Container</w:t>
      </w:r>
      <w:r w:rsidRPr="00B97C08">
        <w:tab/>
        <w:t>{{PrivateMessage-IEs}},</w:t>
      </w:r>
    </w:p>
    <w:p w14:paraId="0133210F" w14:textId="77777777" w:rsidR="00B97C08" w:rsidRPr="00B97C08" w:rsidRDefault="00B97C08" w:rsidP="00B97C08">
      <w:pPr>
        <w:pStyle w:val="PL"/>
      </w:pPr>
      <w:r w:rsidRPr="00B97C08">
        <w:tab/>
        <w:t>...</w:t>
      </w:r>
    </w:p>
    <w:p w14:paraId="2187F1E0" w14:textId="77777777" w:rsidR="00B97C08" w:rsidRPr="00B97C08" w:rsidRDefault="00B97C08" w:rsidP="00B97C08">
      <w:pPr>
        <w:pStyle w:val="PL"/>
      </w:pPr>
      <w:r w:rsidRPr="00B97C08">
        <w:t>}</w:t>
      </w:r>
    </w:p>
    <w:p w14:paraId="7756E568" w14:textId="77777777" w:rsidR="00B97C08" w:rsidRPr="00B97C08" w:rsidRDefault="00B97C08" w:rsidP="00B97C08">
      <w:pPr>
        <w:pStyle w:val="PL"/>
      </w:pPr>
    </w:p>
    <w:p w14:paraId="5BABB39D" w14:textId="77777777" w:rsidR="00B97C08" w:rsidRPr="00B97C08" w:rsidRDefault="00B97C08" w:rsidP="00B97C08">
      <w:pPr>
        <w:pStyle w:val="PL"/>
      </w:pPr>
      <w:r w:rsidRPr="00B97C08">
        <w:t>PrivateMessage-IEs F1AP-PRIVATE-IES ::= {</w:t>
      </w:r>
    </w:p>
    <w:p w14:paraId="651674C3" w14:textId="77777777" w:rsidR="00B97C08" w:rsidRPr="00B97C08" w:rsidRDefault="00B97C08" w:rsidP="00B97C08">
      <w:pPr>
        <w:pStyle w:val="PL"/>
      </w:pPr>
      <w:r w:rsidRPr="00B97C08">
        <w:tab/>
        <w:t>...</w:t>
      </w:r>
    </w:p>
    <w:p w14:paraId="298A37CE" w14:textId="77777777" w:rsidR="00B97C08" w:rsidRPr="00B97C08" w:rsidRDefault="00B97C08" w:rsidP="00B97C08">
      <w:pPr>
        <w:pStyle w:val="PL"/>
      </w:pPr>
      <w:r w:rsidRPr="00B97C08">
        <w:t>}</w:t>
      </w:r>
    </w:p>
    <w:p w14:paraId="368BA0F2" w14:textId="77777777" w:rsidR="00B97C08" w:rsidRPr="00B97C08" w:rsidRDefault="00B97C08" w:rsidP="00B97C08">
      <w:pPr>
        <w:pStyle w:val="PL"/>
      </w:pPr>
    </w:p>
    <w:p w14:paraId="25AA25DA" w14:textId="77777777" w:rsidR="00B97C08" w:rsidRPr="00B97C08" w:rsidRDefault="00B97C08" w:rsidP="00B97C08">
      <w:pPr>
        <w:pStyle w:val="PL"/>
      </w:pPr>
    </w:p>
    <w:p w14:paraId="0B7AF00B" w14:textId="77777777" w:rsidR="00B97C08" w:rsidRPr="00B97C08" w:rsidRDefault="00B97C08" w:rsidP="00B97C08">
      <w:pPr>
        <w:pStyle w:val="PL"/>
      </w:pPr>
      <w:r w:rsidRPr="00B97C08">
        <w:t>-- **************************************************************</w:t>
      </w:r>
    </w:p>
    <w:p w14:paraId="0657934B" w14:textId="77777777" w:rsidR="00B97C08" w:rsidRPr="00B97C08" w:rsidRDefault="00B97C08" w:rsidP="00B97C08">
      <w:pPr>
        <w:pStyle w:val="PL"/>
      </w:pPr>
      <w:r w:rsidRPr="00B97C08">
        <w:t>--</w:t>
      </w:r>
    </w:p>
    <w:p w14:paraId="68BA47AF" w14:textId="77777777" w:rsidR="00B97C08" w:rsidRPr="00B97C08" w:rsidRDefault="00B97C08" w:rsidP="00B97C08">
      <w:pPr>
        <w:pStyle w:val="PL"/>
      </w:pPr>
      <w:r w:rsidRPr="00B97C08">
        <w:t>-- System Information ELEMENTARY PROCEDURE</w:t>
      </w:r>
    </w:p>
    <w:p w14:paraId="4D5D018E" w14:textId="77777777" w:rsidR="00B97C08" w:rsidRPr="00B97C08" w:rsidRDefault="00B97C08" w:rsidP="00B97C08">
      <w:pPr>
        <w:pStyle w:val="PL"/>
      </w:pPr>
      <w:r w:rsidRPr="00B97C08">
        <w:t>--</w:t>
      </w:r>
    </w:p>
    <w:p w14:paraId="04117D88" w14:textId="77777777" w:rsidR="00B97C08" w:rsidRPr="00B97C08" w:rsidRDefault="00B97C08" w:rsidP="00B97C08">
      <w:pPr>
        <w:pStyle w:val="PL"/>
      </w:pPr>
      <w:r w:rsidRPr="00B97C08">
        <w:t>-- **************************************************************</w:t>
      </w:r>
    </w:p>
    <w:p w14:paraId="2E096ED3" w14:textId="77777777" w:rsidR="00B97C08" w:rsidRPr="00B97C08" w:rsidRDefault="00B97C08" w:rsidP="00B97C08">
      <w:pPr>
        <w:pStyle w:val="PL"/>
      </w:pPr>
    </w:p>
    <w:p w14:paraId="3AED52C5" w14:textId="77777777" w:rsidR="00B97C08" w:rsidRPr="00B97C08" w:rsidRDefault="00B97C08" w:rsidP="00B97C08">
      <w:pPr>
        <w:pStyle w:val="PL"/>
      </w:pPr>
      <w:r w:rsidRPr="00B97C08">
        <w:t>-- **************************************************************</w:t>
      </w:r>
    </w:p>
    <w:p w14:paraId="3D8D194C" w14:textId="77777777" w:rsidR="00B97C08" w:rsidRPr="00B97C08" w:rsidRDefault="00B97C08" w:rsidP="00B97C08">
      <w:pPr>
        <w:pStyle w:val="PL"/>
      </w:pPr>
      <w:r w:rsidRPr="00B97C08">
        <w:t>--</w:t>
      </w:r>
    </w:p>
    <w:p w14:paraId="69104842" w14:textId="77777777" w:rsidR="00B97C08" w:rsidRPr="00B97C08" w:rsidRDefault="00B97C08" w:rsidP="00B97C08">
      <w:pPr>
        <w:pStyle w:val="PL"/>
      </w:pPr>
      <w:r w:rsidRPr="00B97C08">
        <w:t>-- System information Delivery Command</w:t>
      </w:r>
    </w:p>
    <w:p w14:paraId="30B0E90A" w14:textId="77777777" w:rsidR="00B97C08" w:rsidRPr="00B97C08" w:rsidRDefault="00B97C08" w:rsidP="00B97C08">
      <w:pPr>
        <w:pStyle w:val="PL"/>
      </w:pPr>
      <w:r w:rsidRPr="00B97C08">
        <w:t>--</w:t>
      </w:r>
    </w:p>
    <w:p w14:paraId="0DE8EF0A" w14:textId="77777777" w:rsidR="00B97C08" w:rsidRPr="00B97C08" w:rsidRDefault="00B97C08" w:rsidP="00B97C08">
      <w:pPr>
        <w:pStyle w:val="PL"/>
      </w:pPr>
      <w:r w:rsidRPr="00B97C08">
        <w:t>-- **************************************************************</w:t>
      </w:r>
    </w:p>
    <w:p w14:paraId="3C271445" w14:textId="77777777" w:rsidR="00B97C08" w:rsidRPr="00B97C08" w:rsidRDefault="00B97C08" w:rsidP="00B97C08">
      <w:pPr>
        <w:pStyle w:val="PL"/>
      </w:pPr>
    </w:p>
    <w:p w14:paraId="42417967" w14:textId="77777777" w:rsidR="00B97C08" w:rsidRPr="00B97C08" w:rsidRDefault="00B97C08" w:rsidP="00B97C08">
      <w:pPr>
        <w:pStyle w:val="PL"/>
      </w:pPr>
      <w:r w:rsidRPr="00B97C08">
        <w:t>SystemInformationDeliveryCommand ::= SEQUENCE {</w:t>
      </w:r>
    </w:p>
    <w:p w14:paraId="64DB3231" w14:textId="77777777" w:rsidR="00B97C08" w:rsidRPr="00B97C08" w:rsidRDefault="00B97C08" w:rsidP="00B97C08">
      <w:pPr>
        <w:pStyle w:val="PL"/>
      </w:pPr>
      <w:r w:rsidRPr="00B97C08">
        <w:tab/>
        <w:t>protocolIEs</w:t>
      </w:r>
      <w:r w:rsidRPr="00B97C08">
        <w:tab/>
      </w:r>
      <w:r w:rsidRPr="00B97C08">
        <w:tab/>
      </w:r>
      <w:r w:rsidRPr="00B97C08">
        <w:tab/>
        <w:t>ProtocolIE-Container       {{ SystemInformationDeliveryCommandIEs}},</w:t>
      </w:r>
    </w:p>
    <w:p w14:paraId="48217078" w14:textId="77777777" w:rsidR="00B97C08" w:rsidRPr="00B97C08" w:rsidRDefault="00B97C08" w:rsidP="00B97C08">
      <w:pPr>
        <w:pStyle w:val="PL"/>
      </w:pPr>
      <w:r w:rsidRPr="00B97C08">
        <w:tab/>
        <w:t>...</w:t>
      </w:r>
    </w:p>
    <w:p w14:paraId="45E4904C" w14:textId="77777777" w:rsidR="00B97C08" w:rsidRPr="00B97C08" w:rsidRDefault="00B97C08" w:rsidP="00B97C08">
      <w:pPr>
        <w:pStyle w:val="PL"/>
      </w:pPr>
      <w:r w:rsidRPr="00B97C08">
        <w:t>}</w:t>
      </w:r>
    </w:p>
    <w:p w14:paraId="6C80923E" w14:textId="77777777" w:rsidR="00B97C08" w:rsidRPr="00B97C08" w:rsidRDefault="00B97C08" w:rsidP="00B97C08">
      <w:pPr>
        <w:pStyle w:val="PL"/>
      </w:pPr>
    </w:p>
    <w:p w14:paraId="1B773E2D" w14:textId="77777777" w:rsidR="00B97C08" w:rsidRPr="00B97C08" w:rsidRDefault="00B97C08" w:rsidP="00B97C08">
      <w:pPr>
        <w:pStyle w:val="PL"/>
      </w:pPr>
      <w:r w:rsidRPr="00B97C08">
        <w:t>SystemInformationDeliveryCommandIEs F1AP-PROTOCOL-IES ::= {</w:t>
      </w:r>
    </w:p>
    <w:p w14:paraId="4898FC52" w14:textId="77777777" w:rsidR="00B97C08" w:rsidRPr="00B97C08" w:rsidRDefault="00B97C08" w:rsidP="00B97C08">
      <w:pPr>
        <w:pStyle w:val="PL"/>
      </w:pPr>
      <w:r w:rsidRPr="00B97C08">
        <w:tab/>
        <w:t>{ ID id-TransactionID</w:t>
      </w:r>
      <w:r w:rsidRPr="00B97C08">
        <w:tab/>
      </w:r>
      <w:r w:rsidRPr="00B97C08">
        <w:tab/>
      </w:r>
      <w:r w:rsidRPr="00B97C08">
        <w:tab/>
        <w:t>CRITICALITY reject</w:t>
      </w:r>
      <w:r w:rsidRPr="00B97C08">
        <w:tab/>
        <w:t>TYPE TransactionID</w:t>
      </w:r>
      <w:r w:rsidRPr="00B97C08">
        <w:tab/>
      </w:r>
      <w:r w:rsidRPr="00B97C08">
        <w:tab/>
      </w:r>
      <w:r w:rsidRPr="00B97C08">
        <w:tab/>
      </w:r>
      <w:r w:rsidRPr="00B97C08">
        <w:tab/>
      </w:r>
      <w:r w:rsidRPr="00B97C08">
        <w:tab/>
        <w:t>PRESENCE mandatory</w:t>
      </w:r>
      <w:r w:rsidRPr="00B97C08">
        <w:tab/>
        <w:t>}|</w:t>
      </w:r>
    </w:p>
    <w:p w14:paraId="3014A391" w14:textId="77777777" w:rsidR="00B97C08" w:rsidRPr="00B97C08" w:rsidRDefault="00B97C08" w:rsidP="00B97C08">
      <w:pPr>
        <w:pStyle w:val="PL"/>
      </w:pPr>
      <w:r w:rsidRPr="00B97C08">
        <w:tab/>
        <w:t>{ ID id-NRCGI</w:t>
      </w:r>
      <w:r w:rsidRPr="00B97C08">
        <w:tab/>
      </w:r>
      <w:r w:rsidRPr="00B97C08">
        <w:tab/>
      </w:r>
      <w:r w:rsidRPr="00B97C08">
        <w:tab/>
      </w:r>
      <w:r w:rsidRPr="00B97C08">
        <w:tab/>
      </w:r>
      <w:r w:rsidRPr="00B97C08">
        <w:tab/>
        <w:t>CRITICALITY reject</w:t>
      </w:r>
      <w:r w:rsidRPr="00B97C08">
        <w:tab/>
        <w:t>TYPE NRCGI</w:t>
      </w:r>
      <w:r w:rsidRPr="00B97C08">
        <w:tab/>
      </w:r>
      <w:r w:rsidRPr="00B97C08">
        <w:tab/>
      </w:r>
      <w:r w:rsidRPr="00B97C08">
        <w:tab/>
      </w:r>
      <w:r w:rsidRPr="00B97C08">
        <w:tab/>
      </w:r>
      <w:r w:rsidRPr="00B97C08">
        <w:tab/>
      </w:r>
      <w:r w:rsidRPr="00B97C08">
        <w:tab/>
      </w:r>
      <w:r w:rsidRPr="00B97C08">
        <w:tab/>
        <w:t>PRESENCE mandatory</w:t>
      </w:r>
      <w:r w:rsidRPr="00B97C08">
        <w:tab/>
        <w:t>}|</w:t>
      </w:r>
    </w:p>
    <w:p w14:paraId="22D3B9FC" w14:textId="77777777" w:rsidR="00B97C08" w:rsidRPr="00B97C08" w:rsidRDefault="00B97C08" w:rsidP="00B97C08">
      <w:pPr>
        <w:pStyle w:val="PL"/>
      </w:pPr>
      <w:r w:rsidRPr="00B97C08">
        <w:tab/>
        <w:t>{ ID id-SItype-List</w:t>
      </w:r>
      <w:r w:rsidRPr="00B97C08">
        <w:tab/>
      </w:r>
      <w:r w:rsidRPr="00B97C08">
        <w:tab/>
      </w:r>
      <w:r w:rsidRPr="00B97C08">
        <w:tab/>
      </w:r>
      <w:r w:rsidRPr="00B97C08">
        <w:tab/>
        <w:t>CRITICALITY reject</w:t>
      </w:r>
      <w:r w:rsidRPr="00B97C08">
        <w:tab/>
        <w:t>TYPE SItype-List</w:t>
      </w:r>
      <w:r w:rsidRPr="00B97C08">
        <w:tab/>
      </w:r>
      <w:r w:rsidRPr="00B97C08">
        <w:tab/>
      </w:r>
      <w:r w:rsidRPr="00B97C08">
        <w:tab/>
      </w:r>
      <w:r w:rsidRPr="00B97C08">
        <w:tab/>
      </w:r>
      <w:r w:rsidRPr="00B97C08">
        <w:tab/>
        <w:t>PRESENCE mandatory</w:t>
      </w:r>
      <w:r w:rsidRPr="00B97C08">
        <w:tab/>
        <w:t>}|</w:t>
      </w:r>
    </w:p>
    <w:p w14:paraId="2F92B6E3" w14:textId="77777777" w:rsidR="00B97C08" w:rsidRPr="00B97C08" w:rsidRDefault="00B97C08" w:rsidP="00B97C08">
      <w:pPr>
        <w:pStyle w:val="PL"/>
      </w:pPr>
      <w:r w:rsidRPr="00B97C08">
        <w:tab/>
        <w:t xml:space="preserve">{ ID id-ConfirmedUEID </w:t>
      </w:r>
      <w:r w:rsidRPr="00B97C08">
        <w:tab/>
      </w:r>
      <w:r w:rsidRPr="00B97C08">
        <w:tab/>
      </w:r>
      <w:r w:rsidRPr="00B97C08">
        <w:tab/>
        <w:t>CRITICALITY reject</w:t>
      </w:r>
      <w:r w:rsidRPr="00B97C08">
        <w:tab/>
        <w:t>TYPE GNB-DU-UE-F1AP-ID</w:t>
      </w:r>
      <w:r w:rsidRPr="00B97C08">
        <w:tab/>
      </w:r>
      <w:r w:rsidRPr="00B97C08">
        <w:tab/>
      </w:r>
      <w:r w:rsidRPr="00B97C08">
        <w:tab/>
      </w:r>
      <w:r w:rsidRPr="00B97C08">
        <w:tab/>
        <w:t>PRESENCE mandatory</w:t>
      </w:r>
      <w:r w:rsidRPr="00B97C08">
        <w:tab/>
        <w:t>},</w:t>
      </w:r>
    </w:p>
    <w:p w14:paraId="2A7F011A" w14:textId="77777777" w:rsidR="00B97C08" w:rsidRPr="00B97C08" w:rsidRDefault="00B97C08" w:rsidP="00B97C08">
      <w:pPr>
        <w:pStyle w:val="PL"/>
      </w:pPr>
      <w:r w:rsidRPr="00B97C08">
        <w:tab/>
        <w:t>...</w:t>
      </w:r>
    </w:p>
    <w:p w14:paraId="655A05BB" w14:textId="77777777" w:rsidR="00B97C08" w:rsidRPr="00B97C08" w:rsidRDefault="00B97C08" w:rsidP="00B97C08">
      <w:pPr>
        <w:pStyle w:val="PL"/>
      </w:pPr>
      <w:r w:rsidRPr="00B97C08">
        <w:t>}</w:t>
      </w:r>
    </w:p>
    <w:p w14:paraId="499AB51E" w14:textId="77777777" w:rsidR="00B97C08" w:rsidRPr="00B97C08" w:rsidRDefault="00B97C08" w:rsidP="00B97C08">
      <w:pPr>
        <w:pStyle w:val="PL"/>
      </w:pPr>
    </w:p>
    <w:p w14:paraId="4F23261A" w14:textId="77777777" w:rsidR="00B97C08" w:rsidRPr="00B97C08" w:rsidRDefault="00B97C08" w:rsidP="00B97C08">
      <w:pPr>
        <w:pStyle w:val="PL"/>
      </w:pPr>
    </w:p>
    <w:p w14:paraId="127983FF" w14:textId="77777777" w:rsidR="00B97C08" w:rsidRPr="00B97C08" w:rsidRDefault="00B97C08" w:rsidP="00B97C08">
      <w:pPr>
        <w:pStyle w:val="PL"/>
      </w:pPr>
      <w:r w:rsidRPr="00B97C08">
        <w:t>-- **************************************************************</w:t>
      </w:r>
    </w:p>
    <w:p w14:paraId="5AC98B3A" w14:textId="77777777" w:rsidR="00B97C08" w:rsidRPr="00B97C08" w:rsidRDefault="00B97C08" w:rsidP="00B97C08">
      <w:pPr>
        <w:pStyle w:val="PL"/>
      </w:pPr>
      <w:r w:rsidRPr="00B97C08">
        <w:lastRenderedPageBreak/>
        <w:t>--</w:t>
      </w:r>
    </w:p>
    <w:p w14:paraId="00EF15C1" w14:textId="77777777" w:rsidR="00B97C08" w:rsidRPr="00B97C08" w:rsidRDefault="00B97C08" w:rsidP="00B97C08">
      <w:pPr>
        <w:pStyle w:val="PL"/>
      </w:pPr>
      <w:r w:rsidRPr="00B97C08">
        <w:t>-- Paging PROCEDURE</w:t>
      </w:r>
    </w:p>
    <w:p w14:paraId="6F222CE1" w14:textId="77777777" w:rsidR="00B97C08" w:rsidRPr="00B97C08" w:rsidRDefault="00B97C08" w:rsidP="00B97C08">
      <w:pPr>
        <w:pStyle w:val="PL"/>
      </w:pPr>
      <w:r w:rsidRPr="00B97C08">
        <w:t>--</w:t>
      </w:r>
    </w:p>
    <w:p w14:paraId="0D20B48B" w14:textId="77777777" w:rsidR="00B97C08" w:rsidRPr="00B97C08" w:rsidRDefault="00B97C08" w:rsidP="00B97C08">
      <w:pPr>
        <w:pStyle w:val="PL"/>
      </w:pPr>
      <w:r w:rsidRPr="00B97C08">
        <w:t>-- **************************************************************</w:t>
      </w:r>
    </w:p>
    <w:p w14:paraId="3ABB00CD" w14:textId="77777777" w:rsidR="00B97C08" w:rsidRPr="00B97C08" w:rsidRDefault="00B97C08" w:rsidP="00B97C08">
      <w:pPr>
        <w:pStyle w:val="PL"/>
      </w:pPr>
    </w:p>
    <w:p w14:paraId="331A9D2D" w14:textId="77777777" w:rsidR="00B97C08" w:rsidRPr="00B97C08" w:rsidRDefault="00B97C08" w:rsidP="00B97C08">
      <w:pPr>
        <w:pStyle w:val="PL"/>
      </w:pPr>
      <w:r w:rsidRPr="00B97C08">
        <w:t>-- **************************************************************</w:t>
      </w:r>
    </w:p>
    <w:p w14:paraId="1F0CA5FC" w14:textId="77777777" w:rsidR="00B97C08" w:rsidRPr="00B97C08" w:rsidRDefault="00B97C08" w:rsidP="00B97C08">
      <w:pPr>
        <w:pStyle w:val="PL"/>
      </w:pPr>
      <w:r w:rsidRPr="00B97C08">
        <w:t>--</w:t>
      </w:r>
    </w:p>
    <w:p w14:paraId="434877D5" w14:textId="77777777" w:rsidR="00B97C08" w:rsidRPr="00B97C08" w:rsidRDefault="00B97C08" w:rsidP="00B97C08">
      <w:pPr>
        <w:pStyle w:val="PL"/>
      </w:pPr>
      <w:r w:rsidRPr="00B97C08">
        <w:t>-- Paging</w:t>
      </w:r>
    </w:p>
    <w:p w14:paraId="4E2A0490" w14:textId="77777777" w:rsidR="00B97C08" w:rsidRPr="00B97C08" w:rsidRDefault="00B97C08" w:rsidP="00B97C08">
      <w:pPr>
        <w:pStyle w:val="PL"/>
      </w:pPr>
      <w:r w:rsidRPr="00B97C08">
        <w:t>--</w:t>
      </w:r>
    </w:p>
    <w:p w14:paraId="3CFDEE84" w14:textId="77777777" w:rsidR="00B97C08" w:rsidRPr="00B97C08" w:rsidRDefault="00B97C08" w:rsidP="00B97C08">
      <w:pPr>
        <w:pStyle w:val="PL"/>
      </w:pPr>
      <w:r w:rsidRPr="00B97C08">
        <w:t>-- **************************************************************</w:t>
      </w:r>
    </w:p>
    <w:p w14:paraId="74B40E80" w14:textId="77777777" w:rsidR="00B97C08" w:rsidRPr="00B97C08" w:rsidRDefault="00B97C08" w:rsidP="00B97C08">
      <w:pPr>
        <w:pStyle w:val="PL"/>
      </w:pPr>
    </w:p>
    <w:p w14:paraId="3A9D2874" w14:textId="77777777" w:rsidR="00B97C08" w:rsidRPr="00B97C08" w:rsidRDefault="00B97C08" w:rsidP="00B97C08">
      <w:pPr>
        <w:pStyle w:val="PL"/>
      </w:pPr>
      <w:r w:rsidRPr="00B97C08">
        <w:t>Paging ::= SEQUENCE {</w:t>
      </w:r>
    </w:p>
    <w:p w14:paraId="3A25CFF8" w14:textId="77777777" w:rsidR="00B97C08" w:rsidRPr="00B97C08" w:rsidRDefault="00B97C08" w:rsidP="00B97C08">
      <w:pPr>
        <w:pStyle w:val="PL"/>
        <w:rPr>
          <w:lang w:val="fr-FR"/>
        </w:rPr>
      </w:pPr>
      <w:r w:rsidRPr="00B97C08">
        <w:tab/>
      </w:r>
      <w:r w:rsidRPr="00B97C08">
        <w:rPr>
          <w:lang w:val="fr-FR"/>
        </w:rPr>
        <w:t>protocolIEs</w:t>
      </w:r>
      <w:r w:rsidRPr="00B97C08">
        <w:rPr>
          <w:lang w:val="fr-FR"/>
        </w:rPr>
        <w:tab/>
      </w:r>
      <w:r w:rsidRPr="00B97C08">
        <w:rPr>
          <w:lang w:val="fr-FR"/>
        </w:rPr>
        <w:tab/>
      </w:r>
      <w:r w:rsidRPr="00B97C08">
        <w:rPr>
          <w:lang w:val="fr-FR"/>
        </w:rPr>
        <w:tab/>
        <w:t>ProtocolIE-Container       {{ PagingIEs}},</w:t>
      </w:r>
    </w:p>
    <w:p w14:paraId="57A8312A" w14:textId="77777777" w:rsidR="00B97C08" w:rsidRPr="00B97C08" w:rsidRDefault="00B97C08" w:rsidP="00B97C08">
      <w:pPr>
        <w:pStyle w:val="PL"/>
        <w:rPr>
          <w:lang w:val="fr-FR"/>
        </w:rPr>
      </w:pPr>
      <w:r w:rsidRPr="00B97C08">
        <w:rPr>
          <w:lang w:val="fr-FR"/>
        </w:rPr>
        <w:tab/>
        <w:t>...</w:t>
      </w:r>
    </w:p>
    <w:p w14:paraId="6A72EA74" w14:textId="77777777" w:rsidR="00B97C08" w:rsidRPr="00B97C08" w:rsidRDefault="00B97C08" w:rsidP="00B97C08">
      <w:pPr>
        <w:pStyle w:val="PL"/>
        <w:rPr>
          <w:lang w:val="fr-FR"/>
        </w:rPr>
      </w:pPr>
      <w:r w:rsidRPr="00B97C08">
        <w:rPr>
          <w:lang w:val="fr-FR"/>
        </w:rPr>
        <w:t>}</w:t>
      </w:r>
    </w:p>
    <w:p w14:paraId="559947F2" w14:textId="77777777" w:rsidR="00B97C08" w:rsidRPr="00B97C08" w:rsidRDefault="00B97C08" w:rsidP="00B97C08">
      <w:pPr>
        <w:pStyle w:val="PL"/>
        <w:rPr>
          <w:lang w:val="fr-FR"/>
        </w:rPr>
      </w:pPr>
    </w:p>
    <w:p w14:paraId="7469E6A7" w14:textId="77777777" w:rsidR="00B97C08" w:rsidRPr="00B97C08" w:rsidRDefault="00B97C08" w:rsidP="00B97C08">
      <w:pPr>
        <w:pStyle w:val="PL"/>
        <w:rPr>
          <w:lang w:val="fr-FR"/>
        </w:rPr>
      </w:pPr>
      <w:r w:rsidRPr="00B97C08">
        <w:rPr>
          <w:lang w:val="fr-FR"/>
        </w:rPr>
        <w:t>PagingIEs F1AP-PROTOCOL-IES ::= {</w:t>
      </w:r>
    </w:p>
    <w:p w14:paraId="1DC28969" w14:textId="77777777" w:rsidR="00B97C08" w:rsidRPr="00B97C08" w:rsidRDefault="00B97C08" w:rsidP="00B97C08">
      <w:pPr>
        <w:pStyle w:val="PL"/>
      </w:pPr>
      <w:r w:rsidRPr="00B97C08">
        <w:rPr>
          <w:lang w:val="fr-FR"/>
        </w:rPr>
        <w:tab/>
      </w:r>
      <w:r w:rsidRPr="00B97C08">
        <w:t>{ ID id-UEIdentityIndexValue</w:t>
      </w:r>
      <w:r w:rsidRPr="00B97C08">
        <w:tab/>
        <w:t>CRITICALITY reject</w:t>
      </w:r>
      <w:r w:rsidRPr="00B97C08">
        <w:tab/>
        <w:t>TYPE UEIdentityIndexValue</w:t>
      </w:r>
      <w:r w:rsidRPr="00B97C08">
        <w:tab/>
      </w:r>
      <w:r w:rsidRPr="00B97C08">
        <w:tab/>
        <w:t>PRESENCE mandatory</w:t>
      </w:r>
      <w:r w:rsidRPr="00B97C08">
        <w:tab/>
        <w:t>}|</w:t>
      </w:r>
    </w:p>
    <w:p w14:paraId="4B1E349F" w14:textId="77777777" w:rsidR="00B97C08" w:rsidRPr="00B97C08" w:rsidRDefault="00B97C08" w:rsidP="00B97C08">
      <w:pPr>
        <w:pStyle w:val="PL"/>
      </w:pPr>
      <w:r w:rsidRPr="00B97C08">
        <w:tab/>
        <w:t>{ ID id-PagingIdentity</w:t>
      </w:r>
      <w:r w:rsidRPr="00B97C08">
        <w:tab/>
      </w:r>
      <w:r w:rsidRPr="00B97C08">
        <w:tab/>
      </w:r>
      <w:r w:rsidRPr="00B97C08">
        <w:tab/>
        <w:t>CRITICALITY reject</w:t>
      </w:r>
      <w:r w:rsidRPr="00B97C08">
        <w:tab/>
        <w:t>TYPE PagingIdentity</w:t>
      </w:r>
      <w:r w:rsidRPr="00B97C08">
        <w:tab/>
      </w:r>
      <w:r w:rsidRPr="00B97C08">
        <w:tab/>
      </w:r>
      <w:r w:rsidRPr="00B97C08">
        <w:tab/>
      </w:r>
      <w:r w:rsidRPr="00B97C08">
        <w:tab/>
        <w:t>PRESENCE mandatory</w:t>
      </w:r>
      <w:r w:rsidRPr="00B97C08">
        <w:tab/>
        <w:t>}|</w:t>
      </w:r>
    </w:p>
    <w:p w14:paraId="60D5896F" w14:textId="77777777" w:rsidR="00B97C08" w:rsidRPr="00B97C08" w:rsidRDefault="00B97C08" w:rsidP="00B97C08">
      <w:pPr>
        <w:pStyle w:val="PL"/>
      </w:pPr>
      <w:r w:rsidRPr="00B97C08">
        <w:tab/>
        <w:t>{ ID id-PagingDRX</w:t>
      </w:r>
      <w:r w:rsidRPr="00B97C08">
        <w:tab/>
      </w:r>
      <w:r w:rsidRPr="00B97C08">
        <w:tab/>
      </w:r>
      <w:r w:rsidRPr="00B97C08">
        <w:tab/>
      </w:r>
      <w:r w:rsidRPr="00B97C08">
        <w:tab/>
        <w:t>CRITICALITY ignore</w:t>
      </w:r>
      <w:r w:rsidRPr="00B97C08">
        <w:tab/>
        <w:t>TYPE PagingDRX</w:t>
      </w:r>
      <w:r w:rsidRPr="00B97C08">
        <w:tab/>
      </w:r>
      <w:r w:rsidRPr="00B97C08">
        <w:tab/>
      </w:r>
      <w:r w:rsidRPr="00B97C08">
        <w:tab/>
      </w:r>
      <w:r w:rsidRPr="00B97C08">
        <w:tab/>
      </w:r>
      <w:r w:rsidRPr="00B97C08">
        <w:tab/>
        <w:t>PRESENCE optional</w:t>
      </w:r>
      <w:r w:rsidRPr="00B97C08">
        <w:tab/>
        <w:t>}|</w:t>
      </w:r>
    </w:p>
    <w:p w14:paraId="7B0640B6" w14:textId="77777777" w:rsidR="00B97C08" w:rsidRPr="00B97C08" w:rsidRDefault="00B97C08" w:rsidP="00B97C08">
      <w:pPr>
        <w:pStyle w:val="PL"/>
      </w:pPr>
      <w:r w:rsidRPr="00B97C08">
        <w:tab/>
        <w:t>{ ID id-PagingPriority</w:t>
      </w:r>
      <w:r w:rsidRPr="00B97C08">
        <w:tab/>
      </w:r>
      <w:r w:rsidRPr="00B97C08">
        <w:tab/>
      </w:r>
      <w:r w:rsidRPr="00B97C08">
        <w:tab/>
        <w:t>CRITICALITY ignore</w:t>
      </w:r>
      <w:r w:rsidRPr="00B97C08">
        <w:tab/>
        <w:t>TYPE PagingPriority</w:t>
      </w:r>
      <w:r w:rsidRPr="00B97C08">
        <w:tab/>
      </w:r>
      <w:r w:rsidRPr="00B97C08">
        <w:tab/>
      </w:r>
      <w:r w:rsidRPr="00B97C08">
        <w:tab/>
      </w:r>
      <w:r w:rsidRPr="00B97C08">
        <w:tab/>
        <w:t>PRESENCE optional</w:t>
      </w:r>
      <w:r w:rsidRPr="00B97C08">
        <w:tab/>
        <w:t>}|</w:t>
      </w:r>
    </w:p>
    <w:p w14:paraId="39ED7AB5" w14:textId="77777777" w:rsidR="00B97C08" w:rsidRPr="00B97C08" w:rsidRDefault="00B97C08" w:rsidP="00B97C08">
      <w:pPr>
        <w:pStyle w:val="PL"/>
      </w:pPr>
      <w:r w:rsidRPr="00B97C08">
        <w:tab/>
        <w:t>{ ID id-PagingCell-List</w:t>
      </w:r>
      <w:r w:rsidRPr="00B97C08">
        <w:tab/>
      </w:r>
      <w:r w:rsidRPr="00B97C08">
        <w:tab/>
      </w:r>
      <w:r w:rsidRPr="00B97C08">
        <w:tab/>
        <w:t>CRITICALITY ignore</w:t>
      </w:r>
      <w:r w:rsidRPr="00B97C08">
        <w:tab/>
        <w:t>TYPE PagingCell-list</w:t>
      </w:r>
      <w:r w:rsidRPr="00B97C08">
        <w:tab/>
      </w:r>
      <w:r w:rsidRPr="00B97C08">
        <w:tab/>
      </w:r>
      <w:r w:rsidRPr="00B97C08">
        <w:tab/>
        <w:t>PRESENCE mandatory</w:t>
      </w:r>
      <w:r w:rsidRPr="00B97C08">
        <w:tab/>
        <w:t>}|</w:t>
      </w:r>
    </w:p>
    <w:p w14:paraId="66893D81" w14:textId="77777777" w:rsidR="00B97C08" w:rsidRPr="00B97C08" w:rsidRDefault="00B97C08" w:rsidP="00B97C08">
      <w:pPr>
        <w:pStyle w:val="PL"/>
      </w:pPr>
      <w:r w:rsidRPr="00B97C08">
        <w:tab/>
        <w:t>{ ID id-PagingOrigin</w:t>
      </w:r>
      <w:r w:rsidRPr="00B97C08">
        <w:tab/>
      </w:r>
      <w:r w:rsidRPr="00B97C08">
        <w:tab/>
      </w:r>
      <w:r w:rsidRPr="00B97C08">
        <w:tab/>
        <w:t>CRITICALITY ignore</w:t>
      </w:r>
      <w:r w:rsidRPr="00B97C08">
        <w:tab/>
        <w:t>TYPE PagingOrigin</w:t>
      </w:r>
      <w:r w:rsidRPr="00B97C08">
        <w:tab/>
      </w:r>
      <w:r w:rsidRPr="00B97C08">
        <w:tab/>
      </w:r>
      <w:r w:rsidRPr="00B97C08">
        <w:tab/>
      </w:r>
      <w:r w:rsidRPr="00B97C08">
        <w:tab/>
        <w:t>PRESENCE optional</w:t>
      </w:r>
      <w:r w:rsidRPr="00B97C08">
        <w:tab/>
        <w:t>}|</w:t>
      </w:r>
    </w:p>
    <w:p w14:paraId="3A097034" w14:textId="77777777" w:rsidR="00B97C08" w:rsidRPr="00B97C08" w:rsidRDefault="00B97C08" w:rsidP="00B97C08">
      <w:pPr>
        <w:pStyle w:val="PL"/>
      </w:pPr>
      <w:r w:rsidRPr="00B97C08">
        <w:tab/>
        <w:t>{ ID id-</w:t>
      </w:r>
      <w:r w:rsidRPr="00B97C08">
        <w:rPr>
          <w:snapToGrid w:val="0"/>
        </w:rPr>
        <w:t>RANUEPagingDRX</w:t>
      </w:r>
      <w:r w:rsidRPr="00B97C08">
        <w:tab/>
      </w:r>
      <w:r w:rsidRPr="00B97C08">
        <w:tab/>
      </w:r>
      <w:r w:rsidRPr="00B97C08">
        <w:tab/>
        <w:t>CRITICALITY ignore</w:t>
      </w:r>
      <w:r w:rsidRPr="00B97C08">
        <w:tab/>
        <w:t xml:space="preserve">TYPE </w:t>
      </w:r>
      <w:r w:rsidRPr="00B97C08">
        <w:rPr>
          <w:snapToGrid w:val="0"/>
        </w:rPr>
        <w:t>PagingDRX</w:t>
      </w:r>
      <w:r w:rsidRPr="00B97C08">
        <w:tab/>
      </w:r>
      <w:r w:rsidRPr="00B97C08">
        <w:tab/>
      </w:r>
      <w:r w:rsidRPr="00B97C08">
        <w:tab/>
      </w:r>
      <w:r w:rsidRPr="00B97C08">
        <w:tab/>
      </w:r>
      <w:r w:rsidRPr="00B97C08">
        <w:tab/>
        <w:t>PRESENCE optional</w:t>
      </w:r>
      <w:r w:rsidRPr="00B97C08">
        <w:tab/>
        <w:t>}|</w:t>
      </w:r>
    </w:p>
    <w:p w14:paraId="17225BC7" w14:textId="77777777" w:rsidR="00B97C08" w:rsidRPr="00B97C08" w:rsidRDefault="00B97C08" w:rsidP="00B97C08">
      <w:pPr>
        <w:pStyle w:val="PL"/>
      </w:pPr>
      <w:r w:rsidRPr="00B97C08">
        <w:tab/>
        <w:t>{ ID id-</w:t>
      </w:r>
      <w:r w:rsidRPr="00B97C08">
        <w:rPr>
          <w:snapToGrid w:val="0"/>
        </w:rPr>
        <w:t>CNUEPagingDRX</w:t>
      </w:r>
      <w:r w:rsidRPr="00B97C08">
        <w:tab/>
      </w:r>
      <w:r w:rsidRPr="00B97C08">
        <w:tab/>
      </w:r>
      <w:r w:rsidRPr="00B97C08">
        <w:tab/>
        <w:t>CRITICALITY ignore</w:t>
      </w:r>
      <w:r w:rsidRPr="00B97C08">
        <w:tab/>
        <w:t xml:space="preserve">TYPE </w:t>
      </w:r>
      <w:r w:rsidRPr="00B97C08">
        <w:rPr>
          <w:snapToGrid w:val="0"/>
        </w:rPr>
        <w:t>PagingDRX</w:t>
      </w:r>
      <w:r w:rsidRPr="00B97C08">
        <w:tab/>
      </w:r>
      <w:r w:rsidRPr="00B97C08">
        <w:tab/>
      </w:r>
      <w:r w:rsidRPr="00B97C08">
        <w:tab/>
      </w:r>
      <w:r w:rsidRPr="00B97C08">
        <w:tab/>
      </w:r>
      <w:r w:rsidRPr="00B97C08">
        <w:tab/>
        <w:t>PRESENCE optional</w:t>
      </w:r>
      <w:r w:rsidRPr="00B97C08">
        <w:tab/>
        <w:t>}|</w:t>
      </w:r>
    </w:p>
    <w:p w14:paraId="1C278F74" w14:textId="77777777" w:rsidR="00B97C08" w:rsidRPr="00B97C08" w:rsidRDefault="00B97C08" w:rsidP="00B97C08">
      <w:pPr>
        <w:pStyle w:val="PL"/>
      </w:pPr>
      <w:r w:rsidRPr="00B97C08">
        <w:tab/>
        <w:t>{ ID id-</w:t>
      </w:r>
      <w:r w:rsidRPr="00B97C08">
        <w:rPr>
          <w:snapToGrid w:val="0"/>
        </w:rPr>
        <w:t>NRPagingeDRXInformation</w:t>
      </w:r>
      <w:r w:rsidRPr="00B97C08">
        <w:tab/>
        <w:t>CRITICALITY ignore</w:t>
      </w:r>
      <w:r w:rsidRPr="00B97C08">
        <w:tab/>
        <w:t xml:space="preserve">TYPE </w:t>
      </w:r>
      <w:r w:rsidRPr="00B97C08">
        <w:rPr>
          <w:snapToGrid w:val="0"/>
        </w:rPr>
        <w:t>NRPagingeDRXInformation</w:t>
      </w:r>
      <w:r w:rsidRPr="00B97C08">
        <w:tab/>
        <w:t>PRESENCE optional</w:t>
      </w:r>
      <w:r w:rsidRPr="00B97C08">
        <w:tab/>
        <w:t>}|</w:t>
      </w:r>
    </w:p>
    <w:p w14:paraId="34B7046C" w14:textId="77777777" w:rsidR="00B97C08" w:rsidRPr="00B97C08" w:rsidRDefault="00B97C08" w:rsidP="00B97C08">
      <w:pPr>
        <w:pStyle w:val="PL"/>
      </w:pPr>
      <w:r w:rsidRPr="00B97C08">
        <w:tab/>
        <w:t>{ ID id-</w:t>
      </w:r>
      <w:r w:rsidRPr="00B97C08">
        <w:rPr>
          <w:rFonts w:eastAsia="Malgun Gothic"/>
          <w:snapToGrid w:val="0"/>
        </w:rPr>
        <w:t>NRPagingeDRXInformationforRRCINACTIVE</w:t>
      </w:r>
      <w:r w:rsidRPr="00B97C08">
        <w:tab/>
        <w:t>CRITICALITY ignore</w:t>
      </w:r>
      <w:r w:rsidRPr="00B97C08">
        <w:tab/>
        <w:t xml:space="preserve">TYPE </w:t>
      </w:r>
      <w:r w:rsidRPr="00B97C08">
        <w:rPr>
          <w:rFonts w:eastAsia="Malgun Gothic"/>
          <w:snapToGrid w:val="0"/>
        </w:rPr>
        <w:t>NRPagingeDRXInformationforRRCINACTIVE</w:t>
      </w:r>
      <w:r w:rsidRPr="00B97C08">
        <w:tab/>
        <w:t>PRESENCE optional</w:t>
      </w:r>
      <w:r w:rsidRPr="00B97C08">
        <w:tab/>
        <w:t>}|</w:t>
      </w:r>
    </w:p>
    <w:p w14:paraId="6C316E4F" w14:textId="77777777" w:rsidR="00B97C08" w:rsidRPr="00B97C08" w:rsidRDefault="00B97C08" w:rsidP="00B97C08">
      <w:pPr>
        <w:pStyle w:val="PL"/>
      </w:pPr>
      <w:r w:rsidRPr="00B97C08">
        <w:tab/>
        <w:t>{ ID id-PagingCause</w:t>
      </w:r>
      <w:r w:rsidRPr="00B97C08">
        <w:tab/>
      </w:r>
      <w:r w:rsidRPr="00B97C08">
        <w:tab/>
      </w:r>
      <w:r w:rsidRPr="00B97C08">
        <w:tab/>
        <w:t>CRITICALITY ignore</w:t>
      </w:r>
      <w:r w:rsidRPr="00B97C08">
        <w:tab/>
        <w:t>TYPE PagingCause</w:t>
      </w:r>
      <w:r w:rsidRPr="00B97C08">
        <w:tab/>
      </w:r>
      <w:r w:rsidRPr="00B97C08">
        <w:tab/>
      </w:r>
      <w:r w:rsidRPr="00B97C08">
        <w:tab/>
      </w:r>
      <w:r w:rsidRPr="00B97C08">
        <w:tab/>
        <w:t>PRESENCE optional</w:t>
      </w:r>
      <w:r w:rsidRPr="00B97C08">
        <w:tab/>
        <w:t>}|</w:t>
      </w:r>
    </w:p>
    <w:p w14:paraId="3F61CD0D" w14:textId="77777777" w:rsidR="00B97C08" w:rsidRPr="00B97C08" w:rsidRDefault="00B97C08" w:rsidP="00B97C08">
      <w:pPr>
        <w:pStyle w:val="PL"/>
      </w:pPr>
      <w:r w:rsidRPr="00B97C08">
        <w:rPr>
          <w:rFonts w:eastAsia="宋体" w:hint="eastAsia"/>
          <w:lang w:eastAsia="zh-CN"/>
        </w:rPr>
        <w:tab/>
      </w:r>
      <w:r w:rsidRPr="00B97C08">
        <w:t xml:space="preserve">{ ID </w:t>
      </w:r>
      <w:r w:rsidRPr="00B97C08">
        <w:rPr>
          <w:rFonts w:hint="eastAsia"/>
          <w:snapToGrid w:val="0"/>
          <w:lang w:eastAsia="zh-CN"/>
        </w:rPr>
        <w:t>id-</w:t>
      </w:r>
      <w:r w:rsidRPr="00B97C08">
        <w:rPr>
          <w:rFonts w:eastAsia="宋体" w:hint="eastAsia"/>
          <w:snapToGrid w:val="0"/>
          <w:lang w:eastAsia="zh-CN"/>
        </w:rPr>
        <w:t>PEIPSAssistanceInfo</w:t>
      </w:r>
      <w:r w:rsidRPr="00B97C08">
        <w:tab/>
      </w:r>
      <w:r w:rsidRPr="00B97C08">
        <w:tab/>
        <w:t>CRITICALITY ignore</w:t>
      </w:r>
      <w:r w:rsidRPr="00B97C08">
        <w:tab/>
        <w:t xml:space="preserve">TYPE </w:t>
      </w:r>
      <w:r w:rsidRPr="00B97C08">
        <w:rPr>
          <w:rFonts w:eastAsia="宋体" w:hint="eastAsia"/>
          <w:snapToGrid w:val="0"/>
          <w:lang w:eastAsia="zh-CN"/>
        </w:rPr>
        <w:t>PEIPSAssistanceInfo</w:t>
      </w:r>
      <w:r w:rsidRPr="00B97C08">
        <w:tab/>
      </w:r>
      <w:r w:rsidRPr="00B97C08">
        <w:tab/>
        <w:t>PRESENCE optional</w:t>
      </w:r>
      <w:r w:rsidRPr="00B97C08">
        <w:tab/>
        <w:t>}|</w:t>
      </w:r>
    </w:p>
    <w:p w14:paraId="26044B68" w14:textId="77777777" w:rsidR="00B97C08" w:rsidRPr="00B97C08" w:rsidRDefault="00B97C08" w:rsidP="00B97C08">
      <w:pPr>
        <w:pStyle w:val="PL"/>
      </w:pPr>
      <w:r w:rsidRPr="00B97C08">
        <w:rPr>
          <w:rFonts w:eastAsia="宋体"/>
          <w:lang w:eastAsia="zh-CN"/>
        </w:rPr>
        <w:tab/>
      </w:r>
      <w:r w:rsidRPr="00B97C08">
        <w:t xml:space="preserve">{ ID </w:t>
      </w:r>
      <w:r w:rsidRPr="00B97C08">
        <w:rPr>
          <w:rFonts w:hint="eastAsia"/>
          <w:snapToGrid w:val="0"/>
          <w:lang w:eastAsia="zh-CN"/>
        </w:rPr>
        <w:t>id-</w:t>
      </w:r>
      <w:r w:rsidRPr="00B97C08">
        <w:rPr>
          <w:rFonts w:eastAsia="宋体"/>
          <w:snapToGrid w:val="0"/>
          <w:lang w:eastAsia="zh-CN"/>
        </w:rPr>
        <w:t>UEPagingCapability</w:t>
      </w:r>
      <w:r w:rsidRPr="00B97C08">
        <w:tab/>
      </w:r>
      <w:r w:rsidRPr="00B97C08">
        <w:tab/>
        <w:t>CRITICALITY ignore</w:t>
      </w:r>
      <w:r w:rsidRPr="00B97C08">
        <w:tab/>
        <w:t xml:space="preserve">TYPE </w:t>
      </w:r>
      <w:r w:rsidRPr="00B97C08">
        <w:rPr>
          <w:rFonts w:eastAsia="宋体"/>
          <w:snapToGrid w:val="0"/>
          <w:lang w:eastAsia="zh-CN"/>
        </w:rPr>
        <w:t>UEPagingCapability</w:t>
      </w:r>
      <w:r w:rsidRPr="00B97C08">
        <w:tab/>
      </w:r>
      <w:r w:rsidRPr="00B97C08">
        <w:tab/>
      </w:r>
      <w:r w:rsidRPr="00B97C08">
        <w:tab/>
        <w:t>PRESENCE optional</w:t>
      </w:r>
      <w:r w:rsidRPr="00B97C08">
        <w:tab/>
        <w:t>}|</w:t>
      </w:r>
    </w:p>
    <w:p w14:paraId="0DCDACE6" w14:textId="77777777" w:rsidR="00B97C08" w:rsidRPr="00B97C08" w:rsidRDefault="00B97C08" w:rsidP="00B97C08">
      <w:pPr>
        <w:pStyle w:val="PL"/>
      </w:pPr>
      <w:r w:rsidRPr="00B97C08">
        <w:tab/>
        <w:t>{ ID id-ExtendedUEIdentityIndexValue</w:t>
      </w:r>
      <w:r w:rsidRPr="00B97C08">
        <w:tab/>
        <w:t>CRITICALITY ignore</w:t>
      </w:r>
      <w:r w:rsidRPr="00B97C08">
        <w:tab/>
        <w:t>TYPE ExtendedUEIdentityIndexValue</w:t>
      </w:r>
      <w:r w:rsidRPr="00B97C08">
        <w:tab/>
      </w:r>
      <w:r w:rsidRPr="00B97C08">
        <w:tab/>
        <w:t>PRESENCE optional}|</w:t>
      </w:r>
    </w:p>
    <w:p w14:paraId="266EBE69" w14:textId="77777777" w:rsidR="00B97C08" w:rsidRPr="00B97C08" w:rsidRDefault="00B97C08" w:rsidP="00B97C08">
      <w:pPr>
        <w:pStyle w:val="PL"/>
      </w:pPr>
      <w:r w:rsidRPr="00B97C08">
        <w:rPr>
          <w:rFonts w:eastAsia="宋体" w:hint="eastAsia"/>
          <w:lang w:eastAsia="zh-CN"/>
        </w:rPr>
        <w:tab/>
      </w:r>
      <w:r w:rsidRPr="00B97C08">
        <w:t xml:space="preserve">{ ID </w:t>
      </w:r>
      <w:r w:rsidRPr="00B97C08">
        <w:rPr>
          <w:rFonts w:eastAsia="宋体"/>
        </w:rPr>
        <w:t>id-</w:t>
      </w:r>
      <w:r w:rsidRPr="00B97C08">
        <w:rPr>
          <w:rFonts w:eastAsia="宋体"/>
          <w:snapToGrid w:val="0"/>
          <w:lang w:eastAsia="zh-CN"/>
        </w:rPr>
        <w:t>HashedUEIdentityIndexValue</w:t>
      </w:r>
      <w:r w:rsidRPr="00B97C08">
        <w:rPr>
          <w:rFonts w:eastAsia="宋体" w:hint="eastAsia"/>
          <w:lang w:eastAsia="zh-CN"/>
        </w:rPr>
        <w:tab/>
      </w:r>
      <w:r w:rsidRPr="00B97C08">
        <w:rPr>
          <w:rFonts w:eastAsia="宋体" w:hint="eastAsia"/>
          <w:lang w:eastAsia="zh-CN"/>
        </w:rPr>
        <w:tab/>
      </w:r>
      <w:r w:rsidRPr="00B97C08">
        <w:t>CRITICALITY ignore</w:t>
      </w:r>
      <w:r w:rsidRPr="00B97C08">
        <w:tab/>
        <w:t xml:space="preserve">TYPE </w:t>
      </w:r>
      <w:r w:rsidRPr="00B97C08">
        <w:rPr>
          <w:rFonts w:eastAsia="宋体"/>
          <w:snapToGrid w:val="0"/>
          <w:lang w:eastAsia="zh-CN"/>
        </w:rPr>
        <w:t>HashedUEIdentityIndexValue</w:t>
      </w:r>
      <w:r w:rsidRPr="00B97C08">
        <w:rPr>
          <w:rFonts w:eastAsia="宋体" w:hint="eastAsia"/>
          <w:lang w:eastAsia="zh-CN"/>
        </w:rPr>
        <w:tab/>
      </w:r>
      <w:r w:rsidRPr="00B97C08">
        <w:rPr>
          <w:rFonts w:eastAsia="宋体" w:hint="eastAsia"/>
          <w:lang w:eastAsia="zh-CN"/>
        </w:rPr>
        <w:tab/>
      </w:r>
      <w:r w:rsidRPr="00B97C08">
        <w:rPr>
          <w:rFonts w:eastAsia="宋体" w:hint="eastAsia"/>
          <w:lang w:eastAsia="zh-CN"/>
        </w:rPr>
        <w:tab/>
      </w:r>
      <w:r w:rsidRPr="00B97C08">
        <w:t>PRESENCE optional}|</w:t>
      </w:r>
    </w:p>
    <w:p w14:paraId="018B873C" w14:textId="77777777" w:rsidR="00B97C08" w:rsidRPr="00B97C08" w:rsidRDefault="00B97C08" w:rsidP="00B97C08">
      <w:pPr>
        <w:pStyle w:val="PL"/>
      </w:pPr>
      <w:r w:rsidRPr="00B97C08">
        <w:tab/>
        <w:t>{ ID id-MT-SDT-Information</w:t>
      </w:r>
      <w:r w:rsidRPr="00B97C08">
        <w:tab/>
      </w:r>
      <w:r w:rsidRPr="00B97C08">
        <w:tab/>
        <w:t>CRITICALITY ignore</w:t>
      </w:r>
      <w:r w:rsidRPr="00B97C08">
        <w:tab/>
        <w:t>TYPE MT-SDT-Information</w:t>
      </w:r>
      <w:r w:rsidRPr="00B97C08">
        <w:tab/>
      </w:r>
      <w:r w:rsidRPr="00B97C08">
        <w:tab/>
      </w:r>
      <w:r w:rsidRPr="00B97C08">
        <w:tab/>
        <w:t>PRESENCE optional</w:t>
      </w:r>
      <w:r w:rsidRPr="00B97C08">
        <w:tab/>
        <w:t>}|</w:t>
      </w:r>
    </w:p>
    <w:p w14:paraId="60CFA80A" w14:textId="77777777" w:rsidR="00B97C08" w:rsidRPr="00B97C08" w:rsidRDefault="00B97C08" w:rsidP="00B97C08">
      <w:pPr>
        <w:pStyle w:val="PL"/>
      </w:pPr>
      <w:r w:rsidRPr="00B97C08">
        <w:rPr>
          <w:snapToGrid w:val="0"/>
        </w:rPr>
        <w:tab/>
        <w:t xml:space="preserve">{ ID </w:t>
      </w:r>
      <w:r w:rsidRPr="00B97C08">
        <w:t>id-NRPaginglongeDRXInformationforRRCINACTIVE</w:t>
      </w:r>
      <w:r w:rsidRPr="00B97C08">
        <w:rPr>
          <w:rFonts w:hint="eastAsia"/>
          <w:snapToGrid w:val="0"/>
          <w:lang w:eastAsia="zh-CN"/>
        </w:rPr>
        <w:tab/>
      </w:r>
      <w:r w:rsidRPr="00B97C08">
        <w:rPr>
          <w:rFonts w:hint="eastAsia"/>
          <w:snapToGrid w:val="0"/>
          <w:lang w:eastAsia="zh-CN"/>
        </w:rPr>
        <w:tab/>
      </w:r>
      <w:r w:rsidRPr="00B97C08">
        <w:rPr>
          <w:snapToGrid w:val="0"/>
        </w:rPr>
        <w:t>CRITICALITY ignore</w:t>
      </w:r>
      <w:r w:rsidRPr="00B97C08">
        <w:rPr>
          <w:snapToGrid w:val="0"/>
        </w:rPr>
        <w:tab/>
      </w:r>
      <w:r w:rsidRPr="00B97C08">
        <w:rPr>
          <w:snapToGrid w:val="0"/>
        </w:rPr>
        <w:tab/>
        <w:t xml:space="preserve">TYPE </w:t>
      </w:r>
      <w:r w:rsidRPr="00B97C08">
        <w:t>NRPaginglongeDRXInformationforRRCINACTIVE</w:t>
      </w:r>
      <w:r w:rsidRPr="00B97C08">
        <w:rPr>
          <w:rFonts w:hint="eastAsia"/>
          <w:snapToGrid w:val="0"/>
          <w:lang w:eastAsia="zh-CN"/>
        </w:rPr>
        <w:tab/>
      </w:r>
      <w:r w:rsidRPr="00B97C08">
        <w:rPr>
          <w:snapToGrid w:val="0"/>
          <w:lang w:eastAsia="zh-CN"/>
        </w:rPr>
        <w:tab/>
      </w:r>
      <w:r w:rsidRPr="00B97C08">
        <w:rPr>
          <w:snapToGrid w:val="0"/>
          <w:lang w:eastAsia="zh-CN"/>
        </w:rPr>
        <w:tab/>
      </w:r>
      <w:r w:rsidRPr="00B97C08">
        <w:rPr>
          <w:rFonts w:hint="eastAsia"/>
          <w:snapToGrid w:val="0"/>
          <w:lang w:eastAsia="zh-CN"/>
        </w:rPr>
        <w:tab/>
      </w:r>
      <w:r w:rsidRPr="00B97C08">
        <w:rPr>
          <w:snapToGrid w:val="0"/>
        </w:rPr>
        <w:t>PRESENCE optional }</w:t>
      </w:r>
      <w:r w:rsidRPr="00B97C08">
        <w:t>,</w:t>
      </w:r>
    </w:p>
    <w:p w14:paraId="196E7E06" w14:textId="77777777" w:rsidR="00B97C08" w:rsidRPr="00B97C08" w:rsidRDefault="00B97C08" w:rsidP="00B97C08">
      <w:pPr>
        <w:pStyle w:val="PL"/>
      </w:pPr>
      <w:r w:rsidRPr="00B97C08">
        <w:tab/>
        <w:t>...</w:t>
      </w:r>
    </w:p>
    <w:p w14:paraId="3EE56AD2" w14:textId="77777777" w:rsidR="00B97C08" w:rsidRPr="00B97C08" w:rsidRDefault="00B97C08" w:rsidP="00B97C08">
      <w:pPr>
        <w:pStyle w:val="PL"/>
      </w:pPr>
      <w:r w:rsidRPr="00B97C08">
        <w:t>}</w:t>
      </w:r>
    </w:p>
    <w:p w14:paraId="023FCE70" w14:textId="77777777" w:rsidR="00B97C08" w:rsidRPr="00B97C08" w:rsidRDefault="00B97C08" w:rsidP="00B97C08">
      <w:pPr>
        <w:pStyle w:val="PL"/>
      </w:pPr>
    </w:p>
    <w:p w14:paraId="64DF517D" w14:textId="77777777" w:rsidR="00B97C08" w:rsidRPr="00B97C08" w:rsidRDefault="00B97C08" w:rsidP="00B97C08">
      <w:pPr>
        <w:pStyle w:val="PL"/>
      </w:pPr>
      <w:r w:rsidRPr="00B97C08">
        <w:t>PagingCell-list::= SEQUENCE (SIZE(1.. maxnoofPagingCells)) OF ProtocolIE-SingleContainer { { PagingCell-ItemIEs } }</w:t>
      </w:r>
    </w:p>
    <w:p w14:paraId="66460818" w14:textId="77777777" w:rsidR="00B97C08" w:rsidRPr="00B97C08" w:rsidRDefault="00B97C08" w:rsidP="00B97C08">
      <w:pPr>
        <w:pStyle w:val="PL"/>
      </w:pPr>
    </w:p>
    <w:p w14:paraId="27B16FD7" w14:textId="77777777" w:rsidR="00B97C08" w:rsidRPr="00B97C08" w:rsidRDefault="00B97C08" w:rsidP="00B97C08">
      <w:pPr>
        <w:pStyle w:val="PL"/>
      </w:pPr>
      <w:r w:rsidRPr="00B97C08">
        <w:t>PagingCell-ItemIEs F1AP-PROTOCOL-IES ::= {</w:t>
      </w:r>
    </w:p>
    <w:p w14:paraId="5D1C4CE4" w14:textId="77777777" w:rsidR="00B97C08" w:rsidRPr="00B97C08" w:rsidRDefault="00B97C08" w:rsidP="00B97C08">
      <w:pPr>
        <w:pStyle w:val="PL"/>
      </w:pPr>
      <w:r w:rsidRPr="00B97C08">
        <w:tab/>
        <w:t>{ ID id-PagingCell-Item</w:t>
      </w:r>
      <w:r w:rsidRPr="00B97C08">
        <w:tab/>
      </w:r>
      <w:r w:rsidRPr="00B97C08">
        <w:tab/>
        <w:t>CRITICALITY ignore</w:t>
      </w:r>
      <w:r w:rsidRPr="00B97C08">
        <w:tab/>
        <w:t>TYPE PagingCell-Item</w:t>
      </w:r>
      <w:r w:rsidRPr="00B97C08">
        <w:tab/>
      </w:r>
      <w:r w:rsidRPr="00B97C08">
        <w:tab/>
      </w:r>
      <w:r w:rsidRPr="00B97C08">
        <w:tab/>
        <w:t>PRESENCE mandatory}</w:t>
      </w:r>
      <w:r w:rsidRPr="00B97C08">
        <w:tab/>
        <w:t>,</w:t>
      </w:r>
    </w:p>
    <w:p w14:paraId="21BEB31A" w14:textId="77777777" w:rsidR="00B97C08" w:rsidRPr="00B97C08" w:rsidRDefault="00B97C08" w:rsidP="00B97C08">
      <w:pPr>
        <w:pStyle w:val="PL"/>
      </w:pPr>
      <w:r w:rsidRPr="00B97C08">
        <w:tab/>
        <w:t>...</w:t>
      </w:r>
    </w:p>
    <w:p w14:paraId="2BE9B1FB" w14:textId="77777777" w:rsidR="00B97C08" w:rsidRPr="00B97C08" w:rsidRDefault="00B97C08" w:rsidP="00B97C08">
      <w:pPr>
        <w:pStyle w:val="PL"/>
      </w:pPr>
      <w:r w:rsidRPr="00B97C08">
        <w:t>}</w:t>
      </w:r>
    </w:p>
    <w:p w14:paraId="3F5DB33D" w14:textId="77777777" w:rsidR="00B97C08" w:rsidRPr="00B97C08" w:rsidRDefault="00B97C08" w:rsidP="00B97C08">
      <w:pPr>
        <w:pStyle w:val="PL"/>
      </w:pPr>
    </w:p>
    <w:p w14:paraId="08B208D3" w14:textId="77777777" w:rsidR="00B97C08" w:rsidRPr="00B97C08" w:rsidRDefault="00B97C08" w:rsidP="00B97C08">
      <w:pPr>
        <w:pStyle w:val="PL"/>
      </w:pPr>
    </w:p>
    <w:p w14:paraId="31093C14" w14:textId="77777777" w:rsidR="00B97C08" w:rsidRPr="00B97C08" w:rsidRDefault="00B97C08" w:rsidP="00B97C08">
      <w:pPr>
        <w:pStyle w:val="PL"/>
      </w:pPr>
    </w:p>
    <w:p w14:paraId="4A52924C" w14:textId="77777777" w:rsidR="00B97C08" w:rsidRPr="00B97C08" w:rsidRDefault="00B97C08" w:rsidP="00B97C08">
      <w:pPr>
        <w:pStyle w:val="PL"/>
      </w:pPr>
      <w:r w:rsidRPr="00B97C08">
        <w:t>-- **************************************************************</w:t>
      </w:r>
    </w:p>
    <w:p w14:paraId="5CC34EF1" w14:textId="77777777" w:rsidR="00B97C08" w:rsidRPr="00B97C08" w:rsidRDefault="00B97C08" w:rsidP="00B97C08">
      <w:pPr>
        <w:pStyle w:val="PL"/>
      </w:pPr>
      <w:r w:rsidRPr="00B97C08">
        <w:t>--</w:t>
      </w:r>
    </w:p>
    <w:p w14:paraId="4BB84B84" w14:textId="77777777" w:rsidR="00B97C08" w:rsidRPr="00B97C08" w:rsidRDefault="00B97C08" w:rsidP="00B97C08">
      <w:pPr>
        <w:pStyle w:val="PL"/>
      </w:pPr>
      <w:r w:rsidRPr="00B97C08">
        <w:t>-- Notify</w:t>
      </w:r>
    </w:p>
    <w:p w14:paraId="7835EA3B" w14:textId="77777777" w:rsidR="00B97C08" w:rsidRPr="00B97C08" w:rsidRDefault="00B97C08" w:rsidP="00B97C08">
      <w:pPr>
        <w:pStyle w:val="PL"/>
      </w:pPr>
      <w:r w:rsidRPr="00B97C08">
        <w:t>--</w:t>
      </w:r>
    </w:p>
    <w:p w14:paraId="4767CD1F" w14:textId="77777777" w:rsidR="00B97C08" w:rsidRPr="00B97C08" w:rsidRDefault="00B97C08" w:rsidP="00B97C08">
      <w:pPr>
        <w:pStyle w:val="PL"/>
      </w:pPr>
      <w:r w:rsidRPr="00B97C08">
        <w:t>-- **************************************************************</w:t>
      </w:r>
    </w:p>
    <w:p w14:paraId="7435097B" w14:textId="77777777" w:rsidR="00B97C08" w:rsidRPr="00B97C08" w:rsidRDefault="00B97C08" w:rsidP="00B97C08">
      <w:pPr>
        <w:pStyle w:val="PL"/>
      </w:pPr>
    </w:p>
    <w:p w14:paraId="31B9B11D" w14:textId="77777777" w:rsidR="00B97C08" w:rsidRPr="00B97C08" w:rsidRDefault="00B97C08" w:rsidP="00B97C08">
      <w:pPr>
        <w:pStyle w:val="PL"/>
      </w:pPr>
      <w:r w:rsidRPr="00B97C08">
        <w:t>Notify ::= SEQUENCE {</w:t>
      </w:r>
    </w:p>
    <w:p w14:paraId="3BCC8212" w14:textId="77777777" w:rsidR="00B97C08" w:rsidRPr="00B97C08" w:rsidRDefault="00B97C08" w:rsidP="00B97C08">
      <w:pPr>
        <w:pStyle w:val="PL"/>
      </w:pPr>
      <w:r w:rsidRPr="00B97C08">
        <w:lastRenderedPageBreak/>
        <w:tab/>
        <w:t>protocolIEs</w:t>
      </w:r>
      <w:r w:rsidRPr="00B97C08">
        <w:tab/>
      </w:r>
      <w:r w:rsidRPr="00B97C08">
        <w:tab/>
      </w:r>
      <w:r w:rsidRPr="00B97C08">
        <w:tab/>
        <w:t>ProtocolIE-Container       {{ NotifyIEs}},</w:t>
      </w:r>
    </w:p>
    <w:p w14:paraId="2FA6D2E4" w14:textId="77777777" w:rsidR="00B97C08" w:rsidRPr="00B97C08" w:rsidRDefault="00B97C08" w:rsidP="00B97C08">
      <w:pPr>
        <w:pStyle w:val="PL"/>
      </w:pPr>
      <w:r w:rsidRPr="00B97C08">
        <w:tab/>
        <w:t>...</w:t>
      </w:r>
    </w:p>
    <w:p w14:paraId="2DF55350" w14:textId="77777777" w:rsidR="00B97C08" w:rsidRPr="00B97C08" w:rsidRDefault="00B97C08" w:rsidP="00B97C08">
      <w:pPr>
        <w:pStyle w:val="PL"/>
      </w:pPr>
      <w:r w:rsidRPr="00B97C08">
        <w:t>}</w:t>
      </w:r>
    </w:p>
    <w:p w14:paraId="3789FFC7" w14:textId="77777777" w:rsidR="00B97C08" w:rsidRPr="00B97C08" w:rsidRDefault="00B97C08" w:rsidP="00B97C08">
      <w:pPr>
        <w:pStyle w:val="PL"/>
      </w:pPr>
    </w:p>
    <w:p w14:paraId="4426355B" w14:textId="77777777" w:rsidR="00B97C08" w:rsidRPr="00B97C08" w:rsidRDefault="00B97C08" w:rsidP="00B97C08">
      <w:pPr>
        <w:pStyle w:val="PL"/>
      </w:pPr>
      <w:r w:rsidRPr="00B97C08">
        <w:t>NotifyIEs F1AP-PROTOCOL-IES ::= {</w:t>
      </w:r>
    </w:p>
    <w:p w14:paraId="08D9C984" w14:textId="77777777" w:rsidR="00B97C08" w:rsidRPr="00B97C08" w:rsidRDefault="00B97C08" w:rsidP="00B97C08">
      <w:pPr>
        <w:pStyle w:val="PL"/>
      </w:pPr>
      <w:r w:rsidRPr="00B97C08">
        <w:tab/>
        <w:t>{ ID id-gNB-CU-UE-F1AP-ID</w:t>
      </w:r>
      <w:r w:rsidRPr="00B97C08">
        <w:tab/>
      </w:r>
      <w:r w:rsidRPr="00B97C08">
        <w:tab/>
      </w:r>
      <w:r w:rsidRPr="00B97C08">
        <w:tab/>
      </w:r>
      <w:r w:rsidRPr="00B97C08">
        <w:tab/>
      </w:r>
      <w:r w:rsidRPr="00B97C08">
        <w:tab/>
        <w:t>CRITICALITY reject</w:t>
      </w:r>
      <w:r w:rsidRPr="00B97C08">
        <w:tab/>
        <w:t>TYPE GNB-CU-UE-F1AP-ID</w:t>
      </w:r>
      <w:r w:rsidRPr="00B97C08">
        <w:tab/>
      </w:r>
      <w:r w:rsidRPr="00B97C08">
        <w:tab/>
      </w:r>
      <w:r w:rsidRPr="00B97C08">
        <w:tab/>
      </w:r>
      <w:r w:rsidRPr="00B97C08">
        <w:tab/>
      </w:r>
      <w:r w:rsidRPr="00B97C08">
        <w:tab/>
      </w:r>
      <w:r w:rsidRPr="00B97C08">
        <w:tab/>
        <w:t>PRESENCE mandatory</w:t>
      </w:r>
      <w:r w:rsidRPr="00B97C08">
        <w:tab/>
        <w:t>}|</w:t>
      </w:r>
    </w:p>
    <w:p w14:paraId="26147E2F" w14:textId="77777777" w:rsidR="00B97C08" w:rsidRPr="00B97C08" w:rsidRDefault="00B97C08" w:rsidP="00B97C08">
      <w:pPr>
        <w:pStyle w:val="PL"/>
      </w:pPr>
      <w:r w:rsidRPr="00B97C08">
        <w:tab/>
        <w:t>{ ID id-gNB-DU-UE-F1AP-ID</w:t>
      </w:r>
      <w:r w:rsidRPr="00B97C08">
        <w:tab/>
      </w:r>
      <w:r w:rsidRPr="00B97C08">
        <w:tab/>
      </w:r>
      <w:r w:rsidRPr="00B97C08">
        <w:tab/>
      </w:r>
      <w:r w:rsidRPr="00B97C08">
        <w:tab/>
      </w:r>
      <w:r w:rsidRPr="00B97C08">
        <w:tab/>
        <w:t>CRITICALITY reject</w:t>
      </w:r>
      <w:r w:rsidRPr="00B97C08">
        <w:tab/>
        <w:t>TYPE GNB-DU-UE-F1AP-ID</w:t>
      </w:r>
      <w:r w:rsidRPr="00B97C08">
        <w:tab/>
      </w:r>
      <w:r w:rsidRPr="00B97C08">
        <w:tab/>
      </w:r>
      <w:r w:rsidRPr="00B97C08">
        <w:tab/>
      </w:r>
      <w:r w:rsidRPr="00B97C08">
        <w:tab/>
      </w:r>
      <w:r w:rsidRPr="00B97C08">
        <w:tab/>
      </w:r>
      <w:r w:rsidRPr="00B97C08">
        <w:tab/>
        <w:t>PRESENCE mandatory</w:t>
      </w:r>
      <w:r w:rsidRPr="00B97C08">
        <w:tab/>
        <w:t>}|</w:t>
      </w:r>
    </w:p>
    <w:p w14:paraId="7B399182" w14:textId="77777777" w:rsidR="00B97C08" w:rsidRPr="00B97C08" w:rsidRDefault="00B97C08" w:rsidP="00B97C08">
      <w:pPr>
        <w:pStyle w:val="PL"/>
      </w:pPr>
      <w:r w:rsidRPr="00B97C08">
        <w:tab/>
        <w:t>{ ID id-DRB-Notify-List</w:t>
      </w:r>
      <w:r w:rsidRPr="00B97C08">
        <w:tab/>
      </w:r>
      <w:r w:rsidRPr="00B97C08">
        <w:tab/>
      </w:r>
      <w:r w:rsidRPr="00B97C08">
        <w:tab/>
      </w:r>
      <w:r w:rsidRPr="00B97C08">
        <w:tab/>
      </w:r>
      <w:r w:rsidRPr="00B97C08">
        <w:tab/>
      </w:r>
      <w:r w:rsidRPr="00B97C08">
        <w:tab/>
        <w:t>CRITICALITY reject</w:t>
      </w:r>
      <w:r w:rsidRPr="00B97C08">
        <w:tab/>
        <w:t>TYPE DRB-Notify-List</w:t>
      </w:r>
      <w:r w:rsidRPr="00B97C08">
        <w:tab/>
      </w:r>
      <w:r w:rsidRPr="00B97C08">
        <w:tab/>
      </w:r>
      <w:r w:rsidRPr="00B97C08">
        <w:tab/>
      </w:r>
      <w:r w:rsidRPr="00B97C08">
        <w:tab/>
      </w:r>
      <w:r w:rsidRPr="00B97C08">
        <w:tab/>
      </w:r>
      <w:r w:rsidRPr="00B97C08">
        <w:tab/>
        <w:t>PRESENCE mandatory</w:t>
      </w:r>
      <w:r w:rsidRPr="00B97C08">
        <w:tab/>
        <w:t>},</w:t>
      </w:r>
    </w:p>
    <w:p w14:paraId="6A903085" w14:textId="77777777" w:rsidR="00B97C08" w:rsidRPr="00B97C08" w:rsidRDefault="00B97C08" w:rsidP="00B97C08">
      <w:pPr>
        <w:pStyle w:val="PL"/>
      </w:pPr>
      <w:r w:rsidRPr="00B97C08">
        <w:tab/>
        <w:t>...</w:t>
      </w:r>
    </w:p>
    <w:p w14:paraId="38A247BE" w14:textId="77777777" w:rsidR="00B97C08" w:rsidRPr="00B97C08" w:rsidRDefault="00B97C08" w:rsidP="00B97C08">
      <w:pPr>
        <w:pStyle w:val="PL"/>
      </w:pPr>
      <w:r w:rsidRPr="00B97C08">
        <w:t>}</w:t>
      </w:r>
    </w:p>
    <w:p w14:paraId="44A70D4E" w14:textId="77777777" w:rsidR="00B97C08" w:rsidRPr="00B97C08" w:rsidRDefault="00B97C08" w:rsidP="00B97C08">
      <w:pPr>
        <w:pStyle w:val="PL"/>
      </w:pPr>
    </w:p>
    <w:p w14:paraId="57B63589" w14:textId="77777777" w:rsidR="00B97C08" w:rsidRPr="00B97C08" w:rsidRDefault="00B97C08" w:rsidP="00B97C08">
      <w:pPr>
        <w:pStyle w:val="PL"/>
      </w:pPr>
      <w:r w:rsidRPr="00B97C08">
        <w:t>DRB-Notify-List::= SEQUENCE (SIZE(1.. maxnoofDRBs)) OF ProtocolIE-SingleContainer { { DRB-Notify-ItemIEs } }</w:t>
      </w:r>
    </w:p>
    <w:p w14:paraId="0430BE90" w14:textId="77777777" w:rsidR="00B97C08" w:rsidRPr="00B97C08" w:rsidRDefault="00B97C08" w:rsidP="00B97C08">
      <w:pPr>
        <w:pStyle w:val="PL"/>
      </w:pPr>
    </w:p>
    <w:p w14:paraId="5D0B3C1B" w14:textId="77777777" w:rsidR="00B97C08" w:rsidRPr="00B97C08" w:rsidRDefault="00B97C08" w:rsidP="00B97C08">
      <w:pPr>
        <w:pStyle w:val="PL"/>
      </w:pPr>
      <w:r w:rsidRPr="00B97C08">
        <w:t>DRB-Notify-ItemIEs F1AP-PROTOCOL-IES ::= {</w:t>
      </w:r>
    </w:p>
    <w:p w14:paraId="130DAE94" w14:textId="77777777" w:rsidR="00B97C08" w:rsidRPr="00B97C08" w:rsidRDefault="00B97C08" w:rsidP="00B97C08">
      <w:pPr>
        <w:pStyle w:val="PL"/>
      </w:pPr>
      <w:r w:rsidRPr="00B97C08">
        <w:tab/>
        <w:t>{ ID id-DRB-Notify-Item</w:t>
      </w:r>
      <w:r w:rsidRPr="00B97C08">
        <w:tab/>
      </w:r>
      <w:r w:rsidRPr="00B97C08">
        <w:tab/>
      </w:r>
      <w:r w:rsidRPr="00B97C08">
        <w:tab/>
        <w:t>CRITICALITY reject</w:t>
      </w:r>
      <w:r w:rsidRPr="00B97C08">
        <w:tab/>
        <w:t>TYPE DRB-Notify-Item</w:t>
      </w:r>
      <w:r w:rsidRPr="00B97C08">
        <w:tab/>
      </w:r>
      <w:r w:rsidRPr="00B97C08">
        <w:tab/>
        <w:t>PRESENCE mandatory},</w:t>
      </w:r>
    </w:p>
    <w:p w14:paraId="0EEF2448" w14:textId="77777777" w:rsidR="00B97C08" w:rsidRPr="00B97C08" w:rsidRDefault="00B97C08" w:rsidP="00B97C08">
      <w:pPr>
        <w:pStyle w:val="PL"/>
      </w:pPr>
      <w:r w:rsidRPr="00B97C08">
        <w:tab/>
        <w:t>...</w:t>
      </w:r>
    </w:p>
    <w:p w14:paraId="074FA0B2" w14:textId="77777777" w:rsidR="00B97C08" w:rsidRPr="00B97C08" w:rsidRDefault="00B97C08" w:rsidP="00B97C08">
      <w:pPr>
        <w:pStyle w:val="PL"/>
      </w:pPr>
      <w:r w:rsidRPr="00B97C08">
        <w:t>}</w:t>
      </w:r>
    </w:p>
    <w:p w14:paraId="14D48B88" w14:textId="77777777" w:rsidR="00B97C08" w:rsidRPr="00B97C08" w:rsidRDefault="00B97C08" w:rsidP="00B97C08">
      <w:pPr>
        <w:pStyle w:val="PL"/>
      </w:pPr>
    </w:p>
    <w:p w14:paraId="38F9A318" w14:textId="77777777" w:rsidR="00B97C08" w:rsidRPr="00B97C08" w:rsidRDefault="00B97C08" w:rsidP="00B97C08">
      <w:pPr>
        <w:pStyle w:val="PL"/>
      </w:pPr>
    </w:p>
    <w:p w14:paraId="5BF29C85" w14:textId="77777777" w:rsidR="00B97C08" w:rsidRPr="00B97C08" w:rsidRDefault="00B97C08" w:rsidP="00B97C08">
      <w:pPr>
        <w:pStyle w:val="PL"/>
      </w:pPr>
      <w:r w:rsidRPr="00B97C08">
        <w:t>-- **************************************************************</w:t>
      </w:r>
    </w:p>
    <w:p w14:paraId="056B7B21" w14:textId="77777777" w:rsidR="00B97C08" w:rsidRPr="00B97C08" w:rsidRDefault="00B97C08" w:rsidP="00B97C08">
      <w:pPr>
        <w:pStyle w:val="PL"/>
      </w:pPr>
      <w:r w:rsidRPr="00B97C08">
        <w:t>--</w:t>
      </w:r>
    </w:p>
    <w:p w14:paraId="075F482E" w14:textId="77777777" w:rsidR="00B97C08" w:rsidRPr="00B97C08" w:rsidRDefault="00B97C08" w:rsidP="00B97C08">
      <w:pPr>
        <w:pStyle w:val="PL"/>
      </w:pPr>
      <w:r w:rsidRPr="00B97C08">
        <w:t>-- NETWORK ACCESS RATE REDUCTION ELEMENTARY PROCEDURE</w:t>
      </w:r>
    </w:p>
    <w:p w14:paraId="6D60C01C" w14:textId="77777777" w:rsidR="00B97C08" w:rsidRPr="00B97C08" w:rsidRDefault="00B97C08" w:rsidP="00B97C08">
      <w:pPr>
        <w:pStyle w:val="PL"/>
      </w:pPr>
      <w:r w:rsidRPr="00B97C08">
        <w:t>--</w:t>
      </w:r>
    </w:p>
    <w:p w14:paraId="33B6E33D" w14:textId="77777777" w:rsidR="00B97C08" w:rsidRPr="00B97C08" w:rsidRDefault="00B97C08" w:rsidP="00B97C08">
      <w:pPr>
        <w:pStyle w:val="PL"/>
      </w:pPr>
      <w:r w:rsidRPr="00B97C08">
        <w:t>-- **************************************************************</w:t>
      </w:r>
    </w:p>
    <w:p w14:paraId="0A3878C0" w14:textId="77777777" w:rsidR="00B97C08" w:rsidRPr="00B97C08" w:rsidRDefault="00B97C08" w:rsidP="00B97C08">
      <w:pPr>
        <w:pStyle w:val="PL"/>
      </w:pPr>
    </w:p>
    <w:p w14:paraId="337D0C35" w14:textId="77777777" w:rsidR="00B97C08" w:rsidRPr="00B97C08" w:rsidRDefault="00B97C08" w:rsidP="00B97C08">
      <w:pPr>
        <w:pStyle w:val="PL"/>
      </w:pPr>
      <w:r w:rsidRPr="00B97C08">
        <w:t>-- **************************************************************</w:t>
      </w:r>
    </w:p>
    <w:p w14:paraId="5F4A1868" w14:textId="77777777" w:rsidR="00B97C08" w:rsidRPr="00B97C08" w:rsidRDefault="00B97C08" w:rsidP="00B97C08">
      <w:pPr>
        <w:pStyle w:val="PL"/>
      </w:pPr>
      <w:r w:rsidRPr="00B97C08">
        <w:t>--</w:t>
      </w:r>
    </w:p>
    <w:p w14:paraId="38972EBD" w14:textId="77777777" w:rsidR="00B97C08" w:rsidRPr="00B97C08" w:rsidRDefault="00B97C08" w:rsidP="00B97C08">
      <w:pPr>
        <w:pStyle w:val="PL"/>
      </w:pPr>
      <w:r w:rsidRPr="00B97C08">
        <w:t>-- Network Access Rate Reduction</w:t>
      </w:r>
    </w:p>
    <w:p w14:paraId="1AE8E426" w14:textId="77777777" w:rsidR="00B97C08" w:rsidRPr="00B97C08" w:rsidRDefault="00B97C08" w:rsidP="00B97C08">
      <w:pPr>
        <w:pStyle w:val="PL"/>
      </w:pPr>
      <w:r w:rsidRPr="00B97C08">
        <w:t>--</w:t>
      </w:r>
    </w:p>
    <w:p w14:paraId="73855753" w14:textId="77777777" w:rsidR="00B97C08" w:rsidRPr="00B97C08" w:rsidRDefault="00B97C08" w:rsidP="00B97C08">
      <w:pPr>
        <w:pStyle w:val="PL"/>
      </w:pPr>
      <w:r w:rsidRPr="00B97C08">
        <w:t>-- **************************************************************</w:t>
      </w:r>
    </w:p>
    <w:p w14:paraId="5D73FCF8" w14:textId="77777777" w:rsidR="00B97C08" w:rsidRPr="00B97C08" w:rsidRDefault="00B97C08" w:rsidP="00B97C08">
      <w:pPr>
        <w:pStyle w:val="PL"/>
      </w:pPr>
    </w:p>
    <w:p w14:paraId="45BC8CA3" w14:textId="77777777" w:rsidR="00B97C08" w:rsidRPr="00B97C08" w:rsidRDefault="00B97C08" w:rsidP="00B97C08">
      <w:pPr>
        <w:pStyle w:val="PL"/>
      </w:pPr>
      <w:r w:rsidRPr="00B97C08">
        <w:t>NetworkAccessRateReduction ::= SEQUENCE {</w:t>
      </w:r>
    </w:p>
    <w:p w14:paraId="6D6C1B2F" w14:textId="77777777" w:rsidR="00B97C08" w:rsidRPr="00B97C08" w:rsidRDefault="00B97C08" w:rsidP="00B97C08">
      <w:pPr>
        <w:pStyle w:val="PL"/>
      </w:pPr>
      <w:r w:rsidRPr="00B97C08">
        <w:tab/>
        <w:t>protocolIEs</w:t>
      </w:r>
      <w:r w:rsidRPr="00B97C08">
        <w:tab/>
      </w:r>
      <w:r w:rsidRPr="00B97C08">
        <w:tab/>
      </w:r>
      <w:r w:rsidRPr="00B97C08">
        <w:tab/>
        <w:t>ProtocolIE-Container       {{ NetworkAccessRateReductionIEs }},</w:t>
      </w:r>
    </w:p>
    <w:p w14:paraId="675BCF56" w14:textId="77777777" w:rsidR="00B97C08" w:rsidRPr="00B97C08" w:rsidRDefault="00B97C08" w:rsidP="00B97C08">
      <w:pPr>
        <w:pStyle w:val="PL"/>
      </w:pPr>
      <w:r w:rsidRPr="00B97C08">
        <w:tab/>
        <w:t>...</w:t>
      </w:r>
    </w:p>
    <w:p w14:paraId="482DFA6C" w14:textId="77777777" w:rsidR="00B97C08" w:rsidRPr="00B97C08" w:rsidRDefault="00B97C08" w:rsidP="00B97C08">
      <w:pPr>
        <w:pStyle w:val="PL"/>
      </w:pPr>
      <w:r w:rsidRPr="00B97C08">
        <w:t>}</w:t>
      </w:r>
    </w:p>
    <w:p w14:paraId="26ECD575" w14:textId="77777777" w:rsidR="00B97C08" w:rsidRPr="00B97C08" w:rsidRDefault="00B97C08" w:rsidP="00B97C08">
      <w:pPr>
        <w:pStyle w:val="PL"/>
      </w:pPr>
    </w:p>
    <w:p w14:paraId="66C5A346" w14:textId="77777777" w:rsidR="00B97C08" w:rsidRPr="00B97C08" w:rsidRDefault="00B97C08" w:rsidP="00B97C08">
      <w:pPr>
        <w:pStyle w:val="PL"/>
      </w:pPr>
      <w:r w:rsidRPr="00B97C08">
        <w:t xml:space="preserve">NetworkAccessRateReductionIEs F1AP-PROTOCOL-IES ::= { </w:t>
      </w:r>
    </w:p>
    <w:p w14:paraId="47158FFE" w14:textId="77777777" w:rsidR="00B97C08" w:rsidRPr="00B97C08" w:rsidRDefault="00B97C08" w:rsidP="00B97C08">
      <w:pPr>
        <w:pStyle w:val="PL"/>
      </w:pPr>
      <w:r w:rsidRPr="00B97C08">
        <w:tab/>
        <w:t xml:space="preserve">{ ID id-TransactionID </w:t>
      </w:r>
      <w:r w:rsidRPr="00B97C08">
        <w:tab/>
      </w:r>
      <w:r w:rsidRPr="00B97C08">
        <w:tab/>
      </w:r>
      <w:r w:rsidRPr="00B97C08">
        <w:tab/>
      </w:r>
      <w:r w:rsidRPr="00B97C08">
        <w:tab/>
      </w:r>
      <w:r w:rsidRPr="00B97C08">
        <w:tab/>
        <w:t>CRITICALITY reject</w:t>
      </w:r>
      <w:r w:rsidRPr="00B97C08">
        <w:tab/>
        <w:t>TYPE TransactionID</w:t>
      </w:r>
      <w:r w:rsidRPr="00B97C08">
        <w:tab/>
      </w:r>
      <w:r w:rsidRPr="00B97C08">
        <w:tab/>
      </w:r>
      <w:r w:rsidRPr="00B97C08">
        <w:tab/>
      </w:r>
      <w:r w:rsidRPr="00B97C08">
        <w:tab/>
      </w:r>
      <w:r w:rsidRPr="00B97C08">
        <w:tab/>
        <w:t>PRESENCE mandatory</w:t>
      </w:r>
      <w:r w:rsidRPr="00B97C08">
        <w:tab/>
        <w:t>}|</w:t>
      </w:r>
    </w:p>
    <w:p w14:paraId="2141DBC4" w14:textId="77777777" w:rsidR="00B97C08" w:rsidRPr="00B97C08" w:rsidRDefault="00B97C08" w:rsidP="00B97C08">
      <w:pPr>
        <w:pStyle w:val="PL"/>
      </w:pPr>
      <w:r w:rsidRPr="00B97C08">
        <w:rPr>
          <w:rFonts w:cs="Courier New"/>
        </w:rPr>
        <w:tab/>
        <w:t>{ ID id-UAC-Assistance-Info</w:t>
      </w:r>
      <w:r w:rsidRPr="00B97C08">
        <w:rPr>
          <w:rFonts w:cs="Courier New"/>
        </w:rPr>
        <w:tab/>
      </w:r>
      <w:r w:rsidRPr="00B97C08">
        <w:rPr>
          <w:rFonts w:cs="Courier New"/>
        </w:rPr>
        <w:tab/>
      </w:r>
      <w:r w:rsidRPr="00B97C08">
        <w:rPr>
          <w:rFonts w:cs="Courier New"/>
        </w:rPr>
        <w:tab/>
      </w:r>
      <w:r w:rsidRPr="00B97C08">
        <w:rPr>
          <w:rFonts w:cs="Courier New"/>
        </w:rPr>
        <w:tab/>
        <w:t>CRITICALITY reject</w:t>
      </w:r>
      <w:r w:rsidRPr="00B97C08">
        <w:rPr>
          <w:rFonts w:cs="Courier New"/>
        </w:rPr>
        <w:tab/>
        <w:t>TYPE UAC-Assistance-Info</w:t>
      </w:r>
      <w:r w:rsidRPr="00B97C08">
        <w:rPr>
          <w:rFonts w:cs="Courier New"/>
        </w:rPr>
        <w:tab/>
      </w:r>
      <w:r w:rsidRPr="00B97C08">
        <w:rPr>
          <w:rFonts w:cs="Courier New"/>
        </w:rPr>
        <w:tab/>
      </w:r>
      <w:r w:rsidRPr="00B97C08">
        <w:rPr>
          <w:rFonts w:cs="Courier New"/>
        </w:rPr>
        <w:tab/>
        <w:t>PRESENCE mandatory</w:t>
      </w:r>
      <w:r w:rsidRPr="00B97C08">
        <w:rPr>
          <w:rFonts w:cs="Courier New"/>
        </w:rPr>
        <w:tab/>
        <w:t>}</w:t>
      </w:r>
      <w:r w:rsidRPr="00B97C08">
        <w:t>,</w:t>
      </w:r>
    </w:p>
    <w:p w14:paraId="7698B588" w14:textId="77777777" w:rsidR="00B97C08" w:rsidRPr="00B97C08" w:rsidRDefault="00B97C08" w:rsidP="00B97C08">
      <w:pPr>
        <w:pStyle w:val="PL"/>
      </w:pPr>
      <w:r w:rsidRPr="00B97C08">
        <w:tab/>
        <w:t>...</w:t>
      </w:r>
    </w:p>
    <w:p w14:paraId="5B791F9C" w14:textId="77777777" w:rsidR="00B97C08" w:rsidRPr="00B97C08" w:rsidRDefault="00B97C08" w:rsidP="00B97C08">
      <w:pPr>
        <w:pStyle w:val="PL"/>
      </w:pPr>
      <w:r w:rsidRPr="00B97C08">
        <w:t>}</w:t>
      </w:r>
    </w:p>
    <w:p w14:paraId="50BE9197" w14:textId="77777777" w:rsidR="00B97C08" w:rsidRPr="00B97C08" w:rsidRDefault="00B97C08" w:rsidP="00B97C08">
      <w:pPr>
        <w:pStyle w:val="PL"/>
      </w:pPr>
    </w:p>
    <w:p w14:paraId="39E4399A" w14:textId="77777777" w:rsidR="00B97C08" w:rsidRPr="00B97C08" w:rsidRDefault="00B97C08" w:rsidP="00B97C08">
      <w:pPr>
        <w:pStyle w:val="PL"/>
      </w:pPr>
      <w:r w:rsidRPr="00B97C08">
        <w:t xml:space="preserve">-- ************************************************************** </w:t>
      </w:r>
    </w:p>
    <w:p w14:paraId="0382AA6E" w14:textId="77777777" w:rsidR="00B97C08" w:rsidRPr="00B97C08" w:rsidRDefault="00B97C08" w:rsidP="00B97C08">
      <w:pPr>
        <w:pStyle w:val="PL"/>
      </w:pPr>
      <w:r w:rsidRPr="00B97C08">
        <w:t xml:space="preserve">-- </w:t>
      </w:r>
    </w:p>
    <w:p w14:paraId="46D0FD80" w14:textId="77777777" w:rsidR="00B97C08" w:rsidRPr="00B97C08" w:rsidRDefault="00B97C08" w:rsidP="00B97C08">
      <w:pPr>
        <w:pStyle w:val="PL"/>
      </w:pPr>
      <w:r w:rsidRPr="00B97C08">
        <w:t xml:space="preserve">-- PWS RESTART INDICATION ELEMENTARY PROCEDURE </w:t>
      </w:r>
    </w:p>
    <w:p w14:paraId="5A99F289" w14:textId="77777777" w:rsidR="00B97C08" w:rsidRPr="00B97C08" w:rsidRDefault="00B97C08" w:rsidP="00B97C08">
      <w:pPr>
        <w:pStyle w:val="PL"/>
      </w:pPr>
      <w:r w:rsidRPr="00B97C08">
        <w:t xml:space="preserve">-- </w:t>
      </w:r>
    </w:p>
    <w:p w14:paraId="5EFA6635" w14:textId="77777777" w:rsidR="00B97C08" w:rsidRPr="00B97C08" w:rsidRDefault="00B97C08" w:rsidP="00B97C08">
      <w:pPr>
        <w:pStyle w:val="PL"/>
      </w:pPr>
      <w:r w:rsidRPr="00B97C08">
        <w:t xml:space="preserve">-- ************************************************************** </w:t>
      </w:r>
    </w:p>
    <w:p w14:paraId="472FE36F" w14:textId="77777777" w:rsidR="00B97C08" w:rsidRPr="00B97C08" w:rsidRDefault="00B97C08" w:rsidP="00B97C08">
      <w:pPr>
        <w:pStyle w:val="PL"/>
      </w:pPr>
    </w:p>
    <w:p w14:paraId="1334ED8C" w14:textId="77777777" w:rsidR="00B97C08" w:rsidRPr="00B97C08" w:rsidRDefault="00B97C08" w:rsidP="00B97C08">
      <w:pPr>
        <w:pStyle w:val="PL"/>
      </w:pPr>
      <w:r w:rsidRPr="00B97C08">
        <w:t xml:space="preserve">-- ************************************************************** </w:t>
      </w:r>
    </w:p>
    <w:p w14:paraId="7089CDA0" w14:textId="77777777" w:rsidR="00B97C08" w:rsidRPr="00B97C08" w:rsidRDefault="00B97C08" w:rsidP="00B97C08">
      <w:pPr>
        <w:pStyle w:val="PL"/>
      </w:pPr>
      <w:r w:rsidRPr="00B97C08">
        <w:t xml:space="preserve">-- </w:t>
      </w:r>
    </w:p>
    <w:p w14:paraId="71A2750C" w14:textId="77777777" w:rsidR="00B97C08" w:rsidRPr="00B97C08" w:rsidRDefault="00B97C08" w:rsidP="00B97C08">
      <w:pPr>
        <w:pStyle w:val="PL"/>
      </w:pPr>
      <w:r w:rsidRPr="00B97C08">
        <w:t xml:space="preserve">-- PWS Restart Indication </w:t>
      </w:r>
    </w:p>
    <w:p w14:paraId="00714C5E" w14:textId="77777777" w:rsidR="00B97C08" w:rsidRPr="00B97C08" w:rsidRDefault="00B97C08" w:rsidP="00B97C08">
      <w:pPr>
        <w:pStyle w:val="PL"/>
      </w:pPr>
      <w:r w:rsidRPr="00B97C08">
        <w:t xml:space="preserve">-- </w:t>
      </w:r>
    </w:p>
    <w:p w14:paraId="158B6122" w14:textId="77777777" w:rsidR="00B97C08" w:rsidRPr="00B97C08" w:rsidRDefault="00B97C08" w:rsidP="00B97C08">
      <w:pPr>
        <w:pStyle w:val="PL"/>
      </w:pPr>
      <w:r w:rsidRPr="00B97C08">
        <w:t xml:space="preserve">-- ************************************************************** </w:t>
      </w:r>
    </w:p>
    <w:p w14:paraId="1F1A048F" w14:textId="77777777" w:rsidR="00B97C08" w:rsidRPr="00B97C08" w:rsidRDefault="00B97C08" w:rsidP="00B97C08">
      <w:pPr>
        <w:pStyle w:val="PL"/>
      </w:pPr>
    </w:p>
    <w:p w14:paraId="442DB190" w14:textId="77777777" w:rsidR="00B97C08" w:rsidRPr="00B97C08" w:rsidRDefault="00B97C08" w:rsidP="00B97C08">
      <w:pPr>
        <w:pStyle w:val="PL"/>
      </w:pPr>
      <w:r w:rsidRPr="00B97C08">
        <w:lastRenderedPageBreak/>
        <w:t xml:space="preserve">PWSRestartIndication ::= SEQUENCE { </w:t>
      </w:r>
    </w:p>
    <w:p w14:paraId="2801A7B6" w14:textId="77777777" w:rsidR="00B97C08" w:rsidRPr="00B97C08" w:rsidRDefault="00B97C08" w:rsidP="00B97C08">
      <w:pPr>
        <w:pStyle w:val="PL"/>
      </w:pPr>
      <w:r w:rsidRPr="00B97C08">
        <w:tab/>
        <w:t xml:space="preserve">protocolIEs ProtocolIE-Container { { PWSRestartIndicationIEs} }, </w:t>
      </w:r>
    </w:p>
    <w:p w14:paraId="628BAA5C" w14:textId="77777777" w:rsidR="00B97C08" w:rsidRPr="00B97C08" w:rsidRDefault="00B97C08" w:rsidP="00B97C08">
      <w:pPr>
        <w:pStyle w:val="PL"/>
      </w:pPr>
      <w:r w:rsidRPr="00B97C08">
        <w:tab/>
        <w:t xml:space="preserve">... </w:t>
      </w:r>
    </w:p>
    <w:p w14:paraId="231382EF" w14:textId="77777777" w:rsidR="00B97C08" w:rsidRPr="00B97C08" w:rsidRDefault="00B97C08" w:rsidP="00B97C08">
      <w:pPr>
        <w:pStyle w:val="PL"/>
      </w:pPr>
      <w:r w:rsidRPr="00B97C08">
        <w:t xml:space="preserve">} </w:t>
      </w:r>
    </w:p>
    <w:p w14:paraId="3E92D9CD" w14:textId="77777777" w:rsidR="00B97C08" w:rsidRPr="00B97C08" w:rsidRDefault="00B97C08" w:rsidP="00B97C08">
      <w:pPr>
        <w:pStyle w:val="PL"/>
      </w:pPr>
    </w:p>
    <w:p w14:paraId="22BA522F" w14:textId="77777777" w:rsidR="00B97C08" w:rsidRPr="00B97C08" w:rsidRDefault="00B97C08" w:rsidP="00B97C08">
      <w:pPr>
        <w:pStyle w:val="PL"/>
      </w:pPr>
      <w:r w:rsidRPr="00B97C08">
        <w:t xml:space="preserve">PWSRestartIndicationIEs F1AP-PROTOCOL-IES ::= { </w:t>
      </w:r>
    </w:p>
    <w:p w14:paraId="60EF9E34" w14:textId="77777777" w:rsidR="00B97C08" w:rsidRPr="00B97C08" w:rsidRDefault="00B97C08" w:rsidP="00B97C08">
      <w:pPr>
        <w:pStyle w:val="PL"/>
      </w:pPr>
      <w:r w:rsidRPr="00B97C08">
        <w:tab/>
        <w:t>{ ID id-TransactionID</w:t>
      </w:r>
      <w:r w:rsidRPr="00B97C08">
        <w:tab/>
      </w:r>
      <w:r w:rsidRPr="00B97C08">
        <w:tab/>
      </w:r>
      <w:r w:rsidRPr="00B97C08">
        <w:tab/>
      </w:r>
      <w:r w:rsidRPr="00B97C08">
        <w:tab/>
      </w:r>
      <w:r w:rsidRPr="00B97C08">
        <w:tab/>
        <w:t>CRITICALITY reject</w:t>
      </w:r>
      <w:r w:rsidRPr="00B97C08">
        <w:tab/>
        <w:t>TYPE TransactionID</w:t>
      </w:r>
      <w:r w:rsidRPr="00B97C08">
        <w:tab/>
      </w:r>
      <w:r w:rsidRPr="00B97C08">
        <w:tab/>
      </w:r>
      <w:r w:rsidRPr="00B97C08">
        <w:tab/>
      </w:r>
      <w:r w:rsidRPr="00B97C08">
        <w:tab/>
      </w:r>
      <w:r w:rsidRPr="00B97C08">
        <w:tab/>
        <w:t>PRESENCE mandatory</w:t>
      </w:r>
      <w:r w:rsidRPr="00B97C08">
        <w:tab/>
        <w:t>}|</w:t>
      </w:r>
    </w:p>
    <w:p w14:paraId="63951584" w14:textId="77777777" w:rsidR="00B97C08" w:rsidRPr="00B97C08" w:rsidRDefault="00B97C08" w:rsidP="00B97C08">
      <w:pPr>
        <w:pStyle w:val="PL"/>
      </w:pPr>
      <w:r w:rsidRPr="00B97C08">
        <w:tab/>
        <w:t>{ ID id-NR-CGI-List-For-Restart-List</w:t>
      </w:r>
      <w:r w:rsidRPr="00B97C08">
        <w:tab/>
        <w:t>CRITICALITY reject</w:t>
      </w:r>
      <w:r w:rsidRPr="00B97C08">
        <w:tab/>
        <w:t>TYPE NR-CGI-List-For-Restart-List</w:t>
      </w:r>
      <w:r w:rsidRPr="00B97C08">
        <w:tab/>
        <w:t>PRESENCE mandatory</w:t>
      </w:r>
      <w:r w:rsidRPr="00B97C08">
        <w:tab/>
        <w:t>},</w:t>
      </w:r>
    </w:p>
    <w:p w14:paraId="696766FB" w14:textId="77777777" w:rsidR="00B97C08" w:rsidRPr="00B97C08" w:rsidRDefault="00B97C08" w:rsidP="00B97C08">
      <w:pPr>
        <w:pStyle w:val="PL"/>
      </w:pPr>
      <w:r w:rsidRPr="00B97C08">
        <w:tab/>
        <w:t xml:space="preserve">... </w:t>
      </w:r>
    </w:p>
    <w:p w14:paraId="3EE698F4" w14:textId="77777777" w:rsidR="00B97C08" w:rsidRPr="00B97C08" w:rsidRDefault="00B97C08" w:rsidP="00B97C08">
      <w:pPr>
        <w:pStyle w:val="PL"/>
      </w:pPr>
      <w:r w:rsidRPr="00B97C08">
        <w:t>}</w:t>
      </w:r>
    </w:p>
    <w:p w14:paraId="2F86A674" w14:textId="77777777" w:rsidR="00B97C08" w:rsidRPr="00B97C08" w:rsidRDefault="00B97C08" w:rsidP="00B97C08">
      <w:pPr>
        <w:pStyle w:val="PL"/>
      </w:pPr>
    </w:p>
    <w:p w14:paraId="5BAC7380" w14:textId="77777777" w:rsidR="00B97C08" w:rsidRPr="00B97C08" w:rsidRDefault="00B97C08" w:rsidP="00B97C08">
      <w:pPr>
        <w:pStyle w:val="PL"/>
      </w:pPr>
      <w:r w:rsidRPr="00B97C08">
        <w:t>NR-CGI-List-For-Restart-List</w:t>
      </w:r>
      <w:r w:rsidRPr="00B97C08">
        <w:tab/>
      </w:r>
      <w:r w:rsidRPr="00B97C08">
        <w:tab/>
        <w:t>::= SEQUENCE (SIZE(1.. maxCellingNBDU))</w:t>
      </w:r>
      <w:r w:rsidRPr="00B97C08">
        <w:tab/>
        <w:t>OF ProtocolIE-SingleContainer { { NR-CGI-List-For-Restart-List-ItemIEs } }</w:t>
      </w:r>
    </w:p>
    <w:p w14:paraId="01D7DAA8" w14:textId="77777777" w:rsidR="00B97C08" w:rsidRPr="00B97C08" w:rsidRDefault="00B97C08" w:rsidP="00B97C08">
      <w:pPr>
        <w:pStyle w:val="PL"/>
      </w:pPr>
    </w:p>
    <w:p w14:paraId="50EC1AC0" w14:textId="77777777" w:rsidR="00B97C08" w:rsidRPr="00B97C08" w:rsidRDefault="00B97C08" w:rsidP="00B97C08">
      <w:pPr>
        <w:pStyle w:val="PL"/>
      </w:pPr>
      <w:r w:rsidRPr="00B97C08">
        <w:t>NR-CGI-List-For-Restart-List-ItemIEs F1AP-PROTOCOL-IES</w:t>
      </w:r>
      <w:r w:rsidRPr="00B97C08">
        <w:tab/>
        <w:t>::= {</w:t>
      </w:r>
    </w:p>
    <w:p w14:paraId="0CCB08AE" w14:textId="77777777" w:rsidR="00B97C08" w:rsidRPr="00B97C08" w:rsidRDefault="00B97C08" w:rsidP="00B97C08">
      <w:pPr>
        <w:pStyle w:val="PL"/>
      </w:pPr>
      <w:r w:rsidRPr="00B97C08">
        <w:tab/>
        <w:t>{ ID id-NR-CGI-List-For-Restart-Item</w:t>
      </w:r>
      <w:r w:rsidRPr="00B97C08">
        <w:tab/>
      </w:r>
      <w:r w:rsidRPr="00B97C08">
        <w:tab/>
        <w:t>CRITICALITY reject</w:t>
      </w:r>
      <w:r w:rsidRPr="00B97C08">
        <w:tab/>
        <w:t>TYPE</w:t>
      </w:r>
      <w:r w:rsidRPr="00B97C08">
        <w:tab/>
        <w:t>NR-CGI-List-For-Restart-Item</w:t>
      </w:r>
      <w:r w:rsidRPr="00B97C08">
        <w:tab/>
      </w:r>
      <w:r w:rsidRPr="00B97C08">
        <w:tab/>
        <w:t>PRESENCE mandatory</w:t>
      </w:r>
      <w:r w:rsidRPr="00B97C08">
        <w:tab/>
        <w:t>},</w:t>
      </w:r>
    </w:p>
    <w:p w14:paraId="6418A5EB" w14:textId="77777777" w:rsidR="00B97C08" w:rsidRPr="00B97C08" w:rsidRDefault="00B97C08" w:rsidP="00B97C08">
      <w:pPr>
        <w:pStyle w:val="PL"/>
      </w:pPr>
      <w:r w:rsidRPr="00B97C08">
        <w:tab/>
        <w:t>...</w:t>
      </w:r>
    </w:p>
    <w:p w14:paraId="20A216BE" w14:textId="77777777" w:rsidR="00B97C08" w:rsidRPr="00B97C08" w:rsidRDefault="00B97C08" w:rsidP="00B97C08">
      <w:pPr>
        <w:pStyle w:val="PL"/>
      </w:pPr>
      <w:r w:rsidRPr="00B97C08">
        <w:t>}</w:t>
      </w:r>
    </w:p>
    <w:p w14:paraId="054F3FDC" w14:textId="77777777" w:rsidR="00B97C08" w:rsidRPr="00B97C08" w:rsidRDefault="00B97C08" w:rsidP="00B97C08">
      <w:pPr>
        <w:pStyle w:val="PL"/>
      </w:pPr>
    </w:p>
    <w:p w14:paraId="4C517D50" w14:textId="77777777" w:rsidR="00B97C08" w:rsidRPr="00B97C08" w:rsidRDefault="00B97C08" w:rsidP="00B97C08">
      <w:pPr>
        <w:pStyle w:val="PL"/>
      </w:pPr>
      <w:r w:rsidRPr="00B97C08">
        <w:t xml:space="preserve">-- ************************************************************** </w:t>
      </w:r>
    </w:p>
    <w:p w14:paraId="6D414E36" w14:textId="77777777" w:rsidR="00B97C08" w:rsidRPr="00B97C08" w:rsidRDefault="00B97C08" w:rsidP="00B97C08">
      <w:pPr>
        <w:pStyle w:val="PL"/>
      </w:pPr>
      <w:r w:rsidRPr="00B97C08">
        <w:t xml:space="preserve">-- </w:t>
      </w:r>
    </w:p>
    <w:p w14:paraId="7D6259E3" w14:textId="77777777" w:rsidR="00B97C08" w:rsidRPr="00B97C08" w:rsidRDefault="00B97C08" w:rsidP="00B97C08">
      <w:pPr>
        <w:pStyle w:val="PL"/>
      </w:pPr>
      <w:r w:rsidRPr="00B97C08">
        <w:t xml:space="preserve">-- PWS FAILURE INDICATION ELEMENTARY PROCEDURE </w:t>
      </w:r>
    </w:p>
    <w:p w14:paraId="411F4570" w14:textId="77777777" w:rsidR="00B97C08" w:rsidRPr="00B97C08" w:rsidRDefault="00B97C08" w:rsidP="00B97C08">
      <w:pPr>
        <w:pStyle w:val="PL"/>
      </w:pPr>
      <w:r w:rsidRPr="00B97C08">
        <w:t xml:space="preserve">-- </w:t>
      </w:r>
    </w:p>
    <w:p w14:paraId="67B7A9C9" w14:textId="77777777" w:rsidR="00B97C08" w:rsidRPr="00B97C08" w:rsidRDefault="00B97C08" w:rsidP="00B97C08">
      <w:pPr>
        <w:pStyle w:val="PL"/>
        <w:rPr>
          <w:lang w:val="fr-FR"/>
        </w:rPr>
      </w:pPr>
      <w:r w:rsidRPr="00B97C08">
        <w:rPr>
          <w:lang w:val="fr-FR"/>
        </w:rPr>
        <w:t xml:space="preserve">-- ************************************************************** </w:t>
      </w:r>
    </w:p>
    <w:p w14:paraId="0BF96488" w14:textId="77777777" w:rsidR="00B97C08" w:rsidRPr="00B97C08" w:rsidRDefault="00B97C08" w:rsidP="00B97C08">
      <w:pPr>
        <w:pStyle w:val="PL"/>
        <w:rPr>
          <w:lang w:val="fr-FR"/>
        </w:rPr>
      </w:pPr>
    </w:p>
    <w:p w14:paraId="79926715" w14:textId="77777777" w:rsidR="00B97C08" w:rsidRPr="00B97C08" w:rsidRDefault="00B97C08" w:rsidP="00B97C08">
      <w:pPr>
        <w:pStyle w:val="PL"/>
        <w:rPr>
          <w:lang w:val="fr-FR"/>
        </w:rPr>
      </w:pPr>
      <w:r w:rsidRPr="00B97C08">
        <w:rPr>
          <w:lang w:val="fr-FR"/>
        </w:rPr>
        <w:t xml:space="preserve">-- ************************************************************** </w:t>
      </w:r>
    </w:p>
    <w:p w14:paraId="00897AE2" w14:textId="77777777" w:rsidR="00B97C08" w:rsidRPr="00B97C08" w:rsidRDefault="00B97C08" w:rsidP="00B97C08">
      <w:pPr>
        <w:pStyle w:val="PL"/>
        <w:rPr>
          <w:lang w:val="fr-FR"/>
        </w:rPr>
      </w:pPr>
      <w:r w:rsidRPr="00B97C08">
        <w:rPr>
          <w:lang w:val="fr-FR"/>
        </w:rPr>
        <w:t xml:space="preserve">-- </w:t>
      </w:r>
    </w:p>
    <w:p w14:paraId="353BD318" w14:textId="77777777" w:rsidR="00B97C08" w:rsidRPr="00B97C08" w:rsidRDefault="00B97C08" w:rsidP="00B97C08">
      <w:pPr>
        <w:pStyle w:val="PL"/>
        <w:rPr>
          <w:lang w:val="fr-FR"/>
        </w:rPr>
      </w:pPr>
      <w:r w:rsidRPr="00B97C08">
        <w:rPr>
          <w:lang w:val="fr-FR"/>
        </w:rPr>
        <w:t xml:space="preserve">-- PWS Failure Indication </w:t>
      </w:r>
    </w:p>
    <w:p w14:paraId="531E12E4" w14:textId="77777777" w:rsidR="00B97C08" w:rsidRPr="00B97C08" w:rsidRDefault="00B97C08" w:rsidP="00B97C08">
      <w:pPr>
        <w:pStyle w:val="PL"/>
        <w:rPr>
          <w:lang w:val="fr-FR"/>
        </w:rPr>
      </w:pPr>
      <w:r w:rsidRPr="00B97C08">
        <w:rPr>
          <w:lang w:val="fr-FR"/>
        </w:rPr>
        <w:t xml:space="preserve">-- </w:t>
      </w:r>
    </w:p>
    <w:p w14:paraId="43C78BA2" w14:textId="77777777" w:rsidR="00B97C08" w:rsidRPr="00B97C08" w:rsidRDefault="00B97C08" w:rsidP="00B97C08">
      <w:pPr>
        <w:pStyle w:val="PL"/>
        <w:rPr>
          <w:lang w:val="fr-FR"/>
        </w:rPr>
      </w:pPr>
      <w:r w:rsidRPr="00B97C08">
        <w:rPr>
          <w:lang w:val="fr-FR"/>
        </w:rPr>
        <w:t xml:space="preserve">-- ************************************************************** </w:t>
      </w:r>
    </w:p>
    <w:p w14:paraId="59449D11" w14:textId="77777777" w:rsidR="00B97C08" w:rsidRPr="00B97C08" w:rsidRDefault="00B97C08" w:rsidP="00B97C08">
      <w:pPr>
        <w:pStyle w:val="PL"/>
        <w:rPr>
          <w:lang w:val="fr-FR"/>
        </w:rPr>
      </w:pPr>
    </w:p>
    <w:p w14:paraId="384A7F80" w14:textId="77777777" w:rsidR="00B97C08" w:rsidRPr="00B97C08" w:rsidRDefault="00B97C08" w:rsidP="00B97C08">
      <w:pPr>
        <w:pStyle w:val="PL"/>
        <w:rPr>
          <w:lang w:val="fr-FR"/>
        </w:rPr>
      </w:pPr>
      <w:r w:rsidRPr="00B97C08">
        <w:rPr>
          <w:lang w:val="fr-FR"/>
        </w:rPr>
        <w:t xml:space="preserve">PWSFailureIndication ::= SEQUENCE { </w:t>
      </w:r>
    </w:p>
    <w:p w14:paraId="1D0A21AD" w14:textId="77777777" w:rsidR="00B97C08" w:rsidRPr="00B97C08" w:rsidRDefault="00B97C08" w:rsidP="00B97C08">
      <w:pPr>
        <w:pStyle w:val="PL"/>
        <w:rPr>
          <w:lang w:val="fr-FR"/>
        </w:rPr>
      </w:pPr>
      <w:r w:rsidRPr="00B97C08">
        <w:rPr>
          <w:lang w:val="fr-FR"/>
        </w:rPr>
        <w:tab/>
        <w:t xml:space="preserve">protocolIEs ProtocolIE-Container { { PWSFailureIndicationIEs} }, </w:t>
      </w:r>
    </w:p>
    <w:p w14:paraId="28BAAAF6" w14:textId="77777777" w:rsidR="00B97C08" w:rsidRPr="00B97C08" w:rsidRDefault="00B97C08" w:rsidP="00B97C08">
      <w:pPr>
        <w:pStyle w:val="PL"/>
      </w:pPr>
      <w:r w:rsidRPr="00B97C08">
        <w:rPr>
          <w:lang w:val="fr-FR"/>
        </w:rPr>
        <w:tab/>
      </w:r>
      <w:r w:rsidRPr="00B97C08">
        <w:t xml:space="preserve">... </w:t>
      </w:r>
    </w:p>
    <w:p w14:paraId="1C3D734A" w14:textId="77777777" w:rsidR="00B97C08" w:rsidRPr="00B97C08" w:rsidRDefault="00B97C08" w:rsidP="00B97C08">
      <w:pPr>
        <w:pStyle w:val="PL"/>
      </w:pPr>
      <w:r w:rsidRPr="00B97C08">
        <w:t xml:space="preserve">} </w:t>
      </w:r>
    </w:p>
    <w:p w14:paraId="7C7CA224" w14:textId="77777777" w:rsidR="00B97C08" w:rsidRPr="00B97C08" w:rsidRDefault="00B97C08" w:rsidP="00B97C08">
      <w:pPr>
        <w:pStyle w:val="PL"/>
      </w:pPr>
    </w:p>
    <w:p w14:paraId="54652B20" w14:textId="77777777" w:rsidR="00B97C08" w:rsidRPr="00B97C08" w:rsidRDefault="00B97C08" w:rsidP="00B97C08">
      <w:pPr>
        <w:pStyle w:val="PL"/>
      </w:pPr>
      <w:r w:rsidRPr="00B97C08">
        <w:t xml:space="preserve">PWSFailureIndicationIEs F1AP-PROTOCOL-IES ::= { </w:t>
      </w:r>
    </w:p>
    <w:p w14:paraId="483441C4" w14:textId="77777777" w:rsidR="00B97C08" w:rsidRPr="00B97C08" w:rsidRDefault="00B97C08" w:rsidP="00B97C08">
      <w:pPr>
        <w:pStyle w:val="PL"/>
      </w:pPr>
      <w:r w:rsidRPr="00B97C08">
        <w:tab/>
        <w:t>{ ID id-TransactionID</w:t>
      </w:r>
      <w:r w:rsidRPr="00B97C08">
        <w:tab/>
      </w:r>
      <w:r w:rsidRPr="00B97C08">
        <w:tab/>
      </w:r>
      <w:r w:rsidRPr="00B97C08">
        <w:tab/>
        <w:t>CRITICALITY reject</w:t>
      </w:r>
      <w:r w:rsidRPr="00B97C08">
        <w:tab/>
        <w:t>TYPE TransactionID</w:t>
      </w:r>
      <w:r w:rsidRPr="00B97C08">
        <w:tab/>
      </w:r>
      <w:r w:rsidRPr="00B97C08">
        <w:tab/>
      </w:r>
      <w:r w:rsidRPr="00B97C08">
        <w:tab/>
      </w:r>
      <w:r w:rsidRPr="00B97C08">
        <w:tab/>
        <w:t>PRESENCE mandatory</w:t>
      </w:r>
      <w:r w:rsidRPr="00B97C08">
        <w:tab/>
        <w:t>}|</w:t>
      </w:r>
    </w:p>
    <w:p w14:paraId="17CBDF90" w14:textId="77777777" w:rsidR="00B97C08" w:rsidRPr="00B97C08" w:rsidRDefault="00B97C08" w:rsidP="00B97C08">
      <w:pPr>
        <w:pStyle w:val="PL"/>
      </w:pPr>
      <w:r w:rsidRPr="00B97C08">
        <w:tab/>
        <w:t>{ ID id-PWS-Failed-NR-CGI-List</w:t>
      </w:r>
      <w:r w:rsidRPr="00B97C08">
        <w:tab/>
        <w:t>CRITICALITY reject</w:t>
      </w:r>
      <w:r w:rsidRPr="00B97C08">
        <w:tab/>
        <w:t>TYPE PWS-Failed-NR-CGI-List</w:t>
      </w:r>
      <w:r w:rsidRPr="00B97C08">
        <w:tab/>
      </w:r>
      <w:r w:rsidRPr="00B97C08">
        <w:tab/>
        <w:t>PRESENCE optional</w:t>
      </w:r>
      <w:r w:rsidRPr="00B97C08">
        <w:tab/>
        <w:t>},</w:t>
      </w:r>
    </w:p>
    <w:p w14:paraId="034C453F" w14:textId="77777777" w:rsidR="00B97C08" w:rsidRPr="00B97C08" w:rsidRDefault="00B97C08" w:rsidP="00B97C08">
      <w:pPr>
        <w:pStyle w:val="PL"/>
      </w:pPr>
      <w:r w:rsidRPr="00B97C08">
        <w:tab/>
        <w:t xml:space="preserve">... </w:t>
      </w:r>
    </w:p>
    <w:p w14:paraId="200942A1" w14:textId="77777777" w:rsidR="00B97C08" w:rsidRPr="00B97C08" w:rsidRDefault="00B97C08" w:rsidP="00B97C08">
      <w:pPr>
        <w:pStyle w:val="PL"/>
      </w:pPr>
      <w:r w:rsidRPr="00B97C08">
        <w:t>}</w:t>
      </w:r>
    </w:p>
    <w:p w14:paraId="1E4DCB92" w14:textId="77777777" w:rsidR="00B97C08" w:rsidRPr="00B97C08" w:rsidRDefault="00B97C08" w:rsidP="00B97C08">
      <w:pPr>
        <w:pStyle w:val="PL"/>
      </w:pPr>
    </w:p>
    <w:p w14:paraId="2987698C" w14:textId="77777777" w:rsidR="00B97C08" w:rsidRPr="00B97C08" w:rsidRDefault="00B97C08" w:rsidP="00B97C08">
      <w:pPr>
        <w:pStyle w:val="PL"/>
      </w:pPr>
      <w:r w:rsidRPr="00B97C08">
        <w:t>PWS-Failed-NR-CGI-List</w:t>
      </w:r>
      <w:r w:rsidRPr="00B97C08">
        <w:tab/>
      </w:r>
      <w:r w:rsidRPr="00B97C08">
        <w:tab/>
        <w:t>::= SEQUENCE (SIZE(1.. maxCellingNBDU))</w:t>
      </w:r>
      <w:r w:rsidRPr="00B97C08">
        <w:tab/>
        <w:t>OF ProtocolIE-SingleContainer { { PWS-Failed-NR-CGI-List-ItemIEs } }</w:t>
      </w:r>
    </w:p>
    <w:p w14:paraId="4AE8DA9A" w14:textId="77777777" w:rsidR="00B97C08" w:rsidRPr="00B97C08" w:rsidRDefault="00B97C08" w:rsidP="00B97C08">
      <w:pPr>
        <w:pStyle w:val="PL"/>
      </w:pPr>
    </w:p>
    <w:p w14:paraId="62172F5E" w14:textId="77777777" w:rsidR="00B97C08" w:rsidRPr="00B97C08" w:rsidRDefault="00B97C08" w:rsidP="00B97C08">
      <w:pPr>
        <w:pStyle w:val="PL"/>
      </w:pPr>
      <w:r w:rsidRPr="00B97C08">
        <w:t>PWS-Failed-NR-CGI-List-ItemIEs F1AP-PROTOCOL-IES</w:t>
      </w:r>
      <w:r w:rsidRPr="00B97C08">
        <w:tab/>
        <w:t>::= {</w:t>
      </w:r>
    </w:p>
    <w:p w14:paraId="2E8118CB" w14:textId="77777777" w:rsidR="00B97C08" w:rsidRPr="00B97C08" w:rsidRDefault="00B97C08" w:rsidP="00B97C08">
      <w:pPr>
        <w:pStyle w:val="PL"/>
      </w:pPr>
      <w:r w:rsidRPr="00B97C08">
        <w:tab/>
        <w:t>{ ID id-PWS-Failed-NR-CGI-Item</w:t>
      </w:r>
      <w:r w:rsidRPr="00B97C08">
        <w:tab/>
      </w:r>
      <w:r w:rsidRPr="00B97C08">
        <w:tab/>
        <w:t>CRITICALITY reject</w:t>
      </w:r>
      <w:r w:rsidRPr="00B97C08">
        <w:tab/>
        <w:t>TYPE</w:t>
      </w:r>
      <w:r w:rsidRPr="00B97C08">
        <w:tab/>
        <w:t>PWS-Failed-NR-CGI-Item</w:t>
      </w:r>
      <w:r w:rsidRPr="00B97C08">
        <w:tab/>
      </w:r>
      <w:r w:rsidRPr="00B97C08">
        <w:tab/>
        <w:t>PRESENCE mandatory</w:t>
      </w:r>
      <w:r w:rsidRPr="00B97C08">
        <w:tab/>
        <w:t>},</w:t>
      </w:r>
    </w:p>
    <w:p w14:paraId="29A0EFF3" w14:textId="77777777" w:rsidR="00B97C08" w:rsidRPr="00B97C08" w:rsidRDefault="00B97C08" w:rsidP="00B97C08">
      <w:pPr>
        <w:pStyle w:val="PL"/>
      </w:pPr>
      <w:r w:rsidRPr="00B97C08">
        <w:tab/>
        <w:t>...</w:t>
      </w:r>
    </w:p>
    <w:p w14:paraId="1E220CB4" w14:textId="77777777" w:rsidR="00B97C08" w:rsidRPr="00B97C08" w:rsidRDefault="00B97C08" w:rsidP="00B97C08">
      <w:pPr>
        <w:pStyle w:val="PL"/>
      </w:pPr>
      <w:r w:rsidRPr="00B97C08">
        <w:t>}</w:t>
      </w:r>
    </w:p>
    <w:p w14:paraId="1B4E1D8D" w14:textId="77777777" w:rsidR="00B97C08" w:rsidRPr="00B97C08" w:rsidRDefault="00B97C08" w:rsidP="00B97C08">
      <w:pPr>
        <w:pStyle w:val="PL"/>
      </w:pPr>
    </w:p>
    <w:p w14:paraId="1ED05AA1" w14:textId="77777777" w:rsidR="00B97C08" w:rsidRPr="00B97C08" w:rsidRDefault="00B97C08" w:rsidP="00B97C08">
      <w:pPr>
        <w:pStyle w:val="PL"/>
      </w:pPr>
    </w:p>
    <w:p w14:paraId="3A319301" w14:textId="77777777" w:rsidR="00B97C08" w:rsidRPr="00B97C08" w:rsidRDefault="00B97C08" w:rsidP="00B97C08">
      <w:pPr>
        <w:pStyle w:val="PL"/>
      </w:pPr>
      <w:r w:rsidRPr="00B97C08">
        <w:t>-- **************************************************************</w:t>
      </w:r>
    </w:p>
    <w:p w14:paraId="1AE14FE7" w14:textId="77777777" w:rsidR="00B97C08" w:rsidRPr="00B97C08" w:rsidRDefault="00B97C08" w:rsidP="00B97C08">
      <w:pPr>
        <w:pStyle w:val="PL"/>
      </w:pPr>
      <w:r w:rsidRPr="00B97C08">
        <w:t>--</w:t>
      </w:r>
    </w:p>
    <w:p w14:paraId="50C30FC8" w14:textId="77777777" w:rsidR="00B97C08" w:rsidRPr="00B97C08" w:rsidRDefault="00B97C08" w:rsidP="00B97C08">
      <w:pPr>
        <w:pStyle w:val="PL"/>
      </w:pPr>
      <w:r w:rsidRPr="00B97C08">
        <w:t>-- gNB-DU STATUS INDICATION ELEMENTARY PROCEDURE</w:t>
      </w:r>
    </w:p>
    <w:p w14:paraId="664154B4" w14:textId="77777777" w:rsidR="00B97C08" w:rsidRPr="00B97C08" w:rsidRDefault="00B97C08" w:rsidP="00B97C08">
      <w:pPr>
        <w:pStyle w:val="PL"/>
      </w:pPr>
      <w:r w:rsidRPr="00B97C08">
        <w:t>--</w:t>
      </w:r>
    </w:p>
    <w:p w14:paraId="735B708D" w14:textId="77777777" w:rsidR="00B97C08" w:rsidRPr="00B97C08" w:rsidRDefault="00B97C08" w:rsidP="00B97C08">
      <w:pPr>
        <w:pStyle w:val="PL"/>
      </w:pPr>
      <w:r w:rsidRPr="00B97C08">
        <w:lastRenderedPageBreak/>
        <w:t>-- **************************************************************</w:t>
      </w:r>
    </w:p>
    <w:p w14:paraId="15F9D865" w14:textId="77777777" w:rsidR="00B97C08" w:rsidRPr="00B97C08" w:rsidRDefault="00B97C08" w:rsidP="00B97C08">
      <w:pPr>
        <w:pStyle w:val="PL"/>
      </w:pPr>
    </w:p>
    <w:p w14:paraId="2CEF683E" w14:textId="77777777" w:rsidR="00B97C08" w:rsidRPr="00B97C08" w:rsidRDefault="00B97C08" w:rsidP="00B97C08">
      <w:pPr>
        <w:pStyle w:val="PL"/>
      </w:pPr>
      <w:r w:rsidRPr="00B97C08">
        <w:t>-- **************************************************************</w:t>
      </w:r>
    </w:p>
    <w:p w14:paraId="777EEC49" w14:textId="77777777" w:rsidR="00B97C08" w:rsidRPr="00B97C08" w:rsidRDefault="00B97C08" w:rsidP="00B97C08">
      <w:pPr>
        <w:pStyle w:val="PL"/>
      </w:pPr>
      <w:r w:rsidRPr="00B97C08">
        <w:t>--</w:t>
      </w:r>
    </w:p>
    <w:p w14:paraId="5B3B9D96" w14:textId="77777777" w:rsidR="00B97C08" w:rsidRPr="00B97C08" w:rsidRDefault="00B97C08" w:rsidP="00B97C08">
      <w:pPr>
        <w:pStyle w:val="PL"/>
      </w:pPr>
      <w:r w:rsidRPr="00B97C08">
        <w:t>-- gNB-DU Status Indication</w:t>
      </w:r>
    </w:p>
    <w:p w14:paraId="19196115" w14:textId="77777777" w:rsidR="00B97C08" w:rsidRPr="00B97C08" w:rsidRDefault="00B97C08" w:rsidP="00B97C08">
      <w:pPr>
        <w:pStyle w:val="PL"/>
      </w:pPr>
      <w:r w:rsidRPr="00B97C08">
        <w:t>--</w:t>
      </w:r>
    </w:p>
    <w:p w14:paraId="7DAE1115" w14:textId="77777777" w:rsidR="00B97C08" w:rsidRPr="00B97C08" w:rsidRDefault="00B97C08" w:rsidP="00B97C08">
      <w:pPr>
        <w:pStyle w:val="PL"/>
      </w:pPr>
      <w:r w:rsidRPr="00B97C08">
        <w:t>-- **************************************************************</w:t>
      </w:r>
    </w:p>
    <w:p w14:paraId="19D24426" w14:textId="77777777" w:rsidR="00B97C08" w:rsidRPr="00B97C08" w:rsidRDefault="00B97C08" w:rsidP="00B97C08">
      <w:pPr>
        <w:pStyle w:val="PL"/>
      </w:pPr>
    </w:p>
    <w:p w14:paraId="328D207A" w14:textId="77777777" w:rsidR="00B97C08" w:rsidRPr="00B97C08" w:rsidRDefault="00B97C08" w:rsidP="00B97C08">
      <w:pPr>
        <w:pStyle w:val="PL"/>
      </w:pPr>
      <w:r w:rsidRPr="00B97C08">
        <w:t>GNBDUStatusIndication ::= SEQUENCE {</w:t>
      </w:r>
    </w:p>
    <w:p w14:paraId="6B23A469" w14:textId="77777777" w:rsidR="00B97C08" w:rsidRPr="00B97C08" w:rsidRDefault="00B97C08" w:rsidP="00B97C08">
      <w:pPr>
        <w:pStyle w:val="PL"/>
      </w:pPr>
      <w:r w:rsidRPr="00B97C08">
        <w:tab/>
        <w:t>protocolIEs</w:t>
      </w:r>
      <w:r w:rsidRPr="00B97C08">
        <w:tab/>
      </w:r>
      <w:r w:rsidRPr="00B97C08">
        <w:tab/>
      </w:r>
      <w:r w:rsidRPr="00B97C08">
        <w:tab/>
        <w:t>ProtocolIE-Container       { {GNBDUStatusIndicationIEs} },</w:t>
      </w:r>
    </w:p>
    <w:p w14:paraId="516743E8" w14:textId="77777777" w:rsidR="00B97C08" w:rsidRPr="00B97C08" w:rsidRDefault="00B97C08" w:rsidP="00B97C08">
      <w:pPr>
        <w:pStyle w:val="PL"/>
      </w:pPr>
      <w:r w:rsidRPr="00B97C08">
        <w:tab/>
        <w:t>...</w:t>
      </w:r>
    </w:p>
    <w:p w14:paraId="01A50D8D" w14:textId="77777777" w:rsidR="00B97C08" w:rsidRPr="00B97C08" w:rsidRDefault="00B97C08" w:rsidP="00B97C08">
      <w:pPr>
        <w:pStyle w:val="PL"/>
      </w:pPr>
      <w:r w:rsidRPr="00B97C08">
        <w:t>}</w:t>
      </w:r>
    </w:p>
    <w:p w14:paraId="34058DC6" w14:textId="77777777" w:rsidR="00B97C08" w:rsidRPr="00B97C08" w:rsidRDefault="00B97C08" w:rsidP="00B97C08">
      <w:pPr>
        <w:pStyle w:val="PL"/>
      </w:pPr>
    </w:p>
    <w:p w14:paraId="541CBD92" w14:textId="77777777" w:rsidR="00B97C08" w:rsidRPr="00B97C08" w:rsidRDefault="00B97C08" w:rsidP="00B97C08">
      <w:pPr>
        <w:pStyle w:val="PL"/>
      </w:pPr>
      <w:r w:rsidRPr="00B97C08">
        <w:t xml:space="preserve">GNBDUStatusIndicationIEs F1AP-PROTOCOL-IES ::= { </w:t>
      </w:r>
    </w:p>
    <w:p w14:paraId="6DA16ACE" w14:textId="77777777" w:rsidR="00B97C08" w:rsidRPr="00B97C08" w:rsidRDefault="00B97C08" w:rsidP="00B97C08">
      <w:pPr>
        <w:pStyle w:val="PL"/>
      </w:pPr>
      <w:r w:rsidRPr="00B97C08">
        <w:tab/>
        <w:t>{ ID id-TransactionID</w:t>
      </w:r>
      <w:r w:rsidRPr="00B97C08">
        <w:tab/>
      </w:r>
      <w:r w:rsidRPr="00B97C08">
        <w:tab/>
      </w:r>
      <w:r w:rsidRPr="00B97C08">
        <w:tab/>
      </w:r>
      <w:r w:rsidRPr="00B97C08">
        <w:tab/>
      </w:r>
      <w:r w:rsidRPr="00B97C08">
        <w:tab/>
        <w:t>CRITICALITY reject</w:t>
      </w:r>
      <w:r w:rsidRPr="00B97C08">
        <w:tab/>
        <w:t>TYPE TransactionID</w:t>
      </w:r>
      <w:r w:rsidRPr="00B97C08">
        <w:tab/>
      </w:r>
      <w:r w:rsidRPr="00B97C08">
        <w:tab/>
      </w:r>
      <w:r w:rsidRPr="00B97C08">
        <w:tab/>
      </w:r>
      <w:r w:rsidRPr="00B97C08">
        <w:tab/>
      </w:r>
      <w:r w:rsidRPr="00B97C08">
        <w:tab/>
        <w:t>PRESENCE mandatory</w:t>
      </w:r>
      <w:r w:rsidRPr="00B97C08">
        <w:tab/>
        <w:t>}|</w:t>
      </w:r>
    </w:p>
    <w:p w14:paraId="648B6468" w14:textId="77777777" w:rsidR="00B97C08" w:rsidRPr="00B97C08" w:rsidRDefault="00B97C08" w:rsidP="00B97C08">
      <w:pPr>
        <w:pStyle w:val="PL"/>
      </w:pPr>
      <w:r w:rsidRPr="00B97C08">
        <w:tab/>
        <w:t>{ ID id-GNBDUOverloadInformation</w:t>
      </w:r>
      <w:r w:rsidRPr="00B97C08">
        <w:tab/>
      </w:r>
      <w:r w:rsidRPr="00B97C08">
        <w:tab/>
        <w:t>CRITICALITY reject</w:t>
      </w:r>
      <w:r w:rsidRPr="00B97C08">
        <w:tab/>
        <w:t>TYPE GNBDUOverloadInformation</w:t>
      </w:r>
      <w:r w:rsidRPr="00B97C08">
        <w:tab/>
      </w:r>
      <w:r w:rsidRPr="00B97C08">
        <w:tab/>
        <w:t>PRESENCE mandatory</w:t>
      </w:r>
      <w:r w:rsidRPr="00B97C08">
        <w:tab/>
        <w:t>}|</w:t>
      </w:r>
    </w:p>
    <w:p w14:paraId="5297E87C" w14:textId="77777777" w:rsidR="00B97C08" w:rsidRPr="00B97C08" w:rsidRDefault="00B97C08" w:rsidP="00B97C08">
      <w:pPr>
        <w:pStyle w:val="PL"/>
      </w:pPr>
      <w:r w:rsidRPr="00B97C08">
        <w:tab/>
        <w:t>{ ID id-IABCongestionIndication</w:t>
      </w:r>
      <w:r w:rsidRPr="00B97C08">
        <w:tab/>
      </w:r>
      <w:r w:rsidRPr="00B97C08">
        <w:tab/>
      </w:r>
      <w:r w:rsidRPr="00B97C08">
        <w:tab/>
        <w:t>CRITICALITY ignore</w:t>
      </w:r>
      <w:r w:rsidRPr="00B97C08">
        <w:tab/>
        <w:t>TYPE IABCongestionIndication</w:t>
      </w:r>
      <w:r w:rsidRPr="00B97C08">
        <w:tab/>
      </w:r>
      <w:r w:rsidRPr="00B97C08">
        <w:tab/>
        <w:t>PRESENCE optional</w:t>
      </w:r>
      <w:r w:rsidRPr="00B97C08">
        <w:tab/>
      </w:r>
      <w:r w:rsidRPr="00B97C08">
        <w:tab/>
        <w:t>},</w:t>
      </w:r>
    </w:p>
    <w:p w14:paraId="28BEBCCF" w14:textId="77777777" w:rsidR="00B97C08" w:rsidRPr="00B97C08" w:rsidRDefault="00B97C08" w:rsidP="00B97C08">
      <w:pPr>
        <w:pStyle w:val="PL"/>
      </w:pPr>
      <w:r w:rsidRPr="00B97C08">
        <w:tab/>
        <w:t>...</w:t>
      </w:r>
    </w:p>
    <w:p w14:paraId="385E09EC" w14:textId="77777777" w:rsidR="00B97C08" w:rsidRPr="00B97C08" w:rsidRDefault="00B97C08" w:rsidP="00B97C08">
      <w:pPr>
        <w:pStyle w:val="PL"/>
      </w:pPr>
      <w:r w:rsidRPr="00B97C08">
        <w:t>}</w:t>
      </w:r>
    </w:p>
    <w:p w14:paraId="0AAF6978" w14:textId="77777777" w:rsidR="00B97C08" w:rsidRPr="00B97C08" w:rsidRDefault="00B97C08" w:rsidP="00B97C08">
      <w:pPr>
        <w:pStyle w:val="PL"/>
      </w:pPr>
    </w:p>
    <w:p w14:paraId="066DE60E" w14:textId="77777777" w:rsidR="00B97C08" w:rsidRPr="00B97C08" w:rsidRDefault="00B97C08" w:rsidP="00B97C08">
      <w:pPr>
        <w:pStyle w:val="PL"/>
      </w:pPr>
    </w:p>
    <w:p w14:paraId="411F692C" w14:textId="77777777" w:rsidR="00B97C08" w:rsidRPr="00B97C08" w:rsidRDefault="00B97C08" w:rsidP="00B97C08">
      <w:pPr>
        <w:pStyle w:val="PL"/>
      </w:pPr>
    </w:p>
    <w:p w14:paraId="6D129EC3" w14:textId="77777777" w:rsidR="00B97C08" w:rsidRPr="00B97C08" w:rsidRDefault="00B97C08" w:rsidP="00B97C08">
      <w:pPr>
        <w:pStyle w:val="PL"/>
      </w:pPr>
      <w:r w:rsidRPr="00B97C08">
        <w:t>-- **************************************************************</w:t>
      </w:r>
    </w:p>
    <w:p w14:paraId="7E61A09D" w14:textId="77777777" w:rsidR="00B97C08" w:rsidRPr="00B97C08" w:rsidRDefault="00B97C08" w:rsidP="00B97C08">
      <w:pPr>
        <w:pStyle w:val="PL"/>
      </w:pPr>
      <w:r w:rsidRPr="00B97C08">
        <w:t>--</w:t>
      </w:r>
    </w:p>
    <w:p w14:paraId="025B97F5" w14:textId="77777777" w:rsidR="00B97C08" w:rsidRPr="00B97C08" w:rsidRDefault="00B97C08" w:rsidP="00B97C08">
      <w:pPr>
        <w:pStyle w:val="PL"/>
      </w:pPr>
      <w:r w:rsidRPr="00B97C08">
        <w:t>-- RRC Delivery Report ELEMENTARY PROCEDURE</w:t>
      </w:r>
    </w:p>
    <w:p w14:paraId="0EE13B4B" w14:textId="77777777" w:rsidR="00B97C08" w:rsidRPr="00B97C08" w:rsidRDefault="00B97C08" w:rsidP="00B97C08">
      <w:pPr>
        <w:pStyle w:val="PL"/>
      </w:pPr>
      <w:r w:rsidRPr="00B97C08">
        <w:t>--</w:t>
      </w:r>
    </w:p>
    <w:p w14:paraId="71AC62F2" w14:textId="77777777" w:rsidR="00B97C08" w:rsidRPr="00B97C08" w:rsidRDefault="00B97C08" w:rsidP="00B97C08">
      <w:pPr>
        <w:pStyle w:val="PL"/>
      </w:pPr>
      <w:r w:rsidRPr="00B97C08">
        <w:t>-- **************************************************************</w:t>
      </w:r>
    </w:p>
    <w:p w14:paraId="7D5CBF51" w14:textId="77777777" w:rsidR="00B97C08" w:rsidRPr="00B97C08" w:rsidRDefault="00B97C08" w:rsidP="00B97C08">
      <w:pPr>
        <w:pStyle w:val="PL"/>
      </w:pPr>
    </w:p>
    <w:p w14:paraId="6A248BB9" w14:textId="77777777" w:rsidR="00B97C08" w:rsidRPr="00B97C08" w:rsidRDefault="00B97C08" w:rsidP="00B97C08">
      <w:pPr>
        <w:pStyle w:val="PL"/>
      </w:pPr>
      <w:r w:rsidRPr="00B97C08">
        <w:t>-- **************************************************************</w:t>
      </w:r>
    </w:p>
    <w:p w14:paraId="17111772" w14:textId="77777777" w:rsidR="00B97C08" w:rsidRPr="00B97C08" w:rsidRDefault="00B97C08" w:rsidP="00B97C08">
      <w:pPr>
        <w:pStyle w:val="PL"/>
      </w:pPr>
      <w:r w:rsidRPr="00B97C08">
        <w:t>--</w:t>
      </w:r>
    </w:p>
    <w:p w14:paraId="05BD1EB9" w14:textId="77777777" w:rsidR="00B97C08" w:rsidRPr="00B97C08" w:rsidRDefault="00B97C08" w:rsidP="00B97C08">
      <w:pPr>
        <w:pStyle w:val="PL"/>
      </w:pPr>
      <w:r w:rsidRPr="00B97C08">
        <w:t>-- RRC Delivery Report</w:t>
      </w:r>
    </w:p>
    <w:p w14:paraId="43505C6C" w14:textId="77777777" w:rsidR="00B97C08" w:rsidRPr="00B97C08" w:rsidRDefault="00B97C08" w:rsidP="00B97C08">
      <w:pPr>
        <w:pStyle w:val="PL"/>
      </w:pPr>
      <w:r w:rsidRPr="00B97C08">
        <w:t>--</w:t>
      </w:r>
    </w:p>
    <w:p w14:paraId="7CF6846E" w14:textId="77777777" w:rsidR="00B97C08" w:rsidRPr="00B97C08" w:rsidRDefault="00B97C08" w:rsidP="00B97C08">
      <w:pPr>
        <w:pStyle w:val="PL"/>
      </w:pPr>
      <w:r w:rsidRPr="00B97C08">
        <w:t>-- **************************************************************</w:t>
      </w:r>
    </w:p>
    <w:p w14:paraId="18437111" w14:textId="77777777" w:rsidR="00B97C08" w:rsidRPr="00B97C08" w:rsidRDefault="00B97C08" w:rsidP="00B97C08">
      <w:pPr>
        <w:pStyle w:val="PL"/>
      </w:pPr>
    </w:p>
    <w:p w14:paraId="6E554B73" w14:textId="77777777" w:rsidR="00B97C08" w:rsidRPr="00B97C08" w:rsidRDefault="00B97C08" w:rsidP="00B97C08">
      <w:pPr>
        <w:pStyle w:val="PL"/>
      </w:pPr>
      <w:r w:rsidRPr="00B97C08">
        <w:t>RRCDeliveryReport ::= SEQUENCE {</w:t>
      </w:r>
    </w:p>
    <w:p w14:paraId="593C7668" w14:textId="77777777" w:rsidR="00B97C08" w:rsidRPr="00B97C08" w:rsidRDefault="00B97C08" w:rsidP="00B97C08">
      <w:pPr>
        <w:pStyle w:val="PL"/>
      </w:pPr>
      <w:r w:rsidRPr="00B97C08">
        <w:tab/>
        <w:t>protocolIEs</w:t>
      </w:r>
      <w:r w:rsidRPr="00B97C08">
        <w:tab/>
      </w:r>
      <w:r w:rsidRPr="00B97C08">
        <w:tab/>
      </w:r>
      <w:r w:rsidRPr="00B97C08">
        <w:tab/>
        <w:t>ProtocolIE-Container       {{ RRCDeliveryReportIEs}},</w:t>
      </w:r>
    </w:p>
    <w:p w14:paraId="7F9768E4" w14:textId="77777777" w:rsidR="00B97C08" w:rsidRPr="00B97C08" w:rsidRDefault="00B97C08" w:rsidP="00B97C08">
      <w:pPr>
        <w:pStyle w:val="PL"/>
      </w:pPr>
      <w:r w:rsidRPr="00B97C08">
        <w:tab/>
        <w:t>...</w:t>
      </w:r>
    </w:p>
    <w:p w14:paraId="6E9FEF5B" w14:textId="77777777" w:rsidR="00B97C08" w:rsidRPr="00B97C08" w:rsidRDefault="00B97C08" w:rsidP="00B97C08">
      <w:pPr>
        <w:pStyle w:val="PL"/>
      </w:pPr>
      <w:r w:rsidRPr="00B97C08">
        <w:t>}</w:t>
      </w:r>
    </w:p>
    <w:p w14:paraId="08AE7212" w14:textId="77777777" w:rsidR="00B97C08" w:rsidRPr="00B97C08" w:rsidRDefault="00B97C08" w:rsidP="00B97C08">
      <w:pPr>
        <w:pStyle w:val="PL"/>
      </w:pPr>
    </w:p>
    <w:p w14:paraId="275AC155" w14:textId="77777777" w:rsidR="00B97C08" w:rsidRPr="00B97C08" w:rsidRDefault="00B97C08" w:rsidP="00B97C08">
      <w:pPr>
        <w:pStyle w:val="PL"/>
      </w:pPr>
      <w:r w:rsidRPr="00B97C08">
        <w:t>RRCDeliveryReportIEs F1AP-PROTOCOL-IES ::= {</w:t>
      </w:r>
    </w:p>
    <w:p w14:paraId="5FB79479" w14:textId="77777777" w:rsidR="00B97C08" w:rsidRPr="00B97C08" w:rsidRDefault="00B97C08" w:rsidP="00B97C08">
      <w:pPr>
        <w:pStyle w:val="PL"/>
      </w:pPr>
      <w:r w:rsidRPr="00B97C08">
        <w:tab/>
        <w:t>{ ID id-gNB-CU-UE-F1AP-ID</w:t>
      </w:r>
      <w:r w:rsidRPr="00B97C08">
        <w:tab/>
        <w:t>CRITICALITY reject</w:t>
      </w:r>
      <w:r w:rsidRPr="00B97C08">
        <w:tab/>
        <w:t>TYPE GNB-CU-UE-F1AP-ID</w:t>
      </w:r>
      <w:r w:rsidRPr="00B97C08">
        <w:tab/>
        <w:t>PRESENCE mandatory</w:t>
      </w:r>
      <w:r w:rsidRPr="00B97C08">
        <w:tab/>
        <w:t>}|</w:t>
      </w:r>
    </w:p>
    <w:p w14:paraId="20C7C172" w14:textId="77777777" w:rsidR="00B97C08" w:rsidRPr="00B97C08" w:rsidRDefault="00B97C08" w:rsidP="00B97C08">
      <w:pPr>
        <w:pStyle w:val="PL"/>
      </w:pPr>
      <w:r w:rsidRPr="00B97C08">
        <w:tab/>
        <w:t>{ ID id-gNB-DU-UE-F1AP-ID</w:t>
      </w:r>
      <w:r w:rsidRPr="00B97C08">
        <w:tab/>
        <w:t>CRITICALITY reject</w:t>
      </w:r>
      <w:r w:rsidRPr="00B97C08">
        <w:tab/>
        <w:t>TYPE GNB-DU-UE-F1AP-ID</w:t>
      </w:r>
      <w:r w:rsidRPr="00B97C08">
        <w:tab/>
        <w:t>PRESENCE mandatory</w:t>
      </w:r>
      <w:r w:rsidRPr="00B97C08">
        <w:tab/>
        <w:t>}|</w:t>
      </w:r>
    </w:p>
    <w:p w14:paraId="2A5503F0" w14:textId="77777777" w:rsidR="00B97C08" w:rsidRPr="00B97C08" w:rsidRDefault="00B97C08" w:rsidP="00B97C08">
      <w:pPr>
        <w:pStyle w:val="PL"/>
      </w:pPr>
      <w:r w:rsidRPr="00B97C08">
        <w:tab/>
        <w:t>{ ID id-RRCDeliveryStatus</w:t>
      </w:r>
      <w:r w:rsidRPr="00B97C08">
        <w:tab/>
        <w:t>CRITICALITY ignore</w:t>
      </w:r>
      <w:r w:rsidRPr="00B97C08">
        <w:tab/>
        <w:t>TYPE RRCDeliveryStatus</w:t>
      </w:r>
      <w:r w:rsidRPr="00B97C08">
        <w:tab/>
        <w:t>PRESENCE mandatory</w:t>
      </w:r>
      <w:r w:rsidRPr="00B97C08">
        <w:tab/>
        <w:t>}|</w:t>
      </w:r>
    </w:p>
    <w:p w14:paraId="1A84D9A5" w14:textId="77777777" w:rsidR="00B97C08" w:rsidRPr="00B97C08" w:rsidRDefault="00B97C08" w:rsidP="00B97C08">
      <w:pPr>
        <w:pStyle w:val="PL"/>
      </w:pPr>
      <w:r w:rsidRPr="00B97C08">
        <w:tab/>
        <w:t>{ ID id-SRBID</w:t>
      </w:r>
      <w:r w:rsidRPr="00B97C08">
        <w:tab/>
      </w:r>
      <w:r w:rsidRPr="00B97C08">
        <w:tab/>
      </w:r>
      <w:r w:rsidRPr="00B97C08">
        <w:tab/>
      </w:r>
      <w:r w:rsidRPr="00B97C08">
        <w:tab/>
        <w:t>CRITICALITY ignore</w:t>
      </w:r>
      <w:r w:rsidRPr="00B97C08">
        <w:tab/>
        <w:t>TYPE SRBID</w:t>
      </w:r>
      <w:r w:rsidRPr="00B97C08">
        <w:tab/>
      </w:r>
      <w:r w:rsidRPr="00B97C08">
        <w:tab/>
      </w:r>
      <w:r w:rsidRPr="00B97C08">
        <w:tab/>
      </w:r>
      <w:r w:rsidRPr="00B97C08">
        <w:tab/>
        <w:t>PRESENCE mandatory</w:t>
      </w:r>
      <w:r w:rsidRPr="00B97C08">
        <w:tab/>
        <w:t>},</w:t>
      </w:r>
    </w:p>
    <w:p w14:paraId="759E3F0B" w14:textId="77777777" w:rsidR="00B97C08" w:rsidRPr="00B97C08" w:rsidRDefault="00B97C08" w:rsidP="00B97C08">
      <w:pPr>
        <w:pStyle w:val="PL"/>
      </w:pPr>
      <w:r w:rsidRPr="00B97C08">
        <w:tab/>
        <w:t>...</w:t>
      </w:r>
    </w:p>
    <w:p w14:paraId="52E57A5D" w14:textId="77777777" w:rsidR="00B97C08" w:rsidRPr="00B97C08" w:rsidRDefault="00B97C08" w:rsidP="00B97C08">
      <w:pPr>
        <w:pStyle w:val="PL"/>
      </w:pPr>
      <w:r w:rsidRPr="00B97C08">
        <w:t>}</w:t>
      </w:r>
    </w:p>
    <w:p w14:paraId="489414E1" w14:textId="77777777" w:rsidR="00B97C08" w:rsidRPr="00B97C08" w:rsidRDefault="00B97C08" w:rsidP="00B97C08">
      <w:pPr>
        <w:pStyle w:val="PL"/>
      </w:pPr>
    </w:p>
    <w:p w14:paraId="73F1E66F" w14:textId="77777777" w:rsidR="00B97C08" w:rsidRPr="00B97C08" w:rsidRDefault="00B97C08" w:rsidP="00B97C08">
      <w:pPr>
        <w:pStyle w:val="PL"/>
      </w:pPr>
      <w:r w:rsidRPr="00B97C08">
        <w:t>-- **************************************************************</w:t>
      </w:r>
    </w:p>
    <w:p w14:paraId="22222357" w14:textId="77777777" w:rsidR="00B97C08" w:rsidRPr="00B97C08" w:rsidRDefault="00B97C08" w:rsidP="00B97C08">
      <w:pPr>
        <w:pStyle w:val="PL"/>
      </w:pPr>
      <w:r w:rsidRPr="00B97C08">
        <w:t>--</w:t>
      </w:r>
    </w:p>
    <w:p w14:paraId="12B2938E" w14:textId="77777777" w:rsidR="00B97C08" w:rsidRPr="00B97C08" w:rsidRDefault="00B97C08" w:rsidP="00B97C08">
      <w:pPr>
        <w:pStyle w:val="PL"/>
      </w:pPr>
      <w:r w:rsidRPr="00B97C08">
        <w:t>-- F1 Removal ELEMENTARY PROCEDURE</w:t>
      </w:r>
    </w:p>
    <w:p w14:paraId="67D364FB" w14:textId="77777777" w:rsidR="00B97C08" w:rsidRPr="00B97C08" w:rsidRDefault="00B97C08" w:rsidP="00B97C08">
      <w:pPr>
        <w:pStyle w:val="PL"/>
      </w:pPr>
      <w:r w:rsidRPr="00B97C08">
        <w:t>--</w:t>
      </w:r>
    </w:p>
    <w:p w14:paraId="33D5EC71" w14:textId="77777777" w:rsidR="00B97C08" w:rsidRPr="00B97C08" w:rsidRDefault="00B97C08" w:rsidP="00B97C08">
      <w:pPr>
        <w:pStyle w:val="PL"/>
      </w:pPr>
      <w:r w:rsidRPr="00B97C08">
        <w:t>-- **************************************************************</w:t>
      </w:r>
    </w:p>
    <w:p w14:paraId="30DC7D2C" w14:textId="77777777" w:rsidR="00B97C08" w:rsidRPr="00B97C08" w:rsidRDefault="00B97C08" w:rsidP="00B97C08">
      <w:pPr>
        <w:pStyle w:val="PL"/>
      </w:pPr>
    </w:p>
    <w:p w14:paraId="15BADDD3" w14:textId="77777777" w:rsidR="00B97C08" w:rsidRPr="00B97C08" w:rsidRDefault="00B97C08" w:rsidP="00B97C08">
      <w:pPr>
        <w:pStyle w:val="PL"/>
      </w:pPr>
      <w:r w:rsidRPr="00B97C08">
        <w:t>-- **************************************************************</w:t>
      </w:r>
    </w:p>
    <w:p w14:paraId="3CDC9D27" w14:textId="77777777" w:rsidR="00B97C08" w:rsidRPr="00B97C08" w:rsidRDefault="00B97C08" w:rsidP="00B97C08">
      <w:pPr>
        <w:pStyle w:val="PL"/>
      </w:pPr>
      <w:r w:rsidRPr="00B97C08">
        <w:lastRenderedPageBreak/>
        <w:t>--</w:t>
      </w:r>
    </w:p>
    <w:p w14:paraId="7685AF2A" w14:textId="77777777" w:rsidR="00B97C08" w:rsidRPr="00B97C08" w:rsidRDefault="00B97C08" w:rsidP="00B97C08">
      <w:pPr>
        <w:pStyle w:val="PL"/>
      </w:pPr>
      <w:r w:rsidRPr="00B97C08">
        <w:t>-- F1 Removal Request</w:t>
      </w:r>
    </w:p>
    <w:p w14:paraId="019DE1D6" w14:textId="77777777" w:rsidR="00B97C08" w:rsidRPr="00B97C08" w:rsidRDefault="00B97C08" w:rsidP="00B97C08">
      <w:pPr>
        <w:pStyle w:val="PL"/>
      </w:pPr>
      <w:r w:rsidRPr="00B97C08">
        <w:t>--</w:t>
      </w:r>
    </w:p>
    <w:p w14:paraId="20ED80B9" w14:textId="77777777" w:rsidR="00B97C08" w:rsidRPr="00B97C08" w:rsidRDefault="00B97C08" w:rsidP="00B97C08">
      <w:pPr>
        <w:pStyle w:val="PL"/>
      </w:pPr>
      <w:r w:rsidRPr="00B97C08">
        <w:t>-- **************************************************************</w:t>
      </w:r>
    </w:p>
    <w:p w14:paraId="526FF29A" w14:textId="77777777" w:rsidR="00B97C08" w:rsidRPr="00B97C08" w:rsidRDefault="00B97C08" w:rsidP="00B97C08">
      <w:pPr>
        <w:pStyle w:val="PL"/>
      </w:pPr>
    </w:p>
    <w:p w14:paraId="2BBAE888" w14:textId="77777777" w:rsidR="00B97C08" w:rsidRPr="00B97C08" w:rsidRDefault="00B97C08" w:rsidP="00B97C08">
      <w:pPr>
        <w:pStyle w:val="PL"/>
      </w:pPr>
      <w:r w:rsidRPr="00B97C08">
        <w:t>F1RemovalRequest ::= SEQUENCE {</w:t>
      </w:r>
    </w:p>
    <w:p w14:paraId="3C777ED3" w14:textId="77777777" w:rsidR="00B97C08" w:rsidRPr="00B97C08" w:rsidRDefault="00B97C08" w:rsidP="00B97C08">
      <w:pPr>
        <w:pStyle w:val="PL"/>
      </w:pPr>
      <w:r w:rsidRPr="00B97C08">
        <w:tab/>
        <w:t>protocolIEs</w:t>
      </w:r>
      <w:r w:rsidRPr="00B97C08">
        <w:tab/>
      </w:r>
      <w:r w:rsidRPr="00B97C08">
        <w:tab/>
      </w:r>
      <w:r w:rsidRPr="00B97C08">
        <w:tab/>
        <w:t>ProtocolIE-Container       {{ F1RemovalRequestIEs }},</w:t>
      </w:r>
    </w:p>
    <w:p w14:paraId="4F494130" w14:textId="77777777" w:rsidR="00B97C08" w:rsidRPr="00B97C08" w:rsidRDefault="00B97C08" w:rsidP="00B97C08">
      <w:pPr>
        <w:pStyle w:val="PL"/>
      </w:pPr>
      <w:r w:rsidRPr="00B97C08">
        <w:tab/>
        <w:t>...</w:t>
      </w:r>
    </w:p>
    <w:p w14:paraId="4856B4CA" w14:textId="77777777" w:rsidR="00B97C08" w:rsidRPr="00B97C08" w:rsidRDefault="00B97C08" w:rsidP="00B97C08">
      <w:pPr>
        <w:pStyle w:val="PL"/>
      </w:pPr>
      <w:r w:rsidRPr="00B97C08">
        <w:t>}</w:t>
      </w:r>
    </w:p>
    <w:p w14:paraId="416287DE" w14:textId="77777777" w:rsidR="00B97C08" w:rsidRPr="00B97C08" w:rsidRDefault="00B97C08" w:rsidP="00B97C08">
      <w:pPr>
        <w:pStyle w:val="PL"/>
      </w:pPr>
    </w:p>
    <w:p w14:paraId="7C032B5B" w14:textId="77777777" w:rsidR="00B97C08" w:rsidRPr="00B97C08" w:rsidRDefault="00B97C08" w:rsidP="00B97C08">
      <w:pPr>
        <w:pStyle w:val="PL"/>
      </w:pPr>
      <w:r w:rsidRPr="00B97C08">
        <w:t>F1RemovalRequestIEs F1AP-PROTOCOL-IES ::= {</w:t>
      </w:r>
    </w:p>
    <w:p w14:paraId="20A34EDA" w14:textId="77777777" w:rsidR="00B97C08" w:rsidRPr="00B97C08" w:rsidRDefault="00B97C08" w:rsidP="00B97C08">
      <w:pPr>
        <w:pStyle w:val="PL"/>
      </w:pPr>
      <w:r w:rsidRPr="00B97C08">
        <w:tab/>
        <w:t>{ ID id-TransactionID</w:t>
      </w:r>
      <w:r w:rsidRPr="00B97C08">
        <w:tab/>
      </w:r>
      <w:r w:rsidRPr="00B97C08">
        <w:tab/>
      </w:r>
      <w:r w:rsidRPr="00B97C08">
        <w:tab/>
        <w:t>CRITICALITY reject</w:t>
      </w:r>
      <w:r w:rsidRPr="00B97C08">
        <w:tab/>
        <w:t>TYPE TransactionID</w:t>
      </w:r>
      <w:r w:rsidRPr="00B97C08">
        <w:tab/>
      </w:r>
      <w:r w:rsidRPr="00B97C08">
        <w:tab/>
      </w:r>
      <w:r w:rsidRPr="00B97C08">
        <w:tab/>
      </w:r>
      <w:r w:rsidRPr="00B97C08">
        <w:tab/>
      </w:r>
      <w:r w:rsidRPr="00B97C08">
        <w:tab/>
        <w:t>PRESENCE mandatory</w:t>
      </w:r>
      <w:r w:rsidRPr="00B97C08">
        <w:tab/>
        <w:t>},</w:t>
      </w:r>
    </w:p>
    <w:p w14:paraId="3414C05C" w14:textId="77777777" w:rsidR="00B97C08" w:rsidRPr="00B97C08" w:rsidRDefault="00B97C08" w:rsidP="00B97C08">
      <w:pPr>
        <w:pStyle w:val="PL"/>
      </w:pPr>
      <w:r w:rsidRPr="00B97C08">
        <w:tab/>
        <w:t>...</w:t>
      </w:r>
    </w:p>
    <w:p w14:paraId="1B2467FC" w14:textId="77777777" w:rsidR="00B97C08" w:rsidRPr="00B97C08" w:rsidRDefault="00B97C08" w:rsidP="00B97C08">
      <w:pPr>
        <w:pStyle w:val="PL"/>
      </w:pPr>
      <w:r w:rsidRPr="00B97C08">
        <w:t>}</w:t>
      </w:r>
    </w:p>
    <w:p w14:paraId="5EB5EADD" w14:textId="77777777" w:rsidR="00B97C08" w:rsidRPr="00B97C08" w:rsidRDefault="00B97C08" w:rsidP="00B97C08">
      <w:pPr>
        <w:pStyle w:val="PL"/>
      </w:pPr>
    </w:p>
    <w:p w14:paraId="04000298" w14:textId="77777777" w:rsidR="00B97C08" w:rsidRPr="00B97C08" w:rsidRDefault="00B97C08" w:rsidP="00B97C08">
      <w:pPr>
        <w:pStyle w:val="PL"/>
      </w:pPr>
      <w:r w:rsidRPr="00B97C08">
        <w:t>-- **************************************************************</w:t>
      </w:r>
    </w:p>
    <w:p w14:paraId="0F7040B0" w14:textId="77777777" w:rsidR="00B97C08" w:rsidRPr="00B97C08" w:rsidRDefault="00B97C08" w:rsidP="00B97C08">
      <w:pPr>
        <w:pStyle w:val="PL"/>
      </w:pPr>
      <w:r w:rsidRPr="00B97C08">
        <w:t>--</w:t>
      </w:r>
    </w:p>
    <w:p w14:paraId="606E4DA4" w14:textId="77777777" w:rsidR="00B97C08" w:rsidRPr="00B97C08" w:rsidRDefault="00B97C08" w:rsidP="00B97C08">
      <w:pPr>
        <w:pStyle w:val="PL"/>
      </w:pPr>
      <w:r w:rsidRPr="00B97C08">
        <w:t>-- F1 Removal Response</w:t>
      </w:r>
    </w:p>
    <w:p w14:paraId="02A58524" w14:textId="77777777" w:rsidR="00B97C08" w:rsidRPr="00B97C08" w:rsidRDefault="00B97C08" w:rsidP="00B97C08">
      <w:pPr>
        <w:pStyle w:val="PL"/>
      </w:pPr>
      <w:r w:rsidRPr="00B97C08">
        <w:t>--</w:t>
      </w:r>
    </w:p>
    <w:p w14:paraId="22F17385" w14:textId="77777777" w:rsidR="00B97C08" w:rsidRPr="00B97C08" w:rsidRDefault="00B97C08" w:rsidP="00B97C08">
      <w:pPr>
        <w:pStyle w:val="PL"/>
      </w:pPr>
      <w:r w:rsidRPr="00B97C08">
        <w:t>-- **************************************************************</w:t>
      </w:r>
    </w:p>
    <w:p w14:paraId="23E98D10" w14:textId="77777777" w:rsidR="00B97C08" w:rsidRPr="00B97C08" w:rsidRDefault="00B97C08" w:rsidP="00B97C08">
      <w:pPr>
        <w:pStyle w:val="PL"/>
      </w:pPr>
    </w:p>
    <w:p w14:paraId="51D55DD4" w14:textId="77777777" w:rsidR="00B97C08" w:rsidRPr="00B97C08" w:rsidRDefault="00B97C08" w:rsidP="00B97C08">
      <w:pPr>
        <w:pStyle w:val="PL"/>
      </w:pPr>
      <w:r w:rsidRPr="00B97C08">
        <w:t>F1RemovalResponse ::= SEQUENCE {</w:t>
      </w:r>
    </w:p>
    <w:p w14:paraId="017D5EA5" w14:textId="77777777" w:rsidR="00B97C08" w:rsidRPr="00B97C08" w:rsidRDefault="00B97C08" w:rsidP="00B97C08">
      <w:pPr>
        <w:pStyle w:val="PL"/>
      </w:pPr>
      <w:r w:rsidRPr="00B97C08">
        <w:tab/>
        <w:t>protocolIEs</w:t>
      </w:r>
      <w:r w:rsidRPr="00B97C08">
        <w:tab/>
      </w:r>
      <w:r w:rsidRPr="00B97C08">
        <w:tab/>
      </w:r>
      <w:r w:rsidRPr="00B97C08">
        <w:tab/>
        <w:t>ProtocolIE-Container       {{ F1RemovalResponseIEs }},</w:t>
      </w:r>
    </w:p>
    <w:p w14:paraId="41A47E23" w14:textId="77777777" w:rsidR="00B97C08" w:rsidRPr="00B97C08" w:rsidRDefault="00B97C08" w:rsidP="00B97C08">
      <w:pPr>
        <w:pStyle w:val="PL"/>
      </w:pPr>
      <w:r w:rsidRPr="00B97C08">
        <w:tab/>
        <w:t>...</w:t>
      </w:r>
    </w:p>
    <w:p w14:paraId="5E87E645" w14:textId="77777777" w:rsidR="00B97C08" w:rsidRPr="00B97C08" w:rsidRDefault="00B97C08" w:rsidP="00B97C08">
      <w:pPr>
        <w:pStyle w:val="PL"/>
      </w:pPr>
      <w:r w:rsidRPr="00B97C08">
        <w:t>}</w:t>
      </w:r>
    </w:p>
    <w:p w14:paraId="1E99DD67" w14:textId="77777777" w:rsidR="00B97C08" w:rsidRPr="00B97C08" w:rsidRDefault="00B97C08" w:rsidP="00B97C08">
      <w:pPr>
        <w:pStyle w:val="PL"/>
      </w:pPr>
    </w:p>
    <w:p w14:paraId="0FCF8752" w14:textId="77777777" w:rsidR="00B97C08" w:rsidRPr="00B97C08" w:rsidRDefault="00B97C08" w:rsidP="00B97C08">
      <w:pPr>
        <w:pStyle w:val="PL"/>
      </w:pPr>
      <w:r w:rsidRPr="00B97C08">
        <w:t>F1RemovalResponseIEs F1AP-PROTOCOL-IES ::= {</w:t>
      </w:r>
    </w:p>
    <w:p w14:paraId="27871288" w14:textId="77777777" w:rsidR="00B97C08" w:rsidRPr="00B97C08" w:rsidRDefault="00B97C08" w:rsidP="00B97C08">
      <w:pPr>
        <w:pStyle w:val="PL"/>
      </w:pPr>
      <w:r w:rsidRPr="00B97C08">
        <w:tab/>
        <w:t>{ ID id-TransactionID</w:t>
      </w:r>
      <w:r w:rsidRPr="00B97C08">
        <w:tab/>
      </w:r>
      <w:r w:rsidRPr="00B97C08">
        <w:tab/>
      </w:r>
      <w:r w:rsidRPr="00B97C08">
        <w:tab/>
      </w:r>
      <w:r w:rsidRPr="00B97C08">
        <w:tab/>
        <w:t>CRITICALITY reject</w:t>
      </w:r>
      <w:r w:rsidRPr="00B97C08">
        <w:tab/>
        <w:t>TYPE TransactionID</w:t>
      </w:r>
      <w:r w:rsidRPr="00B97C08">
        <w:tab/>
      </w:r>
      <w:r w:rsidRPr="00B97C08">
        <w:tab/>
      </w:r>
      <w:r w:rsidRPr="00B97C08">
        <w:tab/>
      </w:r>
      <w:r w:rsidRPr="00B97C08">
        <w:tab/>
      </w:r>
      <w:r w:rsidRPr="00B97C08">
        <w:tab/>
        <w:t>PRESENCE mandatory</w:t>
      </w:r>
      <w:r w:rsidRPr="00B97C08">
        <w:tab/>
        <w:t>}|</w:t>
      </w:r>
    </w:p>
    <w:p w14:paraId="03DEB8A9" w14:textId="77777777" w:rsidR="00B97C08" w:rsidRPr="00B97C08" w:rsidRDefault="00B97C08" w:rsidP="00B97C08">
      <w:pPr>
        <w:pStyle w:val="PL"/>
      </w:pPr>
      <w:r w:rsidRPr="00B97C08">
        <w:tab/>
        <w:t>{ ID id-CriticalityDiagnostics</w:t>
      </w:r>
      <w:r w:rsidRPr="00B97C08">
        <w:tab/>
      </w:r>
      <w:r w:rsidRPr="00B97C08">
        <w:tab/>
        <w:t>CRITICALITY ignore</w:t>
      </w:r>
      <w:r w:rsidRPr="00B97C08">
        <w:tab/>
        <w:t>TYPE CriticalityDiagnostics</w:t>
      </w:r>
      <w:r w:rsidRPr="00B97C08">
        <w:tab/>
      </w:r>
      <w:r w:rsidRPr="00B97C08">
        <w:tab/>
      </w:r>
      <w:r w:rsidRPr="00B97C08">
        <w:tab/>
        <w:t>PRESENCE optional</w:t>
      </w:r>
      <w:r w:rsidRPr="00B97C08">
        <w:tab/>
        <w:t>},</w:t>
      </w:r>
    </w:p>
    <w:p w14:paraId="125EE94A" w14:textId="77777777" w:rsidR="00B97C08" w:rsidRPr="00B97C08" w:rsidRDefault="00B97C08" w:rsidP="00B97C08">
      <w:pPr>
        <w:pStyle w:val="PL"/>
      </w:pPr>
    </w:p>
    <w:p w14:paraId="5E2870B5" w14:textId="77777777" w:rsidR="00B97C08" w:rsidRPr="00B97C08" w:rsidRDefault="00B97C08" w:rsidP="00B97C08">
      <w:pPr>
        <w:pStyle w:val="PL"/>
      </w:pPr>
      <w:r w:rsidRPr="00B97C08">
        <w:tab/>
        <w:t>...</w:t>
      </w:r>
    </w:p>
    <w:p w14:paraId="5078ABC4" w14:textId="77777777" w:rsidR="00B97C08" w:rsidRPr="00B97C08" w:rsidRDefault="00B97C08" w:rsidP="00B97C08">
      <w:pPr>
        <w:pStyle w:val="PL"/>
      </w:pPr>
      <w:r w:rsidRPr="00B97C08">
        <w:t>}</w:t>
      </w:r>
    </w:p>
    <w:p w14:paraId="40625A24" w14:textId="77777777" w:rsidR="00B97C08" w:rsidRPr="00B97C08" w:rsidRDefault="00B97C08" w:rsidP="00B97C08">
      <w:pPr>
        <w:pStyle w:val="PL"/>
      </w:pPr>
    </w:p>
    <w:p w14:paraId="1828EC0D" w14:textId="77777777" w:rsidR="00B97C08" w:rsidRPr="00B97C08" w:rsidRDefault="00B97C08" w:rsidP="00B97C08">
      <w:pPr>
        <w:pStyle w:val="PL"/>
      </w:pPr>
      <w:r w:rsidRPr="00B97C08">
        <w:t>-- **************************************************************</w:t>
      </w:r>
    </w:p>
    <w:p w14:paraId="74F46172" w14:textId="77777777" w:rsidR="00B97C08" w:rsidRPr="00B97C08" w:rsidRDefault="00B97C08" w:rsidP="00B97C08">
      <w:pPr>
        <w:pStyle w:val="PL"/>
      </w:pPr>
      <w:r w:rsidRPr="00B97C08">
        <w:t>--</w:t>
      </w:r>
    </w:p>
    <w:p w14:paraId="5E4B517E" w14:textId="77777777" w:rsidR="00B97C08" w:rsidRPr="00B97C08" w:rsidRDefault="00B97C08" w:rsidP="00B97C08">
      <w:pPr>
        <w:pStyle w:val="PL"/>
      </w:pPr>
      <w:r w:rsidRPr="00B97C08">
        <w:t>-- F1 Removal Failure</w:t>
      </w:r>
    </w:p>
    <w:p w14:paraId="0A822B04" w14:textId="77777777" w:rsidR="00B97C08" w:rsidRPr="00B97C08" w:rsidRDefault="00B97C08" w:rsidP="00B97C08">
      <w:pPr>
        <w:pStyle w:val="PL"/>
      </w:pPr>
      <w:r w:rsidRPr="00B97C08">
        <w:t>--</w:t>
      </w:r>
    </w:p>
    <w:p w14:paraId="3EB8DC92" w14:textId="77777777" w:rsidR="00B97C08" w:rsidRPr="00B97C08" w:rsidRDefault="00B97C08" w:rsidP="00B97C08">
      <w:pPr>
        <w:pStyle w:val="PL"/>
      </w:pPr>
      <w:r w:rsidRPr="00B97C08">
        <w:t>-- **************************************************************</w:t>
      </w:r>
    </w:p>
    <w:p w14:paraId="54F295A5" w14:textId="77777777" w:rsidR="00B97C08" w:rsidRPr="00B97C08" w:rsidRDefault="00B97C08" w:rsidP="00B97C08">
      <w:pPr>
        <w:pStyle w:val="PL"/>
      </w:pPr>
    </w:p>
    <w:p w14:paraId="7963B527" w14:textId="77777777" w:rsidR="00B97C08" w:rsidRPr="00B97C08" w:rsidRDefault="00B97C08" w:rsidP="00B97C08">
      <w:pPr>
        <w:pStyle w:val="PL"/>
      </w:pPr>
      <w:r w:rsidRPr="00B97C08">
        <w:t>F1RemovalFailure ::= SEQUENCE {</w:t>
      </w:r>
    </w:p>
    <w:p w14:paraId="01298DB0" w14:textId="77777777" w:rsidR="00B97C08" w:rsidRPr="00B97C08" w:rsidRDefault="00B97C08" w:rsidP="00B97C08">
      <w:pPr>
        <w:pStyle w:val="PL"/>
      </w:pPr>
      <w:r w:rsidRPr="00B97C08">
        <w:tab/>
        <w:t>protocolIEs</w:t>
      </w:r>
      <w:r w:rsidRPr="00B97C08">
        <w:tab/>
      </w:r>
      <w:r w:rsidRPr="00B97C08">
        <w:tab/>
      </w:r>
      <w:r w:rsidRPr="00B97C08">
        <w:tab/>
        <w:t>ProtocolIE-Container       {{ F1RemovalFailureIEs }},</w:t>
      </w:r>
    </w:p>
    <w:p w14:paraId="322D376F" w14:textId="77777777" w:rsidR="00B97C08" w:rsidRPr="00B97C08" w:rsidRDefault="00B97C08" w:rsidP="00B97C08">
      <w:pPr>
        <w:pStyle w:val="PL"/>
      </w:pPr>
      <w:r w:rsidRPr="00B97C08">
        <w:tab/>
        <w:t>...</w:t>
      </w:r>
    </w:p>
    <w:p w14:paraId="0BB47465" w14:textId="77777777" w:rsidR="00B97C08" w:rsidRPr="00B97C08" w:rsidRDefault="00B97C08" w:rsidP="00B97C08">
      <w:pPr>
        <w:pStyle w:val="PL"/>
      </w:pPr>
      <w:r w:rsidRPr="00B97C08">
        <w:t>}</w:t>
      </w:r>
    </w:p>
    <w:p w14:paraId="24E20838" w14:textId="77777777" w:rsidR="00B97C08" w:rsidRPr="00B97C08" w:rsidRDefault="00B97C08" w:rsidP="00B97C08">
      <w:pPr>
        <w:pStyle w:val="PL"/>
      </w:pPr>
    </w:p>
    <w:p w14:paraId="0E620D0C" w14:textId="77777777" w:rsidR="00B97C08" w:rsidRPr="00B97C08" w:rsidRDefault="00B97C08" w:rsidP="00B97C08">
      <w:pPr>
        <w:pStyle w:val="PL"/>
      </w:pPr>
      <w:r w:rsidRPr="00B97C08">
        <w:t>F1RemovalFailureIEs F1AP-PROTOCOL-IES ::= {</w:t>
      </w:r>
    </w:p>
    <w:p w14:paraId="629B4622" w14:textId="77777777" w:rsidR="00B97C08" w:rsidRPr="00B97C08" w:rsidRDefault="00B97C08" w:rsidP="00B97C08">
      <w:pPr>
        <w:pStyle w:val="PL"/>
      </w:pPr>
      <w:r w:rsidRPr="00B97C08">
        <w:tab/>
        <w:t>{ ID id-TransactionID</w:t>
      </w:r>
      <w:r w:rsidRPr="00B97C08">
        <w:tab/>
      </w:r>
      <w:r w:rsidRPr="00B97C08">
        <w:tab/>
      </w:r>
      <w:r w:rsidRPr="00B97C08">
        <w:tab/>
      </w:r>
      <w:r w:rsidRPr="00B97C08">
        <w:tab/>
        <w:t>CRITICALITY reject</w:t>
      </w:r>
      <w:r w:rsidRPr="00B97C08">
        <w:tab/>
        <w:t>TYPE TransactionID</w:t>
      </w:r>
      <w:r w:rsidRPr="00B97C08">
        <w:tab/>
      </w:r>
      <w:r w:rsidRPr="00B97C08">
        <w:tab/>
      </w:r>
      <w:r w:rsidRPr="00B97C08">
        <w:tab/>
      </w:r>
      <w:r w:rsidRPr="00B97C08">
        <w:tab/>
      </w:r>
      <w:r w:rsidRPr="00B97C08">
        <w:tab/>
        <w:t>PRESENCE mandatory</w:t>
      </w:r>
      <w:r w:rsidRPr="00B97C08">
        <w:tab/>
        <w:t>}|</w:t>
      </w:r>
    </w:p>
    <w:p w14:paraId="79DE7475" w14:textId="77777777" w:rsidR="00B97C08" w:rsidRPr="00B97C08" w:rsidRDefault="00B97C08" w:rsidP="00B97C08">
      <w:pPr>
        <w:pStyle w:val="PL"/>
      </w:pPr>
      <w:r w:rsidRPr="00B97C08">
        <w:tab/>
        <w:t>{ ID id-Cause</w:t>
      </w:r>
      <w:r w:rsidRPr="00B97C08">
        <w:tab/>
      </w:r>
      <w:r w:rsidRPr="00B97C08">
        <w:tab/>
      </w:r>
      <w:r w:rsidRPr="00B97C08">
        <w:tab/>
      </w:r>
      <w:r w:rsidRPr="00B97C08">
        <w:tab/>
      </w:r>
      <w:r w:rsidRPr="00B97C08">
        <w:tab/>
      </w:r>
      <w:r w:rsidRPr="00B97C08">
        <w:tab/>
        <w:t>CRITICALITY ignore</w:t>
      </w:r>
      <w:r w:rsidRPr="00B97C08">
        <w:tab/>
        <w:t>TYPE Cause</w:t>
      </w:r>
      <w:r w:rsidRPr="00B97C08">
        <w:tab/>
      </w:r>
      <w:r w:rsidRPr="00B97C08">
        <w:tab/>
      </w:r>
      <w:r w:rsidRPr="00B97C08">
        <w:tab/>
      </w:r>
      <w:r w:rsidRPr="00B97C08">
        <w:tab/>
      </w:r>
      <w:r w:rsidRPr="00B97C08">
        <w:tab/>
      </w:r>
      <w:r w:rsidRPr="00B97C08">
        <w:tab/>
      </w:r>
      <w:r w:rsidRPr="00B97C08">
        <w:tab/>
        <w:t>PRESENCE mandatory</w:t>
      </w:r>
      <w:r w:rsidRPr="00B97C08">
        <w:tab/>
        <w:t>}|</w:t>
      </w:r>
    </w:p>
    <w:p w14:paraId="66269673" w14:textId="77777777" w:rsidR="00B97C08" w:rsidRPr="00B97C08" w:rsidRDefault="00B97C08" w:rsidP="00B97C08">
      <w:pPr>
        <w:pStyle w:val="PL"/>
      </w:pPr>
      <w:r w:rsidRPr="00B97C08">
        <w:tab/>
        <w:t>{ ID id-CriticalityDiagnostics</w:t>
      </w:r>
      <w:r w:rsidRPr="00B97C08">
        <w:tab/>
      </w:r>
      <w:r w:rsidRPr="00B97C08">
        <w:tab/>
        <w:t>CRITICALITY ignore</w:t>
      </w:r>
      <w:r w:rsidRPr="00B97C08">
        <w:tab/>
        <w:t>TYPE CriticalityDiagnostics</w:t>
      </w:r>
      <w:r w:rsidRPr="00B97C08">
        <w:tab/>
      </w:r>
      <w:r w:rsidRPr="00B97C08">
        <w:tab/>
      </w:r>
      <w:r w:rsidRPr="00B97C08">
        <w:tab/>
        <w:t>PRESENCE optional</w:t>
      </w:r>
      <w:r w:rsidRPr="00B97C08">
        <w:tab/>
        <w:t>},</w:t>
      </w:r>
    </w:p>
    <w:p w14:paraId="7166B3FC" w14:textId="77777777" w:rsidR="00B97C08" w:rsidRPr="00B97C08" w:rsidRDefault="00B97C08" w:rsidP="00B97C08">
      <w:pPr>
        <w:pStyle w:val="PL"/>
      </w:pPr>
    </w:p>
    <w:p w14:paraId="0C13AE34" w14:textId="77777777" w:rsidR="00B97C08" w:rsidRPr="00B97C08" w:rsidRDefault="00B97C08" w:rsidP="00B97C08">
      <w:pPr>
        <w:pStyle w:val="PL"/>
      </w:pPr>
      <w:r w:rsidRPr="00B97C08">
        <w:tab/>
        <w:t>...</w:t>
      </w:r>
    </w:p>
    <w:p w14:paraId="6A0ECAD8" w14:textId="77777777" w:rsidR="00B97C08" w:rsidRPr="00B97C08" w:rsidRDefault="00B97C08" w:rsidP="00B97C08">
      <w:pPr>
        <w:pStyle w:val="PL"/>
      </w:pPr>
      <w:r w:rsidRPr="00B97C08">
        <w:t>}</w:t>
      </w:r>
    </w:p>
    <w:p w14:paraId="5488A506" w14:textId="77777777" w:rsidR="00B97C08" w:rsidRPr="00B97C08" w:rsidRDefault="00B97C08" w:rsidP="00B97C08">
      <w:pPr>
        <w:pStyle w:val="PL"/>
      </w:pPr>
    </w:p>
    <w:p w14:paraId="192FA7E1" w14:textId="77777777" w:rsidR="00B97C08" w:rsidRPr="00B97C08" w:rsidRDefault="00B97C08" w:rsidP="00B97C08">
      <w:pPr>
        <w:pStyle w:val="PL"/>
        <w:rPr>
          <w:snapToGrid w:val="0"/>
        </w:rPr>
      </w:pPr>
    </w:p>
    <w:p w14:paraId="54482E44" w14:textId="77777777" w:rsidR="00B97C08" w:rsidRPr="00B97C08" w:rsidRDefault="00B97C08" w:rsidP="00B97C08">
      <w:pPr>
        <w:pStyle w:val="PL"/>
        <w:rPr>
          <w:snapToGrid w:val="0"/>
        </w:rPr>
      </w:pPr>
      <w:r w:rsidRPr="00B97C08">
        <w:rPr>
          <w:snapToGrid w:val="0"/>
        </w:rPr>
        <w:t>-- **************************************************************</w:t>
      </w:r>
    </w:p>
    <w:p w14:paraId="7023C423" w14:textId="77777777" w:rsidR="00B97C08" w:rsidRPr="00B97C08" w:rsidRDefault="00B97C08" w:rsidP="00B97C08">
      <w:pPr>
        <w:pStyle w:val="PL"/>
        <w:rPr>
          <w:snapToGrid w:val="0"/>
        </w:rPr>
      </w:pPr>
      <w:r w:rsidRPr="00B97C08">
        <w:rPr>
          <w:snapToGrid w:val="0"/>
        </w:rPr>
        <w:lastRenderedPageBreak/>
        <w:t>--</w:t>
      </w:r>
    </w:p>
    <w:p w14:paraId="27285FF6" w14:textId="77777777" w:rsidR="00B97C08" w:rsidRPr="00B97C08" w:rsidRDefault="00B97C08" w:rsidP="00B97C08">
      <w:pPr>
        <w:pStyle w:val="PL"/>
        <w:rPr>
          <w:snapToGrid w:val="0"/>
        </w:rPr>
      </w:pPr>
      <w:r w:rsidRPr="00B97C08">
        <w:rPr>
          <w:snapToGrid w:val="0"/>
        </w:rPr>
        <w:t>-- TRACE ELEMENTARY PROCEDURES</w:t>
      </w:r>
    </w:p>
    <w:p w14:paraId="52F633E9" w14:textId="77777777" w:rsidR="00B97C08" w:rsidRPr="00B97C08" w:rsidRDefault="00B97C08" w:rsidP="00B97C08">
      <w:pPr>
        <w:pStyle w:val="PL"/>
        <w:rPr>
          <w:snapToGrid w:val="0"/>
        </w:rPr>
      </w:pPr>
      <w:r w:rsidRPr="00B97C08">
        <w:rPr>
          <w:snapToGrid w:val="0"/>
        </w:rPr>
        <w:t>--</w:t>
      </w:r>
    </w:p>
    <w:p w14:paraId="4A325FCA" w14:textId="77777777" w:rsidR="00B97C08" w:rsidRPr="00B97C08" w:rsidRDefault="00B97C08" w:rsidP="00B97C08">
      <w:pPr>
        <w:pStyle w:val="PL"/>
        <w:rPr>
          <w:snapToGrid w:val="0"/>
        </w:rPr>
      </w:pPr>
      <w:r w:rsidRPr="00B97C08">
        <w:rPr>
          <w:snapToGrid w:val="0"/>
        </w:rPr>
        <w:t>-- **************************************************************</w:t>
      </w:r>
    </w:p>
    <w:p w14:paraId="0991A2AD" w14:textId="77777777" w:rsidR="00B97C08" w:rsidRPr="00B97C08" w:rsidRDefault="00B97C08" w:rsidP="00B97C08">
      <w:pPr>
        <w:pStyle w:val="PL"/>
        <w:rPr>
          <w:snapToGrid w:val="0"/>
        </w:rPr>
      </w:pPr>
    </w:p>
    <w:p w14:paraId="331A759B" w14:textId="77777777" w:rsidR="00B97C08" w:rsidRPr="00B97C08" w:rsidRDefault="00B97C08" w:rsidP="00B97C08">
      <w:pPr>
        <w:pStyle w:val="PL"/>
        <w:rPr>
          <w:snapToGrid w:val="0"/>
        </w:rPr>
      </w:pPr>
      <w:r w:rsidRPr="00B97C08">
        <w:rPr>
          <w:snapToGrid w:val="0"/>
        </w:rPr>
        <w:t>-- **************************************************************</w:t>
      </w:r>
    </w:p>
    <w:p w14:paraId="191E7BF9" w14:textId="77777777" w:rsidR="00B97C08" w:rsidRPr="00B97C08" w:rsidRDefault="00B97C08" w:rsidP="00B97C08">
      <w:pPr>
        <w:pStyle w:val="PL"/>
        <w:rPr>
          <w:snapToGrid w:val="0"/>
        </w:rPr>
      </w:pPr>
      <w:r w:rsidRPr="00B97C08">
        <w:rPr>
          <w:snapToGrid w:val="0"/>
        </w:rPr>
        <w:t>--</w:t>
      </w:r>
    </w:p>
    <w:p w14:paraId="4186CFEE" w14:textId="77777777" w:rsidR="00B97C08" w:rsidRPr="00B97C08" w:rsidRDefault="00B97C08" w:rsidP="00B97C08">
      <w:pPr>
        <w:pStyle w:val="PL"/>
        <w:rPr>
          <w:snapToGrid w:val="0"/>
        </w:rPr>
      </w:pPr>
      <w:r w:rsidRPr="00B97C08">
        <w:rPr>
          <w:snapToGrid w:val="0"/>
        </w:rPr>
        <w:t>-- TRACE START</w:t>
      </w:r>
    </w:p>
    <w:p w14:paraId="6BE3BA72" w14:textId="77777777" w:rsidR="00B97C08" w:rsidRPr="00B97C08" w:rsidRDefault="00B97C08" w:rsidP="00B97C08">
      <w:pPr>
        <w:pStyle w:val="PL"/>
        <w:rPr>
          <w:snapToGrid w:val="0"/>
        </w:rPr>
      </w:pPr>
      <w:r w:rsidRPr="00B97C08">
        <w:rPr>
          <w:snapToGrid w:val="0"/>
        </w:rPr>
        <w:t>--</w:t>
      </w:r>
    </w:p>
    <w:p w14:paraId="1A749137" w14:textId="77777777" w:rsidR="00B97C08" w:rsidRPr="00B97C08" w:rsidRDefault="00B97C08" w:rsidP="00B97C08">
      <w:pPr>
        <w:pStyle w:val="PL"/>
        <w:rPr>
          <w:snapToGrid w:val="0"/>
        </w:rPr>
      </w:pPr>
      <w:r w:rsidRPr="00B97C08">
        <w:rPr>
          <w:snapToGrid w:val="0"/>
        </w:rPr>
        <w:t>-- **************************************************************</w:t>
      </w:r>
    </w:p>
    <w:p w14:paraId="04F3B0BE" w14:textId="77777777" w:rsidR="00B97C08" w:rsidRPr="00B97C08" w:rsidRDefault="00B97C08" w:rsidP="00B97C08">
      <w:pPr>
        <w:pStyle w:val="PL"/>
        <w:rPr>
          <w:snapToGrid w:val="0"/>
        </w:rPr>
      </w:pPr>
    </w:p>
    <w:p w14:paraId="13D020A0" w14:textId="77777777" w:rsidR="00B97C08" w:rsidRPr="00B97C08" w:rsidRDefault="00B97C08" w:rsidP="00B97C08">
      <w:pPr>
        <w:pStyle w:val="PL"/>
        <w:rPr>
          <w:snapToGrid w:val="0"/>
        </w:rPr>
      </w:pPr>
      <w:r w:rsidRPr="00B97C08">
        <w:rPr>
          <w:snapToGrid w:val="0"/>
        </w:rPr>
        <w:t>TraceStart ::= SEQUENCE {</w:t>
      </w:r>
    </w:p>
    <w:p w14:paraId="3280450F" w14:textId="77777777" w:rsidR="00B97C08" w:rsidRPr="00B97C08" w:rsidRDefault="00B97C08" w:rsidP="00B97C08">
      <w:pPr>
        <w:pStyle w:val="PL"/>
        <w:rPr>
          <w:snapToGrid w:val="0"/>
        </w:rPr>
      </w:pPr>
      <w:r w:rsidRPr="00B97C08">
        <w:rPr>
          <w:snapToGrid w:val="0"/>
        </w:rPr>
        <w:tab/>
        <w:t>protocolIEs</w:t>
      </w:r>
      <w:r w:rsidRPr="00B97C08">
        <w:rPr>
          <w:snapToGrid w:val="0"/>
        </w:rPr>
        <w:tab/>
      </w:r>
      <w:r w:rsidRPr="00B97C08">
        <w:rPr>
          <w:snapToGrid w:val="0"/>
        </w:rPr>
        <w:tab/>
        <w:t>ProtocolIE-Container</w:t>
      </w:r>
      <w:r w:rsidRPr="00B97C08">
        <w:rPr>
          <w:snapToGrid w:val="0"/>
        </w:rPr>
        <w:tab/>
      </w:r>
      <w:r w:rsidRPr="00B97C08">
        <w:rPr>
          <w:snapToGrid w:val="0"/>
        </w:rPr>
        <w:tab/>
        <w:t>{ {TraceStartIEs} },</w:t>
      </w:r>
    </w:p>
    <w:p w14:paraId="7DE62D5B" w14:textId="77777777" w:rsidR="00B97C08" w:rsidRPr="00B97C08" w:rsidRDefault="00B97C08" w:rsidP="00B97C08">
      <w:pPr>
        <w:pStyle w:val="PL"/>
        <w:rPr>
          <w:snapToGrid w:val="0"/>
        </w:rPr>
      </w:pPr>
      <w:r w:rsidRPr="00B97C08">
        <w:rPr>
          <w:snapToGrid w:val="0"/>
        </w:rPr>
        <w:tab/>
        <w:t>...</w:t>
      </w:r>
    </w:p>
    <w:p w14:paraId="02670542" w14:textId="77777777" w:rsidR="00B97C08" w:rsidRPr="00B97C08" w:rsidRDefault="00B97C08" w:rsidP="00B97C08">
      <w:pPr>
        <w:pStyle w:val="PL"/>
        <w:rPr>
          <w:snapToGrid w:val="0"/>
        </w:rPr>
      </w:pPr>
      <w:r w:rsidRPr="00B97C08">
        <w:rPr>
          <w:snapToGrid w:val="0"/>
        </w:rPr>
        <w:t>}</w:t>
      </w:r>
    </w:p>
    <w:p w14:paraId="45415891" w14:textId="77777777" w:rsidR="00B97C08" w:rsidRPr="00B97C08" w:rsidRDefault="00B97C08" w:rsidP="00B97C08">
      <w:pPr>
        <w:pStyle w:val="PL"/>
        <w:rPr>
          <w:snapToGrid w:val="0"/>
        </w:rPr>
      </w:pPr>
    </w:p>
    <w:p w14:paraId="76EF973B" w14:textId="77777777" w:rsidR="00B97C08" w:rsidRPr="00B97C08" w:rsidRDefault="00B97C08" w:rsidP="00B97C08">
      <w:pPr>
        <w:pStyle w:val="PL"/>
        <w:rPr>
          <w:snapToGrid w:val="0"/>
        </w:rPr>
      </w:pPr>
      <w:r w:rsidRPr="00B97C08">
        <w:rPr>
          <w:snapToGrid w:val="0"/>
        </w:rPr>
        <w:t>TraceStartIEs F1AP-PROTOCOL-IES ::= {</w:t>
      </w:r>
    </w:p>
    <w:p w14:paraId="60899A22" w14:textId="77777777" w:rsidR="00B97C08" w:rsidRPr="00B97C08" w:rsidRDefault="00B97C08" w:rsidP="00B97C08">
      <w:pPr>
        <w:pStyle w:val="PL"/>
        <w:rPr>
          <w:snapToGrid w:val="0"/>
        </w:rPr>
      </w:pPr>
      <w:r w:rsidRPr="00B97C08">
        <w:rPr>
          <w:snapToGrid w:val="0"/>
        </w:rPr>
        <w:tab/>
        <w:t xml:space="preserve">{ </w:t>
      </w:r>
      <w:r w:rsidRPr="00B97C08">
        <w:t>ID id-gNB-CU-</w:t>
      </w:r>
      <w:r w:rsidRPr="00B97C08">
        <w:rPr>
          <w:rFonts w:eastAsia="宋体"/>
        </w:rPr>
        <w:t>UE-</w:t>
      </w:r>
      <w:r w:rsidRPr="00B97C08">
        <w:t>F1AP-ID</w:t>
      </w:r>
      <w:r w:rsidRPr="00B97C08">
        <w:rPr>
          <w:snapToGrid w:val="0"/>
        </w:rPr>
        <w:tab/>
      </w:r>
      <w:r w:rsidRPr="00B97C08">
        <w:rPr>
          <w:snapToGrid w:val="0"/>
        </w:rPr>
        <w:tab/>
      </w:r>
      <w:r w:rsidRPr="00B97C08">
        <w:rPr>
          <w:snapToGrid w:val="0"/>
        </w:rPr>
        <w:tab/>
        <w:t>CRITICALITY reject</w:t>
      </w:r>
      <w:r w:rsidRPr="00B97C08">
        <w:rPr>
          <w:snapToGrid w:val="0"/>
        </w:rPr>
        <w:tab/>
        <w:t xml:space="preserve">TYPE </w:t>
      </w:r>
      <w:r w:rsidRPr="00B97C08">
        <w:t>GNB-CU-</w:t>
      </w:r>
      <w:r w:rsidRPr="00B97C08">
        <w:rPr>
          <w:rFonts w:eastAsia="宋体"/>
        </w:rPr>
        <w:t>UE-</w:t>
      </w:r>
      <w:r w:rsidRPr="00B97C08">
        <w:t>F1AP-ID</w:t>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19EAF32E" w14:textId="77777777" w:rsidR="00B97C08" w:rsidRPr="00B97C08" w:rsidRDefault="00B97C08" w:rsidP="00B97C08">
      <w:pPr>
        <w:pStyle w:val="PL"/>
        <w:rPr>
          <w:snapToGrid w:val="0"/>
        </w:rPr>
      </w:pPr>
      <w:r w:rsidRPr="00B97C08">
        <w:rPr>
          <w:snapToGrid w:val="0"/>
        </w:rPr>
        <w:tab/>
        <w:t xml:space="preserve">{ </w:t>
      </w:r>
      <w:r w:rsidRPr="00B97C08">
        <w:t>ID id-gNB-DU-</w:t>
      </w:r>
      <w:r w:rsidRPr="00B97C08">
        <w:rPr>
          <w:rFonts w:eastAsia="宋体"/>
        </w:rPr>
        <w:t>UE-</w:t>
      </w:r>
      <w:r w:rsidRPr="00B97C08">
        <w:t>F1AP-ID</w:t>
      </w:r>
      <w:r w:rsidRPr="00B97C08">
        <w:rPr>
          <w:snapToGrid w:val="0"/>
        </w:rPr>
        <w:tab/>
      </w:r>
      <w:r w:rsidRPr="00B97C08">
        <w:rPr>
          <w:snapToGrid w:val="0"/>
        </w:rPr>
        <w:tab/>
      </w:r>
      <w:r w:rsidRPr="00B97C08">
        <w:rPr>
          <w:snapToGrid w:val="0"/>
        </w:rPr>
        <w:tab/>
        <w:t>CRITICALITY reject</w:t>
      </w:r>
      <w:r w:rsidRPr="00B97C08">
        <w:rPr>
          <w:snapToGrid w:val="0"/>
        </w:rPr>
        <w:tab/>
        <w:t xml:space="preserve">TYPE </w:t>
      </w:r>
      <w:r w:rsidRPr="00B97C08">
        <w:t>GNB-DU-</w:t>
      </w:r>
      <w:r w:rsidRPr="00B97C08">
        <w:rPr>
          <w:rFonts w:eastAsia="宋体"/>
        </w:rPr>
        <w:t>UE-</w:t>
      </w:r>
      <w:r w:rsidRPr="00B97C08">
        <w:t>F1AP-ID</w:t>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657FE39B" w14:textId="77777777" w:rsidR="00B97C08" w:rsidRPr="00B97C08" w:rsidRDefault="00B97C08" w:rsidP="00B97C08">
      <w:pPr>
        <w:pStyle w:val="PL"/>
        <w:rPr>
          <w:snapToGrid w:val="0"/>
        </w:rPr>
      </w:pPr>
      <w:r w:rsidRPr="00B97C08">
        <w:rPr>
          <w:snapToGrid w:val="0"/>
        </w:rPr>
        <w:tab/>
        <w:t>{ ID id-TraceActivation</w:t>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TraceActivation</w:t>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764B9E7A" w14:textId="77777777" w:rsidR="00B97C08" w:rsidRPr="00B97C08" w:rsidRDefault="00B97C08" w:rsidP="00B97C08">
      <w:pPr>
        <w:pStyle w:val="PL"/>
        <w:rPr>
          <w:snapToGrid w:val="0"/>
        </w:rPr>
      </w:pPr>
      <w:r w:rsidRPr="00B97C08">
        <w:rPr>
          <w:snapToGrid w:val="0"/>
        </w:rPr>
        <w:tab/>
        <w:t>...</w:t>
      </w:r>
    </w:p>
    <w:p w14:paraId="4E0BA11C" w14:textId="77777777" w:rsidR="00B97C08" w:rsidRPr="00B97C08" w:rsidRDefault="00B97C08" w:rsidP="00B97C08">
      <w:pPr>
        <w:pStyle w:val="PL"/>
        <w:rPr>
          <w:snapToGrid w:val="0"/>
        </w:rPr>
      </w:pPr>
      <w:r w:rsidRPr="00B97C08">
        <w:rPr>
          <w:snapToGrid w:val="0"/>
        </w:rPr>
        <w:t>}</w:t>
      </w:r>
    </w:p>
    <w:p w14:paraId="2F309381" w14:textId="77777777" w:rsidR="00B97C08" w:rsidRPr="00B97C08" w:rsidRDefault="00B97C08" w:rsidP="00B97C08">
      <w:pPr>
        <w:pStyle w:val="PL"/>
      </w:pPr>
    </w:p>
    <w:p w14:paraId="759777A7" w14:textId="77777777" w:rsidR="00B97C08" w:rsidRPr="00B97C08" w:rsidRDefault="00B97C08" w:rsidP="00B97C08">
      <w:pPr>
        <w:pStyle w:val="PL"/>
        <w:rPr>
          <w:snapToGrid w:val="0"/>
        </w:rPr>
      </w:pPr>
      <w:r w:rsidRPr="00B97C08">
        <w:rPr>
          <w:snapToGrid w:val="0"/>
        </w:rPr>
        <w:t>-- **************************************************************</w:t>
      </w:r>
    </w:p>
    <w:p w14:paraId="4ED63FEC" w14:textId="77777777" w:rsidR="00B97C08" w:rsidRPr="00B97C08" w:rsidRDefault="00B97C08" w:rsidP="00B97C08">
      <w:pPr>
        <w:pStyle w:val="PL"/>
        <w:rPr>
          <w:snapToGrid w:val="0"/>
        </w:rPr>
      </w:pPr>
      <w:r w:rsidRPr="00B97C08">
        <w:rPr>
          <w:snapToGrid w:val="0"/>
        </w:rPr>
        <w:t>--</w:t>
      </w:r>
    </w:p>
    <w:p w14:paraId="0C5F1D20" w14:textId="77777777" w:rsidR="00B97C08" w:rsidRPr="00B97C08" w:rsidRDefault="00B97C08" w:rsidP="00B97C08">
      <w:pPr>
        <w:pStyle w:val="PL"/>
        <w:rPr>
          <w:snapToGrid w:val="0"/>
        </w:rPr>
      </w:pPr>
      <w:r w:rsidRPr="00B97C08">
        <w:rPr>
          <w:snapToGrid w:val="0"/>
        </w:rPr>
        <w:t>-- DEACTIVATE TRACE</w:t>
      </w:r>
    </w:p>
    <w:p w14:paraId="37ED06AE" w14:textId="77777777" w:rsidR="00B97C08" w:rsidRPr="00B97C08" w:rsidRDefault="00B97C08" w:rsidP="00B97C08">
      <w:pPr>
        <w:pStyle w:val="PL"/>
        <w:rPr>
          <w:snapToGrid w:val="0"/>
        </w:rPr>
      </w:pPr>
      <w:r w:rsidRPr="00B97C08">
        <w:rPr>
          <w:snapToGrid w:val="0"/>
        </w:rPr>
        <w:t>--</w:t>
      </w:r>
    </w:p>
    <w:p w14:paraId="1B260194" w14:textId="77777777" w:rsidR="00B97C08" w:rsidRPr="00B97C08" w:rsidRDefault="00B97C08" w:rsidP="00B97C08">
      <w:pPr>
        <w:pStyle w:val="PL"/>
        <w:rPr>
          <w:snapToGrid w:val="0"/>
        </w:rPr>
      </w:pPr>
      <w:r w:rsidRPr="00B97C08">
        <w:rPr>
          <w:snapToGrid w:val="0"/>
        </w:rPr>
        <w:t>-- **************************************************************</w:t>
      </w:r>
    </w:p>
    <w:p w14:paraId="1C173F5E" w14:textId="77777777" w:rsidR="00B97C08" w:rsidRPr="00B97C08" w:rsidRDefault="00B97C08" w:rsidP="00B97C08">
      <w:pPr>
        <w:pStyle w:val="PL"/>
        <w:rPr>
          <w:snapToGrid w:val="0"/>
        </w:rPr>
      </w:pPr>
    </w:p>
    <w:p w14:paraId="42E6C041" w14:textId="77777777" w:rsidR="00B97C08" w:rsidRPr="00B97C08" w:rsidRDefault="00B97C08" w:rsidP="00B97C08">
      <w:pPr>
        <w:pStyle w:val="PL"/>
        <w:rPr>
          <w:snapToGrid w:val="0"/>
        </w:rPr>
      </w:pPr>
      <w:r w:rsidRPr="00B97C08">
        <w:rPr>
          <w:snapToGrid w:val="0"/>
        </w:rPr>
        <w:t>DeactivateTrace ::= SEQUENCE {</w:t>
      </w:r>
    </w:p>
    <w:p w14:paraId="296A65EA" w14:textId="77777777" w:rsidR="00B97C08" w:rsidRPr="00B97C08" w:rsidRDefault="00B97C08" w:rsidP="00B97C08">
      <w:pPr>
        <w:pStyle w:val="PL"/>
        <w:rPr>
          <w:snapToGrid w:val="0"/>
        </w:rPr>
      </w:pPr>
      <w:r w:rsidRPr="00B97C08">
        <w:rPr>
          <w:snapToGrid w:val="0"/>
        </w:rPr>
        <w:tab/>
        <w:t>protocolIEs</w:t>
      </w:r>
      <w:r w:rsidRPr="00B97C08">
        <w:rPr>
          <w:snapToGrid w:val="0"/>
        </w:rPr>
        <w:tab/>
      </w:r>
      <w:r w:rsidRPr="00B97C08">
        <w:rPr>
          <w:snapToGrid w:val="0"/>
        </w:rPr>
        <w:tab/>
        <w:t>ProtocolIE-Container</w:t>
      </w:r>
      <w:r w:rsidRPr="00B97C08">
        <w:rPr>
          <w:snapToGrid w:val="0"/>
        </w:rPr>
        <w:tab/>
      </w:r>
      <w:r w:rsidRPr="00B97C08">
        <w:rPr>
          <w:snapToGrid w:val="0"/>
        </w:rPr>
        <w:tab/>
        <w:t>{ {DeactivateTraceIEs} },</w:t>
      </w:r>
    </w:p>
    <w:p w14:paraId="71D495DA" w14:textId="77777777" w:rsidR="00B97C08" w:rsidRPr="00B97C08" w:rsidRDefault="00B97C08" w:rsidP="00B97C08">
      <w:pPr>
        <w:pStyle w:val="PL"/>
        <w:rPr>
          <w:snapToGrid w:val="0"/>
        </w:rPr>
      </w:pPr>
      <w:r w:rsidRPr="00B97C08">
        <w:rPr>
          <w:snapToGrid w:val="0"/>
        </w:rPr>
        <w:tab/>
        <w:t>...</w:t>
      </w:r>
    </w:p>
    <w:p w14:paraId="0385AFDB" w14:textId="77777777" w:rsidR="00B97C08" w:rsidRPr="00B97C08" w:rsidRDefault="00B97C08" w:rsidP="00B97C08">
      <w:pPr>
        <w:pStyle w:val="PL"/>
        <w:rPr>
          <w:snapToGrid w:val="0"/>
        </w:rPr>
      </w:pPr>
      <w:r w:rsidRPr="00B97C08">
        <w:rPr>
          <w:snapToGrid w:val="0"/>
        </w:rPr>
        <w:t>}</w:t>
      </w:r>
    </w:p>
    <w:p w14:paraId="3AB80826" w14:textId="77777777" w:rsidR="00B97C08" w:rsidRPr="00B97C08" w:rsidRDefault="00B97C08" w:rsidP="00B97C08">
      <w:pPr>
        <w:pStyle w:val="PL"/>
        <w:rPr>
          <w:snapToGrid w:val="0"/>
        </w:rPr>
      </w:pPr>
    </w:p>
    <w:p w14:paraId="411D7E5C" w14:textId="77777777" w:rsidR="00B97C08" w:rsidRPr="00B97C08" w:rsidRDefault="00B97C08" w:rsidP="00B97C08">
      <w:pPr>
        <w:pStyle w:val="PL"/>
        <w:rPr>
          <w:snapToGrid w:val="0"/>
        </w:rPr>
      </w:pPr>
      <w:r w:rsidRPr="00B97C08">
        <w:rPr>
          <w:snapToGrid w:val="0"/>
        </w:rPr>
        <w:t>DeactivateTraceIEs F1AP-PROTOCOL-IES ::= {</w:t>
      </w:r>
    </w:p>
    <w:p w14:paraId="2385601F" w14:textId="77777777" w:rsidR="00B97C08" w:rsidRPr="00B97C08" w:rsidRDefault="00B97C08" w:rsidP="00B97C08">
      <w:pPr>
        <w:pStyle w:val="PL"/>
        <w:rPr>
          <w:snapToGrid w:val="0"/>
        </w:rPr>
      </w:pPr>
      <w:r w:rsidRPr="00B97C08">
        <w:rPr>
          <w:snapToGrid w:val="0"/>
        </w:rPr>
        <w:tab/>
        <w:t xml:space="preserve">{ </w:t>
      </w:r>
      <w:r w:rsidRPr="00B97C08">
        <w:t>ID id-gNB-CU-</w:t>
      </w:r>
      <w:r w:rsidRPr="00B97C08">
        <w:rPr>
          <w:rFonts w:eastAsia="宋体"/>
        </w:rPr>
        <w:t>UE-</w:t>
      </w:r>
      <w:r w:rsidRPr="00B97C08">
        <w:t>F1AP-ID</w:t>
      </w:r>
      <w:r w:rsidRPr="00B97C08">
        <w:rPr>
          <w:snapToGrid w:val="0"/>
        </w:rPr>
        <w:tab/>
      </w:r>
      <w:r w:rsidRPr="00B97C08">
        <w:rPr>
          <w:snapToGrid w:val="0"/>
        </w:rPr>
        <w:tab/>
      </w:r>
      <w:r w:rsidRPr="00B97C08">
        <w:rPr>
          <w:snapToGrid w:val="0"/>
        </w:rPr>
        <w:tab/>
        <w:t>CRITICALITY reject</w:t>
      </w:r>
      <w:r w:rsidRPr="00B97C08">
        <w:rPr>
          <w:snapToGrid w:val="0"/>
        </w:rPr>
        <w:tab/>
        <w:t xml:space="preserve">TYPE </w:t>
      </w:r>
      <w:r w:rsidRPr="00B97C08">
        <w:t>GNB-CU-</w:t>
      </w:r>
      <w:r w:rsidRPr="00B97C08">
        <w:rPr>
          <w:rFonts w:eastAsia="宋体"/>
        </w:rPr>
        <w:t>UE-</w:t>
      </w:r>
      <w:r w:rsidRPr="00B97C08">
        <w:t>F1AP-ID</w:t>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4EC550CA" w14:textId="77777777" w:rsidR="00B97C08" w:rsidRPr="00B97C08" w:rsidRDefault="00B97C08" w:rsidP="00B97C08">
      <w:pPr>
        <w:pStyle w:val="PL"/>
        <w:rPr>
          <w:snapToGrid w:val="0"/>
        </w:rPr>
      </w:pPr>
      <w:r w:rsidRPr="00B97C08">
        <w:rPr>
          <w:snapToGrid w:val="0"/>
        </w:rPr>
        <w:tab/>
        <w:t xml:space="preserve">{ </w:t>
      </w:r>
      <w:r w:rsidRPr="00B97C08">
        <w:t>ID id-gNB-DU-</w:t>
      </w:r>
      <w:r w:rsidRPr="00B97C08">
        <w:rPr>
          <w:rFonts w:eastAsia="宋体"/>
        </w:rPr>
        <w:t>UE-</w:t>
      </w:r>
      <w:r w:rsidRPr="00B97C08">
        <w:t>F1AP-ID</w:t>
      </w:r>
      <w:r w:rsidRPr="00B97C08">
        <w:rPr>
          <w:snapToGrid w:val="0"/>
        </w:rPr>
        <w:tab/>
      </w:r>
      <w:r w:rsidRPr="00B97C08">
        <w:rPr>
          <w:snapToGrid w:val="0"/>
        </w:rPr>
        <w:tab/>
      </w:r>
      <w:r w:rsidRPr="00B97C08">
        <w:rPr>
          <w:snapToGrid w:val="0"/>
        </w:rPr>
        <w:tab/>
        <w:t>CRITICALITY reject</w:t>
      </w:r>
      <w:r w:rsidRPr="00B97C08">
        <w:rPr>
          <w:snapToGrid w:val="0"/>
        </w:rPr>
        <w:tab/>
        <w:t xml:space="preserve">TYPE </w:t>
      </w:r>
      <w:r w:rsidRPr="00B97C08">
        <w:t>GNB-DU-</w:t>
      </w:r>
      <w:r w:rsidRPr="00B97C08">
        <w:rPr>
          <w:rFonts w:eastAsia="宋体"/>
        </w:rPr>
        <w:t>UE-</w:t>
      </w:r>
      <w:r w:rsidRPr="00B97C08">
        <w:t>F1AP-ID</w:t>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02B932D3" w14:textId="77777777" w:rsidR="00B97C08" w:rsidRPr="00B97C08" w:rsidRDefault="00B97C08" w:rsidP="00B97C08">
      <w:pPr>
        <w:pStyle w:val="PL"/>
        <w:rPr>
          <w:snapToGrid w:val="0"/>
        </w:rPr>
      </w:pPr>
      <w:r w:rsidRPr="00B97C08">
        <w:rPr>
          <w:snapToGrid w:val="0"/>
        </w:rPr>
        <w:tab/>
        <w:t>{ ID id-TraceID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 xml:space="preserve">CRITICALITY </w:t>
      </w:r>
      <w:r w:rsidRPr="00B97C08">
        <w:rPr>
          <w:snapToGrid w:val="0"/>
          <w:lang w:eastAsia="zh-CN"/>
        </w:rPr>
        <w:t>ignore</w:t>
      </w:r>
      <w:r w:rsidRPr="00B97C08">
        <w:rPr>
          <w:snapToGrid w:val="0"/>
        </w:rPr>
        <w:tab/>
        <w:t>TYPE TraceID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15DF692D" w14:textId="77777777" w:rsidR="00B97C08" w:rsidRPr="00B97C08" w:rsidRDefault="00B97C08" w:rsidP="00B97C08">
      <w:pPr>
        <w:pStyle w:val="PL"/>
        <w:rPr>
          <w:snapToGrid w:val="0"/>
          <w:lang w:val="fr-FR"/>
        </w:rPr>
      </w:pPr>
      <w:r w:rsidRPr="00B97C08">
        <w:rPr>
          <w:snapToGrid w:val="0"/>
        </w:rPr>
        <w:tab/>
      </w:r>
      <w:r w:rsidRPr="00B97C08">
        <w:rPr>
          <w:snapToGrid w:val="0"/>
          <w:lang w:val="fr-FR"/>
        </w:rPr>
        <w:t>...</w:t>
      </w:r>
    </w:p>
    <w:p w14:paraId="36D29062" w14:textId="77777777" w:rsidR="00B97C08" w:rsidRPr="00B97C08" w:rsidRDefault="00B97C08" w:rsidP="00B97C08">
      <w:pPr>
        <w:pStyle w:val="PL"/>
        <w:rPr>
          <w:snapToGrid w:val="0"/>
          <w:lang w:val="fr-FR"/>
        </w:rPr>
      </w:pPr>
      <w:r w:rsidRPr="00B97C08">
        <w:rPr>
          <w:snapToGrid w:val="0"/>
          <w:lang w:val="fr-FR"/>
        </w:rPr>
        <w:t>}</w:t>
      </w:r>
    </w:p>
    <w:p w14:paraId="46F9D073" w14:textId="77777777" w:rsidR="00B97C08" w:rsidRPr="00B97C08" w:rsidRDefault="00B97C08" w:rsidP="00B97C08">
      <w:pPr>
        <w:pStyle w:val="PL"/>
        <w:rPr>
          <w:lang w:val="fr-FR"/>
        </w:rPr>
      </w:pPr>
    </w:p>
    <w:p w14:paraId="78BEA53D" w14:textId="77777777" w:rsidR="00B97C08" w:rsidRPr="00B97C08" w:rsidRDefault="00B97C08" w:rsidP="00B97C08">
      <w:pPr>
        <w:pStyle w:val="PL"/>
        <w:rPr>
          <w:lang w:val="fr-FR"/>
        </w:rPr>
      </w:pPr>
      <w:r w:rsidRPr="00B97C08">
        <w:rPr>
          <w:lang w:val="fr-FR"/>
        </w:rPr>
        <w:t>-- **************************************************************</w:t>
      </w:r>
    </w:p>
    <w:p w14:paraId="44D610B8" w14:textId="77777777" w:rsidR="00B97C08" w:rsidRPr="00B97C08" w:rsidRDefault="00B97C08" w:rsidP="00B97C08">
      <w:pPr>
        <w:pStyle w:val="PL"/>
        <w:rPr>
          <w:lang w:val="fr-FR"/>
        </w:rPr>
      </w:pPr>
      <w:r w:rsidRPr="00B97C08">
        <w:rPr>
          <w:lang w:val="fr-FR"/>
        </w:rPr>
        <w:t>--</w:t>
      </w:r>
    </w:p>
    <w:p w14:paraId="634C2A8C" w14:textId="77777777" w:rsidR="00B97C08" w:rsidRPr="00B97C08" w:rsidRDefault="00B97C08" w:rsidP="00B97C08">
      <w:pPr>
        <w:pStyle w:val="PL"/>
        <w:rPr>
          <w:lang w:val="fr-FR" w:eastAsia="zh-CN"/>
        </w:rPr>
      </w:pPr>
      <w:r w:rsidRPr="00B97C08">
        <w:rPr>
          <w:lang w:val="fr-FR" w:eastAsia="zh-CN"/>
        </w:rPr>
        <w:t>-- CELL TRAFFIC TRACE</w:t>
      </w:r>
    </w:p>
    <w:p w14:paraId="7C09368A" w14:textId="77777777" w:rsidR="00B97C08" w:rsidRPr="00B97C08" w:rsidRDefault="00B97C08" w:rsidP="00B97C08">
      <w:pPr>
        <w:pStyle w:val="PL"/>
        <w:rPr>
          <w:lang w:val="fr-FR" w:eastAsia="zh-CN"/>
        </w:rPr>
      </w:pPr>
      <w:r w:rsidRPr="00B97C08">
        <w:rPr>
          <w:lang w:val="fr-FR" w:eastAsia="zh-CN"/>
        </w:rPr>
        <w:t>--</w:t>
      </w:r>
    </w:p>
    <w:p w14:paraId="087E4BBD" w14:textId="77777777" w:rsidR="00B97C08" w:rsidRPr="00B97C08" w:rsidRDefault="00B97C08" w:rsidP="00B97C08">
      <w:pPr>
        <w:pStyle w:val="PL"/>
        <w:rPr>
          <w:lang w:val="fr-FR" w:eastAsia="zh-CN"/>
        </w:rPr>
      </w:pPr>
      <w:r w:rsidRPr="00B97C08">
        <w:rPr>
          <w:lang w:val="fr-FR" w:eastAsia="zh-CN"/>
        </w:rPr>
        <w:t>-- **************************************************************</w:t>
      </w:r>
    </w:p>
    <w:p w14:paraId="702C5205" w14:textId="77777777" w:rsidR="00B97C08" w:rsidRPr="00B97C08" w:rsidRDefault="00B97C08" w:rsidP="00B97C08">
      <w:pPr>
        <w:pStyle w:val="PL"/>
        <w:rPr>
          <w:lang w:val="fr-FR" w:eastAsia="zh-CN"/>
        </w:rPr>
      </w:pPr>
    </w:p>
    <w:p w14:paraId="6F538B24" w14:textId="77777777" w:rsidR="00B97C08" w:rsidRPr="00B97C08" w:rsidRDefault="00B97C08" w:rsidP="00B97C08">
      <w:pPr>
        <w:pStyle w:val="PL"/>
        <w:rPr>
          <w:lang w:val="fr-FR" w:eastAsia="zh-CN"/>
        </w:rPr>
      </w:pPr>
      <w:r w:rsidRPr="00B97C08">
        <w:rPr>
          <w:lang w:val="fr-FR" w:eastAsia="zh-CN"/>
        </w:rPr>
        <w:t>CellTrafficTrace ::= SEQUENCE {</w:t>
      </w:r>
    </w:p>
    <w:p w14:paraId="730DD1B2" w14:textId="77777777" w:rsidR="00B97C08" w:rsidRPr="00B97C08" w:rsidRDefault="00B97C08" w:rsidP="00B97C08">
      <w:pPr>
        <w:pStyle w:val="PL"/>
        <w:rPr>
          <w:lang w:val="fr-FR"/>
        </w:rPr>
      </w:pPr>
      <w:r w:rsidRPr="00B97C08">
        <w:rPr>
          <w:lang w:val="fr-FR"/>
        </w:rPr>
        <w:tab/>
        <w:t>protocolIEs</w:t>
      </w:r>
      <w:r w:rsidRPr="00B97C08">
        <w:rPr>
          <w:lang w:val="fr-FR"/>
        </w:rPr>
        <w:tab/>
      </w:r>
      <w:r w:rsidRPr="00B97C08">
        <w:rPr>
          <w:lang w:val="fr-FR"/>
        </w:rPr>
        <w:tab/>
        <w:t>ProtocolIE-Container</w:t>
      </w:r>
      <w:r w:rsidRPr="00B97C08">
        <w:rPr>
          <w:lang w:val="fr-FR"/>
        </w:rPr>
        <w:tab/>
      </w:r>
      <w:r w:rsidRPr="00B97C08">
        <w:rPr>
          <w:lang w:val="fr-FR"/>
        </w:rPr>
        <w:tab/>
        <w:t>{ {CellTrafficTraceIEs} },</w:t>
      </w:r>
    </w:p>
    <w:p w14:paraId="74328FF9" w14:textId="77777777" w:rsidR="00B97C08" w:rsidRPr="00B97C08" w:rsidRDefault="00B97C08" w:rsidP="00B97C08">
      <w:pPr>
        <w:pStyle w:val="PL"/>
        <w:rPr>
          <w:lang w:eastAsia="zh-CN"/>
        </w:rPr>
      </w:pPr>
      <w:r w:rsidRPr="00B97C08">
        <w:rPr>
          <w:lang w:val="fr-FR" w:eastAsia="zh-CN"/>
        </w:rPr>
        <w:tab/>
      </w:r>
      <w:r w:rsidRPr="00B97C08">
        <w:rPr>
          <w:lang w:eastAsia="zh-CN"/>
        </w:rPr>
        <w:t>...</w:t>
      </w:r>
    </w:p>
    <w:p w14:paraId="52CA3C77" w14:textId="77777777" w:rsidR="00B97C08" w:rsidRPr="00B97C08" w:rsidRDefault="00B97C08" w:rsidP="00B97C08">
      <w:pPr>
        <w:pStyle w:val="PL"/>
        <w:rPr>
          <w:lang w:eastAsia="zh-CN"/>
        </w:rPr>
      </w:pPr>
      <w:r w:rsidRPr="00B97C08">
        <w:rPr>
          <w:lang w:eastAsia="zh-CN"/>
        </w:rPr>
        <w:t>}</w:t>
      </w:r>
    </w:p>
    <w:p w14:paraId="337E888F" w14:textId="77777777" w:rsidR="00B97C08" w:rsidRPr="00B97C08" w:rsidRDefault="00B97C08" w:rsidP="00B97C08">
      <w:pPr>
        <w:pStyle w:val="PL"/>
        <w:rPr>
          <w:lang w:eastAsia="zh-CN"/>
        </w:rPr>
      </w:pPr>
    </w:p>
    <w:p w14:paraId="18499BEF" w14:textId="77777777" w:rsidR="00B97C08" w:rsidRPr="00B97C08" w:rsidRDefault="00B97C08" w:rsidP="00B97C08">
      <w:pPr>
        <w:pStyle w:val="PL"/>
        <w:rPr>
          <w:lang w:eastAsia="zh-CN"/>
        </w:rPr>
      </w:pPr>
      <w:r w:rsidRPr="00B97C08">
        <w:rPr>
          <w:lang w:eastAsia="zh-CN"/>
        </w:rPr>
        <w:t>CellTrafficTraceIEs F1AP-PROTOCOL-IES ::= {</w:t>
      </w:r>
    </w:p>
    <w:p w14:paraId="5AEFEC53" w14:textId="77777777" w:rsidR="00B97C08" w:rsidRPr="00B97C08" w:rsidRDefault="00B97C08" w:rsidP="00B97C08">
      <w:pPr>
        <w:pStyle w:val="PL"/>
        <w:rPr>
          <w:snapToGrid w:val="0"/>
        </w:rPr>
      </w:pPr>
      <w:r w:rsidRPr="00B97C08">
        <w:rPr>
          <w:snapToGrid w:val="0"/>
          <w:lang w:eastAsia="zh-CN"/>
        </w:rPr>
        <w:tab/>
      </w:r>
      <w:r w:rsidRPr="00B97C08">
        <w:rPr>
          <w:snapToGrid w:val="0"/>
        </w:rPr>
        <w:t xml:space="preserve">{ </w:t>
      </w:r>
      <w:r w:rsidRPr="00B97C08">
        <w:t>ID id-gNB-CU-UE-F1AP-ID</w:t>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 xml:space="preserve">TYPE </w:t>
      </w:r>
      <w:r w:rsidRPr="00B97C08">
        <w:t>GNB-CU-UE-F1AP-ID</w:t>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414A1773" w14:textId="77777777" w:rsidR="00B97C08" w:rsidRPr="00B97C08" w:rsidRDefault="00B97C08" w:rsidP="00B97C08">
      <w:pPr>
        <w:pStyle w:val="PL"/>
        <w:rPr>
          <w:snapToGrid w:val="0"/>
        </w:rPr>
      </w:pPr>
      <w:r w:rsidRPr="00B97C08">
        <w:rPr>
          <w:snapToGrid w:val="0"/>
        </w:rPr>
        <w:lastRenderedPageBreak/>
        <w:tab/>
        <w:t xml:space="preserve">{ </w:t>
      </w:r>
      <w:r w:rsidRPr="00B97C08">
        <w:t>ID id-gNB-DU-UE-F1AP-ID</w:t>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 xml:space="preserve">TYPE </w:t>
      </w:r>
      <w:r w:rsidRPr="00B97C08">
        <w:t>GNB-DU-UE-F1AP-ID</w:t>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527274D0" w14:textId="77777777" w:rsidR="00B97C08" w:rsidRPr="00B97C08" w:rsidRDefault="00B97C08" w:rsidP="00B97C08">
      <w:pPr>
        <w:pStyle w:val="PL"/>
        <w:rPr>
          <w:lang w:eastAsia="zh-CN"/>
        </w:rPr>
      </w:pPr>
      <w:r w:rsidRPr="00B97C08">
        <w:rPr>
          <w:lang w:eastAsia="zh-CN"/>
        </w:rPr>
        <w:tab/>
        <w:t>{ID id-</w:t>
      </w:r>
      <w:r w:rsidRPr="00B97C08">
        <w:rPr>
          <w:snapToGrid w:val="0"/>
        </w:rPr>
        <w:t>TraceID</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t>CRITICALITY ignore</w:t>
      </w:r>
      <w:r w:rsidRPr="00B97C08">
        <w:rPr>
          <w:lang w:eastAsia="zh-CN"/>
        </w:rPr>
        <w:tab/>
        <w:t xml:space="preserve">TYPE </w:t>
      </w:r>
      <w:r w:rsidRPr="00B97C08">
        <w:rPr>
          <w:snapToGrid w:val="0"/>
        </w:rPr>
        <w:t>TraceID</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t>PRESENCE mandatory</w:t>
      </w:r>
      <w:r w:rsidRPr="00B97C08">
        <w:rPr>
          <w:lang w:eastAsia="zh-CN"/>
        </w:rPr>
        <w:tab/>
        <w:t>}|</w:t>
      </w:r>
    </w:p>
    <w:p w14:paraId="0BF827D5" w14:textId="77777777" w:rsidR="00B97C08" w:rsidRPr="00B97C08" w:rsidRDefault="00B97C08" w:rsidP="00B97C08">
      <w:pPr>
        <w:pStyle w:val="PL"/>
        <w:rPr>
          <w:lang w:eastAsia="zh-CN"/>
        </w:rPr>
      </w:pPr>
      <w:r w:rsidRPr="00B97C08">
        <w:rPr>
          <w:lang w:eastAsia="zh-CN"/>
        </w:rPr>
        <w:tab/>
        <w:t>{ID id-TraceCollectionEntityIPAddress</w:t>
      </w:r>
      <w:r w:rsidRPr="00B97C08">
        <w:rPr>
          <w:lang w:eastAsia="zh-CN"/>
        </w:rPr>
        <w:tab/>
        <w:t>CRITICALITY ignore</w:t>
      </w:r>
      <w:r w:rsidRPr="00B97C08">
        <w:rPr>
          <w:lang w:eastAsia="zh-CN"/>
        </w:rPr>
        <w:tab/>
        <w:t>TYPE TransportLayerAddress</w:t>
      </w:r>
      <w:r w:rsidRPr="00B97C08">
        <w:rPr>
          <w:lang w:eastAsia="zh-CN"/>
        </w:rPr>
        <w:tab/>
      </w:r>
      <w:r w:rsidRPr="00B97C08">
        <w:rPr>
          <w:lang w:eastAsia="zh-CN"/>
        </w:rPr>
        <w:tab/>
      </w:r>
      <w:r w:rsidRPr="00B97C08">
        <w:rPr>
          <w:lang w:eastAsia="zh-CN"/>
        </w:rPr>
        <w:tab/>
        <w:t>PRESENCE mandatory</w:t>
      </w:r>
      <w:r w:rsidRPr="00B97C08">
        <w:rPr>
          <w:lang w:eastAsia="zh-CN"/>
        </w:rPr>
        <w:tab/>
        <w:t>}|</w:t>
      </w:r>
    </w:p>
    <w:p w14:paraId="4A1CC8CE" w14:textId="77777777" w:rsidR="00B97C08" w:rsidRPr="00B97C08" w:rsidRDefault="00B97C08" w:rsidP="00B97C08">
      <w:pPr>
        <w:pStyle w:val="PL"/>
        <w:rPr>
          <w:lang w:eastAsia="zh-CN"/>
        </w:rPr>
      </w:pPr>
      <w:r w:rsidRPr="00B97C08">
        <w:rPr>
          <w:lang w:eastAsia="zh-CN"/>
        </w:rPr>
        <w:tab/>
        <w:t>{ID id-PrivacyIndicator</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t>CRITICALITY ignore</w:t>
      </w:r>
      <w:r w:rsidRPr="00B97C08">
        <w:rPr>
          <w:lang w:eastAsia="zh-CN"/>
        </w:rPr>
        <w:tab/>
        <w:t>TYPE PrivacyIndicator</w:t>
      </w:r>
      <w:r w:rsidRPr="00B97C08">
        <w:rPr>
          <w:lang w:eastAsia="zh-CN"/>
        </w:rPr>
        <w:tab/>
      </w:r>
      <w:r w:rsidRPr="00B97C08">
        <w:rPr>
          <w:lang w:eastAsia="zh-CN"/>
        </w:rPr>
        <w:tab/>
      </w:r>
      <w:r w:rsidRPr="00B97C08">
        <w:rPr>
          <w:lang w:eastAsia="zh-CN"/>
        </w:rPr>
        <w:tab/>
      </w:r>
      <w:r w:rsidRPr="00B97C08">
        <w:rPr>
          <w:lang w:eastAsia="zh-CN"/>
        </w:rPr>
        <w:tab/>
        <w:t>PRESENCE optional</w:t>
      </w:r>
      <w:r w:rsidRPr="00B97C08">
        <w:rPr>
          <w:lang w:eastAsia="zh-CN"/>
        </w:rPr>
        <w:tab/>
        <w:t>}</w:t>
      </w:r>
      <w:r w:rsidRPr="00B97C08">
        <w:rPr>
          <w:rFonts w:hint="eastAsia"/>
          <w:lang w:eastAsia="zh-CN"/>
        </w:rPr>
        <w:t>|</w:t>
      </w:r>
    </w:p>
    <w:p w14:paraId="4D506A0A" w14:textId="77777777" w:rsidR="00B97C08" w:rsidRPr="00B97C08" w:rsidRDefault="00B97C08" w:rsidP="00B97C08">
      <w:pPr>
        <w:pStyle w:val="PL"/>
        <w:rPr>
          <w:lang w:eastAsia="zh-CN"/>
        </w:rPr>
      </w:pPr>
      <w:r w:rsidRPr="00B97C08">
        <w:rPr>
          <w:lang w:eastAsia="zh-CN"/>
        </w:rPr>
        <w:tab/>
        <w:t>{ID id-TraceCollectionEntityURI</w:t>
      </w:r>
      <w:r w:rsidRPr="00B97C08">
        <w:rPr>
          <w:lang w:eastAsia="zh-CN"/>
        </w:rPr>
        <w:tab/>
        <w:t>CRITICALITY ignore</w:t>
      </w:r>
      <w:r w:rsidRPr="00B97C08">
        <w:rPr>
          <w:lang w:eastAsia="zh-CN"/>
        </w:rPr>
        <w:tab/>
        <w:t>TYPE URI</w:t>
      </w:r>
      <w:r w:rsidRPr="00B97C08">
        <w:rPr>
          <w:rFonts w:hint="eastAsia"/>
          <w:lang w:eastAsia="zh-CN"/>
        </w:rPr>
        <w:t>-</w:t>
      </w:r>
      <w:r w:rsidRPr="00B97C08">
        <w:rPr>
          <w:lang w:eastAsia="zh-CN"/>
        </w:rPr>
        <w:t>address</w:t>
      </w:r>
      <w:r w:rsidRPr="00B97C08">
        <w:rPr>
          <w:lang w:eastAsia="zh-CN"/>
        </w:rPr>
        <w:tab/>
      </w:r>
      <w:r w:rsidRPr="00B97C08">
        <w:rPr>
          <w:lang w:eastAsia="zh-CN"/>
        </w:rPr>
        <w:tab/>
        <w:t>PRESENCE optional</w:t>
      </w:r>
      <w:r w:rsidRPr="00B97C08">
        <w:rPr>
          <w:lang w:eastAsia="zh-CN"/>
        </w:rPr>
        <w:tab/>
        <w:t>},</w:t>
      </w:r>
    </w:p>
    <w:p w14:paraId="2100EE5B" w14:textId="77777777" w:rsidR="00B97C08" w:rsidRPr="00B97C08" w:rsidRDefault="00B97C08" w:rsidP="00B97C08">
      <w:pPr>
        <w:pStyle w:val="PL"/>
        <w:rPr>
          <w:lang w:eastAsia="zh-CN"/>
        </w:rPr>
      </w:pPr>
      <w:r w:rsidRPr="00B97C08">
        <w:rPr>
          <w:lang w:eastAsia="zh-CN"/>
        </w:rPr>
        <w:tab/>
        <w:t>...</w:t>
      </w:r>
    </w:p>
    <w:p w14:paraId="3BC4E20A" w14:textId="77777777" w:rsidR="00B97C08" w:rsidRPr="00B97C08" w:rsidRDefault="00B97C08" w:rsidP="00B97C08">
      <w:pPr>
        <w:pStyle w:val="PL"/>
        <w:rPr>
          <w:lang w:eastAsia="zh-CN"/>
        </w:rPr>
      </w:pPr>
      <w:r w:rsidRPr="00B97C08">
        <w:rPr>
          <w:lang w:eastAsia="zh-CN"/>
        </w:rPr>
        <w:t>}</w:t>
      </w:r>
    </w:p>
    <w:p w14:paraId="0B207054" w14:textId="77777777" w:rsidR="00B97C08" w:rsidRPr="00B97C08" w:rsidRDefault="00B97C08" w:rsidP="00B97C08">
      <w:pPr>
        <w:pStyle w:val="PL"/>
      </w:pPr>
    </w:p>
    <w:p w14:paraId="7682000F" w14:textId="77777777" w:rsidR="00B97C08" w:rsidRPr="00B97C08" w:rsidRDefault="00B97C08" w:rsidP="00B97C08">
      <w:pPr>
        <w:pStyle w:val="PL"/>
      </w:pPr>
      <w:r w:rsidRPr="00B97C08">
        <w:t>-- **************************************************************</w:t>
      </w:r>
    </w:p>
    <w:p w14:paraId="74492C78" w14:textId="77777777" w:rsidR="00B97C08" w:rsidRPr="00B97C08" w:rsidRDefault="00B97C08" w:rsidP="00B97C08">
      <w:pPr>
        <w:pStyle w:val="PL"/>
      </w:pPr>
      <w:r w:rsidRPr="00B97C08">
        <w:t>--</w:t>
      </w:r>
    </w:p>
    <w:p w14:paraId="363BDC86" w14:textId="77777777" w:rsidR="00B97C08" w:rsidRPr="00B97C08" w:rsidRDefault="00B97C08" w:rsidP="00B97C08">
      <w:pPr>
        <w:pStyle w:val="PL"/>
      </w:pPr>
      <w:r w:rsidRPr="00B97C08">
        <w:t xml:space="preserve">-- </w:t>
      </w:r>
      <w:r w:rsidRPr="00B97C08">
        <w:rPr>
          <w:rFonts w:hint="eastAsia"/>
          <w:lang w:eastAsia="zh-CN"/>
        </w:rPr>
        <w:t>DU-CU Radio Information</w:t>
      </w:r>
      <w:r w:rsidRPr="00B97C08">
        <w:t xml:space="preserve"> </w:t>
      </w:r>
      <w:r w:rsidRPr="00B97C08">
        <w:rPr>
          <w:rFonts w:hint="eastAsia"/>
          <w:lang w:eastAsia="zh-CN"/>
        </w:rPr>
        <w:t xml:space="preserve">Transfer </w:t>
      </w:r>
      <w:r w:rsidRPr="00B97C08">
        <w:t>ELEMENTARY PROCEDURE</w:t>
      </w:r>
    </w:p>
    <w:p w14:paraId="3187CDEF" w14:textId="77777777" w:rsidR="00B97C08" w:rsidRPr="00B97C08" w:rsidRDefault="00B97C08" w:rsidP="00B97C08">
      <w:pPr>
        <w:pStyle w:val="PL"/>
      </w:pPr>
      <w:r w:rsidRPr="00B97C08">
        <w:t>--</w:t>
      </w:r>
    </w:p>
    <w:p w14:paraId="41F407B7" w14:textId="77777777" w:rsidR="00B97C08" w:rsidRPr="00B97C08" w:rsidRDefault="00B97C08" w:rsidP="00B97C08">
      <w:pPr>
        <w:pStyle w:val="PL"/>
      </w:pPr>
      <w:r w:rsidRPr="00B97C08">
        <w:t>-- **************************************************************</w:t>
      </w:r>
    </w:p>
    <w:p w14:paraId="49D8D2AB" w14:textId="77777777" w:rsidR="00B97C08" w:rsidRPr="00B97C08" w:rsidRDefault="00B97C08" w:rsidP="00B97C08">
      <w:pPr>
        <w:pStyle w:val="PL"/>
      </w:pPr>
    </w:p>
    <w:p w14:paraId="1E16C623" w14:textId="77777777" w:rsidR="00B97C08" w:rsidRPr="00B97C08" w:rsidRDefault="00B97C08" w:rsidP="00B97C08">
      <w:pPr>
        <w:pStyle w:val="PL"/>
      </w:pPr>
      <w:r w:rsidRPr="00B97C08">
        <w:t>-- **************************************************************</w:t>
      </w:r>
    </w:p>
    <w:p w14:paraId="6ABBE249" w14:textId="77777777" w:rsidR="00B97C08" w:rsidRPr="00B97C08" w:rsidRDefault="00B97C08" w:rsidP="00B97C08">
      <w:pPr>
        <w:pStyle w:val="PL"/>
      </w:pPr>
      <w:r w:rsidRPr="00B97C08">
        <w:t>--</w:t>
      </w:r>
    </w:p>
    <w:p w14:paraId="44E505DA" w14:textId="77777777" w:rsidR="00B97C08" w:rsidRPr="00B97C08" w:rsidRDefault="00B97C08" w:rsidP="00B97C08">
      <w:pPr>
        <w:pStyle w:val="PL"/>
      </w:pPr>
      <w:r w:rsidRPr="00B97C08">
        <w:t xml:space="preserve">-- </w:t>
      </w:r>
      <w:r w:rsidRPr="00B97C08">
        <w:rPr>
          <w:rFonts w:hint="eastAsia"/>
          <w:lang w:eastAsia="zh-CN"/>
        </w:rPr>
        <w:t>DU-CU Radio Information Transfer</w:t>
      </w:r>
    </w:p>
    <w:p w14:paraId="211E554A" w14:textId="77777777" w:rsidR="00B97C08" w:rsidRPr="00B97C08" w:rsidRDefault="00B97C08" w:rsidP="00B97C08">
      <w:pPr>
        <w:pStyle w:val="PL"/>
      </w:pPr>
      <w:r w:rsidRPr="00B97C08">
        <w:t>--</w:t>
      </w:r>
    </w:p>
    <w:p w14:paraId="23BAAA3D" w14:textId="77777777" w:rsidR="00B97C08" w:rsidRPr="00B97C08" w:rsidRDefault="00B97C08" w:rsidP="00B97C08">
      <w:pPr>
        <w:pStyle w:val="PL"/>
      </w:pPr>
      <w:r w:rsidRPr="00B97C08">
        <w:t>-- **************************************************************</w:t>
      </w:r>
    </w:p>
    <w:p w14:paraId="4B219C09" w14:textId="77777777" w:rsidR="00B97C08" w:rsidRPr="00B97C08" w:rsidRDefault="00B97C08" w:rsidP="00B97C08">
      <w:pPr>
        <w:pStyle w:val="PL"/>
      </w:pPr>
    </w:p>
    <w:p w14:paraId="636BCFBF" w14:textId="77777777" w:rsidR="00B97C08" w:rsidRPr="00B97C08" w:rsidRDefault="00B97C08" w:rsidP="00B97C08">
      <w:pPr>
        <w:pStyle w:val="PL"/>
      </w:pPr>
      <w:r w:rsidRPr="00B97C08">
        <w:rPr>
          <w:rFonts w:hint="eastAsia"/>
          <w:lang w:eastAsia="zh-CN"/>
        </w:rPr>
        <w:t xml:space="preserve">DUCURadioInformationTransfer </w:t>
      </w:r>
      <w:r w:rsidRPr="00B97C08">
        <w:t>::= SEQUENCE {</w:t>
      </w:r>
    </w:p>
    <w:p w14:paraId="3A0DC15B" w14:textId="77777777" w:rsidR="00B97C08" w:rsidRPr="00B97C08" w:rsidRDefault="00B97C08" w:rsidP="00B97C08">
      <w:pPr>
        <w:pStyle w:val="PL"/>
      </w:pPr>
      <w:r w:rsidRPr="00B97C08">
        <w:tab/>
        <w:t>protocolIEs</w:t>
      </w:r>
      <w:r w:rsidRPr="00B97C08">
        <w:tab/>
      </w:r>
      <w:r w:rsidRPr="00B97C08">
        <w:tab/>
      </w:r>
      <w:r w:rsidRPr="00B97C08">
        <w:tab/>
        <w:t xml:space="preserve">ProtocolIE-Container       {{ </w:t>
      </w:r>
      <w:r w:rsidRPr="00B97C08">
        <w:rPr>
          <w:rFonts w:hint="eastAsia"/>
          <w:lang w:eastAsia="zh-CN"/>
        </w:rPr>
        <w:t>DUCURadioInformationTransfer</w:t>
      </w:r>
      <w:r w:rsidRPr="00B97C08">
        <w:t>IEs}},</w:t>
      </w:r>
    </w:p>
    <w:p w14:paraId="3CBF9A46" w14:textId="77777777" w:rsidR="00B97C08" w:rsidRPr="00B97C08" w:rsidRDefault="00B97C08" w:rsidP="00B97C08">
      <w:pPr>
        <w:pStyle w:val="PL"/>
      </w:pPr>
      <w:r w:rsidRPr="00B97C08">
        <w:tab/>
        <w:t>...</w:t>
      </w:r>
    </w:p>
    <w:p w14:paraId="1D8E3D95" w14:textId="77777777" w:rsidR="00B97C08" w:rsidRPr="00B97C08" w:rsidRDefault="00B97C08" w:rsidP="00B97C08">
      <w:pPr>
        <w:pStyle w:val="PL"/>
      </w:pPr>
      <w:r w:rsidRPr="00B97C08">
        <w:t>}</w:t>
      </w:r>
    </w:p>
    <w:p w14:paraId="74DD41E9" w14:textId="77777777" w:rsidR="00B97C08" w:rsidRPr="00B97C08" w:rsidRDefault="00B97C08" w:rsidP="00B97C08">
      <w:pPr>
        <w:pStyle w:val="PL"/>
      </w:pPr>
    </w:p>
    <w:p w14:paraId="67367E1B" w14:textId="77777777" w:rsidR="00B97C08" w:rsidRPr="00B97C08" w:rsidRDefault="00B97C08" w:rsidP="00B97C08">
      <w:pPr>
        <w:pStyle w:val="PL"/>
      </w:pPr>
      <w:r w:rsidRPr="00B97C08">
        <w:rPr>
          <w:rFonts w:hint="eastAsia"/>
          <w:lang w:eastAsia="zh-CN"/>
        </w:rPr>
        <w:t>DUCURadioInformationTransfer</w:t>
      </w:r>
      <w:r w:rsidRPr="00B97C08">
        <w:t>IEs F1AP-PROTOCOL-IES ::= {</w:t>
      </w:r>
    </w:p>
    <w:p w14:paraId="3090B264" w14:textId="77777777" w:rsidR="00B97C08" w:rsidRPr="00B97C08" w:rsidRDefault="00B97C08" w:rsidP="00B97C08">
      <w:pPr>
        <w:pStyle w:val="PL"/>
        <w:rPr>
          <w:lang w:eastAsia="zh-CN"/>
        </w:rPr>
      </w:pPr>
      <w:r w:rsidRPr="00B97C08">
        <w:tab/>
        <w:t>{ ID id-TransactionID</w:t>
      </w:r>
      <w:r w:rsidRPr="00B97C08">
        <w:tab/>
      </w:r>
      <w:r w:rsidRPr="00B97C08">
        <w:tab/>
      </w:r>
      <w:r w:rsidRPr="00B97C08">
        <w:tab/>
      </w:r>
      <w:r w:rsidRPr="00B97C08">
        <w:tab/>
      </w:r>
      <w:r w:rsidRPr="00B97C08">
        <w:tab/>
        <w:t>CRITICALITY reject</w:t>
      </w:r>
      <w:r w:rsidRPr="00B97C08">
        <w:tab/>
        <w:t>TYPE TransactionID</w:t>
      </w:r>
      <w:r w:rsidRPr="00B97C08">
        <w:rPr>
          <w:rFonts w:hint="eastAsia"/>
          <w:lang w:eastAsia="zh-CN"/>
        </w:rPr>
        <w:tab/>
      </w:r>
      <w:r w:rsidRPr="00B97C08">
        <w:rPr>
          <w:rFonts w:hint="eastAsia"/>
          <w:lang w:eastAsia="zh-CN"/>
        </w:rPr>
        <w:tab/>
      </w:r>
      <w:r w:rsidRPr="00B97C08">
        <w:rPr>
          <w:rFonts w:hint="eastAsia"/>
          <w:lang w:eastAsia="zh-CN"/>
        </w:rPr>
        <w:tab/>
      </w:r>
      <w:r w:rsidRPr="00B97C08">
        <w:rPr>
          <w:rFonts w:hint="eastAsia"/>
          <w:lang w:eastAsia="zh-CN"/>
        </w:rPr>
        <w:tab/>
      </w:r>
      <w:r w:rsidRPr="00B97C08">
        <w:rPr>
          <w:rFonts w:hint="eastAsia"/>
          <w:lang w:eastAsia="zh-CN"/>
        </w:rPr>
        <w:tab/>
      </w:r>
      <w:r w:rsidRPr="00B97C08">
        <w:rPr>
          <w:rFonts w:hint="eastAsia"/>
          <w:lang w:eastAsia="zh-CN"/>
        </w:rPr>
        <w:tab/>
      </w:r>
      <w:r w:rsidRPr="00B97C08">
        <w:t>PRESENCE mandatory</w:t>
      </w:r>
      <w:r w:rsidRPr="00B97C08">
        <w:tab/>
        <w:t>}|</w:t>
      </w:r>
    </w:p>
    <w:p w14:paraId="3A188556" w14:textId="77777777" w:rsidR="00B97C08" w:rsidRPr="00B97C08" w:rsidRDefault="00B97C08" w:rsidP="00B97C08">
      <w:pPr>
        <w:pStyle w:val="PL"/>
        <w:rPr>
          <w:lang w:eastAsia="zh-CN"/>
        </w:rPr>
      </w:pPr>
      <w:r w:rsidRPr="00B97C08">
        <w:rPr>
          <w:rFonts w:hint="eastAsia"/>
          <w:lang w:eastAsia="zh-CN"/>
        </w:rPr>
        <w:tab/>
      </w:r>
      <w:r w:rsidRPr="00B97C08">
        <w:t>{ ID id-</w:t>
      </w:r>
      <w:r w:rsidRPr="00B97C08">
        <w:rPr>
          <w:rFonts w:hint="eastAsia"/>
          <w:lang w:eastAsia="zh-CN"/>
        </w:rPr>
        <w:t>DUCURadioInformationType</w:t>
      </w:r>
      <w:r w:rsidRPr="00B97C08">
        <w:tab/>
      </w:r>
      <w:r w:rsidRPr="00B97C08">
        <w:rPr>
          <w:rFonts w:hint="eastAsia"/>
          <w:lang w:eastAsia="zh-CN"/>
        </w:rPr>
        <w:tab/>
      </w:r>
      <w:r w:rsidRPr="00B97C08">
        <w:t xml:space="preserve">CRITICALITY </w:t>
      </w:r>
      <w:r w:rsidRPr="00B97C08">
        <w:rPr>
          <w:rFonts w:hint="eastAsia"/>
          <w:lang w:eastAsia="zh-CN"/>
        </w:rPr>
        <w:t>ignore</w:t>
      </w:r>
      <w:r w:rsidRPr="00B97C08">
        <w:tab/>
        <w:t xml:space="preserve">TYPE </w:t>
      </w:r>
      <w:r w:rsidRPr="00B97C08">
        <w:rPr>
          <w:rFonts w:hint="eastAsia"/>
          <w:lang w:eastAsia="zh-CN"/>
        </w:rPr>
        <w:t>DUCURadioInformationType</w:t>
      </w:r>
      <w:r w:rsidRPr="00B97C08">
        <w:rPr>
          <w:rFonts w:hint="eastAsia"/>
          <w:lang w:eastAsia="zh-CN"/>
        </w:rPr>
        <w:tab/>
      </w:r>
      <w:r w:rsidRPr="00B97C08">
        <w:rPr>
          <w:lang w:eastAsia="zh-CN"/>
        </w:rPr>
        <w:tab/>
      </w:r>
      <w:r w:rsidRPr="00B97C08">
        <w:rPr>
          <w:lang w:eastAsia="zh-CN"/>
        </w:rPr>
        <w:tab/>
      </w:r>
      <w:r w:rsidRPr="00B97C08">
        <w:rPr>
          <w:lang w:eastAsia="zh-CN"/>
        </w:rPr>
        <w:tab/>
      </w:r>
      <w:r w:rsidRPr="00B97C08">
        <w:t>PRESENCE mandatory</w:t>
      </w:r>
      <w:r w:rsidRPr="00B97C08">
        <w:tab/>
        <w:t>}</w:t>
      </w:r>
      <w:r w:rsidRPr="00B97C08">
        <w:rPr>
          <w:rFonts w:hint="eastAsia"/>
          <w:lang w:eastAsia="zh-CN"/>
        </w:rPr>
        <w:t>,</w:t>
      </w:r>
    </w:p>
    <w:p w14:paraId="59C01A5E" w14:textId="77777777" w:rsidR="00B97C08" w:rsidRPr="00B97C08" w:rsidRDefault="00B97C08" w:rsidP="00B97C08">
      <w:pPr>
        <w:pStyle w:val="PL"/>
      </w:pPr>
      <w:r w:rsidRPr="00B97C08">
        <w:tab/>
        <w:t>...</w:t>
      </w:r>
    </w:p>
    <w:p w14:paraId="39C07818" w14:textId="77777777" w:rsidR="00B97C08" w:rsidRPr="00B97C08" w:rsidRDefault="00B97C08" w:rsidP="00B97C08">
      <w:pPr>
        <w:pStyle w:val="PL"/>
        <w:rPr>
          <w:lang w:eastAsia="zh-CN"/>
        </w:rPr>
      </w:pPr>
      <w:r w:rsidRPr="00B97C08">
        <w:t>}</w:t>
      </w:r>
    </w:p>
    <w:p w14:paraId="27CBF26F" w14:textId="77777777" w:rsidR="00B97C08" w:rsidRPr="00B97C08" w:rsidRDefault="00B97C08" w:rsidP="00B97C08">
      <w:pPr>
        <w:pStyle w:val="PL"/>
        <w:rPr>
          <w:lang w:eastAsia="zh-CN"/>
        </w:rPr>
      </w:pPr>
    </w:p>
    <w:p w14:paraId="56204B43" w14:textId="77777777" w:rsidR="00B97C08" w:rsidRPr="00B97C08" w:rsidRDefault="00B97C08" w:rsidP="00B97C08">
      <w:pPr>
        <w:pStyle w:val="PL"/>
        <w:rPr>
          <w:lang w:eastAsia="zh-CN"/>
        </w:rPr>
      </w:pPr>
    </w:p>
    <w:p w14:paraId="2FF4395C" w14:textId="77777777" w:rsidR="00B97C08" w:rsidRPr="00B97C08" w:rsidRDefault="00B97C08" w:rsidP="00B97C08">
      <w:pPr>
        <w:pStyle w:val="PL"/>
        <w:rPr>
          <w:lang w:eastAsia="zh-CN"/>
        </w:rPr>
      </w:pPr>
    </w:p>
    <w:p w14:paraId="4749471A" w14:textId="77777777" w:rsidR="00B97C08" w:rsidRPr="00B97C08" w:rsidRDefault="00B97C08" w:rsidP="00B97C08">
      <w:pPr>
        <w:pStyle w:val="PL"/>
      </w:pPr>
      <w:r w:rsidRPr="00B97C08">
        <w:t>-- **************************************************************</w:t>
      </w:r>
    </w:p>
    <w:p w14:paraId="613991A0" w14:textId="77777777" w:rsidR="00B97C08" w:rsidRPr="00B97C08" w:rsidRDefault="00B97C08" w:rsidP="00B97C08">
      <w:pPr>
        <w:pStyle w:val="PL"/>
      </w:pPr>
      <w:r w:rsidRPr="00B97C08">
        <w:t>--</w:t>
      </w:r>
    </w:p>
    <w:p w14:paraId="78949784" w14:textId="77777777" w:rsidR="00B97C08" w:rsidRPr="00B97C08" w:rsidRDefault="00B97C08" w:rsidP="00B97C08">
      <w:pPr>
        <w:pStyle w:val="PL"/>
      </w:pPr>
      <w:r w:rsidRPr="00B97C08">
        <w:t xml:space="preserve">-- </w:t>
      </w:r>
      <w:r w:rsidRPr="00B97C08">
        <w:rPr>
          <w:rFonts w:hint="eastAsia"/>
          <w:lang w:eastAsia="zh-CN"/>
        </w:rPr>
        <w:t>CU-DU Radio Information</w:t>
      </w:r>
      <w:r w:rsidRPr="00B97C08">
        <w:t xml:space="preserve"> </w:t>
      </w:r>
      <w:r w:rsidRPr="00B97C08">
        <w:rPr>
          <w:rFonts w:hint="eastAsia"/>
          <w:lang w:eastAsia="zh-CN"/>
        </w:rPr>
        <w:t xml:space="preserve">Transfer </w:t>
      </w:r>
      <w:r w:rsidRPr="00B97C08">
        <w:t>ELEMENTARY PROCEDURE</w:t>
      </w:r>
    </w:p>
    <w:p w14:paraId="77858E79" w14:textId="77777777" w:rsidR="00B97C08" w:rsidRPr="00B97C08" w:rsidRDefault="00B97C08" w:rsidP="00B97C08">
      <w:pPr>
        <w:pStyle w:val="PL"/>
      </w:pPr>
      <w:r w:rsidRPr="00B97C08">
        <w:t>--</w:t>
      </w:r>
    </w:p>
    <w:p w14:paraId="59B7AAF9" w14:textId="77777777" w:rsidR="00B97C08" w:rsidRPr="00B97C08" w:rsidRDefault="00B97C08" w:rsidP="00B97C08">
      <w:pPr>
        <w:pStyle w:val="PL"/>
      </w:pPr>
      <w:r w:rsidRPr="00B97C08">
        <w:t>-- **************************************************************</w:t>
      </w:r>
    </w:p>
    <w:p w14:paraId="7626E566" w14:textId="77777777" w:rsidR="00B97C08" w:rsidRPr="00B97C08" w:rsidRDefault="00B97C08" w:rsidP="00B97C08">
      <w:pPr>
        <w:pStyle w:val="PL"/>
      </w:pPr>
    </w:p>
    <w:p w14:paraId="4D3B7D2E" w14:textId="77777777" w:rsidR="00B97C08" w:rsidRPr="00B97C08" w:rsidRDefault="00B97C08" w:rsidP="00B97C08">
      <w:pPr>
        <w:pStyle w:val="PL"/>
      </w:pPr>
      <w:r w:rsidRPr="00B97C08">
        <w:t>-- **************************************************************</w:t>
      </w:r>
    </w:p>
    <w:p w14:paraId="7E3E22C0" w14:textId="77777777" w:rsidR="00B97C08" w:rsidRPr="00B97C08" w:rsidRDefault="00B97C08" w:rsidP="00B97C08">
      <w:pPr>
        <w:pStyle w:val="PL"/>
      </w:pPr>
      <w:r w:rsidRPr="00B97C08">
        <w:t>--</w:t>
      </w:r>
    </w:p>
    <w:p w14:paraId="30C8262C" w14:textId="77777777" w:rsidR="00B97C08" w:rsidRPr="00B97C08" w:rsidRDefault="00B97C08" w:rsidP="00B97C08">
      <w:pPr>
        <w:pStyle w:val="PL"/>
      </w:pPr>
      <w:r w:rsidRPr="00B97C08">
        <w:t xml:space="preserve">-- </w:t>
      </w:r>
      <w:r w:rsidRPr="00B97C08">
        <w:rPr>
          <w:rFonts w:hint="eastAsia"/>
          <w:lang w:eastAsia="zh-CN"/>
        </w:rPr>
        <w:t>CU-DU Radio Information Transfer</w:t>
      </w:r>
    </w:p>
    <w:p w14:paraId="096D3ABB" w14:textId="77777777" w:rsidR="00B97C08" w:rsidRPr="00B97C08" w:rsidRDefault="00B97C08" w:rsidP="00B97C08">
      <w:pPr>
        <w:pStyle w:val="PL"/>
        <w:rPr>
          <w:lang w:val="fr-FR"/>
        </w:rPr>
      </w:pPr>
      <w:r w:rsidRPr="00B97C08">
        <w:rPr>
          <w:lang w:val="fr-FR"/>
        </w:rPr>
        <w:t>--</w:t>
      </w:r>
    </w:p>
    <w:p w14:paraId="3E72DC1E" w14:textId="77777777" w:rsidR="00B97C08" w:rsidRPr="00B97C08" w:rsidRDefault="00B97C08" w:rsidP="00B97C08">
      <w:pPr>
        <w:pStyle w:val="PL"/>
        <w:rPr>
          <w:lang w:val="fr-FR"/>
        </w:rPr>
      </w:pPr>
      <w:r w:rsidRPr="00B97C08">
        <w:rPr>
          <w:lang w:val="fr-FR"/>
        </w:rPr>
        <w:t>-- **************************************************************</w:t>
      </w:r>
    </w:p>
    <w:p w14:paraId="57734FFA" w14:textId="77777777" w:rsidR="00B97C08" w:rsidRPr="00B97C08" w:rsidRDefault="00B97C08" w:rsidP="00B97C08">
      <w:pPr>
        <w:pStyle w:val="PL"/>
        <w:rPr>
          <w:lang w:val="fr-FR"/>
        </w:rPr>
      </w:pPr>
    </w:p>
    <w:p w14:paraId="7DD004EE" w14:textId="77777777" w:rsidR="00B97C08" w:rsidRPr="00B97C08" w:rsidRDefault="00B97C08" w:rsidP="00B97C08">
      <w:pPr>
        <w:pStyle w:val="PL"/>
        <w:rPr>
          <w:lang w:val="fr-FR"/>
        </w:rPr>
      </w:pPr>
      <w:r w:rsidRPr="00B97C08">
        <w:rPr>
          <w:rFonts w:hint="eastAsia"/>
          <w:lang w:val="fr-FR" w:eastAsia="zh-CN"/>
        </w:rPr>
        <w:t xml:space="preserve">CUDURadioInformationTransfer </w:t>
      </w:r>
      <w:r w:rsidRPr="00B97C08">
        <w:rPr>
          <w:lang w:val="fr-FR"/>
        </w:rPr>
        <w:t>::= SEQUENCE {</w:t>
      </w:r>
    </w:p>
    <w:p w14:paraId="305A19DE" w14:textId="77777777" w:rsidR="00B97C08" w:rsidRPr="00B97C08" w:rsidRDefault="00B97C08" w:rsidP="00B97C08">
      <w:pPr>
        <w:pStyle w:val="PL"/>
        <w:rPr>
          <w:lang w:val="fr-FR"/>
        </w:rPr>
      </w:pPr>
      <w:r w:rsidRPr="00B97C08">
        <w:rPr>
          <w:lang w:val="fr-FR"/>
        </w:rPr>
        <w:tab/>
        <w:t>protocolIEs</w:t>
      </w:r>
      <w:r w:rsidRPr="00B97C08">
        <w:rPr>
          <w:lang w:val="fr-FR"/>
        </w:rPr>
        <w:tab/>
      </w:r>
      <w:r w:rsidRPr="00B97C08">
        <w:rPr>
          <w:lang w:val="fr-FR"/>
        </w:rPr>
        <w:tab/>
      </w:r>
      <w:r w:rsidRPr="00B97C08">
        <w:rPr>
          <w:lang w:val="fr-FR"/>
        </w:rPr>
        <w:tab/>
        <w:t xml:space="preserve">ProtocolIE-Container       {{ </w:t>
      </w:r>
      <w:r w:rsidRPr="00B97C08">
        <w:rPr>
          <w:rFonts w:hint="eastAsia"/>
          <w:lang w:val="fr-FR" w:eastAsia="zh-CN"/>
        </w:rPr>
        <w:t>CUDURadioInformationTransfer</w:t>
      </w:r>
      <w:r w:rsidRPr="00B97C08">
        <w:rPr>
          <w:lang w:val="fr-FR"/>
        </w:rPr>
        <w:t>IEs}},</w:t>
      </w:r>
    </w:p>
    <w:p w14:paraId="0B9F39C9" w14:textId="77777777" w:rsidR="00B97C08" w:rsidRPr="00B97C08" w:rsidRDefault="00B97C08" w:rsidP="00B97C08">
      <w:pPr>
        <w:pStyle w:val="PL"/>
      </w:pPr>
      <w:r w:rsidRPr="00B97C08">
        <w:rPr>
          <w:lang w:val="fr-FR"/>
        </w:rPr>
        <w:tab/>
      </w:r>
      <w:r w:rsidRPr="00B97C08">
        <w:t>...</w:t>
      </w:r>
    </w:p>
    <w:p w14:paraId="76788937" w14:textId="77777777" w:rsidR="00B97C08" w:rsidRPr="00B97C08" w:rsidRDefault="00B97C08" w:rsidP="00B97C08">
      <w:pPr>
        <w:pStyle w:val="PL"/>
      </w:pPr>
      <w:r w:rsidRPr="00B97C08">
        <w:t>}</w:t>
      </w:r>
    </w:p>
    <w:p w14:paraId="093501D6" w14:textId="77777777" w:rsidR="00B97C08" w:rsidRPr="00B97C08" w:rsidRDefault="00B97C08" w:rsidP="00B97C08">
      <w:pPr>
        <w:pStyle w:val="PL"/>
      </w:pPr>
    </w:p>
    <w:p w14:paraId="51943626" w14:textId="77777777" w:rsidR="00B97C08" w:rsidRPr="00B97C08" w:rsidRDefault="00B97C08" w:rsidP="00B97C08">
      <w:pPr>
        <w:pStyle w:val="PL"/>
      </w:pPr>
      <w:r w:rsidRPr="00B97C08">
        <w:rPr>
          <w:rFonts w:hint="eastAsia"/>
          <w:lang w:eastAsia="zh-CN"/>
        </w:rPr>
        <w:t>CUDURadioInformationTransfer</w:t>
      </w:r>
      <w:r w:rsidRPr="00B97C08">
        <w:t>IEs F1AP-PROTOCOL-IES ::= {</w:t>
      </w:r>
    </w:p>
    <w:p w14:paraId="3DEE2D9E" w14:textId="77777777" w:rsidR="00B97C08" w:rsidRPr="00B97C08" w:rsidRDefault="00B97C08" w:rsidP="00B97C08">
      <w:pPr>
        <w:pStyle w:val="PL"/>
        <w:rPr>
          <w:lang w:eastAsia="zh-CN"/>
        </w:rPr>
      </w:pPr>
      <w:r w:rsidRPr="00B97C08">
        <w:tab/>
        <w:t>{ ID id-TransactionID</w:t>
      </w:r>
      <w:r w:rsidRPr="00B97C08">
        <w:tab/>
      </w:r>
      <w:r w:rsidRPr="00B97C08">
        <w:tab/>
      </w:r>
      <w:r w:rsidRPr="00B97C08">
        <w:tab/>
      </w:r>
      <w:r w:rsidRPr="00B97C08">
        <w:tab/>
      </w:r>
      <w:r w:rsidRPr="00B97C08">
        <w:tab/>
        <w:t>CRITICALITY reject</w:t>
      </w:r>
      <w:r w:rsidRPr="00B97C08">
        <w:tab/>
        <w:t>TYPE TransactionID</w:t>
      </w:r>
      <w:r w:rsidRPr="00B97C08">
        <w:rPr>
          <w:rFonts w:hint="eastAsia"/>
          <w:lang w:eastAsia="zh-CN"/>
        </w:rPr>
        <w:tab/>
      </w:r>
      <w:r w:rsidRPr="00B97C08">
        <w:rPr>
          <w:rFonts w:hint="eastAsia"/>
          <w:lang w:eastAsia="zh-CN"/>
        </w:rPr>
        <w:tab/>
      </w:r>
      <w:r w:rsidRPr="00B97C08">
        <w:rPr>
          <w:rFonts w:hint="eastAsia"/>
          <w:lang w:eastAsia="zh-CN"/>
        </w:rPr>
        <w:tab/>
      </w:r>
      <w:r w:rsidRPr="00B97C08">
        <w:rPr>
          <w:rFonts w:hint="eastAsia"/>
          <w:lang w:eastAsia="zh-CN"/>
        </w:rPr>
        <w:tab/>
      </w:r>
      <w:r w:rsidRPr="00B97C08">
        <w:rPr>
          <w:rFonts w:hint="eastAsia"/>
          <w:lang w:eastAsia="zh-CN"/>
        </w:rPr>
        <w:tab/>
      </w:r>
      <w:r w:rsidRPr="00B97C08">
        <w:rPr>
          <w:rFonts w:hint="eastAsia"/>
          <w:lang w:eastAsia="zh-CN"/>
        </w:rPr>
        <w:tab/>
      </w:r>
      <w:r w:rsidRPr="00B97C08">
        <w:t>PRESENCE mandatory</w:t>
      </w:r>
      <w:r w:rsidRPr="00B97C08">
        <w:tab/>
        <w:t>}|</w:t>
      </w:r>
    </w:p>
    <w:p w14:paraId="7558C9C2" w14:textId="77777777" w:rsidR="00B97C08" w:rsidRPr="00B97C08" w:rsidRDefault="00B97C08" w:rsidP="00B97C08">
      <w:pPr>
        <w:pStyle w:val="PL"/>
        <w:rPr>
          <w:lang w:eastAsia="zh-CN"/>
        </w:rPr>
      </w:pPr>
      <w:r w:rsidRPr="00B97C08">
        <w:rPr>
          <w:rFonts w:hint="eastAsia"/>
          <w:lang w:eastAsia="zh-CN"/>
        </w:rPr>
        <w:tab/>
      </w:r>
      <w:r w:rsidRPr="00B97C08">
        <w:t>{ ID id-</w:t>
      </w:r>
      <w:r w:rsidRPr="00B97C08">
        <w:rPr>
          <w:rFonts w:hint="eastAsia"/>
          <w:lang w:eastAsia="zh-CN"/>
        </w:rPr>
        <w:t>CUDURadioInformationType</w:t>
      </w:r>
      <w:r w:rsidRPr="00B97C08">
        <w:tab/>
        <w:t xml:space="preserve">CRITICALITY </w:t>
      </w:r>
      <w:r w:rsidRPr="00B97C08">
        <w:rPr>
          <w:rFonts w:hint="eastAsia"/>
          <w:lang w:eastAsia="zh-CN"/>
        </w:rPr>
        <w:t>ignore</w:t>
      </w:r>
      <w:r w:rsidRPr="00B97C08">
        <w:tab/>
        <w:t xml:space="preserve">TYPE </w:t>
      </w:r>
      <w:r w:rsidRPr="00B97C08">
        <w:rPr>
          <w:rFonts w:hint="eastAsia"/>
          <w:lang w:eastAsia="zh-CN"/>
        </w:rPr>
        <w:t>CUDURadioInformationType</w:t>
      </w:r>
      <w:r w:rsidRPr="00B97C08">
        <w:rPr>
          <w:rFonts w:hint="eastAsia"/>
          <w:lang w:eastAsia="zh-CN"/>
        </w:rPr>
        <w:tab/>
      </w:r>
      <w:r w:rsidRPr="00B97C08">
        <w:rPr>
          <w:lang w:eastAsia="zh-CN"/>
        </w:rPr>
        <w:tab/>
      </w:r>
      <w:r w:rsidRPr="00B97C08">
        <w:rPr>
          <w:lang w:eastAsia="zh-CN"/>
        </w:rPr>
        <w:tab/>
      </w:r>
      <w:r w:rsidRPr="00B97C08">
        <w:rPr>
          <w:lang w:eastAsia="zh-CN"/>
        </w:rPr>
        <w:tab/>
      </w:r>
      <w:r w:rsidRPr="00B97C08">
        <w:t>PRESENCE mandatory</w:t>
      </w:r>
      <w:r w:rsidRPr="00B97C08">
        <w:tab/>
        <w:t>}</w:t>
      </w:r>
      <w:r w:rsidRPr="00B97C08">
        <w:rPr>
          <w:rFonts w:hint="eastAsia"/>
          <w:lang w:eastAsia="zh-CN"/>
        </w:rPr>
        <w:t>,</w:t>
      </w:r>
    </w:p>
    <w:p w14:paraId="6A40FCA1" w14:textId="77777777" w:rsidR="00B97C08" w:rsidRPr="00B97C08" w:rsidRDefault="00B97C08" w:rsidP="00B97C08">
      <w:pPr>
        <w:pStyle w:val="PL"/>
      </w:pPr>
      <w:r w:rsidRPr="00B97C08">
        <w:tab/>
        <w:t>...</w:t>
      </w:r>
    </w:p>
    <w:p w14:paraId="5A288EB8" w14:textId="77777777" w:rsidR="00B97C08" w:rsidRPr="00B97C08" w:rsidRDefault="00B97C08" w:rsidP="00B97C08">
      <w:pPr>
        <w:pStyle w:val="PL"/>
        <w:rPr>
          <w:lang w:eastAsia="zh-CN"/>
        </w:rPr>
      </w:pPr>
      <w:r w:rsidRPr="00B97C08">
        <w:lastRenderedPageBreak/>
        <w:t>}</w:t>
      </w:r>
    </w:p>
    <w:p w14:paraId="60F807B4" w14:textId="77777777" w:rsidR="00B97C08" w:rsidRPr="00B97C08" w:rsidRDefault="00B97C08" w:rsidP="00B97C08">
      <w:pPr>
        <w:pStyle w:val="PL"/>
      </w:pPr>
    </w:p>
    <w:p w14:paraId="264C5C95" w14:textId="77777777" w:rsidR="00B97C08" w:rsidRPr="00B97C08" w:rsidRDefault="00B97C08" w:rsidP="00B97C08">
      <w:pPr>
        <w:pStyle w:val="PL"/>
      </w:pPr>
      <w:r w:rsidRPr="00B97C08">
        <w:t>-- **************************************************************</w:t>
      </w:r>
    </w:p>
    <w:p w14:paraId="5A8891F3" w14:textId="77777777" w:rsidR="00B97C08" w:rsidRPr="00B97C08" w:rsidRDefault="00B97C08" w:rsidP="00B97C08">
      <w:pPr>
        <w:pStyle w:val="PL"/>
      </w:pPr>
      <w:r w:rsidRPr="00B97C08">
        <w:t>--</w:t>
      </w:r>
    </w:p>
    <w:p w14:paraId="4453FE9B" w14:textId="77777777" w:rsidR="00B97C08" w:rsidRPr="00B97C08" w:rsidRDefault="00B97C08" w:rsidP="00B97C08">
      <w:pPr>
        <w:pStyle w:val="PL"/>
        <w:rPr>
          <w:snapToGrid w:val="0"/>
        </w:rPr>
      </w:pPr>
      <w:r w:rsidRPr="00B97C08">
        <w:rPr>
          <w:snapToGrid w:val="0"/>
        </w:rPr>
        <w:t xml:space="preserve">-- IAB PROCEDURES </w:t>
      </w:r>
    </w:p>
    <w:p w14:paraId="655B464A" w14:textId="77777777" w:rsidR="00B97C08" w:rsidRPr="00B97C08" w:rsidRDefault="00B97C08" w:rsidP="00B97C08">
      <w:pPr>
        <w:pStyle w:val="PL"/>
      </w:pPr>
      <w:r w:rsidRPr="00B97C08">
        <w:t>--</w:t>
      </w:r>
    </w:p>
    <w:p w14:paraId="79A477BF" w14:textId="77777777" w:rsidR="00B97C08" w:rsidRPr="00B97C08" w:rsidRDefault="00B97C08" w:rsidP="00B97C08">
      <w:pPr>
        <w:pStyle w:val="PL"/>
      </w:pPr>
      <w:r w:rsidRPr="00B97C08">
        <w:t>-- **************************************************************</w:t>
      </w:r>
    </w:p>
    <w:p w14:paraId="3592C5AF" w14:textId="77777777" w:rsidR="00B97C08" w:rsidRPr="00B97C08" w:rsidRDefault="00B97C08" w:rsidP="00B97C08">
      <w:pPr>
        <w:pStyle w:val="PL"/>
      </w:pPr>
      <w:r w:rsidRPr="00B97C08">
        <w:t>-- **************************************************************</w:t>
      </w:r>
    </w:p>
    <w:p w14:paraId="5AB6A89C" w14:textId="77777777" w:rsidR="00B97C08" w:rsidRPr="00B97C08" w:rsidRDefault="00B97C08" w:rsidP="00B97C08">
      <w:pPr>
        <w:pStyle w:val="PL"/>
      </w:pPr>
      <w:r w:rsidRPr="00B97C08">
        <w:t>--</w:t>
      </w:r>
    </w:p>
    <w:p w14:paraId="2C6F40F0" w14:textId="77777777" w:rsidR="00B97C08" w:rsidRPr="00B97C08" w:rsidRDefault="00B97C08" w:rsidP="00B97C08">
      <w:pPr>
        <w:pStyle w:val="PL"/>
      </w:pPr>
      <w:r w:rsidRPr="00B97C08">
        <w:t>-- BAP Mapping Configuration ELEMENTARY PROCEDURE</w:t>
      </w:r>
    </w:p>
    <w:p w14:paraId="431B0FFA" w14:textId="77777777" w:rsidR="00B97C08" w:rsidRPr="00B97C08" w:rsidRDefault="00B97C08" w:rsidP="00B97C08">
      <w:pPr>
        <w:pStyle w:val="PL"/>
      </w:pPr>
      <w:r w:rsidRPr="00B97C08">
        <w:t>--</w:t>
      </w:r>
    </w:p>
    <w:p w14:paraId="0040CD08" w14:textId="77777777" w:rsidR="00B97C08" w:rsidRPr="00B97C08" w:rsidRDefault="00B97C08" w:rsidP="00B97C08">
      <w:pPr>
        <w:pStyle w:val="PL"/>
      </w:pPr>
      <w:r w:rsidRPr="00B97C08">
        <w:t>-- **************************************************************</w:t>
      </w:r>
    </w:p>
    <w:p w14:paraId="51064BE6" w14:textId="77777777" w:rsidR="00B97C08" w:rsidRPr="00B97C08" w:rsidRDefault="00B97C08" w:rsidP="00B97C08">
      <w:pPr>
        <w:pStyle w:val="PL"/>
        <w:rPr>
          <w:rFonts w:cs="Courier New"/>
          <w:bCs/>
        </w:rPr>
      </w:pPr>
    </w:p>
    <w:p w14:paraId="799AA5E5" w14:textId="77777777" w:rsidR="00B97C08" w:rsidRPr="00B97C08" w:rsidRDefault="00B97C08" w:rsidP="00B97C08">
      <w:pPr>
        <w:pStyle w:val="PL"/>
      </w:pPr>
      <w:r w:rsidRPr="00B97C08">
        <w:t>-- **************************************************************</w:t>
      </w:r>
    </w:p>
    <w:p w14:paraId="3CDB4DA2" w14:textId="77777777" w:rsidR="00B97C08" w:rsidRPr="00B97C08" w:rsidRDefault="00B97C08" w:rsidP="00B97C08">
      <w:pPr>
        <w:pStyle w:val="PL"/>
      </w:pPr>
      <w:r w:rsidRPr="00B97C08">
        <w:t>--</w:t>
      </w:r>
    </w:p>
    <w:p w14:paraId="443E1B0A" w14:textId="77777777" w:rsidR="00B97C08" w:rsidRPr="00B97C08" w:rsidRDefault="00B97C08" w:rsidP="00B97C08">
      <w:pPr>
        <w:pStyle w:val="PL"/>
      </w:pPr>
      <w:r w:rsidRPr="00B97C08">
        <w:t>-- BAP MAPPING CONFIGURATION</w:t>
      </w:r>
    </w:p>
    <w:p w14:paraId="1DA02AA6" w14:textId="77777777" w:rsidR="00B97C08" w:rsidRPr="00B97C08" w:rsidRDefault="00B97C08" w:rsidP="00B97C08">
      <w:pPr>
        <w:pStyle w:val="PL"/>
      </w:pPr>
      <w:r w:rsidRPr="00B97C08">
        <w:t>--</w:t>
      </w:r>
    </w:p>
    <w:p w14:paraId="2490D7E1" w14:textId="77777777" w:rsidR="00B97C08" w:rsidRPr="00B97C08" w:rsidRDefault="00B97C08" w:rsidP="00B97C08">
      <w:pPr>
        <w:pStyle w:val="PL"/>
      </w:pPr>
      <w:r w:rsidRPr="00B97C08">
        <w:t>-- **************************************************************</w:t>
      </w:r>
    </w:p>
    <w:p w14:paraId="63B6A7B5" w14:textId="77777777" w:rsidR="00B97C08" w:rsidRPr="00B97C08" w:rsidRDefault="00B97C08" w:rsidP="00B97C08">
      <w:pPr>
        <w:pStyle w:val="PL"/>
        <w:rPr>
          <w:rFonts w:cs="Courier New"/>
          <w:bCs/>
        </w:rPr>
      </w:pPr>
    </w:p>
    <w:p w14:paraId="714CA3D7" w14:textId="77777777" w:rsidR="00B97C08" w:rsidRPr="00B97C08" w:rsidRDefault="00B97C08" w:rsidP="00B97C08">
      <w:pPr>
        <w:pStyle w:val="PL"/>
        <w:rPr>
          <w:rFonts w:cs="Courier New"/>
          <w:bCs/>
        </w:rPr>
      </w:pPr>
    </w:p>
    <w:p w14:paraId="24366E30" w14:textId="77777777" w:rsidR="00B97C08" w:rsidRPr="00B97C08" w:rsidRDefault="00B97C08" w:rsidP="00B97C08">
      <w:pPr>
        <w:pStyle w:val="PL"/>
        <w:rPr>
          <w:rFonts w:cs="Courier New"/>
          <w:bCs/>
        </w:rPr>
      </w:pPr>
      <w:r w:rsidRPr="00B97C08">
        <w:rPr>
          <w:rFonts w:cs="Courier New"/>
          <w:bCs/>
        </w:rPr>
        <w:t>BAPMappingConfiguration ::= SEQUENCE {</w:t>
      </w:r>
    </w:p>
    <w:p w14:paraId="572DDD4F" w14:textId="77777777" w:rsidR="00B97C08" w:rsidRPr="00B97C08" w:rsidRDefault="00B97C08" w:rsidP="00B97C08">
      <w:pPr>
        <w:pStyle w:val="PL"/>
        <w:rPr>
          <w:rFonts w:cs="Courier New"/>
          <w:bCs/>
        </w:rPr>
      </w:pPr>
      <w:r w:rsidRPr="00B97C08">
        <w:rPr>
          <w:rFonts w:cs="Courier New"/>
          <w:bCs/>
        </w:rPr>
        <w:tab/>
        <w:t>protocolIEs</w:t>
      </w:r>
      <w:r w:rsidRPr="00B97C08">
        <w:rPr>
          <w:rFonts w:cs="Courier New"/>
          <w:bCs/>
        </w:rPr>
        <w:tab/>
      </w:r>
      <w:r w:rsidRPr="00B97C08">
        <w:rPr>
          <w:rFonts w:cs="Courier New"/>
          <w:bCs/>
        </w:rPr>
        <w:tab/>
      </w:r>
      <w:r w:rsidRPr="00B97C08">
        <w:rPr>
          <w:rFonts w:cs="Courier New"/>
          <w:bCs/>
        </w:rPr>
        <w:tab/>
        <w:t>ProtocolIE-Container</w:t>
      </w:r>
      <w:r w:rsidRPr="00B97C08">
        <w:rPr>
          <w:rFonts w:cs="Courier New"/>
          <w:bCs/>
        </w:rPr>
        <w:tab/>
        <w:t>{ {BAPMappingConfiguration-IEs} },</w:t>
      </w:r>
    </w:p>
    <w:p w14:paraId="1590108B" w14:textId="77777777" w:rsidR="00B97C08" w:rsidRPr="00B97C08" w:rsidRDefault="00B97C08" w:rsidP="00B97C08">
      <w:pPr>
        <w:pStyle w:val="PL"/>
        <w:rPr>
          <w:rFonts w:cs="Courier New"/>
          <w:bCs/>
        </w:rPr>
      </w:pPr>
      <w:r w:rsidRPr="00B97C08">
        <w:rPr>
          <w:rFonts w:cs="Courier New"/>
          <w:bCs/>
        </w:rPr>
        <w:tab/>
        <w:t>...</w:t>
      </w:r>
    </w:p>
    <w:p w14:paraId="52D76D1A" w14:textId="77777777" w:rsidR="00B97C08" w:rsidRPr="00B97C08" w:rsidRDefault="00B97C08" w:rsidP="00B97C08">
      <w:pPr>
        <w:pStyle w:val="PL"/>
        <w:rPr>
          <w:rFonts w:cs="Courier New"/>
          <w:bCs/>
        </w:rPr>
      </w:pPr>
      <w:r w:rsidRPr="00B97C08">
        <w:rPr>
          <w:rFonts w:cs="Courier New"/>
          <w:bCs/>
        </w:rPr>
        <w:t xml:space="preserve"> }</w:t>
      </w:r>
    </w:p>
    <w:p w14:paraId="2D8158A9" w14:textId="77777777" w:rsidR="00B97C08" w:rsidRPr="00B97C08" w:rsidRDefault="00B97C08" w:rsidP="00B97C08">
      <w:pPr>
        <w:pStyle w:val="PL"/>
        <w:rPr>
          <w:rFonts w:cs="Courier New"/>
          <w:bCs/>
        </w:rPr>
      </w:pPr>
    </w:p>
    <w:p w14:paraId="5633198B" w14:textId="77777777" w:rsidR="00B97C08" w:rsidRPr="00B97C08" w:rsidRDefault="00B97C08" w:rsidP="00B97C08">
      <w:pPr>
        <w:pStyle w:val="PL"/>
        <w:rPr>
          <w:rFonts w:cs="Courier New"/>
          <w:bCs/>
        </w:rPr>
      </w:pPr>
      <w:r w:rsidRPr="00B97C08">
        <w:rPr>
          <w:rFonts w:cs="Courier New"/>
          <w:bCs/>
        </w:rPr>
        <w:t>BAPMappingConfiguration-IEs F1AP-PROTOCOL-IES ::= {</w:t>
      </w:r>
    </w:p>
    <w:p w14:paraId="0167D4A6" w14:textId="77777777" w:rsidR="00B97C08" w:rsidRPr="00B97C08" w:rsidRDefault="00B97C08" w:rsidP="00B97C08">
      <w:pPr>
        <w:pStyle w:val="PL"/>
        <w:rPr>
          <w:rFonts w:cs="Courier New"/>
          <w:bCs/>
        </w:rPr>
      </w:pPr>
      <w:r w:rsidRPr="00B97C08">
        <w:rPr>
          <w:rFonts w:cs="Courier New"/>
          <w:bCs/>
        </w:rPr>
        <w:tab/>
        <w:t>{ ID id-TransactionID</w:t>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t>CRITICALITY reject</w:t>
      </w:r>
      <w:r w:rsidRPr="00B97C08">
        <w:rPr>
          <w:rFonts w:cs="Courier New"/>
          <w:bCs/>
        </w:rPr>
        <w:tab/>
        <w:t>TYPE</w:t>
      </w:r>
      <w:r w:rsidRPr="00B97C08">
        <w:rPr>
          <w:rFonts w:cs="Courier New"/>
          <w:bCs/>
        </w:rPr>
        <w:tab/>
        <w:t>TransactionID</w:t>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t>PRESENCE mandatory}|</w:t>
      </w:r>
    </w:p>
    <w:p w14:paraId="07558E0B" w14:textId="77777777" w:rsidR="00B97C08" w:rsidRPr="00B97C08" w:rsidRDefault="00B97C08" w:rsidP="00B97C08">
      <w:pPr>
        <w:pStyle w:val="PL"/>
        <w:rPr>
          <w:rFonts w:cs="Courier New"/>
          <w:bCs/>
        </w:rPr>
      </w:pPr>
      <w:r w:rsidRPr="00B97C08">
        <w:rPr>
          <w:rFonts w:cs="Courier New"/>
          <w:bCs/>
        </w:rPr>
        <w:tab/>
        <w:t>{ ID id-BH-Routing-Information-Added-List</w:t>
      </w:r>
      <w:r w:rsidRPr="00B97C08">
        <w:rPr>
          <w:rFonts w:cs="Courier New"/>
          <w:bCs/>
        </w:rPr>
        <w:tab/>
      </w:r>
      <w:r w:rsidRPr="00B97C08">
        <w:rPr>
          <w:rFonts w:cs="Courier New"/>
          <w:bCs/>
        </w:rPr>
        <w:tab/>
        <w:t>CRITICALITY ignore</w:t>
      </w:r>
      <w:r w:rsidRPr="00B97C08">
        <w:rPr>
          <w:rFonts w:cs="Courier New"/>
          <w:bCs/>
        </w:rPr>
        <w:tab/>
        <w:t>TYPE</w:t>
      </w:r>
      <w:r w:rsidRPr="00B97C08">
        <w:rPr>
          <w:rFonts w:cs="Courier New"/>
          <w:bCs/>
        </w:rPr>
        <w:tab/>
        <w:t>BH-Routing-Information-Added-List</w:t>
      </w:r>
      <w:r w:rsidRPr="00B97C08">
        <w:rPr>
          <w:rFonts w:cs="Courier New"/>
          <w:bCs/>
        </w:rPr>
        <w:tab/>
        <w:t>PRESENCE optional}|</w:t>
      </w:r>
    </w:p>
    <w:p w14:paraId="7836F623" w14:textId="77777777" w:rsidR="00B97C08" w:rsidRPr="00B97C08" w:rsidRDefault="00B97C08" w:rsidP="00B97C08">
      <w:pPr>
        <w:pStyle w:val="PL"/>
        <w:rPr>
          <w:rFonts w:cs="Courier New"/>
          <w:bCs/>
        </w:rPr>
      </w:pPr>
      <w:r w:rsidRPr="00B97C08">
        <w:rPr>
          <w:rFonts w:cs="Courier New"/>
          <w:bCs/>
        </w:rPr>
        <w:tab/>
        <w:t>{ ID id-BH-Routing-Information-Removed-List</w:t>
      </w:r>
      <w:r w:rsidRPr="00B97C08">
        <w:rPr>
          <w:rFonts w:cs="Courier New"/>
          <w:bCs/>
        </w:rPr>
        <w:tab/>
      </w:r>
      <w:r w:rsidRPr="00B97C08">
        <w:rPr>
          <w:rFonts w:cs="Courier New"/>
          <w:bCs/>
        </w:rPr>
        <w:tab/>
        <w:t>CRITICALITY ignore</w:t>
      </w:r>
      <w:r w:rsidRPr="00B97C08">
        <w:rPr>
          <w:rFonts w:cs="Courier New"/>
          <w:bCs/>
        </w:rPr>
        <w:tab/>
        <w:t>TYPE</w:t>
      </w:r>
      <w:r w:rsidRPr="00B97C08">
        <w:rPr>
          <w:rFonts w:cs="Courier New"/>
          <w:bCs/>
        </w:rPr>
        <w:tab/>
        <w:t>BH-Routing-Information-Removed-List</w:t>
      </w:r>
      <w:r w:rsidRPr="00B97C08">
        <w:rPr>
          <w:rFonts w:cs="Courier New"/>
          <w:bCs/>
        </w:rPr>
        <w:tab/>
        <w:t>PRESENCE optional}|</w:t>
      </w:r>
    </w:p>
    <w:p w14:paraId="6F8DA69E" w14:textId="77777777" w:rsidR="00B97C08" w:rsidRPr="00B97C08" w:rsidRDefault="00B97C08" w:rsidP="00B97C08">
      <w:pPr>
        <w:pStyle w:val="PL"/>
        <w:rPr>
          <w:rFonts w:cs="Courier New"/>
          <w:bCs/>
        </w:rPr>
      </w:pPr>
      <w:r w:rsidRPr="00B97C08">
        <w:rPr>
          <w:rFonts w:cs="Courier New"/>
          <w:bCs/>
        </w:rPr>
        <w:tab/>
        <w:t>{ ID id-TrafficMappingInformation</w:t>
      </w:r>
      <w:r w:rsidRPr="00B97C08">
        <w:rPr>
          <w:rFonts w:cs="Courier New"/>
          <w:bCs/>
        </w:rPr>
        <w:tab/>
      </w:r>
      <w:r w:rsidRPr="00B97C08">
        <w:rPr>
          <w:rFonts w:cs="Courier New"/>
          <w:bCs/>
        </w:rPr>
        <w:tab/>
      </w:r>
      <w:r w:rsidRPr="00B97C08">
        <w:rPr>
          <w:rFonts w:cs="Courier New"/>
          <w:bCs/>
        </w:rPr>
        <w:tab/>
      </w:r>
      <w:r w:rsidRPr="00B97C08">
        <w:rPr>
          <w:rFonts w:cs="Courier New"/>
          <w:bCs/>
        </w:rPr>
        <w:tab/>
        <w:t>CRITICALITY ignore</w:t>
      </w:r>
      <w:r w:rsidRPr="00B97C08">
        <w:rPr>
          <w:rFonts w:cs="Courier New"/>
          <w:bCs/>
        </w:rPr>
        <w:tab/>
        <w:t>TYPE</w:t>
      </w:r>
      <w:r w:rsidRPr="00B97C08">
        <w:rPr>
          <w:rFonts w:cs="Courier New"/>
          <w:bCs/>
        </w:rPr>
        <w:tab/>
        <w:t>TrafficMappingInfo</w:t>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t>PRESENCE optional}|</w:t>
      </w:r>
    </w:p>
    <w:p w14:paraId="283DF469" w14:textId="77777777" w:rsidR="00B97C08" w:rsidRPr="00B97C08" w:rsidRDefault="00B97C08" w:rsidP="00B97C08">
      <w:pPr>
        <w:pStyle w:val="PL"/>
        <w:rPr>
          <w:rFonts w:cs="Courier New"/>
          <w:bCs/>
        </w:rPr>
      </w:pPr>
      <w:r w:rsidRPr="00B97C08">
        <w:rPr>
          <w:rFonts w:cs="Courier New"/>
          <w:bCs/>
        </w:rPr>
        <w:tab/>
        <w:t>{ ID id-BufferSizeThresh</w:t>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t>CRITICALITY ignore</w:t>
      </w:r>
      <w:r w:rsidRPr="00B97C08">
        <w:rPr>
          <w:rFonts w:cs="Courier New"/>
          <w:bCs/>
        </w:rPr>
        <w:tab/>
        <w:t>TYPE</w:t>
      </w:r>
      <w:r w:rsidRPr="00B97C08">
        <w:rPr>
          <w:rFonts w:cs="Courier New"/>
          <w:bCs/>
        </w:rPr>
        <w:tab/>
        <w:t>BufferSizeThresh</w:t>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t>PRESENCE optional}|</w:t>
      </w:r>
    </w:p>
    <w:p w14:paraId="6BD6211B" w14:textId="77777777" w:rsidR="00B97C08" w:rsidRPr="00B97C08" w:rsidRDefault="00B97C08" w:rsidP="00B97C08">
      <w:pPr>
        <w:pStyle w:val="PL"/>
        <w:rPr>
          <w:rFonts w:cs="Courier New"/>
          <w:bCs/>
        </w:rPr>
      </w:pPr>
      <w:r w:rsidRPr="00B97C08">
        <w:rPr>
          <w:rFonts w:cs="Courier New"/>
          <w:bCs/>
        </w:rPr>
        <w:tab/>
        <w:t>{ ID id-BAP-Header-Rewriting-Added-List</w:t>
      </w:r>
      <w:r w:rsidRPr="00B97C08">
        <w:rPr>
          <w:rFonts w:cs="Courier New"/>
          <w:bCs/>
        </w:rPr>
        <w:tab/>
      </w:r>
      <w:r w:rsidRPr="00B97C08">
        <w:rPr>
          <w:rFonts w:cs="Courier New"/>
          <w:bCs/>
        </w:rPr>
        <w:tab/>
      </w:r>
      <w:r w:rsidRPr="00B97C08">
        <w:rPr>
          <w:rFonts w:cs="Courier New"/>
          <w:bCs/>
        </w:rPr>
        <w:tab/>
        <w:t>CRITICALITY ignore</w:t>
      </w:r>
      <w:r w:rsidRPr="00B97C08">
        <w:rPr>
          <w:rFonts w:cs="Courier New"/>
          <w:bCs/>
        </w:rPr>
        <w:tab/>
        <w:t>TYPE</w:t>
      </w:r>
      <w:r w:rsidRPr="00B97C08">
        <w:rPr>
          <w:rFonts w:cs="Courier New"/>
          <w:bCs/>
        </w:rPr>
        <w:tab/>
        <w:t>BAP-Header-Rewriting-Added-List</w:t>
      </w:r>
      <w:r w:rsidRPr="00B97C08">
        <w:rPr>
          <w:rFonts w:cs="Courier New"/>
          <w:bCs/>
        </w:rPr>
        <w:tab/>
      </w:r>
      <w:r w:rsidRPr="00B97C08">
        <w:rPr>
          <w:rFonts w:cs="Courier New"/>
          <w:bCs/>
        </w:rPr>
        <w:tab/>
        <w:t>PRESENCE optional}|</w:t>
      </w:r>
    </w:p>
    <w:p w14:paraId="10C0F528" w14:textId="77777777" w:rsidR="00B97C08" w:rsidRPr="00B97C08" w:rsidRDefault="00B97C08" w:rsidP="00B97C08">
      <w:pPr>
        <w:pStyle w:val="PL"/>
        <w:rPr>
          <w:rFonts w:cs="Courier New"/>
          <w:bCs/>
        </w:rPr>
      </w:pPr>
      <w:r w:rsidRPr="00B97C08">
        <w:rPr>
          <w:rFonts w:cs="Courier New"/>
          <w:bCs/>
        </w:rPr>
        <w:tab/>
        <w:t>{ ID id-Re-routingEnableIndicator</w:t>
      </w:r>
      <w:r w:rsidRPr="00B97C08">
        <w:rPr>
          <w:rFonts w:cs="Courier New"/>
          <w:bCs/>
        </w:rPr>
        <w:tab/>
      </w:r>
      <w:r w:rsidRPr="00B97C08">
        <w:rPr>
          <w:rFonts w:cs="Courier New"/>
          <w:bCs/>
        </w:rPr>
        <w:tab/>
      </w:r>
      <w:r w:rsidRPr="00B97C08">
        <w:rPr>
          <w:rFonts w:cs="Courier New"/>
          <w:bCs/>
        </w:rPr>
        <w:tab/>
      </w:r>
      <w:r w:rsidRPr="00B97C08">
        <w:rPr>
          <w:rFonts w:cs="Courier New"/>
          <w:bCs/>
        </w:rPr>
        <w:tab/>
        <w:t>CRITICALITY ignore</w:t>
      </w:r>
      <w:r w:rsidRPr="00B97C08">
        <w:rPr>
          <w:rFonts w:cs="Courier New"/>
          <w:bCs/>
        </w:rPr>
        <w:tab/>
        <w:t>TYPE</w:t>
      </w:r>
      <w:r w:rsidRPr="00B97C08">
        <w:rPr>
          <w:rFonts w:cs="Courier New"/>
          <w:bCs/>
        </w:rPr>
        <w:tab/>
        <w:t>Re-routingEnableIndicator</w:t>
      </w:r>
      <w:r w:rsidRPr="00B97C08">
        <w:rPr>
          <w:rFonts w:cs="Courier New"/>
          <w:bCs/>
        </w:rPr>
        <w:tab/>
      </w:r>
      <w:r w:rsidRPr="00B97C08">
        <w:rPr>
          <w:rFonts w:cs="Courier New"/>
          <w:bCs/>
        </w:rPr>
        <w:tab/>
      </w:r>
      <w:r w:rsidRPr="00B97C08">
        <w:rPr>
          <w:rFonts w:cs="Courier New"/>
          <w:bCs/>
        </w:rPr>
        <w:tab/>
      </w:r>
      <w:r w:rsidRPr="00B97C08">
        <w:rPr>
          <w:rFonts w:cs="Courier New"/>
          <w:bCs/>
        </w:rPr>
        <w:tab/>
        <w:t>PRESENCE optional}|</w:t>
      </w:r>
      <w:r w:rsidRPr="00B97C08">
        <w:rPr>
          <w:rFonts w:cs="Courier New"/>
          <w:bCs/>
        </w:rPr>
        <w:tab/>
      </w:r>
    </w:p>
    <w:p w14:paraId="5589CC2F" w14:textId="77777777" w:rsidR="00B97C08" w:rsidRPr="00B97C08" w:rsidRDefault="00B97C08" w:rsidP="00B97C08">
      <w:pPr>
        <w:pStyle w:val="PL"/>
        <w:rPr>
          <w:rFonts w:cs="Courier New"/>
          <w:bCs/>
        </w:rPr>
      </w:pPr>
      <w:r w:rsidRPr="00B97C08">
        <w:rPr>
          <w:rFonts w:cs="Courier New"/>
          <w:bCs/>
        </w:rPr>
        <w:tab/>
        <w:t>{ ID id-BAP-Header-Rewriting-Removed-List</w:t>
      </w:r>
      <w:r w:rsidRPr="00B97C08">
        <w:rPr>
          <w:rFonts w:cs="Courier New"/>
          <w:bCs/>
        </w:rPr>
        <w:tab/>
      </w:r>
      <w:r w:rsidRPr="00B97C08">
        <w:rPr>
          <w:rFonts w:cs="Courier New"/>
          <w:bCs/>
        </w:rPr>
        <w:tab/>
        <w:t>CRITICALITY ignore</w:t>
      </w:r>
      <w:r w:rsidRPr="00B97C08">
        <w:rPr>
          <w:rFonts w:cs="Courier New"/>
          <w:bCs/>
        </w:rPr>
        <w:tab/>
        <w:t>TYPE</w:t>
      </w:r>
      <w:r w:rsidRPr="00B97C08">
        <w:rPr>
          <w:rFonts w:cs="Courier New"/>
          <w:bCs/>
        </w:rPr>
        <w:tab/>
        <w:t>BAP-Header-Rewriting-Removed-List</w:t>
      </w:r>
      <w:r w:rsidRPr="00B97C08">
        <w:rPr>
          <w:rFonts w:cs="Courier New"/>
          <w:bCs/>
        </w:rPr>
        <w:tab/>
        <w:t>PRESENCE optional},</w:t>
      </w:r>
    </w:p>
    <w:p w14:paraId="226AF9F2" w14:textId="77777777" w:rsidR="00B97C08" w:rsidRPr="00B97C08" w:rsidRDefault="00B97C08" w:rsidP="00B97C08">
      <w:pPr>
        <w:pStyle w:val="PL"/>
        <w:rPr>
          <w:rFonts w:cs="Courier New"/>
          <w:bCs/>
        </w:rPr>
      </w:pPr>
      <w:r w:rsidRPr="00B97C08">
        <w:rPr>
          <w:rFonts w:cs="Courier New"/>
          <w:bCs/>
        </w:rPr>
        <w:tab/>
        <w:t>...</w:t>
      </w:r>
    </w:p>
    <w:p w14:paraId="7D038EB4" w14:textId="77777777" w:rsidR="00B97C08" w:rsidRPr="00B97C08" w:rsidRDefault="00B97C08" w:rsidP="00B97C08">
      <w:pPr>
        <w:pStyle w:val="PL"/>
        <w:rPr>
          <w:rFonts w:cs="Courier New"/>
          <w:bCs/>
        </w:rPr>
      </w:pPr>
      <w:r w:rsidRPr="00B97C08">
        <w:rPr>
          <w:rFonts w:cs="Courier New"/>
          <w:bCs/>
        </w:rPr>
        <w:t>}</w:t>
      </w:r>
    </w:p>
    <w:p w14:paraId="0C868EC6" w14:textId="77777777" w:rsidR="00B97C08" w:rsidRPr="00B97C08" w:rsidRDefault="00B97C08" w:rsidP="00B97C08">
      <w:pPr>
        <w:pStyle w:val="PL"/>
        <w:rPr>
          <w:rFonts w:cs="Courier New"/>
          <w:bCs/>
        </w:rPr>
      </w:pPr>
    </w:p>
    <w:p w14:paraId="211FED51" w14:textId="77777777" w:rsidR="00B97C08" w:rsidRPr="00B97C08" w:rsidRDefault="00B97C08" w:rsidP="00B97C08">
      <w:pPr>
        <w:pStyle w:val="PL"/>
        <w:rPr>
          <w:rFonts w:cs="Courier New"/>
          <w:bCs/>
        </w:rPr>
      </w:pPr>
      <w:r w:rsidRPr="00B97C08">
        <w:rPr>
          <w:rFonts w:cs="Courier New"/>
          <w:bCs/>
        </w:rPr>
        <w:t>BH-Routing-Information-Added-List ::= SEQUENCE (SIZE(1.. maxnoofRoutingEntries))</w:t>
      </w:r>
      <w:r w:rsidRPr="00B97C08">
        <w:rPr>
          <w:rFonts w:cs="Courier New"/>
          <w:bCs/>
        </w:rPr>
        <w:tab/>
        <w:t>OF ProtocolIE-SingleContainer { { BH-Routing-Information-Added-List-ItemIEs } }</w:t>
      </w:r>
    </w:p>
    <w:p w14:paraId="60DFF66B" w14:textId="77777777" w:rsidR="00B97C08" w:rsidRPr="00B97C08" w:rsidRDefault="00B97C08" w:rsidP="00B97C08">
      <w:pPr>
        <w:pStyle w:val="PL"/>
        <w:rPr>
          <w:rFonts w:cs="Courier New"/>
          <w:bCs/>
        </w:rPr>
      </w:pPr>
      <w:r w:rsidRPr="00B97C08">
        <w:rPr>
          <w:rFonts w:cs="Courier New"/>
          <w:bCs/>
        </w:rPr>
        <w:t>BH-Routing-Information-Removed-List ::= SEQUENCE (SIZE(1.. maxnoofRoutingEntries))</w:t>
      </w:r>
      <w:r w:rsidRPr="00B97C08">
        <w:rPr>
          <w:rFonts w:cs="Courier New"/>
          <w:bCs/>
        </w:rPr>
        <w:tab/>
        <w:t>OF ProtocolIE-SingleContainer { { BH-Routing-Information-Removed-List-ItemIEs } }</w:t>
      </w:r>
    </w:p>
    <w:p w14:paraId="0AFD5758" w14:textId="77777777" w:rsidR="00B97C08" w:rsidRPr="00B97C08" w:rsidRDefault="00B97C08" w:rsidP="00B97C08">
      <w:pPr>
        <w:pStyle w:val="PL"/>
        <w:rPr>
          <w:rFonts w:cs="Courier New"/>
          <w:bCs/>
        </w:rPr>
      </w:pPr>
    </w:p>
    <w:p w14:paraId="340C70BC" w14:textId="77777777" w:rsidR="00B97C08" w:rsidRPr="00B97C08" w:rsidRDefault="00B97C08" w:rsidP="00B97C08">
      <w:pPr>
        <w:pStyle w:val="PL"/>
        <w:rPr>
          <w:rFonts w:cs="Courier New"/>
          <w:bCs/>
        </w:rPr>
      </w:pPr>
      <w:r w:rsidRPr="00B97C08">
        <w:rPr>
          <w:rFonts w:cs="Courier New"/>
          <w:bCs/>
        </w:rPr>
        <w:t>BH-Routing-Information-Added-List-ItemIEs</w:t>
      </w:r>
      <w:r w:rsidRPr="00B97C08">
        <w:rPr>
          <w:rFonts w:cs="Courier New"/>
          <w:bCs/>
        </w:rPr>
        <w:tab/>
        <w:t>F1AP-PROTOCOL-IES ::= {</w:t>
      </w:r>
    </w:p>
    <w:p w14:paraId="5C4DA4C0" w14:textId="77777777" w:rsidR="00B97C08" w:rsidRPr="00B97C08" w:rsidRDefault="00B97C08" w:rsidP="00B97C08">
      <w:pPr>
        <w:pStyle w:val="PL"/>
        <w:rPr>
          <w:rFonts w:cs="Courier New"/>
          <w:bCs/>
        </w:rPr>
      </w:pPr>
      <w:r w:rsidRPr="00B97C08">
        <w:rPr>
          <w:rFonts w:cs="Courier New"/>
          <w:bCs/>
        </w:rPr>
        <w:tab/>
        <w:t>{ ID id-BH-Routing-Information-Added-List-Item</w:t>
      </w:r>
      <w:r w:rsidRPr="00B97C08">
        <w:rPr>
          <w:rFonts w:cs="Courier New"/>
          <w:bCs/>
        </w:rPr>
        <w:tab/>
      </w:r>
      <w:r w:rsidRPr="00B97C08">
        <w:rPr>
          <w:rFonts w:cs="Courier New"/>
          <w:bCs/>
        </w:rPr>
        <w:tab/>
      </w:r>
      <w:r w:rsidRPr="00B97C08">
        <w:rPr>
          <w:rFonts w:cs="Courier New"/>
          <w:bCs/>
        </w:rPr>
        <w:tab/>
      </w:r>
      <w:r w:rsidRPr="00B97C08">
        <w:rPr>
          <w:rFonts w:cs="Courier New"/>
          <w:bCs/>
        </w:rPr>
        <w:tab/>
        <w:t>CRITICALITY ignore</w:t>
      </w:r>
      <w:r w:rsidRPr="00B97C08">
        <w:rPr>
          <w:rFonts w:cs="Courier New"/>
          <w:bCs/>
        </w:rPr>
        <w:tab/>
        <w:t>TYPE BH-Routing-Information-Added-List-Item</w:t>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t xml:space="preserve">PRESENCE </w:t>
      </w:r>
      <w:r w:rsidRPr="00B97C08">
        <w:t>mandatory</w:t>
      </w:r>
      <w:r w:rsidRPr="00B97C08">
        <w:rPr>
          <w:rFonts w:cs="Courier New"/>
          <w:bCs/>
        </w:rPr>
        <w:t>},</w:t>
      </w:r>
    </w:p>
    <w:p w14:paraId="29B64C64" w14:textId="77777777" w:rsidR="00B97C08" w:rsidRPr="00B97C08" w:rsidRDefault="00B97C08" w:rsidP="00B97C08">
      <w:pPr>
        <w:pStyle w:val="PL"/>
        <w:rPr>
          <w:rFonts w:cs="Courier New"/>
          <w:bCs/>
        </w:rPr>
      </w:pPr>
      <w:r w:rsidRPr="00B97C08">
        <w:rPr>
          <w:rFonts w:cs="Courier New"/>
          <w:bCs/>
        </w:rPr>
        <w:tab/>
        <w:t>...</w:t>
      </w:r>
    </w:p>
    <w:p w14:paraId="519D6EB8" w14:textId="77777777" w:rsidR="00B97C08" w:rsidRPr="00B97C08" w:rsidRDefault="00B97C08" w:rsidP="00B97C08">
      <w:pPr>
        <w:pStyle w:val="PL"/>
        <w:rPr>
          <w:rFonts w:cs="Courier New"/>
          <w:bCs/>
        </w:rPr>
      </w:pPr>
      <w:r w:rsidRPr="00B97C08">
        <w:rPr>
          <w:rFonts w:cs="Courier New"/>
          <w:bCs/>
        </w:rPr>
        <w:t>}</w:t>
      </w:r>
    </w:p>
    <w:p w14:paraId="1FAD733F" w14:textId="77777777" w:rsidR="00B97C08" w:rsidRPr="00B97C08" w:rsidRDefault="00B97C08" w:rsidP="00B97C08">
      <w:pPr>
        <w:pStyle w:val="PL"/>
        <w:rPr>
          <w:rFonts w:cs="Courier New"/>
          <w:bCs/>
        </w:rPr>
      </w:pPr>
    </w:p>
    <w:p w14:paraId="5C2AE8AA" w14:textId="77777777" w:rsidR="00B97C08" w:rsidRPr="00B97C08" w:rsidRDefault="00B97C08" w:rsidP="00B97C08">
      <w:pPr>
        <w:pStyle w:val="PL"/>
        <w:rPr>
          <w:rFonts w:cs="Courier New"/>
          <w:bCs/>
        </w:rPr>
      </w:pPr>
      <w:r w:rsidRPr="00B97C08">
        <w:rPr>
          <w:rFonts w:cs="Courier New"/>
          <w:bCs/>
        </w:rPr>
        <w:t>BH-Routing-Information-Removed-List-ItemIEs</w:t>
      </w:r>
      <w:r w:rsidRPr="00B97C08">
        <w:rPr>
          <w:rFonts w:cs="Courier New"/>
          <w:bCs/>
        </w:rPr>
        <w:tab/>
        <w:t>F1AP-PROTOCOL-IES ::= {</w:t>
      </w:r>
    </w:p>
    <w:p w14:paraId="752CA51C" w14:textId="77777777" w:rsidR="00B97C08" w:rsidRPr="00B97C08" w:rsidRDefault="00B97C08" w:rsidP="00B97C08">
      <w:pPr>
        <w:pStyle w:val="PL"/>
        <w:rPr>
          <w:rFonts w:cs="Courier New"/>
          <w:bCs/>
        </w:rPr>
      </w:pPr>
      <w:r w:rsidRPr="00B97C08">
        <w:rPr>
          <w:rFonts w:cs="Courier New"/>
          <w:bCs/>
        </w:rPr>
        <w:lastRenderedPageBreak/>
        <w:tab/>
        <w:t>{ ID id-BH-Routing-Information-Removed-List-Item</w:t>
      </w:r>
      <w:r w:rsidRPr="00B97C08">
        <w:rPr>
          <w:rFonts w:cs="Courier New"/>
          <w:bCs/>
        </w:rPr>
        <w:tab/>
      </w:r>
      <w:r w:rsidRPr="00B97C08">
        <w:rPr>
          <w:rFonts w:cs="Courier New"/>
          <w:bCs/>
        </w:rPr>
        <w:tab/>
      </w:r>
      <w:r w:rsidRPr="00B97C08">
        <w:rPr>
          <w:rFonts w:cs="Courier New"/>
          <w:bCs/>
        </w:rPr>
        <w:tab/>
      </w:r>
      <w:r w:rsidRPr="00B97C08">
        <w:rPr>
          <w:rFonts w:cs="Courier New"/>
          <w:bCs/>
        </w:rPr>
        <w:tab/>
        <w:t>CRITICALITY ignore</w:t>
      </w:r>
      <w:r w:rsidRPr="00B97C08">
        <w:rPr>
          <w:rFonts w:cs="Courier New"/>
          <w:bCs/>
        </w:rPr>
        <w:tab/>
        <w:t>TYPE BH-Routing-Information-Removed-List-Item</w:t>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t xml:space="preserve">PRESENCE </w:t>
      </w:r>
      <w:r w:rsidRPr="00B97C08">
        <w:t>mandatory</w:t>
      </w:r>
      <w:r w:rsidRPr="00B97C08">
        <w:rPr>
          <w:rFonts w:cs="Courier New"/>
          <w:bCs/>
        </w:rPr>
        <w:t>},</w:t>
      </w:r>
    </w:p>
    <w:p w14:paraId="4CC71DD4" w14:textId="77777777" w:rsidR="00B97C08" w:rsidRPr="00B97C08" w:rsidRDefault="00B97C08" w:rsidP="00B97C08">
      <w:pPr>
        <w:pStyle w:val="PL"/>
        <w:rPr>
          <w:rFonts w:cs="Courier New"/>
          <w:bCs/>
        </w:rPr>
      </w:pPr>
      <w:r w:rsidRPr="00B97C08">
        <w:rPr>
          <w:rFonts w:cs="Courier New"/>
          <w:bCs/>
        </w:rPr>
        <w:tab/>
        <w:t>...</w:t>
      </w:r>
    </w:p>
    <w:p w14:paraId="0DD03532" w14:textId="77777777" w:rsidR="00B97C08" w:rsidRPr="00B97C08" w:rsidRDefault="00B97C08" w:rsidP="00B97C08">
      <w:pPr>
        <w:pStyle w:val="PL"/>
        <w:rPr>
          <w:rFonts w:cs="Courier New"/>
          <w:bCs/>
        </w:rPr>
      </w:pPr>
      <w:r w:rsidRPr="00B97C08">
        <w:rPr>
          <w:rFonts w:cs="Courier New"/>
          <w:bCs/>
        </w:rPr>
        <w:t>}</w:t>
      </w:r>
    </w:p>
    <w:p w14:paraId="07957737" w14:textId="77777777" w:rsidR="00B97C08" w:rsidRPr="00B97C08" w:rsidRDefault="00B97C08" w:rsidP="00B97C08">
      <w:pPr>
        <w:pStyle w:val="PL"/>
        <w:rPr>
          <w:rFonts w:cs="Courier New"/>
          <w:bCs/>
        </w:rPr>
      </w:pPr>
    </w:p>
    <w:p w14:paraId="0C0B275D" w14:textId="77777777" w:rsidR="00B97C08" w:rsidRPr="00B97C08" w:rsidRDefault="00B97C08" w:rsidP="00B97C08">
      <w:pPr>
        <w:pStyle w:val="PL"/>
        <w:rPr>
          <w:rFonts w:cs="Courier New"/>
          <w:bCs/>
        </w:rPr>
      </w:pPr>
      <w:r w:rsidRPr="00B97C08">
        <w:rPr>
          <w:rFonts w:cs="Courier New"/>
          <w:bCs/>
        </w:rPr>
        <w:t>BAP-Header-Rewriting-Added-List ::= SEQUENCE (SIZE(1.. maxnoofRoutingEntries))</w:t>
      </w:r>
      <w:r w:rsidRPr="00B97C08">
        <w:rPr>
          <w:rFonts w:cs="Courier New"/>
          <w:bCs/>
        </w:rPr>
        <w:tab/>
        <w:t>OF ProtocolIE-SingleContainer { { BAP-Header-Rewriting-Added-List-ItemIEs } }</w:t>
      </w:r>
    </w:p>
    <w:p w14:paraId="22F1DEF9" w14:textId="77777777" w:rsidR="00B97C08" w:rsidRPr="00B97C08" w:rsidRDefault="00B97C08" w:rsidP="00B97C08">
      <w:pPr>
        <w:pStyle w:val="PL"/>
        <w:rPr>
          <w:rFonts w:cs="Courier New"/>
          <w:bCs/>
        </w:rPr>
      </w:pPr>
    </w:p>
    <w:p w14:paraId="3403B52C" w14:textId="77777777" w:rsidR="00B97C08" w:rsidRPr="00B97C08" w:rsidRDefault="00B97C08" w:rsidP="00B97C08">
      <w:pPr>
        <w:pStyle w:val="PL"/>
        <w:rPr>
          <w:rFonts w:cs="Courier New"/>
          <w:bCs/>
        </w:rPr>
      </w:pPr>
      <w:r w:rsidRPr="00B97C08">
        <w:rPr>
          <w:rFonts w:cs="Courier New"/>
          <w:bCs/>
        </w:rPr>
        <w:t>BAP-Header-Rewriting-Added-List-ItemIEs F1AP-PROTOCOL-IES ::= {</w:t>
      </w:r>
    </w:p>
    <w:p w14:paraId="0D4A341A" w14:textId="77777777" w:rsidR="00B97C08" w:rsidRPr="00B97C08" w:rsidRDefault="00B97C08" w:rsidP="00B97C08">
      <w:pPr>
        <w:pStyle w:val="PL"/>
        <w:rPr>
          <w:rFonts w:cs="Courier New"/>
          <w:bCs/>
        </w:rPr>
      </w:pPr>
      <w:r w:rsidRPr="00B97C08">
        <w:rPr>
          <w:rFonts w:cs="Courier New"/>
          <w:bCs/>
        </w:rPr>
        <w:tab/>
        <w:t>{ ID id-BAP-Header-Rewriting-Added-List-Item</w:t>
      </w:r>
      <w:r w:rsidRPr="00B97C08">
        <w:rPr>
          <w:rFonts w:cs="Courier New"/>
          <w:bCs/>
        </w:rPr>
        <w:tab/>
        <w:t>CRITICALITY ignore</w:t>
      </w:r>
      <w:r w:rsidRPr="00B97C08">
        <w:rPr>
          <w:rFonts w:cs="Courier New"/>
          <w:bCs/>
        </w:rPr>
        <w:tab/>
        <w:t xml:space="preserve">TYPE BAP-Header-Rewriting-Added-List-Item PRESENCE </w:t>
      </w:r>
      <w:r w:rsidRPr="00B97C08">
        <w:t>mandatory</w:t>
      </w:r>
      <w:r w:rsidRPr="00B97C08">
        <w:rPr>
          <w:rFonts w:cs="Courier New"/>
          <w:bCs/>
        </w:rPr>
        <w:t>},</w:t>
      </w:r>
    </w:p>
    <w:p w14:paraId="72BD781F" w14:textId="77777777" w:rsidR="00B97C08" w:rsidRPr="00B97C08" w:rsidRDefault="00B97C08" w:rsidP="00B97C08">
      <w:pPr>
        <w:pStyle w:val="PL"/>
        <w:rPr>
          <w:rFonts w:cs="Courier New"/>
          <w:bCs/>
        </w:rPr>
      </w:pPr>
      <w:r w:rsidRPr="00B97C08">
        <w:rPr>
          <w:rFonts w:cs="Courier New"/>
          <w:bCs/>
        </w:rPr>
        <w:tab/>
        <w:t>...</w:t>
      </w:r>
    </w:p>
    <w:p w14:paraId="69B643AE" w14:textId="77777777" w:rsidR="00B97C08" w:rsidRPr="00B97C08" w:rsidRDefault="00B97C08" w:rsidP="00B97C08">
      <w:pPr>
        <w:pStyle w:val="PL"/>
        <w:rPr>
          <w:rFonts w:cs="Courier New"/>
          <w:bCs/>
        </w:rPr>
      </w:pPr>
      <w:r w:rsidRPr="00B97C08">
        <w:rPr>
          <w:rFonts w:cs="Courier New"/>
          <w:bCs/>
        </w:rPr>
        <w:t>}</w:t>
      </w:r>
    </w:p>
    <w:p w14:paraId="104F6552" w14:textId="77777777" w:rsidR="00B97C08" w:rsidRPr="00B97C08" w:rsidRDefault="00B97C08" w:rsidP="00B97C08">
      <w:pPr>
        <w:pStyle w:val="PL"/>
        <w:rPr>
          <w:rFonts w:cs="Courier New"/>
          <w:bCs/>
        </w:rPr>
      </w:pPr>
    </w:p>
    <w:p w14:paraId="50EEBEF9" w14:textId="77777777" w:rsidR="00B97C08" w:rsidRPr="00B97C08" w:rsidRDefault="00B97C08" w:rsidP="00B97C08">
      <w:pPr>
        <w:pStyle w:val="PL"/>
        <w:rPr>
          <w:rFonts w:cs="Courier New"/>
          <w:bCs/>
        </w:rPr>
      </w:pPr>
      <w:r w:rsidRPr="00B97C08">
        <w:rPr>
          <w:rFonts w:cs="Courier New"/>
          <w:bCs/>
        </w:rPr>
        <w:t>BAP-Header-Rewriting-Removed-List ::= SEQUENCE (SIZE(1.. maxnoofRoutingEntries))</w:t>
      </w:r>
      <w:r w:rsidRPr="00B97C08">
        <w:rPr>
          <w:rFonts w:cs="Courier New"/>
          <w:bCs/>
        </w:rPr>
        <w:tab/>
        <w:t>OF ProtocolIE-SingleContainer { { BAP-Header-Rewriting-Removed-List-ItemIEs } }</w:t>
      </w:r>
    </w:p>
    <w:p w14:paraId="72213B88" w14:textId="77777777" w:rsidR="00B97C08" w:rsidRPr="00B97C08" w:rsidRDefault="00B97C08" w:rsidP="00B97C08">
      <w:pPr>
        <w:pStyle w:val="PL"/>
        <w:rPr>
          <w:rFonts w:cs="Courier New"/>
          <w:bCs/>
        </w:rPr>
      </w:pPr>
    </w:p>
    <w:p w14:paraId="7FF5D1E1" w14:textId="77777777" w:rsidR="00B97C08" w:rsidRPr="00B97C08" w:rsidRDefault="00B97C08" w:rsidP="00B97C08">
      <w:pPr>
        <w:pStyle w:val="PL"/>
        <w:rPr>
          <w:rFonts w:cs="Courier New"/>
          <w:bCs/>
        </w:rPr>
      </w:pPr>
      <w:r w:rsidRPr="00B97C08">
        <w:rPr>
          <w:rFonts w:cs="Courier New"/>
          <w:bCs/>
        </w:rPr>
        <w:t>BAP-Header-Rewriting-Removed-List-ItemIEs F1AP-PROTOCOL-IES ::= {</w:t>
      </w:r>
    </w:p>
    <w:p w14:paraId="1481A026" w14:textId="77777777" w:rsidR="00B97C08" w:rsidRPr="00B97C08" w:rsidRDefault="00B97C08" w:rsidP="00B97C08">
      <w:pPr>
        <w:pStyle w:val="PL"/>
        <w:rPr>
          <w:rFonts w:cs="Courier New"/>
          <w:bCs/>
        </w:rPr>
      </w:pPr>
      <w:r w:rsidRPr="00B97C08">
        <w:rPr>
          <w:rFonts w:cs="Courier New"/>
          <w:bCs/>
        </w:rPr>
        <w:tab/>
        <w:t>{ ID id-BAP-Header-Rewriting-Removed-List-Item</w:t>
      </w:r>
      <w:r w:rsidRPr="00B97C08">
        <w:rPr>
          <w:rFonts w:cs="Courier New"/>
          <w:bCs/>
        </w:rPr>
        <w:tab/>
        <w:t>CRITICALITY ignore</w:t>
      </w:r>
      <w:r w:rsidRPr="00B97C08">
        <w:rPr>
          <w:rFonts w:cs="Courier New"/>
          <w:bCs/>
        </w:rPr>
        <w:tab/>
        <w:t xml:space="preserve">TYPE BAP-Header-Rewriting-Removed-List-Item PRESENCE </w:t>
      </w:r>
      <w:r w:rsidRPr="00B97C08">
        <w:t>mandatory</w:t>
      </w:r>
      <w:r w:rsidRPr="00B97C08">
        <w:rPr>
          <w:rFonts w:cs="Courier New"/>
          <w:bCs/>
        </w:rPr>
        <w:t>},</w:t>
      </w:r>
    </w:p>
    <w:p w14:paraId="4BE98B93" w14:textId="77777777" w:rsidR="00B97C08" w:rsidRPr="00B97C08" w:rsidRDefault="00B97C08" w:rsidP="00B97C08">
      <w:pPr>
        <w:pStyle w:val="PL"/>
        <w:rPr>
          <w:rFonts w:cs="Courier New"/>
          <w:bCs/>
        </w:rPr>
      </w:pPr>
      <w:r w:rsidRPr="00B97C08">
        <w:rPr>
          <w:rFonts w:cs="Courier New"/>
          <w:bCs/>
        </w:rPr>
        <w:tab/>
        <w:t>...</w:t>
      </w:r>
    </w:p>
    <w:p w14:paraId="599C61F7" w14:textId="77777777" w:rsidR="00B97C08" w:rsidRPr="00B97C08" w:rsidRDefault="00B97C08" w:rsidP="00B97C08">
      <w:pPr>
        <w:pStyle w:val="PL"/>
        <w:rPr>
          <w:rFonts w:cs="Courier New"/>
          <w:bCs/>
        </w:rPr>
      </w:pPr>
      <w:r w:rsidRPr="00B97C08">
        <w:rPr>
          <w:rFonts w:cs="Courier New"/>
          <w:bCs/>
        </w:rPr>
        <w:t>}</w:t>
      </w:r>
    </w:p>
    <w:p w14:paraId="5F671938" w14:textId="77777777" w:rsidR="00B97C08" w:rsidRPr="00B97C08" w:rsidRDefault="00B97C08" w:rsidP="00B97C08">
      <w:pPr>
        <w:pStyle w:val="PL"/>
        <w:rPr>
          <w:rFonts w:cs="Courier New"/>
          <w:bCs/>
        </w:rPr>
      </w:pPr>
    </w:p>
    <w:p w14:paraId="113F670B" w14:textId="77777777" w:rsidR="00B97C08" w:rsidRPr="00B97C08" w:rsidRDefault="00B97C08" w:rsidP="00B97C08">
      <w:pPr>
        <w:pStyle w:val="PL"/>
      </w:pPr>
      <w:r w:rsidRPr="00B97C08">
        <w:t>-- **************************************************************</w:t>
      </w:r>
    </w:p>
    <w:p w14:paraId="4860C179" w14:textId="77777777" w:rsidR="00B97C08" w:rsidRPr="00B97C08" w:rsidRDefault="00B97C08" w:rsidP="00B97C08">
      <w:pPr>
        <w:pStyle w:val="PL"/>
      </w:pPr>
      <w:r w:rsidRPr="00B97C08">
        <w:t>--</w:t>
      </w:r>
    </w:p>
    <w:p w14:paraId="42EB2CCD" w14:textId="77777777" w:rsidR="00B97C08" w:rsidRPr="00B97C08" w:rsidRDefault="00B97C08" w:rsidP="00B97C08">
      <w:pPr>
        <w:pStyle w:val="PL"/>
        <w:rPr>
          <w:rFonts w:cs="Courier New"/>
          <w:bCs/>
        </w:rPr>
      </w:pPr>
      <w:r w:rsidRPr="00B97C08">
        <w:t xml:space="preserve">-- BAP MAPPING CONFIGURATION </w:t>
      </w:r>
      <w:r w:rsidRPr="00B97C08">
        <w:rPr>
          <w:rFonts w:cs="Courier New"/>
          <w:bCs/>
        </w:rPr>
        <w:t>ACKNOWLEDGE</w:t>
      </w:r>
    </w:p>
    <w:p w14:paraId="53229940" w14:textId="77777777" w:rsidR="00B97C08" w:rsidRPr="00B97C08" w:rsidRDefault="00B97C08" w:rsidP="00B97C08">
      <w:pPr>
        <w:pStyle w:val="PL"/>
      </w:pPr>
      <w:r w:rsidRPr="00B97C08">
        <w:rPr>
          <w:rFonts w:cs="Courier New"/>
          <w:bCs/>
        </w:rPr>
        <w:t>--</w:t>
      </w:r>
    </w:p>
    <w:p w14:paraId="715E11DA" w14:textId="77777777" w:rsidR="00B97C08" w:rsidRPr="00B97C08" w:rsidRDefault="00B97C08" w:rsidP="00B97C08">
      <w:pPr>
        <w:pStyle w:val="PL"/>
      </w:pPr>
      <w:r w:rsidRPr="00B97C08">
        <w:t>-- **************************************************************</w:t>
      </w:r>
    </w:p>
    <w:p w14:paraId="40DFBDB9" w14:textId="77777777" w:rsidR="00B97C08" w:rsidRPr="00B97C08" w:rsidRDefault="00B97C08" w:rsidP="00B97C08">
      <w:pPr>
        <w:pStyle w:val="PL"/>
        <w:rPr>
          <w:rFonts w:cs="Courier New"/>
          <w:bCs/>
        </w:rPr>
      </w:pPr>
    </w:p>
    <w:p w14:paraId="627E40D7" w14:textId="77777777" w:rsidR="00B97C08" w:rsidRPr="00B97C08" w:rsidRDefault="00B97C08" w:rsidP="00B97C08">
      <w:pPr>
        <w:pStyle w:val="PL"/>
        <w:rPr>
          <w:rFonts w:cs="Courier New"/>
          <w:bCs/>
        </w:rPr>
      </w:pPr>
      <w:r w:rsidRPr="00B97C08">
        <w:rPr>
          <w:rFonts w:cs="Courier New"/>
          <w:bCs/>
        </w:rPr>
        <w:t>BAPMappingConfigurationAcknowledge ::= SEQUENCE {</w:t>
      </w:r>
    </w:p>
    <w:p w14:paraId="208A61C2" w14:textId="77777777" w:rsidR="00B97C08" w:rsidRPr="00B97C08" w:rsidRDefault="00B97C08" w:rsidP="00B97C08">
      <w:pPr>
        <w:pStyle w:val="PL"/>
        <w:rPr>
          <w:rFonts w:cs="Courier New"/>
          <w:bCs/>
        </w:rPr>
      </w:pPr>
      <w:r w:rsidRPr="00B97C08">
        <w:rPr>
          <w:rFonts w:cs="Courier New"/>
          <w:bCs/>
        </w:rPr>
        <w:tab/>
        <w:t>protocolIEs</w:t>
      </w:r>
      <w:r w:rsidRPr="00B97C08">
        <w:rPr>
          <w:rFonts w:cs="Courier New"/>
          <w:bCs/>
        </w:rPr>
        <w:tab/>
      </w:r>
      <w:r w:rsidRPr="00B97C08">
        <w:rPr>
          <w:rFonts w:cs="Courier New"/>
          <w:bCs/>
        </w:rPr>
        <w:tab/>
        <w:t>ProtocolIE-Container</w:t>
      </w:r>
      <w:r w:rsidRPr="00B97C08">
        <w:rPr>
          <w:rFonts w:cs="Courier New"/>
          <w:bCs/>
        </w:rPr>
        <w:tab/>
      </w:r>
      <w:r w:rsidRPr="00B97C08">
        <w:rPr>
          <w:rFonts w:cs="Courier New"/>
          <w:bCs/>
        </w:rPr>
        <w:tab/>
        <w:t>{ {BAPMappingConfigurationAcknowledge-IEs} },</w:t>
      </w:r>
    </w:p>
    <w:p w14:paraId="77D5074C" w14:textId="77777777" w:rsidR="00B97C08" w:rsidRPr="00B97C08" w:rsidRDefault="00B97C08" w:rsidP="00B97C08">
      <w:pPr>
        <w:pStyle w:val="PL"/>
        <w:rPr>
          <w:rFonts w:cs="Courier New"/>
          <w:bCs/>
        </w:rPr>
      </w:pPr>
      <w:r w:rsidRPr="00B97C08">
        <w:rPr>
          <w:rFonts w:cs="Courier New"/>
          <w:bCs/>
        </w:rPr>
        <w:tab/>
        <w:t xml:space="preserve">... </w:t>
      </w:r>
    </w:p>
    <w:p w14:paraId="4285D4D0" w14:textId="77777777" w:rsidR="00B97C08" w:rsidRPr="00B97C08" w:rsidRDefault="00B97C08" w:rsidP="00B97C08">
      <w:pPr>
        <w:pStyle w:val="PL"/>
        <w:rPr>
          <w:rFonts w:cs="Courier New"/>
          <w:bCs/>
        </w:rPr>
      </w:pPr>
      <w:r w:rsidRPr="00B97C08">
        <w:rPr>
          <w:rFonts w:cs="Courier New"/>
          <w:bCs/>
        </w:rPr>
        <w:t>}</w:t>
      </w:r>
    </w:p>
    <w:p w14:paraId="2342001D" w14:textId="77777777" w:rsidR="00B97C08" w:rsidRPr="00B97C08" w:rsidRDefault="00B97C08" w:rsidP="00B97C08">
      <w:pPr>
        <w:pStyle w:val="PL"/>
        <w:rPr>
          <w:rFonts w:cs="Courier New"/>
          <w:bCs/>
        </w:rPr>
      </w:pPr>
    </w:p>
    <w:p w14:paraId="360B1621" w14:textId="77777777" w:rsidR="00B97C08" w:rsidRPr="00B97C08" w:rsidRDefault="00B97C08" w:rsidP="00B97C08">
      <w:pPr>
        <w:pStyle w:val="PL"/>
        <w:rPr>
          <w:rFonts w:cs="Courier New"/>
          <w:bCs/>
        </w:rPr>
      </w:pPr>
      <w:r w:rsidRPr="00B97C08">
        <w:rPr>
          <w:rFonts w:cs="Courier New"/>
          <w:bCs/>
        </w:rPr>
        <w:t>BAPMappingConfigurationAcknowledge-IEs F1AP-PROTOCOL-IES ::= {</w:t>
      </w:r>
    </w:p>
    <w:p w14:paraId="625CAF4D" w14:textId="77777777" w:rsidR="00B97C08" w:rsidRPr="00B97C08" w:rsidRDefault="00B97C08" w:rsidP="00B97C08">
      <w:pPr>
        <w:pStyle w:val="PL"/>
        <w:rPr>
          <w:rFonts w:cs="Courier New"/>
          <w:bCs/>
        </w:rPr>
      </w:pPr>
      <w:r w:rsidRPr="00B97C08">
        <w:rPr>
          <w:rFonts w:cs="Courier New"/>
          <w:bCs/>
        </w:rPr>
        <w:tab/>
        <w:t>{ ID id-TransactionID</w:t>
      </w:r>
      <w:r w:rsidRPr="00B97C08">
        <w:rPr>
          <w:rFonts w:cs="Courier New"/>
          <w:bCs/>
        </w:rPr>
        <w:tab/>
      </w:r>
      <w:r w:rsidRPr="00B97C08">
        <w:rPr>
          <w:rFonts w:cs="Courier New"/>
          <w:bCs/>
        </w:rPr>
        <w:tab/>
      </w:r>
      <w:r w:rsidRPr="00B97C08">
        <w:rPr>
          <w:rFonts w:cs="Courier New"/>
          <w:bCs/>
        </w:rPr>
        <w:tab/>
        <w:t>CRITICALITY reject</w:t>
      </w:r>
      <w:r w:rsidRPr="00B97C08">
        <w:rPr>
          <w:rFonts w:cs="Courier New"/>
          <w:bCs/>
        </w:rPr>
        <w:tab/>
        <w:t>TYPE</w:t>
      </w:r>
      <w:r w:rsidRPr="00B97C08">
        <w:rPr>
          <w:rFonts w:cs="Courier New"/>
          <w:bCs/>
        </w:rPr>
        <w:tab/>
        <w:t>TransactionID</w:t>
      </w:r>
      <w:r w:rsidRPr="00B97C08">
        <w:rPr>
          <w:rFonts w:cs="Courier New"/>
          <w:bCs/>
        </w:rPr>
        <w:tab/>
      </w:r>
      <w:r w:rsidRPr="00B97C08">
        <w:rPr>
          <w:rFonts w:cs="Courier New"/>
          <w:bCs/>
        </w:rPr>
        <w:tab/>
      </w:r>
      <w:r w:rsidRPr="00B97C08">
        <w:rPr>
          <w:rFonts w:cs="Courier New"/>
          <w:bCs/>
        </w:rPr>
        <w:tab/>
        <w:t>PRESENCE mandatory}|</w:t>
      </w:r>
    </w:p>
    <w:p w14:paraId="18BE0979" w14:textId="77777777" w:rsidR="00B97C08" w:rsidRPr="00B97C08" w:rsidRDefault="00B97C08" w:rsidP="00B97C08">
      <w:pPr>
        <w:pStyle w:val="PL"/>
        <w:rPr>
          <w:rFonts w:cs="Courier New"/>
          <w:bCs/>
        </w:rPr>
      </w:pPr>
      <w:r w:rsidRPr="00B97C08">
        <w:rPr>
          <w:rFonts w:cs="Courier New"/>
          <w:bCs/>
        </w:rPr>
        <w:tab/>
        <w:t>{ ID id-CriticalityDiagnostics</w:t>
      </w:r>
      <w:r w:rsidRPr="00B97C08">
        <w:rPr>
          <w:rFonts w:cs="Courier New"/>
          <w:bCs/>
        </w:rPr>
        <w:tab/>
        <w:t>CRITICALITY ignore</w:t>
      </w:r>
      <w:r w:rsidRPr="00B97C08">
        <w:rPr>
          <w:rFonts w:cs="Courier New"/>
          <w:bCs/>
        </w:rPr>
        <w:tab/>
        <w:t>TYPE</w:t>
      </w:r>
      <w:r w:rsidRPr="00B97C08">
        <w:rPr>
          <w:rFonts w:cs="Courier New"/>
          <w:bCs/>
        </w:rPr>
        <w:tab/>
        <w:t>CriticalityDiagnostics</w:t>
      </w:r>
      <w:r w:rsidRPr="00B97C08">
        <w:rPr>
          <w:rFonts w:cs="Courier New"/>
          <w:bCs/>
        </w:rPr>
        <w:tab/>
        <w:t>PRESENCE optional},</w:t>
      </w:r>
    </w:p>
    <w:p w14:paraId="4D7E1B08" w14:textId="77777777" w:rsidR="00B97C08" w:rsidRPr="00B97C08" w:rsidRDefault="00B97C08" w:rsidP="00B97C08">
      <w:pPr>
        <w:pStyle w:val="PL"/>
        <w:rPr>
          <w:rFonts w:cs="Courier New"/>
          <w:bCs/>
        </w:rPr>
      </w:pPr>
      <w:r w:rsidRPr="00B97C08">
        <w:rPr>
          <w:rFonts w:cs="Courier New"/>
          <w:bCs/>
        </w:rPr>
        <w:tab/>
        <w:t>...</w:t>
      </w:r>
    </w:p>
    <w:p w14:paraId="79DFE4F5" w14:textId="77777777" w:rsidR="00B97C08" w:rsidRPr="00B97C08" w:rsidRDefault="00B97C08" w:rsidP="00B97C08">
      <w:pPr>
        <w:pStyle w:val="PL"/>
        <w:rPr>
          <w:rFonts w:cs="Courier New"/>
          <w:bCs/>
        </w:rPr>
      </w:pPr>
      <w:r w:rsidRPr="00B97C08">
        <w:rPr>
          <w:rFonts w:cs="Courier New"/>
          <w:bCs/>
        </w:rPr>
        <w:t>}</w:t>
      </w:r>
    </w:p>
    <w:p w14:paraId="1D5F9027" w14:textId="77777777" w:rsidR="00B97C08" w:rsidRPr="00B97C08" w:rsidRDefault="00B97C08" w:rsidP="00B97C08">
      <w:pPr>
        <w:pStyle w:val="PL"/>
        <w:rPr>
          <w:rFonts w:cs="Courier New"/>
          <w:bCs/>
        </w:rPr>
      </w:pPr>
    </w:p>
    <w:p w14:paraId="7629F976" w14:textId="77777777" w:rsidR="00B97C08" w:rsidRPr="00B97C08" w:rsidRDefault="00B97C08" w:rsidP="00B97C08">
      <w:pPr>
        <w:pStyle w:val="PL"/>
      </w:pPr>
      <w:r w:rsidRPr="00B97C08">
        <w:t>-- **************************************************************</w:t>
      </w:r>
    </w:p>
    <w:p w14:paraId="43542724" w14:textId="77777777" w:rsidR="00B97C08" w:rsidRPr="00B97C08" w:rsidRDefault="00B97C08" w:rsidP="00B97C08">
      <w:pPr>
        <w:pStyle w:val="PL"/>
      </w:pPr>
      <w:r w:rsidRPr="00B97C08">
        <w:t>--</w:t>
      </w:r>
    </w:p>
    <w:p w14:paraId="0E6E72E9" w14:textId="77777777" w:rsidR="00B97C08" w:rsidRPr="00B97C08" w:rsidRDefault="00B97C08" w:rsidP="00B97C08">
      <w:pPr>
        <w:pStyle w:val="PL"/>
      </w:pPr>
      <w:r w:rsidRPr="00B97C08">
        <w:t>-- BAP MAPPING CONFIGURATION FAILURE</w:t>
      </w:r>
    </w:p>
    <w:p w14:paraId="3E3B1E86" w14:textId="77777777" w:rsidR="00B97C08" w:rsidRPr="00B97C08" w:rsidRDefault="00B97C08" w:rsidP="00B97C08">
      <w:pPr>
        <w:pStyle w:val="PL"/>
      </w:pPr>
      <w:r w:rsidRPr="00B97C08">
        <w:t>--</w:t>
      </w:r>
    </w:p>
    <w:p w14:paraId="7D0ED843" w14:textId="77777777" w:rsidR="00B97C08" w:rsidRPr="00B97C08" w:rsidRDefault="00B97C08" w:rsidP="00B97C08">
      <w:pPr>
        <w:pStyle w:val="PL"/>
      </w:pPr>
      <w:r w:rsidRPr="00B97C08">
        <w:t>-- **************************************************************</w:t>
      </w:r>
    </w:p>
    <w:p w14:paraId="3D8B7D86" w14:textId="77777777" w:rsidR="00B97C08" w:rsidRPr="00B97C08" w:rsidRDefault="00B97C08" w:rsidP="00B97C08">
      <w:pPr>
        <w:pStyle w:val="PL"/>
      </w:pPr>
    </w:p>
    <w:p w14:paraId="2B5B48D6" w14:textId="77777777" w:rsidR="00B97C08" w:rsidRPr="00B97C08" w:rsidRDefault="00B97C08" w:rsidP="00B97C08">
      <w:pPr>
        <w:pStyle w:val="PL"/>
      </w:pPr>
      <w:r w:rsidRPr="00B97C08">
        <w:rPr>
          <w:snapToGrid w:val="0"/>
        </w:rPr>
        <w:t>BAPMappingConfigurationFailure</w:t>
      </w:r>
      <w:r w:rsidRPr="00B97C08">
        <w:t xml:space="preserve"> ::= SEQUENCE {</w:t>
      </w:r>
    </w:p>
    <w:p w14:paraId="6805F456" w14:textId="77777777" w:rsidR="00B97C08" w:rsidRPr="00B97C08" w:rsidRDefault="00B97C08" w:rsidP="00B97C08">
      <w:pPr>
        <w:pStyle w:val="PL"/>
      </w:pPr>
      <w:r w:rsidRPr="00B97C08">
        <w:tab/>
        <w:t>protocolIEs</w:t>
      </w:r>
      <w:r w:rsidRPr="00B97C08">
        <w:tab/>
      </w:r>
      <w:r w:rsidRPr="00B97C08">
        <w:tab/>
      </w:r>
      <w:r w:rsidRPr="00B97C08">
        <w:tab/>
        <w:t>ProtocolIE-Container</w:t>
      </w:r>
      <w:r w:rsidRPr="00B97C08">
        <w:tab/>
      </w:r>
      <w:r w:rsidRPr="00B97C08">
        <w:tab/>
        <w:t xml:space="preserve">{ { </w:t>
      </w:r>
      <w:r w:rsidRPr="00B97C08">
        <w:rPr>
          <w:snapToGrid w:val="0"/>
        </w:rPr>
        <w:t>BAPMappingConfigurationFailure</w:t>
      </w:r>
      <w:r w:rsidRPr="00B97C08">
        <w:t>IEs} },</w:t>
      </w:r>
    </w:p>
    <w:p w14:paraId="477B62BB" w14:textId="77777777" w:rsidR="00B97C08" w:rsidRPr="00B97C08" w:rsidRDefault="00B97C08" w:rsidP="00B97C08">
      <w:pPr>
        <w:pStyle w:val="PL"/>
      </w:pPr>
      <w:r w:rsidRPr="00B97C08">
        <w:tab/>
        <w:t>...</w:t>
      </w:r>
    </w:p>
    <w:p w14:paraId="63877174" w14:textId="77777777" w:rsidR="00B97C08" w:rsidRPr="00B97C08" w:rsidRDefault="00B97C08" w:rsidP="00B97C08">
      <w:pPr>
        <w:pStyle w:val="PL"/>
      </w:pPr>
      <w:r w:rsidRPr="00B97C08">
        <w:t>}</w:t>
      </w:r>
    </w:p>
    <w:p w14:paraId="5E1860F5" w14:textId="77777777" w:rsidR="00B97C08" w:rsidRPr="00B97C08" w:rsidRDefault="00B97C08" w:rsidP="00B97C08">
      <w:pPr>
        <w:pStyle w:val="PL"/>
      </w:pPr>
    </w:p>
    <w:p w14:paraId="684C6D78" w14:textId="77777777" w:rsidR="00B97C08" w:rsidRPr="00B97C08" w:rsidRDefault="00B97C08" w:rsidP="00B97C08">
      <w:pPr>
        <w:pStyle w:val="PL"/>
      </w:pPr>
      <w:r w:rsidRPr="00B97C08">
        <w:rPr>
          <w:snapToGrid w:val="0"/>
        </w:rPr>
        <w:t>BAPMappingConfigurationFailure</w:t>
      </w:r>
      <w:r w:rsidRPr="00B97C08">
        <w:t>IEs F1AP-PROTOCOL-IES ::= {</w:t>
      </w:r>
    </w:p>
    <w:p w14:paraId="571085F6" w14:textId="77777777" w:rsidR="00B97C08" w:rsidRPr="00B97C08" w:rsidRDefault="00B97C08" w:rsidP="00B97C08">
      <w:pPr>
        <w:pStyle w:val="PL"/>
      </w:pPr>
      <w:r w:rsidRPr="00B97C08">
        <w:tab/>
        <w:t>{ ID id-TransactionID</w:t>
      </w:r>
      <w:r w:rsidRPr="00B97C08">
        <w:tab/>
      </w:r>
      <w:r w:rsidRPr="00B97C08">
        <w:tab/>
      </w:r>
      <w:r w:rsidRPr="00B97C08">
        <w:tab/>
      </w:r>
      <w:r w:rsidRPr="00B97C08">
        <w:tab/>
        <w:t>CRITICALITY reject</w:t>
      </w:r>
      <w:r w:rsidRPr="00B97C08">
        <w:tab/>
        <w:t>TYPE TransactionID</w:t>
      </w:r>
      <w:r w:rsidRPr="00B97C08">
        <w:tab/>
      </w:r>
      <w:r w:rsidRPr="00B97C08">
        <w:tab/>
      </w:r>
      <w:r w:rsidRPr="00B97C08">
        <w:tab/>
      </w:r>
      <w:r w:rsidRPr="00B97C08">
        <w:tab/>
        <w:t>PRESENCE mandatory</w:t>
      </w:r>
      <w:r w:rsidRPr="00B97C08">
        <w:tab/>
        <w:t>}|</w:t>
      </w:r>
    </w:p>
    <w:p w14:paraId="2FF00164" w14:textId="77777777" w:rsidR="00B97C08" w:rsidRPr="00B97C08" w:rsidRDefault="00B97C08" w:rsidP="00B97C08">
      <w:pPr>
        <w:pStyle w:val="PL"/>
      </w:pPr>
      <w:r w:rsidRPr="00B97C08">
        <w:tab/>
        <w:t>{ ID id-Cause</w:t>
      </w:r>
      <w:r w:rsidRPr="00B97C08">
        <w:tab/>
      </w:r>
      <w:r w:rsidRPr="00B97C08">
        <w:tab/>
      </w:r>
      <w:r w:rsidRPr="00B97C08">
        <w:tab/>
      </w:r>
      <w:r w:rsidRPr="00B97C08">
        <w:tab/>
      </w:r>
      <w:r w:rsidRPr="00B97C08">
        <w:tab/>
      </w:r>
      <w:r w:rsidRPr="00B97C08">
        <w:tab/>
        <w:t>CRITICALITY ignore</w:t>
      </w:r>
      <w:r w:rsidRPr="00B97C08">
        <w:tab/>
        <w:t>TYPE Cause</w:t>
      </w:r>
      <w:r w:rsidRPr="00B97C08">
        <w:tab/>
      </w:r>
      <w:r w:rsidRPr="00B97C08">
        <w:tab/>
      </w:r>
      <w:r w:rsidRPr="00B97C08">
        <w:tab/>
      </w:r>
      <w:r w:rsidRPr="00B97C08">
        <w:tab/>
      </w:r>
      <w:r w:rsidRPr="00B97C08">
        <w:tab/>
      </w:r>
      <w:r w:rsidRPr="00B97C08">
        <w:tab/>
        <w:t>PRESENCE mandatory</w:t>
      </w:r>
      <w:r w:rsidRPr="00B97C08">
        <w:tab/>
        <w:t>}|</w:t>
      </w:r>
    </w:p>
    <w:p w14:paraId="257216B2" w14:textId="77777777" w:rsidR="00B97C08" w:rsidRPr="00B97C08" w:rsidRDefault="00B97C08" w:rsidP="00B97C08">
      <w:pPr>
        <w:pStyle w:val="PL"/>
      </w:pPr>
      <w:r w:rsidRPr="00B97C08">
        <w:tab/>
        <w:t>{ ID id-TimeToWait</w:t>
      </w:r>
      <w:r w:rsidRPr="00B97C08">
        <w:tab/>
      </w:r>
      <w:r w:rsidRPr="00B97C08">
        <w:tab/>
      </w:r>
      <w:r w:rsidRPr="00B97C08">
        <w:tab/>
      </w:r>
      <w:r w:rsidRPr="00B97C08">
        <w:tab/>
      </w:r>
      <w:r w:rsidRPr="00B97C08">
        <w:tab/>
        <w:t>CRITICALITY ignore</w:t>
      </w:r>
      <w:r w:rsidRPr="00B97C08">
        <w:tab/>
        <w:t>TYPE TimeToWait</w:t>
      </w:r>
      <w:r w:rsidRPr="00B97C08">
        <w:tab/>
      </w:r>
      <w:r w:rsidRPr="00B97C08">
        <w:tab/>
      </w:r>
      <w:r w:rsidRPr="00B97C08">
        <w:tab/>
      </w:r>
      <w:r w:rsidRPr="00B97C08">
        <w:tab/>
      </w:r>
      <w:r w:rsidRPr="00B97C08">
        <w:tab/>
        <w:t>PRESENCE optional</w:t>
      </w:r>
      <w:r w:rsidRPr="00B97C08">
        <w:tab/>
        <w:t>}|</w:t>
      </w:r>
    </w:p>
    <w:p w14:paraId="24DD7B70" w14:textId="77777777" w:rsidR="00B97C08" w:rsidRPr="00B97C08" w:rsidRDefault="00B97C08" w:rsidP="00B97C08">
      <w:pPr>
        <w:pStyle w:val="PL"/>
      </w:pPr>
      <w:r w:rsidRPr="00B97C08">
        <w:tab/>
        <w:t>{ ID id-CriticalityDiagnostics</w:t>
      </w:r>
      <w:r w:rsidRPr="00B97C08">
        <w:tab/>
      </w:r>
      <w:r w:rsidRPr="00B97C08">
        <w:tab/>
        <w:t>CRITICALITY ignore</w:t>
      </w:r>
      <w:r w:rsidRPr="00B97C08">
        <w:tab/>
        <w:t>TYPE CriticalityDiagnostics</w:t>
      </w:r>
      <w:r w:rsidRPr="00B97C08">
        <w:tab/>
      </w:r>
      <w:r w:rsidRPr="00B97C08">
        <w:tab/>
        <w:t>PRESENCE optional</w:t>
      </w:r>
      <w:r w:rsidRPr="00B97C08">
        <w:tab/>
        <w:t>},</w:t>
      </w:r>
    </w:p>
    <w:p w14:paraId="5FD54A2F" w14:textId="77777777" w:rsidR="00B97C08" w:rsidRPr="00B97C08" w:rsidRDefault="00B97C08" w:rsidP="00B97C08">
      <w:pPr>
        <w:pStyle w:val="PL"/>
      </w:pPr>
      <w:r w:rsidRPr="00B97C08">
        <w:lastRenderedPageBreak/>
        <w:tab/>
        <w:t>...</w:t>
      </w:r>
    </w:p>
    <w:p w14:paraId="148BC664" w14:textId="77777777" w:rsidR="00B97C08" w:rsidRPr="00B97C08" w:rsidRDefault="00B97C08" w:rsidP="00B97C08">
      <w:pPr>
        <w:pStyle w:val="PL"/>
      </w:pPr>
      <w:r w:rsidRPr="00B97C08">
        <w:t>}</w:t>
      </w:r>
    </w:p>
    <w:p w14:paraId="5146B196" w14:textId="77777777" w:rsidR="00B97C08" w:rsidRPr="00B97C08" w:rsidRDefault="00B97C08" w:rsidP="00B97C08">
      <w:pPr>
        <w:pStyle w:val="PL"/>
        <w:rPr>
          <w:rFonts w:cs="Courier New"/>
          <w:bCs/>
        </w:rPr>
      </w:pPr>
    </w:p>
    <w:p w14:paraId="2017975E" w14:textId="77777777" w:rsidR="00B97C08" w:rsidRPr="00B97C08" w:rsidRDefault="00B97C08" w:rsidP="00B97C08">
      <w:pPr>
        <w:pStyle w:val="PL"/>
        <w:rPr>
          <w:rFonts w:cs="Courier New"/>
          <w:bCs/>
        </w:rPr>
      </w:pPr>
    </w:p>
    <w:p w14:paraId="4416BCC0" w14:textId="77777777" w:rsidR="00B97C08" w:rsidRPr="00B97C08" w:rsidRDefault="00B97C08" w:rsidP="00B97C08">
      <w:pPr>
        <w:pStyle w:val="PL"/>
      </w:pPr>
      <w:r w:rsidRPr="00B97C08">
        <w:t>-- **************************************************************</w:t>
      </w:r>
    </w:p>
    <w:p w14:paraId="3753F628" w14:textId="77777777" w:rsidR="00B97C08" w:rsidRPr="00B97C08" w:rsidRDefault="00B97C08" w:rsidP="00B97C08">
      <w:pPr>
        <w:pStyle w:val="PL"/>
      </w:pPr>
      <w:r w:rsidRPr="00B97C08">
        <w:t>--</w:t>
      </w:r>
    </w:p>
    <w:p w14:paraId="2B171F4B" w14:textId="77777777" w:rsidR="00B97C08" w:rsidRPr="00B97C08" w:rsidRDefault="00B97C08" w:rsidP="00B97C08">
      <w:pPr>
        <w:pStyle w:val="PL"/>
      </w:pPr>
      <w:r w:rsidRPr="00B97C08">
        <w:t>-- GNB-DU Configuration ELEMENTARY PROCEDURE</w:t>
      </w:r>
    </w:p>
    <w:p w14:paraId="31185404" w14:textId="77777777" w:rsidR="00B97C08" w:rsidRPr="00B97C08" w:rsidRDefault="00B97C08" w:rsidP="00B97C08">
      <w:pPr>
        <w:pStyle w:val="PL"/>
      </w:pPr>
      <w:r w:rsidRPr="00B97C08">
        <w:t>--</w:t>
      </w:r>
    </w:p>
    <w:p w14:paraId="0D5BFA25" w14:textId="77777777" w:rsidR="00B97C08" w:rsidRPr="00B97C08" w:rsidRDefault="00B97C08" w:rsidP="00B97C08">
      <w:pPr>
        <w:pStyle w:val="PL"/>
        <w:rPr>
          <w:lang w:val="fr-FR"/>
        </w:rPr>
      </w:pPr>
      <w:r w:rsidRPr="00B97C08">
        <w:rPr>
          <w:lang w:val="fr-FR"/>
        </w:rPr>
        <w:t>-- **************************************************************</w:t>
      </w:r>
    </w:p>
    <w:p w14:paraId="1C980502" w14:textId="77777777" w:rsidR="00B97C08" w:rsidRPr="00B97C08" w:rsidRDefault="00B97C08" w:rsidP="00B97C08">
      <w:pPr>
        <w:pStyle w:val="PL"/>
        <w:rPr>
          <w:rFonts w:cs="Courier New"/>
          <w:bCs/>
          <w:lang w:val="fr-FR"/>
        </w:rPr>
      </w:pPr>
    </w:p>
    <w:p w14:paraId="0F04CD9C" w14:textId="77777777" w:rsidR="00B97C08" w:rsidRPr="00B97C08" w:rsidRDefault="00B97C08" w:rsidP="00B97C08">
      <w:pPr>
        <w:pStyle w:val="PL"/>
        <w:rPr>
          <w:lang w:val="fr-FR"/>
        </w:rPr>
      </w:pPr>
      <w:r w:rsidRPr="00B97C08">
        <w:rPr>
          <w:lang w:val="fr-FR"/>
        </w:rPr>
        <w:t>-- **************************************************************</w:t>
      </w:r>
    </w:p>
    <w:p w14:paraId="46508FC5" w14:textId="77777777" w:rsidR="00B97C08" w:rsidRPr="00B97C08" w:rsidRDefault="00B97C08" w:rsidP="00B97C08">
      <w:pPr>
        <w:pStyle w:val="PL"/>
        <w:rPr>
          <w:lang w:val="fr-FR"/>
        </w:rPr>
      </w:pPr>
      <w:r w:rsidRPr="00B97C08">
        <w:rPr>
          <w:lang w:val="fr-FR"/>
        </w:rPr>
        <w:t>--</w:t>
      </w:r>
    </w:p>
    <w:p w14:paraId="1BA857F4" w14:textId="77777777" w:rsidR="00B97C08" w:rsidRPr="00B97C08" w:rsidRDefault="00B97C08" w:rsidP="00B97C08">
      <w:pPr>
        <w:pStyle w:val="PL"/>
        <w:rPr>
          <w:lang w:val="fr-FR"/>
        </w:rPr>
      </w:pPr>
      <w:r w:rsidRPr="00B97C08">
        <w:rPr>
          <w:lang w:val="fr-FR"/>
        </w:rPr>
        <w:t xml:space="preserve">-- </w:t>
      </w:r>
      <w:r w:rsidRPr="00B97C08">
        <w:rPr>
          <w:rFonts w:cs="Courier New"/>
          <w:bCs/>
          <w:lang w:val="fr-FR"/>
        </w:rPr>
        <w:t>GNB-DU RESOURCE CONFIGURATION</w:t>
      </w:r>
    </w:p>
    <w:p w14:paraId="2442E7E3" w14:textId="77777777" w:rsidR="00B97C08" w:rsidRPr="00B97C08" w:rsidRDefault="00B97C08" w:rsidP="00B97C08">
      <w:pPr>
        <w:pStyle w:val="PL"/>
        <w:rPr>
          <w:lang w:val="fr-FR"/>
        </w:rPr>
      </w:pPr>
      <w:r w:rsidRPr="00B97C08">
        <w:rPr>
          <w:lang w:val="fr-FR"/>
        </w:rPr>
        <w:t>--</w:t>
      </w:r>
    </w:p>
    <w:p w14:paraId="35C6A471" w14:textId="77777777" w:rsidR="00B97C08" w:rsidRPr="00B97C08" w:rsidRDefault="00B97C08" w:rsidP="00B97C08">
      <w:pPr>
        <w:pStyle w:val="PL"/>
        <w:rPr>
          <w:lang w:val="fr-FR"/>
        </w:rPr>
      </w:pPr>
      <w:r w:rsidRPr="00B97C08">
        <w:rPr>
          <w:lang w:val="fr-FR"/>
        </w:rPr>
        <w:t>-- **************************************************************</w:t>
      </w:r>
    </w:p>
    <w:p w14:paraId="209F46A3" w14:textId="77777777" w:rsidR="00B97C08" w:rsidRPr="00B97C08" w:rsidRDefault="00B97C08" w:rsidP="00B97C08">
      <w:pPr>
        <w:pStyle w:val="PL"/>
        <w:rPr>
          <w:rFonts w:cs="Courier New"/>
          <w:bCs/>
          <w:lang w:val="fr-FR"/>
        </w:rPr>
      </w:pPr>
    </w:p>
    <w:p w14:paraId="1965AEEA" w14:textId="77777777" w:rsidR="00B97C08" w:rsidRPr="00B97C08" w:rsidRDefault="00B97C08" w:rsidP="00B97C08">
      <w:pPr>
        <w:pStyle w:val="PL"/>
        <w:rPr>
          <w:rFonts w:cs="Courier New"/>
          <w:bCs/>
          <w:lang w:val="fr-FR"/>
        </w:rPr>
      </w:pPr>
    </w:p>
    <w:p w14:paraId="6CF3F65C" w14:textId="77777777" w:rsidR="00B97C08" w:rsidRPr="00B97C08" w:rsidRDefault="00B97C08" w:rsidP="00B97C08">
      <w:pPr>
        <w:pStyle w:val="PL"/>
        <w:rPr>
          <w:rFonts w:cs="Courier New"/>
          <w:bCs/>
          <w:lang w:val="fr-FR"/>
        </w:rPr>
      </w:pPr>
      <w:r w:rsidRPr="00B97C08">
        <w:rPr>
          <w:lang w:val="fr-FR"/>
        </w:rPr>
        <w:t>GNBDU</w:t>
      </w:r>
      <w:r w:rsidRPr="00B97C08">
        <w:rPr>
          <w:rFonts w:cs="Courier New"/>
          <w:bCs/>
          <w:lang w:val="fr-FR"/>
        </w:rPr>
        <w:t>ResourceConfiguration ::= SEQUENCE {</w:t>
      </w:r>
    </w:p>
    <w:p w14:paraId="663F1FD4" w14:textId="77777777" w:rsidR="00B97C08" w:rsidRPr="00B97C08" w:rsidRDefault="00B97C08" w:rsidP="00B97C08">
      <w:pPr>
        <w:pStyle w:val="PL"/>
        <w:rPr>
          <w:rFonts w:cs="Courier New"/>
          <w:bCs/>
        </w:rPr>
      </w:pPr>
      <w:r w:rsidRPr="00B97C08">
        <w:rPr>
          <w:rFonts w:cs="Courier New"/>
          <w:bCs/>
          <w:lang w:val="fr-FR"/>
        </w:rPr>
        <w:tab/>
      </w:r>
      <w:r w:rsidRPr="00B97C08">
        <w:rPr>
          <w:rFonts w:cs="Courier New"/>
          <w:bCs/>
        </w:rPr>
        <w:t>protocolIEs</w:t>
      </w:r>
      <w:r w:rsidRPr="00B97C08">
        <w:rPr>
          <w:rFonts w:cs="Courier New"/>
          <w:bCs/>
        </w:rPr>
        <w:tab/>
      </w:r>
      <w:r w:rsidRPr="00B97C08">
        <w:rPr>
          <w:rFonts w:cs="Courier New"/>
          <w:bCs/>
        </w:rPr>
        <w:tab/>
      </w:r>
      <w:r w:rsidRPr="00B97C08">
        <w:rPr>
          <w:rFonts w:cs="Courier New"/>
          <w:bCs/>
        </w:rPr>
        <w:tab/>
        <w:t>ProtocolIE-Container</w:t>
      </w:r>
      <w:r w:rsidRPr="00B97C08">
        <w:rPr>
          <w:rFonts w:cs="Courier New"/>
          <w:bCs/>
        </w:rPr>
        <w:tab/>
      </w:r>
      <w:r w:rsidRPr="00B97C08">
        <w:rPr>
          <w:rFonts w:cs="Courier New"/>
          <w:bCs/>
        </w:rPr>
        <w:tab/>
        <w:t xml:space="preserve">{{ </w:t>
      </w:r>
      <w:r w:rsidRPr="00B97C08">
        <w:t>GNBDU</w:t>
      </w:r>
      <w:r w:rsidRPr="00B97C08">
        <w:rPr>
          <w:rFonts w:cs="Courier New"/>
          <w:bCs/>
        </w:rPr>
        <w:t>ResourceConfigurationIEs}},</w:t>
      </w:r>
    </w:p>
    <w:p w14:paraId="1EB50453" w14:textId="77777777" w:rsidR="00B97C08" w:rsidRPr="00B97C08" w:rsidRDefault="00B97C08" w:rsidP="00B97C08">
      <w:pPr>
        <w:pStyle w:val="PL"/>
        <w:rPr>
          <w:rFonts w:cs="Courier New"/>
          <w:bCs/>
        </w:rPr>
      </w:pPr>
      <w:r w:rsidRPr="00B97C08">
        <w:rPr>
          <w:rFonts w:cs="Courier New"/>
          <w:bCs/>
        </w:rPr>
        <w:tab/>
        <w:t>...</w:t>
      </w:r>
    </w:p>
    <w:p w14:paraId="2173A4BE" w14:textId="77777777" w:rsidR="00B97C08" w:rsidRPr="00B97C08" w:rsidRDefault="00B97C08" w:rsidP="00B97C08">
      <w:pPr>
        <w:pStyle w:val="PL"/>
        <w:rPr>
          <w:rFonts w:cs="Courier New"/>
          <w:bCs/>
        </w:rPr>
      </w:pPr>
      <w:r w:rsidRPr="00B97C08">
        <w:rPr>
          <w:rFonts w:cs="Courier New"/>
          <w:bCs/>
        </w:rPr>
        <w:t>}</w:t>
      </w:r>
    </w:p>
    <w:p w14:paraId="6C83D687" w14:textId="77777777" w:rsidR="00B97C08" w:rsidRPr="00B97C08" w:rsidRDefault="00B97C08" w:rsidP="00B97C08">
      <w:pPr>
        <w:pStyle w:val="PL"/>
        <w:rPr>
          <w:rFonts w:cs="Courier New"/>
          <w:bCs/>
        </w:rPr>
      </w:pPr>
    </w:p>
    <w:p w14:paraId="18C9DA27" w14:textId="77777777" w:rsidR="00B97C08" w:rsidRPr="00B97C08" w:rsidRDefault="00B97C08" w:rsidP="00B97C08">
      <w:pPr>
        <w:pStyle w:val="PL"/>
        <w:rPr>
          <w:rFonts w:cs="Courier New"/>
          <w:bCs/>
        </w:rPr>
      </w:pPr>
    </w:p>
    <w:p w14:paraId="12C2CD3B" w14:textId="77777777" w:rsidR="00B97C08" w:rsidRPr="00B97C08" w:rsidRDefault="00B97C08" w:rsidP="00B97C08">
      <w:pPr>
        <w:pStyle w:val="PL"/>
        <w:rPr>
          <w:rFonts w:cs="Courier New"/>
          <w:bCs/>
        </w:rPr>
      </w:pPr>
      <w:r w:rsidRPr="00B97C08">
        <w:t>GNBDU</w:t>
      </w:r>
      <w:r w:rsidRPr="00B97C08">
        <w:rPr>
          <w:rFonts w:cs="Courier New"/>
          <w:bCs/>
        </w:rPr>
        <w:t>ResourceConfigurationIEs F1AP-PROTOCOL-IES ::= {</w:t>
      </w:r>
    </w:p>
    <w:p w14:paraId="564819B6" w14:textId="77777777" w:rsidR="00B97C08" w:rsidRPr="00B97C08" w:rsidRDefault="00B97C08" w:rsidP="00B97C08">
      <w:pPr>
        <w:pStyle w:val="PL"/>
        <w:rPr>
          <w:rFonts w:cs="Courier New"/>
          <w:bCs/>
        </w:rPr>
      </w:pPr>
      <w:r w:rsidRPr="00B97C08">
        <w:rPr>
          <w:rFonts w:cs="Courier New"/>
          <w:bCs/>
        </w:rPr>
        <w:tab/>
        <w:t>{ ID id-TransactionID</w:t>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t>CRITICALITY reject</w:t>
      </w:r>
      <w:r w:rsidRPr="00B97C08">
        <w:rPr>
          <w:rFonts w:cs="Courier New"/>
          <w:bCs/>
        </w:rPr>
        <w:tab/>
        <w:t>TYPE TransactionID</w:t>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t>PRESENCE mandatory</w:t>
      </w:r>
      <w:r w:rsidRPr="00B97C08">
        <w:rPr>
          <w:rFonts w:cs="Courier New"/>
          <w:bCs/>
        </w:rPr>
        <w:tab/>
        <w:t>}|</w:t>
      </w:r>
    </w:p>
    <w:p w14:paraId="270F4DAF" w14:textId="77777777" w:rsidR="00B97C08" w:rsidRPr="00B97C08" w:rsidRDefault="00B97C08" w:rsidP="00B97C08">
      <w:pPr>
        <w:pStyle w:val="PL"/>
        <w:rPr>
          <w:rFonts w:cs="Courier New"/>
          <w:bCs/>
        </w:rPr>
      </w:pPr>
      <w:r w:rsidRPr="00B97C08">
        <w:rPr>
          <w:rFonts w:cs="Courier New"/>
          <w:bCs/>
        </w:rPr>
        <w:tab/>
        <w:t>{ ID id-Activated-Cells-to-be-Updated-List</w:t>
      </w:r>
      <w:r w:rsidRPr="00B97C08">
        <w:rPr>
          <w:rFonts w:cs="Courier New"/>
          <w:bCs/>
        </w:rPr>
        <w:tab/>
      </w:r>
      <w:r w:rsidRPr="00B97C08">
        <w:rPr>
          <w:rFonts w:cs="Courier New"/>
          <w:bCs/>
        </w:rPr>
        <w:tab/>
        <w:t>CRITICALITY reject</w:t>
      </w:r>
      <w:r w:rsidRPr="00B97C08">
        <w:rPr>
          <w:rFonts w:cs="Courier New"/>
          <w:bCs/>
        </w:rPr>
        <w:tab/>
        <w:t>TYPE Activated-Cells-to-be-Updated-List</w:t>
      </w:r>
      <w:r w:rsidRPr="00B97C08">
        <w:rPr>
          <w:rFonts w:cs="Courier New"/>
          <w:bCs/>
        </w:rPr>
        <w:tab/>
        <w:t>PRESENCE optional}|</w:t>
      </w:r>
    </w:p>
    <w:p w14:paraId="11240200" w14:textId="77777777" w:rsidR="00B97C08" w:rsidRPr="00B97C08" w:rsidRDefault="00B97C08" w:rsidP="00B97C08">
      <w:pPr>
        <w:pStyle w:val="PL"/>
        <w:rPr>
          <w:rFonts w:cs="Courier New"/>
          <w:bCs/>
        </w:rPr>
      </w:pPr>
      <w:r w:rsidRPr="00B97C08">
        <w:rPr>
          <w:rFonts w:cs="Courier New"/>
          <w:bCs/>
        </w:rPr>
        <w:tab/>
        <w:t>{ ID id-Child-Nodes-List</w:t>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t>CRITICALITY reject</w:t>
      </w:r>
      <w:r w:rsidRPr="00B97C08">
        <w:rPr>
          <w:rFonts w:cs="Courier New"/>
          <w:bCs/>
        </w:rPr>
        <w:tab/>
        <w:t>TYPE Child-Nodes-List</w:t>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t>PRESENCE optional}|</w:t>
      </w:r>
    </w:p>
    <w:p w14:paraId="2D6D8228" w14:textId="77777777" w:rsidR="00B97C08" w:rsidRPr="00B97C08" w:rsidRDefault="00B97C08" w:rsidP="00B97C08">
      <w:pPr>
        <w:pStyle w:val="PL"/>
        <w:rPr>
          <w:rFonts w:cs="Courier New"/>
          <w:bCs/>
        </w:rPr>
      </w:pPr>
      <w:r w:rsidRPr="00B97C08">
        <w:rPr>
          <w:rFonts w:cs="Courier New"/>
          <w:bCs/>
        </w:rPr>
        <w:tab/>
        <w:t>{ ID id-Neighbour-Node-Cells-List</w:t>
      </w:r>
      <w:r w:rsidRPr="00B97C08">
        <w:rPr>
          <w:rFonts w:cs="Courier New"/>
          <w:bCs/>
        </w:rPr>
        <w:tab/>
      </w:r>
      <w:r w:rsidRPr="00B97C08">
        <w:rPr>
          <w:rFonts w:cs="Courier New"/>
          <w:bCs/>
        </w:rPr>
        <w:tab/>
      </w:r>
      <w:r w:rsidRPr="00B97C08">
        <w:rPr>
          <w:rFonts w:cs="Courier New"/>
          <w:bCs/>
        </w:rPr>
        <w:tab/>
      </w:r>
      <w:r w:rsidRPr="00B97C08">
        <w:rPr>
          <w:rFonts w:cs="Courier New"/>
          <w:bCs/>
        </w:rPr>
        <w:tab/>
        <w:t>CRITICALITY reject</w:t>
      </w:r>
      <w:r w:rsidRPr="00B97C08">
        <w:rPr>
          <w:rFonts w:cs="Courier New"/>
          <w:bCs/>
        </w:rPr>
        <w:tab/>
        <w:t>TYPE Neighbour-Node-Cells-List</w:t>
      </w:r>
      <w:r w:rsidRPr="00B97C08">
        <w:rPr>
          <w:rFonts w:cs="Courier New"/>
          <w:bCs/>
        </w:rPr>
        <w:tab/>
      </w:r>
      <w:r w:rsidRPr="00B97C08">
        <w:rPr>
          <w:rFonts w:cs="Courier New"/>
          <w:bCs/>
        </w:rPr>
        <w:tab/>
      </w:r>
      <w:r w:rsidRPr="00B97C08">
        <w:rPr>
          <w:rFonts w:cs="Courier New"/>
          <w:bCs/>
        </w:rPr>
        <w:tab/>
      </w:r>
      <w:r w:rsidRPr="00B97C08">
        <w:rPr>
          <w:rFonts w:cs="Courier New"/>
          <w:bCs/>
        </w:rPr>
        <w:tab/>
        <w:t>PRESENCE optional}|</w:t>
      </w:r>
    </w:p>
    <w:p w14:paraId="5D270F4C" w14:textId="77777777" w:rsidR="00B97C08" w:rsidRPr="00B97C08" w:rsidRDefault="00B97C08" w:rsidP="00B97C08">
      <w:pPr>
        <w:pStyle w:val="PL"/>
        <w:rPr>
          <w:rFonts w:cs="Courier New"/>
          <w:bCs/>
        </w:rPr>
      </w:pPr>
      <w:r w:rsidRPr="00B97C08">
        <w:rPr>
          <w:rFonts w:cs="Courier New"/>
          <w:bCs/>
        </w:rPr>
        <w:tab/>
        <w:t>{ ID id-Serving-Cells-List</w:t>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t>CRITICALITY reject</w:t>
      </w:r>
      <w:r w:rsidRPr="00B97C08">
        <w:rPr>
          <w:rFonts w:cs="Courier New"/>
          <w:bCs/>
        </w:rPr>
        <w:tab/>
        <w:t>TYPE Serving-Cells-List</w:t>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t>PRESENCE optional},</w:t>
      </w:r>
    </w:p>
    <w:p w14:paraId="3E82BD7D" w14:textId="77777777" w:rsidR="00B97C08" w:rsidRPr="00B97C08" w:rsidRDefault="00B97C08" w:rsidP="00B97C08">
      <w:pPr>
        <w:pStyle w:val="PL"/>
        <w:rPr>
          <w:rFonts w:cs="Courier New"/>
          <w:bCs/>
        </w:rPr>
      </w:pPr>
      <w:r w:rsidRPr="00B97C08">
        <w:rPr>
          <w:rFonts w:cs="Courier New"/>
          <w:bCs/>
        </w:rPr>
        <w:tab/>
        <w:t>...</w:t>
      </w:r>
    </w:p>
    <w:p w14:paraId="38AC26F2" w14:textId="77777777" w:rsidR="00B97C08" w:rsidRPr="00B97C08" w:rsidRDefault="00B97C08" w:rsidP="00B97C08">
      <w:pPr>
        <w:pStyle w:val="PL"/>
        <w:rPr>
          <w:rFonts w:cs="Courier New"/>
          <w:bCs/>
        </w:rPr>
      </w:pPr>
      <w:r w:rsidRPr="00B97C08">
        <w:rPr>
          <w:rFonts w:cs="Courier New"/>
          <w:bCs/>
        </w:rPr>
        <w:t xml:space="preserve">} </w:t>
      </w:r>
    </w:p>
    <w:p w14:paraId="3F5EF724" w14:textId="77777777" w:rsidR="00B97C08" w:rsidRPr="00B97C08" w:rsidRDefault="00B97C08" w:rsidP="00B97C08">
      <w:pPr>
        <w:pStyle w:val="PL"/>
        <w:rPr>
          <w:rFonts w:cs="Courier New"/>
          <w:bCs/>
        </w:rPr>
      </w:pPr>
    </w:p>
    <w:p w14:paraId="393C0921" w14:textId="77777777" w:rsidR="00B97C08" w:rsidRPr="00B97C08" w:rsidRDefault="00B97C08" w:rsidP="00B97C08">
      <w:pPr>
        <w:pStyle w:val="PL"/>
        <w:rPr>
          <w:rFonts w:cs="Courier New"/>
          <w:bCs/>
        </w:rPr>
      </w:pPr>
    </w:p>
    <w:p w14:paraId="4F3703CA" w14:textId="77777777" w:rsidR="00B97C08" w:rsidRPr="00B97C08" w:rsidRDefault="00B97C08" w:rsidP="00B97C08">
      <w:pPr>
        <w:pStyle w:val="PL"/>
        <w:rPr>
          <w:rFonts w:cs="Courier New"/>
          <w:bCs/>
        </w:rPr>
      </w:pPr>
    </w:p>
    <w:p w14:paraId="0C993D32" w14:textId="77777777" w:rsidR="00B97C08" w:rsidRPr="00B97C08" w:rsidRDefault="00B97C08" w:rsidP="00B97C08">
      <w:pPr>
        <w:pStyle w:val="PL"/>
        <w:rPr>
          <w:rFonts w:cs="Courier New"/>
          <w:bCs/>
        </w:rPr>
      </w:pPr>
    </w:p>
    <w:p w14:paraId="6DCD4E59" w14:textId="77777777" w:rsidR="00B97C08" w:rsidRPr="00B97C08" w:rsidRDefault="00B97C08" w:rsidP="00B97C08">
      <w:pPr>
        <w:pStyle w:val="PL"/>
      </w:pPr>
      <w:r w:rsidRPr="00B97C08">
        <w:t>-- **************************************************************</w:t>
      </w:r>
    </w:p>
    <w:p w14:paraId="7843AC75" w14:textId="77777777" w:rsidR="00B97C08" w:rsidRPr="00B97C08" w:rsidRDefault="00B97C08" w:rsidP="00B97C08">
      <w:pPr>
        <w:pStyle w:val="PL"/>
      </w:pPr>
      <w:r w:rsidRPr="00B97C08">
        <w:t>--</w:t>
      </w:r>
    </w:p>
    <w:p w14:paraId="573BF5B8" w14:textId="77777777" w:rsidR="00B97C08" w:rsidRPr="00B97C08" w:rsidRDefault="00B97C08" w:rsidP="00B97C08">
      <w:pPr>
        <w:pStyle w:val="PL"/>
      </w:pPr>
      <w:r w:rsidRPr="00B97C08">
        <w:t xml:space="preserve">-- </w:t>
      </w:r>
      <w:r w:rsidRPr="00B97C08">
        <w:rPr>
          <w:rFonts w:cs="Courier New"/>
          <w:bCs/>
        </w:rPr>
        <w:t>GNB-DU RESOURCE CONFIGURATION ACKNOWLEDGE</w:t>
      </w:r>
    </w:p>
    <w:p w14:paraId="324E7F5E" w14:textId="77777777" w:rsidR="00B97C08" w:rsidRPr="00B97C08" w:rsidRDefault="00B97C08" w:rsidP="00B97C08">
      <w:pPr>
        <w:pStyle w:val="PL"/>
      </w:pPr>
      <w:r w:rsidRPr="00B97C08">
        <w:t>--</w:t>
      </w:r>
    </w:p>
    <w:p w14:paraId="087905BB" w14:textId="77777777" w:rsidR="00B97C08" w:rsidRPr="00B97C08" w:rsidRDefault="00B97C08" w:rsidP="00B97C08">
      <w:pPr>
        <w:pStyle w:val="PL"/>
      </w:pPr>
      <w:r w:rsidRPr="00B97C08">
        <w:t>-- **************************************************************</w:t>
      </w:r>
    </w:p>
    <w:p w14:paraId="25DD7C79" w14:textId="77777777" w:rsidR="00B97C08" w:rsidRPr="00B97C08" w:rsidRDefault="00B97C08" w:rsidP="00B97C08">
      <w:pPr>
        <w:pStyle w:val="PL"/>
        <w:rPr>
          <w:rFonts w:cs="Courier New"/>
          <w:bCs/>
        </w:rPr>
      </w:pPr>
    </w:p>
    <w:p w14:paraId="3CFD07DF" w14:textId="77777777" w:rsidR="00B97C08" w:rsidRPr="00B97C08" w:rsidRDefault="00B97C08" w:rsidP="00B97C08">
      <w:pPr>
        <w:pStyle w:val="PL"/>
        <w:rPr>
          <w:rFonts w:cs="Courier New"/>
          <w:bCs/>
        </w:rPr>
      </w:pPr>
    </w:p>
    <w:p w14:paraId="5223CEA7" w14:textId="77777777" w:rsidR="00B97C08" w:rsidRPr="00B97C08" w:rsidRDefault="00B97C08" w:rsidP="00B97C08">
      <w:pPr>
        <w:pStyle w:val="PL"/>
        <w:rPr>
          <w:rFonts w:cs="Courier New"/>
          <w:bCs/>
        </w:rPr>
      </w:pPr>
      <w:r w:rsidRPr="00B97C08">
        <w:rPr>
          <w:rFonts w:cs="Courier New"/>
          <w:bCs/>
        </w:rPr>
        <w:t>GNBDUResourceConfigurationAcknowledge ::= SEQUENCE {</w:t>
      </w:r>
    </w:p>
    <w:p w14:paraId="42BBB1F0" w14:textId="77777777" w:rsidR="00B97C08" w:rsidRPr="00B97C08" w:rsidRDefault="00B97C08" w:rsidP="00B97C08">
      <w:pPr>
        <w:pStyle w:val="PL"/>
        <w:rPr>
          <w:rFonts w:cs="Courier New"/>
          <w:bCs/>
        </w:rPr>
      </w:pPr>
      <w:r w:rsidRPr="00B97C08">
        <w:rPr>
          <w:rFonts w:cs="Courier New"/>
          <w:bCs/>
        </w:rPr>
        <w:tab/>
        <w:t>protocolIEs</w:t>
      </w:r>
      <w:r w:rsidRPr="00B97C08">
        <w:rPr>
          <w:rFonts w:cs="Courier New"/>
          <w:bCs/>
        </w:rPr>
        <w:tab/>
      </w:r>
      <w:r w:rsidRPr="00B97C08">
        <w:rPr>
          <w:rFonts w:cs="Courier New"/>
          <w:bCs/>
        </w:rPr>
        <w:tab/>
      </w:r>
      <w:r w:rsidRPr="00B97C08">
        <w:rPr>
          <w:rFonts w:cs="Courier New"/>
          <w:bCs/>
        </w:rPr>
        <w:tab/>
        <w:t>ProtocolIE-Container</w:t>
      </w:r>
      <w:r w:rsidRPr="00B97C08">
        <w:rPr>
          <w:rFonts w:cs="Courier New"/>
          <w:bCs/>
        </w:rPr>
        <w:tab/>
      </w:r>
      <w:r w:rsidRPr="00B97C08">
        <w:rPr>
          <w:rFonts w:cs="Courier New"/>
          <w:bCs/>
        </w:rPr>
        <w:tab/>
        <w:t>{ { GNBDUResourceConfigurationAcknowledgeIEs} },</w:t>
      </w:r>
    </w:p>
    <w:p w14:paraId="35A612CA" w14:textId="77777777" w:rsidR="00B97C08" w:rsidRPr="00B97C08" w:rsidRDefault="00B97C08" w:rsidP="00B97C08">
      <w:pPr>
        <w:pStyle w:val="PL"/>
        <w:rPr>
          <w:rFonts w:cs="Courier New"/>
          <w:bCs/>
        </w:rPr>
      </w:pPr>
      <w:r w:rsidRPr="00B97C08">
        <w:rPr>
          <w:rFonts w:cs="Courier New"/>
          <w:bCs/>
        </w:rPr>
        <w:tab/>
        <w:t>...</w:t>
      </w:r>
    </w:p>
    <w:p w14:paraId="3F2B979D" w14:textId="77777777" w:rsidR="00B97C08" w:rsidRPr="00B97C08" w:rsidRDefault="00B97C08" w:rsidP="00B97C08">
      <w:pPr>
        <w:pStyle w:val="PL"/>
        <w:rPr>
          <w:rFonts w:cs="Courier New"/>
          <w:bCs/>
        </w:rPr>
      </w:pPr>
      <w:r w:rsidRPr="00B97C08">
        <w:rPr>
          <w:rFonts w:cs="Courier New"/>
          <w:bCs/>
        </w:rPr>
        <w:t>}</w:t>
      </w:r>
    </w:p>
    <w:p w14:paraId="06643FC6" w14:textId="77777777" w:rsidR="00B97C08" w:rsidRPr="00B97C08" w:rsidRDefault="00B97C08" w:rsidP="00B97C08">
      <w:pPr>
        <w:pStyle w:val="PL"/>
        <w:rPr>
          <w:rFonts w:cs="Courier New"/>
          <w:bCs/>
        </w:rPr>
      </w:pPr>
    </w:p>
    <w:p w14:paraId="4EEF4B52" w14:textId="77777777" w:rsidR="00B97C08" w:rsidRPr="00B97C08" w:rsidRDefault="00B97C08" w:rsidP="00B97C08">
      <w:pPr>
        <w:pStyle w:val="PL"/>
        <w:rPr>
          <w:rFonts w:cs="Courier New"/>
          <w:bCs/>
        </w:rPr>
      </w:pPr>
    </w:p>
    <w:p w14:paraId="4D297210" w14:textId="77777777" w:rsidR="00B97C08" w:rsidRPr="00B97C08" w:rsidRDefault="00B97C08" w:rsidP="00B97C08">
      <w:pPr>
        <w:pStyle w:val="PL"/>
        <w:rPr>
          <w:rFonts w:cs="Courier New"/>
          <w:bCs/>
        </w:rPr>
      </w:pPr>
      <w:r w:rsidRPr="00B97C08">
        <w:rPr>
          <w:rFonts w:cs="Courier New"/>
          <w:bCs/>
        </w:rPr>
        <w:t>GNBDUResourceConfigurationAcknowledgeIEs F1AP-PROTOCOL-IES ::= {</w:t>
      </w:r>
    </w:p>
    <w:p w14:paraId="4A09B185" w14:textId="77777777" w:rsidR="00B97C08" w:rsidRPr="00B97C08" w:rsidRDefault="00B97C08" w:rsidP="00B97C08">
      <w:pPr>
        <w:pStyle w:val="PL"/>
        <w:rPr>
          <w:rFonts w:cs="Courier New"/>
          <w:bCs/>
        </w:rPr>
      </w:pPr>
      <w:r w:rsidRPr="00B97C08">
        <w:rPr>
          <w:rFonts w:cs="Courier New"/>
          <w:bCs/>
        </w:rPr>
        <w:tab/>
        <w:t>{ ID id-TransactionID</w:t>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t>CRITICALITY reject</w:t>
      </w:r>
      <w:r w:rsidRPr="00B97C08">
        <w:rPr>
          <w:rFonts w:cs="Courier New"/>
          <w:bCs/>
        </w:rPr>
        <w:tab/>
        <w:t>TYPE TransactionID</w:t>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t>PRESENCE mandatory</w:t>
      </w:r>
      <w:r w:rsidRPr="00B97C08">
        <w:rPr>
          <w:rFonts w:cs="Courier New"/>
          <w:bCs/>
        </w:rPr>
        <w:tab/>
        <w:t>}|</w:t>
      </w:r>
    </w:p>
    <w:p w14:paraId="70EC0FC2" w14:textId="77777777" w:rsidR="00B97C08" w:rsidRPr="00B97C08" w:rsidRDefault="00B97C08" w:rsidP="00B97C08">
      <w:pPr>
        <w:pStyle w:val="PL"/>
        <w:rPr>
          <w:rFonts w:cs="Courier New"/>
          <w:bCs/>
        </w:rPr>
      </w:pPr>
      <w:r w:rsidRPr="00B97C08">
        <w:rPr>
          <w:rFonts w:cs="Courier New"/>
          <w:bCs/>
        </w:rPr>
        <w:tab/>
        <w:t>{ ID id-CriticalityDiagnostics</w:t>
      </w:r>
      <w:r w:rsidRPr="00B97C08">
        <w:rPr>
          <w:rFonts w:cs="Courier New"/>
          <w:bCs/>
        </w:rPr>
        <w:tab/>
      </w:r>
      <w:r w:rsidRPr="00B97C08">
        <w:rPr>
          <w:rFonts w:cs="Courier New"/>
          <w:bCs/>
        </w:rPr>
        <w:tab/>
      </w:r>
      <w:r w:rsidRPr="00B97C08">
        <w:rPr>
          <w:rFonts w:cs="Courier New"/>
          <w:bCs/>
        </w:rPr>
        <w:tab/>
      </w:r>
      <w:r w:rsidRPr="00B97C08">
        <w:rPr>
          <w:rFonts w:cs="Courier New"/>
          <w:bCs/>
        </w:rPr>
        <w:tab/>
        <w:t>CRITICALITY ignore</w:t>
      </w:r>
      <w:r w:rsidRPr="00B97C08">
        <w:rPr>
          <w:rFonts w:cs="Courier New"/>
          <w:bCs/>
        </w:rPr>
        <w:tab/>
        <w:t>TYPE CriticalityDiagnostics</w:t>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t>PRESENCE optional</w:t>
      </w:r>
      <w:r w:rsidRPr="00B97C08">
        <w:rPr>
          <w:rFonts w:cs="Courier New"/>
          <w:bCs/>
        </w:rPr>
        <w:tab/>
        <w:t>},</w:t>
      </w:r>
    </w:p>
    <w:p w14:paraId="2B257A84" w14:textId="77777777" w:rsidR="00B97C08" w:rsidRPr="00B97C08" w:rsidRDefault="00B97C08" w:rsidP="00B97C08">
      <w:pPr>
        <w:pStyle w:val="PL"/>
        <w:rPr>
          <w:rFonts w:cs="Courier New"/>
          <w:bCs/>
          <w:lang w:val="fr-FR"/>
        </w:rPr>
      </w:pPr>
      <w:r w:rsidRPr="00B97C08">
        <w:rPr>
          <w:rFonts w:cs="Courier New"/>
          <w:bCs/>
        </w:rPr>
        <w:lastRenderedPageBreak/>
        <w:tab/>
      </w:r>
      <w:r w:rsidRPr="00B97C08">
        <w:rPr>
          <w:rFonts w:cs="Courier New"/>
          <w:bCs/>
          <w:lang w:val="fr-FR"/>
        </w:rPr>
        <w:t>...</w:t>
      </w:r>
    </w:p>
    <w:p w14:paraId="57D9E94D" w14:textId="77777777" w:rsidR="00B97C08" w:rsidRPr="00B97C08" w:rsidRDefault="00B97C08" w:rsidP="00B97C08">
      <w:pPr>
        <w:pStyle w:val="PL"/>
        <w:rPr>
          <w:rFonts w:cs="Courier New"/>
          <w:bCs/>
          <w:lang w:val="fr-FR"/>
        </w:rPr>
      </w:pPr>
      <w:r w:rsidRPr="00B97C08">
        <w:rPr>
          <w:rFonts w:cs="Courier New"/>
          <w:bCs/>
          <w:lang w:val="fr-FR"/>
        </w:rPr>
        <w:t>}</w:t>
      </w:r>
    </w:p>
    <w:p w14:paraId="5DD81686" w14:textId="77777777" w:rsidR="00B97C08" w:rsidRPr="00B97C08" w:rsidRDefault="00B97C08" w:rsidP="00B97C08">
      <w:pPr>
        <w:pStyle w:val="PL"/>
        <w:rPr>
          <w:lang w:val="fr-FR"/>
        </w:rPr>
      </w:pPr>
    </w:p>
    <w:p w14:paraId="45E4ED91" w14:textId="77777777" w:rsidR="00B97C08" w:rsidRPr="00B97C08" w:rsidRDefault="00B97C08" w:rsidP="00B97C08">
      <w:pPr>
        <w:pStyle w:val="PL"/>
        <w:rPr>
          <w:lang w:val="fr-FR"/>
        </w:rPr>
      </w:pPr>
      <w:r w:rsidRPr="00B97C08">
        <w:rPr>
          <w:lang w:val="fr-FR"/>
        </w:rPr>
        <w:t>-- **************************************************************</w:t>
      </w:r>
    </w:p>
    <w:p w14:paraId="7A7ABA2D" w14:textId="77777777" w:rsidR="00B97C08" w:rsidRPr="00B97C08" w:rsidRDefault="00B97C08" w:rsidP="00B97C08">
      <w:pPr>
        <w:pStyle w:val="PL"/>
        <w:rPr>
          <w:lang w:val="fr-FR"/>
        </w:rPr>
      </w:pPr>
      <w:r w:rsidRPr="00B97C08">
        <w:rPr>
          <w:lang w:val="fr-FR"/>
        </w:rPr>
        <w:t>--</w:t>
      </w:r>
    </w:p>
    <w:p w14:paraId="51453CC5" w14:textId="77777777" w:rsidR="00B97C08" w:rsidRPr="00B97C08" w:rsidRDefault="00B97C08" w:rsidP="00B97C08">
      <w:pPr>
        <w:pStyle w:val="PL"/>
        <w:rPr>
          <w:lang w:val="fr-FR"/>
        </w:rPr>
      </w:pPr>
      <w:r w:rsidRPr="00B97C08">
        <w:rPr>
          <w:lang w:val="fr-FR"/>
        </w:rPr>
        <w:t>-- GNB-DU RESOURCE CONFIGURATION FAILURE</w:t>
      </w:r>
    </w:p>
    <w:p w14:paraId="6839251C" w14:textId="77777777" w:rsidR="00B97C08" w:rsidRPr="00B97C08" w:rsidRDefault="00B97C08" w:rsidP="00B97C08">
      <w:pPr>
        <w:pStyle w:val="PL"/>
        <w:rPr>
          <w:lang w:val="fr-FR"/>
        </w:rPr>
      </w:pPr>
      <w:r w:rsidRPr="00B97C08">
        <w:rPr>
          <w:lang w:val="fr-FR"/>
        </w:rPr>
        <w:t>--</w:t>
      </w:r>
    </w:p>
    <w:p w14:paraId="73519150" w14:textId="77777777" w:rsidR="00B97C08" w:rsidRPr="00B97C08" w:rsidRDefault="00B97C08" w:rsidP="00B97C08">
      <w:pPr>
        <w:pStyle w:val="PL"/>
        <w:rPr>
          <w:lang w:val="fr-FR"/>
        </w:rPr>
      </w:pPr>
      <w:r w:rsidRPr="00B97C08">
        <w:rPr>
          <w:lang w:val="fr-FR"/>
        </w:rPr>
        <w:t>-- **************************************************************</w:t>
      </w:r>
    </w:p>
    <w:p w14:paraId="1B40AAB8" w14:textId="77777777" w:rsidR="00B97C08" w:rsidRPr="00B97C08" w:rsidRDefault="00B97C08" w:rsidP="00B97C08">
      <w:pPr>
        <w:pStyle w:val="PL"/>
        <w:rPr>
          <w:lang w:val="fr-FR"/>
        </w:rPr>
      </w:pPr>
    </w:p>
    <w:p w14:paraId="1AE203AD" w14:textId="77777777" w:rsidR="00B97C08" w:rsidRPr="00B97C08" w:rsidRDefault="00B97C08" w:rsidP="00B97C08">
      <w:pPr>
        <w:pStyle w:val="PL"/>
        <w:rPr>
          <w:lang w:val="fr-FR"/>
        </w:rPr>
      </w:pPr>
      <w:r w:rsidRPr="00B97C08">
        <w:rPr>
          <w:snapToGrid w:val="0"/>
          <w:lang w:val="fr-FR"/>
        </w:rPr>
        <w:t>GNBDUResourceConfigurationFailure</w:t>
      </w:r>
      <w:r w:rsidRPr="00B97C08">
        <w:rPr>
          <w:lang w:val="fr-FR"/>
        </w:rPr>
        <w:t xml:space="preserve"> ::= SEQUENCE {</w:t>
      </w:r>
    </w:p>
    <w:p w14:paraId="6BB3CB7A" w14:textId="77777777" w:rsidR="00B97C08" w:rsidRPr="00B97C08" w:rsidRDefault="00B97C08" w:rsidP="00B97C08">
      <w:pPr>
        <w:pStyle w:val="PL"/>
        <w:rPr>
          <w:lang w:val="fr-FR"/>
        </w:rPr>
      </w:pPr>
      <w:r w:rsidRPr="00B97C08">
        <w:rPr>
          <w:lang w:val="fr-FR"/>
        </w:rPr>
        <w:tab/>
        <w:t>protocolIEs</w:t>
      </w:r>
      <w:r w:rsidRPr="00B97C08">
        <w:rPr>
          <w:lang w:val="fr-FR"/>
        </w:rPr>
        <w:tab/>
      </w:r>
      <w:r w:rsidRPr="00B97C08">
        <w:rPr>
          <w:lang w:val="fr-FR"/>
        </w:rPr>
        <w:tab/>
      </w:r>
      <w:r w:rsidRPr="00B97C08">
        <w:rPr>
          <w:lang w:val="fr-FR"/>
        </w:rPr>
        <w:tab/>
        <w:t>ProtocolIE-Container</w:t>
      </w:r>
      <w:r w:rsidRPr="00B97C08">
        <w:rPr>
          <w:lang w:val="fr-FR"/>
        </w:rPr>
        <w:tab/>
      </w:r>
      <w:r w:rsidRPr="00B97C08">
        <w:rPr>
          <w:lang w:val="fr-FR"/>
        </w:rPr>
        <w:tab/>
        <w:t xml:space="preserve">{ { </w:t>
      </w:r>
      <w:r w:rsidRPr="00B97C08">
        <w:rPr>
          <w:snapToGrid w:val="0"/>
          <w:lang w:val="fr-FR"/>
        </w:rPr>
        <w:t>GNBDUResourceConfigurationFailure</w:t>
      </w:r>
      <w:r w:rsidRPr="00B97C08">
        <w:rPr>
          <w:lang w:val="fr-FR"/>
        </w:rPr>
        <w:t>IEs} },</w:t>
      </w:r>
    </w:p>
    <w:p w14:paraId="6B91FA08" w14:textId="77777777" w:rsidR="00B97C08" w:rsidRPr="00B97C08" w:rsidRDefault="00B97C08" w:rsidP="00B97C08">
      <w:pPr>
        <w:pStyle w:val="PL"/>
        <w:rPr>
          <w:lang w:val="fr-FR"/>
        </w:rPr>
      </w:pPr>
      <w:r w:rsidRPr="00B97C08">
        <w:rPr>
          <w:lang w:val="fr-FR"/>
        </w:rPr>
        <w:tab/>
        <w:t>...</w:t>
      </w:r>
    </w:p>
    <w:p w14:paraId="5A3208B4" w14:textId="77777777" w:rsidR="00B97C08" w:rsidRPr="00B97C08" w:rsidRDefault="00B97C08" w:rsidP="00B97C08">
      <w:pPr>
        <w:pStyle w:val="PL"/>
        <w:rPr>
          <w:lang w:val="fr-FR"/>
        </w:rPr>
      </w:pPr>
      <w:r w:rsidRPr="00B97C08">
        <w:rPr>
          <w:lang w:val="fr-FR"/>
        </w:rPr>
        <w:t>}</w:t>
      </w:r>
    </w:p>
    <w:p w14:paraId="4C84CEB6" w14:textId="77777777" w:rsidR="00B97C08" w:rsidRPr="00B97C08" w:rsidRDefault="00B97C08" w:rsidP="00B97C08">
      <w:pPr>
        <w:pStyle w:val="PL"/>
        <w:rPr>
          <w:lang w:val="fr-FR"/>
        </w:rPr>
      </w:pPr>
    </w:p>
    <w:p w14:paraId="1DFAF67C" w14:textId="77777777" w:rsidR="00B97C08" w:rsidRPr="00B97C08" w:rsidRDefault="00B97C08" w:rsidP="00B97C08">
      <w:pPr>
        <w:pStyle w:val="PL"/>
        <w:rPr>
          <w:lang w:val="fr-FR"/>
        </w:rPr>
      </w:pPr>
      <w:r w:rsidRPr="00B97C08">
        <w:rPr>
          <w:snapToGrid w:val="0"/>
          <w:lang w:val="fr-FR"/>
        </w:rPr>
        <w:t>GNBDUResourceConfigurationFailure</w:t>
      </w:r>
      <w:r w:rsidRPr="00B97C08">
        <w:rPr>
          <w:lang w:val="fr-FR"/>
        </w:rPr>
        <w:t>IEs F1AP-PROTOCOL-IES ::= {</w:t>
      </w:r>
    </w:p>
    <w:p w14:paraId="3FCEA8C5" w14:textId="77777777" w:rsidR="00B97C08" w:rsidRPr="00B97C08" w:rsidRDefault="00B97C08" w:rsidP="00B97C08">
      <w:pPr>
        <w:pStyle w:val="PL"/>
      </w:pPr>
      <w:r w:rsidRPr="00B97C08">
        <w:rPr>
          <w:lang w:val="fr-FR"/>
        </w:rPr>
        <w:tab/>
      </w:r>
      <w:r w:rsidRPr="00B97C08">
        <w:t>{ ID id-TransactionID</w:t>
      </w:r>
      <w:r w:rsidRPr="00B97C08">
        <w:tab/>
      </w:r>
      <w:r w:rsidRPr="00B97C08">
        <w:tab/>
      </w:r>
      <w:r w:rsidRPr="00B97C08">
        <w:tab/>
      </w:r>
      <w:r w:rsidRPr="00B97C08">
        <w:tab/>
        <w:t>CRITICALITY reject</w:t>
      </w:r>
      <w:r w:rsidRPr="00B97C08">
        <w:tab/>
        <w:t>TYPE TransactionID</w:t>
      </w:r>
      <w:r w:rsidRPr="00B97C08">
        <w:tab/>
      </w:r>
      <w:r w:rsidRPr="00B97C08">
        <w:tab/>
      </w:r>
      <w:r w:rsidRPr="00B97C08">
        <w:tab/>
      </w:r>
      <w:r w:rsidRPr="00B97C08">
        <w:tab/>
        <w:t>PRESENCE mandatory</w:t>
      </w:r>
      <w:r w:rsidRPr="00B97C08">
        <w:tab/>
        <w:t>}|</w:t>
      </w:r>
    </w:p>
    <w:p w14:paraId="762D7078" w14:textId="77777777" w:rsidR="00B97C08" w:rsidRPr="00B97C08" w:rsidRDefault="00B97C08" w:rsidP="00B97C08">
      <w:pPr>
        <w:pStyle w:val="PL"/>
      </w:pPr>
      <w:r w:rsidRPr="00B97C08">
        <w:tab/>
        <w:t>{ ID id-Cause</w:t>
      </w:r>
      <w:r w:rsidRPr="00B97C08">
        <w:tab/>
      </w:r>
      <w:r w:rsidRPr="00B97C08">
        <w:tab/>
      </w:r>
      <w:r w:rsidRPr="00B97C08">
        <w:tab/>
      </w:r>
      <w:r w:rsidRPr="00B97C08">
        <w:tab/>
      </w:r>
      <w:r w:rsidRPr="00B97C08">
        <w:tab/>
      </w:r>
      <w:r w:rsidRPr="00B97C08">
        <w:tab/>
        <w:t>CRITICALITY ignore</w:t>
      </w:r>
      <w:r w:rsidRPr="00B97C08">
        <w:tab/>
        <w:t>TYPE Cause</w:t>
      </w:r>
      <w:r w:rsidRPr="00B97C08">
        <w:tab/>
      </w:r>
      <w:r w:rsidRPr="00B97C08">
        <w:tab/>
      </w:r>
      <w:r w:rsidRPr="00B97C08">
        <w:tab/>
      </w:r>
      <w:r w:rsidRPr="00B97C08">
        <w:tab/>
      </w:r>
      <w:r w:rsidRPr="00B97C08">
        <w:tab/>
      </w:r>
      <w:r w:rsidRPr="00B97C08">
        <w:tab/>
        <w:t>PRESENCE mandatory</w:t>
      </w:r>
      <w:r w:rsidRPr="00B97C08">
        <w:tab/>
        <w:t>}|</w:t>
      </w:r>
    </w:p>
    <w:p w14:paraId="4840A2CE" w14:textId="77777777" w:rsidR="00B97C08" w:rsidRPr="00B97C08" w:rsidRDefault="00B97C08" w:rsidP="00B97C08">
      <w:pPr>
        <w:pStyle w:val="PL"/>
      </w:pPr>
      <w:r w:rsidRPr="00B97C08">
        <w:tab/>
        <w:t>{ ID id-TimeToWait</w:t>
      </w:r>
      <w:r w:rsidRPr="00B97C08">
        <w:tab/>
      </w:r>
      <w:r w:rsidRPr="00B97C08">
        <w:tab/>
      </w:r>
      <w:r w:rsidRPr="00B97C08">
        <w:tab/>
      </w:r>
      <w:r w:rsidRPr="00B97C08">
        <w:tab/>
      </w:r>
      <w:r w:rsidRPr="00B97C08">
        <w:tab/>
        <w:t>CRITICALITY ignore</w:t>
      </w:r>
      <w:r w:rsidRPr="00B97C08">
        <w:tab/>
        <w:t>TYPE TimeToWait</w:t>
      </w:r>
      <w:r w:rsidRPr="00B97C08">
        <w:tab/>
      </w:r>
      <w:r w:rsidRPr="00B97C08">
        <w:tab/>
      </w:r>
      <w:r w:rsidRPr="00B97C08">
        <w:tab/>
      </w:r>
      <w:r w:rsidRPr="00B97C08">
        <w:tab/>
      </w:r>
      <w:r w:rsidRPr="00B97C08">
        <w:tab/>
        <w:t>PRESENCE optional</w:t>
      </w:r>
      <w:r w:rsidRPr="00B97C08">
        <w:tab/>
        <w:t>}|</w:t>
      </w:r>
    </w:p>
    <w:p w14:paraId="72B2925F" w14:textId="77777777" w:rsidR="00B97C08" w:rsidRPr="00B97C08" w:rsidRDefault="00B97C08" w:rsidP="00B97C08">
      <w:pPr>
        <w:pStyle w:val="PL"/>
      </w:pPr>
      <w:r w:rsidRPr="00B97C08">
        <w:tab/>
        <w:t>{ ID id-CriticalityDiagnostics</w:t>
      </w:r>
      <w:r w:rsidRPr="00B97C08">
        <w:tab/>
      </w:r>
      <w:r w:rsidRPr="00B97C08">
        <w:tab/>
        <w:t>CRITICALITY ignore</w:t>
      </w:r>
      <w:r w:rsidRPr="00B97C08">
        <w:tab/>
        <w:t>TYPE CriticalityDiagnostics</w:t>
      </w:r>
      <w:r w:rsidRPr="00B97C08">
        <w:tab/>
      </w:r>
      <w:r w:rsidRPr="00B97C08">
        <w:tab/>
        <w:t>PRESENCE optional</w:t>
      </w:r>
      <w:r w:rsidRPr="00B97C08">
        <w:tab/>
        <w:t>},</w:t>
      </w:r>
    </w:p>
    <w:p w14:paraId="47A64909" w14:textId="77777777" w:rsidR="00B97C08" w:rsidRPr="00B97C08" w:rsidRDefault="00B97C08" w:rsidP="00B97C08">
      <w:pPr>
        <w:pStyle w:val="PL"/>
      </w:pPr>
      <w:r w:rsidRPr="00B97C08">
        <w:tab/>
        <w:t>...</w:t>
      </w:r>
    </w:p>
    <w:p w14:paraId="514CC84B" w14:textId="77777777" w:rsidR="00B97C08" w:rsidRPr="00B97C08" w:rsidRDefault="00B97C08" w:rsidP="00B97C08">
      <w:pPr>
        <w:pStyle w:val="PL"/>
      </w:pPr>
      <w:r w:rsidRPr="00B97C08">
        <w:t>}</w:t>
      </w:r>
    </w:p>
    <w:p w14:paraId="09ACBFEA" w14:textId="77777777" w:rsidR="00B97C08" w:rsidRPr="00B97C08" w:rsidRDefault="00B97C08" w:rsidP="00B97C08">
      <w:pPr>
        <w:pStyle w:val="PL"/>
      </w:pPr>
    </w:p>
    <w:p w14:paraId="434B1F3E" w14:textId="77777777" w:rsidR="00B97C08" w:rsidRPr="00B97C08" w:rsidRDefault="00B97C08" w:rsidP="00B97C08">
      <w:pPr>
        <w:pStyle w:val="PL"/>
      </w:pPr>
    </w:p>
    <w:p w14:paraId="33FA5FF2" w14:textId="77777777" w:rsidR="00B97C08" w:rsidRPr="00B97C08" w:rsidRDefault="00B97C08" w:rsidP="00B97C08">
      <w:pPr>
        <w:pStyle w:val="PL"/>
      </w:pPr>
      <w:r w:rsidRPr="00B97C08">
        <w:t>-- **************************************************************</w:t>
      </w:r>
    </w:p>
    <w:p w14:paraId="273F9943" w14:textId="77777777" w:rsidR="00B97C08" w:rsidRPr="00B97C08" w:rsidRDefault="00B97C08" w:rsidP="00B97C08">
      <w:pPr>
        <w:pStyle w:val="PL"/>
      </w:pPr>
      <w:r w:rsidRPr="00B97C08">
        <w:t>--</w:t>
      </w:r>
    </w:p>
    <w:p w14:paraId="4DE76AB8" w14:textId="77777777" w:rsidR="00B97C08" w:rsidRPr="00B97C08" w:rsidRDefault="00B97C08" w:rsidP="00B97C08">
      <w:pPr>
        <w:pStyle w:val="PL"/>
      </w:pPr>
      <w:r w:rsidRPr="00B97C08">
        <w:t>-- IAB TNL Address Allocation ELEMENTARY PROCEDURE</w:t>
      </w:r>
    </w:p>
    <w:p w14:paraId="41F5E458" w14:textId="77777777" w:rsidR="00B97C08" w:rsidRPr="00B97C08" w:rsidRDefault="00B97C08" w:rsidP="00B97C08">
      <w:pPr>
        <w:pStyle w:val="PL"/>
      </w:pPr>
      <w:r w:rsidRPr="00B97C08">
        <w:t>--</w:t>
      </w:r>
    </w:p>
    <w:p w14:paraId="1145D319" w14:textId="77777777" w:rsidR="00B97C08" w:rsidRPr="00B97C08" w:rsidRDefault="00B97C08" w:rsidP="00B97C08">
      <w:pPr>
        <w:pStyle w:val="PL"/>
      </w:pPr>
      <w:r w:rsidRPr="00B97C08">
        <w:t>-- **************************************************************</w:t>
      </w:r>
    </w:p>
    <w:p w14:paraId="3EC0125D" w14:textId="77777777" w:rsidR="00B97C08" w:rsidRPr="00B97C08" w:rsidRDefault="00B97C08" w:rsidP="00B97C08">
      <w:pPr>
        <w:pStyle w:val="PL"/>
        <w:rPr>
          <w:rFonts w:cs="Courier New"/>
          <w:bCs/>
        </w:rPr>
      </w:pPr>
    </w:p>
    <w:p w14:paraId="698D6109" w14:textId="77777777" w:rsidR="00B97C08" w:rsidRPr="00B97C08" w:rsidRDefault="00B97C08" w:rsidP="00B97C08">
      <w:pPr>
        <w:pStyle w:val="PL"/>
      </w:pPr>
      <w:r w:rsidRPr="00B97C08">
        <w:t>-- **************************************************************</w:t>
      </w:r>
    </w:p>
    <w:p w14:paraId="6FD07BA5" w14:textId="77777777" w:rsidR="00B97C08" w:rsidRPr="00B97C08" w:rsidRDefault="00B97C08" w:rsidP="00B97C08">
      <w:pPr>
        <w:pStyle w:val="PL"/>
      </w:pPr>
      <w:r w:rsidRPr="00B97C08">
        <w:t>--</w:t>
      </w:r>
    </w:p>
    <w:p w14:paraId="2C245FEE" w14:textId="77777777" w:rsidR="00B97C08" w:rsidRPr="00B97C08" w:rsidRDefault="00B97C08" w:rsidP="00B97C08">
      <w:pPr>
        <w:pStyle w:val="PL"/>
      </w:pPr>
      <w:r w:rsidRPr="00B97C08">
        <w:t>-- IAB TNL ADDRESS REQUEST</w:t>
      </w:r>
    </w:p>
    <w:p w14:paraId="0A80F206" w14:textId="77777777" w:rsidR="00B97C08" w:rsidRPr="00B97C08" w:rsidRDefault="00B97C08" w:rsidP="00B97C08">
      <w:pPr>
        <w:pStyle w:val="PL"/>
      </w:pPr>
      <w:r w:rsidRPr="00B97C08">
        <w:t>--</w:t>
      </w:r>
    </w:p>
    <w:p w14:paraId="0FD18B60" w14:textId="77777777" w:rsidR="00B97C08" w:rsidRPr="00B97C08" w:rsidRDefault="00B97C08" w:rsidP="00B97C08">
      <w:pPr>
        <w:pStyle w:val="PL"/>
      </w:pPr>
      <w:r w:rsidRPr="00B97C08">
        <w:t>-- **************************************************************</w:t>
      </w:r>
    </w:p>
    <w:p w14:paraId="74DCA861" w14:textId="77777777" w:rsidR="00B97C08" w:rsidRPr="00B97C08" w:rsidRDefault="00B97C08" w:rsidP="00B97C08">
      <w:pPr>
        <w:pStyle w:val="PL"/>
      </w:pPr>
    </w:p>
    <w:p w14:paraId="50348E85" w14:textId="77777777" w:rsidR="00B97C08" w:rsidRPr="00B97C08" w:rsidRDefault="00B97C08" w:rsidP="00B97C08">
      <w:pPr>
        <w:pStyle w:val="PL"/>
      </w:pPr>
    </w:p>
    <w:p w14:paraId="0B4C52C5" w14:textId="77777777" w:rsidR="00B97C08" w:rsidRPr="00B97C08" w:rsidRDefault="00B97C08" w:rsidP="00B97C08">
      <w:pPr>
        <w:pStyle w:val="PL"/>
      </w:pPr>
    </w:p>
    <w:p w14:paraId="0A1009DD" w14:textId="77777777" w:rsidR="00B97C08" w:rsidRPr="00B97C08" w:rsidRDefault="00B97C08" w:rsidP="00B97C08">
      <w:pPr>
        <w:pStyle w:val="PL"/>
      </w:pPr>
      <w:r w:rsidRPr="00B97C08">
        <w:t>IABTNLAddressRequest ::= SEQUENCE {</w:t>
      </w:r>
    </w:p>
    <w:p w14:paraId="245722E7" w14:textId="77777777" w:rsidR="00B97C08" w:rsidRPr="00B97C08" w:rsidRDefault="00B97C08" w:rsidP="00B97C08">
      <w:pPr>
        <w:pStyle w:val="PL"/>
      </w:pPr>
      <w:r w:rsidRPr="00B97C08">
        <w:tab/>
        <w:t>protocolIEs</w:t>
      </w:r>
      <w:r w:rsidRPr="00B97C08">
        <w:tab/>
      </w:r>
      <w:r w:rsidRPr="00B97C08">
        <w:tab/>
      </w:r>
      <w:r w:rsidRPr="00B97C08">
        <w:tab/>
        <w:t>ProtocolIE-Container</w:t>
      </w:r>
      <w:r w:rsidRPr="00B97C08">
        <w:tab/>
      </w:r>
      <w:r w:rsidRPr="00B97C08">
        <w:tab/>
        <w:t>{ {IABTNLAddressRequestIEs} },</w:t>
      </w:r>
    </w:p>
    <w:p w14:paraId="3DE2B390" w14:textId="77777777" w:rsidR="00B97C08" w:rsidRPr="00B97C08" w:rsidRDefault="00B97C08" w:rsidP="00B97C08">
      <w:pPr>
        <w:pStyle w:val="PL"/>
      </w:pPr>
      <w:r w:rsidRPr="00B97C08">
        <w:tab/>
        <w:t>...</w:t>
      </w:r>
    </w:p>
    <w:p w14:paraId="3D0F6544" w14:textId="77777777" w:rsidR="00B97C08" w:rsidRPr="00B97C08" w:rsidRDefault="00B97C08" w:rsidP="00B97C08">
      <w:pPr>
        <w:pStyle w:val="PL"/>
      </w:pPr>
      <w:r w:rsidRPr="00B97C08">
        <w:t>}</w:t>
      </w:r>
    </w:p>
    <w:p w14:paraId="12ACC643" w14:textId="77777777" w:rsidR="00B97C08" w:rsidRPr="00B97C08" w:rsidRDefault="00B97C08" w:rsidP="00B97C08">
      <w:pPr>
        <w:pStyle w:val="PL"/>
      </w:pPr>
    </w:p>
    <w:p w14:paraId="093EA2AE" w14:textId="77777777" w:rsidR="00B97C08" w:rsidRPr="00B97C08" w:rsidRDefault="00B97C08" w:rsidP="00B97C08">
      <w:pPr>
        <w:pStyle w:val="PL"/>
      </w:pPr>
      <w:r w:rsidRPr="00B97C08">
        <w:t>IABTNLAddressRequestIEs F1AP-PROTOCOL-IES ::= {</w:t>
      </w:r>
    </w:p>
    <w:p w14:paraId="42F39260" w14:textId="77777777" w:rsidR="00B97C08" w:rsidRPr="00B97C08" w:rsidRDefault="00B97C08" w:rsidP="00B97C08">
      <w:pPr>
        <w:pStyle w:val="PL"/>
      </w:pPr>
      <w:r w:rsidRPr="00B97C08">
        <w:tab/>
        <w:t>{ ID id-TransactionID</w:t>
      </w:r>
      <w:r w:rsidRPr="00B97C08">
        <w:tab/>
      </w:r>
      <w:r w:rsidRPr="00B97C08">
        <w:tab/>
      </w:r>
      <w:r w:rsidRPr="00B97C08">
        <w:tab/>
      </w:r>
      <w:r w:rsidRPr="00B97C08">
        <w:tab/>
      </w:r>
      <w:r w:rsidRPr="00B97C08">
        <w:tab/>
      </w:r>
      <w:r w:rsidRPr="00B97C08">
        <w:tab/>
        <w:t>CRITICALITY reject</w:t>
      </w:r>
      <w:r w:rsidRPr="00B97C08">
        <w:tab/>
        <w:t>TYPE TransactionID</w:t>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15434A50" w14:textId="77777777" w:rsidR="00B97C08" w:rsidRPr="00B97C08" w:rsidRDefault="00B97C08" w:rsidP="00B97C08">
      <w:pPr>
        <w:pStyle w:val="PL"/>
      </w:pPr>
      <w:r w:rsidRPr="00B97C08">
        <w:tab/>
        <w:t>{ ID id-IABv4AddressesRequested</w:t>
      </w:r>
      <w:r w:rsidRPr="00B97C08">
        <w:tab/>
      </w:r>
      <w:r w:rsidRPr="00B97C08">
        <w:tab/>
      </w:r>
      <w:r w:rsidRPr="00B97C08">
        <w:tab/>
      </w:r>
      <w:r w:rsidRPr="00B97C08">
        <w:tab/>
        <w:t>CRITICALITY reject</w:t>
      </w:r>
      <w:r w:rsidRPr="00B97C08">
        <w:tab/>
        <w:t>TYPE IABv4AddressesRequested</w:t>
      </w:r>
      <w:r w:rsidRPr="00B97C08">
        <w:tab/>
      </w:r>
      <w:r w:rsidRPr="00B97C08">
        <w:tab/>
      </w:r>
      <w:r w:rsidRPr="00B97C08">
        <w:tab/>
      </w:r>
      <w:r w:rsidRPr="00B97C08">
        <w:tab/>
      </w:r>
      <w:r w:rsidRPr="00B97C08">
        <w:tab/>
        <w:t>PRESENCE optional</w:t>
      </w:r>
      <w:r w:rsidRPr="00B97C08">
        <w:tab/>
        <w:t>}|</w:t>
      </w:r>
    </w:p>
    <w:p w14:paraId="5186A5F2" w14:textId="77777777" w:rsidR="00B97C08" w:rsidRPr="00B97C08" w:rsidRDefault="00B97C08" w:rsidP="00B97C08">
      <w:pPr>
        <w:pStyle w:val="PL"/>
      </w:pPr>
      <w:r w:rsidRPr="00B97C08">
        <w:tab/>
        <w:t>{ ID id-IABIPv6RequestType</w:t>
      </w:r>
      <w:r w:rsidRPr="00B97C08">
        <w:tab/>
      </w:r>
      <w:r w:rsidRPr="00B97C08">
        <w:tab/>
      </w:r>
      <w:r w:rsidRPr="00B97C08">
        <w:tab/>
      </w:r>
      <w:r w:rsidRPr="00B97C08">
        <w:tab/>
      </w:r>
      <w:r w:rsidRPr="00B97C08">
        <w:tab/>
        <w:t>CRITICALITY reject</w:t>
      </w:r>
      <w:r w:rsidRPr="00B97C08">
        <w:tab/>
        <w:t>TYPE IABIPv6RequestType</w:t>
      </w:r>
      <w:r w:rsidRPr="00B97C08">
        <w:tab/>
      </w:r>
      <w:r w:rsidRPr="00B97C08">
        <w:tab/>
      </w:r>
      <w:r w:rsidRPr="00B97C08">
        <w:tab/>
      </w:r>
      <w:r w:rsidRPr="00B97C08">
        <w:tab/>
      </w:r>
      <w:r w:rsidRPr="00B97C08">
        <w:tab/>
      </w:r>
      <w:r w:rsidRPr="00B97C08">
        <w:tab/>
      </w:r>
      <w:r w:rsidRPr="00B97C08">
        <w:tab/>
        <w:t>PRESENCE optional</w:t>
      </w:r>
      <w:r w:rsidRPr="00B97C08">
        <w:tab/>
        <w:t>}|</w:t>
      </w:r>
    </w:p>
    <w:p w14:paraId="3599084F" w14:textId="77777777" w:rsidR="00B97C08" w:rsidRPr="00B97C08" w:rsidRDefault="00B97C08" w:rsidP="00B97C08">
      <w:pPr>
        <w:pStyle w:val="PL"/>
      </w:pPr>
      <w:r w:rsidRPr="00B97C08">
        <w:tab/>
        <w:t>{ ID id-IAB-TNL-Addresses-To-Remove-List</w:t>
      </w:r>
      <w:r w:rsidRPr="00B97C08">
        <w:tab/>
        <w:t>CRITICALITY reject</w:t>
      </w:r>
      <w:r w:rsidRPr="00B97C08">
        <w:tab/>
        <w:t>TYPE IAB-TNL-Addresses-To-Remove-List</w:t>
      </w:r>
      <w:r w:rsidRPr="00B97C08">
        <w:tab/>
      </w:r>
      <w:r w:rsidRPr="00B97C08">
        <w:tab/>
        <w:t>PRESENCE optional</w:t>
      </w:r>
      <w:r w:rsidRPr="00B97C08">
        <w:tab/>
        <w:t>}|</w:t>
      </w:r>
    </w:p>
    <w:p w14:paraId="4AE09EE8" w14:textId="77777777" w:rsidR="00B97C08" w:rsidRPr="00B97C08" w:rsidRDefault="00B97C08" w:rsidP="00B97C08">
      <w:pPr>
        <w:pStyle w:val="PL"/>
      </w:pPr>
      <w:r w:rsidRPr="00B97C08">
        <w:tab/>
        <w:t>{ ID id-IAB-TNL-Addresses-Exception</w:t>
      </w:r>
      <w:r w:rsidRPr="00B97C08">
        <w:tab/>
      </w:r>
      <w:r w:rsidRPr="00B97C08">
        <w:tab/>
      </w:r>
      <w:r w:rsidRPr="00B97C08">
        <w:tab/>
        <w:t>CRITICALITY reject</w:t>
      </w:r>
      <w:r w:rsidRPr="00B97C08">
        <w:tab/>
        <w:t>TYPE IAB-TNL-Addresses-Exception</w:t>
      </w:r>
      <w:r w:rsidRPr="00B97C08">
        <w:tab/>
      </w:r>
      <w:r w:rsidRPr="00B97C08">
        <w:tab/>
      </w:r>
      <w:r w:rsidRPr="00B97C08">
        <w:tab/>
      </w:r>
      <w:r w:rsidRPr="00B97C08">
        <w:tab/>
        <w:t>PRESENCE optional</w:t>
      </w:r>
      <w:r w:rsidRPr="00B97C08">
        <w:tab/>
        <w:t>},</w:t>
      </w:r>
    </w:p>
    <w:p w14:paraId="263D0CD0" w14:textId="77777777" w:rsidR="00B97C08" w:rsidRPr="00B97C08" w:rsidRDefault="00B97C08" w:rsidP="00B97C08">
      <w:pPr>
        <w:pStyle w:val="PL"/>
      </w:pPr>
      <w:r w:rsidRPr="00B97C08">
        <w:tab/>
        <w:t>...</w:t>
      </w:r>
    </w:p>
    <w:p w14:paraId="0F215BEF" w14:textId="77777777" w:rsidR="00B97C08" w:rsidRPr="00B97C08" w:rsidRDefault="00B97C08" w:rsidP="00B97C08">
      <w:pPr>
        <w:pStyle w:val="PL"/>
      </w:pPr>
      <w:r w:rsidRPr="00B97C08">
        <w:t>}</w:t>
      </w:r>
    </w:p>
    <w:p w14:paraId="0DD0A789" w14:textId="77777777" w:rsidR="00B97C08" w:rsidRPr="00B97C08" w:rsidRDefault="00B97C08" w:rsidP="00B97C08">
      <w:pPr>
        <w:pStyle w:val="PL"/>
      </w:pPr>
    </w:p>
    <w:p w14:paraId="18B7DFBB" w14:textId="77777777" w:rsidR="00B97C08" w:rsidRPr="00B97C08" w:rsidRDefault="00B97C08" w:rsidP="00B97C08">
      <w:pPr>
        <w:pStyle w:val="PL"/>
      </w:pPr>
    </w:p>
    <w:p w14:paraId="610EBBCF" w14:textId="77777777" w:rsidR="00B97C08" w:rsidRPr="00B97C08" w:rsidRDefault="00B97C08" w:rsidP="00B97C08">
      <w:pPr>
        <w:pStyle w:val="PL"/>
      </w:pPr>
      <w:r w:rsidRPr="00B97C08">
        <w:t>IAB-TNL-Addresses-To-Remove-List</w:t>
      </w:r>
      <w:r w:rsidRPr="00B97C08">
        <w:tab/>
        <w:t>::= SEQUENCE (SIZE(1..maxnoofTLAsIAB))</w:t>
      </w:r>
      <w:r w:rsidRPr="00B97C08">
        <w:tab/>
        <w:t>OF ProtocolIE-SingleContainer { { IAB-TNL-Addresses-To-Remove-ItemIEs } }</w:t>
      </w:r>
    </w:p>
    <w:p w14:paraId="0D47DADB" w14:textId="77777777" w:rsidR="00B97C08" w:rsidRPr="00B97C08" w:rsidRDefault="00B97C08" w:rsidP="00B97C08">
      <w:pPr>
        <w:pStyle w:val="PL"/>
      </w:pPr>
    </w:p>
    <w:p w14:paraId="18A3B131" w14:textId="77777777" w:rsidR="00B97C08" w:rsidRPr="00B97C08" w:rsidRDefault="00B97C08" w:rsidP="00B97C08">
      <w:pPr>
        <w:pStyle w:val="PL"/>
      </w:pPr>
      <w:r w:rsidRPr="00B97C08">
        <w:t>IAB-TNL-Addresses-To-Remove-ItemIEs</w:t>
      </w:r>
      <w:r w:rsidRPr="00B97C08">
        <w:tab/>
        <w:t>F1AP-PROTOCOL-IES::= {</w:t>
      </w:r>
    </w:p>
    <w:p w14:paraId="5AD17007" w14:textId="77777777" w:rsidR="00B97C08" w:rsidRPr="00B97C08" w:rsidRDefault="00B97C08" w:rsidP="00B97C08">
      <w:pPr>
        <w:pStyle w:val="PL"/>
      </w:pPr>
      <w:r w:rsidRPr="00B97C08">
        <w:tab/>
        <w:t>{ ID id-IAB-TNL-Addresses-To-Remove-Item</w:t>
      </w:r>
      <w:r w:rsidRPr="00B97C08">
        <w:tab/>
      </w:r>
      <w:r w:rsidRPr="00B97C08">
        <w:tab/>
      </w:r>
      <w:r w:rsidRPr="00B97C08">
        <w:tab/>
        <w:t>CRITICALITY reject</w:t>
      </w:r>
      <w:r w:rsidRPr="00B97C08">
        <w:tab/>
        <w:t>TYPE IAB-TNL-Addresses-To-Remove-Item</w:t>
      </w:r>
      <w:r w:rsidRPr="00B97C08">
        <w:tab/>
      </w:r>
      <w:r w:rsidRPr="00B97C08">
        <w:tab/>
      </w:r>
      <w:r w:rsidRPr="00B97C08">
        <w:tab/>
      </w:r>
      <w:r w:rsidRPr="00B97C08">
        <w:tab/>
      </w:r>
      <w:r w:rsidRPr="00B97C08">
        <w:tab/>
        <w:t>PRESENCE mandatory},</w:t>
      </w:r>
    </w:p>
    <w:p w14:paraId="2FC3A478" w14:textId="77777777" w:rsidR="00B97C08" w:rsidRPr="00B97C08" w:rsidRDefault="00B97C08" w:rsidP="00B97C08">
      <w:pPr>
        <w:pStyle w:val="PL"/>
      </w:pPr>
      <w:r w:rsidRPr="00B97C08">
        <w:tab/>
        <w:t>...</w:t>
      </w:r>
    </w:p>
    <w:p w14:paraId="7F8966F5" w14:textId="77777777" w:rsidR="00B97C08" w:rsidRPr="00B97C08" w:rsidRDefault="00B97C08" w:rsidP="00B97C08">
      <w:pPr>
        <w:pStyle w:val="PL"/>
      </w:pPr>
      <w:r w:rsidRPr="00B97C08">
        <w:t>}</w:t>
      </w:r>
    </w:p>
    <w:p w14:paraId="553FBD43" w14:textId="77777777" w:rsidR="00B97C08" w:rsidRPr="00B97C08" w:rsidRDefault="00B97C08" w:rsidP="00B97C08">
      <w:pPr>
        <w:pStyle w:val="PL"/>
      </w:pPr>
    </w:p>
    <w:p w14:paraId="094CA1B6" w14:textId="77777777" w:rsidR="00B97C08" w:rsidRPr="00B97C08" w:rsidRDefault="00B97C08" w:rsidP="00B97C08">
      <w:pPr>
        <w:pStyle w:val="PL"/>
      </w:pPr>
    </w:p>
    <w:p w14:paraId="5BE48BF2" w14:textId="77777777" w:rsidR="00B97C08" w:rsidRPr="00B97C08" w:rsidRDefault="00B97C08" w:rsidP="00B97C08">
      <w:pPr>
        <w:pStyle w:val="PL"/>
      </w:pPr>
      <w:r w:rsidRPr="00B97C08">
        <w:t>-- **************************************************************</w:t>
      </w:r>
    </w:p>
    <w:p w14:paraId="69D9B208" w14:textId="77777777" w:rsidR="00B97C08" w:rsidRPr="00B97C08" w:rsidRDefault="00B97C08" w:rsidP="00B97C08">
      <w:pPr>
        <w:pStyle w:val="PL"/>
      </w:pPr>
      <w:r w:rsidRPr="00B97C08">
        <w:t>--</w:t>
      </w:r>
    </w:p>
    <w:p w14:paraId="5F8FC50E" w14:textId="77777777" w:rsidR="00B97C08" w:rsidRPr="00B97C08" w:rsidRDefault="00B97C08" w:rsidP="00B97C08">
      <w:pPr>
        <w:pStyle w:val="PL"/>
      </w:pPr>
      <w:r w:rsidRPr="00B97C08">
        <w:t>-- IAB TNL ADDRESS RESPONSE</w:t>
      </w:r>
    </w:p>
    <w:p w14:paraId="2987965C" w14:textId="77777777" w:rsidR="00B97C08" w:rsidRPr="00B97C08" w:rsidRDefault="00B97C08" w:rsidP="00B97C08">
      <w:pPr>
        <w:pStyle w:val="PL"/>
      </w:pPr>
      <w:r w:rsidRPr="00B97C08">
        <w:t>--</w:t>
      </w:r>
    </w:p>
    <w:p w14:paraId="51A00CF4" w14:textId="77777777" w:rsidR="00B97C08" w:rsidRPr="00B97C08" w:rsidRDefault="00B97C08" w:rsidP="00B97C08">
      <w:pPr>
        <w:pStyle w:val="PL"/>
      </w:pPr>
      <w:r w:rsidRPr="00B97C08">
        <w:t>-- **************************************************************</w:t>
      </w:r>
    </w:p>
    <w:p w14:paraId="041DDC10" w14:textId="77777777" w:rsidR="00B97C08" w:rsidRPr="00B97C08" w:rsidRDefault="00B97C08" w:rsidP="00B97C08">
      <w:pPr>
        <w:pStyle w:val="PL"/>
      </w:pPr>
    </w:p>
    <w:p w14:paraId="0890091D" w14:textId="77777777" w:rsidR="00B97C08" w:rsidRPr="00B97C08" w:rsidRDefault="00B97C08" w:rsidP="00B97C08">
      <w:pPr>
        <w:pStyle w:val="PL"/>
      </w:pPr>
    </w:p>
    <w:p w14:paraId="18BA52F6" w14:textId="77777777" w:rsidR="00B97C08" w:rsidRPr="00B97C08" w:rsidRDefault="00B97C08" w:rsidP="00B97C08">
      <w:pPr>
        <w:pStyle w:val="PL"/>
      </w:pPr>
      <w:r w:rsidRPr="00B97C08">
        <w:t>IABTNLAddressResponse ::= SEQUENCE {</w:t>
      </w:r>
    </w:p>
    <w:p w14:paraId="3F0D6E66" w14:textId="77777777" w:rsidR="00B97C08" w:rsidRPr="00B97C08" w:rsidRDefault="00B97C08" w:rsidP="00B97C08">
      <w:pPr>
        <w:pStyle w:val="PL"/>
      </w:pPr>
      <w:r w:rsidRPr="00B97C08">
        <w:tab/>
        <w:t>protocolIEs</w:t>
      </w:r>
      <w:r w:rsidRPr="00B97C08">
        <w:tab/>
      </w:r>
      <w:r w:rsidRPr="00B97C08">
        <w:tab/>
      </w:r>
      <w:r w:rsidRPr="00B97C08">
        <w:tab/>
        <w:t>ProtocolIE-Container</w:t>
      </w:r>
      <w:r w:rsidRPr="00B97C08">
        <w:tab/>
      </w:r>
      <w:r w:rsidRPr="00B97C08">
        <w:tab/>
        <w:t>{ {IABTNLAddressResponseIEs} },</w:t>
      </w:r>
    </w:p>
    <w:p w14:paraId="01512064" w14:textId="77777777" w:rsidR="00B97C08" w:rsidRPr="00B97C08" w:rsidRDefault="00B97C08" w:rsidP="00B97C08">
      <w:pPr>
        <w:pStyle w:val="PL"/>
      </w:pPr>
      <w:r w:rsidRPr="00B97C08">
        <w:tab/>
        <w:t>...</w:t>
      </w:r>
    </w:p>
    <w:p w14:paraId="20544DEF" w14:textId="77777777" w:rsidR="00B97C08" w:rsidRPr="00B97C08" w:rsidRDefault="00B97C08" w:rsidP="00B97C08">
      <w:pPr>
        <w:pStyle w:val="PL"/>
      </w:pPr>
      <w:r w:rsidRPr="00B97C08">
        <w:t>}</w:t>
      </w:r>
    </w:p>
    <w:p w14:paraId="5D3E86BE" w14:textId="77777777" w:rsidR="00B97C08" w:rsidRPr="00B97C08" w:rsidRDefault="00B97C08" w:rsidP="00B97C08">
      <w:pPr>
        <w:pStyle w:val="PL"/>
      </w:pPr>
    </w:p>
    <w:p w14:paraId="42C3FFDA" w14:textId="77777777" w:rsidR="00B97C08" w:rsidRPr="00B97C08" w:rsidRDefault="00B97C08" w:rsidP="00B97C08">
      <w:pPr>
        <w:pStyle w:val="PL"/>
      </w:pPr>
    </w:p>
    <w:p w14:paraId="743B21AA" w14:textId="77777777" w:rsidR="00B97C08" w:rsidRPr="00B97C08" w:rsidRDefault="00B97C08" w:rsidP="00B97C08">
      <w:pPr>
        <w:pStyle w:val="PL"/>
      </w:pPr>
      <w:r w:rsidRPr="00B97C08">
        <w:t>IABTNLAddressResponseIEs F1AP-PROTOCOL-IES ::= {</w:t>
      </w:r>
    </w:p>
    <w:p w14:paraId="1B875DF0" w14:textId="77777777" w:rsidR="00B97C08" w:rsidRPr="00B97C08" w:rsidRDefault="00B97C08" w:rsidP="00B97C08">
      <w:pPr>
        <w:pStyle w:val="PL"/>
      </w:pPr>
      <w:r w:rsidRPr="00B97C08">
        <w:tab/>
        <w:t>{ ID id-TransactionID</w:t>
      </w:r>
      <w:r w:rsidRPr="00B97C08">
        <w:tab/>
      </w:r>
      <w:r w:rsidRPr="00B97C08">
        <w:tab/>
      </w:r>
      <w:r w:rsidRPr="00B97C08">
        <w:tab/>
      </w:r>
      <w:r w:rsidRPr="00B97C08">
        <w:tab/>
      </w:r>
      <w:r w:rsidRPr="00B97C08">
        <w:tab/>
      </w:r>
      <w:r w:rsidRPr="00B97C08">
        <w:tab/>
      </w:r>
      <w:r w:rsidRPr="00B97C08">
        <w:tab/>
      </w:r>
      <w:r w:rsidRPr="00B97C08">
        <w:tab/>
        <w:t>CRITICALITY reject</w:t>
      </w:r>
      <w:r w:rsidRPr="00B97C08">
        <w:tab/>
        <w:t>TYPE TransactionID</w:t>
      </w:r>
      <w:r w:rsidRPr="00B97C08">
        <w:tab/>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332B784F" w14:textId="77777777" w:rsidR="00B97C08" w:rsidRPr="00B97C08" w:rsidRDefault="00B97C08" w:rsidP="00B97C08">
      <w:pPr>
        <w:pStyle w:val="PL"/>
      </w:pPr>
      <w:r w:rsidRPr="00B97C08">
        <w:tab/>
        <w:t>{ ID id-IAB-Allocated-TNL-Address-List</w:t>
      </w:r>
      <w:r w:rsidRPr="00B97C08">
        <w:tab/>
      </w:r>
      <w:r w:rsidRPr="00B97C08">
        <w:tab/>
      </w:r>
      <w:r w:rsidRPr="00B97C08">
        <w:tab/>
      </w:r>
      <w:r w:rsidRPr="00B97C08">
        <w:tab/>
        <w:t>CRITICALITY reject</w:t>
      </w:r>
      <w:r w:rsidRPr="00B97C08">
        <w:tab/>
        <w:t>TYPE IAB-Allocated-TNL-Address-List</w:t>
      </w:r>
      <w:r w:rsidRPr="00B97C08">
        <w:tab/>
      </w:r>
      <w:r w:rsidRPr="00B97C08">
        <w:tab/>
      </w:r>
      <w:r w:rsidRPr="00B97C08">
        <w:tab/>
        <w:t>PRESENCE mandatory</w:t>
      </w:r>
      <w:r w:rsidRPr="00B97C08">
        <w:tab/>
        <w:t>},</w:t>
      </w:r>
    </w:p>
    <w:p w14:paraId="25B34A6A" w14:textId="77777777" w:rsidR="00B97C08" w:rsidRPr="00B97C08" w:rsidRDefault="00B97C08" w:rsidP="00B97C08">
      <w:pPr>
        <w:pStyle w:val="PL"/>
      </w:pPr>
      <w:r w:rsidRPr="00B97C08">
        <w:tab/>
        <w:t>...</w:t>
      </w:r>
    </w:p>
    <w:p w14:paraId="6A3A8492" w14:textId="77777777" w:rsidR="00B97C08" w:rsidRPr="00B97C08" w:rsidRDefault="00B97C08" w:rsidP="00B97C08">
      <w:pPr>
        <w:pStyle w:val="PL"/>
      </w:pPr>
      <w:r w:rsidRPr="00B97C08">
        <w:t>}</w:t>
      </w:r>
    </w:p>
    <w:p w14:paraId="61FCBA7D" w14:textId="77777777" w:rsidR="00B97C08" w:rsidRPr="00B97C08" w:rsidRDefault="00B97C08" w:rsidP="00B97C08">
      <w:pPr>
        <w:pStyle w:val="PL"/>
      </w:pPr>
    </w:p>
    <w:p w14:paraId="378B4B5E" w14:textId="77777777" w:rsidR="00B97C08" w:rsidRPr="00B97C08" w:rsidRDefault="00B97C08" w:rsidP="00B97C08">
      <w:pPr>
        <w:pStyle w:val="PL"/>
      </w:pPr>
    </w:p>
    <w:p w14:paraId="75D71595" w14:textId="77777777" w:rsidR="00B97C08" w:rsidRPr="00B97C08" w:rsidRDefault="00B97C08" w:rsidP="00B97C08">
      <w:pPr>
        <w:pStyle w:val="PL"/>
      </w:pPr>
      <w:r w:rsidRPr="00B97C08">
        <w:t>IAB-Allocated-TNL-Address-List ::= SEQUENCE (SIZE(1.. maxnoofTLAsIAB))</w:t>
      </w:r>
      <w:r w:rsidRPr="00B97C08">
        <w:tab/>
        <w:t>OF ProtocolIE-SingleContainer { { IAB-Allocated-TNL-Address-List-ItemIEs } }</w:t>
      </w:r>
    </w:p>
    <w:p w14:paraId="5763FD6C" w14:textId="77777777" w:rsidR="00B97C08" w:rsidRPr="00B97C08" w:rsidRDefault="00B97C08" w:rsidP="00B97C08">
      <w:pPr>
        <w:pStyle w:val="PL"/>
      </w:pPr>
    </w:p>
    <w:p w14:paraId="31FE01A9" w14:textId="77777777" w:rsidR="00B97C08" w:rsidRPr="00B97C08" w:rsidRDefault="00B97C08" w:rsidP="00B97C08">
      <w:pPr>
        <w:pStyle w:val="PL"/>
      </w:pPr>
    </w:p>
    <w:p w14:paraId="789279AC" w14:textId="77777777" w:rsidR="00B97C08" w:rsidRPr="00B97C08" w:rsidRDefault="00B97C08" w:rsidP="00B97C08">
      <w:pPr>
        <w:pStyle w:val="PL"/>
      </w:pPr>
      <w:r w:rsidRPr="00B97C08">
        <w:t>IAB-Allocated-TNL-Address-List-ItemIEs</w:t>
      </w:r>
      <w:r w:rsidRPr="00B97C08">
        <w:tab/>
        <w:t>F1AP-PROTOCOL-IES::= {</w:t>
      </w:r>
    </w:p>
    <w:p w14:paraId="2652AE0D" w14:textId="77777777" w:rsidR="00B97C08" w:rsidRPr="00B97C08" w:rsidRDefault="00B97C08" w:rsidP="00B97C08">
      <w:pPr>
        <w:pStyle w:val="PL"/>
      </w:pPr>
      <w:r w:rsidRPr="00B97C08">
        <w:tab/>
        <w:t>{ ID id-IAB-Allocated-TNL-Address-Item</w:t>
      </w:r>
      <w:r w:rsidRPr="00B97C08">
        <w:tab/>
      </w:r>
      <w:r w:rsidRPr="00B97C08">
        <w:tab/>
      </w:r>
      <w:r w:rsidRPr="00B97C08">
        <w:tab/>
        <w:t>CRITICALITY reject</w:t>
      </w:r>
      <w:r w:rsidRPr="00B97C08">
        <w:tab/>
        <w:t>TYPE IAB-Allocated-TNL-Address-Item</w:t>
      </w:r>
      <w:r w:rsidRPr="00B97C08">
        <w:tab/>
      </w:r>
      <w:r w:rsidRPr="00B97C08">
        <w:tab/>
      </w:r>
      <w:r w:rsidRPr="00B97C08">
        <w:tab/>
      </w:r>
      <w:r w:rsidRPr="00B97C08">
        <w:tab/>
      </w:r>
      <w:r w:rsidRPr="00B97C08">
        <w:tab/>
        <w:t>PRESENCE mandatory},</w:t>
      </w:r>
    </w:p>
    <w:p w14:paraId="4CEBF839" w14:textId="77777777" w:rsidR="00B97C08" w:rsidRPr="00B97C08" w:rsidRDefault="00B97C08" w:rsidP="00B97C08">
      <w:pPr>
        <w:pStyle w:val="PL"/>
      </w:pPr>
      <w:r w:rsidRPr="00B97C08">
        <w:tab/>
        <w:t>...</w:t>
      </w:r>
    </w:p>
    <w:p w14:paraId="139E71D6" w14:textId="77777777" w:rsidR="00B97C08" w:rsidRPr="00B97C08" w:rsidRDefault="00B97C08" w:rsidP="00B97C08">
      <w:pPr>
        <w:pStyle w:val="PL"/>
      </w:pPr>
      <w:r w:rsidRPr="00B97C08">
        <w:t>}</w:t>
      </w:r>
    </w:p>
    <w:p w14:paraId="4081CB06" w14:textId="77777777" w:rsidR="00B97C08" w:rsidRPr="00B97C08" w:rsidRDefault="00B97C08" w:rsidP="00B97C08">
      <w:pPr>
        <w:pStyle w:val="PL"/>
      </w:pPr>
    </w:p>
    <w:p w14:paraId="4E568C6E" w14:textId="77777777" w:rsidR="00B97C08" w:rsidRPr="00B97C08" w:rsidRDefault="00B97C08" w:rsidP="00B97C08">
      <w:pPr>
        <w:pStyle w:val="PL"/>
      </w:pPr>
      <w:r w:rsidRPr="00B97C08">
        <w:t>-- **************************************************************</w:t>
      </w:r>
    </w:p>
    <w:p w14:paraId="69563D56" w14:textId="77777777" w:rsidR="00B97C08" w:rsidRPr="00B97C08" w:rsidRDefault="00B97C08" w:rsidP="00B97C08">
      <w:pPr>
        <w:pStyle w:val="PL"/>
      </w:pPr>
      <w:r w:rsidRPr="00B97C08">
        <w:t>--</w:t>
      </w:r>
    </w:p>
    <w:p w14:paraId="2C7C033B" w14:textId="77777777" w:rsidR="00B97C08" w:rsidRPr="00B97C08" w:rsidRDefault="00B97C08" w:rsidP="00B97C08">
      <w:pPr>
        <w:pStyle w:val="PL"/>
      </w:pPr>
      <w:r w:rsidRPr="00B97C08">
        <w:t>-- IAB TNL ADDRESS FAILURE</w:t>
      </w:r>
    </w:p>
    <w:p w14:paraId="2C94B2FF" w14:textId="77777777" w:rsidR="00B97C08" w:rsidRPr="00B97C08" w:rsidRDefault="00B97C08" w:rsidP="00B97C08">
      <w:pPr>
        <w:pStyle w:val="PL"/>
      </w:pPr>
      <w:r w:rsidRPr="00B97C08">
        <w:t>--</w:t>
      </w:r>
    </w:p>
    <w:p w14:paraId="5FA39BD4" w14:textId="77777777" w:rsidR="00B97C08" w:rsidRPr="00B97C08" w:rsidRDefault="00B97C08" w:rsidP="00B97C08">
      <w:pPr>
        <w:pStyle w:val="PL"/>
      </w:pPr>
      <w:r w:rsidRPr="00B97C08">
        <w:t>-- **************************************************************</w:t>
      </w:r>
    </w:p>
    <w:p w14:paraId="229E00E3" w14:textId="77777777" w:rsidR="00B97C08" w:rsidRPr="00B97C08" w:rsidRDefault="00B97C08" w:rsidP="00B97C08">
      <w:pPr>
        <w:pStyle w:val="PL"/>
      </w:pPr>
    </w:p>
    <w:p w14:paraId="2294DB62" w14:textId="77777777" w:rsidR="00B97C08" w:rsidRPr="00B97C08" w:rsidRDefault="00B97C08" w:rsidP="00B97C08">
      <w:pPr>
        <w:pStyle w:val="PL"/>
        <w:rPr>
          <w:rFonts w:cs="Courier New"/>
        </w:rPr>
      </w:pPr>
      <w:r w:rsidRPr="00B97C08">
        <w:rPr>
          <w:snapToGrid w:val="0"/>
        </w:rPr>
        <w:t>IABTNLAddressFailure</w:t>
      </w:r>
      <w:r w:rsidRPr="00B97C08">
        <w:rPr>
          <w:rFonts w:cs="Courier New"/>
        </w:rPr>
        <w:t xml:space="preserve"> ::= SEQUENCE {</w:t>
      </w:r>
    </w:p>
    <w:p w14:paraId="43B10D0D" w14:textId="77777777" w:rsidR="00B97C08" w:rsidRPr="00B97C08" w:rsidRDefault="00B97C08" w:rsidP="00B97C08">
      <w:pPr>
        <w:pStyle w:val="PL"/>
        <w:rPr>
          <w:rFonts w:cs="Courier New"/>
        </w:rPr>
      </w:pPr>
      <w:r w:rsidRPr="00B97C08">
        <w:rPr>
          <w:rFonts w:cs="Courier New"/>
        </w:rPr>
        <w:tab/>
        <w:t>protocolIEs</w:t>
      </w:r>
      <w:r w:rsidRPr="00B97C08">
        <w:rPr>
          <w:rFonts w:cs="Courier New"/>
        </w:rPr>
        <w:tab/>
      </w:r>
      <w:r w:rsidRPr="00B97C08">
        <w:rPr>
          <w:rFonts w:cs="Courier New"/>
        </w:rPr>
        <w:tab/>
      </w:r>
      <w:r w:rsidRPr="00B97C08">
        <w:rPr>
          <w:rFonts w:cs="Courier New"/>
        </w:rPr>
        <w:tab/>
        <w:t>ProtocolIE-Container</w:t>
      </w:r>
      <w:r w:rsidRPr="00B97C08">
        <w:rPr>
          <w:rFonts w:cs="Courier New"/>
        </w:rPr>
        <w:tab/>
      </w:r>
      <w:r w:rsidRPr="00B97C08">
        <w:rPr>
          <w:rFonts w:cs="Courier New"/>
        </w:rPr>
        <w:tab/>
        <w:t xml:space="preserve">{ { </w:t>
      </w:r>
      <w:r w:rsidRPr="00B97C08">
        <w:rPr>
          <w:snapToGrid w:val="0"/>
        </w:rPr>
        <w:t>IABTNLAddressFailure</w:t>
      </w:r>
      <w:r w:rsidRPr="00B97C08">
        <w:rPr>
          <w:rFonts w:cs="Courier New"/>
        </w:rPr>
        <w:t>IEs} },</w:t>
      </w:r>
    </w:p>
    <w:p w14:paraId="7A4E8C60" w14:textId="77777777" w:rsidR="00B97C08" w:rsidRPr="00B97C08" w:rsidRDefault="00B97C08" w:rsidP="00B97C08">
      <w:pPr>
        <w:pStyle w:val="PL"/>
        <w:rPr>
          <w:rFonts w:cs="Courier New"/>
        </w:rPr>
      </w:pPr>
      <w:r w:rsidRPr="00B97C08">
        <w:rPr>
          <w:rFonts w:cs="Courier New"/>
        </w:rPr>
        <w:tab/>
        <w:t>...</w:t>
      </w:r>
    </w:p>
    <w:p w14:paraId="326C4B38" w14:textId="77777777" w:rsidR="00B97C08" w:rsidRPr="00B97C08" w:rsidRDefault="00B97C08" w:rsidP="00B97C08">
      <w:pPr>
        <w:pStyle w:val="PL"/>
        <w:rPr>
          <w:rFonts w:cs="Courier New"/>
        </w:rPr>
      </w:pPr>
      <w:r w:rsidRPr="00B97C08">
        <w:rPr>
          <w:rFonts w:cs="Courier New"/>
        </w:rPr>
        <w:t>}</w:t>
      </w:r>
    </w:p>
    <w:p w14:paraId="7F8E5F0F" w14:textId="77777777" w:rsidR="00B97C08" w:rsidRPr="00B97C08" w:rsidRDefault="00B97C08" w:rsidP="00B97C08">
      <w:pPr>
        <w:pStyle w:val="PL"/>
        <w:rPr>
          <w:rFonts w:cs="Courier New"/>
        </w:rPr>
      </w:pPr>
    </w:p>
    <w:p w14:paraId="13E1B9BD" w14:textId="77777777" w:rsidR="00B97C08" w:rsidRPr="00B97C08" w:rsidRDefault="00B97C08" w:rsidP="00B97C08">
      <w:pPr>
        <w:pStyle w:val="PL"/>
        <w:rPr>
          <w:rFonts w:cs="Courier New"/>
        </w:rPr>
      </w:pPr>
      <w:r w:rsidRPr="00B97C08">
        <w:rPr>
          <w:snapToGrid w:val="0"/>
        </w:rPr>
        <w:t>IABTNLAddressFailure</w:t>
      </w:r>
      <w:r w:rsidRPr="00B97C08">
        <w:rPr>
          <w:rFonts w:cs="Courier New"/>
        </w:rPr>
        <w:t>IEs F1AP-PROTOCOL-IES ::= {</w:t>
      </w:r>
    </w:p>
    <w:p w14:paraId="559F41BB" w14:textId="77777777" w:rsidR="00B97C08" w:rsidRPr="00B97C08" w:rsidRDefault="00B97C08" w:rsidP="00B97C08">
      <w:pPr>
        <w:pStyle w:val="PL"/>
        <w:rPr>
          <w:rFonts w:cs="Courier New"/>
        </w:rPr>
      </w:pPr>
      <w:r w:rsidRPr="00B97C08">
        <w:rPr>
          <w:rFonts w:cs="Courier New"/>
        </w:rPr>
        <w:tab/>
        <w:t>{ ID id-TransactionID</w:t>
      </w:r>
      <w:r w:rsidRPr="00B97C08">
        <w:rPr>
          <w:rFonts w:cs="Courier New"/>
        </w:rPr>
        <w:tab/>
      </w:r>
      <w:r w:rsidRPr="00B97C08">
        <w:rPr>
          <w:rFonts w:cs="Courier New"/>
        </w:rPr>
        <w:tab/>
      </w:r>
      <w:r w:rsidRPr="00B97C08">
        <w:rPr>
          <w:rFonts w:cs="Courier New"/>
        </w:rPr>
        <w:tab/>
      </w:r>
      <w:r w:rsidRPr="00B97C08">
        <w:rPr>
          <w:rFonts w:cs="Courier New"/>
        </w:rPr>
        <w:tab/>
        <w:t>CRITICALITY reject</w:t>
      </w:r>
      <w:r w:rsidRPr="00B97C08">
        <w:rPr>
          <w:rFonts w:cs="Courier New"/>
        </w:rPr>
        <w:tab/>
        <w:t>TYPE TransactionID</w:t>
      </w:r>
      <w:r w:rsidRPr="00B97C08">
        <w:rPr>
          <w:rFonts w:cs="Courier New"/>
        </w:rPr>
        <w:tab/>
      </w:r>
      <w:r w:rsidRPr="00B97C08">
        <w:rPr>
          <w:rFonts w:cs="Courier New"/>
        </w:rPr>
        <w:tab/>
      </w:r>
      <w:r w:rsidRPr="00B97C08">
        <w:rPr>
          <w:rFonts w:cs="Courier New"/>
        </w:rPr>
        <w:tab/>
      </w:r>
      <w:r w:rsidRPr="00B97C08">
        <w:rPr>
          <w:rFonts w:cs="Courier New"/>
        </w:rPr>
        <w:tab/>
        <w:t>PRESENCE mandatory</w:t>
      </w:r>
      <w:r w:rsidRPr="00B97C08">
        <w:rPr>
          <w:rFonts w:cs="Courier New"/>
        </w:rPr>
        <w:tab/>
        <w:t>}|</w:t>
      </w:r>
    </w:p>
    <w:p w14:paraId="59A97401" w14:textId="77777777" w:rsidR="00B97C08" w:rsidRPr="00B97C08" w:rsidRDefault="00B97C08" w:rsidP="00B97C08">
      <w:pPr>
        <w:pStyle w:val="PL"/>
        <w:rPr>
          <w:rFonts w:cs="Courier New"/>
        </w:rPr>
      </w:pPr>
      <w:r w:rsidRPr="00B97C08">
        <w:rPr>
          <w:rFonts w:cs="Courier New"/>
        </w:rPr>
        <w:tab/>
        <w:t>{ ID id-Cause</w:t>
      </w:r>
      <w:r w:rsidRPr="00B97C08">
        <w:rPr>
          <w:rFonts w:cs="Courier New"/>
        </w:rPr>
        <w:tab/>
      </w:r>
      <w:r w:rsidRPr="00B97C08">
        <w:rPr>
          <w:rFonts w:cs="Courier New"/>
        </w:rPr>
        <w:tab/>
      </w:r>
      <w:r w:rsidRPr="00B97C08">
        <w:rPr>
          <w:rFonts w:cs="Courier New"/>
        </w:rPr>
        <w:tab/>
      </w:r>
      <w:r w:rsidRPr="00B97C08">
        <w:rPr>
          <w:rFonts w:cs="Courier New"/>
        </w:rPr>
        <w:tab/>
      </w:r>
      <w:r w:rsidRPr="00B97C08">
        <w:rPr>
          <w:rFonts w:cs="Courier New"/>
        </w:rPr>
        <w:tab/>
      </w:r>
      <w:r w:rsidRPr="00B97C08">
        <w:rPr>
          <w:rFonts w:cs="Courier New"/>
        </w:rPr>
        <w:tab/>
        <w:t>CRITICALITY ignore</w:t>
      </w:r>
      <w:r w:rsidRPr="00B97C08">
        <w:rPr>
          <w:rFonts w:cs="Courier New"/>
        </w:rPr>
        <w:tab/>
        <w:t>TYPE Cause</w:t>
      </w:r>
      <w:r w:rsidRPr="00B97C08">
        <w:rPr>
          <w:rFonts w:cs="Courier New"/>
        </w:rPr>
        <w:tab/>
      </w:r>
      <w:r w:rsidRPr="00B97C08">
        <w:rPr>
          <w:rFonts w:cs="Courier New"/>
        </w:rPr>
        <w:tab/>
      </w:r>
      <w:r w:rsidRPr="00B97C08">
        <w:rPr>
          <w:rFonts w:cs="Courier New"/>
        </w:rPr>
        <w:tab/>
      </w:r>
      <w:r w:rsidRPr="00B97C08">
        <w:rPr>
          <w:rFonts w:cs="Courier New"/>
        </w:rPr>
        <w:tab/>
      </w:r>
      <w:r w:rsidRPr="00B97C08">
        <w:rPr>
          <w:rFonts w:cs="Courier New"/>
        </w:rPr>
        <w:tab/>
      </w:r>
      <w:r w:rsidRPr="00B97C08">
        <w:rPr>
          <w:rFonts w:cs="Courier New"/>
        </w:rPr>
        <w:tab/>
        <w:t>PRESENCE mandatory</w:t>
      </w:r>
      <w:r w:rsidRPr="00B97C08">
        <w:rPr>
          <w:rFonts w:cs="Courier New"/>
        </w:rPr>
        <w:tab/>
        <w:t>}|</w:t>
      </w:r>
    </w:p>
    <w:p w14:paraId="54D438BB" w14:textId="77777777" w:rsidR="00B97C08" w:rsidRPr="00B97C08" w:rsidRDefault="00B97C08" w:rsidP="00B97C08">
      <w:pPr>
        <w:pStyle w:val="PL"/>
        <w:rPr>
          <w:rFonts w:cs="Courier New"/>
        </w:rPr>
      </w:pPr>
      <w:r w:rsidRPr="00B97C08">
        <w:rPr>
          <w:rFonts w:cs="Courier New"/>
        </w:rPr>
        <w:tab/>
        <w:t>{ ID id-TimeToWait</w:t>
      </w:r>
      <w:r w:rsidRPr="00B97C08">
        <w:rPr>
          <w:rFonts w:cs="Courier New"/>
        </w:rPr>
        <w:tab/>
      </w:r>
      <w:r w:rsidRPr="00B97C08">
        <w:rPr>
          <w:rFonts w:cs="Courier New"/>
        </w:rPr>
        <w:tab/>
      </w:r>
      <w:r w:rsidRPr="00B97C08">
        <w:rPr>
          <w:rFonts w:cs="Courier New"/>
        </w:rPr>
        <w:tab/>
      </w:r>
      <w:r w:rsidRPr="00B97C08">
        <w:rPr>
          <w:rFonts w:cs="Courier New"/>
        </w:rPr>
        <w:tab/>
      </w:r>
      <w:r w:rsidRPr="00B97C08">
        <w:rPr>
          <w:rFonts w:cs="Courier New"/>
        </w:rPr>
        <w:tab/>
        <w:t>CRITICALITY ignore</w:t>
      </w:r>
      <w:r w:rsidRPr="00B97C08">
        <w:rPr>
          <w:rFonts w:cs="Courier New"/>
        </w:rPr>
        <w:tab/>
        <w:t>TYPE TimeToWait</w:t>
      </w:r>
      <w:r w:rsidRPr="00B97C08">
        <w:rPr>
          <w:rFonts w:cs="Courier New"/>
        </w:rPr>
        <w:tab/>
      </w:r>
      <w:r w:rsidRPr="00B97C08">
        <w:rPr>
          <w:rFonts w:cs="Courier New"/>
        </w:rPr>
        <w:tab/>
      </w:r>
      <w:r w:rsidRPr="00B97C08">
        <w:rPr>
          <w:rFonts w:cs="Courier New"/>
        </w:rPr>
        <w:tab/>
      </w:r>
      <w:r w:rsidRPr="00B97C08">
        <w:rPr>
          <w:rFonts w:cs="Courier New"/>
        </w:rPr>
        <w:tab/>
      </w:r>
      <w:r w:rsidRPr="00B97C08">
        <w:rPr>
          <w:rFonts w:cs="Courier New"/>
        </w:rPr>
        <w:tab/>
        <w:t>PRESENCE optional</w:t>
      </w:r>
      <w:r w:rsidRPr="00B97C08">
        <w:rPr>
          <w:rFonts w:cs="Courier New"/>
        </w:rPr>
        <w:tab/>
        <w:t>}|</w:t>
      </w:r>
    </w:p>
    <w:p w14:paraId="6C914D20" w14:textId="77777777" w:rsidR="00B97C08" w:rsidRPr="00B97C08" w:rsidRDefault="00B97C08" w:rsidP="00B97C08">
      <w:pPr>
        <w:pStyle w:val="PL"/>
        <w:rPr>
          <w:rFonts w:cs="Courier New"/>
        </w:rPr>
      </w:pPr>
      <w:r w:rsidRPr="00B97C08">
        <w:rPr>
          <w:rFonts w:cs="Courier New"/>
        </w:rPr>
        <w:tab/>
        <w:t>{ ID id-CriticalityDiagnostics</w:t>
      </w:r>
      <w:r w:rsidRPr="00B97C08">
        <w:rPr>
          <w:rFonts w:cs="Courier New"/>
        </w:rPr>
        <w:tab/>
      </w:r>
      <w:r w:rsidRPr="00B97C08">
        <w:rPr>
          <w:rFonts w:cs="Courier New"/>
        </w:rPr>
        <w:tab/>
        <w:t>CRITICALITY ignore</w:t>
      </w:r>
      <w:r w:rsidRPr="00B97C08">
        <w:rPr>
          <w:rFonts w:cs="Courier New"/>
        </w:rPr>
        <w:tab/>
        <w:t>TYPE CriticalityDiagnostics</w:t>
      </w:r>
      <w:r w:rsidRPr="00B97C08">
        <w:rPr>
          <w:rFonts w:cs="Courier New"/>
        </w:rPr>
        <w:tab/>
      </w:r>
      <w:r w:rsidRPr="00B97C08">
        <w:rPr>
          <w:rFonts w:cs="Courier New"/>
        </w:rPr>
        <w:tab/>
        <w:t>PRESENCE optional</w:t>
      </w:r>
      <w:r w:rsidRPr="00B97C08">
        <w:rPr>
          <w:rFonts w:cs="Courier New"/>
        </w:rPr>
        <w:tab/>
        <w:t>},</w:t>
      </w:r>
    </w:p>
    <w:p w14:paraId="1D48B3BF" w14:textId="77777777" w:rsidR="00B97C08" w:rsidRPr="00B97C08" w:rsidRDefault="00B97C08" w:rsidP="00B97C08">
      <w:pPr>
        <w:pStyle w:val="PL"/>
        <w:rPr>
          <w:rFonts w:cs="Courier New"/>
        </w:rPr>
      </w:pPr>
      <w:r w:rsidRPr="00B97C08">
        <w:rPr>
          <w:rFonts w:cs="Courier New"/>
        </w:rPr>
        <w:tab/>
        <w:t>...</w:t>
      </w:r>
    </w:p>
    <w:p w14:paraId="09246841" w14:textId="77777777" w:rsidR="00B97C08" w:rsidRPr="00B97C08" w:rsidRDefault="00B97C08" w:rsidP="00B97C08">
      <w:pPr>
        <w:pStyle w:val="PL"/>
        <w:rPr>
          <w:rFonts w:cs="Courier New"/>
        </w:rPr>
      </w:pPr>
      <w:r w:rsidRPr="00B97C08">
        <w:rPr>
          <w:rFonts w:cs="Courier New"/>
        </w:rPr>
        <w:t>}</w:t>
      </w:r>
    </w:p>
    <w:p w14:paraId="54C02C20" w14:textId="77777777" w:rsidR="00B97C08" w:rsidRPr="00B97C08" w:rsidRDefault="00B97C08" w:rsidP="00B97C08">
      <w:pPr>
        <w:pStyle w:val="PL"/>
      </w:pPr>
    </w:p>
    <w:p w14:paraId="6B69AF66" w14:textId="77777777" w:rsidR="00B97C08" w:rsidRPr="00B97C08" w:rsidRDefault="00B97C08" w:rsidP="00B97C08">
      <w:pPr>
        <w:pStyle w:val="PL"/>
      </w:pPr>
      <w:r w:rsidRPr="00B97C08">
        <w:t>-- **************************************************************</w:t>
      </w:r>
    </w:p>
    <w:p w14:paraId="507ACBD9" w14:textId="77777777" w:rsidR="00B97C08" w:rsidRPr="00B97C08" w:rsidRDefault="00B97C08" w:rsidP="00B97C08">
      <w:pPr>
        <w:pStyle w:val="PL"/>
      </w:pPr>
      <w:r w:rsidRPr="00B97C08">
        <w:t>--</w:t>
      </w:r>
    </w:p>
    <w:p w14:paraId="11EB1DF9" w14:textId="77777777" w:rsidR="00B97C08" w:rsidRPr="00B97C08" w:rsidRDefault="00B97C08" w:rsidP="00B97C08">
      <w:pPr>
        <w:pStyle w:val="PL"/>
      </w:pPr>
      <w:r w:rsidRPr="00B97C08">
        <w:t>-- IAB UP Configuration Update ELEMENTARY PROCEDURE</w:t>
      </w:r>
    </w:p>
    <w:p w14:paraId="03E9A0A5" w14:textId="77777777" w:rsidR="00B97C08" w:rsidRPr="00B97C08" w:rsidRDefault="00B97C08" w:rsidP="00B97C08">
      <w:pPr>
        <w:pStyle w:val="PL"/>
      </w:pPr>
      <w:r w:rsidRPr="00B97C08">
        <w:t>--</w:t>
      </w:r>
    </w:p>
    <w:p w14:paraId="34C47C7C" w14:textId="77777777" w:rsidR="00B97C08" w:rsidRPr="00B97C08" w:rsidRDefault="00B97C08" w:rsidP="00B97C08">
      <w:pPr>
        <w:pStyle w:val="PL"/>
      </w:pPr>
      <w:r w:rsidRPr="00B97C08">
        <w:t>-- **************************************************************</w:t>
      </w:r>
    </w:p>
    <w:p w14:paraId="70E870C5" w14:textId="77777777" w:rsidR="00B97C08" w:rsidRPr="00B97C08" w:rsidRDefault="00B97C08" w:rsidP="00B97C08">
      <w:pPr>
        <w:pStyle w:val="PL"/>
      </w:pPr>
    </w:p>
    <w:p w14:paraId="203B1999" w14:textId="77777777" w:rsidR="00B97C08" w:rsidRPr="00B97C08" w:rsidRDefault="00B97C08" w:rsidP="00B97C08">
      <w:pPr>
        <w:pStyle w:val="PL"/>
      </w:pPr>
      <w:r w:rsidRPr="00B97C08">
        <w:t>-- **************************************************************</w:t>
      </w:r>
    </w:p>
    <w:p w14:paraId="1651C8F1" w14:textId="77777777" w:rsidR="00B97C08" w:rsidRPr="00B97C08" w:rsidRDefault="00B97C08" w:rsidP="00B97C08">
      <w:pPr>
        <w:pStyle w:val="PL"/>
      </w:pPr>
      <w:r w:rsidRPr="00B97C08">
        <w:t>--</w:t>
      </w:r>
    </w:p>
    <w:p w14:paraId="5A968E88" w14:textId="77777777" w:rsidR="00B97C08" w:rsidRPr="00B97C08" w:rsidRDefault="00B97C08" w:rsidP="00B97C08">
      <w:pPr>
        <w:pStyle w:val="PL"/>
      </w:pPr>
      <w:r w:rsidRPr="00B97C08">
        <w:t>-- IAB UP Configuration Update Request</w:t>
      </w:r>
    </w:p>
    <w:p w14:paraId="5CE6CE19" w14:textId="77777777" w:rsidR="00B97C08" w:rsidRPr="00B97C08" w:rsidRDefault="00B97C08" w:rsidP="00B97C08">
      <w:pPr>
        <w:pStyle w:val="PL"/>
      </w:pPr>
      <w:r w:rsidRPr="00B97C08">
        <w:t>--</w:t>
      </w:r>
    </w:p>
    <w:p w14:paraId="1D7D74FE" w14:textId="77777777" w:rsidR="00B97C08" w:rsidRPr="00B97C08" w:rsidRDefault="00B97C08" w:rsidP="00B97C08">
      <w:pPr>
        <w:pStyle w:val="PL"/>
      </w:pPr>
      <w:r w:rsidRPr="00B97C08">
        <w:t>-- **************************************************************</w:t>
      </w:r>
    </w:p>
    <w:p w14:paraId="70FDFAEE" w14:textId="77777777" w:rsidR="00B97C08" w:rsidRPr="00B97C08" w:rsidRDefault="00B97C08" w:rsidP="00B97C08">
      <w:pPr>
        <w:pStyle w:val="PL"/>
      </w:pPr>
    </w:p>
    <w:p w14:paraId="5A906150" w14:textId="77777777" w:rsidR="00B97C08" w:rsidRPr="00B97C08" w:rsidRDefault="00B97C08" w:rsidP="00B97C08">
      <w:pPr>
        <w:pStyle w:val="PL"/>
      </w:pPr>
      <w:r w:rsidRPr="00B97C08">
        <w:t>IABUPConfigurationUpdateRequest ::= SEQUENCE {</w:t>
      </w:r>
    </w:p>
    <w:p w14:paraId="6FF226C8" w14:textId="77777777" w:rsidR="00B97C08" w:rsidRPr="00B97C08" w:rsidRDefault="00B97C08" w:rsidP="00B97C08">
      <w:pPr>
        <w:pStyle w:val="PL"/>
      </w:pPr>
      <w:r w:rsidRPr="00B97C08">
        <w:tab/>
        <w:t>protocolIEs</w:t>
      </w:r>
      <w:r w:rsidRPr="00B97C08">
        <w:tab/>
      </w:r>
      <w:r w:rsidRPr="00B97C08">
        <w:tab/>
      </w:r>
      <w:r w:rsidRPr="00B97C08">
        <w:tab/>
        <w:t>ProtocolIE-Container</w:t>
      </w:r>
      <w:r w:rsidRPr="00B97C08">
        <w:tab/>
      </w:r>
      <w:r w:rsidRPr="00B97C08">
        <w:tab/>
        <w:t>{ { IABUPConfigurationUpdateRequestIEs} },</w:t>
      </w:r>
    </w:p>
    <w:p w14:paraId="37C6B600" w14:textId="77777777" w:rsidR="00B97C08" w:rsidRPr="00B97C08" w:rsidRDefault="00B97C08" w:rsidP="00B97C08">
      <w:pPr>
        <w:pStyle w:val="PL"/>
      </w:pPr>
      <w:r w:rsidRPr="00B97C08">
        <w:tab/>
        <w:t>...</w:t>
      </w:r>
    </w:p>
    <w:p w14:paraId="5D40F4D7" w14:textId="77777777" w:rsidR="00B97C08" w:rsidRPr="00B97C08" w:rsidRDefault="00B97C08" w:rsidP="00B97C08">
      <w:pPr>
        <w:pStyle w:val="PL"/>
      </w:pPr>
      <w:r w:rsidRPr="00B97C08">
        <w:t>}</w:t>
      </w:r>
    </w:p>
    <w:p w14:paraId="1FFDC9F4" w14:textId="77777777" w:rsidR="00B97C08" w:rsidRPr="00B97C08" w:rsidRDefault="00B97C08" w:rsidP="00B97C08">
      <w:pPr>
        <w:pStyle w:val="PL"/>
      </w:pPr>
    </w:p>
    <w:p w14:paraId="6639540E" w14:textId="77777777" w:rsidR="00B97C08" w:rsidRPr="00B97C08" w:rsidRDefault="00B97C08" w:rsidP="00B97C08">
      <w:pPr>
        <w:pStyle w:val="PL"/>
      </w:pPr>
      <w:r w:rsidRPr="00B97C08">
        <w:t xml:space="preserve">IABUPConfigurationUpdateRequestIEs F1AP-PROTOCOL-IES ::= { </w:t>
      </w:r>
    </w:p>
    <w:p w14:paraId="405A82B0" w14:textId="77777777" w:rsidR="00B97C08" w:rsidRPr="00B97C08" w:rsidRDefault="00B97C08" w:rsidP="00B97C08">
      <w:pPr>
        <w:pStyle w:val="PL"/>
      </w:pPr>
      <w:r w:rsidRPr="00B97C08">
        <w:tab/>
        <w:t>{ ID id-TransactionID</w:t>
      </w:r>
      <w:r w:rsidRPr="00B97C08">
        <w:tab/>
      </w:r>
      <w:r w:rsidRPr="00B97C08">
        <w:tab/>
      </w:r>
      <w:r w:rsidRPr="00B97C08">
        <w:tab/>
      </w:r>
      <w:r w:rsidRPr="00B97C08">
        <w:tab/>
      </w:r>
      <w:r w:rsidRPr="00B97C08">
        <w:tab/>
      </w:r>
      <w:r w:rsidRPr="00B97C08">
        <w:tab/>
      </w:r>
      <w:r w:rsidRPr="00B97C08">
        <w:tab/>
        <w:t>CRITICALITY reject</w:t>
      </w:r>
      <w:r w:rsidRPr="00B97C08">
        <w:tab/>
        <w:t>TYPE TransactionID</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mandatory  }|</w:t>
      </w:r>
    </w:p>
    <w:p w14:paraId="6B547F77" w14:textId="77777777" w:rsidR="00B97C08" w:rsidRPr="00B97C08" w:rsidRDefault="00B97C08" w:rsidP="00B97C08">
      <w:pPr>
        <w:pStyle w:val="PL"/>
      </w:pPr>
      <w:r w:rsidRPr="00B97C08">
        <w:tab/>
        <w:t>{ ID id-UL-UP-TNL-Information-to-Update-List</w:t>
      </w:r>
      <w:r w:rsidRPr="00B97C08">
        <w:tab/>
        <w:t>CRITICALITY ignore</w:t>
      </w:r>
      <w:r w:rsidRPr="00B97C08">
        <w:tab/>
        <w:t>TYPE UL-UP-TNL-Information-to-Update-List</w:t>
      </w:r>
      <w:r w:rsidRPr="00B97C08">
        <w:tab/>
      </w:r>
      <w:r w:rsidRPr="00B97C08">
        <w:tab/>
        <w:t>PRESENCE optional</w:t>
      </w:r>
      <w:r w:rsidRPr="00B97C08">
        <w:tab/>
        <w:t>}|</w:t>
      </w:r>
    </w:p>
    <w:p w14:paraId="23AAD6CB" w14:textId="77777777" w:rsidR="00B97C08" w:rsidRPr="00B97C08" w:rsidRDefault="00B97C08" w:rsidP="00B97C08">
      <w:pPr>
        <w:pStyle w:val="PL"/>
      </w:pPr>
      <w:r w:rsidRPr="00B97C08">
        <w:tab/>
        <w:t>{ ID id-UL-UP-TNL-Address-to-Update-List</w:t>
      </w:r>
      <w:r w:rsidRPr="00B97C08">
        <w:tab/>
      </w:r>
      <w:r w:rsidRPr="00B97C08">
        <w:tab/>
        <w:t>CRITICALITY ignore</w:t>
      </w:r>
      <w:r w:rsidRPr="00B97C08">
        <w:tab/>
        <w:t>TYPE UL-UP-TNL-Address-to-Update-List</w:t>
      </w:r>
      <w:r w:rsidRPr="00B97C08">
        <w:tab/>
      </w:r>
      <w:r w:rsidRPr="00B97C08">
        <w:tab/>
      </w:r>
      <w:r w:rsidRPr="00B97C08">
        <w:tab/>
      </w:r>
      <w:r w:rsidRPr="00B97C08">
        <w:tab/>
        <w:t>PRESENCE optional</w:t>
      </w:r>
      <w:r w:rsidRPr="00B97C08">
        <w:tab/>
        <w:t>},</w:t>
      </w:r>
    </w:p>
    <w:p w14:paraId="6BFEE636" w14:textId="77777777" w:rsidR="00B97C08" w:rsidRPr="00B97C08" w:rsidRDefault="00B97C08" w:rsidP="00B97C08">
      <w:pPr>
        <w:pStyle w:val="PL"/>
      </w:pPr>
      <w:r w:rsidRPr="00B97C08">
        <w:tab/>
        <w:t>...</w:t>
      </w:r>
    </w:p>
    <w:p w14:paraId="2CD295DC" w14:textId="77777777" w:rsidR="00B97C08" w:rsidRPr="00B97C08" w:rsidRDefault="00B97C08" w:rsidP="00B97C08">
      <w:pPr>
        <w:pStyle w:val="PL"/>
      </w:pPr>
      <w:r w:rsidRPr="00B97C08">
        <w:t>}</w:t>
      </w:r>
    </w:p>
    <w:p w14:paraId="25CBF6A9" w14:textId="77777777" w:rsidR="00B97C08" w:rsidRPr="00B97C08" w:rsidRDefault="00B97C08" w:rsidP="00B97C08">
      <w:pPr>
        <w:pStyle w:val="PL"/>
      </w:pPr>
    </w:p>
    <w:p w14:paraId="1CC26DCA" w14:textId="77777777" w:rsidR="00B97C08" w:rsidRPr="00B97C08" w:rsidRDefault="00B97C08" w:rsidP="00B97C08">
      <w:pPr>
        <w:pStyle w:val="PL"/>
      </w:pPr>
      <w:r w:rsidRPr="00B97C08">
        <w:t>UL-UP-TNL-Information-to-Update-List ::= SEQUENCE (SIZE(1.. maxnoofULUPTNLInformationforIAB))</w:t>
      </w:r>
      <w:r w:rsidRPr="00B97C08">
        <w:tab/>
        <w:t>OF ProtocolIE-SingleContainer { { UL-UP-TNL-Information-to-Update-List-ItemIEs } }</w:t>
      </w:r>
    </w:p>
    <w:p w14:paraId="69FAA14B" w14:textId="77777777" w:rsidR="00B97C08" w:rsidRPr="00B97C08" w:rsidRDefault="00B97C08" w:rsidP="00B97C08">
      <w:pPr>
        <w:pStyle w:val="PL"/>
      </w:pPr>
    </w:p>
    <w:p w14:paraId="4F0A9BF4" w14:textId="77777777" w:rsidR="00B97C08" w:rsidRPr="00B97C08" w:rsidRDefault="00B97C08" w:rsidP="00B97C08">
      <w:pPr>
        <w:pStyle w:val="PL"/>
      </w:pPr>
      <w:r w:rsidRPr="00B97C08">
        <w:t>UL-UP-TNL-Information-to-Update-List-ItemIEs F1AP-PROTOCOL-IES ::= {</w:t>
      </w:r>
    </w:p>
    <w:p w14:paraId="650DB415" w14:textId="77777777" w:rsidR="00B97C08" w:rsidRPr="00B97C08" w:rsidRDefault="00B97C08" w:rsidP="00B97C08">
      <w:pPr>
        <w:pStyle w:val="PL"/>
      </w:pPr>
      <w:r w:rsidRPr="00B97C08">
        <w:tab/>
        <w:t>{ ID id-UL-UP-TNL-Information-to-Update-List-Item</w:t>
      </w:r>
      <w:r w:rsidRPr="00B97C08">
        <w:tab/>
        <w:t>CRITICALITY ignore</w:t>
      </w:r>
      <w:r w:rsidRPr="00B97C08">
        <w:tab/>
        <w:t>TYPE UL-UP-TNL-Information-to-Update-List-Item PRESENCE mandatory</w:t>
      </w:r>
      <w:r w:rsidRPr="00B97C08" w:rsidDel="007E7FFA">
        <w:t xml:space="preserve"> </w:t>
      </w:r>
      <w:r w:rsidRPr="00B97C08">
        <w:t>},</w:t>
      </w:r>
    </w:p>
    <w:p w14:paraId="59C27EAA" w14:textId="77777777" w:rsidR="00B97C08" w:rsidRPr="00B97C08" w:rsidRDefault="00B97C08" w:rsidP="00B97C08">
      <w:pPr>
        <w:pStyle w:val="PL"/>
      </w:pPr>
      <w:r w:rsidRPr="00B97C08">
        <w:tab/>
        <w:t>...</w:t>
      </w:r>
    </w:p>
    <w:p w14:paraId="15823553" w14:textId="77777777" w:rsidR="00B97C08" w:rsidRPr="00B97C08" w:rsidRDefault="00B97C08" w:rsidP="00B97C08">
      <w:pPr>
        <w:pStyle w:val="PL"/>
      </w:pPr>
      <w:r w:rsidRPr="00B97C08">
        <w:t>}</w:t>
      </w:r>
    </w:p>
    <w:p w14:paraId="3F446467" w14:textId="77777777" w:rsidR="00B97C08" w:rsidRPr="00B97C08" w:rsidRDefault="00B97C08" w:rsidP="00B97C08">
      <w:pPr>
        <w:pStyle w:val="PL"/>
      </w:pPr>
    </w:p>
    <w:p w14:paraId="3DCCA68C" w14:textId="77777777" w:rsidR="00B97C08" w:rsidRPr="00B97C08" w:rsidRDefault="00B97C08" w:rsidP="00B97C08">
      <w:pPr>
        <w:pStyle w:val="PL"/>
      </w:pPr>
      <w:r w:rsidRPr="00B97C08">
        <w:t>UL-UP-TNL-Address-to-Update-List ::= SEQUENCE (SIZE(1.. maxnoofUPTNLAddresses))</w:t>
      </w:r>
      <w:r w:rsidRPr="00B97C08">
        <w:tab/>
        <w:t>OF ProtocolIE-SingleContainer { { UL-UP-TNL-Address-to-Update-List-ItemIEs } }</w:t>
      </w:r>
    </w:p>
    <w:p w14:paraId="6F1E2E9C" w14:textId="77777777" w:rsidR="00B97C08" w:rsidRPr="00B97C08" w:rsidRDefault="00B97C08" w:rsidP="00B97C08">
      <w:pPr>
        <w:pStyle w:val="PL"/>
      </w:pPr>
    </w:p>
    <w:p w14:paraId="73EF0A22" w14:textId="77777777" w:rsidR="00B97C08" w:rsidRPr="00B97C08" w:rsidRDefault="00B97C08" w:rsidP="00B97C08">
      <w:pPr>
        <w:pStyle w:val="PL"/>
      </w:pPr>
      <w:r w:rsidRPr="00B97C08">
        <w:t>UL-UP-TNL-Address-to-Update-List-ItemIEs F1AP-PROTOCOL-IES ::= {</w:t>
      </w:r>
    </w:p>
    <w:p w14:paraId="3464B71C" w14:textId="77777777" w:rsidR="00B97C08" w:rsidRPr="00B97C08" w:rsidRDefault="00B97C08" w:rsidP="00B97C08">
      <w:pPr>
        <w:pStyle w:val="PL"/>
      </w:pPr>
      <w:r w:rsidRPr="00B97C08">
        <w:tab/>
        <w:t>{ ID id-UL-UP-TNL-Address-to-Update-List-Item</w:t>
      </w:r>
      <w:r w:rsidRPr="00B97C08">
        <w:tab/>
        <w:t>CRITICALITY ignore</w:t>
      </w:r>
      <w:r w:rsidRPr="00B97C08">
        <w:tab/>
        <w:t>TYPE UL-UP-TNL-Address-to-Update-List-Item PRESENCE mandatory</w:t>
      </w:r>
      <w:r w:rsidRPr="00B97C08" w:rsidDel="007E7FFA">
        <w:t xml:space="preserve"> </w:t>
      </w:r>
      <w:r w:rsidRPr="00B97C08">
        <w:t>},</w:t>
      </w:r>
    </w:p>
    <w:p w14:paraId="16D17149" w14:textId="77777777" w:rsidR="00B97C08" w:rsidRPr="00B97C08" w:rsidRDefault="00B97C08" w:rsidP="00B97C08">
      <w:pPr>
        <w:pStyle w:val="PL"/>
      </w:pPr>
      <w:r w:rsidRPr="00B97C08">
        <w:tab/>
        <w:t>...</w:t>
      </w:r>
    </w:p>
    <w:p w14:paraId="7BF3B543" w14:textId="77777777" w:rsidR="00B97C08" w:rsidRPr="00B97C08" w:rsidRDefault="00B97C08" w:rsidP="00B97C08">
      <w:pPr>
        <w:pStyle w:val="PL"/>
      </w:pPr>
      <w:r w:rsidRPr="00B97C08">
        <w:t>}</w:t>
      </w:r>
    </w:p>
    <w:p w14:paraId="4F7DD0F0" w14:textId="77777777" w:rsidR="00B97C08" w:rsidRPr="00B97C08" w:rsidRDefault="00B97C08" w:rsidP="00B97C08">
      <w:pPr>
        <w:pStyle w:val="PL"/>
      </w:pPr>
    </w:p>
    <w:p w14:paraId="28C55BEF" w14:textId="77777777" w:rsidR="00B97C08" w:rsidRPr="00B97C08" w:rsidRDefault="00B97C08" w:rsidP="00B97C08">
      <w:pPr>
        <w:pStyle w:val="PL"/>
      </w:pPr>
    </w:p>
    <w:p w14:paraId="3664A403" w14:textId="77777777" w:rsidR="00B97C08" w:rsidRPr="00B97C08" w:rsidRDefault="00B97C08" w:rsidP="00B97C08">
      <w:pPr>
        <w:pStyle w:val="PL"/>
      </w:pPr>
      <w:r w:rsidRPr="00B97C08">
        <w:t>-- **************************************************************</w:t>
      </w:r>
    </w:p>
    <w:p w14:paraId="4DF4C5CE" w14:textId="77777777" w:rsidR="00B97C08" w:rsidRPr="00B97C08" w:rsidRDefault="00B97C08" w:rsidP="00B97C08">
      <w:pPr>
        <w:pStyle w:val="PL"/>
      </w:pPr>
      <w:r w:rsidRPr="00B97C08">
        <w:lastRenderedPageBreak/>
        <w:t>--</w:t>
      </w:r>
    </w:p>
    <w:p w14:paraId="42554AF3" w14:textId="77777777" w:rsidR="00B97C08" w:rsidRPr="00B97C08" w:rsidRDefault="00B97C08" w:rsidP="00B97C08">
      <w:pPr>
        <w:pStyle w:val="PL"/>
      </w:pPr>
      <w:r w:rsidRPr="00B97C08">
        <w:t>-- IAB UP Configuration Update Response</w:t>
      </w:r>
    </w:p>
    <w:p w14:paraId="5D292152" w14:textId="77777777" w:rsidR="00B97C08" w:rsidRPr="00B97C08" w:rsidRDefault="00B97C08" w:rsidP="00B97C08">
      <w:pPr>
        <w:pStyle w:val="PL"/>
      </w:pPr>
      <w:r w:rsidRPr="00B97C08">
        <w:t>--</w:t>
      </w:r>
    </w:p>
    <w:p w14:paraId="0DF026DA" w14:textId="77777777" w:rsidR="00B97C08" w:rsidRPr="00B97C08" w:rsidRDefault="00B97C08" w:rsidP="00B97C08">
      <w:pPr>
        <w:pStyle w:val="PL"/>
      </w:pPr>
      <w:r w:rsidRPr="00B97C08">
        <w:t>-- **************************************************************</w:t>
      </w:r>
    </w:p>
    <w:p w14:paraId="510F276D" w14:textId="77777777" w:rsidR="00B97C08" w:rsidRPr="00B97C08" w:rsidRDefault="00B97C08" w:rsidP="00B97C08">
      <w:pPr>
        <w:pStyle w:val="PL"/>
      </w:pPr>
    </w:p>
    <w:p w14:paraId="4D685D35" w14:textId="77777777" w:rsidR="00B97C08" w:rsidRPr="00B97C08" w:rsidRDefault="00B97C08" w:rsidP="00B97C08">
      <w:pPr>
        <w:pStyle w:val="PL"/>
      </w:pPr>
      <w:r w:rsidRPr="00B97C08">
        <w:t>IABUPConfigurationUpdateResponse ::= SEQUENCE {</w:t>
      </w:r>
    </w:p>
    <w:p w14:paraId="37CCA793" w14:textId="77777777" w:rsidR="00B97C08" w:rsidRPr="00B97C08" w:rsidRDefault="00B97C08" w:rsidP="00B97C08">
      <w:pPr>
        <w:pStyle w:val="PL"/>
      </w:pPr>
      <w:r w:rsidRPr="00B97C08">
        <w:tab/>
        <w:t>protocolIEs</w:t>
      </w:r>
      <w:r w:rsidRPr="00B97C08">
        <w:tab/>
      </w:r>
      <w:r w:rsidRPr="00B97C08">
        <w:tab/>
      </w:r>
      <w:r w:rsidRPr="00B97C08">
        <w:tab/>
        <w:t>ProtocolIE-Container</w:t>
      </w:r>
      <w:r w:rsidRPr="00B97C08">
        <w:tab/>
      </w:r>
      <w:r w:rsidRPr="00B97C08">
        <w:tab/>
        <w:t>{ { IABUPConfigurationUpdateResponseIEs} },</w:t>
      </w:r>
    </w:p>
    <w:p w14:paraId="41458CC4" w14:textId="77777777" w:rsidR="00B97C08" w:rsidRPr="00B97C08" w:rsidRDefault="00B97C08" w:rsidP="00B97C08">
      <w:pPr>
        <w:pStyle w:val="PL"/>
      </w:pPr>
      <w:r w:rsidRPr="00B97C08">
        <w:tab/>
        <w:t>...</w:t>
      </w:r>
    </w:p>
    <w:p w14:paraId="2436174B" w14:textId="77777777" w:rsidR="00B97C08" w:rsidRPr="00B97C08" w:rsidRDefault="00B97C08" w:rsidP="00B97C08">
      <w:pPr>
        <w:pStyle w:val="PL"/>
      </w:pPr>
      <w:r w:rsidRPr="00B97C08">
        <w:t>}</w:t>
      </w:r>
    </w:p>
    <w:p w14:paraId="4A2854CA" w14:textId="77777777" w:rsidR="00B97C08" w:rsidRPr="00B97C08" w:rsidRDefault="00B97C08" w:rsidP="00B97C08">
      <w:pPr>
        <w:pStyle w:val="PL"/>
      </w:pPr>
    </w:p>
    <w:p w14:paraId="08499A3C" w14:textId="77777777" w:rsidR="00B97C08" w:rsidRPr="00B97C08" w:rsidRDefault="00B97C08" w:rsidP="00B97C08">
      <w:pPr>
        <w:pStyle w:val="PL"/>
      </w:pPr>
      <w:r w:rsidRPr="00B97C08">
        <w:t xml:space="preserve">IABUPConfigurationUpdateResponseIEs F1AP-PROTOCOL-IES ::= { </w:t>
      </w:r>
    </w:p>
    <w:p w14:paraId="0AAEA2E7" w14:textId="77777777" w:rsidR="00B97C08" w:rsidRPr="00B97C08" w:rsidRDefault="00B97C08" w:rsidP="00B97C08">
      <w:pPr>
        <w:pStyle w:val="PL"/>
      </w:pPr>
      <w:r w:rsidRPr="00B97C08">
        <w:tab/>
        <w:t>{ ID id-TransactionID</w:t>
      </w:r>
      <w:r w:rsidRPr="00B97C08">
        <w:tab/>
      </w:r>
      <w:r w:rsidRPr="00B97C08">
        <w:tab/>
      </w:r>
      <w:r w:rsidRPr="00B97C08">
        <w:tab/>
      </w:r>
      <w:r w:rsidRPr="00B97C08">
        <w:tab/>
      </w:r>
      <w:r w:rsidRPr="00B97C08">
        <w:tab/>
      </w:r>
      <w:r w:rsidRPr="00B97C08">
        <w:tab/>
        <w:t>CRITICALITY reject</w:t>
      </w:r>
      <w:r w:rsidRPr="00B97C08">
        <w:tab/>
        <w:t>TYPE TransactionID</w:t>
      </w:r>
      <w:r w:rsidRPr="00B97C08">
        <w:tab/>
      </w:r>
      <w:r w:rsidRPr="00B97C08">
        <w:tab/>
      </w:r>
      <w:r w:rsidRPr="00B97C08">
        <w:tab/>
      </w:r>
      <w:r w:rsidRPr="00B97C08">
        <w:tab/>
      </w:r>
      <w:r w:rsidRPr="00B97C08">
        <w:tab/>
      </w:r>
      <w:r w:rsidRPr="00B97C08">
        <w:tab/>
      </w:r>
      <w:r w:rsidRPr="00B97C08">
        <w:tab/>
        <w:t>PRESENCE mandatory</w:t>
      </w:r>
      <w:r w:rsidRPr="00B97C08">
        <w:tab/>
        <w:t>}|</w:t>
      </w:r>
    </w:p>
    <w:p w14:paraId="68AC26BF" w14:textId="77777777" w:rsidR="00B97C08" w:rsidRPr="00B97C08" w:rsidRDefault="00B97C08" w:rsidP="00B97C08">
      <w:pPr>
        <w:pStyle w:val="PL"/>
      </w:pPr>
      <w:r w:rsidRPr="00B97C08">
        <w:tab/>
        <w:t>{ ID id-CriticalityDiagnostics</w:t>
      </w:r>
      <w:r w:rsidRPr="00B97C08">
        <w:tab/>
      </w:r>
      <w:r w:rsidRPr="00B97C08">
        <w:tab/>
      </w:r>
      <w:r w:rsidRPr="00B97C08">
        <w:tab/>
      </w:r>
      <w:r w:rsidRPr="00B97C08">
        <w:tab/>
        <w:t>CRITICALITY ignore</w:t>
      </w:r>
      <w:r w:rsidRPr="00B97C08">
        <w:tab/>
        <w:t>TYPE CriticalityDiagnostics</w:t>
      </w:r>
      <w:r w:rsidRPr="00B97C08">
        <w:tab/>
      </w:r>
      <w:r w:rsidRPr="00B97C08">
        <w:tab/>
      </w:r>
      <w:r w:rsidRPr="00B97C08">
        <w:tab/>
      </w:r>
      <w:r w:rsidRPr="00B97C08">
        <w:tab/>
      </w:r>
      <w:r w:rsidRPr="00B97C08">
        <w:tab/>
        <w:t>PRESENCE optional</w:t>
      </w:r>
      <w:r w:rsidRPr="00B97C08">
        <w:tab/>
        <w:t>}|</w:t>
      </w:r>
    </w:p>
    <w:p w14:paraId="2F575B62" w14:textId="77777777" w:rsidR="00B97C08" w:rsidRPr="00B97C08" w:rsidRDefault="00B97C08" w:rsidP="00B97C08">
      <w:pPr>
        <w:pStyle w:val="PL"/>
      </w:pPr>
      <w:r w:rsidRPr="00B97C08">
        <w:tab/>
        <w:t>{ ID id-DL-UP-TNL-Address-to-Update-List</w:t>
      </w:r>
      <w:r w:rsidRPr="00B97C08">
        <w:tab/>
        <w:t>CRITICALITY reject</w:t>
      </w:r>
      <w:r w:rsidRPr="00B97C08">
        <w:tab/>
        <w:t>TYPE DL-UP-TNL-Address-to-Update-List</w:t>
      </w:r>
      <w:r w:rsidRPr="00B97C08">
        <w:tab/>
        <w:t>PRESENCE optional</w:t>
      </w:r>
      <w:r w:rsidRPr="00B97C08">
        <w:tab/>
        <w:t>},</w:t>
      </w:r>
    </w:p>
    <w:p w14:paraId="45598AF4" w14:textId="77777777" w:rsidR="00B97C08" w:rsidRPr="00B97C08" w:rsidRDefault="00B97C08" w:rsidP="00B97C08">
      <w:pPr>
        <w:pStyle w:val="PL"/>
      </w:pPr>
      <w:r w:rsidRPr="00B97C08">
        <w:tab/>
        <w:t>...</w:t>
      </w:r>
    </w:p>
    <w:p w14:paraId="17349001" w14:textId="77777777" w:rsidR="00B97C08" w:rsidRPr="00B97C08" w:rsidRDefault="00B97C08" w:rsidP="00B97C08">
      <w:pPr>
        <w:pStyle w:val="PL"/>
      </w:pPr>
      <w:r w:rsidRPr="00B97C08">
        <w:t>}</w:t>
      </w:r>
    </w:p>
    <w:p w14:paraId="56853647" w14:textId="77777777" w:rsidR="00B97C08" w:rsidRPr="00B97C08" w:rsidRDefault="00B97C08" w:rsidP="00B97C08">
      <w:pPr>
        <w:pStyle w:val="PL"/>
      </w:pPr>
    </w:p>
    <w:p w14:paraId="4F80194F" w14:textId="77777777" w:rsidR="00B97C08" w:rsidRPr="00B97C08" w:rsidRDefault="00B97C08" w:rsidP="00B97C08">
      <w:pPr>
        <w:pStyle w:val="PL"/>
      </w:pPr>
      <w:r w:rsidRPr="00B97C08">
        <w:t>DL-UP-TNL-Address-to-Update-List ::= SEQUENCE (SIZE(1.. maxnoofUPTNLAddresses))</w:t>
      </w:r>
      <w:r w:rsidRPr="00B97C08">
        <w:tab/>
        <w:t>OF ProtocolIE-SingleContainer { { DL-UP-TNL-Address-to-Update-List-ItemIEs } }</w:t>
      </w:r>
    </w:p>
    <w:p w14:paraId="0057CB89" w14:textId="77777777" w:rsidR="00B97C08" w:rsidRPr="00B97C08" w:rsidRDefault="00B97C08" w:rsidP="00B97C08">
      <w:pPr>
        <w:pStyle w:val="PL"/>
      </w:pPr>
    </w:p>
    <w:p w14:paraId="43280675" w14:textId="77777777" w:rsidR="00B97C08" w:rsidRPr="00B97C08" w:rsidRDefault="00B97C08" w:rsidP="00B97C08">
      <w:pPr>
        <w:pStyle w:val="PL"/>
      </w:pPr>
      <w:r w:rsidRPr="00B97C08">
        <w:t>DL-UP-TNL-Address-to-Update-List-ItemIEs F1AP-PROTOCOL-IES ::= {</w:t>
      </w:r>
    </w:p>
    <w:p w14:paraId="718C9F7A" w14:textId="77777777" w:rsidR="00B97C08" w:rsidRPr="00B97C08" w:rsidRDefault="00B97C08" w:rsidP="00B97C08">
      <w:pPr>
        <w:pStyle w:val="PL"/>
      </w:pPr>
      <w:r w:rsidRPr="00B97C08">
        <w:tab/>
        <w:t>{ ID id-DL-UP-TNL-Address-to-Update-List-Item</w:t>
      </w:r>
      <w:r w:rsidRPr="00B97C08">
        <w:tab/>
        <w:t>CRITICALITY ignore</w:t>
      </w:r>
      <w:r w:rsidRPr="00B97C08">
        <w:tab/>
        <w:t>TYPE DL-UP-TNL-Address-to-Update-List-Item</w:t>
      </w:r>
      <w:r w:rsidRPr="00B97C08">
        <w:tab/>
        <w:t>PRESENCE mandatory</w:t>
      </w:r>
      <w:r w:rsidRPr="00B97C08" w:rsidDel="007E7FFA">
        <w:t xml:space="preserve"> </w:t>
      </w:r>
      <w:r w:rsidRPr="00B97C08">
        <w:t>},</w:t>
      </w:r>
    </w:p>
    <w:p w14:paraId="3ACF05E7" w14:textId="77777777" w:rsidR="00B97C08" w:rsidRPr="00B97C08" w:rsidRDefault="00B97C08" w:rsidP="00B97C08">
      <w:pPr>
        <w:pStyle w:val="PL"/>
      </w:pPr>
      <w:r w:rsidRPr="00B97C08">
        <w:tab/>
        <w:t>...</w:t>
      </w:r>
    </w:p>
    <w:p w14:paraId="33224F0D" w14:textId="77777777" w:rsidR="00B97C08" w:rsidRPr="00B97C08" w:rsidRDefault="00B97C08" w:rsidP="00B97C08">
      <w:pPr>
        <w:pStyle w:val="PL"/>
      </w:pPr>
      <w:r w:rsidRPr="00B97C08">
        <w:t>}</w:t>
      </w:r>
    </w:p>
    <w:p w14:paraId="463F8149" w14:textId="77777777" w:rsidR="00B97C08" w:rsidRPr="00B97C08" w:rsidRDefault="00B97C08" w:rsidP="00B97C08">
      <w:pPr>
        <w:pStyle w:val="PL"/>
      </w:pPr>
    </w:p>
    <w:p w14:paraId="0D4FA603" w14:textId="77777777" w:rsidR="00B97C08" w:rsidRPr="00B97C08" w:rsidRDefault="00B97C08" w:rsidP="00B97C08">
      <w:pPr>
        <w:pStyle w:val="PL"/>
      </w:pPr>
      <w:r w:rsidRPr="00B97C08">
        <w:t>-- **************************************************************</w:t>
      </w:r>
    </w:p>
    <w:p w14:paraId="43A0886C" w14:textId="77777777" w:rsidR="00B97C08" w:rsidRPr="00B97C08" w:rsidRDefault="00B97C08" w:rsidP="00B97C08">
      <w:pPr>
        <w:pStyle w:val="PL"/>
      </w:pPr>
      <w:r w:rsidRPr="00B97C08">
        <w:t>--</w:t>
      </w:r>
    </w:p>
    <w:p w14:paraId="009E6E15" w14:textId="77777777" w:rsidR="00B97C08" w:rsidRPr="00B97C08" w:rsidRDefault="00B97C08" w:rsidP="00B97C08">
      <w:pPr>
        <w:pStyle w:val="PL"/>
      </w:pPr>
      <w:r w:rsidRPr="00B97C08">
        <w:t>-- IAB UP Configuration Update Failure</w:t>
      </w:r>
    </w:p>
    <w:p w14:paraId="58F1BCBF" w14:textId="77777777" w:rsidR="00B97C08" w:rsidRPr="00B97C08" w:rsidRDefault="00B97C08" w:rsidP="00B97C08">
      <w:pPr>
        <w:pStyle w:val="PL"/>
      </w:pPr>
      <w:r w:rsidRPr="00B97C08">
        <w:t>--</w:t>
      </w:r>
    </w:p>
    <w:p w14:paraId="4CE2D02A" w14:textId="77777777" w:rsidR="00B97C08" w:rsidRPr="00B97C08" w:rsidRDefault="00B97C08" w:rsidP="00B97C08">
      <w:pPr>
        <w:pStyle w:val="PL"/>
      </w:pPr>
      <w:r w:rsidRPr="00B97C08">
        <w:t>-- **************************************************************</w:t>
      </w:r>
    </w:p>
    <w:p w14:paraId="3458CC53" w14:textId="77777777" w:rsidR="00B97C08" w:rsidRPr="00B97C08" w:rsidRDefault="00B97C08" w:rsidP="00B97C08">
      <w:pPr>
        <w:pStyle w:val="PL"/>
      </w:pPr>
    </w:p>
    <w:p w14:paraId="4DA369AA" w14:textId="77777777" w:rsidR="00B97C08" w:rsidRPr="00B97C08" w:rsidRDefault="00B97C08" w:rsidP="00B97C08">
      <w:pPr>
        <w:pStyle w:val="PL"/>
      </w:pPr>
      <w:r w:rsidRPr="00B97C08">
        <w:t>IABUPConfigurationUpdateFailure ::= SEQUENCE {</w:t>
      </w:r>
    </w:p>
    <w:p w14:paraId="11196C9D" w14:textId="77777777" w:rsidR="00B97C08" w:rsidRPr="00B97C08" w:rsidRDefault="00B97C08" w:rsidP="00B97C08">
      <w:pPr>
        <w:pStyle w:val="PL"/>
      </w:pPr>
      <w:r w:rsidRPr="00B97C08">
        <w:tab/>
        <w:t>protocolIEs</w:t>
      </w:r>
      <w:r w:rsidRPr="00B97C08">
        <w:tab/>
      </w:r>
      <w:r w:rsidRPr="00B97C08">
        <w:tab/>
      </w:r>
      <w:r w:rsidRPr="00B97C08">
        <w:tab/>
        <w:t>ProtocolIE-Container</w:t>
      </w:r>
      <w:r w:rsidRPr="00B97C08">
        <w:tab/>
      </w:r>
      <w:r w:rsidRPr="00B97C08">
        <w:tab/>
        <w:t>{ { IABUPConfigurationUpdateFailureIEs} },</w:t>
      </w:r>
    </w:p>
    <w:p w14:paraId="17686BF3" w14:textId="77777777" w:rsidR="00B97C08" w:rsidRPr="00B97C08" w:rsidRDefault="00B97C08" w:rsidP="00B97C08">
      <w:pPr>
        <w:pStyle w:val="PL"/>
      </w:pPr>
      <w:r w:rsidRPr="00B97C08">
        <w:tab/>
        <w:t>...</w:t>
      </w:r>
    </w:p>
    <w:p w14:paraId="1C020380" w14:textId="77777777" w:rsidR="00B97C08" w:rsidRPr="00B97C08" w:rsidRDefault="00B97C08" w:rsidP="00B97C08">
      <w:pPr>
        <w:pStyle w:val="PL"/>
      </w:pPr>
      <w:r w:rsidRPr="00B97C08">
        <w:t>}</w:t>
      </w:r>
    </w:p>
    <w:p w14:paraId="144CFE26" w14:textId="77777777" w:rsidR="00B97C08" w:rsidRPr="00B97C08" w:rsidRDefault="00B97C08" w:rsidP="00B97C08">
      <w:pPr>
        <w:pStyle w:val="PL"/>
      </w:pPr>
    </w:p>
    <w:p w14:paraId="68BEB791" w14:textId="77777777" w:rsidR="00B97C08" w:rsidRPr="00B97C08" w:rsidRDefault="00B97C08" w:rsidP="00B97C08">
      <w:pPr>
        <w:pStyle w:val="PL"/>
      </w:pPr>
      <w:r w:rsidRPr="00B97C08">
        <w:t>IABUPConfigurationUpdateFailureIEs F1AP-PROTOCOL-IES ::= {</w:t>
      </w:r>
    </w:p>
    <w:p w14:paraId="7795259E" w14:textId="77777777" w:rsidR="00B97C08" w:rsidRPr="00B97C08" w:rsidRDefault="00B97C08" w:rsidP="00B97C08">
      <w:pPr>
        <w:pStyle w:val="PL"/>
      </w:pPr>
      <w:r w:rsidRPr="00B97C08">
        <w:tab/>
        <w:t>{ ID id-TransactionID</w:t>
      </w:r>
      <w:r w:rsidRPr="00B97C08">
        <w:tab/>
      </w:r>
      <w:r w:rsidRPr="00B97C08">
        <w:tab/>
      </w:r>
      <w:r w:rsidRPr="00B97C08">
        <w:tab/>
      </w:r>
      <w:r w:rsidRPr="00B97C08">
        <w:tab/>
        <w:t>CRITICALITY reject</w:t>
      </w:r>
      <w:r w:rsidRPr="00B97C08">
        <w:tab/>
        <w:t>TYPE TransactionID</w:t>
      </w:r>
      <w:r w:rsidRPr="00B97C08">
        <w:tab/>
      </w:r>
      <w:r w:rsidRPr="00B97C08">
        <w:tab/>
      </w:r>
      <w:r w:rsidRPr="00B97C08">
        <w:tab/>
      </w:r>
      <w:r w:rsidRPr="00B97C08">
        <w:tab/>
        <w:t>PRESENCE mandatory</w:t>
      </w:r>
      <w:r w:rsidRPr="00B97C08">
        <w:tab/>
        <w:t>}|</w:t>
      </w:r>
    </w:p>
    <w:p w14:paraId="2FD1067A" w14:textId="77777777" w:rsidR="00B97C08" w:rsidRPr="00B97C08" w:rsidRDefault="00B97C08" w:rsidP="00B97C08">
      <w:pPr>
        <w:pStyle w:val="PL"/>
      </w:pPr>
      <w:r w:rsidRPr="00B97C08">
        <w:tab/>
        <w:t>{ ID id-Cause</w:t>
      </w:r>
      <w:r w:rsidRPr="00B97C08">
        <w:tab/>
      </w:r>
      <w:r w:rsidRPr="00B97C08">
        <w:tab/>
      </w:r>
      <w:r w:rsidRPr="00B97C08">
        <w:tab/>
      </w:r>
      <w:r w:rsidRPr="00B97C08">
        <w:tab/>
      </w:r>
      <w:r w:rsidRPr="00B97C08">
        <w:tab/>
      </w:r>
      <w:r w:rsidRPr="00B97C08">
        <w:tab/>
        <w:t>CRITICALITY ignore</w:t>
      </w:r>
      <w:r w:rsidRPr="00B97C08">
        <w:tab/>
        <w:t>TYPE Cause</w:t>
      </w:r>
      <w:r w:rsidRPr="00B97C08">
        <w:tab/>
      </w:r>
      <w:r w:rsidRPr="00B97C08">
        <w:tab/>
      </w:r>
      <w:r w:rsidRPr="00B97C08">
        <w:tab/>
      </w:r>
      <w:r w:rsidRPr="00B97C08">
        <w:tab/>
      </w:r>
      <w:r w:rsidRPr="00B97C08">
        <w:tab/>
      </w:r>
      <w:r w:rsidRPr="00B97C08">
        <w:tab/>
        <w:t>PRESENCE mandatory</w:t>
      </w:r>
      <w:r w:rsidRPr="00B97C08">
        <w:tab/>
        <w:t>}|</w:t>
      </w:r>
    </w:p>
    <w:p w14:paraId="00F23557" w14:textId="77777777" w:rsidR="00B97C08" w:rsidRPr="00B97C08" w:rsidRDefault="00B97C08" w:rsidP="00B97C08">
      <w:pPr>
        <w:pStyle w:val="PL"/>
      </w:pPr>
      <w:r w:rsidRPr="00B97C08">
        <w:tab/>
        <w:t>{ ID id-TimeToWait</w:t>
      </w:r>
      <w:r w:rsidRPr="00B97C08">
        <w:tab/>
      </w:r>
      <w:r w:rsidRPr="00B97C08">
        <w:tab/>
      </w:r>
      <w:r w:rsidRPr="00B97C08">
        <w:tab/>
      </w:r>
      <w:r w:rsidRPr="00B97C08">
        <w:tab/>
      </w:r>
      <w:r w:rsidRPr="00B97C08">
        <w:tab/>
        <w:t>CRITICALITY ignore</w:t>
      </w:r>
      <w:r w:rsidRPr="00B97C08">
        <w:tab/>
        <w:t>TYPE TimeToWait</w:t>
      </w:r>
      <w:r w:rsidRPr="00B97C08">
        <w:tab/>
      </w:r>
      <w:r w:rsidRPr="00B97C08">
        <w:tab/>
      </w:r>
      <w:r w:rsidRPr="00B97C08">
        <w:tab/>
      </w:r>
      <w:r w:rsidRPr="00B97C08">
        <w:tab/>
      </w:r>
      <w:r w:rsidRPr="00B97C08">
        <w:tab/>
        <w:t>PRESENCE optional</w:t>
      </w:r>
      <w:r w:rsidRPr="00B97C08">
        <w:tab/>
        <w:t>}|</w:t>
      </w:r>
    </w:p>
    <w:p w14:paraId="66F4F4DD" w14:textId="77777777" w:rsidR="00B97C08" w:rsidRPr="00B97C08" w:rsidRDefault="00B97C08" w:rsidP="00B97C08">
      <w:pPr>
        <w:pStyle w:val="PL"/>
      </w:pPr>
      <w:r w:rsidRPr="00B97C08">
        <w:tab/>
        <w:t>{ ID id-CriticalityDiagnostics</w:t>
      </w:r>
      <w:r w:rsidRPr="00B97C08">
        <w:tab/>
      </w:r>
      <w:r w:rsidRPr="00B97C08">
        <w:tab/>
        <w:t>CRITICALITY ignore</w:t>
      </w:r>
      <w:r w:rsidRPr="00B97C08">
        <w:tab/>
        <w:t>TYPE CriticalityDiagnostics</w:t>
      </w:r>
      <w:r w:rsidRPr="00B97C08">
        <w:tab/>
      </w:r>
      <w:r w:rsidRPr="00B97C08">
        <w:tab/>
        <w:t>PRESENCE optional</w:t>
      </w:r>
      <w:r w:rsidRPr="00B97C08">
        <w:tab/>
        <w:t>},</w:t>
      </w:r>
    </w:p>
    <w:p w14:paraId="5E62AD35" w14:textId="77777777" w:rsidR="00B97C08" w:rsidRPr="00B97C08" w:rsidRDefault="00B97C08" w:rsidP="00B97C08">
      <w:pPr>
        <w:pStyle w:val="PL"/>
      </w:pPr>
      <w:r w:rsidRPr="00B97C08">
        <w:tab/>
        <w:t>...</w:t>
      </w:r>
    </w:p>
    <w:p w14:paraId="0A9BB747" w14:textId="77777777" w:rsidR="00B97C08" w:rsidRPr="00B97C08" w:rsidRDefault="00B97C08" w:rsidP="00B97C08">
      <w:pPr>
        <w:pStyle w:val="PL"/>
      </w:pPr>
      <w:r w:rsidRPr="00B97C08">
        <w:t>}</w:t>
      </w:r>
    </w:p>
    <w:p w14:paraId="12D2DD49" w14:textId="77777777" w:rsidR="00B97C08" w:rsidRPr="00B97C08" w:rsidRDefault="00B97C08" w:rsidP="00B97C08">
      <w:pPr>
        <w:pStyle w:val="PL"/>
      </w:pPr>
    </w:p>
    <w:p w14:paraId="3E7FFFBA" w14:textId="77777777" w:rsidR="00B97C08" w:rsidRPr="00B97C08" w:rsidRDefault="00B97C08" w:rsidP="00B97C08">
      <w:pPr>
        <w:pStyle w:val="PL"/>
      </w:pPr>
      <w:r w:rsidRPr="00B97C08">
        <w:t>-- MIAB F1 SETUP TRIGGERING PROCEDURE</w:t>
      </w:r>
    </w:p>
    <w:p w14:paraId="4F8263FA" w14:textId="77777777" w:rsidR="00B97C08" w:rsidRPr="00B97C08" w:rsidRDefault="00B97C08" w:rsidP="00B97C08">
      <w:pPr>
        <w:pStyle w:val="PL"/>
      </w:pPr>
      <w:r w:rsidRPr="00B97C08">
        <w:t>--</w:t>
      </w:r>
    </w:p>
    <w:p w14:paraId="58424CC1" w14:textId="77777777" w:rsidR="00B97C08" w:rsidRPr="00B97C08" w:rsidRDefault="00B97C08" w:rsidP="00B97C08">
      <w:pPr>
        <w:pStyle w:val="PL"/>
      </w:pPr>
      <w:r w:rsidRPr="00B97C08">
        <w:t>-- **************************************************************</w:t>
      </w:r>
    </w:p>
    <w:p w14:paraId="02876747" w14:textId="77777777" w:rsidR="00B97C08" w:rsidRPr="00B97C08" w:rsidRDefault="00B97C08" w:rsidP="00B97C08">
      <w:pPr>
        <w:pStyle w:val="PL"/>
      </w:pPr>
    </w:p>
    <w:p w14:paraId="1F91B622" w14:textId="77777777" w:rsidR="00B97C08" w:rsidRPr="00B97C08" w:rsidRDefault="00B97C08" w:rsidP="00B97C08">
      <w:pPr>
        <w:pStyle w:val="PL"/>
      </w:pPr>
    </w:p>
    <w:p w14:paraId="3404F7B1" w14:textId="77777777" w:rsidR="00B97C08" w:rsidRPr="00B97C08" w:rsidRDefault="00B97C08" w:rsidP="00B97C08">
      <w:pPr>
        <w:pStyle w:val="PL"/>
      </w:pPr>
      <w:r w:rsidRPr="00B97C08">
        <w:t>-- **************************************************************</w:t>
      </w:r>
    </w:p>
    <w:p w14:paraId="3D9F1AC4" w14:textId="77777777" w:rsidR="00B97C08" w:rsidRPr="00B97C08" w:rsidRDefault="00B97C08" w:rsidP="00B97C08">
      <w:pPr>
        <w:pStyle w:val="PL"/>
      </w:pPr>
      <w:r w:rsidRPr="00B97C08">
        <w:t>--</w:t>
      </w:r>
    </w:p>
    <w:p w14:paraId="1BD2A666" w14:textId="77777777" w:rsidR="00B97C08" w:rsidRPr="00B97C08" w:rsidRDefault="00B97C08" w:rsidP="00B97C08">
      <w:pPr>
        <w:pStyle w:val="PL"/>
      </w:pPr>
      <w:r w:rsidRPr="00B97C08">
        <w:t>-- MIAB F1 SETUP TRIGGERING</w:t>
      </w:r>
    </w:p>
    <w:p w14:paraId="7B465EAF" w14:textId="77777777" w:rsidR="00B97C08" w:rsidRPr="00B97C08" w:rsidRDefault="00B97C08" w:rsidP="00B97C08">
      <w:pPr>
        <w:pStyle w:val="PL"/>
      </w:pPr>
      <w:r w:rsidRPr="00B97C08">
        <w:t>--</w:t>
      </w:r>
    </w:p>
    <w:p w14:paraId="55AB524A" w14:textId="77777777" w:rsidR="00B97C08" w:rsidRPr="00B97C08" w:rsidRDefault="00B97C08" w:rsidP="00B97C08">
      <w:pPr>
        <w:pStyle w:val="PL"/>
      </w:pPr>
      <w:r w:rsidRPr="00B97C08">
        <w:t>-- **************************************************************</w:t>
      </w:r>
    </w:p>
    <w:p w14:paraId="2880BE52" w14:textId="77777777" w:rsidR="00B97C08" w:rsidRPr="00B97C08" w:rsidRDefault="00B97C08" w:rsidP="00B97C08">
      <w:pPr>
        <w:pStyle w:val="PL"/>
      </w:pPr>
    </w:p>
    <w:p w14:paraId="6E1216AB" w14:textId="77777777" w:rsidR="00B97C08" w:rsidRPr="00B97C08" w:rsidRDefault="00B97C08" w:rsidP="00B97C08">
      <w:pPr>
        <w:pStyle w:val="PL"/>
      </w:pPr>
      <w:r w:rsidRPr="00B97C08">
        <w:t>MIABF1SetupTriggering ::= SEQUENCE {</w:t>
      </w:r>
    </w:p>
    <w:p w14:paraId="46FC97E1" w14:textId="77777777" w:rsidR="00B97C08" w:rsidRPr="00B97C08" w:rsidRDefault="00B97C08" w:rsidP="00B97C08">
      <w:pPr>
        <w:pStyle w:val="PL"/>
      </w:pPr>
      <w:r w:rsidRPr="00B97C08">
        <w:tab/>
        <w:t>protocolIEs</w:t>
      </w:r>
      <w:r w:rsidRPr="00B97C08">
        <w:tab/>
      </w:r>
      <w:r w:rsidRPr="00B97C08">
        <w:tab/>
      </w:r>
      <w:r w:rsidRPr="00B97C08">
        <w:tab/>
        <w:t>ProtocolIE-Container       {{ MIABF1SetupTriggeringIEs}},</w:t>
      </w:r>
    </w:p>
    <w:p w14:paraId="635B7305" w14:textId="77777777" w:rsidR="00B97C08" w:rsidRPr="00B97C08" w:rsidRDefault="00B97C08" w:rsidP="00B97C08">
      <w:pPr>
        <w:pStyle w:val="PL"/>
      </w:pPr>
      <w:r w:rsidRPr="00B97C08">
        <w:tab/>
        <w:t>...</w:t>
      </w:r>
    </w:p>
    <w:p w14:paraId="46587051" w14:textId="77777777" w:rsidR="00B97C08" w:rsidRPr="00B97C08" w:rsidRDefault="00B97C08" w:rsidP="00B97C08">
      <w:pPr>
        <w:pStyle w:val="PL"/>
      </w:pPr>
      <w:r w:rsidRPr="00B97C08">
        <w:t>}</w:t>
      </w:r>
    </w:p>
    <w:p w14:paraId="49D9A3AC" w14:textId="77777777" w:rsidR="00B97C08" w:rsidRPr="00B97C08" w:rsidRDefault="00B97C08" w:rsidP="00B97C08">
      <w:pPr>
        <w:pStyle w:val="PL"/>
      </w:pPr>
    </w:p>
    <w:p w14:paraId="3D68EBEE" w14:textId="77777777" w:rsidR="00B97C08" w:rsidRPr="00B97C08" w:rsidRDefault="00B97C08" w:rsidP="00B97C08">
      <w:pPr>
        <w:pStyle w:val="PL"/>
      </w:pPr>
      <w:r w:rsidRPr="00B97C08">
        <w:t>MIABF1SetupTriggeringIEs F1AP-PROTOCOL-IES ::= {</w:t>
      </w:r>
    </w:p>
    <w:p w14:paraId="7D2FD942" w14:textId="77777777" w:rsidR="00B97C08" w:rsidRPr="00B97C08" w:rsidRDefault="00B97C08" w:rsidP="00B97C08">
      <w:pPr>
        <w:pStyle w:val="PL"/>
      </w:pPr>
      <w:r w:rsidRPr="00B97C08">
        <w:tab/>
        <w:t>{ ID id-TransactionID</w:t>
      </w:r>
      <w:r w:rsidRPr="00B97C08">
        <w:tab/>
      </w:r>
      <w:r w:rsidRPr="00B97C08">
        <w:tab/>
      </w:r>
      <w:r w:rsidRPr="00B97C08">
        <w:tab/>
      </w:r>
      <w:r w:rsidRPr="00B97C08">
        <w:tab/>
      </w:r>
      <w:r w:rsidRPr="00B97C08">
        <w:tab/>
      </w:r>
      <w:r w:rsidRPr="00B97C08">
        <w:tab/>
        <w:t>CRITICALITY reject</w:t>
      </w:r>
      <w:r w:rsidRPr="00B97C08">
        <w:tab/>
        <w:t>TYPE TransactionID</w:t>
      </w:r>
      <w:r w:rsidRPr="00B97C08">
        <w:tab/>
      </w:r>
      <w:r w:rsidRPr="00B97C08">
        <w:tab/>
      </w:r>
      <w:r w:rsidRPr="00B97C08">
        <w:tab/>
      </w:r>
      <w:r w:rsidRPr="00B97C08">
        <w:tab/>
      </w:r>
      <w:r w:rsidRPr="00B97C08">
        <w:tab/>
      </w:r>
      <w:r w:rsidRPr="00B97C08">
        <w:tab/>
      </w:r>
      <w:r w:rsidRPr="00B97C08">
        <w:tab/>
        <w:t>PRESENCE mandatory</w:t>
      </w:r>
      <w:r w:rsidRPr="00B97C08">
        <w:tab/>
        <w:t>}|</w:t>
      </w:r>
    </w:p>
    <w:p w14:paraId="2FAEA3FA" w14:textId="77777777" w:rsidR="00B97C08" w:rsidRPr="00B97C08" w:rsidRDefault="00B97C08" w:rsidP="00B97C08">
      <w:pPr>
        <w:pStyle w:val="PL"/>
      </w:pPr>
      <w:r w:rsidRPr="00B97C08">
        <w:tab/>
        <w:t>{ ID id-Target-gNB-ID</w:t>
      </w:r>
      <w:r w:rsidRPr="00B97C08">
        <w:tab/>
      </w:r>
      <w:r w:rsidRPr="00B97C08">
        <w:tab/>
      </w:r>
      <w:r w:rsidRPr="00B97C08">
        <w:tab/>
      </w:r>
      <w:r w:rsidRPr="00B97C08">
        <w:tab/>
      </w:r>
      <w:r w:rsidRPr="00B97C08">
        <w:tab/>
      </w:r>
      <w:r w:rsidRPr="00B97C08">
        <w:tab/>
        <w:t>CRITICALITY reject</w:t>
      </w:r>
      <w:r w:rsidRPr="00B97C08">
        <w:tab/>
        <w:t>TYPE GlobalGNB-ID</w:t>
      </w:r>
      <w:r w:rsidRPr="00B97C08">
        <w:tab/>
      </w:r>
      <w:r w:rsidRPr="00B97C08">
        <w:tab/>
      </w:r>
      <w:r w:rsidRPr="00B97C08">
        <w:tab/>
      </w:r>
      <w:r w:rsidRPr="00B97C08">
        <w:tab/>
      </w:r>
      <w:r w:rsidRPr="00B97C08">
        <w:tab/>
      </w:r>
      <w:r w:rsidRPr="00B97C08">
        <w:tab/>
      </w:r>
      <w:r w:rsidRPr="00B97C08">
        <w:tab/>
        <w:t>PRESENCE mandatory</w:t>
      </w:r>
      <w:r w:rsidRPr="00B97C08">
        <w:tab/>
        <w:t>}|</w:t>
      </w:r>
    </w:p>
    <w:p w14:paraId="59D56FFB" w14:textId="77777777" w:rsidR="00B97C08" w:rsidRPr="00B97C08" w:rsidRDefault="00B97C08" w:rsidP="00B97C08">
      <w:pPr>
        <w:pStyle w:val="PL"/>
      </w:pPr>
      <w:r w:rsidRPr="00B97C08">
        <w:tab/>
        <w:t>{ ID id-Target-gNB-IP-address</w:t>
      </w:r>
      <w:r w:rsidRPr="00B97C08">
        <w:tab/>
      </w:r>
      <w:r w:rsidRPr="00B97C08">
        <w:tab/>
      </w:r>
      <w:r w:rsidRPr="00B97C08">
        <w:tab/>
      </w:r>
      <w:r w:rsidRPr="00B97C08">
        <w:tab/>
        <w:t>CRITICALITY ignore</w:t>
      </w:r>
      <w:r w:rsidRPr="00B97C08">
        <w:tab/>
        <w:t xml:space="preserve">TYPE </w:t>
      </w:r>
      <w:r w:rsidRPr="00B97C08">
        <w:rPr>
          <w:rFonts w:eastAsia="宋体"/>
        </w:rPr>
        <w:t>TransportLayerAddress</w:t>
      </w:r>
      <w:r w:rsidRPr="00B97C08">
        <w:tab/>
      </w:r>
      <w:r w:rsidRPr="00B97C08">
        <w:tab/>
      </w:r>
      <w:r w:rsidRPr="00B97C08">
        <w:tab/>
      </w:r>
      <w:r w:rsidRPr="00B97C08">
        <w:tab/>
      </w:r>
      <w:r w:rsidRPr="00B97C08">
        <w:tab/>
        <w:t>PRESENCE optional</w:t>
      </w:r>
      <w:r w:rsidRPr="00B97C08">
        <w:tab/>
        <w:t>}|</w:t>
      </w:r>
    </w:p>
    <w:p w14:paraId="6C35D8EE" w14:textId="77777777" w:rsidR="00B97C08" w:rsidRPr="00B97C08" w:rsidRDefault="00B97C08" w:rsidP="00B97C08">
      <w:pPr>
        <w:pStyle w:val="PL"/>
      </w:pPr>
      <w:r w:rsidRPr="00B97C08">
        <w:tab/>
        <w:t>{ ID id-Target-SeGW-IP-address</w:t>
      </w:r>
      <w:r w:rsidRPr="00B97C08">
        <w:tab/>
      </w:r>
      <w:r w:rsidRPr="00B97C08">
        <w:tab/>
      </w:r>
      <w:r w:rsidRPr="00B97C08">
        <w:tab/>
      </w:r>
      <w:r w:rsidRPr="00B97C08">
        <w:tab/>
        <w:t>CRITICALITY ignore</w:t>
      </w:r>
      <w:r w:rsidRPr="00B97C08">
        <w:tab/>
        <w:t xml:space="preserve">TYPE </w:t>
      </w:r>
      <w:r w:rsidRPr="00B97C08">
        <w:rPr>
          <w:rFonts w:eastAsia="宋体"/>
        </w:rPr>
        <w:t>TransportLayerAddress</w:t>
      </w:r>
      <w:r w:rsidRPr="00B97C08">
        <w:tab/>
      </w:r>
      <w:r w:rsidRPr="00B97C08">
        <w:tab/>
      </w:r>
      <w:r w:rsidRPr="00B97C08">
        <w:tab/>
      </w:r>
      <w:r w:rsidRPr="00B97C08">
        <w:tab/>
      </w:r>
      <w:r w:rsidRPr="00B97C08">
        <w:tab/>
        <w:t>PRESENCE optional</w:t>
      </w:r>
      <w:r w:rsidRPr="00B97C08">
        <w:tab/>
        <w:t>},</w:t>
      </w:r>
    </w:p>
    <w:p w14:paraId="68D0201D" w14:textId="77777777" w:rsidR="00B97C08" w:rsidRPr="00B97C08" w:rsidRDefault="00B97C08" w:rsidP="00B97C08">
      <w:pPr>
        <w:pStyle w:val="PL"/>
      </w:pPr>
      <w:r w:rsidRPr="00B97C08">
        <w:tab/>
        <w:t>...</w:t>
      </w:r>
    </w:p>
    <w:p w14:paraId="136CE9E8" w14:textId="77777777" w:rsidR="00B97C08" w:rsidRPr="00B97C08" w:rsidRDefault="00B97C08" w:rsidP="00B97C08">
      <w:pPr>
        <w:pStyle w:val="PL"/>
      </w:pPr>
      <w:r w:rsidRPr="00B97C08">
        <w:t>}</w:t>
      </w:r>
    </w:p>
    <w:p w14:paraId="545615F0" w14:textId="77777777" w:rsidR="00B97C08" w:rsidRPr="00B97C08" w:rsidRDefault="00B97C08" w:rsidP="00B97C08">
      <w:pPr>
        <w:pStyle w:val="PL"/>
        <w:rPr>
          <w:snapToGrid w:val="0"/>
        </w:rPr>
      </w:pPr>
    </w:p>
    <w:p w14:paraId="05947BEC" w14:textId="77777777" w:rsidR="00B97C08" w:rsidRPr="00B97C08" w:rsidRDefault="00B97C08" w:rsidP="00B97C08">
      <w:pPr>
        <w:pStyle w:val="PL"/>
        <w:rPr>
          <w:snapToGrid w:val="0"/>
        </w:rPr>
      </w:pPr>
    </w:p>
    <w:p w14:paraId="2C62B725" w14:textId="77777777" w:rsidR="00B97C08" w:rsidRPr="00B97C08" w:rsidRDefault="00B97C08" w:rsidP="00B97C08">
      <w:pPr>
        <w:pStyle w:val="PL"/>
      </w:pPr>
      <w:r w:rsidRPr="00B97C08">
        <w:t>-- MIAB F1 SETUP OUTCOME NOTIFICATION PROCEDURE</w:t>
      </w:r>
    </w:p>
    <w:p w14:paraId="6218D8F0" w14:textId="77777777" w:rsidR="00B97C08" w:rsidRPr="00B97C08" w:rsidRDefault="00B97C08" w:rsidP="00B97C08">
      <w:pPr>
        <w:pStyle w:val="PL"/>
      </w:pPr>
      <w:r w:rsidRPr="00B97C08">
        <w:t>--</w:t>
      </w:r>
    </w:p>
    <w:p w14:paraId="6E474880" w14:textId="77777777" w:rsidR="00B97C08" w:rsidRPr="00B97C08" w:rsidRDefault="00B97C08" w:rsidP="00B97C08">
      <w:pPr>
        <w:pStyle w:val="PL"/>
      </w:pPr>
      <w:r w:rsidRPr="00B97C08">
        <w:t>-- **************************************************************</w:t>
      </w:r>
    </w:p>
    <w:p w14:paraId="3FB5441F" w14:textId="77777777" w:rsidR="00B97C08" w:rsidRPr="00B97C08" w:rsidRDefault="00B97C08" w:rsidP="00B97C08">
      <w:pPr>
        <w:pStyle w:val="PL"/>
      </w:pPr>
    </w:p>
    <w:p w14:paraId="28032936" w14:textId="77777777" w:rsidR="00B97C08" w:rsidRPr="00B97C08" w:rsidRDefault="00B97C08" w:rsidP="00B97C08">
      <w:pPr>
        <w:pStyle w:val="PL"/>
      </w:pPr>
    </w:p>
    <w:p w14:paraId="1C50CF31" w14:textId="77777777" w:rsidR="00B97C08" w:rsidRPr="00B97C08" w:rsidRDefault="00B97C08" w:rsidP="00B97C08">
      <w:pPr>
        <w:pStyle w:val="PL"/>
      </w:pPr>
      <w:r w:rsidRPr="00B97C08">
        <w:t>-- **************************************************************</w:t>
      </w:r>
    </w:p>
    <w:p w14:paraId="632944B8" w14:textId="77777777" w:rsidR="00B97C08" w:rsidRPr="00B97C08" w:rsidRDefault="00B97C08" w:rsidP="00B97C08">
      <w:pPr>
        <w:pStyle w:val="PL"/>
      </w:pPr>
      <w:r w:rsidRPr="00B97C08">
        <w:t>--</w:t>
      </w:r>
    </w:p>
    <w:p w14:paraId="413E3058" w14:textId="77777777" w:rsidR="00B97C08" w:rsidRPr="00B97C08" w:rsidRDefault="00B97C08" w:rsidP="00B97C08">
      <w:pPr>
        <w:pStyle w:val="PL"/>
      </w:pPr>
      <w:r w:rsidRPr="00B97C08">
        <w:t>-- MIAB F1 SETUP OUTCOME NOTIFICATION</w:t>
      </w:r>
    </w:p>
    <w:p w14:paraId="09D17038" w14:textId="77777777" w:rsidR="00B97C08" w:rsidRPr="00B97C08" w:rsidRDefault="00B97C08" w:rsidP="00B97C08">
      <w:pPr>
        <w:pStyle w:val="PL"/>
      </w:pPr>
      <w:r w:rsidRPr="00B97C08">
        <w:t>--</w:t>
      </w:r>
    </w:p>
    <w:p w14:paraId="42CADC6D" w14:textId="77777777" w:rsidR="00B97C08" w:rsidRPr="00B97C08" w:rsidRDefault="00B97C08" w:rsidP="00B97C08">
      <w:pPr>
        <w:pStyle w:val="PL"/>
      </w:pPr>
      <w:r w:rsidRPr="00B97C08">
        <w:t>-- **************************************************************</w:t>
      </w:r>
    </w:p>
    <w:p w14:paraId="7B771165" w14:textId="77777777" w:rsidR="00B97C08" w:rsidRPr="00B97C08" w:rsidRDefault="00B97C08" w:rsidP="00B97C08">
      <w:pPr>
        <w:pStyle w:val="PL"/>
      </w:pPr>
    </w:p>
    <w:p w14:paraId="21E33AB1" w14:textId="77777777" w:rsidR="00B97C08" w:rsidRPr="00B97C08" w:rsidRDefault="00B97C08" w:rsidP="00B97C08">
      <w:pPr>
        <w:pStyle w:val="PL"/>
      </w:pPr>
      <w:r w:rsidRPr="00B97C08">
        <w:t>MIABF1SetupOutcomeNotification ::= SEQUENCE {</w:t>
      </w:r>
    </w:p>
    <w:p w14:paraId="254F5A77" w14:textId="77777777" w:rsidR="00B97C08" w:rsidRPr="00B97C08" w:rsidRDefault="00B97C08" w:rsidP="00B97C08">
      <w:pPr>
        <w:pStyle w:val="PL"/>
      </w:pPr>
      <w:r w:rsidRPr="00B97C08">
        <w:tab/>
        <w:t>protocolIEs</w:t>
      </w:r>
      <w:r w:rsidRPr="00B97C08">
        <w:tab/>
      </w:r>
      <w:r w:rsidRPr="00B97C08">
        <w:tab/>
      </w:r>
      <w:r w:rsidRPr="00B97C08">
        <w:tab/>
        <w:t>ProtocolIE-Container       {{ MIABF1SetupOutcomeNotificationIEs}},</w:t>
      </w:r>
    </w:p>
    <w:p w14:paraId="704E499D" w14:textId="77777777" w:rsidR="00B97C08" w:rsidRPr="00B97C08" w:rsidRDefault="00B97C08" w:rsidP="00B97C08">
      <w:pPr>
        <w:pStyle w:val="PL"/>
      </w:pPr>
      <w:r w:rsidRPr="00B97C08">
        <w:tab/>
        <w:t>...</w:t>
      </w:r>
    </w:p>
    <w:p w14:paraId="066B09B2" w14:textId="77777777" w:rsidR="00B97C08" w:rsidRPr="00B97C08" w:rsidRDefault="00B97C08" w:rsidP="00B97C08">
      <w:pPr>
        <w:pStyle w:val="PL"/>
      </w:pPr>
      <w:r w:rsidRPr="00B97C08">
        <w:t>}</w:t>
      </w:r>
    </w:p>
    <w:p w14:paraId="535F964E" w14:textId="77777777" w:rsidR="00B97C08" w:rsidRPr="00B97C08" w:rsidRDefault="00B97C08" w:rsidP="00B97C08">
      <w:pPr>
        <w:pStyle w:val="PL"/>
      </w:pPr>
    </w:p>
    <w:p w14:paraId="1516015C" w14:textId="77777777" w:rsidR="00B97C08" w:rsidRPr="00B97C08" w:rsidRDefault="00B97C08" w:rsidP="00B97C08">
      <w:pPr>
        <w:pStyle w:val="PL"/>
      </w:pPr>
      <w:r w:rsidRPr="00B97C08">
        <w:t>MIABF1SetupOutcomeNotificationIEs F1AP-PROTOCOL-IES ::= {</w:t>
      </w:r>
    </w:p>
    <w:p w14:paraId="083EE3CB" w14:textId="77777777" w:rsidR="00B97C08" w:rsidRPr="00B97C08" w:rsidRDefault="00B97C08" w:rsidP="00B97C08">
      <w:pPr>
        <w:pStyle w:val="PL"/>
      </w:pPr>
      <w:r w:rsidRPr="00B97C08">
        <w:tab/>
        <w:t>{ ID id-TransactionID</w:t>
      </w:r>
      <w:r w:rsidRPr="00B97C08">
        <w:tab/>
      </w:r>
      <w:r w:rsidRPr="00B97C08">
        <w:tab/>
      </w:r>
      <w:r w:rsidRPr="00B97C08">
        <w:tab/>
      </w:r>
      <w:r w:rsidRPr="00B97C08">
        <w:tab/>
      </w:r>
      <w:r w:rsidRPr="00B97C08">
        <w:tab/>
      </w:r>
      <w:r w:rsidRPr="00B97C08">
        <w:tab/>
        <w:t>CRITICALITY reject</w:t>
      </w:r>
      <w:r w:rsidRPr="00B97C08">
        <w:tab/>
        <w:t>TYPE TransactionID</w:t>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6FB58D27" w14:textId="77777777" w:rsidR="00B97C08" w:rsidRPr="00B97C08" w:rsidRDefault="00B97C08" w:rsidP="00B97C08">
      <w:pPr>
        <w:pStyle w:val="PL"/>
      </w:pPr>
      <w:r w:rsidRPr="00B97C08">
        <w:tab/>
        <w:t>{ ID id-F1SetupOutcome</w:t>
      </w:r>
      <w:r w:rsidRPr="00B97C08">
        <w:tab/>
      </w:r>
      <w:r w:rsidRPr="00B97C08">
        <w:tab/>
      </w:r>
      <w:r w:rsidRPr="00B97C08">
        <w:tab/>
      </w:r>
      <w:r w:rsidRPr="00B97C08">
        <w:tab/>
      </w:r>
      <w:r w:rsidRPr="00B97C08">
        <w:tab/>
      </w:r>
      <w:r w:rsidRPr="00B97C08">
        <w:tab/>
        <w:t>CRITICALITY reject</w:t>
      </w:r>
      <w:r w:rsidRPr="00B97C08">
        <w:tab/>
        <w:t>TYPE F1SetupOutcome</w:t>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22F50A08" w14:textId="77777777" w:rsidR="00B97C08" w:rsidRPr="00B97C08" w:rsidRDefault="00B97C08" w:rsidP="00B97C08">
      <w:pPr>
        <w:pStyle w:val="PL"/>
      </w:pPr>
      <w:r w:rsidRPr="00B97C08">
        <w:tab/>
        <w:t>{ ID id-Activated-Cells-Mapping-List</w:t>
      </w:r>
      <w:r w:rsidRPr="00B97C08">
        <w:tab/>
      </w:r>
      <w:r w:rsidRPr="00B97C08">
        <w:tab/>
        <w:t>CRITICALITY ignore</w:t>
      </w:r>
      <w:r w:rsidRPr="00B97C08">
        <w:tab/>
        <w:t>TYPE Activated-Cells-Mapping-List</w:t>
      </w:r>
      <w:r w:rsidRPr="00B97C08">
        <w:tab/>
      </w:r>
      <w:r w:rsidRPr="00B97C08">
        <w:tab/>
      </w:r>
      <w:r w:rsidRPr="00B97C08">
        <w:tab/>
        <w:t>PRESENCE optional</w:t>
      </w:r>
      <w:r w:rsidRPr="00B97C08">
        <w:tab/>
        <w:t>}|</w:t>
      </w:r>
    </w:p>
    <w:p w14:paraId="2D8E87EF" w14:textId="77777777" w:rsidR="00B97C08" w:rsidRPr="00B97C08" w:rsidRDefault="00B97C08" w:rsidP="00B97C08">
      <w:pPr>
        <w:pStyle w:val="PL"/>
      </w:pPr>
      <w:r w:rsidRPr="00B97C08">
        <w:tab/>
        <w:t>{ ID id-Target-F1-Terminating-Donor-gNB-ID</w:t>
      </w:r>
      <w:r w:rsidRPr="00B97C08">
        <w:tab/>
        <w:t>CRITICALITY reject</w:t>
      </w:r>
      <w:r w:rsidRPr="00B97C08">
        <w:tab/>
        <w:t>TYPE GlobalGNB-ID</w:t>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5001AA0C" w14:textId="77777777" w:rsidR="00B97C08" w:rsidRPr="00B97C08" w:rsidRDefault="00B97C08" w:rsidP="00B97C08">
      <w:pPr>
        <w:pStyle w:val="PL"/>
      </w:pPr>
      <w:r w:rsidRPr="00B97C08">
        <w:tab/>
        <w:t>...</w:t>
      </w:r>
    </w:p>
    <w:p w14:paraId="6AE58079" w14:textId="77777777" w:rsidR="00B97C08" w:rsidRPr="00B97C08" w:rsidRDefault="00B97C08" w:rsidP="00B97C08">
      <w:pPr>
        <w:pStyle w:val="PL"/>
      </w:pPr>
      <w:r w:rsidRPr="00B97C08">
        <w:t>}</w:t>
      </w:r>
    </w:p>
    <w:p w14:paraId="017E944D" w14:textId="77777777" w:rsidR="00B97C08" w:rsidRPr="00B97C08" w:rsidRDefault="00B97C08" w:rsidP="00B97C08">
      <w:pPr>
        <w:pStyle w:val="PL"/>
        <w:rPr>
          <w:snapToGrid w:val="0"/>
        </w:rPr>
      </w:pPr>
    </w:p>
    <w:p w14:paraId="700C08A4" w14:textId="77777777" w:rsidR="00B97C08" w:rsidRPr="00B97C08" w:rsidRDefault="00B97C08" w:rsidP="00B97C08">
      <w:pPr>
        <w:pStyle w:val="PL"/>
        <w:rPr>
          <w:snapToGrid w:val="0"/>
        </w:rPr>
      </w:pPr>
      <w:r w:rsidRPr="00B97C08">
        <w:t>F1SetupOutcome</w:t>
      </w:r>
      <w:r w:rsidRPr="00B97C08">
        <w:rPr>
          <w:snapToGrid w:val="0"/>
        </w:rPr>
        <w:t xml:space="preserve"> ::= ENUMERATED {success, failure,...}</w:t>
      </w:r>
    </w:p>
    <w:p w14:paraId="18B45E0A" w14:textId="77777777" w:rsidR="00B97C08" w:rsidRPr="00B97C08" w:rsidRDefault="00B97C08" w:rsidP="00B97C08">
      <w:pPr>
        <w:pStyle w:val="PL"/>
        <w:rPr>
          <w:snapToGrid w:val="0"/>
        </w:rPr>
      </w:pPr>
    </w:p>
    <w:p w14:paraId="5A885835" w14:textId="77777777" w:rsidR="00B97C08" w:rsidRPr="00B97C08" w:rsidRDefault="00B97C08" w:rsidP="00B97C08">
      <w:pPr>
        <w:pStyle w:val="PL"/>
      </w:pPr>
      <w:r w:rsidRPr="00B97C08">
        <w:t>Activated-Cells-Mapping-List ::= SEQUENCE (SIZE(1.. maxCellingNBDU))</w:t>
      </w:r>
      <w:r w:rsidRPr="00B97C08">
        <w:tab/>
        <w:t>OF ProtocolIE-SingleContainer { { Activated-Cells-Mapping-List-ItemIEs } }</w:t>
      </w:r>
    </w:p>
    <w:p w14:paraId="3BACDA65" w14:textId="77777777" w:rsidR="00B97C08" w:rsidRPr="00B97C08" w:rsidRDefault="00B97C08" w:rsidP="00B97C08">
      <w:pPr>
        <w:pStyle w:val="PL"/>
        <w:rPr>
          <w:snapToGrid w:val="0"/>
        </w:rPr>
      </w:pPr>
    </w:p>
    <w:p w14:paraId="7143392B" w14:textId="77777777" w:rsidR="00B97C08" w:rsidRPr="00B97C08" w:rsidRDefault="00B97C08" w:rsidP="00B97C08">
      <w:pPr>
        <w:pStyle w:val="PL"/>
      </w:pPr>
      <w:r w:rsidRPr="00B97C08">
        <w:t>Activated-Cells-Mapping-List-ItemIEs F1AP-PROTOCOL-IES ::= {</w:t>
      </w:r>
    </w:p>
    <w:p w14:paraId="3AF516B7" w14:textId="77777777" w:rsidR="00B97C08" w:rsidRPr="00B97C08" w:rsidRDefault="00B97C08" w:rsidP="00B97C08">
      <w:pPr>
        <w:pStyle w:val="PL"/>
      </w:pPr>
      <w:r w:rsidRPr="00B97C08">
        <w:tab/>
        <w:t>{ ID id-Activated-Cells-Mapping-List-Item</w:t>
      </w:r>
      <w:r w:rsidRPr="00B97C08">
        <w:tab/>
        <w:t>CRITICALITY ignore</w:t>
      </w:r>
      <w:r w:rsidRPr="00B97C08">
        <w:tab/>
        <w:t>TYPE Activated-Cells-Mapping-List-Item PRESENCE mandatory },</w:t>
      </w:r>
    </w:p>
    <w:p w14:paraId="67753A21" w14:textId="77777777" w:rsidR="00B97C08" w:rsidRPr="00B97C08" w:rsidRDefault="00B97C08" w:rsidP="00B97C08">
      <w:pPr>
        <w:pStyle w:val="PL"/>
      </w:pPr>
      <w:r w:rsidRPr="00B97C08">
        <w:tab/>
        <w:t>...</w:t>
      </w:r>
    </w:p>
    <w:p w14:paraId="1743E10D" w14:textId="77777777" w:rsidR="00B97C08" w:rsidRPr="00B97C08" w:rsidRDefault="00B97C08" w:rsidP="00B97C08">
      <w:pPr>
        <w:pStyle w:val="PL"/>
      </w:pPr>
      <w:r w:rsidRPr="00B97C08">
        <w:t>}</w:t>
      </w:r>
    </w:p>
    <w:p w14:paraId="221D7A21" w14:textId="77777777" w:rsidR="00B97C08" w:rsidRPr="00B97C08" w:rsidRDefault="00B97C08" w:rsidP="00B97C08">
      <w:pPr>
        <w:pStyle w:val="PL"/>
      </w:pPr>
    </w:p>
    <w:p w14:paraId="5FE305A0" w14:textId="77777777" w:rsidR="00B97C08" w:rsidRPr="00B97C08" w:rsidRDefault="00B97C08" w:rsidP="00B97C08">
      <w:pPr>
        <w:pStyle w:val="PL"/>
      </w:pPr>
    </w:p>
    <w:p w14:paraId="235BA976" w14:textId="77777777" w:rsidR="00B97C08" w:rsidRPr="00B97C08" w:rsidRDefault="00B97C08" w:rsidP="00B97C08">
      <w:pPr>
        <w:pStyle w:val="PL"/>
      </w:pPr>
    </w:p>
    <w:p w14:paraId="0E80E1A5" w14:textId="77777777" w:rsidR="00B97C08" w:rsidRPr="00B97C08" w:rsidRDefault="00B97C08" w:rsidP="00B97C08">
      <w:pPr>
        <w:pStyle w:val="PL"/>
        <w:rPr>
          <w:snapToGrid w:val="0"/>
          <w:lang w:eastAsia="zh-CN"/>
        </w:rPr>
      </w:pPr>
      <w:r w:rsidRPr="00B97C08">
        <w:rPr>
          <w:snapToGrid w:val="0"/>
          <w:lang w:eastAsia="zh-CN"/>
        </w:rPr>
        <w:t>-- **************************************************************</w:t>
      </w:r>
    </w:p>
    <w:p w14:paraId="015D3F40" w14:textId="77777777" w:rsidR="00B97C08" w:rsidRPr="00B97C08" w:rsidRDefault="00B97C08" w:rsidP="00B97C08">
      <w:pPr>
        <w:pStyle w:val="PL"/>
        <w:rPr>
          <w:snapToGrid w:val="0"/>
          <w:lang w:eastAsia="zh-CN"/>
        </w:rPr>
      </w:pPr>
      <w:r w:rsidRPr="00B97C08">
        <w:rPr>
          <w:snapToGrid w:val="0"/>
          <w:lang w:eastAsia="zh-CN"/>
        </w:rPr>
        <w:lastRenderedPageBreak/>
        <w:t>--</w:t>
      </w:r>
    </w:p>
    <w:p w14:paraId="71503896" w14:textId="77777777" w:rsidR="00B97C08" w:rsidRPr="00B97C08" w:rsidRDefault="00B97C08" w:rsidP="00B97C08">
      <w:pPr>
        <w:pStyle w:val="PL"/>
        <w:rPr>
          <w:snapToGrid w:val="0"/>
          <w:lang w:eastAsia="zh-CN"/>
        </w:rPr>
      </w:pPr>
      <w:r w:rsidRPr="00B97C08">
        <w:rPr>
          <w:snapToGrid w:val="0"/>
          <w:lang w:eastAsia="zh-CN"/>
        </w:rPr>
        <w:t>-- Resource Status Reporting Initiation ELEMENTARY PROCEDURE</w:t>
      </w:r>
    </w:p>
    <w:p w14:paraId="2D97D77E" w14:textId="77777777" w:rsidR="00B97C08" w:rsidRPr="00B97C08" w:rsidRDefault="00B97C08" w:rsidP="00B97C08">
      <w:pPr>
        <w:pStyle w:val="PL"/>
        <w:rPr>
          <w:snapToGrid w:val="0"/>
          <w:lang w:eastAsia="zh-CN"/>
        </w:rPr>
      </w:pPr>
      <w:r w:rsidRPr="00B97C08">
        <w:rPr>
          <w:snapToGrid w:val="0"/>
          <w:lang w:eastAsia="zh-CN"/>
        </w:rPr>
        <w:t>--</w:t>
      </w:r>
    </w:p>
    <w:p w14:paraId="3532CBAD" w14:textId="77777777" w:rsidR="00B97C08" w:rsidRPr="00B97C08" w:rsidRDefault="00B97C08" w:rsidP="00B97C08">
      <w:pPr>
        <w:pStyle w:val="PL"/>
        <w:rPr>
          <w:snapToGrid w:val="0"/>
          <w:lang w:eastAsia="zh-CN"/>
        </w:rPr>
      </w:pPr>
      <w:r w:rsidRPr="00B97C08">
        <w:rPr>
          <w:snapToGrid w:val="0"/>
          <w:lang w:eastAsia="zh-CN"/>
        </w:rPr>
        <w:t>-- **************************************************************</w:t>
      </w:r>
    </w:p>
    <w:p w14:paraId="78BC6996" w14:textId="77777777" w:rsidR="00B97C08" w:rsidRPr="00B97C08" w:rsidRDefault="00B97C08" w:rsidP="00B97C08">
      <w:pPr>
        <w:pStyle w:val="PL"/>
        <w:rPr>
          <w:snapToGrid w:val="0"/>
          <w:lang w:eastAsia="zh-CN"/>
        </w:rPr>
      </w:pPr>
    </w:p>
    <w:p w14:paraId="6F2B931B" w14:textId="77777777" w:rsidR="00B97C08" w:rsidRPr="00B97C08" w:rsidRDefault="00B97C08" w:rsidP="00B97C08">
      <w:pPr>
        <w:pStyle w:val="PL"/>
        <w:rPr>
          <w:snapToGrid w:val="0"/>
          <w:lang w:eastAsia="zh-CN"/>
        </w:rPr>
      </w:pPr>
      <w:r w:rsidRPr="00B97C08">
        <w:rPr>
          <w:snapToGrid w:val="0"/>
          <w:lang w:eastAsia="zh-CN"/>
        </w:rPr>
        <w:t>-- **************************************************************</w:t>
      </w:r>
    </w:p>
    <w:p w14:paraId="75B75722" w14:textId="77777777" w:rsidR="00B97C08" w:rsidRPr="00B97C08" w:rsidRDefault="00B97C08" w:rsidP="00B97C08">
      <w:pPr>
        <w:pStyle w:val="PL"/>
        <w:rPr>
          <w:snapToGrid w:val="0"/>
          <w:lang w:eastAsia="zh-CN"/>
        </w:rPr>
      </w:pPr>
      <w:r w:rsidRPr="00B97C08">
        <w:rPr>
          <w:snapToGrid w:val="0"/>
          <w:lang w:eastAsia="zh-CN"/>
        </w:rPr>
        <w:t>--</w:t>
      </w:r>
    </w:p>
    <w:p w14:paraId="1596BBF3" w14:textId="77777777" w:rsidR="00B97C08" w:rsidRPr="00B97C08" w:rsidRDefault="00B97C08" w:rsidP="00B97C08">
      <w:pPr>
        <w:pStyle w:val="PL"/>
        <w:rPr>
          <w:snapToGrid w:val="0"/>
          <w:lang w:eastAsia="zh-CN"/>
        </w:rPr>
      </w:pPr>
      <w:r w:rsidRPr="00B97C08">
        <w:rPr>
          <w:snapToGrid w:val="0"/>
          <w:lang w:eastAsia="zh-CN"/>
        </w:rPr>
        <w:t>-- Resource Status Request</w:t>
      </w:r>
    </w:p>
    <w:p w14:paraId="52B511D9" w14:textId="77777777" w:rsidR="00B97C08" w:rsidRPr="00B97C08" w:rsidRDefault="00B97C08" w:rsidP="00B97C08">
      <w:pPr>
        <w:pStyle w:val="PL"/>
        <w:rPr>
          <w:snapToGrid w:val="0"/>
          <w:lang w:eastAsia="zh-CN"/>
        </w:rPr>
      </w:pPr>
      <w:r w:rsidRPr="00B97C08">
        <w:rPr>
          <w:snapToGrid w:val="0"/>
          <w:lang w:eastAsia="zh-CN"/>
        </w:rPr>
        <w:t>--</w:t>
      </w:r>
    </w:p>
    <w:p w14:paraId="077A90FF" w14:textId="77777777" w:rsidR="00B97C08" w:rsidRPr="00B97C08" w:rsidRDefault="00B97C08" w:rsidP="00B97C08">
      <w:pPr>
        <w:pStyle w:val="PL"/>
        <w:rPr>
          <w:snapToGrid w:val="0"/>
          <w:lang w:eastAsia="zh-CN"/>
        </w:rPr>
      </w:pPr>
      <w:r w:rsidRPr="00B97C08">
        <w:rPr>
          <w:snapToGrid w:val="0"/>
          <w:lang w:eastAsia="zh-CN"/>
        </w:rPr>
        <w:t>-- **************************************************************</w:t>
      </w:r>
    </w:p>
    <w:p w14:paraId="04192DFA" w14:textId="77777777" w:rsidR="00B97C08" w:rsidRPr="00B97C08" w:rsidRDefault="00B97C08" w:rsidP="00B97C08">
      <w:pPr>
        <w:pStyle w:val="PL"/>
        <w:rPr>
          <w:snapToGrid w:val="0"/>
          <w:lang w:eastAsia="zh-CN"/>
        </w:rPr>
      </w:pPr>
    </w:p>
    <w:p w14:paraId="55059128" w14:textId="77777777" w:rsidR="00B97C08" w:rsidRPr="00B97C08" w:rsidRDefault="00B97C08" w:rsidP="00B97C08">
      <w:pPr>
        <w:pStyle w:val="PL"/>
        <w:rPr>
          <w:snapToGrid w:val="0"/>
          <w:lang w:eastAsia="zh-CN"/>
        </w:rPr>
      </w:pPr>
      <w:r w:rsidRPr="00B97C08">
        <w:rPr>
          <w:snapToGrid w:val="0"/>
          <w:lang w:eastAsia="zh-CN"/>
        </w:rPr>
        <w:t>ResourceStatusRequest::= SEQUENCE {</w:t>
      </w:r>
    </w:p>
    <w:p w14:paraId="519E945B" w14:textId="77777777" w:rsidR="00B97C08" w:rsidRPr="00B97C08" w:rsidRDefault="00B97C08" w:rsidP="00B97C08">
      <w:pPr>
        <w:pStyle w:val="PL"/>
        <w:rPr>
          <w:snapToGrid w:val="0"/>
          <w:lang w:eastAsia="zh-CN"/>
        </w:rPr>
      </w:pPr>
      <w:r w:rsidRPr="00B97C08">
        <w:rPr>
          <w:snapToGrid w:val="0"/>
          <w:lang w:eastAsia="zh-CN"/>
        </w:rPr>
        <w:tab/>
        <w:t>protocolIEs</w:t>
      </w:r>
      <w:r w:rsidRPr="00B97C08">
        <w:rPr>
          <w:snapToGrid w:val="0"/>
          <w:lang w:eastAsia="zh-CN"/>
        </w:rPr>
        <w:tab/>
      </w:r>
      <w:r w:rsidRPr="00B97C08">
        <w:rPr>
          <w:snapToGrid w:val="0"/>
          <w:lang w:eastAsia="zh-CN"/>
        </w:rPr>
        <w:tab/>
      </w:r>
      <w:r w:rsidRPr="00B97C08">
        <w:rPr>
          <w:snapToGrid w:val="0"/>
          <w:lang w:eastAsia="zh-CN"/>
        </w:rPr>
        <w:tab/>
        <w:t>ProtocolIE-Container       { {ResourceStatusRequestIEs} },</w:t>
      </w:r>
    </w:p>
    <w:p w14:paraId="4BAE4551" w14:textId="77777777" w:rsidR="00B97C08" w:rsidRPr="00B97C08" w:rsidRDefault="00B97C08" w:rsidP="00B97C08">
      <w:pPr>
        <w:pStyle w:val="PL"/>
        <w:rPr>
          <w:snapToGrid w:val="0"/>
          <w:lang w:eastAsia="zh-CN"/>
        </w:rPr>
      </w:pPr>
      <w:r w:rsidRPr="00B97C08">
        <w:rPr>
          <w:snapToGrid w:val="0"/>
          <w:lang w:eastAsia="zh-CN"/>
        </w:rPr>
        <w:tab/>
        <w:t>...</w:t>
      </w:r>
    </w:p>
    <w:p w14:paraId="77A62198" w14:textId="77777777" w:rsidR="00B97C08" w:rsidRPr="00B97C08" w:rsidRDefault="00B97C08" w:rsidP="00B97C08">
      <w:pPr>
        <w:pStyle w:val="PL"/>
        <w:rPr>
          <w:snapToGrid w:val="0"/>
          <w:lang w:eastAsia="zh-CN"/>
        </w:rPr>
      </w:pPr>
      <w:r w:rsidRPr="00B97C08">
        <w:rPr>
          <w:snapToGrid w:val="0"/>
          <w:lang w:eastAsia="zh-CN"/>
        </w:rPr>
        <w:t>}</w:t>
      </w:r>
    </w:p>
    <w:p w14:paraId="3B63B702" w14:textId="77777777" w:rsidR="00B97C08" w:rsidRPr="00B97C08" w:rsidRDefault="00B97C08" w:rsidP="00B97C08">
      <w:pPr>
        <w:pStyle w:val="PL"/>
        <w:rPr>
          <w:snapToGrid w:val="0"/>
          <w:lang w:eastAsia="zh-CN"/>
        </w:rPr>
      </w:pPr>
    </w:p>
    <w:p w14:paraId="7B70AC0D" w14:textId="77777777" w:rsidR="00B97C08" w:rsidRPr="00B97C08" w:rsidRDefault="00B97C08" w:rsidP="00B97C08">
      <w:pPr>
        <w:pStyle w:val="PL"/>
        <w:rPr>
          <w:snapToGrid w:val="0"/>
          <w:lang w:eastAsia="zh-CN"/>
        </w:rPr>
      </w:pPr>
      <w:r w:rsidRPr="00B97C08">
        <w:rPr>
          <w:snapToGrid w:val="0"/>
          <w:lang w:eastAsia="zh-CN"/>
        </w:rPr>
        <w:t>ResourceStatusRequestIEs F1AP-PROTOCOL-IES ::= {</w:t>
      </w:r>
    </w:p>
    <w:p w14:paraId="2C85773E" w14:textId="77777777" w:rsidR="00B97C08" w:rsidRPr="00B97C08" w:rsidRDefault="00B97C08" w:rsidP="00B97C08">
      <w:pPr>
        <w:pStyle w:val="PL"/>
        <w:rPr>
          <w:snapToGrid w:val="0"/>
          <w:lang w:eastAsia="zh-CN"/>
        </w:rPr>
      </w:pPr>
      <w:r w:rsidRPr="00B97C08">
        <w:rPr>
          <w:snapToGrid w:val="0"/>
          <w:lang w:eastAsia="zh-CN"/>
        </w:rPr>
        <w:tab/>
        <w:t>{ ID id-TransactionID</w:t>
      </w:r>
      <w:r w:rsidRPr="00B97C08">
        <w:rPr>
          <w:snapToGrid w:val="0"/>
          <w:lang w:eastAsia="zh-CN"/>
        </w:rPr>
        <w:tab/>
      </w:r>
      <w:r w:rsidRPr="00B97C08">
        <w:rPr>
          <w:snapToGrid w:val="0"/>
          <w:lang w:eastAsia="zh-CN"/>
        </w:rPr>
        <w:tab/>
      </w:r>
      <w:r w:rsidRPr="00B97C08">
        <w:rPr>
          <w:snapToGrid w:val="0"/>
          <w:lang w:eastAsia="zh-CN"/>
        </w:rPr>
        <w:tab/>
        <w:t>CRITICALITY reject</w:t>
      </w:r>
      <w:r w:rsidRPr="00B97C08">
        <w:rPr>
          <w:snapToGrid w:val="0"/>
          <w:lang w:eastAsia="zh-CN"/>
        </w:rPr>
        <w:tab/>
        <w:t>TYPE TransactionID</w:t>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173C5D91" w14:textId="77777777" w:rsidR="00B97C08" w:rsidRPr="00B97C08" w:rsidRDefault="00B97C08" w:rsidP="00B97C08">
      <w:pPr>
        <w:pStyle w:val="PL"/>
        <w:rPr>
          <w:snapToGrid w:val="0"/>
          <w:lang w:eastAsia="zh-CN"/>
        </w:rPr>
      </w:pPr>
      <w:r w:rsidRPr="00B97C08">
        <w:rPr>
          <w:snapToGrid w:val="0"/>
          <w:lang w:eastAsia="zh-CN"/>
        </w:rPr>
        <w:tab/>
        <w:t>{ ID id-gNBCUMeasurementID</w:t>
      </w:r>
      <w:r w:rsidRPr="00B97C08">
        <w:rPr>
          <w:snapToGrid w:val="0"/>
          <w:lang w:eastAsia="zh-CN"/>
        </w:rPr>
        <w:tab/>
      </w:r>
      <w:r w:rsidRPr="00B97C08">
        <w:rPr>
          <w:snapToGrid w:val="0"/>
          <w:lang w:eastAsia="zh-CN"/>
        </w:rPr>
        <w:tab/>
        <w:t>CRITICALITY reject</w:t>
      </w:r>
      <w:r w:rsidRPr="00B97C08">
        <w:rPr>
          <w:snapToGrid w:val="0"/>
          <w:lang w:eastAsia="zh-CN"/>
        </w:rPr>
        <w:tab/>
        <w:t>TYPE GNBCUMeasurementID</w:t>
      </w:r>
      <w:r w:rsidRPr="00B97C08">
        <w:rPr>
          <w:snapToGrid w:val="0"/>
          <w:lang w:eastAsia="zh-CN"/>
        </w:rPr>
        <w:tab/>
      </w:r>
      <w:r w:rsidRPr="00B97C08">
        <w:rPr>
          <w:snapToGrid w:val="0"/>
          <w:lang w:eastAsia="zh-CN"/>
        </w:rPr>
        <w:tab/>
        <w:t>PRESENCE mandatory</w:t>
      </w:r>
      <w:r w:rsidRPr="00B97C08">
        <w:rPr>
          <w:snapToGrid w:val="0"/>
          <w:lang w:eastAsia="zh-CN"/>
        </w:rPr>
        <w:tab/>
        <w:t>}|</w:t>
      </w:r>
    </w:p>
    <w:p w14:paraId="01DE4791" w14:textId="77777777" w:rsidR="00B97C08" w:rsidRPr="00B97C08" w:rsidRDefault="00B97C08" w:rsidP="00B97C08">
      <w:pPr>
        <w:pStyle w:val="PL"/>
        <w:rPr>
          <w:snapToGrid w:val="0"/>
          <w:lang w:eastAsia="zh-CN"/>
        </w:rPr>
      </w:pPr>
      <w:r w:rsidRPr="00B97C08">
        <w:rPr>
          <w:snapToGrid w:val="0"/>
          <w:lang w:eastAsia="zh-CN"/>
        </w:rPr>
        <w:tab/>
        <w:t>{ ID id-gNBDUMeasurementID</w:t>
      </w:r>
      <w:r w:rsidRPr="00B97C08">
        <w:rPr>
          <w:snapToGrid w:val="0"/>
          <w:lang w:eastAsia="zh-CN"/>
        </w:rPr>
        <w:tab/>
      </w:r>
      <w:r w:rsidRPr="00B97C08">
        <w:rPr>
          <w:snapToGrid w:val="0"/>
          <w:lang w:eastAsia="zh-CN"/>
        </w:rPr>
        <w:tab/>
        <w:t>CRITICALITY ignore</w:t>
      </w:r>
      <w:r w:rsidRPr="00B97C08">
        <w:rPr>
          <w:snapToGrid w:val="0"/>
          <w:lang w:eastAsia="zh-CN"/>
        </w:rPr>
        <w:tab/>
        <w:t>TYPE GNBDUMeasurementID</w:t>
      </w:r>
      <w:r w:rsidRPr="00B97C08">
        <w:rPr>
          <w:snapToGrid w:val="0"/>
          <w:lang w:eastAsia="zh-CN"/>
        </w:rPr>
        <w:tab/>
      </w:r>
      <w:r w:rsidRPr="00B97C08">
        <w:rPr>
          <w:snapToGrid w:val="0"/>
          <w:lang w:eastAsia="zh-CN"/>
        </w:rPr>
        <w:tab/>
        <w:t>PRESENCE conditional</w:t>
      </w:r>
      <w:r w:rsidRPr="00B97C08">
        <w:rPr>
          <w:snapToGrid w:val="0"/>
          <w:lang w:eastAsia="zh-CN"/>
        </w:rPr>
        <w:tab/>
        <w:t>}|</w:t>
      </w:r>
    </w:p>
    <w:p w14:paraId="476C2884" w14:textId="77777777" w:rsidR="00B97C08" w:rsidRPr="00B97C08" w:rsidRDefault="00B97C08" w:rsidP="00B97C08">
      <w:pPr>
        <w:pStyle w:val="PL"/>
        <w:rPr>
          <w:snapToGrid w:val="0"/>
          <w:lang w:eastAsia="zh-CN"/>
        </w:rPr>
      </w:pPr>
      <w:r w:rsidRPr="00B97C08">
        <w:rPr>
          <w:snapToGrid w:val="0"/>
          <w:lang w:eastAsia="zh-CN"/>
        </w:rPr>
        <w:tab/>
        <w:t>-- The above IE shall be present if the Registration Request IE is set to the value "stop" or "add".</w:t>
      </w:r>
    </w:p>
    <w:p w14:paraId="1B5B3B8E" w14:textId="77777777" w:rsidR="00B97C08" w:rsidRPr="00B97C08" w:rsidRDefault="00B97C08" w:rsidP="00B97C08">
      <w:pPr>
        <w:pStyle w:val="PL"/>
        <w:rPr>
          <w:snapToGrid w:val="0"/>
          <w:lang w:eastAsia="zh-CN"/>
        </w:rPr>
      </w:pPr>
      <w:r w:rsidRPr="00B97C08">
        <w:rPr>
          <w:snapToGrid w:val="0"/>
          <w:lang w:eastAsia="zh-CN"/>
        </w:rPr>
        <w:tab/>
        <w:t>{ ID id-RegistrationRequest</w:t>
      </w:r>
      <w:r w:rsidRPr="00B97C08">
        <w:rPr>
          <w:snapToGrid w:val="0"/>
          <w:lang w:eastAsia="zh-CN"/>
        </w:rPr>
        <w:tab/>
      </w:r>
      <w:r w:rsidRPr="00B97C08">
        <w:rPr>
          <w:snapToGrid w:val="0"/>
          <w:lang w:eastAsia="zh-CN"/>
        </w:rPr>
        <w:tab/>
        <w:t>CRITICALITY ignore</w:t>
      </w:r>
      <w:r w:rsidRPr="00B97C08">
        <w:rPr>
          <w:snapToGrid w:val="0"/>
          <w:lang w:eastAsia="zh-CN"/>
        </w:rPr>
        <w:tab/>
        <w:t>TYPE</w:t>
      </w:r>
      <w:r w:rsidRPr="00B97C08">
        <w:t xml:space="preserve"> </w:t>
      </w:r>
      <w:r w:rsidRPr="00B97C08">
        <w:rPr>
          <w:snapToGrid w:val="0"/>
          <w:lang w:eastAsia="zh-CN"/>
        </w:rPr>
        <w:t>RegistrationRequest</w:t>
      </w:r>
      <w:r w:rsidRPr="00B97C08">
        <w:rPr>
          <w:snapToGrid w:val="0"/>
          <w:lang w:eastAsia="zh-CN"/>
        </w:rPr>
        <w:tab/>
        <w:t>PRESENCE mandatory</w:t>
      </w:r>
      <w:r w:rsidRPr="00B97C08">
        <w:rPr>
          <w:snapToGrid w:val="0"/>
          <w:lang w:eastAsia="zh-CN"/>
        </w:rPr>
        <w:tab/>
        <w:t>}|</w:t>
      </w:r>
    </w:p>
    <w:p w14:paraId="16087AC6" w14:textId="77777777" w:rsidR="00B97C08" w:rsidRPr="00B97C08" w:rsidRDefault="00B97C08" w:rsidP="00B97C08">
      <w:pPr>
        <w:pStyle w:val="PL"/>
        <w:rPr>
          <w:snapToGrid w:val="0"/>
          <w:lang w:eastAsia="zh-CN"/>
        </w:rPr>
      </w:pPr>
      <w:r w:rsidRPr="00B97C08">
        <w:rPr>
          <w:snapToGrid w:val="0"/>
          <w:lang w:eastAsia="zh-CN"/>
        </w:rPr>
        <w:tab/>
        <w:t>{ ID id-ReportCharacteristics</w:t>
      </w:r>
      <w:r w:rsidRPr="00B97C08">
        <w:rPr>
          <w:snapToGrid w:val="0"/>
          <w:lang w:eastAsia="zh-CN"/>
        </w:rPr>
        <w:tab/>
        <w:t>CRITICALITY ignore</w:t>
      </w:r>
      <w:r w:rsidRPr="00B97C08">
        <w:rPr>
          <w:snapToGrid w:val="0"/>
          <w:lang w:eastAsia="zh-CN"/>
        </w:rPr>
        <w:tab/>
        <w:t>TYPE</w:t>
      </w:r>
      <w:r w:rsidRPr="00B97C08">
        <w:t xml:space="preserve"> </w:t>
      </w:r>
      <w:r w:rsidRPr="00B97C08">
        <w:rPr>
          <w:snapToGrid w:val="0"/>
          <w:lang w:eastAsia="zh-CN"/>
        </w:rPr>
        <w:t>ReportCharacteristics</w:t>
      </w:r>
      <w:r w:rsidRPr="00B97C08">
        <w:rPr>
          <w:snapToGrid w:val="0"/>
          <w:lang w:eastAsia="zh-CN"/>
        </w:rPr>
        <w:tab/>
        <w:t>PRESENCE conditional</w:t>
      </w:r>
      <w:r w:rsidRPr="00B97C08">
        <w:rPr>
          <w:snapToGrid w:val="0"/>
          <w:lang w:eastAsia="zh-CN"/>
        </w:rPr>
        <w:tab/>
        <w:t>}|</w:t>
      </w:r>
    </w:p>
    <w:p w14:paraId="5E5ABCA5" w14:textId="77777777" w:rsidR="00B97C08" w:rsidRPr="00B97C08" w:rsidRDefault="00B97C08" w:rsidP="00B97C08">
      <w:pPr>
        <w:pStyle w:val="PL"/>
        <w:rPr>
          <w:snapToGrid w:val="0"/>
          <w:lang w:eastAsia="zh-CN"/>
        </w:rPr>
      </w:pPr>
      <w:r w:rsidRPr="00B97C08">
        <w:rPr>
          <w:snapToGrid w:val="0"/>
          <w:lang w:eastAsia="zh-CN"/>
        </w:rPr>
        <w:tab/>
        <w:t>-- The above IE shall be present if the Registration Request IE is set to the value "start".</w:t>
      </w:r>
    </w:p>
    <w:p w14:paraId="5A03E10E" w14:textId="77777777" w:rsidR="00B97C08" w:rsidRPr="00B97C08" w:rsidRDefault="00B97C08" w:rsidP="00B97C08">
      <w:pPr>
        <w:pStyle w:val="PL"/>
        <w:rPr>
          <w:snapToGrid w:val="0"/>
          <w:lang w:eastAsia="zh-CN"/>
        </w:rPr>
      </w:pPr>
      <w:r w:rsidRPr="00B97C08">
        <w:rPr>
          <w:snapToGrid w:val="0"/>
          <w:lang w:eastAsia="zh-CN"/>
        </w:rPr>
        <w:tab/>
        <w:t>{ ID id-CellToReportList</w:t>
      </w:r>
      <w:r w:rsidRPr="00B97C08">
        <w:rPr>
          <w:snapToGrid w:val="0"/>
          <w:lang w:eastAsia="zh-CN"/>
        </w:rPr>
        <w:tab/>
      </w:r>
      <w:r w:rsidRPr="00B97C08">
        <w:rPr>
          <w:snapToGrid w:val="0"/>
          <w:lang w:eastAsia="zh-CN"/>
        </w:rPr>
        <w:tab/>
        <w:t>CRITICALITY ignore</w:t>
      </w:r>
      <w:r w:rsidRPr="00B97C08">
        <w:rPr>
          <w:snapToGrid w:val="0"/>
          <w:lang w:eastAsia="zh-CN"/>
        </w:rPr>
        <w:tab/>
        <w:t>TYPE</w:t>
      </w:r>
      <w:r w:rsidRPr="00B97C08">
        <w:t xml:space="preserve"> </w:t>
      </w:r>
      <w:r w:rsidRPr="00B97C08">
        <w:rPr>
          <w:snapToGrid w:val="0"/>
          <w:lang w:eastAsia="zh-CN"/>
        </w:rPr>
        <w:t>CellToReportList</w:t>
      </w:r>
      <w:r w:rsidRPr="00B97C08">
        <w:rPr>
          <w:snapToGrid w:val="0"/>
          <w:lang w:eastAsia="zh-CN"/>
        </w:rPr>
        <w:tab/>
      </w:r>
      <w:r w:rsidRPr="00B97C08">
        <w:rPr>
          <w:snapToGrid w:val="0"/>
          <w:lang w:eastAsia="zh-CN"/>
        </w:rPr>
        <w:tab/>
        <w:t>PRESENCE optional</w:t>
      </w:r>
      <w:r w:rsidRPr="00B97C08">
        <w:rPr>
          <w:snapToGrid w:val="0"/>
          <w:lang w:eastAsia="zh-CN"/>
        </w:rPr>
        <w:tab/>
        <w:t>}|</w:t>
      </w:r>
    </w:p>
    <w:p w14:paraId="61DDAB21" w14:textId="77777777" w:rsidR="00B97C08" w:rsidRPr="00B97C08" w:rsidRDefault="00B97C08" w:rsidP="00B97C08">
      <w:pPr>
        <w:pStyle w:val="PL"/>
        <w:rPr>
          <w:snapToGrid w:val="0"/>
          <w:lang w:eastAsia="zh-CN"/>
        </w:rPr>
      </w:pPr>
      <w:r w:rsidRPr="00B97C08">
        <w:rPr>
          <w:snapToGrid w:val="0"/>
          <w:lang w:eastAsia="zh-CN"/>
        </w:rPr>
        <w:tab/>
        <w:t>{ ID id-ReportingPeriodicity</w:t>
      </w:r>
      <w:r w:rsidRPr="00B97C08">
        <w:rPr>
          <w:snapToGrid w:val="0"/>
          <w:lang w:eastAsia="zh-CN"/>
        </w:rPr>
        <w:tab/>
        <w:t>CRITICALITY ignore</w:t>
      </w:r>
      <w:r w:rsidRPr="00B97C08">
        <w:rPr>
          <w:snapToGrid w:val="0"/>
          <w:lang w:eastAsia="zh-CN"/>
        </w:rPr>
        <w:tab/>
        <w:t>TYPE</w:t>
      </w:r>
      <w:r w:rsidRPr="00B97C08">
        <w:t xml:space="preserve"> </w:t>
      </w:r>
      <w:r w:rsidRPr="00B97C08">
        <w:rPr>
          <w:snapToGrid w:val="0"/>
          <w:lang w:eastAsia="zh-CN"/>
        </w:rPr>
        <w:t>ReportingPeriodicity</w:t>
      </w:r>
      <w:r w:rsidRPr="00B97C08">
        <w:rPr>
          <w:snapToGrid w:val="0"/>
          <w:lang w:eastAsia="zh-CN"/>
        </w:rPr>
        <w:tab/>
        <w:t>PRESENCE  optional</w:t>
      </w:r>
      <w:r w:rsidRPr="00B97C08">
        <w:rPr>
          <w:snapToGrid w:val="0"/>
          <w:lang w:eastAsia="zh-CN"/>
        </w:rPr>
        <w:tab/>
        <w:t>},</w:t>
      </w:r>
    </w:p>
    <w:p w14:paraId="0FFAF10D" w14:textId="77777777" w:rsidR="00B97C08" w:rsidRPr="00B97C08" w:rsidRDefault="00B97C08" w:rsidP="00B97C08">
      <w:pPr>
        <w:pStyle w:val="PL"/>
        <w:rPr>
          <w:snapToGrid w:val="0"/>
          <w:lang w:eastAsia="zh-CN"/>
        </w:rPr>
      </w:pPr>
      <w:r w:rsidRPr="00B97C08">
        <w:rPr>
          <w:snapToGrid w:val="0"/>
          <w:lang w:eastAsia="zh-CN"/>
        </w:rPr>
        <w:tab/>
        <w:t>...</w:t>
      </w:r>
    </w:p>
    <w:p w14:paraId="28FE2DF5" w14:textId="77777777" w:rsidR="00B97C08" w:rsidRPr="00B97C08" w:rsidRDefault="00B97C08" w:rsidP="00B97C08">
      <w:pPr>
        <w:pStyle w:val="PL"/>
        <w:rPr>
          <w:snapToGrid w:val="0"/>
          <w:lang w:eastAsia="zh-CN"/>
        </w:rPr>
      </w:pPr>
      <w:r w:rsidRPr="00B97C08">
        <w:rPr>
          <w:snapToGrid w:val="0"/>
          <w:lang w:eastAsia="zh-CN"/>
        </w:rPr>
        <w:t>}</w:t>
      </w:r>
    </w:p>
    <w:p w14:paraId="3A35C641" w14:textId="77777777" w:rsidR="00B97C08" w:rsidRPr="00B97C08" w:rsidRDefault="00B97C08" w:rsidP="00B97C08">
      <w:pPr>
        <w:pStyle w:val="PL"/>
        <w:rPr>
          <w:snapToGrid w:val="0"/>
          <w:lang w:eastAsia="zh-CN"/>
        </w:rPr>
      </w:pPr>
    </w:p>
    <w:p w14:paraId="3C037292" w14:textId="77777777" w:rsidR="00B97C08" w:rsidRPr="00B97C08" w:rsidRDefault="00B97C08" w:rsidP="00B97C08">
      <w:pPr>
        <w:pStyle w:val="PL"/>
        <w:rPr>
          <w:snapToGrid w:val="0"/>
          <w:lang w:eastAsia="zh-CN"/>
        </w:rPr>
      </w:pPr>
    </w:p>
    <w:p w14:paraId="6B4F2566" w14:textId="77777777" w:rsidR="00B97C08" w:rsidRPr="00B97C08" w:rsidRDefault="00B97C08" w:rsidP="00B97C08">
      <w:pPr>
        <w:pStyle w:val="PL"/>
        <w:rPr>
          <w:snapToGrid w:val="0"/>
          <w:lang w:eastAsia="zh-CN"/>
        </w:rPr>
      </w:pPr>
      <w:r w:rsidRPr="00B97C08">
        <w:rPr>
          <w:snapToGrid w:val="0"/>
          <w:lang w:eastAsia="zh-CN"/>
        </w:rPr>
        <w:t>-- **************************************************************</w:t>
      </w:r>
    </w:p>
    <w:p w14:paraId="565ABC81" w14:textId="77777777" w:rsidR="00B97C08" w:rsidRPr="00B97C08" w:rsidRDefault="00B97C08" w:rsidP="00B97C08">
      <w:pPr>
        <w:pStyle w:val="PL"/>
        <w:rPr>
          <w:snapToGrid w:val="0"/>
          <w:lang w:eastAsia="zh-CN"/>
        </w:rPr>
      </w:pPr>
      <w:r w:rsidRPr="00B97C08">
        <w:rPr>
          <w:snapToGrid w:val="0"/>
          <w:lang w:eastAsia="zh-CN"/>
        </w:rPr>
        <w:t>--</w:t>
      </w:r>
    </w:p>
    <w:p w14:paraId="71FE83D7" w14:textId="77777777" w:rsidR="00B97C08" w:rsidRPr="00B97C08" w:rsidRDefault="00B97C08" w:rsidP="00B97C08">
      <w:pPr>
        <w:pStyle w:val="PL"/>
        <w:rPr>
          <w:snapToGrid w:val="0"/>
          <w:lang w:eastAsia="zh-CN"/>
        </w:rPr>
      </w:pPr>
      <w:r w:rsidRPr="00B97C08">
        <w:rPr>
          <w:snapToGrid w:val="0"/>
          <w:lang w:eastAsia="zh-CN"/>
        </w:rPr>
        <w:t>-- Resource Status Response</w:t>
      </w:r>
    </w:p>
    <w:p w14:paraId="4C14CD49" w14:textId="77777777" w:rsidR="00B97C08" w:rsidRPr="00B97C08" w:rsidRDefault="00B97C08" w:rsidP="00B97C08">
      <w:pPr>
        <w:pStyle w:val="PL"/>
        <w:rPr>
          <w:snapToGrid w:val="0"/>
          <w:lang w:eastAsia="zh-CN"/>
        </w:rPr>
      </w:pPr>
      <w:r w:rsidRPr="00B97C08">
        <w:rPr>
          <w:snapToGrid w:val="0"/>
          <w:lang w:eastAsia="zh-CN"/>
        </w:rPr>
        <w:t>--</w:t>
      </w:r>
    </w:p>
    <w:p w14:paraId="55143EDD" w14:textId="77777777" w:rsidR="00B97C08" w:rsidRPr="00B97C08" w:rsidRDefault="00B97C08" w:rsidP="00B97C08">
      <w:pPr>
        <w:pStyle w:val="PL"/>
        <w:rPr>
          <w:snapToGrid w:val="0"/>
          <w:lang w:eastAsia="zh-CN"/>
        </w:rPr>
      </w:pPr>
      <w:r w:rsidRPr="00B97C08">
        <w:rPr>
          <w:snapToGrid w:val="0"/>
          <w:lang w:eastAsia="zh-CN"/>
        </w:rPr>
        <w:t>-- **************************************************************</w:t>
      </w:r>
    </w:p>
    <w:p w14:paraId="04BC79DB" w14:textId="77777777" w:rsidR="00B97C08" w:rsidRPr="00B97C08" w:rsidRDefault="00B97C08" w:rsidP="00B97C08">
      <w:pPr>
        <w:pStyle w:val="PL"/>
        <w:rPr>
          <w:snapToGrid w:val="0"/>
          <w:lang w:eastAsia="zh-CN"/>
        </w:rPr>
      </w:pPr>
    </w:p>
    <w:p w14:paraId="4D9B8AAB" w14:textId="77777777" w:rsidR="00B97C08" w:rsidRPr="00B97C08" w:rsidRDefault="00B97C08" w:rsidP="00B97C08">
      <w:pPr>
        <w:pStyle w:val="PL"/>
        <w:rPr>
          <w:snapToGrid w:val="0"/>
          <w:lang w:eastAsia="zh-CN"/>
        </w:rPr>
      </w:pPr>
      <w:r w:rsidRPr="00B97C08">
        <w:rPr>
          <w:snapToGrid w:val="0"/>
          <w:lang w:eastAsia="zh-CN"/>
        </w:rPr>
        <w:t>ResourceStatusResponse ::= SEQUENCE {</w:t>
      </w:r>
    </w:p>
    <w:p w14:paraId="6323A03B" w14:textId="77777777" w:rsidR="00B97C08" w:rsidRPr="00B97C08" w:rsidRDefault="00B97C08" w:rsidP="00B97C08">
      <w:pPr>
        <w:pStyle w:val="PL"/>
        <w:rPr>
          <w:snapToGrid w:val="0"/>
          <w:lang w:eastAsia="zh-CN"/>
        </w:rPr>
      </w:pPr>
      <w:r w:rsidRPr="00B97C08">
        <w:rPr>
          <w:snapToGrid w:val="0"/>
          <w:lang w:eastAsia="zh-CN"/>
        </w:rPr>
        <w:tab/>
        <w:t>protocolIEs</w:t>
      </w:r>
      <w:r w:rsidRPr="00B97C08">
        <w:rPr>
          <w:snapToGrid w:val="0"/>
          <w:lang w:eastAsia="zh-CN"/>
        </w:rPr>
        <w:tab/>
      </w:r>
      <w:r w:rsidRPr="00B97C08">
        <w:rPr>
          <w:snapToGrid w:val="0"/>
          <w:lang w:eastAsia="zh-CN"/>
        </w:rPr>
        <w:tab/>
      </w:r>
      <w:r w:rsidRPr="00B97C08">
        <w:rPr>
          <w:snapToGrid w:val="0"/>
          <w:lang w:eastAsia="zh-CN"/>
        </w:rPr>
        <w:tab/>
        <w:t>ProtocolIE-Container       { {</w:t>
      </w:r>
      <w:r w:rsidRPr="00B97C08">
        <w:t xml:space="preserve"> </w:t>
      </w:r>
      <w:r w:rsidRPr="00B97C08">
        <w:rPr>
          <w:snapToGrid w:val="0"/>
          <w:lang w:eastAsia="zh-CN"/>
        </w:rPr>
        <w:t>ResourceStatusResponseIEs} },</w:t>
      </w:r>
    </w:p>
    <w:p w14:paraId="68C6D6AA" w14:textId="77777777" w:rsidR="00B97C08" w:rsidRPr="00B97C08" w:rsidRDefault="00B97C08" w:rsidP="00B97C08">
      <w:pPr>
        <w:pStyle w:val="PL"/>
        <w:rPr>
          <w:snapToGrid w:val="0"/>
          <w:lang w:eastAsia="zh-CN"/>
        </w:rPr>
      </w:pPr>
      <w:r w:rsidRPr="00B97C08">
        <w:rPr>
          <w:snapToGrid w:val="0"/>
          <w:lang w:eastAsia="zh-CN"/>
        </w:rPr>
        <w:tab/>
        <w:t>...</w:t>
      </w:r>
    </w:p>
    <w:p w14:paraId="2F2632CB" w14:textId="77777777" w:rsidR="00B97C08" w:rsidRPr="00B97C08" w:rsidRDefault="00B97C08" w:rsidP="00B97C08">
      <w:pPr>
        <w:pStyle w:val="PL"/>
        <w:rPr>
          <w:snapToGrid w:val="0"/>
          <w:lang w:eastAsia="zh-CN"/>
        </w:rPr>
      </w:pPr>
      <w:r w:rsidRPr="00B97C08">
        <w:rPr>
          <w:snapToGrid w:val="0"/>
          <w:lang w:eastAsia="zh-CN"/>
        </w:rPr>
        <w:t>}</w:t>
      </w:r>
    </w:p>
    <w:p w14:paraId="677752F6" w14:textId="77777777" w:rsidR="00B97C08" w:rsidRPr="00B97C08" w:rsidRDefault="00B97C08" w:rsidP="00B97C08">
      <w:pPr>
        <w:pStyle w:val="PL"/>
        <w:rPr>
          <w:snapToGrid w:val="0"/>
          <w:lang w:eastAsia="zh-CN"/>
        </w:rPr>
      </w:pPr>
    </w:p>
    <w:p w14:paraId="67B69090" w14:textId="77777777" w:rsidR="00B97C08" w:rsidRPr="00B97C08" w:rsidRDefault="00B97C08" w:rsidP="00B97C08">
      <w:pPr>
        <w:pStyle w:val="PL"/>
        <w:rPr>
          <w:snapToGrid w:val="0"/>
          <w:lang w:eastAsia="zh-CN"/>
        </w:rPr>
      </w:pPr>
    </w:p>
    <w:p w14:paraId="61D4E56A" w14:textId="77777777" w:rsidR="00B97C08" w:rsidRPr="00B97C08" w:rsidRDefault="00B97C08" w:rsidP="00B97C08">
      <w:pPr>
        <w:pStyle w:val="PL"/>
        <w:rPr>
          <w:snapToGrid w:val="0"/>
          <w:lang w:eastAsia="zh-CN"/>
        </w:rPr>
      </w:pPr>
      <w:r w:rsidRPr="00B97C08">
        <w:rPr>
          <w:snapToGrid w:val="0"/>
          <w:lang w:eastAsia="zh-CN"/>
        </w:rPr>
        <w:t>ResourceStatusResponseIEs F1AP-PROTOCOL-IES ::= {</w:t>
      </w:r>
    </w:p>
    <w:p w14:paraId="3F71EC13" w14:textId="77777777" w:rsidR="00B97C08" w:rsidRPr="00B97C08" w:rsidRDefault="00B97C08" w:rsidP="00B97C08">
      <w:pPr>
        <w:pStyle w:val="PL"/>
        <w:rPr>
          <w:snapToGrid w:val="0"/>
          <w:lang w:eastAsia="zh-CN"/>
        </w:rPr>
      </w:pPr>
      <w:r w:rsidRPr="00B97C08">
        <w:rPr>
          <w:snapToGrid w:val="0"/>
          <w:lang w:eastAsia="zh-CN"/>
        </w:rPr>
        <w:tab/>
        <w:t>{ ID id-TransactionID</w:t>
      </w:r>
      <w:r w:rsidRPr="00B97C08">
        <w:rPr>
          <w:snapToGrid w:val="0"/>
          <w:lang w:eastAsia="zh-CN"/>
        </w:rPr>
        <w:tab/>
      </w:r>
      <w:r w:rsidRPr="00B97C08">
        <w:rPr>
          <w:snapToGrid w:val="0"/>
          <w:lang w:eastAsia="zh-CN"/>
        </w:rPr>
        <w:tab/>
      </w:r>
      <w:r w:rsidRPr="00B97C08">
        <w:rPr>
          <w:snapToGrid w:val="0"/>
          <w:lang w:eastAsia="zh-CN"/>
        </w:rPr>
        <w:tab/>
        <w:t>CRITICALITY reject</w:t>
      </w:r>
      <w:r w:rsidRPr="00B97C08">
        <w:rPr>
          <w:snapToGrid w:val="0"/>
          <w:lang w:eastAsia="zh-CN"/>
        </w:rPr>
        <w:tab/>
        <w:t>TYPE TransactionID</w:t>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107A6335" w14:textId="77777777" w:rsidR="00B97C08" w:rsidRPr="00B97C08" w:rsidRDefault="00B97C08" w:rsidP="00B97C08">
      <w:pPr>
        <w:pStyle w:val="PL"/>
        <w:rPr>
          <w:snapToGrid w:val="0"/>
          <w:lang w:eastAsia="zh-CN"/>
        </w:rPr>
      </w:pPr>
      <w:r w:rsidRPr="00B97C08">
        <w:rPr>
          <w:snapToGrid w:val="0"/>
          <w:lang w:eastAsia="zh-CN"/>
        </w:rPr>
        <w:tab/>
        <w:t>{ ID id-gNBCUMeasurementID</w:t>
      </w:r>
      <w:r w:rsidRPr="00B97C08">
        <w:rPr>
          <w:snapToGrid w:val="0"/>
          <w:lang w:eastAsia="zh-CN"/>
        </w:rPr>
        <w:tab/>
      </w:r>
      <w:r w:rsidRPr="00B97C08">
        <w:rPr>
          <w:snapToGrid w:val="0"/>
          <w:lang w:eastAsia="zh-CN"/>
        </w:rPr>
        <w:tab/>
        <w:t>CRITICALITY reject</w:t>
      </w:r>
      <w:r w:rsidRPr="00B97C08">
        <w:rPr>
          <w:snapToGrid w:val="0"/>
          <w:lang w:eastAsia="zh-CN"/>
        </w:rPr>
        <w:tab/>
        <w:t>TYPE GNBCUMeasurementID</w:t>
      </w:r>
      <w:r w:rsidRPr="00B97C08">
        <w:rPr>
          <w:snapToGrid w:val="0"/>
          <w:lang w:eastAsia="zh-CN"/>
        </w:rPr>
        <w:tab/>
      </w:r>
      <w:r w:rsidRPr="00B97C08">
        <w:rPr>
          <w:snapToGrid w:val="0"/>
          <w:lang w:eastAsia="zh-CN"/>
        </w:rPr>
        <w:tab/>
        <w:t>PRESENCE mandatory</w:t>
      </w:r>
      <w:r w:rsidRPr="00B97C08">
        <w:rPr>
          <w:snapToGrid w:val="0"/>
          <w:lang w:eastAsia="zh-CN"/>
        </w:rPr>
        <w:tab/>
        <w:t>}|</w:t>
      </w:r>
    </w:p>
    <w:p w14:paraId="423C949D" w14:textId="77777777" w:rsidR="00B97C08" w:rsidRPr="00B97C08" w:rsidRDefault="00B97C08" w:rsidP="00B97C08">
      <w:pPr>
        <w:pStyle w:val="PL"/>
        <w:rPr>
          <w:snapToGrid w:val="0"/>
          <w:lang w:eastAsia="zh-CN"/>
        </w:rPr>
      </w:pPr>
      <w:r w:rsidRPr="00B97C08">
        <w:rPr>
          <w:snapToGrid w:val="0"/>
          <w:lang w:eastAsia="zh-CN"/>
        </w:rPr>
        <w:tab/>
        <w:t>{ ID id-gNBDUMeasurementID</w:t>
      </w:r>
      <w:r w:rsidRPr="00B97C08">
        <w:rPr>
          <w:snapToGrid w:val="0"/>
          <w:lang w:eastAsia="zh-CN"/>
        </w:rPr>
        <w:tab/>
      </w:r>
      <w:r w:rsidRPr="00B97C08">
        <w:rPr>
          <w:snapToGrid w:val="0"/>
          <w:lang w:eastAsia="zh-CN"/>
        </w:rPr>
        <w:tab/>
        <w:t>CRITICALITY ignore</w:t>
      </w:r>
      <w:r w:rsidRPr="00B97C08">
        <w:rPr>
          <w:snapToGrid w:val="0"/>
          <w:lang w:eastAsia="zh-CN"/>
        </w:rPr>
        <w:tab/>
        <w:t>TYPE GNBDUMeasurementID</w:t>
      </w:r>
      <w:r w:rsidRPr="00B97C08">
        <w:rPr>
          <w:snapToGrid w:val="0"/>
          <w:lang w:eastAsia="zh-CN"/>
        </w:rPr>
        <w:tab/>
      </w:r>
      <w:r w:rsidRPr="00B97C08">
        <w:rPr>
          <w:snapToGrid w:val="0"/>
          <w:lang w:eastAsia="zh-CN"/>
        </w:rPr>
        <w:tab/>
        <w:t>PRESENCE mandatory</w:t>
      </w:r>
      <w:r w:rsidRPr="00B97C08">
        <w:rPr>
          <w:snapToGrid w:val="0"/>
          <w:lang w:eastAsia="zh-CN"/>
        </w:rPr>
        <w:tab/>
        <w:t>}|</w:t>
      </w:r>
    </w:p>
    <w:p w14:paraId="291E12E5" w14:textId="77777777" w:rsidR="00B97C08" w:rsidRPr="00B97C08" w:rsidRDefault="00B97C08" w:rsidP="00B97C08">
      <w:pPr>
        <w:pStyle w:val="PL"/>
        <w:rPr>
          <w:snapToGrid w:val="0"/>
          <w:lang w:eastAsia="zh-CN"/>
        </w:rPr>
      </w:pPr>
      <w:r w:rsidRPr="00B97C08">
        <w:rPr>
          <w:snapToGrid w:val="0"/>
          <w:lang w:eastAsia="zh-CN"/>
        </w:rPr>
        <w:tab/>
        <w:t>{ ID id-CriticalityDiagnostics</w:t>
      </w:r>
      <w:r w:rsidRPr="00B97C08">
        <w:rPr>
          <w:snapToGrid w:val="0"/>
          <w:lang w:eastAsia="zh-CN"/>
        </w:rPr>
        <w:tab/>
        <w:t>CRITICALITY ignore</w:t>
      </w:r>
      <w:r w:rsidRPr="00B97C08">
        <w:rPr>
          <w:snapToGrid w:val="0"/>
          <w:lang w:eastAsia="zh-CN"/>
        </w:rPr>
        <w:tab/>
        <w:t>TYPE CriticalityDiagnostics</w:t>
      </w:r>
      <w:r w:rsidRPr="00B97C08">
        <w:rPr>
          <w:snapToGrid w:val="0"/>
          <w:lang w:eastAsia="zh-CN"/>
        </w:rPr>
        <w:tab/>
        <w:t>PRESENCE optional</w:t>
      </w:r>
      <w:r w:rsidRPr="00B97C08">
        <w:rPr>
          <w:snapToGrid w:val="0"/>
          <w:lang w:eastAsia="zh-CN"/>
        </w:rPr>
        <w:tab/>
        <w:t>},</w:t>
      </w:r>
    </w:p>
    <w:p w14:paraId="01C79617" w14:textId="77777777" w:rsidR="00B97C08" w:rsidRPr="00B97C08" w:rsidRDefault="00B97C08" w:rsidP="00B97C08">
      <w:pPr>
        <w:pStyle w:val="PL"/>
        <w:rPr>
          <w:snapToGrid w:val="0"/>
          <w:lang w:eastAsia="zh-CN"/>
        </w:rPr>
      </w:pPr>
      <w:r w:rsidRPr="00B97C08">
        <w:rPr>
          <w:snapToGrid w:val="0"/>
          <w:lang w:eastAsia="zh-CN"/>
        </w:rPr>
        <w:tab/>
        <w:t>...</w:t>
      </w:r>
    </w:p>
    <w:p w14:paraId="60D59AFD" w14:textId="77777777" w:rsidR="00B97C08" w:rsidRPr="00B97C08" w:rsidRDefault="00B97C08" w:rsidP="00B97C08">
      <w:pPr>
        <w:pStyle w:val="PL"/>
        <w:rPr>
          <w:snapToGrid w:val="0"/>
          <w:lang w:eastAsia="zh-CN"/>
        </w:rPr>
      </w:pPr>
      <w:r w:rsidRPr="00B97C08">
        <w:rPr>
          <w:snapToGrid w:val="0"/>
          <w:lang w:eastAsia="zh-CN"/>
        </w:rPr>
        <w:t>}</w:t>
      </w:r>
    </w:p>
    <w:p w14:paraId="7DA7C34F" w14:textId="77777777" w:rsidR="00B97C08" w:rsidRPr="00B97C08" w:rsidRDefault="00B97C08" w:rsidP="00B97C08">
      <w:pPr>
        <w:pStyle w:val="PL"/>
        <w:rPr>
          <w:snapToGrid w:val="0"/>
          <w:lang w:eastAsia="zh-CN"/>
        </w:rPr>
      </w:pPr>
    </w:p>
    <w:p w14:paraId="27FCB805" w14:textId="77777777" w:rsidR="00B97C08" w:rsidRPr="00B97C08" w:rsidRDefault="00B97C08" w:rsidP="00B97C08">
      <w:pPr>
        <w:pStyle w:val="PL"/>
        <w:rPr>
          <w:snapToGrid w:val="0"/>
          <w:lang w:eastAsia="zh-CN"/>
        </w:rPr>
      </w:pPr>
    </w:p>
    <w:p w14:paraId="252C5748" w14:textId="77777777" w:rsidR="00B97C08" w:rsidRPr="00B97C08" w:rsidRDefault="00B97C08" w:rsidP="00B97C08">
      <w:pPr>
        <w:pStyle w:val="PL"/>
        <w:rPr>
          <w:snapToGrid w:val="0"/>
          <w:lang w:eastAsia="zh-CN"/>
        </w:rPr>
      </w:pPr>
      <w:r w:rsidRPr="00B97C08">
        <w:rPr>
          <w:snapToGrid w:val="0"/>
          <w:lang w:eastAsia="zh-CN"/>
        </w:rPr>
        <w:t>-- **************************************************************</w:t>
      </w:r>
    </w:p>
    <w:p w14:paraId="311D393A" w14:textId="77777777" w:rsidR="00B97C08" w:rsidRPr="00B97C08" w:rsidRDefault="00B97C08" w:rsidP="00B97C08">
      <w:pPr>
        <w:pStyle w:val="PL"/>
        <w:rPr>
          <w:snapToGrid w:val="0"/>
          <w:lang w:eastAsia="zh-CN"/>
        </w:rPr>
      </w:pPr>
      <w:r w:rsidRPr="00B97C08">
        <w:rPr>
          <w:snapToGrid w:val="0"/>
          <w:lang w:eastAsia="zh-CN"/>
        </w:rPr>
        <w:t>--</w:t>
      </w:r>
    </w:p>
    <w:p w14:paraId="49293844" w14:textId="77777777" w:rsidR="00B97C08" w:rsidRPr="00B97C08" w:rsidRDefault="00B97C08" w:rsidP="00B97C08">
      <w:pPr>
        <w:pStyle w:val="PL"/>
        <w:rPr>
          <w:snapToGrid w:val="0"/>
          <w:lang w:eastAsia="zh-CN"/>
        </w:rPr>
      </w:pPr>
      <w:r w:rsidRPr="00B97C08">
        <w:rPr>
          <w:snapToGrid w:val="0"/>
          <w:lang w:eastAsia="zh-CN"/>
        </w:rPr>
        <w:t>-- Resource Status Failure</w:t>
      </w:r>
    </w:p>
    <w:p w14:paraId="4D606C82" w14:textId="77777777" w:rsidR="00B97C08" w:rsidRPr="00B97C08" w:rsidRDefault="00B97C08" w:rsidP="00B97C08">
      <w:pPr>
        <w:pStyle w:val="PL"/>
        <w:rPr>
          <w:snapToGrid w:val="0"/>
          <w:lang w:eastAsia="zh-CN"/>
        </w:rPr>
      </w:pPr>
      <w:r w:rsidRPr="00B97C08">
        <w:rPr>
          <w:snapToGrid w:val="0"/>
          <w:lang w:eastAsia="zh-CN"/>
        </w:rPr>
        <w:lastRenderedPageBreak/>
        <w:t>--</w:t>
      </w:r>
    </w:p>
    <w:p w14:paraId="072F8EF9" w14:textId="77777777" w:rsidR="00B97C08" w:rsidRPr="00B97C08" w:rsidRDefault="00B97C08" w:rsidP="00B97C08">
      <w:pPr>
        <w:pStyle w:val="PL"/>
        <w:rPr>
          <w:snapToGrid w:val="0"/>
          <w:lang w:eastAsia="zh-CN"/>
        </w:rPr>
      </w:pPr>
      <w:r w:rsidRPr="00B97C08">
        <w:rPr>
          <w:snapToGrid w:val="0"/>
          <w:lang w:eastAsia="zh-CN"/>
        </w:rPr>
        <w:t>-- **************************************************************</w:t>
      </w:r>
    </w:p>
    <w:p w14:paraId="468C8E78" w14:textId="77777777" w:rsidR="00B97C08" w:rsidRPr="00B97C08" w:rsidRDefault="00B97C08" w:rsidP="00B97C08">
      <w:pPr>
        <w:pStyle w:val="PL"/>
        <w:rPr>
          <w:snapToGrid w:val="0"/>
          <w:lang w:eastAsia="zh-CN"/>
        </w:rPr>
      </w:pPr>
    </w:p>
    <w:p w14:paraId="19426B49" w14:textId="77777777" w:rsidR="00B97C08" w:rsidRPr="00B97C08" w:rsidRDefault="00B97C08" w:rsidP="00B97C08">
      <w:pPr>
        <w:pStyle w:val="PL"/>
        <w:rPr>
          <w:snapToGrid w:val="0"/>
          <w:lang w:eastAsia="zh-CN"/>
        </w:rPr>
      </w:pPr>
      <w:r w:rsidRPr="00B97C08">
        <w:rPr>
          <w:snapToGrid w:val="0"/>
          <w:lang w:eastAsia="zh-CN"/>
        </w:rPr>
        <w:t>ResourceStatusFailure ::= SEQUENCE {</w:t>
      </w:r>
    </w:p>
    <w:p w14:paraId="241A9342" w14:textId="77777777" w:rsidR="00B97C08" w:rsidRPr="00B97C08" w:rsidRDefault="00B97C08" w:rsidP="00B97C08">
      <w:pPr>
        <w:pStyle w:val="PL"/>
        <w:rPr>
          <w:snapToGrid w:val="0"/>
          <w:lang w:eastAsia="zh-CN"/>
        </w:rPr>
      </w:pPr>
      <w:r w:rsidRPr="00B97C08">
        <w:rPr>
          <w:snapToGrid w:val="0"/>
          <w:lang w:eastAsia="zh-CN"/>
        </w:rPr>
        <w:tab/>
        <w:t>protocolIEs</w:t>
      </w:r>
      <w:r w:rsidRPr="00B97C08">
        <w:rPr>
          <w:snapToGrid w:val="0"/>
          <w:lang w:eastAsia="zh-CN"/>
        </w:rPr>
        <w:tab/>
      </w:r>
      <w:r w:rsidRPr="00B97C08">
        <w:rPr>
          <w:snapToGrid w:val="0"/>
          <w:lang w:eastAsia="zh-CN"/>
        </w:rPr>
        <w:tab/>
      </w:r>
      <w:r w:rsidRPr="00B97C08">
        <w:rPr>
          <w:snapToGrid w:val="0"/>
          <w:lang w:eastAsia="zh-CN"/>
        </w:rPr>
        <w:tab/>
        <w:t>ProtocolIE-Container       { {</w:t>
      </w:r>
      <w:r w:rsidRPr="00B97C08">
        <w:t xml:space="preserve"> </w:t>
      </w:r>
      <w:r w:rsidRPr="00B97C08">
        <w:rPr>
          <w:snapToGrid w:val="0"/>
          <w:lang w:eastAsia="zh-CN"/>
        </w:rPr>
        <w:t>ResourceStatusFailureIEs} },</w:t>
      </w:r>
    </w:p>
    <w:p w14:paraId="2A90063F" w14:textId="77777777" w:rsidR="00B97C08" w:rsidRPr="00B97C08" w:rsidRDefault="00B97C08" w:rsidP="00B97C08">
      <w:pPr>
        <w:pStyle w:val="PL"/>
        <w:rPr>
          <w:snapToGrid w:val="0"/>
          <w:lang w:eastAsia="zh-CN"/>
        </w:rPr>
      </w:pPr>
      <w:r w:rsidRPr="00B97C08">
        <w:rPr>
          <w:snapToGrid w:val="0"/>
          <w:lang w:eastAsia="zh-CN"/>
        </w:rPr>
        <w:tab/>
        <w:t>...</w:t>
      </w:r>
    </w:p>
    <w:p w14:paraId="724C6C5C" w14:textId="77777777" w:rsidR="00B97C08" w:rsidRPr="00B97C08" w:rsidRDefault="00B97C08" w:rsidP="00B97C08">
      <w:pPr>
        <w:pStyle w:val="PL"/>
        <w:rPr>
          <w:snapToGrid w:val="0"/>
          <w:lang w:eastAsia="zh-CN"/>
        </w:rPr>
      </w:pPr>
      <w:r w:rsidRPr="00B97C08">
        <w:rPr>
          <w:snapToGrid w:val="0"/>
          <w:lang w:eastAsia="zh-CN"/>
        </w:rPr>
        <w:t>}</w:t>
      </w:r>
    </w:p>
    <w:p w14:paraId="78E5FE94" w14:textId="77777777" w:rsidR="00B97C08" w:rsidRPr="00B97C08" w:rsidRDefault="00B97C08" w:rsidP="00B97C08">
      <w:pPr>
        <w:pStyle w:val="PL"/>
        <w:rPr>
          <w:snapToGrid w:val="0"/>
          <w:lang w:eastAsia="zh-CN"/>
        </w:rPr>
      </w:pPr>
    </w:p>
    <w:p w14:paraId="2A646908" w14:textId="77777777" w:rsidR="00B97C08" w:rsidRPr="00B97C08" w:rsidRDefault="00B97C08" w:rsidP="00B97C08">
      <w:pPr>
        <w:pStyle w:val="PL"/>
        <w:rPr>
          <w:snapToGrid w:val="0"/>
          <w:lang w:eastAsia="zh-CN"/>
        </w:rPr>
      </w:pPr>
      <w:r w:rsidRPr="00B97C08">
        <w:rPr>
          <w:snapToGrid w:val="0"/>
          <w:lang w:eastAsia="zh-CN"/>
        </w:rPr>
        <w:t>ResourceStatusFailureIEs F1AP-PROTOCOL-IES ::= {</w:t>
      </w:r>
    </w:p>
    <w:p w14:paraId="691E15B8" w14:textId="77777777" w:rsidR="00B97C08" w:rsidRPr="00B97C08" w:rsidRDefault="00B97C08" w:rsidP="00B97C08">
      <w:pPr>
        <w:pStyle w:val="PL"/>
        <w:rPr>
          <w:snapToGrid w:val="0"/>
          <w:lang w:eastAsia="zh-CN"/>
        </w:rPr>
      </w:pPr>
      <w:r w:rsidRPr="00B97C08">
        <w:rPr>
          <w:snapToGrid w:val="0"/>
          <w:lang w:eastAsia="zh-CN"/>
        </w:rPr>
        <w:tab/>
        <w:t>{ ID id-TransactionID</w:t>
      </w:r>
      <w:r w:rsidRPr="00B97C08">
        <w:rPr>
          <w:snapToGrid w:val="0"/>
          <w:lang w:eastAsia="zh-CN"/>
        </w:rPr>
        <w:tab/>
      </w:r>
      <w:r w:rsidRPr="00B97C08">
        <w:rPr>
          <w:snapToGrid w:val="0"/>
          <w:lang w:eastAsia="zh-CN"/>
        </w:rPr>
        <w:tab/>
      </w:r>
      <w:r w:rsidRPr="00B97C08">
        <w:rPr>
          <w:snapToGrid w:val="0"/>
          <w:lang w:eastAsia="zh-CN"/>
        </w:rPr>
        <w:tab/>
        <w:t>CRITICALITY reject</w:t>
      </w:r>
      <w:r w:rsidRPr="00B97C08">
        <w:rPr>
          <w:snapToGrid w:val="0"/>
          <w:lang w:eastAsia="zh-CN"/>
        </w:rPr>
        <w:tab/>
        <w:t>TYPE TransactionID</w:t>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42342E6D" w14:textId="77777777" w:rsidR="00B97C08" w:rsidRPr="00B97C08" w:rsidRDefault="00B97C08" w:rsidP="00B97C08">
      <w:pPr>
        <w:pStyle w:val="PL"/>
        <w:rPr>
          <w:snapToGrid w:val="0"/>
          <w:lang w:eastAsia="zh-CN"/>
        </w:rPr>
      </w:pPr>
      <w:r w:rsidRPr="00B97C08">
        <w:rPr>
          <w:snapToGrid w:val="0"/>
          <w:lang w:eastAsia="zh-CN"/>
        </w:rPr>
        <w:tab/>
        <w:t>{ ID id-gNBCUMeasurementID</w:t>
      </w:r>
      <w:r w:rsidRPr="00B97C08">
        <w:rPr>
          <w:snapToGrid w:val="0"/>
          <w:lang w:eastAsia="zh-CN"/>
        </w:rPr>
        <w:tab/>
      </w:r>
      <w:r w:rsidRPr="00B97C08">
        <w:rPr>
          <w:snapToGrid w:val="0"/>
          <w:lang w:eastAsia="zh-CN"/>
        </w:rPr>
        <w:tab/>
        <w:t>CRITICALITY reject</w:t>
      </w:r>
      <w:r w:rsidRPr="00B97C08">
        <w:rPr>
          <w:snapToGrid w:val="0"/>
          <w:lang w:eastAsia="zh-CN"/>
        </w:rPr>
        <w:tab/>
        <w:t>TYPE GNBCUMeasurementID</w:t>
      </w:r>
      <w:r w:rsidRPr="00B97C08">
        <w:rPr>
          <w:snapToGrid w:val="0"/>
          <w:lang w:eastAsia="zh-CN"/>
        </w:rPr>
        <w:tab/>
      </w:r>
      <w:r w:rsidRPr="00B97C08">
        <w:rPr>
          <w:snapToGrid w:val="0"/>
          <w:lang w:eastAsia="zh-CN"/>
        </w:rPr>
        <w:tab/>
        <w:t>PRESENCE mandatory</w:t>
      </w:r>
      <w:r w:rsidRPr="00B97C08">
        <w:rPr>
          <w:snapToGrid w:val="0"/>
          <w:lang w:eastAsia="zh-CN"/>
        </w:rPr>
        <w:tab/>
        <w:t>}|</w:t>
      </w:r>
    </w:p>
    <w:p w14:paraId="66E5EBBB" w14:textId="77777777" w:rsidR="00B97C08" w:rsidRPr="00B97C08" w:rsidRDefault="00B97C08" w:rsidP="00B97C08">
      <w:pPr>
        <w:pStyle w:val="PL"/>
        <w:rPr>
          <w:snapToGrid w:val="0"/>
          <w:lang w:eastAsia="zh-CN"/>
        </w:rPr>
      </w:pPr>
      <w:r w:rsidRPr="00B97C08">
        <w:rPr>
          <w:snapToGrid w:val="0"/>
          <w:lang w:eastAsia="zh-CN"/>
        </w:rPr>
        <w:tab/>
        <w:t>{ ID id-gNBDUMeasurementID</w:t>
      </w:r>
      <w:r w:rsidRPr="00B97C08">
        <w:rPr>
          <w:snapToGrid w:val="0"/>
          <w:lang w:eastAsia="zh-CN"/>
        </w:rPr>
        <w:tab/>
      </w:r>
      <w:r w:rsidRPr="00B97C08">
        <w:rPr>
          <w:snapToGrid w:val="0"/>
          <w:lang w:eastAsia="zh-CN"/>
        </w:rPr>
        <w:tab/>
        <w:t>CRITICALITY ignore</w:t>
      </w:r>
      <w:r w:rsidRPr="00B97C08">
        <w:rPr>
          <w:snapToGrid w:val="0"/>
          <w:lang w:eastAsia="zh-CN"/>
        </w:rPr>
        <w:tab/>
        <w:t>TYPE GNBDUMeasurementID</w:t>
      </w:r>
      <w:r w:rsidRPr="00B97C08">
        <w:rPr>
          <w:snapToGrid w:val="0"/>
          <w:lang w:eastAsia="zh-CN"/>
        </w:rPr>
        <w:tab/>
      </w:r>
      <w:r w:rsidRPr="00B97C08">
        <w:rPr>
          <w:snapToGrid w:val="0"/>
          <w:lang w:eastAsia="zh-CN"/>
        </w:rPr>
        <w:tab/>
        <w:t>PRESENCE mandatory</w:t>
      </w:r>
      <w:r w:rsidRPr="00B97C08">
        <w:rPr>
          <w:snapToGrid w:val="0"/>
          <w:lang w:eastAsia="zh-CN"/>
        </w:rPr>
        <w:tab/>
        <w:t>}|</w:t>
      </w:r>
    </w:p>
    <w:p w14:paraId="1D914080" w14:textId="77777777" w:rsidR="00B97C08" w:rsidRPr="00B97C08" w:rsidRDefault="00B97C08" w:rsidP="00B97C08">
      <w:pPr>
        <w:pStyle w:val="PL"/>
        <w:rPr>
          <w:snapToGrid w:val="0"/>
          <w:lang w:eastAsia="zh-CN"/>
        </w:rPr>
      </w:pPr>
      <w:r w:rsidRPr="00B97C08">
        <w:rPr>
          <w:snapToGrid w:val="0"/>
          <w:lang w:eastAsia="zh-CN"/>
        </w:rPr>
        <w:tab/>
        <w:t>{ ID id-Cause</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ignore</w:t>
      </w:r>
      <w:r w:rsidRPr="00B97C08">
        <w:rPr>
          <w:snapToGrid w:val="0"/>
          <w:lang w:eastAsia="zh-CN"/>
        </w:rPr>
        <w:tab/>
        <w:t>TYPE Cause</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686420A0" w14:textId="77777777" w:rsidR="00B97C08" w:rsidRPr="00B97C08" w:rsidRDefault="00B97C08" w:rsidP="00B97C08">
      <w:pPr>
        <w:pStyle w:val="PL"/>
        <w:rPr>
          <w:snapToGrid w:val="0"/>
          <w:lang w:eastAsia="zh-CN"/>
        </w:rPr>
      </w:pPr>
      <w:r w:rsidRPr="00B97C08">
        <w:rPr>
          <w:snapToGrid w:val="0"/>
          <w:lang w:eastAsia="zh-CN"/>
        </w:rPr>
        <w:tab/>
        <w:t>{ ID id-CriticalityDiagnostics</w:t>
      </w:r>
      <w:r w:rsidRPr="00B97C08">
        <w:rPr>
          <w:snapToGrid w:val="0"/>
          <w:lang w:eastAsia="zh-CN"/>
        </w:rPr>
        <w:tab/>
        <w:t>CRITICALITY ignore</w:t>
      </w:r>
      <w:r w:rsidRPr="00B97C08">
        <w:rPr>
          <w:snapToGrid w:val="0"/>
          <w:lang w:eastAsia="zh-CN"/>
        </w:rPr>
        <w:tab/>
        <w:t>TYPE CriticalityDiagnostics</w:t>
      </w:r>
      <w:r w:rsidRPr="00B97C08">
        <w:rPr>
          <w:snapToGrid w:val="0"/>
          <w:lang w:eastAsia="zh-CN"/>
        </w:rPr>
        <w:tab/>
        <w:t>PRESENCE optional</w:t>
      </w:r>
      <w:r w:rsidRPr="00B97C08">
        <w:rPr>
          <w:snapToGrid w:val="0"/>
          <w:lang w:eastAsia="zh-CN"/>
        </w:rPr>
        <w:tab/>
        <w:t>},</w:t>
      </w:r>
    </w:p>
    <w:p w14:paraId="644487D1" w14:textId="77777777" w:rsidR="00B97C08" w:rsidRPr="00B97C08" w:rsidRDefault="00B97C08" w:rsidP="00B97C08">
      <w:pPr>
        <w:pStyle w:val="PL"/>
        <w:rPr>
          <w:snapToGrid w:val="0"/>
          <w:lang w:eastAsia="zh-CN"/>
        </w:rPr>
      </w:pPr>
      <w:r w:rsidRPr="00B97C08">
        <w:rPr>
          <w:snapToGrid w:val="0"/>
          <w:lang w:eastAsia="zh-CN"/>
        </w:rPr>
        <w:tab/>
        <w:t>...</w:t>
      </w:r>
    </w:p>
    <w:p w14:paraId="341B5A22" w14:textId="77777777" w:rsidR="00B97C08" w:rsidRPr="00B97C08" w:rsidRDefault="00B97C08" w:rsidP="00B97C08">
      <w:pPr>
        <w:pStyle w:val="PL"/>
        <w:rPr>
          <w:snapToGrid w:val="0"/>
          <w:lang w:eastAsia="zh-CN"/>
        </w:rPr>
      </w:pPr>
      <w:r w:rsidRPr="00B97C08">
        <w:rPr>
          <w:snapToGrid w:val="0"/>
          <w:lang w:eastAsia="zh-CN"/>
        </w:rPr>
        <w:t>}</w:t>
      </w:r>
    </w:p>
    <w:p w14:paraId="185D91D6" w14:textId="77777777" w:rsidR="00B97C08" w:rsidRPr="00B97C08" w:rsidRDefault="00B97C08" w:rsidP="00B97C08">
      <w:pPr>
        <w:pStyle w:val="PL"/>
        <w:rPr>
          <w:snapToGrid w:val="0"/>
          <w:lang w:eastAsia="zh-CN"/>
        </w:rPr>
      </w:pPr>
    </w:p>
    <w:p w14:paraId="58B07D28" w14:textId="77777777" w:rsidR="00B97C08" w:rsidRPr="00B97C08" w:rsidRDefault="00B97C08" w:rsidP="00B97C08">
      <w:pPr>
        <w:pStyle w:val="PL"/>
      </w:pPr>
      <w:r w:rsidRPr="00B97C08">
        <w:t>-- **************************************************************</w:t>
      </w:r>
    </w:p>
    <w:p w14:paraId="05BE4D23" w14:textId="77777777" w:rsidR="00B97C08" w:rsidRPr="00B97C08" w:rsidRDefault="00B97C08" w:rsidP="00B97C08">
      <w:pPr>
        <w:pStyle w:val="PL"/>
      </w:pPr>
      <w:r w:rsidRPr="00B97C08">
        <w:t>--</w:t>
      </w:r>
    </w:p>
    <w:p w14:paraId="70A1F6E0" w14:textId="77777777" w:rsidR="00B97C08" w:rsidRPr="00B97C08" w:rsidRDefault="00B97C08" w:rsidP="00B97C08">
      <w:pPr>
        <w:pStyle w:val="PL"/>
      </w:pPr>
      <w:r w:rsidRPr="00B97C08">
        <w:t xml:space="preserve">-- </w:t>
      </w:r>
      <w:r w:rsidRPr="00B97C08">
        <w:rPr>
          <w:lang w:eastAsia="zh-CN"/>
        </w:rPr>
        <w:t>Resource Status Reporting</w:t>
      </w:r>
      <w:r w:rsidRPr="00B97C08">
        <w:rPr>
          <w:rFonts w:hint="eastAsia"/>
          <w:lang w:eastAsia="zh-CN"/>
        </w:rPr>
        <w:t xml:space="preserve"> </w:t>
      </w:r>
      <w:r w:rsidRPr="00B97C08">
        <w:t>ELEMENTARY PROCEDURE</w:t>
      </w:r>
    </w:p>
    <w:p w14:paraId="1088F44D" w14:textId="77777777" w:rsidR="00B97C08" w:rsidRPr="00B97C08" w:rsidRDefault="00B97C08" w:rsidP="00B97C08">
      <w:pPr>
        <w:pStyle w:val="PL"/>
      </w:pPr>
      <w:r w:rsidRPr="00B97C08">
        <w:t>--</w:t>
      </w:r>
    </w:p>
    <w:p w14:paraId="7110EA70" w14:textId="77777777" w:rsidR="00B97C08" w:rsidRPr="00B97C08" w:rsidRDefault="00B97C08" w:rsidP="00B97C08">
      <w:pPr>
        <w:pStyle w:val="PL"/>
      </w:pPr>
      <w:r w:rsidRPr="00B97C08">
        <w:t>-- **************************************************************</w:t>
      </w:r>
    </w:p>
    <w:p w14:paraId="30FEBAEE" w14:textId="77777777" w:rsidR="00B97C08" w:rsidRPr="00B97C08" w:rsidRDefault="00B97C08" w:rsidP="00B97C08">
      <w:pPr>
        <w:pStyle w:val="PL"/>
      </w:pPr>
    </w:p>
    <w:p w14:paraId="37561A32" w14:textId="77777777" w:rsidR="00B97C08" w:rsidRPr="00B97C08" w:rsidRDefault="00B97C08" w:rsidP="00B97C08">
      <w:pPr>
        <w:pStyle w:val="PL"/>
      </w:pPr>
      <w:r w:rsidRPr="00B97C08">
        <w:t>-- **************************************************************</w:t>
      </w:r>
    </w:p>
    <w:p w14:paraId="7D37D2EB" w14:textId="77777777" w:rsidR="00B97C08" w:rsidRPr="00B97C08" w:rsidRDefault="00B97C08" w:rsidP="00B97C08">
      <w:pPr>
        <w:pStyle w:val="PL"/>
      </w:pPr>
      <w:r w:rsidRPr="00B97C08">
        <w:t>--</w:t>
      </w:r>
    </w:p>
    <w:p w14:paraId="61A36AA5" w14:textId="77777777" w:rsidR="00B97C08" w:rsidRPr="00B97C08" w:rsidRDefault="00B97C08" w:rsidP="00B97C08">
      <w:pPr>
        <w:pStyle w:val="PL"/>
        <w:rPr>
          <w:lang w:eastAsia="zh-CN"/>
        </w:rPr>
      </w:pPr>
      <w:r w:rsidRPr="00B97C08">
        <w:t xml:space="preserve">-- </w:t>
      </w:r>
      <w:r w:rsidRPr="00B97C08">
        <w:rPr>
          <w:lang w:eastAsia="zh-CN"/>
        </w:rPr>
        <w:t xml:space="preserve">Resource Status Update </w:t>
      </w:r>
    </w:p>
    <w:p w14:paraId="553F1DB9" w14:textId="77777777" w:rsidR="00B97C08" w:rsidRPr="00B97C08" w:rsidRDefault="00B97C08" w:rsidP="00B97C08">
      <w:pPr>
        <w:pStyle w:val="PL"/>
      </w:pPr>
      <w:r w:rsidRPr="00B97C08">
        <w:t>--</w:t>
      </w:r>
    </w:p>
    <w:p w14:paraId="71641D9E" w14:textId="77777777" w:rsidR="00B97C08" w:rsidRPr="00B97C08" w:rsidRDefault="00B97C08" w:rsidP="00B97C08">
      <w:pPr>
        <w:pStyle w:val="PL"/>
      </w:pPr>
      <w:r w:rsidRPr="00B97C08">
        <w:t>-- **************************************************************</w:t>
      </w:r>
    </w:p>
    <w:p w14:paraId="28D12751" w14:textId="77777777" w:rsidR="00B97C08" w:rsidRPr="00B97C08" w:rsidRDefault="00B97C08" w:rsidP="00B97C08">
      <w:pPr>
        <w:pStyle w:val="PL"/>
      </w:pPr>
    </w:p>
    <w:p w14:paraId="7ADE1E12" w14:textId="77777777" w:rsidR="00B97C08" w:rsidRPr="00B97C08" w:rsidRDefault="00B97C08" w:rsidP="00B97C08">
      <w:pPr>
        <w:pStyle w:val="PL"/>
      </w:pPr>
      <w:r w:rsidRPr="00B97C08">
        <w:rPr>
          <w:lang w:eastAsia="zh-CN"/>
        </w:rPr>
        <w:t xml:space="preserve">ResourceStatusUpdate </w:t>
      </w:r>
      <w:r w:rsidRPr="00B97C08">
        <w:t>::= SEQUENCE {</w:t>
      </w:r>
    </w:p>
    <w:p w14:paraId="36349BF7" w14:textId="77777777" w:rsidR="00B97C08" w:rsidRPr="00B97C08" w:rsidRDefault="00B97C08" w:rsidP="00B97C08">
      <w:pPr>
        <w:pStyle w:val="PL"/>
      </w:pPr>
      <w:r w:rsidRPr="00B97C08">
        <w:tab/>
        <w:t>protocolIEs</w:t>
      </w:r>
      <w:r w:rsidRPr="00B97C08">
        <w:tab/>
      </w:r>
      <w:r w:rsidRPr="00B97C08">
        <w:tab/>
      </w:r>
      <w:r w:rsidRPr="00B97C08">
        <w:tab/>
        <w:t xml:space="preserve">ProtocolIE-Container       {{ </w:t>
      </w:r>
      <w:r w:rsidRPr="00B97C08">
        <w:rPr>
          <w:lang w:eastAsia="zh-CN"/>
        </w:rPr>
        <w:t>ResourceStatusUpdate</w:t>
      </w:r>
      <w:r w:rsidRPr="00B97C08">
        <w:t>IEs}},</w:t>
      </w:r>
    </w:p>
    <w:p w14:paraId="1B501D49" w14:textId="77777777" w:rsidR="00B97C08" w:rsidRPr="00B97C08" w:rsidRDefault="00B97C08" w:rsidP="00B97C08">
      <w:pPr>
        <w:pStyle w:val="PL"/>
      </w:pPr>
      <w:r w:rsidRPr="00B97C08">
        <w:tab/>
        <w:t>...</w:t>
      </w:r>
    </w:p>
    <w:p w14:paraId="6B804917" w14:textId="77777777" w:rsidR="00B97C08" w:rsidRPr="00B97C08" w:rsidRDefault="00B97C08" w:rsidP="00B97C08">
      <w:pPr>
        <w:pStyle w:val="PL"/>
      </w:pPr>
      <w:r w:rsidRPr="00B97C08">
        <w:t>}</w:t>
      </w:r>
    </w:p>
    <w:p w14:paraId="3380F3D0" w14:textId="77777777" w:rsidR="00B97C08" w:rsidRPr="00B97C08" w:rsidRDefault="00B97C08" w:rsidP="00B97C08">
      <w:pPr>
        <w:pStyle w:val="PL"/>
      </w:pPr>
    </w:p>
    <w:p w14:paraId="75164129" w14:textId="77777777" w:rsidR="00B97C08" w:rsidRPr="00B97C08" w:rsidRDefault="00B97C08" w:rsidP="00B97C08">
      <w:pPr>
        <w:pStyle w:val="PL"/>
      </w:pPr>
      <w:r w:rsidRPr="00B97C08">
        <w:t>ResourceStatusUpdateIEs F1AP-PROTOCOL-IES ::= {</w:t>
      </w:r>
    </w:p>
    <w:p w14:paraId="71CEB07C" w14:textId="77777777" w:rsidR="00B97C08" w:rsidRPr="00B97C08" w:rsidRDefault="00B97C08" w:rsidP="00B97C08">
      <w:pPr>
        <w:pStyle w:val="PL"/>
        <w:rPr>
          <w:lang w:eastAsia="zh-CN"/>
        </w:rPr>
      </w:pPr>
      <w:r w:rsidRPr="00B97C08">
        <w:rPr>
          <w:rFonts w:hint="eastAsia"/>
          <w:lang w:eastAsia="zh-CN"/>
        </w:rPr>
        <w:tab/>
      </w:r>
      <w:r w:rsidRPr="00B97C08">
        <w:t>{ ID id-TransactionID</w:t>
      </w:r>
      <w:r w:rsidRPr="00B97C08">
        <w:tab/>
      </w:r>
      <w:r w:rsidRPr="00B97C08">
        <w:tab/>
      </w:r>
      <w:r w:rsidRPr="00B97C08">
        <w:tab/>
      </w:r>
      <w:r w:rsidRPr="00B97C08">
        <w:tab/>
      </w:r>
      <w:r w:rsidRPr="00B97C08">
        <w:tab/>
        <w:t>CRITICALITY reject</w:t>
      </w:r>
      <w:r w:rsidRPr="00B97C08">
        <w:tab/>
        <w:t>TYPE TransactionID</w:t>
      </w:r>
      <w:r w:rsidRPr="00B97C08">
        <w:rPr>
          <w:rFonts w:hint="eastAsia"/>
          <w:lang w:eastAsia="zh-CN"/>
        </w:rPr>
        <w:tab/>
      </w:r>
      <w:r w:rsidRPr="00B97C08">
        <w:rPr>
          <w:rFonts w:hint="eastAsia"/>
          <w:lang w:eastAsia="zh-CN"/>
        </w:rPr>
        <w:tab/>
      </w:r>
      <w:r w:rsidRPr="00B97C08">
        <w:rPr>
          <w:lang w:eastAsia="zh-CN"/>
        </w:rPr>
        <w:tab/>
      </w:r>
      <w:r w:rsidRPr="00B97C08">
        <w:t>PRESENCE mandatory</w:t>
      </w:r>
      <w:r w:rsidRPr="00B97C08">
        <w:tab/>
        <w:t>}|</w:t>
      </w:r>
    </w:p>
    <w:p w14:paraId="21558926" w14:textId="77777777" w:rsidR="00B97C08" w:rsidRPr="00B97C08" w:rsidRDefault="00B97C08" w:rsidP="00B97C08">
      <w:pPr>
        <w:pStyle w:val="PL"/>
      </w:pPr>
      <w:r w:rsidRPr="00B97C08">
        <w:tab/>
        <w:t>{ ID id-gNBCUMeasurementID</w:t>
      </w:r>
      <w:r w:rsidRPr="00B97C08">
        <w:tab/>
      </w:r>
      <w:r w:rsidRPr="00B97C08">
        <w:tab/>
      </w:r>
      <w:r w:rsidRPr="00B97C08">
        <w:tab/>
        <w:t>CRITICALITY reject</w:t>
      </w:r>
      <w:r w:rsidRPr="00B97C08">
        <w:tab/>
        <w:t>TYPE GNBCUMeasurementID</w:t>
      </w:r>
      <w:r w:rsidRPr="00B97C08">
        <w:tab/>
      </w:r>
      <w:r w:rsidRPr="00B97C08">
        <w:tab/>
      </w:r>
      <w:r w:rsidRPr="00B97C08">
        <w:tab/>
      </w:r>
      <w:r w:rsidRPr="00B97C08">
        <w:tab/>
        <w:t>PRESENCE mandatory</w:t>
      </w:r>
      <w:r w:rsidRPr="00B97C08">
        <w:tab/>
        <w:t>}|</w:t>
      </w:r>
    </w:p>
    <w:p w14:paraId="697B3345" w14:textId="77777777" w:rsidR="00B97C08" w:rsidRPr="00B97C08" w:rsidRDefault="00B97C08" w:rsidP="00B97C08">
      <w:pPr>
        <w:pStyle w:val="PL"/>
        <w:rPr>
          <w:lang w:eastAsia="zh-CN"/>
        </w:rPr>
      </w:pPr>
      <w:r w:rsidRPr="00B97C08">
        <w:tab/>
        <w:t>{ ID id-gNBDUMeasurementID</w:t>
      </w:r>
      <w:r w:rsidRPr="00B97C08">
        <w:tab/>
      </w:r>
      <w:r w:rsidRPr="00B97C08">
        <w:tab/>
      </w:r>
      <w:r w:rsidRPr="00B97C08">
        <w:tab/>
        <w:t>CRITICALITY ignore</w:t>
      </w:r>
      <w:r w:rsidRPr="00B97C08">
        <w:tab/>
        <w:t>TYPE GNBDUMeasurementID</w:t>
      </w:r>
      <w:r w:rsidRPr="00B97C08">
        <w:tab/>
      </w:r>
      <w:r w:rsidRPr="00B97C08">
        <w:tab/>
      </w:r>
      <w:r w:rsidRPr="00B97C08">
        <w:tab/>
        <w:t>PRESENCE mandatory</w:t>
      </w:r>
      <w:r w:rsidRPr="00B97C08">
        <w:tab/>
        <w:t>}|</w:t>
      </w:r>
    </w:p>
    <w:p w14:paraId="366ACE4F" w14:textId="77777777" w:rsidR="00B97C08" w:rsidRPr="00B97C08" w:rsidRDefault="00B97C08" w:rsidP="00B97C08">
      <w:pPr>
        <w:pStyle w:val="PL"/>
      </w:pPr>
      <w:r w:rsidRPr="00B97C08">
        <w:rPr>
          <w:rFonts w:hint="eastAsia"/>
          <w:lang w:eastAsia="zh-CN"/>
        </w:rPr>
        <w:tab/>
      </w:r>
      <w:r w:rsidRPr="00B97C08">
        <w:t>{ ID id-</w:t>
      </w:r>
      <w:r w:rsidRPr="00B97C08">
        <w:rPr>
          <w:lang w:eastAsia="zh-CN"/>
        </w:rPr>
        <w:t>HardwareLoadIndicator</w:t>
      </w:r>
      <w:r w:rsidRPr="00B97C08">
        <w:rPr>
          <w:lang w:eastAsia="zh-CN"/>
        </w:rPr>
        <w:tab/>
      </w:r>
      <w:r w:rsidRPr="00B97C08">
        <w:tab/>
      </w:r>
      <w:r w:rsidRPr="00B97C08">
        <w:tab/>
        <w:t>CRITICALITY ignore</w:t>
      </w:r>
      <w:r w:rsidRPr="00B97C08">
        <w:tab/>
        <w:t xml:space="preserve">TYPE </w:t>
      </w:r>
      <w:r w:rsidRPr="00B97C08">
        <w:rPr>
          <w:lang w:eastAsia="zh-CN"/>
        </w:rPr>
        <w:t>HardwareLoadIndicator</w:t>
      </w:r>
      <w:r w:rsidRPr="00B97C08">
        <w:rPr>
          <w:rFonts w:hint="eastAsia"/>
          <w:lang w:eastAsia="zh-CN"/>
        </w:rPr>
        <w:tab/>
      </w:r>
      <w:r w:rsidRPr="00B97C08">
        <w:rPr>
          <w:lang w:eastAsia="zh-CN"/>
        </w:rPr>
        <w:tab/>
      </w:r>
      <w:r w:rsidRPr="00B97C08">
        <w:rPr>
          <w:lang w:eastAsia="zh-CN"/>
        </w:rPr>
        <w:tab/>
      </w:r>
      <w:r w:rsidRPr="00B97C08">
        <w:t>PRESENCE optional</w:t>
      </w:r>
      <w:r w:rsidRPr="00B97C08">
        <w:tab/>
        <w:t>}|</w:t>
      </w:r>
    </w:p>
    <w:p w14:paraId="3A798A49" w14:textId="77777777" w:rsidR="00B97C08" w:rsidRPr="00B97C08" w:rsidRDefault="00B97C08" w:rsidP="00B97C08">
      <w:pPr>
        <w:pStyle w:val="PL"/>
        <w:rPr>
          <w:lang w:eastAsia="zh-CN"/>
        </w:rPr>
      </w:pPr>
      <w:r w:rsidRPr="00B97C08">
        <w:tab/>
        <w:t>{ ID id-TNLCapacityIndicator</w:t>
      </w:r>
      <w:r w:rsidRPr="00B97C08">
        <w:tab/>
      </w:r>
      <w:r w:rsidRPr="00B97C08">
        <w:tab/>
      </w:r>
      <w:r w:rsidRPr="00B97C08">
        <w:tab/>
        <w:t>CRITICALITY ignore</w:t>
      </w:r>
      <w:r w:rsidRPr="00B97C08">
        <w:tab/>
        <w:t>TYPE TNLCapacityIndicator</w:t>
      </w:r>
      <w:r w:rsidRPr="00B97C08">
        <w:tab/>
      </w:r>
      <w:r w:rsidRPr="00B97C08">
        <w:tab/>
        <w:t>PRESENCE optional</w:t>
      </w:r>
      <w:r w:rsidRPr="00B97C08">
        <w:tab/>
        <w:t>}|</w:t>
      </w:r>
    </w:p>
    <w:p w14:paraId="63BAE756" w14:textId="77777777" w:rsidR="00B97C08" w:rsidRPr="00B97C08" w:rsidRDefault="00B97C08" w:rsidP="00B97C08">
      <w:pPr>
        <w:pStyle w:val="PL"/>
        <w:rPr>
          <w:lang w:eastAsia="zh-CN"/>
        </w:rPr>
      </w:pPr>
      <w:r w:rsidRPr="00B97C08">
        <w:rPr>
          <w:rFonts w:hint="eastAsia"/>
          <w:lang w:eastAsia="zh-CN"/>
        </w:rPr>
        <w:tab/>
      </w:r>
      <w:r w:rsidRPr="00B97C08">
        <w:t>{ ID id-</w:t>
      </w:r>
      <w:r w:rsidRPr="00B97C08">
        <w:rPr>
          <w:lang w:eastAsia="zh-CN"/>
        </w:rPr>
        <w:t>CellMeasurementResultList</w:t>
      </w:r>
      <w:r w:rsidRPr="00B97C08">
        <w:rPr>
          <w:lang w:eastAsia="zh-CN"/>
        </w:rPr>
        <w:tab/>
      </w:r>
      <w:r w:rsidRPr="00B97C08">
        <w:rPr>
          <w:lang w:eastAsia="zh-CN"/>
        </w:rPr>
        <w:tab/>
      </w:r>
      <w:r w:rsidRPr="00B97C08">
        <w:t>CRITICALITY ignore</w:t>
      </w:r>
      <w:r w:rsidRPr="00B97C08">
        <w:tab/>
        <w:t xml:space="preserve">TYPE </w:t>
      </w:r>
      <w:r w:rsidRPr="00B97C08">
        <w:rPr>
          <w:lang w:eastAsia="zh-CN"/>
        </w:rPr>
        <w:t>CellMeasurementResultList</w:t>
      </w:r>
      <w:r w:rsidRPr="00B97C08">
        <w:rPr>
          <w:rFonts w:hint="eastAsia"/>
          <w:lang w:eastAsia="zh-CN"/>
        </w:rPr>
        <w:tab/>
      </w:r>
      <w:r w:rsidRPr="00B97C08">
        <w:t>PRESENCE optional</w:t>
      </w:r>
      <w:r w:rsidRPr="00B97C08">
        <w:tab/>
        <w:t>}</w:t>
      </w:r>
      <w:r w:rsidRPr="00B97C08">
        <w:rPr>
          <w:rFonts w:hint="eastAsia"/>
          <w:lang w:eastAsia="zh-CN"/>
        </w:rPr>
        <w:t>,</w:t>
      </w:r>
    </w:p>
    <w:p w14:paraId="1449BFC3" w14:textId="77777777" w:rsidR="00B97C08" w:rsidRPr="00B97C08" w:rsidRDefault="00B97C08" w:rsidP="00B97C08">
      <w:pPr>
        <w:pStyle w:val="PL"/>
      </w:pPr>
      <w:r w:rsidRPr="00B97C08">
        <w:tab/>
        <w:t>...</w:t>
      </w:r>
    </w:p>
    <w:p w14:paraId="6C4E566E" w14:textId="77777777" w:rsidR="00B97C08" w:rsidRPr="00B97C08" w:rsidRDefault="00B97C08" w:rsidP="00B97C08">
      <w:pPr>
        <w:pStyle w:val="PL"/>
        <w:rPr>
          <w:lang w:eastAsia="zh-CN"/>
        </w:rPr>
      </w:pPr>
      <w:r w:rsidRPr="00B97C08">
        <w:t>}</w:t>
      </w:r>
    </w:p>
    <w:p w14:paraId="1456BBD1" w14:textId="77777777" w:rsidR="00B97C08" w:rsidRPr="00B97C08" w:rsidRDefault="00B97C08" w:rsidP="00B97C08">
      <w:pPr>
        <w:pStyle w:val="PL"/>
      </w:pPr>
    </w:p>
    <w:p w14:paraId="5E6FEC28" w14:textId="77777777" w:rsidR="00B97C08" w:rsidRPr="00B97C08" w:rsidRDefault="00B97C08" w:rsidP="00B97C08">
      <w:pPr>
        <w:pStyle w:val="PL"/>
        <w:rPr>
          <w:snapToGrid w:val="0"/>
          <w:lang w:eastAsia="zh-CN"/>
        </w:rPr>
      </w:pPr>
      <w:r w:rsidRPr="00B97C08">
        <w:rPr>
          <w:snapToGrid w:val="0"/>
          <w:lang w:eastAsia="zh-CN"/>
        </w:rPr>
        <w:t>-- **************************************************************</w:t>
      </w:r>
    </w:p>
    <w:p w14:paraId="06C3B352" w14:textId="77777777" w:rsidR="00B97C08" w:rsidRPr="00B97C08" w:rsidRDefault="00B97C08" w:rsidP="00B97C08">
      <w:pPr>
        <w:pStyle w:val="PL"/>
        <w:rPr>
          <w:snapToGrid w:val="0"/>
          <w:lang w:eastAsia="zh-CN"/>
        </w:rPr>
      </w:pPr>
      <w:r w:rsidRPr="00B97C08">
        <w:rPr>
          <w:snapToGrid w:val="0"/>
          <w:lang w:eastAsia="zh-CN"/>
        </w:rPr>
        <w:t>--</w:t>
      </w:r>
    </w:p>
    <w:p w14:paraId="1CC2FCC6" w14:textId="77777777" w:rsidR="00B97C08" w:rsidRPr="00B97C08" w:rsidRDefault="00B97C08" w:rsidP="00B97C08">
      <w:pPr>
        <w:pStyle w:val="PL"/>
        <w:rPr>
          <w:snapToGrid w:val="0"/>
          <w:lang w:eastAsia="zh-CN"/>
        </w:rPr>
      </w:pPr>
      <w:r w:rsidRPr="00B97C08">
        <w:rPr>
          <w:snapToGrid w:val="0"/>
          <w:lang w:eastAsia="zh-CN"/>
        </w:rPr>
        <w:t xml:space="preserve">-- </w:t>
      </w:r>
      <w:r w:rsidRPr="00B97C08">
        <w:rPr>
          <w:snapToGrid w:val="0"/>
        </w:rPr>
        <w:t xml:space="preserve"> Access And Mobility Indication</w:t>
      </w:r>
      <w:r w:rsidRPr="00B97C08">
        <w:t xml:space="preserve"> </w:t>
      </w:r>
      <w:r w:rsidRPr="00B97C08">
        <w:rPr>
          <w:snapToGrid w:val="0"/>
          <w:lang w:eastAsia="zh-CN"/>
        </w:rPr>
        <w:t>ELEMENTARY PROCEDURE</w:t>
      </w:r>
    </w:p>
    <w:p w14:paraId="7F68034E" w14:textId="77777777" w:rsidR="00B97C08" w:rsidRPr="00B97C08" w:rsidRDefault="00B97C08" w:rsidP="00B97C08">
      <w:pPr>
        <w:pStyle w:val="PL"/>
        <w:rPr>
          <w:snapToGrid w:val="0"/>
          <w:lang w:eastAsia="zh-CN"/>
        </w:rPr>
      </w:pPr>
      <w:r w:rsidRPr="00B97C08">
        <w:rPr>
          <w:snapToGrid w:val="0"/>
          <w:lang w:eastAsia="zh-CN"/>
        </w:rPr>
        <w:t>--</w:t>
      </w:r>
    </w:p>
    <w:p w14:paraId="5453BD32" w14:textId="77777777" w:rsidR="00B97C08" w:rsidRPr="00B97C08" w:rsidRDefault="00B97C08" w:rsidP="00B97C08">
      <w:pPr>
        <w:pStyle w:val="PL"/>
        <w:rPr>
          <w:snapToGrid w:val="0"/>
          <w:lang w:eastAsia="zh-CN"/>
        </w:rPr>
      </w:pPr>
      <w:r w:rsidRPr="00B97C08">
        <w:rPr>
          <w:snapToGrid w:val="0"/>
          <w:lang w:eastAsia="zh-CN"/>
        </w:rPr>
        <w:t>-- **************************************************************</w:t>
      </w:r>
    </w:p>
    <w:p w14:paraId="2B8E1CBA" w14:textId="77777777" w:rsidR="00B97C08" w:rsidRPr="00B97C08" w:rsidRDefault="00B97C08" w:rsidP="00B97C08">
      <w:pPr>
        <w:pStyle w:val="PL"/>
        <w:rPr>
          <w:snapToGrid w:val="0"/>
          <w:lang w:eastAsia="zh-CN"/>
        </w:rPr>
      </w:pPr>
    </w:p>
    <w:p w14:paraId="05F0E530" w14:textId="77777777" w:rsidR="00B97C08" w:rsidRPr="00B97C08" w:rsidRDefault="00B97C08" w:rsidP="00B97C08">
      <w:pPr>
        <w:pStyle w:val="PL"/>
        <w:rPr>
          <w:snapToGrid w:val="0"/>
          <w:lang w:eastAsia="zh-CN"/>
        </w:rPr>
      </w:pPr>
      <w:r w:rsidRPr="00B97C08">
        <w:rPr>
          <w:snapToGrid w:val="0"/>
          <w:lang w:eastAsia="zh-CN"/>
        </w:rPr>
        <w:t>-- **************************************************************</w:t>
      </w:r>
    </w:p>
    <w:p w14:paraId="05951F35" w14:textId="77777777" w:rsidR="00B97C08" w:rsidRPr="00B97C08" w:rsidRDefault="00B97C08" w:rsidP="00B97C08">
      <w:pPr>
        <w:pStyle w:val="PL"/>
        <w:rPr>
          <w:snapToGrid w:val="0"/>
          <w:lang w:eastAsia="zh-CN"/>
        </w:rPr>
      </w:pPr>
      <w:r w:rsidRPr="00B97C08">
        <w:rPr>
          <w:snapToGrid w:val="0"/>
          <w:lang w:eastAsia="zh-CN"/>
        </w:rPr>
        <w:t>--</w:t>
      </w:r>
    </w:p>
    <w:p w14:paraId="44DAF3A5" w14:textId="77777777" w:rsidR="00B97C08" w:rsidRPr="00B97C08" w:rsidRDefault="00B97C08" w:rsidP="00B97C08">
      <w:pPr>
        <w:pStyle w:val="PL"/>
        <w:rPr>
          <w:snapToGrid w:val="0"/>
          <w:lang w:eastAsia="zh-CN"/>
        </w:rPr>
      </w:pPr>
      <w:r w:rsidRPr="00B97C08">
        <w:rPr>
          <w:snapToGrid w:val="0"/>
          <w:lang w:eastAsia="zh-CN"/>
        </w:rPr>
        <w:t xml:space="preserve">-- </w:t>
      </w:r>
      <w:r w:rsidRPr="00B97C08">
        <w:rPr>
          <w:snapToGrid w:val="0"/>
        </w:rPr>
        <w:t>Access And Mobility Indication</w:t>
      </w:r>
      <w:r w:rsidRPr="00B97C08">
        <w:t xml:space="preserve"> </w:t>
      </w:r>
    </w:p>
    <w:p w14:paraId="1EC1CE0C" w14:textId="77777777" w:rsidR="00B97C08" w:rsidRPr="00B97C08" w:rsidRDefault="00B97C08" w:rsidP="00B97C08">
      <w:pPr>
        <w:pStyle w:val="PL"/>
        <w:rPr>
          <w:snapToGrid w:val="0"/>
          <w:lang w:eastAsia="zh-CN"/>
        </w:rPr>
      </w:pPr>
      <w:r w:rsidRPr="00B97C08">
        <w:rPr>
          <w:snapToGrid w:val="0"/>
          <w:lang w:eastAsia="zh-CN"/>
        </w:rPr>
        <w:t>--</w:t>
      </w:r>
    </w:p>
    <w:p w14:paraId="0C0A5251" w14:textId="77777777" w:rsidR="00B97C08" w:rsidRPr="00B97C08" w:rsidRDefault="00B97C08" w:rsidP="00B97C08">
      <w:pPr>
        <w:pStyle w:val="PL"/>
        <w:rPr>
          <w:snapToGrid w:val="0"/>
          <w:lang w:eastAsia="zh-CN"/>
        </w:rPr>
      </w:pPr>
      <w:r w:rsidRPr="00B97C08">
        <w:rPr>
          <w:snapToGrid w:val="0"/>
          <w:lang w:eastAsia="zh-CN"/>
        </w:rPr>
        <w:lastRenderedPageBreak/>
        <w:t>-- **************************************************************</w:t>
      </w:r>
    </w:p>
    <w:p w14:paraId="0304AA7F" w14:textId="77777777" w:rsidR="00B97C08" w:rsidRPr="00B97C08" w:rsidRDefault="00B97C08" w:rsidP="00B97C08">
      <w:pPr>
        <w:pStyle w:val="PL"/>
        <w:rPr>
          <w:snapToGrid w:val="0"/>
          <w:lang w:eastAsia="zh-CN"/>
        </w:rPr>
      </w:pPr>
    </w:p>
    <w:p w14:paraId="650D7F09" w14:textId="77777777" w:rsidR="00B97C08" w:rsidRPr="00B97C08" w:rsidRDefault="00B97C08" w:rsidP="00B97C08">
      <w:pPr>
        <w:pStyle w:val="PL"/>
        <w:rPr>
          <w:snapToGrid w:val="0"/>
          <w:lang w:eastAsia="zh-CN"/>
        </w:rPr>
      </w:pPr>
      <w:bookmarkStart w:id="434" w:name="OLE_LINK114"/>
      <w:r w:rsidRPr="00B97C08">
        <w:rPr>
          <w:snapToGrid w:val="0"/>
        </w:rPr>
        <w:t>AccessAndMobilityIndication</w:t>
      </w:r>
      <w:bookmarkEnd w:id="434"/>
      <w:r w:rsidRPr="00B97C08">
        <w:rPr>
          <w:snapToGrid w:val="0"/>
        </w:rPr>
        <w:t xml:space="preserve"> </w:t>
      </w:r>
      <w:r w:rsidRPr="00B97C08">
        <w:rPr>
          <w:snapToGrid w:val="0"/>
          <w:lang w:eastAsia="zh-CN"/>
        </w:rPr>
        <w:t>::= SEQUENCE {</w:t>
      </w:r>
    </w:p>
    <w:p w14:paraId="51CF5F40" w14:textId="77777777" w:rsidR="00B97C08" w:rsidRPr="00B97C08" w:rsidRDefault="00B97C08" w:rsidP="00B97C08">
      <w:pPr>
        <w:pStyle w:val="PL"/>
        <w:rPr>
          <w:snapToGrid w:val="0"/>
          <w:lang w:eastAsia="zh-CN"/>
        </w:rPr>
      </w:pPr>
      <w:r w:rsidRPr="00B97C08">
        <w:rPr>
          <w:snapToGrid w:val="0"/>
          <w:lang w:eastAsia="zh-CN"/>
        </w:rPr>
        <w:tab/>
        <w:t>protocolIEs</w:t>
      </w:r>
      <w:r w:rsidRPr="00B97C08">
        <w:rPr>
          <w:snapToGrid w:val="0"/>
          <w:lang w:eastAsia="zh-CN"/>
        </w:rPr>
        <w:tab/>
      </w:r>
      <w:r w:rsidRPr="00B97C08">
        <w:rPr>
          <w:snapToGrid w:val="0"/>
          <w:lang w:eastAsia="zh-CN"/>
        </w:rPr>
        <w:tab/>
      </w:r>
      <w:r w:rsidRPr="00B97C08">
        <w:rPr>
          <w:snapToGrid w:val="0"/>
          <w:lang w:eastAsia="zh-CN"/>
        </w:rPr>
        <w:tab/>
        <w:t>ProtocolIE-Container       { {</w:t>
      </w:r>
      <w:r w:rsidRPr="00B97C08">
        <w:t xml:space="preserve"> </w:t>
      </w:r>
      <w:r w:rsidRPr="00B97C08">
        <w:rPr>
          <w:snapToGrid w:val="0"/>
        </w:rPr>
        <w:t>AccessAndMobilityIndication</w:t>
      </w:r>
      <w:r w:rsidRPr="00B97C08">
        <w:rPr>
          <w:snapToGrid w:val="0"/>
          <w:lang w:eastAsia="zh-CN"/>
        </w:rPr>
        <w:t>IEs} },</w:t>
      </w:r>
    </w:p>
    <w:p w14:paraId="1B860912" w14:textId="77777777" w:rsidR="00B97C08" w:rsidRPr="00B97C08" w:rsidRDefault="00B97C08" w:rsidP="00B97C08">
      <w:pPr>
        <w:pStyle w:val="PL"/>
        <w:rPr>
          <w:snapToGrid w:val="0"/>
          <w:lang w:eastAsia="zh-CN"/>
        </w:rPr>
      </w:pPr>
      <w:r w:rsidRPr="00B97C08">
        <w:rPr>
          <w:snapToGrid w:val="0"/>
          <w:lang w:eastAsia="zh-CN"/>
        </w:rPr>
        <w:tab/>
        <w:t>...</w:t>
      </w:r>
    </w:p>
    <w:p w14:paraId="0016C3D2" w14:textId="77777777" w:rsidR="00B97C08" w:rsidRPr="00B97C08" w:rsidRDefault="00B97C08" w:rsidP="00B97C08">
      <w:pPr>
        <w:pStyle w:val="PL"/>
        <w:rPr>
          <w:snapToGrid w:val="0"/>
          <w:lang w:eastAsia="zh-CN"/>
        </w:rPr>
      </w:pPr>
      <w:r w:rsidRPr="00B97C08">
        <w:rPr>
          <w:snapToGrid w:val="0"/>
          <w:lang w:eastAsia="zh-CN"/>
        </w:rPr>
        <w:t>}</w:t>
      </w:r>
    </w:p>
    <w:p w14:paraId="0462FF52" w14:textId="77777777" w:rsidR="00B97C08" w:rsidRPr="00B97C08" w:rsidRDefault="00B97C08" w:rsidP="00B97C08">
      <w:pPr>
        <w:pStyle w:val="PL"/>
        <w:rPr>
          <w:snapToGrid w:val="0"/>
          <w:lang w:eastAsia="zh-CN"/>
        </w:rPr>
      </w:pPr>
    </w:p>
    <w:p w14:paraId="64E9B0D3" w14:textId="77777777" w:rsidR="00B97C08" w:rsidRPr="00B97C08" w:rsidRDefault="00B97C08" w:rsidP="00B97C08">
      <w:pPr>
        <w:pStyle w:val="PL"/>
      </w:pPr>
      <w:r w:rsidRPr="00B97C08">
        <w:rPr>
          <w:snapToGrid w:val="0"/>
        </w:rPr>
        <w:t>AccessAndMobilityIndication</w:t>
      </w:r>
      <w:r w:rsidRPr="00B97C08">
        <w:rPr>
          <w:snapToGrid w:val="0"/>
          <w:lang w:eastAsia="zh-CN"/>
        </w:rPr>
        <w:t>IEs F1AP-PROTOCOL-IES ::= {</w:t>
      </w:r>
      <w:r w:rsidRPr="00B97C08">
        <w:t xml:space="preserve"> </w:t>
      </w:r>
    </w:p>
    <w:p w14:paraId="74317372" w14:textId="77777777" w:rsidR="00B97C08" w:rsidRPr="00B97C08" w:rsidRDefault="00B97C08" w:rsidP="00B97C08">
      <w:pPr>
        <w:pStyle w:val="PL"/>
      </w:pPr>
      <w:r w:rsidRPr="00B97C08">
        <w:rPr>
          <w:rFonts w:hint="eastAsia"/>
        </w:rPr>
        <w:tab/>
      </w:r>
      <w:r w:rsidRPr="00B97C08">
        <w:t>{ ID id-TransactionID</w:t>
      </w:r>
      <w:r w:rsidRPr="00B97C08">
        <w:tab/>
      </w:r>
      <w:r w:rsidRPr="00B97C08">
        <w:tab/>
      </w:r>
      <w:r w:rsidRPr="00B97C08">
        <w:tab/>
      </w:r>
      <w:r w:rsidRPr="00B97C08">
        <w:tab/>
      </w:r>
      <w:r w:rsidRPr="00B97C08">
        <w:tab/>
      </w:r>
      <w:r w:rsidRPr="00B97C08">
        <w:tab/>
      </w:r>
      <w:r w:rsidRPr="00B97C08">
        <w:tab/>
        <w:t>CRITICALITY reject</w:t>
      </w:r>
      <w:r w:rsidRPr="00B97C08">
        <w:tab/>
        <w:t>TYPE TransactionID</w:t>
      </w:r>
      <w:r w:rsidRPr="00B97C08">
        <w:rPr>
          <w:rFonts w:hint="eastAsia"/>
        </w:rPr>
        <w:tab/>
      </w:r>
      <w:r w:rsidRPr="00B97C08">
        <w:rPr>
          <w:rFonts w:hint="eastAsia"/>
        </w:rPr>
        <w:tab/>
      </w:r>
      <w:r w:rsidRPr="00B97C08">
        <w:tab/>
      </w:r>
      <w:r w:rsidRPr="00B97C08">
        <w:tab/>
      </w:r>
      <w:r w:rsidRPr="00B97C08">
        <w:tab/>
      </w:r>
      <w:r w:rsidRPr="00B97C08">
        <w:tab/>
        <w:t>PRESENCE mandatory }|</w:t>
      </w:r>
    </w:p>
    <w:p w14:paraId="2826E084" w14:textId="77777777" w:rsidR="00B97C08" w:rsidRPr="00B97C08" w:rsidRDefault="00B97C08" w:rsidP="00B97C08">
      <w:pPr>
        <w:pStyle w:val="PL"/>
      </w:pPr>
      <w:r w:rsidRPr="00B97C08">
        <w:tab/>
        <w:t>{ ID id-RAReportList</w:t>
      </w:r>
      <w:r w:rsidRPr="00B97C08">
        <w:tab/>
      </w:r>
      <w:r w:rsidRPr="00B97C08">
        <w:tab/>
      </w:r>
      <w:r w:rsidRPr="00B97C08">
        <w:tab/>
      </w:r>
      <w:r w:rsidRPr="00B97C08">
        <w:tab/>
        <w:t>CRITICALITY ignore</w:t>
      </w:r>
      <w:r w:rsidRPr="00B97C08">
        <w:tab/>
        <w:t>TYPE RAReportList</w:t>
      </w:r>
      <w:r w:rsidRPr="00B97C08">
        <w:tab/>
      </w:r>
      <w:r w:rsidRPr="00B97C08">
        <w:tab/>
      </w:r>
      <w:r w:rsidRPr="00B97C08">
        <w:tab/>
        <w:t>PRESENCE optional }|</w:t>
      </w:r>
    </w:p>
    <w:p w14:paraId="767FE46B" w14:textId="77777777" w:rsidR="00B97C08" w:rsidRPr="00B97C08" w:rsidRDefault="00B97C08" w:rsidP="00B97C08">
      <w:pPr>
        <w:pStyle w:val="PL"/>
      </w:pPr>
      <w:r w:rsidRPr="00B97C08">
        <w:tab/>
        <w:t>{ ID id-RLFReportInformationList</w:t>
      </w:r>
      <w:r w:rsidRPr="00B97C08">
        <w:tab/>
      </w:r>
      <w:r w:rsidRPr="00B97C08">
        <w:tab/>
      </w:r>
      <w:r w:rsidRPr="00B97C08">
        <w:tab/>
      </w:r>
      <w:r w:rsidRPr="00B97C08">
        <w:tab/>
        <w:t>CRITICALITY ignore</w:t>
      </w:r>
      <w:r w:rsidRPr="00B97C08">
        <w:tab/>
        <w:t>TYPE RLFReportInformationList</w:t>
      </w:r>
      <w:r w:rsidRPr="00B97C08">
        <w:tab/>
      </w:r>
      <w:r w:rsidRPr="00B97C08">
        <w:tab/>
      </w:r>
      <w:r w:rsidRPr="00B97C08">
        <w:tab/>
      </w:r>
      <w:r w:rsidRPr="00B97C08">
        <w:tab/>
        <w:t>PRESENCE optional }|</w:t>
      </w:r>
    </w:p>
    <w:p w14:paraId="236ACD1E" w14:textId="77777777" w:rsidR="00B97C08" w:rsidRPr="00B97C08" w:rsidRDefault="00B97C08" w:rsidP="00B97C08">
      <w:pPr>
        <w:pStyle w:val="PL"/>
        <w:rPr>
          <w:lang w:eastAsia="zh-CN"/>
        </w:rPr>
      </w:pPr>
      <w:r w:rsidRPr="00B97C08">
        <w:tab/>
        <w:t>{ ID id-SuccessfulHOReportInformationList</w:t>
      </w:r>
      <w:r w:rsidRPr="00B97C08">
        <w:tab/>
      </w:r>
      <w:r w:rsidRPr="00B97C08">
        <w:tab/>
        <w:t>CRITICALITY ignore</w:t>
      </w:r>
      <w:r w:rsidRPr="00B97C08">
        <w:tab/>
        <w:t>TYPE SuccessfulHOReportInformationList</w:t>
      </w:r>
      <w:r w:rsidRPr="00B97C08">
        <w:tab/>
        <w:t>PRESENCE optional }</w:t>
      </w:r>
      <w:r w:rsidRPr="00B97C08">
        <w:rPr>
          <w:rFonts w:hint="eastAsia"/>
          <w:lang w:eastAsia="zh-CN"/>
        </w:rPr>
        <w:t>|</w:t>
      </w:r>
    </w:p>
    <w:p w14:paraId="534BAF45" w14:textId="77777777" w:rsidR="00B97C08" w:rsidRPr="00B97C08" w:rsidRDefault="00B97C08" w:rsidP="00B97C08">
      <w:pPr>
        <w:pStyle w:val="PL"/>
      </w:pPr>
      <w:r w:rsidRPr="00B97C08">
        <w:tab/>
        <w:t>{ ID id-</w:t>
      </w:r>
      <w:r w:rsidRPr="00B97C08">
        <w:rPr>
          <w:rFonts w:cs="Arial"/>
        </w:rPr>
        <w:t>Successful</w:t>
      </w:r>
      <w:r w:rsidRPr="00B97C08">
        <w:rPr>
          <w:rFonts w:cs="Arial" w:hint="eastAsia"/>
          <w:lang w:eastAsia="zh-CN"/>
        </w:rPr>
        <w:t>PSCell</w:t>
      </w:r>
      <w:r w:rsidRPr="00B97C08">
        <w:rPr>
          <w:rFonts w:cs="Arial"/>
          <w:lang w:eastAsia="zh-CN"/>
        </w:rPr>
        <w:t>Change</w:t>
      </w:r>
      <w:r w:rsidRPr="00B97C08">
        <w:rPr>
          <w:rFonts w:cs="Arial"/>
        </w:rPr>
        <w:t>ReportInformationList</w:t>
      </w:r>
      <w:r w:rsidRPr="00B97C08">
        <w:rPr>
          <w:rFonts w:cs="Arial"/>
        </w:rPr>
        <w:tab/>
      </w:r>
      <w:r w:rsidRPr="00B97C08">
        <w:t>CRITICALITY ignore</w:t>
      </w:r>
      <w:r w:rsidRPr="00B97C08">
        <w:tab/>
        <w:t xml:space="preserve">TYPE </w:t>
      </w:r>
      <w:r w:rsidRPr="00B97C08">
        <w:rPr>
          <w:rFonts w:cs="Arial"/>
        </w:rPr>
        <w:t>Successful</w:t>
      </w:r>
      <w:r w:rsidRPr="00B97C08">
        <w:rPr>
          <w:rFonts w:cs="Arial" w:hint="eastAsia"/>
          <w:lang w:eastAsia="zh-CN"/>
        </w:rPr>
        <w:t>PSCell</w:t>
      </w:r>
      <w:r w:rsidRPr="00B97C08">
        <w:rPr>
          <w:rFonts w:cs="Arial"/>
          <w:lang w:eastAsia="zh-CN"/>
        </w:rPr>
        <w:t>Change</w:t>
      </w:r>
      <w:r w:rsidRPr="00B97C08">
        <w:rPr>
          <w:rFonts w:cs="Arial"/>
        </w:rPr>
        <w:t>ReportInformationList</w:t>
      </w:r>
      <w:r w:rsidRPr="00B97C08">
        <w:tab/>
      </w:r>
      <w:r w:rsidRPr="00B97C08">
        <w:tab/>
        <w:t>PRESENCE optional },</w:t>
      </w:r>
    </w:p>
    <w:p w14:paraId="198FCCD3" w14:textId="77777777" w:rsidR="00B97C08" w:rsidRPr="00B97C08" w:rsidRDefault="00B97C08" w:rsidP="00B97C08">
      <w:pPr>
        <w:pStyle w:val="PL"/>
      </w:pPr>
      <w:r w:rsidRPr="00B97C08">
        <w:tab/>
        <w:t>...</w:t>
      </w:r>
    </w:p>
    <w:p w14:paraId="3CB17D90" w14:textId="77777777" w:rsidR="00B97C08" w:rsidRPr="00B97C08" w:rsidRDefault="00B97C08" w:rsidP="00B97C08">
      <w:pPr>
        <w:pStyle w:val="PL"/>
      </w:pPr>
      <w:r w:rsidRPr="00B97C08">
        <w:rPr>
          <w:snapToGrid w:val="0"/>
          <w:lang w:eastAsia="zh-CN"/>
        </w:rPr>
        <w:t>}</w:t>
      </w:r>
    </w:p>
    <w:p w14:paraId="002ADF06" w14:textId="77777777" w:rsidR="00B97C08" w:rsidRPr="00B97C08" w:rsidRDefault="00B97C08" w:rsidP="00B97C08">
      <w:pPr>
        <w:pStyle w:val="PL"/>
      </w:pPr>
    </w:p>
    <w:p w14:paraId="07BA9744" w14:textId="77777777" w:rsidR="00B97C08" w:rsidRPr="00B97C08" w:rsidRDefault="00B97C08" w:rsidP="00B97C08">
      <w:pPr>
        <w:pStyle w:val="PL"/>
      </w:pPr>
    </w:p>
    <w:p w14:paraId="1C49B405" w14:textId="77777777" w:rsidR="00B97C08" w:rsidRPr="00B97C08" w:rsidRDefault="00B97C08" w:rsidP="00B97C08">
      <w:pPr>
        <w:pStyle w:val="PL"/>
        <w:rPr>
          <w:snapToGrid w:val="0"/>
        </w:rPr>
      </w:pPr>
      <w:r w:rsidRPr="00B97C08">
        <w:rPr>
          <w:snapToGrid w:val="0"/>
        </w:rPr>
        <w:t>-- **************************************************************</w:t>
      </w:r>
    </w:p>
    <w:p w14:paraId="528BDB07" w14:textId="77777777" w:rsidR="00B97C08" w:rsidRPr="00B97C08" w:rsidRDefault="00B97C08" w:rsidP="00B97C08">
      <w:pPr>
        <w:pStyle w:val="PL"/>
        <w:rPr>
          <w:snapToGrid w:val="0"/>
        </w:rPr>
      </w:pPr>
      <w:r w:rsidRPr="00B97C08">
        <w:rPr>
          <w:snapToGrid w:val="0"/>
        </w:rPr>
        <w:t>--</w:t>
      </w:r>
    </w:p>
    <w:p w14:paraId="5A5E877A" w14:textId="77777777" w:rsidR="00B97C08" w:rsidRPr="00B97C08" w:rsidRDefault="00B97C08" w:rsidP="00B97C08">
      <w:pPr>
        <w:pStyle w:val="PL"/>
        <w:rPr>
          <w:snapToGrid w:val="0"/>
        </w:rPr>
      </w:pPr>
      <w:r w:rsidRPr="00B97C08">
        <w:rPr>
          <w:snapToGrid w:val="0"/>
        </w:rPr>
        <w:t xml:space="preserve">-- REFERENCE TIME INFORMATION REPORTING CONTROL </w:t>
      </w:r>
      <w:r w:rsidRPr="00B97C08">
        <w:rPr>
          <w:snapToGrid w:val="0"/>
          <w:lang w:eastAsia="zh-CN"/>
        </w:rPr>
        <w:t>ELEMENTARY PROCEDURE</w:t>
      </w:r>
    </w:p>
    <w:p w14:paraId="77803313" w14:textId="77777777" w:rsidR="00B97C08" w:rsidRPr="00B97C08" w:rsidRDefault="00B97C08" w:rsidP="00B97C08">
      <w:pPr>
        <w:pStyle w:val="PL"/>
        <w:rPr>
          <w:snapToGrid w:val="0"/>
        </w:rPr>
      </w:pPr>
      <w:r w:rsidRPr="00B97C08">
        <w:rPr>
          <w:snapToGrid w:val="0"/>
        </w:rPr>
        <w:t>--</w:t>
      </w:r>
    </w:p>
    <w:p w14:paraId="0C34655A" w14:textId="77777777" w:rsidR="00B97C08" w:rsidRPr="00B97C08" w:rsidRDefault="00B97C08" w:rsidP="00B97C08">
      <w:pPr>
        <w:pStyle w:val="PL"/>
        <w:rPr>
          <w:snapToGrid w:val="0"/>
        </w:rPr>
      </w:pPr>
      <w:r w:rsidRPr="00B97C08">
        <w:rPr>
          <w:snapToGrid w:val="0"/>
        </w:rPr>
        <w:t>-- **************************************************************</w:t>
      </w:r>
    </w:p>
    <w:p w14:paraId="5120F480" w14:textId="77777777" w:rsidR="00B97C08" w:rsidRPr="00B97C08" w:rsidRDefault="00B97C08" w:rsidP="00B97C08">
      <w:pPr>
        <w:pStyle w:val="PL"/>
      </w:pPr>
    </w:p>
    <w:p w14:paraId="7850C549" w14:textId="77777777" w:rsidR="00B97C08" w:rsidRPr="00B97C08" w:rsidRDefault="00B97C08" w:rsidP="00B97C08">
      <w:pPr>
        <w:pStyle w:val="PL"/>
      </w:pPr>
    </w:p>
    <w:p w14:paraId="4DAD8C36" w14:textId="77777777" w:rsidR="00B97C08" w:rsidRPr="00B97C08" w:rsidRDefault="00B97C08" w:rsidP="00B97C08">
      <w:pPr>
        <w:pStyle w:val="PL"/>
        <w:rPr>
          <w:snapToGrid w:val="0"/>
        </w:rPr>
      </w:pPr>
      <w:r w:rsidRPr="00B97C08">
        <w:rPr>
          <w:snapToGrid w:val="0"/>
        </w:rPr>
        <w:t>-- **************************************************************</w:t>
      </w:r>
    </w:p>
    <w:p w14:paraId="15E8D5DA" w14:textId="77777777" w:rsidR="00B97C08" w:rsidRPr="00B97C08" w:rsidRDefault="00B97C08" w:rsidP="00B97C08">
      <w:pPr>
        <w:pStyle w:val="PL"/>
        <w:rPr>
          <w:snapToGrid w:val="0"/>
        </w:rPr>
      </w:pPr>
      <w:r w:rsidRPr="00B97C08">
        <w:rPr>
          <w:snapToGrid w:val="0"/>
        </w:rPr>
        <w:t>--</w:t>
      </w:r>
    </w:p>
    <w:p w14:paraId="2060C4B2" w14:textId="77777777" w:rsidR="00B97C08" w:rsidRPr="00B97C08" w:rsidRDefault="00B97C08" w:rsidP="00B97C08">
      <w:pPr>
        <w:pStyle w:val="PL"/>
        <w:rPr>
          <w:snapToGrid w:val="0"/>
        </w:rPr>
      </w:pPr>
      <w:r w:rsidRPr="00B97C08">
        <w:rPr>
          <w:snapToGrid w:val="0"/>
        </w:rPr>
        <w:t>-- REFERENCE TIME INFORMATION REPORTING CONTROL</w:t>
      </w:r>
    </w:p>
    <w:p w14:paraId="3B66927E" w14:textId="77777777" w:rsidR="00B97C08" w:rsidRPr="00B97C08" w:rsidRDefault="00B97C08" w:rsidP="00B97C08">
      <w:pPr>
        <w:pStyle w:val="PL"/>
        <w:rPr>
          <w:snapToGrid w:val="0"/>
        </w:rPr>
      </w:pPr>
      <w:r w:rsidRPr="00B97C08">
        <w:rPr>
          <w:snapToGrid w:val="0"/>
        </w:rPr>
        <w:t>--</w:t>
      </w:r>
    </w:p>
    <w:p w14:paraId="690EBD98" w14:textId="77777777" w:rsidR="00B97C08" w:rsidRPr="00B97C08" w:rsidRDefault="00B97C08" w:rsidP="00B97C08">
      <w:pPr>
        <w:pStyle w:val="PL"/>
        <w:rPr>
          <w:snapToGrid w:val="0"/>
        </w:rPr>
      </w:pPr>
      <w:r w:rsidRPr="00B97C08">
        <w:rPr>
          <w:snapToGrid w:val="0"/>
        </w:rPr>
        <w:t>-- **************************************************************</w:t>
      </w:r>
    </w:p>
    <w:p w14:paraId="758C578B" w14:textId="77777777" w:rsidR="00B97C08" w:rsidRPr="00B97C08" w:rsidRDefault="00B97C08" w:rsidP="00B97C08">
      <w:pPr>
        <w:pStyle w:val="PL"/>
        <w:rPr>
          <w:snapToGrid w:val="0"/>
        </w:rPr>
      </w:pPr>
    </w:p>
    <w:p w14:paraId="24075BD8" w14:textId="77777777" w:rsidR="00B97C08" w:rsidRPr="00B97C08" w:rsidRDefault="00B97C08" w:rsidP="00B97C08">
      <w:pPr>
        <w:pStyle w:val="PL"/>
        <w:rPr>
          <w:snapToGrid w:val="0"/>
        </w:rPr>
      </w:pPr>
      <w:r w:rsidRPr="00B97C08">
        <w:rPr>
          <w:snapToGrid w:val="0"/>
        </w:rPr>
        <w:t>ReferenceTimeInformationReportingControl::= SEQUENCE {</w:t>
      </w:r>
    </w:p>
    <w:p w14:paraId="495B3A1F" w14:textId="77777777" w:rsidR="00B97C08" w:rsidRPr="00B97C08" w:rsidRDefault="00B97C08" w:rsidP="00B97C08">
      <w:pPr>
        <w:pStyle w:val="PL"/>
        <w:rPr>
          <w:snapToGrid w:val="0"/>
        </w:rPr>
      </w:pPr>
      <w:r w:rsidRPr="00B97C08">
        <w:rPr>
          <w:snapToGrid w:val="0"/>
        </w:rPr>
        <w:tab/>
        <w:t>protocolIEs</w:t>
      </w:r>
      <w:r w:rsidRPr="00B97C08">
        <w:rPr>
          <w:snapToGrid w:val="0"/>
        </w:rPr>
        <w:tab/>
      </w:r>
      <w:r w:rsidRPr="00B97C08">
        <w:rPr>
          <w:snapToGrid w:val="0"/>
        </w:rPr>
        <w:tab/>
        <w:t>ProtocolIE-Container</w:t>
      </w:r>
      <w:r w:rsidRPr="00B97C08">
        <w:rPr>
          <w:snapToGrid w:val="0"/>
        </w:rPr>
        <w:tab/>
      </w:r>
      <w:r w:rsidRPr="00B97C08">
        <w:rPr>
          <w:snapToGrid w:val="0"/>
        </w:rPr>
        <w:tab/>
        <w:t>{ { ReferenceTimeInformationReportingControlIEs} },</w:t>
      </w:r>
    </w:p>
    <w:p w14:paraId="4BD18A22" w14:textId="77777777" w:rsidR="00B97C08" w:rsidRPr="00B97C08" w:rsidRDefault="00B97C08" w:rsidP="00B97C08">
      <w:pPr>
        <w:pStyle w:val="PL"/>
        <w:rPr>
          <w:snapToGrid w:val="0"/>
        </w:rPr>
      </w:pPr>
      <w:r w:rsidRPr="00B97C08">
        <w:rPr>
          <w:snapToGrid w:val="0"/>
        </w:rPr>
        <w:tab/>
        <w:t>...</w:t>
      </w:r>
    </w:p>
    <w:p w14:paraId="40AD1025" w14:textId="77777777" w:rsidR="00B97C08" w:rsidRPr="00B97C08" w:rsidRDefault="00B97C08" w:rsidP="00B97C08">
      <w:pPr>
        <w:pStyle w:val="PL"/>
        <w:rPr>
          <w:snapToGrid w:val="0"/>
        </w:rPr>
      </w:pPr>
      <w:r w:rsidRPr="00B97C08">
        <w:rPr>
          <w:snapToGrid w:val="0"/>
        </w:rPr>
        <w:t>}</w:t>
      </w:r>
    </w:p>
    <w:p w14:paraId="4A513475" w14:textId="77777777" w:rsidR="00B97C08" w:rsidRPr="00B97C08" w:rsidRDefault="00B97C08" w:rsidP="00B97C08">
      <w:pPr>
        <w:pStyle w:val="PL"/>
        <w:rPr>
          <w:snapToGrid w:val="0"/>
        </w:rPr>
      </w:pPr>
    </w:p>
    <w:p w14:paraId="28563E41" w14:textId="77777777" w:rsidR="00B97C08" w:rsidRPr="00B97C08" w:rsidRDefault="00B97C08" w:rsidP="00B97C08">
      <w:pPr>
        <w:pStyle w:val="PL"/>
        <w:rPr>
          <w:snapToGrid w:val="0"/>
        </w:rPr>
      </w:pPr>
      <w:r w:rsidRPr="00B97C08">
        <w:rPr>
          <w:snapToGrid w:val="0"/>
        </w:rPr>
        <w:t>ReferenceTimeInformationReportingControlIEs F1AP-PROTOCOL-IES ::= {</w:t>
      </w:r>
    </w:p>
    <w:p w14:paraId="0F9EFD9C" w14:textId="77777777" w:rsidR="00B97C08" w:rsidRPr="00B97C08" w:rsidRDefault="00B97C08" w:rsidP="00B97C08">
      <w:pPr>
        <w:pStyle w:val="PL"/>
        <w:rPr>
          <w:snapToGrid w:val="0"/>
          <w:lang w:eastAsia="zh-CN"/>
        </w:rPr>
      </w:pPr>
      <w:r w:rsidRPr="00B97C08">
        <w:rPr>
          <w:snapToGrid w:val="0"/>
        </w:rPr>
        <w:tab/>
      </w:r>
      <w:r w:rsidRPr="00B97C08">
        <w:rPr>
          <w:snapToGrid w:val="0"/>
          <w:lang w:eastAsia="zh-CN"/>
        </w:rPr>
        <w:t>{ ID id-TransactionID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reject</w:t>
      </w:r>
      <w:r w:rsidRPr="00B97C08">
        <w:rPr>
          <w:snapToGrid w:val="0"/>
          <w:lang w:eastAsia="zh-CN"/>
        </w:rPr>
        <w:tab/>
        <w:t>TYPE 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617413C6" w14:textId="77777777" w:rsidR="00B97C08" w:rsidRPr="00B97C08" w:rsidRDefault="00B97C08" w:rsidP="00B97C08">
      <w:pPr>
        <w:pStyle w:val="PL"/>
        <w:rPr>
          <w:snapToGrid w:val="0"/>
          <w:lang w:eastAsia="zh-CN"/>
        </w:rPr>
      </w:pPr>
      <w:r w:rsidRPr="00B97C08">
        <w:rPr>
          <w:snapToGrid w:val="0"/>
          <w:lang w:eastAsia="zh-CN"/>
        </w:rPr>
        <w:tab/>
        <w:t>{ ID id-ReportingRequestType</w:t>
      </w:r>
      <w:r w:rsidRPr="00B97C08">
        <w:rPr>
          <w:snapToGrid w:val="0"/>
          <w:lang w:eastAsia="zh-CN"/>
        </w:rPr>
        <w:tab/>
      </w:r>
      <w:r w:rsidRPr="00B97C08">
        <w:rPr>
          <w:snapToGrid w:val="0"/>
          <w:lang w:eastAsia="zh-CN"/>
        </w:rPr>
        <w:tab/>
        <w:t>CRITICALITY reject</w:t>
      </w:r>
      <w:r w:rsidRPr="00B97C08">
        <w:rPr>
          <w:snapToGrid w:val="0"/>
          <w:lang w:eastAsia="zh-CN"/>
        </w:rPr>
        <w:tab/>
        <w:t>TYPE ReportingRequestType</w:t>
      </w:r>
      <w:r w:rsidRPr="00B97C08">
        <w:rPr>
          <w:snapToGrid w:val="0"/>
          <w:lang w:eastAsia="zh-CN"/>
        </w:rPr>
        <w:tab/>
      </w:r>
      <w:r w:rsidRPr="00B97C08">
        <w:rPr>
          <w:snapToGrid w:val="0"/>
          <w:lang w:eastAsia="zh-CN"/>
        </w:rPr>
        <w:tab/>
        <w:t>PRESENCE mandatory</w:t>
      </w:r>
      <w:r w:rsidRPr="00B97C08">
        <w:rPr>
          <w:snapToGrid w:val="0"/>
          <w:lang w:eastAsia="zh-CN"/>
        </w:rPr>
        <w:tab/>
        <w:t>},</w:t>
      </w:r>
    </w:p>
    <w:p w14:paraId="3D27856C" w14:textId="77777777" w:rsidR="00B97C08" w:rsidRPr="00B97C08" w:rsidRDefault="00B97C08" w:rsidP="00B97C08">
      <w:pPr>
        <w:pStyle w:val="PL"/>
        <w:rPr>
          <w:snapToGrid w:val="0"/>
          <w:lang w:eastAsia="zh-CN"/>
        </w:rPr>
      </w:pPr>
      <w:r w:rsidRPr="00B97C08">
        <w:rPr>
          <w:snapToGrid w:val="0"/>
          <w:lang w:eastAsia="zh-CN"/>
        </w:rPr>
        <w:tab/>
        <w:t>...</w:t>
      </w:r>
    </w:p>
    <w:p w14:paraId="303648B1" w14:textId="77777777" w:rsidR="00B97C08" w:rsidRPr="00B97C08" w:rsidRDefault="00B97C08" w:rsidP="00B97C08">
      <w:pPr>
        <w:pStyle w:val="PL"/>
        <w:rPr>
          <w:snapToGrid w:val="0"/>
        </w:rPr>
      </w:pPr>
      <w:r w:rsidRPr="00B97C08">
        <w:rPr>
          <w:snapToGrid w:val="0"/>
          <w:lang w:eastAsia="zh-CN"/>
        </w:rPr>
        <w:t>}</w:t>
      </w:r>
    </w:p>
    <w:p w14:paraId="2D8F7A94" w14:textId="77777777" w:rsidR="00B97C08" w:rsidRPr="00B97C08" w:rsidRDefault="00B97C08" w:rsidP="00B97C08">
      <w:pPr>
        <w:pStyle w:val="PL"/>
      </w:pPr>
    </w:p>
    <w:p w14:paraId="745E5628" w14:textId="77777777" w:rsidR="00B97C08" w:rsidRPr="00B97C08" w:rsidRDefault="00B97C08" w:rsidP="00B97C08">
      <w:pPr>
        <w:pStyle w:val="PL"/>
      </w:pPr>
    </w:p>
    <w:p w14:paraId="621C26ED" w14:textId="77777777" w:rsidR="00B97C08" w:rsidRPr="00B97C08" w:rsidRDefault="00B97C08" w:rsidP="00B97C08">
      <w:pPr>
        <w:pStyle w:val="PL"/>
        <w:rPr>
          <w:snapToGrid w:val="0"/>
        </w:rPr>
      </w:pPr>
      <w:r w:rsidRPr="00B97C08">
        <w:rPr>
          <w:snapToGrid w:val="0"/>
        </w:rPr>
        <w:t>-- **************************************************************</w:t>
      </w:r>
    </w:p>
    <w:p w14:paraId="6D0E4F9A" w14:textId="77777777" w:rsidR="00B97C08" w:rsidRPr="00B97C08" w:rsidRDefault="00B97C08" w:rsidP="00B97C08">
      <w:pPr>
        <w:pStyle w:val="PL"/>
        <w:rPr>
          <w:snapToGrid w:val="0"/>
        </w:rPr>
      </w:pPr>
      <w:r w:rsidRPr="00B97C08">
        <w:rPr>
          <w:snapToGrid w:val="0"/>
        </w:rPr>
        <w:t>--</w:t>
      </w:r>
    </w:p>
    <w:p w14:paraId="5910AA4D" w14:textId="77777777" w:rsidR="00B97C08" w:rsidRPr="00B97C08" w:rsidRDefault="00B97C08" w:rsidP="00B97C08">
      <w:pPr>
        <w:pStyle w:val="PL"/>
        <w:rPr>
          <w:snapToGrid w:val="0"/>
        </w:rPr>
      </w:pPr>
      <w:r w:rsidRPr="00B97C08">
        <w:rPr>
          <w:snapToGrid w:val="0"/>
        </w:rPr>
        <w:t xml:space="preserve">-- REFERENCE TIME INFORMATION REPORT </w:t>
      </w:r>
      <w:r w:rsidRPr="00B97C08">
        <w:rPr>
          <w:snapToGrid w:val="0"/>
          <w:lang w:eastAsia="zh-CN"/>
        </w:rPr>
        <w:t>ELEMENTARY PROCEDURE</w:t>
      </w:r>
    </w:p>
    <w:p w14:paraId="6F62206A" w14:textId="77777777" w:rsidR="00B97C08" w:rsidRPr="00B97C08" w:rsidRDefault="00B97C08" w:rsidP="00B97C08">
      <w:pPr>
        <w:pStyle w:val="PL"/>
        <w:rPr>
          <w:snapToGrid w:val="0"/>
        </w:rPr>
      </w:pPr>
      <w:r w:rsidRPr="00B97C08">
        <w:rPr>
          <w:snapToGrid w:val="0"/>
        </w:rPr>
        <w:t>--</w:t>
      </w:r>
    </w:p>
    <w:p w14:paraId="2282778C" w14:textId="77777777" w:rsidR="00B97C08" w:rsidRPr="00B97C08" w:rsidRDefault="00B97C08" w:rsidP="00B97C08">
      <w:pPr>
        <w:pStyle w:val="PL"/>
        <w:rPr>
          <w:snapToGrid w:val="0"/>
        </w:rPr>
      </w:pPr>
      <w:r w:rsidRPr="00B97C08">
        <w:rPr>
          <w:snapToGrid w:val="0"/>
        </w:rPr>
        <w:t>-- **************************************************************</w:t>
      </w:r>
    </w:p>
    <w:p w14:paraId="02310536" w14:textId="77777777" w:rsidR="00B97C08" w:rsidRPr="00B97C08" w:rsidRDefault="00B97C08" w:rsidP="00B97C08">
      <w:pPr>
        <w:pStyle w:val="PL"/>
        <w:rPr>
          <w:snapToGrid w:val="0"/>
        </w:rPr>
      </w:pPr>
    </w:p>
    <w:p w14:paraId="2DA1A9CE" w14:textId="77777777" w:rsidR="00B97C08" w:rsidRPr="00B97C08" w:rsidRDefault="00B97C08" w:rsidP="00B97C08">
      <w:pPr>
        <w:pStyle w:val="PL"/>
      </w:pPr>
    </w:p>
    <w:p w14:paraId="2DFC1EBA" w14:textId="77777777" w:rsidR="00B97C08" w:rsidRPr="00B97C08" w:rsidRDefault="00B97C08" w:rsidP="00B97C08">
      <w:pPr>
        <w:pStyle w:val="PL"/>
        <w:rPr>
          <w:snapToGrid w:val="0"/>
        </w:rPr>
      </w:pPr>
      <w:r w:rsidRPr="00B97C08">
        <w:rPr>
          <w:snapToGrid w:val="0"/>
        </w:rPr>
        <w:t>-- **************************************************************</w:t>
      </w:r>
    </w:p>
    <w:p w14:paraId="3C339CB6" w14:textId="77777777" w:rsidR="00B97C08" w:rsidRPr="00B97C08" w:rsidRDefault="00B97C08" w:rsidP="00B97C08">
      <w:pPr>
        <w:pStyle w:val="PL"/>
        <w:rPr>
          <w:snapToGrid w:val="0"/>
        </w:rPr>
      </w:pPr>
      <w:r w:rsidRPr="00B97C08">
        <w:rPr>
          <w:snapToGrid w:val="0"/>
        </w:rPr>
        <w:t>--</w:t>
      </w:r>
    </w:p>
    <w:p w14:paraId="230FD579" w14:textId="77777777" w:rsidR="00B97C08" w:rsidRPr="00B97C08" w:rsidRDefault="00B97C08" w:rsidP="00B97C08">
      <w:pPr>
        <w:pStyle w:val="PL"/>
        <w:rPr>
          <w:snapToGrid w:val="0"/>
        </w:rPr>
      </w:pPr>
      <w:r w:rsidRPr="00B97C08">
        <w:rPr>
          <w:snapToGrid w:val="0"/>
        </w:rPr>
        <w:t>-- REFERENCE TIME INFORMATION REPORT</w:t>
      </w:r>
    </w:p>
    <w:p w14:paraId="317D5741" w14:textId="77777777" w:rsidR="00B97C08" w:rsidRPr="00B97C08" w:rsidRDefault="00B97C08" w:rsidP="00B97C08">
      <w:pPr>
        <w:pStyle w:val="PL"/>
        <w:rPr>
          <w:snapToGrid w:val="0"/>
        </w:rPr>
      </w:pPr>
      <w:r w:rsidRPr="00B97C08">
        <w:rPr>
          <w:snapToGrid w:val="0"/>
        </w:rPr>
        <w:t>--</w:t>
      </w:r>
    </w:p>
    <w:p w14:paraId="3089195A" w14:textId="77777777" w:rsidR="00B97C08" w:rsidRPr="00B97C08" w:rsidRDefault="00B97C08" w:rsidP="00B97C08">
      <w:pPr>
        <w:pStyle w:val="PL"/>
        <w:rPr>
          <w:snapToGrid w:val="0"/>
        </w:rPr>
      </w:pPr>
      <w:r w:rsidRPr="00B97C08">
        <w:rPr>
          <w:snapToGrid w:val="0"/>
        </w:rPr>
        <w:lastRenderedPageBreak/>
        <w:t>-- **************************************************************</w:t>
      </w:r>
    </w:p>
    <w:p w14:paraId="169E6924" w14:textId="77777777" w:rsidR="00B97C08" w:rsidRPr="00B97C08" w:rsidRDefault="00B97C08" w:rsidP="00B97C08">
      <w:pPr>
        <w:pStyle w:val="PL"/>
        <w:rPr>
          <w:snapToGrid w:val="0"/>
        </w:rPr>
      </w:pPr>
    </w:p>
    <w:p w14:paraId="56343C94" w14:textId="77777777" w:rsidR="00B97C08" w:rsidRPr="00B97C08" w:rsidRDefault="00B97C08" w:rsidP="00B97C08">
      <w:pPr>
        <w:pStyle w:val="PL"/>
        <w:rPr>
          <w:snapToGrid w:val="0"/>
        </w:rPr>
      </w:pPr>
      <w:r w:rsidRPr="00B97C08">
        <w:rPr>
          <w:szCs w:val="22"/>
        </w:rPr>
        <w:t>ReferenceTimeInformationReport</w:t>
      </w:r>
      <w:r w:rsidRPr="00B97C08">
        <w:rPr>
          <w:snapToGrid w:val="0"/>
        </w:rPr>
        <w:t>::= SEQUENCE {</w:t>
      </w:r>
    </w:p>
    <w:p w14:paraId="2D04E3F1" w14:textId="77777777" w:rsidR="00B97C08" w:rsidRPr="00B97C08" w:rsidRDefault="00B97C08" w:rsidP="00B97C08">
      <w:pPr>
        <w:pStyle w:val="PL"/>
        <w:rPr>
          <w:snapToGrid w:val="0"/>
        </w:rPr>
      </w:pPr>
      <w:r w:rsidRPr="00B97C08">
        <w:rPr>
          <w:snapToGrid w:val="0"/>
        </w:rPr>
        <w:tab/>
        <w:t>protocolIEs</w:t>
      </w:r>
      <w:r w:rsidRPr="00B97C08">
        <w:rPr>
          <w:snapToGrid w:val="0"/>
        </w:rPr>
        <w:tab/>
      </w:r>
      <w:r w:rsidRPr="00B97C08">
        <w:rPr>
          <w:snapToGrid w:val="0"/>
        </w:rPr>
        <w:tab/>
        <w:t>ProtocolIE-Container</w:t>
      </w:r>
      <w:r w:rsidRPr="00B97C08">
        <w:rPr>
          <w:snapToGrid w:val="0"/>
        </w:rPr>
        <w:tab/>
      </w:r>
      <w:r w:rsidRPr="00B97C08">
        <w:rPr>
          <w:snapToGrid w:val="0"/>
        </w:rPr>
        <w:tab/>
        <w:t xml:space="preserve">{ { </w:t>
      </w:r>
      <w:r w:rsidRPr="00B97C08">
        <w:rPr>
          <w:szCs w:val="22"/>
        </w:rPr>
        <w:t>ReferenceTimeInformationReport</w:t>
      </w:r>
      <w:r w:rsidRPr="00B97C08">
        <w:rPr>
          <w:snapToGrid w:val="0"/>
        </w:rPr>
        <w:t>IEs} },</w:t>
      </w:r>
    </w:p>
    <w:p w14:paraId="2FA956CA" w14:textId="77777777" w:rsidR="00B97C08" w:rsidRPr="00B97C08" w:rsidRDefault="00B97C08" w:rsidP="00B97C08">
      <w:pPr>
        <w:pStyle w:val="PL"/>
        <w:rPr>
          <w:snapToGrid w:val="0"/>
        </w:rPr>
      </w:pPr>
      <w:r w:rsidRPr="00B97C08">
        <w:rPr>
          <w:snapToGrid w:val="0"/>
        </w:rPr>
        <w:tab/>
        <w:t>...</w:t>
      </w:r>
    </w:p>
    <w:p w14:paraId="0E734CBE" w14:textId="77777777" w:rsidR="00B97C08" w:rsidRPr="00B97C08" w:rsidRDefault="00B97C08" w:rsidP="00B97C08">
      <w:pPr>
        <w:pStyle w:val="PL"/>
        <w:rPr>
          <w:snapToGrid w:val="0"/>
        </w:rPr>
      </w:pPr>
      <w:r w:rsidRPr="00B97C08">
        <w:rPr>
          <w:snapToGrid w:val="0"/>
        </w:rPr>
        <w:t>}</w:t>
      </w:r>
    </w:p>
    <w:p w14:paraId="7853C1D4" w14:textId="77777777" w:rsidR="00B97C08" w:rsidRPr="00B97C08" w:rsidRDefault="00B97C08" w:rsidP="00B97C08">
      <w:pPr>
        <w:pStyle w:val="PL"/>
        <w:rPr>
          <w:snapToGrid w:val="0"/>
        </w:rPr>
      </w:pPr>
    </w:p>
    <w:p w14:paraId="403FD3AF" w14:textId="77777777" w:rsidR="00B97C08" w:rsidRPr="00B97C08" w:rsidRDefault="00B97C08" w:rsidP="00B97C08">
      <w:pPr>
        <w:pStyle w:val="PL"/>
        <w:rPr>
          <w:snapToGrid w:val="0"/>
        </w:rPr>
      </w:pPr>
      <w:r w:rsidRPr="00B97C08">
        <w:rPr>
          <w:szCs w:val="22"/>
        </w:rPr>
        <w:t>ReferenceTimeInformationReport</w:t>
      </w:r>
      <w:r w:rsidRPr="00B97C08">
        <w:rPr>
          <w:snapToGrid w:val="0"/>
        </w:rPr>
        <w:t>IEs F1AP-PROTOCOL-IES ::= {</w:t>
      </w:r>
    </w:p>
    <w:p w14:paraId="6BA8A92D" w14:textId="77777777" w:rsidR="00B97C08" w:rsidRPr="00B97C08" w:rsidRDefault="00B97C08" w:rsidP="00B97C08">
      <w:pPr>
        <w:pStyle w:val="PL"/>
        <w:rPr>
          <w:snapToGrid w:val="0"/>
          <w:lang w:eastAsia="zh-CN"/>
        </w:rPr>
      </w:pPr>
      <w:r w:rsidRPr="00B97C08">
        <w:rPr>
          <w:snapToGrid w:val="0"/>
        </w:rPr>
        <w:tab/>
      </w:r>
      <w:r w:rsidRPr="00B97C08">
        <w:rPr>
          <w:snapToGrid w:val="0"/>
          <w:lang w:eastAsia="zh-CN"/>
        </w:rPr>
        <w:t>{ ID id-TransactionID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ignore</w:t>
      </w:r>
      <w:r w:rsidRPr="00B97C08">
        <w:rPr>
          <w:snapToGrid w:val="0"/>
          <w:lang w:eastAsia="zh-CN"/>
        </w:rPr>
        <w:tab/>
        <w:t>TYPE 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406F23ED" w14:textId="77777777" w:rsidR="00B97C08" w:rsidRPr="00B97C08" w:rsidRDefault="00B97C08" w:rsidP="00B97C08">
      <w:pPr>
        <w:pStyle w:val="PL"/>
        <w:rPr>
          <w:snapToGrid w:val="0"/>
          <w:lang w:eastAsia="zh-CN"/>
        </w:rPr>
      </w:pPr>
      <w:r w:rsidRPr="00B97C08">
        <w:rPr>
          <w:snapToGrid w:val="0"/>
          <w:lang w:eastAsia="zh-CN"/>
        </w:rPr>
        <w:tab/>
        <w:t>{ ID id-TimeReferenceInformation</w:t>
      </w:r>
      <w:r w:rsidRPr="00B97C08">
        <w:rPr>
          <w:snapToGrid w:val="0"/>
          <w:lang w:eastAsia="zh-CN"/>
        </w:rPr>
        <w:tab/>
        <w:t>CRITICALITY ignore</w:t>
      </w:r>
      <w:r w:rsidRPr="00B97C08">
        <w:rPr>
          <w:snapToGrid w:val="0"/>
          <w:lang w:eastAsia="zh-CN"/>
        </w:rPr>
        <w:tab/>
        <w:t>TYPE TimeReferenceInformation</w:t>
      </w:r>
      <w:r w:rsidRPr="00B97C08">
        <w:rPr>
          <w:snapToGrid w:val="0"/>
          <w:lang w:eastAsia="zh-CN"/>
        </w:rPr>
        <w:tab/>
      </w:r>
      <w:r w:rsidRPr="00B97C08">
        <w:rPr>
          <w:snapToGrid w:val="0"/>
          <w:lang w:eastAsia="zh-CN"/>
        </w:rPr>
        <w:tab/>
        <w:t>PRESENCE mandatory</w:t>
      </w:r>
      <w:r w:rsidRPr="00B97C08">
        <w:rPr>
          <w:snapToGrid w:val="0"/>
          <w:lang w:eastAsia="zh-CN"/>
        </w:rPr>
        <w:tab/>
        <w:t>},</w:t>
      </w:r>
    </w:p>
    <w:p w14:paraId="02C20940" w14:textId="77777777" w:rsidR="00B97C08" w:rsidRPr="00B97C08" w:rsidRDefault="00B97C08" w:rsidP="00B97C08">
      <w:pPr>
        <w:pStyle w:val="PL"/>
        <w:rPr>
          <w:snapToGrid w:val="0"/>
          <w:lang w:eastAsia="zh-CN"/>
        </w:rPr>
      </w:pPr>
      <w:r w:rsidRPr="00B97C08">
        <w:rPr>
          <w:snapToGrid w:val="0"/>
          <w:lang w:eastAsia="zh-CN"/>
        </w:rPr>
        <w:tab/>
        <w:t>...</w:t>
      </w:r>
    </w:p>
    <w:p w14:paraId="68E9A108" w14:textId="77777777" w:rsidR="00B97C08" w:rsidRPr="00B97C08" w:rsidRDefault="00B97C08" w:rsidP="00B97C08">
      <w:pPr>
        <w:pStyle w:val="PL"/>
        <w:rPr>
          <w:snapToGrid w:val="0"/>
        </w:rPr>
      </w:pPr>
      <w:r w:rsidRPr="00B97C08">
        <w:rPr>
          <w:snapToGrid w:val="0"/>
          <w:lang w:eastAsia="zh-CN"/>
        </w:rPr>
        <w:t>}</w:t>
      </w:r>
    </w:p>
    <w:p w14:paraId="65D3A65E" w14:textId="77777777" w:rsidR="00B97C08" w:rsidRPr="00B97C08" w:rsidRDefault="00B97C08" w:rsidP="00B97C08">
      <w:pPr>
        <w:pStyle w:val="PL"/>
      </w:pPr>
    </w:p>
    <w:p w14:paraId="03A25BAA" w14:textId="77777777" w:rsidR="00B97C08" w:rsidRPr="00B97C08" w:rsidRDefault="00B97C08" w:rsidP="00B97C08">
      <w:pPr>
        <w:pStyle w:val="PL"/>
      </w:pPr>
    </w:p>
    <w:p w14:paraId="06A3315F" w14:textId="77777777" w:rsidR="00B97C08" w:rsidRPr="00B97C08" w:rsidRDefault="00B97C08" w:rsidP="00B97C08">
      <w:pPr>
        <w:pStyle w:val="PL"/>
      </w:pPr>
      <w:r w:rsidRPr="00B97C08">
        <w:t>-- **************************************************************</w:t>
      </w:r>
    </w:p>
    <w:p w14:paraId="3DA9CE39" w14:textId="77777777" w:rsidR="00B97C08" w:rsidRPr="00B97C08" w:rsidRDefault="00B97C08" w:rsidP="00B97C08">
      <w:pPr>
        <w:pStyle w:val="PL"/>
      </w:pPr>
      <w:r w:rsidRPr="00B97C08">
        <w:t>--</w:t>
      </w:r>
    </w:p>
    <w:p w14:paraId="365929D7" w14:textId="77777777" w:rsidR="00B97C08" w:rsidRPr="00B97C08" w:rsidRDefault="00B97C08" w:rsidP="00B97C08">
      <w:pPr>
        <w:pStyle w:val="PL"/>
      </w:pPr>
      <w:r w:rsidRPr="00B97C08">
        <w:t xml:space="preserve">-- </w:t>
      </w:r>
      <w:r w:rsidRPr="00B97C08">
        <w:rPr>
          <w:rFonts w:eastAsia="Yu Mincho"/>
        </w:rPr>
        <w:t xml:space="preserve">ACCESS SUCCESS </w:t>
      </w:r>
      <w:r w:rsidRPr="00B97C08">
        <w:rPr>
          <w:snapToGrid w:val="0"/>
          <w:lang w:eastAsia="zh-CN"/>
        </w:rPr>
        <w:t>ELEMENTARY PROCEDURE</w:t>
      </w:r>
    </w:p>
    <w:p w14:paraId="15A6DB60" w14:textId="77777777" w:rsidR="00B97C08" w:rsidRPr="00B97C08" w:rsidRDefault="00B97C08" w:rsidP="00B97C08">
      <w:pPr>
        <w:pStyle w:val="PL"/>
      </w:pPr>
      <w:r w:rsidRPr="00B97C08">
        <w:t>--</w:t>
      </w:r>
    </w:p>
    <w:p w14:paraId="3D3AA32E" w14:textId="77777777" w:rsidR="00B97C08" w:rsidRPr="00B97C08" w:rsidRDefault="00B97C08" w:rsidP="00B97C08">
      <w:pPr>
        <w:pStyle w:val="PL"/>
      </w:pPr>
      <w:r w:rsidRPr="00B97C08">
        <w:t>-- **************************************************************</w:t>
      </w:r>
    </w:p>
    <w:p w14:paraId="0D92E31F" w14:textId="77777777" w:rsidR="00B97C08" w:rsidRPr="00B97C08" w:rsidRDefault="00B97C08" w:rsidP="00B97C08">
      <w:pPr>
        <w:pStyle w:val="PL"/>
      </w:pPr>
    </w:p>
    <w:p w14:paraId="571FD3B5" w14:textId="77777777" w:rsidR="00B97C08" w:rsidRPr="00B97C08" w:rsidRDefault="00B97C08" w:rsidP="00B97C08">
      <w:pPr>
        <w:pStyle w:val="PL"/>
      </w:pPr>
      <w:r w:rsidRPr="00B97C08">
        <w:t>-- **************************************************************</w:t>
      </w:r>
    </w:p>
    <w:p w14:paraId="7B09B079" w14:textId="77777777" w:rsidR="00B97C08" w:rsidRPr="00B97C08" w:rsidRDefault="00B97C08" w:rsidP="00B97C08">
      <w:pPr>
        <w:pStyle w:val="PL"/>
      </w:pPr>
      <w:r w:rsidRPr="00B97C08">
        <w:t>--</w:t>
      </w:r>
    </w:p>
    <w:p w14:paraId="3DC41D79" w14:textId="77777777" w:rsidR="00B97C08" w:rsidRPr="00B97C08" w:rsidRDefault="00B97C08" w:rsidP="00B97C08">
      <w:pPr>
        <w:pStyle w:val="PL"/>
      </w:pPr>
      <w:r w:rsidRPr="00B97C08">
        <w:t>-- Access Success</w:t>
      </w:r>
    </w:p>
    <w:p w14:paraId="27AB8D31" w14:textId="77777777" w:rsidR="00B97C08" w:rsidRPr="00B97C08" w:rsidRDefault="00B97C08" w:rsidP="00B97C08">
      <w:pPr>
        <w:pStyle w:val="PL"/>
      </w:pPr>
      <w:r w:rsidRPr="00B97C08">
        <w:t>--</w:t>
      </w:r>
    </w:p>
    <w:p w14:paraId="7B54494B" w14:textId="77777777" w:rsidR="00B97C08" w:rsidRPr="00B97C08" w:rsidRDefault="00B97C08" w:rsidP="00B97C08">
      <w:pPr>
        <w:pStyle w:val="PL"/>
      </w:pPr>
      <w:r w:rsidRPr="00B97C08">
        <w:t>-- **************************************************************</w:t>
      </w:r>
    </w:p>
    <w:p w14:paraId="6B8CC0CC" w14:textId="77777777" w:rsidR="00B97C08" w:rsidRPr="00B97C08" w:rsidRDefault="00B97C08" w:rsidP="00B97C08">
      <w:pPr>
        <w:pStyle w:val="PL"/>
      </w:pPr>
    </w:p>
    <w:p w14:paraId="11CD4A5F" w14:textId="77777777" w:rsidR="00B97C08" w:rsidRPr="00B97C08" w:rsidRDefault="00B97C08" w:rsidP="00B97C08">
      <w:pPr>
        <w:pStyle w:val="PL"/>
      </w:pPr>
      <w:r w:rsidRPr="00B97C08">
        <w:t>AccessSuccess ::= SEQUENCE {</w:t>
      </w:r>
    </w:p>
    <w:p w14:paraId="0BAAE685" w14:textId="77777777" w:rsidR="00B97C08" w:rsidRPr="00B97C08" w:rsidRDefault="00B97C08" w:rsidP="00B97C08">
      <w:pPr>
        <w:pStyle w:val="PL"/>
      </w:pPr>
      <w:r w:rsidRPr="00B97C08">
        <w:tab/>
        <w:t>protocolIEs</w:t>
      </w:r>
      <w:r w:rsidRPr="00B97C08">
        <w:tab/>
      </w:r>
      <w:r w:rsidRPr="00B97C08">
        <w:tab/>
      </w:r>
      <w:r w:rsidRPr="00B97C08">
        <w:tab/>
        <w:t>ProtocolIE-Container       {{ AccessSuccessIEs}},</w:t>
      </w:r>
    </w:p>
    <w:p w14:paraId="365A4526" w14:textId="77777777" w:rsidR="00B97C08" w:rsidRPr="00B97C08" w:rsidRDefault="00B97C08" w:rsidP="00B97C08">
      <w:pPr>
        <w:pStyle w:val="PL"/>
      </w:pPr>
      <w:r w:rsidRPr="00B97C08">
        <w:tab/>
        <w:t>...</w:t>
      </w:r>
    </w:p>
    <w:p w14:paraId="401B8B8F" w14:textId="77777777" w:rsidR="00B97C08" w:rsidRPr="00B97C08" w:rsidRDefault="00B97C08" w:rsidP="00B97C08">
      <w:pPr>
        <w:pStyle w:val="PL"/>
      </w:pPr>
      <w:r w:rsidRPr="00B97C08">
        <w:t>}</w:t>
      </w:r>
    </w:p>
    <w:p w14:paraId="7BC5D519" w14:textId="77777777" w:rsidR="00B97C08" w:rsidRPr="00B97C08" w:rsidRDefault="00B97C08" w:rsidP="00B97C08">
      <w:pPr>
        <w:pStyle w:val="PL"/>
      </w:pPr>
    </w:p>
    <w:p w14:paraId="6F8D0C5A" w14:textId="77777777" w:rsidR="00B97C08" w:rsidRPr="00B97C08" w:rsidRDefault="00B97C08" w:rsidP="00B97C08">
      <w:pPr>
        <w:pStyle w:val="PL"/>
      </w:pPr>
      <w:r w:rsidRPr="00B97C08">
        <w:t>AccessSuccessIEs F1AP-PROTOCOL-IES ::= {</w:t>
      </w:r>
    </w:p>
    <w:p w14:paraId="111FC4AC" w14:textId="77777777" w:rsidR="00B97C08" w:rsidRPr="00B97C08" w:rsidRDefault="00B97C08" w:rsidP="00B97C08">
      <w:pPr>
        <w:pStyle w:val="PL"/>
      </w:pPr>
      <w:r w:rsidRPr="00B97C08">
        <w:tab/>
        <w:t>{ ID id-gNB-CU-UE-F1AP-ID</w:t>
      </w:r>
      <w:r w:rsidRPr="00B97C08">
        <w:tab/>
      </w:r>
      <w:r w:rsidRPr="00B97C08">
        <w:tab/>
      </w:r>
      <w:r w:rsidRPr="00B97C08">
        <w:tab/>
      </w:r>
      <w:r w:rsidRPr="00B97C08">
        <w:tab/>
      </w:r>
      <w:r w:rsidRPr="00B97C08">
        <w:tab/>
        <w:t>CRITICALITY reject</w:t>
      </w:r>
      <w:r w:rsidRPr="00B97C08">
        <w:tab/>
        <w:t>TYPE GNB-CU-UE-F1AP-ID</w:t>
      </w:r>
      <w:r w:rsidRPr="00B97C08">
        <w:tab/>
      </w:r>
      <w:r w:rsidRPr="00B97C08">
        <w:tab/>
      </w:r>
      <w:r w:rsidRPr="00B97C08">
        <w:tab/>
      </w:r>
      <w:r w:rsidRPr="00B97C08">
        <w:tab/>
      </w:r>
      <w:r w:rsidRPr="00B97C08">
        <w:tab/>
      </w:r>
      <w:r w:rsidRPr="00B97C08">
        <w:tab/>
        <w:t>PRESENCE mandatory</w:t>
      </w:r>
      <w:r w:rsidRPr="00B97C08">
        <w:tab/>
        <w:t>}|</w:t>
      </w:r>
    </w:p>
    <w:p w14:paraId="0AC8A439" w14:textId="77777777" w:rsidR="00B97C08" w:rsidRPr="00B97C08" w:rsidRDefault="00B97C08" w:rsidP="00B97C08">
      <w:pPr>
        <w:pStyle w:val="PL"/>
      </w:pPr>
      <w:r w:rsidRPr="00B97C08">
        <w:tab/>
        <w:t>{ ID id-gNB-DU-UE-F1AP-ID</w:t>
      </w:r>
      <w:r w:rsidRPr="00B97C08">
        <w:tab/>
      </w:r>
      <w:r w:rsidRPr="00B97C08">
        <w:tab/>
      </w:r>
      <w:r w:rsidRPr="00B97C08">
        <w:tab/>
      </w:r>
      <w:r w:rsidRPr="00B97C08">
        <w:tab/>
      </w:r>
      <w:r w:rsidRPr="00B97C08">
        <w:tab/>
        <w:t>CRITICALITY reject</w:t>
      </w:r>
      <w:r w:rsidRPr="00B97C08">
        <w:tab/>
        <w:t>TYPE GNB-DU-UE-F1AP-ID</w:t>
      </w:r>
      <w:r w:rsidRPr="00B97C08">
        <w:tab/>
      </w:r>
      <w:r w:rsidRPr="00B97C08">
        <w:tab/>
      </w:r>
      <w:r w:rsidRPr="00B97C08">
        <w:tab/>
      </w:r>
      <w:r w:rsidRPr="00B97C08">
        <w:tab/>
      </w:r>
      <w:r w:rsidRPr="00B97C08">
        <w:tab/>
      </w:r>
      <w:r w:rsidRPr="00B97C08">
        <w:tab/>
        <w:t>PRESENCE mandatory</w:t>
      </w:r>
      <w:r w:rsidRPr="00B97C08">
        <w:tab/>
        <w:t>}|</w:t>
      </w:r>
    </w:p>
    <w:p w14:paraId="4E50D8DA" w14:textId="77777777" w:rsidR="00B97C08" w:rsidRPr="00B97C08" w:rsidRDefault="00B97C08" w:rsidP="00B97C08">
      <w:pPr>
        <w:pStyle w:val="PL"/>
      </w:pPr>
      <w:r w:rsidRPr="00B97C08">
        <w:tab/>
        <w:t>{ ID id-NRCGI</w:t>
      </w:r>
      <w:r w:rsidRPr="00B97C08">
        <w:tab/>
      </w:r>
      <w:r w:rsidRPr="00B97C08">
        <w:tab/>
      </w:r>
      <w:r w:rsidRPr="00B97C08">
        <w:tab/>
      </w:r>
      <w:r w:rsidRPr="00B97C08">
        <w:tab/>
      </w:r>
      <w:r w:rsidRPr="00B97C08">
        <w:tab/>
      </w:r>
      <w:r w:rsidRPr="00B97C08">
        <w:tab/>
      </w:r>
      <w:r w:rsidRPr="00B97C08">
        <w:tab/>
      </w:r>
      <w:r w:rsidRPr="00B97C08">
        <w:tab/>
        <w:t>CRITICALITY reject</w:t>
      </w:r>
      <w:r w:rsidRPr="00B97C08">
        <w:tab/>
        <w:t>TYPE NRCGI</w:t>
      </w:r>
      <w:r w:rsidRPr="00B97C08">
        <w:tab/>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0E9BFB3D" w14:textId="77777777" w:rsidR="00B97C08" w:rsidRPr="00B97C08" w:rsidRDefault="00B97C08" w:rsidP="00B97C08">
      <w:pPr>
        <w:pStyle w:val="PL"/>
      </w:pPr>
      <w:r w:rsidRPr="00B97C08">
        <w:tab/>
        <w:t>...</w:t>
      </w:r>
    </w:p>
    <w:p w14:paraId="1102170C" w14:textId="77777777" w:rsidR="00B97C08" w:rsidRPr="00B97C08" w:rsidRDefault="00B97C08" w:rsidP="00B97C08">
      <w:pPr>
        <w:pStyle w:val="PL"/>
      </w:pPr>
      <w:r w:rsidRPr="00B97C08">
        <w:t>}</w:t>
      </w:r>
    </w:p>
    <w:p w14:paraId="183AF091" w14:textId="77777777" w:rsidR="00B97C08" w:rsidRPr="00B97C08" w:rsidRDefault="00B97C08" w:rsidP="00B97C08">
      <w:pPr>
        <w:pStyle w:val="PL"/>
      </w:pPr>
    </w:p>
    <w:p w14:paraId="282BAFE9" w14:textId="77777777" w:rsidR="00B97C08" w:rsidRPr="00B97C08" w:rsidRDefault="00B97C08" w:rsidP="00B97C08">
      <w:pPr>
        <w:pStyle w:val="PL"/>
      </w:pPr>
    </w:p>
    <w:p w14:paraId="2F085131" w14:textId="77777777" w:rsidR="00B97C08" w:rsidRPr="00B97C08" w:rsidRDefault="00B97C08" w:rsidP="00B97C08">
      <w:pPr>
        <w:pStyle w:val="PL"/>
      </w:pPr>
      <w:r w:rsidRPr="00B97C08">
        <w:t>-- **************************************************************</w:t>
      </w:r>
    </w:p>
    <w:p w14:paraId="6D1F8C94" w14:textId="77777777" w:rsidR="00B97C08" w:rsidRPr="00B97C08" w:rsidRDefault="00B97C08" w:rsidP="00B97C08">
      <w:pPr>
        <w:pStyle w:val="PL"/>
      </w:pPr>
      <w:r w:rsidRPr="00B97C08">
        <w:t>--</w:t>
      </w:r>
    </w:p>
    <w:p w14:paraId="6E610A6A" w14:textId="77777777" w:rsidR="00B97C08" w:rsidRPr="00B97C08" w:rsidRDefault="00B97C08" w:rsidP="00B97C08">
      <w:pPr>
        <w:pStyle w:val="PL"/>
      </w:pPr>
      <w:r w:rsidRPr="00B97C08">
        <w:t>-- POSITIONING ASSISTANCE INFORMATION CONTROL ELEMENTARY PROCEDURE</w:t>
      </w:r>
    </w:p>
    <w:p w14:paraId="1BD98011" w14:textId="77777777" w:rsidR="00B97C08" w:rsidRPr="00B97C08" w:rsidRDefault="00B97C08" w:rsidP="00B97C08">
      <w:pPr>
        <w:pStyle w:val="PL"/>
      </w:pPr>
      <w:r w:rsidRPr="00B97C08">
        <w:t>--</w:t>
      </w:r>
    </w:p>
    <w:p w14:paraId="0212D3E3" w14:textId="77777777" w:rsidR="00B97C08" w:rsidRPr="00B97C08" w:rsidRDefault="00B97C08" w:rsidP="00B97C08">
      <w:pPr>
        <w:pStyle w:val="PL"/>
      </w:pPr>
      <w:r w:rsidRPr="00B97C08">
        <w:t>-- **************************************************************</w:t>
      </w:r>
    </w:p>
    <w:p w14:paraId="2757586C" w14:textId="77777777" w:rsidR="00B97C08" w:rsidRPr="00B97C08" w:rsidRDefault="00B97C08" w:rsidP="00B97C08">
      <w:pPr>
        <w:pStyle w:val="PL"/>
      </w:pPr>
    </w:p>
    <w:p w14:paraId="5CE8007A" w14:textId="77777777" w:rsidR="00B97C08" w:rsidRPr="00B97C08" w:rsidRDefault="00B97C08" w:rsidP="00B97C08">
      <w:pPr>
        <w:pStyle w:val="PL"/>
      </w:pPr>
      <w:r w:rsidRPr="00B97C08">
        <w:t>-- **************************************************************</w:t>
      </w:r>
    </w:p>
    <w:p w14:paraId="4B671F9D" w14:textId="77777777" w:rsidR="00B97C08" w:rsidRPr="00B97C08" w:rsidRDefault="00B97C08" w:rsidP="00B97C08">
      <w:pPr>
        <w:pStyle w:val="PL"/>
      </w:pPr>
      <w:r w:rsidRPr="00B97C08">
        <w:t>--</w:t>
      </w:r>
    </w:p>
    <w:p w14:paraId="4E3494F7" w14:textId="77777777" w:rsidR="00B97C08" w:rsidRPr="00B97C08" w:rsidRDefault="00B97C08" w:rsidP="00B97C08">
      <w:pPr>
        <w:pStyle w:val="PL"/>
      </w:pPr>
      <w:r w:rsidRPr="00B97C08">
        <w:t>-- Positioning Assistance Information Control</w:t>
      </w:r>
    </w:p>
    <w:p w14:paraId="524393C8" w14:textId="77777777" w:rsidR="00B97C08" w:rsidRPr="00B97C08" w:rsidRDefault="00B97C08" w:rsidP="00B97C08">
      <w:pPr>
        <w:pStyle w:val="PL"/>
      </w:pPr>
      <w:r w:rsidRPr="00B97C08">
        <w:t>--</w:t>
      </w:r>
    </w:p>
    <w:p w14:paraId="05894783" w14:textId="77777777" w:rsidR="00B97C08" w:rsidRPr="00B97C08" w:rsidRDefault="00B97C08" w:rsidP="00B97C08">
      <w:pPr>
        <w:pStyle w:val="PL"/>
      </w:pPr>
      <w:r w:rsidRPr="00B97C08">
        <w:t>-- **************************************************************</w:t>
      </w:r>
    </w:p>
    <w:p w14:paraId="7E89169F" w14:textId="77777777" w:rsidR="00B97C08" w:rsidRPr="00B97C08" w:rsidRDefault="00B97C08" w:rsidP="00B97C08">
      <w:pPr>
        <w:pStyle w:val="PL"/>
      </w:pPr>
    </w:p>
    <w:p w14:paraId="6C35CE24" w14:textId="77777777" w:rsidR="00B97C08" w:rsidRPr="00B97C08" w:rsidRDefault="00B97C08" w:rsidP="00B97C08">
      <w:pPr>
        <w:pStyle w:val="PL"/>
      </w:pPr>
      <w:r w:rsidRPr="00B97C08">
        <w:rPr>
          <w:lang w:eastAsia="zh-CN"/>
        </w:rPr>
        <w:t xml:space="preserve">PositioningAssistanceInformationControl </w:t>
      </w:r>
      <w:r w:rsidRPr="00B97C08">
        <w:t>::= SEQUENCE {</w:t>
      </w:r>
    </w:p>
    <w:p w14:paraId="673228FF" w14:textId="77777777" w:rsidR="00B97C08" w:rsidRPr="00B97C08" w:rsidRDefault="00B97C08" w:rsidP="00B97C08">
      <w:pPr>
        <w:pStyle w:val="PL"/>
      </w:pPr>
      <w:r w:rsidRPr="00B97C08">
        <w:tab/>
        <w:t>protocolIEs</w:t>
      </w:r>
      <w:r w:rsidRPr="00B97C08">
        <w:tab/>
      </w:r>
      <w:r w:rsidRPr="00B97C08">
        <w:tab/>
      </w:r>
      <w:r w:rsidRPr="00B97C08">
        <w:tab/>
        <w:t>ProtocolIE-Container       {{ Positioning</w:t>
      </w:r>
      <w:r w:rsidRPr="00B97C08">
        <w:rPr>
          <w:lang w:eastAsia="zh-CN"/>
        </w:rPr>
        <w:t>AssistanceInformationControl</w:t>
      </w:r>
      <w:r w:rsidRPr="00B97C08">
        <w:t>IEs}},</w:t>
      </w:r>
    </w:p>
    <w:p w14:paraId="0A5BAA76" w14:textId="77777777" w:rsidR="00B97C08" w:rsidRPr="00B97C08" w:rsidRDefault="00B97C08" w:rsidP="00B97C08">
      <w:pPr>
        <w:pStyle w:val="PL"/>
      </w:pPr>
      <w:r w:rsidRPr="00B97C08">
        <w:tab/>
        <w:t>...</w:t>
      </w:r>
    </w:p>
    <w:p w14:paraId="79A732F3" w14:textId="77777777" w:rsidR="00B97C08" w:rsidRPr="00B97C08" w:rsidRDefault="00B97C08" w:rsidP="00B97C08">
      <w:pPr>
        <w:pStyle w:val="PL"/>
      </w:pPr>
      <w:r w:rsidRPr="00B97C08">
        <w:lastRenderedPageBreak/>
        <w:t>}</w:t>
      </w:r>
    </w:p>
    <w:p w14:paraId="1E5A9C6D" w14:textId="77777777" w:rsidR="00B97C08" w:rsidRPr="00B97C08" w:rsidRDefault="00B97C08" w:rsidP="00B97C08">
      <w:pPr>
        <w:pStyle w:val="PL"/>
      </w:pPr>
    </w:p>
    <w:p w14:paraId="152FB6BA" w14:textId="77777777" w:rsidR="00B97C08" w:rsidRPr="00B97C08" w:rsidRDefault="00B97C08" w:rsidP="00B97C08">
      <w:pPr>
        <w:pStyle w:val="PL"/>
      </w:pPr>
      <w:r w:rsidRPr="00B97C08">
        <w:rPr>
          <w:lang w:eastAsia="zh-CN"/>
        </w:rPr>
        <w:t>PositioningAssistanceInformationControlIEs</w:t>
      </w:r>
      <w:r w:rsidRPr="00B97C08">
        <w:t xml:space="preserve"> F1AP-PROTOCOL-IES ::= {</w:t>
      </w:r>
    </w:p>
    <w:p w14:paraId="6281A8BA" w14:textId="77777777" w:rsidR="00B97C08" w:rsidRPr="00B97C08" w:rsidRDefault="00B97C08" w:rsidP="00B97C08">
      <w:pPr>
        <w:pStyle w:val="PL"/>
      </w:pPr>
      <w:r w:rsidRPr="00B97C08">
        <w:tab/>
      </w:r>
      <w:r w:rsidRPr="00B97C08">
        <w:rPr>
          <w:lang w:eastAsia="zh-CN"/>
        </w:rPr>
        <w:tab/>
      </w:r>
      <w:r w:rsidRPr="00B97C08">
        <w:t>{ ID id-TransactionID</w:t>
      </w:r>
      <w:r w:rsidRPr="00B97C08">
        <w:tab/>
      </w:r>
      <w:r w:rsidRPr="00B97C08">
        <w:tab/>
      </w:r>
      <w:r w:rsidRPr="00B97C08">
        <w:tab/>
      </w:r>
      <w:r w:rsidRPr="00B97C08">
        <w:tab/>
      </w:r>
      <w:r w:rsidRPr="00B97C08">
        <w:tab/>
        <w:t>CRITICALITY reject</w:t>
      </w:r>
      <w:r w:rsidRPr="00B97C08">
        <w:tab/>
        <w:t>TYPE TransactionID</w:t>
      </w:r>
      <w:r w:rsidRPr="00B97C08">
        <w:rPr>
          <w:lang w:eastAsia="zh-CN"/>
        </w:rPr>
        <w:tab/>
      </w:r>
      <w:r w:rsidRPr="00B97C08">
        <w:rPr>
          <w:lang w:eastAsia="zh-CN"/>
        </w:rPr>
        <w:tab/>
      </w:r>
      <w:r w:rsidRPr="00B97C08">
        <w:rPr>
          <w:lang w:eastAsia="zh-CN"/>
        </w:rPr>
        <w:tab/>
      </w:r>
      <w:r w:rsidRPr="00B97C08">
        <w:rPr>
          <w:lang w:eastAsia="zh-CN"/>
        </w:rPr>
        <w:tab/>
      </w:r>
      <w:r w:rsidRPr="00B97C08">
        <w:t>PRESENCE mandatory</w:t>
      </w:r>
      <w:r w:rsidRPr="00B97C08">
        <w:tab/>
        <w:t>}|</w:t>
      </w:r>
    </w:p>
    <w:p w14:paraId="2332D963" w14:textId="77777777" w:rsidR="00B97C08" w:rsidRPr="00B97C08" w:rsidRDefault="00B97C08" w:rsidP="00B97C08">
      <w:pPr>
        <w:pStyle w:val="PL"/>
      </w:pPr>
      <w:r w:rsidRPr="00B97C08">
        <w:tab/>
      </w:r>
      <w:r w:rsidRPr="00B97C08">
        <w:tab/>
        <w:t>{ ID id-PosAssistance-Information</w:t>
      </w:r>
      <w:r w:rsidRPr="00B97C08">
        <w:tab/>
      </w:r>
      <w:r w:rsidRPr="00B97C08">
        <w:tab/>
        <w:t>CRITICALITY reject</w:t>
      </w:r>
      <w:r w:rsidRPr="00B97C08">
        <w:tab/>
        <w:t>TYPE PosAssistance-Information</w:t>
      </w:r>
      <w:r w:rsidRPr="00B97C08">
        <w:tab/>
      </w:r>
      <w:r w:rsidRPr="00B97C08">
        <w:tab/>
        <w:t>PRESENCE optional}|</w:t>
      </w:r>
    </w:p>
    <w:p w14:paraId="70CA816E" w14:textId="77777777" w:rsidR="00B97C08" w:rsidRPr="00B97C08" w:rsidRDefault="00B97C08" w:rsidP="00B97C08">
      <w:pPr>
        <w:pStyle w:val="PL"/>
      </w:pPr>
      <w:r w:rsidRPr="00B97C08">
        <w:tab/>
      </w:r>
      <w:r w:rsidRPr="00B97C08">
        <w:tab/>
        <w:t>{ ID id-PosBroadcast</w:t>
      </w:r>
      <w:r w:rsidRPr="00B97C08">
        <w:tab/>
      </w:r>
      <w:r w:rsidRPr="00B97C08">
        <w:tab/>
      </w:r>
      <w:r w:rsidRPr="00B97C08">
        <w:tab/>
      </w:r>
      <w:r w:rsidRPr="00B97C08">
        <w:tab/>
      </w:r>
      <w:r w:rsidRPr="00B97C08">
        <w:tab/>
        <w:t>CRITICALITY reject</w:t>
      </w:r>
      <w:r w:rsidRPr="00B97C08">
        <w:tab/>
        <w:t>TYPE PosBroadcast</w:t>
      </w:r>
      <w:r w:rsidRPr="00B97C08">
        <w:tab/>
      </w:r>
      <w:r w:rsidRPr="00B97C08">
        <w:tab/>
      </w:r>
      <w:r w:rsidRPr="00B97C08">
        <w:tab/>
      </w:r>
      <w:r w:rsidRPr="00B97C08">
        <w:tab/>
        <w:t>PRESENCE optional}|</w:t>
      </w:r>
    </w:p>
    <w:p w14:paraId="23D44A54" w14:textId="77777777" w:rsidR="00B97C08" w:rsidRPr="00B97C08" w:rsidRDefault="00B97C08" w:rsidP="00B97C08">
      <w:pPr>
        <w:pStyle w:val="PL"/>
      </w:pPr>
      <w:r w:rsidRPr="00B97C08">
        <w:rPr>
          <w:lang w:eastAsia="zh-CN"/>
        </w:rPr>
        <w:tab/>
      </w:r>
      <w:r w:rsidRPr="00B97C08">
        <w:rPr>
          <w:lang w:eastAsia="zh-CN"/>
        </w:rPr>
        <w:tab/>
      </w:r>
      <w:r w:rsidRPr="00B97C08">
        <w:rPr>
          <w:snapToGrid w:val="0"/>
        </w:rPr>
        <w:t>{ ID id-</w:t>
      </w:r>
      <w:r w:rsidRPr="00B97C08">
        <w:t>Positioning</w:t>
      </w:r>
      <w:r w:rsidRPr="00B97C08">
        <w:rPr>
          <w:snapToGrid w:val="0"/>
        </w:rPr>
        <w:t>BroadcastCells</w:t>
      </w:r>
      <w:r w:rsidRPr="00B97C08">
        <w:rPr>
          <w:snapToGrid w:val="0"/>
        </w:rPr>
        <w:tab/>
      </w:r>
      <w:r w:rsidRPr="00B97C08">
        <w:rPr>
          <w:snapToGrid w:val="0"/>
        </w:rPr>
        <w:tab/>
        <w:t>CRITICALITY reject</w:t>
      </w:r>
      <w:r w:rsidRPr="00B97C08">
        <w:rPr>
          <w:snapToGrid w:val="0"/>
        </w:rPr>
        <w:tab/>
        <w:t xml:space="preserve">TYPE </w:t>
      </w:r>
      <w:r w:rsidRPr="00B97C08">
        <w:t>Positioning</w:t>
      </w:r>
      <w:r w:rsidRPr="00B97C08">
        <w:rPr>
          <w:snapToGrid w:val="0"/>
        </w:rPr>
        <w:t>BroadcastCells</w:t>
      </w:r>
      <w:r w:rsidRPr="00B97C08">
        <w:rPr>
          <w:snapToGrid w:val="0"/>
        </w:rPr>
        <w:tab/>
      </w:r>
      <w:r w:rsidRPr="00B97C08">
        <w:rPr>
          <w:snapToGrid w:val="0"/>
        </w:rPr>
        <w:tab/>
        <w:t>PRESENCE optional}</w:t>
      </w:r>
      <w:r w:rsidRPr="00B97C08">
        <w:t>|</w:t>
      </w:r>
    </w:p>
    <w:p w14:paraId="22344B9D" w14:textId="77777777" w:rsidR="00B97C08" w:rsidRPr="00B97C08" w:rsidRDefault="00B97C08" w:rsidP="00B97C08">
      <w:pPr>
        <w:pStyle w:val="PL"/>
        <w:rPr>
          <w:lang w:eastAsia="zh-CN"/>
        </w:rPr>
      </w:pPr>
      <w:r w:rsidRPr="00B97C08">
        <w:rPr>
          <w:lang w:eastAsia="zh-CN"/>
        </w:rPr>
        <w:tab/>
      </w:r>
      <w:r w:rsidRPr="00B97C08">
        <w:rPr>
          <w:lang w:eastAsia="zh-CN"/>
        </w:rPr>
        <w:tab/>
      </w:r>
      <w:r w:rsidRPr="00B97C08">
        <w:t>{ ID id-RoutingID</w:t>
      </w:r>
      <w:r w:rsidRPr="00B97C08">
        <w:tab/>
      </w:r>
      <w:r w:rsidRPr="00B97C08">
        <w:tab/>
      </w:r>
      <w:r w:rsidRPr="00B97C08">
        <w:tab/>
      </w:r>
      <w:r w:rsidRPr="00B97C08">
        <w:tab/>
      </w:r>
      <w:r w:rsidRPr="00B97C08">
        <w:tab/>
      </w:r>
      <w:r w:rsidRPr="00B97C08">
        <w:tab/>
        <w:t>CRITICALITY reject</w:t>
      </w:r>
      <w:r w:rsidRPr="00B97C08">
        <w:tab/>
        <w:t>TYPE RoutingID</w:t>
      </w:r>
      <w:r w:rsidRPr="00B97C08">
        <w:tab/>
      </w:r>
      <w:r w:rsidRPr="00B97C08">
        <w:tab/>
      </w:r>
      <w:r w:rsidRPr="00B97C08">
        <w:tab/>
      </w:r>
      <w:r w:rsidRPr="00B97C08">
        <w:tab/>
        <w:t>PRESENCE optional}</w:t>
      </w:r>
      <w:r w:rsidRPr="00B97C08">
        <w:rPr>
          <w:lang w:eastAsia="zh-CN"/>
        </w:rPr>
        <w:t>,</w:t>
      </w:r>
    </w:p>
    <w:p w14:paraId="4B458A5F" w14:textId="77777777" w:rsidR="00B97C08" w:rsidRPr="00B97C08" w:rsidRDefault="00B97C08" w:rsidP="00B97C08">
      <w:pPr>
        <w:pStyle w:val="PL"/>
      </w:pPr>
      <w:r w:rsidRPr="00B97C08">
        <w:tab/>
        <w:t>...</w:t>
      </w:r>
    </w:p>
    <w:p w14:paraId="45DA2B2A" w14:textId="77777777" w:rsidR="00B97C08" w:rsidRPr="00B97C08" w:rsidRDefault="00B97C08" w:rsidP="00B97C08">
      <w:pPr>
        <w:pStyle w:val="PL"/>
        <w:rPr>
          <w:lang w:eastAsia="zh-CN"/>
        </w:rPr>
      </w:pPr>
      <w:r w:rsidRPr="00B97C08">
        <w:t>}</w:t>
      </w:r>
    </w:p>
    <w:p w14:paraId="5DB6BD21" w14:textId="77777777" w:rsidR="00B97C08" w:rsidRPr="00B97C08" w:rsidRDefault="00B97C08" w:rsidP="00B97C08">
      <w:pPr>
        <w:pStyle w:val="PL"/>
      </w:pPr>
    </w:p>
    <w:p w14:paraId="468270C8" w14:textId="77777777" w:rsidR="00B97C08" w:rsidRPr="00B97C08" w:rsidRDefault="00B97C08" w:rsidP="00B97C08">
      <w:pPr>
        <w:pStyle w:val="PL"/>
      </w:pPr>
      <w:r w:rsidRPr="00B97C08">
        <w:t>-- **************************************************************</w:t>
      </w:r>
    </w:p>
    <w:p w14:paraId="152D81AD" w14:textId="77777777" w:rsidR="00B97C08" w:rsidRPr="00B97C08" w:rsidRDefault="00B97C08" w:rsidP="00B97C08">
      <w:pPr>
        <w:pStyle w:val="PL"/>
      </w:pPr>
      <w:r w:rsidRPr="00B97C08">
        <w:t>--</w:t>
      </w:r>
    </w:p>
    <w:p w14:paraId="0DD4753C" w14:textId="77777777" w:rsidR="00B97C08" w:rsidRPr="00B97C08" w:rsidRDefault="00B97C08" w:rsidP="00B97C08">
      <w:pPr>
        <w:pStyle w:val="PL"/>
      </w:pPr>
      <w:r w:rsidRPr="00B97C08">
        <w:t>-- POSITIONING ASSISTANCE INFORMATION FEEDBACK ELEMENTARY PROCEDURE</w:t>
      </w:r>
    </w:p>
    <w:p w14:paraId="2AA238CB" w14:textId="77777777" w:rsidR="00B97C08" w:rsidRPr="00B97C08" w:rsidRDefault="00B97C08" w:rsidP="00B97C08">
      <w:pPr>
        <w:pStyle w:val="PL"/>
      </w:pPr>
      <w:r w:rsidRPr="00B97C08">
        <w:t>--</w:t>
      </w:r>
    </w:p>
    <w:p w14:paraId="2C698DDA" w14:textId="77777777" w:rsidR="00B97C08" w:rsidRPr="00B97C08" w:rsidRDefault="00B97C08" w:rsidP="00B97C08">
      <w:pPr>
        <w:pStyle w:val="PL"/>
      </w:pPr>
      <w:r w:rsidRPr="00B97C08">
        <w:t>-- **************************************************************</w:t>
      </w:r>
    </w:p>
    <w:p w14:paraId="6873B052" w14:textId="77777777" w:rsidR="00B97C08" w:rsidRPr="00B97C08" w:rsidRDefault="00B97C08" w:rsidP="00B97C08">
      <w:pPr>
        <w:pStyle w:val="PL"/>
      </w:pPr>
    </w:p>
    <w:p w14:paraId="3940289C" w14:textId="77777777" w:rsidR="00B97C08" w:rsidRPr="00B97C08" w:rsidRDefault="00B97C08" w:rsidP="00B97C08">
      <w:pPr>
        <w:pStyle w:val="PL"/>
      </w:pPr>
      <w:r w:rsidRPr="00B97C08">
        <w:t>-- **************************************************************</w:t>
      </w:r>
    </w:p>
    <w:p w14:paraId="6D62B4F2" w14:textId="77777777" w:rsidR="00B97C08" w:rsidRPr="00B97C08" w:rsidRDefault="00B97C08" w:rsidP="00B97C08">
      <w:pPr>
        <w:pStyle w:val="PL"/>
      </w:pPr>
      <w:r w:rsidRPr="00B97C08">
        <w:t>--</w:t>
      </w:r>
    </w:p>
    <w:p w14:paraId="7EC4A4AB" w14:textId="77777777" w:rsidR="00B97C08" w:rsidRPr="00B97C08" w:rsidRDefault="00B97C08" w:rsidP="00B97C08">
      <w:pPr>
        <w:pStyle w:val="PL"/>
      </w:pPr>
      <w:r w:rsidRPr="00B97C08">
        <w:t>-- Positioning Assistance Information Feedback</w:t>
      </w:r>
    </w:p>
    <w:p w14:paraId="58EE1E98" w14:textId="77777777" w:rsidR="00B97C08" w:rsidRPr="00B97C08" w:rsidRDefault="00B97C08" w:rsidP="00B97C08">
      <w:pPr>
        <w:pStyle w:val="PL"/>
      </w:pPr>
      <w:r w:rsidRPr="00B97C08">
        <w:t>--</w:t>
      </w:r>
    </w:p>
    <w:p w14:paraId="42188B67" w14:textId="77777777" w:rsidR="00B97C08" w:rsidRPr="00B97C08" w:rsidRDefault="00B97C08" w:rsidP="00B97C08">
      <w:pPr>
        <w:pStyle w:val="PL"/>
      </w:pPr>
      <w:r w:rsidRPr="00B97C08">
        <w:t>-- **************************************************************</w:t>
      </w:r>
    </w:p>
    <w:p w14:paraId="42A8D49F" w14:textId="77777777" w:rsidR="00B97C08" w:rsidRPr="00B97C08" w:rsidRDefault="00B97C08" w:rsidP="00B97C08">
      <w:pPr>
        <w:pStyle w:val="PL"/>
      </w:pPr>
    </w:p>
    <w:p w14:paraId="61F1A84F" w14:textId="77777777" w:rsidR="00B97C08" w:rsidRPr="00B97C08" w:rsidRDefault="00B97C08" w:rsidP="00B97C08">
      <w:pPr>
        <w:pStyle w:val="PL"/>
      </w:pPr>
      <w:r w:rsidRPr="00B97C08">
        <w:rPr>
          <w:lang w:eastAsia="zh-CN"/>
        </w:rPr>
        <w:t xml:space="preserve">PositioningAssistanceInformationFeedback </w:t>
      </w:r>
      <w:r w:rsidRPr="00B97C08">
        <w:t>::= SEQUENCE {</w:t>
      </w:r>
    </w:p>
    <w:p w14:paraId="0ED2C2A8" w14:textId="77777777" w:rsidR="00B97C08" w:rsidRPr="00B97C08" w:rsidRDefault="00B97C08" w:rsidP="00B97C08">
      <w:pPr>
        <w:pStyle w:val="PL"/>
      </w:pPr>
      <w:r w:rsidRPr="00B97C08">
        <w:tab/>
        <w:t>protocolIEs</w:t>
      </w:r>
      <w:r w:rsidRPr="00B97C08">
        <w:tab/>
      </w:r>
      <w:r w:rsidRPr="00B97C08">
        <w:tab/>
      </w:r>
      <w:r w:rsidRPr="00B97C08">
        <w:tab/>
        <w:t>ProtocolIE-Container       {{ Positioning</w:t>
      </w:r>
      <w:r w:rsidRPr="00B97C08">
        <w:rPr>
          <w:lang w:eastAsia="zh-CN"/>
        </w:rPr>
        <w:t>AssistanceInformationFeedback</w:t>
      </w:r>
      <w:r w:rsidRPr="00B97C08">
        <w:t>IEs}},</w:t>
      </w:r>
    </w:p>
    <w:p w14:paraId="46826658" w14:textId="77777777" w:rsidR="00B97C08" w:rsidRPr="00B97C08" w:rsidRDefault="00B97C08" w:rsidP="00B97C08">
      <w:pPr>
        <w:pStyle w:val="PL"/>
      </w:pPr>
      <w:r w:rsidRPr="00B97C08">
        <w:tab/>
        <w:t>...</w:t>
      </w:r>
    </w:p>
    <w:p w14:paraId="139D2A78" w14:textId="77777777" w:rsidR="00B97C08" w:rsidRPr="00B97C08" w:rsidRDefault="00B97C08" w:rsidP="00B97C08">
      <w:pPr>
        <w:pStyle w:val="PL"/>
      </w:pPr>
      <w:r w:rsidRPr="00B97C08">
        <w:t>}</w:t>
      </w:r>
    </w:p>
    <w:p w14:paraId="0F72F1AC" w14:textId="77777777" w:rsidR="00B97C08" w:rsidRPr="00B97C08" w:rsidRDefault="00B97C08" w:rsidP="00B97C08">
      <w:pPr>
        <w:pStyle w:val="PL"/>
      </w:pPr>
    </w:p>
    <w:p w14:paraId="47AE102D" w14:textId="77777777" w:rsidR="00B97C08" w:rsidRPr="00B97C08" w:rsidRDefault="00B97C08" w:rsidP="00B97C08">
      <w:pPr>
        <w:pStyle w:val="PL"/>
      </w:pPr>
      <w:r w:rsidRPr="00B97C08">
        <w:rPr>
          <w:lang w:eastAsia="zh-CN"/>
        </w:rPr>
        <w:t>PositioningAssistanceInformationFeedbackIEs</w:t>
      </w:r>
      <w:r w:rsidRPr="00B97C08">
        <w:t xml:space="preserve"> F1AP-PROTOCOL-IES ::= {</w:t>
      </w:r>
    </w:p>
    <w:p w14:paraId="7BAF6D21" w14:textId="77777777" w:rsidR="00B97C08" w:rsidRPr="00B97C08" w:rsidRDefault="00B97C08" w:rsidP="00B97C08">
      <w:pPr>
        <w:pStyle w:val="PL"/>
      </w:pPr>
      <w:r w:rsidRPr="00B97C08">
        <w:tab/>
        <w:t>{ ID id-TransactionID</w:t>
      </w:r>
      <w:r w:rsidRPr="00B97C08">
        <w:tab/>
      </w:r>
      <w:r w:rsidRPr="00B97C08">
        <w:tab/>
      </w:r>
      <w:r w:rsidRPr="00B97C08">
        <w:tab/>
      </w:r>
      <w:r w:rsidRPr="00B97C08">
        <w:tab/>
      </w:r>
      <w:r w:rsidRPr="00B97C08">
        <w:tab/>
      </w:r>
      <w:r w:rsidRPr="00B97C08">
        <w:tab/>
      </w:r>
      <w:r w:rsidRPr="00B97C08">
        <w:tab/>
        <w:t>CRITICALITY reject</w:t>
      </w:r>
      <w:r w:rsidRPr="00B97C08">
        <w:tab/>
        <w:t>TYPE TransactionID</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t>PRESENCE mandatory</w:t>
      </w:r>
      <w:r w:rsidRPr="00B97C08">
        <w:tab/>
        <w:t>}|</w:t>
      </w:r>
    </w:p>
    <w:p w14:paraId="13FA8294" w14:textId="77777777" w:rsidR="00B97C08" w:rsidRPr="00B97C08" w:rsidRDefault="00B97C08" w:rsidP="00B97C08">
      <w:pPr>
        <w:pStyle w:val="PL"/>
      </w:pPr>
      <w:r w:rsidRPr="00B97C08">
        <w:tab/>
        <w:t>{ ID id-PosAssistanceInformationFailureList</w:t>
      </w:r>
      <w:r w:rsidRPr="00B97C08">
        <w:tab/>
        <w:t>CRITICALITY reject</w:t>
      </w:r>
      <w:r w:rsidRPr="00B97C08">
        <w:tab/>
        <w:t>TYPE PosAssistanceInformationFailureList</w:t>
      </w:r>
      <w:r w:rsidRPr="00B97C08">
        <w:tab/>
        <w:t>PRESENCE optional}|</w:t>
      </w:r>
    </w:p>
    <w:p w14:paraId="0C701759" w14:textId="77777777" w:rsidR="00B97C08" w:rsidRPr="00B97C08" w:rsidRDefault="00B97C08" w:rsidP="00B97C08">
      <w:pPr>
        <w:pStyle w:val="PL"/>
      </w:pPr>
      <w:r w:rsidRPr="00B97C08">
        <w:tab/>
      </w:r>
      <w:r w:rsidRPr="00B97C08">
        <w:rPr>
          <w:snapToGrid w:val="0"/>
        </w:rPr>
        <w:t>{ ID id-</w:t>
      </w:r>
      <w:r w:rsidRPr="00B97C08">
        <w:t>Positioning</w:t>
      </w:r>
      <w:r w:rsidRPr="00B97C08">
        <w:rPr>
          <w:snapToGrid w:val="0"/>
        </w:rPr>
        <w:t>BroadcastCells</w:t>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 xml:space="preserve">TYPE </w:t>
      </w:r>
      <w:r w:rsidRPr="00B97C08">
        <w:t>Positioning</w:t>
      </w:r>
      <w:r w:rsidRPr="00B97C08">
        <w:rPr>
          <w:snapToGrid w:val="0"/>
        </w:rPr>
        <w:t>BroadcastCells</w:t>
      </w:r>
      <w:r w:rsidRPr="00B97C08">
        <w:rPr>
          <w:snapToGrid w:val="0"/>
        </w:rPr>
        <w:tab/>
      </w:r>
      <w:r w:rsidRPr="00B97C08">
        <w:rPr>
          <w:snapToGrid w:val="0"/>
        </w:rPr>
        <w:tab/>
      </w:r>
      <w:r w:rsidRPr="00B97C08">
        <w:rPr>
          <w:snapToGrid w:val="0"/>
        </w:rPr>
        <w:tab/>
      </w:r>
      <w:r w:rsidRPr="00B97C08">
        <w:rPr>
          <w:snapToGrid w:val="0"/>
        </w:rPr>
        <w:tab/>
        <w:t>PRESENCE optional}</w:t>
      </w:r>
      <w:r w:rsidRPr="00B97C08">
        <w:t>|</w:t>
      </w:r>
    </w:p>
    <w:p w14:paraId="433C71EC" w14:textId="77777777" w:rsidR="00B97C08" w:rsidRPr="00B97C08" w:rsidRDefault="00B97C08" w:rsidP="00B97C08">
      <w:pPr>
        <w:pStyle w:val="PL"/>
      </w:pPr>
      <w:r w:rsidRPr="00B97C08">
        <w:rPr>
          <w:lang w:eastAsia="zh-CN"/>
        </w:rPr>
        <w:tab/>
      </w:r>
      <w:r w:rsidRPr="00B97C08">
        <w:t>{ ID id-RoutingID</w:t>
      </w:r>
      <w:r w:rsidRPr="00B97C08">
        <w:tab/>
      </w:r>
      <w:r w:rsidRPr="00B97C08">
        <w:tab/>
      </w:r>
      <w:r w:rsidRPr="00B97C08">
        <w:tab/>
      </w:r>
      <w:r w:rsidRPr="00B97C08">
        <w:tab/>
      </w:r>
      <w:r w:rsidRPr="00B97C08">
        <w:tab/>
      </w:r>
      <w:r w:rsidRPr="00B97C08">
        <w:tab/>
      </w:r>
      <w:r w:rsidRPr="00B97C08">
        <w:tab/>
      </w:r>
      <w:r w:rsidRPr="00B97C08">
        <w:tab/>
        <w:t>CRITICALITY reject</w:t>
      </w:r>
      <w:r w:rsidRPr="00B97C08">
        <w:tab/>
        <w:t>TYPE RoutingID</w:t>
      </w:r>
      <w:r w:rsidRPr="00B97C08">
        <w:tab/>
      </w:r>
      <w:r w:rsidRPr="00B97C08">
        <w:tab/>
      </w:r>
      <w:r w:rsidRPr="00B97C08">
        <w:tab/>
      </w:r>
      <w:r w:rsidRPr="00B97C08">
        <w:tab/>
      </w:r>
      <w:r w:rsidRPr="00B97C08">
        <w:tab/>
      </w:r>
      <w:r w:rsidRPr="00B97C08">
        <w:tab/>
      </w:r>
      <w:r w:rsidRPr="00B97C08">
        <w:tab/>
      </w:r>
      <w:r w:rsidRPr="00B97C08">
        <w:tab/>
      </w:r>
      <w:r w:rsidRPr="00B97C08">
        <w:tab/>
        <w:t>PRESENCE optional}|</w:t>
      </w:r>
    </w:p>
    <w:p w14:paraId="00EB343E" w14:textId="77777777" w:rsidR="00B97C08" w:rsidRPr="00B97C08" w:rsidRDefault="00B97C08" w:rsidP="00B97C08">
      <w:pPr>
        <w:pStyle w:val="PL"/>
        <w:rPr>
          <w:lang w:eastAsia="zh-CN"/>
        </w:rPr>
      </w:pPr>
      <w:r w:rsidRPr="00B97C08">
        <w:tab/>
        <w:t>{ ID id-CriticalityDiagnostics</w:t>
      </w:r>
      <w:r w:rsidRPr="00B97C08">
        <w:tab/>
      </w:r>
      <w:r w:rsidRPr="00B97C08">
        <w:tab/>
      </w:r>
      <w:r w:rsidRPr="00B97C08">
        <w:tab/>
      </w:r>
      <w:r w:rsidRPr="00B97C08">
        <w:tab/>
        <w:t>CRITICALITY ignore</w:t>
      </w:r>
      <w:r w:rsidRPr="00B97C08">
        <w:tab/>
        <w:t>TYPE CriticalityDiagnostics</w:t>
      </w:r>
      <w:r w:rsidRPr="00B97C08">
        <w:tab/>
      </w:r>
      <w:r w:rsidRPr="00B97C08">
        <w:tab/>
      </w:r>
      <w:r w:rsidRPr="00B97C08">
        <w:tab/>
      </w:r>
      <w:r w:rsidRPr="00B97C08">
        <w:tab/>
      </w:r>
      <w:r w:rsidRPr="00B97C08">
        <w:tab/>
      </w:r>
      <w:r w:rsidRPr="00B97C08">
        <w:tab/>
        <w:t>PRESENCE optional}</w:t>
      </w:r>
      <w:r w:rsidRPr="00B97C08">
        <w:rPr>
          <w:lang w:eastAsia="zh-CN"/>
        </w:rPr>
        <w:t>,</w:t>
      </w:r>
    </w:p>
    <w:p w14:paraId="5A3FE944" w14:textId="77777777" w:rsidR="00B97C08" w:rsidRPr="00B97C08" w:rsidRDefault="00B97C08" w:rsidP="00B97C08">
      <w:pPr>
        <w:pStyle w:val="PL"/>
      </w:pPr>
      <w:r w:rsidRPr="00B97C08">
        <w:tab/>
        <w:t>...</w:t>
      </w:r>
    </w:p>
    <w:p w14:paraId="60E4BF20" w14:textId="77777777" w:rsidR="00B97C08" w:rsidRPr="00B97C08" w:rsidRDefault="00B97C08" w:rsidP="00B97C08">
      <w:pPr>
        <w:pStyle w:val="PL"/>
        <w:rPr>
          <w:lang w:eastAsia="zh-CN"/>
        </w:rPr>
      </w:pPr>
      <w:r w:rsidRPr="00B97C08">
        <w:t>}</w:t>
      </w:r>
    </w:p>
    <w:p w14:paraId="428529BB" w14:textId="77777777" w:rsidR="00B97C08" w:rsidRPr="00B97C08" w:rsidRDefault="00B97C08" w:rsidP="00B97C08">
      <w:pPr>
        <w:pStyle w:val="PL"/>
      </w:pPr>
    </w:p>
    <w:p w14:paraId="099ED57C" w14:textId="77777777" w:rsidR="00B97C08" w:rsidRPr="00B97C08" w:rsidRDefault="00B97C08" w:rsidP="00B97C08">
      <w:pPr>
        <w:pStyle w:val="PL"/>
      </w:pPr>
      <w:r w:rsidRPr="00B97C08">
        <w:t>-- **************************************************************</w:t>
      </w:r>
    </w:p>
    <w:p w14:paraId="2D70B4C3" w14:textId="77777777" w:rsidR="00B97C08" w:rsidRPr="00B97C08" w:rsidRDefault="00B97C08" w:rsidP="00B97C08">
      <w:pPr>
        <w:pStyle w:val="PL"/>
      </w:pPr>
      <w:r w:rsidRPr="00B97C08">
        <w:t>--</w:t>
      </w:r>
    </w:p>
    <w:p w14:paraId="57D377F4" w14:textId="77777777" w:rsidR="00B97C08" w:rsidRPr="00B97C08" w:rsidRDefault="00B97C08" w:rsidP="00B97C08">
      <w:pPr>
        <w:pStyle w:val="PL"/>
      </w:pPr>
      <w:r w:rsidRPr="00B97C08">
        <w:t>-- POSITONING MEASUREMENT EXCHANGE ELEMENTARY PROCEDURE</w:t>
      </w:r>
    </w:p>
    <w:p w14:paraId="66ADA0AF" w14:textId="77777777" w:rsidR="00B97C08" w:rsidRPr="00B97C08" w:rsidRDefault="00B97C08" w:rsidP="00B97C08">
      <w:pPr>
        <w:pStyle w:val="PL"/>
      </w:pPr>
      <w:r w:rsidRPr="00B97C08">
        <w:t>--</w:t>
      </w:r>
    </w:p>
    <w:p w14:paraId="2DFA39A2" w14:textId="77777777" w:rsidR="00B97C08" w:rsidRPr="00B97C08" w:rsidRDefault="00B97C08" w:rsidP="00B97C08">
      <w:pPr>
        <w:pStyle w:val="PL"/>
      </w:pPr>
      <w:r w:rsidRPr="00B97C08">
        <w:t>-- **************************************************************</w:t>
      </w:r>
    </w:p>
    <w:p w14:paraId="7381D071" w14:textId="77777777" w:rsidR="00B97C08" w:rsidRPr="00B97C08" w:rsidRDefault="00B97C08" w:rsidP="00B97C08">
      <w:pPr>
        <w:pStyle w:val="PL"/>
      </w:pPr>
    </w:p>
    <w:p w14:paraId="56268206" w14:textId="77777777" w:rsidR="00B97C08" w:rsidRPr="00B97C08" w:rsidRDefault="00B97C08" w:rsidP="00B97C08">
      <w:pPr>
        <w:pStyle w:val="PL"/>
      </w:pPr>
      <w:r w:rsidRPr="00B97C08">
        <w:t>-- **************************************************************</w:t>
      </w:r>
    </w:p>
    <w:p w14:paraId="1E570D81" w14:textId="77777777" w:rsidR="00B97C08" w:rsidRPr="00B97C08" w:rsidRDefault="00B97C08" w:rsidP="00B97C08">
      <w:pPr>
        <w:pStyle w:val="PL"/>
      </w:pPr>
      <w:r w:rsidRPr="00B97C08">
        <w:t>--</w:t>
      </w:r>
    </w:p>
    <w:p w14:paraId="0CADC1DE" w14:textId="77777777" w:rsidR="00B97C08" w:rsidRPr="00B97C08" w:rsidRDefault="00B97C08" w:rsidP="00B97C08">
      <w:pPr>
        <w:pStyle w:val="PL"/>
      </w:pPr>
      <w:r w:rsidRPr="00B97C08">
        <w:t>-- Positioning Measurement Request</w:t>
      </w:r>
    </w:p>
    <w:p w14:paraId="00F31760" w14:textId="77777777" w:rsidR="00B97C08" w:rsidRPr="00B97C08" w:rsidRDefault="00B97C08" w:rsidP="00B97C08">
      <w:pPr>
        <w:pStyle w:val="PL"/>
      </w:pPr>
      <w:r w:rsidRPr="00B97C08">
        <w:t>--</w:t>
      </w:r>
    </w:p>
    <w:p w14:paraId="08D47A6C" w14:textId="77777777" w:rsidR="00B97C08" w:rsidRPr="00B97C08" w:rsidRDefault="00B97C08" w:rsidP="00B97C08">
      <w:pPr>
        <w:pStyle w:val="PL"/>
      </w:pPr>
      <w:r w:rsidRPr="00B97C08">
        <w:t>-- **************************************************************</w:t>
      </w:r>
    </w:p>
    <w:p w14:paraId="5A692BB8" w14:textId="77777777" w:rsidR="00B97C08" w:rsidRPr="00B97C08" w:rsidRDefault="00B97C08" w:rsidP="00B97C08">
      <w:pPr>
        <w:pStyle w:val="PL"/>
      </w:pPr>
    </w:p>
    <w:p w14:paraId="0FBF16D0" w14:textId="77777777" w:rsidR="00B97C08" w:rsidRPr="00B97C08" w:rsidRDefault="00B97C08" w:rsidP="00B97C08">
      <w:pPr>
        <w:pStyle w:val="PL"/>
      </w:pPr>
      <w:r w:rsidRPr="00B97C08">
        <w:t>PositioningMeasurementRequest ::= SEQUENCE {</w:t>
      </w:r>
    </w:p>
    <w:p w14:paraId="30DAE701" w14:textId="77777777" w:rsidR="00B97C08" w:rsidRPr="00B97C08" w:rsidRDefault="00B97C08" w:rsidP="00B97C08">
      <w:pPr>
        <w:pStyle w:val="PL"/>
      </w:pPr>
      <w:r w:rsidRPr="00B97C08">
        <w:tab/>
        <w:t>protocolIEs</w:t>
      </w:r>
      <w:r w:rsidRPr="00B97C08">
        <w:tab/>
      </w:r>
      <w:r w:rsidRPr="00B97C08">
        <w:tab/>
      </w:r>
      <w:r w:rsidRPr="00B97C08">
        <w:tab/>
        <w:t>ProtocolIE-Container       { { PositioningMeasurementRequestIEs} },</w:t>
      </w:r>
    </w:p>
    <w:p w14:paraId="58DCE91A" w14:textId="77777777" w:rsidR="00B97C08" w:rsidRPr="00B97C08" w:rsidRDefault="00B97C08" w:rsidP="00B97C08">
      <w:pPr>
        <w:pStyle w:val="PL"/>
      </w:pPr>
      <w:r w:rsidRPr="00B97C08">
        <w:tab/>
        <w:t>...</w:t>
      </w:r>
    </w:p>
    <w:p w14:paraId="2DE77F2F" w14:textId="77777777" w:rsidR="00B97C08" w:rsidRPr="00B97C08" w:rsidRDefault="00B97C08" w:rsidP="00B97C08">
      <w:pPr>
        <w:pStyle w:val="PL"/>
      </w:pPr>
      <w:r w:rsidRPr="00B97C08">
        <w:lastRenderedPageBreak/>
        <w:t>}</w:t>
      </w:r>
    </w:p>
    <w:p w14:paraId="250707C4" w14:textId="77777777" w:rsidR="00B97C08" w:rsidRPr="00B97C08" w:rsidRDefault="00B97C08" w:rsidP="00B97C08">
      <w:pPr>
        <w:pStyle w:val="PL"/>
      </w:pPr>
    </w:p>
    <w:p w14:paraId="19C1ADF1" w14:textId="77777777" w:rsidR="00B97C08" w:rsidRPr="00B97C08" w:rsidRDefault="00B97C08" w:rsidP="00B97C08">
      <w:pPr>
        <w:pStyle w:val="PL"/>
      </w:pPr>
      <w:r w:rsidRPr="00B97C08">
        <w:t>PositioningMeasurementRequestIEs F1AP-PROTOCOL-IES ::= {</w:t>
      </w:r>
    </w:p>
    <w:p w14:paraId="363AB1D2" w14:textId="77777777" w:rsidR="00B97C08" w:rsidRPr="00B97C08" w:rsidRDefault="00B97C08" w:rsidP="00B97C08">
      <w:pPr>
        <w:pStyle w:val="PL"/>
      </w:pPr>
      <w:r w:rsidRPr="00B97C08">
        <w:tab/>
        <w:t>{ ID id-TransactionID</w:t>
      </w:r>
      <w:r w:rsidRPr="00B97C08">
        <w:tab/>
      </w:r>
      <w:r w:rsidRPr="00B97C08">
        <w:tab/>
      </w:r>
      <w:r w:rsidRPr="00B97C08">
        <w:tab/>
      </w:r>
      <w:r w:rsidRPr="00B97C08">
        <w:tab/>
      </w:r>
      <w:r w:rsidRPr="00B97C08">
        <w:tab/>
      </w:r>
      <w:r w:rsidRPr="00B97C08">
        <w:tab/>
      </w:r>
      <w:r w:rsidRPr="00B97C08">
        <w:tab/>
        <w:t>CRITICALITY reject</w:t>
      </w:r>
      <w:r w:rsidRPr="00B97C08">
        <w:tab/>
        <w:t>TYPE TransactionID</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t>PRESENCE mandatory}|</w:t>
      </w:r>
    </w:p>
    <w:p w14:paraId="04C492C5" w14:textId="77777777" w:rsidR="00B97C08" w:rsidRPr="00B97C08" w:rsidRDefault="00B97C08" w:rsidP="00B97C08">
      <w:pPr>
        <w:pStyle w:val="PL"/>
      </w:pPr>
      <w:r w:rsidRPr="00B97C08">
        <w:tab/>
        <w:t>{ ID id-LMF-MeasurementID</w:t>
      </w:r>
      <w:r w:rsidRPr="00B97C08">
        <w:tab/>
      </w:r>
      <w:r w:rsidRPr="00B97C08">
        <w:tab/>
      </w:r>
      <w:r w:rsidRPr="00B97C08">
        <w:tab/>
      </w:r>
      <w:r w:rsidRPr="00B97C08">
        <w:tab/>
      </w:r>
      <w:r w:rsidRPr="00B97C08">
        <w:tab/>
      </w:r>
      <w:r w:rsidRPr="00B97C08">
        <w:tab/>
        <w:t>CRITICALITY reject</w:t>
      </w:r>
      <w:r w:rsidRPr="00B97C08">
        <w:tab/>
        <w:t>TYPE LMF-MeasurementID</w:t>
      </w:r>
      <w:r w:rsidRPr="00B97C08">
        <w:tab/>
      </w:r>
      <w:r w:rsidRPr="00B97C08">
        <w:tab/>
      </w:r>
      <w:r w:rsidRPr="00B97C08">
        <w:tab/>
      </w:r>
      <w:r w:rsidRPr="00B97C08">
        <w:tab/>
      </w:r>
      <w:r w:rsidRPr="00B97C08">
        <w:tab/>
      </w:r>
      <w:r w:rsidRPr="00B97C08">
        <w:tab/>
      </w:r>
      <w:r w:rsidRPr="00B97C08">
        <w:tab/>
      </w:r>
      <w:r w:rsidRPr="00B97C08">
        <w:tab/>
        <w:t>PRESENCE mandatory}|</w:t>
      </w:r>
    </w:p>
    <w:p w14:paraId="043F3C01" w14:textId="77777777" w:rsidR="00B97C08" w:rsidRPr="00B97C08" w:rsidRDefault="00B97C08" w:rsidP="00B97C08">
      <w:pPr>
        <w:pStyle w:val="PL"/>
      </w:pPr>
      <w:r w:rsidRPr="00B97C08">
        <w:tab/>
        <w:t>{ ID id-RAN-MeasurementID</w:t>
      </w:r>
      <w:r w:rsidRPr="00B97C08">
        <w:tab/>
      </w:r>
      <w:r w:rsidRPr="00B97C08">
        <w:tab/>
      </w:r>
      <w:r w:rsidRPr="00B97C08">
        <w:tab/>
      </w:r>
      <w:r w:rsidRPr="00B97C08">
        <w:tab/>
      </w:r>
      <w:r w:rsidRPr="00B97C08">
        <w:tab/>
      </w:r>
      <w:r w:rsidRPr="00B97C08">
        <w:tab/>
        <w:t>CRITICALITY reject</w:t>
      </w:r>
      <w:r w:rsidRPr="00B97C08">
        <w:tab/>
        <w:t>TYPE RAN-MeasurementID</w:t>
      </w:r>
      <w:r w:rsidRPr="00B97C08">
        <w:tab/>
      </w:r>
      <w:r w:rsidRPr="00B97C08">
        <w:tab/>
      </w:r>
      <w:r w:rsidRPr="00B97C08">
        <w:tab/>
      </w:r>
      <w:r w:rsidRPr="00B97C08">
        <w:tab/>
      </w:r>
      <w:r w:rsidRPr="00B97C08">
        <w:tab/>
      </w:r>
      <w:r w:rsidRPr="00B97C08">
        <w:tab/>
      </w:r>
      <w:r w:rsidRPr="00B97C08">
        <w:tab/>
      </w:r>
      <w:r w:rsidRPr="00B97C08">
        <w:tab/>
        <w:t>PRESENCE mandatory}|</w:t>
      </w:r>
    </w:p>
    <w:p w14:paraId="08ED9AD4" w14:textId="77777777" w:rsidR="00B97C08" w:rsidRPr="00B97C08" w:rsidRDefault="00B97C08" w:rsidP="00B97C08">
      <w:pPr>
        <w:pStyle w:val="PL"/>
      </w:pPr>
      <w:r w:rsidRPr="00B97C08">
        <w:tab/>
      </w:r>
      <w:r w:rsidRPr="00B97C08">
        <w:rPr>
          <w:snapToGrid w:val="0"/>
          <w:lang w:eastAsia="zh-CN"/>
        </w:rPr>
        <w:t>{ ID id-TRP-MeasurementRequestList</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reject</w:t>
      </w:r>
      <w:r w:rsidRPr="00B97C08">
        <w:rPr>
          <w:snapToGrid w:val="0"/>
          <w:lang w:eastAsia="zh-CN"/>
        </w:rPr>
        <w:tab/>
        <w:t>TYPE TRP-MeasurementRequestList</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 xml:space="preserve">PRESENCE </w:t>
      </w:r>
      <w:r w:rsidRPr="00B97C08">
        <w:rPr>
          <w:snapToGrid w:val="0"/>
        </w:rPr>
        <w:t>mandatory</w:t>
      </w:r>
      <w:r w:rsidRPr="00B97C08">
        <w:rPr>
          <w:snapToGrid w:val="0"/>
          <w:lang w:eastAsia="zh-CN"/>
        </w:rPr>
        <w:t>}</w:t>
      </w:r>
      <w:r w:rsidRPr="00B97C08">
        <w:t>|</w:t>
      </w:r>
    </w:p>
    <w:p w14:paraId="1E596DCA" w14:textId="77777777" w:rsidR="00B97C08" w:rsidRPr="00B97C08" w:rsidRDefault="00B97C08" w:rsidP="00B97C08">
      <w:pPr>
        <w:pStyle w:val="PL"/>
      </w:pPr>
      <w:r w:rsidRPr="00B97C08">
        <w:tab/>
        <w:t>{ ID id-PosReportCharacteristics</w:t>
      </w:r>
      <w:r w:rsidRPr="00B97C08">
        <w:tab/>
      </w:r>
      <w:r w:rsidRPr="00B97C08">
        <w:tab/>
      </w:r>
      <w:r w:rsidRPr="00B97C08">
        <w:tab/>
      </w:r>
      <w:r w:rsidRPr="00B97C08">
        <w:tab/>
        <w:t>CRITICALITY reject</w:t>
      </w:r>
      <w:r w:rsidRPr="00B97C08">
        <w:tab/>
        <w:t>TYPE PosReportCharacteristics</w:t>
      </w:r>
      <w:r w:rsidRPr="00B97C08">
        <w:tab/>
      </w:r>
      <w:r w:rsidRPr="00B97C08">
        <w:tab/>
      </w:r>
      <w:r w:rsidRPr="00B97C08">
        <w:tab/>
      </w:r>
      <w:r w:rsidRPr="00B97C08">
        <w:tab/>
      </w:r>
      <w:r w:rsidRPr="00B97C08">
        <w:tab/>
        <w:t>PRESENCE mandatory}</w:t>
      </w:r>
      <w:r w:rsidRPr="00B97C08">
        <w:rPr>
          <w:snapToGrid w:val="0"/>
        </w:rPr>
        <w:t>|</w:t>
      </w:r>
    </w:p>
    <w:p w14:paraId="67D5AFC1" w14:textId="77777777" w:rsidR="00B97C08" w:rsidRPr="00B97C08" w:rsidRDefault="00B97C08" w:rsidP="00B97C08">
      <w:pPr>
        <w:pStyle w:val="PL"/>
      </w:pPr>
      <w:r w:rsidRPr="00B97C08">
        <w:tab/>
        <w:t>{ ID id-PosMeasurementPeriodicity</w:t>
      </w:r>
      <w:r w:rsidRPr="00B97C08">
        <w:tab/>
      </w:r>
      <w:r w:rsidRPr="00B97C08">
        <w:tab/>
      </w:r>
      <w:r w:rsidRPr="00B97C08">
        <w:tab/>
      </w:r>
      <w:r w:rsidRPr="00B97C08">
        <w:tab/>
        <w:t>CRITICALITY reject</w:t>
      </w:r>
      <w:r w:rsidRPr="00B97C08">
        <w:tab/>
        <w:t>TYPE MeasurementPeriodicity</w:t>
      </w:r>
      <w:r w:rsidRPr="00B97C08">
        <w:tab/>
      </w:r>
      <w:r w:rsidRPr="00B97C08">
        <w:tab/>
      </w:r>
      <w:r w:rsidRPr="00B97C08">
        <w:tab/>
      </w:r>
      <w:r w:rsidRPr="00B97C08">
        <w:tab/>
      </w:r>
      <w:r w:rsidRPr="00B97C08">
        <w:tab/>
      </w:r>
      <w:r w:rsidRPr="00B97C08">
        <w:tab/>
        <w:t>PRESENCE conditional }|</w:t>
      </w:r>
    </w:p>
    <w:p w14:paraId="0BC462FF" w14:textId="77777777" w:rsidR="00B97C08" w:rsidRPr="00B97C08" w:rsidRDefault="00B97C08" w:rsidP="00B97C08">
      <w:pPr>
        <w:pStyle w:val="PL"/>
      </w:pPr>
      <w:r w:rsidRPr="00B97C08">
        <w:tab/>
        <w:t>-- The above IE shall be present if the PosReportCharacteristics IE is set to “periodic” --</w:t>
      </w:r>
    </w:p>
    <w:p w14:paraId="081688FD" w14:textId="77777777" w:rsidR="00B97C08" w:rsidRPr="00B97C08" w:rsidRDefault="00B97C08" w:rsidP="00B97C08">
      <w:pPr>
        <w:pStyle w:val="PL"/>
      </w:pPr>
      <w:r w:rsidRPr="00B97C08">
        <w:tab/>
        <w:t>{ ID id-PosMeasurementQuantities</w:t>
      </w:r>
      <w:r w:rsidRPr="00B97C08">
        <w:tab/>
      </w:r>
      <w:r w:rsidRPr="00B97C08">
        <w:tab/>
      </w:r>
      <w:r w:rsidRPr="00B97C08">
        <w:tab/>
      </w:r>
      <w:r w:rsidRPr="00B97C08">
        <w:tab/>
        <w:t>CRITICALITY reject</w:t>
      </w:r>
      <w:r w:rsidRPr="00B97C08">
        <w:tab/>
        <w:t>TYPE PosMeasurementQuantities</w:t>
      </w:r>
      <w:r w:rsidRPr="00B97C08">
        <w:tab/>
      </w:r>
      <w:r w:rsidRPr="00B97C08">
        <w:tab/>
      </w:r>
      <w:r w:rsidRPr="00B97C08">
        <w:tab/>
      </w:r>
      <w:r w:rsidRPr="00B97C08">
        <w:tab/>
      </w:r>
      <w:r w:rsidRPr="00B97C08">
        <w:tab/>
        <w:t>PRESENCE mandatory}|</w:t>
      </w:r>
    </w:p>
    <w:p w14:paraId="6391F5CD" w14:textId="77777777" w:rsidR="00B97C08" w:rsidRPr="00B97C08" w:rsidRDefault="00B97C08" w:rsidP="00B97C08">
      <w:pPr>
        <w:pStyle w:val="PL"/>
        <w:rPr>
          <w:snapToGrid w:val="0"/>
        </w:rPr>
      </w:pPr>
      <w:r w:rsidRPr="00B97C08">
        <w:rPr>
          <w:snapToGrid w:val="0"/>
        </w:rPr>
        <w:tab/>
        <w:t>{ ID id-SFNInitialisationTime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RelativeTime1900</w:t>
      </w:r>
      <w:r w:rsidRPr="00B97C08">
        <w:rPr>
          <w:snapToGrid w:val="0"/>
        </w:rPr>
        <w:tab/>
        <w:t>PRESENCE optional</w:t>
      </w:r>
      <w:r w:rsidRPr="00B97C08">
        <w:rPr>
          <w:snapToGrid w:val="0"/>
        </w:rPr>
        <w:tab/>
        <w:t>}|</w:t>
      </w:r>
    </w:p>
    <w:p w14:paraId="718F9389" w14:textId="77777777" w:rsidR="00B97C08" w:rsidRPr="00B97C08" w:rsidRDefault="00B97C08" w:rsidP="00B97C08">
      <w:pPr>
        <w:pStyle w:val="PL"/>
        <w:rPr>
          <w:snapToGrid w:val="0"/>
        </w:rPr>
      </w:pPr>
      <w:r w:rsidRPr="00B97C08">
        <w:rPr>
          <w:snapToGrid w:val="0"/>
        </w:rPr>
        <w:tab/>
        <w:t>{ ID id-SRSConfiguration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SRSConfiguration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r w:rsidRPr="00B97C08">
        <w:rPr>
          <w:snapToGrid w:val="0"/>
          <w:lang w:eastAsia="zh-CN"/>
        </w:rPr>
        <w:t>|</w:t>
      </w:r>
    </w:p>
    <w:p w14:paraId="2C1BD559" w14:textId="77777777" w:rsidR="00B97C08" w:rsidRPr="00B97C08" w:rsidRDefault="00B97C08" w:rsidP="00B97C08">
      <w:pPr>
        <w:pStyle w:val="PL"/>
        <w:rPr>
          <w:snapToGrid w:val="0"/>
        </w:rPr>
      </w:pPr>
      <w:r w:rsidRPr="00B97C08">
        <w:rPr>
          <w:snapToGrid w:val="0"/>
        </w:rPr>
        <w:tab/>
        <w:t>{ ID id-MeasurementBeamInfoRequest</w:t>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MeasurementBeamInfoRequest</w:t>
      </w:r>
      <w:r w:rsidRPr="00B97C08">
        <w:rPr>
          <w:snapToGrid w:val="0"/>
        </w:rPr>
        <w:tab/>
        <w:t>PRESENCE optional</w:t>
      </w:r>
      <w:r w:rsidRPr="00B97C08">
        <w:rPr>
          <w:snapToGrid w:val="0"/>
        </w:rPr>
        <w:tab/>
        <w:t>}|</w:t>
      </w:r>
    </w:p>
    <w:p w14:paraId="42D4846F" w14:textId="77777777" w:rsidR="00B97C08" w:rsidRPr="00B97C08" w:rsidRDefault="00B97C08" w:rsidP="00B97C08">
      <w:pPr>
        <w:pStyle w:val="PL"/>
        <w:rPr>
          <w:snapToGrid w:val="0"/>
        </w:rPr>
      </w:pPr>
      <w:r w:rsidRPr="00B97C08">
        <w:rPr>
          <w:snapToGrid w:val="0"/>
        </w:rPr>
        <w:tab/>
        <w:t>{ ID id-SystemFrameNumber</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SystemFrameNumber</w:t>
      </w:r>
      <w:r w:rsidRPr="00B97C08">
        <w:rPr>
          <w:snapToGrid w:val="0"/>
        </w:rPr>
        <w:tab/>
      </w:r>
      <w:r w:rsidRPr="00B97C08">
        <w:rPr>
          <w:snapToGrid w:val="0"/>
        </w:rPr>
        <w:tab/>
        <w:t>PRESENCE optional}|</w:t>
      </w:r>
    </w:p>
    <w:p w14:paraId="6DE96CA4" w14:textId="77777777" w:rsidR="00B97C08" w:rsidRPr="00B97C08" w:rsidRDefault="00B97C08" w:rsidP="00B97C08">
      <w:pPr>
        <w:pStyle w:val="PL"/>
        <w:rPr>
          <w:snapToGrid w:val="0"/>
        </w:rPr>
      </w:pPr>
      <w:r w:rsidRPr="00B97C08">
        <w:rPr>
          <w:snapToGrid w:val="0"/>
        </w:rPr>
        <w:tab/>
        <w:t>{ ID id-SlotNumber</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SlotNumber</w:t>
      </w:r>
      <w:r w:rsidRPr="00B97C08">
        <w:rPr>
          <w:snapToGrid w:val="0"/>
        </w:rPr>
        <w:tab/>
      </w:r>
      <w:r w:rsidRPr="00B97C08">
        <w:rPr>
          <w:snapToGrid w:val="0"/>
        </w:rPr>
        <w:tab/>
      </w:r>
      <w:r w:rsidRPr="00B97C08">
        <w:rPr>
          <w:snapToGrid w:val="0"/>
        </w:rPr>
        <w:tab/>
      </w:r>
      <w:r w:rsidRPr="00B97C08">
        <w:rPr>
          <w:snapToGrid w:val="0"/>
        </w:rPr>
        <w:tab/>
        <w:t>PRESENCE optional}</w:t>
      </w:r>
      <w:r w:rsidRPr="00B97C08">
        <w:t>|</w:t>
      </w:r>
    </w:p>
    <w:p w14:paraId="2EF9B302" w14:textId="77777777" w:rsidR="00B97C08" w:rsidRPr="00B97C08" w:rsidRDefault="00B97C08" w:rsidP="00B97C08">
      <w:pPr>
        <w:pStyle w:val="PL"/>
      </w:pPr>
      <w:r w:rsidRPr="00B97C08">
        <w:tab/>
        <w:t>{ ID id-PosMeasurementPeriodicity</w:t>
      </w:r>
      <w:r w:rsidRPr="00B97C08">
        <w:rPr>
          <w:snapToGrid w:val="0"/>
        </w:rPr>
        <w:t>Extended</w:t>
      </w:r>
      <w:r w:rsidRPr="00B97C08">
        <w:tab/>
      </w:r>
      <w:r w:rsidRPr="00B97C08">
        <w:tab/>
        <w:t>CRITICALITY reject</w:t>
      </w:r>
      <w:r w:rsidRPr="00B97C08">
        <w:tab/>
        <w:t>TYPE MeasurementPeriodicity</w:t>
      </w:r>
      <w:r w:rsidRPr="00B97C08">
        <w:rPr>
          <w:snapToGrid w:val="0"/>
        </w:rPr>
        <w:t>Extended</w:t>
      </w:r>
      <w:r w:rsidRPr="00B97C08">
        <w:tab/>
      </w:r>
      <w:r w:rsidRPr="00B97C08">
        <w:tab/>
      </w:r>
      <w:r w:rsidRPr="00B97C08">
        <w:tab/>
        <w:t>PRESENCE conditional }|</w:t>
      </w:r>
    </w:p>
    <w:p w14:paraId="3C552F11" w14:textId="77777777" w:rsidR="00B97C08" w:rsidRPr="00B97C08" w:rsidRDefault="00B97C08" w:rsidP="00B97C08">
      <w:pPr>
        <w:pStyle w:val="PL"/>
      </w:pPr>
      <w:r w:rsidRPr="00B97C08">
        <w:tab/>
        <w:t xml:space="preserve">-- </w:t>
      </w:r>
      <w:r w:rsidRPr="00B97C08">
        <w:rPr>
          <w:snapToGrid w:val="0"/>
        </w:rPr>
        <w:t xml:space="preserve">The IE shall be present the </w:t>
      </w:r>
      <w:r w:rsidRPr="00B97C08">
        <w:t>MeasurementPeriodicity</w:t>
      </w:r>
      <w:r w:rsidRPr="00B97C08">
        <w:rPr>
          <w:snapToGrid w:val="0"/>
        </w:rPr>
        <w:t xml:space="preserve"> IE is set to the value "extended"</w:t>
      </w:r>
    </w:p>
    <w:p w14:paraId="2AFB62C3" w14:textId="77777777" w:rsidR="00B97C08" w:rsidRPr="00B97C08" w:rsidRDefault="00B97C08" w:rsidP="00B97C08">
      <w:pPr>
        <w:pStyle w:val="PL"/>
        <w:rPr>
          <w:snapToGrid w:val="0"/>
        </w:rPr>
      </w:pPr>
    </w:p>
    <w:p w14:paraId="0908A68A" w14:textId="77777777" w:rsidR="00B97C08" w:rsidRPr="00B97C08" w:rsidRDefault="00B97C08" w:rsidP="00B97C08">
      <w:pPr>
        <w:pStyle w:val="PL"/>
        <w:rPr>
          <w:snapToGrid w:val="0"/>
        </w:rPr>
      </w:pPr>
      <w:r w:rsidRPr="00B97C08">
        <w:rPr>
          <w:snapToGrid w:val="0"/>
        </w:rPr>
        <w:tab/>
        <w:t>{ ID id-ResponseTime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ResponseTime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p>
    <w:p w14:paraId="2BE9AB7D" w14:textId="77777777" w:rsidR="00B97C08" w:rsidRPr="00B97C08" w:rsidRDefault="00B97C08" w:rsidP="00B97C08">
      <w:pPr>
        <w:pStyle w:val="PL"/>
      </w:pPr>
      <w:r w:rsidRPr="00B97C08">
        <w:tab/>
        <w:t>{ ID id-MeasurementCharacteristicsRequestIndicator</w:t>
      </w:r>
      <w:r w:rsidRPr="00B97C08">
        <w:tab/>
      </w:r>
      <w:r w:rsidRPr="00B97C08">
        <w:tab/>
      </w:r>
      <w:r w:rsidRPr="00B97C08">
        <w:tab/>
        <w:t>CRITICALITY ignore</w:t>
      </w:r>
      <w:r w:rsidRPr="00B97C08">
        <w:tab/>
        <w:t>TYPE MeasurementCharacteristicsRequestIndicator</w:t>
      </w:r>
      <w:r w:rsidRPr="00B97C08">
        <w:tab/>
        <w:t>PRESENCE optional}|</w:t>
      </w:r>
    </w:p>
    <w:p w14:paraId="3E64AC75" w14:textId="77777777" w:rsidR="00B97C08" w:rsidRPr="00B97C08" w:rsidRDefault="00B97C08" w:rsidP="00B97C08">
      <w:pPr>
        <w:pStyle w:val="PL"/>
      </w:pPr>
      <w:r w:rsidRPr="00B97C08">
        <w:tab/>
        <w:t>{ ID id-MeasurementTimeOccasion</w:t>
      </w:r>
      <w:r w:rsidRPr="00B97C08">
        <w:tab/>
      </w:r>
      <w:r w:rsidRPr="00B97C08">
        <w:tab/>
      </w:r>
      <w:r w:rsidRPr="00B97C08">
        <w:tab/>
      </w:r>
      <w:r w:rsidRPr="00B97C08">
        <w:tab/>
      </w:r>
      <w:r w:rsidRPr="00B97C08">
        <w:tab/>
        <w:t>CRITICALITY ignore</w:t>
      </w:r>
      <w:r w:rsidRPr="00B97C08">
        <w:tab/>
        <w:t>TYPE MeasurementTimeOccasion</w:t>
      </w:r>
      <w:r w:rsidRPr="00B97C08">
        <w:tab/>
        <w:t>PRESENCE optional</w:t>
      </w:r>
      <w:r w:rsidRPr="00B97C08">
        <w:tab/>
        <w:t>}|</w:t>
      </w:r>
    </w:p>
    <w:p w14:paraId="3738DA5F" w14:textId="77777777" w:rsidR="00B97C08" w:rsidRPr="00B97C08" w:rsidRDefault="00B97C08" w:rsidP="00B97C08">
      <w:pPr>
        <w:pStyle w:val="PL"/>
      </w:pPr>
      <w:r w:rsidRPr="00B97C08">
        <w:tab/>
        <w:t xml:space="preserve">{ ID </w:t>
      </w:r>
      <w:r w:rsidRPr="00B97C08">
        <w:rPr>
          <w:rFonts w:eastAsia="宋体"/>
          <w:snapToGrid w:val="0"/>
        </w:rPr>
        <w:t>id-PosMeasurementAmount</w:t>
      </w:r>
      <w:r w:rsidRPr="00B97C08">
        <w:rPr>
          <w:rFonts w:eastAsia="宋体"/>
          <w:snapToGrid w:val="0"/>
        </w:rPr>
        <w:tab/>
      </w:r>
      <w:r w:rsidRPr="00B97C08">
        <w:tab/>
      </w:r>
      <w:r w:rsidRPr="00B97C08">
        <w:tab/>
      </w:r>
      <w:r w:rsidRPr="00B97C08">
        <w:tab/>
      </w:r>
      <w:r w:rsidRPr="00B97C08">
        <w:tab/>
        <w:t>CRITICALITY ignore</w:t>
      </w:r>
      <w:r w:rsidRPr="00B97C08">
        <w:tab/>
        <w:t>TYPE Pos</w:t>
      </w:r>
      <w:r w:rsidRPr="00B97C08">
        <w:rPr>
          <w:rFonts w:eastAsia="宋体"/>
          <w:snapToGrid w:val="0"/>
        </w:rPr>
        <w:t>MeasurementAmount</w:t>
      </w:r>
      <w:r w:rsidRPr="00B97C08">
        <w:rPr>
          <w:rFonts w:eastAsia="宋体"/>
          <w:snapToGrid w:val="0"/>
        </w:rPr>
        <w:tab/>
      </w:r>
      <w:r w:rsidRPr="00B97C08">
        <w:t>PRESENCE optional</w:t>
      </w:r>
      <w:r w:rsidRPr="00B97C08">
        <w:tab/>
        <w:t>}|</w:t>
      </w:r>
    </w:p>
    <w:p w14:paraId="1B1E4E7F" w14:textId="77777777" w:rsidR="00B97C08" w:rsidRPr="00B97C08" w:rsidRDefault="00B97C08" w:rsidP="00B97C08">
      <w:pPr>
        <w:pStyle w:val="PL"/>
      </w:pPr>
      <w:r w:rsidRPr="00B97C08">
        <w:tab/>
        <w:t xml:space="preserve">{ ID </w:t>
      </w:r>
      <w:r w:rsidRPr="00B97C08">
        <w:rPr>
          <w:rFonts w:eastAsia="宋体"/>
          <w:snapToGrid w:val="0"/>
        </w:rPr>
        <w:t>id-TimeWindowInformation-Measurement</w:t>
      </w:r>
      <w:r w:rsidRPr="00B97C08">
        <w:rPr>
          <w:rFonts w:eastAsia="宋体" w:hint="eastAsia"/>
          <w:snapToGrid w:val="0"/>
          <w:lang w:eastAsia="zh-CN"/>
        </w:rPr>
        <w:t>-List</w:t>
      </w:r>
      <w:r w:rsidRPr="00B97C08">
        <w:rPr>
          <w:rFonts w:eastAsia="宋体"/>
          <w:snapToGrid w:val="0"/>
        </w:rPr>
        <w:tab/>
      </w:r>
      <w:r w:rsidRPr="00B97C08">
        <w:tab/>
        <w:t>CRITICALITY ignore</w:t>
      </w:r>
      <w:r w:rsidRPr="00B97C08">
        <w:tab/>
        <w:t xml:space="preserve">TYPE </w:t>
      </w:r>
      <w:r w:rsidRPr="00B97C08">
        <w:rPr>
          <w:rFonts w:eastAsia="宋体"/>
          <w:snapToGrid w:val="0"/>
        </w:rPr>
        <w:t>TimeWindowInformation-Measurement</w:t>
      </w:r>
      <w:r w:rsidRPr="00B97C08">
        <w:rPr>
          <w:rFonts w:eastAsia="宋体" w:hint="eastAsia"/>
          <w:snapToGrid w:val="0"/>
          <w:lang w:eastAsia="zh-CN"/>
        </w:rPr>
        <w:t>-List</w:t>
      </w:r>
      <w:r w:rsidRPr="00B97C08">
        <w:rPr>
          <w:rFonts w:eastAsia="宋体"/>
          <w:snapToGrid w:val="0"/>
        </w:rPr>
        <w:tab/>
      </w:r>
      <w:r w:rsidRPr="00B97C08">
        <w:t>PRESENCE optional</w:t>
      </w:r>
      <w:r w:rsidRPr="00B97C08">
        <w:tab/>
        <w:t>}</w:t>
      </w:r>
      <w:r w:rsidRPr="00B97C08">
        <w:rPr>
          <w:snapToGrid w:val="0"/>
        </w:rPr>
        <w:t>,</w:t>
      </w:r>
    </w:p>
    <w:p w14:paraId="74B62BC2" w14:textId="77777777" w:rsidR="00B97C08" w:rsidRPr="00B97C08" w:rsidRDefault="00B97C08" w:rsidP="00B97C08">
      <w:pPr>
        <w:pStyle w:val="PL"/>
      </w:pPr>
      <w:r w:rsidRPr="00B97C08">
        <w:tab/>
        <w:t>...</w:t>
      </w:r>
    </w:p>
    <w:p w14:paraId="0BB9B893" w14:textId="77777777" w:rsidR="00B97C08" w:rsidRPr="00B97C08" w:rsidRDefault="00B97C08" w:rsidP="00B97C08">
      <w:pPr>
        <w:pStyle w:val="PL"/>
      </w:pPr>
      <w:r w:rsidRPr="00B97C08">
        <w:t xml:space="preserve">} </w:t>
      </w:r>
    </w:p>
    <w:p w14:paraId="6EEAA60F" w14:textId="77777777" w:rsidR="00B97C08" w:rsidRPr="00B97C08" w:rsidRDefault="00B97C08" w:rsidP="00B97C08">
      <w:pPr>
        <w:pStyle w:val="PL"/>
      </w:pPr>
    </w:p>
    <w:p w14:paraId="3AF1724E" w14:textId="77777777" w:rsidR="00B97C08" w:rsidRPr="00B97C08" w:rsidRDefault="00B97C08" w:rsidP="00B97C08">
      <w:pPr>
        <w:pStyle w:val="PL"/>
      </w:pPr>
    </w:p>
    <w:p w14:paraId="5BBAE0B1" w14:textId="77777777" w:rsidR="00B97C08" w:rsidRPr="00B97C08" w:rsidRDefault="00B97C08" w:rsidP="00B97C08">
      <w:pPr>
        <w:pStyle w:val="PL"/>
      </w:pPr>
      <w:r w:rsidRPr="00B97C08">
        <w:t>-- **************************************************************</w:t>
      </w:r>
    </w:p>
    <w:p w14:paraId="2B4AD5A5" w14:textId="77777777" w:rsidR="00B97C08" w:rsidRPr="00B97C08" w:rsidRDefault="00B97C08" w:rsidP="00B97C08">
      <w:pPr>
        <w:pStyle w:val="PL"/>
      </w:pPr>
      <w:r w:rsidRPr="00B97C08">
        <w:t>--</w:t>
      </w:r>
    </w:p>
    <w:p w14:paraId="70F2F1A1" w14:textId="77777777" w:rsidR="00B97C08" w:rsidRPr="00B97C08" w:rsidRDefault="00B97C08" w:rsidP="00B97C08">
      <w:pPr>
        <w:pStyle w:val="PL"/>
      </w:pPr>
      <w:r w:rsidRPr="00B97C08">
        <w:t>-- Positioning Measurement Response</w:t>
      </w:r>
    </w:p>
    <w:p w14:paraId="332CB3C3" w14:textId="77777777" w:rsidR="00B97C08" w:rsidRPr="00B97C08" w:rsidRDefault="00B97C08" w:rsidP="00B97C08">
      <w:pPr>
        <w:pStyle w:val="PL"/>
      </w:pPr>
      <w:r w:rsidRPr="00B97C08">
        <w:t>--</w:t>
      </w:r>
    </w:p>
    <w:p w14:paraId="54F9067F" w14:textId="77777777" w:rsidR="00B97C08" w:rsidRPr="00B97C08" w:rsidRDefault="00B97C08" w:rsidP="00B97C08">
      <w:pPr>
        <w:pStyle w:val="PL"/>
      </w:pPr>
      <w:r w:rsidRPr="00B97C08">
        <w:t>-- **************************************************************</w:t>
      </w:r>
    </w:p>
    <w:p w14:paraId="707B1AFD" w14:textId="77777777" w:rsidR="00B97C08" w:rsidRPr="00B97C08" w:rsidRDefault="00B97C08" w:rsidP="00B97C08">
      <w:pPr>
        <w:pStyle w:val="PL"/>
      </w:pPr>
    </w:p>
    <w:p w14:paraId="3DC7487B" w14:textId="77777777" w:rsidR="00B97C08" w:rsidRPr="00B97C08" w:rsidRDefault="00B97C08" w:rsidP="00B97C08">
      <w:pPr>
        <w:pStyle w:val="PL"/>
      </w:pPr>
      <w:r w:rsidRPr="00B97C08">
        <w:t>PositioningMeasurementResponse ::= SEQUENCE {</w:t>
      </w:r>
    </w:p>
    <w:p w14:paraId="2134782B" w14:textId="77777777" w:rsidR="00B97C08" w:rsidRPr="00B97C08" w:rsidRDefault="00B97C08" w:rsidP="00B97C08">
      <w:pPr>
        <w:pStyle w:val="PL"/>
      </w:pPr>
      <w:r w:rsidRPr="00B97C08">
        <w:tab/>
        <w:t>protocolIEs</w:t>
      </w:r>
      <w:r w:rsidRPr="00B97C08">
        <w:tab/>
      </w:r>
      <w:r w:rsidRPr="00B97C08">
        <w:tab/>
      </w:r>
      <w:r w:rsidRPr="00B97C08">
        <w:tab/>
        <w:t>ProtocolIE-Container       { { PositioningMeasurementResponseIEs} },</w:t>
      </w:r>
    </w:p>
    <w:p w14:paraId="74F2C928" w14:textId="77777777" w:rsidR="00B97C08" w:rsidRPr="00B97C08" w:rsidRDefault="00B97C08" w:rsidP="00B97C08">
      <w:pPr>
        <w:pStyle w:val="PL"/>
      </w:pPr>
      <w:r w:rsidRPr="00B97C08">
        <w:tab/>
        <w:t>...</w:t>
      </w:r>
    </w:p>
    <w:p w14:paraId="211C04EF" w14:textId="77777777" w:rsidR="00B97C08" w:rsidRPr="00B97C08" w:rsidRDefault="00B97C08" w:rsidP="00B97C08">
      <w:pPr>
        <w:pStyle w:val="PL"/>
      </w:pPr>
      <w:r w:rsidRPr="00B97C08">
        <w:t>}</w:t>
      </w:r>
    </w:p>
    <w:p w14:paraId="4AF612F9" w14:textId="77777777" w:rsidR="00B97C08" w:rsidRPr="00B97C08" w:rsidRDefault="00B97C08" w:rsidP="00B97C08">
      <w:pPr>
        <w:pStyle w:val="PL"/>
      </w:pPr>
    </w:p>
    <w:p w14:paraId="5D42C59A" w14:textId="77777777" w:rsidR="00B97C08" w:rsidRPr="00B97C08" w:rsidRDefault="00B97C08" w:rsidP="00B97C08">
      <w:pPr>
        <w:pStyle w:val="PL"/>
      </w:pPr>
    </w:p>
    <w:p w14:paraId="65A39B68" w14:textId="77777777" w:rsidR="00B97C08" w:rsidRPr="00B97C08" w:rsidRDefault="00B97C08" w:rsidP="00B97C08">
      <w:pPr>
        <w:pStyle w:val="PL"/>
      </w:pPr>
      <w:r w:rsidRPr="00B97C08">
        <w:t>PositioningMeasurementResponseIEs F1AP-PROTOCOL-IES ::= {</w:t>
      </w:r>
    </w:p>
    <w:p w14:paraId="508DC54A" w14:textId="77777777" w:rsidR="00B97C08" w:rsidRPr="00B97C08" w:rsidRDefault="00B97C08" w:rsidP="00B97C08">
      <w:pPr>
        <w:pStyle w:val="PL"/>
      </w:pPr>
      <w:r w:rsidRPr="00B97C08">
        <w:tab/>
        <w:t>{ ID id-TransactionID</w:t>
      </w:r>
      <w:r w:rsidRPr="00B97C08">
        <w:tab/>
      </w:r>
      <w:r w:rsidRPr="00B97C08">
        <w:tab/>
      </w:r>
      <w:r w:rsidRPr="00B97C08">
        <w:tab/>
      </w:r>
      <w:r w:rsidRPr="00B97C08">
        <w:tab/>
      </w:r>
      <w:r w:rsidRPr="00B97C08">
        <w:tab/>
      </w:r>
      <w:r w:rsidRPr="00B97C08">
        <w:tab/>
      </w:r>
      <w:r w:rsidRPr="00B97C08">
        <w:tab/>
        <w:t>CRITICALITY reject</w:t>
      </w:r>
      <w:r w:rsidRPr="00B97C08">
        <w:tab/>
        <w:t>TYPE TransactionID</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t>PRESENCE mandatory}|</w:t>
      </w:r>
    </w:p>
    <w:p w14:paraId="69D67FEC" w14:textId="77777777" w:rsidR="00B97C08" w:rsidRPr="00B97C08" w:rsidRDefault="00B97C08" w:rsidP="00B97C08">
      <w:pPr>
        <w:pStyle w:val="PL"/>
      </w:pPr>
      <w:r w:rsidRPr="00B97C08">
        <w:lastRenderedPageBreak/>
        <w:tab/>
        <w:t>{ ID id-LMF-MeasurementID</w:t>
      </w:r>
      <w:r w:rsidRPr="00B97C08">
        <w:tab/>
      </w:r>
      <w:r w:rsidRPr="00B97C08">
        <w:tab/>
      </w:r>
      <w:r w:rsidRPr="00B97C08">
        <w:tab/>
      </w:r>
      <w:r w:rsidRPr="00B97C08">
        <w:tab/>
      </w:r>
      <w:r w:rsidRPr="00B97C08">
        <w:tab/>
      </w:r>
      <w:r w:rsidRPr="00B97C08">
        <w:tab/>
        <w:t>CRITICALITY reject</w:t>
      </w:r>
      <w:r w:rsidRPr="00B97C08">
        <w:tab/>
        <w:t>TYPE LMF-MeasurementID</w:t>
      </w:r>
      <w:r w:rsidRPr="00B97C08">
        <w:tab/>
      </w:r>
      <w:r w:rsidRPr="00B97C08">
        <w:tab/>
      </w:r>
      <w:r w:rsidRPr="00B97C08">
        <w:tab/>
      </w:r>
      <w:r w:rsidRPr="00B97C08">
        <w:tab/>
      </w:r>
      <w:r w:rsidRPr="00B97C08">
        <w:tab/>
      </w:r>
      <w:r w:rsidRPr="00B97C08">
        <w:tab/>
      </w:r>
      <w:r w:rsidRPr="00B97C08">
        <w:tab/>
      </w:r>
      <w:r w:rsidRPr="00B97C08">
        <w:tab/>
        <w:t>PRESENCE mandatory}|</w:t>
      </w:r>
    </w:p>
    <w:p w14:paraId="64F66AFB" w14:textId="77777777" w:rsidR="00B97C08" w:rsidRPr="00B97C08" w:rsidRDefault="00B97C08" w:rsidP="00B97C08">
      <w:pPr>
        <w:pStyle w:val="PL"/>
      </w:pPr>
      <w:r w:rsidRPr="00B97C08">
        <w:tab/>
        <w:t>{ ID id-RAN-MeasurementID</w:t>
      </w:r>
      <w:r w:rsidRPr="00B97C08">
        <w:tab/>
      </w:r>
      <w:r w:rsidRPr="00B97C08">
        <w:tab/>
      </w:r>
      <w:r w:rsidRPr="00B97C08">
        <w:tab/>
      </w:r>
      <w:r w:rsidRPr="00B97C08">
        <w:tab/>
      </w:r>
      <w:r w:rsidRPr="00B97C08">
        <w:tab/>
      </w:r>
      <w:r w:rsidRPr="00B97C08">
        <w:tab/>
        <w:t>CRITICALITY reject</w:t>
      </w:r>
      <w:r w:rsidRPr="00B97C08">
        <w:tab/>
        <w:t>TYPE RAN-MeasurementID</w:t>
      </w:r>
      <w:r w:rsidRPr="00B97C08">
        <w:tab/>
      </w:r>
      <w:r w:rsidRPr="00B97C08">
        <w:tab/>
      </w:r>
      <w:r w:rsidRPr="00B97C08">
        <w:tab/>
      </w:r>
      <w:r w:rsidRPr="00B97C08">
        <w:tab/>
      </w:r>
      <w:r w:rsidRPr="00B97C08">
        <w:tab/>
      </w:r>
      <w:r w:rsidRPr="00B97C08">
        <w:tab/>
      </w:r>
      <w:r w:rsidRPr="00B97C08">
        <w:tab/>
      </w:r>
      <w:r w:rsidRPr="00B97C08">
        <w:tab/>
        <w:t>PRESENCE mandatory}|</w:t>
      </w:r>
    </w:p>
    <w:p w14:paraId="5C730EC0" w14:textId="77777777" w:rsidR="00B97C08" w:rsidRPr="00B97C08" w:rsidRDefault="00B97C08" w:rsidP="00B97C08">
      <w:pPr>
        <w:pStyle w:val="PL"/>
      </w:pPr>
      <w:r w:rsidRPr="00B97C08">
        <w:tab/>
        <w:t>{ ID id-PosMeasurementResultList</w:t>
      </w:r>
      <w:r w:rsidRPr="00B97C08">
        <w:tab/>
      </w:r>
      <w:r w:rsidRPr="00B97C08">
        <w:tab/>
      </w:r>
      <w:r w:rsidRPr="00B97C08">
        <w:tab/>
      </w:r>
      <w:r w:rsidRPr="00B97C08">
        <w:tab/>
        <w:t>CRITICALITY reject</w:t>
      </w:r>
      <w:r w:rsidRPr="00B97C08">
        <w:tab/>
        <w:t>TYPE PosMeasurementResultList</w:t>
      </w:r>
      <w:r w:rsidRPr="00B97C08">
        <w:tab/>
      </w:r>
      <w:r w:rsidRPr="00B97C08">
        <w:tab/>
      </w:r>
      <w:r w:rsidRPr="00B97C08">
        <w:tab/>
      </w:r>
      <w:r w:rsidRPr="00B97C08">
        <w:tab/>
      </w:r>
      <w:r w:rsidRPr="00B97C08">
        <w:tab/>
        <w:t>PRESENCE optional</w:t>
      </w:r>
      <w:r w:rsidRPr="00B97C08">
        <w:tab/>
        <w:t>}|</w:t>
      </w:r>
    </w:p>
    <w:p w14:paraId="4509C759" w14:textId="77777777" w:rsidR="00B97C08" w:rsidRPr="00B97C08" w:rsidRDefault="00B97C08" w:rsidP="00B97C08">
      <w:pPr>
        <w:pStyle w:val="PL"/>
      </w:pPr>
      <w:r w:rsidRPr="00B97C08">
        <w:tab/>
        <w:t>{ ID id-CriticalityDiagnostics</w:t>
      </w:r>
      <w:r w:rsidRPr="00B97C08">
        <w:tab/>
      </w:r>
      <w:r w:rsidRPr="00B97C08">
        <w:tab/>
      </w:r>
      <w:r w:rsidRPr="00B97C08">
        <w:tab/>
      </w:r>
      <w:r w:rsidRPr="00B97C08">
        <w:tab/>
      </w:r>
      <w:r w:rsidRPr="00B97C08">
        <w:tab/>
        <w:t>CRITICALITY ignore</w:t>
      </w:r>
      <w:r w:rsidRPr="00B97C08">
        <w:tab/>
        <w:t>TYPE CriticalityDiagnostics</w:t>
      </w:r>
      <w:r w:rsidRPr="00B97C08">
        <w:tab/>
      </w:r>
      <w:r w:rsidRPr="00B97C08">
        <w:tab/>
      </w:r>
      <w:r w:rsidRPr="00B97C08">
        <w:tab/>
      </w:r>
      <w:r w:rsidRPr="00B97C08">
        <w:tab/>
      </w:r>
      <w:r w:rsidRPr="00B97C08">
        <w:tab/>
      </w:r>
      <w:r w:rsidRPr="00B97C08">
        <w:tab/>
        <w:t>PRESENCE optional</w:t>
      </w:r>
      <w:r w:rsidRPr="00B97C08">
        <w:tab/>
        <w:t>},</w:t>
      </w:r>
    </w:p>
    <w:p w14:paraId="233174E1" w14:textId="77777777" w:rsidR="00B97C08" w:rsidRPr="00B97C08" w:rsidRDefault="00B97C08" w:rsidP="00B97C08">
      <w:pPr>
        <w:pStyle w:val="PL"/>
      </w:pPr>
      <w:r w:rsidRPr="00B97C08">
        <w:tab/>
        <w:t>...</w:t>
      </w:r>
    </w:p>
    <w:p w14:paraId="3B5DA385" w14:textId="77777777" w:rsidR="00B97C08" w:rsidRPr="00B97C08" w:rsidRDefault="00B97C08" w:rsidP="00B97C08">
      <w:pPr>
        <w:pStyle w:val="PL"/>
      </w:pPr>
      <w:r w:rsidRPr="00B97C08">
        <w:t>}</w:t>
      </w:r>
    </w:p>
    <w:p w14:paraId="1256FF9C" w14:textId="77777777" w:rsidR="00B97C08" w:rsidRPr="00B97C08" w:rsidRDefault="00B97C08" w:rsidP="00B97C08">
      <w:pPr>
        <w:pStyle w:val="PL"/>
      </w:pPr>
    </w:p>
    <w:p w14:paraId="2E98B26E" w14:textId="77777777" w:rsidR="00B97C08" w:rsidRPr="00B97C08" w:rsidRDefault="00B97C08" w:rsidP="00B97C08">
      <w:pPr>
        <w:pStyle w:val="PL"/>
      </w:pPr>
    </w:p>
    <w:p w14:paraId="3301E6A0" w14:textId="77777777" w:rsidR="00B97C08" w:rsidRPr="00B97C08" w:rsidRDefault="00B97C08" w:rsidP="00B97C08">
      <w:pPr>
        <w:pStyle w:val="PL"/>
      </w:pPr>
      <w:r w:rsidRPr="00B97C08">
        <w:t>-- **************************************************************</w:t>
      </w:r>
    </w:p>
    <w:p w14:paraId="6AF95898" w14:textId="77777777" w:rsidR="00B97C08" w:rsidRPr="00B97C08" w:rsidRDefault="00B97C08" w:rsidP="00B97C08">
      <w:pPr>
        <w:pStyle w:val="PL"/>
      </w:pPr>
      <w:r w:rsidRPr="00B97C08">
        <w:t>--</w:t>
      </w:r>
    </w:p>
    <w:p w14:paraId="7AC8C291" w14:textId="77777777" w:rsidR="00B97C08" w:rsidRPr="00B97C08" w:rsidRDefault="00B97C08" w:rsidP="00B97C08">
      <w:pPr>
        <w:pStyle w:val="PL"/>
      </w:pPr>
      <w:r w:rsidRPr="00B97C08">
        <w:t>-- Positioning Measurement Failure</w:t>
      </w:r>
    </w:p>
    <w:p w14:paraId="02DD1E8E" w14:textId="77777777" w:rsidR="00B97C08" w:rsidRPr="00B97C08" w:rsidRDefault="00B97C08" w:rsidP="00B97C08">
      <w:pPr>
        <w:pStyle w:val="PL"/>
      </w:pPr>
      <w:r w:rsidRPr="00B97C08">
        <w:t>--</w:t>
      </w:r>
    </w:p>
    <w:p w14:paraId="77E9D405" w14:textId="77777777" w:rsidR="00B97C08" w:rsidRPr="00B97C08" w:rsidRDefault="00B97C08" w:rsidP="00B97C08">
      <w:pPr>
        <w:pStyle w:val="PL"/>
      </w:pPr>
      <w:r w:rsidRPr="00B97C08">
        <w:t>-- **************************************************************</w:t>
      </w:r>
    </w:p>
    <w:p w14:paraId="6077CAFD" w14:textId="77777777" w:rsidR="00B97C08" w:rsidRPr="00B97C08" w:rsidRDefault="00B97C08" w:rsidP="00B97C08">
      <w:pPr>
        <w:pStyle w:val="PL"/>
      </w:pPr>
    </w:p>
    <w:p w14:paraId="6EB33089" w14:textId="77777777" w:rsidR="00B97C08" w:rsidRPr="00B97C08" w:rsidRDefault="00B97C08" w:rsidP="00B97C08">
      <w:pPr>
        <w:pStyle w:val="PL"/>
      </w:pPr>
      <w:r w:rsidRPr="00B97C08">
        <w:t>PositioningMeasurementFailure ::= SEQUENCE {</w:t>
      </w:r>
    </w:p>
    <w:p w14:paraId="6B59F5CC" w14:textId="77777777" w:rsidR="00B97C08" w:rsidRPr="00B97C08" w:rsidRDefault="00B97C08" w:rsidP="00B97C08">
      <w:pPr>
        <w:pStyle w:val="PL"/>
      </w:pPr>
      <w:r w:rsidRPr="00B97C08">
        <w:tab/>
        <w:t>protocolIEs</w:t>
      </w:r>
      <w:r w:rsidRPr="00B97C08">
        <w:tab/>
      </w:r>
      <w:r w:rsidRPr="00B97C08">
        <w:tab/>
      </w:r>
      <w:r w:rsidRPr="00B97C08">
        <w:tab/>
        <w:t>ProtocolIE-Container       { { PositioningMeasurementFailureIEs} },</w:t>
      </w:r>
    </w:p>
    <w:p w14:paraId="75378107" w14:textId="77777777" w:rsidR="00B97C08" w:rsidRPr="00B97C08" w:rsidRDefault="00B97C08" w:rsidP="00B97C08">
      <w:pPr>
        <w:pStyle w:val="PL"/>
      </w:pPr>
      <w:r w:rsidRPr="00B97C08">
        <w:tab/>
        <w:t>...</w:t>
      </w:r>
    </w:p>
    <w:p w14:paraId="6D5DD55D" w14:textId="77777777" w:rsidR="00B97C08" w:rsidRPr="00B97C08" w:rsidRDefault="00B97C08" w:rsidP="00B97C08">
      <w:pPr>
        <w:pStyle w:val="PL"/>
      </w:pPr>
      <w:r w:rsidRPr="00B97C08">
        <w:t>}</w:t>
      </w:r>
    </w:p>
    <w:p w14:paraId="43CF394F" w14:textId="77777777" w:rsidR="00B97C08" w:rsidRPr="00B97C08" w:rsidRDefault="00B97C08" w:rsidP="00B97C08">
      <w:pPr>
        <w:pStyle w:val="PL"/>
      </w:pPr>
    </w:p>
    <w:p w14:paraId="7FD67485" w14:textId="77777777" w:rsidR="00B97C08" w:rsidRPr="00B97C08" w:rsidRDefault="00B97C08" w:rsidP="00B97C08">
      <w:pPr>
        <w:pStyle w:val="PL"/>
      </w:pPr>
      <w:r w:rsidRPr="00B97C08">
        <w:t>PositioningMeasurementFailureIEs F1AP-PROTOCOL-IES ::= {</w:t>
      </w:r>
    </w:p>
    <w:p w14:paraId="614116F0" w14:textId="77777777" w:rsidR="00B97C08" w:rsidRPr="00B97C08" w:rsidRDefault="00B97C08" w:rsidP="00B97C08">
      <w:pPr>
        <w:pStyle w:val="PL"/>
      </w:pPr>
      <w:r w:rsidRPr="00B97C08">
        <w:tab/>
        <w:t>{ ID id-TransactionID</w:t>
      </w:r>
      <w:r w:rsidRPr="00B97C08">
        <w:tab/>
      </w:r>
      <w:r w:rsidRPr="00B97C08">
        <w:tab/>
      </w:r>
      <w:r w:rsidRPr="00B97C08">
        <w:tab/>
      </w:r>
      <w:r w:rsidRPr="00B97C08">
        <w:tab/>
      </w:r>
      <w:r w:rsidRPr="00B97C08">
        <w:tab/>
        <w:t>CRITICALITY reject</w:t>
      </w:r>
      <w:r w:rsidRPr="00B97C08">
        <w:tab/>
        <w:t>TYPE TransactionID</w:t>
      </w:r>
      <w:r w:rsidRPr="00B97C08">
        <w:rPr>
          <w:lang w:eastAsia="zh-CN"/>
        </w:rPr>
        <w:tab/>
      </w:r>
      <w:r w:rsidRPr="00B97C08">
        <w:rPr>
          <w:lang w:eastAsia="zh-CN"/>
        </w:rPr>
        <w:tab/>
      </w:r>
      <w:r w:rsidRPr="00B97C08">
        <w:rPr>
          <w:lang w:eastAsia="zh-CN"/>
        </w:rPr>
        <w:tab/>
      </w:r>
      <w:r w:rsidRPr="00B97C08">
        <w:rPr>
          <w:lang w:eastAsia="zh-CN"/>
        </w:rPr>
        <w:tab/>
      </w:r>
      <w:r w:rsidRPr="00B97C08">
        <w:t>PRESENCE mandatory</w:t>
      </w:r>
      <w:r w:rsidRPr="00B97C08">
        <w:tab/>
        <w:t>}|</w:t>
      </w:r>
    </w:p>
    <w:p w14:paraId="1919E283" w14:textId="77777777" w:rsidR="00B97C08" w:rsidRPr="00B97C08" w:rsidRDefault="00B97C08" w:rsidP="00B97C08">
      <w:pPr>
        <w:pStyle w:val="PL"/>
      </w:pPr>
      <w:r w:rsidRPr="00B97C08">
        <w:tab/>
        <w:t>{ ID id-LMF-MeasurementID</w:t>
      </w:r>
      <w:r w:rsidRPr="00B97C08">
        <w:tab/>
      </w:r>
      <w:r w:rsidRPr="00B97C08">
        <w:tab/>
      </w:r>
      <w:r w:rsidRPr="00B97C08">
        <w:tab/>
      </w:r>
      <w:r w:rsidRPr="00B97C08">
        <w:tab/>
        <w:t>CRITICALITY reject</w:t>
      </w:r>
      <w:r w:rsidRPr="00B97C08">
        <w:tab/>
        <w:t>TYPE LMF-MeasurementID</w:t>
      </w:r>
      <w:r w:rsidRPr="00B97C08">
        <w:tab/>
      </w:r>
      <w:r w:rsidRPr="00B97C08">
        <w:tab/>
      </w:r>
      <w:r w:rsidRPr="00B97C08">
        <w:tab/>
        <w:t>PRESENCE mandatory</w:t>
      </w:r>
      <w:r w:rsidRPr="00B97C08">
        <w:tab/>
        <w:t>}|</w:t>
      </w:r>
    </w:p>
    <w:p w14:paraId="11136F98" w14:textId="77777777" w:rsidR="00B97C08" w:rsidRPr="00B97C08" w:rsidRDefault="00B97C08" w:rsidP="00B97C08">
      <w:pPr>
        <w:pStyle w:val="PL"/>
      </w:pPr>
      <w:r w:rsidRPr="00B97C08">
        <w:tab/>
        <w:t>{ ID id-RAN-MeasurementID</w:t>
      </w:r>
      <w:r w:rsidRPr="00B97C08">
        <w:tab/>
      </w:r>
      <w:r w:rsidRPr="00B97C08">
        <w:tab/>
      </w:r>
      <w:r w:rsidRPr="00B97C08">
        <w:tab/>
      </w:r>
      <w:r w:rsidRPr="00B97C08">
        <w:tab/>
        <w:t>CRITICALITY reject</w:t>
      </w:r>
      <w:r w:rsidRPr="00B97C08">
        <w:tab/>
        <w:t>TYPE RAN-MeasurementID</w:t>
      </w:r>
      <w:r w:rsidRPr="00B97C08">
        <w:tab/>
      </w:r>
      <w:r w:rsidRPr="00B97C08">
        <w:tab/>
      </w:r>
      <w:r w:rsidRPr="00B97C08">
        <w:tab/>
      </w:r>
      <w:r w:rsidRPr="00B97C08">
        <w:tab/>
        <w:t>PRESENCE mandatory</w:t>
      </w:r>
      <w:r w:rsidRPr="00B97C08">
        <w:tab/>
        <w:t>}|</w:t>
      </w:r>
    </w:p>
    <w:p w14:paraId="31ACCFF2" w14:textId="77777777" w:rsidR="00B97C08" w:rsidRPr="00B97C08" w:rsidRDefault="00B97C08" w:rsidP="00B97C08">
      <w:pPr>
        <w:pStyle w:val="PL"/>
      </w:pPr>
      <w:r w:rsidRPr="00B97C08">
        <w:tab/>
        <w:t>{ ID id-Cause</w:t>
      </w:r>
      <w:r w:rsidRPr="00B97C08">
        <w:tab/>
      </w:r>
      <w:r w:rsidRPr="00B97C08">
        <w:tab/>
      </w:r>
      <w:r w:rsidRPr="00B97C08">
        <w:tab/>
      </w:r>
      <w:r w:rsidRPr="00B97C08">
        <w:tab/>
      </w:r>
      <w:r w:rsidRPr="00B97C08">
        <w:tab/>
      </w:r>
      <w:r w:rsidRPr="00B97C08">
        <w:tab/>
      </w:r>
      <w:r w:rsidRPr="00B97C08">
        <w:tab/>
        <w:t>CRITICALITY ignore</w:t>
      </w:r>
      <w:r w:rsidRPr="00B97C08">
        <w:tab/>
        <w:t>TYPE Cause</w:t>
      </w:r>
      <w:r w:rsidRPr="00B97C08">
        <w:tab/>
      </w:r>
      <w:r w:rsidRPr="00B97C08">
        <w:tab/>
      </w:r>
      <w:r w:rsidRPr="00B97C08">
        <w:tab/>
      </w:r>
      <w:r w:rsidRPr="00B97C08">
        <w:tab/>
      </w:r>
      <w:r w:rsidRPr="00B97C08">
        <w:tab/>
      </w:r>
      <w:r w:rsidRPr="00B97C08">
        <w:tab/>
      </w:r>
      <w:r w:rsidRPr="00B97C08">
        <w:tab/>
        <w:t>PRESENCE mandatory</w:t>
      </w:r>
      <w:r w:rsidRPr="00B97C08">
        <w:tab/>
        <w:t>}|</w:t>
      </w:r>
    </w:p>
    <w:p w14:paraId="4DB23375" w14:textId="77777777" w:rsidR="00B97C08" w:rsidRPr="00B97C08" w:rsidRDefault="00B97C08" w:rsidP="00B97C08">
      <w:pPr>
        <w:pStyle w:val="PL"/>
      </w:pPr>
      <w:r w:rsidRPr="00B97C08">
        <w:tab/>
        <w:t>{ ID id-CriticalityDiagnostics</w:t>
      </w:r>
      <w:r w:rsidRPr="00B97C08">
        <w:tab/>
      </w:r>
      <w:r w:rsidRPr="00B97C08">
        <w:tab/>
      </w:r>
      <w:r w:rsidRPr="00B97C08">
        <w:tab/>
        <w:t>CRITICALITY ignore</w:t>
      </w:r>
      <w:r w:rsidRPr="00B97C08">
        <w:tab/>
        <w:t>TYPE CriticalityDiagnostics</w:t>
      </w:r>
      <w:r w:rsidRPr="00B97C08">
        <w:tab/>
      </w:r>
      <w:r w:rsidRPr="00B97C08">
        <w:tab/>
      </w:r>
      <w:r w:rsidRPr="00B97C08">
        <w:tab/>
        <w:t>PRESENCE optional</w:t>
      </w:r>
      <w:r w:rsidRPr="00B97C08">
        <w:tab/>
        <w:t>},</w:t>
      </w:r>
    </w:p>
    <w:p w14:paraId="486CE05A" w14:textId="77777777" w:rsidR="00B97C08" w:rsidRPr="00B97C08" w:rsidRDefault="00B97C08" w:rsidP="00B97C08">
      <w:pPr>
        <w:pStyle w:val="PL"/>
      </w:pPr>
      <w:r w:rsidRPr="00B97C08">
        <w:tab/>
        <w:t>...</w:t>
      </w:r>
    </w:p>
    <w:p w14:paraId="13E7B62A" w14:textId="77777777" w:rsidR="00B97C08" w:rsidRPr="00B97C08" w:rsidRDefault="00B97C08" w:rsidP="00B97C08">
      <w:pPr>
        <w:pStyle w:val="PL"/>
      </w:pPr>
      <w:r w:rsidRPr="00B97C08">
        <w:t>}</w:t>
      </w:r>
    </w:p>
    <w:p w14:paraId="3B441817" w14:textId="77777777" w:rsidR="00B97C08" w:rsidRPr="00B97C08" w:rsidRDefault="00B97C08" w:rsidP="00B97C08">
      <w:pPr>
        <w:pStyle w:val="PL"/>
      </w:pPr>
    </w:p>
    <w:p w14:paraId="3E5CF1FD" w14:textId="77777777" w:rsidR="00B97C08" w:rsidRPr="00B97C08" w:rsidRDefault="00B97C08" w:rsidP="00B97C08">
      <w:pPr>
        <w:pStyle w:val="PL"/>
      </w:pPr>
    </w:p>
    <w:p w14:paraId="0EBC4344" w14:textId="77777777" w:rsidR="00B97C08" w:rsidRPr="00B97C08" w:rsidRDefault="00B97C08" w:rsidP="00B97C08">
      <w:pPr>
        <w:pStyle w:val="PL"/>
      </w:pPr>
      <w:r w:rsidRPr="00B97C08">
        <w:t>-- **************************************************************</w:t>
      </w:r>
    </w:p>
    <w:p w14:paraId="676D3EB3" w14:textId="77777777" w:rsidR="00B97C08" w:rsidRPr="00B97C08" w:rsidRDefault="00B97C08" w:rsidP="00B97C08">
      <w:pPr>
        <w:pStyle w:val="PL"/>
      </w:pPr>
      <w:r w:rsidRPr="00B97C08">
        <w:t>--</w:t>
      </w:r>
    </w:p>
    <w:p w14:paraId="650B3F4D" w14:textId="77777777" w:rsidR="00B97C08" w:rsidRPr="00B97C08" w:rsidRDefault="00B97C08" w:rsidP="00B97C08">
      <w:pPr>
        <w:pStyle w:val="PL"/>
      </w:pPr>
      <w:r w:rsidRPr="00B97C08">
        <w:t xml:space="preserve">-- </w:t>
      </w:r>
      <w:r w:rsidRPr="00B97C08">
        <w:rPr>
          <w:snapToGrid w:val="0"/>
        </w:rPr>
        <w:t>POSITIONING MEASUREMENT REPORT</w:t>
      </w:r>
      <w:r w:rsidRPr="00B97C08">
        <w:t xml:space="preserve"> ELEMENTARY PROCEDURE</w:t>
      </w:r>
    </w:p>
    <w:p w14:paraId="7B886AD9" w14:textId="77777777" w:rsidR="00B97C08" w:rsidRPr="00B97C08" w:rsidRDefault="00B97C08" w:rsidP="00B97C08">
      <w:pPr>
        <w:pStyle w:val="PL"/>
      </w:pPr>
      <w:r w:rsidRPr="00B97C08">
        <w:t>--</w:t>
      </w:r>
    </w:p>
    <w:p w14:paraId="3B780D07" w14:textId="77777777" w:rsidR="00B97C08" w:rsidRPr="00B97C08" w:rsidRDefault="00B97C08" w:rsidP="00B97C08">
      <w:pPr>
        <w:pStyle w:val="PL"/>
      </w:pPr>
      <w:r w:rsidRPr="00B97C08">
        <w:t>-- **************************************************************</w:t>
      </w:r>
    </w:p>
    <w:p w14:paraId="0798ABAD" w14:textId="77777777" w:rsidR="00B97C08" w:rsidRPr="00B97C08" w:rsidRDefault="00B97C08" w:rsidP="00B97C08">
      <w:pPr>
        <w:pStyle w:val="PL"/>
      </w:pPr>
    </w:p>
    <w:p w14:paraId="06FEAF11" w14:textId="77777777" w:rsidR="00B97C08" w:rsidRPr="00B97C08" w:rsidRDefault="00B97C08" w:rsidP="00B97C08">
      <w:pPr>
        <w:pStyle w:val="PL"/>
        <w:rPr>
          <w:snapToGrid w:val="0"/>
        </w:rPr>
      </w:pPr>
      <w:r w:rsidRPr="00B97C08">
        <w:rPr>
          <w:snapToGrid w:val="0"/>
        </w:rPr>
        <w:t>-- **************************************************************</w:t>
      </w:r>
    </w:p>
    <w:p w14:paraId="738EE0E3" w14:textId="77777777" w:rsidR="00B97C08" w:rsidRPr="00B97C08" w:rsidRDefault="00B97C08" w:rsidP="00B97C08">
      <w:pPr>
        <w:pStyle w:val="PL"/>
        <w:rPr>
          <w:snapToGrid w:val="0"/>
        </w:rPr>
      </w:pPr>
      <w:r w:rsidRPr="00B97C08">
        <w:rPr>
          <w:snapToGrid w:val="0"/>
        </w:rPr>
        <w:t>--</w:t>
      </w:r>
    </w:p>
    <w:p w14:paraId="4B5649C4" w14:textId="77777777" w:rsidR="00B97C08" w:rsidRPr="00B97C08" w:rsidRDefault="00B97C08" w:rsidP="00B97C08">
      <w:pPr>
        <w:pStyle w:val="PL"/>
        <w:rPr>
          <w:snapToGrid w:val="0"/>
        </w:rPr>
      </w:pPr>
      <w:r w:rsidRPr="00B97C08">
        <w:rPr>
          <w:snapToGrid w:val="0"/>
        </w:rPr>
        <w:t>-- Positioning Measurement Report</w:t>
      </w:r>
    </w:p>
    <w:p w14:paraId="4858D439" w14:textId="77777777" w:rsidR="00B97C08" w:rsidRPr="00B97C08" w:rsidRDefault="00B97C08" w:rsidP="00B97C08">
      <w:pPr>
        <w:pStyle w:val="PL"/>
        <w:rPr>
          <w:snapToGrid w:val="0"/>
        </w:rPr>
      </w:pPr>
      <w:r w:rsidRPr="00B97C08">
        <w:rPr>
          <w:snapToGrid w:val="0"/>
        </w:rPr>
        <w:t>--</w:t>
      </w:r>
    </w:p>
    <w:p w14:paraId="12D25764" w14:textId="77777777" w:rsidR="00B97C08" w:rsidRPr="00B97C08" w:rsidRDefault="00B97C08" w:rsidP="00B97C08">
      <w:pPr>
        <w:pStyle w:val="PL"/>
        <w:rPr>
          <w:snapToGrid w:val="0"/>
        </w:rPr>
      </w:pPr>
      <w:r w:rsidRPr="00B97C08">
        <w:rPr>
          <w:snapToGrid w:val="0"/>
        </w:rPr>
        <w:t>-- **************************************************************</w:t>
      </w:r>
    </w:p>
    <w:p w14:paraId="2A6F5226" w14:textId="77777777" w:rsidR="00B97C08" w:rsidRPr="00B97C08" w:rsidRDefault="00B97C08" w:rsidP="00B97C08">
      <w:pPr>
        <w:pStyle w:val="PL"/>
        <w:rPr>
          <w:snapToGrid w:val="0"/>
        </w:rPr>
      </w:pPr>
    </w:p>
    <w:p w14:paraId="0BAF45D6" w14:textId="77777777" w:rsidR="00B97C08" w:rsidRPr="00B97C08" w:rsidRDefault="00B97C08" w:rsidP="00B97C08">
      <w:pPr>
        <w:pStyle w:val="PL"/>
        <w:rPr>
          <w:snapToGrid w:val="0"/>
        </w:rPr>
      </w:pPr>
      <w:r w:rsidRPr="00B97C08">
        <w:rPr>
          <w:snapToGrid w:val="0"/>
        </w:rPr>
        <w:t>PositioningMeasurementReport ::= SEQUENCE {</w:t>
      </w:r>
    </w:p>
    <w:p w14:paraId="5E16E7E6" w14:textId="77777777" w:rsidR="00B97C08" w:rsidRPr="00B97C08" w:rsidRDefault="00B97C08" w:rsidP="00B97C08">
      <w:pPr>
        <w:pStyle w:val="PL"/>
        <w:rPr>
          <w:snapToGrid w:val="0"/>
        </w:rPr>
      </w:pPr>
      <w:r w:rsidRPr="00B97C08">
        <w:rPr>
          <w:snapToGrid w:val="0"/>
        </w:rPr>
        <w:tab/>
        <w:t>protocolIEs</w:t>
      </w:r>
      <w:r w:rsidRPr="00B97C08">
        <w:rPr>
          <w:snapToGrid w:val="0"/>
        </w:rPr>
        <w:tab/>
      </w:r>
      <w:r w:rsidRPr="00B97C08">
        <w:rPr>
          <w:snapToGrid w:val="0"/>
        </w:rPr>
        <w:tab/>
        <w:t>ProtocolIE-Container</w:t>
      </w:r>
      <w:r w:rsidRPr="00B97C08">
        <w:rPr>
          <w:snapToGrid w:val="0"/>
        </w:rPr>
        <w:tab/>
      </w:r>
      <w:r w:rsidRPr="00B97C08">
        <w:rPr>
          <w:snapToGrid w:val="0"/>
        </w:rPr>
        <w:tab/>
        <w:t>{ {</w:t>
      </w:r>
      <w:r w:rsidRPr="00B97C08">
        <w:t xml:space="preserve"> </w:t>
      </w:r>
      <w:r w:rsidRPr="00B97C08">
        <w:rPr>
          <w:snapToGrid w:val="0"/>
        </w:rPr>
        <w:t>PositioningMeasurementReportIEs} },</w:t>
      </w:r>
    </w:p>
    <w:p w14:paraId="2FCB557F" w14:textId="77777777" w:rsidR="00B97C08" w:rsidRPr="00B97C08" w:rsidRDefault="00B97C08" w:rsidP="00B97C08">
      <w:pPr>
        <w:pStyle w:val="PL"/>
        <w:rPr>
          <w:snapToGrid w:val="0"/>
        </w:rPr>
      </w:pPr>
      <w:r w:rsidRPr="00B97C08">
        <w:rPr>
          <w:snapToGrid w:val="0"/>
        </w:rPr>
        <w:tab/>
        <w:t>...</w:t>
      </w:r>
    </w:p>
    <w:p w14:paraId="269BB50A" w14:textId="77777777" w:rsidR="00B97C08" w:rsidRPr="00B97C08" w:rsidRDefault="00B97C08" w:rsidP="00B97C08">
      <w:pPr>
        <w:pStyle w:val="PL"/>
        <w:rPr>
          <w:snapToGrid w:val="0"/>
        </w:rPr>
      </w:pPr>
      <w:r w:rsidRPr="00B97C08">
        <w:rPr>
          <w:snapToGrid w:val="0"/>
        </w:rPr>
        <w:t>}</w:t>
      </w:r>
    </w:p>
    <w:p w14:paraId="3E7D1A8C" w14:textId="77777777" w:rsidR="00B97C08" w:rsidRPr="00B97C08" w:rsidRDefault="00B97C08" w:rsidP="00B97C08">
      <w:pPr>
        <w:pStyle w:val="PL"/>
        <w:rPr>
          <w:snapToGrid w:val="0"/>
        </w:rPr>
      </w:pPr>
    </w:p>
    <w:p w14:paraId="6070457F" w14:textId="77777777" w:rsidR="00B97C08" w:rsidRPr="00B97C08" w:rsidRDefault="00B97C08" w:rsidP="00B97C08">
      <w:pPr>
        <w:pStyle w:val="PL"/>
        <w:rPr>
          <w:snapToGrid w:val="0"/>
        </w:rPr>
      </w:pPr>
      <w:r w:rsidRPr="00B97C08">
        <w:rPr>
          <w:snapToGrid w:val="0"/>
        </w:rPr>
        <w:t>PositioningMeasurementReportIEs F1AP-PROTOCOL-IES ::= {</w:t>
      </w:r>
    </w:p>
    <w:p w14:paraId="4E2714C5" w14:textId="77777777" w:rsidR="00B97C08" w:rsidRPr="00B97C08" w:rsidRDefault="00B97C08" w:rsidP="00B97C08">
      <w:pPr>
        <w:pStyle w:val="PL"/>
        <w:rPr>
          <w:snapToGrid w:val="0"/>
        </w:rPr>
      </w:pPr>
      <w:r w:rsidRPr="00B97C08">
        <w:rPr>
          <w:snapToGrid w:val="0"/>
        </w:rPr>
        <w:tab/>
      </w:r>
      <w:r w:rsidRPr="00B97C08">
        <w:t>{ ID id-TransactionID</w:t>
      </w:r>
      <w:r w:rsidRPr="00B97C08">
        <w:tab/>
      </w:r>
      <w:r w:rsidRPr="00B97C08">
        <w:tab/>
      </w:r>
      <w:r w:rsidRPr="00B97C08">
        <w:tab/>
      </w:r>
      <w:r w:rsidRPr="00B97C08">
        <w:tab/>
        <w:t>CRITICALITY reject</w:t>
      </w:r>
      <w:r w:rsidRPr="00B97C08">
        <w:tab/>
        <w:t>TYPE TransactionID</w:t>
      </w:r>
      <w:r w:rsidRPr="00B97C08">
        <w:rPr>
          <w:lang w:eastAsia="zh-CN"/>
        </w:rPr>
        <w:tab/>
      </w:r>
      <w:r w:rsidRPr="00B97C08">
        <w:rPr>
          <w:lang w:eastAsia="zh-CN"/>
        </w:rPr>
        <w:tab/>
      </w:r>
      <w:r w:rsidRPr="00B97C08">
        <w:rPr>
          <w:lang w:eastAsia="zh-CN"/>
        </w:rPr>
        <w:tab/>
      </w:r>
      <w:r w:rsidRPr="00B97C08">
        <w:rPr>
          <w:lang w:eastAsia="zh-CN"/>
        </w:rPr>
        <w:tab/>
      </w:r>
      <w:r w:rsidRPr="00B97C08">
        <w:t>PRESENCE mandatory</w:t>
      </w:r>
      <w:r w:rsidRPr="00B97C08">
        <w:tab/>
      </w:r>
      <w:r w:rsidRPr="00B97C08">
        <w:rPr>
          <w:snapToGrid w:val="0"/>
        </w:rPr>
        <w:t>}|</w:t>
      </w:r>
    </w:p>
    <w:p w14:paraId="4C54982A" w14:textId="77777777" w:rsidR="00B97C08" w:rsidRPr="00B97C08" w:rsidRDefault="00B97C08" w:rsidP="00B97C08">
      <w:pPr>
        <w:pStyle w:val="PL"/>
        <w:rPr>
          <w:snapToGrid w:val="0"/>
        </w:rPr>
      </w:pPr>
      <w:r w:rsidRPr="00B97C08">
        <w:rPr>
          <w:snapToGrid w:val="0"/>
        </w:rPr>
        <w:tab/>
        <w:t>{ ID id-LMF-MeasurementID</w:t>
      </w:r>
      <w:r w:rsidRPr="00B97C08">
        <w:rPr>
          <w:snapToGrid w:val="0"/>
        </w:rPr>
        <w:tab/>
      </w:r>
      <w:r w:rsidRPr="00B97C08">
        <w:rPr>
          <w:snapToGrid w:val="0"/>
        </w:rPr>
        <w:tab/>
      </w:r>
      <w:r w:rsidRPr="00B97C08">
        <w:rPr>
          <w:snapToGrid w:val="0"/>
        </w:rPr>
        <w:tab/>
        <w:t>CRITICALITY reject</w:t>
      </w:r>
      <w:r w:rsidRPr="00B97C08">
        <w:rPr>
          <w:snapToGrid w:val="0"/>
        </w:rPr>
        <w:tab/>
        <w:t>TYPE LMF-MeasurementID</w:t>
      </w:r>
      <w:r w:rsidRPr="00B97C08">
        <w:rPr>
          <w:snapToGrid w:val="0"/>
        </w:rPr>
        <w:tab/>
      </w:r>
      <w:r w:rsidRPr="00B97C08">
        <w:rPr>
          <w:snapToGrid w:val="0"/>
        </w:rPr>
        <w:tab/>
      </w:r>
      <w:r w:rsidRPr="00B97C08">
        <w:rPr>
          <w:snapToGrid w:val="0"/>
        </w:rPr>
        <w:tab/>
        <w:t>PRESENCE mandatory</w:t>
      </w:r>
      <w:r w:rsidRPr="00B97C08">
        <w:rPr>
          <w:snapToGrid w:val="0"/>
        </w:rPr>
        <w:tab/>
        <w:t>}|</w:t>
      </w:r>
    </w:p>
    <w:p w14:paraId="645E71DA" w14:textId="77777777" w:rsidR="00B97C08" w:rsidRPr="00B97C08" w:rsidRDefault="00B97C08" w:rsidP="00B97C08">
      <w:pPr>
        <w:pStyle w:val="PL"/>
        <w:rPr>
          <w:snapToGrid w:val="0"/>
        </w:rPr>
      </w:pPr>
      <w:r w:rsidRPr="00B97C08">
        <w:rPr>
          <w:snapToGrid w:val="0"/>
        </w:rPr>
        <w:tab/>
      </w:r>
      <w:r w:rsidRPr="00B97C08">
        <w:t>{ ID id-RAN-MeasurementID</w:t>
      </w:r>
      <w:r w:rsidRPr="00B97C08">
        <w:tab/>
      </w:r>
      <w:r w:rsidRPr="00B97C08">
        <w:tab/>
      </w:r>
      <w:r w:rsidRPr="00B97C08">
        <w:tab/>
        <w:t>CRITICALITY reject</w:t>
      </w:r>
      <w:r w:rsidRPr="00B97C08">
        <w:tab/>
        <w:t>TYPE RAN-MeasurementID</w:t>
      </w:r>
      <w:r w:rsidRPr="00B97C08">
        <w:tab/>
      </w:r>
      <w:r w:rsidRPr="00B97C08">
        <w:tab/>
      </w:r>
      <w:r w:rsidRPr="00B97C08">
        <w:tab/>
        <w:t>PRESENCE mandatory</w:t>
      </w:r>
      <w:r w:rsidRPr="00B97C08">
        <w:tab/>
        <w:t>}|</w:t>
      </w:r>
    </w:p>
    <w:p w14:paraId="164295EF" w14:textId="77777777" w:rsidR="00B97C08" w:rsidRPr="00B97C08" w:rsidRDefault="00B97C08" w:rsidP="00B97C08">
      <w:pPr>
        <w:pStyle w:val="PL"/>
        <w:rPr>
          <w:snapToGrid w:val="0"/>
        </w:rPr>
      </w:pPr>
      <w:r w:rsidRPr="00B97C08">
        <w:rPr>
          <w:snapToGrid w:val="0"/>
        </w:rPr>
        <w:lastRenderedPageBreak/>
        <w:tab/>
        <w:t>{ ID id-PosMeasurementResultList</w:t>
      </w:r>
      <w:r w:rsidRPr="00B97C08">
        <w:rPr>
          <w:snapToGrid w:val="0"/>
        </w:rPr>
        <w:tab/>
        <w:t>CRITICALITY reject</w:t>
      </w:r>
      <w:r w:rsidRPr="00B97C08">
        <w:rPr>
          <w:snapToGrid w:val="0"/>
        </w:rPr>
        <w:tab/>
        <w:t>TYPE PosMeasurementResultList</w:t>
      </w:r>
      <w:r w:rsidRPr="00B97C08">
        <w:rPr>
          <w:snapToGrid w:val="0"/>
        </w:rPr>
        <w:tab/>
        <w:t>PRESENCE mandatory</w:t>
      </w:r>
      <w:r w:rsidRPr="00B97C08">
        <w:rPr>
          <w:snapToGrid w:val="0"/>
        </w:rPr>
        <w:tab/>
        <w:t>},</w:t>
      </w:r>
    </w:p>
    <w:p w14:paraId="137EAE38" w14:textId="77777777" w:rsidR="00B97C08" w:rsidRPr="00B97C08" w:rsidRDefault="00B97C08" w:rsidP="00B97C08">
      <w:pPr>
        <w:pStyle w:val="PL"/>
        <w:rPr>
          <w:snapToGrid w:val="0"/>
        </w:rPr>
      </w:pPr>
      <w:r w:rsidRPr="00B97C08">
        <w:rPr>
          <w:snapToGrid w:val="0"/>
        </w:rPr>
        <w:tab/>
        <w:t>...</w:t>
      </w:r>
    </w:p>
    <w:p w14:paraId="7DEE5D40" w14:textId="77777777" w:rsidR="00B97C08" w:rsidRPr="00B97C08" w:rsidRDefault="00B97C08" w:rsidP="00B97C08">
      <w:pPr>
        <w:pStyle w:val="PL"/>
        <w:rPr>
          <w:snapToGrid w:val="0"/>
        </w:rPr>
      </w:pPr>
      <w:r w:rsidRPr="00B97C08">
        <w:rPr>
          <w:snapToGrid w:val="0"/>
        </w:rPr>
        <w:t>}</w:t>
      </w:r>
    </w:p>
    <w:p w14:paraId="3C7C6852" w14:textId="77777777" w:rsidR="00B97C08" w:rsidRPr="00B97C08" w:rsidRDefault="00B97C08" w:rsidP="00B97C08">
      <w:pPr>
        <w:pStyle w:val="PL"/>
      </w:pPr>
    </w:p>
    <w:p w14:paraId="0BBAE63D" w14:textId="77777777" w:rsidR="00B97C08" w:rsidRPr="00B97C08" w:rsidRDefault="00B97C08" w:rsidP="00B97C08">
      <w:pPr>
        <w:pStyle w:val="PL"/>
      </w:pPr>
      <w:r w:rsidRPr="00B97C08">
        <w:t>-- **************************************************************</w:t>
      </w:r>
    </w:p>
    <w:p w14:paraId="1C1F5A79" w14:textId="77777777" w:rsidR="00B97C08" w:rsidRPr="00B97C08" w:rsidRDefault="00B97C08" w:rsidP="00B97C08">
      <w:pPr>
        <w:pStyle w:val="PL"/>
      </w:pPr>
      <w:r w:rsidRPr="00B97C08">
        <w:t>--</w:t>
      </w:r>
    </w:p>
    <w:p w14:paraId="79DEA327" w14:textId="77777777" w:rsidR="00B97C08" w:rsidRPr="00B97C08" w:rsidRDefault="00B97C08" w:rsidP="00B97C08">
      <w:pPr>
        <w:pStyle w:val="PL"/>
      </w:pPr>
      <w:r w:rsidRPr="00B97C08">
        <w:t xml:space="preserve">-- </w:t>
      </w:r>
      <w:r w:rsidRPr="00B97C08">
        <w:rPr>
          <w:snapToGrid w:val="0"/>
        </w:rPr>
        <w:t>POSITIONING MEASUREMENT ABORT</w:t>
      </w:r>
      <w:r w:rsidRPr="00B97C08">
        <w:t xml:space="preserve"> ELEMENTARY PROCEDURE</w:t>
      </w:r>
    </w:p>
    <w:p w14:paraId="6D260F25" w14:textId="77777777" w:rsidR="00B97C08" w:rsidRPr="00B97C08" w:rsidRDefault="00B97C08" w:rsidP="00B97C08">
      <w:pPr>
        <w:pStyle w:val="PL"/>
      </w:pPr>
      <w:r w:rsidRPr="00B97C08">
        <w:t>--</w:t>
      </w:r>
    </w:p>
    <w:p w14:paraId="681FE192" w14:textId="77777777" w:rsidR="00B97C08" w:rsidRPr="00B97C08" w:rsidRDefault="00B97C08" w:rsidP="00B97C08">
      <w:pPr>
        <w:pStyle w:val="PL"/>
      </w:pPr>
      <w:r w:rsidRPr="00B97C08">
        <w:t>-- **************************************************************</w:t>
      </w:r>
    </w:p>
    <w:p w14:paraId="2A1D83DE" w14:textId="77777777" w:rsidR="00B97C08" w:rsidRPr="00B97C08" w:rsidRDefault="00B97C08" w:rsidP="00B97C08">
      <w:pPr>
        <w:pStyle w:val="PL"/>
      </w:pPr>
    </w:p>
    <w:p w14:paraId="4958AFB8" w14:textId="77777777" w:rsidR="00B97C08" w:rsidRPr="00B97C08" w:rsidRDefault="00B97C08" w:rsidP="00B97C08">
      <w:pPr>
        <w:pStyle w:val="PL"/>
        <w:rPr>
          <w:snapToGrid w:val="0"/>
        </w:rPr>
      </w:pPr>
      <w:r w:rsidRPr="00B97C08">
        <w:rPr>
          <w:snapToGrid w:val="0"/>
        </w:rPr>
        <w:t>-- **************************************************************</w:t>
      </w:r>
    </w:p>
    <w:p w14:paraId="6A59F80A" w14:textId="77777777" w:rsidR="00B97C08" w:rsidRPr="00B97C08" w:rsidRDefault="00B97C08" w:rsidP="00B97C08">
      <w:pPr>
        <w:pStyle w:val="PL"/>
        <w:rPr>
          <w:snapToGrid w:val="0"/>
        </w:rPr>
      </w:pPr>
      <w:r w:rsidRPr="00B97C08">
        <w:rPr>
          <w:snapToGrid w:val="0"/>
        </w:rPr>
        <w:t>--</w:t>
      </w:r>
    </w:p>
    <w:p w14:paraId="188D7B71" w14:textId="77777777" w:rsidR="00B97C08" w:rsidRPr="00B97C08" w:rsidRDefault="00B97C08" w:rsidP="00B97C08">
      <w:pPr>
        <w:pStyle w:val="PL"/>
        <w:rPr>
          <w:snapToGrid w:val="0"/>
        </w:rPr>
      </w:pPr>
      <w:r w:rsidRPr="00B97C08">
        <w:rPr>
          <w:snapToGrid w:val="0"/>
        </w:rPr>
        <w:t>-- Positioning Measurement Abort</w:t>
      </w:r>
    </w:p>
    <w:p w14:paraId="06C54F6F" w14:textId="77777777" w:rsidR="00B97C08" w:rsidRPr="00B97C08" w:rsidRDefault="00B97C08" w:rsidP="00B97C08">
      <w:pPr>
        <w:pStyle w:val="PL"/>
        <w:rPr>
          <w:snapToGrid w:val="0"/>
        </w:rPr>
      </w:pPr>
      <w:r w:rsidRPr="00B97C08">
        <w:rPr>
          <w:snapToGrid w:val="0"/>
        </w:rPr>
        <w:t>--</w:t>
      </w:r>
    </w:p>
    <w:p w14:paraId="5A84FD56" w14:textId="77777777" w:rsidR="00B97C08" w:rsidRPr="00B97C08" w:rsidRDefault="00B97C08" w:rsidP="00B97C08">
      <w:pPr>
        <w:pStyle w:val="PL"/>
        <w:rPr>
          <w:snapToGrid w:val="0"/>
        </w:rPr>
      </w:pPr>
      <w:r w:rsidRPr="00B97C08">
        <w:rPr>
          <w:snapToGrid w:val="0"/>
        </w:rPr>
        <w:t>-- **************************************************************</w:t>
      </w:r>
    </w:p>
    <w:p w14:paraId="3AF7A5EF" w14:textId="77777777" w:rsidR="00B97C08" w:rsidRPr="00B97C08" w:rsidRDefault="00B97C08" w:rsidP="00B97C08">
      <w:pPr>
        <w:pStyle w:val="PL"/>
        <w:rPr>
          <w:snapToGrid w:val="0"/>
        </w:rPr>
      </w:pPr>
    </w:p>
    <w:p w14:paraId="49A5858F" w14:textId="77777777" w:rsidR="00B97C08" w:rsidRPr="00B97C08" w:rsidRDefault="00B97C08" w:rsidP="00B97C08">
      <w:pPr>
        <w:pStyle w:val="PL"/>
        <w:rPr>
          <w:snapToGrid w:val="0"/>
        </w:rPr>
      </w:pPr>
      <w:r w:rsidRPr="00B97C08">
        <w:rPr>
          <w:snapToGrid w:val="0"/>
        </w:rPr>
        <w:t>PositioningMeasurementAbort ::= SEQUENCE {</w:t>
      </w:r>
    </w:p>
    <w:p w14:paraId="6E01A094" w14:textId="77777777" w:rsidR="00B97C08" w:rsidRPr="00B97C08" w:rsidRDefault="00B97C08" w:rsidP="00B97C08">
      <w:pPr>
        <w:pStyle w:val="PL"/>
        <w:rPr>
          <w:snapToGrid w:val="0"/>
        </w:rPr>
      </w:pPr>
      <w:r w:rsidRPr="00B97C08">
        <w:rPr>
          <w:snapToGrid w:val="0"/>
        </w:rPr>
        <w:tab/>
        <w:t>protocolIEs</w:t>
      </w:r>
      <w:r w:rsidRPr="00B97C08">
        <w:rPr>
          <w:snapToGrid w:val="0"/>
        </w:rPr>
        <w:tab/>
      </w:r>
      <w:r w:rsidRPr="00B97C08">
        <w:rPr>
          <w:snapToGrid w:val="0"/>
        </w:rPr>
        <w:tab/>
        <w:t>ProtocolIE-Container</w:t>
      </w:r>
      <w:r w:rsidRPr="00B97C08">
        <w:rPr>
          <w:snapToGrid w:val="0"/>
        </w:rPr>
        <w:tab/>
      </w:r>
      <w:r w:rsidRPr="00B97C08">
        <w:rPr>
          <w:snapToGrid w:val="0"/>
        </w:rPr>
        <w:tab/>
        <w:t>{ {</w:t>
      </w:r>
      <w:r w:rsidRPr="00B97C08">
        <w:t xml:space="preserve"> </w:t>
      </w:r>
      <w:r w:rsidRPr="00B97C08">
        <w:rPr>
          <w:snapToGrid w:val="0"/>
        </w:rPr>
        <w:t>PositioningMeasurementAbortIEs} },</w:t>
      </w:r>
    </w:p>
    <w:p w14:paraId="4F7A419B" w14:textId="77777777" w:rsidR="00B97C08" w:rsidRPr="00B97C08" w:rsidRDefault="00B97C08" w:rsidP="00B97C08">
      <w:pPr>
        <w:pStyle w:val="PL"/>
        <w:rPr>
          <w:snapToGrid w:val="0"/>
        </w:rPr>
      </w:pPr>
      <w:r w:rsidRPr="00B97C08">
        <w:rPr>
          <w:snapToGrid w:val="0"/>
        </w:rPr>
        <w:tab/>
        <w:t>...</w:t>
      </w:r>
    </w:p>
    <w:p w14:paraId="2033AA42" w14:textId="77777777" w:rsidR="00B97C08" w:rsidRPr="00B97C08" w:rsidRDefault="00B97C08" w:rsidP="00B97C08">
      <w:pPr>
        <w:pStyle w:val="PL"/>
        <w:rPr>
          <w:snapToGrid w:val="0"/>
        </w:rPr>
      </w:pPr>
      <w:r w:rsidRPr="00B97C08">
        <w:rPr>
          <w:snapToGrid w:val="0"/>
        </w:rPr>
        <w:t>}</w:t>
      </w:r>
    </w:p>
    <w:p w14:paraId="79175C5F" w14:textId="77777777" w:rsidR="00B97C08" w:rsidRPr="00B97C08" w:rsidRDefault="00B97C08" w:rsidP="00B97C08">
      <w:pPr>
        <w:pStyle w:val="PL"/>
        <w:rPr>
          <w:snapToGrid w:val="0"/>
        </w:rPr>
      </w:pPr>
    </w:p>
    <w:p w14:paraId="103FA3C6" w14:textId="77777777" w:rsidR="00B97C08" w:rsidRPr="00B97C08" w:rsidRDefault="00B97C08" w:rsidP="00B97C08">
      <w:pPr>
        <w:pStyle w:val="PL"/>
        <w:rPr>
          <w:snapToGrid w:val="0"/>
        </w:rPr>
      </w:pPr>
      <w:r w:rsidRPr="00B97C08">
        <w:rPr>
          <w:snapToGrid w:val="0"/>
        </w:rPr>
        <w:t>PositioningMeasurementAbortIEs F1AP-PROTOCOL-IES ::= {</w:t>
      </w:r>
    </w:p>
    <w:p w14:paraId="747A8EC3" w14:textId="77777777" w:rsidR="00B97C08" w:rsidRPr="00B97C08" w:rsidRDefault="00B97C08" w:rsidP="00B97C08">
      <w:pPr>
        <w:pStyle w:val="PL"/>
        <w:rPr>
          <w:snapToGrid w:val="0"/>
        </w:rPr>
      </w:pPr>
      <w:r w:rsidRPr="00B97C08">
        <w:rPr>
          <w:snapToGrid w:val="0"/>
        </w:rPr>
        <w:tab/>
      </w:r>
      <w:r w:rsidRPr="00B97C08">
        <w:t>{ ID id-TransactionID</w:t>
      </w:r>
      <w:r w:rsidRPr="00B97C08">
        <w:tab/>
      </w:r>
      <w:r w:rsidRPr="00B97C08">
        <w:tab/>
      </w:r>
      <w:r w:rsidRPr="00B97C08">
        <w:tab/>
      </w:r>
      <w:r w:rsidRPr="00B97C08">
        <w:tab/>
      </w:r>
      <w:r w:rsidRPr="00B97C08">
        <w:tab/>
        <w:t>CRITICALITY reject</w:t>
      </w:r>
      <w:r w:rsidRPr="00B97C08">
        <w:tab/>
        <w:t>TYPE TransactionID</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t>PRESENCE mandatory</w:t>
      </w:r>
      <w:r w:rsidRPr="00B97C08">
        <w:tab/>
        <w:t>}|</w:t>
      </w:r>
      <w:r w:rsidRPr="00B97C08">
        <w:tab/>
      </w:r>
    </w:p>
    <w:p w14:paraId="1CC3B2A6" w14:textId="77777777" w:rsidR="00B97C08" w:rsidRPr="00B97C08" w:rsidRDefault="00B97C08" w:rsidP="00B97C08">
      <w:pPr>
        <w:pStyle w:val="PL"/>
        <w:rPr>
          <w:snapToGrid w:val="0"/>
        </w:rPr>
      </w:pPr>
      <w:r w:rsidRPr="00B97C08">
        <w:rPr>
          <w:snapToGrid w:val="0"/>
        </w:rPr>
        <w:tab/>
        <w:t>{ ID id-LMF-MeasurementID</w:t>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TYPE LMF-MeasurementID</w:t>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1AA93BAF" w14:textId="77777777" w:rsidR="00B97C08" w:rsidRPr="00B97C08" w:rsidRDefault="00B97C08" w:rsidP="00B97C08">
      <w:pPr>
        <w:pStyle w:val="PL"/>
        <w:rPr>
          <w:snapToGrid w:val="0"/>
        </w:rPr>
      </w:pPr>
      <w:r w:rsidRPr="00B97C08">
        <w:rPr>
          <w:snapToGrid w:val="0"/>
        </w:rPr>
        <w:tab/>
      </w:r>
      <w:r w:rsidRPr="00B97C08">
        <w:t>{ ID id-RAN-MeasurementID</w:t>
      </w:r>
      <w:r w:rsidRPr="00B97C08">
        <w:tab/>
      </w:r>
      <w:r w:rsidRPr="00B97C08">
        <w:tab/>
      </w:r>
      <w:r w:rsidRPr="00B97C08">
        <w:tab/>
      </w:r>
      <w:r w:rsidRPr="00B97C08">
        <w:tab/>
        <w:t>CRITICALITY reject</w:t>
      </w:r>
      <w:r w:rsidRPr="00B97C08">
        <w:tab/>
        <w:t>TYPE RAN-MeasurementID</w:t>
      </w:r>
      <w:r w:rsidRPr="00B97C08">
        <w:tab/>
      </w:r>
      <w:r w:rsidRPr="00B97C08">
        <w:tab/>
      </w:r>
      <w:r w:rsidRPr="00B97C08">
        <w:tab/>
      </w:r>
      <w:r w:rsidRPr="00B97C08">
        <w:tab/>
        <w:t>PRESENCE mandatory</w:t>
      </w:r>
      <w:r w:rsidRPr="00B97C08">
        <w:tab/>
        <w:t>}</w:t>
      </w:r>
      <w:r w:rsidRPr="00B97C08">
        <w:rPr>
          <w:snapToGrid w:val="0"/>
        </w:rPr>
        <w:t>,</w:t>
      </w:r>
    </w:p>
    <w:p w14:paraId="696376F2" w14:textId="77777777" w:rsidR="00B97C08" w:rsidRPr="00B97C08" w:rsidRDefault="00B97C08" w:rsidP="00B97C08">
      <w:pPr>
        <w:pStyle w:val="PL"/>
        <w:rPr>
          <w:snapToGrid w:val="0"/>
        </w:rPr>
      </w:pPr>
      <w:r w:rsidRPr="00B97C08">
        <w:rPr>
          <w:snapToGrid w:val="0"/>
        </w:rPr>
        <w:tab/>
        <w:t>...</w:t>
      </w:r>
    </w:p>
    <w:p w14:paraId="27D721F8" w14:textId="77777777" w:rsidR="00B97C08" w:rsidRPr="00B97C08" w:rsidRDefault="00B97C08" w:rsidP="00B97C08">
      <w:pPr>
        <w:pStyle w:val="PL"/>
        <w:rPr>
          <w:snapToGrid w:val="0"/>
        </w:rPr>
      </w:pPr>
      <w:r w:rsidRPr="00B97C08">
        <w:rPr>
          <w:snapToGrid w:val="0"/>
        </w:rPr>
        <w:t>}</w:t>
      </w:r>
    </w:p>
    <w:p w14:paraId="033EEAD5" w14:textId="77777777" w:rsidR="00B97C08" w:rsidRPr="00B97C08" w:rsidRDefault="00B97C08" w:rsidP="00B97C08">
      <w:pPr>
        <w:pStyle w:val="PL"/>
        <w:rPr>
          <w:snapToGrid w:val="0"/>
        </w:rPr>
      </w:pPr>
    </w:p>
    <w:p w14:paraId="1FC3A8A6" w14:textId="77777777" w:rsidR="00B97C08" w:rsidRPr="00B97C08" w:rsidRDefault="00B97C08" w:rsidP="00B97C08">
      <w:pPr>
        <w:pStyle w:val="PL"/>
      </w:pPr>
      <w:r w:rsidRPr="00B97C08">
        <w:t>-- **************************************************************</w:t>
      </w:r>
    </w:p>
    <w:p w14:paraId="3029B5C9" w14:textId="77777777" w:rsidR="00B97C08" w:rsidRPr="00B97C08" w:rsidRDefault="00B97C08" w:rsidP="00B97C08">
      <w:pPr>
        <w:pStyle w:val="PL"/>
      </w:pPr>
      <w:r w:rsidRPr="00B97C08">
        <w:t>--</w:t>
      </w:r>
    </w:p>
    <w:p w14:paraId="4B2FA374" w14:textId="77777777" w:rsidR="00B97C08" w:rsidRPr="00B97C08" w:rsidRDefault="00B97C08" w:rsidP="00B97C08">
      <w:pPr>
        <w:pStyle w:val="PL"/>
      </w:pPr>
      <w:r w:rsidRPr="00B97C08">
        <w:t xml:space="preserve">-- </w:t>
      </w:r>
      <w:r w:rsidRPr="00B97C08">
        <w:rPr>
          <w:snapToGrid w:val="0"/>
        </w:rPr>
        <w:t>POSITIONING MEASUREMENT FAILURE INDICATION</w:t>
      </w:r>
      <w:r w:rsidRPr="00B97C08">
        <w:t xml:space="preserve"> ELEMENTARY PROCEDURE</w:t>
      </w:r>
    </w:p>
    <w:p w14:paraId="7D9E8542" w14:textId="77777777" w:rsidR="00B97C08" w:rsidRPr="00B97C08" w:rsidRDefault="00B97C08" w:rsidP="00B97C08">
      <w:pPr>
        <w:pStyle w:val="PL"/>
      </w:pPr>
      <w:r w:rsidRPr="00B97C08">
        <w:t>--</w:t>
      </w:r>
    </w:p>
    <w:p w14:paraId="456B394D" w14:textId="77777777" w:rsidR="00B97C08" w:rsidRPr="00B97C08" w:rsidRDefault="00B97C08" w:rsidP="00B97C08">
      <w:pPr>
        <w:pStyle w:val="PL"/>
      </w:pPr>
      <w:r w:rsidRPr="00B97C08">
        <w:t>-- **************************************************************</w:t>
      </w:r>
    </w:p>
    <w:p w14:paraId="3D82106C" w14:textId="77777777" w:rsidR="00B97C08" w:rsidRPr="00B97C08" w:rsidRDefault="00B97C08" w:rsidP="00B97C08">
      <w:pPr>
        <w:pStyle w:val="PL"/>
      </w:pPr>
    </w:p>
    <w:p w14:paraId="41BCC3B8" w14:textId="77777777" w:rsidR="00B97C08" w:rsidRPr="00B97C08" w:rsidRDefault="00B97C08" w:rsidP="00B97C08">
      <w:pPr>
        <w:pStyle w:val="PL"/>
        <w:rPr>
          <w:snapToGrid w:val="0"/>
        </w:rPr>
      </w:pPr>
      <w:r w:rsidRPr="00B97C08">
        <w:rPr>
          <w:snapToGrid w:val="0"/>
        </w:rPr>
        <w:t>-- **************************************************************</w:t>
      </w:r>
    </w:p>
    <w:p w14:paraId="01AD4470" w14:textId="77777777" w:rsidR="00B97C08" w:rsidRPr="00B97C08" w:rsidRDefault="00B97C08" w:rsidP="00B97C08">
      <w:pPr>
        <w:pStyle w:val="PL"/>
        <w:rPr>
          <w:snapToGrid w:val="0"/>
        </w:rPr>
      </w:pPr>
      <w:r w:rsidRPr="00B97C08">
        <w:rPr>
          <w:snapToGrid w:val="0"/>
        </w:rPr>
        <w:t>--</w:t>
      </w:r>
    </w:p>
    <w:p w14:paraId="6F2720F3" w14:textId="77777777" w:rsidR="00B97C08" w:rsidRPr="00B97C08" w:rsidRDefault="00B97C08" w:rsidP="00B97C08">
      <w:pPr>
        <w:pStyle w:val="PL"/>
        <w:rPr>
          <w:snapToGrid w:val="0"/>
        </w:rPr>
      </w:pPr>
      <w:r w:rsidRPr="00B97C08">
        <w:rPr>
          <w:snapToGrid w:val="0"/>
        </w:rPr>
        <w:t>-- Positioning Measurement Failure Indication</w:t>
      </w:r>
    </w:p>
    <w:p w14:paraId="4B28072F" w14:textId="77777777" w:rsidR="00B97C08" w:rsidRPr="00B97C08" w:rsidRDefault="00B97C08" w:rsidP="00B97C08">
      <w:pPr>
        <w:pStyle w:val="PL"/>
        <w:rPr>
          <w:snapToGrid w:val="0"/>
        </w:rPr>
      </w:pPr>
      <w:r w:rsidRPr="00B97C08">
        <w:rPr>
          <w:snapToGrid w:val="0"/>
        </w:rPr>
        <w:t>--</w:t>
      </w:r>
    </w:p>
    <w:p w14:paraId="59A87F0C" w14:textId="77777777" w:rsidR="00B97C08" w:rsidRPr="00B97C08" w:rsidRDefault="00B97C08" w:rsidP="00B97C08">
      <w:pPr>
        <w:pStyle w:val="PL"/>
        <w:rPr>
          <w:snapToGrid w:val="0"/>
        </w:rPr>
      </w:pPr>
      <w:r w:rsidRPr="00B97C08">
        <w:rPr>
          <w:snapToGrid w:val="0"/>
        </w:rPr>
        <w:t>-- **************************************************************</w:t>
      </w:r>
    </w:p>
    <w:p w14:paraId="301EDB8F" w14:textId="77777777" w:rsidR="00B97C08" w:rsidRPr="00B97C08" w:rsidRDefault="00B97C08" w:rsidP="00B97C08">
      <w:pPr>
        <w:pStyle w:val="PL"/>
        <w:rPr>
          <w:snapToGrid w:val="0"/>
        </w:rPr>
      </w:pPr>
    </w:p>
    <w:p w14:paraId="2AD9BB84" w14:textId="77777777" w:rsidR="00B97C08" w:rsidRPr="00B97C08" w:rsidRDefault="00B97C08" w:rsidP="00B97C08">
      <w:pPr>
        <w:pStyle w:val="PL"/>
        <w:rPr>
          <w:snapToGrid w:val="0"/>
        </w:rPr>
      </w:pPr>
      <w:r w:rsidRPr="00B97C08">
        <w:rPr>
          <w:snapToGrid w:val="0"/>
        </w:rPr>
        <w:t>PositioningMeasurementFailureIndication ::= SEQUENCE {</w:t>
      </w:r>
    </w:p>
    <w:p w14:paraId="7DFB8420" w14:textId="77777777" w:rsidR="00B97C08" w:rsidRPr="00B97C08" w:rsidRDefault="00B97C08" w:rsidP="00B97C08">
      <w:pPr>
        <w:pStyle w:val="PL"/>
        <w:rPr>
          <w:snapToGrid w:val="0"/>
        </w:rPr>
      </w:pPr>
      <w:r w:rsidRPr="00B97C08">
        <w:rPr>
          <w:snapToGrid w:val="0"/>
        </w:rPr>
        <w:tab/>
        <w:t>protocolIEs</w:t>
      </w:r>
      <w:r w:rsidRPr="00B97C08">
        <w:rPr>
          <w:snapToGrid w:val="0"/>
        </w:rPr>
        <w:tab/>
      </w:r>
      <w:r w:rsidRPr="00B97C08">
        <w:rPr>
          <w:snapToGrid w:val="0"/>
        </w:rPr>
        <w:tab/>
        <w:t>ProtocolIE-Container</w:t>
      </w:r>
      <w:r w:rsidRPr="00B97C08">
        <w:rPr>
          <w:snapToGrid w:val="0"/>
        </w:rPr>
        <w:tab/>
      </w:r>
      <w:r w:rsidRPr="00B97C08">
        <w:rPr>
          <w:snapToGrid w:val="0"/>
        </w:rPr>
        <w:tab/>
        <w:t>{ {</w:t>
      </w:r>
      <w:r w:rsidRPr="00B97C08">
        <w:t xml:space="preserve"> </w:t>
      </w:r>
      <w:r w:rsidRPr="00B97C08">
        <w:rPr>
          <w:snapToGrid w:val="0"/>
        </w:rPr>
        <w:t>PositioningMeasurementFailureIndicationIEs} },</w:t>
      </w:r>
    </w:p>
    <w:p w14:paraId="3508C346" w14:textId="77777777" w:rsidR="00B97C08" w:rsidRPr="00B97C08" w:rsidRDefault="00B97C08" w:rsidP="00B97C08">
      <w:pPr>
        <w:pStyle w:val="PL"/>
        <w:rPr>
          <w:snapToGrid w:val="0"/>
        </w:rPr>
      </w:pPr>
      <w:r w:rsidRPr="00B97C08">
        <w:rPr>
          <w:snapToGrid w:val="0"/>
        </w:rPr>
        <w:tab/>
        <w:t>...</w:t>
      </w:r>
    </w:p>
    <w:p w14:paraId="2C3833D1" w14:textId="77777777" w:rsidR="00B97C08" w:rsidRPr="00B97C08" w:rsidRDefault="00B97C08" w:rsidP="00B97C08">
      <w:pPr>
        <w:pStyle w:val="PL"/>
        <w:rPr>
          <w:snapToGrid w:val="0"/>
        </w:rPr>
      </w:pPr>
      <w:r w:rsidRPr="00B97C08">
        <w:rPr>
          <w:snapToGrid w:val="0"/>
        </w:rPr>
        <w:t>}</w:t>
      </w:r>
    </w:p>
    <w:p w14:paraId="0328952C" w14:textId="77777777" w:rsidR="00B97C08" w:rsidRPr="00B97C08" w:rsidRDefault="00B97C08" w:rsidP="00B97C08">
      <w:pPr>
        <w:pStyle w:val="PL"/>
        <w:rPr>
          <w:snapToGrid w:val="0"/>
        </w:rPr>
      </w:pPr>
    </w:p>
    <w:p w14:paraId="46EF6DF5" w14:textId="77777777" w:rsidR="00B97C08" w:rsidRPr="00B97C08" w:rsidRDefault="00B97C08" w:rsidP="00B97C08">
      <w:pPr>
        <w:pStyle w:val="PL"/>
        <w:rPr>
          <w:snapToGrid w:val="0"/>
        </w:rPr>
      </w:pPr>
      <w:r w:rsidRPr="00B97C08">
        <w:rPr>
          <w:snapToGrid w:val="0"/>
        </w:rPr>
        <w:t>PositioningMeasurementFailureIndicationIEs F1AP-PROTOCOL-IES ::= {</w:t>
      </w:r>
    </w:p>
    <w:p w14:paraId="6A5A39F4" w14:textId="77777777" w:rsidR="00B97C08" w:rsidRPr="00B97C08" w:rsidRDefault="00B97C08" w:rsidP="00B97C08">
      <w:pPr>
        <w:pStyle w:val="PL"/>
        <w:rPr>
          <w:snapToGrid w:val="0"/>
        </w:rPr>
      </w:pPr>
      <w:r w:rsidRPr="00B97C08">
        <w:rPr>
          <w:snapToGrid w:val="0"/>
        </w:rPr>
        <w:tab/>
      </w:r>
      <w:r w:rsidRPr="00B97C08">
        <w:t>{ ID id-TransactionID</w:t>
      </w:r>
      <w:r w:rsidRPr="00B97C08">
        <w:tab/>
      </w:r>
      <w:r w:rsidRPr="00B97C08">
        <w:tab/>
      </w:r>
      <w:r w:rsidRPr="00B97C08">
        <w:tab/>
      </w:r>
      <w:r w:rsidRPr="00B97C08">
        <w:tab/>
        <w:t>CRITICALITY reject</w:t>
      </w:r>
      <w:r w:rsidRPr="00B97C08">
        <w:tab/>
        <w:t>TYPE TransactionID</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t>PRESENCE mandatory</w:t>
      </w:r>
      <w:r w:rsidRPr="00B97C08">
        <w:tab/>
        <w:t>}|</w:t>
      </w:r>
    </w:p>
    <w:p w14:paraId="226E3057" w14:textId="77777777" w:rsidR="00B97C08" w:rsidRPr="00B97C08" w:rsidRDefault="00B97C08" w:rsidP="00B97C08">
      <w:pPr>
        <w:pStyle w:val="PL"/>
        <w:rPr>
          <w:snapToGrid w:val="0"/>
        </w:rPr>
      </w:pPr>
      <w:r w:rsidRPr="00B97C08">
        <w:rPr>
          <w:snapToGrid w:val="0"/>
        </w:rPr>
        <w:tab/>
        <w:t>{ ID id-LMF-MeasurementID</w:t>
      </w:r>
      <w:r w:rsidRPr="00B97C08">
        <w:rPr>
          <w:snapToGrid w:val="0"/>
        </w:rPr>
        <w:tab/>
      </w:r>
      <w:r w:rsidRPr="00B97C08">
        <w:rPr>
          <w:snapToGrid w:val="0"/>
        </w:rPr>
        <w:tab/>
      </w:r>
      <w:r w:rsidRPr="00B97C08">
        <w:rPr>
          <w:snapToGrid w:val="0"/>
        </w:rPr>
        <w:tab/>
        <w:t>CRITICALITY reject</w:t>
      </w:r>
      <w:r w:rsidRPr="00B97C08">
        <w:rPr>
          <w:snapToGrid w:val="0"/>
        </w:rPr>
        <w:tab/>
        <w:t>TYPE LMF-MeasurementID</w:t>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78414641" w14:textId="77777777" w:rsidR="00B97C08" w:rsidRPr="00B97C08" w:rsidRDefault="00B97C08" w:rsidP="00B97C08">
      <w:pPr>
        <w:pStyle w:val="PL"/>
        <w:rPr>
          <w:snapToGrid w:val="0"/>
        </w:rPr>
      </w:pPr>
      <w:r w:rsidRPr="00B97C08">
        <w:rPr>
          <w:snapToGrid w:val="0"/>
        </w:rPr>
        <w:tab/>
      </w:r>
      <w:r w:rsidRPr="00B97C08">
        <w:t>{ ID id-RAN-MeasurementID</w:t>
      </w:r>
      <w:r w:rsidRPr="00B97C08">
        <w:tab/>
      </w:r>
      <w:r w:rsidRPr="00B97C08">
        <w:tab/>
      </w:r>
      <w:r w:rsidRPr="00B97C08">
        <w:tab/>
        <w:t>CRITICALITY reject</w:t>
      </w:r>
      <w:r w:rsidRPr="00B97C08">
        <w:tab/>
        <w:t>TYPE RAN-MeasurementID</w:t>
      </w:r>
      <w:r w:rsidRPr="00B97C08">
        <w:tab/>
      </w:r>
      <w:r w:rsidRPr="00B97C08">
        <w:tab/>
      </w:r>
      <w:r w:rsidRPr="00B97C08">
        <w:tab/>
      </w:r>
      <w:r w:rsidRPr="00B97C08">
        <w:tab/>
        <w:t>PRESENCE mandatory</w:t>
      </w:r>
      <w:r w:rsidRPr="00B97C08">
        <w:tab/>
        <w:t>}|</w:t>
      </w:r>
    </w:p>
    <w:p w14:paraId="7B3124D8" w14:textId="77777777" w:rsidR="00B97C08" w:rsidRPr="00B97C08" w:rsidRDefault="00B97C08" w:rsidP="00B97C08">
      <w:pPr>
        <w:pStyle w:val="PL"/>
      </w:pPr>
      <w:r w:rsidRPr="00B97C08">
        <w:rPr>
          <w:snapToGrid w:val="0"/>
        </w:rPr>
        <w:tab/>
      </w:r>
      <w:r w:rsidRPr="00B97C08">
        <w:t>{ ID id-Cause</w:t>
      </w:r>
      <w:r w:rsidRPr="00B97C08">
        <w:tab/>
      </w:r>
      <w:r w:rsidRPr="00B97C08">
        <w:tab/>
      </w:r>
      <w:r w:rsidRPr="00B97C08">
        <w:tab/>
      </w:r>
      <w:r w:rsidRPr="00B97C08">
        <w:tab/>
      </w:r>
      <w:r w:rsidRPr="00B97C08">
        <w:tab/>
      </w:r>
      <w:r w:rsidRPr="00B97C08">
        <w:tab/>
        <w:t>CRITICALITY ignore</w:t>
      </w:r>
      <w:r w:rsidRPr="00B97C08">
        <w:tab/>
        <w:t>TYPE Cause</w:t>
      </w:r>
      <w:r w:rsidRPr="00B97C08">
        <w:tab/>
      </w:r>
      <w:r w:rsidRPr="00B97C08">
        <w:tab/>
      </w:r>
      <w:r w:rsidRPr="00B97C08">
        <w:tab/>
      </w:r>
      <w:r w:rsidRPr="00B97C08">
        <w:tab/>
      </w:r>
      <w:r w:rsidRPr="00B97C08">
        <w:tab/>
      </w:r>
      <w:r w:rsidRPr="00B97C08">
        <w:tab/>
      </w:r>
      <w:r w:rsidRPr="00B97C08">
        <w:tab/>
        <w:t>PRESENCE mandatory</w:t>
      </w:r>
      <w:r w:rsidRPr="00B97C08">
        <w:tab/>
        <w:t>},</w:t>
      </w:r>
    </w:p>
    <w:p w14:paraId="275F6EC7" w14:textId="77777777" w:rsidR="00B97C08" w:rsidRPr="00B97C08" w:rsidRDefault="00B97C08" w:rsidP="00B97C08">
      <w:pPr>
        <w:pStyle w:val="PL"/>
        <w:rPr>
          <w:snapToGrid w:val="0"/>
        </w:rPr>
      </w:pPr>
      <w:r w:rsidRPr="00B97C08">
        <w:rPr>
          <w:snapToGrid w:val="0"/>
        </w:rPr>
        <w:tab/>
        <w:t>...</w:t>
      </w:r>
    </w:p>
    <w:p w14:paraId="132988F6" w14:textId="77777777" w:rsidR="00B97C08" w:rsidRPr="00B97C08" w:rsidRDefault="00B97C08" w:rsidP="00B97C08">
      <w:pPr>
        <w:pStyle w:val="PL"/>
        <w:rPr>
          <w:snapToGrid w:val="0"/>
        </w:rPr>
      </w:pPr>
      <w:r w:rsidRPr="00B97C08">
        <w:rPr>
          <w:snapToGrid w:val="0"/>
        </w:rPr>
        <w:t>}</w:t>
      </w:r>
    </w:p>
    <w:p w14:paraId="3B77EF7A" w14:textId="77777777" w:rsidR="00B97C08" w:rsidRPr="00B97C08" w:rsidRDefault="00B97C08" w:rsidP="00B97C08">
      <w:pPr>
        <w:pStyle w:val="PL"/>
        <w:rPr>
          <w:snapToGrid w:val="0"/>
        </w:rPr>
      </w:pPr>
    </w:p>
    <w:p w14:paraId="032AF84F" w14:textId="77777777" w:rsidR="00B97C08" w:rsidRPr="00B97C08" w:rsidRDefault="00B97C08" w:rsidP="00B97C08">
      <w:pPr>
        <w:pStyle w:val="PL"/>
      </w:pPr>
      <w:r w:rsidRPr="00B97C08">
        <w:t>-- **************************************************************</w:t>
      </w:r>
    </w:p>
    <w:p w14:paraId="2284B223" w14:textId="77777777" w:rsidR="00B97C08" w:rsidRPr="00B97C08" w:rsidRDefault="00B97C08" w:rsidP="00B97C08">
      <w:pPr>
        <w:pStyle w:val="PL"/>
      </w:pPr>
      <w:r w:rsidRPr="00B97C08">
        <w:lastRenderedPageBreak/>
        <w:t>--</w:t>
      </w:r>
    </w:p>
    <w:p w14:paraId="57B2AE79" w14:textId="77777777" w:rsidR="00B97C08" w:rsidRPr="00B97C08" w:rsidRDefault="00B97C08" w:rsidP="00B97C08">
      <w:pPr>
        <w:pStyle w:val="PL"/>
      </w:pPr>
      <w:r w:rsidRPr="00B97C08">
        <w:t xml:space="preserve">-- </w:t>
      </w:r>
      <w:r w:rsidRPr="00B97C08">
        <w:rPr>
          <w:snapToGrid w:val="0"/>
        </w:rPr>
        <w:t>POSITIONING MEASUREMENT UPDATE</w:t>
      </w:r>
      <w:r w:rsidRPr="00B97C08">
        <w:t xml:space="preserve"> ELEMENTARY PROCEDURE</w:t>
      </w:r>
    </w:p>
    <w:p w14:paraId="7CDC4CEB" w14:textId="77777777" w:rsidR="00B97C08" w:rsidRPr="00B97C08" w:rsidRDefault="00B97C08" w:rsidP="00B97C08">
      <w:pPr>
        <w:pStyle w:val="PL"/>
      </w:pPr>
      <w:r w:rsidRPr="00B97C08">
        <w:t>--</w:t>
      </w:r>
    </w:p>
    <w:p w14:paraId="2A7FC1F8" w14:textId="77777777" w:rsidR="00B97C08" w:rsidRPr="00B97C08" w:rsidRDefault="00B97C08" w:rsidP="00B97C08">
      <w:pPr>
        <w:pStyle w:val="PL"/>
      </w:pPr>
      <w:r w:rsidRPr="00B97C08">
        <w:t>-- **************************************************************</w:t>
      </w:r>
    </w:p>
    <w:p w14:paraId="0240FE78" w14:textId="77777777" w:rsidR="00B97C08" w:rsidRPr="00B97C08" w:rsidRDefault="00B97C08" w:rsidP="00B97C08">
      <w:pPr>
        <w:pStyle w:val="PL"/>
      </w:pPr>
    </w:p>
    <w:p w14:paraId="126EFDFD" w14:textId="77777777" w:rsidR="00B97C08" w:rsidRPr="00B97C08" w:rsidRDefault="00B97C08" w:rsidP="00B97C08">
      <w:pPr>
        <w:pStyle w:val="PL"/>
        <w:rPr>
          <w:snapToGrid w:val="0"/>
        </w:rPr>
      </w:pPr>
      <w:r w:rsidRPr="00B97C08">
        <w:rPr>
          <w:snapToGrid w:val="0"/>
        </w:rPr>
        <w:t>-- **************************************************************</w:t>
      </w:r>
    </w:p>
    <w:p w14:paraId="471295D3" w14:textId="77777777" w:rsidR="00B97C08" w:rsidRPr="00B97C08" w:rsidRDefault="00B97C08" w:rsidP="00B97C08">
      <w:pPr>
        <w:pStyle w:val="PL"/>
        <w:rPr>
          <w:snapToGrid w:val="0"/>
        </w:rPr>
      </w:pPr>
      <w:r w:rsidRPr="00B97C08">
        <w:rPr>
          <w:snapToGrid w:val="0"/>
        </w:rPr>
        <w:t>--</w:t>
      </w:r>
    </w:p>
    <w:p w14:paraId="2F0A9200" w14:textId="77777777" w:rsidR="00B97C08" w:rsidRPr="00B97C08" w:rsidRDefault="00B97C08" w:rsidP="00B97C08">
      <w:pPr>
        <w:pStyle w:val="PL"/>
        <w:rPr>
          <w:snapToGrid w:val="0"/>
        </w:rPr>
      </w:pPr>
      <w:r w:rsidRPr="00B97C08">
        <w:rPr>
          <w:snapToGrid w:val="0"/>
        </w:rPr>
        <w:t>-- Positioning Measurement Update</w:t>
      </w:r>
    </w:p>
    <w:p w14:paraId="438FD561" w14:textId="77777777" w:rsidR="00B97C08" w:rsidRPr="00B97C08" w:rsidRDefault="00B97C08" w:rsidP="00B97C08">
      <w:pPr>
        <w:pStyle w:val="PL"/>
        <w:rPr>
          <w:snapToGrid w:val="0"/>
        </w:rPr>
      </w:pPr>
      <w:r w:rsidRPr="00B97C08">
        <w:rPr>
          <w:snapToGrid w:val="0"/>
        </w:rPr>
        <w:t>--</w:t>
      </w:r>
    </w:p>
    <w:p w14:paraId="7FF9B9BC" w14:textId="77777777" w:rsidR="00B97C08" w:rsidRPr="00B97C08" w:rsidRDefault="00B97C08" w:rsidP="00B97C08">
      <w:pPr>
        <w:pStyle w:val="PL"/>
        <w:rPr>
          <w:snapToGrid w:val="0"/>
        </w:rPr>
      </w:pPr>
      <w:r w:rsidRPr="00B97C08">
        <w:rPr>
          <w:snapToGrid w:val="0"/>
        </w:rPr>
        <w:t>-- **************************************************************</w:t>
      </w:r>
    </w:p>
    <w:p w14:paraId="2A5756C9" w14:textId="77777777" w:rsidR="00B97C08" w:rsidRPr="00B97C08" w:rsidRDefault="00B97C08" w:rsidP="00B97C08">
      <w:pPr>
        <w:pStyle w:val="PL"/>
        <w:rPr>
          <w:snapToGrid w:val="0"/>
        </w:rPr>
      </w:pPr>
    </w:p>
    <w:p w14:paraId="73A92FAA" w14:textId="77777777" w:rsidR="00B97C08" w:rsidRPr="00B97C08" w:rsidRDefault="00B97C08" w:rsidP="00B97C08">
      <w:pPr>
        <w:pStyle w:val="PL"/>
        <w:rPr>
          <w:snapToGrid w:val="0"/>
        </w:rPr>
      </w:pPr>
      <w:r w:rsidRPr="00B97C08">
        <w:rPr>
          <w:snapToGrid w:val="0"/>
        </w:rPr>
        <w:t>PositioningMeasurementUpdate ::= SEQUENCE {</w:t>
      </w:r>
    </w:p>
    <w:p w14:paraId="3C967402" w14:textId="77777777" w:rsidR="00B97C08" w:rsidRPr="00B97C08" w:rsidRDefault="00B97C08" w:rsidP="00B97C08">
      <w:pPr>
        <w:pStyle w:val="PL"/>
        <w:rPr>
          <w:snapToGrid w:val="0"/>
        </w:rPr>
      </w:pPr>
      <w:r w:rsidRPr="00B97C08">
        <w:rPr>
          <w:snapToGrid w:val="0"/>
        </w:rPr>
        <w:tab/>
        <w:t>protocolIEs</w:t>
      </w:r>
      <w:r w:rsidRPr="00B97C08">
        <w:rPr>
          <w:snapToGrid w:val="0"/>
        </w:rPr>
        <w:tab/>
      </w:r>
      <w:r w:rsidRPr="00B97C08">
        <w:rPr>
          <w:snapToGrid w:val="0"/>
        </w:rPr>
        <w:tab/>
        <w:t>ProtocolIE-Container</w:t>
      </w:r>
      <w:r w:rsidRPr="00B97C08">
        <w:rPr>
          <w:snapToGrid w:val="0"/>
        </w:rPr>
        <w:tab/>
      </w:r>
      <w:r w:rsidRPr="00B97C08">
        <w:rPr>
          <w:snapToGrid w:val="0"/>
        </w:rPr>
        <w:tab/>
        <w:t>{ {</w:t>
      </w:r>
      <w:r w:rsidRPr="00B97C08">
        <w:t xml:space="preserve"> </w:t>
      </w:r>
      <w:r w:rsidRPr="00B97C08">
        <w:rPr>
          <w:snapToGrid w:val="0"/>
        </w:rPr>
        <w:t>PositioningMeasurementUpdateIEs} },</w:t>
      </w:r>
    </w:p>
    <w:p w14:paraId="72ED5640" w14:textId="77777777" w:rsidR="00B97C08" w:rsidRPr="00B97C08" w:rsidRDefault="00B97C08" w:rsidP="00B97C08">
      <w:pPr>
        <w:pStyle w:val="PL"/>
        <w:rPr>
          <w:snapToGrid w:val="0"/>
        </w:rPr>
      </w:pPr>
      <w:r w:rsidRPr="00B97C08">
        <w:rPr>
          <w:snapToGrid w:val="0"/>
        </w:rPr>
        <w:tab/>
        <w:t>...</w:t>
      </w:r>
    </w:p>
    <w:p w14:paraId="1612DA2D" w14:textId="77777777" w:rsidR="00B97C08" w:rsidRPr="00B97C08" w:rsidRDefault="00B97C08" w:rsidP="00B97C08">
      <w:pPr>
        <w:pStyle w:val="PL"/>
        <w:rPr>
          <w:snapToGrid w:val="0"/>
        </w:rPr>
      </w:pPr>
      <w:r w:rsidRPr="00B97C08">
        <w:rPr>
          <w:snapToGrid w:val="0"/>
        </w:rPr>
        <w:t>}</w:t>
      </w:r>
    </w:p>
    <w:p w14:paraId="6C48ACD0" w14:textId="77777777" w:rsidR="00B97C08" w:rsidRPr="00B97C08" w:rsidRDefault="00B97C08" w:rsidP="00B97C08">
      <w:pPr>
        <w:pStyle w:val="PL"/>
        <w:rPr>
          <w:snapToGrid w:val="0"/>
        </w:rPr>
      </w:pPr>
    </w:p>
    <w:p w14:paraId="3B1A97CE" w14:textId="77777777" w:rsidR="00B97C08" w:rsidRPr="00B97C08" w:rsidRDefault="00B97C08" w:rsidP="00B97C08">
      <w:pPr>
        <w:pStyle w:val="PL"/>
        <w:rPr>
          <w:snapToGrid w:val="0"/>
        </w:rPr>
      </w:pPr>
      <w:r w:rsidRPr="00B97C08">
        <w:rPr>
          <w:snapToGrid w:val="0"/>
        </w:rPr>
        <w:t>PositioningMeasurementUpdateIEs F1AP-PROTOCOL-IES ::= {</w:t>
      </w:r>
    </w:p>
    <w:p w14:paraId="063E9793" w14:textId="77777777" w:rsidR="00B97C08" w:rsidRPr="00B97C08" w:rsidRDefault="00B97C08" w:rsidP="00B97C08">
      <w:pPr>
        <w:pStyle w:val="PL"/>
        <w:rPr>
          <w:snapToGrid w:val="0"/>
        </w:rPr>
      </w:pPr>
      <w:r w:rsidRPr="00B97C08">
        <w:rPr>
          <w:snapToGrid w:val="0"/>
        </w:rPr>
        <w:tab/>
      </w:r>
      <w:r w:rsidRPr="00B97C08">
        <w:t>{ ID id-TransactionID</w:t>
      </w:r>
      <w:r w:rsidRPr="00B97C08">
        <w:tab/>
      </w:r>
      <w:r w:rsidRPr="00B97C08">
        <w:tab/>
      </w:r>
      <w:r w:rsidRPr="00B97C08">
        <w:tab/>
      </w:r>
      <w:r w:rsidRPr="00B97C08">
        <w:tab/>
        <w:t>CRITICALITY reject</w:t>
      </w:r>
      <w:r w:rsidRPr="00B97C08">
        <w:tab/>
        <w:t>TYPE TransactionID</w:t>
      </w:r>
      <w:r w:rsidRPr="00B97C08">
        <w:rPr>
          <w:lang w:eastAsia="zh-CN"/>
        </w:rPr>
        <w:tab/>
      </w:r>
      <w:r w:rsidRPr="00B97C08">
        <w:rPr>
          <w:lang w:eastAsia="zh-CN"/>
        </w:rPr>
        <w:tab/>
      </w:r>
      <w:r w:rsidRPr="00B97C08">
        <w:rPr>
          <w:lang w:eastAsia="zh-CN"/>
        </w:rPr>
        <w:tab/>
      </w:r>
      <w:r w:rsidRPr="00B97C08">
        <w:rPr>
          <w:lang w:eastAsia="zh-CN"/>
        </w:rPr>
        <w:tab/>
      </w:r>
      <w:r w:rsidRPr="00B97C08">
        <w:t>PRESENCE mandatory</w:t>
      </w:r>
      <w:r w:rsidRPr="00B97C08">
        <w:tab/>
        <w:t>}|</w:t>
      </w:r>
    </w:p>
    <w:p w14:paraId="2A499ECC" w14:textId="77777777" w:rsidR="00B97C08" w:rsidRPr="00B97C08" w:rsidRDefault="00B97C08" w:rsidP="00B97C08">
      <w:pPr>
        <w:pStyle w:val="PL"/>
        <w:rPr>
          <w:snapToGrid w:val="0"/>
        </w:rPr>
      </w:pPr>
      <w:r w:rsidRPr="00B97C08">
        <w:rPr>
          <w:snapToGrid w:val="0"/>
        </w:rPr>
        <w:tab/>
        <w:t>{ ID id-LMF-MeasurementID</w:t>
      </w:r>
      <w:r w:rsidRPr="00B97C08">
        <w:rPr>
          <w:snapToGrid w:val="0"/>
        </w:rPr>
        <w:tab/>
      </w:r>
      <w:r w:rsidRPr="00B97C08">
        <w:rPr>
          <w:snapToGrid w:val="0"/>
        </w:rPr>
        <w:tab/>
      </w:r>
      <w:r w:rsidRPr="00B97C08">
        <w:rPr>
          <w:snapToGrid w:val="0"/>
        </w:rPr>
        <w:tab/>
        <w:t>CRITICALITY reject</w:t>
      </w:r>
      <w:r w:rsidRPr="00B97C08">
        <w:rPr>
          <w:snapToGrid w:val="0"/>
        </w:rPr>
        <w:tab/>
        <w:t>TYPE LMF-MeasurementID</w:t>
      </w:r>
      <w:r w:rsidRPr="00B97C08">
        <w:rPr>
          <w:snapToGrid w:val="0"/>
        </w:rPr>
        <w:tab/>
      </w:r>
      <w:r w:rsidRPr="00B97C08">
        <w:rPr>
          <w:snapToGrid w:val="0"/>
        </w:rPr>
        <w:tab/>
      </w:r>
      <w:r w:rsidRPr="00B97C08">
        <w:rPr>
          <w:snapToGrid w:val="0"/>
        </w:rPr>
        <w:tab/>
        <w:t>PRESENCE mandatory</w:t>
      </w:r>
      <w:r w:rsidRPr="00B97C08">
        <w:rPr>
          <w:snapToGrid w:val="0"/>
        </w:rPr>
        <w:tab/>
        <w:t>}|</w:t>
      </w:r>
    </w:p>
    <w:p w14:paraId="655DBB05" w14:textId="77777777" w:rsidR="00B97C08" w:rsidRPr="00B97C08" w:rsidRDefault="00B97C08" w:rsidP="00B97C08">
      <w:pPr>
        <w:pStyle w:val="PL"/>
        <w:rPr>
          <w:snapToGrid w:val="0"/>
        </w:rPr>
      </w:pPr>
      <w:r w:rsidRPr="00B97C08">
        <w:rPr>
          <w:snapToGrid w:val="0"/>
        </w:rPr>
        <w:tab/>
      </w:r>
      <w:r w:rsidRPr="00B97C08">
        <w:t>{ ID id-RAN-MeasurementID</w:t>
      </w:r>
      <w:r w:rsidRPr="00B97C08">
        <w:tab/>
      </w:r>
      <w:r w:rsidRPr="00B97C08">
        <w:tab/>
      </w:r>
      <w:r w:rsidRPr="00B97C08">
        <w:tab/>
        <w:t>CRITICALITY reject</w:t>
      </w:r>
      <w:r w:rsidRPr="00B97C08">
        <w:tab/>
        <w:t>TYPE RAN-MeasurementID</w:t>
      </w:r>
      <w:r w:rsidRPr="00B97C08">
        <w:tab/>
      </w:r>
      <w:r w:rsidRPr="00B97C08">
        <w:tab/>
      </w:r>
      <w:r w:rsidRPr="00B97C08">
        <w:tab/>
        <w:t>PRESENCE mandatory</w:t>
      </w:r>
      <w:r w:rsidRPr="00B97C08">
        <w:tab/>
        <w:t>}|</w:t>
      </w:r>
    </w:p>
    <w:p w14:paraId="57DC9086" w14:textId="77777777" w:rsidR="00B97C08" w:rsidRPr="00B97C08" w:rsidRDefault="00B97C08" w:rsidP="00B97C08">
      <w:pPr>
        <w:pStyle w:val="PL"/>
        <w:rPr>
          <w:snapToGrid w:val="0"/>
        </w:rPr>
      </w:pPr>
      <w:r w:rsidRPr="00B97C08">
        <w:rPr>
          <w:snapToGrid w:val="0"/>
        </w:rPr>
        <w:tab/>
        <w:t>{ ID id-SRSConfiguration</w:t>
      </w:r>
      <w:r w:rsidRPr="00B97C08">
        <w:rPr>
          <w:snapToGrid w:val="0"/>
        </w:rPr>
        <w:tab/>
      </w:r>
      <w:r w:rsidRPr="00B97C08">
        <w:rPr>
          <w:snapToGrid w:val="0"/>
        </w:rPr>
        <w:tab/>
      </w:r>
      <w:r w:rsidRPr="00B97C08">
        <w:rPr>
          <w:snapToGrid w:val="0"/>
        </w:rPr>
        <w:tab/>
        <w:t>CRITICALITY ignore</w:t>
      </w:r>
      <w:r w:rsidRPr="00B97C08">
        <w:rPr>
          <w:snapToGrid w:val="0"/>
        </w:rPr>
        <w:tab/>
        <w:t>TYPE SRSConfiguration</w:t>
      </w:r>
      <w:r w:rsidRPr="00B97C08">
        <w:rPr>
          <w:snapToGrid w:val="0"/>
        </w:rPr>
        <w:tab/>
      </w:r>
      <w:r w:rsidRPr="00B97C08">
        <w:rPr>
          <w:snapToGrid w:val="0"/>
        </w:rPr>
        <w:tab/>
      </w:r>
      <w:r w:rsidRPr="00B97C08">
        <w:rPr>
          <w:snapToGrid w:val="0"/>
        </w:rPr>
        <w:tab/>
        <w:t>PRESENCE optional}|</w:t>
      </w:r>
    </w:p>
    <w:p w14:paraId="43A13920" w14:textId="77777777" w:rsidR="00B97C08" w:rsidRPr="00B97C08" w:rsidRDefault="00B97C08" w:rsidP="00B97C08">
      <w:pPr>
        <w:pStyle w:val="PL"/>
        <w:rPr>
          <w:snapToGrid w:val="0"/>
        </w:rPr>
      </w:pPr>
      <w:r w:rsidRPr="00B97C08">
        <w:rPr>
          <w:snapToGrid w:val="0"/>
        </w:rPr>
        <w:tab/>
        <w:t>{ ID id-TRP-MeasurementUpdateList</w:t>
      </w:r>
      <w:r w:rsidRPr="00B97C08">
        <w:rPr>
          <w:snapToGrid w:val="0"/>
        </w:rPr>
        <w:tab/>
        <w:t>CRITICALITY reject</w:t>
      </w:r>
      <w:r w:rsidRPr="00B97C08">
        <w:rPr>
          <w:snapToGrid w:val="0"/>
        </w:rPr>
        <w:tab/>
        <w:t xml:space="preserve">TYPE TRP-MeasurementUpdateList </w:t>
      </w:r>
      <w:r w:rsidRPr="00B97C08">
        <w:rPr>
          <w:snapToGrid w:val="0"/>
        </w:rPr>
        <w:tab/>
        <w:t>PRESENCE optional}|</w:t>
      </w:r>
    </w:p>
    <w:p w14:paraId="1B194F4D" w14:textId="77777777" w:rsidR="00B97C08" w:rsidRPr="00B97C08" w:rsidRDefault="00B97C08" w:rsidP="00B97C08">
      <w:pPr>
        <w:pStyle w:val="PL"/>
        <w:rPr>
          <w:snapToGrid w:val="0"/>
        </w:rPr>
      </w:pPr>
      <w:r w:rsidRPr="00B97C08">
        <w:rPr>
          <w:snapToGrid w:val="0"/>
        </w:rPr>
        <w:tab/>
        <w:t>{ ID id-MeasurementCharacteristicsRequestIndicator</w:t>
      </w:r>
      <w:r w:rsidRPr="00B97C08">
        <w:rPr>
          <w:snapToGrid w:val="0"/>
        </w:rPr>
        <w:tab/>
        <w:t>CRITICALITY ignore</w:t>
      </w:r>
      <w:r w:rsidRPr="00B97C08">
        <w:rPr>
          <w:snapToGrid w:val="0"/>
        </w:rPr>
        <w:tab/>
        <w:t>TYPE</w:t>
      </w:r>
      <w:r w:rsidRPr="00B97C08">
        <w:rPr>
          <w:snapToGrid w:val="0"/>
        </w:rPr>
        <w:tab/>
        <w:t>MeasurementCharacteristicsRequestIndicator</w:t>
      </w:r>
      <w:r w:rsidRPr="00B97C08">
        <w:rPr>
          <w:snapToGrid w:val="0"/>
        </w:rPr>
        <w:tab/>
        <w:t>PRESENCE optional}</w:t>
      </w:r>
      <w:r w:rsidRPr="00B97C08">
        <w:rPr>
          <w:rFonts w:hint="eastAsia"/>
          <w:snapToGrid w:val="0"/>
          <w:lang w:eastAsia="zh-CN"/>
        </w:rPr>
        <w:t>|</w:t>
      </w:r>
    </w:p>
    <w:p w14:paraId="35040C2C" w14:textId="77777777" w:rsidR="00B97C08" w:rsidRPr="00B97C08" w:rsidRDefault="00B97C08" w:rsidP="00B97C08">
      <w:pPr>
        <w:pStyle w:val="PL"/>
        <w:rPr>
          <w:snapToGrid w:val="0"/>
        </w:rPr>
      </w:pPr>
      <w:r w:rsidRPr="00B97C08">
        <w:tab/>
        <w:t>{ ID id-MeasurementTimeOccasion</w:t>
      </w:r>
      <w:r w:rsidRPr="00B97C08">
        <w:tab/>
      </w:r>
      <w:r w:rsidRPr="00B97C08">
        <w:tab/>
        <w:t>CRITICALITY ignore</w:t>
      </w:r>
      <w:r w:rsidRPr="00B97C08">
        <w:tab/>
        <w:t>TYPE MeasurementTimeOccasion</w:t>
      </w:r>
      <w:r w:rsidRPr="00B97C08">
        <w:tab/>
        <w:t>PRESENCE optional</w:t>
      </w:r>
      <w:r w:rsidRPr="00B97C08">
        <w:tab/>
        <w:t>}</w:t>
      </w:r>
      <w:r w:rsidRPr="00B97C08">
        <w:rPr>
          <w:snapToGrid w:val="0"/>
        </w:rPr>
        <w:t>,</w:t>
      </w:r>
    </w:p>
    <w:p w14:paraId="7753CD98" w14:textId="77777777" w:rsidR="00B97C08" w:rsidRPr="00B97C08" w:rsidRDefault="00B97C08" w:rsidP="00B97C08">
      <w:pPr>
        <w:pStyle w:val="PL"/>
        <w:rPr>
          <w:snapToGrid w:val="0"/>
        </w:rPr>
      </w:pPr>
      <w:r w:rsidRPr="00B97C08">
        <w:rPr>
          <w:snapToGrid w:val="0"/>
        </w:rPr>
        <w:tab/>
        <w:t>...</w:t>
      </w:r>
    </w:p>
    <w:p w14:paraId="650349B6" w14:textId="77777777" w:rsidR="00B97C08" w:rsidRPr="00B97C08" w:rsidRDefault="00B97C08" w:rsidP="00B97C08">
      <w:pPr>
        <w:pStyle w:val="PL"/>
        <w:rPr>
          <w:snapToGrid w:val="0"/>
        </w:rPr>
      </w:pPr>
      <w:r w:rsidRPr="00B97C08">
        <w:rPr>
          <w:snapToGrid w:val="0"/>
        </w:rPr>
        <w:t>}</w:t>
      </w:r>
    </w:p>
    <w:p w14:paraId="4A2FB0F2" w14:textId="77777777" w:rsidR="00B97C08" w:rsidRPr="00B97C08" w:rsidRDefault="00B97C08" w:rsidP="00B97C08">
      <w:pPr>
        <w:pStyle w:val="PL"/>
      </w:pPr>
    </w:p>
    <w:p w14:paraId="22A407FC" w14:textId="77777777" w:rsidR="00B97C08" w:rsidRPr="00B97C08" w:rsidRDefault="00B97C08" w:rsidP="00B97C08">
      <w:pPr>
        <w:pStyle w:val="PL"/>
      </w:pPr>
    </w:p>
    <w:p w14:paraId="09D320BF" w14:textId="77777777" w:rsidR="00B97C08" w:rsidRPr="00B97C08" w:rsidRDefault="00B97C08" w:rsidP="00B97C08">
      <w:pPr>
        <w:pStyle w:val="PL"/>
      </w:pPr>
      <w:r w:rsidRPr="00B97C08">
        <w:t>-- **************************************************************</w:t>
      </w:r>
    </w:p>
    <w:p w14:paraId="039BFCD5" w14:textId="77777777" w:rsidR="00B97C08" w:rsidRPr="00B97C08" w:rsidRDefault="00B97C08" w:rsidP="00B97C08">
      <w:pPr>
        <w:pStyle w:val="PL"/>
      </w:pPr>
      <w:r w:rsidRPr="00B97C08">
        <w:t>--</w:t>
      </w:r>
    </w:p>
    <w:p w14:paraId="123F28C3" w14:textId="77777777" w:rsidR="00B97C08" w:rsidRPr="00B97C08" w:rsidRDefault="00B97C08" w:rsidP="00B97C08">
      <w:pPr>
        <w:pStyle w:val="PL"/>
      </w:pPr>
      <w:r w:rsidRPr="00B97C08">
        <w:t xml:space="preserve">-- </w:t>
      </w:r>
      <w:r w:rsidRPr="00B97C08">
        <w:rPr>
          <w:snapToGrid w:val="0"/>
        </w:rPr>
        <w:t xml:space="preserve">TRP INFORMATION EXCHANGE </w:t>
      </w:r>
      <w:r w:rsidRPr="00B97C08">
        <w:t>ELEMENTARY PROCEDURE</w:t>
      </w:r>
    </w:p>
    <w:p w14:paraId="1C0B68DB" w14:textId="77777777" w:rsidR="00B97C08" w:rsidRPr="00B97C08" w:rsidRDefault="00B97C08" w:rsidP="00B97C08">
      <w:pPr>
        <w:pStyle w:val="PL"/>
      </w:pPr>
      <w:r w:rsidRPr="00B97C08">
        <w:t>--</w:t>
      </w:r>
    </w:p>
    <w:p w14:paraId="7CC24CE2" w14:textId="77777777" w:rsidR="00B97C08" w:rsidRPr="00B97C08" w:rsidRDefault="00B97C08" w:rsidP="00B97C08">
      <w:pPr>
        <w:pStyle w:val="PL"/>
        <w:rPr>
          <w:lang w:val="fr-FR"/>
        </w:rPr>
      </w:pPr>
      <w:r w:rsidRPr="00B97C08">
        <w:rPr>
          <w:lang w:val="fr-FR"/>
        </w:rPr>
        <w:t>-- **************************************************************</w:t>
      </w:r>
    </w:p>
    <w:p w14:paraId="450C6433" w14:textId="77777777" w:rsidR="00B97C08" w:rsidRPr="00B97C08" w:rsidRDefault="00B97C08" w:rsidP="00B97C08">
      <w:pPr>
        <w:pStyle w:val="PL"/>
        <w:rPr>
          <w:lang w:val="fr-FR"/>
        </w:rPr>
      </w:pPr>
    </w:p>
    <w:p w14:paraId="076CDA2A" w14:textId="77777777" w:rsidR="00B97C08" w:rsidRPr="00B97C08" w:rsidRDefault="00B97C08" w:rsidP="00B97C08">
      <w:pPr>
        <w:pStyle w:val="PL"/>
        <w:rPr>
          <w:snapToGrid w:val="0"/>
          <w:lang w:val="fr-FR"/>
        </w:rPr>
      </w:pPr>
      <w:r w:rsidRPr="00B97C08">
        <w:rPr>
          <w:snapToGrid w:val="0"/>
          <w:lang w:val="fr-FR"/>
        </w:rPr>
        <w:t>-- **************************************************************</w:t>
      </w:r>
    </w:p>
    <w:p w14:paraId="75FA245E" w14:textId="77777777" w:rsidR="00B97C08" w:rsidRPr="00B97C08" w:rsidRDefault="00B97C08" w:rsidP="00B97C08">
      <w:pPr>
        <w:pStyle w:val="PL"/>
        <w:rPr>
          <w:snapToGrid w:val="0"/>
          <w:lang w:val="fr-FR"/>
        </w:rPr>
      </w:pPr>
      <w:r w:rsidRPr="00B97C08">
        <w:rPr>
          <w:snapToGrid w:val="0"/>
          <w:lang w:val="fr-FR"/>
        </w:rPr>
        <w:t>--</w:t>
      </w:r>
    </w:p>
    <w:p w14:paraId="1852234F" w14:textId="77777777" w:rsidR="00B97C08" w:rsidRPr="00B97C08" w:rsidRDefault="00B97C08" w:rsidP="00B97C08">
      <w:pPr>
        <w:pStyle w:val="PL"/>
        <w:rPr>
          <w:snapToGrid w:val="0"/>
          <w:lang w:val="fr-FR"/>
        </w:rPr>
      </w:pPr>
      <w:r w:rsidRPr="00B97C08">
        <w:rPr>
          <w:snapToGrid w:val="0"/>
          <w:lang w:val="fr-FR"/>
        </w:rPr>
        <w:t>-- TRP Information Request</w:t>
      </w:r>
    </w:p>
    <w:p w14:paraId="22215C9A" w14:textId="77777777" w:rsidR="00B97C08" w:rsidRPr="00B97C08" w:rsidRDefault="00B97C08" w:rsidP="00B97C08">
      <w:pPr>
        <w:pStyle w:val="PL"/>
        <w:rPr>
          <w:snapToGrid w:val="0"/>
          <w:lang w:val="fr-FR"/>
        </w:rPr>
      </w:pPr>
      <w:r w:rsidRPr="00B97C08">
        <w:rPr>
          <w:snapToGrid w:val="0"/>
          <w:lang w:val="fr-FR"/>
        </w:rPr>
        <w:t>--</w:t>
      </w:r>
    </w:p>
    <w:p w14:paraId="74EA3DAF" w14:textId="77777777" w:rsidR="00B97C08" w:rsidRPr="00B97C08" w:rsidRDefault="00B97C08" w:rsidP="00B97C08">
      <w:pPr>
        <w:pStyle w:val="PL"/>
        <w:rPr>
          <w:snapToGrid w:val="0"/>
          <w:lang w:val="fr-FR"/>
        </w:rPr>
      </w:pPr>
      <w:r w:rsidRPr="00B97C08">
        <w:rPr>
          <w:snapToGrid w:val="0"/>
          <w:lang w:val="fr-FR"/>
        </w:rPr>
        <w:t>-- **************************************************************</w:t>
      </w:r>
    </w:p>
    <w:p w14:paraId="594D5630" w14:textId="77777777" w:rsidR="00B97C08" w:rsidRPr="00B97C08" w:rsidRDefault="00B97C08" w:rsidP="00B97C08">
      <w:pPr>
        <w:pStyle w:val="PL"/>
        <w:rPr>
          <w:lang w:val="fr-FR" w:eastAsia="zh-CN"/>
        </w:rPr>
      </w:pPr>
    </w:p>
    <w:p w14:paraId="06F053C5" w14:textId="77777777" w:rsidR="00B97C08" w:rsidRPr="00B97C08" w:rsidRDefault="00B97C08" w:rsidP="00B97C08">
      <w:pPr>
        <w:pStyle w:val="PL"/>
        <w:rPr>
          <w:snapToGrid w:val="0"/>
          <w:lang w:val="fr-FR"/>
        </w:rPr>
      </w:pPr>
      <w:r w:rsidRPr="00B97C08">
        <w:rPr>
          <w:lang w:val="fr-FR"/>
        </w:rPr>
        <w:t>TRPInformationRequest</w:t>
      </w:r>
      <w:r w:rsidRPr="00B97C08">
        <w:rPr>
          <w:snapToGrid w:val="0"/>
          <w:lang w:val="fr-FR"/>
        </w:rPr>
        <w:t xml:space="preserve"> ::= SEQUENCE {</w:t>
      </w:r>
    </w:p>
    <w:p w14:paraId="4CCA685C" w14:textId="77777777" w:rsidR="00B97C08" w:rsidRPr="00B97C08" w:rsidRDefault="00B97C08" w:rsidP="00B97C08">
      <w:pPr>
        <w:pStyle w:val="PL"/>
        <w:rPr>
          <w:snapToGrid w:val="0"/>
          <w:lang w:val="fr-FR"/>
        </w:rPr>
      </w:pPr>
      <w:r w:rsidRPr="00B97C08">
        <w:rPr>
          <w:snapToGrid w:val="0"/>
          <w:lang w:val="fr-FR"/>
        </w:rPr>
        <w:tab/>
        <w:t>protocolIEs</w:t>
      </w:r>
      <w:r w:rsidRPr="00B97C08">
        <w:rPr>
          <w:snapToGrid w:val="0"/>
          <w:lang w:val="fr-FR"/>
        </w:rPr>
        <w:tab/>
      </w:r>
      <w:r w:rsidRPr="00B97C08">
        <w:rPr>
          <w:snapToGrid w:val="0"/>
          <w:lang w:val="fr-FR"/>
        </w:rPr>
        <w:tab/>
        <w:t>ProtocolIE-Container</w:t>
      </w:r>
      <w:r w:rsidRPr="00B97C08">
        <w:rPr>
          <w:snapToGrid w:val="0"/>
          <w:lang w:val="fr-FR"/>
        </w:rPr>
        <w:tab/>
      </w:r>
      <w:r w:rsidRPr="00B97C08">
        <w:rPr>
          <w:snapToGrid w:val="0"/>
          <w:lang w:val="fr-FR"/>
        </w:rPr>
        <w:tab/>
        <w:t>{ {</w:t>
      </w:r>
      <w:r w:rsidRPr="00B97C08">
        <w:rPr>
          <w:lang w:val="fr-FR"/>
        </w:rPr>
        <w:t xml:space="preserve"> TRPInformationRequest</w:t>
      </w:r>
      <w:r w:rsidRPr="00B97C08">
        <w:rPr>
          <w:snapToGrid w:val="0"/>
          <w:lang w:val="fr-FR"/>
        </w:rPr>
        <w:t>IEs} },</w:t>
      </w:r>
    </w:p>
    <w:p w14:paraId="0C126951"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395EFE60" w14:textId="77777777" w:rsidR="00B97C08" w:rsidRPr="00B97C08" w:rsidRDefault="00B97C08" w:rsidP="00B97C08">
      <w:pPr>
        <w:pStyle w:val="PL"/>
        <w:rPr>
          <w:snapToGrid w:val="0"/>
        </w:rPr>
      </w:pPr>
      <w:r w:rsidRPr="00B97C08">
        <w:rPr>
          <w:snapToGrid w:val="0"/>
        </w:rPr>
        <w:t>}</w:t>
      </w:r>
    </w:p>
    <w:p w14:paraId="0C517A53" w14:textId="77777777" w:rsidR="00B97C08" w:rsidRPr="00B97C08" w:rsidRDefault="00B97C08" w:rsidP="00B97C08">
      <w:pPr>
        <w:pStyle w:val="PL"/>
        <w:rPr>
          <w:snapToGrid w:val="0"/>
        </w:rPr>
      </w:pPr>
    </w:p>
    <w:p w14:paraId="2CCE86A3" w14:textId="77777777" w:rsidR="00B97C08" w:rsidRPr="00B97C08" w:rsidRDefault="00B97C08" w:rsidP="00B97C08">
      <w:pPr>
        <w:pStyle w:val="PL"/>
        <w:rPr>
          <w:snapToGrid w:val="0"/>
        </w:rPr>
      </w:pPr>
      <w:r w:rsidRPr="00B97C08">
        <w:t>TRPInformationRequest</w:t>
      </w:r>
      <w:r w:rsidRPr="00B97C08">
        <w:rPr>
          <w:snapToGrid w:val="0"/>
        </w:rPr>
        <w:t>IEs F1AP-PROTOCOL-IES ::= {</w:t>
      </w:r>
    </w:p>
    <w:p w14:paraId="0A0FF5CF" w14:textId="77777777" w:rsidR="00B97C08" w:rsidRPr="00B97C08" w:rsidRDefault="00B97C08" w:rsidP="00B97C08">
      <w:pPr>
        <w:pStyle w:val="PL"/>
        <w:rPr>
          <w:snapToGrid w:val="0"/>
          <w:lang w:eastAsia="zh-CN"/>
        </w:rPr>
      </w:pPr>
      <w:r w:rsidRPr="00B97C08">
        <w:rPr>
          <w:snapToGrid w:val="0"/>
        </w:rPr>
        <w:tab/>
      </w:r>
      <w:r w:rsidRPr="00B97C08">
        <w:rPr>
          <w:snapToGrid w:val="0"/>
          <w:lang w:eastAsia="zh-CN"/>
        </w:rPr>
        <w:t>{ ID id-TransactionID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reject</w:t>
      </w:r>
      <w:r w:rsidRPr="00B97C08">
        <w:rPr>
          <w:snapToGrid w:val="0"/>
          <w:lang w:eastAsia="zh-CN"/>
        </w:rPr>
        <w:tab/>
        <w:t>TYPE 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2155AA77" w14:textId="77777777" w:rsidR="00B97C08" w:rsidRPr="00B97C08" w:rsidRDefault="00B97C08" w:rsidP="00B97C08">
      <w:pPr>
        <w:pStyle w:val="PL"/>
        <w:rPr>
          <w:snapToGrid w:val="0"/>
          <w:lang w:eastAsia="zh-CN"/>
        </w:rPr>
      </w:pPr>
      <w:r w:rsidRPr="00B97C08">
        <w:rPr>
          <w:snapToGrid w:val="0"/>
          <w:lang w:eastAsia="zh-CN"/>
        </w:rPr>
        <w:tab/>
        <w:t>{ ID id-TRPList</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ignore</w:t>
      </w:r>
      <w:r w:rsidRPr="00B97C08">
        <w:rPr>
          <w:snapToGrid w:val="0"/>
          <w:lang w:eastAsia="zh-CN"/>
        </w:rPr>
        <w:tab/>
        <w:t>TYPE TRPList</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optional</w:t>
      </w:r>
      <w:r w:rsidRPr="00B97C08">
        <w:rPr>
          <w:snapToGrid w:val="0"/>
          <w:lang w:eastAsia="zh-CN"/>
        </w:rPr>
        <w:tab/>
        <w:t>}|</w:t>
      </w:r>
    </w:p>
    <w:p w14:paraId="6E796DC5" w14:textId="77777777" w:rsidR="00B97C08" w:rsidRPr="00B97C08" w:rsidRDefault="00B97C08" w:rsidP="00B97C08">
      <w:pPr>
        <w:pStyle w:val="PL"/>
        <w:rPr>
          <w:snapToGrid w:val="0"/>
        </w:rPr>
      </w:pPr>
      <w:r w:rsidRPr="00B97C08">
        <w:rPr>
          <w:snapToGrid w:val="0"/>
        </w:rPr>
        <w:tab/>
      </w:r>
      <w:r w:rsidRPr="00B97C08">
        <w:rPr>
          <w:snapToGrid w:val="0"/>
          <w:lang w:eastAsia="zh-CN"/>
        </w:rPr>
        <w:t>{ ID id-TRPInformationTypeListTRPReq</w:t>
      </w:r>
      <w:r w:rsidRPr="00B97C08">
        <w:rPr>
          <w:snapToGrid w:val="0"/>
          <w:lang w:eastAsia="zh-CN"/>
        </w:rPr>
        <w:tab/>
      </w:r>
      <w:r w:rsidRPr="00B97C08">
        <w:rPr>
          <w:snapToGrid w:val="0"/>
          <w:lang w:eastAsia="zh-CN"/>
        </w:rPr>
        <w:tab/>
        <w:t>CRITICALITY reject</w:t>
      </w:r>
      <w:r w:rsidRPr="00B97C08">
        <w:rPr>
          <w:snapToGrid w:val="0"/>
          <w:lang w:eastAsia="zh-CN"/>
        </w:rPr>
        <w:tab/>
        <w:t>TYPE TRPInformationTypeListTRPReq</w:t>
      </w:r>
      <w:r w:rsidRPr="00B97C08">
        <w:rPr>
          <w:snapToGrid w:val="0"/>
          <w:lang w:eastAsia="zh-CN"/>
        </w:rPr>
        <w:tab/>
      </w:r>
      <w:r w:rsidRPr="00B97C08">
        <w:rPr>
          <w:snapToGrid w:val="0"/>
          <w:lang w:eastAsia="zh-CN"/>
        </w:rPr>
        <w:tab/>
      </w:r>
      <w:r w:rsidRPr="00B97C08">
        <w:rPr>
          <w:snapToGrid w:val="0"/>
          <w:lang w:eastAsia="zh-CN"/>
        </w:rPr>
        <w:tab/>
        <w:t xml:space="preserve">PRESENCE </w:t>
      </w:r>
      <w:r w:rsidRPr="00B97C08">
        <w:rPr>
          <w:snapToGrid w:val="0"/>
        </w:rPr>
        <w:t>mandatory</w:t>
      </w:r>
      <w:r w:rsidRPr="00B97C08">
        <w:rPr>
          <w:snapToGrid w:val="0"/>
          <w:lang w:eastAsia="zh-CN"/>
        </w:rPr>
        <w:tab/>
        <w:t>}</w:t>
      </w:r>
      <w:r w:rsidRPr="00B97C08">
        <w:rPr>
          <w:snapToGrid w:val="0"/>
        </w:rPr>
        <w:t>,</w:t>
      </w:r>
    </w:p>
    <w:p w14:paraId="437516E7" w14:textId="77777777" w:rsidR="00B97C08" w:rsidRPr="00B97C08" w:rsidRDefault="00B97C08" w:rsidP="00B97C08">
      <w:pPr>
        <w:pStyle w:val="PL"/>
        <w:rPr>
          <w:snapToGrid w:val="0"/>
        </w:rPr>
      </w:pPr>
      <w:r w:rsidRPr="00B97C08">
        <w:rPr>
          <w:snapToGrid w:val="0"/>
        </w:rPr>
        <w:tab/>
        <w:t>...</w:t>
      </w:r>
    </w:p>
    <w:p w14:paraId="7DFC6AF7" w14:textId="77777777" w:rsidR="00B97C08" w:rsidRPr="00B97C08" w:rsidRDefault="00B97C08" w:rsidP="00B97C08">
      <w:pPr>
        <w:pStyle w:val="PL"/>
        <w:rPr>
          <w:snapToGrid w:val="0"/>
        </w:rPr>
      </w:pPr>
      <w:r w:rsidRPr="00B97C08">
        <w:rPr>
          <w:snapToGrid w:val="0"/>
        </w:rPr>
        <w:t>}</w:t>
      </w:r>
    </w:p>
    <w:p w14:paraId="57A077C5" w14:textId="77777777" w:rsidR="00B97C08" w:rsidRPr="00B97C08" w:rsidRDefault="00B97C08" w:rsidP="00B97C08">
      <w:pPr>
        <w:pStyle w:val="PL"/>
        <w:rPr>
          <w:snapToGrid w:val="0"/>
        </w:rPr>
      </w:pPr>
    </w:p>
    <w:p w14:paraId="421FAC17" w14:textId="77777777" w:rsidR="00B97C08" w:rsidRPr="00B97C08" w:rsidRDefault="00B97C08" w:rsidP="00B97C08">
      <w:pPr>
        <w:pStyle w:val="PL"/>
        <w:rPr>
          <w:snapToGrid w:val="0"/>
          <w:lang w:eastAsia="zh-CN"/>
        </w:rPr>
      </w:pPr>
      <w:r w:rsidRPr="00B97C08">
        <w:rPr>
          <w:snapToGrid w:val="0"/>
          <w:lang w:eastAsia="zh-CN"/>
        </w:rPr>
        <w:lastRenderedPageBreak/>
        <w:t>TRPInformationTypeListTRPReq ::= SEQUENCE (SIZE(1.. maxnoofTRPInfoTypes)) OF ProtocolIE-SingleContainer { { TRPInformationTypeItemTRPReq } }</w:t>
      </w:r>
    </w:p>
    <w:p w14:paraId="5419BAEE" w14:textId="77777777" w:rsidR="00B97C08" w:rsidRPr="00B97C08" w:rsidRDefault="00B97C08" w:rsidP="00B97C08">
      <w:pPr>
        <w:pStyle w:val="PL"/>
        <w:rPr>
          <w:snapToGrid w:val="0"/>
          <w:lang w:eastAsia="zh-CN"/>
        </w:rPr>
      </w:pPr>
    </w:p>
    <w:p w14:paraId="7A252EB9" w14:textId="77777777" w:rsidR="00B97C08" w:rsidRPr="00B97C08" w:rsidRDefault="00B97C08" w:rsidP="00B97C08">
      <w:pPr>
        <w:pStyle w:val="PL"/>
        <w:rPr>
          <w:snapToGrid w:val="0"/>
          <w:lang w:eastAsia="zh-CN"/>
        </w:rPr>
      </w:pPr>
      <w:r w:rsidRPr="00B97C08">
        <w:rPr>
          <w:snapToGrid w:val="0"/>
          <w:lang w:eastAsia="zh-CN"/>
        </w:rPr>
        <w:t xml:space="preserve">TRPInformationTypeItemTRPReq </w:t>
      </w:r>
      <w:r w:rsidRPr="00B97C08">
        <w:rPr>
          <w:snapToGrid w:val="0"/>
          <w:lang w:eastAsia="zh-CN"/>
        </w:rPr>
        <w:tab/>
        <w:t>F1AP-PROTOCOL-IES ::= {</w:t>
      </w:r>
    </w:p>
    <w:p w14:paraId="7F7E6F7B" w14:textId="77777777" w:rsidR="00B97C08" w:rsidRPr="00B97C08" w:rsidRDefault="00B97C08" w:rsidP="00B97C08">
      <w:pPr>
        <w:pStyle w:val="PL"/>
        <w:rPr>
          <w:snapToGrid w:val="0"/>
          <w:lang w:eastAsia="zh-CN"/>
        </w:rPr>
      </w:pPr>
      <w:r w:rsidRPr="00B97C08">
        <w:rPr>
          <w:snapToGrid w:val="0"/>
          <w:lang w:eastAsia="zh-CN"/>
        </w:rPr>
        <w:tab/>
        <w:t>{ ID id-TRPInformationTypeItem</w:t>
      </w:r>
      <w:r w:rsidRPr="00B97C08">
        <w:rPr>
          <w:snapToGrid w:val="0"/>
          <w:lang w:eastAsia="zh-CN"/>
        </w:rPr>
        <w:tab/>
        <w:t xml:space="preserve"> CRITICALITY </w:t>
      </w:r>
      <w:r w:rsidRPr="00B97C08">
        <w:rPr>
          <w:snapToGrid w:val="0"/>
        </w:rPr>
        <w:t>reject</w:t>
      </w:r>
      <w:r w:rsidRPr="00B97C08">
        <w:rPr>
          <w:snapToGrid w:val="0"/>
        </w:rPr>
        <w:tab/>
      </w:r>
      <w:r w:rsidRPr="00B97C08">
        <w:rPr>
          <w:snapToGrid w:val="0"/>
          <w:lang w:eastAsia="zh-CN"/>
        </w:rPr>
        <w:tab/>
        <w:t xml:space="preserve">TYPE TRPInformationTypeItem  </w:t>
      </w:r>
      <w:r w:rsidRPr="00B97C08">
        <w:rPr>
          <w:snapToGrid w:val="0"/>
          <w:lang w:eastAsia="zh-CN"/>
        </w:rPr>
        <w:tab/>
        <w:t>PRESENCE mandatory },</w:t>
      </w:r>
    </w:p>
    <w:p w14:paraId="3087C0B0" w14:textId="77777777" w:rsidR="00B97C08" w:rsidRPr="00B97C08" w:rsidRDefault="00B97C08" w:rsidP="00B97C08">
      <w:pPr>
        <w:pStyle w:val="PL"/>
        <w:rPr>
          <w:snapToGrid w:val="0"/>
          <w:lang w:val="fr-FR" w:eastAsia="zh-CN"/>
        </w:rPr>
      </w:pPr>
      <w:r w:rsidRPr="00B97C08">
        <w:rPr>
          <w:snapToGrid w:val="0"/>
          <w:lang w:eastAsia="zh-CN"/>
        </w:rPr>
        <w:tab/>
      </w:r>
      <w:r w:rsidRPr="00B97C08">
        <w:rPr>
          <w:snapToGrid w:val="0"/>
          <w:lang w:val="fr-FR" w:eastAsia="zh-CN"/>
        </w:rPr>
        <w:t>...</w:t>
      </w:r>
    </w:p>
    <w:p w14:paraId="62F7F547" w14:textId="77777777" w:rsidR="00B97C08" w:rsidRPr="00B97C08" w:rsidRDefault="00B97C08" w:rsidP="00B97C08">
      <w:pPr>
        <w:pStyle w:val="PL"/>
        <w:rPr>
          <w:snapToGrid w:val="0"/>
          <w:lang w:val="fr-FR" w:eastAsia="zh-CN"/>
        </w:rPr>
      </w:pPr>
      <w:r w:rsidRPr="00B97C08">
        <w:rPr>
          <w:snapToGrid w:val="0"/>
          <w:lang w:val="fr-FR" w:eastAsia="zh-CN"/>
        </w:rPr>
        <w:t>}</w:t>
      </w:r>
    </w:p>
    <w:p w14:paraId="5D89A0B9" w14:textId="77777777" w:rsidR="00B97C08" w:rsidRPr="00B97C08" w:rsidRDefault="00B97C08" w:rsidP="00B97C08">
      <w:pPr>
        <w:pStyle w:val="PL"/>
        <w:rPr>
          <w:snapToGrid w:val="0"/>
          <w:lang w:val="fr-FR"/>
        </w:rPr>
      </w:pPr>
    </w:p>
    <w:p w14:paraId="03E7C3AF" w14:textId="77777777" w:rsidR="00B97C08" w:rsidRPr="00B97C08" w:rsidRDefault="00B97C08" w:rsidP="00B97C08">
      <w:pPr>
        <w:pStyle w:val="PL"/>
        <w:rPr>
          <w:lang w:val="fr-FR" w:eastAsia="zh-CN"/>
        </w:rPr>
      </w:pPr>
    </w:p>
    <w:p w14:paraId="6D4AC852" w14:textId="77777777" w:rsidR="00B97C08" w:rsidRPr="00B97C08" w:rsidRDefault="00B97C08" w:rsidP="00B97C08">
      <w:pPr>
        <w:pStyle w:val="PL"/>
        <w:rPr>
          <w:snapToGrid w:val="0"/>
          <w:lang w:val="fr-FR"/>
        </w:rPr>
      </w:pPr>
      <w:r w:rsidRPr="00B97C08">
        <w:rPr>
          <w:snapToGrid w:val="0"/>
          <w:lang w:val="fr-FR"/>
        </w:rPr>
        <w:t>-- **************************************************************</w:t>
      </w:r>
    </w:p>
    <w:p w14:paraId="68F3D105" w14:textId="77777777" w:rsidR="00B97C08" w:rsidRPr="00B97C08" w:rsidRDefault="00B97C08" w:rsidP="00B97C08">
      <w:pPr>
        <w:pStyle w:val="PL"/>
        <w:rPr>
          <w:snapToGrid w:val="0"/>
          <w:lang w:val="fr-FR"/>
        </w:rPr>
      </w:pPr>
      <w:r w:rsidRPr="00B97C08">
        <w:rPr>
          <w:snapToGrid w:val="0"/>
          <w:lang w:val="fr-FR"/>
        </w:rPr>
        <w:t>--</w:t>
      </w:r>
    </w:p>
    <w:p w14:paraId="6CA6A7EC" w14:textId="77777777" w:rsidR="00B97C08" w:rsidRPr="00B97C08" w:rsidRDefault="00B97C08" w:rsidP="00B97C08">
      <w:pPr>
        <w:pStyle w:val="PL"/>
        <w:rPr>
          <w:snapToGrid w:val="0"/>
          <w:lang w:val="fr-FR"/>
        </w:rPr>
      </w:pPr>
      <w:r w:rsidRPr="00B97C08">
        <w:rPr>
          <w:snapToGrid w:val="0"/>
          <w:lang w:val="fr-FR"/>
        </w:rPr>
        <w:t>-- TRP Information Response</w:t>
      </w:r>
    </w:p>
    <w:p w14:paraId="5084F348" w14:textId="77777777" w:rsidR="00B97C08" w:rsidRPr="00B97C08" w:rsidRDefault="00B97C08" w:rsidP="00B97C08">
      <w:pPr>
        <w:pStyle w:val="PL"/>
        <w:rPr>
          <w:snapToGrid w:val="0"/>
          <w:lang w:val="fr-FR"/>
        </w:rPr>
      </w:pPr>
      <w:r w:rsidRPr="00B97C08">
        <w:rPr>
          <w:snapToGrid w:val="0"/>
          <w:lang w:val="fr-FR"/>
        </w:rPr>
        <w:t>--</w:t>
      </w:r>
    </w:p>
    <w:p w14:paraId="1775F663" w14:textId="77777777" w:rsidR="00B97C08" w:rsidRPr="00B97C08" w:rsidRDefault="00B97C08" w:rsidP="00B97C08">
      <w:pPr>
        <w:pStyle w:val="PL"/>
        <w:rPr>
          <w:snapToGrid w:val="0"/>
          <w:lang w:val="fr-FR"/>
        </w:rPr>
      </w:pPr>
      <w:r w:rsidRPr="00B97C08">
        <w:rPr>
          <w:snapToGrid w:val="0"/>
          <w:lang w:val="fr-FR"/>
        </w:rPr>
        <w:t>-- **************************************************************</w:t>
      </w:r>
    </w:p>
    <w:p w14:paraId="2379F6A7" w14:textId="77777777" w:rsidR="00B97C08" w:rsidRPr="00B97C08" w:rsidRDefault="00B97C08" w:rsidP="00B97C08">
      <w:pPr>
        <w:pStyle w:val="PL"/>
        <w:rPr>
          <w:lang w:val="fr-FR" w:eastAsia="zh-CN"/>
        </w:rPr>
      </w:pPr>
    </w:p>
    <w:p w14:paraId="18F83179" w14:textId="77777777" w:rsidR="00B97C08" w:rsidRPr="00B97C08" w:rsidRDefault="00B97C08" w:rsidP="00B97C08">
      <w:pPr>
        <w:pStyle w:val="PL"/>
        <w:rPr>
          <w:snapToGrid w:val="0"/>
          <w:lang w:val="fr-FR"/>
        </w:rPr>
      </w:pPr>
      <w:r w:rsidRPr="00B97C08">
        <w:rPr>
          <w:lang w:val="fr-FR"/>
        </w:rPr>
        <w:t>TRPInformationResponse</w:t>
      </w:r>
      <w:r w:rsidRPr="00B97C08">
        <w:rPr>
          <w:snapToGrid w:val="0"/>
          <w:lang w:val="fr-FR"/>
        </w:rPr>
        <w:t xml:space="preserve"> ::= SEQUENCE {</w:t>
      </w:r>
    </w:p>
    <w:p w14:paraId="048EA968" w14:textId="77777777" w:rsidR="00B97C08" w:rsidRPr="00B97C08" w:rsidRDefault="00B97C08" w:rsidP="00B97C08">
      <w:pPr>
        <w:pStyle w:val="PL"/>
        <w:rPr>
          <w:snapToGrid w:val="0"/>
          <w:lang w:val="fr-FR"/>
        </w:rPr>
      </w:pPr>
      <w:r w:rsidRPr="00B97C08">
        <w:rPr>
          <w:snapToGrid w:val="0"/>
          <w:lang w:val="fr-FR"/>
        </w:rPr>
        <w:tab/>
        <w:t>protocolIEs</w:t>
      </w:r>
      <w:r w:rsidRPr="00B97C08">
        <w:rPr>
          <w:snapToGrid w:val="0"/>
          <w:lang w:val="fr-FR"/>
        </w:rPr>
        <w:tab/>
      </w:r>
      <w:r w:rsidRPr="00B97C08">
        <w:rPr>
          <w:snapToGrid w:val="0"/>
          <w:lang w:val="fr-FR"/>
        </w:rPr>
        <w:tab/>
        <w:t>ProtocolIE-Container</w:t>
      </w:r>
      <w:r w:rsidRPr="00B97C08">
        <w:rPr>
          <w:snapToGrid w:val="0"/>
          <w:lang w:val="fr-FR"/>
        </w:rPr>
        <w:tab/>
      </w:r>
      <w:r w:rsidRPr="00B97C08">
        <w:rPr>
          <w:snapToGrid w:val="0"/>
          <w:lang w:val="fr-FR"/>
        </w:rPr>
        <w:tab/>
        <w:t>{ {</w:t>
      </w:r>
      <w:r w:rsidRPr="00B97C08">
        <w:rPr>
          <w:lang w:val="fr-FR"/>
        </w:rPr>
        <w:t xml:space="preserve"> TRPInformationResponse</w:t>
      </w:r>
      <w:r w:rsidRPr="00B97C08">
        <w:rPr>
          <w:snapToGrid w:val="0"/>
          <w:lang w:val="fr-FR"/>
        </w:rPr>
        <w:t>IEs} },</w:t>
      </w:r>
    </w:p>
    <w:p w14:paraId="7005A1F7" w14:textId="77777777" w:rsidR="00B97C08" w:rsidRPr="00B97C08" w:rsidRDefault="00B97C08" w:rsidP="00B97C08">
      <w:pPr>
        <w:pStyle w:val="PL"/>
        <w:rPr>
          <w:snapToGrid w:val="0"/>
          <w:lang w:val="fr-FR"/>
        </w:rPr>
      </w:pPr>
      <w:r w:rsidRPr="00B97C08">
        <w:rPr>
          <w:snapToGrid w:val="0"/>
          <w:lang w:val="fr-FR"/>
        </w:rPr>
        <w:tab/>
        <w:t>...</w:t>
      </w:r>
    </w:p>
    <w:p w14:paraId="232380DC" w14:textId="77777777" w:rsidR="00B97C08" w:rsidRPr="00B97C08" w:rsidRDefault="00B97C08" w:rsidP="00B97C08">
      <w:pPr>
        <w:pStyle w:val="PL"/>
        <w:rPr>
          <w:snapToGrid w:val="0"/>
          <w:lang w:val="fr-FR"/>
        </w:rPr>
      </w:pPr>
      <w:r w:rsidRPr="00B97C08">
        <w:rPr>
          <w:snapToGrid w:val="0"/>
          <w:lang w:val="fr-FR"/>
        </w:rPr>
        <w:t>}</w:t>
      </w:r>
    </w:p>
    <w:p w14:paraId="241342C7" w14:textId="77777777" w:rsidR="00B97C08" w:rsidRPr="00B97C08" w:rsidRDefault="00B97C08" w:rsidP="00B97C08">
      <w:pPr>
        <w:pStyle w:val="PL"/>
        <w:rPr>
          <w:snapToGrid w:val="0"/>
          <w:lang w:val="fr-FR"/>
        </w:rPr>
      </w:pPr>
    </w:p>
    <w:p w14:paraId="11F59161" w14:textId="77777777" w:rsidR="00B97C08" w:rsidRPr="00B97C08" w:rsidRDefault="00B97C08" w:rsidP="00B97C08">
      <w:pPr>
        <w:pStyle w:val="PL"/>
        <w:rPr>
          <w:snapToGrid w:val="0"/>
          <w:lang w:val="fr-FR"/>
        </w:rPr>
      </w:pPr>
      <w:r w:rsidRPr="00B97C08">
        <w:rPr>
          <w:lang w:val="fr-FR"/>
        </w:rPr>
        <w:t>TRPInformationResponse</w:t>
      </w:r>
      <w:r w:rsidRPr="00B97C08">
        <w:rPr>
          <w:snapToGrid w:val="0"/>
          <w:lang w:val="fr-FR"/>
        </w:rPr>
        <w:t>IEs F1AP-PROTOCOL-IES ::= {</w:t>
      </w:r>
    </w:p>
    <w:p w14:paraId="14D6FBDA" w14:textId="77777777" w:rsidR="00B97C08" w:rsidRPr="00B97C08" w:rsidRDefault="00B97C08" w:rsidP="00B97C08">
      <w:pPr>
        <w:pStyle w:val="PL"/>
        <w:rPr>
          <w:snapToGrid w:val="0"/>
          <w:lang w:eastAsia="zh-CN"/>
        </w:rPr>
      </w:pPr>
      <w:r w:rsidRPr="00B97C08">
        <w:rPr>
          <w:snapToGrid w:val="0"/>
          <w:lang w:val="fr-FR"/>
        </w:rPr>
        <w:tab/>
      </w:r>
      <w:r w:rsidRPr="00B97C08">
        <w:rPr>
          <w:snapToGrid w:val="0"/>
          <w:lang w:eastAsia="zh-CN"/>
        </w:rPr>
        <w:t>{ ID id-TransactionID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reject</w:t>
      </w:r>
      <w:r w:rsidRPr="00B97C08">
        <w:rPr>
          <w:snapToGrid w:val="0"/>
          <w:lang w:eastAsia="zh-CN"/>
        </w:rPr>
        <w:tab/>
        <w:t>TYPE 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168883DC" w14:textId="77777777" w:rsidR="00B97C08" w:rsidRPr="00B97C08" w:rsidRDefault="00B97C08" w:rsidP="00B97C08">
      <w:pPr>
        <w:pStyle w:val="PL"/>
        <w:rPr>
          <w:snapToGrid w:val="0"/>
        </w:rPr>
      </w:pPr>
      <w:r w:rsidRPr="00B97C08">
        <w:rPr>
          <w:snapToGrid w:val="0"/>
        </w:rPr>
        <w:tab/>
      </w:r>
      <w:r w:rsidRPr="00B97C08">
        <w:rPr>
          <w:snapToGrid w:val="0"/>
          <w:lang w:eastAsia="zh-CN"/>
        </w:rPr>
        <w:t>{ ID id-TRPInformationListTRPResp</w:t>
      </w:r>
      <w:r w:rsidRPr="00B97C08">
        <w:rPr>
          <w:snapToGrid w:val="0"/>
          <w:lang w:eastAsia="zh-CN"/>
        </w:rPr>
        <w:tab/>
      </w:r>
      <w:r w:rsidRPr="00B97C08">
        <w:rPr>
          <w:snapToGrid w:val="0"/>
          <w:lang w:eastAsia="zh-CN"/>
        </w:rPr>
        <w:tab/>
        <w:t xml:space="preserve">CRITICALITY </w:t>
      </w:r>
      <w:r w:rsidRPr="00B97C08">
        <w:t>ignore</w:t>
      </w:r>
      <w:r w:rsidRPr="00B97C08">
        <w:rPr>
          <w:snapToGrid w:val="0"/>
          <w:lang w:eastAsia="zh-CN"/>
        </w:rPr>
        <w:tab/>
        <w:t>TYPE TRPInformationListTRPResp</w:t>
      </w:r>
      <w:r w:rsidRPr="00B97C08">
        <w:rPr>
          <w:snapToGrid w:val="0"/>
          <w:lang w:eastAsia="zh-CN"/>
        </w:rPr>
        <w:tab/>
      </w:r>
      <w:r w:rsidRPr="00B97C08">
        <w:rPr>
          <w:snapToGrid w:val="0"/>
          <w:lang w:eastAsia="zh-CN"/>
        </w:rPr>
        <w:tab/>
        <w:t xml:space="preserve">PRESENCE </w:t>
      </w:r>
      <w:r w:rsidRPr="00B97C08">
        <w:rPr>
          <w:snapToGrid w:val="0"/>
        </w:rPr>
        <w:t>mandatory</w:t>
      </w:r>
      <w:r w:rsidRPr="00B97C08">
        <w:rPr>
          <w:snapToGrid w:val="0"/>
          <w:lang w:eastAsia="zh-CN"/>
        </w:rPr>
        <w:tab/>
        <w:t>}|</w:t>
      </w:r>
    </w:p>
    <w:p w14:paraId="0E37421A" w14:textId="77777777" w:rsidR="00B97C08" w:rsidRPr="00B97C08" w:rsidRDefault="00B97C08" w:rsidP="00B97C08">
      <w:pPr>
        <w:pStyle w:val="PL"/>
      </w:pPr>
      <w:r w:rsidRPr="00B97C08">
        <w:tab/>
        <w:t>{ ID id-CriticalityDiagnostics</w:t>
      </w:r>
      <w:r w:rsidRPr="00B97C08">
        <w:tab/>
      </w:r>
      <w:r w:rsidRPr="00B97C08">
        <w:tab/>
      </w:r>
      <w:r w:rsidRPr="00B97C08">
        <w:tab/>
        <w:t>CRITICALITY ignore</w:t>
      </w:r>
      <w:r w:rsidRPr="00B97C08">
        <w:tab/>
        <w:t>TYPE CriticalityDiagnostics</w:t>
      </w:r>
      <w:r w:rsidRPr="00B97C08">
        <w:tab/>
      </w:r>
      <w:r w:rsidRPr="00B97C08">
        <w:tab/>
      </w:r>
      <w:r w:rsidRPr="00B97C08">
        <w:tab/>
        <w:t>PRESENCE optional</w:t>
      </w:r>
      <w:r w:rsidRPr="00B97C08">
        <w:tab/>
        <w:t>},</w:t>
      </w:r>
    </w:p>
    <w:p w14:paraId="78EF953E" w14:textId="77777777" w:rsidR="00B97C08" w:rsidRPr="00B97C08" w:rsidRDefault="00B97C08" w:rsidP="00B97C08">
      <w:pPr>
        <w:pStyle w:val="PL"/>
      </w:pPr>
      <w:r w:rsidRPr="00B97C08">
        <w:tab/>
        <w:t>...</w:t>
      </w:r>
    </w:p>
    <w:p w14:paraId="1A3D5566" w14:textId="77777777" w:rsidR="00B97C08" w:rsidRPr="00B97C08" w:rsidRDefault="00B97C08" w:rsidP="00B97C08">
      <w:pPr>
        <w:pStyle w:val="PL"/>
        <w:rPr>
          <w:snapToGrid w:val="0"/>
        </w:rPr>
      </w:pPr>
      <w:r w:rsidRPr="00B97C08">
        <w:rPr>
          <w:snapToGrid w:val="0"/>
        </w:rPr>
        <w:t>}</w:t>
      </w:r>
    </w:p>
    <w:p w14:paraId="3E01F6DB" w14:textId="77777777" w:rsidR="00B97C08" w:rsidRPr="00B97C08" w:rsidRDefault="00B97C08" w:rsidP="00B97C08">
      <w:pPr>
        <w:pStyle w:val="PL"/>
        <w:rPr>
          <w:snapToGrid w:val="0"/>
        </w:rPr>
      </w:pPr>
    </w:p>
    <w:p w14:paraId="6C68105D" w14:textId="77777777" w:rsidR="00B97C08" w:rsidRPr="00B97C08" w:rsidRDefault="00B97C08" w:rsidP="00B97C08">
      <w:pPr>
        <w:pStyle w:val="PL"/>
        <w:rPr>
          <w:snapToGrid w:val="0"/>
          <w:lang w:eastAsia="zh-CN"/>
        </w:rPr>
      </w:pPr>
      <w:r w:rsidRPr="00B97C08">
        <w:rPr>
          <w:snapToGrid w:val="0"/>
          <w:lang w:eastAsia="zh-CN"/>
        </w:rPr>
        <w:t>TRPInformationListTRPResp ::= SEQUENCE (SIZE(1.. maxnoofTRPs)) OF ProtocolIE-SingleContainer { { TRPInformationItemTRPResp } }</w:t>
      </w:r>
    </w:p>
    <w:p w14:paraId="6F48B3B2" w14:textId="77777777" w:rsidR="00B97C08" w:rsidRPr="00B97C08" w:rsidRDefault="00B97C08" w:rsidP="00B97C08">
      <w:pPr>
        <w:pStyle w:val="PL"/>
        <w:rPr>
          <w:snapToGrid w:val="0"/>
        </w:rPr>
      </w:pPr>
    </w:p>
    <w:p w14:paraId="5322B3DE" w14:textId="77777777" w:rsidR="00B97C08" w:rsidRPr="00B97C08" w:rsidRDefault="00B97C08" w:rsidP="00B97C08">
      <w:pPr>
        <w:pStyle w:val="PL"/>
        <w:rPr>
          <w:snapToGrid w:val="0"/>
          <w:lang w:eastAsia="zh-CN"/>
        </w:rPr>
      </w:pPr>
      <w:r w:rsidRPr="00B97C08">
        <w:rPr>
          <w:snapToGrid w:val="0"/>
          <w:lang w:eastAsia="zh-CN"/>
        </w:rPr>
        <w:t xml:space="preserve">TRPInformationItemTRPResp </w:t>
      </w:r>
      <w:r w:rsidRPr="00B97C08">
        <w:rPr>
          <w:snapToGrid w:val="0"/>
          <w:lang w:eastAsia="zh-CN"/>
        </w:rPr>
        <w:tab/>
        <w:t>F1AP-PROTOCOL-IES ::= {</w:t>
      </w:r>
    </w:p>
    <w:p w14:paraId="755B1D64" w14:textId="77777777" w:rsidR="00B97C08" w:rsidRPr="00B97C08" w:rsidRDefault="00B97C08" w:rsidP="00B97C08">
      <w:pPr>
        <w:pStyle w:val="PL"/>
        <w:rPr>
          <w:snapToGrid w:val="0"/>
          <w:lang w:eastAsia="zh-CN"/>
        </w:rPr>
      </w:pPr>
      <w:r w:rsidRPr="00B97C08">
        <w:rPr>
          <w:snapToGrid w:val="0"/>
          <w:lang w:eastAsia="zh-CN"/>
        </w:rPr>
        <w:tab/>
        <w:t>{ ID id-TRPInformationItem</w:t>
      </w:r>
      <w:r w:rsidRPr="00B97C08">
        <w:rPr>
          <w:snapToGrid w:val="0"/>
          <w:lang w:eastAsia="zh-CN"/>
        </w:rPr>
        <w:tab/>
        <w:t xml:space="preserve"> CRITICALITY </w:t>
      </w:r>
      <w:r w:rsidRPr="00B97C08">
        <w:t>ignore</w:t>
      </w:r>
      <w:r w:rsidRPr="00B97C08">
        <w:rPr>
          <w:snapToGrid w:val="0"/>
        </w:rPr>
        <w:tab/>
      </w:r>
      <w:r w:rsidRPr="00B97C08">
        <w:rPr>
          <w:snapToGrid w:val="0"/>
          <w:lang w:eastAsia="zh-CN"/>
        </w:rPr>
        <w:tab/>
        <w:t xml:space="preserve">TYPE TRPInformationItem  </w:t>
      </w:r>
      <w:r w:rsidRPr="00B97C08">
        <w:rPr>
          <w:snapToGrid w:val="0"/>
          <w:lang w:eastAsia="zh-CN"/>
        </w:rPr>
        <w:tab/>
        <w:t>PRESENCE mandatory },</w:t>
      </w:r>
    </w:p>
    <w:p w14:paraId="43838C0D" w14:textId="77777777" w:rsidR="00B97C08" w:rsidRPr="00B97C08" w:rsidRDefault="00B97C08" w:rsidP="00B97C08">
      <w:pPr>
        <w:pStyle w:val="PL"/>
        <w:rPr>
          <w:snapToGrid w:val="0"/>
          <w:lang w:val="fr-FR" w:eastAsia="zh-CN"/>
        </w:rPr>
      </w:pPr>
      <w:r w:rsidRPr="00B97C08">
        <w:rPr>
          <w:snapToGrid w:val="0"/>
          <w:lang w:eastAsia="zh-CN"/>
        </w:rPr>
        <w:tab/>
      </w:r>
      <w:r w:rsidRPr="00B97C08">
        <w:rPr>
          <w:snapToGrid w:val="0"/>
          <w:lang w:val="fr-FR" w:eastAsia="zh-CN"/>
        </w:rPr>
        <w:t>...</w:t>
      </w:r>
    </w:p>
    <w:p w14:paraId="28A098FA" w14:textId="77777777" w:rsidR="00B97C08" w:rsidRPr="00B97C08" w:rsidRDefault="00B97C08" w:rsidP="00B97C08">
      <w:pPr>
        <w:pStyle w:val="PL"/>
        <w:rPr>
          <w:snapToGrid w:val="0"/>
          <w:lang w:val="fr-FR" w:eastAsia="zh-CN"/>
        </w:rPr>
      </w:pPr>
      <w:r w:rsidRPr="00B97C08">
        <w:rPr>
          <w:snapToGrid w:val="0"/>
          <w:lang w:val="fr-FR" w:eastAsia="zh-CN"/>
        </w:rPr>
        <w:t>}</w:t>
      </w:r>
    </w:p>
    <w:p w14:paraId="341988E3" w14:textId="77777777" w:rsidR="00B97C08" w:rsidRPr="00B97C08" w:rsidRDefault="00B97C08" w:rsidP="00B97C08">
      <w:pPr>
        <w:pStyle w:val="PL"/>
        <w:rPr>
          <w:snapToGrid w:val="0"/>
          <w:lang w:val="fr-FR"/>
        </w:rPr>
      </w:pPr>
    </w:p>
    <w:p w14:paraId="52A52CAD" w14:textId="77777777" w:rsidR="00B97C08" w:rsidRPr="00B97C08" w:rsidRDefault="00B97C08" w:rsidP="00B97C08">
      <w:pPr>
        <w:pStyle w:val="PL"/>
        <w:rPr>
          <w:lang w:val="fr-FR" w:eastAsia="zh-CN"/>
        </w:rPr>
      </w:pPr>
    </w:p>
    <w:p w14:paraId="25AFDC3D" w14:textId="77777777" w:rsidR="00B97C08" w:rsidRPr="00B97C08" w:rsidRDefault="00B97C08" w:rsidP="00B97C08">
      <w:pPr>
        <w:pStyle w:val="PL"/>
        <w:rPr>
          <w:snapToGrid w:val="0"/>
          <w:lang w:val="fr-FR"/>
        </w:rPr>
      </w:pPr>
      <w:r w:rsidRPr="00B97C08">
        <w:rPr>
          <w:snapToGrid w:val="0"/>
          <w:lang w:val="fr-FR"/>
        </w:rPr>
        <w:t>-- **************************************************************</w:t>
      </w:r>
    </w:p>
    <w:p w14:paraId="66A0DF82" w14:textId="77777777" w:rsidR="00B97C08" w:rsidRPr="00B97C08" w:rsidRDefault="00B97C08" w:rsidP="00B97C08">
      <w:pPr>
        <w:pStyle w:val="PL"/>
        <w:rPr>
          <w:snapToGrid w:val="0"/>
          <w:lang w:val="fr-FR"/>
        </w:rPr>
      </w:pPr>
      <w:r w:rsidRPr="00B97C08">
        <w:rPr>
          <w:snapToGrid w:val="0"/>
          <w:lang w:val="fr-FR"/>
        </w:rPr>
        <w:t>--</w:t>
      </w:r>
    </w:p>
    <w:p w14:paraId="44AB65C7" w14:textId="77777777" w:rsidR="00B97C08" w:rsidRPr="00B97C08" w:rsidRDefault="00B97C08" w:rsidP="00B97C08">
      <w:pPr>
        <w:pStyle w:val="PL"/>
        <w:rPr>
          <w:snapToGrid w:val="0"/>
          <w:lang w:val="fr-FR"/>
        </w:rPr>
      </w:pPr>
      <w:r w:rsidRPr="00B97C08">
        <w:rPr>
          <w:snapToGrid w:val="0"/>
          <w:lang w:val="fr-FR"/>
        </w:rPr>
        <w:t>-- TRP Information Failure</w:t>
      </w:r>
    </w:p>
    <w:p w14:paraId="7E6C5E2D" w14:textId="77777777" w:rsidR="00B97C08" w:rsidRPr="00B97C08" w:rsidRDefault="00B97C08" w:rsidP="00B97C08">
      <w:pPr>
        <w:pStyle w:val="PL"/>
        <w:rPr>
          <w:snapToGrid w:val="0"/>
          <w:lang w:val="fr-FR"/>
        </w:rPr>
      </w:pPr>
      <w:r w:rsidRPr="00B97C08">
        <w:rPr>
          <w:snapToGrid w:val="0"/>
          <w:lang w:val="fr-FR"/>
        </w:rPr>
        <w:t>--</w:t>
      </w:r>
    </w:p>
    <w:p w14:paraId="1E65F137" w14:textId="77777777" w:rsidR="00B97C08" w:rsidRPr="00B97C08" w:rsidRDefault="00B97C08" w:rsidP="00B97C08">
      <w:pPr>
        <w:pStyle w:val="PL"/>
        <w:rPr>
          <w:snapToGrid w:val="0"/>
          <w:lang w:val="fr-FR"/>
        </w:rPr>
      </w:pPr>
      <w:r w:rsidRPr="00B97C08">
        <w:rPr>
          <w:snapToGrid w:val="0"/>
          <w:lang w:val="fr-FR"/>
        </w:rPr>
        <w:t>-- **************************************************************</w:t>
      </w:r>
    </w:p>
    <w:p w14:paraId="47E3910A" w14:textId="77777777" w:rsidR="00B97C08" w:rsidRPr="00B97C08" w:rsidRDefault="00B97C08" w:rsidP="00B97C08">
      <w:pPr>
        <w:pStyle w:val="PL"/>
        <w:rPr>
          <w:lang w:val="fr-FR" w:eastAsia="zh-CN"/>
        </w:rPr>
      </w:pPr>
    </w:p>
    <w:p w14:paraId="0040001B" w14:textId="77777777" w:rsidR="00B97C08" w:rsidRPr="00B97C08" w:rsidRDefault="00B97C08" w:rsidP="00B97C08">
      <w:pPr>
        <w:pStyle w:val="PL"/>
        <w:rPr>
          <w:snapToGrid w:val="0"/>
          <w:lang w:val="fr-FR"/>
        </w:rPr>
      </w:pPr>
      <w:r w:rsidRPr="00B97C08">
        <w:rPr>
          <w:lang w:val="fr-FR"/>
        </w:rPr>
        <w:t>TRPInformationFailure</w:t>
      </w:r>
      <w:r w:rsidRPr="00B97C08">
        <w:rPr>
          <w:snapToGrid w:val="0"/>
          <w:lang w:val="fr-FR"/>
        </w:rPr>
        <w:t xml:space="preserve"> ::= SEQUENCE {</w:t>
      </w:r>
    </w:p>
    <w:p w14:paraId="3250CC9F" w14:textId="77777777" w:rsidR="00B97C08" w:rsidRPr="00B97C08" w:rsidRDefault="00B97C08" w:rsidP="00B97C08">
      <w:pPr>
        <w:pStyle w:val="PL"/>
        <w:rPr>
          <w:snapToGrid w:val="0"/>
          <w:lang w:val="fr-FR"/>
        </w:rPr>
      </w:pPr>
      <w:r w:rsidRPr="00B97C08">
        <w:rPr>
          <w:snapToGrid w:val="0"/>
          <w:lang w:val="fr-FR"/>
        </w:rPr>
        <w:tab/>
        <w:t>protocolIEs</w:t>
      </w:r>
      <w:r w:rsidRPr="00B97C08">
        <w:rPr>
          <w:snapToGrid w:val="0"/>
          <w:lang w:val="fr-FR"/>
        </w:rPr>
        <w:tab/>
      </w:r>
      <w:r w:rsidRPr="00B97C08">
        <w:rPr>
          <w:snapToGrid w:val="0"/>
          <w:lang w:val="fr-FR"/>
        </w:rPr>
        <w:tab/>
        <w:t>ProtocolIE-Container</w:t>
      </w:r>
      <w:r w:rsidRPr="00B97C08">
        <w:rPr>
          <w:snapToGrid w:val="0"/>
          <w:lang w:val="fr-FR"/>
        </w:rPr>
        <w:tab/>
      </w:r>
      <w:r w:rsidRPr="00B97C08">
        <w:rPr>
          <w:snapToGrid w:val="0"/>
          <w:lang w:val="fr-FR"/>
        </w:rPr>
        <w:tab/>
        <w:t>{ {</w:t>
      </w:r>
      <w:r w:rsidRPr="00B97C08">
        <w:rPr>
          <w:lang w:val="fr-FR"/>
        </w:rPr>
        <w:t xml:space="preserve"> TRPInformationFailure</w:t>
      </w:r>
      <w:r w:rsidRPr="00B97C08">
        <w:rPr>
          <w:snapToGrid w:val="0"/>
          <w:lang w:val="fr-FR"/>
        </w:rPr>
        <w:t>IEs} },</w:t>
      </w:r>
    </w:p>
    <w:p w14:paraId="60C6CE2C"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45E0511D" w14:textId="77777777" w:rsidR="00B97C08" w:rsidRPr="00B97C08" w:rsidRDefault="00B97C08" w:rsidP="00B97C08">
      <w:pPr>
        <w:pStyle w:val="PL"/>
        <w:rPr>
          <w:snapToGrid w:val="0"/>
        </w:rPr>
      </w:pPr>
      <w:r w:rsidRPr="00B97C08">
        <w:rPr>
          <w:snapToGrid w:val="0"/>
        </w:rPr>
        <w:t>}</w:t>
      </w:r>
    </w:p>
    <w:p w14:paraId="4994AB4A" w14:textId="77777777" w:rsidR="00B97C08" w:rsidRPr="00B97C08" w:rsidRDefault="00B97C08" w:rsidP="00B97C08">
      <w:pPr>
        <w:pStyle w:val="PL"/>
        <w:rPr>
          <w:snapToGrid w:val="0"/>
        </w:rPr>
      </w:pPr>
    </w:p>
    <w:p w14:paraId="677C02FB" w14:textId="77777777" w:rsidR="00B97C08" w:rsidRPr="00B97C08" w:rsidRDefault="00B97C08" w:rsidP="00B97C08">
      <w:pPr>
        <w:pStyle w:val="PL"/>
        <w:rPr>
          <w:snapToGrid w:val="0"/>
        </w:rPr>
      </w:pPr>
      <w:r w:rsidRPr="00B97C08">
        <w:t>TRPInformationFailure</w:t>
      </w:r>
      <w:r w:rsidRPr="00B97C08">
        <w:rPr>
          <w:snapToGrid w:val="0"/>
        </w:rPr>
        <w:t>IEs F1AP-PROTOCOL-IES ::= {</w:t>
      </w:r>
    </w:p>
    <w:p w14:paraId="1B8B53DE" w14:textId="77777777" w:rsidR="00B97C08" w:rsidRPr="00B97C08" w:rsidRDefault="00B97C08" w:rsidP="00B97C08">
      <w:pPr>
        <w:pStyle w:val="PL"/>
        <w:rPr>
          <w:snapToGrid w:val="0"/>
          <w:lang w:eastAsia="zh-CN"/>
        </w:rPr>
      </w:pPr>
      <w:r w:rsidRPr="00B97C08">
        <w:rPr>
          <w:snapToGrid w:val="0"/>
          <w:lang w:eastAsia="zh-CN"/>
        </w:rPr>
        <w:tab/>
        <w:t>{ ID id-TransactionID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reject</w:t>
      </w:r>
      <w:r w:rsidRPr="00B97C08">
        <w:rPr>
          <w:snapToGrid w:val="0"/>
          <w:lang w:eastAsia="zh-CN"/>
        </w:rPr>
        <w:tab/>
        <w:t>TYPE 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4B1D28B7" w14:textId="77777777" w:rsidR="00B97C08" w:rsidRPr="00B97C08" w:rsidRDefault="00B97C08" w:rsidP="00B97C08">
      <w:pPr>
        <w:pStyle w:val="PL"/>
        <w:rPr>
          <w:snapToGrid w:val="0"/>
          <w:lang w:eastAsia="zh-CN"/>
        </w:rPr>
      </w:pPr>
      <w:r w:rsidRPr="00B97C08">
        <w:rPr>
          <w:snapToGrid w:val="0"/>
          <w:lang w:eastAsia="zh-CN"/>
        </w:rPr>
        <w:tab/>
        <w:t>{ ID id-Cause</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ignore</w:t>
      </w:r>
      <w:r w:rsidRPr="00B97C08">
        <w:rPr>
          <w:snapToGrid w:val="0"/>
          <w:lang w:eastAsia="zh-CN"/>
        </w:rPr>
        <w:tab/>
        <w:t>TYPE Cause</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38AFCFBE" w14:textId="77777777" w:rsidR="00B97C08" w:rsidRPr="00B97C08" w:rsidRDefault="00B97C08" w:rsidP="00B97C08">
      <w:pPr>
        <w:pStyle w:val="PL"/>
        <w:rPr>
          <w:snapToGrid w:val="0"/>
          <w:lang w:eastAsia="zh-CN"/>
        </w:rPr>
      </w:pPr>
      <w:r w:rsidRPr="00B97C08">
        <w:rPr>
          <w:snapToGrid w:val="0"/>
          <w:lang w:eastAsia="zh-CN"/>
        </w:rPr>
        <w:tab/>
        <w:t>{ ID id-CriticalityDiagnostics</w:t>
      </w:r>
      <w:r w:rsidRPr="00B97C08">
        <w:rPr>
          <w:snapToGrid w:val="0"/>
          <w:lang w:eastAsia="zh-CN"/>
        </w:rPr>
        <w:tab/>
      </w:r>
      <w:r w:rsidRPr="00B97C08">
        <w:rPr>
          <w:snapToGrid w:val="0"/>
          <w:lang w:eastAsia="zh-CN"/>
        </w:rPr>
        <w:tab/>
        <w:t>CRITICALITY ignore</w:t>
      </w:r>
      <w:r w:rsidRPr="00B97C08">
        <w:rPr>
          <w:snapToGrid w:val="0"/>
          <w:lang w:eastAsia="zh-CN"/>
        </w:rPr>
        <w:tab/>
        <w:t>TYPE CriticalityDiagnostics</w:t>
      </w:r>
      <w:r w:rsidRPr="00B97C08">
        <w:rPr>
          <w:snapToGrid w:val="0"/>
          <w:lang w:eastAsia="zh-CN"/>
        </w:rPr>
        <w:tab/>
      </w:r>
      <w:r w:rsidRPr="00B97C08">
        <w:rPr>
          <w:snapToGrid w:val="0"/>
          <w:lang w:eastAsia="zh-CN"/>
        </w:rPr>
        <w:tab/>
        <w:t>PRESENCE optional</w:t>
      </w:r>
      <w:r w:rsidRPr="00B97C08">
        <w:rPr>
          <w:snapToGrid w:val="0"/>
          <w:lang w:eastAsia="zh-CN"/>
        </w:rPr>
        <w:tab/>
        <w:t>},</w:t>
      </w:r>
    </w:p>
    <w:p w14:paraId="4BC18F01" w14:textId="77777777" w:rsidR="00B97C08" w:rsidRPr="00B97C08" w:rsidRDefault="00B97C08" w:rsidP="00B97C08">
      <w:pPr>
        <w:pStyle w:val="PL"/>
        <w:rPr>
          <w:snapToGrid w:val="0"/>
        </w:rPr>
      </w:pPr>
      <w:r w:rsidRPr="00B97C08">
        <w:rPr>
          <w:snapToGrid w:val="0"/>
        </w:rPr>
        <w:tab/>
        <w:t>...</w:t>
      </w:r>
    </w:p>
    <w:p w14:paraId="5B97F12E" w14:textId="77777777" w:rsidR="00B97C08" w:rsidRPr="00B97C08" w:rsidRDefault="00B97C08" w:rsidP="00B97C08">
      <w:pPr>
        <w:pStyle w:val="PL"/>
        <w:rPr>
          <w:snapToGrid w:val="0"/>
        </w:rPr>
      </w:pPr>
      <w:r w:rsidRPr="00B97C08">
        <w:rPr>
          <w:snapToGrid w:val="0"/>
        </w:rPr>
        <w:t>}</w:t>
      </w:r>
    </w:p>
    <w:p w14:paraId="6F0C470D" w14:textId="77777777" w:rsidR="00B97C08" w:rsidRPr="00B97C08" w:rsidRDefault="00B97C08" w:rsidP="00B97C08">
      <w:pPr>
        <w:pStyle w:val="PL"/>
      </w:pPr>
    </w:p>
    <w:p w14:paraId="450EB9A7" w14:textId="77777777" w:rsidR="00B97C08" w:rsidRPr="00B97C08" w:rsidRDefault="00B97C08" w:rsidP="00B97C08">
      <w:pPr>
        <w:pStyle w:val="PL"/>
        <w:rPr>
          <w:lang w:eastAsia="zh-CN"/>
        </w:rPr>
      </w:pPr>
    </w:p>
    <w:p w14:paraId="60F5264A" w14:textId="77777777" w:rsidR="00B97C08" w:rsidRPr="00B97C08" w:rsidRDefault="00B97C08" w:rsidP="00B97C08">
      <w:pPr>
        <w:pStyle w:val="PL"/>
      </w:pPr>
      <w:r w:rsidRPr="00B97C08">
        <w:t>-- **************************************************************</w:t>
      </w:r>
    </w:p>
    <w:p w14:paraId="37CAD0EE" w14:textId="77777777" w:rsidR="00B97C08" w:rsidRPr="00B97C08" w:rsidRDefault="00B97C08" w:rsidP="00B97C08">
      <w:pPr>
        <w:pStyle w:val="PL"/>
      </w:pPr>
      <w:r w:rsidRPr="00B97C08">
        <w:lastRenderedPageBreak/>
        <w:t>--</w:t>
      </w:r>
    </w:p>
    <w:p w14:paraId="7ABE1173" w14:textId="77777777" w:rsidR="00B97C08" w:rsidRPr="00B97C08" w:rsidRDefault="00B97C08" w:rsidP="00B97C08">
      <w:pPr>
        <w:pStyle w:val="PL"/>
      </w:pPr>
      <w:r w:rsidRPr="00B97C08">
        <w:t>-- POSITIONING INFORMATION EXCHANGE ELEMENTARY PROCEDURE</w:t>
      </w:r>
    </w:p>
    <w:p w14:paraId="68B0648F" w14:textId="77777777" w:rsidR="00B97C08" w:rsidRPr="00B97C08" w:rsidRDefault="00B97C08" w:rsidP="00B97C08">
      <w:pPr>
        <w:pStyle w:val="PL"/>
      </w:pPr>
      <w:r w:rsidRPr="00B97C08">
        <w:t>--</w:t>
      </w:r>
    </w:p>
    <w:p w14:paraId="520E9E7C" w14:textId="77777777" w:rsidR="00B97C08" w:rsidRPr="00B97C08" w:rsidRDefault="00B97C08" w:rsidP="00B97C08">
      <w:pPr>
        <w:pStyle w:val="PL"/>
      </w:pPr>
      <w:r w:rsidRPr="00B97C08">
        <w:t>-- **************************************************************</w:t>
      </w:r>
    </w:p>
    <w:p w14:paraId="15E2E167" w14:textId="77777777" w:rsidR="00B97C08" w:rsidRPr="00B97C08" w:rsidRDefault="00B97C08" w:rsidP="00B97C08">
      <w:pPr>
        <w:pStyle w:val="PL"/>
      </w:pPr>
    </w:p>
    <w:p w14:paraId="3BEDE48A" w14:textId="77777777" w:rsidR="00B97C08" w:rsidRPr="00B97C08" w:rsidRDefault="00B97C08" w:rsidP="00B97C08">
      <w:pPr>
        <w:pStyle w:val="PL"/>
      </w:pPr>
      <w:r w:rsidRPr="00B97C08">
        <w:t>-- **************************************************************</w:t>
      </w:r>
    </w:p>
    <w:p w14:paraId="30655DD9" w14:textId="77777777" w:rsidR="00B97C08" w:rsidRPr="00B97C08" w:rsidRDefault="00B97C08" w:rsidP="00B97C08">
      <w:pPr>
        <w:pStyle w:val="PL"/>
      </w:pPr>
      <w:r w:rsidRPr="00B97C08">
        <w:t>--</w:t>
      </w:r>
    </w:p>
    <w:p w14:paraId="3BCE0DE5" w14:textId="77777777" w:rsidR="00B97C08" w:rsidRPr="00B97C08" w:rsidRDefault="00B97C08" w:rsidP="00B97C08">
      <w:pPr>
        <w:pStyle w:val="PL"/>
      </w:pPr>
      <w:r w:rsidRPr="00B97C08">
        <w:t>-- Positioning Information Request</w:t>
      </w:r>
    </w:p>
    <w:p w14:paraId="6AF7EFA4" w14:textId="77777777" w:rsidR="00B97C08" w:rsidRPr="00B97C08" w:rsidRDefault="00B97C08" w:rsidP="00B97C08">
      <w:pPr>
        <w:pStyle w:val="PL"/>
      </w:pPr>
      <w:r w:rsidRPr="00B97C08">
        <w:t>--</w:t>
      </w:r>
    </w:p>
    <w:p w14:paraId="44B16488" w14:textId="77777777" w:rsidR="00B97C08" w:rsidRPr="00B97C08" w:rsidRDefault="00B97C08" w:rsidP="00B97C08">
      <w:pPr>
        <w:pStyle w:val="PL"/>
      </w:pPr>
      <w:r w:rsidRPr="00B97C08">
        <w:t>-- **************************************************************</w:t>
      </w:r>
    </w:p>
    <w:p w14:paraId="646A9C48" w14:textId="77777777" w:rsidR="00B97C08" w:rsidRPr="00B97C08" w:rsidRDefault="00B97C08" w:rsidP="00B97C08">
      <w:pPr>
        <w:pStyle w:val="PL"/>
      </w:pPr>
    </w:p>
    <w:p w14:paraId="68FA5F0E" w14:textId="77777777" w:rsidR="00B97C08" w:rsidRPr="00B97C08" w:rsidRDefault="00B97C08" w:rsidP="00B97C08">
      <w:pPr>
        <w:pStyle w:val="PL"/>
      </w:pPr>
      <w:r w:rsidRPr="00B97C08">
        <w:t>PositioningInformationRequest ::= SEQUENCE {</w:t>
      </w:r>
    </w:p>
    <w:p w14:paraId="681D8150" w14:textId="77777777" w:rsidR="00B97C08" w:rsidRPr="00B97C08" w:rsidRDefault="00B97C08" w:rsidP="00B97C08">
      <w:pPr>
        <w:pStyle w:val="PL"/>
      </w:pPr>
      <w:r w:rsidRPr="00B97C08">
        <w:tab/>
        <w:t>protocolIEs</w:t>
      </w:r>
      <w:r w:rsidRPr="00B97C08">
        <w:tab/>
      </w:r>
      <w:r w:rsidRPr="00B97C08">
        <w:tab/>
      </w:r>
      <w:r w:rsidRPr="00B97C08">
        <w:tab/>
        <w:t>ProtocolIE-Container       { { PositioningInformationRequestIEs} },</w:t>
      </w:r>
    </w:p>
    <w:p w14:paraId="4EF6C31D" w14:textId="77777777" w:rsidR="00B97C08" w:rsidRPr="00B97C08" w:rsidRDefault="00B97C08" w:rsidP="00B97C08">
      <w:pPr>
        <w:pStyle w:val="PL"/>
      </w:pPr>
      <w:r w:rsidRPr="00B97C08">
        <w:tab/>
        <w:t>...</w:t>
      </w:r>
    </w:p>
    <w:p w14:paraId="6BA7FC56" w14:textId="77777777" w:rsidR="00B97C08" w:rsidRPr="00B97C08" w:rsidRDefault="00B97C08" w:rsidP="00B97C08">
      <w:pPr>
        <w:pStyle w:val="PL"/>
      </w:pPr>
      <w:r w:rsidRPr="00B97C08">
        <w:t>}</w:t>
      </w:r>
    </w:p>
    <w:p w14:paraId="2688500D" w14:textId="77777777" w:rsidR="00B97C08" w:rsidRPr="00B97C08" w:rsidRDefault="00B97C08" w:rsidP="00B97C08">
      <w:pPr>
        <w:pStyle w:val="PL"/>
      </w:pPr>
    </w:p>
    <w:p w14:paraId="5673D046" w14:textId="77777777" w:rsidR="00B97C08" w:rsidRPr="00B97C08" w:rsidRDefault="00B97C08" w:rsidP="00B97C08">
      <w:pPr>
        <w:pStyle w:val="PL"/>
      </w:pPr>
      <w:r w:rsidRPr="00B97C08">
        <w:t>PositioningInformationRequestIEs F1AP-PROTOCOL-IES ::= {</w:t>
      </w:r>
    </w:p>
    <w:p w14:paraId="3409E732" w14:textId="77777777" w:rsidR="00B97C08" w:rsidRPr="00B97C08" w:rsidRDefault="00B97C08" w:rsidP="00B97C08">
      <w:pPr>
        <w:pStyle w:val="PL"/>
      </w:pPr>
      <w:r w:rsidRPr="00B97C08">
        <w:rPr>
          <w:snapToGrid w:val="0"/>
          <w:lang w:eastAsia="zh-CN"/>
        </w:rPr>
        <w:tab/>
      </w:r>
      <w:r w:rsidRPr="00B97C08">
        <w:t>{ ID id-gNB-CU-</w:t>
      </w:r>
      <w:r w:rsidRPr="00B97C08">
        <w:rPr>
          <w:rFonts w:eastAsia="宋体"/>
        </w:rPr>
        <w:t>UE-</w:t>
      </w:r>
      <w:r w:rsidRPr="00B97C08">
        <w:t>F1AP-ID</w:t>
      </w:r>
      <w:r w:rsidRPr="00B97C08">
        <w:tab/>
      </w:r>
      <w:r w:rsidRPr="00B97C08">
        <w:tab/>
      </w:r>
      <w:r w:rsidRPr="00B97C08">
        <w:tab/>
      </w:r>
      <w:r w:rsidRPr="00B97C08">
        <w:tab/>
      </w:r>
      <w:r w:rsidRPr="00B97C08">
        <w:tab/>
      </w:r>
      <w:r w:rsidRPr="00B97C08">
        <w:tab/>
        <w:t>CRITICALITY reject</w:t>
      </w:r>
      <w:r w:rsidRPr="00B97C08">
        <w:tab/>
        <w:t>TYPE GNB-CU-</w:t>
      </w:r>
      <w:r w:rsidRPr="00B97C08">
        <w:rPr>
          <w:rFonts w:eastAsia="宋体"/>
        </w:rPr>
        <w:t>UE-</w:t>
      </w:r>
      <w:r w:rsidRPr="00B97C08">
        <w:t>F1AP-ID</w:t>
      </w:r>
      <w:r w:rsidRPr="00B97C08">
        <w:tab/>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7AF733DD" w14:textId="77777777" w:rsidR="00B97C08" w:rsidRPr="00B97C08" w:rsidRDefault="00B97C08" w:rsidP="00B97C08">
      <w:pPr>
        <w:pStyle w:val="PL"/>
      </w:pPr>
      <w:r w:rsidRPr="00B97C08">
        <w:tab/>
        <w:t>{ ID id-gNB-DU-</w:t>
      </w:r>
      <w:r w:rsidRPr="00B97C08">
        <w:rPr>
          <w:rFonts w:eastAsia="宋体"/>
        </w:rPr>
        <w:t>UE-</w:t>
      </w:r>
      <w:r w:rsidRPr="00B97C08">
        <w:t>F1AP-ID</w:t>
      </w:r>
      <w:r w:rsidRPr="00B97C08">
        <w:tab/>
      </w:r>
      <w:r w:rsidRPr="00B97C08">
        <w:tab/>
      </w:r>
      <w:r w:rsidRPr="00B97C08">
        <w:tab/>
      </w:r>
      <w:r w:rsidRPr="00B97C08">
        <w:tab/>
      </w:r>
      <w:r w:rsidRPr="00B97C08">
        <w:tab/>
      </w:r>
      <w:r w:rsidRPr="00B97C08">
        <w:tab/>
        <w:t>CRITICALITY reject</w:t>
      </w:r>
      <w:r w:rsidRPr="00B97C08">
        <w:tab/>
        <w:t>TYPE GNB-DU-</w:t>
      </w:r>
      <w:r w:rsidRPr="00B97C08">
        <w:rPr>
          <w:rFonts w:eastAsia="宋体"/>
        </w:rPr>
        <w:t>UE-</w:t>
      </w:r>
      <w:r w:rsidRPr="00B97C08">
        <w:t>F1AP-ID</w:t>
      </w:r>
      <w:r w:rsidRPr="00B97C08">
        <w:tab/>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788DA928" w14:textId="77777777" w:rsidR="00B97C08" w:rsidRPr="00B97C08" w:rsidRDefault="00B97C08" w:rsidP="00B97C08">
      <w:pPr>
        <w:pStyle w:val="PL"/>
        <w:rPr>
          <w:snapToGrid w:val="0"/>
        </w:rPr>
      </w:pPr>
      <w:r w:rsidRPr="00B97C08">
        <w:rPr>
          <w:snapToGrid w:val="0"/>
        </w:rPr>
        <w:tab/>
        <w:t>{ ID id-RequestedSRSTransmissionCharacteristics</w:t>
      </w:r>
      <w:r w:rsidRPr="00B97C08">
        <w:rPr>
          <w:snapToGrid w:val="0"/>
        </w:rPr>
        <w:tab/>
        <w:t>CRITICALITY ignore</w:t>
      </w:r>
      <w:r w:rsidRPr="00B97C08">
        <w:rPr>
          <w:snapToGrid w:val="0"/>
        </w:rPr>
        <w:tab/>
        <w:t>TYPE RequestedSRSTransmissionCharacteristics</w:t>
      </w:r>
      <w:r w:rsidRPr="00B97C08">
        <w:rPr>
          <w:snapToGrid w:val="0"/>
        </w:rPr>
        <w:tab/>
        <w:t>PRESENCE optional}|</w:t>
      </w:r>
    </w:p>
    <w:p w14:paraId="6D9F57BE" w14:textId="77777777" w:rsidR="00B97C08" w:rsidRPr="00B97C08" w:rsidRDefault="00B97C08" w:rsidP="00B97C08">
      <w:pPr>
        <w:pStyle w:val="PL"/>
        <w:rPr>
          <w:snapToGrid w:val="0"/>
        </w:rPr>
      </w:pPr>
      <w:r w:rsidRPr="00B97C08">
        <w:rPr>
          <w:snapToGrid w:val="0"/>
        </w:rPr>
        <w:tab/>
        <w:t>{ ID id-UEReportingInformation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UEReportingInformation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p>
    <w:p w14:paraId="14F609BD" w14:textId="77777777" w:rsidR="00B97C08" w:rsidRPr="00B97C08" w:rsidRDefault="00B97C08" w:rsidP="00B97C08">
      <w:pPr>
        <w:pStyle w:val="PL"/>
        <w:rPr>
          <w:snapToGrid w:val="0"/>
        </w:rPr>
      </w:pPr>
      <w:r w:rsidRPr="00B97C08">
        <w:rPr>
          <w:snapToGrid w:val="0"/>
        </w:rPr>
        <w:tab/>
        <w:t>{ ID id-SRSPosRRCInactiveQueryIndication</w:t>
      </w:r>
      <w:r w:rsidRPr="00B97C08">
        <w:rPr>
          <w:snapToGrid w:val="0"/>
        </w:rPr>
        <w:tab/>
      </w:r>
      <w:r w:rsidRPr="00B97C08">
        <w:rPr>
          <w:snapToGrid w:val="0"/>
        </w:rPr>
        <w:tab/>
        <w:t>CRITICALITY ignore</w:t>
      </w:r>
      <w:r w:rsidRPr="00B97C08">
        <w:rPr>
          <w:snapToGrid w:val="0"/>
        </w:rPr>
        <w:tab/>
        <w:t>TYPE SRSPosRRCInactiveQueryIndication</w:t>
      </w:r>
      <w:r w:rsidRPr="00B97C08">
        <w:rPr>
          <w:snapToGrid w:val="0"/>
        </w:rPr>
        <w:tab/>
      </w:r>
      <w:r w:rsidRPr="00B97C08">
        <w:rPr>
          <w:snapToGrid w:val="0"/>
        </w:rPr>
        <w:tab/>
      </w:r>
      <w:r w:rsidRPr="00B97C08">
        <w:rPr>
          <w:snapToGrid w:val="0"/>
        </w:rPr>
        <w:tab/>
      </w:r>
      <w:r w:rsidRPr="00B97C08">
        <w:rPr>
          <w:snapToGrid w:val="0"/>
        </w:rPr>
        <w:tab/>
        <w:t>PRESENCE optional}|</w:t>
      </w:r>
    </w:p>
    <w:p w14:paraId="3DE058EC" w14:textId="77777777" w:rsidR="00B97C08" w:rsidRPr="00B97C08" w:rsidRDefault="00B97C08" w:rsidP="00B97C08">
      <w:pPr>
        <w:pStyle w:val="PL"/>
        <w:rPr>
          <w:lang w:eastAsia="zh-CN"/>
        </w:rPr>
      </w:pPr>
      <w:r w:rsidRPr="00B97C08">
        <w:rPr>
          <w:snapToGrid w:val="0"/>
        </w:rPr>
        <w:tab/>
        <w:t>{ ID id-</w:t>
      </w:r>
      <w:r w:rsidRPr="00B97C08">
        <w:rPr>
          <w:rFonts w:eastAsia="宋体"/>
          <w:snapToGrid w:val="0"/>
        </w:rPr>
        <w:t>TimeWindowInformation-SRS</w:t>
      </w:r>
      <w:r w:rsidRPr="00B97C08">
        <w:rPr>
          <w:rFonts w:eastAsia="宋体" w:hint="eastAsia"/>
          <w:snapToGrid w:val="0"/>
          <w:lang w:eastAsia="zh-CN"/>
        </w:rPr>
        <w:t>-List</w:t>
      </w:r>
      <w:r w:rsidRPr="00B97C08">
        <w:rPr>
          <w:snapToGrid w:val="0"/>
        </w:rPr>
        <w:tab/>
      </w:r>
      <w:r w:rsidRPr="00B97C08">
        <w:rPr>
          <w:snapToGrid w:val="0"/>
        </w:rPr>
        <w:tab/>
      </w:r>
      <w:r w:rsidRPr="00B97C08">
        <w:rPr>
          <w:snapToGrid w:val="0"/>
        </w:rPr>
        <w:tab/>
        <w:t xml:space="preserve">CRITICALITY </w:t>
      </w:r>
      <w:r w:rsidRPr="00B97C08">
        <w:rPr>
          <w:snapToGrid w:val="0"/>
          <w:lang w:eastAsia="zh-CN"/>
        </w:rPr>
        <w:t>ignore</w:t>
      </w:r>
      <w:r w:rsidRPr="00B97C08">
        <w:rPr>
          <w:snapToGrid w:val="0"/>
        </w:rPr>
        <w:tab/>
        <w:t xml:space="preserve">TYPE </w:t>
      </w:r>
      <w:r w:rsidRPr="00B97C08">
        <w:rPr>
          <w:rFonts w:eastAsia="宋体"/>
          <w:snapToGrid w:val="0"/>
        </w:rPr>
        <w:t>TimeWindowInformation-SRS</w:t>
      </w:r>
      <w:r w:rsidRPr="00B97C08">
        <w:rPr>
          <w:rFonts w:eastAsia="宋体" w:hint="eastAsia"/>
          <w:snapToGrid w:val="0"/>
          <w:lang w:eastAsia="zh-CN"/>
        </w:rPr>
        <w:t>-List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r w:rsidRPr="00B97C08">
        <w:rPr>
          <w:rFonts w:hint="eastAsia"/>
          <w:lang w:eastAsia="zh-CN"/>
        </w:rPr>
        <w:t>|</w:t>
      </w:r>
    </w:p>
    <w:p w14:paraId="62C03797" w14:textId="77777777" w:rsidR="00B97C08" w:rsidRPr="00B97C08" w:rsidRDefault="00B97C08" w:rsidP="00B97C08">
      <w:pPr>
        <w:pStyle w:val="PL"/>
      </w:pPr>
      <w:r w:rsidRPr="00B97C08">
        <w:rPr>
          <w:rFonts w:hint="eastAsia"/>
          <w:lang w:eastAsia="zh-CN"/>
        </w:rPr>
        <w:tab/>
      </w:r>
      <w:r w:rsidRPr="00B97C08">
        <w:t xml:space="preserve">{ ID </w:t>
      </w:r>
      <w:r w:rsidRPr="00B97C08">
        <w:rPr>
          <w:rFonts w:hint="eastAsia"/>
          <w:lang w:eastAsia="zh-CN"/>
        </w:rPr>
        <w:t>id-</w:t>
      </w:r>
      <w:r w:rsidRPr="00B97C08">
        <w:rPr>
          <w:lang w:eastAsia="zh-CN"/>
        </w:rPr>
        <w:t>RequestedSRSPreconfigurationCharacteristics</w:t>
      </w:r>
      <w:r w:rsidRPr="00B97C08">
        <w:rPr>
          <w:rFonts w:hint="eastAsia"/>
          <w:lang w:eastAsia="zh-CN"/>
        </w:rPr>
        <w:t>-</w:t>
      </w:r>
      <w:r w:rsidRPr="00B97C08">
        <w:rPr>
          <w:lang w:eastAsia="zh-CN"/>
        </w:rPr>
        <w:t>List</w:t>
      </w:r>
      <w:r w:rsidRPr="00B97C08">
        <w:rPr>
          <w:snapToGrid w:val="0"/>
        </w:rPr>
        <w:tab/>
      </w:r>
      <w:r w:rsidRPr="00B97C08">
        <w:t xml:space="preserve">CRITICALITY </w:t>
      </w:r>
      <w:r w:rsidRPr="00B97C08">
        <w:rPr>
          <w:rFonts w:hint="eastAsia"/>
          <w:lang w:eastAsia="zh-CN"/>
        </w:rPr>
        <w:t>ignore</w:t>
      </w:r>
      <w:r w:rsidRPr="00B97C08">
        <w:tab/>
        <w:t xml:space="preserve">TYPE </w:t>
      </w:r>
      <w:r w:rsidRPr="00B97C08">
        <w:rPr>
          <w:lang w:eastAsia="zh-CN"/>
        </w:rPr>
        <w:t>RequestedSRSPreconfigurationCharacteristics</w:t>
      </w:r>
      <w:r w:rsidRPr="00B97C08">
        <w:rPr>
          <w:rFonts w:hint="eastAsia"/>
          <w:lang w:eastAsia="zh-CN"/>
        </w:rPr>
        <w:t>-</w:t>
      </w:r>
      <w:r w:rsidRPr="00B97C08">
        <w:rPr>
          <w:lang w:eastAsia="zh-CN"/>
        </w:rPr>
        <w:t xml:space="preserve">List </w:t>
      </w:r>
      <w:r w:rsidRPr="00B97C08">
        <w:rPr>
          <w:rFonts w:hint="eastAsia"/>
          <w:snapToGrid w:val="0"/>
          <w:lang w:eastAsia="zh-CN"/>
        </w:rPr>
        <w:tab/>
      </w:r>
      <w:r w:rsidRPr="00B97C08">
        <w:t>PRESENCE optional</w:t>
      </w:r>
      <w:r w:rsidRPr="00B97C08">
        <w:tab/>
        <w:t>},</w:t>
      </w:r>
    </w:p>
    <w:p w14:paraId="03217E3E" w14:textId="77777777" w:rsidR="00B97C08" w:rsidRPr="00B97C08" w:rsidRDefault="00B97C08" w:rsidP="00B97C08">
      <w:pPr>
        <w:pStyle w:val="PL"/>
      </w:pPr>
      <w:r w:rsidRPr="00B97C08">
        <w:tab/>
        <w:t>...</w:t>
      </w:r>
    </w:p>
    <w:p w14:paraId="36F4B098" w14:textId="77777777" w:rsidR="00B97C08" w:rsidRPr="00B97C08" w:rsidRDefault="00B97C08" w:rsidP="00B97C08">
      <w:pPr>
        <w:pStyle w:val="PL"/>
      </w:pPr>
      <w:r w:rsidRPr="00B97C08">
        <w:t xml:space="preserve">} </w:t>
      </w:r>
    </w:p>
    <w:p w14:paraId="6427872B" w14:textId="77777777" w:rsidR="00B97C08" w:rsidRPr="00B97C08" w:rsidRDefault="00B97C08" w:rsidP="00B97C08">
      <w:pPr>
        <w:pStyle w:val="PL"/>
      </w:pPr>
    </w:p>
    <w:p w14:paraId="5B796632" w14:textId="77777777" w:rsidR="00B97C08" w:rsidRPr="00B97C08" w:rsidRDefault="00B97C08" w:rsidP="00B97C08">
      <w:pPr>
        <w:pStyle w:val="PL"/>
      </w:pPr>
    </w:p>
    <w:p w14:paraId="5B526361" w14:textId="77777777" w:rsidR="00B97C08" w:rsidRPr="00B97C08" w:rsidRDefault="00B97C08" w:rsidP="00B97C08">
      <w:pPr>
        <w:pStyle w:val="PL"/>
      </w:pPr>
      <w:r w:rsidRPr="00B97C08">
        <w:t>-- **************************************************************</w:t>
      </w:r>
    </w:p>
    <w:p w14:paraId="02BB6A91" w14:textId="77777777" w:rsidR="00B97C08" w:rsidRPr="00B97C08" w:rsidRDefault="00B97C08" w:rsidP="00B97C08">
      <w:pPr>
        <w:pStyle w:val="PL"/>
      </w:pPr>
      <w:r w:rsidRPr="00B97C08">
        <w:t>--</w:t>
      </w:r>
    </w:p>
    <w:p w14:paraId="6AF3E67C" w14:textId="77777777" w:rsidR="00B97C08" w:rsidRPr="00B97C08" w:rsidRDefault="00B97C08" w:rsidP="00B97C08">
      <w:pPr>
        <w:pStyle w:val="PL"/>
      </w:pPr>
      <w:r w:rsidRPr="00B97C08">
        <w:t>-- Positioning Information Response</w:t>
      </w:r>
    </w:p>
    <w:p w14:paraId="29DE0A87" w14:textId="77777777" w:rsidR="00B97C08" w:rsidRPr="00B97C08" w:rsidRDefault="00B97C08" w:rsidP="00B97C08">
      <w:pPr>
        <w:pStyle w:val="PL"/>
      </w:pPr>
      <w:r w:rsidRPr="00B97C08">
        <w:t>--</w:t>
      </w:r>
    </w:p>
    <w:p w14:paraId="4646A19A" w14:textId="77777777" w:rsidR="00B97C08" w:rsidRPr="00B97C08" w:rsidRDefault="00B97C08" w:rsidP="00B97C08">
      <w:pPr>
        <w:pStyle w:val="PL"/>
      </w:pPr>
      <w:r w:rsidRPr="00B97C08">
        <w:t>-- **************************************************************</w:t>
      </w:r>
    </w:p>
    <w:p w14:paraId="1EB27281" w14:textId="77777777" w:rsidR="00B97C08" w:rsidRPr="00B97C08" w:rsidRDefault="00B97C08" w:rsidP="00B97C08">
      <w:pPr>
        <w:pStyle w:val="PL"/>
      </w:pPr>
    </w:p>
    <w:p w14:paraId="3EDF855F" w14:textId="77777777" w:rsidR="00B97C08" w:rsidRPr="00B97C08" w:rsidRDefault="00B97C08" w:rsidP="00B97C08">
      <w:pPr>
        <w:pStyle w:val="PL"/>
      </w:pPr>
      <w:r w:rsidRPr="00B97C08">
        <w:t>PositioningInformationResponse ::= SEQUENCE {</w:t>
      </w:r>
    </w:p>
    <w:p w14:paraId="200C646E" w14:textId="77777777" w:rsidR="00B97C08" w:rsidRPr="00B97C08" w:rsidRDefault="00B97C08" w:rsidP="00B97C08">
      <w:pPr>
        <w:pStyle w:val="PL"/>
      </w:pPr>
      <w:r w:rsidRPr="00B97C08">
        <w:tab/>
        <w:t>protocolIEs</w:t>
      </w:r>
      <w:r w:rsidRPr="00B97C08">
        <w:tab/>
      </w:r>
      <w:r w:rsidRPr="00B97C08">
        <w:tab/>
      </w:r>
      <w:r w:rsidRPr="00B97C08">
        <w:tab/>
        <w:t>ProtocolIE-Container       { { PositioningInformationResponseIEs} },</w:t>
      </w:r>
    </w:p>
    <w:p w14:paraId="16759E6A" w14:textId="77777777" w:rsidR="00B97C08" w:rsidRPr="00B97C08" w:rsidRDefault="00B97C08" w:rsidP="00B97C08">
      <w:pPr>
        <w:pStyle w:val="PL"/>
      </w:pPr>
      <w:r w:rsidRPr="00B97C08">
        <w:tab/>
        <w:t>...</w:t>
      </w:r>
    </w:p>
    <w:p w14:paraId="394B02CE" w14:textId="77777777" w:rsidR="00B97C08" w:rsidRPr="00B97C08" w:rsidRDefault="00B97C08" w:rsidP="00B97C08">
      <w:pPr>
        <w:pStyle w:val="PL"/>
      </w:pPr>
      <w:r w:rsidRPr="00B97C08">
        <w:t>}</w:t>
      </w:r>
    </w:p>
    <w:p w14:paraId="0DB75874" w14:textId="77777777" w:rsidR="00B97C08" w:rsidRPr="00B97C08" w:rsidRDefault="00B97C08" w:rsidP="00B97C08">
      <w:pPr>
        <w:pStyle w:val="PL"/>
      </w:pPr>
    </w:p>
    <w:p w14:paraId="4DC915C8" w14:textId="77777777" w:rsidR="00B97C08" w:rsidRPr="00B97C08" w:rsidRDefault="00B97C08" w:rsidP="00B97C08">
      <w:pPr>
        <w:pStyle w:val="PL"/>
      </w:pPr>
    </w:p>
    <w:p w14:paraId="365589FA" w14:textId="77777777" w:rsidR="00B97C08" w:rsidRPr="00B97C08" w:rsidRDefault="00B97C08" w:rsidP="00B97C08">
      <w:pPr>
        <w:pStyle w:val="PL"/>
      </w:pPr>
      <w:r w:rsidRPr="00B97C08">
        <w:t>PositioningInformationResponseIEs F1AP-PROTOCOL-IES ::= {</w:t>
      </w:r>
    </w:p>
    <w:p w14:paraId="0A9AFA04" w14:textId="77777777" w:rsidR="00B97C08" w:rsidRPr="00B97C08" w:rsidRDefault="00B97C08" w:rsidP="00B97C08">
      <w:pPr>
        <w:pStyle w:val="PL"/>
      </w:pPr>
      <w:r w:rsidRPr="00B97C08">
        <w:rPr>
          <w:snapToGrid w:val="0"/>
          <w:lang w:eastAsia="zh-CN"/>
        </w:rPr>
        <w:tab/>
      </w:r>
      <w:r w:rsidRPr="00B97C08">
        <w:t>{ ID id-gNB-CU-</w:t>
      </w:r>
      <w:r w:rsidRPr="00B97C08">
        <w:rPr>
          <w:rFonts w:eastAsia="宋体"/>
        </w:rPr>
        <w:t>UE-</w:t>
      </w:r>
      <w:r w:rsidRPr="00B97C08">
        <w:t>F1AP-ID</w:t>
      </w:r>
      <w:r w:rsidRPr="00B97C08">
        <w:tab/>
      </w:r>
      <w:r w:rsidRPr="00B97C08">
        <w:tab/>
      </w:r>
      <w:r w:rsidRPr="00B97C08">
        <w:tab/>
        <w:t>CRITICALITY reject</w:t>
      </w:r>
      <w:r w:rsidRPr="00B97C08">
        <w:tab/>
        <w:t>TYPE GNB-CU-</w:t>
      </w:r>
      <w:r w:rsidRPr="00B97C08">
        <w:rPr>
          <w:rFonts w:eastAsia="宋体"/>
        </w:rPr>
        <w:t>UE-</w:t>
      </w:r>
      <w:r w:rsidRPr="00B97C08">
        <w:t>F1AP-ID</w:t>
      </w:r>
      <w:r w:rsidRPr="00B97C08">
        <w:tab/>
      </w:r>
      <w:r w:rsidRPr="00B97C08">
        <w:tab/>
      </w:r>
      <w:r w:rsidRPr="00B97C08">
        <w:tab/>
        <w:t>PRESENCE mandatory</w:t>
      </w:r>
      <w:r w:rsidRPr="00B97C08">
        <w:tab/>
        <w:t>}|</w:t>
      </w:r>
    </w:p>
    <w:p w14:paraId="767615C9" w14:textId="77777777" w:rsidR="00B97C08" w:rsidRPr="00B97C08" w:rsidRDefault="00B97C08" w:rsidP="00B97C08">
      <w:pPr>
        <w:pStyle w:val="PL"/>
        <w:rPr>
          <w:snapToGrid w:val="0"/>
          <w:lang w:eastAsia="zh-CN"/>
        </w:rPr>
      </w:pPr>
      <w:r w:rsidRPr="00B97C08">
        <w:tab/>
        <w:t>{ ID id-gNB-DU-</w:t>
      </w:r>
      <w:r w:rsidRPr="00B97C08">
        <w:rPr>
          <w:rFonts w:eastAsia="宋体"/>
        </w:rPr>
        <w:t>UE-</w:t>
      </w:r>
      <w:r w:rsidRPr="00B97C08">
        <w:t>F1AP-ID</w:t>
      </w:r>
      <w:r w:rsidRPr="00B97C08">
        <w:tab/>
      </w:r>
      <w:r w:rsidRPr="00B97C08">
        <w:tab/>
      </w:r>
      <w:r w:rsidRPr="00B97C08">
        <w:tab/>
        <w:t>CRITICALITY reject</w:t>
      </w:r>
      <w:r w:rsidRPr="00B97C08">
        <w:tab/>
        <w:t>TYPE GNB-DU-</w:t>
      </w:r>
      <w:r w:rsidRPr="00B97C08">
        <w:rPr>
          <w:rFonts w:eastAsia="宋体"/>
        </w:rPr>
        <w:t>UE-</w:t>
      </w:r>
      <w:r w:rsidRPr="00B97C08">
        <w:t>F1AP-ID</w:t>
      </w:r>
      <w:r w:rsidRPr="00B97C08">
        <w:tab/>
      </w:r>
      <w:r w:rsidRPr="00B97C08">
        <w:tab/>
      </w:r>
      <w:r w:rsidRPr="00B97C08">
        <w:tab/>
        <w:t>PRESENCE mandatory</w:t>
      </w:r>
      <w:r w:rsidRPr="00B97C08">
        <w:tab/>
        <w:t>}|</w:t>
      </w:r>
      <w:r w:rsidRPr="00B97C08">
        <w:rPr>
          <w:snapToGrid w:val="0"/>
          <w:lang w:eastAsia="zh-CN"/>
        </w:rPr>
        <w:tab/>
      </w:r>
    </w:p>
    <w:p w14:paraId="2B2EB1EA" w14:textId="77777777" w:rsidR="00B97C08" w:rsidRPr="00B97C08" w:rsidRDefault="00B97C08" w:rsidP="00B97C08">
      <w:pPr>
        <w:pStyle w:val="PL"/>
        <w:rPr>
          <w:snapToGrid w:val="0"/>
        </w:rPr>
      </w:pPr>
      <w:r w:rsidRPr="00B97C08">
        <w:rPr>
          <w:snapToGrid w:val="0"/>
          <w:lang w:eastAsia="zh-CN"/>
        </w:rPr>
        <w:tab/>
      </w:r>
      <w:r w:rsidRPr="00B97C08">
        <w:rPr>
          <w:snapToGrid w:val="0"/>
        </w:rPr>
        <w:t>{ ID id-SRSConfiguration</w:t>
      </w:r>
      <w:r w:rsidRPr="00B97C08">
        <w:rPr>
          <w:snapToGrid w:val="0"/>
        </w:rPr>
        <w:tab/>
      </w:r>
      <w:r w:rsidRPr="00B97C08">
        <w:rPr>
          <w:snapToGrid w:val="0"/>
        </w:rPr>
        <w:tab/>
      </w:r>
      <w:r w:rsidRPr="00B97C08">
        <w:rPr>
          <w:snapToGrid w:val="0"/>
        </w:rPr>
        <w:tab/>
        <w:t>CRITICALITY ignore</w:t>
      </w:r>
      <w:r w:rsidRPr="00B97C08">
        <w:rPr>
          <w:snapToGrid w:val="0"/>
        </w:rPr>
        <w:tab/>
        <w:t>TYPE SRSConfiguration</w:t>
      </w:r>
      <w:r w:rsidRPr="00B97C08">
        <w:rPr>
          <w:snapToGrid w:val="0"/>
        </w:rPr>
        <w:tab/>
      </w:r>
      <w:r w:rsidRPr="00B97C08">
        <w:rPr>
          <w:snapToGrid w:val="0"/>
        </w:rPr>
        <w:tab/>
      </w:r>
      <w:r w:rsidRPr="00B97C08">
        <w:rPr>
          <w:snapToGrid w:val="0"/>
        </w:rPr>
        <w:tab/>
        <w:t>PRESENCE optional}|</w:t>
      </w:r>
    </w:p>
    <w:p w14:paraId="396C1515" w14:textId="77777777" w:rsidR="00B97C08" w:rsidRPr="00B97C08" w:rsidRDefault="00B97C08" w:rsidP="00B97C08">
      <w:pPr>
        <w:pStyle w:val="PL"/>
        <w:rPr>
          <w:snapToGrid w:val="0"/>
          <w:lang w:eastAsia="zh-CN"/>
        </w:rPr>
      </w:pPr>
      <w:r w:rsidRPr="00B97C08">
        <w:rPr>
          <w:snapToGrid w:val="0"/>
        </w:rPr>
        <w:tab/>
        <w:t>{ ID id-SFNInitialisationTime</w:t>
      </w:r>
      <w:r w:rsidRPr="00B97C08">
        <w:rPr>
          <w:snapToGrid w:val="0"/>
        </w:rPr>
        <w:tab/>
      </w:r>
      <w:r w:rsidRPr="00B97C08">
        <w:rPr>
          <w:snapToGrid w:val="0"/>
        </w:rPr>
        <w:tab/>
        <w:t>CRITICALITY ignore</w:t>
      </w:r>
      <w:r w:rsidRPr="00B97C08">
        <w:rPr>
          <w:snapToGrid w:val="0"/>
        </w:rPr>
        <w:tab/>
        <w:t>TYPE RelativeTime1900</w:t>
      </w:r>
      <w:r w:rsidRPr="00B97C08">
        <w:rPr>
          <w:snapToGrid w:val="0"/>
        </w:rPr>
        <w:tab/>
      </w:r>
      <w:r w:rsidRPr="00B97C08">
        <w:rPr>
          <w:snapToGrid w:val="0"/>
        </w:rPr>
        <w:tab/>
      </w:r>
      <w:r w:rsidRPr="00B97C08">
        <w:rPr>
          <w:snapToGrid w:val="0"/>
        </w:rPr>
        <w:tab/>
        <w:t>PRESENCE optional}|</w:t>
      </w:r>
    </w:p>
    <w:p w14:paraId="02718D84" w14:textId="77777777" w:rsidR="00B97C08" w:rsidRPr="00B97C08" w:rsidRDefault="00B97C08" w:rsidP="00B97C08">
      <w:pPr>
        <w:pStyle w:val="PL"/>
        <w:rPr>
          <w:snapToGrid w:val="0"/>
        </w:rPr>
      </w:pPr>
      <w:r w:rsidRPr="00B97C08">
        <w:rPr>
          <w:snapToGrid w:val="0"/>
          <w:lang w:eastAsia="zh-CN"/>
        </w:rPr>
        <w:tab/>
        <w:t>{ ID id-CriticalityDiagnostics</w:t>
      </w:r>
      <w:r w:rsidRPr="00B97C08">
        <w:rPr>
          <w:snapToGrid w:val="0"/>
          <w:lang w:eastAsia="zh-CN"/>
        </w:rPr>
        <w:tab/>
      </w:r>
      <w:r w:rsidRPr="00B97C08">
        <w:rPr>
          <w:snapToGrid w:val="0"/>
          <w:lang w:eastAsia="zh-CN"/>
        </w:rPr>
        <w:tab/>
        <w:t>CRITICALITY ignore</w:t>
      </w:r>
      <w:r w:rsidRPr="00B97C08">
        <w:rPr>
          <w:snapToGrid w:val="0"/>
          <w:lang w:eastAsia="zh-CN"/>
        </w:rPr>
        <w:tab/>
        <w:t>TYPE CriticalityDiagnostics</w:t>
      </w:r>
      <w:r w:rsidRPr="00B97C08">
        <w:rPr>
          <w:snapToGrid w:val="0"/>
          <w:lang w:eastAsia="zh-CN"/>
        </w:rPr>
        <w:tab/>
      </w:r>
      <w:r w:rsidRPr="00B97C08">
        <w:rPr>
          <w:snapToGrid w:val="0"/>
          <w:lang w:eastAsia="zh-CN"/>
        </w:rPr>
        <w:tab/>
        <w:t>PRESENCE optional }</w:t>
      </w:r>
      <w:r w:rsidRPr="00B97C08">
        <w:rPr>
          <w:snapToGrid w:val="0"/>
        </w:rPr>
        <w:t>|</w:t>
      </w:r>
    </w:p>
    <w:p w14:paraId="594EADFC" w14:textId="77777777" w:rsidR="00B97C08" w:rsidRPr="00B97C08" w:rsidRDefault="00B97C08" w:rsidP="00B97C08">
      <w:pPr>
        <w:pStyle w:val="PL"/>
        <w:rPr>
          <w:snapToGrid w:val="0"/>
        </w:rPr>
      </w:pPr>
      <w:r w:rsidRPr="00B97C08">
        <w:rPr>
          <w:snapToGrid w:val="0"/>
        </w:rPr>
        <w:tab/>
        <w:t>{ ID id-SRSPosRRCInactiveConfig</w:t>
      </w:r>
      <w:r w:rsidRPr="00B97C08">
        <w:rPr>
          <w:snapToGrid w:val="0"/>
        </w:rPr>
        <w:tab/>
      </w:r>
      <w:r w:rsidRPr="00B97C08">
        <w:rPr>
          <w:snapToGrid w:val="0"/>
        </w:rPr>
        <w:tab/>
        <w:t>CRITICALITY ignore</w:t>
      </w:r>
      <w:r w:rsidRPr="00B97C08">
        <w:rPr>
          <w:snapToGrid w:val="0"/>
        </w:rPr>
        <w:tab/>
        <w:t>TYPE SRSPosRRCInactiveConfig</w:t>
      </w:r>
      <w:r w:rsidRPr="00B97C08">
        <w:rPr>
          <w:snapToGrid w:val="0"/>
        </w:rPr>
        <w:tab/>
        <w:t>PRESENCE optional}|</w:t>
      </w:r>
    </w:p>
    <w:p w14:paraId="3A757CC2" w14:textId="77777777" w:rsidR="00B97C08" w:rsidRPr="00B97C08" w:rsidRDefault="00B97C08" w:rsidP="00B97C08">
      <w:pPr>
        <w:pStyle w:val="PL"/>
        <w:rPr>
          <w:snapToGrid w:val="0"/>
        </w:rPr>
      </w:pPr>
      <w:r w:rsidRPr="00B97C08">
        <w:rPr>
          <w:snapToGrid w:val="0"/>
        </w:rPr>
        <w:tab/>
        <w:t>{ ID id-SRSPosRRCInactiveValidityAreaConfig</w:t>
      </w:r>
      <w:r w:rsidRPr="00B97C08">
        <w:rPr>
          <w:snapToGrid w:val="0"/>
        </w:rPr>
        <w:tab/>
      </w:r>
      <w:r w:rsidRPr="00B97C08">
        <w:rPr>
          <w:snapToGrid w:val="0"/>
        </w:rPr>
        <w:tab/>
        <w:t>CRITICALITY ignore</w:t>
      </w:r>
      <w:r w:rsidRPr="00B97C08">
        <w:rPr>
          <w:snapToGrid w:val="0"/>
        </w:rPr>
        <w:tab/>
        <w:t>TYPE SRSPosRRCInactiveValidityAreaConfig</w:t>
      </w:r>
      <w:r w:rsidRPr="00B97C08">
        <w:rPr>
          <w:snapToGrid w:val="0"/>
        </w:rPr>
        <w:tab/>
        <w:t>PRESENCE optional}|</w:t>
      </w:r>
    </w:p>
    <w:p w14:paraId="483FF1A6" w14:textId="77777777" w:rsidR="00B97C08" w:rsidRPr="00B97C08" w:rsidRDefault="00B97C08" w:rsidP="00B97C08">
      <w:pPr>
        <w:pStyle w:val="PL"/>
      </w:pPr>
      <w:r w:rsidRPr="00B97C08">
        <w:rPr>
          <w:rFonts w:eastAsia="宋体"/>
          <w:snapToGrid w:val="0"/>
        </w:rPr>
        <w:lastRenderedPageBreak/>
        <w:tab/>
        <w:t>{ ID id-SRSPreconfiguration-List</w:t>
      </w:r>
      <w:r w:rsidRPr="00B97C08">
        <w:rPr>
          <w:rFonts w:eastAsia="宋体"/>
          <w:snapToGrid w:val="0"/>
        </w:rPr>
        <w:tab/>
        <w:t>CRITICALITY ignore</w:t>
      </w:r>
      <w:r w:rsidRPr="00B97C08">
        <w:rPr>
          <w:rFonts w:eastAsia="宋体"/>
          <w:snapToGrid w:val="0"/>
        </w:rPr>
        <w:tab/>
        <w:t>TYPE SRSPreconfiguration-List</w:t>
      </w:r>
      <w:r w:rsidRPr="00B97C08">
        <w:rPr>
          <w:rFonts w:eastAsia="宋体"/>
          <w:snapToGrid w:val="0"/>
        </w:rPr>
        <w:tab/>
        <w:t>PRESENCE optional}</w:t>
      </w:r>
      <w:r w:rsidRPr="00B97C08">
        <w:t>,</w:t>
      </w:r>
    </w:p>
    <w:p w14:paraId="5826389B" w14:textId="77777777" w:rsidR="00B97C08" w:rsidRPr="00B97C08" w:rsidRDefault="00B97C08" w:rsidP="00B97C08">
      <w:pPr>
        <w:pStyle w:val="PL"/>
      </w:pPr>
      <w:r w:rsidRPr="00B97C08">
        <w:tab/>
        <w:t>...</w:t>
      </w:r>
    </w:p>
    <w:p w14:paraId="4D568134" w14:textId="77777777" w:rsidR="00B97C08" w:rsidRPr="00B97C08" w:rsidRDefault="00B97C08" w:rsidP="00B97C08">
      <w:pPr>
        <w:pStyle w:val="PL"/>
      </w:pPr>
      <w:r w:rsidRPr="00B97C08">
        <w:t>}</w:t>
      </w:r>
    </w:p>
    <w:p w14:paraId="0AA77B24" w14:textId="77777777" w:rsidR="00B97C08" w:rsidRPr="00B97C08" w:rsidRDefault="00B97C08" w:rsidP="00B97C08">
      <w:pPr>
        <w:pStyle w:val="PL"/>
      </w:pPr>
    </w:p>
    <w:p w14:paraId="562BBFFC" w14:textId="77777777" w:rsidR="00B97C08" w:rsidRPr="00B97C08" w:rsidRDefault="00B97C08" w:rsidP="00B97C08">
      <w:pPr>
        <w:pStyle w:val="PL"/>
      </w:pPr>
    </w:p>
    <w:p w14:paraId="67711151" w14:textId="77777777" w:rsidR="00B97C08" w:rsidRPr="00B97C08" w:rsidRDefault="00B97C08" w:rsidP="00B97C08">
      <w:pPr>
        <w:pStyle w:val="PL"/>
      </w:pPr>
      <w:r w:rsidRPr="00B97C08">
        <w:t>-- **************************************************************</w:t>
      </w:r>
    </w:p>
    <w:p w14:paraId="77B24A68" w14:textId="77777777" w:rsidR="00B97C08" w:rsidRPr="00B97C08" w:rsidRDefault="00B97C08" w:rsidP="00B97C08">
      <w:pPr>
        <w:pStyle w:val="PL"/>
      </w:pPr>
      <w:r w:rsidRPr="00B97C08">
        <w:t>--</w:t>
      </w:r>
    </w:p>
    <w:p w14:paraId="0DDD6CE6" w14:textId="77777777" w:rsidR="00B97C08" w:rsidRPr="00B97C08" w:rsidRDefault="00B97C08" w:rsidP="00B97C08">
      <w:pPr>
        <w:pStyle w:val="PL"/>
      </w:pPr>
      <w:r w:rsidRPr="00B97C08">
        <w:t>-- Positioning Information Failure</w:t>
      </w:r>
    </w:p>
    <w:p w14:paraId="02A76370" w14:textId="77777777" w:rsidR="00B97C08" w:rsidRPr="00B97C08" w:rsidRDefault="00B97C08" w:rsidP="00B97C08">
      <w:pPr>
        <w:pStyle w:val="PL"/>
      </w:pPr>
      <w:r w:rsidRPr="00B97C08">
        <w:t>--</w:t>
      </w:r>
    </w:p>
    <w:p w14:paraId="6A9E75C9" w14:textId="77777777" w:rsidR="00B97C08" w:rsidRPr="00B97C08" w:rsidRDefault="00B97C08" w:rsidP="00B97C08">
      <w:pPr>
        <w:pStyle w:val="PL"/>
      </w:pPr>
      <w:r w:rsidRPr="00B97C08">
        <w:t>-- **************************************************************</w:t>
      </w:r>
    </w:p>
    <w:p w14:paraId="5C197F67" w14:textId="77777777" w:rsidR="00B97C08" w:rsidRPr="00B97C08" w:rsidRDefault="00B97C08" w:rsidP="00B97C08">
      <w:pPr>
        <w:pStyle w:val="PL"/>
      </w:pPr>
    </w:p>
    <w:p w14:paraId="59398C06" w14:textId="77777777" w:rsidR="00B97C08" w:rsidRPr="00B97C08" w:rsidRDefault="00B97C08" w:rsidP="00B97C08">
      <w:pPr>
        <w:pStyle w:val="PL"/>
      </w:pPr>
      <w:r w:rsidRPr="00B97C08">
        <w:t>PositioningInformationFailure ::= SEQUENCE {</w:t>
      </w:r>
    </w:p>
    <w:p w14:paraId="0FBDBAD1" w14:textId="77777777" w:rsidR="00B97C08" w:rsidRPr="00B97C08" w:rsidRDefault="00B97C08" w:rsidP="00B97C08">
      <w:pPr>
        <w:pStyle w:val="PL"/>
      </w:pPr>
      <w:r w:rsidRPr="00B97C08">
        <w:tab/>
        <w:t>protocolIEs</w:t>
      </w:r>
      <w:r w:rsidRPr="00B97C08">
        <w:tab/>
      </w:r>
      <w:r w:rsidRPr="00B97C08">
        <w:tab/>
      </w:r>
      <w:r w:rsidRPr="00B97C08">
        <w:tab/>
        <w:t>ProtocolIE-Container       { { PositioningInformationFailureIEs} },</w:t>
      </w:r>
    </w:p>
    <w:p w14:paraId="7CB4A855" w14:textId="77777777" w:rsidR="00B97C08" w:rsidRPr="00B97C08" w:rsidRDefault="00B97C08" w:rsidP="00B97C08">
      <w:pPr>
        <w:pStyle w:val="PL"/>
      </w:pPr>
      <w:r w:rsidRPr="00B97C08">
        <w:tab/>
        <w:t>...</w:t>
      </w:r>
    </w:p>
    <w:p w14:paraId="39AABEDD" w14:textId="77777777" w:rsidR="00B97C08" w:rsidRPr="00B97C08" w:rsidRDefault="00B97C08" w:rsidP="00B97C08">
      <w:pPr>
        <w:pStyle w:val="PL"/>
      </w:pPr>
      <w:r w:rsidRPr="00B97C08">
        <w:t>}</w:t>
      </w:r>
    </w:p>
    <w:p w14:paraId="6668F308" w14:textId="77777777" w:rsidR="00B97C08" w:rsidRPr="00B97C08" w:rsidRDefault="00B97C08" w:rsidP="00B97C08">
      <w:pPr>
        <w:pStyle w:val="PL"/>
      </w:pPr>
    </w:p>
    <w:p w14:paraId="6340766F" w14:textId="77777777" w:rsidR="00B97C08" w:rsidRPr="00B97C08" w:rsidRDefault="00B97C08" w:rsidP="00B97C08">
      <w:pPr>
        <w:pStyle w:val="PL"/>
      </w:pPr>
      <w:r w:rsidRPr="00B97C08">
        <w:t>PositioningInformationFailureIEs F1AP-PROTOCOL-IES ::= {</w:t>
      </w:r>
    </w:p>
    <w:p w14:paraId="3B0C7C2E" w14:textId="77777777" w:rsidR="00B97C08" w:rsidRPr="00B97C08" w:rsidRDefault="00B97C08" w:rsidP="00B97C08">
      <w:pPr>
        <w:pStyle w:val="PL"/>
      </w:pPr>
      <w:r w:rsidRPr="00B97C08">
        <w:rPr>
          <w:snapToGrid w:val="0"/>
          <w:lang w:eastAsia="zh-CN"/>
        </w:rPr>
        <w:tab/>
      </w:r>
    </w:p>
    <w:p w14:paraId="6904D437" w14:textId="77777777" w:rsidR="00B97C08" w:rsidRPr="00B97C08" w:rsidRDefault="00B97C08" w:rsidP="00B97C08">
      <w:pPr>
        <w:pStyle w:val="PL"/>
      </w:pPr>
      <w:r w:rsidRPr="00B97C08">
        <w:tab/>
        <w:t>{ ID id-gNB-CU-</w:t>
      </w:r>
      <w:r w:rsidRPr="00B97C08">
        <w:rPr>
          <w:rFonts w:eastAsia="宋体"/>
        </w:rPr>
        <w:t>UE-</w:t>
      </w:r>
      <w:r w:rsidRPr="00B97C08">
        <w:t>F1AP-ID</w:t>
      </w:r>
      <w:r w:rsidRPr="00B97C08">
        <w:tab/>
      </w:r>
      <w:r w:rsidRPr="00B97C08">
        <w:tab/>
        <w:t>CRITICALITY reject</w:t>
      </w:r>
      <w:r w:rsidRPr="00B97C08">
        <w:tab/>
        <w:t>TYPE GNB-CU-</w:t>
      </w:r>
      <w:r w:rsidRPr="00B97C08">
        <w:rPr>
          <w:rFonts w:eastAsia="宋体"/>
        </w:rPr>
        <w:t>UE-</w:t>
      </w:r>
      <w:r w:rsidRPr="00B97C08">
        <w:t>F1AP-ID</w:t>
      </w:r>
      <w:r w:rsidRPr="00B97C08">
        <w:tab/>
      </w:r>
      <w:r w:rsidRPr="00B97C08">
        <w:tab/>
      </w:r>
      <w:r w:rsidRPr="00B97C08">
        <w:tab/>
        <w:t>PRESENCE mandatory</w:t>
      </w:r>
      <w:r w:rsidRPr="00B97C08">
        <w:tab/>
        <w:t>}|</w:t>
      </w:r>
    </w:p>
    <w:p w14:paraId="794E2435" w14:textId="77777777" w:rsidR="00B97C08" w:rsidRPr="00B97C08" w:rsidRDefault="00B97C08" w:rsidP="00B97C08">
      <w:pPr>
        <w:pStyle w:val="PL"/>
      </w:pPr>
      <w:r w:rsidRPr="00B97C08">
        <w:tab/>
        <w:t>{ ID id-gNB-DU-</w:t>
      </w:r>
      <w:r w:rsidRPr="00B97C08">
        <w:rPr>
          <w:rFonts w:eastAsia="宋体"/>
        </w:rPr>
        <w:t>UE-</w:t>
      </w:r>
      <w:r w:rsidRPr="00B97C08">
        <w:t>F1AP-ID</w:t>
      </w:r>
      <w:r w:rsidRPr="00B97C08">
        <w:tab/>
      </w:r>
      <w:r w:rsidRPr="00B97C08">
        <w:tab/>
        <w:t>CRITICALITY reject</w:t>
      </w:r>
      <w:r w:rsidRPr="00B97C08">
        <w:tab/>
        <w:t>TYPE GNB-DU-</w:t>
      </w:r>
      <w:r w:rsidRPr="00B97C08">
        <w:rPr>
          <w:rFonts w:eastAsia="宋体"/>
        </w:rPr>
        <w:t>UE-</w:t>
      </w:r>
      <w:r w:rsidRPr="00B97C08">
        <w:t>F1AP-ID</w:t>
      </w:r>
      <w:r w:rsidRPr="00B97C08">
        <w:tab/>
      </w:r>
      <w:r w:rsidRPr="00B97C08">
        <w:tab/>
      </w:r>
      <w:r w:rsidRPr="00B97C08">
        <w:tab/>
        <w:t>PRESENCE mandatory</w:t>
      </w:r>
      <w:r w:rsidRPr="00B97C08">
        <w:tab/>
        <w:t>}|</w:t>
      </w:r>
    </w:p>
    <w:p w14:paraId="45D00A7A" w14:textId="77777777" w:rsidR="00B97C08" w:rsidRPr="00B97C08" w:rsidRDefault="00B97C08" w:rsidP="00B97C08">
      <w:pPr>
        <w:pStyle w:val="PL"/>
        <w:rPr>
          <w:snapToGrid w:val="0"/>
          <w:lang w:eastAsia="zh-CN"/>
        </w:rPr>
      </w:pPr>
      <w:r w:rsidRPr="00B97C08">
        <w:rPr>
          <w:snapToGrid w:val="0"/>
          <w:lang w:eastAsia="zh-CN"/>
        </w:rPr>
        <w:tab/>
        <w:t>{ ID id-Cause</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ignore</w:t>
      </w:r>
      <w:r w:rsidRPr="00B97C08">
        <w:rPr>
          <w:snapToGrid w:val="0"/>
          <w:lang w:eastAsia="zh-CN"/>
        </w:rPr>
        <w:tab/>
        <w:t>TYPE Cause</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592EC2A9" w14:textId="77777777" w:rsidR="00B97C08" w:rsidRPr="00B97C08" w:rsidRDefault="00B97C08" w:rsidP="00B97C08">
      <w:pPr>
        <w:pStyle w:val="PL"/>
      </w:pPr>
      <w:r w:rsidRPr="00B97C08">
        <w:rPr>
          <w:snapToGrid w:val="0"/>
          <w:lang w:eastAsia="zh-CN"/>
        </w:rPr>
        <w:tab/>
        <w:t>{ ID id-CriticalityDiagnostics</w:t>
      </w:r>
      <w:r w:rsidRPr="00B97C08">
        <w:rPr>
          <w:snapToGrid w:val="0"/>
          <w:lang w:eastAsia="zh-CN"/>
        </w:rPr>
        <w:tab/>
      </w:r>
      <w:r w:rsidRPr="00B97C08">
        <w:rPr>
          <w:snapToGrid w:val="0"/>
          <w:lang w:eastAsia="zh-CN"/>
        </w:rPr>
        <w:tab/>
        <w:t>CRITICALITY ignore</w:t>
      </w:r>
      <w:r w:rsidRPr="00B97C08">
        <w:rPr>
          <w:snapToGrid w:val="0"/>
          <w:lang w:eastAsia="zh-CN"/>
        </w:rPr>
        <w:tab/>
        <w:t>TYPE CriticalityDiagnostics</w:t>
      </w:r>
      <w:r w:rsidRPr="00B97C08">
        <w:rPr>
          <w:snapToGrid w:val="0"/>
          <w:lang w:eastAsia="zh-CN"/>
        </w:rPr>
        <w:tab/>
      </w:r>
      <w:r w:rsidRPr="00B97C08">
        <w:rPr>
          <w:snapToGrid w:val="0"/>
          <w:lang w:eastAsia="zh-CN"/>
        </w:rPr>
        <w:tab/>
        <w:t>PRESENCE optional }</w:t>
      </w:r>
      <w:r w:rsidRPr="00B97C08">
        <w:t>,</w:t>
      </w:r>
    </w:p>
    <w:p w14:paraId="71EEAD26" w14:textId="77777777" w:rsidR="00B97C08" w:rsidRPr="00B97C08" w:rsidRDefault="00B97C08" w:rsidP="00B97C08">
      <w:pPr>
        <w:pStyle w:val="PL"/>
      </w:pPr>
      <w:r w:rsidRPr="00B97C08">
        <w:tab/>
        <w:t>...</w:t>
      </w:r>
    </w:p>
    <w:p w14:paraId="6C759040" w14:textId="77777777" w:rsidR="00B97C08" w:rsidRPr="00B97C08" w:rsidRDefault="00B97C08" w:rsidP="00B97C08">
      <w:pPr>
        <w:pStyle w:val="PL"/>
      </w:pPr>
      <w:r w:rsidRPr="00B97C08">
        <w:t>}</w:t>
      </w:r>
    </w:p>
    <w:p w14:paraId="752BD46B" w14:textId="77777777" w:rsidR="00B97C08" w:rsidRPr="00B97C08" w:rsidRDefault="00B97C08" w:rsidP="00B97C08">
      <w:pPr>
        <w:pStyle w:val="PL"/>
      </w:pPr>
    </w:p>
    <w:p w14:paraId="2D80FFBD" w14:textId="77777777" w:rsidR="00B97C08" w:rsidRPr="00B97C08" w:rsidRDefault="00B97C08" w:rsidP="00B97C08">
      <w:pPr>
        <w:pStyle w:val="PL"/>
      </w:pPr>
    </w:p>
    <w:p w14:paraId="48DFBAAB" w14:textId="77777777" w:rsidR="00B97C08" w:rsidRPr="00B97C08" w:rsidRDefault="00B97C08" w:rsidP="00B97C08">
      <w:pPr>
        <w:pStyle w:val="PL"/>
      </w:pPr>
      <w:r w:rsidRPr="00B97C08">
        <w:t>-- **************************************************************</w:t>
      </w:r>
    </w:p>
    <w:p w14:paraId="4A091720" w14:textId="77777777" w:rsidR="00B97C08" w:rsidRPr="00B97C08" w:rsidRDefault="00B97C08" w:rsidP="00B97C08">
      <w:pPr>
        <w:pStyle w:val="PL"/>
      </w:pPr>
      <w:r w:rsidRPr="00B97C08">
        <w:t>--</w:t>
      </w:r>
    </w:p>
    <w:p w14:paraId="59C8FAC5" w14:textId="77777777" w:rsidR="00B97C08" w:rsidRPr="00B97C08" w:rsidRDefault="00B97C08" w:rsidP="00B97C08">
      <w:pPr>
        <w:pStyle w:val="PL"/>
      </w:pPr>
      <w:r w:rsidRPr="00B97C08">
        <w:t>-- POSITIONING ACTIVATION ELEMENTARY PROCEDURE</w:t>
      </w:r>
    </w:p>
    <w:p w14:paraId="0E4930BC" w14:textId="77777777" w:rsidR="00B97C08" w:rsidRPr="00B97C08" w:rsidRDefault="00B97C08" w:rsidP="00B97C08">
      <w:pPr>
        <w:pStyle w:val="PL"/>
      </w:pPr>
      <w:r w:rsidRPr="00B97C08">
        <w:t>--</w:t>
      </w:r>
    </w:p>
    <w:p w14:paraId="28DF559E" w14:textId="77777777" w:rsidR="00B97C08" w:rsidRPr="00B97C08" w:rsidRDefault="00B97C08" w:rsidP="00B97C08">
      <w:pPr>
        <w:pStyle w:val="PL"/>
      </w:pPr>
      <w:r w:rsidRPr="00B97C08">
        <w:t>-- **************************************************************</w:t>
      </w:r>
    </w:p>
    <w:p w14:paraId="1AE46684" w14:textId="77777777" w:rsidR="00B97C08" w:rsidRPr="00B97C08" w:rsidRDefault="00B97C08" w:rsidP="00B97C08">
      <w:pPr>
        <w:pStyle w:val="PL"/>
      </w:pPr>
    </w:p>
    <w:p w14:paraId="473DA0CE" w14:textId="77777777" w:rsidR="00B97C08" w:rsidRPr="00B97C08" w:rsidRDefault="00B97C08" w:rsidP="00B97C08">
      <w:pPr>
        <w:pStyle w:val="PL"/>
      </w:pPr>
      <w:r w:rsidRPr="00B97C08">
        <w:t>-- **************************************************************</w:t>
      </w:r>
    </w:p>
    <w:p w14:paraId="224EEA49" w14:textId="77777777" w:rsidR="00B97C08" w:rsidRPr="00B97C08" w:rsidRDefault="00B97C08" w:rsidP="00B97C08">
      <w:pPr>
        <w:pStyle w:val="PL"/>
      </w:pPr>
      <w:r w:rsidRPr="00B97C08">
        <w:t>--</w:t>
      </w:r>
    </w:p>
    <w:p w14:paraId="487EB821" w14:textId="77777777" w:rsidR="00B97C08" w:rsidRPr="00B97C08" w:rsidRDefault="00B97C08" w:rsidP="00B97C08">
      <w:pPr>
        <w:pStyle w:val="PL"/>
      </w:pPr>
      <w:r w:rsidRPr="00B97C08">
        <w:t>-- Positioning Activation Request</w:t>
      </w:r>
    </w:p>
    <w:p w14:paraId="406A9A03" w14:textId="77777777" w:rsidR="00B97C08" w:rsidRPr="00B97C08" w:rsidRDefault="00B97C08" w:rsidP="00B97C08">
      <w:pPr>
        <w:pStyle w:val="PL"/>
      </w:pPr>
      <w:r w:rsidRPr="00B97C08">
        <w:t>--</w:t>
      </w:r>
    </w:p>
    <w:p w14:paraId="54A33EA1" w14:textId="77777777" w:rsidR="00B97C08" w:rsidRPr="00B97C08" w:rsidRDefault="00B97C08" w:rsidP="00B97C08">
      <w:pPr>
        <w:pStyle w:val="PL"/>
      </w:pPr>
      <w:r w:rsidRPr="00B97C08">
        <w:t>-- **************************************************************</w:t>
      </w:r>
    </w:p>
    <w:p w14:paraId="15A682A7" w14:textId="77777777" w:rsidR="00B97C08" w:rsidRPr="00B97C08" w:rsidRDefault="00B97C08" w:rsidP="00B97C08">
      <w:pPr>
        <w:pStyle w:val="PL"/>
      </w:pPr>
    </w:p>
    <w:p w14:paraId="2FEF042E" w14:textId="77777777" w:rsidR="00B97C08" w:rsidRPr="00B97C08" w:rsidRDefault="00B97C08" w:rsidP="00B97C08">
      <w:pPr>
        <w:pStyle w:val="PL"/>
      </w:pPr>
      <w:r w:rsidRPr="00B97C08">
        <w:t>PositioningActivationRequest ::= SEQUENCE {</w:t>
      </w:r>
    </w:p>
    <w:p w14:paraId="7F80256F" w14:textId="77777777" w:rsidR="00B97C08" w:rsidRPr="00B97C08" w:rsidRDefault="00B97C08" w:rsidP="00B97C08">
      <w:pPr>
        <w:pStyle w:val="PL"/>
      </w:pPr>
      <w:r w:rsidRPr="00B97C08">
        <w:tab/>
        <w:t>protocolIEs</w:t>
      </w:r>
      <w:r w:rsidRPr="00B97C08">
        <w:tab/>
      </w:r>
      <w:r w:rsidRPr="00B97C08">
        <w:tab/>
      </w:r>
      <w:r w:rsidRPr="00B97C08">
        <w:tab/>
        <w:t>ProtocolIE-Container       { { PositioningActivationRequestIEs} },</w:t>
      </w:r>
    </w:p>
    <w:p w14:paraId="72291386" w14:textId="77777777" w:rsidR="00B97C08" w:rsidRPr="00B97C08" w:rsidRDefault="00B97C08" w:rsidP="00B97C08">
      <w:pPr>
        <w:pStyle w:val="PL"/>
      </w:pPr>
      <w:r w:rsidRPr="00B97C08">
        <w:tab/>
        <w:t>...</w:t>
      </w:r>
    </w:p>
    <w:p w14:paraId="2CDEF3CB" w14:textId="77777777" w:rsidR="00B97C08" w:rsidRPr="00B97C08" w:rsidRDefault="00B97C08" w:rsidP="00B97C08">
      <w:pPr>
        <w:pStyle w:val="PL"/>
      </w:pPr>
      <w:r w:rsidRPr="00B97C08">
        <w:t>}</w:t>
      </w:r>
    </w:p>
    <w:p w14:paraId="003B6CD2" w14:textId="77777777" w:rsidR="00B97C08" w:rsidRPr="00B97C08" w:rsidRDefault="00B97C08" w:rsidP="00B97C08">
      <w:pPr>
        <w:pStyle w:val="PL"/>
      </w:pPr>
    </w:p>
    <w:p w14:paraId="02CA5F01" w14:textId="77777777" w:rsidR="00B97C08" w:rsidRPr="00B97C08" w:rsidRDefault="00B97C08" w:rsidP="00B97C08">
      <w:pPr>
        <w:pStyle w:val="PL"/>
      </w:pPr>
      <w:r w:rsidRPr="00B97C08">
        <w:t>PositioningActivationRequestIEs F1AP-PROTOCOL-IES ::= {</w:t>
      </w:r>
    </w:p>
    <w:p w14:paraId="28AB4B02" w14:textId="77777777" w:rsidR="00B97C08" w:rsidRPr="00B97C08" w:rsidRDefault="00B97C08" w:rsidP="00B97C08">
      <w:pPr>
        <w:pStyle w:val="PL"/>
      </w:pPr>
      <w:r w:rsidRPr="00B97C08">
        <w:rPr>
          <w:snapToGrid w:val="0"/>
          <w:lang w:eastAsia="zh-CN"/>
        </w:rPr>
        <w:tab/>
      </w:r>
      <w:r w:rsidRPr="00B97C08">
        <w:t>{ ID id-gNB-CU-</w:t>
      </w:r>
      <w:r w:rsidRPr="00B97C08">
        <w:rPr>
          <w:rFonts w:eastAsia="宋体"/>
        </w:rPr>
        <w:t>UE-</w:t>
      </w:r>
      <w:r w:rsidRPr="00B97C08">
        <w:t>F1AP-ID</w:t>
      </w:r>
      <w:r w:rsidRPr="00B97C08">
        <w:tab/>
      </w:r>
      <w:r w:rsidRPr="00B97C08">
        <w:tab/>
        <w:t>CRITICALITY reject</w:t>
      </w:r>
      <w:r w:rsidRPr="00B97C08">
        <w:tab/>
        <w:t>TYPE GNB-CU-</w:t>
      </w:r>
      <w:r w:rsidRPr="00B97C08">
        <w:rPr>
          <w:rFonts w:eastAsia="宋体"/>
        </w:rPr>
        <w:t>UE-</w:t>
      </w:r>
      <w:r w:rsidRPr="00B97C08">
        <w:t>F1AP-ID</w:t>
      </w:r>
      <w:r w:rsidRPr="00B97C08">
        <w:tab/>
      </w:r>
      <w:r w:rsidRPr="00B97C08">
        <w:tab/>
      </w:r>
      <w:r w:rsidRPr="00B97C08">
        <w:tab/>
        <w:t>PRESENCE mandatory</w:t>
      </w:r>
      <w:r w:rsidRPr="00B97C08">
        <w:tab/>
        <w:t>}|</w:t>
      </w:r>
    </w:p>
    <w:p w14:paraId="4E6962EE" w14:textId="77777777" w:rsidR="00B97C08" w:rsidRPr="00B97C08" w:rsidRDefault="00B97C08" w:rsidP="00B97C08">
      <w:pPr>
        <w:pStyle w:val="PL"/>
      </w:pPr>
      <w:r w:rsidRPr="00B97C08">
        <w:tab/>
        <w:t>{ ID id-gNB-DU-</w:t>
      </w:r>
      <w:r w:rsidRPr="00B97C08">
        <w:rPr>
          <w:rFonts w:eastAsia="宋体"/>
        </w:rPr>
        <w:t>UE-</w:t>
      </w:r>
      <w:r w:rsidRPr="00B97C08">
        <w:t>F1AP-ID</w:t>
      </w:r>
      <w:r w:rsidRPr="00B97C08">
        <w:tab/>
      </w:r>
      <w:r w:rsidRPr="00B97C08">
        <w:tab/>
        <w:t>CRITICALITY reject</w:t>
      </w:r>
      <w:r w:rsidRPr="00B97C08">
        <w:tab/>
        <w:t>TYPE GNB-DU-</w:t>
      </w:r>
      <w:r w:rsidRPr="00B97C08">
        <w:rPr>
          <w:rFonts w:eastAsia="宋体"/>
        </w:rPr>
        <w:t>UE-</w:t>
      </w:r>
      <w:r w:rsidRPr="00B97C08">
        <w:t>F1AP-ID</w:t>
      </w:r>
      <w:r w:rsidRPr="00B97C08">
        <w:tab/>
      </w:r>
      <w:r w:rsidRPr="00B97C08">
        <w:tab/>
      </w:r>
      <w:r w:rsidRPr="00B97C08">
        <w:tab/>
        <w:t>PRESENCE mandatory</w:t>
      </w:r>
      <w:r w:rsidRPr="00B97C08">
        <w:tab/>
        <w:t>}|</w:t>
      </w:r>
    </w:p>
    <w:p w14:paraId="3C052EE6" w14:textId="77777777" w:rsidR="00B97C08" w:rsidRPr="00B97C08" w:rsidRDefault="00B97C08" w:rsidP="00B97C08">
      <w:pPr>
        <w:pStyle w:val="PL"/>
        <w:rPr>
          <w:snapToGrid w:val="0"/>
          <w:lang w:eastAsia="zh-CN"/>
        </w:rPr>
      </w:pPr>
      <w:r w:rsidRPr="00B97C08">
        <w:rPr>
          <w:snapToGrid w:val="0"/>
          <w:lang w:eastAsia="zh-CN"/>
        </w:rPr>
        <w:tab/>
        <w:t>{ ID id-SRSType</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reject</w:t>
      </w:r>
      <w:r w:rsidRPr="00B97C08">
        <w:rPr>
          <w:snapToGrid w:val="0"/>
          <w:lang w:eastAsia="zh-CN"/>
        </w:rPr>
        <w:tab/>
        <w:t>TYPE SRSType</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r w:rsidRPr="00B97C08">
        <w:t>|</w:t>
      </w:r>
    </w:p>
    <w:p w14:paraId="2DE4F50A" w14:textId="77777777" w:rsidR="00B97C08" w:rsidRPr="00B97C08" w:rsidRDefault="00B97C08" w:rsidP="00B97C08">
      <w:pPr>
        <w:pStyle w:val="PL"/>
      </w:pPr>
      <w:r w:rsidRPr="00B97C08">
        <w:rPr>
          <w:snapToGrid w:val="0"/>
          <w:lang w:eastAsia="zh-CN"/>
        </w:rPr>
        <w:tab/>
        <w:t>{ ID id-ActivationTime</w:t>
      </w:r>
      <w:r w:rsidRPr="00B97C08">
        <w:rPr>
          <w:snapToGrid w:val="0"/>
          <w:lang w:eastAsia="zh-CN"/>
        </w:rPr>
        <w:tab/>
      </w:r>
      <w:r w:rsidRPr="00B97C08">
        <w:rPr>
          <w:snapToGrid w:val="0"/>
          <w:lang w:eastAsia="zh-CN"/>
        </w:rPr>
        <w:tab/>
      </w:r>
      <w:r w:rsidRPr="00B97C08">
        <w:rPr>
          <w:snapToGrid w:val="0"/>
          <w:lang w:eastAsia="zh-CN"/>
        </w:rPr>
        <w:tab/>
        <w:t>CRITICALITY ignore</w:t>
      </w:r>
      <w:r w:rsidRPr="00B97C08">
        <w:rPr>
          <w:snapToGrid w:val="0"/>
          <w:lang w:eastAsia="zh-CN"/>
        </w:rPr>
        <w:tab/>
        <w:t xml:space="preserve">TYPE </w:t>
      </w:r>
      <w:r w:rsidRPr="00B97C08">
        <w:rPr>
          <w:snapToGrid w:val="0"/>
        </w:rPr>
        <w:t>RelativeTime1900</w:t>
      </w:r>
      <w:r w:rsidRPr="00B97C08">
        <w:rPr>
          <w:snapToGrid w:val="0"/>
          <w:lang w:eastAsia="zh-CN"/>
        </w:rPr>
        <w:tab/>
      </w:r>
      <w:r w:rsidRPr="00B97C08">
        <w:rPr>
          <w:snapToGrid w:val="0"/>
          <w:lang w:eastAsia="zh-CN"/>
        </w:rPr>
        <w:tab/>
        <w:t>PRESENCE optional</w:t>
      </w:r>
      <w:r w:rsidRPr="00B97C08">
        <w:rPr>
          <w:snapToGrid w:val="0"/>
          <w:lang w:eastAsia="zh-CN"/>
        </w:rPr>
        <w:tab/>
        <w:t>}</w:t>
      </w:r>
      <w:r w:rsidRPr="00B97C08">
        <w:t>,</w:t>
      </w:r>
    </w:p>
    <w:p w14:paraId="43993F0C" w14:textId="77777777" w:rsidR="00B97C08" w:rsidRPr="00B97C08" w:rsidRDefault="00B97C08" w:rsidP="00B97C08">
      <w:pPr>
        <w:pStyle w:val="PL"/>
      </w:pPr>
      <w:r w:rsidRPr="00B97C08">
        <w:tab/>
        <w:t>...</w:t>
      </w:r>
    </w:p>
    <w:p w14:paraId="691494F6" w14:textId="77777777" w:rsidR="00B97C08" w:rsidRPr="00B97C08" w:rsidRDefault="00B97C08" w:rsidP="00B97C08">
      <w:pPr>
        <w:pStyle w:val="PL"/>
      </w:pPr>
      <w:r w:rsidRPr="00B97C08">
        <w:t xml:space="preserve">} </w:t>
      </w:r>
    </w:p>
    <w:p w14:paraId="55A386E5" w14:textId="77777777" w:rsidR="00B97C08" w:rsidRPr="00B97C08" w:rsidRDefault="00B97C08" w:rsidP="00B97C08">
      <w:pPr>
        <w:pStyle w:val="PL"/>
      </w:pPr>
    </w:p>
    <w:p w14:paraId="7D7ADDBF" w14:textId="77777777" w:rsidR="00B97C08" w:rsidRPr="00B97C08" w:rsidRDefault="00B97C08" w:rsidP="00B97C08">
      <w:pPr>
        <w:pStyle w:val="PL"/>
        <w:rPr>
          <w:snapToGrid w:val="0"/>
          <w:lang w:eastAsia="zh-CN"/>
        </w:rPr>
      </w:pPr>
      <w:r w:rsidRPr="00B97C08">
        <w:t xml:space="preserve">SRSType </w:t>
      </w:r>
      <w:r w:rsidRPr="00B97C08">
        <w:rPr>
          <w:snapToGrid w:val="0"/>
          <w:lang w:eastAsia="zh-CN"/>
        </w:rPr>
        <w:t>::= CHOICE {</w:t>
      </w:r>
    </w:p>
    <w:p w14:paraId="6D99F16E" w14:textId="77777777" w:rsidR="00B97C08" w:rsidRPr="00B97C08" w:rsidRDefault="00B97C08" w:rsidP="00B97C08">
      <w:pPr>
        <w:pStyle w:val="PL"/>
        <w:rPr>
          <w:snapToGrid w:val="0"/>
          <w:lang w:eastAsia="zh-CN"/>
        </w:rPr>
      </w:pPr>
      <w:r w:rsidRPr="00B97C08">
        <w:rPr>
          <w:snapToGrid w:val="0"/>
          <w:lang w:eastAsia="zh-CN"/>
        </w:rPr>
        <w:tab/>
        <w:t>semipersistentSRS</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SemipersistentSRS,</w:t>
      </w:r>
    </w:p>
    <w:p w14:paraId="45CFEB57" w14:textId="77777777" w:rsidR="00B97C08" w:rsidRPr="00B97C08" w:rsidRDefault="00B97C08" w:rsidP="00B97C08">
      <w:pPr>
        <w:pStyle w:val="PL"/>
        <w:rPr>
          <w:snapToGrid w:val="0"/>
          <w:lang w:eastAsia="zh-CN"/>
        </w:rPr>
      </w:pPr>
      <w:r w:rsidRPr="00B97C08">
        <w:rPr>
          <w:snapToGrid w:val="0"/>
          <w:lang w:eastAsia="zh-CN"/>
        </w:rPr>
        <w:tab/>
        <w:t>aperiodicSRS</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AperiodicSRS,</w:t>
      </w:r>
      <w:r w:rsidRPr="00B97C08">
        <w:t xml:space="preserve"> </w:t>
      </w:r>
    </w:p>
    <w:p w14:paraId="5484557A" w14:textId="77777777" w:rsidR="00B97C08" w:rsidRPr="00B97C08" w:rsidRDefault="00B97C08" w:rsidP="00B97C08">
      <w:pPr>
        <w:pStyle w:val="PL"/>
        <w:rPr>
          <w:snapToGrid w:val="0"/>
          <w:lang w:eastAsia="zh-CN"/>
        </w:rPr>
      </w:pPr>
      <w:r w:rsidRPr="00B97C08">
        <w:rPr>
          <w:snapToGrid w:val="0"/>
          <w:lang w:eastAsia="zh-CN"/>
        </w:rPr>
        <w:lastRenderedPageBreak/>
        <w:tab/>
        <w:t>choice-extension</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ProtocolIE-SingleContainer { { SRSType-ExtIEs} }</w:t>
      </w:r>
    </w:p>
    <w:p w14:paraId="73D0003C" w14:textId="77777777" w:rsidR="00B97C08" w:rsidRPr="00B97C08" w:rsidRDefault="00B97C08" w:rsidP="00B97C08">
      <w:pPr>
        <w:pStyle w:val="PL"/>
        <w:rPr>
          <w:snapToGrid w:val="0"/>
          <w:lang w:eastAsia="zh-CN"/>
        </w:rPr>
      </w:pPr>
      <w:r w:rsidRPr="00B97C08">
        <w:rPr>
          <w:snapToGrid w:val="0"/>
          <w:lang w:eastAsia="zh-CN"/>
        </w:rPr>
        <w:t>}</w:t>
      </w:r>
    </w:p>
    <w:p w14:paraId="0DA5F29D" w14:textId="77777777" w:rsidR="00B97C08" w:rsidRPr="00B97C08" w:rsidRDefault="00B97C08" w:rsidP="00B97C08">
      <w:pPr>
        <w:pStyle w:val="PL"/>
        <w:rPr>
          <w:snapToGrid w:val="0"/>
          <w:lang w:eastAsia="zh-CN"/>
        </w:rPr>
      </w:pPr>
    </w:p>
    <w:p w14:paraId="32592B68" w14:textId="77777777" w:rsidR="00B97C08" w:rsidRPr="00B97C08" w:rsidRDefault="00B97C08" w:rsidP="00B97C08">
      <w:pPr>
        <w:pStyle w:val="PL"/>
        <w:rPr>
          <w:snapToGrid w:val="0"/>
          <w:lang w:eastAsia="zh-CN"/>
        </w:rPr>
      </w:pPr>
      <w:r w:rsidRPr="00B97C08">
        <w:rPr>
          <w:snapToGrid w:val="0"/>
          <w:lang w:eastAsia="zh-CN"/>
        </w:rPr>
        <w:t>SRSType-ExtIEs F1AP-PROTOCOL-IES ::= {</w:t>
      </w:r>
    </w:p>
    <w:p w14:paraId="21E2FB5E" w14:textId="77777777" w:rsidR="00B97C08" w:rsidRPr="00B97C08" w:rsidRDefault="00B97C08" w:rsidP="00B97C08">
      <w:pPr>
        <w:pStyle w:val="PL"/>
        <w:rPr>
          <w:snapToGrid w:val="0"/>
          <w:lang w:eastAsia="zh-CN"/>
        </w:rPr>
      </w:pPr>
      <w:r w:rsidRPr="00B97C08">
        <w:rPr>
          <w:snapToGrid w:val="0"/>
          <w:lang w:eastAsia="zh-CN"/>
        </w:rPr>
        <w:tab/>
        <w:t>...</w:t>
      </w:r>
    </w:p>
    <w:p w14:paraId="1BD1FCAC" w14:textId="77777777" w:rsidR="00B97C08" w:rsidRPr="00B97C08" w:rsidRDefault="00B97C08" w:rsidP="00B97C08">
      <w:pPr>
        <w:pStyle w:val="PL"/>
        <w:rPr>
          <w:snapToGrid w:val="0"/>
          <w:lang w:eastAsia="zh-CN"/>
        </w:rPr>
      </w:pPr>
      <w:r w:rsidRPr="00B97C08">
        <w:rPr>
          <w:snapToGrid w:val="0"/>
          <w:lang w:eastAsia="zh-CN"/>
        </w:rPr>
        <w:t>}</w:t>
      </w:r>
    </w:p>
    <w:p w14:paraId="61D71CD0" w14:textId="77777777" w:rsidR="00B97C08" w:rsidRPr="00B97C08" w:rsidRDefault="00B97C08" w:rsidP="00B97C08">
      <w:pPr>
        <w:pStyle w:val="PL"/>
      </w:pPr>
    </w:p>
    <w:p w14:paraId="14793899" w14:textId="77777777" w:rsidR="00B97C08" w:rsidRPr="00B97C08" w:rsidRDefault="00B97C08" w:rsidP="00B97C08">
      <w:pPr>
        <w:pStyle w:val="PL"/>
      </w:pPr>
      <w:r w:rsidRPr="00B97C08">
        <w:t>SemipersistentSRS ::= SEQUENCE {</w:t>
      </w:r>
    </w:p>
    <w:p w14:paraId="097D01AE" w14:textId="77777777" w:rsidR="00B97C08" w:rsidRPr="00B97C08" w:rsidRDefault="00B97C08" w:rsidP="00B97C08">
      <w:pPr>
        <w:pStyle w:val="PL"/>
      </w:pPr>
      <w:r w:rsidRPr="00B97C08">
        <w:tab/>
        <w:t>sRSResourceSetID</w:t>
      </w:r>
      <w:r w:rsidRPr="00B97C08">
        <w:tab/>
      </w:r>
      <w:r w:rsidRPr="00B97C08">
        <w:tab/>
      </w:r>
      <w:r w:rsidRPr="00B97C08">
        <w:tab/>
        <w:t>SRSResourceSetID,</w:t>
      </w:r>
    </w:p>
    <w:p w14:paraId="1BB61740" w14:textId="77777777" w:rsidR="00B97C08" w:rsidRPr="00B97C08" w:rsidRDefault="00B97C08" w:rsidP="00B97C08">
      <w:pPr>
        <w:pStyle w:val="PL"/>
      </w:pPr>
      <w:r w:rsidRPr="00B97C08">
        <w:tab/>
        <w:t>sRSSpatialRelation</w:t>
      </w:r>
      <w:r w:rsidRPr="00B97C08">
        <w:tab/>
      </w:r>
      <w:r w:rsidRPr="00B97C08">
        <w:tab/>
      </w:r>
      <w:r w:rsidRPr="00B97C08">
        <w:tab/>
        <w:t>SpatialRelationInfo</w:t>
      </w:r>
      <w:r w:rsidRPr="00B97C08">
        <w:tab/>
        <w:t>OPTIONAL,</w:t>
      </w:r>
    </w:p>
    <w:p w14:paraId="33A6BE14"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t>ProtocolExtensionContainer { {SemipersistentSRS-ExtIEs} } OPTIONAL,</w:t>
      </w:r>
    </w:p>
    <w:p w14:paraId="1ED6D837" w14:textId="77777777" w:rsidR="00B97C08" w:rsidRPr="00B97C08" w:rsidRDefault="00B97C08" w:rsidP="00B97C08">
      <w:pPr>
        <w:pStyle w:val="PL"/>
      </w:pPr>
      <w:r w:rsidRPr="00B97C08">
        <w:rPr>
          <w:lang w:val="fr-FR"/>
        </w:rPr>
        <w:tab/>
      </w:r>
      <w:r w:rsidRPr="00B97C08">
        <w:t>...</w:t>
      </w:r>
    </w:p>
    <w:p w14:paraId="33316C61" w14:textId="77777777" w:rsidR="00B97C08" w:rsidRPr="00B97C08" w:rsidRDefault="00B97C08" w:rsidP="00B97C08">
      <w:pPr>
        <w:pStyle w:val="PL"/>
      </w:pPr>
      <w:r w:rsidRPr="00B97C08">
        <w:t>}</w:t>
      </w:r>
    </w:p>
    <w:p w14:paraId="0A179A23" w14:textId="77777777" w:rsidR="00B97C08" w:rsidRPr="00B97C08" w:rsidRDefault="00B97C08" w:rsidP="00B97C08">
      <w:pPr>
        <w:pStyle w:val="PL"/>
      </w:pPr>
    </w:p>
    <w:p w14:paraId="4680DC79" w14:textId="77777777" w:rsidR="00B97C08" w:rsidRPr="00B97C08" w:rsidRDefault="00B97C08" w:rsidP="00B97C08">
      <w:pPr>
        <w:pStyle w:val="PL"/>
      </w:pPr>
      <w:bookmarkStart w:id="435" w:name="_Hlk175825468"/>
      <w:r w:rsidRPr="00B97C08">
        <w:t>SemipersistentSRS-ExtIEs</w:t>
      </w:r>
      <w:bookmarkEnd w:id="435"/>
      <w:r w:rsidRPr="00B97C08">
        <w:t xml:space="preserve"> F1AP-PROTOCOL-EXTENSION ::= {</w:t>
      </w:r>
    </w:p>
    <w:p w14:paraId="5896EACB" w14:textId="77777777" w:rsidR="00B97C08" w:rsidRPr="00B97C08" w:rsidRDefault="00B97C08" w:rsidP="00B97C08">
      <w:pPr>
        <w:pStyle w:val="PL"/>
        <w:rPr>
          <w:rFonts w:eastAsia="等线"/>
        </w:rPr>
      </w:pPr>
      <w:r w:rsidRPr="00B97C08">
        <w:tab/>
      </w:r>
      <w:r w:rsidRPr="00B97C08">
        <w:rPr>
          <w:rFonts w:eastAsia="等线"/>
        </w:rPr>
        <w:t>{ ID id-SRSSpatialRelationPerSRSResource</w:t>
      </w:r>
      <w:r w:rsidRPr="00B97C08">
        <w:rPr>
          <w:rFonts w:eastAsia="等线"/>
        </w:rPr>
        <w:tab/>
        <w:t>CRITICALITY ignore</w:t>
      </w:r>
      <w:r w:rsidRPr="00B97C08">
        <w:rPr>
          <w:rFonts w:eastAsia="等线"/>
        </w:rPr>
        <w:tab/>
        <w:t>EXTENSION SpatialRelationPerSRSResource PRESENCE optional}</w:t>
      </w:r>
      <w:r w:rsidRPr="00B97C08">
        <w:t>|</w:t>
      </w:r>
    </w:p>
    <w:p w14:paraId="30BA499C" w14:textId="77777777" w:rsidR="00B97C08" w:rsidRPr="00B97C08" w:rsidRDefault="00B97C08" w:rsidP="00B97C08">
      <w:pPr>
        <w:pStyle w:val="PL"/>
        <w:rPr>
          <w:rFonts w:eastAsia="等线"/>
        </w:rPr>
      </w:pPr>
      <w:r w:rsidRPr="00B97C08">
        <w:rPr>
          <w:snapToGrid w:val="0"/>
        </w:rPr>
        <w:tab/>
        <w:t>{ ID id-AggregatedPosSRSResourceSetList</w:t>
      </w:r>
      <w:r w:rsidRPr="00B97C08">
        <w:rPr>
          <w:snapToGrid w:val="0"/>
        </w:rPr>
        <w:tab/>
        <w:t>CRITICALITY ignore EXTENSION AggregatedPosSRSResourceSetList</w:t>
      </w:r>
      <w:r w:rsidRPr="00B97C08">
        <w:rPr>
          <w:snapToGrid w:val="0"/>
        </w:rPr>
        <w:tab/>
        <w:t>PRESENCE optional}</w:t>
      </w:r>
      <w:r w:rsidRPr="00B97C08">
        <w:rPr>
          <w:rFonts w:eastAsia="等线"/>
        </w:rPr>
        <w:t>,</w:t>
      </w:r>
    </w:p>
    <w:p w14:paraId="75A6B3AB" w14:textId="77777777" w:rsidR="00B97C08" w:rsidRPr="00B97C08" w:rsidRDefault="00B97C08" w:rsidP="00B97C08">
      <w:pPr>
        <w:pStyle w:val="PL"/>
      </w:pPr>
      <w:r w:rsidRPr="00B97C08">
        <w:tab/>
        <w:t>...</w:t>
      </w:r>
    </w:p>
    <w:p w14:paraId="1747AAB3" w14:textId="77777777" w:rsidR="00B97C08" w:rsidRPr="00B97C08" w:rsidRDefault="00B97C08" w:rsidP="00B97C08">
      <w:pPr>
        <w:pStyle w:val="PL"/>
      </w:pPr>
      <w:r w:rsidRPr="00B97C08">
        <w:t>}</w:t>
      </w:r>
    </w:p>
    <w:p w14:paraId="336C4701" w14:textId="77777777" w:rsidR="00B97C08" w:rsidRPr="00B97C08" w:rsidRDefault="00B97C08" w:rsidP="00B97C08">
      <w:pPr>
        <w:pStyle w:val="PL"/>
      </w:pPr>
    </w:p>
    <w:p w14:paraId="5BECD11F" w14:textId="77777777" w:rsidR="00B97C08" w:rsidRPr="00B97C08" w:rsidRDefault="00B97C08" w:rsidP="00B97C08">
      <w:pPr>
        <w:pStyle w:val="PL"/>
      </w:pPr>
      <w:r w:rsidRPr="00B97C08">
        <w:t>AperiodicSRS ::= SEQUENCE {</w:t>
      </w:r>
    </w:p>
    <w:p w14:paraId="271F7159" w14:textId="77777777" w:rsidR="00B97C08" w:rsidRPr="00B97C08" w:rsidRDefault="00B97C08" w:rsidP="00B97C08">
      <w:pPr>
        <w:pStyle w:val="PL"/>
      </w:pPr>
      <w:r w:rsidRPr="00B97C08">
        <w:tab/>
        <w:t>aperiodic</w:t>
      </w:r>
      <w:r w:rsidRPr="00B97C08">
        <w:tab/>
      </w:r>
      <w:r w:rsidRPr="00B97C08">
        <w:tab/>
      </w:r>
      <w:r w:rsidRPr="00B97C08">
        <w:tab/>
      </w:r>
      <w:r w:rsidRPr="00B97C08">
        <w:tab/>
      </w:r>
      <w:r w:rsidRPr="00B97C08">
        <w:tab/>
      </w:r>
      <w:r w:rsidRPr="00B97C08">
        <w:rPr>
          <w:snapToGrid w:val="0"/>
        </w:rPr>
        <w:t xml:space="preserve">ENUMERATED {true, </w:t>
      </w:r>
      <w:r w:rsidRPr="00B97C08">
        <w:t>...</w:t>
      </w:r>
      <w:r w:rsidRPr="00B97C08">
        <w:rPr>
          <w:snapToGrid w:val="0"/>
        </w:rPr>
        <w:t>},</w:t>
      </w:r>
    </w:p>
    <w:p w14:paraId="7C4C2A10" w14:textId="77777777" w:rsidR="00B97C08" w:rsidRPr="00B97C08" w:rsidRDefault="00B97C08" w:rsidP="00B97C08">
      <w:pPr>
        <w:pStyle w:val="PL"/>
      </w:pPr>
      <w:r w:rsidRPr="00B97C08">
        <w:tab/>
        <w:t>sRSResourceTrigger</w:t>
      </w:r>
      <w:r w:rsidRPr="00B97C08">
        <w:tab/>
      </w:r>
      <w:r w:rsidRPr="00B97C08">
        <w:tab/>
      </w:r>
      <w:r w:rsidRPr="00B97C08">
        <w:tab/>
        <w:t>SRSResourceTrigger</w:t>
      </w:r>
      <w:r w:rsidRPr="00B97C08">
        <w:tab/>
      </w:r>
      <w:r w:rsidRPr="00B97C08">
        <w:tab/>
        <w:t>OPTIONAL,</w:t>
      </w:r>
    </w:p>
    <w:p w14:paraId="10F693A3"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{AperiodicSRS-ExtIEs} } OPTIONAL,</w:t>
      </w:r>
    </w:p>
    <w:p w14:paraId="5E8A9660" w14:textId="77777777" w:rsidR="00B97C08" w:rsidRPr="00B97C08" w:rsidRDefault="00B97C08" w:rsidP="00B97C08">
      <w:pPr>
        <w:pStyle w:val="PL"/>
      </w:pPr>
      <w:r w:rsidRPr="00B97C08">
        <w:tab/>
        <w:t>...</w:t>
      </w:r>
    </w:p>
    <w:p w14:paraId="05B7C9A1" w14:textId="77777777" w:rsidR="00B97C08" w:rsidRPr="00B97C08" w:rsidRDefault="00B97C08" w:rsidP="00B97C08">
      <w:pPr>
        <w:pStyle w:val="PL"/>
      </w:pPr>
      <w:r w:rsidRPr="00B97C08">
        <w:t>}</w:t>
      </w:r>
    </w:p>
    <w:p w14:paraId="76BED66A" w14:textId="77777777" w:rsidR="00B97C08" w:rsidRPr="00B97C08" w:rsidRDefault="00B97C08" w:rsidP="00B97C08">
      <w:pPr>
        <w:pStyle w:val="PL"/>
      </w:pPr>
    </w:p>
    <w:p w14:paraId="123491CD" w14:textId="77777777" w:rsidR="00B97C08" w:rsidRPr="00B97C08" w:rsidRDefault="00B97C08" w:rsidP="00B97C08">
      <w:pPr>
        <w:pStyle w:val="PL"/>
      </w:pPr>
      <w:bookmarkStart w:id="436" w:name="_Hlk175825497"/>
      <w:r w:rsidRPr="00B97C08">
        <w:t xml:space="preserve">AperiodicSRS-ExtIEs </w:t>
      </w:r>
      <w:bookmarkEnd w:id="436"/>
      <w:r w:rsidRPr="00B97C08">
        <w:t>F1AP-PROTOCOL-EXTENSION ::= {</w:t>
      </w:r>
    </w:p>
    <w:p w14:paraId="05CA3187" w14:textId="77777777" w:rsidR="00B97C08" w:rsidRPr="00B97C08" w:rsidRDefault="00B97C08" w:rsidP="00B97C08">
      <w:pPr>
        <w:pStyle w:val="PL"/>
        <w:rPr>
          <w:snapToGrid w:val="0"/>
        </w:rPr>
      </w:pPr>
      <w:r w:rsidRPr="00B97C08">
        <w:tab/>
      </w:r>
      <w:r w:rsidRPr="00B97C08">
        <w:rPr>
          <w:snapToGrid w:val="0"/>
        </w:rPr>
        <w:t>{ ID id-AggregatedPosSRSResourceSetList</w:t>
      </w:r>
      <w:r w:rsidRPr="00B97C08">
        <w:rPr>
          <w:snapToGrid w:val="0"/>
        </w:rPr>
        <w:tab/>
        <w:t>CRITICALITY ignore EXTENSION AggregatedPosSRSResourceSetList</w:t>
      </w:r>
      <w:r w:rsidRPr="00B97C08">
        <w:rPr>
          <w:snapToGrid w:val="0"/>
        </w:rPr>
        <w:tab/>
        <w:t>PRESENCE optional},</w:t>
      </w:r>
    </w:p>
    <w:p w14:paraId="38DAC988" w14:textId="77777777" w:rsidR="00B97C08" w:rsidRPr="00B97C08" w:rsidRDefault="00B97C08" w:rsidP="00B97C08">
      <w:pPr>
        <w:pStyle w:val="PL"/>
      </w:pPr>
      <w:r w:rsidRPr="00B97C08">
        <w:rPr>
          <w:snapToGrid w:val="0"/>
        </w:rPr>
        <w:tab/>
      </w:r>
      <w:r w:rsidRPr="00B97C08">
        <w:t>...</w:t>
      </w:r>
    </w:p>
    <w:p w14:paraId="3C7236CE" w14:textId="77777777" w:rsidR="00B97C08" w:rsidRPr="00B97C08" w:rsidRDefault="00B97C08" w:rsidP="00B97C08">
      <w:pPr>
        <w:pStyle w:val="PL"/>
      </w:pPr>
      <w:r w:rsidRPr="00B97C08">
        <w:t>}</w:t>
      </w:r>
    </w:p>
    <w:p w14:paraId="04AD52DC" w14:textId="77777777" w:rsidR="00B97C08" w:rsidRPr="00B97C08" w:rsidRDefault="00B97C08" w:rsidP="00B97C08">
      <w:pPr>
        <w:pStyle w:val="PL"/>
      </w:pPr>
    </w:p>
    <w:p w14:paraId="0850631E" w14:textId="77777777" w:rsidR="00B97C08" w:rsidRPr="00B97C08" w:rsidRDefault="00B97C08" w:rsidP="00B97C08">
      <w:pPr>
        <w:pStyle w:val="PL"/>
      </w:pPr>
    </w:p>
    <w:p w14:paraId="0EF73B49" w14:textId="77777777" w:rsidR="00B97C08" w:rsidRPr="00B97C08" w:rsidRDefault="00B97C08" w:rsidP="00B97C08">
      <w:pPr>
        <w:pStyle w:val="PL"/>
      </w:pPr>
      <w:r w:rsidRPr="00B97C08">
        <w:t>-- **************************************************************</w:t>
      </w:r>
    </w:p>
    <w:p w14:paraId="3DAA1AA3" w14:textId="77777777" w:rsidR="00B97C08" w:rsidRPr="00B97C08" w:rsidRDefault="00B97C08" w:rsidP="00B97C08">
      <w:pPr>
        <w:pStyle w:val="PL"/>
      </w:pPr>
      <w:r w:rsidRPr="00B97C08">
        <w:t>--</w:t>
      </w:r>
    </w:p>
    <w:p w14:paraId="41CCC51E" w14:textId="77777777" w:rsidR="00B97C08" w:rsidRPr="00B97C08" w:rsidRDefault="00B97C08" w:rsidP="00B97C08">
      <w:pPr>
        <w:pStyle w:val="PL"/>
      </w:pPr>
      <w:r w:rsidRPr="00B97C08">
        <w:t>-- Positioning Activation Response</w:t>
      </w:r>
    </w:p>
    <w:p w14:paraId="67B2EAEF" w14:textId="77777777" w:rsidR="00B97C08" w:rsidRPr="00B97C08" w:rsidRDefault="00B97C08" w:rsidP="00B97C08">
      <w:pPr>
        <w:pStyle w:val="PL"/>
      </w:pPr>
      <w:r w:rsidRPr="00B97C08">
        <w:t>--</w:t>
      </w:r>
    </w:p>
    <w:p w14:paraId="55EBC743" w14:textId="77777777" w:rsidR="00B97C08" w:rsidRPr="00B97C08" w:rsidRDefault="00B97C08" w:rsidP="00B97C08">
      <w:pPr>
        <w:pStyle w:val="PL"/>
      </w:pPr>
      <w:r w:rsidRPr="00B97C08">
        <w:t>-- **************************************************************</w:t>
      </w:r>
    </w:p>
    <w:p w14:paraId="51483985" w14:textId="77777777" w:rsidR="00B97C08" w:rsidRPr="00B97C08" w:rsidRDefault="00B97C08" w:rsidP="00B97C08">
      <w:pPr>
        <w:pStyle w:val="PL"/>
      </w:pPr>
    </w:p>
    <w:p w14:paraId="5AD37789" w14:textId="77777777" w:rsidR="00B97C08" w:rsidRPr="00B97C08" w:rsidRDefault="00B97C08" w:rsidP="00B97C08">
      <w:pPr>
        <w:pStyle w:val="PL"/>
      </w:pPr>
      <w:r w:rsidRPr="00B97C08">
        <w:t>PositioningActivationResponse ::= SEQUENCE {</w:t>
      </w:r>
    </w:p>
    <w:p w14:paraId="7D9DA2E6" w14:textId="77777777" w:rsidR="00B97C08" w:rsidRPr="00B97C08" w:rsidRDefault="00B97C08" w:rsidP="00B97C08">
      <w:pPr>
        <w:pStyle w:val="PL"/>
      </w:pPr>
      <w:r w:rsidRPr="00B97C08">
        <w:tab/>
        <w:t>protocolIEs</w:t>
      </w:r>
      <w:r w:rsidRPr="00B97C08">
        <w:tab/>
      </w:r>
      <w:r w:rsidRPr="00B97C08">
        <w:tab/>
      </w:r>
      <w:r w:rsidRPr="00B97C08">
        <w:tab/>
        <w:t>ProtocolIE-Container       { { PositioningActivationResponseIEs} },</w:t>
      </w:r>
    </w:p>
    <w:p w14:paraId="237F537C" w14:textId="77777777" w:rsidR="00B97C08" w:rsidRPr="00B97C08" w:rsidRDefault="00B97C08" w:rsidP="00B97C08">
      <w:pPr>
        <w:pStyle w:val="PL"/>
      </w:pPr>
      <w:r w:rsidRPr="00B97C08">
        <w:tab/>
        <w:t>...</w:t>
      </w:r>
    </w:p>
    <w:p w14:paraId="66B26E52" w14:textId="77777777" w:rsidR="00B97C08" w:rsidRPr="00B97C08" w:rsidRDefault="00B97C08" w:rsidP="00B97C08">
      <w:pPr>
        <w:pStyle w:val="PL"/>
      </w:pPr>
      <w:r w:rsidRPr="00B97C08">
        <w:t>}</w:t>
      </w:r>
    </w:p>
    <w:p w14:paraId="663F3B6B" w14:textId="77777777" w:rsidR="00B97C08" w:rsidRPr="00B97C08" w:rsidRDefault="00B97C08" w:rsidP="00B97C08">
      <w:pPr>
        <w:pStyle w:val="PL"/>
      </w:pPr>
    </w:p>
    <w:p w14:paraId="22D76CD6" w14:textId="77777777" w:rsidR="00B97C08" w:rsidRPr="00B97C08" w:rsidRDefault="00B97C08" w:rsidP="00B97C08">
      <w:pPr>
        <w:pStyle w:val="PL"/>
      </w:pPr>
    </w:p>
    <w:p w14:paraId="3D7715F9" w14:textId="77777777" w:rsidR="00B97C08" w:rsidRPr="00B97C08" w:rsidRDefault="00B97C08" w:rsidP="00B97C08">
      <w:pPr>
        <w:pStyle w:val="PL"/>
      </w:pPr>
      <w:r w:rsidRPr="00B97C08">
        <w:t>PositioningActivationResponseIEs F1AP-PROTOCOL-IES ::= {</w:t>
      </w:r>
    </w:p>
    <w:p w14:paraId="1C92CF32" w14:textId="77777777" w:rsidR="00B97C08" w:rsidRPr="00B97C08" w:rsidRDefault="00B97C08" w:rsidP="00B97C08">
      <w:pPr>
        <w:pStyle w:val="PL"/>
      </w:pPr>
      <w:r w:rsidRPr="00B97C08">
        <w:rPr>
          <w:snapToGrid w:val="0"/>
          <w:lang w:eastAsia="zh-CN"/>
        </w:rPr>
        <w:tab/>
      </w:r>
      <w:r w:rsidRPr="00B97C08">
        <w:t>{ ID id-gNB-CU-</w:t>
      </w:r>
      <w:r w:rsidRPr="00B97C08">
        <w:rPr>
          <w:rFonts w:eastAsia="宋体"/>
        </w:rPr>
        <w:t>UE-</w:t>
      </w:r>
      <w:r w:rsidRPr="00B97C08">
        <w:t>F1AP-ID</w:t>
      </w:r>
      <w:r w:rsidRPr="00B97C08">
        <w:tab/>
      </w:r>
      <w:r w:rsidRPr="00B97C08">
        <w:tab/>
        <w:t>CRITICALITY reject</w:t>
      </w:r>
      <w:r w:rsidRPr="00B97C08">
        <w:tab/>
        <w:t>TYPE GNB-CU-</w:t>
      </w:r>
      <w:r w:rsidRPr="00B97C08">
        <w:rPr>
          <w:rFonts w:eastAsia="宋体"/>
        </w:rPr>
        <w:t>UE-</w:t>
      </w:r>
      <w:r w:rsidRPr="00B97C08">
        <w:t>F1AP-ID</w:t>
      </w:r>
      <w:r w:rsidRPr="00B97C08">
        <w:tab/>
      </w:r>
      <w:r w:rsidRPr="00B97C08">
        <w:tab/>
      </w:r>
      <w:r w:rsidRPr="00B97C08">
        <w:tab/>
        <w:t>PRESENCE mandatory</w:t>
      </w:r>
      <w:r w:rsidRPr="00B97C08">
        <w:tab/>
        <w:t>}|</w:t>
      </w:r>
    </w:p>
    <w:p w14:paraId="47236D8E" w14:textId="77777777" w:rsidR="00B97C08" w:rsidRPr="00B97C08" w:rsidRDefault="00B97C08" w:rsidP="00B97C08">
      <w:pPr>
        <w:pStyle w:val="PL"/>
      </w:pPr>
      <w:r w:rsidRPr="00B97C08">
        <w:tab/>
        <w:t>{ ID id-gNB-DU-</w:t>
      </w:r>
      <w:r w:rsidRPr="00B97C08">
        <w:rPr>
          <w:rFonts w:eastAsia="宋体"/>
        </w:rPr>
        <w:t>UE-</w:t>
      </w:r>
      <w:r w:rsidRPr="00B97C08">
        <w:t>F1AP-ID</w:t>
      </w:r>
      <w:r w:rsidRPr="00B97C08">
        <w:tab/>
      </w:r>
      <w:r w:rsidRPr="00B97C08">
        <w:tab/>
        <w:t>CRITICALITY reject</w:t>
      </w:r>
      <w:r w:rsidRPr="00B97C08">
        <w:tab/>
        <w:t>TYPE GNB-DU-</w:t>
      </w:r>
      <w:r w:rsidRPr="00B97C08">
        <w:rPr>
          <w:rFonts w:eastAsia="宋体"/>
        </w:rPr>
        <w:t>UE-</w:t>
      </w:r>
      <w:r w:rsidRPr="00B97C08">
        <w:t>F1AP-ID</w:t>
      </w:r>
      <w:r w:rsidRPr="00B97C08">
        <w:tab/>
      </w:r>
      <w:r w:rsidRPr="00B97C08">
        <w:tab/>
      </w:r>
      <w:r w:rsidRPr="00B97C08">
        <w:tab/>
        <w:t>PRESENCE mandatory</w:t>
      </w:r>
      <w:r w:rsidRPr="00B97C08">
        <w:tab/>
        <w:t>}|</w:t>
      </w:r>
    </w:p>
    <w:p w14:paraId="352EC9DC" w14:textId="77777777" w:rsidR="00B97C08" w:rsidRPr="00B97C08" w:rsidRDefault="00B97C08" w:rsidP="00B97C08">
      <w:pPr>
        <w:pStyle w:val="PL"/>
        <w:rPr>
          <w:snapToGrid w:val="0"/>
          <w:lang w:eastAsia="zh-CN"/>
        </w:rPr>
      </w:pPr>
      <w:r w:rsidRPr="00B97C08">
        <w:tab/>
      </w:r>
      <w:r w:rsidRPr="00B97C08">
        <w:rPr>
          <w:snapToGrid w:val="0"/>
          <w:lang w:eastAsia="zh-CN"/>
        </w:rPr>
        <w:t>{ ID id-SystemFrameNumber</w:t>
      </w:r>
      <w:r w:rsidRPr="00B97C08">
        <w:rPr>
          <w:snapToGrid w:val="0"/>
          <w:lang w:eastAsia="zh-CN"/>
        </w:rPr>
        <w:tab/>
      </w:r>
      <w:r w:rsidRPr="00B97C08">
        <w:rPr>
          <w:snapToGrid w:val="0"/>
          <w:lang w:eastAsia="zh-CN"/>
        </w:rPr>
        <w:tab/>
        <w:t>CRITICALITY ignore</w:t>
      </w:r>
      <w:r w:rsidRPr="00B97C08">
        <w:rPr>
          <w:snapToGrid w:val="0"/>
          <w:lang w:eastAsia="zh-CN"/>
        </w:rPr>
        <w:tab/>
        <w:t>TYPE SystemFrameNumber</w:t>
      </w:r>
      <w:r w:rsidRPr="00B97C08">
        <w:rPr>
          <w:snapToGrid w:val="0"/>
          <w:lang w:eastAsia="zh-CN"/>
        </w:rPr>
        <w:tab/>
      </w:r>
      <w:r w:rsidRPr="00B97C08">
        <w:rPr>
          <w:snapToGrid w:val="0"/>
          <w:lang w:eastAsia="zh-CN"/>
        </w:rPr>
        <w:tab/>
      </w:r>
      <w:r w:rsidRPr="00B97C08">
        <w:rPr>
          <w:snapToGrid w:val="0"/>
          <w:lang w:eastAsia="zh-CN"/>
        </w:rPr>
        <w:tab/>
        <w:t>PRESENCE optional }|</w:t>
      </w:r>
    </w:p>
    <w:p w14:paraId="5F02DEA0" w14:textId="77777777" w:rsidR="00B97C08" w:rsidRPr="00B97C08" w:rsidRDefault="00B97C08" w:rsidP="00B97C08">
      <w:pPr>
        <w:pStyle w:val="PL"/>
        <w:rPr>
          <w:snapToGrid w:val="0"/>
          <w:lang w:eastAsia="zh-CN"/>
        </w:rPr>
      </w:pPr>
      <w:r w:rsidRPr="00B97C08">
        <w:rPr>
          <w:snapToGrid w:val="0"/>
          <w:lang w:eastAsia="zh-CN"/>
        </w:rPr>
        <w:tab/>
        <w:t>{ ID id-SlotNumber</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ignore</w:t>
      </w:r>
      <w:r w:rsidRPr="00B97C08">
        <w:rPr>
          <w:snapToGrid w:val="0"/>
          <w:lang w:eastAsia="zh-CN"/>
        </w:rPr>
        <w:tab/>
        <w:t>TYPE SlotNumber</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optional }|</w:t>
      </w:r>
    </w:p>
    <w:p w14:paraId="0C239AF0" w14:textId="77777777" w:rsidR="00B97C08" w:rsidRPr="00B97C08" w:rsidRDefault="00B97C08" w:rsidP="00B97C08">
      <w:pPr>
        <w:pStyle w:val="PL"/>
      </w:pPr>
      <w:r w:rsidRPr="00B97C08">
        <w:rPr>
          <w:snapToGrid w:val="0"/>
          <w:lang w:eastAsia="zh-CN"/>
        </w:rPr>
        <w:tab/>
        <w:t>{ ID id-CriticalityDiagnostics</w:t>
      </w:r>
      <w:r w:rsidRPr="00B97C08">
        <w:rPr>
          <w:snapToGrid w:val="0"/>
          <w:lang w:eastAsia="zh-CN"/>
        </w:rPr>
        <w:tab/>
        <w:t>CRITICALITY ignore</w:t>
      </w:r>
      <w:r w:rsidRPr="00B97C08">
        <w:rPr>
          <w:snapToGrid w:val="0"/>
          <w:lang w:eastAsia="zh-CN"/>
        </w:rPr>
        <w:tab/>
        <w:t>TYPE CriticalityDiagnostics</w:t>
      </w:r>
      <w:r w:rsidRPr="00B97C08">
        <w:rPr>
          <w:snapToGrid w:val="0"/>
          <w:lang w:eastAsia="zh-CN"/>
        </w:rPr>
        <w:tab/>
      </w:r>
      <w:r w:rsidRPr="00B97C08">
        <w:rPr>
          <w:snapToGrid w:val="0"/>
          <w:lang w:eastAsia="zh-CN"/>
        </w:rPr>
        <w:tab/>
        <w:t>PRESENCE optional }</w:t>
      </w:r>
      <w:r w:rsidRPr="00B97C08">
        <w:t>,</w:t>
      </w:r>
    </w:p>
    <w:p w14:paraId="4CFB9180" w14:textId="77777777" w:rsidR="00B97C08" w:rsidRPr="00B97C08" w:rsidRDefault="00B97C08" w:rsidP="00B97C08">
      <w:pPr>
        <w:pStyle w:val="PL"/>
      </w:pPr>
      <w:r w:rsidRPr="00B97C08">
        <w:tab/>
        <w:t>...</w:t>
      </w:r>
    </w:p>
    <w:p w14:paraId="6A09AAB2" w14:textId="77777777" w:rsidR="00B97C08" w:rsidRPr="00B97C08" w:rsidRDefault="00B97C08" w:rsidP="00B97C08">
      <w:pPr>
        <w:pStyle w:val="PL"/>
      </w:pPr>
      <w:r w:rsidRPr="00B97C08">
        <w:t>}</w:t>
      </w:r>
    </w:p>
    <w:p w14:paraId="0FE66EA5" w14:textId="77777777" w:rsidR="00B97C08" w:rsidRPr="00B97C08" w:rsidRDefault="00B97C08" w:rsidP="00B97C08">
      <w:pPr>
        <w:pStyle w:val="PL"/>
      </w:pPr>
    </w:p>
    <w:p w14:paraId="162F6CB6" w14:textId="77777777" w:rsidR="00B97C08" w:rsidRPr="00B97C08" w:rsidRDefault="00B97C08" w:rsidP="00B97C08">
      <w:pPr>
        <w:pStyle w:val="PL"/>
      </w:pPr>
    </w:p>
    <w:p w14:paraId="346A4182" w14:textId="77777777" w:rsidR="00B97C08" w:rsidRPr="00B97C08" w:rsidRDefault="00B97C08" w:rsidP="00B97C08">
      <w:pPr>
        <w:pStyle w:val="PL"/>
        <w:rPr>
          <w:rFonts w:eastAsia="宋体"/>
        </w:rPr>
      </w:pPr>
    </w:p>
    <w:p w14:paraId="6B5FE553" w14:textId="77777777" w:rsidR="00B97C08" w:rsidRPr="00B97C08" w:rsidRDefault="00B97C08" w:rsidP="00B97C08">
      <w:pPr>
        <w:pStyle w:val="PL"/>
      </w:pPr>
    </w:p>
    <w:p w14:paraId="58ED9DD5" w14:textId="77777777" w:rsidR="00B97C08" w:rsidRPr="00B97C08" w:rsidRDefault="00B97C08" w:rsidP="00B97C08">
      <w:pPr>
        <w:pStyle w:val="PL"/>
      </w:pPr>
      <w:r w:rsidRPr="00B97C08">
        <w:t>-- **************************************************************</w:t>
      </w:r>
    </w:p>
    <w:p w14:paraId="2ECCD7CF" w14:textId="77777777" w:rsidR="00B97C08" w:rsidRPr="00B97C08" w:rsidRDefault="00B97C08" w:rsidP="00B97C08">
      <w:pPr>
        <w:pStyle w:val="PL"/>
      </w:pPr>
      <w:r w:rsidRPr="00B97C08">
        <w:t>--</w:t>
      </w:r>
    </w:p>
    <w:p w14:paraId="037FFB77" w14:textId="77777777" w:rsidR="00B97C08" w:rsidRPr="00B97C08" w:rsidRDefault="00B97C08" w:rsidP="00B97C08">
      <w:pPr>
        <w:pStyle w:val="PL"/>
      </w:pPr>
      <w:r w:rsidRPr="00B97C08">
        <w:t>-- Positioning Activation Failure</w:t>
      </w:r>
    </w:p>
    <w:p w14:paraId="5FDEC0D9" w14:textId="77777777" w:rsidR="00B97C08" w:rsidRPr="00B97C08" w:rsidRDefault="00B97C08" w:rsidP="00B97C08">
      <w:pPr>
        <w:pStyle w:val="PL"/>
      </w:pPr>
      <w:r w:rsidRPr="00B97C08">
        <w:t>--</w:t>
      </w:r>
    </w:p>
    <w:p w14:paraId="7F991CA5" w14:textId="77777777" w:rsidR="00B97C08" w:rsidRPr="00B97C08" w:rsidRDefault="00B97C08" w:rsidP="00B97C08">
      <w:pPr>
        <w:pStyle w:val="PL"/>
      </w:pPr>
      <w:r w:rsidRPr="00B97C08">
        <w:t>-- **************************************************************</w:t>
      </w:r>
    </w:p>
    <w:p w14:paraId="2FECE1A6" w14:textId="77777777" w:rsidR="00B97C08" w:rsidRPr="00B97C08" w:rsidRDefault="00B97C08" w:rsidP="00B97C08">
      <w:pPr>
        <w:pStyle w:val="PL"/>
      </w:pPr>
    </w:p>
    <w:p w14:paraId="2D9972F3" w14:textId="77777777" w:rsidR="00B97C08" w:rsidRPr="00B97C08" w:rsidRDefault="00B97C08" w:rsidP="00B97C08">
      <w:pPr>
        <w:pStyle w:val="PL"/>
      </w:pPr>
      <w:r w:rsidRPr="00B97C08">
        <w:t>PositioningActivationFailure ::= SEQUENCE {</w:t>
      </w:r>
    </w:p>
    <w:p w14:paraId="72DB9F5A" w14:textId="77777777" w:rsidR="00B97C08" w:rsidRPr="00B97C08" w:rsidRDefault="00B97C08" w:rsidP="00B97C08">
      <w:pPr>
        <w:pStyle w:val="PL"/>
      </w:pPr>
      <w:r w:rsidRPr="00B97C08">
        <w:tab/>
        <w:t>protocolIEs</w:t>
      </w:r>
      <w:r w:rsidRPr="00B97C08">
        <w:tab/>
      </w:r>
      <w:r w:rsidRPr="00B97C08">
        <w:tab/>
      </w:r>
      <w:r w:rsidRPr="00B97C08">
        <w:tab/>
        <w:t>ProtocolIE-Container       { { PositioningActivationFailureIEs} },</w:t>
      </w:r>
    </w:p>
    <w:p w14:paraId="6E7D400C" w14:textId="77777777" w:rsidR="00B97C08" w:rsidRPr="00B97C08" w:rsidRDefault="00B97C08" w:rsidP="00B97C08">
      <w:pPr>
        <w:pStyle w:val="PL"/>
      </w:pPr>
      <w:r w:rsidRPr="00B97C08">
        <w:tab/>
        <w:t>...</w:t>
      </w:r>
    </w:p>
    <w:p w14:paraId="560EEC0B" w14:textId="77777777" w:rsidR="00B97C08" w:rsidRPr="00B97C08" w:rsidRDefault="00B97C08" w:rsidP="00B97C08">
      <w:pPr>
        <w:pStyle w:val="PL"/>
      </w:pPr>
      <w:r w:rsidRPr="00B97C08">
        <w:t>}</w:t>
      </w:r>
    </w:p>
    <w:p w14:paraId="15823A31" w14:textId="77777777" w:rsidR="00B97C08" w:rsidRPr="00B97C08" w:rsidRDefault="00B97C08" w:rsidP="00B97C08">
      <w:pPr>
        <w:pStyle w:val="PL"/>
      </w:pPr>
    </w:p>
    <w:p w14:paraId="3FFF1542" w14:textId="77777777" w:rsidR="00B97C08" w:rsidRPr="00B97C08" w:rsidRDefault="00B97C08" w:rsidP="00B97C08">
      <w:pPr>
        <w:pStyle w:val="PL"/>
      </w:pPr>
      <w:r w:rsidRPr="00B97C08">
        <w:t>PositioningActivationFailureIEs F1AP-PROTOCOL-IES ::= {</w:t>
      </w:r>
    </w:p>
    <w:p w14:paraId="37DF6C4E" w14:textId="77777777" w:rsidR="00B97C08" w:rsidRPr="00B97C08" w:rsidRDefault="00B97C08" w:rsidP="00B97C08">
      <w:pPr>
        <w:pStyle w:val="PL"/>
      </w:pPr>
      <w:r w:rsidRPr="00B97C08">
        <w:rPr>
          <w:snapToGrid w:val="0"/>
          <w:lang w:eastAsia="zh-CN"/>
        </w:rPr>
        <w:tab/>
      </w:r>
      <w:r w:rsidRPr="00B97C08">
        <w:t>{ ID id-gNB-CU-</w:t>
      </w:r>
      <w:r w:rsidRPr="00B97C08">
        <w:rPr>
          <w:rFonts w:eastAsia="宋体"/>
        </w:rPr>
        <w:t>UE-</w:t>
      </w:r>
      <w:r w:rsidRPr="00B97C08">
        <w:t>F1AP-ID</w:t>
      </w:r>
      <w:r w:rsidRPr="00B97C08">
        <w:tab/>
      </w:r>
      <w:r w:rsidRPr="00B97C08">
        <w:tab/>
        <w:t>CRITICALITY reject</w:t>
      </w:r>
      <w:r w:rsidRPr="00B97C08">
        <w:tab/>
        <w:t>TYPE GNB-CU-</w:t>
      </w:r>
      <w:r w:rsidRPr="00B97C08">
        <w:rPr>
          <w:rFonts w:eastAsia="宋体"/>
        </w:rPr>
        <w:t>UE-</w:t>
      </w:r>
      <w:r w:rsidRPr="00B97C08">
        <w:t>F1AP-ID</w:t>
      </w:r>
      <w:r w:rsidRPr="00B97C08">
        <w:tab/>
      </w:r>
      <w:r w:rsidRPr="00B97C08">
        <w:tab/>
      </w:r>
      <w:r w:rsidRPr="00B97C08">
        <w:tab/>
      </w:r>
      <w:r w:rsidRPr="00B97C08">
        <w:tab/>
        <w:t>PRESENCE mandatory</w:t>
      </w:r>
      <w:r w:rsidRPr="00B97C08">
        <w:tab/>
        <w:t>}|</w:t>
      </w:r>
    </w:p>
    <w:p w14:paraId="114AB252" w14:textId="77777777" w:rsidR="00B97C08" w:rsidRPr="00B97C08" w:rsidRDefault="00B97C08" w:rsidP="00B97C08">
      <w:pPr>
        <w:pStyle w:val="PL"/>
      </w:pPr>
      <w:r w:rsidRPr="00B97C08">
        <w:tab/>
        <w:t>{ ID id-gNB-DU-</w:t>
      </w:r>
      <w:r w:rsidRPr="00B97C08">
        <w:rPr>
          <w:rFonts w:eastAsia="宋体"/>
        </w:rPr>
        <w:t>UE-</w:t>
      </w:r>
      <w:r w:rsidRPr="00B97C08">
        <w:t>F1AP-ID</w:t>
      </w:r>
      <w:r w:rsidRPr="00B97C08">
        <w:tab/>
      </w:r>
      <w:r w:rsidRPr="00B97C08">
        <w:tab/>
        <w:t>CRITICALITY reject</w:t>
      </w:r>
      <w:r w:rsidRPr="00B97C08">
        <w:tab/>
        <w:t>TYPE GNB-DU-</w:t>
      </w:r>
      <w:r w:rsidRPr="00B97C08">
        <w:rPr>
          <w:rFonts w:eastAsia="宋体"/>
        </w:rPr>
        <w:t>UE-</w:t>
      </w:r>
      <w:r w:rsidRPr="00B97C08">
        <w:t>F1AP-ID</w:t>
      </w:r>
      <w:r w:rsidRPr="00B97C08">
        <w:tab/>
      </w:r>
      <w:r w:rsidRPr="00B97C08">
        <w:tab/>
      </w:r>
      <w:r w:rsidRPr="00B97C08">
        <w:tab/>
      </w:r>
      <w:r w:rsidRPr="00B97C08">
        <w:tab/>
        <w:t>PRESENCE mandatory</w:t>
      </w:r>
      <w:r w:rsidRPr="00B97C08">
        <w:tab/>
        <w:t>}|</w:t>
      </w:r>
    </w:p>
    <w:p w14:paraId="79A7C04A" w14:textId="77777777" w:rsidR="00B97C08" w:rsidRPr="00B97C08" w:rsidRDefault="00B97C08" w:rsidP="00B97C08">
      <w:pPr>
        <w:pStyle w:val="PL"/>
        <w:rPr>
          <w:snapToGrid w:val="0"/>
          <w:lang w:eastAsia="zh-CN"/>
        </w:rPr>
      </w:pPr>
      <w:r w:rsidRPr="00B97C08">
        <w:rPr>
          <w:snapToGrid w:val="0"/>
          <w:lang w:eastAsia="zh-CN"/>
        </w:rPr>
        <w:tab/>
        <w:t>{ ID id-Cause</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ignore</w:t>
      </w:r>
      <w:r w:rsidRPr="00B97C08">
        <w:rPr>
          <w:snapToGrid w:val="0"/>
          <w:lang w:eastAsia="zh-CN"/>
        </w:rPr>
        <w:tab/>
        <w:t>TYPE Cause</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3388C22E" w14:textId="77777777" w:rsidR="00B97C08" w:rsidRPr="00B97C08" w:rsidRDefault="00B97C08" w:rsidP="00B97C08">
      <w:pPr>
        <w:pStyle w:val="PL"/>
      </w:pPr>
      <w:r w:rsidRPr="00B97C08">
        <w:rPr>
          <w:snapToGrid w:val="0"/>
          <w:lang w:eastAsia="zh-CN"/>
        </w:rPr>
        <w:tab/>
        <w:t>{ ID id-CriticalityDiagnostics</w:t>
      </w:r>
      <w:r w:rsidRPr="00B97C08">
        <w:rPr>
          <w:snapToGrid w:val="0"/>
          <w:lang w:eastAsia="zh-CN"/>
        </w:rPr>
        <w:tab/>
      </w:r>
      <w:r w:rsidRPr="00B97C08">
        <w:rPr>
          <w:snapToGrid w:val="0"/>
          <w:lang w:eastAsia="zh-CN"/>
        </w:rPr>
        <w:tab/>
        <w:t>CRITICALITY ignore</w:t>
      </w:r>
      <w:r w:rsidRPr="00B97C08">
        <w:rPr>
          <w:snapToGrid w:val="0"/>
          <w:lang w:eastAsia="zh-CN"/>
        </w:rPr>
        <w:tab/>
        <w:t>TYPE CriticalityDiagnostics</w:t>
      </w:r>
      <w:r w:rsidRPr="00B97C08">
        <w:rPr>
          <w:snapToGrid w:val="0"/>
          <w:lang w:eastAsia="zh-CN"/>
        </w:rPr>
        <w:tab/>
      </w:r>
      <w:r w:rsidRPr="00B97C08">
        <w:rPr>
          <w:snapToGrid w:val="0"/>
          <w:lang w:eastAsia="zh-CN"/>
        </w:rPr>
        <w:tab/>
        <w:t>PRESENCE optional }</w:t>
      </w:r>
      <w:r w:rsidRPr="00B97C08">
        <w:t>,</w:t>
      </w:r>
    </w:p>
    <w:p w14:paraId="208E3CC0" w14:textId="77777777" w:rsidR="00B97C08" w:rsidRPr="00B97C08" w:rsidRDefault="00B97C08" w:rsidP="00B97C08">
      <w:pPr>
        <w:pStyle w:val="PL"/>
      </w:pPr>
      <w:r w:rsidRPr="00B97C08">
        <w:tab/>
        <w:t>...</w:t>
      </w:r>
    </w:p>
    <w:p w14:paraId="0BBD43A8" w14:textId="77777777" w:rsidR="00B97C08" w:rsidRPr="00B97C08" w:rsidRDefault="00B97C08" w:rsidP="00B97C08">
      <w:pPr>
        <w:pStyle w:val="PL"/>
      </w:pPr>
      <w:r w:rsidRPr="00B97C08">
        <w:t>}</w:t>
      </w:r>
    </w:p>
    <w:p w14:paraId="76D93674" w14:textId="77777777" w:rsidR="00B97C08" w:rsidRPr="00B97C08" w:rsidRDefault="00B97C08" w:rsidP="00B97C08">
      <w:pPr>
        <w:pStyle w:val="PL"/>
      </w:pPr>
    </w:p>
    <w:p w14:paraId="060B09B6" w14:textId="77777777" w:rsidR="00B97C08" w:rsidRPr="00B97C08" w:rsidRDefault="00B97C08" w:rsidP="00B97C08">
      <w:pPr>
        <w:pStyle w:val="PL"/>
      </w:pPr>
    </w:p>
    <w:p w14:paraId="70805179" w14:textId="77777777" w:rsidR="00B97C08" w:rsidRPr="00B97C08" w:rsidRDefault="00B97C08" w:rsidP="00B97C08">
      <w:pPr>
        <w:pStyle w:val="PL"/>
      </w:pPr>
      <w:r w:rsidRPr="00B97C08">
        <w:t>-- **************************************************************</w:t>
      </w:r>
    </w:p>
    <w:p w14:paraId="05C27E4E" w14:textId="77777777" w:rsidR="00B97C08" w:rsidRPr="00B97C08" w:rsidRDefault="00B97C08" w:rsidP="00B97C08">
      <w:pPr>
        <w:pStyle w:val="PL"/>
      </w:pPr>
      <w:r w:rsidRPr="00B97C08">
        <w:t>--</w:t>
      </w:r>
    </w:p>
    <w:p w14:paraId="117426D1" w14:textId="77777777" w:rsidR="00B97C08" w:rsidRPr="00B97C08" w:rsidRDefault="00B97C08" w:rsidP="00B97C08">
      <w:pPr>
        <w:pStyle w:val="PL"/>
      </w:pPr>
      <w:r w:rsidRPr="00B97C08">
        <w:t>-- POSITIONING DEACTIVATION ELEMENTARY PROCEDURE</w:t>
      </w:r>
    </w:p>
    <w:p w14:paraId="3001E769" w14:textId="77777777" w:rsidR="00B97C08" w:rsidRPr="00B97C08" w:rsidRDefault="00B97C08" w:rsidP="00B97C08">
      <w:pPr>
        <w:pStyle w:val="PL"/>
      </w:pPr>
      <w:r w:rsidRPr="00B97C08">
        <w:t>--</w:t>
      </w:r>
    </w:p>
    <w:p w14:paraId="5417658F" w14:textId="77777777" w:rsidR="00B97C08" w:rsidRPr="00B97C08" w:rsidRDefault="00B97C08" w:rsidP="00B97C08">
      <w:pPr>
        <w:pStyle w:val="PL"/>
      </w:pPr>
      <w:r w:rsidRPr="00B97C08">
        <w:t>-- **************************************************************</w:t>
      </w:r>
    </w:p>
    <w:p w14:paraId="20A0048E" w14:textId="77777777" w:rsidR="00B97C08" w:rsidRPr="00B97C08" w:rsidRDefault="00B97C08" w:rsidP="00B97C08">
      <w:pPr>
        <w:pStyle w:val="PL"/>
      </w:pPr>
    </w:p>
    <w:p w14:paraId="35DB7AC0" w14:textId="77777777" w:rsidR="00B97C08" w:rsidRPr="00B97C08" w:rsidRDefault="00B97C08" w:rsidP="00B97C08">
      <w:pPr>
        <w:pStyle w:val="PL"/>
      </w:pPr>
      <w:r w:rsidRPr="00B97C08">
        <w:t>-- **************************************************************</w:t>
      </w:r>
    </w:p>
    <w:p w14:paraId="4000F64F" w14:textId="77777777" w:rsidR="00B97C08" w:rsidRPr="00B97C08" w:rsidRDefault="00B97C08" w:rsidP="00B97C08">
      <w:pPr>
        <w:pStyle w:val="PL"/>
      </w:pPr>
      <w:r w:rsidRPr="00B97C08">
        <w:t>--</w:t>
      </w:r>
    </w:p>
    <w:p w14:paraId="7FF61760" w14:textId="77777777" w:rsidR="00B97C08" w:rsidRPr="00B97C08" w:rsidRDefault="00B97C08" w:rsidP="00B97C08">
      <w:pPr>
        <w:pStyle w:val="PL"/>
      </w:pPr>
      <w:r w:rsidRPr="00B97C08">
        <w:t>-- Positioning Deactivation</w:t>
      </w:r>
    </w:p>
    <w:p w14:paraId="1EEBC68C" w14:textId="77777777" w:rsidR="00B97C08" w:rsidRPr="00B97C08" w:rsidRDefault="00B97C08" w:rsidP="00B97C08">
      <w:pPr>
        <w:pStyle w:val="PL"/>
      </w:pPr>
      <w:r w:rsidRPr="00B97C08">
        <w:t>--</w:t>
      </w:r>
    </w:p>
    <w:p w14:paraId="562CA853" w14:textId="77777777" w:rsidR="00B97C08" w:rsidRPr="00B97C08" w:rsidRDefault="00B97C08" w:rsidP="00B97C08">
      <w:pPr>
        <w:pStyle w:val="PL"/>
      </w:pPr>
      <w:r w:rsidRPr="00B97C08">
        <w:t>-- **************************************************************</w:t>
      </w:r>
    </w:p>
    <w:p w14:paraId="0A424C3A" w14:textId="77777777" w:rsidR="00B97C08" w:rsidRPr="00B97C08" w:rsidRDefault="00B97C08" w:rsidP="00B97C08">
      <w:pPr>
        <w:pStyle w:val="PL"/>
      </w:pPr>
    </w:p>
    <w:p w14:paraId="2C72F8E8" w14:textId="77777777" w:rsidR="00B97C08" w:rsidRPr="00B97C08" w:rsidRDefault="00B97C08" w:rsidP="00B97C08">
      <w:pPr>
        <w:pStyle w:val="PL"/>
      </w:pPr>
      <w:r w:rsidRPr="00B97C08">
        <w:t>PositioningDeactivation ::= SEQUENCE {</w:t>
      </w:r>
    </w:p>
    <w:p w14:paraId="51C399B9" w14:textId="77777777" w:rsidR="00B97C08" w:rsidRPr="00B97C08" w:rsidRDefault="00B97C08" w:rsidP="00B97C08">
      <w:pPr>
        <w:pStyle w:val="PL"/>
      </w:pPr>
      <w:r w:rsidRPr="00B97C08">
        <w:tab/>
        <w:t>protocolIEs</w:t>
      </w:r>
      <w:r w:rsidRPr="00B97C08">
        <w:tab/>
      </w:r>
      <w:r w:rsidRPr="00B97C08">
        <w:tab/>
      </w:r>
      <w:r w:rsidRPr="00B97C08">
        <w:tab/>
        <w:t>ProtocolIE-Container       { { PositioningDeactivationIEs} },</w:t>
      </w:r>
    </w:p>
    <w:p w14:paraId="57ED25F2" w14:textId="77777777" w:rsidR="00B97C08" w:rsidRPr="00B97C08" w:rsidRDefault="00B97C08" w:rsidP="00B97C08">
      <w:pPr>
        <w:pStyle w:val="PL"/>
      </w:pPr>
      <w:r w:rsidRPr="00B97C08">
        <w:tab/>
        <w:t>...</w:t>
      </w:r>
    </w:p>
    <w:p w14:paraId="3FD5A9A7" w14:textId="77777777" w:rsidR="00B97C08" w:rsidRPr="00B97C08" w:rsidRDefault="00B97C08" w:rsidP="00B97C08">
      <w:pPr>
        <w:pStyle w:val="PL"/>
      </w:pPr>
      <w:r w:rsidRPr="00B97C08">
        <w:t>}</w:t>
      </w:r>
    </w:p>
    <w:p w14:paraId="02DA455C" w14:textId="77777777" w:rsidR="00B97C08" w:rsidRPr="00B97C08" w:rsidRDefault="00B97C08" w:rsidP="00B97C08">
      <w:pPr>
        <w:pStyle w:val="PL"/>
      </w:pPr>
    </w:p>
    <w:p w14:paraId="0AA39E29" w14:textId="77777777" w:rsidR="00B97C08" w:rsidRPr="00B97C08" w:rsidRDefault="00B97C08" w:rsidP="00B97C08">
      <w:pPr>
        <w:pStyle w:val="PL"/>
      </w:pPr>
      <w:r w:rsidRPr="00B97C08">
        <w:t>PositioningDeactivationIEs F1AP-PROTOCOL-IES ::= {</w:t>
      </w:r>
    </w:p>
    <w:p w14:paraId="41F7462A" w14:textId="77777777" w:rsidR="00B97C08" w:rsidRPr="00B97C08" w:rsidRDefault="00B97C08" w:rsidP="00B97C08">
      <w:pPr>
        <w:pStyle w:val="PL"/>
      </w:pPr>
      <w:r w:rsidRPr="00B97C08">
        <w:rPr>
          <w:snapToGrid w:val="0"/>
          <w:lang w:eastAsia="zh-CN"/>
        </w:rPr>
        <w:tab/>
      </w:r>
      <w:r w:rsidRPr="00B97C08">
        <w:t>{ ID id-gNB-CU-</w:t>
      </w:r>
      <w:r w:rsidRPr="00B97C08">
        <w:rPr>
          <w:rFonts w:eastAsia="宋体"/>
        </w:rPr>
        <w:t>UE-</w:t>
      </w:r>
      <w:r w:rsidRPr="00B97C08">
        <w:t>F1AP-ID</w:t>
      </w:r>
      <w:r w:rsidRPr="00B97C08">
        <w:tab/>
      </w:r>
      <w:r w:rsidRPr="00B97C08">
        <w:tab/>
        <w:t>CRITICALITY reject</w:t>
      </w:r>
      <w:r w:rsidRPr="00B97C08">
        <w:tab/>
        <w:t>TYPE GNB-CU-</w:t>
      </w:r>
      <w:r w:rsidRPr="00B97C08">
        <w:rPr>
          <w:rFonts w:eastAsia="宋体"/>
        </w:rPr>
        <w:t>UE-</w:t>
      </w:r>
      <w:r w:rsidRPr="00B97C08">
        <w:t>F1AP-ID</w:t>
      </w:r>
      <w:r w:rsidRPr="00B97C08">
        <w:tab/>
      </w:r>
      <w:r w:rsidRPr="00B97C08">
        <w:tab/>
      </w:r>
      <w:r w:rsidRPr="00B97C08">
        <w:tab/>
        <w:t>PRESENCE mandatory</w:t>
      </w:r>
      <w:r w:rsidRPr="00B97C08">
        <w:tab/>
        <w:t>}|</w:t>
      </w:r>
    </w:p>
    <w:p w14:paraId="464B9DBA" w14:textId="77777777" w:rsidR="00B97C08" w:rsidRPr="00B97C08" w:rsidRDefault="00B97C08" w:rsidP="00B97C08">
      <w:pPr>
        <w:pStyle w:val="PL"/>
      </w:pPr>
      <w:r w:rsidRPr="00B97C08">
        <w:tab/>
        <w:t>{ ID id-gNB-DU-</w:t>
      </w:r>
      <w:r w:rsidRPr="00B97C08">
        <w:rPr>
          <w:rFonts w:eastAsia="宋体"/>
        </w:rPr>
        <w:t>UE-</w:t>
      </w:r>
      <w:r w:rsidRPr="00B97C08">
        <w:t>F1AP-ID</w:t>
      </w:r>
      <w:r w:rsidRPr="00B97C08">
        <w:tab/>
      </w:r>
      <w:r w:rsidRPr="00B97C08">
        <w:tab/>
        <w:t>CRITICALITY reject</w:t>
      </w:r>
      <w:r w:rsidRPr="00B97C08">
        <w:tab/>
        <w:t>TYPE GNB-DU-</w:t>
      </w:r>
      <w:r w:rsidRPr="00B97C08">
        <w:rPr>
          <w:rFonts w:eastAsia="宋体"/>
        </w:rPr>
        <w:t>UE-</w:t>
      </w:r>
      <w:r w:rsidRPr="00B97C08">
        <w:t>F1AP-ID</w:t>
      </w:r>
      <w:r w:rsidRPr="00B97C08">
        <w:tab/>
      </w:r>
      <w:r w:rsidRPr="00B97C08">
        <w:tab/>
      </w:r>
      <w:r w:rsidRPr="00B97C08">
        <w:tab/>
        <w:t>PRESENCE mandatory</w:t>
      </w:r>
      <w:r w:rsidRPr="00B97C08">
        <w:tab/>
        <w:t>}|</w:t>
      </w:r>
    </w:p>
    <w:p w14:paraId="5DEEC960" w14:textId="77777777" w:rsidR="00B97C08" w:rsidRPr="00B97C08" w:rsidRDefault="00B97C08" w:rsidP="00B97C08">
      <w:pPr>
        <w:pStyle w:val="PL"/>
        <w:rPr>
          <w:snapToGrid w:val="0"/>
          <w:lang w:eastAsia="zh-CN"/>
        </w:rPr>
      </w:pPr>
      <w:r w:rsidRPr="00B97C08">
        <w:rPr>
          <w:snapToGrid w:val="0"/>
          <w:lang w:eastAsia="zh-CN"/>
        </w:rPr>
        <w:tab/>
        <w:t>{ ID id-AbortTransmission</w:t>
      </w:r>
      <w:r w:rsidRPr="00B97C08">
        <w:rPr>
          <w:snapToGrid w:val="0"/>
          <w:lang w:eastAsia="zh-CN"/>
        </w:rPr>
        <w:tab/>
      </w:r>
      <w:r w:rsidRPr="00B97C08">
        <w:rPr>
          <w:snapToGrid w:val="0"/>
          <w:lang w:eastAsia="zh-CN"/>
        </w:rPr>
        <w:tab/>
        <w:t>CRITICALITY ignore</w:t>
      </w:r>
      <w:r w:rsidRPr="00B97C08">
        <w:rPr>
          <w:snapToGrid w:val="0"/>
          <w:lang w:eastAsia="zh-CN"/>
        </w:rPr>
        <w:tab/>
        <w:t>TYPE AbortTransmission</w:t>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2CB05BCA" w14:textId="77777777" w:rsidR="00B97C08" w:rsidRPr="00B97C08" w:rsidRDefault="00B97C08" w:rsidP="00B97C08">
      <w:pPr>
        <w:pStyle w:val="PL"/>
      </w:pPr>
      <w:r w:rsidRPr="00B97C08">
        <w:tab/>
        <w:t>...</w:t>
      </w:r>
    </w:p>
    <w:p w14:paraId="04BE2E27" w14:textId="77777777" w:rsidR="00B97C08" w:rsidRPr="00B97C08" w:rsidRDefault="00B97C08" w:rsidP="00B97C08">
      <w:pPr>
        <w:pStyle w:val="PL"/>
      </w:pPr>
      <w:r w:rsidRPr="00B97C08">
        <w:t xml:space="preserve">} </w:t>
      </w:r>
    </w:p>
    <w:p w14:paraId="0EFD3283" w14:textId="77777777" w:rsidR="00B97C08" w:rsidRPr="00B97C08" w:rsidRDefault="00B97C08" w:rsidP="00B97C08">
      <w:pPr>
        <w:pStyle w:val="PL"/>
        <w:rPr>
          <w:snapToGrid w:val="0"/>
        </w:rPr>
      </w:pPr>
    </w:p>
    <w:p w14:paraId="228782BD" w14:textId="77777777" w:rsidR="00B97C08" w:rsidRPr="00B97C08" w:rsidRDefault="00B97C08" w:rsidP="00B97C08">
      <w:pPr>
        <w:pStyle w:val="PL"/>
      </w:pPr>
      <w:r w:rsidRPr="00B97C08">
        <w:t>-- **************************************************************</w:t>
      </w:r>
    </w:p>
    <w:p w14:paraId="43AF5A83" w14:textId="77777777" w:rsidR="00B97C08" w:rsidRPr="00B97C08" w:rsidRDefault="00B97C08" w:rsidP="00B97C08">
      <w:pPr>
        <w:pStyle w:val="PL"/>
      </w:pPr>
      <w:r w:rsidRPr="00B97C08">
        <w:t>--</w:t>
      </w:r>
    </w:p>
    <w:p w14:paraId="393022DD" w14:textId="77777777" w:rsidR="00B97C08" w:rsidRPr="00B97C08" w:rsidRDefault="00B97C08" w:rsidP="00B97C08">
      <w:pPr>
        <w:pStyle w:val="PL"/>
      </w:pPr>
      <w:r w:rsidRPr="00B97C08">
        <w:t>-- POSITIONING INFORMATION UPDATE ELEMENTARY PROCEDURE</w:t>
      </w:r>
    </w:p>
    <w:p w14:paraId="06B658DF" w14:textId="77777777" w:rsidR="00B97C08" w:rsidRPr="00B97C08" w:rsidRDefault="00B97C08" w:rsidP="00B97C08">
      <w:pPr>
        <w:pStyle w:val="PL"/>
      </w:pPr>
      <w:r w:rsidRPr="00B97C08">
        <w:t>--</w:t>
      </w:r>
    </w:p>
    <w:p w14:paraId="1C7C1BA9" w14:textId="77777777" w:rsidR="00B97C08" w:rsidRPr="00B97C08" w:rsidRDefault="00B97C08" w:rsidP="00B97C08">
      <w:pPr>
        <w:pStyle w:val="PL"/>
      </w:pPr>
      <w:r w:rsidRPr="00B97C08">
        <w:t>-- **************************************************************</w:t>
      </w:r>
    </w:p>
    <w:p w14:paraId="603DE228" w14:textId="77777777" w:rsidR="00B97C08" w:rsidRPr="00B97C08" w:rsidRDefault="00B97C08" w:rsidP="00B97C08">
      <w:pPr>
        <w:pStyle w:val="PL"/>
      </w:pPr>
    </w:p>
    <w:p w14:paraId="411A0879" w14:textId="77777777" w:rsidR="00B97C08" w:rsidRPr="00B97C08" w:rsidRDefault="00B97C08" w:rsidP="00B97C08">
      <w:pPr>
        <w:pStyle w:val="PL"/>
      </w:pPr>
      <w:r w:rsidRPr="00B97C08">
        <w:t>-- **************************************************************</w:t>
      </w:r>
    </w:p>
    <w:p w14:paraId="1EC3F209" w14:textId="77777777" w:rsidR="00B97C08" w:rsidRPr="00B97C08" w:rsidRDefault="00B97C08" w:rsidP="00B97C08">
      <w:pPr>
        <w:pStyle w:val="PL"/>
      </w:pPr>
      <w:r w:rsidRPr="00B97C08">
        <w:lastRenderedPageBreak/>
        <w:t>--</w:t>
      </w:r>
    </w:p>
    <w:p w14:paraId="5E290235" w14:textId="77777777" w:rsidR="00B97C08" w:rsidRPr="00B97C08" w:rsidRDefault="00B97C08" w:rsidP="00B97C08">
      <w:pPr>
        <w:pStyle w:val="PL"/>
      </w:pPr>
      <w:r w:rsidRPr="00B97C08">
        <w:t>-- Positioning Information Update</w:t>
      </w:r>
    </w:p>
    <w:p w14:paraId="66469B45" w14:textId="77777777" w:rsidR="00B97C08" w:rsidRPr="00B97C08" w:rsidRDefault="00B97C08" w:rsidP="00B97C08">
      <w:pPr>
        <w:pStyle w:val="PL"/>
      </w:pPr>
      <w:r w:rsidRPr="00B97C08">
        <w:t>--</w:t>
      </w:r>
    </w:p>
    <w:p w14:paraId="3DBF951C" w14:textId="77777777" w:rsidR="00B97C08" w:rsidRPr="00B97C08" w:rsidRDefault="00B97C08" w:rsidP="00B97C08">
      <w:pPr>
        <w:pStyle w:val="PL"/>
      </w:pPr>
      <w:r w:rsidRPr="00B97C08">
        <w:t>-- **************************************************************</w:t>
      </w:r>
    </w:p>
    <w:p w14:paraId="79C8345A" w14:textId="77777777" w:rsidR="00B97C08" w:rsidRPr="00B97C08" w:rsidRDefault="00B97C08" w:rsidP="00B97C08">
      <w:pPr>
        <w:pStyle w:val="PL"/>
      </w:pPr>
    </w:p>
    <w:p w14:paraId="108D5117" w14:textId="77777777" w:rsidR="00B97C08" w:rsidRPr="00B97C08" w:rsidRDefault="00B97C08" w:rsidP="00B97C08">
      <w:pPr>
        <w:pStyle w:val="PL"/>
      </w:pPr>
      <w:r w:rsidRPr="00B97C08">
        <w:t>PositioningInformationUpdate ::= SEQUENCE {</w:t>
      </w:r>
    </w:p>
    <w:p w14:paraId="186CA484" w14:textId="77777777" w:rsidR="00B97C08" w:rsidRPr="00B97C08" w:rsidRDefault="00B97C08" w:rsidP="00B97C08">
      <w:pPr>
        <w:pStyle w:val="PL"/>
      </w:pPr>
      <w:r w:rsidRPr="00B97C08">
        <w:tab/>
        <w:t>protocolIEs</w:t>
      </w:r>
      <w:r w:rsidRPr="00B97C08">
        <w:tab/>
      </w:r>
      <w:r w:rsidRPr="00B97C08">
        <w:tab/>
      </w:r>
      <w:r w:rsidRPr="00B97C08">
        <w:tab/>
        <w:t>ProtocolIE-Container       { { PositioningInformationUpdateIEs} },</w:t>
      </w:r>
    </w:p>
    <w:p w14:paraId="1AF02888" w14:textId="77777777" w:rsidR="00B97C08" w:rsidRPr="00B97C08" w:rsidRDefault="00B97C08" w:rsidP="00B97C08">
      <w:pPr>
        <w:pStyle w:val="PL"/>
      </w:pPr>
      <w:r w:rsidRPr="00B97C08">
        <w:tab/>
        <w:t>...</w:t>
      </w:r>
    </w:p>
    <w:p w14:paraId="0A4FB550" w14:textId="77777777" w:rsidR="00B97C08" w:rsidRPr="00B97C08" w:rsidRDefault="00B97C08" w:rsidP="00B97C08">
      <w:pPr>
        <w:pStyle w:val="PL"/>
      </w:pPr>
      <w:r w:rsidRPr="00B97C08">
        <w:t>}</w:t>
      </w:r>
    </w:p>
    <w:p w14:paraId="2EEB719D" w14:textId="77777777" w:rsidR="00B97C08" w:rsidRPr="00B97C08" w:rsidRDefault="00B97C08" w:rsidP="00B97C08">
      <w:pPr>
        <w:pStyle w:val="PL"/>
      </w:pPr>
    </w:p>
    <w:p w14:paraId="19726CAE" w14:textId="77777777" w:rsidR="00B97C08" w:rsidRPr="00B97C08" w:rsidRDefault="00B97C08" w:rsidP="00B97C08">
      <w:pPr>
        <w:pStyle w:val="PL"/>
      </w:pPr>
    </w:p>
    <w:p w14:paraId="55BFFE1D" w14:textId="77777777" w:rsidR="00B97C08" w:rsidRPr="00B97C08" w:rsidRDefault="00B97C08" w:rsidP="00B97C08">
      <w:pPr>
        <w:pStyle w:val="PL"/>
      </w:pPr>
      <w:r w:rsidRPr="00B97C08">
        <w:t>PositioningInformationUpdateIEs F1AP-PROTOCOL-IES ::= {</w:t>
      </w:r>
    </w:p>
    <w:p w14:paraId="41849380" w14:textId="77777777" w:rsidR="00B97C08" w:rsidRPr="00B97C08" w:rsidRDefault="00B97C08" w:rsidP="00B97C08">
      <w:pPr>
        <w:pStyle w:val="PL"/>
      </w:pPr>
      <w:r w:rsidRPr="00B97C08">
        <w:rPr>
          <w:snapToGrid w:val="0"/>
          <w:lang w:eastAsia="zh-CN"/>
        </w:rPr>
        <w:tab/>
      </w:r>
      <w:r w:rsidRPr="00B97C08">
        <w:t>{ ID id-gNB-CU-</w:t>
      </w:r>
      <w:r w:rsidRPr="00B97C08">
        <w:rPr>
          <w:rFonts w:eastAsia="宋体"/>
        </w:rPr>
        <w:t>UE-</w:t>
      </w:r>
      <w:r w:rsidRPr="00B97C08">
        <w:t>F1AP-ID</w:t>
      </w:r>
      <w:r w:rsidRPr="00B97C08">
        <w:tab/>
      </w:r>
      <w:r w:rsidRPr="00B97C08">
        <w:tab/>
        <w:t>CRITICALITY reject</w:t>
      </w:r>
      <w:r w:rsidRPr="00B97C08">
        <w:tab/>
        <w:t>TYPE GNB-CU-</w:t>
      </w:r>
      <w:r w:rsidRPr="00B97C08">
        <w:rPr>
          <w:rFonts w:eastAsia="宋体"/>
        </w:rPr>
        <w:t>UE-</w:t>
      </w:r>
      <w:r w:rsidRPr="00B97C08">
        <w:t>F1AP-ID</w:t>
      </w:r>
      <w:r w:rsidRPr="00B97C08">
        <w:tab/>
      </w:r>
      <w:r w:rsidRPr="00B97C08">
        <w:tab/>
      </w:r>
      <w:r w:rsidRPr="00B97C08">
        <w:tab/>
        <w:t>PRESENCE mandatory</w:t>
      </w:r>
      <w:r w:rsidRPr="00B97C08">
        <w:tab/>
        <w:t>}|</w:t>
      </w:r>
    </w:p>
    <w:p w14:paraId="161B5DBC" w14:textId="77777777" w:rsidR="00B97C08" w:rsidRPr="00B97C08" w:rsidRDefault="00B97C08" w:rsidP="00B97C08">
      <w:pPr>
        <w:pStyle w:val="PL"/>
      </w:pPr>
      <w:r w:rsidRPr="00B97C08">
        <w:tab/>
        <w:t>{ ID id-gNB-DU-</w:t>
      </w:r>
      <w:r w:rsidRPr="00B97C08">
        <w:rPr>
          <w:rFonts w:eastAsia="宋体"/>
        </w:rPr>
        <w:t>UE-</w:t>
      </w:r>
      <w:r w:rsidRPr="00B97C08">
        <w:t>F1AP-ID</w:t>
      </w:r>
      <w:r w:rsidRPr="00B97C08">
        <w:tab/>
      </w:r>
      <w:r w:rsidRPr="00B97C08">
        <w:tab/>
        <w:t>CRITICALITY reject</w:t>
      </w:r>
      <w:r w:rsidRPr="00B97C08">
        <w:tab/>
        <w:t>TYPE GNB-DU-</w:t>
      </w:r>
      <w:r w:rsidRPr="00B97C08">
        <w:rPr>
          <w:rFonts w:eastAsia="宋体"/>
        </w:rPr>
        <w:t>UE-</w:t>
      </w:r>
      <w:r w:rsidRPr="00B97C08">
        <w:t>F1AP-ID</w:t>
      </w:r>
      <w:r w:rsidRPr="00B97C08">
        <w:tab/>
      </w:r>
      <w:r w:rsidRPr="00B97C08">
        <w:tab/>
      </w:r>
      <w:r w:rsidRPr="00B97C08">
        <w:tab/>
        <w:t>PRESENCE mandatory</w:t>
      </w:r>
      <w:r w:rsidRPr="00B97C08">
        <w:tab/>
        <w:t>}|</w:t>
      </w:r>
    </w:p>
    <w:p w14:paraId="32E7ACAC" w14:textId="77777777" w:rsidR="00B97C08" w:rsidRPr="00B97C08" w:rsidRDefault="00B97C08" w:rsidP="00B97C08">
      <w:pPr>
        <w:pStyle w:val="PL"/>
        <w:rPr>
          <w:snapToGrid w:val="0"/>
        </w:rPr>
      </w:pPr>
      <w:r w:rsidRPr="00B97C08">
        <w:rPr>
          <w:snapToGrid w:val="0"/>
          <w:lang w:eastAsia="zh-CN"/>
        </w:rPr>
        <w:tab/>
      </w:r>
      <w:r w:rsidRPr="00B97C08">
        <w:rPr>
          <w:snapToGrid w:val="0"/>
        </w:rPr>
        <w:t>{ ID id-SRSConfiguration</w:t>
      </w:r>
      <w:r w:rsidRPr="00B97C08">
        <w:rPr>
          <w:snapToGrid w:val="0"/>
        </w:rPr>
        <w:tab/>
      </w:r>
      <w:r w:rsidRPr="00B97C08">
        <w:rPr>
          <w:snapToGrid w:val="0"/>
        </w:rPr>
        <w:tab/>
        <w:t>CRITICALITY ignore</w:t>
      </w:r>
      <w:r w:rsidRPr="00B97C08">
        <w:rPr>
          <w:snapToGrid w:val="0"/>
        </w:rPr>
        <w:tab/>
        <w:t>TYPE SRSConfiguration</w:t>
      </w:r>
      <w:r w:rsidRPr="00B97C08">
        <w:rPr>
          <w:snapToGrid w:val="0"/>
        </w:rPr>
        <w:tab/>
      </w:r>
      <w:r w:rsidRPr="00B97C08">
        <w:rPr>
          <w:snapToGrid w:val="0"/>
        </w:rPr>
        <w:tab/>
      </w:r>
      <w:r w:rsidRPr="00B97C08">
        <w:rPr>
          <w:snapToGrid w:val="0"/>
        </w:rPr>
        <w:tab/>
        <w:t>PRESENCE optional}|</w:t>
      </w:r>
    </w:p>
    <w:p w14:paraId="7CD7FEE0" w14:textId="77777777" w:rsidR="00B97C08" w:rsidRPr="00B97C08" w:rsidRDefault="00B97C08" w:rsidP="00B97C08">
      <w:pPr>
        <w:pStyle w:val="PL"/>
        <w:rPr>
          <w:snapToGrid w:val="0"/>
          <w:lang w:eastAsia="zh-CN"/>
        </w:rPr>
      </w:pPr>
      <w:r w:rsidRPr="00B97C08">
        <w:rPr>
          <w:snapToGrid w:val="0"/>
        </w:rPr>
        <w:tab/>
        <w:t>{ ID id-SFNInitialisationTime</w:t>
      </w:r>
      <w:r w:rsidRPr="00B97C08">
        <w:rPr>
          <w:snapToGrid w:val="0"/>
        </w:rPr>
        <w:tab/>
        <w:t>CRITICALITY ignore</w:t>
      </w:r>
      <w:r w:rsidRPr="00B97C08">
        <w:rPr>
          <w:snapToGrid w:val="0"/>
        </w:rPr>
        <w:tab/>
        <w:t>TYPE RelativeTime1900</w:t>
      </w:r>
      <w:r w:rsidRPr="00B97C08">
        <w:rPr>
          <w:snapToGrid w:val="0"/>
        </w:rPr>
        <w:tab/>
      </w:r>
      <w:r w:rsidRPr="00B97C08">
        <w:rPr>
          <w:snapToGrid w:val="0"/>
        </w:rPr>
        <w:tab/>
      </w:r>
      <w:r w:rsidRPr="00B97C08">
        <w:rPr>
          <w:snapToGrid w:val="0"/>
        </w:rPr>
        <w:tab/>
        <w:t>PRESENCE optional}</w:t>
      </w:r>
      <w:r w:rsidRPr="00B97C08">
        <w:t>,</w:t>
      </w:r>
    </w:p>
    <w:p w14:paraId="0559C0A7" w14:textId="77777777" w:rsidR="00B97C08" w:rsidRPr="00B97C08" w:rsidRDefault="00B97C08" w:rsidP="00B97C08">
      <w:pPr>
        <w:pStyle w:val="PL"/>
      </w:pPr>
      <w:r w:rsidRPr="00B97C08">
        <w:tab/>
        <w:t>...</w:t>
      </w:r>
    </w:p>
    <w:p w14:paraId="5F408216" w14:textId="77777777" w:rsidR="00B97C08" w:rsidRPr="00B97C08" w:rsidRDefault="00B97C08" w:rsidP="00B97C08">
      <w:pPr>
        <w:pStyle w:val="PL"/>
      </w:pPr>
      <w:r w:rsidRPr="00B97C08">
        <w:t>}</w:t>
      </w:r>
    </w:p>
    <w:p w14:paraId="48CB6168" w14:textId="77777777" w:rsidR="00B97C08" w:rsidRPr="00B97C08" w:rsidRDefault="00B97C08" w:rsidP="00B97C08">
      <w:pPr>
        <w:pStyle w:val="PL"/>
        <w:rPr>
          <w:snapToGrid w:val="0"/>
        </w:rPr>
      </w:pPr>
    </w:p>
    <w:p w14:paraId="3D649D56" w14:textId="77777777" w:rsidR="00B97C08" w:rsidRPr="00B97C08" w:rsidRDefault="00B97C08" w:rsidP="00B97C08">
      <w:pPr>
        <w:pStyle w:val="PL"/>
      </w:pPr>
      <w:r w:rsidRPr="00B97C08">
        <w:t>-- **************************************************************</w:t>
      </w:r>
    </w:p>
    <w:p w14:paraId="57F4BBD1" w14:textId="77777777" w:rsidR="00B97C08" w:rsidRPr="00B97C08" w:rsidRDefault="00B97C08" w:rsidP="00B97C08">
      <w:pPr>
        <w:pStyle w:val="PL"/>
      </w:pPr>
      <w:r w:rsidRPr="00B97C08">
        <w:t>--</w:t>
      </w:r>
    </w:p>
    <w:p w14:paraId="62D61704" w14:textId="77777777" w:rsidR="00B97C08" w:rsidRPr="00B97C08" w:rsidRDefault="00B97C08" w:rsidP="00B97C08">
      <w:pPr>
        <w:pStyle w:val="PL"/>
      </w:pPr>
      <w:r w:rsidRPr="00B97C08">
        <w:t xml:space="preserve">-- </w:t>
      </w:r>
      <w:r w:rsidRPr="00B97C08">
        <w:rPr>
          <w:snapToGrid w:val="0"/>
        </w:rPr>
        <w:t>SRS Information Reservation Notification</w:t>
      </w:r>
    </w:p>
    <w:p w14:paraId="4A3DE957" w14:textId="77777777" w:rsidR="00B97C08" w:rsidRPr="00B97C08" w:rsidRDefault="00B97C08" w:rsidP="00B97C08">
      <w:pPr>
        <w:pStyle w:val="PL"/>
      </w:pPr>
      <w:r w:rsidRPr="00B97C08">
        <w:t>--</w:t>
      </w:r>
    </w:p>
    <w:p w14:paraId="442D963B" w14:textId="77777777" w:rsidR="00B97C08" w:rsidRPr="00B97C08" w:rsidRDefault="00B97C08" w:rsidP="00B97C08">
      <w:pPr>
        <w:pStyle w:val="PL"/>
      </w:pPr>
      <w:r w:rsidRPr="00B97C08">
        <w:t>-- **************************************************************</w:t>
      </w:r>
    </w:p>
    <w:p w14:paraId="23E9374B" w14:textId="77777777" w:rsidR="00B97C08" w:rsidRPr="00B97C08" w:rsidRDefault="00B97C08" w:rsidP="00B97C08">
      <w:pPr>
        <w:pStyle w:val="PL"/>
      </w:pPr>
    </w:p>
    <w:p w14:paraId="44FAF444" w14:textId="77777777" w:rsidR="00B97C08" w:rsidRPr="00B97C08" w:rsidRDefault="00B97C08" w:rsidP="00B97C08">
      <w:pPr>
        <w:pStyle w:val="PL"/>
      </w:pPr>
      <w:r w:rsidRPr="00B97C08">
        <w:rPr>
          <w:snapToGrid w:val="0"/>
        </w:rPr>
        <w:t>SRSInformationReservationNotification</w:t>
      </w:r>
      <w:r w:rsidRPr="00B97C08">
        <w:t xml:space="preserve"> ::= SEQUENCE {</w:t>
      </w:r>
    </w:p>
    <w:p w14:paraId="6A799B22" w14:textId="77777777" w:rsidR="00B97C08" w:rsidRPr="00B97C08" w:rsidRDefault="00B97C08" w:rsidP="00B97C08">
      <w:pPr>
        <w:pStyle w:val="PL"/>
      </w:pPr>
      <w:r w:rsidRPr="00B97C08">
        <w:tab/>
        <w:t>protocolIEs</w:t>
      </w:r>
      <w:r w:rsidRPr="00B97C08">
        <w:tab/>
      </w:r>
      <w:r w:rsidRPr="00B97C08">
        <w:tab/>
      </w:r>
      <w:r w:rsidRPr="00B97C08">
        <w:tab/>
        <w:t xml:space="preserve">ProtocolIE-Container       {{ </w:t>
      </w:r>
      <w:r w:rsidRPr="00B97C08">
        <w:rPr>
          <w:snapToGrid w:val="0"/>
        </w:rPr>
        <w:t>SRSInformationReservationNotification</w:t>
      </w:r>
      <w:r w:rsidRPr="00B97C08">
        <w:t>IEs}},</w:t>
      </w:r>
    </w:p>
    <w:p w14:paraId="56415DAA" w14:textId="77777777" w:rsidR="00B97C08" w:rsidRPr="00B97C08" w:rsidRDefault="00B97C08" w:rsidP="00B97C08">
      <w:pPr>
        <w:pStyle w:val="PL"/>
      </w:pPr>
      <w:r w:rsidRPr="00B97C08">
        <w:tab/>
        <w:t>...</w:t>
      </w:r>
    </w:p>
    <w:p w14:paraId="24B31555" w14:textId="77777777" w:rsidR="00B97C08" w:rsidRPr="00B97C08" w:rsidRDefault="00B97C08" w:rsidP="00B97C08">
      <w:pPr>
        <w:pStyle w:val="PL"/>
      </w:pPr>
      <w:r w:rsidRPr="00B97C08">
        <w:t>}</w:t>
      </w:r>
    </w:p>
    <w:p w14:paraId="054617CD" w14:textId="77777777" w:rsidR="00B97C08" w:rsidRPr="00B97C08" w:rsidRDefault="00B97C08" w:rsidP="00B97C08">
      <w:pPr>
        <w:pStyle w:val="PL"/>
      </w:pPr>
    </w:p>
    <w:p w14:paraId="6D0BD69B" w14:textId="77777777" w:rsidR="00B97C08" w:rsidRPr="00B97C08" w:rsidRDefault="00B97C08" w:rsidP="00B97C08">
      <w:pPr>
        <w:pStyle w:val="PL"/>
      </w:pPr>
      <w:r w:rsidRPr="00B97C08">
        <w:rPr>
          <w:snapToGrid w:val="0"/>
        </w:rPr>
        <w:t>SRSInformationReservationNotification</w:t>
      </w:r>
      <w:r w:rsidRPr="00B97C08">
        <w:t>IEs F1AP-PROTOCOL-IES ::= {</w:t>
      </w:r>
    </w:p>
    <w:p w14:paraId="7A34EEEB" w14:textId="77777777" w:rsidR="00B97C08" w:rsidRPr="00B97C08" w:rsidRDefault="00B97C08" w:rsidP="00B97C08">
      <w:pPr>
        <w:pStyle w:val="PL"/>
      </w:pPr>
      <w:r w:rsidRPr="00B97C08">
        <w:tab/>
        <w:t>{ ID id-TransactionID</w:t>
      </w:r>
      <w:r w:rsidRPr="00B97C08">
        <w:tab/>
      </w:r>
      <w:r w:rsidRPr="00B97C08">
        <w:tab/>
      </w:r>
      <w:r w:rsidRPr="00B97C08">
        <w:tab/>
        <w:t>CRITICALITY reject</w:t>
      </w:r>
      <w:r w:rsidRPr="00B97C08">
        <w:tab/>
        <w:t>TYPE TransactionID</w:t>
      </w:r>
      <w:r w:rsidRPr="00B97C08">
        <w:tab/>
      </w:r>
      <w:r w:rsidRPr="00B97C08">
        <w:tab/>
      </w:r>
      <w:r w:rsidRPr="00B97C08">
        <w:tab/>
      </w:r>
      <w:r w:rsidRPr="00B97C08">
        <w:tab/>
      </w:r>
      <w:r w:rsidRPr="00B97C08">
        <w:tab/>
        <w:t>PRESENCE mandatory</w:t>
      </w:r>
      <w:r w:rsidRPr="00B97C08">
        <w:tab/>
        <w:t>}|</w:t>
      </w:r>
    </w:p>
    <w:p w14:paraId="5BBE9BE4" w14:textId="77777777" w:rsidR="00B97C08" w:rsidRPr="00B97C08" w:rsidRDefault="00B97C08" w:rsidP="00B97C08">
      <w:pPr>
        <w:pStyle w:val="PL"/>
      </w:pPr>
      <w:r w:rsidRPr="00B97C08">
        <w:tab/>
        <w:t>{ ID id-SRSReservationType</w:t>
      </w:r>
      <w:r w:rsidRPr="00B97C08">
        <w:tab/>
      </w:r>
      <w:r w:rsidRPr="00B97C08">
        <w:tab/>
        <w:t>CRITICALITY reject</w:t>
      </w:r>
      <w:r w:rsidRPr="00B97C08">
        <w:tab/>
        <w:t>TYPE SRSReservationType</w:t>
      </w:r>
      <w:r w:rsidRPr="00B97C08">
        <w:tab/>
      </w:r>
      <w:r w:rsidRPr="00B97C08">
        <w:tab/>
      </w:r>
      <w:r w:rsidRPr="00B97C08">
        <w:tab/>
        <w:t>PRESENCE mandatory</w:t>
      </w:r>
      <w:r w:rsidRPr="00B97C08">
        <w:tab/>
        <w:t>}|</w:t>
      </w:r>
    </w:p>
    <w:p w14:paraId="3A6F50AC" w14:textId="77777777" w:rsidR="00B97C08" w:rsidRPr="00B97C08" w:rsidRDefault="00B97C08" w:rsidP="00B97C08">
      <w:pPr>
        <w:pStyle w:val="PL"/>
      </w:pPr>
      <w:r w:rsidRPr="00B97C08">
        <w:tab/>
        <w:t>{ ID id-SRSInformation</w:t>
      </w:r>
      <w:r w:rsidRPr="00B97C08">
        <w:tab/>
      </w:r>
      <w:r w:rsidRPr="00B97C08">
        <w:tab/>
      </w:r>
      <w:r w:rsidRPr="00B97C08">
        <w:tab/>
        <w:t>CRITICALITY ignore</w:t>
      </w:r>
      <w:r w:rsidRPr="00B97C08">
        <w:tab/>
        <w:t>TYPE RequestedSRSTransmissionCharacteristics</w:t>
      </w:r>
      <w:r w:rsidRPr="00B97C08">
        <w:tab/>
      </w:r>
      <w:r w:rsidRPr="00B97C08">
        <w:tab/>
      </w:r>
      <w:r w:rsidRPr="00B97C08">
        <w:tab/>
      </w:r>
      <w:r w:rsidRPr="00B97C08">
        <w:tab/>
        <w:t>PRESENCE optional</w:t>
      </w:r>
      <w:r w:rsidRPr="00B97C08">
        <w:tab/>
        <w:t>}|</w:t>
      </w:r>
    </w:p>
    <w:p w14:paraId="5B769DF7" w14:textId="77777777" w:rsidR="00B97C08" w:rsidRPr="00B97C08" w:rsidRDefault="00B97C08" w:rsidP="00B97C08">
      <w:pPr>
        <w:pStyle w:val="PL"/>
      </w:pPr>
      <w:r w:rsidRPr="00B97C08">
        <w:tab/>
        <w:t xml:space="preserve">{ ID </w:t>
      </w:r>
      <w:r w:rsidRPr="00B97C08">
        <w:rPr>
          <w:snapToGrid w:val="0"/>
        </w:rPr>
        <w:t>id-PreconfiguredSRSInformation</w:t>
      </w:r>
      <w:r w:rsidRPr="00B97C08">
        <w:rPr>
          <w:rFonts w:eastAsia="宋体"/>
          <w:snapToGrid w:val="0"/>
        </w:rPr>
        <w:tab/>
        <w:t>CRITICALITY ignore</w:t>
      </w:r>
      <w:r w:rsidRPr="00B97C08">
        <w:rPr>
          <w:rFonts w:eastAsia="宋体"/>
          <w:snapToGrid w:val="0"/>
        </w:rPr>
        <w:tab/>
        <w:t xml:space="preserve">TYPE </w:t>
      </w:r>
      <w:r w:rsidRPr="00B97C08">
        <w:rPr>
          <w:snapToGrid w:val="0"/>
        </w:rPr>
        <w:t>RequestedSRSPreconfigurationCharacteristics-List</w:t>
      </w:r>
      <w:r w:rsidRPr="00B97C08">
        <w:tab/>
      </w:r>
      <w:r w:rsidRPr="00B97C08">
        <w:tab/>
      </w:r>
      <w:r w:rsidRPr="00B97C08">
        <w:tab/>
      </w:r>
      <w:r w:rsidRPr="00B97C08">
        <w:tab/>
        <w:t>PRESENCE optional },</w:t>
      </w:r>
    </w:p>
    <w:p w14:paraId="7096F182" w14:textId="77777777" w:rsidR="00B97C08" w:rsidRPr="00B97C08" w:rsidRDefault="00B97C08" w:rsidP="00B97C08">
      <w:pPr>
        <w:pStyle w:val="PL"/>
      </w:pPr>
      <w:r w:rsidRPr="00B97C08">
        <w:tab/>
        <w:t>...</w:t>
      </w:r>
    </w:p>
    <w:p w14:paraId="69BBEDD4" w14:textId="77777777" w:rsidR="00B97C08" w:rsidRPr="00B97C08" w:rsidRDefault="00B97C08" w:rsidP="00B97C08">
      <w:pPr>
        <w:pStyle w:val="PL"/>
      </w:pPr>
      <w:r w:rsidRPr="00B97C08">
        <w:t>}</w:t>
      </w:r>
    </w:p>
    <w:p w14:paraId="699FC38B" w14:textId="77777777" w:rsidR="00B97C08" w:rsidRPr="00B97C08" w:rsidRDefault="00B97C08" w:rsidP="00B97C08">
      <w:pPr>
        <w:pStyle w:val="PL"/>
        <w:rPr>
          <w:snapToGrid w:val="0"/>
        </w:rPr>
      </w:pPr>
    </w:p>
    <w:p w14:paraId="311D8A0F" w14:textId="77777777" w:rsidR="00B97C08" w:rsidRPr="00B97C08" w:rsidRDefault="00B97C08" w:rsidP="00B97C08">
      <w:pPr>
        <w:pStyle w:val="PL"/>
        <w:rPr>
          <w:snapToGrid w:val="0"/>
        </w:rPr>
      </w:pPr>
    </w:p>
    <w:p w14:paraId="55461DC4" w14:textId="77777777" w:rsidR="00B97C08" w:rsidRPr="00B97C08" w:rsidRDefault="00B97C08" w:rsidP="00B97C08">
      <w:pPr>
        <w:pStyle w:val="PL"/>
        <w:rPr>
          <w:snapToGrid w:val="0"/>
        </w:rPr>
      </w:pPr>
      <w:r w:rsidRPr="00B97C08">
        <w:rPr>
          <w:snapToGrid w:val="0"/>
        </w:rPr>
        <w:t>-- **************************************************************</w:t>
      </w:r>
    </w:p>
    <w:p w14:paraId="7DF0CA81" w14:textId="77777777" w:rsidR="00B97C08" w:rsidRPr="00B97C08" w:rsidRDefault="00B97C08" w:rsidP="00B97C08">
      <w:pPr>
        <w:pStyle w:val="PL"/>
        <w:rPr>
          <w:snapToGrid w:val="0"/>
        </w:rPr>
      </w:pPr>
      <w:r w:rsidRPr="00B97C08">
        <w:rPr>
          <w:snapToGrid w:val="0"/>
        </w:rPr>
        <w:t>--</w:t>
      </w:r>
    </w:p>
    <w:p w14:paraId="1995C30F" w14:textId="77777777" w:rsidR="00B97C08" w:rsidRPr="00B97C08" w:rsidRDefault="00B97C08" w:rsidP="00B97C08">
      <w:pPr>
        <w:pStyle w:val="PL"/>
        <w:rPr>
          <w:snapToGrid w:val="0"/>
        </w:rPr>
      </w:pPr>
      <w:r w:rsidRPr="00B97C08">
        <w:rPr>
          <w:snapToGrid w:val="0"/>
        </w:rPr>
        <w:t xml:space="preserve">-- E-CID MEASUREMENT </w:t>
      </w:r>
      <w:r w:rsidRPr="00B97C08">
        <w:t xml:space="preserve">ELEMENTARY </w:t>
      </w:r>
      <w:r w:rsidRPr="00B97C08">
        <w:rPr>
          <w:snapToGrid w:val="0"/>
        </w:rPr>
        <w:t>PROCEDURE</w:t>
      </w:r>
    </w:p>
    <w:p w14:paraId="2168C43C" w14:textId="77777777" w:rsidR="00B97C08" w:rsidRPr="00B97C08" w:rsidRDefault="00B97C08" w:rsidP="00B97C08">
      <w:pPr>
        <w:pStyle w:val="PL"/>
        <w:rPr>
          <w:snapToGrid w:val="0"/>
        </w:rPr>
      </w:pPr>
      <w:r w:rsidRPr="00B97C08">
        <w:rPr>
          <w:snapToGrid w:val="0"/>
        </w:rPr>
        <w:t>--</w:t>
      </w:r>
    </w:p>
    <w:p w14:paraId="4B3CE499" w14:textId="77777777" w:rsidR="00B97C08" w:rsidRPr="00B97C08" w:rsidRDefault="00B97C08" w:rsidP="00B97C08">
      <w:pPr>
        <w:pStyle w:val="PL"/>
        <w:rPr>
          <w:snapToGrid w:val="0"/>
        </w:rPr>
      </w:pPr>
      <w:r w:rsidRPr="00B97C08">
        <w:rPr>
          <w:snapToGrid w:val="0"/>
        </w:rPr>
        <w:t>-- **************************************************************</w:t>
      </w:r>
    </w:p>
    <w:p w14:paraId="7A1AA143" w14:textId="77777777" w:rsidR="00B97C08" w:rsidRPr="00B97C08" w:rsidRDefault="00B97C08" w:rsidP="00B97C08">
      <w:pPr>
        <w:pStyle w:val="PL"/>
        <w:rPr>
          <w:snapToGrid w:val="0"/>
        </w:rPr>
      </w:pPr>
    </w:p>
    <w:p w14:paraId="6AA985D1" w14:textId="77777777" w:rsidR="00B97C08" w:rsidRPr="00B97C08" w:rsidRDefault="00B97C08" w:rsidP="00B97C08">
      <w:pPr>
        <w:pStyle w:val="PL"/>
        <w:rPr>
          <w:snapToGrid w:val="0"/>
        </w:rPr>
      </w:pPr>
      <w:r w:rsidRPr="00B97C08">
        <w:rPr>
          <w:snapToGrid w:val="0"/>
        </w:rPr>
        <w:t>-- **************************************************************</w:t>
      </w:r>
    </w:p>
    <w:p w14:paraId="047F9425" w14:textId="77777777" w:rsidR="00B97C08" w:rsidRPr="00B97C08" w:rsidRDefault="00B97C08" w:rsidP="00B97C08">
      <w:pPr>
        <w:pStyle w:val="PL"/>
        <w:rPr>
          <w:snapToGrid w:val="0"/>
        </w:rPr>
      </w:pPr>
      <w:r w:rsidRPr="00B97C08">
        <w:rPr>
          <w:snapToGrid w:val="0"/>
        </w:rPr>
        <w:t>--</w:t>
      </w:r>
    </w:p>
    <w:p w14:paraId="2D631487" w14:textId="77777777" w:rsidR="00B97C08" w:rsidRPr="00B97C08" w:rsidRDefault="00B97C08" w:rsidP="00B97C08">
      <w:pPr>
        <w:pStyle w:val="PL"/>
        <w:rPr>
          <w:snapToGrid w:val="0"/>
        </w:rPr>
      </w:pPr>
      <w:r w:rsidRPr="00B97C08">
        <w:rPr>
          <w:snapToGrid w:val="0"/>
        </w:rPr>
        <w:t>-- E-CID Measurement Initiation Request</w:t>
      </w:r>
    </w:p>
    <w:p w14:paraId="4D1744A7" w14:textId="77777777" w:rsidR="00B97C08" w:rsidRPr="00B97C08" w:rsidRDefault="00B97C08" w:rsidP="00B97C08">
      <w:pPr>
        <w:pStyle w:val="PL"/>
        <w:rPr>
          <w:snapToGrid w:val="0"/>
        </w:rPr>
      </w:pPr>
      <w:r w:rsidRPr="00B97C08">
        <w:rPr>
          <w:snapToGrid w:val="0"/>
        </w:rPr>
        <w:t>--</w:t>
      </w:r>
    </w:p>
    <w:p w14:paraId="10B18AB2" w14:textId="77777777" w:rsidR="00B97C08" w:rsidRPr="00B97C08" w:rsidRDefault="00B97C08" w:rsidP="00B97C08">
      <w:pPr>
        <w:pStyle w:val="PL"/>
        <w:rPr>
          <w:snapToGrid w:val="0"/>
        </w:rPr>
      </w:pPr>
      <w:r w:rsidRPr="00B97C08">
        <w:rPr>
          <w:snapToGrid w:val="0"/>
        </w:rPr>
        <w:t>-- **************************************************************</w:t>
      </w:r>
    </w:p>
    <w:p w14:paraId="062281D8" w14:textId="77777777" w:rsidR="00B97C08" w:rsidRPr="00B97C08" w:rsidRDefault="00B97C08" w:rsidP="00B97C08">
      <w:pPr>
        <w:pStyle w:val="PL"/>
        <w:rPr>
          <w:snapToGrid w:val="0"/>
        </w:rPr>
      </w:pPr>
    </w:p>
    <w:p w14:paraId="74DBF144" w14:textId="77777777" w:rsidR="00B97C08" w:rsidRPr="00B97C08" w:rsidRDefault="00B97C08" w:rsidP="00B97C08">
      <w:pPr>
        <w:pStyle w:val="PL"/>
        <w:rPr>
          <w:snapToGrid w:val="0"/>
        </w:rPr>
      </w:pPr>
      <w:r w:rsidRPr="00B97C08">
        <w:rPr>
          <w:snapToGrid w:val="0"/>
        </w:rPr>
        <w:t>E-CIDMeasurementInitiationRequest ::= SEQUENCE {</w:t>
      </w:r>
    </w:p>
    <w:p w14:paraId="34C3A794" w14:textId="77777777" w:rsidR="00B97C08" w:rsidRPr="00B97C08" w:rsidRDefault="00B97C08" w:rsidP="00B97C08">
      <w:pPr>
        <w:pStyle w:val="PL"/>
        <w:rPr>
          <w:snapToGrid w:val="0"/>
        </w:rPr>
      </w:pPr>
      <w:r w:rsidRPr="00B97C08">
        <w:rPr>
          <w:snapToGrid w:val="0"/>
        </w:rPr>
        <w:lastRenderedPageBreak/>
        <w:tab/>
        <w:t>protocolIEs</w:t>
      </w:r>
      <w:r w:rsidRPr="00B97C08">
        <w:rPr>
          <w:snapToGrid w:val="0"/>
        </w:rPr>
        <w:tab/>
      </w:r>
      <w:r w:rsidRPr="00B97C08">
        <w:rPr>
          <w:snapToGrid w:val="0"/>
        </w:rPr>
        <w:tab/>
        <w:t>ProtocolIE-Container</w:t>
      </w:r>
      <w:r w:rsidRPr="00B97C08">
        <w:rPr>
          <w:snapToGrid w:val="0"/>
        </w:rPr>
        <w:tab/>
        <w:t>{{E-CIDMeasurementInitiationRequest-IEs}},</w:t>
      </w:r>
    </w:p>
    <w:p w14:paraId="5100A591" w14:textId="77777777" w:rsidR="00B97C08" w:rsidRPr="00B97C08" w:rsidRDefault="00B97C08" w:rsidP="00B97C08">
      <w:pPr>
        <w:pStyle w:val="PL"/>
        <w:rPr>
          <w:snapToGrid w:val="0"/>
        </w:rPr>
      </w:pPr>
      <w:r w:rsidRPr="00B97C08">
        <w:rPr>
          <w:snapToGrid w:val="0"/>
        </w:rPr>
        <w:tab/>
        <w:t>...</w:t>
      </w:r>
    </w:p>
    <w:p w14:paraId="20DC8C7C" w14:textId="77777777" w:rsidR="00B97C08" w:rsidRPr="00B97C08" w:rsidRDefault="00B97C08" w:rsidP="00B97C08">
      <w:pPr>
        <w:pStyle w:val="PL"/>
        <w:rPr>
          <w:snapToGrid w:val="0"/>
        </w:rPr>
      </w:pPr>
      <w:r w:rsidRPr="00B97C08">
        <w:rPr>
          <w:snapToGrid w:val="0"/>
        </w:rPr>
        <w:t>}</w:t>
      </w:r>
    </w:p>
    <w:p w14:paraId="48063E99" w14:textId="77777777" w:rsidR="00B97C08" w:rsidRPr="00B97C08" w:rsidRDefault="00B97C08" w:rsidP="00B97C08">
      <w:pPr>
        <w:pStyle w:val="PL"/>
        <w:rPr>
          <w:snapToGrid w:val="0"/>
        </w:rPr>
      </w:pPr>
    </w:p>
    <w:p w14:paraId="329C4D59" w14:textId="77777777" w:rsidR="00B97C08" w:rsidRPr="00B97C08" w:rsidRDefault="00B97C08" w:rsidP="00B97C08">
      <w:pPr>
        <w:pStyle w:val="PL"/>
        <w:rPr>
          <w:snapToGrid w:val="0"/>
        </w:rPr>
      </w:pPr>
      <w:r w:rsidRPr="00B97C08">
        <w:rPr>
          <w:snapToGrid w:val="0"/>
        </w:rPr>
        <w:t>E-CIDMeasurementInitiationRequest-IEs F1AP-PROTOCOL-IES ::= {</w:t>
      </w:r>
    </w:p>
    <w:p w14:paraId="31501A09" w14:textId="77777777" w:rsidR="00B97C08" w:rsidRPr="00B97C08" w:rsidRDefault="00B97C08" w:rsidP="00B97C08">
      <w:pPr>
        <w:pStyle w:val="PL"/>
        <w:rPr>
          <w:snapToGrid w:val="0"/>
        </w:rPr>
      </w:pPr>
      <w:r w:rsidRPr="00B97C08">
        <w:rPr>
          <w:snapToGrid w:val="0"/>
        </w:rPr>
        <w:tab/>
        <w:t>{ ID id-gNB-CU-UE-F1AP-ID</w:t>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TYPE GNB-CU-UE-F1AP-ID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6903A8C7" w14:textId="77777777" w:rsidR="00B97C08" w:rsidRPr="00B97C08" w:rsidRDefault="00B97C08" w:rsidP="00B97C08">
      <w:pPr>
        <w:pStyle w:val="PL"/>
        <w:rPr>
          <w:snapToGrid w:val="0"/>
        </w:rPr>
      </w:pPr>
      <w:r w:rsidRPr="00B97C08">
        <w:rPr>
          <w:snapToGrid w:val="0"/>
        </w:rPr>
        <w:tab/>
        <w:t>{ ID id-gNB-DU-UE-F1AP-ID</w:t>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TYPE GNB-DU-UE-F1AP-ID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4C6ECE82" w14:textId="77777777" w:rsidR="00B97C08" w:rsidRPr="00B97C08" w:rsidRDefault="00B97C08" w:rsidP="00B97C08">
      <w:pPr>
        <w:pStyle w:val="PL"/>
        <w:rPr>
          <w:snapToGrid w:val="0"/>
        </w:rPr>
      </w:pPr>
      <w:r w:rsidRPr="00B97C08">
        <w:rPr>
          <w:snapToGrid w:val="0"/>
        </w:rPr>
        <w:tab/>
        <w:t>{ ID id-LMF-UE-MeasurementID</w:t>
      </w:r>
      <w:r w:rsidRPr="00B97C08">
        <w:rPr>
          <w:snapToGrid w:val="0"/>
        </w:rPr>
        <w:tab/>
      </w:r>
      <w:r w:rsidRPr="00B97C08">
        <w:rPr>
          <w:snapToGrid w:val="0"/>
        </w:rPr>
        <w:tab/>
      </w:r>
      <w:r w:rsidRPr="00B97C08">
        <w:rPr>
          <w:snapToGrid w:val="0"/>
        </w:rPr>
        <w:tab/>
        <w:t>CRITICALITY reject</w:t>
      </w:r>
      <w:r w:rsidRPr="00B97C08">
        <w:rPr>
          <w:snapToGrid w:val="0"/>
        </w:rPr>
        <w:tab/>
        <w:t>TYPE LMF-UE-MeasurementID</w:t>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51F52080" w14:textId="77777777" w:rsidR="00B97C08" w:rsidRPr="00B97C08" w:rsidRDefault="00B97C08" w:rsidP="00B97C08">
      <w:pPr>
        <w:pStyle w:val="PL"/>
        <w:rPr>
          <w:snapToGrid w:val="0"/>
        </w:rPr>
      </w:pPr>
      <w:r w:rsidRPr="00B97C08">
        <w:rPr>
          <w:snapToGrid w:val="0"/>
        </w:rPr>
        <w:tab/>
        <w:t>{ ID id-RAN-UE-MeasurementID</w:t>
      </w:r>
      <w:r w:rsidRPr="00B97C08">
        <w:rPr>
          <w:snapToGrid w:val="0"/>
        </w:rPr>
        <w:tab/>
      </w:r>
      <w:r w:rsidRPr="00B97C08">
        <w:rPr>
          <w:snapToGrid w:val="0"/>
        </w:rPr>
        <w:tab/>
      </w:r>
      <w:r w:rsidRPr="00B97C08">
        <w:rPr>
          <w:snapToGrid w:val="0"/>
        </w:rPr>
        <w:tab/>
        <w:t>CRITICALITY reject</w:t>
      </w:r>
      <w:r w:rsidRPr="00B97C08">
        <w:rPr>
          <w:snapToGrid w:val="0"/>
        </w:rPr>
        <w:tab/>
        <w:t>TYPE RAN-UE-MeasurementID</w:t>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43ECAF15" w14:textId="77777777" w:rsidR="00B97C08" w:rsidRPr="00B97C08" w:rsidRDefault="00B97C08" w:rsidP="00B97C08">
      <w:pPr>
        <w:pStyle w:val="PL"/>
        <w:rPr>
          <w:snapToGrid w:val="0"/>
        </w:rPr>
      </w:pPr>
      <w:r w:rsidRPr="00B97C08">
        <w:rPr>
          <w:snapToGrid w:val="0"/>
        </w:rPr>
        <w:tab/>
        <w:t>{ ID id-E-CID-ReportCharacteristics</w:t>
      </w:r>
      <w:r w:rsidRPr="00B97C08">
        <w:rPr>
          <w:snapToGrid w:val="0"/>
        </w:rPr>
        <w:tab/>
      </w:r>
      <w:r w:rsidRPr="00B97C08">
        <w:rPr>
          <w:snapToGrid w:val="0"/>
        </w:rPr>
        <w:tab/>
        <w:t>CRITICALITY reject</w:t>
      </w:r>
      <w:r w:rsidRPr="00B97C08">
        <w:rPr>
          <w:snapToGrid w:val="0"/>
        </w:rPr>
        <w:tab/>
        <w:t>TYPE E-CID-ReportCharacteristics</w:t>
      </w:r>
      <w:r w:rsidRPr="00B97C08">
        <w:rPr>
          <w:snapToGrid w:val="0"/>
        </w:rPr>
        <w:tab/>
      </w:r>
      <w:r w:rsidRPr="00B97C08">
        <w:rPr>
          <w:snapToGrid w:val="0"/>
        </w:rPr>
        <w:tab/>
        <w:t>PRESENCE mandatory</w:t>
      </w:r>
      <w:r w:rsidRPr="00B97C08">
        <w:rPr>
          <w:snapToGrid w:val="0"/>
        </w:rPr>
        <w:tab/>
        <w:t>}|</w:t>
      </w:r>
    </w:p>
    <w:p w14:paraId="6A0597A3" w14:textId="77777777" w:rsidR="00B97C08" w:rsidRPr="00B97C08" w:rsidRDefault="00B97C08" w:rsidP="00B97C08">
      <w:pPr>
        <w:pStyle w:val="PL"/>
        <w:rPr>
          <w:snapToGrid w:val="0"/>
        </w:rPr>
      </w:pPr>
      <w:r w:rsidRPr="00B97C08">
        <w:rPr>
          <w:snapToGrid w:val="0"/>
        </w:rPr>
        <w:tab/>
        <w:t>{ ID id-E-CID-MeasurementPeriodicity</w:t>
      </w:r>
      <w:r w:rsidRPr="00B97C08">
        <w:rPr>
          <w:snapToGrid w:val="0"/>
        </w:rPr>
        <w:tab/>
        <w:t>CRITICALITY reject</w:t>
      </w:r>
      <w:r w:rsidRPr="00B97C08">
        <w:rPr>
          <w:snapToGrid w:val="0"/>
        </w:rPr>
        <w:tab/>
        <w:t>TYPE MeasurementPeriodicity</w:t>
      </w:r>
      <w:r w:rsidRPr="00B97C08">
        <w:rPr>
          <w:snapToGrid w:val="0"/>
        </w:rPr>
        <w:tab/>
      </w:r>
      <w:r w:rsidRPr="00B97C08">
        <w:rPr>
          <w:snapToGrid w:val="0"/>
        </w:rPr>
        <w:tab/>
        <w:t>PRESENCE conditional</w:t>
      </w:r>
      <w:r w:rsidRPr="00B97C08">
        <w:rPr>
          <w:snapToGrid w:val="0"/>
        </w:rPr>
        <w:tab/>
        <w:t>}|</w:t>
      </w:r>
    </w:p>
    <w:p w14:paraId="73972E57" w14:textId="77777777" w:rsidR="00B97C08" w:rsidRPr="00B97C08" w:rsidRDefault="00B97C08" w:rsidP="00B97C08">
      <w:pPr>
        <w:pStyle w:val="PL"/>
        <w:rPr>
          <w:snapToGrid w:val="0"/>
        </w:rPr>
      </w:pPr>
      <w:r w:rsidRPr="00B97C08">
        <w:rPr>
          <w:snapToGrid w:val="0"/>
        </w:rPr>
        <w:tab/>
        <w:t>-- The above IE shall be present if the E-CID-ReportCharacteristics IE is set to “periodic” –-</w:t>
      </w:r>
    </w:p>
    <w:p w14:paraId="09D9AF8D" w14:textId="77777777" w:rsidR="00B97C08" w:rsidRPr="00B97C08" w:rsidRDefault="00B97C08" w:rsidP="00B97C08">
      <w:pPr>
        <w:pStyle w:val="PL"/>
        <w:rPr>
          <w:snapToGrid w:val="0"/>
        </w:rPr>
      </w:pPr>
      <w:r w:rsidRPr="00B97C08">
        <w:rPr>
          <w:snapToGrid w:val="0"/>
        </w:rPr>
        <w:tab/>
        <w:t>{ ID id-E-CID-MeasurementQuantities</w:t>
      </w:r>
      <w:r w:rsidRPr="00B97C08">
        <w:rPr>
          <w:snapToGrid w:val="0"/>
        </w:rPr>
        <w:tab/>
      </w:r>
      <w:r w:rsidRPr="00B97C08">
        <w:rPr>
          <w:snapToGrid w:val="0"/>
        </w:rPr>
        <w:tab/>
        <w:t>CRITICALITY reject</w:t>
      </w:r>
      <w:r w:rsidRPr="00B97C08">
        <w:rPr>
          <w:snapToGrid w:val="0"/>
        </w:rPr>
        <w:tab/>
        <w:t>TYPE E-CID-MeasurementQuantities</w:t>
      </w:r>
      <w:r w:rsidRPr="00B97C08">
        <w:rPr>
          <w:snapToGrid w:val="0"/>
        </w:rPr>
        <w:tab/>
        <w:t>PRESENCE mandatory}|</w:t>
      </w:r>
    </w:p>
    <w:p w14:paraId="7F307615" w14:textId="77777777" w:rsidR="00B97C08" w:rsidRPr="00B97C08" w:rsidRDefault="00B97C08" w:rsidP="00B97C08">
      <w:pPr>
        <w:pStyle w:val="PL"/>
        <w:rPr>
          <w:snapToGrid w:val="0"/>
        </w:rPr>
      </w:pPr>
      <w:r w:rsidRPr="00B97C08">
        <w:rPr>
          <w:snapToGrid w:val="0"/>
        </w:rPr>
        <w:tab/>
        <w:t>{ ID id-PosMeasurementPeriodicityNR-AoA</w:t>
      </w:r>
      <w:r w:rsidRPr="00B97C08">
        <w:rPr>
          <w:snapToGrid w:val="0"/>
        </w:rPr>
        <w:tab/>
        <w:t>CRITICALITY reject</w:t>
      </w:r>
      <w:r w:rsidRPr="00B97C08">
        <w:rPr>
          <w:snapToGrid w:val="0"/>
        </w:rPr>
        <w:tab/>
        <w:t>TYPE PosMeasurementPeriodicityNR-AoA</w:t>
      </w:r>
      <w:r w:rsidRPr="00B97C08">
        <w:rPr>
          <w:snapToGrid w:val="0"/>
        </w:rPr>
        <w:tab/>
      </w:r>
      <w:r w:rsidRPr="00B97C08">
        <w:rPr>
          <w:snapToGrid w:val="0"/>
        </w:rPr>
        <w:tab/>
        <w:t>PRESENCE conditional},</w:t>
      </w:r>
    </w:p>
    <w:p w14:paraId="012EF6DF" w14:textId="77777777" w:rsidR="00B97C08" w:rsidRPr="00B97C08" w:rsidRDefault="00B97C08" w:rsidP="00B97C08">
      <w:pPr>
        <w:pStyle w:val="PL"/>
        <w:rPr>
          <w:snapToGrid w:val="0"/>
        </w:rPr>
      </w:pPr>
      <w:r w:rsidRPr="00B97C08">
        <w:rPr>
          <w:snapToGrid w:val="0"/>
        </w:rPr>
        <w:tab/>
        <w:t>-- The IE shall be present if the E-CID-ReportCharacteristics IE is set to “periodic” and the E-CID-MeasurementQuantities-Item IE in the E-CID-MeasurementQuantities IE is set to the value "angleOfArrivalNR"--</w:t>
      </w:r>
    </w:p>
    <w:p w14:paraId="01C18A94" w14:textId="77777777" w:rsidR="00B97C08" w:rsidRPr="00B97C08" w:rsidRDefault="00B97C08" w:rsidP="00B97C08">
      <w:pPr>
        <w:pStyle w:val="PL"/>
        <w:rPr>
          <w:snapToGrid w:val="0"/>
        </w:rPr>
      </w:pPr>
      <w:r w:rsidRPr="00B97C08">
        <w:rPr>
          <w:snapToGrid w:val="0"/>
        </w:rPr>
        <w:tab/>
        <w:t>...</w:t>
      </w:r>
    </w:p>
    <w:p w14:paraId="78EE00C4" w14:textId="77777777" w:rsidR="00B97C08" w:rsidRPr="00B97C08" w:rsidRDefault="00B97C08" w:rsidP="00B97C08">
      <w:pPr>
        <w:pStyle w:val="PL"/>
        <w:rPr>
          <w:snapToGrid w:val="0"/>
        </w:rPr>
      </w:pPr>
      <w:r w:rsidRPr="00B97C08">
        <w:rPr>
          <w:snapToGrid w:val="0"/>
        </w:rPr>
        <w:t>}</w:t>
      </w:r>
    </w:p>
    <w:p w14:paraId="5DA062F6" w14:textId="77777777" w:rsidR="00B97C08" w:rsidRPr="00B97C08" w:rsidRDefault="00B97C08" w:rsidP="00B97C08">
      <w:pPr>
        <w:pStyle w:val="PL"/>
        <w:rPr>
          <w:snapToGrid w:val="0"/>
        </w:rPr>
      </w:pPr>
    </w:p>
    <w:p w14:paraId="6D015D58" w14:textId="77777777" w:rsidR="00B97C08" w:rsidRPr="00B97C08" w:rsidRDefault="00B97C08" w:rsidP="00B97C08">
      <w:pPr>
        <w:pStyle w:val="PL"/>
        <w:rPr>
          <w:snapToGrid w:val="0"/>
        </w:rPr>
      </w:pPr>
      <w:r w:rsidRPr="00B97C08">
        <w:rPr>
          <w:snapToGrid w:val="0"/>
        </w:rPr>
        <w:t>-- **************************************************************</w:t>
      </w:r>
    </w:p>
    <w:p w14:paraId="6866DAF9" w14:textId="77777777" w:rsidR="00B97C08" w:rsidRPr="00B97C08" w:rsidRDefault="00B97C08" w:rsidP="00B97C08">
      <w:pPr>
        <w:pStyle w:val="PL"/>
        <w:rPr>
          <w:snapToGrid w:val="0"/>
        </w:rPr>
      </w:pPr>
      <w:r w:rsidRPr="00B97C08">
        <w:rPr>
          <w:snapToGrid w:val="0"/>
        </w:rPr>
        <w:t>--</w:t>
      </w:r>
    </w:p>
    <w:p w14:paraId="4CEB72C6" w14:textId="77777777" w:rsidR="00B97C08" w:rsidRPr="00B97C08" w:rsidRDefault="00B97C08" w:rsidP="00B97C08">
      <w:pPr>
        <w:pStyle w:val="PL"/>
        <w:rPr>
          <w:snapToGrid w:val="0"/>
        </w:rPr>
      </w:pPr>
      <w:r w:rsidRPr="00B97C08">
        <w:rPr>
          <w:snapToGrid w:val="0"/>
        </w:rPr>
        <w:t>-- E-CID Measurement Initiation Response</w:t>
      </w:r>
    </w:p>
    <w:p w14:paraId="7F9EFA7B" w14:textId="77777777" w:rsidR="00B97C08" w:rsidRPr="00B97C08" w:rsidRDefault="00B97C08" w:rsidP="00B97C08">
      <w:pPr>
        <w:pStyle w:val="PL"/>
        <w:rPr>
          <w:snapToGrid w:val="0"/>
        </w:rPr>
      </w:pPr>
      <w:r w:rsidRPr="00B97C08">
        <w:rPr>
          <w:snapToGrid w:val="0"/>
        </w:rPr>
        <w:t>--</w:t>
      </w:r>
    </w:p>
    <w:p w14:paraId="10FC37BF" w14:textId="77777777" w:rsidR="00B97C08" w:rsidRPr="00B97C08" w:rsidRDefault="00B97C08" w:rsidP="00B97C08">
      <w:pPr>
        <w:pStyle w:val="PL"/>
        <w:rPr>
          <w:snapToGrid w:val="0"/>
        </w:rPr>
      </w:pPr>
      <w:r w:rsidRPr="00B97C08">
        <w:rPr>
          <w:snapToGrid w:val="0"/>
        </w:rPr>
        <w:t>-- **************************************************************</w:t>
      </w:r>
    </w:p>
    <w:p w14:paraId="36F365FE" w14:textId="77777777" w:rsidR="00B97C08" w:rsidRPr="00B97C08" w:rsidRDefault="00B97C08" w:rsidP="00B97C08">
      <w:pPr>
        <w:pStyle w:val="PL"/>
        <w:rPr>
          <w:snapToGrid w:val="0"/>
        </w:rPr>
      </w:pPr>
    </w:p>
    <w:p w14:paraId="329C7F51" w14:textId="77777777" w:rsidR="00B97C08" w:rsidRPr="00B97C08" w:rsidRDefault="00B97C08" w:rsidP="00B97C08">
      <w:pPr>
        <w:pStyle w:val="PL"/>
        <w:rPr>
          <w:snapToGrid w:val="0"/>
        </w:rPr>
      </w:pPr>
      <w:r w:rsidRPr="00B97C08">
        <w:rPr>
          <w:snapToGrid w:val="0"/>
        </w:rPr>
        <w:t>E-CIDMeasurementInitiationResponse ::= SEQUENCE {</w:t>
      </w:r>
    </w:p>
    <w:p w14:paraId="38CD0930" w14:textId="77777777" w:rsidR="00B97C08" w:rsidRPr="00B97C08" w:rsidRDefault="00B97C08" w:rsidP="00B97C08">
      <w:pPr>
        <w:pStyle w:val="PL"/>
        <w:rPr>
          <w:snapToGrid w:val="0"/>
        </w:rPr>
      </w:pPr>
      <w:r w:rsidRPr="00B97C08">
        <w:rPr>
          <w:snapToGrid w:val="0"/>
        </w:rPr>
        <w:tab/>
        <w:t>protocolIEs</w:t>
      </w:r>
      <w:r w:rsidRPr="00B97C08">
        <w:rPr>
          <w:snapToGrid w:val="0"/>
        </w:rPr>
        <w:tab/>
      </w:r>
      <w:r w:rsidRPr="00B97C08">
        <w:rPr>
          <w:snapToGrid w:val="0"/>
        </w:rPr>
        <w:tab/>
        <w:t>ProtocolIE-Container</w:t>
      </w:r>
      <w:r w:rsidRPr="00B97C08">
        <w:rPr>
          <w:snapToGrid w:val="0"/>
        </w:rPr>
        <w:tab/>
        <w:t>{{E-CIDMeasurementInitiationResponse-IEs}},</w:t>
      </w:r>
    </w:p>
    <w:p w14:paraId="2CE64A35" w14:textId="77777777" w:rsidR="00B97C08" w:rsidRPr="00B97C08" w:rsidRDefault="00B97C08" w:rsidP="00B97C08">
      <w:pPr>
        <w:pStyle w:val="PL"/>
        <w:rPr>
          <w:snapToGrid w:val="0"/>
        </w:rPr>
      </w:pPr>
      <w:r w:rsidRPr="00B97C08">
        <w:rPr>
          <w:snapToGrid w:val="0"/>
        </w:rPr>
        <w:tab/>
        <w:t>...</w:t>
      </w:r>
    </w:p>
    <w:p w14:paraId="19B9AFF1" w14:textId="77777777" w:rsidR="00B97C08" w:rsidRPr="00B97C08" w:rsidRDefault="00B97C08" w:rsidP="00B97C08">
      <w:pPr>
        <w:pStyle w:val="PL"/>
        <w:rPr>
          <w:snapToGrid w:val="0"/>
        </w:rPr>
      </w:pPr>
      <w:r w:rsidRPr="00B97C08">
        <w:rPr>
          <w:snapToGrid w:val="0"/>
        </w:rPr>
        <w:t>}</w:t>
      </w:r>
    </w:p>
    <w:p w14:paraId="039F7E7B" w14:textId="77777777" w:rsidR="00B97C08" w:rsidRPr="00B97C08" w:rsidRDefault="00B97C08" w:rsidP="00B97C08">
      <w:pPr>
        <w:pStyle w:val="PL"/>
        <w:rPr>
          <w:snapToGrid w:val="0"/>
        </w:rPr>
      </w:pPr>
    </w:p>
    <w:p w14:paraId="18C3E491" w14:textId="77777777" w:rsidR="00B97C08" w:rsidRPr="00B97C08" w:rsidRDefault="00B97C08" w:rsidP="00B97C08">
      <w:pPr>
        <w:pStyle w:val="PL"/>
        <w:rPr>
          <w:snapToGrid w:val="0"/>
        </w:rPr>
      </w:pPr>
      <w:r w:rsidRPr="00B97C08">
        <w:rPr>
          <w:snapToGrid w:val="0"/>
        </w:rPr>
        <w:t>E-CIDMeasurementInitiationResponse-IEs F1AP-PROTOCOL-IES ::= {</w:t>
      </w:r>
    </w:p>
    <w:p w14:paraId="2E2444C7" w14:textId="77777777" w:rsidR="00B97C08" w:rsidRPr="00B97C08" w:rsidRDefault="00B97C08" w:rsidP="00B97C08">
      <w:pPr>
        <w:pStyle w:val="PL"/>
        <w:rPr>
          <w:snapToGrid w:val="0"/>
        </w:rPr>
      </w:pPr>
      <w:r w:rsidRPr="00B97C08">
        <w:rPr>
          <w:snapToGrid w:val="0"/>
        </w:rPr>
        <w:tab/>
        <w:t>{ ID id-gNB-CU-UE-F1AP-ID</w:t>
      </w:r>
      <w:r w:rsidRPr="00B97C08">
        <w:rPr>
          <w:snapToGrid w:val="0"/>
        </w:rPr>
        <w:tab/>
      </w:r>
      <w:r w:rsidRPr="00B97C08">
        <w:rPr>
          <w:snapToGrid w:val="0"/>
        </w:rPr>
        <w:tab/>
      </w:r>
      <w:r w:rsidRPr="00B97C08">
        <w:rPr>
          <w:snapToGrid w:val="0"/>
        </w:rPr>
        <w:tab/>
        <w:t>CRITICALITY reject</w:t>
      </w:r>
      <w:r w:rsidRPr="00B97C08">
        <w:rPr>
          <w:snapToGrid w:val="0"/>
        </w:rPr>
        <w:tab/>
        <w:t>TYPE GNB-CU-UE-F1AP-ID</w:t>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406F3F50" w14:textId="77777777" w:rsidR="00B97C08" w:rsidRPr="00B97C08" w:rsidRDefault="00B97C08" w:rsidP="00B97C08">
      <w:pPr>
        <w:pStyle w:val="PL"/>
        <w:rPr>
          <w:snapToGrid w:val="0"/>
        </w:rPr>
      </w:pPr>
      <w:r w:rsidRPr="00B97C08">
        <w:rPr>
          <w:snapToGrid w:val="0"/>
        </w:rPr>
        <w:tab/>
        <w:t>{ ID id-gNB-DU-UE-F1AP-ID</w:t>
      </w:r>
      <w:r w:rsidRPr="00B97C08">
        <w:rPr>
          <w:snapToGrid w:val="0"/>
        </w:rPr>
        <w:tab/>
      </w:r>
      <w:r w:rsidRPr="00B97C08">
        <w:rPr>
          <w:snapToGrid w:val="0"/>
        </w:rPr>
        <w:tab/>
      </w:r>
      <w:r w:rsidRPr="00B97C08">
        <w:rPr>
          <w:snapToGrid w:val="0"/>
        </w:rPr>
        <w:tab/>
        <w:t>CRITICALITY reject</w:t>
      </w:r>
      <w:r w:rsidRPr="00B97C08">
        <w:rPr>
          <w:snapToGrid w:val="0"/>
        </w:rPr>
        <w:tab/>
        <w:t>TYPE GNB-DU-UE-F1AP-ID</w:t>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06DCC2AC" w14:textId="77777777" w:rsidR="00B97C08" w:rsidRPr="00B97C08" w:rsidRDefault="00B97C08" w:rsidP="00B97C08">
      <w:pPr>
        <w:pStyle w:val="PL"/>
        <w:rPr>
          <w:snapToGrid w:val="0"/>
        </w:rPr>
      </w:pPr>
      <w:r w:rsidRPr="00B97C08">
        <w:rPr>
          <w:snapToGrid w:val="0"/>
        </w:rPr>
        <w:tab/>
        <w:t>{ ID id-LMF-UE-MeasurementID</w:t>
      </w:r>
      <w:r w:rsidRPr="00B97C08">
        <w:rPr>
          <w:snapToGrid w:val="0"/>
        </w:rPr>
        <w:tab/>
      </w:r>
      <w:r w:rsidRPr="00B97C08">
        <w:rPr>
          <w:snapToGrid w:val="0"/>
        </w:rPr>
        <w:tab/>
        <w:t>CRITICALITY reject</w:t>
      </w:r>
      <w:r w:rsidRPr="00B97C08">
        <w:rPr>
          <w:snapToGrid w:val="0"/>
        </w:rPr>
        <w:tab/>
        <w:t>TYPE LMF-UE-MeasurementID</w:t>
      </w:r>
      <w:r w:rsidRPr="00B97C08">
        <w:rPr>
          <w:snapToGrid w:val="0"/>
        </w:rPr>
        <w:tab/>
      </w:r>
      <w:r w:rsidRPr="00B97C08">
        <w:rPr>
          <w:snapToGrid w:val="0"/>
        </w:rPr>
        <w:tab/>
      </w:r>
      <w:r w:rsidRPr="00B97C08">
        <w:rPr>
          <w:snapToGrid w:val="0"/>
        </w:rPr>
        <w:tab/>
        <w:t>PRESENCE mandatory</w:t>
      </w:r>
      <w:r w:rsidRPr="00B97C08">
        <w:rPr>
          <w:snapToGrid w:val="0"/>
        </w:rPr>
        <w:tab/>
        <w:t>}|</w:t>
      </w:r>
    </w:p>
    <w:p w14:paraId="5E24F575" w14:textId="77777777" w:rsidR="00B97C08" w:rsidRPr="00B97C08" w:rsidRDefault="00B97C08" w:rsidP="00B97C08">
      <w:pPr>
        <w:pStyle w:val="PL"/>
        <w:rPr>
          <w:snapToGrid w:val="0"/>
        </w:rPr>
      </w:pPr>
      <w:r w:rsidRPr="00B97C08">
        <w:rPr>
          <w:snapToGrid w:val="0"/>
        </w:rPr>
        <w:tab/>
        <w:t>{ ID id-RAN-UE-MeasurementID</w:t>
      </w:r>
      <w:r w:rsidRPr="00B97C08">
        <w:rPr>
          <w:snapToGrid w:val="0"/>
        </w:rPr>
        <w:tab/>
      </w:r>
      <w:r w:rsidRPr="00B97C08">
        <w:rPr>
          <w:snapToGrid w:val="0"/>
        </w:rPr>
        <w:tab/>
        <w:t>CRITICALITY reject</w:t>
      </w:r>
      <w:r w:rsidRPr="00B97C08">
        <w:rPr>
          <w:snapToGrid w:val="0"/>
        </w:rPr>
        <w:tab/>
        <w:t>TYPE RAN-UE-MeasurementID</w:t>
      </w:r>
      <w:r w:rsidRPr="00B97C08">
        <w:rPr>
          <w:snapToGrid w:val="0"/>
        </w:rPr>
        <w:tab/>
      </w:r>
      <w:r w:rsidRPr="00B97C08">
        <w:rPr>
          <w:snapToGrid w:val="0"/>
        </w:rPr>
        <w:tab/>
      </w:r>
      <w:r w:rsidRPr="00B97C08">
        <w:rPr>
          <w:snapToGrid w:val="0"/>
        </w:rPr>
        <w:tab/>
        <w:t>PRESENCE mandatory</w:t>
      </w:r>
      <w:r w:rsidRPr="00B97C08">
        <w:rPr>
          <w:snapToGrid w:val="0"/>
        </w:rPr>
        <w:tab/>
        <w:t>}|</w:t>
      </w:r>
    </w:p>
    <w:p w14:paraId="4AE97374" w14:textId="77777777" w:rsidR="00B97C08" w:rsidRPr="00B97C08" w:rsidRDefault="00B97C08" w:rsidP="00B97C08">
      <w:pPr>
        <w:pStyle w:val="PL"/>
        <w:rPr>
          <w:snapToGrid w:val="0"/>
        </w:rPr>
      </w:pPr>
      <w:r w:rsidRPr="00B97C08">
        <w:rPr>
          <w:snapToGrid w:val="0"/>
        </w:rPr>
        <w:tab/>
        <w:t>{ ID id-E-CID-MeasurementResult</w:t>
      </w:r>
      <w:r w:rsidRPr="00B97C08">
        <w:rPr>
          <w:snapToGrid w:val="0"/>
        </w:rPr>
        <w:tab/>
      </w:r>
      <w:r w:rsidRPr="00B97C08">
        <w:rPr>
          <w:snapToGrid w:val="0"/>
        </w:rPr>
        <w:tab/>
        <w:t>CRITICALITY ignore</w:t>
      </w:r>
      <w:r w:rsidRPr="00B97C08">
        <w:rPr>
          <w:snapToGrid w:val="0"/>
        </w:rPr>
        <w:tab/>
        <w:t>TYPE E-CID-MeasurementResult</w:t>
      </w:r>
      <w:r w:rsidRPr="00B97C08">
        <w:rPr>
          <w:snapToGrid w:val="0"/>
        </w:rPr>
        <w:tab/>
      </w:r>
      <w:r w:rsidRPr="00B97C08">
        <w:rPr>
          <w:snapToGrid w:val="0"/>
        </w:rPr>
        <w:tab/>
        <w:t>PRESENCE optional}|</w:t>
      </w:r>
    </w:p>
    <w:p w14:paraId="78FEFCD5" w14:textId="77777777" w:rsidR="00B97C08" w:rsidRPr="00B97C08" w:rsidRDefault="00B97C08" w:rsidP="00B97C08">
      <w:pPr>
        <w:pStyle w:val="PL"/>
        <w:rPr>
          <w:snapToGrid w:val="0"/>
        </w:rPr>
      </w:pPr>
      <w:r w:rsidRPr="00B97C08">
        <w:rPr>
          <w:snapToGrid w:val="0"/>
        </w:rPr>
        <w:tab/>
        <w:t>{ ID id-Cell-Portion-ID</w:t>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Cell-Portion-ID</w:t>
      </w:r>
      <w:r w:rsidRPr="00B97C08">
        <w:rPr>
          <w:snapToGrid w:val="0"/>
        </w:rPr>
        <w:tab/>
      </w:r>
      <w:r w:rsidRPr="00B97C08">
        <w:rPr>
          <w:snapToGrid w:val="0"/>
        </w:rPr>
        <w:tab/>
      </w:r>
      <w:r w:rsidRPr="00B97C08">
        <w:rPr>
          <w:snapToGrid w:val="0"/>
        </w:rPr>
        <w:tab/>
      </w:r>
      <w:r w:rsidRPr="00B97C08">
        <w:rPr>
          <w:snapToGrid w:val="0"/>
        </w:rPr>
        <w:tab/>
        <w:t>PRESENCE optional}|</w:t>
      </w:r>
    </w:p>
    <w:p w14:paraId="69367375" w14:textId="77777777" w:rsidR="00B97C08" w:rsidRPr="00B97C08" w:rsidRDefault="00B97C08" w:rsidP="00B97C08">
      <w:pPr>
        <w:pStyle w:val="PL"/>
        <w:rPr>
          <w:snapToGrid w:val="0"/>
        </w:rPr>
      </w:pPr>
      <w:r w:rsidRPr="00B97C08">
        <w:rPr>
          <w:snapToGrid w:val="0"/>
        </w:rPr>
        <w:tab/>
        <w:t>{ ID id-CriticalityDiagnostics</w:t>
      </w:r>
      <w:r w:rsidRPr="00B97C08">
        <w:rPr>
          <w:snapToGrid w:val="0"/>
        </w:rPr>
        <w:tab/>
      </w:r>
      <w:r w:rsidRPr="00B97C08">
        <w:rPr>
          <w:snapToGrid w:val="0"/>
        </w:rPr>
        <w:tab/>
        <w:t>CRITICALITY ignore</w:t>
      </w:r>
      <w:r w:rsidRPr="00B97C08">
        <w:rPr>
          <w:snapToGrid w:val="0"/>
        </w:rPr>
        <w:tab/>
        <w:t>TYPE CriticalityDiagnostics</w:t>
      </w:r>
      <w:r w:rsidRPr="00B97C08">
        <w:rPr>
          <w:snapToGrid w:val="0"/>
        </w:rPr>
        <w:tab/>
      </w:r>
      <w:r w:rsidRPr="00B97C08">
        <w:rPr>
          <w:snapToGrid w:val="0"/>
        </w:rPr>
        <w:tab/>
      </w:r>
      <w:r w:rsidRPr="00B97C08">
        <w:rPr>
          <w:snapToGrid w:val="0"/>
        </w:rPr>
        <w:tab/>
        <w:t>PRESENCE optional},</w:t>
      </w:r>
    </w:p>
    <w:p w14:paraId="68F847E9" w14:textId="77777777" w:rsidR="00B97C08" w:rsidRPr="00B97C08" w:rsidRDefault="00B97C08" w:rsidP="00B97C08">
      <w:pPr>
        <w:pStyle w:val="PL"/>
        <w:rPr>
          <w:snapToGrid w:val="0"/>
        </w:rPr>
      </w:pPr>
      <w:r w:rsidRPr="00B97C08">
        <w:rPr>
          <w:snapToGrid w:val="0"/>
        </w:rPr>
        <w:tab/>
        <w:t>...</w:t>
      </w:r>
    </w:p>
    <w:p w14:paraId="17EBB1E1" w14:textId="77777777" w:rsidR="00B97C08" w:rsidRPr="00B97C08" w:rsidRDefault="00B97C08" w:rsidP="00B97C08">
      <w:pPr>
        <w:pStyle w:val="PL"/>
        <w:rPr>
          <w:snapToGrid w:val="0"/>
        </w:rPr>
      </w:pPr>
      <w:r w:rsidRPr="00B97C08">
        <w:rPr>
          <w:snapToGrid w:val="0"/>
        </w:rPr>
        <w:t>}</w:t>
      </w:r>
    </w:p>
    <w:p w14:paraId="4813BE5C" w14:textId="77777777" w:rsidR="00B97C08" w:rsidRPr="00B97C08" w:rsidRDefault="00B97C08" w:rsidP="00B97C08">
      <w:pPr>
        <w:pStyle w:val="PL"/>
        <w:rPr>
          <w:snapToGrid w:val="0"/>
        </w:rPr>
      </w:pPr>
    </w:p>
    <w:p w14:paraId="387A9D0C" w14:textId="77777777" w:rsidR="00B97C08" w:rsidRPr="00B97C08" w:rsidRDefault="00B97C08" w:rsidP="00B97C08">
      <w:pPr>
        <w:pStyle w:val="PL"/>
        <w:rPr>
          <w:snapToGrid w:val="0"/>
        </w:rPr>
      </w:pPr>
      <w:r w:rsidRPr="00B97C08">
        <w:rPr>
          <w:snapToGrid w:val="0"/>
        </w:rPr>
        <w:t>-- **************************************************************</w:t>
      </w:r>
    </w:p>
    <w:p w14:paraId="52E7B617" w14:textId="77777777" w:rsidR="00B97C08" w:rsidRPr="00B97C08" w:rsidRDefault="00B97C08" w:rsidP="00B97C08">
      <w:pPr>
        <w:pStyle w:val="PL"/>
        <w:rPr>
          <w:snapToGrid w:val="0"/>
        </w:rPr>
      </w:pPr>
      <w:r w:rsidRPr="00B97C08">
        <w:rPr>
          <w:snapToGrid w:val="0"/>
        </w:rPr>
        <w:t>--</w:t>
      </w:r>
    </w:p>
    <w:p w14:paraId="1E417D4E" w14:textId="77777777" w:rsidR="00B97C08" w:rsidRPr="00B97C08" w:rsidRDefault="00B97C08" w:rsidP="00B97C08">
      <w:pPr>
        <w:pStyle w:val="PL"/>
        <w:rPr>
          <w:snapToGrid w:val="0"/>
        </w:rPr>
      </w:pPr>
      <w:r w:rsidRPr="00B97C08">
        <w:rPr>
          <w:snapToGrid w:val="0"/>
        </w:rPr>
        <w:t>-- E-CID Measurement Initiation Failure</w:t>
      </w:r>
    </w:p>
    <w:p w14:paraId="5170D0DB" w14:textId="77777777" w:rsidR="00B97C08" w:rsidRPr="00B97C08" w:rsidRDefault="00B97C08" w:rsidP="00B97C08">
      <w:pPr>
        <w:pStyle w:val="PL"/>
        <w:rPr>
          <w:snapToGrid w:val="0"/>
        </w:rPr>
      </w:pPr>
      <w:r w:rsidRPr="00B97C08">
        <w:rPr>
          <w:snapToGrid w:val="0"/>
        </w:rPr>
        <w:t>--</w:t>
      </w:r>
    </w:p>
    <w:p w14:paraId="70095240" w14:textId="77777777" w:rsidR="00B97C08" w:rsidRPr="00B97C08" w:rsidRDefault="00B97C08" w:rsidP="00B97C08">
      <w:pPr>
        <w:pStyle w:val="PL"/>
        <w:rPr>
          <w:snapToGrid w:val="0"/>
        </w:rPr>
      </w:pPr>
      <w:r w:rsidRPr="00B97C08">
        <w:rPr>
          <w:snapToGrid w:val="0"/>
        </w:rPr>
        <w:t>-- **************************************************************</w:t>
      </w:r>
    </w:p>
    <w:p w14:paraId="30A54249" w14:textId="77777777" w:rsidR="00B97C08" w:rsidRPr="00B97C08" w:rsidRDefault="00B97C08" w:rsidP="00B97C08">
      <w:pPr>
        <w:pStyle w:val="PL"/>
        <w:rPr>
          <w:snapToGrid w:val="0"/>
        </w:rPr>
      </w:pPr>
    </w:p>
    <w:p w14:paraId="4EECA6B0" w14:textId="77777777" w:rsidR="00B97C08" w:rsidRPr="00B97C08" w:rsidRDefault="00B97C08" w:rsidP="00B97C08">
      <w:pPr>
        <w:pStyle w:val="PL"/>
        <w:rPr>
          <w:snapToGrid w:val="0"/>
        </w:rPr>
      </w:pPr>
      <w:r w:rsidRPr="00B97C08">
        <w:rPr>
          <w:snapToGrid w:val="0"/>
        </w:rPr>
        <w:t>E-CIDMeasurementInitiationFailure ::= SEQUENCE {</w:t>
      </w:r>
    </w:p>
    <w:p w14:paraId="67C3824E" w14:textId="77777777" w:rsidR="00B97C08" w:rsidRPr="00B97C08" w:rsidRDefault="00B97C08" w:rsidP="00B97C08">
      <w:pPr>
        <w:pStyle w:val="PL"/>
        <w:rPr>
          <w:snapToGrid w:val="0"/>
        </w:rPr>
      </w:pPr>
      <w:r w:rsidRPr="00B97C08">
        <w:rPr>
          <w:snapToGrid w:val="0"/>
        </w:rPr>
        <w:tab/>
        <w:t>protocolIEs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ProtocolIE-Container</w:t>
      </w:r>
      <w:r w:rsidRPr="00B97C08">
        <w:rPr>
          <w:snapToGrid w:val="0"/>
        </w:rPr>
        <w:tab/>
      </w:r>
      <w:r w:rsidRPr="00B97C08">
        <w:rPr>
          <w:snapToGrid w:val="0"/>
        </w:rPr>
        <w:tab/>
        <w:t>{{E-CIDMeasurementInitiationFailure-IEs}},</w:t>
      </w:r>
    </w:p>
    <w:p w14:paraId="526AD868" w14:textId="77777777" w:rsidR="00B97C08" w:rsidRPr="00B97C08" w:rsidRDefault="00B97C08" w:rsidP="00B97C08">
      <w:pPr>
        <w:pStyle w:val="PL"/>
        <w:rPr>
          <w:snapToGrid w:val="0"/>
        </w:rPr>
      </w:pPr>
      <w:r w:rsidRPr="00B97C08">
        <w:rPr>
          <w:snapToGrid w:val="0"/>
        </w:rPr>
        <w:tab/>
        <w:t>...</w:t>
      </w:r>
    </w:p>
    <w:p w14:paraId="67FCE119" w14:textId="77777777" w:rsidR="00B97C08" w:rsidRPr="00B97C08" w:rsidRDefault="00B97C08" w:rsidP="00B97C08">
      <w:pPr>
        <w:pStyle w:val="PL"/>
        <w:rPr>
          <w:snapToGrid w:val="0"/>
        </w:rPr>
      </w:pPr>
      <w:r w:rsidRPr="00B97C08">
        <w:rPr>
          <w:snapToGrid w:val="0"/>
        </w:rPr>
        <w:t>}</w:t>
      </w:r>
    </w:p>
    <w:p w14:paraId="6B547BAF" w14:textId="77777777" w:rsidR="00B97C08" w:rsidRPr="00B97C08" w:rsidRDefault="00B97C08" w:rsidP="00B97C08">
      <w:pPr>
        <w:pStyle w:val="PL"/>
        <w:rPr>
          <w:snapToGrid w:val="0"/>
        </w:rPr>
      </w:pPr>
    </w:p>
    <w:p w14:paraId="2319CF3A" w14:textId="77777777" w:rsidR="00B97C08" w:rsidRPr="00B97C08" w:rsidRDefault="00B97C08" w:rsidP="00B97C08">
      <w:pPr>
        <w:pStyle w:val="PL"/>
        <w:rPr>
          <w:snapToGrid w:val="0"/>
        </w:rPr>
      </w:pPr>
    </w:p>
    <w:p w14:paraId="302FB837" w14:textId="77777777" w:rsidR="00B97C08" w:rsidRPr="00B97C08" w:rsidRDefault="00B97C08" w:rsidP="00B97C08">
      <w:pPr>
        <w:pStyle w:val="PL"/>
        <w:rPr>
          <w:snapToGrid w:val="0"/>
        </w:rPr>
      </w:pPr>
      <w:r w:rsidRPr="00B97C08">
        <w:rPr>
          <w:snapToGrid w:val="0"/>
        </w:rPr>
        <w:t>E-CIDMeasurementInitiationFailure-IEs F1AP-PROTOCOL-IES ::= {</w:t>
      </w:r>
    </w:p>
    <w:p w14:paraId="31BAEF25" w14:textId="77777777" w:rsidR="00B97C08" w:rsidRPr="00B97C08" w:rsidRDefault="00B97C08" w:rsidP="00B97C08">
      <w:pPr>
        <w:pStyle w:val="PL"/>
        <w:rPr>
          <w:snapToGrid w:val="0"/>
        </w:rPr>
      </w:pPr>
      <w:r w:rsidRPr="00B97C08">
        <w:rPr>
          <w:snapToGrid w:val="0"/>
        </w:rPr>
        <w:lastRenderedPageBreak/>
        <w:tab/>
        <w:t>{ ID id-gNB-CU-UE-F1AP-ID</w:t>
      </w:r>
      <w:r w:rsidRPr="00B97C08">
        <w:rPr>
          <w:snapToGrid w:val="0"/>
        </w:rPr>
        <w:tab/>
      </w:r>
      <w:r w:rsidRPr="00B97C08">
        <w:rPr>
          <w:snapToGrid w:val="0"/>
        </w:rPr>
        <w:tab/>
      </w:r>
      <w:r w:rsidRPr="00B97C08">
        <w:rPr>
          <w:snapToGrid w:val="0"/>
        </w:rPr>
        <w:tab/>
        <w:t>CRITICALITY reject</w:t>
      </w:r>
      <w:r w:rsidRPr="00B97C08">
        <w:rPr>
          <w:snapToGrid w:val="0"/>
        </w:rPr>
        <w:tab/>
        <w:t>TYPE GNB-CU-UE-F1AP-ID</w:t>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6B753E1F" w14:textId="77777777" w:rsidR="00B97C08" w:rsidRPr="00B97C08" w:rsidRDefault="00B97C08" w:rsidP="00B97C08">
      <w:pPr>
        <w:pStyle w:val="PL"/>
        <w:rPr>
          <w:snapToGrid w:val="0"/>
        </w:rPr>
      </w:pPr>
      <w:r w:rsidRPr="00B97C08">
        <w:rPr>
          <w:snapToGrid w:val="0"/>
        </w:rPr>
        <w:tab/>
        <w:t>{ ID id-gNB-DU-UE-F1AP-ID</w:t>
      </w:r>
      <w:r w:rsidRPr="00B97C08">
        <w:rPr>
          <w:snapToGrid w:val="0"/>
        </w:rPr>
        <w:tab/>
      </w:r>
      <w:r w:rsidRPr="00B97C08">
        <w:rPr>
          <w:snapToGrid w:val="0"/>
        </w:rPr>
        <w:tab/>
      </w:r>
      <w:r w:rsidRPr="00B97C08">
        <w:rPr>
          <w:snapToGrid w:val="0"/>
        </w:rPr>
        <w:tab/>
        <w:t>CRITICALITY reject</w:t>
      </w:r>
      <w:r w:rsidRPr="00B97C08">
        <w:rPr>
          <w:snapToGrid w:val="0"/>
        </w:rPr>
        <w:tab/>
        <w:t>TYPE GNB-DU-UE-F1AP-ID</w:t>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0BDD29BF" w14:textId="77777777" w:rsidR="00B97C08" w:rsidRPr="00B97C08" w:rsidRDefault="00B97C08" w:rsidP="00B97C08">
      <w:pPr>
        <w:pStyle w:val="PL"/>
        <w:rPr>
          <w:snapToGrid w:val="0"/>
        </w:rPr>
      </w:pPr>
      <w:r w:rsidRPr="00B97C08">
        <w:rPr>
          <w:snapToGrid w:val="0"/>
        </w:rPr>
        <w:tab/>
        <w:t>{ ID id-LMF-UE-MeasurementID</w:t>
      </w:r>
      <w:r w:rsidRPr="00B97C08">
        <w:rPr>
          <w:snapToGrid w:val="0"/>
        </w:rPr>
        <w:tab/>
      </w:r>
      <w:r w:rsidRPr="00B97C08">
        <w:rPr>
          <w:snapToGrid w:val="0"/>
        </w:rPr>
        <w:tab/>
        <w:t>CRITICALITY reject</w:t>
      </w:r>
      <w:r w:rsidRPr="00B97C08">
        <w:rPr>
          <w:snapToGrid w:val="0"/>
        </w:rPr>
        <w:tab/>
        <w:t>TYPE LMF-UE-MeasurementID</w:t>
      </w:r>
      <w:r w:rsidRPr="00B97C08">
        <w:rPr>
          <w:snapToGrid w:val="0"/>
        </w:rPr>
        <w:tab/>
      </w:r>
      <w:r w:rsidRPr="00B97C08">
        <w:rPr>
          <w:snapToGrid w:val="0"/>
        </w:rPr>
        <w:tab/>
      </w:r>
      <w:r w:rsidRPr="00B97C08">
        <w:rPr>
          <w:snapToGrid w:val="0"/>
        </w:rPr>
        <w:tab/>
        <w:t>PRESENCE mandatory</w:t>
      </w:r>
      <w:r w:rsidRPr="00B97C08">
        <w:rPr>
          <w:snapToGrid w:val="0"/>
        </w:rPr>
        <w:tab/>
        <w:t>}|</w:t>
      </w:r>
    </w:p>
    <w:p w14:paraId="3E9728E1" w14:textId="77777777" w:rsidR="00B97C08" w:rsidRPr="00B97C08" w:rsidRDefault="00B97C08" w:rsidP="00B97C08">
      <w:pPr>
        <w:pStyle w:val="PL"/>
        <w:rPr>
          <w:snapToGrid w:val="0"/>
        </w:rPr>
      </w:pPr>
      <w:r w:rsidRPr="00B97C08">
        <w:rPr>
          <w:snapToGrid w:val="0"/>
        </w:rPr>
        <w:tab/>
        <w:t>{ ID id-RAN-UE-MeasurementID</w:t>
      </w:r>
      <w:r w:rsidRPr="00B97C08">
        <w:rPr>
          <w:snapToGrid w:val="0"/>
        </w:rPr>
        <w:tab/>
      </w:r>
      <w:r w:rsidRPr="00B97C08">
        <w:rPr>
          <w:snapToGrid w:val="0"/>
        </w:rPr>
        <w:tab/>
        <w:t>CRITICALITY reject</w:t>
      </w:r>
      <w:r w:rsidRPr="00B97C08">
        <w:rPr>
          <w:snapToGrid w:val="0"/>
        </w:rPr>
        <w:tab/>
        <w:t>TYPE RAN-UE-MeasurementID</w:t>
      </w:r>
      <w:r w:rsidRPr="00B97C08">
        <w:rPr>
          <w:snapToGrid w:val="0"/>
        </w:rPr>
        <w:tab/>
      </w:r>
      <w:r w:rsidRPr="00B97C08">
        <w:rPr>
          <w:snapToGrid w:val="0"/>
        </w:rPr>
        <w:tab/>
      </w:r>
      <w:r w:rsidRPr="00B97C08">
        <w:rPr>
          <w:snapToGrid w:val="0"/>
        </w:rPr>
        <w:tab/>
        <w:t>PRESENCE mandatory</w:t>
      </w:r>
      <w:r w:rsidRPr="00B97C08">
        <w:rPr>
          <w:snapToGrid w:val="0"/>
        </w:rPr>
        <w:tab/>
        <w:t>}|</w:t>
      </w:r>
    </w:p>
    <w:p w14:paraId="480804D2" w14:textId="77777777" w:rsidR="00B97C08" w:rsidRPr="00B97C08" w:rsidRDefault="00B97C08" w:rsidP="00B97C08">
      <w:pPr>
        <w:pStyle w:val="PL"/>
        <w:rPr>
          <w:snapToGrid w:val="0"/>
        </w:rPr>
      </w:pPr>
      <w:r w:rsidRPr="00B97C08">
        <w:rPr>
          <w:snapToGrid w:val="0"/>
        </w:rPr>
        <w:tab/>
        <w:t>{ ID id-Cause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Cause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76ADD842" w14:textId="77777777" w:rsidR="00B97C08" w:rsidRPr="00B97C08" w:rsidRDefault="00B97C08" w:rsidP="00B97C08">
      <w:pPr>
        <w:pStyle w:val="PL"/>
        <w:rPr>
          <w:snapToGrid w:val="0"/>
        </w:rPr>
      </w:pPr>
      <w:r w:rsidRPr="00B97C08">
        <w:rPr>
          <w:snapToGrid w:val="0"/>
        </w:rPr>
        <w:tab/>
        <w:t>{ ID id-CriticalityDiagnostics</w:t>
      </w:r>
      <w:r w:rsidRPr="00B97C08">
        <w:rPr>
          <w:snapToGrid w:val="0"/>
        </w:rPr>
        <w:tab/>
      </w:r>
      <w:r w:rsidRPr="00B97C08">
        <w:rPr>
          <w:snapToGrid w:val="0"/>
        </w:rPr>
        <w:tab/>
        <w:t>CRITICALITY ignore</w:t>
      </w:r>
      <w:r w:rsidRPr="00B97C08">
        <w:rPr>
          <w:snapToGrid w:val="0"/>
        </w:rPr>
        <w:tab/>
        <w:t>TYPE CriticalityDiagnostics</w:t>
      </w:r>
      <w:r w:rsidRPr="00B97C08">
        <w:rPr>
          <w:snapToGrid w:val="0"/>
        </w:rPr>
        <w:tab/>
      </w:r>
      <w:r w:rsidRPr="00B97C08">
        <w:rPr>
          <w:snapToGrid w:val="0"/>
        </w:rPr>
        <w:tab/>
      </w:r>
      <w:r w:rsidRPr="00B97C08">
        <w:rPr>
          <w:snapToGrid w:val="0"/>
        </w:rPr>
        <w:tab/>
        <w:t>PRESENCE optional},</w:t>
      </w:r>
    </w:p>
    <w:p w14:paraId="064E525E" w14:textId="77777777" w:rsidR="00B97C08" w:rsidRPr="00B97C08" w:rsidRDefault="00B97C08" w:rsidP="00B97C08">
      <w:pPr>
        <w:pStyle w:val="PL"/>
        <w:rPr>
          <w:snapToGrid w:val="0"/>
        </w:rPr>
      </w:pPr>
      <w:r w:rsidRPr="00B97C08">
        <w:rPr>
          <w:snapToGrid w:val="0"/>
        </w:rPr>
        <w:tab/>
        <w:t>...</w:t>
      </w:r>
    </w:p>
    <w:p w14:paraId="05BA9354" w14:textId="77777777" w:rsidR="00B97C08" w:rsidRPr="00B97C08" w:rsidRDefault="00B97C08" w:rsidP="00B97C08">
      <w:pPr>
        <w:pStyle w:val="PL"/>
        <w:rPr>
          <w:snapToGrid w:val="0"/>
        </w:rPr>
      </w:pPr>
      <w:r w:rsidRPr="00B97C08">
        <w:rPr>
          <w:snapToGrid w:val="0"/>
        </w:rPr>
        <w:t>}</w:t>
      </w:r>
    </w:p>
    <w:p w14:paraId="61B2B350" w14:textId="77777777" w:rsidR="00B97C08" w:rsidRPr="00B97C08" w:rsidRDefault="00B97C08" w:rsidP="00B97C08">
      <w:pPr>
        <w:pStyle w:val="PL"/>
        <w:rPr>
          <w:snapToGrid w:val="0"/>
        </w:rPr>
      </w:pPr>
    </w:p>
    <w:p w14:paraId="1F95EDF0" w14:textId="77777777" w:rsidR="00B97C08" w:rsidRPr="00B97C08" w:rsidRDefault="00B97C08" w:rsidP="00B97C08">
      <w:pPr>
        <w:pStyle w:val="PL"/>
        <w:rPr>
          <w:snapToGrid w:val="0"/>
        </w:rPr>
      </w:pPr>
      <w:r w:rsidRPr="00B97C08">
        <w:rPr>
          <w:snapToGrid w:val="0"/>
        </w:rPr>
        <w:t>-- **************************************************************</w:t>
      </w:r>
    </w:p>
    <w:p w14:paraId="55D5DCEA" w14:textId="77777777" w:rsidR="00B97C08" w:rsidRPr="00B97C08" w:rsidRDefault="00B97C08" w:rsidP="00B97C08">
      <w:pPr>
        <w:pStyle w:val="PL"/>
        <w:rPr>
          <w:snapToGrid w:val="0"/>
        </w:rPr>
      </w:pPr>
      <w:r w:rsidRPr="00B97C08">
        <w:rPr>
          <w:snapToGrid w:val="0"/>
        </w:rPr>
        <w:t>--</w:t>
      </w:r>
    </w:p>
    <w:p w14:paraId="0888D6DA" w14:textId="77777777" w:rsidR="00B97C08" w:rsidRPr="00B97C08" w:rsidRDefault="00B97C08" w:rsidP="00B97C08">
      <w:pPr>
        <w:pStyle w:val="PL"/>
        <w:rPr>
          <w:snapToGrid w:val="0"/>
        </w:rPr>
      </w:pPr>
      <w:r w:rsidRPr="00B97C08">
        <w:rPr>
          <w:snapToGrid w:val="0"/>
        </w:rPr>
        <w:t xml:space="preserve">-- E-CID MEASUREMENT FAILURE INDICATION </w:t>
      </w:r>
      <w:r w:rsidRPr="00B97C08">
        <w:t xml:space="preserve">ELEMENTARY </w:t>
      </w:r>
      <w:r w:rsidRPr="00B97C08">
        <w:rPr>
          <w:snapToGrid w:val="0"/>
        </w:rPr>
        <w:t>PROCEDURE</w:t>
      </w:r>
    </w:p>
    <w:p w14:paraId="04A71482" w14:textId="77777777" w:rsidR="00B97C08" w:rsidRPr="00B97C08" w:rsidRDefault="00B97C08" w:rsidP="00B97C08">
      <w:pPr>
        <w:pStyle w:val="PL"/>
      </w:pPr>
      <w:r w:rsidRPr="00B97C08">
        <w:t>--</w:t>
      </w:r>
    </w:p>
    <w:p w14:paraId="18CA7241" w14:textId="77777777" w:rsidR="00B97C08" w:rsidRPr="00B97C08" w:rsidRDefault="00B97C08" w:rsidP="00B97C08">
      <w:pPr>
        <w:pStyle w:val="PL"/>
      </w:pPr>
      <w:r w:rsidRPr="00B97C08">
        <w:t>-- **************************************************************</w:t>
      </w:r>
    </w:p>
    <w:p w14:paraId="298DF5D7" w14:textId="77777777" w:rsidR="00B97C08" w:rsidRPr="00B97C08" w:rsidRDefault="00B97C08" w:rsidP="00B97C08">
      <w:pPr>
        <w:pStyle w:val="PL"/>
      </w:pPr>
    </w:p>
    <w:p w14:paraId="461D04DC" w14:textId="77777777" w:rsidR="00B97C08" w:rsidRPr="00B97C08" w:rsidRDefault="00B97C08" w:rsidP="00B97C08">
      <w:pPr>
        <w:pStyle w:val="PL"/>
      </w:pPr>
      <w:r w:rsidRPr="00B97C08">
        <w:t>-- **************************************************************</w:t>
      </w:r>
    </w:p>
    <w:p w14:paraId="625037E6" w14:textId="77777777" w:rsidR="00B97C08" w:rsidRPr="00B97C08" w:rsidRDefault="00B97C08" w:rsidP="00B97C08">
      <w:pPr>
        <w:pStyle w:val="PL"/>
      </w:pPr>
      <w:r w:rsidRPr="00B97C08">
        <w:t>--</w:t>
      </w:r>
    </w:p>
    <w:p w14:paraId="3A7D5370" w14:textId="77777777" w:rsidR="00B97C08" w:rsidRPr="00B97C08" w:rsidRDefault="00B97C08" w:rsidP="00B97C08">
      <w:pPr>
        <w:pStyle w:val="PL"/>
      </w:pPr>
      <w:r w:rsidRPr="00B97C08">
        <w:t xml:space="preserve">-- </w:t>
      </w:r>
      <w:r w:rsidRPr="00B97C08">
        <w:rPr>
          <w:snapToGrid w:val="0"/>
        </w:rPr>
        <w:t>E-CID Measurement Failure Indication</w:t>
      </w:r>
    </w:p>
    <w:p w14:paraId="74F6C434" w14:textId="77777777" w:rsidR="00B97C08" w:rsidRPr="00B97C08" w:rsidRDefault="00B97C08" w:rsidP="00B97C08">
      <w:pPr>
        <w:pStyle w:val="PL"/>
        <w:rPr>
          <w:snapToGrid w:val="0"/>
        </w:rPr>
      </w:pPr>
      <w:r w:rsidRPr="00B97C08">
        <w:rPr>
          <w:snapToGrid w:val="0"/>
        </w:rPr>
        <w:t>--</w:t>
      </w:r>
    </w:p>
    <w:p w14:paraId="39D1FAE6" w14:textId="77777777" w:rsidR="00B97C08" w:rsidRPr="00B97C08" w:rsidRDefault="00B97C08" w:rsidP="00B97C08">
      <w:pPr>
        <w:pStyle w:val="PL"/>
        <w:rPr>
          <w:snapToGrid w:val="0"/>
        </w:rPr>
      </w:pPr>
      <w:r w:rsidRPr="00B97C08">
        <w:rPr>
          <w:snapToGrid w:val="0"/>
        </w:rPr>
        <w:t>-- **************************************************************</w:t>
      </w:r>
    </w:p>
    <w:p w14:paraId="479314B5" w14:textId="77777777" w:rsidR="00B97C08" w:rsidRPr="00B97C08" w:rsidRDefault="00B97C08" w:rsidP="00B97C08">
      <w:pPr>
        <w:pStyle w:val="PL"/>
        <w:rPr>
          <w:snapToGrid w:val="0"/>
        </w:rPr>
      </w:pPr>
    </w:p>
    <w:p w14:paraId="708E44B5" w14:textId="77777777" w:rsidR="00B97C08" w:rsidRPr="00B97C08" w:rsidRDefault="00B97C08" w:rsidP="00B97C08">
      <w:pPr>
        <w:pStyle w:val="PL"/>
        <w:rPr>
          <w:snapToGrid w:val="0"/>
        </w:rPr>
      </w:pPr>
      <w:r w:rsidRPr="00B97C08">
        <w:rPr>
          <w:snapToGrid w:val="0"/>
        </w:rPr>
        <w:t>E-CIDMeasurementFailureIndication ::= SEQUENCE {</w:t>
      </w:r>
    </w:p>
    <w:p w14:paraId="1CEED59B" w14:textId="77777777" w:rsidR="00B97C08" w:rsidRPr="00B97C08" w:rsidRDefault="00B97C08" w:rsidP="00B97C08">
      <w:pPr>
        <w:pStyle w:val="PL"/>
        <w:rPr>
          <w:snapToGrid w:val="0"/>
        </w:rPr>
      </w:pPr>
      <w:r w:rsidRPr="00B97C08">
        <w:rPr>
          <w:snapToGrid w:val="0"/>
        </w:rPr>
        <w:tab/>
        <w:t>protocolIEs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ProtocolIE-Container</w:t>
      </w:r>
      <w:r w:rsidRPr="00B97C08">
        <w:rPr>
          <w:snapToGrid w:val="0"/>
        </w:rPr>
        <w:tab/>
      </w:r>
      <w:r w:rsidRPr="00B97C08">
        <w:rPr>
          <w:snapToGrid w:val="0"/>
        </w:rPr>
        <w:tab/>
        <w:t>{{E-CIDMeasurementFailureIndication-IEs}},</w:t>
      </w:r>
    </w:p>
    <w:p w14:paraId="11856CE9" w14:textId="77777777" w:rsidR="00B97C08" w:rsidRPr="00B97C08" w:rsidRDefault="00B97C08" w:rsidP="00B97C08">
      <w:pPr>
        <w:pStyle w:val="PL"/>
        <w:rPr>
          <w:snapToGrid w:val="0"/>
        </w:rPr>
      </w:pPr>
      <w:r w:rsidRPr="00B97C08">
        <w:rPr>
          <w:snapToGrid w:val="0"/>
        </w:rPr>
        <w:tab/>
        <w:t>...</w:t>
      </w:r>
    </w:p>
    <w:p w14:paraId="46AFD2B4" w14:textId="77777777" w:rsidR="00B97C08" w:rsidRPr="00B97C08" w:rsidRDefault="00B97C08" w:rsidP="00B97C08">
      <w:pPr>
        <w:pStyle w:val="PL"/>
        <w:rPr>
          <w:snapToGrid w:val="0"/>
        </w:rPr>
      </w:pPr>
      <w:r w:rsidRPr="00B97C08">
        <w:rPr>
          <w:snapToGrid w:val="0"/>
        </w:rPr>
        <w:t>}</w:t>
      </w:r>
    </w:p>
    <w:p w14:paraId="623315BC" w14:textId="77777777" w:rsidR="00B97C08" w:rsidRPr="00B97C08" w:rsidRDefault="00B97C08" w:rsidP="00B97C08">
      <w:pPr>
        <w:pStyle w:val="PL"/>
        <w:rPr>
          <w:snapToGrid w:val="0"/>
        </w:rPr>
      </w:pPr>
    </w:p>
    <w:p w14:paraId="5CD5BF09" w14:textId="77777777" w:rsidR="00B97C08" w:rsidRPr="00B97C08" w:rsidRDefault="00B97C08" w:rsidP="00B97C08">
      <w:pPr>
        <w:pStyle w:val="PL"/>
        <w:rPr>
          <w:snapToGrid w:val="0"/>
        </w:rPr>
      </w:pPr>
    </w:p>
    <w:p w14:paraId="0F0EB223" w14:textId="77777777" w:rsidR="00B97C08" w:rsidRPr="00B97C08" w:rsidRDefault="00B97C08" w:rsidP="00B97C08">
      <w:pPr>
        <w:pStyle w:val="PL"/>
        <w:rPr>
          <w:snapToGrid w:val="0"/>
        </w:rPr>
      </w:pPr>
      <w:r w:rsidRPr="00B97C08">
        <w:rPr>
          <w:snapToGrid w:val="0"/>
        </w:rPr>
        <w:t>E-CIDMeasurementFailureIndication-IEs F1AP-PROTOCOL-IES ::= {</w:t>
      </w:r>
    </w:p>
    <w:p w14:paraId="41D4917A" w14:textId="77777777" w:rsidR="00B97C08" w:rsidRPr="00B97C08" w:rsidRDefault="00B97C08" w:rsidP="00B97C08">
      <w:pPr>
        <w:pStyle w:val="PL"/>
        <w:rPr>
          <w:snapToGrid w:val="0"/>
        </w:rPr>
      </w:pPr>
      <w:r w:rsidRPr="00B97C08">
        <w:rPr>
          <w:snapToGrid w:val="0"/>
        </w:rPr>
        <w:tab/>
        <w:t>{ ID id-gNB-CU-UE-F1AP-ID</w:t>
      </w:r>
      <w:r w:rsidRPr="00B97C08">
        <w:rPr>
          <w:snapToGrid w:val="0"/>
        </w:rPr>
        <w:tab/>
      </w:r>
      <w:r w:rsidRPr="00B97C08">
        <w:rPr>
          <w:snapToGrid w:val="0"/>
        </w:rPr>
        <w:tab/>
      </w:r>
      <w:r w:rsidRPr="00B97C08">
        <w:rPr>
          <w:snapToGrid w:val="0"/>
        </w:rPr>
        <w:tab/>
        <w:t>CRITICALITY reject</w:t>
      </w:r>
      <w:r w:rsidRPr="00B97C08">
        <w:rPr>
          <w:snapToGrid w:val="0"/>
        </w:rPr>
        <w:tab/>
        <w:t>TYPE GNB-CU-UE-F1AP-ID</w:t>
      </w:r>
      <w:r w:rsidRPr="00B97C08">
        <w:rPr>
          <w:snapToGrid w:val="0"/>
        </w:rPr>
        <w:tab/>
      </w:r>
      <w:r w:rsidRPr="00B97C08">
        <w:rPr>
          <w:snapToGrid w:val="0"/>
        </w:rPr>
        <w:tab/>
      </w:r>
      <w:r w:rsidRPr="00B97C08">
        <w:rPr>
          <w:snapToGrid w:val="0"/>
        </w:rPr>
        <w:tab/>
        <w:t>PRESENCE mandatory</w:t>
      </w:r>
      <w:r w:rsidRPr="00B97C08">
        <w:rPr>
          <w:snapToGrid w:val="0"/>
        </w:rPr>
        <w:tab/>
        <w:t>}|</w:t>
      </w:r>
    </w:p>
    <w:p w14:paraId="12DDC7F8" w14:textId="77777777" w:rsidR="00B97C08" w:rsidRPr="00B97C08" w:rsidRDefault="00B97C08" w:rsidP="00B97C08">
      <w:pPr>
        <w:pStyle w:val="PL"/>
        <w:rPr>
          <w:snapToGrid w:val="0"/>
        </w:rPr>
      </w:pPr>
      <w:r w:rsidRPr="00B97C08">
        <w:rPr>
          <w:snapToGrid w:val="0"/>
        </w:rPr>
        <w:tab/>
        <w:t>{ ID id-gNB-DU-UE-F1AP-ID</w:t>
      </w:r>
      <w:r w:rsidRPr="00B97C08">
        <w:rPr>
          <w:snapToGrid w:val="0"/>
        </w:rPr>
        <w:tab/>
      </w:r>
      <w:r w:rsidRPr="00B97C08">
        <w:rPr>
          <w:snapToGrid w:val="0"/>
        </w:rPr>
        <w:tab/>
      </w:r>
      <w:r w:rsidRPr="00B97C08">
        <w:rPr>
          <w:snapToGrid w:val="0"/>
        </w:rPr>
        <w:tab/>
        <w:t>CRITICALITY reject</w:t>
      </w:r>
      <w:r w:rsidRPr="00B97C08">
        <w:rPr>
          <w:snapToGrid w:val="0"/>
        </w:rPr>
        <w:tab/>
        <w:t>TYPE GNB-DU-UE-F1AP-ID</w:t>
      </w:r>
      <w:r w:rsidRPr="00B97C08">
        <w:rPr>
          <w:snapToGrid w:val="0"/>
        </w:rPr>
        <w:tab/>
      </w:r>
      <w:r w:rsidRPr="00B97C08">
        <w:rPr>
          <w:snapToGrid w:val="0"/>
        </w:rPr>
        <w:tab/>
      </w:r>
      <w:r w:rsidRPr="00B97C08">
        <w:rPr>
          <w:snapToGrid w:val="0"/>
        </w:rPr>
        <w:tab/>
        <w:t>PRESENCE mandatory</w:t>
      </w:r>
      <w:r w:rsidRPr="00B97C08">
        <w:rPr>
          <w:snapToGrid w:val="0"/>
        </w:rPr>
        <w:tab/>
        <w:t>}|</w:t>
      </w:r>
    </w:p>
    <w:p w14:paraId="614D35FB" w14:textId="77777777" w:rsidR="00B97C08" w:rsidRPr="00B97C08" w:rsidRDefault="00B97C08" w:rsidP="00B97C08">
      <w:pPr>
        <w:pStyle w:val="PL"/>
        <w:rPr>
          <w:snapToGrid w:val="0"/>
        </w:rPr>
      </w:pPr>
      <w:r w:rsidRPr="00B97C08">
        <w:rPr>
          <w:snapToGrid w:val="0"/>
        </w:rPr>
        <w:tab/>
        <w:t>{ ID id-LMF-UE-MeasurementID</w:t>
      </w:r>
      <w:r w:rsidRPr="00B97C08">
        <w:rPr>
          <w:snapToGrid w:val="0"/>
        </w:rPr>
        <w:tab/>
      </w:r>
      <w:r w:rsidRPr="00B97C08">
        <w:rPr>
          <w:snapToGrid w:val="0"/>
        </w:rPr>
        <w:tab/>
        <w:t>CRITICALITY reject</w:t>
      </w:r>
      <w:r w:rsidRPr="00B97C08">
        <w:rPr>
          <w:snapToGrid w:val="0"/>
        </w:rPr>
        <w:tab/>
        <w:t>TYPE LMF-UE-MeasurementID</w:t>
      </w:r>
      <w:r w:rsidRPr="00B97C08">
        <w:rPr>
          <w:snapToGrid w:val="0"/>
        </w:rPr>
        <w:tab/>
      </w:r>
      <w:r w:rsidRPr="00B97C08">
        <w:rPr>
          <w:snapToGrid w:val="0"/>
        </w:rPr>
        <w:tab/>
        <w:t>PRESENCE mandatory</w:t>
      </w:r>
      <w:r w:rsidRPr="00B97C08">
        <w:rPr>
          <w:snapToGrid w:val="0"/>
        </w:rPr>
        <w:tab/>
        <w:t>}|</w:t>
      </w:r>
    </w:p>
    <w:p w14:paraId="6A1CC38F" w14:textId="77777777" w:rsidR="00B97C08" w:rsidRPr="00B97C08" w:rsidRDefault="00B97C08" w:rsidP="00B97C08">
      <w:pPr>
        <w:pStyle w:val="PL"/>
        <w:rPr>
          <w:snapToGrid w:val="0"/>
        </w:rPr>
      </w:pPr>
      <w:r w:rsidRPr="00B97C08">
        <w:rPr>
          <w:snapToGrid w:val="0"/>
        </w:rPr>
        <w:tab/>
        <w:t>{ ID id-RAN-UE-MeasurementID</w:t>
      </w:r>
      <w:r w:rsidRPr="00B97C08">
        <w:rPr>
          <w:snapToGrid w:val="0"/>
        </w:rPr>
        <w:tab/>
      </w:r>
      <w:r w:rsidRPr="00B97C08">
        <w:rPr>
          <w:snapToGrid w:val="0"/>
        </w:rPr>
        <w:tab/>
        <w:t>CRITICALITY reject</w:t>
      </w:r>
      <w:r w:rsidRPr="00B97C08">
        <w:rPr>
          <w:snapToGrid w:val="0"/>
        </w:rPr>
        <w:tab/>
        <w:t>TYPE RAN-UE-MeasurementID</w:t>
      </w:r>
      <w:r w:rsidRPr="00B97C08">
        <w:rPr>
          <w:snapToGrid w:val="0"/>
        </w:rPr>
        <w:tab/>
      </w:r>
      <w:r w:rsidRPr="00B97C08">
        <w:rPr>
          <w:snapToGrid w:val="0"/>
        </w:rPr>
        <w:tab/>
        <w:t>PRESENCE mandatory</w:t>
      </w:r>
      <w:r w:rsidRPr="00B97C08">
        <w:rPr>
          <w:snapToGrid w:val="0"/>
        </w:rPr>
        <w:tab/>
        <w:t>}|</w:t>
      </w:r>
    </w:p>
    <w:p w14:paraId="6C873BEF" w14:textId="77777777" w:rsidR="00B97C08" w:rsidRPr="00B97C08" w:rsidRDefault="00B97C08" w:rsidP="00B97C08">
      <w:pPr>
        <w:pStyle w:val="PL"/>
        <w:rPr>
          <w:snapToGrid w:val="0"/>
        </w:rPr>
      </w:pPr>
      <w:r w:rsidRPr="00B97C08">
        <w:rPr>
          <w:snapToGrid w:val="0"/>
        </w:rPr>
        <w:tab/>
        <w:t>{ ID id-Cause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Cause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mandatory},</w:t>
      </w:r>
    </w:p>
    <w:p w14:paraId="1B132AC0" w14:textId="77777777" w:rsidR="00B97C08" w:rsidRPr="00B97C08" w:rsidRDefault="00B97C08" w:rsidP="00B97C08">
      <w:pPr>
        <w:pStyle w:val="PL"/>
        <w:rPr>
          <w:snapToGrid w:val="0"/>
        </w:rPr>
      </w:pPr>
      <w:r w:rsidRPr="00B97C08">
        <w:rPr>
          <w:snapToGrid w:val="0"/>
        </w:rPr>
        <w:tab/>
        <w:t>...</w:t>
      </w:r>
    </w:p>
    <w:p w14:paraId="495BC305" w14:textId="77777777" w:rsidR="00B97C08" w:rsidRPr="00B97C08" w:rsidRDefault="00B97C08" w:rsidP="00B97C08">
      <w:pPr>
        <w:pStyle w:val="PL"/>
        <w:rPr>
          <w:snapToGrid w:val="0"/>
        </w:rPr>
      </w:pPr>
      <w:r w:rsidRPr="00B97C08">
        <w:rPr>
          <w:snapToGrid w:val="0"/>
        </w:rPr>
        <w:t>}</w:t>
      </w:r>
    </w:p>
    <w:p w14:paraId="6055644A" w14:textId="77777777" w:rsidR="00B97C08" w:rsidRPr="00B97C08" w:rsidRDefault="00B97C08" w:rsidP="00B97C08">
      <w:pPr>
        <w:pStyle w:val="PL"/>
        <w:rPr>
          <w:snapToGrid w:val="0"/>
        </w:rPr>
      </w:pPr>
    </w:p>
    <w:p w14:paraId="46F5640B" w14:textId="77777777" w:rsidR="00B97C08" w:rsidRPr="00B97C08" w:rsidRDefault="00B97C08" w:rsidP="00B97C08">
      <w:pPr>
        <w:pStyle w:val="PL"/>
        <w:rPr>
          <w:snapToGrid w:val="0"/>
        </w:rPr>
      </w:pPr>
      <w:r w:rsidRPr="00B97C08">
        <w:rPr>
          <w:snapToGrid w:val="0"/>
        </w:rPr>
        <w:t>-- **************************************************************</w:t>
      </w:r>
    </w:p>
    <w:p w14:paraId="4F0BC8D2" w14:textId="77777777" w:rsidR="00B97C08" w:rsidRPr="00B97C08" w:rsidRDefault="00B97C08" w:rsidP="00B97C08">
      <w:pPr>
        <w:pStyle w:val="PL"/>
        <w:rPr>
          <w:snapToGrid w:val="0"/>
        </w:rPr>
      </w:pPr>
      <w:r w:rsidRPr="00B97C08">
        <w:rPr>
          <w:snapToGrid w:val="0"/>
        </w:rPr>
        <w:t>--</w:t>
      </w:r>
    </w:p>
    <w:p w14:paraId="1223FD6E" w14:textId="77777777" w:rsidR="00B97C08" w:rsidRPr="00B97C08" w:rsidRDefault="00B97C08" w:rsidP="00B97C08">
      <w:pPr>
        <w:pStyle w:val="PL"/>
        <w:rPr>
          <w:snapToGrid w:val="0"/>
        </w:rPr>
      </w:pPr>
      <w:r w:rsidRPr="00B97C08">
        <w:rPr>
          <w:snapToGrid w:val="0"/>
        </w:rPr>
        <w:t xml:space="preserve">-- E-CID MEASUREMENT REPORT </w:t>
      </w:r>
      <w:r w:rsidRPr="00B97C08">
        <w:t xml:space="preserve">ELEMENTARY </w:t>
      </w:r>
      <w:r w:rsidRPr="00B97C08">
        <w:rPr>
          <w:snapToGrid w:val="0"/>
        </w:rPr>
        <w:t>PROCEDURE</w:t>
      </w:r>
    </w:p>
    <w:p w14:paraId="09BE0FF9" w14:textId="77777777" w:rsidR="00B97C08" w:rsidRPr="00B97C08" w:rsidRDefault="00B97C08" w:rsidP="00B97C08">
      <w:pPr>
        <w:pStyle w:val="PL"/>
        <w:rPr>
          <w:snapToGrid w:val="0"/>
        </w:rPr>
      </w:pPr>
      <w:r w:rsidRPr="00B97C08">
        <w:rPr>
          <w:snapToGrid w:val="0"/>
        </w:rPr>
        <w:t>--</w:t>
      </w:r>
    </w:p>
    <w:p w14:paraId="5B7780F9" w14:textId="77777777" w:rsidR="00B97C08" w:rsidRPr="00B97C08" w:rsidRDefault="00B97C08" w:rsidP="00B97C08">
      <w:pPr>
        <w:pStyle w:val="PL"/>
        <w:rPr>
          <w:snapToGrid w:val="0"/>
        </w:rPr>
      </w:pPr>
      <w:r w:rsidRPr="00B97C08">
        <w:rPr>
          <w:snapToGrid w:val="0"/>
        </w:rPr>
        <w:t>-- **************************************************************</w:t>
      </w:r>
    </w:p>
    <w:p w14:paraId="129BAF2B" w14:textId="77777777" w:rsidR="00B97C08" w:rsidRPr="00B97C08" w:rsidRDefault="00B97C08" w:rsidP="00B97C08">
      <w:pPr>
        <w:pStyle w:val="PL"/>
      </w:pPr>
    </w:p>
    <w:p w14:paraId="799BCEDF" w14:textId="77777777" w:rsidR="00B97C08" w:rsidRPr="00B97C08" w:rsidRDefault="00B97C08" w:rsidP="00B97C08">
      <w:pPr>
        <w:pStyle w:val="PL"/>
      </w:pPr>
      <w:r w:rsidRPr="00B97C08">
        <w:t>-- **************************************************************</w:t>
      </w:r>
    </w:p>
    <w:p w14:paraId="695C4170" w14:textId="77777777" w:rsidR="00B97C08" w:rsidRPr="00B97C08" w:rsidRDefault="00B97C08" w:rsidP="00B97C08">
      <w:pPr>
        <w:pStyle w:val="PL"/>
      </w:pPr>
      <w:r w:rsidRPr="00B97C08">
        <w:t>--</w:t>
      </w:r>
    </w:p>
    <w:p w14:paraId="13474C6B" w14:textId="77777777" w:rsidR="00B97C08" w:rsidRPr="00B97C08" w:rsidRDefault="00B97C08" w:rsidP="00B97C08">
      <w:pPr>
        <w:pStyle w:val="PL"/>
      </w:pPr>
      <w:r w:rsidRPr="00B97C08">
        <w:t xml:space="preserve">-- </w:t>
      </w:r>
      <w:r w:rsidRPr="00B97C08">
        <w:rPr>
          <w:snapToGrid w:val="0"/>
        </w:rPr>
        <w:t>E-CID Measurement Report</w:t>
      </w:r>
    </w:p>
    <w:p w14:paraId="314B5979" w14:textId="77777777" w:rsidR="00B97C08" w:rsidRPr="00B97C08" w:rsidRDefault="00B97C08" w:rsidP="00B97C08">
      <w:pPr>
        <w:pStyle w:val="PL"/>
      </w:pPr>
      <w:r w:rsidRPr="00B97C08">
        <w:t>--</w:t>
      </w:r>
    </w:p>
    <w:p w14:paraId="32B43E11" w14:textId="77777777" w:rsidR="00B97C08" w:rsidRPr="00B97C08" w:rsidRDefault="00B97C08" w:rsidP="00B97C08">
      <w:pPr>
        <w:pStyle w:val="PL"/>
      </w:pPr>
      <w:r w:rsidRPr="00B97C08">
        <w:t>-- **************************************************************</w:t>
      </w:r>
    </w:p>
    <w:p w14:paraId="47BDD41D" w14:textId="77777777" w:rsidR="00B97C08" w:rsidRPr="00B97C08" w:rsidRDefault="00B97C08" w:rsidP="00B97C08">
      <w:pPr>
        <w:pStyle w:val="PL"/>
        <w:rPr>
          <w:snapToGrid w:val="0"/>
        </w:rPr>
      </w:pPr>
    </w:p>
    <w:p w14:paraId="587F3061" w14:textId="77777777" w:rsidR="00B97C08" w:rsidRPr="00B97C08" w:rsidRDefault="00B97C08" w:rsidP="00B97C08">
      <w:pPr>
        <w:pStyle w:val="PL"/>
        <w:rPr>
          <w:snapToGrid w:val="0"/>
        </w:rPr>
      </w:pPr>
      <w:r w:rsidRPr="00B97C08">
        <w:rPr>
          <w:snapToGrid w:val="0"/>
        </w:rPr>
        <w:t>E-CIDMeasurementReport ::= SEQUENCE {</w:t>
      </w:r>
    </w:p>
    <w:p w14:paraId="226FDCE5" w14:textId="77777777" w:rsidR="00B97C08" w:rsidRPr="00B97C08" w:rsidRDefault="00B97C08" w:rsidP="00B97C08">
      <w:pPr>
        <w:pStyle w:val="PL"/>
        <w:rPr>
          <w:snapToGrid w:val="0"/>
        </w:rPr>
      </w:pPr>
      <w:r w:rsidRPr="00B97C08">
        <w:rPr>
          <w:snapToGrid w:val="0"/>
        </w:rPr>
        <w:tab/>
        <w:t>protocolIEs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ProtocolIE-Container</w:t>
      </w:r>
      <w:r w:rsidRPr="00B97C08">
        <w:rPr>
          <w:snapToGrid w:val="0"/>
        </w:rPr>
        <w:tab/>
      </w:r>
      <w:r w:rsidRPr="00B97C08">
        <w:rPr>
          <w:snapToGrid w:val="0"/>
        </w:rPr>
        <w:tab/>
        <w:t>{{E-CIDMeasurementReport-IEs}},</w:t>
      </w:r>
    </w:p>
    <w:p w14:paraId="387A06FF" w14:textId="77777777" w:rsidR="00B97C08" w:rsidRPr="00B97C08" w:rsidRDefault="00B97C08" w:rsidP="00B97C08">
      <w:pPr>
        <w:pStyle w:val="PL"/>
        <w:rPr>
          <w:snapToGrid w:val="0"/>
        </w:rPr>
      </w:pPr>
      <w:r w:rsidRPr="00B97C08">
        <w:rPr>
          <w:snapToGrid w:val="0"/>
        </w:rPr>
        <w:tab/>
        <w:t>...</w:t>
      </w:r>
    </w:p>
    <w:p w14:paraId="3C6B3B41" w14:textId="77777777" w:rsidR="00B97C08" w:rsidRPr="00B97C08" w:rsidRDefault="00B97C08" w:rsidP="00B97C08">
      <w:pPr>
        <w:pStyle w:val="PL"/>
        <w:rPr>
          <w:snapToGrid w:val="0"/>
        </w:rPr>
      </w:pPr>
      <w:r w:rsidRPr="00B97C08">
        <w:rPr>
          <w:snapToGrid w:val="0"/>
        </w:rPr>
        <w:t>}</w:t>
      </w:r>
    </w:p>
    <w:p w14:paraId="78CD058D" w14:textId="77777777" w:rsidR="00B97C08" w:rsidRPr="00B97C08" w:rsidRDefault="00B97C08" w:rsidP="00B97C08">
      <w:pPr>
        <w:pStyle w:val="PL"/>
        <w:rPr>
          <w:snapToGrid w:val="0"/>
        </w:rPr>
      </w:pPr>
    </w:p>
    <w:p w14:paraId="6C5AE35D" w14:textId="77777777" w:rsidR="00B97C08" w:rsidRPr="00B97C08" w:rsidRDefault="00B97C08" w:rsidP="00B97C08">
      <w:pPr>
        <w:pStyle w:val="PL"/>
        <w:rPr>
          <w:snapToGrid w:val="0"/>
        </w:rPr>
      </w:pPr>
    </w:p>
    <w:p w14:paraId="75D14B69" w14:textId="77777777" w:rsidR="00B97C08" w:rsidRPr="00B97C08" w:rsidRDefault="00B97C08" w:rsidP="00B97C08">
      <w:pPr>
        <w:pStyle w:val="PL"/>
        <w:rPr>
          <w:snapToGrid w:val="0"/>
        </w:rPr>
      </w:pPr>
      <w:r w:rsidRPr="00B97C08">
        <w:rPr>
          <w:snapToGrid w:val="0"/>
        </w:rPr>
        <w:lastRenderedPageBreak/>
        <w:t>E-CIDMeasurementReport-IEs F1AP-PROTOCOL-IES ::= {</w:t>
      </w:r>
    </w:p>
    <w:p w14:paraId="7946F93F" w14:textId="77777777" w:rsidR="00B97C08" w:rsidRPr="00B97C08" w:rsidRDefault="00B97C08" w:rsidP="00B97C08">
      <w:pPr>
        <w:pStyle w:val="PL"/>
        <w:rPr>
          <w:snapToGrid w:val="0"/>
        </w:rPr>
      </w:pPr>
      <w:r w:rsidRPr="00B97C08">
        <w:rPr>
          <w:snapToGrid w:val="0"/>
        </w:rPr>
        <w:tab/>
        <w:t>{ ID id-gNB-CU-UE-F1AP-ID</w:t>
      </w:r>
      <w:r w:rsidRPr="00B97C08">
        <w:rPr>
          <w:snapToGrid w:val="0"/>
        </w:rPr>
        <w:tab/>
      </w:r>
      <w:r w:rsidRPr="00B97C08">
        <w:rPr>
          <w:snapToGrid w:val="0"/>
        </w:rPr>
        <w:tab/>
      </w:r>
      <w:r w:rsidRPr="00B97C08">
        <w:rPr>
          <w:snapToGrid w:val="0"/>
        </w:rPr>
        <w:tab/>
        <w:t>CRITICALITY reject</w:t>
      </w:r>
      <w:r w:rsidRPr="00B97C08">
        <w:rPr>
          <w:snapToGrid w:val="0"/>
        </w:rPr>
        <w:tab/>
        <w:t>TYPE GNB-CU-UE-F1AP-ID</w:t>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32D4DAB3" w14:textId="77777777" w:rsidR="00B97C08" w:rsidRPr="00B97C08" w:rsidRDefault="00B97C08" w:rsidP="00B97C08">
      <w:pPr>
        <w:pStyle w:val="PL"/>
        <w:rPr>
          <w:snapToGrid w:val="0"/>
        </w:rPr>
      </w:pPr>
      <w:r w:rsidRPr="00B97C08">
        <w:rPr>
          <w:snapToGrid w:val="0"/>
        </w:rPr>
        <w:tab/>
        <w:t>{ ID id-gNB-DU-UE-F1AP-ID</w:t>
      </w:r>
      <w:r w:rsidRPr="00B97C08">
        <w:rPr>
          <w:snapToGrid w:val="0"/>
        </w:rPr>
        <w:tab/>
      </w:r>
      <w:r w:rsidRPr="00B97C08">
        <w:rPr>
          <w:snapToGrid w:val="0"/>
        </w:rPr>
        <w:tab/>
      </w:r>
      <w:r w:rsidRPr="00B97C08">
        <w:rPr>
          <w:snapToGrid w:val="0"/>
        </w:rPr>
        <w:tab/>
        <w:t>CRITICALITY reject</w:t>
      </w:r>
      <w:r w:rsidRPr="00B97C08">
        <w:rPr>
          <w:snapToGrid w:val="0"/>
        </w:rPr>
        <w:tab/>
        <w:t>TYPE GNB-DU-UE-F1AP-ID</w:t>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2AD6E5C3" w14:textId="77777777" w:rsidR="00B97C08" w:rsidRPr="00B97C08" w:rsidRDefault="00B97C08" w:rsidP="00B97C08">
      <w:pPr>
        <w:pStyle w:val="PL"/>
        <w:rPr>
          <w:snapToGrid w:val="0"/>
        </w:rPr>
      </w:pPr>
      <w:r w:rsidRPr="00B97C08">
        <w:rPr>
          <w:snapToGrid w:val="0"/>
        </w:rPr>
        <w:tab/>
        <w:t>{ ID id-LMF-UE-MeasurementID</w:t>
      </w:r>
      <w:r w:rsidRPr="00B97C08">
        <w:rPr>
          <w:snapToGrid w:val="0"/>
        </w:rPr>
        <w:tab/>
      </w:r>
      <w:r w:rsidRPr="00B97C08">
        <w:rPr>
          <w:snapToGrid w:val="0"/>
        </w:rPr>
        <w:tab/>
        <w:t>CRITICALITY reject</w:t>
      </w:r>
      <w:r w:rsidRPr="00B97C08">
        <w:rPr>
          <w:snapToGrid w:val="0"/>
        </w:rPr>
        <w:tab/>
        <w:t>TYPE LMF-UE-MeasurementID</w:t>
      </w:r>
      <w:r w:rsidRPr="00B97C08">
        <w:rPr>
          <w:snapToGrid w:val="0"/>
        </w:rPr>
        <w:tab/>
      </w:r>
      <w:r w:rsidRPr="00B97C08">
        <w:rPr>
          <w:snapToGrid w:val="0"/>
        </w:rPr>
        <w:tab/>
      </w:r>
      <w:r w:rsidRPr="00B97C08">
        <w:rPr>
          <w:snapToGrid w:val="0"/>
        </w:rPr>
        <w:tab/>
        <w:t>PRESENCE mandatory</w:t>
      </w:r>
      <w:r w:rsidRPr="00B97C08">
        <w:rPr>
          <w:snapToGrid w:val="0"/>
        </w:rPr>
        <w:tab/>
        <w:t>}|</w:t>
      </w:r>
    </w:p>
    <w:p w14:paraId="1139306D" w14:textId="77777777" w:rsidR="00B97C08" w:rsidRPr="00B97C08" w:rsidRDefault="00B97C08" w:rsidP="00B97C08">
      <w:pPr>
        <w:pStyle w:val="PL"/>
        <w:rPr>
          <w:snapToGrid w:val="0"/>
        </w:rPr>
      </w:pPr>
      <w:r w:rsidRPr="00B97C08">
        <w:rPr>
          <w:snapToGrid w:val="0"/>
        </w:rPr>
        <w:tab/>
        <w:t>{ ID id-RAN-UE-MeasurementID</w:t>
      </w:r>
      <w:r w:rsidRPr="00B97C08">
        <w:rPr>
          <w:snapToGrid w:val="0"/>
        </w:rPr>
        <w:tab/>
      </w:r>
      <w:r w:rsidRPr="00B97C08">
        <w:rPr>
          <w:snapToGrid w:val="0"/>
        </w:rPr>
        <w:tab/>
        <w:t>CRITICALITY reject</w:t>
      </w:r>
      <w:r w:rsidRPr="00B97C08">
        <w:rPr>
          <w:snapToGrid w:val="0"/>
        </w:rPr>
        <w:tab/>
        <w:t>TYPE RAN-UE-MeasurementID</w:t>
      </w:r>
      <w:r w:rsidRPr="00B97C08">
        <w:rPr>
          <w:snapToGrid w:val="0"/>
        </w:rPr>
        <w:tab/>
      </w:r>
      <w:r w:rsidRPr="00B97C08">
        <w:rPr>
          <w:snapToGrid w:val="0"/>
        </w:rPr>
        <w:tab/>
      </w:r>
      <w:r w:rsidRPr="00B97C08">
        <w:rPr>
          <w:snapToGrid w:val="0"/>
        </w:rPr>
        <w:tab/>
        <w:t>PRESENCE mandatory</w:t>
      </w:r>
      <w:r w:rsidRPr="00B97C08">
        <w:rPr>
          <w:snapToGrid w:val="0"/>
        </w:rPr>
        <w:tab/>
        <w:t>}|</w:t>
      </w:r>
    </w:p>
    <w:p w14:paraId="5A037D1E" w14:textId="77777777" w:rsidR="00B97C08" w:rsidRPr="00B97C08" w:rsidRDefault="00B97C08" w:rsidP="00B97C08">
      <w:pPr>
        <w:pStyle w:val="PL"/>
        <w:rPr>
          <w:snapToGrid w:val="0"/>
        </w:rPr>
      </w:pPr>
      <w:r w:rsidRPr="00B97C08">
        <w:rPr>
          <w:snapToGrid w:val="0"/>
        </w:rPr>
        <w:tab/>
        <w:t>{ ID id-E-CID-MeasurementResult</w:t>
      </w:r>
      <w:r w:rsidRPr="00B97C08">
        <w:rPr>
          <w:snapToGrid w:val="0"/>
        </w:rPr>
        <w:tab/>
      </w:r>
      <w:r w:rsidRPr="00B97C08">
        <w:rPr>
          <w:snapToGrid w:val="0"/>
        </w:rPr>
        <w:tab/>
        <w:t>CRITICALITY ignore</w:t>
      </w:r>
      <w:r w:rsidRPr="00B97C08">
        <w:rPr>
          <w:snapToGrid w:val="0"/>
        </w:rPr>
        <w:tab/>
        <w:t>TYPE E-CID-MeasurementResult</w:t>
      </w:r>
      <w:r w:rsidRPr="00B97C08">
        <w:rPr>
          <w:snapToGrid w:val="0"/>
        </w:rPr>
        <w:tab/>
      </w:r>
      <w:r w:rsidRPr="00B97C08">
        <w:rPr>
          <w:snapToGrid w:val="0"/>
        </w:rPr>
        <w:tab/>
        <w:t>PRESENCE mandatory }|</w:t>
      </w:r>
    </w:p>
    <w:p w14:paraId="52E3D897" w14:textId="77777777" w:rsidR="00B97C08" w:rsidRPr="00B97C08" w:rsidRDefault="00B97C08" w:rsidP="00B97C08">
      <w:pPr>
        <w:pStyle w:val="PL"/>
        <w:rPr>
          <w:snapToGrid w:val="0"/>
        </w:rPr>
      </w:pPr>
      <w:r w:rsidRPr="00B97C08">
        <w:rPr>
          <w:snapToGrid w:val="0"/>
        </w:rPr>
        <w:tab/>
        <w:t>{ ID id-Cell-Portion-ID</w:t>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Cell-Portion-ID</w:t>
      </w:r>
      <w:r w:rsidRPr="00B97C08">
        <w:rPr>
          <w:snapToGrid w:val="0"/>
        </w:rPr>
        <w:tab/>
      </w:r>
      <w:r w:rsidRPr="00B97C08">
        <w:rPr>
          <w:snapToGrid w:val="0"/>
        </w:rPr>
        <w:tab/>
      </w:r>
      <w:r w:rsidRPr="00B97C08">
        <w:rPr>
          <w:snapToGrid w:val="0"/>
        </w:rPr>
        <w:tab/>
      </w:r>
      <w:r w:rsidRPr="00B97C08">
        <w:rPr>
          <w:snapToGrid w:val="0"/>
        </w:rPr>
        <w:tab/>
        <w:t>PRESENCE optional},</w:t>
      </w:r>
    </w:p>
    <w:p w14:paraId="09F8F9E4" w14:textId="77777777" w:rsidR="00B97C08" w:rsidRPr="00B97C08" w:rsidRDefault="00B97C08" w:rsidP="00B97C08">
      <w:pPr>
        <w:pStyle w:val="PL"/>
        <w:rPr>
          <w:snapToGrid w:val="0"/>
        </w:rPr>
      </w:pPr>
    </w:p>
    <w:p w14:paraId="2F975BEC" w14:textId="77777777" w:rsidR="00B97C08" w:rsidRPr="00B97C08" w:rsidRDefault="00B97C08" w:rsidP="00B97C08">
      <w:pPr>
        <w:pStyle w:val="PL"/>
        <w:rPr>
          <w:snapToGrid w:val="0"/>
        </w:rPr>
      </w:pPr>
      <w:r w:rsidRPr="00B97C08">
        <w:rPr>
          <w:snapToGrid w:val="0"/>
        </w:rPr>
        <w:tab/>
        <w:t>...</w:t>
      </w:r>
    </w:p>
    <w:p w14:paraId="5CAE3A22" w14:textId="77777777" w:rsidR="00B97C08" w:rsidRPr="00B97C08" w:rsidRDefault="00B97C08" w:rsidP="00B97C08">
      <w:pPr>
        <w:pStyle w:val="PL"/>
        <w:rPr>
          <w:snapToGrid w:val="0"/>
        </w:rPr>
      </w:pPr>
      <w:r w:rsidRPr="00B97C08">
        <w:rPr>
          <w:snapToGrid w:val="0"/>
        </w:rPr>
        <w:t>}</w:t>
      </w:r>
    </w:p>
    <w:p w14:paraId="22F91C8B" w14:textId="77777777" w:rsidR="00B97C08" w:rsidRPr="00B97C08" w:rsidRDefault="00B97C08" w:rsidP="00B97C08">
      <w:pPr>
        <w:pStyle w:val="PL"/>
        <w:rPr>
          <w:snapToGrid w:val="0"/>
        </w:rPr>
      </w:pPr>
    </w:p>
    <w:p w14:paraId="49C8D371" w14:textId="77777777" w:rsidR="00B97C08" w:rsidRPr="00B97C08" w:rsidRDefault="00B97C08" w:rsidP="00B97C08">
      <w:pPr>
        <w:pStyle w:val="PL"/>
        <w:rPr>
          <w:snapToGrid w:val="0"/>
        </w:rPr>
      </w:pPr>
      <w:r w:rsidRPr="00B97C08">
        <w:rPr>
          <w:snapToGrid w:val="0"/>
        </w:rPr>
        <w:t>-- **************************************************************</w:t>
      </w:r>
    </w:p>
    <w:p w14:paraId="386472D0" w14:textId="77777777" w:rsidR="00B97C08" w:rsidRPr="00B97C08" w:rsidRDefault="00B97C08" w:rsidP="00B97C08">
      <w:pPr>
        <w:pStyle w:val="PL"/>
        <w:rPr>
          <w:snapToGrid w:val="0"/>
        </w:rPr>
      </w:pPr>
      <w:r w:rsidRPr="00B97C08">
        <w:rPr>
          <w:snapToGrid w:val="0"/>
        </w:rPr>
        <w:t>--</w:t>
      </w:r>
    </w:p>
    <w:p w14:paraId="00956A76" w14:textId="77777777" w:rsidR="00B97C08" w:rsidRPr="00B97C08" w:rsidRDefault="00B97C08" w:rsidP="00B97C08">
      <w:pPr>
        <w:pStyle w:val="PL"/>
        <w:rPr>
          <w:snapToGrid w:val="0"/>
        </w:rPr>
      </w:pPr>
      <w:r w:rsidRPr="00B97C08">
        <w:rPr>
          <w:snapToGrid w:val="0"/>
        </w:rPr>
        <w:t xml:space="preserve">-- E-CID MEASUREMENT TERMINATION </w:t>
      </w:r>
      <w:r w:rsidRPr="00B97C08">
        <w:t xml:space="preserve">ELEMENTARY </w:t>
      </w:r>
      <w:r w:rsidRPr="00B97C08">
        <w:rPr>
          <w:snapToGrid w:val="0"/>
        </w:rPr>
        <w:t>PROCEDURE</w:t>
      </w:r>
    </w:p>
    <w:p w14:paraId="7F21DC9F" w14:textId="77777777" w:rsidR="00B97C08" w:rsidRPr="00B97C08" w:rsidRDefault="00B97C08" w:rsidP="00B97C08">
      <w:pPr>
        <w:pStyle w:val="PL"/>
        <w:rPr>
          <w:snapToGrid w:val="0"/>
        </w:rPr>
      </w:pPr>
      <w:r w:rsidRPr="00B97C08">
        <w:rPr>
          <w:snapToGrid w:val="0"/>
        </w:rPr>
        <w:t>--</w:t>
      </w:r>
    </w:p>
    <w:p w14:paraId="5119C2F6" w14:textId="77777777" w:rsidR="00B97C08" w:rsidRPr="00B97C08" w:rsidRDefault="00B97C08" w:rsidP="00B97C08">
      <w:pPr>
        <w:pStyle w:val="PL"/>
        <w:rPr>
          <w:snapToGrid w:val="0"/>
        </w:rPr>
      </w:pPr>
      <w:r w:rsidRPr="00B97C08">
        <w:rPr>
          <w:snapToGrid w:val="0"/>
        </w:rPr>
        <w:t>-- **************************************************************</w:t>
      </w:r>
    </w:p>
    <w:p w14:paraId="64593ED7" w14:textId="77777777" w:rsidR="00B97C08" w:rsidRPr="00B97C08" w:rsidRDefault="00B97C08" w:rsidP="00B97C08">
      <w:pPr>
        <w:pStyle w:val="PL"/>
      </w:pPr>
    </w:p>
    <w:p w14:paraId="4ECCB863" w14:textId="77777777" w:rsidR="00B97C08" w:rsidRPr="00B97C08" w:rsidRDefault="00B97C08" w:rsidP="00B97C08">
      <w:pPr>
        <w:pStyle w:val="PL"/>
      </w:pPr>
      <w:r w:rsidRPr="00B97C08">
        <w:t>-- **************************************************************</w:t>
      </w:r>
    </w:p>
    <w:p w14:paraId="1ECA9897" w14:textId="77777777" w:rsidR="00B97C08" w:rsidRPr="00B97C08" w:rsidRDefault="00B97C08" w:rsidP="00B97C08">
      <w:pPr>
        <w:pStyle w:val="PL"/>
      </w:pPr>
      <w:r w:rsidRPr="00B97C08">
        <w:t>--</w:t>
      </w:r>
    </w:p>
    <w:p w14:paraId="5D4C9E8A" w14:textId="77777777" w:rsidR="00B97C08" w:rsidRPr="00B97C08" w:rsidRDefault="00B97C08" w:rsidP="00B97C08">
      <w:pPr>
        <w:pStyle w:val="PL"/>
      </w:pPr>
      <w:r w:rsidRPr="00B97C08">
        <w:t xml:space="preserve">-- </w:t>
      </w:r>
      <w:r w:rsidRPr="00B97C08">
        <w:rPr>
          <w:snapToGrid w:val="0"/>
        </w:rPr>
        <w:t>E-CID Measurement Termination Command</w:t>
      </w:r>
    </w:p>
    <w:p w14:paraId="5F6AEB1F" w14:textId="77777777" w:rsidR="00B97C08" w:rsidRPr="00B97C08" w:rsidRDefault="00B97C08" w:rsidP="00B97C08">
      <w:pPr>
        <w:pStyle w:val="PL"/>
      </w:pPr>
      <w:r w:rsidRPr="00B97C08">
        <w:t>--</w:t>
      </w:r>
    </w:p>
    <w:p w14:paraId="23CB000C" w14:textId="77777777" w:rsidR="00B97C08" w:rsidRPr="00B97C08" w:rsidRDefault="00B97C08" w:rsidP="00B97C08">
      <w:pPr>
        <w:pStyle w:val="PL"/>
      </w:pPr>
      <w:r w:rsidRPr="00B97C08">
        <w:t>-- **************************************************************</w:t>
      </w:r>
    </w:p>
    <w:p w14:paraId="3DCD8288" w14:textId="77777777" w:rsidR="00B97C08" w:rsidRPr="00B97C08" w:rsidRDefault="00B97C08" w:rsidP="00B97C08">
      <w:pPr>
        <w:pStyle w:val="PL"/>
        <w:rPr>
          <w:snapToGrid w:val="0"/>
        </w:rPr>
      </w:pPr>
    </w:p>
    <w:p w14:paraId="101581C3" w14:textId="77777777" w:rsidR="00B97C08" w:rsidRPr="00B97C08" w:rsidRDefault="00B97C08" w:rsidP="00B97C08">
      <w:pPr>
        <w:pStyle w:val="PL"/>
        <w:rPr>
          <w:snapToGrid w:val="0"/>
        </w:rPr>
      </w:pPr>
    </w:p>
    <w:p w14:paraId="241FCDF7" w14:textId="77777777" w:rsidR="00B97C08" w:rsidRPr="00B97C08" w:rsidRDefault="00B97C08" w:rsidP="00B97C08">
      <w:pPr>
        <w:pStyle w:val="PL"/>
        <w:rPr>
          <w:snapToGrid w:val="0"/>
        </w:rPr>
      </w:pPr>
      <w:r w:rsidRPr="00B97C08">
        <w:rPr>
          <w:snapToGrid w:val="0"/>
        </w:rPr>
        <w:t>E-CIDMeasurementTerminationCommand ::= SEQUENCE {</w:t>
      </w:r>
    </w:p>
    <w:p w14:paraId="732D3214" w14:textId="77777777" w:rsidR="00B97C08" w:rsidRPr="00B97C08" w:rsidRDefault="00B97C08" w:rsidP="00B97C08">
      <w:pPr>
        <w:pStyle w:val="PL"/>
        <w:rPr>
          <w:snapToGrid w:val="0"/>
        </w:rPr>
      </w:pPr>
      <w:r w:rsidRPr="00B97C08">
        <w:rPr>
          <w:snapToGrid w:val="0"/>
        </w:rPr>
        <w:tab/>
        <w:t>protocolIEs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ProtocolIE-Container</w:t>
      </w:r>
      <w:r w:rsidRPr="00B97C08">
        <w:rPr>
          <w:snapToGrid w:val="0"/>
        </w:rPr>
        <w:tab/>
      </w:r>
      <w:r w:rsidRPr="00B97C08">
        <w:rPr>
          <w:snapToGrid w:val="0"/>
        </w:rPr>
        <w:tab/>
        <w:t>{{E-CIDMeasurementTerminationCommand-IEs}},</w:t>
      </w:r>
    </w:p>
    <w:p w14:paraId="27E70FB2" w14:textId="77777777" w:rsidR="00B97C08" w:rsidRPr="00B97C08" w:rsidRDefault="00B97C08" w:rsidP="00B97C08">
      <w:pPr>
        <w:pStyle w:val="PL"/>
        <w:rPr>
          <w:snapToGrid w:val="0"/>
        </w:rPr>
      </w:pPr>
      <w:r w:rsidRPr="00B97C08">
        <w:rPr>
          <w:snapToGrid w:val="0"/>
        </w:rPr>
        <w:tab/>
        <w:t>...</w:t>
      </w:r>
    </w:p>
    <w:p w14:paraId="6651DED4" w14:textId="77777777" w:rsidR="00B97C08" w:rsidRPr="00B97C08" w:rsidRDefault="00B97C08" w:rsidP="00B97C08">
      <w:pPr>
        <w:pStyle w:val="PL"/>
        <w:rPr>
          <w:snapToGrid w:val="0"/>
        </w:rPr>
      </w:pPr>
      <w:r w:rsidRPr="00B97C08">
        <w:rPr>
          <w:snapToGrid w:val="0"/>
        </w:rPr>
        <w:t>}</w:t>
      </w:r>
    </w:p>
    <w:p w14:paraId="6DDE4993" w14:textId="77777777" w:rsidR="00B97C08" w:rsidRPr="00B97C08" w:rsidRDefault="00B97C08" w:rsidP="00B97C08">
      <w:pPr>
        <w:pStyle w:val="PL"/>
        <w:rPr>
          <w:snapToGrid w:val="0"/>
        </w:rPr>
      </w:pPr>
    </w:p>
    <w:p w14:paraId="03B96F16" w14:textId="77777777" w:rsidR="00B97C08" w:rsidRPr="00B97C08" w:rsidRDefault="00B97C08" w:rsidP="00B97C08">
      <w:pPr>
        <w:pStyle w:val="PL"/>
        <w:rPr>
          <w:snapToGrid w:val="0"/>
        </w:rPr>
      </w:pPr>
    </w:p>
    <w:p w14:paraId="7BE75B02" w14:textId="77777777" w:rsidR="00B97C08" w:rsidRPr="00B97C08" w:rsidRDefault="00B97C08" w:rsidP="00B97C08">
      <w:pPr>
        <w:pStyle w:val="PL"/>
        <w:rPr>
          <w:snapToGrid w:val="0"/>
        </w:rPr>
      </w:pPr>
      <w:r w:rsidRPr="00B97C08">
        <w:rPr>
          <w:snapToGrid w:val="0"/>
        </w:rPr>
        <w:t>E-CIDMeasurementTerminationCommand-IEs F1AP-PROTOCOL-IES ::= {</w:t>
      </w:r>
    </w:p>
    <w:p w14:paraId="759B4885" w14:textId="77777777" w:rsidR="00B97C08" w:rsidRPr="00B97C08" w:rsidRDefault="00B97C08" w:rsidP="00B97C08">
      <w:pPr>
        <w:pStyle w:val="PL"/>
        <w:rPr>
          <w:snapToGrid w:val="0"/>
        </w:rPr>
      </w:pPr>
      <w:r w:rsidRPr="00B97C08">
        <w:rPr>
          <w:snapToGrid w:val="0"/>
        </w:rPr>
        <w:tab/>
        <w:t>{ ID id-gNB-CU-UE-F1AP-ID</w:t>
      </w:r>
      <w:r w:rsidRPr="00B97C08">
        <w:rPr>
          <w:snapToGrid w:val="0"/>
        </w:rPr>
        <w:tab/>
      </w:r>
      <w:r w:rsidRPr="00B97C08">
        <w:rPr>
          <w:snapToGrid w:val="0"/>
        </w:rPr>
        <w:tab/>
      </w:r>
      <w:r w:rsidRPr="00B97C08">
        <w:rPr>
          <w:snapToGrid w:val="0"/>
        </w:rPr>
        <w:tab/>
        <w:t>CRITICALITY reject</w:t>
      </w:r>
      <w:r w:rsidRPr="00B97C08">
        <w:rPr>
          <w:snapToGrid w:val="0"/>
        </w:rPr>
        <w:tab/>
        <w:t>TYPE GNB-CU-UE-F1AP-ID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613A0CA0" w14:textId="77777777" w:rsidR="00B97C08" w:rsidRPr="00B97C08" w:rsidRDefault="00B97C08" w:rsidP="00B97C08">
      <w:pPr>
        <w:pStyle w:val="PL"/>
        <w:rPr>
          <w:snapToGrid w:val="0"/>
        </w:rPr>
      </w:pPr>
      <w:r w:rsidRPr="00B97C08">
        <w:rPr>
          <w:snapToGrid w:val="0"/>
        </w:rPr>
        <w:tab/>
        <w:t>{ ID id-gNB-DU-UE-F1AP-ID</w:t>
      </w:r>
      <w:r w:rsidRPr="00B97C08">
        <w:rPr>
          <w:snapToGrid w:val="0"/>
        </w:rPr>
        <w:tab/>
      </w:r>
      <w:r w:rsidRPr="00B97C08">
        <w:rPr>
          <w:snapToGrid w:val="0"/>
        </w:rPr>
        <w:tab/>
      </w:r>
      <w:r w:rsidRPr="00B97C08">
        <w:rPr>
          <w:snapToGrid w:val="0"/>
        </w:rPr>
        <w:tab/>
        <w:t>CRITICALITY reject</w:t>
      </w:r>
      <w:r w:rsidRPr="00B97C08">
        <w:rPr>
          <w:snapToGrid w:val="0"/>
        </w:rPr>
        <w:tab/>
        <w:t>TYPE GNB-DU-UE-F1AP-ID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0B034F23" w14:textId="77777777" w:rsidR="00B97C08" w:rsidRPr="00B97C08" w:rsidRDefault="00B97C08" w:rsidP="00B97C08">
      <w:pPr>
        <w:pStyle w:val="PL"/>
        <w:rPr>
          <w:snapToGrid w:val="0"/>
        </w:rPr>
      </w:pPr>
      <w:r w:rsidRPr="00B97C08">
        <w:rPr>
          <w:snapToGrid w:val="0"/>
        </w:rPr>
        <w:tab/>
        <w:t>{ ID id-LMF-UE-MeasurementID</w:t>
      </w:r>
      <w:r w:rsidRPr="00B97C08">
        <w:rPr>
          <w:snapToGrid w:val="0"/>
        </w:rPr>
        <w:tab/>
      </w:r>
      <w:r w:rsidRPr="00B97C08">
        <w:rPr>
          <w:snapToGrid w:val="0"/>
        </w:rPr>
        <w:tab/>
        <w:t>CRITICALITY reject</w:t>
      </w:r>
      <w:r w:rsidRPr="00B97C08">
        <w:rPr>
          <w:snapToGrid w:val="0"/>
        </w:rPr>
        <w:tab/>
        <w:t>TYPE LMF-UE-MeasurementID</w:t>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18FFB29B" w14:textId="77777777" w:rsidR="00B97C08" w:rsidRPr="00B97C08" w:rsidRDefault="00B97C08" w:rsidP="00B97C08">
      <w:pPr>
        <w:pStyle w:val="PL"/>
        <w:rPr>
          <w:snapToGrid w:val="0"/>
        </w:rPr>
      </w:pPr>
      <w:r w:rsidRPr="00B97C08">
        <w:rPr>
          <w:snapToGrid w:val="0"/>
        </w:rPr>
        <w:tab/>
        <w:t>{ ID id-RAN-UE-MeasurementID</w:t>
      </w:r>
      <w:r w:rsidRPr="00B97C08">
        <w:rPr>
          <w:snapToGrid w:val="0"/>
        </w:rPr>
        <w:tab/>
      </w:r>
      <w:r w:rsidRPr="00B97C08">
        <w:rPr>
          <w:snapToGrid w:val="0"/>
        </w:rPr>
        <w:tab/>
        <w:t>CRITICALITY reject</w:t>
      </w:r>
      <w:r w:rsidRPr="00B97C08">
        <w:rPr>
          <w:snapToGrid w:val="0"/>
        </w:rPr>
        <w:tab/>
        <w:t>TYPE RAN-UE-MeasurementID</w:t>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2473A353" w14:textId="77777777" w:rsidR="00B97C08" w:rsidRPr="00B97C08" w:rsidRDefault="00B97C08" w:rsidP="00B97C08">
      <w:pPr>
        <w:pStyle w:val="PL"/>
        <w:rPr>
          <w:snapToGrid w:val="0"/>
        </w:rPr>
      </w:pPr>
      <w:r w:rsidRPr="00B97C08">
        <w:rPr>
          <w:snapToGrid w:val="0"/>
        </w:rPr>
        <w:tab/>
        <w:t>...</w:t>
      </w:r>
    </w:p>
    <w:p w14:paraId="034D77C7" w14:textId="77777777" w:rsidR="00B97C08" w:rsidRPr="00B97C08" w:rsidRDefault="00B97C08" w:rsidP="00B97C08">
      <w:pPr>
        <w:pStyle w:val="PL"/>
        <w:rPr>
          <w:snapToGrid w:val="0"/>
        </w:rPr>
      </w:pPr>
      <w:r w:rsidRPr="00B97C08">
        <w:rPr>
          <w:snapToGrid w:val="0"/>
        </w:rPr>
        <w:t>}</w:t>
      </w:r>
    </w:p>
    <w:p w14:paraId="4DF8D1DA" w14:textId="77777777" w:rsidR="00B97C08" w:rsidRPr="00B97C08" w:rsidRDefault="00B97C08" w:rsidP="00B97C08">
      <w:pPr>
        <w:pStyle w:val="PL"/>
        <w:rPr>
          <w:snapToGrid w:val="0"/>
        </w:rPr>
      </w:pPr>
    </w:p>
    <w:p w14:paraId="5D9779C1" w14:textId="77777777" w:rsidR="00B97C08" w:rsidRPr="00B97C08" w:rsidRDefault="00B97C08" w:rsidP="00B97C08">
      <w:pPr>
        <w:pStyle w:val="PL"/>
      </w:pPr>
      <w:r w:rsidRPr="00B97C08">
        <w:t>-- **************************************************************</w:t>
      </w:r>
    </w:p>
    <w:p w14:paraId="1726BEA0" w14:textId="77777777" w:rsidR="00B97C08" w:rsidRPr="00B97C08" w:rsidRDefault="00B97C08" w:rsidP="00B97C08">
      <w:pPr>
        <w:pStyle w:val="PL"/>
      </w:pPr>
      <w:r w:rsidRPr="00B97C08">
        <w:t>--</w:t>
      </w:r>
    </w:p>
    <w:p w14:paraId="446BCDFA" w14:textId="77777777" w:rsidR="00B97C08" w:rsidRPr="00B97C08" w:rsidRDefault="00B97C08" w:rsidP="00B97C08">
      <w:pPr>
        <w:pStyle w:val="PL"/>
      </w:pPr>
      <w:r w:rsidRPr="00B97C08">
        <w:t>-- BROADCAST CONTEXT SETUP ELEMENTARY PROCEDURE</w:t>
      </w:r>
    </w:p>
    <w:p w14:paraId="76C9BF17" w14:textId="77777777" w:rsidR="00B97C08" w:rsidRPr="00B97C08" w:rsidRDefault="00B97C08" w:rsidP="00B97C08">
      <w:pPr>
        <w:pStyle w:val="PL"/>
      </w:pPr>
      <w:r w:rsidRPr="00B97C08">
        <w:t>--</w:t>
      </w:r>
    </w:p>
    <w:p w14:paraId="34B4DC4D" w14:textId="77777777" w:rsidR="00B97C08" w:rsidRPr="00B97C08" w:rsidRDefault="00B97C08" w:rsidP="00B97C08">
      <w:pPr>
        <w:pStyle w:val="PL"/>
      </w:pPr>
      <w:r w:rsidRPr="00B97C08">
        <w:t>-- **************************************************************</w:t>
      </w:r>
    </w:p>
    <w:p w14:paraId="1974550F" w14:textId="77777777" w:rsidR="00B97C08" w:rsidRPr="00B97C08" w:rsidRDefault="00B97C08" w:rsidP="00B97C08">
      <w:pPr>
        <w:pStyle w:val="PL"/>
      </w:pPr>
    </w:p>
    <w:p w14:paraId="1EEFE72F" w14:textId="77777777" w:rsidR="00B97C08" w:rsidRPr="00B97C08" w:rsidRDefault="00B97C08" w:rsidP="00B97C08">
      <w:pPr>
        <w:pStyle w:val="PL"/>
      </w:pPr>
      <w:r w:rsidRPr="00B97C08">
        <w:t>-- **************************************************************</w:t>
      </w:r>
    </w:p>
    <w:p w14:paraId="7484BB88" w14:textId="77777777" w:rsidR="00B97C08" w:rsidRPr="00B97C08" w:rsidRDefault="00B97C08" w:rsidP="00B97C08">
      <w:pPr>
        <w:pStyle w:val="PL"/>
      </w:pPr>
      <w:r w:rsidRPr="00B97C08">
        <w:t>--</w:t>
      </w:r>
    </w:p>
    <w:p w14:paraId="231B38DC" w14:textId="77777777" w:rsidR="00B97C08" w:rsidRPr="00B97C08" w:rsidRDefault="00B97C08" w:rsidP="00B97C08">
      <w:pPr>
        <w:pStyle w:val="PL"/>
      </w:pPr>
      <w:r w:rsidRPr="00B97C08">
        <w:t>-- BROADCAST CONTEXT SETUP REQUEST</w:t>
      </w:r>
    </w:p>
    <w:p w14:paraId="66610B7D" w14:textId="77777777" w:rsidR="00B97C08" w:rsidRPr="00B97C08" w:rsidRDefault="00B97C08" w:rsidP="00B97C08">
      <w:pPr>
        <w:pStyle w:val="PL"/>
      </w:pPr>
      <w:r w:rsidRPr="00B97C08">
        <w:t>--</w:t>
      </w:r>
    </w:p>
    <w:p w14:paraId="3402A3C3" w14:textId="77777777" w:rsidR="00B97C08" w:rsidRPr="00B97C08" w:rsidRDefault="00B97C08" w:rsidP="00B97C08">
      <w:pPr>
        <w:pStyle w:val="PL"/>
      </w:pPr>
      <w:r w:rsidRPr="00B97C08">
        <w:t>-- **************************************************************</w:t>
      </w:r>
    </w:p>
    <w:p w14:paraId="64513226" w14:textId="77777777" w:rsidR="00B97C08" w:rsidRPr="00B97C08" w:rsidRDefault="00B97C08" w:rsidP="00B97C08">
      <w:pPr>
        <w:pStyle w:val="PL"/>
      </w:pPr>
    </w:p>
    <w:p w14:paraId="19FDD27E" w14:textId="77777777" w:rsidR="00B97C08" w:rsidRPr="00B97C08" w:rsidRDefault="00B97C08" w:rsidP="00B97C08">
      <w:pPr>
        <w:pStyle w:val="PL"/>
      </w:pPr>
      <w:r w:rsidRPr="00B97C08">
        <w:t>BroadcastContextSetupRequest ::= SEQUENCE {</w:t>
      </w:r>
    </w:p>
    <w:p w14:paraId="3980FAD3" w14:textId="77777777" w:rsidR="00B97C08" w:rsidRPr="00B97C08" w:rsidRDefault="00B97C08" w:rsidP="00B97C08">
      <w:pPr>
        <w:pStyle w:val="PL"/>
      </w:pPr>
      <w:r w:rsidRPr="00B97C08">
        <w:tab/>
        <w:t>protocolIEs</w:t>
      </w:r>
      <w:r w:rsidRPr="00B97C08">
        <w:tab/>
      </w:r>
      <w:r w:rsidRPr="00B97C08">
        <w:tab/>
      </w:r>
      <w:r w:rsidRPr="00B97C08">
        <w:tab/>
        <w:t>ProtocolIE-Container       { { BroadcastContextSetupRequestIEs} },</w:t>
      </w:r>
    </w:p>
    <w:p w14:paraId="24233C55" w14:textId="77777777" w:rsidR="00B97C08" w:rsidRPr="00B97C08" w:rsidRDefault="00B97C08" w:rsidP="00B97C08">
      <w:pPr>
        <w:pStyle w:val="PL"/>
      </w:pPr>
      <w:r w:rsidRPr="00B97C08">
        <w:tab/>
        <w:t>...</w:t>
      </w:r>
    </w:p>
    <w:p w14:paraId="76CE4DE3" w14:textId="77777777" w:rsidR="00B97C08" w:rsidRPr="00B97C08" w:rsidRDefault="00B97C08" w:rsidP="00B97C08">
      <w:pPr>
        <w:pStyle w:val="PL"/>
      </w:pPr>
      <w:r w:rsidRPr="00B97C08">
        <w:t>}</w:t>
      </w:r>
    </w:p>
    <w:p w14:paraId="638EE277" w14:textId="77777777" w:rsidR="00B97C08" w:rsidRPr="00B97C08" w:rsidRDefault="00B97C08" w:rsidP="00B97C08">
      <w:pPr>
        <w:pStyle w:val="PL"/>
      </w:pPr>
    </w:p>
    <w:p w14:paraId="7B92E9BC" w14:textId="77777777" w:rsidR="00B97C08" w:rsidRPr="00B97C08" w:rsidRDefault="00B97C08" w:rsidP="00B97C08">
      <w:pPr>
        <w:pStyle w:val="PL"/>
      </w:pPr>
      <w:r w:rsidRPr="00B97C08">
        <w:t>BroadcastContextSetupRequestIEs F1AP-PROTOCOL-IES ::= {</w:t>
      </w:r>
    </w:p>
    <w:p w14:paraId="4E1DD0D3" w14:textId="77777777" w:rsidR="00B97C08" w:rsidRPr="00B97C08" w:rsidRDefault="00B97C08" w:rsidP="00B97C08">
      <w:pPr>
        <w:pStyle w:val="PL"/>
      </w:pPr>
      <w:r w:rsidRPr="00B97C08">
        <w:tab/>
        <w:t>{ ID id-gNB-CU-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w:t>
      </w:r>
      <w:r w:rsidRPr="00B97C08">
        <w:tab/>
        <w:t>GNB-CU-</w:t>
      </w:r>
      <w:r w:rsidRPr="00B97C08">
        <w:rPr>
          <w:rFonts w:eastAsia="宋体"/>
        </w:rPr>
        <w:t>MBS-</w:t>
      </w:r>
      <w:r w:rsidRPr="00B97C08">
        <w:t>F1AP-ID</w:t>
      </w:r>
      <w:r w:rsidRPr="00B97C08">
        <w:tab/>
      </w:r>
      <w:r w:rsidRPr="00B97C08">
        <w:tab/>
      </w:r>
      <w:r w:rsidRPr="00B97C08">
        <w:tab/>
      </w:r>
      <w:r w:rsidRPr="00B97C08">
        <w:tab/>
      </w:r>
      <w:r w:rsidRPr="00B97C08">
        <w:tab/>
      </w:r>
      <w:r w:rsidRPr="00B97C08">
        <w:tab/>
        <w:t>PRESENCE mandatory</w:t>
      </w:r>
      <w:r w:rsidRPr="00B97C08">
        <w:tab/>
        <w:t>}|</w:t>
      </w:r>
    </w:p>
    <w:p w14:paraId="68E10E7C" w14:textId="77777777" w:rsidR="00B97C08" w:rsidRPr="00B97C08" w:rsidRDefault="00B97C08" w:rsidP="00B97C08">
      <w:pPr>
        <w:pStyle w:val="PL"/>
      </w:pPr>
      <w:r w:rsidRPr="00B97C08">
        <w:tab/>
        <w:t>{ ID id-MBS-Session-ID</w:t>
      </w:r>
      <w:r w:rsidRPr="00B97C08">
        <w:tab/>
      </w:r>
      <w:r w:rsidRPr="00B97C08">
        <w:tab/>
      </w:r>
      <w:r w:rsidRPr="00B97C08">
        <w:tab/>
      </w:r>
      <w:r w:rsidRPr="00B97C08">
        <w:tab/>
      </w:r>
      <w:r w:rsidRPr="00B97C08">
        <w:tab/>
      </w:r>
      <w:r w:rsidRPr="00B97C08">
        <w:tab/>
        <w:t xml:space="preserve">CRITICALITY reject </w:t>
      </w:r>
      <w:r w:rsidRPr="00B97C08">
        <w:tab/>
        <w:t>TYPE</w:t>
      </w:r>
      <w:r w:rsidRPr="00B97C08">
        <w:tab/>
        <w:t>MBS-Session-ID</w:t>
      </w:r>
      <w:r w:rsidRPr="00B97C08">
        <w:tab/>
      </w:r>
      <w:r w:rsidRPr="00B97C08">
        <w:tab/>
      </w:r>
      <w:r w:rsidRPr="00B97C08">
        <w:tab/>
      </w:r>
      <w:r w:rsidRPr="00B97C08">
        <w:tab/>
      </w:r>
      <w:r w:rsidRPr="00B97C08">
        <w:tab/>
      </w:r>
      <w:r w:rsidRPr="00B97C08">
        <w:tab/>
      </w:r>
      <w:r w:rsidRPr="00B97C08">
        <w:tab/>
        <w:t>PRESENCE mandatory</w:t>
      </w:r>
      <w:r w:rsidRPr="00B97C08">
        <w:tab/>
        <w:t>}|</w:t>
      </w:r>
    </w:p>
    <w:p w14:paraId="1CF5911A" w14:textId="77777777" w:rsidR="00B97C08" w:rsidRPr="00B97C08" w:rsidRDefault="00B97C08" w:rsidP="00B97C08">
      <w:pPr>
        <w:pStyle w:val="PL"/>
      </w:pPr>
      <w:r w:rsidRPr="00B97C08">
        <w:tab/>
        <w:t>{ ID id-MBS-ServiceArea</w:t>
      </w:r>
      <w:r w:rsidRPr="00B97C08">
        <w:tab/>
      </w:r>
      <w:r w:rsidRPr="00B97C08">
        <w:tab/>
      </w:r>
      <w:r w:rsidRPr="00B97C08">
        <w:tab/>
      </w:r>
      <w:r w:rsidRPr="00B97C08">
        <w:tab/>
      </w:r>
      <w:r w:rsidRPr="00B97C08">
        <w:tab/>
      </w:r>
      <w:r w:rsidRPr="00B97C08">
        <w:tab/>
        <w:t xml:space="preserve">CRITICALITY reject </w:t>
      </w:r>
      <w:r w:rsidRPr="00B97C08">
        <w:tab/>
        <w:t>TYPE</w:t>
      </w:r>
      <w:r w:rsidRPr="00B97C08">
        <w:tab/>
        <w:t>MBS-ServiceArea</w:t>
      </w:r>
      <w:r w:rsidRPr="00B97C08">
        <w:tab/>
      </w:r>
      <w:r w:rsidRPr="00B97C08">
        <w:tab/>
      </w:r>
      <w:r w:rsidRPr="00B97C08">
        <w:tab/>
      </w:r>
      <w:r w:rsidRPr="00B97C08">
        <w:tab/>
      </w:r>
      <w:r w:rsidRPr="00B97C08">
        <w:tab/>
      </w:r>
      <w:r w:rsidRPr="00B97C08">
        <w:tab/>
      </w:r>
      <w:r w:rsidRPr="00B97C08">
        <w:tab/>
        <w:t>PRESENCE optional   }|</w:t>
      </w:r>
    </w:p>
    <w:p w14:paraId="13CC550F" w14:textId="77777777" w:rsidR="00B97C08" w:rsidRPr="00B97C08" w:rsidRDefault="00B97C08" w:rsidP="00B97C08">
      <w:pPr>
        <w:pStyle w:val="PL"/>
      </w:pPr>
      <w:r w:rsidRPr="00B97C08">
        <w:tab/>
        <w:t>{ ID id-MBS-CUtoDURRCInformation</w:t>
      </w:r>
      <w:r w:rsidRPr="00B97C08">
        <w:tab/>
      </w:r>
      <w:r w:rsidRPr="00B97C08">
        <w:tab/>
      </w:r>
      <w:r w:rsidRPr="00B97C08">
        <w:tab/>
        <w:t>CRITICALITY reject</w:t>
      </w:r>
      <w:r w:rsidRPr="00B97C08">
        <w:tab/>
        <w:t>TYPE</w:t>
      </w:r>
      <w:r w:rsidRPr="00B97C08">
        <w:tab/>
        <w:t>MBS-CUtoDURRCInformation</w:t>
      </w:r>
      <w:r w:rsidRPr="00B97C08">
        <w:tab/>
      </w:r>
      <w:r w:rsidRPr="00B97C08">
        <w:tab/>
      </w:r>
      <w:r w:rsidRPr="00B97C08">
        <w:tab/>
      </w:r>
      <w:r w:rsidRPr="00B97C08">
        <w:tab/>
        <w:t>PRESENCE mandatory</w:t>
      </w:r>
      <w:r w:rsidRPr="00B97C08">
        <w:tab/>
        <w:t>}|</w:t>
      </w:r>
    </w:p>
    <w:p w14:paraId="20E7E649" w14:textId="77777777" w:rsidR="00B97C08" w:rsidRPr="00B97C08" w:rsidRDefault="00B97C08" w:rsidP="00B97C08">
      <w:pPr>
        <w:pStyle w:val="PL"/>
      </w:pPr>
      <w:r w:rsidRPr="00B97C08">
        <w:tab/>
        <w:t>{ ID id-SNSSAI</w:t>
      </w:r>
      <w:r w:rsidRPr="00B97C08">
        <w:tab/>
      </w:r>
      <w:r w:rsidRPr="00B97C08">
        <w:tab/>
      </w:r>
      <w:r w:rsidRPr="00B97C08">
        <w:tab/>
      </w:r>
      <w:r w:rsidRPr="00B97C08">
        <w:tab/>
      </w:r>
      <w:r w:rsidRPr="00B97C08">
        <w:tab/>
      </w:r>
      <w:r w:rsidRPr="00B97C08">
        <w:tab/>
      </w:r>
      <w:r w:rsidRPr="00B97C08">
        <w:tab/>
      </w:r>
      <w:r w:rsidRPr="00B97C08">
        <w:tab/>
        <w:t>CRITICALITY reject</w:t>
      </w:r>
      <w:r w:rsidRPr="00B97C08">
        <w:tab/>
        <w:t>TYPE</w:t>
      </w:r>
      <w:r w:rsidRPr="00B97C08">
        <w:tab/>
        <w:t>SNSSAI</w:t>
      </w:r>
      <w:r w:rsidRPr="00B97C08">
        <w:tab/>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7B7A3D15" w14:textId="77777777" w:rsidR="00B97C08" w:rsidRPr="00B97C08" w:rsidRDefault="00B97C08" w:rsidP="00B97C08">
      <w:pPr>
        <w:pStyle w:val="PL"/>
        <w:rPr>
          <w:rFonts w:eastAsia="Malgun Gothic"/>
          <w:snapToGrid w:val="0"/>
        </w:rPr>
      </w:pPr>
      <w:r w:rsidRPr="00B97C08">
        <w:tab/>
        <w:t>{ ID id-BroadcastMRBs-ToBeSetup-List</w:t>
      </w:r>
      <w:r w:rsidRPr="00B97C08">
        <w:tab/>
      </w:r>
      <w:r w:rsidRPr="00B97C08">
        <w:tab/>
        <w:t>CRITICALITY reject</w:t>
      </w:r>
      <w:r w:rsidRPr="00B97C08">
        <w:tab/>
        <w:t>TYPE</w:t>
      </w:r>
      <w:r w:rsidRPr="00B97C08">
        <w:tab/>
        <w:t>BroadcastMRBs-ToBeSetup-List</w:t>
      </w:r>
      <w:r w:rsidRPr="00B97C08">
        <w:tab/>
      </w:r>
      <w:r w:rsidRPr="00B97C08">
        <w:tab/>
        <w:t>PRESENCE mandatory</w:t>
      </w:r>
      <w:r w:rsidRPr="00B97C08">
        <w:tab/>
        <w:t>}</w:t>
      </w:r>
      <w:r w:rsidRPr="00B97C08">
        <w:rPr>
          <w:rFonts w:eastAsia="Malgun Gothic"/>
          <w:snapToGrid w:val="0"/>
        </w:rPr>
        <w:t>|</w:t>
      </w:r>
    </w:p>
    <w:p w14:paraId="1B86422C" w14:textId="77777777" w:rsidR="00B97C08" w:rsidRPr="00B97C08" w:rsidRDefault="00B97C08" w:rsidP="00B97C08">
      <w:pPr>
        <w:pStyle w:val="PL"/>
      </w:pPr>
      <w:r w:rsidRPr="00B97C08">
        <w:rPr>
          <w:rFonts w:eastAsia="Malgun Gothic"/>
          <w:snapToGrid w:val="0"/>
        </w:rPr>
        <w:tab/>
        <w:t>{ ID id-SupportedUETypeList</w:t>
      </w:r>
      <w:r w:rsidRPr="00B97C08">
        <w:rPr>
          <w:rFonts w:eastAsia="Malgun Gothic"/>
          <w:snapToGrid w:val="0"/>
        </w:rPr>
        <w:tab/>
      </w:r>
      <w:r w:rsidRPr="00B97C08">
        <w:rPr>
          <w:rFonts w:eastAsia="Malgun Gothic"/>
          <w:snapToGrid w:val="0"/>
        </w:rPr>
        <w:tab/>
      </w:r>
      <w:r w:rsidRPr="00B97C08">
        <w:rPr>
          <w:rFonts w:eastAsia="Malgun Gothic"/>
          <w:snapToGrid w:val="0"/>
        </w:rPr>
        <w:tab/>
      </w:r>
      <w:r w:rsidRPr="00B97C08">
        <w:rPr>
          <w:rFonts w:eastAsia="Malgun Gothic"/>
          <w:snapToGrid w:val="0"/>
        </w:rPr>
        <w:tab/>
      </w:r>
      <w:r w:rsidRPr="00B97C08">
        <w:rPr>
          <w:rFonts w:eastAsia="Malgun Gothic"/>
          <w:snapToGrid w:val="0"/>
        </w:rPr>
        <w:tab/>
        <w:t>CRITICALITY ignore</w:t>
      </w:r>
      <w:r w:rsidRPr="00B97C08">
        <w:rPr>
          <w:rFonts w:eastAsia="Malgun Gothic"/>
          <w:snapToGrid w:val="0"/>
        </w:rPr>
        <w:tab/>
        <w:t>TYPE</w:t>
      </w:r>
      <w:r w:rsidRPr="00B97C08">
        <w:rPr>
          <w:rFonts w:eastAsia="Malgun Gothic"/>
          <w:snapToGrid w:val="0"/>
        </w:rPr>
        <w:tab/>
        <w:t>SupportedUETypeList</w:t>
      </w:r>
      <w:r w:rsidRPr="00B97C08">
        <w:rPr>
          <w:rFonts w:eastAsia="Malgun Gothic"/>
          <w:snapToGrid w:val="0"/>
        </w:rPr>
        <w:tab/>
      </w:r>
      <w:r w:rsidRPr="00B97C08">
        <w:rPr>
          <w:rFonts w:eastAsia="Malgun Gothic"/>
          <w:snapToGrid w:val="0"/>
        </w:rPr>
        <w:tab/>
      </w:r>
      <w:r w:rsidRPr="00B97C08">
        <w:rPr>
          <w:rFonts w:eastAsia="Malgun Gothic"/>
          <w:snapToGrid w:val="0"/>
        </w:rPr>
        <w:tab/>
      </w:r>
      <w:r w:rsidRPr="00B97C08">
        <w:rPr>
          <w:rFonts w:eastAsia="Malgun Gothic"/>
          <w:snapToGrid w:val="0"/>
        </w:rPr>
        <w:tab/>
      </w:r>
      <w:r w:rsidRPr="00B97C08">
        <w:rPr>
          <w:rFonts w:eastAsia="Malgun Gothic"/>
          <w:snapToGrid w:val="0"/>
        </w:rPr>
        <w:tab/>
      </w:r>
      <w:r w:rsidRPr="00B97C08">
        <w:rPr>
          <w:rFonts w:eastAsia="Malgun Gothic"/>
          <w:snapToGrid w:val="0"/>
        </w:rPr>
        <w:tab/>
        <w:t>PRESENCE</w:t>
      </w:r>
      <w:r w:rsidRPr="00B97C08">
        <w:rPr>
          <w:rFonts w:eastAsia="Malgun Gothic"/>
          <w:snapToGrid w:val="0"/>
        </w:rPr>
        <w:tab/>
        <w:t>optional</w:t>
      </w:r>
      <w:r w:rsidRPr="00B97C08">
        <w:rPr>
          <w:rFonts w:eastAsia="Malgun Gothic"/>
          <w:snapToGrid w:val="0"/>
        </w:rPr>
        <w:tab/>
      </w:r>
      <w:r w:rsidRPr="00B97C08">
        <w:rPr>
          <w:rFonts w:eastAsia="Malgun Gothic"/>
          <w:snapToGrid w:val="0"/>
        </w:rPr>
        <w:tab/>
        <w:t>}</w:t>
      </w:r>
      <w:r w:rsidRPr="00B97C08">
        <w:t>|</w:t>
      </w:r>
    </w:p>
    <w:p w14:paraId="08A5490F" w14:textId="77777777" w:rsidR="00B97C08" w:rsidRPr="00B97C08" w:rsidRDefault="00B97C08" w:rsidP="00B97C08">
      <w:pPr>
        <w:pStyle w:val="PL"/>
        <w:rPr>
          <w:snapToGrid w:val="0"/>
        </w:rPr>
      </w:pPr>
      <w:r w:rsidRPr="00B97C08">
        <w:rPr>
          <w:snapToGrid w:val="0"/>
        </w:rPr>
        <w:tab/>
        <w:t>{ ID id-AssociatedSessionID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w:t>
      </w:r>
      <w:r w:rsidRPr="00B97C08">
        <w:rPr>
          <w:snapToGrid w:val="0"/>
        </w:rPr>
        <w:tab/>
        <w:t>Ass</w:t>
      </w:r>
      <w:r w:rsidRPr="00B97C08">
        <w:t>o</w:t>
      </w:r>
      <w:r w:rsidRPr="00B97C08">
        <w:rPr>
          <w:snapToGrid w:val="0"/>
        </w:rPr>
        <w:t>ciatedSessionID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r w:rsidRPr="00B97C08">
        <w:rPr>
          <w:snapToGrid w:val="0"/>
        </w:rPr>
        <w:tab/>
      </w:r>
      <w:r w:rsidRPr="00B97C08">
        <w:rPr>
          <w:snapToGrid w:val="0"/>
        </w:rPr>
        <w:tab/>
        <w:t>}|</w:t>
      </w:r>
    </w:p>
    <w:p w14:paraId="47F08B55" w14:textId="77777777" w:rsidR="00B97C08" w:rsidRPr="00B97C08" w:rsidRDefault="00B97C08" w:rsidP="00B97C08">
      <w:pPr>
        <w:pStyle w:val="PL"/>
      </w:pPr>
      <w:r w:rsidRPr="00B97C08">
        <w:rPr>
          <w:snapToGrid w:val="0"/>
        </w:rPr>
        <w:tab/>
        <w:t>{ ID id-RANSharingAssistanceInformation</w:t>
      </w:r>
      <w:r w:rsidRPr="00B97C08">
        <w:rPr>
          <w:snapToGrid w:val="0"/>
        </w:rPr>
        <w:tab/>
      </w:r>
      <w:r w:rsidRPr="00B97C08">
        <w:rPr>
          <w:snapToGrid w:val="0"/>
        </w:rPr>
        <w:tab/>
        <w:t>CRITICALITY ignore</w:t>
      </w:r>
      <w:r w:rsidRPr="00B97C08">
        <w:rPr>
          <w:snapToGrid w:val="0"/>
        </w:rPr>
        <w:tab/>
        <w:t>TYPE</w:t>
      </w:r>
      <w:r w:rsidRPr="00B97C08">
        <w:rPr>
          <w:snapToGrid w:val="0"/>
        </w:rPr>
        <w:tab/>
        <w:t>RANSharingAssistanceInformation</w:t>
      </w:r>
      <w:r w:rsidRPr="00B97C08">
        <w:rPr>
          <w:snapToGrid w:val="0"/>
        </w:rPr>
        <w:tab/>
        <w:t>PRESENCE optional</w:t>
      </w:r>
      <w:r w:rsidRPr="00B97C08">
        <w:rPr>
          <w:snapToGrid w:val="0"/>
        </w:rPr>
        <w:tab/>
      </w:r>
      <w:r w:rsidRPr="00B97C08">
        <w:rPr>
          <w:snapToGrid w:val="0"/>
        </w:rPr>
        <w:tab/>
        <w:t>}</w:t>
      </w:r>
      <w:r w:rsidRPr="00B97C08">
        <w:t>,</w:t>
      </w:r>
    </w:p>
    <w:p w14:paraId="721E0F45" w14:textId="77777777" w:rsidR="00B97C08" w:rsidRPr="00B97C08" w:rsidRDefault="00B97C08" w:rsidP="00B97C08">
      <w:pPr>
        <w:pStyle w:val="PL"/>
      </w:pPr>
      <w:r w:rsidRPr="00B97C08">
        <w:tab/>
        <w:t>...</w:t>
      </w:r>
    </w:p>
    <w:p w14:paraId="063CD0A4" w14:textId="77777777" w:rsidR="00B97C08" w:rsidRPr="00B97C08" w:rsidRDefault="00B97C08" w:rsidP="00B97C08">
      <w:pPr>
        <w:pStyle w:val="PL"/>
      </w:pPr>
      <w:r w:rsidRPr="00B97C08">
        <w:t xml:space="preserve">} </w:t>
      </w:r>
    </w:p>
    <w:p w14:paraId="661CDFBE" w14:textId="77777777" w:rsidR="00B97C08" w:rsidRPr="00B97C08" w:rsidRDefault="00B97C08" w:rsidP="00B97C08">
      <w:pPr>
        <w:pStyle w:val="PL"/>
      </w:pPr>
    </w:p>
    <w:p w14:paraId="7CC076C1" w14:textId="77777777" w:rsidR="00B97C08" w:rsidRPr="00B97C08" w:rsidRDefault="00B97C08" w:rsidP="00B97C08">
      <w:pPr>
        <w:pStyle w:val="PL"/>
      </w:pPr>
      <w:r w:rsidRPr="00B97C08">
        <w:t>BroadcastMRBs-ToBeSetup-List ::= SEQUENCE (SIZE(1..maxnoofMRBs)) OF ProtocolIE-SingleContainer { { BroadcastMRBs-ToBeSetup-ItemIEs} }</w:t>
      </w:r>
    </w:p>
    <w:p w14:paraId="7E98B82E" w14:textId="77777777" w:rsidR="00B97C08" w:rsidRPr="00B97C08" w:rsidRDefault="00B97C08" w:rsidP="00B97C08">
      <w:pPr>
        <w:pStyle w:val="PL"/>
      </w:pPr>
    </w:p>
    <w:p w14:paraId="43DEB678" w14:textId="77777777" w:rsidR="00B97C08" w:rsidRPr="00B97C08" w:rsidRDefault="00B97C08" w:rsidP="00B97C08">
      <w:pPr>
        <w:pStyle w:val="PL"/>
      </w:pPr>
    </w:p>
    <w:p w14:paraId="520AF9E0" w14:textId="77777777" w:rsidR="00B97C08" w:rsidRPr="00B97C08" w:rsidRDefault="00B97C08" w:rsidP="00B97C08">
      <w:pPr>
        <w:pStyle w:val="PL"/>
      </w:pPr>
      <w:r w:rsidRPr="00B97C08">
        <w:t>BroadcastMRBs-ToBeSetup-ItemIEs F1AP-PROTOCOL-IES ::= {</w:t>
      </w:r>
    </w:p>
    <w:p w14:paraId="0A20EFE1" w14:textId="77777777" w:rsidR="00B97C08" w:rsidRPr="00B97C08" w:rsidRDefault="00B97C08" w:rsidP="00B97C08">
      <w:pPr>
        <w:pStyle w:val="PL"/>
      </w:pPr>
      <w:r w:rsidRPr="00B97C08">
        <w:rPr>
          <w:rFonts w:eastAsia="宋体"/>
        </w:rPr>
        <w:tab/>
      </w:r>
      <w:r w:rsidRPr="00B97C08">
        <w:t>{ ID id-BroadcastMRBs</w:t>
      </w:r>
      <w:r w:rsidRPr="00B97C08">
        <w:rPr>
          <w:rFonts w:eastAsia="宋体"/>
        </w:rPr>
        <w:t>-ToBeSetup-Item</w:t>
      </w:r>
      <w:r w:rsidRPr="00B97C08">
        <w:tab/>
        <w:t>CRITICALITY reject</w:t>
      </w:r>
      <w:r w:rsidRPr="00B97C08">
        <w:tab/>
        <w:t xml:space="preserve">TYPE </w:t>
      </w:r>
      <w:r w:rsidRPr="00B97C08">
        <w:tab/>
        <w:t>BroadcastMRBs</w:t>
      </w:r>
      <w:r w:rsidRPr="00B97C08">
        <w:rPr>
          <w:rFonts w:eastAsia="宋体"/>
        </w:rPr>
        <w:t>-ToBeSetup-Item</w:t>
      </w:r>
      <w:r w:rsidRPr="00B97C08">
        <w:tab/>
        <w:t>PRESENCE mandatory</w:t>
      </w:r>
      <w:r w:rsidRPr="00B97C08">
        <w:tab/>
        <w:t>},</w:t>
      </w:r>
    </w:p>
    <w:p w14:paraId="2C9F34A0" w14:textId="77777777" w:rsidR="00B97C08" w:rsidRPr="00B97C08" w:rsidRDefault="00B97C08" w:rsidP="00B97C08">
      <w:pPr>
        <w:pStyle w:val="PL"/>
      </w:pPr>
      <w:r w:rsidRPr="00B97C08">
        <w:tab/>
        <w:t>...</w:t>
      </w:r>
    </w:p>
    <w:p w14:paraId="72B2A634" w14:textId="77777777" w:rsidR="00B97C08" w:rsidRPr="00B97C08" w:rsidRDefault="00B97C08" w:rsidP="00B97C08">
      <w:pPr>
        <w:pStyle w:val="PL"/>
      </w:pPr>
      <w:r w:rsidRPr="00B97C08">
        <w:t>}</w:t>
      </w:r>
    </w:p>
    <w:p w14:paraId="4A9F0F0D" w14:textId="77777777" w:rsidR="00B97C08" w:rsidRPr="00B97C08" w:rsidRDefault="00B97C08" w:rsidP="00B97C08">
      <w:pPr>
        <w:pStyle w:val="PL"/>
      </w:pPr>
    </w:p>
    <w:p w14:paraId="531150CB" w14:textId="77777777" w:rsidR="00B97C08" w:rsidRPr="00B97C08" w:rsidRDefault="00B97C08" w:rsidP="00B97C08">
      <w:pPr>
        <w:pStyle w:val="PL"/>
      </w:pPr>
    </w:p>
    <w:p w14:paraId="5A556B3D" w14:textId="77777777" w:rsidR="00B97C08" w:rsidRPr="00B97C08" w:rsidRDefault="00B97C08" w:rsidP="00B97C08">
      <w:pPr>
        <w:pStyle w:val="PL"/>
      </w:pPr>
      <w:r w:rsidRPr="00B97C08">
        <w:t>-- **************************************************************</w:t>
      </w:r>
    </w:p>
    <w:p w14:paraId="19FFE7CB" w14:textId="77777777" w:rsidR="00B97C08" w:rsidRPr="00B97C08" w:rsidRDefault="00B97C08" w:rsidP="00B97C08">
      <w:pPr>
        <w:pStyle w:val="PL"/>
      </w:pPr>
      <w:r w:rsidRPr="00B97C08">
        <w:t>--</w:t>
      </w:r>
    </w:p>
    <w:p w14:paraId="096C080D" w14:textId="77777777" w:rsidR="00B97C08" w:rsidRPr="00B97C08" w:rsidRDefault="00B97C08" w:rsidP="00B97C08">
      <w:pPr>
        <w:pStyle w:val="PL"/>
      </w:pPr>
      <w:r w:rsidRPr="00B97C08">
        <w:t>-- BROADCAST CONTEXT SETUP RESPONSE</w:t>
      </w:r>
    </w:p>
    <w:p w14:paraId="107DA222" w14:textId="77777777" w:rsidR="00B97C08" w:rsidRPr="00B97C08" w:rsidRDefault="00B97C08" w:rsidP="00B97C08">
      <w:pPr>
        <w:pStyle w:val="PL"/>
      </w:pPr>
      <w:r w:rsidRPr="00B97C08">
        <w:t>--</w:t>
      </w:r>
    </w:p>
    <w:p w14:paraId="3EC1A9CD" w14:textId="77777777" w:rsidR="00B97C08" w:rsidRPr="00B97C08" w:rsidRDefault="00B97C08" w:rsidP="00B97C08">
      <w:pPr>
        <w:pStyle w:val="PL"/>
      </w:pPr>
      <w:r w:rsidRPr="00B97C08">
        <w:t>-- **************************************************************</w:t>
      </w:r>
    </w:p>
    <w:p w14:paraId="269BE0D6" w14:textId="77777777" w:rsidR="00B97C08" w:rsidRPr="00B97C08" w:rsidRDefault="00B97C08" w:rsidP="00B97C08">
      <w:pPr>
        <w:pStyle w:val="PL"/>
      </w:pPr>
    </w:p>
    <w:p w14:paraId="450D3088" w14:textId="77777777" w:rsidR="00B97C08" w:rsidRPr="00B97C08" w:rsidRDefault="00B97C08" w:rsidP="00B97C08">
      <w:pPr>
        <w:pStyle w:val="PL"/>
      </w:pPr>
      <w:r w:rsidRPr="00B97C08">
        <w:t>BroadcastContextSetupResponse ::= SEQUENCE {</w:t>
      </w:r>
    </w:p>
    <w:p w14:paraId="260BB37D" w14:textId="77777777" w:rsidR="00B97C08" w:rsidRPr="00B97C08" w:rsidRDefault="00B97C08" w:rsidP="00B97C08">
      <w:pPr>
        <w:pStyle w:val="PL"/>
      </w:pPr>
      <w:r w:rsidRPr="00B97C08">
        <w:tab/>
        <w:t>protocolIEs</w:t>
      </w:r>
      <w:r w:rsidRPr="00B97C08">
        <w:tab/>
      </w:r>
      <w:r w:rsidRPr="00B97C08">
        <w:tab/>
      </w:r>
      <w:r w:rsidRPr="00B97C08">
        <w:tab/>
        <w:t>ProtocolIE-Container       { { BroadcastContextSetupResponseIEs} },</w:t>
      </w:r>
    </w:p>
    <w:p w14:paraId="29F19356" w14:textId="77777777" w:rsidR="00B97C08" w:rsidRPr="00B97C08" w:rsidRDefault="00B97C08" w:rsidP="00B97C08">
      <w:pPr>
        <w:pStyle w:val="PL"/>
      </w:pPr>
      <w:r w:rsidRPr="00B97C08">
        <w:tab/>
        <w:t>...</w:t>
      </w:r>
    </w:p>
    <w:p w14:paraId="33AE0450" w14:textId="77777777" w:rsidR="00B97C08" w:rsidRPr="00B97C08" w:rsidRDefault="00B97C08" w:rsidP="00B97C08">
      <w:pPr>
        <w:pStyle w:val="PL"/>
      </w:pPr>
      <w:r w:rsidRPr="00B97C08">
        <w:t>}</w:t>
      </w:r>
    </w:p>
    <w:p w14:paraId="35E84223" w14:textId="77777777" w:rsidR="00B97C08" w:rsidRPr="00B97C08" w:rsidRDefault="00B97C08" w:rsidP="00B97C08">
      <w:pPr>
        <w:pStyle w:val="PL"/>
      </w:pPr>
    </w:p>
    <w:p w14:paraId="2A3E00B9" w14:textId="77777777" w:rsidR="00B97C08" w:rsidRPr="00B97C08" w:rsidRDefault="00B97C08" w:rsidP="00B97C08">
      <w:pPr>
        <w:pStyle w:val="PL"/>
      </w:pPr>
      <w:r w:rsidRPr="00B97C08">
        <w:t>BroadcastContextSetupResponseIEs F1AP-PROTOCOL-IES ::= {</w:t>
      </w:r>
    </w:p>
    <w:p w14:paraId="27AE820A" w14:textId="77777777" w:rsidR="00B97C08" w:rsidRPr="00B97C08" w:rsidRDefault="00B97C08" w:rsidP="00B97C08">
      <w:pPr>
        <w:pStyle w:val="PL"/>
      </w:pPr>
      <w:r w:rsidRPr="00B97C08">
        <w:tab/>
        <w:t>{ ID id-gNB-CU-</w:t>
      </w:r>
      <w:r w:rsidRPr="00B97C08">
        <w:rPr>
          <w:rFonts w:eastAsia="宋体"/>
        </w:rPr>
        <w:t>MBS-</w:t>
      </w:r>
      <w:r w:rsidRPr="00B97C08">
        <w:t>F1AP-ID</w:t>
      </w:r>
      <w:r w:rsidRPr="00B97C08">
        <w:tab/>
      </w:r>
      <w:r w:rsidRPr="00B97C08">
        <w:tab/>
      </w:r>
      <w:r w:rsidRPr="00B97C08">
        <w:tab/>
      </w:r>
      <w:r w:rsidRPr="00B97C08">
        <w:tab/>
      </w:r>
      <w:r w:rsidRPr="00B97C08">
        <w:tab/>
        <w:t>CRITICALITY reject TYPE GNB-CU-</w:t>
      </w:r>
      <w:r w:rsidRPr="00B97C08">
        <w:rPr>
          <w:rFonts w:eastAsia="宋体"/>
        </w:rPr>
        <w:t>MBS-</w:t>
      </w:r>
      <w:r w:rsidRPr="00B97C08">
        <w:t>F1AP-ID</w:t>
      </w:r>
      <w:r w:rsidRPr="00B97C08">
        <w:tab/>
      </w:r>
      <w:r w:rsidRPr="00B97C08">
        <w:tab/>
      </w:r>
      <w:r w:rsidRPr="00B97C08">
        <w:tab/>
      </w:r>
      <w:r w:rsidRPr="00B97C08">
        <w:tab/>
      </w:r>
      <w:r w:rsidRPr="00B97C08">
        <w:tab/>
      </w:r>
      <w:r w:rsidRPr="00B97C08">
        <w:tab/>
        <w:t>PRESENCE mandatory</w:t>
      </w:r>
      <w:r w:rsidRPr="00B97C08">
        <w:tab/>
        <w:t>}|</w:t>
      </w:r>
    </w:p>
    <w:p w14:paraId="6CBF8263" w14:textId="77777777" w:rsidR="00B97C08" w:rsidRPr="00B97C08" w:rsidRDefault="00B97C08" w:rsidP="00B97C08">
      <w:pPr>
        <w:pStyle w:val="PL"/>
        <w:rPr>
          <w:rFonts w:eastAsia="宋体"/>
        </w:rPr>
      </w:pPr>
      <w:r w:rsidRPr="00B97C08">
        <w:tab/>
        <w:t>{ ID id-gNB-DU-</w:t>
      </w:r>
      <w:r w:rsidRPr="00B97C08">
        <w:rPr>
          <w:rFonts w:eastAsia="宋体"/>
        </w:rPr>
        <w:t>MBS-</w:t>
      </w:r>
      <w:r w:rsidRPr="00B97C08">
        <w:t>F1AP-ID</w:t>
      </w:r>
      <w:r w:rsidRPr="00B97C08">
        <w:tab/>
      </w:r>
      <w:r w:rsidRPr="00B97C08">
        <w:tab/>
      </w:r>
      <w:r w:rsidRPr="00B97C08">
        <w:tab/>
      </w:r>
      <w:r w:rsidRPr="00B97C08">
        <w:tab/>
      </w:r>
      <w:r w:rsidRPr="00B97C08">
        <w:tab/>
        <w:t>CRITICALITY reject TYPE GNB-DU-</w:t>
      </w:r>
      <w:r w:rsidRPr="00B97C08">
        <w:rPr>
          <w:rFonts w:eastAsia="宋体"/>
        </w:rPr>
        <w:t>MBS-</w:t>
      </w:r>
      <w:r w:rsidRPr="00B97C08">
        <w:t>F1AP-ID</w:t>
      </w:r>
      <w:r w:rsidRPr="00B97C08">
        <w:tab/>
      </w:r>
      <w:r w:rsidRPr="00B97C08">
        <w:tab/>
      </w:r>
      <w:r w:rsidRPr="00B97C08">
        <w:tab/>
      </w:r>
      <w:r w:rsidRPr="00B97C08">
        <w:tab/>
      </w:r>
      <w:r w:rsidRPr="00B97C08">
        <w:tab/>
      </w:r>
      <w:r w:rsidRPr="00B97C08">
        <w:tab/>
        <w:t>PRESENCE mandatory</w:t>
      </w:r>
      <w:r w:rsidRPr="00B97C08">
        <w:tab/>
        <w:t>}|</w:t>
      </w:r>
    </w:p>
    <w:p w14:paraId="09F9F81E" w14:textId="77777777" w:rsidR="00B97C08" w:rsidRPr="00B97C08" w:rsidRDefault="00B97C08" w:rsidP="00B97C08">
      <w:pPr>
        <w:pStyle w:val="PL"/>
      </w:pPr>
      <w:r w:rsidRPr="00B97C08">
        <w:tab/>
        <w:t>{ ID id-BroadcastMRBs-Setup-List</w:t>
      </w:r>
      <w:r w:rsidRPr="00B97C08">
        <w:tab/>
      </w:r>
      <w:r w:rsidRPr="00B97C08">
        <w:tab/>
      </w:r>
      <w:r w:rsidRPr="00B97C08">
        <w:tab/>
        <w:t>CRITICALITY reject TYPE BroadcastMRBs-Setup-List</w:t>
      </w:r>
      <w:r w:rsidRPr="00B97C08">
        <w:tab/>
      </w:r>
      <w:r w:rsidRPr="00B97C08">
        <w:tab/>
      </w:r>
      <w:r w:rsidRPr="00B97C08">
        <w:tab/>
      </w:r>
      <w:r w:rsidRPr="00B97C08">
        <w:tab/>
        <w:t>PRESENCE mandatory</w:t>
      </w:r>
      <w:r w:rsidRPr="00B97C08">
        <w:tab/>
        <w:t>}|</w:t>
      </w:r>
    </w:p>
    <w:p w14:paraId="55B05CF5" w14:textId="77777777" w:rsidR="00B97C08" w:rsidRPr="00B97C08" w:rsidRDefault="00B97C08" w:rsidP="00B97C08">
      <w:pPr>
        <w:pStyle w:val="PL"/>
        <w:rPr>
          <w:rFonts w:eastAsia="宋体"/>
        </w:rPr>
      </w:pPr>
      <w:r w:rsidRPr="00B97C08">
        <w:tab/>
      </w:r>
      <w:r w:rsidRPr="00B97C08">
        <w:rPr>
          <w:rFonts w:eastAsia="宋体"/>
        </w:rPr>
        <w:t>{ ID id-</w:t>
      </w:r>
      <w:r w:rsidRPr="00B97C08">
        <w:t>BroadcastMRBs</w:t>
      </w:r>
      <w:r w:rsidRPr="00B97C08">
        <w:rPr>
          <w:rFonts w:eastAsia="宋体"/>
        </w:rPr>
        <w:t>-FailedToBeSetup-List</w:t>
      </w:r>
      <w:r w:rsidRPr="00B97C08">
        <w:rPr>
          <w:rFonts w:eastAsia="宋体"/>
        </w:rPr>
        <w:tab/>
        <w:t xml:space="preserve">CRITICALITY ignore TYPE </w:t>
      </w:r>
      <w:r w:rsidRPr="00B97C08">
        <w:t>BroadcastMRBs</w:t>
      </w:r>
      <w:r w:rsidRPr="00B97C08">
        <w:rPr>
          <w:rFonts w:eastAsia="宋体"/>
        </w:rPr>
        <w:t>-FailedToBeSetup-List</w:t>
      </w:r>
      <w:r w:rsidRPr="00B97C08">
        <w:rPr>
          <w:rFonts w:eastAsia="宋体"/>
        </w:rPr>
        <w:tab/>
        <w:t>PRESENCE optional</w:t>
      </w:r>
      <w:r w:rsidRPr="00B97C08">
        <w:rPr>
          <w:rFonts w:eastAsia="宋体"/>
        </w:rPr>
        <w:tab/>
        <w:t>}|</w:t>
      </w:r>
    </w:p>
    <w:p w14:paraId="69EAF679" w14:textId="77777777" w:rsidR="00B97C08" w:rsidRPr="00B97C08" w:rsidRDefault="00B97C08" w:rsidP="00B97C08">
      <w:pPr>
        <w:pStyle w:val="PL"/>
        <w:rPr>
          <w:rFonts w:eastAsia="宋体"/>
        </w:rPr>
      </w:pPr>
      <w:r w:rsidRPr="00B97C08">
        <w:rPr>
          <w:rFonts w:hint="eastAsia"/>
          <w:lang w:eastAsia="zh-CN"/>
        </w:rPr>
        <w:tab/>
      </w:r>
      <w:r w:rsidRPr="00B97C08">
        <w:t xml:space="preserve">{ ID </w:t>
      </w:r>
      <w:bookmarkStart w:id="437" w:name="OLE_LINK165"/>
      <w:bookmarkStart w:id="438" w:name="OLE_LINK166"/>
      <w:r w:rsidRPr="00B97C08">
        <w:t>id-</w:t>
      </w:r>
      <w:bookmarkStart w:id="439" w:name="OLE_LINK163"/>
      <w:bookmarkStart w:id="440" w:name="OLE_LINK164"/>
      <w:r w:rsidRPr="00B97C08">
        <w:rPr>
          <w:rFonts w:hint="eastAsia"/>
          <w:lang w:eastAsia="zh-CN"/>
        </w:rPr>
        <w:t>BroadcastAreaScope</w:t>
      </w:r>
      <w:bookmarkEnd w:id="437"/>
      <w:bookmarkEnd w:id="438"/>
      <w:bookmarkEnd w:id="439"/>
      <w:bookmarkEnd w:id="440"/>
      <w:r w:rsidRPr="00B97C08">
        <w:tab/>
      </w:r>
      <w:r w:rsidRPr="00B97C08">
        <w:tab/>
      </w:r>
      <w:r w:rsidRPr="00B97C08">
        <w:tab/>
      </w:r>
      <w:r w:rsidRPr="00B97C08">
        <w:tab/>
      </w:r>
      <w:r w:rsidRPr="00B97C08">
        <w:rPr>
          <w:rFonts w:hint="eastAsia"/>
          <w:lang w:eastAsia="zh-CN"/>
        </w:rPr>
        <w:tab/>
      </w:r>
      <w:r w:rsidRPr="00B97C08">
        <w:t xml:space="preserve">CRITICALITY ignore TYPE </w:t>
      </w:r>
      <w:r w:rsidRPr="00B97C08">
        <w:rPr>
          <w:lang w:eastAsia="zh-CN"/>
        </w:rPr>
        <w:t>BroadcastAreaScope</w:t>
      </w:r>
      <w:r w:rsidRPr="00B97C08">
        <w:tab/>
      </w:r>
      <w:r w:rsidRPr="00B97C08">
        <w:tab/>
      </w:r>
      <w:r w:rsidRPr="00B97C08">
        <w:tab/>
      </w:r>
      <w:r w:rsidRPr="00B97C08">
        <w:tab/>
      </w:r>
      <w:r w:rsidRPr="00B97C08">
        <w:tab/>
      </w:r>
      <w:r w:rsidRPr="00B97C08">
        <w:rPr>
          <w:rFonts w:hint="eastAsia"/>
          <w:lang w:eastAsia="zh-CN"/>
        </w:rPr>
        <w:tab/>
      </w:r>
      <w:r w:rsidRPr="00B97C08">
        <w:t>PRESENCE optional</w:t>
      </w:r>
      <w:r w:rsidRPr="00B97C08">
        <w:tab/>
        <w:t>}</w:t>
      </w:r>
      <w:r w:rsidRPr="00B97C08">
        <w:rPr>
          <w:rFonts w:eastAsia="宋体"/>
        </w:rPr>
        <w:t>|</w:t>
      </w:r>
    </w:p>
    <w:p w14:paraId="75FE6721" w14:textId="77777777" w:rsidR="00B97C08" w:rsidRPr="00B97C08" w:rsidRDefault="00B97C08" w:rsidP="00B97C08">
      <w:pPr>
        <w:pStyle w:val="PL"/>
        <w:rPr>
          <w:rFonts w:eastAsia="宋体"/>
        </w:rPr>
      </w:pPr>
      <w:r w:rsidRPr="00B97C08">
        <w:tab/>
        <w:t>{ ID id-CriticalityDiagnostics</w:t>
      </w:r>
      <w:r w:rsidRPr="00B97C08">
        <w:tab/>
      </w:r>
      <w:r w:rsidRPr="00B97C08">
        <w:tab/>
      </w:r>
      <w:r w:rsidRPr="00B97C08">
        <w:tab/>
      </w:r>
      <w:r w:rsidRPr="00B97C08">
        <w:tab/>
        <w:t>CRITICALITY ignore TYPE CriticalityDiagnostics</w:t>
      </w:r>
      <w:r w:rsidRPr="00B97C08">
        <w:tab/>
      </w:r>
      <w:r w:rsidRPr="00B97C08">
        <w:tab/>
      </w:r>
      <w:r w:rsidRPr="00B97C08">
        <w:tab/>
      </w:r>
      <w:r w:rsidRPr="00B97C08">
        <w:tab/>
      </w:r>
      <w:r w:rsidRPr="00B97C08">
        <w:tab/>
        <w:t>PRESENCE optional</w:t>
      </w:r>
      <w:r w:rsidRPr="00B97C08">
        <w:tab/>
        <w:t>}</w:t>
      </w:r>
      <w:r w:rsidRPr="00B97C08">
        <w:rPr>
          <w:rFonts w:eastAsia="宋体"/>
        </w:rPr>
        <w:t>,</w:t>
      </w:r>
    </w:p>
    <w:p w14:paraId="3BC761C3" w14:textId="77777777" w:rsidR="00B97C08" w:rsidRPr="00B97C08" w:rsidRDefault="00B97C08" w:rsidP="00B97C08">
      <w:pPr>
        <w:pStyle w:val="PL"/>
      </w:pPr>
      <w:r w:rsidRPr="00B97C08">
        <w:tab/>
        <w:t>...</w:t>
      </w:r>
    </w:p>
    <w:p w14:paraId="6AFE4A95" w14:textId="77777777" w:rsidR="00B97C08" w:rsidRPr="00B97C08" w:rsidRDefault="00B97C08" w:rsidP="00B97C08">
      <w:pPr>
        <w:pStyle w:val="PL"/>
      </w:pPr>
      <w:r w:rsidRPr="00B97C08">
        <w:t>}</w:t>
      </w:r>
    </w:p>
    <w:p w14:paraId="388020AD" w14:textId="77777777" w:rsidR="00B97C08" w:rsidRPr="00B97C08" w:rsidRDefault="00B97C08" w:rsidP="00B97C08">
      <w:pPr>
        <w:pStyle w:val="PL"/>
      </w:pPr>
    </w:p>
    <w:p w14:paraId="26727214" w14:textId="77777777" w:rsidR="00B97C08" w:rsidRPr="00B97C08" w:rsidRDefault="00B97C08" w:rsidP="00B97C08">
      <w:pPr>
        <w:pStyle w:val="PL"/>
      </w:pPr>
      <w:r w:rsidRPr="00B97C08">
        <w:t>BroadcastMRBs-Setup-List ::= SEQUENCE (SIZE(1..maxnoofMRBs)) OF ProtocolIE-SingleContainer { { BroadcastMRBs-Setup-ItemIEs} }</w:t>
      </w:r>
    </w:p>
    <w:p w14:paraId="0F8F2BF5" w14:textId="77777777" w:rsidR="00B97C08" w:rsidRPr="00B97C08" w:rsidRDefault="00B97C08" w:rsidP="00B97C08">
      <w:pPr>
        <w:pStyle w:val="PL"/>
      </w:pPr>
    </w:p>
    <w:p w14:paraId="0295FC72" w14:textId="77777777" w:rsidR="00B97C08" w:rsidRPr="00B97C08" w:rsidRDefault="00B97C08" w:rsidP="00B97C08">
      <w:pPr>
        <w:pStyle w:val="PL"/>
      </w:pPr>
      <w:r w:rsidRPr="00B97C08">
        <w:t>BroadcastMRBs-</w:t>
      </w:r>
      <w:r w:rsidRPr="00B97C08">
        <w:rPr>
          <w:rFonts w:eastAsia="宋体"/>
        </w:rPr>
        <w:t>FailedToBe</w:t>
      </w:r>
      <w:r w:rsidRPr="00B97C08">
        <w:t>Setup-List ::= SEQUENCE (SIZE(1..maxnoofMRBs)) OF ProtocolIE-SingleContainer { { BroadcastMRBs-</w:t>
      </w:r>
      <w:r w:rsidRPr="00B97C08">
        <w:rPr>
          <w:rFonts w:eastAsia="宋体"/>
        </w:rPr>
        <w:t>FailedToBe</w:t>
      </w:r>
      <w:r w:rsidRPr="00B97C08">
        <w:t>Setup-ItemIEs} }</w:t>
      </w:r>
    </w:p>
    <w:p w14:paraId="4F025BDC" w14:textId="77777777" w:rsidR="00B97C08" w:rsidRPr="00B97C08" w:rsidRDefault="00B97C08" w:rsidP="00B97C08">
      <w:pPr>
        <w:pStyle w:val="PL"/>
      </w:pPr>
    </w:p>
    <w:p w14:paraId="288AD47A" w14:textId="77777777" w:rsidR="00B97C08" w:rsidRPr="00B97C08" w:rsidRDefault="00B97C08" w:rsidP="00B97C08">
      <w:pPr>
        <w:pStyle w:val="PL"/>
      </w:pPr>
      <w:r w:rsidRPr="00B97C08">
        <w:t>BroadcastMRBs-Setup-ItemIEs F1AP-PROTOCOL-IES ::= {</w:t>
      </w:r>
    </w:p>
    <w:p w14:paraId="710616B9" w14:textId="77777777" w:rsidR="00B97C08" w:rsidRPr="00B97C08" w:rsidRDefault="00B97C08" w:rsidP="00B97C08">
      <w:pPr>
        <w:pStyle w:val="PL"/>
      </w:pPr>
      <w:r w:rsidRPr="00B97C08">
        <w:rPr>
          <w:rFonts w:eastAsia="宋体"/>
        </w:rPr>
        <w:tab/>
      </w:r>
      <w:r w:rsidRPr="00B97C08">
        <w:t>{ ID id-BroadcastMRBs</w:t>
      </w:r>
      <w:r w:rsidRPr="00B97C08">
        <w:rPr>
          <w:rFonts w:eastAsia="宋体"/>
        </w:rPr>
        <w:t>-Setup-Item</w:t>
      </w:r>
      <w:r w:rsidRPr="00B97C08">
        <w:tab/>
      </w:r>
      <w:r w:rsidRPr="00B97C08">
        <w:tab/>
      </w:r>
      <w:r w:rsidRPr="00B97C08">
        <w:tab/>
        <w:t>CRITICALITY reject</w:t>
      </w:r>
      <w:r w:rsidRPr="00B97C08">
        <w:tab/>
        <w:t>TYPE BroadcastMRBs</w:t>
      </w:r>
      <w:r w:rsidRPr="00B97C08">
        <w:rPr>
          <w:rFonts w:eastAsia="宋体"/>
        </w:rPr>
        <w:t>-Setup-Item</w:t>
      </w:r>
      <w:r w:rsidRPr="00B97C08">
        <w:tab/>
      </w:r>
      <w:r w:rsidRPr="00B97C08">
        <w:tab/>
      </w:r>
      <w:r w:rsidRPr="00B97C08">
        <w:tab/>
        <w:t>PRESENCE mandatory},</w:t>
      </w:r>
    </w:p>
    <w:p w14:paraId="11A29F36" w14:textId="77777777" w:rsidR="00B97C08" w:rsidRPr="00B97C08" w:rsidRDefault="00B97C08" w:rsidP="00B97C08">
      <w:pPr>
        <w:pStyle w:val="PL"/>
      </w:pPr>
      <w:r w:rsidRPr="00B97C08">
        <w:tab/>
        <w:t>...</w:t>
      </w:r>
    </w:p>
    <w:p w14:paraId="26C29297" w14:textId="77777777" w:rsidR="00B97C08" w:rsidRPr="00B97C08" w:rsidRDefault="00B97C08" w:rsidP="00B97C08">
      <w:pPr>
        <w:pStyle w:val="PL"/>
      </w:pPr>
      <w:r w:rsidRPr="00B97C08">
        <w:t>}</w:t>
      </w:r>
    </w:p>
    <w:p w14:paraId="117E78A2" w14:textId="77777777" w:rsidR="00B97C08" w:rsidRPr="00B97C08" w:rsidRDefault="00B97C08" w:rsidP="00B97C08">
      <w:pPr>
        <w:pStyle w:val="PL"/>
      </w:pPr>
    </w:p>
    <w:p w14:paraId="3BE6A728" w14:textId="77777777" w:rsidR="00B97C08" w:rsidRPr="00B97C08" w:rsidRDefault="00B97C08" w:rsidP="00B97C08">
      <w:pPr>
        <w:pStyle w:val="PL"/>
      </w:pPr>
      <w:r w:rsidRPr="00B97C08">
        <w:t>BroadcastMRBs-FailedToBeSetup-ItemIEs F1AP-PROTOCOL-IES ::= {</w:t>
      </w:r>
    </w:p>
    <w:p w14:paraId="1AA78E3D" w14:textId="77777777" w:rsidR="00B97C08" w:rsidRPr="00B97C08" w:rsidRDefault="00B97C08" w:rsidP="00B97C08">
      <w:pPr>
        <w:pStyle w:val="PL"/>
      </w:pPr>
      <w:r w:rsidRPr="00B97C08">
        <w:rPr>
          <w:rFonts w:eastAsia="宋体"/>
        </w:rPr>
        <w:tab/>
      </w:r>
      <w:r w:rsidRPr="00B97C08">
        <w:t>{ ID id-BroadcastMRBs</w:t>
      </w:r>
      <w:r w:rsidRPr="00B97C08">
        <w:rPr>
          <w:rFonts w:eastAsia="宋体"/>
        </w:rPr>
        <w:t>-FailedToBeSetup-Item</w:t>
      </w:r>
      <w:r w:rsidRPr="00B97C08">
        <w:tab/>
        <w:t>CRITICALITY ignore</w:t>
      </w:r>
      <w:r w:rsidRPr="00B97C08">
        <w:tab/>
        <w:t>TYPE BroadcastMRBs</w:t>
      </w:r>
      <w:r w:rsidRPr="00B97C08">
        <w:rPr>
          <w:rFonts w:eastAsia="宋体"/>
        </w:rPr>
        <w:t>-FailedToBeSetup-Item</w:t>
      </w:r>
      <w:r w:rsidRPr="00B97C08">
        <w:tab/>
        <w:t>PRESENCE mandatory},</w:t>
      </w:r>
      <w:r w:rsidRPr="00B97C08">
        <w:tab/>
        <w:t>...</w:t>
      </w:r>
    </w:p>
    <w:p w14:paraId="2908726F" w14:textId="77777777" w:rsidR="00B97C08" w:rsidRPr="00B97C08" w:rsidRDefault="00B97C08" w:rsidP="00B97C08">
      <w:pPr>
        <w:pStyle w:val="PL"/>
      </w:pPr>
      <w:r w:rsidRPr="00B97C08">
        <w:t>}</w:t>
      </w:r>
    </w:p>
    <w:p w14:paraId="441ACF9C" w14:textId="77777777" w:rsidR="00B97C08" w:rsidRPr="00B97C08" w:rsidRDefault="00B97C08" w:rsidP="00B97C08">
      <w:pPr>
        <w:pStyle w:val="PL"/>
      </w:pPr>
    </w:p>
    <w:p w14:paraId="539B71DB" w14:textId="77777777" w:rsidR="00B97C08" w:rsidRPr="00B97C08" w:rsidRDefault="00B97C08" w:rsidP="00B97C08">
      <w:pPr>
        <w:pStyle w:val="PL"/>
      </w:pPr>
    </w:p>
    <w:p w14:paraId="0D6BC4C4" w14:textId="77777777" w:rsidR="00B97C08" w:rsidRPr="00B97C08" w:rsidRDefault="00B97C08" w:rsidP="00B97C08">
      <w:pPr>
        <w:pStyle w:val="PL"/>
      </w:pPr>
      <w:r w:rsidRPr="00B97C08">
        <w:t>-- **************************************************************</w:t>
      </w:r>
    </w:p>
    <w:p w14:paraId="7A683D62" w14:textId="77777777" w:rsidR="00B97C08" w:rsidRPr="00B97C08" w:rsidRDefault="00B97C08" w:rsidP="00B97C08">
      <w:pPr>
        <w:pStyle w:val="PL"/>
      </w:pPr>
      <w:r w:rsidRPr="00B97C08">
        <w:t>--</w:t>
      </w:r>
    </w:p>
    <w:p w14:paraId="0C07E2EC" w14:textId="77777777" w:rsidR="00B97C08" w:rsidRPr="00B97C08" w:rsidRDefault="00B97C08" w:rsidP="00B97C08">
      <w:pPr>
        <w:pStyle w:val="PL"/>
      </w:pPr>
      <w:r w:rsidRPr="00B97C08">
        <w:t>-- BROADCAST CONTEXT SETUP FAILURE</w:t>
      </w:r>
    </w:p>
    <w:p w14:paraId="25993733" w14:textId="77777777" w:rsidR="00B97C08" w:rsidRPr="00B97C08" w:rsidRDefault="00B97C08" w:rsidP="00B97C08">
      <w:pPr>
        <w:pStyle w:val="PL"/>
      </w:pPr>
      <w:r w:rsidRPr="00B97C08">
        <w:t>--</w:t>
      </w:r>
    </w:p>
    <w:p w14:paraId="01E7739A" w14:textId="77777777" w:rsidR="00B97C08" w:rsidRPr="00B97C08" w:rsidRDefault="00B97C08" w:rsidP="00B97C08">
      <w:pPr>
        <w:pStyle w:val="PL"/>
      </w:pPr>
      <w:r w:rsidRPr="00B97C08">
        <w:t>-- **************************************************************</w:t>
      </w:r>
    </w:p>
    <w:p w14:paraId="274A86C8" w14:textId="77777777" w:rsidR="00B97C08" w:rsidRPr="00B97C08" w:rsidRDefault="00B97C08" w:rsidP="00B97C08">
      <w:pPr>
        <w:pStyle w:val="PL"/>
      </w:pPr>
    </w:p>
    <w:p w14:paraId="71216419" w14:textId="77777777" w:rsidR="00B97C08" w:rsidRPr="00B97C08" w:rsidRDefault="00B97C08" w:rsidP="00B97C08">
      <w:pPr>
        <w:pStyle w:val="PL"/>
      </w:pPr>
      <w:r w:rsidRPr="00B97C08">
        <w:t>BroadcastContextSetupFailure ::= SEQUENCE {</w:t>
      </w:r>
    </w:p>
    <w:p w14:paraId="290A01D4" w14:textId="77777777" w:rsidR="00B97C08" w:rsidRPr="00B97C08" w:rsidRDefault="00B97C08" w:rsidP="00B97C08">
      <w:pPr>
        <w:pStyle w:val="PL"/>
      </w:pPr>
      <w:r w:rsidRPr="00B97C08">
        <w:tab/>
        <w:t>protocolIEs</w:t>
      </w:r>
      <w:r w:rsidRPr="00B97C08">
        <w:tab/>
      </w:r>
      <w:r w:rsidRPr="00B97C08">
        <w:tab/>
      </w:r>
      <w:r w:rsidRPr="00B97C08">
        <w:tab/>
        <w:t>ProtocolIE-Container       { { BroadcastContextSetupFailureIEs} },</w:t>
      </w:r>
    </w:p>
    <w:p w14:paraId="7FF4E778" w14:textId="77777777" w:rsidR="00B97C08" w:rsidRPr="00B97C08" w:rsidRDefault="00B97C08" w:rsidP="00B97C08">
      <w:pPr>
        <w:pStyle w:val="PL"/>
      </w:pPr>
      <w:r w:rsidRPr="00B97C08">
        <w:tab/>
        <w:t>...</w:t>
      </w:r>
    </w:p>
    <w:p w14:paraId="7160F568" w14:textId="77777777" w:rsidR="00B97C08" w:rsidRPr="00B97C08" w:rsidRDefault="00B97C08" w:rsidP="00B97C08">
      <w:pPr>
        <w:pStyle w:val="PL"/>
      </w:pPr>
      <w:r w:rsidRPr="00B97C08">
        <w:t>}</w:t>
      </w:r>
    </w:p>
    <w:p w14:paraId="2FB378B7" w14:textId="77777777" w:rsidR="00B97C08" w:rsidRPr="00B97C08" w:rsidRDefault="00B97C08" w:rsidP="00B97C08">
      <w:pPr>
        <w:pStyle w:val="PL"/>
      </w:pPr>
    </w:p>
    <w:p w14:paraId="132AC78B" w14:textId="77777777" w:rsidR="00B97C08" w:rsidRPr="00B97C08" w:rsidRDefault="00B97C08" w:rsidP="00B97C08">
      <w:pPr>
        <w:pStyle w:val="PL"/>
      </w:pPr>
      <w:r w:rsidRPr="00B97C08">
        <w:t>BroadcastContextSetupFailureIEs F1AP-PROTOCOL-IES ::= {</w:t>
      </w:r>
    </w:p>
    <w:p w14:paraId="6B35E8C6" w14:textId="77777777" w:rsidR="00B97C08" w:rsidRPr="00B97C08" w:rsidRDefault="00B97C08" w:rsidP="00B97C08">
      <w:pPr>
        <w:pStyle w:val="PL"/>
      </w:pPr>
      <w:r w:rsidRPr="00B97C08">
        <w:tab/>
        <w:t>{ ID id-gNB-CU-MBS</w:t>
      </w:r>
      <w:r w:rsidRPr="00B97C08">
        <w:rPr>
          <w:rFonts w:eastAsia="宋体"/>
        </w:rPr>
        <w:t>-</w:t>
      </w:r>
      <w:r w:rsidRPr="00B97C08">
        <w:t>F1AP-ID</w:t>
      </w:r>
      <w:r w:rsidRPr="00B97C08">
        <w:tab/>
      </w:r>
      <w:r w:rsidRPr="00B97C08">
        <w:tab/>
      </w:r>
      <w:r w:rsidRPr="00B97C08">
        <w:tab/>
        <w:t>CRITICALITY reject</w:t>
      </w:r>
      <w:r w:rsidRPr="00B97C08">
        <w:tab/>
        <w:t>TYPE GNB-CU-</w:t>
      </w:r>
      <w:r w:rsidRPr="00B97C08">
        <w:rPr>
          <w:rFonts w:eastAsia="宋体"/>
        </w:rPr>
        <w:t>UE-</w:t>
      </w:r>
      <w:r w:rsidRPr="00B97C08">
        <w:t>F1AP-ID</w:t>
      </w:r>
      <w:r w:rsidRPr="00B97C08">
        <w:tab/>
      </w:r>
      <w:r w:rsidRPr="00B97C08">
        <w:tab/>
      </w:r>
      <w:r w:rsidRPr="00B97C08">
        <w:tab/>
        <w:t>PRESENCE mandatory</w:t>
      </w:r>
      <w:r w:rsidRPr="00B97C08">
        <w:tab/>
        <w:t>}|</w:t>
      </w:r>
    </w:p>
    <w:p w14:paraId="0E2FE680" w14:textId="77777777" w:rsidR="00B97C08" w:rsidRPr="00B97C08" w:rsidRDefault="00B97C08" w:rsidP="00B97C08">
      <w:pPr>
        <w:pStyle w:val="PL"/>
      </w:pPr>
      <w:r w:rsidRPr="00B97C08">
        <w:tab/>
        <w:t>{ ID id-gNB-DU-</w:t>
      </w:r>
      <w:r w:rsidRPr="00B97C08">
        <w:rPr>
          <w:rFonts w:eastAsia="宋体"/>
        </w:rPr>
        <w:t>MBS-</w:t>
      </w:r>
      <w:r w:rsidRPr="00B97C08">
        <w:t>F1AP-ID</w:t>
      </w:r>
      <w:r w:rsidRPr="00B97C08">
        <w:tab/>
      </w:r>
      <w:r w:rsidRPr="00B97C08">
        <w:tab/>
      </w:r>
      <w:r w:rsidRPr="00B97C08">
        <w:tab/>
        <w:t>CRITICALITY ignore</w:t>
      </w:r>
      <w:r w:rsidRPr="00B97C08">
        <w:tab/>
        <w:t>TYPE GNB-DU-</w:t>
      </w:r>
      <w:r w:rsidRPr="00B97C08">
        <w:rPr>
          <w:rFonts w:eastAsia="宋体"/>
        </w:rPr>
        <w:t>UE-</w:t>
      </w:r>
      <w:r w:rsidRPr="00B97C08">
        <w:t>F1AP-ID</w:t>
      </w:r>
      <w:r w:rsidRPr="00B97C08">
        <w:tab/>
      </w:r>
      <w:r w:rsidRPr="00B97C08">
        <w:tab/>
      </w:r>
      <w:r w:rsidRPr="00B97C08">
        <w:tab/>
        <w:t>PRESENCE optional</w:t>
      </w:r>
      <w:r w:rsidRPr="00B97C08">
        <w:tab/>
        <w:t>}|</w:t>
      </w:r>
    </w:p>
    <w:p w14:paraId="5EAA65A2" w14:textId="77777777" w:rsidR="00B97C08" w:rsidRPr="00B97C08" w:rsidRDefault="00B97C08" w:rsidP="00B97C08">
      <w:pPr>
        <w:pStyle w:val="PL"/>
      </w:pPr>
      <w:r w:rsidRPr="00B97C08">
        <w:tab/>
        <w:t>{ ID id-Cause</w:t>
      </w:r>
      <w:r w:rsidRPr="00B97C08">
        <w:tab/>
      </w:r>
      <w:r w:rsidRPr="00B97C08">
        <w:tab/>
      </w:r>
      <w:r w:rsidRPr="00B97C08">
        <w:tab/>
      </w:r>
      <w:r w:rsidRPr="00B97C08">
        <w:tab/>
      </w:r>
      <w:r w:rsidRPr="00B97C08">
        <w:tab/>
      </w:r>
      <w:r w:rsidRPr="00B97C08">
        <w:tab/>
        <w:t>CRITICALITY ignore</w:t>
      </w:r>
      <w:r w:rsidRPr="00B97C08">
        <w:tab/>
        <w:t>TYPE Cause</w:t>
      </w:r>
      <w:r w:rsidRPr="00B97C08">
        <w:tab/>
      </w:r>
      <w:r w:rsidRPr="00B97C08">
        <w:tab/>
      </w:r>
      <w:r w:rsidRPr="00B97C08">
        <w:tab/>
      </w:r>
      <w:r w:rsidRPr="00B97C08">
        <w:tab/>
      </w:r>
      <w:r w:rsidRPr="00B97C08">
        <w:tab/>
      </w:r>
      <w:r w:rsidRPr="00B97C08">
        <w:tab/>
        <w:t>PRESENCE mandatory</w:t>
      </w:r>
      <w:r w:rsidRPr="00B97C08">
        <w:tab/>
        <w:t>}|</w:t>
      </w:r>
    </w:p>
    <w:p w14:paraId="4A09ED57" w14:textId="77777777" w:rsidR="00B97C08" w:rsidRPr="00B97C08" w:rsidRDefault="00B97C08" w:rsidP="00B97C08">
      <w:pPr>
        <w:pStyle w:val="PL"/>
      </w:pPr>
      <w:r w:rsidRPr="00B97C08">
        <w:tab/>
        <w:t>{ ID id-CriticalityDiagnostics</w:t>
      </w:r>
      <w:r w:rsidRPr="00B97C08">
        <w:tab/>
      </w:r>
      <w:r w:rsidRPr="00B97C08">
        <w:tab/>
        <w:t>CRITICALITY ignore</w:t>
      </w:r>
      <w:r w:rsidRPr="00B97C08">
        <w:tab/>
        <w:t>TYPE CriticalityDiagnostics</w:t>
      </w:r>
      <w:r w:rsidRPr="00B97C08">
        <w:tab/>
      </w:r>
      <w:r w:rsidRPr="00B97C08">
        <w:tab/>
        <w:t>PRESENCE optional</w:t>
      </w:r>
      <w:r w:rsidRPr="00B97C08">
        <w:tab/>
      </w:r>
      <w:r w:rsidRPr="00B97C08">
        <w:rPr>
          <w:rFonts w:eastAsia="宋体"/>
        </w:rPr>
        <w:t>}</w:t>
      </w:r>
      <w:r w:rsidRPr="00B97C08">
        <w:t>,</w:t>
      </w:r>
    </w:p>
    <w:p w14:paraId="79E2F540" w14:textId="77777777" w:rsidR="00B97C08" w:rsidRPr="00B97C08" w:rsidRDefault="00B97C08" w:rsidP="00B97C08">
      <w:pPr>
        <w:pStyle w:val="PL"/>
      </w:pPr>
      <w:r w:rsidRPr="00B97C08">
        <w:tab/>
        <w:t>...</w:t>
      </w:r>
    </w:p>
    <w:p w14:paraId="12E77F81" w14:textId="77777777" w:rsidR="00B97C08" w:rsidRPr="00B97C08" w:rsidRDefault="00B97C08" w:rsidP="00B97C08">
      <w:pPr>
        <w:pStyle w:val="PL"/>
        <w:rPr>
          <w:rFonts w:eastAsia="宋体"/>
        </w:rPr>
      </w:pPr>
      <w:r w:rsidRPr="00B97C08">
        <w:t>}</w:t>
      </w:r>
    </w:p>
    <w:p w14:paraId="56133707" w14:textId="77777777" w:rsidR="00B97C08" w:rsidRPr="00B97C08" w:rsidRDefault="00B97C08" w:rsidP="00B97C08">
      <w:pPr>
        <w:pStyle w:val="PL"/>
      </w:pPr>
    </w:p>
    <w:p w14:paraId="3A32E61A" w14:textId="77777777" w:rsidR="00B97C08" w:rsidRPr="00B97C08" w:rsidRDefault="00B97C08" w:rsidP="00B97C08">
      <w:pPr>
        <w:pStyle w:val="PL"/>
      </w:pPr>
      <w:r w:rsidRPr="00B97C08">
        <w:t>-- **************************************************************</w:t>
      </w:r>
    </w:p>
    <w:p w14:paraId="4DB25620" w14:textId="77777777" w:rsidR="00B97C08" w:rsidRPr="00B97C08" w:rsidRDefault="00B97C08" w:rsidP="00B97C08">
      <w:pPr>
        <w:pStyle w:val="PL"/>
      </w:pPr>
      <w:r w:rsidRPr="00B97C08">
        <w:t>--</w:t>
      </w:r>
    </w:p>
    <w:p w14:paraId="4D9EEBEE" w14:textId="77777777" w:rsidR="00B97C08" w:rsidRPr="00B97C08" w:rsidRDefault="00B97C08" w:rsidP="00B97C08">
      <w:pPr>
        <w:pStyle w:val="PL"/>
      </w:pPr>
      <w:r w:rsidRPr="00B97C08">
        <w:t>-- BROADCAST CONTEXT RELEASE ELEMENTARY PROCEDURE</w:t>
      </w:r>
    </w:p>
    <w:p w14:paraId="64CDEF49" w14:textId="77777777" w:rsidR="00B97C08" w:rsidRPr="00B97C08" w:rsidRDefault="00B97C08" w:rsidP="00B97C08">
      <w:pPr>
        <w:pStyle w:val="PL"/>
      </w:pPr>
      <w:r w:rsidRPr="00B97C08">
        <w:t>--</w:t>
      </w:r>
    </w:p>
    <w:p w14:paraId="4B61BDF4" w14:textId="77777777" w:rsidR="00B97C08" w:rsidRPr="00B97C08" w:rsidRDefault="00B97C08" w:rsidP="00B97C08">
      <w:pPr>
        <w:pStyle w:val="PL"/>
      </w:pPr>
      <w:r w:rsidRPr="00B97C08">
        <w:t>-- **************************************************************</w:t>
      </w:r>
    </w:p>
    <w:p w14:paraId="7FC10BD5" w14:textId="77777777" w:rsidR="00B97C08" w:rsidRPr="00B97C08" w:rsidRDefault="00B97C08" w:rsidP="00B97C08">
      <w:pPr>
        <w:pStyle w:val="PL"/>
      </w:pPr>
    </w:p>
    <w:p w14:paraId="2BEFF48C" w14:textId="77777777" w:rsidR="00B97C08" w:rsidRPr="00B97C08" w:rsidRDefault="00B97C08" w:rsidP="00B97C08">
      <w:pPr>
        <w:pStyle w:val="PL"/>
      </w:pPr>
      <w:r w:rsidRPr="00B97C08">
        <w:t>-- **************************************************************</w:t>
      </w:r>
    </w:p>
    <w:p w14:paraId="2F85769A" w14:textId="77777777" w:rsidR="00B97C08" w:rsidRPr="00B97C08" w:rsidRDefault="00B97C08" w:rsidP="00B97C08">
      <w:pPr>
        <w:pStyle w:val="PL"/>
      </w:pPr>
      <w:r w:rsidRPr="00B97C08">
        <w:t>--</w:t>
      </w:r>
    </w:p>
    <w:p w14:paraId="2E23C052" w14:textId="77777777" w:rsidR="00B97C08" w:rsidRPr="00B97C08" w:rsidRDefault="00B97C08" w:rsidP="00B97C08">
      <w:pPr>
        <w:pStyle w:val="PL"/>
      </w:pPr>
      <w:r w:rsidRPr="00B97C08">
        <w:t xml:space="preserve">-- BROADCAST CONTEXT RELEASE COMMAND </w:t>
      </w:r>
    </w:p>
    <w:p w14:paraId="2C95E37B" w14:textId="77777777" w:rsidR="00B97C08" w:rsidRPr="00B97C08" w:rsidRDefault="00B97C08" w:rsidP="00B97C08">
      <w:pPr>
        <w:pStyle w:val="PL"/>
      </w:pPr>
      <w:r w:rsidRPr="00B97C08">
        <w:t>--</w:t>
      </w:r>
    </w:p>
    <w:p w14:paraId="0D44A96C" w14:textId="77777777" w:rsidR="00B97C08" w:rsidRPr="00B97C08" w:rsidRDefault="00B97C08" w:rsidP="00B97C08">
      <w:pPr>
        <w:pStyle w:val="PL"/>
      </w:pPr>
      <w:r w:rsidRPr="00B97C08">
        <w:t>-- **************************************************************</w:t>
      </w:r>
    </w:p>
    <w:p w14:paraId="1E244F81" w14:textId="77777777" w:rsidR="00B97C08" w:rsidRPr="00B97C08" w:rsidRDefault="00B97C08" w:rsidP="00B97C08">
      <w:pPr>
        <w:pStyle w:val="PL"/>
      </w:pPr>
    </w:p>
    <w:p w14:paraId="720AD556" w14:textId="77777777" w:rsidR="00B97C08" w:rsidRPr="00B97C08" w:rsidRDefault="00B97C08" w:rsidP="00B97C08">
      <w:pPr>
        <w:pStyle w:val="PL"/>
      </w:pPr>
      <w:r w:rsidRPr="00B97C08">
        <w:t>BroadcastContextReleaseCommand ::= SEQUENCE {</w:t>
      </w:r>
    </w:p>
    <w:p w14:paraId="24A73D67" w14:textId="77777777" w:rsidR="00B97C08" w:rsidRPr="00B97C08" w:rsidRDefault="00B97C08" w:rsidP="00B97C08">
      <w:pPr>
        <w:pStyle w:val="PL"/>
      </w:pPr>
      <w:r w:rsidRPr="00B97C08">
        <w:tab/>
        <w:t>protocolIEs</w:t>
      </w:r>
      <w:r w:rsidRPr="00B97C08">
        <w:tab/>
      </w:r>
      <w:r w:rsidRPr="00B97C08">
        <w:tab/>
      </w:r>
      <w:r w:rsidRPr="00B97C08">
        <w:tab/>
        <w:t>ProtocolIE-Container       { { BroadcastContextReleaseCommandIEs} },</w:t>
      </w:r>
    </w:p>
    <w:p w14:paraId="3EEB6751" w14:textId="77777777" w:rsidR="00B97C08" w:rsidRPr="00B97C08" w:rsidRDefault="00B97C08" w:rsidP="00B97C08">
      <w:pPr>
        <w:pStyle w:val="PL"/>
      </w:pPr>
      <w:r w:rsidRPr="00B97C08">
        <w:tab/>
        <w:t>...</w:t>
      </w:r>
    </w:p>
    <w:p w14:paraId="67E77287" w14:textId="77777777" w:rsidR="00B97C08" w:rsidRPr="00B97C08" w:rsidRDefault="00B97C08" w:rsidP="00B97C08">
      <w:pPr>
        <w:pStyle w:val="PL"/>
      </w:pPr>
      <w:r w:rsidRPr="00B97C08">
        <w:t>}</w:t>
      </w:r>
    </w:p>
    <w:p w14:paraId="352198A9" w14:textId="77777777" w:rsidR="00B97C08" w:rsidRPr="00B97C08" w:rsidRDefault="00B97C08" w:rsidP="00B97C08">
      <w:pPr>
        <w:pStyle w:val="PL"/>
      </w:pPr>
    </w:p>
    <w:p w14:paraId="64EA4949" w14:textId="77777777" w:rsidR="00B97C08" w:rsidRPr="00B97C08" w:rsidRDefault="00B97C08" w:rsidP="00B97C08">
      <w:pPr>
        <w:pStyle w:val="PL"/>
      </w:pPr>
      <w:r w:rsidRPr="00B97C08">
        <w:t>BroadcastContextReleaseCommandIEs F1AP-PROTOCOL-IES ::= {</w:t>
      </w:r>
    </w:p>
    <w:p w14:paraId="0B0A50B6" w14:textId="77777777" w:rsidR="00B97C08" w:rsidRPr="00B97C08" w:rsidRDefault="00B97C08" w:rsidP="00B97C08">
      <w:pPr>
        <w:pStyle w:val="PL"/>
      </w:pPr>
      <w:r w:rsidRPr="00B97C08">
        <w:tab/>
        <w:t>{ ID id-gNB-CU-</w:t>
      </w:r>
      <w:r w:rsidRPr="00B97C08">
        <w:rPr>
          <w:rFonts w:eastAsia="宋体"/>
        </w:rPr>
        <w:t>MBS-</w:t>
      </w:r>
      <w:r w:rsidRPr="00B97C08">
        <w:t>F1AP-ID</w:t>
      </w:r>
      <w:r w:rsidRPr="00B97C08">
        <w:tab/>
      </w:r>
      <w:r w:rsidRPr="00B97C08">
        <w:tab/>
      </w:r>
      <w:r w:rsidRPr="00B97C08">
        <w:tab/>
      </w:r>
      <w:r w:rsidRPr="00B97C08">
        <w:tab/>
        <w:t>CRITICALITY reject</w:t>
      </w:r>
      <w:r w:rsidRPr="00B97C08">
        <w:tab/>
        <w:t>TYPE GNB-CU-</w:t>
      </w:r>
      <w:r w:rsidRPr="00B97C08">
        <w:rPr>
          <w:rFonts w:eastAsia="宋体"/>
        </w:rPr>
        <w:t>MBS-</w:t>
      </w:r>
      <w:r w:rsidRPr="00B97C08">
        <w:t>F1AP-ID</w:t>
      </w:r>
      <w:r w:rsidRPr="00B97C08">
        <w:tab/>
      </w:r>
      <w:r w:rsidRPr="00B97C08">
        <w:tab/>
      </w:r>
      <w:r w:rsidRPr="00B97C08">
        <w:tab/>
      </w:r>
      <w:r w:rsidRPr="00B97C08">
        <w:tab/>
        <w:t>PRESENCE mandatory</w:t>
      </w:r>
      <w:r w:rsidRPr="00B97C08">
        <w:tab/>
        <w:t>}|</w:t>
      </w:r>
    </w:p>
    <w:p w14:paraId="25C70BC5" w14:textId="77777777" w:rsidR="00B97C08" w:rsidRPr="00B97C08" w:rsidRDefault="00B97C08" w:rsidP="00B97C08">
      <w:pPr>
        <w:pStyle w:val="PL"/>
      </w:pPr>
      <w:r w:rsidRPr="00B97C08">
        <w:tab/>
        <w:t>{ ID id-gNB-DU-</w:t>
      </w:r>
      <w:r w:rsidRPr="00B97C08">
        <w:rPr>
          <w:rFonts w:eastAsia="宋体"/>
        </w:rPr>
        <w:t>MBS-</w:t>
      </w:r>
      <w:r w:rsidRPr="00B97C08">
        <w:t>F1AP-ID</w:t>
      </w:r>
      <w:r w:rsidRPr="00B97C08">
        <w:tab/>
      </w:r>
      <w:r w:rsidRPr="00B97C08">
        <w:tab/>
      </w:r>
      <w:r w:rsidRPr="00B97C08">
        <w:tab/>
      </w:r>
      <w:r w:rsidRPr="00B97C08">
        <w:tab/>
        <w:t>CRITICALITY reject</w:t>
      </w:r>
      <w:r w:rsidRPr="00B97C08">
        <w:tab/>
        <w:t>TYPE GNB-DU-</w:t>
      </w:r>
      <w:r w:rsidRPr="00B97C08">
        <w:rPr>
          <w:rFonts w:eastAsia="宋体"/>
        </w:rPr>
        <w:t>MBS-</w:t>
      </w:r>
      <w:r w:rsidRPr="00B97C08">
        <w:t>F1AP-ID</w:t>
      </w:r>
      <w:r w:rsidRPr="00B97C08">
        <w:tab/>
      </w:r>
      <w:r w:rsidRPr="00B97C08">
        <w:tab/>
      </w:r>
      <w:r w:rsidRPr="00B97C08">
        <w:tab/>
      </w:r>
      <w:r w:rsidRPr="00B97C08">
        <w:tab/>
        <w:t>PRESENCE mandatory</w:t>
      </w:r>
      <w:r w:rsidRPr="00B97C08">
        <w:tab/>
        <w:t>}|</w:t>
      </w:r>
    </w:p>
    <w:p w14:paraId="601B3A23" w14:textId="77777777" w:rsidR="00B97C08" w:rsidRPr="00B97C08" w:rsidRDefault="00B97C08" w:rsidP="00B97C08">
      <w:pPr>
        <w:pStyle w:val="PL"/>
      </w:pPr>
      <w:r w:rsidRPr="00B97C08">
        <w:tab/>
        <w:t>{ ID id-Cause</w:t>
      </w:r>
      <w:r w:rsidRPr="00B97C08">
        <w:tab/>
      </w:r>
      <w:r w:rsidRPr="00B97C08">
        <w:tab/>
      </w:r>
      <w:r w:rsidRPr="00B97C08">
        <w:tab/>
      </w:r>
      <w:r w:rsidRPr="00B97C08">
        <w:tab/>
      </w:r>
      <w:r w:rsidRPr="00B97C08">
        <w:tab/>
      </w:r>
      <w:r w:rsidRPr="00B97C08">
        <w:tab/>
      </w:r>
      <w:r w:rsidRPr="00B97C08">
        <w:rPr>
          <w:rFonts w:eastAsia="宋体"/>
        </w:rPr>
        <w:tab/>
      </w:r>
      <w:r w:rsidRPr="00B97C08">
        <w:t>CRITICALITY ignore</w:t>
      </w:r>
      <w:r w:rsidRPr="00B97C08">
        <w:tab/>
        <w:t>TYPE Cause</w:t>
      </w:r>
      <w:r w:rsidRPr="00B97C08">
        <w:tab/>
      </w:r>
      <w:r w:rsidRPr="00B97C08">
        <w:tab/>
      </w:r>
      <w:r w:rsidRPr="00B97C08">
        <w:tab/>
      </w:r>
      <w:r w:rsidRPr="00B97C08">
        <w:tab/>
      </w:r>
      <w:r w:rsidRPr="00B97C08">
        <w:tab/>
      </w:r>
      <w:r w:rsidRPr="00B97C08">
        <w:rPr>
          <w:rFonts w:eastAsia="宋体"/>
        </w:rPr>
        <w:tab/>
      </w:r>
      <w:r w:rsidRPr="00B97C08">
        <w:tab/>
        <w:t>PRESENCE mandatory</w:t>
      </w:r>
      <w:r w:rsidRPr="00B97C08">
        <w:tab/>
        <w:t>},</w:t>
      </w:r>
    </w:p>
    <w:p w14:paraId="0F924C0D" w14:textId="77777777" w:rsidR="00B97C08" w:rsidRPr="00B97C08" w:rsidRDefault="00B97C08" w:rsidP="00B97C08">
      <w:pPr>
        <w:pStyle w:val="PL"/>
      </w:pPr>
      <w:r w:rsidRPr="00B97C08">
        <w:tab/>
        <w:t>...</w:t>
      </w:r>
    </w:p>
    <w:p w14:paraId="7A7C4172" w14:textId="77777777" w:rsidR="00B97C08" w:rsidRPr="00B97C08" w:rsidRDefault="00B97C08" w:rsidP="00B97C08">
      <w:pPr>
        <w:pStyle w:val="PL"/>
      </w:pPr>
      <w:r w:rsidRPr="00B97C08">
        <w:t xml:space="preserve">} </w:t>
      </w:r>
    </w:p>
    <w:p w14:paraId="0BE7B17F" w14:textId="77777777" w:rsidR="00B97C08" w:rsidRPr="00B97C08" w:rsidRDefault="00B97C08" w:rsidP="00B97C08">
      <w:pPr>
        <w:pStyle w:val="PL"/>
      </w:pPr>
    </w:p>
    <w:p w14:paraId="52910B02" w14:textId="77777777" w:rsidR="00B97C08" w:rsidRPr="00B97C08" w:rsidRDefault="00B97C08" w:rsidP="00B97C08">
      <w:pPr>
        <w:pStyle w:val="PL"/>
      </w:pPr>
      <w:r w:rsidRPr="00B97C08">
        <w:lastRenderedPageBreak/>
        <w:t>-- **************************************************************</w:t>
      </w:r>
    </w:p>
    <w:p w14:paraId="21603C92" w14:textId="77777777" w:rsidR="00B97C08" w:rsidRPr="00B97C08" w:rsidRDefault="00B97C08" w:rsidP="00B97C08">
      <w:pPr>
        <w:pStyle w:val="PL"/>
      </w:pPr>
      <w:r w:rsidRPr="00B97C08">
        <w:t>--</w:t>
      </w:r>
    </w:p>
    <w:p w14:paraId="040075A6" w14:textId="77777777" w:rsidR="00B97C08" w:rsidRPr="00B97C08" w:rsidRDefault="00B97C08" w:rsidP="00B97C08">
      <w:pPr>
        <w:pStyle w:val="PL"/>
      </w:pPr>
      <w:r w:rsidRPr="00B97C08">
        <w:t>-- BROADCAST CONTEXT RELEASE COMPLETE</w:t>
      </w:r>
    </w:p>
    <w:p w14:paraId="20AE1528" w14:textId="77777777" w:rsidR="00B97C08" w:rsidRPr="00B97C08" w:rsidRDefault="00B97C08" w:rsidP="00B97C08">
      <w:pPr>
        <w:pStyle w:val="PL"/>
      </w:pPr>
      <w:r w:rsidRPr="00B97C08">
        <w:t>--</w:t>
      </w:r>
    </w:p>
    <w:p w14:paraId="1472975D" w14:textId="77777777" w:rsidR="00B97C08" w:rsidRPr="00B97C08" w:rsidRDefault="00B97C08" w:rsidP="00B97C08">
      <w:pPr>
        <w:pStyle w:val="PL"/>
      </w:pPr>
      <w:r w:rsidRPr="00B97C08">
        <w:t>-- **************************************************************</w:t>
      </w:r>
    </w:p>
    <w:p w14:paraId="0B257486" w14:textId="77777777" w:rsidR="00B97C08" w:rsidRPr="00B97C08" w:rsidRDefault="00B97C08" w:rsidP="00B97C08">
      <w:pPr>
        <w:pStyle w:val="PL"/>
      </w:pPr>
    </w:p>
    <w:p w14:paraId="36F3F2D3" w14:textId="77777777" w:rsidR="00B97C08" w:rsidRPr="00B97C08" w:rsidRDefault="00B97C08" w:rsidP="00B97C08">
      <w:pPr>
        <w:pStyle w:val="PL"/>
      </w:pPr>
      <w:r w:rsidRPr="00B97C08">
        <w:t>BroadcastContextReleaseComplete ::= SEQUENCE {</w:t>
      </w:r>
    </w:p>
    <w:p w14:paraId="47B760B1" w14:textId="77777777" w:rsidR="00B97C08" w:rsidRPr="00B97C08" w:rsidRDefault="00B97C08" w:rsidP="00B97C08">
      <w:pPr>
        <w:pStyle w:val="PL"/>
      </w:pPr>
      <w:r w:rsidRPr="00B97C08">
        <w:tab/>
        <w:t>protocolIEs</w:t>
      </w:r>
      <w:r w:rsidRPr="00B97C08">
        <w:tab/>
      </w:r>
      <w:r w:rsidRPr="00B97C08">
        <w:tab/>
      </w:r>
      <w:r w:rsidRPr="00B97C08">
        <w:tab/>
        <w:t>ProtocolIE-Container       { { BroadcastContextReleaseCompleteIEs} },</w:t>
      </w:r>
    </w:p>
    <w:p w14:paraId="6105508C" w14:textId="77777777" w:rsidR="00B97C08" w:rsidRPr="00B97C08" w:rsidRDefault="00B97C08" w:rsidP="00B97C08">
      <w:pPr>
        <w:pStyle w:val="PL"/>
      </w:pPr>
      <w:r w:rsidRPr="00B97C08">
        <w:tab/>
        <w:t>...</w:t>
      </w:r>
    </w:p>
    <w:p w14:paraId="23EFFA6E" w14:textId="77777777" w:rsidR="00B97C08" w:rsidRPr="00B97C08" w:rsidRDefault="00B97C08" w:rsidP="00B97C08">
      <w:pPr>
        <w:pStyle w:val="PL"/>
      </w:pPr>
      <w:r w:rsidRPr="00B97C08">
        <w:t>}</w:t>
      </w:r>
    </w:p>
    <w:p w14:paraId="48671332" w14:textId="77777777" w:rsidR="00B97C08" w:rsidRPr="00B97C08" w:rsidRDefault="00B97C08" w:rsidP="00B97C08">
      <w:pPr>
        <w:pStyle w:val="PL"/>
      </w:pPr>
      <w:r w:rsidRPr="00B97C08">
        <w:t>BroadcastContextReleaseCompleteIEs F1AP-PROTOCOL-IES ::= {</w:t>
      </w:r>
    </w:p>
    <w:p w14:paraId="355838B6" w14:textId="77777777" w:rsidR="00B97C08" w:rsidRPr="00B97C08" w:rsidRDefault="00B97C08" w:rsidP="00B97C08">
      <w:pPr>
        <w:pStyle w:val="PL"/>
      </w:pPr>
      <w:r w:rsidRPr="00B97C08">
        <w:tab/>
        <w:t>{ ID id-gNB-CU-</w:t>
      </w:r>
      <w:r w:rsidRPr="00B97C08">
        <w:rPr>
          <w:rFonts w:eastAsia="宋体"/>
        </w:rPr>
        <w:t>MBS-</w:t>
      </w:r>
      <w:r w:rsidRPr="00B97C08">
        <w:t>F1AP-ID</w:t>
      </w:r>
      <w:r w:rsidRPr="00B97C08">
        <w:tab/>
      </w:r>
      <w:r w:rsidRPr="00B97C08">
        <w:tab/>
      </w:r>
      <w:r w:rsidRPr="00B97C08">
        <w:tab/>
        <w:t>CRITICALITY reject</w:t>
      </w:r>
      <w:r w:rsidRPr="00B97C08">
        <w:tab/>
        <w:t>TYPE GNB-CU-</w:t>
      </w:r>
      <w:r w:rsidRPr="00B97C08">
        <w:rPr>
          <w:rFonts w:eastAsia="宋体"/>
        </w:rPr>
        <w:t>MBS-</w:t>
      </w:r>
      <w:r w:rsidRPr="00B97C08">
        <w:t>F1AP-ID</w:t>
      </w:r>
      <w:r w:rsidRPr="00B97C08">
        <w:tab/>
      </w:r>
      <w:r w:rsidRPr="00B97C08">
        <w:tab/>
      </w:r>
      <w:r w:rsidRPr="00B97C08">
        <w:tab/>
        <w:t>PRESENCE mandatory</w:t>
      </w:r>
      <w:r w:rsidRPr="00B97C08">
        <w:tab/>
        <w:t>}|</w:t>
      </w:r>
    </w:p>
    <w:p w14:paraId="148465E7" w14:textId="77777777" w:rsidR="00B97C08" w:rsidRPr="00B97C08" w:rsidRDefault="00B97C08" w:rsidP="00B97C08">
      <w:pPr>
        <w:pStyle w:val="PL"/>
      </w:pPr>
      <w:r w:rsidRPr="00B97C08">
        <w:tab/>
        <w:t>{ ID id-gNB-DU-</w:t>
      </w:r>
      <w:r w:rsidRPr="00B97C08">
        <w:rPr>
          <w:rFonts w:eastAsia="宋体"/>
        </w:rPr>
        <w:t>MBS-</w:t>
      </w:r>
      <w:r w:rsidRPr="00B97C08">
        <w:t>F1AP-ID</w:t>
      </w:r>
      <w:r w:rsidRPr="00B97C08">
        <w:tab/>
      </w:r>
      <w:r w:rsidRPr="00B97C08">
        <w:tab/>
      </w:r>
      <w:r w:rsidRPr="00B97C08">
        <w:tab/>
        <w:t>CRITICALITY reject</w:t>
      </w:r>
      <w:r w:rsidRPr="00B97C08">
        <w:tab/>
        <w:t>TYPE GNB-DU-</w:t>
      </w:r>
      <w:r w:rsidRPr="00B97C08">
        <w:rPr>
          <w:rFonts w:eastAsia="宋体"/>
        </w:rPr>
        <w:t>MBS-</w:t>
      </w:r>
      <w:r w:rsidRPr="00B97C08">
        <w:t>F1AP-ID</w:t>
      </w:r>
      <w:r w:rsidRPr="00B97C08">
        <w:tab/>
      </w:r>
      <w:r w:rsidRPr="00B97C08">
        <w:tab/>
      </w:r>
      <w:r w:rsidRPr="00B97C08">
        <w:tab/>
        <w:t>PRESENCE mandatory</w:t>
      </w:r>
      <w:r w:rsidRPr="00B97C08">
        <w:tab/>
        <w:t>}|</w:t>
      </w:r>
    </w:p>
    <w:p w14:paraId="364602D8" w14:textId="77777777" w:rsidR="00B97C08" w:rsidRPr="00B97C08" w:rsidRDefault="00B97C08" w:rsidP="00B97C08">
      <w:pPr>
        <w:pStyle w:val="PL"/>
      </w:pPr>
      <w:r w:rsidRPr="00B97C08">
        <w:tab/>
        <w:t>{ ID id-CriticalityDiagnostics</w:t>
      </w:r>
      <w:r w:rsidRPr="00B97C08">
        <w:tab/>
      </w:r>
      <w:r w:rsidRPr="00B97C08">
        <w:tab/>
        <w:t>CRITICALITY ignore</w:t>
      </w:r>
      <w:r w:rsidRPr="00B97C08">
        <w:tab/>
        <w:t>TYPE CriticalityDiagnostics</w:t>
      </w:r>
      <w:r w:rsidRPr="00B97C08">
        <w:tab/>
      </w:r>
      <w:r w:rsidRPr="00B97C08">
        <w:tab/>
        <w:t>PRESENCE optional</w:t>
      </w:r>
      <w:r w:rsidRPr="00B97C08">
        <w:tab/>
        <w:t>},</w:t>
      </w:r>
    </w:p>
    <w:p w14:paraId="36E7ED97" w14:textId="77777777" w:rsidR="00B97C08" w:rsidRPr="00B97C08" w:rsidRDefault="00B97C08" w:rsidP="00B97C08">
      <w:pPr>
        <w:pStyle w:val="PL"/>
      </w:pPr>
      <w:r w:rsidRPr="00B97C08">
        <w:tab/>
        <w:t>...</w:t>
      </w:r>
    </w:p>
    <w:p w14:paraId="7A927A84" w14:textId="77777777" w:rsidR="00B97C08" w:rsidRPr="00B97C08" w:rsidRDefault="00B97C08" w:rsidP="00B97C08">
      <w:pPr>
        <w:pStyle w:val="PL"/>
      </w:pPr>
      <w:r w:rsidRPr="00B97C08">
        <w:t>}</w:t>
      </w:r>
    </w:p>
    <w:p w14:paraId="607310CA" w14:textId="77777777" w:rsidR="00B97C08" w:rsidRPr="00B97C08" w:rsidRDefault="00B97C08" w:rsidP="00B97C08">
      <w:pPr>
        <w:pStyle w:val="PL"/>
      </w:pPr>
    </w:p>
    <w:p w14:paraId="3957F285" w14:textId="77777777" w:rsidR="00B97C08" w:rsidRPr="00B97C08" w:rsidRDefault="00B97C08" w:rsidP="00B97C08">
      <w:pPr>
        <w:pStyle w:val="PL"/>
      </w:pPr>
    </w:p>
    <w:p w14:paraId="7DFFA9AF" w14:textId="77777777" w:rsidR="00B97C08" w:rsidRPr="00B97C08" w:rsidRDefault="00B97C08" w:rsidP="00B97C08">
      <w:pPr>
        <w:pStyle w:val="PL"/>
      </w:pPr>
      <w:r w:rsidRPr="00B97C08">
        <w:t>-- **************************************************************</w:t>
      </w:r>
    </w:p>
    <w:p w14:paraId="541DA8D1" w14:textId="77777777" w:rsidR="00B97C08" w:rsidRPr="00B97C08" w:rsidRDefault="00B97C08" w:rsidP="00B97C08">
      <w:pPr>
        <w:pStyle w:val="PL"/>
      </w:pPr>
      <w:r w:rsidRPr="00B97C08">
        <w:t>--</w:t>
      </w:r>
    </w:p>
    <w:p w14:paraId="10E238B7" w14:textId="77777777" w:rsidR="00B97C08" w:rsidRPr="00B97C08" w:rsidRDefault="00B97C08" w:rsidP="00B97C08">
      <w:pPr>
        <w:pStyle w:val="PL"/>
      </w:pPr>
      <w:r w:rsidRPr="00B97C08">
        <w:t>-- BROADCAST CONTEXT RELEASE REQUEST ELEMENTARY PROCEDURE</w:t>
      </w:r>
    </w:p>
    <w:p w14:paraId="51A66F57" w14:textId="77777777" w:rsidR="00B97C08" w:rsidRPr="00B97C08" w:rsidRDefault="00B97C08" w:rsidP="00B97C08">
      <w:pPr>
        <w:pStyle w:val="PL"/>
      </w:pPr>
      <w:r w:rsidRPr="00B97C08">
        <w:t>--</w:t>
      </w:r>
    </w:p>
    <w:p w14:paraId="790A328C" w14:textId="77777777" w:rsidR="00B97C08" w:rsidRPr="00B97C08" w:rsidRDefault="00B97C08" w:rsidP="00B97C08">
      <w:pPr>
        <w:pStyle w:val="PL"/>
      </w:pPr>
      <w:r w:rsidRPr="00B97C08">
        <w:t>-- **************************************************************</w:t>
      </w:r>
    </w:p>
    <w:p w14:paraId="17420BD0" w14:textId="77777777" w:rsidR="00B97C08" w:rsidRPr="00B97C08" w:rsidRDefault="00B97C08" w:rsidP="00B97C08">
      <w:pPr>
        <w:pStyle w:val="PL"/>
      </w:pPr>
    </w:p>
    <w:p w14:paraId="5BCBF437" w14:textId="77777777" w:rsidR="00B97C08" w:rsidRPr="00B97C08" w:rsidRDefault="00B97C08" w:rsidP="00B97C08">
      <w:pPr>
        <w:pStyle w:val="PL"/>
      </w:pPr>
    </w:p>
    <w:p w14:paraId="3A64D106" w14:textId="77777777" w:rsidR="00B97C08" w:rsidRPr="00B97C08" w:rsidRDefault="00B97C08" w:rsidP="00B97C08">
      <w:pPr>
        <w:pStyle w:val="PL"/>
      </w:pPr>
      <w:r w:rsidRPr="00B97C08">
        <w:t>-- **************************************************************</w:t>
      </w:r>
    </w:p>
    <w:p w14:paraId="48B3B45D" w14:textId="77777777" w:rsidR="00B97C08" w:rsidRPr="00B97C08" w:rsidRDefault="00B97C08" w:rsidP="00B97C08">
      <w:pPr>
        <w:pStyle w:val="PL"/>
      </w:pPr>
      <w:r w:rsidRPr="00B97C08">
        <w:t>--</w:t>
      </w:r>
    </w:p>
    <w:p w14:paraId="311B1DD1" w14:textId="77777777" w:rsidR="00B97C08" w:rsidRPr="00B97C08" w:rsidRDefault="00B97C08" w:rsidP="00B97C08">
      <w:pPr>
        <w:pStyle w:val="PL"/>
      </w:pPr>
      <w:r w:rsidRPr="00B97C08">
        <w:t>-- BROADCAST CONTEXT RELEASE REQUEST</w:t>
      </w:r>
    </w:p>
    <w:p w14:paraId="7853A015" w14:textId="77777777" w:rsidR="00B97C08" w:rsidRPr="00B97C08" w:rsidRDefault="00B97C08" w:rsidP="00B97C08">
      <w:pPr>
        <w:pStyle w:val="PL"/>
      </w:pPr>
      <w:r w:rsidRPr="00B97C08">
        <w:t>--</w:t>
      </w:r>
    </w:p>
    <w:p w14:paraId="3B313892" w14:textId="77777777" w:rsidR="00B97C08" w:rsidRPr="00B97C08" w:rsidRDefault="00B97C08" w:rsidP="00B97C08">
      <w:pPr>
        <w:pStyle w:val="PL"/>
      </w:pPr>
      <w:r w:rsidRPr="00B97C08">
        <w:t>-- **************************************************************</w:t>
      </w:r>
    </w:p>
    <w:p w14:paraId="6A540517" w14:textId="77777777" w:rsidR="00B97C08" w:rsidRPr="00B97C08" w:rsidRDefault="00B97C08" w:rsidP="00B97C08">
      <w:pPr>
        <w:pStyle w:val="PL"/>
      </w:pPr>
    </w:p>
    <w:p w14:paraId="34542B35" w14:textId="77777777" w:rsidR="00B97C08" w:rsidRPr="00B97C08" w:rsidRDefault="00B97C08" w:rsidP="00B97C08">
      <w:pPr>
        <w:pStyle w:val="PL"/>
      </w:pPr>
      <w:r w:rsidRPr="00B97C08">
        <w:t>BroadcastContextReleaseRequest ::= SEQUENCE {</w:t>
      </w:r>
    </w:p>
    <w:p w14:paraId="1C0A60A8" w14:textId="77777777" w:rsidR="00B97C08" w:rsidRPr="00B97C08" w:rsidRDefault="00B97C08" w:rsidP="00B97C08">
      <w:pPr>
        <w:pStyle w:val="PL"/>
      </w:pPr>
      <w:r w:rsidRPr="00B97C08">
        <w:tab/>
        <w:t>protocolIEs</w:t>
      </w:r>
      <w:r w:rsidRPr="00B97C08">
        <w:tab/>
      </w:r>
      <w:r w:rsidRPr="00B97C08">
        <w:tab/>
      </w:r>
      <w:r w:rsidRPr="00B97C08">
        <w:tab/>
        <w:t>ProtocolIE-Container       {{ BroadcastContextReleaseRequestIEs}},</w:t>
      </w:r>
    </w:p>
    <w:p w14:paraId="552ABCAF" w14:textId="77777777" w:rsidR="00B97C08" w:rsidRPr="00B97C08" w:rsidRDefault="00B97C08" w:rsidP="00B97C08">
      <w:pPr>
        <w:pStyle w:val="PL"/>
      </w:pPr>
      <w:r w:rsidRPr="00B97C08">
        <w:tab/>
        <w:t>...</w:t>
      </w:r>
    </w:p>
    <w:p w14:paraId="6395737E" w14:textId="77777777" w:rsidR="00B97C08" w:rsidRPr="00B97C08" w:rsidRDefault="00B97C08" w:rsidP="00B97C08">
      <w:pPr>
        <w:pStyle w:val="PL"/>
      </w:pPr>
      <w:r w:rsidRPr="00B97C08">
        <w:t>}</w:t>
      </w:r>
    </w:p>
    <w:p w14:paraId="777C9484" w14:textId="77777777" w:rsidR="00B97C08" w:rsidRPr="00B97C08" w:rsidRDefault="00B97C08" w:rsidP="00B97C08">
      <w:pPr>
        <w:pStyle w:val="PL"/>
      </w:pPr>
    </w:p>
    <w:p w14:paraId="015A93CD" w14:textId="77777777" w:rsidR="00B97C08" w:rsidRPr="00B97C08" w:rsidRDefault="00B97C08" w:rsidP="00B97C08">
      <w:pPr>
        <w:pStyle w:val="PL"/>
      </w:pPr>
      <w:r w:rsidRPr="00B97C08">
        <w:t>BroadcastContextReleaseRequestIEs F1AP-PROTOCOL-IES ::= {</w:t>
      </w:r>
    </w:p>
    <w:p w14:paraId="0AE4DF17" w14:textId="77777777" w:rsidR="00B97C08" w:rsidRPr="00B97C08" w:rsidRDefault="00B97C08" w:rsidP="00B97C08">
      <w:pPr>
        <w:pStyle w:val="PL"/>
      </w:pPr>
      <w:r w:rsidRPr="00B97C08">
        <w:tab/>
        <w:t>{ ID id-gNB-CU-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 GNB-CU-</w:t>
      </w:r>
      <w:r w:rsidRPr="00B97C08">
        <w:rPr>
          <w:rFonts w:eastAsia="宋体"/>
        </w:rPr>
        <w:t>MBS-</w:t>
      </w:r>
      <w:r w:rsidRPr="00B97C08">
        <w:t>F1AP-ID</w:t>
      </w:r>
      <w:r w:rsidRPr="00B97C08">
        <w:tab/>
      </w:r>
      <w:r w:rsidRPr="00B97C08">
        <w:tab/>
      </w:r>
      <w:r w:rsidRPr="00B97C08">
        <w:tab/>
      </w:r>
      <w:r w:rsidRPr="00B97C08">
        <w:tab/>
        <w:t>PRESENCE mandatory</w:t>
      </w:r>
      <w:r w:rsidRPr="00B97C08">
        <w:tab/>
        <w:t>}|</w:t>
      </w:r>
    </w:p>
    <w:p w14:paraId="094F3101" w14:textId="77777777" w:rsidR="00B97C08" w:rsidRPr="00B97C08" w:rsidRDefault="00B97C08" w:rsidP="00B97C08">
      <w:pPr>
        <w:pStyle w:val="PL"/>
      </w:pPr>
      <w:r w:rsidRPr="00B97C08">
        <w:tab/>
        <w:t>{ ID id-gNB-DU-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 GNB-DU-</w:t>
      </w:r>
      <w:r w:rsidRPr="00B97C08">
        <w:rPr>
          <w:rFonts w:eastAsia="宋体"/>
        </w:rPr>
        <w:t>MBS-</w:t>
      </w:r>
      <w:r w:rsidRPr="00B97C08">
        <w:t>F1AP-ID</w:t>
      </w:r>
      <w:r w:rsidRPr="00B97C08">
        <w:tab/>
      </w:r>
      <w:r w:rsidRPr="00B97C08">
        <w:tab/>
      </w:r>
      <w:r w:rsidRPr="00B97C08">
        <w:tab/>
      </w:r>
      <w:r w:rsidRPr="00B97C08">
        <w:tab/>
        <w:t>PRESENCE mandatory</w:t>
      </w:r>
      <w:r w:rsidRPr="00B97C08">
        <w:tab/>
        <w:t>}|</w:t>
      </w:r>
    </w:p>
    <w:p w14:paraId="3E17A275" w14:textId="77777777" w:rsidR="00B97C08" w:rsidRPr="00B97C08" w:rsidRDefault="00B97C08" w:rsidP="00B97C08">
      <w:pPr>
        <w:pStyle w:val="PL"/>
      </w:pPr>
      <w:r w:rsidRPr="00B97C08">
        <w:tab/>
        <w:t>{ ID id-Cause</w:t>
      </w:r>
      <w:r w:rsidRPr="00B97C08">
        <w:tab/>
      </w:r>
      <w:r w:rsidRPr="00B97C08">
        <w:tab/>
      </w:r>
      <w:r w:rsidRPr="00B97C08">
        <w:tab/>
      </w:r>
      <w:r w:rsidRPr="00B97C08">
        <w:tab/>
      </w:r>
      <w:r w:rsidRPr="00B97C08">
        <w:tab/>
      </w:r>
      <w:r w:rsidRPr="00B97C08">
        <w:tab/>
      </w:r>
      <w:r w:rsidRPr="00B97C08">
        <w:tab/>
      </w:r>
      <w:r w:rsidRPr="00B97C08">
        <w:tab/>
        <w:t>CRITICALITY ignore</w:t>
      </w:r>
      <w:r w:rsidRPr="00B97C08">
        <w:tab/>
        <w:t>TYPE Cause</w:t>
      </w:r>
      <w:r w:rsidRPr="00B97C08">
        <w:tab/>
      </w:r>
      <w:r w:rsidRPr="00B97C08">
        <w:tab/>
      </w:r>
      <w:r w:rsidRPr="00B97C08">
        <w:tab/>
      </w:r>
      <w:r w:rsidRPr="00B97C08">
        <w:tab/>
      </w:r>
      <w:r w:rsidRPr="00B97C08">
        <w:tab/>
      </w:r>
      <w:r w:rsidRPr="00B97C08">
        <w:tab/>
      </w:r>
      <w:r w:rsidRPr="00B97C08">
        <w:tab/>
        <w:t>PRESENCE mandatory</w:t>
      </w:r>
      <w:r w:rsidRPr="00B97C08">
        <w:tab/>
        <w:t>},</w:t>
      </w:r>
    </w:p>
    <w:p w14:paraId="2BC02F58" w14:textId="77777777" w:rsidR="00B97C08" w:rsidRPr="00B97C08" w:rsidRDefault="00B97C08" w:rsidP="00B97C08">
      <w:pPr>
        <w:pStyle w:val="PL"/>
      </w:pPr>
      <w:r w:rsidRPr="00B97C08">
        <w:tab/>
        <w:t>...</w:t>
      </w:r>
    </w:p>
    <w:p w14:paraId="06E5140C" w14:textId="77777777" w:rsidR="00B97C08" w:rsidRPr="00B97C08" w:rsidRDefault="00B97C08" w:rsidP="00B97C08">
      <w:pPr>
        <w:pStyle w:val="PL"/>
      </w:pPr>
      <w:r w:rsidRPr="00B97C08">
        <w:t>}</w:t>
      </w:r>
    </w:p>
    <w:p w14:paraId="1D3EB201" w14:textId="77777777" w:rsidR="00B97C08" w:rsidRPr="00B97C08" w:rsidRDefault="00B97C08" w:rsidP="00B97C08">
      <w:pPr>
        <w:pStyle w:val="PL"/>
      </w:pPr>
    </w:p>
    <w:p w14:paraId="093F9932" w14:textId="77777777" w:rsidR="00B97C08" w:rsidRPr="00B97C08" w:rsidRDefault="00B97C08" w:rsidP="00B97C08">
      <w:pPr>
        <w:pStyle w:val="PL"/>
      </w:pPr>
    </w:p>
    <w:p w14:paraId="67E4DBEB" w14:textId="77777777" w:rsidR="00B97C08" w:rsidRPr="00B97C08" w:rsidRDefault="00B97C08" w:rsidP="00B97C08">
      <w:pPr>
        <w:pStyle w:val="PL"/>
      </w:pPr>
      <w:r w:rsidRPr="00B97C08">
        <w:t>-- **************************************************************</w:t>
      </w:r>
    </w:p>
    <w:p w14:paraId="51D5AE85" w14:textId="77777777" w:rsidR="00B97C08" w:rsidRPr="00B97C08" w:rsidRDefault="00B97C08" w:rsidP="00B97C08">
      <w:pPr>
        <w:pStyle w:val="PL"/>
      </w:pPr>
      <w:r w:rsidRPr="00B97C08">
        <w:t>--</w:t>
      </w:r>
    </w:p>
    <w:p w14:paraId="0D951097" w14:textId="77777777" w:rsidR="00B97C08" w:rsidRPr="00B97C08" w:rsidRDefault="00B97C08" w:rsidP="00B97C08">
      <w:pPr>
        <w:pStyle w:val="PL"/>
      </w:pPr>
      <w:r w:rsidRPr="00B97C08">
        <w:t>-- BROADCAST CONTEXT MODIFICATION ELEMENTARY PROCEDURE</w:t>
      </w:r>
    </w:p>
    <w:p w14:paraId="2AAA3664" w14:textId="77777777" w:rsidR="00B97C08" w:rsidRPr="00B97C08" w:rsidRDefault="00B97C08" w:rsidP="00B97C08">
      <w:pPr>
        <w:pStyle w:val="PL"/>
      </w:pPr>
      <w:r w:rsidRPr="00B97C08">
        <w:t>--</w:t>
      </w:r>
    </w:p>
    <w:p w14:paraId="5EF56362" w14:textId="77777777" w:rsidR="00B97C08" w:rsidRPr="00B97C08" w:rsidRDefault="00B97C08" w:rsidP="00B97C08">
      <w:pPr>
        <w:pStyle w:val="PL"/>
      </w:pPr>
      <w:r w:rsidRPr="00B97C08">
        <w:t>-- **************************************************************</w:t>
      </w:r>
    </w:p>
    <w:p w14:paraId="06F28444" w14:textId="77777777" w:rsidR="00B97C08" w:rsidRPr="00B97C08" w:rsidRDefault="00B97C08" w:rsidP="00B97C08">
      <w:pPr>
        <w:pStyle w:val="PL"/>
      </w:pPr>
    </w:p>
    <w:p w14:paraId="20C8DA21" w14:textId="77777777" w:rsidR="00B97C08" w:rsidRPr="00B97C08" w:rsidRDefault="00B97C08" w:rsidP="00B97C08">
      <w:pPr>
        <w:pStyle w:val="PL"/>
      </w:pPr>
      <w:r w:rsidRPr="00B97C08">
        <w:t>-- **************************************************************</w:t>
      </w:r>
    </w:p>
    <w:p w14:paraId="5464EB05" w14:textId="77777777" w:rsidR="00B97C08" w:rsidRPr="00B97C08" w:rsidRDefault="00B97C08" w:rsidP="00B97C08">
      <w:pPr>
        <w:pStyle w:val="PL"/>
      </w:pPr>
      <w:r w:rsidRPr="00B97C08">
        <w:t>--</w:t>
      </w:r>
    </w:p>
    <w:p w14:paraId="3E990026" w14:textId="77777777" w:rsidR="00B97C08" w:rsidRPr="00B97C08" w:rsidRDefault="00B97C08" w:rsidP="00B97C08">
      <w:pPr>
        <w:pStyle w:val="PL"/>
      </w:pPr>
      <w:r w:rsidRPr="00B97C08">
        <w:t>-- BROADCAST CONTEXT MODIFICATION REQUEST</w:t>
      </w:r>
    </w:p>
    <w:p w14:paraId="0EA789C6" w14:textId="77777777" w:rsidR="00B97C08" w:rsidRPr="00B97C08" w:rsidRDefault="00B97C08" w:rsidP="00B97C08">
      <w:pPr>
        <w:pStyle w:val="PL"/>
      </w:pPr>
      <w:r w:rsidRPr="00B97C08">
        <w:t>--</w:t>
      </w:r>
    </w:p>
    <w:p w14:paraId="4C5D2DD9" w14:textId="77777777" w:rsidR="00B97C08" w:rsidRPr="00B97C08" w:rsidRDefault="00B97C08" w:rsidP="00B97C08">
      <w:pPr>
        <w:pStyle w:val="PL"/>
      </w:pPr>
      <w:r w:rsidRPr="00B97C08">
        <w:lastRenderedPageBreak/>
        <w:t>-- **************************************************************</w:t>
      </w:r>
    </w:p>
    <w:p w14:paraId="2DB4AB29" w14:textId="77777777" w:rsidR="00B97C08" w:rsidRPr="00B97C08" w:rsidRDefault="00B97C08" w:rsidP="00B97C08">
      <w:pPr>
        <w:pStyle w:val="PL"/>
      </w:pPr>
    </w:p>
    <w:p w14:paraId="071708C2" w14:textId="77777777" w:rsidR="00B97C08" w:rsidRPr="00B97C08" w:rsidRDefault="00B97C08" w:rsidP="00B97C08">
      <w:pPr>
        <w:pStyle w:val="PL"/>
      </w:pPr>
      <w:r w:rsidRPr="00B97C08">
        <w:t>BroadcastContextModificationRequest ::= SEQUENCE {</w:t>
      </w:r>
    </w:p>
    <w:p w14:paraId="19B7AB2F" w14:textId="77777777" w:rsidR="00B97C08" w:rsidRPr="00B97C08" w:rsidRDefault="00B97C08" w:rsidP="00B97C08">
      <w:pPr>
        <w:pStyle w:val="PL"/>
      </w:pPr>
      <w:r w:rsidRPr="00B97C08">
        <w:tab/>
        <w:t>protocolIEs</w:t>
      </w:r>
      <w:r w:rsidRPr="00B97C08">
        <w:tab/>
      </w:r>
      <w:r w:rsidRPr="00B97C08">
        <w:tab/>
      </w:r>
      <w:r w:rsidRPr="00B97C08">
        <w:tab/>
        <w:t>ProtocolIE-Container       { { BroadcastContextModificationRequestIEs} },</w:t>
      </w:r>
    </w:p>
    <w:p w14:paraId="362EE019" w14:textId="77777777" w:rsidR="00B97C08" w:rsidRPr="00B97C08" w:rsidRDefault="00B97C08" w:rsidP="00B97C08">
      <w:pPr>
        <w:pStyle w:val="PL"/>
      </w:pPr>
      <w:r w:rsidRPr="00B97C08">
        <w:tab/>
        <w:t>...</w:t>
      </w:r>
    </w:p>
    <w:p w14:paraId="3F57F77F" w14:textId="77777777" w:rsidR="00B97C08" w:rsidRPr="00B97C08" w:rsidRDefault="00B97C08" w:rsidP="00B97C08">
      <w:pPr>
        <w:pStyle w:val="PL"/>
      </w:pPr>
      <w:r w:rsidRPr="00B97C08">
        <w:t>}</w:t>
      </w:r>
    </w:p>
    <w:p w14:paraId="2CBEA9DD" w14:textId="77777777" w:rsidR="00B97C08" w:rsidRPr="00B97C08" w:rsidRDefault="00B97C08" w:rsidP="00B97C08">
      <w:pPr>
        <w:pStyle w:val="PL"/>
      </w:pPr>
    </w:p>
    <w:p w14:paraId="29875E40" w14:textId="77777777" w:rsidR="00B97C08" w:rsidRPr="00B97C08" w:rsidRDefault="00B97C08" w:rsidP="00B97C08">
      <w:pPr>
        <w:pStyle w:val="PL"/>
      </w:pPr>
      <w:r w:rsidRPr="00B97C08">
        <w:t>BroadcastContextModificationRequestIEs F1AP-PROTOCOL-IES ::= {</w:t>
      </w:r>
    </w:p>
    <w:p w14:paraId="4937845B" w14:textId="77777777" w:rsidR="00B97C08" w:rsidRPr="00B97C08" w:rsidRDefault="00B97C08" w:rsidP="00B97C08">
      <w:pPr>
        <w:pStyle w:val="PL"/>
      </w:pPr>
      <w:r w:rsidRPr="00B97C08">
        <w:tab/>
        <w:t>{ ID id-gNB-CU-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 GNB-CU-</w:t>
      </w:r>
      <w:r w:rsidRPr="00B97C08">
        <w:rPr>
          <w:rFonts w:eastAsia="宋体"/>
        </w:rPr>
        <w:t>MBS-</w:t>
      </w:r>
      <w:r w:rsidRPr="00B97C08">
        <w:t>F1AP-ID</w:t>
      </w:r>
      <w:r w:rsidRPr="00B97C08">
        <w:tab/>
      </w:r>
      <w:r w:rsidRPr="00B97C08">
        <w:tab/>
      </w:r>
      <w:r w:rsidRPr="00B97C08">
        <w:tab/>
      </w:r>
      <w:r w:rsidRPr="00B97C08">
        <w:tab/>
      </w:r>
      <w:r w:rsidRPr="00B97C08">
        <w:tab/>
      </w:r>
      <w:r w:rsidRPr="00B97C08">
        <w:tab/>
        <w:t>PRESENCE mandatory</w:t>
      </w:r>
      <w:r w:rsidRPr="00B97C08">
        <w:tab/>
        <w:t>}|</w:t>
      </w:r>
    </w:p>
    <w:p w14:paraId="71DD7F5B" w14:textId="77777777" w:rsidR="00B97C08" w:rsidRPr="00B97C08" w:rsidRDefault="00B97C08" w:rsidP="00B97C08">
      <w:pPr>
        <w:pStyle w:val="PL"/>
      </w:pPr>
      <w:r w:rsidRPr="00B97C08">
        <w:tab/>
        <w:t>{ ID id-gNB-DU-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 GNB-DU-MBS</w:t>
      </w:r>
      <w:r w:rsidRPr="00B97C08">
        <w:rPr>
          <w:rFonts w:eastAsia="宋体"/>
        </w:rPr>
        <w:t>-</w:t>
      </w:r>
      <w:r w:rsidRPr="00B97C08">
        <w:t>F1AP-ID</w:t>
      </w:r>
      <w:r w:rsidRPr="00B97C08">
        <w:tab/>
      </w:r>
      <w:r w:rsidRPr="00B97C08">
        <w:tab/>
      </w:r>
      <w:r w:rsidRPr="00B97C08">
        <w:tab/>
      </w:r>
      <w:r w:rsidRPr="00B97C08">
        <w:tab/>
      </w:r>
      <w:r w:rsidRPr="00B97C08">
        <w:tab/>
      </w:r>
      <w:r w:rsidRPr="00B97C08">
        <w:tab/>
        <w:t>PRESENCE mandatory</w:t>
      </w:r>
      <w:r w:rsidRPr="00B97C08">
        <w:tab/>
        <w:t>}|</w:t>
      </w:r>
    </w:p>
    <w:p w14:paraId="596BC044" w14:textId="77777777" w:rsidR="00B97C08" w:rsidRPr="00B97C08" w:rsidRDefault="00B97C08" w:rsidP="00B97C08">
      <w:pPr>
        <w:pStyle w:val="PL"/>
      </w:pPr>
      <w:r w:rsidRPr="00B97C08">
        <w:tab/>
        <w:t>{ ID id-MBS-ServiceArea</w:t>
      </w:r>
      <w:r w:rsidRPr="00B97C08">
        <w:tab/>
      </w:r>
      <w:r w:rsidRPr="00B97C08">
        <w:tab/>
      </w:r>
      <w:r w:rsidRPr="00B97C08">
        <w:tab/>
      </w:r>
      <w:r w:rsidRPr="00B97C08">
        <w:tab/>
      </w:r>
      <w:r w:rsidRPr="00B97C08">
        <w:tab/>
      </w:r>
      <w:r w:rsidRPr="00B97C08">
        <w:tab/>
        <w:t>CRITICALITY reject</w:t>
      </w:r>
      <w:r w:rsidRPr="00B97C08">
        <w:tab/>
        <w:t>TYPE MBS-ServiceArea</w:t>
      </w:r>
      <w:r w:rsidRPr="00B97C08">
        <w:tab/>
      </w:r>
      <w:r w:rsidRPr="00B97C08">
        <w:tab/>
      </w:r>
      <w:r w:rsidRPr="00B97C08">
        <w:tab/>
      </w:r>
      <w:r w:rsidRPr="00B97C08">
        <w:tab/>
      </w:r>
      <w:r w:rsidRPr="00B97C08">
        <w:tab/>
      </w:r>
      <w:r w:rsidRPr="00B97C08">
        <w:tab/>
        <w:t>PRESENCE optional</w:t>
      </w:r>
      <w:r w:rsidRPr="00B97C08">
        <w:tab/>
      </w:r>
      <w:r w:rsidRPr="00B97C08">
        <w:tab/>
        <w:t>}|</w:t>
      </w:r>
    </w:p>
    <w:p w14:paraId="15BBD470" w14:textId="77777777" w:rsidR="00B97C08" w:rsidRPr="00B97C08" w:rsidRDefault="00B97C08" w:rsidP="00B97C08">
      <w:pPr>
        <w:pStyle w:val="PL"/>
      </w:pPr>
      <w:r w:rsidRPr="00B97C08">
        <w:tab/>
        <w:t>{ ID id-MBS-CUtoDURRCInformation</w:t>
      </w:r>
      <w:r w:rsidRPr="00B97C08">
        <w:tab/>
      </w:r>
      <w:r w:rsidRPr="00B97C08">
        <w:tab/>
      </w:r>
      <w:r w:rsidRPr="00B97C08">
        <w:tab/>
      </w:r>
      <w:r w:rsidRPr="00B97C08">
        <w:tab/>
        <w:t>CRITICALITY reject</w:t>
      </w:r>
      <w:r w:rsidRPr="00B97C08">
        <w:tab/>
        <w:t>TYPE MBS-CUtoDURRCInformation</w:t>
      </w:r>
      <w:r w:rsidRPr="00B97C08">
        <w:tab/>
      </w:r>
      <w:r w:rsidRPr="00B97C08">
        <w:tab/>
      </w:r>
      <w:r w:rsidRPr="00B97C08">
        <w:tab/>
      </w:r>
      <w:r w:rsidRPr="00B97C08">
        <w:tab/>
        <w:t>PRESENCE mandatory</w:t>
      </w:r>
      <w:r w:rsidRPr="00B97C08">
        <w:tab/>
        <w:t>}|</w:t>
      </w:r>
    </w:p>
    <w:p w14:paraId="61D17718" w14:textId="77777777" w:rsidR="00B97C08" w:rsidRPr="00B97C08" w:rsidRDefault="00B97C08" w:rsidP="00B97C08">
      <w:pPr>
        <w:pStyle w:val="PL"/>
      </w:pPr>
      <w:r w:rsidRPr="00B97C08">
        <w:tab/>
        <w:t>{ ID id-BroadcastMRBs-ToBeSetup</w:t>
      </w:r>
      <w:r w:rsidRPr="00B97C08">
        <w:rPr>
          <w:rFonts w:eastAsia="宋体"/>
        </w:rPr>
        <w:t>Mod</w:t>
      </w:r>
      <w:r w:rsidRPr="00B97C08">
        <w:t>-List</w:t>
      </w:r>
      <w:r w:rsidRPr="00B97C08">
        <w:tab/>
      </w:r>
      <w:r w:rsidRPr="00B97C08">
        <w:tab/>
        <w:t>CRITICALITY reject</w:t>
      </w:r>
      <w:r w:rsidRPr="00B97C08">
        <w:tab/>
        <w:t>TYPE BroadcastMRBs-ToBeSetup</w:t>
      </w:r>
      <w:r w:rsidRPr="00B97C08">
        <w:rPr>
          <w:rFonts w:eastAsia="宋体"/>
        </w:rPr>
        <w:t>Mod</w:t>
      </w:r>
      <w:r w:rsidRPr="00B97C08">
        <w:t>-List</w:t>
      </w:r>
      <w:r w:rsidRPr="00B97C08">
        <w:tab/>
      </w:r>
      <w:r w:rsidRPr="00B97C08">
        <w:tab/>
        <w:t>PRESENCE optional</w:t>
      </w:r>
      <w:r w:rsidRPr="00B97C08">
        <w:tab/>
        <w:t>}|</w:t>
      </w:r>
    </w:p>
    <w:p w14:paraId="3BD2CC94" w14:textId="77777777" w:rsidR="00B97C08" w:rsidRPr="00B97C08" w:rsidRDefault="00B97C08" w:rsidP="00B97C08">
      <w:pPr>
        <w:pStyle w:val="PL"/>
      </w:pPr>
      <w:r w:rsidRPr="00B97C08">
        <w:tab/>
        <w:t>{ ID id-BroadcastMRBs-ToBeModified-List</w:t>
      </w:r>
      <w:r w:rsidRPr="00B97C08">
        <w:tab/>
      </w:r>
      <w:r w:rsidRPr="00B97C08">
        <w:tab/>
        <w:t>CRITICALITY reject</w:t>
      </w:r>
      <w:r w:rsidRPr="00B97C08">
        <w:tab/>
        <w:t>TYPE BroadcastMRBs-ToBeModified-List</w:t>
      </w:r>
      <w:r w:rsidRPr="00B97C08">
        <w:tab/>
      </w:r>
      <w:r w:rsidRPr="00B97C08">
        <w:tab/>
        <w:t>PRESENCE optional</w:t>
      </w:r>
      <w:r w:rsidRPr="00B97C08">
        <w:tab/>
        <w:t>}|</w:t>
      </w:r>
    </w:p>
    <w:p w14:paraId="20FF2315" w14:textId="77777777" w:rsidR="00B97C08" w:rsidRPr="00B97C08" w:rsidRDefault="00B97C08" w:rsidP="00B97C08">
      <w:pPr>
        <w:pStyle w:val="PL"/>
        <w:rPr>
          <w:rFonts w:eastAsia="Malgun Gothic"/>
          <w:snapToGrid w:val="0"/>
        </w:rPr>
      </w:pPr>
      <w:r w:rsidRPr="00B97C08">
        <w:tab/>
        <w:t>{ ID id-BroadcastMRBs-ToBeReleased-List</w:t>
      </w:r>
      <w:r w:rsidRPr="00B97C08">
        <w:tab/>
      </w:r>
      <w:r w:rsidRPr="00B97C08">
        <w:tab/>
        <w:t>CRITICALITY reject</w:t>
      </w:r>
      <w:r w:rsidRPr="00B97C08">
        <w:tab/>
        <w:t>TYPE BroadcastMRBs-ToBeReleased-List</w:t>
      </w:r>
      <w:r w:rsidRPr="00B97C08">
        <w:tab/>
      </w:r>
      <w:r w:rsidRPr="00B97C08">
        <w:tab/>
        <w:t>PRESENCE optional</w:t>
      </w:r>
      <w:r w:rsidRPr="00B97C08">
        <w:tab/>
        <w:t>}</w:t>
      </w:r>
      <w:r w:rsidRPr="00B97C08">
        <w:rPr>
          <w:rFonts w:eastAsia="Malgun Gothic"/>
          <w:snapToGrid w:val="0"/>
        </w:rPr>
        <w:t>|</w:t>
      </w:r>
    </w:p>
    <w:p w14:paraId="76F1A3E2" w14:textId="77777777" w:rsidR="00B97C08" w:rsidRPr="00B97C08" w:rsidRDefault="00B97C08" w:rsidP="00B97C08">
      <w:pPr>
        <w:pStyle w:val="PL"/>
      </w:pPr>
      <w:r w:rsidRPr="00B97C08">
        <w:rPr>
          <w:rFonts w:eastAsia="Malgun Gothic"/>
          <w:snapToGrid w:val="0"/>
        </w:rPr>
        <w:tab/>
        <w:t>{ ID id-SupportedUETypeList</w:t>
      </w:r>
      <w:r w:rsidRPr="00B97C08">
        <w:rPr>
          <w:rFonts w:eastAsia="Malgun Gothic"/>
          <w:snapToGrid w:val="0"/>
        </w:rPr>
        <w:tab/>
      </w:r>
      <w:r w:rsidRPr="00B97C08">
        <w:rPr>
          <w:rFonts w:eastAsia="Malgun Gothic"/>
          <w:snapToGrid w:val="0"/>
        </w:rPr>
        <w:tab/>
      </w:r>
      <w:r w:rsidRPr="00B97C08">
        <w:rPr>
          <w:rFonts w:eastAsia="Malgun Gothic"/>
          <w:snapToGrid w:val="0"/>
        </w:rPr>
        <w:tab/>
      </w:r>
      <w:r w:rsidRPr="00B97C08">
        <w:rPr>
          <w:rFonts w:eastAsia="Malgun Gothic"/>
          <w:snapToGrid w:val="0"/>
        </w:rPr>
        <w:tab/>
      </w:r>
      <w:r w:rsidRPr="00B97C08">
        <w:rPr>
          <w:rFonts w:eastAsia="Malgun Gothic"/>
          <w:snapToGrid w:val="0"/>
        </w:rPr>
        <w:tab/>
        <w:t>CRITICALITY ignore</w:t>
      </w:r>
      <w:r w:rsidRPr="00B97C08">
        <w:rPr>
          <w:rFonts w:eastAsia="Malgun Gothic"/>
          <w:snapToGrid w:val="0"/>
        </w:rPr>
        <w:tab/>
        <w:t>TYPE SupportedUETypeList</w:t>
      </w:r>
      <w:r w:rsidRPr="00B97C08">
        <w:rPr>
          <w:rFonts w:eastAsia="Malgun Gothic"/>
          <w:snapToGrid w:val="0"/>
        </w:rPr>
        <w:tab/>
      </w:r>
      <w:r w:rsidRPr="00B97C08">
        <w:rPr>
          <w:rFonts w:eastAsia="Malgun Gothic"/>
          <w:snapToGrid w:val="0"/>
        </w:rPr>
        <w:tab/>
      </w:r>
      <w:r w:rsidRPr="00B97C08">
        <w:rPr>
          <w:rFonts w:eastAsia="Malgun Gothic"/>
          <w:snapToGrid w:val="0"/>
        </w:rPr>
        <w:tab/>
      </w:r>
      <w:r w:rsidRPr="00B97C08">
        <w:rPr>
          <w:rFonts w:eastAsia="Malgun Gothic"/>
          <w:snapToGrid w:val="0"/>
        </w:rPr>
        <w:tab/>
      </w:r>
      <w:r w:rsidRPr="00B97C08">
        <w:rPr>
          <w:rFonts w:eastAsia="Malgun Gothic"/>
          <w:snapToGrid w:val="0"/>
        </w:rPr>
        <w:tab/>
        <w:t>PRESENCE</w:t>
      </w:r>
      <w:r w:rsidRPr="00B97C08">
        <w:rPr>
          <w:rFonts w:eastAsia="Malgun Gothic"/>
          <w:snapToGrid w:val="0"/>
        </w:rPr>
        <w:tab/>
        <w:t>optional</w:t>
      </w:r>
      <w:r w:rsidRPr="00B97C08">
        <w:rPr>
          <w:rFonts w:eastAsia="Malgun Gothic"/>
          <w:snapToGrid w:val="0"/>
        </w:rPr>
        <w:tab/>
        <w:t>}</w:t>
      </w:r>
      <w:r w:rsidRPr="00B97C08">
        <w:t>,</w:t>
      </w:r>
    </w:p>
    <w:p w14:paraId="2F290B57" w14:textId="77777777" w:rsidR="00B97C08" w:rsidRPr="00B97C08" w:rsidRDefault="00B97C08" w:rsidP="00B97C08">
      <w:pPr>
        <w:pStyle w:val="PL"/>
      </w:pPr>
      <w:r w:rsidRPr="00B97C08">
        <w:tab/>
        <w:t>...</w:t>
      </w:r>
    </w:p>
    <w:p w14:paraId="54A4D45B" w14:textId="77777777" w:rsidR="00B97C08" w:rsidRPr="00B97C08" w:rsidRDefault="00B97C08" w:rsidP="00B97C08">
      <w:pPr>
        <w:pStyle w:val="PL"/>
      </w:pPr>
      <w:r w:rsidRPr="00B97C08">
        <w:t xml:space="preserve">} </w:t>
      </w:r>
    </w:p>
    <w:p w14:paraId="52739966" w14:textId="77777777" w:rsidR="00B97C08" w:rsidRPr="00B97C08" w:rsidRDefault="00B97C08" w:rsidP="00B97C08">
      <w:pPr>
        <w:pStyle w:val="PL"/>
      </w:pPr>
    </w:p>
    <w:p w14:paraId="37D0BEF0" w14:textId="77777777" w:rsidR="00B97C08" w:rsidRPr="00B97C08" w:rsidRDefault="00B97C08" w:rsidP="00B97C08">
      <w:pPr>
        <w:pStyle w:val="PL"/>
        <w:rPr>
          <w:rFonts w:eastAsia="宋体"/>
        </w:rPr>
      </w:pPr>
      <w:r w:rsidRPr="00B97C08">
        <w:t>BroadcastMRBs</w:t>
      </w:r>
      <w:r w:rsidRPr="00B97C08">
        <w:rPr>
          <w:rFonts w:eastAsia="宋体"/>
        </w:rPr>
        <w:t xml:space="preserve">-ToBeSetupMod-List ::= SEQUENCE (SIZE(1..maxnoofMRBs)) OF ProtocolIE-SingleContainer { { </w:t>
      </w:r>
      <w:r w:rsidRPr="00B97C08">
        <w:t>BroadcastMRBs</w:t>
      </w:r>
      <w:r w:rsidRPr="00B97C08">
        <w:rPr>
          <w:rFonts w:eastAsia="宋体"/>
        </w:rPr>
        <w:t>-ToBeSetupMod-ItemIEs} }</w:t>
      </w:r>
    </w:p>
    <w:p w14:paraId="5E39D1B5" w14:textId="77777777" w:rsidR="00B97C08" w:rsidRPr="00B97C08" w:rsidRDefault="00B97C08" w:rsidP="00B97C08">
      <w:pPr>
        <w:pStyle w:val="PL"/>
      </w:pPr>
      <w:r w:rsidRPr="00B97C08">
        <w:t>BroadcastMRBs-ToBeModified-List ::= SEQUENCE (SIZE(1..maxnoofMRBs)) OF ProtocolIE-SingleContainer { { BroadcastMRBs-ToBeModified-ItemIEs} }</w:t>
      </w:r>
    </w:p>
    <w:p w14:paraId="6B2EE265" w14:textId="77777777" w:rsidR="00B97C08" w:rsidRPr="00B97C08" w:rsidRDefault="00B97C08" w:rsidP="00B97C08">
      <w:pPr>
        <w:pStyle w:val="PL"/>
      </w:pPr>
      <w:r w:rsidRPr="00B97C08">
        <w:t>BroadcastMRBs-ToBeReleased-List ::= SEQUENCE (SIZE(1..maxnoofMRBs)) OF ProtocolIE-SingleContainer { { BroadcastMRBs-ToBeReleased-ItemIEs} }</w:t>
      </w:r>
    </w:p>
    <w:p w14:paraId="00B02E23" w14:textId="77777777" w:rsidR="00B97C08" w:rsidRPr="00B97C08" w:rsidRDefault="00B97C08" w:rsidP="00B97C08">
      <w:pPr>
        <w:pStyle w:val="PL"/>
      </w:pPr>
    </w:p>
    <w:p w14:paraId="01E6A87F" w14:textId="77777777" w:rsidR="00B97C08" w:rsidRPr="00B97C08" w:rsidRDefault="00B97C08" w:rsidP="00B97C08">
      <w:pPr>
        <w:pStyle w:val="PL"/>
        <w:rPr>
          <w:rFonts w:eastAsia="宋体"/>
        </w:rPr>
      </w:pPr>
      <w:r w:rsidRPr="00B97C08">
        <w:t>BroadcastMRBs</w:t>
      </w:r>
      <w:r w:rsidRPr="00B97C08">
        <w:rPr>
          <w:rFonts w:eastAsia="宋体"/>
        </w:rPr>
        <w:t>-ToBeSetupMod-ItemIEs F1AP-PROTOCOL-IES ::= {</w:t>
      </w:r>
    </w:p>
    <w:p w14:paraId="08DAB0F6" w14:textId="77777777" w:rsidR="00B97C08" w:rsidRPr="00B97C08" w:rsidRDefault="00B97C08" w:rsidP="00B97C08">
      <w:pPr>
        <w:pStyle w:val="PL"/>
        <w:rPr>
          <w:rFonts w:eastAsia="宋体"/>
        </w:rPr>
      </w:pPr>
      <w:r w:rsidRPr="00B97C08">
        <w:rPr>
          <w:rFonts w:eastAsia="宋体"/>
        </w:rPr>
        <w:tab/>
        <w:t>{ ID id-</w:t>
      </w:r>
      <w:r w:rsidRPr="00B97C08">
        <w:t>BroadcastMRBs</w:t>
      </w:r>
      <w:r w:rsidRPr="00B97C08">
        <w:rPr>
          <w:rFonts w:eastAsia="宋体"/>
        </w:rPr>
        <w:t>-ToBeSetupMod-Item</w:t>
      </w:r>
      <w:r w:rsidRPr="00B97C08">
        <w:rPr>
          <w:rFonts w:eastAsia="宋体"/>
        </w:rPr>
        <w:tab/>
      </w:r>
      <w:r w:rsidRPr="00B97C08">
        <w:rPr>
          <w:rFonts w:eastAsia="宋体"/>
        </w:rPr>
        <w:tab/>
        <w:t>CRITICALITY reject</w:t>
      </w:r>
      <w:r w:rsidRPr="00B97C08">
        <w:rPr>
          <w:rFonts w:eastAsia="宋体"/>
        </w:rPr>
        <w:tab/>
        <w:t xml:space="preserve">TYPE </w:t>
      </w:r>
      <w:r w:rsidRPr="00B97C08">
        <w:t>BroadcastMRBs</w:t>
      </w:r>
      <w:r w:rsidRPr="00B97C08">
        <w:rPr>
          <w:rFonts w:eastAsia="宋体"/>
        </w:rPr>
        <w:t>-ToBeSetupMod-Item</w:t>
      </w:r>
      <w:r w:rsidRPr="00B97C08">
        <w:rPr>
          <w:rFonts w:eastAsia="宋体"/>
        </w:rPr>
        <w:tab/>
      </w:r>
      <w:r w:rsidRPr="00B97C08">
        <w:rPr>
          <w:rFonts w:eastAsia="宋体"/>
        </w:rPr>
        <w:tab/>
        <w:t>PRESENCE mandatory},</w:t>
      </w:r>
    </w:p>
    <w:p w14:paraId="48C37B68" w14:textId="77777777" w:rsidR="00B97C08" w:rsidRPr="00B97C08" w:rsidRDefault="00B97C08" w:rsidP="00B97C08">
      <w:pPr>
        <w:pStyle w:val="PL"/>
        <w:rPr>
          <w:rFonts w:eastAsia="宋体"/>
        </w:rPr>
      </w:pPr>
      <w:r w:rsidRPr="00B97C08">
        <w:rPr>
          <w:rFonts w:eastAsia="宋体"/>
        </w:rPr>
        <w:tab/>
        <w:t>...</w:t>
      </w:r>
    </w:p>
    <w:p w14:paraId="0E623287" w14:textId="77777777" w:rsidR="00B97C08" w:rsidRPr="00B97C08" w:rsidRDefault="00B97C08" w:rsidP="00B97C08">
      <w:pPr>
        <w:pStyle w:val="PL"/>
        <w:rPr>
          <w:rFonts w:eastAsia="宋体"/>
        </w:rPr>
      </w:pPr>
      <w:r w:rsidRPr="00B97C08">
        <w:rPr>
          <w:rFonts w:eastAsia="宋体"/>
        </w:rPr>
        <w:t>}</w:t>
      </w:r>
    </w:p>
    <w:p w14:paraId="68391512" w14:textId="77777777" w:rsidR="00B97C08" w:rsidRPr="00B97C08" w:rsidRDefault="00B97C08" w:rsidP="00B97C08">
      <w:pPr>
        <w:pStyle w:val="PL"/>
      </w:pPr>
    </w:p>
    <w:p w14:paraId="70EA3DEF" w14:textId="77777777" w:rsidR="00B97C08" w:rsidRPr="00B97C08" w:rsidRDefault="00B97C08" w:rsidP="00B97C08">
      <w:pPr>
        <w:pStyle w:val="PL"/>
      </w:pPr>
      <w:r w:rsidRPr="00B97C08">
        <w:t>BroadcastMRBs-ToBeModified-ItemIEs F1AP-PROTOCOL-IES ::= {</w:t>
      </w:r>
    </w:p>
    <w:p w14:paraId="6556F754" w14:textId="77777777" w:rsidR="00B97C08" w:rsidRPr="00B97C08" w:rsidRDefault="00B97C08" w:rsidP="00B97C08">
      <w:pPr>
        <w:pStyle w:val="PL"/>
      </w:pPr>
      <w:r w:rsidRPr="00B97C08">
        <w:rPr>
          <w:rFonts w:eastAsia="宋体"/>
        </w:rPr>
        <w:tab/>
      </w:r>
      <w:r w:rsidRPr="00B97C08">
        <w:t>{ ID id-BroadcastMRBs</w:t>
      </w:r>
      <w:r w:rsidRPr="00B97C08">
        <w:rPr>
          <w:rFonts w:eastAsia="宋体"/>
        </w:rPr>
        <w:t>-ToBeModified-Item</w:t>
      </w:r>
      <w:r w:rsidRPr="00B97C08">
        <w:tab/>
      </w:r>
      <w:r w:rsidRPr="00B97C08">
        <w:tab/>
        <w:t>CRITICALITY reject</w:t>
      </w:r>
      <w:r w:rsidRPr="00B97C08">
        <w:tab/>
        <w:t>TYPE BroadcastMRBs</w:t>
      </w:r>
      <w:r w:rsidRPr="00B97C08">
        <w:rPr>
          <w:rFonts w:eastAsia="宋体"/>
        </w:rPr>
        <w:t>-ToBeModified-Item</w:t>
      </w:r>
      <w:r w:rsidRPr="00B97C08">
        <w:tab/>
      </w:r>
      <w:r w:rsidRPr="00B97C08">
        <w:tab/>
        <w:t>PRESENCE mandatory},</w:t>
      </w:r>
    </w:p>
    <w:p w14:paraId="545B34F2" w14:textId="77777777" w:rsidR="00B97C08" w:rsidRPr="00B97C08" w:rsidRDefault="00B97C08" w:rsidP="00B97C08">
      <w:pPr>
        <w:pStyle w:val="PL"/>
      </w:pPr>
      <w:r w:rsidRPr="00B97C08">
        <w:tab/>
        <w:t>...</w:t>
      </w:r>
    </w:p>
    <w:p w14:paraId="4A0B032D" w14:textId="77777777" w:rsidR="00B97C08" w:rsidRPr="00B97C08" w:rsidRDefault="00B97C08" w:rsidP="00B97C08">
      <w:pPr>
        <w:pStyle w:val="PL"/>
      </w:pPr>
      <w:r w:rsidRPr="00B97C08">
        <w:t>}</w:t>
      </w:r>
    </w:p>
    <w:p w14:paraId="2385B854" w14:textId="77777777" w:rsidR="00B97C08" w:rsidRPr="00B97C08" w:rsidRDefault="00B97C08" w:rsidP="00B97C08">
      <w:pPr>
        <w:pStyle w:val="PL"/>
      </w:pPr>
    </w:p>
    <w:p w14:paraId="5BFD4655" w14:textId="77777777" w:rsidR="00B97C08" w:rsidRPr="00B97C08" w:rsidRDefault="00B97C08" w:rsidP="00B97C08">
      <w:pPr>
        <w:pStyle w:val="PL"/>
      </w:pPr>
      <w:r w:rsidRPr="00B97C08">
        <w:t>BroadcastMRBs-ToBeReleased-ItemIEs F1AP-PROTOCOL-IES ::= {</w:t>
      </w:r>
    </w:p>
    <w:p w14:paraId="1E800039" w14:textId="77777777" w:rsidR="00B97C08" w:rsidRPr="00B97C08" w:rsidRDefault="00B97C08" w:rsidP="00B97C08">
      <w:pPr>
        <w:pStyle w:val="PL"/>
      </w:pPr>
      <w:r w:rsidRPr="00B97C08">
        <w:tab/>
        <w:t>{ ID id-BroadcastMRBs</w:t>
      </w:r>
      <w:r w:rsidRPr="00B97C08">
        <w:rPr>
          <w:rFonts w:eastAsia="宋体"/>
        </w:rPr>
        <w:t>-ToBeReleased-Item</w:t>
      </w:r>
      <w:r w:rsidRPr="00B97C08">
        <w:tab/>
      </w:r>
      <w:r w:rsidRPr="00B97C08">
        <w:tab/>
        <w:t>CRITICALITY reject</w:t>
      </w:r>
      <w:r w:rsidRPr="00B97C08">
        <w:tab/>
        <w:t>TYPE BroadcastMRBs</w:t>
      </w:r>
      <w:r w:rsidRPr="00B97C08">
        <w:rPr>
          <w:rFonts w:eastAsia="宋体"/>
        </w:rPr>
        <w:t>-ToBeReleased-Item</w:t>
      </w:r>
      <w:r w:rsidRPr="00B97C08">
        <w:tab/>
      </w:r>
      <w:r w:rsidRPr="00B97C08">
        <w:tab/>
        <w:t>PRESENCE mandatory},</w:t>
      </w:r>
    </w:p>
    <w:p w14:paraId="2F956047" w14:textId="77777777" w:rsidR="00B97C08" w:rsidRPr="00B97C08" w:rsidRDefault="00B97C08" w:rsidP="00B97C08">
      <w:pPr>
        <w:pStyle w:val="PL"/>
      </w:pPr>
      <w:r w:rsidRPr="00B97C08">
        <w:tab/>
        <w:t>...</w:t>
      </w:r>
    </w:p>
    <w:p w14:paraId="109B47E8" w14:textId="77777777" w:rsidR="00B97C08" w:rsidRPr="00B97C08" w:rsidRDefault="00B97C08" w:rsidP="00B97C08">
      <w:pPr>
        <w:pStyle w:val="PL"/>
      </w:pPr>
      <w:r w:rsidRPr="00B97C08">
        <w:t>}</w:t>
      </w:r>
    </w:p>
    <w:p w14:paraId="30224707" w14:textId="77777777" w:rsidR="00B97C08" w:rsidRPr="00B97C08" w:rsidRDefault="00B97C08" w:rsidP="00B97C08">
      <w:pPr>
        <w:pStyle w:val="PL"/>
      </w:pPr>
    </w:p>
    <w:p w14:paraId="2E0BB6C7" w14:textId="77777777" w:rsidR="00B97C08" w:rsidRPr="00B97C08" w:rsidRDefault="00B97C08" w:rsidP="00B97C08">
      <w:pPr>
        <w:pStyle w:val="PL"/>
      </w:pPr>
    </w:p>
    <w:p w14:paraId="126FC4F7" w14:textId="77777777" w:rsidR="00B97C08" w:rsidRPr="00B97C08" w:rsidRDefault="00B97C08" w:rsidP="00B97C08">
      <w:pPr>
        <w:pStyle w:val="PL"/>
      </w:pPr>
      <w:r w:rsidRPr="00B97C08">
        <w:t>-- **************************************************************</w:t>
      </w:r>
    </w:p>
    <w:p w14:paraId="64E3F4F2" w14:textId="77777777" w:rsidR="00B97C08" w:rsidRPr="00B97C08" w:rsidRDefault="00B97C08" w:rsidP="00B97C08">
      <w:pPr>
        <w:pStyle w:val="PL"/>
      </w:pPr>
      <w:r w:rsidRPr="00B97C08">
        <w:t>--</w:t>
      </w:r>
    </w:p>
    <w:p w14:paraId="1838D11E" w14:textId="77777777" w:rsidR="00B97C08" w:rsidRPr="00B97C08" w:rsidRDefault="00B97C08" w:rsidP="00B97C08">
      <w:pPr>
        <w:pStyle w:val="PL"/>
      </w:pPr>
      <w:r w:rsidRPr="00B97C08">
        <w:t>-- BROADCAST CONTEXT MODIFICATION RESPONSE</w:t>
      </w:r>
    </w:p>
    <w:p w14:paraId="56BB2046" w14:textId="77777777" w:rsidR="00B97C08" w:rsidRPr="00B97C08" w:rsidRDefault="00B97C08" w:rsidP="00B97C08">
      <w:pPr>
        <w:pStyle w:val="PL"/>
      </w:pPr>
      <w:r w:rsidRPr="00B97C08">
        <w:t>--</w:t>
      </w:r>
    </w:p>
    <w:p w14:paraId="63D1F5FE" w14:textId="77777777" w:rsidR="00B97C08" w:rsidRPr="00B97C08" w:rsidRDefault="00B97C08" w:rsidP="00B97C08">
      <w:pPr>
        <w:pStyle w:val="PL"/>
      </w:pPr>
      <w:r w:rsidRPr="00B97C08">
        <w:t>-- **************************************************************</w:t>
      </w:r>
    </w:p>
    <w:p w14:paraId="08D705F1" w14:textId="77777777" w:rsidR="00B97C08" w:rsidRPr="00B97C08" w:rsidRDefault="00B97C08" w:rsidP="00B97C08">
      <w:pPr>
        <w:pStyle w:val="PL"/>
      </w:pPr>
    </w:p>
    <w:p w14:paraId="3C0B9AE9" w14:textId="77777777" w:rsidR="00B97C08" w:rsidRPr="00B97C08" w:rsidRDefault="00B97C08" w:rsidP="00B97C08">
      <w:pPr>
        <w:pStyle w:val="PL"/>
      </w:pPr>
      <w:r w:rsidRPr="00B97C08">
        <w:rPr>
          <w:rFonts w:hint="eastAsia"/>
        </w:rPr>
        <w:t>Broadcast</w:t>
      </w:r>
      <w:r w:rsidRPr="00B97C08">
        <w:t>ContextModificationResponse ::= SEQUENCE {</w:t>
      </w:r>
    </w:p>
    <w:p w14:paraId="2442A481" w14:textId="77777777" w:rsidR="00B97C08" w:rsidRPr="00B97C08" w:rsidRDefault="00B97C08" w:rsidP="00B97C08">
      <w:pPr>
        <w:pStyle w:val="PL"/>
      </w:pPr>
      <w:r w:rsidRPr="00B97C08">
        <w:tab/>
        <w:t>protocolIEs</w:t>
      </w:r>
      <w:r w:rsidRPr="00B97C08">
        <w:tab/>
      </w:r>
      <w:r w:rsidRPr="00B97C08">
        <w:tab/>
      </w:r>
      <w:r w:rsidRPr="00B97C08">
        <w:tab/>
        <w:t xml:space="preserve">ProtocolIE-Container       { { </w:t>
      </w:r>
      <w:r w:rsidRPr="00B97C08">
        <w:rPr>
          <w:rFonts w:hint="eastAsia"/>
        </w:rPr>
        <w:t>Broadcast</w:t>
      </w:r>
      <w:r w:rsidRPr="00B97C08">
        <w:t>ContextModificationResponseIEs} },</w:t>
      </w:r>
    </w:p>
    <w:p w14:paraId="2BADA3C2" w14:textId="77777777" w:rsidR="00B97C08" w:rsidRPr="00B97C08" w:rsidRDefault="00B97C08" w:rsidP="00B97C08">
      <w:pPr>
        <w:pStyle w:val="PL"/>
      </w:pPr>
      <w:r w:rsidRPr="00B97C08">
        <w:tab/>
        <w:t>...</w:t>
      </w:r>
    </w:p>
    <w:p w14:paraId="3F701A79" w14:textId="77777777" w:rsidR="00B97C08" w:rsidRPr="00B97C08" w:rsidRDefault="00B97C08" w:rsidP="00B97C08">
      <w:pPr>
        <w:pStyle w:val="PL"/>
      </w:pPr>
      <w:r w:rsidRPr="00B97C08">
        <w:t>}</w:t>
      </w:r>
    </w:p>
    <w:p w14:paraId="4AB47B5C" w14:textId="77777777" w:rsidR="00B97C08" w:rsidRPr="00B97C08" w:rsidRDefault="00B97C08" w:rsidP="00B97C08">
      <w:pPr>
        <w:pStyle w:val="PL"/>
      </w:pPr>
    </w:p>
    <w:p w14:paraId="08ED4560" w14:textId="77777777" w:rsidR="00B97C08" w:rsidRPr="00B97C08" w:rsidRDefault="00B97C08" w:rsidP="00B97C08">
      <w:pPr>
        <w:pStyle w:val="PL"/>
      </w:pPr>
    </w:p>
    <w:p w14:paraId="118B3C42" w14:textId="77777777" w:rsidR="00B97C08" w:rsidRPr="00B97C08" w:rsidRDefault="00B97C08" w:rsidP="00B97C08">
      <w:pPr>
        <w:pStyle w:val="PL"/>
      </w:pPr>
      <w:r w:rsidRPr="00B97C08">
        <w:rPr>
          <w:rFonts w:hint="eastAsia"/>
        </w:rPr>
        <w:lastRenderedPageBreak/>
        <w:t>Broadcast</w:t>
      </w:r>
      <w:r w:rsidRPr="00B97C08">
        <w:t>ContextModificationResponseIEs F1AP-PROTOCOL-IES ::= {</w:t>
      </w:r>
    </w:p>
    <w:p w14:paraId="2593754A" w14:textId="77777777" w:rsidR="00B97C08" w:rsidRPr="00B97C08" w:rsidRDefault="00B97C08" w:rsidP="00B97C08">
      <w:pPr>
        <w:pStyle w:val="PL"/>
      </w:pPr>
      <w:r w:rsidRPr="00B97C08">
        <w:tab/>
        <w:t>{ ID id-gNB-CU-</w:t>
      </w:r>
      <w:r w:rsidRPr="00B97C08">
        <w:rPr>
          <w:rFonts w:hint="eastAsia"/>
        </w:rPr>
        <w:t>MBS</w:t>
      </w:r>
      <w:r w:rsidRPr="00B97C08">
        <w:t>-F1AP-ID</w:t>
      </w:r>
      <w:r w:rsidRPr="00B97C08">
        <w:tab/>
      </w:r>
      <w:r w:rsidRPr="00B97C08">
        <w:tab/>
      </w:r>
      <w:r w:rsidRPr="00B97C08">
        <w:tab/>
      </w:r>
      <w:r w:rsidRPr="00B97C08">
        <w:tab/>
      </w:r>
      <w:r w:rsidRPr="00B97C08">
        <w:tab/>
      </w:r>
      <w:r w:rsidRPr="00B97C08">
        <w:tab/>
        <w:t>CRITICALITY reject TYPE GNB-CU-</w:t>
      </w:r>
      <w:r w:rsidRPr="00B97C08">
        <w:rPr>
          <w:rFonts w:hint="eastAsia"/>
        </w:rPr>
        <w:t>MBS</w:t>
      </w:r>
      <w:r w:rsidRPr="00B97C08">
        <w:t>-F1AP-ID</w:t>
      </w:r>
      <w:r w:rsidRPr="00B97C08">
        <w:tab/>
      </w:r>
      <w:r w:rsidRPr="00B97C08">
        <w:tab/>
      </w:r>
      <w:r w:rsidRPr="00B97C08">
        <w:tab/>
      </w:r>
      <w:r w:rsidRPr="00B97C08">
        <w:tab/>
      </w:r>
      <w:r w:rsidRPr="00B97C08">
        <w:tab/>
      </w:r>
      <w:r w:rsidRPr="00B97C08">
        <w:tab/>
      </w:r>
      <w:r w:rsidRPr="00B97C08">
        <w:tab/>
      </w:r>
      <w:r w:rsidRPr="00B97C08">
        <w:tab/>
        <w:t>PRESENCE mandatory}|</w:t>
      </w:r>
    </w:p>
    <w:p w14:paraId="25074C09" w14:textId="77777777" w:rsidR="00B97C08" w:rsidRPr="00B97C08" w:rsidRDefault="00B97C08" w:rsidP="00B97C08">
      <w:pPr>
        <w:pStyle w:val="PL"/>
      </w:pPr>
      <w:r w:rsidRPr="00B97C08">
        <w:tab/>
        <w:t>{ ID id-gNB-DU-</w:t>
      </w:r>
      <w:r w:rsidRPr="00B97C08">
        <w:rPr>
          <w:rFonts w:hint="eastAsia"/>
        </w:rPr>
        <w:t>MBS</w:t>
      </w:r>
      <w:r w:rsidRPr="00B97C08">
        <w:t>-F1AP-ID</w:t>
      </w:r>
      <w:r w:rsidRPr="00B97C08">
        <w:tab/>
      </w:r>
      <w:r w:rsidRPr="00B97C08">
        <w:tab/>
      </w:r>
      <w:r w:rsidRPr="00B97C08">
        <w:tab/>
      </w:r>
      <w:r w:rsidRPr="00B97C08">
        <w:tab/>
      </w:r>
      <w:r w:rsidRPr="00B97C08">
        <w:tab/>
      </w:r>
      <w:r w:rsidRPr="00B97C08">
        <w:tab/>
        <w:t>CRITICALITY reject TYPE GNB-DU-MBS-F1AP-ID</w:t>
      </w:r>
      <w:r w:rsidRPr="00B97C08">
        <w:tab/>
      </w:r>
      <w:r w:rsidRPr="00B97C08">
        <w:tab/>
      </w:r>
      <w:r w:rsidRPr="00B97C08">
        <w:tab/>
      </w:r>
      <w:r w:rsidRPr="00B97C08">
        <w:tab/>
      </w:r>
      <w:r w:rsidRPr="00B97C08">
        <w:tab/>
      </w:r>
      <w:r w:rsidRPr="00B97C08">
        <w:tab/>
      </w:r>
      <w:r w:rsidRPr="00B97C08">
        <w:tab/>
      </w:r>
      <w:r w:rsidRPr="00B97C08">
        <w:tab/>
        <w:t>PRESENCE mandatory}|</w:t>
      </w:r>
    </w:p>
    <w:p w14:paraId="23FCB8EF" w14:textId="77777777" w:rsidR="00B97C08" w:rsidRPr="00B97C08" w:rsidRDefault="00B97C08" w:rsidP="00B97C08">
      <w:pPr>
        <w:pStyle w:val="PL"/>
      </w:pPr>
    </w:p>
    <w:p w14:paraId="314F5D20" w14:textId="77777777" w:rsidR="00B97C08" w:rsidRPr="00B97C08" w:rsidRDefault="00B97C08" w:rsidP="00B97C08">
      <w:pPr>
        <w:pStyle w:val="PL"/>
      </w:pPr>
      <w:r w:rsidRPr="00B97C08">
        <w:tab/>
        <w:t>{ ID id-BroadcastMRBs-SetupMod-List</w:t>
      </w:r>
      <w:r w:rsidRPr="00B97C08">
        <w:tab/>
      </w:r>
      <w:r w:rsidRPr="00B97C08">
        <w:tab/>
      </w:r>
      <w:r w:rsidRPr="00B97C08">
        <w:tab/>
      </w:r>
      <w:r w:rsidRPr="00B97C08">
        <w:tab/>
        <w:t>CRITICALITY reject TYPE BroadcastMRBs-SetupMod-List</w:t>
      </w:r>
      <w:r w:rsidRPr="00B97C08">
        <w:tab/>
      </w:r>
      <w:r w:rsidRPr="00B97C08">
        <w:tab/>
      </w:r>
      <w:r w:rsidRPr="00B97C08">
        <w:tab/>
      </w:r>
      <w:r w:rsidRPr="00B97C08">
        <w:tab/>
      </w:r>
      <w:r w:rsidRPr="00B97C08">
        <w:tab/>
        <w:t>PRESENCE optional}|</w:t>
      </w:r>
    </w:p>
    <w:p w14:paraId="4CB46639" w14:textId="77777777" w:rsidR="00B97C08" w:rsidRPr="00B97C08" w:rsidRDefault="00B97C08" w:rsidP="00B97C08">
      <w:pPr>
        <w:pStyle w:val="PL"/>
      </w:pPr>
      <w:r w:rsidRPr="00B97C08">
        <w:tab/>
        <w:t>{ ID id-BroadcastMRBs-FailedToBeSetupMod-List</w:t>
      </w:r>
      <w:r w:rsidRPr="00B97C08">
        <w:tab/>
        <w:t>CRITICALITY ignore TYPE BroadcastMRBs-FailedToBeSetupMod-List</w:t>
      </w:r>
      <w:r w:rsidRPr="00B97C08">
        <w:tab/>
        <w:t>PRESENCE optional}|</w:t>
      </w:r>
    </w:p>
    <w:p w14:paraId="3FC26B21" w14:textId="77777777" w:rsidR="00B97C08" w:rsidRPr="00B97C08" w:rsidRDefault="00B97C08" w:rsidP="00B97C08">
      <w:pPr>
        <w:pStyle w:val="PL"/>
      </w:pPr>
      <w:r w:rsidRPr="00B97C08">
        <w:tab/>
        <w:t>{ ID id-BroadcastMRBs-Modified-List</w:t>
      </w:r>
      <w:r w:rsidRPr="00B97C08">
        <w:tab/>
      </w:r>
      <w:r w:rsidRPr="00B97C08">
        <w:tab/>
      </w:r>
      <w:r w:rsidRPr="00B97C08">
        <w:tab/>
      </w:r>
      <w:r w:rsidRPr="00B97C08">
        <w:tab/>
        <w:t>CRITICALITY reject TYPE BroadcastMRBs-Modified-List</w:t>
      </w:r>
      <w:r w:rsidRPr="00B97C08">
        <w:tab/>
      </w:r>
      <w:r w:rsidRPr="00B97C08">
        <w:tab/>
      </w:r>
      <w:r w:rsidRPr="00B97C08">
        <w:tab/>
      </w:r>
      <w:r w:rsidRPr="00B97C08">
        <w:tab/>
      </w:r>
      <w:r w:rsidRPr="00B97C08">
        <w:tab/>
        <w:t>PRESENCE optional}|</w:t>
      </w:r>
    </w:p>
    <w:p w14:paraId="2094A356" w14:textId="77777777" w:rsidR="00B97C08" w:rsidRPr="00B97C08" w:rsidRDefault="00B97C08" w:rsidP="00B97C08">
      <w:pPr>
        <w:pStyle w:val="PL"/>
      </w:pPr>
      <w:r w:rsidRPr="00B97C08">
        <w:tab/>
        <w:t>{ ID id-BroadcastMRBs-FailedToBeModified-List</w:t>
      </w:r>
      <w:r w:rsidRPr="00B97C08">
        <w:tab/>
        <w:t>CRITICALITY ignore TYPE BroadcastMRBs-FailedToBeModified-List</w:t>
      </w:r>
      <w:r w:rsidRPr="00B97C08">
        <w:tab/>
        <w:t>PRESENCE optional}|</w:t>
      </w:r>
    </w:p>
    <w:p w14:paraId="014AE5A0" w14:textId="77777777" w:rsidR="00B97C08" w:rsidRPr="00B97C08" w:rsidRDefault="00B97C08" w:rsidP="00B97C08">
      <w:pPr>
        <w:pStyle w:val="PL"/>
        <w:rPr>
          <w:rFonts w:eastAsia="宋体"/>
        </w:rPr>
      </w:pPr>
      <w:r w:rsidRPr="00B97C08">
        <w:tab/>
        <w:t>{ ID id-CriticalityDiagnostics</w:t>
      </w:r>
      <w:r w:rsidRPr="00B97C08">
        <w:tab/>
      </w:r>
      <w:r w:rsidRPr="00B97C08">
        <w:tab/>
      </w:r>
      <w:r w:rsidRPr="00B97C08">
        <w:tab/>
      </w:r>
      <w:r w:rsidRPr="00B97C08">
        <w:tab/>
      </w:r>
      <w:r w:rsidRPr="00B97C08">
        <w:tab/>
        <w:t>CRITICALITY ignore</w:t>
      </w:r>
      <w:r w:rsidRPr="00B97C08">
        <w:tab/>
        <w:t>TYPE CriticalityDiagnostics</w:t>
      </w:r>
      <w:r w:rsidRPr="00B97C08">
        <w:tab/>
      </w:r>
      <w:r w:rsidRPr="00B97C08">
        <w:tab/>
      </w:r>
      <w:r w:rsidRPr="00B97C08">
        <w:tab/>
      </w:r>
      <w:r w:rsidRPr="00B97C08">
        <w:tab/>
      </w:r>
      <w:r w:rsidRPr="00B97C08">
        <w:tab/>
      </w:r>
      <w:r w:rsidRPr="00B97C08">
        <w:tab/>
        <w:t>PRESENCE optional}</w:t>
      </w:r>
      <w:r w:rsidRPr="00B97C08">
        <w:rPr>
          <w:rFonts w:eastAsia="宋体"/>
        </w:rPr>
        <w:t>|</w:t>
      </w:r>
    </w:p>
    <w:p w14:paraId="3157D443" w14:textId="77777777" w:rsidR="00B97C08" w:rsidRPr="00B97C08" w:rsidRDefault="00B97C08" w:rsidP="00B97C08">
      <w:pPr>
        <w:pStyle w:val="PL"/>
      </w:pPr>
      <w:r w:rsidRPr="00B97C08">
        <w:rPr>
          <w:rFonts w:hint="eastAsia"/>
          <w:lang w:eastAsia="zh-CN"/>
        </w:rPr>
        <w:tab/>
      </w:r>
      <w:r w:rsidRPr="00B97C08">
        <w:t>{ ID id-</w:t>
      </w:r>
      <w:r w:rsidRPr="00B97C08">
        <w:rPr>
          <w:rFonts w:hint="eastAsia"/>
          <w:lang w:eastAsia="zh-CN"/>
        </w:rPr>
        <w:t>BroadcastAreaScope</w:t>
      </w:r>
      <w:r w:rsidRPr="00B97C08">
        <w:tab/>
      </w:r>
      <w:r w:rsidRPr="00B97C08">
        <w:tab/>
      </w:r>
      <w:r w:rsidRPr="00B97C08">
        <w:tab/>
      </w:r>
      <w:r w:rsidRPr="00B97C08">
        <w:tab/>
      </w:r>
      <w:r w:rsidRPr="00B97C08">
        <w:rPr>
          <w:rFonts w:hint="eastAsia"/>
          <w:lang w:eastAsia="zh-CN"/>
        </w:rPr>
        <w:tab/>
      </w:r>
      <w:r w:rsidRPr="00B97C08">
        <w:rPr>
          <w:lang w:eastAsia="zh-CN"/>
        </w:rPr>
        <w:tab/>
      </w:r>
      <w:r w:rsidRPr="00B97C08">
        <w:t xml:space="preserve">CRITICALITY ignore TYPE </w:t>
      </w:r>
      <w:r w:rsidRPr="00B97C08">
        <w:rPr>
          <w:lang w:eastAsia="zh-CN"/>
        </w:rPr>
        <w:t>BroadcastAreaScope</w:t>
      </w:r>
      <w:r w:rsidRPr="00B97C08">
        <w:tab/>
      </w:r>
      <w:r w:rsidRPr="00B97C08">
        <w:tab/>
      </w:r>
      <w:r w:rsidRPr="00B97C08">
        <w:tab/>
      </w:r>
      <w:r w:rsidRPr="00B97C08">
        <w:tab/>
      </w:r>
      <w:r w:rsidRPr="00B97C08">
        <w:tab/>
      </w:r>
      <w:r w:rsidRPr="00B97C08">
        <w:tab/>
      </w:r>
      <w:r w:rsidRPr="00B97C08">
        <w:tab/>
      </w:r>
      <w:r w:rsidRPr="00B97C08">
        <w:rPr>
          <w:rFonts w:hint="eastAsia"/>
          <w:lang w:eastAsia="zh-CN"/>
        </w:rPr>
        <w:tab/>
      </w:r>
      <w:r w:rsidRPr="00B97C08">
        <w:t>PRESENCE optional},</w:t>
      </w:r>
    </w:p>
    <w:p w14:paraId="1176DD78" w14:textId="77777777" w:rsidR="00B97C08" w:rsidRPr="00B97C08" w:rsidRDefault="00B97C08" w:rsidP="00B97C08">
      <w:pPr>
        <w:pStyle w:val="PL"/>
      </w:pPr>
      <w:r w:rsidRPr="00B97C08">
        <w:tab/>
        <w:t>...</w:t>
      </w:r>
    </w:p>
    <w:p w14:paraId="181AFC61" w14:textId="77777777" w:rsidR="00B97C08" w:rsidRPr="00B97C08" w:rsidRDefault="00B97C08" w:rsidP="00B97C08">
      <w:pPr>
        <w:pStyle w:val="PL"/>
      </w:pPr>
      <w:r w:rsidRPr="00B97C08">
        <w:t>}</w:t>
      </w:r>
    </w:p>
    <w:p w14:paraId="5E50E4C6" w14:textId="77777777" w:rsidR="00B97C08" w:rsidRPr="00B97C08" w:rsidRDefault="00B97C08" w:rsidP="00B97C08">
      <w:pPr>
        <w:pStyle w:val="PL"/>
      </w:pPr>
    </w:p>
    <w:p w14:paraId="606565B8" w14:textId="77777777" w:rsidR="00B97C08" w:rsidRPr="00B97C08" w:rsidRDefault="00B97C08" w:rsidP="00B97C08">
      <w:pPr>
        <w:pStyle w:val="PL"/>
        <w:rPr>
          <w:rFonts w:eastAsia="宋体"/>
        </w:rPr>
      </w:pPr>
      <w:r w:rsidRPr="00B97C08">
        <w:rPr>
          <w:rFonts w:eastAsia="宋体"/>
        </w:rPr>
        <w:t xml:space="preserve">BroadcastMRBs-SetupMod-List ::= SEQUENCE (SIZE(1..maxnoofMRBs)) OF ProtocolIE-SingleContainer { { </w:t>
      </w:r>
      <w:r w:rsidRPr="00B97C08">
        <w:t>BroadcastMRBs</w:t>
      </w:r>
      <w:r w:rsidRPr="00B97C08">
        <w:rPr>
          <w:rFonts w:eastAsia="宋体"/>
        </w:rPr>
        <w:t>-SetupMod-ItemIEs} }</w:t>
      </w:r>
    </w:p>
    <w:p w14:paraId="2CFC27A6" w14:textId="77777777" w:rsidR="00B97C08" w:rsidRPr="00B97C08" w:rsidRDefault="00B97C08" w:rsidP="00B97C08">
      <w:pPr>
        <w:pStyle w:val="PL"/>
        <w:rPr>
          <w:rFonts w:eastAsia="宋体"/>
        </w:rPr>
      </w:pPr>
    </w:p>
    <w:p w14:paraId="6089E30B" w14:textId="77777777" w:rsidR="00B97C08" w:rsidRPr="00B97C08" w:rsidRDefault="00B97C08" w:rsidP="00B97C08">
      <w:pPr>
        <w:pStyle w:val="PL"/>
        <w:rPr>
          <w:rFonts w:eastAsia="宋体"/>
        </w:rPr>
      </w:pPr>
      <w:r w:rsidRPr="00B97C08">
        <w:t>BroadcastMRBs</w:t>
      </w:r>
      <w:r w:rsidRPr="00B97C08">
        <w:rPr>
          <w:rFonts w:eastAsia="宋体"/>
        </w:rPr>
        <w:t xml:space="preserve">-FailedToBeSetupMod-List ::= SEQUENCE (SIZE(1..maxnoofMRBs)) OF ProtocolIE-SingleContainer { { </w:t>
      </w:r>
      <w:r w:rsidRPr="00B97C08">
        <w:t>BroadcastMRBs</w:t>
      </w:r>
      <w:r w:rsidRPr="00B97C08">
        <w:rPr>
          <w:rFonts w:eastAsia="宋体"/>
        </w:rPr>
        <w:t>-FailedToBeSetupMod-ItemIEs} }</w:t>
      </w:r>
    </w:p>
    <w:p w14:paraId="24D811BD" w14:textId="77777777" w:rsidR="00B97C08" w:rsidRPr="00B97C08" w:rsidRDefault="00B97C08" w:rsidP="00B97C08">
      <w:pPr>
        <w:pStyle w:val="PL"/>
        <w:rPr>
          <w:rFonts w:eastAsia="宋体"/>
        </w:rPr>
      </w:pPr>
    </w:p>
    <w:p w14:paraId="102D32FD" w14:textId="77777777" w:rsidR="00B97C08" w:rsidRPr="00B97C08" w:rsidRDefault="00B97C08" w:rsidP="00B97C08">
      <w:pPr>
        <w:pStyle w:val="PL"/>
      </w:pPr>
      <w:r w:rsidRPr="00B97C08">
        <w:t xml:space="preserve">BroadcastMRBs-Modified-List::= SEQUENCE (SIZE(1..maxnoofMRBs)) OF ProtocolIE-SingleContainer { { BroadcastMRBs-Modified-ItemIEs } } </w:t>
      </w:r>
    </w:p>
    <w:p w14:paraId="3109D7A6" w14:textId="77777777" w:rsidR="00B97C08" w:rsidRPr="00B97C08" w:rsidRDefault="00B97C08" w:rsidP="00B97C08">
      <w:pPr>
        <w:pStyle w:val="PL"/>
      </w:pPr>
    </w:p>
    <w:p w14:paraId="61A2B692" w14:textId="77777777" w:rsidR="00B97C08" w:rsidRPr="00B97C08" w:rsidRDefault="00B97C08" w:rsidP="00B97C08">
      <w:pPr>
        <w:pStyle w:val="PL"/>
      </w:pPr>
      <w:r w:rsidRPr="00B97C08">
        <w:t>BroadcastMRBs-FailedToBeModified-List ::= SEQUENCE (SIZE(1..maxnoofMRBs)) OF ProtocolIE-SingleContainer { { BroadcastMRBs-FailedToBeModified-ItemIEs} }</w:t>
      </w:r>
    </w:p>
    <w:p w14:paraId="3A42F2E1" w14:textId="77777777" w:rsidR="00B97C08" w:rsidRPr="00B97C08" w:rsidRDefault="00B97C08" w:rsidP="00B97C08">
      <w:pPr>
        <w:pStyle w:val="PL"/>
      </w:pPr>
    </w:p>
    <w:p w14:paraId="356C7489" w14:textId="77777777" w:rsidR="00B97C08" w:rsidRPr="00B97C08" w:rsidRDefault="00B97C08" w:rsidP="00B97C08">
      <w:pPr>
        <w:pStyle w:val="PL"/>
      </w:pPr>
    </w:p>
    <w:p w14:paraId="1CBF7A99" w14:textId="77777777" w:rsidR="00B97C08" w:rsidRPr="00B97C08" w:rsidRDefault="00B97C08" w:rsidP="00B97C08">
      <w:pPr>
        <w:pStyle w:val="PL"/>
        <w:rPr>
          <w:rFonts w:eastAsia="宋体"/>
        </w:rPr>
      </w:pPr>
      <w:r w:rsidRPr="00B97C08">
        <w:t>BroadcastMRBs</w:t>
      </w:r>
      <w:r w:rsidRPr="00B97C08">
        <w:rPr>
          <w:rFonts w:eastAsia="宋体"/>
        </w:rPr>
        <w:t>-SetupMod-ItemIEs F1AP-PROTOCOL-IES ::= {</w:t>
      </w:r>
    </w:p>
    <w:p w14:paraId="78CEF65A" w14:textId="77777777" w:rsidR="00B97C08" w:rsidRPr="00B97C08" w:rsidRDefault="00B97C08" w:rsidP="00B97C08">
      <w:pPr>
        <w:pStyle w:val="PL"/>
        <w:rPr>
          <w:rFonts w:eastAsia="宋体"/>
        </w:rPr>
      </w:pPr>
      <w:r w:rsidRPr="00B97C08">
        <w:rPr>
          <w:rFonts w:eastAsia="宋体"/>
        </w:rPr>
        <w:tab/>
        <w:t>{ ID id-</w:t>
      </w:r>
      <w:r w:rsidRPr="00B97C08">
        <w:t>BroadcastMRBs</w:t>
      </w:r>
      <w:r w:rsidRPr="00B97C08">
        <w:rPr>
          <w:rFonts w:eastAsia="宋体"/>
        </w:rPr>
        <w:t>-SetupMod-Item</w:t>
      </w:r>
      <w:r w:rsidRPr="00B97C08">
        <w:rPr>
          <w:rFonts w:eastAsia="宋体"/>
        </w:rPr>
        <w:tab/>
      </w:r>
      <w:r w:rsidRPr="00B97C08">
        <w:rPr>
          <w:rFonts w:eastAsia="宋体"/>
        </w:rPr>
        <w:tab/>
      </w:r>
      <w:r w:rsidRPr="00B97C08">
        <w:rPr>
          <w:rFonts w:eastAsia="宋体"/>
        </w:rPr>
        <w:tab/>
      </w:r>
      <w:r w:rsidRPr="00B97C08">
        <w:rPr>
          <w:rFonts w:eastAsia="宋体"/>
        </w:rPr>
        <w:tab/>
        <w:t>CRITICALITY</w:t>
      </w:r>
      <w:r w:rsidRPr="00B97C08">
        <w:rPr>
          <w:rFonts w:eastAsia="宋体"/>
        </w:rPr>
        <w:tab/>
      </w:r>
      <w:r w:rsidRPr="00B97C08">
        <w:rPr>
          <w:rFonts w:eastAsia="宋体"/>
        </w:rPr>
        <w:tab/>
        <w:t>reject</w:t>
      </w:r>
      <w:r w:rsidRPr="00B97C08">
        <w:rPr>
          <w:rFonts w:eastAsia="宋体"/>
        </w:rPr>
        <w:tab/>
        <w:t xml:space="preserve">TYPE </w:t>
      </w:r>
      <w:r w:rsidRPr="00B97C08">
        <w:t>BroadcastMRBs</w:t>
      </w:r>
      <w:r w:rsidRPr="00B97C08">
        <w:rPr>
          <w:rFonts w:eastAsia="宋体"/>
        </w:rPr>
        <w:t>-SetupMod-Item</w:t>
      </w:r>
      <w:r w:rsidRPr="00B97C08">
        <w:rPr>
          <w:rFonts w:eastAsia="宋体"/>
        </w:rPr>
        <w:tab/>
      </w:r>
      <w:r w:rsidRPr="00B97C08">
        <w:rPr>
          <w:rFonts w:eastAsia="宋体"/>
        </w:rPr>
        <w:tab/>
      </w:r>
      <w:r w:rsidRPr="00B97C08">
        <w:rPr>
          <w:rFonts w:eastAsia="宋体"/>
        </w:rPr>
        <w:tab/>
        <w:t>PRESENCE mandatory},</w:t>
      </w:r>
    </w:p>
    <w:p w14:paraId="36CDD26E" w14:textId="77777777" w:rsidR="00B97C08" w:rsidRPr="00B97C08" w:rsidRDefault="00B97C08" w:rsidP="00B97C08">
      <w:pPr>
        <w:pStyle w:val="PL"/>
        <w:rPr>
          <w:rFonts w:eastAsia="宋体"/>
        </w:rPr>
      </w:pPr>
      <w:r w:rsidRPr="00B97C08">
        <w:rPr>
          <w:rFonts w:eastAsia="宋体"/>
        </w:rPr>
        <w:tab/>
        <w:t>...</w:t>
      </w:r>
    </w:p>
    <w:p w14:paraId="110EA9FE" w14:textId="77777777" w:rsidR="00B97C08" w:rsidRPr="00B97C08" w:rsidRDefault="00B97C08" w:rsidP="00B97C08">
      <w:pPr>
        <w:pStyle w:val="PL"/>
        <w:rPr>
          <w:rFonts w:eastAsia="宋体"/>
        </w:rPr>
      </w:pPr>
      <w:r w:rsidRPr="00B97C08">
        <w:rPr>
          <w:rFonts w:eastAsia="宋体"/>
        </w:rPr>
        <w:t>}</w:t>
      </w:r>
    </w:p>
    <w:p w14:paraId="7A9C3B8E" w14:textId="77777777" w:rsidR="00B97C08" w:rsidRPr="00B97C08" w:rsidRDefault="00B97C08" w:rsidP="00B97C08">
      <w:pPr>
        <w:pStyle w:val="PL"/>
        <w:rPr>
          <w:rFonts w:eastAsia="宋体"/>
        </w:rPr>
      </w:pPr>
    </w:p>
    <w:p w14:paraId="56A59EF6" w14:textId="77777777" w:rsidR="00B97C08" w:rsidRPr="00B97C08" w:rsidRDefault="00B97C08" w:rsidP="00B97C08">
      <w:pPr>
        <w:pStyle w:val="PL"/>
        <w:rPr>
          <w:rFonts w:eastAsia="宋体"/>
        </w:rPr>
      </w:pPr>
      <w:r w:rsidRPr="00B97C08">
        <w:t>BroadcastMRBs</w:t>
      </w:r>
      <w:r w:rsidRPr="00B97C08">
        <w:rPr>
          <w:rFonts w:eastAsia="宋体"/>
        </w:rPr>
        <w:t>-FailedToBeSetupMod-ItemIEs F1AP-PROTOCOL-IES ::= {</w:t>
      </w:r>
    </w:p>
    <w:p w14:paraId="2AD01E42" w14:textId="77777777" w:rsidR="00B97C08" w:rsidRPr="00B97C08" w:rsidRDefault="00B97C08" w:rsidP="00B97C08">
      <w:pPr>
        <w:pStyle w:val="PL"/>
        <w:rPr>
          <w:rFonts w:eastAsia="宋体"/>
        </w:rPr>
      </w:pPr>
      <w:r w:rsidRPr="00B97C08">
        <w:rPr>
          <w:rFonts w:eastAsia="宋体"/>
        </w:rPr>
        <w:tab/>
        <w:t>{ ID id-</w:t>
      </w:r>
      <w:r w:rsidRPr="00B97C08">
        <w:t>BroadcastMRBs</w:t>
      </w:r>
      <w:r w:rsidRPr="00B97C08">
        <w:rPr>
          <w:rFonts w:eastAsia="宋体"/>
        </w:rPr>
        <w:t>-FailedToBeSetupMod-Item</w:t>
      </w:r>
      <w:r w:rsidRPr="00B97C08">
        <w:rPr>
          <w:rFonts w:eastAsia="宋体"/>
        </w:rPr>
        <w:tab/>
        <w:t>CRITICALITY</w:t>
      </w:r>
      <w:r w:rsidRPr="00B97C08">
        <w:rPr>
          <w:rFonts w:eastAsia="宋体"/>
        </w:rPr>
        <w:tab/>
      </w:r>
      <w:r w:rsidRPr="00B97C08">
        <w:rPr>
          <w:rFonts w:eastAsia="宋体"/>
        </w:rPr>
        <w:tab/>
        <w:t>ignore</w:t>
      </w:r>
      <w:r w:rsidRPr="00B97C08">
        <w:rPr>
          <w:rFonts w:eastAsia="宋体"/>
        </w:rPr>
        <w:tab/>
        <w:t xml:space="preserve">TYPE </w:t>
      </w:r>
      <w:r w:rsidRPr="00B97C08">
        <w:t>BroadcastMRBs</w:t>
      </w:r>
      <w:r w:rsidRPr="00B97C08">
        <w:rPr>
          <w:rFonts w:eastAsia="宋体"/>
        </w:rPr>
        <w:t>-FailedToBeSetupMod-Item</w:t>
      </w:r>
      <w:r w:rsidRPr="00B97C08">
        <w:rPr>
          <w:rFonts w:eastAsia="宋体"/>
        </w:rPr>
        <w:tab/>
      </w:r>
      <w:r w:rsidRPr="00B97C08">
        <w:rPr>
          <w:rFonts w:eastAsia="宋体"/>
        </w:rPr>
        <w:tab/>
        <w:t>PRESENCE mandatory},</w:t>
      </w:r>
    </w:p>
    <w:p w14:paraId="0D258A1E" w14:textId="77777777" w:rsidR="00B97C08" w:rsidRPr="00B97C08" w:rsidRDefault="00B97C08" w:rsidP="00B97C08">
      <w:pPr>
        <w:pStyle w:val="PL"/>
        <w:rPr>
          <w:rFonts w:eastAsia="宋体"/>
        </w:rPr>
      </w:pPr>
      <w:r w:rsidRPr="00B97C08">
        <w:rPr>
          <w:rFonts w:eastAsia="宋体"/>
        </w:rPr>
        <w:tab/>
        <w:t>...</w:t>
      </w:r>
    </w:p>
    <w:p w14:paraId="743066F4" w14:textId="77777777" w:rsidR="00B97C08" w:rsidRPr="00B97C08" w:rsidRDefault="00B97C08" w:rsidP="00B97C08">
      <w:pPr>
        <w:pStyle w:val="PL"/>
        <w:rPr>
          <w:rFonts w:eastAsia="宋体"/>
        </w:rPr>
      </w:pPr>
      <w:r w:rsidRPr="00B97C08">
        <w:rPr>
          <w:rFonts w:eastAsia="宋体"/>
        </w:rPr>
        <w:t>}</w:t>
      </w:r>
    </w:p>
    <w:p w14:paraId="7FEA9878" w14:textId="77777777" w:rsidR="00B97C08" w:rsidRPr="00B97C08" w:rsidRDefault="00B97C08" w:rsidP="00B97C08">
      <w:pPr>
        <w:pStyle w:val="PL"/>
        <w:rPr>
          <w:rFonts w:eastAsia="宋体"/>
        </w:rPr>
      </w:pPr>
    </w:p>
    <w:p w14:paraId="65E84148" w14:textId="77777777" w:rsidR="00B97C08" w:rsidRPr="00B97C08" w:rsidRDefault="00B97C08" w:rsidP="00B97C08">
      <w:pPr>
        <w:pStyle w:val="PL"/>
      </w:pPr>
      <w:r w:rsidRPr="00B97C08">
        <w:t>BroadcastMRBs-Modified-ItemIEs F1AP-PROTOCOL-IES ::= {</w:t>
      </w:r>
    </w:p>
    <w:p w14:paraId="1A1D5395" w14:textId="77777777" w:rsidR="00B97C08" w:rsidRPr="00B97C08" w:rsidRDefault="00B97C08" w:rsidP="00B97C08">
      <w:pPr>
        <w:pStyle w:val="PL"/>
      </w:pPr>
      <w:r w:rsidRPr="00B97C08">
        <w:tab/>
        <w:t>{ ID id-BroadcastMRBs</w:t>
      </w:r>
      <w:r w:rsidRPr="00B97C08">
        <w:rPr>
          <w:rFonts w:eastAsia="宋体"/>
        </w:rPr>
        <w:t>-Modified-Item</w:t>
      </w:r>
      <w:r w:rsidRPr="00B97C08">
        <w:tab/>
      </w:r>
      <w:r w:rsidRPr="00B97C08">
        <w:tab/>
      </w:r>
      <w:r w:rsidRPr="00B97C08">
        <w:tab/>
      </w:r>
      <w:r w:rsidRPr="00B97C08">
        <w:tab/>
        <w:t>CRITICALITY</w:t>
      </w:r>
      <w:r w:rsidRPr="00B97C08">
        <w:tab/>
      </w:r>
      <w:r w:rsidRPr="00B97C08">
        <w:tab/>
        <w:t>reject</w:t>
      </w:r>
      <w:r w:rsidRPr="00B97C08">
        <w:tab/>
        <w:t>TYPE BroadcastMRBs</w:t>
      </w:r>
      <w:r w:rsidRPr="00B97C08">
        <w:rPr>
          <w:rFonts w:eastAsia="宋体"/>
        </w:rPr>
        <w:t>-Modified-Item</w:t>
      </w:r>
      <w:r w:rsidRPr="00B97C08">
        <w:tab/>
      </w:r>
      <w:r w:rsidRPr="00B97C08">
        <w:tab/>
      </w:r>
      <w:r w:rsidRPr="00B97C08">
        <w:tab/>
        <w:t>PRESENCE mandatory},</w:t>
      </w:r>
    </w:p>
    <w:p w14:paraId="721C283C" w14:textId="77777777" w:rsidR="00B97C08" w:rsidRPr="00B97C08" w:rsidRDefault="00B97C08" w:rsidP="00B97C08">
      <w:pPr>
        <w:pStyle w:val="PL"/>
      </w:pPr>
      <w:r w:rsidRPr="00B97C08">
        <w:tab/>
        <w:t>...</w:t>
      </w:r>
    </w:p>
    <w:p w14:paraId="3D406CF9" w14:textId="77777777" w:rsidR="00B97C08" w:rsidRPr="00B97C08" w:rsidRDefault="00B97C08" w:rsidP="00B97C08">
      <w:pPr>
        <w:pStyle w:val="PL"/>
      </w:pPr>
      <w:r w:rsidRPr="00B97C08">
        <w:t>}</w:t>
      </w:r>
    </w:p>
    <w:p w14:paraId="6BA16AF0" w14:textId="77777777" w:rsidR="00B97C08" w:rsidRPr="00B97C08" w:rsidRDefault="00B97C08" w:rsidP="00B97C08">
      <w:pPr>
        <w:pStyle w:val="PL"/>
      </w:pPr>
    </w:p>
    <w:p w14:paraId="2A907B44" w14:textId="77777777" w:rsidR="00B97C08" w:rsidRPr="00B97C08" w:rsidRDefault="00B97C08" w:rsidP="00B97C08">
      <w:pPr>
        <w:pStyle w:val="PL"/>
      </w:pPr>
      <w:r w:rsidRPr="00B97C08">
        <w:t>BroadcastMRBs-FailedToBeModified-ItemIEs F1AP-PROTOCOL-IES ::= {</w:t>
      </w:r>
    </w:p>
    <w:p w14:paraId="03D59FC5" w14:textId="77777777" w:rsidR="00B97C08" w:rsidRPr="00B97C08" w:rsidRDefault="00B97C08" w:rsidP="00B97C08">
      <w:pPr>
        <w:pStyle w:val="PL"/>
      </w:pPr>
      <w:r w:rsidRPr="00B97C08">
        <w:tab/>
        <w:t>{ ID id-BroadcastMRBs</w:t>
      </w:r>
      <w:r w:rsidRPr="00B97C08">
        <w:rPr>
          <w:rFonts w:eastAsia="宋体"/>
        </w:rPr>
        <w:t>-FailedToBeModified-Item</w:t>
      </w:r>
      <w:r w:rsidRPr="00B97C08">
        <w:tab/>
        <w:t xml:space="preserve">CRITICALITY </w:t>
      </w:r>
      <w:r w:rsidRPr="00B97C08">
        <w:tab/>
        <w:t>ignore</w:t>
      </w:r>
      <w:r w:rsidRPr="00B97C08">
        <w:tab/>
        <w:t>TYPE BroadcastMRBs</w:t>
      </w:r>
      <w:r w:rsidRPr="00B97C08">
        <w:rPr>
          <w:rFonts w:eastAsia="宋体"/>
        </w:rPr>
        <w:t>-FailedToBeModified-Item</w:t>
      </w:r>
      <w:r w:rsidRPr="00B97C08">
        <w:tab/>
      </w:r>
      <w:r w:rsidRPr="00B97C08">
        <w:tab/>
        <w:t>PRESENCE mandatory},</w:t>
      </w:r>
    </w:p>
    <w:p w14:paraId="355F07A8" w14:textId="77777777" w:rsidR="00B97C08" w:rsidRPr="00B97C08" w:rsidRDefault="00B97C08" w:rsidP="00B97C08">
      <w:pPr>
        <w:pStyle w:val="PL"/>
      </w:pPr>
      <w:r w:rsidRPr="00B97C08">
        <w:tab/>
        <w:t>...</w:t>
      </w:r>
    </w:p>
    <w:p w14:paraId="19B58FA0" w14:textId="77777777" w:rsidR="00B97C08" w:rsidRPr="00B97C08" w:rsidRDefault="00B97C08" w:rsidP="00B97C08">
      <w:pPr>
        <w:pStyle w:val="PL"/>
      </w:pPr>
      <w:r w:rsidRPr="00B97C08">
        <w:t>}</w:t>
      </w:r>
    </w:p>
    <w:p w14:paraId="6553AD90" w14:textId="77777777" w:rsidR="00B97C08" w:rsidRPr="00B97C08" w:rsidRDefault="00B97C08" w:rsidP="00B97C08">
      <w:pPr>
        <w:pStyle w:val="PL"/>
      </w:pPr>
    </w:p>
    <w:p w14:paraId="56364F3E" w14:textId="77777777" w:rsidR="00B97C08" w:rsidRPr="00B97C08" w:rsidRDefault="00B97C08" w:rsidP="00B97C08">
      <w:pPr>
        <w:pStyle w:val="PL"/>
      </w:pPr>
      <w:r w:rsidRPr="00B97C08">
        <w:t>-- **************************************************************</w:t>
      </w:r>
    </w:p>
    <w:p w14:paraId="7C8AE6DF" w14:textId="77777777" w:rsidR="00B97C08" w:rsidRPr="00B97C08" w:rsidRDefault="00B97C08" w:rsidP="00B97C08">
      <w:pPr>
        <w:pStyle w:val="PL"/>
      </w:pPr>
      <w:r w:rsidRPr="00B97C08">
        <w:t>--</w:t>
      </w:r>
    </w:p>
    <w:p w14:paraId="77C7E1AF" w14:textId="77777777" w:rsidR="00B97C08" w:rsidRPr="00B97C08" w:rsidRDefault="00B97C08" w:rsidP="00B97C08">
      <w:pPr>
        <w:pStyle w:val="PL"/>
      </w:pPr>
      <w:r w:rsidRPr="00B97C08">
        <w:t>-- BROADCAST CONTEXT MODIFICATION FAILURE</w:t>
      </w:r>
    </w:p>
    <w:p w14:paraId="4A29ED56" w14:textId="77777777" w:rsidR="00B97C08" w:rsidRPr="00B97C08" w:rsidRDefault="00B97C08" w:rsidP="00B97C08">
      <w:pPr>
        <w:pStyle w:val="PL"/>
      </w:pPr>
      <w:r w:rsidRPr="00B97C08">
        <w:t>--</w:t>
      </w:r>
    </w:p>
    <w:p w14:paraId="4582D256" w14:textId="77777777" w:rsidR="00B97C08" w:rsidRPr="00B97C08" w:rsidRDefault="00B97C08" w:rsidP="00B97C08">
      <w:pPr>
        <w:pStyle w:val="PL"/>
      </w:pPr>
      <w:r w:rsidRPr="00B97C08">
        <w:lastRenderedPageBreak/>
        <w:t>-- **************************************************************</w:t>
      </w:r>
    </w:p>
    <w:p w14:paraId="46CBFBC4" w14:textId="77777777" w:rsidR="00B97C08" w:rsidRPr="00B97C08" w:rsidRDefault="00B97C08" w:rsidP="00B97C08">
      <w:pPr>
        <w:pStyle w:val="PL"/>
      </w:pPr>
    </w:p>
    <w:p w14:paraId="1A8675D5" w14:textId="77777777" w:rsidR="00B97C08" w:rsidRPr="00B97C08" w:rsidRDefault="00B97C08" w:rsidP="00B97C08">
      <w:pPr>
        <w:pStyle w:val="PL"/>
      </w:pPr>
      <w:r w:rsidRPr="00B97C08">
        <w:t>BroadcastContextModificationFailure ::= SEQUENCE {</w:t>
      </w:r>
    </w:p>
    <w:p w14:paraId="336327E0" w14:textId="77777777" w:rsidR="00B97C08" w:rsidRPr="00B97C08" w:rsidRDefault="00B97C08" w:rsidP="00B97C08">
      <w:pPr>
        <w:pStyle w:val="PL"/>
      </w:pPr>
      <w:r w:rsidRPr="00B97C08">
        <w:tab/>
        <w:t>protocolIEs</w:t>
      </w:r>
      <w:r w:rsidRPr="00B97C08">
        <w:tab/>
      </w:r>
      <w:r w:rsidRPr="00B97C08">
        <w:tab/>
      </w:r>
      <w:r w:rsidRPr="00B97C08">
        <w:tab/>
        <w:t>ProtocolIE-Container       { { BroadcastContextModificationFailureIEs} },</w:t>
      </w:r>
    </w:p>
    <w:p w14:paraId="7DFD7864" w14:textId="77777777" w:rsidR="00B97C08" w:rsidRPr="00B97C08" w:rsidRDefault="00B97C08" w:rsidP="00B97C08">
      <w:pPr>
        <w:pStyle w:val="PL"/>
      </w:pPr>
      <w:r w:rsidRPr="00B97C08">
        <w:tab/>
        <w:t>...</w:t>
      </w:r>
    </w:p>
    <w:p w14:paraId="00008121" w14:textId="77777777" w:rsidR="00B97C08" w:rsidRPr="00B97C08" w:rsidRDefault="00B97C08" w:rsidP="00B97C08">
      <w:pPr>
        <w:pStyle w:val="PL"/>
      </w:pPr>
      <w:r w:rsidRPr="00B97C08">
        <w:t>}</w:t>
      </w:r>
    </w:p>
    <w:p w14:paraId="2E667893" w14:textId="77777777" w:rsidR="00B97C08" w:rsidRPr="00B97C08" w:rsidRDefault="00B97C08" w:rsidP="00B97C08">
      <w:pPr>
        <w:pStyle w:val="PL"/>
      </w:pPr>
    </w:p>
    <w:p w14:paraId="2C2C71FA" w14:textId="77777777" w:rsidR="00B97C08" w:rsidRPr="00B97C08" w:rsidRDefault="00B97C08" w:rsidP="00B97C08">
      <w:pPr>
        <w:pStyle w:val="PL"/>
      </w:pPr>
      <w:r w:rsidRPr="00B97C08">
        <w:t>BroadcastContextModificationFailureIEs F1AP-PROTOCOL-IES ::= {</w:t>
      </w:r>
    </w:p>
    <w:p w14:paraId="401D4B87" w14:textId="77777777" w:rsidR="00B97C08" w:rsidRPr="00B97C08" w:rsidRDefault="00B97C08" w:rsidP="00B97C08">
      <w:pPr>
        <w:pStyle w:val="PL"/>
      </w:pPr>
      <w:r w:rsidRPr="00B97C08">
        <w:tab/>
        <w:t>{ ID id-gNB-CU-</w:t>
      </w:r>
      <w:r w:rsidRPr="00B97C08">
        <w:rPr>
          <w:rFonts w:eastAsia="宋体"/>
        </w:rPr>
        <w:t>MBS-</w:t>
      </w:r>
      <w:r w:rsidRPr="00B97C08">
        <w:t>F1AP-ID</w:t>
      </w:r>
      <w:r w:rsidRPr="00B97C08">
        <w:tab/>
      </w:r>
      <w:r w:rsidRPr="00B97C08">
        <w:tab/>
      </w:r>
      <w:r w:rsidRPr="00B97C08">
        <w:tab/>
      </w:r>
      <w:r w:rsidRPr="00B97C08">
        <w:tab/>
        <w:t>CRITICALITY reject</w:t>
      </w:r>
      <w:r w:rsidRPr="00B97C08">
        <w:tab/>
        <w:t>TYPE GNB-CU-MBS</w:t>
      </w:r>
      <w:r w:rsidRPr="00B97C08">
        <w:rPr>
          <w:rFonts w:eastAsia="宋体"/>
        </w:rPr>
        <w:t>-</w:t>
      </w:r>
      <w:r w:rsidRPr="00B97C08">
        <w:t>F1AP-ID</w:t>
      </w:r>
      <w:r w:rsidRPr="00B97C08">
        <w:tab/>
      </w:r>
      <w:r w:rsidRPr="00B97C08">
        <w:tab/>
      </w:r>
      <w:r w:rsidRPr="00B97C08">
        <w:tab/>
      </w:r>
      <w:r w:rsidRPr="00B97C08">
        <w:tab/>
        <w:t>PRESENCE mandatory</w:t>
      </w:r>
      <w:r w:rsidRPr="00B97C08">
        <w:tab/>
        <w:t>}|</w:t>
      </w:r>
    </w:p>
    <w:p w14:paraId="3EE74D5D" w14:textId="77777777" w:rsidR="00B97C08" w:rsidRPr="00B97C08" w:rsidRDefault="00B97C08" w:rsidP="00B97C08">
      <w:pPr>
        <w:pStyle w:val="PL"/>
      </w:pPr>
      <w:r w:rsidRPr="00B97C08">
        <w:tab/>
        <w:t>{ ID id-gNB-DU-</w:t>
      </w:r>
      <w:r w:rsidRPr="00B97C08">
        <w:rPr>
          <w:rFonts w:eastAsia="宋体"/>
        </w:rPr>
        <w:t>MBS-</w:t>
      </w:r>
      <w:r w:rsidRPr="00B97C08">
        <w:t>F1AP-ID</w:t>
      </w:r>
      <w:r w:rsidRPr="00B97C08">
        <w:tab/>
      </w:r>
      <w:r w:rsidRPr="00B97C08">
        <w:tab/>
      </w:r>
      <w:r w:rsidRPr="00B97C08">
        <w:tab/>
      </w:r>
      <w:r w:rsidRPr="00B97C08">
        <w:tab/>
        <w:t>CRITICALITY reject</w:t>
      </w:r>
      <w:r w:rsidRPr="00B97C08">
        <w:tab/>
        <w:t>TYPE GNB-DU-</w:t>
      </w:r>
      <w:r w:rsidRPr="00B97C08">
        <w:rPr>
          <w:rFonts w:eastAsia="宋体"/>
        </w:rPr>
        <w:t>MBS-</w:t>
      </w:r>
      <w:r w:rsidRPr="00B97C08">
        <w:t>F1AP-ID</w:t>
      </w:r>
      <w:r w:rsidRPr="00B97C08">
        <w:tab/>
      </w:r>
      <w:r w:rsidRPr="00B97C08">
        <w:tab/>
      </w:r>
      <w:r w:rsidRPr="00B97C08">
        <w:tab/>
      </w:r>
      <w:r w:rsidRPr="00B97C08">
        <w:tab/>
        <w:t>PRESENCE mandatory</w:t>
      </w:r>
      <w:r w:rsidRPr="00B97C08">
        <w:tab/>
        <w:t>}|</w:t>
      </w:r>
    </w:p>
    <w:p w14:paraId="4A8FC206" w14:textId="77777777" w:rsidR="00B97C08" w:rsidRPr="00B97C08" w:rsidRDefault="00B97C08" w:rsidP="00B97C08">
      <w:pPr>
        <w:pStyle w:val="PL"/>
      </w:pPr>
      <w:r w:rsidRPr="00B97C08">
        <w:tab/>
        <w:t>{ ID id-Cause</w:t>
      </w:r>
      <w:r w:rsidRPr="00B97C08">
        <w:tab/>
      </w:r>
      <w:r w:rsidRPr="00B97C08">
        <w:tab/>
      </w:r>
      <w:r w:rsidRPr="00B97C08">
        <w:tab/>
      </w:r>
      <w:r w:rsidRPr="00B97C08">
        <w:tab/>
      </w:r>
      <w:r w:rsidRPr="00B97C08">
        <w:tab/>
      </w:r>
      <w:r w:rsidRPr="00B97C08">
        <w:tab/>
      </w:r>
      <w:r w:rsidRPr="00B97C08">
        <w:tab/>
        <w:t>CRITICALITY ignore</w:t>
      </w:r>
      <w:r w:rsidRPr="00B97C08">
        <w:tab/>
        <w:t>TYPE Cause</w:t>
      </w:r>
      <w:r w:rsidRPr="00B97C08">
        <w:tab/>
      </w:r>
      <w:r w:rsidRPr="00B97C08">
        <w:tab/>
      </w:r>
      <w:r w:rsidRPr="00B97C08">
        <w:tab/>
      </w:r>
      <w:r w:rsidRPr="00B97C08">
        <w:tab/>
      </w:r>
      <w:r w:rsidRPr="00B97C08">
        <w:tab/>
      </w:r>
      <w:r w:rsidRPr="00B97C08">
        <w:tab/>
      </w:r>
      <w:r w:rsidRPr="00B97C08">
        <w:tab/>
        <w:t>PRESENCE mandatory</w:t>
      </w:r>
      <w:r w:rsidRPr="00B97C08">
        <w:tab/>
        <w:t>}|</w:t>
      </w:r>
    </w:p>
    <w:p w14:paraId="081346D6" w14:textId="77777777" w:rsidR="00B97C08" w:rsidRPr="00B97C08" w:rsidRDefault="00B97C08" w:rsidP="00B97C08">
      <w:pPr>
        <w:pStyle w:val="PL"/>
      </w:pPr>
      <w:r w:rsidRPr="00B97C08">
        <w:tab/>
        <w:t>{ ID id-CriticalityDiagnostics</w:t>
      </w:r>
      <w:r w:rsidRPr="00B97C08">
        <w:tab/>
      </w:r>
      <w:r w:rsidRPr="00B97C08">
        <w:tab/>
      </w:r>
      <w:r w:rsidRPr="00B97C08">
        <w:tab/>
        <w:t>CRITICALITY ignore</w:t>
      </w:r>
      <w:r w:rsidRPr="00B97C08">
        <w:tab/>
        <w:t>TYPE CriticalityDiagnostics</w:t>
      </w:r>
      <w:r w:rsidRPr="00B97C08">
        <w:tab/>
      </w:r>
      <w:r w:rsidRPr="00B97C08">
        <w:tab/>
      </w:r>
      <w:r w:rsidRPr="00B97C08">
        <w:tab/>
        <w:t>PRESENCE optional</w:t>
      </w:r>
      <w:r w:rsidRPr="00B97C08">
        <w:tab/>
        <w:t>},</w:t>
      </w:r>
    </w:p>
    <w:p w14:paraId="66912D5F" w14:textId="77777777" w:rsidR="00B97C08" w:rsidRPr="00B97C08" w:rsidRDefault="00B97C08" w:rsidP="00B97C08">
      <w:pPr>
        <w:pStyle w:val="PL"/>
      </w:pPr>
      <w:r w:rsidRPr="00B97C08">
        <w:tab/>
        <w:t>...</w:t>
      </w:r>
    </w:p>
    <w:p w14:paraId="6A86871A" w14:textId="77777777" w:rsidR="00B97C08" w:rsidRPr="00B97C08" w:rsidRDefault="00B97C08" w:rsidP="00B97C08">
      <w:pPr>
        <w:pStyle w:val="PL"/>
      </w:pPr>
      <w:r w:rsidRPr="00B97C08">
        <w:t>}</w:t>
      </w:r>
    </w:p>
    <w:p w14:paraId="45F9D85F" w14:textId="77777777" w:rsidR="00B97C08" w:rsidRPr="00B97C08" w:rsidRDefault="00B97C08" w:rsidP="00B97C08">
      <w:pPr>
        <w:pStyle w:val="PL"/>
        <w:rPr>
          <w:snapToGrid w:val="0"/>
        </w:rPr>
      </w:pPr>
    </w:p>
    <w:p w14:paraId="1CEE8BE1" w14:textId="77777777" w:rsidR="00B97C08" w:rsidRPr="00B97C08" w:rsidRDefault="00B97C08" w:rsidP="00B97C08">
      <w:pPr>
        <w:pStyle w:val="PL"/>
      </w:pPr>
      <w:r w:rsidRPr="00B97C08">
        <w:t>-- **************************************************************</w:t>
      </w:r>
    </w:p>
    <w:p w14:paraId="067908A4" w14:textId="77777777" w:rsidR="00B97C08" w:rsidRPr="00B97C08" w:rsidRDefault="00B97C08" w:rsidP="00B97C08">
      <w:pPr>
        <w:pStyle w:val="PL"/>
      </w:pPr>
      <w:r w:rsidRPr="00B97C08">
        <w:t>--</w:t>
      </w:r>
    </w:p>
    <w:p w14:paraId="6C4D1D25" w14:textId="77777777" w:rsidR="00B97C08" w:rsidRPr="00B97C08" w:rsidRDefault="00B97C08" w:rsidP="00B97C08">
      <w:pPr>
        <w:pStyle w:val="PL"/>
      </w:pPr>
      <w:r w:rsidRPr="00B97C08">
        <w:t>-- BROADCAST TRANSPORT RESOURCE REQUEST ELEMENTARY PROCEDURE</w:t>
      </w:r>
    </w:p>
    <w:p w14:paraId="6563FCAA" w14:textId="77777777" w:rsidR="00B97C08" w:rsidRPr="00B97C08" w:rsidRDefault="00B97C08" w:rsidP="00B97C08">
      <w:pPr>
        <w:pStyle w:val="PL"/>
      </w:pPr>
      <w:r w:rsidRPr="00B97C08">
        <w:t>--</w:t>
      </w:r>
    </w:p>
    <w:p w14:paraId="47E0F913" w14:textId="77777777" w:rsidR="00B97C08" w:rsidRPr="00B97C08" w:rsidRDefault="00B97C08" w:rsidP="00B97C08">
      <w:pPr>
        <w:pStyle w:val="PL"/>
      </w:pPr>
      <w:r w:rsidRPr="00B97C08">
        <w:t>-- **************************************************************</w:t>
      </w:r>
    </w:p>
    <w:p w14:paraId="1CC01649" w14:textId="77777777" w:rsidR="00B97C08" w:rsidRPr="00B97C08" w:rsidRDefault="00B97C08" w:rsidP="00B97C08">
      <w:pPr>
        <w:pStyle w:val="PL"/>
      </w:pPr>
    </w:p>
    <w:p w14:paraId="1023B3D5" w14:textId="77777777" w:rsidR="00B97C08" w:rsidRPr="00B97C08" w:rsidRDefault="00B97C08" w:rsidP="00B97C08">
      <w:pPr>
        <w:pStyle w:val="PL"/>
      </w:pPr>
    </w:p>
    <w:p w14:paraId="44B6A687" w14:textId="77777777" w:rsidR="00B97C08" w:rsidRPr="00B97C08" w:rsidRDefault="00B97C08" w:rsidP="00B97C08">
      <w:pPr>
        <w:pStyle w:val="PL"/>
      </w:pPr>
      <w:r w:rsidRPr="00B97C08">
        <w:t>-- **************************************************************</w:t>
      </w:r>
    </w:p>
    <w:p w14:paraId="2E1F7311" w14:textId="77777777" w:rsidR="00B97C08" w:rsidRPr="00B97C08" w:rsidRDefault="00B97C08" w:rsidP="00B97C08">
      <w:pPr>
        <w:pStyle w:val="PL"/>
      </w:pPr>
      <w:r w:rsidRPr="00B97C08">
        <w:t>--</w:t>
      </w:r>
    </w:p>
    <w:p w14:paraId="078E2DD8" w14:textId="77777777" w:rsidR="00B97C08" w:rsidRPr="00B97C08" w:rsidRDefault="00B97C08" w:rsidP="00B97C08">
      <w:pPr>
        <w:pStyle w:val="PL"/>
      </w:pPr>
      <w:r w:rsidRPr="00B97C08">
        <w:t>-- BROADCAST TRANSPORT RESOURCE REQUEST</w:t>
      </w:r>
    </w:p>
    <w:p w14:paraId="748162B3" w14:textId="77777777" w:rsidR="00B97C08" w:rsidRPr="00B97C08" w:rsidRDefault="00B97C08" w:rsidP="00B97C08">
      <w:pPr>
        <w:pStyle w:val="PL"/>
      </w:pPr>
      <w:r w:rsidRPr="00B97C08">
        <w:t>--</w:t>
      </w:r>
    </w:p>
    <w:p w14:paraId="22B465D0" w14:textId="77777777" w:rsidR="00B97C08" w:rsidRPr="00B97C08" w:rsidRDefault="00B97C08" w:rsidP="00B97C08">
      <w:pPr>
        <w:pStyle w:val="PL"/>
      </w:pPr>
      <w:r w:rsidRPr="00B97C08">
        <w:t>-- **************************************************************</w:t>
      </w:r>
    </w:p>
    <w:p w14:paraId="7DB2AEE8" w14:textId="77777777" w:rsidR="00B97C08" w:rsidRPr="00B97C08" w:rsidRDefault="00B97C08" w:rsidP="00B97C08">
      <w:pPr>
        <w:pStyle w:val="PL"/>
      </w:pPr>
    </w:p>
    <w:p w14:paraId="4AECEC06" w14:textId="77777777" w:rsidR="00B97C08" w:rsidRPr="00B97C08" w:rsidRDefault="00B97C08" w:rsidP="00B97C08">
      <w:pPr>
        <w:pStyle w:val="PL"/>
      </w:pPr>
      <w:r w:rsidRPr="00B97C08">
        <w:t>BroadcastTransportResourceRequest ::= SEQUENCE {</w:t>
      </w:r>
    </w:p>
    <w:p w14:paraId="7E2771D3" w14:textId="77777777" w:rsidR="00B97C08" w:rsidRPr="00B97C08" w:rsidRDefault="00B97C08" w:rsidP="00B97C08">
      <w:pPr>
        <w:pStyle w:val="PL"/>
      </w:pPr>
      <w:r w:rsidRPr="00B97C08">
        <w:tab/>
        <w:t>protocolIEs</w:t>
      </w:r>
      <w:r w:rsidRPr="00B97C08">
        <w:tab/>
      </w:r>
      <w:r w:rsidRPr="00B97C08">
        <w:tab/>
      </w:r>
      <w:r w:rsidRPr="00B97C08">
        <w:tab/>
        <w:t>ProtocolIE-Container       {{ BroadcastTransportResourceRequestIEs}},</w:t>
      </w:r>
    </w:p>
    <w:p w14:paraId="4A46AF14" w14:textId="77777777" w:rsidR="00B97C08" w:rsidRPr="00B97C08" w:rsidRDefault="00B97C08" w:rsidP="00B97C08">
      <w:pPr>
        <w:pStyle w:val="PL"/>
      </w:pPr>
      <w:r w:rsidRPr="00B97C08">
        <w:tab/>
        <w:t>...</w:t>
      </w:r>
    </w:p>
    <w:p w14:paraId="14B75CD2" w14:textId="77777777" w:rsidR="00B97C08" w:rsidRPr="00B97C08" w:rsidRDefault="00B97C08" w:rsidP="00B97C08">
      <w:pPr>
        <w:pStyle w:val="PL"/>
      </w:pPr>
      <w:r w:rsidRPr="00B97C08">
        <w:t>}</w:t>
      </w:r>
    </w:p>
    <w:p w14:paraId="5970B3DD" w14:textId="77777777" w:rsidR="00B97C08" w:rsidRPr="00B97C08" w:rsidRDefault="00B97C08" w:rsidP="00B97C08">
      <w:pPr>
        <w:pStyle w:val="PL"/>
      </w:pPr>
    </w:p>
    <w:p w14:paraId="53B0FB60" w14:textId="77777777" w:rsidR="00B97C08" w:rsidRPr="00B97C08" w:rsidRDefault="00B97C08" w:rsidP="00B97C08">
      <w:pPr>
        <w:pStyle w:val="PL"/>
      </w:pPr>
      <w:r w:rsidRPr="00B97C08">
        <w:t>BroadcastTransportResourceRequestIEs F1AP-PROTOCOL-IES ::= {</w:t>
      </w:r>
    </w:p>
    <w:p w14:paraId="47A886C3" w14:textId="77777777" w:rsidR="00B97C08" w:rsidRPr="00B97C08" w:rsidRDefault="00B97C08" w:rsidP="00B97C08">
      <w:pPr>
        <w:pStyle w:val="PL"/>
      </w:pPr>
      <w:r w:rsidRPr="00B97C08">
        <w:tab/>
        <w:t>{ ID id-gNB-CU-MBS-F1AP-ID</w:t>
      </w:r>
      <w:r w:rsidRPr="00B97C08">
        <w:tab/>
      </w:r>
      <w:r w:rsidRPr="00B97C08">
        <w:tab/>
      </w:r>
      <w:r w:rsidRPr="00B97C08">
        <w:tab/>
      </w:r>
      <w:r w:rsidRPr="00B97C08">
        <w:tab/>
      </w:r>
      <w:r w:rsidRPr="00B97C08">
        <w:tab/>
      </w:r>
      <w:r w:rsidRPr="00B97C08">
        <w:tab/>
      </w:r>
      <w:r w:rsidRPr="00B97C08">
        <w:tab/>
        <w:t>CRITICALITY reject</w:t>
      </w:r>
      <w:r w:rsidRPr="00B97C08">
        <w:tab/>
        <w:t>TYPE GNB-CU-MBS-F1AP-ID</w:t>
      </w:r>
      <w:r w:rsidRPr="00B97C08">
        <w:tab/>
      </w:r>
      <w:r w:rsidRPr="00B97C08">
        <w:tab/>
      </w:r>
      <w:r w:rsidRPr="00B97C08">
        <w:tab/>
      </w:r>
      <w:r w:rsidRPr="00B97C08">
        <w:tab/>
      </w:r>
      <w:r w:rsidRPr="00B97C08">
        <w:tab/>
      </w:r>
      <w:r w:rsidRPr="00B97C08">
        <w:tab/>
      </w:r>
      <w:r w:rsidRPr="00B97C08">
        <w:tab/>
        <w:t>PRESENCE mandatory</w:t>
      </w:r>
      <w:r w:rsidRPr="00B97C08">
        <w:tab/>
        <w:t>}|</w:t>
      </w:r>
    </w:p>
    <w:p w14:paraId="2746CE78" w14:textId="77777777" w:rsidR="00B97C08" w:rsidRPr="00B97C08" w:rsidRDefault="00B97C08" w:rsidP="00B97C08">
      <w:pPr>
        <w:pStyle w:val="PL"/>
      </w:pPr>
      <w:r w:rsidRPr="00B97C08">
        <w:tab/>
        <w:t>{ ID id-gNB-DU-MBS-F1AP-ID</w:t>
      </w:r>
      <w:r w:rsidRPr="00B97C08">
        <w:tab/>
      </w:r>
      <w:r w:rsidRPr="00B97C08">
        <w:tab/>
      </w:r>
      <w:r w:rsidRPr="00B97C08">
        <w:tab/>
      </w:r>
      <w:r w:rsidRPr="00B97C08">
        <w:tab/>
      </w:r>
      <w:r w:rsidRPr="00B97C08">
        <w:tab/>
      </w:r>
      <w:r w:rsidRPr="00B97C08">
        <w:tab/>
      </w:r>
      <w:r w:rsidRPr="00B97C08">
        <w:tab/>
        <w:t>CRITICALITY reject</w:t>
      </w:r>
      <w:r w:rsidRPr="00B97C08">
        <w:tab/>
        <w:t>TYPE GNB-DU-MBS-F1AP-ID</w:t>
      </w:r>
      <w:r w:rsidRPr="00B97C08">
        <w:tab/>
      </w:r>
      <w:r w:rsidRPr="00B97C08">
        <w:tab/>
      </w:r>
      <w:r w:rsidRPr="00B97C08">
        <w:tab/>
      </w:r>
      <w:r w:rsidRPr="00B97C08">
        <w:tab/>
      </w:r>
      <w:r w:rsidRPr="00B97C08">
        <w:tab/>
      </w:r>
      <w:r w:rsidRPr="00B97C08">
        <w:tab/>
      </w:r>
      <w:r w:rsidRPr="00B97C08">
        <w:tab/>
        <w:t>PRESENCE mandatory</w:t>
      </w:r>
      <w:r w:rsidRPr="00B97C08">
        <w:tab/>
        <w:t>}|</w:t>
      </w:r>
    </w:p>
    <w:p w14:paraId="626B8D16" w14:textId="77777777" w:rsidR="00B97C08" w:rsidRPr="00B97C08" w:rsidRDefault="00B97C08" w:rsidP="00B97C08">
      <w:pPr>
        <w:pStyle w:val="PL"/>
      </w:pPr>
      <w:r w:rsidRPr="00B97C08">
        <w:rPr>
          <w:rFonts w:hint="eastAsia"/>
          <w:lang w:eastAsia="zh-CN"/>
        </w:rPr>
        <w:tab/>
      </w:r>
      <w:r w:rsidRPr="00B97C08">
        <w:t>{ ID id-Broadcast-MRBs-Transport-Request-List</w:t>
      </w:r>
      <w:r w:rsidRPr="00B97C08">
        <w:tab/>
      </w:r>
      <w:r w:rsidRPr="00B97C08">
        <w:tab/>
        <w:t xml:space="preserve">CRITICALITY reject </w:t>
      </w:r>
      <w:r w:rsidRPr="00B97C08">
        <w:tab/>
        <w:t>TYPE Broadcast-MRBs-Transport-Request-List</w:t>
      </w:r>
      <w:r w:rsidRPr="00B97C08">
        <w:tab/>
        <w:t>PRESENCE optional</w:t>
      </w:r>
      <w:r w:rsidRPr="00B97C08">
        <w:tab/>
      </w:r>
      <w:r w:rsidRPr="00B97C08">
        <w:tab/>
        <w:t>}|</w:t>
      </w:r>
    </w:p>
    <w:p w14:paraId="5310675F" w14:textId="77777777" w:rsidR="00B97C08" w:rsidRPr="00B97C08" w:rsidRDefault="00B97C08" w:rsidP="00B97C08">
      <w:pPr>
        <w:pStyle w:val="PL"/>
      </w:pPr>
      <w:r w:rsidRPr="00B97C08">
        <w:tab/>
        <w:t>{ ID id-</w:t>
      </w:r>
      <w:r w:rsidRPr="00B97C08">
        <w:rPr>
          <w:snapToGrid w:val="0"/>
        </w:rPr>
        <w:t>F1U-PathFailure</w:t>
      </w:r>
      <w:r w:rsidRPr="00B97C08">
        <w:tab/>
      </w:r>
      <w:r w:rsidRPr="00B97C08">
        <w:tab/>
      </w:r>
      <w:r w:rsidRPr="00B97C08">
        <w:tab/>
      </w:r>
      <w:r w:rsidRPr="00B97C08">
        <w:tab/>
      </w:r>
      <w:r w:rsidRPr="00B97C08">
        <w:tab/>
      </w:r>
      <w:r w:rsidRPr="00B97C08">
        <w:tab/>
      </w:r>
      <w:r w:rsidRPr="00B97C08">
        <w:tab/>
      </w:r>
      <w:r w:rsidRPr="00B97C08">
        <w:tab/>
        <w:t>CRITICALITY ignore</w:t>
      </w:r>
      <w:r w:rsidRPr="00B97C08">
        <w:tab/>
        <w:t xml:space="preserve">TYPE </w:t>
      </w:r>
      <w:r w:rsidRPr="00B97C08">
        <w:rPr>
          <w:snapToGrid w:val="0"/>
        </w:rPr>
        <w:t>F1U-PathFailure</w:t>
      </w:r>
      <w:r w:rsidRPr="00B97C08">
        <w:tab/>
      </w:r>
      <w:r w:rsidRPr="00B97C08">
        <w:tab/>
      </w:r>
      <w:r w:rsidRPr="00B97C08">
        <w:tab/>
      </w:r>
      <w:r w:rsidRPr="00B97C08">
        <w:tab/>
      </w:r>
      <w:r w:rsidRPr="00B97C08">
        <w:tab/>
      </w:r>
      <w:r w:rsidRPr="00B97C08">
        <w:tab/>
      </w:r>
      <w:r w:rsidRPr="00B97C08">
        <w:tab/>
      </w:r>
      <w:r w:rsidRPr="00B97C08">
        <w:tab/>
        <w:t>PRESENCE optional</w:t>
      </w:r>
      <w:r w:rsidRPr="00B97C08">
        <w:tab/>
      </w:r>
      <w:r w:rsidRPr="00B97C08">
        <w:tab/>
        <w:t>},</w:t>
      </w:r>
    </w:p>
    <w:p w14:paraId="375A944F" w14:textId="77777777" w:rsidR="00B97C08" w:rsidRPr="00B97C08" w:rsidRDefault="00B97C08" w:rsidP="00B97C08">
      <w:pPr>
        <w:pStyle w:val="PL"/>
      </w:pPr>
      <w:r w:rsidRPr="00B97C08">
        <w:tab/>
        <w:t>...</w:t>
      </w:r>
    </w:p>
    <w:p w14:paraId="28F86AA6" w14:textId="77777777" w:rsidR="00B97C08" w:rsidRPr="00B97C08" w:rsidRDefault="00B97C08" w:rsidP="00B97C08">
      <w:pPr>
        <w:pStyle w:val="PL"/>
      </w:pPr>
      <w:r w:rsidRPr="00B97C08">
        <w:t>}</w:t>
      </w:r>
    </w:p>
    <w:p w14:paraId="5D2034E0" w14:textId="77777777" w:rsidR="00B97C08" w:rsidRPr="00B97C08" w:rsidRDefault="00B97C08" w:rsidP="00B97C08">
      <w:pPr>
        <w:pStyle w:val="PL"/>
      </w:pPr>
    </w:p>
    <w:p w14:paraId="379955A9" w14:textId="77777777" w:rsidR="00B97C08" w:rsidRPr="00B97C08" w:rsidRDefault="00B97C08" w:rsidP="00B97C08">
      <w:pPr>
        <w:pStyle w:val="PL"/>
      </w:pPr>
      <w:r w:rsidRPr="00B97C08">
        <w:t>Broadcast-MRBs-Transport-Request-List ::= SEQUENCE (SIZE(1..maxnoofMRBs)) OF ProtocolIE-SingleContainer { { Broadcast-MRBs-Transport-Request-ItemIEs} }</w:t>
      </w:r>
    </w:p>
    <w:p w14:paraId="1077F789" w14:textId="77777777" w:rsidR="00B97C08" w:rsidRPr="00B97C08" w:rsidRDefault="00B97C08" w:rsidP="00B97C08">
      <w:pPr>
        <w:pStyle w:val="PL"/>
      </w:pPr>
    </w:p>
    <w:p w14:paraId="655FECA7" w14:textId="77777777" w:rsidR="00B97C08" w:rsidRPr="00B97C08" w:rsidRDefault="00B97C08" w:rsidP="00B97C08">
      <w:pPr>
        <w:pStyle w:val="PL"/>
      </w:pPr>
      <w:r w:rsidRPr="00B97C08">
        <w:t>Broadcast-MRBs-Transport-Request-ItemIEs F1AP-PROTOCOL-IES ::= {</w:t>
      </w:r>
    </w:p>
    <w:p w14:paraId="2C06B11D" w14:textId="77777777" w:rsidR="00B97C08" w:rsidRPr="00B97C08" w:rsidRDefault="00B97C08" w:rsidP="00B97C08">
      <w:pPr>
        <w:pStyle w:val="PL"/>
      </w:pPr>
      <w:r w:rsidRPr="00B97C08">
        <w:rPr>
          <w:rFonts w:eastAsia="宋体"/>
        </w:rPr>
        <w:tab/>
      </w:r>
      <w:r w:rsidRPr="00B97C08">
        <w:t>{ ID id-Broadcast-MRBs-Transport-Request-Item</w:t>
      </w:r>
      <w:r w:rsidRPr="00B97C08">
        <w:tab/>
      </w:r>
      <w:r w:rsidRPr="00B97C08">
        <w:tab/>
      </w:r>
      <w:r w:rsidRPr="00B97C08">
        <w:tab/>
        <w:t>CRITICALITY reject</w:t>
      </w:r>
      <w:r w:rsidRPr="00B97C08">
        <w:tab/>
        <w:t>TYPE Broadcast-MRBs-Transport-Request-Item</w:t>
      </w:r>
      <w:r w:rsidRPr="00B97C08">
        <w:tab/>
      </w:r>
      <w:r w:rsidRPr="00B97C08">
        <w:tab/>
      </w:r>
      <w:r w:rsidRPr="00B97C08">
        <w:tab/>
        <w:t>PRESENCE mandatory},</w:t>
      </w:r>
    </w:p>
    <w:p w14:paraId="17C57556" w14:textId="77777777" w:rsidR="00B97C08" w:rsidRPr="00B97C08" w:rsidRDefault="00B97C08" w:rsidP="00B97C08">
      <w:pPr>
        <w:pStyle w:val="PL"/>
      </w:pPr>
      <w:r w:rsidRPr="00B97C08">
        <w:tab/>
        <w:t>...</w:t>
      </w:r>
    </w:p>
    <w:p w14:paraId="0D3328E1" w14:textId="77777777" w:rsidR="00B97C08" w:rsidRPr="00B97C08" w:rsidRDefault="00B97C08" w:rsidP="00B97C08">
      <w:pPr>
        <w:pStyle w:val="PL"/>
      </w:pPr>
      <w:r w:rsidRPr="00B97C08">
        <w:t>}</w:t>
      </w:r>
    </w:p>
    <w:p w14:paraId="7EB401E5" w14:textId="77777777" w:rsidR="00B97C08" w:rsidRPr="00B97C08" w:rsidRDefault="00B97C08" w:rsidP="00B97C08">
      <w:pPr>
        <w:pStyle w:val="PL"/>
      </w:pPr>
    </w:p>
    <w:p w14:paraId="5AB9BD4E" w14:textId="77777777" w:rsidR="00B97C08" w:rsidRPr="00B97C08" w:rsidRDefault="00B97C08" w:rsidP="00B97C08">
      <w:pPr>
        <w:pStyle w:val="PL"/>
      </w:pPr>
    </w:p>
    <w:p w14:paraId="22A030C8" w14:textId="77777777" w:rsidR="00B97C08" w:rsidRPr="00B97C08" w:rsidRDefault="00B97C08" w:rsidP="00B97C08">
      <w:pPr>
        <w:pStyle w:val="PL"/>
      </w:pPr>
      <w:r w:rsidRPr="00B97C08">
        <w:t>-- **************************************************************</w:t>
      </w:r>
    </w:p>
    <w:p w14:paraId="767C1B28" w14:textId="77777777" w:rsidR="00B97C08" w:rsidRPr="00B97C08" w:rsidRDefault="00B97C08" w:rsidP="00B97C08">
      <w:pPr>
        <w:pStyle w:val="PL"/>
      </w:pPr>
      <w:r w:rsidRPr="00B97C08">
        <w:t>--</w:t>
      </w:r>
    </w:p>
    <w:p w14:paraId="122AB7B5" w14:textId="77777777" w:rsidR="00B97C08" w:rsidRPr="00B97C08" w:rsidRDefault="00B97C08" w:rsidP="00B97C08">
      <w:pPr>
        <w:pStyle w:val="PL"/>
      </w:pPr>
      <w:r w:rsidRPr="00B97C08">
        <w:t>-- Multicast Group Paging ELEMENTARY PROCEDURE</w:t>
      </w:r>
    </w:p>
    <w:p w14:paraId="0BD65D12" w14:textId="77777777" w:rsidR="00B97C08" w:rsidRPr="00B97C08" w:rsidRDefault="00B97C08" w:rsidP="00B97C08">
      <w:pPr>
        <w:pStyle w:val="PL"/>
      </w:pPr>
      <w:r w:rsidRPr="00B97C08">
        <w:t>--</w:t>
      </w:r>
    </w:p>
    <w:p w14:paraId="39BD2580" w14:textId="77777777" w:rsidR="00B97C08" w:rsidRPr="00B97C08" w:rsidRDefault="00B97C08" w:rsidP="00B97C08">
      <w:pPr>
        <w:pStyle w:val="PL"/>
      </w:pPr>
      <w:r w:rsidRPr="00B97C08">
        <w:t>-- **************************************************************</w:t>
      </w:r>
    </w:p>
    <w:p w14:paraId="28546E8D" w14:textId="77777777" w:rsidR="00B97C08" w:rsidRPr="00B97C08" w:rsidRDefault="00B97C08" w:rsidP="00B97C08">
      <w:pPr>
        <w:pStyle w:val="PL"/>
      </w:pPr>
    </w:p>
    <w:p w14:paraId="4A21E2E6" w14:textId="77777777" w:rsidR="00B97C08" w:rsidRPr="00B97C08" w:rsidRDefault="00B97C08" w:rsidP="00B97C08">
      <w:pPr>
        <w:pStyle w:val="PL"/>
      </w:pPr>
    </w:p>
    <w:p w14:paraId="110A7CEE" w14:textId="77777777" w:rsidR="00B97C08" w:rsidRPr="00B97C08" w:rsidRDefault="00B97C08" w:rsidP="00B97C08">
      <w:pPr>
        <w:pStyle w:val="PL"/>
      </w:pPr>
      <w:r w:rsidRPr="00B97C08">
        <w:t>-- **************************************************************</w:t>
      </w:r>
    </w:p>
    <w:p w14:paraId="5A67751A" w14:textId="77777777" w:rsidR="00B97C08" w:rsidRPr="00B97C08" w:rsidRDefault="00B97C08" w:rsidP="00B97C08">
      <w:pPr>
        <w:pStyle w:val="PL"/>
      </w:pPr>
      <w:r w:rsidRPr="00B97C08">
        <w:t>--</w:t>
      </w:r>
    </w:p>
    <w:p w14:paraId="4E043A97" w14:textId="77777777" w:rsidR="00B97C08" w:rsidRPr="00B97C08" w:rsidRDefault="00B97C08" w:rsidP="00B97C08">
      <w:pPr>
        <w:pStyle w:val="PL"/>
      </w:pPr>
      <w:r w:rsidRPr="00B97C08">
        <w:t>-- Multicast Group Paging</w:t>
      </w:r>
    </w:p>
    <w:p w14:paraId="13488C06" w14:textId="77777777" w:rsidR="00B97C08" w:rsidRPr="00B97C08" w:rsidRDefault="00B97C08" w:rsidP="00B97C08">
      <w:pPr>
        <w:pStyle w:val="PL"/>
      </w:pPr>
      <w:r w:rsidRPr="00B97C08">
        <w:t>--</w:t>
      </w:r>
    </w:p>
    <w:p w14:paraId="61307B80" w14:textId="77777777" w:rsidR="00B97C08" w:rsidRPr="00B97C08" w:rsidRDefault="00B97C08" w:rsidP="00B97C08">
      <w:pPr>
        <w:pStyle w:val="PL"/>
      </w:pPr>
      <w:r w:rsidRPr="00B97C08">
        <w:t>-- **************************************************************</w:t>
      </w:r>
    </w:p>
    <w:p w14:paraId="1BFEB59E" w14:textId="77777777" w:rsidR="00B97C08" w:rsidRPr="00B97C08" w:rsidRDefault="00B97C08" w:rsidP="00B97C08">
      <w:pPr>
        <w:pStyle w:val="PL"/>
      </w:pPr>
    </w:p>
    <w:p w14:paraId="158A3941" w14:textId="77777777" w:rsidR="00B97C08" w:rsidRPr="00B97C08" w:rsidRDefault="00B97C08" w:rsidP="00B97C08">
      <w:pPr>
        <w:pStyle w:val="PL"/>
      </w:pPr>
      <w:r w:rsidRPr="00B97C08">
        <w:t>MulticastGroupPaging ::= SEQUENCE {</w:t>
      </w:r>
    </w:p>
    <w:p w14:paraId="72C337B2" w14:textId="77777777" w:rsidR="00B97C08" w:rsidRPr="00B97C08" w:rsidRDefault="00B97C08" w:rsidP="00B97C08">
      <w:pPr>
        <w:pStyle w:val="PL"/>
      </w:pPr>
      <w:r w:rsidRPr="00B97C08">
        <w:tab/>
        <w:t>protocolIEs</w:t>
      </w:r>
      <w:r w:rsidRPr="00B97C08">
        <w:tab/>
      </w:r>
      <w:r w:rsidRPr="00B97C08">
        <w:tab/>
      </w:r>
      <w:r w:rsidRPr="00B97C08">
        <w:tab/>
        <w:t>ProtocolIE-Container       {{ MulticastGroupPagingIEs}},</w:t>
      </w:r>
    </w:p>
    <w:p w14:paraId="463C93A3" w14:textId="77777777" w:rsidR="00B97C08" w:rsidRPr="00B97C08" w:rsidRDefault="00B97C08" w:rsidP="00B97C08">
      <w:pPr>
        <w:pStyle w:val="PL"/>
      </w:pPr>
      <w:r w:rsidRPr="00B97C08">
        <w:tab/>
        <w:t>...</w:t>
      </w:r>
    </w:p>
    <w:p w14:paraId="1CF8A451" w14:textId="77777777" w:rsidR="00B97C08" w:rsidRPr="00B97C08" w:rsidRDefault="00B97C08" w:rsidP="00B97C08">
      <w:pPr>
        <w:pStyle w:val="PL"/>
      </w:pPr>
      <w:r w:rsidRPr="00B97C08">
        <w:t>}</w:t>
      </w:r>
    </w:p>
    <w:p w14:paraId="09C47193" w14:textId="77777777" w:rsidR="00B97C08" w:rsidRPr="00B97C08" w:rsidRDefault="00B97C08" w:rsidP="00B97C08">
      <w:pPr>
        <w:pStyle w:val="PL"/>
      </w:pPr>
    </w:p>
    <w:p w14:paraId="5045C614" w14:textId="77777777" w:rsidR="00B97C08" w:rsidRPr="00B97C08" w:rsidRDefault="00B97C08" w:rsidP="00B97C08">
      <w:pPr>
        <w:pStyle w:val="PL"/>
      </w:pPr>
      <w:r w:rsidRPr="00B97C08">
        <w:t>MulticastGroupPagingIEs F1AP-PROTOCOL-IES ::= {</w:t>
      </w:r>
    </w:p>
    <w:p w14:paraId="1FCCD784" w14:textId="77777777" w:rsidR="00B97C08" w:rsidRPr="00B97C08" w:rsidRDefault="00B97C08" w:rsidP="00B97C08">
      <w:pPr>
        <w:pStyle w:val="PL"/>
      </w:pPr>
      <w:r w:rsidRPr="00B97C08">
        <w:tab/>
        <w:t xml:space="preserve">{ ID </w:t>
      </w:r>
      <w:r w:rsidRPr="00B97C08">
        <w:rPr>
          <w:rFonts w:eastAsia="宋体"/>
          <w:snapToGrid w:val="0"/>
        </w:rPr>
        <w:t>id-MBS</w:t>
      </w:r>
      <w:r w:rsidRPr="00B97C08">
        <w:t>-Session-ID</w:t>
      </w:r>
      <w:r w:rsidRPr="00B97C08">
        <w:tab/>
      </w:r>
      <w:r w:rsidRPr="00B97C08">
        <w:tab/>
      </w:r>
      <w:r w:rsidRPr="00B97C08">
        <w:tab/>
      </w:r>
      <w:r w:rsidRPr="00B97C08">
        <w:tab/>
      </w:r>
      <w:r w:rsidRPr="00B97C08">
        <w:tab/>
        <w:t>CRITICALITY reject</w:t>
      </w:r>
      <w:r w:rsidRPr="00B97C08">
        <w:tab/>
        <w:t>TYPE MBS-Session-ID</w:t>
      </w:r>
      <w:r w:rsidRPr="00B97C08">
        <w:tab/>
      </w:r>
      <w:r w:rsidRPr="00B97C08">
        <w:tab/>
      </w:r>
      <w:r w:rsidRPr="00B97C08">
        <w:tab/>
      </w:r>
      <w:r w:rsidRPr="00B97C08">
        <w:tab/>
      </w:r>
      <w:r w:rsidRPr="00B97C08">
        <w:tab/>
      </w:r>
      <w:r w:rsidRPr="00B97C08">
        <w:tab/>
      </w:r>
      <w:r w:rsidRPr="00B97C08">
        <w:tab/>
        <w:t>PRESENCE mandatory</w:t>
      </w:r>
      <w:r w:rsidRPr="00B97C08">
        <w:tab/>
        <w:t>}|</w:t>
      </w:r>
    </w:p>
    <w:p w14:paraId="1074AC29" w14:textId="77777777" w:rsidR="00B97C08" w:rsidRPr="00B97C08" w:rsidRDefault="00B97C08" w:rsidP="00B97C08">
      <w:pPr>
        <w:pStyle w:val="PL"/>
      </w:pPr>
      <w:r w:rsidRPr="00B97C08">
        <w:tab/>
        <w:t>{ ID id-UEIdentity</w:t>
      </w:r>
      <w:r w:rsidRPr="00B97C08">
        <w:rPr>
          <w:lang w:eastAsia="zh-CN"/>
        </w:rPr>
        <w:t>-List-F</w:t>
      </w:r>
      <w:r w:rsidRPr="00B97C08">
        <w:t>or-Paging-List</w:t>
      </w:r>
      <w:r w:rsidRPr="00B97C08">
        <w:tab/>
        <w:t>CRITICALITY ignore</w:t>
      </w:r>
      <w:r w:rsidRPr="00B97C08">
        <w:tab/>
        <w:t>TYPE UEIdentity-List-For-Paging-List</w:t>
      </w:r>
      <w:r w:rsidRPr="00B97C08">
        <w:tab/>
      </w:r>
      <w:r w:rsidRPr="00B97C08">
        <w:tab/>
        <w:t>PRESENCE optional</w:t>
      </w:r>
      <w:r w:rsidRPr="00B97C08">
        <w:tab/>
      </w:r>
      <w:r w:rsidRPr="00B97C08">
        <w:tab/>
        <w:t>}|</w:t>
      </w:r>
    </w:p>
    <w:p w14:paraId="66FD6620" w14:textId="77777777" w:rsidR="00B97C08" w:rsidRPr="00B97C08" w:rsidRDefault="00B97C08" w:rsidP="00B97C08">
      <w:pPr>
        <w:pStyle w:val="PL"/>
      </w:pPr>
      <w:r w:rsidRPr="00B97C08">
        <w:tab/>
        <w:t>{ ID id-MC-PagingCell-List</w:t>
      </w:r>
      <w:r w:rsidRPr="00B97C08">
        <w:tab/>
      </w:r>
      <w:r w:rsidRPr="00B97C08">
        <w:tab/>
      </w:r>
      <w:r w:rsidRPr="00B97C08">
        <w:tab/>
      </w:r>
      <w:r w:rsidRPr="00B97C08">
        <w:tab/>
        <w:t>CRITICALITY ignore</w:t>
      </w:r>
      <w:r w:rsidRPr="00B97C08">
        <w:tab/>
        <w:t>TYPE MC-PagingCell-list</w:t>
      </w:r>
      <w:r w:rsidRPr="00B97C08">
        <w:tab/>
      </w:r>
      <w:r w:rsidRPr="00B97C08">
        <w:tab/>
      </w:r>
      <w:r w:rsidRPr="00B97C08">
        <w:tab/>
      </w:r>
      <w:r w:rsidRPr="00B97C08">
        <w:tab/>
      </w:r>
      <w:r w:rsidRPr="00B97C08">
        <w:tab/>
      </w:r>
      <w:r w:rsidRPr="00B97C08">
        <w:tab/>
        <w:t>PRESENCE optional</w:t>
      </w:r>
      <w:r w:rsidRPr="00B97C08">
        <w:tab/>
      </w:r>
      <w:r w:rsidRPr="00B97C08">
        <w:tab/>
        <w:t>}|</w:t>
      </w:r>
    </w:p>
    <w:p w14:paraId="2243D389" w14:textId="77777777" w:rsidR="00B97C08" w:rsidRPr="00B97C08" w:rsidRDefault="00B97C08" w:rsidP="00B97C08">
      <w:pPr>
        <w:pStyle w:val="PL"/>
      </w:pPr>
      <w:r w:rsidRPr="00B97C08">
        <w:tab/>
        <w:t>{ ID id-IndicationMCInactiveReception</w:t>
      </w:r>
      <w:r w:rsidRPr="00B97C08">
        <w:tab/>
      </w:r>
      <w:r w:rsidRPr="00B97C08">
        <w:tab/>
        <w:t>CRITICALITY ignore</w:t>
      </w:r>
      <w:r w:rsidRPr="00B97C08">
        <w:tab/>
        <w:t>TYPE IndicationMCInactiveReception</w:t>
      </w:r>
      <w:r w:rsidRPr="00B97C08">
        <w:tab/>
      </w:r>
      <w:r w:rsidRPr="00B97C08">
        <w:tab/>
        <w:t>PRESENCE optional</w:t>
      </w:r>
      <w:r w:rsidRPr="00B97C08">
        <w:tab/>
      </w:r>
      <w:r w:rsidRPr="00B97C08">
        <w:tab/>
        <w:t>},</w:t>
      </w:r>
    </w:p>
    <w:p w14:paraId="1F16F68E" w14:textId="77777777" w:rsidR="00B97C08" w:rsidRPr="00B97C08" w:rsidRDefault="00B97C08" w:rsidP="00B97C08">
      <w:pPr>
        <w:pStyle w:val="PL"/>
      </w:pPr>
      <w:r w:rsidRPr="00B97C08">
        <w:tab/>
        <w:t>...</w:t>
      </w:r>
    </w:p>
    <w:p w14:paraId="4EFD5983" w14:textId="77777777" w:rsidR="00B97C08" w:rsidRPr="00B97C08" w:rsidRDefault="00B97C08" w:rsidP="00B97C08">
      <w:pPr>
        <w:pStyle w:val="PL"/>
      </w:pPr>
      <w:r w:rsidRPr="00B97C08">
        <w:t>}</w:t>
      </w:r>
    </w:p>
    <w:p w14:paraId="685FCBB5" w14:textId="77777777" w:rsidR="00B97C08" w:rsidRPr="00B97C08" w:rsidRDefault="00B97C08" w:rsidP="00B97C08">
      <w:pPr>
        <w:pStyle w:val="PL"/>
      </w:pPr>
    </w:p>
    <w:p w14:paraId="3E16C5C8" w14:textId="77777777" w:rsidR="00B97C08" w:rsidRPr="00B97C08" w:rsidRDefault="00B97C08" w:rsidP="00B97C08">
      <w:pPr>
        <w:pStyle w:val="PL"/>
      </w:pPr>
      <w:r w:rsidRPr="00B97C08">
        <w:t>UEIdentity-List-For-Paging-List</w:t>
      </w:r>
      <w:r w:rsidRPr="00B97C08">
        <w:tab/>
        <w:t xml:space="preserve"> ::= SEQUENCE (SIZE(1.. </w:t>
      </w:r>
      <w:r w:rsidRPr="00B97C08">
        <w:rPr>
          <w:rFonts w:cs="Arial"/>
          <w:iCs/>
        </w:rPr>
        <w:t>maxnoofUEIDforPaging</w:t>
      </w:r>
      <w:r w:rsidRPr="00B97C08">
        <w:t>)) OF ProtocolIE-SingleContainer { { UEIdentity-List-For-Paging-ItemIEs } }</w:t>
      </w:r>
    </w:p>
    <w:p w14:paraId="0AAE5A22" w14:textId="77777777" w:rsidR="00B97C08" w:rsidRPr="00B97C08" w:rsidRDefault="00B97C08" w:rsidP="00B97C08">
      <w:pPr>
        <w:pStyle w:val="PL"/>
        <w:rPr>
          <w:rFonts w:eastAsia="MS Mincho"/>
        </w:rPr>
      </w:pPr>
    </w:p>
    <w:p w14:paraId="5DC480F9" w14:textId="77777777" w:rsidR="00B97C08" w:rsidRPr="00B97C08" w:rsidRDefault="00B97C08" w:rsidP="00B97C08">
      <w:pPr>
        <w:pStyle w:val="PL"/>
        <w:rPr>
          <w:rFonts w:eastAsia="MS Mincho"/>
        </w:rPr>
      </w:pPr>
    </w:p>
    <w:p w14:paraId="5694BA41" w14:textId="77777777" w:rsidR="00B97C08" w:rsidRPr="00B97C08" w:rsidRDefault="00B97C08" w:rsidP="00B97C08">
      <w:pPr>
        <w:pStyle w:val="PL"/>
      </w:pPr>
      <w:r w:rsidRPr="00B97C08">
        <w:t>UEIdentity-List-For-Paging-ItemIEs F1AP-PROTOCOL-IES ::= {</w:t>
      </w:r>
    </w:p>
    <w:p w14:paraId="22BA3BBD" w14:textId="77777777" w:rsidR="00B97C08" w:rsidRPr="00B97C08" w:rsidRDefault="00B97C08" w:rsidP="00B97C08">
      <w:pPr>
        <w:pStyle w:val="PL"/>
      </w:pPr>
      <w:r w:rsidRPr="00B97C08">
        <w:tab/>
        <w:t>{ ID id-UEIdentity-List-For-Paging-Item</w:t>
      </w:r>
      <w:r w:rsidRPr="00B97C08">
        <w:tab/>
        <w:t>CRITICALITY ignore</w:t>
      </w:r>
      <w:r w:rsidRPr="00B97C08">
        <w:tab/>
        <w:t xml:space="preserve">TYPE UEIdentity-List-For-Paging-Item </w:t>
      </w:r>
      <w:r w:rsidRPr="00B97C08">
        <w:tab/>
      </w:r>
      <w:r w:rsidRPr="00B97C08">
        <w:tab/>
      </w:r>
      <w:r w:rsidRPr="00B97C08">
        <w:tab/>
        <w:t>PRESENCE mandatory }</w:t>
      </w:r>
      <w:r w:rsidRPr="00B97C08">
        <w:tab/>
        <w:t>,</w:t>
      </w:r>
    </w:p>
    <w:p w14:paraId="5D927941" w14:textId="77777777" w:rsidR="00B97C08" w:rsidRPr="00B97C08" w:rsidRDefault="00B97C08" w:rsidP="00B97C08">
      <w:pPr>
        <w:pStyle w:val="PL"/>
      </w:pPr>
      <w:r w:rsidRPr="00B97C08">
        <w:tab/>
        <w:t>...</w:t>
      </w:r>
    </w:p>
    <w:p w14:paraId="5742AA46" w14:textId="77777777" w:rsidR="00B97C08" w:rsidRPr="00B97C08" w:rsidRDefault="00B97C08" w:rsidP="00B97C08">
      <w:pPr>
        <w:pStyle w:val="PL"/>
      </w:pPr>
      <w:r w:rsidRPr="00B97C08">
        <w:t>}</w:t>
      </w:r>
    </w:p>
    <w:p w14:paraId="338B1C58" w14:textId="77777777" w:rsidR="00B97C08" w:rsidRPr="00B97C08" w:rsidRDefault="00B97C08" w:rsidP="00B97C08">
      <w:pPr>
        <w:pStyle w:val="PL"/>
        <w:rPr>
          <w:lang w:eastAsia="zh-CN"/>
        </w:rPr>
      </w:pPr>
    </w:p>
    <w:p w14:paraId="7ACB186F" w14:textId="77777777" w:rsidR="00B97C08" w:rsidRPr="00B97C08" w:rsidRDefault="00B97C08" w:rsidP="00B97C08">
      <w:pPr>
        <w:pStyle w:val="PL"/>
      </w:pPr>
      <w:r w:rsidRPr="00B97C08">
        <w:t>MC-PagingCell-list::= SEQUENCE (SIZE(1.. maxnoofPagingCells)) OF ProtocolIE-SingleContainer { { MC-PagingCell-ItemIEs } }</w:t>
      </w:r>
    </w:p>
    <w:p w14:paraId="5C754A91" w14:textId="77777777" w:rsidR="00B97C08" w:rsidRPr="00B97C08" w:rsidRDefault="00B97C08" w:rsidP="00B97C08">
      <w:pPr>
        <w:pStyle w:val="PL"/>
      </w:pPr>
    </w:p>
    <w:p w14:paraId="1ABA7A6A" w14:textId="77777777" w:rsidR="00B97C08" w:rsidRPr="00B97C08" w:rsidRDefault="00B97C08" w:rsidP="00B97C08">
      <w:pPr>
        <w:pStyle w:val="PL"/>
      </w:pPr>
      <w:r w:rsidRPr="00B97C08">
        <w:t>MC-PagingCell-ItemIEs F1AP-PROTOCOL-IES ::= {</w:t>
      </w:r>
    </w:p>
    <w:p w14:paraId="7EF6F0E6" w14:textId="77777777" w:rsidR="00B97C08" w:rsidRPr="00B97C08" w:rsidRDefault="00B97C08" w:rsidP="00B97C08">
      <w:pPr>
        <w:pStyle w:val="PL"/>
      </w:pPr>
      <w:r w:rsidRPr="00B97C08">
        <w:tab/>
        <w:t>{ ID id-MC-PagingCell-Item</w:t>
      </w:r>
      <w:r w:rsidRPr="00B97C08">
        <w:tab/>
      </w:r>
      <w:r w:rsidRPr="00B97C08">
        <w:tab/>
        <w:t>CRITICALITY ignore</w:t>
      </w:r>
      <w:r w:rsidRPr="00B97C08">
        <w:tab/>
        <w:t>TYPE MC-PagingCell-Item</w:t>
      </w:r>
      <w:r w:rsidRPr="00B97C08">
        <w:tab/>
      </w:r>
      <w:r w:rsidRPr="00B97C08">
        <w:tab/>
      </w:r>
      <w:r w:rsidRPr="00B97C08">
        <w:tab/>
        <w:t>PRESENCE mandatory}</w:t>
      </w:r>
      <w:r w:rsidRPr="00B97C08">
        <w:tab/>
        <w:t>,</w:t>
      </w:r>
    </w:p>
    <w:p w14:paraId="628490D4" w14:textId="77777777" w:rsidR="00B97C08" w:rsidRPr="00B97C08" w:rsidRDefault="00B97C08" w:rsidP="00B97C08">
      <w:pPr>
        <w:pStyle w:val="PL"/>
      </w:pPr>
      <w:r w:rsidRPr="00B97C08">
        <w:tab/>
        <w:t>...</w:t>
      </w:r>
    </w:p>
    <w:p w14:paraId="12B4F6CD" w14:textId="77777777" w:rsidR="00B97C08" w:rsidRPr="00B97C08" w:rsidRDefault="00B97C08" w:rsidP="00B97C08">
      <w:pPr>
        <w:pStyle w:val="PL"/>
      </w:pPr>
      <w:r w:rsidRPr="00B97C08">
        <w:t>}</w:t>
      </w:r>
    </w:p>
    <w:p w14:paraId="436CCB86" w14:textId="77777777" w:rsidR="00B97C08" w:rsidRPr="00B97C08" w:rsidRDefault="00B97C08" w:rsidP="00B97C08">
      <w:pPr>
        <w:pStyle w:val="PL"/>
        <w:rPr>
          <w:rFonts w:eastAsia="MS Mincho"/>
        </w:rPr>
      </w:pPr>
    </w:p>
    <w:p w14:paraId="3FC89E3C" w14:textId="77777777" w:rsidR="00B97C08" w:rsidRPr="00B97C08" w:rsidRDefault="00B97C08" w:rsidP="00B97C08">
      <w:pPr>
        <w:pStyle w:val="PL"/>
        <w:rPr>
          <w:rFonts w:eastAsia="MS Mincho"/>
        </w:rPr>
      </w:pPr>
    </w:p>
    <w:p w14:paraId="0E6B3360" w14:textId="77777777" w:rsidR="00B97C08" w:rsidRPr="00B97C08" w:rsidRDefault="00B97C08" w:rsidP="00B97C08">
      <w:pPr>
        <w:pStyle w:val="PL"/>
        <w:rPr>
          <w:rFonts w:eastAsia="MS Mincho"/>
        </w:rPr>
      </w:pPr>
    </w:p>
    <w:p w14:paraId="419E999B" w14:textId="77777777" w:rsidR="00B97C08" w:rsidRPr="00B97C08" w:rsidRDefault="00B97C08" w:rsidP="00B97C08">
      <w:pPr>
        <w:pStyle w:val="PL"/>
      </w:pPr>
      <w:r w:rsidRPr="00B97C08">
        <w:t>-- **************************************************************</w:t>
      </w:r>
    </w:p>
    <w:p w14:paraId="7C779DD5" w14:textId="77777777" w:rsidR="00B97C08" w:rsidRPr="00B97C08" w:rsidRDefault="00B97C08" w:rsidP="00B97C08">
      <w:pPr>
        <w:pStyle w:val="PL"/>
      </w:pPr>
      <w:r w:rsidRPr="00B97C08">
        <w:t>--</w:t>
      </w:r>
    </w:p>
    <w:p w14:paraId="13EEDC02" w14:textId="77777777" w:rsidR="00B97C08" w:rsidRPr="00B97C08" w:rsidRDefault="00B97C08" w:rsidP="00B97C08">
      <w:pPr>
        <w:pStyle w:val="PL"/>
      </w:pPr>
      <w:r w:rsidRPr="00B97C08">
        <w:t>-- MULTICAST CONTEXT SETUP ELEMENTARY PROCEDURE</w:t>
      </w:r>
    </w:p>
    <w:p w14:paraId="4D7AF44B" w14:textId="77777777" w:rsidR="00B97C08" w:rsidRPr="00B97C08" w:rsidRDefault="00B97C08" w:rsidP="00B97C08">
      <w:pPr>
        <w:pStyle w:val="PL"/>
      </w:pPr>
      <w:r w:rsidRPr="00B97C08">
        <w:t>--</w:t>
      </w:r>
    </w:p>
    <w:p w14:paraId="00FACA99" w14:textId="77777777" w:rsidR="00B97C08" w:rsidRPr="00B97C08" w:rsidRDefault="00B97C08" w:rsidP="00B97C08">
      <w:pPr>
        <w:pStyle w:val="PL"/>
      </w:pPr>
      <w:r w:rsidRPr="00B97C08">
        <w:t>-- **************************************************************</w:t>
      </w:r>
    </w:p>
    <w:p w14:paraId="303B11E5" w14:textId="77777777" w:rsidR="00B97C08" w:rsidRPr="00B97C08" w:rsidRDefault="00B97C08" w:rsidP="00B97C08">
      <w:pPr>
        <w:pStyle w:val="PL"/>
      </w:pPr>
    </w:p>
    <w:p w14:paraId="652A4E84" w14:textId="77777777" w:rsidR="00B97C08" w:rsidRPr="00B97C08" w:rsidRDefault="00B97C08" w:rsidP="00B97C08">
      <w:pPr>
        <w:pStyle w:val="PL"/>
      </w:pPr>
    </w:p>
    <w:p w14:paraId="2312F882" w14:textId="77777777" w:rsidR="00B97C08" w:rsidRPr="00B97C08" w:rsidRDefault="00B97C08" w:rsidP="00B97C08">
      <w:pPr>
        <w:pStyle w:val="PL"/>
      </w:pPr>
      <w:r w:rsidRPr="00B97C08">
        <w:t>-- **************************************************************</w:t>
      </w:r>
    </w:p>
    <w:p w14:paraId="29D4473A" w14:textId="77777777" w:rsidR="00B97C08" w:rsidRPr="00B97C08" w:rsidRDefault="00B97C08" w:rsidP="00B97C08">
      <w:pPr>
        <w:pStyle w:val="PL"/>
      </w:pPr>
      <w:r w:rsidRPr="00B97C08">
        <w:t>--</w:t>
      </w:r>
    </w:p>
    <w:p w14:paraId="4FBD5828" w14:textId="77777777" w:rsidR="00B97C08" w:rsidRPr="00B97C08" w:rsidRDefault="00B97C08" w:rsidP="00B97C08">
      <w:pPr>
        <w:pStyle w:val="PL"/>
      </w:pPr>
      <w:r w:rsidRPr="00B97C08">
        <w:lastRenderedPageBreak/>
        <w:t>-- MULTICAST CONTEXT SETUP REQUEST</w:t>
      </w:r>
    </w:p>
    <w:p w14:paraId="2DEBD970" w14:textId="77777777" w:rsidR="00B97C08" w:rsidRPr="00B97C08" w:rsidRDefault="00B97C08" w:rsidP="00B97C08">
      <w:pPr>
        <w:pStyle w:val="PL"/>
      </w:pPr>
      <w:r w:rsidRPr="00B97C08">
        <w:t>--</w:t>
      </w:r>
    </w:p>
    <w:p w14:paraId="4C016E89" w14:textId="77777777" w:rsidR="00B97C08" w:rsidRPr="00B97C08" w:rsidRDefault="00B97C08" w:rsidP="00B97C08">
      <w:pPr>
        <w:pStyle w:val="PL"/>
      </w:pPr>
      <w:r w:rsidRPr="00B97C08">
        <w:t>-- **************************************************************</w:t>
      </w:r>
    </w:p>
    <w:p w14:paraId="6DFA573B" w14:textId="77777777" w:rsidR="00B97C08" w:rsidRPr="00B97C08" w:rsidRDefault="00B97C08" w:rsidP="00B97C08">
      <w:pPr>
        <w:pStyle w:val="PL"/>
      </w:pPr>
    </w:p>
    <w:p w14:paraId="37F16DFE" w14:textId="77777777" w:rsidR="00B97C08" w:rsidRPr="00B97C08" w:rsidRDefault="00B97C08" w:rsidP="00B97C08">
      <w:pPr>
        <w:pStyle w:val="PL"/>
      </w:pPr>
      <w:r w:rsidRPr="00B97C08">
        <w:t>MulticastContextSetupRequest ::= SEQUENCE {</w:t>
      </w:r>
    </w:p>
    <w:p w14:paraId="441570FB" w14:textId="77777777" w:rsidR="00B97C08" w:rsidRPr="00B97C08" w:rsidRDefault="00B97C08" w:rsidP="00B97C08">
      <w:pPr>
        <w:pStyle w:val="PL"/>
      </w:pPr>
      <w:r w:rsidRPr="00B97C08">
        <w:tab/>
        <w:t>protocolIEs</w:t>
      </w:r>
      <w:r w:rsidRPr="00B97C08">
        <w:tab/>
      </w:r>
      <w:r w:rsidRPr="00B97C08">
        <w:tab/>
      </w:r>
      <w:r w:rsidRPr="00B97C08">
        <w:tab/>
        <w:t>ProtocolIE-Container       {{ MulticastContextSetupRequestIEs}},</w:t>
      </w:r>
    </w:p>
    <w:p w14:paraId="059C2082" w14:textId="77777777" w:rsidR="00B97C08" w:rsidRPr="00B97C08" w:rsidRDefault="00B97C08" w:rsidP="00B97C08">
      <w:pPr>
        <w:pStyle w:val="PL"/>
      </w:pPr>
      <w:r w:rsidRPr="00B97C08">
        <w:tab/>
        <w:t>...</w:t>
      </w:r>
    </w:p>
    <w:p w14:paraId="5197CE1A" w14:textId="77777777" w:rsidR="00B97C08" w:rsidRPr="00B97C08" w:rsidRDefault="00B97C08" w:rsidP="00B97C08">
      <w:pPr>
        <w:pStyle w:val="PL"/>
      </w:pPr>
      <w:r w:rsidRPr="00B97C08">
        <w:t>}</w:t>
      </w:r>
    </w:p>
    <w:p w14:paraId="47CAA219" w14:textId="77777777" w:rsidR="00B97C08" w:rsidRPr="00B97C08" w:rsidRDefault="00B97C08" w:rsidP="00B97C08">
      <w:pPr>
        <w:pStyle w:val="PL"/>
      </w:pPr>
    </w:p>
    <w:p w14:paraId="43B96D14" w14:textId="77777777" w:rsidR="00B97C08" w:rsidRPr="00B97C08" w:rsidRDefault="00B97C08" w:rsidP="00B97C08">
      <w:pPr>
        <w:pStyle w:val="PL"/>
      </w:pPr>
      <w:r w:rsidRPr="00B97C08">
        <w:t>MulticastContextSetupRequestIEs F1AP-PROTOCOL-IES ::= {</w:t>
      </w:r>
    </w:p>
    <w:p w14:paraId="3B9A637F" w14:textId="77777777" w:rsidR="00B97C08" w:rsidRPr="00B97C08" w:rsidRDefault="00B97C08" w:rsidP="00B97C08">
      <w:pPr>
        <w:pStyle w:val="PL"/>
      </w:pPr>
      <w:r w:rsidRPr="00B97C08">
        <w:tab/>
        <w:t>{ ID id-gNB-CU-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w:t>
      </w:r>
      <w:r w:rsidRPr="00B97C08">
        <w:tab/>
        <w:t>GNB-CU-</w:t>
      </w:r>
      <w:r w:rsidRPr="00B97C08">
        <w:rPr>
          <w:rFonts w:eastAsia="宋体"/>
        </w:rPr>
        <w:t>MBS-</w:t>
      </w:r>
      <w:r w:rsidRPr="00B97C08">
        <w:t>F1AP-ID</w:t>
      </w:r>
      <w:r w:rsidRPr="00B97C08">
        <w:tab/>
      </w:r>
      <w:r w:rsidRPr="00B97C08">
        <w:tab/>
      </w:r>
      <w:r w:rsidRPr="00B97C08">
        <w:tab/>
      </w:r>
      <w:r w:rsidRPr="00B97C08">
        <w:tab/>
      </w:r>
      <w:r w:rsidRPr="00B97C08">
        <w:tab/>
      </w:r>
      <w:r w:rsidRPr="00B97C08">
        <w:tab/>
      </w:r>
      <w:r w:rsidRPr="00B97C08">
        <w:tab/>
      </w:r>
      <w:r w:rsidRPr="00B97C08">
        <w:tab/>
        <w:t>PRESENCE mandatory  }|</w:t>
      </w:r>
    </w:p>
    <w:p w14:paraId="2CE7C0B3" w14:textId="77777777" w:rsidR="00B97C08" w:rsidRPr="00B97C08" w:rsidRDefault="00B97C08" w:rsidP="00B97C08">
      <w:pPr>
        <w:pStyle w:val="PL"/>
      </w:pPr>
      <w:r w:rsidRPr="00B97C08">
        <w:tab/>
        <w:t>{ ID id-MBS-Session-ID</w:t>
      </w:r>
      <w:r w:rsidRPr="00B97C08">
        <w:tab/>
      </w:r>
      <w:r w:rsidRPr="00B97C08">
        <w:tab/>
      </w:r>
      <w:r w:rsidRPr="00B97C08">
        <w:tab/>
      </w:r>
      <w:r w:rsidRPr="00B97C08">
        <w:tab/>
      </w:r>
      <w:r w:rsidRPr="00B97C08">
        <w:tab/>
      </w:r>
      <w:r w:rsidRPr="00B97C08">
        <w:tab/>
        <w:t>CRITICALITY reject</w:t>
      </w:r>
      <w:r w:rsidRPr="00B97C08">
        <w:tab/>
        <w:t>TYPE</w:t>
      </w:r>
      <w:r w:rsidRPr="00B97C08">
        <w:tab/>
        <w:t>MBS-Session-ID</w:t>
      </w:r>
      <w:r w:rsidRPr="00B97C08">
        <w:tab/>
      </w:r>
      <w:r w:rsidRPr="00B97C08">
        <w:tab/>
      </w:r>
      <w:r w:rsidRPr="00B97C08">
        <w:tab/>
      </w:r>
      <w:r w:rsidRPr="00B97C08">
        <w:tab/>
      </w:r>
      <w:r w:rsidRPr="00B97C08">
        <w:tab/>
      </w:r>
      <w:r w:rsidRPr="00B97C08">
        <w:tab/>
      </w:r>
      <w:r w:rsidRPr="00B97C08">
        <w:tab/>
      </w:r>
      <w:r w:rsidRPr="00B97C08">
        <w:tab/>
      </w:r>
      <w:r w:rsidRPr="00B97C08">
        <w:tab/>
        <w:t>PRESENCE mandatory  }|</w:t>
      </w:r>
    </w:p>
    <w:p w14:paraId="51D86A65" w14:textId="77777777" w:rsidR="00B97C08" w:rsidRPr="00B97C08" w:rsidRDefault="00B97C08" w:rsidP="00B97C08">
      <w:pPr>
        <w:pStyle w:val="PL"/>
      </w:pPr>
      <w:r w:rsidRPr="00B97C08">
        <w:tab/>
        <w:t>{ ID id-MBS-ServiceArea</w:t>
      </w:r>
      <w:r w:rsidRPr="00B97C08">
        <w:tab/>
      </w:r>
      <w:r w:rsidRPr="00B97C08">
        <w:tab/>
      </w:r>
      <w:r w:rsidRPr="00B97C08">
        <w:tab/>
      </w:r>
      <w:r w:rsidRPr="00B97C08">
        <w:tab/>
      </w:r>
      <w:r w:rsidRPr="00B97C08">
        <w:tab/>
      </w:r>
      <w:r w:rsidRPr="00B97C08">
        <w:tab/>
        <w:t>CRITICALITY reject</w:t>
      </w:r>
      <w:r w:rsidRPr="00B97C08">
        <w:tab/>
        <w:t>TYPE</w:t>
      </w:r>
      <w:r w:rsidRPr="00B97C08">
        <w:tab/>
        <w:t>MBS-ServiceArea</w:t>
      </w:r>
      <w:r w:rsidRPr="00B97C08">
        <w:tab/>
      </w:r>
      <w:r w:rsidRPr="00B97C08">
        <w:tab/>
      </w:r>
      <w:r w:rsidRPr="00B97C08">
        <w:tab/>
      </w:r>
      <w:r w:rsidRPr="00B97C08">
        <w:tab/>
      </w:r>
      <w:r w:rsidRPr="00B97C08">
        <w:tab/>
      </w:r>
      <w:r w:rsidRPr="00B97C08">
        <w:tab/>
      </w:r>
      <w:r w:rsidRPr="00B97C08">
        <w:tab/>
      </w:r>
      <w:r w:rsidRPr="00B97C08">
        <w:tab/>
      </w:r>
      <w:r w:rsidRPr="00B97C08">
        <w:tab/>
        <w:t>PRESENCE optional   }|</w:t>
      </w:r>
    </w:p>
    <w:p w14:paraId="76767696" w14:textId="77777777" w:rsidR="00B97C08" w:rsidRPr="00B97C08" w:rsidRDefault="00B97C08" w:rsidP="00B97C08">
      <w:pPr>
        <w:pStyle w:val="PL"/>
      </w:pPr>
      <w:r w:rsidRPr="00B97C08">
        <w:tab/>
        <w:t>{ ID id-SNSSAI</w:t>
      </w:r>
      <w:r w:rsidRPr="00B97C08">
        <w:tab/>
      </w:r>
      <w:r w:rsidRPr="00B97C08">
        <w:tab/>
      </w:r>
      <w:r w:rsidRPr="00B97C08">
        <w:tab/>
      </w:r>
      <w:r w:rsidRPr="00B97C08">
        <w:tab/>
      </w:r>
      <w:r w:rsidRPr="00B97C08">
        <w:tab/>
      </w:r>
      <w:r w:rsidRPr="00B97C08">
        <w:tab/>
      </w:r>
      <w:r w:rsidRPr="00B97C08">
        <w:tab/>
      </w:r>
      <w:r w:rsidRPr="00B97C08">
        <w:tab/>
        <w:t>CRITICALITY reject</w:t>
      </w:r>
      <w:r w:rsidRPr="00B97C08">
        <w:tab/>
        <w:t>TYPE</w:t>
      </w:r>
      <w:r w:rsidRPr="00B97C08">
        <w:tab/>
        <w:t>SNSSAI</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mandatory  }|</w:t>
      </w:r>
    </w:p>
    <w:p w14:paraId="39B046CA" w14:textId="77777777" w:rsidR="00B97C08" w:rsidRPr="00B97C08" w:rsidRDefault="00B97C08" w:rsidP="00B97C08">
      <w:pPr>
        <w:pStyle w:val="PL"/>
      </w:pPr>
      <w:r w:rsidRPr="00B97C08">
        <w:tab/>
        <w:t>{ ID id-MulticastMRBs-ToBeSetup-List</w:t>
      </w:r>
      <w:r w:rsidRPr="00B97C08">
        <w:tab/>
      </w:r>
      <w:r w:rsidRPr="00B97C08">
        <w:tab/>
      </w:r>
      <w:r w:rsidRPr="00B97C08">
        <w:tab/>
        <w:t>CRITICALITY reject</w:t>
      </w:r>
      <w:r w:rsidRPr="00B97C08">
        <w:tab/>
        <w:t>TYPE</w:t>
      </w:r>
      <w:r w:rsidRPr="00B97C08">
        <w:tab/>
        <w:t>MulticastMRBs-ToBeSetup-List</w:t>
      </w:r>
      <w:r w:rsidRPr="00B97C08">
        <w:tab/>
      </w:r>
      <w:r w:rsidRPr="00B97C08">
        <w:tab/>
      </w:r>
      <w:r w:rsidRPr="00B97C08">
        <w:tab/>
      </w:r>
      <w:r w:rsidRPr="00B97C08">
        <w:tab/>
      </w:r>
      <w:r w:rsidRPr="00B97C08">
        <w:tab/>
        <w:t>PRESENCE mandatory  }</w:t>
      </w:r>
      <w:bookmarkStart w:id="441" w:name="_Hlk152263371"/>
      <w:r w:rsidRPr="00B97C08">
        <w:t>|</w:t>
      </w:r>
    </w:p>
    <w:p w14:paraId="3A98753F" w14:textId="77777777" w:rsidR="00B97C08" w:rsidRPr="00B97C08" w:rsidRDefault="00B97C08" w:rsidP="00B97C08">
      <w:pPr>
        <w:pStyle w:val="PL"/>
      </w:pPr>
      <w:r w:rsidRPr="00B97C08">
        <w:tab/>
        <w:t>{ ID id-MulticastCU2DURRCInfo</w:t>
      </w:r>
      <w:r w:rsidRPr="00B97C08">
        <w:tab/>
      </w:r>
      <w:r w:rsidRPr="00B97C08">
        <w:tab/>
      </w:r>
      <w:r w:rsidRPr="00B97C08">
        <w:tab/>
      </w:r>
      <w:r w:rsidRPr="00B97C08">
        <w:tab/>
      </w:r>
      <w:r w:rsidRPr="00B97C08">
        <w:tab/>
        <w:t>CRITICALITY reject</w:t>
      </w:r>
      <w:r w:rsidRPr="00B97C08">
        <w:tab/>
        <w:t>TYPE</w:t>
      </w:r>
      <w:r w:rsidRPr="00B97C08">
        <w:tab/>
        <w:t>MulticastCU2DURRCInfo</w:t>
      </w:r>
      <w:r w:rsidRPr="00B97C08">
        <w:tab/>
      </w:r>
      <w:r w:rsidRPr="00B97C08">
        <w:tab/>
      </w:r>
      <w:r w:rsidRPr="00B97C08">
        <w:tab/>
      </w:r>
      <w:r w:rsidRPr="00B97C08">
        <w:tab/>
      </w:r>
      <w:r w:rsidRPr="00B97C08">
        <w:tab/>
      </w:r>
      <w:r w:rsidRPr="00B97C08">
        <w:tab/>
      </w:r>
      <w:r w:rsidRPr="00B97C08">
        <w:tab/>
        <w:t>PRESENCE optional   }|</w:t>
      </w:r>
    </w:p>
    <w:p w14:paraId="05D6BEC4" w14:textId="77777777" w:rsidR="00B97C08" w:rsidRPr="00B97C08" w:rsidRDefault="00B97C08" w:rsidP="00B97C08">
      <w:pPr>
        <w:pStyle w:val="PL"/>
      </w:pPr>
      <w:r w:rsidRPr="00B97C08">
        <w:tab/>
        <w:t>{ ID id-MBSMulticastSessionReceptionState</w:t>
      </w:r>
      <w:r w:rsidRPr="00B97C08">
        <w:tab/>
      </w:r>
      <w:r w:rsidRPr="00B97C08">
        <w:tab/>
        <w:t>CRITICALITY reject</w:t>
      </w:r>
      <w:r w:rsidRPr="00B97C08">
        <w:tab/>
        <w:t>TYPE</w:t>
      </w:r>
      <w:r w:rsidRPr="00B97C08">
        <w:tab/>
        <w:t>MBSMulticastSessionReceptionState</w:t>
      </w:r>
      <w:r w:rsidRPr="00B97C08">
        <w:tab/>
      </w:r>
      <w:r w:rsidRPr="00B97C08">
        <w:tab/>
      </w:r>
      <w:r w:rsidRPr="00B97C08">
        <w:tab/>
      </w:r>
      <w:r w:rsidRPr="00B97C08">
        <w:tab/>
        <w:t>PRESENCE optional   }</w:t>
      </w:r>
      <w:bookmarkEnd w:id="441"/>
      <w:r w:rsidRPr="00B97C08">
        <w:t>,</w:t>
      </w:r>
    </w:p>
    <w:p w14:paraId="1A61269E" w14:textId="77777777" w:rsidR="00B97C08" w:rsidRPr="00B97C08" w:rsidRDefault="00B97C08" w:rsidP="00B97C08">
      <w:pPr>
        <w:pStyle w:val="PL"/>
      </w:pPr>
      <w:r w:rsidRPr="00B97C08">
        <w:tab/>
        <w:t>...</w:t>
      </w:r>
    </w:p>
    <w:p w14:paraId="1C1344D5" w14:textId="77777777" w:rsidR="00B97C08" w:rsidRPr="00B97C08" w:rsidRDefault="00B97C08" w:rsidP="00B97C08">
      <w:pPr>
        <w:pStyle w:val="PL"/>
      </w:pPr>
      <w:r w:rsidRPr="00B97C08">
        <w:t xml:space="preserve">} </w:t>
      </w:r>
    </w:p>
    <w:p w14:paraId="2A445328" w14:textId="77777777" w:rsidR="00B97C08" w:rsidRPr="00B97C08" w:rsidRDefault="00B97C08" w:rsidP="00B97C08">
      <w:pPr>
        <w:pStyle w:val="PL"/>
      </w:pPr>
    </w:p>
    <w:p w14:paraId="1A36ECB7" w14:textId="77777777" w:rsidR="00B97C08" w:rsidRPr="00B97C08" w:rsidRDefault="00B97C08" w:rsidP="00B97C08">
      <w:pPr>
        <w:pStyle w:val="PL"/>
      </w:pPr>
      <w:r w:rsidRPr="00B97C08">
        <w:t>MulticastMRBs-ToBeSetup-List ::= SEQUENCE (SIZE(1..maxnoofMRBs)) OF ProtocolIE-SingleContainer { { MulticastMRBs-ToBeSetup-ItemIEs} }</w:t>
      </w:r>
    </w:p>
    <w:p w14:paraId="4823F163" w14:textId="77777777" w:rsidR="00B97C08" w:rsidRPr="00B97C08" w:rsidRDefault="00B97C08" w:rsidP="00B97C08">
      <w:pPr>
        <w:pStyle w:val="PL"/>
      </w:pPr>
    </w:p>
    <w:p w14:paraId="25F032B1" w14:textId="77777777" w:rsidR="00B97C08" w:rsidRPr="00B97C08" w:rsidRDefault="00B97C08" w:rsidP="00B97C08">
      <w:pPr>
        <w:pStyle w:val="PL"/>
      </w:pPr>
    </w:p>
    <w:p w14:paraId="0AD56DF8" w14:textId="77777777" w:rsidR="00B97C08" w:rsidRPr="00B97C08" w:rsidRDefault="00B97C08" w:rsidP="00B97C08">
      <w:pPr>
        <w:pStyle w:val="PL"/>
      </w:pPr>
      <w:r w:rsidRPr="00B97C08">
        <w:t>MulticastMRBs-ToBeSetup-ItemIEs F1AP-PROTOCOL-IES ::= {</w:t>
      </w:r>
    </w:p>
    <w:p w14:paraId="38E88961" w14:textId="77777777" w:rsidR="00B97C08" w:rsidRPr="00B97C08" w:rsidRDefault="00B97C08" w:rsidP="00B97C08">
      <w:pPr>
        <w:pStyle w:val="PL"/>
      </w:pPr>
      <w:r w:rsidRPr="00B97C08">
        <w:rPr>
          <w:rFonts w:eastAsia="宋体"/>
        </w:rPr>
        <w:tab/>
      </w:r>
      <w:r w:rsidRPr="00B97C08">
        <w:t>{ ID id-MulticastMRBs</w:t>
      </w:r>
      <w:r w:rsidRPr="00B97C08">
        <w:rPr>
          <w:rFonts w:eastAsia="宋体"/>
        </w:rPr>
        <w:t>-ToBeSetup-Item</w:t>
      </w:r>
      <w:r w:rsidRPr="00B97C08">
        <w:tab/>
        <w:t>CRITICALITY reject</w:t>
      </w:r>
      <w:r w:rsidRPr="00B97C08">
        <w:tab/>
        <w:t xml:space="preserve">TYPE </w:t>
      </w:r>
      <w:r w:rsidRPr="00B97C08">
        <w:tab/>
        <w:t>MulticastMRBs</w:t>
      </w:r>
      <w:r w:rsidRPr="00B97C08">
        <w:rPr>
          <w:rFonts w:eastAsia="宋体"/>
        </w:rPr>
        <w:t>-ToBeSetup-Item</w:t>
      </w:r>
      <w:r w:rsidRPr="00B97C08">
        <w:tab/>
        <w:t>PRESENCE mandatory</w:t>
      </w:r>
      <w:r w:rsidRPr="00B97C08">
        <w:tab/>
        <w:t>},</w:t>
      </w:r>
    </w:p>
    <w:p w14:paraId="4BEB1040" w14:textId="77777777" w:rsidR="00B97C08" w:rsidRPr="00B97C08" w:rsidRDefault="00B97C08" w:rsidP="00B97C08">
      <w:pPr>
        <w:pStyle w:val="PL"/>
      </w:pPr>
      <w:r w:rsidRPr="00B97C08">
        <w:tab/>
        <w:t>...</w:t>
      </w:r>
    </w:p>
    <w:p w14:paraId="13DB4211" w14:textId="77777777" w:rsidR="00B97C08" w:rsidRPr="00B97C08" w:rsidRDefault="00B97C08" w:rsidP="00B97C08">
      <w:pPr>
        <w:pStyle w:val="PL"/>
      </w:pPr>
      <w:r w:rsidRPr="00B97C08">
        <w:t>}</w:t>
      </w:r>
    </w:p>
    <w:p w14:paraId="5D823F58" w14:textId="77777777" w:rsidR="00B97C08" w:rsidRPr="00B97C08" w:rsidRDefault="00B97C08" w:rsidP="00B97C08">
      <w:pPr>
        <w:pStyle w:val="PL"/>
      </w:pPr>
    </w:p>
    <w:p w14:paraId="68C50382" w14:textId="77777777" w:rsidR="00B97C08" w:rsidRPr="00B97C08" w:rsidRDefault="00B97C08" w:rsidP="00B97C08">
      <w:pPr>
        <w:pStyle w:val="PL"/>
      </w:pPr>
    </w:p>
    <w:p w14:paraId="69248BAF" w14:textId="77777777" w:rsidR="00B97C08" w:rsidRPr="00B97C08" w:rsidRDefault="00B97C08" w:rsidP="00B97C08">
      <w:pPr>
        <w:pStyle w:val="PL"/>
      </w:pPr>
      <w:r w:rsidRPr="00B97C08">
        <w:t>-- **************************************************************</w:t>
      </w:r>
    </w:p>
    <w:p w14:paraId="3A0FA346" w14:textId="77777777" w:rsidR="00B97C08" w:rsidRPr="00B97C08" w:rsidRDefault="00B97C08" w:rsidP="00B97C08">
      <w:pPr>
        <w:pStyle w:val="PL"/>
      </w:pPr>
      <w:r w:rsidRPr="00B97C08">
        <w:t>--</w:t>
      </w:r>
    </w:p>
    <w:p w14:paraId="04F78116" w14:textId="77777777" w:rsidR="00B97C08" w:rsidRPr="00B97C08" w:rsidRDefault="00B97C08" w:rsidP="00B97C08">
      <w:pPr>
        <w:pStyle w:val="PL"/>
      </w:pPr>
      <w:r w:rsidRPr="00B97C08">
        <w:t>-- MULTICAST CONTEXT SETUP RESPONSE</w:t>
      </w:r>
    </w:p>
    <w:p w14:paraId="261FD580" w14:textId="77777777" w:rsidR="00B97C08" w:rsidRPr="00B97C08" w:rsidRDefault="00B97C08" w:rsidP="00B97C08">
      <w:pPr>
        <w:pStyle w:val="PL"/>
      </w:pPr>
      <w:r w:rsidRPr="00B97C08">
        <w:t>--</w:t>
      </w:r>
    </w:p>
    <w:p w14:paraId="2E4E654B" w14:textId="77777777" w:rsidR="00B97C08" w:rsidRPr="00B97C08" w:rsidRDefault="00B97C08" w:rsidP="00B97C08">
      <w:pPr>
        <w:pStyle w:val="PL"/>
      </w:pPr>
      <w:r w:rsidRPr="00B97C08">
        <w:t>-- **************************************************************</w:t>
      </w:r>
    </w:p>
    <w:p w14:paraId="1090C744" w14:textId="77777777" w:rsidR="00B97C08" w:rsidRPr="00B97C08" w:rsidRDefault="00B97C08" w:rsidP="00B97C08">
      <w:pPr>
        <w:pStyle w:val="PL"/>
      </w:pPr>
    </w:p>
    <w:p w14:paraId="1D392717" w14:textId="77777777" w:rsidR="00B97C08" w:rsidRPr="00B97C08" w:rsidRDefault="00B97C08" w:rsidP="00B97C08">
      <w:pPr>
        <w:pStyle w:val="PL"/>
      </w:pPr>
      <w:r w:rsidRPr="00B97C08">
        <w:t>MulticastContextSetupResponse ::= SEQUENCE {</w:t>
      </w:r>
    </w:p>
    <w:p w14:paraId="349D575A" w14:textId="77777777" w:rsidR="00B97C08" w:rsidRPr="00B97C08" w:rsidRDefault="00B97C08" w:rsidP="00B97C08">
      <w:pPr>
        <w:pStyle w:val="PL"/>
      </w:pPr>
      <w:r w:rsidRPr="00B97C08">
        <w:tab/>
        <w:t>protocolIEs</w:t>
      </w:r>
      <w:r w:rsidRPr="00B97C08">
        <w:tab/>
      </w:r>
      <w:r w:rsidRPr="00B97C08">
        <w:tab/>
      </w:r>
      <w:r w:rsidRPr="00B97C08">
        <w:tab/>
        <w:t>ProtocolIE-Container       {{ MulticastContextSetupResponseIEs}},</w:t>
      </w:r>
    </w:p>
    <w:p w14:paraId="132CE1CD" w14:textId="77777777" w:rsidR="00B97C08" w:rsidRPr="00B97C08" w:rsidRDefault="00B97C08" w:rsidP="00B97C08">
      <w:pPr>
        <w:pStyle w:val="PL"/>
      </w:pPr>
      <w:r w:rsidRPr="00B97C08">
        <w:tab/>
        <w:t>...</w:t>
      </w:r>
    </w:p>
    <w:p w14:paraId="3BDF419A" w14:textId="77777777" w:rsidR="00B97C08" w:rsidRPr="00B97C08" w:rsidRDefault="00B97C08" w:rsidP="00B97C08">
      <w:pPr>
        <w:pStyle w:val="PL"/>
      </w:pPr>
      <w:r w:rsidRPr="00B97C08">
        <w:t>}</w:t>
      </w:r>
    </w:p>
    <w:p w14:paraId="7EE47966" w14:textId="77777777" w:rsidR="00B97C08" w:rsidRPr="00B97C08" w:rsidRDefault="00B97C08" w:rsidP="00B97C08">
      <w:pPr>
        <w:pStyle w:val="PL"/>
      </w:pPr>
    </w:p>
    <w:p w14:paraId="1E1230B3" w14:textId="77777777" w:rsidR="00B97C08" w:rsidRPr="00B97C08" w:rsidRDefault="00B97C08" w:rsidP="00B97C08">
      <w:pPr>
        <w:pStyle w:val="PL"/>
      </w:pPr>
      <w:r w:rsidRPr="00B97C08">
        <w:t>MulticastContextSetupResponseIEs F1AP-PROTOCOL-IES ::= {</w:t>
      </w:r>
    </w:p>
    <w:p w14:paraId="3AE2F335" w14:textId="77777777" w:rsidR="00B97C08" w:rsidRPr="00B97C08" w:rsidRDefault="00B97C08" w:rsidP="00B97C08">
      <w:pPr>
        <w:pStyle w:val="PL"/>
      </w:pPr>
      <w:r w:rsidRPr="00B97C08">
        <w:tab/>
        <w:t>{ ID id-gNB-CU-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 GNB-CU-</w:t>
      </w:r>
      <w:r w:rsidRPr="00B97C08">
        <w:rPr>
          <w:rFonts w:eastAsia="宋体"/>
        </w:rPr>
        <w:t>MBS-</w:t>
      </w:r>
      <w:r w:rsidRPr="00B97C08">
        <w:t>F1AP-ID</w:t>
      </w:r>
      <w:r w:rsidRPr="00B97C08">
        <w:tab/>
      </w:r>
      <w:r w:rsidRPr="00B97C08">
        <w:tab/>
      </w:r>
      <w:r w:rsidRPr="00B97C08">
        <w:tab/>
      </w:r>
      <w:r w:rsidRPr="00B97C08">
        <w:tab/>
      </w:r>
      <w:r w:rsidRPr="00B97C08">
        <w:tab/>
      </w:r>
      <w:r w:rsidRPr="00B97C08">
        <w:tab/>
      </w:r>
      <w:r w:rsidRPr="00B97C08">
        <w:tab/>
        <w:t>PRESENCE mandatory</w:t>
      </w:r>
      <w:r w:rsidRPr="00B97C08">
        <w:tab/>
        <w:t>}|</w:t>
      </w:r>
    </w:p>
    <w:p w14:paraId="2F990A3A" w14:textId="77777777" w:rsidR="00B97C08" w:rsidRPr="00B97C08" w:rsidRDefault="00B97C08" w:rsidP="00B97C08">
      <w:pPr>
        <w:pStyle w:val="PL"/>
      </w:pPr>
      <w:r w:rsidRPr="00B97C08">
        <w:tab/>
        <w:t>{ ID id-gNB-DU-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 GNB-DU-</w:t>
      </w:r>
      <w:r w:rsidRPr="00B97C08">
        <w:rPr>
          <w:rFonts w:eastAsia="宋体"/>
        </w:rPr>
        <w:t>MBS-</w:t>
      </w:r>
      <w:r w:rsidRPr="00B97C08">
        <w:t>F1AP-ID</w:t>
      </w:r>
      <w:r w:rsidRPr="00B97C08">
        <w:tab/>
      </w:r>
      <w:r w:rsidRPr="00B97C08">
        <w:tab/>
      </w:r>
      <w:r w:rsidRPr="00B97C08">
        <w:tab/>
      </w:r>
      <w:r w:rsidRPr="00B97C08">
        <w:tab/>
      </w:r>
      <w:r w:rsidRPr="00B97C08">
        <w:tab/>
      </w:r>
      <w:r w:rsidRPr="00B97C08">
        <w:tab/>
      </w:r>
      <w:r w:rsidRPr="00B97C08">
        <w:tab/>
        <w:t>PRESENCE mandatory</w:t>
      </w:r>
      <w:r w:rsidRPr="00B97C08">
        <w:tab/>
        <w:t>}|</w:t>
      </w:r>
    </w:p>
    <w:p w14:paraId="1D2A21F9" w14:textId="77777777" w:rsidR="00B97C08" w:rsidRPr="00B97C08" w:rsidRDefault="00B97C08" w:rsidP="00B97C08">
      <w:pPr>
        <w:pStyle w:val="PL"/>
      </w:pPr>
      <w:r w:rsidRPr="00B97C08">
        <w:tab/>
        <w:t>{ ID id-MulticastMRBs-Setup-List</w:t>
      </w:r>
      <w:r w:rsidRPr="00B97C08">
        <w:tab/>
      </w:r>
      <w:r w:rsidRPr="00B97C08">
        <w:tab/>
      </w:r>
      <w:r w:rsidRPr="00B97C08">
        <w:tab/>
        <w:t>CRITICALITY reject TYPE MulticastMRBs-Setup-List</w:t>
      </w:r>
      <w:r w:rsidRPr="00B97C08">
        <w:tab/>
      </w:r>
      <w:r w:rsidRPr="00B97C08">
        <w:tab/>
      </w:r>
      <w:r w:rsidRPr="00B97C08">
        <w:tab/>
      </w:r>
      <w:r w:rsidRPr="00B97C08">
        <w:tab/>
      </w:r>
      <w:r w:rsidRPr="00B97C08">
        <w:tab/>
        <w:t>PRESENCE mandatory</w:t>
      </w:r>
      <w:r w:rsidRPr="00B97C08">
        <w:tab/>
        <w:t>}|</w:t>
      </w:r>
    </w:p>
    <w:p w14:paraId="74660B32" w14:textId="77777777" w:rsidR="00B97C08" w:rsidRPr="00B97C08" w:rsidRDefault="00B97C08" w:rsidP="00B97C08">
      <w:pPr>
        <w:pStyle w:val="PL"/>
        <w:rPr>
          <w:rFonts w:eastAsia="宋体"/>
        </w:rPr>
      </w:pPr>
      <w:r w:rsidRPr="00B97C08">
        <w:lastRenderedPageBreak/>
        <w:tab/>
      </w:r>
      <w:r w:rsidRPr="00B97C08">
        <w:rPr>
          <w:rFonts w:eastAsia="宋体"/>
        </w:rPr>
        <w:t>{ ID id-Multicast</w:t>
      </w:r>
      <w:r w:rsidRPr="00B97C08">
        <w:t>MRBs</w:t>
      </w:r>
      <w:r w:rsidRPr="00B97C08">
        <w:rPr>
          <w:rFonts w:eastAsia="宋体"/>
        </w:rPr>
        <w:t>-FailedToBeSetup-List</w:t>
      </w:r>
      <w:r w:rsidRPr="00B97C08">
        <w:rPr>
          <w:rFonts w:eastAsia="宋体"/>
        </w:rPr>
        <w:tab/>
        <w:t>CRITICALITY ignore TYPE Multicast</w:t>
      </w:r>
      <w:r w:rsidRPr="00B97C08">
        <w:t>MRBs</w:t>
      </w:r>
      <w:r w:rsidRPr="00B97C08">
        <w:rPr>
          <w:rFonts w:eastAsia="宋体"/>
        </w:rPr>
        <w:t xml:space="preserve">-FailedToBeSetup-List </w:t>
      </w:r>
      <w:r w:rsidRPr="00B97C08">
        <w:rPr>
          <w:rFonts w:eastAsia="宋体"/>
        </w:rPr>
        <w:tab/>
        <w:t>PRESENCE optional</w:t>
      </w:r>
      <w:r w:rsidRPr="00B97C08">
        <w:rPr>
          <w:rFonts w:eastAsia="宋体"/>
        </w:rPr>
        <w:tab/>
        <w:t>}|</w:t>
      </w:r>
    </w:p>
    <w:p w14:paraId="09C870C8" w14:textId="77777777" w:rsidR="00B97C08" w:rsidRPr="00B97C08" w:rsidRDefault="00B97C08" w:rsidP="00B97C08">
      <w:pPr>
        <w:pStyle w:val="PL"/>
      </w:pPr>
      <w:r w:rsidRPr="00B97C08">
        <w:tab/>
        <w:t>{ ID id-CriticalityDiagnostics</w:t>
      </w:r>
      <w:r w:rsidRPr="00B97C08">
        <w:tab/>
      </w:r>
      <w:r w:rsidRPr="00B97C08">
        <w:tab/>
      </w:r>
      <w:r w:rsidRPr="00B97C08">
        <w:tab/>
      </w:r>
      <w:r w:rsidRPr="00B97C08">
        <w:tab/>
        <w:t>CRITICALITY ignore TYPE CriticalityDiagnostics</w:t>
      </w:r>
      <w:r w:rsidRPr="00B97C08">
        <w:tab/>
      </w:r>
      <w:r w:rsidRPr="00B97C08">
        <w:tab/>
      </w:r>
      <w:r w:rsidRPr="00B97C08">
        <w:tab/>
      </w:r>
      <w:r w:rsidRPr="00B97C08">
        <w:tab/>
      </w:r>
      <w:r w:rsidRPr="00B97C08">
        <w:tab/>
      </w:r>
      <w:r w:rsidRPr="00B97C08">
        <w:tab/>
        <w:t>PRESENCE optional</w:t>
      </w:r>
      <w:r w:rsidRPr="00B97C08">
        <w:tab/>
        <w:t>}|</w:t>
      </w:r>
    </w:p>
    <w:p w14:paraId="699B669F" w14:textId="77777777" w:rsidR="00B97C08" w:rsidRPr="00B97C08" w:rsidRDefault="00B97C08" w:rsidP="00B97C08">
      <w:pPr>
        <w:pStyle w:val="PL"/>
      </w:pPr>
      <w:r w:rsidRPr="00B97C08">
        <w:tab/>
        <w:t>{ ID id-MulticastDU2CURRCInfo</w:t>
      </w:r>
      <w:r w:rsidRPr="00B97C08">
        <w:tab/>
      </w:r>
      <w:r w:rsidRPr="00B97C08">
        <w:tab/>
      </w:r>
      <w:r w:rsidRPr="00B97C08">
        <w:tab/>
      </w:r>
      <w:r w:rsidRPr="00B97C08">
        <w:tab/>
        <w:t>CRITICALITY reject TYPE MulticastDU2CURRCInfo</w:t>
      </w:r>
      <w:r w:rsidRPr="00B97C08">
        <w:tab/>
      </w:r>
      <w:r w:rsidRPr="00B97C08">
        <w:tab/>
      </w:r>
      <w:r w:rsidRPr="00B97C08">
        <w:tab/>
      </w:r>
      <w:r w:rsidRPr="00B97C08">
        <w:tab/>
      </w:r>
      <w:r w:rsidRPr="00B97C08">
        <w:tab/>
      </w:r>
      <w:r w:rsidRPr="00B97C08">
        <w:tab/>
        <w:t>PRESENCE optional</w:t>
      </w:r>
      <w:r w:rsidRPr="00B97C08">
        <w:tab/>
        <w:t>}</w:t>
      </w:r>
      <w:r w:rsidRPr="00B97C08">
        <w:rPr>
          <w:rFonts w:eastAsia="宋体"/>
        </w:rPr>
        <w:t>,</w:t>
      </w:r>
    </w:p>
    <w:p w14:paraId="09BCC3EC" w14:textId="77777777" w:rsidR="00B97C08" w:rsidRPr="00B97C08" w:rsidRDefault="00B97C08" w:rsidP="00B97C08">
      <w:pPr>
        <w:pStyle w:val="PL"/>
      </w:pPr>
      <w:r w:rsidRPr="00B97C08">
        <w:tab/>
        <w:t>...</w:t>
      </w:r>
    </w:p>
    <w:p w14:paraId="29B4E643" w14:textId="77777777" w:rsidR="00B97C08" w:rsidRPr="00B97C08" w:rsidRDefault="00B97C08" w:rsidP="00B97C08">
      <w:pPr>
        <w:pStyle w:val="PL"/>
      </w:pPr>
      <w:r w:rsidRPr="00B97C08">
        <w:t>}</w:t>
      </w:r>
    </w:p>
    <w:p w14:paraId="1BF274A7" w14:textId="77777777" w:rsidR="00B97C08" w:rsidRPr="00B97C08" w:rsidRDefault="00B97C08" w:rsidP="00B97C08">
      <w:pPr>
        <w:pStyle w:val="PL"/>
      </w:pPr>
    </w:p>
    <w:p w14:paraId="3F71FC1E" w14:textId="77777777" w:rsidR="00B97C08" w:rsidRPr="00B97C08" w:rsidRDefault="00B97C08" w:rsidP="00B97C08">
      <w:pPr>
        <w:pStyle w:val="PL"/>
      </w:pPr>
      <w:r w:rsidRPr="00B97C08">
        <w:rPr>
          <w:rFonts w:eastAsia="宋体"/>
        </w:rPr>
        <w:t>Multicast</w:t>
      </w:r>
      <w:r w:rsidRPr="00B97C08">
        <w:t xml:space="preserve">MRBs-Setup-List ::= SEQUENCE (SIZE(1..maxnoofMRBs)) OF ProtocolIE-SingleContainer { { </w:t>
      </w:r>
      <w:r w:rsidRPr="00B97C08">
        <w:rPr>
          <w:rFonts w:eastAsia="宋体"/>
        </w:rPr>
        <w:t>Multicast</w:t>
      </w:r>
      <w:r w:rsidRPr="00B97C08">
        <w:t>MRBs-Setup-ItemIEs} }</w:t>
      </w:r>
    </w:p>
    <w:p w14:paraId="12E1CF63" w14:textId="77777777" w:rsidR="00B97C08" w:rsidRPr="00B97C08" w:rsidRDefault="00B97C08" w:rsidP="00B97C08">
      <w:pPr>
        <w:pStyle w:val="PL"/>
      </w:pPr>
    </w:p>
    <w:p w14:paraId="7BDDBD30" w14:textId="77777777" w:rsidR="00B97C08" w:rsidRPr="00B97C08" w:rsidRDefault="00B97C08" w:rsidP="00B97C08">
      <w:pPr>
        <w:pStyle w:val="PL"/>
      </w:pPr>
      <w:r w:rsidRPr="00B97C08">
        <w:rPr>
          <w:rFonts w:eastAsia="宋体"/>
        </w:rPr>
        <w:t>Multicast</w:t>
      </w:r>
      <w:r w:rsidRPr="00B97C08">
        <w:t>MRBs-</w:t>
      </w:r>
      <w:r w:rsidRPr="00B97C08">
        <w:rPr>
          <w:rFonts w:eastAsia="宋体"/>
        </w:rPr>
        <w:t>FailedToBe</w:t>
      </w:r>
      <w:r w:rsidRPr="00B97C08">
        <w:t xml:space="preserve">Setup-List ::= SEQUENCE (SIZE(1..maxnoofMRBs)) OF ProtocolIE-SingleContainer { { </w:t>
      </w:r>
      <w:r w:rsidRPr="00B97C08">
        <w:rPr>
          <w:rFonts w:eastAsia="宋体"/>
        </w:rPr>
        <w:t>Multicast</w:t>
      </w:r>
      <w:r w:rsidRPr="00B97C08">
        <w:t>MRBs-</w:t>
      </w:r>
      <w:r w:rsidRPr="00B97C08">
        <w:rPr>
          <w:rFonts w:eastAsia="宋体"/>
        </w:rPr>
        <w:t>FailedToBe</w:t>
      </w:r>
      <w:r w:rsidRPr="00B97C08">
        <w:t>Setup-ItemIEs} }</w:t>
      </w:r>
    </w:p>
    <w:p w14:paraId="04AFCB6F" w14:textId="77777777" w:rsidR="00B97C08" w:rsidRPr="00B97C08" w:rsidRDefault="00B97C08" w:rsidP="00B97C08">
      <w:pPr>
        <w:pStyle w:val="PL"/>
      </w:pPr>
    </w:p>
    <w:p w14:paraId="671C1180" w14:textId="77777777" w:rsidR="00B97C08" w:rsidRPr="00B97C08" w:rsidRDefault="00B97C08" w:rsidP="00B97C08">
      <w:pPr>
        <w:pStyle w:val="PL"/>
      </w:pPr>
      <w:r w:rsidRPr="00B97C08">
        <w:rPr>
          <w:rFonts w:eastAsia="宋体"/>
        </w:rPr>
        <w:t>Multicast</w:t>
      </w:r>
      <w:r w:rsidRPr="00B97C08">
        <w:t>MRBs-Setup-ItemIEs F1AP-PROTOCOL-IES ::= {</w:t>
      </w:r>
    </w:p>
    <w:p w14:paraId="3AD853D6" w14:textId="77777777" w:rsidR="00B97C08" w:rsidRPr="00B97C08" w:rsidRDefault="00B97C08" w:rsidP="00B97C08">
      <w:pPr>
        <w:pStyle w:val="PL"/>
      </w:pPr>
      <w:r w:rsidRPr="00B97C08">
        <w:rPr>
          <w:rFonts w:eastAsia="宋体"/>
        </w:rPr>
        <w:tab/>
      </w:r>
      <w:r w:rsidRPr="00B97C08">
        <w:t>{ ID id-</w:t>
      </w:r>
      <w:r w:rsidRPr="00B97C08">
        <w:rPr>
          <w:rFonts w:eastAsia="宋体"/>
        </w:rPr>
        <w:t>Multicast</w:t>
      </w:r>
      <w:r w:rsidRPr="00B97C08">
        <w:t>MRBs</w:t>
      </w:r>
      <w:r w:rsidRPr="00B97C08">
        <w:rPr>
          <w:rFonts w:eastAsia="宋体"/>
        </w:rPr>
        <w:t>-Setup-Item</w:t>
      </w:r>
      <w:r w:rsidRPr="00B97C08">
        <w:tab/>
      </w:r>
      <w:r w:rsidRPr="00B97C08">
        <w:tab/>
      </w:r>
      <w:r w:rsidRPr="00B97C08">
        <w:tab/>
        <w:t>CRITICALITY reject</w:t>
      </w:r>
      <w:r w:rsidRPr="00B97C08">
        <w:tab/>
        <w:t xml:space="preserve">TYPE </w:t>
      </w:r>
      <w:r w:rsidRPr="00B97C08">
        <w:rPr>
          <w:rFonts w:eastAsia="宋体"/>
        </w:rPr>
        <w:t>Multicast</w:t>
      </w:r>
      <w:r w:rsidRPr="00B97C08">
        <w:t>MRBs</w:t>
      </w:r>
      <w:r w:rsidRPr="00B97C08">
        <w:rPr>
          <w:rFonts w:eastAsia="宋体"/>
        </w:rPr>
        <w:t>-Setup-Item</w:t>
      </w:r>
      <w:r w:rsidRPr="00B97C08">
        <w:tab/>
      </w:r>
      <w:r w:rsidRPr="00B97C08">
        <w:tab/>
      </w:r>
      <w:r w:rsidRPr="00B97C08">
        <w:tab/>
        <w:t>PRESENCE mandatory},</w:t>
      </w:r>
    </w:p>
    <w:p w14:paraId="181507A5" w14:textId="77777777" w:rsidR="00B97C08" w:rsidRPr="00B97C08" w:rsidRDefault="00B97C08" w:rsidP="00B97C08">
      <w:pPr>
        <w:pStyle w:val="PL"/>
      </w:pPr>
      <w:r w:rsidRPr="00B97C08">
        <w:tab/>
        <w:t>...</w:t>
      </w:r>
    </w:p>
    <w:p w14:paraId="79D302AE" w14:textId="77777777" w:rsidR="00B97C08" w:rsidRPr="00B97C08" w:rsidRDefault="00B97C08" w:rsidP="00B97C08">
      <w:pPr>
        <w:pStyle w:val="PL"/>
      </w:pPr>
      <w:r w:rsidRPr="00B97C08">
        <w:t>}</w:t>
      </w:r>
    </w:p>
    <w:p w14:paraId="2F1AC0D4" w14:textId="77777777" w:rsidR="00B97C08" w:rsidRPr="00B97C08" w:rsidRDefault="00B97C08" w:rsidP="00B97C08">
      <w:pPr>
        <w:pStyle w:val="PL"/>
      </w:pPr>
    </w:p>
    <w:p w14:paraId="306442FC" w14:textId="77777777" w:rsidR="00B97C08" w:rsidRPr="00B97C08" w:rsidRDefault="00B97C08" w:rsidP="00B97C08">
      <w:pPr>
        <w:pStyle w:val="PL"/>
      </w:pPr>
      <w:r w:rsidRPr="00B97C08">
        <w:rPr>
          <w:rFonts w:eastAsia="宋体"/>
        </w:rPr>
        <w:t>Multicast</w:t>
      </w:r>
      <w:r w:rsidRPr="00B97C08">
        <w:t>MRBs-FailedToBeSetup-ItemIEs F1AP-PROTOCOL-IES ::= {</w:t>
      </w:r>
    </w:p>
    <w:p w14:paraId="116A7958" w14:textId="77777777" w:rsidR="00B97C08" w:rsidRPr="00B97C08" w:rsidRDefault="00B97C08" w:rsidP="00B97C08">
      <w:pPr>
        <w:pStyle w:val="PL"/>
      </w:pPr>
      <w:r w:rsidRPr="00B97C08">
        <w:rPr>
          <w:rFonts w:eastAsia="宋体"/>
        </w:rPr>
        <w:tab/>
      </w:r>
      <w:r w:rsidRPr="00B97C08">
        <w:t>{ ID id-</w:t>
      </w:r>
      <w:r w:rsidRPr="00B97C08">
        <w:rPr>
          <w:rFonts w:eastAsia="宋体"/>
        </w:rPr>
        <w:t>Multicast</w:t>
      </w:r>
      <w:r w:rsidRPr="00B97C08">
        <w:t>MRBs</w:t>
      </w:r>
      <w:r w:rsidRPr="00B97C08">
        <w:rPr>
          <w:rFonts w:eastAsia="宋体"/>
        </w:rPr>
        <w:t>-FailedToBeSetup-Item</w:t>
      </w:r>
      <w:r w:rsidRPr="00B97C08">
        <w:tab/>
      </w:r>
      <w:r w:rsidRPr="00B97C08">
        <w:tab/>
        <w:t>CRITICALITY ignore</w:t>
      </w:r>
      <w:r w:rsidRPr="00B97C08">
        <w:tab/>
        <w:t xml:space="preserve">TYPE </w:t>
      </w:r>
      <w:r w:rsidRPr="00B97C08">
        <w:rPr>
          <w:rFonts w:eastAsia="宋体"/>
        </w:rPr>
        <w:t>Multicast</w:t>
      </w:r>
      <w:r w:rsidRPr="00B97C08">
        <w:t>MRBs</w:t>
      </w:r>
      <w:r w:rsidRPr="00B97C08">
        <w:rPr>
          <w:rFonts w:eastAsia="宋体"/>
        </w:rPr>
        <w:t>-FailedToBeSetup-Item</w:t>
      </w:r>
      <w:r w:rsidRPr="00B97C08">
        <w:tab/>
        <w:t>PRESENCE mandatory},</w:t>
      </w:r>
    </w:p>
    <w:p w14:paraId="3CBDD67F" w14:textId="77777777" w:rsidR="00B97C08" w:rsidRPr="00B97C08" w:rsidRDefault="00B97C08" w:rsidP="00B97C08">
      <w:pPr>
        <w:pStyle w:val="PL"/>
      </w:pPr>
      <w:r w:rsidRPr="00B97C08">
        <w:tab/>
        <w:t>...</w:t>
      </w:r>
    </w:p>
    <w:p w14:paraId="59DAA272" w14:textId="77777777" w:rsidR="00B97C08" w:rsidRPr="00B97C08" w:rsidRDefault="00B97C08" w:rsidP="00B97C08">
      <w:pPr>
        <w:pStyle w:val="PL"/>
      </w:pPr>
      <w:r w:rsidRPr="00B97C08">
        <w:t>}</w:t>
      </w:r>
    </w:p>
    <w:p w14:paraId="3396E73A" w14:textId="77777777" w:rsidR="00B97C08" w:rsidRPr="00B97C08" w:rsidRDefault="00B97C08" w:rsidP="00B97C08">
      <w:pPr>
        <w:pStyle w:val="PL"/>
      </w:pPr>
    </w:p>
    <w:p w14:paraId="3F31608E" w14:textId="77777777" w:rsidR="00B97C08" w:rsidRPr="00B97C08" w:rsidRDefault="00B97C08" w:rsidP="00B97C08">
      <w:pPr>
        <w:pStyle w:val="PL"/>
      </w:pPr>
    </w:p>
    <w:p w14:paraId="6452022C" w14:textId="77777777" w:rsidR="00B97C08" w:rsidRPr="00B97C08" w:rsidRDefault="00B97C08" w:rsidP="00B97C08">
      <w:pPr>
        <w:pStyle w:val="PL"/>
      </w:pPr>
      <w:r w:rsidRPr="00B97C08">
        <w:t>-- **************************************************************</w:t>
      </w:r>
    </w:p>
    <w:p w14:paraId="392A42FA" w14:textId="77777777" w:rsidR="00B97C08" w:rsidRPr="00B97C08" w:rsidRDefault="00B97C08" w:rsidP="00B97C08">
      <w:pPr>
        <w:pStyle w:val="PL"/>
      </w:pPr>
      <w:r w:rsidRPr="00B97C08">
        <w:t>--</w:t>
      </w:r>
    </w:p>
    <w:p w14:paraId="2558475D" w14:textId="77777777" w:rsidR="00B97C08" w:rsidRPr="00B97C08" w:rsidRDefault="00B97C08" w:rsidP="00B97C08">
      <w:pPr>
        <w:pStyle w:val="PL"/>
      </w:pPr>
      <w:r w:rsidRPr="00B97C08">
        <w:t>-- MULTICAST CONTEXT SETUP FAILURE</w:t>
      </w:r>
    </w:p>
    <w:p w14:paraId="46B68CC2" w14:textId="77777777" w:rsidR="00B97C08" w:rsidRPr="00B97C08" w:rsidRDefault="00B97C08" w:rsidP="00B97C08">
      <w:pPr>
        <w:pStyle w:val="PL"/>
      </w:pPr>
      <w:r w:rsidRPr="00B97C08">
        <w:t>--</w:t>
      </w:r>
    </w:p>
    <w:p w14:paraId="6442BD60" w14:textId="77777777" w:rsidR="00B97C08" w:rsidRPr="00B97C08" w:rsidRDefault="00B97C08" w:rsidP="00B97C08">
      <w:pPr>
        <w:pStyle w:val="PL"/>
      </w:pPr>
      <w:r w:rsidRPr="00B97C08">
        <w:t>-- **************************************************************</w:t>
      </w:r>
    </w:p>
    <w:p w14:paraId="6F67EFFA" w14:textId="77777777" w:rsidR="00B97C08" w:rsidRPr="00B97C08" w:rsidRDefault="00B97C08" w:rsidP="00B97C08">
      <w:pPr>
        <w:pStyle w:val="PL"/>
      </w:pPr>
    </w:p>
    <w:p w14:paraId="016E3D70" w14:textId="77777777" w:rsidR="00B97C08" w:rsidRPr="00B97C08" w:rsidRDefault="00B97C08" w:rsidP="00B97C08">
      <w:pPr>
        <w:pStyle w:val="PL"/>
      </w:pPr>
      <w:r w:rsidRPr="00B97C08">
        <w:t>MulticastContextSetupFailure ::= SEQUENCE {</w:t>
      </w:r>
    </w:p>
    <w:p w14:paraId="7D37AFA6" w14:textId="77777777" w:rsidR="00B97C08" w:rsidRPr="00B97C08" w:rsidRDefault="00B97C08" w:rsidP="00B97C08">
      <w:pPr>
        <w:pStyle w:val="PL"/>
      </w:pPr>
      <w:r w:rsidRPr="00B97C08">
        <w:tab/>
        <w:t>protocolIEs</w:t>
      </w:r>
      <w:r w:rsidRPr="00B97C08">
        <w:tab/>
      </w:r>
      <w:r w:rsidRPr="00B97C08">
        <w:tab/>
      </w:r>
      <w:r w:rsidRPr="00B97C08">
        <w:tab/>
        <w:t>ProtocolIE-Container       {{ MulticastContextSetupFailureIEs}},</w:t>
      </w:r>
    </w:p>
    <w:p w14:paraId="5C5A7BD3" w14:textId="77777777" w:rsidR="00B97C08" w:rsidRPr="00B97C08" w:rsidRDefault="00B97C08" w:rsidP="00B97C08">
      <w:pPr>
        <w:pStyle w:val="PL"/>
      </w:pPr>
      <w:r w:rsidRPr="00B97C08">
        <w:tab/>
        <w:t>...</w:t>
      </w:r>
    </w:p>
    <w:p w14:paraId="164D3116" w14:textId="77777777" w:rsidR="00B97C08" w:rsidRPr="00B97C08" w:rsidRDefault="00B97C08" w:rsidP="00B97C08">
      <w:pPr>
        <w:pStyle w:val="PL"/>
      </w:pPr>
      <w:r w:rsidRPr="00B97C08">
        <w:t>}</w:t>
      </w:r>
    </w:p>
    <w:p w14:paraId="2A60CDE5" w14:textId="77777777" w:rsidR="00B97C08" w:rsidRPr="00B97C08" w:rsidRDefault="00B97C08" w:rsidP="00B97C08">
      <w:pPr>
        <w:pStyle w:val="PL"/>
      </w:pPr>
    </w:p>
    <w:p w14:paraId="5EC786CF" w14:textId="77777777" w:rsidR="00B97C08" w:rsidRPr="00B97C08" w:rsidRDefault="00B97C08" w:rsidP="00B97C08">
      <w:pPr>
        <w:pStyle w:val="PL"/>
      </w:pPr>
      <w:r w:rsidRPr="00B97C08">
        <w:t>MulticastContextSetupFailureIEs F1AP-PROTOCOL-IES ::= {</w:t>
      </w:r>
    </w:p>
    <w:p w14:paraId="278B8B04" w14:textId="77777777" w:rsidR="00B97C08" w:rsidRPr="00B97C08" w:rsidRDefault="00B97C08" w:rsidP="00B97C08">
      <w:pPr>
        <w:pStyle w:val="PL"/>
      </w:pPr>
      <w:r w:rsidRPr="00B97C08">
        <w:tab/>
        <w:t>{ ID id-gNB-CU-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 GNB-CU-</w:t>
      </w:r>
      <w:r w:rsidRPr="00B97C08">
        <w:rPr>
          <w:rFonts w:eastAsia="宋体"/>
        </w:rPr>
        <w:t>MBS-</w:t>
      </w:r>
      <w:r w:rsidRPr="00B97C08">
        <w:t>F1AP-ID</w:t>
      </w:r>
      <w:r w:rsidRPr="00B97C08">
        <w:tab/>
      </w:r>
      <w:r w:rsidRPr="00B97C08">
        <w:tab/>
      </w:r>
      <w:r w:rsidRPr="00B97C08">
        <w:tab/>
      </w:r>
      <w:r w:rsidRPr="00B97C08">
        <w:tab/>
        <w:t>PRESENCE mandatory</w:t>
      </w:r>
      <w:r w:rsidRPr="00B97C08">
        <w:tab/>
        <w:t>}|</w:t>
      </w:r>
    </w:p>
    <w:p w14:paraId="2F60EDCC" w14:textId="77777777" w:rsidR="00B97C08" w:rsidRPr="00B97C08" w:rsidRDefault="00B97C08" w:rsidP="00B97C08">
      <w:pPr>
        <w:pStyle w:val="PL"/>
      </w:pPr>
      <w:r w:rsidRPr="00B97C08">
        <w:tab/>
        <w:t>{ ID id-gNB-DU-</w:t>
      </w:r>
      <w:r w:rsidRPr="00B97C08">
        <w:rPr>
          <w:rFonts w:eastAsia="宋体"/>
        </w:rPr>
        <w:t>MBS-</w:t>
      </w:r>
      <w:r w:rsidRPr="00B97C08">
        <w:t>F1AP-ID</w:t>
      </w:r>
      <w:r w:rsidRPr="00B97C08">
        <w:tab/>
      </w:r>
      <w:r w:rsidRPr="00B97C08">
        <w:tab/>
      </w:r>
      <w:r w:rsidRPr="00B97C08">
        <w:tab/>
      </w:r>
      <w:r w:rsidRPr="00B97C08">
        <w:tab/>
      </w:r>
      <w:r w:rsidRPr="00B97C08">
        <w:tab/>
        <w:t>CRITICALITY ignore</w:t>
      </w:r>
      <w:r w:rsidRPr="00B97C08">
        <w:tab/>
        <w:t>TYPE GNB-DU-</w:t>
      </w:r>
      <w:r w:rsidRPr="00B97C08">
        <w:rPr>
          <w:rFonts w:eastAsia="宋体"/>
        </w:rPr>
        <w:t>MBS-</w:t>
      </w:r>
      <w:r w:rsidRPr="00B97C08">
        <w:t>F1AP-ID</w:t>
      </w:r>
      <w:r w:rsidRPr="00B97C08">
        <w:tab/>
      </w:r>
      <w:r w:rsidRPr="00B97C08">
        <w:tab/>
      </w:r>
      <w:r w:rsidRPr="00B97C08">
        <w:tab/>
      </w:r>
      <w:r w:rsidRPr="00B97C08">
        <w:tab/>
        <w:t>PRESENCE optional</w:t>
      </w:r>
      <w:r w:rsidRPr="00B97C08">
        <w:tab/>
        <w:t>}|</w:t>
      </w:r>
    </w:p>
    <w:p w14:paraId="348F80AE" w14:textId="77777777" w:rsidR="00B97C08" w:rsidRPr="00B97C08" w:rsidRDefault="00B97C08" w:rsidP="00B97C08">
      <w:pPr>
        <w:pStyle w:val="PL"/>
      </w:pPr>
      <w:r w:rsidRPr="00B97C08">
        <w:tab/>
        <w:t>{ ID id-Cause</w:t>
      </w:r>
      <w:r w:rsidRPr="00B97C08">
        <w:tab/>
      </w:r>
      <w:r w:rsidRPr="00B97C08">
        <w:tab/>
      </w:r>
      <w:r w:rsidRPr="00B97C08">
        <w:tab/>
      </w:r>
      <w:r w:rsidRPr="00B97C08">
        <w:tab/>
      </w:r>
      <w:r w:rsidRPr="00B97C08">
        <w:tab/>
      </w:r>
      <w:r w:rsidRPr="00B97C08">
        <w:tab/>
      </w:r>
      <w:r w:rsidRPr="00B97C08">
        <w:rPr>
          <w:rFonts w:eastAsia="宋体"/>
        </w:rPr>
        <w:tab/>
      </w:r>
      <w:r w:rsidRPr="00B97C08">
        <w:rPr>
          <w:rFonts w:eastAsia="宋体"/>
        </w:rPr>
        <w:tab/>
      </w:r>
      <w:r w:rsidRPr="00B97C08">
        <w:t>CRITICALITY ignore</w:t>
      </w:r>
      <w:r w:rsidRPr="00B97C08">
        <w:tab/>
        <w:t>TYPE Cause</w:t>
      </w:r>
      <w:r w:rsidRPr="00B97C08">
        <w:tab/>
      </w:r>
      <w:r w:rsidRPr="00B97C08">
        <w:tab/>
      </w:r>
      <w:r w:rsidRPr="00B97C08">
        <w:tab/>
      </w:r>
      <w:r w:rsidRPr="00B97C08">
        <w:tab/>
      </w:r>
      <w:r w:rsidRPr="00B97C08">
        <w:tab/>
      </w:r>
      <w:r w:rsidRPr="00B97C08">
        <w:rPr>
          <w:rFonts w:eastAsia="宋体"/>
        </w:rPr>
        <w:tab/>
      </w:r>
      <w:r w:rsidRPr="00B97C08">
        <w:tab/>
        <w:t>PRESENCE mandatory</w:t>
      </w:r>
      <w:r w:rsidRPr="00B97C08">
        <w:tab/>
        <w:t>}|</w:t>
      </w:r>
    </w:p>
    <w:p w14:paraId="00485753" w14:textId="77777777" w:rsidR="00B97C08" w:rsidRPr="00B97C08" w:rsidRDefault="00B97C08" w:rsidP="00B97C08">
      <w:pPr>
        <w:pStyle w:val="PL"/>
      </w:pPr>
      <w:r w:rsidRPr="00B97C08">
        <w:tab/>
        <w:t>{ ID id-CriticalityDiagnostics</w:t>
      </w:r>
      <w:r w:rsidRPr="00B97C08">
        <w:tab/>
      </w:r>
      <w:r w:rsidRPr="00B97C08">
        <w:tab/>
      </w:r>
      <w:r w:rsidRPr="00B97C08">
        <w:tab/>
      </w:r>
      <w:r w:rsidRPr="00B97C08">
        <w:tab/>
        <w:t>CRITICALITY ignore</w:t>
      </w:r>
      <w:r w:rsidRPr="00B97C08">
        <w:tab/>
        <w:t>TYPE CriticalityDiagnostics</w:t>
      </w:r>
      <w:r w:rsidRPr="00B97C08">
        <w:tab/>
      </w:r>
      <w:r w:rsidRPr="00B97C08">
        <w:tab/>
      </w:r>
      <w:r w:rsidRPr="00B97C08">
        <w:tab/>
        <w:t>PRESENCE optional</w:t>
      </w:r>
      <w:r w:rsidRPr="00B97C08">
        <w:tab/>
        <w:t>}</w:t>
      </w:r>
      <w:r w:rsidRPr="00B97C08">
        <w:rPr>
          <w:rFonts w:eastAsia="宋体"/>
        </w:rPr>
        <w:t>,</w:t>
      </w:r>
    </w:p>
    <w:p w14:paraId="724AC2E5" w14:textId="77777777" w:rsidR="00B97C08" w:rsidRPr="00B97C08" w:rsidRDefault="00B97C08" w:rsidP="00B97C08">
      <w:pPr>
        <w:pStyle w:val="PL"/>
      </w:pPr>
      <w:r w:rsidRPr="00B97C08">
        <w:tab/>
        <w:t>...</w:t>
      </w:r>
    </w:p>
    <w:p w14:paraId="3923D0CA" w14:textId="77777777" w:rsidR="00B97C08" w:rsidRPr="00B97C08" w:rsidRDefault="00B97C08" w:rsidP="00B97C08">
      <w:pPr>
        <w:pStyle w:val="PL"/>
      </w:pPr>
      <w:r w:rsidRPr="00B97C08">
        <w:t>}</w:t>
      </w:r>
    </w:p>
    <w:p w14:paraId="2E0DB884" w14:textId="77777777" w:rsidR="00B97C08" w:rsidRPr="00B97C08" w:rsidRDefault="00B97C08" w:rsidP="00B97C08">
      <w:pPr>
        <w:pStyle w:val="PL"/>
      </w:pPr>
    </w:p>
    <w:p w14:paraId="5F6C5F57" w14:textId="77777777" w:rsidR="00B97C08" w:rsidRPr="00B97C08" w:rsidRDefault="00B97C08" w:rsidP="00B97C08">
      <w:pPr>
        <w:pStyle w:val="PL"/>
        <w:rPr>
          <w:rFonts w:eastAsia="MS Mincho"/>
        </w:rPr>
      </w:pPr>
    </w:p>
    <w:p w14:paraId="5B928012" w14:textId="77777777" w:rsidR="00B97C08" w:rsidRPr="00B97C08" w:rsidRDefault="00B97C08" w:rsidP="00B97C08">
      <w:pPr>
        <w:pStyle w:val="PL"/>
      </w:pPr>
      <w:r w:rsidRPr="00B97C08">
        <w:t>-- **************************************************************</w:t>
      </w:r>
    </w:p>
    <w:p w14:paraId="1E4808DC" w14:textId="77777777" w:rsidR="00B97C08" w:rsidRPr="00B97C08" w:rsidRDefault="00B97C08" w:rsidP="00B97C08">
      <w:pPr>
        <w:pStyle w:val="PL"/>
      </w:pPr>
      <w:r w:rsidRPr="00B97C08">
        <w:t>--</w:t>
      </w:r>
    </w:p>
    <w:p w14:paraId="4C889CFD" w14:textId="77777777" w:rsidR="00B97C08" w:rsidRPr="00B97C08" w:rsidRDefault="00B97C08" w:rsidP="00B97C08">
      <w:pPr>
        <w:pStyle w:val="PL"/>
      </w:pPr>
      <w:r w:rsidRPr="00B97C08">
        <w:t>-- MULTICAST CONTEXT RELEASE ELEMENTARY PROCEDURE</w:t>
      </w:r>
    </w:p>
    <w:p w14:paraId="2FFB712D" w14:textId="77777777" w:rsidR="00B97C08" w:rsidRPr="00B97C08" w:rsidRDefault="00B97C08" w:rsidP="00B97C08">
      <w:pPr>
        <w:pStyle w:val="PL"/>
      </w:pPr>
      <w:r w:rsidRPr="00B97C08">
        <w:t>--</w:t>
      </w:r>
    </w:p>
    <w:p w14:paraId="5C3187F7" w14:textId="77777777" w:rsidR="00B97C08" w:rsidRPr="00B97C08" w:rsidRDefault="00B97C08" w:rsidP="00B97C08">
      <w:pPr>
        <w:pStyle w:val="PL"/>
      </w:pPr>
      <w:r w:rsidRPr="00B97C08">
        <w:t>-- **************************************************************</w:t>
      </w:r>
    </w:p>
    <w:p w14:paraId="7339E68B" w14:textId="77777777" w:rsidR="00B97C08" w:rsidRPr="00B97C08" w:rsidRDefault="00B97C08" w:rsidP="00B97C08">
      <w:pPr>
        <w:pStyle w:val="PL"/>
      </w:pPr>
    </w:p>
    <w:p w14:paraId="0F4E5E35" w14:textId="77777777" w:rsidR="00B97C08" w:rsidRPr="00B97C08" w:rsidRDefault="00B97C08" w:rsidP="00B97C08">
      <w:pPr>
        <w:pStyle w:val="PL"/>
      </w:pPr>
    </w:p>
    <w:p w14:paraId="4C80C689" w14:textId="77777777" w:rsidR="00B97C08" w:rsidRPr="00B97C08" w:rsidRDefault="00B97C08" w:rsidP="00B97C08">
      <w:pPr>
        <w:pStyle w:val="PL"/>
      </w:pPr>
      <w:r w:rsidRPr="00B97C08">
        <w:t>-- **************************************************************</w:t>
      </w:r>
    </w:p>
    <w:p w14:paraId="034D40DA" w14:textId="77777777" w:rsidR="00B97C08" w:rsidRPr="00B97C08" w:rsidRDefault="00B97C08" w:rsidP="00B97C08">
      <w:pPr>
        <w:pStyle w:val="PL"/>
      </w:pPr>
      <w:r w:rsidRPr="00B97C08">
        <w:t>--</w:t>
      </w:r>
    </w:p>
    <w:p w14:paraId="45BD9ED2" w14:textId="77777777" w:rsidR="00B97C08" w:rsidRPr="00B97C08" w:rsidRDefault="00B97C08" w:rsidP="00B97C08">
      <w:pPr>
        <w:pStyle w:val="PL"/>
      </w:pPr>
      <w:r w:rsidRPr="00B97C08">
        <w:t>-- MULTICAST CONTEXT RELEASE COMMAND</w:t>
      </w:r>
    </w:p>
    <w:p w14:paraId="1682BDE7" w14:textId="77777777" w:rsidR="00B97C08" w:rsidRPr="00B97C08" w:rsidRDefault="00B97C08" w:rsidP="00B97C08">
      <w:pPr>
        <w:pStyle w:val="PL"/>
      </w:pPr>
      <w:r w:rsidRPr="00B97C08">
        <w:t>--</w:t>
      </w:r>
    </w:p>
    <w:p w14:paraId="30BC08B5" w14:textId="77777777" w:rsidR="00B97C08" w:rsidRPr="00B97C08" w:rsidRDefault="00B97C08" w:rsidP="00B97C08">
      <w:pPr>
        <w:pStyle w:val="PL"/>
      </w:pPr>
      <w:r w:rsidRPr="00B97C08">
        <w:lastRenderedPageBreak/>
        <w:t>-- **************************************************************</w:t>
      </w:r>
    </w:p>
    <w:p w14:paraId="38A6CDAA" w14:textId="77777777" w:rsidR="00B97C08" w:rsidRPr="00B97C08" w:rsidRDefault="00B97C08" w:rsidP="00B97C08">
      <w:pPr>
        <w:pStyle w:val="PL"/>
      </w:pPr>
    </w:p>
    <w:p w14:paraId="722CB84A" w14:textId="77777777" w:rsidR="00B97C08" w:rsidRPr="00B97C08" w:rsidRDefault="00B97C08" w:rsidP="00B97C08">
      <w:pPr>
        <w:pStyle w:val="PL"/>
      </w:pPr>
      <w:r w:rsidRPr="00B97C08">
        <w:t>MulticastContextReleaseCommand ::= SEQUENCE {</w:t>
      </w:r>
    </w:p>
    <w:p w14:paraId="38A6DE4D" w14:textId="77777777" w:rsidR="00B97C08" w:rsidRPr="00B97C08" w:rsidRDefault="00B97C08" w:rsidP="00B97C08">
      <w:pPr>
        <w:pStyle w:val="PL"/>
      </w:pPr>
      <w:r w:rsidRPr="00B97C08">
        <w:tab/>
        <w:t>protocolIEs</w:t>
      </w:r>
      <w:r w:rsidRPr="00B97C08">
        <w:tab/>
      </w:r>
      <w:r w:rsidRPr="00B97C08">
        <w:tab/>
      </w:r>
      <w:r w:rsidRPr="00B97C08">
        <w:tab/>
        <w:t>ProtocolIE-Container       {{ MulticastContextReleaseCommandIEs}},</w:t>
      </w:r>
    </w:p>
    <w:p w14:paraId="74AB0DB4" w14:textId="77777777" w:rsidR="00B97C08" w:rsidRPr="00B97C08" w:rsidRDefault="00B97C08" w:rsidP="00B97C08">
      <w:pPr>
        <w:pStyle w:val="PL"/>
      </w:pPr>
      <w:r w:rsidRPr="00B97C08">
        <w:tab/>
        <w:t>...</w:t>
      </w:r>
    </w:p>
    <w:p w14:paraId="6139BB82" w14:textId="77777777" w:rsidR="00B97C08" w:rsidRPr="00B97C08" w:rsidRDefault="00B97C08" w:rsidP="00B97C08">
      <w:pPr>
        <w:pStyle w:val="PL"/>
      </w:pPr>
      <w:r w:rsidRPr="00B97C08">
        <w:t>}</w:t>
      </w:r>
    </w:p>
    <w:p w14:paraId="7EDB53A6" w14:textId="77777777" w:rsidR="00B97C08" w:rsidRPr="00B97C08" w:rsidRDefault="00B97C08" w:rsidP="00B97C08">
      <w:pPr>
        <w:pStyle w:val="PL"/>
      </w:pPr>
    </w:p>
    <w:p w14:paraId="3F24F6F3" w14:textId="77777777" w:rsidR="00B97C08" w:rsidRPr="00B97C08" w:rsidRDefault="00B97C08" w:rsidP="00B97C08">
      <w:pPr>
        <w:pStyle w:val="PL"/>
      </w:pPr>
      <w:r w:rsidRPr="00B97C08">
        <w:t>MulticastContextReleaseCommandIEs F1AP-PROTOCOL-IES ::= {</w:t>
      </w:r>
    </w:p>
    <w:p w14:paraId="082294A2" w14:textId="77777777" w:rsidR="00B97C08" w:rsidRPr="00B97C08" w:rsidRDefault="00B97C08" w:rsidP="00B97C08">
      <w:pPr>
        <w:pStyle w:val="PL"/>
      </w:pPr>
      <w:r w:rsidRPr="00B97C08">
        <w:tab/>
        <w:t>{ ID id-gNB-CU-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 GNB-CU-</w:t>
      </w:r>
      <w:r w:rsidRPr="00B97C08">
        <w:rPr>
          <w:rFonts w:eastAsia="宋体"/>
        </w:rPr>
        <w:t>MBS-</w:t>
      </w:r>
      <w:r w:rsidRPr="00B97C08">
        <w:t>F1AP-ID</w:t>
      </w:r>
      <w:r w:rsidRPr="00B97C08">
        <w:tab/>
      </w:r>
      <w:r w:rsidRPr="00B97C08">
        <w:tab/>
      </w:r>
      <w:r w:rsidRPr="00B97C08">
        <w:tab/>
      </w:r>
      <w:r w:rsidRPr="00B97C08">
        <w:tab/>
        <w:t>PRESENCE mandatory</w:t>
      </w:r>
      <w:r w:rsidRPr="00B97C08">
        <w:tab/>
        <w:t>}|</w:t>
      </w:r>
    </w:p>
    <w:p w14:paraId="31ACC1DA" w14:textId="77777777" w:rsidR="00B97C08" w:rsidRPr="00B97C08" w:rsidRDefault="00B97C08" w:rsidP="00B97C08">
      <w:pPr>
        <w:pStyle w:val="PL"/>
      </w:pPr>
      <w:r w:rsidRPr="00B97C08">
        <w:tab/>
        <w:t>{ ID id-gNB-DU-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 GNB-DU-</w:t>
      </w:r>
      <w:r w:rsidRPr="00B97C08">
        <w:rPr>
          <w:rFonts w:eastAsia="宋体"/>
        </w:rPr>
        <w:t>MBS-</w:t>
      </w:r>
      <w:r w:rsidRPr="00B97C08">
        <w:t>F1AP-ID</w:t>
      </w:r>
      <w:r w:rsidRPr="00B97C08">
        <w:tab/>
      </w:r>
      <w:r w:rsidRPr="00B97C08">
        <w:tab/>
      </w:r>
      <w:r w:rsidRPr="00B97C08">
        <w:tab/>
      </w:r>
      <w:r w:rsidRPr="00B97C08">
        <w:tab/>
        <w:t>PRESENCE mandatory</w:t>
      </w:r>
      <w:r w:rsidRPr="00B97C08">
        <w:tab/>
        <w:t>}|</w:t>
      </w:r>
    </w:p>
    <w:p w14:paraId="4B95881C" w14:textId="77777777" w:rsidR="00B97C08" w:rsidRPr="00B97C08" w:rsidRDefault="00B97C08" w:rsidP="00B97C08">
      <w:pPr>
        <w:pStyle w:val="PL"/>
      </w:pPr>
      <w:r w:rsidRPr="00B97C08">
        <w:tab/>
        <w:t>{ ID id-Cause</w:t>
      </w:r>
      <w:r w:rsidRPr="00B97C08">
        <w:tab/>
      </w:r>
      <w:r w:rsidRPr="00B97C08">
        <w:tab/>
      </w:r>
      <w:r w:rsidRPr="00B97C08">
        <w:tab/>
      </w:r>
      <w:r w:rsidRPr="00B97C08">
        <w:tab/>
      </w:r>
      <w:r w:rsidRPr="00B97C08">
        <w:tab/>
      </w:r>
      <w:r w:rsidRPr="00B97C08">
        <w:tab/>
      </w:r>
      <w:r w:rsidRPr="00B97C08">
        <w:rPr>
          <w:rFonts w:eastAsia="宋体"/>
        </w:rPr>
        <w:tab/>
      </w:r>
      <w:r w:rsidRPr="00B97C08">
        <w:rPr>
          <w:rFonts w:eastAsia="宋体"/>
        </w:rPr>
        <w:tab/>
      </w:r>
      <w:r w:rsidRPr="00B97C08">
        <w:t>CRITICALITY ignore</w:t>
      </w:r>
      <w:r w:rsidRPr="00B97C08">
        <w:tab/>
        <w:t>TYPE Cause</w:t>
      </w:r>
      <w:r w:rsidRPr="00B97C08">
        <w:tab/>
      </w:r>
      <w:r w:rsidRPr="00B97C08">
        <w:tab/>
      </w:r>
      <w:r w:rsidRPr="00B97C08">
        <w:tab/>
      </w:r>
      <w:r w:rsidRPr="00B97C08">
        <w:tab/>
      </w:r>
      <w:r w:rsidRPr="00B97C08">
        <w:tab/>
      </w:r>
      <w:r w:rsidRPr="00B97C08">
        <w:rPr>
          <w:rFonts w:eastAsia="宋体"/>
        </w:rPr>
        <w:tab/>
      </w:r>
      <w:r w:rsidRPr="00B97C08">
        <w:tab/>
        <w:t>PRESENCE mandatory</w:t>
      </w:r>
      <w:r w:rsidRPr="00B97C08">
        <w:tab/>
        <w:t>},</w:t>
      </w:r>
    </w:p>
    <w:p w14:paraId="429371B0" w14:textId="77777777" w:rsidR="00B97C08" w:rsidRPr="00B97C08" w:rsidRDefault="00B97C08" w:rsidP="00B97C08">
      <w:pPr>
        <w:pStyle w:val="PL"/>
      </w:pPr>
      <w:r w:rsidRPr="00B97C08">
        <w:tab/>
        <w:t>...</w:t>
      </w:r>
    </w:p>
    <w:p w14:paraId="2D7D4CC6" w14:textId="77777777" w:rsidR="00B97C08" w:rsidRPr="00B97C08" w:rsidRDefault="00B97C08" w:rsidP="00B97C08">
      <w:pPr>
        <w:pStyle w:val="PL"/>
      </w:pPr>
      <w:r w:rsidRPr="00B97C08">
        <w:t>}</w:t>
      </w:r>
    </w:p>
    <w:p w14:paraId="3AF7079F" w14:textId="77777777" w:rsidR="00B97C08" w:rsidRPr="00B97C08" w:rsidRDefault="00B97C08" w:rsidP="00B97C08">
      <w:pPr>
        <w:pStyle w:val="PL"/>
      </w:pPr>
    </w:p>
    <w:p w14:paraId="31EC2160" w14:textId="77777777" w:rsidR="00B97C08" w:rsidRPr="00B97C08" w:rsidRDefault="00B97C08" w:rsidP="00B97C08">
      <w:pPr>
        <w:pStyle w:val="PL"/>
        <w:rPr>
          <w:rFonts w:eastAsia="MS Mincho"/>
        </w:rPr>
      </w:pPr>
    </w:p>
    <w:p w14:paraId="4AC925B5" w14:textId="77777777" w:rsidR="00B97C08" w:rsidRPr="00B97C08" w:rsidRDefault="00B97C08" w:rsidP="00B97C08">
      <w:pPr>
        <w:pStyle w:val="PL"/>
      </w:pPr>
      <w:r w:rsidRPr="00B97C08">
        <w:t>-- **************************************************************</w:t>
      </w:r>
    </w:p>
    <w:p w14:paraId="21B875AF" w14:textId="77777777" w:rsidR="00B97C08" w:rsidRPr="00B97C08" w:rsidRDefault="00B97C08" w:rsidP="00B97C08">
      <w:pPr>
        <w:pStyle w:val="PL"/>
      </w:pPr>
      <w:r w:rsidRPr="00B97C08">
        <w:t>--</w:t>
      </w:r>
    </w:p>
    <w:p w14:paraId="3C8787C0" w14:textId="77777777" w:rsidR="00B97C08" w:rsidRPr="00B97C08" w:rsidRDefault="00B97C08" w:rsidP="00B97C08">
      <w:pPr>
        <w:pStyle w:val="PL"/>
      </w:pPr>
      <w:r w:rsidRPr="00B97C08">
        <w:t>-- MULTICAST CONTEXT RELEASE COMPLETE</w:t>
      </w:r>
    </w:p>
    <w:p w14:paraId="366FAE09" w14:textId="77777777" w:rsidR="00B97C08" w:rsidRPr="00B97C08" w:rsidRDefault="00B97C08" w:rsidP="00B97C08">
      <w:pPr>
        <w:pStyle w:val="PL"/>
      </w:pPr>
      <w:r w:rsidRPr="00B97C08">
        <w:t>--</w:t>
      </w:r>
    </w:p>
    <w:p w14:paraId="75746E93" w14:textId="77777777" w:rsidR="00B97C08" w:rsidRPr="00B97C08" w:rsidRDefault="00B97C08" w:rsidP="00B97C08">
      <w:pPr>
        <w:pStyle w:val="PL"/>
      </w:pPr>
      <w:r w:rsidRPr="00B97C08">
        <w:t>-- **************************************************************</w:t>
      </w:r>
    </w:p>
    <w:p w14:paraId="0EC2FF68" w14:textId="77777777" w:rsidR="00B97C08" w:rsidRPr="00B97C08" w:rsidRDefault="00B97C08" w:rsidP="00B97C08">
      <w:pPr>
        <w:pStyle w:val="PL"/>
      </w:pPr>
    </w:p>
    <w:p w14:paraId="69CCF1F3" w14:textId="77777777" w:rsidR="00B97C08" w:rsidRPr="00B97C08" w:rsidRDefault="00B97C08" w:rsidP="00B97C08">
      <w:pPr>
        <w:pStyle w:val="PL"/>
      </w:pPr>
      <w:r w:rsidRPr="00B97C08">
        <w:t>MulticastContextReleaseComplete ::= SEQUENCE {</w:t>
      </w:r>
    </w:p>
    <w:p w14:paraId="766AE7D1" w14:textId="77777777" w:rsidR="00B97C08" w:rsidRPr="00B97C08" w:rsidRDefault="00B97C08" w:rsidP="00B97C08">
      <w:pPr>
        <w:pStyle w:val="PL"/>
      </w:pPr>
      <w:r w:rsidRPr="00B97C08">
        <w:tab/>
        <w:t>protocolIEs</w:t>
      </w:r>
      <w:r w:rsidRPr="00B97C08">
        <w:tab/>
      </w:r>
      <w:r w:rsidRPr="00B97C08">
        <w:tab/>
      </w:r>
      <w:r w:rsidRPr="00B97C08">
        <w:tab/>
        <w:t>ProtocolIE-Container       {{ MulticastContextReleaseCompleteIEs}},</w:t>
      </w:r>
    </w:p>
    <w:p w14:paraId="7E4C3662" w14:textId="77777777" w:rsidR="00B97C08" w:rsidRPr="00B97C08" w:rsidRDefault="00B97C08" w:rsidP="00B97C08">
      <w:pPr>
        <w:pStyle w:val="PL"/>
      </w:pPr>
      <w:r w:rsidRPr="00B97C08">
        <w:tab/>
        <w:t>...</w:t>
      </w:r>
    </w:p>
    <w:p w14:paraId="4CCF3860" w14:textId="77777777" w:rsidR="00B97C08" w:rsidRPr="00B97C08" w:rsidRDefault="00B97C08" w:rsidP="00B97C08">
      <w:pPr>
        <w:pStyle w:val="PL"/>
      </w:pPr>
      <w:r w:rsidRPr="00B97C08">
        <w:t>}</w:t>
      </w:r>
    </w:p>
    <w:p w14:paraId="44B28E92" w14:textId="77777777" w:rsidR="00B97C08" w:rsidRPr="00B97C08" w:rsidRDefault="00B97C08" w:rsidP="00B97C08">
      <w:pPr>
        <w:pStyle w:val="PL"/>
      </w:pPr>
    </w:p>
    <w:p w14:paraId="11144CC3" w14:textId="77777777" w:rsidR="00B97C08" w:rsidRPr="00B97C08" w:rsidRDefault="00B97C08" w:rsidP="00B97C08">
      <w:pPr>
        <w:pStyle w:val="PL"/>
      </w:pPr>
      <w:r w:rsidRPr="00B97C08">
        <w:t>MulticastContextReleaseCompleteIEs F1AP-PROTOCOL-IES ::= {</w:t>
      </w:r>
    </w:p>
    <w:p w14:paraId="52D18086" w14:textId="77777777" w:rsidR="00B97C08" w:rsidRPr="00B97C08" w:rsidRDefault="00B97C08" w:rsidP="00B97C08">
      <w:pPr>
        <w:pStyle w:val="PL"/>
      </w:pPr>
      <w:r w:rsidRPr="00B97C08">
        <w:tab/>
        <w:t>{ ID id-gNB-CU-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 GNB-CU-</w:t>
      </w:r>
      <w:r w:rsidRPr="00B97C08">
        <w:rPr>
          <w:rFonts w:eastAsia="宋体"/>
        </w:rPr>
        <w:t>MBS-</w:t>
      </w:r>
      <w:r w:rsidRPr="00B97C08">
        <w:t>F1AP-ID</w:t>
      </w:r>
      <w:r w:rsidRPr="00B97C08">
        <w:tab/>
      </w:r>
      <w:r w:rsidRPr="00B97C08">
        <w:tab/>
      </w:r>
      <w:r w:rsidRPr="00B97C08">
        <w:tab/>
      </w:r>
      <w:r w:rsidRPr="00B97C08">
        <w:tab/>
        <w:t>PRESENCE mandatory</w:t>
      </w:r>
      <w:r w:rsidRPr="00B97C08">
        <w:tab/>
        <w:t>}|</w:t>
      </w:r>
    </w:p>
    <w:p w14:paraId="4A3C6A8C" w14:textId="77777777" w:rsidR="00B97C08" w:rsidRPr="00B97C08" w:rsidRDefault="00B97C08" w:rsidP="00B97C08">
      <w:pPr>
        <w:pStyle w:val="PL"/>
      </w:pPr>
      <w:r w:rsidRPr="00B97C08">
        <w:tab/>
        <w:t>{ ID id-gNB-DU-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 GNB-DU-</w:t>
      </w:r>
      <w:r w:rsidRPr="00B97C08">
        <w:rPr>
          <w:rFonts w:eastAsia="宋体"/>
        </w:rPr>
        <w:t>MBS-</w:t>
      </w:r>
      <w:r w:rsidRPr="00B97C08">
        <w:t>F1AP-ID</w:t>
      </w:r>
      <w:r w:rsidRPr="00B97C08">
        <w:tab/>
      </w:r>
      <w:r w:rsidRPr="00B97C08">
        <w:tab/>
      </w:r>
      <w:r w:rsidRPr="00B97C08">
        <w:tab/>
      </w:r>
      <w:r w:rsidRPr="00B97C08">
        <w:tab/>
        <w:t>PRESENCE mandatory</w:t>
      </w:r>
      <w:r w:rsidRPr="00B97C08">
        <w:tab/>
        <w:t>}|</w:t>
      </w:r>
    </w:p>
    <w:p w14:paraId="0AD05CD9" w14:textId="77777777" w:rsidR="00B97C08" w:rsidRPr="00B97C08" w:rsidRDefault="00B97C08" w:rsidP="00B97C08">
      <w:pPr>
        <w:pStyle w:val="PL"/>
      </w:pPr>
      <w:r w:rsidRPr="00B97C08">
        <w:tab/>
        <w:t>{ ID id-CriticalityDiagnostics</w:t>
      </w:r>
      <w:r w:rsidRPr="00B97C08">
        <w:tab/>
      </w:r>
      <w:r w:rsidRPr="00B97C08">
        <w:tab/>
      </w:r>
      <w:r w:rsidRPr="00B97C08">
        <w:tab/>
      </w:r>
      <w:r w:rsidRPr="00B97C08">
        <w:tab/>
        <w:t>CRITICALITY ignore TYPE CriticalityDiagnostics</w:t>
      </w:r>
      <w:r w:rsidRPr="00B97C08">
        <w:tab/>
      </w:r>
      <w:r w:rsidRPr="00B97C08">
        <w:tab/>
      </w:r>
      <w:r w:rsidRPr="00B97C08">
        <w:tab/>
        <w:t>PRESENCE optional</w:t>
      </w:r>
      <w:r w:rsidRPr="00B97C08">
        <w:tab/>
        <w:t>}</w:t>
      </w:r>
      <w:r w:rsidRPr="00B97C08">
        <w:rPr>
          <w:rFonts w:eastAsia="宋体"/>
        </w:rPr>
        <w:t>,</w:t>
      </w:r>
    </w:p>
    <w:p w14:paraId="76869817" w14:textId="77777777" w:rsidR="00B97C08" w:rsidRPr="00B97C08" w:rsidRDefault="00B97C08" w:rsidP="00B97C08">
      <w:pPr>
        <w:pStyle w:val="PL"/>
      </w:pPr>
      <w:r w:rsidRPr="00B97C08">
        <w:tab/>
        <w:t>...</w:t>
      </w:r>
    </w:p>
    <w:p w14:paraId="2485B174" w14:textId="77777777" w:rsidR="00B97C08" w:rsidRPr="00B97C08" w:rsidRDefault="00B97C08" w:rsidP="00B97C08">
      <w:pPr>
        <w:pStyle w:val="PL"/>
      </w:pPr>
      <w:r w:rsidRPr="00B97C08">
        <w:t>}</w:t>
      </w:r>
    </w:p>
    <w:p w14:paraId="37F575CC" w14:textId="77777777" w:rsidR="00B97C08" w:rsidRPr="00B97C08" w:rsidRDefault="00B97C08" w:rsidP="00B97C08">
      <w:pPr>
        <w:pStyle w:val="PL"/>
      </w:pPr>
    </w:p>
    <w:p w14:paraId="5EB4F7F6" w14:textId="77777777" w:rsidR="00B97C08" w:rsidRPr="00B97C08" w:rsidRDefault="00B97C08" w:rsidP="00B97C08">
      <w:pPr>
        <w:pStyle w:val="PL"/>
      </w:pPr>
    </w:p>
    <w:p w14:paraId="5F9984F0" w14:textId="77777777" w:rsidR="00B97C08" w:rsidRPr="00B97C08" w:rsidRDefault="00B97C08" w:rsidP="00B97C08">
      <w:pPr>
        <w:pStyle w:val="PL"/>
      </w:pPr>
      <w:r w:rsidRPr="00B97C08">
        <w:t>-- **************************************************************</w:t>
      </w:r>
    </w:p>
    <w:p w14:paraId="1F8DCC99" w14:textId="77777777" w:rsidR="00B97C08" w:rsidRPr="00B97C08" w:rsidRDefault="00B97C08" w:rsidP="00B97C08">
      <w:pPr>
        <w:pStyle w:val="PL"/>
      </w:pPr>
      <w:r w:rsidRPr="00B97C08">
        <w:t>--</w:t>
      </w:r>
    </w:p>
    <w:p w14:paraId="1DEEC228" w14:textId="77777777" w:rsidR="00B97C08" w:rsidRPr="00B97C08" w:rsidRDefault="00B97C08" w:rsidP="00B97C08">
      <w:pPr>
        <w:pStyle w:val="PL"/>
      </w:pPr>
      <w:r w:rsidRPr="00B97C08">
        <w:t>-- MULTICAST CONTEXT RELEASE REQUEST ELEMENTARY PROCEDURE</w:t>
      </w:r>
    </w:p>
    <w:p w14:paraId="6B9B3153" w14:textId="77777777" w:rsidR="00B97C08" w:rsidRPr="00B97C08" w:rsidRDefault="00B97C08" w:rsidP="00B97C08">
      <w:pPr>
        <w:pStyle w:val="PL"/>
      </w:pPr>
      <w:r w:rsidRPr="00B97C08">
        <w:t>--</w:t>
      </w:r>
    </w:p>
    <w:p w14:paraId="3BC03138" w14:textId="77777777" w:rsidR="00B97C08" w:rsidRPr="00B97C08" w:rsidRDefault="00B97C08" w:rsidP="00B97C08">
      <w:pPr>
        <w:pStyle w:val="PL"/>
      </w:pPr>
      <w:r w:rsidRPr="00B97C08">
        <w:t>-- **************************************************************</w:t>
      </w:r>
    </w:p>
    <w:p w14:paraId="572CF2C1" w14:textId="77777777" w:rsidR="00B97C08" w:rsidRPr="00B97C08" w:rsidRDefault="00B97C08" w:rsidP="00B97C08">
      <w:pPr>
        <w:pStyle w:val="PL"/>
      </w:pPr>
    </w:p>
    <w:p w14:paraId="7269C5E7" w14:textId="77777777" w:rsidR="00B97C08" w:rsidRPr="00B97C08" w:rsidRDefault="00B97C08" w:rsidP="00B97C08">
      <w:pPr>
        <w:pStyle w:val="PL"/>
      </w:pPr>
    </w:p>
    <w:p w14:paraId="5EDA2F6B" w14:textId="77777777" w:rsidR="00B97C08" w:rsidRPr="00B97C08" w:rsidRDefault="00B97C08" w:rsidP="00B97C08">
      <w:pPr>
        <w:pStyle w:val="PL"/>
      </w:pPr>
      <w:r w:rsidRPr="00B97C08">
        <w:t>-- **************************************************************</w:t>
      </w:r>
    </w:p>
    <w:p w14:paraId="735A097D" w14:textId="77777777" w:rsidR="00B97C08" w:rsidRPr="00B97C08" w:rsidRDefault="00B97C08" w:rsidP="00B97C08">
      <w:pPr>
        <w:pStyle w:val="PL"/>
      </w:pPr>
      <w:r w:rsidRPr="00B97C08">
        <w:t>--</w:t>
      </w:r>
    </w:p>
    <w:p w14:paraId="602AF6A5" w14:textId="77777777" w:rsidR="00B97C08" w:rsidRPr="00B97C08" w:rsidRDefault="00B97C08" w:rsidP="00B97C08">
      <w:pPr>
        <w:pStyle w:val="PL"/>
      </w:pPr>
      <w:r w:rsidRPr="00B97C08">
        <w:t>-- MULTICAST CONTEXT RELEASE REQUEST</w:t>
      </w:r>
    </w:p>
    <w:p w14:paraId="6B450A0E" w14:textId="77777777" w:rsidR="00B97C08" w:rsidRPr="00B97C08" w:rsidRDefault="00B97C08" w:rsidP="00B97C08">
      <w:pPr>
        <w:pStyle w:val="PL"/>
      </w:pPr>
      <w:r w:rsidRPr="00B97C08">
        <w:t>--</w:t>
      </w:r>
    </w:p>
    <w:p w14:paraId="529FAD6D" w14:textId="77777777" w:rsidR="00B97C08" w:rsidRPr="00B97C08" w:rsidRDefault="00B97C08" w:rsidP="00B97C08">
      <w:pPr>
        <w:pStyle w:val="PL"/>
      </w:pPr>
      <w:r w:rsidRPr="00B97C08">
        <w:t>-- **************************************************************</w:t>
      </w:r>
    </w:p>
    <w:p w14:paraId="52CD0FA1" w14:textId="77777777" w:rsidR="00B97C08" w:rsidRPr="00B97C08" w:rsidRDefault="00B97C08" w:rsidP="00B97C08">
      <w:pPr>
        <w:pStyle w:val="PL"/>
      </w:pPr>
    </w:p>
    <w:p w14:paraId="1FDD75F2" w14:textId="77777777" w:rsidR="00B97C08" w:rsidRPr="00B97C08" w:rsidRDefault="00B97C08" w:rsidP="00B97C08">
      <w:pPr>
        <w:pStyle w:val="PL"/>
      </w:pPr>
      <w:r w:rsidRPr="00B97C08">
        <w:t>MulticastContextReleaseRequest ::= SEQUENCE {</w:t>
      </w:r>
    </w:p>
    <w:p w14:paraId="0E029252" w14:textId="77777777" w:rsidR="00B97C08" w:rsidRPr="00B97C08" w:rsidRDefault="00B97C08" w:rsidP="00B97C08">
      <w:pPr>
        <w:pStyle w:val="PL"/>
      </w:pPr>
      <w:r w:rsidRPr="00B97C08">
        <w:tab/>
        <w:t>protocolIEs</w:t>
      </w:r>
      <w:r w:rsidRPr="00B97C08">
        <w:tab/>
      </w:r>
      <w:r w:rsidRPr="00B97C08">
        <w:tab/>
      </w:r>
      <w:r w:rsidRPr="00B97C08">
        <w:tab/>
        <w:t>ProtocolIE-Container       {{ MulticastContextReleaseRequestIEs}},</w:t>
      </w:r>
    </w:p>
    <w:p w14:paraId="13B3F942" w14:textId="77777777" w:rsidR="00B97C08" w:rsidRPr="00B97C08" w:rsidRDefault="00B97C08" w:rsidP="00B97C08">
      <w:pPr>
        <w:pStyle w:val="PL"/>
      </w:pPr>
      <w:r w:rsidRPr="00B97C08">
        <w:tab/>
        <w:t>...</w:t>
      </w:r>
    </w:p>
    <w:p w14:paraId="7A6E058E" w14:textId="77777777" w:rsidR="00B97C08" w:rsidRPr="00B97C08" w:rsidRDefault="00B97C08" w:rsidP="00B97C08">
      <w:pPr>
        <w:pStyle w:val="PL"/>
      </w:pPr>
      <w:r w:rsidRPr="00B97C08">
        <w:t>}</w:t>
      </w:r>
    </w:p>
    <w:p w14:paraId="69D81BB5" w14:textId="77777777" w:rsidR="00B97C08" w:rsidRPr="00B97C08" w:rsidRDefault="00B97C08" w:rsidP="00B97C08">
      <w:pPr>
        <w:pStyle w:val="PL"/>
      </w:pPr>
    </w:p>
    <w:p w14:paraId="22ABEA2A" w14:textId="77777777" w:rsidR="00B97C08" w:rsidRPr="00B97C08" w:rsidRDefault="00B97C08" w:rsidP="00B97C08">
      <w:pPr>
        <w:pStyle w:val="PL"/>
      </w:pPr>
      <w:r w:rsidRPr="00B97C08">
        <w:t>MulticastContextReleaseRequestIEs F1AP-PROTOCOL-IES ::= {</w:t>
      </w:r>
    </w:p>
    <w:p w14:paraId="384306F4" w14:textId="77777777" w:rsidR="00B97C08" w:rsidRPr="00B97C08" w:rsidRDefault="00B97C08" w:rsidP="00B97C08">
      <w:pPr>
        <w:pStyle w:val="PL"/>
      </w:pPr>
      <w:r w:rsidRPr="00B97C08">
        <w:tab/>
        <w:t>{ ID id-gNB-CU-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 GNB-CU-</w:t>
      </w:r>
      <w:r w:rsidRPr="00B97C08">
        <w:rPr>
          <w:rFonts w:eastAsia="宋体"/>
        </w:rPr>
        <w:t>MBS-</w:t>
      </w:r>
      <w:r w:rsidRPr="00B97C08">
        <w:t>F1AP-ID</w:t>
      </w:r>
      <w:r w:rsidRPr="00B97C08">
        <w:tab/>
      </w:r>
      <w:r w:rsidRPr="00B97C08">
        <w:tab/>
      </w:r>
      <w:r w:rsidRPr="00B97C08">
        <w:tab/>
      </w:r>
      <w:r w:rsidRPr="00B97C08">
        <w:tab/>
        <w:t>PRESENCE mandatory</w:t>
      </w:r>
      <w:r w:rsidRPr="00B97C08">
        <w:tab/>
        <w:t>}|</w:t>
      </w:r>
    </w:p>
    <w:p w14:paraId="7E6E933B" w14:textId="77777777" w:rsidR="00B97C08" w:rsidRPr="00B97C08" w:rsidRDefault="00B97C08" w:rsidP="00B97C08">
      <w:pPr>
        <w:pStyle w:val="PL"/>
      </w:pPr>
      <w:r w:rsidRPr="00B97C08">
        <w:lastRenderedPageBreak/>
        <w:tab/>
        <w:t>{ ID id-gNB-DU-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 GNB-DU-</w:t>
      </w:r>
      <w:r w:rsidRPr="00B97C08">
        <w:rPr>
          <w:rFonts w:eastAsia="宋体"/>
        </w:rPr>
        <w:t>MBS-</w:t>
      </w:r>
      <w:r w:rsidRPr="00B97C08">
        <w:t>F1AP-ID</w:t>
      </w:r>
      <w:r w:rsidRPr="00B97C08">
        <w:tab/>
      </w:r>
      <w:r w:rsidRPr="00B97C08">
        <w:tab/>
      </w:r>
      <w:r w:rsidRPr="00B97C08">
        <w:tab/>
      </w:r>
      <w:r w:rsidRPr="00B97C08">
        <w:tab/>
        <w:t>PRESENCE mandatory</w:t>
      </w:r>
      <w:r w:rsidRPr="00B97C08">
        <w:tab/>
        <w:t>}|</w:t>
      </w:r>
    </w:p>
    <w:p w14:paraId="73134168" w14:textId="77777777" w:rsidR="00B97C08" w:rsidRPr="00B97C08" w:rsidRDefault="00B97C08" w:rsidP="00B97C08">
      <w:pPr>
        <w:pStyle w:val="PL"/>
      </w:pPr>
      <w:r w:rsidRPr="00B97C08">
        <w:tab/>
        <w:t>{ ID id-Cause</w:t>
      </w:r>
      <w:r w:rsidRPr="00B97C08">
        <w:tab/>
      </w:r>
      <w:r w:rsidRPr="00B97C08">
        <w:tab/>
      </w:r>
      <w:r w:rsidRPr="00B97C08">
        <w:tab/>
      </w:r>
      <w:r w:rsidRPr="00B97C08">
        <w:tab/>
      </w:r>
      <w:r w:rsidRPr="00B97C08">
        <w:tab/>
      </w:r>
      <w:r w:rsidRPr="00B97C08">
        <w:tab/>
      </w:r>
      <w:r w:rsidRPr="00B97C08">
        <w:rPr>
          <w:rFonts w:eastAsia="宋体"/>
        </w:rPr>
        <w:tab/>
      </w:r>
      <w:r w:rsidRPr="00B97C08">
        <w:rPr>
          <w:rFonts w:eastAsia="宋体"/>
        </w:rPr>
        <w:tab/>
      </w:r>
      <w:r w:rsidRPr="00B97C08">
        <w:t>CRITICALITY ignore</w:t>
      </w:r>
      <w:r w:rsidRPr="00B97C08">
        <w:tab/>
        <w:t>TYPE Cause</w:t>
      </w:r>
      <w:r w:rsidRPr="00B97C08">
        <w:tab/>
      </w:r>
      <w:r w:rsidRPr="00B97C08">
        <w:tab/>
      </w:r>
      <w:r w:rsidRPr="00B97C08">
        <w:tab/>
      </w:r>
      <w:r w:rsidRPr="00B97C08">
        <w:tab/>
      </w:r>
      <w:r w:rsidRPr="00B97C08">
        <w:tab/>
      </w:r>
      <w:r w:rsidRPr="00B97C08">
        <w:rPr>
          <w:rFonts w:eastAsia="宋体"/>
        </w:rPr>
        <w:tab/>
      </w:r>
      <w:r w:rsidRPr="00B97C08">
        <w:tab/>
        <w:t>PRESENCE mandatory</w:t>
      </w:r>
      <w:r w:rsidRPr="00B97C08">
        <w:tab/>
        <w:t>},</w:t>
      </w:r>
    </w:p>
    <w:p w14:paraId="44C1201A" w14:textId="77777777" w:rsidR="00B97C08" w:rsidRPr="00B97C08" w:rsidRDefault="00B97C08" w:rsidP="00B97C08">
      <w:pPr>
        <w:pStyle w:val="PL"/>
      </w:pPr>
      <w:r w:rsidRPr="00B97C08">
        <w:tab/>
        <w:t>...</w:t>
      </w:r>
    </w:p>
    <w:p w14:paraId="3FF95FE2" w14:textId="77777777" w:rsidR="00B97C08" w:rsidRPr="00B97C08" w:rsidRDefault="00B97C08" w:rsidP="00B97C08">
      <w:pPr>
        <w:pStyle w:val="PL"/>
      </w:pPr>
      <w:r w:rsidRPr="00B97C08">
        <w:t>}</w:t>
      </w:r>
    </w:p>
    <w:p w14:paraId="5CE04428" w14:textId="77777777" w:rsidR="00B97C08" w:rsidRPr="00B97C08" w:rsidRDefault="00B97C08" w:rsidP="00B97C08">
      <w:pPr>
        <w:pStyle w:val="PL"/>
      </w:pPr>
    </w:p>
    <w:p w14:paraId="22A39151" w14:textId="77777777" w:rsidR="00B97C08" w:rsidRPr="00B97C08" w:rsidRDefault="00B97C08" w:rsidP="00B97C08">
      <w:pPr>
        <w:pStyle w:val="PL"/>
        <w:rPr>
          <w:rFonts w:eastAsia="MS Mincho"/>
        </w:rPr>
      </w:pPr>
    </w:p>
    <w:p w14:paraId="780AA1A5" w14:textId="77777777" w:rsidR="00B97C08" w:rsidRPr="00B97C08" w:rsidRDefault="00B97C08" w:rsidP="00B97C08">
      <w:pPr>
        <w:pStyle w:val="PL"/>
      </w:pPr>
      <w:r w:rsidRPr="00B97C08">
        <w:t>-- **************************************************************</w:t>
      </w:r>
    </w:p>
    <w:p w14:paraId="4AE8333F" w14:textId="77777777" w:rsidR="00B97C08" w:rsidRPr="00B97C08" w:rsidRDefault="00B97C08" w:rsidP="00B97C08">
      <w:pPr>
        <w:pStyle w:val="PL"/>
      </w:pPr>
      <w:r w:rsidRPr="00B97C08">
        <w:t>--</w:t>
      </w:r>
    </w:p>
    <w:p w14:paraId="4902DEEA" w14:textId="77777777" w:rsidR="00B97C08" w:rsidRPr="00B97C08" w:rsidRDefault="00B97C08" w:rsidP="00B97C08">
      <w:pPr>
        <w:pStyle w:val="PL"/>
      </w:pPr>
      <w:r w:rsidRPr="00B97C08">
        <w:t>-- MULTICAST CONTEXT MODIFICATION ELEMENTARY PROCEDURE</w:t>
      </w:r>
    </w:p>
    <w:p w14:paraId="0E2E877C" w14:textId="77777777" w:rsidR="00B97C08" w:rsidRPr="00B97C08" w:rsidRDefault="00B97C08" w:rsidP="00B97C08">
      <w:pPr>
        <w:pStyle w:val="PL"/>
      </w:pPr>
      <w:r w:rsidRPr="00B97C08">
        <w:t>--</w:t>
      </w:r>
    </w:p>
    <w:p w14:paraId="2A1056AC" w14:textId="77777777" w:rsidR="00B97C08" w:rsidRPr="00B97C08" w:rsidRDefault="00B97C08" w:rsidP="00B97C08">
      <w:pPr>
        <w:pStyle w:val="PL"/>
      </w:pPr>
      <w:r w:rsidRPr="00B97C08">
        <w:t>-- **************************************************************</w:t>
      </w:r>
    </w:p>
    <w:p w14:paraId="4FD9C7EB" w14:textId="77777777" w:rsidR="00B97C08" w:rsidRPr="00B97C08" w:rsidRDefault="00B97C08" w:rsidP="00B97C08">
      <w:pPr>
        <w:pStyle w:val="PL"/>
      </w:pPr>
    </w:p>
    <w:p w14:paraId="70D76E7D" w14:textId="77777777" w:rsidR="00B97C08" w:rsidRPr="00B97C08" w:rsidRDefault="00B97C08" w:rsidP="00B97C08">
      <w:pPr>
        <w:pStyle w:val="PL"/>
      </w:pPr>
    </w:p>
    <w:p w14:paraId="13B6B5BD" w14:textId="77777777" w:rsidR="00B97C08" w:rsidRPr="00B97C08" w:rsidRDefault="00B97C08" w:rsidP="00B97C08">
      <w:pPr>
        <w:pStyle w:val="PL"/>
      </w:pPr>
      <w:r w:rsidRPr="00B97C08">
        <w:t>-- **************************************************************</w:t>
      </w:r>
    </w:p>
    <w:p w14:paraId="6366BEBE" w14:textId="77777777" w:rsidR="00B97C08" w:rsidRPr="00B97C08" w:rsidRDefault="00B97C08" w:rsidP="00B97C08">
      <w:pPr>
        <w:pStyle w:val="PL"/>
      </w:pPr>
      <w:r w:rsidRPr="00B97C08">
        <w:t>--</w:t>
      </w:r>
    </w:p>
    <w:p w14:paraId="77B069DE" w14:textId="77777777" w:rsidR="00B97C08" w:rsidRPr="00B97C08" w:rsidRDefault="00B97C08" w:rsidP="00B97C08">
      <w:pPr>
        <w:pStyle w:val="PL"/>
      </w:pPr>
      <w:r w:rsidRPr="00B97C08">
        <w:t>-- MULTICAST CONTEXT MODIFICATION REQUEST</w:t>
      </w:r>
    </w:p>
    <w:p w14:paraId="45DA6A9A" w14:textId="77777777" w:rsidR="00B97C08" w:rsidRPr="00B97C08" w:rsidRDefault="00B97C08" w:rsidP="00B97C08">
      <w:pPr>
        <w:pStyle w:val="PL"/>
      </w:pPr>
      <w:r w:rsidRPr="00B97C08">
        <w:t>--</w:t>
      </w:r>
    </w:p>
    <w:p w14:paraId="673860A6" w14:textId="77777777" w:rsidR="00B97C08" w:rsidRPr="00B97C08" w:rsidRDefault="00B97C08" w:rsidP="00B97C08">
      <w:pPr>
        <w:pStyle w:val="PL"/>
      </w:pPr>
      <w:r w:rsidRPr="00B97C08">
        <w:t>-- **************************************************************</w:t>
      </w:r>
    </w:p>
    <w:p w14:paraId="78E09DD0" w14:textId="77777777" w:rsidR="00B97C08" w:rsidRPr="00B97C08" w:rsidRDefault="00B97C08" w:rsidP="00B97C08">
      <w:pPr>
        <w:pStyle w:val="PL"/>
      </w:pPr>
    </w:p>
    <w:p w14:paraId="5C1328C6" w14:textId="77777777" w:rsidR="00B97C08" w:rsidRPr="00B97C08" w:rsidRDefault="00B97C08" w:rsidP="00B97C08">
      <w:pPr>
        <w:pStyle w:val="PL"/>
      </w:pPr>
      <w:r w:rsidRPr="00B97C08">
        <w:t>MulticastContextModificationRequest ::= SEQUENCE {</w:t>
      </w:r>
    </w:p>
    <w:p w14:paraId="661029A4" w14:textId="77777777" w:rsidR="00B97C08" w:rsidRPr="00B97C08" w:rsidRDefault="00B97C08" w:rsidP="00B97C08">
      <w:pPr>
        <w:pStyle w:val="PL"/>
      </w:pPr>
      <w:r w:rsidRPr="00B97C08">
        <w:tab/>
        <w:t>protocolIEs</w:t>
      </w:r>
      <w:r w:rsidRPr="00B97C08">
        <w:tab/>
      </w:r>
      <w:r w:rsidRPr="00B97C08">
        <w:tab/>
      </w:r>
      <w:r w:rsidRPr="00B97C08">
        <w:tab/>
        <w:t>ProtocolIE-Container       {{ MulticastContextModificationRequestIEs}},</w:t>
      </w:r>
    </w:p>
    <w:p w14:paraId="151A6022" w14:textId="77777777" w:rsidR="00B97C08" w:rsidRPr="00B97C08" w:rsidRDefault="00B97C08" w:rsidP="00B97C08">
      <w:pPr>
        <w:pStyle w:val="PL"/>
      </w:pPr>
      <w:r w:rsidRPr="00B97C08">
        <w:tab/>
        <w:t>...</w:t>
      </w:r>
    </w:p>
    <w:p w14:paraId="2FE6ACE1" w14:textId="77777777" w:rsidR="00B97C08" w:rsidRPr="00B97C08" w:rsidRDefault="00B97C08" w:rsidP="00B97C08">
      <w:pPr>
        <w:pStyle w:val="PL"/>
      </w:pPr>
      <w:r w:rsidRPr="00B97C08">
        <w:t>}</w:t>
      </w:r>
    </w:p>
    <w:p w14:paraId="3F82F3E1" w14:textId="77777777" w:rsidR="00B97C08" w:rsidRPr="00B97C08" w:rsidRDefault="00B97C08" w:rsidP="00B97C08">
      <w:pPr>
        <w:pStyle w:val="PL"/>
      </w:pPr>
    </w:p>
    <w:p w14:paraId="1DD2C4CC" w14:textId="77777777" w:rsidR="00B97C08" w:rsidRPr="00B97C08" w:rsidRDefault="00B97C08" w:rsidP="00B97C08">
      <w:pPr>
        <w:pStyle w:val="PL"/>
      </w:pPr>
      <w:r w:rsidRPr="00B97C08">
        <w:t>MulticastContextModificationRequestIEs F1AP-PROTOCOL-IES ::= {</w:t>
      </w:r>
    </w:p>
    <w:p w14:paraId="39D49995" w14:textId="77777777" w:rsidR="00B97C08" w:rsidRPr="00B97C08" w:rsidRDefault="00B97C08" w:rsidP="00B97C08">
      <w:pPr>
        <w:pStyle w:val="PL"/>
      </w:pPr>
      <w:r w:rsidRPr="00B97C08">
        <w:tab/>
        <w:t>{ ID id-gNB-CU-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 GNB-CU-</w:t>
      </w:r>
      <w:r w:rsidRPr="00B97C08">
        <w:rPr>
          <w:rFonts w:eastAsia="宋体"/>
        </w:rPr>
        <w:t>MBS-</w:t>
      </w:r>
      <w:r w:rsidRPr="00B97C08">
        <w:t>F1AP-ID</w:t>
      </w:r>
      <w:r w:rsidRPr="00B97C08">
        <w:tab/>
      </w:r>
      <w:r w:rsidRPr="00B97C08">
        <w:tab/>
      </w:r>
      <w:r w:rsidRPr="00B97C08">
        <w:tab/>
      </w:r>
      <w:r w:rsidRPr="00B97C08">
        <w:tab/>
      </w:r>
      <w:r w:rsidRPr="00B97C08">
        <w:tab/>
      </w:r>
      <w:r w:rsidRPr="00B97C08">
        <w:tab/>
        <w:t>PRESENCE mandatory }|</w:t>
      </w:r>
    </w:p>
    <w:p w14:paraId="2C14A9F2" w14:textId="77777777" w:rsidR="00B97C08" w:rsidRPr="00B97C08" w:rsidRDefault="00B97C08" w:rsidP="00B97C08">
      <w:pPr>
        <w:pStyle w:val="PL"/>
      </w:pPr>
      <w:r w:rsidRPr="00B97C08">
        <w:tab/>
        <w:t>{ ID id-gNB-DU-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 GNB-DU-</w:t>
      </w:r>
      <w:r w:rsidRPr="00B97C08">
        <w:rPr>
          <w:rFonts w:eastAsia="宋体"/>
        </w:rPr>
        <w:t>MBS-</w:t>
      </w:r>
      <w:r w:rsidRPr="00B97C08">
        <w:t>F1AP-ID</w:t>
      </w:r>
      <w:r w:rsidRPr="00B97C08">
        <w:tab/>
      </w:r>
      <w:r w:rsidRPr="00B97C08">
        <w:tab/>
      </w:r>
      <w:r w:rsidRPr="00B97C08">
        <w:tab/>
      </w:r>
      <w:r w:rsidRPr="00B97C08">
        <w:tab/>
      </w:r>
      <w:r w:rsidRPr="00B97C08">
        <w:tab/>
      </w:r>
      <w:r w:rsidRPr="00B97C08">
        <w:tab/>
        <w:t>PRESENCE mandatory }|</w:t>
      </w:r>
    </w:p>
    <w:p w14:paraId="2FC860F6" w14:textId="77777777" w:rsidR="00B97C08" w:rsidRPr="00B97C08" w:rsidRDefault="00B97C08" w:rsidP="00B97C08">
      <w:pPr>
        <w:pStyle w:val="PL"/>
      </w:pPr>
      <w:r w:rsidRPr="00B97C08">
        <w:tab/>
        <w:t>{ ID id-MBS-ServiceArea</w:t>
      </w:r>
      <w:r w:rsidRPr="00B97C08">
        <w:tab/>
      </w:r>
      <w:r w:rsidRPr="00B97C08">
        <w:tab/>
      </w:r>
      <w:r w:rsidRPr="00B97C08">
        <w:tab/>
      </w:r>
      <w:r w:rsidRPr="00B97C08">
        <w:tab/>
      </w:r>
      <w:r w:rsidRPr="00B97C08">
        <w:tab/>
      </w:r>
      <w:r w:rsidRPr="00B97C08">
        <w:tab/>
        <w:t>CRITICALITY reject</w:t>
      </w:r>
      <w:r w:rsidRPr="00B97C08">
        <w:tab/>
        <w:t>TYPE MBS-ServiceArea</w:t>
      </w:r>
      <w:r w:rsidRPr="00B97C08">
        <w:tab/>
      </w:r>
      <w:r w:rsidRPr="00B97C08">
        <w:tab/>
      </w:r>
      <w:r w:rsidRPr="00B97C08">
        <w:tab/>
      </w:r>
      <w:r w:rsidRPr="00B97C08">
        <w:tab/>
      </w:r>
      <w:r w:rsidRPr="00B97C08">
        <w:tab/>
      </w:r>
      <w:r w:rsidRPr="00B97C08">
        <w:tab/>
      </w:r>
      <w:r w:rsidRPr="00B97C08">
        <w:tab/>
        <w:t>PRESENCE optional  }|</w:t>
      </w:r>
    </w:p>
    <w:p w14:paraId="353C921D" w14:textId="77777777" w:rsidR="00B97C08" w:rsidRPr="00B97C08" w:rsidRDefault="00B97C08" w:rsidP="00B97C08">
      <w:pPr>
        <w:pStyle w:val="PL"/>
      </w:pPr>
      <w:r w:rsidRPr="00B97C08">
        <w:tab/>
        <w:t>{ ID id-MulticastMRBs-ToBeSetup</w:t>
      </w:r>
      <w:r w:rsidRPr="00B97C08">
        <w:rPr>
          <w:rFonts w:eastAsia="宋体"/>
        </w:rPr>
        <w:t>Mod</w:t>
      </w:r>
      <w:r w:rsidRPr="00B97C08">
        <w:t>-List</w:t>
      </w:r>
      <w:r w:rsidRPr="00B97C08">
        <w:tab/>
      </w:r>
      <w:r w:rsidRPr="00B97C08">
        <w:tab/>
        <w:t>CRITICALITY reject</w:t>
      </w:r>
      <w:r w:rsidRPr="00B97C08">
        <w:tab/>
        <w:t>TYPE MulticastMRBs-ToBeSetup</w:t>
      </w:r>
      <w:r w:rsidRPr="00B97C08">
        <w:rPr>
          <w:rFonts w:eastAsia="宋体"/>
        </w:rPr>
        <w:t>Mod</w:t>
      </w:r>
      <w:r w:rsidRPr="00B97C08">
        <w:t>-List</w:t>
      </w:r>
      <w:r w:rsidRPr="00B97C08">
        <w:tab/>
      </w:r>
      <w:r w:rsidRPr="00B97C08">
        <w:tab/>
        <w:t>PRESENCE optional  }|</w:t>
      </w:r>
    </w:p>
    <w:p w14:paraId="6FBE26B8" w14:textId="77777777" w:rsidR="00B97C08" w:rsidRPr="00B97C08" w:rsidRDefault="00B97C08" w:rsidP="00B97C08">
      <w:pPr>
        <w:pStyle w:val="PL"/>
      </w:pPr>
      <w:r w:rsidRPr="00B97C08">
        <w:tab/>
        <w:t>{ ID id-MulticastMRBs-ToBeModified-List</w:t>
      </w:r>
      <w:r w:rsidRPr="00B97C08">
        <w:tab/>
      </w:r>
      <w:r w:rsidRPr="00B97C08">
        <w:tab/>
        <w:t>CRITICALITY reject</w:t>
      </w:r>
      <w:r w:rsidRPr="00B97C08">
        <w:tab/>
        <w:t>TYPE MulticastMRBs-ToBeModified-List</w:t>
      </w:r>
      <w:r w:rsidRPr="00B97C08">
        <w:tab/>
      </w:r>
      <w:r w:rsidRPr="00B97C08">
        <w:tab/>
        <w:t>PRESENCE optional  }|</w:t>
      </w:r>
    </w:p>
    <w:p w14:paraId="6CE045EB" w14:textId="77777777" w:rsidR="00B97C08" w:rsidRPr="00B97C08" w:rsidRDefault="00B97C08" w:rsidP="00B97C08">
      <w:pPr>
        <w:pStyle w:val="PL"/>
      </w:pPr>
      <w:r w:rsidRPr="00B97C08">
        <w:tab/>
        <w:t>{ ID id-MulticastMRBs-ToBeReleased-List</w:t>
      </w:r>
      <w:r w:rsidRPr="00B97C08">
        <w:tab/>
      </w:r>
      <w:r w:rsidRPr="00B97C08">
        <w:tab/>
        <w:t>CRITICALITY reject</w:t>
      </w:r>
      <w:r w:rsidRPr="00B97C08">
        <w:tab/>
        <w:t>TYPE MulticastMRBs-ToBeReleased-List</w:t>
      </w:r>
      <w:r w:rsidRPr="00B97C08">
        <w:tab/>
      </w:r>
      <w:r w:rsidRPr="00B97C08">
        <w:tab/>
        <w:t>PRESENCE optional  }|</w:t>
      </w:r>
    </w:p>
    <w:p w14:paraId="72E749EB" w14:textId="77777777" w:rsidR="00B97C08" w:rsidRPr="00B97C08" w:rsidRDefault="00B97C08" w:rsidP="00B97C08">
      <w:pPr>
        <w:pStyle w:val="PL"/>
      </w:pPr>
      <w:r w:rsidRPr="00B97C08">
        <w:tab/>
        <w:t>{ ID id-MulticastCU2DURRCInfo</w:t>
      </w:r>
      <w:r w:rsidRPr="00B97C08">
        <w:tab/>
      </w:r>
      <w:r w:rsidRPr="00B97C08">
        <w:tab/>
      </w:r>
      <w:r w:rsidRPr="00B97C08">
        <w:tab/>
      </w:r>
      <w:r w:rsidRPr="00B97C08">
        <w:tab/>
      </w:r>
      <w:r w:rsidRPr="00B97C08">
        <w:tab/>
        <w:t>CRITICALITY reject</w:t>
      </w:r>
      <w:r w:rsidRPr="00B97C08">
        <w:tab/>
        <w:t>TYPE</w:t>
      </w:r>
      <w:r w:rsidRPr="00B97C08">
        <w:tab/>
        <w:t>MulticastCU2DURRCInfo</w:t>
      </w:r>
      <w:r w:rsidRPr="00B97C08">
        <w:tab/>
      </w:r>
      <w:r w:rsidRPr="00B97C08">
        <w:tab/>
      </w:r>
      <w:r w:rsidRPr="00B97C08">
        <w:tab/>
      </w:r>
      <w:r w:rsidRPr="00B97C08">
        <w:tab/>
      </w:r>
      <w:r w:rsidRPr="00B97C08">
        <w:tab/>
        <w:t>PRESENCE optional  }|</w:t>
      </w:r>
    </w:p>
    <w:p w14:paraId="2E0BBED3" w14:textId="77777777" w:rsidR="00B97C08" w:rsidRPr="00B97C08" w:rsidRDefault="00B97C08" w:rsidP="00B97C08">
      <w:pPr>
        <w:pStyle w:val="PL"/>
      </w:pPr>
      <w:r w:rsidRPr="00B97C08">
        <w:tab/>
        <w:t>{ ID id-MBSMulticastSessionReceptionState</w:t>
      </w:r>
      <w:r w:rsidRPr="00B97C08">
        <w:tab/>
      </w:r>
      <w:r w:rsidRPr="00B97C08">
        <w:tab/>
        <w:t>CRITICALITY reject</w:t>
      </w:r>
      <w:r w:rsidRPr="00B97C08">
        <w:tab/>
        <w:t>TYPE MBSMulticastSessionReceptionState</w:t>
      </w:r>
      <w:r w:rsidRPr="00B97C08">
        <w:tab/>
      </w:r>
      <w:r w:rsidRPr="00B97C08">
        <w:tab/>
        <w:t>PRESENCE optional  },</w:t>
      </w:r>
    </w:p>
    <w:p w14:paraId="13A46146" w14:textId="77777777" w:rsidR="00B97C08" w:rsidRPr="00B97C08" w:rsidRDefault="00B97C08" w:rsidP="00B97C08">
      <w:pPr>
        <w:pStyle w:val="PL"/>
      </w:pPr>
      <w:r w:rsidRPr="00B97C08">
        <w:tab/>
        <w:t>...</w:t>
      </w:r>
    </w:p>
    <w:p w14:paraId="24346BE2" w14:textId="77777777" w:rsidR="00B97C08" w:rsidRPr="00B97C08" w:rsidRDefault="00B97C08" w:rsidP="00B97C08">
      <w:pPr>
        <w:pStyle w:val="PL"/>
      </w:pPr>
      <w:r w:rsidRPr="00B97C08">
        <w:t xml:space="preserve">} </w:t>
      </w:r>
    </w:p>
    <w:p w14:paraId="0A1B9273" w14:textId="77777777" w:rsidR="00B97C08" w:rsidRPr="00B97C08" w:rsidRDefault="00B97C08" w:rsidP="00B97C08">
      <w:pPr>
        <w:pStyle w:val="PL"/>
      </w:pPr>
    </w:p>
    <w:p w14:paraId="5ECDF4FB" w14:textId="77777777" w:rsidR="00B97C08" w:rsidRPr="00B97C08" w:rsidRDefault="00B97C08" w:rsidP="00B97C08">
      <w:pPr>
        <w:pStyle w:val="PL"/>
        <w:rPr>
          <w:rFonts w:eastAsia="宋体"/>
        </w:rPr>
      </w:pPr>
      <w:r w:rsidRPr="00B97C08">
        <w:t>MulticastMRBs</w:t>
      </w:r>
      <w:r w:rsidRPr="00B97C08">
        <w:rPr>
          <w:rFonts w:eastAsia="宋体"/>
        </w:rPr>
        <w:t xml:space="preserve">-ToBeSetupMod-List ::= SEQUENCE (SIZE(1..maxnoofMRBs)) OF ProtocolIE-SingleContainer { { </w:t>
      </w:r>
      <w:r w:rsidRPr="00B97C08">
        <w:t>MulticastMRBs</w:t>
      </w:r>
      <w:r w:rsidRPr="00B97C08">
        <w:rPr>
          <w:rFonts w:eastAsia="宋体"/>
        </w:rPr>
        <w:t>-ToBeSetupMod-ItemIEs} }</w:t>
      </w:r>
    </w:p>
    <w:p w14:paraId="1E3C2BA9" w14:textId="77777777" w:rsidR="00B97C08" w:rsidRPr="00B97C08" w:rsidRDefault="00B97C08" w:rsidP="00B97C08">
      <w:pPr>
        <w:pStyle w:val="PL"/>
        <w:rPr>
          <w:rFonts w:eastAsia="宋体"/>
        </w:rPr>
      </w:pPr>
      <w:r w:rsidRPr="00B97C08">
        <w:t>MulticastMRBs</w:t>
      </w:r>
      <w:r w:rsidRPr="00B97C08">
        <w:rPr>
          <w:rFonts w:eastAsia="宋体"/>
        </w:rPr>
        <w:t>-ToBeSetupMod-ItemIEs F1AP-PROTOCOL-IES ::= {</w:t>
      </w:r>
    </w:p>
    <w:p w14:paraId="0563AA25" w14:textId="77777777" w:rsidR="00B97C08" w:rsidRPr="00B97C08" w:rsidRDefault="00B97C08" w:rsidP="00B97C08">
      <w:pPr>
        <w:pStyle w:val="PL"/>
        <w:rPr>
          <w:rFonts w:eastAsia="宋体"/>
        </w:rPr>
      </w:pPr>
      <w:r w:rsidRPr="00B97C08">
        <w:rPr>
          <w:rFonts w:eastAsia="宋体"/>
        </w:rPr>
        <w:tab/>
        <w:t>{ ID id-</w:t>
      </w:r>
      <w:r w:rsidRPr="00B97C08">
        <w:t>MulticastMRBs</w:t>
      </w:r>
      <w:r w:rsidRPr="00B97C08">
        <w:rPr>
          <w:rFonts w:eastAsia="宋体"/>
        </w:rPr>
        <w:t>-ToBeSetupMod-Item</w:t>
      </w:r>
      <w:r w:rsidRPr="00B97C08">
        <w:rPr>
          <w:rFonts w:eastAsia="宋体"/>
        </w:rPr>
        <w:tab/>
      </w:r>
      <w:r w:rsidRPr="00B97C08">
        <w:rPr>
          <w:rFonts w:eastAsia="宋体"/>
        </w:rPr>
        <w:tab/>
        <w:t>CRITICALITY reject</w:t>
      </w:r>
      <w:r w:rsidRPr="00B97C08">
        <w:rPr>
          <w:rFonts w:eastAsia="宋体"/>
        </w:rPr>
        <w:tab/>
        <w:t xml:space="preserve">TYPE </w:t>
      </w:r>
      <w:r w:rsidRPr="00B97C08">
        <w:t>MulticastMRBs</w:t>
      </w:r>
      <w:r w:rsidRPr="00B97C08">
        <w:rPr>
          <w:rFonts w:eastAsia="宋体"/>
        </w:rPr>
        <w:t>-ToBeSetupMod-Item</w:t>
      </w:r>
      <w:r w:rsidRPr="00B97C08">
        <w:rPr>
          <w:rFonts w:eastAsia="宋体"/>
        </w:rPr>
        <w:tab/>
      </w:r>
      <w:r w:rsidRPr="00B97C08">
        <w:rPr>
          <w:rFonts w:eastAsia="宋体"/>
        </w:rPr>
        <w:tab/>
        <w:t>PRESENCE mandatory},</w:t>
      </w:r>
    </w:p>
    <w:p w14:paraId="5B830650" w14:textId="77777777" w:rsidR="00B97C08" w:rsidRPr="00B97C08" w:rsidRDefault="00B97C08" w:rsidP="00B97C08">
      <w:pPr>
        <w:pStyle w:val="PL"/>
        <w:rPr>
          <w:rFonts w:eastAsia="宋体"/>
        </w:rPr>
      </w:pPr>
      <w:r w:rsidRPr="00B97C08">
        <w:rPr>
          <w:rFonts w:eastAsia="宋体"/>
        </w:rPr>
        <w:tab/>
        <w:t>...</w:t>
      </w:r>
    </w:p>
    <w:p w14:paraId="4C95FFBB" w14:textId="77777777" w:rsidR="00B97C08" w:rsidRPr="00B97C08" w:rsidRDefault="00B97C08" w:rsidP="00B97C08">
      <w:pPr>
        <w:pStyle w:val="PL"/>
        <w:rPr>
          <w:rFonts w:eastAsia="宋体"/>
        </w:rPr>
      </w:pPr>
      <w:r w:rsidRPr="00B97C08">
        <w:rPr>
          <w:rFonts w:eastAsia="宋体"/>
        </w:rPr>
        <w:t>}</w:t>
      </w:r>
    </w:p>
    <w:p w14:paraId="31808C84" w14:textId="77777777" w:rsidR="00B97C08" w:rsidRPr="00B97C08" w:rsidRDefault="00B97C08" w:rsidP="00B97C08">
      <w:pPr>
        <w:pStyle w:val="PL"/>
        <w:rPr>
          <w:rFonts w:eastAsia="宋体"/>
        </w:rPr>
      </w:pPr>
    </w:p>
    <w:p w14:paraId="2B9B66CA" w14:textId="77777777" w:rsidR="00B97C08" w:rsidRPr="00B97C08" w:rsidRDefault="00B97C08" w:rsidP="00B97C08">
      <w:pPr>
        <w:pStyle w:val="PL"/>
      </w:pPr>
      <w:r w:rsidRPr="00B97C08">
        <w:t>MulticastMRBs-ToBeModified-List ::= SEQUENCE (SIZE(1..maxnoofMRBs)) OF ProtocolIE-SingleContainer { { MulticastMRBs-ToBeModified-ItemIEs} }</w:t>
      </w:r>
    </w:p>
    <w:p w14:paraId="03C32E20" w14:textId="77777777" w:rsidR="00B97C08" w:rsidRPr="00B97C08" w:rsidRDefault="00B97C08" w:rsidP="00B97C08">
      <w:pPr>
        <w:pStyle w:val="PL"/>
      </w:pPr>
      <w:r w:rsidRPr="00B97C08">
        <w:t>MulticastMRBs-ToBeModified-ItemIEs F1AP-PROTOCOL-IES ::= {</w:t>
      </w:r>
    </w:p>
    <w:p w14:paraId="71CD33D3" w14:textId="77777777" w:rsidR="00B97C08" w:rsidRPr="00B97C08" w:rsidRDefault="00B97C08" w:rsidP="00B97C08">
      <w:pPr>
        <w:pStyle w:val="PL"/>
      </w:pPr>
      <w:r w:rsidRPr="00B97C08">
        <w:rPr>
          <w:rFonts w:eastAsia="宋体"/>
        </w:rPr>
        <w:tab/>
      </w:r>
      <w:r w:rsidRPr="00B97C08">
        <w:t>{ ID id-MulticastMRBs</w:t>
      </w:r>
      <w:r w:rsidRPr="00B97C08">
        <w:rPr>
          <w:rFonts w:eastAsia="宋体"/>
        </w:rPr>
        <w:t>-ToBeModified-Item</w:t>
      </w:r>
      <w:r w:rsidRPr="00B97C08">
        <w:tab/>
      </w:r>
      <w:r w:rsidRPr="00B97C08">
        <w:tab/>
        <w:t>CRITICALITY reject</w:t>
      </w:r>
      <w:r w:rsidRPr="00B97C08">
        <w:tab/>
        <w:t>TYPE MulticastMRBs</w:t>
      </w:r>
      <w:r w:rsidRPr="00B97C08">
        <w:rPr>
          <w:rFonts w:eastAsia="宋体"/>
        </w:rPr>
        <w:t>-ToBeModified-Item</w:t>
      </w:r>
      <w:r w:rsidRPr="00B97C08">
        <w:tab/>
      </w:r>
      <w:r w:rsidRPr="00B97C08">
        <w:tab/>
        <w:t>PRESENCE mandatory},</w:t>
      </w:r>
    </w:p>
    <w:p w14:paraId="684A1A50" w14:textId="77777777" w:rsidR="00B97C08" w:rsidRPr="00B97C08" w:rsidRDefault="00B97C08" w:rsidP="00B97C08">
      <w:pPr>
        <w:pStyle w:val="PL"/>
      </w:pPr>
      <w:r w:rsidRPr="00B97C08">
        <w:tab/>
        <w:t>...</w:t>
      </w:r>
    </w:p>
    <w:p w14:paraId="7DE06838" w14:textId="77777777" w:rsidR="00B97C08" w:rsidRPr="00B97C08" w:rsidRDefault="00B97C08" w:rsidP="00B97C08">
      <w:pPr>
        <w:pStyle w:val="PL"/>
      </w:pPr>
      <w:r w:rsidRPr="00B97C08">
        <w:t>}</w:t>
      </w:r>
    </w:p>
    <w:p w14:paraId="250B2189" w14:textId="77777777" w:rsidR="00B97C08" w:rsidRPr="00B97C08" w:rsidRDefault="00B97C08" w:rsidP="00B97C08">
      <w:pPr>
        <w:pStyle w:val="PL"/>
      </w:pPr>
    </w:p>
    <w:p w14:paraId="37123B8B" w14:textId="77777777" w:rsidR="00B97C08" w:rsidRPr="00B97C08" w:rsidRDefault="00B97C08" w:rsidP="00B97C08">
      <w:pPr>
        <w:pStyle w:val="PL"/>
      </w:pPr>
    </w:p>
    <w:p w14:paraId="518314DE" w14:textId="77777777" w:rsidR="00B97C08" w:rsidRPr="00B97C08" w:rsidRDefault="00B97C08" w:rsidP="00B97C08">
      <w:pPr>
        <w:pStyle w:val="PL"/>
      </w:pPr>
      <w:r w:rsidRPr="00B97C08">
        <w:t>MulticastMRBs-ToBeReleased-List ::= SEQUENCE (SIZE(1..maxnoofMRBs)) OF ProtocolIE-SingleContainer { { MulticastMRBs-ToBeReleased-ItemIEs} }</w:t>
      </w:r>
    </w:p>
    <w:p w14:paraId="2CC46C88" w14:textId="77777777" w:rsidR="00B97C08" w:rsidRPr="00B97C08" w:rsidRDefault="00B97C08" w:rsidP="00B97C08">
      <w:pPr>
        <w:pStyle w:val="PL"/>
      </w:pPr>
      <w:r w:rsidRPr="00B97C08">
        <w:t>MulticastMRBs-ToBeReleased-ItemIEs F1AP-PROTOCOL-IES ::= {</w:t>
      </w:r>
    </w:p>
    <w:p w14:paraId="068455C2" w14:textId="77777777" w:rsidR="00B97C08" w:rsidRPr="00B97C08" w:rsidRDefault="00B97C08" w:rsidP="00B97C08">
      <w:pPr>
        <w:pStyle w:val="PL"/>
      </w:pPr>
      <w:r w:rsidRPr="00B97C08">
        <w:tab/>
        <w:t>{ ID id-MulticastMRBs</w:t>
      </w:r>
      <w:r w:rsidRPr="00B97C08">
        <w:rPr>
          <w:rFonts w:eastAsia="宋体"/>
        </w:rPr>
        <w:t>-ToBeReleased-Item</w:t>
      </w:r>
      <w:r w:rsidRPr="00B97C08">
        <w:tab/>
      </w:r>
      <w:r w:rsidRPr="00B97C08">
        <w:tab/>
        <w:t>CRITICALITY reject</w:t>
      </w:r>
      <w:r w:rsidRPr="00B97C08">
        <w:tab/>
        <w:t>TYPE MulticastMRBs</w:t>
      </w:r>
      <w:r w:rsidRPr="00B97C08">
        <w:rPr>
          <w:rFonts w:eastAsia="宋体"/>
        </w:rPr>
        <w:t>-ToBeReleased-Item</w:t>
      </w:r>
      <w:r w:rsidRPr="00B97C08">
        <w:tab/>
      </w:r>
      <w:r w:rsidRPr="00B97C08">
        <w:tab/>
        <w:t>PRESENCE mandatory},</w:t>
      </w:r>
    </w:p>
    <w:p w14:paraId="1DDA975F" w14:textId="77777777" w:rsidR="00B97C08" w:rsidRPr="00B97C08" w:rsidRDefault="00B97C08" w:rsidP="00B97C08">
      <w:pPr>
        <w:pStyle w:val="PL"/>
        <w:rPr>
          <w:lang w:val="fr-FR"/>
        </w:rPr>
      </w:pPr>
      <w:r w:rsidRPr="00B97C08">
        <w:lastRenderedPageBreak/>
        <w:tab/>
      </w:r>
      <w:r w:rsidRPr="00B97C08">
        <w:rPr>
          <w:lang w:val="fr-FR"/>
        </w:rPr>
        <w:t>...</w:t>
      </w:r>
    </w:p>
    <w:p w14:paraId="65EDCB36" w14:textId="77777777" w:rsidR="00B97C08" w:rsidRPr="00B97C08" w:rsidRDefault="00B97C08" w:rsidP="00B97C08">
      <w:pPr>
        <w:pStyle w:val="PL"/>
        <w:rPr>
          <w:lang w:val="fr-FR"/>
        </w:rPr>
      </w:pPr>
      <w:r w:rsidRPr="00B97C08">
        <w:rPr>
          <w:lang w:val="fr-FR"/>
        </w:rPr>
        <w:t>}</w:t>
      </w:r>
    </w:p>
    <w:p w14:paraId="6E99BD31" w14:textId="77777777" w:rsidR="00B97C08" w:rsidRPr="00B97C08" w:rsidRDefault="00B97C08" w:rsidP="00B97C08">
      <w:pPr>
        <w:pStyle w:val="PL"/>
        <w:rPr>
          <w:lang w:val="fr-FR"/>
        </w:rPr>
      </w:pPr>
    </w:p>
    <w:p w14:paraId="1AFBF431" w14:textId="77777777" w:rsidR="00B97C08" w:rsidRPr="00B97C08" w:rsidRDefault="00B97C08" w:rsidP="00B97C08">
      <w:pPr>
        <w:pStyle w:val="PL"/>
        <w:rPr>
          <w:rFonts w:eastAsia="MS Mincho"/>
          <w:lang w:val="fr-FR"/>
        </w:rPr>
      </w:pPr>
    </w:p>
    <w:p w14:paraId="4ED3CB26" w14:textId="77777777" w:rsidR="00B97C08" w:rsidRPr="00B97C08" w:rsidRDefault="00B97C08" w:rsidP="00B97C08">
      <w:pPr>
        <w:pStyle w:val="PL"/>
        <w:rPr>
          <w:lang w:val="fr-FR"/>
        </w:rPr>
      </w:pPr>
      <w:r w:rsidRPr="00B97C08">
        <w:rPr>
          <w:lang w:val="fr-FR"/>
        </w:rPr>
        <w:t>-- **************************************************************</w:t>
      </w:r>
    </w:p>
    <w:p w14:paraId="2E25585B" w14:textId="77777777" w:rsidR="00B97C08" w:rsidRPr="00B97C08" w:rsidRDefault="00B97C08" w:rsidP="00B97C08">
      <w:pPr>
        <w:pStyle w:val="PL"/>
        <w:rPr>
          <w:lang w:val="fr-FR"/>
        </w:rPr>
      </w:pPr>
      <w:r w:rsidRPr="00B97C08">
        <w:rPr>
          <w:lang w:val="fr-FR"/>
        </w:rPr>
        <w:t>--</w:t>
      </w:r>
    </w:p>
    <w:p w14:paraId="69BB75F2" w14:textId="77777777" w:rsidR="00B97C08" w:rsidRPr="00B97C08" w:rsidRDefault="00B97C08" w:rsidP="00B97C08">
      <w:pPr>
        <w:pStyle w:val="PL"/>
        <w:rPr>
          <w:lang w:val="fr-FR"/>
        </w:rPr>
      </w:pPr>
      <w:r w:rsidRPr="00B97C08">
        <w:rPr>
          <w:lang w:val="fr-FR"/>
        </w:rPr>
        <w:t>-- MULTICAST CONTEXT MODIFICATION RESPONSE</w:t>
      </w:r>
    </w:p>
    <w:p w14:paraId="57A8AB6A" w14:textId="77777777" w:rsidR="00B97C08" w:rsidRPr="00B97C08" w:rsidRDefault="00B97C08" w:rsidP="00B97C08">
      <w:pPr>
        <w:pStyle w:val="PL"/>
        <w:rPr>
          <w:lang w:val="fr-FR"/>
        </w:rPr>
      </w:pPr>
      <w:r w:rsidRPr="00B97C08">
        <w:rPr>
          <w:lang w:val="fr-FR"/>
        </w:rPr>
        <w:t>--</w:t>
      </w:r>
    </w:p>
    <w:p w14:paraId="7CC4EDED" w14:textId="77777777" w:rsidR="00B97C08" w:rsidRPr="00B97C08" w:rsidRDefault="00B97C08" w:rsidP="00B97C08">
      <w:pPr>
        <w:pStyle w:val="PL"/>
        <w:rPr>
          <w:lang w:val="fr-FR"/>
        </w:rPr>
      </w:pPr>
      <w:r w:rsidRPr="00B97C08">
        <w:rPr>
          <w:lang w:val="fr-FR"/>
        </w:rPr>
        <w:t>-- **************************************************************</w:t>
      </w:r>
    </w:p>
    <w:p w14:paraId="29E896EF" w14:textId="77777777" w:rsidR="00B97C08" w:rsidRPr="00B97C08" w:rsidRDefault="00B97C08" w:rsidP="00B97C08">
      <w:pPr>
        <w:pStyle w:val="PL"/>
        <w:rPr>
          <w:lang w:val="fr-FR"/>
        </w:rPr>
      </w:pPr>
    </w:p>
    <w:p w14:paraId="5AF30FC9" w14:textId="77777777" w:rsidR="00B97C08" w:rsidRPr="00B97C08" w:rsidRDefault="00B97C08" w:rsidP="00B97C08">
      <w:pPr>
        <w:pStyle w:val="PL"/>
        <w:rPr>
          <w:lang w:val="fr-FR"/>
        </w:rPr>
      </w:pPr>
      <w:r w:rsidRPr="00B97C08">
        <w:rPr>
          <w:lang w:val="fr-FR"/>
        </w:rPr>
        <w:t>MulticastContextModificationResponse ::= SEQUENCE {</w:t>
      </w:r>
    </w:p>
    <w:p w14:paraId="39B17E5E" w14:textId="77777777" w:rsidR="00B97C08" w:rsidRPr="00B97C08" w:rsidRDefault="00B97C08" w:rsidP="00B97C08">
      <w:pPr>
        <w:pStyle w:val="PL"/>
        <w:rPr>
          <w:lang w:val="fr-FR"/>
        </w:rPr>
      </w:pPr>
      <w:r w:rsidRPr="00B97C08">
        <w:rPr>
          <w:lang w:val="fr-FR"/>
        </w:rPr>
        <w:tab/>
        <w:t>protocolIEs</w:t>
      </w:r>
      <w:r w:rsidRPr="00B97C08">
        <w:rPr>
          <w:lang w:val="fr-FR"/>
        </w:rPr>
        <w:tab/>
      </w:r>
      <w:r w:rsidRPr="00B97C08">
        <w:rPr>
          <w:lang w:val="fr-FR"/>
        </w:rPr>
        <w:tab/>
      </w:r>
      <w:r w:rsidRPr="00B97C08">
        <w:rPr>
          <w:lang w:val="fr-FR"/>
        </w:rPr>
        <w:tab/>
        <w:t>ProtocolIE-Container       {{ MulticastContextModificationResponseIEs}},</w:t>
      </w:r>
    </w:p>
    <w:p w14:paraId="6949A8A6" w14:textId="77777777" w:rsidR="00B97C08" w:rsidRPr="00B97C08" w:rsidRDefault="00B97C08" w:rsidP="00B97C08">
      <w:pPr>
        <w:pStyle w:val="PL"/>
      </w:pPr>
      <w:r w:rsidRPr="00B97C08">
        <w:rPr>
          <w:lang w:val="fr-FR"/>
        </w:rPr>
        <w:tab/>
      </w:r>
      <w:r w:rsidRPr="00B97C08">
        <w:t>...</w:t>
      </w:r>
    </w:p>
    <w:p w14:paraId="49D7D39A" w14:textId="77777777" w:rsidR="00B97C08" w:rsidRPr="00B97C08" w:rsidRDefault="00B97C08" w:rsidP="00B97C08">
      <w:pPr>
        <w:pStyle w:val="PL"/>
      </w:pPr>
      <w:r w:rsidRPr="00B97C08">
        <w:t>}</w:t>
      </w:r>
    </w:p>
    <w:p w14:paraId="77DD98FA" w14:textId="77777777" w:rsidR="00B97C08" w:rsidRPr="00B97C08" w:rsidRDefault="00B97C08" w:rsidP="00B97C08">
      <w:pPr>
        <w:pStyle w:val="PL"/>
      </w:pPr>
    </w:p>
    <w:p w14:paraId="0B42AD74" w14:textId="77777777" w:rsidR="00B97C08" w:rsidRPr="00B97C08" w:rsidRDefault="00B97C08" w:rsidP="00B97C08">
      <w:pPr>
        <w:pStyle w:val="PL"/>
      </w:pPr>
      <w:r w:rsidRPr="00B97C08">
        <w:t>MulticastContextModificationResponseIEs F1AP-PROTOCOL-IES ::= {</w:t>
      </w:r>
    </w:p>
    <w:p w14:paraId="1804EDB8" w14:textId="77777777" w:rsidR="00B97C08" w:rsidRPr="00B97C08" w:rsidRDefault="00B97C08" w:rsidP="00B97C08">
      <w:pPr>
        <w:pStyle w:val="PL"/>
      </w:pPr>
      <w:r w:rsidRPr="00B97C08">
        <w:tab/>
        <w:t>{ ID id-gNB-CU-</w:t>
      </w:r>
      <w:r w:rsidRPr="00B97C08">
        <w:rPr>
          <w:rFonts w:eastAsia="宋体"/>
        </w:rPr>
        <w:t>MBS-</w:t>
      </w:r>
      <w:r w:rsidRPr="00B97C08">
        <w:t>F1AP-ID</w:t>
      </w:r>
      <w:r w:rsidRPr="00B97C08">
        <w:tab/>
      </w:r>
      <w:r w:rsidRPr="00B97C08">
        <w:tab/>
      </w:r>
      <w:r w:rsidRPr="00B97C08">
        <w:tab/>
      </w:r>
      <w:r w:rsidRPr="00B97C08">
        <w:tab/>
      </w:r>
      <w:r w:rsidRPr="00B97C08">
        <w:tab/>
      </w:r>
      <w:r w:rsidRPr="00B97C08">
        <w:tab/>
        <w:t>CRITICALITY reject</w:t>
      </w:r>
      <w:r w:rsidRPr="00B97C08">
        <w:tab/>
        <w:t>TYPE GNB-CU-</w:t>
      </w:r>
      <w:r w:rsidRPr="00B97C08">
        <w:rPr>
          <w:rFonts w:eastAsia="宋体"/>
        </w:rPr>
        <w:t>MBS-</w:t>
      </w:r>
      <w:r w:rsidRPr="00B97C08">
        <w:t>F1AP-ID</w:t>
      </w:r>
      <w:r w:rsidRPr="00B97C08">
        <w:tab/>
      </w:r>
      <w:r w:rsidRPr="00B97C08">
        <w:tab/>
      </w:r>
      <w:r w:rsidRPr="00B97C08">
        <w:tab/>
      </w:r>
      <w:r w:rsidRPr="00B97C08">
        <w:tab/>
      </w:r>
      <w:r w:rsidRPr="00B97C08">
        <w:tab/>
      </w:r>
      <w:r w:rsidRPr="00B97C08">
        <w:tab/>
      </w:r>
      <w:r w:rsidRPr="00B97C08">
        <w:tab/>
      </w:r>
      <w:r w:rsidRPr="00B97C08">
        <w:tab/>
        <w:t>PRESENCE mandatory }|</w:t>
      </w:r>
    </w:p>
    <w:p w14:paraId="102076A0" w14:textId="77777777" w:rsidR="00B97C08" w:rsidRPr="00B97C08" w:rsidRDefault="00B97C08" w:rsidP="00B97C08">
      <w:pPr>
        <w:pStyle w:val="PL"/>
      </w:pPr>
      <w:r w:rsidRPr="00B97C08">
        <w:tab/>
        <w:t>{ ID id-gNB-DU-</w:t>
      </w:r>
      <w:r w:rsidRPr="00B97C08">
        <w:rPr>
          <w:rFonts w:eastAsia="宋体"/>
        </w:rPr>
        <w:t>MBS-</w:t>
      </w:r>
      <w:r w:rsidRPr="00B97C08">
        <w:t>F1AP-ID</w:t>
      </w:r>
      <w:r w:rsidRPr="00B97C08">
        <w:tab/>
      </w:r>
      <w:r w:rsidRPr="00B97C08">
        <w:tab/>
      </w:r>
      <w:r w:rsidRPr="00B97C08">
        <w:tab/>
      </w:r>
      <w:r w:rsidRPr="00B97C08">
        <w:tab/>
      </w:r>
      <w:r w:rsidRPr="00B97C08">
        <w:tab/>
      </w:r>
      <w:r w:rsidRPr="00B97C08">
        <w:tab/>
        <w:t>CRITICALITY reject</w:t>
      </w:r>
      <w:r w:rsidRPr="00B97C08">
        <w:tab/>
        <w:t>TYPE GNB-DU-</w:t>
      </w:r>
      <w:r w:rsidRPr="00B97C08">
        <w:rPr>
          <w:rFonts w:eastAsia="宋体"/>
        </w:rPr>
        <w:t>MBS-</w:t>
      </w:r>
      <w:r w:rsidRPr="00B97C08">
        <w:t>F1AP-ID</w:t>
      </w:r>
      <w:r w:rsidRPr="00B97C08">
        <w:tab/>
      </w:r>
      <w:r w:rsidRPr="00B97C08">
        <w:tab/>
      </w:r>
      <w:r w:rsidRPr="00B97C08">
        <w:tab/>
      </w:r>
      <w:r w:rsidRPr="00B97C08">
        <w:tab/>
      </w:r>
      <w:r w:rsidRPr="00B97C08">
        <w:tab/>
      </w:r>
      <w:r w:rsidRPr="00B97C08">
        <w:tab/>
      </w:r>
      <w:r w:rsidRPr="00B97C08">
        <w:tab/>
      </w:r>
      <w:r w:rsidRPr="00B97C08">
        <w:tab/>
        <w:t>PRESENCE mandatory }|</w:t>
      </w:r>
    </w:p>
    <w:p w14:paraId="4873963E" w14:textId="77777777" w:rsidR="00B97C08" w:rsidRPr="00B97C08" w:rsidRDefault="00B97C08" w:rsidP="00B97C08">
      <w:pPr>
        <w:pStyle w:val="PL"/>
      </w:pPr>
      <w:r w:rsidRPr="00B97C08">
        <w:tab/>
        <w:t>{ ID id-MulticastMRBs-SetupMod-List</w:t>
      </w:r>
      <w:r w:rsidRPr="00B97C08">
        <w:tab/>
      </w:r>
      <w:r w:rsidRPr="00B97C08">
        <w:tab/>
      </w:r>
      <w:r w:rsidRPr="00B97C08">
        <w:tab/>
        <w:t>CRITICALITY reject TYPE MulticastMRBs-SetupMod-List</w:t>
      </w:r>
      <w:r w:rsidRPr="00B97C08">
        <w:tab/>
      </w:r>
      <w:r w:rsidRPr="00B97C08">
        <w:tab/>
      </w:r>
      <w:r w:rsidRPr="00B97C08">
        <w:tab/>
      </w:r>
      <w:r w:rsidRPr="00B97C08">
        <w:tab/>
      </w:r>
      <w:r w:rsidRPr="00B97C08">
        <w:tab/>
      </w:r>
      <w:r w:rsidRPr="00B97C08">
        <w:tab/>
        <w:t>PRESENCE optional  }|</w:t>
      </w:r>
    </w:p>
    <w:p w14:paraId="15579241" w14:textId="77777777" w:rsidR="00B97C08" w:rsidRPr="00B97C08" w:rsidRDefault="00B97C08" w:rsidP="00B97C08">
      <w:pPr>
        <w:pStyle w:val="PL"/>
      </w:pPr>
      <w:r w:rsidRPr="00B97C08">
        <w:tab/>
        <w:t>{ ID id-MulticastMRBs-FailedToBeSetupMod-List</w:t>
      </w:r>
      <w:r w:rsidRPr="00B97C08">
        <w:tab/>
        <w:t>CRITICALITY ignore TYPE MulticastMRBs-FailedToBeSetupMod-List</w:t>
      </w:r>
      <w:r w:rsidRPr="00B97C08">
        <w:tab/>
        <w:t>PRESENCE optional  }|</w:t>
      </w:r>
    </w:p>
    <w:p w14:paraId="5B929743" w14:textId="77777777" w:rsidR="00B97C08" w:rsidRPr="00B97C08" w:rsidRDefault="00B97C08" w:rsidP="00B97C08">
      <w:pPr>
        <w:pStyle w:val="PL"/>
      </w:pPr>
      <w:r w:rsidRPr="00B97C08">
        <w:tab/>
        <w:t>{ ID id-MulticastMRBs-Modified-List</w:t>
      </w:r>
      <w:r w:rsidRPr="00B97C08">
        <w:tab/>
      </w:r>
      <w:r w:rsidRPr="00B97C08">
        <w:tab/>
      </w:r>
      <w:r w:rsidRPr="00B97C08">
        <w:tab/>
        <w:t>CRITICALITY reject TYPE MulticastMRBs-Modified-List</w:t>
      </w:r>
      <w:r w:rsidRPr="00B97C08">
        <w:tab/>
      </w:r>
      <w:r w:rsidRPr="00B97C08">
        <w:tab/>
      </w:r>
      <w:r w:rsidRPr="00B97C08">
        <w:tab/>
      </w:r>
      <w:r w:rsidRPr="00B97C08">
        <w:tab/>
      </w:r>
      <w:r w:rsidRPr="00B97C08">
        <w:tab/>
      </w:r>
      <w:r w:rsidRPr="00B97C08">
        <w:tab/>
        <w:t>PRESENCE optional  }|</w:t>
      </w:r>
    </w:p>
    <w:p w14:paraId="21C1C267" w14:textId="77777777" w:rsidR="00B97C08" w:rsidRPr="00B97C08" w:rsidRDefault="00B97C08" w:rsidP="00B97C08">
      <w:pPr>
        <w:pStyle w:val="PL"/>
      </w:pPr>
      <w:r w:rsidRPr="00B97C08">
        <w:tab/>
        <w:t>{ ID id-MulticastMRBs-FailedToBeModified-List</w:t>
      </w:r>
      <w:r w:rsidRPr="00B97C08">
        <w:tab/>
        <w:t>CRITICALITY ignore TYPE MulticastMRBs-FailedToBeModified-List</w:t>
      </w:r>
      <w:r w:rsidRPr="00B97C08">
        <w:tab/>
        <w:t>PRESENCE optional  }|</w:t>
      </w:r>
    </w:p>
    <w:p w14:paraId="214BB3D3" w14:textId="77777777" w:rsidR="00B97C08" w:rsidRPr="00B97C08" w:rsidRDefault="00B97C08" w:rsidP="00B97C08">
      <w:pPr>
        <w:pStyle w:val="PL"/>
      </w:pPr>
      <w:r w:rsidRPr="00B97C08">
        <w:tab/>
        <w:t>{ ID id-CriticalityDiagnostics</w:t>
      </w:r>
      <w:r w:rsidRPr="00B97C08">
        <w:tab/>
      </w:r>
      <w:r w:rsidRPr="00B97C08">
        <w:tab/>
      </w:r>
      <w:r w:rsidRPr="00B97C08">
        <w:tab/>
      </w:r>
      <w:r w:rsidRPr="00B97C08">
        <w:tab/>
      </w:r>
      <w:r w:rsidRPr="00B97C08">
        <w:tab/>
        <w:t>CRITICALITY ignore</w:t>
      </w:r>
      <w:r w:rsidRPr="00B97C08">
        <w:tab/>
        <w:t>TYPE CriticalityDiagnostics</w:t>
      </w:r>
      <w:r w:rsidRPr="00B97C08">
        <w:tab/>
      </w:r>
      <w:r w:rsidRPr="00B97C08">
        <w:tab/>
      </w:r>
      <w:r w:rsidRPr="00B97C08">
        <w:tab/>
      </w:r>
      <w:r w:rsidRPr="00B97C08">
        <w:tab/>
      </w:r>
      <w:r w:rsidRPr="00B97C08">
        <w:tab/>
      </w:r>
      <w:r w:rsidRPr="00B97C08">
        <w:tab/>
        <w:t>PRESENCE optional  }|</w:t>
      </w:r>
    </w:p>
    <w:p w14:paraId="703E6749" w14:textId="77777777" w:rsidR="00B97C08" w:rsidRPr="00B97C08" w:rsidRDefault="00B97C08" w:rsidP="00B97C08">
      <w:pPr>
        <w:pStyle w:val="PL"/>
      </w:pPr>
      <w:r w:rsidRPr="00B97C08">
        <w:tab/>
        <w:t>{ ID id-MulticastDU2CURRCInfo</w:t>
      </w:r>
      <w:r w:rsidRPr="00B97C08">
        <w:tab/>
      </w:r>
      <w:r w:rsidRPr="00B97C08">
        <w:tab/>
      </w:r>
      <w:r w:rsidRPr="00B97C08">
        <w:tab/>
      </w:r>
      <w:r w:rsidRPr="00B97C08">
        <w:tab/>
      </w:r>
      <w:r w:rsidRPr="00B97C08">
        <w:tab/>
        <w:t>CRITICALITY reject TYPE MulticastDU2CURRCInfo</w:t>
      </w:r>
      <w:r w:rsidRPr="00B97C08">
        <w:tab/>
      </w:r>
      <w:r w:rsidRPr="00B97C08">
        <w:tab/>
      </w:r>
      <w:r w:rsidRPr="00B97C08">
        <w:tab/>
      </w:r>
      <w:r w:rsidRPr="00B97C08">
        <w:tab/>
      </w:r>
      <w:r w:rsidRPr="00B97C08">
        <w:tab/>
      </w:r>
      <w:r w:rsidRPr="00B97C08">
        <w:tab/>
      </w:r>
      <w:r w:rsidRPr="00B97C08">
        <w:tab/>
        <w:t>PRESENCE optional</w:t>
      </w:r>
      <w:r w:rsidRPr="00B97C08">
        <w:tab/>
        <w:t>},</w:t>
      </w:r>
    </w:p>
    <w:p w14:paraId="250D6038" w14:textId="77777777" w:rsidR="00B97C08" w:rsidRPr="00B97C08" w:rsidRDefault="00B97C08" w:rsidP="00B97C08">
      <w:pPr>
        <w:pStyle w:val="PL"/>
      </w:pPr>
      <w:r w:rsidRPr="00B97C08">
        <w:tab/>
        <w:t>...</w:t>
      </w:r>
    </w:p>
    <w:p w14:paraId="0D311233" w14:textId="77777777" w:rsidR="00B97C08" w:rsidRPr="00B97C08" w:rsidRDefault="00B97C08" w:rsidP="00B97C08">
      <w:pPr>
        <w:pStyle w:val="PL"/>
      </w:pPr>
      <w:r w:rsidRPr="00B97C08">
        <w:t>}</w:t>
      </w:r>
    </w:p>
    <w:p w14:paraId="2E93D771" w14:textId="77777777" w:rsidR="00B97C08" w:rsidRPr="00B97C08" w:rsidRDefault="00B97C08" w:rsidP="00B97C08">
      <w:pPr>
        <w:pStyle w:val="PL"/>
      </w:pPr>
    </w:p>
    <w:p w14:paraId="78BCC444" w14:textId="77777777" w:rsidR="00B97C08" w:rsidRPr="00B97C08" w:rsidRDefault="00B97C08" w:rsidP="00B97C08">
      <w:pPr>
        <w:pStyle w:val="PL"/>
        <w:rPr>
          <w:rFonts w:eastAsia="宋体"/>
        </w:rPr>
      </w:pPr>
      <w:r w:rsidRPr="00B97C08">
        <w:t>Multicast</w:t>
      </w:r>
      <w:r w:rsidRPr="00B97C08">
        <w:rPr>
          <w:rFonts w:eastAsia="宋体"/>
        </w:rPr>
        <w:t xml:space="preserve">MRBs-SetupMod-List ::= SEQUENCE (SIZE(1..maxnoofMRBs)) OF ProtocolIE-SingleContainer { { </w:t>
      </w:r>
      <w:r w:rsidRPr="00B97C08">
        <w:t>MulticastMRBs</w:t>
      </w:r>
      <w:r w:rsidRPr="00B97C08">
        <w:rPr>
          <w:rFonts w:eastAsia="宋体"/>
        </w:rPr>
        <w:t>-SetupMod-ItemIEs} }</w:t>
      </w:r>
    </w:p>
    <w:p w14:paraId="7CC26A12" w14:textId="77777777" w:rsidR="00B97C08" w:rsidRPr="00B97C08" w:rsidRDefault="00B97C08" w:rsidP="00B97C08">
      <w:pPr>
        <w:pStyle w:val="PL"/>
        <w:rPr>
          <w:rFonts w:eastAsia="宋体"/>
        </w:rPr>
      </w:pPr>
      <w:r w:rsidRPr="00B97C08">
        <w:t>MulticastMRBs</w:t>
      </w:r>
      <w:r w:rsidRPr="00B97C08">
        <w:rPr>
          <w:rFonts w:eastAsia="宋体"/>
        </w:rPr>
        <w:t>-SetupMod-ItemIEs F1AP-PROTOCOL-IES ::= {</w:t>
      </w:r>
    </w:p>
    <w:p w14:paraId="496C4108" w14:textId="77777777" w:rsidR="00B97C08" w:rsidRPr="00B97C08" w:rsidRDefault="00B97C08" w:rsidP="00B97C08">
      <w:pPr>
        <w:pStyle w:val="PL"/>
        <w:rPr>
          <w:rFonts w:eastAsia="宋体"/>
        </w:rPr>
      </w:pPr>
      <w:r w:rsidRPr="00B97C08">
        <w:rPr>
          <w:rFonts w:eastAsia="宋体"/>
        </w:rPr>
        <w:tab/>
        <w:t>{ ID id-</w:t>
      </w:r>
      <w:r w:rsidRPr="00B97C08">
        <w:t>MulticastMRBs</w:t>
      </w:r>
      <w:r w:rsidRPr="00B97C08">
        <w:rPr>
          <w:rFonts w:eastAsia="宋体"/>
        </w:rPr>
        <w:t>-SetupMod-Item</w:t>
      </w:r>
      <w:r w:rsidRPr="00B97C08">
        <w:rPr>
          <w:rFonts w:eastAsia="宋体"/>
        </w:rPr>
        <w:tab/>
      </w:r>
      <w:r w:rsidRPr="00B97C08">
        <w:rPr>
          <w:rFonts w:eastAsia="宋体"/>
        </w:rPr>
        <w:tab/>
      </w:r>
      <w:r w:rsidRPr="00B97C08">
        <w:rPr>
          <w:rFonts w:eastAsia="宋体"/>
        </w:rPr>
        <w:tab/>
      </w:r>
      <w:r w:rsidRPr="00B97C08">
        <w:rPr>
          <w:rFonts w:eastAsia="宋体"/>
        </w:rPr>
        <w:tab/>
        <w:t>CRITICALITY</w:t>
      </w:r>
      <w:r w:rsidRPr="00B97C08">
        <w:rPr>
          <w:rFonts w:eastAsia="宋体"/>
        </w:rPr>
        <w:tab/>
      </w:r>
      <w:r w:rsidRPr="00B97C08">
        <w:rPr>
          <w:rFonts w:eastAsia="宋体"/>
        </w:rPr>
        <w:tab/>
        <w:t>reject</w:t>
      </w:r>
      <w:r w:rsidRPr="00B97C08">
        <w:rPr>
          <w:rFonts w:eastAsia="宋体"/>
        </w:rPr>
        <w:tab/>
        <w:t xml:space="preserve">TYPE </w:t>
      </w:r>
      <w:r w:rsidRPr="00B97C08">
        <w:t>MulticastMRBs</w:t>
      </w:r>
      <w:r w:rsidRPr="00B97C08">
        <w:rPr>
          <w:rFonts w:eastAsia="宋体"/>
        </w:rPr>
        <w:t>-SetupMod-Item</w:t>
      </w:r>
      <w:r w:rsidRPr="00B97C08">
        <w:rPr>
          <w:rFonts w:eastAsia="宋体"/>
        </w:rPr>
        <w:tab/>
      </w:r>
      <w:r w:rsidRPr="00B97C08">
        <w:rPr>
          <w:rFonts w:eastAsia="宋体"/>
        </w:rPr>
        <w:tab/>
      </w:r>
      <w:r w:rsidRPr="00B97C08">
        <w:rPr>
          <w:rFonts w:eastAsia="宋体"/>
        </w:rPr>
        <w:tab/>
        <w:t>PRESENCE mandatory},</w:t>
      </w:r>
    </w:p>
    <w:p w14:paraId="5907998F" w14:textId="77777777" w:rsidR="00B97C08" w:rsidRPr="00B97C08" w:rsidRDefault="00B97C08" w:rsidP="00B97C08">
      <w:pPr>
        <w:pStyle w:val="PL"/>
        <w:rPr>
          <w:rFonts w:eastAsia="宋体"/>
        </w:rPr>
      </w:pPr>
      <w:r w:rsidRPr="00B97C08">
        <w:rPr>
          <w:rFonts w:eastAsia="宋体"/>
        </w:rPr>
        <w:tab/>
        <w:t>...</w:t>
      </w:r>
    </w:p>
    <w:p w14:paraId="139AF1FF" w14:textId="77777777" w:rsidR="00B97C08" w:rsidRPr="00B97C08" w:rsidRDefault="00B97C08" w:rsidP="00B97C08">
      <w:pPr>
        <w:pStyle w:val="PL"/>
        <w:rPr>
          <w:rFonts w:eastAsia="宋体"/>
        </w:rPr>
      </w:pPr>
      <w:r w:rsidRPr="00B97C08">
        <w:rPr>
          <w:rFonts w:eastAsia="宋体"/>
        </w:rPr>
        <w:t>}</w:t>
      </w:r>
    </w:p>
    <w:p w14:paraId="3A427E75" w14:textId="77777777" w:rsidR="00B97C08" w:rsidRPr="00B97C08" w:rsidRDefault="00B97C08" w:rsidP="00B97C08">
      <w:pPr>
        <w:pStyle w:val="PL"/>
        <w:rPr>
          <w:rFonts w:eastAsia="宋体"/>
        </w:rPr>
      </w:pPr>
    </w:p>
    <w:p w14:paraId="23FA1889" w14:textId="77777777" w:rsidR="00B97C08" w:rsidRPr="00B97C08" w:rsidRDefault="00B97C08" w:rsidP="00B97C08">
      <w:pPr>
        <w:pStyle w:val="PL"/>
        <w:rPr>
          <w:rFonts w:eastAsia="宋体"/>
        </w:rPr>
      </w:pPr>
      <w:r w:rsidRPr="00B97C08">
        <w:t>MulticastMRBs</w:t>
      </w:r>
      <w:r w:rsidRPr="00B97C08">
        <w:rPr>
          <w:rFonts w:eastAsia="宋体"/>
        </w:rPr>
        <w:t xml:space="preserve">-FailedToBeSetupMod-List ::= SEQUENCE (SIZE(1..maxnoofMRBs)) OF ProtocolIE-SingleContainer { { </w:t>
      </w:r>
      <w:r w:rsidRPr="00B97C08">
        <w:t>MulticastMRBs</w:t>
      </w:r>
      <w:r w:rsidRPr="00B97C08">
        <w:rPr>
          <w:rFonts w:eastAsia="宋体"/>
        </w:rPr>
        <w:t>-FailedToBeSetupMod-ItemIEs} }</w:t>
      </w:r>
    </w:p>
    <w:p w14:paraId="4C8C04EE" w14:textId="77777777" w:rsidR="00B97C08" w:rsidRPr="00B97C08" w:rsidRDefault="00B97C08" w:rsidP="00B97C08">
      <w:pPr>
        <w:pStyle w:val="PL"/>
        <w:rPr>
          <w:rFonts w:eastAsia="宋体"/>
        </w:rPr>
      </w:pPr>
      <w:r w:rsidRPr="00B97C08">
        <w:t>MulticastMRBs</w:t>
      </w:r>
      <w:r w:rsidRPr="00B97C08">
        <w:rPr>
          <w:rFonts w:eastAsia="宋体"/>
        </w:rPr>
        <w:t>-FailedToBeSetupMod-ItemIEs F1AP-PROTOCOL-IES ::= {</w:t>
      </w:r>
    </w:p>
    <w:p w14:paraId="32A5EB0A" w14:textId="77777777" w:rsidR="00B97C08" w:rsidRPr="00B97C08" w:rsidRDefault="00B97C08" w:rsidP="00B97C08">
      <w:pPr>
        <w:pStyle w:val="PL"/>
        <w:rPr>
          <w:rFonts w:eastAsia="宋体"/>
        </w:rPr>
      </w:pPr>
      <w:r w:rsidRPr="00B97C08">
        <w:rPr>
          <w:rFonts w:eastAsia="宋体"/>
        </w:rPr>
        <w:tab/>
        <w:t>{ ID id-</w:t>
      </w:r>
      <w:r w:rsidRPr="00B97C08">
        <w:t>MulticastMRBs</w:t>
      </w:r>
      <w:r w:rsidRPr="00B97C08">
        <w:rPr>
          <w:rFonts w:eastAsia="宋体"/>
        </w:rPr>
        <w:t>-FailedToBeSetupMod-Item</w:t>
      </w:r>
      <w:r w:rsidRPr="00B97C08">
        <w:rPr>
          <w:rFonts w:eastAsia="宋体"/>
        </w:rPr>
        <w:tab/>
        <w:t>CRITICALITY</w:t>
      </w:r>
      <w:r w:rsidRPr="00B97C08">
        <w:rPr>
          <w:rFonts w:eastAsia="宋体"/>
        </w:rPr>
        <w:tab/>
      </w:r>
      <w:r w:rsidRPr="00B97C08">
        <w:rPr>
          <w:rFonts w:eastAsia="宋体"/>
        </w:rPr>
        <w:tab/>
        <w:t>ignore</w:t>
      </w:r>
      <w:r w:rsidRPr="00B97C08">
        <w:rPr>
          <w:rFonts w:eastAsia="宋体"/>
        </w:rPr>
        <w:tab/>
        <w:t xml:space="preserve">TYPE </w:t>
      </w:r>
      <w:r w:rsidRPr="00B97C08">
        <w:t>MulticastMRBs</w:t>
      </w:r>
      <w:r w:rsidRPr="00B97C08">
        <w:rPr>
          <w:rFonts w:eastAsia="宋体"/>
        </w:rPr>
        <w:t>-FailedToBeSetupMod-Item</w:t>
      </w:r>
      <w:r w:rsidRPr="00B97C08">
        <w:rPr>
          <w:rFonts w:eastAsia="宋体"/>
        </w:rPr>
        <w:tab/>
      </w:r>
      <w:r w:rsidRPr="00B97C08">
        <w:rPr>
          <w:rFonts w:eastAsia="宋体"/>
        </w:rPr>
        <w:tab/>
        <w:t>PRESENCE mandatory},</w:t>
      </w:r>
    </w:p>
    <w:p w14:paraId="2236AA8A" w14:textId="77777777" w:rsidR="00B97C08" w:rsidRPr="00B97C08" w:rsidRDefault="00B97C08" w:rsidP="00B97C08">
      <w:pPr>
        <w:pStyle w:val="PL"/>
        <w:rPr>
          <w:rFonts w:eastAsia="宋体"/>
        </w:rPr>
      </w:pPr>
      <w:r w:rsidRPr="00B97C08">
        <w:rPr>
          <w:rFonts w:eastAsia="宋体"/>
        </w:rPr>
        <w:tab/>
        <w:t>...</w:t>
      </w:r>
    </w:p>
    <w:p w14:paraId="263923AF" w14:textId="77777777" w:rsidR="00B97C08" w:rsidRPr="00B97C08" w:rsidRDefault="00B97C08" w:rsidP="00B97C08">
      <w:pPr>
        <w:pStyle w:val="PL"/>
        <w:rPr>
          <w:rFonts w:eastAsia="宋体"/>
        </w:rPr>
      </w:pPr>
      <w:r w:rsidRPr="00B97C08">
        <w:rPr>
          <w:rFonts w:eastAsia="宋体"/>
        </w:rPr>
        <w:t>}</w:t>
      </w:r>
    </w:p>
    <w:p w14:paraId="791AC936" w14:textId="77777777" w:rsidR="00B97C08" w:rsidRPr="00B97C08" w:rsidRDefault="00B97C08" w:rsidP="00B97C08">
      <w:pPr>
        <w:pStyle w:val="PL"/>
        <w:rPr>
          <w:rFonts w:eastAsia="宋体"/>
        </w:rPr>
      </w:pPr>
    </w:p>
    <w:p w14:paraId="13A61840" w14:textId="77777777" w:rsidR="00B97C08" w:rsidRPr="00B97C08" w:rsidRDefault="00B97C08" w:rsidP="00B97C08">
      <w:pPr>
        <w:pStyle w:val="PL"/>
      </w:pPr>
      <w:r w:rsidRPr="00B97C08">
        <w:t xml:space="preserve">MulticastMRBs-Modified-List::= SEQUENCE (SIZE(1..maxnoofMRBs)) OF ProtocolIE-SingleContainer { { MulticastMRBs-Modified-ItemIEs } } </w:t>
      </w:r>
    </w:p>
    <w:p w14:paraId="65FD1DFF" w14:textId="77777777" w:rsidR="00B97C08" w:rsidRPr="00B97C08" w:rsidRDefault="00B97C08" w:rsidP="00B97C08">
      <w:pPr>
        <w:pStyle w:val="PL"/>
      </w:pPr>
      <w:r w:rsidRPr="00B97C08">
        <w:t>MulticastMRBs-Modified-ItemIEs F1AP-PROTOCOL-IES ::= {</w:t>
      </w:r>
    </w:p>
    <w:p w14:paraId="3A74BC2B" w14:textId="77777777" w:rsidR="00B97C08" w:rsidRPr="00B97C08" w:rsidRDefault="00B97C08" w:rsidP="00B97C08">
      <w:pPr>
        <w:pStyle w:val="PL"/>
      </w:pPr>
      <w:r w:rsidRPr="00B97C08">
        <w:tab/>
        <w:t>{ ID id-MulticastMRBs</w:t>
      </w:r>
      <w:r w:rsidRPr="00B97C08">
        <w:rPr>
          <w:rFonts w:eastAsia="宋体"/>
        </w:rPr>
        <w:t>-Modified-Item</w:t>
      </w:r>
      <w:r w:rsidRPr="00B97C08">
        <w:tab/>
      </w:r>
      <w:r w:rsidRPr="00B97C08">
        <w:tab/>
      </w:r>
      <w:r w:rsidRPr="00B97C08">
        <w:tab/>
      </w:r>
      <w:r w:rsidRPr="00B97C08">
        <w:tab/>
        <w:t>CRITICALITY</w:t>
      </w:r>
      <w:r w:rsidRPr="00B97C08">
        <w:tab/>
      </w:r>
      <w:r w:rsidRPr="00B97C08">
        <w:tab/>
        <w:t>reject</w:t>
      </w:r>
      <w:r w:rsidRPr="00B97C08">
        <w:tab/>
        <w:t>TYPE MulticastMRBs</w:t>
      </w:r>
      <w:r w:rsidRPr="00B97C08">
        <w:rPr>
          <w:rFonts w:eastAsia="宋体"/>
        </w:rPr>
        <w:t>-Modified-Item</w:t>
      </w:r>
      <w:r w:rsidRPr="00B97C08">
        <w:tab/>
      </w:r>
      <w:r w:rsidRPr="00B97C08">
        <w:tab/>
      </w:r>
      <w:r w:rsidRPr="00B97C08">
        <w:tab/>
        <w:t>PRESENCE mandatory},</w:t>
      </w:r>
    </w:p>
    <w:p w14:paraId="2B63931E" w14:textId="77777777" w:rsidR="00B97C08" w:rsidRPr="00B97C08" w:rsidRDefault="00B97C08" w:rsidP="00B97C08">
      <w:pPr>
        <w:pStyle w:val="PL"/>
      </w:pPr>
      <w:r w:rsidRPr="00B97C08">
        <w:tab/>
        <w:t>...</w:t>
      </w:r>
    </w:p>
    <w:p w14:paraId="260FA30B" w14:textId="77777777" w:rsidR="00B97C08" w:rsidRPr="00B97C08" w:rsidRDefault="00B97C08" w:rsidP="00B97C08">
      <w:pPr>
        <w:pStyle w:val="PL"/>
      </w:pPr>
      <w:r w:rsidRPr="00B97C08">
        <w:t>}</w:t>
      </w:r>
    </w:p>
    <w:p w14:paraId="40EE98DD" w14:textId="77777777" w:rsidR="00B97C08" w:rsidRPr="00B97C08" w:rsidRDefault="00B97C08" w:rsidP="00B97C08">
      <w:pPr>
        <w:pStyle w:val="PL"/>
      </w:pPr>
    </w:p>
    <w:p w14:paraId="1C6B3526" w14:textId="77777777" w:rsidR="00B97C08" w:rsidRPr="00B97C08" w:rsidRDefault="00B97C08" w:rsidP="00B97C08">
      <w:pPr>
        <w:pStyle w:val="PL"/>
      </w:pPr>
      <w:r w:rsidRPr="00B97C08">
        <w:t>MulticastMRBs-FailedToBeModified-List ::= SEQUENCE (SIZE(1..maxnoofMRBs)) OF ProtocolIE-SingleContainer { { MulticastMRBs-FailedToBeModified-ItemIEs} }</w:t>
      </w:r>
    </w:p>
    <w:p w14:paraId="57E2A4A2" w14:textId="77777777" w:rsidR="00B97C08" w:rsidRPr="00B97C08" w:rsidRDefault="00B97C08" w:rsidP="00B97C08">
      <w:pPr>
        <w:pStyle w:val="PL"/>
      </w:pPr>
      <w:r w:rsidRPr="00B97C08">
        <w:lastRenderedPageBreak/>
        <w:t>MulticastMRBs-FailedToBeModified-ItemIEs F1AP-PROTOCOL-IES ::= {</w:t>
      </w:r>
    </w:p>
    <w:p w14:paraId="2CD2ACAD" w14:textId="77777777" w:rsidR="00B97C08" w:rsidRPr="00B97C08" w:rsidRDefault="00B97C08" w:rsidP="00B97C08">
      <w:pPr>
        <w:pStyle w:val="PL"/>
      </w:pPr>
      <w:r w:rsidRPr="00B97C08">
        <w:tab/>
        <w:t>{ ID id-MulticastMRBs</w:t>
      </w:r>
      <w:r w:rsidRPr="00B97C08">
        <w:rPr>
          <w:rFonts w:eastAsia="宋体"/>
        </w:rPr>
        <w:t>-FailedToBeModified-Item</w:t>
      </w:r>
      <w:r w:rsidRPr="00B97C08">
        <w:tab/>
        <w:t xml:space="preserve">CRITICALITY </w:t>
      </w:r>
      <w:r w:rsidRPr="00B97C08">
        <w:tab/>
        <w:t>ignore</w:t>
      </w:r>
      <w:r w:rsidRPr="00B97C08">
        <w:tab/>
        <w:t>TYPE MulticastMRBs</w:t>
      </w:r>
      <w:r w:rsidRPr="00B97C08">
        <w:rPr>
          <w:rFonts w:eastAsia="宋体"/>
        </w:rPr>
        <w:t>-FailedToBeModified-Item</w:t>
      </w:r>
      <w:r w:rsidRPr="00B97C08">
        <w:tab/>
      </w:r>
      <w:r w:rsidRPr="00B97C08">
        <w:tab/>
        <w:t>PRESENCE mandatory},</w:t>
      </w:r>
    </w:p>
    <w:p w14:paraId="293729D0" w14:textId="77777777" w:rsidR="00B97C08" w:rsidRPr="00B97C08" w:rsidRDefault="00B97C08" w:rsidP="00B97C08">
      <w:pPr>
        <w:pStyle w:val="PL"/>
      </w:pPr>
      <w:r w:rsidRPr="00B97C08">
        <w:tab/>
        <w:t>...</w:t>
      </w:r>
    </w:p>
    <w:p w14:paraId="444BD68C" w14:textId="77777777" w:rsidR="00B97C08" w:rsidRPr="00B97C08" w:rsidRDefault="00B97C08" w:rsidP="00B97C08">
      <w:pPr>
        <w:pStyle w:val="PL"/>
      </w:pPr>
      <w:r w:rsidRPr="00B97C08">
        <w:t>}</w:t>
      </w:r>
    </w:p>
    <w:p w14:paraId="2C72855D" w14:textId="77777777" w:rsidR="00B97C08" w:rsidRPr="00B97C08" w:rsidRDefault="00B97C08" w:rsidP="00B97C08">
      <w:pPr>
        <w:pStyle w:val="PL"/>
      </w:pPr>
    </w:p>
    <w:p w14:paraId="407305B8" w14:textId="77777777" w:rsidR="00B97C08" w:rsidRPr="00B97C08" w:rsidRDefault="00B97C08" w:rsidP="00B97C08">
      <w:pPr>
        <w:pStyle w:val="PL"/>
      </w:pPr>
    </w:p>
    <w:p w14:paraId="17AF41E2" w14:textId="77777777" w:rsidR="00B97C08" w:rsidRPr="00B97C08" w:rsidRDefault="00B97C08" w:rsidP="00B97C08">
      <w:pPr>
        <w:pStyle w:val="PL"/>
      </w:pPr>
      <w:r w:rsidRPr="00B97C08">
        <w:t>-- **************************************************************</w:t>
      </w:r>
    </w:p>
    <w:p w14:paraId="397F2D01" w14:textId="77777777" w:rsidR="00B97C08" w:rsidRPr="00B97C08" w:rsidRDefault="00B97C08" w:rsidP="00B97C08">
      <w:pPr>
        <w:pStyle w:val="PL"/>
      </w:pPr>
      <w:r w:rsidRPr="00B97C08">
        <w:t>--</w:t>
      </w:r>
    </w:p>
    <w:p w14:paraId="5EEE5827" w14:textId="77777777" w:rsidR="00B97C08" w:rsidRPr="00B97C08" w:rsidRDefault="00B97C08" w:rsidP="00B97C08">
      <w:pPr>
        <w:pStyle w:val="PL"/>
      </w:pPr>
      <w:r w:rsidRPr="00B97C08">
        <w:t>-- MULTICAST CONTEXT MODIFICATION FAILURE</w:t>
      </w:r>
    </w:p>
    <w:p w14:paraId="78B8B35F" w14:textId="77777777" w:rsidR="00B97C08" w:rsidRPr="00B97C08" w:rsidRDefault="00B97C08" w:rsidP="00B97C08">
      <w:pPr>
        <w:pStyle w:val="PL"/>
      </w:pPr>
      <w:r w:rsidRPr="00B97C08">
        <w:t>--</w:t>
      </w:r>
    </w:p>
    <w:p w14:paraId="60C6303B" w14:textId="77777777" w:rsidR="00B97C08" w:rsidRPr="00B97C08" w:rsidRDefault="00B97C08" w:rsidP="00B97C08">
      <w:pPr>
        <w:pStyle w:val="PL"/>
      </w:pPr>
      <w:r w:rsidRPr="00B97C08">
        <w:t>-- **************************************************************</w:t>
      </w:r>
    </w:p>
    <w:p w14:paraId="2E3536DA" w14:textId="77777777" w:rsidR="00B97C08" w:rsidRPr="00B97C08" w:rsidRDefault="00B97C08" w:rsidP="00B97C08">
      <w:pPr>
        <w:pStyle w:val="PL"/>
      </w:pPr>
    </w:p>
    <w:p w14:paraId="4A8626DB" w14:textId="77777777" w:rsidR="00B97C08" w:rsidRPr="00B97C08" w:rsidRDefault="00B97C08" w:rsidP="00B97C08">
      <w:pPr>
        <w:pStyle w:val="PL"/>
      </w:pPr>
      <w:r w:rsidRPr="00B97C08">
        <w:t>MulticastContextModificationFailure ::= SEQUENCE {</w:t>
      </w:r>
    </w:p>
    <w:p w14:paraId="178D7B59" w14:textId="77777777" w:rsidR="00B97C08" w:rsidRPr="00B97C08" w:rsidRDefault="00B97C08" w:rsidP="00B97C08">
      <w:pPr>
        <w:pStyle w:val="PL"/>
      </w:pPr>
      <w:r w:rsidRPr="00B97C08">
        <w:tab/>
        <w:t>protocolIEs</w:t>
      </w:r>
      <w:r w:rsidRPr="00B97C08">
        <w:tab/>
      </w:r>
      <w:r w:rsidRPr="00B97C08">
        <w:tab/>
      </w:r>
      <w:r w:rsidRPr="00B97C08">
        <w:tab/>
        <w:t>ProtocolIE-Container       {{ MulticastContextModificationFailureIEs}},</w:t>
      </w:r>
    </w:p>
    <w:p w14:paraId="29C1CC5E" w14:textId="77777777" w:rsidR="00B97C08" w:rsidRPr="00B97C08" w:rsidRDefault="00B97C08" w:rsidP="00B97C08">
      <w:pPr>
        <w:pStyle w:val="PL"/>
      </w:pPr>
      <w:r w:rsidRPr="00B97C08">
        <w:tab/>
        <w:t>...</w:t>
      </w:r>
    </w:p>
    <w:p w14:paraId="0AC9ED1F" w14:textId="77777777" w:rsidR="00B97C08" w:rsidRPr="00B97C08" w:rsidRDefault="00B97C08" w:rsidP="00B97C08">
      <w:pPr>
        <w:pStyle w:val="PL"/>
      </w:pPr>
      <w:r w:rsidRPr="00B97C08">
        <w:t>}</w:t>
      </w:r>
    </w:p>
    <w:p w14:paraId="7F9A6FDC" w14:textId="77777777" w:rsidR="00B97C08" w:rsidRPr="00B97C08" w:rsidRDefault="00B97C08" w:rsidP="00B97C08">
      <w:pPr>
        <w:pStyle w:val="PL"/>
      </w:pPr>
    </w:p>
    <w:p w14:paraId="62C25490" w14:textId="77777777" w:rsidR="00B97C08" w:rsidRPr="00B97C08" w:rsidRDefault="00B97C08" w:rsidP="00B97C08">
      <w:pPr>
        <w:pStyle w:val="PL"/>
      </w:pPr>
      <w:r w:rsidRPr="00B97C08">
        <w:t>MulticastContextModificationFailureIEs F1AP-PROTOCOL-IES ::= {</w:t>
      </w:r>
    </w:p>
    <w:p w14:paraId="54330C13" w14:textId="77777777" w:rsidR="00B97C08" w:rsidRPr="00B97C08" w:rsidRDefault="00B97C08" w:rsidP="00B97C08">
      <w:pPr>
        <w:pStyle w:val="PL"/>
      </w:pPr>
      <w:r w:rsidRPr="00B97C08">
        <w:tab/>
        <w:t>{ ID id-gNB-CU-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 GNB-CU-</w:t>
      </w:r>
      <w:r w:rsidRPr="00B97C08">
        <w:rPr>
          <w:rFonts w:eastAsia="宋体"/>
        </w:rPr>
        <w:t>MBS-</w:t>
      </w:r>
      <w:r w:rsidRPr="00B97C08">
        <w:t>F1AP-ID</w:t>
      </w:r>
      <w:r w:rsidRPr="00B97C08">
        <w:tab/>
      </w:r>
      <w:r w:rsidRPr="00B97C08">
        <w:tab/>
      </w:r>
      <w:r w:rsidRPr="00B97C08">
        <w:tab/>
      </w:r>
      <w:r w:rsidRPr="00B97C08">
        <w:tab/>
        <w:t>PRESENCE mandatory</w:t>
      </w:r>
      <w:r w:rsidRPr="00B97C08">
        <w:tab/>
        <w:t>}|</w:t>
      </w:r>
    </w:p>
    <w:p w14:paraId="45632718" w14:textId="77777777" w:rsidR="00B97C08" w:rsidRPr="00B97C08" w:rsidRDefault="00B97C08" w:rsidP="00B97C08">
      <w:pPr>
        <w:pStyle w:val="PL"/>
      </w:pPr>
      <w:r w:rsidRPr="00B97C08">
        <w:tab/>
        <w:t>{ ID id-gNB-DU-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 GNB-DU-</w:t>
      </w:r>
      <w:r w:rsidRPr="00B97C08">
        <w:rPr>
          <w:rFonts w:eastAsia="宋体"/>
        </w:rPr>
        <w:t>MBS-</w:t>
      </w:r>
      <w:r w:rsidRPr="00B97C08">
        <w:t>F1AP-ID</w:t>
      </w:r>
      <w:r w:rsidRPr="00B97C08">
        <w:tab/>
      </w:r>
      <w:r w:rsidRPr="00B97C08">
        <w:tab/>
      </w:r>
      <w:r w:rsidRPr="00B97C08">
        <w:tab/>
      </w:r>
      <w:r w:rsidRPr="00B97C08">
        <w:tab/>
        <w:t>PRESENCE mandatory</w:t>
      </w:r>
      <w:r w:rsidRPr="00B97C08">
        <w:tab/>
        <w:t>}|</w:t>
      </w:r>
    </w:p>
    <w:p w14:paraId="07DF96AB" w14:textId="77777777" w:rsidR="00B97C08" w:rsidRPr="00B97C08" w:rsidRDefault="00B97C08" w:rsidP="00B97C08">
      <w:pPr>
        <w:pStyle w:val="PL"/>
      </w:pPr>
      <w:r w:rsidRPr="00B97C08">
        <w:tab/>
        <w:t>{ ID id-Cause</w:t>
      </w:r>
      <w:r w:rsidRPr="00B97C08">
        <w:tab/>
      </w:r>
      <w:r w:rsidRPr="00B97C08">
        <w:tab/>
      </w:r>
      <w:r w:rsidRPr="00B97C08">
        <w:tab/>
      </w:r>
      <w:r w:rsidRPr="00B97C08">
        <w:tab/>
      </w:r>
      <w:r w:rsidRPr="00B97C08">
        <w:tab/>
      </w:r>
      <w:r w:rsidRPr="00B97C08">
        <w:tab/>
      </w:r>
      <w:r w:rsidRPr="00B97C08">
        <w:tab/>
      </w:r>
      <w:r w:rsidRPr="00B97C08">
        <w:tab/>
        <w:t>CRITICALITY ignore</w:t>
      </w:r>
      <w:r w:rsidRPr="00B97C08">
        <w:tab/>
        <w:t>TYPE Cause</w:t>
      </w:r>
      <w:r w:rsidRPr="00B97C08">
        <w:tab/>
      </w:r>
      <w:r w:rsidRPr="00B97C08">
        <w:tab/>
      </w:r>
      <w:r w:rsidRPr="00B97C08">
        <w:tab/>
      </w:r>
      <w:r w:rsidRPr="00B97C08">
        <w:tab/>
      </w:r>
      <w:r w:rsidRPr="00B97C08">
        <w:tab/>
      </w:r>
      <w:r w:rsidRPr="00B97C08">
        <w:tab/>
      </w:r>
      <w:r w:rsidRPr="00B97C08">
        <w:tab/>
        <w:t>PRESENCE mandatory</w:t>
      </w:r>
      <w:r w:rsidRPr="00B97C08">
        <w:tab/>
        <w:t>}|</w:t>
      </w:r>
    </w:p>
    <w:p w14:paraId="27A3D485" w14:textId="77777777" w:rsidR="00B97C08" w:rsidRPr="00B97C08" w:rsidRDefault="00B97C08" w:rsidP="00B97C08">
      <w:pPr>
        <w:pStyle w:val="PL"/>
      </w:pPr>
      <w:r w:rsidRPr="00B97C08">
        <w:tab/>
        <w:t>{ ID id-CriticalityDiagnostics</w:t>
      </w:r>
      <w:r w:rsidRPr="00B97C08">
        <w:tab/>
      </w:r>
      <w:r w:rsidRPr="00B97C08">
        <w:tab/>
      </w:r>
      <w:r w:rsidRPr="00B97C08">
        <w:tab/>
      </w:r>
      <w:r w:rsidRPr="00B97C08">
        <w:tab/>
        <w:t>CRITICALITY ignore</w:t>
      </w:r>
      <w:r w:rsidRPr="00B97C08">
        <w:tab/>
        <w:t>TYPE CriticalityDiagnostics</w:t>
      </w:r>
      <w:r w:rsidRPr="00B97C08">
        <w:tab/>
      </w:r>
      <w:r w:rsidRPr="00B97C08">
        <w:tab/>
      </w:r>
      <w:r w:rsidRPr="00B97C08">
        <w:tab/>
        <w:t>PRESENCE optional</w:t>
      </w:r>
      <w:r w:rsidRPr="00B97C08">
        <w:tab/>
        <w:t>},</w:t>
      </w:r>
    </w:p>
    <w:p w14:paraId="531CC736" w14:textId="77777777" w:rsidR="00B97C08" w:rsidRPr="00B97C08" w:rsidRDefault="00B97C08" w:rsidP="00B97C08">
      <w:pPr>
        <w:pStyle w:val="PL"/>
      </w:pPr>
      <w:r w:rsidRPr="00B97C08">
        <w:tab/>
        <w:t>...</w:t>
      </w:r>
    </w:p>
    <w:p w14:paraId="121334BE" w14:textId="77777777" w:rsidR="00B97C08" w:rsidRPr="00B97C08" w:rsidRDefault="00B97C08" w:rsidP="00B97C08">
      <w:pPr>
        <w:pStyle w:val="PL"/>
      </w:pPr>
      <w:r w:rsidRPr="00B97C08">
        <w:t>}</w:t>
      </w:r>
    </w:p>
    <w:p w14:paraId="05DB1380" w14:textId="77777777" w:rsidR="00B97C08" w:rsidRPr="00B97C08" w:rsidRDefault="00B97C08" w:rsidP="00B97C08">
      <w:pPr>
        <w:pStyle w:val="PL"/>
      </w:pPr>
    </w:p>
    <w:p w14:paraId="4087CB00" w14:textId="77777777" w:rsidR="00B97C08" w:rsidRPr="00B97C08" w:rsidRDefault="00B97C08" w:rsidP="00B97C08">
      <w:pPr>
        <w:pStyle w:val="PL"/>
      </w:pPr>
    </w:p>
    <w:p w14:paraId="34838D00" w14:textId="77777777" w:rsidR="00B97C08" w:rsidRPr="00B97C08" w:rsidRDefault="00B97C08" w:rsidP="00B97C08">
      <w:pPr>
        <w:pStyle w:val="PL"/>
      </w:pPr>
      <w:r w:rsidRPr="00B97C08">
        <w:t>-- **************************************************************</w:t>
      </w:r>
    </w:p>
    <w:p w14:paraId="35C51636" w14:textId="77777777" w:rsidR="00B97C08" w:rsidRPr="00B97C08" w:rsidRDefault="00B97C08" w:rsidP="00B97C08">
      <w:pPr>
        <w:pStyle w:val="PL"/>
      </w:pPr>
      <w:r w:rsidRPr="00B97C08">
        <w:t>--</w:t>
      </w:r>
    </w:p>
    <w:p w14:paraId="64F1EDF5" w14:textId="77777777" w:rsidR="00B97C08" w:rsidRPr="00B97C08" w:rsidRDefault="00B97C08" w:rsidP="00B97C08">
      <w:pPr>
        <w:pStyle w:val="PL"/>
      </w:pPr>
      <w:r w:rsidRPr="00B97C08">
        <w:t>-- MULTICAST CONTEXT NOTIFICATION ELEMENTARY PROCEDURE</w:t>
      </w:r>
    </w:p>
    <w:p w14:paraId="3042AFC3" w14:textId="77777777" w:rsidR="00B97C08" w:rsidRPr="00B97C08" w:rsidRDefault="00B97C08" w:rsidP="00B97C08">
      <w:pPr>
        <w:pStyle w:val="PL"/>
      </w:pPr>
      <w:r w:rsidRPr="00B97C08">
        <w:t>--</w:t>
      </w:r>
    </w:p>
    <w:p w14:paraId="095DAAED" w14:textId="77777777" w:rsidR="00B97C08" w:rsidRPr="00B97C08" w:rsidRDefault="00B97C08" w:rsidP="00B97C08">
      <w:pPr>
        <w:pStyle w:val="PL"/>
      </w:pPr>
      <w:r w:rsidRPr="00B97C08">
        <w:t>-- **************************************************************</w:t>
      </w:r>
    </w:p>
    <w:p w14:paraId="69730CD4" w14:textId="77777777" w:rsidR="00B97C08" w:rsidRPr="00B97C08" w:rsidRDefault="00B97C08" w:rsidP="00B97C08">
      <w:pPr>
        <w:pStyle w:val="PL"/>
      </w:pPr>
    </w:p>
    <w:p w14:paraId="7DC00CD6" w14:textId="77777777" w:rsidR="00B97C08" w:rsidRPr="00B97C08" w:rsidRDefault="00B97C08" w:rsidP="00B97C08">
      <w:pPr>
        <w:pStyle w:val="PL"/>
      </w:pPr>
    </w:p>
    <w:p w14:paraId="4BB95631" w14:textId="77777777" w:rsidR="00B97C08" w:rsidRPr="00B97C08" w:rsidRDefault="00B97C08" w:rsidP="00B97C08">
      <w:pPr>
        <w:pStyle w:val="PL"/>
      </w:pPr>
      <w:r w:rsidRPr="00B97C08">
        <w:t>-- **************************************************************</w:t>
      </w:r>
    </w:p>
    <w:p w14:paraId="202C77BC" w14:textId="77777777" w:rsidR="00B97C08" w:rsidRPr="00B97C08" w:rsidRDefault="00B97C08" w:rsidP="00B97C08">
      <w:pPr>
        <w:pStyle w:val="PL"/>
      </w:pPr>
      <w:r w:rsidRPr="00B97C08">
        <w:t>--</w:t>
      </w:r>
    </w:p>
    <w:p w14:paraId="64FA2A48" w14:textId="77777777" w:rsidR="00B97C08" w:rsidRPr="00B97C08" w:rsidRDefault="00B97C08" w:rsidP="00B97C08">
      <w:pPr>
        <w:pStyle w:val="PL"/>
      </w:pPr>
      <w:r w:rsidRPr="00B97C08">
        <w:t>-- MULTICAST CONTEXT NOTIFICATION INDICATION</w:t>
      </w:r>
    </w:p>
    <w:p w14:paraId="6C34F4D4" w14:textId="77777777" w:rsidR="00B97C08" w:rsidRPr="00B97C08" w:rsidRDefault="00B97C08" w:rsidP="00B97C08">
      <w:pPr>
        <w:pStyle w:val="PL"/>
      </w:pPr>
      <w:r w:rsidRPr="00B97C08">
        <w:t>--</w:t>
      </w:r>
    </w:p>
    <w:p w14:paraId="46A15FB4" w14:textId="77777777" w:rsidR="00B97C08" w:rsidRPr="00B97C08" w:rsidRDefault="00B97C08" w:rsidP="00B97C08">
      <w:pPr>
        <w:pStyle w:val="PL"/>
      </w:pPr>
      <w:r w:rsidRPr="00B97C08">
        <w:t>-- **************************************************************</w:t>
      </w:r>
    </w:p>
    <w:p w14:paraId="37E14B71" w14:textId="77777777" w:rsidR="00B97C08" w:rsidRPr="00B97C08" w:rsidRDefault="00B97C08" w:rsidP="00B97C08">
      <w:pPr>
        <w:pStyle w:val="PL"/>
      </w:pPr>
    </w:p>
    <w:p w14:paraId="5917F9BA" w14:textId="77777777" w:rsidR="00B97C08" w:rsidRPr="00B97C08" w:rsidRDefault="00B97C08" w:rsidP="00B97C08">
      <w:pPr>
        <w:pStyle w:val="PL"/>
      </w:pPr>
      <w:r w:rsidRPr="00B97C08">
        <w:rPr>
          <w:snapToGrid w:val="0"/>
        </w:rPr>
        <w:t>MulticastContextNotificationIndication</w:t>
      </w:r>
      <w:r w:rsidRPr="00B97C08">
        <w:t xml:space="preserve"> ::= SEQUENCE {</w:t>
      </w:r>
    </w:p>
    <w:p w14:paraId="07D43FF2" w14:textId="77777777" w:rsidR="00B97C08" w:rsidRPr="00B97C08" w:rsidRDefault="00B97C08" w:rsidP="00B97C08">
      <w:pPr>
        <w:pStyle w:val="PL"/>
      </w:pPr>
      <w:r w:rsidRPr="00B97C08">
        <w:tab/>
        <w:t>protocolIEs</w:t>
      </w:r>
      <w:r w:rsidRPr="00B97C08">
        <w:tab/>
      </w:r>
      <w:r w:rsidRPr="00B97C08">
        <w:tab/>
      </w:r>
      <w:r w:rsidRPr="00B97C08">
        <w:tab/>
        <w:t>ProtocolIE-Container       {{</w:t>
      </w:r>
      <w:r w:rsidRPr="00B97C08">
        <w:rPr>
          <w:snapToGrid w:val="0"/>
        </w:rPr>
        <w:t>MulticastContextNotificationIndication</w:t>
      </w:r>
      <w:r w:rsidRPr="00B97C08">
        <w:t>IEs}},</w:t>
      </w:r>
    </w:p>
    <w:p w14:paraId="74A5E58D" w14:textId="77777777" w:rsidR="00B97C08" w:rsidRPr="00B97C08" w:rsidRDefault="00B97C08" w:rsidP="00B97C08">
      <w:pPr>
        <w:pStyle w:val="PL"/>
      </w:pPr>
      <w:r w:rsidRPr="00B97C08">
        <w:tab/>
        <w:t>...</w:t>
      </w:r>
    </w:p>
    <w:p w14:paraId="1B644CBC" w14:textId="77777777" w:rsidR="00B97C08" w:rsidRPr="00B97C08" w:rsidRDefault="00B97C08" w:rsidP="00B97C08">
      <w:pPr>
        <w:pStyle w:val="PL"/>
      </w:pPr>
      <w:r w:rsidRPr="00B97C08">
        <w:t>}</w:t>
      </w:r>
    </w:p>
    <w:p w14:paraId="71E07B2C" w14:textId="77777777" w:rsidR="00B97C08" w:rsidRPr="00B97C08" w:rsidRDefault="00B97C08" w:rsidP="00B97C08">
      <w:pPr>
        <w:pStyle w:val="PL"/>
      </w:pPr>
    </w:p>
    <w:p w14:paraId="4BE22DA3" w14:textId="77777777" w:rsidR="00B97C08" w:rsidRPr="00B97C08" w:rsidRDefault="00B97C08" w:rsidP="00B97C08">
      <w:pPr>
        <w:pStyle w:val="PL"/>
      </w:pPr>
      <w:r w:rsidRPr="00B97C08">
        <w:rPr>
          <w:snapToGrid w:val="0"/>
        </w:rPr>
        <w:t>MulticastContextNotificationIndication</w:t>
      </w:r>
      <w:r w:rsidRPr="00B97C08">
        <w:t>IEs F1AP-PROTOCOL-IES ::= {</w:t>
      </w:r>
    </w:p>
    <w:p w14:paraId="3EFD9A5C" w14:textId="77777777" w:rsidR="00B97C08" w:rsidRPr="00B97C08" w:rsidRDefault="00B97C08" w:rsidP="00B97C08">
      <w:pPr>
        <w:pStyle w:val="PL"/>
      </w:pPr>
      <w:r w:rsidRPr="00B97C08">
        <w:tab/>
        <w:t>{ ID id-gNB-CU-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 GNB-CU-</w:t>
      </w:r>
      <w:r w:rsidRPr="00B97C08">
        <w:rPr>
          <w:rFonts w:eastAsia="宋体"/>
        </w:rPr>
        <w:t>MBS-</w:t>
      </w:r>
      <w:r w:rsidRPr="00B97C08">
        <w:t>F1AP-ID</w:t>
      </w:r>
      <w:r w:rsidRPr="00B97C08">
        <w:tab/>
      </w:r>
      <w:r w:rsidRPr="00B97C08">
        <w:tab/>
      </w:r>
      <w:r w:rsidRPr="00B97C08">
        <w:tab/>
      </w:r>
      <w:r w:rsidRPr="00B97C08">
        <w:tab/>
      </w:r>
      <w:r w:rsidRPr="00B97C08">
        <w:tab/>
      </w:r>
      <w:r w:rsidRPr="00B97C08">
        <w:tab/>
      </w:r>
      <w:r w:rsidRPr="00B97C08">
        <w:tab/>
        <w:t>PRESENCE mandatory</w:t>
      </w:r>
      <w:r w:rsidRPr="00B97C08">
        <w:tab/>
        <w:t>}|</w:t>
      </w:r>
    </w:p>
    <w:p w14:paraId="22179497" w14:textId="77777777" w:rsidR="00B97C08" w:rsidRPr="00B97C08" w:rsidRDefault="00B97C08" w:rsidP="00B97C08">
      <w:pPr>
        <w:pStyle w:val="PL"/>
      </w:pPr>
      <w:r w:rsidRPr="00B97C08">
        <w:tab/>
        <w:t>{ ID id-gNB-DU-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 GNB-DU-</w:t>
      </w:r>
      <w:r w:rsidRPr="00B97C08">
        <w:rPr>
          <w:rFonts w:eastAsia="宋体"/>
        </w:rPr>
        <w:t>MBS-</w:t>
      </w:r>
      <w:r w:rsidRPr="00B97C08">
        <w:t>F1AP-ID</w:t>
      </w:r>
      <w:r w:rsidRPr="00B97C08">
        <w:tab/>
      </w:r>
      <w:r w:rsidRPr="00B97C08">
        <w:tab/>
      </w:r>
      <w:r w:rsidRPr="00B97C08">
        <w:tab/>
      </w:r>
      <w:r w:rsidRPr="00B97C08">
        <w:tab/>
      </w:r>
      <w:r w:rsidRPr="00B97C08">
        <w:tab/>
      </w:r>
      <w:r w:rsidRPr="00B97C08">
        <w:tab/>
      </w:r>
      <w:r w:rsidRPr="00B97C08">
        <w:tab/>
        <w:t>PRESENCE mandatory</w:t>
      </w:r>
      <w:r w:rsidRPr="00B97C08">
        <w:tab/>
        <w:t>}|</w:t>
      </w:r>
    </w:p>
    <w:p w14:paraId="7DAC1E2C" w14:textId="77777777" w:rsidR="00B97C08" w:rsidRPr="00B97C08" w:rsidRDefault="00B97C08" w:rsidP="00B97C08">
      <w:pPr>
        <w:pStyle w:val="PL"/>
      </w:pPr>
      <w:r w:rsidRPr="00B97C08">
        <w:tab/>
        <w:t>{ ID id-MulticastDU2CURRCInfo</w:t>
      </w:r>
      <w:r w:rsidRPr="00B97C08">
        <w:tab/>
      </w:r>
      <w:r w:rsidRPr="00B97C08">
        <w:tab/>
      </w:r>
      <w:r w:rsidRPr="00B97C08">
        <w:tab/>
      </w:r>
      <w:r w:rsidRPr="00B97C08">
        <w:tab/>
        <w:t>CRITICALITY reject</w:t>
      </w:r>
      <w:r w:rsidRPr="00B97C08">
        <w:tab/>
        <w:t>TYPE MulticastDU2CURRCInfo</w:t>
      </w:r>
      <w:r w:rsidRPr="00B97C08">
        <w:tab/>
      </w:r>
      <w:r w:rsidRPr="00B97C08">
        <w:tab/>
      </w:r>
      <w:r w:rsidRPr="00B97C08">
        <w:tab/>
      </w:r>
      <w:r w:rsidRPr="00B97C08">
        <w:tab/>
      </w:r>
      <w:r w:rsidRPr="00B97C08">
        <w:tab/>
      </w:r>
      <w:r w:rsidRPr="00B97C08">
        <w:tab/>
        <w:t>PRESENCE optional</w:t>
      </w:r>
      <w:r w:rsidRPr="00B97C08">
        <w:tab/>
      </w:r>
      <w:r w:rsidRPr="00B97C08">
        <w:tab/>
        <w:t>},</w:t>
      </w:r>
    </w:p>
    <w:p w14:paraId="4F0E7C76" w14:textId="77777777" w:rsidR="00B97C08" w:rsidRPr="00B97C08" w:rsidRDefault="00B97C08" w:rsidP="00B97C08">
      <w:pPr>
        <w:pStyle w:val="PL"/>
      </w:pPr>
      <w:r w:rsidRPr="00B97C08">
        <w:tab/>
        <w:t>...</w:t>
      </w:r>
    </w:p>
    <w:p w14:paraId="79C9AC15" w14:textId="77777777" w:rsidR="00B97C08" w:rsidRPr="00B97C08" w:rsidRDefault="00B97C08" w:rsidP="00B97C08">
      <w:pPr>
        <w:pStyle w:val="PL"/>
      </w:pPr>
      <w:r w:rsidRPr="00B97C08">
        <w:t>}</w:t>
      </w:r>
    </w:p>
    <w:p w14:paraId="48DB8D13" w14:textId="77777777" w:rsidR="00B97C08" w:rsidRPr="00B97C08" w:rsidRDefault="00B97C08" w:rsidP="00B97C08">
      <w:pPr>
        <w:pStyle w:val="PL"/>
      </w:pPr>
    </w:p>
    <w:p w14:paraId="29BFFE07" w14:textId="77777777" w:rsidR="00B97C08" w:rsidRPr="00B97C08" w:rsidRDefault="00B97C08" w:rsidP="00B97C08">
      <w:pPr>
        <w:pStyle w:val="PL"/>
      </w:pPr>
    </w:p>
    <w:p w14:paraId="45810A24" w14:textId="77777777" w:rsidR="00B97C08" w:rsidRPr="00B97C08" w:rsidRDefault="00B97C08" w:rsidP="00B97C08">
      <w:pPr>
        <w:pStyle w:val="PL"/>
      </w:pPr>
      <w:r w:rsidRPr="00B97C08">
        <w:t>-- **************************************************************</w:t>
      </w:r>
    </w:p>
    <w:p w14:paraId="026ED861" w14:textId="77777777" w:rsidR="00B97C08" w:rsidRPr="00B97C08" w:rsidRDefault="00B97C08" w:rsidP="00B97C08">
      <w:pPr>
        <w:pStyle w:val="PL"/>
      </w:pPr>
      <w:r w:rsidRPr="00B97C08">
        <w:t>--</w:t>
      </w:r>
    </w:p>
    <w:p w14:paraId="716FB7C9" w14:textId="77777777" w:rsidR="00B97C08" w:rsidRPr="00B97C08" w:rsidRDefault="00B97C08" w:rsidP="00B97C08">
      <w:pPr>
        <w:pStyle w:val="PL"/>
      </w:pPr>
      <w:r w:rsidRPr="00B97C08">
        <w:t>-- MULTICAST CONTEXT NOTIFICATION CONFIRM</w:t>
      </w:r>
    </w:p>
    <w:p w14:paraId="65EA7CDA" w14:textId="77777777" w:rsidR="00B97C08" w:rsidRPr="00B97C08" w:rsidRDefault="00B97C08" w:rsidP="00B97C08">
      <w:pPr>
        <w:pStyle w:val="PL"/>
      </w:pPr>
      <w:r w:rsidRPr="00B97C08">
        <w:t>--</w:t>
      </w:r>
    </w:p>
    <w:p w14:paraId="6FC49813" w14:textId="77777777" w:rsidR="00B97C08" w:rsidRPr="00B97C08" w:rsidRDefault="00B97C08" w:rsidP="00B97C08">
      <w:pPr>
        <w:pStyle w:val="PL"/>
      </w:pPr>
      <w:r w:rsidRPr="00B97C08">
        <w:t>-- **************************************************************</w:t>
      </w:r>
    </w:p>
    <w:p w14:paraId="640B0BC8" w14:textId="77777777" w:rsidR="00B97C08" w:rsidRPr="00B97C08" w:rsidRDefault="00B97C08" w:rsidP="00B97C08">
      <w:pPr>
        <w:pStyle w:val="PL"/>
      </w:pPr>
    </w:p>
    <w:p w14:paraId="16CFF3AA" w14:textId="77777777" w:rsidR="00B97C08" w:rsidRPr="00B97C08" w:rsidRDefault="00B97C08" w:rsidP="00B97C08">
      <w:pPr>
        <w:pStyle w:val="PL"/>
      </w:pPr>
      <w:r w:rsidRPr="00B97C08">
        <w:rPr>
          <w:snapToGrid w:val="0"/>
        </w:rPr>
        <w:t>MulticastContextNotificationConfirm</w:t>
      </w:r>
      <w:r w:rsidRPr="00B97C08">
        <w:t xml:space="preserve"> ::= SEQUENCE {</w:t>
      </w:r>
    </w:p>
    <w:p w14:paraId="42C38BD6" w14:textId="77777777" w:rsidR="00B97C08" w:rsidRPr="00B97C08" w:rsidRDefault="00B97C08" w:rsidP="00B97C08">
      <w:pPr>
        <w:pStyle w:val="PL"/>
      </w:pPr>
      <w:r w:rsidRPr="00B97C08">
        <w:tab/>
        <w:t>protocolIEs</w:t>
      </w:r>
      <w:r w:rsidRPr="00B97C08">
        <w:tab/>
      </w:r>
      <w:r w:rsidRPr="00B97C08">
        <w:tab/>
      </w:r>
      <w:r w:rsidRPr="00B97C08">
        <w:tab/>
        <w:t>ProtocolIE-Container       {{</w:t>
      </w:r>
      <w:r w:rsidRPr="00B97C08">
        <w:rPr>
          <w:snapToGrid w:val="0"/>
        </w:rPr>
        <w:t>MulticastContextNotificationConfirm</w:t>
      </w:r>
      <w:r w:rsidRPr="00B97C08">
        <w:t>IEs}},</w:t>
      </w:r>
    </w:p>
    <w:p w14:paraId="62D86ABB" w14:textId="77777777" w:rsidR="00B97C08" w:rsidRPr="00B97C08" w:rsidRDefault="00B97C08" w:rsidP="00B97C08">
      <w:pPr>
        <w:pStyle w:val="PL"/>
      </w:pPr>
      <w:r w:rsidRPr="00B97C08">
        <w:tab/>
        <w:t>...</w:t>
      </w:r>
    </w:p>
    <w:p w14:paraId="2383678B" w14:textId="77777777" w:rsidR="00B97C08" w:rsidRPr="00B97C08" w:rsidRDefault="00B97C08" w:rsidP="00B97C08">
      <w:pPr>
        <w:pStyle w:val="PL"/>
      </w:pPr>
      <w:r w:rsidRPr="00B97C08">
        <w:t>}</w:t>
      </w:r>
    </w:p>
    <w:p w14:paraId="032810A6" w14:textId="77777777" w:rsidR="00B97C08" w:rsidRPr="00B97C08" w:rsidRDefault="00B97C08" w:rsidP="00B97C08">
      <w:pPr>
        <w:pStyle w:val="PL"/>
      </w:pPr>
    </w:p>
    <w:p w14:paraId="331358EB" w14:textId="77777777" w:rsidR="00B97C08" w:rsidRPr="00B97C08" w:rsidRDefault="00B97C08" w:rsidP="00B97C08">
      <w:pPr>
        <w:pStyle w:val="PL"/>
      </w:pPr>
      <w:r w:rsidRPr="00B97C08">
        <w:rPr>
          <w:snapToGrid w:val="0"/>
        </w:rPr>
        <w:t>MulticastContextNotificationConfirm</w:t>
      </w:r>
      <w:r w:rsidRPr="00B97C08">
        <w:t>IEs F1AP-PROTOCOL-IES ::= {</w:t>
      </w:r>
    </w:p>
    <w:p w14:paraId="0846F416" w14:textId="77777777" w:rsidR="00B97C08" w:rsidRPr="00B97C08" w:rsidRDefault="00B97C08" w:rsidP="00B97C08">
      <w:pPr>
        <w:pStyle w:val="PL"/>
      </w:pPr>
      <w:r w:rsidRPr="00B97C08">
        <w:tab/>
        <w:t>{ ID id-gNB-CU-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 GNB-CU-</w:t>
      </w:r>
      <w:r w:rsidRPr="00B97C08">
        <w:rPr>
          <w:rFonts w:eastAsia="宋体"/>
        </w:rPr>
        <w:t>MBS-</w:t>
      </w:r>
      <w:r w:rsidRPr="00B97C08">
        <w:t>F1AP-ID</w:t>
      </w:r>
      <w:r w:rsidRPr="00B97C08">
        <w:tab/>
      </w:r>
      <w:r w:rsidRPr="00B97C08">
        <w:tab/>
      </w:r>
      <w:r w:rsidRPr="00B97C08">
        <w:tab/>
      </w:r>
      <w:r w:rsidRPr="00B97C08">
        <w:tab/>
      </w:r>
      <w:r w:rsidRPr="00B97C08">
        <w:tab/>
      </w:r>
      <w:r w:rsidRPr="00B97C08">
        <w:tab/>
      </w:r>
      <w:r w:rsidRPr="00B97C08">
        <w:tab/>
        <w:t>PRESENCE mandatory</w:t>
      </w:r>
      <w:r w:rsidRPr="00B97C08">
        <w:tab/>
        <w:t>}|</w:t>
      </w:r>
    </w:p>
    <w:p w14:paraId="250EA9C4" w14:textId="77777777" w:rsidR="00B97C08" w:rsidRPr="00B97C08" w:rsidRDefault="00B97C08" w:rsidP="00B97C08">
      <w:pPr>
        <w:pStyle w:val="PL"/>
        <w:rPr>
          <w:snapToGrid w:val="0"/>
          <w:lang w:eastAsia="zh-CN"/>
        </w:rPr>
      </w:pPr>
      <w:r w:rsidRPr="00B97C08">
        <w:tab/>
        <w:t>{ ID id-gNB-DU-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 GNB-DU-</w:t>
      </w:r>
      <w:r w:rsidRPr="00B97C08">
        <w:rPr>
          <w:rFonts w:eastAsia="宋体"/>
        </w:rPr>
        <w:t>MBS-</w:t>
      </w:r>
      <w:r w:rsidRPr="00B97C08">
        <w:t>F1AP-ID</w:t>
      </w:r>
      <w:r w:rsidRPr="00B97C08">
        <w:tab/>
      </w:r>
      <w:r w:rsidRPr="00B97C08">
        <w:tab/>
      </w:r>
      <w:r w:rsidRPr="00B97C08">
        <w:tab/>
      </w:r>
      <w:r w:rsidRPr="00B97C08">
        <w:tab/>
      </w:r>
      <w:r w:rsidRPr="00B97C08">
        <w:tab/>
      </w:r>
      <w:r w:rsidRPr="00B97C08">
        <w:tab/>
      </w:r>
      <w:r w:rsidRPr="00B97C08">
        <w:tab/>
        <w:t>PRESENCE mandatory</w:t>
      </w:r>
      <w:r w:rsidRPr="00B97C08">
        <w:tab/>
        <w:t>}</w:t>
      </w:r>
      <w:r w:rsidRPr="00B97C08">
        <w:rPr>
          <w:snapToGrid w:val="0"/>
          <w:lang w:eastAsia="zh-CN"/>
        </w:rPr>
        <w:t>|</w:t>
      </w:r>
    </w:p>
    <w:p w14:paraId="3E937967" w14:textId="77777777" w:rsidR="00B97C08" w:rsidRPr="00B97C08" w:rsidRDefault="00B97C08" w:rsidP="00B97C08">
      <w:pPr>
        <w:pStyle w:val="PL"/>
      </w:pPr>
      <w:r w:rsidRPr="00B97C08">
        <w:rPr>
          <w:snapToGrid w:val="0"/>
          <w:lang w:eastAsia="zh-CN"/>
        </w:rPr>
        <w:tab/>
        <w:t>{ ID id-CriticalityDiagnostics</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ignore</w:t>
      </w:r>
      <w:r w:rsidRPr="00B97C08">
        <w:rPr>
          <w:snapToGrid w:val="0"/>
          <w:lang w:eastAsia="zh-CN"/>
        </w:rPr>
        <w:tab/>
        <w:t>TYPE CriticalityDiagnostics</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optional</w:t>
      </w:r>
      <w:r w:rsidRPr="00B97C08">
        <w:rPr>
          <w:snapToGrid w:val="0"/>
          <w:lang w:eastAsia="zh-CN"/>
        </w:rPr>
        <w:tab/>
      </w:r>
      <w:r w:rsidRPr="00B97C08">
        <w:rPr>
          <w:snapToGrid w:val="0"/>
          <w:lang w:eastAsia="zh-CN"/>
        </w:rPr>
        <w:tab/>
        <w:t>}</w:t>
      </w:r>
      <w:r w:rsidRPr="00B97C08">
        <w:t>,</w:t>
      </w:r>
    </w:p>
    <w:p w14:paraId="3AA53CE9" w14:textId="77777777" w:rsidR="00B97C08" w:rsidRPr="00B97C08" w:rsidRDefault="00B97C08" w:rsidP="00B97C08">
      <w:pPr>
        <w:pStyle w:val="PL"/>
        <w:rPr>
          <w:lang w:val="fr-FR"/>
        </w:rPr>
      </w:pPr>
      <w:r w:rsidRPr="00B97C08">
        <w:tab/>
      </w:r>
      <w:r w:rsidRPr="00B97C08">
        <w:rPr>
          <w:lang w:val="fr-FR"/>
        </w:rPr>
        <w:t>...</w:t>
      </w:r>
    </w:p>
    <w:p w14:paraId="701E7DF9" w14:textId="77777777" w:rsidR="00B97C08" w:rsidRPr="00B97C08" w:rsidRDefault="00B97C08" w:rsidP="00B97C08">
      <w:pPr>
        <w:pStyle w:val="PL"/>
        <w:rPr>
          <w:lang w:val="fr-FR"/>
        </w:rPr>
      </w:pPr>
      <w:r w:rsidRPr="00B97C08">
        <w:rPr>
          <w:lang w:val="fr-FR"/>
        </w:rPr>
        <w:t>}</w:t>
      </w:r>
    </w:p>
    <w:p w14:paraId="5CD3B6A9" w14:textId="77777777" w:rsidR="00B97C08" w:rsidRPr="00B97C08" w:rsidRDefault="00B97C08" w:rsidP="00B97C08">
      <w:pPr>
        <w:pStyle w:val="PL"/>
        <w:rPr>
          <w:lang w:val="fr-FR"/>
        </w:rPr>
      </w:pPr>
    </w:p>
    <w:p w14:paraId="41135F51" w14:textId="77777777" w:rsidR="00B97C08" w:rsidRPr="00B97C08" w:rsidRDefault="00B97C08" w:rsidP="00B97C08">
      <w:pPr>
        <w:pStyle w:val="PL"/>
        <w:rPr>
          <w:lang w:val="fr-FR"/>
        </w:rPr>
      </w:pPr>
    </w:p>
    <w:p w14:paraId="1F3C6BD0" w14:textId="77777777" w:rsidR="00B97C08" w:rsidRPr="00B97C08" w:rsidRDefault="00B97C08" w:rsidP="00B97C08">
      <w:pPr>
        <w:pStyle w:val="PL"/>
        <w:rPr>
          <w:lang w:val="fr-FR"/>
        </w:rPr>
      </w:pPr>
      <w:r w:rsidRPr="00B97C08">
        <w:rPr>
          <w:lang w:val="fr-FR"/>
        </w:rPr>
        <w:t>-- **************************************************************</w:t>
      </w:r>
    </w:p>
    <w:p w14:paraId="6C00C5AE" w14:textId="77777777" w:rsidR="00B97C08" w:rsidRPr="00B97C08" w:rsidRDefault="00B97C08" w:rsidP="00B97C08">
      <w:pPr>
        <w:pStyle w:val="PL"/>
        <w:rPr>
          <w:lang w:val="fr-FR"/>
        </w:rPr>
      </w:pPr>
      <w:r w:rsidRPr="00B97C08">
        <w:rPr>
          <w:lang w:val="fr-FR"/>
        </w:rPr>
        <w:t>--</w:t>
      </w:r>
    </w:p>
    <w:p w14:paraId="74AC8A1C" w14:textId="77777777" w:rsidR="00B97C08" w:rsidRPr="00B97C08" w:rsidRDefault="00B97C08" w:rsidP="00B97C08">
      <w:pPr>
        <w:pStyle w:val="PL"/>
        <w:rPr>
          <w:lang w:val="fr-FR"/>
        </w:rPr>
      </w:pPr>
      <w:r w:rsidRPr="00B97C08">
        <w:rPr>
          <w:lang w:val="fr-FR"/>
        </w:rPr>
        <w:t>-- MULTICAST CONTEXT NOTIFICATION REFUSE</w:t>
      </w:r>
    </w:p>
    <w:p w14:paraId="1A3B5593" w14:textId="77777777" w:rsidR="00B97C08" w:rsidRPr="00B97C08" w:rsidRDefault="00B97C08" w:rsidP="00B97C08">
      <w:pPr>
        <w:pStyle w:val="PL"/>
        <w:rPr>
          <w:lang w:val="fr-FR"/>
        </w:rPr>
      </w:pPr>
      <w:r w:rsidRPr="00B97C08">
        <w:rPr>
          <w:lang w:val="fr-FR"/>
        </w:rPr>
        <w:t>--</w:t>
      </w:r>
    </w:p>
    <w:p w14:paraId="714EB68D" w14:textId="77777777" w:rsidR="00B97C08" w:rsidRPr="00B97C08" w:rsidRDefault="00B97C08" w:rsidP="00B97C08">
      <w:pPr>
        <w:pStyle w:val="PL"/>
        <w:rPr>
          <w:lang w:val="fr-FR"/>
        </w:rPr>
      </w:pPr>
      <w:r w:rsidRPr="00B97C08">
        <w:rPr>
          <w:lang w:val="fr-FR"/>
        </w:rPr>
        <w:t>-- **************************************************************</w:t>
      </w:r>
    </w:p>
    <w:p w14:paraId="73BE2A5E" w14:textId="77777777" w:rsidR="00B97C08" w:rsidRPr="00B97C08" w:rsidRDefault="00B97C08" w:rsidP="00B97C08">
      <w:pPr>
        <w:pStyle w:val="PL"/>
        <w:rPr>
          <w:lang w:val="fr-FR"/>
        </w:rPr>
      </w:pPr>
    </w:p>
    <w:p w14:paraId="616C4EC2" w14:textId="77777777" w:rsidR="00B97C08" w:rsidRPr="00B97C08" w:rsidRDefault="00B97C08" w:rsidP="00B97C08">
      <w:pPr>
        <w:pStyle w:val="PL"/>
        <w:rPr>
          <w:lang w:val="fr-FR"/>
        </w:rPr>
      </w:pPr>
      <w:r w:rsidRPr="00B97C08">
        <w:rPr>
          <w:snapToGrid w:val="0"/>
          <w:lang w:val="fr-FR"/>
        </w:rPr>
        <w:t>MulticastContextNotificationRefuse</w:t>
      </w:r>
      <w:r w:rsidRPr="00B97C08">
        <w:rPr>
          <w:lang w:val="fr-FR"/>
        </w:rPr>
        <w:t xml:space="preserve"> ::= SEQUENCE {</w:t>
      </w:r>
    </w:p>
    <w:p w14:paraId="13165700" w14:textId="77777777" w:rsidR="00B97C08" w:rsidRPr="00B97C08" w:rsidRDefault="00B97C08" w:rsidP="00B97C08">
      <w:pPr>
        <w:pStyle w:val="PL"/>
        <w:rPr>
          <w:lang w:val="fr-FR"/>
        </w:rPr>
      </w:pPr>
      <w:r w:rsidRPr="00B97C08">
        <w:rPr>
          <w:lang w:val="fr-FR"/>
        </w:rPr>
        <w:tab/>
        <w:t>protocolIEs</w:t>
      </w:r>
      <w:r w:rsidRPr="00B97C08">
        <w:rPr>
          <w:lang w:val="fr-FR"/>
        </w:rPr>
        <w:tab/>
      </w:r>
      <w:r w:rsidRPr="00B97C08">
        <w:rPr>
          <w:lang w:val="fr-FR"/>
        </w:rPr>
        <w:tab/>
      </w:r>
      <w:r w:rsidRPr="00B97C08">
        <w:rPr>
          <w:lang w:val="fr-FR"/>
        </w:rPr>
        <w:tab/>
        <w:t>ProtocolIE-Container       {{</w:t>
      </w:r>
      <w:r w:rsidRPr="00B97C08">
        <w:rPr>
          <w:snapToGrid w:val="0"/>
          <w:lang w:val="fr-FR"/>
        </w:rPr>
        <w:t>MulticastContextNotificationRefuse</w:t>
      </w:r>
      <w:r w:rsidRPr="00B97C08">
        <w:rPr>
          <w:lang w:val="fr-FR"/>
        </w:rPr>
        <w:t>IEs}},</w:t>
      </w:r>
    </w:p>
    <w:p w14:paraId="5B144B67" w14:textId="77777777" w:rsidR="00B97C08" w:rsidRPr="008E6792" w:rsidRDefault="00B97C08" w:rsidP="00B97C08">
      <w:pPr>
        <w:pStyle w:val="PL"/>
        <w:rPr>
          <w:lang w:val="fr-FR"/>
          <w:rPrChange w:id="442" w:author="Ericsson User" w:date="2025-08-28T13:49:00Z">
            <w:rPr/>
          </w:rPrChange>
        </w:rPr>
      </w:pPr>
      <w:r w:rsidRPr="00B97C08">
        <w:rPr>
          <w:lang w:val="fr-FR"/>
        </w:rPr>
        <w:tab/>
      </w:r>
      <w:r w:rsidRPr="008E6792">
        <w:rPr>
          <w:lang w:val="fr-FR"/>
          <w:rPrChange w:id="443" w:author="Ericsson User" w:date="2025-08-28T13:49:00Z">
            <w:rPr/>
          </w:rPrChange>
        </w:rPr>
        <w:t>...</w:t>
      </w:r>
    </w:p>
    <w:p w14:paraId="349D954C" w14:textId="77777777" w:rsidR="00B97C08" w:rsidRPr="008E6792" w:rsidRDefault="00B97C08" w:rsidP="00B97C08">
      <w:pPr>
        <w:pStyle w:val="PL"/>
        <w:rPr>
          <w:lang w:val="fr-FR"/>
          <w:rPrChange w:id="444" w:author="Ericsson User" w:date="2025-08-28T13:49:00Z">
            <w:rPr/>
          </w:rPrChange>
        </w:rPr>
      </w:pPr>
      <w:r w:rsidRPr="008E6792">
        <w:rPr>
          <w:lang w:val="fr-FR"/>
          <w:rPrChange w:id="445" w:author="Ericsson User" w:date="2025-08-28T13:49:00Z">
            <w:rPr/>
          </w:rPrChange>
        </w:rPr>
        <w:t>}</w:t>
      </w:r>
    </w:p>
    <w:p w14:paraId="1C754726" w14:textId="77777777" w:rsidR="00B97C08" w:rsidRPr="008E6792" w:rsidRDefault="00B97C08" w:rsidP="00B97C08">
      <w:pPr>
        <w:pStyle w:val="PL"/>
        <w:rPr>
          <w:lang w:val="fr-FR"/>
          <w:rPrChange w:id="446" w:author="Ericsson User" w:date="2025-08-28T13:49:00Z">
            <w:rPr/>
          </w:rPrChange>
        </w:rPr>
      </w:pPr>
    </w:p>
    <w:p w14:paraId="5A373BAB" w14:textId="77777777" w:rsidR="00B97C08" w:rsidRPr="008E6792" w:rsidRDefault="00B97C08" w:rsidP="00B97C08">
      <w:pPr>
        <w:pStyle w:val="PL"/>
        <w:rPr>
          <w:lang w:val="fr-FR"/>
          <w:rPrChange w:id="447" w:author="Ericsson User" w:date="2025-08-28T13:49:00Z">
            <w:rPr/>
          </w:rPrChange>
        </w:rPr>
      </w:pPr>
      <w:r w:rsidRPr="008E6792">
        <w:rPr>
          <w:snapToGrid w:val="0"/>
          <w:lang w:val="fr-FR"/>
          <w:rPrChange w:id="448" w:author="Ericsson User" w:date="2025-08-28T13:49:00Z">
            <w:rPr>
              <w:snapToGrid w:val="0"/>
            </w:rPr>
          </w:rPrChange>
        </w:rPr>
        <w:t>MulticastContextNotificationRefuse</w:t>
      </w:r>
      <w:r w:rsidRPr="008E6792">
        <w:rPr>
          <w:lang w:val="fr-FR"/>
          <w:rPrChange w:id="449" w:author="Ericsson User" w:date="2025-08-28T13:49:00Z">
            <w:rPr/>
          </w:rPrChange>
        </w:rPr>
        <w:t>IEs F1AP-PROTOCOL-IES ::= {</w:t>
      </w:r>
    </w:p>
    <w:p w14:paraId="13F8F82C" w14:textId="77777777" w:rsidR="00B97C08" w:rsidRPr="00B97C08" w:rsidRDefault="00B97C08" w:rsidP="00B97C08">
      <w:pPr>
        <w:pStyle w:val="PL"/>
      </w:pPr>
      <w:r w:rsidRPr="008E6792">
        <w:rPr>
          <w:lang w:val="fr-FR"/>
          <w:rPrChange w:id="450" w:author="Ericsson User" w:date="2025-08-28T13:49:00Z">
            <w:rPr/>
          </w:rPrChange>
        </w:rPr>
        <w:tab/>
      </w:r>
      <w:r w:rsidRPr="00B97C08">
        <w:t>{ ID id-gNB-CU-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 GNB-CU-</w:t>
      </w:r>
      <w:r w:rsidRPr="00B97C08">
        <w:rPr>
          <w:rFonts w:eastAsia="宋体"/>
        </w:rPr>
        <w:t>MBS-</w:t>
      </w:r>
      <w:r w:rsidRPr="00B97C08">
        <w:t>F1AP-ID</w:t>
      </w:r>
      <w:r w:rsidRPr="00B97C08">
        <w:tab/>
      </w:r>
      <w:r w:rsidRPr="00B97C08">
        <w:tab/>
      </w:r>
      <w:r w:rsidRPr="00B97C08">
        <w:tab/>
      </w:r>
      <w:r w:rsidRPr="00B97C08">
        <w:tab/>
      </w:r>
      <w:r w:rsidRPr="00B97C08">
        <w:tab/>
      </w:r>
      <w:r w:rsidRPr="00B97C08">
        <w:tab/>
      </w:r>
      <w:r w:rsidRPr="00B97C08">
        <w:tab/>
        <w:t>PRESENCE mandatory</w:t>
      </w:r>
      <w:r w:rsidRPr="00B97C08">
        <w:tab/>
        <w:t>}|</w:t>
      </w:r>
    </w:p>
    <w:p w14:paraId="51557CC9" w14:textId="77777777" w:rsidR="00B97C08" w:rsidRPr="00B97C08" w:rsidRDefault="00B97C08" w:rsidP="00B97C08">
      <w:pPr>
        <w:pStyle w:val="PL"/>
        <w:rPr>
          <w:snapToGrid w:val="0"/>
          <w:lang w:eastAsia="zh-CN"/>
        </w:rPr>
      </w:pPr>
      <w:r w:rsidRPr="00B97C08">
        <w:tab/>
        <w:t>{ ID id-gNB-DU-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 GNB-DU-</w:t>
      </w:r>
      <w:r w:rsidRPr="00B97C08">
        <w:rPr>
          <w:rFonts w:eastAsia="宋体"/>
        </w:rPr>
        <w:t>MBS-</w:t>
      </w:r>
      <w:r w:rsidRPr="00B97C08">
        <w:t>F1AP-ID</w:t>
      </w:r>
      <w:r w:rsidRPr="00B97C08">
        <w:tab/>
      </w:r>
      <w:r w:rsidRPr="00B97C08">
        <w:tab/>
      </w:r>
      <w:r w:rsidRPr="00B97C08">
        <w:tab/>
      </w:r>
      <w:r w:rsidRPr="00B97C08">
        <w:tab/>
      </w:r>
      <w:r w:rsidRPr="00B97C08">
        <w:tab/>
      </w:r>
      <w:r w:rsidRPr="00B97C08">
        <w:tab/>
      </w:r>
      <w:r w:rsidRPr="00B97C08">
        <w:tab/>
        <w:t>PRESENCE mandatory</w:t>
      </w:r>
      <w:r w:rsidRPr="00B97C08">
        <w:tab/>
        <w:t>}</w:t>
      </w:r>
      <w:r w:rsidRPr="00B97C08">
        <w:rPr>
          <w:snapToGrid w:val="0"/>
          <w:lang w:eastAsia="zh-CN"/>
        </w:rPr>
        <w:t>|</w:t>
      </w:r>
    </w:p>
    <w:p w14:paraId="57A10BD3" w14:textId="77777777" w:rsidR="00B97C08" w:rsidRPr="00B97C08" w:rsidRDefault="00B97C08" w:rsidP="00B97C08">
      <w:pPr>
        <w:pStyle w:val="PL"/>
        <w:rPr>
          <w:snapToGrid w:val="0"/>
          <w:lang w:eastAsia="zh-CN"/>
        </w:rPr>
      </w:pPr>
      <w:r w:rsidRPr="00B97C08">
        <w:rPr>
          <w:snapToGrid w:val="0"/>
          <w:lang w:eastAsia="zh-CN"/>
        </w:rPr>
        <w:tab/>
        <w:t>{ ID id-CriticalityDiagnostics</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ignore</w:t>
      </w:r>
      <w:r w:rsidRPr="00B97C08">
        <w:rPr>
          <w:snapToGrid w:val="0"/>
          <w:lang w:eastAsia="zh-CN"/>
        </w:rPr>
        <w:tab/>
        <w:t>TYPE CriticalityDiagnostics</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optional</w:t>
      </w:r>
      <w:r w:rsidRPr="00B97C08">
        <w:rPr>
          <w:snapToGrid w:val="0"/>
          <w:lang w:eastAsia="zh-CN"/>
        </w:rPr>
        <w:tab/>
      </w:r>
      <w:r w:rsidRPr="00B97C08">
        <w:rPr>
          <w:snapToGrid w:val="0"/>
          <w:lang w:eastAsia="zh-CN"/>
        </w:rPr>
        <w:tab/>
        <w:t>}|</w:t>
      </w:r>
    </w:p>
    <w:p w14:paraId="584F9191" w14:textId="77777777" w:rsidR="00B97C08" w:rsidRPr="00B97C08" w:rsidRDefault="00B97C08" w:rsidP="00B97C08">
      <w:pPr>
        <w:pStyle w:val="PL"/>
      </w:pPr>
      <w:r w:rsidRPr="00B97C08">
        <w:rPr>
          <w:snapToGrid w:val="0"/>
          <w:lang w:eastAsia="zh-CN"/>
        </w:rPr>
        <w:tab/>
        <w:t>{ ID id-Cause</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ignore</w:t>
      </w:r>
      <w:r w:rsidRPr="00B97C08">
        <w:rPr>
          <w:snapToGrid w:val="0"/>
          <w:lang w:eastAsia="zh-CN"/>
        </w:rPr>
        <w:tab/>
        <w:t>TYPE Cause</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r w:rsidRPr="00B97C08">
        <w:t>,</w:t>
      </w:r>
    </w:p>
    <w:p w14:paraId="7F904170" w14:textId="77777777" w:rsidR="00B97C08" w:rsidRPr="00B97C08" w:rsidRDefault="00B97C08" w:rsidP="00B97C08">
      <w:pPr>
        <w:pStyle w:val="PL"/>
      </w:pPr>
      <w:r w:rsidRPr="00B97C08">
        <w:tab/>
        <w:t>...</w:t>
      </w:r>
    </w:p>
    <w:p w14:paraId="5C2B56C1" w14:textId="77777777" w:rsidR="00B97C08" w:rsidRPr="00B97C08" w:rsidRDefault="00B97C08" w:rsidP="00B97C08">
      <w:pPr>
        <w:pStyle w:val="PL"/>
      </w:pPr>
      <w:r w:rsidRPr="00B97C08">
        <w:t>}</w:t>
      </w:r>
    </w:p>
    <w:p w14:paraId="05AC07B4" w14:textId="77777777" w:rsidR="00B97C08" w:rsidRPr="00B97C08" w:rsidRDefault="00B97C08" w:rsidP="00B97C08">
      <w:pPr>
        <w:pStyle w:val="PL"/>
      </w:pPr>
    </w:p>
    <w:p w14:paraId="33B032D9" w14:textId="77777777" w:rsidR="00B97C08" w:rsidRPr="00B97C08" w:rsidRDefault="00B97C08" w:rsidP="00B97C08">
      <w:pPr>
        <w:pStyle w:val="PL"/>
      </w:pPr>
    </w:p>
    <w:p w14:paraId="099B79FD" w14:textId="77777777" w:rsidR="00B97C08" w:rsidRPr="00B97C08" w:rsidRDefault="00B97C08" w:rsidP="00B97C08">
      <w:pPr>
        <w:pStyle w:val="PL"/>
      </w:pPr>
      <w:r w:rsidRPr="00B97C08">
        <w:t>-- **************************************************************</w:t>
      </w:r>
    </w:p>
    <w:p w14:paraId="2CA39981" w14:textId="77777777" w:rsidR="00B97C08" w:rsidRPr="00B97C08" w:rsidRDefault="00B97C08" w:rsidP="00B97C08">
      <w:pPr>
        <w:pStyle w:val="PL"/>
      </w:pPr>
      <w:r w:rsidRPr="00B97C08">
        <w:t>--</w:t>
      </w:r>
    </w:p>
    <w:p w14:paraId="1B44C55A" w14:textId="77777777" w:rsidR="00B97C08" w:rsidRPr="00B97C08" w:rsidRDefault="00B97C08" w:rsidP="00B97C08">
      <w:pPr>
        <w:pStyle w:val="PL"/>
      </w:pPr>
      <w:r w:rsidRPr="00B97C08">
        <w:t>-- MULTICAST COMMON CONFIGURATION ELEMENTARY PROCEDURE</w:t>
      </w:r>
    </w:p>
    <w:p w14:paraId="3853DF38" w14:textId="77777777" w:rsidR="00B97C08" w:rsidRPr="00B97C08" w:rsidRDefault="00B97C08" w:rsidP="00B97C08">
      <w:pPr>
        <w:pStyle w:val="PL"/>
      </w:pPr>
      <w:r w:rsidRPr="00B97C08">
        <w:t>--</w:t>
      </w:r>
    </w:p>
    <w:p w14:paraId="04A732CD" w14:textId="77777777" w:rsidR="00B97C08" w:rsidRPr="00B97C08" w:rsidRDefault="00B97C08" w:rsidP="00B97C08">
      <w:pPr>
        <w:pStyle w:val="PL"/>
      </w:pPr>
      <w:r w:rsidRPr="00B97C08">
        <w:t>-- **************************************************************</w:t>
      </w:r>
    </w:p>
    <w:p w14:paraId="1D549294" w14:textId="77777777" w:rsidR="00B97C08" w:rsidRPr="00B97C08" w:rsidRDefault="00B97C08" w:rsidP="00B97C08">
      <w:pPr>
        <w:pStyle w:val="PL"/>
      </w:pPr>
    </w:p>
    <w:p w14:paraId="508802C5" w14:textId="77777777" w:rsidR="00B97C08" w:rsidRPr="00B97C08" w:rsidRDefault="00B97C08" w:rsidP="00B97C08">
      <w:pPr>
        <w:pStyle w:val="PL"/>
      </w:pPr>
    </w:p>
    <w:p w14:paraId="0CDF1297" w14:textId="77777777" w:rsidR="00B97C08" w:rsidRPr="00B97C08" w:rsidRDefault="00B97C08" w:rsidP="00B97C08">
      <w:pPr>
        <w:pStyle w:val="PL"/>
      </w:pPr>
      <w:r w:rsidRPr="00B97C08">
        <w:lastRenderedPageBreak/>
        <w:t>-- **************************************************************</w:t>
      </w:r>
    </w:p>
    <w:p w14:paraId="64D8E838" w14:textId="77777777" w:rsidR="00B97C08" w:rsidRPr="00B97C08" w:rsidRDefault="00B97C08" w:rsidP="00B97C08">
      <w:pPr>
        <w:pStyle w:val="PL"/>
      </w:pPr>
      <w:r w:rsidRPr="00B97C08">
        <w:t>--</w:t>
      </w:r>
    </w:p>
    <w:p w14:paraId="7051A37A" w14:textId="77777777" w:rsidR="00B97C08" w:rsidRPr="00B97C08" w:rsidRDefault="00B97C08" w:rsidP="00B97C08">
      <w:pPr>
        <w:pStyle w:val="PL"/>
      </w:pPr>
      <w:r w:rsidRPr="00B97C08">
        <w:t>-- MULTICAST COMMON CONFIGURATION REQUEST</w:t>
      </w:r>
    </w:p>
    <w:p w14:paraId="06F9782F" w14:textId="77777777" w:rsidR="00B97C08" w:rsidRPr="00B97C08" w:rsidRDefault="00B97C08" w:rsidP="00B97C08">
      <w:pPr>
        <w:pStyle w:val="PL"/>
      </w:pPr>
      <w:r w:rsidRPr="00B97C08">
        <w:t>--</w:t>
      </w:r>
    </w:p>
    <w:p w14:paraId="2B84561A" w14:textId="77777777" w:rsidR="00B97C08" w:rsidRPr="00B97C08" w:rsidRDefault="00B97C08" w:rsidP="00B97C08">
      <w:pPr>
        <w:pStyle w:val="PL"/>
      </w:pPr>
      <w:r w:rsidRPr="00B97C08">
        <w:t>-- **************************************************************</w:t>
      </w:r>
    </w:p>
    <w:p w14:paraId="0EE7F1AC" w14:textId="77777777" w:rsidR="00B97C08" w:rsidRPr="00B97C08" w:rsidRDefault="00B97C08" w:rsidP="00B97C08">
      <w:pPr>
        <w:pStyle w:val="PL"/>
      </w:pPr>
    </w:p>
    <w:p w14:paraId="732F1F3C" w14:textId="77777777" w:rsidR="00B97C08" w:rsidRPr="00B97C08" w:rsidRDefault="00B97C08" w:rsidP="00B97C08">
      <w:pPr>
        <w:pStyle w:val="PL"/>
      </w:pPr>
      <w:r w:rsidRPr="00B97C08">
        <w:rPr>
          <w:snapToGrid w:val="0"/>
        </w:rPr>
        <w:t>MulticastCommonConfigurationRequest</w:t>
      </w:r>
      <w:r w:rsidRPr="00B97C08">
        <w:t xml:space="preserve"> ::= SEQUENCE {</w:t>
      </w:r>
    </w:p>
    <w:p w14:paraId="71CE3322" w14:textId="77777777" w:rsidR="00B97C08" w:rsidRPr="00B97C08" w:rsidRDefault="00B97C08" w:rsidP="00B97C08">
      <w:pPr>
        <w:pStyle w:val="PL"/>
      </w:pPr>
      <w:r w:rsidRPr="00B97C08">
        <w:tab/>
        <w:t>protocolIEs</w:t>
      </w:r>
      <w:r w:rsidRPr="00B97C08">
        <w:tab/>
      </w:r>
      <w:r w:rsidRPr="00B97C08">
        <w:tab/>
      </w:r>
      <w:r w:rsidRPr="00B97C08">
        <w:tab/>
        <w:t>ProtocolIE-Container       {{</w:t>
      </w:r>
      <w:r w:rsidRPr="00B97C08">
        <w:rPr>
          <w:snapToGrid w:val="0"/>
        </w:rPr>
        <w:t>MulticastCommonConfigurationRequest</w:t>
      </w:r>
      <w:r w:rsidRPr="00B97C08">
        <w:t>IEs}},</w:t>
      </w:r>
    </w:p>
    <w:p w14:paraId="0E8CA6C0" w14:textId="77777777" w:rsidR="00B97C08" w:rsidRPr="00B97C08" w:rsidRDefault="00B97C08" w:rsidP="00B97C08">
      <w:pPr>
        <w:pStyle w:val="PL"/>
      </w:pPr>
      <w:r w:rsidRPr="00B97C08">
        <w:tab/>
        <w:t>...</w:t>
      </w:r>
    </w:p>
    <w:p w14:paraId="44E5CFEB" w14:textId="77777777" w:rsidR="00B97C08" w:rsidRPr="00B97C08" w:rsidRDefault="00B97C08" w:rsidP="00B97C08">
      <w:pPr>
        <w:pStyle w:val="PL"/>
      </w:pPr>
      <w:r w:rsidRPr="00B97C08">
        <w:t>}</w:t>
      </w:r>
    </w:p>
    <w:p w14:paraId="3F663EBE" w14:textId="77777777" w:rsidR="00B97C08" w:rsidRPr="00B97C08" w:rsidRDefault="00B97C08" w:rsidP="00B97C08">
      <w:pPr>
        <w:pStyle w:val="PL"/>
      </w:pPr>
    </w:p>
    <w:p w14:paraId="5081C6BB" w14:textId="77777777" w:rsidR="00B97C08" w:rsidRPr="00B97C08" w:rsidRDefault="00B97C08" w:rsidP="00B97C08">
      <w:pPr>
        <w:pStyle w:val="PL"/>
      </w:pPr>
      <w:r w:rsidRPr="00B97C08">
        <w:rPr>
          <w:snapToGrid w:val="0"/>
        </w:rPr>
        <w:t>MulticastCommonConfigurationRequest</w:t>
      </w:r>
      <w:r w:rsidRPr="00B97C08">
        <w:t>IEs F1AP-PROTOCOL-IES ::= {</w:t>
      </w:r>
    </w:p>
    <w:p w14:paraId="1DB1C742" w14:textId="77777777" w:rsidR="00B97C08" w:rsidRPr="00B97C08" w:rsidRDefault="00B97C08" w:rsidP="00B97C08">
      <w:pPr>
        <w:pStyle w:val="PL"/>
      </w:pPr>
      <w:r w:rsidRPr="00B97C08">
        <w:tab/>
      </w:r>
      <w:r w:rsidRPr="00B97C08">
        <w:rPr>
          <w:snapToGrid w:val="0"/>
          <w:lang w:eastAsia="zh-CN"/>
        </w:rPr>
        <w:t>{ ID id-TransactionID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reject</w:t>
      </w:r>
      <w:r w:rsidRPr="00B97C08">
        <w:rPr>
          <w:snapToGrid w:val="0"/>
          <w:lang w:eastAsia="zh-CN"/>
        </w:rPr>
        <w:tab/>
        <w:t>TYPE 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4835E1DA" w14:textId="77777777" w:rsidR="00B97C08" w:rsidRPr="00B97C08" w:rsidRDefault="00B97C08" w:rsidP="00B97C08">
      <w:pPr>
        <w:pStyle w:val="PL"/>
      </w:pPr>
      <w:r w:rsidRPr="00B97C08">
        <w:tab/>
        <w:t>{ ID id-MulticastCU2DUCommonRRCInfo</w:t>
      </w:r>
      <w:r w:rsidRPr="00B97C08">
        <w:tab/>
      </w:r>
      <w:r w:rsidRPr="00B97C08">
        <w:tab/>
      </w:r>
      <w:r w:rsidRPr="00B97C08">
        <w:tab/>
      </w:r>
      <w:r w:rsidRPr="00B97C08">
        <w:tab/>
        <w:t>CRITICALITY reject</w:t>
      </w:r>
      <w:r w:rsidRPr="00B97C08">
        <w:tab/>
        <w:t>TYPE MulticastCU2DUCommonRRCInfo</w:t>
      </w:r>
      <w:r w:rsidRPr="00B97C08">
        <w:tab/>
      </w:r>
      <w:r w:rsidRPr="00B97C08">
        <w:tab/>
      </w:r>
      <w:r w:rsidRPr="00B97C08">
        <w:tab/>
      </w:r>
      <w:r w:rsidRPr="00B97C08">
        <w:tab/>
      </w:r>
      <w:r w:rsidRPr="00B97C08">
        <w:tab/>
      </w:r>
      <w:r w:rsidRPr="00B97C08">
        <w:tab/>
        <w:t>PRESENCE optional</w:t>
      </w:r>
      <w:r w:rsidRPr="00B97C08">
        <w:tab/>
      </w:r>
      <w:r w:rsidRPr="00B97C08">
        <w:tab/>
        <w:t>},</w:t>
      </w:r>
    </w:p>
    <w:p w14:paraId="56264ED9" w14:textId="77777777" w:rsidR="00B97C08" w:rsidRPr="00B97C08" w:rsidRDefault="00B97C08" w:rsidP="00B97C08">
      <w:pPr>
        <w:pStyle w:val="PL"/>
      </w:pPr>
      <w:r w:rsidRPr="00B97C08">
        <w:tab/>
        <w:t>...</w:t>
      </w:r>
    </w:p>
    <w:p w14:paraId="16ABAED4" w14:textId="77777777" w:rsidR="00B97C08" w:rsidRPr="00B97C08" w:rsidRDefault="00B97C08" w:rsidP="00B97C08">
      <w:pPr>
        <w:pStyle w:val="PL"/>
      </w:pPr>
      <w:r w:rsidRPr="00B97C08">
        <w:t>}</w:t>
      </w:r>
    </w:p>
    <w:p w14:paraId="535EC63E" w14:textId="77777777" w:rsidR="00B97C08" w:rsidRPr="00B97C08" w:rsidRDefault="00B97C08" w:rsidP="00B97C08">
      <w:pPr>
        <w:pStyle w:val="PL"/>
      </w:pPr>
    </w:p>
    <w:p w14:paraId="75E82072" w14:textId="77777777" w:rsidR="00B97C08" w:rsidRPr="00B97C08" w:rsidRDefault="00B97C08" w:rsidP="00B97C08">
      <w:pPr>
        <w:pStyle w:val="PL"/>
      </w:pPr>
    </w:p>
    <w:p w14:paraId="6531B324" w14:textId="77777777" w:rsidR="00B97C08" w:rsidRPr="00B97C08" w:rsidRDefault="00B97C08" w:rsidP="00B97C08">
      <w:pPr>
        <w:pStyle w:val="PL"/>
      </w:pPr>
      <w:r w:rsidRPr="00B97C08">
        <w:t>-- **************************************************************</w:t>
      </w:r>
    </w:p>
    <w:p w14:paraId="3EB2647D" w14:textId="77777777" w:rsidR="00B97C08" w:rsidRPr="00B97C08" w:rsidRDefault="00B97C08" w:rsidP="00B97C08">
      <w:pPr>
        <w:pStyle w:val="PL"/>
      </w:pPr>
      <w:r w:rsidRPr="00B97C08">
        <w:t>--</w:t>
      </w:r>
    </w:p>
    <w:p w14:paraId="5CC5E547" w14:textId="77777777" w:rsidR="00B97C08" w:rsidRPr="00B97C08" w:rsidRDefault="00B97C08" w:rsidP="00B97C08">
      <w:pPr>
        <w:pStyle w:val="PL"/>
      </w:pPr>
      <w:r w:rsidRPr="00B97C08">
        <w:t>-- MULTICAST COMMON CONFIGURATION RESPONSE</w:t>
      </w:r>
    </w:p>
    <w:p w14:paraId="2EF9B4C7" w14:textId="77777777" w:rsidR="00B97C08" w:rsidRPr="00B97C08" w:rsidRDefault="00B97C08" w:rsidP="00B97C08">
      <w:pPr>
        <w:pStyle w:val="PL"/>
      </w:pPr>
      <w:r w:rsidRPr="00B97C08">
        <w:t>--</w:t>
      </w:r>
    </w:p>
    <w:p w14:paraId="3C9903EB" w14:textId="77777777" w:rsidR="00B97C08" w:rsidRPr="00B97C08" w:rsidRDefault="00B97C08" w:rsidP="00B97C08">
      <w:pPr>
        <w:pStyle w:val="PL"/>
      </w:pPr>
      <w:r w:rsidRPr="00B97C08">
        <w:t>-- **************************************************************</w:t>
      </w:r>
    </w:p>
    <w:p w14:paraId="55382F1A" w14:textId="77777777" w:rsidR="00B97C08" w:rsidRPr="00B97C08" w:rsidRDefault="00B97C08" w:rsidP="00B97C08">
      <w:pPr>
        <w:pStyle w:val="PL"/>
      </w:pPr>
    </w:p>
    <w:p w14:paraId="6773E564" w14:textId="77777777" w:rsidR="00B97C08" w:rsidRPr="00B97C08" w:rsidRDefault="00B97C08" w:rsidP="00B97C08">
      <w:pPr>
        <w:pStyle w:val="PL"/>
      </w:pPr>
      <w:r w:rsidRPr="00B97C08">
        <w:rPr>
          <w:snapToGrid w:val="0"/>
        </w:rPr>
        <w:t>MulticastCommonConfigurationResponse</w:t>
      </w:r>
      <w:r w:rsidRPr="00B97C08">
        <w:t xml:space="preserve"> ::= SEQUENCE {</w:t>
      </w:r>
    </w:p>
    <w:p w14:paraId="64340B36" w14:textId="77777777" w:rsidR="00B97C08" w:rsidRPr="00B97C08" w:rsidRDefault="00B97C08" w:rsidP="00B97C08">
      <w:pPr>
        <w:pStyle w:val="PL"/>
      </w:pPr>
      <w:r w:rsidRPr="00B97C08">
        <w:tab/>
        <w:t>protocolIEs</w:t>
      </w:r>
      <w:r w:rsidRPr="00B97C08">
        <w:tab/>
      </w:r>
      <w:r w:rsidRPr="00B97C08">
        <w:tab/>
      </w:r>
      <w:r w:rsidRPr="00B97C08">
        <w:tab/>
        <w:t>ProtocolIE-Container       {{</w:t>
      </w:r>
      <w:r w:rsidRPr="00B97C08">
        <w:rPr>
          <w:snapToGrid w:val="0"/>
        </w:rPr>
        <w:t>MulticastCommonConfigurationResponse</w:t>
      </w:r>
      <w:r w:rsidRPr="00B97C08">
        <w:t>IEs}},</w:t>
      </w:r>
    </w:p>
    <w:p w14:paraId="3B9F074F" w14:textId="77777777" w:rsidR="00B97C08" w:rsidRPr="00B97C08" w:rsidRDefault="00B97C08" w:rsidP="00B97C08">
      <w:pPr>
        <w:pStyle w:val="PL"/>
      </w:pPr>
      <w:r w:rsidRPr="00B97C08">
        <w:tab/>
        <w:t>...</w:t>
      </w:r>
    </w:p>
    <w:p w14:paraId="5EE842BB" w14:textId="77777777" w:rsidR="00B97C08" w:rsidRPr="00B97C08" w:rsidRDefault="00B97C08" w:rsidP="00B97C08">
      <w:pPr>
        <w:pStyle w:val="PL"/>
      </w:pPr>
      <w:r w:rsidRPr="00B97C08">
        <w:t>}</w:t>
      </w:r>
    </w:p>
    <w:p w14:paraId="0F54E265" w14:textId="77777777" w:rsidR="00B97C08" w:rsidRPr="00B97C08" w:rsidRDefault="00B97C08" w:rsidP="00B97C08">
      <w:pPr>
        <w:pStyle w:val="PL"/>
      </w:pPr>
    </w:p>
    <w:p w14:paraId="467DE3BB" w14:textId="77777777" w:rsidR="00B97C08" w:rsidRPr="00B97C08" w:rsidRDefault="00B97C08" w:rsidP="00B97C08">
      <w:pPr>
        <w:pStyle w:val="PL"/>
      </w:pPr>
      <w:r w:rsidRPr="00B97C08">
        <w:rPr>
          <w:snapToGrid w:val="0"/>
        </w:rPr>
        <w:t>MulticastCommonConfigurationResponse</w:t>
      </w:r>
      <w:r w:rsidRPr="00B97C08">
        <w:t>IEs F1AP-PROTOCOL-IES ::= {</w:t>
      </w:r>
    </w:p>
    <w:p w14:paraId="669648C2" w14:textId="77777777" w:rsidR="00B97C08" w:rsidRPr="00B97C08" w:rsidRDefault="00B97C08" w:rsidP="00B97C08">
      <w:pPr>
        <w:pStyle w:val="PL"/>
      </w:pPr>
      <w:r w:rsidRPr="00B97C08">
        <w:rPr>
          <w:snapToGrid w:val="0"/>
          <w:lang w:eastAsia="zh-CN"/>
        </w:rPr>
        <w:tab/>
        <w:t>{ ID id-TransactionID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reject</w:t>
      </w:r>
      <w:r w:rsidRPr="00B97C08">
        <w:rPr>
          <w:snapToGrid w:val="0"/>
          <w:lang w:eastAsia="zh-CN"/>
        </w:rPr>
        <w:tab/>
        <w:t>TYPE 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2E7233C9" w14:textId="77777777" w:rsidR="00B97C08" w:rsidRPr="00B97C08" w:rsidRDefault="00B97C08" w:rsidP="00B97C08">
      <w:pPr>
        <w:pStyle w:val="PL"/>
      </w:pPr>
      <w:r w:rsidRPr="00B97C08">
        <w:tab/>
      </w:r>
      <w:r w:rsidRPr="00B97C08">
        <w:rPr>
          <w:snapToGrid w:val="0"/>
          <w:lang w:eastAsia="zh-CN"/>
        </w:rPr>
        <w:t>{ ID id-CriticalityDiagnostics</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ignore</w:t>
      </w:r>
      <w:r w:rsidRPr="00B97C08">
        <w:rPr>
          <w:snapToGrid w:val="0"/>
          <w:lang w:eastAsia="zh-CN"/>
        </w:rPr>
        <w:tab/>
        <w:t>TYPE CriticalityDiagnostics</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optional</w:t>
      </w:r>
      <w:r w:rsidRPr="00B97C08">
        <w:rPr>
          <w:snapToGrid w:val="0"/>
          <w:lang w:eastAsia="zh-CN"/>
        </w:rPr>
        <w:tab/>
      </w:r>
      <w:r w:rsidRPr="00B97C08">
        <w:rPr>
          <w:snapToGrid w:val="0"/>
          <w:lang w:eastAsia="zh-CN"/>
        </w:rPr>
        <w:tab/>
        <w:t>}</w:t>
      </w:r>
      <w:r w:rsidRPr="00B97C08">
        <w:t>,</w:t>
      </w:r>
    </w:p>
    <w:p w14:paraId="6E3982C7" w14:textId="77777777" w:rsidR="00B97C08" w:rsidRPr="00B97C08" w:rsidRDefault="00B97C08" w:rsidP="00B97C08">
      <w:pPr>
        <w:pStyle w:val="PL"/>
      </w:pPr>
      <w:r w:rsidRPr="00B97C08">
        <w:tab/>
        <w:t>...</w:t>
      </w:r>
    </w:p>
    <w:p w14:paraId="2F5B078D" w14:textId="77777777" w:rsidR="00B97C08" w:rsidRPr="00B97C08" w:rsidRDefault="00B97C08" w:rsidP="00B97C08">
      <w:pPr>
        <w:pStyle w:val="PL"/>
      </w:pPr>
      <w:r w:rsidRPr="00B97C08">
        <w:t>}</w:t>
      </w:r>
    </w:p>
    <w:p w14:paraId="523D7E6B" w14:textId="77777777" w:rsidR="00B97C08" w:rsidRPr="00B97C08" w:rsidRDefault="00B97C08" w:rsidP="00B97C08">
      <w:pPr>
        <w:pStyle w:val="PL"/>
      </w:pPr>
    </w:p>
    <w:p w14:paraId="1C27B2AE" w14:textId="77777777" w:rsidR="00B97C08" w:rsidRPr="00B97C08" w:rsidRDefault="00B97C08" w:rsidP="00B97C08">
      <w:pPr>
        <w:pStyle w:val="PL"/>
      </w:pPr>
    </w:p>
    <w:p w14:paraId="39FE6E97" w14:textId="77777777" w:rsidR="00B97C08" w:rsidRPr="00B97C08" w:rsidRDefault="00B97C08" w:rsidP="00B97C08">
      <w:pPr>
        <w:pStyle w:val="PL"/>
      </w:pPr>
      <w:r w:rsidRPr="00B97C08">
        <w:t>-- **************************************************************</w:t>
      </w:r>
    </w:p>
    <w:p w14:paraId="70E5653A" w14:textId="77777777" w:rsidR="00B97C08" w:rsidRPr="00B97C08" w:rsidRDefault="00B97C08" w:rsidP="00B97C08">
      <w:pPr>
        <w:pStyle w:val="PL"/>
      </w:pPr>
      <w:r w:rsidRPr="00B97C08">
        <w:t>--</w:t>
      </w:r>
    </w:p>
    <w:p w14:paraId="2B696220" w14:textId="77777777" w:rsidR="00B97C08" w:rsidRPr="00B97C08" w:rsidRDefault="00B97C08" w:rsidP="00B97C08">
      <w:pPr>
        <w:pStyle w:val="PL"/>
      </w:pPr>
      <w:r w:rsidRPr="00B97C08">
        <w:t>-- MULTICAST COMMON CONFIGURATION REFUSE</w:t>
      </w:r>
    </w:p>
    <w:p w14:paraId="04E62970" w14:textId="77777777" w:rsidR="00B97C08" w:rsidRPr="00B97C08" w:rsidRDefault="00B97C08" w:rsidP="00B97C08">
      <w:pPr>
        <w:pStyle w:val="PL"/>
      </w:pPr>
      <w:r w:rsidRPr="00B97C08">
        <w:t>--</w:t>
      </w:r>
    </w:p>
    <w:p w14:paraId="0CD06FED" w14:textId="77777777" w:rsidR="00B97C08" w:rsidRPr="00B97C08" w:rsidRDefault="00B97C08" w:rsidP="00B97C08">
      <w:pPr>
        <w:pStyle w:val="PL"/>
      </w:pPr>
      <w:r w:rsidRPr="00B97C08">
        <w:t>-- **************************************************************</w:t>
      </w:r>
    </w:p>
    <w:p w14:paraId="3362A074" w14:textId="77777777" w:rsidR="00B97C08" w:rsidRPr="00B97C08" w:rsidRDefault="00B97C08" w:rsidP="00B97C08">
      <w:pPr>
        <w:pStyle w:val="PL"/>
      </w:pPr>
    </w:p>
    <w:p w14:paraId="69B2554F" w14:textId="77777777" w:rsidR="00B97C08" w:rsidRPr="00B97C08" w:rsidRDefault="00B97C08" w:rsidP="00B97C08">
      <w:pPr>
        <w:pStyle w:val="PL"/>
      </w:pPr>
      <w:r w:rsidRPr="00B97C08">
        <w:rPr>
          <w:snapToGrid w:val="0"/>
        </w:rPr>
        <w:t>MulticastCommonConfigurationRefuse</w:t>
      </w:r>
      <w:r w:rsidRPr="00B97C08">
        <w:t xml:space="preserve"> ::= SEQUENCE {</w:t>
      </w:r>
    </w:p>
    <w:p w14:paraId="797FA95D" w14:textId="77777777" w:rsidR="00B97C08" w:rsidRPr="00B97C08" w:rsidRDefault="00B97C08" w:rsidP="00B97C08">
      <w:pPr>
        <w:pStyle w:val="PL"/>
      </w:pPr>
      <w:r w:rsidRPr="00B97C08">
        <w:tab/>
        <w:t>protocolIEs</w:t>
      </w:r>
      <w:r w:rsidRPr="00B97C08">
        <w:tab/>
      </w:r>
      <w:r w:rsidRPr="00B97C08">
        <w:tab/>
      </w:r>
      <w:r w:rsidRPr="00B97C08">
        <w:tab/>
        <w:t>ProtocolIE-Container       {{</w:t>
      </w:r>
      <w:r w:rsidRPr="00B97C08">
        <w:rPr>
          <w:snapToGrid w:val="0"/>
        </w:rPr>
        <w:t>MulticastCommonConfigurationRefuse</w:t>
      </w:r>
      <w:r w:rsidRPr="00B97C08">
        <w:t>IEs}},</w:t>
      </w:r>
    </w:p>
    <w:p w14:paraId="319143AE" w14:textId="77777777" w:rsidR="00B97C08" w:rsidRPr="00B97C08" w:rsidRDefault="00B97C08" w:rsidP="00B97C08">
      <w:pPr>
        <w:pStyle w:val="PL"/>
      </w:pPr>
      <w:r w:rsidRPr="00B97C08">
        <w:tab/>
        <w:t>...</w:t>
      </w:r>
    </w:p>
    <w:p w14:paraId="2CDE3D75" w14:textId="77777777" w:rsidR="00B97C08" w:rsidRPr="00B97C08" w:rsidRDefault="00B97C08" w:rsidP="00B97C08">
      <w:pPr>
        <w:pStyle w:val="PL"/>
      </w:pPr>
      <w:r w:rsidRPr="00B97C08">
        <w:t>}</w:t>
      </w:r>
    </w:p>
    <w:p w14:paraId="64E883C6" w14:textId="77777777" w:rsidR="00B97C08" w:rsidRPr="00B97C08" w:rsidRDefault="00B97C08" w:rsidP="00B97C08">
      <w:pPr>
        <w:pStyle w:val="PL"/>
      </w:pPr>
    </w:p>
    <w:p w14:paraId="47142DB4" w14:textId="77777777" w:rsidR="00B97C08" w:rsidRPr="00B97C08" w:rsidRDefault="00B97C08" w:rsidP="00B97C08">
      <w:pPr>
        <w:pStyle w:val="PL"/>
      </w:pPr>
      <w:r w:rsidRPr="00B97C08">
        <w:rPr>
          <w:snapToGrid w:val="0"/>
        </w:rPr>
        <w:t>MulticastCommonConfigurationRefuse</w:t>
      </w:r>
      <w:r w:rsidRPr="00B97C08">
        <w:t>IEs F1AP-PROTOCOL-IES ::= {</w:t>
      </w:r>
    </w:p>
    <w:p w14:paraId="6C2A2602" w14:textId="77777777" w:rsidR="00B97C08" w:rsidRPr="00B97C08" w:rsidRDefault="00B97C08" w:rsidP="00B97C08">
      <w:pPr>
        <w:pStyle w:val="PL"/>
      </w:pPr>
      <w:r w:rsidRPr="00B97C08">
        <w:tab/>
      </w:r>
      <w:r w:rsidRPr="00B97C08">
        <w:rPr>
          <w:snapToGrid w:val="0"/>
          <w:lang w:eastAsia="zh-CN"/>
        </w:rPr>
        <w:t>{ ID id-TransactionID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reject</w:t>
      </w:r>
      <w:r w:rsidRPr="00B97C08">
        <w:rPr>
          <w:snapToGrid w:val="0"/>
          <w:lang w:eastAsia="zh-CN"/>
        </w:rPr>
        <w:tab/>
        <w:t>TYPE 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28010FD7" w14:textId="77777777" w:rsidR="00B97C08" w:rsidRPr="00B97C08" w:rsidRDefault="00B97C08" w:rsidP="00B97C08">
      <w:pPr>
        <w:pStyle w:val="PL"/>
      </w:pPr>
      <w:r w:rsidRPr="00B97C08">
        <w:lastRenderedPageBreak/>
        <w:tab/>
        <w:t>{ ID id-Cause</w:t>
      </w:r>
      <w:r w:rsidRPr="00B97C08">
        <w:tab/>
      </w:r>
      <w:r w:rsidRPr="00B97C08">
        <w:tab/>
      </w:r>
      <w:r w:rsidRPr="00B97C08">
        <w:tab/>
      </w:r>
      <w:r w:rsidRPr="00B97C08">
        <w:tab/>
      </w:r>
      <w:r w:rsidRPr="00B97C08">
        <w:tab/>
      </w:r>
      <w:r w:rsidRPr="00B97C08">
        <w:tab/>
      </w:r>
      <w:r w:rsidRPr="00B97C08">
        <w:tab/>
      </w:r>
      <w:r w:rsidRPr="00B97C08">
        <w:tab/>
        <w:t>CRITICALITY ignore</w:t>
      </w:r>
      <w:r w:rsidRPr="00B97C08">
        <w:tab/>
        <w:t>TYPE Cause</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4BC98159" w14:textId="77777777" w:rsidR="00B97C08" w:rsidRPr="00B97C08" w:rsidRDefault="00B97C08" w:rsidP="00B97C08">
      <w:pPr>
        <w:pStyle w:val="PL"/>
      </w:pPr>
      <w:r w:rsidRPr="00B97C08">
        <w:rPr>
          <w:snapToGrid w:val="0"/>
          <w:lang w:eastAsia="zh-CN"/>
        </w:rPr>
        <w:tab/>
        <w:t>{ ID id-CriticalityDiagnostics</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ignore</w:t>
      </w:r>
      <w:r w:rsidRPr="00B97C08">
        <w:rPr>
          <w:snapToGrid w:val="0"/>
          <w:lang w:eastAsia="zh-CN"/>
        </w:rPr>
        <w:tab/>
        <w:t>TYPE CriticalityDiagnostics</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optional</w:t>
      </w:r>
      <w:r w:rsidRPr="00B97C08">
        <w:rPr>
          <w:snapToGrid w:val="0"/>
          <w:lang w:eastAsia="zh-CN"/>
        </w:rPr>
        <w:tab/>
      </w:r>
      <w:r w:rsidRPr="00B97C08">
        <w:rPr>
          <w:snapToGrid w:val="0"/>
          <w:lang w:eastAsia="zh-CN"/>
        </w:rPr>
        <w:tab/>
        <w:t>}</w:t>
      </w:r>
      <w:r w:rsidRPr="00B97C08">
        <w:t>,</w:t>
      </w:r>
    </w:p>
    <w:p w14:paraId="0C740FCC" w14:textId="77777777" w:rsidR="00B97C08" w:rsidRPr="00B97C08" w:rsidRDefault="00B97C08" w:rsidP="00B97C08">
      <w:pPr>
        <w:pStyle w:val="PL"/>
      </w:pPr>
      <w:r w:rsidRPr="00B97C08">
        <w:tab/>
        <w:t>...</w:t>
      </w:r>
    </w:p>
    <w:p w14:paraId="5B8EBE21" w14:textId="77777777" w:rsidR="00B97C08" w:rsidRPr="00B97C08" w:rsidRDefault="00B97C08" w:rsidP="00B97C08">
      <w:pPr>
        <w:pStyle w:val="PL"/>
      </w:pPr>
      <w:r w:rsidRPr="00B97C08">
        <w:t>}</w:t>
      </w:r>
    </w:p>
    <w:p w14:paraId="0E20DA99" w14:textId="77777777" w:rsidR="00B97C08" w:rsidRPr="00B97C08" w:rsidRDefault="00B97C08" w:rsidP="00B97C08">
      <w:pPr>
        <w:pStyle w:val="PL"/>
      </w:pPr>
    </w:p>
    <w:p w14:paraId="1D6ED48F" w14:textId="77777777" w:rsidR="00B97C08" w:rsidRPr="00B97C08" w:rsidRDefault="00B97C08" w:rsidP="00B97C08">
      <w:pPr>
        <w:pStyle w:val="PL"/>
      </w:pPr>
    </w:p>
    <w:p w14:paraId="3FDD3589" w14:textId="77777777" w:rsidR="00B97C08" w:rsidRPr="00B97C08" w:rsidRDefault="00B97C08" w:rsidP="00B97C08">
      <w:pPr>
        <w:pStyle w:val="PL"/>
      </w:pPr>
      <w:r w:rsidRPr="00B97C08">
        <w:t>-- **************************************************************</w:t>
      </w:r>
    </w:p>
    <w:p w14:paraId="245B9C77" w14:textId="77777777" w:rsidR="00B97C08" w:rsidRPr="00B97C08" w:rsidRDefault="00B97C08" w:rsidP="00B97C08">
      <w:pPr>
        <w:pStyle w:val="PL"/>
      </w:pPr>
      <w:r w:rsidRPr="00B97C08">
        <w:t>--</w:t>
      </w:r>
    </w:p>
    <w:p w14:paraId="698E56F2" w14:textId="77777777" w:rsidR="00B97C08" w:rsidRPr="00B97C08" w:rsidRDefault="00B97C08" w:rsidP="00B97C08">
      <w:pPr>
        <w:pStyle w:val="PL"/>
      </w:pPr>
      <w:r w:rsidRPr="00B97C08">
        <w:t>-- MULTICAST DISTRIBUTION SETUP ELEMENTARY PROCEDURE</w:t>
      </w:r>
    </w:p>
    <w:p w14:paraId="14AA7A54" w14:textId="77777777" w:rsidR="00B97C08" w:rsidRPr="00B97C08" w:rsidRDefault="00B97C08" w:rsidP="00B97C08">
      <w:pPr>
        <w:pStyle w:val="PL"/>
      </w:pPr>
      <w:r w:rsidRPr="00B97C08">
        <w:t>--</w:t>
      </w:r>
    </w:p>
    <w:p w14:paraId="6B239805" w14:textId="77777777" w:rsidR="00B97C08" w:rsidRPr="00B97C08" w:rsidRDefault="00B97C08" w:rsidP="00B97C08">
      <w:pPr>
        <w:pStyle w:val="PL"/>
      </w:pPr>
      <w:r w:rsidRPr="00B97C08">
        <w:t>-- **************************************************************</w:t>
      </w:r>
    </w:p>
    <w:p w14:paraId="4F8BD7CD" w14:textId="77777777" w:rsidR="00B97C08" w:rsidRPr="00B97C08" w:rsidRDefault="00B97C08" w:rsidP="00B97C08">
      <w:pPr>
        <w:pStyle w:val="PL"/>
      </w:pPr>
    </w:p>
    <w:p w14:paraId="42E2A12C" w14:textId="77777777" w:rsidR="00B97C08" w:rsidRPr="00B97C08" w:rsidRDefault="00B97C08" w:rsidP="00B97C08">
      <w:pPr>
        <w:pStyle w:val="PL"/>
      </w:pPr>
    </w:p>
    <w:p w14:paraId="0B4DFCB0" w14:textId="77777777" w:rsidR="00B97C08" w:rsidRPr="00B97C08" w:rsidRDefault="00B97C08" w:rsidP="00B97C08">
      <w:pPr>
        <w:pStyle w:val="PL"/>
      </w:pPr>
      <w:r w:rsidRPr="00B97C08">
        <w:t>-- **************************************************************</w:t>
      </w:r>
    </w:p>
    <w:p w14:paraId="49E3AE66" w14:textId="77777777" w:rsidR="00B97C08" w:rsidRPr="00B97C08" w:rsidRDefault="00B97C08" w:rsidP="00B97C08">
      <w:pPr>
        <w:pStyle w:val="PL"/>
      </w:pPr>
      <w:r w:rsidRPr="00B97C08">
        <w:t>--</w:t>
      </w:r>
    </w:p>
    <w:p w14:paraId="3EA65D51" w14:textId="77777777" w:rsidR="00B97C08" w:rsidRPr="00B97C08" w:rsidRDefault="00B97C08" w:rsidP="00B97C08">
      <w:pPr>
        <w:pStyle w:val="PL"/>
      </w:pPr>
      <w:r w:rsidRPr="00B97C08">
        <w:t>-- MULTICAST DISTRIBUTION SETUP REQUEST</w:t>
      </w:r>
    </w:p>
    <w:p w14:paraId="0F56B33C" w14:textId="77777777" w:rsidR="00B97C08" w:rsidRPr="00B97C08" w:rsidRDefault="00B97C08" w:rsidP="00B97C08">
      <w:pPr>
        <w:pStyle w:val="PL"/>
      </w:pPr>
      <w:r w:rsidRPr="00B97C08">
        <w:t>--</w:t>
      </w:r>
    </w:p>
    <w:p w14:paraId="0C26D13A" w14:textId="77777777" w:rsidR="00B97C08" w:rsidRPr="00B97C08" w:rsidRDefault="00B97C08" w:rsidP="00B97C08">
      <w:pPr>
        <w:pStyle w:val="PL"/>
      </w:pPr>
      <w:r w:rsidRPr="00B97C08">
        <w:t>-- **************************************************************</w:t>
      </w:r>
    </w:p>
    <w:p w14:paraId="48355C09" w14:textId="77777777" w:rsidR="00B97C08" w:rsidRPr="00B97C08" w:rsidRDefault="00B97C08" w:rsidP="00B97C08">
      <w:pPr>
        <w:pStyle w:val="PL"/>
      </w:pPr>
    </w:p>
    <w:p w14:paraId="4218A76D" w14:textId="77777777" w:rsidR="00B97C08" w:rsidRPr="00B97C08" w:rsidRDefault="00B97C08" w:rsidP="00B97C08">
      <w:pPr>
        <w:pStyle w:val="PL"/>
      </w:pPr>
      <w:r w:rsidRPr="00B97C08">
        <w:t>MulticastDistributionSetupRequest ::= SEQUENCE {</w:t>
      </w:r>
    </w:p>
    <w:p w14:paraId="46DBD87D" w14:textId="77777777" w:rsidR="00B97C08" w:rsidRPr="00B97C08" w:rsidRDefault="00B97C08" w:rsidP="00B97C08">
      <w:pPr>
        <w:pStyle w:val="PL"/>
      </w:pPr>
      <w:r w:rsidRPr="00B97C08">
        <w:tab/>
        <w:t>protocolIEs</w:t>
      </w:r>
      <w:r w:rsidRPr="00B97C08">
        <w:tab/>
      </w:r>
      <w:r w:rsidRPr="00B97C08">
        <w:tab/>
      </w:r>
      <w:r w:rsidRPr="00B97C08">
        <w:tab/>
        <w:t>ProtocolIE-Container       {{ MulticastDistributionSetupRequestIEs}},</w:t>
      </w:r>
    </w:p>
    <w:p w14:paraId="7B0D0FB8" w14:textId="77777777" w:rsidR="00B97C08" w:rsidRPr="00B97C08" w:rsidRDefault="00B97C08" w:rsidP="00B97C08">
      <w:pPr>
        <w:pStyle w:val="PL"/>
      </w:pPr>
      <w:r w:rsidRPr="00B97C08">
        <w:tab/>
        <w:t>...</w:t>
      </w:r>
    </w:p>
    <w:p w14:paraId="3F20FDA8" w14:textId="77777777" w:rsidR="00B97C08" w:rsidRPr="00B97C08" w:rsidRDefault="00B97C08" w:rsidP="00B97C08">
      <w:pPr>
        <w:pStyle w:val="PL"/>
      </w:pPr>
      <w:r w:rsidRPr="00B97C08">
        <w:t>}</w:t>
      </w:r>
    </w:p>
    <w:p w14:paraId="6FAFDA97" w14:textId="77777777" w:rsidR="00B97C08" w:rsidRPr="00B97C08" w:rsidRDefault="00B97C08" w:rsidP="00B97C08">
      <w:pPr>
        <w:pStyle w:val="PL"/>
      </w:pPr>
    </w:p>
    <w:p w14:paraId="4861B469" w14:textId="77777777" w:rsidR="00B97C08" w:rsidRPr="00B97C08" w:rsidRDefault="00B97C08" w:rsidP="00B97C08">
      <w:pPr>
        <w:pStyle w:val="PL"/>
      </w:pPr>
      <w:r w:rsidRPr="00B97C08">
        <w:t>MulticastDistributionSetupRequestIEs F1AP-PROTOCOL-IES ::= {</w:t>
      </w:r>
    </w:p>
    <w:p w14:paraId="67530D2A" w14:textId="77777777" w:rsidR="00B97C08" w:rsidRPr="00B97C08" w:rsidRDefault="00B97C08" w:rsidP="00B97C08">
      <w:pPr>
        <w:pStyle w:val="PL"/>
      </w:pPr>
      <w:r w:rsidRPr="00B97C08">
        <w:tab/>
        <w:t>{ ID id-gNB-CU-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 GNB-CU-</w:t>
      </w:r>
      <w:r w:rsidRPr="00B97C08">
        <w:rPr>
          <w:rFonts w:eastAsia="宋体"/>
        </w:rPr>
        <w:t>MBS-</w:t>
      </w:r>
      <w:r w:rsidRPr="00B97C08">
        <w:t>F1AP-ID</w:t>
      </w:r>
      <w:r w:rsidRPr="00B97C08">
        <w:tab/>
      </w:r>
      <w:r w:rsidRPr="00B97C08">
        <w:tab/>
      </w:r>
      <w:r w:rsidRPr="00B97C08">
        <w:tab/>
      </w:r>
      <w:r w:rsidRPr="00B97C08">
        <w:tab/>
      </w:r>
      <w:r w:rsidRPr="00B97C08">
        <w:tab/>
      </w:r>
      <w:r w:rsidRPr="00B97C08">
        <w:tab/>
      </w:r>
      <w:r w:rsidRPr="00B97C08">
        <w:tab/>
        <w:t>PRESENCE mandatory</w:t>
      </w:r>
      <w:r w:rsidRPr="00B97C08">
        <w:tab/>
        <w:t>}|</w:t>
      </w:r>
    </w:p>
    <w:p w14:paraId="782CE91C" w14:textId="77777777" w:rsidR="00B97C08" w:rsidRPr="00B97C08" w:rsidRDefault="00B97C08" w:rsidP="00B97C08">
      <w:pPr>
        <w:pStyle w:val="PL"/>
      </w:pPr>
      <w:r w:rsidRPr="00B97C08">
        <w:tab/>
        <w:t>{ ID id-gNB-DU-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 GNB-DU-</w:t>
      </w:r>
      <w:r w:rsidRPr="00B97C08">
        <w:rPr>
          <w:rFonts w:eastAsia="宋体"/>
        </w:rPr>
        <w:t>MBS-</w:t>
      </w:r>
      <w:r w:rsidRPr="00B97C08">
        <w:t>F1AP-ID</w:t>
      </w:r>
      <w:r w:rsidRPr="00B97C08">
        <w:tab/>
      </w:r>
      <w:r w:rsidRPr="00B97C08">
        <w:tab/>
      </w:r>
      <w:r w:rsidRPr="00B97C08">
        <w:tab/>
      </w:r>
      <w:r w:rsidRPr="00B97C08">
        <w:tab/>
      </w:r>
      <w:r w:rsidRPr="00B97C08">
        <w:tab/>
      </w:r>
      <w:r w:rsidRPr="00B97C08">
        <w:tab/>
      </w:r>
      <w:r w:rsidRPr="00B97C08">
        <w:tab/>
        <w:t>PRESENCE mandatory</w:t>
      </w:r>
      <w:r w:rsidRPr="00B97C08">
        <w:tab/>
        <w:t>}|</w:t>
      </w:r>
    </w:p>
    <w:p w14:paraId="6DF7C3BE" w14:textId="77777777" w:rsidR="00B97C08" w:rsidRPr="00B97C08" w:rsidRDefault="00B97C08" w:rsidP="00B97C08">
      <w:pPr>
        <w:pStyle w:val="PL"/>
      </w:pPr>
      <w:r w:rsidRPr="00B97C08">
        <w:tab/>
        <w:t>{ ID id-MBSMulticastF1UContextDescriptor</w:t>
      </w:r>
      <w:r w:rsidRPr="00B97C08">
        <w:tab/>
        <w:t>CRITICALITY reject</w:t>
      </w:r>
      <w:r w:rsidRPr="00B97C08">
        <w:tab/>
        <w:t>TYPE MBSMulticastF1UContextDescriptor</w:t>
      </w:r>
      <w:r w:rsidRPr="00B97C08">
        <w:tab/>
      </w:r>
      <w:r w:rsidRPr="00B97C08">
        <w:tab/>
        <w:t>PRESENCE mandatory</w:t>
      </w:r>
      <w:r w:rsidRPr="00B97C08">
        <w:tab/>
        <w:t>}|</w:t>
      </w:r>
    </w:p>
    <w:p w14:paraId="551D3181" w14:textId="77777777" w:rsidR="00B97C08" w:rsidRPr="00B97C08" w:rsidRDefault="00B97C08" w:rsidP="00B97C08">
      <w:pPr>
        <w:pStyle w:val="PL"/>
      </w:pPr>
      <w:r w:rsidRPr="00B97C08">
        <w:tab/>
        <w:t>{ ID id-MulticastF1UContext-ToBeSetup-List</w:t>
      </w:r>
      <w:r w:rsidRPr="00B97C08">
        <w:tab/>
        <w:t>CRITICALITY reject</w:t>
      </w:r>
      <w:r w:rsidRPr="00B97C08">
        <w:tab/>
        <w:t>TYPE MulticastF1UContext-ToBeSetup-List</w:t>
      </w:r>
      <w:r w:rsidRPr="00B97C08">
        <w:tab/>
        <w:t>PRESENCE mandatory</w:t>
      </w:r>
      <w:r w:rsidRPr="00B97C08">
        <w:tab/>
        <w:t>},</w:t>
      </w:r>
    </w:p>
    <w:p w14:paraId="5C0107D7" w14:textId="77777777" w:rsidR="00B97C08" w:rsidRPr="00B97C08" w:rsidRDefault="00B97C08" w:rsidP="00B97C08">
      <w:pPr>
        <w:pStyle w:val="PL"/>
      </w:pPr>
      <w:r w:rsidRPr="00B97C08">
        <w:tab/>
        <w:t>...</w:t>
      </w:r>
    </w:p>
    <w:p w14:paraId="2E96A51D" w14:textId="77777777" w:rsidR="00B97C08" w:rsidRPr="00B97C08" w:rsidRDefault="00B97C08" w:rsidP="00B97C08">
      <w:pPr>
        <w:pStyle w:val="PL"/>
      </w:pPr>
      <w:r w:rsidRPr="00B97C08">
        <w:t>}</w:t>
      </w:r>
    </w:p>
    <w:p w14:paraId="6449137D" w14:textId="77777777" w:rsidR="00B97C08" w:rsidRPr="00B97C08" w:rsidRDefault="00B97C08" w:rsidP="00B97C08">
      <w:pPr>
        <w:pStyle w:val="PL"/>
      </w:pPr>
    </w:p>
    <w:p w14:paraId="627D86F6" w14:textId="77777777" w:rsidR="00B97C08" w:rsidRPr="00B97C08" w:rsidRDefault="00B97C08" w:rsidP="00B97C08">
      <w:pPr>
        <w:pStyle w:val="PL"/>
        <w:rPr>
          <w:rFonts w:eastAsia="宋体"/>
        </w:rPr>
      </w:pPr>
      <w:r w:rsidRPr="00B97C08">
        <w:t>MulticastF1UContext-ToBeSetup</w:t>
      </w:r>
      <w:r w:rsidRPr="00B97C08">
        <w:rPr>
          <w:rFonts w:eastAsia="宋体"/>
        </w:rPr>
        <w:t xml:space="preserve">-List ::= SEQUENCE (SIZE(1..maxnoofMRBs)) OF </w:t>
      </w:r>
    </w:p>
    <w:p w14:paraId="04AF826F" w14:textId="77777777" w:rsidR="00B97C08" w:rsidRPr="00B97C08" w:rsidRDefault="00B97C08" w:rsidP="00B97C08">
      <w:pPr>
        <w:pStyle w:val="PL"/>
        <w:rPr>
          <w:rFonts w:eastAsia="宋体"/>
        </w:rPr>
      </w:pP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 xml:space="preserve">ProtocolIE-SingleContainer { { </w:t>
      </w:r>
      <w:r w:rsidRPr="00B97C08">
        <w:t>MulticastF1UContext-ToBeSetup</w:t>
      </w:r>
      <w:r w:rsidRPr="00B97C08">
        <w:rPr>
          <w:rFonts w:eastAsia="宋体"/>
        </w:rPr>
        <w:t>-ItemIEs} }</w:t>
      </w:r>
    </w:p>
    <w:p w14:paraId="5C2B817D" w14:textId="77777777" w:rsidR="00B97C08" w:rsidRPr="00B97C08" w:rsidRDefault="00B97C08" w:rsidP="00B97C08">
      <w:pPr>
        <w:pStyle w:val="PL"/>
        <w:rPr>
          <w:rFonts w:eastAsia="宋体"/>
        </w:rPr>
      </w:pPr>
      <w:r w:rsidRPr="00B97C08">
        <w:t>MulticastF1UContext-ToBeSetup</w:t>
      </w:r>
      <w:r w:rsidRPr="00B97C08">
        <w:rPr>
          <w:rFonts w:eastAsia="宋体"/>
        </w:rPr>
        <w:t>-ItemIEs F1AP-PROTOCOL-IES ::= {</w:t>
      </w:r>
    </w:p>
    <w:p w14:paraId="0C1375D9" w14:textId="77777777" w:rsidR="00B97C08" w:rsidRPr="00B97C08" w:rsidRDefault="00B97C08" w:rsidP="00B97C08">
      <w:pPr>
        <w:pStyle w:val="PL"/>
        <w:rPr>
          <w:rFonts w:eastAsia="宋体"/>
        </w:rPr>
      </w:pPr>
      <w:r w:rsidRPr="00B97C08">
        <w:rPr>
          <w:rFonts w:eastAsia="宋体"/>
        </w:rPr>
        <w:tab/>
        <w:t>{ ID id-</w:t>
      </w:r>
      <w:r w:rsidRPr="00B97C08">
        <w:t>MulticastF1UContext-ToBeSetup</w:t>
      </w:r>
      <w:r w:rsidRPr="00B97C08">
        <w:rPr>
          <w:rFonts w:eastAsia="宋体"/>
        </w:rPr>
        <w:t>-Item</w:t>
      </w:r>
      <w:r w:rsidRPr="00B97C08">
        <w:rPr>
          <w:rFonts w:eastAsia="宋体"/>
        </w:rPr>
        <w:tab/>
      </w:r>
      <w:r w:rsidRPr="00B97C08">
        <w:rPr>
          <w:rFonts w:eastAsia="宋体"/>
        </w:rPr>
        <w:tab/>
      </w:r>
      <w:r w:rsidRPr="00B97C08">
        <w:rPr>
          <w:rFonts w:eastAsia="宋体"/>
        </w:rPr>
        <w:tab/>
      </w:r>
      <w:r w:rsidRPr="00B97C08">
        <w:rPr>
          <w:rFonts w:eastAsia="宋体"/>
        </w:rPr>
        <w:tab/>
        <w:t>CRITICALITY</w:t>
      </w:r>
      <w:r w:rsidRPr="00B97C08">
        <w:rPr>
          <w:rFonts w:eastAsia="宋体"/>
        </w:rPr>
        <w:tab/>
      </w:r>
      <w:r w:rsidRPr="00B97C08">
        <w:rPr>
          <w:rFonts w:eastAsia="宋体"/>
        </w:rPr>
        <w:tab/>
        <w:t>reject</w:t>
      </w:r>
      <w:r w:rsidRPr="00B97C08">
        <w:rPr>
          <w:rFonts w:eastAsia="宋体"/>
        </w:rPr>
        <w:tab/>
        <w:t xml:space="preserve">TYPE </w:t>
      </w:r>
      <w:r w:rsidRPr="00B97C08">
        <w:t>MulticastF1UContext-ToBeSetup</w:t>
      </w:r>
      <w:r w:rsidRPr="00B97C08">
        <w:rPr>
          <w:rFonts w:eastAsia="宋体"/>
        </w:rPr>
        <w:t>-Item</w:t>
      </w:r>
      <w:r w:rsidRPr="00B97C08">
        <w:rPr>
          <w:rFonts w:eastAsia="宋体"/>
        </w:rPr>
        <w:tab/>
      </w:r>
      <w:r w:rsidRPr="00B97C08">
        <w:rPr>
          <w:rFonts w:eastAsia="宋体"/>
        </w:rPr>
        <w:tab/>
      </w:r>
      <w:r w:rsidRPr="00B97C08">
        <w:rPr>
          <w:rFonts w:eastAsia="宋体"/>
        </w:rPr>
        <w:tab/>
        <w:t>PRESENCE mandatory},</w:t>
      </w:r>
    </w:p>
    <w:p w14:paraId="619CCCB6" w14:textId="77777777" w:rsidR="00B97C08" w:rsidRPr="00B97C08" w:rsidRDefault="00B97C08" w:rsidP="00B97C08">
      <w:pPr>
        <w:pStyle w:val="PL"/>
        <w:rPr>
          <w:rFonts w:eastAsia="宋体"/>
        </w:rPr>
      </w:pPr>
      <w:r w:rsidRPr="00B97C08">
        <w:rPr>
          <w:rFonts w:eastAsia="宋体"/>
        </w:rPr>
        <w:tab/>
        <w:t>...</w:t>
      </w:r>
    </w:p>
    <w:p w14:paraId="57665BE0" w14:textId="77777777" w:rsidR="00B97C08" w:rsidRPr="00B97C08" w:rsidRDefault="00B97C08" w:rsidP="00B97C08">
      <w:pPr>
        <w:pStyle w:val="PL"/>
        <w:rPr>
          <w:rFonts w:eastAsia="宋体"/>
        </w:rPr>
      </w:pPr>
      <w:r w:rsidRPr="00B97C08">
        <w:rPr>
          <w:rFonts w:eastAsia="宋体"/>
        </w:rPr>
        <w:t>}</w:t>
      </w:r>
    </w:p>
    <w:p w14:paraId="0CDF8096" w14:textId="77777777" w:rsidR="00B97C08" w:rsidRPr="00B97C08" w:rsidRDefault="00B97C08" w:rsidP="00B97C08">
      <w:pPr>
        <w:pStyle w:val="PL"/>
      </w:pPr>
    </w:p>
    <w:p w14:paraId="7554B6A8" w14:textId="77777777" w:rsidR="00B97C08" w:rsidRPr="00B97C08" w:rsidRDefault="00B97C08" w:rsidP="00B97C08">
      <w:pPr>
        <w:pStyle w:val="PL"/>
        <w:rPr>
          <w:rFonts w:eastAsia="MS Mincho"/>
        </w:rPr>
      </w:pPr>
    </w:p>
    <w:p w14:paraId="4DF045C3" w14:textId="77777777" w:rsidR="00B97C08" w:rsidRPr="00B97C08" w:rsidRDefault="00B97C08" w:rsidP="00B97C08">
      <w:pPr>
        <w:pStyle w:val="PL"/>
      </w:pPr>
      <w:r w:rsidRPr="00B97C08">
        <w:t>-- **************************************************************</w:t>
      </w:r>
    </w:p>
    <w:p w14:paraId="15B13810" w14:textId="77777777" w:rsidR="00B97C08" w:rsidRPr="00B97C08" w:rsidRDefault="00B97C08" w:rsidP="00B97C08">
      <w:pPr>
        <w:pStyle w:val="PL"/>
      </w:pPr>
      <w:r w:rsidRPr="00B97C08">
        <w:t>--</w:t>
      </w:r>
    </w:p>
    <w:p w14:paraId="4AC078B5" w14:textId="77777777" w:rsidR="00B97C08" w:rsidRPr="00B97C08" w:rsidRDefault="00B97C08" w:rsidP="00B97C08">
      <w:pPr>
        <w:pStyle w:val="PL"/>
      </w:pPr>
      <w:r w:rsidRPr="00B97C08">
        <w:t>-- MULTICAST DISTRIBUTION SETUP RESPONSE</w:t>
      </w:r>
    </w:p>
    <w:p w14:paraId="54E388C0" w14:textId="77777777" w:rsidR="00B97C08" w:rsidRPr="00B97C08" w:rsidRDefault="00B97C08" w:rsidP="00B97C08">
      <w:pPr>
        <w:pStyle w:val="PL"/>
      </w:pPr>
      <w:r w:rsidRPr="00B97C08">
        <w:t>--</w:t>
      </w:r>
    </w:p>
    <w:p w14:paraId="38021527" w14:textId="77777777" w:rsidR="00B97C08" w:rsidRPr="00B97C08" w:rsidRDefault="00B97C08" w:rsidP="00B97C08">
      <w:pPr>
        <w:pStyle w:val="PL"/>
      </w:pPr>
      <w:r w:rsidRPr="00B97C08">
        <w:t>-- **************************************************************</w:t>
      </w:r>
    </w:p>
    <w:p w14:paraId="42F2461F" w14:textId="77777777" w:rsidR="00B97C08" w:rsidRPr="00B97C08" w:rsidRDefault="00B97C08" w:rsidP="00B97C08">
      <w:pPr>
        <w:pStyle w:val="PL"/>
      </w:pPr>
    </w:p>
    <w:p w14:paraId="6378DBA4" w14:textId="77777777" w:rsidR="00B97C08" w:rsidRPr="00B97C08" w:rsidRDefault="00B97C08" w:rsidP="00B97C08">
      <w:pPr>
        <w:pStyle w:val="PL"/>
      </w:pPr>
      <w:r w:rsidRPr="00B97C08">
        <w:t>MulticastDistributionSetupResponse ::= SEQUENCE {</w:t>
      </w:r>
    </w:p>
    <w:p w14:paraId="2E8F0E40" w14:textId="77777777" w:rsidR="00B97C08" w:rsidRPr="00B97C08" w:rsidRDefault="00B97C08" w:rsidP="00B97C08">
      <w:pPr>
        <w:pStyle w:val="PL"/>
      </w:pPr>
      <w:r w:rsidRPr="00B97C08">
        <w:tab/>
        <w:t>protocolIEs</w:t>
      </w:r>
      <w:r w:rsidRPr="00B97C08">
        <w:tab/>
      </w:r>
      <w:r w:rsidRPr="00B97C08">
        <w:tab/>
      </w:r>
      <w:r w:rsidRPr="00B97C08">
        <w:tab/>
        <w:t>ProtocolIE-Container       {{ MulticastDistributionSetupResponseIEs}},</w:t>
      </w:r>
    </w:p>
    <w:p w14:paraId="412287C3" w14:textId="77777777" w:rsidR="00B97C08" w:rsidRPr="00B97C08" w:rsidRDefault="00B97C08" w:rsidP="00B97C08">
      <w:pPr>
        <w:pStyle w:val="PL"/>
      </w:pPr>
      <w:r w:rsidRPr="00B97C08">
        <w:tab/>
        <w:t>...</w:t>
      </w:r>
    </w:p>
    <w:p w14:paraId="64BF2DDD" w14:textId="77777777" w:rsidR="00B97C08" w:rsidRPr="00B97C08" w:rsidRDefault="00B97C08" w:rsidP="00B97C08">
      <w:pPr>
        <w:pStyle w:val="PL"/>
      </w:pPr>
      <w:r w:rsidRPr="00B97C08">
        <w:lastRenderedPageBreak/>
        <w:t>}</w:t>
      </w:r>
    </w:p>
    <w:p w14:paraId="154F51F4" w14:textId="77777777" w:rsidR="00B97C08" w:rsidRPr="00B97C08" w:rsidRDefault="00B97C08" w:rsidP="00B97C08">
      <w:pPr>
        <w:pStyle w:val="PL"/>
      </w:pPr>
    </w:p>
    <w:p w14:paraId="1F07A8E0" w14:textId="77777777" w:rsidR="00B97C08" w:rsidRPr="00B97C08" w:rsidRDefault="00B97C08" w:rsidP="00B97C08">
      <w:pPr>
        <w:pStyle w:val="PL"/>
      </w:pPr>
      <w:r w:rsidRPr="00B97C08">
        <w:t>MulticastDistributionSetupResponseIEs F1AP-PROTOCOL-IES ::= {</w:t>
      </w:r>
    </w:p>
    <w:p w14:paraId="03E66BCD" w14:textId="77777777" w:rsidR="00B97C08" w:rsidRPr="00B97C08" w:rsidRDefault="00B97C08" w:rsidP="00B97C08">
      <w:pPr>
        <w:pStyle w:val="PL"/>
      </w:pPr>
      <w:r w:rsidRPr="00B97C08">
        <w:tab/>
        <w:t>{ ID id-gNB-CU-</w:t>
      </w:r>
      <w:r w:rsidRPr="00B97C08">
        <w:rPr>
          <w:rFonts w:eastAsia="宋体"/>
        </w:rPr>
        <w:t>MBS-</w:t>
      </w:r>
      <w:r w:rsidRPr="00B97C08">
        <w:t>F1AP-ID</w:t>
      </w:r>
      <w:r w:rsidRPr="00B97C08">
        <w:tab/>
      </w:r>
      <w:r w:rsidRPr="00B97C08">
        <w:tab/>
      </w:r>
      <w:r w:rsidRPr="00B97C08">
        <w:tab/>
      </w:r>
      <w:r w:rsidRPr="00B97C08">
        <w:tab/>
      </w:r>
      <w:r w:rsidRPr="00B97C08">
        <w:tab/>
      </w:r>
      <w:r w:rsidRPr="00B97C08">
        <w:tab/>
      </w:r>
      <w:r w:rsidRPr="00B97C08">
        <w:tab/>
        <w:t>CRITICALITY reject</w:t>
      </w:r>
      <w:r w:rsidRPr="00B97C08">
        <w:tab/>
        <w:t>TYPE GNB-CU-</w:t>
      </w:r>
      <w:r w:rsidRPr="00B97C08">
        <w:rPr>
          <w:rFonts w:eastAsia="宋体"/>
        </w:rPr>
        <w:t>MBS-</w:t>
      </w:r>
      <w:r w:rsidRPr="00B97C08">
        <w:t>F1AP-ID</w:t>
      </w:r>
      <w:r w:rsidRPr="00B97C08">
        <w:tab/>
      </w:r>
      <w:r w:rsidRPr="00B97C08">
        <w:tab/>
      </w:r>
      <w:r w:rsidRPr="00B97C08">
        <w:tab/>
      </w:r>
      <w:r w:rsidRPr="00B97C08">
        <w:tab/>
      </w:r>
      <w:r w:rsidRPr="00B97C08">
        <w:tab/>
      </w:r>
      <w:r w:rsidRPr="00B97C08">
        <w:tab/>
      </w:r>
      <w:r w:rsidRPr="00B97C08">
        <w:tab/>
      </w:r>
      <w:r w:rsidRPr="00B97C08">
        <w:tab/>
      </w:r>
      <w:r w:rsidRPr="00B97C08">
        <w:tab/>
        <w:t>PRESENCE mandatory}|</w:t>
      </w:r>
    </w:p>
    <w:p w14:paraId="39C24375" w14:textId="77777777" w:rsidR="00B97C08" w:rsidRPr="00B97C08" w:rsidRDefault="00B97C08" w:rsidP="00B97C08">
      <w:pPr>
        <w:pStyle w:val="PL"/>
      </w:pPr>
      <w:r w:rsidRPr="00B97C08">
        <w:tab/>
        <w:t>{ ID id-gNB-DU-</w:t>
      </w:r>
      <w:r w:rsidRPr="00B97C08">
        <w:rPr>
          <w:rFonts w:eastAsia="宋体"/>
        </w:rPr>
        <w:t>MBS-</w:t>
      </w:r>
      <w:r w:rsidRPr="00B97C08">
        <w:t>F1AP-ID</w:t>
      </w:r>
      <w:r w:rsidRPr="00B97C08">
        <w:tab/>
      </w:r>
      <w:r w:rsidRPr="00B97C08">
        <w:tab/>
      </w:r>
      <w:r w:rsidRPr="00B97C08">
        <w:tab/>
      </w:r>
      <w:r w:rsidRPr="00B97C08">
        <w:tab/>
      </w:r>
      <w:r w:rsidRPr="00B97C08">
        <w:tab/>
      </w:r>
      <w:r w:rsidRPr="00B97C08">
        <w:tab/>
      </w:r>
      <w:r w:rsidRPr="00B97C08">
        <w:tab/>
        <w:t>CRITICALITY reject</w:t>
      </w:r>
      <w:r w:rsidRPr="00B97C08">
        <w:tab/>
        <w:t>TYPE GNB-DU-</w:t>
      </w:r>
      <w:r w:rsidRPr="00B97C08">
        <w:rPr>
          <w:rFonts w:eastAsia="宋体"/>
        </w:rPr>
        <w:t>MBS-</w:t>
      </w:r>
      <w:r w:rsidRPr="00B97C08">
        <w:t>F1AP-ID</w:t>
      </w:r>
      <w:r w:rsidRPr="00B97C08">
        <w:tab/>
      </w:r>
      <w:r w:rsidRPr="00B97C08">
        <w:tab/>
      </w:r>
      <w:r w:rsidRPr="00B97C08">
        <w:tab/>
      </w:r>
      <w:r w:rsidRPr="00B97C08">
        <w:tab/>
      </w:r>
      <w:r w:rsidRPr="00B97C08">
        <w:tab/>
      </w:r>
      <w:r w:rsidRPr="00B97C08">
        <w:tab/>
      </w:r>
      <w:r w:rsidRPr="00B97C08">
        <w:tab/>
      </w:r>
      <w:r w:rsidRPr="00B97C08">
        <w:tab/>
      </w:r>
      <w:r w:rsidRPr="00B97C08">
        <w:tab/>
        <w:t>PRESENCE mandatory}|</w:t>
      </w:r>
    </w:p>
    <w:p w14:paraId="6CA2AAE1" w14:textId="77777777" w:rsidR="00B97C08" w:rsidRPr="00B97C08" w:rsidRDefault="00B97C08" w:rsidP="00B97C08">
      <w:pPr>
        <w:pStyle w:val="PL"/>
      </w:pPr>
      <w:r w:rsidRPr="00B97C08">
        <w:tab/>
        <w:t>{ ID id-MBSMulticastF1UContextDescriptor</w:t>
      </w:r>
      <w:r w:rsidRPr="00B97C08">
        <w:tab/>
      </w:r>
      <w:r w:rsidRPr="00B97C08">
        <w:tab/>
      </w:r>
      <w:r w:rsidRPr="00B97C08">
        <w:tab/>
        <w:t>CRITICALITY reject</w:t>
      </w:r>
      <w:r w:rsidRPr="00B97C08">
        <w:tab/>
        <w:t>TYPE MBSMulticastF1UContextDescriptor</w:t>
      </w:r>
      <w:r w:rsidRPr="00B97C08">
        <w:tab/>
      </w:r>
      <w:r w:rsidRPr="00B97C08">
        <w:tab/>
      </w:r>
      <w:r w:rsidRPr="00B97C08">
        <w:tab/>
      </w:r>
      <w:r w:rsidRPr="00B97C08">
        <w:tab/>
        <w:t>PRESENCE mandatory}|</w:t>
      </w:r>
    </w:p>
    <w:p w14:paraId="37826F9A" w14:textId="77777777" w:rsidR="00B97C08" w:rsidRPr="00B97C08" w:rsidRDefault="00B97C08" w:rsidP="00B97C08">
      <w:pPr>
        <w:pStyle w:val="PL"/>
      </w:pPr>
      <w:r w:rsidRPr="00B97C08">
        <w:tab/>
        <w:t>{ ID id-MulticastF1UContext-Setup-List</w:t>
      </w:r>
      <w:r w:rsidRPr="00B97C08">
        <w:tab/>
      </w:r>
      <w:r w:rsidRPr="00B97C08">
        <w:tab/>
      </w:r>
      <w:r w:rsidRPr="00B97C08">
        <w:tab/>
      </w:r>
      <w:r w:rsidRPr="00B97C08">
        <w:tab/>
        <w:t>CRITICALITY reject</w:t>
      </w:r>
      <w:r w:rsidRPr="00B97C08">
        <w:tab/>
        <w:t>TYPE MulticastF1UContext-Setup-List</w:t>
      </w:r>
      <w:r w:rsidRPr="00B97C08">
        <w:tab/>
      </w:r>
      <w:r w:rsidRPr="00B97C08">
        <w:tab/>
      </w:r>
      <w:r w:rsidRPr="00B97C08">
        <w:tab/>
      </w:r>
      <w:r w:rsidRPr="00B97C08">
        <w:tab/>
      </w:r>
      <w:r w:rsidRPr="00B97C08">
        <w:tab/>
        <w:t>PRESENCE mandatory}|</w:t>
      </w:r>
    </w:p>
    <w:p w14:paraId="22003626" w14:textId="77777777" w:rsidR="00B97C08" w:rsidRPr="00B97C08" w:rsidRDefault="00B97C08" w:rsidP="00B97C08">
      <w:pPr>
        <w:pStyle w:val="PL"/>
      </w:pPr>
      <w:r w:rsidRPr="00B97C08">
        <w:tab/>
        <w:t>{ ID id-MulticastF1UContext-FailedToBeSetup-List</w:t>
      </w:r>
      <w:r w:rsidRPr="00B97C08">
        <w:tab/>
        <w:t>CRITICALITY ignore</w:t>
      </w:r>
      <w:r w:rsidRPr="00B97C08">
        <w:tab/>
        <w:t>TYPE MulticastF1UContext-FailedToBeSetup-List</w:t>
      </w:r>
      <w:r w:rsidRPr="00B97C08">
        <w:tab/>
      </w:r>
      <w:r w:rsidRPr="00B97C08">
        <w:tab/>
        <w:t>PRESENCE optional}|</w:t>
      </w:r>
    </w:p>
    <w:p w14:paraId="7D2A030D" w14:textId="77777777" w:rsidR="00B97C08" w:rsidRPr="00B97C08" w:rsidRDefault="00B97C08" w:rsidP="00B97C08">
      <w:pPr>
        <w:pStyle w:val="PL"/>
      </w:pPr>
      <w:r w:rsidRPr="00B97C08">
        <w:tab/>
        <w:t>{ ID id-CriticalityDiagnostics</w:t>
      </w:r>
      <w:r w:rsidRPr="00B97C08">
        <w:tab/>
      </w:r>
      <w:r w:rsidRPr="00B97C08">
        <w:tab/>
      </w:r>
      <w:r w:rsidRPr="00B97C08">
        <w:tab/>
      </w:r>
      <w:r w:rsidRPr="00B97C08">
        <w:tab/>
      </w:r>
      <w:r w:rsidRPr="00B97C08">
        <w:tab/>
      </w:r>
      <w:r w:rsidRPr="00B97C08">
        <w:tab/>
        <w:t>CRITICALITY ignore</w:t>
      </w:r>
      <w:r w:rsidRPr="00B97C08">
        <w:tab/>
        <w:t>TYPE CriticalityDiagnostics</w:t>
      </w:r>
      <w:r w:rsidRPr="00B97C08">
        <w:tab/>
      </w:r>
      <w:r w:rsidRPr="00B97C08">
        <w:tab/>
      </w:r>
      <w:r w:rsidRPr="00B97C08">
        <w:tab/>
      </w:r>
      <w:r w:rsidRPr="00B97C08">
        <w:tab/>
      </w:r>
      <w:r w:rsidRPr="00B97C08">
        <w:tab/>
      </w:r>
      <w:r w:rsidRPr="00B97C08">
        <w:tab/>
      </w:r>
      <w:r w:rsidRPr="00B97C08">
        <w:tab/>
      </w:r>
      <w:r w:rsidRPr="00B97C08">
        <w:tab/>
        <w:t>PRESENCE optional }|</w:t>
      </w:r>
    </w:p>
    <w:p w14:paraId="4FC41337" w14:textId="77777777" w:rsidR="00B97C08" w:rsidRPr="00B97C08" w:rsidRDefault="00B97C08" w:rsidP="00B97C08">
      <w:pPr>
        <w:pStyle w:val="PL"/>
      </w:pPr>
      <w:r w:rsidRPr="00B97C08">
        <w:tab/>
        <w:t>{ ID id-MulticastF1UContextReferenceCU</w:t>
      </w:r>
      <w:r w:rsidRPr="00B97C08">
        <w:tab/>
      </w:r>
      <w:r w:rsidRPr="00B97C08">
        <w:tab/>
      </w:r>
      <w:r w:rsidRPr="00B97C08">
        <w:tab/>
      </w:r>
      <w:r w:rsidRPr="00B97C08">
        <w:tab/>
        <w:t>CRITICALITY reject</w:t>
      </w:r>
      <w:r w:rsidRPr="00B97C08">
        <w:tab/>
        <w:t>TYPE MulticastF1UContextReferenceCU</w:t>
      </w:r>
      <w:r w:rsidRPr="00B97C08">
        <w:tab/>
      </w:r>
      <w:r w:rsidRPr="00B97C08">
        <w:tab/>
      </w:r>
      <w:r w:rsidRPr="00B97C08">
        <w:tab/>
      </w:r>
      <w:r w:rsidRPr="00B97C08">
        <w:tab/>
      </w:r>
      <w:r w:rsidRPr="00B97C08">
        <w:tab/>
        <w:t>PRESENCE mandatory},</w:t>
      </w:r>
    </w:p>
    <w:p w14:paraId="30220ACF" w14:textId="77777777" w:rsidR="00B97C08" w:rsidRPr="00B97C08" w:rsidRDefault="00B97C08" w:rsidP="00B97C08">
      <w:pPr>
        <w:pStyle w:val="PL"/>
      </w:pPr>
      <w:r w:rsidRPr="00B97C08">
        <w:tab/>
        <w:t>...</w:t>
      </w:r>
    </w:p>
    <w:p w14:paraId="25057B45" w14:textId="77777777" w:rsidR="00B97C08" w:rsidRPr="00B97C08" w:rsidRDefault="00B97C08" w:rsidP="00B97C08">
      <w:pPr>
        <w:pStyle w:val="PL"/>
      </w:pPr>
      <w:r w:rsidRPr="00B97C08">
        <w:t>}</w:t>
      </w:r>
    </w:p>
    <w:p w14:paraId="5E56D843" w14:textId="77777777" w:rsidR="00B97C08" w:rsidRPr="00B97C08" w:rsidRDefault="00B97C08" w:rsidP="00B97C08">
      <w:pPr>
        <w:pStyle w:val="PL"/>
      </w:pPr>
    </w:p>
    <w:p w14:paraId="44B36625" w14:textId="77777777" w:rsidR="00B97C08" w:rsidRPr="00B97C08" w:rsidRDefault="00B97C08" w:rsidP="00B97C08">
      <w:pPr>
        <w:pStyle w:val="PL"/>
        <w:rPr>
          <w:rFonts w:eastAsia="宋体"/>
        </w:rPr>
      </w:pPr>
      <w:r w:rsidRPr="00B97C08">
        <w:t>MulticastF1UContext-Setup</w:t>
      </w:r>
      <w:r w:rsidRPr="00B97C08">
        <w:rPr>
          <w:rFonts w:eastAsia="宋体"/>
        </w:rPr>
        <w:t xml:space="preserve">-List ::= SEQUENCE (SIZE(1..maxnoofMRBs)) OF ProtocolIE-SingleContainer { { </w:t>
      </w:r>
      <w:r w:rsidRPr="00B97C08">
        <w:t>MulticastF1UContext-Setup</w:t>
      </w:r>
      <w:r w:rsidRPr="00B97C08">
        <w:rPr>
          <w:rFonts w:eastAsia="宋体"/>
        </w:rPr>
        <w:t>-ItemIEs} }</w:t>
      </w:r>
    </w:p>
    <w:p w14:paraId="3162712F" w14:textId="77777777" w:rsidR="00B97C08" w:rsidRPr="00B97C08" w:rsidRDefault="00B97C08" w:rsidP="00B97C08">
      <w:pPr>
        <w:pStyle w:val="PL"/>
        <w:rPr>
          <w:rFonts w:eastAsia="宋体"/>
        </w:rPr>
      </w:pPr>
      <w:r w:rsidRPr="00B97C08">
        <w:t>MulticastF1UContext-Setup</w:t>
      </w:r>
      <w:r w:rsidRPr="00B97C08">
        <w:rPr>
          <w:rFonts w:eastAsia="宋体"/>
        </w:rPr>
        <w:t>-ItemIEs F1AP-PROTOCOL-IES ::= {</w:t>
      </w:r>
    </w:p>
    <w:p w14:paraId="289CE673" w14:textId="77777777" w:rsidR="00B97C08" w:rsidRPr="00B97C08" w:rsidRDefault="00B97C08" w:rsidP="00B97C08">
      <w:pPr>
        <w:pStyle w:val="PL"/>
        <w:rPr>
          <w:rFonts w:eastAsia="宋体"/>
        </w:rPr>
      </w:pPr>
      <w:r w:rsidRPr="00B97C08">
        <w:rPr>
          <w:rFonts w:eastAsia="宋体"/>
        </w:rPr>
        <w:tab/>
        <w:t>{ ID id-</w:t>
      </w:r>
      <w:r w:rsidRPr="00B97C08">
        <w:t>MulticastF1UContext-Setup</w:t>
      </w:r>
      <w:r w:rsidRPr="00B97C08">
        <w:rPr>
          <w:rFonts w:eastAsia="宋体"/>
        </w:rPr>
        <w:t>-Item</w:t>
      </w:r>
      <w:r w:rsidRPr="00B97C08">
        <w:rPr>
          <w:rFonts w:eastAsia="宋体"/>
        </w:rPr>
        <w:tab/>
      </w:r>
      <w:r w:rsidRPr="00B97C08">
        <w:rPr>
          <w:rFonts w:eastAsia="宋体"/>
        </w:rPr>
        <w:tab/>
      </w:r>
      <w:r w:rsidRPr="00B97C08">
        <w:rPr>
          <w:rFonts w:eastAsia="宋体"/>
        </w:rPr>
        <w:tab/>
      </w:r>
      <w:r w:rsidRPr="00B97C08">
        <w:rPr>
          <w:rFonts w:eastAsia="宋体"/>
        </w:rPr>
        <w:tab/>
        <w:t>CRITICALITY</w:t>
      </w:r>
      <w:r w:rsidRPr="00B97C08">
        <w:rPr>
          <w:rFonts w:eastAsia="宋体"/>
        </w:rPr>
        <w:tab/>
      </w:r>
      <w:r w:rsidRPr="00B97C08">
        <w:rPr>
          <w:rFonts w:eastAsia="宋体"/>
        </w:rPr>
        <w:tab/>
        <w:t>reject</w:t>
      </w:r>
      <w:r w:rsidRPr="00B97C08">
        <w:rPr>
          <w:rFonts w:eastAsia="宋体"/>
        </w:rPr>
        <w:tab/>
        <w:t xml:space="preserve">TYPE </w:t>
      </w:r>
      <w:r w:rsidRPr="00B97C08">
        <w:t>MulticastF1UContext-Setup</w:t>
      </w:r>
      <w:r w:rsidRPr="00B97C08">
        <w:rPr>
          <w:rFonts w:eastAsia="宋体"/>
        </w:rPr>
        <w:t>-Item</w:t>
      </w:r>
      <w:r w:rsidRPr="00B97C08">
        <w:rPr>
          <w:rFonts w:eastAsia="宋体"/>
        </w:rPr>
        <w:tab/>
      </w:r>
      <w:r w:rsidRPr="00B97C08">
        <w:rPr>
          <w:rFonts w:eastAsia="宋体"/>
        </w:rPr>
        <w:tab/>
      </w:r>
      <w:r w:rsidRPr="00B97C08">
        <w:rPr>
          <w:rFonts w:eastAsia="宋体"/>
        </w:rPr>
        <w:tab/>
        <w:t>PRESENCE mandatory},</w:t>
      </w:r>
    </w:p>
    <w:p w14:paraId="2641A378" w14:textId="77777777" w:rsidR="00B97C08" w:rsidRPr="00B97C08" w:rsidRDefault="00B97C08" w:rsidP="00B97C08">
      <w:pPr>
        <w:pStyle w:val="PL"/>
        <w:rPr>
          <w:rFonts w:eastAsia="宋体"/>
        </w:rPr>
      </w:pPr>
      <w:r w:rsidRPr="00B97C08">
        <w:rPr>
          <w:rFonts w:eastAsia="宋体"/>
        </w:rPr>
        <w:tab/>
        <w:t>...</w:t>
      </w:r>
    </w:p>
    <w:p w14:paraId="3F28F654" w14:textId="77777777" w:rsidR="00B97C08" w:rsidRPr="00B97C08" w:rsidRDefault="00B97C08" w:rsidP="00B97C08">
      <w:pPr>
        <w:pStyle w:val="PL"/>
        <w:rPr>
          <w:rFonts w:eastAsia="宋体"/>
        </w:rPr>
      </w:pPr>
      <w:r w:rsidRPr="00B97C08">
        <w:rPr>
          <w:rFonts w:eastAsia="宋体"/>
        </w:rPr>
        <w:t>}</w:t>
      </w:r>
    </w:p>
    <w:p w14:paraId="217ED626" w14:textId="77777777" w:rsidR="00B97C08" w:rsidRPr="00B97C08" w:rsidRDefault="00B97C08" w:rsidP="00B97C08">
      <w:pPr>
        <w:pStyle w:val="PL"/>
        <w:rPr>
          <w:rFonts w:eastAsia="宋体"/>
        </w:rPr>
      </w:pPr>
    </w:p>
    <w:p w14:paraId="19EA3D48" w14:textId="77777777" w:rsidR="00B97C08" w:rsidRPr="00B97C08" w:rsidRDefault="00B97C08" w:rsidP="00B97C08">
      <w:pPr>
        <w:pStyle w:val="PL"/>
        <w:rPr>
          <w:rFonts w:eastAsia="宋体"/>
        </w:rPr>
      </w:pPr>
      <w:r w:rsidRPr="00B97C08">
        <w:t>MulticastF1UContext-FailedToBeSetup</w:t>
      </w:r>
      <w:r w:rsidRPr="00B97C08">
        <w:rPr>
          <w:rFonts w:eastAsia="宋体"/>
        </w:rPr>
        <w:t xml:space="preserve">-List ::= SEQUENCE (SIZE(1..maxnoofMRBs)) OF </w:t>
      </w:r>
      <w:r w:rsidRPr="00B97C08">
        <w:rPr>
          <w:rFonts w:eastAsia="宋体"/>
        </w:rPr>
        <w:br/>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 xml:space="preserve">ProtocolIE-SingleContainer { { </w:t>
      </w:r>
      <w:r w:rsidRPr="00B97C08">
        <w:t>MulticastF1UContext-FailedToBeSetup</w:t>
      </w:r>
      <w:r w:rsidRPr="00B97C08">
        <w:rPr>
          <w:rFonts w:eastAsia="宋体"/>
        </w:rPr>
        <w:t>-ItemIEs} }</w:t>
      </w:r>
    </w:p>
    <w:p w14:paraId="4A3DC5F4" w14:textId="77777777" w:rsidR="00B97C08" w:rsidRPr="00B97C08" w:rsidRDefault="00B97C08" w:rsidP="00B97C08">
      <w:pPr>
        <w:pStyle w:val="PL"/>
        <w:rPr>
          <w:rFonts w:eastAsia="宋体"/>
        </w:rPr>
      </w:pPr>
      <w:r w:rsidRPr="00B97C08">
        <w:t>MulticastF1UContext-FailedToBeSetup</w:t>
      </w:r>
      <w:r w:rsidRPr="00B97C08">
        <w:rPr>
          <w:rFonts w:eastAsia="宋体"/>
        </w:rPr>
        <w:t>-ItemIEs F1AP-PROTOCOL-IES ::= {</w:t>
      </w:r>
    </w:p>
    <w:p w14:paraId="3EDFF077" w14:textId="77777777" w:rsidR="00B97C08" w:rsidRPr="00B97C08" w:rsidRDefault="00B97C08" w:rsidP="00B97C08">
      <w:pPr>
        <w:pStyle w:val="PL"/>
        <w:rPr>
          <w:rFonts w:eastAsia="宋体"/>
        </w:rPr>
      </w:pPr>
      <w:r w:rsidRPr="00B97C08">
        <w:rPr>
          <w:rFonts w:eastAsia="宋体"/>
        </w:rPr>
        <w:tab/>
        <w:t>{ ID id-</w:t>
      </w:r>
      <w:r w:rsidRPr="00B97C08">
        <w:t>MulticastF1UContext-FailedToBeSetup</w:t>
      </w:r>
      <w:r w:rsidRPr="00B97C08">
        <w:rPr>
          <w:rFonts w:eastAsia="宋体"/>
        </w:rPr>
        <w:t>-Item</w:t>
      </w:r>
      <w:r w:rsidRPr="00B97C08">
        <w:rPr>
          <w:rFonts w:eastAsia="宋体"/>
        </w:rPr>
        <w:tab/>
        <w:t>CRITICALITY</w:t>
      </w:r>
      <w:r w:rsidRPr="00B97C08">
        <w:rPr>
          <w:rFonts w:eastAsia="宋体"/>
        </w:rPr>
        <w:tab/>
        <w:t xml:space="preserve"> ignore</w:t>
      </w:r>
      <w:r w:rsidRPr="00B97C08">
        <w:rPr>
          <w:rFonts w:eastAsia="宋体"/>
        </w:rPr>
        <w:tab/>
        <w:t xml:space="preserve">TYPE </w:t>
      </w:r>
      <w:r w:rsidRPr="00B97C08">
        <w:t>MulticastF1UContext-FailedToBeSetup</w:t>
      </w:r>
      <w:r w:rsidRPr="00B97C08">
        <w:rPr>
          <w:rFonts w:eastAsia="宋体"/>
        </w:rPr>
        <w:t>-Item</w:t>
      </w:r>
      <w:r w:rsidRPr="00B97C08">
        <w:rPr>
          <w:rFonts w:eastAsia="宋体"/>
        </w:rPr>
        <w:tab/>
        <w:t xml:space="preserve"> PRESENCE mandatory},</w:t>
      </w:r>
    </w:p>
    <w:p w14:paraId="3018E25E" w14:textId="77777777" w:rsidR="00B97C08" w:rsidRPr="00B97C08" w:rsidRDefault="00B97C08" w:rsidP="00B97C08">
      <w:pPr>
        <w:pStyle w:val="PL"/>
        <w:rPr>
          <w:rFonts w:eastAsia="宋体"/>
        </w:rPr>
      </w:pPr>
      <w:r w:rsidRPr="00B97C08">
        <w:rPr>
          <w:rFonts w:eastAsia="宋体"/>
        </w:rPr>
        <w:tab/>
        <w:t>...</w:t>
      </w:r>
    </w:p>
    <w:p w14:paraId="45B10185" w14:textId="77777777" w:rsidR="00B97C08" w:rsidRPr="00B97C08" w:rsidRDefault="00B97C08" w:rsidP="00B97C08">
      <w:pPr>
        <w:pStyle w:val="PL"/>
        <w:rPr>
          <w:rFonts w:eastAsia="宋体"/>
        </w:rPr>
      </w:pPr>
      <w:r w:rsidRPr="00B97C08">
        <w:rPr>
          <w:rFonts w:eastAsia="宋体"/>
        </w:rPr>
        <w:t>}</w:t>
      </w:r>
    </w:p>
    <w:p w14:paraId="32942F32" w14:textId="77777777" w:rsidR="00B97C08" w:rsidRPr="00B97C08" w:rsidRDefault="00B97C08" w:rsidP="00B97C08">
      <w:pPr>
        <w:pStyle w:val="PL"/>
      </w:pPr>
    </w:p>
    <w:p w14:paraId="79E36FDF" w14:textId="77777777" w:rsidR="00B97C08" w:rsidRPr="00B97C08" w:rsidRDefault="00B97C08" w:rsidP="00B97C08">
      <w:pPr>
        <w:pStyle w:val="PL"/>
      </w:pPr>
    </w:p>
    <w:p w14:paraId="2547AEA2" w14:textId="77777777" w:rsidR="00B97C08" w:rsidRPr="00B97C08" w:rsidRDefault="00B97C08" w:rsidP="00B97C08">
      <w:pPr>
        <w:pStyle w:val="PL"/>
      </w:pPr>
      <w:r w:rsidRPr="00B97C08">
        <w:t>-- **************************************************************</w:t>
      </w:r>
    </w:p>
    <w:p w14:paraId="4A0330A0" w14:textId="77777777" w:rsidR="00B97C08" w:rsidRPr="00B97C08" w:rsidRDefault="00B97C08" w:rsidP="00B97C08">
      <w:pPr>
        <w:pStyle w:val="PL"/>
      </w:pPr>
      <w:r w:rsidRPr="00B97C08">
        <w:t>--</w:t>
      </w:r>
    </w:p>
    <w:p w14:paraId="776D57AB" w14:textId="77777777" w:rsidR="00B97C08" w:rsidRPr="00B97C08" w:rsidRDefault="00B97C08" w:rsidP="00B97C08">
      <w:pPr>
        <w:pStyle w:val="PL"/>
      </w:pPr>
      <w:r w:rsidRPr="00B97C08">
        <w:t>-- MULTICAST DISTRIBUTION SETUP FAILURE</w:t>
      </w:r>
    </w:p>
    <w:p w14:paraId="38C92A64" w14:textId="77777777" w:rsidR="00B97C08" w:rsidRPr="00B97C08" w:rsidRDefault="00B97C08" w:rsidP="00B97C08">
      <w:pPr>
        <w:pStyle w:val="PL"/>
      </w:pPr>
      <w:r w:rsidRPr="00B97C08">
        <w:t>--</w:t>
      </w:r>
    </w:p>
    <w:p w14:paraId="186C0E21" w14:textId="77777777" w:rsidR="00B97C08" w:rsidRPr="00B97C08" w:rsidRDefault="00B97C08" w:rsidP="00B97C08">
      <w:pPr>
        <w:pStyle w:val="PL"/>
      </w:pPr>
      <w:r w:rsidRPr="00B97C08">
        <w:t>-- **************************************************************</w:t>
      </w:r>
    </w:p>
    <w:p w14:paraId="0466CCA0" w14:textId="77777777" w:rsidR="00B97C08" w:rsidRPr="00B97C08" w:rsidRDefault="00B97C08" w:rsidP="00B97C08">
      <w:pPr>
        <w:pStyle w:val="PL"/>
      </w:pPr>
    </w:p>
    <w:p w14:paraId="76C4D849" w14:textId="77777777" w:rsidR="00B97C08" w:rsidRPr="00B97C08" w:rsidRDefault="00B97C08" w:rsidP="00B97C08">
      <w:pPr>
        <w:pStyle w:val="PL"/>
      </w:pPr>
      <w:r w:rsidRPr="00B97C08">
        <w:t>MulticastDistributionSetupFailure ::= SEQUENCE {</w:t>
      </w:r>
    </w:p>
    <w:p w14:paraId="78AA5144" w14:textId="77777777" w:rsidR="00B97C08" w:rsidRPr="00B97C08" w:rsidRDefault="00B97C08" w:rsidP="00B97C08">
      <w:pPr>
        <w:pStyle w:val="PL"/>
      </w:pPr>
      <w:r w:rsidRPr="00B97C08">
        <w:tab/>
        <w:t>protocolIEs</w:t>
      </w:r>
      <w:r w:rsidRPr="00B97C08">
        <w:tab/>
      </w:r>
      <w:r w:rsidRPr="00B97C08">
        <w:tab/>
      </w:r>
      <w:r w:rsidRPr="00B97C08">
        <w:tab/>
        <w:t>ProtocolIE-Container       {{ MulticastDistributionSetupFailureIEs}},</w:t>
      </w:r>
    </w:p>
    <w:p w14:paraId="38FC9B82" w14:textId="77777777" w:rsidR="00B97C08" w:rsidRPr="00B97C08" w:rsidRDefault="00B97C08" w:rsidP="00B97C08">
      <w:pPr>
        <w:pStyle w:val="PL"/>
      </w:pPr>
      <w:r w:rsidRPr="00B97C08">
        <w:tab/>
        <w:t>...</w:t>
      </w:r>
    </w:p>
    <w:p w14:paraId="4DE6A32A" w14:textId="77777777" w:rsidR="00B97C08" w:rsidRPr="00B97C08" w:rsidRDefault="00B97C08" w:rsidP="00B97C08">
      <w:pPr>
        <w:pStyle w:val="PL"/>
      </w:pPr>
      <w:r w:rsidRPr="00B97C08">
        <w:t>}</w:t>
      </w:r>
    </w:p>
    <w:p w14:paraId="240E7367" w14:textId="77777777" w:rsidR="00B97C08" w:rsidRPr="00B97C08" w:rsidRDefault="00B97C08" w:rsidP="00B97C08">
      <w:pPr>
        <w:pStyle w:val="PL"/>
      </w:pPr>
    </w:p>
    <w:p w14:paraId="596DF488" w14:textId="77777777" w:rsidR="00B97C08" w:rsidRPr="00B97C08" w:rsidRDefault="00B97C08" w:rsidP="00B97C08">
      <w:pPr>
        <w:pStyle w:val="PL"/>
      </w:pPr>
      <w:r w:rsidRPr="00B97C08">
        <w:t>MulticastDistributionSetupFailureIEs F1AP-PROTOCOL-IES ::= {</w:t>
      </w:r>
    </w:p>
    <w:p w14:paraId="6A4AF57F" w14:textId="77777777" w:rsidR="00B97C08" w:rsidRPr="00B97C08" w:rsidRDefault="00B97C08" w:rsidP="00B97C08">
      <w:pPr>
        <w:pStyle w:val="PL"/>
      </w:pPr>
      <w:r w:rsidRPr="00B97C08">
        <w:tab/>
        <w:t>{ ID id-gNB-CU-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 GNB-CU-</w:t>
      </w:r>
      <w:r w:rsidRPr="00B97C08">
        <w:rPr>
          <w:rFonts w:eastAsia="宋体"/>
        </w:rPr>
        <w:t>MBS-</w:t>
      </w:r>
      <w:r w:rsidRPr="00B97C08">
        <w:t>F1AP-ID</w:t>
      </w:r>
      <w:r w:rsidRPr="00B97C08">
        <w:tab/>
      </w:r>
      <w:r w:rsidRPr="00B97C08">
        <w:tab/>
      </w:r>
      <w:r w:rsidRPr="00B97C08">
        <w:tab/>
      </w:r>
      <w:r w:rsidRPr="00B97C08">
        <w:tab/>
      </w:r>
      <w:r w:rsidRPr="00B97C08">
        <w:tab/>
      </w:r>
      <w:r w:rsidRPr="00B97C08">
        <w:tab/>
      </w:r>
      <w:r w:rsidRPr="00B97C08">
        <w:tab/>
        <w:t>PRESENCE mandatory</w:t>
      </w:r>
      <w:r w:rsidRPr="00B97C08">
        <w:tab/>
        <w:t>}|</w:t>
      </w:r>
    </w:p>
    <w:p w14:paraId="58B8FF26" w14:textId="77777777" w:rsidR="00B97C08" w:rsidRPr="00B97C08" w:rsidRDefault="00B97C08" w:rsidP="00B97C08">
      <w:pPr>
        <w:pStyle w:val="PL"/>
      </w:pPr>
      <w:r w:rsidRPr="00B97C08">
        <w:tab/>
        <w:t>{ ID id-gNB-DU-</w:t>
      </w:r>
      <w:r w:rsidRPr="00B97C08">
        <w:rPr>
          <w:rFonts w:eastAsia="宋体"/>
        </w:rPr>
        <w:t>MBS-</w:t>
      </w:r>
      <w:r w:rsidRPr="00B97C08">
        <w:t>F1AP-ID</w:t>
      </w:r>
      <w:r w:rsidRPr="00B97C08">
        <w:tab/>
      </w:r>
      <w:r w:rsidRPr="00B97C08">
        <w:tab/>
      </w:r>
      <w:r w:rsidRPr="00B97C08">
        <w:tab/>
      </w:r>
      <w:r w:rsidRPr="00B97C08">
        <w:tab/>
      </w:r>
      <w:r w:rsidRPr="00B97C08">
        <w:tab/>
        <w:t>CRITICALITY ignore</w:t>
      </w:r>
      <w:r w:rsidRPr="00B97C08">
        <w:tab/>
        <w:t>TYPE GNB-DU-</w:t>
      </w:r>
      <w:r w:rsidRPr="00B97C08">
        <w:rPr>
          <w:rFonts w:eastAsia="宋体"/>
        </w:rPr>
        <w:t>MBS-</w:t>
      </w:r>
      <w:r w:rsidRPr="00B97C08">
        <w:t>F1AP-ID</w:t>
      </w:r>
      <w:r w:rsidRPr="00B97C08">
        <w:tab/>
      </w:r>
      <w:r w:rsidRPr="00B97C08">
        <w:tab/>
      </w:r>
      <w:r w:rsidRPr="00B97C08">
        <w:tab/>
      </w:r>
      <w:r w:rsidRPr="00B97C08">
        <w:tab/>
      </w:r>
      <w:r w:rsidRPr="00B97C08">
        <w:tab/>
      </w:r>
      <w:r w:rsidRPr="00B97C08">
        <w:tab/>
      </w:r>
      <w:r w:rsidRPr="00B97C08">
        <w:tab/>
        <w:t>PRESENCE optional</w:t>
      </w:r>
      <w:r w:rsidRPr="00B97C08">
        <w:tab/>
        <w:t>}|</w:t>
      </w:r>
    </w:p>
    <w:p w14:paraId="4C2131DD" w14:textId="77777777" w:rsidR="00B97C08" w:rsidRPr="00B97C08" w:rsidRDefault="00B97C08" w:rsidP="00B97C08">
      <w:pPr>
        <w:pStyle w:val="PL"/>
      </w:pPr>
      <w:r w:rsidRPr="00B97C08">
        <w:tab/>
        <w:t>{ ID id-MBSMulticastF1UContextDescriptor</w:t>
      </w:r>
      <w:r w:rsidRPr="00B97C08">
        <w:tab/>
        <w:t>CRITICALITY reject</w:t>
      </w:r>
      <w:r w:rsidRPr="00B97C08">
        <w:tab/>
        <w:t>TYPE MBSMulticastF1UContextDescriptor</w:t>
      </w:r>
      <w:r w:rsidRPr="00B97C08">
        <w:tab/>
      </w:r>
      <w:r w:rsidRPr="00B97C08">
        <w:tab/>
        <w:t>PRESENCE mandatory</w:t>
      </w:r>
      <w:r w:rsidRPr="00B97C08">
        <w:tab/>
        <w:t>}|</w:t>
      </w:r>
    </w:p>
    <w:p w14:paraId="3082DC0E" w14:textId="77777777" w:rsidR="00B97C08" w:rsidRPr="00B97C08" w:rsidRDefault="00B97C08" w:rsidP="00B97C08">
      <w:pPr>
        <w:pStyle w:val="PL"/>
      </w:pPr>
      <w:r w:rsidRPr="00B97C08">
        <w:lastRenderedPageBreak/>
        <w:tab/>
        <w:t>{ ID id-Cause</w:t>
      </w:r>
      <w:r w:rsidRPr="00B97C08">
        <w:tab/>
      </w:r>
      <w:r w:rsidRPr="00B97C08">
        <w:tab/>
      </w:r>
      <w:r w:rsidRPr="00B97C08">
        <w:tab/>
      </w:r>
      <w:r w:rsidRPr="00B97C08">
        <w:tab/>
      </w:r>
      <w:r w:rsidRPr="00B97C08">
        <w:tab/>
      </w:r>
      <w:r w:rsidRPr="00B97C08">
        <w:tab/>
      </w:r>
      <w:r w:rsidRPr="00B97C08">
        <w:tab/>
      </w:r>
      <w:r w:rsidRPr="00B97C08">
        <w:tab/>
        <w:t>CRITICALITY ignore</w:t>
      </w:r>
      <w:r w:rsidRPr="00B97C08">
        <w:tab/>
        <w:t>TYPE Cause</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2740C6BA" w14:textId="77777777" w:rsidR="00B97C08" w:rsidRPr="00B97C08" w:rsidRDefault="00B97C08" w:rsidP="00B97C08">
      <w:pPr>
        <w:pStyle w:val="PL"/>
      </w:pPr>
      <w:r w:rsidRPr="00B97C08">
        <w:tab/>
        <w:t>{ ID id-CriticalityDiagnostics</w:t>
      </w:r>
      <w:r w:rsidRPr="00B97C08">
        <w:tab/>
      </w:r>
      <w:r w:rsidRPr="00B97C08">
        <w:tab/>
      </w:r>
      <w:r w:rsidRPr="00B97C08">
        <w:tab/>
      </w:r>
      <w:r w:rsidRPr="00B97C08">
        <w:tab/>
        <w:t>CRITICALITY ignore</w:t>
      </w:r>
      <w:r w:rsidRPr="00B97C08">
        <w:tab/>
        <w:t>TYPE CriticalityDiagnostics</w:t>
      </w:r>
      <w:r w:rsidRPr="00B97C08">
        <w:tab/>
      </w:r>
      <w:r w:rsidRPr="00B97C08">
        <w:tab/>
      </w:r>
      <w:r w:rsidRPr="00B97C08">
        <w:tab/>
      </w:r>
      <w:r w:rsidRPr="00B97C08">
        <w:tab/>
      </w:r>
      <w:r w:rsidRPr="00B97C08">
        <w:tab/>
      </w:r>
      <w:r w:rsidRPr="00B97C08">
        <w:tab/>
        <w:t>PRESENCE optional</w:t>
      </w:r>
      <w:r w:rsidRPr="00B97C08">
        <w:tab/>
        <w:t>},</w:t>
      </w:r>
    </w:p>
    <w:p w14:paraId="7B14858A" w14:textId="77777777" w:rsidR="00B97C08" w:rsidRPr="00B97C08" w:rsidRDefault="00B97C08" w:rsidP="00B97C08">
      <w:pPr>
        <w:pStyle w:val="PL"/>
      </w:pPr>
      <w:r w:rsidRPr="00B97C08">
        <w:tab/>
        <w:t>...</w:t>
      </w:r>
    </w:p>
    <w:p w14:paraId="5D53F345" w14:textId="77777777" w:rsidR="00B97C08" w:rsidRPr="00B97C08" w:rsidRDefault="00B97C08" w:rsidP="00B97C08">
      <w:pPr>
        <w:pStyle w:val="PL"/>
      </w:pPr>
      <w:r w:rsidRPr="00B97C08">
        <w:t>}</w:t>
      </w:r>
    </w:p>
    <w:p w14:paraId="78A88CE2" w14:textId="77777777" w:rsidR="00B97C08" w:rsidRPr="00B97C08" w:rsidRDefault="00B97C08" w:rsidP="00B97C08">
      <w:pPr>
        <w:pStyle w:val="PL"/>
      </w:pPr>
    </w:p>
    <w:p w14:paraId="7531ACBD" w14:textId="77777777" w:rsidR="00B97C08" w:rsidRPr="00B97C08" w:rsidRDefault="00B97C08" w:rsidP="00B97C08">
      <w:pPr>
        <w:pStyle w:val="PL"/>
      </w:pPr>
    </w:p>
    <w:p w14:paraId="0DBCCB92" w14:textId="77777777" w:rsidR="00B97C08" w:rsidRPr="00B97C08" w:rsidRDefault="00B97C08" w:rsidP="00B97C08">
      <w:pPr>
        <w:pStyle w:val="PL"/>
      </w:pPr>
      <w:r w:rsidRPr="00B97C08">
        <w:t>-- **************************************************************</w:t>
      </w:r>
    </w:p>
    <w:p w14:paraId="1EDA4BBA" w14:textId="77777777" w:rsidR="00B97C08" w:rsidRPr="00B97C08" w:rsidRDefault="00B97C08" w:rsidP="00B97C08">
      <w:pPr>
        <w:pStyle w:val="PL"/>
      </w:pPr>
      <w:r w:rsidRPr="00B97C08">
        <w:t>--</w:t>
      </w:r>
    </w:p>
    <w:p w14:paraId="3797CE13" w14:textId="77777777" w:rsidR="00B97C08" w:rsidRPr="00B97C08" w:rsidRDefault="00B97C08" w:rsidP="00B97C08">
      <w:pPr>
        <w:pStyle w:val="PL"/>
      </w:pPr>
      <w:r w:rsidRPr="00B97C08">
        <w:t>-- MULTICAST DISTRIBUTION RELEASE ELEMENTARY PROCEDURE</w:t>
      </w:r>
    </w:p>
    <w:p w14:paraId="55C98EE2" w14:textId="77777777" w:rsidR="00B97C08" w:rsidRPr="00B97C08" w:rsidRDefault="00B97C08" w:rsidP="00B97C08">
      <w:pPr>
        <w:pStyle w:val="PL"/>
      </w:pPr>
      <w:r w:rsidRPr="00B97C08">
        <w:t>--</w:t>
      </w:r>
    </w:p>
    <w:p w14:paraId="307B6818" w14:textId="77777777" w:rsidR="00B97C08" w:rsidRPr="00B97C08" w:rsidRDefault="00B97C08" w:rsidP="00B97C08">
      <w:pPr>
        <w:pStyle w:val="PL"/>
      </w:pPr>
      <w:r w:rsidRPr="00B97C08">
        <w:t>-- **************************************************************</w:t>
      </w:r>
    </w:p>
    <w:p w14:paraId="09551B17" w14:textId="77777777" w:rsidR="00B97C08" w:rsidRPr="00B97C08" w:rsidRDefault="00B97C08" w:rsidP="00B97C08">
      <w:pPr>
        <w:pStyle w:val="PL"/>
      </w:pPr>
    </w:p>
    <w:p w14:paraId="20FD07F1" w14:textId="77777777" w:rsidR="00B97C08" w:rsidRPr="00B97C08" w:rsidRDefault="00B97C08" w:rsidP="00B97C08">
      <w:pPr>
        <w:pStyle w:val="PL"/>
      </w:pPr>
    </w:p>
    <w:p w14:paraId="26266013" w14:textId="77777777" w:rsidR="00B97C08" w:rsidRPr="00B97C08" w:rsidRDefault="00B97C08" w:rsidP="00B97C08">
      <w:pPr>
        <w:pStyle w:val="PL"/>
      </w:pPr>
      <w:r w:rsidRPr="00B97C08">
        <w:t>-- **************************************************************</w:t>
      </w:r>
    </w:p>
    <w:p w14:paraId="2940833C" w14:textId="77777777" w:rsidR="00B97C08" w:rsidRPr="00B97C08" w:rsidRDefault="00B97C08" w:rsidP="00B97C08">
      <w:pPr>
        <w:pStyle w:val="PL"/>
      </w:pPr>
      <w:r w:rsidRPr="00B97C08">
        <w:t>--</w:t>
      </w:r>
    </w:p>
    <w:p w14:paraId="2AF74F78" w14:textId="77777777" w:rsidR="00B97C08" w:rsidRPr="00B97C08" w:rsidRDefault="00B97C08" w:rsidP="00B97C08">
      <w:pPr>
        <w:pStyle w:val="PL"/>
      </w:pPr>
      <w:r w:rsidRPr="00B97C08">
        <w:t>-- MULTICAST DISTRIBUTION RELEASE COMMAND</w:t>
      </w:r>
    </w:p>
    <w:p w14:paraId="6CB06AAF" w14:textId="77777777" w:rsidR="00B97C08" w:rsidRPr="00B97C08" w:rsidRDefault="00B97C08" w:rsidP="00B97C08">
      <w:pPr>
        <w:pStyle w:val="PL"/>
      </w:pPr>
      <w:r w:rsidRPr="00B97C08">
        <w:t>--</w:t>
      </w:r>
    </w:p>
    <w:p w14:paraId="46F9AF57" w14:textId="77777777" w:rsidR="00B97C08" w:rsidRPr="00B97C08" w:rsidRDefault="00B97C08" w:rsidP="00B97C08">
      <w:pPr>
        <w:pStyle w:val="PL"/>
      </w:pPr>
      <w:r w:rsidRPr="00B97C08">
        <w:t>-- **************************************************************</w:t>
      </w:r>
    </w:p>
    <w:p w14:paraId="73C86881" w14:textId="77777777" w:rsidR="00B97C08" w:rsidRPr="00B97C08" w:rsidRDefault="00B97C08" w:rsidP="00B97C08">
      <w:pPr>
        <w:pStyle w:val="PL"/>
      </w:pPr>
    </w:p>
    <w:p w14:paraId="6A5E1D23" w14:textId="77777777" w:rsidR="00B97C08" w:rsidRPr="00B97C08" w:rsidRDefault="00B97C08" w:rsidP="00B97C08">
      <w:pPr>
        <w:pStyle w:val="PL"/>
      </w:pPr>
      <w:r w:rsidRPr="00B97C08">
        <w:t>MulticastDistributionReleaseCommand ::= SEQUENCE {</w:t>
      </w:r>
    </w:p>
    <w:p w14:paraId="3790C6B8" w14:textId="77777777" w:rsidR="00B97C08" w:rsidRPr="00B97C08" w:rsidRDefault="00B97C08" w:rsidP="00B97C08">
      <w:pPr>
        <w:pStyle w:val="PL"/>
      </w:pPr>
      <w:r w:rsidRPr="00B97C08">
        <w:tab/>
        <w:t>protocolIEs</w:t>
      </w:r>
      <w:r w:rsidRPr="00B97C08">
        <w:tab/>
      </w:r>
      <w:r w:rsidRPr="00B97C08">
        <w:tab/>
      </w:r>
      <w:r w:rsidRPr="00B97C08">
        <w:tab/>
        <w:t>ProtocolIE-Container       {{ MulticastDistributionReleaseCommandIEs}},</w:t>
      </w:r>
    </w:p>
    <w:p w14:paraId="4824561D" w14:textId="77777777" w:rsidR="00B97C08" w:rsidRPr="00B97C08" w:rsidRDefault="00B97C08" w:rsidP="00B97C08">
      <w:pPr>
        <w:pStyle w:val="PL"/>
      </w:pPr>
      <w:r w:rsidRPr="00B97C08">
        <w:tab/>
        <w:t>...</w:t>
      </w:r>
    </w:p>
    <w:p w14:paraId="35086523" w14:textId="77777777" w:rsidR="00B97C08" w:rsidRPr="00B97C08" w:rsidRDefault="00B97C08" w:rsidP="00B97C08">
      <w:pPr>
        <w:pStyle w:val="PL"/>
      </w:pPr>
      <w:r w:rsidRPr="00B97C08">
        <w:t>}</w:t>
      </w:r>
    </w:p>
    <w:p w14:paraId="1E1CB7F3" w14:textId="77777777" w:rsidR="00B97C08" w:rsidRPr="00B97C08" w:rsidRDefault="00B97C08" w:rsidP="00B97C08">
      <w:pPr>
        <w:pStyle w:val="PL"/>
      </w:pPr>
    </w:p>
    <w:p w14:paraId="4EC99CA6" w14:textId="77777777" w:rsidR="00B97C08" w:rsidRPr="00B97C08" w:rsidRDefault="00B97C08" w:rsidP="00B97C08">
      <w:pPr>
        <w:pStyle w:val="PL"/>
      </w:pPr>
      <w:r w:rsidRPr="00B97C08">
        <w:t>MulticastDistributionReleaseCommandIEs F1AP-PROTOCOL-IES ::= {</w:t>
      </w:r>
    </w:p>
    <w:p w14:paraId="278B6F10" w14:textId="77777777" w:rsidR="00B97C08" w:rsidRPr="00B97C08" w:rsidRDefault="00B97C08" w:rsidP="00B97C08">
      <w:pPr>
        <w:pStyle w:val="PL"/>
      </w:pPr>
      <w:r w:rsidRPr="00B97C08">
        <w:tab/>
        <w:t>{ ID id-gNB-CU-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 GNB-CU-</w:t>
      </w:r>
      <w:r w:rsidRPr="00B97C08">
        <w:rPr>
          <w:rFonts w:eastAsia="宋体"/>
        </w:rPr>
        <w:t>MBS-</w:t>
      </w:r>
      <w:r w:rsidRPr="00B97C08">
        <w:t>F1AP-ID</w:t>
      </w:r>
      <w:r w:rsidRPr="00B97C08">
        <w:tab/>
      </w:r>
      <w:r w:rsidRPr="00B97C08">
        <w:tab/>
      </w:r>
      <w:r w:rsidRPr="00B97C08">
        <w:tab/>
      </w:r>
      <w:r w:rsidRPr="00B97C08">
        <w:tab/>
      </w:r>
      <w:r w:rsidRPr="00B97C08">
        <w:tab/>
      </w:r>
      <w:r w:rsidRPr="00B97C08">
        <w:tab/>
      </w:r>
      <w:r w:rsidRPr="00B97C08">
        <w:tab/>
        <w:t>PRESENCE mandatory</w:t>
      </w:r>
      <w:r w:rsidRPr="00B97C08">
        <w:tab/>
        <w:t>}|</w:t>
      </w:r>
    </w:p>
    <w:p w14:paraId="2B307BBA" w14:textId="77777777" w:rsidR="00B97C08" w:rsidRPr="00B97C08" w:rsidRDefault="00B97C08" w:rsidP="00B97C08">
      <w:pPr>
        <w:pStyle w:val="PL"/>
      </w:pPr>
      <w:r w:rsidRPr="00B97C08">
        <w:tab/>
        <w:t>{ ID id-gNB-DU-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 GNB-DU-</w:t>
      </w:r>
      <w:r w:rsidRPr="00B97C08">
        <w:rPr>
          <w:rFonts w:eastAsia="宋体"/>
        </w:rPr>
        <w:t>MBS-</w:t>
      </w:r>
      <w:r w:rsidRPr="00B97C08">
        <w:t>F1AP-ID</w:t>
      </w:r>
      <w:r w:rsidRPr="00B97C08">
        <w:tab/>
      </w:r>
      <w:r w:rsidRPr="00B97C08">
        <w:tab/>
      </w:r>
      <w:r w:rsidRPr="00B97C08">
        <w:tab/>
      </w:r>
      <w:r w:rsidRPr="00B97C08">
        <w:tab/>
      </w:r>
      <w:r w:rsidRPr="00B97C08">
        <w:tab/>
      </w:r>
      <w:r w:rsidRPr="00B97C08">
        <w:tab/>
      </w:r>
      <w:r w:rsidRPr="00B97C08">
        <w:tab/>
        <w:t>PRESENCE mandatory</w:t>
      </w:r>
      <w:r w:rsidRPr="00B97C08">
        <w:tab/>
        <w:t>}|</w:t>
      </w:r>
    </w:p>
    <w:p w14:paraId="7E0749E9" w14:textId="77777777" w:rsidR="00B97C08" w:rsidRPr="00B97C08" w:rsidRDefault="00B97C08" w:rsidP="00B97C08">
      <w:pPr>
        <w:pStyle w:val="PL"/>
      </w:pPr>
      <w:r w:rsidRPr="00B97C08">
        <w:tab/>
        <w:t>{ ID id-MBSMulticastF1UContextDescriptor</w:t>
      </w:r>
      <w:r w:rsidRPr="00B97C08">
        <w:tab/>
        <w:t>CRITICALITY reject</w:t>
      </w:r>
      <w:r w:rsidRPr="00B97C08">
        <w:tab/>
        <w:t>TYPE MBSMulticastF1UContextDescriptor</w:t>
      </w:r>
      <w:r w:rsidRPr="00B97C08">
        <w:tab/>
      </w:r>
      <w:r w:rsidRPr="00B97C08">
        <w:tab/>
        <w:t>PRESENCE mandatory</w:t>
      </w:r>
      <w:r w:rsidRPr="00B97C08">
        <w:tab/>
        <w:t>}|</w:t>
      </w:r>
    </w:p>
    <w:p w14:paraId="78AB6A73" w14:textId="77777777" w:rsidR="00B97C08" w:rsidRPr="00B97C08" w:rsidRDefault="00B97C08" w:rsidP="00B97C08">
      <w:pPr>
        <w:pStyle w:val="PL"/>
      </w:pPr>
      <w:r w:rsidRPr="00B97C08">
        <w:tab/>
        <w:t>{ ID id-Cause</w:t>
      </w:r>
      <w:r w:rsidRPr="00B97C08">
        <w:tab/>
      </w:r>
      <w:r w:rsidRPr="00B97C08">
        <w:tab/>
      </w:r>
      <w:r w:rsidRPr="00B97C08">
        <w:tab/>
      </w:r>
      <w:r w:rsidRPr="00B97C08">
        <w:tab/>
      </w:r>
      <w:r w:rsidRPr="00B97C08">
        <w:tab/>
      </w:r>
      <w:r w:rsidRPr="00B97C08">
        <w:tab/>
      </w:r>
      <w:r w:rsidRPr="00B97C08">
        <w:tab/>
      </w:r>
      <w:r w:rsidRPr="00B97C08">
        <w:tab/>
        <w:t>CRITICALITY ignore</w:t>
      </w:r>
      <w:r w:rsidRPr="00B97C08">
        <w:tab/>
        <w:t>TYPE Cause</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631FB2E3" w14:textId="77777777" w:rsidR="00B97C08" w:rsidRPr="00B97C08" w:rsidRDefault="00B97C08" w:rsidP="00B97C08">
      <w:pPr>
        <w:pStyle w:val="PL"/>
      </w:pPr>
      <w:r w:rsidRPr="00B97C08">
        <w:tab/>
        <w:t>...</w:t>
      </w:r>
    </w:p>
    <w:p w14:paraId="521EAB12" w14:textId="77777777" w:rsidR="00B97C08" w:rsidRPr="00B97C08" w:rsidRDefault="00B97C08" w:rsidP="00B97C08">
      <w:pPr>
        <w:pStyle w:val="PL"/>
      </w:pPr>
      <w:r w:rsidRPr="00B97C08">
        <w:t>}</w:t>
      </w:r>
    </w:p>
    <w:p w14:paraId="7D95ADFF" w14:textId="77777777" w:rsidR="00B97C08" w:rsidRPr="00B97C08" w:rsidRDefault="00B97C08" w:rsidP="00B97C08">
      <w:pPr>
        <w:pStyle w:val="PL"/>
      </w:pPr>
    </w:p>
    <w:p w14:paraId="72411562" w14:textId="77777777" w:rsidR="00B97C08" w:rsidRPr="00B97C08" w:rsidRDefault="00B97C08" w:rsidP="00B97C08">
      <w:pPr>
        <w:pStyle w:val="PL"/>
        <w:rPr>
          <w:rFonts w:eastAsia="MS Mincho"/>
        </w:rPr>
      </w:pPr>
    </w:p>
    <w:p w14:paraId="45DE3348" w14:textId="77777777" w:rsidR="00B97C08" w:rsidRPr="00B97C08" w:rsidRDefault="00B97C08" w:rsidP="00B97C08">
      <w:pPr>
        <w:pStyle w:val="PL"/>
      </w:pPr>
      <w:r w:rsidRPr="00B97C08">
        <w:t>-- **************************************************************</w:t>
      </w:r>
    </w:p>
    <w:p w14:paraId="78623389" w14:textId="77777777" w:rsidR="00B97C08" w:rsidRPr="00B97C08" w:rsidRDefault="00B97C08" w:rsidP="00B97C08">
      <w:pPr>
        <w:pStyle w:val="PL"/>
      </w:pPr>
      <w:r w:rsidRPr="00B97C08">
        <w:t>--</w:t>
      </w:r>
    </w:p>
    <w:p w14:paraId="6A5FFB90" w14:textId="77777777" w:rsidR="00B97C08" w:rsidRPr="00B97C08" w:rsidRDefault="00B97C08" w:rsidP="00B97C08">
      <w:pPr>
        <w:pStyle w:val="PL"/>
      </w:pPr>
      <w:r w:rsidRPr="00B97C08">
        <w:t>-- MULTICAST DISTRIBUTION RELEASE COMPLETE</w:t>
      </w:r>
    </w:p>
    <w:p w14:paraId="7F42B99F" w14:textId="77777777" w:rsidR="00B97C08" w:rsidRPr="00B97C08" w:rsidRDefault="00B97C08" w:rsidP="00B97C08">
      <w:pPr>
        <w:pStyle w:val="PL"/>
      </w:pPr>
      <w:r w:rsidRPr="00B97C08">
        <w:t>--</w:t>
      </w:r>
    </w:p>
    <w:p w14:paraId="3DD801B2" w14:textId="77777777" w:rsidR="00B97C08" w:rsidRPr="00B97C08" w:rsidRDefault="00B97C08" w:rsidP="00B97C08">
      <w:pPr>
        <w:pStyle w:val="PL"/>
      </w:pPr>
      <w:r w:rsidRPr="00B97C08">
        <w:t>-- **************************************************************</w:t>
      </w:r>
    </w:p>
    <w:p w14:paraId="22C5EA19" w14:textId="77777777" w:rsidR="00B97C08" w:rsidRPr="00B97C08" w:rsidRDefault="00B97C08" w:rsidP="00B97C08">
      <w:pPr>
        <w:pStyle w:val="PL"/>
      </w:pPr>
    </w:p>
    <w:p w14:paraId="1DB29228" w14:textId="77777777" w:rsidR="00B97C08" w:rsidRPr="00B97C08" w:rsidRDefault="00B97C08" w:rsidP="00B97C08">
      <w:pPr>
        <w:pStyle w:val="PL"/>
      </w:pPr>
      <w:r w:rsidRPr="00B97C08">
        <w:t>MulticastDistributionReleaseComplete ::= SEQUENCE {</w:t>
      </w:r>
    </w:p>
    <w:p w14:paraId="669DD089" w14:textId="77777777" w:rsidR="00B97C08" w:rsidRPr="00B97C08" w:rsidRDefault="00B97C08" w:rsidP="00B97C08">
      <w:pPr>
        <w:pStyle w:val="PL"/>
      </w:pPr>
      <w:r w:rsidRPr="00B97C08">
        <w:tab/>
        <w:t>protocolIEs</w:t>
      </w:r>
      <w:r w:rsidRPr="00B97C08">
        <w:tab/>
      </w:r>
      <w:r w:rsidRPr="00B97C08">
        <w:tab/>
      </w:r>
      <w:r w:rsidRPr="00B97C08">
        <w:tab/>
        <w:t>ProtocolIE-Container       {{ MulticastDistributionReleaseCompleteIEs}},</w:t>
      </w:r>
    </w:p>
    <w:p w14:paraId="4F5606F6" w14:textId="77777777" w:rsidR="00B97C08" w:rsidRPr="00B97C08" w:rsidRDefault="00B97C08" w:rsidP="00B97C08">
      <w:pPr>
        <w:pStyle w:val="PL"/>
      </w:pPr>
      <w:r w:rsidRPr="00B97C08">
        <w:tab/>
        <w:t>...</w:t>
      </w:r>
    </w:p>
    <w:p w14:paraId="3255FA7D" w14:textId="77777777" w:rsidR="00B97C08" w:rsidRPr="00B97C08" w:rsidRDefault="00B97C08" w:rsidP="00B97C08">
      <w:pPr>
        <w:pStyle w:val="PL"/>
      </w:pPr>
      <w:r w:rsidRPr="00B97C08">
        <w:t>}</w:t>
      </w:r>
    </w:p>
    <w:p w14:paraId="27774F33" w14:textId="77777777" w:rsidR="00B97C08" w:rsidRPr="00B97C08" w:rsidRDefault="00B97C08" w:rsidP="00B97C08">
      <w:pPr>
        <w:pStyle w:val="PL"/>
      </w:pPr>
    </w:p>
    <w:p w14:paraId="27261D70" w14:textId="77777777" w:rsidR="00B97C08" w:rsidRPr="00B97C08" w:rsidRDefault="00B97C08" w:rsidP="00B97C08">
      <w:pPr>
        <w:pStyle w:val="PL"/>
      </w:pPr>
      <w:r w:rsidRPr="00B97C08">
        <w:t>MulticastDistributionReleaseCompleteIEs F1AP-PROTOCOL-IES ::= {</w:t>
      </w:r>
    </w:p>
    <w:p w14:paraId="7C441738" w14:textId="77777777" w:rsidR="00B97C08" w:rsidRPr="00B97C08" w:rsidRDefault="00B97C08" w:rsidP="00B97C08">
      <w:pPr>
        <w:pStyle w:val="PL"/>
      </w:pPr>
      <w:r w:rsidRPr="00B97C08">
        <w:tab/>
        <w:t>{ ID id-gNB-CU-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 GNB-CU-</w:t>
      </w:r>
      <w:r w:rsidRPr="00B97C08">
        <w:rPr>
          <w:rFonts w:eastAsia="宋体"/>
        </w:rPr>
        <w:t>MBS-</w:t>
      </w:r>
      <w:r w:rsidRPr="00B97C08">
        <w:t>F1AP-ID</w:t>
      </w:r>
      <w:r w:rsidRPr="00B97C08">
        <w:tab/>
      </w:r>
      <w:r w:rsidRPr="00B97C08">
        <w:tab/>
      </w:r>
      <w:r w:rsidRPr="00B97C08">
        <w:tab/>
      </w:r>
      <w:r w:rsidRPr="00B97C08">
        <w:tab/>
      </w:r>
      <w:r w:rsidRPr="00B97C08">
        <w:tab/>
      </w:r>
      <w:r w:rsidRPr="00B97C08">
        <w:tab/>
      </w:r>
      <w:r w:rsidRPr="00B97C08">
        <w:tab/>
        <w:t>PRESENCE mandatory</w:t>
      </w:r>
      <w:r w:rsidRPr="00B97C08">
        <w:tab/>
        <w:t>}|</w:t>
      </w:r>
    </w:p>
    <w:p w14:paraId="5B3BAEC3" w14:textId="77777777" w:rsidR="00B97C08" w:rsidRPr="00B97C08" w:rsidRDefault="00B97C08" w:rsidP="00B97C08">
      <w:pPr>
        <w:pStyle w:val="PL"/>
      </w:pPr>
      <w:r w:rsidRPr="00B97C08">
        <w:tab/>
        <w:t>{ ID id-gNB-DU-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 GNB-DU-</w:t>
      </w:r>
      <w:r w:rsidRPr="00B97C08">
        <w:rPr>
          <w:rFonts w:eastAsia="宋体"/>
        </w:rPr>
        <w:t>MBS-</w:t>
      </w:r>
      <w:r w:rsidRPr="00B97C08">
        <w:t>F1AP-ID</w:t>
      </w:r>
      <w:r w:rsidRPr="00B97C08">
        <w:tab/>
      </w:r>
      <w:r w:rsidRPr="00B97C08">
        <w:tab/>
      </w:r>
      <w:r w:rsidRPr="00B97C08">
        <w:tab/>
      </w:r>
      <w:r w:rsidRPr="00B97C08">
        <w:tab/>
      </w:r>
      <w:r w:rsidRPr="00B97C08">
        <w:tab/>
      </w:r>
      <w:r w:rsidRPr="00B97C08">
        <w:tab/>
      </w:r>
      <w:r w:rsidRPr="00B97C08">
        <w:tab/>
        <w:t>PRESENCE mandatory</w:t>
      </w:r>
      <w:r w:rsidRPr="00B97C08">
        <w:tab/>
        <w:t>}|</w:t>
      </w:r>
    </w:p>
    <w:p w14:paraId="1BAC4C94" w14:textId="77777777" w:rsidR="00B97C08" w:rsidRPr="00B97C08" w:rsidRDefault="00B97C08" w:rsidP="00B97C08">
      <w:pPr>
        <w:pStyle w:val="PL"/>
      </w:pPr>
      <w:r w:rsidRPr="00B97C08">
        <w:lastRenderedPageBreak/>
        <w:tab/>
        <w:t>{ ID id-MBSMulticastF1UContextDescriptor</w:t>
      </w:r>
      <w:r w:rsidRPr="00B97C08">
        <w:tab/>
        <w:t>CRITICALITY reject</w:t>
      </w:r>
      <w:r w:rsidRPr="00B97C08">
        <w:tab/>
        <w:t>TYPE MBSMulticastF1UContextDescriptor</w:t>
      </w:r>
      <w:r w:rsidRPr="00B97C08">
        <w:tab/>
      </w:r>
      <w:r w:rsidRPr="00B97C08">
        <w:tab/>
        <w:t>PRESENCE mandatory</w:t>
      </w:r>
      <w:r w:rsidRPr="00B97C08">
        <w:tab/>
        <w:t>}|</w:t>
      </w:r>
    </w:p>
    <w:p w14:paraId="3C028629" w14:textId="77777777" w:rsidR="00B97C08" w:rsidRPr="00B97C08" w:rsidRDefault="00B97C08" w:rsidP="00B97C08">
      <w:pPr>
        <w:pStyle w:val="PL"/>
      </w:pPr>
      <w:r w:rsidRPr="00B97C08">
        <w:tab/>
        <w:t>{ ID id-CriticalityDiagnostics</w:t>
      </w:r>
      <w:r w:rsidRPr="00B97C08">
        <w:tab/>
      </w:r>
      <w:r w:rsidRPr="00B97C08">
        <w:tab/>
      </w:r>
      <w:r w:rsidRPr="00B97C08">
        <w:tab/>
      </w:r>
      <w:r w:rsidRPr="00B97C08">
        <w:tab/>
        <w:t>CRITICALITY ignore</w:t>
      </w:r>
      <w:r w:rsidRPr="00B97C08">
        <w:tab/>
        <w:t>TYPE CriticalityDiagnostics</w:t>
      </w:r>
      <w:r w:rsidRPr="00B97C08">
        <w:tab/>
      </w:r>
      <w:r w:rsidRPr="00B97C08">
        <w:tab/>
      </w:r>
      <w:r w:rsidRPr="00B97C08">
        <w:tab/>
      </w:r>
      <w:r w:rsidRPr="00B97C08">
        <w:tab/>
      </w:r>
      <w:r w:rsidRPr="00B97C08">
        <w:tab/>
      </w:r>
      <w:r w:rsidRPr="00B97C08">
        <w:tab/>
        <w:t>PRESENCE optional</w:t>
      </w:r>
      <w:r w:rsidRPr="00B97C08">
        <w:tab/>
        <w:t>},</w:t>
      </w:r>
    </w:p>
    <w:p w14:paraId="47E195CE" w14:textId="77777777" w:rsidR="00B97C08" w:rsidRPr="00B97C08" w:rsidRDefault="00B97C08" w:rsidP="00B97C08">
      <w:pPr>
        <w:pStyle w:val="PL"/>
      </w:pPr>
      <w:r w:rsidRPr="00B97C08">
        <w:tab/>
        <w:t>...</w:t>
      </w:r>
    </w:p>
    <w:p w14:paraId="343CE18B" w14:textId="77777777" w:rsidR="00B97C08" w:rsidRPr="00B97C08" w:rsidRDefault="00B97C08" w:rsidP="00B97C08">
      <w:pPr>
        <w:pStyle w:val="PL"/>
      </w:pPr>
      <w:r w:rsidRPr="00B97C08">
        <w:t>}</w:t>
      </w:r>
    </w:p>
    <w:p w14:paraId="1EA565F1" w14:textId="77777777" w:rsidR="00B97C08" w:rsidRPr="00B97C08" w:rsidRDefault="00B97C08" w:rsidP="00B97C08">
      <w:pPr>
        <w:pStyle w:val="PL"/>
        <w:rPr>
          <w:snapToGrid w:val="0"/>
        </w:rPr>
      </w:pPr>
    </w:p>
    <w:p w14:paraId="4A449D3A" w14:textId="77777777" w:rsidR="00B97C08" w:rsidRPr="00B97C08" w:rsidRDefault="00B97C08" w:rsidP="00B97C08">
      <w:pPr>
        <w:pStyle w:val="PL"/>
        <w:rPr>
          <w:snapToGrid w:val="0"/>
        </w:rPr>
      </w:pPr>
    </w:p>
    <w:p w14:paraId="45508945" w14:textId="77777777" w:rsidR="00B97C08" w:rsidRPr="00B97C08" w:rsidRDefault="00B97C08" w:rsidP="00B97C08">
      <w:pPr>
        <w:pStyle w:val="PL"/>
        <w:rPr>
          <w:snapToGrid w:val="0"/>
        </w:rPr>
      </w:pPr>
      <w:r w:rsidRPr="00B97C08">
        <w:rPr>
          <w:snapToGrid w:val="0"/>
        </w:rPr>
        <w:t>-- **************************************************************</w:t>
      </w:r>
    </w:p>
    <w:p w14:paraId="3DAEF5AE" w14:textId="77777777" w:rsidR="00B97C08" w:rsidRPr="00B97C08" w:rsidRDefault="00B97C08" w:rsidP="00B97C08">
      <w:pPr>
        <w:pStyle w:val="PL"/>
        <w:rPr>
          <w:snapToGrid w:val="0"/>
        </w:rPr>
      </w:pPr>
      <w:r w:rsidRPr="00B97C08">
        <w:rPr>
          <w:snapToGrid w:val="0"/>
        </w:rPr>
        <w:t>--</w:t>
      </w:r>
    </w:p>
    <w:p w14:paraId="7C13F756" w14:textId="77777777" w:rsidR="00B97C08" w:rsidRPr="00B97C08" w:rsidRDefault="00B97C08" w:rsidP="00B97C08">
      <w:pPr>
        <w:pStyle w:val="PL"/>
        <w:rPr>
          <w:snapToGrid w:val="0"/>
        </w:rPr>
      </w:pPr>
      <w:r w:rsidRPr="00B97C08">
        <w:rPr>
          <w:snapToGrid w:val="0"/>
        </w:rPr>
        <w:t xml:space="preserve">-- PDC MEASUREMENT </w:t>
      </w:r>
      <w:r w:rsidRPr="00B97C08">
        <w:t xml:space="preserve">ELEMENTARY </w:t>
      </w:r>
      <w:r w:rsidRPr="00B97C08">
        <w:rPr>
          <w:snapToGrid w:val="0"/>
        </w:rPr>
        <w:t>PROCEDURE</w:t>
      </w:r>
    </w:p>
    <w:p w14:paraId="2504AA5C" w14:textId="77777777" w:rsidR="00B97C08" w:rsidRPr="00B97C08" w:rsidRDefault="00B97C08" w:rsidP="00B97C08">
      <w:pPr>
        <w:pStyle w:val="PL"/>
        <w:rPr>
          <w:snapToGrid w:val="0"/>
        </w:rPr>
      </w:pPr>
      <w:r w:rsidRPr="00B97C08">
        <w:rPr>
          <w:snapToGrid w:val="0"/>
        </w:rPr>
        <w:t>--</w:t>
      </w:r>
    </w:p>
    <w:p w14:paraId="3F0858AC" w14:textId="77777777" w:rsidR="00B97C08" w:rsidRPr="00B97C08" w:rsidRDefault="00B97C08" w:rsidP="00B97C08">
      <w:pPr>
        <w:pStyle w:val="PL"/>
        <w:rPr>
          <w:snapToGrid w:val="0"/>
        </w:rPr>
      </w:pPr>
      <w:r w:rsidRPr="00B97C08">
        <w:rPr>
          <w:snapToGrid w:val="0"/>
        </w:rPr>
        <w:t>-- **************************************************************</w:t>
      </w:r>
    </w:p>
    <w:p w14:paraId="3E3EA2BD" w14:textId="77777777" w:rsidR="00B97C08" w:rsidRPr="00B97C08" w:rsidRDefault="00B97C08" w:rsidP="00B97C08">
      <w:pPr>
        <w:pStyle w:val="PL"/>
        <w:rPr>
          <w:snapToGrid w:val="0"/>
        </w:rPr>
      </w:pPr>
    </w:p>
    <w:p w14:paraId="03F607DA" w14:textId="77777777" w:rsidR="00B97C08" w:rsidRPr="00B97C08" w:rsidRDefault="00B97C08" w:rsidP="00B97C08">
      <w:pPr>
        <w:pStyle w:val="PL"/>
        <w:rPr>
          <w:snapToGrid w:val="0"/>
        </w:rPr>
      </w:pPr>
      <w:r w:rsidRPr="00B97C08">
        <w:rPr>
          <w:snapToGrid w:val="0"/>
        </w:rPr>
        <w:t>-- **************************************************************</w:t>
      </w:r>
    </w:p>
    <w:p w14:paraId="1097EBD9" w14:textId="77777777" w:rsidR="00B97C08" w:rsidRPr="00B97C08" w:rsidRDefault="00B97C08" w:rsidP="00B97C08">
      <w:pPr>
        <w:pStyle w:val="PL"/>
        <w:rPr>
          <w:snapToGrid w:val="0"/>
        </w:rPr>
      </w:pPr>
      <w:r w:rsidRPr="00B97C08">
        <w:rPr>
          <w:snapToGrid w:val="0"/>
        </w:rPr>
        <w:t>--</w:t>
      </w:r>
    </w:p>
    <w:p w14:paraId="2F3F9968" w14:textId="77777777" w:rsidR="00B97C08" w:rsidRPr="00B97C08" w:rsidRDefault="00B97C08" w:rsidP="00B97C08">
      <w:pPr>
        <w:pStyle w:val="PL"/>
        <w:rPr>
          <w:snapToGrid w:val="0"/>
        </w:rPr>
      </w:pPr>
      <w:r w:rsidRPr="00B97C08">
        <w:rPr>
          <w:snapToGrid w:val="0"/>
        </w:rPr>
        <w:t>-- PDC Measurement Initiation Request</w:t>
      </w:r>
    </w:p>
    <w:p w14:paraId="35ECFFC0" w14:textId="77777777" w:rsidR="00B97C08" w:rsidRPr="00B97C08" w:rsidRDefault="00B97C08" w:rsidP="00B97C08">
      <w:pPr>
        <w:pStyle w:val="PL"/>
        <w:rPr>
          <w:snapToGrid w:val="0"/>
          <w:lang w:val="fr-FR"/>
        </w:rPr>
      </w:pPr>
      <w:r w:rsidRPr="00B97C08">
        <w:rPr>
          <w:snapToGrid w:val="0"/>
          <w:lang w:val="fr-FR"/>
        </w:rPr>
        <w:t>--</w:t>
      </w:r>
    </w:p>
    <w:p w14:paraId="601C41D7" w14:textId="77777777" w:rsidR="00B97C08" w:rsidRPr="00B97C08" w:rsidRDefault="00B97C08" w:rsidP="00B97C08">
      <w:pPr>
        <w:pStyle w:val="PL"/>
        <w:rPr>
          <w:snapToGrid w:val="0"/>
          <w:lang w:val="fr-FR"/>
        </w:rPr>
      </w:pPr>
      <w:r w:rsidRPr="00B97C08">
        <w:rPr>
          <w:snapToGrid w:val="0"/>
          <w:lang w:val="fr-FR"/>
        </w:rPr>
        <w:t>-- **************************************************************</w:t>
      </w:r>
    </w:p>
    <w:p w14:paraId="3716ADD2" w14:textId="77777777" w:rsidR="00B97C08" w:rsidRPr="00B97C08" w:rsidRDefault="00B97C08" w:rsidP="00B97C08">
      <w:pPr>
        <w:pStyle w:val="PL"/>
        <w:rPr>
          <w:snapToGrid w:val="0"/>
          <w:lang w:val="fr-FR"/>
        </w:rPr>
      </w:pPr>
    </w:p>
    <w:p w14:paraId="7C172D86" w14:textId="77777777" w:rsidR="00B97C08" w:rsidRPr="00B97C08" w:rsidRDefault="00B97C08" w:rsidP="00B97C08">
      <w:pPr>
        <w:pStyle w:val="PL"/>
        <w:rPr>
          <w:snapToGrid w:val="0"/>
          <w:lang w:val="fr-FR"/>
        </w:rPr>
      </w:pPr>
      <w:r w:rsidRPr="00B97C08">
        <w:rPr>
          <w:snapToGrid w:val="0"/>
          <w:lang w:val="fr-FR"/>
        </w:rPr>
        <w:t>PDCMeasurementInitiationRequest ::= SEQUENCE {</w:t>
      </w:r>
    </w:p>
    <w:p w14:paraId="203A5E86" w14:textId="77777777" w:rsidR="00B97C08" w:rsidRPr="00B97C08" w:rsidRDefault="00B97C08" w:rsidP="00B97C08">
      <w:pPr>
        <w:pStyle w:val="PL"/>
        <w:rPr>
          <w:snapToGrid w:val="0"/>
          <w:lang w:val="fr-FR"/>
        </w:rPr>
      </w:pPr>
      <w:r w:rsidRPr="00B97C08">
        <w:rPr>
          <w:snapToGrid w:val="0"/>
          <w:lang w:val="fr-FR"/>
        </w:rPr>
        <w:tab/>
        <w:t>protocolIEs</w:t>
      </w:r>
      <w:r w:rsidRPr="00B97C08">
        <w:rPr>
          <w:snapToGrid w:val="0"/>
          <w:lang w:val="fr-FR"/>
        </w:rPr>
        <w:tab/>
      </w:r>
      <w:r w:rsidRPr="00B97C08">
        <w:rPr>
          <w:snapToGrid w:val="0"/>
          <w:lang w:val="fr-FR"/>
        </w:rPr>
        <w:tab/>
        <w:t>ProtocolIE-Container</w:t>
      </w:r>
      <w:r w:rsidRPr="00B97C08">
        <w:rPr>
          <w:snapToGrid w:val="0"/>
          <w:lang w:val="fr-FR"/>
        </w:rPr>
        <w:tab/>
        <w:t>{{PDCMeasurementInitiationRequest-IEs}},</w:t>
      </w:r>
    </w:p>
    <w:p w14:paraId="7A49036F"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5E15A179" w14:textId="77777777" w:rsidR="00B97C08" w:rsidRPr="00B97C08" w:rsidRDefault="00B97C08" w:rsidP="00B97C08">
      <w:pPr>
        <w:pStyle w:val="PL"/>
        <w:rPr>
          <w:snapToGrid w:val="0"/>
        </w:rPr>
      </w:pPr>
      <w:r w:rsidRPr="00B97C08">
        <w:rPr>
          <w:snapToGrid w:val="0"/>
        </w:rPr>
        <w:t>}</w:t>
      </w:r>
    </w:p>
    <w:p w14:paraId="7EE08B60" w14:textId="77777777" w:rsidR="00B97C08" w:rsidRPr="00B97C08" w:rsidRDefault="00B97C08" w:rsidP="00B97C08">
      <w:pPr>
        <w:pStyle w:val="PL"/>
        <w:rPr>
          <w:snapToGrid w:val="0"/>
        </w:rPr>
      </w:pPr>
    </w:p>
    <w:p w14:paraId="074FDBB6" w14:textId="77777777" w:rsidR="00B97C08" w:rsidRPr="00B97C08" w:rsidRDefault="00B97C08" w:rsidP="00B97C08">
      <w:pPr>
        <w:pStyle w:val="PL"/>
        <w:rPr>
          <w:snapToGrid w:val="0"/>
        </w:rPr>
      </w:pPr>
      <w:r w:rsidRPr="00B97C08">
        <w:rPr>
          <w:snapToGrid w:val="0"/>
        </w:rPr>
        <w:t>PDCMeasurementInitiationRequest-IEs F1AP-PROTOCOL-IES ::= {</w:t>
      </w:r>
    </w:p>
    <w:p w14:paraId="1DAC9615" w14:textId="77777777" w:rsidR="00B97C08" w:rsidRPr="00B97C08" w:rsidRDefault="00B97C08" w:rsidP="00B97C08">
      <w:pPr>
        <w:pStyle w:val="PL"/>
        <w:rPr>
          <w:snapToGrid w:val="0"/>
        </w:rPr>
      </w:pPr>
      <w:r w:rsidRPr="00B97C08">
        <w:rPr>
          <w:snapToGrid w:val="0"/>
        </w:rPr>
        <w:tab/>
        <w:t>{ ID id-gNB-CU-UE-F1AP-ID</w:t>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TYPE GNB-CU-UE-F1AP-ID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0106699E" w14:textId="77777777" w:rsidR="00B97C08" w:rsidRPr="00B97C08" w:rsidRDefault="00B97C08" w:rsidP="00B97C08">
      <w:pPr>
        <w:pStyle w:val="PL"/>
        <w:rPr>
          <w:snapToGrid w:val="0"/>
        </w:rPr>
      </w:pPr>
      <w:r w:rsidRPr="00B97C08">
        <w:rPr>
          <w:snapToGrid w:val="0"/>
        </w:rPr>
        <w:tab/>
        <w:t>{ ID id-gNB-DU-UE-F1AP-ID</w:t>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TYPE GNB-DU-UE-F1AP-ID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6E0E7889" w14:textId="77777777" w:rsidR="00B97C08" w:rsidRPr="00B97C08" w:rsidRDefault="00B97C08" w:rsidP="00B97C08">
      <w:pPr>
        <w:pStyle w:val="PL"/>
        <w:rPr>
          <w:snapToGrid w:val="0"/>
        </w:rPr>
      </w:pPr>
      <w:r w:rsidRPr="00B97C08">
        <w:rPr>
          <w:snapToGrid w:val="0"/>
        </w:rPr>
        <w:tab/>
        <w:t>{ ID id-RAN-UE-PDC-MeasID</w:t>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TYPE RAN-UE-PDC-MeasID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3C330B12" w14:textId="77777777" w:rsidR="00B97C08" w:rsidRPr="00B97C08" w:rsidRDefault="00B97C08" w:rsidP="00B97C08">
      <w:pPr>
        <w:pStyle w:val="PL"/>
        <w:rPr>
          <w:snapToGrid w:val="0"/>
        </w:rPr>
      </w:pPr>
      <w:r w:rsidRPr="00B97C08">
        <w:rPr>
          <w:snapToGrid w:val="0"/>
        </w:rPr>
        <w:tab/>
        <w:t>{ ID id-PDCReportType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TYPE PDCReportType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0D3C74C1" w14:textId="77777777" w:rsidR="00B97C08" w:rsidRPr="00B97C08" w:rsidRDefault="00B97C08" w:rsidP="00B97C08">
      <w:pPr>
        <w:pStyle w:val="PL"/>
        <w:rPr>
          <w:snapToGrid w:val="0"/>
        </w:rPr>
      </w:pPr>
      <w:r w:rsidRPr="00B97C08">
        <w:rPr>
          <w:snapToGrid w:val="0"/>
        </w:rPr>
        <w:tab/>
        <w:t>{ ID id-PDCMeasurementPeriodicity</w:t>
      </w:r>
      <w:r w:rsidRPr="00B97C08">
        <w:rPr>
          <w:snapToGrid w:val="0"/>
        </w:rPr>
        <w:tab/>
      </w:r>
      <w:r w:rsidRPr="00B97C08">
        <w:rPr>
          <w:snapToGrid w:val="0"/>
        </w:rPr>
        <w:tab/>
        <w:t>CRITICALITY reject</w:t>
      </w:r>
      <w:r w:rsidRPr="00B97C08">
        <w:rPr>
          <w:snapToGrid w:val="0"/>
        </w:rPr>
        <w:tab/>
        <w:t>TYPE PDCMeasurementPeriodicity</w:t>
      </w:r>
      <w:r w:rsidRPr="00B97C08">
        <w:rPr>
          <w:snapToGrid w:val="0"/>
        </w:rPr>
        <w:tab/>
      </w:r>
      <w:r w:rsidRPr="00B97C08">
        <w:rPr>
          <w:snapToGrid w:val="0"/>
        </w:rPr>
        <w:tab/>
      </w:r>
      <w:r w:rsidRPr="00B97C08">
        <w:rPr>
          <w:snapToGrid w:val="0"/>
        </w:rPr>
        <w:tab/>
        <w:t>PRESENCE conditional</w:t>
      </w:r>
      <w:r w:rsidRPr="00B97C08">
        <w:rPr>
          <w:snapToGrid w:val="0"/>
        </w:rPr>
        <w:tab/>
        <w:t>}|</w:t>
      </w:r>
    </w:p>
    <w:p w14:paraId="6357C0F7" w14:textId="77777777" w:rsidR="00B97C08" w:rsidRPr="00B97C08" w:rsidRDefault="00B97C08" w:rsidP="00B97C08">
      <w:pPr>
        <w:pStyle w:val="PL"/>
        <w:rPr>
          <w:snapToGrid w:val="0"/>
        </w:rPr>
      </w:pPr>
      <w:r w:rsidRPr="00B97C08">
        <w:rPr>
          <w:snapToGrid w:val="0"/>
        </w:rPr>
        <w:tab/>
        <w:t>-- The above IE shall be present if the PDCReportType IE is set to “periodic” –-</w:t>
      </w:r>
    </w:p>
    <w:p w14:paraId="3892AE0E" w14:textId="77777777" w:rsidR="00B97C08" w:rsidRPr="00B97C08" w:rsidRDefault="00B97C08" w:rsidP="00B97C08">
      <w:pPr>
        <w:pStyle w:val="PL"/>
        <w:rPr>
          <w:snapToGrid w:val="0"/>
        </w:rPr>
      </w:pPr>
      <w:r w:rsidRPr="00B97C08">
        <w:rPr>
          <w:snapToGrid w:val="0"/>
        </w:rPr>
        <w:tab/>
        <w:t>{ ID id-PDCMeasurementQuantities</w:t>
      </w:r>
      <w:r w:rsidRPr="00B97C08">
        <w:rPr>
          <w:snapToGrid w:val="0"/>
        </w:rPr>
        <w:tab/>
      </w:r>
      <w:r w:rsidRPr="00B97C08">
        <w:rPr>
          <w:snapToGrid w:val="0"/>
        </w:rPr>
        <w:tab/>
        <w:t>CRITICALITY reject</w:t>
      </w:r>
      <w:r w:rsidRPr="00B97C08">
        <w:rPr>
          <w:snapToGrid w:val="0"/>
        </w:rPr>
        <w:tab/>
        <w:t>TYPE PDCMeasurementQuantities</w:t>
      </w:r>
      <w:r w:rsidRPr="00B97C08">
        <w:rPr>
          <w:snapToGrid w:val="0"/>
        </w:rPr>
        <w:tab/>
      </w:r>
      <w:r w:rsidRPr="00B97C08">
        <w:rPr>
          <w:snapToGrid w:val="0"/>
        </w:rPr>
        <w:tab/>
      </w:r>
      <w:r w:rsidRPr="00B97C08">
        <w:rPr>
          <w:snapToGrid w:val="0"/>
        </w:rPr>
        <w:tab/>
        <w:t>PRESENCE mandatory</w:t>
      </w:r>
      <w:r w:rsidRPr="00B97C08">
        <w:rPr>
          <w:snapToGrid w:val="0"/>
        </w:rPr>
        <w:tab/>
        <w:t>},</w:t>
      </w:r>
    </w:p>
    <w:p w14:paraId="6E2C1F42" w14:textId="77777777" w:rsidR="00B97C08" w:rsidRPr="00B97C08" w:rsidRDefault="00B97C08" w:rsidP="00B97C08">
      <w:pPr>
        <w:pStyle w:val="PL"/>
        <w:rPr>
          <w:snapToGrid w:val="0"/>
        </w:rPr>
      </w:pPr>
      <w:r w:rsidRPr="00B97C08">
        <w:rPr>
          <w:snapToGrid w:val="0"/>
        </w:rPr>
        <w:tab/>
        <w:t>...</w:t>
      </w:r>
    </w:p>
    <w:p w14:paraId="2DB80E74" w14:textId="77777777" w:rsidR="00B97C08" w:rsidRPr="00B97C08" w:rsidRDefault="00B97C08" w:rsidP="00B97C08">
      <w:pPr>
        <w:pStyle w:val="PL"/>
        <w:rPr>
          <w:snapToGrid w:val="0"/>
        </w:rPr>
      </w:pPr>
      <w:r w:rsidRPr="00B97C08">
        <w:rPr>
          <w:snapToGrid w:val="0"/>
        </w:rPr>
        <w:t>}</w:t>
      </w:r>
    </w:p>
    <w:p w14:paraId="090F4C24" w14:textId="77777777" w:rsidR="00B97C08" w:rsidRPr="00B97C08" w:rsidRDefault="00B97C08" w:rsidP="00B97C08">
      <w:pPr>
        <w:pStyle w:val="PL"/>
        <w:rPr>
          <w:snapToGrid w:val="0"/>
        </w:rPr>
      </w:pPr>
    </w:p>
    <w:p w14:paraId="2AE8A5F2" w14:textId="77777777" w:rsidR="00B97C08" w:rsidRPr="00B97C08" w:rsidRDefault="00B97C08" w:rsidP="00B97C08">
      <w:pPr>
        <w:pStyle w:val="PL"/>
        <w:rPr>
          <w:snapToGrid w:val="0"/>
        </w:rPr>
      </w:pPr>
      <w:r w:rsidRPr="00B97C08">
        <w:rPr>
          <w:snapToGrid w:val="0"/>
        </w:rPr>
        <w:t>-- **************************************************************</w:t>
      </w:r>
    </w:p>
    <w:p w14:paraId="3A32F67A" w14:textId="77777777" w:rsidR="00B97C08" w:rsidRPr="00B97C08" w:rsidRDefault="00B97C08" w:rsidP="00B97C08">
      <w:pPr>
        <w:pStyle w:val="PL"/>
        <w:rPr>
          <w:snapToGrid w:val="0"/>
        </w:rPr>
      </w:pPr>
      <w:r w:rsidRPr="00B97C08">
        <w:rPr>
          <w:snapToGrid w:val="0"/>
        </w:rPr>
        <w:t>--</w:t>
      </w:r>
    </w:p>
    <w:p w14:paraId="50267DB0" w14:textId="77777777" w:rsidR="00B97C08" w:rsidRPr="00B97C08" w:rsidRDefault="00B97C08" w:rsidP="00B97C08">
      <w:pPr>
        <w:pStyle w:val="PL"/>
        <w:rPr>
          <w:snapToGrid w:val="0"/>
        </w:rPr>
      </w:pPr>
      <w:r w:rsidRPr="00B97C08">
        <w:rPr>
          <w:snapToGrid w:val="0"/>
        </w:rPr>
        <w:t>-- PDC Measurement Initiation Response</w:t>
      </w:r>
    </w:p>
    <w:p w14:paraId="6FB09AD5" w14:textId="77777777" w:rsidR="00B97C08" w:rsidRPr="00B97C08" w:rsidRDefault="00B97C08" w:rsidP="00B97C08">
      <w:pPr>
        <w:pStyle w:val="PL"/>
        <w:rPr>
          <w:snapToGrid w:val="0"/>
        </w:rPr>
      </w:pPr>
      <w:r w:rsidRPr="00B97C08">
        <w:rPr>
          <w:snapToGrid w:val="0"/>
        </w:rPr>
        <w:t>--</w:t>
      </w:r>
    </w:p>
    <w:p w14:paraId="6530CBAC" w14:textId="77777777" w:rsidR="00B97C08" w:rsidRPr="00B97C08" w:rsidRDefault="00B97C08" w:rsidP="00B97C08">
      <w:pPr>
        <w:pStyle w:val="PL"/>
        <w:rPr>
          <w:snapToGrid w:val="0"/>
        </w:rPr>
      </w:pPr>
      <w:r w:rsidRPr="00B97C08">
        <w:rPr>
          <w:snapToGrid w:val="0"/>
        </w:rPr>
        <w:t>-- **************************************************************</w:t>
      </w:r>
    </w:p>
    <w:p w14:paraId="1C026DB6" w14:textId="77777777" w:rsidR="00B97C08" w:rsidRPr="00B97C08" w:rsidRDefault="00B97C08" w:rsidP="00B97C08">
      <w:pPr>
        <w:pStyle w:val="PL"/>
        <w:rPr>
          <w:snapToGrid w:val="0"/>
        </w:rPr>
      </w:pPr>
    </w:p>
    <w:p w14:paraId="2437ABFF" w14:textId="77777777" w:rsidR="00B97C08" w:rsidRPr="00B97C08" w:rsidRDefault="00B97C08" w:rsidP="00B97C08">
      <w:pPr>
        <w:pStyle w:val="PL"/>
        <w:rPr>
          <w:snapToGrid w:val="0"/>
        </w:rPr>
      </w:pPr>
      <w:r w:rsidRPr="00B97C08">
        <w:rPr>
          <w:snapToGrid w:val="0"/>
        </w:rPr>
        <w:t>PDCMeasurementInitiationResponse ::= SEQUENCE {</w:t>
      </w:r>
    </w:p>
    <w:p w14:paraId="06CE170E" w14:textId="77777777" w:rsidR="00B97C08" w:rsidRPr="00B97C08" w:rsidRDefault="00B97C08" w:rsidP="00B97C08">
      <w:pPr>
        <w:pStyle w:val="PL"/>
        <w:rPr>
          <w:snapToGrid w:val="0"/>
        </w:rPr>
      </w:pPr>
      <w:r w:rsidRPr="00B97C08">
        <w:rPr>
          <w:snapToGrid w:val="0"/>
        </w:rPr>
        <w:tab/>
        <w:t>protocolIEs</w:t>
      </w:r>
      <w:r w:rsidRPr="00B97C08">
        <w:rPr>
          <w:snapToGrid w:val="0"/>
        </w:rPr>
        <w:tab/>
      </w:r>
      <w:r w:rsidRPr="00B97C08">
        <w:rPr>
          <w:snapToGrid w:val="0"/>
        </w:rPr>
        <w:tab/>
        <w:t>ProtocolIE-Container</w:t>
      </w:r>
      <w:r w:rsidRPr="00B97C08">
        <w:rPr>
          <w:snapToGrid w:val="0"/>
        </w:rPr>
        <w:tab/>
        <w:t>{{PDCMeasurementInitiationResponse-IEs}},</w:t>
      </w:r>
    </w:p>
    <w:p w14:paraId="2B571727" w14:textId="77777777" w:rsidR="00B97C08" w:rsidRPr="00B97C08" w:rsidRDefault="00B97C08" w:rsidP="00B97C08">
      <w:pPr>
        <w:pStyle w:val="PL"/>
        <w:rPr>
          <w:snapToGrid w:val="0"/>
        </w:rPr>
      </w:pPr>
      <w:r w:rsidRPr="00B97C08">
        <w:rPr>
          <w:snapToGrid w:val="0"/>
        </w:rPr>
        <w:tab/>
        <w:t>...</w:t>
      </w:r>
    </w:p>
    <w:p w14:paraId="47200D4E" w14:textId="77777777" w:rsidR="00B97C08" w:rsidRPr="00B97C08" w:rsidRDefault="00B97C08" w:rsidP="00B97C08">
      <w:pPr>
        <w:pStyle w:val="PL"/>
        <w:rPr>
          <w:snapToGrid w:val="0"/>
        </w:rPr>
      </w:pPr>
      <w:r w:rsidRPr="00B97C08">
        <w:rPr>
          <w:snapToGrid w:val="0"/>
        </w:rPr>
        <w:t>}</w:t>
      </w:r>
    </w:p>
    <w:p w14:paraId="33AB56E2" w14:textId="77777777" w:rsidR="00B97C08" w:rsidRPr="00B97C08" w:rsidRDefault="00B97C08" w:rsidP="00B97C08">
      <w:pPr>
        <w:pStyle w:val="PL"/>
        <w:rPr>
          <w:snapToGrid w:val="0"/>
        </w:rPr>
      </w:pPr>
    </w:p>
    <w:p w14:paraId="4F30E502" w14:textId="77777777" w:rsidR="00B97C08" w:rsidRPr="00B97C08" w:rsidRDefault="00B97C08" w:rsidP="00B97C08">
      <w:pPr>
        <w:pStyle w:val="PL"/>
        <w:rPr>
          <w:snapToGrid w:val="0"/>
        </w:rPr>
      </w:pPr>
      <w:r w:rsidRPr="00B97C08">
        <w:rPr>
          <w:snapToGrid w:val="0"/>
        </w:rPr>
        <w:t>PDCMeasurementInitiationResponse-IEs F1AP-PROTOCOL-IES ::= {</w:t>
      </w:r>
    </w:p>
    <w:p w14:paraId="21CE4D74" w14:textId="77777777" w:rsidR="00B97C08" w:rsidRPr="00B97C08" w:rsidRDefault="00B97C08" w:rsidP="00B97C08">
      <w:pPr>
        <w:pStyle w:val="PL"/>
        <w:rPr>
          <w:snapToGrid w:val="0"/>
        </w:rPr>
      </w:pPr>
      <w:r w:rsidRPr="00B97C08">
        <w:rPr>
          <w:snapToGrid w:val="0"/>
        </w:rPr>
        <w:tab/>
        <w:t>{ ID id-gNB-CU-UE-F1AP-ID</w:t>
      </w:r>
      <w:r w:rsidRPr="00B97C08">
        <w:rPr>
          <w:snapToGrid w:val="0"/>
        </w:rPr>
        <w:tab/>
      </w:r>
      <w:r w:rsidRPr="00B97C08">
        <w:rPr>
          <w:snapToGrid w:val="0"/>
        </w:rPr>
        <w:tab/>
      </w:r>
      <w:r w:rsidRPr="00B97C08">
        <w:rPr>
          <w:snapToGrid w:val="0"/>
        </w:rPr>
        <w:tab/>
        <w:t>CRITICALITY reject</w:t>
      </w:r>
      <w:r w:rsidRPr="00B97C08">
        <w:rPr>
          <w:snapToGrid w:val="0"/>
        </w:rPr>
        <w:tab/>
        <w:t>TYPE GNB-CU-UE-F1AP-ID</w:t>
      </w:r>
      <w:r w:rsidRPr="00B97C08">
        <w:rPr>
          <w:snapToGrid w:val="0"/>
        </w:rPr>
        <w:tab/>
      </w:r>
      <w:r w:rsidRPr="00B97C08">
        <w:rPr>
          <w:snapToGrid w:val="0"/>
        </w:rPr>
        <w:tab/>
      </w:r>
      <w:r w:rsidRPr="00B97C08">
        <w:rPr>
          <w:snapToGrid w:val="0"/>
        </w:rPr>
        <w:tab/>
        <w:t>PRESENCE mandatory</w:t>
      </w:r>
      <w:r w:rsidRPr="00B97C08">
        <w:rPr>
          <w:snapToGrid w:val="0"/>
        </w:rPr>
        <w:tab/>
        <w:t>}|</w:t>
      </w:r>
    </w:p>
    <w:p w14:paraId="027E18D0" w14:textId="77777777" w:rsidR="00B97C08" w:rsidRPr="00B97C08" w:rsidRDefault="00B97C08" w:rsidP="00B97C08">
      <w:pPr>
        <w:pStyle w:val="PL"/>
        <w:rPr>
          <w:snapToGrid w:val="0"/>
        </w:rPr>
      </w:pPr>
      <w:r w:rsidRPr="00B97C08">
        <w:rPr>
          <w:snapToGrid w:val="0"/>
        </w:rPr>
        <w:tab/>
        <w:t>{ ID id-gNB-DU-UE-F1AP-ID</w:t>
      </w:r>
      <w:r w:rsidRPr="00B97C08">
        <w:rPr>
          <w:snapToGrid w:val="0"/>
        </w:rPr>
        <w:tab/>
      </w:r>
      <w:r w:rsidRPr="00B97C08">
        <w:rPr>
          <w:snapToGrid w:val="0"/>
        </w:rPr>
        <w:tab/>
      </w:r>
      <w:r w:rsidRPr="00B97C08">
        <w:rPr>
          <w:snapToGrid w:val="0"/>
        </w:rPr>
        <w:tab/>
        <w:t>CRITICALITY reject</w:t>
      </w:r>
      <w:r w:rsidRPr="00B97C08">
        <w:rPr>
          <w:snapToGrid w:val="0"/>
        </w:rPr>
        <w:tab/>
        <w:t>TYPE GNB-DU-UE-F1AP-ID</w:t>
      </w:r>
      <w:r w:rsidRPr="00B97C08">
        <w:rPr>
          <w:snapToGrid w:val="0"/>
        </w:rPr>
        <w:tab/>
      </w:r>
      <w:r w:rsidRPr="00B97C08">
        <w:rPr>
          <w:snapToGrid w:val="0"/>
        </w:rPr>
        <w:tab/>
      </w:r>
      <w:r w:rsidRPr="00B97C08">
        <w:rPr>
          <w:snapToGrid w:val="0"/>
        </w:rPr>
        <w:tab/>
        <w:t>PRESENCE mandatory</w:t>
      </w:r>
      <w:r w:rsidRPr="00B97C08">
        <w:rPr>
          <w:snapToGrid w:val="0"/>
        </w:rPr>
        <w:tab/>
        <w:t>}|</w:t>
      </w:r>
    </w:p>
    <w:p w14:paraId="3A8A837C" w14:textId="77777777" w:rsidR="00B97C08" w:rsidRPr="00B97C08" w:rsidRDefault="00B97C08" w:rsidP="00B97C08">
      <w:pPr>
        <w:pStyle w:val="PL"/>
        <w:rPr>
          <w:snapToGrid w:val="0"/>
        </w:rPr>
      </w:pPr>
      <w:r w:rsidRPr="00B97C08">
        <w:rPr>
          <w:snapToGrid w:val="0"/>
        </w:rPr>
        <w:tab/>
        <w:t>{ ID id-RAN-UE-PDC-MeasID</w:t>
      </w:r>
      <w:r w:rsidRPr="00B97C08">
        <w:rPr>
          <w:snapToGrid w:val="0"/>
        </w:rPr>
        <w:tab/>
      </w:r>
      <w:r w:rsidRPr="00B97C08">
        <w:rPr>
          <w:snapToGrid w:val="0"/>
        </w:rPr>
        <w:tab/>
      </w:r>
      <w:r w:rsidRPr="00B97C08">
        <w:rPr>
          <w:snapToGrid w:val="0"/>
        </w:rPr>
        <w:tab/>
        <w:t>CRITICALITY reject</w:t>
      </w:r>
      <w:r w:rsidRPr="00B97C08">
        <w:rPr>
          <w:snapToGrid w:val="0"/>
        </w:rPr>
        <w:tab/>
        <w:t>TYPE RAN-UE-PDC-MeasID</w:t>
      </w:r>
      <w:r w:rsidRPr="00B97C08">
        <w:rPr>
          <w:snapToGrid w:val="0"/>
        </w:rPr>
        <w:tab/>
      </w:r>
      <w:r w:rsidRPr="00B97C08">
        <w:rPr>
          <w:snapToGrid w:val="0"/>
        </w:rPr>
        <w:tab/>
      </w:r>
      <w:r w:rsidRPr="00B97C08">
        <w:rPr>
          <w:snapToGrid w:val="0"/>
        </w:rPr>
        <w:tab/>
        <w:t>PRESENCE mandatory</w:t>
      </w:r>
      <w:r w:rsidRPr="00B97C08">
        <w:rPr>
          <w:snapToGrid w:val="0"/>
        </w:rPr>
        <w:tab/>
        <w:t>}|</w:t>
      </w:r>
    </w:p>
    <w:p w14:paraId="6EE2EE0F" w14:textId="77777777" w:rsidR="00B97C08" w:rsidRPr="00B97C08" w:rsidRDefault="00B97C08" w:rsidP="00B97C08">
      <w:pPr>
        <w:pStyle w:val="PL"/>
        <w:rPr>
          <w:snapToGrid w:val="0"/>
        </w:rPr>
      </w:pPr>
      <w:r w:rsidRPr="00B97C08">
        <w:rPr>
          <w:snapToGrid w:val="0"/>
        </w:rPr>
        <w:tab/>
        <w:t>{ ID id-PDCMeasurementResult</w:t>
      </w:r>
      <w:r w:rsidRPr="00B97C08">
        <w:rPr>
          <w:snapToGrid w:val="0"/>
        </w:rPr>
        <w:tab/>
      </w:r>
      <w:r w:rsidRPr="00B97C08">
        <w:rPr>
          <w:snapToGrid w:val="0"/>
        </w:rPr>
        <w:tab/>
        <w:t>CRITICALITY ignore</w:t>
      </w:r>
      <w:r w:rsidRPr="00B97C08">
        <w:rPr>
          <w:snapToGrid w:val="0"/>
        </w:rPr>
        <w:tab/>
        <w:t>TYPE PDCMeasurementResult</w:t>
      </w:r>
      <w:r w:rsidRPr="00B97C08">
        <w:rPr>
          <w:snapToGrid w:val="0"/>
        </w:rPr>
        <w:tab/>
      </w:r>
      <w:r w:rsidRPr="00B97C08">
        <w:rPr>
          <w:snapToGrid w:val="0"/>
        </w:rPr>
        <w:tab/>
        <w:t>PRESENCE optional</w:t>
      </w:r>
      <w:r w:rsidRPr="00B97C08">
        <w:rPr>
          <w:snapToGrid w:val="0"/>
        </w:rPr>
        <w:tab/>
      </w:r>
      <w:r w:rsidRPr="00B97C08">
        <w:rPr>
          <w:snapToGrid w:val="0"/>
        </w:rPr>
        <w:tab/>
        <w:t>}|</w:t>
      </w:r>
    </w:p>
    <w:p w14:paraId="12D3A745" w14:textId="77777777" w:rsidR="00B97C08" w:rsidRPr="00B97C08" w:rsidRDefault="00B97C08" w:rsidP="00B97C08">
      <w:pPr>
        <w:pStyle w:val="PL"/>
        <w:rPr>
          <w:snapToGrid w:val="0"/>
        </w:rPr>
      </w:pPr>
      <w:r w:rsidRPr="00B97C08">
        <w:rPr>
          <w:snapToGrid w:val="0"/>
        </w:rPr>
        <w:tab/>
        <w:t>{ ID id-CriticalityDiagnostics</w:t>
      </w:r>
      <w:r w:rsidRPr="00B97C08">
        <w:rPr>
          <w:snapToGrid w:val="0"/>
        </w:rPr>
        <w:tab/>
      </w:r>
      <w:r w:rsidRPr="00B97C08">
        <w:rPr>
          <w:snapToGrid w:val="0"/>
        </w:rPr>
        <w:tab/>
        <w:t>CRITICALITY ignore</w:t>
      </w:r>
      <w:r w:rsidRPr="00B97C08">
        <w:rPr>
          <w:snapToGrid w:val="0"/>
        </w:rPr>
        <w:tab/>
        <w:t>TYPE CriticalityDiagnostics</w:t>
      </w:r>
      <w:r w:rsidRPr="00B97C08">
        <w:rPr>
          <w:snapToGrid w:val="0"/>
        </w:rPr>
        <w:tab/>
      </w:r>
      <w:r w:rsidRPr="00B97C08">
        <w:rPr>
          <w:snapToGrid w:val="0"/>
        </w:rPr>
        <w:tab/>
        <w:t>PRESENCE optional</w:t>
      </w:r>
      <w:r w:rsidRPr="00B97C08">
        <w:rPr>
          <w:snapToGrid w:val="0"/>
        </w:rPr>
        <w:tab/>
      </w:r>
      <w:r w:rsidRPr="00B97C08">
        <w:rPr>
          <w:snapToGrid w:val="0"/>
        </w:rPr>
        <w:tab/>
        <w:t>},</w:t>
      </w:r>
    </w:p>
    <w:p w14:paraId="5CC4B23E" w14:textId="77777777" w:rsidR="00B97C08" w:rsidRPr="00B97C08" w:rsidRDefault="00B97C08" w:rsidP="00B97C08">
      <w:pPr>
        <w:pStyle w:val="PL"/>
        <w:rPr>
          <w:snapToGrid w:val="0"/>
        </w:rPr>
      </w:pPr>
      <w:r w:rsidRPr="00B97C08">
        <w:rPr>
          <w:snapToGrid w:val="0"/>
        </w:rPr>
        <w:tab/>
        <w:t>...</w:t>
      </w:r>
    </w:p>
    <w:p w14:paraId="00F6ECDD" w14:textId="77777777" w:rsidR="00B97C08" w:rsidRPr="00B97C08" w:rsidRDefault="00B97C08" w:rsidP="00B97C08">
      <w:pPr>
        <w:pStyle w:val="PL"/>
        <w:rPr>
          <w:snapToGrid w:val="0"/>
        </w:rPr>
      </w:pPr>
      <w:r w:rsidRPr="00B97C08">
        <w:rPr>
          <w:snapToGrid w:val="0"/>
        </w:rPr>
        <w:t>}</w:t>
      </w:r>
    </w:p>
    <w:p w14:paraId="1BE982D3" w14:textId="77777777" w:rsidR="00B97C08" w:rsidRPr="00B97C08" w:rsidRDefault="00B97C08" w:rsidP="00B97C08">
      <w:pPr>
        <w:pStyle w:val="PL"/>
        <w:rPr>
          <w:snapToGrid w:val="0"/>
        </w:rPr>
      </w:pPr>
    </w:p>
    <w:p w14:paraId="684C9664" w14:textId="77777777" w:rsidR="00B97C08" w:rsidRPr="00B97C08" w:rsidRDefault="00B97C08" w:rsidP="00B97C08">
      <w:pPr>
        <w:pStyle w:val="PL"/>
        <w:rPr>
          <w:snapToGrid w:val="0"/>
        </w:rPr>
      </w:pPr>
      <w:r w:rsidRPr="00B97C08">
        <w:rPr>
          <w:snapToGrid w:val="0"/>
        </w:rPr>
        <w:t>-- **************************************************************</w:t>
      </w:r>
    </w:p>
    <w:p w14:paraId="5D327971" w14:textId="77777777" w:rsidR="00B97C08" w:rsidRPr="00B97C08" w:rsidRDefault="00B97C08" w:rsidP="00B97C08">
      <w:pPr>
        <w:pStyle w:val="PL"/>
        <w:rPr>
          <w:snapToGrid w:val="0"/>
        </w:rPr>
      </w:pPr>
      <w:r w:rsidRPr="00B97C08">
        <w:rPr>
          <w:snapToGrid w:val="0"/>
        </w:rPr>
        <w:t>--</w:t>
      </w:r>
    </w:p>
    <w:p w14:paraId="7469D6FD" w14:textId="77777777" w:rsidR="00B97C08" w:rsidRPr="00B97C08" w:rsidRDefault="00B97C08" w:rsidP="00B97C08">
      <w:pPr>
        <w:pStyle w:val="PL"/>
        <w:rPr>
          <w:snapToGrid w:val="0"/>
        </w:rPr>
      </w:pPr>
      <w:r w:rsidRPr="00B97C08">
        <w:rPr>
          <w:snapToGrid w:val="0"/>
        </w:rPr>
        <w:t>-- PDC Measurement Initiation Failure</w:t>
      </w:r>
    </w:p>
    <w:p w14:paraId="1B699A2E" w14:textId="77777777" w:rsidR="00B97C08" w:rsidRPr="00B97C08" w:rsidRDefault="00B97C08" w:rsidP="00B97C08">
      <w:pPr>
        <w:pStyle w:val="PL"/>
        <w:rPr>
          <w:snapToGrid w:val="0"/>
        </w:rPr>
      </w:pPr>
      <w:r w:rsidRPr="00B97C08">
        <w:rPr>
          <w:snapToGrid w:val="0"/>
        </w:rPr>
        <w:t>--</w:t>
      </w:r>
    </w:p>
    <w:p w14:paraId="3D4C8A56" w14:textId="77777777" w:rsidR="00B97C08" w:rsidRPr="00B97C08" w:rsidRDefault="00B97C08" w:rsidP="00B97C08">
      <w:pPr>
        <w:pStyle w:val="PL"/>
        <w:rPr>
          <w:snapToGrid w:val="0"/>
        </w:rPr>
      </w:pPr>
      <w:r w:rsidRPr="00B97C08">
        <w:rPr>
          <w:snapToGrid w:val="0"/>
        </w:rPr>
        <w:t>-- **************************************************************</w:t>
      </w:r>
    </w:p>
    <w:p w14:paraId="3C63E4DA" w14:textId="77777777" w:rsidR="00B97C08" w:rsidRPr="00B97C08" w:rsidRDefault="00B97C08" w:rsidP="00B97C08">
      <w:pPr>
        <w:pStyle w:val="PL"/>
        <w:rPr>
          <w:snapToGrid w:val="0"/>
        </w:rPr>
      </w:pPr>
    </w:p>
    <w:p w14:paraId="5F4F5057" w14:textId="77777777" w:rsidR="00B97C08" w:rsidRPr="00B97C08" w:rsidRDefault="00B97C08" w:rsidP="00B97C08">
      <w:pPr>
        <w:pStyle w:val="PL"/>
        <w:rPr>
          <w:snapToGrid w:val="0"/>
        </w:rPr>
      </w:pPr>
      <w:r w:rsidRPr="00B97C08">
        <w:rPr>
          <w:snapToGrid w:val="0"/>
        </w:rPr>
        <w:t>PDCMeasurementInitiationFailure ::= SEQUENCE {</w:t>
      </w:r>
    </w:p>
    <w:p w14:paraId="00CA0EF3" w14:textId="77777777" w:rsidR="00B97C08" w:rsidRPr="00B97C08" w:rsidRDefault="00B97C08" w:rsidP="00B97C08">
      <w:pPr>
        <w:pStyle w:val="PL"/>
        <w:rPr>
          <w:snapToGrid w:val="0"/>
        </w:rPr>
      </w:pPr>
      <w:r w:rsidRPr="00B97C08">
        <w:rPr>
          <w:snapToGrid w:val="0"/>
        </w:rPr>
        <w:tab/>
        <w:t>protocolIEs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ProtocolIE-Container</w:t>
      </w:r>
      <w:r w:rsidRPr="00B97C08">
        <w:rPr>
          <w:snapToGrid w:val="0"/>
        </w:rPr>
        <w:tab/>
      </w:r>
      <w:r w:rsidRPr="00B97C08">
        <w:rPr>
          <w:snapToGrid w:val="0"/>
        </w:rPr>
        <w:tab/>
        <w:t>{{PDCMeasurementInitiationFailure-IEs}},</w:t>
      </w:r>
    </w:p>
    <w:p w14:paraId="62AC1E9F" w14:textId="77777777" w:rsidR="00B97C08" w:rsidRPr="00B97C08" w:rsidRDefault="00B97C08" w:rsidP="00B97C08">
      <w:pPr>
        <w:pStyle w:val="PL"/>
        <w:rPr>
          <w:snapToGrid w:val="0"/>
        </w:rPr>
      </w:pPr>
      <w:r w:rsidRPr="00B97C08">
        <w:rPr>
          <w:snapToGrid w:val="0"/>
        </w:rPr>
        <w:tab/>
        <w:t>...</w:t>
      </w:r>
    </w:p>
    <w:p w14:paraId="001FA943" w14:textId="77777777" w:rsidR="00B97C08" w:rsidRPr="00B97C08" w:rsidRDefault="00B97C08" w:rsidP="00B97C08">
      <w:pPr>
        <w:pStyle w:val="PL"/>
        <w:rPr>
          <w:snapToGrid w:val="0"/>
        </w:rPr>
      </w:pPr>
      <w:r w:rsidRPr="00B97C08">
        <w:rPr>
          <w:snapToGrid w:val="0"/>
        </w:rPr>
        <w:t>}</w:t>
      </w:r>
    </w:p>
    <w:p w14:paraId="59AD12B4" w14:textId="77777777" w:rsidR="00B97C08" w:rsidRPr="00B97C08" w:rsidRDefault="00B97C08" w:rsidP="00B97C08">
      <w:pPr>
        <w:pStyle w:val="PL"/>
        <w:rPr>
          <w:snapToGrid w:val="0"/>
        </w:rPr>
      </w:pPr>
    </w:p>
    <w:p w14:paraId="5FB37967" w14:textId="77777777" w:rsidR="00B97C08" w:rsidRPr="00B97C08" w:rsidRDefault="00B97C08" w:rsidP="00B97C08">
      <w:pPr>
        <w:pStyle w:val="PL"/>
        <w:rPr>
          <w:snapToGrid w:val="0"/>
        </w:rPr>
      </w:pPr>
      <w:r w:rsidRPr="00B97C08">
        <w:rPr>
          <w:snapToGrid w:val="0"/>
        </w:rPr>
        <w:t>PDCMeasurementInitiationFailure-IEs F1AP-PROTOCOL-IES ::= {</w:t>
      </w:r>
    </w:p>
    <w:p w14:paraId="03454FDF" w14:textId="77777777" w:rsidR="00B97C08" w:rsidRPr="00B97C08" w:rsidRDefault="00B97C08" w:rsidP="00B97C08">
      <w:pPr>
        <w:pStyle w:val="PL"/>
        <w:rPr>
          <w:snapToGrid w:val="0"/>
        </w:rPr>
      </w:pPr>
      <w:r w:rsidRPr="00B97C08">
        <w:rPr>
          <w:snapToGrid w:val="0"/>
        </w:rPr>
        <w:tab/>
        <w:t>{ ID id-gNB-CU-UE-F1AP-ID</w:t>
      </w:r>
      <w:r w:rsidRPr="00B97C08">
        <w:rPr>
          <w:snapToGrid w:val="0"/>
        </w:rPr>
        <w:tab/>
      </w:r>
      <w:r w:rsidRPr="00B97C08">
        <w:rPr>
          <w:snapToGrid w:val="0"/>
        </w:rPr>
        <w:tab/>
      </w:r>
      <w:r w:rsidRPr="00B97C08">
        <w:rPr>
          <w:snapToGrid w:val="0"/>
        </w:rPr>
        <w:tab/>
        <w:t>CRITICALITY reject</w:t>
      </w:r>
      <w:r w:rsidRPr="00B97C08">
        <w:rPr>
          <w:snapToGrid w:val="0"/>
        </w:rPr>
        <w:tab/>
        <w:t>TYPE GNB-CU-UE-F1AP-ID</w:t>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1515BD43" w14:textId="77777777" w:rsidR="00B97C08" w:rsidRPr="00B97C08" w:rsidRDefault="00B97C08" w:rsidP="00B97C08">
      <w:pPr>
        <w:pStyle w:val="PL"/>
        <w:rPr>
          <w:snapToGrid w:val="0"/>
        </w:rPr>
      </w:pPr>
      <w:r w:rsidRPr="00B97C08">
        <w:rPr>
          <w:snapToGrid w:val="0"/>
        </w:rPr>
        <w:tab/>
        <w:t>{ ID id-gNB-DU-UE-F1AP-ID</w:t>
      </w:r>
      <w:r w:rsidRPr="00B97C08">
        <w:rPr>
          <w:snapToGrid w:val="0"/>
        </w:rPr>
        <w:tab/>
      </w:r>
      <w:r w:rsidRPr="00B97C08">
        <w:rPr>
          <w:snapToGrid w:val="0"/>
        </w:rPr>
        <w:tab/>
      </w:r>
      <w:r w:rsidRPr="00B97C08">
        <w:rPr>
          <w:snapToGrid w:val="0"/>
        </w:rPr>
        <w:tab/>
        <w:t>CRITICALITY reject</w:t>
      </w:r>
      <w:r w:rsidRPr="00B97C08">
        <w:rPr>
          <w:snapToGrid w:val="0"/>
        </w:rPr>
        <w:tab/>
        <w:t>TYPE GNB-DU-UE-F1AP-ID</w:t>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7E0A5D00" w14:textId="77777777" w:rsidR="00B97C08" w:rsidRPr="00B97C08" w:rsidRDefault="00B97C08" w:rsidP="00B97C08">
      <w:pPr>
        <w:pStyle w:val="PL"/>
        <w:rPr>
          <w:snapToGrid w:val="0"/>
        </w:rPr>
      </w:pPr>
      <w:r w:rsidRPr="00B97C08">
        <w:rPr>
          <w:snapToGrid w:val="0"/>
        </w:rPr>
        <w:tab/>
        <w:t>{ ID id-RAN-UE-PDC-MeasID</w:t>
      </w:r>
      <w:r w:rsidRPr="00B97C08">
        <w:rPr>
          <w:snapToGrid w:val="0"/>
        </w:rPr>
        <w:tab/>
      </w:r>
      <w:r w:rsidRPr="00B97C08">
        <w:rPr>
          <w:snapToGrid w:val="0"/>
        </w:rPr>
        <w:tab/>
      </w:r>
      <w:r w:rsidRPr="00B97C08">
        <w:rPr>
          <w:snapToGrid w:val="0"/>
        </w:rPr>
        <w:tab/>
        <w:t>CRITICALITY ignore</w:t>
      </w:r>
      <w:r w:rsidRPr="00B97C08">
        <w:rPr>
          <w:snapToGrid w:val="0"/>
        </w:rPr>
        <w:tab/>
        <w:t>TYPE RAN-UE-PDC-MeasID</w:t>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6E9EB98A" w14:textId="77777777" w:rsidR="00B97C08" w:rsidRPr="00B97C08" w:rsidRDefault="00B97C08" w:rsidP="00B97C08">
      <w:pPr>
        <w:pStyle w:val="PL"/>
        <w:rPr>
          <w:snapToGrid w:val="0"/>
        </w:rPr>
      </w:pPr>
      <w:r w:rsidRPr="00B97C08">
        <w:rPr>
          <w:snapToGrid w:val="0"/>
        </w:rPr>
        <w:tab/>
        <w:t>{ ID id-Cause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Cause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5A40DCBD" w14:textId="77777777" w:rsidR="00B97C08" w:rsidRPr="00B97C08" w:rsidRDefault="00B97C08" w:rsidP="00B97C08">
      <w:pPr>
        <w:pStyle w:val="PL"/>
        <w:rPr>
          <w:snapToGrid w:val="0"/>
        </w:rPr>
      </w:pPr>
      <w:r w:rsidRPr="00B97C08">
        <w:rPr>
          <w:snapToGrid w:val="0"/>
        </w:rPr>
        <w:tab/>
        <w:t>{ ID id-CriticalityDiagnostics</w:t>
      </w:r>
      <w:r w:rsidRPr="00B97C08">
        <w:rPr>
          <w:snapToGrid w:val="0"/>
        </w:rPr>
        <w:tab/>
      </w:r>
      <w:r w:rsidRPr="00B97C08">
        <w:rPr>
          <w:snapToGrid w:val="0"/>
        </w:rPr>
        <w:tab/>
        <w:t>CRITICALITY ignore</w:t>
      </w:r>
      <w:r w:rsidRPr="00B97C08">
        <w:rPr>
          <w:snapToGrid w:val="0"/>
        </w:rPr>
        <w:tab/>
        <w:t>TYPE CriticalityDiagnostics</w:t>
      </w:r>
      <w:r w:rsidRPr="00B97C08">
        <w:rPr>
          <w:snapToGrid w:val="0"/>
        </w:rPr>
        <w:tab/>
      </w:r>
      <w:r w:rsidRPr="00B97C08">
        <w:rPr>
          <w:snapToGrid w:val="0"/>
        </w:rPr>
        <w:tab/>
      </w:r>
      <w:r w:rsidRPr="00B97C08">
        <w:rPr>
          <w:snapToGrid w:val="0"/>
        </w:rPr>
        <w:tab/>
        <w:t>PRESENCE optional</w:t>
      </w:r>
      <w:r w:rsidRPr="00B97C08">
        <w:rPr>
          <w:snapToGrid w:val="0"/>
        </w:rPr>
        <w:tab/>
        <w:t>},</w:t>
      </w:r>
    </w:p>
    <w:p w14:paraId="05613760" w14:textId="77777777" w:rsidR="00B97C08" w:rsidRPr="00B97C08" w:rsidRDefault="00B97C08" w:rsidP="00B97C08">
      <w:pPr>
        <w:pStyle w:val="PL"/>
        <w:rPr>
          <w:snapToGrid w:val="0"/>
        </w:rPr>
      </w:pPr>
      <w:r w:rsidRPr="00B97C08">
        <w:rPr>
          <w:snapToGrid w:val="0"/>
        </w:rPr>
        <w:tab/>
        <w:t>...</w:t>
      </w:r>
    </w:p>
    <w:p w14:paraId="7D9602E3" w14:textId="77777777" w:rsidR="00B97C08" w:rsidRPr="00B97C08" w:rsidRDefault="00B97C08" w:rsidP="00B97C08">
      <w:pPr>
        <w:pStyle w:val="PL"/>
        <w:rPr>
          <w:snapToGrid w:val="0"/>
        </w:rPr>
      </w:pPr>
      <w:r w:rsidRPr="00B97C08">
        <w:rPr>
          <w:snapToGrid w:val="0"/>
        </w:rPr>
        <w:t>}</w:t>
      </w:r>
    </w:p>
    <w:p w14:paraId="7EF9B453" w14:textId="77777777" w:rsidR="00B97C08" w:rsidRPr="00B97C08" w:rsidRDefault="00B97C08" w:rsidP="00B97C08">
      <w:pPr>
        <w:pStyle w:val="PL"/>
        <w:rPr>
          <w:snapToGrid w:val="0"/>
        </w:rPr>
      </w:pPr>
    </w:p>
    <w:p w14:paraId="4C87C9B7" w14:textId="77777777" w:rsidR="00B97C08" w:rsidRPr="00B97C08" w:rsidRDefault="00B97C08" w:rsidP="00B97C08">
      <w:pPr>
        <w:pStyle w:val="PL"/>
        <w:rPr>
          <w:snapToGrid w:val="0"/>
        </w:rPr>
      </w:pPr>
      <w:r w:rsidRPr="00B97C08">
        <w:rPr>
          <w:snapToGrid w:val="0"/>
        </w:rPr>
        <w:t>-- **************************************************************</w:t>
      </w:r>
    </w:p>
    <w:p w14:paraId="10524B2C" w14:textId="77777777" w:rsidR="00B97C08" w:rsidRPr="00B97C08" w:rsidRDefault="00B97C08" w:rsidP="00B97C08">
      <w:pPr>
        <w:pStyle w:val="PL"/>
        <w:rPr>
          <w:snapToGrid w:val="0"/>
        </w:rPr>
      </w:pPr>
      <w:r w:rsidRPr="00B97C08">
        <w:rPr>
          <w:snapToGrid w:val="0"/>
        </w:rPr>
        <w:t>--</w:t>
      </w:r>
    </w:p>
    <w:p w14:paraId="401A9AB8" w14:textId="77777777" w:rsidR="00B97C08" w:rsidRPr="00B97C08" w:rsidRDefault="00B97C08" w:rsidP="00B97C08">
      <w:pPr>
        <w:pStyle w:val="PL"/>
        <w:rPr>
          <w:snapToGrid w:val="0"/>
        </w:rPr>
      </w:pPr>
      <w:r w:rsidRPr="00B97C08">
        <w:rPr>
          <w:snapToGrid w:val="0"/>
        </w:rPr>
        <w:t xml:space="preserve">-- PDC MEASUREMENT REPORT </w:t>
      </w:r>
      <w:r w:rsidRPr="00B97C08">
        <w:t xml:space="preserve">ELEMENTARY </w:t>
      </w:r>
      <w:r w:rsidRPr="00B97C08">
        <w:rPr>
          <w:snapToGrid w:val="0"/>
        </w:rPr>
        <w:t>PROCEDURE</w:t>
      </w:r>
    </w:p>
    <w:p w14:paraId="57AE6679" w14:textId="77777777" w:rsidR="00B97C08" w:rsidRPr="00B97C08" w:rsidRDefault="00B97C08" w:rsidP="00B97C08">
      <w:pPr>
        <w:pStyle w:val="PL"/>
        <w:rPr>
          <w:snapToGrid w:val="0"/>
        </w:rPr>
      </w:pPr>
      <w:r w:rsidRPr="00B97C08">
        <w:rPr>
          <w:snapToGrid w:val="0"/>
        </w:rPr>
        <w:t>--</w:t>
      </w:r>
    </w:p>
    <w:p w14:paraId="589E23CC" w14:textId="77777777" w:rsidR="00B97C08" w:rsidRPr="00B97C08" w:rsidRDefault="00B97C08" w:rsidP="00B97C08">
      <w:pPr>
        <w:pStyle w:val="PL"/>
        <w:rPr>
          <w:snapToGrid w:val="0"/>
        </w:rPr>
      </w:pPr>
      <w:r w:rsidRPr="00B97C08">
        <w:rPr>
          <w:snapToGrid w:val="0"/>
        </w:rPr>
        <w:t>-- **************************************************************</w:t>
      </w:r>
    </w:p>
    <w:p w14:paraId="45D01BE8" w14:textId="77777777" w:rsidR="00B97C08" w:rsidRPr="00B97C08" w:rsidRDefault="00B97C08" w:rsidP="00B97C08">
      <w:pPr>
        <w:pStyle w:val="PL"/>
      </w:pPr>
    </w:p>
    <w:p w14:paraId="5BCB621B" w14:textId="77777777" w:rsidR="00B97C08" w:rsidRPr="00B97C08" w:rsidRDefault="00B97C08" w:rsidP="00B97C08">
      <w:pPr>
        <w:pStyle w:val="PL"/>
      </w:pPr>
      <w:r w:rsidRPr="00B97C08">
        <w:t>-- **************************************************************</w:t>
      </w:r>
    </w:p>
    <w:p w14:paraId="247F82F2" w14:textId="77777777" w:rsidR="00B97C08" w:rsidRPr="00B97C08" w:rsidRDefault="00B97C08" w:rsidP="00B97C08">
      <w:pPr>
        <w:pStyle w:val="PL"/>
      </w:pPr>
      <w:r w:rsidRPr="00B97C08">
        <w:t>--</w:t>
      </w:r>
    </w:p>
    <w:p w14:paraId="4ACF4F49" w14:textId="77777777" w:rsidR="00B97C08" w:rsidRPr="00B97C08" w:rsidRDefault="00B97C08" w:rsidP="00B97C08">
      <w:pPr>
        <w:pStyle w:val="PL"/>
      </w:pPr>
      <w:r w:rsidRPr="00B97C08">
        <w:t xml:space="preserve">-- </w:t>
      </w:r>
      <w:r w:rsidRPr="00B97C08">
        <w:rPr>
          <w:snapToGrid w:val="0"/>
        </w:rPr>
        <w:t>PDC Measurement Report</w:t>
      </w:r>
    </w:p>
    <w:p w14:paraId="0E218767" w14:textId="77777777" w:rsidR="00B97C08" w:rsidRPr="00B97C08" w:rsidRDefault="00B97C08" w:rsidP="00B97C08">
      <w:pPr>
        <w:pStyle w:val="PL"/>
      </w:pPr>
      <w:r w:rsidRPr="00B97C08">
        <w:t>--</w:t>
      </w:r>
    </w:p>
    <w:p w14:paraId="375432C4" w14:textId="77777777" w:rsidR="00B97C08" w:rsidRPr="00B97C08" w:rsidRDefault="00B97C08" w:rsidP="00B97C08">
      <w:pPr>
        <w:pStyle w:val="PL"/>
      </w:pPr>
      <w:r w:rsidRPr="00B97C08">
        <w:t>-- **************************************************************</w:t>
      </w:r>
    </w:p>
    <w:p w14:paraId="342C5375" w14:textId="77777777" w:rsidR="00B97C08" w:rsidRPr="00B97C08" w:rsidRDefault="00B97C08" w:rsidP="00B97C08">
      <w:pPr>
        <w:pStyle w:val="PL"/>
        <w:rPr>
          <w:snapToGrid w:val="0"/>
        </w:rPr>
      </w:pPr>
    </w:p>
    <w:p w14:paraId="238A8992" w14:textId="77777777" w:rsidR="00B97C08" w:rsidRPr="00B97C08" w:rsidRDefault="00B97C08" w:rsidP="00B97C08">
      <w:pPr>
        <w:pStyle w:val="PL"/>
        <w:rPr>
          <w:snapToGrid w:val="0"/>
        </w:rPr>
      </w:pPr>
      <w:r w:rsidRPr="00B97C08">
        <w:rPr>
          <w:snapToGrid w:val="0"/>
        </w:rPr>
        <w:t>PDCMeasurementReport ::= SEQUENCE {</w:t>
      </w:r>
    </w:p>
    <w:p w14:paraId="14CC6641" w14:textId="77777777" w:rsidR="00B97C08" w:rsidRPr="00B97C08" w:rsidRDefault="00B97C08" w:rsidP="00B97C08">
      <w:pPr>
        <w:pStyle w:val="PL"/>
        <w:rPr>
          <w:snapToGrid w:val="0"/>
        </w:rPr>
      </w:pPr>
      <w:r w:rsidRPr="00B97C08">
        <w:rPr>
          <w:snapToGrid w:val="0"/>
        </w:rPr>
        <w:tab/>
        <w:t>protocolIEs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ProtocolIE-Container</w:t>
      </w:r>
      <w:r w:rsidRPr="00B97C08">
        <w:rPr>
          <w:snapToGrid w:val="0"/>
        </w:rPr>
        <w:tab/>
      </w:r>
      <w:r w:rsidRPr="00B97C08">
        <w:rPr>
          <w:snapToGrid w:val="0"/>
        </w:rPr>
        <w:tab/>
        <w:t>{{PDCMeasurementReport-IEs}},</w:t>
      </w:r>
    </w:p>
    <w:p w14:paraId="007B98A5" w14:textId="77777777" w:rsidR="00B97C08" w:rsidRPr="00B97C08" w:rsidRDefault="00B97C08" w:rsidP="00B97C08">
      <w:pPr>
        <w:pStyle w:val="PL"/>
        <w:rPr>
          <w:snapToGrid w:val="0"/>
        </w:rPr>
      </w:pPr>
      <w:r w:rsidRPr="00B97C08">
        <w:rPr>
          <w:snapToGrid w:val="0"/>
        </w:rPr>
        <w:tab/>
        <w:t>...</w:t>
      </w:r>
    </w:p>
    <w:p w14:paraId="209B9AEE" w14:textId="77777777" w:rsidR="00B97C08" w:rsidRPr="00B97C08" w:rsidRDefault="00B97C08" w:rsidP="00B97C08">
      <w:pPr>
        <w:pStyle w:val="PL"/>
        <w:rPr>
          <w:snapToGrid w:val="0"/>
        </w:rPr>
      </w:pPr>
      <w:r w:rsidRPr="00B97C08">
        <w:rPr>
          <w:snapToGrid w:val="0"/>
        </w:rPr>
        <w:t>}</w:t>
      </w:r>
    </w:p>
    <w:p w14:paraId="0C935DA7" w14:textId="77777777" w:rsidR="00B97C08" w:rsidRPr="00B97C08" w:rsidRDefault="00B97C08" w:rsidP="00B97C08">
      <w:pPr>
        <w:pStyle w:val="PL"/>
        <w:rPr>
          <w:snapToGrid w:val="0"/>
        </w:rPr>
      </w:pPr>
    </w:p>
    <w:p w14:paraId="0C7C8FB3" w14:textId="77777777" w:rsidR="00B97C08" w:rsidRPr="00B97C08" w:rsidRDefault="00B97C08" w:rsidP="00B97C08">
      <w:pPr>
        <w:pStyle w:val="PL"/>
        <w:rPr>
          <w:snapToGrid w:val="0"/>
        </w:rPr>
      </w:pPr>
      <w:r w:rsidRPr="00B97C08">
        <w:rPr>
          <w:snapToGrid w:val="0"/>
        </w:rPr>
        <w:t>PDCMeasurementReport-IEs F1AP-PROTOCOL-IES ::= {</w:t>
      </w:r>
    </w:p>
    <w:p w14:paraId="21A16E74" w14:textId="77777777" w:rsidR="00B97C08" w:rsidRPr="00B97C08" w:rsidRDefault="00B97C08" w:rsidP="00B97C08">
      <w:pPr>
        <w:pStyle w:val="PL"/>
        <w:rPr>
          <w:snapToGrid w:val="0"/>
        </w:rPr>
      </w:pPr>
      <w:r w:rsidRPr="00B97C08">
        <w:rPr>
          <w:snapToGrid w:val="0"/>
        </w:rPr>
        <w:tab/>
        <w:t>{ ID id-gNB-CU-UE-F1AP-ID</w:t>
      </w:r>
      <w:r w:rsidRPr="00B97C08">
        <w:rPr>
          <w:snapToGrid w:val="0"/>
        </w:rPr>
        <w:tab/>
      </w:r>
      <w:r w:rsidRPr="00B97C08">
        <w:rPr>
          <w:snapToGrid w:val="0"/>
        </w:rPr>
        <w:tab/>
      </w:r>
      <w:r w:rsidRPr="00B97C08">
        <w:rPr>
          <w:snapToGrid w:val="0"/>
        </w:rPr>
        <w:tab/>
        <w:t>CRITICALITY reject</w:t>
      </w:r>
      <w:r w:rsidRPr="00B97C08">
        <w:rPr>
          <w:snapToGrid w:val="0"/>
        </w:rPr>
        <w:tab/>
        <w:t>TYPE GNB-CU-UE-F1AP-ID</w:t>
      </w:r>
      <w:r w:rsidRPr="00B97C08">
        <w:rPr>
          <w:snapToGrid w:val="0"/>
        </w:rPr>
        <w:tab/>
      </w:r>
      <w:r w:rsidRPr="00B97C08">
        <w:rPr>
          <w:snapToGrid w:val="0"/>
        </w:rPr>
        <w:tab/>
      </w:r>
      <w:r w:rsidRPr="00B97C08">
        <w:rPr>
          <w:snapToGrid w:val="0"/>
        </w:rPr>
        <w:tab/>
        <w:t>PRESENCE mandatory</w:t>
      </w:r>
      <w:r w:rsidRPr="00B97C08">
        <w:rPr>
          <w:snapToGrid w:val="0"/>
        </w:rPr>
        <w:tab/>
        <w:t>}|</w:t>
      </w:r>
    </w:p>
    <w:p w14:paraId="49171E9C" w14:textId="77777777" w:rsidR="00B97C08" w:rsidRPr="00B97C08" w:rsidRDefault="00B97C08" w:rsidP="00B97C08">
      <w:pPr>
        <w:pStyle w:val="PL"/>
        <w:rPr>
          <w:snapToGrid w:val="0"/>
        </w:rPr>
      </w:pPr>
      <w:r w:rsidRPr="00B97C08">
        <w:rPr>
          <w:snapToGrid w:val="0"/>
        </w:rPr>
        <w:tab/>
        <w:t>{ ID id-gNB-DU-UE-F1AP-ID</w:t>
      </w:r>
      <w:r w:rsidRPr="00B97C08">
        <w:rPr>
          <w:snapToGrid w:val="0"/>
        </w:rPr>
        <w:tab/>
      </w:r>
      <w:r w:rsidRPr="00B97C08">
        <w:rPr>
          <w:snapToGrid w:val="0"/>
        </w:rPr>
        <w:tab/>
      </w:r>
      <w:r w:rsidRPr="00B97C08">
        <w:rPr>
          <w:snapToGrid w:val="0"/>
        </w:rPr>
        <w:tab/>
        <w:t>CRITICALITY reject</w:t>
      </w:r>
      <w:r w:rsidRPr="00B97C08">
        <w:rPr>
          <w:snapToGrid w:val="0"/>
        </w:rPr>
        <w:tab/>
        <w:t>TYPE GNB-DU-UE-F1AP-ID</w:t>
      </w:r>
      <w:r w:rsidRPr="00B97C08">
        <w:rPr>
          <w:snapToGrid w:val="0"/>
        </w:rPr>
        <w:tab/>
      </w:r>
      <w:r w:rsidRPr="00B97C08">
        <w:rPr>
          <w:snapToGrid w:val="0"/>
        </w:rPr>
        <w:tab/>
      </w:r>
      <w:r w:rsidRPr="00B97C08">
        <w:rPr>
          <w:snapToGrid w:val="0"/>
        </w:rPr>
        <w:tab/>
        <w:t>PRESENCE mandatory</w:t>
      </w:r>
      <w:r w:rsidRPr="00B97C08">
        <w:rPr>
          <w:snapToGrid w:val="0"/>
        </w:rPr>
        <w:tab/>
        <w:t>}|</w:t>
      </w:r>
    </w:p>
    <w:p w14:paraId="16FE2D4A" w14:textId="77777777" w:rsidR="00B97C08" w:rsidRPr="00B97C08" w:rsidRDefault="00B97C08" w:rsidP="00B97C08">
      <w:pPr>
        <w:pStyle w:val="PL"/>
        <w:rPr>
          <w:snapToGrid w:val="0"/>
        </w:rPr>
      </w:pPr>
      <w:r w:rsidRPr="00B97C08">
        <w:rPr>
          <w:snapToGrid w:val="0"/>
        </w:rPr>
        <w:tab/>
        <w:t>{ ID id-RAN-UE-PDC-MeasID</w:t>
      </w:r>
      <w:r w:rsidRPr="00B97C08">
        <w:rPr>
          <w:snapToGrid w:val="0"/>
        </w:rPr>
        <w:tab/>
      </w:r>
      <w:r w:rsidRPr="00B97C08">
        <w:rPr>
          <w:snapToGrid w:val="0"/>
        </w:rPr>
        <w:tab/>
      </w:r>
      <w:r w:rsidRPr="00B97C08">
        <w:rPr>
          <w:snapToGrid w:val="0"/>
        </w:rPr>
        <w:tab/>
        <w:t>CRITICALITY reject</w:t>
      </w:r>
      <w:r w:rsidRPr="00B97C08">
        <w:rPr>
          <w:snapToGrid w:val="0"/>
        </w:rPr>
        <w:tab/>
        <w:t>TYPE RAN-UE-PDC-MeasID</w:t>
      </w:r>
      <w:r w:rsidRPr="00B97C08">
        <w:rPr>
          <w:snapToGrid w:val="0"/>
        </w:rPr>
        <w:tab/>
      </w:r>
      <w:r w:rsidRPr="00B97C08">
        <w:rPr>
          <w:snapToGrid w:val="0"/>
        </w:rPr>
        <w:tab/>
      </w:r>
      <w:r w:rsidRPr="00B97C08">
        <w:rPr>
          <w:snapToGrid w:val="0"/>
        </w:rPr>
        <w:tab/>
        <w:t>PRESENCE mandatory</w:t>
      </w:r>
      <w:r w:rsidRPr="00B97C08">
        <w:rPr>
          <w:snapToGrid w:val="0"/>
        </w:rPr>
        <w:tab/>
        <w:t>}|</w:t>
      </w:r>
    </w:p>
    <w:p w14:paraId="301C2D2D" w14:textId="77777777" w:rsidR="00B97C08" w:rsidRPr="00B97C08" w:rsidRDefault="00B97C08" w:rsidP="00B97C08">
      <w:pPr>
        <w:pStyle w:val="PL"/>
        <w:rPr>
          <w:snapToGrid w:val="0"/>
        </w:rPr>
      </w:pPr>
      <w:r w:rsidRPr="00B97C08">
        <w:rPr>
          <w:snapToGrid w:val="0"/>
        </w:rPr>
        <w:tab/>
        <w:t>{ ID id-PDCMeasurementResult</w:t>
      </w:r>
      <w:r w:rsidRPr="00B97C08">
        <w:rPr>
          <w:snapToGrid w:val="0"/>
        </w:rPr>
        <w:tab/>
      </w:r>
      <w:r w:rsidRPr="00B97C08">
        <w:rPr>
          <w:snapToGrid w:val="0"/>
        </w:rPr>
        <w:tab/>
        <w:t>CRITICALITY ignore</w:t>
      </w:r>
      <w:r w:rsidRPr="00B97C08">
        <w:rPr>
          <w:snapToGrid w:val="0"/>
        </w:rPr>
        <w:tab/>
        <w:t>TYPE PDCMeasurementResult</w:t>
      </w:r>
      <w:r w:rsidRPr="00B97C08">
        <w:rPr>
          <w:snapToGrid w:val="0"/>
        </w:rPr>
        <w:tab/>
      </w:r>
      <w:r w:rsidRPr="00B97C08">
        <w:rPr>
          <w:snapToGrid w:val="0"/>
        </w:rPr>
        <w:tab/>
        <w:t>PRESENCE mandatory</w:t>
      </w:r>
      <w:r w:rsidRPr="00B97C08">
        <w:rPr>
          <w:snapToGrid w:val="0"/>
        </w:rPr>
        <w:tab/>
        <w:t>},</w:t>
      </w:r>
    </w:p>
    <w:p w14:paraId="43FDE127" w14:textId="77777777" w:rsidR="00B97C08" w:rsidRPr="00B97C08" w:rsidRDefault="00B97C08" w:rsidP="00B97C08">
      <w:pPr>
        <w:pStyle w:val="PL"/>
        <w:rPr>
          <w:snapToGrid w:val="0"/>
        </w:rPr>
      </w:pPr>
      <w:r w:rsidRPr="00B97C08">
        <w:rPr>
          <w:snapToGrid w:val="0"/>
        </w:rPr>
        <w:tab/>
        <w:t>...</w:t>
      </w:r>
    </w:p>
    <w:p w14:paraId="7DB36BC8" w14:textId="77777777" w:rsidR="00B97C08" w:rsidRPr="00B97C08" w:rsidRDefault="00B97C08" w:rsidP="00B97C08">
      <w:pPr>
        <w:pStyle w:val="PL"/>
        <w:rPr>
          <w:snapToGrid w:val="0"/>
        </w:rPr>
      </w:pPr>
      <w:r w:rsidRPr="00B97C08">
        <w:rPr>
          <w:snapToGrid w:val="0"/>
        </w:rPr>
        <w:t>}</w:t>
      </w:r>
    </w:p>
    <w:p w14:paraId="673AD6F5" w14:textId="77777777" w:rsidR="00B97C08" w:rsidRPr="00B97C08" w:rsidRDefault="00B97C08" w:rsidP="00B97C08">
      <w:pPr>
        <w:pStyle w:val="PL"/>
        <w:rPr>
          <w:snapToGrid w:val="0"/>
        </w:rPr>
      </w:pPr>
    </w:p>
    <w:p w14:paraId="57556638" w14:textId="77777777" w:rsidR="00B97C08" w:rsidRPr="00B97C08" w:rsidRDefault="00B97C08" w:rsidP="00B97C08">
      <w:pPr>
        <w:pStyle w:val="PL"/>
        <w:rPr>
          <w:snapToGrid w:val="0"/>
        </w:rPr>
      </w:pPr>
      <w:r w:rsidRPr="00B97C08">
        <w:rPr>
          <w:snapToGrid w:val="0"/>
        </w:rPr>
        <w:t>-- **************************************************************</w:t>
      </w:r>
    </w:p>
    <w:p w14:paraId="023F5DCC" w14:textId="77777777" w:rsidR="00B97C08" w:rsidRPr="00B97C08" w:rsidRDefault="00B97C08" w:rsidP="00B97C08">
      <w:pPr>
        <w:pStyle w:val="PL"/>
        <w:rPr>
          <w:snapToGrid w:val="0"/>
        </w:rPr>
      </w:pPr>
      <w:r w:rsidRPr="00B97C08">
        <w:rPr>
          <w:snapToGrid w:val="0"/>
        </w:rPr>
        <w:t>--</w:t>
      </w:r>
    </w:p>
    <w:p w14:paraId="53FDFA5B" w14:textId="77777777" w:rsidR="00B97C08" w:rsidRPr="00B97C08" w:rsidRDefault="00B97C08" w:rsidP="00B97C08">
      <w:pPr>
        <w:pStyle w:val="PL"/>
        <w:rPr>
          <w:snapToGrid w:val="0"/>
        </w:rPr>
      </w:pPr>
      <w:r w:rsidRPr="00B97C08">
        <w:rPr>
          <w:snapToGrid w:val="0"/>
        </w:rPr>
        <w:t>-- PDC MEASUREMENT TERMINATION PROCEDURE</w:t>
      </w:r>
    </w:p>
    <w:p w14:paraId="517A4515" w14:textId="77777777" w:rsidR="00B97C08" w:rsidRPr="00B97C08" w:rsidRDefault="00B97C08" w:rsidP="00B97C08">
      <w:pPr>
        <w:pStyle w:val="PL"/>
        <w:rPr>
          <w:snapToGrid w:val="0"/>
        </w:rPr>
      </w:pPr>
      <w:r w:rsidRPr="00B97C08">
        <w:rPr>
          <w:snapToGrid w:val="0"/>
        </w:rPr>
        <w:t>--</w:t>
      </w:r>
    </w:p>
    <w:p w14:paraId="5AB9272B" w14:textId="77777777" w:rsidR="00B97C08" w:rsidRPr="00B97C08" w:rsidRDefault="00B97C08" w:rsidP="00B97C08">
      <w:pPr>
        <w:pStyle w:val="PL"/>
        <w:rPr>
          <w:snapToGrid w:val="0"/>
        </w:rPr>
      </w:pPr>
      <w:r w:rsidRPr="00B97C08">
        <w:rPr>
          <w:snapToGrid w:val="0"/>
        </w:rPr>
        <w:t>-- **************************************************************</w:t>
      </w:r>
    </w:p>
    <w:p w14:paraId="0C209615" w14:textId="77777777" w:rsidR="00B97C08" w:rsidRPr="00B97C08" w:rsidRDefault="00B97C08" w:rsidP="00B97C08">
      <w:pPr>
        <w:pStyle w:val="PL"/>
      </w:pPr>
    </w:p>
    <w:p w14:paraId="592A67F6" w14:textId="77777777" w:rsidR="00B97C08" w:rsidRPr="00B97C08" w:rsidRDefault="00B97C08" w:rsidP="00B97C08">
      <w:pPr>
        <w:pStyle w:val="PL"/>
      </w:pPr>
      <w:r w:rsidRPr="00B97C08">
        <w:t>-- **************************************************************</w:t>
      </w:r>
    </w:p>
    <w:p w14:paraId="4AE33B62" w14:textId="77777777" w:rsidR="00B97C08" w:rsidRPr="00B97C08" w:rsidRDefault="00B97C08" w:rsidP="00B97C08">
      <w:pPr>
        <w:pStyle w:val="PL"/>
      </w:pPr>
      <w:r w:rsidRPr="00B97C08">
        <w:t>--</w:t>
      </w:r>
    </w:p>
    <w:p w14:paraId="0A69F17A" w14:textId="77777777" w:rsidR="00B97C08" w:rsidRPr="00B97C08" w:rsidRDefault="00B97C08" w:rsidP="00B97C08">
      <w:pPr>
        <w:pStyle w:val="PL"/>
      </w:pPr>
      <w:r w:rsidRPr="00B97C08">
        <w:lastRenderedPageBreak/>
        <w:t xml:space="preserve">-- </w:t>
      </w:r>
      <w:r w:rsidRPr="00B97C08">
        <w:rPr>
          <w:snapToGrid w:val="0"/>
        </w:rPr>
        <w:t>PDC Measurement Termination</w:t>
      </w:r>
    </w:p>
    <w:p w14:paraId="1D6184C1" w14:textId="77777777" w:rsidR="00B97C08" w:rsidRPr="00B97C08" w:rsidRDefault="00B97C08" w:rsidP="00B97C08">
      <w:pPr>
        <w:pStyle w:val="PL"/>
      </w:pPr>
      <w:r w:rsidRPr="00B97C08">
        <w:t>--</w:t>
      </w:r>
    </w:p>
    <w:p w14:paraId="412E92C4" w14:textId="77777777" w:rsidR="00B97C08" w:rsidRPr="00B97C08" w:rsidRDefault="00B97C08" w:rsidP="00B97C08">
      <w:pPr>
        <w:pStyle w:val="PL"/>
      </w:pPr>
      <w:r w:rsidRPr="00B97C08">
        <w:t>-- **************************************************************</w:t>
      </w:r>
    </w:p>
    <w:p w14:paraId="32C13AF3" w14:textId="77777777" w:rsidR="00B97C08" w:rsidRPr="00B97C08" w:rsidRDefault="00B97C08" w:rsidP="00B97C08">
      <w:pPr>
        <w:pStyle w:val="PL"/>
        <w:rPr>
          <w:snapToGrid w:val="0"/>
        </w:rPr>
      </w:pPr>
    </w:p>
    <w:p w14:paraId="39FF5CA3" w14:textId="77777777" w:rsidR="00B97C08" w:rsidRPr="00B97C08" w:rsidRDefault="00B97C08" w:rsidP="00B97C08">
      <w:pPr>
        <w:pStyle w:val="PL"/>
        <w:rPr>
          <w:snapToGrid w:val="0"/>
        </w:rPr>
      </w:pPr>
      <w:r w:rsidRPr="00B97C08">
        <w:rPr>
          <w:snapToGrid w:val="0"/>
        </w:rPr>
        <w:t>PDCMeasurementTerminationCommand ::= SEQUENCE {</w:t>
      </w:r>
    </w:p>
    <w:p w14:paraId="1491A352" w14:textId="77777777" w:rsidR="00B97C08" w:rsidRPr="00B97C08" w:rsidRDefault="00B97C08" w:rsidP="00B97C08">
      <w:pPr>
        <w:pStyle w:val="PL"/>
        <w:rPr>
          <w:snapToGrid w:val="0"/>
        </w:rPr>
      </w:pPr>
      <w:r w:rsidRPr="00B97C08">
        <w:rPr>
          <w:snapToGrid w:val="0"/>
        </w:rPr>
        <w:tab/>
        <w:t>protocolIEs</w:t>
      </w:r>
      <w:r w:rsidRPr="00B97C08">
        <w:rPr>
          <w:snapToGrid w:val="0"/>
        </w:rPr>
        <w:tab/>
      </w:r>
      <w:r w:rsidRPr="00B97C08">
        <w:rPr>
          <w:snapToGrid w:val="0"/>
        </w:rPr>
        <w:tab/>
        <w:t>ProtocolIE-Container</w:t>
      </w:r>
      <w:r w:rsidRPr="00B97C08">
        <w:rPr>
          <w:snapToGrid w:val="0"/>
        </w:rPr>
        <w:tab/>
      </w:r>
      <w:r w:rsidRPr="00B97C08">
        <w:rPr>
          <w:snapToGrid w:val="0"/>
        </w:rPr>
        <w:tab/>
        <w:t>{ {</w:t>
      </w:r>
      <w:r w:rsidRPr="00B97C08">
        <w:t xml:space="preserve"> </w:t>
      </w:r>
      <w:r w:rsidRPr="00B97C08">
        <w:rPr>
          <w:snapToGrid w:val="0"/>
        </w:rPr>
        <w:t>PDCMeasurementTerminationCommand-IEs} },</w:t>
      </w:r>
    </w:p>
    <w:p w14:paraId="32334CEB" w14:textId="77777777" w:rsidR="00B97C08" w:rsidRPr="00B97C08" w:rsidRDefault="00B97C08" w:rsidP="00B97C08">
      <w:pPr>
        <w:pStyle w:val="PL"/>
        <w:rPr>
          <w:snapToGrid w:val="0"/>
        </w:rPr>
      </w:pPr>
      <w:r w:rsidRPr="00B97C08">
        <w:rPr>
          <w:snapToGrid w:val="0"/>
        </w:rPr>
        <w:tab/>
        <w:t>...</w:t>
      </w:r>
    </w:p>
    <w:p w14:paraId="751A9BD3" w14:textId="77777777" w:rsidR="00B97C08" w:rsidRPr="00B97C08" w:rsidRDefault="00B97C08" w:rsidP="00B97C08">
      <w:pPr>
        <w:pStyle w:val="PL"/>
        <w:rPr>
          <w:snapToGrid w:val="0"/>
        </w:rPr>
      </w:pPr>
      <w:r w:rsidRPr="00B97C08">
        <w:rPr>
          <w:snapToGrid w:val="0"/>
        </w:rPr>
        <w:t>}</w:t>
      </w:r>
    </w:p>
    <w:p w14:paraId="18D8E04C" w14:textId="77777777" w:rsidR="00B97C08" w:rsidRPr="00B97C08" w:rsidRDefault="00B97C08" w:rsidP="00B97C08">
      <w:pPr>
        <w:pStyle w:val="PL"/>
        <w:rPr>
          <w:snapToGrid w:val="0"/>
        </w:rPr>
      </w:pPr>
    </w:p>
    <w:p w14:paraId="532173CA" w14:textId="77777777" w:rsidR="00B97C08" w:rsidRPr="00B97C08" w:rsidRDefault="00B97C08" w:rsidP="00B97C08">
      <w:pPr>
        <w:pStyle w:val="PL"/>
        <w:rPr>
          <w:snapToGrid w:val="0"/>
        </w:rPr>
      </w:pPr>
    </w:p>
    <w:p w14:paraId="4563DE5B" w14:textId="77777777" w:rsidR="00B97C08" w:rsidRPr="00B97C08" w:rsidRDefault="00B97C08" w:rsidP="00B97C08">
      <w:pPr>
        <w:pStyle w:val="PL"/>
        <w:rPr>
          <w:snapToGrid w:val="0"/>
        </w:rPr>
      </w:pPr>
      <w:r w:rsidRPr="00B97C08">
        <w:rPr>
          <w:snapToGrid w:val="0"/>
        </w:rPr>
        <w:t>PDCMeasurementTerminationCommand-IEs F1AP-PROTOCOL-IES ::= {</w:t>
      </w:r>
    </w:p>
    <w:p w14:paraId="235617F6" w14:textId="77777777" w:rsidR="00B97C08" w:rsidRPr="00B97C08" w:rsidRDefault="00B97C08" w:rsidP="00B97C08">
      <w:pPr>
        <w:pStyle w:val="PL"/>
        <w:rPr>
          <w:snapToGrid w:val="0"/>
        </w:rPr>
      </w:pPr>
      <w:r w:rsidRPr="00B97C08">
        <w:rPr>
          <w:snapToGrid w:val="0"/>
        </w:rPr>
        <w:tab/>
        <w:t>{ ID id-gNB-CU-UE-F1AP-ID</w:t>
      </w:r>
      <w:r w:rsidRPr="00B97C08">
        <w:rPr>
          <w:snapToGrid w:val="0"/>
        </w:rPr>
        <w:tab/>
      </w:r>
      <w:r w:rsidRPr="00B97C08">
        <w:rPr>
          <w:snapToGrid w:val="0"/>
        </w:rPr>
        <w:tab/>
      </w:r>
      <w:r w:rsidRPr="00B97C08">
        <w:rPr>
          <w:snapToGrid w:val="0"/>
        </w:rPr>
        <w:tab/>
        <w:t>CRITICALITY reject</w:t>
      </w:r>
      <w:r w:rsidRPr="00B97C08">
        <w:rPr>
          <w:snapToGrid w:val="0"/>
        </w:rPr>
        <w:tab/>
        <w:t>TYPE GNB-CU-UE-F1AP-ID</w:t>
      </w:r>
      <w:r w:rsidRPr="00B97C08">
        <w:rPr>
          <w:snapToGrid w:val="0"/>
        </w:rPr>
        <w:tab/>
      </w:r>
      <w:r w:rsidRPr="00B97C08">
        <w:rPr>
          <w:snapToGrid w:val="0"/>
        </w:rPr>
        <w:tab/>
      </w:r>
      <w:r w:rsidRPr="00B97C08">
        <w:rPr>
          <w:snapToGrid w:val="0"/>
        </w:rPr>
        <w:tab/>
        <w:t>PRESENCE mandatory</w:t>
      </w:r>
      <w:r w:rsidRPr="00B97C08">
        <w:rPr>
          <w:snapToGrid w:val="0"/>
        </w:rPr>
        <w:tab/>
        <w:t>}|</w:t>
      </w:r>
    </w:p>
    <w:p w14:paraId="38E1F61C" w14:textId="77777777" w:rsidR="00B97C08" w:rsidRPr="00B97C08" w:rsidRDefault="00B97C08" w:rsidP="00B97C08">
      <w:pPr>
        <w:pStyle w:val="PL"/>
        <w:rPr>
          <w:snapToGrid w:val="0"/>
        </w:rPr>
      </w:pPr>
      <w:r w:rsidRPr="00B97C08">
        <w:rPr>
          <w:snapToGrid w:val="0"/>
        </w:rPr>
        <w:tab/>
        <w:t>{ ID id-gNB-DU-UE-F1AP-ID</w:t>
      </w:r>
      <w:r w:rsidRPr="00B97C08">
        <w:rPr>
          <w:snapToGrid w:val="0"/>
        </w:rPr>
        <w:tab/>
      </w:r>
      <w:r w:rsidRPr="00B97C08">
        <w:rPr>
          <w:snapToGrid w:val="0"/>
        </w:rPr>
        <w:tab/>
      </w:r>
      <w:r w:rsidRPr="00B97C08">
        <w:rPr>
          <w:snapToGrid w:val="0"/>
        </w:rPr>
        <w:tab/>
        <w:t>CRITICALITY reject</w:t>
      </w:r>
      <w:r w:rsidRPr="00B97C08">
        <w:rPr>
          <w:snapToGrid w:val="0"/>
        </w:rPr>
        <w:tab/>
        <w:t>TYPE GNB-DU-UE-F1AP-ID</w:t>
      </w:r>
      <w:r w:rsidRPr="00B97C08">
        <w:rPr>
          <w:snapToGrid w:val="0"/>
        </w:rPr>
        <w:tab/>
      </w:r>
      <w:r w:rsidRPr="00B97C08">
        <w:rPr>
          <w:snapToGrid w:val="0"/>
        </w:rPr>
        <w:tab/>
      </w:r>
      <w:r w:rsidRPr="00B97C08">
        <w:rPr>
          <w:snapToGrid w:val="0"/>
        </w:rPr>
        <w:tab/>
        <w:t>PRESENCE mandatory</w:t>
      </w:r>
      <w:r w:rsidRPr="00B97C08">
        <w:rPr>
          <w:snapToGrid w:val="0"/>
        </w:rPr>
        <w:tab/>
        <w:t>}|</w:t>
      </w:r>
    </w:p>
    <w:p w14:paraId="4FAB5D6C" w14:textId="77777777" w:rsidR="00B97C08" w:rsidRPr="00B97C08" w:rsidRDefault="00B97C08" w:rsidP="00B97C08">
      <w:pPr>
        <w:pStyle w:val="PL"/>
        <w:rPr>
          <w:snapToGrid w:val="0"/>
        </w:rPr>
      </w:pPr>
      <w:r w:rsidRPr="00B97C08">
        <w:rPr>
          <w:snapToGrid w:val="0"/>
        </w:rPr>
        <w:tab/>
        <w:t>{ ID id-RAN-UE-PDC-MeasID</w:t>
      </w:r>
      <w:r w:rsidRPr="00B97C08">
        <w:rPr>
          <w:snapToGrid w:val="0"/>
        </w:rPr>
        <w:tab/>
      </w:r>
      <w:r w:rsidRPr="00B97C08">
        <w:rPr>
          <w:snapToGrid w:val="0"/>
        </w:rPr>
        <w:tab/>
      </w:r>
      <w:r w:rsidRPr="00B97C08">
        <w:rPr>
          <w:snapToGrid w:val="0"/>
        </w:rPr>
        <w:tab/>
        <w:t>CRITICALITY</w:t>
      </w:r>
      <w:r w:rsidRPr="00B97C08">
        <w:rPr>
          <w:snapToGrid w:val="0"/>
        </w:rPr>
        <w:tab/>
        <w:t>ignore</w:t>
      </w:r>
      <w:r w:rsidRPr="00B97C08">
        <w:rPr>
          <w:snapToGrid w:val="0"/>
        </w:rPr>
        <w:tab/>
        <w:t>TYPE RAN-UE-PDC-MeasID</w:t>
      </w:r>
      <w:r w:rsidRPr="00B97C08">
        <w:rPr>
          <w:snapToGrid w:val="0"/>
        </w:rPr>
        <w:tab/>
      </w:r>
      <w:r w:rsidRPr="00B97C08">
        <w:rPr>
          <w:snapToGrid w:val="0"/>
        </w:rPr>
        <w:tab/>
      </w:r>
      <w:r w:rsidRPr="00B97C08">
        <w:rPr>
          <w:snapToGrid w:val="0"/>
        </w:rPr>
        <w:tab/>
        <w:t>PRESENCE mandatory</w:t>
      </w:r>
      <w:r w:rsidRPr="00B97C08">
        <w:rPr>
          <w:snapToGrid w:val="0"/>
        </w:rPr>
        <w:tab/>
        <w:t>},</w:t>
      </w:r>
    </w:p>
    <w:p w14:paraId="7C2BDC7C" w14:textId="77777777" w:rsidR="00B97C08" w:rsidRPr="00B97C08" w:rsidRDefault="00B97C08" w:rsidP="00B97C08">
      <w:pPr>
        <w:pStyle w:val="PL"/>
        <w:rPr>
          <w:snapToGrid w:val="0"/>
        </w:rPr>
      </w:pPr>
      <w:r w:rsidRPr="00B97C08">
        <w:rPr>
          <w:snapToGrid w:val="0"/>
        </w:rPr>
        <w:tab/>
        <w:t>...</w:t>
      </w:r>
    </w:p>
    <w:p w14:paraId="39B68299" w14:textId="77777777" w:rsidR="00B97C08" w:rsidRPr="00B97C08" w:rsidRDefault="00B97C08" w:rsidP="00B97C08">
      <w:pPr>
        <w:pStyle w:val="PL"/>
        <w:rPr>
          <w:snapToGrid w:val="0"/>
        </w:rPr>
      </w:pPr>
      <w:r w:rsidRPr="00B97C08">
        <w:rPr>
          <w:snapToGrid w:val="0"/>
        </w:rPr>
        <w:t>}</w:t>
      </w:r>
    </w:p>
    <w:p w14:paraId="29BD03AC" w14:textId="77777777" w:rsidR="00B97C08" w:rsidRPr="00B97C08" w:rsidRDefault="00B97C08" w:rsidP="00B97C08">
      <w:pPr>
        <w:pStyle w:val="PL"/>
        <w:rPr>
          <w:snapToGrid w:val="0"/>
        </w:rPr>
      </w:pPr>
    </w:p>
    <w:p w14:paraId="53429A07" w14:textId="77777777" w:rsidR="00B97C08" w:rsidRPr="00B97C08" w:rsidRDefault="00B97C08" w:rsidP="00B97C08">
      <w:pPr>
        <w:pStyle w:val="PL"/>
        <w:rPr>
          <w:snapToGrid w:val="0"/>
        </w:rPr>
      </w:pPr>
    </w:p>
    <w:p w14:paraId="3D1BCF64" w14:textId="77777777" w:rsidR="00B97C08" w:rsidRPr="00B97C08" w:rsidRDefault="00B97C08" w:rsidP="00B97C08">
      <w:pPr>
        <w:pStyle w:val="PL"/>
        <w:rPr>
          <w:snapToGrid w:val="0"/>
        </w:rPr>
      </w:pPr>
      <w:r w:rsidRPr="00B97C08">
        <w:rPr>
          <w:snapToGrid w:val="0"/>
        </w:rPr>
        <w:t>-- **************************************************************</w:t>
      </w:r>
    </w:p>
    <w:p w14:paraId="6EF008CA" w14:textId="77777777" w:rsidR="00B97C08" w:rsidRPr="00B97C08" w:rsidRDefault="00B97C08" w:rsidP="00B97C08">
      <w:pPr>
        <w:pStyle w:val="PL"/>
        <w:rPr>
          <w:snapToGrid w:val="0"/>
        </w:rPr>
      </w:pPr>
      <w:r w:rsidRPr="00B97C08">
        <w:rPr>
          <w:snapToGrid w:val="0"/>
        </w:rPr>
        <w:t>--</w:t>
      </w:r>
    </w:p>
    <w:p w14:paraId="098E28F1" w14:textId="77777777" w:rsidR="00B97C08" w:rsidRPr="00B97C08" w:rsidRDefault="00B97C08" w:rsidP="00B97C08">
      <w:pPr>
        <w:pStyle w:val="PL"/>
        <w:rPr>
          <w:snapToGrid w:val="0"/>
        </w:rPr>
      </w:pPr>
      <w:r w:rsidRPr="00B97C08">
        <w:rPr>
          <w:snapToGrid w:val="0"/>
        </w:rPr>
        <w:t>-- PDC MEASUREMENT FAILURE INDICATION</w:t>
      </w:r>
      <w:r w:rsidRPr="00B97C08">
        <w:t xml:space="preserve"> ELEMENTARY </w:t>
      </w:r>
      <w:r w:rsidRPr="00B97C08">
        <w:rPr>
          <w:snapToGrid w:val="0"/>
        </w:rPr>
        <w:t>PROCEDURE</w:t>
      </w:r>
    </w:p>
    <w:p w14:paraId="2DC56D42" w14:textId="77777777" w:rsidR="00B97C08" w:rsidRPr="00B97C08" w:rsidRDefault="00B97C08" w:rsidP="00B97C08">
      <w:pPr>
        <w:pStyle w:val="PL"/>
        <w:rPr>
          <w:snapToGrid w:val="0"/>
        </w:rPr>
      </w:pPr>
      <w:r w:rsidRPr="00B97C08">
        <w:rPr>
          <w:snapToGrid w:val="0"/>
        </w:rPr>
        <w:t>--</w:t>
      </w:r>
    </w:p>
    <w:p w14:paraId="09FD504D" w14:textId="77777777" w:rsidR="00B97C08" w:rsidRPr="00B97C08" w:rsidRDefault="00B97C08" w:rsidP="00B97C08">
      <w:pPr>
        <w:pStyle w:val="PL"/>
        <w:rPr>
          <w:snapToGrid w:val="0"/>
        </w:rPr>
      </w:pPr>
      <w:r w:rsidRPr="00B97C08">
        <w:rPr>
          <w:snapToGrid w:val="0"/>
        </w:rPr>
        <w:t>-- **************************************************************</w:t>
      </w:r>
    </w:p>
    <w:p w14:paraId="55FE4CD9" w14:textId="77777777" w:rsidR="00B97C08" w:rsidRPr="00B97C08" w:rsidRDefault="00B97C08" w:rsidP="00B97C08">
      <w:pPr>
        <w:pStyle w:val="PL"/>
      </w:pPr>
    </w:p>
    <w:p w14:paraId="17D7077D" w14:textId="77777777" w:rsidR="00B97C08" w:rsidRPr="00B97C08" w:rsidRDefault="00B97C08" w:rsidP="00B97C08">
      <w:pPr>
        <w:pStyle w:val="PL"/>
      </w:pPr>
      <w:r w:rsidRPr="00B97C08">
        <w:t>-- **************************************************************</w:t>
      </w:r>
    </w:p>
    <w:p w14:paraId="2F46F40B" w14:textId="77777777" w:rsidR="00B97C08" w:rsidRPr="00B97C08" w:rsidRDefault="00B97C08" w:rsidP="00B97C08">
      <w:pPr>
        <w:pStyle w:val="PL"/>
      </w:pPr>
      <w:r w:rsidRPr="00B97C08">
        <w:t>--</w:t>
      </w:r>
    </w:p>
    <w:p w14:paraId="500D1539" w14:textId="77777777" w:rsidR="00B97C08" w:rsidRPr="00B97C08" w:rsidRDefault="00B97C08" w:rsidP="00B97C08">
      <w:pPr>
        <w:pStyle w:val="PL"/>
      </w:pPr>
      <w:r w:rsidRPr="00B97C08">
        <w:t xml:space="preserve">-- </w:t>
      </w:r>
      <w:r w:rsidRPr="00B97C08">
        <w:rPr>
          <w:snapToGrid w:val="0"/>
        </w:rPr>
        <w:t>PDC Measurement Failure Indication</w:t>
      </w:r>
    </w:p>
    <w:p w14:paraId="20F413A3" w14:textId="77777777" w:rsidR="00B97C08" w:rsidRPr="00B97C08" w:rsidRDefault="00B97C08" w:rsidP="00B97C08">
      <w:pPr>
        <w:pStyle w:val="PL"/>
      </w:pPr>
      <w:r w:rsidRPr="00B97C08">
        <w:t>--</w:t>
      </w:r>
    </w:p>
    <w:p w14:paraId="4EA20538" w14:textId="77777777" w:rsidR="00B97C08" w:rsidRPr="00B97C08" w:rsidRDefault="00B97C08" w:rsidP="00B97C08">
      <w:pPr>
        <w:pStyle w:val="PL"/>
      </w:pPr>
      <w:r w:rsidRPr="00B97C08">
        <w:t>-- **************************************************************</w:t>
      </w:r>
    </w:p>
    <w:p w14:paraId="38AF073E" w14:textId="77777777" w:rsidR="00B97C08" w:rsidRPr="00B97C08" w:rsidRDefault="00B97C08" w:rsidP="00B97C08">
      <w:pPr>
        <w:pStyle w:val="PL"/>
        <w:rPr>
          <w:snapToGrid w:val="0"/>
        </w:rPr>
      </w:pPr>
    </w:p>
    <w:p w14:paraId="2DB59D75" w14:textId="77777777" w:rsidR="00B97C08" w:rsidRPr="00B97C08" w:rsidRDefault="00B97C08" w:rsidP="00B97C08">
      <w:pPr>
        <w:pStyle w:val="PL"/>
        <w:rPr>
          <w:snapToGrid w:val="0"/>
        </w:rPr>
      </w:pPr>
    </w:p>
    <w:p w14:paraId="2B66535E" w14:textId="77777777" w:rsidR="00B97C08" w:rsidRPr="00B97C08" w:rsidRDefault="00B97C08" w:rsidP="00B97C08">
      <w:pPr>
        <w:pStyle w:val="PL"/>
        <w:rPr>
          <w:snapToGrid w:val="0"/>
        </w:rPr>
      </w:pPr>
      <w:r w:rsidRPr="00B97C08">
        <w:rPr>
          <w:snapToGrid w:val="0"/>
        </w:rPr>
        <w:t>PDCMeasurementFailureIndication ::= SEQUENCE {</w:t>
      </w:r>
    </w:p>
    <w:p w14:paraId="0F990A07" w14:textId="77777777" w:rsidR="00B97C08" w:rsidRPr="00B97C08" w:rsidRDefault="00B97C08" w:rsidP="00B97C08">
      <w:pPr>
        <w:pStyle w:val="PL"/>
        <w:rPr>
          <w:snapToGrid w:val="0"/>
        </w:rPr>
      </w:pPr>
      <w:r w:rsidRPr="00B97C08">
        <w:rPr>
          <w:snapToGrid w:val="0"/>
        </w:rPr>
        <w:tab/>
        <w:t>protocolIEs</w:t>
      </w:r>
      <w:r w:rsidRPr="00B97C08">
        <w:rPr>
          <w:snapToGrid w:val="0"/>
        </w:rPr>
        <w:tab/>
      </w:r>
      <w:r w:rsidRPr="00B97C08">
        <w:rPr>
          <w:snapToGrid w:val="0"/>
        </w:rPr>
        <w:tab/>
        <w:t>ProtocolIE-Container</w:t>
      </w:r>
      <w:r w:rsidRPr="00B97C08">
        <w:rPr>
          <w:snapToGrid w:val="0"/>
        </w:rPr>
        <w:tab/>
      </w:r>
      <w:r w:rsidRPr="00B97C08">
        <w:rPr>
          <w:snapToGrid w:val="0"/>
        </w:rPr>
        <w:tab/>
        <w:t>{ {</w:t>
      </w:r>
      <w:r w:rsidRPr="00B97C08">
        <w:t xml:space="preserve"> </w:t>
      </w:r>
      <w:r w:rsidRPr="00B97C08">
        <w:rPr>
          <w:snapToGrid w:val="0"/>
        </w:rPr>
        <w:t>PDCMeasurementFailureIndication-IEs} },</w:t>
      </w:r>
    </w:p>
    <w:p w14:paraId="7D226FF4" w14:textId="77777777" w:rsidR="00B97C08" w:rsidRPr="00B97C08" w:rsidRDefault="00B97C08" w:rsidP="00B97C08">
      <w:pPr>
        <w:pStyle w:val="PL"/>
        <w:rPr>
          <w:snapToGrid w:val="0"/>
        </w:rPr>
      </w:pPr>
      <w:r w:rsidRPr="00B97C08">
        <w:rPr>
          <w:snapToGrid w:val="0"/>
        </w:rPr>
        <w:tab/>
        <w:t>...</w:t>
      </w:r>
    </w:p>
    <w:p w14:paraId="2D2DD36F" w14:textId="77777777" w:rsidR="00B97C08" w:rsidRPr="00B97C08" w:rsidRDefault="00B97C08" w:rsidP="00B97C08">
      <w:pPr>
        <w:pStyle w:val="PL"/>
        <w:rPr>
          <w:snapToGrid w:val="0"/>
        </w:rPr>
      </w:pPr>
      <w:r w:rsidRPr="00B97C08">
        <w:rPr>
          <w:snapToGrid w:val="0"/>
        </w:rPr>
        <w:t>}</w:t>
      </w:r>
    </w:p>
    <w:p w14:paraId="52152376" w14:textId="77777777" w:rsidR="00B97C08" w:rsidRPr="00B97C08" w:rsidRDefault="00B97C08" w:rsidP="00B97C08">
      <w:pPr>
        <w:pStyle w:val="PL"/>
        <w:rPr>
          <w:snapToGrid w:val="0"/>
        </w:rPr>
      </w:pPr>
    </w:p>
    <w:p w14:paraId="0FFE536A" w14:textId="77777777" w:rsidR="00B97C08" w:rsidRPr="00B97C08" w:rsidRDefault="00B97C08" w:rsidP="00B97C08">
      <w:pPr>
        <w:pStyle w:val="PL"/>
        <w:rPr>
          <w:snapToGrid w:val="0"/>
        </w:rPr>
      </w:pPr>
      <w:r w:rsidRPr="00B97C08">
        <w:rPr>
          <w:snapToGrid w:val="0"/>
        </w:rPr>
        <w:t>PDCMeasurementFailureIndication-IEs F1AP-PROTOCOL-IES ::= {</w:t>
      </w:r>
    </w:p>
    <w:p w14:paraId="2AD2D26A" w14:textId="77777777" w:rsidR="00B97C08" w:rsidRPr="00B97C08" w:rsidRDefault="00B97C08" w:rsidP="00B97C08">
      <w:pPr>
        <w:pStyle w:val="PL"/>
        <w:rPr>
          <w:snapToGrid w:val="0"/>
        </w:rPr>
      </w:pPr>
      <w:r w:rsidRPr="00B97C08">
        <w:rPr>
          <w:snapToGrid w:val="0"/>
        </w:rPr>
        <w:tab/>
        <w:t>{ ID id-gNB-CU-UE-F1AP-ID</w:t>
      </w:r>
      <w:r w:rsidRPr="00B97C08">
        <w:rPr>
          <w:snapToGrid w:val="0"/>
        </w:rPr>
        <w:tab/>
      </w:r>
      <w:r w:rsidRPr="00B97C08">
        <w:rPr>
          <w:snapToGrid w:val="0"/>
        </w:rPr>
        <w:tab/>
      </w:r>
      <w:r w:rsidRPr="00B97C08">
        <w:rPr>
          <w:snapToGrid w:val="0"/>
        </w:rPr>
        <w:tab/>
        <w:t>CRITICALITY reject</w:t>
      </w:r>
      <w:r w:rsidRPr="00B97C08">
        <w:rPr>
          <w:snapToGrid w:val="0"/>
        </w:rPr>
        <w:tab/>
        <w:t>TYPE GNB-CU-UE-F1AP-ID</w:t>
      </w:r>
      <w:r w:rsidRPr="00B97C08">
        <w:rPr>
          <w:snapToGrid w:val="0"/>
        </w:rPr>
        <w:tab/>
      </w:r>
      <w:r w:rsidRPr="00B97C08">
        <w:rPr>
          <w:snapToGrid w:val="0"/>
        </w:rPr>
        <w:tab/>
      </w:r>
      <w:r w:rsidRPr="00B97C08">
        <w:rPr>
          <w:snapToGrid w:val="0"/>
        </w:rPr>
        <w:tab/>
        <w:t>PRESENCE mandatory</w:t>
      </w:r>
      <w:r w:rsidRPr="00B97C08">
        <w:rPr>
          <w:snapToGrid w:val="0"/>
        </w:rPr>
        <w:tab/>
        <w:t>}|</w:t>
      </w:r>
    </w:p>
    <w:p w14:paraId="74DEFC3B" w14:textId="77777777" w:rsidR="00B97C08" w:rsidRPr="00B97C08" w:rsidRDefault="00B97C08" w:rsidP="00B97C08">
      <w:pPr>
        <w:pStyle w:val="PL"/>
        <w:rPr>
          <w:snapToGrid w:val="0"/>
        </w:rPr>
      </w:pPr>
      <w:r w:rsidRPr="00B97C08">
        <w:rPr>
          <w:snapToGrid w:val="0"/>
        </w:rPr>
        <w:tab/>
        <w:t>{ ID id-gNB-DU-UE-F1AP-ID</w:t>
      </w:r>
      <w:r w:rsidRPr="00B97C08">
        <w:rPr>
          <w:snapToGrid w:val="0"/>
        </w:rPr>
        <w:tab/>
      </w:r>
      <w:r w:rsidRPr="00B97C08">
        <w:rPr>
          <w:snapToGrid w:val="0"/>
        </w:rPr>
        <w:tab/>
      </w:r>
      <w:r w:rsidRPr="00B97C08">
        <w:rPr>
          <w:snapToGrid w:val="0"/>
        </w:rPr>
        <w:tab/>
        <w:t>CRITICALITY reject</w:t>
      </w:r>
      <w:r w:rsidRPr="00B97C08">
        <w:rPr>
          <w:snapToGrid w:val="0"/>
        </w:rPr>
        <w:tab/>
        <w:t>TYPE GNB-DU-UE-F1AP-ID</w:t>
      </w:r>
      <w:r w:rsidRPr="00B97C08">
        <w:rPr>
          <w:snapToGrid w:val="0"/>
        </w:rPr>
        <w:tab/>
      </w:r>
      <w:r w:rsidRPr="00B97C08">
        <w:rPr>
          <w:snapToGrid w:val="0"/>
        </w:rPr>
        <w:tab/>
      </w:r>
      <w:r w:rsidRPr="00B97C08">
        <w:rPr>
          <w:snapToGrid w:val="0"/>
        </w:rPr>
        <w:tab/>
        <w:t>PRESENCE mandatory</w:t>
      </w:r>
      <w:r w:rsidRPr="00B97C08">
        <w:rPr>
          <w:snapToGrid w:val="0"/>
        </w:rPr>
        <w:tab/>
        <w:t>}|</w:t>
      </w:r>
    </w:p>
    <w:p w14:paraId="297F4777" w14:textId="77777777" w:rsidR="00B97C08" w:rsidRPr="00B97C08" w:rsidRDefault="00B97C08" w:rsidP="00B97C08">
      <w:pPr>
        <w:pStyle w:val="PL"/>
        <w:rPr>
          <w:snapToGrid w:val="0"/>
        </w:rPr>
      </w:pPr>
      <w:r w:rsidRPr="00B97C08">
        <w:rPr>
          <w:snapToGrid w:val="0"/>
        </w:rPr>
        <w:tab/>
        <w:t>{ ID id-RAN-UE-PDC-MeasID</w:t>
      </w:r>
      <w:r w:rsidRPr="00B97C08">
        <w:rPr>
          <w:snapToGrid w:val="0"/>
        </w:rPr>
        <w:tab/>
      </w:r>
      <w:r w:rsidRPr="00B97C08">
        <w:rPr>
          <w:snapToGrid w:val="0"/>
        </w:rPr>
        <w:tab/>
      </w:r>
      <w:r w:rsidRPr="00B97C08">
        <w:rPr>
          <w:snapToGrid w:val="0"/>
        </w:rPr>
        <w:tab/>
        <w:t>CRITICALITY ignore</w:t>
      </w:r>
      <w:r w:rsidRPr="00B97C08">
        <w:rPr>
          <w:snapToGrid w:val="0"/>
        </w:rPr>
        <w:tab/>
        <w:t>TYPE RAN-UE-PDC-MeasID</w:t>
      </w:r>
      <w:r w:rsidRPr="00B97C08">
        <w:rPr>
          <w:snapToGrid w:val="0"/>
        </w:rPr>
        <w:tab/>
      </w:r>
      <w:r w:rsidRPr="00B97C08">
        <w:rPr>
          <w:snapToGrid w:val="0"/>
        </w:rPr>
        <w:tab/>
      </w:r>
      <w:r w:rsidRPr="00B97C08">
        <w:rPr>
          <w:snapToGrid w:val="0"/>
        </w:rPr>
        <w:tab/>
        <w:t>PRESENCE mandatory</w:t>
      </w:r>
      <w:r w:rsidRPr="00B97C08">
        <w:rPr>
          <w:snapToGrid w:val="0"/>
        </w:rPr>
        <w:tab/>
        <w:t>}|</w:t>
      </w:r>
    </w:p>
    <w:p w14:paraId="12E56697" w14:textId="77777777" w:rsidR="00B97C08" w:rsidRPr="00B97C08" w:rsidRDefault="00B97C08" w:rsidP="00B97C08">
      <w:pPr>
        <w:pStyle w:val="PL"/>
      </w:pPr>
      <w:r w:rsidRPr="00B97C08">
        <w:rPr>
          <w:snapToGrid w:val="0"/>
        </w:rPr>
        <w:tab/>
      </w:r>
      <w:r w:rsidRPr="00B97C08">
        <w:t>{ ID id-Cause</w:t>
      </w:r>
      <w:r w:rsidRPr="00B97C08">
        <w:tab/>
      </w:r>
      <w:r w:rsidRPr="00B97C08">
        <w:tab/>
      </w:r>
      <w:r w:rsidRPr="00B97C08">
        <w:tab/>
      </w:r>
      <w:r w:rsidRPr="00B97C08">
        <w:tab/>
      </w:r>
      <w:r w:rsidRPr="00B97C08">
        <w:tab/>
      </w:r>
      <w:r w:rsidRPr="00B97C08">
        <w:tab/>
        <w:t>CRITICALITY ignore</w:t>
      </w:r>
      <w:r w:rsidRPr="00B97C08">
        <w:tab/>
        <w:t>TYPE Cause</w:t>
      </w:r>
      <w:r w:rsidRPr="00B97C08">
        <w:tab/>
      </w:r>
      <w:r w:rsidRPr="00B97C08">
        <w:tab/>
      </w:r>
      <w:r w:rsidRPr="00B97C08">
        <w:tab/>
      </w:r>
      <w:r w:rsidRPr="00B97C08">
        <w:tab/>
      </w:r>
      <w:r w:rsidRPr="00B97C08">
        <w:tab/>
      </w:r>
      <w:r w:rsidRPr="00B97C08">
        <w:tab/>
        <w:t>PRESENCE mandatory</w:t>
      </w:r>
      <w:r w:rsidRPr="00B97C08">
        <w:tab/>
        <w:t>},</w:t>
      </w:r>
    </w:p>
    <w:p w14:paraId="059D77D7" w14:textId="77777777" w:rsidR="00B97C08" w:rsidRPr="00B97C08" w:rsidRDefault="00B97C08" w:rsidP="00B97C08">
      <w:pPr>
        <w:pStyle w:val="PL"/>
        <w:rPr>
          <w:snapToGrid w:val="0"/>
        </w:rPr>
      </w:pPr>
      <w:r w:rsidRPr="00B97C08">
        <w:rPr>
          <w:snapToGrid w:val="0"/>
        </w:rPr>
        <w:tab/>
        <w:t>...</w:t>
      </w:r>
    </w:p>
    <w:p w14:paraId="050B2370" w14:textId="77777777" w:rsidR="00B97C08" w:rsidRPr="00B97C08" w:rsidRDefault="00B97C08" w:rsidP="00B97C08">
      <w:pPr>
        <w:pStyle w:val="PL"/>
        <w:rPr>
          <w:snapToGrid w:val="0"/>
        </w:rPr>
      </w:pPr>
      <w:r w:rsidRPr="00B97C08">
        <w:rPr>
          <w:snapToGrid w:val="0"/>
        </w:rPr>
        <w:t>}</w:t>
      </w:r>
    </w:p>
    <w:p w14:paraId="175B393C" w14:textId="77777777" w:rsidR="00B97C08" w:rsidRPr="00B97C08" w:rsidRDefault="00B97C08" w:rsidP="00B97C08">
      <w:pPr>
        <w:pStyle w:val="PL"/>
        <w:rPr>
          <w:snapToGrid w:val="0"/>
        </w:rPr>
      </w:pPr>
    </w:p>
    <w:p w14:paraId="21AF7975" w14:textId="77777777" w:rsidR="00B97C08" w:rsidRPr="00B97C08" w:rsidRDefault="00B97C08" w:rsidP="00B97C08">
      <w:pPr>
        <w:pStyle w:val="PL"/>
        <w:rPr>
          <w:snapToGrid w:val="0"/>
        </w:rPr>
      </w:pPr>
      <w:r w:rsidRPr="00B97C08">
        <w:rPr>
          <w:snapToGrid w:val="0"/>
        </w:rPr>
        <w:t>-- **************************************************************</w:t>
      </w:r>
    </w:p>
    <w:p w14:paraId="63D33BFE" w14:textId="77777777" w:rsidR="00B97C08" w:rsidRPr="00B97C08" w:rsidRDefault="00B97C08" w:rsidP="00B97C08">
      <w:pPr>
        <w:pStyle w:val="PL"/>
        <w:rPr>
          <w:snapToGrid w:val="0"/>
        </w:rPr>
      </w:pPr>
      <w:r w:rsidRPr="00B97C08">
        <w:rPr>
          <w:snapToGrid w:val="0"/>
        </w:rPr>
        <w:t>--</w:t>
      </w:r>
    </w:p>
    <w:p w14:paraId="39B16BD8" w14:textId="77777777" w:rsidR="00B97C08" w:rsidRPr="00B97C08" w:rsidRDefault="00B97C08" w:rsidP="00B97C08">
      <w:pPr>
        <w:pStyle w:val="PL"/>
        <w:rPr>
          <w:snapToGrid w:val="0"/>
        </w:rPr>
      </w:pPr>
      <w:r w:rsidRPr="00B97C08">
        <w:rPr>
          <w:snapToGrid w:val="0"/>
        </w:rPr>
        <w:t xml:space="preserve">-- PPS CONFIGURATION </w:t>
      </w:r>
      <w:r w:rsidRPr="00B97C08">
        <w:t xml:space="preserve">ELEMENTARY </w:t>
      </w:r>
      <w:r w:rsidRPr="00B97C08">
        <w:rPr>
          <w:snapToGrid w:val="0"/>
        </w:rPr>
        <w:t>PROCEDURE</w:t>
      </w:r>
    </w:p>
    <w:p w14:paraId="66831EE0" w14:textId="77777777" w:rsidR="00B97C08" w:rsidRPr="00B97C08" w:rsidRDefault="00B97C08" w:rsidP="00B97C08">
      <w:pPr>
        <w:pStyle w:val="PL"/>
        <w:rPr>
          <w:snapToGrid w:val="0"/>
          <w:lang w:val="fr-FR"/>
        </w:rPr>
      </w:pPr>
      <w:r w:rsidRPr="00B97C08">
        <w:rPr>
          <w:snapToGrid w:val="0"/>
          <w:lang w:val="fr-FR"/>
        </w:rPr>
        <w:t>--</w:t>
      </w:r>
    </w:p>
    <w:p w14:paraId="4F44564F" w14:textId="77777777" w:rsidR="00B97C08" w:rsidRPr="00B97C08" w:rsidRDefault="00B97C08" w:rsidP="00B97C08">
      <w:pPr>
        <w:pStyle w:val="PL"/>
        <w:rPr>
          <w:snapToGrid w:val="0"/>
          <w:lang w:val="fr-FR"/>
        </w:rPr>
      </w:pPr>
      <w:r w:rsidRPr="00B97C08">
        <w:rPr>
          <w:snapToGrid w:val="0"/>
          <w:lang w:val="fr-FR"/>
        </w:rPr>
        <w:t>-- **************************************************************</w:t>
      </w:r>
    </w:p>
    <w:p w14:paraId="0BAFF3DD" w14:textId="77777777" w:rsidR="00B97C08" w:rsidRPr="00B97C08" w:rsidRDefault="00B97C08" w:rsidP="00B97C08">
      <w:pPr>
        <w:pStyle w:val="PL"/>
        <w:rPr>
          <w:lang w:val="fr-FR"/>
        </w:rPr>
      </w:pPr>
    </w:p>
    <w:p w14:paraId="782B0C9F" w14:textId="77777777" w:rsidR="00B97C08" w:rsidRPr="00B97C08" w:rsidRDefault="00B97C08" w:rsidP="00B97C08">
      <w:pPr>
        <w:pStyle w:val="PL"/>
        <w:rPr>
          <w:snapToGrid w:val="0"/>
          <w:lang w:val="fr-FR"/>
        </w:rPr>
      </w:pPr>
      <w:r w:rsidRPr="00B97C08">
        <w:rPr>
          <w:snapToGrid w:val="0"/>
          <w:lang w:val="fr-FR"/>
        </w:rPr>
        <w:t>-- **************************************************************</w:t>
      </w:r>
    </w:p>
    <w:p w14:paraId="26901777" w14:textId="77777777" w:rsidR="00B97C08" w:rsidRPr="00B97C08" w:rsidRDefault="00B97C08" w:rsidP="00B97C08">
      <w:pPr>
        <w:pStyle w:val="PL"/>
        <w:rPr>
          <w:snapToGrid w:val="0"/>
          <w:lang w:val="fr-FR"/>
        </w:rPr>
      </w:pPr>
      <w:r w:rsidRPr="00B97C08">
        <w:rPr>
          <w:snapToGrid w:val="0"/>
          <w:lang w:val="fr-FR"/>
        </w:rPr>
        <w:t>--</w:t>
      </w:r>
    </w:p>
    <w:p w14:paraId="00E0F2B2" w14:textId="77777777" w:rsidR="00B97C08" w:rsidRPr="00B97C08" w:rsidRDefault="00B97C08" w:rsidP="00B97C08">
      <w:pPr>
        <w:pStyle w:val="PL"/>
        <w:rPr>
          <w:snapToGrid w:val="0"/>
          <w:lang w:val="fr-FR"/>
        </w:rPr>
      </w:pPr>
      <w:r w:rsidRPr="00B97C08">
        <w:rPr>
          <w:snapToGrid w:val="0"/>
          <w:lang w:val="fr-FR"/>
        </w:rPr>
        <w:t>-- PRS CONFIGURATION REQUEST</w:t>
      </w:r>
    </w:p>
    <w:p w14:paraId="50CB4E8F" w14:textId="77777777" w:rsidR="00B97C08" w:rsidRPr="00B97C08" w:rsidRDefault="00B97C08" w:rsidP="00B97C08">
      <w:pPr>
        <w:pStyle w:val="PL"/>
        <w:rPr>
          <w:snapToGrid w:val="0"/>
          <w:lang w:val="fr-FR"/>
        </w:rPr>
      </w:pPr>
      <w:r w:rsidRPr="00B97C08">
        <w:rPr>
          <w:snapToGrid w:val="0"/>
          <w:lang w:val="fr-FR"/>
        </w:rPr>
        <w:t>--</w:t>
      </w:r>
    </w:p>
    <w:p w14:paraId="2291B11F" w14:textId="77777777" w:rsidR="00B97C08" w:rsidRPr="00B97C08" w:rsidRDefault="00B97C08" w:rsidP="00B97C08">
      <w:pPr>
        <w:pStyle w:val="PL"/>
        <w:rPr>
          <w:snapToGrid w:val="0"/>
          <w:lang w:val="fr-FR"/>
        </w:rPr>
      </w:pPr>
      <w:r w:rsidRPr="00B97C08">
        <w:rPr>
          <w:snapToGrid w:val="0"/>
          <w:lang w:val="fr-FR"/>
        </w:rPr>
        <w:lastRenderedPageBreak/>
        <w:t>-- **************************************************************</w:t>
      </w:r>
    </w:p>
    <w:p w14:paraId="4A44CA27" w14:textId="77777777" w:rsidR="00B97C08" w:rsidRPr="00B97C08" w:rsidRDefault="00B97C08" w:rsidP="00B97C08">
      <w:pPr>
        <w:pStyle w:val="PL"/>
        <w:rPr>
          <w:snapToGrid w:val="0"/>
          <w:lang w:val="fr-FR"/>
        </w:rPr>
      </w:pPr>
    </w:p>
    <w:p w14:paraId="4C0C167B" w14:textId="77777777" w:rsidR="00B97C08" w:rsidRPr="00B97C08" w:rsidRDefault="00B97C08" w:rsidP="00B97C08">
      <w:pPr>
        <w:pStyle w:val="PL"/>
        <w:rPr>
          <w:snapToGrid w:val="0"/>
          <w:lang w:val="fr-FR"/>
        </w:rPr>
      </w:pPr>
      <w:r w:rsidRPr="00B97C08">
        <w:rPr>
          <w:snapToGrid w:val="0"/>
          <w:lang w:val="fr-FR"/>
        </w:rPr>
        <w:t>PRSConfigurationRequest ::= SEQUENCE {</w:t>
      </w:r>
    </w:p>
    <w:p w14:paraId="06C73E22" w14:textId="77777777" w:rsidR="00B97C08" w:rsidRPr="00B97C08" w:rsidRDefault="00B97C08" w:rsidP="00B97C08">
      <w:pPr>
        <w:pStyle w:val="PL"/>
        <w:rPr>
          <w:snapToGrid w:val="0"/>
          <w:lang w:val="it-IT"/>
        </w:rPr>
      </w:pPr>
      <w:r w:rsidRPr="00B97C08">
        <w:rPr>
          <w:snapToGrid w:val="0"/>
          <w:lang w:val="fr-FR"/>
        </w:rPr>
        <w:tab/>
      </w:r>
      <w:r w:rsidRPr="00B97C08">
        <w:rPr>
          <w:snapToGrid w:val="0"/>
          <w:lang w:val="it-IT"/>
        </w:rPr>
        <w:t>protocolIEs</w:t>
      </w:r>
      <w:r w:rsidRPr="00B97C08">
        <w:rPr>
          <w:snapToGrid w:val="0"/>
          <w:lang w:val="it-IT"/>
        </w:rPr>
        <w:tab/>
      </w:r>
      <w:r w:rsidRPr="00B97C08">
        <w:rPr>
          <w:snapToGrid w:val="0"/>
          <w:lang w:val="it-IT"/>
        </w:rPr>
        <w:tab/>
        <w:t>ProtocolIE-Container</w:t>
      </w:r>
      <w:r w:rsidRPr="00B97C08">
        <w:rPr>
          <w:snapToGrid w:val="0"/>
          <w:lang w:val="it-IT"/>
        </w:rPr>
        <w:tab/>
        <w:t>{{PRSConfigurationRequest-IEs}},</w:t>
      </w:r>
    </w:p>
    <w:p w14:paraId="24A762D7" w14:textId="77777777" w:rsidR="00B97C08" w:rsidRPr="00B97C08" w:rsidRDefault="00B97C08" w:rsidP="00B97C08">
      <w:pPr>
        <w:pStyle w:val="PL"/>
        <w:rPr>
          <w:snapToGrid w:val="0"/>
        </w:rPr>
      </w:pPr>
      <w:r w:rsidRPr="00B97C08">
        <w:rPr>
          <w:snapToGrid w:val="0"/>
          <w:lang w:val="it-IT"/>
        </w:rPr>
        <w:tab/>
      </w:r>
      <w:r w:rsidRPr="00B97C08">
        <w:rPr>
          <w:snapToGrid w:val="0"/>
        </w:rPr>
        <w:t>...</w:t>
      </w:r>
    </w:p>
    <w:p w14:paraId="44878655" w14:textId="77777777" w:rsidR="00B97C08" w:rsidRPr="00B97C08" w:rsidRDefault="00B97C08" w:rsidP="00B97C08">
      <w:pPr>
        <w:pStyle w:val="PL"/>
        <w:rPr>
          <w:snapToGrid w:val="0"/>
        </w:rPr>
      </w:pPr>
      <w:r w:rsidRPr="00B97C08">
        <w:rPr>
          <w:snapToGrid w:val="0"/>
        </w:rPr>
        <w:t>}</w:t>
      </w:r>
    </w:p>
    <w:p w14:paraId="1E393583" w14:textId="77777777" w:rsidR="00B97C08" w:rsidRPr="00B97C08" w:rsidRDefault="00B97C08" w:rsidP="00B97C08">
      <w:pPr>
        <w:pStyle w:val="PL"/>
        <w:rPr>
          <w:snapToGrid w:val="0"/>
        </w:rPr>
      </w:pPr>
    </w:p>
    <w:p w14:paraId="13C692C6" w14:textId="77777777" w:rsidR="00B97C08" w:rsidRPr="00B97C08" w:rsidRDefault="00B97C08" w:rsidP="00B97C08">
      <w:pPr>
        <w:pStyle w:val="PL"/>
        <w:rPr>
          <w:snapToGrid w:val="0"/>
        </w:rPr>
      </w:pPr>
      <w:r w:rsidRPr="00B97C08">
        <w:rPr>
          <w:snapToGrid w:val="0"/>
        </w:rPr>
        <w:t>PRSConfigurationRequest-IEs F1AP-PROTOCOL-IES ::= {</w:t>
      </w:r>
    </w:p>
    <w:p w14:paraId="43F9618A" w14:textId="77777777" w:rsidR="00B97C08" w:rsidRPr="00B97C08" w:rsidRDefault="00B97C08" w:rsidP="00B97C08">
      <w:pPr>
        <w:pStyle w:val="PL"/>
        <w:rPr>
          <w:snapToGrid w:val="0"/>
        </w:rPr>
      </w:pPr>
      <w:r w:rsidRPr="00B97C08">
        <w:rPr>
          <w:snapToGrid w:val="0"/>
        </w:rPr>
        <w:tab/>
        <w:t>{ ID id-TransactionID</w:t>
      </w:r>
      <w:r w:rsidRPr="00B97C08">
        <w:rPr>
          <w:snapToGrid w:val="0"/>
        </w:rPr>
        <w:tab/>
      </w:r>
      <w:r w:rsidRPr="00B97C08">
        <w:rPr>
          <w:snapToGrid w:val="0"/>
        </w:rPr>
        <w:tab/>
      </w:r>
      <w:r w:rsidRPr="00B97C08">
        <w:rPr>
          <w:snapToGrid w:val="0"/>
        </w:rPr>
        <w:tab/>
        <w:t>CRITICALITY reject</w:t>
      </w:r>
      <w:r w:rsidRPr="00B97C08">
        <w:rPr>
          <w:snapToGrid w:val="0"/>
        </w:rPr>
        <w:tab/>
        <w:t>TYPE TransactionID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mandatory }|</w:t>
      </w:r>
    </w:p>
    <w:p w14:paraId="511FBA08" w14:textId="77777777" w:rsidR="00B97C08" w:rsidRPr="00B97C08" w:rsidRDefault="00B97C08" w:rsidP="00B97C08">
      <w:pPr>
        <w:pStyle w:val="PL"/>
        <w:rPr>
          <w:snapToGrid w:val="0"/>
        </w:rPr>
      </w:pPr>
      <w:r w:rsidRPr="00B97C08">
        <w:rPr>
          <w:snapToGrid w:val="0"/>
        </w:rPr>
        <w:tab/>
        <w:t>{ ID id-PRSConfigRequestType</w:t>
      </w:r>
      <w:r w:rsidRPr="00B97C08">
        <w:rPr>
          <w:snapToGrid w:val="0"/>
        </w:rPr>
        <w:tab/>
        <w:t>CRITICALITY reject</w:t>
      </w:r>
      <w:r w:rsidRPr="00B97C08">
        <w:rPr>
          <w:snapToGrid w:val="0"/>
        </w:rPr>
        <w:tab/>
        <w:t>TYPE PRSConfigRequestType</w:t>
      </w:r>
      <w:r w:rsidRPr="00B97C08">
        <w:rPr>
          <w:snapToGrid w:val="0"/>
        </w:rPr>
        <w:tab/>
      </w:r>
      <w:r w:rsidRPr="00B97C08">
        <w:rPr>
          <w:snapToGrid w:val="0"/>
        </w:rPr>
        <w:tab/>
      </w:r>
      <w:r w:rsidRPr="00B97C08">
        <w:rPr>
          <w:snapToGrid w:val="0"/>
        </w:rPr>
        <w:tab/>
      </w:r>
      <w:r w:rsidRPr="00B97C08">
        <w:rPr>
          <w:snapToGrid w:val="0"/>
        </w:rPr>
        <w:tab/>
        <w:t>PRESENCE mandatory }|</w:t>
      </w:r>
    </w:p>
    <w:p w14:paraId="4930A903" w14:textId="77777777" w:rsidR="00B97C08" w:rsidRPr="00B97C08" w:rsidRDefault="00B97C08" w:rsidP="00B97C08">
      <w:pPr>
        <w:pStyle w:val="PL"/>
        <w:rPr>
          <w:snapToGrid w:val="0"/>
        </w:rPr>
      </w:pPr>
      <w:r w:rsidRPr="00B97C08">
        <w:rPr>
          <w:snapToGrid w:val="0"/>
        </w:rPr>
        <w:tab/>
        <w:t>{ ID id-PRSTRPList</w:t>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PRSTRPList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mandatory },</w:t>
      </w:r>
    </w:p>
    <w:p w14:paraId="6AD0A557" w14:textId="77777777" w:rsidR="00B97C08" w:rsidRPr="00B97C08" w:rsidRDefault="00B97C08" w:rsidP="00B97C08">
      <w:pPr>
        <w:pStyle w:val="PL"/>
        <w:rPr>
          <w:snapToGrid w:val="0"/>
          <w:lang w:val="fr-FR"/>
        </w:rPr>
      </w:pPr>
      <w:r w:rsidRPr="00B97C08">
        <w:rPr>
          <w:snapToGrid w:val="0"/>
        </w:rPr>
        <w:tab/>
      </w:r>
      <w:r w:rsidRPr="00B97C08">
        <w:rPr>
          <w:snapToGrid w:val="0"/>
          <w:lang w:val="fr-FR"/>
        </w:rPr>
        <w:t>...</w:t>
      </w:r>
    </w:p>
    <w:p w14:paraId="6163DEDC" w14:textId="77777777" w:rsidR="00B97C08" w:rsidRPr="00B97C08" w:rsidRDefault="00B97C08" w:rsidP="00B97C08">
      <w:pPr>
        <w:pStyle w:val="PL"/>
        <w:rPr>
          <w:snapToGrid w:val="0"/>
          <w:lang w:val="fr-FR"/>
        </w:rPr>
      </w:pPr>
      <w:r w:rsidRPr="00B97C08">
        <w:rPr>
          <w:snapToGrid w:val="0"/>
          <w:lang w:val="fr-FR"/>
        </w:rPr>
        <w:t>}</w:t>
      </w:r>
    </w:p>
    <w:p w14:paraId="4F697942" w14:textId="77777777" w:rsidR="00B97C08" w:rsidRPr="00B97C08" w:rsidRDefault="00B97C08" w:rsidP="00B97C08">
      <w:pPr>
        <w:pStyle w:val="PL"/>
        <w:rPr>
          <w:snapToGrid w:val="0"/>
          <w:lang w:val="fr-FR"/>
        </w:rPr>
      </w:pPr>
    </w:p>
    <w:p w14:paraId="1C5DC2ED" w14:textId="77777777" w:rsidR="00B97C08" w:rsidRPr="00B97C08" w:rsidRDefault="00B97C08" w:rsidP="00B97C08">
      <w:pPr>
        <w:pStyle w:val="PL"/>
        <w:rPr>
          <w:snapToGrid w:val="0"/>
          <w:lang w:val="fr-FR"/>
        </w:rPr>
      </w:pPr>
      <w:r w:rsidRPr="00B97C08">
        <w:rPr>
          <w:snapToGrid w:val="0"/>
          <w:lang w:val="fr-FR"/>
        </w:rPr>
        <w:t>-- **************************************************************</w:t>
      </w:r>
    </w:p>
    <w:p w14:paraId="540BD1CB" w14:textId="77777777" w:rsidR="00B97C08" w:rsidRPr="00B97C08" w:rsidRDefault="00B97C08" w:rsidP="00B97C08">
      <w:pPr>
        <w:pStyle w:val="PL"/>
        <w:rPr>
          <w:snapToGrid w:val="0"/>
          <w:lang w:val="fr-FR"/>
        </w:rPr>
      </w:pPr>
      <w:r w:rsidRPr="00B97C08">
        <w:rPr>
          <w:snapToGrid w:val="0"/>
          <w:lang w:val="fr-FR"/>
        </w:rPr>
        <w:t>--</w:t>
      </w:r>
    </w:p>
    <w:p w14:paraId="647C2E76" w14:textId="77777777" w:rsidR="00B97C08" w:rsidRPr="00B97C08" w:rsidRDefault="00B97C08" w:rsidP="00B97C08">
      <w:pPr>
        <w:pStyle w:val="PL"/>
        <w:rPr>
          <w:snapToGrid w:val="0"/>
          <w:lang w:val="fr-FR"/>
        </w:rPr>
      </w:pPr>
      <w:r w:rsidRPr="00B97C08">
        <w:rPr>
          <w:snapToGrid w:val="0"/>
          <w:lang w:val="fr-FR"/>
        </w:rPr>
        <w:t>-- PRS CONFIGURATION RESPONSE</w:t>
      </w:r>
    </w:p>
    <w:p w14:paraId="0B0F5D48" w14:textId="77777777" w:rsidR="00B97C08" w:rsidRPr="00B97C08" w:rsidRDefault="00B97C08" w:rsidP="00B97C08">
      <w:pPr>
        <w:pStyle w:val="PL"/>
        <w:rPr>
          <w:snapToGrid w:val="0"/>
          <w:lang w:val="fr-FR"/>
        </w:rPr>
      </w:pPr>
      <w:r w:rsidRPr="00B97C08">
        <w:rPr>
          <w:snapToGrid w:val="0"/>
          <w:lang w:val="fr-FR"/>
        </w:rPr>
        <w:t>--</w:t>
      </w:r>
    </w:p>
    <w:p w14:paraId="677A42A9" w14:textId="77777777" w:rsidR="00B97C08" w:rsidRPr="00B97C08" w:rsidRDefault="00B97C08" w:rsidP="00B97C08">
      <w:pPr>
        <w:pStyle w:val="PL"/>
        <w:rPr>
          <w:snapToGrid w:val="0"/>
          <w:lang w:val="fr-FR"/>
        </w:rPr>
      </w:pPr>
      <w:r w:rsidRPr="00B97C08">
        <w:rPr>
          <w:snapToGrid w:val="0"/>
          <w:lang w:val="fr-FR"/>
        </w:rPr>
        <w:t>-- **************************************************************</w:t>
      </w:r>
    </w:p>
    <w:p w14:paraId="585C2D60" w14:textId="77777777" w:rsidR="00B97C08" w:rsidRPr="00B97C08" w:rsidRDefault="00B97C08" w:rsidP="00B97C08">
      <w:pPr>
        <w:pStyle w:val="PL"/>
        <w:rPr>
          <w:snapToGrid w:val="0"/>
          <w:lang w:val="fr-FR"/>
        </w:rPr>
      </w:pPr>
    </w:p>
    <w:p w14:paraId="6345AFDD" w14:textId="77777777" w:rsidR="00B97C08" w:rsidRPr="00B97C08" w:rsidRDefault="00B97C08" w:rsidP="00B97C08">
      <w:pPr>
        <w:pStyle w:val="PL"/>
        <w:rPr>
          <w:snapToGrid w:val="0"/>
          <w:lang w:val="fr-FR"/>
        </w:rPr>
      </w:pPr>
      <w:r w:rsidRPr="00B97C08">
        <w:rPr>
          <w:snapToGrid w:val="0"/>
          <w:lang w:val="fr-FR"/>
        </w:rPr>
        <w:t>PRSConfigurationResponse ::= SEQUENCE {</w:t>
      </w:r>
    </w:p>
    <w:p w14:paraId="03789206" w14:textId="77777777" w:rsidR="00B97C08" w:rsidRPr="00B97C08" w:rsidRDefault="00B97C08" w:rsidP="00B97C08">
      <w:pPr>
        <w:pStyle w:val="PL"/>
        <w:rPr>
          <w:snapToGrid w:val="0"/>
          <w:lang w:val="fr-FR"/>
        </w:rPr>
      </w:pPr>
      <w:r w:rsidRPr="00B97C08">
        <w:rPr>
          <w:snapToGrid w:val="0"/>
          <w:lang w:val="fr-FR"/>
        </w:rPr>
        <w:tab/>
        <w:t>protocolIEs</w:t>
      </w:r>
      <w:r w:rsidRPr="00B97C08">
        <w:rPr>
          <w:snapToGrid w:val="0"/>
          <w:lang w:val="fr-FR"/>
        </w:rPr>
        <w:tab/>
      </w:r>
      <w:r w:rsidRPr="00B97C08">
        <w:rPr>
          <w:snapToGrid w:val="0"/>
          <w:lang w:val="fr-FR"/>
        </w:rPr>
        <w:tab/>
        <w:t>ProtocolIE-Container</w:t>
      </w:r>
      <w:r w:rsidRPr="00B97C08">
        <w:rPr>
          <w:snapToGrid w:val="0"/>
          <w:lang w:val="fr-FR"/>
        </w:rPr>
        <w:tab/>
        <w:t>{{</w:t>
      </w:r>
      <w:r w:rsidRPr="00B97C08">
        <w:rPr>
          <w:lang w:val="fr-FR"/>
        </w:rPr>
        <w:t xml:space="preserve"> </w:t>
      </w:r>
      <w:r w:rsidRPr="00B97C08">
        <w:rPr>
          <w:snapToGrid w:val="0"/>
          <w:lang w:val="fr-FR"/>
        </w:rPr>
        <w:t>PRSConfigurationResponse-IEs}},</w:t>
      </w:r>
    </w:p>
    <w:p w14:paraId="43869066"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1C5E76F1" w14:textId="77777777" w:rsidR="00B97C08" w:rsidRPr="00B97C08" w:rsidRDefault="00B97C08" w:rsidP="00B97C08">
      <w:pPr>
        <w:pStyle w:val="PL"/>
        <w:rPr>
          <w:snapToGrid w:val="0"/>
        </w:rPr>
      </w:pPr>
      <w:r w:rsidRPr="00B97C08">
        <w:rPr>
          <w:snapToGrid w:val="0"/>
        </w:rPr>
        <w:t>}</w:t>
      </w:r>
    </w:p>
    <w:p w14:paraId="6F05C5E1" w14:textId="77777777" w:rsidR="00B97C08" w:rsidRPr="00B97C08" w:rsidRDefault="00B97C08" w:rsidP="00B97C08">
      <w:pPr>
        <w:pStyle w:val="PL"/>
        <w:rPr>
          <w:snapToGrid w:val="0"/>
        </w:rPr>
      </w:pPr>
    </w:p>
    <w:p w14:paraId="4B8529C5" w14:textId="77777777" w:rsidR="00B97C08" w:rsidRPr="00B97C08" w:rsidRDefault="00B97C08" w:rsidP="00B97C08">
      <w:pPr>
        <w:pStyle w:val="PL"/>
        <w:rPr>
          <w:snapToGrid w:val="0"/>
        </w:rPr>
      </w:pPr>
      <w:r w:rsidRPr="00B97C08">
        <w:rPr>
          <w:snapToGrid w:val="0"/>
        </w:rPr>
        <w:t>PRSConfigurationResponse-IEs F1AP-PROTOCOL-IES ::= {</w:t>
      </w:r>
    </w:p>
    <w:p w14:paraId="4EA04D19" w14:textId="77777777" w:rsidR="00B97C08" w:rsidRPr="00B97C08" w:rsidRDefault="00B97C08" w:rsidP="00B97C08">
      <w:pPr>
        <w:pStyle w:val="PL"/>
        <w:rPr>
          <w:snapToGrid w:val="0"/>
        </w:rPr>
      </w:pPr>
      <w:r w:rsidRPr="00B97C08">
        <w:rPr>
          <w:snapToGrid w:val="0"/>
        </w:rPr>
        <w:tab/>
        <w:t xml:space="preserve">{ </w:t>
      </w:r>
      <w:r w:rsidRPr="00B97C08">
        <w:rPr>
          <w:snapToGrid w:val="0"/>
          <w:lang w:eastAsia="zh-CN"/>
        </w:rPr>
        <w:t>ID id-TransactionID</w:t>
      </w:r>
      <w:r w:rsidRPr="00B97C08">
        <w:rPr>
          <w:snapToGrid w:val="0"/>
          <w:lang w:eastAsia="zh-CN"/>
        </w:rPr>
        <w:tab/>
      </w:r>
      <w:r w:rsidRPr="00B97C08">
        <w:rPr>
          <w:snapToGrid w:val="0"/>
          <w:lang w:eastAsia="zh-CN"/>
        </w:rPr>
        <w:tab/>
      </w:r>
      <w:r w:rsidRPr="00B97C08">
        <w:rPr>
          <w:snapToGrid w:val="0"/>
          <w:lang w:eastAsia="zh-CN"/>
        </w:rPr>
        <w:tab/>
        <w:t>CRITICALITY reject</w:t>
      </w:r>
      <w:r w:rsidRPr="00B97C08">
        <w:rPr>
          <w:snapToGrid w:val="0"/>
          <w:lang w:eastAsia="zh-CN"/>
        </w:rPr>
        <w:tab/>
        <w:t>TYPE 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rPr>
        <w:t>}|</w:t>
      </w:r>
    </w:p>
    <w:p w14:paraId="76BA8C73" w14:textId="77777777" w:rsidR="00B97C08" w:rsidRPr="00B97C08" w:rsidRDefault="00B97C08" w:rsidP="00B97C08">
      <w:pPr>
        <w:pStyle w:val="PL"/>
        <w:rPr>
          <w:snapToGrid w:val="0"/>
        </w:rPr>
      </w:pPr>
      <w:r w:rsidRPr="00B97C08">
        <w:rPr>
          <w:snapToGrid w:val="0"/>
        </w:rPr>
        <w:tab/>
        <w:t>{ ID id-PRSTransmissionTRPList</w:t>
      </w:r>
      <w:r w:rsidRPr="00B97C08">
        <w:rPr>
          <w:snapToGrid w:val="0"/>
        </w:rPr>
        <w:tab/>
        <w:t>CRITICALITY ignore</w:t>
      </w:r>
      <w:r w:rsidRPr="00B97C08">
        <w:rPr>
          <w:snapToGrid w:val="0"/>
        </w:rPr>
        <w:tab/>
        <w:t>TYPE PRSTransmissionTRPList</w:t>
      </w:r>
      <w:r w:rsidRPr="00B97C08">
        <w:rPr>
          <w:snapToGrid w:val="0"/>
        </w:rPr>
        <w:tab/>
      </w:r>
      <w:r w:rsidRPr="00B97C08">
        <w:rPr>
          <w:snapToGrid w:val="0"/>
        </w:rPr>
        <w:tab/>
      </w:r>
      <w:r w:rsidRPr="00B97C08">
        <w:rPr>
          <w:snapToGrid w:val="0"/>
        </w:rPr>
        <w:tab/>
        <w:t>PRESENCE optional}|</w:t>
      </w:r>
    </w:p>
    <w:p w14:paraId="6DAB05D8" w14:textId="77777777" w:rsidR="00B97C08" w:rsidRPr="00B97C08" w:rsidRDefault="00B97C08" w:rsidP="00B97C08">
      <w:pPr>
        <w:pStyle w:val="PL"/>
        <w:rPr>
          <w:snapToGrid w:val="0"/>
        </w:rPr>
      </w:pPr>
      <w:r w:rsidRPr="00B97C08">
        <w:rPr>
          <w:snapToGrid w:val="0"/>
        </w:rPr>
        <w:tab/>
        <w:t>{ ID id-CriticalityDiagnostics</w:t>
      </w:r>
      <w:r w:rsidRPr="00B97C08">
        <w:rPr>
          <w:snapToGrid w:val="0"/>
        </w:rPr>
        <w:tab/>
        <w:t>CRITICALITY ignore</w:t>
      </w:r>
      <w:r w:rsidRPr="00B97C08">
        <w:rPr>
          <w:snapToGrid w:val="0"/>
        </w:rPr>
        <w:tab/>
        <w:t>TYPE CriticalityDiagnostics</w:t>
      </w:r>
      <w:r w:rsidRPr="00B97C08">
        <w:rPr>
          <w:snapToGrid w:val="0"/>
        </w:rPr>
        <w:tab/>
      </w:r>
      <w:r w:rsidRPr="00B97C08">
        <w:rPr>
          <w:snapToGrid w:val="0"/>
        </w:rPr>
        <w:tab/>
      </w:r>
      <w:r w:rsidRPr="00B97C08">
        <w:rPr>
          <w:snapToGrid w:val="0"/>
        </w:rPr>
        <w:tab/>
        <w:t>PRESENCE optional},</w:t>
      </w:r>
    </w:p>
    <w:p w14:paraId="550C293A" w14:textId="77777777" w:rsidR="00B97C08" w:rsidRPr="00B97C08" w:rsidRDefault="00B97C08" w:rsidP="00B97C08">
      <w:pPr>
        <w:pStyle w:val="PL"/>
        <w:rPr>
          <w:snapToGrid w:val="0"/>
        </w:rPr>
      </w:pPr>
      <w:r w:rsidRPr="00B97C08">
        <w:rPr>
          <w:snapToGrid w:val="0"/>
        </w:rPr>
        <w:tab/>
        <w:t>...</w:t>
      </w:r>
    </w:p>
    <w:p w14:paraId="4E96765A" w14:textId="77777777" w:rsidR="00B97C08" w:rsidRPr="00B97C08" w:rsidRDefault="00B97C08" w:rsidP="00B97C08">
      <w:pPr>
        <w:pStyle w:val="PL"/>
        <w:rPr>
          <w:snapToGrid w:val="0"/>
        </w:rPr>
      </w:pPr>
      <w:r w:rsidRPr="00B97C08">
        <w:rPr>
          <w:snapToGrid w:val="0"/>
        </w:rPr>
        <w:t>}</w:t>
      </w:r>
    </w:p>
    <w:p w14:paraId="7D474431" w14:textId="77777777" w:rsidR="00B97C08" w:rsidRPr="00B97C08" w:rsidRDefault="00B97C08" w:rsidP="00B97C08">
      <w:pPr>
        <w:pStyle w:val="PL"/>
        <w:rPr>
          <w:snapToGrid w:val="0"/>
        </w:rPr>
      </w:pPr>
    </w:p>
    <w:p w14:paraId="3210026A" w14:textId="77777777" w:rsidR="00B97C08" w:rsidRPr="00B97C08" w:rsidRDefault="00B97C08" w:rsidP="00B97C08">
      <w:pPr>
        <w:pStyle w:val="PL"/>
        <w:rPr>
          <w:snapToGrid w:val="0"/>
        </w:rPr>
      </w:pPr>
      <w:r w:rsidRPr="00B97C08">
        <w:rPr>
          <w:snapToGrid w:val="0"/>
        </w:rPr>
        <w:t>-- **************************************************************</w:t>
      </w:r>
    </w:p>
    <w:p w14:paraId="2B3964AA" w14:textId="77777777" w:rsidR="00B97C08" w:rsidRPr="00B97C08" w:rsidRDefault="00B97C08" w:rsidP="00B97C08">
      <w:pPr>
        <w:pStyle w:val="PL"/>
        <w:rPr>
          <w:snapToGrid w:val="0"/>
        </w:rPr>
      </w:pPr>
      <w:r w:rsidRPr="00B97C08">
        <w:rPr>
          <w:snapToGrid w:val="0"/>
        </w:rPr>
        <w:t>--</w:t>
      </w:r>
    </w:p>
    <w:p w14:paraId="53D7A486" w14:textId="77777777" w:rsidR="00B97C08" w:rsidRPr="00B97C08" w:rsidRDefault="00B97C08" w:rsidP="00B97C08">
      <w:pPr>
        <w:pStyle w:val="PL"/>
        <w:rPr>
          <w:snapToGrid w:val="0"/>
        </w:rPr>
      </w:pPr>
      <w:r w:rsidRPr="00B97C08">
        <w:rPr>
          <w:snapToGrid w:val="0"/>
        </w:rPr>
        <w:t>-- PRS CONFIGURATION FAILURE</w:t>
      </w:r>
    </w:p>
    <w:p w14:paraId="12CF8F8F" w14:textId="77777777" w:rsidR="00B97C08" w:rsidRPr="00B97C08" w:rsidRDefault="00B97C08" w:rsidP="00B97C08">
      <w:pPr>
        <w:pStyle w:val="PL"/>
        <w:rPr>
          <w:snapToGrid w:val="0"/>
        </w:rPr>
      </w:pPr>
      <w:r w:rsidRPr="00B97C08">
        <w:rPr>
          <w:snapToGrid w:val="0"/>
        </w:rPr>
        <w:t>--</w:t>
      </w:r>
    </w:p>
    <w:p w14:paraId="3FC3237C" w14:textId="77777777" w:rsidR="00B97C08" w:rsidRPr="00B97C08" w:rsidRDefault="00B97C08" w:rsidP="00B97C08">
      <w:pPr>
        <w:pStyle w:val="PL"/>
        <w:rPr>
          <w:snapToGrid w:val="0"/>
        </w:rPr>
      </w:pPr>
      <w:r w:rsidRPr="00B97C08">
        <w:rPr>
          <w:snapToGrid w:val="0"/>
        </w:rPr>
        <w:t>-- **************************************************************</w:t>
      </w:r>
    </w:p>
    <w:p w14:paraId="3C353147" w14:textId="77777777" w:rsidR="00B97C08" w:rsidRPr="00B97C08" w:rsidRDefault="00B97C08" w:rsidP="00B97C08">
      <w:pPr>
        <w:pStyle w:val="PL"/>
        <w:rPr>
          <w:snapToGrid w:val="0"/>
        </w:rPr>
      </w:pPr>
    </w:p>
    <w:p w14:paraId="5FB0337A" w14:textId="77777777" w:rsidR="00B97C08" w:rsidRPr="00B97C08" w:rsidRDefault="00B97C08" w:rsidP="00B97C08">
      <w:pPr>
        <w:pStyle w:val="PL"/>
        <w:rPr>
          <w:snapToGrid w:val="0"/>
        </w:rPr>
      </w:pPr>
      <w:r w:rsidRPr="00B97C08">
        <w:rPr>
          <w:snapToGrid w:val="0"/>
        </w:rPr>
        <w:t>PRSConfigurationFailure ::= SEQUENCE {</w:t>
      </w:r>
    </w:p>
    <w:p w14:paraId="05B3C27D" w14:textId="77777777" w:rsidR="00B97C08" w:rsidRPr="00B97C08" w:rsidRDefault="00B97C08" w:rsidP="00B97C08">
      <w:pPr>
        <w:pStyle w:val="PL"/>
        <w:rPr>
          <w:snapToGrid w:val="0"/>
        </w:rPr>
      </w:pPr>
      <w:r w:rsidRPr="00B97C08">
        <w:rPr>
          <w:snapToGrid w:val="0"/>
        </w:rPr>
        <w:tab/>
        <w:t>protocolIEs</w:t>
      </w:r>
      <w:r w:rsidRPr="00B97C08">
        <w:rPr>
          <w:snapToGrid w:val="0"/>
        </w:rPr>
        <w:tab/>
      </w:r>
      <w:r w:rsidRPr="00B97C08">
        <w:rPr>
          <w:snapToGrid w:val="0"/>
        </w:rPr>
        <w:tab/>
        <w:t>ProtocolIE-Container</w:t>
      </w:r>
      <w:r w:rsidRPr="00B97C08">
        <w:rPr>
          <w:snapToGrid w:val="0"/>
        </w:rPr>
        <w:tab/>
        <w:t>{{ PRSConfigurationFailure-IEs}},</w:t>
      </w:r>
    </w:p>
    <w:p w14:paraId="5C38EFDA" w14:textId="77777777" w:rsidR="00B97C08" w:rsidRPr="00B97C08" w:rsidRDefault="00B97C08" w:rsidP="00B97C08">
      <w:pPr>
        <w:pStyle w:val="PL"/>
        <w:rPr>
          <w:snapToGrid w:val="0"/>
        </w:rPr>
      </w:pPr>
      <w:r w:rsidRPr="00B97C08">
        <w:rPr>
          <w:snapToGrid w:val="0"/>
        </w:rPr>
        <w:tab/>
        <w:t>...</w:t>
      </w:r>
    </w:p>
    <w:p w14:paraId="0F56721D" w14:textId="77777777" w:rsidR="00B97C08" w:rsidRPr="00B97C08" w:rsidRDefault="00B97C08" w:rsidP="00B97C08">
      <w:pPr>
        <w:pStyle w:val="PL"/>
        <w:rPr>
          <w:snapToGrid w:val="0"/>
        </w:rPr>
      </w:pPr>
      <w:r w:rsidRPr="00B97C08">
        <w:rPr>
          <w:snapToGrid w:val="0"/>
        </w:rPr>
        <w:t>}</w:t>
      </w:r>
    </w:p>
    <w:p w14:paraId="026475F1" w14:textId="77777777" w:rsidR="00B97C08" w:rsidRPr="00B97C08" w:rsidRDefault="00B97C08" w:rsidP="00B97C08">
      <w:pPr>
        <w:pStyle w:val="PL"/>
        <w:rPr>
          <w:snapToGrid w:val="0"/>
        </w:rPr>
      </w:pPr>
    </w:p>
    <w:p w14:paraId="630D42E4" w14:textId="77777777" w:rsidR="00B97C08" w:rsidRPr="00B97C08" w:rsidRDefault="00B97C08" w:rsidP="00B97C08">
      <w:pPr>
        <w:pStyle w:val="PL"/>
        <w:rPr>
          <w:snapToGrid w:val="0"/>
        </w:rPr>
      </w:pPr>
      <w:r w:rsidRPr="00B97C08">
        <w:rPr>
          <w:snapToGrid w:val="0"/>
        </w:rPr>
        <w:t>PRSConfigurationFailure-IEs F1AP-PROTOCOL-IES ::= {</w:t>
      </w:r>
    </w:p>
    <w:p w14:paraId="0ECC0258" w14:textId="77777777" w:rsidR="00B97C08" w:rsidRPr="00B97C08" w:rsidRDefault="00B97C08" w:rsidP="00B97C08">
      <w:pPr>
        <w:pStyle w:val="PL"/>
        <w:rPr>
          <w:snapToGrid w:val="0"/>
        </w:rPr>
      </w:pPr>
      <w:r w:rsidRPr="00B97C08">
        <w:rPr>
          <w:snapToGrid w:val="0"/>
        </w:rPr>
        <w:tab/>
        <w:t xml:space="preserve">{ </w:t>
      </w:r>
      <w:r w:rsidRPr="00B97C08">
        <w:rPr>
          <w:snapToGrid w:val="0"/>
          <w:lang w:eastAsia="zh-CN"/>
        </w:rPr>
        <w:t>ID id-TransactionID</w:t>
      </w:r>
      <w:r w:rsidRPr="00B97C08">
        <w:rPr>
          <w:snapToGrid w:val="0"/>
          <w:lang w:eastAsia="zh-CN"/>
        </w:rPr>
        <w:tab/>
      </w:r>
      <w:r w:rsidRPr="00B97C08">
        <w:rPr>
          <w:snapToGrid w:val="0"/>
          <w:lang w:eastAsia="zh-CN"/>
        </w:rPr>
        <w:tab/>
      </w:r>
      <w:r w:rsidRPr="00B97C08">
        <w:rPr>
          <w:snapToGrid w:val="0"/>
          <w:lang w:eastAsia="zh-CN"/>
        </w:rPr>
        <w:tab/>
        <w:t>CRITICALITY reject</w:t>
      </w:r>
      <w:r w:rsidRPr="00B97C08">
        <w:rPr>
          <w:snapToGrid w:val="0"/>
          <w:lang w:eastAsia="zh-CN"/>
        </w:rPr>
        <w:tab/>
        <w:t>TYPE 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rPr>
        <w:t>}|</w:t>
      </w:r>
    </w:p>
    <w:p w14:paraId="4382A876" w14:textId="77777777" w:rsidR="00B97C08" w:rsidRPr="00B97C08" w:rsidRDefault="00B97C08" w:rsidP="00B97C08">
      <w:pPr>
        <w:pStyle w:val="PL"/>
        <w:rPr>
          <w:snapToGrid w:val="0"/>
        </w:rPr>
      </w:pPr>
      <w:r w:rsidRPr="00B97C08">
        <w:rPr>
          <w:snapToGrid w:val="0"/>
        </w:rPr>
        <w:tab/>
        <w:t>{ ID id-Cause</w:t>
      </w:r>
      <w:r w:rsidRPr="00B97C08">
        <w:rPr>
          <w:snapToGrid w:val="0"/>
        </w:rPr>
        <w:tab/>
        <w:t>CRITICALITY ignore</w:t>
      </w:r>
      <w:r w:rsidRPr="00B97C08">
        <w:rPr>
          <w:snapToGrid w:val="0"/>
        </w:rPr>
        <w:tab/>
        <w:t>TYPE Cause</w:t>
      </w:r>
      <w:r w:rsidRPr="00B97C08">
        <w:rPr>
          <w:snapToGrid w:val="0"/>
        </w:rPr>
        <w:tab/>
        <w:t>PRESENCE mandatory}|</w:t>
      </w:r>
    </w:p>
    <w:p w14:paraId="06857D14" w14:textId="77777777" w:rsidR="00B97C08" w:rsidRPr="00B97C08" w:rsidRDefault="00B97C08" w:rsidP="00B97C08">
      <w:pPr>
        <w:pStyle w:val="PL"/>
        <w:rPr>
          <w:snapToGrid w:val="0"/>
        </w:rPr>
      </w:pPr>
      <w:r w:rsidRPr="00B97C08">
        <w:rPr>
          <w:snapToGrid w:val="0"/>
        </w:rPr>
        <w:tab/>
        <w:t>{ ID id-CriticalityDiagnostics</w:t>
      </w:r>
      <w:r w:rsidRPr="00B97C08">
        <w:rPr>
          <w:snapToGrid w:val="0"/>
        </w:rPr>
        <w:tab/>
        <w:t>CRITICALITY ignore</w:t>
      </w:r>
      <w:r w:rsidRPr="00B97C08">
        <w:rPr>
          <w:snapToGrid w:val="0"/>
        </w:rPr>
        <w:tab/>
        <w:t>TYPE CriticalityDiagnostics</w:t>
      </w:r>
      <w:r w:rsidRPr="00B97C08">
        <w:rPr>
          <w:snapToGrid w:val="0"/>
        </w:rPr>
        <w:tab/>
      </w:r>
      <w:r w:rsidRPr="00B97C08">
        <w:rPr>
          <w:snapToGrid w:val="0"/>
        </w:rPr>
        <w:tab/>
        <w:t>PRESENCE optional},</w:t>
      </w:r>
    </w:p>
    <w:p w14:paraId="4A1C234F" w14:textId="77777777" w:rsidR="00B97C08" w:rsidRPr="00B97C08" w:rsidRDefault="00B97C08" w:rsidP="00B97C08">
      <w:pPr>
        <w:pStyle w:val="PL"/>
        <w:rPr>
          <w:snapToGrid w:val="0"/>
        </w:rPr>
      </w:pPr>
      <w:r w:rsidRPr="00B97C08">
        <w:rPr>
          <w:snapToGrid w:val="0"/>
        </w:rPr>
        <w:tab/>
        <w:t>...</w:t>
      </w:r>
    </w:p>
    <w:p w14:paraId="34836CA2" w14:textId="77777777" w:rsidR="00B97C08" w:rsidRPr="00B97C08" w:rsidRDefault="00B97C08" w:rsidP="00B97C08">
      <w:pPr>
        <w:pStyle w:val="PL"/>
        <w:rPr>
          <w:snapToGrid w:val="0"/>
        </w:rPr>
      </w:pPr>
      <w:r w:rsidRPr="00B97C08">
        <w:rPr>
          <w:snapToGrid w:val="0"/>
        </w:rPr>
        <w:t>}</w:t>
      </w:r>
    </w:p>
    <w:p w14:paraId="30EB6203" w14:textId="77777777" w:rsidR="00B97C08" w:rsidRPr="00B97C08" w:rsidRDefault="00B97C08" w:rsidP="00B97C08">
      <w:pPr>
        <w:pStyle w:val="PL"/>
      </w:pPr>
    </w:p>
    <w:p w14:paraId="511BDACA" w14:textId="77777777" w:rsidR="00B97C08" w:rsidRPr="00B97C08" w:rsidRDefault="00B97C08" w:rsidP="00B97C08">
      <w:pPr>
        <w:pStyle w:val="PL"/>
      </w:pPr>
    </w:p>
    <w:p w14:paraId="34A55F16" w14:textId="77777777" w:rsidR="00B97C08" w:rsidRPr="00B97C08" w:rsidRDefault="00B97C08" w:rsidP="00B97C08">
      <w:pPr>
        <w:pStyle w:val="PL"/>
      </w:pPr>
      <w:r w:rsidRPr="00B97C08">
        <w:t>-- **************************************************************</w:t>
      </w:r>
    </w:p>
    <w:p w14:paraId="473D9174" w14:textId="77777777" w:rsidR="00B97C08" w:rsidRPr="00B97C08" w:rsidRDefault="00B97C08" w:rsidP="00B97C08">
      <w:pPr>
        <w:pStyle w:val="PL"/>
      </w:pPr>
      <w:r w:rsidRPr="00B97C08">
        <w:t>--</w:t>
      </w:r>
    </w:p>
    <w:p w14:paraId="2001ED67" w14:textId="77777777" w:rsidR="00B97C08" w:rsidRPr="00B97C08" w:rsidRDefault="00B97C08" w:rsidP="00B97C08">
      <w:pPr>
        <w:pStyle w:val="PL"/>
      </w:pPr>
      <w:r w:rsidRPr="00B97C08">
        <w:t>-- MEASUREMENT PRECONFIGURATION ELEMENTARY PROCEDURE</w:t>
      </w:r>
    </w:p>
    <w:p w14:paraId="04FD4F3B" w14:textId="77777777" w:rsidR="00B97C08" w:rsidRPr="00B97C08" w:rsidRDefault="00B97C08" w:rsidP="00B97C08">
      <w:pPr>
        <w:pStyle w:val="PL"/>
      </w:pPr>
      <w:r w:rsidRPr="00B97C08">
        <w:lastRenderedPageBreak/>
        <w:t>--</w:t>
      </w:r>
    </w:p>
    <w:p w14:paraId="04D53080" w14:textId="77777777" w:rsidR="00B97C08" w:rsidRPr="00B97C08" w:rsidRDefault="00B97C08" w:rsidP="00B97C08">
      <w:pPr>
        <w:pStyle w:val="PL"/>
      </w:pPr>
      <w:r w:rsidRPr="00B97C08">
        <w:t>-- **************************************************************</w:t>
      </w:r>
    </w:p>
    <w:p w14:paraId="01B25C78" w14:textId="77777777" w:rsidR="00B97C08" w:rsidRPr="00B97C08" w:rsidRDefault="00B97C08" w:rsidP="00B97C08">
      <w:pPr>
        <w:pStyle w:val="PL"/>
      </w:pPr>
    </w:p>
    <w:p w14:paraId="32922363" w14:textId="77777777" w:rsidR="00B97C08" w:rsidRPr="00B97C08" w:rsidRDefault="00B97C08" w:rsidP="00B97C08">
      <w:pPr>
        <w:pStyle w:val="PL"/>
      </w:pPr>
      <w:r w:rsidRPr="00B97C08">
        <w:t>-- **************************************************************</w:t>
      </w:r>
    </w:p>
    <w:p w14:paraId="2B6464DC" w14:textId="77777777" w:rsidR="00B97C08" w:rsidRPr="00B97C08" w:rsidRDefault="00B97C08" w:rsidP="00B97C08">
      <w:pPr>
        <w:pStyle w:val="PL"/>
      </w:pPr>
      <w:r w:rsidRPr="00B97C08">
        <w:t>--</w:t>
      </w:r>
    </w:p>
    <w:p w14:paraId="457E18E0" w14:textId="77777777" w:rsidR="00B97C08" w:rsidRPr="00B97C08" w:rsidRDefault="00B97C08" w:rsidP="00B97C08">
      <w:pPr>
        <w:pStyle w:val="PL"/>
      </w:pPr>
      <w:r w:rsidRPr="00B97C08">
        <w:t>-- Positioning Preconfiguration Required</w:t>
      </w:r>
    </w:p>
    <w:p w14:paraId="118D11C2" w14:textId="77777777" w:rsidR="00B97C08" w:rsidRPr="00B97C08" w:rsidRDefault="00B97C08" w:rsidP="00B97C08">
      <w:pPr>
        <w:pStyle w:val="PL"/>
      </w:pPr>
      <w:r w:rsidRPr="00B97C08">
        <w:t>--</w:t>
      </w:r>
    </w:p>
    <w:p w14:paraId="6BEF04C8" w14:textId="77777777" w:rsidR="00B97C08" w:rsidRPr="00B97C08" w:rsidRDefault="00B97C08" w:rsidP="00B97C08">
      <w:pPr>
        <w:pStyle w:val="PL"/>
      </w:pPr>
      <w:r w:rsidRPr="00B97C08">
        <w:t>-- **************************************************************</w:t>
      </w:r>
    </w:p>
    <w:p w14:paraId="4B976D88" w14:textId="77777777" w:rsidR="00B97C08" w:rsidRPr="00B97C08" w:rsidRDefault="00B97C08" w:rsidP="00B97C08">
      <w:pPr>
        <w:pStyle w:val="PL"/>
      </w:pPr>
    </w:p>
    <w:p w14:paraId="0B51E46F" w14:textId="77777777" w:rsidR="00B97C08" w:rsidRPr="00B97C08" w:rsidRDefault="00B97C08" w:rsidP="00B97C08">
      <w:pPr>
        <w:pStyle w:val="PL"/>
      </w:pPr>
      <w:r w:rsidRPr="00B97C08">
        <w:t>MeasurementPreconfigurationRequired ::= SEQUENCE {</w:t>
      </w:r>
    </w:p>
    <w:p w14:paraId="5FB52A9F" w14:textId="77777777" w:rsidR="00B97C08" w:rsidRPr="00B97C08" w:rsidRDefault="00B97C08" w:rsidP="00B97C08">
      <w:pPr>
        <w:pStyle w:val="PL"/>
      </w:pPr>
      <w:r w:rsidRPr="00B97C08">
        <w:tab/>
        <w:t>protocolIEs</w:t>
      </w:r>
      <w:r w:rsidRPr="00B97C08">
        <w:tab/>
      </w:r>
      <w:r w:rsidRPr="00B97C08">
        <w:tab/>
        <w:t>ProtocolIE-Container</w:t>
      </w:r>
      <w:r w:rsidRPr="00B97C08">
        <w:tab/>
        <w:t>{{ MeasurementPreconfigurationRequired-IEs}},</w:t>
      </w:r>
    </w:p>
    <w:p w14:paraId="44310DB9" w14:textId="77777777" w:rsidR="00B97C08" w:rsidRPr="00B97C08" w:rsidRDefault="00B97C08" w:rsidP="00B97C08">
      <w:pPr>
        <w:pStyle w:val="PL"/>
      </w:pPr>
      <w:r w:rsidRPr="00B97C08">
        <w:tab/>
        <w:t>...</w:t>
      </w:r>
    </w:p>
    <w:p w14:paraId="28E844A1" w14:textId="77777777" w:rsidR="00B97C08" w:rsidRPr="00B97C08" w:rsidRDefault="00B97C08" w:rsidP="00B97C08">
      <w:pPr>
        <w:pStyle w:val="PL"/>
      </w:pPr>
      <w:r w:rsidRPr="00B97C08">
        <w:t>}</w:t>
      </w:r>
    </w:p>
    <w:p w14:paraId="719DA6D5" w14:textId="77777777" w:rsidR="00B97C08" w:rsidRPr="00B97C08" w:rsidRDefault="00B97C08" w:rsidP="00B97C08">
      <w:pPr>
        <w:pStyle w:val="PL"/>
      </w:pPr>
    </w:p>
    <w:p w14:paraId="48162B1F" w14:textId="77777777" w:rsidR="00B97C08" w:rsidRPr="00B97C08" w:rsidRDefault="00B97C08" w:rsidP="00B97C08">
      <w:pPr>
        <w:pStyle w:val="PL"/>
      </w:pPr>
      <w:r w:rsidRPr="00B97C08">
        <w:t>MeasurementPreconfigurationRequired-IEs F1AP-PROTOCOL-IES ::= {</w:t>
      </w:r>
    </w:p>
    <w:p w14:paraId="158113EA" w14:textId="77777777" w:rsidR="00B97C08" w:rsidRPr="00B97C08" w:rsidRDefault="00B97C08" w:rsidP="00B97C08">
      <w:pPr>
        <w:pStyle w:val="PL"/>
      </w:pPr>
      <w:r w:rsidRPr="00B97C08">
        <w:tab/>
        <w:t>{ ID id-gNB-CU-UE-F1AP-ID</w:t>
      </w:r>
      <w:r w:rsidRPr="00B97C08">
        <w:tab/>
        <w:t>CRITICALITY reject</w:t>
      </w:r>
      <w:r w:rsidRPr="00B97C08">
        <w:tab/>
        <w:t>TYPE GNB-CU-UE-F1AP-ID</w:t>
      </w:r>
      <w:r w:rsidRPr="00B97C08">
        <w:tab/>
        <w:t>PRESENCE mandatory}|</w:t>
      </w:r>
    </w:p>
    <w:p w14:paraId="13E5AEB5" w14:textId="77777777" w:rsidR="00B97C08" w:rsidRPr="00B97C08" w:rsidRDefault="00B97C08" w:rsidP="00B97C08">
      <w:pPr>
        <w:pStyle w:val="PL"/>
      </w:pPr>
      <w:r w:rsidRPr="00B97C08">
        <w:tab/>
        <w:t>{ ID id-gNB-DU-UE-F1AP-ID</w:t>
      </w:r>
      <w:r w:rsidRPr="00B97C08">
        <w:tab/>
        <w:t>CRITICALITY reject</w:t>
      </w:r>
      <w:r w:rsidRPr="00B97C08">
        <w:tab/>
        <w:t>TYPE GNB-DU-UE-F1AP-ID</w:t>
      </w:r>
      <w:r w:rsidRPr="00B97C08">
        <w:tab/>
        <w:t>PRESENCE mandatory}|</w:t>
      </w:r>
    </w:p>
    <w:p w14:paraId="6D6C2028" w14:textId="77777777" w:rsidR="00B97C08" w:rsidRPr="00B97C08" w:rsidRDefault="00B97C08" w:rsidP="00B97C08">
      <w:pPr>
        <w:pStyle w:val="PL"/>
      </w:pPr>
      <w:r w:rsidRPr="00B97C08">
        <w:tab/>
        <w:t>{ ID id-TRP-PRS-Info-List</w:t>
      </w:r>
      <w:r w:rsidRPr="00B97C08">
        <w:tab/>
        <w:t>CRITICALITY ignore</w:t>
      </w:r>
      <w:r w:rsidRPr="00B97C08">
        <w:tab/>
        <w:t>TYPE TRP-PRS-Info-List</w:t>
      </w:r>
      <w:r w:rsidRPr="00B97C08">
        <w:tab/>
        <w:t>PRESENCE mandatory},</w:t>
      </w:r>
    </w:p>
    <w:p w14:paraId="681A8688" w14:textId="77777777" w:rsidR="00B97C08" w:rsidRPr="00B97C08" w:rsidRDefault="00B97C08" w:rsidP="00B97C08">
      <w:pPr>
        <w:pStyle w:val="PL"/>
      </w:pPr>
      <w:r w:rsidRPr="00B97C08">
        <w:tab/>
        <w:t>...</w:t>
      </w:r>
    </w:p>
    <w:p w14:paraId="5CA7EDBD" w14:textId="77777777" w:rsidR="00B97C08" w:rsidRPr="00B97C08" w:rsidRDefault="00B97C08" w:rsidP="00B97C08">
      <w:pPr>
        <w:pStyle w:val="PL"/>
      </w:pPr>
      <w:r w:rsidRPr="00B97C08">
        <w:t>}</w:t>
      </w:r>
    </w:p>
    <w:p w14:paraId="31585FCD" w14:textId="77777777" w:rsidR="00B97C08" w:rsidRPr="00B97C08" w:rsidRDefault="00B97C08" w:rsidP="00B97C08">
      <w:pPr>
        <w:pStyle w:val="PL"/>
      </w:pPr>
    </w:p>
    <w:p w14:paraId="266003C8" w14:textId="77777777" w:rsidR="00B97C08" w:rsidRPr="00B97C08" w:rsidRDefault="00B97C08" w:rsidP="00B97C08">
      <w:pPr>
        <w:pStyle w:val="PL"/>
      </w:pPr>
    </w:p>
    <w:p w14:paraId="4C7DCDFF" w14:textId="77777777" w:rsidR="00B97C08" w:rsidRPr="00B97C08" w:rsidRDefault="00B97C08" w:rsidP="00B97C08">
      <w:pPr>
        <w:pStyle w:val="PL"/>
      </w:pPr>
      <w:r w:rsidRPr="00B97C08">
        <w:t>-- **************************************************************</w:t>
      </w:r>
    </w:p>
    <w:p w14:paraId="11548E46" w14:textId="77777777" w:rsidR="00B97C08" w:rsidRPr="00B97C08" w:rsidRDefault="00B97C08" w:rsidP="00B97C08">
      <w:pPr>
        <w:pStyle w:val="PL"/>
      </w:pPr>
      <w:r w:rsidRPr="00B97C08">
        <w:t>--</w:t>
      </w:r>
    </w:p>
    <w:p w14:paraId="73E2D6B6" w14:textId="77777777" w:rsidR="00B97C08" w:rsidRPr="00B97C08" w:rsidRDefault="00B97C08" w:rsidP="00B97C08">
      <w:pPr>
        <w:pStyle w:val="PL"/>
      </w:pPr>
      <w:r w:rsidRPr="00B97C08">
        <w:t>-- Positioning Preconfiguration Confirm</w:t>
      </w:r>
    </w:p>
    <w:p w14:paraId="605408AA" w14:textId="77777777" w:rsidR="00B97C08" w:rsidRPr="00B97C08" w:rsidRDefault="00B97C08" w:rsidP="00B97C08">
      <w:pPr>
        <w:pStyle w:val="PL"/>
      </w:pPr>
      <w:r w:rsidRPr="00B97C08">
        <w:t>--</w:t>
      </w:r>
    </w:p>
    <w:p w14:paraId="12DD480A" w14:textId="77777777" w:rsidR="00B97C08" w:rsidRPr="00B97C08" w:rsidRDefault="00B97C08" w:rsidP="00B97C08">
      <w:pPr>
        <w:pStyle w:val="PL"/>
      </w:pPr>
      <w:r w:rsidRPr="00B97C08">
        <w:t>-- **************************************************************</w:t>
      </w:r>
    </w:p>
    <w:p w14:paraId="4E2158C9" w14:textId="77777777" w:rsidR="00B97C08" w:rsidRPr="00B97C08" w:rsidRDefault="00B97C08" w:rsidP="00B97C08">
      <w:pPr>
        <w:pStyle w:val="PL"/>
      </w:pPr>
    </w:p>
    <w:p w14:paraId="7057F6DA" w14:textId="77777777" w:rsidR="00B97C08" w:rsidRPr="00B97C08" w:rsidRDefault="00B97C08" w:rsidP="00B97C08">
      <w:pPr>
        <w:pStyle w:val="PL"/>
      </w:pPr>
      <w:r w:rsidRPr="00B97C08">
        <w:t>MeasurementPreconfigurationConfirm ::= SEQUENCE {</w:t>
      </w:r>
    </w:p>
    <w:p w14:paraId="79A5EF3F" w14:textId="77777777" w:rsidR="00B97C08" w:rsidRPr="00B97C08" w:rsidRDefault="00B97C08" w:rsidP="00B97C08">
      <w:pPr>
        <w:pStyle w:val="PL"/>
      </w:pPr>
      <w:r w:rsidRPr="00B97C08">
        <w:tab/>
        <w:t>protocolIEs</w:t>
      </w:r>
      <w:r w:rsidRPr="00B97C08">
        <w:tab/>
      </w:r>
      <w:r w:rsidRPr="00B97C08">
        <w:tab/>
      </w:r>
      <w:r w:rsidRPr="00B97C08">
        <w:tab/>
        <w:t>ProtocolIE-Container       { { MeasurementPreconfigurationConfirm-IEs} },</w:t>
      </w:r>
    </w:p>
    <w:p w14:paraId="6DD82D02" w14:textId="77777777" w:rsidR="00B97C08" w:rsidRPr="00B97C08" w:rsidRDefault="00B97C08" w:rsidP="00B97C08">
      <w:pPr>
        <w:pStyle w:val="PL"/>
      </w:pPr>
      <w:r w:rsidRPr="00B97C08">
        <w:tab/>
        <w:t>...</w:t>
      </w:r>
    </w:p>
    <w:p w14:paraId="19439FF0" w14:textId="77777777" w:rsidR="00B97C08" w:rsidRPr="00B97C08" w:rsidRDefault="00B97C08" w:rsidP="00B97C08">
      <w:pPr>
        <w:pStyle w:val="PL"/>
      </w:pPr>
      <w:r w:rsidRPr="00B97C08">
        <w:t>}</w:t>
      </w:r>
    </w:p>
    <w:p w14:paraId="525B778E" w14:textId="77777777" w:rsidR="00B97C08" w:rsidRPr="00B97C08" w:rsidRDefault="00B97C08" w:rsidP="00B97C08">
      <w:pPr>
        <w:pStyle w:val="PL"/>
      </w:pPr>
    </w:p>
    <w:p w14:paraId="1A06535C" w14:textId="77777777" w:rsidR="00B97C08" w:rsidRPr="00B97C08" w:rsidRDefault="00B97C08" w:rsidP="00B97C08">
      <w:pPr>
        <w:pStyle w:val="PL"/>
      </w:pPr>
    </w:p>
    <w:p w14:paraId="7FB8C2EA" w14:textId="77777777" w:rsidR="00B97C08" w:rsidRPr="00B97C08" w:rsidRDefault="00B97C08" w:rsidP="00B97C08">
      <w:pPr>
        <w:pStyle w:val="PL"/>
      </w:pPr>
      <w:r w:rsidRPr="00B97C08">
        <w:t>MeasurementPreconfigurationConfirm-IEs F1AP-PROTOCOL-IES ::= {</w:t>
      </w:r>
    </w:p>
    <w:p w14:paraId="6E1A8AAF" w14:textId="77777777" w:rsidR="00B97C08" w:rsidRPr="00B97C08" w:rsidRDefault="00B97C08" w:rsidP="00B97C08">
      <w:pPr>
        <w:pStyle w:val="PL"/>
      </w:pPr>
      <w:r w:rsidRPr="00B97C08">
        <w:tab/>
        <w:t>{ ID id-gNB-CU-UE-F1AP-ID</w:t>
      </w:r>
      <w:r w:rsidRPr="00B97C08">
        <w:tab/>
      </w:r>
      <w:r w:rsidRPr="00B97C08">
        <w:tab/>
      </w:r>
      <w:r w:rsidRPr="00B97C08">
        <w:tab/>
        <w:t>CRITICALITY reject</w:t>
      </w:r>
      <w:r w:rsidRPr="00B97C08">
        <w:tab/>
        <w:t>TYPE GNB-CU-UE-F1AP-ID</w:t>
      </w:r>
      <w:r w:rsidRPr="00B97C08">
        <w:tab/>
      </w:r>
      <w:r w:rsidRPr="00B97C08">
        <w:tab/>
      </w:r>
      <w:r w:rsidRPr="00B97C08">
        <w:tab/>
      </w:r>
      <w:r w:rsidRPr="00B97C08">
        <w:tab/>
        <w:t>PRESENCE mandatory</w:t>
      </w:r>
      <w:r w:rsidRPr="00B97C08">
        <w:tab/>
        <w:t>}|</w:t>
      </w:r>
    </w:p>
    <w:p w14:paraId="0B474933" w14:textId="77777777" w:rsidR="00B97C08" w:rsidRPr="00B97C08" w:rsidRDefault="00B97C08" w:rsidP="00B97C08">
      <w:pPr>
        <w:pStyle w:val="PL"/>
      </w:pPr>
      <w:r w:rsidRPr="00B97C08">
        <w:tab/>
        <w:t>{ ID id-gNB-DU-UE-F1AP-ID</w:t>
      </w:r>
      <w:r w:rsidRPr="00B97C08">
        <w:tab/>
      </w:r>
      <w:r w:rsidRPr="00B97C08">
        <w:tab/>
      </w:r>
      <w:r w:rsidRPr="00B97C08">
        <w:tab/>
        <w:t>CRITICALITY reject</w:t>
      </w:r>
      <w:r w:rsidRPr="00B97C08">
        <w:tab/>
        <w:t>TYPE GNB-DU-UE-F1AP-ID</w:t>
      </w:r>
      <w:r w:rsidRPr="00B97C08">
        <w:tab/>
      </w:r>
      <w:r w:rsidRPr="00B97C08">
        <w:tab/>
      </w:r>
      <w:r w:rsidRPr="00B97C08">
        <w:tab/>
      </w:r>
      <w:r w:rsidRPr="00B97C08">
        <w:tab/>
        <w:t>PRESENCE mandatory</w:t>
      </w:r>
      <w:r w:rsidRPr="00B97C08">
        <w:tab/>
        <w:t>}|</w:t>
      </w:r>
    </w:p>
    <w:p w14:paraId="48CFD31D" w14:textId="77777777" w:rsidR="00B97C08" w:rsidRPr="00B97C08" w:rsidRDefault="00B97C08" w:rsidP="00B97C08">
      <w:pPr>
        <w:pStyle w:val="PL"/>
      </w:pPr>
      <w:r w:rsidRPr="00B97C08">
        <w:rPr>
          <w:snapToGrid w:val="0"/>
          <w:lang w:eastAsia="zh-CN"/>
        </w:rPr>
        <w:tab/>
        <w:t>{ ID id-PosMeasGapPreConfigList</w:t>
      </w:r>
      <w:r w:rsidRPr="00B97C08">
        <w:rPr>
          <w:snapToGrid w:val="0"/>
          <w:lang w:eastAsia="zh-CN"/>
        </w:rPr>
        <w:tab/>
      </w:r>
      <w:r w:rsidRPr="00B97C08">
        <w:rPr>
          <w:snapToGrid w:val="0"/>
          <w:lang w:eastAsia="zh-CN"/>
        </w:rPr>
        <w:tab/>
        <w:t>CRITICALITY ignore</w:t>
      </w:r>
      <w:r w:rsidRPr="00B97C08">
        <w:rPr>
          <w:snapToGrid w:val="0"/>
          <w:lang w:eastAsia="zh-CN"/>
        </w:rPr>
        <w:tab/>
        <w:t>TYPE PosMeasGapPreConfigList</w:t>
      </w:r>
      <w:r w:rsidRPr="00B97C08">
        <w:rPr>
          <w:snapToGrid w:val="0"/>
          <w:lang w:eastAsia="zh-CN"/>
        </w:rPr>
        <w:tab/>
      </w:r>
      <w:r w:rsidRPr="00B97C08">
        <w:rPr>
          <w:snapToGrid w:val="0"/>
          <w:lang w:eastAsia="zh-CN"/>
        </w:rPr>
        <w:tab/>
        <w:t>PRESENCE optional }</w:t>
      </w:r>
      <w:r w:rsidRPr="00B97C08">
        <w:t>|</w:t>
      </w:r>
    </w:p>
    <w:p w14:paraId="67E2D21B" w14:textId="77777777" w:rsidR="00B97C08" w:rsidRPr="00B97C08" w:rsidRDefault="00B97C08" w:rsidP="00B97C08">
      <w:pPr>
        <w:pStyle w:val="PL"/>
      </w:pPr>
      <w:r w:rsidRPr="00B97C08">
        <w:tab/>
        <w:t>{ ID id-CriticalityDiagnostics</w:t>
      </w:r>
      <w:r w:rsidRPr="00B97C08">
        <w:tab/>
      </w:r>
      <w:r w:rsidRPr="00B97C08">
        <w:tab/>
        <w:t>CRITICALITY ignore</w:t>
      </w:r>
      <w:r w:rsidRPr="00B97C08">
        <w:tab/>
        <w:t>TYPE CriticalityDiagnostics</w:t>
      </w:r>
      <w:r w:rsidRPr="00B97C08">
        <w:tab/>
      </w:r>
      <w:r w:rsidRPr="00B97C08">
        <w:tab/>
      </w:r>
      <w:r w:rsidRPr="00B97C08">
        <w:tab/>
        <w:t>PRESENCE optional },</w:t>
      </w:r>
    </w:p>
    <w:p w14:paraId="03A33618" w14:textId="77777777" w:rsidR="00B97C08" w:rsidRPr="00B97C08" w:rsidRDefault="00B97C08" w:rsidP="00B97C08">
      <w:pPr>
        <w:pStyle w:val="PL"/>
      </w:pPr>
      <w:r w:rsidRPr="00B97C08">
        <w:tab/>
        <w:t>...</w:t>
      </w:r>
    </w:p>
    <w:p w14:paraId="275EF9DB" w14:textId="77777777" w:rsidR="00B97C08" w:rsidRPr="00B97C08" w:rsidRDefault="00B97C08" w:rsidP="00B97C08">
      <w:pPr>
        <w:pStyle w:val="PL"/>
      </w:pPr>
      <w:r w:rsidRPr="00B97C08">
        <w:t>}</w:t>
      </w:r>
    </w:p>
    <w:p w14:paraId="01A416D0" w14:textId="77777777" w:rsidR="00B97C08" w:rsidRPr="00B97C08" w:rsidRDefault="00B97C08" w:rsidP="00B97C08">
      <w:pPr>
        <w:pStyle w:val="PL"/>
      </w:pPr>
    </w:p>
    <w:p w14:paraId="0F0BCB49" w14:textId="77777777" w:rsidR="00B97C08" w:rsidRPr="00B97C08" w:rsidRDefault="00B97C08" w:rsidP="00B97C08">
      <w:pPr>
        <w:pStyle w:val="PL"/>
      </w:pPr>
    </w:p>
    <w:p w14:paraId="528258F5" w14:textId="77777777" w:rsidR="00B97C08" w:rsidRPr="00B97C08" w:rsidRDefault="00B97C08" w:rsidP="00B97C08">
      <w:pPr>
        <w:pStyle w:val="PL"/>
      </w:pPr>
    </w:p>
    <w:p w14:paraId="6D9B7F23" w14:textId="77777777" w:rsidR="00B97C08" w:rsidRPr="00B97C08" w:rsidRDefault="00B97C08" w:rsidP="00B97C08">
      <w:pPr>
        <w:pStyle w:val="PL"/>
      </w:pPr>
    </w:p>
    <w:p w14:paraId="016958DB" w14:textId="77777777" w:rsidR="00B97C08" w:rsidRPr="00B97C08" w:rsidRDefault="00B97C08" w:rsidP="00B97C08">
      <w:pPr>
        <w:pStyle w:val="PL"/>
      </w:pPr>
      <w:r w:rsidRPr="00B97C08">
        <w:t>-- **************************************************************</w:t>
      </w:r>
    </w:p>
    <w:p w14:paraId="418275D7" w14:textId="77777777" w:rsidR="00B97C08" w:rsidRPr="00B97C08" w:rsidRDefault="00B97C08" w:rsidP="00B97C08">
      <w:pPr>
        <w:pStyle w:val="PL"/>
      </w:pPr>
      <w:r w:rsidRPr="00B97C08">
        <w:t>--</w:t>
      </w:r>
    </w:p>
    <w:p w14:paraId="44EFA05C" w14:textId="77777777" w:rsidR="00B97C08" w:rsidRPr="00B97C08" w:rsidRDefault="00B97C08" w:rsidP="00B97C08">
      <w:pPr>
        <w:pStyle w:val="PL"/>
      </w:pPr>
      <w:r w:rsidRPr="00B97C08">
        <w:t>-- Positioning Preconfiguration Refuse</w:t>
      </w:r>
    </w:p>
    <w:p w14:paraId="37E7B3E7" w14:textId="77777777" w:rsidR="00B97C08" w:rsidRPr="00B97C08" w:rsidRDefault="00B97C08" w:rsidP="00B97C08">
      <w:pPr>
        <w:pStyle w:val="PL"/>
      </w:pPr>
      <w:r w:rsidRPr="00B97C08">
        <w:t>--</w:t>
      </w:r>
    </w:p>
    <w:p w14:paraId="4EED6D86" w14:textId="77777777" w:rsidR="00B97C08" w:rsidRPr="00B97C08" w:rsidRDefault="00B97C08" w:rsidP="00B97C08">
      <w:pPr>
        <w:pStyle w:val="PL"/>
      </w:pPr>
      <w:r w:rsidRPr="00B97C08">
        <w:t>-- **************************************************************</w:t>
      </w:r>
    </w:p>
    <w:p w14:paraId="058F87E6" w14:textId="77777777" w:rsidR="00B97C08" w:rsidRPr="00B97C08" w:rsidRDefault="00B97C08" w:rsidP="00B97C08">
      <w:pPr>
        <w:pStyle w:val="PL"/>
      </w:pPr>
    </w:p>
    <w:p w14:paraId="6E5D2A57" w14:textId="77777777" w:rsidR="00B97C08" w:rsidRPr="00B97C08" w:rsidRDefault="00B97C08" w:rsidP="00B97C08">
      <w:pPr>
        <w:pStyle w:val="PL"/>
      </w:pPr>
      <w:r w:rsidRPr="00B97C08">
        <w:t>MeasurementPreconfigurationRefuse ::= SEQUENCE {</w:t>
      </w:r>
    </w:p>
    <w:p w14:paraId="072E36C2" w14:textId="77777777" w:rsidR="00B97C08" w:rsidRPr="00B97C08" w:rsidRDefault="00B97C08" w:rsidP="00B97C08">
      <w:pPr>
        <w:pStyle w:val="PL"/>
      </w:pPr>
      <w:r w:rsidRPr="00B97C08">
        <w:tab/>
        <w:t>protocolIEs</w:t>
      </w:r>
      <w:r w:rsidRPr="00B97C08">
        <w:tab/>
      </w:r>
      <w:r w:rsidRPr="00B97C08">
        <w:tab/>
      </w:r>
      <w:r w:rsidRPr="00B97C08">
        <w:tab/>
        <w:t>ProtocolIE-Container       { { MeasurementPreconfigurationRefuse-IEs} },</w:t>
      </w:r>
    </w:p>
    <w:p w14:paraId="12F75A5D" w14:textId="77777777" w:rsidR="00B97C08" w:rsidRPr="00B97C08" w:rsidRDefault="00B97C08" w:rsidP="00B97C08">
      <w:pPr>
        <w:pStyle w:val="PL"/>
      </w:pPr>
      <w:r w:rsidRPr="00B97C08">
        <w:tab/>
        <w:t>...</w:t>
      </w:r>
    </w:p>
    <w:p w14:paraId="365269DE" w14:textId="77777777" w:rsidR="00B97C08" w:rsidRPr="00B97C08" w:rsidRDefault="00B97C08" w:rsidP="00B97C08">
      <w:pPr>
        <w:pStyle w:val="PL"/>
      </w:pPr>
      <w:r w:rsidRPr="00B97C08">
        <w:lastRenderedPageBreak/>
        <w:t>}</w:t>
      </w:r>
    </w:p>
    <w:p w14:paraId="12B43973" w14:textId="77777777" w:rsidR="00B97C08" w:rsidRPr="00B97C08" w:rsidRDefault="00B97C08" w:rsidP="00B97C08">
      <w:pPr>
        <w:pStyle w:val="PL"/>
      </w:pPr>
    </w:p>
    <w:p w14:paraId="270CB56A" w14:textId="77777777" w:rsidR="00B97C08" w:rsidRPr="00B97C08" w:rsidRDefault="00B97C08" w:rsidP="00B97C08">
      <w:pPr>
        <w:pStyle w:val="PL"/>
      </w:pPr>
      <w:r w:rsidRPr="00B97C08">
        <w:t>MeasurementPreconfigurationRefuse-IEs F1AP-PROTOCOL-IES ::= {</w:t>
      </w:r>
    </w:p>
    <w:p w14:paraId="2D9865AC" w14:textId="77777777" w:rsidR="00B97C08" w:rsidRPr="00B97C08" w:rsidRDefault="00B97C08" w:rsidP="00B97C08">
      <w:pPr>
        <w:pStyle w:val="PL"/>
      </w:pPr>
      <w:r w:rsidRPr="00B97C08">
        <w:tab/>
        <w:t>{ ID id-gNB-CU-UE-F1AP-ID</w:t>
      </w:r>
      <w:r w:rsidRPr="00B97C08">
        <w:tab/>
      </w:r>
      <w:r w:rsidRPr="00B97C08">
        <w:tab/>
      </w:r>
      <w:r w:rsidRPr="00B97C08">
        <w:tab/>
        <w:t>CRITICALITY reject</w:t>
      </w:r>
      <w:r w:rsidRPr="00B97C08">
        <w:tab/>
        <w:t>TYPE GNB-CU-UE-F1AP-ID</w:t>
      </w:r>
      <w:r w:rsidRPr="00B97C08">
        <w:tab/>
      </w:r>
      <w:r w:rsidRPr="00B97C08">
        <w:tab/>
      </w:r>
      <w:r w:rsidRPr="00B97C08">
        <w:tab/>
        <w:t>PRESENCE mandatory</w:t>
      </w:r>
      <w:r w:rsidRPr="00B97C08">
        <w:tab/>
        <w:t>}|</w:t>
      </w:r>
    </w:p>
    <w:p w14:paraId="4A8139DF" w14:textId="77777777" w:rsidR="00B97C08" w:rsidRPr="00B97C08" w:rsidRDefault="00B97C08" w:rsidP="00B97C08">
      <w:pPr>
        <w:pStyle w:val="PL"/>
      </w:pPr>
      <w:r w:rsidRPr="00B97C08">
        <w:tab/>
        <w:t>{ ID id-gNB-DU-UE-F1AP-ID</w:t>
      </w:r>
      <w:r w:rsidRPr="00B97C08">
        <w:tab/>
      </w:r>
      <w:r w:rsidRPr="00B97C08">
        <w:tab/>
      </w:r>
      <w:r w:rsidRPr="00B97C08">
        <w:tab/>
        <w:t>CRITICALITY reject</w:t>
      </w:r>
      <w:r w:rsidRPr="00B97C08">
        <w:tab/>
        <w:t>TYPE GNB-DU-UE-F1AP-ID</w:t>
      </w:r>
      <w:r w:rsidRPr="00B97C08">
        <w:tab/>
      </w:r>
      <w:r w:rsidRPr="00B97C08">
        <w:tab/>
      </w:r>
      <w:r w:rsidRPr="00B97C08">
        <w:tab/>
        <w:t>PRESENCE mandatory</w:t>
      </w:r>
      <w:r w:rsidRPr="00B97C08">
        <w:tab/>
        <w:t>}|</w:t>
      </w:r>
    </w:p>
    <w:p w14:paraId="5A95F74D" w14:textId="77777777" w:rsidR="00B97C08" w:rsidRPr="00B97C08" w:rsidRDefault="00B97C08" w:rsidP="00B97C08">
      <w:pPr>
        <w:pStyle w:val="PL"/>
      </w:pPr>
      <w:r w:rsidRPr="00B97C08">
        <w:tab/>
        <w:t>{ ID id-Cause</w:t>
      </w:r>
      <w:r w:rsidRPr="00B97C08">
        <w:tab/>
      </w:r>
      <w:r w:rsidRPr="00B97C08">
        <w:tab/>
      </w:r>
      <w:r w:rsidRPr="00B97C08">
        <w:tab/>
      </w:r>
      <w:r w:rsidRPr="00B97C08">
        <w:tab/>
      </w:r>
      <w:r w:rsidRPr="00B97C08">
        <w:tab/>
      </w:r>
      <w:r w:rsidRPr="00B97C08">
        <w:tab/>
        <w:t>CRITICALITY ignore</w:t>
      </w:r>
      <w:r w:rsidRPr="00B97C08">
        <w:tab/>
        <w:t>TYPE Cause</w:t>
      </w:r>
      <w:r w:rsidRPr="00B97C08">
        <w:tab/>
      </w:r>
      <w:r w:rsidRPr="00B97C08">
        <w:tab/>
      </w:r>
      <w:r w:rsidRPr="00B97C08">
        <w:tab/>
      </w:r>
      <w:r w:rsidRPr="00B97C08">
        <w:tab/>
      </w:r>
      <w:r w:rsidRPr="00B97C08">
        <w:tab/>
      </w:r>
      <w:r w:rsidRPr="00B97C08">
        <w:tab/>
        <w:t>PRESENCE mandatory</w:t>
      </w:r>
      <w:r w:rsidRPr="00B97C08">
        <w:tab/>
        <w:t>}|</w:t>
      </w:r>
    </w:p>
    <w:p w14:paraId="463D3644" w14:textId="77777777" w:rsidR="00B97C08" w:rsidRPr="00B97C08" w:rsidRDefault="00B97C08" w:rsidP="00B97C08">
      <w:pPr>
        <w:pStyle w:val="PL"/>
      </w:pPr>
      <w:r w:rsidRPr="00B97C08">
        <w:tab/>
        <w:t>{ ID id-CriticalityDiagnostics</w:t>
      </w:r>
      <w:r w:rsidRPr="00B97C08">
        <w:tab/>
      </w:r>
      <w:r w:rsidRPr="00B97C08">
        <w:tab/>
        <w:t>CRITICALITY ignore</w:t>
      </w:r>
      <w:r w:rsidRPr="00B97C08">
        <w:tab/>
        <w:t>TYPE CriticalityDiagnostics</w:t>
      </w:r>
      <w:r w:rsidRPr="00B97C08">
        <w:tab/>
      </w:r>
      <w:r w:rsidRPr="00B97C08">
        <w:tab/>
        <w:t>PRESENCE optional },</w:t>
      </w:r>
    </w:p>
    <w:p w14:paraId="35579AC2" w14:textId="77777777" w:rsidR="00B97C08" w:rsidRPr="00B97C08" w:rsidRDefault="00B97C08" w:rsidP="00B97C08">
      <w:pPr>
        <w:pStyle w:val="PL"/>
      </w:pPr>
      <w:r w:rsidRPr="00B97C08">
        <w:tab/>
        <w:t>...</w:t>
      </w:r>
    </w:p>
    <w:p w14:paraId="7CD8C5F6" w14:textId="77777777" w:rsidR="00B97C08" w:rsidRPr="00B97C08" w:rsidRDefault="00B97C08" w:rsidP="00B97C08">
      <w:pPr>
        <w:pStyle w:val="PL"/>
      </w:pPr>
      <w:r w:rsidRPr="00B97C08">
        <w:t>}</w:t>
      </w:r>
    </w:p>
    <w:p w14:paraId="232F6521" w14:textId="77777777" w:rsidR="00B97C08" w:rsidRPr="00B97C08" w:rsidRDefault="00B97C08" w:rsidP="00B97C08">
      <w:pPr>
        <w:pStyle w:val="PL"/>
      </w:pPr>
    </w:p>
    <w:p w14:paraId="6C477914" w14:textId="77777777" w:rsidR="00B97C08" w:rsidRPr="00B97C08" w:rsidRDefault="00B97C08" w:rsidP="00B97C08">
      <w:pPr>
        <w:pStyle w:val="PL"/>
      </w:pPr>
    </w:p>
    <w:p w14:paraId="0CFCE928" w14:textId="77777777" w:rsidR="00B97C08" w:rsidRPr="00B97C08" w:rsidRDefault="00B97C08" w:rsidP="00B97C08">
      <w:pPr>
        <w:pStyle w:val="PL"/>
      </w:pPr>
      <w:r w:rsidRPr="00B97C08">
        <w:t>-- **************************************************************</w:t>
      </w:r>
    </w:p>
    <w:p w14:paraId="5D8964CB" w14:textId="77777777" w:rsidR="00B97C08" w:rsidRPr="00B97C08" w:rsidRDefault="00B97C08" w:rsidP="00B97C08">
      <w:pPr>
        <w:pStyle w:val="PL"/>
      </w:pPr>
      <w:r w:rsidRPr="00B97C08">
        <w:t>--</w:t>
      </w:r>
    </w:p>
    <w:p w14:paraId="7AECA199" w14:textId="77777777" w:rsidR="00B97C08" w:rsidRPr="00B97C08" w:rsidRDefault="00B97C08" w:rsidP="00B97C08">
      <w:pPr>
        <w:pStyle w:val="PL"/>
      </w:pPr>
      <w:r w:rsidRPr="00B97C08">
        <w:t>-- MEASUREMENT ACTIVATION ELEMENTARY PROCEDURE</w:t>
      </w:r>
    </w:p>
    <w:p w14:paraId="63007353" w14:textId="77777777" w:rsidR="00B97C08" w:rsidRPr="00B97C08" w:rsidRDefault="00B97C08" w:rsidP="00B97C08">
      <w:pPr>
        <w:pStyle w:val="PL"/>
      </w:pPr>
      <w:r w:rsidRPr="00B97C08">
        <w:t>--</w:t>
      </w:r>
    </w:p>
    <w:p w14:paraId="23552406" w14:textId="77777777" w:rsidR="00B97C08" w:rsidRPr="00B97C08" w:rsidRDefault="00B97C08" w:rsidP="00B97C08">
      <w:pPr>
        <w:pStyle w:val="PL"/>
      </w:pPr>
      <w:r w:rsidRPr="00B97C08">
        <w:t>-- **************************************************************</w:t>
      </w:r>
    </w:p>
    <w:p w14:paraId="1453D119" w14:textId="77777777" w:rsidR="00B97C08" w:rsidRPr="00B97C08" w:rsidRDefault="00B97C08" w:rsidP="00B97C08">
      <w:pPr>
        <w:pStyle w:val="PL"/>
      </w:pPr>
    </w:p>
    <w:p w14:paraId="6E897A88" w14:textId="77777777" w:rsidR="00B97C08" w:rsidRPr="00B97C08" w:rsidRDefault="00B97C08" w:rsidP="00B97C08">
      <w:pPr>
        <w:pStyle w:val="PL"/>
      </w:pPr>
      <w:r w:rsidRPr="00B97C08">
        <w:t>-- **************************************************************</w:t>
      </w:r>
    </w:p>
    <w:p w14:paraId="2B2E9411" w14:textId="77777777" w:rsidR="00B97C08" w:rsidRPr="00B97C08" w:rsidRDefault="00B97C08" w:rsidP="00B97C08">
      <w:pPr>
        <w:pStyle w:val="PL"/>
      </w:pPr>
      <w:r w:rsidRPr="00B97C08">
        <w:t>--</w:t>
      </w:r>
    </w:p>
    <w:p w14:paraId="34F30FF1" w14:textId="77777777" w:rsidR="00B97C08" w:rsidRPr="00B97C08" w:rsidRDefault="00B97C08" w:rsidP="00B97C08">
      <w:pPr>
        <w:pStyle w:val="PL"/>
      </w:pPr>
      <w:r w:rsidRPr="00B97C08">
        <w:t>-- Measurement Activation</w:t>
      </w:r>
    </w:p>
    <w:p w14:paraId="6BB75A21" w14:textId="77777777" w:rsidR="00B97C08" w:rsidRPr="00B97C08" w:rsidRDefault="00B97C08" w:rsidP="00B97C08">
      <w:pPr>
        <w:pStyle w:val="PL"/>
      </w:pPr>
      <w:r w:rsidRPr="00B97C08">
        <w:t>--</w:t>
      </w:r>
    </w:p>
    <w:p w14:paraId="74098C10" w14:textId="77777777" w:rsidR="00B97C08" w:rsidRPr="00B97C08" w:rsidRDefault="00B97C08" w:rsidP="00B97C08">
      <w:pPr>
        <w:pStyle w:val="PL"/>
      </w:pPr>
      <w:r w:rsidRPr="00B97C08">
        <w:t>-- **************************************************************</w:t>
      </w:r>
    </w:p>
    <w:p w14:paraId="2D4F2731" w14:textId="77777777" w:rsidR="00B97C08" w:rsidRPr="00B97C08" w:rsidRDefault="00B97C08" w:rsidP="00B97C08">
      <w:pPr>
        <w:pStyle w:val="PL"/>
      </w:pPr>
    </w:p>
    <w:p w14:paraId="509F537F" w14:textId="77777777" w:rsidR="00B97C08" w:rsidRPr="00B97C08" w:rsidRDefault="00B97C08" w:rsidP="00B97C08">
      <w:pPr>
        <w:pStyle w:val="PL"/>
      </w:pPr>
      <w:r w:rsidRPr="00B97C08">
        <w:t>MeasurementActivation ::= SEQUENCE {</w:t>
      </w:r>
    </w:p>
    <w:p w14:paraId="0B532108" w14:textId="77777777" w:rsidR="00B97C08" w:rsidRPr="00B97C08" w:rsidRDefault="00B97C08" w:rsidP="00B97C08">
      <w:pPr>
        <w:pStyle w:val="PL"/>
      </w:pPr>
      <w:r w:rsidRPr="00B97C08">
        <w:tab/>
        <w:t>protocolIEs</w:t>
      </w:r>
      <w:r w:rsidRPr="00B97C08">
        <w:tab/>
      </w:r>
      <w:r w:rsidRPr="00B97C08">
        <w:tab/>
      </w:r>
      <w:r w:rsidRPr="00B97C08">
        <w:tab/>
        <w:t>ProtocolIE-Container       { { MeasurementActivation-IEs} },</w:t>
      </w:r>
    </w:p>
    <w:p w14:paraId="0F26E6FB" w14:textId="77777777" w:rsidR="00B97C08" w:rsidRPr="00B97C08" w:rsidRDefault="00B97C08" w:rsidP="00B97C08">
      <w:pPr>
        <w:pStyle w:val="PL"/>
      </w:pPr>
      <w:r w:rsidRPr="00B97C08">
        <w:tab/>
        <w:t>...</w:t>
      </w:r>
    </w:p>
    <w:p w14:paraId="6277F210" w14:textId="77777777" w:rsidR="00B97C08" w:rsidRPr="00B97C08" w:rsidRDefault="00B97C08" w:rsidP="00B97C08">
      <w:pPr>
        <w:pStyle w:val="PL"/>
      </w:pPr>
      <w:r w:rsidRPr="00B97C08">
        <w:t>}</w:t>
      </w:r>
    </w:p>
    <w:p w14:paraId="2E8E4993" w14:textId="77777777" w:rsidR="00B97C08" w:rsidRPr="00B97C08" w:rsidRDefault="00B97C08" w:rsidP="00B97C08">
      <w:pPr>
        <w:pStyle w:val="PL"/>
      </w:pPr>
    </w:p>
    <w:p w14:paraId="23A94640" w14:textId="77777777" w:rsidR="00B97C08" w:rsidRPr="00B97C08" w:rsidRDefault="00B97C08" w:rsidP="00B97C08">
      <w:pPr>
        <w:pStyle w:val="PL"/>
      </w:pPr>
      <w:r w:rsidRPr="00B97C08">
        <w:t>MeasurementActivation-IEs F1AP-PROTOCOL-IES ::= {</w:t>
      </w:r>
    </w:p>
    <w:p w14:paraId="2FF8C16B" w14:textId="77777777" w:rsidR="00B97C08" w:rsidRPr="00B97C08" w:rsidRDefault="00B97C08" w:rsidP="00B97C08">
      <w:pPr>
        <w:pStyle w:val="PL"/>
      </w:pPr>
      <w:r w:rsidRPr="00B97C08">
        <w:tab/>
        <w:t>{ ID id-gNB-CU-UE-F1AP-ID</w:t>
      </w:r>
      <w:r w:rsidRPr="00B97C08">
        <w:tab/>
      </w:r>
      <w:r w:rsidRPr="00B97C08">
        <w:tab/>
      </w:r>
      <w:r w:rsidRPr="00B97C08">
        <w:tab/>
        <w:t>CRITICALITY reject</w:t>
      </w:r>
      <w:r w:rsidRPr="00B97C08">
        <w:tab/>
        <w:t>TYPE GNB-CU-UE-F1AP-ID</w:t>
      </w:r>
      <w:r w:rsidRPr="00B97C08">
        <w:tab/>
      </w:r>
      <w:r w:rsidRPr="00B97C08">
        <w:tab/>
      </w:r>
      <w:r w:rsidRPr="00B97C08">
        <w:tab/>
      </w:r>
      <w:r w:rsidRPr="00B97C08">
        <w:tab/>
        <w:t>PRESENCE mandatory</w:t>
      </w:r>
      <w:r w:rsidRPr="00B97C08">
        <w:tab/>
        <w:t>}|</w:t>
      </w:r>
    </w:p>
    <w:p w14:paraId="7520FA3D" w14:textId="77777777" w:rsidR="00B97C08" w:rsidRPr="00B97C08" w:rsidRDefault="00B97C08" w:rsidP="00B97C08">
      <w:pPr>
        <w:pStyle w:val="PL"/>
      </w:pPr>
      <w:r w:rsidRPr="00B97C08">
        <w:tab/>
        <w:t>{ ID id-gNB-DU-UE-F1AP-ID</w:t>
      </w:r>
      <w:r w:rsidRPr="00B97C08">
        <w:tab/>
      </w:r>
      <w:r w:rsidRPr="00B97C08">
        <w:tab/>
      </w:r>
      <w:r w:rsidRPr="00B97C08">
        <w:tab/>
        <w:t>CRITICALITY reject</w:t>
      </w:r>
      <w:r w:rsidRPr="00B97C08">
        <w:tab/>
        <w:t>TYPE GNB-DU-UE-F1AP-ID</w:t>
      </w:r>
      <w:r w:rsidRPr="00B97C08">
        <w:tab/>
      </w:r>
      <w:r w:rsidRPr="00B97C08">
        <w:tab/>
      </w:r>
      <w:r w:rsidRPr="00B97C08">
        <w:tab/>
      </w:r>
      <w:r w:rsidRPr="00B97C08">
        <w:tab/>
        <w:t>PRESENCE mandatory</w:t>
      </w:r>
      <w:r w:rsidRPr="00B97C08">
        <w:tab/>
        <w:t>}|</w:t>
      </w:r>
    </w:p>
    <w:p w14:paraId="0D2CE43C" w14:textId="77777777" w:rsidR="00B97C08" w:rsidRPr="00B97C08" w:rsidRDefault="00B97C08" w:rsidP="00B97C08">
      <w:pPr>
        <w:pStyle w:val="PL"/>
      </w:pPr>
      <w:r w:rsidRPr="00B97C08">
        <w:tab/>
      </w:r>
      <w:r w:rsidRPr="00B97C08">
        <w:rPr>
          <w:snapToGrid w:val="0"/>
        </w:rPr>
        <w:t>{ ID id-ActivationRequestType</w:t>
      </w:r>
      <w:r w:rsidRPr="00B97C08">
        <w:rPr>
          <w:snapToGrid w:val="0"/>
        </w:rPr>
        <w:tab/>
      </w:r>
      <w:r w:rsidRPr="00B97C08">
        <w:rPr>
          <w:snapToGrid w:val="0"/>
        </w:rPr>
        <w:tab/>
        <w:t>CRITICALITY reject</w:t>
      </w:r>
      <w:r w:rsidRPr="00B97C08">
        <w:rPr>
          <w:snapToGrid w:val="0"/>
        </w:rPr>
        <w:tab/>
        <w:t xml:space="preserve">TYPE ActivationRequestType </w:t>
      </w:r>
      <w:r w:rsidRPr="00B97C08">
        <w:rPr>
          <w:snapToGrid w:val="0"/>
        </w:rPr>
        <w:tab/>
      </w:r>
      <w:r w:rsidRPr="00B97C08">
        <w:rPr>
          <w:snapToGrid w:val="0"/>
        </w:rPr>
        <w:tab/>
      </w:r>
      <w:r w:rsidRPr="00B97C08">
        <w:rPr>
          <w:snapToGrid w:val="0"/>
        </w:rPr>
        <w:tab/>
        <w:t>PRESENCE mandatory}</w:t>
      </w:r>
      <w:r w:rsidRPr="00B97C08">
        <w:t>|</w:t>
      </w:r>
    </w:p>
    <w:p w14:paraId="0E3C7ED5" w14:textId="77777777" w:rsidR="00B97C08" w:rsidRPr="00B97C08" w:rsidRDefault="00B97C08" w:rsidP="00B97C08">
      <w:pPr>
        <w:pStyle w:val="PL"/>
      </w:pPr>
      <w:r w:rsidRPr="00B97C08">
        <w:tab/>
        <w:t>{ ID id-PRS-Measurement-Info-List</w:t>
      </w:r>
      <w:r w:rsidRPr="00B97C08">
        <w:tab/>
        <w:t>CRITICALITY ignore</w:t>
      </w:r>
      <w:r w:rsidRPr="00B97C08">
        <w:tab/>
        <w:t>TYPE PRS-Measurement-Info-List</w:t>
      </w:r>
      <w:r w:rsidRPr="00B97C08">
        <w:tab/>
      </w:r>
      <w:r w:rsidRPr="00B97C08">
        <w:tab/>
        <w:t xml:space="preserve">PRESENCE </w:t>
      </w:r>
      <w:r w:rsidRPr="00B97C08">
        <w:rPr>
          <w:snapToGrid w:val="0"/>
        </w:rPr>
        <w:t>optional</w:t>
      </w:r>
      <w:r w:rsidRPr="00B97C08">
        <w:t>},</w:t>
      </w:r>
    </w:p>
    <w:p w14:paraId="41DA6B39" w14:textId="77777777" w:rsidR="00B97C08" w:rsidRPr="00B97C08" w:rsidRDefault="00B97C08" w:rsidP="00B97C08">
      <w:pPr>
        <w:pStyle w:val="PL"/>
      </w:pPr>
      <w:r w:rsidRPr="00B97C08">
        <w:tab/>
        <w:t>...</w:t>
      </w:r>
    </w:p>
    <w:p w14:paraId="73504C3C" w14:textId="77777777" w:rsidR="00B97C08" w:rsidRPr="00B97C08" w:rsidRDefault="00B97C08" w:rsidP="00B97C08">
      <w:pPr>
        <w:pStyle w:val="PL"/>
      </w:pPr>
      <w:r w:rsidRPr="00B97C08">
        <w:t xml:space="preserve">} </w:t>
      </w:r>
    </w:p>
    <w:p w14:paraId="6A899487" w14:textId="77777777" w:rsidR="00B97C08" w:rsidRPr="00B97C08" w:rsidRDefault="00B97C08" w:rsidP="00B97C08">
      <w:pPr>
        <w:pStyle w:val="PL"/>
      </w:pPr>
    </w:p>
    <w:p w14:paraId="3B13ED43" w14:textId="77777777" w:rsidR="00B97C08" w:rsidRPr="00B97C08" w:rsidRDefault="00B97C08" w:rsidP="00B97C08">
      <w:pPr>
        <w:pStyle w:val="PL"/>
        <w:rPr>
          <w:snapToGrid w:val="0"/>
        </w:rPr>
      </w:pPr>
      <w:r w:rsidRPr="00B97C08">
        <w:rPr>
          <w:snapToGrid w:val="0"/>
        </w:rPr>
        <w:t>-- **************************************************************</w:t>
      </w:r>
    </w:p>
    <w:p w14:paraId="0682049A" w14:textId="77777777" w:rsidR="00B97C08" w:rsidRPr="00B97C08" w:rsidRDefault="00B97C08" w:rsidP="00B97C08">
      <w:pPr>
        <w:pStyle w:val="PL"/>
        <w:rPr>
          <w:snapToGrid w:val="0"/>
        </w:rPr>
      </w:pPr>
      <w:r w:rsidRPr="00B97C08">
        <w:rPr>
          <w:snapToGrid w:val="0"/>
        </w:rPr>
        <w:t>--</w:t>
      </w:r>
    </w:p>
    <w:p w14:paraId="44F73294" w14:textId="77777777" w:rsidR="00B97C08" w:rsidRPr="00B97C08" w:rsidRDefault="00B97C08" w:rsidP="00B97C08">
      <w:pPr>
        <w:pStyle w:val="PL"/>
        <w:rPr>
          <w:snapToGrid w:val="0"/>
        </w:rPr>
      </w:pPr>
      <w:r w:rsidRPr="00B97C08">
        <w:rPr>
          <w:snapToGrid w:val="0"/>
        </w:rPr>
        <w:t xml:space="preserve">-- QOE INFORMATION TRANSFER </w:t>
      </w:r>
      <w:r w:rsidRPr="00B97C08">
        <w:t xml:space="preserve">ELEMENTARY </w:t>
      </w:r>
      <w:r w:rsidRPr="00B97C08">
        <w:rPr>
          <w:snapToGrid w:val="0"/>
        </w:rPr>
        <w:t>PROCEDURE</w:t>
      </w:r>
    </w:p>
    <w:p w14:paraId="5A5C3F2A" w14:textId="77777777" w:rsidR="00B97C08" w:rsidRPr="00B97C08" w:rsidRDefault="00B97C08" w:rsidP="00B97C08">
      <w:pPr>
        <w:pStyle w:val="PL"/>
        <w:rPr>
          <w:snapToGrid w:val="0"/>
        </w:rPr>
      </w:pPr>
      <w:r w:rsidRPr="00B97C08">
        <w:rPr>
          <w:snapToGrid w:val="0"/>
        </w:rPr>
        <w:t>--</w:t>
      </w:r>
    </w:p>
    <w:p w14:paraId="1FF02193" w14:textId="77777777" w:rsidR="00B97C08" w:rsidRPr="00B97C08" w:rsidRDefault="00B97C08" w:rsidP="00B97C08">
      <w:pPr>
        <w:pStyle w:val="PL"/>
        <w:rPr>
          <w:snapToGrid w:val="0"/>
        </w:rPr>
      </w:pPr>
      <w:r w:rsidRPr="00B97C08">
        <w:rPr>
          <w:snapToGrid w:val="0"/>
        </w:rPr>
        <w:t>-- **************************************************************</w:t>
      </w:r>
    </w:p>
    <w:p w14:paraId="5A44CCC8" w14:textId="77777777" w:rsidR="00B97C08" w:rsidRPr="00B97C08" w:rsidRDefault="00B97C08" w:rsidP="00B97C08">
      <w:pPr>
        <w:pStyle w:val="PL"/>
      </w:pPr>
    </w:p>
    <w:p w14:paraId="1C710055" w14:textId="77777777" w:rsidR="00B97C08" w:rsidRPr="00B97C08" w:rsidRDefault="00B97C08" w:rsidP="00B97C08">
      <w:pPr>
        <w:pStyle w:val="PL"/>
      </w:pPr>
      <w:r w:rsidRPr="00B97C08">
        <w:t>-- **************************************************************</w:t>
      </w:r>
    </w:p>
    <w:p w14:paraId="36267108" w14:textId="77777777" w:rsidR="00B97C08" w:rsidRPr="00B97C08" w:rsidRDefault="00B97C08" w:rsidP="00B97C08">
      <w:pPr>
        <w:pStyle w:val="PL"/>
      </w:pPr>
      <w:r w:rsidRPr="00B97C08">
        <w:t>--</w:t>
      </w:r>
    </w:p>
    <w:p w14:paraId="7BCB0390" w14:textId="77777777" w:rsidR="00B97C08" w:rsidRPr="00B97C08" w:rsidRDefault="00B97C08" w:rsidP="00B97C08">
      <w:pPr>
        <w:pStyle w:val="PL"/>
      </w:pPr>
      <w:r w:rsidRPr="00B97C08">
        <w:t xml:space="preserve">-- </w:t>
      </w:r>
      <w:r w:rsidRPr="00B97C08">
        <w:rPr>
          <w:snapToGrid w:val="0"/>
        </w:rPr>
        <w:t>QoE Information Transfer</w:t>
      </w:r>
    </w:p>
    <w:p w14:paraId="3654AC57" w14:textId="77777777" w:rsidR="00B97C08" w:rsidRPr="00B97C08" w:rsidRDefault="00B97C08" w:rsidP="00B97C08">
      <w:pPr>
        <w:pStyle w:val="PL"/>
      </w:pPr>
      <w:r w:rsidRPr="00B97C08">
        <w:t>--</w:t>
      </w:r>
    </w:p>
    <w:p w14:paraId="6964575A" w14:textId="77777777" w:rsidR="00B97C08" w:rsidRPr="00B97C08" w:rsidRDefault="00B97C08" w:rsidP="00B97C08">
      <w:pPr>
        <w:pStyle w:val="PL"/>
      </w:pPr>
      <w:r w:rsidRPr="00B97C08">
        <w:t>-- **************************************************************</w:t>
      </w:r>
    </w:p>
    <w:p w14:paraId="4977F80E" w14:textId="77777777" w:rsidR="00B97C08" w:rsidRPr="00B97C08" w:rsidRDefault="00B97C08" w:rsidP="00B97C08">
      <w:pPr>
        <w:pStyle w:val="PL"/>
        <w:rPr>
          <w:snapToGrid w:val="0"/>
        </w:rPr>
      </w:pPr>
    </w:p>
    <w:p w14:paraId="1A73FB31" w14:textId="77777777" w:rsidR="00B97C08" w:rsidRPr="00B97C08" w:rsidRDefault="00B97C08" w:rsidP="00B97C08">
      <w:pPr>
        <w:pStyle w:val="PL"/>
        <w:rPr>
          <w:snapToGrid w:val="0"/>
        </w:rPr>
      </w:pPr>
    </w:p>
    <w:p w14:paraId="6E7852ED" w14:textId="77777777" w:rsidR="00B97C08" w:rsidRPr="00B97C08" w:rsidRDefault="00B97C08" w:rsidP="00B97C08">
      <w:pPr>
        <w:pStyle w:val="PL"/>
        <w:rPr>
          <w:snapToGrid w:val="0"/>
        </w:rPr>
      </w:pPr>
      <w:r w:rsidRPr="00B97C08">
        <w:rPr>
          <w:snapToGrid w:val="0"/>
        </w:rPr>
        <w:t>QoEInformationTransfer ::= SEQUENCE {</w:t>
      </w:r>
    </w:p>
    <w:p w14:paraId="19123CEB" w14:textId="77777777" w:rsidR="00B97C08" w:rsidRPr="00B97C08" w:rsidRDefault="00B97C08" w:rsidP="00B97C08">
      <w:pPr>
        <w:pStyle w:val="PL"/>
        <w:rPr>
          <w:snapToGrid w:val="0"/>
        </w:rPr>
      </w:pPr>
      <w:r w:rsidRPr="00B97C08">
        <w:rPr>
          <w:snapToGrid w:val="0"/>
        </w:rPr>
        <w:tab/>
        <w:t>protocolIEs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ProtocolIE-Container</w:t>
      </w:r>
      <w:r w:rsidRPr="00B97C08">
        <w:rPr>
          <w:snapToGrid w:val="0"/>
        </w:rPr>
        <w:tab/>
      </w:r>
      <w:r w:rsidRPr="00B97C08">
        <w:rPr>
          <w:snapToGrid w:val="0"/>
        </w:rPr>
        <w:tab/>
        <w:t>{{QoEInformationTransfer-IEs}},</w:t>
      </w:r>
    </w:p>
    <w:p w14:paraId="6BB7CFB8" w14:textId="77777777" w:rsidR="00B97C08" w:rsidRPr="00B97C08" w:rsidRDefault="00B97C08" w:rsidP="00B97C08">
      <w:pPr>
        <w:pStyle w:val="PL"/>
        <w:rPr>
          <w:snapToGrid w:val="0"/>
        </w:rPr>
      </w:pPr>
      <w:r w:rsidRPr="00B97C08">
        <w:rPr>
          <w:snapToGrid w:val="0"/>
        </w:rPr>
        <w:tab/>
        <w:t>...</w:t>
      </w:r>
    </w:p>
    <w:p w14:paraId="05A8C992" w14:textId="77777777" w:rsidR="00B97C08" w:rsidRPr="00B97C08" w:rsidRDefault="00B97C08" w:rsidP="00B97C08">
      <w:pPr>
        <w:pStyle w:val="PL"/>
        <w:rPr>
          <w:snapToGrid w:val="0"/>
        </w:rPr>
      </w:pPr>
      <w:r w:rsidRPr="00B97C08">
        <w:rPr>
          <w:snapToGrid w:val="0"/>
        </w:rPr>
        <w:t>}</w:t>
      </w:r>
    </w:p>
    <w:p w14:paraId="3749A61B" w14:textId="77777777" w:rsidR="00B97C08" w:rsidRPr="00B97C08" w:rsidRDefault="00B97C08" w:rsidP="00B97C08">
      <w:pPr>
        <w:pStyle w:val="PL"/>
        <w:rPr>
          <w:rFonts w:eastAsia="Malgun Gothic"/>
          <w:snapToGrid w:val="0"/>
          <w:lang w:eastAsia="zh-CN"/>
        </w:rPr>
      </w:pPr>
    </w:p>
    <w:p w14:paraId="1F7618E7" w14:textId="77777777" w:rsidR="00B97C08" w:rsidRPr="00B97C08" w:rsidRDefault="00B97C08" w:rsidP="00B97C08">
      <w:pPr>
        <w:pStyle w:val="PL"/>
        <w:rPr>
          <w:snapToGrid w:val="0"/>
        </w:rPr>
      </w:pPr>
    </w:p>
    <w:p w14:paraId="10A60726" w14:textId="77777777" w:rsidR="00B97C08" w:rsidRPr="00B97C08" w:rsidRDefault="00B97C08" w:rsidP="00B97C08">
      <w:pPr>
        <w:pStyle w:val="PL"/>
        <w:rPr>
          <w:snapToGrid w:val="0"/>
        </w:rPr>
      </w:pPr>
      <w:r w:rsidRPr="00B97C08">
        <w:rPr>
          <w:snapToGrid w:val="0"/>
        </w:rPr>
        <w:t>QoEInformationTransfer-IEs F1AP-PROTOCOL-IES ::= {</w:t>
      </w:r>
    </w:p>
    <w:p w14:paraId="4C6CFD3E" w14:textId="77777777" w:rsidR="00B97C08" w:rsidRPr="00B97C08" w:rsidRDefault="00B97C08" w:rsidP="00B97C08">
      <w:pPr>
        <w:pStyle w:val="PL"/>
        <w:rPr>
          <w:snapToGrid w:val="0"/>
        </w:rPr>
      </w:pPr>
      <w:r w:rsidRPr="00B97C08">
        <w:rPr>
          <w:snapToGrid w:val="0"/>
        </w:rPr>
        <w:tab/>
        <w:t>{ ID id-gNB-CU-UE-F1AP-ID</w:t>
      </w:r>
      <w:r w:rsidRPr="00B97C08">
        <w:rPr>
          <w:snapToGrid w:val="0"/>
        </w:rPr>
        <w:tab/>
      </w:r>
      <w:r w:rsidRPr="00B97C08">
        <w:rPr>
          <w:snapToGrid w:val="0"/>
        </w:rPr>
        <w:tab/>
      </w:r>
      <w:r w:rsidRPr="00B97C08">
        <w:rPr>
          <w:snapToGrid w:val="0"/>
        </w:rPr>
        <w:tab/>
        <w:t>CRITICALITY reject</w:t>
      </w:r>
      <w:r w:rsidRPr="00B97C08">
        <w:rPr>
          <w:snapToGrid w:val="0"/>
        </w:rPr>
        <w:tab/>
        <w:t>TYPE GNB-CU-UE-F1AP-ID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0C3C1575" w14:textId="77777777" w:rsidR="00B97C08" w:rsidRPr="00B97C08" w:rsidRDefault="00B97C08" w:rsidP="00B97C08">
      <w:pPr>
        <w:pStyle w:val="PL"/>
        <w:rPr>
          <w:snapToGrid w:val="0"/>
        </w:rPr>
      </w:pPr>
      <w:r w:rsidRPr="00B97C08">
        <w:rPr>
          <w:snapToGrid w:val="0"/>
        </w:rPr>
        <w:tab/>
        <w:t>{ ID id-gNB-DU-UE-F1AP-ID</w:t>
      </w:r>
      <w:r w:rsidRPr="00B97C08">
        <w:rPr>
          <w:snapToGrid w:val="0"/>
        </w:rPr>
        <w:tab/>
      </w:r>
      <w:r w:rsidRPr="00B97C08">
        <w:rPr>
          <w:snapToGrid w:val="0"/>
        </w:rPr>
        <w:tab/>
      </w:r>
      <w:r w:rsidRPr="00B97C08">
        <w:rPr>
          <w:snapToGrid w:val="0"/>
        </w:rPr>
        <w:tab/>
        <w:t>CRITICALITY reject</w:t>
      </w:r>
      <w:r w:rsidRPr="00B97C08">
        <w:rPr>
          <w:snapToGrid w:val="0"/>
        </w:rPr>
        <w:tab/>
        <w:t>TYPE GNB-DU-UE-F1AP-ID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780FEC7D" w14:textId="77777777" w:rsidR="00B97C08" w:rsidRPr="00B97C08" w:rsidRDefault="00B97C08" w:rsidP="00B97C08">
      <w:pPr>
        <w:pStyle w:val="PL"/>
        <w:rPr>
          <w:snapToGrid w:val="0"/>
        </w:rPr>
      </w:pPr>
      <w:r w:rsidRPr="00B97C08">
        <w:rPr>
          <w:snapToGrid w:val="0"/>
        </w:rPr>
        <w:tab/>
      </w:r>
      <w:r w:rsidRPr="00B97C08">
        <w:rPr>
          <w:snapToGrid w:val="0"/>
          <w:lang w:eastAsia="zh-CN"/>
        </w:rPr>
        <w:t>{ ID id-QoEInformation</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ignore</w:t>
      </w:r>
      <w:r w:rsidRPr="00B97C08">
        <w:rPr>
          <w:snapToGrid w:val="0"/>
          <w:lang w:eastAsia="zh-CN"/>
        </w:rPr>
        <w:tab/>
        <w:t>TYPE QoEInformation</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 xml:space="preserve">PRESENCE </w:t>
      </w:r>
      <w:r w:rsidRPr="00B97C08">
        <w:rPr>
          <w:snapToGrid w:val="0"/>
        </w:rPr>
        <w:t>optional</w:t>
      </w:r>
      <w:r w:rsidRPr="00B97C08">
        <w:rPr>
          <w:snapToGrid w:val="0"/>
          <w:lang w:eastAsia="zh-CN"/>
        </w:rPr>
        <w:tab/>
        <w:t>}</w:t>
      </w:r>
      <w:r w:rsidRPr="00B97C08">
        <w:rPr>
          <w:snapToGrid w:val="0"/>
        </w:rPr>
        <w:t>,</w:t>
      </w:r>
    </w:p>
    <w:p w14:paraId="15F06016" w14:textId="77777777" w:rsidR="00B97C08" w:rsidRPr="00B97C08" w:rsidRDefault="00B97C08" w:rsidP="00B97C08">
      <w:pPr>
        <w:pStyle w:val="PL"/>
        <w:rPr>
          <w:snapToGrid w:val="0"/>
        </w:rPr>
      </w:pPr>
      <w:r w:rsidRPr="00B97C08">
        <w:rPr>
          <w:snapToGrid w:val="0"/>
        </w:rPr>
        <w:tab/>
        <w:t>...</w:t>
      </w:r>
    </w:p>
    <w:p w14:paraId="41A2FC64" w14:textId="77777777" w:rsidR="00B97C08" w:rsidRPr="00B97C08" w:rsidRDefault="00B97C08" w:rsidP="00B97C08">
      <w:pPr>
        <w:pStyle w:val="PL"/>
        <w:rPr>
          <w:snapToGrid w:val="0"/>
        </w:rPr>
      </w:pPr>
      <w:r w:rsidRPr="00B97C08">
        <w:rPr>
          <w:snapToGrid w:val="0"/>
        </w:rPr>
        <w:t>}</w:t>
      </w:r>
    </w:p>
    <w:p w14:paraId="24B95E59" w14:textId="77777777" w:rsidR="00B97C08" w:rsidRPr="00B97C08" w:rsidRDefault="00B97C08" w:rsidP="00B97C08">
      <w:pPr>
        <w:pStyle w:val="PL"/>
      </w:pPr>
    </w:p>
    <w:p w14:paraId="766543E3" w14:textId="77777777" w:rsidR="00B97C08" w:rsidRPr="00B97C08" w:rsidRDefault="00B97C08" w:rsidP="00B97C08">
      <w:pPr>
        <w:pStyle w:val="PL"/>
      </w:pPr>
    </w:p>
    <w:p w14:paraId="25EA4737" w14:textId="77777777" w:rsidR="00B97C08" w:rsidRPr="00B97C08" w:rsidRDefault="00B97C08" w:rsidP="00B97C08">
      <w:pPr>
        <w:pStyle w:val="PL"/>
      </w:pPr>
      <w:r w:rsidRPr="00B97C08">
        <w:t>-- **************************************************************</w:t>
      </w:r>
    </w:p>
    <w:p w14:paraId="27BAC440" w14:textId="77777777" w:rsidR="00B97C08" w:rsidRPr="00B97C08" w:rsidRDefault="00B97C08" w:rsidP="00B97C08">
      <w:pPr>
        <w:pStyle w:val="PL"/>
      </w:pPr>
      <w:r w:rsidRPr="00B97C08">
        <w:t>--</w:t>
      </w:r>
    </w:p>
    <w:p w14:paraId="430798BA" w14:textId="77777777" w:rsidR="00B97C08" w:rsidRPr="00B97C08" w:rsidRDefault="00B97C08" w:rsidP="00B97C08">
      <w:pPr>
        <w:pStyle w:val="PL"/>
      </w:pPr>
      <w:r w:rsidRPr="00B97C08">
        <w:t xml:space="preserve">-- </w:t>
      </w:r>
      <w:r w:rsidRPr="00B97C08">
        <w:rPr>
          <w:rFonts w:eastAsia="Yu Mincho"/>
        </w:rPr>
        <w:t xml:space="preserve">POSITIONING SYSTEM INFORMATION DELIVERY </w:t>
      </w:r>
      <w:r w:rsidRPr="00B97C08">
        <w:t xml:space="preserve">ELEMENTARY </w:t>
      </w:r>
      <w:r w:rsidRPr="00B97C08">
        <w:rPr>
          <w:snapToGrid w:val="0"/>
        </w:rPr>
        <w:t>PROCEDURE</w:t>
      </w:r>
    </w:p>
    <w:p w14:paraId="157AEA5E" w14:textId="77777777" w:rsidR="00B97C08" w:rsidRPr="00B97C08" w:rsidRDefault="00B97C08" w:rsidP="00B97C08">
      <w:pPr>
        <w:pStyle w:val="PL"/>
      </w:pPr>
      <w:r w:rsidRPr="00B97C08">
        <w:t>--</w:t>
      </w:r>
    </w:p>
    <w:p w14:paraId="277DE6FA" w14:textId="77777777" w:rsidR="00B97C08" w:rsidRPr="00B97C08" w:rsidRDefault="00B97C08" w:rsidP="00B97C08">
      <w:pPr>
        <w:pStyle w:val="PL"/>
      </w:pPr>
      <w:r w:rsidRPr="00B97C08">
        <w:t>-- **************************************************************</w:t>
      </w:r>
    </w:p>
    <w:p w14:paraId="2412BB98" w14:textId="77777777" w:rsidR="00B97C08" w:rsidRPr="00B97C08" w:rsidRDefault="00B97C08" w:rsidP="00B97C08">
      <w:pPr>
        <w:pStyle w:val="PL"/>
      </w:pPr>
    </w:p>
    <w:p w14:paraId="7DB38796" w14:textId="77777777" w:rsidR="00B97C08" w:rsidRPr="00B97C08" w:rsidRDefault="00B97C08" w:rsidP="00B97C08">
      <w:pPr>
        <w:pStyle w:val="PL"/>
      </w:pPr>
      <w:r w:rsidRPr="00B97C08">
        <w:t>-- **************************************************************</w:t>
      </w:r>
    </w:p>
    <w:p w14:paraId="6B658FBC" w14:textId="77777777" w:rsidR="00B97C08" w:rsidRPr="00B97C08" w:rsidRDefault="00B97C08" w:rsidP="00B97C08">
      <w:pPr>
        <w:pStyle w:val="PL"/>
      </w:pPr>
      <w:r w:rsidRPr="00B97C08">
        <w:t>--</w:t>
      </w:r>
    </w:p>
    <w:p w14:paraId="3247FE15" w14:textId="77777777" w:rsidR="00B97C08" w:rsidRPr="00B97C08" w:rsidRDefault="00B97C08" w:rsidP="00B97C08">
      <w:pPr>
        <w:pStyle w:val="PL"/>
      </w:pPr>
      <w:r w:rsidRPr="00B97C08">
        <w:t>-- Positioning System information Delivery Command</w:t>
      </w:r>
    </w:p>
    <w:p w14:paraId="0EEB3CEE" w14:textId="77777777" w:rsidR="00B97C08" w:rsidRPr="00B97C08" w:rsidRDefault="00B97C08" w:rsidP="00B97C08">
      <w:pPr>
        <w:pStyle w:val="PL"/>
      </w:pPr>
      <w:r w:rsidRPr="00B97C08">
        <w:t>--</w:t>
      </w:r>
    </w:p>
    <w:p w14:paraId="718D2D02" w14:textId="77777777" w:rsidR="00B97C08" w:rsidRPr="00B97C08" w:rsidRDefault="00B97C08" w:rsidP="00B97C08">
      <w:pPr>
        <w:pStyle w:val="PL"/>
      </w:pPr>
      <w:r w:rsidRPr="00B97C08">
        <w:t>-- **************************************************************</w:t>
      </w:r>
    </w:p>
    <w:p w14:paraId="5004888E" w14:textId="77777777" w:rsidR="00B97C08" w:rsidRPr="00B97C08" w:rsidRDefault="00B97C08" w:rsidP="00B97C08">
      <w:pPr>
        <w:pStyle w:val="PL"/>
      </w:pPr>
    </w:p>
    <w:p w14:paraId="58F79FE7" w14:textId="77777777" w:rsidR="00B97C08" w:rsidRPr="00B97C08" w:rsidRDefault="00B97C08" w:rsidP="00B97C08">
      <w:pPr>
        <w:pStyle w:val="PL"/>
      </w:pPr>
      <w:r w:rsidRPr="00B97C08">
        <w:t>PosSystemInformationDeliveryCommand ::= SEQUENCE {</w:t>
      </w:r>
    </w:p>
    <w:p w14:paraId="2EBE4579" w14:textId="77777777" w:rsidR="00B97C08" w:rsidRPr="00B97C08" w:rsidRDefault="00B97C08" w:rsidP="00B97C08">
      <w:pPr>
        <w:pStyle w:val="PL"/>
      </w:pPr>
      <w:r w:rsidRPr="00B97C08">
        <w:tab/>
        <w:t>protocolIEs</w:t>
      </w:r>
      <w:r w:rsidRPr="00B97C08">
        <w:tab/>
      </w:r>
      <w:r w:rsidRPr="00B97C08">
        <w:tab/>
      </w:r>
      <w:r w:rsidRPr="00B97C08">
        <w:tab/>
        <w:t>ProtocolIE-Container       {{ PosSystemInformationDeliveryCommandIEs}},</w:t>
      </w:r>
    </w:p>
    <w:p w14:paraId="547C03A7" w14:textId="77777777" w:rsidR="00B97C08" w:rsidRPr="00B97C08" w:rsidRDefault="00B97C08" w:rsidP="00B97C08">
      <w:pPr>
        <w:pStyle w:val="PL"/>
      </w:pPr>
      <w:r w:rsidRPr="00B97C08">
        <w:tab/>
        <w:t>...</w:t>
      </w:r>
    </w:p>
    <w:p w14:paraId="34A50F8F" w14:textId="77777777" w:rsidR="00B97C08" w:rsidRPr="00B97C08" w:rsidRDefault="00B97C08" w:rsidP="00B97C08">
      <w:pPr>
        <w:pStyle w:val="PL"/>
      </w:pPr>
      <w:r w:rsidRPr="00B97C08">
        <w:t>}</w:t>
      </w:r>
    </w:p>
    <w:p w14:paraId="3B52BE63" w14:textId="77777777" w:rsidR="00B97C08" w:rsidRPr="00B97C08" w:rsidRDefault="00B97C08" w:rsidP="00B97C08">
      <w:pPr>
        <w:pStyle w:val="PL"/>
      </w:pPr>
    </w:p>
    <w:p w14:paraId="705EA2D8" w14:textId="77777777" w:rsidR="00B97C08" w:rsidRPr="00B97C08" w:rsidRDefault="00B97C08" w:rsidP="00B97C08">
      <w:pPr>
        <w:pStyle w:val="PL"/>
      </w:pPr>
      <w:r w:rsidRPr="00B97C08">
        <w:t>PosSystemInformationDeliveryCommandIEs F1AP-PROTOCOL-IES ::= {</w:t>
      </w:r>
    </w:p>
    <w:p w14:paraId="799A3239" w14:textId="77777777" w:rsidR="00B97C08" w:rsidRPr="00B97C08" w:rsidRDefault="00B97C08" w:rsidP="00B97C08">
      <w:pPr>
        <w:pStyle w:val="PL"/>
      </w:pPr>
      <w:r w:rsidRPr="00B97C08">
        <w:tab/>
        <w:t>{ ID id-TransactionID</w:t>
      </w:r>
      <w:r w:rsidRPr="00B97C08">
        <w:tab/>
      </w:r>
      <w:r w:rsidRPr="00B97C08">
        <w:tab/>
      </w:r>
      <w:r w:rsidRPr="00B97C08">
        <w:tab/>
        <w:t>CRITICALITY reject</w:t>
      </w:r>
      <w:r w:rsidRPr="00B97C08">
        <w:tab/>
        <w:t>TYPE TransactionID</w:t>
      </w:r>
      <w:r w:rsidRPr="00B97C08">
        <w:tab/>
      </w:r>
      <w:r w:rsidRPr="00B97C08">
        <w:tab/>
      </w:r>
      <w:r w:rsidRPr="00B97C08">
        <w:tab/>
      </w:r>
      <w:r w:rsidRPr="00B97C08">
        <w:tab/>
      </w:r>
      <w:r w:rsidRPr="00B97C08">
        <w:tab/>
        <w:t>PRESENCE mandatory</w:t>
      </w:r>
      <w:r w:rsidRPr="00B97C08">
        <w:tab/>
        <w:t>}|</w:t>
      </w:r>
    </w:p>
    <w:p w14:paraId="2B85BB5B" w14:textId="77777777" w:rsidR="00B97C08" w:rsidRPr="00B97C08" w:rsidRDefault="00B97C08" w:rsidP="00B97C08">
      <w:pPr>
        <w:pStyle w:val="PL"/>
      </w:pPr>
      <w:r w:rsidRPr="00B97C08">
        <w:tab/>
        <w:t>{ ID id-NRCGI</w:t>
      </w:r>
      <w:r w:rsidRPr="00B97C08">
        <w:tab/>
      </w:r>
      <w:r w:rsidRPr="00B97C08">
        <w:tab/>
      </w:r>
      <w:r w:rsidRPr="00B97C08">
        <w:tab/>
      </w:r>
      <w:r w:rsidRPr="00B97C08">
        <w:tab/>
      </w:r>
      <w:r w:rsidRPr="00B97C08">
        <w:tab/>
        <w:t>CRITICALITY reject</w:t>
      </w:r>
      <w:r w:rsidRPr="00B97C08">
        <w:tab/>
        <w:t>TYPE NRCGI</w:t>
      </w:r>
      <w:r w:rsidRPr="00B97C08">
        <w:tab/>
      </w:r>
      <w:r w:rsidRPr="00B97C08">
        <w:tab/>
      </w:r>
      <w:r w:rsidRPr="00B97C08">
        <w:tab/>
      </w:r>
      <w:r w:rsidRPr="00B97C08">
        <w:tab/>
      </w:r>
      <w:r w:rsidRPr="00B97C08">
        <w:tab/>
      </w:r>
      <w:r w:rsidRPr="00B97C08">
        <w:tab/>
      </w:r>
      <w:r w:rsidRPr="00B97C08">
        <w:tab/>
        <w:t>PRESENCE mandatory</w:t>
      </w:r>
      <w:r w:rsidRPr="00B97C08">
        <w:tab/>
        <w:t>}|</w:t>
      </w:r>
    </w:p>
    <w:p w14:paraId="44715545" w14:textId="77777777" w:rsidR="00B97C08" w:rsidRPr="00B97C08" w:rsidRDefault="00B97C08" w:rsidP="00B97C08">
      <w:pPr>
        <w:pStyle w:val="PL"/>
      </w:pPr>
      <w:r w:rsidRPr="00B97C08">
        <w:tab/>
        <w:t>{ ID id-PosSItypeList</w:t>
      </w:r>
      <w:r w:rsidRPr="00B97C08">
        <w:tab/>
      </w:r>
      <w:r w:rsidRPr="00B97C08">
        <w:tab/>
      </w:r>
      <w:r w:rsidRPr="00B97C08">
        <w:tab/>
        <w:t>CRITICALITY reject</w:t>
      </w:r>
      <w:r w:rsidRPr="00B97C08">
        <w:tab/>
        <w:t>TYPE PosSItypeList</w:t>
      </w:r>
      <w:r w:rsidRPr="00B97C08">
        <w:tab/>
      </w:r>
      <w:r w:rsidRPr="00B97C08">
        <w:tab/>
      </w:r>
      <w:r w:rsidRPr="00B97C08">
        <w:tab/>
      </w:r>
      <w:r w:rsidRPr="00B97C08">
        <w:tab/>
      </w:r>
      <w:r w:rsidRPr="00B97C08">
        <w:tab/>
        <w:t>PRESENCE mandatory</w:t>
      </w:r>
      <w:r w:rsidRPr="00B97C08">
        <w:tab/>
        <w:t>}|</w:t>
      </w:r>
    </w:p>
    <w:p w14:paraId="4AE10F48" w14:textId="77777777" w:rsidR="00B97C08" w:rsidRPr="00B97C08" w:rsidRDefault="00B97C08" w:rsidP="00B97C08">
      <w:pPr>
        <w:pStyle w:val="PL"/>
      </w:pPr>
      <w:r w:rsidRPr="00B97C08">
        <w:tab/>
        <w:t xml:space="preserve">{ ID id-ConfirmedUEID </w:t>
      </w:r>
      <w:r w:rsidRPr="00B97C08">
        <w:tab/>
      </w:r>
      <w:r w:rsidRPr="00B97C08">
        <w:tab/>
      </w:r>
      <w:r w:rsidRPr="00B97C08">
        <w:tab/>
        <w:t>CRITICALITY reject</w:t>
      </w:r>
      <w:r w:rsidRPr="00B97C08">
        <w:tab/>
        <w:t>TYPE GNB-DU-UE-F1AP-ID</w:t>
      </w:r>
      <w:r w:rsidRPr="00B97C08">
        <w:tab/>
      </w:r>
      <w:r w:rsidRPr="00B97C08">
        <w:tab/>
      </w:r>
      <w:r w:rsidRPr="00B97C08">
        <w:tab/>
      </w:r>
      <w:r w:rsidRPr="00B97C08">
        <w:tab/>
        <w:t>PRESENCE mandatory</w:t>
      </w:r>
      <w:r w:rsidRPr="00B97C08">
        <w:tab/>
        <w:t>},</w:t>
      </w:r>
    </w:p>
    <w:p w14:paraId="3714277B" w14:textId="77777777" w:rsidR="00B97C08" w:rsidRPr="00B97C08" w:rsidRDefault="00B97C08" w:rsidP="00B97C08">
      <w:pPr>
        <w:pStyle w:val="PL"/>
      </w:pPr>
      <w:r w:rsidRPr="00B97C08">
        <w:tab/>
        <w:t>...</w:t>
      </w:r>
    </w:p>
    <w:p w14:paraId="1B3B69DC" w14:textId="77777777" w:rsidR="00B97C08" w:rsidRPr="00B97C08" w:rsidRDefault="00B97C08" w:rsidP="00B97C08">
      <w:pPr>
        <w:pStyle w:val="PL"/>
      </w:pPr>
      <w:r w:rsidRPr="00B97C08">
        <w:t>}</w:t>
      </w:r>
    </w:p>
    <w:p w14:paraId="5158DE09" w14:textId="77777777" w:rsidR="00B97C08" w:rsidRPr="00B97C08" w:rsidRDefault="00B97C08" w:rsidP="00B97C08">
      <w:pPr>
        <w:pStyle w:val="PL"/>
        <w:rPr>
          <w:snapToGrid w:val="0"/>
        </w:rPr>
      </w:pPr>
    </w:p>
    <w:p w14:paraId="594AD330" w14:textId="77777777" w:rsidR="00B97C08" w:rsidRPr="00B97C08" w:rsidRDefault="00B97C08" w:rsidP="00B97C08">
      <w:pPr>
        <w:pStyle w:val="PL"/>
      </w:pPr>
      <w:r w:rsidRPr="00B97C08">
        <w:t>-- **************************************************************</w:t>
      </w:r>
    </w:p>
    <w:p w14:paraId="2694C310" w14:textId="77777777" w:rsidR="00B97C08" w:rsidRPr="00B97C08" w:rsidRDefault="00B97C08" w:rsidP="00B97C08">
      <w:pPr>
        <w:pStyle w:val="PL"/>
      </w:pPr>
      <w:r w:rsidRPr="00B97C08">
        <w:t>--</w:t>
      </w:r>
    </w:p>
    <w:p w14:paraId="340C027F" w14:textId="77777777" w:rsidR="00B97C08" w:rsidRPr="00B97C08" w:rsidRDefault="00B97C08" w:rsidP="00B97C08">
      <w:pPr>
        <w:pStyle w:val="PL"/>
      </w:pPr>
      <w:r w:rsidRPr="00B97C08">
        <w:t xml:space="preserve">-- </w:t>
      </w:r>
      <w:r w:rsidRPr="00B97C08">
        <w:rPr>
          <w:rFonts w:eastAsia="Yu Mincho"/>
        </w:rPr>
        <w:t xml:space="preserve">DU-CU CELL SWITCH NOTIFICATION </w:t>
      </w:r>
      <w:r w:rsidRPr="00B97C08">
        <w:t xml:space="preserve">ELEMENTARY </w:t>
      </w:r>
      <w:r w:rsidRPr="00B97C08">
        <w:rPr>
          <w:snapToGrid w:val="0"/>
        </w:rPr>
        <w:t>PROCEDURE</w:t>
      </w:r>
    </w:p>
    <w:p w14:paraId="4BC89921" w14:textId="77777777" w:rsidR="00B97C08" w:rsidRPr="00B97C08" w:rsidRDefault="00B97C08" w:rsidP="00B97C08">
      <w:pPr>
        <w:pStyle w:val="PL"/>
      </w:pPr>
      <w:r w:rsidRPr="00B97C08">
        <w:t>--</w:t>
      </w:r>
    </w:p>
    <w:p w14:paraId="69A75C68" w14:textId="77777777" w:rsidR="00B97C08" w:rsidRPr="00B97C08" w:rsidRDefault="00B97C08" w:rsidP="00B97C08">
      <w:pPr>
        <w:pStyle w:val="PL"/>
      </w:pPr>
      <w:r w:rsidRPr="00B97C08">
        <w:t>-- **************************************************************</w:t>
      </w:r>
    </w:p>
    <w:p w14:paraId="5490DE51" w14:textId="77777777" w:rsidR="00B97C08" w:rsidRPr="00B97C08" w:rsidRDefault="00B97C08" w:rsidP="00B97C08">
      <w:pPr>
        <w:pStyle w:val="PL"/>
      </w:pPr>
    </w:p>
    <w:p w14:paraId="54ADAFC7" w14:textId="77777777" w:rsidR="00B97C08" w:rsidRPr="00B97C08" w:rsidRDefault="00B97C08" w:rsidP="00B97C08">
      <w:pPr>
        <w:pStyle w:val="PL"/>
      </w:pPr>
      <w:r w:rsidRPr="00B97C08">
        <w:t>-- **************************************************************</w:t>
      </w:r>
    </w:p>
    <w:p w14:paraId="263D43C8" w14:textId="77777777" w:rsidR="00B97C08" w:rsidRPr="00B97C08" w:rsidRDefault="00B97C08" w:rsidP="00B97C08">
      <w:pPr>
        <w:pStyle w:val="PL"/>
      </w:pPr>
      <w:r w:rsidRPr="00B97C08">
        <w:t>--</w:t>
      </w:r>
    </w:p>
    <w:p w14:paraId="175E0502" w14:textId="77777777" w:rsidR="00B97C08" w:rsidRPr="00B97C08" w:rsidRDefault="00B97C08" w:rsidP="00B97C08">
      <w:pPr>
        <w:pStyle w:val="PL"/>
      </w:pPr>
      <w:r w:rsidRPr="00B97C08">
        <w:t>-- DU-CU Cell Switch Notification</w:t>
      </w:r>
    </w:p>
    <w:p w14:paraId="0CF2DDCB" w14:textId="77777777" w:rsidR="00B97C08" w:rsidRPr="00B97C08" w:rsidRDefault="00B97C08" w:rsidP="00B97C08">
      <w:pPr>
        <w:pStyle w:val="PL"/>
      </w:pPr>
      <w:r w:rsidRPr="00B97C08">
        <w:t>--</w:t>
      </w:r>
    </w:p>
    <w:p w14:paraId="5C3373D6" w14:textId="77777777" w:rsidR="00B97C08" w:rsidRPr="00B97C08" w:rsidRDefault="00B97C08" w:rsidP="00B97C08">
      <w:pPr>
        <w:pStyle w:val="PL"/>
      </w:pPr>
      <w:r w:rsidRPr="00B97C08">
        <w:t>-- **************************************************************</w:t>
      </w:r>
    </w:p>
    <w:p w14:paraId="3CEFB055" w14:textId="77777777" w:rsidR="00B97C08" w:rsidRPr="00B97C08" w:rsidRDefault="00B97C08" w:rsidP="00B97C08">
      <w:pPr>
        <w:pStyle w:val="PL"/>
      </w:pPr>
    </w:p>
    <w:p w14:paraId="524C93AE" w14:textId="77777777" w:rsidR="00B97C08" w:rsidRPr="00B97C08" w:rsidRDefault="00B97C08" w:rsidP="00B97C08">
      <w:pPr>
        <w:pStyle w:val="PL"/>
      </w:pPr>
      <w:r w:rsidRPr="00B97C08">
        <w:t>DUCUCellSwitchNotification ::= SEQUENCE {</w:t>
      </w:r>
    </w:p>
    <w:p w14:paraId="5ECA5C24" w14:textId="77777777" w:rsidR="00B97C08" w:rsidRPr="00B97C08" w:rsidRDefault="00B97C08" w:rsidP="00B97C08">
      <w:pPr>
        <w:pStyle w:val="PL"/>
      </w:pPr>
      <w:r w:rsidRPr="00B97C08">
        <w:tab/>
        <w:t>protocolIEs</w:t>
      </w:r>
      <w:r w:rsidRPr="00B97C08">
        <w:tab/>
      </w:r>
      <w:r w:rsidRPr="00B97C08">
        <w:tab/>
      </w:r>
      <w:r w:rsidRPr="00B97C08">
        <w:tab/>
        <w:t>ProtocolIE-Container       {{ DUCUCellSwitchNotificationIEs}},</w:t>
      </w:r>
    </w:p>
    <w:p w14:paraId="143DBA6E" w14:textId="77777777" w:rsidR="00B97C08" w:rsidRPr="00B97C08" w:rsidRDefault="00B97C08" w:rsidP="00B97C08">
      <w:pPr>
        <w:pStyle w:val="PL"/>
      </w:pPr>
      <w:r w:rsidRPr="00B97C08">
        <w:tab/>
        <w:t>...</w:t>
      </w:r>
    </w:p>
    <w:p w14:paraId="1F25D046" w14:textId="77777777" w:rsidR="00B97C08" w:rsidRPr="00B97C08" w:rsidRDefault="00B97C08" w:rsidP="00B97C08">
      <w:pPr>
        <w:pStyle w:val="PL"/>
      </w:pPr>
      <w:r w:rsidRPr="00B97C08">
        <w:t>}</w:t>
      </w:r>
    </w:p>
    <w:p w14:paraId="08B3DDC2" w14:textId="77777777" w:rsidR="00B97C08" w:rsidRPr="00B97C08" w:rsidRDefault="00B97C08" w:rsidP="00B97C08">
      <w:pPr>
        <w:pStyle w:val="PL"/>
      </w:pPr>
    </w:p>
    <w:p w14:paraId="774F0429" w14:textId="77777777" w:rsidR="00B97C08" w:rsidRPr="00B97C08" w:rsidRDefault="00B97C08" w:rsidP="00B97C08">
      <w:pPr>
        <w:pStyle w:val="PL"/>
      </w:pPr>
      <w:r w:rsidRPr="00B97C08">
        <w:t>DUCUCellSwitchNotificationIEs F1AP-PROTOCOL-IES ::= {</w:t>
      </w:r>
    </w:p>
    <w:p w14:paraId="2D5F8AF0" w14:textId="77777777" w:rsidR="00B97C08" w:rsidRPr="00B97C08" w:rsidRDefault="00B97C08" w:rsidP="00B97C08">
      <w:pPr>
        <w:pStyle w:val="PL"/>
      </w:pPr>
      <w:r w:rsidRPr="00B97C08">
        <w:tab/>
        <w:t>{ ID id-gNB-CU-</w:t>
      </w:r>
      <w:r w:rsidRPr="00B97C08">
        <w:rPr>
          <w:rFonts w:eastAsia="宋体"/>
        </w:rPr>
        <w:t>UE-</w:t>
      </w:r>
      <w:r w:rsidRPr="00B97C08">
        <w:t>F1AP-ID</w:t>
      </w:r>
      <w:r w:rsidRPr="00B97C08">
        <w:tab/>
      </w:r>
      <w:r w:rsidRPr="00B97C08">
        <w:tab/>
        <w:t>CRITICALITY reject</w:t>
      </w:r>
      <w:r w:rsidRPr="00B97C08">
        <w:tab/>
        <w:t>TYPE GNB-CU-</w:t>
      </w:r>
      <w:r w:rsidRPr="00B97C08">
        <w:rPr>
          <w:rFonts w:eastAsia="宋体"/>
        </w:rPr>
        <w:t>UE-</w:t>
      </w:r>
      <w:r w:rsidRPr="00B97C08">
        <w:t>F1AP-ID</w:t>
      </w:r>
      <w:r w:rsidRPr="00B97C08">
        <w:tab/>
      </w:r>
      <w:r w:rsidRPr="00B97C08">
        <w:tab/>
      </w:r>
      <w:r w:rsidRPr="00B97C08">
        <w:tab/>
      </w:r>
      <w:r w:rsidRPr="00B97C08">
        <w:tab/>
        <w:t>PRESENCE mandatory</w:t>
      </w:r>
      <w:r w:rsidRPr="00B97C08">
        <w:tab/>
        <w:t>}|</w:t>
      </w:r>
    </w:p>
    <w:p w14:paraId="4561DE59" w14:textId="77777777" w:rsidR="00B97C08" w:rsidRPr="00B97C08" w:rsidRDefault="00B97C08" w:rsidP="00B97C08">
      <w:pPr>
        <w:pStyle w:val="PL"/>
      </w:pPr>
      <w:r w:rsidRPr="00B97C08">
        <w:tab/>
        <w:t>{ ID id-gNB-DU-</w:t>
      </w:r>
      <w:r w:rsidRPr="00B97C08">
        <w:rPr>
          <w:rFonts w:eastAsia="宋体"/>
        </w:rPr>
        <w:t>UE-</w:t>
      </w:r>
      <w:r w:rsidRPr="00B97C08">
        <w:t>F1AP-ID</w:t>
      </w:r>
      <w:r w:rsidRPr="00B97C08">
        <w:tab/>
      </w:r>
      <w:r w:rsidRPr="00B97C08">
        <w:tab/>
        <w:t>CRITICALITY reject</w:t>
      </w:r>
      <w:r w:rsidRPr="00B97C08">
        <w:tab/>
        <w:t>TYPE GNB-DU-</w:t>
      </w:r>
      <w:r w:rsidRPr="00B97C08">
        <w:rPr>
          <w:rFonts w:eastAsia="宋体"/>
        </w:rPr>
        <w:t>UE-</w:t>
      </w:r>
      <w:r w:rsidRPr="00B97C08">
        <w:t>F1AP-ID</w:t>
      </w:r>
      <w:r w:rsidRPr="00B97C08">
        <w:tab/>
      </w:r>
      <w:r w:rsidRPr="00B97C08">
        <w:tab/>
      </w:r>
      <w:r w:rsidRPr="00B97C08">
        <w:tab/>
      </w:r>
      <w:r w:rsidRPr="00B97C08">
        <w:tab/>
        <w:t>PRESENCE mandatory</w:t>
      </w:r>
      <w:r w:rsidRPr="00B97C08">
        <w:tab/>
        <w:t>}|</w:t>
      </w:r>
    </w:p>
    <w:p w14:paraId="569BC8E8" w14:textId="77777777" w:rsidR="00B97C08" w:rsidRPr="00B97C08" w:rsidRDefault="00B97C08" w:rsidP="00B97C08">
      <w:pPr>
        <w:pStyle w:val="PL"/>
      </w:pPr>
      <w:r w:rsidRPr="00B97C08">
        <w:lastRenderedPageBreak/>
        <w:tab/>
        <w:t>{ ID id-</w:t>
      </w:r>
      <w:r w:rsidRPr="00B97C08">
        <w:rPr>
          <w:rFonts w:eastAsia="宋体"/>
          <w:snapToGrid w:val="0"/>
        </w:rPr>
        <w:t>NRCGI</w:t>
      </w:r>
      <w:r w:rsidRPr="00B97C08">
        <w:tab/>
      </w:r>
      <w:r w:rsidRPr="00B97C08">
        <w:tab/>
      </w:r>
      <w:r w:rsidRPr="00B97C08">
        <w:tab/>
      </w:r>
      <w:r w:rsidRPr="00B97C08">
        <w:tab/>
      </w:r>
      <w:r w:rsidRPr="00B97C08">
        <w:tab/>
        <w:t>CRITICALITY reject</w:t>
      </w:r>
      <w:r w:rsidRPr="00B97C08">
        <w:tab/>
        <w:t xml:space="preserve">TYPE </w:t>
      </w:r>
      <w:r w:rsidRPr="00B97C08">
        <w:rPr>
          <w:rFonts w:eastAsia="宋体"/>
          <w:snapToGrid w:val="0"/>
        </w:rPr>
        <w:t>NRCGI</w:t>
      </w:r>
      <w:r w:rsidRPr="00B97C08">
        <w:rPr>
          <w:rFonts w:eastAsia="宋体"/>
          <w:snapToGrid w:val="0"/>
        </w:rPr>
        <w:tab/>
      </w:r>
      <w:r w:rsidRPr="00B97C08">
        <w:rPr>
          <w:rFonts w:eastAsia="宋体"/>
          <w:snapToGrid w:val="0"/>
        </w:rPr>
        <w:tab/>
      </w:r>
      <w:r w:rsidRPr="00B97C08">
        <w:tab/>
      </w:r>
      <w:r w:rsidRPr="00B97C08">
        <w:tab/>
      </w:r>
      <w:r w:rsidRPr="00B97C08">
        <w:tab/>
      </w:r>
      <w:r w:rsidRPr="00B97C08">
        <w:tab/>
      </w:r>
      <w:r w:rsidRPr="00B97C08">
        <w:tab/>
        <w:t>PRESENCE mandatory</w:t>
      </w:r>
      <w:r w:rsidRPr="00B97C08">
        <w:tab/>
        <w:t>}|</w:t>
      </w:r>
    </w:p>
    <w:p w14:paraId="31775E8C" w14:textId="77777777" w:rsidR="00B97C08" w:rsidRPr="00B97C08" w:rsidRDefault="00B97C08" w:rsidP="00B97C08">
      <w:pPr>
        <w:pStyle w:val="PL"/>
      </w:pPr>
      <w:r w:rsidRPr="00B97C08">
        <w:tab/>
        <w:t>{ ID id-LTMCellSwitchInformation</w:t>
      </w:r>
      <w:r w:rsidRPr="00B97C08">
        <w:tab/>
        <w:t xml:space="preserve"> CRITICALITY ignore</w:t>
      </w:r>
      <w:r w:rsidRPr="00B97C08">
        <w:tab/>
        <w:t>TYPE LTMCellSwitchInformation</w:t>
      </w:r>
      <w:r w:rsidRPr="00B97C08">
        <w:tab/>
        <w:t>PRESENCE optional</w:t>
      </w:r>
      <w:r w:rsidRPr="00B97C08">
        <w:tab/>
      </w:r>
      <w:r w:rsidRPr="00B97C08">
        <w:tab/>
        <w:t>}|</w:t>
      </w:r>
    </w:p>
    <w:p w14:paraId="4B72FAC6" w14:textId="77777777" w:rsidR="00B97C08" w:rsidRPr="00B97C08" w:rsidRDefault="00B97C08" w:rsidP="00B97C08">
      <w:pPr>
        <w:pStyle w:val="PL"/>
      </w:pPr>
      <w:r w:rsidRPr="00B97C08">
        <w:tab/>
        <w:t>{ ID id-</w:t>
      </w:r>
      <w:r w:rsidRPr="00B97C08">
        <w:rPr>
          <w:rFonts w:eastAsia="宋体"/>
          <w:snapToGrid w:val="0"/>
        </w:rPr>
        <w:t>TAInformation-List</w:t>
      </w:r>
      <w:r w:rsidRPr="00B97C08">
        <w:tab/>
      </w:r>
      <w:r w:rsidRPr="00B97C08">
        <w:tab/>
      </w:r>
      <w:r w:rsidRPr="00B97C08">
        <w:tab/>
        <w:t>CRITICALITY ignore</w:t>
      </w:r>
      <w:r w:rsidRPr="00B97C08">
        <w:tab/>
        <w:t xml:space="preserve">TYPE </w:t>
      </w:r>
      <w:r w:rsidRPr="00B97C08">
        <w:rPr>
          <w:rFonts w:eastAsia="宋体"/>
          <w:snapToGrid w:val="0"/>
        </w:rPr>
        <w:t>TAInformation-List</w:t>
      </w:r>
      <w:r w:rsidRPr="00B97C08">
        <w:tab/>
      </w:r>
      <w:r w:rsidRPr="00B97C08">
        <w:tab/>
      </w:r>
      <w:r w:rsidRPr="00B97C08">
        <w:tab/>
        <w:t>PRESENCE optional</w:t>
      </w:r>
      <w:r w:rsidRPr="00B97C08">
        <w:tab/>
      </w:r>
      <w:r w:rsidRPr="00B97C08">
        <w:tab/>
        <w:t>},</w:t>
      </w:r>
    </w:p>
    <w:p w14:paraId="150B5693" w14:textId="77777777" w:rsidR="00B97C08" w:rsidRPr="00B97C08" w:rsidRDefault="00B97C08" w:rsidP="00B97C08">
      <w:pPr>
        <w:pStyle w:val="PL"/>
      </w:pPr>
      <w:r w:rsidRPr="00B97C08">
        <w:tab/>
        <w:t>...</w:t>
      </w:r>
    </w:p>
    <w:p w14:paraId="6F04F44E" w14:textId="77777777" w:rsidR="00B97C08" w:rsidRPr="00B97C08" w:rsidRDefault="00B97C08" w:rsidP="00B97C08">
      <w:pPr>
        <w:pStyle w:val="PL"/>
      </w:pPr>
      <w:r w:rsidRPr="00B97C08">
        <w:t>}</w:t>
      </w:r>
    </w:p>
    <w:p w14:paraId="2C1D494D" w14:textId="77777777" w:rsidR="00B97C08" w:rsidRPr="00B97C08" w:rsidRDefault="00B97C08" w:rsidP="00B97C08">
      <w:pPr>
        <w:pStyle w:val="PL"/>
        <w:rPr>
          <w:snapToGrid w:val="0"/>
        </w:rPr>
      </w:pPr>
    </w:p>
    <w:p w14:paraId="7A91D746" w14:textId="77777777" w:rsidR="00B97C08" w:rsidRPr="00B97C08" w:rsidRDefault="00B97C08" w:rsidP="00B97C08">
      <w:pPr>
        <w:pStyle w:val="PL"/>
        <w:rPr>
          <w:snapToGrid w:val="0"/>
        </w:rPr>
      </w:pPr>
    </w:p>
    <w:p w14:paraId="47FCA37F" w14:textId="77777777" w:rsidR="00B97C08" w:rsidRPr="00B97C08" w:rsidRDefault="00B97C08" w:rsidP="00B97C08">
      <w:pPr>
        <w:pStyle w:val="PL"/>
      </w:pPr>
      <w:r w:rsidRPr="00B97C08">
        <w:t>-- **************************************************************</w:t>
      </w:r>
    </w:p>
    <w:p w14:paraId="42191DC5" w14:textId="77777777" w:rsidR="00B97C08" w:rsidRPr="00B97C08" w:rsidRDefault="00B97C08" w:rsidP="00B97C08">
      <w:pPr>
        <w:pStyle w:val="PL"/>
      </w:pPr>
      <w:r w:rsidRPr="00B97C08">
        <w:t>--</w:t>
      </w:r>
    </w:p>
    <w:p w14:paraId="5897F837" w14:textId="77777777" w:rsidR="00B97C08" w:rsidRPr="00B97C08" w:rsidRDefault="00B97C08" w:rsidP="00B97C08">
      <w:pPr>
        <w:pStyle w:val="PL"/>
      </w:pPr>
      <w:r w:rsidRPr="00B97C08">
        <w:t xml:space="preserve">-- </w:t>
      </w:r>
      <w:r w:rsidRPr="00B97C08">
        <w:rPr>
          <w:rFonts w:eastAsia="Yu Mincho"/>
        </w:rPr>
        <w:t>CU-DU CELL SWITCH NOTIFICATION</w:t>
      </w:r>
      <w:r w:rsidRPr="00B97C08">
        <w:t xml:space="preserve"> ELEMENTARY </w:t>
      </w:r>
      <w:r w:rsidRPr="00B97C08">
        <w:rPr>
          <w:snapToGrid w:val="0"/>
        </w:rPr>
        <w:t>PROCEDURE</w:t>
      </w:r>
    </w:p>
    <w:p w14:paraId="591A342A" w14:textId="77777777" w:rsidR="00B97C08" w:rsidRPr="00B97C08" w:rsidRDefault="00B97C08" w:rsidP="00B97C08">
      <w:pPr>
        <w:pStyle w:val="PL"/>
      </w:pPr>
      <w:r w:rsidRPr="00B97C08">
        <w:t>--</w:t>
      </w:r>
    </w:p>
    <w:p w14:paraId="5D501575" w14:textId="77777777" w:rsidR="00B97C08" w:rsidRPr="00B97C08" w:rsidRDefault="00B97C08" w:rsidP="00B97C08">
      <w:pPr>
        <w:pStyle w:val="PL"/>
      </w:pPr>
      <w:r w:rsidRPr="00B97C08">
        <w:t>-- **************************************************************</w:t>
      </w:r>
    </w:p>
    <w:p w14:paraId="6454206A" w14:textId="77777777" w:rsidR="00B97C08" w:rsidRPr="00B97C08" w:rsidRDefault="00B97C08" w:rsidP="00B97C08">
      <w:pPr>
        <w:pStyle w:val="PL"/>
      </w:pPr>
    </w:p>
    <w:p w14:paraId="0A6C6677" w14:textId="77777777" w:rsidR="00B97C08" w:rsidRPr="00B97C08" w:rsidRDefault="00B97C08" w:rsidP="00B97C08">
      <w:pPr>
        <w:pStyle w:val="PL"/>
      </w:pPr>
      <w:r w:rsidRPr="00B97C08">
        <w:t>-- **************************************************************</w:t>
      </w:r>
    </w:p>
    <w:p w14:paraId="7BA3A28B" w14:textId="77777777" w:rsidR="00B97C08" w:rsidRPr="00B97C08" w:rsidRDefault="00B97C08" w:rsidP="00B97C08">
      <w:pPr>
        <w:pStyle w:val="PL"/>
      </w:pPr>
      <w:r w:rsidRPr="00B97C08">
        <w:t>--</w:t>
      </w:r>
    </w:p>
    <w:p w14:paraId="4F9F9AFE" w14:textId="77777777" w:rsidR="00B97C08" w:rsidRPr="00B97C08" w:rsidRDefault="00B97C08" w:rsidP="00B97C08">
      <w:pPr>
        <w:pStyle w:val="PL"/>
      </w:pPr>
      <w:r w:rsidRPr="00B97C08">
        <w:t>-- CU-DU Cell Switch Notification</w:t>
      </w:r>
    </w:p>
    <w:p w14:paraId="3909DCB6" w14:textId="77777777" w:rsidR="00B97C08" w:rsidRPr="00B97C08" w:rsidRDefault="00B97C08" w:rsidP="00B97C08">
      <w:pPr>
        <w:pStyle w:val="PL"/>
      </w:pPr>
      <w:r w:rsidRPr="00B97C08">
        <w:t>--</w:t>
      </w:r>
    </w:p>
    <w:p w14:paraId="4A65152C" w14:textId="77777777" w:rsidR="00B97C08" w:rsidRPr="00B97C08" w:rsidRDefault="00B97C08" w:rsidP="00B97C08">
      <w:pPr>
        <w:pStyle w:val="PL"/>
      </w:pPr>
      <w:r w:rsidRPr="00B97C08">
        <w:t>-- **************************************************************</w:t>
      </w:r>
    </w:p>
    <w:p w14:paraId="22EA17C5" w14:textId="77777777" w:rsidR="00B97C08" w:rsidRPr="00B97C08" w:rsidRDefault="00B97C08" w:rsidP="00B97C08">
      <w:pPr>
        <w:pStyle w:val="PL"/>
      </w:pPr>
    </w:p>
    <w:p w14:paraId="099EB1CB" w14:textId="77777777" w:rsidR="00B97C08" w:rsidRPr="00B97C08" w:rsidRDefault="00B97C08" w:rsidP="00B97C08">
      <w:pPr>
        <w:pStyle w:val="PL"/>
      </w:pPr>
      <w:r w:rsidRPr="00B97C08">
        <w:t>CUDUCellSwitchNotification ::= SEQUENCE {</w:t>
      </w:r>
    </w:p>
    <w:p w14:paraId="28176854" w14:textId="77777777" w:rsidR="00B97C08" w:rsidRPr="00B97C08" w:rsidRDefault="00B97C08" w:rsidP="00B97C08">
      <w:pPr>
        <w:pStyle w:val="PL"/>
      </w:pPr>
      <w:r w:rsidRPr="00B97C08">
        <w:tab/>
        <w:t>protocolIEs</w:t>
      </w:r>
      <w:r w:rsidRPr="00B97C08">
        <w:tab/>
      </w:r>
      <w:r w:rsidRPr="00B97C08">
        <w:tab/>
      </w:r>
      <w:r w:rsidRPr="00B97C08">
        <w:tab/>
        <w:t>ProtocolIE-Container       {{ CUDUCellSwitchNotificationIEs}},</w:t>
      </w:r>
    </w:p>
    <w:p w14:paraId="250A1F1B" w14:textId="77777777" w:rsidR="00B97C08" w:rsidRPr="00B97C08" w:rsidRDefault="00B97C08" w:rsidP="00B97C08">
      <w:pPr>
        <w:pStyle w:val="PL"/>
      </w:pPr>
      <w:r w:rsidRPr="00B97C08">
        <w:tab/>
        <w:t>...</w:t>
      </w:r>
    </w:p>
    <w:p w14:paraId="10581851" w14:textId="77777777" w:rsidR="00B97C08" w:rsidRPr="00B97C08" w:rsidRDefault="00B97C08" w:rsidP="00B97C08">
      <w:pPr>
        <w:pStyle w:val="PL"/>
      </w:pPr>
      <w:r w:rsidRPr="00B97C08">
        <w:t>}</w:t>
      </w:r>
    </w:p>
    <w:p w14:paraId="1EA9962C" w14:textId="77777777" w:rsidR="00B97C08" w:rsidRPr="00B97C08" w:rsidRDefault="00B97C08" w:rsidP="00B97C08">
      <w:pPr>
        <w:pStyle w:val="PL"/>
      </w:pPr>
    </w:p>
    <w:p w14:paraId="6AF2D90B" w14:textId="77777777" w:rsidR="00B97C08" w:rsidRPr="00B97C08" w:rsidRDefault="00B97C08" w:rsidP="00B97C08">
      <w:pPr>
        <w:pStyle w:val="PL"/>
      </w:pPr>
      <w:r w:rsidRPr="00B97C08">
        <w:t>CUDUCellSwitchNotificationIEs F1AP-PROTOCOL-IES ::= {</w:t>
      </w:r>
    </w:p>
    <w:p w14:paraId="017D6AA5" w14:textId="77777777" w:rsidR="00B97C08" w:rsidRPr="00B97C08" w:rsidRDefault="00B97C08" w:rsidP="00B97C08">
      <w:pPr>
        <w:pStyle w:val="PL"/>
      </w:pPr>
      <w:r w:rsidRPr="00B97C08">
        <w:tab/>
        <w:t>{ ID id-gNB-CU-</w:t>
      </w:r>
      <w:r w:rsidRPr="00B97C08">
        <w:rPr>
          <w:rFonts w:eastAsia="宋体"/>
        </w:rPr>
        <w:t>UE-</w:t>
      </w:r>
      <w:r w:rsidRPr="00B97C08">
        <w:t>F1AP-ID</w:t>
      </w:r>
      <w:r w:rsidRPr="00B97C08">
        <w:tab/>
      </w:r>
      <w:r w:rsidRPr="00B97C08">
        <w:tab/>
        <w:t>CRITICALITY reject</w:t>
      </w:r>
      <w:r w:rsidRPr="00B97C08">
        <w:tab/>
        <w:t>TYPE GNB-CU-</w:t>
      </w:r>
      <w:r w:rsidRPr="00B97C08">
        <w:rPr>
          <w:rFonts w:eastAsia="宋体"/>
        </w:rPr>
        <w:t>UE-</w:t>
      </w:r>
      <w:r w:rsidRPr="00B97C08">
        <w:t>F1AP-ID</w:t>
      </w:r>
      <w:r w:rsidRPr="00B97C08">
        <w:tab/>
      </w:r>
      <w:r w:rsidRPr="00B97C08">
        <w:tab/>
      </w:r>
      <w:r w:rsidRPr="00B97C08">
        <w:tab/>
      </w:r>
      <w:r w:rsidRPr="00B97C08">
        <w:tab/>
        <w:t>PRESENCE mandatory</w:t>
      </w:r>
      <w:r w:rsidRPr="00B97C08">
        <w:tab/>
        <w:t>}|</w:t>
      </w:r>
    </w:p>
    <w:p w14:paraId="4370E1EE" w14:textId="77777777" w:rsidR="00B97C08" w:rsidRPr="00B97C08" w:rsidRDefault="00B97C08" w:rsidP="00B97C08">
      <w:pPr>
        <w:pStyle w:val="PL"/>
      </w:pPr>
      <w:r w:rsidRPr="00B97C08">
        <w:tab/>
        <w:t>{ ID id-gNB-DU-</w:t>
      </w:r>
      <w:r w:rsidRPr="00B97C08">
        <w:rPr>
          <w:rFonts w:eastAsia="宋体"/>
        </w:rPr>
        <w:t>UE-</w:t>
      </w:r>
      <w:r w:rsidRPr="00B97C08">
        <w:t>F1AP-ID</w:t>
      </w:r>
      <w:r w:rsidRPr="00B97C08">
        <w:tab/>
      </w:r>
      <w:r w:rsidRPr="00B97C08">
        <w:tab/>
        <w:t>CRITICALITY reject</w:t>
      </w:r>
      <w:r w:rsidRPr="00B97C08">
        <w:tab/>
        <w:t>TYPE GNB-DU-</w:t>
      </w:r>
      <w:r w:rsidRPr="00B97C08">
        <w:rPr>
          <w:rFonts w:eastAsia="宋体"/>
        </w:rPr>
        <w:t>UE-</w:t>
      </w:r>
      <w:r w:rsidRPr="00B97C08">
        <w:t>F1AP-ID</w:t>
      </w:r>
      <w:r w:rsidRPr="00B97C08">
        <w:tab/>
      </w:r>
      <w:r w:rsidRPr="00B97C08">
        <w:tab/>
      </w:r>
      <w:r w:rsidRPr="00B97C08">
        <w:tab/>
      </w:r>
      <w:r w:rsidRPr="00B97C08">
        <w:tab/>
        <w:t>PRESENCE mandatory</w:t>
      </w:r>
      <w:r w:rsidRPr="00B97C08">
        <w:tab/>
        <w:t>}|</w:t>
      </w:r>
    </w:p>
    <w:p w14:paraId="5C9844D2" w14:textId="77777777" w:rsidR="00B97C08" w:rsidRPr="00B97C08" w:rsidRDefault="00B97C08" w:rsidP="00B97C08">
      <w:pPr>
        <w:pStyle w:val="PL"/>
      </w:pPr>
      <w:r w:rsidRPr="00B97C08">
        <w:tab/>
        <w:t>{ ID id-</w:t>
      </w:r>
      <w:r w:rsidRPr="00B97C08">
        <w:rPr>
          <w:rFonts w:eastAsia="宋体"/>
          <w:snapToGrid w:val="0"/>
        </w:rPr>
        <w:t>NRCGI</w:t>
      </w:r>
      <w:r w:rsidRPr="00B97C08">
        <w:tab/>
      </w:r>
      <w:r w:rsidRPr="00B97C08">
        <w:tab/>
      </w:r>
      <w:r w:rsidRPr="00B97C08">
        <w:tab/>
      </w:r>
      <w:r w:rsidRPr="00B97C08">
        <w:tab/>
      </w:r>
      <w:r w:rsidRPr="00B97C08">
        <w:tab/>
        <w:t>CRITICALITY reject</w:t>
      </w:r>
      <w:r w:rsidRPr="00B97C08">
        <w:tab/>
        <w:t xml:space="preserve">TYPE </w:t>
      </w:r>
      <w:r w:rsidRPr="00B97C08">
        <w:rPr>
          <w:rFonts w:eastAsia="宋体"/>
          <w:snapToGrid w:val="0"/>
        </w:rPr>
        <w:t>NRCGI</w:t>
      </w:r>
      <w:r w:rsidRPr="00B97C08">
        <w:rPr>
          <w:rFonts w:eastAsia="宋体"/>
          <w:snapToGrid w:val="0"/>
        </w:rPr>
        <w:tab/>
      </w:r>
      <w:r w:rsidRPr="00B97C08">
        <w:rPr>
          <w:rFonts w:eastAsia="宋体"/>
          <w:snapToGrid w:val="0"/>
        </w:rPr>
        <w:tab/>
      </w:r>
      <w:r w:rsidRPr="00B97C08">
        <w:tab/>
      </w:r>
      <w:r w:rsidRPr="00B97C08">
        <w:tab/>
      </w:r>
      <w:r w:rsidRPr="00B97C08">
        <w:tab/>
      </w:r>
      <w:r w:rsidRPr="00B97C08">
        <w:tab/>
      </w:r>
      <w:r w:rsidRPr="00B97C08">
        <w:tab/>
        <w:t>PRESENCE mandatory</w:t>
      </w:r>
      <w:r w:rsidRPr="00B97C08">
        <w:tab/>
        <w:t>}|</w:t>
      </w:r>
    </w:p>
    <w:p w14:paraId="58951E07" w14:textId="77777777" w:rsidR="00B97C08" w:rsidRPr="00B97C08" w:rsidRDefault="00B97C08" w:rsidP="00B97C08">
      <w:pPr>
        <w:pStyle w:val="PL"/>
      </w:pPr>
      <w:r w:rsidRPr="00B97C08">
        <w:tab/>
        <w:t>{ ID id-LTMCellSwitchInformation</w:t>
      </w:r>
      <w:r w:rsidRPr="00B97C08">
        <w:tab/>
        <w:t xml:space="preserve"> CRITICALITY ignore</w:t>
      </w:r>
      <w:r w:rsidRPr="00B97C08">
        <w:tab/>
        <w:t>TYPE LTMCellSwitchInformation</w:t>
      </w:r>
      <w:r w:rsidRPr="00B97C08">
        <w:tab/>
        <w:t>PRESENCE optional</w:t>
      </w:r>
      <w:r w:rsidRPr="00B97C08">
        <w:tab/>
        <w:t>}|</w:t>
      </w:r>
    </w:p>
    <w:p w14:paraId="6BADE867" w14:textId="77777777" w:rsidR="00B97C08" w:rsidRPr="00B97C08" w:rsidRDefault="00B97C08" w:rsidP="00B97C08">
      <w:pPr>
        <w:pStyle w:val="PL"/>
      </w:pPr>
      <w:r w:rsidRPr="00B97C08">
        <w:tab/>
        <w:t>{ ID id-</w:t>
      </w:r>
      <w:r w:rsidRPr="00B97C08">
        <w:rPr>
          <w:rFonts w:eastAsia="宋体"/>
          <w:snapToGrid w:val="0"/>
        </w:rPr>
        <w:t>TAInformation-List</w:t>
      </w:r>
      <w:r w:rsidRPr="00B97C08">
        <w:tab/>
      </w:r>
      <w:r w:rsidRPr="00B97C08">
        <w:tab/>
      </w:r>
      <w:r w:rsidRPr="00B97C08">
        <w:tab/>
        <w:t>CRITICALITY ignore</w:t>
      </w:r>
      <w:r w:rsidRPr="00B97C08">
        <w:tab/>
        <w:t xml:space="preserve">TYPE </w:t>
      </w:r>
      <w:r w:rsidRPr="00B97C08">
        <w:rPr>
          <w:rFonts w:eastAsia="宋体"/>
          <w:snapToGrid w:val="0"/>
        </w:rPr>
        <w:t>TAInformation-List</w:t>
      </w:r>
      <w:r w:rsidRPr="00B97C08">
        <w:tab/>
      </w:r>
      <w:r w:rsidRPr="00B97C08">
        <w:tab/>
      </w:r>
      <w:r w:rsidRPr="00B97C08">
        <w:tab/>
        <w:t>PRESENCE optional</w:t>
      </w:r>
      <w:r w:rsidRPr="00B97C08">
        <w:tab/>
      </w:r>
      <w:r w:rsidRPr="00B97C08">
        <w:tab/>
        <w:t>},</w:t>
      </w:r>
    </w:p>
    <w:p w14:paraId="09B9ACE9" w14:textId="77777777" w:rsidR="00B97C08" w:rsidRPr="00B97C08" w:rsidRDefault="00B97C08" w:rsidP="00B97C08">
      <w:pPr>
        <w:pStyle w:val="PL"/>
      </w:pPr>
      <w:r w:rsidRPr="00B97C08">
        <w:tab/>
        <w:t>...</w:t>
      </w:r>
    </w:p>
    <w:p w14:paraId="332B12EE" w14:textId="77777777" w:rsidR="00B97C08" w:rsidRPr="00B97C08" w:rsidRDefault="00B97C08" w:rsidP="00B97C08">
      <w:pPr>
        <w:pStyle w:val="PL"/>
      </w:pPr>
      <w:r w:rsidRPr="00B97C08">
        <w:t>}</w:t>
      </w:r>
    </w:p>
    <w:p w14:paraId="1681F55A" w14:textId="77777777" w:rsidR="00B97C08" w:rsidRPr="00B97C08" w:rsidRDefault="00B97C08" w:rsidP="00B97C08">
      <w:pPr>
        <w:pStyle w:val="PL"/>
        <w:rPr>
          <w:snapToGrid w:val="0"/>
        </w:rPr>
      </w:pPr>
    </w:p>
    <w:p w14:paraId="12AE3CB7" w14:textId="77777777" w:rsidR="00B97C08" w:rsidRPr="00B97C08" w:rsidRDefault="00B97C08" w:rsidP="00B97C08">
      <w:pPr>
        <w:pStyle w:val="PL"/>
        <w:rPr>
          <w:snapToGrid w:val="0"/>
        </w:rPr>
      </w:pPr>
    </w:p>
    <w:p w14:paraId="415BE2BE" w14:textId="77777777" w:rsidR="00B97C08" w:rsidRPr="00B97C08" w:rsidRDefault="00B97C08" w:rsidP="00B97C08">
      <w:pPr>
        <w:pStyle w:val="PL"/>
      </w:pPr>
      <w:r w:rsidRPr="00B97C08">
        <w:t>-- **************************************************************</w:t>
      </w:r>
    </w:p>
    <w:p w14:paraId="7D165794" w14:textId="77777777" w:rsidR="00B97C08" w:rsidRPr="00B97C08" w:rsidRDefault="00B97C08" w:rsidP="00B97C08">
      <w:pPr>
        <w:pStyle w:val="PL"/>
      </w:pPr>
      <w:r w:rsidRPr="00B97C08">
        <w:t>--</w:t>
      </w:r>
    </w:p>
    <w:p w14:paraId="5D2AD0AF" w14:textId="77777777" w:rsidR="00B97C08" w:rsidRPr="00B97C08" w:rsidRDefault="00B97C08" w:rsidP="00B97C08">
      <w:pPr>
        <w:pStyle w:val="PL"/>
      </w:pPr>
      <w:r w:rsidRPr="00B97C08">
        <w:t xml:space="preserve">-- </w:t>
      </w:r>
      <w:r w:rsidRPr="00B97C08">
        <w:rPr>
          <w:rFonts w:eastAsia="Yu Mincho"/>
        </w:rPr>
        <w:t xml:space="preserve">DU-CU TA INFORMATION TRANSFER </w:t>
      </w:r>
      <w:r w:rsidRPr="00B97C08">
        <w:t xml:space="preserve">ELEMENTARY </w:t>
      </w:r>
      <w:r w:rsidRPr="00B97C08">
        <w:rPr>
          <w:snapToGrid w:val="0"/>
        </w:rPr>
        <w:t>PROCEDURE</w:t>
      </w:r>
    </w:p>
    <w:p w14:paraId="4E94B698" w14:textId="77777777" w:rsidR="00B97C08" w:rsidRPr="00B97C08" w:rsidRDefault="00B97C08" w:rsidP="00B97C08">
      <w:pPr>
        <w:pStyle w:val="PL"/>
      </w:pPr>
      <w:r w:rsidRPr="00B97C08">
        <w:t>--</w:t>
      </w:r>
    </w:p>
    <w:p w14:paraId="3A2DCA13" w14:textId="77777777" w:rsidR="00B97C08" w:rsidRPr="00B97C08" w:rsidRDefault="00B97C08" w:rsidP="00B97C08">
      <w:pPr>
        <w:pStyle w:val="PL"/>
      </w:pPr>
      <w:r w:rsidRPr="00B97C08">
        <w:t>-- **************************************************************</w:t>
      </w:r>
    </w:p>
    <w:p w14:paraId="09AE011D" w14:textId="77777777" w:rsidR="00B97C08" w:rsidRPr="00B97C08" w:rsidRDefault="00B97C08" w:rsidP="00B97C08">
      <w:pPr>
        <w:pStyle w:val="PL"/>
      </w:pPr>
    </w:p>
    <w:p w14:paraId="736D7093" w14:textId="77777777" w:rsidR="00B97C08" w:rsidRPr="00B97C08" w:rsidRDefault="00B97C08" w:rsidP="00B97C08">
      <w:pPr>
        <w:pStyle w:val="PL"/>
      </w:pPr>
      <w:r w:rsidRPr="00B97C08">
        <w:t>-- **************************************************************</w:t>
      </w:r>
    </w:p>
    <w:p w14:paraId="4884BCB3" w14:textId="77777777" w:rsidR="00B97C08" w:rsidRPr="00B97C08" w:rsidRDefault="00B97C08" w:rsidP="00B97C08">
      <w:pPr>
        <w:pStyle w:val="PL"/>
      </w:pPr>
      <w:r w:rsidRPr="00B97C08">
        <w:t>--</w:t>
      </w:r>
    </w:p>
    <w:p w14:paraId="2747FE43" w14:textId="77777777" w:rsidR="00B97C08" w:rsidRPr="00B97C08" w:rsidRDefault="00B97C08" w:rsidP="00B97C08">
      <w:pPr>
        <w:pStyle w:val="PL"/>
      </w:pPr>
      <w:r w:rsidRPr="00B97C08">
        <w:t>-- DU-CU TA Information Transfer</w:t>
      </w:r>
    </w:p>
    <w:p w14:paraId="0FF22503" w14:textId="77777777" w:rsidR="00B97C08" w:rsidRPr="00B97C08" w:rsidRDefault="00B97C08" w:rsidP="00B97C08">
      <w:pPr>
        <w:pStyle w:val="PL"/>
        <w:rPr>
          <w:lang w:val="fr-FR"/>
        </w:rPr>
      </w:pPr>
      <w:r w:rsidRPr="00B97C08">
        <w:rPr>
          <w:lang w:val="fr-FR"/>
        </w:rPr>
        <w:t>--</w:t>
      </w:r>
    </w:p>
    <w:p w14:paraId="5782A14E" w14:textId="77777777" w:rsidR="00B97C08" w:rsidRPr="00B97C08" w:rsidRDefault="00B97C08" w:rsidP="00B97C08">
      <w:pPr>
        <w:pStyle w:val="PL"/>
        <w:rPr>
          <w:lang w:val="fr-FR"/>
        </w:rPr>
      </w:pPr>
      <w:r w:rsidRPr="00B97C08">
        <w:rPr>
          <w:lang w:val="fr-FR"/>
        </w:rPr>
        <w:t>-- **************************************************************</w:t>
      </w:r>
    </w:p>
    <w:p w14:paraId="49731689" w14:textId="77777777" w:rsidR="00B97C08" w:rsidRPr="00B97C08" w:rsidRDefault="00B97C08" w:rsidP="00B97C08">
      <w:pPr>
        <w:pStyle w:val="PL"/>
        <w:rPr>
          <w:lang w:val="fr-FR"/>
        </w:rPr>
      </w:pPr>
    </w:p>
    <w:p w14:paraId="5F346082" w14:textId="77777777" w:rsidR="00B97C08" w:rsidRPr="00B97C08" w:rsidRDefault="00B97C08" w:rsidP="00B97C08">
      <w:pPr>
        <w:pStyle w:val="PL"/>
        <w:rPr>
          <w:lang w:val="fr-FR"/>
        </w:rPr>
      </w:pPr>
      <w:r w:rsidRPr="00B97C08">
        <w:rPr>
          <w:lang w:val="fr-FR"/>
        </w:rPr>
        <w:t>DUCUTAInformationTransfer ::= SEQUENCE {</w:t>
      </w:r>
    </w:p>
    <w:p w14:paraId="776733CA" w14:textId="77777777" w:rsidR="00B97C08" w:rsidRPr="00B97C08" w:rsidRDefault="00B97C08" w:rsidP="00B97C08">
      <w:pPr>
        <w:pStyle w:val="PL"/>
        <w:rPr>
          <w:lang w:val="fr-FR"/>
        </w:rPr>
      </w:pPr>
      <w:r w:rsidRPr="00B97C08">
        <w:rPr>
          <w:lang w:val="fr-FR"/>
        </w:rPr>
        <w:tab/>
        <w:t>protocolIEs</w:t>
      </w:r>
      <w:r w:rsidRPr="00B97C08">
        <w:rPr>
          <w:lang w:val="fr-FR"/>
        </w:rPr>
        <w:tab/>
      </w:r>
      <w:r w:rsidRPr="00B97C08">
        <w:rPr>
          <w:lang w:val="fr-FR"/>
        </w:rPr>
        <w:tab/>
      </w:r>
      <w:r w:rsidRPr="00B97C08">
        <w:rPr>
          <w:lang w:val="fr-FR"/>
        </w:rPr>
        <w:tab/>
        <w:t>ProtocolIE-Container       {{ DUCUTAInformationTransferIEs}},</w:t>
      </w:r>
    </w:p>
    <w:p w14:paraId="4D3AC10C" w14:textId="77777777" w:rsidR="00B97C08" w:rsidRPr="00B97C08" w:rsidRDefault="00B97C08" w:rsidP="00B97C08">
      <w:pPr>
        <w:pStyle w:val="PL"/>
      </w:pPr>
      <w:r w:rsidRPr="00B97C08">
        <w:rPr>
          <w:lang w:val="fr-FR"/>
        </w:rPr>
        <w:tab/>
      </w:r>
      <w:r w:rsidRPr="00B97C08">
        <w:t>...</w:t>
      </w:r>
    </w:p>
    <w:p w14:paraId="620CBC27" w14:textId="77777777" w:rsidR="00B97C08" w:rsidRPr="00B97C08" w:rsidRDefault="00B97C08" w:rsidP="00B97C08">
      <w:pPr>
        <w:pStyle w:val="PL"/>
      </w:pPr>
      <w:r w:rsidRPr="00B97C08">
        <w:t>}</w:t>
      </w:r>
    </w:p>
    <w:p w14:paraId="1D9B195C" w14:textId="77777777" w:rsidR="00B97C08" w:rsidRPr="00B97C08" w:rsidRDefault="00B97C08" w:rsidP="00B97C08">
      <w:pPr>
        <w:pStyle w:val="PL"/>
      </w:pPr>
    </w:p>
    <w:p w14:paraId="62289531" w14:textId="77777777" w:rsidR="00B97C08" w:rsidRPr="00B97C08" w:rsidRDefault="00B97C08" w:rsidP="00B97C08">
      <w:pPr>
        <w:pStyle w:val="PL"/>
      </w:pPr>
      <w:r w:rsidRPr="00B97C08">
        <w:t>DUCUTAInformationTransferIEs F1AP-PROTOCOL-IES ::= {</w:t>
      </w:r>
    </w:p>
    <w:p w14:paraId="49F07089" w14:textId="77777777" w:rsidR="00B97C08" w:rsidRPr="00B97C08" w:rsidRDefault="00B97C08" w:rsidP="00B97C08">
      <w:pPr>
        <w:pStyle w:val="PL"/>
      </w:pPr>
      <w:r w:rsidRPr="00B97C08">
        <w:tab/>
        <w:t>{ ID id-TransactionID</w:t>
      </w:r>
      <w:r w:rsidRPr="00B97C08">
        <w:tab/>
      </w:r>
      <w:r w:rsidRPr="00B97C08">
        <w:tab/>
      </w:r>
      <w:r w:rsidRPr="00B97C08">
        <w:tab/>
      </w:r>
      <w:r w:rsidRPr="00B97C08">
        <w:tab/>
      </w:r>
      <w:r w:rsidRPr="00B97C08">
        <w:tab/>
        <w:t>CRITICALITY reject</w:t>
      </w:r>
      <w:r w:rsidRPr="00B97C08">
        <w:tab/>
        <w:t>TYPE TransactionID</w:t>
      </w:r>
      <w:r w:rsidRPr="00B97C08">
        <w:tab/>
      </w:r>
      <w:r w:rsidRPr="00B97C08">
        <w:tab/>
      </w:r>
      <w:r w:rsidRPr="00B97C08">
        <w:tab/>
      </w:r>
      <w:r w:rsidRPr="00B97C08">
        <w:tab/>
      </w:r>
      <w:r w:rsidRPr="00B97C08">
        <w:tab/>
      </w:r>
      <w:r w:rsidRPr="00B97C08">
        <w:tab/>
      </w:r>
      <w:r w:rsidRPr="00B97C08">
        <w:tab/>
        <w:t>PRESENCE mandatory</w:t>
      </w:r>
      <w:r w:rsidRPr="00B97C08">
        <w:tab/>
        <w:t>}|</w:t>
      </w:r>
    </w:p>
    <w:p w14:paraId="281A1BA7" w14:textId="77777777" w:rsidR="00B97C08" w:rsidRPr="00B97C08" w:rsidRDefault="00B97C08" w:rsidP="00B97C08">
      <w:pPr>
        <w:pStyle w:val="PL"/>
      </w:pPr>
      <w:r w:rsidRPr="00B97C08">
        <w:tab/>
        <w:t>{ ID id-DUtoCUTAInformation-List</w:t>
      </w:r>
      <w:r w:rsidRPr="00B97C08">
        <w:tab/>
      </w:r>
      <w:r w:rsidRPr="00B97C08">
        <w:tab/>
        <w:t>CRITICALITY ignore</w:t>
      </w:r>
      <w:r w:rsidRPr="00B97C08">
        <w:tab/>
        <w:t>TYPE DUtoCUTAInformation-List</w:t>
      </w:r>
      <w:r w:rsidRPr="00B97C08">
        <w:tab/>
      </w:r>
      <w:r w:rsidRPr="00B97C08">
        <w:tab/>
      </w:r>
      <w:r w:rsidRPr="00B97C08">
        <w:tab/>
      </w:r>
      <w:r w:rsidRPr="00B97C08">
        <w:tab/>
        <w:t>PRESENCE mandatory</w:t>
      </w:r>
      <w:r w:rsidRPr="00B97C08">
        <w:tab/>
        <w:t>},</w:t>
      </w:r>
    </w:p>
    <w:p w14:paraId="0CA38E04" w14:textId="77777777" w:rsidR="00B97C08" w:rsidRPr="00B97C08" w:rsidRDefault="00B97C08" w:rsidP="00B97C08">
      <w:pPr>
        <w:pStyle w:val="PL"/>
      </w:pPr>
      <w:r w:rsidRPr="00B97C08">
        <w:lastRenderedPageBreak/>
        <w:tab/>
        <w:t>...</w:t>
      </w:r>
    </w:p>
    <w:p w14:paraId="798BF9B4" w14:textId="77777777" w:rsidR="00B97C08" w:rsidRPr="00B97C08" w:rsidRDefault="00B97C08" w:rsidP="00B97C08">
      <w:pPr>
        <w:pStyle w:val="PL"/>
      </w:pPr>
      <w:r w:rsidRPr="00B97C08">
        <w:t>}</w:t>
      </w:r>
    </w:p>
    <w:p w14:paraId="09F76ED2" w14:textId="77777777" w:rsidR="00B97C08" w:rsidRPr="00B97C08" w:rsidRDefault="00B97C08" w:rsidP="00B97C08">
      <w:pPr>
        <w:pStyle w:val="PL"/>
      </w:pPr>
    </w:p>
    <w:p w14:paraId="74632EA6" w14:textId="77777777" w:rsidR="00B97C08" w:rsidRPr="00B97C08" w:rsidRDefault="00B97C08" w:rsidP="00B97C08">
      <w:pPr>
        <w:pStyle w:val="PL"/>
      </w:pPr>
      <w:r w:rsidRPr="00B97C08">
        <w:t>-- **************************************************************</w:t>
      </w:r>
    </w:p>
    <w:p w14:paraId="1C0197A2" w14:textId="77777777" w:rsidR="00B97C08" w:rsidRPr="00B97C08" w:rsidRDefault="00B97C08" w:rsidP="00B97C08">
      <w:pPr>
        <w:pStyle w:val="PL"/>
      </w:pPr>
      <w:r w:rsidRPr="00B97C08">
        <w:t>--</w:t>
      </w:r>
    </w:p>
    <w:p w14:paraId="0422E91D" w14:textId="77777777" w:rsidR="00B97C08" w:rsidRPr="00B97C08" w:rsidRDefault="00B97C08" w:rsidP="00B97C08">
      <w:pPr>
        <w:pStyle w:val="PL"/>
      </w:pPr>
      <w:r w:rsidRPr="00B97C08">
        <w:t xml:space="preserve">-- </w:t>
      </w:r>
      <w:r w:rsidRPr="00B97C08">
        <w:rPr>
          <w:rFonts w:eastAsia="Yu Mincho"/>
        </w:rPr>
        <w:t xml:space="preserve">CU-DU TA INFORMATION TRANSFER </w:t>
      </w:r>
      <w:r w:rsidRPr="00B97C08">
        <w:t xml:space="preserve">ELEMENTARY </w:t>
      </w:r>
      <w:r w:rsidRPr="00B97C08">
        <w:rPr>
          <w:snapToGrid w:val="0"/>
        </w:rPr>
        <w:t>PROCEDURE</w:t>
      </w:r>
    </w:p>
    <w:p w14:paraId="4A55A70C" w14:textId="77777777" w:rsidR="00B97C08" w:rsidRPr="00B97C08" w:rsidRDefault="00B97C08" w:rsidP="00B97C08">
      <w:pPr>
        <w:pStyle w:val="PL"/>
      </w:pPr>
      <w:r w:rsidRPr="00B97C08">
        <w:t>--</w:t>
      </w:r>
    </w:p>
    <w:p w14:paraId="52F642F6" w14:textId="77777777" w:rsidR="00B97C08" w:rsidRPr="00B97C08" w:rsidRDefault="00B97C08" w:rsidP="00B97C08">
      <w:pPr>
        <w:pStyle w:val="PL"/>
      </w:pPr>
      <w:r w:rsidRPr="00B97C08">
        <w:t>-- **************************************************************</w:t>
      </w:r>
    </w:p>
    <w:p w14:paraId="4C73BBC5" w14:textId="77777777" w:rsidR="00B97C08" w:rsidRPr="00B97C08" w:rsidRDefault="00B97C08" w:rsidP="00B97C08">
      <w:pPr>
        <w:pStyle w:val="PL"/>
      </w:pPr>
    </w:p>
    <w:p w14:paraId="0EF75DB2" w14:textId="77777777" w:rsidR="00B97C08" w:rsidRPr="00B97C08" w:rsidRDefault="00B97C08" w:rsidP="00B97C08">
      <w:pPr>
        <w:pStyle w:val="PL"/>
      </w:pPr>
      <w:r w:rsidRPr="00B97C08">
        <w:t>-- **************************************************************</w:t>
      </w:r>
    </w:p>
    <w:p w14:paraId="42D22312" w14:textId="77777777" w:rsidR="00B97C08" w:rsidRPr="00B97C08" w:rsidRDefault="00B97C08" w:rsidP="00B97C08">
      <w:pPr>
        <w:pStyle w:val="PL"/>
      </w:pPr>
      <w:r w:rsidRPr="00B97C08">
        <w:t>--</w:t>
      </w:r>
    </w:p>
    <w:p w14:paraId="1298463A" w14:textId="77777777" w:rsidR="00B97C08" w:rsidRPr="00B97C08" w:rsidRDefault="00B97C08" w:rsidP="00B97C08">
      <w:pPr>
        <w:pStyle w:val="PL"/>
      </w:pPr>
      <w:r w:rsidRPr="00B97C08">
        <w:t>-- CU-DU TA Information Transfer</w:t>
      </w:r>
    </w:p>
    <w:p w14:paraId="76CAECFE" w14:textId="77777777" w:rsidR="00B97C08" w:rsidRPr="00B97C08" w:rsidRDefault="00B97C08" w:rsidP="00B97C08">
      <w:pPr>
        <w:pStyle w:val="PL"/>
      </w:pPr>
      <w:r w:rsidRPr="00B97C08">
        <w:t>--</w:t>
      </w:r>
    </w:p>
    <w:p w14:paraId="61F2C8E1" w14:textId="77777777" w:rsidR="00B97C08" w:rsidRPr="00B97C08" w:rsidRDefault="00B97C08" w:rsidP="00B97C08">
      <w:pPr>
        <w:pStyle w:val="PL"/>
      </w:pPr>
      <w:r w:rsidRPr="00B97C08">
        <w:t>-- **************************************************************</w:t>
      </w:r>
    </w:p>
    <w:p w14:paraId="3A113C47" w14:textId="77777777" w:rsidR="00B97C08" w:rsidRPr="00B97C08" w:rsidRDefault="00B97C08" w:rsidP="00B97C08">
      <w:pPr>
        <w:pStyle w:val="PL"/>
      </w:pPr>
    </w:p>
    <w:p w14:paraId="42422FC8" w14:textId="77777777" w:rsidR="00B97C08" w:rsidRPr="00B97C08" w:rsidRDefault="00B97C08" w:rsidP="00B97C08">
      <w:pPr>
        <w:pStyle w:val="PL"/>
      </w:pPr>
      <w:r w:rsidRPr="00B97C08">
        <w:t>CUDUTAInformationTransfer ::= SEQUENCE {</w:t>
      </w:r>
    </w:p>
    <w:p w14:paraId="002FEA25" w14:textId="77777777" w:rsidR="00B97C08" w:rsidRPr="00B97C08" w:rsidRDefault="00B97C08" w:rsidP="00B97C08">
      <w:pPr>
        <w:pStyle w:val="PL"/>
      </w:pPr>
      <w:r w:rsidRPr="00B97C08">
        <w:tab/>
        <w:t>protocolIEs</w:t>
      </w:r>
      <w:r w:rsidRPr="00B97C08">
        <w:tab/>
      </w:r>
      <w:r w:rsidRPr="00B97C08">
        <w:tab/>
      </w:r>
      <w:r w:rsidRPr="00B97C08">
        <w:tab/>
        <w:t>ProtocolIE-Container       {{ CUDUTAInformationTransferIEs}},</w:t>
      </w:r>
    </w:p>
    <w:p w14:paraId="493642CA" w14:textId="77777777" w:rsidR="00B97C08" w:rsidRPr="00B97C08" w:rsidRDefault="00B97C08" w:rsidP="00B97C08">
      <w:pPr>
        <w:pStyle w:val="PL"/>
      </w:pPr>
      <w:r w:rsidRPr="00B97C08">
        <w:tab/>
        <w:t>...</w:t>
      </w:r>
    </w:p>
    <w:p w14:paraId="41AD25D0" w14:textId="77777777" w:rsidR="00B97C08" w:rsidRPr="00B97C08" w:rsidRDefault="00B97C08" w:rsidP="00B97C08">
      <w:pPr>
        <w:pStyle w:val="PL"/>
      </w:pPr>
      <w:r w:rsidRPr="00B97C08">
        <w:t>}</w:t>
      </w:r>
    </w:p>
    <w:p w14:paraId="2A906A0A" w14:textId="77777777" w:rsidR="00B97C08" w:rsidRPr="00B97C08" w:rsidRDefault="00B97C08" w:rsidP="00B97C08">
      <w:pPr>
        <w:pStyle w:val="PL"/>
      </w:pPr>
    </w:p>
    <w:p w14:paraId="0140D46F" w14:textId="77777777" w:rsidR="00B97C08" w:rsidRPr="00B97C08" w:rsidRDefault="00B97C08" w:rsidP="00B97C08">
      <w:pPr>
        <w:pStyle w:val="PL"/>
      </w:pPr>
      <w:r w:rsidRPr="00B97C08">
        <w:t>CUDUTAInformationTransferIEs F1AP-PROTOCOL-IES ::= {</w:t>
      </w:r>
    </w:p>
    <w:p w14:paraId="2F224EC9" w14:textId="77777777" w:rsidR="00B97C08" w:rsidRPr="00B97C08" w:rsidRDefault="00B97C08" w:rsidP="00B97C08">
      <w:pPr>
        <w:pStyle w:val="PL"/>
      </w:pPr>
      <w:r w:rsidRPr="00B97C08">
        <w:tab/>
        <w:t>{ ID id-TransactionID</w:t>
      </w:r>
      <w:r w:rsidRPr="00B97C08">
        <w:tab/>
      </w:r>
      <w:r w:rsidRPr="00B97C08">
        <w:tab/>
      </w:r>
      <w:r w:rsidRPr="00B97C08">
        <w:tab/>
      </w:r>
      <w:r w:rsidRPr="00B97C08">
        <w:tab/>
      </w:r>
      <w:r w:rsidRPr="00B97C08">
        <w:tab/>
        <w:t>CRITICALITY reject</w:t>
      </w:r>
      <w:r w:rsidRPr="00B97C08">
        <w:tab/>
        <w:t>TYPE TransactionID</w:t>
      </w:r>
      <w:r w:rsidRPr="00B97C08">
        <w:tab/>
      </w:r>
      <w:r w:rsidRPr="00B97C08">
        <w:tab/>
      </w:r>
      <w:r w:rsidRPr="00B97C08">
        <w:tab/>
      </w:r>
      <w:r w:rsidRPr="00B97C08">
        <w:tab/>
      </w:r>
      <w:r w:rsidRPr="00B97C08">
        <w:tab/>
        <w:t>PRESENCE mandatory</w:t>
      </w:r>
      <w:r w:rsidRPr="00B97C08">
        <w:tab/>
        <w:t>}|</w:t>
      </w:r>
    </w:p>
    <w:p w14:paraId="52355228" w14:textId="77777777" w:rsidR="00B97C08" w:rsidRPr="00B97C08" w:rsidRDefault="00B97C08" w:rsidP="00B97C08">
      <w:pPr>
        <w:pStyle w:val="PL"/>
      </w:pPr>
      <w:r w:rsidRPr="00B97C08">
        <w:tab/>
        <w:t>{ ID id-CUtoDUTAInformation-List</w:t>
      </w:r>
      <w:r w:rsidRPr="00B97C08">
        <w:tab/>
      </w:r>
      <w:r w:rsidRPr="00B97C08">
        <w:tab/>
        <w:t>CRITICALITY ignore</w:t>
      </w:r>
      <w:r w:rsidRPr="00B97C08">
        <w:tab/>
        <w:t>TYPE CUtoDUTAInformation-List</w:t>
      </w:r>
      <w:r w:rsidRPr="00B97C08">
        <w:tab/>
      </w:r>
      <w:r w:rsidRPr="00B97C08">
        <w:tab/>
      </w:r>
      <w:r w:rsidRPr="00B97C08">
        <w:tab/>
      </w:r>
      <w:r w:rsidRPr="00B97C08">
        <w:tab/>
        <w:t>PRESENCE mandatory</w:t>
      </w:r>
      <w:r w:rsidRPr="00B97C08">
        <w:tab/>
        <w:t>},</w:t>
      </w:r>
    </w:p>
    <w:p w14:paraId="629DA567" w14:textId="77777777" w:rsidR="00B97C08" w:rsidRPr="00B97C08" w:rsidRDefault="00B97C08" w:rsidP="00B97C08">
      <w:pPr>
        <w:pStyle w:val="PL"/>
      </w:pPr>
      <w:r w:rsidRPr="00B97C08">
        <w:tab/>
        <w:t>...</w:t>
      </w:r>
    </w:p>
    <w:p w14:paraId="54DF52E8" w14:textId="77777777" w:rsidR="00B97C08" w:rsidRPr="00B97C08" w:rsidRDefault="00B97C08" w:rsidP="00B97C08">
      <w:pPr>
        <w:pStyle w:val="PL"/>
      </w:pPr>
      <w:r w:rsidRPr="00B97C08">
        <w:t>}</w:t>
      </w:r>
    </w:p>
    <w:p w14:paraId="167C7D1A" w14:textId="77777777" w:rsidR="00B97C08" w:rsidRPr="00B97C08" w:rsidRDefault="00B97C08" w:rsidP="00B97C08">
      <w:pPr>
        <w:pStyle w:val="PL"/>
        <w:rPr>
          <w:snapToGrid w:val="0"/>
        </w:rPr>
      </w:pPr>
    </w:p>
    <w:p w14:paraId="40D81AB9" w14:textId="77777777" w:rsidR="00B97C08" w:rsidRPr="00B97C08" w:rsidRDefault="00B97C08" w:rsidP="00B97C08">
      <w:pPr>
        <w:pStyle w:val="PL"/>
      </w:pPr>
      <w:r w:rsidRPr="00B97C08">
        <w:t>-- **************************************************************</w:t>
      </w:r>
    </w:p>
    <w:p w14:paraId="3D86019A" w14:textId="77777777" w:rsidR="00B97C08" w:rsidRPr="00B97C08" w:rsidRDefault="00B97C08" w:rsidP="00B97C08">
      <w:pPr>
        <w:pStyle w:val="PL"/>
      </w:pPr>
      <w:r w:rsidRPr="00B97C08">
        <w:t>--</w:t>
      </w:r>
    </w:p>
    <w:p w14:paraId="58F834FB" w14:textId="77777777" w:rsidR="00B97C08" w:rsidRPr="00B97C08" w:rsidRDefault="00B97C08" w:rsidP="00B97C08">
      <w:pPr>
        <w:pStyle w:val="PL"/>
      </w:pPr>
      <w:r w:rsidRPr="00B97C08">
        <w:t>-- QOE INFORMATION TRANSFER CONTROL ELEMENTARY PROCEDURE</w:t>
      </w:r>
    </w:p>
    <w:p w14:paraId="45155853" w14:textId="77777777" w:rsidR="00B97C08" w:rsidRPr="00B97C08" w:rsidRDefault="00B97C08" w:rsidP="00B97C08">
      <w:pPr>
        <w:pStyle w:val="PL"/>
      </w:pPr>
      <w:r w:rsidRPr="00B97C08">
        <w:t>--</w:t>
      </w:r>
    </w:p>
    <w:p w14:paraId="5EEA4B81" w14:textId="77777777" w:rsidR="00B97C08" w:rsidRPr="00B97C08" w:rsidRDefault="00B97C08" w:rsidP="00B97C08">
      <w:pPr>
        <w:pStyle w:val="PL"/>
      </w:pPr>
      <w:r w:rsidRPr="00B97C08">
        <w:t>-- **************************************************************</w:t>
      </w:r>
    </w:p>
    <w:p w14:paraId="5D5F8E85" w14:textId="77777777" w:rsidR="00B97C08" w:rsidRPr="00B97C08" w:rsidRDefault="00B97C08" w:rsidP="00B97C08">
      <w:pPr>
        <w:pStyle w:val="PL"/>
      </w:pPr>
    </w:p>
    <w:p w14:paraId="35EB6B6B" w14:textId="77777777" w:rsidR="00B97C08" w:rsidRPr="00B97C08" w:rsidRDefault="00B97C08" w:rsidP="00B97C08">
      <w:pPr>
        <w:pStyle w:val="PL"/>
      </w:pPr>
      <w:r w:rsidRPr="00B97C08">
        <w:t>-- **************************************************************</w:t>
      </w:r>
    </w:p>
    <w:p w14:paraId="2384BF51" w14:textId="77777777" w:rsidR="00B97C08" w:rsidRPr="00B97C08" w:rsidRDefault="00B97C08" w:rsidP="00B97C08">
      <w:pPr>
        <w:pStyle w:val="PL"/>
      </w:pPr>
      <w:r w:rsidRPr="00B97C08">
        <w:t>--</w:t>
      </w:r>
    </w:p>
    <w:p w14:paraId="36AC38EE" w14:textId="77777777" w:rsidR="00B97C08" w:rsidRPr="00B97C08" w:rsidRDefault="00B97C08" w:rsidP="00B97C08">
      <w:pPr>
        <w:pStyle w:val="PL"/>
      </w:pPr>
      <w:r w:rsidRPr="00B97C08">
        <w:t>-- QoE Information Transfer Control</w:t>
      </w:r>
    </w:p>
    <w:p w14:paraId="0810C646" w14:textId="77777777" w:rsidR="00B97C08" w:rsidRPr="00B97C08" w:rsidRDefault="00B97C08" w:rsidP="00B97C08">
      <w:pPr>
        <w:pStyle w:val="PL"/>
      </w:pPr>
      <w:r w:rsidRPr="00B97C08">
        <w:t>--</w:t>
      </w:r>
    </w:p>
    <w:p w14:paraId="06932DAC" w14:textId="77777777" w:rsidR="00B97C08" w:rsidRPr="00B97C08" w:rsidRDefault="00B97C08" w:rsidP="00B97C08">
      <w:pPr>
        <w:pStyle w:val="PL"/>
      </w:pPr>
      <w:r w:rsidRPr="00B97C08">
        <w:t>-- **************************************************************</w:t>
      </w:r>
    </w:p>
    <w:p w14:paraId="574BC27A" w14:textId="77777777" w:rsidR="00B97C08" w:rsidRPr="00B97C08" w:rsidRDefault="00B97C08" w:rsidP="00B97C08">
      <w:pPr>
        <w:pStyle w:val="PL"/>
      </w:pPr>
    </w:p>
    <w:p w14:paraId="1070957E" w14:textId="77777777" w:rsidR="00B97C08" w:rsidRPr="00B97C08" w:rsidRDefault="00B97C08" w:rsidP="00B97C08">
      <w:pPr>
        <w:pStyle w:val="PL"/>
      </w:pPr>
    </w:p>
    <w:p w14:paraId="4A23CE13" w14:textId="77777777" w:rsidR="00B97C08" w:rsidRPr="00B97C08" w:rsidRDefault="00B97C08" w:rsidP="00B97C08">
      <w:pPr>
        <w:pStyle w:val="PL"/>
      </w:pPr>
      <w:r w:rsidRPr="00B97C08">
        <w:t>QoEInformationTransferControl ::= SEQUENCE {</w:t>
      </w:r>
    </w:p>
    <w:p w14:paraId="5AA59DCB" w14:textId="77777777" w:rsidR="00B97C08" w:rsidRPr="00B97C08" w:rsidRDefault="00B97C08" w:rsidP="00B97C08">
      <w:pPr>
        <w:pStyle w:val="PL"/>
      </w:pPr>
      <w:r w:rsidRPr="00B97C08">
        <w:tab/>
        <w:t>protocolIEs</w:t>
      </w:r>
      <w:r w:rsidRPr="00B97C08">
        <w:tab/>
      </w:r>
      <w:r w:rsidRPr="00B97C08">
        <w:tab/>
      </w:r>
      <w:r w:rsidRPr="00B97C08">
        <w:tab/>
      </w:r>
      <w:r w:rsidRPr="00B97C08">
        <w:tab/>
      </w:r>
      <w:r w:rsidRPr="00B97C08">
        <w:tab/>
      </w:r>
      <w:r w:rsidRPr="00B97C08">
        <w:tab/>
        <w:t>ProtocolIE-Container {{QoEInformationTransferControl-IEs}},</w:t>
      </w:r>
    </w:p>
    <w:p w14:paraId="1EA36E5B" w14:textId="77777777" w:rsidR="00B97C08" w:rsidRPr="00B97C08" w:rsidRDefault="00B97C08" w:rsidP="00B97C08">
      <w:pPr>
        <w:pStyle w:val="PL"/>
      </w:pPr>
      <w:r w:rsidRPr="00B97C08">
        <w:tab/>
        <w:t>...</w:t>
      </w:r>
    </w:p>
    <w:p w14:paraId="7ECD6B54" w14:textId="77777777" w:rsidR="00B97C08" w:rsidRPr="00B97C08" w:rsidRDefault="00B97C08" w:rsidP="00B97C08">
      <w:pPr>
        <w:pStyle w:val="PL"/>
      </w:pPr>
      <w:r w:rsidRPr="00B97C08">
        <w:t>}</w:t>
      </w:r>
    </w:p>
    <w:p w14:paraId="299B604A" w14:textId="77777777" w:rsidR="00B97C08" w:rsidRPr="00B97C08" w:rsidRDefault="00B97C08" w:rsidP="00B97C08">
      <w:pPr>
        <w:pStyle w:val="PL"/>
      </w:pPr>
    </w:p>
    <w:p w14:paraId="48C9CA94" w14:textId="77777777" w:rsidR="00B97C08" w:rsidRPr="00B97C08" w:rsidRDefault="00B97C08" w:rsidP="00B97C08">
      <w:pPr>
        <w:pStyle w:val="PL"/>
      </w:pPr>
    </w:p>
    <w:p w14:paraId="006D657D" w14:textId="77777777" w:rsidR="00B97C08" w:rsidRPr="00B97C08" w:rsidRDefault="00B97C08" w:rsidP="00B97C08">
      <w:pPr>
        <w:pStyle w:val="PL"/>
      </w:pPr>
      <w:r w:rsidRPr="00B97C08">
        <w:t>QoEInformationTransferControl-IEs F1AP-PROTOCOL-IES ::= {</w:t>
      </w:r>
    </w:p>
    <w:p w14:paraId="7FDB1817" w14:textId="77777777" w:rsidR="00B97C08" w:rsidRPr="00B97C08" w:rsidRDefault="00B97C08" w:rsidP="00B97C08">
      <w:pPr>
        <w:pStyle w:val="PL"/>
      </w:pPr>
      <w:r w:rsidRPr="00B97C08">
        <w:tab/>
        <w:t>{ ID id-TransactionID</w:t>
      </w:r>
      <w:r w:rsidRPr="00B97C08">
        <w:tab/>
      </w:r>
      <w:r w:rsidRPr="00B97C08">
        <w:tab/>
      </w:r>
      <w:r w:rsidRPr="00B97C08">
        <w:tab/>
      </w:r>
      <w:r w:rsidRPr="00B97C08">
        <w:tab/>
      </w:r>
      <w:r w:rsidRPr="00B97C08">
        <w:tab/>
      </w:r>
      <w:r w:rsidRPr="00B97C08">
        <w:tab/>
        <w:t>CRITICALITY reject</w:t>
      </w:r>
      <w:r w:rsidRPr="00B97C08">
        <w:tab/>
        <w:t>TYPE TransactionID</w:t>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13382697" w14:textId="77777777" w:rsidR="00B97C08" w:rsidRPr="00B97C08" w:rsidRDefault="00B97C08" w:rsidP="00B97C08">
      <w:pPr>
        <w:pStyle w:val="PL"/>
      </w:pPr>
      <w:r w:rsidRPr="00B97C08">
        <w:tab/>
        <w:t>{ ID id-DeactivationIndication</w:t>
      </w:r>
      <w:r w:rsidRPr="00B97C08">
        <w:tab/>
      </w:r>
      <w:r w:rsidRPr="00B97C08">
        <w:tab/>
      </w:r>
      <w:r w:rsidRPr="00B97C08">
        <w:tab/>
      </w:r>
      <w:r w:rsidRPr="00B97C08">
        <w:tab/>
        <w:t>CRITICALITY ignore</w:t>
      </w:r>
      <w:r w:rsidRPr="00B97C08">
        <w:tab/>
        <w:t>TYPE DeactivationIndication</w:t>
      </w:r>
      <w:r w:rsidRPr="00B97C08">
        <w:tab/>
      </w:r>
      <w:r w:rsidRPr="00B97C08">
        <w:tab/>
      </w:r>
      <w:r w:rsidRPr="00B97C08">
        <w:tab/>
      </w:r>
      <w:r w:rsidRPr="00B97C08">
        <w:tab/>
      </w:r>
      <w:r w:rsidRPr="00B97C08">
        <w:tab/>
      </w:r>
      <w:r w:rsidRPr="00B97C08">
        <w:tab/>
        <w:t>PRESENCE optional</w:t>
      </w:r>
      <w:r w:rsidRPr="00B97C08">
        <w:tab/>
        <w:t>},</w:t>
      </w:r>
    </w:p>
    <w:p w14:paraId="6C2D3403" w14:textId="77777777" w:rsidR="00B97C08" w:rsidRPr="00B97C08" w:rsidRDefault="00B97C08" w:rsidP="00B97C08">
      <w:pPr>
        <w:pStyle w:val="PL"/>
      </w:pPr>
      <w:r w:rsidRPr="00B97C08">
        <w:tab/>
        <w:t>...</w:t>
      </w:r>
    </w:p>
    <w:p w14:paraId="1D314A08" w14:textId="77777777" w:rsidR="00B97C08" w:rsidRPr="00B97C08" w:rsidRDefault="00B97C08" w:rsidP="00B97C08">
      <w:pPr>
        <w:pStyle w:val="PL"/>
      </w:pPr>
      <w:r w:rsidRPr="00B97C08">
        <w:t>}</w:t>
      </w:r>
    </w:p>
    <w:p w14:paraId="06F1E0F6" w14:textId="77777777" w:rsidR="00B97C08" w:rsidRPr="00B97C08" w:rsidRDefault="00B97C08" w:rsidP="00B97C08">
      <w:pPr>
        <w:pStyle w:val="PL"/>
        <w:rPr>
          <w:snapToGrid w:val="0"/>
        </w:rPr>
      </w:pPr>
    </w:p>
    <w:p w14:paraId="084FFEDC" w14:textId="77777777" w:rsidR="00B97C08" w:rsidRPr="00B97C08" w:rsidRDefault="00B97C08" w:rsidP="00B97C08">
      <w:pPr>
        <w:pStyle w:val="PL"/>
        <w:rPr>
          <w:snapToGrid w:val="0"/>
          <w:lang w:eastAsia="zh-CN"/>
        </w:rPr>
      </w:pPr>
    </w:p>
    <w:p w14:paraId="7FF0E7F4" w14:textId="77777777" w:rsidR="00B97C08" w:rsidRPr="00B97C08" w:rsidRDefault="00B97C08" w:rsidP="00B97C08">
      <w:pPr>
        <w:pStyle w:val="PL"/>
      </w:pPr>
      <w:r w:rsidRPr="00B97C08">
        <w:lastRenderedPageBreak/>
        <w:t>-- **************************************************************</w:t>
      </w:r>
    </w:p>
    <w:p w14:paraId="57FF7805" w14:textId="77777777" w:rsidR="00B97C08" w:rsidRPr="00B97C08" w:rsidRDefault="00B97C08" w:rsidP="00B97C08">
      <w:pPr>
        <w:pStyle w:val="PL"/>
      </w:pPr>
      <w:r w:rsidRPr="00B97C08">
        <w:t>--</w:t>
      </w:r>
    </w:p>
    <w:p w14:paraId="7EAC45BC" w14:textId="77777777" w:rsidR="00B97C08" w:rsidRPr="00B97C08" w:rsidRDefault="00B97C08" w:rsidP="00B97C08">
      <w:pPr>
        <w:pStyle w:val="PL"/>
      </w:pPr>
      <w:r w:rsidRPr="00B97C08">
        <w:t xml:space="preserve">-- </w:t>
      </w:r>
      <w:r w:rsidRPr="00B97C08">
        <w:rPr>
          <w:snapToGrid w:val="0"/>
        </w:rPr>
        <w:t>RACH Indication</w:t>
      </w:r>
      <w:r w:rsidRPr="00B97C08">
        <w:rPr>
          <w:rFonts w:hint="eastAsia"/>
          <w:lang w:eastAsia="zh-CN"/>
        </w:rPr>
        <w:t xml:space="preserve"> </w:t>
      </w:r>
      <w:r w:rsidRPr="00B97C08">
        <w:t>ELEMENTARY PROCEDURE</w:t>
      </w:r>
    </w:p>
    <w:p w14:paraId="31FC290C" w14:textId="77777777" w:rsidR="00B97C08" w:rsidRPr="00B97C08" w:rsidRDefault="00B97C08" w:rsidP="00B97C08">
      <w:pPr>
        <w:pStyle w:val="PL"/>
      </w:pPr>
      <w:r w:rsidRPr="00B97C08">
        <w:t>--</w:t>
      </w:r>
    </w:p>
    <w:p w14:paraId="31BF6CA1" w14:textId="77777777" w:rsidR="00B97C08" w:rsidRPr="00B97C08" w:rsidRDefault="00B97C08" w:rsidP="00B97C08">
      <w:pPr>
        <w:pStyle w:val="PL"/>
      </w:pPr>
      <w:r w:rsidRPr="00B97C08">
        <w:t>-- **************************************************************</w:t>
      </w:r>
    </w:p>
    <w:p w14:paraId="17B729F8" w14:textId="77777777" w:rsidR="00B97C08" w:rsidRPr="00B97C08" w:rsidRDefault="00B97C08" w:rsidP="00B97C08">
      <w:pPr>
        <w:pStyle w:val="PL"/>
      </w:pPr>
    </w:p>
    <w:p w14:paraId="68D1BB86" w14:textId="77777777" w:rsidR="00B97C08" w:rsidRPr="00B97C08" w:rsidRDefault="00B97C08" w:rsidP="00B97C08">
      <w:pPr>
        <w:pStyle w:val="PL"/>
      </w:pPr>
      <w:r w:rsidRPr="00B97C08">
        <w:t>-- **************************************************************</w:t>
      </w:r>
    </w:p>
    <w:p w14:paraId="5113F8DE" w14:textId="77777777" w:rsidR="00B97C08" w:rsidRPr="00B97C08" w:rsidRDefault="00B97C08" w:rsidP="00B97C08">
      <w:pPr>
        <w:pStyle w:val="PL"/>
      </w:pPr>
      <w:r w:rsidRPr="00B97C08">
        <w:t>--</w:t>
      </w:r>
    </w:p>
    <w:p w14:paraId="063F39CA" w14:textId="77777777" w:rsidR="00B97C08" w:rsidRPr="00B97C08" w:rsidRDefault="00B97C08" w:rsidP="00B97C08">
      <w:pPr>
        <w:pStyle w:val="PL"/>
        <w:rPr>
          <w:lang w:eastAsia="zh-CN"/>
        </w:rPr>
      </w:pPr>
      <w:r w:rsidRPr="00B97C08">
        <w:t xml:space="preserve">-- </w:t>
      </w:r>
      <w:r w:rsidRPr="00B97C08">
        <w:rPr>
          <w:snapToGrid w:val="0"/>
        </w:rPr>
        <w:t>RACH Indication</w:t>
      </w:r>
    </w:p>
    <w:p w14:paraId="4298A564" w14:textId="77777777" w:rsidR="00B97C08" w:rsidRPr="00B97C08" w:rsidRDefault="00B97C08" w:rsidP="00B97C08">
      <w:pPr>
        <w:pStyle w:val="PL"/>
        <w:rPr>
          <w:lang w:val="fr-FR"/>
        </w:rPr>
      </w:pPr>
      <w:r w:rsidRPr="00B97C08">
        <w:rPr>
          <w:lang w:val="fr-FR"/>
        </w:rPr>
        <w:t>--</w:t>
      </w:r>
    </w:p>
    <w:p w14:paraId="750DD134" w14:textId="77777777" w:rsidR="00B97C08" w:rsidRPr="00B97C08" w:rsidRDefault="00B97C08" w:rsidP="00B97C08">
      <w:pPr>
        <w:pStyle w:val="PL"/>
        <w:rPr>
          <w:lang w:val="fr-FR"/>
        </w:rPr>
      </w:pPr>
      <w:r w:rsidRPr="00B97C08">
        <w:rPr>
          <w:lang w:val="fr-FR"/>
        </w:rPr>
        <w:t>-- **************************************************************</w:t>
      </w:r>
    </w:p>
    <w:p w14:paraId="2E1FBCF7" w14:textId="77777777" w:rsidR="00B97C08" w:rsidRPr="00B97C08" w:rsidRDefault="00B97C08" w:rsidP="00B97C08">
      <w:pPr>
        <w:pStyle w:val="PL"/>
        <w:rPr>
          <w:lang w:val="fr-FR"/>
        </w:rPr>
      </w:pPr>
    </w:p>
    <w:p w14:paraId="12A119FD" w14:textId="77777777" w:rsidR="00B97C08" w:rsidRPr="00B97C08" w:rsidRDefault="00B97C08" w:rsidP="00B97C08">
      <w:pPr>
        <w:pStyle w:val="PL"/>
        <w:rPr>
          <w:snapToGrid w:val="0"/>
          <w:lang w:val="fr-FR"/>
        </w:rPr>
      </w:pPr>
    </w:p>
    <w:p w14:paraId="496EB29C" w14:textId="77777777" w:rsidR="00B97C08" w:rsidRPr="00B97C08" w:rsidRDefault="00B97C08" w:rsidP="00B97C08">
      <w:pPr>
        <w:pStyle w:val="PL"/>
        <w:rPr>
          <w:snapToGrid w:val="0"/>
          <w:lang w:val="fr-FR"/>
        </w:rPr>
      </w:pPr>
      <w:r w:rsidRPr="00B97C08">
        <w:rPr>
          <w:snapToGrid w:val="0"/>
          <w:lang w:val="fr-FR"/>
        </w:rPr>
        <w:t>RachIndication ::= SEQUENCE {</w:t>
      </w:r>
    </w:p>
    <w:p w14:paraId="36C6F140" w14:textId="77777777" w:rsidR="00B97C08" w:rsidRPr="00B97C08" w:rsidRDefault="00B97C08" w:rsidP="00B97C08">
      <w:pPr>
        <w:pStyle w:val="PL"/>
        <w:rPr>
          <w:snapToGrid w:val="0"/>
          <w:lang w:val="fr-FR"/>
        </w:rPr>
      </w:pPr>
      <w:r w:rsidRPr="00B97C08">
        <w:rPr>
          <w:snapToGrid w:val="0"/>
          <w:lang w:val="fr-FR"/>
        </w:rPr>
        <w:tab/>
        <w:t>protocolIEs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ProtocolIE-Container</w:t>
      </w:r>
      <w:r w:rsidRPr="00B97C08">
        <w:rPr>
          <w:snapToGrid w:val="0"/>
          <w:lang w:val="fr-FR"/>
        </w:rPr>
        <w:tab/>
      </w:r>
      <w:r w:rsidRPr="00B97C08">
        <w:rPr>
          <w:snapToGrid w:val="0"/>
          <w:lang w:val="fr-FR"/>
        </w:rPr>
        <w:tab/>
        <w:t>{{ RachIndication-IEs}},</w:t>
      </w:r>
    </w:p>
    <w:p w14:paraId="0921F148"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76320024" w14:textId="77777777" w:rsidR="00B97C08" w:rsidRPr="00B97C08" w:rsidRDefault="00B97C08" w:rsidP="00B97C08">
      <w:pPr>
        <w:pStyle w:val="PL"/>
        <w:rPr>
          <w:snapToGrid w:val="0"/>
        </w:rPr>
      </w:pPr>
      <w:r w:rsidRPr="00B97C08">
        <w:rPr>
          <w:snapToGrid w:val="0"/>
        </w:rPr>
        <w:t>}</w:t>
      </w:r>
    </w:p>
    <w:p w14:paraId="773C4CA0" w14:textId="77777777" w:rsidR="00B97C08" w:rsidRPr="00B97C08" w:rsidRDefault="00B97C08" w:rsidP="00B97C08">
      <w:pPr>
        <w:pStyle w:val="PL"/>
        <w:rPr>
          <w:rFonts w:eastAsia="Malgun Gothic"/>
          <w:snapToGrid w:val="0"/>
          <w:lang w:eastAsia="zh-CN"/>
        </w:rPr>
      </w:pPr>
    </w:p>
    <w:p w14:paraId="5F549786" w14:textId="77777777" w:rsidR="00B97C08" w:rsidRPr="00B97C08" w:rsidRDefault="00B97C08" w:rsidP="00B97C08">
      <w:pPr>
        <w:pStyle w:val="PL"/>
        <w:rPr>
          <w:snapToGrid w:val="0"/>
        </w:rPr>
      </w:pPr>
    </w:p>
    <w:p w14:paraId="4B45E431" w14:textId="77777777" w:rsidR="00B97C08" w:rsidRPr="00B97C08" w:rsidRDefault="00B97C08" w:rsidP="00B97C08">
      <w:pPr>
        <w:pStyle w:val="PL"/>
        <w:rPr>
          <w:snapToGrid w:val="0"/>
        </w:rPr>
      </w:pPr>
      <w:r w:rsidRPr="00B97C08">
        <w:rPr>
          <w:snapToGrid w:val="0"/>
        </w:rPr>
        <w:t>RachIndication-IEs F1AP-PROTOCOL-IES ::= {</w:t>
      </w:r>
    </w:p>
    <w:p w14:paraId="535016F3" w14:textId="77777777" w:rsidR="00B97C08" w:rsidRPr="00B97C08" w:rsidRDefault="00B97C08" w:rsidP="00B97C08">
      <w:pPr>
        <w:pStyle w:val="PL"/>
        <w:rPr>
          <w:snapToGrid w:val="0"/>
          <w:lang w:eastAsia="zh-CN"/>
        </w:rPr>
      </w:pPr>
      <w:r w:rsidRPr="00B97C08">
        <w:rPr>
          <w:snapToGrid w:val="0"/>
          <w:lang w:eastAsia="zh-CN"/>
        </w:rPr>
        <w:tab/>
        <w:t>{ ID id-TransactionID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reject</w:t>
      </w:r>
      <w:r w:rsidRPr="00B97C08">
        <w:rPr>
          <w:snapToGrid w:val="0"/>
          <w:lang w:eastAsia="zh-CN"/>
        </w:rPr>
        <w:tab/>
        <w:t>TYPE 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428D3860" w14:textId="77777777" w:rsidR="00B97C08" w:rsidRPr="00B97C08" w:rsidRDefault="00B97C08" w:rsidP="00B97C08">
      <w:pPr>
        <w:pStyle w:val="PL"/>
        <w:rPr>
          <w:snapToGrid w:val="0"/>
        </w:rPr>
      </w:pPr>
      <w:r w:rsidRPr="00B97C08">
        <w:rPr>
          <w:snapToGrid w:val="0"/>
          <w:lang w:eastAsia="zh-CN"/>
        </w:rPr>
        <w:tab/>
        <w:t>{ ID id-RAReport</w:t>
      </w:r>
      <w:r w:rsidRPr="00B97C08">
        <w:t>Indication</w:t>
      </w:r>
      <w:r w:rsidRPr="00B97C08">
        <w:rPr>
          <w:snapToGrid w:val="0"/>
          <w:lang w:eastAsia="zh-CN"/>
        </w:rPr>
        <w:t>List</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reject</w:t>
      </w:r>
      <w:r w:rsidRPr="00B97C08">
        <w:rPr>
          <w:snapToGrid w:val="0"/>
          <w:lang w:eastAsia="zh-CN"/>
        </w:rPr>
        <w:tab/>
        <w:t>TYPE RAReport</w:t>
      </w:r>
      <w:r w:rsidRPr="00B97C08">
        <w:t>Indication</w:t>
      </w:r>
      <w:r w:rsidRPr="00B97C08">
        <w:rPr>
          <w:snapToGrid w:val="0"/>
          <w:lang w:eastAsia="zh-CN"/>
        </w:rPr>
        <w:t>List</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 xml:space="preserve">PRESENCE </w:t>
      </w:r>
      <w:r w:rsidRPr="00B97C08">
        <w:rPr>
          <w:snapToGrid w:val="0"/>
        </w:rPr>
        <w:t>mandatory</w:t>
      </w:r>
      <w:r w:rsidRPr="00B97C08">
        <w:rPr>
          <w:snapToGrid w:val="0"/>
          <w:lang w:eastAsia="zh-CN"/>
        </w:rPr>
        <w:tab/>
        <w:t>}</w:t>
      </w:r>
      <w:r w:rsidRPr="00B97C08">
        <w:rPr>
          <w:snapToGrid w:val="0"/>
        </w:rPr>
        <w:t>,</w:t>
      </w:r>
    </w:p>
    <w:p w14:paraId="3EB89B62" w14:textId="77777777" w:rsidR="00B97C08" w:rsidRPr="00B97C08" w:rsidRDefault="00B97C08" w:rsidP="00B97C08">
      <w:pPr>
        <w:pStyle w:val="PL"/>
        <w:rPr>
          <w:snapToGrid w:val="0"/>
        </w:rPr>
      </w:pPr>
      <w:r w:rsidRPr="00B97C08">
        <w:rPr>
          <w:snapToGrid w:val="0"/>
        </w:rPr>
        <w:tab/>
        <w:t>...</w:t>
      </w:r>
    </w:p>
    <w:p w14:paraId="4B2DD6A4" w14:textId="77777777" w:rsidR="00B97C08" w:rsidRPr="00B97C08" w:rsidRDefault="00B97C08" w:rsidP="00B97C08">
      <w:pPr>
        <w:pStyle w:val="PL"/>
        <w:rPr>
          <w:snapToGrid w:val="0"/>
        </w:rPr>
      </w:pPr>
      <w:r w:rsidRPr="00B97C08">
        <w:rPr>
          <w:snapToGrid w:val="0"/>
        </w:rPr>
        <w:t>}</w:t>
      </w:r>
    </w:p>
    <w:p w14:paraId="38903BD4" w14:textId="77777777" w:rsidR="00B97C08" w:rsidRPr="00B97C08" w:rsidRDefault="00B97C08" w:rsidP="00B97C08">
      <w:pPr>
        <w:pStyle w:val="PL"/>
        <w:rPr>
          <w:snapToGrid w:val="0"/>
        </w:rPr>
      </w:pPr>
    </w:p>
    <w:p w14:paraId="1053FD39" w14:textId="77777777" w:rsidR="00B97C08" w:rsidRPr="00B97C08" w:rsidRDefault="00B97C08" w:rsidP="00B97C08">
      <w:pPr>
        <w:pStyle w:val="PL"/>
        <w:rPr>
          <w:lang w:eastAsia="zh-CN"/>
        </w:rPr>
      </w:pPr>
      <w:r w:rsidRPr="00B97C08">
        <w:t>-- **************************************************************</w:t>
      </w:r>
    </w:p>
    <w:p w14:paraId="012638F2" w14:textId="77777777" w:rsidR="00B97C08" w:rsidRPr="00B97C08" w:rsidRDefault="00B97C08" w:rsidP="00B97C08">
      <w:pPr>
        <w:pStyle w:val="PL"/>
      </w:pPr>
      <w:r w:rsidRPr="00B97C08">
        <w:t>--</w:t>
      </w:r>
    </w:p>
    <w:p w14:paraId="32634919" w14:textId="77777777" w:rsidR="00B97C08" w:rsidRPr="00B97C08" w:rsidRDefault="00B97C08" w:rsidP="00B97C08">
      <w:pPr>
        <w:pStyle w:val="PL"/>
      </w:pPr>
      <w:r w:rsidRPr="00B97C08">
        <w:t>-- Timing Synchronisation Status Elementary Procedure</w:t>
      </w:r>
    </w:p>
    <w:p w14:paraId="25F80BDE" w14:textId="77777777" w:rsidR="00B97C08" w:rsidRPr="00B97C08" w:rsidRDefault="00B97C08" w:rsidP="00B97C08">
      <w:pPr>
        <w:pStyle w:val="PL"/>
      </w:pPr>
      <w:r w:rsidRPr="00B97C08">
        <w:t>--</w:t>
      </w:r>
    </w:p>
    <w:p w14:paraId="37EC0313" w14:textId="77777777" w:rsidR="00B97C08" w:rsidRPr="00B97C08" w:rsidRDefault="00B97C08" w:rsidP="00B97C08">
      <w:pPr>
        <w:pStyle w:val="PL"/>
      </w:pPr>
      <w:r w:rsidRPr="00B97C08">
        <w:t>-- **************************************************************</w:t>
      </w:r>
    </w:p>
    <w:p w14:paraId="743ED3AB" w14:textId="77777777" w:rsidR="00B97C08" w:rsidRPr="00B97C08" w:rsidRDefault="00B97C08" w:rsidP="00B97C08">
      <w:pPr>
        <w:pStyle w:val="PL"/>
        <w:rPr>
          <w:snapToGrid w:val="0"/>
        </w:rPr>
      </w:pPr>
    </w:p>
    <w:p w14:paraId="294B2E86" w14:textId="77777777" w:rsidR="00B97C08" w:rsidRPr="00B97C08" w:rsidRDefault="00B97C08" w:rsidP="00B97C08">
      <w:pPr>
        <w:pStyle w:val="PL"/>
        <w:rPr>
          <w:snapToGrid w:val="0"/>
        </w:rPr>
      </w:pPr>
      <w:r w:rsidRPr="00B97C08">
        <w:rPr>
          <w:snapToGrid w:val="0"/>
        </w:rPr>
        <w:t>-- **************************************************************</w:t>
      </w:r>
    </w:p>
    <w:p w14:paraId="444497A2" w14:textId="77777777" w:rsidR="00B97C08" w:rsidRPr="00B97C08" w:rsidRDefault="00B97C08" w:rsidP="00B97C08">
      <w:pPr>
        <w:pStyle w:val="PL"/>
        <w:rPr>
          <w:snapToGrid w:val="0"/>
        </w:rPr>
      </w:pPr>
      <w:r w:rsidRPr="00B97C08">
        <w:rPr>
          <w:snapToGrid w:val="0"/>
        </w:rPr>
        <w:t>--</w:t>
      </w:r>
    </w:p>
    <w:p w14:paraId="1679EA3C" w14:textId="77777777" w:rsidR="00B97C08" w:rsidRPr="00B97C08" w:rsidRDefault="00B97C08" w:rsidP="00B97C08">
      <w:pPr>
        <w:pStyle w:val="PL"/>
        <w:rPr>
          <w:snapToGrid w:val="0"/>
        </w:rPr>
      </w:pPr>
      <w:r w:rsidRPr="00B97C08">
        <w:rPr>
          <w:snapToGrid w:val="0"/>
        </w:rPr>
        <w:t>-- TIMING SYNCHRONISATION STATUS REQUEST</w:t>
      </w:r>
    </w:p>
    <w:p w14:paraId="5E1BC51B" w14:textId="77777777" w:rsidR="00B97C08" w:rsidRPr="00B97C08" w:rsidRDefault="00B97C08" w:rsidP="00B97C08">
      <w:pPr>
        <w:pStyle w:val="PL"/>
        <w:rPr>
          <w:snapToGrid w:val="0"/>
        </w:rPr>
      </w:pPr>
      <w:r w:rsidRPr="00B97C08">
        <w:rPr>
          <w:snapToGrid w:val="0"/>
        </w:rPr>
        <w:t>--</w:t>
      </w:r>
    </w:p>
    <w:p w14:paraId="6A657752" w14:textId="77777777" w:rsidR="00B97C08" w:rsidRPr="00B97C08" w:rsidRDefault="00B97C08" w:rsidP="00B97C08">
      <w:pPr>
        <w:pStyle w:val="PL"/>
        <w:rPr>
          <w:snapToGrid w:val="0"/>
        </w:rPr>
      </w:pPr>
      <w:r w:rsidRPr="00B97C08">
        <w:rPr>
          <w:snapToGrid w:val="0"/>
        </w:rPr>
        <w:t>-- **************************************************************</w:t>
      </w:r>
    </w:p>
    <w:p w14:paraId="519F6ED0" w14:textId="77777777" w:rsidR="00B97C08" w:rsidRPr="00B97C08" w:rsidRDefault="00B97C08" w:rsidP="00B97C08">
      <w:pPr>
        <w:pStyle w:val="PL"/>
        <w:rPr>
          <w:snapToGrid w:val="0"/>
        </w:rPr>
      </w:pPr>
    </w:p>
    <w:p w14:paraId="6C6AFC39" w14:textId="77777777" w:rsidR="00B97C08" w:rsidRPr="00B97C08" w:rsidRDefault="00B97C08" w:rsidP="00B97C08">
      <w:pPr>
        <w:pStyle w:val="PL"/>
        <w:rPr>
          <w:snapToGrid w:val="0"/>
        </w:rPr>
      </w:pPr>
      <w:r w:rsidRPr="00B97C08">
        <w:rPr>
          <w:snapToGrid w:val="0"/>
        </w:rPr>
        <w:t>TimingSynchronisationStatusRequest::= SEQUENCE {</w:t>
      </w:r>
    </w:p>
    <w:p w14:paraId="5F5B0EAA" w14:textId="77777777" w:rsidR="00B97C08" w:rsidRPr="00B97C08" w:rsidRDefault="00B97C08" w:rsidP="00B97C08">
      <w:pPr>
        <w:pStyle w:val="PL"/>
        <w:rPr>
          <w:snapToGrid w:val="0"/>
          <w:lang w:val="it-IT"/>
        </w:rPr>
      </w:pPr>
      <w:r w:rsidRPr="00B97C08">
        <w:rPr>
          <w:snapToGrid w:val="0"/>
        </w:rPr>
        <w:tab/>
      </w:r>
      <w:r w:rsidRPr="00B97C08">
        <w:rPr>
          <w:snapToGrid w:val="0"/>
          <w:lang w:val="it-IT"/>
        </w:rPr>
        <w:t>protocolIEs</w:t>
      </w:r>
      <w:r w:rsidRPr="00B97C08">
        <w:rPr>
          <w:snapToGrid w:val="0"/>
          <w:lang w:val="it-IT"/>
        </w:rPr>
        <w:tab/>
      </w:r>
      <w:r w:rsidRPr="00B97C08">
        <w:rPr>
          <w:snapToGrid w:val="0"/>
          <w:lang w:val="it-IT"/>
        </w:rPr>
        <w:tab/>
        <w:t>ProtocolIE-Container</w:t>
      </w:r>
      <w:r w:rsidRPr="00B97C08">
        <w:rPr>
          <w:snapToGrid w:val="0"/>
          <w:lang w:val="it-IT"/>
        </w:rPr>
        <w:tab/>
        <w:t>{{</w:t>
      </w:r>
      <w:r w:rsidRPr="00B97C08">
        <w:rPr>
          <w:snapToGrid w:val="0"/>
        </w:rPr>
        <w:t>TimingSynchronisationStatusRequest</w:t>
      </w:r>
      <w:r w:rsidRPr="00B97C08">
        <w:rPr>
          <w:snapToGrid w:val="0"/>
          <w:lang w:val="it-IT"/>
        </w:rPr>
        <w:t>-IEs}},</w:t>
      </w:r>
    </w:p>
    <w:p w14:paraId="434E889E" w14:textId="77777777" w:rsidR="00B97C08" w:rsidRPr="00B97C08" w:rsidRDefault="00B97C08" w:rsidP="00B97C08">
      <w:pPr>
        <w:pStyle w:val="PL"/>
        <w:rPr>
          <w:snapToGrid w:val="0"/>
        </w:rPr>
      </w:pPr>
      <w:r w:rsidRPr="00B97C08">
        <w:rPr>
          <w:snapToGrid w:val="0"/>
          <w:lang w:val="it-IT"/>
        </w:rPr>
        <w:tab/>
      </w:r>
      <w:r w:rsidRPr="00B97C08">
        <w:rPr>
          <w:snapToGrid w:val="0"/>
        </w:rPr>
        <w:t>...</w:t>
      </w:r>
    </w:p>
    <w:p w14:paraId="36DBEEB7" w14:textId="77777777" w:rsidR="00B97C08" w:rsidRPr="00B97C08" w:rsidRDefault="00B97C08" w:rsidP="00B97C08">
      <w:pPr>
        <w:pStyle w:val="PL"/>
        <w:rPr>
          <w:snapToGrid w:val="0"/>
        </w:rPr>
      </w:pPr>
      <w:r w:rsidRPr="00B97C08">
        <w:rPr>
          <w:snapToGrid w:val="0"/>
        </w:rPr>
        <w:t>}</w:t>
      </w:r>
    </w:p>
    <w:p w14:paraId="2E61A9BD" w14:textId="77777777" w:rsidR="00B97C08" w:rsidRPr="00B97C08" w:rsidRDefault="00B97C08" w:rsidP="00B97C08">
      <w:pPr>
        <w:pStyle w:val="PL"/>
        <w:rPr>
          <w:snapToGrid w:val="0"/>
        </w:rPr>
      </w:pPr>
    </w:p>
    <w:p w14:paraId="73B98788" w14:textId="77777777" w:rsidR="00B97C08" w:rsidRPr="00B97C08" w:rsidRDefault="00B97C08" w:rsidP="00B97C08">
      <w:pPr>
        <w:pStyle w:val="PL"/>
        <w:rPr>
          <w:snapToGrid w:val="0"/>
        </w:rPr>
      </w:pPr>
      <w:r w:rsidRPr="00B97C08">
        <w:rPr>
          <w:snapToGrid w:val="0"/>
        </w:rPr>
        <w:t>TimingSynchronisationStatusRequest-IEs F1AP-PROTOCOL-IES ::= {</w:t>
      </w:r>
    </w:p>
    <w:p w14:paraId="2F915E60" w14:textId="77777777" w:rsidR="00B97C08" w:rsidRPr="00B97C08" w:rsidRDefault="00B97C08" w:rsidP="00B97C08">
      <w:pPr>
        <w:pStyle w:val="PL"/>
        <w:rPr>
          <w:snapToGrid w:val="0"/>
        </w:rPr>
      </w:pPr>
      <w:r w:rsidRPr="00B97C08">
        <w:rPr>
          <w:snapToGrid w:val="0"/>
        </w:rPr>
        <w:tab/>
      </w:r>
      <w:r w:rsidRPr="00B97C08">
        <w:rPr>
          <w:snapToGrid w:val="0"/>
          <w:lang w:eastAsia="zh-CN"/>
        </w:rPr>
        <w:t>{ ID id-TransactionID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rFonts w:eastAsia="宋体"/>
          <w:snapToGrid w:val="0"/>
          <w:lang w:eastAsia="zh-CN"/>
        </w:rPr>
        <w:tab/>
      </w:r>
      <w:r w:rsidRPr="00B97C08">
        <w:rPr>
          <w:snapToGrid w:val="0"/>
          <w:lang w:eastAsia="zh-CN"/>
        </w:rPr>
        <w:t>CRITICALITY reject</w:t>
      </w:r>
      <w:r w:rsidRPr="00B97C08">
        <w:rPr>
          <w:snapToGrid w:val="0"/>
          <w:lang w:eastAsia="zh-CN"/>
        </w:rPr>
        <w:tab/>
        <w:t>TYPE 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76DE46FD" w14:textId="77777777" w:rsidR="00B97C08" w:rsidRPr="00B97C08" w:rsidRDefault="00B97C08" w:rsidP="00B97C08">
      <w:pPr>
        <w:pStyle w:val="PL"/>
        <w:rPr>
          <w:snapToGrid w:val="0"/>
        </w:rPr>
      </w:pPr>
      <w:r w:rsidRPr="00B97C08">
        <w:rPr>
          <w:snapToGrid w:val="0"/>
        </w:rPr>
        <w:tab/>
        <w:t>{ ID id-RANTSSRequestType</w:t>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TYPE RANTSSRequestType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mandatory },</w:t>
      </w:r>
    </w:p>
    <w:p w14:paraId="48564801" w14:textId="77777777" w:rsidR="00B97C08" w:rsidRPr="00B97C08" w:rsidRDefault="00B97C08" w:rsidP="00B97C08">
      <w:pPr>
        <w:pStyle w:val="PL"/>
        <w:rPr>
          <w:snapToGrid w:val="0"/>
        </w:rPr>
      </w:pPr>
      <w:r w:rsidRPr="00B97C08">
        <w:rPr>
          <w:snapToGrid w:val="0"/>
        </w:rPr>
        <w:tab/>
        <w:t>...</w:t>
      </w:r>
    </w:p>
    <w:p w14:paraId="31151E03" w14:textId="77777777" w:rsidR="00B97C08" w:rsidRPr="00B97C08" w:rsidRDefault="00B97C08" w:rsidP="00B97C08">
      <w:pPr>
        <w:pStyle w:val="PL"/>
        <w:rPr>
          <w:snapToGrid w:val="0"/>
        </w:rPr>
      </w:pPr>
      <w:r w:rsidRPr="00B97C08">
        <w:rPr>
          <w:snapToGrid w:val="0"/>
        </w:rPr>
        <w:t>}</w:t>
      </w:r>
    </w:p>
    <w:p w14:paraId="122D3627" w14:textId="77777777" w:rsidR="00B97C08" w:rsidRPr="00B97C08" w:rsidRDefault="00B97C08" w:rsidP="00B97C08">
      <w:pPr>
        <w:pStyle w:val="PL"/>
        <w:rPr>
          <w:rFonts w:eastAsia="Malgun Gothic"/>
        </w:rPr>
      </w:pPr>
    </w:p>
    <w:p w14:paraId="6B834092" w14:textId="77777777" w:rsidR="00B97C08" w:rsidRPr="00B97C08" w:rsidRDefault="00B97C08" w:rsidP="00B97C08">
      <w:pPr>
        <w:pStyle w:val="PL"/>
        <w:rPr>
          <w:snapToGrid w:val="0"/>
        </w:rPr>
      </w:pPr>
      <w:r w:rsidRPr="00B97C08">
        <w:rPr>
          <w:snapToGrid w:val="0"/>
        </w:rPr>
        <w:t>-- **************************************************************</w:t>
      </w:r>
    </w:p>
    <w:p w14:paraId="2551090B" w14:textId="77777777" w:rsidR="00B97C08" w:rsidRPr="00B97C08" w:rsidRDefault="00B97C08" w:rsidP="00B97C08">
      <w:pPr>
        <w:pStyle w:val="PL"/>
        <w:rPr>
          <w:snapToGrid w:val="0"/>
        </w:rPr>
      </w:pPr>
      <w:r w:rsidRPr="00B97C08">
        <w:rPr>
          <w:snapToGrid w:val="0"/>
        </w:rPr>
        <w:t>--</w:t>
      </w:r>
    </w:p>
    <w:p w14:paraId="30D4A2F8" w14:textId="77777777" w:rsidR="00B97C08" w:rsidRPr="00B97C08" w:rsidRDefault="00B97C08" w:rsidP="00B97C08">
      <w:pPr>
        <w:pStyle w:val="PL"/>
        <w:rPr>
          <w:snapToGrid w:val="0"/>
        </w:rPr>
      </w:pPr>
      <w:r w:rsidRPr="00B97C08">
        <w:rPr>
          <w:snapToGrid w:val="0"/>
        </w:rPr>
        <w:t>-- TIMING SYNCHRONISATION STATUS RESPONSE</w:t>
      </w:r>
    </w:p>
    <w:p w14:paraId="687CD1DE" w14:textId="77777777" w:rsidR="00B97C08" w:rsidRPr="00B97C08" w:rsidRDefault="00B97C08" w:rsidP="00B97C08">
      <w:pPr>
        <w:pStyle w:val="PL"/>
        <w:rPr>
          <w:snapToGrid w:val="0"/>
        </w:rPr>
      </w:pPr>
      <w:r w:rsidRPr="00B97C08">
        <w:rPr>
          <w:snapToGrid w:val="0"/>
        </w:rPr>
        <w:t>--</w:t>
      </w:r>
    </w:p>
    <w:p w14:paraId="178C2052" w14:textId="77777777" w:rsidR="00B97C08" w:rsidRPr="00B97C08" w:rsidRDefault="00B97C08" w:rsidP="00B97C08">
      <w:pPr>
        <w:pStyle w:val="PL"/>
        <w:rPr>
          <w:snapToGrid w:val="0"/>
        </w:rPr>
      </w:pPr>
      <w:r w:rsidRPr="00B97C08">
        <w:rPr>
          <w:snapToGrid w:val="0"/>
        </w:rPr>
        <w:t>-- **************************************************************</w:t>
      </w:r>
    </w:p>
    <w:p w14:paraId="75C0A820" w14:textId="77777777" w:rsidR="00B97C08" w:rsidRPr="00B97C08" w:rsidRDefault="00B97C08" w:rsidP="00B97C08">
      <w:pPr>
        <w:pStyle w:val="PL"/>
        <w:rPr>
          <w:snapToGrid w:val="0"/>
        </w:rPr>
      </w:pPr>
    </w:p>
    <w:p w14:paraId="7AFED89F" w14:textId="77777777" w:rsidR="00B97C08" w:rsidRPr="00B97C08" w:rsidRDefault="00B97C08" w:rsidP="00B97C08">
      <w:pPr>
        <w:pStyle w:val="PL"/>
        <w:rPr>
          <w:snapToGrid w:val="0"/>
        </w:rPr>
      </w:pPr>
      <w:r w:rsidRPr="00B97C08">
        <w:rPr>
          <w:snapToGrid w:val="0"/>
        </w:rPr>
        <w:t>TimingSynchronisationStatusResponse::= SEQUENCE {</w:t>
      </w:r>
    </w:p>
    <w:p w14:paraId="1DC9357D" w14:textId="77777777" w:rsidR="00B97C08" w:rsidRPr="00B97C08" w:rsidRDefault="00B97C08" w:rsidP="00B97C08">
      <w:pPr>
        <w:pStyle w:val="PL"/>
        <w:rPr>
          <w:snapToGrid w:val="0"/>
          <w:lang w:val="it-IT"/>
        </w:rPr>
      </w:pPr>
      <w:r w:rsidRPr="00B97C08">
        <w:rPr>
          <w:snapToGrid w:val="0"/>
        </w:rPr>
        <w:tab/>
      </w:r>
      <w:r w:rsidRPr="00B97C08">
        <w:rPr>
          <w:snapToGrid w:val="0"/>
          <w:lang w:val="it-IT"/>
        </w:rPr>
        <w:t>protocolIEs</w:t>
      </w:r>
      <w:r w:rsidRPr="00B97C08">
        <w:rPr>
          <w:snapToGrid w:val="0"/>
          <w:lang w:val="it-IT"/>
        </w:rPr>
        <w:tab/>
      </w:r>
      <w:r w:rsidRPr="00B97C08">
        <w:rPr>
          <w:snapToGrid w:val="0"/>
          <w:lang w:val="it-IT"/>
        </w:rPr>
        <w:tab/>
        <w:t>ProtocolIE-Container</w:t>
      </w:r>
      <w:r w:rsidRPr="00B97C08">
        <w:rPr>
          <w:snapToGrid w:val="0"/>
          <w:lang w:val="it-IT"/>
        </w:rPr>
        <w:tab/>
        <w:t>{{</w:t>
      </w:r>
      <w:r w:rsidRPr="00B97C08">
        <w:rPr>
          <w:snapToGrid w:val="0"/>
        </w:rPr>
        <w:t>TimingSynchronisationStatusResponse</w:t>
      </w:r>
      <w:r w:rsidRPr="00B97C08">
        <w:rPr>
          <w:snapToGrid w:val="0"/>
          <w:lang w:val="it-IT"/>
        </w:rPr>
        <w:t>-IEs}},</w:t>
      </w:r>
    </w:p>
    <w:p w14:paraId="4B15BB46" w14:textId="77777777" w:rsidR="00B97C08" w:rsidRPr="00B97C08" w:rsidRDefault="00B97C08" w:rsidP="00B97C08">
      <w:pPr>
        <w:pStyle w:val="PL"/>
        <w:rPr>
          <w:snapToGrid w:val="0"/>
        </w:rPr>
      </w:pPr>
      <w:r w:rsidRPr="00B97C08">
        <w:rPr>
          <w:snapToGrid w:val="0"/>
          <w:lang w:val="it-IT"/>
        </w:rPr>
        <w:tab/>
      </w:r>
      <w:r w:rsidRPr="00B97C08">
        <w:rPr>
          <w:snapToGrid w:val="0"/>
        </w:rPr>
        <w:t>...</w:t>
      </w:r>
    </w:p>
    <w:p w14:paraId="1BBE557B" w14:textId="77777777" w:rsidR="00B97C08" w:rsidRPr="00B97C08" w:rsidRDefault="00B97C08" w:rsidP="00B97C08">
      <w:pPr>
        <w:pStyle w:val="PL"/>
        <w:rPr>
          <w:snapToGrid w:val="0"/>
        </w:rPr>
      </w:pPr>
      <w:r w:rsidRPr="00B97C08">
        <w:rPr>
          <w:snapToGrid w:val="0"/>
        </w:rPr>
        <w:t>}</w:t>
      </w:r>
    </w:p>
    <w:p w14:paraId="6FE21C7C" w14:textId="77777777" w:rsidR="00B97C08" w:rsidRPr="00B97C08" w:rsidRDefault="00B97C08" w:rsidP="00B97C08">
      <w:pPr>
        <w:pStyle w:val="PL"/>
        <w:rPr>
          <w:snapToGrid w:val="0"/>
        </w:rPr>
      </w:pPr>
    </w:p>
    <w:p w14:paraId="506BA1DB" w14:textId="77777777" w:rsidR="00B97C08" w:rsidRPr="00B97C08" w:rsidRDefault="00B97C08" w:rsidP="00B97C08">
      <w:pPr>
        <w:pStyle w:val="PL"/>
        <w:rPr>
          <w:snapToGrid w:val="0"/>
        </w:rPr>
      </w:pPr>
      <w:r w:rsidRPr="00B97C08">
        <w:rPr>
          <w:snapToGrid w:val="0"/>
        </w:rPr>
        <w:t>TimingSynchronisationStatusResponse-IEs F1AP-PROTOCOL-IES ::= {</w:t>
      </w:r>
    </w:p>
    <w:p w14:paraId="4C2D1C1C" w14:textId="77777777" w:rsidR="00B97C08" w:rsidRPr="00B97C08" w:rsidRDefault="00B97C08" w:rsidP="00B97C08">
      <w:pPr>
        <w:pStyle w:val="PL"/>
        <w:rPr>
          <w:snapToGrid w:val="0"/>
        </w:rPr>
      </w:pPr>
      <w:r w:rsidRPr="00B97C08">
        <w:rPr>
          <w:snapToGrid w:val="0"/>
        </w:rPr>
        <w:tab/>
      </w:r>
      <w:r w:rsidRPr="00B97C08">
        <w:rPr>
          <w:snapToGrid w:val="0"/>
          <w:lang w:eastAsia="zh-CN"/>
        </w:rPr>
        <w:t>{ ID id-TransactionID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reject</w:t>
      </w:r>
      <w:r w:rsidRPr="00B97C08">
        <w:rPr>
          <w:snapToGrid w:val="0"/>
          <w:lang w:eastAsia="zh-CN"/>
        </w:rPr>
        <w:tab/>
        <w:t>TYPE 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799C37EF" w14:textId="77777777" w:rsidR="00B97C08" w:rsidRPr="00B97C08" w:rsidRDefault="00B97C08" w:rsidP="00B97C08">
      <w:pPr>
        <w:pStyle w:val="PL"/>
        <w:rPr>
          <w:snapToGrid w:val="0"/>
          <w:lang w:eastAsia="zh-CN"/>
        </w:rPr>
      </w:pPr>
      <w:r w:rsidRPr="00B97C08">
        <w:rPr>
          <w:snapToGrid w:val="0"/>
          <w:lang w:eastAsia="zh-CN"/>
        </w:rPr>
        <w:tab/>
        <w:t>{ ID id-CriticalityDiagnostics</w:t>
      </w:r>
      <w:r w:rsidRPr="00B97C08">
        <w:rPr>
          <w:snapToGrid w:val="0"/>
          <w:lang w:eastAsia="zh-CN"/>
        </w:rPr>
        <w:tab/>
      </w:r>
      <w:r w:rsidRPr="00B97C08">
        <w:rPr>
          <w:snapToGrid w:val="0"/>
          <w:lang w:eastAsia="zh-CN"/>
        </w:rPr>
        <w:tab/>
        <w:t>CRITICALITY ignore</w:t>
      </w:r>
      <w:r w:rsidRPr="00B97C08">
        <w:rPr>
          <w:snapToGrid w:val="0"/>
          <w:lang w:eastAsia="zh-CN"/>
        </w:rPr>
        <w:tab/>
        <w:t>TYPE CriticalityDiagnostics</w:t>
      </w:r>
      <w:r w:rsidRPr="00B97C08">
        <w:rPr>
          <w:snapToGrid w:val="0"/>
          <w:lang w:eastAsia="zh-CN"/>
        </w:rPr>
        <w:tab/>
      </w:r>
      <w:r w:rsidRPr="00B97C08">
        <w:rPr>
          <w:snapToGrid w:val="0"/>
          <w:lang w:eastAsia="zh-CN"/>
        </w:rPr>
        <w:tab/>
      </w:r>
      <w:r w:rsidRPr="00B97C08">
        <w:rPr>
          <w:snapToGrid w:val="0"/>
          <w:lang w:eastAsia="zh-CN"/>
        </w:rPr>
        <w:tab/>
        <w:t>PRESENCE optional</w:t>
      </w:r>
      <w:r w:rsidRPr="00B97C08">
        <w:rPr>
          <w:snapToGrid w:val="0"/>
          <w:lang w:eastAsia="zh-CN"/>
        </w:rPr>
        <w:tab/>
        <w:t>},</w:t>
      </w:r>
    </w:p>
    <w:p w14:paraId="791ABCE3" w14:textId="77777777" w:rsidR="00B97C08" w:rsidRPr="00B97C08" w:rsidRDefault="00B97C08" w:rsidP="00B97C08">
      <w:pPr>
        <w:pStyle w:val="PL"/>
        <w:rPr>
          <w:snapToGrid w:val="0"/>
        </w:rPr>
      </w:pPr>
      <w:r w:rsidRPr="00B97C08">
        <w:rPr>
          <w:snapToGrid w:val="0"/>
        </w:rPr>
        <w:tab/>
        <w:t>...</w:t>
      </w:r>
    </w:p>
    <w:p w14:paraId="11CD546B" w14:textId="77777777" w:rsidR="00B97C08" w:rsidRPr="00B97C08" w:rsidRDefault="00B97C08" w:rsidP="00B97C08">
      <w:pPr>
        <w:pStyle w:val="PL"/>
        <w:rPr>
          <w:snapToGrid w:val="0"/>
        </w:rPr>
      </w:pPr>
      <w:r w:rsidRPr="00B97C08">
        <w:rPr>
          <w:snapToGrid w:val="0"/>
        </w:rPr>
        <w:t>}</w:t>
      </w:r>
    </w:p>
    <w:p w14:paraId="0D2C3B68" w14:textId="77777777" w:rsidR="00B97C08" w:rsidRPr="00B97C08" w:rsidRDefault="00B97C08" w:rsidP="00B97C08">
      <w:pPr>
        <w:pStyle w:val="PL"/>
        <w:rPr>
          <w:rFonts w:eastAsia="Malgun Gothic"/>
        </w:rPr>
      </w:pPr>
    </w:p>
    <w:p w14:paraId="74EFB089" w14:textId="77777777" w:rsidR="00B97C08" w:rsidRPr="00B97C08" w:rsidRDefault="00B97C08" w:rsidP="00B97C08">
      <w:pPr>
        <w:pStyle w:val="PL"/>
        <w:rPr>
          <w:snapToGrid w:val="0"/>
        </w:rPr>
      </w:pPr>
      <w:r w:rsidRPr="00B97C08">
        <w:rPr>
          <w:snapToGrid w:val="0"/>
        </w:rPr>
        <w:t>-- **************************************************************</w:t>
      </w:r>
    </w:p>
    <w:p w14:paraId="2A547AF8" w14:textId="77777777" w:rsidR="00B97C08" w:rsidRPr="00B97C08" w:rsidRDefault="00B97C08" w:rsidP="00B97C08">
      <w:pPr>
        <w:pStyle w:val="PL"/>
        <w:rPr>
          <w:snapToGrid w:val="0"/>
        </w:rPr>
      </w:pPr>
      <w:r w:rsidRPr="00B97C08">
        <w:rPr>
          <w:snapToGrid w:val="0"/>
        </w:rPr>
        <w:t>--</w:t>
      </w:r>
    </w:p>
    <w:p w14:paraId="05FE5809" w14:textId="77777777" w:rsidR="00B97C08" w:rsidRPr="00B97C08" w:rsidRDefault="00B97C08" w:rsidP="00B97C08">
      <w:pPr>
        <w:pStyle w:val="PL"/>
        <w:rPr>
          <w:snapToGrid w:val="0"/>
        </w:rPr>
      </w:pPr>
      <w:r w:rsidRPr="00B97C08">
        <w:rPr>
          <w:snapToGrid w:val="0"/>
        </w:rPr>
        <w:t>-- TIMING SYNCHRONISATION STATUS FAILURE</w:t>
      </w:r>
    </w:p>
    <w:p w14:paraId="0983FFE1" w14:textId="77777777" w:rsidR="00B97C08" w:rsidRPr="00B97C08" w:rsidRDefault="00B97C08" w:rsidP="00B97C08">
      <w:pPr>
        <w:pStyle w:val="PL"/>
        <w:rPr>
          <w:snapToGrid w:val="0"/>
        </w:rPr>
      </w:pPr>
      <w:r w:rsidRPr="00B97C08">
        <w:rPr>
          <w:snapToGrid w:val="0"/>
        </w:rPr>
        <w:t>--</w:t>
      </w:r>
    </w:p>
    <w:p w14:paraId="27FC0D77" w14:textId="77777777" w:rsidR="00B97C08" w:rsidRPr="00B97C08" w:rsidRDefault="00B97C08" w:rsidP="00B97C08">
      <w:pPr>
        <w:pStyle w:val="PL"/>
        <w:rPr>
          <w:snapToGrid w:val="0"/>
        </w:rPr>
      </w:pPr>
      <w:r w:rsidRPr="00B97C08">
        <w:rPr>
          <w:snapToGrid w:val="0"/>
        </w:rPr>
        <w:t>-- **************************************************************</w:t>
      </w:r>
    </w:p>
    <w:p w14:paraId="0B9D66F3" w14:textId="77777777" w:rsidR="00B97C08" w:rsidRPr="00B97C08" w:rsidRDefault="00B97C08" w:rsidP="00B97C08">
      <w:pPr>
        <w:pStyle w:val="PL"/>
        <w:rPr>
          <w:snapToGrid w:val="0"/>
        </w:rPr>
      </w:pPr>
    </w:p>
    <w:p w14:paraId="30832E27" w14:textId="77777777" w:rsidR="00B97C08" w:rsidRPr="00B97C08" w:rsidRDefault="00B97C08" w:rsidP="00B97C08">
      <w:pPr>
        <w:pStyle w:val="PL"/>
        <w:rPr>
          <w:snapToGrid w:val="0"/>
        </w:rPr>
      </w:pPr>
      <w:r w:rsidRPr="00B97C08">
        <w:rPr>
          <w:snapToGrid w:val="0"/>
        </w:rPr>
        <w:t>TimingSynchronisationStatusFailure::= SEQUENCE {</w:t>
      </w:r>
    </w:p>
    <w:p w14:paraId="338E58A6" w14:textId="77777777" w:rsidR="00B97C08" w:rsidRPr="00B97C08" w:rsidRDefault="00B97C08" w:rsidP="00B97C08">
      <w:pPr>
        <w:pStyle w:val="PL"/>
        <w:rPr>
          <w:snapToGrid w:val="0"/>
          <w:lang w:val="it-IT"/>
        </w:rPr>
      </w:pPr>
      <w:r w:rsidRPr="00B97C08">
        <w:rPr>
          <w:snapToGrid w:val="0"/>
        </w:rPr>
        <w:tab/>
      </w:r>
      <w:r w:rsidRPr="00B97C08">
        <w:rPr>
          <w:snapToGrid w:val="0"/>
          <w:lang w:val="it-IT"/>
        </w:rPr>
        <w:t>protocolIEs</w:t>
      </w:r>
      <w:r w:rsidRPr="00B97C08">
        <w:rPr>
          <w:snapToGrid w:val="0"/>
          <w:lang w:val="it-IT"/>
        </w:rPr>
        <w:tab/>
      </w:r>
      <w:r w:rsidRPr="00B97C08">
        <w:rPr>
          <w:snapToGrid w:val="0"/>
          <w:lang w:val="it-IT"/>
        </w:rPr>
        <w:tab/>
        <w:t>ProtocolIE-Container</w:t>
      </w:r>
      <w:r w:rsidRPr="00B97C08">
        <w:rPr>
          <w:snapToGrid w:val="0"/>
          <w:lang w:val="it-IT"/>
        </w:rPr>
        <w:tab/>
        <w:t>{{</w:t>
      </w:r>
      <w:r w:rsidRPr="00B97C08">
        <w:rPr>
          <w:snapToGrid w:val="0"/>
        </w:rPr>
        <w:t>TimingSynchronisationStatusFailure</w:t>
      </w:r>
      <w:r w:rsidRPr="00B97C08">
        <w:rPr>
          <w:snapToGrid w:val="0"/>
          <w:lang w:val="it-IT"/>
        </w:rPr>
        <w:t>-IEs}},</w:t>
      </w:r>
    </w:p>
    <w:p w14:paraId="76EBA0E8" w14:textId="77777777" w:rsidR="00B97C08" w:rsidRPr="00B97C08" w:rsidRDefault="00B97C08" w:rsidP="00B97C08">
      <w:pPr>
        <w:pStyle w:val="PL"/>
        <w:rPr>
          <w:snapToGrid w:val="0"/>
        </w:rPr>
      </w:pPr>
      <w:r w:rsidRPr="00B97C08">
        <w:rPr>
          <w:snapToGrid w:val="0"/>
          <w:lang w:val="it-IT"/>
        </w:rPr>
        <w:tab/>
      </w:r>
      <w:r w:rsidRPr="00B97C08">
        <w:rPr>
          <w:snapToGrid w:val="0"/>
        </w:rPr>
        <w:t>...</w:t>
      </w:r>
    </w:p>
    <w:p w14:paraId="4888E4DC" w14:textId="77777777" w:rsidR="00B97C08" w:rsidRPr="00B97C08" w:rsidRDefault="00B97C08" w:rsidP="00B97C08">
      <w:pPr>
        <w:pStyle w:val="PL"/>
        <w:rPr>
          <w:snapToGrid w:val="0"/>
        </w:rPr>
      </w:pPr>
      <w:r w:rsidRPr="00B97C08">
        <w:rPr>
          <w:snapToGrid w:val="0"/>
        </w:rPr>
        <w:t>}</w:t>
      </w:r>
    </w:p>
    <w:p w14:paraId="46C09A12" w14:textId="77777777" w:rsidR="00B97C08" w:rsidRPr="00B97C08" w:rsidRDefault="00B97C08" w:rsidP="00B97C08">
      <w:pPr>
        <w:pStyle w:val="PL"/>
        <w:rPr>
          <w:snapToGrid w:val="0"/>
        </w:rPr>
      </w:pPr>
    </w:p>
    <w:p w14:paraId="65E38FAF" w14:textId="77777777" w:rsidR="00B97C08" w:rsidRPr="00B97C08" w:rsidRDefault="00B97C08" w:rsidP="00B97C08">
      <w:pPr>
        <w:pStyle w:val="PL"/>
        <w:rPr>
          <w:snapToGrid w:val="0"/>
        </w:rPr>
      </w:pPr>
      <w:r w:rsidRPr="00B97C08">
        <w:rPr>
          <w:snapToGrid w:val="0"/>
        </w:rPr>
        <w:t>TimingSynchronisationStatusFailure-IEs F1AP-PROTOCOL-IES ::= {</w:t>
      </w:r>
    </w:p>
    <w:p w14:paraId="660C2309" w14:textId="77777777" w:rsidR="00B97C08" w:rsidRPr="00B97C08" w:rsidRDefault="00B97C08" w:rsidP="00B97C08">
      <w:pPr>
        <w:pStyle w:val="PL"/>
        <w:rPr>
          <w:snapToGrid w:val="0"/>
          <w:lang w:eastAsia="zh-CN"/>
        </w:rPr>
      </w:pPr>
      <w:r w:rsidRPr="00B97C08">
        <w:rPr>
          <w:snapToGrid w:val="0"/>
        </w:rPr>
        <w:tab/>
      </w:r>
      <w:r w:rsidRPr="00B97C08">
        <w:rPr>
          <w:snapToGrid w:val="0"/>
          <w:lang w:eastAsia="zh-CN"/>
        </w:rPr>
        <w:t>{ ID id-TransactionID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rFonts w:eastAsia="宋体"/>
          <w:snapToGrid w:val="0"/>
          <w:lang w:eastAsia="zh-CN"/>
        </w:rPr>
        <w:tab/>
      </w:r>
      <w:r w:rsidRPr="00B97C08">
        <w:rPr>
          <w:rFonts w:eastAsia="宋体"/>
          <w:snapToGrid w:val="0"/>
          <w:lang w:eastAsia="zh-CN"/>
        </w:rPr>
        <w:tab/>
      </w:r>
      <w:r w:rsidRPr="00B97C08">
        <w:rPr>
          <w:snapToGrid w:val="0"/>
          <w:lang w:eastAsia="zh-CN"/>
        </w:rPr>
        <w:t>CRITICALITY reject</w:t>
      </w:r>
      <w:r w:rsidRPr="00B97C08">
        <w:rPr>
          <w:snapToGrid w:val="0"/>
          <w:lang w:eastAsia="zh-CN"/>
        </w:rPr>
        <w:tab/>
        <w:t>TYPE 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7AA8F0C6" w14:textId="77777777" w:rsidR="00B97C08" w:rsidRPr="00B97C08" w:rsidRDefault="00B97C08" w:rsidP="00B97C08">
      <w:pPr>
        <w:pStyle w:val="PL"/>
      </w:pPr>
      <w:r w:rsidRPr="00B97C08">
        <w:tab/>
        <w:t>{ ID id-Cause</w:t>
      </w:r>
      <w:r w:rsidRPr="00B97C08">
        <w:tab/>
      </w:r>
      <w:r w:rsidRPr="00B97C08">
        <w:tab/>
      </w:r>
      <w:r w:rsidRPr="00B97C08">
        <w:tab/>
      </w:r>
      <w:r w:rsidRPr="00B97C08">
        <w:tab/>
      </w:r>
      <w:r w:rsidRPr="00B97C08">
        <w:tab/>
      </w:r>
      <w:r w:rsidRPr="00B97C08">
        <w:tab/>
      </w:r>
      <w:r w:rsidRPr="00B97C08">
        <w:tab/>
      </w:r>
      <w:r w:rsidRPr="00B97C08">
        <w:tab/>
        <w:t>CRITICALITY ignore</w:t>
      </w:r>
      <w:r w:rsidRPr="00B97C08">
        <w:tab/>
        <w:t>TYPE Cause</w:t>
      </w:r>
      <w:r w:rsidRPr="00B97C08">
        <w:tab/>
      </w:r>
      <w:r w:rsidRPr="00B97C08">
        <w:tab/>
      </w:r>
      <w:r w:rsidRPr="00B97C08">
        <w:tab/>
      </w:r>
      <w:r w:rsidRPr="00B97C08">
        <w:tab/>
      </w:r>
      <w:r w:rsidRPr="00B97C08">
        <w:tab/>
      </w:r>
      <w:r w:rsidRPr="00B97C08">
        <w:tab/>
      </w:r>
      <w:r w:rsidRPr="00B97C08">
        <w:tab/>
        <w:t>PRESENCE mandatory</w:t>
      </w:r>
      <w:r w:rsidRPr="00B97C08">
        <w:tab/>
        <w:t>}|</w:t>
      </w:r>
    </w:p>
    <w:p w14:paraId="3E29DA56" w14:textId="77777777" w:rsidR="00B97C08" w:rsidRPr="00B97C08" w:rsidRDefault="00B97C08" w:rsidP="00B97C08">
      <w:pPr>
        <w:pStyle w:val="PL"/>
      </w:pPr>
      <w:r w:rsidRPr="00B97C08">
        <w:tab/>
        <w:t>{ ID id-CriticalityDiagnostics</w:t>
      </w:r>
      <w:r w:rsidRPr="00B97C08">
        <w:tab/>
      </w:r>
      <w:r w:rsidRPr="00B97C08">
        <w:tab/>
      </w:r>
      <w:r w:rsidRPr="00B97C08">
        <w:tab/>
      </w:r>
      <w:r w:rsidRPr="00B97C08">
        <w:tab/>
        <w:t>CRITICALITY ignore</w:t>
      </w:r>
      <w:r w:rsidRPr="00B97C08">
        <w:tab/>
        <w:t>TYPE CriticalityDiagnostics</w:t>
      </w:r>
      <w:r w:rsidRPr="00B97C08">
        <w:tab/>
      </w:r>
      <w:r w:rsidRPr="00B97C08">
        <w:tab/>
      </w:r>
      <w:r w:rsidRPr="00B97C08">
        <w:tab/>
        <w:t>PRESENCE optional</w:t>
      </w:r>
      <w:r w:rsidRPr="00B97C08">
        <w:tab/>
        <w:t>},</w:t>
      </w:r>
    </w:p>
    <w:p w14:paraId="66A9D933" w14:textId="77777777" w:rsidR="00B97C08" w:rsidRPr="00B97C08" w:rsidRDefault="00B97C08" w:rsidP="00B97C08">
      <w:pPr>
        <w:pStyle w:val="PL"/>
        <w:rPr>
          <w:snapToGrid w:val="0"/>
        </w:rPr>
      </w:pPr>
      <w:r w:rsidRPr="00B97C08">
        <w:rPr>
          <w:snapToGrid w:val="0"/>
        </w:rPr>
        <w:tab/>
        <w:t>...</w:t>
      </w:r>
    </w:p>
    <w:p w14:paraId="1CFE7011" w14:textId="77777777" w:rsidR="00B97C08" w:rsidRPr="00B97C08" w:rsidRDefault="00B97C08" w:rsidP="00B97C08">
      <w:pPr>
        <w:pStyle w:val="PL"/>
        <w:rPr>
          <w:snapToGrid w:val="0"/>
        </w:rPr>
      </w:pPr>
      <w:r w:rsidRPr="00B97C08">
        <w:rPr>
          <w:snapToGrid w:val="0"/>
        </w:rPr>
        <w:t>}</w:t>
      </w:r>
    </w:p>
    <w:p w14:paraId="681DFD49" w14:textId="77777777" w:rsidR="00B97C08" w:rsidRPr="00B97C08" w:rsidRDefault="00B97C08" w:rsidP="00B97C08">
      <w:pPr>
        <w:pStyle w:val="PL"/>
        <w:rPr>
          <w:lang w:eastAsia="zh-CN"/>
        </w:rPr>
      </w:pPr>
      <w:r w:rsidRPr="00B97C08">
        <w:t>-- **************************************************************</w:t>
      </w:r>
    </w:p>
    <w:p w14:paraId="618AD3CD" w14:textId="77777777" w:rsidR="00B97C08" w:rsidRPr="00B97C08" w:rsidRDefault="00B97C08" w:rsidP="00B97C08">
      <w:pPr>
        <w:pStyle w:val="PL"/>
      </w:pPr>
      <w:r w:rsidRPr="00B97C08">
        <w:t>--</w:t>
      </w:r>
    </w:p>
    <w:p w14:paraId="25EC4A19" w14:textId="77777777" w:rsidR="00B97C08" w:rsidRPr="00B97C08" w:rsidRDefault="00B97C08" w:rsidP="00B97C08">
      <w:pPr>
        <w:pStyle w:val="PL"/>
      </w:pPr>
      <w:r w:rsidRPr="00B97C08">
        <w:t>-- Timing Synchronisation Status Reporting Elementary Procedure</w:t>
      </w:r>
    </w:p>
    <w:p w14:paraId="74E366C3" w14:textId="77777777" w:rsidR="00B97C08" w:rsidRPr="00B97C08" w:rsidRDefault="00B97C08" w:rsidP="00B97C08">
      <w:pPr>
        <w:pStyle w:val="PL"/>
      </w:pPr>
      <w:r w:rsidRPr="00B97C08">
        <w:t>--</w:t>
      </w:r>
    </w:p>
    <w:p w14:paraId="52EA4432" w14:textId="77777777" w:rsidR="00B97C08" w:rsidRPr="00B97C08" w:rsidRDefault="00B97C08" w:rsidP="00B97C08">
      <w:pPr>
        <w:pStyle w:val="PL"/>
      </w:pPr>
      <w:r w:rsidRPr="00B97C08">
        <w:t>-- **************************************************************</w:t>
      </w:r>
    </w:p>
    <w:p w14:paraId="004707A9" w14:textId="77777777" w:rsidR="00B97C08" w:rsidRPr="00B97C08" w:rsidRDefault="00B97C08" w:rsidP="00B97C08">
      <w:pPr>
        <w:pStyle w:val="PL"/>
        <w:rPr>
          <w:snapToGrid w:val="0"/>
        </w:rPr>
      </w:pPr>
    </w:p>
    <w:p w14:paraId="3FFD9B89" w14:textId="77777777" w:rsidR="00B97C08" w:rsidRPr="00B97C08" w:rsidRDefault="00B97C08" w:rsidP="00B97C08">
      <w:pPr>
        <w:pStyle w:val="PL"/>
        <w:rPr>
          <w:snapToGrid w:val="0"/>
        </w:rPr>
      </w:pPr>
      <w:r w:rsidRPr="00B97C08">
        <w:rPr>
          <w:snapToGrid w:val="0"/>
        </w:rPr>
        <w:t>-- **************************************************************</w:t>
      </w:r>
    </w:p>
    <w:p w14:paraId="7F44B900" w14:textId="77777777" w:rsidR="00B97C08" w:rsidRPr="00B97C08" w:rsidRDefault="00B97C08" w:rsidP="00B97C08">
      <w:pPr>
        <w:pStyle w:val="PL"/>
        <w:rPr>
          <w:snapToGrid w:val="0"/>
        </w:rPr>
      </w:pPr>
      <w:r w:rsidRPr="00B97C08">
        <w:rPr>
          <w:snapToGrid w:val="0"/>
        </w:rPr>
        <w:t>--</w:t>
      </w:r>
    </w:p>
    <w:p w14:paraId="0A7A2240" w14:textId="77777777" w:rsidR="00B97C08" w:rsidRPr="00B97C08" w:rsidRDefault="00B97C08" w:rsidP="00B97C08">
      <w:pPr>
        <w:pStyle w:val="PL"/>
        <w:rPr>
          <w:snapToGrid w:val="0"/>
        </w:rPr>
      </w:pPr>
      <w:r w:rsidRPr="00B97C08">
        <w:rPr>
          <w:snapToGrid w:val="0"/>
        </w:rPr>
        <w:t>-- TIMING SYNCHRONISATION STATUS REPORT</w:t>
      </w:r>
    </w:p>
    <w:p w14:paraId="0A809E6F" w14:textId="77777777" w:rsidR="00B97C08" w:rsidRPr="00B97C08" w:rsidRDefault="00B97C08" w:rsidP="00B97C08">
      <w:pPr>
        <w:pStyle w:val="PL"/>
        <w:rPr>
          <w:snapToGrid w:val="0"/>
        </w:rPr>
      </w:pPr>
      <w:r w:rsidRPr="00B97C08">
        <w:rPr>
          <w:snapToGrid w:val="0"/>
        </w:rPr>
        <w:t>--</w:t>
      </w:r>
    </w:p>
    <w:p w14:paraId="034AD01C" w14:textId="77777777" w:rsidR="00B97C08" w:rsidRPr="00B97C08" w:rsidRDefault="00B97C08" w:rsidP="00B97C08">
      <w:pPr>
        <w:pStyle w:val="PL"/>
        <w:rPr>
          <w:snapToGrid w:val="0"/>
        </w:rPr>
      </w:pPr>
      <w:r w:rsidRPr="00B97C08">
        <w:rPr>
          <w:snapToGrid w:val="0"/>
        </w:rPr>
        <w:t>-- **************************************************************</w:t>
      </w:r>
    </w:p>
    <w:p w14:paraId="681E7618" w14:textId="77777777" w:rsidR="00B97C08" w:rsidRPr="00B97C08" w:rsidRDefault="00B97C08" w:rsidP="00B97C08">
      <w:pPr>
        <w:pStyle w:val="PL"/>
        <w:rPr>
          <w:snapToGrid w:val="0"/>
        </w:rPr>
      </w:pPr>
    </w:p>
    <w:p w14:paraId="73A57233" w14:textId="77777777" w:rsidR="00B97C08" w:rsidRPr="00B97C08" w:rsidRDefault="00B97C08" w:rsidP="00B97C08">
      <w:pPr>
        <w:pStyle w:val="PL"/>
        <w:rPr>
          <w:snapToGrid w:val="0"/>
        </w:rPr>
      </w:pPr>
      <w:r w:rsidRPr="00B97C08">
        <w:rPr>
          <w:rFonts w:eastAsiaTheme="minorEastAsia"/>
          <w:snapToGrid w:val="0"/>
          <w:lang w:eastAsia="zh-CN"/>
        </w:rPr>
        <w:t>TimingSynchronisationStatusReport</w:t>
      </w:r>
      <w:r w:rsidRPr="00B97C08">
        <w:rPr>
          <w:snapToGrid w:val="0"/>
        </w:rPr>
        <w:t>::= SEQUENCE {</w:t>
      </w:r>
    </w:p>
    <w:p w14:paraId="2D1B0C8F" w14:textId="77777777" w:rsidR="00B97C08" w:rsidRPr="00B97C08" w:rsidRDefault="00B97C08" w:rsidP="00B97C08">
      <w:pPr>
        <w:pStyle w:val="PL"/>
        <w:rPr>
          <w:snapToGrid w:val="0"/>
        </w:rPr>
      </w:pPr>
      <w:r w:rsidRPr="00B97C08">
        <w:rPr>
          <w:snapToGrid w:val="0"/>
        </w:rPr>
        <w:tab/>
        <w:t>protocolIEs</w:t>
      </w:r>
      <w:r w:rsidRPr="00B97C08">
        <w:rPr>
          <w:snapToGrid w:val="0"/>
        </w:rPr>
        <w:tab/>
      </w:r>
      <w:r w:rsidRPr="00B97C08">
        <w:rPr>
          <w:snapToGrid w:val="0"/>
        </w:rPr>
        <w:tab/>
        <w:t>ProtocolIE-Container</w:t>
      </w:r>
      <w:r w:rsidRPr="00B97C08">
        <w:rPr>
          <w:snapToGrid w:val="0"/>
        </w:rPr>
        <w:tab/>
        <w:t>{{</w:t>
      </w:r>
      <w:r w:rsidRPr="00B97C08">
        <w:rPr>
          <w:rFonts w:eastAsiaTheme="minorEastAsia"/>
          <w:snapToGrid w:val="0"/>
          <w:lang w:eastAsia="zh-CN"/>
        </w:rPr>
        <w:t xml:space="preserve"> TimingSynchronisationStatusReport</w:t>
      </w:r>
      <w:r w:rsidRPr="00B97C08">
        <w:rPr>
          <w:snapToGrid w:val="0"/>
        </w:rPr>
        <w:t>-IEs}},</w:t>
      </w:r>
    </w:p>
    <w:p w14:paraId="01BD9183" w14:textId="77777777" w:rsidR="00B97C08" w:rsidRPr="00B97C08" w:rsidRDefault="00B97C08" w:rsidP="00B97C08">
      <w:pPr>
        <w:pStyle w:val="PL"/>
        <w:rPr>
          <w:snapToGrid w:val="0"/>
        </w:rPr>
      </w:pPr>
      <w:r w:rsidRPr="00B97C08">
        <w:rPr>
          <w:snapToGrid w:val="0"/>
        </w:rPr>
        <w:tab/>
        <w:t>...</w:t>
      </w:r>
    </w:p>
    <w:p w14:paraId="6083ED9C" w14:textId="77777777" w:rsidR="00B97C08" w:rsidRPr="00B97C08" w:rsidRDefault="00B97C08" w:rsidP="00B97C08">
      <w:pPr>
        <w:pStyle w:val="PL"/>
        <w:rPr>
          <w:snapToGrid w:val="0"/>
        </w:rPr>
      </w:pPr>
      <w:r w:rsidRPr="00B97C08">
        <w:rPr>
          <w:snapToGrid w:val="0"/>
        </w:rPr>
        <w:t>}</w:t>
      </w:r>
    </w:p>
    <w:p w14:paraId="403F5B28" w14:textId="77777777" w:rsidR="00B97C08" w:rsidRPr="00B97C08" w:rsidRDefault="00B97C08" w:rsidP="00B97C08">
      <w:pPr>
        <w:pStyle w:val="PL"/>
        <w:rPr>
          <w:snapToGrid w:val="0"/>
        </w:rPr>
      </w:pPr>
    </w:p>
    <w:p w14:paraId="5998E412" w14:textId="77777777" w:rsidR="00B97C08" w:rsidRPr="00B97C08" w:rsidRDefault="00B97C08" w:rsidP="00B97C08">
      <w:pPr>
        <w:pStyle w:val="PL"/>
        <w:rPr>
          <w:snapToGrid w:val="0"/>
        </w:rPr>
      </w:pPr>
      <w:r w:rsidRPr="00B97C08">
        <w:rPr>
          <w:rFonts w:eastAsiaTheme="minorEastAsia"/>
          <w:snapToGrid w:val="0"/>
          <w:lang w:eastAsia="zh-CN"/>
        </w:rPr>
        <w:t>TimingSynchronisationStatusReport</w:t>
      </w:r>
      <w:r w:rsidRPr="00B97C08">
        <w:rPr>
          <w:snapToGrid w:val="0"/>
        </w:rPr>
        <w:t>-IEs F1AP-PROTOCOL-IES ::= {</w:t>
      </w:r>
    </w:p>
    <w:p w14:paraId="59727EDF" w14:textId="77777777" w:rsidR="00B97C08" w:rsidRPr="00B97C08" w:rsidRDefault="00B97C08" w:rsidP="00B97C08">
      <w:pPr>
        <w:pStyle w:val="PL"/>
        <w:rPr>
          <w:snapToGrid w:val="0"/>
          <w:lang w:eastAsia="zh-CN"/>
        </w:rPr>
      </w:pPr>
      <w:r w:rsidRPr="00B97C08">
        <w:rPr>
          <w:snapToGrid w:val="0"/>
        </w:rPr>
        <w:tab/>
      </w:r>
      <w:r w:rsidRPr="00B97C08">
        <w:rPr>
          <w:snapToGrid w:val="0"/>
          <w:lang w:eastAsia="zh-CN"/>
        </w:rPr>
        <w:t>{ ID id-TransactionID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rFonts w:eastAsia="宋体"/>
          <w:snapToGrid w:val="0"/>
          <w:lang w:eastAsia="zh-CN"/>
        </w:rPr>
        <w:tab/>
      </w:r>
      <w:r w:rsidRPr="00B97C08">
        <w:rPr>
          <w:rFonts w:eastAsia="宋体"/>
          <w:snapToGrid w:val="0"/>
          <w:lang w:eastAsia="zh-CN"/>
        </w:rPr>
        <w:tab/>
      </w:r>
      <w:r w:rsidRPr="00B97C08">
        <w:rPr>
          <w:rFonts w:eastAsia="宋体"/>
          <w:snapToGrid w:val="0"/>
          <w:lang w:eastAsia="zh-CN"/>
        </w:rPr>
        <w:tab/>
      </w:r>
      <w:r w:rsidRPr="00B97C08">
        <w:rPr>
          <w:rFonts w:eastAsia="宋体"/>
          <w:snapToGrid w:val="0"/>
          <w:lang w:eastAsia="zh-CN"/>
        </w:rPr>
        <w:tab/>
      </w:r>
      <w:r w:rsidRPr="00B97C08">
        <w:rPr>
          <w:rFonts w:eastAsia="宋体"/>
          <w:snapToGrid w:val="0"/>
          <w:lang w:eastAsia="zh-CN"/>
        </w:rPr>
        <w:tab/>
      </w:r>
      <w:r w:rsidRPr="00B97C08">
        <w:rPr>
          <w:snapToGrid w:val="0"/>
          <w:lang w:eastAsia="zh-CN"/>
        </w:rPr>
        <w:t>CRITICALITY reject</w:t>
      </w:r>
      <w:r w:rsidRPr="00B97C08">
        <w:rPr>
          <w:snapToGrid w:val="0"/>
          <w:lang w:eastAsia="zh-CN"/>
        </w:rPr>
        <w:tab/>
        <w:t>TYPE 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187A2647" w14:textId="77777777" w:rsidR="00B97C08" w:rsidRPr="00B97C08" w:rsidRDefault="00B97C08" w:rsidP="00B97C08">
      <w:pPr>
        <w:pStyle w:val="PL"/>
        <w:rPr>
          <w:snapToGrid w:val="0"/>
        </w:rPr>
      </w:pPr>
      <w:r w:rsidRPr="00B97C08">
        <w:rPr>
          <w:snapToGrid w:val="0"/>
        </w:rPr>
        <w:tab/>
        <w:t>{ ID id-RANTimingSynchronisationStatusInfo</w:t>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RANTimingSynchronisationStatusInfo</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mandatory },</w:t>
      </w:r>
    </w:p>
    <w:p w14:paraId="211B2F89" w14:textId="77777777" w:rsidR="00B97C08" w:rsidRPr="00B97C08" w:rsidRDefault="00B97C08" w:rsidP="00B97C08">
      <w:pPr>
        <w:pStyle w:val="PL"/>
        <w:rPr>
          <w:snapToGrid w:val="0"/>
        </w:rPr>
      </w:pPr>
      <w:r w:rsidRPr="00B97C08">
        <w:rPr>
          <w:snapToGrid w:val="0"/>
        </w:rPr>
        <w:tab/>
        <w:t>...</w:t>
      </w:r>
    </w:p>
    <w:p w14:paraId="2AFB6806" w14:textId="77777777" w:rsidR="00B97C08" w:rsidRPr="00B97C08" w:rsidRDefault="00B97C08" w:rsidP="00B97C08">
      <w:pPr>
        <w:pStyle w:val="PL"/>
        <w:rPr>
          <w:snapToGrid w:val="0"/>
        </w:rPr>
      </w:pPr>
      <w:r w:rsidRPr="00B97C08">
        <w:rPr>
          <w:snapToGrid w:val="0"/>
        </w:rPr>
        <w:t>}</w:t>
      </w:r>
    </w:p>
    <w:p w14:paraId="09D26C13" w14:textId="77777777" w:rsidR="00B97C08" w:rsidRPr="00B97C08" w:rsidRDefault="00B97C08" w:rsidP="00B97C08">
      <w:pPr>
        <w:pStyle w:val="PL"/>
      </w:pPr>
    </w:p>
    <w:p w14:paraId="6888C9BA" w14:textId="77777777" w:rsidR="00B97C08" w:rsidRPr="00B97C08" w:rsidRDefault="00B97C08" w:rsidP="00B97C08">
      <w:pPr>
        <w:pStyle w:val="PL"/>
        <w:rPr>
          <w:snapToGrid w:val="0"/>
          <w:lang w:eastAsia="zh-CN"/>
        </w:rPr>
      </w:pPr>
      <w:r w:rsidRPr="00B97C08">
        <w:rPr>
          <w:snapToGrid w:val="0"/>
          <w:lang w:eastAsia="zh-CN"/>
        </w:rPr>
        <w:lastRenderedPageBreak/>
        <w:t>-- **************************************************************</w:t>
      </w:r>
    </w:p>
    <w:p w14:paraId="62AFC095" w14:textId="77777777" w:rsidR="00B97C08" w:rsidRPr="00B97C08" w:rsidRDefault="00B97C08" w:rsidP="00B97C08">
      <w:pPr>
        <w:pStyle w:val="PL"/>
        <w:rPr>
          <w:snapToGrid w:val="0"/>
          <w:lang w:eastAsia="zh-CN"/>
        </w:rPr>
      </w:pPr>
      <w:r w:rsidRPr="00B97C08">
        <w:rPr>
          <w:snapToGrid w:val="0"/>
          <w:lang w:eastAsia="zh-CN"/>
        </w:rPr>
        <w:t>--</w:t>
      </w:r>
    </w:p>
    <w:p w14:paraId="0B7BF012" w14:textId="77777777" w:rsidR="00B97C08" w:rsidRPr="00B97C08" w:rsidRDefault="00B97C08" w:rsidP="00B97C08">
      <w:pPr>
        <w:pStyle w:val="PL"/>
        <w:rPr>
          <w:snapToGrid w:val="0"/>
          <w:lang w:eastAsia="zh-CN"/>
        </w:rPr>
      </w:pPr>
      <w:r w:rsidRPr="00B97C08">
        <w:rPr>
          <w:snapToGrid w:val="0"/>
          <w:lang w:eastAsia="zh-CN"/>
        </w:rPr>
        <w:t xml:space="preserve">-- </w:t>
      </w:r>
      <w:r w:rsidRPr="00B97C08">
        <w:rPr>
          <w:snapToGrid w:val="0"/>
        </w:rPr>
        <w:t xml:space="preserve"> DU-CU Access And Mobility Indication</w:t>
      </w:r>
      <w:r w:rsidRPr="00B97C08">
        <w:t xml:space="preserve"> </w:t>
      </w:r>
      <w:r w:rsidRPr="00B97C08">
        <w:rPr>
          <w:snapToGrid w:val="0"/>
          <w:lang w:eastAsia="zh-CN"/>
        </w:rPr>
        <w:t>ELEMENTARY PROCEDURE</w:t>
      </w:r>
    </w:p>
    <w:p w14:paraId="2CB59125" w14:textId="77777777" w:rsidR="00B97C08" w:rsidRPr="00B97C08" w:rsidRDefault="00B97C08" w:rsidP="00B97C08">
      <w:pPr>
        <w:pStyle w:val="PL"/>
        <w:rPr>
          <w:snapToGrid w:val="0"/>
          <w:lang w:eastAsia="zh-CN"/>
        </w:rPr>
      </w:pPr>
      <w:r w:rsidRPr="00B97C08">
        <w:rPr>
          <w:snapToGrid w:val="0"/>
          <w:lang w:eastAsia="zh-CN"/>
        </w:rPr>
        <w:t>--</w:t>
      </w:r>
    </w:p>
    <w:p w14:paraId="4C8E1188" w14:textId="77777777" w:rsidR="00B97C08" w:rsidRPr="00B97C08" w:rsidRDefault="00B97C08" w:rsidP="00B97C08">
      <w:pPr>
        <w:pStyle w:val="PL"/>
        <w:rPr>
          <w:snapToGrid w:val="0"/>
          <w:lang w:eastAsia="zh-CN"/>
        </w:rPr>
      </w:pPr>
      <w:r w:rsidRPr="00B97C08">
        <w:rPr>
          <w:snapToGrid w:val="0"/>
          <w:lang w:eastAsia="zh-CN"/>
        </w:rPr>
        <w:t>-- **************************************************************</w:t>
      </w:r>
    </w:p>
    <w:p w14:paraId="01436720" w14:textId="77777777" w:rsidR="00B97C08" w:rsidRPr="00B97C08" w:rsidRDefault="00B97C08" w:rsidP="00B97C08">
      <w:pPr>
        <w:pStyle w:val="PL"/>
        <w:rPr>
          <w:snapToGrid w:val="0"/>
          <w:lang w:eastAsia="zh-CN"/>
        </w:rPr>
      </w:pPr>
    </w:p>
    <w:p w14:paraId="11D7EC80" w14:textId="77777777" w:rsidR="00B97C08" w:rsidRPr="00B97C08" w:rsidRDefault="00B97C08" w:rsidP="00B97C08">
      <w:pPr>
        <w:pStyle w:val="PL"/>
        <w:rPr>
          <w:snapToGrid w:val="0"/>
          <w:lang w:eastAsia="zh-CN"/>
        </w:rPr>
      </w:pPr>
      <w:r w:rsidRPr="00B97C08">
        <w:rPr>
          <w:snapToGrid w:val="0"/>
          <w:lang w:eastAsia="zh-CN"/>
        </w:rPr>
        <w:t>-- **************************************************************</w:t>
      </w:r>
    </w:p>
    <w:p w14:paraId="2398B4FB" w14:textId="77777777" w:rsidR="00B97C08" w:rsidRPr="00B97C08" w:rsidRDefault="00B97C08" w:rsidP="00B97C08">
      <w:pPr>
        <w:pStyle w:val="PL"/>
        <w:rPr>
          <w:snapToGrid w:val="0"/>
          <w:lang w:eastAsia="zh-CN"/>
        </w:rPr>
      </w:pPr>
      <w:r w:rsidRPr="00B97C08">
        <w:rPr>
          <w:snapToGrid w:val="0"/>
          <w:lang w:eastAsia="zh-CN"/>
        </w:rPr>
        <w:t>--</w:t>
      </w:r>
    </w:p>
    <w:p w14:paraId="3463D54B" w14:textId="77777777" w:rsidR="00B97C08" w:rsidRPr="00B97C08" w:rsidRDefault="00B97C08" w:rsidP="00B97C08">
      <w:pPr>
        <w:pStyle w:val="PL"/>
        <w:rPr>
          <w:snapToGrid w:val="0"/>
          <w:lang w:eastAsia="zh-CN"/>
        </w:rPr>
      </w:pPr>
      <w:r w:rsidRPr="00B97C08">
        <w:rPr>
          <w:snapToGrid w:val="0"/>
          <w:lang w:eastAsia="zh-CN"/>
        </w:rPr>
        <w:t xml:space="preserve">-- DU-CU </w:t>
      </w:r>
      <w:r w:rsidRPr="00B97C08">
        <w:rPr>
          <w:snapToGrid w:val="0"/>
        </w:rPr>
        <w:t>Access And Mobility Indication</w:t>
      </w:r>
      <w:r w:rsidRPr="00B97C08">
        <w:t xml:space="preserve"> </w:t>
      </w:r>
    </w:p>
    <w:p w14:paraId="74FA60BE" w14:textId="77777777" w:rsidR="00B97C08" w:rsidRPr="00B97C08" w:rsidRDefault="00B97C08" w:rsidP="00B97C08">
      <w:pPr>
        <w:pStyle w:val="PL"/>
        <w:rPr>
          <w:snapToGrid w:val="0"/>
          <w:lang w:eastAsia="zh-CN"/>
        </w:rPr>
      </w:pPr>
      <w:r w:rsidRPr="00B97C08">
        <w:rPr>
          <w:snapToGrid w:val="0"/>
          <w:lang w:eastAsia="zh-CN"/>
        </w:rPr>
        <w:t>--</w:t>
      </w:r>
    </w:p>
    <w:p w14:paraId="445E4DF3" w14:textId="77777777" w:rsidR="00B97C08" w:rsidRPr="00B97C08" w:rsidRDefault="00B97C08" w:rsidP="00B97C08">
      <w:pPr>
        <w:pStyle w:val="PL"/>
        <w:rPr>
          <w:snapToGrid w:val="0"/>
          <w:lang w:eastAsia="zh-CN"/>
        </w:rPr>
      </w:pPr>
      <w:r w:rsidRPr="00B97C08">
        <w:rPr>
          <w:snapToGrid w:val="0"/>
          <w:lang w:eastAsia="zh-CN"/>
        </w:rPr>
        <w:t>-- **************************************************************</w:t>
      </w:r>
    </w:p>
    <w:p w14:paraId="70E13B51" w14:textId="77777777" w:rsidR="00B97C08" w:rsidRPr="00B97C08" w:rsidRDefault="00B97C08" w:rsidP="00B97C08">
      <w:pPr>
        <w:pStyle w:val="PL"/>
        <w:rPr>
          <w:snapToGrid w:val="0"/>
          <w:lang w:eastAsia="zh-CN"/>
        </w:rPr>
      </w:pPr>
    </w:p>
    <w:p w14:paraId="0BAD7CAD" w14:textId="77777777" w:rsidR="00B97C08" w:rsidRPr="00B97C08" w:rsidRDefault="00B97C08" w:rsidP="00B97C08">
      <w:pPr>
        <w:pStyle w:val="PL"/>
        <w:rPr>
          <w:snapToGrid w:val="0"/>
          <w:lang w:eastAsia="zh-CN"/>
        </w:rPr>
      </w:pPr>
      <w:r w:rsidRPr="00B97C08">
        <w:rPr>
          <w:snapToGrid w:val="0"/>
        </w:rPr>
        <w:t xml:space="preserve">DUCUAccessAndMobilityIndication </w:t>
      </w:r>
      <w:r w:rsidRPr="00B97C08">
        <w:rPr>
          <w:snapToGrid w:val="0"/>
          <w:lang w:eastAsia="zh-CN"/>
        </w:rPr>
        <w:t>::= SEQUENCE {</w:t>
      </w:r>
    </w:p>
    <w:p w14:paraId="1994C235" w14:textId="77777777" w:rsidR="00B97C08" w:rsidRPr="00B97C08" w:rsidRDefault="00B97C08" w:rsidP="00B97C08">
      <w:pPr>
        <w:pStyle w:val="PL"/>
        <w:rPr>
          <w:snapToGrid w:val="0"/>
          <w:lang w:eastAsia="zh-CN"/>
        </w:rPr>
      </w:pPr>
      <w:r w:rsidRPr="00B97C08">
        <w:rPr>
          <w:snapToGrid w:val="0"/>
          <w:lang w:eastAsia="zh-CN"/>
        </w:rPr>
        <w:tab/>
        <w:t>protocolIEs</w:t>
      </w:r>
      <w:r w:rsidRPr="00B97C08">
        <w:rPr>
          <w:snapToGrid w:val="0"/>
          <w:lang w:eastAsia="zh-CN"/>
        </w:rPr>
        <w:tab/>
      </w:r>
      <w:r w:rsidRPr="00B97C08">
        <w:rPr>
          <w:snapToGrid w:val="0"/>
          <w:lang w:eastAsia="zh-CN"/>
        </w:rPr>
        <w:tab/>
      </w:r>
      <w:r w:rsidRPr="00B97C08">
        <w:rPr>
          <w:snapToGrid w:val="0"/>
          <w:lang w:eastAsia="zh-CN"/>
        </w:rPr>
        <w:tab/>
        <w:t>ProtocolIE-Container       { {</w:t>
      </w:r>
      <w:r w:rsidRPr="00B97C08">
        <w:t xml:space="preserve"> DUCU</w:t>
      </w:r>
      <w:r w:rsidRPr="00B97C08">
        <w:rPr>
          <w:snapToGrid w:val="0"/>
        </w:rPr>
        <w:t>AccessAndMobilityIndication</w:t>
      </w:r>
      <w:r w:rsidRPr="00B97C08">
        <w:rPr>
          <w:snapToGrid w:val="0"/>
          <w:lang w:eastAsia="zh-CN"/>
        </w:rPr>
        <w:t>IEs} },</w:t>
      </w:r>
    </w:p>
    <w:p w14:paraId="7AEB180F" w14:textId="77777777" w:rsidR="00B97C08" w:rsidRPr="00B97C08" w:rsidRDefault="00B97C08" w:rsidP="00B97C08">
      <w:pPr>
        <w:pStyle w:val="PL"/>
        <w:rPr>
          <w:snapToGrid w:val="0"/>
          <w:lang w:eastAsia="zh-CN"/>
        </w:rPr>
      </w:pPr>
      <w:r w:rsidRPr="00B97C08">
        <w:rPr>
          <w:snapToGrid w:val="0"/>
          <w:lang w:eastAsia="zh-CN"/>
        </w:rPr>
        <w:tab/>
        <w:t>...</w:t>
      </w:r>
    </w:p>
    <w:p w14:paraId="2806E91E" w14:textId="77777777" w:rsidR="00B97C08" w:rsidRPr="00B97C08" w:rsidRDefault="00B97C08" w:rsidP="00B97C08">
      <w:pPr>
        <w:pStyle w:val="PL"/>
        <w:rPr>
          <w:snapToGrid w:val="0"/>
          <w:lang w:eastAsia="zh-CN"/>
        </w:rPr>
      </w:pPr>
      <w:r w:rsidRPr="00B97C08">
        <w:rPr>
          <w:snapToGrid w:val="0"/>
          <w:lang w:eastAsia="zh-CN"/>
        </w:rPr>
        <w:t>}</w:t>
      </w:r>
    </w:p>
    <w:p w14:paraId="2C29EC81" w14:textId="77777777" w:rsidR="00B97C08" w:rsidRPr="00B97C08" w:rsidRDefault="00B97C08" w:rsidP="00B97C08">
      <w:pPr>
        <w:pStyle w:val="PL"/>
        <w:rPr>
          <w:snapToGrid w:val="0"/>
          <w:lang w:eastAsia="zh-CN"/>
        </w:rPr>
      </w:pPr>
    </w:p>
    <w:p w14:paraId="5F62EB13" w14:textId="77777777" w:rsidR="00B97C08" w:rsidRPr="00B97C08" w:rsidRDefault="00B97C08" w:rsidP="00B97C08">
      <w:pPr>
        <w:pStyle w:val="PL"/>
      </w:pPr>
      <w:r w:rsidRPr="00B97C08">
        <w:rPr>
          <w:snapToGrid w:val="0"/>
        </w:rPr>
        <w:t>DUCUAccessAndMobilityIndication</w:t>
      </w:r>
      <w:r w:rsidRPr="00B97C08">
        <w:rPr>
          <w:snapToGrid w:val="0"/>
          <w:lang w:eastAsia="zh-CN"/>
        </w:rPr>
        <w:t>IEs F1AP-PROTOCOL-IES ::= {</w:t>
      </w:r>
      <w:r w:rsidRPr="00B97C08">
        <w:t xml:space="preserve"> </w:t>
      </w:r>
    </w:p>
    <w:p w14:paraId="70E12C6A" w14:textId="77777777" w:rsidR="00B97C08" w:rsidRPr="00B97C08" w:rsidRDefault="00B97C08" w:rsidP="00B97C08">
      <w:pPr>
        <w:pStyle w:val="PL"/>
      </w:pPr>
      <w:r w:rsidRPr="00B97C08">
        <w:tab/>
        <w:t>{ ID id-TransactionID</w:t>
      </w:r>
      <w:r w:rsidRPr="00B97C08">
        <w:tab/>
      </w:r>
      <w:r w:rsidRPr="00B97C08">
        <w:tab/>
      </w:r>
      <w:r w:rsidRPr="00B97C08">
        <w:tab/>
      </w:r>
      <w:r w:rsidRPr="00B97C08">
        <w:tab/>
      </w:r>
      <w:r w:rsidRPr="00B97C08">
        <w:tab/>
      </w:r>
      <w:r w:rsidRPr="00B97C08">
        <w:tab/>
      </w:r>
      <w:r w:rsidRPr="00B97C08">
        <w:tab/>
        <w:t>CRITICALITY reject</w:t>
      </w:r>
      <w:r w:rsidRPr="00B97C08">
        <w:tab/>
        <w:t>TYPE TransactionID</w:t>
      </w:r>
      <w:r w:rsidRPr="00B97C08">
        <w:tab/>
      </w:r>
      <w:r w:rsidRPr="00B97C08">
        <w:tab/>
      </w:r>
      <w:r w:rsidRPr="00B97C08">
        <w:tab/>
      </w:r>
      <w:r w:rsidRPr="00B97C08">
        <w:tab/>
      </w:r>
      <w:r w:rsidRPr="00B97C08">
        <w:tab/>
      </w:r>
      <w:r w:rsidRPr="00B97C08">
        <w:tab/>
        <w:t>PRESENCE mandatory }|</w:t>
      </w:r>
    </w:p>
    <w:p w14:paraId="0971C9A9" w14:textId="77777777" w:rsidR="00B97C08" w:rsidRPr="00B97C08" w:rsidRDefault="00B97C08" w:rsidP="00B97C08">
      <w:pPr>
        <w:pStyle w:val="PL"/>
      </w:pPr>
      <w:r w:rsidRPr="00B97C08">
        <w:rPr>
          <w:snapToGrid w:val="0"/>
        </w:rPr>
        <w:tab/>
        <w:t xml:space="preserve">{ ID </w:t>
      </w:r>
      <w:r w:rsidRPr="00B97C08">
        <w:rPr>
          <w:rFonts w:hint="eastAsia"/>
          <w:snapToGrid w:val="0"/>
        </w:rPr>
        <w:t>id-</w:t>
      </w:r>
      <w:r w:rsidRPr="00B97C08">
        <w:rPr>
          <w:snapToGrid w:val="0"/>
        </w:rPr>
        <w:t>DLLBTFailureInformationList</w:t>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DLLBTFailureInformationList</w:t>
      </w:r>
      <w:r w:rsidRPr="00B97C08">
        <w:rPr>
          <w:snapToGrid w:val="0"/>
        </w:rPr>
        <w:tab/>
        <w:t>PRESENCE optional},</w:t>
      </w:r>
    </w:p>
    <w:p w14:paraId="6D520247" w14:textId="77777777" w:rsidR="00B97C08" w:rsidRPr="00B97C08" w:rsidRDefault="00B97C08" w:rsidP="00B97C08">
      <w:pPr>
        <w:pStyle w:val="PL"/>
      </w:pPr>
      <w:r w:rsidRPr="00B97C08">
        <w:tab/>
        <w:t>...</w:t>
      </w:r>
    </w:p>
    <w:p w14:paraId="7E2E4C3C" w14:textId="77777777" w:rsidR="00B97C08" w:rsidRPr="00B97C08" w:rsidRDefault="00B97C08" w:rsidP="00B97C08">
      <w:pPr>
        <w:pStyle w:val="PL"/>
      </w:pPr>
      <w:r w:rsidRPr="00B97C08">
        <w:rPr>
          <w:snapToGrid w:val="0"/>
          <w:lang w:eastAsia="zh-CN"/>
        </w:rPr>
        <w:t>}</w:t>
      </w:r>
    </w:p>
    <w:p w14:paraId="512F901C" w14:textId="77777777" w:rsidR="00B97C08" w:rsidRPr="00B97C08" w:rsidRDefault="00B97C08" w:rsidP="00B97C08">
      <w:pPr>
        <w:pStyle w:val="PL"/>
        <w:rPr>
          <w:snapToGrid w:val="0"/>
        </w:rPr>
      </w:pPr>
    </w:p>
    <w:p w14:paraId="28B854D2" w14:textId="77777777" w:rsidR="00B97C08" w:rsidRPr="00B97C08" w:rsidRDefault="00B97C08" w:rsidP="00B97C08">
      <w:pPr>
        <w:pStyle w:val="PL"/>
        <w:rPr>
          <w:snapToGrid w:val="0"/>
        </w:rPr>
      </w:pPr>
    </w:p>
    <w:p w14:paraId="429ABD2D" w14:textId="77777777" w:rsidR="00B97C08" w:rsidRPr="00B97C08" w:rsidRDefault="00B97C08" w:rsidP="00B97C08">
      <w:pPr>
        <w:pStyle w:val="PL"/>
      </w:pPr>
      <w:r w:rsidRPr="00B97C08">
        <w:t>-- **************************************************************</w:t>
      </w:r>
    </w:p>
    <w:p w14:paraId="45584CBA" w14:textId="77777777" w:rsidR="00B97C08" w:rsidRPr="00B97C08" w:rsidRDefault="00B97C08" w:rsidP="00B97C08">
      <w:pPr>
        <w:pStyle w:val="PL"/>
      </w:pPr>
      <w:r w:rsidRPr="00B97C08">
        <w:t>--</w:t>
      </w:r>
    </w:p>
    <w:p w14:paraId="67844C31" w14:textId="77777777" w:rsidR="00B97C08" w:rsidRPr="00B97C08" w:rsidRDefault="00B97C08" w:rsidP="00B97C08">
      <w:pPr>
        <w:pStyle w:val="PL"/>
      </w:pPr>
      <w:r w:rsidRPr="00B97C08">
        <w:t xml:space="preserve">-- </w:t>
      </w:r>
      <w:r w:rsidRPr="00B97C08">
        <w:rPr>
          <w:rFonts w:eastAsia="Yu Mincho"/>
        </w:rPr>
        <w:t xml:space="preserve">CU-DU MOBILITY INITIATION </w:t>
      </w:r>
      <w:r w:rsidRPr="00B97C08">
        <w:t xml:space="preserve">ELEMENTARY </w:t>
      </w:r>
      <w:r w:rsidRPr="00B97C08">
        <w:rPr>
          <w:snapToGrid w:val="0"/>
        </w:rPr>
        <w:t>PROCEDURE</w:t>
      </w:r>
    </w:p>
    <w:p w14:paraId="596BDEB9" w14:textId="77777777" w:rsidR="00B97C08" w:rsidRPr="00B97C08" w:rsidRDefault="00B97C08" w:rsidP="00B97C08">
      <w:pPr>
        <w:pStyle w:val="PL"/>
      </w:pPr>
      <w:r w:rsidRPr="00B97C08">
        <w:t>--</w:t>
      </w:r>
    </w:p>
    <w:p w14:paraId="1A4C40C4" w14:textId="77777777" w:rsidR="00B97C08" w:rsidRPr="00B97C08" w:rsidRDefault="00B97C08" w:rsidP="00B97C08">
      <w:pPr>
        <w:pStyle w:val="PL"/>
      </w:pPr>
      <w:r w:rsidRPr="00B97C08">
        <w:t>-- **************************************************************</w:t>
      </w:r>
    </w:p>
    <w:p w14:paraId="7A5D65B5" w14:textId="77777777" w:rsidR="00B97C08" w:rsidRPr="00B97C08" w:rsidRDefault="00B97C08" w:rsidP="00B97C08">
      <w:pPr>
        <w:pStyle w:val="PL"/>
      </w:pPr>
    </w:p>
    <w:p w14:paraId="6C13CE08" w14:textId="77777777" w:rsidR="00B97C08" w:rsidRPr="00B97C08" w:rsidRDefault="00B97C08" w:rsidP="00B97C08">
      <w:pPr>
        <w:pStyle w:val="PL"/>
      </w:pPr>
      <w:r w:rsidRPr="00B97C08">
        <w:t>-- **************************************************************</w:t>
      </w:r>
    </w:p>
    <w:p w14:paraId="4ED3FDB8" w14:textId="77777777" w:rsidR="00B97C08" w:rsidRPr="00B97C08" w:rsidRDefault="00B97C08" w:rsidP="00B97C08">
      <w:pPr>
        <w:pStyle w:val="PL"/>
      </w:pPr>
      <w:r w:rsidRPr="00B97C08">
        <w:t>--</w:t>
      </w:r>
    </w:p>
    <w:p w14:paraId="35B95C94" w14:textId="77777777" w:rsidR="00B97C08" w:rsidRPr="00B97C08" w:rsidRDefault="00B97C08" w:rsidP="00B97C08">
      <w:pPr>
        <w:pStyle w:val="PL"/>
      </w:pPr>
      <w:r w:rsidRPr="00B97C08">
        <w:t>-- CU-DU Mobility Initiation Request</w:t>
      </w:r>
    </w:p>
    <w:p w14:paraId="2321605A" w14:textId="77777777" w:rsidR="00B97C08" w:rsidRPr="00B97C08" w:rsidRDefault="00B97C08" w:rsidP="00B97C08">
      <w:pPr>
        <w:pStyle w:val="PL"/>
      </w:pPr>
      <w:r w:rsidRPr="00B97C08">
        <w:t>--</w:t>
      </w:r>
    </w:p>
    <w:p w14:paraId="527A1437" w14:textId="77777777" w:rsidR="00B97C08" w:rsidRPr="00B97C08" w:rsidRDefault="00B97C08" w:rsidP="00B97C08">
      <w:pPr>
        <w:pStyle w:val="PL"/>
      </w:pPr>
      <w:r w:rsidRPr="00B97C08">
        <w:t>-- **************************************************************</w:t>
      </w:r>
    </w:p>
    <w:p w14:paraId="306672AD" w14:textId="77777777" w:rsidR="00B97C08" w:rsidRPr="00B97C08" w:rsidRDefault="00B97C08" w:rsidP="00B97C08">
      <w:pPr>
        <w:pStyle w:val="PL"/>
      </w:pPr>
    </w:p>
    <w:p w14:paraId="654A1184" w14:textId="77777777" w:rsidR="00B97C08" w:rsidRPr="00B97C08" w:rsidRDefault="00B97C08" w:rsidP="00B97C08">
      <w:pPr>
        <w:pStyle w:val="PL"/>
      </w:pPr>
      <w:r w:rsidRPr="00B97C08">
        <w:t>CUDUMobilityInitiationRequest ::= SEQUENCE {</w:t>
      </w:r>
    </w:p>
    <w:p w14:paraId="658ED768" w14:textId="77777777" w:rsidR="00B97C08" w:rsidRPr="00B97C08" w:rsidRDefault="00B97C08" w:rsidP="00B97C08">
      <w:pPr>
        <w:pStyle w:val="PL"/>
      </w:pPr>
      <w:r w:rsidRPr="00B97C08">
        <w:tab/>
        <w:t>protocolIEs</w:t>
      </w:r>
      <w:r w:rsidRPr="00B97C08">
        <w:tab/>
      </w:r>
      <w:r w:rsidRPr="00B97C08">
        <w:tab/>
      </w:r>
      <w:r w:rsidRPr="00B97C08">
        <w:tab/>
        <w:t>ProtocolIE-Container       {{ CUDUMobilityInitiationRequestIEs }},</w:t>
      </w:r>
    </w:p>
    <w:p w14:paraId="33EAA48C" w14:textId="77777777" w:rsidR="00B97C08" w:rsidRPr="00B97C08" w:rsidRDefault="00B97C08" w:rsidP="00B97C08">
      <w:pPr>
        <w:pStyle w:val="PL"/>
      </w:pPr>
      <w:r w:rsidRPr="00B97C08">
        <w:tab/>
        <w:t>...</w:t>
      </w:r>
    </w:p>
    <w:p w14:paraId="4BB75AB0" w14:textId="77777777" w:rsidR="00B97C08" w:rsidRPr="00B97C08" w:rsidRDefault="00B97C08" w:rsidP="00B97C08">
      <w:pPr>
        <w:pStyle w:val="PL"/>
      </w:pPr>
      <w:r w:rsidRPr="00B97C08">
        <w:t>}</w:t>
      </w:r>
    </w:p>
    <w:p w14:paraId="541EE4E2" w14:textId="77777777" w:rsidR="00B97C08" w:rsidRPr="00B97C08" w:rsidRDefault="00B97C08" w:rsidP="00B97C08">
      <w:pPr>
        <w:pStyle w:val="PL"/>
      </w:pPr>
    </w:p>
    <w:p w14:paraId="403F8EDD" w14:textId="77777777" w:rsidR="00B97C08" w:rsidRPr="00B97C08" w:rsidRDefault="00B97C08" w:rsidP="00B97C08">
      <w:pPr>
        <w:pStyle w:val="PL"/>
      </w:pPr>
      <w:r w:rsidRPr="00B97C08">
        <w:t>CUDUMobilityInitiationRequestIEs F1AP-PROTOCOL-IES ::= {</w:t>
      </w:r>
    </w:p>
    <w:p w14:paraId="6158892D" w14:textId="77777777" w:rsidR="00B97C08" w:rsidRPr="00B97C08" w:rsidRDefault="00B97C08" w:rsidP="00B97C08">
      <w:pPr>
        <w:pStyle w:val="PL"/>
      </w:pPr>
      <w:r w:rsidRPr="00B97C08">
        <w:tab/>
        <w:t>{ ID id-gNB-CU-UE-F1AP-ID</w:t>
      </w:r>
      <w:r w:rsidRPr="00B97C08">
        <w:tab/>
      </w:r>
      <w:r w:rsidRPr="00B97C08">
        <w:tab/>
        <w:t>CRITICALITY reject</w:t>
      </w:r>
      <w:r w:rsidRPr="00B97C08">
        <w:tab/>
        <w:t>TYPE GNB-CU-UE-F1AP-ID</w:t>
      </w:r>
      <w:r w:rsidRPr="00B97C08">
        <w:tab/>
      </w:r>
      <w:r w:rsidRPr="00B97C08">
        <w:tab/>
      </w:r>
      <w:r w:rsidRPr="00B97C08">
        <w:tab/>
      </w:r>
      <w:r w:rsidRPr="00B97C08">
        <w:tab/>
        <w:t>PRESENCE mandatory</w:t>
      </w:r>
      <w:r w:rsidRPr="00B97C08">
        <w:tab/>
        <w:t>}|</w:t>
      </w:r>
    </w:p>
    <w:p w14:paraId="1C937BD6" w14:textId="77777777" w:rsidR="00B97C08" w:rsidRPr="00B97C08" w:rsidRDefault="00B97C08" w:rsidP="00B97C08">
      <w:pPr>
        <w:pStyle w:val="PL"/>
      </w:pPr>
      <w:r w:rsidRPr="00B97C08">
        <w:tab/>
        <w:t>{ ID id-gNB-DU-UE-F1AP-ID</w:t>
      </w:r>
      <w:r w:rsidRPr="00B97C08">
        <w:tab/>
      </w:r>
      <w:r w:rsidRPr="00B97C08">
        <w:tab/>
        <w:t>CRITICALITY reject</w:t>
      </w:r>
      <w:r w:rsidRPr="00B97C08">
        <w:tab/>
        <w:t>TYPE GNB-DU-UE-F1AP-ID</w:t>
      </w:r>
      <w:r w:rsidRPr="00B97C08">
        <w:tab/>
      </w:r>
      <w:r w:rsidRPr="00B97C08">
        <w:tab/>
      </w:r>
      <w:r w:rsidRPr="00B97C08">
        <w:tab/>
      </w:r>
      <w:r w:rsidRPr="00B97C08">
        <w:tab/>
        <w:t>PRESENCE mandatory</w:t>
      </w:r>
      <w:r w:rsidRPr="00B97C08">
        <w:tab/>
        <w:t>}|</w:t>
      </w:r>
    </w:p>
    <w:p w14:paraId="61027737" w14:textId="77777777" w:rsidR="00B97C08" w:rsidRPr="00B97C08" w:rsidRDefault="00B97C08" w:rsidP="00B97C08">
      <w:pPr>
        <w:pStyle w:val="PL"/>
      </w:pPr>
      <w:r w:rsidRPr="00B97C08">
        <w:tab/>
        <w:t>{ ID id-MobilityInitiation</w:t>
      </w:r>
      <w:r w:rsidRPr="00B97C08">
        <w:tab/>
      </w:r>
      <w:r w:rsidRPr="00B97C08">
        <w:tab/>
        <w:t>CRITICALITY reject</w:t>
      </w:r>
      <w:r w:rsidRPr="00B97C08">
        <w:tab/>
        <w:t>TYPE MobilityInitiation</w:t>
      </w:r>
      <w:r w:rsidRPr="00B97C08">
        <w:tab/>
      </w:r>
      <w:r w:rsidRPr="00B97C08">
        <w:tab/>
      </w:r>
      <w:r w:rsidRPr="00B97C08">
        <w:tab/>
      </w:r>
      <w:r w:rsidRPr="00B97C08">
        <w:tab/>
        <w:t>PRESENCE mandatory</w:t>
      </w:r>
      <w:r w:rsidRPr="00B97C08">
        <w:tab/>
        <w:t>}</w:t>
      </w:r>
      <w:r w:rsidRPr="00B97C08">
        <w:rPr>
          <w:snapToGrid w:val="0"/>
        </w:rPr>
        <w:t>,</w:t>
      </w:r>
    </w:p>
    <w:p w14:paraId="36A454D8" w14:textId="77777777" w:rsidR="00B97C08" w:rsidRPr="00B97C08" w:rsidRDefault="00B97C08" w:rsidP="00B97C08">
      <w:pPr>
        <w:pStyle w:val="PL"/>
      </w:pPr>
      <w:r w:rsidRPr="00B97C08">
        <w:tab/>
        <w:t>...</w:t>
      </w:r>
    </w:p>
    <w:p w14:paraId="5957B078" w14:textId="77777777" w:rsidR="00B97C08" w:rsidRPr="00B97C08" w:rsidRDefault="00B97C08" w:rsidP="00B97C08">
      <w:pPr>
        <w:pStyle w:val="PL"/>
      </w:pPr>
      <w:r w:rsidRPr="00B97C08">
        <w:t>}</w:t>
      </w:r>
    </w:p>
    <w:p w14:paraId="77CE7D79" w14:textId="77777777" w:rsidR="00541A97" w:rsidRPr="00541A97" w:rsidRDefault="00541A97" w:rsidP="00541A97">
      <w:pPr>
        <w:pStyle w:val="PL"/>
        <w:rPr>
          <w:ins w:id="451" w:author="Samsung" w:date="2025-08-12T18:11:00Z"/>
          <w:rFonts w:eastAsia="Malgun Gothic"/>
          <w:snapToGrid w:val="0"/>
        </w:rPr>
      </w:pPr>
    </w:p>
    <w:p w14:paraId="47B07E6C" w14:textId="77777777" w:rsidR="00541A97" w:rsidRPr="00AA7048" w:rsidRDefault="00541A97" w:rsidP="00541A97">
      <w:pPr>
        <w:pStyle w:val="PL"/>
        <w:rPr>
          <w:ins w:id="452" w:author="Samsung" w:date="2025-08-12T18:11:00Z"/>
          <w:rFonts w:eastAsia="宋体"/>
          <w:snapToGrid w:val="0"/>
        </w:rPr>
      </w:pPr>
      <w:ins w:id="453" w:author="Samsung" w:date="2025-08-12T18:11:00Z">
        <w:r w:rsidRPr="00AA7048">
          <w:rPr>
            <w:rFonts w:eastAsia="宋体"/>
            <w:snapToGrid w:val="0"/>
          </w:rPr>
          <w:t>-- **************************************************************</w:t>
        </w:r>
      </w:ins>
    </w:p>
    <w:p w14:paraId="58EECBA0" w14:textId="77777777" w:rsidR="00541A97" w:rsidRPr="00AA7048" w:rsidRDefault="00541A97" w:rsidP="00541A97">
      <w:pPr>
        <w:pStyle w:val="PL"/>
        <w:rPr>
          <w:ins w:id="454" w:author="Samsung" w:date="2025-08-12T18:11:00Z"/>
          <w:rFonts w:eastAsia="宋体"/>
          <w:snapToGrid w:val="0"/>
        </w:rPr>
      </w:pPr>
      <w:ins w:id="455" w:author="Samsung" w:date="2025-08-12T18:11:00Z">
        <w:r w:rsidRPr="00AA7048">
          <w:rPr>
            <w:rFonts w:eastAsia="宋体"/>
            <w:snapToGrid w:val="0"/>
          </w:rPr>
          <w:t>--</w:t>
        </w:r>
      </w:ins>
    </w:p>
    <w:p w14:paraId="5C06A386" w14:textId="77777777" w:rsidR="00541A97" w:rsidRPr="00AA7048" w:rsidRDefault="00541A97" w:rsidP="00541A97">
      <w:pPr>
        <w:pStyle w:val="PL"/>
        <w:rPr>
          <w:ins w:id="456" w:author="Samsung" w:date="2025-08-12T18:11:00Z"/>
          <w:rFonts w:eastAsia="宋体"/>
          <w:snapToGrid w:val="0"/>
        </w:rPr>
      </w:pPr>
      <w:ins w:id="457" w:author="Samsung" w:date="2025-08-12T18:11:00Z">
        <w:r w:rsidRPr="00AA7048">
          <w:rPr>
            <w:rFonts w:eastAsia="宋体"/>
            <w:snapToGrid w:val="0"/>
          </w:rPr>
          <w:t xml:space="preserve">-- </w:t>
        </w:r>
        <w:r w:rsidRPr="00AA7048">
          <w:rPr>
            <w:rFonts w:eastAsia="宋体"/>
            <w:lang w:eastAsia="zh-CN"/>
          </w:rPr>
          <w:t>C</w:t>
        </w:r>
        <w:r w:rsidRPr="00AA7048">
          <w:rPr>
            <w:rFonts w:eastAsia="宋体"/>
            <w:snapToGrid w:val="0"/>
          </w:rPr>
          <w:t xml:space="preserve">LI </w:t>
        </w:r>
        <w:r>
          <w:rPr>
            <w:rFonts w:eastAsia="宋体"/>
            <w:snapToGrid w:val="0"/>
          </w:rPr>
          <w:t>Indication</w:t>
        </w:r>
      </w:ins>
    </w:p>
    <w:p w14:paraId="05BC22D3" w14:textId="77777777" w:rsidR="00541A97" w:rsidRPr="00AA7048" w:rsidRDefault="00541A97" w:rsidP="00541A97">
      <w:pPr>
        <w:pStyle w:val="PL"/>
        <w:rPr>
          <w:ins w:id="458" w:author="Samsung" w:date="2025-08-12T18:11:00Z"/>
          <w:rFonts w:eastAsia="宋体"/>
          <w:snapToGrid w:val="0"/>
        </w:rPr>
      </w:pPr>
      <w:ins w:id="459" w:author="Samsung" w:date="2025-08-12T18:11:00Z">
        <w:r w:rsidRPr="00AA7048">
          <w:rPr>
            <w:rFonts w:eastAsia="宋体"/>
            <w:snapToGrid w:val="0"/>
          </w:rPr>
          <w:t>--</w:t>
        </w:r>
      </w:ins>
    </w:p>
    <w:p w14:paraId="1D90B5A5" w14:textId="77777777" w:rsidR="00541A97" w:rsidRPr="00AA7048" w:rsidRDefault="00541A97" w:rsidP="00541A97">
      <w:pPr>
        <w:pStyle w:val="PL"/>
        <w:rPr>
          <w:ins w:id="460" w:author="Samsung" w:date="2025-08-12T18:11:00Z"/>
          <w:rFonts w:eastAsia="宋体"/>
          <w:snapToGrid w:val="0"/>
        </w:rPr>
      </w:pPr>
      <w:ins w:id="461" w:author="Samsung" w:date="2025-08-12T18:11:00Z">
        <w:r w:rsidRPr="00AA7048">
          <w:rPr>
            <w:rFonts w:eastAsia="宋体"/>
            <w:snapToGrid w:val="0"/>
          </w:rPr>
          <w:t>-- **************************************************************</w:t>
        </w:r>
      </w:ins>
    </w:p>
    <w:p w14:paraId="53954F3C" w14:textId="77777777" w:rsidR="00541A97" w:rsidRPr="00AA7048" w:rsidRDefault="00541A97" w:rsidP="00541A97">
      <w:pPr>
        <w:pStyle w:val="PL"/>
        <w:rPr>
          <w:ins w:id="462" w:author="Samsung" w:date="2025-08-12T18:11:00Z"/>
          <w:rFonts w:eastAsia="宋体"/>
          <w:snapToGrid w:val="0"/>
        </w:rPr>
      </w:pPr>
    </w:p>
    <w:p w14:paraId="220D97E6" w14:textId="77777777" w:rsidR="00541A97" w:rsidRPr="00AA7048" w:rsidRDefault="00541A97" w:rsidP="00541A97">
      <w:pPr>
        <w:pStyle w:val="PL"/>
        <w:rPr>
          <w:ins w:id="463" w:author="Samsung" w:date="2025-08-12T18:11:00Z"/>
          <w:rFonts w:eastAsia="宋体"/>
          <w:snapToGrid w:val="0"/>
        </w:rPr>
      </w:pPr>
      <w:ins w:id="464" w:author="Samsung" w:date="2025-08-12T18:11:00Z">
        <w:r>
          <w:rPr>
            <w:rFonts w:eastAsia="宋体"/>
            <w:lang w:eastAsia="zh-CN"/>
          </w:rPr>
          <w:lastRenderedPageBreak/>
          <w:t>CLI-Indication</w:t>
        </w:r>
        <w:r w:rsidRPr="00AA7048">
          <w:rPr>
            <w:rFonts w:eastAsia="宋体"/>
            <w:snapToGrid w:val="0"/>
          </w:rPr>
          <w:t xml:space="preserve"> ::= SEQUENCE {</w:t>
        </w:r>
      </w:ins>
    </w:p>
    <w:p w14:paraId="7E8929FE" w14:textId="77777777" w:rsidR="00541A97" w:rsidRPr="00AA7048" w:rsidRDefault="00541A97" w:rsidP="00541A97">
      <w:pPr>
        <w:pStyle w:val="PL"/>
        <w:rPr>
          <w:ins w:id="465" w:author="Samsung" w:date="2025-08-12T18:11:00Z"/>
          <w:rFonts w:eastAsia="宋体"/>
          <w:snapToGrid w:val="0"/>
        </w:rPr>
      </w:pPr>
      <w:ins w:id="466" w:author="Samsung" w:date="2025-08-12T18:11:00Z">
        <w:r w:rsidRPr="00AA7048">
          <w:rPr>
            <w:rFonts w:eastAsia="宋体"/>
            <w:snapToGrid w:val="0"/>
          </w:rPr>
          <w:tab/>
          <w:t>protocolIEs</w:t>
        </w:r>
        <w:r w:rsidRPr="00AA7048">
          <w:rPr>
            <w:rFonts w:eastAsia="宋体"/>
            <w:snapToGrid w:val="0"/>
          </w:rPr>
          <w:tab/>
        </w:r>
        <w:r w:rsidRPr="00AA7048">
          <w:rPr>
            <w:rFonts w:eastAsia="宋体"/>
            <w:snapToGrid w:val="0"/>
          </w:rPr>
          <w:tab/>
          <w:t>ProtocolIE-Container</w:t>
        </w:r>
        <w:r w:rsidRPr="00AA7048">
          <w:rPr>
            <w:rFonts w:eastAsia="宋体"/>
            <w:snapToGrid w:val="0"/>
          </w:rPr>
          <w:tab/>
          <w:t>{{</w:t>
        </w:r>
        <w:r>
          <w:rPr>
            <w:rFonts w:eastAsia="宋体"/>
            <w:lang w:eastAsia="zh-CN"/>
          </w:rPr>
          <w:t>CLI-Indication</w:t>
        </w:r>
        <w:r w:rsidRPr="00AA7048">
          <w:rPr>
            <w:rFonts w:eastAsia="宋体"/>
            <w:snapToGrid w:val="0"/>
          </w:rPr>
          <w:t>-IEs}},</w:t>
        </w:r>
      </w:ins>
    </w:p>
    <w:p w14:paraId="6F1CF480" w14:textId="77777777" w:rsidR="00541A97" w:rsidRPr="00AA7048" w:rsidRDefault="00541A97" w:rsidP="00541A97">
      <w:pPr>
        <w:pStyle w:val="PL"/>
        <w:rPr>
          <w:ins w:id="467" w:author="Samsung" w:date="2025-08-12T18:11:00Z"/>
          <w:rFonts w:eastAsia="宋体"/>
          <w:snapToGrid w:val="0"/>
        </w:rPr>
      </w:pPr>
      <w:ins w:id="468" w:author="Samsung" w:date="2025-08-12T18:11:00Z">
        <w:r w:rsidRPr="00AA7048">
          <w:rPr>
            <w:rFonts w:eastAsia="宋体"/>
            <w:snapToGrid w:val="0"/>
          </w:rPr>
          <w:tab/>
          <w:t>...</w:t>
        </w:r>
      </w:ins>
    </w:p>
    <w:p w14:paraId="44DCBCD3" w14:textId="77777777" w:rsidR="00541A97" w:rsidRPr="00AA7048" w:rsidRDefault="00541A97" w:rsidP="00541A97">
      <w:pPr>
        <w:pStyle w:val="PL"/>
        <w:rPr>
          <w:ins w:id="469" w:author="Samsung" w:date="2025-08-12T18:11:00Z"/>
          <w:rFonts w:eastAsia="宋体"/>
          <w:snapToGrid w:val="0"/>
        </w:rPr>
      </w:pPr>
      <w:ins w:id="470" w:author="Samsung" w:date="2025-08-12T18:11:00Z">
        <w:r w:rsidRPr="00AA7048">
          <w:rPr>
            <w:rFonts w:eastAsia="宋体"/>
            <w:snapToGrid w:val="0"/>
          </w:rPr>
          <w:t>}</w:t>
        </w:r>
      </w:ins>
    </w:p>
    <w:p w14:paraId="6344BAE6" w14:textId="77777777" w:rsidR="00541A97" w:rsidRPr="00AA7048" w:rsidRDefault="00541A97" w:rsidP="00541A97">
      <w:pPr>
        <w:pStyle w:val="PL"/>
        <w:rPr>
          <w:ins w:id="471" w:author="Samsung" w:date="2025-08-12T18:11:00Z"/>
          <w:rFonts w:eastAsia="宋体"/>
          <w:snapToGrid w:val="0"/>
        </w:rPr>
      </w:pPr>
    </w:p>
    <w:p w14:paraId="5EC2F7FF" w14:textId="77777777" w:rsidR="00541A97" w:rsidRDefault="00541A97" w:rsidP="00541A97">
      <w:pPr>
        <w:pStyle w:val="PL"/>
        <w:rPr>
          <w:ins w:id="472" w:author="Samsung" w:date="2025-08-12T18:11:00Z"/>
          <w:rFonts w:eastAsia="宋体"/>
          <w:snapToGrid w:val="0"/>
        </w:rPr>
      </w:pPr>
      <w:ins w:id="473" w:author="Samsung" w:date="2025-08-12T18:11:00Z">
        <w:r>
          <w:rPr>
            <w:rFonts w:eastAsia="宋体"/>
            <w:lang w:eastAsia="zh-CN"/>
          </w:rPr>
          <w:t>CLI-Indication</w:t>
        </w:r>
        <w:r w:rsidRPr="00AA7048">
          <w:rPr>
            <w:rFonts w:eastAsia="宋体"/>
            <w:snapToGrid w:val="0"/>
          </w:rPr>
          <w:t xml:space="preserve">-IEs </w:t>
        </w:r>
        <w:r>
          <w:rPr>
            <w:rFonts w:eastAsia="宋体"/>
            <w:snapToGrid w:val="0"/>
          </w:rPr>
          <w:t>F1</w:t>
        </w:r>
        <w:r w:rsidRPr="00AA7048">
          <w:rPr>
            <w:rFonts w:eastAsia="宋体"/>
            <w:snapToGrid w:val="0"/>
          </w:rPr>
          <w:t>AP-PROTOCOL-IES ::= {</w:t>
        </w:r>
      </w:ins>
    </w:p>
    <w:p w14:paraId="78B0E7CC" w14:textId="77777777" w:rsidR="00541A97" w:rsidRPr="000E2B7F" w:rsidRDefault="00541A97" w:rsidP="00541A97">
      <w:pPr>
        <w:pStyle w:val="PL"/>
        <w:rPr>
          <w:ins w:id="474" w:author="Samsung" w:date="2025-08-12T18:11:00Z"/>
        </w:rPr>
      </w:pPr>
      <w:ins w:id="475" w:author="Samsung" w:date="2025-08-12T18:11:00Z">
        <w:r>
          <w:tab/>
          <w:t>{ ID id-TransactionID</w:t>
        </w:r>
        <w:r>
          <w:tab/>
        </w:r>
        <w:r>
          <w:tab/>
        </w:r>
        <w:r>
          <w:tab/>
        </w:r>
        <w:r>
          <w:tab/>
        </w:r>
        <w:r>
          <w:tab/>
        </w:r>
        <w:r>
          <w:tab/>
        </w:r>
        <w:r>
          <w:tab/>
          <w:t>CRITICALITY reject</w:t>
        </w:r>
        <w:r>
          <w:tab/>
          <w:t>TYPE TransactionID</w:t>
        </w:r>
        <w:r>
          <w:tab/>
        </w:r>
        <w:r>
          <w:tab/>
        </w:r>
        <w:r>
          <w:tab/>
        </w:r>
        <w:r>
          <w:tab/>
        </w:r>
        <w:r>
          <w:tab/>
        </w:r>
        <w:r>
          <w:tab/>
          <w:t>PRESENCE mandatory }|</w:t>
        </w:r>
      </w:ins>
    </w:p>
    <w:p w14:paraId="35B9681C" w14:textId="77777777" w:rsidR="00541A97" w:rsidRPr="00AA7048" w:rsidRDefault="00541A97" w:rsidP="00541A97">
      <w:pPr>
        <w:pStyle w:val="PL"/>
        <w:rPr>
          <w:ins w:id="476" w:author="Samsung" w:date="2025-08-12T18:11:00Z"/>
          <w:rFonts w:eastAsia="宋体"/>
        </w:rPr>
      </w:pPr>
      <w:ins w:id="477" w:author="Samsung" w:date="2025-08-12T18:11:00Z">
        <w:r w:rsidRPr="00AA7048">
          <w:rPr>
            <w:rFonts w:eastAsia="宋体"/>
          </w:rPr>
          <w:tab/>
          <w:t>{ ID id-CLI-MeasurementResult-List</w:t>
        </w:r>
        <w:r w:rsidRPr="00AA7048">
          <w:rPr>
            <w:rFonts w:eastAsia="宋体"/>
          </w:rPr>
          <w:tab/>
        </w:r>
        <w:r w:rsidRPr="00AA7048">
          <w:rPr>
            <w:rFonts w:eastAsia="宋体"/>
          </w:rPr>
          <w:tab/>
        </w:r>
        <w:r w:rsidRPr="00AA7048">
          <w:rPr>
            <w:rFonts w:eastAsia="宋体"/>
          </w:rPr>
          <w:tab/>
        </w:r>
        <w:r w:rsidRPr="00AA7048">
          <w:rPr>
            <w:rFonts w:eastAsia="宋体"/>
          </w:rPr>
          <w:tab/>
        </w:r>
        <w:r w:rsidRPr="00AA7048">
          <w:rPr>
            <w:rFonts w:eastAsia="宋体"/>
          </w:rPr>
          <w:tab/>
          <w:t>CRITICALITY ignore</w:t>
        </w:r>
        <w:r w:rsidRPr="00AA7048">
          <w:rPr>
            <w:rFonts w:eastAsia="宋体"/>
          </w:rPr>
          <w:tab/>
          <w:t>TYPE CLI-MeasurementResult-List</w:t>
        </w:r>
        <w:r w:rsidRPr="00AA7048">
          <w:rPr>
            <w:rFonts w:eastAsia="宋体"/>
          </w:rPr>
          <w:tab/>
        </w:r>
        <w:r w:rsidRPr="00AA7048">
          <w:rPr>
            <w:rFonts w:eastAsia="宋体"/>
          </w:rPr>
          <w:tab/>
        </w:r>
        <w:r w:rsidRPr="00AA7048">
          <w:rPr>
            <w:rFonts w:eastAsia="宋体"/>
          </w:rPr>
          <w:tab/>
        </w:r>
        <w:r w:rsidRPr="00AA7048">
          <w:rPr>
            <w:rFonts w:eastAsia="宋体"/>
          </w:rPr>
          <w:tab/>
        </w:r>
        <w:r w:rsidRPr="00AA7048">
          <w:rPr>
            <w:rFonts w:eastAsia="宋体"/>
          </w:rPr>
          <w:tab/>
        </w:r>
        <w:r w:rsidRPr="00AA7048">
          <w:rPr>
            <w:rFonts w:eastAsia="宋体"/>
          </w:rPr>
          <w:tab/>
        </w:r>
        <w:r w:rsidRPr="00AA7048">
          <w:rPr>
            <w:rFonts w:eastAsia="宋体"/>
          </w:rPr>
          <w:tab/>
          <w:t xml:space="preserve">PRESENCE </w:t>
        </w:r>
        <w:r w:rsidRPr="00AA7048">
          <w:rPr>
            <w:rFonts w:eastAsia="宋体"/>
            <w:snapToGrid w:val="0"/>
          </w:rPr>
          <w:t>mandatory</w:t>
        </w:r>
        <w:r w:rsidRPr="00AA7048">
          <w:rPr>
            <w:rFonts w:eastAsia="宋体"/>
          </w:rPr>
          <w:t xml:space="preserve"> },</w:t>
        </w:r>
      </w:ins>
    </w:p>
    <w:p w14:paraId="24DBBC56" w14:textId="77777777" w:rsidR="00541A97" w:rsidRPr="00AA7048" w:rsidRDefault="00541A97" w:rsidP="00541A97">
      <w:pPr>
        <w:pStyle w:val="PL"/>
        <w:rPr>
          <w:ins w:id="478" w:author="Samsung" w:date="2025-08-12T18:11:00Z"/>
          <w:rFonts w:eastAsia="宋体"/>
          <w:snapToGrid w:val="0"/>
        </w:rPr>
      </w:pPr>
      <w:ins w:id="479" w:author="Samsung" w:date="2025-08-12T18:11:00Z">
        <w:r w:rsidRPr="00AA7048">
          <w:rPr>
            <w:rFonts w:eastAsia="宋体"/>
            <w:snapToGrid w:val="0"/>
          </w:rPr>
          <w:tab/>
          <w:t>...</w:t>
        </w:r>
      </w:ins>
    </w:p>
    <w:p w14:paraId="1CD4F1A2" w14:textId="77777777" w:rsidR="00541A97" w:rsidRPr="00AA7048" w:rsidRDefault="00541A97" w:rsidP="00541A97">
      <w:pPr>
        <w:pStyle w:val="PL"/>
        <w:rPr>
          <w:ins w:id="480" w:author="Samsung" w:date="2025-08-12T18:11:00Z"/>
          <w:rFonts w:eastAsia="宋体"/>
          <w:snapToGrid w:val="0"/>
        </w:rPr>
      </w:pPr>
      <w:ins w:id="481" w:author="Samsung" w:date="2025-08-12T18:11:00Z">
        <w:r w:rsidRPr="00AA7048">
          <w:rPr>
            <w:rFonts w:eastAsia="宋体"/>
            <w:snapToGrid w:val="0"/>
          </w:rPr>
          <w:t>}</w:t>
        </w:r>
      </w:ins>
    </w:p>
    <w:p w14:paraId="3C395F2D" w14:textId="77777777" w:rsidR="00B97C08" w:rsidRPr="00B97C08" w:rsidRDefault="00B97C08" w:rsidP="00B97C08">
      <w:pPr>
        <w:pStyle w:val="PL"/>
      </w:pPr>
    </w:p>
    <w:p w14:paraId="0005211C" w14:textId="77777777" w:rsidR="00B97C08" w:rsidRPr="00B97C08" w:rsidRDefault="00B97C08" w:rsidP="00B97C08">
      <w:pPr>
        <w:pStyle w:val="PL"/>
      </w:pPr>
      <w:r w:rsidRPr="00B97C08">
        <w:t>END</w:t>
      </w:r>
      <w:bookmarkEnd w:id="379"/>
    </w:p>
    <w:p w14:paraId="5FD3E7E4" w14:textId="77777777" w:rsidR="00B97C08" w:rsidRPr="00B97C08" w:rsidRDefault="00B97C08" w:rsidP="00B97C08">
      <w:pPr>
        <w:pStyle w:val="PL"/>
        <w:rPr>
          <w:snapToGrid w:val="0"/>
        </w:rPr>
      </w:pPr>
      <w:r w:rsidRPr="00B97C08">
        <w:rPr>
          <w:snapToGrid w:val="0"/>
        </w:rPr>
        <w:t xml:space="preserve">-- ASN1STOP </w:t>
      </w:r>
    </w:p>
    <w:p w14:paraId="5F7402EC" w14:textId="77777777" w:rsidR="00B97C08" w:rsidRPr="00B97C08" w:rsidRDefault="00B97C08" w:rsidP="00B97C08">
      <w:pPr>
        <w:pStyle w:val="PL"/>
      </w:pPr>
    </w:p>
    <w:p w14:paraId="5AD5CDC4" w14:textId="03298F1B" w:rsidR="00B97C08" w:rsidRDefault="00B97C08" w:rsidP="00B97C08">
      <w:pPr>
        <w:pStyle w:val="PL"/>
        <w:rPr>
          <w:rFonts w:eastAsia="Malgun Gothic"/>
        </w:rPr>
      </w:pPr>
    </w:p>
    <w:p w14:paraId="38040D5B" w14:textId="77777777" w:rsidR="00B97C08" w:rsidRPr="00B97C08" w:rsidRDefault="00B97C08" w:rsidP="00B97C08">
      <w:pPr>
        <w:pStyle w:val="3"/>
      </w:pPr>
      <w:bookmarkStart w:id="482" w:name="_Toc20956003"/>
      <w:bookmarkStart w:id="483" w:name="_Toc29893129"/>
      <w:bookmarkStart w:id="484" w:name="_Toc36557066"/>
      <w:bookmarkStart w:id="485" w:name="_Toc45832586"/>
      <w:bookmarkStart w:id="486" w:name="_Toc51763908"/>
      <w:bookmarkStart w:id="487" w:name="_Toc64449080"/>
      <w:bookmarkStart w:id="488" w:name="_Toc66289739"/>
      <w:bookmarkStart w:id="489" w:name="_Toc74154852"/>
      <w:bookmarkStart w:id="490" w:name="_Toc81383596"/>
      <w:bookmarkStart w:id="491" w:name="_Toc88658230"/>
      <w:bookmarkStart w:id="492" w:name="_Toc97911142"/>
      <w:bookmarkStart w:id="493" w:name="_Toc99038966"/>
      <w:bookmarkStart w:id="494" w:name="_Toc99731229"/>
      <w:bookmarkStart w:id="495" w:name="_Toc105511364"/>
      <w:bookmarkStart w:id="496" w:name="_Toc105927896"/>
      <w:bookmarkStart w:id="497" w:name="_Toc106110436"/>
      <w:bookmarkStart w:id="498" w:name="_Toc113835878"/>
      <w:bookmarkStart w:id="499" w:name="_Toc120124734"/>
      <w:bookmarkStart w:id="500" w:name="_Toc200531000"/>
      <w:r w:rsidRPr="00B97C08">
        <w:t>9.4.5</w:t>
      </w:r>
      <w:r w:rsidRPr="00B97C08">
        <w:tab/>
        <w:t>Information Element Definitions</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14:paraId="0E812B43" w14:textId="77777777" w:rsidR="00B97C08" w:rsidRPr="00B97C08" w:rsidRDefault="00B97C08" w:rsidP="00B97C08">
      <w:pPr>
        <w:pStyle w:val="PL"/>
        <w:rPr>
          <w:snapToGrid w:val="0"/>
        </w:rPr>
      </w:pPr>
      <w:r w:rsidRPr="00B97C08">
        <w:rPr>
          <w:snapToGrid w:val="0"/>
        </w:rPr>
        <w:t xml:space="preserve">-- ASN1START </w:t>
      </w:r>
      <w:bookmarkStart w:id="501" w:name="_Hlk120261234"/>
    </w:p>
    <w:p w14:paraId="0C655C98" w14:textId="77777777" w:rsidR="00B97C08" w:rsidRPr="00B97C08" w:rsidRDefault="00B97C08" w:rsidP="00B97C08">
      <w:pPr>
        <w:pStyle w:val="PL"/>
        <w:rPr>
          <w:snapToGrid w:val="0"/>
        </w:rPr>
      </w:pPr>
      <w:r w:rsidRPr="00B97C08">
        <w:rPr>
          <w:snapToGrid w:val="0"/>
        </w:rPr>
        <w:t>-- **************************************************************</w:t>
      </w:r>
    </w:p>
    <w:p w14:paraId="279DEFFD" w14:textId="77777777" w:rsidR="00B97C08" w:rsidRPr="00B97C08" w:rsidRDefault="00B97C08" w:rsidP="00B97C08">
      <w:pPr>
        <w:pStyle w:val="PL"/>
        <w:rPr>
          <w:snapToGrid w:val="0"/>
        </w:rPr>
      </w:pPr>
      <w:r w:rsidRPr="00B97C08">
        <w:rPr>
          <w:snapToGrid w:val="0"/>
        </w:rPr>
        <w:t>--</w:t>
      </w:r>
    </w:p>
    <w:p w14:paraId="710C7C4C" w14:textId="77777777" w:rsidR="00B97C08" w:rsidRPr="00B97C08" w:rsidRDefault="00B97C08" w:rsidP="00B97C08">
      <w:pPr>
        <w:pStyle w:val="PL"/>
        <w:rPr>
          <w:snapToGrid w:val="0"/>
        </w:rPr>
      </w:pPr>
      <w:r w:rsidRPr="00B97C08">
        <w:rPr>
          <w:snapToGrid w:val="0"/>
        </w:rPr>
        <w:t>-- Information Element Definitions</w:t>
      </w:r>
    </w:p>
    <w:p w14:paraId="07096314" w14:textId="77777777" w:rsidR="00B97C08" w:rsidRPr="00B97C08" w:rsidRDefault="00B97C08" w:rsidP="00B97C08">
      <w:pPr>
        <w:pStyle w:val="PL"/>
        <w:rPr>
          <w:snapToGrid w:val="0"/>
        </w:rPr>
      </w:pPr>
      <w:r w:rsidRPr="00B97C08">
        <w:rPr>
          <w:snapToGrid w:val="0"/>
        </w:rPr>
        <w:t>--</w:t>
      </w:r>
    </w:p>
    <w:p w14:paraId="0E2AA64C" w14:textId="77777777" w:rsidR="00B97C08" w:rsidRPr="00B97C08" w:rsidRDefault="00B97C08" w:rsidP="00B97C08">
      <w:pPr>
        <w:pStyle w:val="PL"/>
        <w:rPr>
          <w:snapToGrid w:val="0"/>
        </w:rPr>
      </w:pPr>
      <w:r w:rsidRPr="00B97C08">
        <w:rPr>
          <w:snapToGrid w:val="0"/>
        </w:rPr>
        <w:t>-- **************************************************************</w:t>
      </w:r>
    </w:p>
    <w:p w14:paraId="153A75A6" w14:textId="77777777" w:rsidR="00B97C08" w:rsidRPr="00B97C08" w:rsidRDefault="00B97C08" w:rsidP="00B97C08">
      <w:pPr>
        <w:pStyle w:val="PL"/>
        <w:rPr>
          <w:snapToGrid w:val="0"/>
        </w:rPr>
      </w:pPr>
    </w:p>
    <w:p w14:paraId="7EC01214" w14:textId="77777777" w:rsidR="00B97C08" w:rsidRPr="00B97C08" w:rsidRDefault="00B97C08" w:rsidP="00B97C08">
      <w:pPr>
        <w:pStyle w:val="PL"/>
        <w:rPr>
          <w:snapToGrid w:val="0"/>
        </w:rPr>
      </w:pPr>
      <w:r w:rsidRPr="00B97C08">
        <w:rPr>
          <w:snapToGrid w:val="0"/>
        </w:rPr>
        <w:t>F1AP-IEs {</w:t>
      </w:r>
    </w:p>
    <w:p w14:paraId="298292FC" w14:textId="77777777" w:rsidR="00B97C08" w:rsidRPr="00B97C08" w:rsidRDefault="00B97C08" w:rsidP="00B97C08">
      <w:pPr>
        <w:pStyle w:val="PL"/>
        <w:rPr>
          <w:snapToGrid w:val="0"/>
        </w:rPr>
      </w:pPr>
      <w:r w:rsidRPr="00B97C08">
        <w:rPr>
          <w:snapToGrid w:val="0"/>
        </w:rPr>
        <w:t xml:space="preserve">itu-t (0) identified-organization (4) etsi (0) mobileDomain (0) </w:t>
      </w:r>
    </w:p>
    <w:p w14:paraId="114DA1FF" w14:textId="77777777" w:rsidR="00B97C08" w:rsidRPr="00B97C08" w:rsidRDefault="00B97C08" w:rsidP="00B97C08">
      <w:pPr>
        <w:pStyle w:val="PL"/>
        <w:rPr>
          <w:snapToGrid w:val="0"/>
        </w:rPr>
      </w:pPr>
      <w:r w:rsidRPr="00B97C08">
        <w:rPr>
          <w:snapToGrid w:val="0"/>
        </w:rPr>
        <w:t>ngran-access (22) modules (3) f1ap (3) version1 (1) f1ap-IEs (2) }</w:t>
      </w:r>
    </w:p>
    <w:p w14:paraId="6A4C5BF2" w14:textId="77777777" w:rsidR="00B97C08" w:rsidRPr="00B97C08" w:rsidRDefault="00B97C08" w:rsidP="00B97C08">
      <w:pPr>
        <w:pStyle w:val="PL"/>
        <w:rPr>
          <w:snapToGrid w:val="0"/>
        </w:rPr>
      </w:pPr>
    </w:p>
    <w:p w14:paraId="0E70487B" w14:textId="77777777" w:rsidR="00B97C08" w:rsidRPr="00B97C08" w:rsidRDefault="00B97C08" w:rsidP="00B97C08">
      <w:pPr>
        <w:pStyle w:val="PL"/>
        <w:rPr>
          <w:snapToGrid w:val="0"/>
        </w:rPr>
      </w:pPr>
      <w:r w:rsidRPr="00B97C08">
        <w:rPr>
          <w:snapToGrid w:val="0"/>
        </w:rPr>
        <w:t xml:space="preserve">DEFINITIONS AUTOMATIC TAGS ::= </w:t>
      </w:r>
    </w:p>
    <w:p w14:paraId="049949F0" w14:textId="77777777" w:rsidR="00B97C08" w:rsidRPr="00B97C08" w:rsidRDefault="00B97C08" w:rsidP="00B97C08">
      <w:pPr>
        <w:pStyle w:val="PL"/>
        <w:rPr>
          <w:snapToGrid w:val="0"/>
        </w:rPr>
      </w:pPr>
    </w:p>
    <w:p w14:paraId="07B638F5" w14:textId="77777777" w:rsidR="00B97C08" w:rsidRPr="00B97C08" w:rsidRDefault="00B97C08" w:rsidP="00B97C08">
      <w:pPr>
        <w:pStyle w:val="PL"/>
        <w:rPr>
          <w:snapToGrid w:val="0"/>
        </w:rPr>
      </w:pPr>
      <w:r w:rsidRPr="00B97C08">
        <w:rPr>
          <w:snapToGrid w:val="0"/>
        </w:rPr>
        <w:t>BEGIN</w:t>
      </w:r>
    </w:p>
    <w:p w14:paraId="74B3CE64" w14:textId="77777777" w:rsidR="00B97C08" w:rsidRPr="00B97C08" w:rsidRDefault="00B97C08" w:rsidP="00B97C08">
      <w:pPr>
        <w:pStyle w:val="PL"/>
        <w:rPr>
          <w:snapToGrid w:val="0"/>
        </w:rPr>
      </w:pPr>
    </w:p>
    <w:p w14:paraId="3101C5CB" w14:textId="77777777" w:rsidR="00B97C08" w:rsidRPr="00B97C08" w:rsidRDefault="00B97C08" w:rsidP="00B97C08">
      <w:pPr>
        <w:pStyle w:val="PL"/>
        <w:rPr>
          <w:rFonts w:eastAsia="宋体"/>
          <w:snapToGrid w:val="0"/>
        </w:rPr>
      </w:pPr>
      <w:r w:rsidRPr="00B97C08">
        <w:rPr>
          <w:snapToGrid w:val="0"/>
        </w:rPr>
        <w:t>IMPORTS</w:t>
      </w:r>
    </w:p>
    <w:p w14:paraId="2C0DD324" w14:textId="77777777" w:rsidR="00B97C08" w:rsidRPr="00B97C08" w:rsidRDefault="00B97C08" w:rsidP="00B97C08">
      <w:pPr>
        <w:pStyle w:val="PL"/>
        <w:rPr>
          <w:rFonts w:eastAsia="宋体"/>
          <w:snapToGrid w:val="0"/>
        </w:rPr>
      </w:pPr>
      <w:r w:rsidRPr="00B97C08">
        <w:rPr>
          <w:rFonts w:eastAsia="宋体"/>
          <w:snapToGrid w:val="0"/>
        </w:rPr>
        <w:tab/>
        <w:t>id-gNB-CUSystemInformation,</w:t>
      </w:r>
    </w:p>
    <w:p w14:paraId="2969D01D" w14:textId="77777777" w:rsidR="00B97C08" w:rsidRPr="00B97C08" w:rsidRDefault="00B97C08" w:rsidP="00B97C08">
      <w:pPr>
        <w:pStyle w:val="PL"/>
        <w:rPr>
          <w:rFonts w:eastAsia="宋体"/>
          <w:snapToGrid w:val="0"/>
        </w:rPr>
      </w:pPr>
      <w:r w:rsidRPr="00B97C08">
        <w:rPr>
          <w:rFonts w:eastAsia="宋体"/>
          <w:snapToGrid w:val="0"/>
        </w:rPr>
        <w:tab/>
        <w:t>id-HandoverPreparationInformation,</w:t>
      </w:r>
    </w:p>
    <w:p w14:paraId="5B61BFAD" w14:textId="77777777" w:rsidR="00B97C08" w:rsidRPr="00B97C08" w:rsidRDefault="00B97C08" w:rsidP="00B97C08">
      <w:pPr>
        <w:pStyle w:val="PL"/>
        <w:rPr>
          <w:rFonts w:eastAsia="宋体"/>
          <w:snapToGrid w:val="0"/>
        </w:rPr>
      </w:pPr>
      <w:r w:rsidRPr="00B97C08">
        <w:rPr>
          <w:rFonts w:eastAsia="宋体"/>
          <w:snapToGrid w:val="0"/>
        </w:rPr>
        <w:tab/>
        <w:t>id-TAISliceSupportList,</w:t>
      </w:r>
    </w:p>
    <w:p w14:paraId="50033334" w14:textId="77777777" w:rsidR="00B97C08" w:rsidRPr="00B97C08" w:rsidRDefault="00B97C08" w:rsidP="00B97C08">
      <w:pPr>
        <w:pStyle w:val="PL"/>
        <w:rPr>
          <w:rFonts w:eastAsia="宋体"/>
          <w:snapToGrid w:val="0"/>
        </w:rPr>
      </w:pPr>
      <w:r w:rsidRPr="00B97C08">
        <w:rPr>
          <w:rFonts w:eastAsia="宋体"/>
          <w:snapToGrid w:val="0"/>
        </w:rPr>
        <w:tab/>
        <w:t>id-RANAC,</w:t>
      </w:r>
    </w:p>
    <w:p w14:paraId="25D02630" w14:textId="77777777" w:rsidR="00B97C08" w:rsidRPr="00B97C08" w:rsidRDefault="00B97C08" w:rsidP="00B97C08">
      <w:pPr>
        <w:pStyle w:val="PL"/>
        <w:rPr>
          <w:snapToGrid w:val="0"/>
        </w:rPr>
      </w:pPr>
      <w:r w:rsidRPr="00B97C08">
        <w:rPr>
          <w:snapToGrid w:val="0"/>
        </w:rPr>
        <w:tab/>
        <w:t>id-BearerTypeChange,</w:t>
      </w:r>
    </w:p>
    <w:p w14:paraId="3D55C02D" w14:textId="77777777" w:rsidR="00B97C08" w:rsidRPr="00B97C08" w:rsidRDefault="00B97C08" w:rsidP="00B97C08">
      <w:pPr>
        <w:pStyle w:val="PL"/>
        <w:rPr>
          <w:rFonts w:eastAsia="宋体"/>
        </w:rPr>
      </w:pPr>
      <w:r w:rsidRPr="00B97C08">
        <w:rPr>
          <w:rFonts w:eastAsia="宋体"/>
        </w:rPr>
        <w:tab/>
        <w:t>id-Coverage-Modification-Cause,</w:t>
      </w:r>
    </w:p>
    <w:p w14:paraId="1DBA55CB" w14:textId="77777777" w:rsidR="00B97C08" w:rsidRPr="00B97C08" w:rsidRDefault="00B97C08" w:rsidP="00B97C08">
      <w:pPr>
        <w:pStyle w:val="PL"/>
        <w:rPr>
          <w:rFonts w:eastAsia="宋体"/>
          <w:snapToGrid w:val="0"/>
        </w:rPr>
      </w:pPr>
      <w:r w:rsidRPr="00B97C08">
        <w:rPr>
          <w:rFonts w:eastAsia="宋体"/>
          <w:snapToGrid w:val="0"/>
        </w:rPr>
        <w:tab/>
        <w:t>id-Cell-Direction,</w:t>
      </w:r>
    </w:p>
    <w:p w14:paraId="1079FF40" w14:textId="77777777" w:rsidR="00B97C08" w:rsidRPr="00B97C08" w:rsidRDefault="00B97C08" w:rsidP="00B97C08">
      <w:pPr>
        <w:pStyle w:val="PL"/>
        <w:rPr>
          <w:rFonts w:eastAsia="宋体"/>
          <w:snapToGrid w:val="0"/>
        </w:rPr>
      </w:pPr>
      <w:r w:rsidRPr="00B97C08">
        <w:rPr>
          <w:rFonts w:eastAsia="宋体"/>
          <w:snapToGrid w:val="0"/>
        </w:rPr>
        <w:tab/>
        <w:t>id-Cell-Type,</w:t>
      </w:r>
    </w:p>
    <w:p w14:paraId="3341FE10" w14:textId="77777777" w:rsidR="00B97C08" w:rsidRPr="00B97C08" w:rsidRDefault="00B97C08" w:rsidP="00B97C08">
      <w:pPr>
        <w:pStyle w:val="PL"/>
        <w:rPr>
          <w:rFonts w:eastAsia="宋体"/>
          <w:snapToGrid w:val="0"/>
        </w:rPr>
      </w:pPr>
      <w:r w:rsidRPr="00B97C08">
        <w:rPr>
          <w:rFonts w:eastAsia="宋体"/>
          <w:snapToGrid w:val="0"/>
        </w:rPr>
        <w:tab/>
        <w:t>id-CellGroupConfig,</w:t>
      </w:r>
    </w:p>
    <w:p w14:paraId="05BC6E0E" w14:textId="77777777" w:rsidR="00B97C08" w:rsidRPr="00B97C08" w:rsidRDefault="00B97C08" w:rsidP="00B97C08">
      <w:pPr>
        <w:pStyle w:val="PL"/>
        <w:rPr>
          <w:rFonts w:eastAsia="宋体"/>
          <w:snapToGrid w:val="0"/>
        </w:rPr>
      </w:pPr>
      <w:r w:rsidRPr="00B97C08">
        <w:rPr>
          <w:rFonts w:eastAsia="宋体"/>
          <w:snapToGrid w:val="0"/>
        </w:rPr>
        <w:tab/>
        <w:t>id-AvailablePLMNList,</w:t>
      </w:r>
    </w:p>
    <w:p w14:paraId="28D6B214" w14:textId="77777777" w:rsidR="00B97C08" w:rsidRPr="00B97C08" w:rsidRDefault="00B97C08" w:rsidP="00B97C08">
      <w:pPr>
        <w:pStyle w:val="PL"/>
        <w:rPr>
          <w:rFonts w:eastAsia="宋体"/>
          <w:snapToGrid w:val="0"/>
        </w:rPr>
      </w:pPr>
      <w:r w:rsidRPr="00B97C08">
        <w:rPr>
          <w:rFonts w:eastAsia="宋体"/>
          <w:snapToGrid w:val="0"/>
        </w:rPr>
        <w:tab/>
        <w:t>id-PDUSessionID,</w:t>
      </w:r>
    </w:p>
    <w:p w14:paraId="4F7A7C6F" w14:textId="77777777" w:rsidR="00B97C08" w:rsidRPr="00B97C08" w:rsidRDefault="00B97C08" w:rsidP="00B97C08">
      <w:pPr>
        <w:pStyle w:val="PL"/>
        <w:rPr>
          <w:rFonts w:eastAsia="宋体"/>
          <w:snapToGrid w:val="0"/>
        </w:rPr>
      </w:pPr>
      <w:r w:rsidRPr="00B97C08">
        <w:rPr>
          <w:rFonts w:eastAsia="宋体"/>
          <w:snapToGrid w:val="0"/>
        </w:rPr>
        <w:tab/>
        <w:t xml:space="preserve">id-ULPDUSessionAggregateMaximumBitRate, </w:t>
      </w:r>
    </w:p>
    <w:p w14:paraId="29049FFE" w14:textId="77777777" w:rsidR="00B97C08" w:rsidRPr="00B97C08" w:rsidRDefault="00B97C08" w:rsidP="00B97C08">
      <w:pPr>
        <w:pStyle w:val="PL"/>
        <w:rPr>
          <w:rFonts w:eastAsia="宋体"/>
          <w:snapToGrid w:val="0"/>
        </w:rPr>
      </w:pPr>
      <w:r w:rsidRPr="00B97C08">
        <w:rPr>
          <w:rFonts w:eastAsia="宋体"/>
          <w:snapToGrid w:val="0"/>
        </w:rPr>
        <w:tab/>
        <w:t>id-DC-Based-Duplication-Configured,</w:t>
      </w:r>
    </w:p>
    <w:p w14:paraId="317A9BCE" w14:textId="77777777" w:rsidR="00B97C08" w:rsidRPr="00B97C08" w:rsidRDefault="00B97C08" w:rsidP="00B97C08">
      <w:pPr>
        <w:pStyle w:val="PL"/>
        <w:rPr>
          <w:snapToGrid w:val="0"/>
        </w:rPr>
      </w:pPr>
      <w:r w:rsidRPr="00B97C08">
        <w:rPr>
          <w:rFonts w:eastAsia="宋体"/>
          <w:snapToGrid w:val="0"/>
        </w:rPr>
        <w:tab/>
        <w:t>id-DC-Based-Duplication-Activation,</w:t>
      </w:r>
    </w:p>
    <w:p w14:paraId="47B80115" w14:textId="77777777" w:rsidR="00B97C08" w:rsidRPr="00B97C08" w:rsidRDefault="00B97C08" w:rsidP="00B97C08">
      <w:pPr>
        <w:pStyle w:val="PL"/>
        <w:rPr>
          <w:rFonts w:eastAsia="宋体"/>
          <w:snapToGrid w:val="0"/>
        </w:rPr>
      </w:pPr>
      <w:r w:rsidRPr="00B97C08">
        <w:rPr>
          <w:snapToGrid w:val="0"/>
        </w:rPr>
        <w:tab/>
        <w:t>id-Duplication-Activation,</w:t>
      </w:r>
    </w:p>
    <w:p w14:paraId="790E54E6" w14:textId="77777777" w:rsidR="00B97C08" w:rsidRPr="00B97C08" w:rsidRDefault="00B97C08" w:rsidP="00B97C08">
      <w:pPr>
        <w:pStyle w:val="PL"/>
        <w:rPr>
          <w:rFonts w:eastAsia="宋体"/>
          <w:snapToGrid w:val="0"/>
        </w:rPr>
      </w:pPr>
      <w:r w:rsidRPr="00B97C08">
        <w:rPr>
          <w:rFonts w:eastAsia="宋体"/>
          <w:snapToGrid w:val="0"/>
        </w:rPr>
        <w:tab/>
        <w:t>id-</w:t>
      </w:r>
      <w:r w:rsidRPr="00B97C08">
        <w:rPr>
          <w:snapToGrid w:val="0"/>
          <w:lang w:eastAsia="zh-CN"/>
        </w:rPr>
        <w:t>DL</w:t>
      </w:r>
      <w:r w:rsidRPr="00B97C08">
        <w:rPr>
          <w:rFonts w:eastAsia="宋体"/>
          <w:snapToGrid w:val="0"/>
        </w:rPr>
        <w:t>PDCPSNLength,</w:t>
      </w:r>
    </w:p>
    <w:p w14:paraId="35DBE654" w14:textId="77777777" w:rsidR="00B97C08" w:rsidRPr="00B97C08" w:rsidRDefault="00B97C08" w:rsidP="00B97C08">
      <w:pPr>
        <w:pStyle w:val="PL"/>
        <w:rPr>
          <w:rFonts w:eastAsia="宋体"/>
          <w:snapToGrid w:val="0"/>
        </w:rPr>
      </w:pPr>
      <w:r w:rsidRPr="00B97C08">
        <w:rPr>
          <w:rFonts w:eastAsia="宋体"/>
          <w:snapToGrid w:val="0"/>
        </w:rPr>
        <w:tab/>
        <w:t>id-ULPDCPSNLength,</w:t>
      </w:r>
    </w:p>
    <w:p w14:paraId="501FF836" w14:textId="77777777" w:rsidR="00B97C08" w:rsidRPr="00B97C08" w:rsidRDefault="00B97C08" w:rsidP="00B97C08">
      <w:pPr>
        <w:pStyle w:val="PL"/>
        <w:rPr>
          <w:rFonts w:eastAsia="宋体"/>
          <w:snapToGrid w:val="0"/>
        </w:rPr>
      </w:pPr>
      <w:r w:rsidRPr="00B97C08">
        <w:rPr>
          <w:rFonts w:eastAsia="宋体"/>
          <w:snapToGrid w:val="0"/>
        </w:rPr>
        <w:tab/>
        <w:t>id-RLC-Status,</w:t>
      </w:r>
    </w:p>
    <w:p w14:paraId="75820555" w14:textId="77777777" w:rsidR="00B97C08" w:rsidRPr="00B97C08" w:rsidRDefault="00B97C08" w:rsidP="00B97C08">
      <w:pPr>
        <w:pStyle w:val="PL"/>
        <w:rPr>
          <w:rFonts w:eastAsia="宋体"/>
          <w:snapToGrid w:val="0"/>
        </w:rPr>
      </w:pPr>
      <w:r w:rsidRPr="00B97C08">
        <w:rPr>
          <w:rFonts w:eastAsia="宋体"/>
          <w:snapToGrid w:val="0"/>
        </w:rPr>
        <w:tab/>
        <w:t>id-MeasurementTimingConfiguration,</w:t>
      </w:r>
    </w:p>
    <w:p w14:paraId="1813864B" w14:textId="77777777" w:rsidR="00B97C08" w:rsidRPr="00B97C08" w:rsidRDefault="00B97C08" w:rsidP="00B97C08">
      <w:pPr>
        <w:pStyle w:val="PL"/>
        <w:rPr>
          <w:snapToGrid w:val="0"/>
        </w:rPr>
      </w:pPr>
      <w:r w:rsidRPr="00B97C08">
        <w:rPr>
          <w:rFonts w:eastAsia="宋体"/>
          <w:snapToGrid w:val="0"/>
        </w:rPr>
        <w:lastRenderedPageBreak/>
        <w:tab/>
        <w:t>id-DRB-Information,</w:t>
      </w:r>
    </w:p>
    <w:p w14:paraId="40139AD3" w14:textId="77777777" w:rsidR="00B97C08" w:rsidRPr="00B97C08" w:rsidRDefault="00B97C08" w:rsidP="00B97C08">
      <w:pPr>
        <w:pStyle w:val="PL"/>
        <w:rPr>
          <w:snapToGrid w:val="0"/>
        </w:rPr>
      </w:pPr>
      <w:r w:rsidRPr="00B97C08">
        <w:rPr>
          <w:snapToGrid w:val="0"/>
        </w:rPr>
        <w:tab/>
        <w:t>id-QoSFlowMappingIndication,</w:t>
      </w:r>
    </w:p>
    <w:p w14:paraId="4B27779A" w14:textId="77777777" w:rsidR="00B97C08" w:rsidRPr="00B97C08" w:rsidRDefault="00B97C08" w:rsidP="00B97C08">
      <w:pPr>
        <w:pStyle w:val="PL"/>
      </w:pPr>
      <w:r w:rsidRPr="00B97C08">
        <w:rPr>
          <w:snapToGrid w:val="0"/>
        </w:rPr>
        <w:tab/>
      </w:r>
      <w:r w:rsidRPr="00B97C08">
        <w:t>id-ServingCellMO,</w:t>
      </w:r>
    </w:p>
    <w:p w14:paraId="44243ED0" w14:textId="77777777" w:rsidR="00B97C08" w:rsidRPr="00B97C08" w:rsidRDefault="00B97C08" w:rsidP="00B97C08">
      <w:pPr>
        <w:pStyle w:val="PL"/>
      </w:pPr>
      <w:r w:rsidRPr="00B97C08">
        <w:tab/>
        <w:t>id-RLCMode,</w:t>
      </w:r>
    </w:p>
    <w:p w14:paraId="3D8A92AC" w14:textId="77777777" w:rsidR="00B97C08" w:rsidRPr="00B97C08" w:rsidRDefault="00B97C08" w:rsidP="00B97C08">
      <w:pPr>
        <w:pStyle w:val="PL"/>
      </w:pPr>
      <w:r w:rsidRPr="00B97C08">
        <w:tab/>
        <w:t>id-ExtendedServedPLMNs-List,</w:t>
      </w:r>
    </w:p>
    <w:p w14:paraId="0829938D" w14:textId="77777777" w:rsidR="00B97C08" w:rsidRPr="00B97C08" w:rsidRDefault="00B97C08" w:rsidP="00B97C08">
      <w:pPr>
        <w:pStyle w:val="PL"/>
      </w:pPr>
      <w:r w:rsidRPr="00B97C08">
        <w:tab/>
        <w:t>id-ExtendedAvailablePLMN-List,</w:t>
      </w:r>
    </w:p>
    <w:p w14:paraId="3E0E2B24" w14:textId="77777777" w:rsidR="00B97C08" w:rsidRPr="00B97C08" w:rsidRDefault="00B97C08" w:rsidP="00B97C08">
      <w:pPr>
        <w:pStyle w:val="PL"/>
        <w:rPr>
          <w:rFonts w:eastAsia="宋体"/>
          <w:snapToGrid w:val="0"/>
        </w:rPr>
      </w:pPr>
      <w:r w:rsidRPr="00B97C08">
        <w:tab/>
        <w:t>id-DRX-LongCycleStartOffset,</w:t>
      </w:r>
    </w:p>
    <w:p w14:paraId="4099D048" w14:textId="77777777" w:rsidR="00B97C08" w:rsidRPr="00B97C08" w:rsidRDefault="00B97C08" w:rsidP="00B97C08">
      <w:pPr>
        <w:pStyle w:val="PL"/>
        <w:rPr>
          <w:rFonts w:eastAsia="宋体"/>
          <w:snapToGrid w:val="0"/>
        </w:rPr>
      </w:pPr>
      <w:r w:rsidRPr="00B97C08">
        <w:rPr>
          <w:rFonts w:eastAsia="宋体"/>
          <w:snapToGrid w:val="0"/>
        </w:rPr>
        <w:tab/>
        <w:t>id-SelectedBandCombinationIndex,</w:t>
      </w:r>
    </w:p>
    <w:p w14:paraId="67D82994" w14:textId="77777777" w:rsidR="00B97C08" w:rsidRPr="00B97C08" w:rsidRDefault="00B97C08" w:rsidP="00B97C08">
      <w:pPr>
        <w:pStyle w:val="PL"/>
        <w:rPr>
          <w:rFonts w:eastAsia="宋体"/>
          <w:snapToGrid w:val="0"/>
        </w:rPr>
      </w:pPr>
      <w:r w:rsidRPr="00B97C08">
        <w:rPr>
          <w:rFonts w:eastAsia="宋体"/>
          <w:snapToGrid w:val="0"/>
        </w:rPr>
        <w:tab/>
        <w:t>id-SelectedFeatureSetEntryIndex,</w:t>
      </w:r>
    </w:p>
    <w:p w14:paraId="6AC00148" w14:textId="77777777" w:rsidR="00B97C08" w:rsidRPr="00B97C08" w:rsidRDefault="00B97C08" w:rsidP="00B97C08">
      <w:pPr>
        <w:pStyle w:val="PL"/>
        <w:rPr>
          <w:rFonts w:eastAsia="宋体"/>
          <w:snapToGrid w:val="0"/>
        </w:rPr>
      </w:pPr>
      <w:r w:rsidRPr="00B97C08">
        <w:rPr>
          <w:rFonts w:eastAsia="宋体"/>
          <w:snapToGrid w:val="0"/>
        </w:rPr>
        <w:tab/>
        <w:t>id-Ph-InfoSCG,</w:t>
      </w:r>
    </w:p>
    <w:p w14:paraId="62FE2449" w14:textId="77777777" w:rsidR="00B97C08" w:rsidRPr="00B97C08" w:rsidRDefault="00B97C08" w:rsidP="00B97C08">
      <w:pPr>
        <w:pStyle w:val="PL"/>
      </w:pPr>
      <w:r w:rsidRPr="00B97C08">
        <w:rPr>
          <w:rFonts w:eastAsia="宋体"/>
          <w:snapToGrid w:val="0"/>
        </w:rPr>
        <w:tab/>
      </w:r>
      <w:r w:rsidRPr="00B97C08">
        <w:t>id-latest-RRC-Version-Enhanced,</w:t>
      </w:r>
    </w:p>
    <w:p w14:paraId="4AC2EB65" w14:textId="77777777" w:rsidR="00B97C08" w:rsidRPr="00B97C08" w:rsidRDefault="00B97C08" w:rsidP="00B97C08">
      <w:pPr>
        <w:pStyle w:val="PL"/>
        <w:rPr>
          <w:rFonts w:eastAsia="宋体"/>
          <w:snapToGrid w:val="0"/>
        </w:rPr>
      </w:pPr>
      <w:r w:rsidRPr="00B97C08">
        <w:rPr>
          <w:rFonts w:eastAsia="宋体"/>
          <w:snapToGrid w:val="0"/>
        </w:rPr>
        <w:tab/>
        <w:t>id-RequestedBandCombinationIndex,</w:t>
      </w:r>
    </w:p>
    <w:p w14:paraId="32CD6A98" w14:textId="77777777" w:rsidR="00B97C08" w:rsidRPr="00B97C08" w:rsidRDefault="00B97C08" w:rsidP="00B97C08">
      <w:pPr>
        <w:pStyle w:val="PL"/>
        <w:rPr>
          <w:rFonts w:eastAsia="宋体"/>
          <w:snapToGrid w:val="0"/>
        </w:rPr>
      </w:pPr>
      <w:r w:rsidRPr="00B97C08">
        <w:rPr>
          <w:rFonts w:eastAsia="宋体"/>
          <w:snapToGrid w:val="0"/>
        </w:rPr>
        <w:tab/>
        <w:t>id-RequestedFeatureSetEntryIndex,</w:t>
      </w:r>
    </w:p>
    <w:p w14:paraId="0D7F0816" w14:textId="77777777" w:rsidR="00B97C08" w:rsidRPr="00B97C08" w:rsidRDefault="00B97C08" w:rsidP="00B97C08">
      <w:pPr>
        <w:pStyle w:val="PL"/>
        <w:rPr>
          <w:rFonts w:eastAsia="宋体"/>
          <w:snapToGrid w:val="0"/>
        </w:rPr>
      </w:pPr>
      <w:r w:rsidRPr="00B97C08">
        <w:rPr>
          <w:rFonts w:eastAsia="宋体"/>
          <w:snapToGrid w:val="0"/>
        </w:rPr>
        <w:tab/>
        <w:t>id-DRX-Config,</w:t>
      </w:r>
    </w:p>
    <w:p w14:paraId="5D65F6AD" w14:textId="77777777" w:rsidR="00B97C08" w:rsidRPr="00B97C08" w:rsidRDefault="00B97C08" w:rsidP="00B97C08">
      <w:pPr>
        <w:pStyle w:val="PL"/>
        <w:rPr>
          <w:rFonts w:eastAsia="宋体"/>
          <w:snapToGrid w:val="0"/>
        </w:rPr>
      </w:pPr>
      <w:r w:rsidRPr="00B97C08">
        <w:rPr>
          <w:rFonts w:eastAsia="宋体"/>
          <w:snapToGrid w:val="0"/>
        </w:rPr>
        <w:tab/>
        <w:t>id-UEAssistanceInformation,</w:t>
      </w:r>
    </w:p>
    <w:p w14:paraId="2BB53E04" w14:textId="77777777" w:rsidR="00B97C08" w:rsidRPr="00B97C08" w:rsidRDefault="00B97C08" w:rsidP="00B97C08">
      <w:pPr>
        <w:pStyle w:val="PL"/>
        <w:rPr>
          <w:rFonts w:eastAsia="宋体"/>
          <w:snapToGrid w:val="0"/>
        </w:rPr>
      </w:pPr>
      <w:r w:rsidRPr="00B97C08">
        <w:rPr>
          <w:rFonts w:eastAsia="宋体"/>
          <w:snapToGrid w:val="0"/>
        </w:rPr>
        <w:tab/>
        <w:t>id-PDCCH-BlindDetectionSCG,</w:t>
      </w:r>
    </w:p>
    <w:p w14:paraId="6318D9E5" w14:textId="77777777" w:rsidR="00B97C08" w:rsidRPr="00B97C08" w:rsidRDefault="00B97C08" w:rsidP="00B97C08">
      <w:pPr>
        <w:pStyle w:val="PL"/>
        <w:rPr>
          <w:rFonts w:eastAsia="宋体"/>
          <w:snapToGrid w:val="0"/>
        </w:rPr>
      </w:pPr>
      <w:r w:rsidRPr="00B97C08">
        <w:rPr>
          <w:rFonts w:eastAsia="宋体"/>
          <w:snapToGrid w:val="0"/>
        </w:rPr>
        <w:tab/>
        <w:t>id-Requested-PDCCH-BlindDetectionSCG,</w:t>
      </w:r>
    </w:p>
    <w:p w14:paraId="4B6C1A1B" w14:textId="77777777" w:rsidR="00B97C08" w:rsidRPr="00B97C08" w:rsidRDefault="00B97C08" w:rsidP="00B97C08">
      <w:pPr>
        <w:pStyle w:val="PL"/>
        <w:rPr>
          <w:snapToGrid w:val="0"/>
        </w:rPr>
      </w:pPr>
      <w:r w:rsidRPr="00B97C08">
        <w:rPr>
          <w:rFonts w:eastAsia="宋体"/>
          <w:snapToGrid w:val="0"/>
        </w:rPr>
        <w:tab/>
      </w:r>
      <w:r w:rsidRPr="00B97C08">
        <w:rPr>
          <w:snapToGrid w:val="0"/>
        </w:rPr>
        <w:t>id-BPLMN-ID-Info-List,</w:t>
      </w:r>
    </w:p>
    <w:p w14:paraId="0D325793" w14:textId="77777777" w:rsidR="00B97C08" w:rsidRPr="00B97C08" w:rsidRDefault="00B97C08" w:rsidP="00B97C08">
      <w:pPr>
        <w:pStyle w:val="PL"/>
      </w:pPr>
      <w:r w:rsidRPr="00B97C08">
        <w:rPr>
          <w:rFonts w:eastAsia="宋体"/>
          <w:snapToGrid w:val="0"/>
        </w:rPr>
        <w:tab/>
      </w:r>
      <w:r w:rsidRPr="00B97C08">
        <w:t>id-NotificationInformation,</w:t>
      </w:r>
    </w:p>
    <w:p w14:paraId="5F566D1B" w14:textId="77777777" w:rsidR="00B97C08" w:rsidRPr="00B97C08" w:rsidRDefault="00B97C08" w:rsidP="00B97C08">
      <w:pPr>
        <w:pStyle w:val="PL"/>
        <w:rPr>
          <w:rFonts w:eastAsia="宋体"/>
          <w:snapToGrid w:val="0"/>
        </w:rPr>
      </w:pPr>
      <w:r w:rsidRPr="00B97C08">
        <w:rPr>
          <w:rFonts w:eastAsia="宋体"/>
          <w:snapToGrid w:val="0"/>
        </w:rPr>
        <w:tab/>
        <w:t>id-TNLAssociationTransportLayerAddressgNBDU,</w:t>
      </w:r>
    </w:p>
    <w:p w14:paraId="11A48252" w14:textId="77777777" w:rsidR="00B97C08" w:rsidRPr="00B97C08" w:rsidRDefault="00B97C08" w:rsidP="00B97C08">
      <w:pPr>
        <w:pStyle w:val="PL"/>
        <w:rPr>
          <w:rFonts w:eastAsia="宋体"/>
          <w:snapToGrid w:val="0"/>
        </w:rPr>
      </w:pPr>
      <w:r w:rsidRPr="00B97C08">
        <w:rPr>
          <w:rFonts w:eastAsia="宋体"/>
          <w:snapToGrid w:val="0"/>
        </w:rPr>
        <w:tab/>
        <w:t>id-portNumber,</w:t>
      </w:r>
    </w:p>
    <w:p w14:paraId="6F2851A3" w14:textId="77777777" w:rsidR="00B97C08" w:rsidRPr="00B97C08" w:rsidRDefault="00B97C08" w:rsidP="00B97C08">
      <w:pPr>
        <w:pStyle w:val="PL"/>
        <w:rPr>
          <w:rFonts w:eastAsia="宋体"/>
          <w:snapToGrid w:val="0"/>
        </w:rPr>
      </w:pPr>
      <w:r w:rsidRPr="00B97C08">
        <w:rPr>
          <w:rFonts w:eastAsia="宋体"/>
          <w:snapToGrid w:val="0"/>
        </w:rPr>
        <w:tab/>
        <w:t>id-AdditionalSIBMessageList,</w:t>
      </w:r>
    </w:p>
    <w:p w14:paraId="78D0CFD9" w14:textId="77777777" w:rsidR="00B97C08" w:rsidRPr="00B97C08" w:rsidRDefault="00B97C08" w:rsidP="00B97C08">
      <w:pPr>
        <w:pStyle w:val="PL"/>
        <w:rPr>
          <w:rFonts w:eastAsia="宋体"/>
          <w:snapToGrid w:val="0"/>
        </w:rPr>
      </w:pPr>
      <w:r w:rsidRPr="00B97C08">
        <w:rPr>
          <w:rFonts w:eastAsia="宋体"/>
          <w:snapToGrid w:val="0"/>
        </w:rPr>
        <w:tab/>
        <w:t>id-IgnorePRACHConfiguration,</w:t>
      </w:r>
    </w:p>
    <w:p w14:paraId="7DC2BEED" w14:textId="77777777" w:rsidR="00B97C08" w:rsidRPr="00B97C08" w:rsidRDefault="00B97C08" w:rsidP="00B97C08">
      <w:pPr>
        <w:pStyle w:val="PL"/>
        <w:rPr>
          <w:rFonts w:eastAsia="宋体"/>
          <w:snapToGrid w:val="0"/>
        </w:rPr>
      </w:pPr>
      <w:r w:rsidRPr="00B97C08">
        <w:rPr>
          <w:rFonts w:eastAsia="宋体"/>
          <w:snapToGrid w:val="0"/>
        </w:rPr>
        <w:tab/>
        <w:t>id-CG-Config,</w:t>
      </w:r>
    </w:p>
    <w:p w14:paraId="3323771F" w14:textId="77777777" w:rsidR="00B97C08" w:rsidRPr="00B97C08" w:rsidRDefault="00B97C08" w:rsidP="00B97C08">
      <w:pPr>
        <w:pStyle w:val="PL"/>
        <w:rPr>
          <w:rFonts w:eastAsia="宋体"/>
          <w:snapToGrid w:val="0"/>
        </w:rPr>
      </w:pPr>
      <w:r w:rsidRPr="00B97C08">
        <w:rPr>
          <w:rFonts w:eastAsia="宋体"/>
          <w:snapToGrid w:val="0"/>
        </w:rPr>
        <w:tab/>
        <w:t>id-Ph-InfoMCG,</w:t>
      </w:r>
    </w:p>
    <w:p w14:paraId="729D9ED3" w14:textId="77777777" w:rsidR="00B97C08" w:rsidRPr="00B97C08" w:rsidRDefault="00B97C08" w:rsidP="00B97C08">
      <w:pPr>
        <w:pStyle w:val="PL"/>
        <w:rPr>
          <w:snapToGrid w:val="0"/>
        </w:rPr>
      </w:pPr>
      <w:r w:rsidRPr="00B97C08">
        <w:rPr>
          <w:snapToGrid w:val="0"/>
        </w:rPr>
        <w:tab/>
        <w:t>id-AggressorgNBSetID,</w:t>
      </w:r>
    </w:p>
    <w:p w14:paraId="23E2F832" w14:textId="77777777" w:rsidR="00B97C08" w:rsidRPr="00B97C08" w:rsidRDefault="00B97C08" w:rsidP="00B97C08">
      <w:pPr>
        <w:pStyle w:val="PL"/>
        <w:rPr>
          <w:rFonts w:cs="Arial"/>
          <w:szCs w:val="18"/>
        </w:rPr>
      </w:pPr>
      <w:r w:rsidRPr="00B97C08">
        <w:rPr>
          <w:snapToGrid w:val="0"/>
        </w:rPr>
        <w:tab/>
        <w:t>id-VictimgNBSetID</w:t>
      </w:r>
      <w:r w:rsidRPr="00B97C08">
        <w:rPr>
          <w:rFonts w:cs="Arial"/>
          <w:szCs w:val="18"/>
        </w:rPr>
        <w:t>,</w:t>
      </w:r>
    </w:p>
    <w:p w14:paraId="55584D3C" w14:textId="77777777" w:rsidR="00B97C08" w:rsidRPr="00B97C08" w:rsidRDefault="00B97C08" w:rsidP="00B97C08">
      <w:pPr>
        <w:pStyle w:val="PL"/>
        <w:rPr>
          <w:rFonts w:cs="Arial"/>
          <w:szCs w:val="18"/>
        </w:rPr>
      </w:pPr>
      <w:r w:rsidRPr="00B97C08">
        <w:rPr>
          <w:rFonts w:cs="Arial"/>
          <w:szCs w:val="18"/>
        </w:rPr>
        <w:tab/>
        <w:t>id-MeasGapSharingConfig,</w:t>
      </w:r>
    </w:p>
    <w:p w14:paraId="3797E40B" w14:textId="77777777" w:rsidR="00B97C08" w:rsidRPr="00B97C08" w:rsidRDefault="00B97C08" w:rsidP="00B97C08">
      <w:pPr>
        <w:pStyle w:val="PL"/>
        <w:rPr>
          <w:rFonts w:cs="Arial"/>
          <w:szCs w:val="18"/>
        </w:rPr>
      </w:pPr>
      <w:r w:rsidRPr="00B97C08">
        <w:rPr>
          <w:rFonts w:cs="Arial"/>
          <w:szCs w:val="18"/>
        </w:rPr>
        <w:tab/>
        <w:t>id-systemInformationAreaID,</w:t>
      </w:r>
    </w:p>
    <w:p w14:paraId="59144D64" w14:textId="77777777" w:rsidR="00B97C08" w:rsidRPr="00B97C08" w:rsidRDefault="00B97C08" w:rsidP="00B97C08">
      <w:pPr>
        <w:pStyle w:val="PL"/>
        <w:rPr>
          <w:snapToGrid w:val="0"/>
        </w:rPr>
      </w:pPr>
      <w:r w:rsidRPr="00B97C08">
        <w:rPr>
          <w:rFonts w:cs="Arial"/>
          <w:szCs w:val="18"/>
        </w:rPr>
        <w:tab/>
        <w:t>id-areaScope</w:t>
      </w:r>
      <w:r w:rsidRPr="00B97C08">
        <w:rPr>
          <w:snapToGrid w:val="0"/>
        </w:rPr>
        <w:t>,</w:t>
      </w:r>
    </w:p>
    <w:p w14:paraId="7AE9D588" w14:textId="77777777" w:rsidR="00B97C08" w:rsidRPr="00B97C08" w:rsidRDefault="00B97C08" w:rsidP="00B97C08">
      <w:pPr>
        <w:pStyle w:val="PL"/>
        <w:rPr>
          <w:snapToGrid w:val="0"/>
        </w:rPr>
      </w:pPr>
      <w:r w:rsidRPr="00B97C08">
        <w:rPr>
          <w:snapToGrid w:val="0"/>
        </w:rPr>
        <w:tab/>
        <w:t>id-IntendedTDD-DL-ULConfig,</w:t>
      </w:r>
    </w:p>
    <w:p w14:paraId="77B1CB4C" w14:textId="77777777" w:rsidR="00B97C08" w:rsidRPr="00B97C08" w:rsidRDefault="00B97C08" w:rsidP="00B97C08">
      <w:pPr>
        <w:pStyle w:val="PL"/>
        <w:rPr>
          <w:rFonts w:eastAsia="宋体"/>
          <w:snapToGrid w:val="0"/>
        </w:rPr>
      </w:pPr>
      <w:r w:rsidRPr="00B97C08">
        <w:rPr>
          <w:rFonts w:eastAsia="宋体"/>
          <w:snapToGrid w:val="0"/>
        </w:rPr>
        <w:tab/>
        <w:t>id-QosMonitoringRequest,</w:t>
      </w:r>
    </w:p>
    <w:p w14:paraId="7AD11D6A" w14:textId="77777777" w:rsidR="00B97C08" w:rsidRPr="00B97C08" w:rsidRDefault="00B97C08" w:rsidP="00B97C08">
      <w:pPr>
        <w:pStyle w:val="PL"/>
        <w:rPr>
          <w:rFonts w:eastAsia="宋体"/>
          <w:snapToGrid w:val="0"/>
        </w:rPr>
      </w:pPr>
      <w:r w:rsidRPr="00B97C08">
        <w:rPr>
          <w:rFonts w:eastAsia="宋体"/>
          <w:snapToGrid w:val="0"/>
        </w:rPr>
        <w:tab/>
        <w:t>id-BHInfo,</w:t>
      </w:r>
    </w:p>
    <w:p w14:paraId="4362609F" w14:textId="77777777" w:rsidR="00B97C08" w:rsidRPr="00B97C08" w:rsidRDefault="00B97C08" w:rsidP="00B97C08">
      <w:pPr>
        <w:pStyle w:val="PL"/>
        <w:rPr>
          <w:rFonts w:eastAsia="宋体"/>
          <w:snapToGrid w:val="0"/>
        </w:rPr>
      </w:pPr>
      <w:r w:rsidRPr="00B97C08">
        <w:rPr>
          <w:rFonts w:eastAsia="宋体"/>
          <w:snapToGrid w:val="0"/>
        </w:rPr>
        <w:tab/>
        <w:t>id-IAB-Info-IAB-DU,</w:t>
      </w:r>
    </w:p>
    <w:p w14:paraId="30218A01" w14:textId="77777777" w:rsidR="00B97C08" w:rsidRPr="00B97C08" w:rsidRDefault="00B97C08" w:rsidP="00B97C08">
      <w:pPr>
        <w:pStyle w:val="PL"/>
        <w:rPr>
          <w:rFonts w:eastAsia="宋体"/>
          <w:snapToGrid w:val="0"/>
        </w:rPr>
      </w:pPr>
      <w:r w:rsidRPr="00B97C08">
        <w:rPr>
          <w:rFonts w:eastAsia="宋体"/>
          <w:snapToGrid w:val="0"/>
        </w:rPr>
        <w:tab/>
        <w:t>id-IAB-Info-IAB-donor-CU,</w:t>
      </w:r>
    </w:p>
    <w:p w14:paraId="11B824D4" w14:textId="77777777" w:rsidR="00B97C08" w:rsidRPr="00B97C08" w:rsidRDefault="00B97C08" w:rsidP="00B97C08">
      <w:pPr>
        <w:pStyle w:val="PL"/>
        <w:rPr>
          <w:rFonts w:eastAsia="宋体"/>
          <w:snapToGrid w:val="0"/>
        </w:rPr>
      </w:pPr>
      <w:r w:rsidRPr="00B97C08">
        <w:rPr>
          <w:rFonts w:eastAsia="宋体"/>
          <w:snapToGrid w:val="0"/>
        </w:rPr>
        <w:tab/>
        <w:t>id-IAB-Barred,</w:t>
      </w:r>
    </w:p>
    <w:p w14:paraId="60699209" w14:textId="77777777" w:rsidR="00B97C08" w:rsidRPr="00B97C08" w:rsidRDefault="00B97C08" w:rsidP="00B97C08">
      <w:pPr>
        <w:pStyle w:val="PL"/>
        <w:rPr>
          <w:rFonts w:eastAsia="宋体"/>
          <w:snapToGrid w:val="0"/>
        </w:rPr>
      </w:pPr>
      <w:r w:rsidRPr="00B97C08">
        <w:rPr>
          <w:rFonts w:eastAsia="宋体"/>
          <w:snapToGrid w:val="0"/>
        </w:rPr>
        <w:tab/>
        <w:t>id-SIB12-message,</w:t>
      </w:r>
    </w:p>
    <w:p w14:paraId="4D1445E0" w14:textId="77777777" w:rsidR="00B97C08" w:rsidRPr="00B97C08" w:rsidRDefault="00B97C08" w:rsidP="00B97C08">
      <w:pPr>
        <w:pStyle w:val="PL"/>
        <w:rPr>
          <w:rFonts w:eastAsia="宋体"/>
          <w:snapToGrid w:val="0"/>
        </w:rPr>
      </w:pPr>
      <w:r w:rsidRPr="00B97C08">
        <w:rPr>
          <w:rFonts w:eastAsia="宋体"/>
          <w:snapToGrid w:val="0"/>
        </w:rPr>
        <w:tab/>
        <w:t>id-SIB13-message,</w:t>
      </w:r>
    </w:p>
    <w:p w14:paraId="1DC97DB7" w14:textId="77777777" w:rsidR="00B97C08" w:rsidRPr="00B97C08" w:rsidRDefault="00B97C08" w:rsidP="00B97C08">
      <w:pPr>
        <w:pStyle w:val="PL"/>
        <w:rPr>
          <w:rFonts w:eastAsia="宋体"/>
          <w:snapToGrid w:val="0"/>
        </w:rPr>
      </w:pPr>
      <w:r w:rsidRPr="00B97C08">
        <w:rPr>
          <w:rFonts w:eastAsia="宋体"/>
          <w:snapToGrid w:val="0"/>
        </w:rPr>
        <w:tab/>
        <w:t>id-SIB14-message,</w:t>
      </w:r>
    </w:p>
    <w:p w14:paraId="55E89911" w14:textId="77777777" w:rsidR="00B97C08" w:rsidRPr="00B97C08" w:rsidRDefault="00B97C08" w:rsidP="00B97C08">
      <w:pPr>
        <w:pStyle w:val="PL"/>
        <w:rPr>
          <w:rFonts w:eastAsia="宋体"/>
          <w:snapToGrid w:val="0"/>
        </w:rPr>
      </w:pPr>
      <w:r w:rsidRPr="00B97C08">
        <w:rPr>
          <w:rFonts w:eastAsia="宋体"/>
          <w:snapToGrid w:val="0"/>
        </w:rPr>
        <w:tab/>
        <w:t>id-UEAssistanceInformationEUTRA,</w:t>
      </w:r>
    </w:p>
    <w:p w14:paraId="5744F4DF" w14:textId="77777777" w:rsidR="00B97C08" w:rsidRPr="00B97C08" w:rsidRDefault="00B97C08" w:rsidP="00B97C08">
      <w:pPr>
        <w:pStyle w:val="PL"/>
        <w:rPr>
          <w:rFonts w:eastAsia="宋体"/>
          <w:snapToGrid w:val="0"/>
        </w:rPr>
      </w:pPr>
      <w:r w:rsidRPr="00B97C08">
        <w:rPr>
          <w:rFonts w:eastAsia="宋体"/>
          <w:snapToGrid w:val="0"/>
        </w:rPr>
        <w:tab/>
        <w:t>id-SL-PHY-MAC-RLC-Config,</w:t>
      </w:r>
    </w:p>
    <w:p w14:paraId="0B72E4BC" w14:textId="77777777" w:rsidR="00B97C08" w:rsidRPr="00B97C08" w:rsidRDefault="00B97C08" w:rsidP="00B97C08">
      <w:pPr>
        <w:pStyle w:val="PL"/>
        <w:rPr>
          <w:rFonts w:eastAsia="宋体"/>
          <w:snapToGrid w:val="0"/>
        </w:rPr>
      </w:pPr>
      <w:r w:rsidRPr="00B97C08">
        <w:rPr>
          <w:rFonts w:eastAsia="宋体"/>
          <w:snapToGrid w:val="0"/>
        </w:rPr>
        <w:tab/>
        <w:t>id-SL-ConfigDedicatedEUTRA-Info,</w:t>
      </w:r>
    </w:p>
    <w:p w14:paraId="51BDABFB" w14:textId="77777777" w:rsidR="00B97C08" w:rsidRPr="00B97C08" w:rsidRDefault="00B97C08" w:rsidP="00B97C08">
      <w:pPr>
        <w:pStyle w:val="PL"/>
        <w:rPr>
          <w:rFonts w:eastAsia="宋体"/>
          <w:snapToGrid w:val="0"/>
        </w:rPr>
      </w:pPr>
      <w:r w:rsidRPr="00B97C08">
        <w:rPr>
          <w:rFonts w:eastAsia="宋体"/>
          <w:snapToGrid w:val="0"/>
        </w:rPr>
        <w:tab/>
        <w:t>id-AlternativeQoSParaSetList,</w:t>
      </w:r>
    </w:p>
    <w:p w14:paraId="747B920C" w14:textId="77777777" w:rsidR="00B97C08" w:rsidRPr="00B97C08" w:rsidRDefault="00B97C08" w:rsidP="00B97C08">
      <w:pPr>
        <w:pStyle w:val="PL"/>
        <w:rPr>
          <w:rFonts w:eastAsia="宋体"/>
          <w:snapToGrid w:val="0"/>
        </w:rPr>
      </w:pPr>
      <w:r w:rsidRPr="00B97C08">
        <w:rPr>
          <w:rFonts w:eastAsia="宋体"/>
          <w:snapToGrid w:val="0"/>
        </w:rPr>
        <w:tab/>
        <w:t>id-CurrentQoSParaSetIndex,</w:t>
      </w:r>
    </w:p>
    <w:p w14:paraId="439EDCB5" w14:textId="77777777" w:rsidR="00B97C08" w:rsidRPr="00B97C08" w:rsidRDefault="00B97C08" w:rsidP="00B97C08">
      <w:pPr>
        <w:pStyle w:val="PL"/>
        <w:rPr>
          <w:rFonts w:eastAsia="宋体"/>
          <w:snapToGrid w:val="0"/>
        </w:rPr>
      </w:pPr>
      <w:r w:rsidRPr="00B97C08">
        <w:rPr>
          <w:rFonts w:eastAsia="宋体"/>
          <w:snapToGrid w:val="0"/>
        </w:rPr>
        <w:tab/>
        <w:t>id-CarrierList,</w:t>
      </w:r>
    </w:p>
    <w:p w14:paraId="4085D974" w14:textId="77777777" w:rsidR="00B97C08" w:rsidRPr="00B97C08" w:rsidRDefault="00B97C08" w:rsidP="00B97C08">
      <w:pPr>
        <w:pStyle w:val="PL"/>
        <w:rPr>
          <w:rFonts w:eastAsia="宋体"/>
          <w:snapToGrid w:val="0"/>
        </w:rPr>
      </w:pPr>
      <w:r w:rsidRPr="00B97C08">
        <w:rPr>
          <w:rFonts w:eastAsia="宋体"/>
          <w:snapToGrid w:val="0"/>
        </w:rPr>
        <w:tab/>
        <w:t>id-ULCarrierList,</w:t>
      </w:r>
    </w:p>
    <w:p w14:paraId="69F41ED7" w14:textId="77777777" w:rsidR="00B97C08" w:rsidRPr="00B97C08" w:rsidRDefault="00B97C08" w:rsidP="00B97C08">
      <w:pPr>
        <w:pStyle w:val="PL"/>
        <w:rPr>
          <w:rFonts w:eastAsia="宋体"/>
          <w:snapToGrid w:val="0"/>
        </w:rPr>
      </w:pPr>
      <w:r w:rsidRPr="00B97C08">
        <w:rPr>
          <w:rFonts w:eastAsia="宋体"/>
          <w:snapToGrid w:val="0"/>
        </w:rPr>
        <w:tab/>
        <w:t>id-FrequencyShift7p5khz,</w:t>
      </w:r>
    </w:p>
    <w:p w14:paraId="555006EE" w14:textId="77777777" w:rsidR="00B97C08" w:rsidRPr="00B97C08" w:rsidRDefault="00B97C08" w:rsidP="00B97C08">
      <w:pPr>
        <w:pStyle w:val="PL"/>
        <w:rPr>
          <w:rFonts w:eastAsia="宋体"/>
          <w:snapToGrid w:val="0"/>
        </w:rPr>
      </w:pPr>
      <w:r w:rsidRPr="00B97C08">
        <w:rPr>
          <w:rFonts w:eastAsia="宋体"/>
          <w:snapToGrid w:val="0"/>
        </w:rPr>
        <w:tab/>
        <w:t>id-SSB-PositionsInBurst,</w:t>
      </w:r>
    </w:p>
    <w:p w14:paraId="7A26B6B8" w14:textId="77777777" w:rsidR="00B97C08" w:rsidRPr="00B97C08" w:rsidRDefault="00B97C08" w:rsidP="00B97C08">
      <w:pPr>
        <w:pStyle w:val="PL"/>
        <w:rPr>
          <w:rFonts w:eastAsia="宋体"/>
          <w:snapToGrid w:val="0"/>
        </w:rPr>
      </w:pPr>
      <w:r w:rsidRPr="00B97C08">
        <w:rPr>
          <w:rFonts w:eastAsia="宋体"/>
          <w:snapToGrid w:val="0"/>
        </w:rPr>
        <w:tab/>
        <w:t xml:space="preserve">id-NRPRACHConfig, </w:t>
      </w:r>
    </w:p>
    <w:p w14:paraId="3A3C9E04" w14:textId="77777777" w:rsidR="00B97C08" w:rsidRPr="00B97C08" w:rsidRDefault="00B97C08" w:rsidP="00B97C08">
      <w:pPr>
        <w:pStyle w:val="PL"/>
        <w:rPr>
          <w:rFonts w:eastAsia="宋体"/>
          <w:snapToGrid w:val="0"/>
        </w:rPr>
      </w:pPr>
      <w:r w:rsidRPr="00B97C08">
        <w:rPr>
          <w:rFonts w:eastAsia="宋体"/>
          <w:snapToGrid w:val="0"/>
        </w:rPr>
        <w:tab/>
        <w:t>id-TDD-UL-DLConfigCommonNR,</w:t>
      </w:r>
    </w:p>
    <w:p w14:paraId="4286CBF5" w14:textId="77777777" w:rsidR="00B97C08" w:rsidRPr="00B97C08" w:rsidRDefault="00B97C08" w:rsidP="00B97C08">
      <w:pPr>
        <w:pStyle w:val="PL"/>
        <w:rPr>
          <w:rFonts w:eastAsia="宋体"/>
          <w:snapToGrid w:val="0"/>
        </w:rPr>
      </w:pPr>
      <w:r w:rsidRPr="00B97C08">
        <w:rPr>
          <w:rFonts w:eastAsia="宋体"/>
          <w:snapToGrid w:val="0"/>
        </w:rPr>
        <w:tab/>
        <w:t>id-CNPacketDelayBudgetDownlink,</w:t>
      </w:r>
    </w:p>
    <w:p w14:paraId="484B3AF0" w14:textId="77777777" w:rsidR="00B97C08" w:rsidRPr="00B97C08" w:rsidRDefault="00B97C08" w:rsidP="00B97C08">
      <w:pPr>
        <w:pStyle w:val="PL"/>
        <w:rPr>
          <w:rFonts w:eastAsia="宋体"/>
          <w:snapToGrid w:val="0"/>
        </w:rPr>
      </w:pPr>
      <w:r w:rsidRPr="00B97C08">
        <w:rPr>
          <w:rFonts w:eastAsia="宋体"/>
          <w:snapToGrid w:val="0"/>
        </w:rPr>
        <w:tab/>
        <w:t>id-CNPacketDelayBudgetUplink,</w:t>
      </w:r>
    </w:p>
    <w:p w14:paraId="0920E73A" w14:textId="77777777" w:rsidR="00B97C08" w:rsidRPr="00B97C08" w:rsidRDefault="00B97C08" w:rsidP="00B97C08">
      <w:pPr>
        <w:pStyle w:val="PL"/>
        <w:rPr>
          <w:rFonts w:eastAsia="宋体"/>
          <w:snapToGrid w:val="0"/>
        </w:rPr>
      </w:pPr>
      <w:r w:rsidRPr="00B97C08">
        <w:rPr>
          <w:rFonts w:eastAsia="宋体"/>
          <w:snapToGrid w:val="0"/>
        </w:rPr>
        <w:tab/>
        <w:t>id-ExtendedPacketDelayBudget,</w:t>
      </w:r>
    </w:p>
    <w:p w14:paraId="4E534DF9" w14:textId="77777777" w:rsidR="00B97C08" w:rsidRPr="00B97C08" w:rsidRDefault="00B97C08" w:rsidP="00B97C08">
      <w:pPr>
        <w:pStyle w:val="PL"/>
        <w:rPr>
          <w:rFonts w:eastAsia="宋体"/>
          <w:snapToGrid w:val="0"/>
        </w:rPr>
      </w:pPr>
      <w:r w:rsidRPr="00B97C08">
        <w:rPr>
          <w:rFonts w:eastAsia="宋体"/>
          <w:snapToGrid w:val="0"/>
        </w:rPr>
        <w:tab/>
        <w:t>id-TSCTrafficCharacteristics,</w:t>
      </w:r>
    </w:p>
    <w:p w14:paraId="6CE3223F" w14:textId="77777777" w:rsidR="00B97C08" w:rsidRPr="00B97C08" w:rsidRDefault="00B97C08" w:rsidP="00B97C08">
      <w:pPr>
        <w:pStyle w:val="PL"/>
        <w:rPr>
          <w:rFonts w:eastAsia="宋体"/>
          <w:snapToGrid w:val="0"/>
        </w:rPr>
      </w:pPr>
      <w:r w:rsidRPr="00B97C08">
        <w:rPr>
          <w:rFonts w:eastAsia="宋体"/>
          <w:snapToGrid w:val="0"/>
        </w:rPr>
        <w:lastRenderedPageBreak/>
        <w:tab/>
        <w:t>id-AdditionalPDCPDuplicationTNL-List,</w:t>
      </w:r>
    </w:p>
    <w:p w14:paraId="60A5AE17" w14:textId="77777777" w:rsidR="00B97C08" w:rsidRPr="00B97C08" w:rsidRDefault="00B97C08" w:rsidP="00B97C08">
      <w:pPr>
        <w:pStyle w:val="PL"/>
        <w:rPr>
          <w:rFonts w:eastAsia="宋体"/>
          <w:snapToGrid w:val="0"/>
        </w:rPr>
      </w:pPr>
      <w:r w:rsidRPr="00B97C08">
        <w:rPr>
          <w:rFonts w:eastAsia="宋体"/>
          <w:snapToGrid w:val="0"/>
        </w:rPr>
        <w:tab/>
        <w:t>id-RLCDuplicationInformation,</w:t>
      </w:r>
    </w:p>
    <w:p w14:paraId="4F149513" w14:textId="77777777" w:rsidR="00B97C08" w:rsidRPr="00B97C08" w:rsidRDefault="00B97C08" w:rsidP="00B97C08">
      <w:pPr>
        <w:pStyle w:val="PL"/>
      </w:pPr>
      <w:r w:rsidRPr="00B97C08">
        <w:rPr>
          <w:rFonts w:eastAsia="宋体"/>
          <w:snapToGrid w:val="0"/>
        </w:rPr>
        <w:tab/>
        <w:t>id-AdditionalDuplicationIndication,</w:t>
      </w:r>
    </w:p>
    <w:p w14:paraId="63A7E93E" w14:textId="77777777" w:rsidR="00B97C08" w:rsidRPr="00B97C08" w:rsidRDefault="00B97C08" w:rsidP="00B97C08">
      <w:pPr>
        <w:pStyle w:val="PL"/>
        <w:rPr>
          <w:rFonts w:eastAsia="宋体"/>
          <w:snapToGrid w:val="0"/>
        </w:rPr>
      </w:pPr>
      <w:r w:rsidRPr="00B97C08">
        <w:rPr>
          <w:rFonts w:eastAsia="宋体"/>
          <w:snapToGrid w:val="0"/>
        </w:rPr>
        <w:tab/>
        <w:t>id-mdtConfiguration,</w:t>
      </w:r>
    </w:p>
    <w:p w14:paraId="3BABEC94" w14:textId="77777777" w:rsidR="00B97C08" w:rsidRPr="00B97C08" w:rsidRDefault="00B97C08" w:rsidP="00B97C08">
      <w:pPr>
        <w:pStyle w:val="PL"/>
        <w:rPr>
          <w:rFonts w:eastAsia="宋体"/>
          <w:snapToGrid w:val="0"/>
        </w:rPr>
      </w:pPr>
      <w:r w:rsidRPr="00B97C08">
        <w:rPr>
          <w:rFonts w:eastAsia="宋体"/>
          <w:snapToGrid w:val="0"/>
        </w:rPr>
        <w:tab/>
        <w:t>id-TraceCollectionEntityURI,</w:t>
      </w:r>
    </w:p>
    <w:p w14:paraId="4D9FC9AC" w14:textId="77777777" w:rsidR="00B97C08" w:rsidRPr="00B97C08" w:rsidRDefault="00B97C08" w:rsidP="00B97C08">
      <w:pPr>
        <w:pStyle w:val="PL"/>
        <w:rPr>
          <w:snapToGrid w:val="0"/>
        </w:rPr>
      </w:pPr>
      <w:r w:rsidRPr="00B97C08">
        <w:rPr>
          <w:snapToGrid w:val="0"/>
        </w:rPr>
        <w:tab/>
        <w:t>id-NID,</w:t>
      </w:r>
    </w:p>
    <w:p w14:paraId="0608B882" w14:textId="77777777" w:rsidR="00B97C08" w:rsidRPr="00B97C08" w:rsidRDefault="00B97C08" w:rsidP="00B97C08">
      <w:pPr>
        <w:pStyle w:val="PL"/>
      </w:pPr>
      <w:r w:rsidRPr="00B97C08">
        <w:rPr>
          <w:snapToGrid w:val="0"/>
        </w:rPr>
        <w:tab/>
      </w:r>
      <w:r w:rsidRPr="00B97C08">
        <w:t>id-NPNSupportInfo,</w:t>
      </w:r>
    </w:p>
    <w:p w14:paraId="179B11B8" w14:textId="77777777" w:rsidR="00B97C08" w:rsidRPr="00B97C08" w:rsidRDefault="00B97C08" w:rsidP="00B97C08">
      <w:pPr>
        <w:pStyle w:val="PL"/>
      </w:pPr>
      <w:r w:rsidRPr="00B97C08">
        <w:tab/>
        <w:t>id-NPNBroadcastInformation,</w:t>
      </w:r>
    </w:p>
    <w:p w14:paraId="3303860D" w14:textId="77777777" w:rsidR="00B97C08" w:rsidRPr="00B97C08" w:rsidRDefault="00B97C08" w:rsidP="00B97C08">
      <w:pPr>
        <w:pStyle w:val="PL"/>
        <w:rPr>
          <w:rFonts w:eastAsia="宋体"/>
          <w:snapToGrid w:val="0"/>
        </w:rPr>
      </w:pPr>
      <w:r w:rsidRPr="00B97C08">
        <w:rPr>
          <w:rFonts w:eastAsia="宋体"/>
          <w:snapToGrid w:val="0"/>
        </w:rPr>
        <w:tab/>
        <w:t>id-AvailableSNPN-ID-List,</w:t>
      </w:r>
    </w:p>
    <w:p w14:paraId="293A8222" w14:textId="77777777" w:rsidR="00B97C08" w:rsidRPr="00B97C08" w:rsidRDefault="00B97C08" w:rsidP="00B97C08">
      <w:pPr>
        <w:pStyle w:val="PL"/>
        <w:rPr>
          <w:rFonts w:eastAsia="宋体"/>
          <w:snapToGrid w:val="0"/>
        </w:rPr>
      </w:pPr>
      <w:r w:rsidRPr="00B97C08">
        <w:rPr>
          <w:rFonts w:eastAsia="宋体"/>
          <w:snapToGrid w:val="0"/>
        </w:rPr>
        <w:tab/>
        <w:t>id-SIB10-message,</w:t>
      </w:r>
    </w:p>
    <w:p w14:paraId="449F0AEC" w14:textId="77777777" w:rsidR="00B97C08" w:rsidRPr="00B97C08" w:rsidRDefault="00B97C08" w:rsidP="00B97C08">
      <w:pPr>
        <w:pStyle w:val="PL"/>
        <w:rPr>
          <w:rFonts w:eastAsia="宋体"/>
          <w:snapToGrid w:val="0"/>
        </w:rPr>
      </w:pPr>
      <w:r w:rsidRPr="00B97C08">
        <w:rPr>
          <w:rFonts w:eastAsia="宋体"/>
          <w:snapToGrid w:val="0"/>
        </w:rPr>
        <w:tab/>
        <w:t>id-RequestedP-MaxFR2,</w:t>
      </w:r>
    </w:p>
    <w:p w14:paraId="2472DEE5" w14:textId="77777777" w:rsidR="00B97C08" w:rsidRPr="00B97C08" w:rsidRDefault="00B97C08" w:rsidP="00B97C08">
      <w:pPr>
        <w:pStyle w:val="PL"/>
        <w:rPr>
          <w:snapToGrid w:val="0"/>
          <w:lang w:eastAsia="zh-CN"/>
        </w:rPr>
      </w:pPr>
      <w:r w:rsidRPr="00B97C08">
        <w:rPr>
          <w:snapToGrid w:val="0"/>
        </w:rPr>
        <w:tab/>
      </w:r>
      <w:r w:rsidRPr="00B97C08">
        <w:rPr>
          <w:snapToGrid w:val="0"/>
          <w:lang w:eastAsia="zh-CN"/>
        </w:rPr>
        <w:t>id-DLCarrierList,</w:t>
      </w:r>
    </w:p>
    <w:p w14:paraId="65DDC4E4" w14:textId="77777777" w:rsidR="00B97C08" w:rsidRPr="00B97C08" w:rsidRDefault="00B97C08" w:rsidP="00B97C08">
      <w:pPr>
        <w:pStyle w:val="PL"/>
        <w:rPr>
          <w:rFonts w:eastAsia="宋体"/>
          <w:snapToGrid w:val="0"/>
        </w:rPr>
      </w:pPr>
      <w:r w:rsidRPr="00B97C08">
        <w:rPr>
          <w:rFonts w:eastAsia="宋体"/>
          <w:snapToGrid w:val="0"/>
        </w:rPr>
        <w:tab/>
        <w:t>id-ExtendedTAISliceSupportList,</w:t>
      </w:r>
    </w:p>
    <w:p w14:paraId="07D74688" w14:textId="77777777" w:rsidR="00B97C08" w:rsidRPr="00B97C08" w:rsidRDefault="00B97C08" w:rsidP="00B97C08">
      <w:pPr>
        <w:pStyle w:val="PL"/>
        <w:rPr>
          <w:lang w:val="sv-SE"/>
        </w:rPr>
      </w:pPr>
      <w:r w:rsidRPr="00B97C08">
        <w:rPr>
          <w:rFonts w:eastAsia="宋体"/>
          <w:snapToGrid w:val="0"/>
        </w:rPr>
        <w:tab/>
      </w:r>
      <w:r w:rsidRPr="00B97C08">
        <w:rPr>
          <w:lang w:val="sv-SE"/>
        </w:rPr>
        <w:t>id-E-CID-MeasurementQuantities-Item,</w:t>
      </w:r>
    </w:p>
    <w:p w14:paraId="68B991DE" w14:textId="77777777" w:rsidR="00B97C08" w:rsidRPr="00B97C08" w:rsidRDefault="00B97C08" w:rsidP="00B97C08">
      <w:pPr>
        <w:pStyle w:val="PL"/>
        <w:rPr>
          <w:lang w:val="sv-SE"/>
        </w:rPr>
      </w:pPr>
      <w:r w:rsidRPr="00B97C08">
        <w:rPr>
          <w:lang w:val="sv-SE"/>
        </w:rPr>
        <w:tab/>
        <w:t>id-ConfiguredTACIndication,</w:t>
      </w:r>
    </w:p>
    <w:p w14:paraId="321DCFE9" w14:textId="77777777" w:rsidR="00B97C08" w:rsidRPr="00B97C08" w:rsidRDefault="00B97C08" w:rsidP="00B97C08">
      <w:pPr>
        <w:pStyle w:val="PL"/>
        <w:rPr>
          <w:lang w:val="sv-SE"/>
        </w:rPr>
      </w:pPr>
      <w:r w:rsidRPr="00B97C08">
        <w:rPr>
          <w:lang w:val="sv-SE"/>
        </w:rPr>
        <w:tab/>
      </w:r>
      <w:r w:rsidRPr="00B97C08">
        <w:rPr>
          <w:rFonts w:eastAsia="宋体"/>
          <w:snapToGrid w:val="0"/>
        </w:rPr>
        <w:t>id-NRCGI,</w:t>
      </w:r>
    </w:p>
    <w:p w14:paraId="3CBDE474" w14:textId="77777777" w:rsidR="00B97C08" w:rsidRPr="00B97C08" w:rsidRDefault="00B97C08" w:rsidP="00B97C08">
      <w:pPr>
        <w:pStyle w:val="PL"/>
        <w:rPr>
          <w:lang w:eastAsia="en-GB"/>
        </w:rPr>
      </w:pPr>
      <w:r w:rsidRPr="00B97C08">
        <w:rPr>
          <w:lang w:eastAsia="en-GB"/>
        </w:rPr>
        <w:tab/>
        <w:t>id-SFN-Offset,</w:t>
      </w:r>
    </w:p>
    <w:p w14:paraId="5BF20291" w14:textId="77777777" w:rsidR="00B97C08" w:rsidRPr="00B97C08" w:rsidRDefault="00B97C08" w:rsidP="00B97C08">
      <w:pPr>
        <w:pStyle w:val="PL"/>
      </w:pPr>
      <w:r w:rsidRPr="00B97C08">
        <w:rPr>
          <w:snapToGrid w:val="0"/>
        </w:rPr>
        <w:tab/>
        <w:t>id-TransmissionStopIndicator,</w:t>
      </w:r>
    </w:p>
    <w:p w14:paraId="6E595901" w14:textId="77777777" w:rsidR="00B97C08" w:rsidRPr="00B97C08" w:rsidRDefault="00B97C08" w:rsidP="00B97C08">
      <w:pPr>
        <w:pStyle w:val="PL"/>
        <w:rPr>
          <w:lang w:val="sv-SE" w:eastAsia="zh-CN"/>
        </w:rPr>
      </w:pPr>
      <w:r w:rsidRPr="00B97C08">
        <w:rPr>
          <w:lang w:val="sv-SE"/>
        </w:rPr>
        <w:tab/>
      </w:r>
      <w:r w:rsidRPr="00B97C08">
        <w:rPr>
          <w:rFonts w:eastAsia="宋体"/>
          <w:snapToGrid w:val="0"/>
        </w:rPr>
        <w:t>id-SrsFrequency</w:t>
      </w:r>
      <w:r w:rsidRPr="00B97C08">
        <w:rPr>
          <w:rFonts w:eastAsia="宋体" w:hint="eastAsia"/>
          <w:snapToGrid w:val="0"/>
          <w:lang w:eastAsia="zh-CN"/>
        </w:rPr>
        <w:t>,</w:t>
      </w:r>
    </w:p>
    <w:p w14:paraId="74B85D84" w14:textId="77777777" w:rsidR="00B97C08" w:rsidRPr="00B97C08" w:rsidRDefault="00B97C08" w:rsidP="00B97C08">
      <w:pPr>
        <w:pStyle w:val="PL"/>
        <w:rPr>
          <w:lang w:val="sv-SE"/>
        </w:rPr>
      </w:pPr>
      <w:r w:rsidRPr="00B97C08">
        <w:rPr>
          <w:lang w:val="sv-SE"/>
        </w:rPr>
        <w:tab/>
      </w:r>
      <w:r w:rsidRPr="00B97C08">
        <w:rPr>
          <w:rFonts w:eastAsia="宋体"/>
        </w:rPr>
        <w:t>id-E</w:t>
      </w:r>
      <w:r w:rsidRPr="00B97C08">
        <w:rPr>
          <w:snapToGrid w:val="0"/>
        </w:rPr>
        <w:t>stimatedArrivalProbability,</w:t>
      </w:r>
    </w:p>
    <w:p w14:paraId="5FE88F5B" w14:textId="77777777" w:rsidR="00B97C08" w:rsidRPr="00B97C08" w:rsidRDefault="00B97C08" w:rsidP="00B97C08">
      <w:pPr>
        <w:pStyle w:val="PL"/>
        <w:rPr>
          <w:lang w:val="sv-SE"/>
        </w:rPr>
      </w:pPr>
      <w:r w:rsidRPr="00B97C08">
        <w:rPr>
          <w:snapToGrid w:val="0"/>
          <w:lang w:eastAsia="zh-CN"/>
        </w:rPr>
        <w:tab/>
      </w:r>
      <w:r w:rsidRPr="00B97C08">
        <w:rPr>
          <w:rFonts w:hint="eastAsia"/>
          <w:snapToGrid w:val="0"/>
          <w:lang w:eastAsia="zh-CN"/>
        </w:rPr>
        <w:t>id-Supported-MBS-FSA-ID-List</w:t>
      </w:r>
      <w:r w:rsidRPr="00B97C08">
        <w:rPr>
          <w:rFonts w:hint="eastAsia"/>
          <w:lang w:eastAsia="zh-CN"/>
        </w:rPr>
        <w:t>,</w:t>
      </w:r>
    </w:p>
    <w:p w14:paraId="77D08061" w14:textId="77777777" w:rsidR="00B97C08" w:rsidRPr="00B97C08" w:rsidRDefault="00B97C08" w:rsidP="00B97C08">
      <w:pPr>
        <w:pStyle w:val="PL"/>
        <w:rPr>
          <w:lang w:val="sv-SE"/>
        </w:rPr>
      </w:pPr>
      <w:r w:rsidRPr="00B97C08">
        <w:rPr>
          <w:snapToGrid w:val="0"/>
        </w:rPr>
        <w:tab/>
        <w:t>id-TRPType,</w:t>
      </w:r>
    </w:p>
    <w:p w14:paraId="14D9FFC7" w14:textId="77777777" w:rsidR="00B97C08" w:rsidRPr="00B97C08" w:rsidRDefault="00B97C08" w:rsidP="00B97C08">
      <w:pPr>
        <w:pStyle w:val="PL"/>
        <w:rPr>
          <w:lang w:val="sv-SE"/>
        </w:rPr>
      </w:pPr>
      <w:r w:rsidRPr="00B97C08">
        <w:rPr>
          <w:lang w:val="sv-SE"/>
        </w:rPr>
        <w:tab/>
        <w:t>id-SRSSpatialRelationPerSRSResource,</w:t>
      </w:r>
    </w:p>
    <w:p w14:paraId="0A36368F" w14:textId="77777777" w:rsidR="00B97C08" w:rsidRPr="00B97C08" w:rsidRDefault="00B97C08" w:rsidP="00B97C08">
      <w:pPr>
        <w:pStyle w:val="PL"/>
        <w:rPr>
          <w:rFonts w:eastAsia="MS Gothic"/>
          <w:lang w:val="sv-SE"/>
        </w:rPr>
      </w:pPr>
      <w:r w:rsidRPr="00B97C08">
        <w:tab/>
        <w:t>id-MBS-Broadcast-NeighbourCellList,</w:t>
      </w:r>
    </w:p>
    <w:p w14:paraId="5CD7C771" w14:textId="77777777" w:rsidR="00B97C08" w:rsidRPr="00B97C08" w:rsidRDefault="00B97C08" w:rsidP="00B97C08">
      <w:pPr>
        <w:pStyle w:val="PL"/>
        <w:rPr>
          <w:snapToGrid w:val="0"/>
          <w:lang w:eastAsia="zh-CN"/>
        </w:rPr>
      </w:pPr>
      <w:r w:rsidRPr="00B97C08">
        <w:rPr>
          <w:snapToGrid w:val="0"/>
          <w:lang w:eastAsia="zh-CN"/>
        </w:rPr>
        <w:tab/>
        <w:t>id-PDCPTerminatingNodeDLTNLAddrInfo,</w:t>
      </w:r>
    </w:p>
    <w:p w14:paraId="5D0B1C6E" w14:textId="77777777" w:rsidR="00B97C08" w:rsidRPr="00B97C08" w:rsidRDefault="00B97C08" w:rsidP="00B97C08">
      <w:pPr>
        <w:pStyle w:val="PL"/>
        <w:rPr>
          <w:lang w:val="sv-SE"/>
        </w:rPr>
      </w:pPr>
      <w:r w:rsidRPr="00B97C08">
        <w:rPr>
          <w:lang w:val="sv-SE"/>
        </w:rPr>
        <w:tab/>
        <w:t>id-ENBDLTNLAddress,</w:t>
      </w:r>
    </w:p>
    <w:p w14:paraId="0E4E94C3" w14:textId="77777777" w:rsidR="00B97C08" w:rsidRPr="00B97C08" w:rsidRDefault="00B97C08" w:rsidP="00B97C08">
      <w:pPr>
        <w:pStyle w:val="PL"/>
        <w:rPr>
          <w:rFonts w:eastAsia="宋体"/>
          <w:snapToGrid w:val="0"/>
        </w:rPr>
      </w:pPr>
      <w:r w:rsidRPr="00B97C08">
        <w:rPr>
          <w:snapToGrid w:val="0"/>
          <w:lang w:eastAsia="zh-CN"/>
        </w:rPr>
        <w:tab/>
      </w:r>
      <w:r w:rsidRPr="00B97C08">
        <w:rPr>
          <w:rFonts w:eastAsia="宋体"/>
          <w:snapToGrid w:val="0"/>
        </w:rPr>
        <w:t>id-</w:t>
      </w:r>
      <w:r w:rsidRPr="00B97C08">
        <w:t>PRS-Resource-ID,</w:t>
      </w:r>
    </w:p>
    <w:p w14:paraId="77ADA66C" w14:textId="77777777" w:rsidR="00B97C08" w:rsidRPr="00B97C08" w:rsidRDefault="00B97C08" w:rsidP="00B97C08">
      <w:pPr>
        <w:pStyle w:val="PL"/>
        <w:rPr>
          <w:lang w:val="sv-SE"/>
        </w:rPr>
      </w:pPr>
      <w:r w:rsidRPr="00B97C08">
        <w:rPr>
          <w:snapToGrid w:val="0"/>
        </w:rPr>
        <w:tab/>
      </w:r>
      <w:r w:rsidRPr="00B97C08">
        <w:t>id-LocationMeasurementInformation,</w:t>
      </w:r>
    </w:p>
    <w:p w14:paraId="5BD6762B" w14:textId="77777777" w:rsidR="00B97C08" w:rsidRPr="00B97C08" w:rsidRDefault="00B97C08" w:rsidP="00B97C08">
      <w:pPr>
        <w:pStyle w:val="PL"/>
      </w:pPr>
      <w:r w:rsidRPr="00B97C08">
        <w:tab/>
        <w:t>id-</w:t>
      </w:r>
      <w:r w:rsidRPr="00B97C08">
        <w:rPr>
          <w:rFonts w:eastAsia="宋体"/>
        </w:rPr>
        <w:t>SliceRadioResourceStatus,</w:t>
      </w:r>
    </w:p>
    <w:p w14:paraId="4D80300E" w14:textId="77777777" w:rsidR="00B97C08" w:rsidRPr="00B97C08" w:rsidRDefault="00B97C08" w:rsidP="00B97C08">
      <w:pPr>
        <w:pStyle w:val="PL"/>
        <w:rPr>
          <w:rFonts w:eastAsia="宋体"/>
        </w:rPr>
      </w:pPr>
      <w:r w:rsidRPr="00B97C08">
        <w:tab/>
        <w:t>id-</w:t>
      </w:r>
      <w:r w:rsidRPr="00B97C08">
        <w:rPr>
          <w:rFonts w:eastAsia="宋体"/>
        </w:rPr>
        <w:t>CompositeAvailableCapacity-SUL,</w:t>
      </w:r>
    </w:p>
    <w:p w14:paraId="49C05A28" w14:textId="77777777" w:rsidR="00B97C08" w:rsidRPr="00B97C08" w:rsidRDefault="00B97C08" w:rsidP="00B97C08">
      <w:pPr>
        <w:pStyle w:val="PL"/>
        <w:rPr>
          <w:rFonts w:eastAsia="宋体"/>
        </w:rPr>
      </w:pPr>
      <w:r w:rsidRPr="00B97C08">
        <w:rPr>
          <w:rFonts w:eastAsia="宋体"/>
        </w:rPr>
        <w:tab/>
      </w:r>
      <w:r w:rsidRPr="00B97C08">
        <w:t>id-NR-U,</w:t>
      </w:r>
    </w:p>
    <w:p w14:paraId="734F9EE6" w14:textId="77777777" w:rsidR="00B97C08" w:rsidRPr="00B97C08" w:rsidRDefault="00B97C08" w:rsidP="00B97C08">
      <w:pPr>
        <w:pStyle w:val="PL"/>
      </w:pPr>
      <w:r w:rsidRPr="00B97C08">
        <w:rPr>
          <w:rFonts w:cs="Arial"/>
          <w:szCs w:val="18"/>
        </w:rPr>
        <w:tab/>
        <w:t>id-NR-U-Channel-List,</w:t>
      </w:r>
    </w:p>
    <w:p w14:paraId="508FCCBF" w14:textId="77777777" w:rsidR="00B97C08" w:rsidRPr="00B97C08" w:rsidRDefault="00B97C08" w:rsidP="00B97C08">
      <w:pPr>
        <w:pStyle w:val="PL"/>
      </w:pPr>
      <w:r w:rsidRPr="00B97C08">
        <w:tab/>
        <w:t>id-MIMOPRBusageInformation,</w:t>
      </w:r>
    </w:p>
    <w:p w14:paraId="37AEAA82" w14:textId="77777777" w:rsidR="00B97C08" w:rsidRPr="00B97C08" w:rsidRDefault="00B97C08" w:rsidP="00B97C08">
      <w:pPr>
        <w:pStyle w:val="PL"/>
      </w:pPr>
      <w:r w:rsidRPr="00B97C08">
        <w:tab/>
        <w:t>id-IngressNonF1terminatingTopologyIndicator,</w:t>
      </w:r>
    </w:p>
    <w:p w14:paraId="42CFFF04" w14:textId="77777777" w:rsidR="00B97C08" w:rsidRPr="00B97C08" w:rsidRDefault="00B97C08" w:rsidP="00B97C08">
      <w:pPr>
        <w:pStyle w:val="PL"/>
      </w:pPr>
      <w:r w:rsidRPr="00B97C08">
        <w:tab/>
        <w:t>id-NonF1terminatingTopologyIndicator,</w:t>
      </w:r>
    </w:p>
    <w:p w14:paraId="4077025D" w14:textId="77777777" w:rsidR="00B97C08" w:rsidRPr="00B97C08" w:rsidRDefault="00B97C08" w:rsidP="00B97C08">
      <w:pPr>
        <w:pStyle w:val="PL"/>
      </w:pPr>
      <w:r w:rsidRPr="00B97C08">
        <w:tab/>
        <w:t>id-EgressNonF1terminatingTopologyIndicator,</w:t>
      </w:r>
    </w:p>
    <w:p w14:paraId="30A26F52" w14:textId="77777777" w:rsidR="00B97C08" w:rsidRPr="00B97C08" w:rsidRDefault="00B97C08" w:rsidP="00B97C08">
      <w:pPr>
        <w:pStyle w:val="PL"/>
      </w:pPr>
      <w:r w:rsidRPr="00B97C08">
        <w:tab/>
        <w:t>id-rBSetConfiguration,</w:t>
      </w:r>
    </w:p>
    <w:p w14:paraId="629565D8" w14:textId="77777777" w:rsidR="00B97C08" w:rsidRPr="00B97C08" w:rsidRDefault="00B97C08" w:rsidP="00B97C08">
      <w:pPr>
        <w:pStyle w:val="PL"/>
      </w:pPr>
      <w:r w:rsidRPr="00B97C08">
        <w:tab/>
        <w:t>id-frequency-Domain-HSNA-Configuration-List,</w:t>
      </w:r>
    </w:p>
    <w:p w14:paraId="1870ED22" w14:textId="77777777" w:rsidR="00B97C08" w:rsidRPr="00B97C08" w:rsidRDefault="00B97C08" w:rsidP="00B97C08">
      <w:pPr>
        <w:pStyle w:val="PL"/>
      </w:pPr>
      <w:r w:rsidRPr="00B97C08">
        <w:tab/>
        <w:t>id-child-IAB-Nodes-NA-Resource-List,</w:t>
      </w:r>
    </w:p>
    <w:p w14:paraId="3F45E6C7" w14:textId="77777777" w:rsidR="00B97C08" w:rsidRPr="00B97C08" w:rsidRDefault="00B97C08" w:rsidP="00B97C08">
      <w:pPr>
        <w:pStyle w:val="PL"/>
      </w:pPr>
      <w:r w:rsidRPr="00B97C08">
        <w:tab/>
        <w:t>id-Parent-IAB-Nodes-NA-Resource-Configuration-List,</w:t>
      </w:r>
    </w:p>
    <w:p w14:paraId="77B32752" w14:textId="77777777" w:rsidR="00B97C08" w:rsidRPr="00B97C08" w:rsidRDefault="00B97C08" w:rsidP="00B97C08">
      <w:pPr>
        <w:pStyle w:val="PL"/>
      </w:pPr>
      <w:r w:rsidRPr="00B97C08">
        <w:tab/>
        <w:t>id-uL-FreqInfo,</w:t>
      </w:r>
    </w:p>
    <w:p w14:paraId="2EF87C7C" w14:textId="77777777" w:rsidR="00B97C08" w:rsidRPr="00B97C08" w:rsidRDefault="00B97C08" w:rsidP="00B97C08">
      <w:pPr>
        <w:pStyle w:val="PL"/>
      </w:pPr>
      <w:r w:rsidRPr="00B97C08">
        <w:tab/>
        <w:t>id-uL-Transmission-Bandwidth,</w:t>
      </w:r>
    </w:p>
    <w:p w14:paraId="0DCC7917" w14:textId="77777777" w:rsidR="00B97C08" w:rsidRPr="00B97C08" w:rsidRDefault="00B97C08" w:rsidP="00B97C08">
      <w:pPr>
        <w:pStyle w:val="PL"/>
      </w:pPr>
      <w:r w:rsidRPr="00B97C08">
        <w:tab/>
        <w:t>id-dL-FreqInfo,</w:t>
      </w:r>
    </w:p>
    <w:p w14:paraId="784E2B3D" w14:textId="77777777" w:rsidR="00B97C08" w:rsidRPr="00B97C08" w:rsidRDefault="00B97C08" w:rsidP="00B97C08">
      <w:pPr>
        <w:pStyle w:val="PL"/>
      </w:pPr>
      <w:r w:rsidRPr="00B97C08">
        <w:tab/>
        <w:t>id-dL-Transmission-Bandwidth,</w:t>
      </w:r>
    </w:p>
    <w:p w14:paraId="69DDB2BA" w14:textId="77777777" w:rsidR="00B97C08" w:rsidRPr="00B97C08" w:rsidRDefault="00B97C08" w:rsidP="00B97C08">
      <w:pPr>
        <w:pStyle w:val="PL"/>
      </w:pPr>
      <w:r w:rsidRPr="00B97C08">
        <w:tab/>
        <w:t>id-uL-NR-Carrier-List,</w:t>
      </w:r>
    </w:p>
    <w:p w14:paraId="791E753D" w14:textId="77777777" w:rsidR="00B97C08" w:rsidRPr="00B97C08" w:rsidRDefault="00B97C08" w:rsidP="00B97C08">
      <w:pPr>
        <w:pStyle w:val="PL"/>
      </w:pPr>
      <w:r w:rsidRPr="00B97C08">
        <w:tab/>
        <w:t>id-dL-NR-Carrier-List,</w:t>
      </w:r>
    </w:p>
    <w:p w14:paraId="2084A60A" w14:textId="77777777" w:rsidR="00B97C08" w:rsidRPr="00B97C08" w:rsidRDefault="00B97C08" w:rsidP="00B97C08">
      <w:pPr>
        <w:pStyle w:val="PL"/>
      </w:pPr>
      <w:r w:rsidRPr="00B97C08">
        <w:tab/>
        <w:t>id-nRFreqInfo,</w:t>
      </w:r>
    </w:p>
    <w:p w14:paraId="1BE2914C" w14:textId="77777777" w:rsidR="00B97C08" w:rsidRPr="00B97C08" w:rsidRDefault="00B97C08" w:rsidP="00B97C08">
      <w:pPr>
        <w:pStyle w:val="PL"/>
      </w:pPr>
      <w:r w:rsidRPr="00B97C08">
        <w:tab/>
        <w:t>id-transmission-Bandwidth,</w:t>
      </w:r>
    </w:p>
    <w:p w14:paraId="5DECC4E8" w14:textId="77777777" w:rsidR="00B97C08" w:rsidRPr="00B97C08" w:rsidRDefault="00B97C08" w:rsidP="00B97C08">
      <w:pPr>
        <w:pStyle w:val="PL"/>
      </w:pPr>
      <w:r w:rsidRPr="00B97C08">
        <w:tab/>
        <w:t>id-nR-Carrier-List,</w:t>
      </w:r>
    </w:p>
    <w:p w14:paraId="5F4AF03D" w14:textId="77777777" w:rsidR="00B97C08" w:rsidRPr="00B97C08" w:rsidRDefault="00B97C08" w:rsidP="00B97C08">
      <w:pPr>
        <w:pStyle w:val="PL"/>
      </w:pPr>
      <w:r w:rsidRPr="00B97C08">
        <w:tab/>
        <w:t>id-permutation,</w:t>
      </w:r>
    </w:p>
    <w:p w14:paraId="58EF4CF2" w14:textId="77777777" w:rsidR="00B97C08" w:rsidRPr="00B97C08" w:rsidRDefault="00B97C08" w:rsidP="00B97C08">
      <w:pPr>
        <w:pStyle w:val="PL"/>
        <w:rPr>
          <w:lang w:val="sv-SE"/>
        </w:rPr>
      </w:pPr>
      <w:r w:rsidRPr="00B97C08">
        <w:rPr>
          <w:snapToGrid w:val="0"/>
        </w:rPr>
        <w:tab/>
        <w:t>id-M5ReportAmount</w:t>
      </w:r>
      <w:r w:rsidRPr="00B97C08">
        <w:rPr>
          <w:lang w:val="sv-SE"/>
        </w:rPr>
        <w:t>,</w:t>
      </w:r>
    </w:p>
    <w:p w14:paraId="6F67B242" w14:textId="77777777" w:rsidR="00B97C08" w:rsidRPr="00B97C08" w:rsidRDefault="00B97C08" w:rsidP="00B97C08">
      <w:pPr>
        <w:pStyle w:val="PL"/>
        <w:rPr>
          <w:lang w:val="sv-SE"/>
        </w:rPr>
      </w:pPr>
      <w:r w:rsidRPr="00B97C08">
        <w:rPr>
          <w:snapToGrid w:val="0"/>
        </w:rPr>
        <w:tab/>
        <w:t>id-M6ReportAmount</w:t>
      </w:r>
      <w:r w:rsidRPr="00B97C08">
        <w:rPr>
          <w:lang w:val="sv-SE"/>
        </w:rPr>
        <w:t>,</w:t>
      </w:r>
    </w:p>
    <w:p w14:paraId="782E7FB7" w14:textId="77777777" w:rsidR="00B97C08" w:rsidRPr="00B97C08" w:rsidRDefault="00B97C08" w:rsidP="00B97C08">
      <w:pPr>
        <w:pStyle w:val="PL"/>
        <w:rPr>
          <w:rFonts w:eastAsia="Malgun Gothic"/>
          <w:lang w:val="sv-SE"/>
        </w:rPr>
      </w:pPr>
      <w:r w:rsidRPr="00B97C08">
        <w:rPr>
          <w:snapToGrid w:val="0"/>
        </w:rPr>
        <w:tab/>
        <w:t>id-M7ReportAmount</w:t>
      </w:r>
      <w:r w:rsidRPr="00B97C08">
        <w:rPr>
          <w:lang w:val="sv-SE"/>
        </w:rPr>
        <w:t>,</w:t>
      </w:r>
    </w:p>
    <w:p w14:paraId="2AE6857F" w14:textId="77777777" w:rsidR="00B97C08" w:rsidRPr="00B97C08" w:rsidRDefault="00B97C08" w:rsidP="00B97C08">
      <w:pPr>
        <w:pStyle w:val="PL"/>
        <w:rPr>
          <w:lang w:val="sv-SE"/>
        </w:rPr>
      </w:pPr>
      <w:r w:rsidRPr="00B97C08">
        <w:rPr>
          <w:snapToGrid w:val="0"/>
        </w:rPr>
        <w:tab/>
      </w:r>
      <w:r w:rsidRPr="00B97C08">
        <w:t>id-SurvivalTime,</w:t>
      </w:r>
    </w:p>
    <w:p w14:paraId="689C0FE8" w14:textId="77777777" w:rsidR="00B97C08" w:rsidRPr="00B97C08" w:rsidRDefault="00B97C08" w:rsidP="00B97C08">
      <w:pPr>
        <w:pStyle w:val="PL"/>
        <w:rPr>
          <w:lang w:val="sv-SE"/>
        </w:rPr>
      </w:pPr>
      <w:r w:rsidRPr="00B97C08">
        <w:rPr>
          <w:lang w:val="sv-SE"/>
        </w:rPr>
        <w:lastRenderedPageBreak/>
        <w:tab/>
        <w:t>id-PDCMeasurementQuantities-Item,</w:t>
      </w:r>
    </w:p>
    <w:p w14:paraId="461B2F04" w14:textId="77777777" w:rsidR="00B97C08" w:rsidRPr="00B97C08" w:rsidRDefault="00B97C08" w:rsidP="00B97C08">
      <w:pPr>
        <w:pStyle w:val="PL"/>
        <w:rPr>
          <w:snapToGrid w:val="0"/>
        </w:rPr>
      </w:pPr>
      <w:r w:rsidRPr="00B97C08">
        <w:rPr>
          <w:snapToGrid w:val="0"/>
        </w:rPr>
        <w:tab/>
        <w:t>id-OnDemandPRS,</w:t>
      </w:r>
    </w:p>
    <w:p w14:paraId="1BE79056" w14:textId="77777777" w:rsidR="00B97C08" w:rsidRPr="00B97C08" w:rsidRDefault="00B97C08" w:rsidP="00B97C08">
      <w:pPr>
        <w:pStyle w:val="PL"/>
        <w:rPr>
          <w:rFonts w:eastAsia="宋体"/>
          <w:snapToGrid w:val="0"/>
        </w:rPr>
      </w:pPr>
      <w:r w:rsidRPr="00B97C08">
        <w:rPr>
          <w:rFonts w:eastAsia="宋体"/>
          <w:snapToGrid w:val="0"/>
        </w:rPr>
        <w:tab/>
        <w:t>id-AoA-SearchWindow,</w:t>
      </w:r>
    </w:p>
    <w:p w14:paraId="1D98EB97" w14:textId="77777777" w:rsidR="00B97C08" w:rsidRPr="00B97C08" w:rsidRDefault="00B97C08" w:rsidP="00B97C08">
      <w:pPr>
        <w:pStyle w:val="PL"/>
      </w:pPr>
      <w:r w:rsidRPr="00B97C08">
        <w:rPr>
          <w:rFonts w:eastAsia="宋体"/>
          <w:snapToGrid w:val="0"/>
        </w:rPr>
        <w:tab/>
        <w:t>id-ZoAInformation,</w:t>
      </w:r>
      <w:r w:rsidRPr="00B97C08">
        <w:t xml:space="preserve"> </w:t>
      </w:r>
    </w:p>
    <w:p w14:paraId="0E92CA1D" w14:textId="77777777" w:rsidR="00B97C08" w:rsidRPr="00B97C08" w:rsidRDefault="00B97C08" w:rsidP="00B97C08">
      <w:pPr>
        <w:pStyle w:val="PL"/>
        <w:rPr>
          <w:rFonts w:eastAsia="宋体"/>
          <w:snapToGrid w:val="0"/>
        </w:rPr>
      </w:pPr>
      <w:r w:rsidRPr="00B97C08">
        <w:tab/>
      </w:r>
      <w:r w:rsidRPr="00B97C08">
        <w:rPr>
          <w:rFonts w:eastAsia="宋体"/>
          <w:snapToGrid w:val="0"/>
        </w:rPr>
        <w:t>id-ARPLocationInfo,</w:t>
      </w:r>
    </w:p>
    <w:p w14:paraId="30606E3D" w14:textId="77777777" w:rsidR="00B97C08" w:rsidRPr="00B97C08" w:rsidRDefault="00B97C08" w:rsidP="00B97C08">
      <w:pPr>
        <w:pStyle w:val="PL"/>
        <w:rPr>
          <w:rFonts w:eastAsia="宋体"/>
          <w:snapToGrid w:val="0"/>
        </w:rPr>
      </w:pPr>
      <w:r w:rsidRPr="00B97C08">
        <w:rPr>
          <w:rFonts w:eastAsia="宋体"/>
          <w:snapToGrid w:val="0"/>
        </w:rPr>
        <w:tab/>
        <w:t>id-ARP-ID,</w:t>
      </w:r>
    </w:p>
    <w:p w14:paraId="7E71DA5F" w14:textId="77777777" w:rsidR="00B97C08" w:rsidRPr="00B97C08" w:rsidRDefault="00B97C08" w:rsidP="00B97C08">
      <w:pPr>
        <w:pStyle w:val="PL"/>
        <w:rPr>
          <w:rFonts w:eastAsia="Calibri"/>
        </w:rPr>
      </w:pPr>
      <w:r w:rsidRPr="00B97C08">
        <w:rPr>
          <w:rFonts w:eastAsia="Calibri"/>
        </w:rPr>
        <w:tab/>
        <w:t>id-MultipleULAoA,</w:t>
      </w:r>
    </w:p>
    <w:p w14:paraId="70D361E6" w14:textId="77777777" w:rsidR="00B97C08" w:rsidRPr="00B97C08" w:rsidRDefault="00B97C08" w:rsidP="00B97C08">
      <w:pPr>
        <w:pStyle w:val="PL"/>
        <w:rPr>
          <w:rFonts w:eastAsia="Calibri"/>
        </w:rPr>
      </w:pPr>
      <w:r w:rsidRPr="00B97C08">
        <w:rPr>
          <w:rFonts w:eastAsia="Calibri"/>
        </w:rPr>
        <w:tab/>
        <w:t>id-UL-SRS-RSRPP,</w:t>
      </w:r>
    </w:p>
    <w:p w14:paraId="785FAA44" w14:textId="77777777" w:rsidR="00B97C08" w:rsidRPr="00B97C08" w:rsidRDefault="00B97C08" w:rsidP="00B97C08">
      <w:pPr>
        <w:pStyle w:val="PL"/>
        <w:rPr>
          <w:rFonts w:eastAsia="Calibri"/>
        </w:rPr>
      </w:pPr>
      <w:r w:rsidRPr="00B97C08">
        <w:rPr>
          <w:rFonts w:eastAsia="Calibri"/>
        </w:rPr>
        <w:tab/>
        <w:t>id-SRSResourcetype,</w:t>
      </w:r>
    </w:p>
    <w:p w14:paraId="0913DA55" w14:textId="77777777" w:rsidR="00B97C08" w:rsidRPr="00B97C08" w:rsidRDefault="00B97C08" w:rsidP="00B97C08">
      <w:pPr>
        <w:pStyle w:val="PL"/>
        <w:rPr>
          <w:rFonts w:eastAsia="Calibri"/>
        </w:rPr>
      </w:pPr>
      <w:r w:rsidRPr="00B97C08">
        <w:rPr>
          <w:rFonts w:eastAsia="Calibri"/>
        </w:rPr>
        <w:tab/>
        <w:t>id-ExtendedAdditionalPathList,</w:t>
      </w:r>
    </w:p>
    <w:p w14:paraId="59ABAA72" w14:textId="77777777" w:rsidR="00B97C08" w:rsidRPr="00B97C08" w:rsidRDefault="00B97C08" w:rsidP="00B97C08">
      <w:pPr>
        <w:pStyle w:val="PL"/>
        <w:rPr>
          <w:rFonts w:eastAsia="Calibri"/>
        </w:rPr>
      </w:pPr>
      <w:r w:rsidRPr="00B97C08">
        <w:rPr>
          <w:rFonts w:eastAsia="宋体"/>
          <w:snapToGrid w:val="0"/>
        </w:rPr>
        <w:tab/>
        <w:t>id-LoS-NLoSInformation</w:t>
      </w:r>
      <w:r w:rsidRPr="00B97C08">
        <w:rPr>
          <w:rFonts w:eastAsia="Calibri"/>
        </w:rPr>
        <w:t>,</w:t>
      </w:r>
    </w:p>
    <w:p w14:paraId="29B6C0C4" w14:textId="77777777" w:rsidR="00B97C08" w:rsidRPr="00B97C08" w:rsidRDefault="00B97C08" w:rsidP="00B97C08">
      <w:pPr>
        <w:pStyle w:val="PL"/>
        <w:rPr>
          <w:rFonts w:eastAsia="Calibri"/>
        </w:rPr>
      </w:pPr>
      <w:r w:rsidRPr="00B97C08">
        <w:rPr>
          <w:rFonts w:eastAsia="Calibri"/>
        </w:rPr>
        <w:tab/>
        <w:t>id-NumberOfTRPRxTEG,</w:t>
      </w:r>
    </w:p>
    <w:p w14:paraId="630DE183" w14:textId="77777777" w:rsidR="00B97C08" w:rsidRPr="00B97C08" w:rsidRDefault="00B97C08" w:rsidP="00B97C08">
      <w:pPr>
        <w:pStyle w:val="PL"/>
        <w:rPr>
          <w:rFonts w:eastAsia="Calibri"/>
        </w:rPr>
      </w:pPr>
      <w:r w:rsidRPr="00B97C08">
        <w:rPr>
          <w:rFonts w:eastAsia="Calibri"/>
        </w:rPr>
        <w:tab/>
        <w:t>id-NumberOfTRPRxTxTEG,</w:t>
      </w:r>
    </w:p>
    <w:p w14:paraId="26915547" w14:textId="77777777" w:rsidR="00B97C08" w:rsidRPr="00B97C08" w:rsidRDefault="00B97C08" w:rsidP="00B97C08">
      <w:pPr>
        <w:pStyle w:val="PL"/>
        <w:rPr>
          <w:rFonts w:eastAsia="Calibri"/>
        </w:rPr>
      </w:pPr>
      <w:r w:rsidRPr="00B97C08">
        <w:rPr>
          <w:rFonts w:eastAsia="Calibri"/>
        </w:rPr>
        <w:tab/>
        <w:t>id-TRPTxTEGAssociation,</w:t>
      </w:r>
    </w:p>
    <w:p w14:paraId="308153D8" w14:textId="77777777" w:rsidR="00B97C08" w:rsidRPr="00B97C08" w:rsidRDefault="00B97C08" w:rsidP="00B97C08">
      <w:pPr>
        <w:pStyle w:val="PL"/>
        <w:rPr>
          <w:rFonts w:eastAsia="Calibri"/>
        </w:rPr>
      </w:pPr>
      <w:r w:rsidRPr="00B97C08">
        <w:rPr>
          <w:rFonts w:eastAsia="Calibri"/>
        </w:rPr>
        <w:tab/>
        <w:t>id-TRPTEGInformation,</w:t>
      </w:r>
    </w:p>
    <w:p w14:paraId="6C7A5125" w14:textId="77777777" w:rsidR="00B97C08" w:rsidRPr="00B97C08" w:rsidRDefault="00B97C08" w:rsidP="00B97C08">
      <w:pPr>
        <w:pStyle w:val="PL"/>
        <w:rPr>
          <w:rFonts w:eastAsia="Calibri"/>
        </w:rPr>
      </w:pPr>
      <w:r w:rsidRPr="00B97C08">
        <w:rPr>
          <w:rFonts w:eastAsia="Calibri"/>
        </w:rPr>
        <w:tab/>
      </w:r>
      <w:bookmarkStart w:id="502" w:name="_Hlk120261944"/>
      <w:r w:rsidRPr="00B97C08">
        <w:rPr>
          <w:rFonts w:eastAsia="Calibri"/>
        </w:rPr>
        <w:t>id-TRPRx-TEGInformation</w:t>
      </w:r>
      <w:bookmarkEnd w:id="502"/>
      <w:r w:rsidRPr="00B97C08">
        <w:rPr>
          <w:rFonts w:eastAsia="Calibri"/>
        </w:rPr>
        <w:t>,</w:t>
      </w:r>
    </w:p>
    <w:p w14:paraId="2B87E3D1" w14:textId="77777777" w:rsidR="00B97C08" w:rsidRPr="00B97C08" w:rsidRDefault="00B97C08" w:rsidP="00B97C08">
      <w:pPr>
        <w:pStyle w:val="PL"/>
        <w:rPr>
          <w:rFonts w:eastAsia="Calibri"/>
        </w:rPr>
      </w:pPr>
      <w:r w:rsidRPr="00B97C08">
        <w:rPr>
          <w:rFonts w:eastAsia="Calibri"/>
        </w:rPr>
        <w:tab/>
        <w:t>id-TRPBeamAntennaInformation,</w:t>
      </w:r>
    </w:p>
    <w:p w14:paraId="173B87A5" w14:textId="77777777" w:rsidR="00B97C08" w:rsidRPr="00B97C08" w:rsidRDefault="00B97C08" w:rsidP="00B97C08">
      <w:pPr>
        <w:pStyle w:val="PL"/>
      </w:pPr>
      <w:r w:rsidRPr="00B97C08">
        <w:rPr>
          <w:rFonts w:eastAsia="Malgun Gothic"/>
          <w:lang w:eastAsia="zh-CN"/>
        </w:rPr>
        <w:tab/>
        <w:t>id-Redcap-Bcast-Information,</w:t>
      </w:r>
    </w:p>
    <w:p w14:paraId="61CF79B0" w14:textId="77777777" w:rsidR="00B97C08" w:rsidRPr="00B97C08" w:rsidRDefault="00B97C08" w:rsidP="00B97C08">
      <w:pPr>
        <w:pStyle w:val="PL"/>
        <w:rPr>
          <w:lang w:val="sv-SE"/>
        </w:rPr>
      </w:pPr>
      <w:r w:rsidRPr="00B97C08">
        <w:rPr>
          <w:snapToGrid w:val="0"/>
        </w:rPr>
        <w:tab/>
        <w:t>id-NR-TADV,</w:t>
      </w:r>
    </w:p>
    <w:p w14:paraId="6F7C5058" w14:textId="77777777" w:rsidR="00B97C08" w:rsidRPr="00B97C08" w:rsidRDefault="00B97C08" w:rsidP="00B97C08">
      <w:pPr>
        <w:pStyle w:val="PL"/>
      </w:pPr>
      <w:r w:rsidRPr="00B97C08">
        <w:rPr>
          <w:snapToGrid w:val="0"/>
        </w:rPr>
        <w:tab/>
        <w:t>id-</w:t>
      </w:r>
      <w:r w:rsidRPr="00B97C08">
        <w:rPr>
          <w:rFonts w:eastAsia="宋体"/>
          <w:snapToGrid w:val="0"/>
          <w:lang w:eastAsia="en-US"/>
        </w:rPr>
        <w:t>SDT-MAC-PHY-CG-Config</w:t>
      </w:r>
      <w:r w:rsidRPr="00B97C08">
        <w:rPr>
          <w:snapToGrid w:val="0"/>
        </w:rPr>
        <w:t>,</w:t>
      </w:r>
    </w:p>
    <w:p w14:paraId="0F232008" w14:textId="77777777" w:rsidR="00B97C08" w:rsidRPr="00B97C08" w:rsidRDefault="00B97C08" w:rsidP="00B97C08">
      <w:pPr>
        <w:pStyle w:val="PL"/>
        <w:rPr>
          <w:snapToGrid w:val="0"/>
        </w:rPr>
      </w:pPr>
      <w:r w:rsidRPr="00B97C08">
        <w:rPr>
          <w:snapToGrid w:val="0"/>
        </w:rPr>
        <w:tab/>
        <w:t>id-CG-SDTindicatorSetup,</w:t>
      </w:r>
    </w:p>
    <w:p w14:paraId="51908149" w14:textId="77777777" w:rsidR="00B97C08" w:rsidRPr="00B97C08" w:rsidRDefault="00B97C08" w:rsidP="00B97C08">
      <w:pPr>
        <w:pStyle w:val="PL"/>
        <w:rPr>
          <w:snapToGrid w:val="0"/>
        </w:rPr>
      </w:pPr>
      <w:r w:rsidRPr="00B97C08">
        <w:rPr>
          <w:snapToGrid w:val="0"/>
        </w:rPr>
        <w:tab/>
        <w:t>id-CG-SDTindicatorMod,</w:t>
      </w:r>
    </w:p>
    <w:p w14:paraId="2FBCB812" w14:textId="77777777" w:rsidR="00B97C08" w:rsidRPr="00B97C08" w:rsidRDefault="00B97C08" w:rsidP="00B97C08">
      <w:pPr>
        <w:pStyle w:val="PL"/>
        <w:rPr>
          <w:rFonts w:eastAsia="宋体"/>
          <w:lang w:val="sv-SE"/>
        </w:rPr>
      </w:pPr>
      <w:r w:rsidRPr="00B97C08">
        <w:rPr>
          <w:rFonts w:eastAsia="宋体"/>
          <w:snapToGrid w:val="0"/>
        </w:rPr>
        <w:tab/>
        <w:t>id-SDTRLCBearerConfiguration,</w:t>
      </w:r>
    </w:p>
    <w:p w14:paraId="75EE4940" w14:textId="77777777" w:rsidR="00B97C08" w:rsidRPr="00B97C08" w:rsidRDefault="00B97C08" w:rsidP="00B97C08">
      <w:pPr>
        <w:pStyle w:val="PL"/>
        <w:rPr>
          <w:lang w:val="sv-SE"/>
        </w:rPr>
      </w:pPr>
      <w:r w:rsidRPr="00B97C08">
        <w:rPr>
          <w:lang w:val="sv-SE"/>
        </w:rPr>
        <w:tab/>
        <w:t>id-SRBMappingInfo,</w:t>
      </w:r>
    </w:p>
    <w:p w14:paraId="517D1DBA" w14:textId="77777777" w:rsidR="00B97C08" w:rsidRPr="00B97C08" w:rsidRDefault="00B97C08" w:rsidP="00B97C08">
      <w:pPr>
        <w:pStyle w:val="PL"/>
        <w:rPr>
          <w:lang w:val="sv-SE"/>
        </w:rPr>
      </w:pPr>
      <w:r w:rsidRPr="00B97C08">
        <w:rPr>
          <w:lang w:val="sv-SE"/>
        </w:rPr>
        <w:tab/>
        <w:t>id-DRBMappingInfo,</w:t>
      </w:r>
    </w:p>
    <w:p w14:paraId="47EA3D9D" w14:textId="77777777" w:rsidR="00B97C08" w:rsidRPr="00B97C08" w:rsidRDefault="00B97C08" w:rsidP="00B97C08">
      <w:pPr>
        <w:pStyle w:val="PL"/>
      </w:pPr>
      <w:r w:rsidRPr="00B97C08">
        <w:rPr>
          <w:lang w:val="sv-SE" w:eastAsia="zh-CN"/>
        </w:rPr>
        <w:tab/>
      </w:r>
      <w:r w:rsidRPr="00B97C08">
        <w:t>id-LastUsedCellIndication,</w:t>
      </w:r>
    </w:p>
    <w:p w14:paraId="004A9019" w14:textId="77777777" w:rsidR="00B97C08" w:rsidRPr="00B97C08" w:rsidRDefault="00B97C08" w:rsidP="00B97C08">
      <w:pPr>
        <w:pStyle w:val="PL"/>
      </w:pPr>
      <w:r w:rsidRPr="00B97C08">
        <w:tab/>
        <w:t>id-Recommended-SSBs-List,</w:t>
      </w:r>
    </w:p>
    <w:p w14:paraId="4786BD50" w14:textId="77777777" w:rsidR="00B97C08" w:rsidRPr="00B97C08" w:rsidRDefault="00B97C08" w:rsidP="00B97C08">
      <w:pPr>
        <w:pStyle w:val="PL"/>
      </w:pPr>
      <w:r w:rsidRPr="00B97C08">
        <w:tab/>
      </w:r>
      <w:r w:rsidRPr="00B97C08">
        <w:rPr>
          <w:rFonts w:eastAsia="宋体"/>
        </w:rPr>
        <w:t>id-SSBs-withinTheCell-tobe-Activated-List</w:t>
      </w:r>
      <w:r w:rsidRPr="00B97C08">
        <w:t>,</w:t>
      </w:r>
    </w:p>
    <w:p w14:paraId="171982AE" w14:textId="77777777" w:rsidR="00B97C08" w:rsidRPr="00B97C08" w:rsidRDefault="00B97C08" w:rsidP="00B97C08">
      <w:pPr>
        <w:pStyle w:val="PL"/>
        <w:rPr>
          <w:lang w:val="sv-SE" w:eastAsia="zh-CN"/>
        </w:rPr>
      </w:pPr>
      <w:r w:rsidRPr="00B97C08">
        <w:tab/>
        <w:t>id-SIB17-message,</w:t>
      </w:r>
    </w:p>
    <w:p w14:paraId="48B6FC31" w14:textId="77777777" w:rsidR="00B97C08" w:rsidRPr="00B97C08" w:rsidRDefault="00B97C08" w:rsidP="00B97C08">
      <w:pPr>
        <w:pStyle w:val="PL"/>
        <w:rPr>
          <w:snapToGrid w:val="0"/>
        </w:rPr>
      </w:pPr>
      <w:r w:rsidRPr="00B97C08">
        <w:tab/>
      </w:r>
      <w:r w:rsidRPr="00B97C08">
        <w:rPr>
          <w:rFonts w:eastAsia="宋体"/>
          <w:snapToGrid w:val="0"/>
        </w:rPr>
        <w:t>id-MUSIM-GapConfig,</w:t>
      </w:r>
    </w:p>
    <w:p w14:paraId="2EF5B95F" w14:textId="77777777" w:rsidR="00B97C08" w:rsidRPr="00B97C08" w:rsidRDefault="00B97C08" w:rsidP="00B97C08">
      <w:pPr>
        <w:pStyle w:val="PL"/>
        <w:rPr>
          <w:rFonts w:eastAsia="宋体"/>
          <w:snapToGrid w:val="0"/>
        </w:rPr>
      </w:pPr>
      <w:r w:rsidRPr="00B97C08">
        <w:tab/>
        <w:t>id-SIB20-message,</w:t>
      </w:r>
    </w:p>
    <w:p w14:paraId="23D535A0" w14:textId="77777777" w:rsidR="00B97C08" w:rsidRPr="00B97C08" w:rsidRDefault="00B97C08" w:rsidP="00B97C08">
      <w:pPr>
        <w:pStyle w:val="PL"/>
        <w:rPr>
          <w:rFonts w:eastAsia="Calibri"/>
        </w:rPr>
      </w:pPr>
      <w:r w:rsidRPr="00B97C08">
        <w:rPr>
          <w:rFonts w:eastAsia="Malgun Gothic"/>
        </w:rPr>
        <w:tab/>
      </w:r>
      <w:r w:rsidRPr="00B97C08">
        <w:rPr>
          <w:rFonts w:eastAsia="Calibri"/>
        </w:rPr>
        <w:t>id-pathPower,</w:t>
      </w:r>
    </w:p>
    <w:p w14:paraId="4576F2DF" w14:textId="77777777" w:rsidR="00B97C08" w:rsidRPr="00B97C08" w:rsidRDefault="00B97C08" w:rsidP="00B97C08">
      <w:pPr>
        <w:pStyle w:val="PL"/>
        <w:rPr>
          <w:lang w:val="sv-SE"/>
        </w:rPr>
      </w:pPr>
      <w:r w:rsidRPr="00B97C08">
        <w:rPr>
          <w:rFonts w:eastAsia="宋体"/>
          <w:snapToGrid w:val="0"/>
          <w:lang w:eastAsia="zh-CN"/>
        </w:rPr>
        <w:tab/>
      </w:r>
      <w:r w:rsidRPr="00B97C08">
        <w:rPr>
          <w:snapToGrid w:val="0"/>
          <w:lang w:val="sv-SE"/>
        </w:rPr>
        <w:t>id-</w:t>
      </w:r>
      <w:r w:rsidRPr="00B97C08">
        <w:rPr>
          <w:lang w:val="sv-SE"/>
        </w:rPr>
        <w:t>DU-RX-MT-RX-Extend,</w:t>
      </w:r>
    </w:p>
    <w:p w14:paraId="7F50343E" w14:textId="77777777" w:rsidR="00B97C08" w:rsidRPr="00B97C08" w:rsidRDefault="00B97C08" w:rsidP="00B97C08">
      <w:pPr>
        <w:pStyle w:val="PL"/>
        <w:rPr>
          <w:lang w:val="sv-SE"/>
        </w:rPr>
      </w:pPr>
      <w:r w:rsidRPr="00B97C08">
        <w:rPr>
          <w:snapToGrid w:val="0"/>
          <w:lang w:val="sv-SE"/>
        </w:rPr>
        <w:tab/>
        <w:t>id-</w:t>
      </w:r>
      <w:r w:rsidRPr="00B97C08">
        <w:rPr>
          <w:lang w:val="sv-SE"/>
        </w:rPr>
        <w:t>DU-TX-MT-TX-Extend,</w:t>
      </w:r>
    </w:p>
    <w:p w14:paraId="42F1298E" w14:textId="77777777" w:rsidR="00B97C08" w:rsidRPr="00B97C08" w:rsidRDefault="00B97C08" w:rsidP="00B97C08">
      <w:pPr>
        <w:pStyle w:val="PL"/>
        <w:rPr>
          <w:lang w:val="sv-SE"/>
        </w:rPr>
      </w:pPr>
      <w:r w:rsidRPr="00B97C08">
        <w:rPr>
          <w:snapToGrid w:val="0"/>
          <w:lang w:val="sv-SE"/>
        </w:rPr>
        <w:tab/>
        <w:t>id-</w:t>
      </w:r>
      <w:r w:rsidRPr="00B97C08">
        <w:rPr>
          <w:lang w:val="sv-SE"/>
        </w:rPr>
        <w:t>DU-RX-MT-TX-Extend,</w:t>
      </w:r>
    </w:p>
    <w:p w14:paraId="38D41051" w14:textId="77777777" w:rsidR="00B97C08" w:rsidRPr="00B97C08" w:rsidRDefault="00B97C08" w:rsidP="00B97C08">
      <w:pPr>
        <w:pStyle w:val="PL"/>
        <w:rPr>
          <w:rFonts w:eastAsia="宋体"/>
          <w:snapToGrid w:val="0"/>
          <w:lang w:val="sv-SE" w:eastAsia="zh-CN"/>
        </w:rPr>
      </w:pPr>
      <w:r w:rsidRPr="00B97C08">
        <w:rPr>
          <w:snapToGrid w:val="0"/>
          <w:lang w:val="sv-SE"/>
        </w:rPr>
        <w:tab/>
        <w:t>id-</w:t>
      </w:r>
      <w:r w:rsidRPr="00B97C08">
        <w:rPr>
          <w:lang w:val="sv-SE"/>
        </w:rPr>
        <w:t>DU-TX-MT-RX-Extend,</w:t>
      </w:r>
    </w:p>
    <w:p w14:paraId="3A82C433" w14:textId="77777777" w:rsidR="00B97C08" w:rsidRPr="00B97C08" w:rsidRDefault="00B97C08" w:rsidP="00B97C08">
      <w:pPr>
        <w:pStyle w:val="PL"/>
        <w:rPr>
          <w:rFonts w:eastAsia="宋体"/>
          <w:snapToGrid w:val="0"/>
        </w:rPr>
      </w:pPr>
      <w:r w:rsidRPr="00B97C08">
        <w:rPr>
          <w:snapToGrid w:val="0"/>
          <w:lang w:val="fr-FR"/>
        </w:rPr>
        <w:tab/>
      </w:r>
      <w:r w:rsidRPr="00B97C08">
        <w:rPr>
          <w:snapToGrid w:val="0"/>
        </w:rPr>
        <w:t>id-TAINSAGSupportList,</w:t>
      </w:r>
    </w:p>
    <w:p w14:paraId="45ADAB06" w14:textId="77777777" w:rsidR="00B97C08" w:rsidRPr="00B97C08" w:rsidRDefault="00B97C08" w:rsidP="00B97C08">
      <w:pPr>
        <w:pStyle w:val="PL"/>
        <w:rPr>
          <w:snapToGrid w:val="0"/>
        </w:rPr>
      </w:pPr>
      <w:r w:rsidRPr="00B97C08">
        <w:rPr>
          <w:snapToGrid w:val="0"/>
        </w:rPr>
        <w:tab/>
        <w:t>id-SL-RLC-ChannelToAddModList,</w:t>
      </w:r>
    </w:p>
    <w:p w14:paraId="3286DE7F" w14:textId="77777777" w:rsidR="00B97C08" w:rsidRPr="00B97C08" w:rsidRDefault="00B97C08" w:rsidP="00B97C08">
      <w:pPr>
        <w:pStyle w:val="PL"/>
        <w:rPr>
          <w:rFonts w:eastAsia="宋体"/>
          <w:snapToGrid w:val="0"/>
        </w:rPr>
      </w:pPr>
      <w:r w:rsidRPr="00B97C08">
        <w:rPr>
          <w:snapToGrid w:val="0"/>
        </w:rPr>
        <w:tab/>
      </w:r>
      <w:r w:rsidRPr="00B97C08">
        <w:rPr>
          <w:rFonts w:eastAsia="宋体"/>
          <w:snapToGrid w:val="0"/>
        </w:rPr>
        <w:t>id-SIB15-message,</w:t>
      </w:r>
    </w:p>
    <w:p w14:paraId="7B127564" w14:textId="77777777" w:rsidR="00B97C08" w:rsidRPr="00B97C08" w:rsidRDefault="00B97C08" w:rsidP="00B97C08">
      <w:pPr>
        <w:pStyle w:val="PL"/>
        <w:rPr>
          <w:rFonts w:eastAsia="宋体"/>
          <w:snapToGrid w:val="0"/>
        </w:rPr>
      </w:pPr>
      <w:r w:rsidRPr="00B97C08">
        <w:rPr>
          <w:snapToGrid w:val="0"/>
        </w:rPr>
        <w:tab/>
      </w:r>
      <w:r w:rsidRPr="00B97C08">
        <w:t>id-InterFrequencyConfig-NoGap,</w:t>
      </w:r>
    </w:p>
    <w:p w14:paraId="0E2E7391" w14:textId="77777777" w:rsidR="00B97C08" w:rsidRPr="00B97C08" w:rsidRDefault="00B97C08" w:rsidP="00B97C08">
      <w:pPr>
        <w:pStyle w:val="PL"/>
        <w:rPr>
          <w:rFonts w:eastAsia="宋体"/>
          <w:snapToGrid w:val="0"/>
        </w:rPr>
      </w:pPr>
      <w:r w:rsidRPr="00B97C08">
        <w:rPr>
          <w:rFonts w:eastAsia="宋体"/>
          <w:snapToGrid w:val="0"/>
        </w:rPr>
        <w:tab/>
        <w:t>id-</w:t>
      </w:r>
      <w:r w:rsidRPr="00B97C08">
        <w:t>MBSInterestIndication,</w:t>
      </w:r>
    </w:p>
    <w:p w14:paraId="27144D6E" w14:textId="77777777" w:rsidR="00B97C08" w:rsidRPr="00B97C08" w:rsidRDefault="00B97C08" w:rsidP="00B97C08">
      <w:pPr>
        <w:pStyle w:val="PL"/>
        <w:rPr>
          <w:snapToGrid w:val="0"/>
        </w:rPr>
      </w:pPr>
      <w:r w:rsidRPr="00B97C08">
        <w:rPr>
          <w:snapToGrid w:val="0"/>
        </w:rPr>
        <w:tab/>
        <w:t>id-L571Info,</w:t>
      </w:r>
    </w:p>
    <w:p w14:paraId="50EB40F0" w14:textId="77777777" w:rsidR="00B97C08" w:rsidRPr="00B97C08" w:rsidRDefault="00B97C08" w:rsidP="00B97C08">
      <w:pPr>
        <w:pStyle w:val="PL"/>
        <w:rPr>
          <w:snapToGrid w:val="0"/>
        </w:rPr>
      </w:pPr>
      <w:r w:rsidRPr="00B97C08">
        <w:rPr>
          <w:snapToGrid w:val="0"/>
        </w:rPr>
        <w:tab/>
        <w:t>id-L1151Info,</w:t>
      </w:r>
    </w:p>
    <w:p w14:paraId="6C271811" w14:textId="77777777" w:rsidR="00B97C08" w:rsidRPr="00B97C08" w:rsidRDefault="00B97C08" w:rsidP="00B97C08">
      <w:pPr>
        <w:pStyle w:val="PL"/>
        <w:rPr>
          <w:snapToGrid w:val="0"/>
        </w:rPr>
      </w:pPr>
      <w:r w:rsidRPr="00B97C08">
        <w:rPr>
          <w:snapToGrid w:val="0"/>
        </w:rPr>
        <w:tab/>
        <w:t>id-SCS-480,</w:t>
      </w:r>
    </w:p>
    <w:p w14:paraId="32D33F0F" w14:textId="77777777" w:rsidR="00B97C08" w:rsidRPr="00B97C08" w:rsidRDefault="00B97C08" w:rsidP="00B97C08">
      <w:pPr>
        <w:pStyle w:val="PL"/>
        <w:rPr>
          <w:snapToGrid w:val="0"/>
        </w:rPr>
      </w:pPr>
      <w:r w:rsidRPr="00B97C08">
        <w:rPr>
          <w:snapToGrid w:val="0"/>
        </w:rPr>
        <w:tab/>
        <w:t>id-SCS-960,</w:t>
      </w:r>
    </w:p>
    <w:p w14:paraId="6D26F817" w14:textId="77777777" w:rsidR="00B97C08" w:rsidRPr="00B97C08" w:rsidRDefault="00B97C08" w:rsidP="00B97C08">
      <w:pPr>
        <w:pStyle w:val="PL"/>
        <w:rPr>
          <w:rFonts w:eastAsia="宋体"/>
          <w:snapToGrid w:val="0"/>
          <w:lang w:val="sv-SE" w:eastAsia="sv-SE"/>
        </w:rPr>
      </w:pPr>
      <w:r w:rsidRPr="00B97C08">
        <w:rPr>
          <w:rFonts w:eastAsia="宋体"/>
          <w:snapToGrid w:val="0"/>
          <w:lang w:val="sv-SE" w:eastAsia="sv-SE"/>
        </w:rPr>
        <w:tab/>
        <w:t>id-SRSPortIndex,</w:t>
      </w:r>
    </w:p>
    <w:p w14:paraId="0B087BCD" w14:textId="77777777" w:rsidR="00B97C08" w:rsidRPr="00B97C08" w:rsidRDefault="00B97C08" w:rsidP="00B97C08">
      <w:pPr>
        <w:pStyle w:val="PL"/>
        <w:rPr>
          <w:snapToGrid w:val="0"/>
        </w:rPr>
      </w:pPr>
      <w:r w:rsidRPr="00B97C08">
        <w:tab/>
        <w:t>id-PEISubgroupingSupportIndication,</w:t>
      </w:r>
    </w:p>
    <w:p w14:paraId="5F821B3F" w14:textId="77777777" w:rsidR="00B97C08" w:rsidRPr="00B97C08" w:rsidRDefault="00B97C08" w:rsidP="00B97C08">
      <w:pPr>
        <w:pStyle w:val="PL"/>
      </w:pPr>
      <w:r w:rsidRPr="00B97C08">
        <w:tab/>
        <w:t>id-NeedForGapsInfoNR,</w:t>
      </w:r>
    </w:p>
    <w:p w14:paraId="1D5C2D6F" w14:textId="77777777" w:rsidR="00B97C08" w:rsidRPr="00B97C08" w:rsidRDefault="00B97C08" w:rsidP="00B97C08">
      <w:pPr>
        <w:pStyle w:val="PL"/>
      </w:pPr>
      <w:r w:rsidRPr="00B97C08">
        <w:tab/>
        <w:t>id-NeedForGapNCSGInfoNR,</w:t>
      </w:r>
    </w:p>
    <w:p w14:paraId="7447C43A" w14:textId="77777777" w:rsidR="00B97C08" w:rsidRPr="00B97C08" w:rsidRDefault="00B97C08" w:rsidP="00B97C08">
      <w:pPr>
        <w:pStyle w:val="PL"/>
      </w:pPr>
      <w:r w:rsidRPr="00B97C08">
        <w:tab/>
        <w:t>id-NeedForGapNCSGInfoEUTRA,</w:t>
      </w:r>
    </w:p>
    <w:p w14:paraId="003FDB29" w14:textId="77777777" w:rsidR="00B97C08" w:rsidRPr="00B97C08" w:rsidRDefault="00B97C08" w:rsidP="00B97C08">
      <w:pPr>
        <w:pStyle w:val="PL"/>
        <w:rPr>
          <w:rFonts w:eastAsia="宋体"/>
          <w:snapToGrid w:val="0"/>
        </w:rPr>
      </w:pPr>
      <w:r w:rsidRPr="00B97C08">
        <w:rPr>
          <w:rFonts w:eastAsia="宋体"/>
          <w:snapToGrid w:val="0"/>
        </w:rPr>
        <w:tab/>
        <w:t>id-Source-MRB-ID</w:t>
      </w:r>
      <w:r w:rsidRPr="00B97C08">
        <w:t>,</w:t>
      </w:r>
    </w:p>
    <w:p w14:paraId="2CC77190" w14:textId="77777777" w:rsidR="00B97C08" w:rsidRPr="00B97C08" w:rsidRDefault="00B97C08" w:rsidP="00B97C08">
      <w:pPr>
        <w:pStyle w:val="PL"/>
        <w:rPr>
          <w:snapToGrid w:val="0"/>
          <w:lang w:eastAsia="zh-CN"/>
        </w:rPr>
      </w:pPr>
      <w:r w:rsidRPr="00B97C08">
        <w:rPr>
          <w:rFonts w:eastAsia="宋体"/>
          <w:snapToGrid w:val="0"/>
        </w:rPr>
        <w:tab/>
      </w:r>
      <w:r w:rsidRPr="00B97C08">
        <w:rPr>
          <w:rFonts w:eastAsia="宋体" w:hint="eastAsia"/>
          <w:snapToGrid w:val="0"/>
        </w:rPr>
        <w:t>id-RedCapIndication</w:t>
      </w:r>
      <w:r w:rsidRPr="00B97C08">
        <w:rPr>
          <w:rFonts w:hint="eastAsia"/>
          <w:snapToGrid w:val="0"/>
          <w:lang w:eastAsia="zh-CN"/>
        </w:rPr>
        <w:t>,</w:t>
      </w:r>
    </w:p>
    <w:p w14:paraId="7A5C6798" w14:textId="77777777" w:rsidR="00B97C08" w:rsidRPr="00B97C08" w:rsidRDefault="00B97C08" w:rsidP="00B97C08">
      <w:pPr>
        <w:pStyle w:val="PL"/>
        <w:rPr>
          <w:rFonts w:eastAsia="宋体"/>
          <w:snapToGrid w:val="0"/>
        </w:rPr>
      </w:pPr>
      <w:r w:rsidRPr="00B97C08">
        <w:tab/>
        <w:t>id-UL-GapFR2-Config,</w:t>
      </w:r>
    </w:p>
    <w:p w14:paraId="45FF28FB" w14:textId="77777777" w:rsidR="00B97C08" w:rsidRPr="00B97C08" w:rsidRDefault="00B97C08" w:rsidP="00B97C08">
      <w:pPr>
        <w:pStyle w:val="PL"/>
        <w:rPr>
          <w:rFonts w:eastAsia="宋体"/>
          <w:snapToGrid w:val="0"/>
        </w:rPr>
      </w:pPr>
      <w:r w:rsidRPr="00B97C08">
        <w:rPr>
          <w:snapToGrid w:val="0"/>
        </w:rPr>
        <w:tab/>
        <w:t>id-</w:t>
      </w:r>
      <w:r w:rsidRPr="00B97C08">
        <w:rPr>
          <w:lang w:eastAsia="zh-CN"/>
        </w:rPr>
        <w:t>ConfigRestrictInfoDAPS,</w:t>
      </w:r>
    </w:p>
    <w:p w14:paraId="68D3FB46" w14:textId="77777777" w:rsidR="00B97C08" w:rsidRPr="00B97C08" w:rsidRDefault="00B97C08" w:rsidP="00B97C08">
      <w:pPr>
        <w:pStyle w:val="PL"/>
      </w:pPr>
      <w:r w:rsidRPr="00B97C08">
        <w:lastRenderedPageBreak/>
        <w:tab/>
        <w:t>id-MulticastF1UContextReferenceCU,</w:t>
      </w:r>
    </w:p>
    <w:p w14:paraId="275BA152" w14:textId="77777777" w:rsidR="00B97C08" w:rsidRPr="00B97C08" w:rsidRDefault="00B97C08" w:rsidP="00B97C08">
      <w:pPr>
        <w:pStyle w:val="PL"/>
      </w:pPr>
      <w:r w:rsidRPr="00B97C08">
        <w:tab/>
        <w:t>id-TwoPHRModeMCG,</w:t>
      </w:r>
    </w:p>
    <w:p w14:paraId="0148880E" w14:textId="77777777" w:rsidR="00B97C08" w:rsidRPr="00B97C08" w:rsidRDefault="00B97C08" w:rsidP="00B97C08">
      <w:pPr>
        <w:pStyle w:val="PL"/>
      </w:pPr>
      <w:r w:rsidRPr="00B97C08">
        <w:rPr>
          <w:snapToGrid w:val="0"/>
        </w:rPr>
        <w:tab/>
        <w:t>id-</w:t>
      </w:r>
      <w:r w:rsidRPr="00B97C08">
        <w:t>TwoPHRModeSCG,</w:t>
      </w:r>
    </w:p>
    <w:p w14:paraId="56983C94" w14:textId="77777777" w:rsidR="00B97C08" w:rsidRPr="00B97C08" w:rsidRDefault="00B97C08" w:rsidP="00B97C08">
      <w:pPr>
        <w:pStyle w:val="PL"/>
      </w:pPr>
      <w:r w:rsidRPr="00B97C08">
        <w:tab/>
        <w:t>id-ncd-SSB-RedCapInitialBWP-SDT,</w:t>
      </w:r>
    </w:p>
    <w:p w14:paraId="2958DC26" w14:textId="77777777" w:rsidR="00B97C08" w:rsidRPr="00B97C08" w:rsidRDefault="00B97C08" w:rsidP="00B97C08">
      <w:pPr>
        <w:pStyle w:val="PL"/>
        <w:rPr>
          <w:snapToGrid w:val="0"/>
        </w:rPr>
      </w:pPr>
      <w:r w:rsidRPr="00B97C08">
        <w:rPr>
          <w:snapToGrid w:val="0"/>
        </w:rPr>
        <w:tab/>
        <w:t>id-</w:t>
      </w:r>
      <w:r w:rsidRPr="00B97C08">
        <w:rPr>
          <w:rFonts w:hint="eastAsia"/>
          <w:snapToGrid w:val="0"/>
        </w:rPr>
        <w:t>n</w:t>
      </w:r>
      <w:r w:rsidRPr="00B97C08">
        <w:rPr>
          <w:snapToGrid w:val="0"/>
        </w:rPr>
        <w:t>rofSymbolsExtended,</w:t>
      </w:r>
    </w:p>
    <w:p w14:paraId="51026FB3" w14:textId="77777777" w:rsidR="00B97C08" w:rsidRPr="00B97C08" w:rsidRDefault="00B97C08" w:rsidP="00B97C08">
      <w:pPr>
        <w:pStyle w:val="PL"/>
        <w:rPr>
          <w:snapToGrid w:val="0"/>
        </w:rPr>
      </w:pPr>
      <w:r w:rsidRPr="00B97C08">
        <w:rPr>
          <w:snapToGrid w:val="0"/>
        </w:rPr>
        <w:tab/>
      </w:r>
      <w:r w:rsidRPr="00B97C08">
        <w:rPr>
          <w:rFonts w:hint="eastAsia"/>
          <w:snapToGrid w:val="0"/>
        </w:rPr>
        <w:t>i</w:t>
      </w:r>
      <w:r w:rsidRPr="00B97C08">
        <w:rPr>
          <w:snapToGrid w:val="0"/>
        </w:rPr>
        <w:t>d-repetitionFactorExtended,</w:t>
      </w:r>
    </w:p>
    <w:p w14:paraId="65841452" w14:textId="77777777" w:rsidR="00B97C08" w:rsidRPr="00B97C08" w:rsidRDefault="00B97C08" w:rsidP="00B97C08">
      <w:pPr>
        <w:pStyle w:val="PL"/>
        <w:rPr>
          <w:snapToGrid w:val="0"/>
        </w:rPr>
      </w:pPr>
      <w:r w:rsidRPr="00B97C08">
        <w:rPr>
          <w:snapToGrid w:val="0"/>
        </w:rPr>
        <w:tab/>
        <w:t>id-startRBHopping,</w:t>
      </w:r>
    </w:p>
    <w:p w14:paraId="170C7604" w14:textId="77777777" w:rsidR="00B97C08" w:rsidRPr="00B97C08" w:rsidRDefault="00B97C08" w:rsidP="00B97C08">
      <w:pPr>
        <w:pStyle w:val="PL"/>
        <w:rPr>
          <w:snapToGrid w:val="0"/>
        </w:rPr>
      </w:pPr>
      <w:r w:rsidRPr="00B97C08">
        <w:rPr>
          <w:snapToGrid w:val="0"/>
        </w:rPr>
        <w:tab/>
        <w:t>id-startRBIndex,</w:t>
      </w:r>
    </w:p>
    <w:p w14:paraId="54184454" w14:textId="77777777" w:rsidR="00B97C08" w:rsidRPr="00B97C08" w:rsidRDefault="00B97C08" w:rsidP="00B97C08">
      <w:pPr>
        <w:pStyle w:val="PL"/>
        <w:rPr>
          <w:snapToGrid w:val="0"/>
        </w:rPr>
      </w:pPr>
      <w:r w:rsidRPr="00B97C08">
        <w:rPr>
          <w:snapToGrid w:val="0"/>
        </w:rPr>
        <w:tab/>
        <w:t>id-transmissionCombn8,</w:t>
      </w:r>
    </w:p>
    <w:p w14:paraId="4202324B" w14:textId="77777777" w:rsidR="00B97C08" w:rsidRPr="00B97C08" w:rsidRDefault="00B97C08" w:rsidP="00B97C08">
      <w:pPr>
        <w:pStyle w:val="PL"/>
        <w:rPr>
          <w:snapToGrid w:val="0"/>
        </w:rPr>
      </w:pPr>
      <w:r w:rsidRPr="00B97C08">
        <w:rPr>
          <w:snapToGrid w:val="0"/>
        </w:rPr>
        <w:tab/>
        <w:t>id-ServCellInfoList,</w:t>
      </w:r>
    </w:p>
    <w:p w14:paraId="695030AC" w14:textId="77777777" w:rsidR="00B97C08" w:rsidRPr="00B97C08" w:rsidRDefault="00B97C08" w:rsidP="00B97C08">
      <w:pPr>
        <w:pStyle w:val="PL"/>
      </w:pPr>
      <w:r w:rsidRPr="00B97C08">
        <w:tab/>
        <w:t>id-Preconfigured-measurement-GAP-Request,</w:t>
      </w:r>
    </w:p>
    <w:p w14:paraId="446836FD" w14:textId="77777777" w:rsidR="00B97C08" w:rsidRPr="00B97C08" w:rsidRDefault="00B97C08" w:rsidP="00B97C08">
      <w:pPr>
        <w:pStyle w:val="PL"/>
        <w:rPr>
          <w:snapToGrid w:val="0"/>
        </w:rPr>
      </w:pPr>
      <w:r w:rsidRPr="00B97C08">
        <w:tab/>
        <w:t>id-BWP-Id,</w:t>
      </w:r>
    </w:p>
    <w:p w14:paraId="6D124F17" w14:textId="77777777" w:rsidR="00B97C08" w:rsidRPr="00B97C08" w:rsidRDefault="00B97C08" w:rsidP="00B97C08">
      <w:pPr>
        <w:pStyle w:val="PL"/>
        <w:rPr>
          <w:snapToGrid w:val="0"/>
        </w:rPr>
      </w:pPr>
      <w:r w:rsidRPr="00B97C08">
        <w:rPr>
          <w:rFonts w:hint="eastAsia"/>
          <w:snapToGrid w:val="0"/>
          <w:lang w:eastAsia="zh-CN"/>
        </w:rPr>
        <w:tab/>
      </w:r>
      <w:r w:rsidRPr="00B97C08">
        <w:t>id-ExtendedResourceSymbolOffset</w:t>
      </w:r>
      <w:r w:rsidRPr="00B97C08">
        <w:rPr>
          <w:rFonts w:hint="eastAsia"/>
          <w:lang w:eastAsia="zh-CN"/>
        </w:rPr>
        <w:t>,</w:t>
      </w:r>
    </w:p>
    <w:p w14:paraId="7271149F" w14:textId="77777777" w:rsidR="00B97C08" w:rsidRPr="00B97C08" w:rsidRDefault="00B97C08" w:rsidP="00B97C08">
      <w:pPr>
        <w:pStyle w:val="PL"/>
        <w:rPr>
          <w:snapToGrid w:val="0"/>
        </w:rPr>
      </w:pPr>
      <w:r w:rsidRPr="00B97C08">
        <w:rPr>
          <w:rFonts w:eastAsia="宋体"/>
          <w:snapToGrid w:val="0"/>
        </w:rPr>
        <w:tab/>
        <w:t>id-MusimCapabilityRestrictionIndication,</w:t>
      </w:r>
    </w:p>
    <w:p w14:paraId="77310DEC" w14:textId="77777777" w:rsidR="00B97C08" w:rsidRPr="00B97C08" w:rsidRDefault="00B97C08" w:rsidP="00B97C08">
      <w:pPr>
        <w:pStyle w:val="PL"/>
      </w:pPr>
      <w:r w:rsidRPr="00B97C08">
        <w:rPr>
          <w:rFonts w:eastAsia="宋体" w:hint="eastAsia"/>
          <w:snapToGrid w:val="0"/>
          <w:lang w:eastAsia="zh-CN"/>
        </w:rPr>
        <w:tab/>
      </w:r>
      <w:r w:rsidRPr="00B97C08">
        <w:rPr>
          <w:rFonts w:hint="eastAsia"/>
          <w:snapToGrid w:val="0"/>
        </w:rPr>
        <w:t>id-duplicationIndication,</w:t>
      </w:r>
    </w:p>
    <w:p w14:paraId="2FF001CF" w14:textId="77777777" w:rsidR="00B97C08" w:rsidRPr="00B97C08" w:rsidRDefault="00B97C08" w:rsidP="00B97C08">
      <w:pPr>
        <w:pStyle w:val="PL"/>
      </w:pPr>
      <w:r w:rsidRPr="00B97C08">
        <w:rPr>
          <w:snapToGrid w:val="0"/>
        </w:rPr>
        <w:tab/>
      </w:r>
      <w:r w:rsidRPr="00B97C08">
        <w:t>id-dRB-List,</w:t>
      </w:r>
    </w:p>
    <w:p w14:paraId="25822B68" w14:textId="77777777" w:rsidR="00B97C08" w:rsidRPr="00B97C08" w:rsidRDefault="00B97C08" w:rsidP="00B97C08">
      <w:pPr>
        <w:pStyle w:val="PL"/>
        <w:rPr>
          <w:rFonts w:eastAsia="宋体" w:cs="Courier New"/>
          <w:szCs w:val="16"/>
          <w:lang w:eastAsia="zh-CN"/>
        </w:rPr>
      </w:pPr>
      <w:bookmarkStart w:id="503" w:name="_Hlk148540007"/>
      <w:r w:rsidRPr="00B97C08">
        <w:rPr>
          <w:rFonts w:eastAsia="宋体" w:cs="Courier New"/>
          <w:szCs w:val="16"/>
          <w:lang w:eastAsia="zh-CN"/>
        </w:rPr>
        <w:tab/>
        <w:t>id-ChannelOccupancyTimePercentageUL,</w:t>
      </w:r>
    </w:p>
    <w:p w14:paraId="0DC7FA05" w14:textId="77777777" w:rsidR="00B97C08" w:rsidRPr="00B97C08" w:rsidRDefault="00B97C08" w:rsidP="00B97C08">
      <w:pPr>
        <w:pStyle w:val="PL"/>
      </w:pPr>
      <w:r w:rsidRPr="00B97C08">
        <w:rPr>
          <w:rFonts w:eastAsia="宋体" w:cs="Courier New"/>
          <w:szCs w:val="16"/>
          <w:lang w:eastAsia="zh-CN"/>
        </w:rPr>
        <w:tab/>
      </w:r>
      <w:r w:rsidRPr="00B97C08">
        <w:rPr>
          <w:rFonts w:eastAsia="宋体" w:cs="Courier New" w:hint="eastAsia"/>
          <w:szCs w:val="16"/>
          <w:lang w:eastAsia="zh-CN"/>
        </w:rPr>
        <w:t>id-RadioResourceStatusNR-U,</w:t>
      </w:r>
    </w:p>
    <w:p w14:paraId="4BCF3EFF" w14:textId="77777777" w:rsidR="00B97C08" w:rsidRPr="00B97C08" w:rsidRDefault="00B97C08" w:rsidP="00B97C08">
      <w:pPr>
        <w:pStyle w:val="PL"/>
        <w:rPr>
          <w:snapToGrid w:val="0"/>
        </w:rPr>
      </w:pPr>
      <w:r w:rsidRPr="00B97C08">
        <w:rPr>
          <w:rFonts w:eastAsia="宋体"/>
          <w:snapToGrid w:val="0"/>
          <w:lang w:eastAsia="zh-CN"/>
        </w:rPr>
        <w:tab/>
      </w:r>
      <w:r w:rsidRPr="00B97C08">
        <w:rPr>
          <w:snapToGrid w:val="0"/>
        </w:rPr>
        <w:t>id-</w:t>
      </w:r>
      <w:r w:rsidRPr="00B97C08">
        <w:rPr>
          <w:rFonts w:cs="Arial"/>
        </w:rPr>
        <w:t>FiveG-ProSeLayer2Multipath,</w:t>
      </w:r>
    </w:p>
    <w:p w14:paraId="68B0AAC7" w14:textId="77777777" w:rsidR="00B97C08" w:rsidRPr="00B97C08" w:rsidRDefault="00B97C08" w:rsidP="00B97C08">
      <w:pPr>
        <w:pStyle w:val="PL"/>
        <w:rPr>
          <w:snapToGrid w:val="0"/>
        </w:rPr>
      </w:pPr>
      <w:r w:rsidRPr="00B97C08">
        <w:rPr>
          <w:snapToGrid w:val="0"/>
        </w:rPr>
        <w:tab/>
        <w:t>id-FiveG-ProSeLayer2UEtoUERelay,</w:t>
      </w:r>
    </w:p>
    <w:p w14:paraId="5C9494F2" w14:textId="77777777" w:rsidR="00B97C08" w:rsidRPr="00B97C08" w:rsidRDefault="00B97C08" w:rsidP="00B97C08">
      <w:pPr>
        <w:pStyle w:val="PL"/>
        <w:rPr>
          <w:rFonts w:eastAsia="宋体" w:cs="Courier New"/>
          <w:szCs w:val="16"/>
          <w:lang w:eastAsia="zh-CN"/>
        </w:rPr>
      </w:pPr>
      <w:r w:rsidRPr="00B97C08">
        <w:rPr>
          <w:snapToGrid w:val="0"/>
        </w:rPr>
        <w:tab/>
        <w:t>id-FiveG-ProSeLayer2UEtoUERemote,</w:t>
      </w:r>
    </w:p>
    <w:bookmarkEnd w:id="503"/>
    <w:p w14:paraId="4B22DD08" w14:textId="77777777" w:rsidR="00B97C08" w:rsidRPr="00B97C08" w:rsidRDefault="00B97C08" w:rsidP="00B97C08">
      <w:pPr>
        <w:pStyle w:val="PL"/>
        <w:rPr>
          <w:rFonts w:eastAsia="MS Mincho" w:cs="Arial"/>
        </w:rPr>
      </w:pPr>
      <w:r w:rsidRPr="00B97C08">
        <w:rPr>
          <w:snapToGrid w:val="0"/>
        </w:rPr>
        <w:tab/>
      </w:r>
      <w:r w:rsidRPr="00B97C08">
        <w:rPr>
          <w:rFonts w:eastAsia="MS Mincho" w:cs="Arial"/>
        </w:rPr>
        <w:t>id-TSCTrafficCharacteristicsFeedback,</w:t>
      </w:r>
    </w:p>
    <w:p w14:paraId="138662F0" w14:textId="77777777" w:rsidR="00B97C08" w:rsidRPr="00B97C08" w:rsidRDefault="00B97C08" w:rsidP="00B97C08">
      <w:pPr>
        <w:pStyle w:val="PL"/>
        <w:rPr>
          <w:snapToGrid w:val="0"/>
        </w:rPr>
      </w:pPr>
      <w:r w:rsidRPr="00B97C08">
        <w:rPr>
          <w:snapToGrid w:val="0"/>
        </w:rPr>
        <w:tab/>
        <w:t>id-RANfeedbacktype,</w:t>
      </w:r>
    </w:p>
    <w:p w14:paraId="258E3B4D" w14:textId="77777777" w:rsidR="00B97C08" w:rsidRPr="00B97C08" w:rsidRDefault="00B97C08" w:rsidP="00B97C08">
      <w:pPr>
        <w:pStyle w:val="PL"/>
        <w:rPr>
          <w:rFonts w:eastAsia="宋体"/>
          <w:snapToGrid w:val="0"/>
        </w:rPr>
      </w:pPr>
      <w:r w:rsidRPr="00B97C08">
        <w:rPr>
          <w:rFonts w:eastAsia="宋体"/>
          <w:snapToGrid w:val="0"/>
        </w:rPr>
        <w:tab/>
        <w:t>id-</w:t>
      </w:r>
      <w:r w:rsidRPr="00B97C08">
        <w:rPr>
          <w:rFonts w:cs="Courier New"/>
          <w:szCs w:val="22"/>
          <w:lang w:eastAsia="zh-CN"/>
        </w:rPr>
        <w:t>Mobile-TRP-LocationInformation</w:t>
      </w:r>
      <w:r w:rsidRPr="00B97C08">
        <w:rPr>
          <w:rFonts w:eastAsia="宋体"/>
          <w:snapToGrid w:val="0"/>
        </w:rPr>
        <w:t>,</w:t>
      </w:r>
    </w:p>
    <w:p w14:paraId="5C85AF98" w14:textId="77777777" w:rsidR="00B97C08" w:rsidRPr="00B97C08" w:rsidRDefault="00B97C08" w:rsidP="00B97C08">
      <w:pPr>
        <w:pStyle w:val="PL"/>
        <w:rPr>
          <w:lang w:eastAsia="zh-CN"/>
        </w:rPr>
      </w:pPr>
      <w:r w:rsidRPr="00B97C08">
        <w:tab/>
      </w:r>
      <w:r w:rsidRPr="00B97C08">
        <w:rPr>
          <w:snapToGrid w:val="0"/>
        </w:rPr>
        <w:t>id-Mobile-IAB-MT-UE-ID</w:t>
      </w:r>
      <w:r w:rsidRPr="00B97C08">
        <w:rPr>
          <w:rFonts w:eastAsia="宋体"/>
          <w:snapToGrid w:val="0"/>
        </w:rPr>
        <w:t>,</w:t>
      </w:r>
    </w:p>
    <w:p w14:paraId="0FAE4405" w14:textId="77777777" w:rsidR="00B97C08" w:rsidRPr="00B97C08" w:rsidRDefault="00B97C08" w:rsidP="00B97C08">
      <w:pPr>
        <w:pStyle w:val="PL"/>
        <w:rPr>
          <w:snapToGrid w:val="0"/>
        </w:rPr>
      </w:pPr>
      <w:r w:rsidRPr="00B97C08">
        <w:rPr>
          <w:snapToGrid w:val="0"/>
        </w:rPr>
        <w:tab/>
        <w:t>id-Mobile</w:t>
      </w:r>
      <w:r w:rsidRPr="00B97C08">
        <w:rPr>
          <w:lang w:eastAsia="zh-CN"/>
        </w:rPr>
        <w:t>AccessPointLocation</w:t>
      </w:r>
      <w:r w:rsidRPr="00B97C08">
        <w:rPr>
          <w:rFonts w:eastAsia="宋体"/>
          <w:snapToGrid w:val="0"/>
        </w:rPr>
        <w:t>,</w:t>
      </w:r>
    </w:p>
    <w:p w14:paraId="2B743994" w14:textId="77777777" w:rsidR="00B97C08" w:rsidRPr="00B97C08" w:rsidRDefault="00B97C08" w:rsidP="00B97C08">
      <w:pPr>
        <w:pStyle w:val="PL"/>
        <w:rPr>
          <w:snapToGrid w:val="0"/>
        </w:rPr>
      </w:pPr>
      <w:r w:rsidRPr="00B97C08">
        <w:rPr>
          <w:snapToGrid w:val="0"/>
        </w:rPr>
        <w:tab/>
        <w:t>id-SIB24-message,</w:t>
      </w:r>
    </w:p>
    <w:p w14:paraId="24D19A5D" w14:textId="77777777" w:rsidR="00B97C08" w:rsidRPr="00B97C08" w:rsidRDefault="00B97C08" w:rsidP="00B97C08">
      <w:pPr>
        <w:pStyle w:val="PL"/>
        <w:rPr>
          <w:snapToGrid w:val="0"/>
        </w:rPr>
      </w:pPr>
      <w:r w:rsidRPr="00B97C08">
        <w:rPr>
          <w:snapToGrid w:val="0"/>
        </w:rPr>
        <w:tab/>
        <w:t>id-PDUSetQoSParameters,</w:t>
      </w:r>
    </w:p>
    <w:p w14:paraId="181BB316" w14:textId="77777777" w:rsidR="00B97C08" w:rsidRPr="00B97C08" w:rsidRDefault="00B97C08" w:rsidP="00B97C08">
      <w:pPr>
        <w:pStyle w:val="PL"/>
        <w:rPr>
          <w:snapToGrid w:val="0"/>
        </w:rPr>
      </w:pPr>
      <w:r w:rsidRPr="00B97C08">
        <w:rPr>
          <w:snapToGrid w:val="0"/>
        </w:rPr>
        <w:tab/>
        <w:t>id-N6JitterInformation,</w:t>
      </w:r>
    </w:p>
    <w:p w14:paraId="79B20989" w14:textId="77777777" w:rsidR="00B97C08" w:rsidRPr="00B97C08" w:rsidRDefault="00B97C08" w:rsidP="00B97C08">
      <w:pPr>
        <w:pStyle w:val="PL"/>
        <w:rPr>
          <w:snapToGrid w:val="0"/>
        </w:rPr>
      </w:pPr>
      <w:r w:rsidRPr="00B97C08">
        <w:rPr>
          <w:snapToGrid w:val="0"/>
        </w:rPr>
        <w:tab/>
        <w:t>id-ECNMarkingorCongestionInformationReportingRequest,</w:t>
      </w:r>
    </w:p>
    <w:p w14:paraId="3E24D5F7" w14:textId="77777777" w:rsidR="00B97C08" w:rsidRPr="00B97C08" w:rsidRDefault="00B97C08" w:rsidP="00B97C08">
      <w:pPr>
        <w:pStyle w:val="PL"/>
        <w:rPr>
          <w:snapToGrid w:val="0"/>
        </w:rPr>
      </w:pPr>
      <w:r w:rsidRPr="00B97C08">
        <w:rPr>
          <w:snapToGrid w:val="0"/>
        </w:rPr>
        <w:tab/>
        <w:t>id-ECNMarkingorCongestionInformationReportingStatus,</w:t>
      </w:r>
    </w:p>
    <w:p w14:paraId="26312EB0" w14:textId="77777777" w:rsidR="00B97C08" w:rsidRPr="00B97C08" w:rsidRDefault="00B97C08" w:rsidP="00B97C08">
      <w:pPr>
        <w:pStyle w:val="PL"/>
        <w:rPr>
          <w:rFonts w:eastAsia="Malgun Gothic"/>
          <w:lang w:eastAsia="zh-CN"/>
        </w:rPr>
      </w:pPr>
      <w:r w:rsidRPr="00B97C08">
        <w:rPr>
          <w:snapToGrid w:val="0"/>
        </w:rPr>
        <w:tab/>
        <w:t>id-</w:t>
      </w:r>
      <w:r w:rsidRPr="00B97C08">
        <w:rPr>
          <w:rFonts w:eastAsia="Malgun Gothic"/>
          <w:lang w:eastAsia="zh-CN"/>
        </w:rPr>
        <w:t>ERedcap-Bcast-Information,</w:t>
      </w:r>
    </w:p>
    <w:p w14:paraId="47D8D421" w14:textId="77777777" w:rsidR="00B97C08" w:rsidRPr="00B97C08" w:rsidRDefault="00B97C08" w:rsidP="00B97C08">
      <w:pPr>
        <w:pStyle w:val="PL"/>
        <w:rPr>
          <w:rFonts w:eastAsia="宋体"/>
          <w:snapToGrid w:val="0"/>
        </w:rPr>
      </w:pPr>
      <w:r w:rsidRPr="00B97C08">
        <w:rPr>
          <w:rFonts w:eastAsia="宋体"/>
          <w:snapToGrid w:val="0"/>
        </w:rPr>
        <w:tab/>
        <w:t>id-NeedForInterruptionInfoNR,</w:t>
      </w:r>
    </w:p>
    <w:p w14:paraId="644EC6AF" w14:textId="77777777" w:rsidR="00B97C08" w:rsidRPr="00B97C08" w:rsidRDefault="00B97C08" w:rsidP="00B97C08">
      <w:pPr>
        <w:pStyle w:val="PL"/>
        <w:rPr>
          <w:rFonts w:eastAsia="宋体"/>
        </w:rPr>
      </w:pPr>
      <w:r w:rsidRPr="00B97C08">
        <w:rPr>
          <w:snapToGrid w:val="0"/>
        </w:rPr>
        <w:tab/>
      </w:r>
      <w:r w:rsidRPr="00B97C08">
        <w:rPr>
          <w:rFonts w:eastAsia="宋体"/>
        </w:rPr>
        <w:t>id-SCPAC-Request,</w:t>
      </w:r>
    </w:p>
    <w:p w14:paraId="3D291977" w14:textId="77777777" w:rsidR="00B97C08" w:rsidRPr="00B97C08" w:rsidRDefault="00B97C08" w:rsidP="00B97C08">
      <w:pPr>
        <w:pStyle w:val="PL"/>
        <w:rPr>
          <w:snapToGrid w:val="0"/>
        </w:rPr>
      </w:pPr>
      <w:r w:rsidRPr="00B97C08">
        <w:tab/>
        <w:t>id-</w:t>
      </w:r>
      <w:r w:rsidRPr="00B97C08">
        <w:rPr>
          <w:rFonts w:hint="eastAsia"/>
        </w:rPr>
        <w:t>Mobile</w:t>
      </w:r>
      <w:r w:rsidRPr="00B97C08">
        <w:t>IAB-Barred,</w:t>
      </w:r>
    </w:p>
    <w:p w14:paraId="6CC2C7AA" w14:textId="77777777" w:rsidR="00B97C08" w:rsidRPr="00B97C08" w:rsidRDefault="00B97C08" w:rsidP="00B97C08">
      <w:pPr>
        <w:pStyle w:val="PL"/>
        <w:rPr>
          <w:snapToGrid w:val="0"/>
        </w:rPr>
      </w:pPr>
      <w:r w:rsidRPr="00B97C08">
        <w:tab/>
        <w:t>id-F1UTunnelNotEstablished,</w:t>
      </w:r>
    </w:p>
    <w:p w14:paraId="0772B202" w14:textId="77777777" w:rsidR="00B97C08" w:rsidRPr="00B97C08" w:rsidRDefault="00B97C08" w:rsidP="00B97C08">
      <w:pPr>
        <w:pStyle w:val="PL"/>
        <w:rPr>
          <w:rFonts w:eastAsia="宋体"/>
          <w:snapToGrid w:val="0"/>
        </w:rPr>
      </w:pPr>
      <w:r w:rsidRPr="00B97C08">
        <w:rPr>
          <w:snapToGrid w:val="0"/>
        </w:rPr>
        <w:tab/>
        <w:t>id-</w:t>
      </w:r>
      <w:r w:rsidRPr="00B97C08">
        <w:rPr>
          <w:rFonts w:hint="eastAsia"/>
          <w:snapToGrid w:val="0"/>
          <w:lang w:eastAsia="zh-CN"/>
        </w:rPr>
        <w:t>S-CPACLower</w:t>
      </w:r>
      <w:r w:rsidRPr="00B97C08">
        <w:rPr>
          <w:snapToGrid w:val="0"/>
          <w:lang w:eastAsia="zh-CN"/>
        </w:rPr>
        <w:t>Layer</w:t>
      </w:r>
      <w:r w:rsidRPr="00B97C08">
        <w:rPr>
          <w:snapToGrid w:val="0"/>
        </w:rPr>
        <w:t>ReferenceConfigRequest,</w:t>
      </w:r>
    </w:p>
    <w:p w14:paraId="5623A3E8" w14:textId="77777777" w:rsidR="00B97C08" w:rsidRPr="00B97C08" w:rsidRDefault="00B97C08" w:rsidP="00B97C08">
      <w:pPr>
        <w:pStyle w:val="PL"/>
        <w:rPr>
          <w:rFonts w:eastAsia="宋体"/>
          <w:snapToGrid w:val="0"/>
        </w:rPr>
      </w:pPr>
      <w:r w:rsidRPr="00B97C08">
        <w:rPr>
          <w:rFonts w:eastAsia="宋体"/>
          <w:snapToGrid w:val="0"/>
        </w:rPr>
        <w:tab/>
        <w:t>id-MusimCandidateBandList,</w:t>
      </w:r>
    </w:p>
    <w:p w14:paraId="3053E96D" w14:textId="77777777" w:rsidR="00B97C08" w:rsidRPr="00B97C08" w:rsidRDefault="00B97C08" w:rsidP="00B97C08">
      <w:pPr>
        <w:pStyle w:val="PL"/>
        <w:rPr>
          <w:rFonts w:eastAsia="宋体"/>
          <w:snapToGrid w:val="0"/>
        </w:rPr>
      </w:pPr>
      <w:r w:rsidRPr="00B97C08">
        <w:rPr>
          <w:snapToGrid w:val="0"/>
        </w:rPr>
        <w:tab/>
        <w:t>id-PSIbasedSDUdiscardUL,</w:t>
      </w:r>
    </w:p>
    <w:p w14:paraId="1E2ED4E3" w14:textId="77777777" w:rsidR="00B97C08" w:rsidRPr="00B97C08" w:rsidRDefault="00B97C08" w:rsidP="00B97C08">
      <w:pPr>
        <w:pStyle w:val="PL"/>
        <w:rPr>
          <w:rFonts w:eastAsia="宋体"/>
          <w:snapToGrid w:val="0"/>
        </w:rPr>
      </w:pPr>
      <w:r w:rsidRPr="00B97C08">
        <w:rPr>
          <w:rFonts w:eastAsia="宋体"/>
          <w:snapToGrid w:val="0"/>
        </w:rPr>
        <w:tab/>
      </w:r>
      <w:r w:rsidRPr="00B97C08">
        <w:rPr>
          <w:snapToGrid w:val="0"/>
        </w:rPr>
        <w:t>id-SIB22-message,</w:t>
      </w:r>
    </w:p>
    <w:p w14:paraId="05A9DD96" w14:textId="77777777" w:rsidR="00B97C08" w:rsidRPr="00B97C08" w:rsidRDefault="00B97C08" w:rsidP="00B97C08">
      <w:pPr>
        <w:pStyle w:val="PL"/>
        <w:rPr>
          <w:snapToGrid w:val="0"/>
        </w:rPr>
      </w:pPr>
      <w:r w:rsidRPr="00B97C08">
        <w:rPr>
          <w:rFonts w:eastAsia="宋体"/>
          <w:snapToGrid w:val="0"/>
        </w:rPr>
        <w:tab/>
      </w:r>
      <w:r w:rsidRPr="00B97C08">
        <w:t>id-</w:t>
      </w:r>
      <w:r w:rsidRPr="00B97C08">
        <w:rPr>
          <w:rFonts w:eastAsia="Tahoma" w:cs="Arial"/>
          <w:lang w:eastAsia="zh-CN"/>
        </w:rPr>
        <w:t>U2URLCChannelQoS,</w:t>
      </w:r>
    </w:p>
    <w:p w14:paraId="60A68427" w14:textId="77777777" w:rsidR="00B97C08" w:rsidRPr="00B97C08" w:rsidRDefault="00B97C08" w:rsidP="00B97C08">
      <w:pPr>
        <w:pStyle w:val="PL"/>
        <w:rPr>
          <w:rFonts w:eastAsia="宋体"/>
          <w:snapToGrid w:val="0"/>
        </w:rPr>
      </w:pPr>
      <w:r w:rsidRPr="00B97C08">
        <w:rPr>
          <w:snapToGrid w:val="0"/>
        </w:rPr>
        <w:tab/>
        <w:t>id-SL-PHY-MAC-RLC-ConfigExt,</w:t>
      </w:r>
    </w:p>
    <w:p w14:paraId="6F28C300" w14:textId="77777777" w:rsidR="00B97C08" w:rsidRPr="00B97C08" w:rsidRDefault="00B97C08" w:rsidP="00B97C08">
      <w:pPr>
        <w:pStyle w:val="PL"/>
        <w:rPr>
          <w:rFonts w:eastAsia="宋体"/>
          <w:snapToGrid w:val="0"/>
        </w:rPr>
      </w:pPr>
      <w:r w:rsidRPr="00B97C08">
        <w:rPr>
          <w:snapToGrid w:val="0"/>
        </w:rPr>
        <w:tab/>
      </w:r>
      <w:r w:rsidRPr="00B97C08">
        <w:rPr>
          <w:rFonts w:eastAsia="宋体"/>
          <w:snapToGrid w:val="0"/>
        </w:rPr>
        <w:t>id-UL-RSCP,</w:t>
      </w:r>
    </w:p>
    <w:p w14:paraId="09CDDA5A" w14:textId="77777777" w:rsidR="00B97C08" w:rsidRPr="00B97C08" w:rsidRDefault="00B97C08" w:rsidP="00B97C08">
      <w:pPr>
        <w:pStyle w:val="PL"/>
        <w:rPr>
          <w:rFonts w:eastAsia="宋体"/>
          <w:snapToGrid w:val="0"/>
        </w:rPr>
      </w:pPr>
      <w:r w:rsidRPr="00B97C08">
        <w:rPr>
          <w:rFonts w:eastAsia="宋体"/>
          <w:snapToGrid w:val="0"/>
        </w:rPr>
        <w:tab/>
        <w:t>id-BW-Aggregation-Request-Indication,</w:t>
      </w:r>
    </w:p>
    <w:p w14:paraId="393E7235" w14:textId="77777777" w:rsidR="00B97C08" w:rsidRPr="00B97C08" w:rsidRDefault="00B97C08" w:rsidP="00B97C08">
      <w:pPr>
        <w:pStyle w:val="PL"/>
        <w:rPr>
          <w:snapToGrid w:val="0"/>
        </w:rPr>
      </w:pPr>
      <w:r w:rsidRPr="00B97C08">
        <w:rPr>
          <w:snapToGrid w:val="0"/>
        </w:rPr>
        <w:tab/>
        <w:t>id-ReportingGranularitykminus1,</w:t>
      </w:r>
    </w:p>
    <w:p w14:paraId="2BB027FB" w14:textId="77777777" w:rsidR="00B97C08" w:rsidRPr="00B97C08" w:rsidRDefault="00B97C08" w:rsidP="00B97C08">
      <w:pPr>
        <w:pStyle w:val="PL"/>
        <w:rPr>
          <w:snapToGrid w:val="0"/>
        </w:rPr>
      </w:pPr>
      <w:r w:rsidRPr="00B97C08">
        <w:rPr>
          <w:snapToGrid w:val="0"/>
        </w:rPr>
        <w:tab/>
        <w:t>id-ReportingGranularitykminus1additionalpath,</w:t>
      </w:r>
    </w:p>
    <w:p w14:paraId="1FFAA206" w14:textId="77777777" w:rsidR="00B97C08" w:rsidRPr="00B97C08" w:rsidRDefault="00B97C08" w:rsidP="00B97C08">
      <w:pPr>
        <w:pStyle w:val="PL"/>
        <w:rPr>
          <w:snapToGrid w:val="0"/>
        </w:rPr>
      </w:pPr>
      <w:r w:rsidRPr="00B97C08">
        <w:rPr>
          <w:snapToGrid w:val="0"/>
        </w:rPr>
        <w:tab/>
        <w:t>id-ReportingGranularitykminus2,</w:t>
      </w:r>
    </w:p>
    <w:p w14:paraId="6D2691D9" w14:textId="77777777" w:rsidR="00B97C08" w:rsidRPr="00B97C08" w:rsidRDefault="00B97C08" w:rsidP="00B97C08">
      <w:pPr>
        <w:pStyle w:val="PL"/>
        <w:rPr>
          <w:snapToGrid w:val="0"/>
        </w:rPr>
      </w:pPr>
      <w:r w:rsidRPr="00B97C08">
        <w:rPr>
          <w:snapToGrid w:val="0"/>
        </w:rPr>
        <w:tab/>
        <w:t>id-ReportingGranularitykminus2additionalpath,</w:t>
      </w:r>
    </w:p>
    <w:p w14:paraId="7BB63195" w14:textId="77777777" w:rsidR="00B97C08" w:rsidRPr="00B97C08" w:rsidRDefault="00B97C08" w:rsidP="00B97C08">
      <w:pPr>
        <w:pStyle w:val="PL"/>
        <w:rPr>
          <w:snapToGrid w:val="0"/>
        </w:rPr>
      </w:pPr>
      <w:r w:rsidRPr="00B97C08">
        <w:rPr>
          <w:snapToGrid w:val="0"/>
        </w:rPr>
        <w:tab/>
        <w:t>id-ReportingGranularitykminus3,</w:t>
      </w:r>
    </w:p>
    <w:p w14:paraId="179915CC" w14:textId="77777777" w:rsidR="00B97C08" w:rsidRPr="00B97C08" w:rsidRDefault="00B97C08" w:rsidP="00B97C08">
      <w:pPr>
        <w:pStyle w:val="PL"/>
        <w:rPr>
          <w:snapToGrid w:val="0"/>
        </w:rPr>
      </w:pPr>
      <w:r w:rsidRPr="00B97C08">
        <w:rPr>
          <w:snapToGrid w:val="0"/>
        </w:rPr>
        <w:tab/>
        <w:t>id-ReportingGranularitykminus3additionalpath,</w:t>
      </w:r>
    </w:p>
    <w:p w14:paraId="66E5DF8A" w14:textId="77777777" w:rsidR="00B97C08" w:rsidRPr="00B97C08" w:rsidRDefault="00B97C08" w:rsidP="00B97C08">
      <w:pPr>
        <w:pStyle w:val="PL"/>
        <w:rPr>
          <w:snapToGrid w:val="0"/>
        </w:rPr>
      </w:pPr>
      <w:r w:rsidRPr="00B97C08">
        <w:rPr>
          <w:snapToGrid w:val="0"/>
        </w:rPr>
        <w:tab/>
        <w:t>id-ReportingGranularitykminus4,</w:t>
      </w:r>
    </w:p>
    <w:p w14:paraId="1BBDA653" w14:textId="77777777" w:rsidR="00B97C08" w:rsidRPr="00B97C08" w:rsidRDefault="00B97C08" w:rsidP="00B97C08">
      <w:pPr>
        <w:pStyle w:val="PL"/>
        <w:rPr>
          <w:snapToGrid w:val="0"/>
        </w:rPr>
      </w:pPr>
      <w:r w:rsidRPr="00B97C08">
        <w:rPr>
          <w:snapToGrid w:val="0"/>
        </w:rPr>
        <w:tab/>
        <w:t>id-ReportingGranularitykminus4additionalpath,</w:t>
      </w:r>
    </w:p>
    <w:p w14:paraId="55A274ED" w14:textId="77777777" w:rsidR="00B97C08" w:rsidRPr="00B97C08" w:rsidRDefault="00B97C08" w:rsidP="00B97C08">
      <w:pPr>
        <w:pStyle w:val="PL"/>
        <w:rPr>
          <w:snapToGrid w:val="0"/>
        </w:rPr>
      </w:pPr>
      <w:r w:rsidRPr="00B97C08">
        <w:rPr>
          <w:snapToGrid w:val="0"/>
        </w:rPr>
        <w:tab/>
        <w:t>id-ReportingGranularitykminus5,</w:t>
      </w:r>
    </w:p>
    <w:p w14:paraId="546C7978" w14:textId="77777777" w:rsidR="00B97C08" w:rsidRPr="00B97C08" w:rsidRDefault="00B97C08" w:rsidP="00B97C08">
      <w:pPr>
        <w:pStyle w:val="PL"/>
        <w:rPr>
          <w:snapToGrid w:val="0"/>
        </w:rPr>
      </w:pPr>
      <w:r w:rsidRPr="00B97C08">
        <w:rPr>
          <w:snapToGrid w:val="0"/>
        </w:rPr>
        <w:tab/>
        <w:t>id-ReportingGranularitykminus5additionalpath,</w:t>
      </w:r>
    </w:p>
    <w:p w14:paraId="607CD479" w14:textId="77777777" w:rsidR="00B97C08" w:rsidRPr="00B97C08" w:rsidRDefault="00B97C08" w:rsidP="00B97C08">
      <w:pPr>
        <w:pStyle w:val="PL"/>
        <w:rPr>
          <w:snapToGrid w:val="0"/>
        </w:rPr>
      </w:pPr>
      <w:r w:rsidRPr="00B97C08">
        <w:rPr>
          <w:snapToGrid w:val="0"/>
        </w:rPr>
        <w:lastRenderedPageBreak/>
        <w:tab/>
        <w:t>id-ReportingGranularitykminus6,</w:t>
      </w:r>
    </w:p>
    <w:p w14:paraId="2FF004AB" w14:textId="77777777" w:rsidR="00B97C08" w:rsidRPr="00B97C08" w:rsidRDefault="00B97C08" w:rsidP="00B97C08">
      <w:pPr>
        <w:pStyle w:val="PL"/>
        <w:rPr>
          <w:snapToGrid w:val="0"/>
        </w:rPr>
      </w:pPr>
      <w:r w:rsidRPr="00B97C08">
        <w:rPr>
          <w:snapToGrid w:val="0"/>
        </w:rPr>
        <w:tab/>
        <w:t>id-ReportingGranularitykminus6additionalpath,</w:t>
      </w:r>
    </w:p>
    <w:p w14:paraId="25EFDE60" w14:textId="77777777" w:rsidR="00B97C08" w:rsidRPr="00B97C08" w:rsidRDefault="00B97C08" w:rsidP="00B97C08">
      <w:pPr>
        <w:pStyle w:val="PL"/>
        <w:rPr>
          <w:lang w:val="sv-SE"/>
        </w:rPr>
      </w:pPr>
      <w:r w:rsidRPr="00B97C08">
        <w:rPr>
          <w:snapToGrid w:val="0"/>
        </w:rPr>
        <w:tab/>
        <w:t>id-</w:t>
      </w:r>
      <w:r w:rsidRPr="00B97C08">
        <w:rPr>
          <w:lang w:val="sv-SE"/>
        </w:rPr>
        <w:t>TimingReportingGranularityFactorExtended,</w:t>
      </w:r>
    </w:p>
    <w:p w14:paraId="7E32E2EF" w14:textId="77777777" w:rsidR="00B97C08" w:rsidRPr="00B97C08" w:rsidRDefault="00B97C08" w:rsidP="00B97C08">
      <w:pPr>
        <w:pStyle w:val="PL"/>
        <w:rPr>
          <w:lang w:val="sv-SE"/>
        </w:rPr>
      </w:pPr>
      <w:r w:rsidRPr="00B97C08">
        <w:rPr>
          <w:lang w:val="sv-SE"/>
        </w:rPr>
        <w:tab/>
        <w:t>id-PosValidityAreaCellList,</w:t>
      </w:r>
    </w:p>
    <w:p w14:paraId="0138F7C5" w14:textId="77777777" w:rsidR="00B97C08" w:rsidRPr="00B97C08" w:rsidRDefault="00B97C08" w:rsidP="00B97C08">
      <w:pPr>
        <w:pStyle w:val="PL"/>
        <w:rPr>
          <w:snapToGrid w:val="0"/>
        </w:rPr>
      </w:pPr>
      <w:r w:rsidRPr="00B97C08">
        <w:rPr>
          <w:lang w:val="sv-SE"/>
        </w:rPr>
        <w:tab/>
      </w:r>
      <w:r w:rsidRPr="00B97C08">
        <w:rPr>
          <w:snapToGrid w:val="0"/>
        </w:rPr>
        <w:t>id-SymbolIndex,</w:t>
      </w:r>
    </w:p>
    <w:p w14:paraId="0185E74F" w14:textId="77777777" w:rsidR="00B97C08" w:rsidRPr="00B97C08" w:rsidRDefault="00B97C08" w:rsidP="00B97C08">
      <w:pPr>
        <w:pStyle w:val="PL"/>
        <w:rPr>
          <w:rFonts w:eastAsia="宋体"/>
          <w:snapToGrid w:val="0"/>
          <w:lang w:eastAsia="zh-CN"/>
        </w:rPr>
      </w:pPr>
      <w:r w:rsidRPr="00B97C08">
        <w:rPr>
          <w:rFonts w:eastAsia="宋体" w:hint="eastAsia"/>
          <w:snapToGrid w:val="0"/>
          <w:lang w:eastAsia="zh-CN"/>
        </w:rPr>
        <w:tab/>
        <w:t>id-AggregatedPosSRSResourceIDList,</w:t>
      </w:r>
    </w:p>
    <w:p w14:paraId="090771A8" w14:textId="77777777" w:rsidR="00B97C08" w:rsidRPr="00B97C08" w:rsidRDefault="00B97C08" w:rsidP="00B97C08">
      <w:pPr>
        <w:pStyle w:val="PL"/>
        <w:rPr>
          <w:rFonts w:eastAsia="宋体"/>
          <w:snapToGrid w:val="0"/>
          <w:lang w:eastAsia="zh-CN"/>
        </w:rPr>
      </w:pPr>
      <w:r w:rsidRPr="00B97C08">
        <w:rPr>
          <w:rFonts w:eastAsia="宋体" w:hint="eastAsia"/>
          <w:snapToGrid w:val="0"/>
          <w:lang w:eastAsia="zh-CN"/>
        </w:rPr>
        <w:tab/>
      </w:r>
      <w:r w:rsidRPr="00B97C08">
        <w:rPr>
          <w:rFonts w:eastAsia="宋体"/>
          <w:snapToGrid w:val="0"/>
          <w:lang w:val="sv-SE"/>
        </w:rPr>
        <w:t>id-</w:t>
      </w:r>
      <w:r w:rsidRPr="00B97C08">
        <w:rPr>
          <w:rFonts w:eastAsia="宋体" w:hint="eastAsia"/>
          <w:snapToGrid w:val="0"/>
          <w:lang w:eastAsia="zh-CN"/>
        </w:rPr>
        <w:t>PhaseQuality,</w:t>
      </w:r>
    </w:p>
    <w:p w14:paraId="7DA00298" w14:textId="77777777" w:rsidR="00B97C08" w:rsidRPr="00B97C08" w:rsidRDefault="00B97C08" w:rsidP="00B97C08">
      <w:pPr>
        <w:pStyle w:val="PL"/>
        <w:rPr>
          <w:rFonts w:eastAsia="宋体"/>
          <w:snapToGrid w:val="0"/>
          <w:lang w:eastAsia="zh-CN"/>
        </w:rPr>
      </w:pPr>
      <w:r w:rsidRPr="00B97C08">
        <w:rPr>
          <w:rFonts w:eastAsia="宋体" w:hint="eastAsia"/>
          <w:snapToGrid w:val="0"/>
          <w:lang w:eastAsia="zh-CN"/>
        </w:rPr>
        <w:tab/>
      </w:r>
      <w:r w:rsidRPr="00B97C08">
        <w:rPr>
          <w:rFonts w:eastAsia="宋体"/>
          <w:snapToGrid w:val="0"/>
          <w:lang w:val="sv-SE"/>
        </w:rPr>
        <w:t>id-</w:t>
      </w:r>
      <w:r w:rsidRPr="00B97C08">
        <w:rPr>
          <w:rFonts w:eastAsia="宋体"/>
          <w:snapToGrid w:val="0"/>
          <w:lang w:eastAsia="zh-CN"/>
        </w:rPr>
        <w:t>P</w:t>
      </w:r>
      <w:r w:rsidRPr="00B97C08">
        <w:rPr>
          <w:rFonts w:eastAsia="宋体" w:hint="eastAsia"/>
          <w:snapToGrid w:val="0"/>
          <w:lang w:eastAsia="zh-CN"/>
        </w:rPr>
        <w:t>RSB</w:t>
      </w:r>
      <w:r w:rsidRPr="00B97C08">
        <w:rPr>
          <w:rFonts w:eastAsia="宋体"/>
          <w:snapToGrid w:val="0"/>
          <w:lang w:eastAsia="zh-CN"/>
        </w:rPr>
        <w:t>W</w:t>
      </w:r>
      <w:r w:rsidRPr="00B97C08">
        <w:rPr>
          <w:rFonts w:eastAsia="宋体" w:hint="eastAsia"/>
          <w:snapToGrid w:val="0"/>
          <w:lang w:eastAsia="zh-CN"/>
        </w:rPr>
        <w:t>AggregationRequest</w:t>
      </w:r>
      <w:r w:rsidRPr="00B97C08">
        <w:rPr>
          <w:rFonts w:eastAsia="宋体"/>
          <w:snapToGrid w:val="0"/>
          <w:lang w:eastAsia="zh-CN"/>
        </w:rPr>
        <w:t>InfoList,</w:t>
      </w:r>
    </w:p>
    <w:p w14:paraId="7E907A7F" w14:textId="77777777" w:rsidR="00B97C08" w:rsidRPr="00B97C08" w:rsidRDefault="00B97C08" w:rsidP="00B97C08">
      <w:pPr>
        <w:pStyle w:val="PL"/>
        <w:rPr>
          <w:rFonts w:eastAsia="宋体"/>
          <w:snapToGrid w:val="0"/>
          <w:lang w:eastAsia="zh-CN"/>
        </w:rPr>
      </w:pPr>
      <w:r w:rsidRPr="00B97C08">
        <w:rPr>
          <w:rFonts w:eastAsia="宋体" w:hint="eastAsia"/>
          <w:snapToGrid w:val="0"/>
          <w:lang w:eastAsia="zh-CN"/>
        </w:rPr>
        <w:tab/>
      </w:r>
      <w:r w:rsidRPr="00B97C08">
        <w:rPr>
          <w:rFonts w:eastAsia="宋体"/>
          <w:snapToGrid w:val="0"/>
        </w:rPr>
        <w:t>id-</w:t>
      </w:r>
      <w:r w:rsidRPr="00B97C08">
        <w:rPr>
          <w:rFonts w:eastAsia="宋体" w:hint="eastAsia"/>
          <w:snapToGrid w:val="0"/>
          <w:lang w:eastAsia="zh-CN"/>
        </w:rPr>
        <w:t>AggregatedPRSResourceSetList,</w:t>
      </w:r>
    </w:p>
    <w:p w14:paraId="07B855FF" w14:textId="77777777" w:rsidR="00B97C08" w:rsidRPr="00B97C08" w:rsidRDefault="00B97C08" w:rsidP="00B97C08">
      <w:pPr>
        <w:pStyle w:val="PL"/>
        <w:rPr>
          <w:rFonts w:eastAsia="宋体"/>
        </w:rPr>
      </w:pPr>
      <w:r w:rsidRPr="00B97C08">
        <w:rPr>
          <w:rFonts w:eastAsia="宋体"/>
        </w:rPr>
        <w:tab/>
      </w:r>
      <w:r w:rsidRPr="00B97C08">
        <w:rPr>
          <w:rFonts w:eastAsia="宋体" w:hint="eastAsia"/>
        </w:rPr>
        <w:t>id-</w:t>
      </w:r>
      <w:r w:rsidRPr="00B97C08">
        <w:rPr>
          <w:rFonts w:eastAsia="宋体"/>
        </w:rPr>
        <w:t>MeasuredFrequencyHops,</w:t>
      </w:r>
    </w:p>
    <w:p w14:paraId="45C7D4DA" w14:textId="77777777" w:rsidR="00B97C08" w:rsidRPr="00B97C08" w:rsidRDefault="00B97C08" w:rsidP="00B97C08">
      <w:pPr>
        <w:pStyle w:val="PL"/>
        <w:rPr>
          <w:snapToGrid w:val="0"/>
        </w:rPr>
      </w:pPr>
      <w:r w:rsidRPr="00B97C08">
        <w:rPr>
          <w:rFonts w:eastAsia="宋体"/>
        </w:rPr>
        <w:tab/>
      </w:r>
      <w:r w:rsidRPr="00B97C08">
        <w:rPr>
          <w:snapToGrid w:val="0"/>
        </w:rPr>
        <w:t>id-TxHoppingConfiguration,</w:t>
      </w:r>
    </w:p>
    <w:p w14:paraId="1E3D9866" w14:textId="77777777" w:rsidR="00B97C08" w:rsidRPr="00B97C08" w:rsidRDefault="00B97C08" w:rsidP="00B97C08">
      <w:pPr>
        <w:pStyle w:val="PL"/>
        <w:rPr>
          <w:snapToGrid w:val="0"/>
        </w:rPr>
      </w:pPr>
      <w:r w:rsidRPr="00B97C08">
        <w:rPr>
          <w:snapToGrid w:val="0"/>
        </w:rPr>
        <w:tab/>
        <w:t>id-AggregatedPosSRSResourceSetList,</w:t>
      </w:r>
    </w:p>
    <w:p w14:paraId="3C0C356E" w14:textId="77777777" w:rsidR="00B97C08" w:rsidRPr="00B97C08" w:rsidRDefault="00B97C08" w:rsidP="00B97C08">
      <w:pPr>
        <w:pStyle w:val="PL"/>
        <w:rPr>
          <w:snapToGrid w:val="0"/>
        </w:rPr>
      </w:pPr>
      <w:r w:rsidRPr="00B97C08">
        <w:rPr>
          <w:snapToGrid w:val="0"/>
        </w:rPr>
        <w:tab/>
        <w:t>id-ValidityAreaSpecificSRSInformation,</w:t>
      </w:r>
    </w:p>
    <w:p w14:paraId="3B6A9587" w14:textId="77777777" w:rsidR="00B97C08" w:rsidRPr="00B97C08" w:rsidRDefault="00B97C08" w:rsidP="00B97C08">
      <w:pPr>
        <w:pStyle w:val="PL"/>
        <w:rPr>
          <w:snapToGrid w:val="0"/>
        </w:rPr>
      </w:pPr>
      <w:r w:rsidRPr="00B97C08">
        <w:rPr>
          <w:snapToGrid w:val="0"/>
        </w:rPr>
        <w:tab/>
      </w:r>
      <w:r w:rsidRPr="00B97C08">
        <w:rPr>
          <w:rFonts w:eastAsia="宋体" w:hint="eastAsia"/>
          <w:snapToGrid w:val="0"/>
          <w:lang w:eastAsia="zh-CN"/>
        </w:rPr>
        <w:t>id-PeerUE-ID,</w:t>
      </w:r>
    </w:p>
    <w:p w14:paraId="02F72A59" w14:textId="77777777" w:rsidR="00B97C08" w:rsidRPr="00B97C08" w:rsidRDefault="00B97C08" w:rsidP="00B97C08">
      <w:pPr>
        <w:pStyle w:val="PL"/>
        <w:rPr>
          <w:snapToGrid w:val="0"/>
        </w:rPr>
      </w:pPr>
      <w:r w:rsidRPr="00B97C08">
        <w:rPr>
          <w:snapToGrid w:val="0"/>
          <w:lang w:eastAsia="zh-CN"/>
        </w:rPr>
        <w:tab/>
        <w:t>id-</w:t>
      </w:r>
      <w:r w:rsidRPr="00B97C08">
        <w:rPr>
          <w:rFonts w:eastAsia="宋体"/>
        </w:rPr>
        <w:t>MeasBasedOn</w:t>
      </w:r>
      <w:r w:rsidRPr="00B97C08">
        <w:rPr>
          <w:snapToGrid w:val="0"/>
        </w:rPr>
        <w:t>AggregatedResources</w:t>
      </w:r>
      <w:r w:rsidRPr="00B97C08">
        <w:rPr>
          <w:rFonts w:eastAsia="宋体"/>
        </w:rPr>
        <w:t>,</w:t>
      </w:r>
    </w:p>
    <w:p w14:paraId="5F2044B0" w14:textId="77777777" w:rsidR="00B97C08" w:rsidRPr="00B97C08" w:rsidRDefault="00B97C08" w:rsidP="00B97C08">
      <w:pPr>
        <w:pStyle w:val="PL"/>
        <w:rPr>
          <w:snapToGrid w:val="0"/>
          <w:lang w:eastAsia="zh-CN"/>
        </w:rPr>
      </w:pPr>
      <w:r w:rsidRPr="00B97C08">
        <w:rPr>
          <w:rFonts w:eastAsia="宋体" w:hint="eastAsia"/>
          <w:snapToGrid w:val="0"/>
          <w:lang w:eastAsia="zh-CN"/>
        </w:rPr>
        <w:tab/>
      </w:r>
      <w:r w:rsidRPr="00B97C08">
        <w:rPr>
          <w:rFonts w:eastAsia="宋体"/>
          <w:snapToGrid w:val="0"/>
        </w:rPr>
        <w:t>id-SIB</w:t>
      </w:r>
      <w:r w:rsidRPr="00B97C08">
        <w:rPr>
          <w:rFonts w:eastAsia="宋体" w:hint="eastAsia"/>
          <w:snapToGrid w:val="0"/>
          <w:lang w:eastAsia="zh-CN"/>
        </w:rPr>
        <w:t>23</w:t>
      </w:r>
      <w:r w:rsidRPr="00B97C08">
        <w:rPr>
          <w:rFonts w:eastAsia="宋体"/>
          <w:snapToGrid w:val="0"/>
        </w:rPr>
        <w:t>-message,</w:t>
      </w:r>
    </w:p>
    <w:p w14:paraId="73F80228" w14:textId="77777777" w:rsidR="00B97C08" w:rsidRPr="00B97C08" w:rsidRDefault="00B97C08" w:rsidP="00B97C08">
      <w:pPr>
        <w:pStyle w:val="PL"/>
        <w:rPr>
          <w:snapToGrid w:val="0"/>
          <w:lang w:eastAsia="zh-CN"/>
        </w:rPr>
      </w:pPr>
      <w:r w:rsidRPr="00B97C08">
        <w:rPr>
          <w:snapToGrid w:val="0"/>
          <w:lang w:eastAsia="zh-CN"/>
        </w:rPr>
        <w:tab/>
      </w:r>
      <w:r w:rsidRPr="00B97C08">
        <w:rPr>
          <w:rFonts w:hint="eastAsia"/>
          <w:snapToGrid w:val="0"/>
          <w:lang w:eastAsia="zh-CN"/>
        </w:rPr>
        <w:t>id-PointA,</w:t>
      </w:r>
    </w:p>
    <w:p w14:paraId="0C77B0CB" w14:textId="77777777" w:rsidR="00B97C08" w:rsidRPr="00B97C08" w:rsidRDefault="00B97C08" w:rsidP="00B97C08">
      <w:pPr>
        <w:pStyle w:val="PL"/>
        <w:rPr>
          <w:snapToGrid w:val="0"/>
          <w:lang w:eastAsia="zh-CN"/>
        </w:rPr>
      </w:pPr>
      <w:r w:rsidRPr="00B97C08">
        <w:rPr>
          <w:rFonts w:hint="eastAsia"/>
          <w:snapToGrid w:val="0"/>
          <w:lang w:eastAsia="zh-CN"/>
        </w:rPr>
        <w:tab/>
      </w:r>
      <w:r w:rsidRPr="00B97C08">
        <w:rPr>
          <w:rFonts w:hint="eastAsia"/>
          <w:snapToGrid w:val="0"/>
        </w:rPr>
        <w:t>id-</w:t>
      </w:r>
      <w:r w:rsidRPr="00B97C08">
        <w:rPr>
          <w:snapToGrid w:val="0"/>
        </w:rPr>
        <w:t>SCS-SpecificCarrier</w:t>
      </w:r>
      <w:r w:rsidRPr="00B97C08">
        <w:rPr>
          <w:rFonts w:hint="eastAsia"/>
          <w:snapToGrid w:val="0"/>
        </w:rPr>
        <w:t>,</w:t>
      </w:r>
    </w:p>
    <w:p w14:paraId="66C623C0" w14:textId="77777777" w:rsidR="00B97C08" w:rsidRPr="00B97C08" w:rsidRDefault="00B97C08" w:rsidP="00B97C08">
      <w:pPr>
        <w:pStyle w:val="PL"/>
        <w:rPr>
          <w:snapToGrid w:val="0"/>
          <w:lang w:eastAsia="zh-CN"/>
        </w:rPr>
      </w:pPr>
      <w:r w:rsidRPr="00B97C08">
        <w:rPr>
          <w:snapToGrid w:val="0"/>
          <w:lang w:eastAsia="zh-CN"/>
        </w:rPr>
        <w:tab/>
      </w:r>
      <w:r w:rsidRPr="00B97C08">
        <w:rPr>
          <w:rFonts w:hint="eastAsia"/>
          <w:snapToGrid w:val="0"/>
          <w:lang w:eastAsia="zh-CN"/>
        </w:rPr>
        <w:t>id-NR-PCI,</w:t>
      </w:r>
    </w:p>
    <w:p w14:paraId="5A566BF1" w14:textId="77777777" w:rsidR="00B97C08" w:rsidRPr="00B97C08" w:rsidRDefault="00B97C08" w:rsidP="00B97C08">
      <w:pPr>
        <w:pStyle w:val="PL"/>
      </w:pPr>
      <w:r w:rsidRPr="00B97C08">
        <w:tab/>
      </w:r>
      <w:bookmarkStart w:id="504" w:name="_Hlk168380387"/>
      <w:r w:rsidRPr="00B97C08">
        <w:t>id-E-CID-MeasuredResultsAssociatedInfoList,</w:t>
      </w:r>
    </w:p>
    <w:p w14:paraId="4077EBAB" w14:textId="77777777" w:rsidR="00B97C08" w:rsidRPr="00B97C08" w:rsidRDefault="00B97C08" w:rsidP="00B97C08">
      <w:pPr>
        <w:pStyle w:val="PL"/>
        <w:rPr>
          <w:snapToGrid w:val="0"/>
        </w:rPr>
      </w:pPr>
      <w:r w:rsidRPr="00B97C08">
        <w:rPr>
          <w:snapToGrid w:val="0"/>
        </w:rPr>
        <w:tab/>
        <w:t>id-XR-Bcast-Information,</w:t>
      </w:r>
    </w:p>
    <w:p w14:paraId="5398E745" w14:textId="77777777" w:rsidR="00B97C08" w:rsidRPr="00B97C08" w:rsidRDefault="00B97C08" w:rsidP="00B97C08">
      <w:pPr>
        <w:pStyle w:val="PL"/>
        <w:rPr>
          <w:snapToGrid w:val="0"/>
        </w:rPr>
      </w:pPr>
      <w:r w:rsidRPr="00B97C08">
        <w:rPr>
          <w:snapToGrid w:val="0"/>
        </w:rPr>
        <w:tab/>
        <w:t>id-MaxDataBurstVolume,</w:t>
      </w:r>
    </w:p>
    <w:p w14:paraId="2BED2E57" w14:textId="77777777" w:rsidR="00B97C08" w:rsidRPr="00B97C08" w:rsidRDefault="00B97C08" w:rsidP="00B97C08">
      <w:pPr>
        <w:pStyle w:val="PL"/>
        <w:rPr>
          <w:rFonts w:eastAsia="等线"/>
          <w:snapToGrid w:val="0"/>
        </w:rPr>
      </w:pPr>
      <w:r w:rsidRPr="00B97C08">
        <w:tab/>
      </w:r>
      <w:r w:rsidRPr="00B97C08">
        <w:rPr>
          <w:rFonts w:eastAsia="等线"/>
          <w:snapToGrid w:val="0"/>
        </w:rPr>
        <w:t>id-BarringExemption</w:t>
      </w:r>
      <w:r w:rsidRPr="00B97C08">
        <w:rPr>
          <w:snapToGrid w:val="0"/>
          <w:lang w:eastAsia="zh-CN"/>
        </w:rPr>
        <w:t>forEmerCallInfo</w:t>
      </w:r>
      <w:r w:rsidRPr="00B97C08">
        <w:rPr>
          <w:rFonts w:eastAsia="等线"/>
          <w:snapToGrid w:val="0"/>
        </w:rPr>
        <w:t>,</w:t>
      </w:r>
    </w:p>
    <w:p w14:paraId="45178524" w14:textId="77777777" w:rsidR="00B97C08" w:rsidRPr="00B97C08" w:rsidRDefault="00B97C08" w:rsidP="00B97C08">
      <w:pPr>
        <w:pStyle w:val="PL"/>
        <w:rPr>
          <w:snapToGrid w:val="0"/>
        </w:rPr>
      </w:pPr>
      <w:r w:rsidRPr="00B97C08">
        <w:rPr>
          <w:lang w:eastAsia="zh-CN"/>
        </w:rPr>
        <w:tab/>
      </w:r>
      <w:r w:rsidRPr="00B97C08">
        <w:t>id-SIB1</w:t>
      </w:r>
      <w:r w:rsidRPr="00B97C08">
        <w:rPr>
          <w:rFonts w:hint="eastAsia"/>
          <w:lang w:eastAsia="zh-CN"/>
        </w:rPr>
        <w:t>7bis</w:t>
      </w:r>
      <w:r w:rsidRPr="00B97C08">
        <w:t>-message</w:t>
      </w:r>
      <w:r w:rsidRPr="00B97C08">
        <w:rPr>
          <w:rFonts w:hint="eastAsia"/>
          <w:lang w:eastAsia="zh-CN"/>
        </w:rPr>
        <w:t>,</w:t>
      </w:r>
    </w:p>
    <w:p w14:paraId="325B7F22" w14:textId="77777777" w:rsidR="00B97C08" w:rsidRPr="00B97C08" w:rsidRDefault="00B97C08" w:rsidP="00B97C08">
      <w:pPr>
        <w:pStyle w:val="PL"/>
        <w:rPr>
          <w:snapToGrid w:val="0"/>
        </w:rPr>
      </w:pPr>
      <w:r w:rsidRPr="00B97C08">
        <w:rPr>
          <w:rFonts w:cs="Courier New" w:hint="eastAsia"/>
          <w:szCs w:val="22"/>
          <w:lang w:eastAsia="zh-CN"/>
        </w:rPr>
        <w:tab/>
        <w:t>id-ReportingIntervalIMs,</w:t>
      </w:r>
    </w:p>
    <w:p w14:paraId="7B291902" w14:textId="77777777" w:rsidR="00B97C08" w:rsidRPr="00B97C08" w:rsidRDefault="00B97C08" w:rsidP="00B97C08">
      <w:pPr>
        <w:pStyle w:val="PL"/>
        <w:rPr>
          <w:rFonts w:eastAsiaTheme="minorEastAsia"/>
        </w:rPr>
      </w:pPr>
      <w:r w:rsidRPr="00B97C08">
        <w:rPr>
          <w:snapToGrid w:val="0"/>
          <w:lang w:eastAsia="zh-CN"/>
        </w:rPr>
        <w:tab/>
      </w:r>
      <w:r w:rsidRPr="00B97C08">
        <w:t>id-Transmission-Bandwidth-</w:t>
      </w:r>
      <w:r w:rsidRPr="00B97C08">
        <w:rPr>
          <w:rFonts w:cs="Courier New"/>
          <w:snapToGrid w:val="0"/>
          <w:szCs w:val="16"/>
          <w:lang w:eastAsia="zh-CN"/>
        </w:rPr>
        <w:t>asymmetric</w:t>
      </w:r>
      <w:r w:rsidRPr="00B97C08">
        <w:rPr>
          <w:rFonts w:hint="eastAsia"/>
          <w:lang w:eastAsia="zh-CN"/>
        </w:rPr>
        <w:t>,</w:t>
      </w:r>
    </w:p>
    <w:p w14:paraId="72B163E0" w14:textId="77777777" w:rsidR="00B97C08" w:rsidRPr="00B97C08" w:rsidRDefault="00B97C08" w:rsidP="00B97C08">
      <w:pPr>
        <w:pStyle w:val="PL"/>
        <w:rPr>
          <w:rFonts w:cs="Courier New"/>
          <w:snapToGrid w:val="0"/>
          <w:lang w:eastAsia="zh-CN"/>
        </w:rPr>
      </w:pPr>
      <w:r w:rsidRPr="00B97C08">
        <w:rPr>
          <w:rFonts w:eastAsiaTheme="minorEastAsia"/>
        </w:rPr>
        <w:tab/>
      </w:r>
      <w:r w:rsidRPr="00B97C08">
        <w:rPr>
          <w:rFonts w:cs="Courier New"/>
          <w:snapToGrid w:val="0"/>
          <w:lang w:eastAsia="zh-CN"/>
        </w:rPr>
        <w:t>id-TagIDPointer,</w:t>
      </w:r>
    </w:p>
    <w:p w14:paraId="1A5175D9" w14:textId="77777777" w:rsidR="00B97C08" w:rsidRPr="00B97C08" w:rsidRDefault="00B97C08" w:rsidP="00B97C08">
      <w:pPr>
        <w:pStyle w:val="PL"/>
        <w:rPr>
          <w:rFonts w:cs="Courier New"/>
          <w:snapToGrid w:val="0"/>
          <w:lang w:eastAsia="zh-CN"/>
        </w:rPr>
      </w:pPr>
      <w:r w:rsidRPr="00B97C08">
        <w:rPr>
          <w:snapToGrid w:val="0"/>
        </w:rPr>
        <w:tab/>
        <w:t>id-LocalOrigin,</w:t>
      </w:r>
    </w:p>
    <w:p w14:paraId="4222C7D8" w14:textId="77777777" w:rsidR="00B97C08" w:rsidRPr="00B97C08" w:rsidRDefault="00B97C08" w:rsidP="00B97C08">
      <w:pPr>
        <w:pStyle w:val="PL"/>
        <w:rPr>
          <w:rFonts w:cs="Courier New"/>
          <w:snapToGrid w:val="0"/>
          <w:lang w:eastAsia="zh-CN"/>
        </w:rPr>
      </w:pPr>
      <w:r w:rsidRPr="00B97C08">
        <w:rPr>
          <w:rFonts w:cs="Courier New"/>
          <w:snapToGrid w:val="0"/>
          <w:lang w:eastAsia="zh-CN"/>
        </w:rPr>
        <w:tab/>
      </w:r>
      <w:r w:rsidRPr="00B97C08">
        <w:rPr>
          <w:rFonts w:cs="Courier New" w:hint="eastAsia"/>
          <w:snapToGrid w:val="0"/>
          <w:lang w:eastAsia="zh-CN"/>
        </w:rPr>
        <w:t>id-</w:t>
      </w:r>
      <w:r w:rsidRPr="00B97C08">
        <w:rPr>
          <w:rFonts w:cs="Courier New"/>
          <w:snapToGrid w:val="0"/>
          <w:lang w:eastAsia="zh-CN"/>
        </w:rPr>
        <w:t>SRSPosPeriodicConfigHyperSFNIndex</w:t>
      </w:r>
      <w:r w:rsidRPr="00B97C08">
        <w:rPr>
          <w:rFonts w:cs="Courier New" w:hint="eastAsia"/>
          <w:snapToGrid w:val="0"/>
          <w:lang w:eastAsia="zh-CN"/>
        </w:rPr>
        <w:t>,</w:t>
      </w:r>
    </w:p>
    <w:p w14:paraId="4B598448" w14:textId="77777777" w:rsidR="00B97C08" w:rsidRPr="00B97C08" w:rsidRDefault="00B97C08" w:rsidP="00B97C08">
      <w:pPr>
        <w:pStyle w:val="PL"/>
        <w:rPr>
          <w:snapToGrid w:val="0"/>
          <w:lang w:eastAsia="zh-CN"/>
        </w:rPr>
      </w:pPr>
      <w:r w:rsidRPr="00B97C08">
        <w:rPr>
          <w:snapToGrid w:val="0"/>
        </w:rPr>
        <w:tab/>
      </w:r>
      <w:r w:rsidRPr="00B97C08">
        <w:rPr>
          <w:snapToGrid w:val="0"/>
          <w:lang w:eastAsia="zh-CN"/>
        </w:rPr>
        <w:t>id-candidatePSCellsToCancel,</w:t>
      </w:r>
    </w:p>
    <w:p w14:paraId="44349DB1" w14:textId="2386E43C" w:rsidR="00B97C08" w:rsidRDefault="00B97C08" w:rsidP="00B97C08">
      <w:pPr>
        <w:pStyle w:val="PL"/>
        <w:rPr>
          <w:ins w:id="505" w:author="Samsung" w:date="2025-08-12T18:12:00Z"/>
          <w:snapToGrid w:val="0"/>
        </w:rPr>
      </w:pPr>
      <w:r w:rsidRPr="00B97C08">
        <w:rPr>
          <w:snapToGrid w:val="0"/>
        </w:rPr>
        <w:tab/>
        <w:t>id-ValidityAreaSpecificSRSInformationExtended,</w:t>
      </w:r>
    </w:p>
    <w:p w14:paraId="3A7233E3" w14:textId="4E397CB7" w:rsidR="00541A97" w:rsidRPr="00D25A42" w:rsidRDefault="00541A97" w:rsidP="00541A97">
      <w:pPr>
        <w:pStyle w:val="PL"/>
        <w:rPr>
          <w:ins w:id="506" w:author="Samsung" w:date="2025-08-12T18:12:00Z"/>
          <w:snapToGrid w:val="0"/>
        </w:rPr>
      </w:pPr>
      <w:ins w:id="507" w:author="Samsung" w:date="2025-08-12T18:12:00Z">
        <w:r w:rsidRPr="00D25A42">
          <w:rPr>
            <w:snapToGrid w:val="0"/>
          </w:rPr>
          <w:tab/>
          <w:t>id-SBFD</w:t>
        </w:r>
      </w:ins>
      <w:ins w:id="508" w:author="Samsung - August" w:date="2025-08-28T17:28:00Z">
        <w:r w:rsidR="00A77207">
          <w:rPr>
            <w:snapToGrid w:val="0"/>
          </w:rPr>
          <w:t>-</w:t>
        </w:r>
        <w:r w:rsidR="00A77207">
          <w:rPr>
            <w:rFonts w:eastAsia="宋体"/>
          </w:rPr>
          <w:t>Frequency</w:t>
        </w:r>
      </w:ins>
      <w:ins w:id="509" w:author="Samsung" w:date="2025-08-12T18:12:00Z">
        <w:r w:rsidRPr="00D25A42">
          <w:rPr>
            <w:snapToGrid w:val="0"/>
          </w:rPr>
          <w:t>-Configuration,</w:t>
        </w:r>
      </w:ins>
    </w:p>
    <w:p w14:paraId="4A3D6F7E" w14:textId="77777777" w:rsidR="00541A97" w:rsidRPr="00716EE7" w:rsidRDefault="00541A97" w:rsidP="00541A97">
      <w:pPr>
        <w:pStyle w:val="PL"/>
        <w:rPr>
          <w:ins w:id="510" w:author="Samsung" w:date="2025-08-12T18:12:00Z"/>
          <w:rFonts w:eastAsia="Malgun Gothic"/>
        </w:rPr>
      </w:pPr>
      <w:ins w:id="511" w:author="Samsung" w:date="2025-08-12T18:12:00Z">
        <w:r>
          <w:rPr>
            <w:rFonts w:eastAsia="Malgun Gothic"/>
          </w:rPr>
          <w:tab/>
          <w:t>id-SSB-resource-config,</w:t>
        </w:r>
      </w:ins>
    </w:p>
    <w:p w14:paraId="08EE9F47" w14:textId="1668CF90" w:rsidR="00541A97" w:rsidRPr="00541A97" w:rsidRDefault="00541A97" w:rsidP="00B97C08">
      <w:pPr>
        <w:pStyle w:val="PL"/>
        <w:rPr>
          <w:rFonts w:eastAsia="Malgun Gothic"/>
          <w:snapToGrid w:val="0"/>
        </w:rPr>
      </w:pPr>
      <w:ins w:id="512" w:author="Samsung" w:date="2025-08-12T18:12:00Z">
        <w:r>
          <w:rPr>
            <w:rFonts w:eastAsia="宋体"/>
            <w:snapToGrid w:val="0"/>
          </w:rPr>
          <w:tab/>
        </w:r>
        <w:r w:rsidRPr="00B727EB">
          <w:rPr>
            <w:snapToGrid w:val="0"/>
          </w:rPr>
          <w:t>id-</w:t>
        </w:r>
        <w:r w:rsidRPr="00F5759A">
          <w:rPr>
            <w:rFonts w:eastAsia="宋体"/>
            <w:snapToGrid w:val="0"/>
          </w:rPr>
          <w:t>NZP</w:t>
        </w:r>
        <w:r>
          <w:rPr>
            <w:rFonts w:eastAsia="宋体"/>
            <w:snapToGrid w:val="0"/>
          </w:rPr>
          <w:t>-</w:t>
        </w:r>
        <w:r w:rsidRPr="00F5759A">
          <w:rPr>
            <w:rFonts w:eastAsia="宋体"/>
            <w:snapToGrid w:val="0"/>
          </w:rPr>
          <w:t>CSI-RS</w:t>
        </w:r>
        <w:r>
          <w:rPr>
            <w:rFonts w:eastAsia="宋体"/>
            <w:snapToGrid w:val="0"/>
          </w:rPr>
          <w:t>-</w:t>
        </w:r>
        <w:r w:rsidRPr="00F5759A">
          <w:rPr>
            <w:rFonts w:eastAsia="宋体"/>
            <w:snapToGrid w:val="0"/>
          </w:rPr>
          <w:t>Resources</w:t>
        </w:r>
        <w:r>
          <w:rPr>
            <w:rFonts w:eastAsia="宋体"/>
            <w:snapToGrid w:val="0"/>
          </w:rPr>
          <w:t>-</w:t>
        </w:r>
        <w:r w:rsidRPr="00F5759A">
          <w:rPr>
            <w:rFonts w:eastAsia="宋体"/>
            <w:snapToGrid w:val="0"/>
          </w:rPr>
          <w:t>Config</w:t>
        </w:r>
        <w:r>
          <w:rPr>
            <w:rFonts w:eastAsia="宋体"/>
            <w:snapToGrid w:val="0"/>
          </w:rPr>
          <w:t>,</w:t>
        </w:r>
      </w:ins>
    </w:p>
    <w:bookmarkEnd w:id="504"/>
    <w:p w14:paraId="3192597B" w14:textId="77777777" w:rsidR="00B97C08" w:rsidRPr="00B97C08" w:rsidRDefault="00B97C08" w:rsidP="00B97C08">
      <w:pPr>
        <w:pStyle w:val="PL"/>
        <w:rPr>
          <w:snapToGrid w:val="0"/>
        </w:rPr>
      </w:pPr>
      <w:r w:rsidRPr="00B97C08">
        <w:rPr>
          <w:snapToGrid w:val="0"/>
        </w:rPr>
        <w:tab/>
        <w:t>maxNRARFCN,</w:t>
      </w:r>
    </w:p>
    <w:p w14:paraId="567F96C7" w14:textId="77777777" w:rsidR="00B97C08" w:rsidRPr="00B97C08" w:rsidRDefault="00B97C08" w:rsidP="00B97C08">
      <w:pPr>
        <w:pStyle w:val="PL"/>
      </w:pPr>
      <w:r w:rsidRPr="00B97C08">
        <w:tab/>
        <w:t>maxnoofErrors,</w:t>
      </w:r>
    </w:p>
    <w:p w14:paraId="77C83AFD" w14:textId="77777777" w:rsidR="00B97C08" w:rsidRPr="00B97C08" w:rsidRDefault="00B97C08" w:rsidP="00B97C08">
      <w:pPr>
        <w:pStyle w:val="PL"/>
        <w:rPr>
          <w:rFonts w:eastAsia="宋体"/>
          <w:snapToGrid w:val="0"/>
          <w:lang w:val="sv-SE"/>
        </w:rPr>
      </w:pPr>
      <w:r w:rsidRPr="00B97C08">
        <w:rPr>
          <w:snapToGrid w:val="0"/>
          <w:lang w:val="sv-SE"/>
        </w:rPr>
        <w:tab/>
        <w:t>maxnoofBPLMNs</w:t>
      </w:r>
      <w:r w:rsidRPr="00B97C08">
        <w:rPr>
          <w:rFonts w:eastAsia="宋体"/>
          <w:snapToGrid w:val="0"/>
          <w:lang w:val="sv-SE"/>
        </w:rPr>
        <w:t>,</w:t>
      </w:r>
    </w:p>
    <w:p w14:paraId="578BEEED" w14:textId="77777777" w:rsidR="00B97C08" w:rsidRPr="00B97C08" w:rsidRDefault="00B97C08" w:rsidP="00B97C08">
      <w:pPr>
        <w:pStyle w:val="PL"/>
        <w:rPr>
          <w:rFonts w:eastAsia="宋体"/>
          <w:snapToGrid w:val="0"/>
          <w:lang w:val="sv-SE"/>
        </w:rPr>
      </w:pPr>
      <w:r w:rsidRPr="00B97C08">
        <w:rPr>
          <w:rFonts w:eastAsia="宋体"/>
          <w:snapToGrid w:val="0"/>
          <w:lang w:val="sv-SE"/>
        </w:rPr>
        <w:tab/>
      </w:r>
      <w:r w:rsidRPr="00B97C08">
        <w:rPr>
          <w:lang w:val="sv-SE"/>
        </w:rPr>
        <w:t>maxnoofBPLMNsNR,</w:t>
      </w:r>
    </w:p>
    <w:p w14:paraId="2E59CD0B" w14:textId="77777777" w:rsidR="00B97C08" w:rsidRPr="00B97C08" w:rsidRDefault="00B97C08" w:rsidP="00B97C08">
      <w:pPr>
        <w:pStyle w:val="PL"/>
        <w:rPr>
          <w:rFonts w:eastAsia="宋体"/>
          <w:snapToGrid w:val="0"/>
          <w:lang w:val="sv-SE"/>
        </w:rPr>
      </w:pPr>
      <w:r w:rsidRPr="00B97C08">
        <w:rPr>
          <w:rFonts w:eastAsia="宋体"/>
          <w:snapToGrid w:val="0"/>
          <w:lang w:val="sv-SE"/>
        </w:rPr>
        <w:tab/>
        <w:t>maxnoof</w:t>
      </w:r>
      <w:r w:rsidRPr="00B97C08">
        <w:rPr>
          <w:snapToGrid w:val="0"/>
          <w:lang w:val="sv-SE"/>
        </w:rPr>
        <w:t>DLUPTNLInformation</w:t>
      </w:r>
      <w:r w:rsidRPr="00B97C08">
        <w:rPr>
          <w:rFonts w:eastAsia="宋体"/>
          <w:snapToGrid w:val="0"/>
          <w:lang w:val="sv-SE"/>
        </w:rPr>
        <w:t>,</w:t>
      </w:r>
    </w:p>
    <w:p w14:paraId="461BFBC2" w14:textId="77777777" w:rsidR="00B97C08" w:rsidRPr="00B97C08" w:rsidRDefault="00B97C08" w:rsidP="00B97C08">
      <w:pPr>
        <w:pStyle w:val="PL"/>
        <w:rPr>
          <w:rFonts w:eastAsia="宋体"/>
          <w:snapToGrid w:val="0"/>
          <w:lang w:val="sv-SE"/>
        </w:rPr>
      </w:pPr>
      <w:r w:rsidRPr="00B97C08">
        <w:rPr>
          <w:rFonts w:eastAsia="宋体"/>
          <w:snapToGrid w:val="0"/>
          <w:lang w:val="sv-SE"/>
        </w:rPr>
        <w:tab/>
        <w:t>maxnoofNrCellBands,</w:t>
      </w:r>
    </w:p>
    <w:p w14:paraId="3A96165F" w14:textId="77777777" w:rsidR="00B97C08" w:rsidRPr="00B97C08" w:rsidRDefault="00B97C08" w:rsidP="00B97C08">
      <w:pPr>
        <w:pStyle w:val="PL"/>
        <w:rPr>
          <w:rFonts w:eastAsia="宋体"/>
          <w:snapToGrid w:val="0"/>
          <w:lang w:val="sv-SE"/>
        </w:rPr>
      </w:pPr>
      <w:r w:rsidRPr="00B97C08">
        <w:rPr>
          <w:rFonts w:eastAsia="宋体"/>
          <w:snapToGrid w:val="0"/>
          <w:lang w:val="sv-SE"/>
        </w:rPr>
        <w:tab/>
        <w:t>maxnoof</w:t>
      </w:r>
      <w:r w:rsidRPr="00B97C08">
        <w:rPr>
          <w:snapToGrid w:val="0"/>
          <w:lang w:val="sv-SE"/>
        </w:rPr>
        <w:t>ULUPTNLInformation</w:t>
      </w:r>
      <w:r w:rsidRPr="00B97C08">
        <w:rPr>
          <w:rFonts w:eastAsia="宋体"/>
          <w:snapToGrid w:val="0"/>
          <w:lang w:val="sv-SE"/>
        </w:rPr>
        <w:t>,</w:t>
      </w:r>
    </w:p>
    <w:p w14:paraId="2AE50CA2" w14:textId="77777777" w:rsidR="00B97C08" w:rsidRPr="00B97C08" w:rsidRDefault="00B97C08" w:rsidP="00B97C08">
      <w:pPr>
        <w:pStyle w:val="PL"/>
        <w:rPr>
          <w:rFonts w:eastAsia="宋体"/>
          <w:snapToGrid w:val="0"/>
          <w:lang w:val="sv-SE"/>
        </w:rPr>
      </w:pPr>
      <w:r w:rsidRPr="00B97C08">
        <w:rPr>
          <w:rFonts w:eastAsia="宋体"/>
          <w:snapToGrid w:val="0"/>
          <w:lang w:val="sv-SE"/>
        </w:rPr>
        <w:tab/>
        <w:t>maxnoofQoSFlows,</w:t>
      </w:r>
    </w:p>
    <w:p w14:paraId="30227FB0" w14:textId="77777777" w:rsidR="00B97C08" w:rsidRPr="00B97C08" w:rsidRDefault="00B97C08" w:rsidP="00B97C08">
      <w:pPr>
        <w:pStyle w:val="PL"/>
        <w:rPr>
          <w:rFonts w:eastAsia="宋体"/>
          <w:snapToGrid w:val="0"/>
          <w:lang w:val="sv-SE"/>
        </w:rPr>
      </w:pPr>
      <w:r w:rsidRPr="00B97C08">
        <w:rPr>
          <w:rFonts w:eastAsia="宋体"/>
          <w:snapToGrid w:val="0"/>
          <w:lang w:val="sv-SE"/>
        </w:rPr>
        <w:tab/>
        <w:t>maxnoofSliceItems,</w:t>
      </w:r>
    </w:p>
    <w:p w14:paraId="36895ECD" w14:textId="77777777" w:rsidR="00B97C08" w:rsidRPr="00B97C08" w:rsidRDefault="00B97C08" w:rsidP="00B97C08">
      <w:pPr>
        <w:pStyle w:val="PL"/>
        <w:rPr>
          <w:rFonts w:eastAsia="宋体"/>
          <w:snapToGrid w:val="0"/>
          <w:lang w:val="sv-SE"/>
        </w:rPr>
      </w:pPr>
      <w:r w:rsidRPr="00B97C08">
        <w:rPr>
          <w:rFonts w:eastAsia="宋体"/>
          <w:snapToGrid w:val="0"/>
          <w:lang w:val="sv-SE"/>
        </w:rPr>
        <w:tab/>
        <w:t>maxnoofSIBTypes,</w:t>
      </w:r>
    </w:p>
    <w:p w14:paraId="4F06AC79" w14:textId="77777777" w:rsidR="00B97C08" w:rsidRPr="00B97C08" w:rsidRDefault="00B97C08" w:rsidP="00B97C08">
      <w:pPr>
        <w:pStyle w:val="PL"/>
        <w:rPr>
          <w:rFonts w:eastAsia="宋体"/>
          <w:snapToGrid w:val="0"/>
          <w:lang w:val="sv-SE"/>
        </w:rPr>
      </w:pPr>
      <w:r w:rsidRPr="00B97C08">
        <w:rPr>
          <w:rFonts w:eastAsia="宋体"/>
          <w:snapToGrid w:val="0"/>
          <w:lang w:val="sv-SE"/>
        </w:rPr>
        <w:tab/>
        <w:t>maxnoofSITypes,</w:t>
      </w:r>
    </w:p>
    <w:p w14:paraId="4E137B2B" w14:textId="77777777" w:rsidR="00B97C08" w:rsidRPr="00B97C08" w:rsidRDefault="00B97C08" w:rsidP="00B97C08">
      <w:pPr>
        <w:pStyle w:val="PL"/>
        <w:rPr>
          <w:rFonts w:eastAsia="宋体"/>
          <w:snapToGrid w:val="0"/>
          <w:lang w:val="sv-SE"/>
        </w:rPr>
      </w:pPr>
      <w:r w:rsidRPr="00B97C08">
        <w:rPr>
          <w:rFonts w:eastAsia="宋体"/>
          <w:snapToGrid w:val="0"/>
          <w:lang w:val="sv-SE"/>
        </w:rPr>
        <w:tab/>
        <w:t>maxCellineNB,</w:t>
      </w:r>
    </w:p>
    <w:p w14:paraId="5C68F8F6" w14:textId="77777777" w:rsidR="00B97C08" w:rsidRPr="00B97C08" w:rsidRDefault="00B97C08" w:rsidP="00B97C08">
      <w:pPr>
        <w:pStyle w:val="PL"/>
        <w:rPr>
          <w:rFonts w:eastAsia="宋体"/>
          <w:snapToGrid w:val="0"/>
          <w:lang w:val="sv-SE"/>
        </w:rPr>
      </w:pPr>
      <w:r w:rsidRPr="00B97C08">
        <w:rPr>
          <w:rFonts w:eastAsia="宋体"/>
          <w:snapToGrid w:val="0"/>
          <w:lang w:val="sv-SE"/>
        </w:rPr>
        <w:tab/>
        <w:t>maxnoofExtendedBPLMNs,</w:t>
      </w:r>
    </w:p>
    <w:p w14:paraId="4223D520" w14:textId="77777777" w:rsidR="00B97C08" w:rsidRPr="00B97C08" w:rsidRDefault="00B97C08" w:rsidP="00B97C08">
      <w:pPr>
        <w:pStyle w:val="PL"/>
        <w:rPr>
          <w:rFonts w:eastAsia="宋体"/>
          <w:snapToGrid w:val="0"/>
          <w:lang w:val="sv-SE"/>
        </w:rPr>
      </w:pPr>
      <w:r w:rsidRPr="00B97C08">
        <w:rPr>
          <w:rFonts w:eastAsia="宋体"/>
          <w:snapToGrid w:val="0"/>
          <w:lang w:val="sv-SE"/>
        </w:rPr>
        <w:tab/>
        <w:t>maxnoofAdditionalSIBs,</w:t>
      </w:r>
    </w:p>
    <w:p w14:paraId="73B40BB5" w14:textId="77777777" w:rsidR="00B97C08" w:rsidRPr="00B97C08" w:rsidRDefault="00B97C08" w:rsidP="00B97C08">
      <w:pPr>
        <w:pStyle w:val="PL"/>
        <w:rPr>
          <w:rFonts w:cs="Arial"/>
          <w:szCs w:val="18"/>
          <w:lang w:val="sv-SE"/>
        </w:rPr>
      </w:pPr>
      <w:r w:rsidRPr="00B97C08">
        <w:rPr>
          <w:rFonts w:cs="Arial"/>
          <w:szCs w:val="18"/>
          <w:lang w:val="sv-SE"/>
        </w:rPr>
        <w:tab/>
        <w:t>maxnoofUACPLMNs,</w:t>
      </w:r>
    </w:p>
    <w:p w14:paraId="5D320BD9" w14:textId="77777777" w:rsidR="00B97C08" w:rsidRPr="00B97C08" w:rsidRDefault="00B97C08" w:rsidP="00B97C08">
      <w:pPr>
        <w:pStyle w:val="PL"/>
        <w:rPr>
          <w:rFonts w:cs="Arial"/>
          <w:szCs w:val="18"/>
          <w:lang w:val="sv-SE"/>
        </w:rPr>
      </w:pPr>
      <w:r w:rsidRPr="00B97C08">
        <w:rPr>
          <w:rFonts w:cs="Arial"/>
          <w:szCs w:val="18"/>
          <w:lang w:val="sv-SE"/>
        </w:rPr>
        <w:tab/>
        <w:t>maxnoofUACperPLMN,</w:t>
      </w:r>
    </w:p>
    <w:p w14:paraId="63FD6FA7" w14:textId="77777777" w:rsidR="00B97C08" w:rsidRPr="00B97C08" w:rsidRDefault="00B97C08" w:rsidP="00B97C08">
      <w:pPr>
        <w:pStyle w:val="PL"/>
        <w:rPr>
          <w:rFonts w:cs="Arial"/>
          <w:szCs w:val="18"/>
          <w:lang w:val="sv-SE"/>
        </w:rPr>
      </w:pPr>
      <w:r w:rsidRPr="00B97C08">
        <w:rPr>
          <w:rFonts w:cs="Arial"/>
          <w:szCs w:val="18"/>
          <w:lang w:val="sv-SE"/>
        </w:rPr>
        <w:tab/>
        <w:t>maxCellingNBDU,</w:t>
      </w:r>
    </w:p>
    <w:p w14:paraId="0CB1421F" w14:textId="77777777" w:rsidR="00B97C08" w:rsidRPr="00B97C08" w:rsidRDefault="00B97C08" w:rsidP="00B97C08">
      <w:pPr>
        <w:pStyle w:val="PL"/>
        <w:rPr>
          <w:rFonts w:cs="Arial"/>
          <w:szCs w:val="18"/>
          <w:lang w:val="sv-SE"/>
        </w:rPr>
      </w:pPr>
      <w:r w:rsidRPr="00B97C08">
        <w:rPr>
          <w:rFonts w:cs="Arial"/>
          <w:szCs w:val="18"/>
          <w:lang w:val="sv-SE"/>
        </w:rPr>
        <w:tab/>
        <w:t>maxnoofTLAs,</w:t>
      </w:r>
    </w:p>
    <w:p w14:paraId="07425AAF" w14:textId="77777777" w:rsidR="00B97C08" w:rsidRPr="00B97C08" w:rsidRDefault="00B97C08" w:rsidP="00B97C08">
      <w:pPr>
        <w:pStyle w:val="PL"/>
        <w:rPr>
          <w:rFonts w:cs="Arial"/>
          <w:szCs w:val="18"/>
          <w:lang w:val="sv-SE"/>
        </w:rPr>
      </w:pPr>
      <w:r w:rsidRPr="00B97C08">
        <w:rPr>
          <w:rFonts w:cs="Arial"/>
          <w:szCs w:val="18"/>
          <w:lang w:val="sv-SE"/>
        </w:rPr>
        <w:tab/>
        <w:t>maxnoofGTPTLAs,</w:t>
      </w:r>
    </w:p>
    <w:p w14:paraId="179DA0A0" w14:textId="77777777" w:rsidR="00B97C08" w:rsidRPr="00B97C08" w:rsidRDefault="00B97C08" w:rsidP="00B97C08">
      <w:pPr>
        <w:pStyle w:val="PL"/>
        <w:rPr>
          <w:rFonts w:cs="Arial"/>
          <w:szCs w:val="18"/>
          <w:lang w:val="sv-SE"/>
        </w:rPr>
      </w:pPr>
      <w:r w:rsidRPr="00B97C08">
        <w:rPr>
          <w:rFonts w:cs="Arial"/>
          <w:szCs w:val="18"/>
          <w:lang w:val="sv-SE"/>
        </w:rPr>
        <w:tab/>
        <w:t>maxnoofslots,</w:t>
      </w:r>
    </w:p>
    <w:p w14:paraId="1527E4AE" w14:textId="77777777" w:rsidR="00B97C08" w:rsidRPr="00B97C08" w:rsidRDefault="00B97C08" w:rsidP="00B97C08">
      <w:pPr>
        <w:pStyle w:val="PL"/>
        <w:rPr>
          <w:rFonts w:cs="Arial"/>
          <w:szCs w:val="18"/>
          <w:lang w:val="sv-SE"/>
        </w:rPr>
      </w:pPr>
      <w:r w:rsidRPr="00B97C08">
        <w:rPr>
          <w:rFonts w:cs="Arial"/>
          <w:szCs w:val="18"/>
          <w:lang w:val="sv-SE"/>
        </w:rPr>
        <w:lastRenderedPageBreak/>
        <w:tab/>
        <w:t>maxnoofNonUPTrafficMappings,</w:t>
      </w:r>
    </w:p>
    <w:p w14:paraId="367CB6C9" w14:textId="77777777" w:rsidR="00B97C08" w:rsidRPr="00B97C08" w:rsidRDefault="00B97C08" w:rsidP="00B97C08">
      <w:pPr>
        <w:pStyle w:val="PL"/>
        <w:rPr>
          <w:rFonts w:cs="Arial"/>
          <w:szCs w:val="18"/>
          <w:lang w:val="sv-SE"/>
        </w:rPr>
      </w:pPr>
      <w:r w:rsidRPr="00B97C08">
        <w:rPr>
          <w:rFonts w:cs="Arial"/>
          <w:szCs w:val="18"/>
          <w:lang w:val="sv-SE"/>
        </w:rPr>
        <w:tab/>
        <w:t>maxnoofServingCells,</w:t>
      </w:r>
    </w:p>
    <w:p w14:paraId="697D131C" w14:textId="77777777" w:rsidR="00B97C08" w:rsidRPr="00B97C08" w:rsidRDefault="00B97C08" w:rsidP="00B97C08">
      <w:pPr>
        <w:pStyle w:val="PL"/>
        <w:rPr>
          <w:rFonts w:cs="Arial"/>
          <w:szCs w:val="18"/>
          <w:lang w:val="sv-SE"/>
        </w:rPr>
      </w:pPr>
      <w:r w:rsidRPr="00B97C08">
        <w:rPr>
          <w:rFonts w:cs="Arial"/>
          <w:szCs w:val="18"/>
          <w:lang w:val="sv-SE"/>
        </w:rPr>
        <w:tab/>
        <w:t>maxnoofServedCellsIAB,</w:t>
      </w:r>
    </w:p>
    <w:p w14:paraId="7E530E0E" w14:textId="77777777" w:rsidR="00B97C08" w:rsidRPr="00B97C08" w:rsidRDefault="00B97C08" w:rsidP="00B97C08">
      <w:pPr>
        <w:pStyle w:val="PL"/>
        <w:rPr>
          <w:rFonts w:cs="Arial"/>
          <w:szCs w:val="18"/>
          <w:lang w:val="sv-SE"/>
        </w:rPr>
      </w:pPr>
      <w:r w:rsidRPr="00B97C08">
        <w:rPr>
          <w:rFonts w:cs="Arial"/>
          <w:szCs w:val="18"/>
          <w:lang w:val="sv-SE"/>
        </w:rPr>
        <w:tab/>
        <w:t>maxnoofChildIABNodes,</w:t>
      </w:r>
    </w:p>
    <w:p w14:paraId="534F3D13" w14:textId="77777777" w:rsidR="00B97C08" w:rsidRPr="00B97C08" w:rsidRDefault="00B97C08" w:rsidP="00B97C08">
      <w:pPr>
        <w:pStyle w:val="PL"/>
        <w:rPr>
          <w:rFonts w:cs="Arial"/>
          <w:szCs w:val="18"/>
          <w:lang w:val="sv-SE"/>
        </w:rPr>
      </w:pPr>
      <w:r w:rsidRPr="00B97C08">
        <w:rPr>
          <w:rFonts w:cs="Arial"/>
          <w:szCs w:val="18"/>
          <w:lang w:val="sv-SE"/>
        </w:rPr>
        <w:tab/>
        <w:t>maxnoofIABSTCInfo,</w:t>
      </w:r>
    </w:p>
    <w:p w14:paraId="21E6E3D6" w14:textId="77777777" w:rsidR="00B97C08" w:rsidRPr="00B97C08" w:rsidRDefault="00B97C08" w:rsidP="00B97C08">
      <w:pPr>
        <w:pStyle w:val="PL"/>
        <w:rPr>
          <w:rFonts w:cs="Arial"/>
          <w:szCs w:val="18"/>
          <w:lang w:val="sv-SE"/>
        </w:rPr>
      </w:pPr>
      <w:r w:rsidRPr="00B97C08">
        <w:rPr>
          <w:rFonts w:cs="Arial"/>
          <w:szCs w:val="18"/>
          <w:lang w:val="sv-SE"/>
        </w:rPr>
        <w:tab/>
        <w:t>maxnoofDUFSlots,</w:t>
      </w:r>
    </w:p>
    <w:p w14:paraId="31BF4BBB" w14:textId="77777777" w:rsidR="00B97C08" w:rsidRPr="00B97C08" w:rsidRDefault="00B97C08" w:rsidP="00B97C08">
      <w:pPr>
        <w:pStyle w:val="PL"/>
        <w:rPr>
          <w:rFonts w:cs="Arial"/>
          <w:szCs w:val="18"/>
          <w:lang w:val="sv-SE"/>
        </w:rPr>
      </w:pPr>
      <w:r w:rsidRPr="00B97C08">
        <w:rPr>
          <w:rFonts w:cs="Arial"/>
          <w:szCs w:val="18"/>
          <w:lang w:val="sv-SE"/>
        </w:rPr>
        <w:tab/>
        <w:t>maxnoofHSNASlots,</w:t>
      </w:r>
    </w:p>
    <w:p w14:paraId="12C90740" w14:textId="77777777" w:rsidR="00B97C08" w:rsidRPr="00B97C08" w:rsidRDefault="00B97C08" w:rsidP="00B97C08">
      <w:pPr>
        <w:pStyle w:val="PL"/>
        <w:rPr>
          <w:rFonts w:cs="Arial"/>
          <w:szCs w:val="18"/>
          <w:lang w:val="sv-SE"/>
        </w:rPr>
      </w:pPr>
      <w:r w:rsidRPr="00B97C08">
        <w:rPr>
          <w:rFonts w:cs="Arial"/>
          <w:szCs w:val="18"/>
          <w:lang w:val="sv-SE"/>
        </w:rPr>
        <w:tab/>
        <w:t>maxnoofEgressLinks,</w:t>
      </w:r>
    </w:p>
    <w:p w14:paraId="4527CC36" w14:textId="77777777" w:rsidR="00B97C08" w:rsidRPr="00B97C08" w:rsidRDefault="00B97C08" w:rsidP="00B97C08">
      <w:pPr>
        <w:pStyle w:val="PL"/>
        <w:rPr>
          <w:rFonts w:cs="Arial"/>
          <w:szCs w:val="18"/>
          <w:lang w:val="sv-SE"/>
        </w:rPr>
      </w:pPr>
      <w:r w:rsidRPr="00B97C08">
        <w:rPr>
          <w:rFonts w:cs="Arial"/>
          <w:szCs w:val="18"/>
          <w:lang w:val="sv-SE"/>
        </w:rPr>
        <w:tab/>
        <w:t>maxnoofMappingEntries,</w:t>
      </w:r>
    </w:p>
    <w:p w14:paraId="22D202AB" w14:textId="77777777" w:rsidR="00B97C08" w:rsidRPr="00B97C08" w:rsidRDefault="00B97C08" w:rsidP="00B97C08">
      <w:pPr>
        <w:pStyle w:val="PL"/>
        <w:rPr>
          <w:rFonts w:cs="Arial"/>
          <w:szCs w:val="18"/>
          <w:lang w:val="sv-SE"/>
        </w:rPr>
      </w:pPr>
      <w:r w:rsidRPr="00B97C08">
        <w:rPr>
          <w:rFonts w:cs="Arial"/>
          <w:szCs w:val="18"/>
          <w:lang w:val="sv-SE"/>
        </w:rPr>
        <w:tab/>
        <w:t>maxnoofDSInfo,</w:t>
      </w:r>
    </w:p>
    <w:p w14:paraId="6DBD25CC" w14:textId="77777777" w:rsidR="00B97C08" w:rsidRPr="00B97C08" w:rsidRDefault="00B97C08" w:rsidP="00B97C08">
      <w:pPr>
        <w:pStyle w:val="PL"/>
        <w:rPr>
          <w:rFonts w:cs="Arial"/>
          <w:szCs w:val="18"/>
          <w:lang w:val="sv-SE"/>
        </w:rPr>
      </w:pPr>
      <w:r w:rsidRPr="00B97C08">
        <w:rPr>
          <w:rFonts w:cs="Arial"/>
          <w:szCs w:val="18"/>
          <w:lang w:val="sv-SE"/>
        </w:rPr>
        <w:tab/>
        <w:t>maxnoofQoSParaSets,</w:t>
      </w:r>
    </w:p>
    <w:p w14:paraId="0C5FEE7C" w14:textId="77777777" w:rsidR="00B97C08" w:rsidRPr="00B97C08" w:rsidRDefault="00B97C08" w:rsidP="00B97C08">
      <w:pPr>
        <w:pStyle w:val="PL"/>
        <w:rPr>
          <w:rFonts w:cs="Arial"/>
          <w:szCs w:val="18"/>
          <w:lang w:val="sv-SE"/>
        </w:rPr>
      </w:pPr>
      <w:r w:rsidRPr="00B97C08">
        <w:rPr>
          <w:rFonts w:cs="Arial"/>
          <w:szCs w:val="18"/>
          <w:lang w:val="sv-SE"/>
        </w:rPr>
        <w:tab/>
        <w:t>maxnoofPC5QoSFlows,</w:t>
      </w:r>
    </w:p>
    <w:p w14:paraId="574CC9C3" w14:textId="77777777" w:rsidR="00B97C08" w:rsidRPr="00B97C08" w:rsidRDefault="00B97C08" w:rsidP="00B97C08">
      <w:pPr>
        <w:pStyle w:val="PL"/>
        <w:rPr>
          <w:rFonts w:cs="Arial"/>
          <w:szCs w:val="18"/>
          <w:lang w:val="sv-SE"/>
        </w:rPr>
      </w:pPr>
      <w:r w:rsidRPr="00B97C08">
        <w:rPr>
          <w:rFonts w:cs="Arial"/>
          <w:szCs w:val="18"/>
          <w:lang w:val="sv-SE"/>
        </w:rPr>
        <w:tab/>
        <w:t>maxnoofSSBAreas,</w:t>
      </w:r>
    </w:p>
    <w:p w14:paraId="37E518F4" w14:textId="77777777" w:rsidR="00B97C08" w:rsidRPr="00B97C08" w:rsidRDefault="00B97C08" w:rsidP="00B97C08">
      <w:pPr>
        <w:pStyle w:val="PL"/>
        <w:rPr>
          <w:rFonts w:cs="Arial"/>
          <w:szCs w:val="18"/>
          <w:lang w:val="sv-SE"/>
        </w:rPr>
      </w:pPr>
      <w:r w:rsidRPr="00B97C08">
        <w:rPr>
          <w:rFonts w:cs="Arial"/>
          <w:szCs w:val="18"/>
          <w:lang w:val="sv-SE"/>
        </w:rPr>
        <w:tab/>
        <w:t>maxnoofNRSCSs,</w:t>
      </w:r>
    </w:p>
    <w:p w14:paraId="6AFB1DAF" w14:textId="77777777" w:rsidR="00B97C08" w:rsidRPr="00B97C08" w:rsidRDefault="00B97C08" w:rsidP="00B97C08">
      <w:pPr>
        <w:pStyle w:val="PL"/>
        <w:rPr>
          <w:rFonts w:cs="Arial"/>
          <w:szCs w:val="18"/>
          <w:lang w:val="sv-SE"/>
        </w:rPr>
      </w:pPr>
      <w:r w:rsidRPr="00B97C08">
        <w:rPr>
          <w:rFonts w:cs="Arial"/>
          <w:szCs w:val="18"/>
          <w:lang w:val="sv-SE"/>
        </w:rPr>
        <w:tab/>
        <w:t>maxnoofPhysicalResourceBlocks,</w:t>
      </w:r>
    </w:p>
    <w:p w14:paraId="3EAEA2A2" w14:textId="77777777" w:rsidR="00B97C08" w:rsidRPr="00B97C08" w:rsidRDefault="00B97C08" w:rsidP="00B97C08">
      <w:pPr>
        <w:pStyle w:val="PL"/>
        <w:rPr>
          <w:rFonts w:cs="Arial"/>
          <w:szCs w:val="18"/>
          <w:lang w:val="sv-SE"/>
        </w:rPr>
      </w:pPr>
      <w:r w:rsidRPr="00B97C08">
        <w:rPr>
          <w:rFonts w:cs="Arial"/>
          <w:szCs w:val="18"/>
          <w:lang w:val="sv-SE"/>
        </w:rPr>
        <w:tab/>
        <w:t>maxnoofPhysicalResourceBlocks-1,</w:t>
      </w:r>
    </w:p>
    <w:p w14:paraId="4CA1F598" w14:textId="77777777" w:rsidR="00B97C08" w:rsidRPr="00B97C08" w:rsidRDefault="00B97C08" w:rsidP="00B97C08">
      <w:pPr>
        <w:pStyle w:val="PL"/>
        <w:rPr>
          <w:rFonts w:cs="Arial"/>
          <w:szCs w:val="18"/>
          <w:lang w:val="sv-SE"/>
        </w:rPr>
      </w:pPr>
      <w:r w:rsidRPr="00B97C08">
        <w:rPr>
          <w:rFonts w:cs="Arial"/>
          <w:szCs w:val="18"/>
          <w:lang w:val="sv-SE"/>
        </w:rPr>
        <w:tab/>
        <w:t>maxnoofPRACHconfigs,</w:t>
      </w:r>
    </w:p>
    <w:p w14:paraId="7C57B2C3" w14:textId="77777777" w:rsidR="00B97C08" w:rsidRPr="00B97C08" w:rsidRDefault="00B97C08" w:rsidP="00B97C08">
      <w:pPr>
        <w:pStyle w:val="PL"/>
        <w:rPr>
          <w:rFonts w:cs="Arial"/>
          <w:szCs w:val="18"/>
          <w:lang w:val="sv-SE"/>
        </w:rPr>
      </w:pPr>
      <w:r w:rsidRPr="00B97C08">
        <w:rPr>
          <w:rFonts w:cs="Arial"/>
          <w:szCs w:val="18"/>
          <w:lang w:val="sv-SE"/>
        </w:rPr>
        <w:tab/>
        <w:t>maxnoofRAReports,</w:t>
      </w:r>
    </w:p>
    <w:p w14:paraId="4B71EE48" w14:textId="77777777" w:rsidR="00B97C08" w:rsidRPr="00B97C08" w:rsidRDefault="00B97C08" w:rsidP="00B97C08">
      <w:pPr>
        <w:pStyle w:val="PL"/>
        <w:rPr>
          <w:rFonts w:cs="Arial"/>
          <w:szCs w:val="18"/>
          <w:lang w:val="sv-SE"/>
        </w:rPr>
      </w:pPr>
      <w:r w:rsidRPr="00B97C08">
        <w:rPr>
          <w:rFonts w:cs="Arial"/>
          <w:szCs w:val="18"/>
          <w:lang w:val="sv-SE"/>
        </w:rPr>
        <w:tab/>
        <w:t>maxnoofRLFReports,</w:t>
      </w:r>
    </w:p>
    <w:p w14:paraId="6CCF1B57" w14:textId="77777777" w:rsidR="00B97C08" w:rsidRPr="00B97C08" w:rsidRDefault="00B97C08" w:rsidP="00B97C08">
      <w:pPr>
        <w:pStyle w:val="PL"/>
        <w:rPr>
          <w:rFonts w:cs="Arial"/>
          <w:szCs w:val="18"/>
          <w:lang w:val="sv-SE"/>
        </w:rPr>
      </w:pPr>
      <w:r w:rsidRPr="00B97C08">
        <w:rPr>
          <w:rFonts w:cs="Arial"/>
          <w:szCs w:val="18"/>
          <w:lang w:val="sv-SE"/>
        </w:rPr>
        <w:tab/>
        <w:t>maxnoofAdditionalPDCPDuplicationTNL,</w:t>
      </w:r>
    </w:p>
    <w:p w14:paraId="6058DAFB" w14:textId="77777777" w:rsidR="00B97C08" w:rsidRPr="00B97C08" w:rsidRDefault="00B97C08" w:rsidP="00B97C08">
      <w:pPr>
        <w:pStyle w:val="PL"/>
        <w:rPr>
          <w:rFonts w:cs="Arial"/>
          <w:szCs w:val="18"/>
          <w:lang w:val="sv-SE"/>
        </w:rPr>
      </w:pPr>
      <w:r w:rsidRPr="00B97C08">
        <w:rPr>
          <w:rFonts w:cs="Arial"/>
          <w:szCs w:val="18"/>
          <w:lang w:val="sv-SE"/>
        </w:rPr>
        <w:tab/>
        <w:t>maxnoofRLCDuplicationState,</w:t>
      </w:r>
    </w:p>
    <w:p w14:paraId="4BD5AB1F" w14:textId="77777777" w:rsidR="00B97C08" w:rsidRPr="00B97C08" w:rsidRDefault="00B97C08" w:rsidP="00B97C08">
      <w:pPr>
        <w:pStyle w:val="PL"/>
        <w:rPr>
          <w:rFonts w:cs="Arial"/>
          <w:szCs w:val="18"/>
          <w:lang w:val="sv-SE"/>
        </w:rPr>
      </w:pPr>
      <w:r w:rsidRPr="00B97C08">
        <w:rPr>
          <w:rFonts w:cs="Arial"/>
          <w:szCs w:val="18"/>
          <w:lang w:val="sv-SE"/>
        </w:rPr>
        <w:tab/>
        <w:t>maxnoofCHOcells,</w:t>
      </w:r>
    </w:p>
    <w:p w14:paraId="5F12993B" w14:textId="77777777" w:rsidR="00B97C08" w:rsidRPr="00B97C08" w:rsidRDefault="00B97C08" w:rsidP="00B97C08">
      <w:pPr>
        <w:pStyle w:val="PL"/>
        <w:rPr>
          <w:rFonts w:cs="Arial"/>
          <w:szCs w:val="18"/>
          <w:lang w:val="sv-SE"/>
        </w:rPr>
      </w:pPr>
      <w:r w:rsidRPr="00B97C08">
        <w:rPr>
          <w:rFonts w:cs="Arial"/>
          <w:szCs w:val="18"/>
          <w:lang w:val="sv-SE"/>
        </w:rPr>
        <w:tab/>
        <w:t>maxnoofMDTPLMNs,</w:t>
      </w:r>
    </w:p>
    <w:p w14:paraId="678D4585" w14:textId="77777777" w:rsidR="00B97C08" w:rsidRPr="00B97C08" w:rsidRDefault="00B97C08" w:rsidP="00B97C08">
      <w:pPr>
        <w:pStyle w:val="PL"/>
        <w:rPr>
          <w:rFonts w:cs="Arial"/>
          <w:szCs w:val="18"/>
          <w:lang w:val="sv-SE"/>
        </w:rPr>
      </w:pPr>
      <w:r w:rsidRPr="00B97C08">
        <w:rPr>
          <w:rFonts w:cs="Arial"/>
          <w:szCs w:val="18"/>
          <w:lang w:val="sv-SE"/>
        </w:rPr>
        <w:tab/>
        <w:t>maxnoofCAGsupported,</w:t>
      </w:r>
    </w:p>
    <w:p w14:paraId="31B0FE65" w14:textId="77777777" w:rsidR="00B97C08" w:rsidRPr="00B97C08" w:rsidRDefault="00B97C08" w:rsidP="00B97C08">
      <w:pPr>
        <w:pStyle w:val="PL"/>
        <w:rPr>
          <w:rFonts w:cs="Arial"/>
          <w:szCs w:val="18"/>
        </w:rPr>
      </w:pPr>
      <w:r w:rsidRPr="00B97C08">
        <w:rPr>
          <w:rFonts w:cs="Arial"/>
          <w:szCs w:val="18"/>
          <w:lang w:val="sv-SE"/>
        </w:rPr>
        <w:tab/>
      </w:r>
      <w:r w:rsidRPr="00B97C08">
        <w:rPr>
          <w:rFonts w:cs="Arial"/>
          <w:szCs w:val="18"/>
        </w:rPr>
        <w:t>maxnoofNIDsupported,</w:t>
      </w:r>
    </w:p>
    <w:p w14:paraId="6E1C44ED" w14:textId="77777777" w:rsidR="00B97C08" w:rsidRPr="00B97C08" w:rsidRDefault="00B97C08" w:rsidP="00B97C08">
      <w:pPr>
        <w:pStyle w:val="PL"/>
        <w:rPr>
          <w:rFonts w:cs="Arial"/>
          <w:szCs w:val="18"/>
        </w:rPr>
      </w:pPr>
      <w:r w:rsidRPr="00B97C08">
        <w:rPr>
          <w:rFonts w:cs="Arial"/>
          <w:szCs w:val="18"/>
        </w:rPr>
        <w:tab/>
        <w:t>maxnoofExtSliceItems,</w:t>
      </w:r>
    </w:p>
    <w:p w14:paraId="4D8D28F0" w14:textId="77777777" w:rsidR="00B97C08" w:rsidRPr="00B97C08" w:rsidRDefault="00B97C08" w:rsidP="00B97C08">
      <w:pPr>
        <w:pStyle w:val="PL"/>
        <w:rPr>
          <w:rFonts w:cs="Arial"/>
          <w:szCs w:val="18"/>
        </w:rPr>
      </w:pPr>
      <w:r w:rsidRPr="00B97C08">
        <w:rPr>
          <w:rFonts w:cs="Arial"/>
          <w:szCs w:val="18"/>
        </w:rPr>
        <w:tab/>
        <w:t>maxnoofPosMeas,</w:t>
      </w:r>
    </w:p>
    <w:p w14:paraId="3B686E4F" w14:textId="77777777" w:rsidR="00B97C08" w:rsidRPr="00B97C08" w:rsidRDefault="00B97C08" w:rsidP="00B97C08">
      <w:pPr>
        <w:pStyle w:val="PL"/>
        <w:rPr>
          <w:rFonts w:cs="Arial"/>
          <w:szCs w:val="18"/>
        </w:rPr>
      </w:pPr>
      <w:r w:rsidRPr="00B97C08">
        <w:rPr>
          <w:rFonts w:cs="Arial"/>
          <w:szCs w:val="18"/>
        </w:rPr>
        <w:tab/>
        <w:t>maxnoofTRPInfoTypes,</w:t>
      </w:r>
    </w:p>
    <w:p w14:paraId="305C8E7D" w14:textId="77777777" w:rsidR="00B97C08" w:rsidRPr="00B97C08" w:rsidRDefault="00B97C08" w:rsidP="00B97C08">
      <w:pPr>
        <w:pStyle w:val="PL"/>
        <w:rPr>
          <w:snapToGrid w:val="0"/>
        </w:rPr>
      </w:pPr>
      <w:r w:rsidRPr="00B97C08">
        <w:rPr>
          <w:rFonts w:cs="Arial"/>
          <w:szCs w:val="18"/>
        </w:rPr>
        <w:tab/>
      </w:r>
      <w:r w:rsidRPr="00B97C08">
        <w:rPr>
          <w:snapToGrid w:val="0"/>
        </w:rPr>
        <w:t>maxnoofSRSTriggerStates,</w:t>
      </w:r>
    </w:p>
    <w:p w14:paraId="69D31751" w14:textId="77777777" w:rsidR="00B97C08" w:rsidRPr="00B97C08" w:rsidRDefault="00B97C08" w:rsidP="00B97C08">
      <w:pPr>
        <w:pStyle w:val="PL"/>
        <w:rPr>
          <w:snapToGrid w:val="0"/>
        </w:rPr>
      </w:pPr>
      <w:r w:rsidRPr="00B97C08">
        <w:rPr>
          <w:snapToGrid w:val="0"/>
        </w:rPr>
        <w:tab/>
        <w:t>maxnoofSpatialRelations,</w:t>
      </w:r>
    </w:p>
    <w:p w14:paraId="62326A52" w14:textId="77777777" w:rsidR="00B97C08" w:rsidRPr="00B97C08" w:rsidRDefault="00B97C08" w:rsidP="00B97C08">
      <w:pPr>
        <w:pStyle w:val="PL"/>
        <w:rPr>
          <w:snapToGrid w:val="0"/>
        </w:rPr>
      </w:pPr>
      <w:r w:rsidRPr="00B97C08">
        <w:rPr>
          <w:snapToGrid w:val="0"/>
        </w:rPr>
        <w:tab/>
        <w:t>maxnoBcastCell,</w:t>
      </w:r>
    </w:p>
    <w:p w14:paraId="4325BB35" w14:textId="77777777" w:rsidR="00B97C08" w:rsidRPr="00B97C08" w:rsidRDefault="00B97C08" w:rsidP="00B97C08">
      <w:pPr>
        <w:pStyle w:val="PL"/>
        <w:rPr>
          <w:rFonts w:cs="Arial"/>
          <w:szCs w:val="18"/>
        </w:rPr>
      </w:pPr>
      <w:r w:rsidRPr="00B97C08">
        <w:rPr>
          <w:snapToGrid w:val="0"/>
        </w:rPr>
        <w:tab/>
      </w:r>
      <w:r w:rsidRPr="00B97C08">
        <w:rPr>
          <w:rFonts w:cs="Arial"/>
          <w:szCs w:val="18"/>
        </w:rPr>
        <w:t>maxnoofTRPs,</w:t>
      </w:r>
    </w:p>
    <w:p w14:paraId="198BBDEB" w14:textId="77777777" w:rsidR="00B97C08" w:rsidRPr="00B97C08" w:rsidRDefault="00B97C08" w:rsidP="00B97C08">
      <w:pPr>
        <w:pStyle w:val="PL"/>
        <w:rPr>
          <w:rFonts w:cs="Arial"/>
          <w:szCs w:val="18"/>
        </w:rPr>
      </w:pPr>
      <w:r w:rsidRPr="00B97C08">
        <w:rPr>
          <w:rFonts w:cs="Arial"/>
          <w:szCs w:val="18"/>
        </w:rPr>
        <w:tab/>
        <w:t>maxnooflcs-gcs-translation,</w:t>
      </w:r>
    </w:p>
    <w:p w14:paraId="210195CC" w14:textId="77777777" w:rsidR="00B97C08" w:rsidRPr="00B97C08" w:rsidRDefault="00B97C08" w:rsidP="00B97C08">
      <w:pPr>
        <w:pStyle w:val="PL"/>
        <w:rPr>
          <w:rFonts w:cs="Arial"/>
          <w:szCs w:val="18"/>
        </w:rPr>
      </w:pPr>
      <w:r w:rsidRPr="00B97C08">
        <w:rPr>
          <w:rFonts w:cs="Arial"/>
          <w:szCs w:val="18"/>
        </w:rPr>
        <w:tab/>
        <w:t>maxnoofPath,</w:t>
      </w:r>
    </w:p>
    <w:p w14:paraId="54DC7A24" w14:textId="77777777" w:rsidR="00B97C08" w:rsidRPr="00B97C08" w:rsidRDefault="00B97C08" w:rsidP="00B97C08">
      <w:pPr>
        <w:pStyle w:val="PL"/>
        <w:rPr>
          <w:rFonts w:eastAsia="宋体"/>
          <w:snapToGrid w:val="0"/>
        </w:rPr>
      </w:pPr>
      <w:r w:rsidRPr="00B97C08">
        <w:rPr>
          <w:rFonts w:cs="Arial"/>
          <w:szCs w:val="18"/>
        </w:rPr>
        <w:tab/>
      </w:r>
      <w:r w:rsidRPr="00B97C08">
        <w:rPr>
          <w:rFonts w:eastAsia="宋体"/>
          <w:snapToGrid w:val="0"/>
        </w:rPr>
        <w:t>maxnoofMeasE-CID,</w:t>
      </w:r>
    </w:p>
    <w:p w14:paraId="29469869" w14:textId="77777777" w:rsidR="00B97C08" w:rsidRPr="00B97C08" w:rsidRDefault="00B97C08" w:rsidP="00B97C08">
      <w:pPr>
        <w:pStyle w:val="PL"/>
        <w:rPr>
          <w:rFonts w:eastAsia="宋体"/>
          <w:snapToGrid w:val="0"/>
        </w:rPr>
      </w:pPr>
      <w:r w:rsidRPr="00B97C08">
        <w:rPr>
          <w:rFonts w:eastAsia="宋体"/>
          <w:snapToGrid w:val="0"/>
        </w:rPr>
        <w:tab/>
        <w:t>maxnoofSSBs,</w:t>
      </w:r>
    </w:p>
    <w:p w14:paraId="1451CC1D" w14:textId="77777777" w:rsidR="00B97C08" w:rsidRPr="00B97C08" w:rsidRDefault="00B97C08" w:rsidP="00B97C08">
      <w:pPr>
        <w:pStyle w:val="PL"/>
        <w:rPr>
          <w:rFonts w:eastAsia="宋体"/>
          <w:snapToGrid w:val="0"/>
        </w:rPr>
      </w:pPr>
      <w:r w:rsidRPr="00B97C08">
        <w:rPr>
          <w:rFonts w:eastAsia="宋体"/>
          <w:snapToGrid w:val="0"/>
        </w:rPr>
        <w:tab/>
        <w:t>maxnoSRS-ResourceSets,</w:t>
      </w:r>
    </w:p>
    <w:p w14:paraId="21103174" w14:textId="77777777" w:rsidR="00B97C08" w:rsidRPr="00B97C08" w:rsidRDefault="00B97C08" w:rsidP="00B97C08">
      <w:pPr>
        <w:pStyle w:val="PL"/>
        <w:rPr>
          <w:rFonts w:eastAsia="宋体"/>
          <w:snapToGrid w:val="0"/>
        </w:rPr>
      </w:pPr>
      <w:r w:rsidRPr="00B97C08">
        <w:rPr>
          <w:rFonts w:eastAsia="宋体"/>
          <w:snapToGrid w:val="0"/>
        </w:rPr>
        <w:tab/>
        <w:t>maxnoSRS-ResourcePerSet,</w:t>
      </w:r>
    </w:p>
    <w:p w14:paraId="0545FC78" w14:textId="77777777" w:rsidR="00B97C08" w:rsidRPr="00B97C08" w:rsidRDefault="00B97C08" w:rsidP="00B97C08">
      <w:pPr>
        <w:pStyle w:val="PL"/>
        <w:rPr>
          <w:snapToGrid w:val="0"/>
        </w:rPr>
      </w:pPr>
      <w:r w:rsidRPr="00B97C08">
        <w:rPr>
          <w:rFonts w:eastAsia="宋体"/>
          <w:snapToGrid w:val="0"/>
        </w:rPr>
        <w:tab/>
      </w:r>
      <w:r w:rsidRPr="00B97C08">
        <w:rPr>
          <w:snapToGrid w:val="0"/>
        </w:rPr>
        <w:t>maxnoSRS-Carriers,</w:t>
      </w:r>
    </w:p>
    <w:p w14:paraId="68F34C73" w14:textId="77777777" w:rsidR="00B97C08" w:rsidRPr="00B97C08" w:rsidRDefault="00B97C08" w:rsidP="00B97C08">
      <w:pPr>
        <w:pStyle w:val="PL"/>
        <w:rPr>
          <w:snapToGrid w:val="0"/>
        </w:rPr>
      </w:pPr>
      <w:r w:rsidRPr="00B97C08">
        <w:rPr>
          <w:snapToGrid w:val="0"/>
        </w:rPr>
        <w:tab/>
        <w:t>maxnoSCSs,</w:t>
      </w:r>
    </w:p>
    <w:p w14:paraId="58C8D535" w14:textId="77777777" w:rsidR="00B97C08" w:rsidRPr="00B97C08" w:rsidRDefault="00B97C08" w:rsidP="00B97C08">
      <w:pPr>
        <w:pStyle w:val="PL"/>
        <w:rPr>
          <w:snapToGrid w:val="0"/>
        </w:rPr>
      </w:pPr>
      <w:r w:rsidRPr="00B97C08">
        <w:rPr>
          <w:snapToGrid w:val="0"/>
        </w:rPr>
        <w:tab/>
        <w:t>maxnoSRS-Resources,</w:t>
      </w:r>
    </w:p>
    <w:p w14:paraId="2BA82EA4" w14:textId="77777777" w:rsidR="00B97C08" w:rsidRPr="00B97C08" w:rsidRDefault="00B97C08" w:rsidP="00B97C08">
      <w:pPr>
        <w:pStyle w:val="PL"/>
        <w:rPr>
          <w:snapToGrid w:val="0"/>
        </w:rPr>
      </w:pPr>
      <w:r w:rsidRPr="00B97C08">
        <w:rPr>
          <w:snapToGrid w:val="0"/>
        </w:rPr>
        <w:tab/>
        <w:t>maxnoSRS-PosResources,</w:t>
      </w:r>
    </w:p>
    <w:p w14:paraId="6E1221FE" w14:textId="77777777" w:rsidR="00B97C08" w:rsidRPr="00B97C08" w:rsidRDefault="00B97C08" w:rsidP="00B97C08">
      <w:pPr>
        <w:pStyle w:val="PL"/>
        <w:rPr>
          <w:snapToGrid w:val="0"/>
        </w:rPr>
      </w:pPr>
      <w:r w:rsidRPr="00B97C08">
        <w:rPr>
          <w:snapToGrid w:val="0"/>
        </w:rPr>
        <w:tab/>
        <w:t>maxnoSRS-PosResourceSets,</w:t>
      </w:r>
    </w:p>
    <w:p w14:paraId="48AEF400" w14:textId="77777777" w:rsidR="00B97C08" w:rsidRPr="00B97C08" w:rsidRDefault="00B97C08" w:rsidP="00B97C08">
      <w:pPr>
        <w:pStyle w:val="PL"/>
        <w:rPr>
          <w:snapToGrid w:val="0"/>
        </w:rPr>
      </w:pPr>
      <w:r w:rsidRPr="00B97C08">
        <w:rPr>
          <w:snapToGrid w:val="0"/>
        </w:rPr>
        <w:tab/>
        <w:t>maxnoSRS-PosResourcePerSet,</w:t>
      </w:r>
    </w:p>
    <w:p w14:paraId="7AD37F09" w14:textId="77777777" w:rsidR="00B97C08" w:rsidRPr="00B97C08" w:rsidRDefault="00B97C08" w:rsidP="00B97C08">
      <w:pPr>
        <w:pStyle w:val="PL"/>
        <w:rPr>
          <w:snapToGrid w:val="0"/>
        </w:rPr>
      </w:pPr>
      <w:r w:rsidRPr="00B97C08">
        <w:rPr>
          <w:snapToGrid w:val="0"/>
        </w:rPr>
        <w:tab/>
        <w:t>maxnoofPRS-ResourceSets,</w:t>
      </w:r>
    </w:p>
    <w:p w14:paraId="1EBD70B6" w14:textId="77777777" w:rsidR="00B97C08" w:rsidRPr="00B97C08" w:rsidRDefault="00B97C08" w:rsidP="00B97C08">
      <w:pPr>
        <w:pStyle w:val="PL"/>
      </w:pPr>
      <w:r w:rsidRPr="00B97C08">
        <w:rPr>
          <w:snapToGrid w:val="0"/>
        </w:rPr>
        <w:tab/>
      </w:r>
      <w:r w:rsidRPr="00B97C08">
        <w:t>maxnoofPRS-ResourcesPerSet,</w:t>
      </w:r>
    </w:p>
    <w:p w14:paraId="6499B415" w14:textId="77777777" w:rsidR="00B97C08" w:rsidRPr="00B97C08" w:rsidRDefault="00B97C08" w:rsidP="00B97C08">
      <w:pPr>
        <w:pStyle w:val="PL"/>
        <w:rPr>
          <w:snapToGrid w:val="0"/>
        </w:rPr>
      </w:pPr>
      <w:r w:rsidRPr="00B97C08">
        <w:tab/>
      </w:r>
      <w:r w:rsidRPr="00B97C08">
        <w:rPr>
          <w:snapToGrid w:val="0"/>
        </w:rPr>
        <w:t>maxNoOfMeasTRPs,</w:t>
      </w:r>
    </w:p>
    <w:p w14:paraId="779E6BC8" w14:textId="77777777" w:rsidR="00B97C08" w:rsidRPr="00B97C08" w:rsidRDefault="00B97C08" w:rsidP="00B97C08">
      <w:pPr>
        <w:pStyle w:val="PL"/>
        <w:rPr>
          <w:snapToGrid w:val="0"/>
        </w:rPr>
      </w:pPr>
      <w:r w:rsidRPr="00B97C08">
        <w:rPr>
          <w:snapToGrid w:val="0"/>
        </w:rPr>
        <w:tab/>
      </w:r>
      <w:r w:rsidRPr="00B97C08">
        <w:t>maxnoofPRSresourceSets</w:t>
      </w:r>
      <w:r w:rsidRPr="00B97C08">
        <w:rPr>
          <w:snapToGrid w:val="0"/>
        </w:rPr>
        <w:t>,</w:t>
      </w:r>
    </w:p>
    <w:p w14:paraId="1399D5EA" w14:textId="77777777" w:rsidR="00B97C08" w:rsidRPr="00B97C08" w:rsidRDefault="00B97C08" w:rsidP="00B97C08">
      <w:pPr>
        <w:pStyle w:val="PL"/>
        <w:rPr>
          <w:rFonts w:cs="Arial"/>
          <w:szCs w:val="18"/>
        </w:rPr>
      </w:pPr>
      <w:r w:rsidRPr="00B97C08">
        <w:rPr>
          <w:snapToGrid w:val="0"/>
        </w:rPr>
        <w:tab/>
      </w:r>
      <w:r w:rsidRPr="00B97C08">
        <w:t>maxnoofPRSresources,</w:t>
      </w:r>
    </w:p>
    <w:p w14:paraId="0FB02809" w14:textId="77777777" w:rsidR="00B97C08" w:rsidRPr="00B97C08" w:rsidRDefault="00B97C08" w:rsidP="00B97C08">
      <w:pPr>
        <w:pStyle w:val="PL"/>
        <w:rPr>
          <w:rFonts w:cs="Arial"/>
          <w:szCs w:val="18"/>
        </w:rPr>
      </w:pPr>
      <w:r w:rsidRPr="00B97C08">
        <w:rPr>
          <w:rFonts w:cs="Arial"/>
          <w:szCs w:val="18"/>
        </w:rPr>
        <w:tab/>
        <w:t>maxnoofSuccessfulHOReports,</w:t>
      </w:r>
    </w:p>
    <w:p w14:paraId="73FC9352" w14:textId="77777777" w:rsidR="00B97C08" w:rsidRPr="00B97C08" w:rsidRDefault="00B97C08" w:rsidP="00B97C08">
      <w:pPr>
        <w:pStyle w:val="PL"/>
        <w:rPr>
          <w:rFonts w:cs="Arial"/>
          <w:szCs w:val="18"/>
        </w:rPr>
      </w:pPr>
      <w:r w:rsidRPr="00B97C08">
        <w:rPr>
          <w:rFonts w:cs="Arial"/>
          <w:szCs w:val="18"/>
        </w:rPr>
        <w:tab/>
        <w:t>maxnoofNR-UChannelIDs,</w:t>
      </w:r>
    </w:p>
    <w:p w14:paraId="3BAC9784" w14:textId="77777777" w:rsidR="00B97C08" w:rsidRPr="00B97C08" w:rsidRDefault="00B97C08" w:rsidP="00B97C08">
      <w:pPr>
        <w:pStyle w:val="PL"/>
        <w:rPr>
          <w:rFonts w:cs="Arial"/>
          <w:szCs w:val="18"/>
        </w:rPr>
      </w:pPr>
      <w:r w:rsidRPr="00B97C08">
        <w:rPr>
          <w:rFonts w:cs="Arial"/>
          <w:szCs w:val="18"/>
        </w:rPr>
        <w:tab/>
        <w:t>maxServedCellforSON,</w:t>
      </w:r>
    </w:p>
    <w:p w14:paraId="673D7DFD" w14:textId="77777777" w:rsidR="00B97C08" w:rsidRPr="00B97C08" w:rsidRDefault="00B97C08" w:rsidP="00B97C08">
      <w:pPr>
        <w:pStyle w:val="PL"/>
        <w:rPr>
          <w:rFonts w:cs="Arial"/>
          <w:szCs w:val="18"/>
        </w:rPr>
      </w:pPr>
      <w:r w:rsidRPr="00B97C08">
        <w:rPr>
          <w:rFonts w:cs="Arial"/>
          <w:szCs w:val="18"/>
        </w:rPr>
        <w:tab/>
        <w:t>maxNeighbourCellforSON,</w:t>
      </w:r>
    </w:p>
    <w:p w14:paraId="3D174759" w14:textId="77777777" w:rsidR="00B97C08" w:rsidRPr="00B97C08" w:rsidRDefault="00B97C08" w:rsidP="00B97C08">
      <w:pPr>
        <w:pStyle w:val="PL"/>
        <w:rPr>
          <w:rFonts w:cs="Arial"/>
          <w:szCs w:val="18"/>
        </w:rPr>
      </w:pPr>
      <w:r w:rsidRPr="00B97C08">
        <w:rPr>
          <w:rFonts w:cs="Arial"/>
          <w:szCs w:val="18"/>
        </w:rPr>
        <w:tab/>
        <w:t>maxAffectedCells,</w:t>
      </w:r>
    </w:p>
    <w:p w14:paraId="41190583" w14:textId="77777777" w:rsidR="00B97C08" w:rsidRPr="00B97C08" w:rsidRDefault="00B97C08" w:rsidP="00B97C08">
      <w:pPr>
        <w:pStyle w:val="PL"/>
      </w:pPr>
      <w:r w:rsidRPr="00B97C08">
        <w:lastRenderedPageBreak/>
        <w:tab/>
        <w:t>maxnoofMBSQoSFlows</w:t>
      </w:r>
      <w:r w:rsidRPr="00B97C08">
        <w:rPr>
          <w:rFonts w:hint="eastAsia"/>
        </w:rPr>
        <w:t>,</w:t>
      </w:r>
    </w:p>
    <w:p w14:paraId="77F546CE" w14:textId="77777777" w:rsidR="00B97C08" w:rsidRPr="00B97C08" w:rsidRDefault="00B97C08" w:rsidP="00B97C08">
      <w:pPr>
        <w:pStyle w:val="PL"/>
      </w:pPr>
      <w:r w:rsidRPr="00B97C08">
        <w:tab/>
      </w:r>
      <w:r w:rsidRPr="00B97C08">
        <w:rPr>
          <w:rFonts w:hint="eastAsia"/>
        </w:rPr>
        <w:t>maxnoofMBSFSAs</w:t>
      </w:r>
      <w:r w:rsidRPr="00B97C08">
        <w:t>,</w:t>
      </w:r>
    </w:p>
    <w:p w14:paraId="17AA5356" w14:textId="77777777" w:rsidR="00B97C08" w:rsidRPr="00B97C08" w:rsidRDefault="00B97C08" w:rsidP="00B97C08">
      <w:pPr>
        <w:pStyle w:val="PL"/>
      </w:pPr>
      <w:r w:rsidRPr="00B97C08">
        <w:tab/>
        <w:t>maxnoofMBSAreaSessionIDs,</w:t>
      </w:r>
    </w:p>
    <w:p w14:paraId="7C4BBF83" w14:textId="77777777" w:rsidR="00B97C08" w:rsidRPr="00B97C08" w:rsidRDefault="00B97C08" w:rsidP="00B97C08">
      <w:pPr>
        <w:pStyle w:val="PL"/>
      </w:pPr>
      <w:r w:rsidRPr="00B97C08">
        <w:tab/>
        <w:t>maxnoofMBSServiceAreaInformation,</w:t>
      </w:r>
    </w:p>
    <w:p w14:paraId="00FF0A6A" w14:textId="77777777" w:rsidR="00B97C08" w:rsidRPr="00B97C08" w:rsidRDefault="00B97C08" w:rsidP="00B97C08">
      <w:pPr>
        <w:pStyle w:val="PL"/>
      </w:pPr>
      <w:r w:rsidRPr="00B97C08">
        <w:tab/>
        <w:t>maxnoofTAIforMBS,</w:t>
      </w:r>
    </w:p>
    <w:p w14:paraId="533F47DE" w14:textId="77777777" w:rsidR="00B97C08" w:rsidRPr="00B97C08" w:rsidRDefault="00B97C08" w:rsidP="00B97C08">
      <w:pPr>
        <w:pStyle w:val="PL"/>
      </w:pPr>
      <w:r w:rsidRPr="00B97C08">
        <w:tab/>
        <w:t>maxnoofCellsforMBS,</w:t>
      </w:r>
    </w:p>
    <w:p w14:paraId="3DB4F4CE" w14:textId="77777777" w:rsidR="00B97C08" w:rsidRPr="00B97C08" w:rsidRDefault="00B97C08" w:rsidP="00B97C08">
      <w:pPr>
        <w:pStyle w:val="PL"/>
        <w:rPr>
          <w:snapToGrid w:val="0"/>
        </w:rPr>
      </w:pPr>
      <w:r w:rsidRPr="00B97C08">
        <w:rPr>
          <w:snapToGrid w:val="0"/>
        </w:rPr>
        <w:tab/>
        <w:t>maxnoofIABCongInd,</w:t>
      </w:r>
    </w:p>
    <w:p w14:paraId="62204A04" w14:textId="77777777" w:rsidR="00B97C08" w:rsidRPr="00B97C08" w:rsidRDefault="00B97C08" w:rsidP="00B97C08">
      <w:pPr>
        <w:pStyle w:val="PL"/>
        <w:rPr>
          <w:snapToGrid w:val="0"/>
        </w:rPr>
      </w:pPr>
      <w:r w:rsidRPr="00B97C08">
        <w:rPr>
          <w:snapToGrid w:val="0"/>
        </w:rPr>
        <w:tab/>
        <w:t>maxnoofBHRLCChannels,</w:t>
      </w:r>
    </w:p>
    <w:p w14:paraId="0BC46ABA" w14:textId="77777777" w:rsidR="00B97C08" w:rsidRPr="00B97C08" w:rsidRDefault="00B97C08" w:rsidP="00B97C08">
      <w:pPr>
        <w:pStyle w:val="PL"/>
        <w:rPr>
          <w:snapToGrid w:val="0"/>
        </w:rPr>
      </w:pPr>
      <w:r w:rsidRPr="00B97C08">
        <w:rPr>
          <w:snapToGrid w:val="0"/>
        </w:rPr>
        <w:tab/>
        <w:t>maxnoofTLAsIAB,</w:t>
      </w:r>
    </w:p>
    <w:p w14:paraId="093F0AEF" w14:textId="77777777" w:rsidR="00B97C08" w:rsidRPr="00B97C08" w:rsidRDefault="00B97C08" w:rsidP="00B97C08">
      <w:pPr>
        <w:pStyle w:val="PL"/>
        <w:rPr>
          <w:snapToGrid w:val="0"/>
        </w:rPr>
      </w:pPr>
      <w:r w:rsidRPr="00B97C08">
        <w:rPr>
          <w:snapToGrid w:val="0"/>
        </w:rPr>
        <w:tab/>
        <w:t>maxnoofRBsetsPerCell,</w:t>
      </w:r>
    </w:p>
    <w:p w14:paraId="5293307D" w14:textId="77777777" w:rsidR="00B97C08" w:rsidRPr="00B97C08" w:rsidRDefault="00B97C08" w:rsidP="00B97C08">
      <w:pPr>
        <w:pStyle w:val="PL"/>
        <w:rPr>
          <w:snapToGrid w:val="0"/>
        </w:rPr>
      </w:pPr>
      <w:r w:rsidRPr="00B97C08">
        <w:rPr>
          <w:snapToGrid w:val="0"/>
        </w:rPr>
        <w:tab/>
        <w:t>maxnoofRBsetsPerCell-1,</w:t>
      </w:r>
    </w:p>
    <w:p w14:paraId="73B8180E" w14:textId="77777777" w:rsidR="00B97C08" w:rsidRPr="00B97C08" w:rsidRDefault="00B97C08" w:rsidP="00B97C08">
      <w:pPr>
        <w:pStyle w:val="PL"/>
        <w:rPr>
          <w:snapToGrid w:val="0"/>
        </w:rPr>
      </w:pPr>
      <w:r w:rsidRPr="00B97C08">
        <w:rPr>
          <w:snapToGrid w:val="0"/>
        </w:rPr>
        <w:tab/>
        <w:t>maxnoofNeighbourNodeCellsIAB,</w:t>
      </w:r>
    </w:p>
    <w:p w14:paraId="787FB975" w14:textId="77777777" w:rsidR="00B97C08" w:rsidRPr="00B97C08" w:rsidRDefault="00B97C08" w:rsidP="00B97C08">
      <w:pPr>
        <w:pStyle w:val="PL"/>
        <w:rPr>
          <w:rFonts w:cs="Arial"/>
          <w:szCs w:val="18"/>
        </w:rPr>
      </w:pPr>
      <w:r w:rsidRPr="00B97C08">
        <w:tab/>
        <w:t>maxnoofMeasPDC,</w:t>
      </w:r>
    </w:p>
    <w:p w14:paraId="56FABEC1" w14:textId="77777777" w:rsidR="00B97C08" w:rsidRPr="00B97C08" w:rsidRDefault="00B97C08" w:rsidP="00B97C08">
      <w:pPr>
        <w:pStyle w:val="PL"/>
      </w:pPr>
      <w:r w:rsidRPr="00B97C08">
        <w:tab/>
        <w:t>maxnoARPs,</w:t>
      </w:r>
    </w:p>
    <w:p w14:paraId="6C74D8B0" w14:textId="77777777" w:rsidR="00B97C08" w:rsidRPr="00B97C08" w:rsidRDefault="00B97C08" w:rsidP="00B97C08">
      <w:pPr>
        <w:pStyle w:val="PL"/>
      </w:pPr>
      <w:r w:rsidRPr="00B97C08">
        <w:tab/>
        <w:t>maxnoofULAoAs,</w:t>
      </w:r>
    </w:p>
    <w:p w14:paraId="59A9CB53" w14:textId="77777777" w:rsidR="00B97C08" w:rsidRPr="00B97C08" w:rsidRDefault="00B97C08" w:rsidP="00B97C08">
      <w:pPr>
        <w:pStyle w:val="PL"/>
      </w:pPr>
      <w:r w:rsidRPr="00B97C08">
        <w:tab/>
        <w:t>maxNoPathExtended,</w:t>
      </w:r>
    </w:p>
    <w:p w14:paraId="61EA24DD" w14:textId="77777777" w:rsidR="00B97C08" w:rsidRPr="00B97C08" w:rsidRDefault="00B97C08" w:rsidP="00B97C08">
      <w:pPr>
        <w:pStyle w:val="PL"/>
      </w:pPr>
      <w:r w:rsidRPr="00B97C08">
        <w:tab/>
        <w:t>maxnoTRPTEGs,</w:t>
      </w:r>
    </w:p>
    <w:p w14:paraId="6E9519D5" w14:textId="77777777" w:rsidR="00B97C08" w:rsidRPr="00B97C08" w:rsidRDefault="00B97C08" w:rsidP="00B97C08">
      <w:pPr>
        <w:pStyle w:val="PL"/>
        <w:rPr>
          <w:rFonts w:eastAsia="Calibri"/>
        </w:rPr>
      </w:pPr>
      <w:r w:rsidRPr="00B97C08">
        <w:tab/>
      </w:r>
      <w:r w:rsidRPr="00B97C08">
        <w:rPr>
          <w:rFonts w:eastAsia="Calibri"/>
        </w:rPr>
        <w:t>maxFreqLayers,</w:t>
      </w:r>
    </w:p>
    <w:p w14:paraId="690D01A1" w14:textId="77777777" w:rsidR="00B97C08" w:rsidRPr="00B97C08" w:rsidRDefault="00B97C08" w:rsidP="00B97C08">
      <w:pPr>
        <w:pStyle w:val="PL"/>
        <w:rPr>
          <w:rFonts w:cs="Arial"/>
          <w:szCs w:val="18"/>
        </w:rPr>
      </w:pPr>
      <w:r w:rsidRPr="00B97C08">
        <w:rPr>
          <w:rFonts w:cs="Arial"/>
          <w:szCs w:val="18"/>
        </w:rPr>
        <w:tab/>
        <w:t>maxNumResourcesPerAngle,</w:t>
      </w:r>
    </w:p>
    <w:p w14:paraId="33046411" w14:textId="77777777" w:rsidR="00B97C08" w:rsidRPr="00B97C08" w:rsidRDefault="00B97C08" w:rsidP="00B97C08">
      <w:pPr>
        <w:pStyle w:val="PL"/>
        <w:rPr>
          <w:rFonts w:cs="Arial"/>
          <w:szCs w:val="18"/>
        </w:rPr>
      </w:pPr>
      <w:r w:rsidRPr="00B97C08">
        <w:rPr>
          <w:rFonts w:cs="Arial"/>
          <w:szCs w:val="18"/>
        </w:rPr>
        <w:tab/>
        <w:t>maxnoAzimuthAngles,</w:t>
      </w:r>
    </w:p>
    <w:p w14:paraId="4A7FAD34" w14:textId="77777777" w:rsidR="00B97C08" w:rsidRPr="00B97C08" w:rsidRDefault="00B97C08" w:rsidP="00B97C08">
      <w:pPr>
        <w:pStyle w:val="PL"/>
        <w:rPr>
          <w:rFonts w:cs="Arial"/>
          <w:szCs w:val="18"/>
        </w:rPr>
      </w:pPr>
      <w:r w:rsidRPr="00B97C08">
        <w:rPr>
          <w:rFonts w:cs="Arial"/>
          <w:szCs w:val="18"/>
        </w:rPr>
        <w:tab/>
        <w:t>maxnoElevationAngles,</w:t>
      </w:r>
    </w:p>
    <w:p w14:paraId="1F24733E" w14:textId="77777777" w:rsidR="00B97C08" w:rsidRPr="00B97C08" w:rsidRDefault="00B97C08" w:rsidP="00B97C08">
      <w:pPr>
        <w:pStyle w:val="PL"/>
        <w:rPr>
          <w:rFonts w:cs="Arial"/>
          <w:szCs w:val="18"/>
        </w:rPr>
      </w:pPr>
      <w:r w:rsidRPr="00B97C08">
        <w:rPr>
          <w:rFonts w:cs="Arial"/>
          <w:szCs w:val="18"/>
        </w:rPr>
        <w:tab/>
        <w:t>maxnoofPRSTRPs,</w:t>
      </w:r>
    </w:p>
    <w:p w14:paraId="5465D2B6" w14:textId="77777777" w:rsidR="00B97C08" w:rsidRPr="00B97C08" w:rsidRDefault="00B97C08" w:rsidP="00B97C08">
      <w:pPr>
        <w:pStyle w:val="PL"/>
        <w:rPr>
          <w:rFonts w:cs="Arial"/>
          <w:szCs w:val="18"/>
        </w:rPr>
      </w:pPr>
      <w:r w:rsidRPr="00B97C08">
        <w:tab/>
      </w:r>
      <w:r w:rsidRPr="00B97C08">
        <w:rPr>
          <w:snapToGrid w:val="0"/>
        </w:rPr>
        <w:t>maxnoofQoEInformation,</w:t>
      </w:r>
    </w:p>
    <w:p w14:paraId="61516B01" w14:textId="77777777" w:rsidR="00B97C08" w:rsidRPr="00B97C08" w:rsidRDefault="00B97C08" w:rsidP="00B97C08">
      <w:pPr>
        <w:pStyle w:val="PL"/>
        <w:rPr>
          <w:rFonts w:cs="CG Times (WN)"/>
          <w:szCs w:val="18"/>
        </w:rPr>
      </w:pPr>
      <w:r w:rsidRPr="00B97C08">
        <w:rPr>
          <w:rFonts w:cs="CG Times (WN)"/>
          <w:szCs w:val="18"/>
        </w:rPr>
        <w:tab/>
        <w:t>maxnoofUuRLCChannels,</w:t>
      </w:r>
    </w:p>
    <w:p w14:paraId="0B82EBDE" w14:textId="77777777" w:rsidR="00B97C08" w:rsidRPr="00B97C08" w:rsidRDefault="00B97C08" w:rsidP="00B97C08">
      <w:pPr>
        <w:pStyle w:val="PL"/>
        <w:rPr>
          <w:rFonts w:cs="Arial"/>
          <w:szCs w:val="18"/>
        </w:rPr>
      </w:pPr>
      <w:r w:rsidRPr="00B97C08">
        <w:rPr>
          <w:rFonts w:cs="CG Times (WN)"/>
          <w:szCs w:val="18"/>
        </w:rPr>
        <w:tab/>
        <w:t>maxnoofPC5RLCChannels</w:t>
      </w:r>
      <w:r w:rsidRPr="00B97C08">
        <w:rPr>
          <w:rFonts w:cs="Arial"/>
          <w:szCs w:val="18"/>
        </w:rPr>
        <w:t>,</w:t>
      </w:r>
    </w:p>
    <w:p w14:paraId="389F69B5" w14:textId="77777777" w:rsidR="00B97C08" w:rsidRPr="00B97C08" w:rsidRDefault="00B97C08" w:rsidP="00B97C08">
      <w:pPr>
        <w:pStyle w:val="PL"/>
        <w:rPr>
          <w:rFonts w:cs="Arial"/>
          <w:szCs w:val="18"/>
        </w:rPr>
      </w:pPr>
      <w:r w:rsidRPr="00B97C08">
        <w:rPr>
          <w:rFonts w:cs="Arial"/>
          <w:szCs w:val="18"/>
        </w:rPr>
        <w:tab/>
        <w:t>maxnoofSMBRValues,</w:t>
      </w:r>
    </w:p>
    <w:p w14:paraId="56A71839" w14:textId="77777777" w:rsidR="00B97C08" w:rsidRPr="00B97C08" w:rsidRDefault="00B97C08" w:rsidP="00B97C08">
      <w:pPr>
        <w:pStyle w:val="PL"/>
      </w:pPr>
      <w:r w:rsidRPr="00B97C08">
        <w:tab/>
        <w:t>maxnoofMBSSessionsofUE,</w:t>
      </w:r>
    </w:p>
    <w:p w14:paraId="635929E2" w14:textId="77777777" w:rsidR="00B97C08" w:rsidRPr="00B97C08" w:rsidRDefault="00B97C08" w:rsidP="00B97C08">
      <w:pPr>
        <w:pStyle w:val="PL"/>
      </w:pPr>
      <w:r w:rsidRPr="00B97C08">
        <w:tab/>
      </w:r>
      <w:r w:rsidRPr="00B97C08">
        <w:rPr>
          <w:rFonts w:eastAsia="Courier"/>
        </w:rPr>
        <w:t>maxnoof</w:t>
      </w:r>
      <w:r w:rsidRPr="00B97C08">
        <w:rPr>
          <w:rFonts w:eastAsia="宋体"/>
        </w:rPr>
        <w:t>SL</w:t>
      </w:r>
      <w:r w:rsidRPr="00B97C08">
        <w:rPr>
          <w:rFonts w:eastAsia="Courier"/>
        </w:rPr>
        <w:t>destination</w:t>
      </w:r>
      <w:r w:rsidRPr="00B97C08">
        <w:t>s,</w:t>
      </w:r>
    </w:p>
    <w:p w14:paraId="6EA8A182" w14:textId="77777777" w:rsidR="00B97C08" w:rsidRPr="00B97C08" w:rsidRDefault="00B97C08" w:rsidP="00B97C08">
      <w:pPr>
        <w:pStyle w:val="PL"/>
        <w:rPr>
          <w:snapToGrid w:val="0"/>
          <w:lang w:eastAsia="zh-CN"/>
        </w:rPr>
      </w:pPr>
      <w:r w:rsidRPr="00B97C08">
        <w:rPr>
          <w:snapToGrid w:val="0"/>
        </w:rPr>
        <w:tab/>
        <w:t>maxnoofNSAGs</w:t>
      </w:r>
      <w:r w:rsidRPr="00B97C08">
        <w:rPr>
          <w:rFonts w:hint="eastAsia"/>
          <w:snapToGrid w:val="0"/>
          <w:lang w:eastAsia="zh-CN"/>
        </w:rPr>
        <w:t>,</w:t>
      </w:r>
    </w:p>
    <w:p w14:paraId="5648F355" w14:textId="77777777" w:rsidR="00B97C08" w:rsidRPr="00B97C08" w:rsidRDefault="00B97C08" w:rsidP="00B97C08">
      <w:pPr>
        <w:pStyle w:val="PL"/>
        <w:rPr>
          <w:rFonts w:cs="Arial"/>
          <w:szCs w:val="18"/>
        </w:rPr>
      </w:pPr>
      <w:r w:rsidRPr="00B97C08">
        <w:rPr>
          <w:snapToGrid w:val="0"/>
          <w:lang w:eastAsia="zh-CN"/>
        </w:rPr>
        <w:tab/>
        <w:t>maxnoofSDTBearers,</w:t>
      </w:r>
    </w:p>
    <w:p w14:paraId="47ABEE80" w14:textId="77777777" w:rsidR="00B97C08" w:rsidRPr="00B97C08" w:rsidRDefault="00B97C08" w:rsidP="00B97C08">
      <w:pPr>
        <w:pStyle w:val="PL"/>
        <w:rPr>
          <w:rFonts w:cs="Arial"/>
          <w:szCs w:val="18"/>
        </w:rPr>
      </w:pPr>
      <w:r w:rsidRPr="00B97C08">
        <w:rPr>
          <w:snapToGrid w:val="0"/>
        </w:rPr>
        <w:tab/>
        <w:t>maxnoofPosSITypes,</w:t>
      </w:r>
    </w:p>
    <w:p w14:paraId="29E9908C" w14:textId="77777777" w:rsidR="00B97C08" w:rsidRPr="00B97C08" w:rsidRDefault="00B97C08" w:rsidP="00B97C08">
      <w:pPr>
        <w:pStyle w:val="PL"/>
      </w:pPr>
      <w:r w:rsidRPr="00B97C08">
        <w:rPr>
          <w:snapToGrid w:val="0"/>
        </w:rPr>
        <w:tab/>
        <w:t>maxnoofMRBs</w:t>
      </w:r>
      <w:r w:rsidRPr="00B97C08">
        <w:t>,</w:t>
      </w:r>
    </w:p>
    <w:p w14:paraId="005B21DB" w14:textId="77777777" w:rsidR="00B97C08" w:rsidRPr="00B97C08" w:rsidRDefault="00B97C08" w:rsidP="00B97C08">
      <w:pPr>
        <w:pStyle w:val="PL"/>
        <w:rPr>
          <w:rFonts w:eastAsia="Malgun Gothic"/>
          <w:snapToGrid w:val="0"/>
        </w:rPr>
      </w:pPr>
      <w:r w:rsidRPr="00B97C08">
        <w:tab/>
        <w:t>maxNrofBWPs</w:t>
      </w:r>
      <w:r w:rsidRPr="00B97C08">
        <w:rPr>
          <w:rFonts w:eastAsia="Malgun Gothic"/>
          <w:snapToGrid w:val="0"/>
        </w:rPr>
        <w:t>,</w:t>
      </w:r>
    </w:p>
    <w:p w14:paraId="432E7D9D" w14:textId="77777777" w:rsidR="00B97C08" w:rsidRPr="00B97C08" w:rsidRDefault="00B97C08" w:rsidP="00B97C08">
      <w:pPr>
        <w:pStyle w:val="PL"/>
      </w:pPr>
      <w:r w:rsidRPr="00B97C08">
        <w:rPr>
          <w:rFonts w:eastAsia="Malgun Gothic"/>
          <w:snapToGrid w:val="0"/>
        </w:rPr>
        <w:tab/>
        <w:t>maxnoofUETypes</w:t>
      </w:r>
      <w:r w:rsidRPr="00B97C08">
        <w:t>,</w:t>
      </w:r>
    </w:p>
    <w:p w14:paraId="6995CC92" w14:textId="77777777" w:rsidR="00B97C08" w:rsidRPr="00B97C08" w:rsidRDefault="00B97C08" w:rsidP="00B97C08">
      <w:pPr>
        <w:pStyle w:val="PL"/>
        <w:rPr>
          <w:snapToGrid w:val="0"/>
        </w:rPr>
      </w:pPr>
      <w:r w:rsidRPr="00B97C08">
        <w:rPr>
          <w:snapToGrid w:val="0"/>
        </w:rPr>
        <w:tab/>
        <w:t>maxnoofLTMCells,</w:t>
      </w:r>
    </w:p>
    <w:p w14:paraId="32D5F1C7" w14:textId="77777777" w:rsidR="00B97C08" w:rsidRPr="00B97C08" w:rsidRDefault="00B97C08" w:rsidP="00B97C08">
      <w:pPr>
        <w:pStyle w:val="PL"/>
        <w:rPr>
          <w:rFonts w:eastAsia="宋体"/>
        </w:rPr>
      </w:pPr>
      <w:r w:rsidRPr="00B97C08">
        <w:rPr>
          <w:rFonts w:eastAsia="宋体"/>
        </w:rPr>
        <w:tab/>
        <w:t>maxnoofLTMgNB-DUs,</w:t>
      </w:r>
    </w:p>
    <w:p w14:paraId="54A938FB" w14:textId="77777777" w:rsidR="00B97C08" w:rsidRPr="00B97C08" w:rsidRDefault="00B97C08" w:rsidP="00B97C08">
      <w:pPr>
        <w:pStyle w:val="PL"/>
      </w:pPr>
      <w:r w:rsidRPr="00B97C08">
        <w:rPr>
          <w:rFonts w:eastAsia="宋体"/>
          <w:snapToGrid w:val="0"/>
          <w:lang w:eastAsia="zh-CN"/>
        </w:rPr>
        <w:tab/>
        <w:t>maxnoofTAList</w:t>
      </w:r>
      <w:r w:rsidRPr="00B97C08">
        <w:t>,</w:t>
      </w:r>
    </w:p>
    <w:p w14:paraId="7AFBDF47" w14:textId="77777777" w:rsidR="00B97C08" w:rsidRPr="00B97C08" w:rsidRDefault="00B97C08" w:rsidP="00B97C08">
      <w:pPr>
        <w:pStyle w:val="PL"/>
        <w:rPr>
          <w:rFonts w:eastAsia="宋体"/>
          <w:snapToGrid w:val="0"/>
          <w:lang w:eastAsia="zh-CN"/>
        </w:rPr>
      </w:pPr>
      <w:r w:rsidRPr="00B97C08">
        <w:tab/>
      </w:r>
      <w:r w:rsidRPr="00B97C08">
        <w:rPr>
          <w:rFonts w:eastAsia="宋体"/>
          <w:snapToGrid w:val="0"/>
          <w:lang w:eastAsia="zh-CN"/>
        </w:rPr>
        <w:t>maxnoofDRBs,</w:t>
      </w:r>
    </w:p>
    <w:p w14:paraId="2BB1AECA" w14:textId="77777777" w:rsidR="00B97C08" w:rsidRPr="00B97C08" w:rsidRDefault="00B97C08" w:rsidP="00B97C08">
      <w:pPr>
        <w:pStyle w:val="PL"/>
      </w:pPr>
      <w:r w:rsidRPr="00B97C08">
        <w:tab/>
        <w:t>maxnoofUEsInQMCTransferControlMessage,</w:t>
      </w:r>
    </w:p>
    <w:p w14:paraId="5A8B48EF" w14:textId="77777777" w:rsidR="00B97C08" w:rsidRPr="00B97C08" w:rsidRDefault="00B97C08" w:rsidP="00B97C08">
      <w:pPr>
        <w:pStyle w:val="PL"/>
        <w:rPr>
          <w:rFonts w:eastAsia="宋体"/>
        </w:rPr>
      </w:pPr>
      <w:r w:rsidRPr="00B97C08">
        <w:rPr>
          <w:snapToGrid w:val="0"/>
          <w:lang w:eastAsia="zh-CN"/>
        </w:rPr>
        <w:tab/>
      </w:r>
      <w:bookmarkStart w:id="513" w:name="_Hlk133929443"/>
      <w:r w:rsidRPr="00B97C08">
        <w:rPr>
          <w:rFonts w:eastAsia="宋体"/>
        </w:rPr>
        <w:t>maxnoofUEsforRAReport</w:t>
      </w:r>
      <w:r w:rsidRPr="00B97C08">
        <w:t>Indication</w:t>
      </w:r>
      <w:r w:rsidRPr="00B97C08">
        <w:rPr>
          <w:rFonts w:eastAsia="宋体"/>
        </w:rPr>
        <w:t>s</w:t>
      </w:r>
      <w:bookmarkEnd w:id="513"/>
      <w:r w:rsidRPr="00B97C08">
        <w:rPr>
          <w:rFonts w:eastAsia="宋体"/>
        </w:rPr>
        <w:t>,</w:t>
      </w:r>
    </w:p>
    <w:p w14:paraId="2C79D297" w14:textId="77777777" w:rsidR="00B97C08" w:rsidRPr="00B97C08" w:rsidRDefault="00B97C08" w:rsidP="00B97C08">
      <w:pPr>
        <w:pStyle w:val="PL"/>
      </w:pPr>
      <w:r w:rsidRPr="00B97C08">
        <w:rPr>
          <w:snapToGrid w:val="0"/>
        </w:rPr>
        <w:tab/>
      </w:r>
      <w:r w:rsidRPr="00B97C08">
        <w:rPr>
          <w:rFonts w:hint="eastAsia"/>
          <w:snapToGrid w:val="0"/>
        </w:rPr>
        <w:t>maxnoof</w:t>
      </w:r>
      <w:r w:rsidRPr="00B97C08">
        <w:rPr>
          <w:snapToGrid w:val="0"/>
        </w:rPr>
        <w:t>SuccessfulPSCellChange</w:t>
      </w:r>
      <w:r w:rsidRPr="00B97C08">
        <w:rPr>
          <w:rFonts w:hint="eastAsia"/>
          <w:snapToGrid w:val="0"/>
        </w:rPr>
        <w:t>Reports</w:t>
      </w:r>
      <w:r w:rsidRPr="00B97C08">
        <w:t>,</w:t>
      </w:r>
    </w:p>
    <w:p w14:paraId="5890B58F" w14:textId="77777777" w:rsidR="00B97C08" w:rsidRPr="00B97C08" w:rsidRDefault="00B97C08" w:rsidP="00B97C08">
      <w:pPr>
        <w:pStyle w:val="PL"/>
      </w:pPr>
      <w:r w:rsidRPr="00B97C08">
        <w:tab/>
        <w:t>maxnoofPeriodicities,</w:t>
      </w:r>
    </w:p>
    <w:p w14:paraId="42920C76" w14:textId="77777777" w:rsidR="00B97C08" w:rsidRPr="00B97C08" w:rsidRDefault="00B97C08" w:rsidP="00B97C08">
      <w:pPr>
        <w:pStyle w:val="PL"/>
      </w:pPr>
      <w:r w:rsidRPr="00B97C08">
        <w:tab/>
        <w:t>maxnoofThresholdMBS</w:t>
      </w:r>
      <w:r w:rsidRPr="00B97C08">
        <w:rPr>
          <w:lang w:eastAsia="zh-CN"/>
        </w:rPr>
        <w:t>-1</w:t>
      </w:r>
      <w:r w:rsidRPr="00B97C08">
        <w:t>,</w:t>
      </w:r>
    </w:p>
    <w:p w14:paraId="77F4D8B7" w14:textId="77777777" w:rsidR="00B97C08" w:rsidRPr="00B97C08" w:rsidRDefault="00B97C08" w:rsidP="00B97C08">
      <w:pPr>
        <w:pStyle w:val="PL"/>
      </w:pPr>
      <w:r w:rsidRPr="00B97C08">
        <w:tab/>
      </w:r>
      <w:r w:rsidRPr="00B97C08">
        <w:rPr>
          <w:rFonts w:eastAsia="MS Mincho"/>
        </w:rPr>
        <w:t>maxMBSSessionsinSessionInfoList,</w:t>
      </w:r>
    </w:p>
    <w:p w14:paraId="072ADA1F" w14:textId="77777777" w:rsidR="00B97C08" w:rsidRPr="00B97C08" w:rsidRDefault="00B97C08" w:rsidP="00B97C08">
      <w:pPr>
        <w:pStyle w:val="PL"/>
        <w:rPr>
          <w:rFonts w:eastAsia="MS Mincho"/>
        </w:rPr>
      </w:pPr>
      <w:r w:rsidRPr="00B97C08">
        <w:rPr>
          <w:rFonts w:cs="Arial"/>
        </w:rPr>
        <w:tab/>
        <w:t>maxnoofLBTFailureInformation</w:t>
      </w:r>
      <w:r w:rsidRPr="00B97C08">
        <w:rPr>
          <w:rFonts w:eastAsia="MS Mincho"/>
        </w:rPr>
        <w:t>,</w:t>
      </w:r>
    </w:p>
    <w:p w14:paraId="11FE91A2" w14:textId="77777777" w:rsidR="00B97C08" w:rsidRPr="00B97C08" w:rsidRDefault="00B97C08" w:rsidP="00B97C08">
      <w:pPr>
        <w:pStyle w:val="PL"/>
        <w:rPr>
          <w:snapToGrid w:val="0"/>
          <w:lang w:val="sv-SE"/>
        </w:rPr>
      </w:pPr>
      <w:r w:rsidRPr="00B97C08">
        <w:rPr>
          <w:snapToGrid w:val="0"/>
          <w:lang w:val="sv-SE"/>
        </w:rPr>
        <w:tab/>
        <w:t>maxnoofRSPPQoSFlows,</w:t>
      </w:r>
    </w:p>
    <w:p w14:paraId="6E25BA6E" w14:textId="77777777" w:rsidR="00B97C08" w:rsidRPr="00B97C08" w:rsidRDefault="00B97C08" w:rsidP="00B97C08">
      <w:pPr>
        <w:pStyle w:val="PL"/>
        <w:rPr>
          <w:snapToGrid w:val="0"/>
          <w:lang w:val="sv-SE"/>
        </w:rPr>
      </w:pPr>
      <w:r w:rsidRPr="00B97C08">
        <w:rPr>
          <w:snapToGrid w:val="0"/>
          <w:lang w:val="sv-SE"/>
        </w:rPr>
        <w:tab/>
        <w:t>maxnoVACell,</w:t>
      </w:r>
    </w:p>
    <w:p w14:paraId="386E1236" w14:textId="77777777" w:rsidR="00B97C08" w:rsidRPr="00B97C08" w:rsidRDefault="00B97C08" w:rsidP="00B97C08">
      <w:pPr>
        <w:pStyle w:val="PL"/>
        <w:rPr>
          <w:rFonts w:eastAsia="宋体"/>
          <w:snapToGrid w:val="0"/>
          <w:lang w:eastAsia="zh-CN"/>
        </w:rPr>
      </w:pPr>
      <w:r w:rsidRPr="00B97C08">
        <w:rPr>
          <w:rFonts w:eastAsia="宋体" w:hint="eastAsia"/>
          <w:snapToGrid w:val="0"/>
          <w:lang w:eastAsia="zh-CN"/>
        </w:rPr>
        <w:tab/>
      </w:r>
      <w:r w:rsidRPr="00B97C08">
        <w:rPr>
          <w:rFonts w:eastAsia="宋体"/>
          <w:snapToGrid w:val="0"/>
          <w:lang w:eastAsia="zh-CN"/>
        </w:rPr>
        <w:t>maxnoAggregatedSRS-Resources,</w:t>
      </w:r>
    </w:p>
    <w:p w14:paraId="71BD6C05" w14:textId="77777777" w:rsidR="00B97C08" w:rsidRPr="00B97C08" w:rsidRDefault="00B97C08" w:rsidP="00B97C08">
      <w:pPr>
        <w:pStyle w:val="PL"/>
        <w:rPr>
          <w:rFonts w:eastAsia="宋体"/>
          <w:snapToGrid w:val="0"/>
          <w:lang w:eastAsia="zh-CN"/>
        </w:rPr>
      </w:pPr>
      <w:r w:rsidRPr="00B97C08">
        <w:rPr>
          <w:rFonts w:eastAsia="宋体"/>
          <w:snapToGrid w:val="0"/>
          <w:lang w:eastAsia="zh-CN"/>
        </w:rPr>
        <w:tab/>
        <w:t>maxnoAggregatedPosSRSResourceSets,</w:t>
      </w:r>
    </w:p>
    <w:p w14:paraId="0AE5E3D2" w14:textId="77777777" w:rsidR="00B97C08" w:rsidRPr="00B97C08" w:rsidRDefault="00B97C08" w:rsidP="00B97C08">
      <w:pPr>
        <w:pStyle w:val="PL"/>
        <w:rPr>
          <w:rFonts w:eastAsia="宋体"/>
          <w:snapToGrid w:val="0"/>
          <w:lang w:eastAsia="zh-CN"/>
        </w:rPr>
      </w:pPr>
      <w:r w:rsidRPr="00B97C08">
        <w:rPr>
          <w:rFonts w:eastAsia="宋体"/>
          <w:snapToGrid w:val="0"/>
          <w:lang w:eastAsia="zh-CN"/>
        </w:rPr>
        <w:tab/>
        <w:t>maxnoAggregatedPosPRSResourceSets,</w:t>
      </w:r>
    </w:p>
    <w:p w14:paraId="3061A743" w14:textId="77777777" w:rsidR="00B97C08" w:rsidRPr="00B97C08" w:rsidRDefault="00B97C08" w:rsidP="00B97C08">
      <w:pPr>
        <w:pStyle w:val="PL"/>
        <w:rPr>
          <w:snapToGrid w:val="0"/>
          <w:lang w:eastAsia="zh-CN"/>
        </w:rPr>
      </w:pPr>
      <w:r w:rsidRPr="00B97C08">
        <w:rPr>
          <w:snapToGrid w:val="0"/>
        </w:rPr>
        <w:tab/>
      </w:r>
      <w:r w:rsidRPr="00B97C08">
        <w:rPr>
          <w:bCs/>
          <w:lang w:eastAsia="zh-CN"/>
        </w:rPr>
        <w:t>m</w:t>
      </w:r>
      <w:r w:rsidRPr="00B97C08">
        <w:rPr>
          <w:snapToGrid w:val="0"/>
        </w:rPr>
        <w:t>axnoofTimeWindowSRS,</w:t>
      </w:r>
    </w:p>
    <w:p w14:paraId="2D5A831E" w14:textId="77777777" w:rsidR="00B97C08" w:rsidRPr="00B97C08" w:rsidRDefault="00B97C08" w:rsidP="00B97C08">
      <w:pPr>
        <w:pStyle w:val="PL"/>
        <w:rPr>
          <w:snapToGrid w:val="0"/>
        </w:rPr>
      </w:pPr>
      <w:r w:rsidRPr="00B97C08">
        <w:rPr>
          <w:snapToGrid w:val="0"/>
        </w:rPr>
        <w:tab/>
        <w:t>maxnoofTimeWindowMea,</w:t>
      </w:r>
    </w:p>
    <w:p w14:paraId="0464DE35" w14:textId="77777777" w:rsidR="00B97C08" w:rsidRPr="00B97C08" w:rsidRDefault="00B97C08" w:rsidP="00B97C08">
      <w:pPr>
        <w:pStyle w:val="PL"/>
        <w:rPr>
          <w:snapToGrid w:val="0"/>
        </w:rPr>
      </w:pPr>
      <w:r w:rsidRPr="00B97C08">
        <w:rPr>
          <w:snapToGrid w:val="0"/>
        </w:rPr>
        <w:tab/>
        <w:t>maxnoPreconfiguredSRS,</w:t>
      </w:r>
    </w:p>
    <w:p w14:paraId="2CAD5599" w14:textId="77777777" w:rsidR="00B97C08" w:rsidRPr="00B97C08" w:rsidRDefault="00B97C08" w:rsidP="00B97C08">
      <w:pPr>
        <w:pStyle w:val="PL"/>
        <w:rPr>
          <w:rFonts w:eastAsia="宋体"/>
          <w:snapToGrid w:val="0"/>
        </w:rPr>
      </w:pPr>
      <w:r w:rsidRPr="00B97C08">
        <w:rPr>
          <w:rFonts w:eastAsia="宋体"/>
          <w:snapToGrid w:val="0"/>
        </w:rPr>
        <w:tab/>
        <w:t>maxnoHopsMinusOne,</w:t>
      </w:r>
    </w:p>
    <w:p w14:paraId="10B986DB" w14:textId="77777777" w:rsidR="00B97C08" w:rsidRPr="00B97C08" w:rsidRDefault="00B97C08" w:rsidP="00B97C08">
      <w:pPr>
        <w:pStyle w:val="PL"/>
        <w:rPr>
          <w:snapToGrid w:val="0"/>
        </w:rPr>
      </w:pPr>
      <w:r w:rsidRPr="00B97C08">
        <w:rPr>
          <w:bCs/>
          <w:lang w:eastAsia="zh-CN"/>
        </w:rPr>
        <w:lastRenderedPageBreak/>
        <w:tab/>
        <w:t>maxnoAggCombinations</w:t>
      </w:r>
      <w:r w:rsidRPr="00B97C08">
        <w:rPr>
          <w:snapToGrid w:val="0"/>
        </w:rPr>
        <w:t>,</w:t>
      </w:r>
    </w:p>
    <w:p w14:paraId="387742D8" w14:textId="77777777" w:rsidR="00B97C08" w:rsidRPr="00B97C08" w:rsidRDefault="00B97C08" w:rsidP="00B97C08">
      <w:pPr>
        <w:pStyle w:val="PL"/>
        <w:rPr>
          <w:rFonts w:eastAsiaTheme="minorEastAsia"/>
          <w:bCs/>
          <w:lang w:eastAsia="zh-CN"/>
        </w:rPr>
      </w:pPr>
      <w:r w:rsidRPr="00B97C08">
        <w:rPr>
          <w:rFonts w:eastAsiaTheme="minorEastAsia"/>
          <w:bCs/>
          <w:lang w:eastAsia="zh-CN"/>
        </w:rPr>
        <w:tab/>
        <w:t>maxnoAggregatedPosSRSCombinations,</w:t>
      </w:r>
    </w:p>
    <w:p w14:paraId="524C36A7" w14:textId="77777777" w:rsidR="00B97C08" w:rsidRPr="00B97C08" w:rsidRDefault="00B97C08" w:rsidP="00B97C08">
      <w:pPr>
        <w:pStyle w:val="PL"/>
        <w:rPr>
          <w:rFonts w:eastAsiaTheme="minorEastAsia"/>
          <w:bCs/>
          <w:lang w:eastAsia="zh-CN"/>
        </w:rPr>
      </w:pPr>
      <w:r w:rsidRPr="00B97C08">
        <w:rPr>
          <w:rFonts w:eastAsiaTheme="minorEastAsia"/>
          <w:bCs/>
          <w:lang w:eastAsia="zh-CN"/>
        </w:rPr>
        <w:tab/>
        <w:t>maxnoofCandidateCells,</w:t>
      </w:r>
    </w:p>
    <w:p w14:paraId="50D98ADF" w14:textId="1BE06280" w:rsidR="00B97C08" w:rsidRDefault="00B97C08" w:rsidP="00B97C08">
      <w:pPr>
        <w:pStyle w:val="PL"/>
        <w:rPr>
          <w:ins w:id="514" w:author="Samsung - August" w:date="2025-08-15T13:48:00Z"/>
          <w:rFonts w:eastAsiaTheme="minorEastAsia"/>
          <w:bCs/>
          <w:lang w:eastAsia="zh-CN"/>
        </w:rPr>
      </w:pPr>
      <w:r w:rsidRPr="00B97C08">
        <w:rPr>
          <w:rFonts w:eastAsiaTheme="minorEastAsia"/>
          <w:bCs/>
          <w:lang w:eastAsia="zh-CN"/>
        </w:rPr>
        <w:tab/>
        <w:t>maxnoofSSBIndices</w:t>
      </w:r>
      <w:ins w:id="515" w:author="Samsung - August" w:date="2025-08-15T13:47:00Z">
        <w:r w:rsidR="006F4A82">
          <w:rPr>
            <w:rFonts w:eastAsiaTheme="minorEastAsia"/>
            <w:bCs/>
            <w:lang w:eastAsia="zh-CN"/>
          </w:rPr>
          <w:t>,</w:t>
        </w:r>
      </w:ins>
    </w:p>
    <w:p w14:paraId="0A2F8831" w14:textId="30A33D06" w:rsidR="006F4A82" w:rsidRDefault="006F4A82" w:rsidP="00B97C08">
      <w:pPr>
        <w:pStyle w:val="PL"/>
        <w:rPr>
          <w:ins w:id="516" w:author="Samsung - August" w:date="2025-08-15T13:47:00Z"/>
          <w:rFonts w:eastAsiaTheme="minorEastAsia"/>
          <w:bCs/>
          <w:lang w:eastAsia="zh-CN"/>
        </w:rPr>
      </w:pPr>
      <w:ins w:id="517" w:author="Samsung - August" w:date="2025-08-15T13:49:00Z">
        <w:r>
          <w:rPr>
            <w:rFonts w:eastAsia="Malgun Gothic"/>
            <w:snapToGrid w:val="0"/>
          </w:rPr>
          <w:tab/>
        </w:r>
      </w:ins>
      <w:ins w:id="518" w:author="Samsung - August" w:date="2025-08-15T13:48:00Z">
        <w:r w:rsidRPr="00F46852">
          <w:rPr>
            <w:rFonts w:eastAsia="Malgun Gothic"/>
            <w:snapToGrid w:val="0"/>
          </w:rPr>
          <w:t>maxnoofNZP-CSI-RS-ResourcesPerSe</w:t>
        </w:r>
      </w:ins>
      <w:ins w:id="519" w:author="Samsung - August" w:date="2025-08-15T13:49:00Z">
        <w:r>
          <w:rPr>
            <w:rFonts w:eastAsia="Malgun Gothic"/>
            <w:snapToGrid w:val="0"/>
          </w:rPr>
          <w:t>t,</w:t>
        </w:r>
      </w:ins>
    </w:p>
    <w:p w14:paraId="72CA1CD0" w14:textId="1AB9BA15" w:rsidR="006F4A82" w:rsidRDefault="006F4A82" w:rsidP="00B97C08">
      <w:pPr>
        <w:pStyle w:val="PL"/>
        <w:rPr>
          <w:ins w:id="520" w:author="Samsung - August" w:date="2025-08-15T13:47:00Z"/>
        </w:rPr>
      </w:pPr>
      <w:ins w:id="521" w:author="Samsung - August" w:date="2025-08-15T13:47:00Z">
        <w:r>
          <w:tab/>
          <w:t>maxNrofSlots,</w:t>
        </w:r>
      </w:ins>
    </w:p>
    <w:p w14:paraId="62246748" w14:textId="712A2076" w:rsidR="006F4A82" w:rsidRPr="00B97C08" w:rsidRDefault="006F4A82" w:rsidP="00B97C08">
      <w:pPr>
        <w:pStyle w:val="PL"/>
        <w:rPr>
          <w:snapToGrid w:val="0"/>
          <w:lang w:val="sv-SE"/>
        </w:rPr>
      </w:pPr>
      <w:ins w:id="522" w:author="Samsung - August" w:date="2025-08-15T13:47:00Z">
        <w:r>
          <w:tab/>
          <w:t>maxNrofSymbols</w:t>
        </w:r>
      </w:ins>
    </w:p>
    <w:p w14:paraId="44B15D8F" w14:textId="77777777" w:rsidR="00B97C08" w:rsidRPr="00B97C08" w:rsidRDefault="00B97C08" w:rsidP="00B97C08">
      <w:pPr>
        <w:pStyle w:val="PL"/>
      </w:pPr>
    </w:p>
    <w:p w14:paraId="635F1AE7" w14:textId="77777777" w:rsidR="00B97C08" w:rsidRPr="00B97C08" w:rsidRDefault="00B97C08" w:rsidP="00B97C08">
      <w:pPr>
        <w:pStyle w:val="PL"/>
        <w:rPr>
          <w:lang w:eastAsia="zh-CN"/>
        </w:rPr>
      </w:pPr>
    </w:p>
    <w:p w14:paraId="5297F598" w14:textId="77777777" w:rsidR="00B97C08" w:rsidRPr="00B97C08" w:rsidRDefault="00B97C08" w:rsidP="00B97C08">
      <w:pPr>
        <w:pStyle w:val="PL"/>
        <w:rPr>
          <w:snapToGrid w:val="0"/>
          <w:lang w:eastAsia="zh-CN"/>
        </w:rPr>
      </w:pPr>
    </w:p>
    <w:p w14:paraId="2AB5B4B7" w14:textId="77777777" w:rsidR="00B97C08" w:rsidRPr="00B97C08" w:rsidRDefault="00B97C08" w:rsidP="00B97C08">
      <w:pPr>
        <w:pStyle w:val="PL"/>
        <w:rPr>
          <w:rFonts w:eastAsia="宋体"/>
          <w:snapToGrid w:val="0"/>
        </w:rPr>
      </w:pPr>
    </w:p>
    <w:p w14:paraId="17E2AAEC" w14:textId="77777777" w:rsidR="00B97C08" w:rsidRPr="00B97C08" w:rsidRDefault="00B97C08" w:rsidP="00B97C08">
      <w:pPr>
        <w:pStyle w:val="PL"/>
        <w:rPr>
          <w:snapToGrid w:val="0"/>
        </w:rPr>
      </w:pPr>
    </w:p>
    <w:p w14:paraId="6DC3DC6C" w14:textId="77777777" w:rsidR="00B97C08" w:rsidRPr="00B97C08" w:rsidRDefault="00B97C08" w:rsidP="00B97C08">
      <w:pPr>
        <w:pStyle w:val="PL"/>
        <w:rPr>
          <w:snapToGrid w:val="0"/>
        </w:rPr>
      </w:pPr>
      <w:r w:rsidRPr="00B97C08">
        <w:rPr>
          <w:snapToGrid w:val="0"/>
        </w:rPr>
        <w:t>FROM F1AP-Constants</w:t>
      </w:r>
    </w:p>
    <w:p w14:paraId="0DEC2063" w14:textId="77777777" w:rsidR="00B97C08" w:rsidRPr="00B97C08" w:rsidRDefault="00B97C08" w:rsidP="00B97C08">
      <w:pPr>
        <w:pStyle w:val="PL"/>
        <w:rPr>
          <w:snapToGrid w:val="0"/>
        </w:rPr>
      </w:pPr>
    </w:p>
    <w:p w14:paraId="36A320E6" w14:textId="77777777" w:rsidR="00B97C08" w:rsidRPr="00B97C08" w:rsidRDefault="00B97C08" w:rsidP="00B97C08">
      <w:pPr>
        <w:pStyle w:val="PL"/>
        <w:rPr>
          <w:snapToGrid w:val="0"/>
        </w:rPr>
      </w:pPr>
      <w:r w:rsidRPr="00B97C08">
        <w:rPr>
          <w:snapToGrid w:val="0"/>
        </w:rPr>
        <w:tab/>
        <w:t>Criticality,</w:t>
      </w:r>
    </w:p>
    <w:p w14:paraId="2B31F478" w14:textId="77777777" w:rsidR="00B97C08" w:rsidRPr="00B97C08" w:rsidRDefault="00B97C08" w:rsidP="00B97C08">
      <w:pPr>
        <w:pStyle w:val="PL"/>
        <w:rPr>
          <w:snapToGrid w:val="0"/>
        </w:rPr>
      </w:pPr>
      <w:r w:rsidRPr="00B97C08">
        <w:rPr>
          <w:snapToGrid w:val="0"/>
        </w:rPr>
        <w:tab/>
        <w:t>ProcedureCode,</w:t>
      </w:r>
    </w:p>
    <w:p w14:paraId="367C5C10" w14:textId="77777777" w:rsidR="00B97C08" w:rsidRPr="00B97C08" w:rsidRDefault="00B97C08" w:rsidP="00B97C08">
      <w:pPr>
        <w:pStyle w:val="PL"/>
        <w:rPr>
          <w:snapToGrid w:val="0"/>
        </w:rPr>
      </w:pPr>
      <w:r w:rsidRPr="00B97C08">
        <w:rPr>
          <w:snapToGrid w:val="0"/>
        </w:rPr>
        <w:tab/>
        <w:t>ProtocolIE-ID,</w:t>
      </w:r>
    </w:p>
    <w:p w14:paraId="5BE49BB1" w14:textId="77777777" w:rsidR="00B97C08" w:rsidRPr="00B97C08" w:rsidRDefault="00B97C08" w:rsidP="00B97C08">
      <w:pPr>
        <w:pStyle w:val="PL"/>
        <w:rPr>
          <w:snapToGrid w:val="0"/>
        </w:rPr>
      </w:pPr>
      <w:r w:rsidRPr="00B97C08">
        <w:rPr>
          <w:snapToGrid w:val="0"/>
        </w:rPr>
        <w:tab/>
        <w:t>TriggeringMessage</w:t>
      </w:r>
    </w:p>
    <w:p w14:paraId="6C35B2E2" w14:textId="77777777" w:rsidR="00B97C08" w:rsidRPr="00B97C08" w:rsidRDefault="00B97C08" w:rsidP="00B97C08">
      <w:pPr>
        <w:pStyle w:val="PL"/>
        <w:rPr>
          <w:snapToGrid w:val="0"/>
        </w:rPr>
      </w:pPr>
    </w:p>
    <w:p w14:paraId="631C8348" w14:textId="77777777" w:rsidR="00B97C08" w:rsidRPr="00B97C08" w:rsidRDefault="00B97C08" w:rsidP="00B97C08">
      <w:pPr>
        <w:pStyle w:val="PL"/>
        <w:rPr>
          <w:snapToGrid w:val="0"/>
        </w:rPr>
      </w:pPr>
      <w:r w:rsidRPr="00B97C08">
        <w:rPr>
          <w:snapToGrid w:val="0"/>
        </w:rPr>
        <w:t>FROM F1AP-CommonDataTypes</w:t>
      </w:r>
    </w:p>
    <w:p w14:paraId="57E552AC" w14:textId="77777777" w:rsidR="00B97C08" w:rsidRPr="00B97C08" w:rsidRDefault="00B97C08" w:rsidP="00B97C08">
      <w:pPr>
        <w:pStyle w:val="PL"/>
        <w:rPr>
          <w:snapToGrid w:val="0"/>
        </w:rPr>
      </w:pPr>
    </w:p>
    <w:p w14:paraId="13A17172" w14:textId="77777777" w:rsidR="00B97C08" w:rsidRPr="00B97C08" w:rsidRDefault="00B97C08" w:rsidP="00B97C08">
      <w:pPr>
        <w:pStyle w:val="PL"/>
        <w:rPr>
          <w:snapToGrid w:val="0"/>
          <w:lang w:val="fr-FR"/>
        </w:rPr>
      </w:pPr>
      <w:r w:rsidRPr="00B97C08">
        <w:rPr>
          <w:snapToGrid w:val="0"/>
        </w:rPr>
        <w:tab/>
      </w:r>
      <w:r w:rsidRPr="00B97C08">
        <w:rPr>
          <w:snapToGrid w:val="0"/>
          <w:lang w:val="fr-FR"/>
        </w:rPr>
        <w:t>ProtocolExtensionContainer{},</w:t>
      </w:r>
    </w:p>
    <w:p w14:paraId="3389D78A" w14:textId="77777777" w:rsidR="00B97C08" w:rsidRPr="00B97C08" w:rsidRDefault="00B97C08" w:rsidP="00B97C08">
      <w:pPr>
        <w:pStyle w:val="PL"/>
        <w:rPr>
          <w:snapToGrid w:val="0"/>
          <w:lang w:val="fr-FR"/>
        </w:rPr>
      </w:pPr>
      <w:r w:rsidRPr="00B97C08">
        <w:rPr>
          <w:snapToGrid w:val="0"/>
          <w:lang w:val="fr-FR"/>
        </w:rPr>
        <w:tab/>
        <w:t>F1AP-PROTOCOL-EXTENSION,</w:t>
      </w:r>
    </w:p>
    <w:p w14:paraId="4A1E9AA8" w14:textId="77777777" w:rsidR="00B97C08" w:rsidRPr="00B97C08" w:rsidRDefault="00B97C08" w:rsidP="00B97C08">
      <w:pPr>
        <w:pStyle w:val="PL"/>
        <w:rPr>
          <w:snapToGrid w:val="0"/>
          <w:lang w:val="fr-FR"/>
        </w:rPr>
      </w:pPr>
      <w:r w:rsidRPr="00B97C08">
        <w:rPr>
          <w:snapToGrid w:val="0"/>
          <w:lang w:val="fr-FR"/>
        </w:rPr>
        <w:tab/>
        <w:t>ProtocolIE-SingleContainer{},</w:t>
      </w:r>
    </w:p>
    <w:p w14:paraId="131FEA7D" w14:textId="77777777" w:rsidR="00B97C08" w:rsidRPr="00B97C08" w:rsidRDefault="00B97C08" w:rsidP="00B97C08">
      <w:pPr>
        <w:pStyle w:val="PL"/>
        <w:rPr>
          <w:snapToGrid w:val="0"/>
        </w:rPr>
      </w:pPr>
      <w:r w:rsidRPr="00B97C08">
        <w:rPr>
          <w:snapToGrid w:val="0"/>
          <w:lang w:val="fr-FR"/>
        </w:rPr>
        <w:tab/>
      </w:r>
      <w:r w:rsidRPr="00B97C08">
        <w:rPr>
          <w:snapToGrid w:val="0"/>
        </w:rPr>
        <w:t>F1AP-PROTOCOL-IES</w:t>
      </w:r>
    </w:p>
    <w:p w14:paraId="4A736D84" w14:textId="77777777" w:rsidR="00B97C08" w:rsidRPr="00B97C08" w:rsidRDefault="00B97C08" w:rsidP="00B97C08">
      <w:pPr>
        <w:pStyle w:val="PL"/>
        <w:rPr>
          <w:snapToGrid w:val="0"/>
        </w:rPr>
      </w:pPr>
    </w:p>
    <w:p w14:paraId="493D2BF5" w14:textId="77777777" w:rsidR="00B97C08" w:rsidRPr="00B97C08" w:rsidRDefault="00B97C08" w:rsidP="00B97C08">
      <w:pPr>
        <w:pStyle w:val="PL"/>
        <w:rPr>
          <w:snapToGrid w:val="0"/>
        </w:rPr>
      </w:pPr>
      <w:r w:rsidRPr="00B97C08">
        <w:rPr>
          <w:snapToGrid w:val="0"/>
        </w:rPr>
        <w:t>FROM F1AP-Containers;</w:t>
      </w:r>
    </w:p>
    <w:p w14:paraId="4ACC2906" w14:textId="77777777" w:rsidR="00B97C08" w:rsidRPr="00B97C08" w:rsidRDefault="00B97C08" w:rsidP="00B97C08">
      <w:pPr>
        <w:pStyle w:val="PL"/>
        <w:rPr>
          <w:snapToGrid w:val="0"/>
        </w:rPr>
      </w:pPr>
    </w:p>
    <w:p w14:paraId="154EAEEA" w14:textId="77777777" w:rsidR="00B97C08" w:rsidRPr="00B97C08" w:rsidRDefault="00B97C08" w:rsidP="00541A97">
      <w:pPr>
        <w:pStyle w:val="PL"/>
        <w:outlineLvl w:val="3"/>
        <w:rPr>
          <w:snapToGrid w:val="0"/>
        </w:rPr>
      </w:pPr>
      <w:r w:rsidRPr="00B97C08">
        <w:rPr>
          <w:noProof w:val="0"/>
          <w:snapToGrid w:val="0"/>
        </w:rPr>
        <w:t>--</w:t>
      </w:r>
      <w:r w:rsidRPr="00B97C08">
        <w:rPr>
          <w:snapToGrid w:val="0"/>
        </w:rPr>
        <w:t xml:space="preserve"> A</w:t>
      </w:r>
    </w:p>
    <w:p w14:paraId="0698F16C" w14:textId="77777777" w:rsidR="00B97C08" w:rsidRPr="00B97C08" w:rsidRDefault="00B97C08" w:rsidP="00B97C08">
      <w:pPr>
        <w:pStyle w:val="PL"/>
        <w:rPr>
          <w:rFonts w:eastAsia="宋体"/>
        </w:rPr>
      </w:pPr>
    </w:p>
    <w:p w14:paraId="3472685E" w14:textId="77777777" w:rsidR="00B97C08" w:rsidRPr="00B97C08" w:rsidRDefault="00B97C08" w:rsidP="00B97C08">
      <w:pPr>
        <w:pStyle w:val="PL"/>
        <w:rPr>
          <w:rFonts w:eastAsia="宋体"/>
        </w:rPr>
      </w:pPr>
      <w:r w:rsidRPr="00B97C08">
        <w:rPr>
          <w:rFonts w:eastAsia="宋体"/>
        </w:rPr>
        <w:t>AbortTransmission ::= CHOICE {</w:t>
      </w:r>
    </w:p>
    <w:p w14:paraId="241AB777" w14:textId="77777777" w:rsidR="00B97C08" w:rsidRPr="00B97C08" w:rsidRDefault="00B97C08" w:rsidP="00B97C08">
      <w:pPr>
        <w:pStyle w:val="PL"/>
        <w:rPr>
          <w:rFonts w:eastAsia="宋体"/>
        </w:rPr>
      </w:pPr>
      <w:r w:rsidRPr="00B97C08">
        <w:rPr>
          <w:rFonts w:eastAsia="宋体"/>
        </w:rPr>
        <w:tab/>
        <w:t>sRSResourceSetID</w:t>
      </w:r>
      <w:r w:rsidRPr="00B97C08">
        <w:rPr>
          <w:rFonts w:eastAsia="宋体"/>
        </w:rPr>
        <w:tab/>
      </w:r>
      <w:r w:rsidRPr="00B97C08">
        <w:rPr>
          <w:rFonts w:eastAsia="宋体"/>
        </w:rPr>
        <w:tab/>
        <w:t>SRSResourceSetID,</w:t>
      </w:r>
    </w:p>
    <w:p w14:paraId="2FFD177D" w14:textId="77777777" w:rsidR="00B97C08" w:rsidRPr="00B97C08" w:rsidRDefault="00B97C08" w:rsidP="00B97C08">
      <w:pPr>
        <w:pStyle w:val="PL"/>
        <w:rPr>
          <w:rFonts w:eastAsia="宋体"/>
        </w:rPr>
      </w:pPr>
      <w:r w:rsidRPr="00B97C08">
        <w:rPr>
          <w:rFonts w:eastAsia="宋体"/>
        </w:rPr>
        <w:tab/>
        <w:t>releaseALL</w:t>
      </w:r>
      <w:r w:rsidRPr="00B97C08">
        <w:rPr>
          <w:rFonts w:eastAsia="宋体"/>
        </w:rPr>
        <w:tab/>
      </w:r>
      <w:r w:rsidRPr="00B97C08">
        <w:rPr>
          <w:rFonts w:eastAsia="宋体"/>
        </w:rPr>
        <w:tab/>
      </w:r>
      <w:r w:rsidRPr="00B97C08">
        <w:rPr>
          <w:rFonts w:eastAsia="宋体"/>
        </w:rPr>
        <w:tab/>
      </w:r>
      <w:r w:rsidRPr="00B97C08">
        <w:rPr>
          <w:rFonts w:eastAsia="宋体"/>
        </w:rPr>
        <w:tab/>
        <w:t>NULL,</w:t>
      </w:r>
    </w:p>
    <w:p w14:paraId="1B7AE649" w14:textId="77777777" w:rsidR="00B97C08" w:rsidRPr="00B97C08" w:rsidRDefault="00B97C08" w:rsidP="00B97C08">
      <w:pPr>
        <w:pStyle w:val="PL"/>
        <w:rPr>
          <w:rFonts w:eastAsia="宋体"/>
        </w:rPr>
      </w:pPr>
      <w:r w:rsidRPr="00B97C08">
        <w:rPr>
          <w:rFonts w:eastAsia="宋体"/>
        </w:rPr>
        <w:tab/>
        <w:t>choice-extension</w:t>
      </w:r>
      <w:r w:rsidRPr="00B97C08">
        <w:rPr>
          <w:rFonts w:eastAsia="宋体"/>
        </w:rPr>
        <w:tab/>
      </w:r>
      <w:r w:rsidRPr="00B97C08">
        <w:rPr>
          <w:rFonts w:eastAsia="宋体"/>
        </w:rPr>
        <w:tab/>
        <w:t>ProtocolIE-SingleContainer { { AbortTransmission-ExtIEs } }</w:t>
      </w:r>
    </w:p>
    <w:p w14:paraId="54E14A1F" w14:textId="77777777" w:rsidR="00B97C08" w:rsidRPr="00B97C08" w:rsidRDefault="00B97C08" w:rsidP="00B97C08">
      <w:pPr>
        <w:pStyle w:val="PL"/>
        <w:rPr>
          <w:rFonts w:eastAsia="宋体"/>
        </w:rPr>
      </w:pPr>
      <w:r w:rsidRPr="00B97C08">
        <w:rPr>
          <w:rFonts w:eastAsia="宋体"/>
        </w:rPr>
        <w:t>}</w:t>
      </w:r>
    </w:p>
    <w:p w14:paraId="61E56BAA" w14:textId="77777777" w:rsidR="00B97C08" w:rsidRPr="00B97C08" w:rsidRDefault="00B97C08" w:rsidP="00B97C08">
      <w:pPr>
        <w:pStyle w:val="PL"/>
        <w:rPr>
          <w:rFonts w:eastAsia="宋体"/>
        </w:rPr>
      </w:pPr>
    </w:p>
    <w:p w14:paraId="396041E2" w14:textId="77777777" w:rsidR="00B97C08" w:rsidRPr="00B97C08" w:rsidRDefault="00B97C08" w:rsidP="00B97C08">
      <w:pPr>
        <w:pStyle w:val="PL"/>
        <w:rPr>
          <w:rFonts w:eastAsia="宋体"/>
        </w:rPr>
      </w:pPr>
      <w:r w:rsidRPr="00B97C08">
        <w:rPr>
          <w:rFonts w:eastAsia="宋体"/>
        </w:rPr>
        <w:t>AbortTransmission-ExtIEs F1AP-PROTOCOL-IES ::= {</w:t>
      </w:r>
    </w:p>
    <w:p w14:paraId="3CCC4EDF" w14:textId="77777777" w:rsidR="00B97C08" w:rsidRPr="00B97C08" w:rsidRDefault="00B97C08" w:rsidP="00B97C08">
      <w:pPr>
        <w:pStyle w:val="PL"/>
        <w:rPr>
          <w:rFonts w:eastAsia="宋体"/>
        </w:rPr>
      </w:pPr>
      <w:r w:rsidRPr="00B97C08">
        <w:rPr>
          <w:rFonts w:eastAsia="宋体"/>
          <w:sz w:val="20"/>
        </w:rPr>
        <w:tab/>
      </w:r>
      <w:r w:rsidRPr="00B97C08">
        <w:rPr>
          <w:rFonts w:eastAsia="宋体"/>
        </w:rPr>
        <w:t xml:space="preserve">{ ID </w:t>
      </w:r>
      <w:r w:rsidRPr="00B97C08">
        <w:rPr>
          <w:snapToGrid w:val="0"/>
        </w:rPr>
        <w:t>id-AggregatedPosSRSResourceSetList</w:t>
      </w:r>
      <w:r w:rsidRPr="00B97C08">
        <w:rPr>
          <w:rFonts w:eastAsia="宋体"/>
        </w:rPr>
        <w:tab/>
        <w:t xml:space="preserve">CRITICALITY ignore TYPE </w:t>
      </w:r>
      <w:r w:rsidRPr="00B97C08">
        <w:rPr>
          <w:rFonts w:eastAsia="宋体" w:hint="eastAsia"/>
          <w:snapToGrid w:val="0"/>
          <w:lang w:eastAsia="zh-CN"/>
        </w:rPr>
        <w:t>AggregatedPosSRSResourceSetList</w:t>
      </w:r>
      <w:r w:rsidRPr="00B97C08">
        <w:rPr>
          <w:rFonts w:eastAsia="宋体"/>
        </w:rPr>
        <w:tab/>
        <w:t>PRESENCE mandatory },</w:t>
      </w:r>
    </w:p>
    <w:p w14:paraId="04FA9DB4" w14:textId="77777777" w:rsidR="00B97C08" w:rsidRPr="00B97C08" w:rsidRDefault="00B97C08" w:rsidP="00B97C08">
      <w:pPr>
        <w:pStyle w:val="PL"/>
        <w:rPr>
          <w:rFonts w:eastAsia="宋体"/>
        </w:rPr>
      </w:pPr>
      <w:r w:rsidRPr="00B97C08">
        <w:rPr>
          <w:rFonts w:eastAsia="宋体"/>
        </w:rPr>
        <w:tab/>
        <w:t>...</w:t>
      </w:r>
    </w:p>
    <w:p w14:paraId="1D80A9F5" w14:textId="77777777" w:rsidR="00B97C08" w:rsidRPr="00B97C08" w:rsidRDefault="00B97C08" w:rsidP="00B97C08">
      <w:pPr>
        <w:pStyle w:val="PL"/>
        <w:rPr>
          <w:rFonts w:eastAsia="宋体"/>
        </w:rPr>
      </w:pPr>
      <w:r w:rsidRPr="00B97C08">
        <w:rPr>
          <w:rFonts w:eastAsia="宋体"/>
        </w:rPr>
        <w:t>}</w:t>
      </w:r>
    </w:p>
    <w:p w14:paraId="6C04CBE1" w14:textId="77777777" w:rsidR="00B97C08" w:rsidRPr="00B97C08" w:rsidRDefault="00B97C08" w:rsidP="00B97C08">
      <w:pPr>
        <w:pStyle w:val="PL"/>
        <w:rPr>
          <w:rFonts w:eastAsia="宋体"/>
        </w:rPr>
      </w:pPr>
    </w:p>
    <w:p w14:paraId="0F0E7991" w14:textId="77777777" w:rsidR="00B97C08" w:rsidRPr="00B97C08" w:rsidRDefault="00B97C08" w:rsidP="00B97C08">
      <w:pPr>
        <w:pStyle w:val="PL"/>
        <w:rPr>
          <w:snapToGrid w:val="0"/>
        </w:rPr>
      </w:pPr>
      <w:r w:rsidRPr="00B97C08">
        <w:rPr>
          <w:snapToGrid w:val="0"/>
        </w:rPr>
        <w:t>AccessPointPosition ::= SEQUENCE {</w:t>
      </w:r>
    </w:p>
    <w:p w14:paraId="395A68D9" w14:textId="77777777" w:rsidR="00B97C08" w:rsidRPr="00B97C08" w:rsidRDefault="00B97C08" w:rsidP="00B97C08">
      <w:pPr>
        <w:pStyle w:val="PL"/>
      </w:pPr>
      <w:r w:rsidRPr="00B97C08">
        <w:tab/>
        <w:t>latitudeSign</w:t>
      </w:r>
      <w:r w:rsidRPr="00B97C08">
        <w:tab/>
      </w:r>
      <w:r w:rsidRPr="00B97C08">
        <w:tab/>
      </w:r>
      <w:r w:rsidRPr="00B97C08">
        <w:tab/>
      </w:r>
      <w:r w:rsidRPr="00B97C08">
        <w:tab/>
        <w:t>ENUMERATED {north, south},</w:t>
      </w:r>
    </w:p>
    <w:p w14:paraId="5C751702" w14:textId="77777777" w:rsidR="00B97C08" w:rsidRPr="00B97C08" w:rsidRDefault="00B97C08" w:rsidP="00B97C08">
      <w:pPr>
        <w:pStyle w:val="PL"/>
      </w:pPr>
      <w:r w:rsidRPr="00B97C08">
        <w:tab/>
        <w:t>latitude</w:t>
      </w:r>
      <w:r w:rsidRPr="00B97C08">
        <w:tab/>
      </w:r>
      <w:r w:rsidRPr="00B97C08">
        <w:tab/>
      </w:r>
      <w:r w:rsidRPr="00B97C08">
        <w:tab/>
      </w:r>
      <w:r w:rsidRPr="00B97C08">
        <w:tab/>
      </w:r>
      <w:r w:rsidRPr="00B97C08">
        <w:tab/>
        <w:t>INTEGER (0..8388607),</w:t>
      </w:r>
    </w:p>
    <w:p w14:paraId="1300A130" w14:textId="77777777" w:rsidR="00B97C08" w:rsidRPr="00B97C08" w:rsidRDefault="00B97C08" w:rsidP="00B97C08">
      <w:pPr>
        <w:pStyle w:val="PL"/>
      </w:pPr>
      <w:r w:rsidRPr="00B97C08">
        <w:tab/>
        <w:t>longitude</w:t>
      </w:r>
      <w:r w:rsidRPr="00B97C08">
        <w:tab/>
      </w:r>
      <w:r w:rsidRPr="00B97C08">
        <w:tab/>
      </w:r>
      <w:r w:rsidRPr="00B97C08">
        <w:tab/>
      </w:r>
      <w:r w:rsidRPr="00B97C08">
        <w:tab/>
      </w:r>
      <w:r w:rsidRPr="00B97C08">
        <w:tab/>
        <w:t>INTEGER (-8388608..8388607),</w:t>
      </w:r>
    </w:p>
    <w:p w14:paraId="1A3472C6" w14:textId="77777777" w:rsidR="00B97C08" w:rsidRPr="00B97C08" w:rsidRDefault="00B97C08" w:rsidP="00B97C08">
      <w:pPr>
        <w:pStyle w:val="PL"/>
      </w:pPr>
      <w:r w:rsidRPr="00B97C08">
        <w:tab/>
        <w:t>directionOfAltitude</w:t>
      </w:r>
      <w:r w:rsidRPr="00B97C08">
        <w:tab/>
      </w:r>
      <w:r w:rsidRPr="00B97C08">
        <w:tab/>
      </w:r>
      <w:r w:rsidRPr="00B97C08">
        <w:tab/>
        <w:t>ENUMERATED {height, depth},</w:t>
      </w:r>
    </w:p>
    <w:p w14:paraId="6923E294" w14:textId="77777777" w:rsidR="00B97C08" w:rsidRPr="00B97C08" w:rsidRDefault="00B97C08" w:rsidP="00B97C08">
      <w:pPr>
        <w:pStyle w:val="PL"/>
      </w:pPr>
      <w:r w:rsidRPr="00B97C08">
        <w:tab/>
        <w:t>altitude</w:t>
      </w:r>
      <w:r w:rsidRPr="00B97C08">
        <w:tab/>
      </w:r>
      <w:r w:rsidRPr="00B97C08">
        <w:tab/>
      </w:r>
      <w:r w:rsidRPr="00B97C08">
        <w:tab/>
      </w:r>
      <w:r w:rsidRPr="00B97C08">
        <w:tab/>
      </w:r>
      <w:r w:rsidRPr="00B97C08">
        <w:tab/>
        <w:t>INTEGER (0..32767),</w:t>
      </w:r>
    </w:p>
    <w:p w14:paraId="20B84100" w14:textId="77777777" w:rsidR="00B97C08" w:rsidRPr="00B97C08" w:rsidRDefault="00B97C08" w:rsidP="00B97C08">
      <w:pPr>
        <w:pStyle w:val="PL"/>
      </w:pPr>
      <w:r w:rsidRPr="00B97C08">
        <w:tab/>
        <w:t>uncertaintySemi-major</w:t>
      </w:r>
      <w:r w:rsidRPr="00B97C08">
        <w:tab/>
      </w:r>
      <w:r w:rsidRPr="00B97C08">
        <w:tab/>
        <w:t>INTEGER (0..127),</w:t>
      </w:r>
    </w:p>
    <w:p w14:paraId="57A272CB" w14:textId="77777777" w:rsidR="00B97C08" w:rsidRPr="00B97C08" w:rsidRDefault="00B97C08" w:rsidP="00B97C08">
      <w:pPr>
        <w:pStyle w:val="PL"/>
      </w:pPr>
      <w:r w:rsidRPr="00B97C08">
        <w:tab/>
        <w:t>uncertaintySemi-minor</w:t>
      </w:r>
      <w:r w:rsidRPr="00B97C08">
        <w:tab/>
      </w:r>
      <w:r w:rsidRPr="00B97C08">
        <w:tab/>
        <w:t>INTEGER (0..127),</w:t>
      </w:r>
    </w:p>
    <w:p w14:paraId="0E1AAEC4" w14:textId="77777777" w:rsidR="00B97C08" w:rsidRPr="00B97C08" w:rsidRDefault="00B97C08" w:rsidP="00B97C08">
      <w:pPr>
        <w:pStyle w:val="PL"/>
      </w:pPr>
      <w:r w:rsidRPr="00B97C08">
        <w:tab/>
        <w:t>orientationOfMajorAxis</w:t>
      </w:r>
      <w:r w:rsidRPr="00B97C08">
        <w:tab/>
      </w:r>
      <w:r w:rsidRPr="00B97C08">
        <w:tab/>
        <w:t>INTEGER (0..179),</w:t>
      </w:r>
    </w:p>
    <w:p w14:paraId="30AF4096" w14:textId="77777777" w:rsidR="00B97C08" w:rsidRPr="00B97C08" w:rsidRDefault="00B97C08" w:rsidP="00B97C08">
      <w:pPr>
        <w:pStyle w:val="PL"/>
      </w:pPr>
      <w:r w:rsidRPr="00B97C08">
        <w:tab/>
        <w:t>uncertaintyAltitude</w:t>
      </w:r>
      <w:r w:rsidRPr="00B97C08">
        <w:tab/>
      </w:r>
      <w:r w:rsidRPr="00B97C08">
        <w:tab/>
      </w:r>
      <w:r w:rsidRPr="00B97C08">
        <w:tab/>
        <w:t>INTEGER (0..127),</w:t>
      </w:r>
    </w:p>
    <w:p w14:paraId="4E4D9AD9" w14:textId="77777777" w:rsidR="00B97C08" w:rsidRPr="00B97C08" w:rsidRDefault="00B97C08" w:rsidP="00B97C08">
      <w:pPr>
        <w:pStyle w:val="PL"/>
        <w:rPr>
          <w:lang w:val="fr-FR"/>
        </w:rPr>
      </w:pPr>
      <w:r w:rsidRPr="00B97C08">
        <w:tab/>
      </w:r>
      <w:r w:rsidRPr="00B97C08">
        <w:rPr>
          <w:lang w:val="fr-FR"/>
        </w:rPr>
        <w:t>confidence</w:t>
      </w:r>
      <w:r w:rsidRPr="00B97C08">
        <w:rPr>
          <w:lang w:val="fr-FR"/>
        </w:rPr>
        <w:tab/>
      </w:r>
      <w:r w:rsidRPr="00B97C08">
        <w:rPr>
          <w:lang w:val="fr-FR"/>
        </w:rPr>
        <w:tab/>
      </w:r>
      <w:r w:rsidRPr="00B97C08">
        <w:rPr>
          <w:lang w:val="fr-FR"/>
        </w:rPr>
        <w:tab/>
      </w:r>
      <w:r w:rsidRPr="00B97C08">
        <w:rPr>
          <w:lang w:val="fr-FR"/>
        </w:rPr>
        <w:tab/>
      </w:r>
      <w:r w:rsidRPr="00B97C08">
        <w:rPr>
          <w:lang w:val="fr-FR"/>
        </w:rPr>
        <w:tab/>
        <w:t>INTEGER (0..100),</w:t>
      </w:r>
    </w:p>
    <w:p w14:paraId="123A674D" w14:textId="77777777" w:rsidR="00B97C08" w:rsidRPr="00B97C08" w:rsidRDefault="00B97C08" w:rsidP="00B97C08">
      <w:pPr>
        <w:pStyle w:val="PL"/>
        <w:rPr>
          <w:lang w:val="fr-FR"/>
        </w:rPr>
      </w:pPr>
      <w:r w:rsidRPr="00B97C08">
        <w:rPr>
          <w:lang w:val="fr-FR"/>
        </w:rPr>
        <w:tab/>
        <w:t>iE-Extensions</w:t>
      </w:r>
      <w:r w:rsidRPr="00B97C08">
        <w:rPr>
          <w:lang w:val="fr-FR"/>
        </w:rPr>
        <w:tab/>
      </w:r>
      <w:r w:rsidRPr="00B97C08">
        <w:rPr>
          <w:lang w:val="fr-FR"/>
        </w:rPr>
        <w:tab/>
      </w:r>
      <w:r w:rsidRPr="00B97C08">
        <w:rPr>
          <w:lang w:val="fr-FR"/>
        </w:rPr>
        <w:tab/>
      </w:r>
      <w:r w:rsidRPr="00B97C08">
        <w:rPr>
          <w:lang w:val="fr-FR"/>
        </w:rPr>
        <w:tab/>
        <w:t>ProtocolExtensionContainer { { AccessPointPosition-ExtIEs} } OPTIONAL</w:t>
      </w:r>
    </w:p>
    <w:p w14:paraId="6599C119" w14:textId="77777777" w:rsidR="00B97C08" w:rsidRPr="00B97C08" w:rsidRDefault="00B97C08" w:rsidP="00B97C08">
      <w:pPr>
        <w:pStyle w:val="PL"/>
        <w:rPr>
          <w:lang w:val="fr-FR"/>
        </w:rPr>
      </w:pPr>
      <w:r w:rsidRPr="00B97C08">
        <w:rPr>
          <w:lang w:val="fr-FR"/>
        </w:rPr>
        <w:t>}</w:t>
      </w:r>
    </w:p>
    <w:p w14:paraId="5691CAE6" w14:textId="77777777" w:rsidR="00B97C08" w:rsidRPr="00B97C08" w:rsidRDefault="00B97C08" w:rsidP="00B97C08">
      <w:pPr>
        <w:pStyle w:val="PL"/>
        <w:rPr>
          <w:lang w:val="fr-FR"/>
        </w:rPr>
      </w:pPr>
    </w:p>
    <w:p w14:paraId="3221CC32" w14:textId="77777777" w:rsidR="00B97C08" w:rsidRPr="00B97C08" w:rsidRDefault="00B97C08" w:rsidP="00B97C08">
      <w:pPr>
        <w:pStyle w:val="PL"/>
        <w:rPr>
          <w:lang w:val="fr-FR"/>
        </w:rPr>
      </w:pPr>
      <w:r w:rsidRPr="00B97C08">
        <w:rPr>
          <w:lang w:val="fr-FR"/>
        </w:rPr>
        <w:t>AccessPointPosition-ExtIEs F1AP-PROTOCOL-EXTENSION ::= {</w:t>
      </w:r>
    </w:p>
    <w:p w14:paraId="55A3708E" w14:textId="77777777" w:rsidR="00B97C08" w:rsidRPr="00B97C08" w:rsidRDefault="00B97C08" w:rsidP="00B97C08">
      <w:pPr>
        <w:pStyle w:val="PL"/>
      </w:pPr>
      <w:r w:rsidRPr="00B97C08">
        <w:rPr>
          <w:lang w:val="fr-FR"/>
        </w:rPr>
        <w:tab/>
      </w:r>
      <w:r w:rsidRPr="00B97C08">
        <w:t>...</w:t>
      </w:r>
    </w:p>
    <w:p w14:paraId="7A21E1FB" w14:textId="77777777" w:rsidR="00B97C08" w:rsidRPr="00B97C08" w:rsidRDefault="00B97C08" w:rsidP="00B97C08">
      <w:pPr>
        <w:pStyle w:val="PL"/>
        <w:rPr>
          <w:rFonts w:eastAsia="宋体"/>
        </w:rPr>
      </w:pPr>
      <w:r w:rsidRPr="00B97C08">
        <w:t>}</w:t>
      </w:r>
    </w:p>
    <w:p w14:paraId="00E757B1" w14:textId="77777777" w:rsidR="00B97C08" w:rsidRPr="00B97C08" w:rsidRDefault="00B97C08" w:rsidP="00B97C08">
      <w:pPr>
        <w:pStyle w:val="PL"/>
      </w:pPr>
    </w:p>
    <w:p w14:paraId="461BDE5E" w14:textId="77777777" w:rsidR="00B97C08" w:rsidRPr="00B97C08" w:rsidRDefault="00B97C08" w:rsidP="00B97C08">
      <w:pPr>
        <w:pStyle w:val="PL"/>
        <w:rPr>
          <w:rFonts w:eastAsia="宋体"/>
        </w:rPr>
      </w:pPr>
      <w:r w:rsidRPr="00B97C08">
        <w:t>Activated-Cells-Mapping-List-Item</w:t>
      </w:r>
      <w:r w:rsidRPr="00B97C08">
        <w:rPr>
          <w:rFonts w:eastAsia="宋体"/>
        </w:rPr>
        <w:tab/>
        <w:t>::= SEQUENCE {</w:t>
      </w:r>
    </w:p>
    <w:p w14:paraId="362E976A" w14:textId="77777777" w:rsidR="00B97C08" w:rsidRPr="00B97C08" w:rsidRDefault="00B97C08" w:rsidP="00B97C08">
      <w:pPr>
        <w:pStyle w:val="PL"/>
        <w:rPr>
          <w:rFonts w:eastAsia="宋体"/>
        </w:rPr>
      </w:pPr>
      <w:r w:rsidRPr="00B97C08">
        <w:rPr>
          <w:rFonts w:eastAsia="宋体"/>
        </w:rPr>
        <w:tab/>
        <w:t>nRCGIforTargetLogicalDU</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NRCGI,</w:t>
      </w:r>
    </w:p>
    <w:p w14:paraId="34738597" w14:textId="77777777" w:rsidR="00B97C08" w:rsidRPr="00B97C08" w:rsidRDefault="00B97C08" w:rsidP="00B97C08">
      <w:pPr>
        <w:pStyle w:val="PL"/>
        <w:rPr>
          <w:rFonts w:eastAsia="宋体"/>
        </w:rPr>
      </w:pPr>
      <w:r w:rsidRPr="00B97C08">
        <w:rPr>
          <w:rFonts w:eastAsia="宋体"/>
        </w:rPr>
        <w:tab/>
        <w:t>nRCGIforSourceLogicalDU</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NRCGI,</w:t>
      </w:r>
    </w:p>
    <w:p w14:paraId="4ED8C1A7"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t xml:space="preserve">ProtocolExtensionContainer { { </w:t>
      </w:r>
      <w:r w:rsidRPr="00B97C08">
        <w:t>Activated-Cells-Mapping-List-Item</w:t>
      </w:r>
      <w:r w:rsidRPr="00B97C08">
        <w:rPr>
          <w:rFonts w:eastAsia="宋体"/>
        </w:rPr>
        <w:t>ExtIEs } }</w:t>
      </w:r>
      <w:r w:rsidRPr="00B97C08">
        <w:rPr>
          <w:rFonts w:eastAsia="宋体"/>
        </w:rPr>
        <w:tab/>
        <w:t>OPTIONAL,</w:t>
      </w:r>
    </w:p>
    <w:p w14:paraId="6C8A0EAA" w14:textId="77777777" w:rsidR="00B97C08" w:rsidRPr="00B97C08" w:rsidRDefault="00B97C08" w:rsidP="00B97C08">
      <w:pPr>
        <w:pStyle w:val="PL"/>
        <w:rPr>
          <w:rFonts w:eastAsia="宋体"/>
        </w:rPr>
      </w:pPr>
      <w:r w:rsidRPr="00B97C08">
        <w:rPr>
          <w:rFonts w:eastAsia="宋体"/>
        </w:rPr>
        <w:tab/>
        <w:t>...</w:t>
      </w:r>
    </w:p>
    <w:p w14:paraId="07617849" w14:textId="77777777" w:rsidR="00B97C08" w:rsidRPr="00B97C08" w:rsidRDefault="00B97C08" w:rsidP="00B97C08">
      <w:pPr>
        <w:pStyle w:val="PL"/>
        <w:rPr>
          <w:rFonts w:eastAsia="宋体"/>
        </w:rPr>
      </w:pPr>
      <w:r w:rsidRPr="00B97C08">
        <w:rPr>
          <w:rFonts w:eastAsia="宋体"/>
        </w:rPr>
        <w:t>}</w:t>
      </w:r>
    </w:p>
    <w:p w14:paraId="41504AFB" w14:textId="77777777" w:rsidR="00B97C08" w:rsidRPr="00B97C08" w:rsidRDefault="00B97C08" w:rsidP="00B97C08">
      <w:pPr>
        <w:pStyle w:val="PL"/>
        <w:rPr>
          <w:rFonts w:eastAsia="宋体"/>
        </w:rPr>
      </w:pPr>
    </w:p>
    <w:p w14:paraId="40595D72" w14:textId="77777777" w:rsidR="00B97C08" w:rsidRPr="00B97C08" w:rsidRDefault="00B97C08" w:rsidP="00B97C08">
      <w:pPr>
        <w:pStyle w:val="PL"/>
        <w:rPr>
          <w:rFonts w:eastAsia="宋体"/>
        </w:rPr>
      </w:pPr>
      <w:r w:rsidRPr="00B97C08">
        <w:t>Activated-Cells-Mapping-List-Item</w:t>
      </w:r>
      <w:r w:rsidRPr="00B97C08">
        <w:rPr>
          <w:rFonts w:eastAsia="宋体"/>
        </w:rPr>
        <w:t xml:space="preserve">ExtIEs </w:t>
      </w:r>
      <w:r w:rsidRPr="00B97C08">
        <w:rPr>
          <w:rFonts w:eastAsia="宋体"/>
        </w:rPr>
        <w:tab/>
        <w:t>F1AP-PROTOCOL-EXTENSION ::= {</w:t>
      </w:r>
    </w:p>
    <w:p w14:paraId="3F62A539" w14:textId="77777777" w:rsidR="00B97C08" w:rsidRPr="00B97C08" w:rsidRDefault="00B97C08" w:rsidP="00B97C08">
      <w:pPr>
        <w:pStyle w:val="PL"/>
        <w:rPr>
          <w:rFonts w:eastAsia="宋体"/>
        </w:rPr>
      </w:pPr>
      <w:r w:rsidRPr="00B97C08">
        <w:rPr>
          <w:rFonts w:eastAsia="宋体"/>
        </w:rPr>
        <w:tab/>
        <w:t>...</w:t>
      </w:r>
    </w:p>
    <w:p w14:paraId="46694822" w14:textId="77777777" w:rsidR="00B97C08" w:rsidRPr="00B97C08" w:rsidRDefault="00B97C08" w:rsidP="00B97C08">
      <w:pPr>
        <w:pStyle w:val="PL"/>
        <w:rPr>
          <w:rFonts w:eastAsia="宋体"/>
        </w:rPr>
      </w:pPr>
      <w:r w:rsidRPr="00B97C08">
        <w:rPr>
          <w:rFonts w:eastAsia="宋体"/>
        </w:rPr>
        <w:t>}</w:t>
      </w:r>
    </w:p>
    <w:p w14:paraId="500124AE" w14:textId="77777777" w:rsidR="00B97C08" w:rsidRPr="00B97C08" w:rsidRDefault="00B97C08" w:rsidP="00B97C08">
      <w:pPr>
        <w:pStyle w:val="PL"/>
      </w:pPr>
    </w:p>
    <w:p w14:paraId="56E9095E" w14:textId="77777777" w:rsidR="00B97C08" w:rsidRPr="00B97C08" w:rsidRDefault="00B97C08" w:rsidP="00B97C08">
      <w:pPr>
        <w:pStyle w:val="PL"/>
        <w:rPr>
          <w:rFonts w:eastAsia="宋体"/>
        </w:rPr>
      </w:pPr>
      <w:r w:rsidRPr="00B97C08">
        <w:rPr>
          <w:rFonts w:eastAsia="宋体"/>
        </w:rPr>
        <w:t>Activated-Cells-to-be-Updated-List ::= SEQUENCE (SIZE(1..maxnoofServedCellsIAB)) OF Activated-Cells-to-be-Updated-List-Item</w:t>
      </w:r>
    </w:p>
    <w:p w14:paraId="4519330A" w14:textId="77777777" w:rsidR="00B97C08" w:rsidRPr="00B97C08" w:rsidRDefault="00B97C08" w:rsidP="00B97C08">
      <w:pPr>
        <w:pStyle w:val="PL"/>
        <w:rPr>
          <w:rFonts w:eastAsia="宋体"/>
        </w:rPr>
      </w:pPr>
    </w:p>
    <w:p w14:paraId="72C7E2F1" w14:textId="77777777" w:rsidR="00B97C08" w:rsidRPr="00B97C08" w:rsidRDefault="00B97C08" w:rsidP="00B97C08">
      <w:pPr>
        <w:pStyle w:val="PL"/>
        <w:rPr>
          <w:rFonts w:eastAsia="宋体"/>
        </w:rPr>
      </w:pPr>
      <w:r w:rsidRPr="00B97C08">
        <w:rPr>
          <w:rFonts w:eastAsia="宋体"/>
        </w:rPr>
        <w:t>Activated-Cells-to-be-Updated-List-Item ::=</w:t>
      </w:r>
      <w:r w:rsidRPr="00B97C08">
        <w:rPr>
          <w:rFonts w:eastAsia="宋体"/>
        </w:rPr>
        <w:tab/>
        <w:t>SEQUENCE{</w:t>
      </w:r>
    </w:p>
    <w:p w14:paraId="795A2F5C" w14:textId="77777777" w:rsidR="00B97C08" w:rsidRPr="00B97C08" w:rsidRDefault="00B97C08" w:rsidP="00B97C08">
      <w:pPr>
        <w:pStyle w:val="PL"/>
        <w:rPr>
          <w:rFonts w:eastAsia="宋体"/>
          <w:lang w:val="fr-FR"/>
        </w:rPr>
      </w:pPr>
      <w:r w:rsidRPr="00B97C08">
        <w:rPr>
          <w:rFonts w:eastAsia="宋体"/>
        </w:rPr>
        <w:tab/>
      </w:r>
      <w:r w:rsidRPr="00B97C08">
        <w:rPr>
          <w:rFonts w:eastAsia="宋体"/>
          <w:lang w:val="fr-FR"/>
        </w:rPr>
        <w:t>nRCGI</w:t>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t>NRCGI,</w:t>
      </w:r>
    </w:p>
    <w:p w14:paraId="13D7C759" w14:textId="77777777" w:rsidR="00B97C08" w:rsidRPr="00B97C08" w:rsidRDefault="00B97C08" w:rsidP="00B97C08">
      <w:pPr>
        <w:pStyle w:val="PL"/>
        <w:rPr>
          <w:rFonts w:eastAsia="宋体"/>
          <w:lang w:val="fr-FR"/>
        </w:rPr>
      </w:pPr>
      <w:r w:rsidRPr="00B97C08">
        <w:rPr>
          <w:rFonts w:eastAsia="宋体"/>
          <w:lang w:val="fr-FR"/>
        </w:rPr>
        <w:tab/>
        <w:t>iAB-DU-Cell-Resource-Configuration-Mode-Info</w:t>
      </w:r>
      <w:r w:rsidRPr="00B97C08">
        <w:rPr>
          <w:rFonts w:eastAsia="宋体"/>
          <w:lang w:val="fr-FR"/>
        </w:rPr>
        <w:tab/>
        <w:t>IAB-DU-Cell-Resource-Configuration-Mode-Info,</w:t>
      </w:r>
    </w:p>
    <w:p w14:paraId="58075C99" w14:textId="77777777" w:rsidR="00B97C08" w:rsidRPr="00B97C08" w:rsidRDefault="00B97C08" w:rsidP="00B97C08">
      <w:pPr>
        <w:pStyle w:val="PL"/>
        <w:rPr>
          <w:rFonts w:eastAsia="宋体"/>
        </w:rPr>
      </w:pPr>
      <w:r w:rsidRPr="00B97C08">
        <w:rPr>
          <w:rFonts w:eastAsia="宋体"/>
          <w:lang w:val="fr-FR"/>
        </w:rPr>
        <w:tab/>
      </w:r>
      <w:r w:rsidRPr="00B97C08">
        <w:rPr>
          <w:rFonts w:eastAsia="宋体"/>
        </w:rPr>
        <w:t>iE-Extensions</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ProtocolExtensionContainer { { Activated-Cells-to-be-Updated-List-Item-ExtIEs} } OPTIONAL</w:t>
      </w:r>
    </w:p>
    <w:p w14:paraId="2D784D6C" w14:textId="77777777" w:rsidR="00B97C08" w:rsidRPr="00B97C08" w:rsidRDefault="00B97C08" w:rsidP="00B97C08">
      <w:pPr>
        <w:pStyle w:val="PL"/>
        <w:rPr>
          <w:rFonts w:eastAsia="宋体"/>
        </w:rPr>
      </w:pPr>
      <w:r w:rsidRPr="00B97C08">
        <w:rPr>
          <w:rFonts w:eastAsia="宋体"/>
        </w:rPr>
        <w:t>}</w:t>
      </w:r>
    </w:p>
    <w:p w14:paraId="7B3EFB07" w14:textId="77777777" w:rsidR="00B97C08" w:rsidRPr="00B97C08" w:rsidRDefault="00B97C08" w:rsidP="00B97C08">
      <w:pPr>
        <w:pStyle w:val="PL"/>
        <w:rPr>
          <w:rFonts w:eastAsia="宋体"/>
        </w:rPr>
      </w:pPr>
    </w:p>
    <w:p w14:paraId="3A3130BB" w14:textId="77777777" w:rsidR="00B97C08" w:rsidRPr="00B97C08" w:rsidRDefault="00B97C08" w:rsidP="00B97C08">
      <w:pPr>
        <w:pStyle w:val="PL"/>
        <w:rPr>
          <w:rFonts w:eastAsia="宋体"/>
        </w:rPr>
      </w:pPr>
      <w:r w:rsidRPr="00B97C08">
        <w:rPr>
          <w:rFonts w:eastAsia="宋体"/>
        </w:rPr>
        <w:t>Activated-Cells-to-be-Updated-List-Item-ExtIEs F1AP-PROTOCOL-EXTENSION ::= {</w:t>
      </w:r>
    </w:p>
    <w:p w14:paraId="0C275313" w14:textId="77777777" w:rsidR="00B97C08" w:rsidRPr="00B97C08" w:rsidRDefault="00B97C08" w:rsidP="00B97C08">
      <w:pPr>
        <w:pStyle w:val="PL"/>
        <w:rPr>
          <w:rFonts w:eastAsia="宋体"/>
        </w:rPr>
      </w:pPr>
      <w:r w:rsidRPr="00B97C08">
        <w:rPr>
          <w:rFonts w:eastAsia="宋体"/>
        </w:rPr>
        <w:tab/>
        <w:t>...</w:t>
      </w:r>
    </w:p>
    <w:p w14:paraId="5BAAAAE9" w14:textId="77777777" w:rsidR="00B97C08" w:rsidRPr="00B97C08" w:rsidRDefault="00B97C08" w:rsidP="00B97C08">
      <w:pPr>
        <w:pStyle w:val="PL"/>
        <w:rPr>
          <w:rFonts w:eastAsia="宋体"/>
        </w:rPr>
      </w:pPr>
      <w:r w:rsidRPr="00B97C08">
        <w:rPr>
          <w:rFonts w:eastAsia="宋体"/>
        </w:rPr>
        <w:t>}</w:t>
      </w:r>
    </w:p>
    <w:p w14:paraId="3D6B9086" w14:textId="77777777" w:rsidR="00B97C08" w:rsidRPr="00B97C08" w:rsidRDefault="00B97C08" w:rsidP="00B97C08">
      <w:pPr>
        <w:pStyle w:val="PL"/>
        <w:rPr>
          <w:rFonts w:eastAsia="宋体"/>
        </w:rPr>
      </w:pPr>
    </w:p>
    <w:p w14:paraId="62944363" w14:textId="77777777" w:rsidR="00B97C08" w:rsidRPr="00B97C08" w:rsidRDefault="00B97C08" w:rsidP="00B97C08">
      <w:pPr>
        <w:pStyle w:val="PL"/>
        <w:rPr>
          <w:snapToGrid w:val="0"/>
        </w:rPr>
      </w:pPr>
      <w:r w:rsidRPr="00B97C08">
        <w:rPr>
          <w:snapToGrid w:val="0"/>
        </w:rPr>
        <w:t>ActivationRequestType ::= ENUMERATED {activate, deactivate, ...}</w:t>
      </w:r>
    </w:p>
    <w:p w14:paraId="6CEA1D94" w14:textId="77777777" w:rsidR="00B97C08" w:rsidRPr="00B97C08" w:rsidRDefault="00B97C08" w:rsidP="00B97C08">
      <w:pPr>
        <w:pStyle w:val="PL"/>
        <w:rPr>
          <w:rFonts w:eastAsia="宋体"/>
        </w:rPr>
      </w:pPr>
    </w:p>
    <w:p w14:paraId="6C7DB731" w14:textId="77777777" w:rsidR="00B97C08" w:rsidRPr="00B97C08" w:rsidRDefault="00B97C08" w:rsidP="00B97C08">
      <w:pPr>
        <w:pStyle w:val="PL"/>
      </w:pPr>
      <w:r w:rsidRPr="00B97C08">
        <w:t>ActiveULBWP  ::= SEQUENCE {</w:t>
      </w:r>
    </w:p>
    <w:p w14:paraId="2DE9B987" w14:textId="77777777" w:rsidR="00B97C08" w:rsidRPr="00B97C08" w:rsidRDefault="00B97C08" w:rsidP="00B97C08">
      <w:pPr>
        <w:pStyle w:val="PL"/>
      </w:pPr>
      <w:r w:rsidRPr="00B97C08">
        <w:tab/>
        <w:t>locationAndBandwidth</w:t>
      </w:r>
      <w:r w:rsidRPr="00B97C08">
        <w:tab/>
      </w:r>
      <w:r w:rsidRPr="00B97C08">
        <w:tab/>
        <w:t>INTEGER (0..37949,...),</w:t>
      </w:r>
    </w:p>
    <w:p w14:paraId="7A7F4B14" w14:textId="77777777" w:rsidR="00B97C08" w:rsidRPr="00B97C08" w:rsidRDefault="00B97C08" w:rsidP="00B97C08">
      <w:pPr>
        <w:pStyle w:val="PL"/>
      </w:pPr>
      <w:r w:rsidRPr="00B97C08">
        <w:tab/>
        <w:t>subcarrierSpacing           ENUMERATED {kHz15, kHz30, kHz60, kHz120,..., kHz480, kHz960},</w:t>
      </w:r>
    </w:p>
    <w:p w14:paraId="007032B5" w14:textId="77777777" w:rsidR="00B97C08" w:rsidRPr="00B97C08" w:rsidRDefault="00B97C08" w:rsidP="00B97C08">
      <w:pPr>
        <w:pStyle w:val="PL"/>
      </w:pPr>
      <w:r w:rsidRPr="00B97C08">
        <w:tab/>
        <w:t>cyclicPrefix</w:t>
      </w:r>
      <w:r w:rsidRPr="00B97C08">
        <w:tab/>
      </w:r>
      <w:r w:rsidRPr="00B97C08">
        <w:tab/>
      </w:r>
      <w:r w:rsidRPr="00B97C08">
        <w:tab/>
      </w:r>
      <w:r w:rsidRPr="00B97C08">
        <w:tab/>
        <w:t>ENUMERATED {normal, extended},</w:t>
      </w:r>
    </w:p>
    <w:p w14:paraId="6B5607B8" w14:textId="77777777" w:rsidR="00B97C08" w:rsidRPr="00B97C08" w:rsidRDefault="00B97C08" w:rsidP="00B97C08">
      <w:pPr>
        <w:pStyle w:val="PL"/>
      </w:pPr>
      <w:r w:rsidRPr="00B97C08">
        <w:tab/>
        <w:t>txDirectCurrentLocation</w:t>
      </w:r>
      <w:r w:rsidRPr="00B97C08">
        <w:tab/>
      </w:r>
      <w:r w:rsidRPr="00B97C08">
        <w:tab/>
        <w:t>INTEGER (0..3301,...),</w:t>
      </w:r>
    </w:p>
    <w:p w14:paraId="5E730000" w14:textId="77777777" w:rsidR="00B97C08" w:rsidRPr="00B97C08" w:rsidRDefault="00B97C08" w:rsidP="00B97C08">
      <w:pPr>
        <w:pStyle w:val="PL"/>
      </w:pPr>
      <w:r w:rsidRPr="00B97C08">
        <w:tab/>
        <w:t>shift7dot5kHz</w:t>
      </w:r>
      <w:r w:rsidRPr="00B97C08">
        <w:tab/>
      </w:r>
      <w:r w:rsidRPr="00B97C08">
        <w:tab/>
      </w:r>
      <w:r w:rsidRPr="00B97C08">
        <w:tab/>
      </w:r>
      <w:r w:rsidRPr="00B97C08">
        <w:tab/>
        <w:t>ENUMERATED {true, ...} OPTIONAL,</w:t>
      </w:r>
    </w:p>
    <w:p w14:paraId="7CD3E36D" w14:textId="77777777" w:rsidR="00B97C08" w:rsidRPr="00B97C08" w:rsidRDefault="00B97C08" w:rsidP="00B97C08">
      <w:pPr>
        <w:pStyle w:val="PL"/>
      </w:pPr>
      <w:r w:rsidRPr="00B97C08">
        <w:tab/>
        <w:t>sRSConfig</w:t>
      </w:r>
      <w:r w:rsidRPr="00B97C08">
        <w:tab/>
      </w:r>
      <w:r w:rsidRPr="00B97C08">
        <w:tab/>
      </w:r>
      <w:r w:rsidRPr="00B97C08">
        <w:tab/>
      </w:r>
      <w:r w:rsidRPr="00B97C08">
        <w:tab/>
      </w:r>
      <w:r w:rsidRPr="00B97C08">
        <w:tab/>
        <w:t>SRSConfig,</w:t>
      </w:r>
    </w:p>
    <w:p w14:paraId="67C8CE39"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r>
      <w:r w:rsidRPr="00B97C08">
        <w:rPr>
          <w:lang w:val="fr-FR"/>
        </w:rPr>
        <w:tab/>
        <w:t>ProtocolExtensionContainer { { ActiveULBWP-ExtIEs} } OPTIONAL</w:t>
      </w:r>
    </w:p>
    <w:p w14:paraId="1D9C43D7" w14:textId="77777777" w:rsidR="00B97C08" w:rsidRPr="00B97C08" w:rsidRDefault="00B97C08" w:rsidP="00B97C08">
      <w:pPr>
        <w:pStyle w:val="PL"/>
      </w:pPr>
      <w:r w:rsidRPr="00B97C08">
        <w:t>}</w:t>
      </w:r>
    </w:p>
    <w:p w14:paraId="0EE34E80" w14:textId="77777777" w:rsidR="00B97C08" w:rsidRPr="00B97C08" w:rsidRDefault="00B97C08" w:rsidP="00B97C08">
      <w:pPr>
        <w:pStyle w:val="PL"/>
      </w:pPr>
    </w:p>
    <w:p w14:paraId="41472B3D" w14:textId="77777777" w:rsidR="00B97C08" w:rsidRPr="00B97C08" w:rsidRDefault="00B97C08" w:rsidP="00B97C08">
      <w:pPr>
        <w:pStyle w:val="PL"/>
      </w:pPr>
      <w:r w:rsidRPr="00B97C08">
        <w:t>ActiveULBWP-ExtIEs F1AP-PROTOCOL-EXTENSION ::= {</w:t>
      </w:r>
    </w:p>
    <w:p w14:paraId="6252997A" w14:textId="77777777" w:rsidR="00B97C08" w:rsidRPr="00B97C08" w:rsidRDefault="00B97C08" w:rsidP="00B97C08">
      <w:pPr>
        <w:pStyle w:val="PL"/>
      </w:pPr>
      <w:r w:rsidRPr="00B97C08">
        <w:tab/>
        <w:t>...</w:t>
      </w:r>
    </w:p>
    <w:p w14:paraId="15D6C0C1" w14:textId="77777777" w:rsidR="00B97C08" w:rsidRPr="00B97C08" w:rsidRDefault="00B97C08" w:rsidP="00B97C08">
      <w:pPr>
        <w:pStyle w:val="PL"/>
      </w:pPr>
      <w:r w:rsidRPr="00B97C08">
        <w:t>}</w:t>
      </w:r>
    </w:p>
    <w:p w14:paraId="6AAD6103" w14:textId="77777777" w:rsidR="00B97C08" w:rsidRPr="00B97C08" w:rsidRDefault="00B97C08" w:rsidP="00B97C08">
      <w:pPr>
        <w:pStyle w:val="PL"/>
        <w:rPr>
          <w:rFonts w:eastAsia="宋体"/>
        </w:rPr>
      </w:pPr>
    </w:p>
    <w:p w14:paraId="186F9313" w14:textId="77777777" w:rsidR="00B97C08" w:rsidRPr="00B97C08" w:rsidRDefault="00B97C08" w:rsidP="00B97C08">
      <w:pPr>
        <w:pStyle w:val="PL"/>
        <w:rPr>
          <w:rFonts w:eastAsia="宋体"/>
        </w:rPr>
      </w:pPr>
      <w:r w:rsidRPr="00B97C08">
        <w:rPr>
          <w:rFonts w:eastAsia="宋体"/>
        </w:rPr>
        <w:t xml:space="preserve">AdditionalDuplicationIndication ::= ENUMERATED { </w:t>
      </w:r>
    </w:p>
    <w:p w14:paraId="0B69F15C" w14:textId="77777777" w:rsidR="00B97C08" w:rsidRPr="00B97C08" w:rsidRDefault="00B97C08" w:rsidP="00B97C08">
      <w:pPr>
        <w:pStyle w:val="PL"/>
        <w:rPr>
          <w:rFonts w:eastAsia="宋体"/>
        </w:rPr>
      </w:pPr>
      <w:r w:rsidRPr="00B97C08">
        <w:rPr>
          <w:rFonts w:eastAsia="宋体"/>
        </w:rPr>
        <w:tab/>
        <w:t>three,</w:t>
      </w:r>
    </w:p>
    <w:p w14:paraId="7A5D0566" w14:textId="77777777" w:rsidR="00B97C08" w:rsidRPr="00B97C08" w:rsidRDefault="00B97C08" w:rsidP="00B97C08">
      <w:pPr>
        <w:pStyle w:val="PL"/>
        <w:rPr>
          <w:rFonts w:eastAsia="宋体"/>
        </w:rPr>
      </w:pPr>
      <w:r w:rsidRPr="00B97C08">
        <w:rPr>
          <w:rFonts w:eastAsia="宋体"/>
        </w:rPr>
        <w:tab/>
        <w:t>four,</w:t>
      </w:r>
    </w:p>
    <w:p w14:paraId="5DA515FC" w14:textId="77777777" w:rsidR="00B97C08" w:rsidRPr="00B97C08" w:rsidRDefault="00B97C08" w:rsidP="00B97C08">
      <w:pPr>
        <w:pStyle w:val="PL"/>
        <w:rPr>
          <w:rFonts w:eastAsia="宋体"/>
        </w:rPr>
      </w:pPr>
      <w:r w:rsidRPr="00B97C08">
        <w:rPr>
          <w:rFonts w:eastAsia="宋体"/>
        </w:rPr>
        <w:tab/>
        <w:t>...</w:t>
      </w:r>
    </w:p>
    <w:p w14:paraId="21494F2C" w14:textId="77777777" w:rsidR="00B97C08" w:rsidRPr="00B97C08" w:rsidRDefault="00B97C08" w:rsidP="00B97C08">
      <w:pPr>
        <w:pStyle w:val="PL"/>
        <w:rPr>
          <w:rFonts w:eastAsia="宋体"/>
        </w:rPr>
      </w:pPr>
      <w:r w:rsidRPr="00B97C08">
        <w:rPr>
          <w:rFonts w:eastAsia="宋体"/>
        </w:rPr>
        <w:t>}</w:t>
      </w:r>
    </w:p>
    <w:p w14:paraId="146F10AC" w14:textId="77777777" w:rsidR="00B97C08" w:rsidRPr="00B97C08" w:rsidRDefault="00B97C08" w:rsidP="00B97C08">
      <w:pPr>
        <w:pStyle w:val="PL"/>
        <w:rPr>
          <w:rFonts w:eastAsia="宋体"/>
        </w:rPr>
      </w:pPr>
    </w:p>
    <w:p w14:paraId="03DF471E" w14:textId="77777777" w:rsidR="00B97C08" w:rsidRPr="00B97C08" w:rsidRDefault="00B97C08" w:rsidP="00B97C08">
      <w:pPr>
        <w:pStyle w:val="PL"/>
        <w:rPr>
          <w:rFonts w:eastAsia="宋体"/>
        </w:rPr>
      </w:pPr>
    </w:p>
    <w:p w14:paraId="27B7F8F5" w14:textId="77777777" w:rsidR="00B97C08" w:rsidRPr="00B97C08" w:rsidRDefault="00B97C08" w:rsidP="00B97C08">
      <w:pPr>
        <w:pStyle w:val="PL"/>
        <w:rPr>
          <w:rFonts w:eastAsia="宋体"/>
        </w:rPr>
      </w:pPr>
      <w:r w:rsidRPr="00B97C08">
        <w:t>AdditionalPath-List</w:t>
      </w:r>
      <w:r w:rsidRPr="00B97C08">
        <w:rPr>
          <w:rFonts w:eastAsia="宋体"/>
        </w:rPr>
        <w:t xml:space="preserve">::= SEQUENCE (SIZE(1..maxnoofPath)) OF </w:t>
      </w:r>
      <w:r w:rsidRPr="00B97C08">
        <w:t>AdditionalPath</w:t>
      </w:r>
      <w:r w:rsidRPr="00B97C08">
        <w:rPr>
          <w:rFonts w:eastAsia="宋体"/>
        </w:rPr>
        <w:t>-Item</w:t>
      </w:r>
    </w:p>
    <w:p w14:paraId="57D6852D" w14:textId="77777777" w:rsidR="00B97C08" w:rsidRPr="00B97C08" w:rsidRDefault="00B97C08" w:rsidP="00B97C08">
      <w:pPr>
        <w:pStyle w:val="PL"/>
        <w:rPr>
          <w:rFonts w:eastAsia="宋体"/>
        </w:rPr>
      </w:pPr>
    </w:p>
    <w:p w14:paraId="5BBFF5B3" w14:textId="77777777" w:rsidR="00B97C08" w:rsidRPr="00B97C08" w:rsidRDefault="00B97C08" w:rsidP="00B97C08">
      <w:pPr>
        <w:pStyle w:val="PL"/>
        <w:rPr>
          <w:rFonts w:eastAsia="宋体"/>
        </w:rPr>
      </w:pPr>
      <w:r w:rsidRPr="00B97C08">
        <w:t>AdditionalPath</w:t>
      </w:r>
      <w:r w:rsidRPr="00B97C08">
        <w:rPr>
          <w:rFonts w:eastAsia="宋体"/>
        </w:rPr>
        <w:t>-Item ::=SEQUENCE {</w:t>
      </w:r>
    </w:p>
    <w:p w14:paraId="6E41B282" w14:textId="77777777" w:rsidR="00B97C08" w:rsidRPr="00B97C08" w:rsidRDefault="00B97C08" w:rsidP="00B97C08">
      <w:pPr>
        <w:pStyle w:val="PL"/>
        <w:rPr>
          <w:rFonts w:eastAsia="宋体"/>
        </w:rPr>
      </w:pPr>
      <w:r w:rsidRPr="00B97C08">
        <w:rPr>
          <w:rFonts w:eastAsia="宋体"/>
        </w:rPr>
        <w:lastRenderedPageBreak/>
        <w:tab/>
        <w:t>relativePathDelay</w:t>
      </w:r>
      <w:r w:rsidRPr="00B97C08">
        <w:rPr>
          <w:rFonts w:eastAsia="宋体"/>
        </w:rPr>
        <w:tab/>
        <w:t xml:space="preserve">RelativePathDelay, </w:t>
      </w:r>
    </w:p>
    <w:p w14:paraId="696A274D" w14:textId="77777777" w:rsidR="00B97C08" w:rsidRPr="00B97C08" w:rsidRDefault="00B97C08" w:rsidP="00B97C08">
      <w:pPr>
        <w:pStyle w:val="PL"/>
        <w:rPr>
          <w:rFonts w:eastAsia="宋体"/>
        </w:rPr>
      </w:pPr>
      <w:r w:rsidRPr="00B97C08">
        <w:rPr>
          <w:rFonts w:eastAsia="宋体"/>
        </w:rPr>
        <w:tab/>
      </w:r>
      <w:r w:rsidRPr="00B97C08">
        <w:rPr>
          <w:lang w:eastAsia="zh-CN"/>
        </w:rPr>
        <w:t>pathQuality</w:t>
      </w:r>
      <w:r w:rsidRPr="00B97C08">
        <w:rPr>
          <w:lang w:eastAsia="zh-CN"/>
        </w:rPr>
        <w:tab/>
      </w:r>
      <w:r w:rsidRPr="00B97C08">
        <w:rPr>
          <w:lang w:eastAsia="zh-CN"/>
        </w:rPr>
        <w:tab/>
      </w:r>
      <w:r w:rsidRPr="00B97C08">
        <w:rPr>
          <w:lang w:eastAsia="zh-CN"/>
        </w:rPr>
        <w:tab/>
        <w:t xml:space="preserve">TRPMeasurementQuality </w:t>
      </w:r>
      <w:r w:rsidRPr="00B97C08">
        <w:rPr>
          <w:lang w:eastAsia="zh-CN"/>
        </w:rPr>
        <w:tab/>
        <w:t>OPTIONAL,</w:t>
      </w:r>
    </w:p>
    <w:p w14:paraId="28729B67"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t xml:space="preserve">ProtocolExtensionContainer { { </w:t>
      </w:r>
      <w:r w:rsidRPr="00B97C08">
        <w:t>AdditionalPath</w:t>
      </w:r>
      <w:r w:rsidRPr="00B97C08">
        <w:rPr>
          <w:rFonts w:eastAsia="宋体"/>
        </w:rPr>
        <w:t>-Item-ExtIEs } }</w:t>
      </w:r>
      <w:r w:rsidRPr="00B97C08">
        <w:rPr>
          <w:rFonts w:eastAsia="宋体"/>
        </w:rPr>
        <w:tab/>
        <w:t>OPTIONAL</w:t>
      </w:r>
    </w:p>
    <w:p w14:paraId="4FC07D82" w14:textId="77777777" w:rsidR="00B97C08" w:rsidRPr="00B97C08" w:rsidRDefault="00B97C08" w:rsidP="00B97C08">
      <w:pPr>
        <w:pStyle w:val="PL"/>
        <w:rPr>
          <w:rFonts w:eastAsia="宋体"/>
        </w:rPr>
      </w:pPr>
      <w:r w:rsidRPr="00B97C08">
        <w:rPr>
          <w:rFonts w:eastAsia="宋体"/>
        </w:rPr>
        <w:t>}</w:t>
      </w:r>
    </w:p>
    <w:p w14:paraId="269BBBD2" w14:textId="77777777" w:rsidR="00B97C08" w:rsidRPr="00B97C08" w:rsidRDefault="00B97C08" w:rsidP="00B97C08">
      <w:pPr>
        <w:pStyle w:val="PL"/>
        <w:rPr>
          <w:rFonts w:eastAsia="宋体"/>
        </w:rPr>
      </w:pPr>
    </w:p>
    <w:p w14:paraId="3F8127BA" w14:textId="77777777" w:rsidR="00B97C08" w:rsidRPr="00B97C08" w:rsidRDefault="00B97C08" w:rsidP="00B97C08">
      <w:pPr>
        <w:pStyle w:val="PL"/>
        <w:rPr>
          <w:rFonts w:eastAsia="宋体"/>
        </w:rPr>
      </w:pPr>
      <w:r w:rsidRPr="00B97C08">
        <w:t>AdditionalPath</w:t>
      </w:r>
      <w:r w:rsidRPr="00B97C08">
        <w:rPr>
          <w:rFonts w:eastAsia="宋体"/>
        </w:rPr>
        <w:t xml:space="preserve">-Item-ExtIEs </w:t>
      </w:r>
      <w:r w:rsidRPr="00B97C08">
        <w:rPr>
          <w:rFonts w:eastAsia="宋体"/>
        </w:rPr>
        <w:tab/>
        <w:t>F1AP-PROTOCOL-EXTENSION ::= {</w:t>
      </w:r>
    </w:p>
    <w:p w14:paraId="58DDEC80" w14:textId="77777777" w:rsidR="00B97C08" w:rsidRPr="00B97C08" w:rsidRDefault="00B97C08" w:rsidP="00B97C08">
      <w:pPr>
        <w:pStyle w:val="PL"/>
        <w:rPr>
          <w:snapToGrid w:val="0"/>
        </w:rPr>
      </w:pPr>
      <w:r w:rsidRPr="00B97C08">
        <w:rPr>
          <w:rFonts w:eastAsia="宋体"/>
          <w:snapToGrid w:val="0"/>
        </w:rPr>
        <w:tab/>
        <w:t xml:space="preserve">{ ID </w:t>
      </w:r>
      <w:r w:rsidRPr="00B97C08">
        <w:rPr>
          <w:rFonts w:eastAsia="Calibri"/>
        </w:rPr>
        <w:t>id-MultipleULAoA</w:t>
      </w:r>
      <w:r w:rsidRPr="00B97C08">
        <w:rPr>
          <w:rFonts w:eastAsia="宋体"/>
          <w:snapToGrid w:val="0"/>
        </w:rPr>
        <w:tab/>
        <w:t xml:space="preserve">CRITICALITY ignore EXTENSION </w:t>
      </w:r>
      <w:r w:rsidRPr="00B97C08">
        <w:rPr>
          <w:rFonts w:eastAsia="Calibri"/>
        </w:rPr>
        <w:t>MultipleULAoA</w:t>
      </w:r>
      <w:r w:rsidRPr="00B97C08">
        <w:rPr>
          <w:rFonts w:eastAsia="宋体"/>
          <w:snapToGrid w:val="0"/>
        </w:rPr>
        <w:tab/>
      </w:r>
      <w:r w:rsidRPr="00B97C08">
        <w:rPr>
          <w:rFonts w:eastAsia="宋体"/>
          <w:snapToGrid w:val="0"/>
        </w:rPr>
        <w:tab/>
        <w:t>PRESENCE optional}</w:t>
      </w:r>
      <w:r w:rsidRPr="00B97C08">
        <w:rPr>
          <w:snapToGrid w:val="0"/>
        </w:rPr>
        <w:t>|</w:t>
      </w:r>
    </w:p>
    <w:p w14:paraId="54C6D3D9" w14:textId="77777777" w:rsidR="00B97C08" w:rsidRPr="00B97C08" w:rsidRDefault="00B97C08" w:rsidP="00B97C08">
      <w:pPr>
        <w:pStyle w:val="PL"/>
        <w:rPr>
          <w:snapToGrid w:val="0"/>
        </w:rPr>
      </w:pPr>
      <w:r w:rsidRPr="00B97C08">
        <w:rPr>
          <w:snapToGrid w:val="0"/>
        </w:rPr>
        <w:tab/>
      </w:r>
      <w:r w:rsidRPr="00B97C08">
        <w:rPr>
          <w:rFonts w:eastAsia="宋体"/>
          <w:snapToGrid w:val="0"/>
        </w:rPr>
        <w:t xml:space="preserve">{ ID </w:t>
      </w:r>
      <w:r w:rsidRPr="00B97C08">
        <w:rPr>
          <w:rFonts w:eastAsia="Calibri"/>
        </w:rPr>
        <w:t>id-pathPower</w:t>
      </w:r>
      <w:r w:rsidRPr="00B97C08">
        <w:rPr>
          <w:rFonts w:eastAsia="Calibri"/>
        </w:rPr>
        <w:tab/>
      </w:r>
      <w:r w:rsidRPr="00B97C08">
        <w:rPr>
          <w:rFonts w:eastAsia="宋体"/>
          <w:snapToGrid w:val="0"/>
        </w:rPr>
        <w:tab/>
        <w:t xml:space="preserve">CRITICALITY ignore </w:t>
      </w:r>
      <w:r w:rsidRPr="00B97C08">
        <w:rPr>
          <w:rFonts w:eastAsia="Calibri" w:cs="Courier New"/>
          <w:snapToGrid w:val="0"/>
        </w:rPr>
        <w:t>EXTENSION</w:t>
      </w:r>
      <w:r w:rsidRPr="00B97C08">
        <w:rPr>
          <w:rFonts w:eastAsia="宋体"/>
          <w:snapToGrid w:val="0"/>
        </w:rPr>
        <w:t xml:space="preserve"> </w:t>
      </w:r>
      <w:r w:rsidRPr="00B97C08">
        <w:t>UL-SRS-RSRPP</w:t>
      </w:r>
      <w:r w:rsidRPr="00B97C08">
        <w:rPr>
          <w:rFonts w:eastAsia="宋体"/>
          <w:snapToGrid w:val="0"/>
        </w:rPr>
        <w:tab/>
      </w:r>
      <w:r w:rsidRPr="00B97C08">
        <w:rPr>
          <w:rFonts w:eastAsia="宋体"/>
          <w:snapToGrid w:val="0"/>
        </w:rPr>
        <w:tab/>
        <w:t>PRESENCE optional}</w:t>
      </w:r>
      <w:r w:rsidRPr="00B97C08">
        <w:rPr>
          <w:snapToGrid w:val="0"/>
        </w:rPr>
        <w:t>,</w:t>
      </w:r>
    </w:p>
    <w:p w14:paraId="6ABA1481" w14:textId="77777777" w:rsidR="00B97C08" w:rsidRPr="00B97C08" w:rsidRDefault="00B97C08" w:rsidP="00B97C08">
      <w:pPr>
        <w:pStyle w:val="PL"/>
        <w:rPr>
          <w:rFonts w:eastAsia="宋体"/>
        </w:rPr>
      </w:pPr>
      <w:r w:rsidRPr="00B97C08">
        <w:rPr>
          <w:rFonts w:eastAsia="宋体"/>
        </w:rPr>
        <w:tab/>
        <w:t>...</w:t>
      </w:r>
    </w:p>
    <w:p w14:paraId="7FB18F8C" w14:textId="77777777" w:rsidR="00B97C08" w:rsidRPr="00B97C08" w:rsidRDefault="00B97C08" w:rsidP="00B97C08">
      <w:pPr>
        <w:pStyle w:val="PL"/>
        <w:rPr>
          <w:rFonts w:eastAsia="宋体"/>
        </w:rPr>
      </w:pPr>
      <w:r w:rsidRPr="00B97C08">
        <w:rPr>
          <w:rFonts w:eastAsia="宋体"/>
        </w:rPr>
        <w:t>}</w:t>
      </w:r>
    </w:p>
    <w:p w14:paraId="59DCE345" w14:textId="77777777" w:rsidR="00B97C08" w:rsidRPr="00B97C08" w:rsidRDefault="00B97C08" w:rsidP="00B97C08">
      <w:pPr>
        <w:pStyle w:val="PL"/>
        <w:rPr>
          <w:rFonts w:eastAsia="宋体"/>
        </w:rPr>
      </w:pPr>
    </w:p>
    <w:p w14:paraId="0A07C030" w14:textId="77777777" w:rsidR="00B97C08" w:rsidRPr="00B97C08" w:rsidRDefault="00B97C08" w:rsidP="00B97C08">
      <w:pPr>
        <w:pStyle w:val="PL"/>
        <w:rPr>
          <w:rFonts w:eastAsia="宋体"/>
        </w:rPr>
      </w:pPr>
      <w:r w:rsidRPr="00B97C08">
        <w:t xml:space="preserve">ExtendedAdditionalPathList </w:t>
      </w:r>
      <w:r w:rsidRPr="00B97C08">
        <w:rPr>
          <w:rFonts w:eastAsia="宋体"/>
        </w:rPr>
        <w:t xml:space="preserve">::= SEQUENCE (SIZE (1.. maxNoPathExtended)) OF </w:t>
      </w:r>
      <w:r w:rsidRPr="00B97C08">
        <w:t>ExtendedAdditionalPathList</w:t>
      </w:r>
      <w:r w:rsidRPr="00B97C08">
        <w:rPr>
          <w:rFonts w:eastAsia="宋体"/>
        </w:rPr>
        <w:t>-Item</w:t>
      </w:r>
    </w:p>
    <w:p w14:paraId="6664970D" w14:textId="77777777" w:rsidR="00B97C08" w:rsidRPr="00B97C08" w:rsidRDefault="00B97C08" w:rsidP="00B97C08">
      <w:pPr>
        <w:pStyle w:val="PL"/>
        <w:rPr>
          <w:rFonts w:eastAsia="宋体"/>
        </w:rPr>
      </w:pPr>
    </w:p>
    <w:p w14:paraId="3C03AE9B" w14:textId="77777777" w:rsidR="00B97C08" w:rsidRPr="00B97C08" w:rsidRDefault="00B97C08" w:rsidP="00B97C08">
      <w:pPr>
        <w:pStyle w:val="PL"/>
        <w:rPr>
          <w:rFonts w:eastAsia="宋体"/>
        </w:rPr>
      </w:pPr>
    </w:p>
    <w:p w14:paraId="744E44D3" w14:textId="77777777" w:rsidR="00B97C08" w:rsidRPr="00B97C08" w:rsidRDefault="00B97C08" w:rsidP="00B97C08">
      <w:pPr>
        <w:pStyle w:val="PL"/>
        <w:rPr>
          <w:rFonts w:eastAsia="宋体"/>
        </w:rPr>
      </w:pPr>
      <w:r w:rsidRPr="00B97C08">
        <w:t>ExtendedAdditionalPathList</w:t>
      </w:r>
      <w:r w:rsidRPr="00B97C08">
        <w:rPr>
          <w:rFonts w:eastAsia="宋体"/>
        </w:rPr>
        <w:t>-Item ::= SEQUENCE {</w:t>
      </w:r>
    </w:p>
    <w:p w14:paraId="79B34EA8" w14:textId="77777777" w:rsidR="00B97C08" w:rsidRPr="00B97C08" w:rsidRDefault="00B97C08" w:rsidP="00B97C08">
      <w:pPr>
        <w:pStyle w:val="PL"/>
        <w:rPr>
          <w:rFonts w:eastAsia="宋体"/>
        </w:rPr>
      </w:pPr>
      <w:r w:rsidRPr="00B97C08">
        <w:rPr>
          <w:rFonts w:eastAsia="宋体"/>
        </w:rPr>
        <w:tab/>
        <w:t>relativeTimeOfPath</w:t>
      </w:r>
      <w:r w:rsidRPr="00B97C08">
        <w:rPr>
          <w:rFonts w:eastAsia="宋体"/>
        </w:rPr>
        <w:tab/>
        <w:t>RelativePathDelay,</w:t>
      </w:r>
    </w:p>
    <w:p w14:paraId="6EDD748C" w14:textId="77777777" w:rsidR="00B97C08" w:rsidRPr="00B97C08" w:rsidRDefault="00B97C08" w:rsidP="00B97C08">
      <w:pPr>
        <w:pStyle w:val="PL"/>
        <w:rPr>
          <w:rFonts w:eastAsia="宋体"/>
        </w:rPr>
      </w:pPr>
      <w:r w:rsidRPr="00B97C08">
        <w:rPr>
          <w:rFonts w:eastAsia="宋体"/>
        </w:rPr>
        <w:tab/>
        <w:t>pathQuality</w:t>
      </w:r>
      <w:r w:rsidRPr="00B97C08">
        <w:rPr>
          <w:rFonts w:eastAsia="宋体"/>
        </w:rPr>
        <w:tab/>
      </w:r>
      <w:r w:rsidRPr="00B97C08">
        <w:rPr>
          <w:rFonts w:eastAsia="宋体"/>
        </w:rPr>
        <w:tab/>
      </w:r>
      <w:r w:rsidRPr="00B97C08">
        <w:rPr>
          <w:rFonts w:eastAsia="宋体"/>
        </w:rPr>
        <w:tab/>
      </w:r>
      <w:r w:rsidRPr="00B97C08">
        <w:rPr>
          <w:lang w:eastAsia="zh-CN"/>
        </w:rPr>
        <w:t>TRPMeasurementQuality</w:t>
      </w:r>
      <w:r w:rsidRPr="00B97C08">
        <w:rPr>
          <w:rFonts w:eastAsia="宋体"/>
        </w:rPr>
        <w:tab/>
        <w:t>OPTIONAL,</w:t>
      </w:r>
    </w:p>
    <w:p w14:paraId="40CCFFE4" w14:textId="77777777" w:rsidR="00B97C08" w:rsidRPr="00B97C08" w:rsidRDefault="00B97C08" w:rsidP="00B97C08">
      <w:pPr>
        <w:pStyle w:val="PL"/>
        <w:rPr>
          <w:rFonts w:eastAsia="宋体"/>
        </w:rPr>
      </w:pPr>
      <w:r w:rsidRPr="00B97C08">
        <w:rPr>
          <w:rFonts w:eastAsia="宋体"/>
        </w:rPr>
        <w:tab/>
        <w:t>multipleULAoA</w:t>
      </w:r>
      <w:r w:rsidRPr="00B97C08">
        <w:rPr>
          <w:rFonts w:eastAsia="宋体"/>
        </w:rPr>
        <w:tab/>
      </w:r>
      <w:r w:rsidRPr="00B97C08">
        <w:rPr>
          <w:rFonts w:eastAsia="宋体"/>
        </w:rPr>
        <w:tab/>
        <w:t xml:space="preserve">MultipleULAoA  </w:t>
      </w:r>
      <w:r w:rsidRPr="00B97C08">
        <w:rPr>
          <w:rFonts w:eastAsia="宋体"/>
        </w:rPr>
        <w:tab/>
      </w:r>
      <w:r w:rsidRPr="00B97C08">
        <w:rPr>
          <w:rFonts w:eastAsia="宋体"/>
        </w:rPr>
        <w:tab/>
      </w:r>
      <w:r w:rsidRPr="00B97C08">
        <w:rPr>
          <w:rFonts w:eastAsia="宋体"/>
        </w:rPr>
        <w:tab/>
        <w:t>OPTIONAL,</w:t>
      </w:r>
    </w:p>
    <w:p w14:paraId="1381B05D" w14:textId="77777777" w:rsidR="00B97C08" w:rsidRPr="00B97C08" w:rsidRDefault="00B97C08" w:rsidP="00B97C08">
      <w:pPr>
        <w:pStyle w:val="PL"/>
        <w:rPr>
          <w:rFonts w:eastAsia="宋体"/>
        </w:rPr>
      </w:pPr>
      <w:r w:rsidRPr="00B97C08">
        <w:rPr>
          <w:rFonts w:eastAsia="宋体"/>
        </w:rPr>
        <w:tab/>
        <w:t>pathPower</w:t>
      </w:r>
      <w:r w:rsidRPr="00B97C08">
        <w:rPr>
          <w:rFonts w:eastAsia="宋体"/>
        </w:rPr>
        <w:tab/>
      </w:r>
      <w:r w:rsidRPr="00B97C08">
        <w:rPr>
          <w:rFonts w:eastAsia="宋体"/>
        </w:rPr>
        <w:tab/>
      </w:r>
      <w:r w:rsidRPr="00B97C08">
        <w:rPr>
          <w:rFonts w:eastAsia="宋体"/>
        </w:rPr>
        <w:tab/>
        <w:t>UL-SRS-RSRPP</w:t>
      </w:r>
      <w:r w:rsidRPr="00B97C08">
        <w:rPr>
          <w:rFonts w:eastAsia="宋体"/>
        </w:rPr>
        <w:tab/>
      </w:r>
      <w:r w:rsidRPr="00B97C08">
        <w:rPr>
          <w:rFonts w:eastAsia="宋体"/>
        </w:rPr>
        <w:tab/>
      </w:r>
      <w:r w:rsidRPr="00B97C08">
        <w:rPr>
          <w:rFonts w:eastAsia="宋体"/>
        </w:rPr>
        <w:tab/>
        <w:t>OPTIONAL,</w:t>
      </w:r>
    </w:p>
    <w:p w14:paraId="71578DCA"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t xml:space="preserve">ProtocolExtensionContainer { { </w:t>
      </w:r>
      <w:r w:rsidRPr="00B97C08">
        <w:t>ExtendedAdditionalPathList</w:t>
      </w:r>
      <w:r w:rsidRPr="00B97C08">
        <w:rPr>
          <w:rFonts w:eastAsia="宋体"/>
        </w:rPr>
        <w:t>-Item-ExtIEs} } OPTIONAL,</w:t>
      </w:r>
    </w:p>
    <w:p w14:paraId="46E76C74" w14:textId="77777777" w:rsidR="00B97C08" w:rsidRPr="00B97C08" w:rsidRDefault="00B97C08" w:rsidP="00B97C08">
      <w:pPr>
        <w:pStyle w:val="PL"/>
        <w:rPr>
          <w:rFonts w:eastAsia="宋体"/>
        </w:rPr>
      </w:pPr>
      <w:r w:rsidRPr="00B97C08">
        <w:rPr>
          <w:rFonts w:eastAsia="宋体"/>
        </w:rPr>
        <w:tab/>
        <w:t>...</w:t>
      </w:r>
    </w:p>
    <w:p w14:paraId="37387189" w14:textId="77777777" w:rsidR="00B97C08" w:rsidRPr="00B97C08" w:rsidRDefault="00B97C08" w:rsidP="00B97C08">
      <w:pPr>
        <w:pStyle w:val="PL"/>
        <w:rPr>
          <w:rFonts w:eastAsia="宋体"/>
        </w:rPr>
      </w:pPr>
      <w:r w:rsidRPr="00B97C08">
        <w:rPr>
          <w:rFonts w:eastAsia="宋体"/>
        </w:rPr>
        <w:t>}</w:t>
      </w:r>
    </w:p>
    <w:p w14:paraId="0B6874FB" w14:textId="77777777" w:rsidR="00B97C08" w:rsidRPr="00B97C08" w:rsidRDefault="00B97C08" w:rsidP="00B97C08">
      <w:pPr>
        <w:pStyle w:val="PL"/>
        <w:rPr>
          <w:rFonts w:eastAsia="宋体"/>
        </w:rPr>
      </w:pPr>
    </w:p>
    <w:p w14:paraId="415C7D5A" w14:textId="77777777" w:rsidR="00B97C08" w:rsidRPr="00B97C08" w:rsidRDefault="00B97C08" w:rsidP="00B97C08">
      <w:pPr>
        <w:pStyle w:val="PL"/>
        <w:rPr>
          <w:rFonts w:eastAsia="宋体"/>
        </w:rPr>
      </w:pPr>
      <w:r w:rsidRPr="00B97C08">
        <w:t>ExtendedAdditionalPathList</w:t>
      </w:r>
      <w:r w:rsidRPr="00B97C08">
        <w:rPr>
          <w:rFonts w:eastAsia="宋体"/>
        </w:rPr>
        <w:t>-Item-ExtIEs F1AP-PROTOCOL-EXTENSION ::= {</w:t>
      </w:r>
    </w:p>
    <w:p w14:paraId="1441BA11" w14:textId="77777777" w:rsidR="00B97C08" w:rsidRPr="00B97C08" w:rsidRDefault="00B97C08" w:rsidP="00B97C08">
      <w:pPr>
        <w:pStyle w:val="PL"/>
        <w:rPr>
          <w:rFonts w:eastAsia="宋体"/>
        </w:rPr>
      </w:pPr>
      <w:r w:rsidRPr="00B97C08">
        <w:rPr>
          <w:rFonts w:eastAsia="宋体"/>
        </w:rPr>
        <w:tab/>
        <w:t>...</w:t>
      </w:r>
    </w:p>
    <w:p w14:paraId="388BE5E2" w14:textId="77777777" w:rsidR="00B97C08" w:rsidRPr="00B97C08" w:rsidRDefault="00B97C08" w:rsidP="00B97C08">
      <w:pPr>
        <w:pStyle w:val="PL"/>
        <w:rPr>
          <w:rFonts w:eastAsia="宋体"/>
        </w:rPr>
      </w:pPr>
      <w:r w:rsidRPr="00B97C08">
        <w:rPr>
          <w:rFonts w:eastAsia="宋体"/>
        </w:rPr>
        <w:t>}</w:t>
      </w:r>
    </w:p>
    <w:p w14:paraId="69FEE26B" w14:textId="77777777" w:rsidR="00B97C08" w:rsidRPr="00B97C08" w:rsidRDefault="00B97C08" w:rsidP="00B97C08">
      <w:pPr>
        <w:pStyle w:val="PL"/>
        <w:rPr>
          <w:rFonts w:eastAsia="宋体"/>
        </w:rPr>
      </w:pPr>
    </w:p>
    <w:p w14:paraId="72412279" w14:textId="77777777" w:rsidR="00B97C08" w:rsidRPr="00B97C08" w:rsidRDefault="00B97C08" w:rsidP="00B97C08">
      <w:pPr>
        <w:pStyle w:val="PL"/>
        <w:rPr>
          <w:rFonts w:eastAsia="宋体"/>
        </w:rPr>
      </w:pPr>
      <w:r w:rsidRPr="00B97C08">
        <w:rPr>
          <w:rFonts w:eastAsia="宋体"/>
        </w:rPr>
        <w:t>AdditionalPDCPDuplicationTNL-List ::= SEQUENCE (SIZE(1..maxnoofAdditionalPDCPDuplicationTNL)) OF AdditionalPDCPDuplicationTNL-Item</w:t>
      </w:r>
    </w:p>
    <w:p w14:paraId="47D4629C" w14:textId="77777777" w:rsidR="00B97C08" w:rsidRPr="00B97C08" w:rsidRDefault="00B97C08" w:rsidP="00B97C08">
      <w:pPr>
        <w:pStyle w:val="PL"/>
        <w:rPr>
          <w:rFonts w:eastAsia="宋体"/>
        </w:rPr>
      </w:pPr>
    </w:p>
    <w:p w14:paraId="39D7CED1" w14:textId="77777777" w:rsidR="00B97C08" w:rsidRPr="00B97C08" w:rsidRDefault="00B97C08" w:rsidP="00B97C08">
      <w:pPr>
        <w:pStyle w:val="PL"/>
        <w:rPr>
          <w:rFonts w:eastAsia="宋体"/>
        </w:rPr>
      </w:pPr>
      <w:r w:rsidRPr="00B97C08">
        <w:rPr>
          <w:rFonts w:eastAsia="宋体"/>
        </w:rPr>
        <w:t>AdditionalPDCPDuplicationTNL-Item ::=SEQUENCE {</w:t>
      </w:r>
    </w:p>
    <w:p w14:paraId="27260118" w14:textId="77777777" w:rsidR="00B97C08" w:rsidRPr="00B97C08" w:rsidRDefault="00B97C08" w:rsidP="00B97C08">
      <w:pPr>
        <w:pStyle w:val="PL"/>
        <w:rPr>
          <w:rFonts w:eastAsia="宋体"/>
        </w:rPr>
      </w:pPr>
      <w:r w:rsidRPr="00B97C08">
        <w:rPr>
          <w:rFonts w:eastAsia="宋体"/>
        </w:rPr>
        <w:tab/>
        <w:t>additionalPDCPDuplicationUPTNLInformation</w:t>
      </w:r>
      <w:r w:rsidRPr="00B97C08">
        <w:rPr>
          <w:rFonts w:eastAsia="宋体"/>
        </w:rPr>
        <w:tab/>
      </w:r>
      <w:r w:rsidRPr="00B97C08">
        <w:rPr>
          <w:rFonts w:eastAsia="宋体"/>
        </w:rPr>
        <w:tab/>
        <w:t xml:space="preserve">UPTransportLayerInformation, </w:t>
      </w:r>
    </w:p>
    <w:p w14:paraId="7804AF09" w14:textId="77777777" w:rsidR="00B97C08" w:rsidRPr="00B97C08" w:rsidRDefault="00B97C08" w:rsidP="00B97C08">
      <w:pPr>
        <w:pStyle w:val="PL"/>
        <w:rPr>
          <w:rFonts w:eastAsia="宋体"/>
          <w:lang w:val="fr-FR"/>
        </w:rPr>
      </w:pPr>
      <w:r w:rsidRPr="00B97C08">
        <w:rPr>
          <w:rFonts w:eastAsia="宋体"/>
        </w:rPr>
        <w:tab/>
      </w:r>
      <w:r w:rsidRPr="00B97C08">
        <w:rPr>
          <w:rFonts w:eastAsia="宋体"/>
          <w:lang w:val="fr-FR"/>
        </w:rPr>
        <w:t>iE-Extensions</w:t>
      </w:r>
      <w:r w:rsidRPr="00B97C08">
        <w:rPr>
          <w:rFonts w:eastAsia="宋体"/>
          <w:lang w:val="fr-FR"/>
        </w:rPr>
        <w:tab/>
        <w:t>ProtocolExtensionContainer { { AdditionalPDCPDuplicationTNL-ItemExtIEs } }</w:t>
      </w:r>
      <w:r w:rsidRPr="00B97C08">
        <w:rPr>
          <w:rFonts w:eastAsia="宋体"/>
          <w:lang w:val="fr-FR"/>
        </w:rPr>
        <w:tab/>
        <w:t>OPTIONAL,</w:t>
      </w:r>
    </w:p>
    <w:p w14:paraId="66BBEABF" w14:textId="77777777" w:rsidR="00B97C08" w:rsidRPr="00B97C08" w:rsidRDefault="00B97C08" w:rsidP="00B97C08">
      <w:pPr>
        <w:pStyle w:val="PL"/>
        <w:rPr>
          <w:rFonts w:eastAsia="宋体"/>
        </w:rPr>
      </w:pPr>
      <w:r w:rsidRPr="00B97C08">
        <w:rPr>
          <w:rFonts w:eastAsia="宋体"/>
          <w:lang w:val="fr-FR"/>
        </w:rPr>
        <w:tab/>
      </w:r>
      <w:r w:rsidRPr="00B97C08">
        <w:rPr>
          <w:rFonts w:eastAsia="宋体"/>
        </w:rPr>
        <w:t>...</w:t>
      </w:r>
    </w:p>
    <w:p w14:paraId="5229929A" w14:textId="77777777" w:rsidR="00B97C08" w:rsidRPr="00B97C08" w:rsidRDefault="00B97C08" w:rsidP="00B97C08">
      <w:pPr>
        <w:pStyle w:val="PL"/>
        <w:rPr>
          <w:rFonts w:eastAsia="宋体"/>
        </w:rPr>
      </w:pPr>
      <w:r w:rsidRPr="00B97C08">
        <w:rPr>
          <w:rFonts w:eastAsia="宋体"/>
        </w:rPr>
        <w:t>}</w:t>
      </w:r>
    </w:p>
    <w:p w14:paraId="1FEA0965" w14:textId="77777777" w:rsidR="00B97C08" w:rsidRPr="00B97C08" w:rsidRDefault="00B97C08" w:rsidP="00B97C08">
      <w:pPr>
        <w:pStyle w:val="PL"/>
        <w:rPr>
          <w:rFonts w:eastAsia="宋体"/>
        </w:rPr>
      </w:pPr>
    </w:p>
    <w:p w14:paraId="70772D4C" w14:textId="77777777" w:rsidR="00B97C08" w:rsidRPr="00B97C08" w:rsidRDefault="00B97C08" w:rsidP="00B97C08">
      <w:pPr>
        <w:pStyle w:val="PL"/>
        <w:rPr>
          <w:rFonts w:eastAsia="宋体"/>
        </w:rPr>
      </w:pPr>
      <w:r w:rsidRPr="00B97C08">
        <w:rPr>
          <w:rFonts w:eastAsia="宋体"/>
        </w:rPr>
        <w:t xml:space="preserve">AdditionalPDCPDuplicationTNL-ItemExtIEs </w:t>
      </w:r>
      <w:r w:rsidRPr="00B97C08">
        <w:rPr>
          <w:rFonts w:eastAsia="宋体"/>
        </w:rPr>
        <w:tab/>
        <w:t>F1AP-PROTOCOL-EXTENSION ::= {</w:t>
      </w:r>
    </w:p>
    <w:p w14:paraId="2711B2FF" w14:textId="77777777" w:rsidR="00B97C08" w:rsidRPr="00B97C08" w:rsidRDefault="00B97C08" w:rsidP="00B97C08">
      <w:pPr>
        <w:pStyle w:val="PL"/>
        <w:rPr>
          <w:rFonts w:eastAsia="宋体"/>
        </w:rPr>
      </w:pPr>
      <w:r w:rsidRPr="00B97C08">
        <w:rPr>
          <w:rFonts w:eastAsia="宋体"/>
        </w:rPr>
        <w:t>{ ID id-BHInfo</w:t>
      </w:r>
      <w:r w:rsidRPr="00B97C08">
        <w:rPr>
          <w:rFonts w:eastAsia="宋体"/>
        </w:rPr>
        <w:tab/>
      </w:r>
      <w:r w:rsidRPr="00B97C08">
        <w:rPr>
          <w:rFonts w:eastAsia="宋体"/>
        </w:rPr>
        <w:tab/>
        <w:t>CRITICALITY ignore</w:t>
      </w:r>
      <w:r w:rsidRPr="00B97C08">
        <w:rPr>
          <w:rFonts w:eastAsia="宋体"/>
        </w:rPr>
        <w:tab/>
        <w:t>EXTENSION BHInfo</w:t>
      </w:r>
      <w:r w:rsidRPr="00B97C08">
        <w:rPr>
          <w:rFonts w:eastAsia="宋体"/>
        </w:rPr>
        <w:tab/>
      </w:r>
      <w:r w:rsidRPr="00B97C08">
        <w:rPr>
          <w:rFonts w:eastAsia="宋体"/>
        </w:rPr>
        <w:tab/>
        <w:t>PRESENCE optional</w:t>
      </w:r>
      <w:r w:rsidRPr="00B97C08">
        <w:rPr>
          <w:rFonts w:eastAsia="宋体"/>
        </w:rPr>
        <w:tab/>
        <w:t>},</w:t>
      </w:r>
    </w:p>
    <w:p w14:paraId="6D0CBA2C" w14:textId="77777777" w:rsidR="00B97C08" w:rsidRPr="00B97C08" w:rsidRDefault="00B97C08" w:rsidP="00B97C08">
      <w:pPr>
        <w:pStyle w:val="PL"/>
        <w:rPr>
          <w:rFonts w:eastAsia="宋体"/>
        </w:rPr>
      </w:pPr>
      <w:r w:rsidRPr="00B97C08">
        <w:rPr>
          <w:rFonts w:eastAsia="宋体"/>
        </w:rPr>
        <w:tab/>
        <w:t>...</w:t>
      </w:r>
    </w:p>
    <w:p w14:paraId="1C4F2C83" w14:textId="77777777" w:rsidR="00B97C08" w:rsidRPr="00B97C08" w:rsidRDefault="00B97C08" w:rsidP="00B97C08">
      <w:pPr>
        <w:pStyle w:val="PL"/>
        <w:rPr>
          <w:rFonts w:eastAsia="宋体"/>
        </w:rPr>
      </w:pPr>
      <w:r w:rsidRPr="00B97C08">
        <w:rPr>
          <w:rFonts w:eastAsia="宋体"/>
        </w:rPr>
        <w:t>}</w:t>
      </w:r>
    </w:p>
    <w:p w14:paraId="246B6141" w14:textId="77777777" w:rsidR="00B97C08" w:rsidRPr="00B97C08" w:rsidRDefault="00B97C08" w:rsidP="00B97C08">
      <w:pPr>
        <w:pStyle w:val="PL"/>
        <w:rPr>
          <w:rFonts w:eastAsia="宋体"/>
        </w:rPr>
      </w:pPr>
    </w:p>
    <w:p w14:paraId="467EAEEA" w14:textId="77777777" w:rsidR="00B97C08" w:rsidRPr="00B97C08" w:rsidRDefault="00B97C08" w:rsidP="00B97C08">
      <w:pPr>
        <w:pStyle w:val="PL"/>
        <w:rPr>
          <w:rFonts w:eastAsia="宋体"/>
        </w:rPr>
      </w:pPr>
      <w:r w:rsidRPr="00B97C08">
        <w:rPr>
          <w:rFonts w:eastAsia="宋体"/>
        </w:rPr>
        <w:t>AdditionalSIBMessageList ::= SEQUENCE (SIZE(1..maxnoofAdditionalSIBs)) OF AdditionalSIBMessageList-Item</w:t>
      </w:r>
    </w:p>
    <w:p w14:paraId="0509189C" w14:textId="77777777" w:rsidR="00B97C08" w:rsidRPr="00B97C08" w:rsidRDefault="00B97C08" w:rsidP="00B97C08">
      <w:pPr>
        <w:pStyle w:val="PL"/>
        <w:rPr>
          <w:rFonts w:eastAsia="宋体"/>
        </w:rPr>
      </w:pPr>
    </w:p>
    <w:p w14:paraId="4901C4BB" w14:textId="77777777" w:rsidR="00B97C08" w:rsidRPr="00B97C08" w:rsidRDefault="00B97C08" w:rsidP="00B97C08">
      <w:pPr>
        <w:pStyle w:val="PL"/>
        <w:rPr>
          <w:rFonts w:eastAsia="宋体"/>
        </w:rPr>
      </w:pPr>
      <w:r w:rsidRPr="00B97C08">
        <w:rPr>
          <w:rFonts w:eastAsia="宋体"/>
        </w:rPr>
        <w:t>AdditionalSIBMessageList-Item ::= SEQUENCE {</w:t>
      </w:r>
    </w:p>
    <w:p w14:paraId="63E50C47" w14:textId="77777777" w:rsidR="00B97C08" w:rsidRPr="00B97C08" w:rsidRDefault="00B97C08" w:rsidP="00B97C08">
      <w:pPr>
        <w:pStyle w:val="PL"/>
        <w:rPr>
          <w:rFonts w:eastAsia="宋体"/>
        </w:rPr>
      </w:pPr>
      <w:r w:rsidRPr="00B97C08">
        <w:rPr>
          <w:rFonts w:eastAsia="宋体"/>
        </w:rPr>
        <w:tab/>
        <w:t>additionalSIB</w:t>
      </w:r>
      <w:r w:rsidRPr="00B97C08">
        <w:rPr>
          <w:rFonts w:eastAsia="宋体"/>
        </w:rPr>
        <w:tab/>
      </w:r>
      <w:r w:rsidRPr="00B97C08">
        <w:rPr>
          <w:rFonts w:eastAsia="宋体"/>
        </w:rPr>
        <w:tab/>
      </w:r>
      <w:r w:rsidRPr="00B97C08">
        <w:rPr>
          <w:rFonts w:eastAsia="宋体"/>
        </w:rPr>
        <w:tab/>
        <w:t>OCTET STRING,</w:t>
      </w:r>
    </w:p>
    <w:p w14:paraId="6514F188"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t>ProtocolExtensionContainer { { AdditionalSIBMessageList-Item-ExtIEs} } OPTIONAL</w:t>
      </w:r>
    </w:p>
    <w:p w14:paraId="6F82E444" w14:textId="77777777" w:rsidR="00B97C08" w:rsidRPr="00B97C08" w:rsidRDefault="00B97C08" w:rsidP="00B97C08">
      <w:pPr>
        <w:pStyle w:val="PL"/>
        <w:rPr>
          <w:rFonts w:eastAsia="宋体"/>
        </w:rPr>
      </w:pPr>
      <w:r w:rsidRPr="00B97C08">
        <w:rPr>
          <w:rFonts w:eastAsia="宋体"/>
        </w:rPr>
        <w:t>}</w:t>
      </w:r>
    </w:p>
    <w:p w14:paraId="0B7BFA32" w14:textId="77777777" w:rsidR="00B97C08" w:rsidRPr="00B97C08" w:rsidRDefault="00B97C08" w:rsidP="00B97C08">
      <w:pPr>
        <w:pStyle w:val="PL"/>
        <w:rPr>
          <w:rFonts w:eastAsia="宋体"/>
        </w:rPr>
      </w:pPr>
    </w:p>
    <w:p w14:paraId="2E39FC73" w14:textId="77777777" w:rsidR="00B97C08" w:rsidRPr="00B97C08" w:rsidRDefault="00B97C08" w:rsidP="00B97C08">
      <w:pPr>
        <w:pStyle w:val="PL"/>
        <w:rPr>
          <w:rFonts w:eastAsia="宋体"/>
        </w:rPr>
      </w:pPr>
      <w:r w:rsidRPr="00B97C08">
        <w:rPr>
          <w:rFonts w:eastAsia="宋体"/>
        </w:rPr>
        <w:t>AdditionalSIBMessageList-Item-ExtIEs F1AP-PROTOCOL-EXTENSION ::= {</w:t>
      </w:r>
    </w:p>
    <w:p w14:paraId="019688AB" w14:textId="77777777" w:rsidR="00B97C08" w:rsidRPr="00B97C08" w:rsidRDefault="00B97C08" w:rsidP="00B97C08">
      <w:pPr>
        <w:pStyle w:val="PL"/>
        <w:rPr>
          <w:rFonts w:eastAsia="宋体"/>
        </w:rPr>
      </w:pPr>
      <w:r w:rsidRPr="00B97C08">
        <w:rPr>
          <w:rFonts w:eastAsia="宋体"/>
        </w:rPr>
        <w:tab/>
        <w:t>...</w:t>
      </w:r>
    </w:p>
    <w:p w14:paraId="0705C724" w14:textId="77777777" w:rsidR="00B97C08" w:rsidRPr="00B97C08" w:rsidRDefault="00B97C08" w:rsidP="00B97C08">
      <w:pPr>
        <w:pStyle w:val="PL"/>
        <w:rPr>
          <w:rFonts w:eastAsia="宋体"/>
        </w:rPr>
      </w:pPr>
      <w:r w:rsidRPr="00B97C08">
        <w:rPr>
          <w:rFonts w:eastAsia="宋体"/>
        </w:rPr>
        <w:t>}</w:t>
      </w:r>
    </w:p>
    <w:p w14:paraId="03B55A58" w14:textId="77777777" w:rsidR="00B97C08" w:rsidRPr="00B97C08" w:rsidRDefault="00B97C08" w:rsidP="00B97C08">
      <w:pPr>
        <w:pStyle w:val="PL"/>
        <w:rPr>
          <w:rFonts w:eastAsia="宋体"/>
        </w:rPr>
      </w:pPr>
    </w:p>
    <w:p w14:paraId="5F578BAA" w14:textId="77777777" w:rsidR="00B97C08" w:rsidRPr="00B97C08" w:rsidRDefault="00B97C08" w:rsidP="00B97C08">
      <w:pPr>
        <w:pStyle w:val="PL"/>
        <w:rPr>
          <w:snapToGrid w:val="0"/>
        </w:rPr>
      </w:pPr>
      <w:r w:rsidRPr="00B97C08">
        <w:rPr>
          <w:snapToGrid w:val="0"/>
        </w:rPr>
        <w:t>AdditionalRRMPriorityIndex ::= BIT STRING (SIZE(32))</w:t>
      </w:r>
    </w:p>
    <w:p w14:paraId="3C95E8F7" w14:textId="77777777" w:rsidR="00B97C08" w:rsidRPr="00B97C08" w:rsidRDefault="00B97C08" w:rsidP="00B97C08">
      <w:pPr>
        <w:pStyle w:val="PL"/>
        <w:rPr>
          <w:rFonts w:eastAsia="宋体"/>
        </w:rPr>
      </w:pPr>
    </w:p>
    <w:p w14:paraId="5E17129C" w14:textId="77777777" w:rsidR="00B97C08" w:rsidRPr="00B97C08" w:rsidRDefault="00B97C08" w:rsidP="00B97C08">
      <w:pPr>
        <w:pStyle w:val="PL"/>
        <w:rPr>
          <w:rFonts w:eastAsia="宋体"/>
        </w:rPr>
      </w:pPr>
      <w:r w:rsidRPr="00B97C08">
        <w:rPr>
          <w:rFonts w:eastAsia="宋体"/>
        </w:rPr>
        <w:t>AffectedCellsAndBeams-List ::= SEQUENCE (SIZE (1..</w:t>
      </w:r>
      <w:r w:rsidRPr="00B97C08">
        <w:t xml:space="preserve"> </w:t>
      </w:r>
      <w:r w:rsidRPr="00B97C08">
        <w:rPr>
          <w:rFonts w:eastAsia="宋体"/>
        </w:rPr>
        <w:t>maxAffectedCells)) OF AffectedCellsAndBeams-Item</w:t>
      </w:r>
    </w:p>
    <w:p w14:paraId="3631E46E" w14:textId="77777777" w:rsidR="00B97C08" w:rsidRPr="00B97C08" w:rsidRDefault="00B97C08" w:rsidP="00B97C08">
      <w:pPr>
        <w:pStyle w:val="PL"/>
        <w:rPr>
          <w:rFonts w:eastAsia="宋体"/>
        </w:rPr>
      </w:pPr>
    </w:p>
    <w:p w14:paraId="3315302C" w14:textId="77777777" w:rsidR="00B97C08" w:rsidRPr="00B97C08" w:rsidRDefault="00B97C08" w:rsidP="00B97C08">
      <w:pPr>
        <w:pStyle w:val="PL"/>
        <w:rPr>
          <w:rFonts w:eastAsia="宋体"/>
        </w:rPr>
      </w:pPr>
      <w:r w:rsidRPr="00B97C08">
        <w:rPr>
          <w:rFonts w:eastAsia="宋体"/>
        </w:rPr>
        <w:t>AffectedCellsAndBeams-Item::= SEQUENCE {</w:t>
      </w:r>
    </w:p>
    <w:p w14:paraId="4EE5C427" w14:textId="77777777" w:rsidR="00B97C08" w:rsidRPr="00B97C08" w:rsidRDefault="00B97C08" w:rsidP="00B97C08">
      <w:pPr>
        <w:pStyle w:val="PL"/>
        <w:rPr>
          <w:rFonts w:eastAsia="宋体"/>
        </w:rPr>
      </w:pPr>
      <w:r w:rsidRPr="00B97C08">
        <w:rPr>
          <w:rFonts w:eastAsia="宋体"/>
        </w:rPr>
        <w:tab/>
        <w:t>nRCGI</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NRCGI,</w:t>
      </w:r>
    </w:p>
    <w:p w14:paraId="5FA2E089" w14:textId="77777777" w:rsidR="00B97C08" w:rsidRPr="00B97C08" w:rsidRDefault="00B97C08" w:rsidP="00B97C08">
      <w:pPr>
        <w:pStyle w:val="PL"/>
        <w:rPr>
          <w:rFonts w:eastAsia="宋体"/>
        </w:rPr>
      </w:pPr>
      <w:r w:rsidRPr="00B97C08">
        <w:rPr>
          <w:rFonts w:eastAsia="宋体"/>
        </w:rPr>
        <w:tab/>
        <w:t>affectedSSB-List</w:t>
      </w:r>
      <w:r w:rsidRPr="00B97C08">
        <w:rPr>
          <w:rFonts w:eastAsia="宋体"/>
        </w:rPr>
        <w:tab/>
      </w:r>
      <w:r w:rsidRPr="00B97C08">
        <w:rPr>
          <w:rFonts w:eastAsia="宋体"/>
        </w:rPr>
        <w:tab/>
        <w:t>AffectedSSB-List OPTIONAL,</w:t>
      </w:r>
    </w:p>
    <w:p w14:paraId="068CD5D8"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t>ProtocolExtensionContainer { { AffectedCellsAndBeams-Item-ExtIEs} } OPTIONAL,</w:t>
      </w:r>
    </w:p>
    <w:p w14:paraId="63F46C6D" w14:textId="77777777" w:rsidR="00B97C08" w:rsidRPr="00B97C08" w:rsidRDefault="00B97C08" w:rsidP="00B97C08">
      <w:pPr>
        <w:pStyle w:val="PL"/>
        <w:rPr>
          <w:rFonts w:eastAsia="宋体"/>
        </w:rPr>
      </w:pPr>
      <w:r w:rsidRPr="00B97C08">
        <w:rPr>
          <w:rFonts w:eastAsia="宋体"/>
        </w:rPr>
        <w:tab/>
        <w:t>...</w:t>
      </w:r>
    </w:p>
    <w:p w14:paraId="32F06AD7" w14:textId="77777777" w:rsidR="00B97C08" w:rsidRPr="00B97C08" w:rsidRDefault="00B97C08" w:rsidP="00B97C08">
      <w:pPr>
        <w:pStyle w:val="PL"/>
        <w:rPr>
          <w:rFonts w:eastAsia="宋体"/>
        </w:rPr>
      </w:pPr>
      <w:r w:rsidRPr="00B97C08">
        <w:rPr>
          <w:rFonts w:eastAsia="宋体"/>
        </w:rPr>
        <w:t>}</w:t>
      </w:r>
    </w:p>
    <w:p w14:paraId="4C3F7A65" w14:textId="77777777" w:rsidR="00B97C08" w:rsidRPr="00B97C08" w:rsidRDefault="00B97C08" w:rsidP="00B97C08">
      <w:pPr>
        <w:pStyle w:val="PL"/>
        <w:rPr>
          <w:rFonts w:eastAsia="宋体"/>
        </w:rPr>
      </w:pPr>
      <w:r w:rsidRPr="00B97C08">
        <w:rPr>
          <w:rFonts w:eastAsia="宋体"/>
        </w:rPr>
        <w:t>AffectedCellsAndBeams-Item-ExtIEs F1AP-PROTOCOL-EXTENSION ::= {</w:t>
      </w:r>
    </w:p>
    <w:p w14:paraId="3A4748B0" w14:textId="77777777" w:rsidR="00B97C08" w:rsidRPr="00B97C08" w:rsidRDefault="00B97C08" w:rsidP="00B97C08">
      <w:pPr>
        <w:pStyle w:val="PL"/>
        <w:rPr>
          <w:rFonts w:eastAsia="宋体"/>
        </w:rPr>
      </w:pPr>
      <w:r w:rsidRPr="00B97C08">
        <w:rPr>
          <w:rFonts w:eastAsia="宋体"/>
        </w:rPr>
        <w:tab/>
        <w:t>...</w:t>
      </w:r>
    </w:p>
    <w:p w14:paraId="5BBC532A" w14:textId="77777777" w:rsidR="00B97C08" w:rsidRPr="00B97C08" w:rsidRDefault="00B97C08" w:rsidP="00B97C08">
      <w:pPr>
        <w:pStyle w:val="PL"/>
        <w:rPr>
          <w:rFonts w:eastAsia="宋体"/>
        </w:rPr>
      </w:pPr>
      <w:r w:rsidRPr="00B97C08">
        <w:rPr>
          <w:rFonts w:eastAsia="宋体"/>
        </w:rPr>
        <w:t>}</w:t>
      </w:r>
    </w:p>
    <w:p w14:paraId="62CF5A2E" w14:textId="77777777" w:rsidR="00B97C08" w:rsidRPr="00B97C08" w:rsidRDefault="00B97C08" w:rsidP="00B97C08">
      <w:pPr>
        <w:pStyle w:val="PL"/>
        <w:rPr>
          <w:rFonts w:eastAsia="宋体"/>
        </w:rPr>
      </w:pPr>
    </w:p>
    <w:p w14:paraId="47C39471" w14:textId="77777777" w:rsidR="00B97C08" w:rsidRPr="00B97C08" w:rsidRDefault="00B97C08" w:rsidP="00B97C08">
      <w:pPr>
        <w:pStyle w:val="PL"/>
        <w:rPr>
          <w:rFonts w:eastAsia="宋体"/>
        </w:rPr>
      </w:pPr>
    </w:p>
    <w:p w14:paraId="352284F3" w14:textId="77777777" w:rsidR="00B97C08" w:rsidRPr="00B97C08" w:rsidRDefault="00B97C08" w:rsidP="00B97C08">
      <w:pPr>
        <w:pStyle w:val="PL"/>
        <w:rPr>
          <w:rFonts w:eastAsia="宋体"/>
        </w:rPr>
      </w:pPr>
      <w:r w:rsidRPr="00B97C08">
        <w:rPr>
          <w:rFonts w:eastAsia="宋体"/>
        </w:rPr>
        <w:t>AffectedSSB-List::= SEQUENCE (SIZE (1..maxnoofSSBAreas)) OF AffectedSSB-Item</w:t>
      </w:r>
    </w:p>
    <w:p w14:paraId="08532636" w14:textId="77777777" w:rsidR="00B97C08" w:rsidRPr="00B97C08" w:rsidRDefault="00B97C08" w:rsidP="00B97C08">
      <w:pPr>
        <w:pStyle w:val="PL"/>
        <w:rPr>
          <w:rFonts w:eastAsia="宋体"/>
        </w:rPr>
      </w:pPr>
    </w:p>
    <w:p w14:paraId="78EDA77A" w14:textId="77777777" w:rsidR="00B97C08" w:rsidRPr="00B97C08" w:rsidRDefault="00B97C08" w:rsidP="00B97C08">
      <w:pPr>
        <w:pStyle w:val="PL"/>
        <w:rPr>
          <w:rFonts w:eastAsia="宋体"/>
        </w:rPr>
      </w:pPr>
      <w:r w:rsidRPr="00B97C08">
        <w:rPr>
          <w:rFonts w:eastAsia="宋体"/>
        </w:rPr>
        <w:t>AffectedSSB-Item::= SEQUENCE {</w:t>
      </w:r>
    </w:p>
    <w:p w14:paraId="503EE68F" w14:textId="77777777" w:rsidR="00B97C08" w:rsidRPr="00B97C08" w:rsidRDefault="00B97C08" w:rsidP="00B97C08">
      <w:pPr>
        <w:pStyle w:val="PL"/>
        <w:rPr>
          <w:rFonts w:eastAsia="宋体"/>
        </w:rPr>
      </w:pPr>
      <w:r w:rsidRPr="00B97C08">
        <w:rPr>
          <w:rFonts w:eastAsia="宋体"/>
        </w:rPr>
        <w:tab/>
        <w:t>sSB-Index</w:t>
      </w:r>
      <w:r w:rsidRPr="00B97C08">
        <w:rPr>
          <w:rFonts w:eastAsia="宋体"/>
        </w:rPr>
        <w:tab/>
        <w:t xml:space="preserve">INTEGER(0..63), </w:t>
      </w:r>
    </w:p>
    <w:p w14:paraId="181FE3E1" w14:textId="77777777" w:rsidR="00B97C08" w:rsidRPr="00B97C08" w:rsidRDefault="00B97C08" w:rsidP="00B97C08">
      <w:pPr>
        <w:pStyle w:val="PL"/>
        <w:rPr>
          <w:rFonts w:eastAsia="宋体"/>
          <w:lang w:val="fr-FR"/>
        </w:rPr>
      </w:pPr>
      <w:r w:rsidRPr="00B97C08">
        <w:rPr>
          <w:rFonts w:eastAsia="宋体"/>
        </w:rPr>
        <w:tab/>
      </w:r>
      <w:r w:rsidRPr="00B97C08">
        <w:rPr>
          <w:rFonts w:eastAsia="宋体"/>
          <w:lang w:val="fr-FR"/>
        </w:rPr>
        <w:t>iE-Extensions</w:t>
      </w:r>
      <w:r w:rsidRPr="00B97C08">
        <w:rPr>
          <w:rFonts w:eastAsia="宋体"/>
          <w:lang w:val="fr-FR"/>
        </w:rPr>
        <w:tab/>
      </w:r>
      <w:r w:rsidRPr="00B97C08">
        <w:rPr>
          <w:rFonts w:eastAsia="宋体"/>
          <w:lang w:val="fr-FR"/>
        </w:rPr>
        <w:tab/>
        <w:t>ProtocolExtensionContainer { { AffectedSSB-Item-ExtIEs} } OPTIONAL,</w:t>
      </w:r>
    </w:p>
    <w:p w14:paraId="1A75DFBE" w14:textId="77777777" w:rsidR="00B97C08" w:rsidRPr="00B97C08" w:rsidRDefault="00B97C08" w:rsidP="00B97C08">
      <w:pPr>
        <w:pStyle w:val="PL"/>
        <w:rPr>
          <w:rFonts w:eastAsia="宋体"/>
        </w:rPr>
      </w:pPr>
      <w:r w:rsidRPr="00B97C08">
        <w:rPr>
          <w:rFonts w:eastAsia="宋体"/>
          <w:lang w:val="fr-FR"/>
        </w:rPr>
        <w:tab/>
      </w:r>
      <w:r w:rsidRPr="00B97C08">
        <w:rPr>
          <w:rFonts w:eastAsia="宋体"/>
        </w:rPr>
        <w:t>...</w:t>
      </w:r>
    </w:p>
    <w:p w14:paraId="37154DEC" w14:textId="77777777" w:rsidR="00B97C08" w:rsidRPr="00B97C08" w:rsidRDefault="00B97C08" w:rsidP="00B97C08">
      <w:pPr>
        <w:pStyle w:val="PL"/>
        <w:rPr>
          <w:rFonts w:eastAsia="宋体"/>
        </w:rPr>
      </w:pPr>
      <w:r w:rsidRPr="00B97C08">
        <w:rPr>
          <w:rFonts w:eastAsia="宋体"/>
        </w:rPr>
        <w:t>}</w:t>
      </w:r>
    </w:p>
    <w:p w14:paraId="475B1EAA" w14:textId="77777777" w:rsidR="00B97C08" w:rsidRPr="00B97C08" w:rsidRDefault="00B97C08" w:rsidP="00B97C08">
      <w:pPr>
        <w:pStyle w:val="PL"/>
        <w:rPr>
          <w:rFonts w:eastAsia="宋体"/>
        </w:rPr>
      </w:pPr>
      <w:r w:rsidRPr="00B97C08">
        <w:rPr>
          <w:rFonts w:eastAsia="宋体"/>
        </w:rPr>
        <w:t>AffectedSSB-Item-ExtIEs F1AP-PROTOCOL-EXTENSION ::= {</w:t>
      </w:r>
    </w:p>
    <w:p w14:paraId="0DB447FD" w14:textId="77777777" w:rsidR="00B97C08" w:rsidRPr="00B97C08" w:rsidRDefault="00B97C08" w:rsidP="00B97C08">
      <w:pPr>
        <w:pStyle w:val="PL"/>
        <w:rPr>
          <w:rFonts w:eastAsia="宋体"/>
        </w:rPr>
      </w:pPr>
      <w:r w:rsidRPr="00B97C08">
        <w:rPr>
          <w:rFonts w:eastAsia="宋体"/>
        </w:rPr>
        <w:tab/>
        <w:t>...</w:t>
      </w:r>
    </w:p>
    <w:p w14:paraId="583A5B6C" w14:textId="77777777" w:rsidR="00B97C08" w:rsidRPr="00B97C08" w:rsidRDefault="00B97C08" w:rsidP="00B97C08">
      <w:pPr>
        <w:pStyle w:val="PL"/>
        <w:rPr>
          <w:rFonts w:eastAsia="宋体"/>
        </w:rPr>
      </w:pPr>
      <w:r w:rsidRPr="00B97C08">
        <w:rPr>
          <w:rFonts w:eastAsia="宋体"/>
        </w:rPr>
        <w:t>}</w:t>
      </w:r>
    </w:p>
    <w:p w14:paraId="51D22602" w14:textId="77777777" w:rsidR="00B97C08" w:rsidRPr="00B97C08" w:rsidRDefault="00B97C08" w:rsidP="00B97C08">
      <w:pPr>
        <w:pStyle w:val="PL"/>
        <w:rPr>
          <w:rFonts w:eastAsia="宋体"/>
        </w:rPr>
      </w:pPr>
    </w:p>
    <w:p w14:paraId="06090A86" w14:textId="77777777" w:rsidR="00B97C08" w:rsidRPr="00B97C08" w:rsidRDefault="00B97C08" w:rsidP="00B97C08">
      <w:pPr>
        <w:pStyle w:val="PL"/>
      </w:pPr>
      <w:r w:rsidRPr="00B97C08">
        <w:rPr>
          <w:rFonts w:eastAsia="宋体" w:hint="eastAsia"/>
          <w:snapToGrid w:val="0"/>
          <w:lang w:eastAsia="zh-CN"/>
        </w:rPr>
        <w:t>AggregatedPosSRSResourceIDList</w:t>
      </w:r>
      <w:r w:rsidRPr="00B97C08">
        <w:t xml:space="preserve"> ::= SEQUENCE (SIZE(2..</w:t>
      </w:r>
      <w:r w:rsidRPr="00B97C08">
        <w:rPr>
          <w:rFonts w:eastAsia="宋体"/>
          <w:snapToGrid w:val="0"/>
          <w:lang w:eastAsia="zh-CN"/>
        </w:rPr>
        <w:t>maxnoAggregatedSRS-Resources</w:t>
      </w:r>
      <w:r w:rsidRPr="00B97C08">
        <w:t xml:space="preserve">)) OF </w:t>
      </w:r>
      <w:r w:rsidRPr="00B97C08">
        <w:rPr>
          <w:rFonts w:eastAsia="宋体" w:hint="eastAsia"/>
          <w:snapToGrid w:val="0"/>
          <w:lang w:eastAsia="zh-CN"/>
        </w:rPr>
        <w:t>Aggregated-PosSRS-Resource-ID</w:t>
      </w:r>
      <w:r w:rsidRPr="00B97C08">
        <w:t>-Item</w:t>
      </w:r>
    </w:p>
    <w:p w14:paraId="23E56A75" w14:textId="77777777" w:rsidR="00B97C08" w:rsidRPr="00B97C08" w:rsidRDefault="00B97C08" w:rsidP="00B97C08">
      <w:pPr>
        <w:pStyle w:val="PL"/>
      </w:pPr>
    </w:p>
    <w:p w14:paraId="3331D1B0" w14:textId="77777777" w:rsidR="00B97C08" w:rsidRPr="00B97C08" w:rsidRDefault="00B97C08" w:rsidP="00B97C08">
      <w:pPr>
        <w:pStyle w:val="PL"/>
      </w:pPr>
      <w:r w:rsidRPr="00B97C08">
        <w:rPr>
          <w:rFonts w:eastAsia="宋体" w:hint="eastAsia"/>
          <w:snapToGrid w:val="0"/>
          <w:lang w:eastAsia="zh-CN"/>
        </w:rPr>
        <w:t>Aggregated-PosSRS-Resource-ID</w:t>
      </w:r>
      <w:r w:rsidRPr="00B97C08">
        <w:t>-Item ::= SEQUENCE {</w:t>
      </w:r>
    </w:p>
    <w:p w14:paraId="194615D8" w14:textId="77777777" w:rsidR="00B97C08" w:rsidRPr="00B97C08" w:rsidRDefault="00B97C08" w:rsidP="00B97C08">
      <w:pPr>
        <w:pStyle w:val="PL"/>
      </w:pPr>
      <w:r w:rsidRPr="00B97C08">
        <w:tab/>
      </w:r>
      <w:r w:rsidRPr="00B97C08">
        <w:rPr>
          <w:snapToGrid w:val="0"/>
          <w:lang w:val="sv-SE"/>
        </w:rPr>
        <w:t>positioningSRS</w:t>
      </w:r>
      <w:r w:rsidRPr="00B97C08">
        <w:rPr>
          <w:snapToGrid w:val="0"/>
          <w:lang w:val="sv-SE"/>
        </w:rPr>
        <w:tab/>
      </w:r>
      <w:r w:rsidRPr="00B97C08">
        <w:rPr>
          <w:snapToGrid w:val="0"/>
          <w:lang w:val="sv-SE"/>
        </w:rPr>
        <w:tab/>
        <w:t>SRSPosResourceID</w:t>
      </w:r>
      <w:r w:rsidRPr="00B97C08">
        <w:t>,</w:t>
      </w:r>
    </w:p>
    <w:p w14:paraId="30C0CF32" w14:textId="77777777" w:rsidR="00B97C08" w:rsidRPr="00B97C08" w:rsidRDefault="00B97C08" w:rsidP="00B97C08">
      <w:pPr>
        <w:pStyle w:val="PL"/>
      </w:pPr>
      <w:r w:rsidRPr="00B97C08">
        <w:tab/>
        <w:t>iE-Extensions</w:t>
      </w:r>
      <w:r w:rsidRPr="00B97C08">
        <w:tab/>
      </w:r>
      <w:r w:rsidRPr="00B97C08">
        <w:tab/>
        <w:t xml:space="preserve">ProtocolExtensionContainer { { </w:t>
      </w:r>
      <w:r w:rsidRPr="00B97C08">
        <w:rPr>
          <w:rFonts w:eastAsia="宋体" w:hint="eastAsia"/>
          <w:snapToGrid w:val="0"/>
          <w:lang w:eastAsia="zh-CN"/>
        </w:rPr>
        <w:t>Aggregated-PosSRS-Resource-ID</w:t>
      </w:r>
      <w:r w:rsidRPr="00B97C08">
        <w:t>-Item-ExtIEs} } OPTIONAL,</w:t>
      </w:r>
    </w:p>
    <w:p w14:paraId="6FD96ED4" w14:textId="77777777" w:rsidR="00B97C08" w:rsidRPr="00B97C08" w:rsidRDefault="00B97C08" w:rsidP="00B97C08">
      <w:pPr>
        <w:pStyle w:val="PL"/>
      </w:pPr>
      <w:r w:rsidRPr="00B97C08">
        <w:tab/>
        <w:t>...</w:t>
      </w:r>
    </w:p>
    <w:p w14:paraId="037DA7AA" w14:textId="77777777" w:rsidR="00B97C08" w:rsidRPr="00B97C08" w:rsidRDefault="00B97C08" w:rsidP="00B97C08">
      <w:pPr>
        <w:pStyle w:val="PL"/>
      </w:pPr>
      <w:r w:rsidRPr="00B97C08">
        <w:t>}</w:t>
      </w:r>
    </w:p>
    <w:p w14:paraId="0695E6EC" w14:textId="77777777" w:rsidR="00B97C08" w:rsidRPr="00B97C08" w:rsidRDefault="00B97C08" w:rsidP="00B97C08">
      <w:pPr>
        <w:pStyle w:val="PL"/>
      </w:pPr>
    </w:p>
    <w:p w14:paraId="3FC8AE1F" w14:textId="77777777" w:rsidR="00B97C08" w:rsidRPr="00B97C08" w:rsidRDefault="00B97C08" w:rsidP="00B97C08">
      <w:pPr>
        <w:pStyle w:val="PL"/>
        <w:rPr>
          <w:lang w:eastAsia="zh-CN"/>
        </w:rPr>
      </w:pPr>
      <w:r w:rsidRPr="00B97C08">
        <w:rPr>
          <w:rFonts w:eastAsia="宋体" w:hint="eastAsia"/>
          <w:snapToGrid w:val="0"/>
          <w:lang w:eastAsia="zh-CN"/>
        </w:rPr>
        <w:t>Aggregated-PosSRS-Resource-ID</w:t>
      </w:r>
      <w:r w:rsidRPr="00B97C08">
        <w:t>-Item-ExtIEs F1AP-PROTOCOL-EXTENSION ::= {</w:t>
      </w:r>
    </w:p>
    <w:p w14:paraId="10CCB28E" w14:textId="77777777" w:rsidR="00B97C08" w:rsidRPr="00B97C08" w:rsidRDefault="00B97C08" w:rsidP="00B97C08">
      <w:pPr>
        <w:pStyle w:val="PL"/>
        <w:rPr>
          <w:lang w:eastAsia="zh-CN"/>
        </w:rPr>
      </w:pPr>
      <w:r w:rsidRPr="00B97C08">
        <w:tab/>
        <w:t xml:space="preserve">{ ID </w:t>
      </w:r>
      <w:r w:rsidRPr="00B97C08">
        <w:rPr>
          <w:rFonts w:hint="eastAsia"/>
          <w:snapToGrid w:val="0"/>
          <w:lang w:eastAsia="zh-CN"/>
        </w:rPr>
        <w:t>id-PointA</w:t>
      </w:r>
      <w:r w:rsidRPr="00B97C08">
        <w:tab/>
      </w:r>
      <w:r w:rsidRPr="00B97C08">
        <w:rPr>
          <w:rFonts w:hint="eastAsia"/>
          <w:lang w:eastAsia="zh-CN"/>
        </w:rPr>
        <w:tab/>
      </w:r>
      <w:r w:rsidRPr="00B97C08">
        <w:rPr>
          <w:rFonts w:hint="eastAsia"/>
          <w:lang w:eastAsia="zh-CN"/>
        </w:rPr>
        <w:tab/>
      </w:r>
      <w:r w:rsidRPr="00B97C08">
        <w:rPr>
          <w:rFonts w:hint="eastAsia"/>
          <w:lang w:eastAsia="zh-CN"/>
        </w:rPr>
        <w:tab/>
      </w:r>
      <w:r w:rsidRPr="00B97C08">
        <w:t>CRITICALITY ignore</w:t>
      </w:r>
      <w:r w:rsidRPr="00B97C08">
        <w:tab/>
        <w:t xml:space="preserve">EXTENSION </w:t>
      </w:r>
      <w:r w:rsidRPr="00B97C08">
        <w:rPr>
          <w:rFonts w:hint="eastAsia"/>
          <w:lang w:eastAsia="zh-CN"/>
        </w:rPr>
        <w:t>PointA</w:t>
      </w:r>
      <w:r w:rsidRPr="00B97C08">
        <w:tab/>
      </w:r>
      <w:r w:rsidRPr="00B97C08">
        <w:tab/>
      </w:r>
      <w:r w:rsidRPr="00B97C08">
        <w:rPr>
          <w:rFonts w:hint="eastAsia"/>
          <w:lang w:eastAsia="zh-CN"/>
        </w:rPr>
        <w:tab/>
      </w:r>
      <w:r w:rsidRPr="00B97C08">
        <w:rPr>
          <w:rFonts w:hint="eastAsia"/>
          <w:lang w:eastAsia="zh-CN"/>
        </w:rPr>
        <w:tab/>
      </w:r>
      <w:r w:rsidRPr="00B97C08">
        <w:rPr>
          <w:rFonts w:hint="eastAsia"/>
          <w:lang w:eastAsia="zh-CN"/>
        </w:rPr>
        <w:tab/>
      </w:r>
      <w:r w:rsidRPr="00B97C08">
        <w:t xml:space="preserve">PRESENCE </w:t>
      </w:r>
      <w:r w:rsidRPr="00B97C08">
        <w:rPr>
          <w:rFonts w:hint="eastAsia"/>
          <w:lang w:eastAsia="zh-CN"/>
        </w:rPr>
        <w:t>mandatory</w:t>
      </w:r>
      <w:r w:rsidRPr="00B97C08">
        <w:t>}|</w:t>
      </w:r>
    </w:p>
    <w:p w14:paraId="17EABC84" w14:textId="77777777" w:rsidR="00B97C08" w:rsidRPr="00B97C08" w:rsidRDefault="00B97C08" w:rsidP="00B97C08">
      <w:pPr>
        <w:pStyle w:val="PL"/>
        <w:rPr>
          <w:lang w:eastAsia="zh-CN"/>
        </w:rPr>
      </w:pPr>
      <w:r w:rsidRPr="00B97C08">
        <w:tab/>
        <w:t xml:space="preserve">{ ID </w:t>
      </w:r>
      <w:r w:rsidRPr="00B97C08">
        <w:rPr>
          <w:rFonts w:hint="eastAsia"/>
          <w:snapToGrid w:val="0"/>
        </w:rPr>
        <w:t>id-</w:t>
      </w:r>
      <w:r w:rsidRPr="00B97C08">
        <w:rPr>
          <w:snapToGrid w:val="0"/>
        </w:rPr>
        <w:t>SCS-SpecificCarrier</w:t>
      </w:r>
      <w:r w:rsidRPr="00B97C08">
        <w:rPr>
          <w:rFonts w:hint="eastAsia"/>
          <w:lang w:eastAsia="zh-CN"/>
        </w:rPr>
        <w:tab/>
      </w:r>
      <w:r w:rsidRPr="00B97C08">
        <w:t>CRITICALITY ignore</w:t>
      </w:r>
      <w:r w:rsidRPr="00B97C08">
        <w:tab/>
        <w:t xml:space="preserve">EXTENSION </w:t>
      </w:r>
      <w:r w:rsidRPr="00B97C08">
        <w:rPr>
          <w:snapToGrid w:val="0"/>
        </w:rPr>
        <w:t>SCS-SpecificCarrier</w:t>
      </w:r>
      <w:r w:rsidRPr="00B97C08">
        <w:tab/>
      </w:r>
      <w:r w:rsidRPr="00B97C08">
        <w:tab/>
        <w:t xml:space="preserve">PRESENCE </w:t>
      </w:r>
      <w:r w:rsidRPr="00B97C08">
        <w:rPr>
          <w:rFonts w:hint="eastAsia"/>
          <w:lang w:eastAsia="zh-CN"/>
        </w:rPr>
        <w:t>mandatory</w:t>
      </w:r>
      <w:r w:rsidRPr="00B97C08">
        <w:t>}|</w:t>
      </w:r>
    </w:p>
    <w:p w14:paraId="234EE002" w14:textId="77777777" w:rsidR="00B97C08" w:rsidRPr="00B97C08" w:rsidRDefault="00B97C08" w:rsidP="00B97C08">
      <w:pPr>
        <w:pStyle w:val="PL"/>
      </w:pPr>
      <w:r w:rsidRPr="00B97C08">
        <w:tab/>
        <w:t xml:space="preserve">{ ID </w:t>
      </w:r>
      <w:r w:rsidRPr="00B97C08">
        <w:rPr>
          <w:rFonts w:hint="eastAsia"/>
          <w:snapToGrid w:val="0"/>
          <w:lang w:eastAsia="zh-CN"/>
        </w:rPr>
        <w:t>id-NR-PCI</w:t>
      </w:r>
      <w:r w:rsidRPr="00B97C08">
        <w:tab/>
      </w:r>
      <w:r w:rsidRPr="00B97C08">
        <w:rPr>
          <w:rFonts w:hint="eastAsia"/>
          <w:lang w:eastAsia="zh-CN"/>
        </w:rPr>
        <w:tab/>
      </w:r>
      <w:r w:rsidRPr="00B97C08">
        <w:rPr>
          <w:rFonts w:hint="eastAsia"/>
          <w:lang w:eastAsia="zh-CN"/>
        </w:rPr>
        <w:tab/>
      </w:r>
      <w:r w:rsidRPr="00B97C08">
        <w:rPr>
          <w:rFonts w:hint="eastAsia"/>
          <w:lang w:eastAsia="zh-CN"/>
        </w:rPr>
        <w:tab/>
      </w:r>
      <w:r w:rsidRPr="00B97C08">
        <w:t>CRITICALITY ignore</w:t>
      </w:r>
      <w:r w:rsidRPr="00B97C08">
        <w:tab/>
        <w:t xml:space="preserve">EXTENSION </w:t>
      </w:r>
      <w:r w:rsidRPr="00B97C08">
        <w:rPr>
          <w:rFonts w:eastAsia="宋体"/>
          <w:snapToGrid w:val="0"/>
        </w:rPr>
        <w:t>NR</w:t>
      </w:r>
      <w:r w:rsidRPr="00B97C08">
        <w:rPr>
          <w:snapToGrid w:val="0"/>
        </w:rPr>
        <w:t>PCI</w:t>
      </w:r>
      <w:r w:rsidRPr="00B97C08">
        <w:tab/>
      </w:r>
      <w:r w:rsidRPr="00B97C08">
        <w:tab/>
      </w:r>
      <w:r w:rsidRPr="00B97C08">
        <w:rPr>
          <w:rFonts w:hint="eastAsia"/>
          <w:lang w:eastAsia="zh-CN"/>
        </w:rPr>
        <w:tab/>
      </w:r>
      <w:r w:rsidRPr="00B97C08">
        <w:rPr>
          <w:rFonts w:hint="eastAsia"/>
          <w:lang w:eastAsia="zh-CN"/>
        </w:rPr>
        <w:tab/>
      </w:r>
      <w:r w:rsidRPr="00B97C08">
        <w:rPr>
          <w:rFonts w:hint="eastAsia"/>
          <w:lang w:eastAsia="zh-CN"/>
        </w:rPr>
        <w:tab/>
      </w:r>
      <w:r w:rsidRPr="00B97C08">
        <w:rPr>
          <w:rFonts w:hint="eastAsia"/>
          <w:lang w:eastAsia="zh-CN"/>
        </w:rPr>
        <w:tab/>
      </w:r>
      <w:r w:rsidRPr="00B97C08">
        <w:t>PRESENCE optional},</w:t>
      </w:r>
    </w:p>
    <w:p w14:paraId="23F46E37" w14:textId="77777777" w:rsidR="00B97C08" w:rsidRPr="00B97C08" w:rsidRDefault="00B97C08" w:rsidP="00B97C08">
      <w:pPr>
        <w:pStyle w:val="PL"/>
      </w:pPr>
      <w:r w:rsidRPr="00B97C08">
        <w:tab/>
        <w:t>...</w:t>
      </w:r>
    </w:p>
    <w:p w14:paraId="73350460" w14:textId="77777777" w:rsidR="00B97C08" w:rsidRPr="00B97C08" w:rsidRDefault="00B97C08" w:rsidP="00B97C08">
      <w:pPr>
        <w:pStyle w:val="PL"/>
      </w:pPr>
      <w:r w:rsidRPr="00B97C08">
        <w:t>}</w:t>
      </w:r>
    </w:p>
    <w:p w14:paraId="53F5D341" w14:textId="77777777" w:rsidR="00B97C08" w:rsidRPr="00B97C08" w:rsidRDefault="00B97C08" w:rsidP="00B97C08">
      <w:pPr>
        <w:pStyle w:val="PL"/>
      </w:pPr>
    </w:p>
    <w:p w14:paraId="18B65289" w14:textId="77777777" w:rsidR="00B97C08" w:rsidRPr="00B97C08" w:rsidRDefault="00B97C08" w:rsidP="00B97C08">
      <w:pPr>
        <w:pStyle w:val="PL"/>
      </w:pPr>
      <w:bookmarkStart w:id="523" w:name="_Hlk175557047"/>
      <w:r w:rsidRPr="00B97C08">
        <w:rPr>
          <w:rFonts w:eastAsia="宋体" w:hint="eastAsia"/>
          <w:snapToGrid w:val="0"/>
          <w:lang w:eastAsia="zh-CN"/>
        </w:rPr>
        <w:t>AggregatedPosSRSResourceSetList</w:t>
      </w:r>
      <w:r w:rsidRPr="00B97C08">
        <w:t xml:space="preserve"> ::= SEQUENCE (SIZE(1..</w:t>
      </w:r>
      <w:r w:rsidRPr="00B97C08">
        <w:rPr>
          <w:rFonts w:eastAsiaTheme="minorEastAsia"/>
          <w:bCs/>
          <w:lang w:eastAsia="zh-CN"/>
        </w:rPr>
        <w:t xml:space="preserve"> maxnoAggregatedPosSRSCombinations</w:t>
      </w:r>
      <w:r w:rsidRPr="00B97C08">
        <w:t xml:space="preserve">)) OF </w:t>
      </w:r>
      <w:r w:rsidRPr="00B97C08">
        <w:rPr>
          <w:rFonts w:eastAsia="宋体" w:hint="eastAsia"/>
          <w:snapToGrid w:val="0"/>
          <w:lang w:eastAsia="zh-CN"/>
        </w:rPr>
        <w:t>AggregatedPosSRSResourceSet</w:t>
      </w:r>
      <w:r w:rsidRPr="00B97C08">
        <w:t>-Item</w:t>
      </w:r>
    </w:p>
    <w:p w14:paraId="25891728" w14:textId="77777777" w:rsidR="00B97C08" w:rsidRPr="00B97C08" w:rsidRDefault="00B97C08" w:rsidP="00B97C08">
      <w:pPr>
        <w:pStyle w:val="PL"/>
      </w:pPr>
    </w:p>
    <w:p w14:paraId="174A14A7" w14:textId="77777777" w:rsidR="00B97C08" w:rsidRPr="00B97C08" w:rsidRDefault="00B97C08" w:rsidP="00B97C08">
      <w:pPr>
        <w:pStyle w:val="PL"/>
      </w:pPr>
      <w:r w:rsidRPr="00B97C08">
        <w:rPr>
          <w:rFonts w:eastAsia="宋体" w:hint="eastAsia"/>
          <w:snapToGrid w:val="0"/>
          <w:lang w:eastAsia="zh-CN"/>
        </w:rPr>
        <w:t>AggregatedPosSRSResourceSet</w:t>
      </w:r>
      <w:r w:rsidRPr="00B97C08">
        <w:t>-Item ::= SEQUENCE {</w:t>
      </w:r>
    </w:p>
    <w:p w14:paraId="10070A36" w14:textId="77777777" w:rsidR="00B97C08" w:rsidRPr="00B97C08" w:rsidRDefault="00B97C08" w:rsidP="00B97C08">
      <w:pPr>
        <w:pStyle w:val="PL"/>
      </w:pPr>
      <w:r w:rsidRPr="00B97C08">
        <w:tab/>
        <w:t>combined-posSRSResourceSet-List</w:t>
      </w:r>
      <w:r w:rsidRPr="00B97C08">
        <w:tab/>
      </w:r>
      <w:r w:rsidRPr="00B97C08">
        <w:tab/>
      </w:r>
      <w:r w:rsidRPr="00B97C08">
        <w:tab/>
        <w:t>Combined-PosSRSResourceSet-List,</w:t>
      </w:r>
    </w:p>
    <w:p w14:paraId="791F6E4A"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rPr>
          <w:rFonts w:eastAsia="宋体" w:hint="eastAsia"/>
          <w:lang w:eastAsia="zh-CN"/>
        </w:rPr>
        <w:tab/>
      </w:r>
      <w:r w:rsidRPr="00B97C08">
        <w:t xml:space="preserve">ProtocolExtensionContainer { { </w:t>
      </w:r>
      <w:r w:rsidRPr="00B97C08">
        <w:rPr>
          <w:rFonts w:eastAsia="宋体" w:hint="eastAsia"/>
          <w:snapToGrid w:val="0"/>
          <w:lang w:eastAsia="zh-CN"/>
        </w:rPr>
        <w:t>AggregatedPosSRSResourceSet</w:t>
      </w:r>
      <w:r w:rsidRPr="00B97C08">
        <w:t>-Item-ExtIEs} } OPTIONAL,</w:t>
      </w:r>
    </w:p>
    <w:p w14:paraId="45D70152" w14:textId="77777777" w:rsidR="00B97C08" w:rsidRPr="00B97C08" w:rsidRDefault="00B97C08" w:rsidP="00B97C08">
      <w:pPr>
        <w:pStyle w:val="PL"/>
      </w:pPr>
      <w:r w:rsidRPr="00B97C08">
        <w:tab/>
        <w:t>...</w:t>
      </w:r>
      <w:bookmarkEnd w:id="523"/>
    </w:p>
    <w:p w14:paraId="645A8B1E" w14:textId="77777777" w:rsidR="00B97C08" w:rsidRPr="00B97C08" w:rsidRDefault="00B97C08" w:rsidP="00B97C08">
      <w:pPr>
        <w:pStyle w:val="PL"/>
      </w:pPr>
      <w:r w:rsidRPr="00B97C08">
        <w:t>}</w:t>
      </w:r>
    </w:p>
    <w:p w14:paraId="0097E00F" w14:textId="77777777" w:rsidR="00B97C08" w:rsidRPr="00B97C08" w:rsidRDefault="00B97C08" w:rsidP="00B97C08">
      <w:pPr>
        <w:pStyle w:val="PL"/>
      </w:pPr>
    </w:p>
    <w:p w14:paraId="5D7B50FA" w14:textId="77777777" w:rsidR="00B97C08" w:rsidRPr="00B97C08" w:rsidRDefault="00B97C08" w:rsidP="00B97C08">
      <w:pPr>
        <w:pStyle w:val="PL"/>
      </w:pPr>
      <w:r w:rsidRPr="00B97C08">
        <w:rPr>
          <w:rFonts w:eastAsia="宋体" w:hint="eastAsia"/>
          <w:snapToGrid w:val="0"/>
          <w:lang w:eastAsia="zh-CN"/>
        </w:rPr>
        <w:t>AggregatedPosSRSResourceSet</w:t>
      </w:r>
      <w:r w:rsidRPr="00B97C08">
        <w:t>-Item-ExtIEs F1AP-PROTOCOL-EXTENSION ::= {</w:t>
      </w:r>
    </w:p>
    <w:p w14:paraId="5EDE6322" w14:textId="77777777" w:rsidR="00B97C08" w:rsidRPr="00B97C08" w:rsidRDefault="00B97C08" w:rsidP="00B97C08">
      <w:pPr>
        <w:pStyle w:val="PL"/>
      </w:pPr>
      <w:r w:rsidRPr="00B97C08">
        <w:tab/>
        <w:t>...</w:t>
      </w:r>
    </w:p>
    <w:p w14:paraId="148DEC44" w14:textId="77777777" w:rsidR="00B97C08" w:rsidRPr="00B97C08" w:rsidRDefault="00B97C08" w:rsidP="00B97C08">
      <w:pPr>
        <w:pStyle w:val="PL"/>
      </w:pPr>
      <w:r w:rsidRPr="00B97C08">
        <w:t>}</w:t>
      </w:r>
    </w:p>
    <w:p w14:paraId="23ADA92C" w14:textId="77777777" w:rsidR="00B97C08" w:rsidRPr="00B97C08" w:rsidRDefault="00B97C08" w:rsidP="00B97C08">
      <w:pPr>
        <w:pStyle w:val="PL"/>
      </w:pPr>
    </w:p>
    <w:p w14:paraId="583FC6DD" w14:textId="77777777" w:rsidR="00B97C08" w:rsidRPr="00B97C08" w:rsidRDefault="00B97C08" w:rsidP="00B97C08">
      <w:pPr>
        <w:pStyle w:val="PL"/>
      </w:pPr>
      <w:r w:rsidRPr="00B97C08">
        <w:t>Combined-PosSRSResourceSet-List ::= SEQUENCE (SIZE (2..maxnoAggregatedPosSRSResourceSets)) OF Combined-PosSRSResourceSet-Item</w:t>
      </w:r>
    </w:p>
    <w:p w14:paraId="21BCE9DF" w14:textId="77777777" w:rsidR="00B97C08" w:rsidRPr="00B97C08" w:rsidRDefault="00B97C08" w:rsidP="00B97C08">
      <w:pPr>
        <w:pStyle w:val="PL"/>
      </w:pPr>
    </w:p>
    <w:p w14:paraId="6764E4D4" w14:textId="77777777" w:rsidR="00B97C08" w:rsidRPr="00B97C08" w:rsidRDefault="00B97C08" w:rsidP="00B97C08">
      <w:pPr>
        <w:pStyle w:val="PL"/>
      </w:pPr>
    </w:p>
    <w:p w14:paraId="24AB8A89" w14:textId="77777777" w:rsidR="00B97C08" w:rsidRPr="00B97C08" w:rsidRDefault="00B97C08" w:rsidP="00B97C08">
      <w:pPr>
        <w:pStyle w:val="PL"/>
      </w:pPr>
      <w:r w:rsidRPr="00B97C08">
        <w:t>Combined-PosSRSResourceSet-Item::= SEQUENCE {</w:t>
      </w:r>
    </w:p>
    <w:p w14:paraId="63EE645D" w14:textId="77777777" w:rsidR="00B97C08" w:rsidRPr="00B97C08" w:rsidRDefault="00B97C08" w:rsidP="00B97C08">
      <w:pPr>
        <w:pStyle w:val="PL"/>
      </w:pPr>
      <w:r w:rsidRPr="00B97C08">
        <w:lastRenderedPageBreak/>
        <w:tab/>
      </w:r>
      <w:r w:rsidRPr="00B97C08">
        <w:rPr>
          <w:snapToGrid w:val="0"/>
        </w:rPr>
        <w:t>pointA</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rFonts w:eastAsia="宋体"/>
          <w:snapToGrid w:val="0"/>
          <w:lang w:eastAsia="zh-CN"/>
        </w:rPr>
        <w:tab/>
      </w:r>
      <w:r w:rsidRPr="00B97C08">
        <w:rPr>
          <w:rFonts w:eastAsia="宋体"/>
          <w:snapToGrid w:val="0"/>
          <w:lang w:eastAsia="zh-CN"/>
        </w:rPr>
        <w:tab/>
      </w:r>
      <w:r w:rsidRPr="00B97C08">
        <w:rPr>
          <w:snapToGrid w:val="0"/>
        </w:rPr>
        <w:t>INTEGER (0..3279165)</w:t>
      </w:r>
      <w:r w:rsidRPr="00B97C08">
        <w:t>,</w:t>
      </w:r>
    </w:p>
    <w:p w14:paraId="4B8D1F46" w14:textId="77777777" w:rsidR="00B97C08" w:rsidRPr="00B97C08" w:rsidRDefault="00B97C08" w:rsidP="00B97C08">
      <w:pPr>
        <w:pStyle w:val="PL"/>
      </w:pPr>
      <w:r w:rsidRPr="00B97C08">
        <w:tab/>
      </w:r>
      <w:r w:rsidRPr="00B97C08">
        <w:rPr>
          <w:rFonts w:eastAsia="宋体"/>
        </w:rPr>
        <w:t>nRPCI</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NRPCI</w:t>
      </w:r>
      <w:r w:rsidRPr="00B97C08">
        <w:rPr>
          <w:rFonts w:eastAsia="宋体"/>
        </w:rPr>
        <w:tab/>
      </w:r>
      <w:r w:rsidRPr="00B97C08">
        <w:rPr>
          <w:rFonts w:eastAsia="宋体"/>
        </w:rPr>
        <w:tab/>
      </w:r>
      <w:r w:rsidRPr="00B97C08">
        <w:rPr>
          <w:rFonts w:eastAsia="宋体"/>
        </w:rPr>
        <w:tab/>
      </w:r>
      <w:r w:rsidRPr="00B97C08">
        <w:rPr>
          <w:rFonts w:eastAsia="宋体"/>
        </w:rPr>
        <w:tab/>
        <w:t>OPTIONAL,</w:t>
      </w:r>
    </w:p>
    <w:p w14:paraId="7FF591F3" w14:textId="77777777" w:rsidR="00B97C08" w:rsidRPr="00B97C08" w:rsidRDefault="00B97C08" w:rsidP="00B97C08">
      <w:pPr>
        <w:pStyle w:val="PL"/>
        <w:rPr>
          <w:rFonts w:eastAsia="宋体"/>
          <w:lang w:eastAsia="zh-CN"/>
        </w:rPr>
      </w:pPr>
      <w:r w:rsidRPr="00B97C08">
        <w:rPr>
          <w:rFonts w:eastAsia="宋体"/>
          <w:lang w:eastAsia="zh-CN"/>
        </w:rPr>
        <w:tab/>
      </w:r>
      <w:r w:rsidRPr="00B97C08">
        <w:rPr>
          <w:snapToGrid w:val="0"/>
        </w:rPr>
        <w:t>posSRSResourceSetID</w:t>
      </w:r>
      <w:r w:rsidRPr="00B97C08">
        <w:rPr>
          <w:snapToGrid w:val="0"/>
        </w:rPr>
        <w:tab/>
      </w:r>
      <w:r w:rsidRPr="00B97C08">
        <w:rPr>
          <w:snapToGrid w:val="0"/>
        </w:rPr>
        <w:tab/>
      </w:r>
      <w:r w:rsidRPr="00B97C08">
        <w:rPr>
          <w:snapToGrid w:val="0"/>
        </w:rPr>
        <w:tab/>
      </w:r>
      <w:r w:rsidRPr="00B97C08">
        <w:rPr>
          <w:snapToGrid w:val="0"/>
        </w:rPr>
        <w:tab/>
        <w:t>INTEGER(0..15)</w:t>
      </w:r>
      <w:r w:rsidRPr="00B97C08">
        <w:rPr>
          <w:rFonts w:eastAsia="宋体"/>
          <w:lang w:eastAsia="zh-CN"/>
        </w:rPr>
        <w:t>,</w:t>
      </w:r>
    </w:p>
    <w:p w14:paraId="0AED0919" w14:textId="77777777" w:rsidR="00B97C08" w:rsidRPr="00B97C08" w:rsidRDefault="00B97C08" w:rsidP="00B97C08">
      <w:pPr>
        <w:pStyle w:val="PL"/>
      </w:pPr>
      <w:r w:rsidRPr="00B97C08">
        <w:tab/>
        <w:t>scs-specificCarrier</w:t>
      </w:r>
      <w:r w:rsidRPr="00B97C08">
        <w:tab/>
      </w:r>
      <w:r w:rsidRPr="00B97C08">
        <w:tab/>
      </w:r>
      <w:r w:rsidRPr="00B97C08">
        <w:tab/>
      </w:r>
      <w:r w:rsidRPr="00B97C08">
        <w:tab/>
        <w:t>SCS-SpecificCarrier,</w:t>
      </w:r>
    </w:p>
    <w:p w14:paraId="4282B443"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Combined-PosSRSResourceSet-Item-ExtIEs} } OPTIONAL,</w:t>
      </w:r>
    </w:p>
    <w:p w14:paraId="2B4A4050" w14:textId="77777777" w:rsidR="00B97C08" w:rsidRPr="00B97C08" w:rsidRDefault="00B97C08" w:rsidP="00B97C08">
      <w:pPr>
        <w:pStyle w:val="PL"/>
      </w:pPr>
      <w:r w:rsidRPr="00B97C08">
        <w:tab/>
        <w:t>...</w:t>
      </w:r>
    </w:p>
    <w:p w14:paraId="5A920BF6" w14:textId="77777777" w:rsidR="00B97C08" w:rsidRPr="00B97C08" w:rsidRDefault="00B97C08" w:rsidP="00B97C08">
      <w:pPr>
        <w:pStyle w:val="PL"/>
      </w:pPr>
      <w:r w:rsidRPr="00B97C08">
        <w:t>}</w:t>
      </w:r>
    </w:p>
    <w:p w14:paraId="2FE1C079" w14:textId="77777777" w:rsidR="00B97C08" w:rsidRPr="00B97C08" w:rsidRDefault="00B97C08" w:rsidP="00B97C08">
      <w:pPr>
        <w:pStyle w:val="PL"/>
      </w:pPr>
    </w:p>
    <w:p w14:paraId="02A1AF36" w14:textId="77777777" w:rsidR="00B97C08" w:rsidRPr="00B97C08" w:rsidRDefault="00B97C08" w:rsidP="00B97C08">
      <w:pPr>
        <w:pStyle w:val="PL"/>
      </w:pPr>
      <w:r w:rsidRPr="00B97C08">
        <w:t>Combined-PosSRSResourceSet-Item-ExtIEs F1AP-PROTOCOL-EXTENSION ::= {</w:t>
      </w:r>
    </w:p>
    <w:p w14:paraId="0FCB6883" w14:textId="77777777" w:rsidR="00B97C08" w:rsidRPr="00B97C08" w:rsidRDefault="00B97C08" w:rsidP="00B97C08">
      <w:pPr>
        <w:pStyle w:val="PL"/>
      </w:pPr>
      <w:r w:rsidRPr="00B97C08">
        <w:tab/>
        <w:t>...</w:t>
      </w:r>
    </w:p>
    <w:p w14:paraId="09751E6C" w14:textId="77777777" w:rsidR="00B97C08" w:rsidRPr="00B97C08" w:rsidRDefault="00B97C08" w:rsidP="00B97C08">
      <w:pPr>
        <w:pStyle w:val="PL"/>
      </w:pPr>
      <w:r w:rsidRPr="00B97C08">
        <w:t>}</w:t>
      </w:r>
    </w:p>
    <w:p w14:paraId="6D1CBB85" w14:textId="77777777" w:rsidR="00B97C08" w:rsidRPr="00B97C08" w:rsidRDefault="00B97C08" w:rsidP="00B97C08">
      <w:pPr>
        <w:pStyle w:val="PL"/>
        <w:rPr>
          <w:rFonts w:eastAsiaTheme="minorEastAsia"/>
        </w:rPr>
      </w:pPr>
    </w:p>
    <w:p w14:paraId="0252D68E" w14:textId="77777777" w:rsidR="00B97C08" w:rsidRPr="00B97C08" w:rsidRDefault="00B97C08" w:rsidP="00B97C08">
      <w:pPr>
        <w:pStyle w:val="PL"/>
        <w:rPr>
          <w:rFonts w:eastAsia="宋体"/>
        </w:rPr>
      </w:pPr>
    </w:p>
    <w:p w14:paraId="3EFDB52A" w14:textId="77777777" w:rsidR="00B97C08" w:rsidRPr="00B97C08" w:rsidRDefault="00B97C08" w:rsidP="00B97C08">
      <w:pPr>
        <w:pStyle w:val="PL"/>
      </w:pPr>
    </w:p>
    <w:p w14:paraId="261BF337" w14:textId="77777777" w:rsidR="00B97C08" w:rsidRPr="00B97C08" w:rsidRDefault="00B97C08" w:rsidP="00B97C08">
      <w:pPr>
        <w:pStyle w:val="PL"/>
        <w:rPr>
          <w:rFonts w:cs="Courier New"/>
          <w:szCs w:val="16"/>
        </w:rPr>
      </w:pPr>
      <w:r w:rsidRPr="00B97C08">
        <w:rPr>
          <w:rFonts w:cs="Courier New"/>
          <w:szCs w:val="16"/>
        </w:rPr>
        <w:t>AggregatedPRSResourceSetList ::= SEQUENCE (SIZE (1..maxnoAggCombinations)) OF AggregatedPRSResourceSet-Item</w:t>
      </w:r>
    </w:p>
    <w:p w14:paraId="194E3F21" w14:textId="77777777" w:rsidR="00B97C08" w:rsidRPr="00B97C08" w:rsidRDefault="00B97C08" w:rsidP="00B97C08">
      <w:pPr>
        <w:pStyle w:val="PL"/>
        <w:rPr>
          <w:rFonts w:cs="Courier New"/>
          <w:szCs w:val="16"/>
        </w:rPr>
      </w:pPr>
    </w:p>
    <w:p w14:paraId="69D886AA" w14:textId="77777777" w:rsidR="00B97C08" w:rsidRPr="00B97C08" w:rsidRDefault="00B97C08" w:rsidP="00B97C08">
      <w:pPr>
        <w:pStyle w:val="PL"/>
        <w:rPr>
          <w:rFonts w:cs="Courier New"/>
          <w:szCs w:val="16"/>
        </w:rPr>
      </w:pPr>
      <w:r w:rsidRPr="00B97C08">
        <w:rPr>
          <w:rFonts w:cs="Courier New"/>
          <w:szCs w:val="16"/>
        </w:rPr>
        <w:t>AggregatedPRSResourceSet-Item ::= SEQUENCE {</w:t>
      </w:r>
    </w:p>
    <w:p w14:paraId="32B31202" w14:textId="77777777" w:rsidR="00B97C08" w:rsidRPr="00B97C08" w:rsidRDefault="00B97C08" w:rsidP="00B97C08">
      <w:pPr>
        <w:pStyle w:val="PL"/>
        <w:rPr>
          <w:rFonts w:cs="Courier New"/>
          <w:szCs w:val="16"/>
        </w:rPr>
      </w:pPr>
      <w:r w:rsidRPr="00B97C08">
        <w:rPr>
          <w:rFonts w:cs="Courier New"/>
          <w:szCs w:val="16"/>
        </w:rPr>
        <w:tab/>
        <w:t>dl-PRS-ResourceSet-List</w:t>
      </w:r>
      <w:r w:rsidRPr="00B97C08">
        <w:rPr>
          <w:rFonts w:cs="Courier New"/>
          <w:szCs w:val="16"/>
        </w:rPr>
        <w:tab/>
      </w:r>
      <w:r w:rsidRPr="00B97C08">
        <w:rPr>
          <w:rFonts w:cs="Courier New"/>
          <w:szCs w:val="16"/>
        </w:rPr>
        <w:tab/>
      </w:r>
      <w:r w:rsidRPr="00B97C08">
        <w:rPr>
          <w:rFonts w:cs="Courier New"/>
          <w:szCs w:val="16"/>
        </w:rPr>
        <w:tab/>
        <w:t>DL-PRS-ResourceSet-List,</w:t>
      </w:r>
    </w:p>
    <w:p w14:paraId="1AC69FEF" w14:textId="77777777" w:rsidR="00B97C08" w:rsidRPr="00B97C08" w:rsidRDefault="00B97C08" w:rsidP="00B97C08">
      <w:pPr>
        <w:pStyle w:val="PL"/>
        <w:rPr>
          <w:rFonts w:cs="Courier New"/>
          <w:szCs w:val="16"/>
        </w:rPr>
      </w:pPr>
      <w:r w:rsidRPr="00B97C08">
        <w:rPr>
          <w:rFonts w:cs="Courier New"/>
          <w:szCs w:val="16"/>
        </w:rPr>
        <w:tab/>
        <w:t>iE-Extensions</w:t>
      </w:r>
      <w:r w:rsidRPr="00B97C08">
        <w:rPr>
          <w:rFonts w:cs="Courier New"/>
          <w:szCs w:val="16"/>
        </w:rPr>
        <w:tab/>
      </w:r>
      <w:r w:rsidRPr="00B97C08">
        <w:rPr>
          <w:rFonts w:cs="Courier New"/>
          <w:szCs w:val="16"/>
        </w:rPr>
        <w:tab/>
      </w:r>
      <w:r w:rsidRPr="00B97C08">
        <w:rPr>
          <w:rFonts w:cs="Courier New"/>
          <w:szCs w:val="16"/>
        </w:rPr>
        <w:tab/>
      </w:r>
      <w:r w:rsidRPr="00B97C08">
        <w:rPr>
          <w:rFonts w:cs="Courier New"/>
          <w:szCs w:val="16"/>
        </w:rPr>
        <w:tab/>
      </w:r>
      <w:r w:rsidRPr="00B97C08">
        <w:rPr>
          <w:rFonts w:cs="Courier New"/>
          <w:szCs w:val="16"/>
        </w:rPr>
        <w:tab/>
        <w:t>ProtocolExtensionContainer { { AggregatedPRSResourceSet-Item-ExtIEs} } OPTIONAL,</w:t>
      </w:r>
    </w:p>
    <w:p w14:paraId="50F2590F" w14:textId="77777777" w:rsidR="00B97C08" w:rsidRPr="00B97C08" w:rsidRDefault="00B97C08" w:rsidP="00B97C08">
      <w:pPr>
        <w:pStyle w:val="PL"/>
        <w:rPr>
          <w:rFonts w:cs="Courier New"/>
          <w:szCs w:val="16"/>
        </w:rPr>
      </w:pPr>
      <w:r w:rsidRPr="00B97C08">
        <w:rPr>
          <w:rFonts w:cs="Courier New"/>
          <w:szCs w:val="16"/>
        </w:rPr>
        <w:tab/>
        <w:t>...</w:t>
      </w:r>
    </w:p>
    <w:p w14:paraId="7C4F67FE" w14:textId="77777777" w:rsidR="00B97C08" w:rsidRPr="00B97C08" w:rsidRDefault="00B97C08" w:rsidP="00B97C08">
      <w:pPr>
        <w:pStyle w:val="PL"/>
        <w:rPr>
          <w:rFonts w:cs="Courier New"/>
          <w:szCs w:val="16"/>
        </w:rPr>
      </w:pPr>
      <w:r w:rsidRPr="00B97C08">
        <w:rPr>
          <w:rFonts w:cs="Courier New"/>
          <w:szCs w:val="16"/>
        </w:rPr>
        <w:t>}</w:t>
      </w:r>
    </w:p>
    <w:p w14:paraId="0D55696C" w14:textId="77777777" w:rsidR="00B97C08" w:rsidRPr="00B97C08" w:rsidRDefault="00B97C08" w:rsidP="00B97C08">
      <w:pPr>
        <w:pStyle w:val="PL"/>
        <w:rPr>
          <w:rFonts w:cs="Courier New"/>
          <w:szCs w:val="16"/>
        </w:rPr>
      </w:pPr>
    </w:p>
    <w:p w14:paraId="20BA0850" w14:textId="77777777" w:rsidR="00B97C08" w:rsidRPr="00B97C08" w:rsidRDefault="00B97C08" w:rsidP="00B97C08">
      <w:pPr>
        <w:pStyle w:val="PL"/>
        <w:rPr>
          <w:rFonts w:cs="Courier New"/>
          <w:szCs w:val="16"/>
        </w:rPr>
      </w:pPr>
      <w:r w:rsidRPr="00B97C08">
        <w:rPr>
          <w:rFonts w:cs="Courier New"/>
          <w:szCs w:val="16"/>
        </w:rPr>
        <w:t>AggregatedPRSResourceSet-Item-ExtIEs F1AP-PROTOCOL-EXTENSION ::= {</w:t>
      </w:r>
    </w:p>
    <w:p w14:paraId="1BDDA1C2" w14:textId="77777777" w:rsidR="00B97C08" w:rsidRPr="00B97C08" w:rsidRDefault="00B97C08" w:rsidP="00B97C08">
      <w:pPr>
        <w:pStyle w:val="PL"/>
        <w:rPr>
          <w:rFonts w:cs="Courier New"/>
          <w:szCs w:val="16"/>
        </w:rPr>
      </w:pPr>
      <w:r w:rsidRPr="00B97C08">
        <w:rPr>
          <w:rFonts w:cs="Courier New"/>
          <w:szCs w:val="16"/>
        </w:rPr>
        <w:tab/>
        <w:t>...</w:t>
      </w:r>
    </w:p>
    <w:p w14:paraId="209347E6" w14:textId="77777777" w:rsidR="00B97C08" w:rsidRPr="00B97C08" w:rsidRDefault="00B97C08" w:rsidP="00B97C08">
      <w:pPr>
        <w:pStyle w:val="PL"/>
        <w:rPr>
          <w:rFonts w:cs="Courier New"/>
          <w:szCs w:val="16"/>
        </w:rPr>
      </w:pPr>
      <w:r w:rsidRPr="00B97C08">
        <w:rPr>
          <w:rFonts w:cs="Courier New"/>
          <w:szCs w:val="16"/>
        </w:rPr>
        <w:t>}</w:t>
      </w:r>
    </w:p>
    <w:p w14:paraId="4D3A13C7" w14:textId="77777777" w:rsidR="00B97C08" w:rsidRPr="00B97C08" w:rsidRDefault="00B97C08" w:rsidP="00B97C08">
      <w:pPr>
        <w:pStyle w:val="PL"/>
        <w:rPr>
          <w:rFonts w:cs="Courier New"/>
          <w:szCs w:val="16"/>
        </w:rPr>
      </w:pPr>
    </w:p>
    <w:p w14:paraId="48158F3C" w14:textId="77777777" w:rsidR="00B97C08" w:rsidRPr="00B97C08" w:rsidRDefault="00B97C08" w:rsidP="00B97C08">
      <w:pPr>
        <w:pStyle w:val="PL"/>
        <w:rPr>
          <w:rFonts w:cs="Courier New"/>
          <w:szCs w:val="16"/>
        </w:rPr>
      </w:pPr>
    </w:p>
    <w:p w14:paraId="7E24D7BF" w14:textId="77777777" w:rsidR="00B97C08" w:rsidRPr="00B97C08" w:rsidRDefault="00B97C08" w:rsidP="00B97C08">
      <w:pPr>
        <w:pStyle w:val="PL"/>
        <w:rPr>
          <w:rFonts w:cs="Courier New"/>
          <w:szCs w:val="16"/>
        </w:rPr>
      </w:pPr>
      <w:r w:rsidRPr="00B97C08">
        <w:rPr>
          <w:rFonts w:cs="Courier New"/>
          <w:szCs w:val="16"/>
        </w:rPr>
        <w:t>DL-PRS-ResourceSet-List ::= SEQUENCE (SIZE (1..</w:t>
      </w:r>
      <w:r w:rsidRPr="00B97C08">
        <w:rPr>
          <w:rFonts w:eastAsia="Malgun Gothic"/>
        </w:rPr>
        <w:t>maxnoAggregatedPosPRSResourceSets</w:t>
      </w:r>
      <w:r w:rsidRPr="00B97C08">
        <w:rPr>
          <w:rFonts w:cs="Courier New"/>
          <w:szCs w:val="16"/>
        </w:rPr>
        <w:t>)) OF DL-PRS-ResourceSet-Item</w:t>
      </w:r>
    </w:p>
    <w:p w14:paraId="6675AA41" w14:textId="77777777" w:rsidR="00B97C08" w:rsidRPr="00B97C08" w:rsidRDefault="00B97C08" w:rsidP="00B97C08">
      <w:pPr>
        <w:pStyle w:val="PL"/>
        <w:rPr>
          <w:rFonts w:cs="Courier New"/>
          <w:szCs w:val="16"/>
        </w:rPr>
      </w:pPr>
    </w:p>
    <w:p w14:paraId="4B1160CC" w14:textId="77777777" w:rsidR="00B97C08" w:rsidRPr="00B97C08" w:rsidRDefault="00B97C08" w:rsidP="00B97C08">
      <w:pPr>
        <w:pStyle w:val="PL"/>
        <w:rPr>
          <w:rFonts w:cs="Courier New"/>
          <w:szCs w:val="16"/>
        </w:rPr>
      </w:pPr>
      <w:r w:rsidRPr="00B97C08">
        <w:rPr>
          <w:rFonts w:cs="Courier New"/>
          <w:szCs w:val="16"/>
        </w:rPr>
        <w:t>DL-PRS-ResourceSet-Item ::= SEQUENCE {</w:t>
      </w:r>
    </w:p>
    <w:p w14:paraId="74BB3C23" w14:textId="77777777" w:rsidR="00B97C08" w:rsidRPr="00B97C08" w:rsidRDefault="00B97C08" w:rsidP="00B97C08">
      <w:pPr>
        <w:pStyle w:val="PL"/>
        <w:rPr>
          <w:rFonts w:cs="Courier New"/>
          <w:szCs w:val="16"/>
        </w:rPr>
      </w:pPr>
      <w:r w:rsidRPr="00B97C08">
        <w:rPr>
          <w:rFonts w:cs="Courier New"/>
          <w:szCs w:val="16"/>
        </w:rPr>
        <w:tab/>
        <w:t>dl-prs-ResourceSetIndex</w:t>
      </w:r>
      <w:r w:rsidRPr="00B97C08">
        <w:rPr>
          <w:rFonts w:cs="Courier New"/>
          <w:szCs w:val="16"/>
        </w:rPr>
        <w:tab/>
      </w:r>
      <w:r w:rsidRPr="00B97C08">
        <w:rPr>
          <w:rFonts w:cs="Courier New"/>
          <w:szCs w:val="16"/>
        </w:rPr>
        <w:tab/>
      </w:r>
      <w:r w:rsidRPr="00B97C08">
        <w:rPr>
          <w:rFonts w:cs="Courier New"/>
          <w:szCs w:val="16"/>
        </w:rPr>
        <w:tab/>
      </w:r>
      <w:r w:rsidRPr="00B97C08">
        <w:rPr>
          <w:rFonts w:cs="Courier New"/>
          <w:szCs w:val="16"/>
        </w:rPr>
        <w:tab/>
        <w:t>INTEGER (1..8),</w:t>
      </w:r>
    </w:p>
    <w:p w14:paraId="4DFEF63D" w14:textId="77777777" w:rsidR="00B97C08" w:rsidRPr="00B97C08" w:rsidRDefault="00B97C08" w:rsidP="00B97C08">
      <w:pPr>
        <w:pStyle w:val="PL"/>
        <w:rPr>
          <w:rFonts w:cs="Courier New"/>
          <w:szCs w:val="16"/>
        </w:rPr>
      </w:pPr>
      <w:r w:rsidRPr="00B97C08">
        <w:rPr>
          <w:rFonts w:cs="Courier New"/>
          <w:szCs w:val="16"/>
        </w:rPr>
        <w:tab/>
        <w:t>iE-Extensions</w:t>
      </w:r>
      <w:r w:rsidRPr="00B97C08">
        <w:rPr>
          <w:rFonts w:cs="Courier New"/>
          <w:szCs w:val="16"/>
        </w:rPr>
        <w:tab/>
      </w:r>
      <w:r w:rsidRPr="00B97C08">
        <w:rPr>
          <w:rFonts w:cs="Courier New"/>
          <w:szCs w:val="16"/>
        </w:rPr>
        <w:tab/>
      </w:r>
      <w:r w:rsidRPr="00B97C08">
        <w:rPr>
          <w:rFonts w:cs="Courier New"/>
          <w:szCs w:val="16"/>
        </w:rPr>
        <w:tab/>
      </w:r>
      <w:r w:rsidRPr="00B97C08">
        <w:rPr>
          <w:rFonts w:cs="Courier New"/>
          <w:szCs w:val="16"/>
        </w:rPr>
        <w:tab/>
      </w:r>
      <w:r w:rsidRPr="00B97C08">
        <w:rPr>
          <w:rFonts w:cs="Courier New"/>
          <w:szCs w:val="16"/>
        </w:rPr>
        <w:tab/>
      </w:r>
      <w:r w:rsidRPr="00B97C08">
        <w:rPr>
          <w:rFonts w:cs="Courier New"/>
          <w:szCs w:val="16"/>
        </w:rPr>
        <w:tab/>
        <w:t>ProtocolExtensionContainer { { DL-PRS-ResourceSet-Item-ExtIEs} } OPTIONAL,</w:t>
      </w:r>
    </w:p>
    <w:p w14:paraId="49394ED0" w14:textId="77777777" w:rsidR="00B97C08" w:rsidRPr="00B97C08" w:rsidRDefault="00B97C08" w:rsidP="00B97C08">
      <w:pPr>
        <w:pStyle w:val="PL"/>
        <w:rPr>
          <w:rFonts w:cs="Courier New"/>
          <w:szCs w:val="16"/>
        </w:rPr>
      </w:pPr>
      <w:r w:rsidRPr="00B97C08">
        <w:rPr>
          <w:rFonts w:cs="Courier New"/>
          <w:szCs w:val="16"/>
        </w:rPr>
        <w:tab/>
        <w:t>...</w:t>
      </w:r>
    </w:p>
    <w:p w14:paraId="3691546F" w14:textId="77777777" w:rsidR="00B97C08" w:rsidRPr="00B97C08" w:rsidRDefault="00B97C08" w:rsidP="00B97C08">
      <w:pPr>
        <w:pStyle w:val="PL"/>
        <w:rPr>
          <w:rFonts w:cs="Courier New"/>
          <w:szCs w:val="16"/>
        </w:rPr>
      </w:pPr>
      <w:r w:rsidRPr="00B97C08">
        <w:rPr>
          <w:rFonts w:cs="Courier New"/>
          <w:szCs w:val="16"/>
        </w:rPr>
        <w:t>}</w:t>
      </w:r>
    </w:p>
    <w:p w14:paraId="0060FC1F" w14:textId="77777777" w:rsidR="00B97C08" w:rsidRPr="00B97C08" w:rsidRDefault="00B97C08" w:rsidP="00B97C08">
      <w:pPr>
        <w:pStyle w:val="PL"/>
        <w:rPr>
          <w:rFonts w:cs="Courier New"/>
          <w:szCs w:val="16"/>
        </w:rPr>
      </w:pPr>
    </w:p>
    <w:p w14:paraId="23B4E3EA" w14:textId="77777777" w:rsidR="00B97C08" w:rsidRPr="00B97C08" w:rsidRDefault="00B97C08" w:rsidP="00B97C08">
      <w:pPr>
        <w:pStyle w:val="PL"/>
        <w:rPr>
          <w:rFonts w:cs="Courier New"/>
          <w:szCs w:val="16"/>
        </w:rPr>
      </w:pPr>
      <w:r w:rsidRPr="00B97C08">
        <w:rPr>
          <w:rFonts w:cs="Courier New"/>
          <w:szCs w:val="16"/>
        </w:rPr>
        <w:t>DL-PRS-ResourceSet-Item-ExtIEs F1AP-PROTOCOL-EXTENSION ::= {</w:t>
      </w:r>
    </w:p>
    <w:p w14:paraId="6D9859C1" w14:textId="77777777" w:rsidR="00B97C08" w:rsidRPr="00B97C08" w:rsidRDefault="00B97C08" w:rsidP="00B97C08">
      <w:pPr>
        <w:pStyle w:val="PL"/>
        <w:rPr>
          <w:rFonts w:cs="Courier New"/>
          <w:szCs w:val="16"/>
        </w:rPr>
      </w:pPr>
      <w:r w:rsidRPr="00B97C08">
        <w:rPr>
          <w:rFonts w:cs="Courier New"/>
          <w:szCs w:val="16"/>
        </w:rPr>
        <w:tab/>
        <w:t>...</w:t>
      </w:r>
    </w:p>
    <w:p w14:paraId="08B82FDC" w14:textId="77777777" w:rsidR="00B97C08" w:rsidRPr="00B97C08" w:rsidRDefault="00B97C08" w:rsidP="00B97C08">
      <w:pPr>
        <w:pStyle w:val="PL"/>
        <w:rPr>
          <w:rFonts w:eastAsia="宋体"/>
        </w:rPr>
      </w:pPr>
      <w:r w:rsidRPr="00B97C08">
        <w:rPr>
          <w:rFonts w:cs="Courier New"/>
          <w:szCs w:val="16"/>
        </w:rPr>
        <w:t>}</w:t>
      </w:r>
    </w:p>
    <w:p w14:paraId="1D10D062" w14:textId="77777777" w:rsidR="00B97C08" w:rsidRPr="00B97C08" w:rsidRDefault="00B97C08" w:rsidP="00B97C08">
      <w:pPr>
        <w:pStyle w:val="PL"/>
        <w:rPr>
          <w:rFonts w:eastAsia="宋体"/>
        </w:rPr>
      </w:pPr>
    </w:p>
    <w:p w14:paraId="291701B1" w14:textId="77777777" w:rsidR="00B97C08" w:rsidRPr="00B97C08" w:rsidRDefault="00B97C08" w:rsidP="00B97C08">
      <w:pPr>
        <w:pStyle w:val="PL"/>
        <w:rPr>
          <w:rFonts w:eastAsia="宋体"/>
        </w:rPr>
      </w:pPr>
      <w:r w:rsidRPr="00B97C08">
        <w:rPr>
          <w:rFonts w:eastAsia="宋体"/>
        </w:rPr>
        <w:t>AggressorCellList ::= SEQUENCE (SIZE(1..maxCellingNBDU)) OF AggressorCellList-Item</w:t>
      </w:r>
    </w:p>
    <w:p w14:paraId="72A89EB7" w14:textId="77777777" w:rsidR="00B97C08" w:rsidRPr="00B97C08" w:rsidRDefault="00B97C08" w:rsidP="00B97C08">
      <w:pPr>
        <w:pStyle w:val="PL"/>
        <w:rPr>
          <w:rFonts w:eastAsia="宋体"/>
        </w:rPr>
      </w:pPr>
    </w:p>
    <w:p w14:paraId="49DDD442" w14:textId="77777777" w:rsidR="00B97C08" w:rsidRPr="00B97C08" w:rsidRDefault="00B97C08" w:rsidP="00B97C08">
      <w:pPr>
        <w:pStyle w:val="PL"/>
        <w:rPr>
          <w:rFonts w:eastAsia="宋体"/>
        </w:rPr>
      </w:pPr>
      <w:r w:rsidRPr="00B97C08">
        <w:rPr>
          <w:rFonts w:eastAsia="宋体"/>
        </w:rPr>
        <w:t>AggressorCellList-Item ::= SEQUENCE {</w:t>
      </w:r>
    </w:p>
    <w:p w14:paraId="5E24B287" w14:textId="77777777" w:rsidR="00B97C08" w:rsidRPr="00B97C08" w:rsidRDefault="00B97C08" w:rsidP="00B97C08">
      <w:pPr>
        <w:pStyle w:val="PL"/>
        <w:rPr>
          <w:rFonts w:eastAsia="宋体"/>
        </w:rPr>
      </w:pPr>
      <w:r w:rsidRPr="00B97C08">
        <w:rPr>
          <w:rFonts w:eastAsia="宋体"/>
        </w:rPr>
        <w:tab/>
        <w:t>aggressorCell-ID</w:t>
      </w:r>
      <w:r w:rsidRPr="00B97C08">
        <w:rPr>
          <w:rFonts w:eastAsia="宋体"/>
        </w:rPr>
        <w:tab/>
      </w:r>
      <w:r w:rsidRPr="00B97C08">
        <w:rPr>
          <w:rFonts w:eastAsia="宋体"/>
        </w:rPr>
        <w:tab/>
        <w:t>NRCGI,</w:t>
      </w:r>
    </w:p>
    <w:p w14:paraId="40E1DAFB" w14:textId="77777777" w:rsidR="00B97C08" w:rsidRPr="00B97C08" w:rsidRDefault="00B97C08" w:rsidP="00B97C08">
      <w:pPr>
        <w:pStyle w:val="PL"/>
        <w:rPr>
          <w:rFonts w:eastAsia="宋体"/>
          <w:lang w:val="fr-FR"/>
        </w:rPr>
      </w:pPr>
      <w:r w:rsidRPr="00B97C08">
        <w:rPr>
          <w:rFonts w:eastAsia="宋体"/>
        </w:rPr>
        <w:tab/>
      </w:r>
      <w:r w:rsidRPr="00B97C08">
        <w:rPr>
          <w:rFonts w:eastAsia="宋体"/>
          <w:lang w:val="fr-FR"/>
        </w:rPr>
        <w:t>iE-Extensions</w:t>
      </w:r>
      <w:r w:rsidRPr="00B97C08">
        <w:rPr>
          <w:rFonts w:eastAsia="宋体"/>
          <w:lang w:val="fr-FR"/>
        </w:rPr>
        <w:tab/>
        <w:t>ProtocolExtensionContainer { { AggressorCellList-Item-ExtIEs } }</w:t>
      </w:r>
      <w:r w:rsidRPr="00B97C08">
        <w:rPr>
          <w:rFonts w:eastAsia="宋体"/>
          <w:lang w:val="fr-FR"/>
        </w:rPr>
        <w:tab/>
      </w:r>
      <w:r w:rsidRPr="00B97C08">
        <w:rPr>
          <w:rFonts w:eastAsia="宋体"/>
          <w:lang w:val="fr-FR"/>
        </w:rPr>
        <w:tab/>
        <w:t>OPTIONAL</w:t>
      </w:r>
    </w:p>
    <w:p w14:paraId="339AA547" w14:textId="77777777" w:rsidR="00B97C08" w:rsidRPr="00B97C08" w:rsidRDefault="00B97C08" w:rsidP="00B97C08">
      <w:pPr>
        <w:pStyle w:val="PL"/>
        <w:rPr>
          <w:rFonts w:eastAsia="宋体"/>
          <w:lang w:val="fr-FR"/>
        </w:rPr>
      </w:pPr>
      <w:r w:rsidRPr="00B97C08">
        <w:rPr>
          <w:rFonts w:eastAsia="宋体"/>
          <w:lang w:val="fr-FR"/>
        </w:rPr>
        <w:t>}</w:t>
      </w:r>
    </w:p>
    <w:p w14:paraId="4EC36351" w14:textId="77777777" w:rsidR="00B97C08" w:rsidRPr="00B97C08" w:rsidRDefault="00B97C08" w:rsidP="00B97C08">
      <w:pPr>
        <w:pStyle w:val="PL"/>
        <w:rPr>
          <w:rFonts w:eastAsia="宋体"/>
          <w:lang w:val="fr-FR"/>
        </w:rPr>
      </w:pPr>
    </w:p>
    <w:p w14:paraId="38C6020D" w14:textId="77777777" w:rsidR="00B97C08" w:rsidRPr="00B97C08" w:rsidRDefault="00B97C08" w:rsidP="00B97C08">
      <w:pPr>
        <w:pStyle w:val="PL"/>
        <w:rPr>
          <w:rFonts w:eastAsia="宋体"/>
          <w:lang w:val="fr-FR"/>
        </w:rPr>
      </w:pPr>
      <w:r w:rsidRPr="00B97C08">
        <w:rPr>
          <w:rFonts w:eastAsia="宋体"/>
          <w:lang w:val="fr-FR"/>
        </w:rPr>
        <w:t xml:space="preserve">AggressorCellList-Item-ExtIEs </w:t>
      </w:r>
      <w:r w:rsidRPr="00B97C08">
        <w:rPr>
          <w:rFonts w:eastAsia="宋体"/>
          <w:lang w:val="fr-FR"/>
        </w:rPr>
        <w:tab/>
        <w:t>F1AP-PROTOCOL-EXTENSION ::= {</w:t>
      </w:r>
    </w:p>
    <w:p w14:paraId="1F498E95" w14:textId="77777777" w:rsidR="00B97C08" w:rsidRPr="00B97C08" w:rsidRDefault="00B97C08" w:rsidP="00B97C08">
      <w:pPr>
        <w:pStyle w:val="PL"/>
        <w:rPr>
          <w:rFonts w:eastAsia="宋体"/>
          <w:lang w:val="fr-FR"/>
        </w:rPr>
      </w:pPr>
      <w:r w:rsidRPr="00B97C08">
        <w:rPr>
          <w:rFonts w:eastAsia="宋体"/>
          <w:lang w:val="fr-FR"/>
        </w:rPr>
        <w:tab/>
        <w:t>...</w:t>
      </w:r>
    </w:p>
    <w:p w14:paraId="63EFA625" w14:textId="77777777" w:rsidR="00B97C08" w:rsidRPr="00B97C08" w:rsidRDefault="00B97C08" w:rsidP="00B97C08">
      <w:pPr>
        <w:pStyle w:val="PL"/>
        <w:rPr>
          <w:rFonts w:eastAsia="宋体"/>
          <w:lang w:val="fr-FR"/>
        </w:rPr>
      </w:pPr>
      <w:r w:rsidRPr="00B97C08">
        <w:rPr>
          <w:rFonts w:eastAsia="宋体"/>
          <w:lang w:val="fr-FR"/>
        </w:rPr>
        <w:t>}</w:t>
      </w:r>
    </w:p>
    <w:p w14:paraId="7BC5C63C" w14:textId="77777777" w:rsidR="00B97C08" w:rsidRPr="00B97C08" w:rsidRDefault="00B97C08" w:rsidP="00B97C08">
      <w:pPr>
        <w:pStyle w:val="PL"/>
        <w:rPr>
          <w:rFonts w:eastAsia="宋体"/>
          <w:lang w:val="fr-FR"/>
        </w:rPr>
      </w:pPr>
    </w:p>
    <w:p w14:paraId="6D52E21B" w14:textId="77777777" w:rsidR="00B97C08" w:rsidRPr="00B97C08" w:rsidRDefault="00B97C08" w:rsidP="00B97C08">
      <w:pPr>
        <w:pStyle w:val="PL"/>
        <w:rPr>
          <w:rFonts w:eastAsia="宋体"/>
          <w:lang w:val="fr-FR"/>
        </w:rPr>
      </w:pPr>
      <w:r w:rsidRPr="00B97C08">
        <w:rPr>
          <w:rFonts w:eastAsia="宋体"/>
          <w:lang w:val="fr-FR"/>
        </w:rPr>
        <w:t>AggressorgNBSetID ::= SEQUENCE {</w:t>
      </w:r>
    </w:p>
    <w:p w14:paraId="1FB91ED2" w14:textId="77777777" w:rsidR="00B97C08" w:rsidRPr="00B97C08" w:rsidRDefault="00B97C08" w:rsidP="00B97C08">
      <w:pPr>
        <w:pStyle w:val="PL"/>
        <w:rPr>
          <w:rFonts w:eastAsia="宋体"/>
          <w:lang w:val="fr-FR"/>
        </w:rPr>
      </w:pPr>
      <w:r w:rsidRPr="00B97C08">
        <w:rPr>
          <w:rFonts w:eastAsia="宋体"/>
          <w:lang w:val="fr-FR"/>
        </w:rPr>
        <w:tab/>
        <w:t>aggressorgNBSetID</w:t>
      </w:r>
      <w:r w:rsidRPr="00B97C08">
        <w:rPr>
          <w:rFonts w:eastAsia="宋体"/>
          <w:lang w:val="fr-FR"/>
        </w:rPr>
        <w:tab/>
      </w:r>
      <w:r w:rsidRPr="00B97C08">
        <w:rPr>
          <w:rFonts w:eastAsia="宋体"/>
          <w:lang w:val="fr-FR"/>
        </w:rPr>
        <w:tab/>
        <w:t>GNBSetID,</w:t>
      </w:r>
    </w:p>
    <w:p w14:paraId="1BE01F41" w14:textId="77777777" w:rsidR="00B97C08" w:rsidRPr="00B97C08" w:rsidRDefault="00B97C08" w:rsidP="00B97C08">
      <w:pPr>
        <w:pStyle w:val="PL"/>
        <w:rPr>
          <w:rFonts w:eastAsia="宋体"/>
          <w:lang w:val="fr-FR"/>
        </w:rPr>
      </w:pPr>
      <w:r w:rsidRPr="00B97C08">
        <w:rPr>
          <w:rFonts w:eastAsia="宋体"/>
          <w:lang w:val="fr-FR"/>
        </w:rPr>
        <w:tab/>
        <w:t>iE-Extensions</w:t>
      </w:r>
      <w:r w:rsidRPr="00B97C08">
        <w:rPr>
          <w:rFonts w:eastAsia="宋体"/>
          <w:lang w:val="fr-FR"/>
        </w:rPr>
        <w:tab/>
        <w:t>ProtocolExtensionContainer { { AggressorgNBSetID-ExtIEs } }</w:t>
      </w:r>
      <w:r w:rsidRPr="00B97C08">
        <w:rPr>
          <w:rFonts w:eastAsia="宋体"/>
          <w:lang w:val="fr-FR"/>
        </w:rPr>
        <w:tab/>
        <w:t>OPTIONAL</w:t>
      </w:r>
    </w:p>
    <w:p w14:paraId="001BC69A" w14:textId="77777777" w:rsidR="00B97C08" w:rsidRPr="00B97C08" w:rsidRDefault="00B97C08" w:rsidP="00B97C08">
      <w:pPr>
        <w:pStyle w:val="PL"/>
        <w:rPr>
          <w:rFonts w:eastAsia="宋体"/>
        </w:rPr>
      </w:pPr>
      <w:r w:rsidRPr="00B97C08">
        <w:rPr>
          <w:rFonts w:eastAsia="宋体"/>
        </w:rPr>
        <w:t>}</w:t>
      </w:r>
    </w:p>
    <w:p w14:paraId="449EA815" w14:textId="77777777" w:rsidR="00B97C08" w:rsidRPr="00B97C08" w:rsidRDefault="00B97C08" w:rsidP="00B97C08">
      <w:pPr>
        <w:pStyle w:val="PL"/>
        <w:rPr>
          <w:rFonts w:eastAsia="宋体"/>
        </w:rPr>
      </w:pPr>
    </w:p>
    <w:p w14:paraId="15A318EE" w14:textId="77777777" w:rsidR="00B97C08" w:rsidRPr="00B97C08" w:rsidRDefault="00B97C08" w:rsidP="00B97C08">
      <w:pPr>
        <w:pStyle w:val="PL"/>
        <w:rPr>
          <w:rFonts w:eastAsia="宋体"/>
        </w:rPr>
      </w:pPr>
      <w:r w:rsidRPr="00B97C08">
        <w:rPr>
          <w:rFonts w:eastAsia="宋体"/>
        </w:rPr>
        <w:t xml:space="preserve">AggressorgNBSetID-ExtIEs </w:t>
      </w:r>
      <w:r w:rsidRPr="00B97C08">
        <w:rPr>
          <w:rFonts w:eastAsia="宋体"/>
        </w:rPr>
        <w:tab/>
        <w:t>F1AP-PROTOCOL-EXTENSION ::= {</w:t>
      </w:r>
    </w:p>
    <w:p w14:paraId="2D002885" w14:textId="77777777" w:rsidR="00B97C08" w:rsidRPr="00B97C08" w:rsidRDefault="00B97C08" w:rsidP="00B97C08">
      <w:pPr>
        <w:pStyle w:val="PL"/>
        <w:rPr>
          <w:rFonts w:eastAsia="宋体"/>
        </w:rPr>
      </w:pPr>
      <w:r w:rsidRPr="00B97C08">
        <w:rPr>
          <w:rFonts w:eastAsia="宋体"/>
        </w:rPr>
        <w:tab/>
        <w:t>...</w:t>
      </w:r>
    </w:p>
    <w:p w14:paraId="7A1F49C9" w14:textId="77777777" w:rsidR="00B97C08" w:rsidRPr="00B97C08" w:rsidRDefault="00B97C08" w:rsidP="00B97C08">
      <w:pPr>
        <w:pStyle w:val="PL"/>
        <w:rPr>
          <w:rFonts w:eastAsia="宋体"/>
        </w:rPr>
      </w:pPr>
      <w:r w:rsidRPr="00B97C08">
        <w:rPr>
          <w:rFonts w:eastAsia="宋体"/>
        </w:rPr>
        <w:t>}</w:t>
      </w:r>
    </w:p>
    <w:p w14:paraId="1D5E8B33" w14:textId="77777777" w:rsidR="00B97C08" w:rsidRPr="00B97C08" w:rsidRDefault="00B97C08" w:rsidP="00B97C08">
      <w:pPr>
        <w:pStyle w:val="PL"/>
        <w:rPr>
          <w:rFonts w:eastAsia="宋体"/>
        </w:rPr>
      </w:pPr>
    </w:p>
    <w:p w14:paraId="4F0EDBA6" w14:textId="77777777" w:rsidR="00B97C08" w:rsidRPr="00B97C08" w:rsidRDefault="00B97C08" w:rsidP="00B97C08">
      <w:pPr>
        <w:pStyle w:val="PL"/>
      </w:pPr>
      <w:r w:rsidRPr="00B97C08">
        <w:t>AllocationAndRetentionPriority ::= SEQUENCE {</w:t>
      </w:r>
    </w:p>
    <w:p w14:paraId="080D4B05" w14:textId="77777777" w:rsidR="00B97C08" w:rsidRPr="00B97C08" w:rsidRDefault="00B97C08" w:rsidP="00B97C08">
      <w:pPr>
        <w:pStyle w:val="PL"/>
      </w:pPr>
      <w:r w:rsidRPr="00B97C08">
        <w:tab/>
        <w:t>priorityLevel</w:t>
      </w:r>
      <w:r w:rsidRPr="00B97C08">
        <w:tab/>
      </w:r>
      <w:r w:rsidRPr="00B97C08">
        <w:tab/>
      </w:r>
      <w:r w:rsidRPr="00B97C08">
        <w:tab/>
      </w:r>
      <w:r w:rsidRPr="00B97C08">
        <w:tab/>
        <w:t>PriorityLevel,</w:t>
      </w:r>
    </w:p>
    <w:p w14:paraId="0103BEE2" w14:textId="77777777" w:rsidR="00B97C08" w:rsidRPr="00B97C08" w:rsidRDefault="00B97C08" w:rsidP="00B97C08">
      <w:pPr>
        <w:pStyle w:val="PL"/>
      </w:pPr>
      <w:r w:rsidRPr="00B97C08">
        <w:tab/>
        <w:t>pre-emptionCapability</w:t>
      </w:r>
      <w:r w:rsidRPr="00B97C08">
        <w:tab/>
      </w:r>
      <w:r w:rsidRPr="00B97C08">
        <w:tab/>
        <w:t>Pre-emptionCapability,</w:t>
      </w:r>
    </w:p>
    <w:p w14:paraId="07BEA332" w14:textId="77777777" w:rsidR="00B97C08" w:rsidRPr="00B97C08" w:rsidRDefault="00B97C08" w:rsidP="00B97C08">
      <w:pPr>
        <w:pStyle w:val="PL"/>
      </w:pPr>
      <w:r w:rsidRPr="00B97C08">
        <w:tab/>
        <w:t>pre-emptionVulnerability</w:t>
      </w:r>
      <w:r w:rsidRPr="00B97C08">
        <w:tab/>
        <w:t>Pre-emptionVulnerability,</w:t>
      </w:r>
    </w:p>
    <w:p w14:paraId="37876665"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{AllocationAndRetentionPriority-ExtIEs} } OPTIONAL,</w:t>
      </w:r>
    </w:p>
    <w:p w14:paraId="606FFCA1" w14:textId="77777777" w:rsidR="00B97C08" w:rsidRPr="00B97C08" w:rsidRDefault="00B97C08" w:rsidP="00B97C08">
      <w:pPr>
        <w:pStyle w:val="PL"/>
      </w:pPr>
      <w:r w:rsidRPr="00B97C08">
        <w:tab/>
        <w:t>...</w:t>
      </w:r>
    </w:p>
    <w:p w14:paraId="433B9D08" w14:textId="77777777" w:rsidR="00B97C08" w:rsidRPr="00B97C08" w:rsidRDefault="00B97C08" w:rsidP="00B97C08">
      <w:pPr>
        <w:pStyle w:val="PL"/>
      </w:pPr>
      <w:r w:rsidRPr="00B97C08">
        <w:t>}</w:t>
      </w:r>
    </w:p>
    <w:p w14:paraId="61040F00" w14:textId="77777777" w:rsidR="00B97C08" w:rsidRPr="00B97C08" w:rsidRDefault="00B97C08" w:rsidP="00B97C08">
      <w:pPr>
        <w:pStyle w:val="PL"/>
      </w:pPr>
    </w:p>
    <w:p w14:paraId="73C05DB2" w14:textId="77777777" w:rsidR="00B97C08" w:rsidRPr="00B97C08" w:rsidRDefault="00B97C08" w:rsidP="00B97C08">
      <w:pPr>
        <w:pStyle w:val="PL"/>
      </w:pPr>
      <w:r w:rsidRPr="00B97C08">
        <w:t>AllocationAndRetentionPriority-ExtIEs F1AP-PROTOCOL-EXTENSION ::= {</w:t>
      </w:r>
    </w:p>
    <w:p w14:paraId="35D768AE" w14:textId="77777777" w:rsidR="00B97C08" w:rsidRPr="00B97C08" w:rsidRDefault="00B97C08" w:rsidP="00B97C08">
      <w:pPr>
        <w:pStyle w:val="PL"/>
      </w:pPr>
      <w:r w:rsidRPr="00B97C08">
        <w:tab/>
        <w:t>...</w:t>
      </w:r>
    </w:p>
    <w:p w14:paraId="23D7AE29" w14:textId="77777777" w:rsidR="00B97C08" w:rsidRPr="00B97C08" w:rsidRDefault="00B97C08" w:rsidP="00B97C08">
      <w:pPr>
        <w:pStyle w:val="PL"/>
      </w:pPr>
      <w:r w:rsidRPr="00B97C08">
        <w:t>}</w:t>
      </w:r>
    </w:p>
    <w:p w14:paraId="2441114B" w14:textId="77777777" w:rsidR="00B97C08" w:rsidRPr="00B97C08" w:rsidRDefault="00B97C08" w:rsidP="00B97C08">
      <w:pPr>
        <w:pStyle w:val="PL"/>
      </w:pPr>
    </w:p>
    <w:p w14:paraId="6F413F23" w14:textId="77777777" w:rsidR="00B97C08" w:rsidRPr="00B97C08" w:rsidRDefault="00B97C08" w:rsidP="00B97C08">
      <w:pPr>
        <w:pStyle w:val="PL"/>
      </w:pPr>
      <w:r w:rsidRPr="00B97C08">
        <w:t>AlternativeQoSParaSetList ::= SEQUENCE (SIZE(1..maxnoofQoSParaSets)) OF AlternativeQoSParaSetItem</w:t>
      </w:r>
    </w:p>
    <w:p w14:paraId="35201A33" w14:textId="77777777" w:rsidR="00B97C08" w:rsidRPr="00B97C08" w:rsidRDefault="00B97C08" w:rsidP="00B97C08">
      <w:pPr>
        <w:pStyle w:val="PL"/>
      </w:pPr>
    </w:p>
    <w:p w14:paraId="2B99F35D" w14:textId="77777777" w:rsidR="00B97C08" w:rsidRPr="00B97C08" w:rsidRDefault="00B97C08" w:rsidP="00B97C08">
      <w:pPr>
        <w:pStyle w:val="PL"/>
      </w:pPr>
      <w:r w:rsidRPr="00B97C08">
        <w:t>AlternativeQoSParaSetItem ::= SEQUENCE {</w:t>
      </w:r>
    </w:p>
    <w:p w14:paraId="4C1A12A6" w14:textId="77777777" w:rsidR="00B97C08" w:rsidRPr="00B97C08" w:rsidRDefault="00B97C08" w:rsidP="00B97C08">
      <w:pPr>
        <w:pStyle w:val="PL"/>
      </w:pPr>
      <w:r w:rsidRPr="00B97C08">
        <w:tab/>
        <w:t>alternativeQoSParaSetIndex</w:t>
      </w:r>
      <w:r w:rsidRPr="00B97C08">
        <w:tab/>
      </w:r>
      <w:r w:rsidRPr="00B97C08">
        <w:tab/>
      </w:r>
      <w:r w:rsidRPr="00B97C08">
        <w:tab/>
        <w:t>QoSParaSetIndex,</w:t>
      </w:r>
    </w:p>
    <w:p w14:paraId="1F4A384F" w14:textId="77777777" w:rsidR="00B97C08" w:rsidRPr="00B97C08" w:rsidRDefault="00B97C08" w:rsidP="00B97C08">
      <w:pPr>
        <w:pStyle w:val="PL"/>
      </w:pPr>
      <w:r w:rsidRPr="00B97C08">
        <w:tab/>
        <w:t>guaranteedFlowBitRateDL</w:t>
      </w:r>
      <w:r w:rsidRPr="00B97C08">
        <w:tab/>
      </w:r>
      <w:r w:rsidRPr="00B97C08">
        <w:tab/>
      </w:r>
      <w:r w:rsidRPr="00B97C08">
        <w:tab/>
      </w:r>
      <w:r w:rsidRPr="00B97C08">
        <w:tab/>
        <w:t>BitRate</w:t>
      </w:r>
      <w:r w:rsidRPr="00B97C08">
        <w:tab/>
      </w:r>
      <w:r w:rsidRPr="00B97C08">
        <w:tab/>
      </w:r>
      <w:r w:rsidRPr="00B97C08">
        <w:tab/>
      </w:r>
      <w:r w:rsidRPr="00B97C08">
        <w:tab/>
      </w:r>
      <w:r w:rsidRPr="00B97C08">
        <w:tab/>
        <w:t>OPTIONAL,</w:t>
      </w:r>
    </w:p>
    <w:p w14:paraId="7D5EE58B" w14:textId="77777777" w:rsidR="00B97C08" w:rsidRPr="00B97C08" w:rsidRDefault="00B97C08" w:rsidP="00B97C08">
      <w:pPr>
        <w:pStyle w:val="PL"/>
      </w:pPr>
      <w:r w:rsidRPr="00B97C08">
        <w:tab/>
        <w:t>guaranteedFlowBitRateUL</w:t>
      </w:r>
      <w:r w:rsidRPr="00B97C08">
        <w:tab/>
      </w:r>
      <w:r w:rsidRPr="00B97C08">
        <w:tab/>
      </w:r>
      <w:r w:rsidRPr="00B97C08">
        <w:tab/>
      </w:r>
      <w:r w:rsidRPr="00B97C08">
        <w:tab/>
        <w:t>BitRate</w:t>
      </w:r>
      <w:r w:rsidRPr="00B97C08">
        <w:tab/>
      </w:r>
      <w:r w:rsidRPr="00B97C08">
        <w:tab/>
      </w:r>
      <w:r w:rsidRPr="00B97C08">
        <w:tab/>
      </w:r>
      <w:r w:rsidRPr="00B97C08">
        <w:tab/>
      </w:r>
      <w:r w:rsidRPr="00B97C08">
        <w:tab/>
        <w:t>OPTIONAL,</w:t>
      </w:r>
    </w:p>
    <w:p w14:paraId="3C990433" w14:textId="77777777" w:rsidR="00B97C08" w:rsidRPr="00B97C08" w:rsidRDefault="00B97C08" w:rsidP="00B97C08">
      <w:pPr>
        <w:pStyle w:val="PL"/>
      </w:pPr>
      <w:r w:rsidRPr="00B97C08">
        <w:tab/>
        <w:t>packetDelayBudget</w:t>
      </w:r>
      <w:r w:rsidRPr="00B97C08">
        <w:tab/>
      </w:r>
      <w:r w:rsidRPr="00B97C08">
        <w:tab/>
      </w:r>
      <w:r w:rsidRPr="00B97C08">
        <w:tab/>
      </w:r>
      <w:r w:rsidRPr="00B97C08">
        <w:tab/>
      </w:r>
      <w:r w:rsidRPr="00B97C08">
        <w:tab/>
        <w:t>PacketDelayBudget</w:t>
      </w:r>
      <w:r w:rsidRPr="00B97C08">
        <w:tab/>
      </w:r>
      <w:r w:rsidRPr="00B97C08">
        <w:tab/>
        <w:t>OPTIONAL,</w:t>
      </w:r>
    </w:p>
    <w:p w14:paraId="5542F85C" w14:textId="77777777" w:rsidR="00B97C08" w:rsidRPr="00B97C08" w:rsidRDefault="00B97C08" w:rsidP="00B97C08">
      <w:pPr>
        <w:pStyle w:val="PL"/>
      </w:pPr>
      <w:r w:rsidRPr="00B97C08">
        <w:tab/>
        <w:t>packetErrorRate</w:t>
      </w:r>
      <w:r w:rsidRPr="00B97C08">
        <w:tab/>
      </w:r>
      <w:r w:rsidRPr="00B97C08">
        <w:tab/>
      </w:r>
      <w:r w:rsidRPr="00B97C08">
        <w:tab/>
      </w:r>
      <w:r w:rsidRPr="00B97C08">
        <w:tab/>
      </w:r>
      <w:r w:rsidRPr="00B97C08">
        <w:tab/>
      </w:r>
      <w:r w:rsidRPr="00B97C08">
        <w:tab/>
        <w:t>PacketErrorRate</w:t>
      </w:r>
      <w:r w:rsidRPr="00B97C08">
        <w:tab/>
      </w:r>
      <w:r w:rsidRPr="00B97C08">
        <w:tab/>
      </w:r>
      <w:r w:rsidRPr="00B97C08">
        <w:tab/>
        <w:t>OPTIONAL,</w:t>
      </w:r>
    </w:p>
    <w:p w14:paraId="053EC77A"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r>
      <w:r w:rsidRPr="00B97C08">
        <w:tab/>
        <w:t>ProtocolExtensionContainer { {AlternativeQoSParaSetItem-ExtIEs} }</w:t>
      </w:r>
      <w:r w:rsidRPr="00B97C08">
        <w:tab/>
        <w:t>OPTIONAL,</w:t>
      </w:r>
    </w:p>
    <w:p w14:paraId="547755EE" w14:textId="77777777" w:rsidR="00B97C08" w:rsidRPr="00B97C08" w:rsidRDefault="00B97C08" w:rsidP="00B97C08">
      <w:pPr>
        <w:pStyle w:val="PL"/>
      </w:pPr>
      <w:r w:rsidRPr="00B97C08">
        <w:tab/>
        <w:t>...</w:t>
      </w:r>
    </w:p>
    <w:p w14:paraId="012877A9" w14:textId="77777777" w:rsidR="00B97C08" w:rsidRPr="00B97C08" w:rsidRDefault="00B97C08" w:rsidP="00B97C08">
      <w:pPr>
        <w:pStyle w:val="PL"/>
      </w:pPr>
      <w:r w:rsidRPr="00B97C08">
        <w:t>}</w:t>
      </w:r>
    </w:p>
    <w:p w14:paraId="08834CF7" w14:textId="77777777" w:rsidR="00B97C08" w:rsidRPr="00B97C08" w:rsidRDefault="00B97C08" w:rsidP="00B97C08">
      <w:pPr>
        <w:pStyle w:val="PL"/>
      </w:pPr>
    </w:p>
    <w:p w14:paraId="302C468C" w14:textId="77777777" w:rsidR="00B97C08" w:rsidRPr="00B97C08" w:rsidRDefault="00B97C08" w:rsidP="00B97C08">
      <w:pPr>
        <w:pStyle w:val="PL"/>
      </w:pPr>
      <w:r w:rsidRPr="00B97C08">
        <w:t>AlternativeQoSParaSetItem-ExtIEs F1AP-PROTOCOL-EXTENSION ::= {</w:t>
      </w:r>
    </w:p>
    <w:p w14:paraId="2D9B2B49" w14:textId="77777777" w:rsidR="00B97C08" w:rsidRPr="00B97C08" w:rsidRDefault="00B97C08" w:rsidP="00B97C08">
      <w:pPr>
        <w:pStyle w:val="PL"/>
        <w:rPr>
          <w:snapToGrid w:val="0"/>
        </w:rPr>
      </w:pPr>
      <w:r w:rsidRPr="00B97C08">
        <w:rPr>
          <w:snapToGrid w:val="0"/>
        </w:rPr>
        <w:tab/>
        <w:t xml:space="preserve">{ ID id-MaxDataBurstVolume </w:t>
      </w:r>
      <w:r w:rsidRPr="00B97C08">
        <w:rPr>
          <w:snapToGrid w:val="0"/>
        </w:rPr>
        <w:tab/>
        <w:t>CRITICALITY ignore</w:t>
      </w:r>
      <w:r w:rsidRPr="00B97C08">
        <w:rPr>
          <w:snapToGrid w:val="0"/>
        </w:rPr>
        <w:tab/>
        <w:t>EXTENSION MaxDataBurstVolume</w:t>
      </w:r>
      <w:r w:rsidRPr="00B97C08">
        <w:rPr>
          <w:snapToGrid w:val="0"/>
        </w:rPr>
        <w:tab/>
      </w:r>
      <w:r w:rsidRPr="00B97C08">
        <w:rPr>
          <w:snapToGrid w:val="0"/>
        </w:rPr>
        <w:tab/>
        <w:t>PRESENCE optional</w:t>
      </w:r>
      <w:r w:rsidRPr="00B97C08">
        <w:rPr>
          <w:snapToGrid w:val="0"/>
        </w:rPr>
        <w:tab/>
      </w:r>
      <w:r w:rsidRPr="00B97C08">
        <w:rPr>
          <w:snapToGrid w:val="0"/>
        </w:rPr>
        <w:tab/>
        <w:t>},</w:t>
      </w:r>
    </w:p>
    <w:p w14:paraId="34D8571D" w14:textId="77777777" w:rsidR="00B97C08" w:rsidRPr="00B97C08" w:rsidRDefault="00B97C08" w:rsidP="00B97C08">
      <w:pPr>
        <w:pStyle w:val="PL"/>
      </w:pPr>
      <w:r w:rsidRPr="00B97C08">
        <w:tab/>
        <w:t>...</w:t>
      </w:r>
    </w:p>
    <w:p w14:paraId="6A92CF95" w14:textId="77777777" w:rsidR="00B97C08" w:rsidRPr="00B97C08" w:rsidRDefault="00B97C08" w:rsidP="00B97C08">
      <w:pPr>
        <w:pStyle w:val="PL"/>
      </w:pPr>
      <w:r w:rsidRPr="00B97C08">
        <w:t>}</w:t>
      </w:r>
    </w:p>
    <w:p w14:paraId="1D3279BC" w14:textId="77777777" w:rsidR="00B97C08" w:rsidRPr="00B97C08" w:rsidRDefault="00B97C08" w:rsidP="00B97C08">
      <w:pPr>
        <w:pStyle w:val="PL"/>
        <w:rPr>
          <w:snapToGrid w:val="0"/>
        </w:rPr>
      </w:pPr>
    </w:p>
    <w:p w14:paraId="3474E0FD" w14:textId="77777777" w:rsidR="00B97C08" w:rsidRPr="00B97C08" w:rsidRDefault="00B97C08" w:rsidP="00B97C08">
      <w:pPr>
        <w:pStyle w:val="PL"/>
        <w:rPr>
          <w:snapToGrid w:val="0"/>
        </w:rPr>
      </w:pPr>
    </w:p>
    <w:p w14:paraId="02E80C87" w14:textId="77777777" w:rsidR="00B97C08" w:rsidRPr="00B97C08" w:rsidRDefault="00B97C08" w:rsidP="00B97C08">
      <w:pPr>
        <w:pStyle w:val="PL"/>
      </w:pPr>
      <w:r w:rsidRPr="00B97C08">
        <w:t>AngleMeasurementQuality ::= SEQUENCE {</w:t>
      </w:r>
    </w:p>
    <w:p w14:paraId="1B353684" w14:textId="77777777" w:rsidR="00B97C08" w:rsidRPr="00B97C08" w:rsidRDefault="00B97C08" w:rsidP="00B97C08">
      <w:pPr>
        <w:pStyle w:val="PL"/>
      </w:pPr>
      <w:r w:rsidRPr="00B97C08">
        <w:tab/>
        <w:t>azimuthQuality</w:t>
      </w:r>
      <w:r w:rsidRPr="00B97C08">
        <w:tab/>
        <w:t>INTEGER(0..255),</w:t>
      </w:r>
    </w:p>
    <w:p w14:paraId="63792485" w14:textId="77777777" w:rsidR="00B97C08" w:rsidRPr="00B97C08" w:rsidRDefault="00B97C08" w:rsidP="00B97C08">
      <w:pPr>
        <w:pStyle w:val="PL"/>
      </w:pPr>
      <w:r w:rsidRPr="00B97C08">
        <w:tab/>
        <w:t>zenithQuality</w:t>
      </w:r>
      <w:r w:rsidRPr="00B97C08">
        <w:tab/>
        <w:t>INTEGER(0..255) OPTIONAL,</w:t>
      </w:r>
    </w:p>
    <w:p w14:paraId="397AE67F" w14:textId="77777777" w:rsidR="00B97C08" w:rsidRPr="00B97C08" w:rsidRDefault="00B97C08" w:rsidP="00B97C08">
      <w:pPr>
        <w:pStyle w:val="PL"/>
      </w:pPr>
      <w:r w:rsidRPr="00B97C08">
        <w:tab/>
        <w:t>resolution</w:t>
      </w:r>
      <w:r w:rsidRPr="00B97C08">
        <w:tab/>
      </w:r>
      <w:r w:rsidRPr="00B97C08">
        <w:tab/>
        <w:t>ENUMERATED{deg0dot1,...},</w:t>
      </w:r>
    </w:p>
    <w:p w14:paraId="3AE96A5B" w14:textId="77777777" w:rsidR="00B97C08" w:rsidRPr="00B97C08" w:rsidRDefault="00B97C08" w:rsidP="00B97C08">
      <w:pPr>
        <w:pStyle w:val="PL"/>
      </w:pPr>
      <w:r w:rsidRPr="00B97C08">
        <w:tab/>
        <w:t>iE-Extensions</w:t>
      </w:r>
      <w:r w:rsidRPr="00B97C08">
        <w:tab/>
        <w:t>ProtocolExtensionContainer { { AngleMeasurementQuality-ExtIEs } }</w:t>
      </w:r>
      <w:r w:rsidRPr="00B97C08">
        <w:tab/>
        <w:t>OPTIONAL</w:t>
      </w:r>
    </w:p>
    <w:p w14:paraId="27A20532" w14:textId="77777777" w:rsidR="00B97C08" w:rsidRPr="00B97C08" w:rsidRDefault="00B97C08" w:rsidP="00B97C08">
      <w:pPr>
        <w:pStyle w:val="PL"/>
      </w:pPr>
      <w:r w:rsidRPr="00B97C08">
        <w:t>}</w:t>
      </w:r>
    </w:p>
    <w:p w14:paraId="0DAE045E" w14:textId="77777777" w:rsidR="00B97C08" w:rsidRPr="00B97C08" w:rsidRDefault="00B97C08" w:rsidP="00B97C08">
      <w:pPr>
        <w:pStyle w:val="PL"/>
      </w:pPr>
    </w:p>
    <w:p w14:paraId="67EA3C46" w14:textId="77777777" w:rsidR="00B97C08" w:rsidRPr="00B97C08" w:rsidRDefault="00B97C08" w:rsidP="00B97C08">
      <w:pPr>
        <w:pStyle w:val="PL"/>
      </w:pPr>
      <w:r w:rsidRPr="00B97C08">
        <w:t xml:space="preserve">AngleMeasurementQuality-ExtIEs </w:t>
      </w:r>
      <w:r w:rsidRPr="00B97C08">
        <w:tab/>
        <w:t>F1AP-PROTOCOL-EXTENSION ::= {</w:t>
      </w:r>
    </w:p>
    <w:p w14:paraId="20173721" w14:textId="77777777" w:rsidR="00B97C08" w:rsidRPr="00B97C08" w:rsidRDefault="00B97C08" w:rsidP="00B97C08">
      <w:pPr>
        <w:pStyle w:val="PL"/>
      </w:pPr>
      <w:r w:rsidRPr="00B97C08">
        <w:tab/>
        <w:t>...</w:t>
      </w:r>
    </w:p>
    <w:p w14:paraId="35AA9D78" w14:textId="77777777" w:rsidR="00B97C08" w:rsidRPr="00B97C08" w:rsidRDefault="00B97C08" w:rsidP="00B97C08">
      <w:pPr>
        <w:pStyle w:val="PL"/>
      </w:pPr>
      <w:r w:rsidRPr="00B97C08">
        <w:t>}</w:t>
      </w:r>
    </w:p>
    <w:p w14:paraId="6D67CC13" w14:textId="77777777" w:rsidR="00B97C08" w:rsidRPr="00B97C08" w:rsidRDefault="00B97C08" w:rsidP="00B97C08">
      <w:pPr>
        <w:pStyle w:val="PL"/>
        <w:rPr>
          <w:snapToGrid w:val="0"/>
        </w:rPr>
      </w:pPr>
    </w:p>
    <w:p w14:paraId="420CD9AE" w14:textId="77777777" w:rsidR="00B97C08" w:rsidRPr="00B97C08" w:rsidRDefault="00B97C08" w:rsidP="00B97C08">
      <w:pPr>
        <w:pStyle w:val="PL"/>
      </w:pPr>
    </w:p>
    <w:p w14:paraId="0207CDE5" w14:textId="77777777" w:rsidR="00B97C08" w:rsidRPr="00B97C08" w:rsidRDefault="00B97C08" w:rsidP="00B97C08">
      <w:pPr>
        <w:pStyle w:val="PL"/>
      </w:pPr>
      <w:r w:rsidRPr="00B97C08">
        <w:t>AperiodicSRSResourceTriggerList ::= SEQUENCE (SIZE(1..maxnoofSRSTriggerStates)) OF AperiodicSRSResourceTrigger</w:t>
      </w:r>
    </w:p>
    <w:p w14:paraId="007269F7" w14:textId="77777777" w:rsidR="00B97C08" w:rsidRPr="00B97C08" w:rsidRDefault="00B97C08" w:rsidP="00B97C08">
      <w:pPr>
        <w:pStyle w:val="PL"/>
      </w:pPr>
    </w:p>
    <w:p w14:paraId="4057DCCF" w14:textId="77777777" w:rsidR="00B97C08" w:rsidRPr="00B97C08" w:rsidRDefault="00B97C08" w:rsidP="00B97C08">
      <w:pPr>
        <w:pStyle w:val="PL"/>
      </w:pPr>
      <w:r w:rsidRPr="00B97C08">
        <w:t>AperiodicSRSResourceTrigger ::= INTEGER (1..3)</w:t>
      </w:r>
    </w:p>
    <w:p w14:paraId="05BEC4E4" w14:textId="77777777" w:rsidR="00B97C08" w:rsidRPr="00B97C08" w:rsidRDefault="00B97C08" w:rsidP="00B97C08">
      <w:pPr>
        <w:pStyle w:val="PL"/>
      </w:pPr>
    </w:p>
    <w:p w14:paraId="02942172" w14:textId="77777777" w:rsidR="00B97C08" w:rsidRPr="00B97C08" w:rsidRDefault="00B97C08" w:rsidP="00B97C08">
      <w:pPr>
        <w:pStyle w:val="PL"/>
      </w:pPr>
      <w:r w:rsidRPr="00B97C08">
        <w:t>Associated-SCell-Item ::= SEQUENCE {</w:t>
      </w:r>
    </w:p>
    <w:p w14:paraId="07D3B1E3" w14:textId="77777777" w:rsidR="00B97C08" w:rsidRPr="00B97C08" w:rsidRDefault="00B97C08" w:rsidP="00B97C08">
      <w:pPr>
        <w:pStyle w:val="PL"/>
      </w:pPr>
      <w:r w:rsidRPr="00B97C08">
        <w:tab/>
        <w:t>sCell-ID</w:t>
      </w:r>
      <w:r w:rsidRPr="00B97C08">
        <w:tab/>
      </w:r>
      <w:r w:rsidRPr="00B97C08">
        <w:tab/>
        <w:t>NRCGI,</w:t>
      </w:r>
    </w:p>
    <w:p w14:paraId="5F5C1008" w14:textId="77777777" w:rsidR="00B97C08" w:rsidRPr="00B97C08" w:rsidRDefault="00B97C08" w:rsidP="00B97C08">
      <w:pPr>
        <w:pStyle w:val="PL"/>
      </w:pPr>
      <w:r w:rsidRPr="00B97C08">
        <w:tab/>
        <w:t>iE-Extensions</w:t>
      </w:r>
      <w:r w:rsidRPr="00B97C08">
        <w:tab/>
        <w:t>ProtocolExtensionContainer { { Associated-SCell-ItemExtIEs } }</w:t>
      </w:r>
      <w:r w:rsidRPr="00B97C08">
        <w:tab/>
        <w:t>OPTIONAL</w:t>
      </w:r>
    </w:p>
    <w:p w14:paraId="69DFE713" w14:textId="77777777" w:rsidR="00B97C08" w:rsidRPr="00B97C08" w:rsidRDefault="00B97C08" w:rsidP="00B97C08">
      <w:pPr>
        <w:pStyle w:val="PL"/>
      </w:pPr>
      <w:r w:rsidRPr="00B97C08">
        <w:lastRenderedPageBreak/>
        <w:t>}</w:t>
      </w:r>
    </w:p>
    <w:p w14:paraId="4DB0AF33" w14:textId="77777777" w:rsidR="00B97C08" w:rsidRPr="00B97C08" w:rsidRDefault="00B97C08" w:rsidP="00B97C08">
      <w:pPr>
        <w:pStyle w:val="PL"/>
      </w:pPr>
    </w:p>
    <w:p w14:paraId="0E3E1591" w14:textId="77777777" w:rsidR="00B97C08" w:rsidRPr="00B97C08" w:rsidRDefault="00B97C08" w:rsidP="00B97C08">
      <w:pPr>
        <w:pStyle w:val="PL"/>
      </w:pPr>
      <w:r w:rsidRPr="00B97C08">
        <w:t xml:space="preserve">Associated-SCell-ItemExtIEs </w:t>
      </w:r>
      <w:r w:rsidRPr="00B97C08">
        <w:tab/>
        <w:t>F1AP-PROTOCOL-EXTENSION ::= {</w:t>
      </w:r>
    </w:p>
    <w:p w14:paraId="7ECE0D93" w14:textId="77777777" w:rsidR="00B97C08" w:rsidRPr="00B97C08" w:rsidRDefault="00B97C08" w:rsidP="00B97C08">
      <w:pPr>
        <w:pStyle w:val="PL"/>
      </w:pPr>
      <w:r w:rsidRPr="00B97C08">
        <w:tab/>
        <w:t>...</w:t>
      </w:r>
    </w:p>
    <w:p w14:paraId="41EBBF8E" w14:textId="77777777" w:rsidR="00B97C08" w:rsidRPr="00B97C08" w:rsidRDefault="00B97C08" w:rsidP="00B97C08">
      <w:pPr>
        <w:pStyle w:val="PL"/>
      </w:pPr>
      <w:r w:rsidRPr="00B97C08">
        <w:t>}</w:t>
      </w:r>
    </w:p>
    <w:p w14:paraId="0C208DDF" w14:textId="77777777" w:rsidR="00B97C08" w:rsidRPr="00B97C08" w:rsidRDefault="00B97C08" w:rsidP="00B97C08">
      <w:pPr>
        <w:pStyle w:val="PL"/>
      </w:pPr>
    </w:p>
    <w:p w14:paraId="57EF4AF9" w14:textId="77777777" w:rsidR="00B97C08" w:rsidRPr="00B97C08" w:rsidRDefault="00B97C08" w:rsidP="00B97C08">
      <w:pPr>
        <w:pStyle w:val="PL"/>
      </w:pPr>
      <w:r w:rsidRPr="00B97C08">
        <w:rPr>
          <w:rFonts w:eastAsia="宋体"/>
        </w:rPr>
        <w:t>AssociatedSessionID</w:t>
      </w:r>
      <w:r w:rsidRPr="00B97C08">
        <w:rPr>
          <w:rFonts w:eastAsia="宋体"/>
          <w:snapToGrid w:val="0"/>
        </w:rPr>
        <w:t xml:space="preserve"> ::= OCTET STRING </w:t>
      </w:r>
    </w:p>
    <w:p w14:paraId="121C1DAF" w14:textId="77777777" w:rsidR="00B97C08" w:rsidRPr="00B97C08" w:rsidRDefault="00B97C08" w:rsidP="00B97C08">
      <w:pPr>
        <w:pStyle w:val="PL"/>
      </w:pPr>
    </w:p>
    <w:p w14:paraId="5BAB7347" w14:textId="77777777" w:rsidR="00B97C08" w:rsidRPr="00B97C08" w:rsidRDefault="00B97C08" w:rsidP="00B97C08">
      <w:pPr>
        <w:pStyle w:val="PL"/>
      </w:pPr>
    </w:p>
    <w:p w14:paraId="5B72472E" w14:textId="77777777" w:rsidR="00B97C08" w:rsidRPr="00B97C08" w:rsidRDefault="00B97C08" w:rsidP="00B97C08">
      <w:pPr>
        <w:pStyle w:val="PL"/>
      </w:pPr>
      <w:r w:rsidRPr="00B97C08">
        <w:t>AvailablePLMNList ::= SEQUENCE (SIZE(1..maxnoofBPLMNs)) OF AvailablePLMNList-Item</w:t>
      </w:r>
    </w:p>
    <w:p w14:paraId="4A218820" w14:textId="77777777" w:rsidR="00B97C08" w:rsidRPr="00B97C08" w:rsidRDefault="00B97C08" w:rsidP="00B97C08">
      <w:pPr>
        <w:pStyle w:val="PL"/>
      </w:pPr>
    </w:p>
    <w:p w14:paraId="03701A5B" w14:textId="77777777" w:rsidR="00B97C08" w:rsidRPr="00B97C08" w:rsidRDefault="00B97C08" w:rsidP="00B97C08">
      <w:pPr>
        <w:pStyle w:val="PL"/>
      </w:pPr>
      <w:r w:rsidRPr="00B97C08">
        <w:t>AvailablePLMNList-Item ::= SEQUENCE {</w:t>
      </w:r>
    </w:p>
    <w:p w14:paraId="7EAFC9A8" w14:textId="77777777" w:rsidR="00B97C08" w:rsidRPr="00B97C08" w:rsidRDefault="00B97C08" w:rsidP="00B97C08">
      <w:pPr>
        <w:pStyle w:val="PL"/>
      </w:pPr>
      <w:r w:rsidRPr="00B97C08">
        <w:tab/>
        <w:t>pLMNIdentity</w:t>
      </w:r>
      <w:r w:rsidRPr="00B97C08">
        <w:tab/>
      </w:r>
      <w:r w:rsidRPr="00B97C08">
        <w:tab/>
      </w:r>
      <w:r w:rsidRPr="00B97C08">
        <w:tab/>
        <w:t>PLMN-Identity,</w:t>
      </w:r>
    </w:p>
    <w:p w14:paraId="38D81F81"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t>ProtocolExtensionContainer { { AvailablePLMNList-Item-ExtIEs} } OPTIONAL</w:t>
      </w:r>
    </w:p>
    <w:p w14:paraId="563D59E0" w14:textId="77777777" w:rsidR="00B97C08" w:rsidRPr="00B97C08" w:rsidRDefault="00B97C08" w:rsidP="00B97C08">
      <w:pPr>
        <w:pStyle w:val="PL"/>
      </w:pPr>
      <w:r w:rsidRPr="00B97C08">
        <w:t>}</w:t>
      </w:r>
    </w:p>
    <w:p w14:paraId="0AADC131" w14:textId="77777777" w:rsidR="00B97C08" w:rsidRPr="00B97C08" w:rsidRDefault="00B97C08" w:rsidP="00B97C08">
      <w:pPr>
        <w:pStyle w:val="PL"/>
      </w:pPr>
    </w:p>
    <w:p w14:paraId="46D92DF9" w14:textId="77777777" w:rsidR="00B97C08" w:rsidRPr="00B97C08" w:rsidRDefault="00B97C08" w:rsidP="00B97C08">
      <w:pPr>
        <w:pStyle w:val="PL"/>
      </w:pPr>
      <w:r w:rsidRPr="00B97C08">
        <w:t>AvailablePLMNList-Item-ExtIEs F1AP-PROTOCOL-EXTENSION ::= {</w:t>
      </w:r>
    </w:p>
    <w:p w14:paraId="14C573A4" w14:textId="77777777" w:rsidR="00B97C08" w:rsidRPr="00B97C08" w:rsidRDefault="00B97C08" w:rsidP="00B97C08">
      <w:pPr>
        <w:pStyle w:val="PL"/>
      </w:pPr>
      <w:r w:rsidRPr="00B97C08">
        <w:tab/>
        <w:t>...</w:t>
      </w:r>
    </w:p>
    <w:p w14:paraId="75F2074F" w14:textId="77777777" w:rsidR="00B97C08" w:rsidRPr="00B97C08" w:rsidRDefault="00B97C08" w:rsidP="00B97C08">
      <w:pPr>
        <w:pStyle w:val="PL"/>
      </w:pPr>
      <w:r w:rsidRPr="00B97C08">
        <w:t>}</w:t>
      </w:r>
    </w:p>
    <w:p w14:paraId="610F4C65" w14:textId="77777777" w:rsidR="00B97C08" w:rsidRPr="00B97C08" w:rsidRDefault="00B97C08" w:rsidP="00B97C08">
      <w:pPr>
        <w:pStyle w:val="PL"/>
      </w:pPr>
    </w:p>
    <w:p w14:paraId="22F2B1B5" w14:textId="77777777" w:rsidR="00B97C08" w:rsidRPr="00B97C08" w:rsidRDefault="00B97C08" w:rsidP="00B97C08">
      <w:pPr>
        <w:pStyle w:val="PL"/>
      </w:pPr>
      <w:r w:rsidRPr="00B97C08">
        <w:t>AvailableSNPN-ID-List ::= SEQUENCE (SIZE(1..maxnoofNIDsupported)) OF AvailableSNPN-ID-List-Item</w:t>
      </w:r>
    </w:p>
    <w:p w14:paraId="53983FA0" w14:textId="77777777" w:rsidR="00B97C08" w:rsidRPr="00B97C08" w:rsidRDefault="00B97C08" w:rsidP="00B97C08">
      <w:pPr>
        <w:pStyle w:val="PL"/>
      </w:pPr>
    </w:p>
    <w:p w14:paraId="12CDB2EC" w14:textId="77777777" w:rsidR="00B97C08" w:rsidRPr="00B97C08" w:rsidRDefault="00B97C08" w:rsidP="00B97C08">
      <w:pPr>
        <w:pStyle w:val="PL"/>
      </w:pPr>
      <w:r w:rsidRPr="00B97C08">
        <w:t>AvailableSNPN-ID-List-Item ::= SEQUENCE {</w:t>
      </w:r>
    </w:p>
    <w:p w14:paraId="7855BA62" w14:textId="77777777" w:rsidR="00B97C08" w:rsidRPr="00B97C08" w:rsidRDefault="00B97C08" w:rsidP="00B97C08">
      <w:pPr>
        <w:pStyle w:val="PL"/>
      </w:pPr>
      <w:r w:rsidRPr="00B97C08">
        <w:tab/>
        <w:t>pLMN-Identity</w:t>
      </w:r>
      <w:r w:rsidRPr="00B97C08">
        <w:tab/>
      </w:r>
      <w:r w:rsidRPr="00B97C08">
        <w:tab/>
      </w:r>
      <w:r w:rsidRPr="00B97C08">
        <w:tab/>
      </w:r>
      <w:r w:rsidRPr="00B97C08">
        <w:tab/>
        <w:t>PLMN-Identity,</w:t>
      </w:r>
    </w:p>
    <w:p w14:paraId="0BDC39B7" w14:textId="77777777" w:rsidR="00B97C08" w:rsidRPr="00B97C08" w:rsidRDefault="00B97C08" w:rsidP="00B97C08">
      <w:pPr>
        <w:pStyle w:val="PL"/>
      </w:pPr>
      <w:r w:rsidRPr="00B97C08">
        <w:tab/>
        <w:t>availableNIDList</w:t>
      </w:r>
      <w:r w:rsidRPr="00B97C08">
        <w:tab/>
      </w:r>
      <w:r w:rsidRPr="00B97C08">
        <w:tab/>
      </w:r>
      <w:r w:rsidRPr="00B97C08">
        <w:tab/>
        <w:t>BroadcastNIDList,</w:t>
      </w:r>
    </w:p>
    <w:p w14:paraId="1A9EDB8D"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t>ProtocolExtensionContainer { { AvailableSNPN-ID-List-ItemExtIEs} } OPTIONAL,</w:t>
      </w:r>
    </w:p>
    <w:p w14:paraId="5B59814B" w14:textId="77777777" w:rsidR="00B97C08" w:rsidRPr="00B97C08" w:rsidRDefault="00B97C08" w:rsidP="00B97C08">
      <w:pPr>
        <w:pStyle w:val="PL"/>
      </w:pPr>
      <w:r w:rsidRPr="00B97C08">
        <w:rPr>
          <w:lang w:val="fr-FR"/>
        </w:rPr>
        <w:tab/>
      </w:r>
      <w:r w:rsidRPr="00B97C08">
        <w:t>...</w:t>
      </w:r>
    </w:p>
    <w:p w14:paraId="13C2089E" w14:textId="77777777" w:rsidR="00B97C08" w:rsidRPr="00B97C08" w:rsidRDefault="00B97C08" w:rsidP="00B97C08">
      <w:pPr>
        <w:pStyle w:val="PL"/>
      </w:pPr>
      <w:r w:rsidRPr="00B97C08">
        <w:t>}</w:t>
      </w:r>
    </w:p>
    <w:p w14:paraId="15D15E3B" w14:textId="77777777" w:rsidR="00B97C08" w:rsidRPr="00B97C08" w:rsidRDefault="00B97C08" w:rsidP="00B97C08">
      <w:pPr>
        <w:pStyle w:val="PL"/>
      </w:pPr>
    </w:p>
    <w:p w14:paraId="1C18C631" w14:textId="77777777" w:rsidR="00B97C08" w:rsidRPr="00B97C08" w:rsidRDefault="00B97C08" w:rsidP="00B97C08">
      <w:pPr>
        <w:pStyle w:val="PL"/>
      </w:pPr>
      <w:r w:rsidRPr="00B97C08">
        <w:t>AvailableSNPN-ID-List-ItemExtIEs F1AP-PROTOCOL-EXTENSION ::= {</w:t>
      </w:r>
    </w:p>
    <w:p w14:paraId="7D780796" w14:textId="77777777" w:rsidR="00B97C08" w:rsidRPr="00B97C08" w:rsidRDefault="00B97C08" w:rsidP="00B97C08">
      <w:pPr>
        <w:pStyle w:val="PL"/>
      </w:pPr>
      <w:r w:rsidRPr="00B97C08">
        <w:tab/>
        <w:t>...</w:t>
      </w:r>
    </w:p>
    <w:p w14:paraId="00C7F1C5" w14:textId="77777777" w:rsidR="00B97C08" w:rsidRPr="00B97C08" w:rsidRDefault="00B97C08" w:rsidP="00B97C08">
      <w:pPr>
        <w:pStyle w:val="PL"/>
      </w:pPr>
      <w:r w:rsidRPr="00B97C08">
        <w:t>}</w:t>
      </w:r>
    </w:p>
    <w:p w14:paraId="1192B1D1" w14:textId="77777777" w:rsidR="00B97C08" w:rsidRPr="00B97C08" w:rsidRDefault="00B97C08" w:rsidP="00B97C08">
      <w:pPr>
        <w:pStyle w:val="PL"/>
      </w:pPr>
    </w:p>
    <w:p w14:paraId="43BC4896" w14:textId="77777777" w:rsidR="00B97C08" w:rsidRPr="00B97C08" w:rsidRDefault="00B97C08" w:rsidP="00B97C08">
      <w:pPr>
        <w:pStyle w:val="PL"/>
      </w:pPr>
      <w:r w:rsidRPr="00B97C08">
        <w:t xml:space="preserve">AveragingWindow  ::= INTEGER (0..4095, ...) </w:t>
      </w:r>
    </w:p>
    <w:p w14:paraId="29398789" w14:textId="77777777" w:rsidR="00B97C08" w:rsidRPr="00B97C08" w:rsidRDefault="00B97C08" w:rsidP="00B97C08">
      <w:pPr>
        <w:pStyle w:val="PL"/>
      </w:pPr>
    </w:p>
    <w:p w14:paraId="1F115742" w14:textId="77777777" w:rsidR="00B97C08" w:rsidRPr="00B97C08" w:rsidRDefault="00B97C08" w:rsidP="00B97C08">
      <w:pPr>
        <w:pStyle w:val="PL"/>
        <w:rPr>
          <w:snapToGrid w:val="0"/>
        </w:rPr>
      </w:pPr>
      <w:r w:rsidRPr="00B97C08">
        <w:rPr>
          <w:snapToGrid w:val="0"/>
        </w:rPr>
        <w:t>AreaScope ::= ENUMERATED {true, ...}</w:t>
      </w:r>
    </w:p>
    <w:p w14:paraId="774D3333" w14:textId="77777777" w:rsidR="00B97C08" w:rsidRPr="00B97C08" w:rsidRDefault="00B97C08" w:rsidP="00B97C08">
      <w:pPr>
        <w:pStyle w:val="PL"/>
      </w:pPr>
    </w:p>
    <w:p w14:paraId="67B21C84" w14:textId="77777777" w:rsidR="00B97C08" w:rsidRPr="00B97C08" w:rsidRDefault="00B97C08" w:rsidP="00B97C08">
      <w:pPr>
        <w:pStyle w:val="PL"/>
        <w:rPr>
          <w:rFonts w:eastAsia="宋体"/>
          <w:snapToGrid w:val="0"/>
        </w:rPr>
      </w:pPr>
      <w:r w:rsidRPr="00B97C08">
        <w:rPr>
          <w:rFonts w:eastAsia="宋体"/>
          <w:snapToGrid w:val="0"/>
        </w:rPr>
        <w:t>AoA-AssistanceInfo ::= SEQUENCE {</w:t>
      </w:r>
    </w:p>
    <w:p w14:paraId="36FCF0DC" w14:textId="77777777" w:rsidR="00B97C08" w:rsidRPr="00B97C08" w:rsidRDefault="00B97C08" w:rsidP="00B97C08">
      <w:pPr>
        <w:pStyle w:val="PL"/>
        <w:rPr>
          <w:rFonts w:eastAsia="宋体"/>
          <w:snapToGrid w:val="0"/>
        </w:rPr>
      </w:pPr>
      <w:r w:rsidRPr="00B97C08">
        <w:rPr>
          <w:rFonts w:eastAsia="宋体"/>
          <w:snapToGrid w:val="0"/>
        </w:rPr>
        <w:tab/>
        <w:t>angleMeasurement</w:t>
      </w:r>
      <w:r w:rsidRPr="00B97C08">
        <w:rPr>
          <w:rFonts w:eastAsia="宋体"/>
          <w:snapToGrid w:val="0"/>
        </w:rPr>
        <w:tab/>
      </w:r>
      <w:r w:rsidRPr="00B97C08">
        <w:rPr>
          <w:rFonts w:eastAsia="宋体"/>
          <w:snapToGrid w:val="0"/>
        </w:rPr>
        <w:tab/>
      </w:r>
      <w:r w:rsidRPr="00B97C08">
        <w:rPr>
          <w:rFonts w:eastAsia="宋体"/>
          <w:snapToGrid w:val="0"/>
        </w:rPr>
        <w:tab/>
        <w:t>AngleMeasurementType,</w:t>
      </w:r>
    </w:p>
    <w:p w14:paraId="20B0F9E5" w14:textId="77777777" w:rsidR="00B97C08" w:rsidRPr="00B97C08" w:rsidRDefault="00B97C08" w:rsidP="00B97C08">
      <w:pPr>
        <w:pStyle w:val="PL"/>
        <w:rPr>
          <w:rFonts w:eastAsia="宋体"/>
          <w:snapToGrid w:val="0"/>
        </w:rPr>
      </w:pPr>
      <w:r w:rsidRPr="00B97C08">
        <w:rPr>
          <w:rFonts w:eastAsia="宋体"/>
          <w:snapToGrid w:val="0"/>
        </w:rPr>
        <w:tab/>
        <w:t>lCS-to-GCS-Translation</w:t>
      </w:r>
      <w:r w:rsidRPr="00B97C08">
        <w:rPr>
          <w:rFonts w:eastAsia="宋体"/>
          <w:snapToGrid w:val="0"/>
        </w:rPr>
        <w:tab/>
        <w:t>LCS-to-GCS-Translation</w:t>
      </w:r>
      <w:r w:rsidRPr="00B97C08">
        <w:rPr>
          <w:rFonts w:eastAsia="宋体"/>
          <w:snapToGrid w:val="0"/>
        </w:rPr>
        <w:tab/>
      </w:r>
      <w:r w:rsidRPr="00B97C08">
        <w:rPr>
          <w:rFonts w:eastAsia="宋体"/>
          <w:snapToGrid w:val="0"/>
        </w:rPr>
        <w:tab/>
        <w:t>OPTIONAL,</w:t>
      </w:r>
    </w:p>
    <w:p w14:paraId="406F9517" w14:textId="77777777" w:rsidR="00B97C08" w:rsidRPr="00B97C08" w:rsidRDefault="00B97C08" w:rsidP="00B97C08">
      <w:pPr>
        <w:pStyle w:val="PL"/>
        <w:rPr>
          <w:rFonts w:eastAsia="宋体"/>
          <w:snapToGrid w:val="0"/>
          <w:lang w:val="fr-FR"/>
        </w:rPr>
      </w:pPr>
      <w:r w:rsidRPr="00B97C08">
        <w:rPr>
          <w:rFonts w:eastAsia="宋体"/>
          <w:snapToGrid w:val="0"/>
        </w:rPr>
        <w:tab/>
      </w:r>
      <w:r w:rsidRPr="00B97C08">
        <w:rPr>
          <w:rFonts w:eastAsia="宋体"/>
          <w:snapToGrid w:val="0"/>
          <w:lang w:val="fr-FR"/>
        </w:rPr>
        <w:t>iE-Extensions</w:t>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t>ProtocolExtensionContainer { { AoA-AssistanceInfo-ExtIEs } } OPTIONAL,</w:t>
      </w:r>
    </w:p>
    <w:p w14:paraId="13B77776" w14:textId="77777777" w:rsidR="00B97C08" w:rsidRPr="00B97C08" w:rsidRDefault="00B97C08" w:rsidP="00B97C08">
      <w:pPr>
        <w:pStyle w:val="PL"/>
        <w:rPr>
          <w:rFonts w:eastAsia="宋体"/>
          <w:snapToGrid w:val="0"/>
        </w:rPr>
      </w:pPr>
      <w:r w:rsidRPr="00B97C08">
        <w:rPr>
          <w:rFonts w:eastAsia="宋体"/>
          <w:snapToGrid w:val="0"/>
          <w:lang w:val="fr-FR"/>
        </w:rPr>
        <w:tab/>
      </w:r>
      <w:r w:rsidRPr="00B97C08">
        <w:rPr>
          <w:rFonts w:eastAsia="宋体"/>
          <w:snapToGrid w:val="0"/>
        </w:rPr>
        <w:t>...</w:t>
      </w:r>
    </w:p>
    <w:p w14:paraId="006EB71F" w14:textId="77777777" w:rsidR="00B97C08" w:rsidRPr="00B97C08" w:rsidRDefault="00B97C08" w:rsidP="00B97C08">
      <w:pPr>
        <w:pStyle w:val="PL"/>
        <w:rPr>
          <w:rFonts w:eastAsia="宋体"/>
          <w:snapToGrid w:val="0"/>
        </w:rPr>
      </w:pPr>
      <w:r w:rsidRPr="00B97C08">
        <w:rPr>
          <w:rFonts w:eastAsia="宋体"/>
          <w:snapToGrid w:val="0"/>
        </w:rPr>
        <w:t>}</w:t>
      </w:r>
    </w:p>
    <w:p w14:paraId="3273DE27" w14:textId="77777777" w:rsidR="00B97C08" w:rsidRPr="00B97C08" w:rsidRDefault="00B97C08" w:rsidP="00B97C08">
      <w:pPr>
        <w:pStyle w:val="PL"/>
        <w:rPr>
          <w:rFonts w:eastAsia="宋体"/>
          <w:snapToGrid w:val="0"/>
        </w:rPr>
      </w:pPr>
    </w:p>
    <w:p w14:paraId="221E595C" w14:textId="77777777" w:rsidR="00B97C08" w:rsidRPr="00B97C08" w:rsidRDefault="00B97C08" w:rsidP="00B97C08">
      <w:pPr>
        <w:pStyle w:val="PL"/>
        <w:rPr>
          <w:rFonts w:eastAsia="宋体"/>
          <w:snapToGrid w:val="0"/>
        </w:rPr>
      </w:pPr>
      <w:r w:rsidRPr="00B97C08">
        <w:rPr>
          <w:rFonts w:eastAsia="宋体"/>
          <w:snapToGrid w:val="0"/>
        </w:rPr>
        <w:t>AoA-AssistanceInfo-ExtIEs F1AP-PROTOCOL-EXTENSION ::= {</w:t>
      </w:r>
    </w:p>
    <w:p w14:paraId="0156DF94" w14:textId="77777777" w:rsidR="00B97C08" w:rsidRPr="00B97C08" w:rsidRDefault="00B97C08" w:rsidP="00B97C08">
      <w:pPr>
        <w:pStyle w:val="PL"/>
        <w:rPr>
          <w:rFonts w:eastAsia="宋体"/>
          <w:snapToGrid w:val="0"/>
        </w:rPr>
      </w:pPr>
      <w:r w:rsidRPr="00B97C08">
        <w:rPr>
          <w:rFonts w:eastAsia="宋体"/>
          <w:snapToGrid w:val="0"/>
        </w:rPr>
        <w:tab/>
        <w:t>...</w:t>
      </w:r>
    </w:p>
    <w:p w14:paraId="7CCBCE9F" w14:textId="77777777" w:rsidR="00B97C08" w:rsidRPr="00B97C08" w:rsidRDefault="00B97C08" w:rsidP="00B97C08">
      <w:pPr>
        <w:pStyle w:val="PL"/>
      </w:pPr>
      <w:r w:rsidRPr="00B97C08">
        <w:rPr>
          <w:rFonts w:eastAsia="宋体"/>
          <w:snapToGrid w:val="0"/>
        </w:rPr>
        <w:t>}</w:t>
      </w:r>
    </w:p>
    <w:p w14:paraId="31C2A582" w14:textId="77777777" w:rsidR="00B97C08" w:rsidRPr="00B97C08" w:rsidRDefault="00B97C08" w:rsidP="00B97C08">
      <w:pPr>
        <w:pStyle w:val="PL"/>
        <w:rPr>
          <w:snapToGrid w:val="0"/>
        </w:rPr>
      </w:pPr>
    </w:p>
    <w:p w14:paraId="13543DAD" w14:textId="77777777" w:rsidR="00B97C08" w:rsidRPr="00B97C08" w:rsidRDefault="00B97C08" w:rsidP="00B97C08">
      <w:pPr>
        <w:pStyle w:val="PL"/>
        <w:rPr>
          <w:rFonts w:eastAsia="宋体"/>
          <w:snapToGrid w:val="0"/>
        </w:rPr>
      </w:pPr>
      <w:r w:rsidRPr="00B97C08">
        <w:rPr>
          <w:rFonts w:eastAsia="宋体"/>
          <w:snapToGrid w:val="0"/>
        </w:rPr>
        <w:t>AngleMeasurementType ::= CHOICE {</w:t>
      </w:r>
      <w:r w:rsidRPr="00B97C08">
        <w:rPr>
          <w:rFonts w:eastAsia="宋体"/>
          <w:snapToGrid w:val="0"/>
        </w:rPr>
        <w:tab/>
      </w:r>
    </w:p>
    <w:p w14:paraId="21CEDA56" w14:textId="77777777" w:rsidR="00B97C08" w:rsidRPr="00B97C08" w:rsidRDefault="00B97C08" w:rsidP="00B97C08">
      <w:pPr>
        <w:pStyle w:val="PL"/>
        <w:rPr>
          <w:rFonts w:eastAsia="宋体"/>
          <w:snapToGrid w:val="0"/>
        </w:rPr>
      </w:pPr>
      <w:r w:rsidRPr="00B97C08">
        <w:rPr>
          <w:rFonts w:eastAsia="宋体"/>
          <w:snapToGrid w:val="0"/>
        </w:rPr>
        <w:tab/>
        <w:t>expected-ULAoA</w:t>
      </w:r>
      <w:r w:rsidRPr="00B97C08">
        <w:rPr>
          <w:rFonts w:eastAsia="宋体"/>
          <w:snapToGrid w:val="0"/>
        </w:rPr>
        <w:tab/>
      </w:r>
      <w:r w:rsidRPr="00B97C08">
        <w:rPr>
          <w:rFonts w:eastAsia="宋体"/>
          <w:snapToGrid w:val="0"/>
        </w:rPr>
        <w:tab/>
        <w:t>Expected-UL-AoA,</w:t>
      </w:r>
    </w:p>
    <w:p w14:paraId="179AC978" w14:textId="77777777" w:rsidR="00B97C08" w:rsidRPr="00B97C08" w:rsidRDefault="00B97C08" w:rsidP="00B97C08">
      <w:pPr>
        <w:pStyle w:val="PL"/>
        <w:rPr>
          <w:rFonts w:eastAsia="宋体"/>
          <w:snapToGrid w:val="0"/>
        </w:rPr>
      </w:pPr>
      <w:r w:rsidRPr="00B97C08">
        <w:rPr>
          <w:rFonts w:eastAsia="宋体"/>
          <w:snapToGrid w:val="0"/>
        </w:rPr>
        <w:tab/>
        <w:t>expected-ZoA</w:t>
      </w:r>
      <w:r w:rsidRPr="00B97C08">
        <w:rPr>
          <w:rFonts w:eastAsia="宋体"/>
          <w:snapToGrid w:val="0"/>
        </w:rPr>
        <w:tab/>
      </w:r>
      <w:r w:rsidRPr="00B97C08">
        <w:rPr>
          <w:rFonts w:eastAsia="宋体"/>
          <w:snapToGrid w:val="0"/>
        </w:rPr>
        <w:tab/>
        <w:t>Expected-ZoA-only,</w:t>
      </w:r>
    </w:p>
    <w:p w14:paraId="282FCB39" w14:textId="77777777" w:rsidR="00B97C08" w:rsidRPr="00B97C08" w:rsidRDefault="00B97C08" w:rsidP="00B97C08">
      <w:pPr>
        <w:pStyle w:val="PL"/>
        <w:rPr>
          <w:rFonts w:eastAsia="宋体"/>
          <w:snapToGrid w:val="0"/>
        </w:rPr>
      </w:pPr>
      <w:r w:rsidRPr="00B97C08">
        <w:rPr>
          <w:rFonts w:eastAsia="宋体"/>
          <w:snapToGrid w:val="0"/>
        </w:rPr>
        <w:tab/>
        <w:t>choice-extension ProtocolIE-SingleContainer { { AngleMeasurementType-ExtIEs } }</w:t>
      </w:r>
    </w:p>
    <w:p w14:paraId="4C942040" w14:textId="77777777" w:rsidR="00B97C08" w:rsidRPr="00B97C08" w:rsidRDefault="00B97C08" w:rsidP="00B97C08">
      <w:pPr>
        <w:pStyle w:val="PL"/>
        <w:rPr>
          <w:rFonts w:eastAsia="宋体"/>
          <w:snapToGrid w:val="0"/>
        </w:rPr>
      </w:pPr>
      <w:r w:rsidRPr="00B97C08">
        <w:rPr>
          <w:rFonts w:eastAsia="宋体"/>
          <w:snapToGrid w:val="0"/>
        </w:rPr>
        <w:t>}</w:t>
      </w:r>
    </w:p>
    <w:p w14:paraId="69A60938" w14:textId="77777777" w:rsidR="00B97C08" w:rsidRPr="00B97C08" w:rsidRDefault="00B97C08" w:rsidP="00B97C08">
      <w:pPr>
        <w:pStyle w:val="PL"/>
        <w:rPr>
          <w:rFonts w:eastAsia="宋体"/>
          <w:snapToGrid w:val="0"/>
        </w:rPr>
      </w:pPr>
    </w:p>
    <w:p w14:paraId="21BC9E9C" w14:textId="77777777" w:rsidR="00B97C08" w:rsidRPr="00B97C08" w:rsidRDefault="00B97C08" w:rsidP="00B97C08">
      <w:pPr>
        <w:pStyle w:val="PL"/>
        <w:rPr>
          <w:rFonts w:eastAsia="宋体"/>
          <w:snapToGrid w:val="0"/>
        </w:rPr>
      </w:pPr>
      <w:r w:rsidRPr="00B97C08">
        <w:rPr>
          <w:rFonts w:eastAsia="宋体"/>
          <w:snapToGrid w:val="0"/>
        </w:rPr>
        <w:lastRenderedPageBreak/>
        <w:t>AngleMeasurementType-ExtIEs F1AP-PROTOCOL-IES ::= {</w:t>
      </w:r>
    </w:p>
    <w:p w14:paraId="5C1D8469" w14:textId="77777777" w:rsidR="00B97C08" w:rsidRPr="00B97C08" w:rsidRDefault="00B97C08" w:rsidP="00B97C08">
      <w:pPr>
        <w:pStyle w:val="PL"/>
        <w:rPr>
          <w:rFonts w:eastAsia="宋体"/>
          <w:snapToGrid w:val="0"/>
        </w:rPr>
      </w:pPr>
      <w:r w:rsidRPr="00B97C08">
        <w:rPr>
          <w:rFonts w:eastAsia="宋体"/>
          <w:snapToGrid w:val="0"/>
        </w:rPr>
        <w:t>...</w:t>
      </w:r>
    </w:p>
    <w:p w14:paraId="736DA3C2" w14:textId="77777777" w:rsidR="00B97C08" w:rsidRPr="00B97C08" w:rsidRDefault="00B97C08" w:rsidP="00B97C08">
      <w:pPr>
        <w:pStyle w:val="PL"/>
        <w:rPr>
          <w:rFonts w:eastAsia="宋体"/>
          <w:snapToGrid w:val="0"/>
        </w:rPr>
      </w:pPr>
      <w:r w:rsidRPr="00B97C08">
        <w:rPr>
          <w:rFonts w:eastAsia="宋体"/>
          <w:snapToGrid w:val="0"/>
        </w:rPr>
        <w:t>}</w:t>
      </w:r>
    </w:p>
    <w:p w14:paraId="50302DBB" w14:textId="77777777" w:rsidR="00B97C08" w:rsidRPr="00B97C08" w:rsidRDefault="00B97C08" w:rsidP="00B97C08">
      <w:pPr>
        <w:pStyle w:val="PL"/>
        <w:rPr>
          <w:snapToGrid w:val="0"/>
        </w:rPr>
      </w:pPr>
    </w:p>
    <w:p w14:paraId="63573A45" w14:textId="77777777" w:rsidR="00B97C08" w:rsidRPr="00B97C08" w:rsidRDefault="00B97C08" w:rsidP="00B97C08">
      <w:pPr>
        <w:pStyle w:val="PL"/>
        <w:rPr>
          <w:snapToGrid w:val="0"/>
          <w:lang w:eastAsia="zh-CN"/>
        </w:rPr>
      </w:pPr>
      <w:r w:rsidRPr="00B97C08">
        <w:t xml:space="preserve">AppLayerBufferLevelList </w:t>
      </w:r>
      <w:r w:rsidRPr="00B97C08">
        <w:rPr>
          <w:snapToGrid w:val="0"/>
        </w:rPr>
        <w:t xml:space="preserve">::= OCTET STRING </w:t>
      </w:r>
    </w:p>
    <w:p w14:paraId="24635304" w14:textId="77777777" w:rsidR="00B97C08" w:rsidRPr="00B97C08" w:rsidRDefault="00B97C08" w:rsidP="00B97C08">
      <w:pPr>
        <w:pStyle w:val="PL"/>
        <w:rPr>
          <w:snapToGrid w:val="0"/>
        </w:rPr>
      </w:pPr>
    </w:p>
    <w:p w14:paraId="11749427" w14:textId="77777777" w:rsidR="00B97C08" w:rsidRPr="00B97C08" w:rsidRDefault="00B97C08" w:rsidP="00B97C08">
      <w:pPr>
        <w:pStyle w:val="PL"/>
        <w:rPr>
          <w:snapToGrid w:val="0"/>
        </w:rPr>
      </w:pPr>
      <w:r w:rsidRPr="00B97C08">
        <w:rPr>
          <w:snapToGrid w:val="0"/>
        </w:rPr>
        <w:t>ARP-ID ::= INTEGER (1..16, ...)</w:t>
      </w:r>
    </w:p>
    <w:p w14:paraId="40644B86" w14:textId="77777777" w:rsidR="00B97C08" w:rsidRPr="00B97C08" w:rsidRDefault="00B97C08" w:rsidP="00B97C08">
      <w:pPr>
        <w:pStyle w:val="PL"/>
        <w:rPr>
          <w:snapToGrid w:val="0"/>
        </w:rPr>
      </w:pPr>
    </w:p>
    <w:p w14:paraId="62B225B9" w14:textId="77777777" w:rsidR="00B97C08" w:rsidRPr="00B97C08" w:rsidRDefault="00B97C08" w:rsidP="00B97C08">
      <w:pPr>
        <w:pStyle w:val="PL"/>
        <w:rPr>
          <w:snapToGrid w:val="0"/>
        </w:rPr>
      </w:pPr>
      <w:r w:rsidRPr="00B97C08">
        <w:rPr>
          <w:snapToGrid w:val="0"/>
        </w:rPr>
        <w:t>ARPLocationInformation ::= SEQUENCE (SIZE (1..maxnoARPs)) OF ARPLocationInformation-Item</w:t>
      </w:r>
    </w:p>
    <w:p w14:paraId="675E2670" w14:textId="77777777" w:rsidR="00B97C08" w:rsidRPr="00B97C08" w:rsidRDefault="00B97C08" w:rsidP="00B97C08">
      <w:pPr>
        <w:pStyle w:val="PL"/>
        <w:rPr>
          <w:snapToGrid w:val="0"/>
        </w:rPr>
      </w:pPr>
    </w:p>
    <w:p w14:paraId="21F576AC" w14:textId="77777777" w:rsidR="00B97C08" w:rsidRPr="00B97C08" w:rsidRDefault="00B97C08" w:rsidP="00B97C08">
      <w:pPr>
        <w:pStyle w:val="PL"/>
        <w:rPr>
          <w:snapToGrid w:val="0"/>
        </w:rPr>
      </w:pPr>
      <w:r w:rsidRPr="00B97C08">
        <w:rPr>
          <w:snapToGrid w:val="0"/>
        </w:rPr>
        <w:t>ARPLocationInformation-Item ::= SEQUENCE {</w:t>
      </w:r>
    </w:p>
    <w:p w14:paraId="60D6721C" w14:textId="77777777" w:rsidR="00B97C08" w:rsidRPr="00B97C08" w:rsidRDefault="00B97C08" w:rsidP="00B97C08">
      <w:pPr>
        <w:pStyle w:val="PL"/>
        <w:rPr>
          <w:snapToGrid w:val="0"/>
        </w:rPr>
      </w:pPr>
      <w:r w:rsidRPr="00B97C08">
        <w:rPr>
          <w:snapToGrid w:val="0"/>
        </w:rPr>
        <w:tab/>
        <w:t>aRP-ID</w:t>
      </w:r>
      <w:r w:rsidRPr="00B97C08">
        <w:rPr>
          <w:snapToGrid w:val="0"/>
        </w:rPr>
        <w:tab/>
      </w:r>
      <w:r w:rsidRPr="00B97C08">
        <w:rPr>
          <w:snapToGrid w:val="0"/>
        </w:rPr>
        <w:tab/>
      </w:r>
      <w:r w:rsidRPr="00B97C08">
        <w:rPr>
          <w:snapToGrid w:val="0"/>
        </w:rPr>
        <w:tab/>
      </w:r>
      <w:r w:rsidRPr="00B97C08">
        <w:rPr>
          <w:snapToGrid w:val="0"/>
        </w:rPr>
        <w:tab/>
        <w:t>ARP-ID,</w:t>
      </w:r>
    </w:p>
    <w:p w14:paraId="1DE47CE8" w14:textId="77777777" w:rsidR="00B97C08" w:rsidRPr="00B97C08" w:rsidRDefault="00B97C08" w:rsidP="00B97C08">
      <w:pPr>
        <w:pStyle w:val="PL"/>
        <w:rPr>
          <w:snapToGrid w:val="0"/>
          <w:lang w:val="fr-FR"/>
        </w:rPr>
      </w:pPr>
      <w:r w:rsidRPr="00B97C08">
        <w:rPr>
          <w:snapToGrid w:val="0"/>
        </w:rPr>
        <w:tab/>
      </w:r>
      <w:r w:rsidRPr="00B97C08">
        <w:rPr>
          <w:snapToGrid w:val="0"/>
          <w:lang w:val="fr-FR"/>
        </w:rPr>
        <w:t>aRPLocationType</w:t>
      </w:r>
      <w:r w:rsidRPr="00B97C08">
        <w:rPr>
          <w:snapToGrid w:val="0"/>
          <w:lang w:val="fr-FR"/>
        </w:rPr>
        <w:tab/>
      </w:r>
      <w:r w:rsidRPr="00B97C08">
        <w:rPr>
          <w:snapToGrid w:val="0"/>
          <w:lang w:val="fr-FR"/>
        </w:rPr>
        <w:tab/>
        <w:t>ARPLocationType,</w:t>
      </w:r>
    </w:p>
    <w:p w14:paraId="619896DD" w14:textId="77777777" w:rsidR="00B97C08" w:rsidRPr="00B97C08" w:rsidRDefault="00B97C08" w:rsidP="00B97C08">
      <w:pPr>
        <w:pStyle w:val="PL"/>
        <w:rPr>
          <w:rFonts w:cs="Courier New"/>
          <w:szCs w:val="16"/>
          <w:lang w:val="fr-FR"/>
        </w:rPr>
      </w:pPr>
      <w:r w:rsidRPr="00B97C08">
        <w:rPr>
          <w:rFonts w:cs="Courier New"/>
          <w:szCs w:val="16"/>
          <w:lang w:val="fr-FR"/>
        </w:rPr>
        <w:tab/>
        <w:t>iE-Extensions</w:t>
      </w:r>
      <w:r w:rsidRPr="00B97C08">
        <w:rPr>
          <w:rFonts w:cs="Courier New"/>
          <w:szCs w:val="16"/>
          <w:lang w:val="fr-FR"/>
        </w:rPr>
        <w:tab/>
      </w:r>
      <w:r w:rsidRPr="00B97C08">
        <w:rPr>
          <w:rFonts w:cs="Courier New"/>
          <w:szCs w:val="16"/>
          <w:lang w:val="fr-FR"/>
        </w:rPr>
        <w:tab/>
        <w:t>ProtocolExtensionContainer { {</w:t>
      </w:r>
      <w:r w:rsidRPr="00B97C08">
        <w:rPr>
          <w:snapToGrid w:val="0"/>
          <w:lang w:val="fr-FR"/>
        </w:rPr>
        <w:t xml:space="preserve"> ARPLocationInformation</w:t>
      </w:r>
      <w:r w:rsidRPr="00B97C08">
        <w:rPr>
          <w:rFonts w:cs="Courier New"/>
          <w:szCs w:val="16"/>
          <w:lang w:val="fr-FR"/>
        </w:rPr>
        <w:t>-ExtIEs} } OPTIONAL,</w:t>
      </w:r>
    </w:p>
    <w:p w14:paraId="35E07A2C" w14:textId="77777777" w:rsidR="00B97C08" w:rsidRPr="00B97C08" w:rsidRDefault="00B97C08" w:rsidP="00B97C08">
      <w:pPr>
        <w:pStyle w:val="PL"/>
        <w:rPr>
          <w:rFonts w:cs="Courier New"/>
          <w:szCs w:val="16"/>
          <w:lang w:val="fr-FR"/>
        </w:rPr>
      </w:pPr>
      <w:r w:rsidRPr="00B97C08">
        <w:rPr>
          <w:rFonts w:cs="Courier New"/>
          <w:szCs w:val="16"/>
          <w:lang w:val="fr-FR"/>
        </w:rPr>
        <w:t>...</w:t>
      </w:r>
    </w:p>
    <w:p w14:paraId="7FBBB44F" w14:textId="77777777" w:rsidR="00B97C08" w:rsidRPr="00B97C08" w:rsidRDefault="00B97C08" w:rsidP="00B97C08">
      <w:pPr>
        <w:pStyle w:val="PL"/>
        <w:rPr>
          <w:snapToGrid w:val="0"/>
          <w:lang w:val="fr-FR"/>
        </w:rPr>
      </w:pPr>
      <w:r w:rsidRPr="00B97C08">
        <w:rPr>
          <w:snapToGrid w:val="0"/>
          <w:lang w:val="fr-FR"/>
        </w:rPr>
        <w:t>}</w:t>
      </w:r>
    </w:p>
    <w:p w14:paraId="5F014218" w14:textId="77777777" w:rsidR="00B97C08" w:rsidRPr="00B97C08" w:rsidRDefault="00B97C08" w:rsidP="00B97C08">
      <w:pPr>
        <w:pStyle w:val="PL"/>
        <w:rPr>
          <w:snapToGrid w:val="0"/>
          <w:lang w:val="fr-FR"/>
        </w:rPr>
      </w:pPr>
    </w:p>
    <w:p w14:paraId="4E517540" w14:textId="77777777" w:rsidR="00B97C08" w:rsidRPr="00B97C08" w:rsidRDefault="00B97C08" w:rsidP="00B97C08">
      <w:pPr>
        <w:pStyle w:val="PL"/>
        <w:rPr>
          <w:rFonts w:cs="Courier New"/>
          <w:szCs w:val="16"/>
          <w:lang w:val="fr-FR"/>
        </w:rPr>
      </w:pPr>
      <w:r w:rsidRPr="00B97C08">
        <w:rPr>
          <w:snapToGrid w:val="0"/>
          <w:lang w:val="fr-FR"/>
        </w:rPr>
        <w:t>ARPLocationInformation</w:t>
      </w:r>
      <w:r w:rsidRPr="00B97C08">
        <w:rPr>
          <w:rFonts w:cs="Courier New"/>
          <w:szCs w:val="16"/>
          <w:lang w:val="fr-FR"/>
        </w:rPr>
        <w:t>-ExtIEs F1AP-PROTOCOL-EXTENSION ::= {</w:t>
      </w:r>
    </w:p>
    <w:p w14:paraId="260BEC9F" w14:textId="77777777" w:rsidR="00B97C08" w:rsidRPr="00B97C08" w:rsidRDefault="00B97C08" w:rsidP="00B97C08">
      <w:pPr>
        <w:pStyle w:val="PL"/>
        <w:rPr>
          <w:rFonts w:cs="Courier New"/>
          <w:szCs w:val="16"/>
          <w:lang w:val="fr-FR"/>
        </w:rPr>
      </w:pPr>
      <w:r w:rsidRPr="00B97C08">
        <w:rPr>
          <w:rFonts w:cs="Courier New"/>
          <w:szCs w:val="16"/>
          <w:lang w:val="fr-FR"/>
        </w:rPr>
        <w:tab/>
        <w:t>...</w:t>
      </w:r>
    </w:p>
    <w:p w14:paraId="32815778" w14:textId="77777777" w:rsidR="00B97C08" w:rsidRPr="00B97C08" w:rsidRDefault="00B97C08" w:rsidP="00B97C08">
      <w:pPr>
        <w:pStyle w:val="PL"/>
        <w:rPr>
          <w:rFonts w:cs="Courier New"/>
          <w:szCs w:val="16"/>
          <w:lang w:val="fr-FR"/>
        </w:rPr>
      </w:pPr>
      <w:r w:rsidRPr="00B97C08">
        <w:rPr>
          <w:rFonts w:cs="Courier New"/>
          <w:szCs w:val="16"/>
          <w:lang w:val="fr-FR"/>
        </w:rPr>
        <w:t>}</w:t>
      </w:r>
    </w:p>
    <w:p w14:paraId="270569EA" w14:textId="77777777" w:rsidR="00B97C08" w:rsidRPr="00B97C08" w:rsidRDefault="00B97C08" w:rsidP="00B97C08">
      <w:pPr>
        <w:pStyle w:val="PL"/>
        <w:rPr>
          <w:snapToGrid w:val="0"/>
          <w:lang w:val="fr-FR"/>
        </w:rPr>
      </w:pPr>
    </w:p>
    <w:p w14:paraId="15BD0F40" w14:textId="77777777" w:rsidR="00B97C08" w:rsidRPr="00B97C08" w:rsidRDefault="00B97C08" w:rsidP="00B97C08">
      <w:pPr>
        <w:pStyle w:val="PL"/>
        <w:rPr>
          <w:rFonts w:eastAsia="Calibri" w:cs="Courier New"/>
          <w:lang w:val="fr-FR"/>
        </w:rPr>
      </w:pPr>
      <w:r w:rsidRPr="00B97C08">
        <w:rPr>
          <w:rFonts w:eastAsia="Calibri" w:cs="Courier New"/>
          <w:lang w:val="fr-FR"/>
        </w:rPr>
        <w:t>ARPLocationType ::= CHOICE {</w:t>
      </w:r>
    </w:p>
    <w:p w14:paraId="10FECA8B" w14:textId="77777777" w:rsidR="00B97C08" w:rsidRPr="00B97C08" w:rsidRDefault="00B97C08" w:rsidP="00B97C08">
      <w:pPr>
        <w:pStyle w:val="PL"/>
        <w:rPr>
          <w:rFonts w:eastAsia="Calibri" w:cs="Courier New"/>
          <w:lang w:val="fr-FR"/>
        </w:rPr>
      </w:pPr>
      <w:r w:rsidRPr="00B97C08">
        <w:rPr>
          <w:rFonts w:eastAsia="Calibri" w:cs="Courier New"/>
          <w:lang w:val="fr-FR"/>
        </w:rPr>
        <w:tab/>
        <w:t>aRPPositionRelativeGeodetic</w:t>
      </w:r>
      <w:r w:rsidRPr="00B97C08">
        <w:rPr>
          <w:rFonts w:eastAsia="Calibri" w:cs="Courier New"/>
          <w:lang w:val="fr-FR"/>
        </w:rPr>
        <w:tab/>
      </w:r>
      <w:r w:rsidRPr="00B97C08">
        <w:rPr>
          <w:rFonts w:eastAsia="Calibri" w:cs="Courier New"/>
          <w:lang w:val="fr-FR"/>
        </w:rPr>
        <w:tab/>
      </w:r>
      <w:r w:rsidRPr="00B97C08">
        <w:rPr>
          <w:rFonts w:eastAsia="Calibri" w:cs="Courier New"/>
          <w:lang w:val="fr-FR"/>
        </w:rPr>
        <w:tab/>
        <w:t>RelativeGeodeticLocation,</w:t>
      </w:r>
    </w:p>
    <w:p w14:paraId="19ACE421" w14:textId="77777777" w:rsidR="00B97C08" w:rsidRPr="00B97C08" w:rsidRDefault="00B97C08" w:rsidP="00B97C08">
      <w:pPr>
        <w:pStyle w:val="PL"/>
        <w:rPr>
          <w:rFonts w:eastAsia="Calibri" w:cs="Courier New"/>
          <w:lang w:val="fr-FR"/>
        </w:rPr>
      </w:pPr>
      <w:r w:rsidRPr="00B97C08">
        <w:rPr>
          <w:rFonts w:eastAsia="Calibri" w:cs="Courier New"/>
          <w:lang w:val="fr-FR"/>
        </w:rPr>
        <w:tab/>
        <w:t>aRPPositionRelativeCartesian</w:t>
      </w:r>
      <w:r w:rsidRPr="00B97C08">
        <w:rPr>
          <w:rFonts w:eastAsia="Calibri" w:cs="Courier New"/>
          <w:lang w:val="fr-FR"/>
        </w:rPr>
        <w:tab/>
      </w:r>
      <w:r w:rsidRPr="00B97C08">
        <w:rPr>
          <w:rFonts w:eastAsia="Calibri" w:cs="Courier New"/>
          <w:lang w:val="fr-FR"/>
        </w:rPr>
        <w:tab/>
        <w:t>RelativeCartesianLocation,</w:t>
      </w:r>
    </w:p>
    <w:p w14:paraId="18B89138" w14:textId="77777777" w:rsidR="00B97C08" w:rsidRPr="00B97C08" w:rsidRDefault="00B97C08" w:rsidP="00B97C08">
      <w:pPr>
        <w:pStyle w:val="PL"/>
        <w:rPr>
          <w:rFonts w:eastAsia="Calibri" w:cs="Courier New"/>
          <w:lang w:val="fr-FR"/>
        </w:rPr>
      </w:pPr>
      <w:r w:rsidRPr="00B97C08">
        <w:rPr>
          <w:rFonts w:eastAsia="Calibri" w:cs="Courier New"/>
          <w:lang w:val="fr-FR"/>
        </w:rPr>
        <w:tab/>
        <w:t>choice-extension</w:t>
      </w:r>
      <w:r w:rsidRPr="00B97C08">
        <w:rPr>
          <w:rFonts w:eastAsia="Calibri" w:cs="Courier New"/>
          <w:lang w:val="fr-FR"/>
        </w:rPr>
        <w:tab/>
      </w:r>
      <w:r w:rsidRPr="00B97C08">
        <w:rPr>
          <w:rFonts w:eastAsia="Calibri" w:cs="Courier New"/>
          <w:lang w:val="fr-FR"/>
        </w:rPr>
        <w:tab/>
      </w:r>
      <w:r w:rsidRPr="00B97C08">
        <w:rPr>
          <w:rFonts w:eastAsia="Calibri" w:cs="Courier New"/>
          <w:lang w:val="fr-FR"/>
        </w:rPr>
        <w:tab/>
      </w:r>
      <w:r w:rsidRPr="00B97C08">
        <w:rPr>
          <w:rFonts w:eastAsia="Calibri" w:cs="Courier New"/>
          <w:lang w:val="fr-FR"/>
        </w:rPr>
        <w:tab/>
      </w:r>
      <w:r w:rsidRPr="00B97C08">
        <w:rPr>
          <w:rFonts w:eastAsia="Calibri" w:cs="Courier New"/>
          <w:lang w:val="fr-FR"/>
        </w:rPr>
        <w:tab/>
        <w:t>ProtocolIE-SingleContainer { { ARPLocationType-ExtIEs } }</w:t>
      </w:r>
    </w:p>
    <w:p w14:paraId="7BA7D2E7" w14:textId="77777777" w:rsidR="00B97C08" w:rsidRPr="00B97C08" w:rsidRDefault="00B97C08" w:rsidP="00B97C08">
      <w:pPr>
        <w:pStyle w:val="PL"/>
        <w:rPr>
          <w:rFonts w:eastAsia="Calibri" w:cs="Courier New"/>
        </w:rPr>
      </w:pPr>
      <w:r w:rsidRPr="00B97C08">
        <w:rPr>
          <w:rFonts w:eastAsia="Calibri" w:cs="Courier New"/>
        </w:rPr>
        <w:t>}</w:t>
      </w:r>
    </w:p>
    <w:p w14:paraId="7052E5A5" w14:textId="77777777" w:rsidR="00B97C08" w:rsidRPr="00B97C08" w:rsidRDefault="00B97C08" w:rsidP="00B97C08">
      <w:pPr>
        <w:pStyle w:val="PL"/>
        <w:rPr>
          <w:rFonts w:eastAsia="Calibri" w:cs="Courier New"/>
        </w:rPr>
      </w:pPr>
    </w:p>
    <w:p w14:paraId="3740E35A" w14:textId="77777777" w:rsidR="00B97C08" w:rsidRPr="00B97C08" w:rsidRDefault="00B97C08" w:rsidP="00B97C08">
      <w:pPr>
        <w:pStyle w:val="PL"/>
        <w:rPr>
          <w:rFonts w:eastAsia="Calibri" w:cs="Courier New"/>
        </w:rPr>
      </w:pPr>
      <w:r w:rsidRPr="00B97C08">
        <w:rPr>
          <w:rFonts w:eastAsia="Calibri" w:cs="Courier New"/>
        </w:rPr>
        <w:t>ARPLocationType-ExtIEs F1AP-</w:t>
      </w:r>
      <w:r w:rsidRPr="00B97C08">
        <w:rPr>
          <w:rFonts w:eastAsia="Calibri" w:cs="Courier New"/>
          <w:snapToGrid w:val="0"/>
        </w:rPr>
        <w:t xml:space="preserve">PROTOCOL-IES </w:t>
      </w:r>
      <w:r w:rsidRPr="00B97C08">
        <w:rPr>
          <w:rFonts w:eastAsia="Calibri" w:cs="Courier New"/>
        </w:rPr>
        <w:t>::= {</w:t>
      </w:r>
    </w:p>
    <w:p w14:paraId="4F5EC9A3" w14:textId="77777777" w:rsidR="00B97C08" w:rsidRPr="00B97C08" w:rsidRDefault="00B97C08" w:rsidP="00B97C08">
      <w:pPr>
        <w:pStyle w:val="PL"/>
        <w:rPr>
          <w:rFonts w:eastAsia="Calibri" w:cs="Courier New"/>
        </w:rPr>
      </w:pPr>
      <w:r w:rsidRPr="00B97C08">
        <w:rPr>
          <w:rFonts w:eastAsia="Calibri" w:cs="Courier New"/>
        </w:rPr>
        <w:tab/>
        <w:t>...</w:t>
      </w:r>
    </w:p>
    <w:p w14:paraId="026A592C" w14:textId="77777777" w:rsidR="00B97C08" w:rsidRPr="00B97C08" w:rsidRDefault="00B97C08" w:rsidP="00B97C08">
      <w:pPr>
        <w:pStyle w:val="PL"/>
        <w:rPr>
          <w:rFonts w:eastAsia="Calibri" w:cs="Courier New"/>
        </w:rPr>
      </w:pPr>
      <w:r w:rsidRPr="00B97C08">
        <w:rPr>
          <w:rFonts w:eastAsia="Calibri" w:cs="Courier New"/>
        </w:rPr>
        <w:t>}</w:t>
      </w:r>
    </w:p>
    <w:p w14:paraId="44EB9020" w14:textId="77777777" w:rsidR="00B97C08" w:rsidRPr="00B97C08" w:rsidRDefault="00B97C08" w:rsidP="00B97C08">
      <w:pPr>
        <w:pStyle w:val="PL"/>
        <w:rPr>
          <w:rFonts w:eastAsia="Calibri" w:cs="Courier New"/>
        </w:rPr>
      </w:pPr>
    </w:p>
    <w:p w14:paraId="1C04FCBD" w14:textId="77777777" w:rsidR="00B97C08" w:rsidRPr="00B97C08" w:rsidRDefault="00B97C08" w:rsidP="00B97C08">
      <w:pPr>
        <w:pStyle w:val="PL"/>
        <w:rPr>
          <w:rFonts w:eastAsia="Calibri" w:cs="Courier New"/>
        </w:rPr>
      </w:pPr>
    </w:p>
    <w:p w14:paraId="0660925D" w14:textId="77777777" w:rsidR="00B97C08" w:rsidRPr="00B97C08" w:rsidRDefault="00B97C08" w:rsidP="00541A97">
      <w:pPr>
        <w:pStyle w:val="PL"/>
        <w:outlineLvl w:val="3"/>
        <w:rPr>
          <w:snapToGrid w:val="0"/>
        </w:rPr>
      </w:pPr>
      <w:r w:rsidRPr="00B97C08">
        <w:rPr>
          <w:snapToGrid w:val="0"/>
        </w:rPr>
        <w:t>-- B</w:t>
      </w:r>
    </w:p>
    <w:p w14:paraId="41DBBA00" w14:textId="77777777" w:rsidR="00B97C08" w:rsidRPr="00B97C08" w:rsidRDefault="00B97C08" w:rsidP="00B97C08">
      <w:pPr>
        <w:pStyle w:val="PL"/>
      </w:pPr>
    </w:p>
    <w:p w14:paraId="257B5F07" w14:textId="77777777" w:rsidR="00B97C08" w:rsidRPr="00B97C08" w:rsidRDefault="00B97C08" w:rsidP="00B97C08">
      <w:pPr>
        <w:pStyle w:val="PL"/>
      </w:pPr>
      <w:r w:rsidRPr="00B97C08">
        <w:t>BAP-Header-Rewriting-</w:t>
      </w:r>
      <w:r w:rsidRPr="00B97C08">
        <w:rPr>
          <w:rFonts w:cs="Courier New"/>
          <w:bCs/>
        </w:rPr>
        <w:t>Added-</w:t>
      </w:r>
      <w:r w:rsidRPr="00B97C08">
        <w:t>List-Item::= SEQUENCE {</w:t>
      </w:r>
    </w:p>
    <w:p w14:paraId="08F95EE5" w14:textId="77777777" w:rsidR="00B97C08" w:rsidRPr="00B97C08" w:rsidRDefault="00B97C08" w:rsidP="00B97C08">
      <w:pPr>
        <w:pStyle w:val="PL"/>
      </w:pPr>
      <w:r w:rsidRPr="00B97C08">
        <w:tab/>
        <w:t>ingressBAPRoutingID</w:t>
      </w:r>
      <w:r w:rsidRPr="00B97C08">
        <w:tab/>
      </w:r>
      <w:r w:rsidRPr="00B97C08">
        <w:tab/>
        <w:t>BAPRoutingID,</w:t>
      </w:r>
    </w:p>
    <w:p w14:paraId="61BA3861" w14:textId="77777777" w:rsidR="00B97C08" w:rsidRPr="00B97C08" w:rsidRDefault="00B97C08" w:rsidP="00B97C08">
      <w:pPr>
        <w:pStyle w:val="PL"/>
      </w:pPr>
      <w:r w:rsidRPr="00B97C08">
        <w:tab/>
        <w:t>egressBAPRoutingID</w:t>
      </w:r>
      <w:r w:rsidRPr="00B97C08">
        <w:tab/>
      </w:r>
      <w:r w:rsidRPr="00B97C08">
        <w:tab/>
        <w:t>BAPRoutingID,</w:t>
      </w:r>
    </w:p>
    <w:p w14:paraId="4011BC20" w14:textId="77777777" w:rsidR="00B97C08" w:rsidRPr="00B97C08" w:rsidRDefault="00B97C08" w:rsidP="00B97C08">
      <w:pPr>
        <w:pStyle w:val="PL"/>
      </w:pPr>
      <w:r w:rsidRPr="00B97C08">
        <w:tab/>
        <w:t>nonF1terminatingTopologyIndicator</w:t>
      </w:r>
      <w:r w:rsidRPr="00B97C08">
        <w:tab/>
      </w:r>
      <w:r w:rsidRPr="00B97C08">
        <w:tab/>
        <w:t>NonF1terminatingTopologyIndicator</w:t>
      </w:r>
      <w:r w:rsidRPr="00B97C08">
        <w:tab/>
      </w:r>
      <w:r w:rsidRPr="00B97C08">
        <w:tab/>
        <w:t>OPTIONAL,</w:t>
      </w:r>
    </w:p>
    <w:p w14:paraId="036AFE22" w14:textId="77777777" w:rsidR="00B97C08" w:rsidRPr="00B97C08" w:rsidRDefault="00B97C08" w:rsidP="00B97C08">
      <w:pPr>
        <w:pStyle w:val="PL"/>
      </w:pPr>
      <w:r w:rsidRPr="00B97C08">
        <w:tab/>
        <w:t>iE-Extensions</w:t>
      </w:r>
      <w:r w:rsidRPr="00B97C08">
        <w:tab/>
      </w:r>
      <w:r w:rsidRPr="00B97C08">
        <w:tab/>
      </w:r>
      <w:r w:rsidRPr="00B97C08">
        <w:tab/>
        <w:t>ProtocolExtensionContainer { { BAP-Header-Rewriting-</w:t>
      </w:r>
      <w:r w:rsidRPr="00B97C08">
        <w:rPr>
          <w:rFonts w:cs="Courier New"/>
          <w:bCs/>
        </w:rPr>
        <w:t>Added-</w:t>
      </w:r>
      <w:r w:rsidRPr="00B97C08">
        <w:t>List-Item-ExtIEs} }</w:t>
      </w:r>
      <w:r w:rsidRPr="00B97C08">
        <w:tab/>
        <w:t>OPTIONAL</w:t>
      </w:r>
    </w:p>
    <w:p w14:paraId="3AA3FE0C" w14:textId="77777777" w:rsidR="00B97C08" w:rsidRPr="00B97C08" w:rsidRDefault="00B97C08" w:rsidP="00B97C08">
      <w:pPr>
        <w:pStyle w:val="PL"/>
      </w:pPr>
      <w:r w:rsidRPr="00B97C08">
        <w:t>}</w:t>
      </w:r>
    </w:p>
    <w:p w14:paraId="4055E5D4" w14:textId="77777777" w:rsidR="00B97C08" w:rsidRPr="00B97C08" w:rsidRDefault="00B97C08" w:rsidP="00B97C08">
      <w:pPr>
        <w:pStyle w:val="PL"/>
      </w:pPr>
    </w:p>
    <w:p w14:paraId="3A5EDD31" w14:textId="77777777" w:rsidR="00B97C08" w:rsidRPr="00B97C08" w:rsidRDefault="00B97C08" w:rsidP="00B97C08">
      <w:pPr>
        <w:pStyle w:val="PL"/>
      </w:pPr>
      <w:r w:rsidRPr="00B97C08">
        <w:t>BAP-Header-Rewriting-</w:t>
      </w:r>
      <w:r w:rsidRPr="00B97C08">
        <w:rPr>
          <w:rFonts w:cs="Courier New"/>
          <w:bCs/>
        </w:rPr>
        <w:t>Added-</w:t>
      </w:r>
      <w:r w:rsidRPr="00B97C08">
        <w:t>List-Item-ExtIEs F1AP-PROTOCOL-EXTENSION ::= {</w:t>
      </w:r>
    </w:p>
    <w:p w14:paraId="64587F35" w14:textId="77777777" w:rsidR="00B97C08" w:rsidRPr="00B97C08" w:rsidRDefault="00B97C08" w:rsidP="00B97C08">
      <w:pPr>
        <w:pStyle w:val="PL"/>
      </w:pPr>
      <w:r w:rsidRPr="00B97C08">
        <w:tab/>
        <w:t>...</w:t>
      </w:r>
    </w:p>
    <w:p w14:paraId="32150F5D" w14:textId="77777777" w:rsidR="00B97C08" w:rsidRPr="00B97C08" w:rsidRDefault="00B97C08" w:rsidP="00B97C08">
      <w:pPr>
        <w:pStyle w:val="PL"/>
      </w:pPr>
      <w:r w:rsidRPr="00B97C08">
        <w:t>}</w:t>
      </w:r>
    </w:p>
    <w:p w14:paraId="6CFB26F8" w14:textId="77777777" w:rsidR="00B97C08" w:rsidRPr="00B97C08" w:rsidRDefault="00B97C08" w:rsidP="00B97C08">
      <w:pPr>
        <w:pStyle w:val="PL"/>
      </w:pPr>
    </w:p>
    <w:p w14:paraId="7A12DD2B" w14:textId="77777777" w:rsidR="00B97C08" w:rsidRPr="00B97C08" w:rsidRDefault="00B97C08" w:rsidP="00B97C08">
      <w:pPr>
        <w:pStyle w:val="PL"/>
      </w:pPr>
      <w:r w:rsidRPr="00B97C08">
        <w:t>BAP-Header-Rewriting-</w:t>
      </w:r>
      <w:r w:rsidRPr="00B97C08">
        <w:rPr>
          <w:rFonts w:cs="Courier New"/>
          <w:bCs/>
        </w:rPr>
        <w:t>Removed-</w:t>
      </w:r>
      <w:r w:rsidRPr="00B97C08">
        <w:t>List-Item::= SEQUENCE {</w:t>
      </w:r>
    </w:p>
    <w:p w14:paraId="40BBBC2C" w14:textId="77777777" w:rsidR="00B97C08" w:rsidRPr="00B97C08" w:rsidRDefault="00B97C08" w:rsidP="00B97C08">
      <w:pPr>
        <w:pStyle w:val="PL"/>
      </w:pPr>
      <w:r w:rsidRPr="00B97C08">
        <w:tab/>
        <w:t>ingressBAPRoutingID</w:t>
      </w:r>
      <w:r w:rsidRPr="00B97C08">
        <w:tab/>
      </w:r>
      <w:r w:rsidRPr="00B97C08">
        <w:tab/>
        <w:t>BAPRoutingID,</w:t>
      </w:r>
    </w:p>
    <w:p w14:paraId="7D2EC011" w14:textId="77777777" w:rsidR="00B97C08" w:rsidRPr="00B97C08" w:rsidRDefault="00B97C08" w:rsidP="00B97C08">
      <w:pPr>
        <w:pStyle w:val="PL"/>
      </w:pPr>
      <w:r w:rsidRPr="00B97C08">
        <w:tab/>
        <w:t>iE-Extensions</w:t>
      </w:r>
      <w:r w:rsidRPr="00B97C08">
        <w:tab/>
      </w:r>
      <w:r w:rsidRPr="00B97C08">
        <w:tab/>
      </w:r>
      <w:r w:rsidRPr="00B97C08">
        <w:tab/>
        <w:t>ProtocolExtensionContainer { { BAP-Header-Rewriting-</w:t>
      </w:r>
      <w:r w:rsidRPr="00B97C08">
        <w:rPr>
          <w:rFonts w:cs="Courier New"/>
          <w:bCs/>
        </w:rPr>
        <w:t>Removed-</w:t>
      </w:r>
      <w:r w:rsidRPr="00B97C08">
        <w:t>List-Item-ExtIEs} } OPTIONAL</w:t>
      </w:r>
    </w:p>
    <w:p w14:paraId="058B5573" w14:textId="77777777" w:rsidR="00B97C08" w:rsidRPr="00B97C08" w:rsidRDefault="00B97C08" w:rsidP="00B97C08">
      <w:pPr>
        <w:pStyle w:val="PL"/>
      </w:pPr>
      <w:r w:rsidRPr="00B97C08">
        <w:t>}</w:t>
      </w:r>
    </w:p>
    <w:p w14:paraId="4D59C743" w14:textId="77777777" w:rsidR="00B97C08" w:rsidRPr="00B97C08" w:rsidRDefault="00B97C08" w:rsidP="00B97C08">
      <w:pPr>
        <w:pStyle w:val="PL"/>
      </w:pPr>
    </w:p>
    <w:p w14:paraId="083E2ECF" w14:textId="77777777" w:rsidR="00B97C08" w:rsidRPr="00B97C08" w:rsidRDefault="00B97C08" w:rsidP="00B97C08">
      <w:pPr>
        <w:pStyle w:val="PL"/>
      </w:pPr>
      <w:r w:rsidRPr="00B97C08">
        <w:t>BAP-Header-Rewriting-</w:t>
      </w:r>
      <w:r w:rsidRPr="00B97C08">
        <w:rPr>
          <w:rFonts w:cs="Courier New"/>
          <w:bCs/>
        </w:rPr>
        <w:t>Removed-</w:t>
      </w:r>
      <w:r w:rsidRPr="00B97C08">
        <w:t>List-Item-ExtIEs F1AP-PROTOCOL-EXTENSION ::= {</w:t>
      </w:r>
    </w:p>
    <w:p w14:paraId="54966A07" w14:textId="77777777" w:rsidR="00B97C08" w:rsidRPr="00B97C08" w:rsidRDefault="00B97C08" w:rsidP="00B97C08">
      <w:pPr>
        <w:pStyle w:val="PL"/>
      </w:pPr>
      <w:r w:rsidRPr="00B97C08">
        <w:tab/>
        <w:t>...</w:t>
      </w:r>
    </w:p>
    <w:p w14:paraId="296E7C8A" w14:textId="77777777" w:rsidR="00B97C08" w:rsidRPr="00B97C08" w:rsidRDefault="00B97C08" w:rsidP="00B97C08">
      <w:pPr>
        <w:pStyle w:val="PL"/>
      </w:pPr>
      <w:r w:rsidRPr="00B97C08">
        <w:t>}</w:t>
      </w:r>
    </w:p>
    <w:p w14:paraId="0EAC867D" w14:textId="77777777" w:rsidR="00B97C08" w:rsidRPr="00B97C08" w:rsidRDefault="00B97C08" w:rsidP="00B97C08">
      <w:pPr>
        <w:pStyle w:val="PL"/>
      </w:pPr>
    </w:p>
    <w:p w14:paraId="0BB02069" w14:textId="77777777" w:rsidR="00B97C08" w:rsidRPr="00B97C08" w:rsidRDefault="00B97C08" w:rsidP="00B97C08">
      <w:pPr>
        <w:pStyle w:val="PL"/>
      </w:pPr>
    </w:p>
    <w:p w14:paraId="7ED81C0E" w14:textId="77777777" w:rsidR="00B97C08" w:rsidRPr="00B97C08" w:rsidRDefault="00B97C08" w:rsidP="00B97C08">
      <w:pPr>
        <w:pStyle w:val="PL"/>
      </w:pPr>
      <w:r w:rsidRPr="00B97C08">
        <w:t xml:space="preserve">BandwidthSRS ::= CHOICE { </w:t>
      </w:r>
    </w:p>
    <w:p w14:paraId="43B942F7" w14:textId="77777777" w:rsidR="00B97C08" w:rsidRPr="00B97C08" w:rsidRDefault="00B97C08" w:rsidP="00B97C08">
      <w:pPr>
        <w:pStyle w:val="PL"/>
      </w:pPr>
      <w:r w:rsidRPr="00B97C08">
        <w:tab/>
        <w:t>fR1</w:t>
      </w:r>
      <w:r w:rsidRPr="00B97C08">
        <w:tab/>
      </w:r>
      <w:r w:rsidRPr="00B97C08">
        <w:tab/>
      </w:r>
      <w:r w:rsidRPr="00B97C08">
        <w:tab/>
      </w:r>
      <w:r w:rsidRPr="00B97C08">
        <w:tab/>
      </w:r>
      <w:r w:rsidRPr="00B97C08">
        <w:tab/>
      </w:r>
      <w:r w:rsidRPr="00B97C08">
        <w:tab/>
      </w:r>
      <w:r w:rsidRPr="00B97C08">
        <w:tab/>
      </w:r>
      <w:r w:rsidRPr="00B97C08">
        <w:tab/>
        <w:t>FR1-Bandwidth,</w:t>
      </w:r>
    </w:p>
    <w:p w14:paraId="354ADD91" w14:textId="77777777" w:rsidR="00B97C08" w:rsidRPr="00B97C08" w:rsidRDefault="00B97C08" w:rsidP="00B97C08">
      <w:pPr>
        <w:pStyle w:val="PL"/>
      </w:pPr>
      <w:r w:rsidRPr="00B97C08">
        <w:tab/>
        <w:t>fR2</w:t>
      </w:r>
      <w:r w:rsidRPr="00B97C08">
        <w:tab/>
      </w:r>
      <w:r w:rsidRPr="00B97C08">
        <w:tab/>
      </w:r>
      <w:r w:rsidRPr="00B97C08">
        <w:tab/>
      </w:r>
      <w:r w:rsidRPr="00B97C08">
        <w:tab/>
      </w:r>
      <w:r w:rsidRPr="00B97C08">
        <w:tab/>
      </w:r>
      <w:r w:rsidRPr="00B97C08">
        <w:tab/>
      </w:r>
      <w:r w:rsidRPr="00B97C08">
        <w:tab/>
      </w:r>
      <w:r w:rsidRPr="00B97C08">
        <w:tab/>
        <w:t>FR2-Bandwidth,</w:t>
      </w:r>
    </w:p>
    <w:p w14:paraId="1422C35E" w14:textId="77777777" w:rsidR="00B97C08" w:rsidRPr="00B97C08" w:rsidRDefault="00B97C08" w:rsidP="00B97C08">
      <w:pPr>
        <w:pStyle w:val="PL"/>
      </w:pPr>
      <w:r w:rsidRPr="00B97C08">
        <w:tab/>
        <w:t>choice-extension</w:t>
      </w:r>
      <w:r w:rsidRPr="00B97C08">
        <w:tab/>
      </w:r>
      <w:r w:rsidRPr="00B97C08">
        <w:tab/>
      </w:r>
      <w:r w:rsidRPr="00B97C08">
        <w:tab/>
      </w:r>
      <w:r w:rsidRPr="00B97C08">
        <w:tab/>
        <w:t>ProtocolIE-SingleContainer {{ BandwidthSRS-</w:t>
      </w:r>
      <w:r w:rsidRPr="00B97C08">
        <w:rPr>
          <w:rFonts w:eastAsia="宋体"/>
        </w:rPr>
        <w:t>ExtIEs</w:t>
      </w:r>
      <w:r w:rsidRPr="00B97C08">
        <w:t xml:space="preserve"> }}</w:t>
      </w:r>
    </w:p>
    <w:p w14:paraId="14ADAFC3" w14:textId="77777777" w:rsidR="00B97C08" w:rsidRPr="00B97C08" w:rsidRDefault="00B97C08" w:rsidP="00B97C08">
      <w:pPr>
        <w:pStyle w:val="PL"/>
      </w:pPr>
      <w:r w:rsidRPr="00B97C08">
        <w:t>}</w:t>
      </w:r>
    </w:p>
    <w:p w14:paraId="663C91AC" w14:textId="77777777" w:rsidR="00B97C08" w:rsidRPr="00B97C08" w:rsidRDefault="00B97C08" w:rsidP="00B97C08">
      <w:pPr>
        <w:pStyle w:val="PL"/>
      </w:pPr>
    </w:p>
    <w:p w14:paraId="3CAD586A" w14:textId="77777777" w:rsidR="00B97C08" w:rsidRPr="00B97C08" w:rsidRDefault="00B97C08" w:rsidP="00B97C08">
      <w:pPr>
        <w:pStyle w:val="PL"/>
      </w:pPr>
      <w:r w:rsidRPr="00B97C08">
        <w:t>BandwidthSRS-</w:t>
      </w:r>
      <w:r w:rsidRPr="00B97C08">
        <w:rPr>
          <w:rFonts w:eastAsia="宋体"/>
        </w:rPr>
        <w:t>ExtIEs</w:t>
      </w:r>
      <w:r w:rsidRPr="00B97C08">
        <w:t xml:space="preserve"> F1AP-PROTOCOL-IES ::= {</w:t>
      </w:r>
    </w:p>
    <w:p w14:paraId="6125A7AF" w14:textId="77777777" w:rsidR="00B97C08" w:rsidRPr="00B97C08" w:rsidRDefault="00B97C08" w:rsidP="00B97C08">
      <w:pPr>
        <w:pStyle w:val="PL"/>
      </w:pPr>
      <w:r w:rsidRPr="00B97C08">
        <w:tab/>
        <w:t>...</w:t>
      </w:r>
    </w:p>
    <w:p w14:paraId="7C9EC1DB" w14:textId="77777777" w:rsidR="00B97C08" w:rsidRPr="00B97C08" w:rsidRDefault="00B97C08" w:rsidP="00B97C08">
      <w:pPr>
        <w:pStyle w:val="PL"/>
      </w:pPr>
      <w:r w:rsidRPr="00B97C08">
        <w:t>}</w:t>
      </w:r>
    </w:p>
    <w:p w14:paraId="717FF43A" w14:textId="77777777" w:rsidR="00B97C08" w:rsidRPr="00B97C08" w:rsidRDefault="00B97C08" w:rsidP="00B97C08">
      <w:pPr>
        <w:pStyle w:val="PL"/>
      </w:pPr>
    </w:p>
    <w:p w14:paraId="54C95712" w14:textId="77777777" w:rsidR="00B97C08" w:rsidRPr="00B97C08" w:rsidRDefault="00B97C08" w:rsidP="00B97C08">
      <w:pPr>
        <w:pStyle w:val="PL"/>
      </w:pPr>
    </w:p>
    <w:p w14:paraId="4B1E2D13" w14:textId="77777777" w:rsidR="00B97C08" w:rsidRPr="00B97C08" w:rsidRDefault="00B97C08" w:rsidP="00B97C08">
      <w:pPr>
        <w:pStyle w:val="PL"/>
      </w:pPr>
      <w:r w:rsidRPr="00B97C08">
        <w:t>BAPAddress ::= BIT STRING (SIZE(10))</w:t>
      </w:r>
    </w:p>
    <w:p w14:paraId="5FB3FC14" w14:textId="77777777" w:rsidR="00B97C08" w:rsidRPr="00B97C08" w:rsidRDefault="00B97C08" w:rsidP="00B97C08">
      <w:pPr>
        <w:pStyle w:val="PL"/>
      </w:pPr>
    </w:p>
    <w:p w14:paraId="16DA84BA" w14:textId="77777777" w:rsidR="00B97C08" w:rsidRPr="00B97C08" w:rsidRDefault="00B97C08" w:rsidP="00B97C08">
      <w:pPr>
        <w:pStyle w:val="PL"/>
      </w:pPr>
      <w:r w:rsidRPr="00B97C08">
        <w:t>BAPCtrlPDUChannel ::= ENUMERATED {true, ...}</w:t>
      </w:r>
    </w:p>
    <w:p w14:paraId="582297E7" w14:textId="77777777" w:rsidR="00B97C08" w:rsidRPr="00B97C08" w:rsidRDefault="00B97C08" w:rsidP="00B97C08">
      <w:pPr>
        <w:pStyle w:val="PL"/>
      </w:pPr>
    </w:p>
    <w:p w14:paraId="422A6BEF" w14:textId="77777777" w:rsidR="00B97C08" w:rsidRPr="00B97C08" w:rsidRDefault="00B97C08" w:rsidP="00B97C08">
      <w:pPr>
        <w:pStyle w:val="PL"/>
      </w:pPr>
      <w:r w:rsidRPr="00B97C08">
        <w:t>BAPlayerBHRLCchannelMappingInfo ::= SEQUENCE {</w:t>
      </w:r>
    </w:p>
    <w:p w14:paraId="707B82B1" w14:textId="77777777" w:rsidR="00B97C08" w:rsidRPr="00B97C08" w:rsidRDefault="00B97C08" w:rsidP="00B97C08">
      <w:pPr>
        <w:pStyle w:val="PL"/>
      </w:pPr>
      <w:r w:rsidRPr="00B97C08">
        <w:tab/>
        <w:t>bAPlayerBHRLCchannelMappingInfoToAdd</w:t>
      </w:r>
      <w:r w:rsidRPr="00B97C08">
        <w:tab/>
      </w:r>
      <w:r w:rsidRPr="00B97C08">
        <w:tab/>
      </w:r>
      <w:r w:rsidRPr="00B97C08">
        <w:tab/>
        <w:t>BAPlayerBHRLCchannelMappingInfoList</w:t>
      </w:r>
      <w:r w:rsidRPr="00B97C08">
        <w:tab/>
      </w:r>
      <w:r w:rsidRPr="00B97C08">
        <w:tab/>
      </w:r>
      <w:r w:rsidRPr="00B97C08">
        <w:tab/>
        <w:t>OPTIONAL,</w:t>
      </w:r>
    </w:p>
    <w:p w14:paraId="4D51BC75" w14:textId="77777777" w:rsidR="00B97C08" w:rsidRPr="00B97C08" w:rsidRDefault="00B97C08" w:rsidP="00B97C08">
      <w:pPr>
        <w:pStyle w:val="PL"/>
      </w:pPr>
      <w:r w:rsidRPr="00B97C08">
        <w:tab/>
        <w:t>bAPlayerBHRLCchannelMappingInfoToRemove</w:t>
      </w:r>
      <w:r w:rsidRPr="00B97C08">
        <w:tab/>
      </w:r>
      <w:r w:rsidRPr="00B97C08">
        <w:tab/>
      </w:r>
      <w:r w:rsidRPr="00B97C08">
        <w:tab/>
        <w:t>MappingInformationtoRemove</w:t>
      </w:r>
      <w:r w:rsidRPr="00B97C08">
        <w:tab/>
      </w:r>
      <w:r w:rsidRPr="00B97C08">
        <w:tab/>
      </w:r>
      <w:r w:rsidRPr="00B97C08">
        <w:tab/>
      </w:r>
      <w:r w:rsidRPr="00B97C08">
        <w:tab/>
      </w:r>
      <w:r w:rsidRPr="00B97C08">
        <w:tab/>
        <w:t>OPTIONAL,</w:t>
      </w:r>
    </w:p>
    <w:p w14:paraId="53B7AD98"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r>
      <w:r w:rsidRPr="00B97C08">
        <w:tab/>
      </w:r>
      <w:r w:rsidRPr="00B97C08">
        <w:tab/>
      </w:r>
      <w:r w:rsidRPr="00B97C08">
        <w:tab/>
      </w:r>
      <w:r w:rsidRPr="00B97C08">
        <w:tab/>
        <w:t>ProtocolExtensionContainer { { BAPlayerBHRLCchannelMappingInfo-ExtIEs} } OPTIONAL,</w:t>
      </w:r>
    </w:p>
    <w:p w14:paraId="488B78EF" w14:textId="77777777" w:rsidR="00B97C08" w:rsidRPr="00B97C08" w:rsidRDefault="00B97C08" w:rsidP="00B97C08">
      <w:pPr>
        <w:pStyle w:val="PL"/>
      </w:pPr>
      <w:r w:rsidRPr="00B97C08">
        <w:tab/>
        <w:t>...</w:t>
      </w:r>
    </w:p>
    <w:p w14:paraId="29AB4510" w14:textId="77777777" w:rsidR="00B97C08" w:rsidRPr="00B97C08" w:rsidRDefault="00B97C08" w:rsidP="00B97C08">
      <w:pPr>
        <w:pStyle w:val="PL"/>
      </w:pPr>
      <w:r w:rsidRPr="00B97C08">
        <w:t>}</w:t>
      </w:r>
    </w:p>
    <w:p w14:paraId="2A85414B" w14:textId="77777777" w:rsidR="00B97C08" w:rsidRPr="00B97C08" w:rsidRDefault="00B97C08" w:rsidP="00B97C08">
      <w:pPr>
        <w:pStyle w:val="PL"/>
      </w:pPr>
    </w:p>
    <w:p w14:paraId="5526A2DA" w14:textId="77777777" w:rsidR="00B97C08" w:rsidRPr="00B97C08" w:rsidRDefault="00B97C08" w:rsidP="00B97C08">
      <w:pPr>
        <w:pStyle w:val="PL"/>
      </w:pPr>
      <w:r w:rsidRPr="00B97C08">
        <w:t>BAPlayerBHRLCchannelMappingInfo-ExtIEs F1AP-PROTOCOL-EXTENSION ::= {</w:t>
      </w:r>
    </w:p>
    <w:p w14:paraId="46425F69" w14:textId="77777777" w:rsidR="00B97C08" w:rsidRPr="00B97C08" w:rsidRDefault="00B97C08" w:rsidP="00B97C08">
      <w:pPr>
        <w:pStyle w:val="PL"/>
      </w:pPr>
      <w:r w:rsidRPr="00B97C08">
        <w:tab/>
        <w:t>...</w:t>
      </w:r>
    </w:p>
    <w:p w14:paraId="7B530D4B" w14:textId="77777777" w:rsidR="00B97C08" w:rsidRPr="00B97C08" w:rsidRDefault="00B97C08" w:rsidP="00B97C08">
      <w:pPr>
        <w:pStyle w:val="PL"/>
      </w:pPr>
      <w:r w:rsidRPr="00B97C08">
        <w:t>}</w:t>
      </w:r>
    </w:p>
    <w:p w14:paraId="3C31E165" w14:textId="77777777" w:rsidR="00B97C08" w:rsidRPr="00B97C08" w:rsidRDefault="00B97C08" w:rsidP="00B97C08">
      <w:pPr>
        <w:pStyle w:val="PL"/>
      </w:pPr>
    </w:p>
    <w:p w14:paraId="60A0AFF0" w14:textId="77777777" w:rsidR="00B97C08" w:rsidRPr="00B97C08" w:rsidRDefault="00B97C08" w:rsidP="00B97C08">
      <w:pPr>
        <w:pStyle w:val="PL"/>
      </w:pPr>
      <w:r w:rsidRPr="00B97C08">
        <w:t>BAPlayerBHRLCchannelMappingInfoList ::= SEQUENCE (SIZE(1..maxnoofMappingEntries)) OF BAPlayerBHRLCchannelMappingInfo-Item</w:t>
      </w:r>
    </w:p>
    <w:p w14:paraId="0F8A78A3" w14:textId="77777777" w:rsidR="00B97C08" w:rsidRPr="00B97C08" w:rsidRDefault="00B97C08" w:rsidP="00B97C08">
      <w:pPr>
        <w:pStyle w:val="PL"/>
      </w:pPr>
    </w:p>
    <w:p w14:paraId="4E42AEA6" w14:textId="77777777" w:rsidR="00B97C08" w:rsidRPr="00B97C08" w:rsidRDefault="00B97C08" w:rsidP="00B97C08">
      <w:pPr>
        <w:pStyle w:val="PL"/>
      </w:pPr>
      <w:r w:rsidRPr="00B97C08">
        <w:t>BAPlayerBHRLCchannelMappingInfo-Item ::= SEQUENCE {</w:t>
      </w:r>
    </w:p>
    <w:p w14:paraId="6F33014D" w14:textId="77777777" w:rsidR="00B97C08" w:rsidRPr="00B97C08" w:rsidRDefault="00B97C08" w:rsidP="00B97C08">
      <w:pPr>
        <w:pStyle w:val="PL"/>
      </w:pPr>
      <w:r w:rsidRPr="00B97C08">
        <w:tab/>
        <w:t>mappingInformationIndex</w:t>
      </w:r>
      <w:r w:rsidRPr="00B97C08">
        <w:tab/>
      </w:r>
      <w:r w:rsidRPr="00B97C08">
        <w:tab/>
      </w:r>
      <w:r w:rsidRPr="00B97C08">
        <w:tab/>
        <w:t>MappingInformationIndex,</w:t>
      </w:r>
      <w:r w:rsidRPr="00B97C08">
        <w:tab/>
      </w:r>
      <w:r w:rsidRPr="00B97C08">
        <w:tab/>
      </w:r>
    </w:p>
    <w:p w14:paraId="12C5CF80" w14:textId="77777777" w:rsidR="00B97C08" w:rsidRPr="00B97C08" w:rsidRDefault="00B97C08" w:rsidP="00B97C08">
      <w:pPr>
        <w:pStyle w:val="PL"/>
      </w:pPr>
      <w:r w:rsidRPr="00B97C08">
        <w:tab/>
        <w:t>priorHopBAPAddress</w:t>
      </w:r>
      <w:r w:rsidRPr="00B97C08">
        <w:tab/>
      </w:r>
      <w:r w:rsidRPr="00B97C08">
        <w:tab/>
      </w:r>
      <w:r w:rsidRPr="00B97C08">
        <w:tab/>
      </w:r>
      <w:r w:rsidRPr="00B97C08">
        <w:tab/>
        <w:t>BAPAddress</w:t>
      </w:r>
      <w:r w:rsidRPr="00B97C08">
        <w:tab/>
      </w:r>
      <w:r w:rsidRPr="00B97C08">
        <w:tab/>
        <w:t>OPTIONAL,</w:t>
      </w:r>
      <w:r w:rsidRPr="00B97C08">
        <w:tab/>
      </w:r>
      <w:r w:rsidRPr="00B97C08">
        <w:tab/>
      </w:r>
    </w:p>
    <w:p w14:paraId="49B623F6" w14:textId="77777777" w:rsidR="00B97C08" w:rsidRPr="00B97C08" w:rsidRDefault="00B97C08" w:rsidP="00B97C08">
      <w:pPr>
        <w:pStyle w:val="PL"/>
      </w:pPr>
      <w:r w:rsidRPr="00B97C08">
        <w:tab/>
        <w:t>ingressbHRLCChannelID</w:t>
      </w:r>
      <w:r w:rsidRPr="00B97C08">
        <w:tab/>
      </w:r>
      <w:r w:rsidRPr="00B97C08">
        <w:tab/>
      </w:r>
      <w:r w:rsidRPr="00B97C08">
        <w:tab/>
        <w:t>BHRLCChannelID</w:t>
      </w:r>
      <w:r w:rsidRPr="00B97C08">
        <w:tab/>
      </w:r>
      <w:r w:rsidRPr="00B97C08">
        <w:tab/>
        <w:t>OPTIONAL,</w:t>
      </w:r>
      <w:r w:rsidRPr="00B97C08">
        <w:tab/>
      </w:r>
      <w:r w:rsidRPr="00B97C08">
        <w:tab/>
      </w:r>
    </w:p>
    <w:p w14:paraId="6B8E72A0" w14:textId="77777777" w:rsidR="00B97C08" w:rsidRPr="00B97C08" w:rsidRDefault="00B97C08" w:rsidP="00B97C08">
      <w:pPr>
        <w:pStyle w:val="PL"/>
      </w:pPr>
      <w:r w:rsidRPr="00B97C08">
        <w:tab/>
        <w:t>nextHopBAPAddress</w:t>
      </w:r>
      <w:r w:rsidRPr="00B97C08">
        <w:tab/>
      </w:r>
      <w:r w:rsidRPr="00B97C08">
        <w:tab/>
      </w:r>
      <w:r w:rsidRPr="00B97C08">
        <w:tab/>
      </w:r>
      <w:r w:rsidRPr="00B97C08">
        <w:tab/>
        <w:t>BAPAddress</w:t>
      </w:r>
      <w:r w:rsidRPr="00B97C08">
        <w:tab/>
      </w:r>
      <w:r w:rsidRPr="00B97C08">
        <w:tab/>
        <w:t>OPTIONAL,</w:t>
      </w:r>
      <w:r w:rsidRPr="00B97C08">
        <w:tab/>
      </w:r>
      <w:r w:rsidRPr="00B97C08">
        <w:tab/>
      </w:r>
    </w:p>
    <w:p w14:paraId="52D0514B" w14:textId="77777777" w:rsidR="00B97C08" w:rsidRPr="00B97C08" w:rsidRDefault="00B97C08" w:rsidP="00B97C08">
      <w:pPr>
        <w:pStyle w:val="PL"/>
      </w:pPr>
      <w:r w:rsidRPr="00B97C08">
        <w:tab/>
        <w:t>egressbHRLCChannelID</w:t>
      </w:r>
      <w:r w:rsidRPr="00B97C08">
        <w:tab/>
      </w:r>
      <w:r w:rsidRPr="00B97C08">
        <w:tab/>
      </w:r>
      <w:r w:rsidRPr="00B97C08">
        <w:tab/>
        <w:t>BHRLCChannelID</w:t>
      </w:r>
      <w:r w:rsidRPr="00B97C08">
        <w:tab/>
      </w:r>
      <w:r w:rsidRPr="00B97C08">
        <w:tab/>
        <w:t>OPTIONAL,</w:t>
      </w:r>
      <w:r w:rsidRPr="00B97C08">
        <w:tab/>
      </w:r>
      <w:r w:rsidRPr="00B97C08">
        <w:tab/>
      </w:r>
    </w:p>
    <w:p w14:paraId="1CCB9D1D"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BAPlayerBHRLCchannelMappingInfo-ItemExtIEs} } OPTIONAL,</w:t>
      </w:r>
    </w:p>
    <w:p w14:paraId="4A572678" w14:textId="77777777" w:rsidR="00B97C08" w:rsidRPr="00B97C08" w:rsidRDefault="00B97C08" w:rsidP="00B97C08">
      <w:pPr>
        <w:pStyle w:val="PL"/>
      </w:pPr>
      <w:r w:rsidRPr="00B97C08">
        <w:tab/>
        <w:t>...</w:t>
      </w:r>
    </w:p>
    <w:p w14:paraId="0C6BA7A2" w14:textId="77777777" w:rsidR="00B97C08" w:rsidRPr="00B97C08" w:rsidRDefault="00B97C08" w:rsidP="00B97C08">
      <w:pPr>
        <w:pStyle w:val="PL"/>
      </w:pPr>
      <w:r w:rsidRPr="00B97C08">
        <w:t>}</w:t>
      </w:r>
    </w:p>
    <w:p w14:paraId="190AA3C2" w14:textId="77777777" w:rsidR="00B97C08" w:rsidRPr="00B97C08" w:rsidRDefault="00B97C08" w:rsidP="00B97C08">
      <w:pPr>
        <w:pStyle w:val="PL"/>
      </w:pPr>
    </w:p>
    <w:p w14:paraId="4838FBE7" w14:textId="77777777" w:rsidR="00B97C08" w:rsidRPr="00B97C08" w:rsidRDefault="00B97C08" w:rsidP="00B97C08">
      <w:pPr>
        <w:pStyle w:val="PL"/>
      </w:pPr>
      <w:r w:rsidRPr="00B97C08">
        <w:t>BAPlayerBHRLCchannelMappingInfo-ItemExtIEs F1AP-PROTOCOL-EXTENSION ::= {</w:t>
      </w:r>
    </w:p>
    <w:p w14:paraId="4D24B01F" w14:textId="77777777" w:rsidR="00B97C08" w:rsidRPr="00B97C08" w:rsidRDefault="00B97C08" w:rsidP="00B97C08">
      <w:pPr>
        <w:pStyle w:val="PL"/>
      </w:pPr>
      <w:r w:rsidRPr="00B97C08">
        <w:tab/>
        <w:t>{ ID id-IngressNonF1terminatingTopologyIndicator</w:t>
      </w:r>
      <w:r w:rsidRPr="00B97C08">
        <w:tab/>
        <w:t>CRITICALITY ignore</w:t>
      </w:r>
      <w:r w:rsidRPr="00B97C08">
        <w:tab/>
        <w:t>EXTENSION IngressNonF1terminatingTopologyIndicator</w:t>
      </w:r>
      <w:r w:rsidRPr="00B97C08">
        <w:tab/>
      </w:r>
      <w:r w:rsidRPr="00B97C08">
        <w:tab/>
        <w:t>PRESENCE optional}|</w:t>
      </w:r>
    </w:p>
    <w:p w14:paraId="138581FC" w14:textId="77777777" w:rsidR="00B97C08" w:rsidRPr="00B97C08" w:rsidRDefault="00B97C08" w:rsidP="00B97C08">
      <w:pPr>
        <w:pStyle w:val="PL"/>
      </w:pPr>
      <w:r w:rsidRPr="00B97C08">
        <w:tab/>
        <w:t>{ ID id-EgressNonF1terminatingTopologyIndicator</w:t>
      </w:r>
      <w:r w:rsidRPr="00B97C08">
        <w:tab/>
        <w:t>CRITICALITY ignore</w:t>
      </w:r>
      <w:r w:rsidRPr="00B97C08">
        <w:tab/>
        <w:t>EXTENSION EgressNonF1terminatingTopologyIndicator</w:t>
      </w:r>
      <w:r w:rsidRPr="00B97C08">
        <w:tab/>
      </w:r>
      <w:r w:rsidRPr="00B97C08">
        <w:tab/>
        <w:t>PRESENCE optional},</w:t>
      </w:r>
    </w:p>
    <w:p w14:paraId="03D86988" w14:textId="77777777" w:rsidR="00B97C08" w:rsidRPr="00B97C08" w:rsidRDefault="00B97C08" w:rsidP="00B97C08">
      <w:pPr>
        <w:pStyle w:val="PL"/>
      </w:pPr>
      <w:r w:rsidRPr="00B97C08">
        <w:tab/>
        <w:t>...</w:t>
      </w:r>
    </w:p>
    <w:p w14:paraId="205536BD" w14:textId="77777777" w:rsidR="00B97C08" w:rsidRPr="00B97C08" w:rsidRDefault="00B97C08" w:rsidP="00B97C08">
      <w:pPr>
        <w:pStyle w:val="PL"/>
      </w:pPr>
      <w:r w:rsidRPr="00B97C08">
        <w:t>}</w:t>
      </w:r>
    </w:p>
    <w:p w14:paraId="0021AA36" w14:textId="77777777" w:rsidR="00B97C08" w:rsidRPr="00B97C08" w:rsidRDefault="00B97C08" w:rsidP="00B97C08">
      <w:pPr>
        <w:pStyle w:val="PL"/>
      </w:pPr>
    </w:p>
    <w:p w14:paraId="268B79EA" w14:textId="77777777" w:rsidR="00B97C08" w:rsidRPr="00B97C08" w:rsidRDefault="00B97C08" w:rsidP="00B97C08">
      <w:pPr>
        <w:pStyle w:val="PL"/>
      </w:pPr>
      <w:r w:rsidRPr="00B97C08">
        <w:t>BAPPathID ::= BIT STRING (SIZE(10))</w:t>
      </w:r>
    </w:p>
    <w:p w14:paraId="4FD0C480" w14:textId="77777777" w:rsidR="00B97C08" w:rsidRPr="00B97C08" w:rsidRDefault="00B97C08" w:rsidP="00B97C08">
      <w:pPr>
        <w:pStyle w:val="PL"/>
      </w:pPr>
    </w:p>
    <w:p w14:paraId="170F3719" w14:textId="77777777" w:rsidR="00B97C08" w:rsidRPr="00B97C08" w:rsidRDefault="00B97C08" w:rsidP="00B97C08">
      <w:pPr>
        <w:pStyle w:val="PL"/>
      </w:pPr>
      <w:r w:rsidRPr="00B97C08">
        <w:t>BAPRoutingID ::= SEQUENCE {</w:t>
      </w:r>
    </w:p>
    <w:p w14:paraId="3DC17055" w14:textId="77777777" w:rsidR="00B97C08" w:rsidRPr="00B97C08" w:rsidRDefault="00B97C08" w:rsidP="00B97C08">
      <w:pPr>
        <w:pStyle w:val="PL"/>
      </w:pPr>
      <w:r w:rsidRPr="00B97C08">
        <w:tab/>
        <w:t>bAPAddress</w:t>
      </w:r>
      <w:r w:rsidRPr="00B97C08">
        <w:tab/>
      </w:r>
      <w:r w:rsidRPr="00B97C08">
        <w:tab/>
        <w:t>BAPAddress,</w:t>
      </w:r>
    </w:p>
    <w:p w14:paraId="40FF33D6" w14:textId="77777777" w:rsidR="00B97C08" w:rsidRPr="00B97C08" w:rsidRDefault="00B97C08" w:rsidP="00B97C08">
      <w:pPr>
        <w:pStyle w:val="PL"/>
      </w:pPr>
      <w:r w:rsidRPr="00B97C08">
        <w:tab/>
        <w:t>bAPPathID</w:t>
      </w:r>
      <w:r w:rsidRPr="00B97C08">
        <w:tab/>
      </w:r>
      <w:r w:rsidRPr="00B97C08">
        <w:tab/>
        <w:t>BAPPathID,</w:t>
      </w:r>
    </w:p>
    <w:p w14:paraId="1974731C" w14:textId="77777777" w:rsidR="00B97C08" w:rsidRPr="00B97C08" w:rsidRDefault="00B97C08" w:rsidP="00B97C08">
      <w:pPr>
        <w:pStyle w:val="PL"/>
      </w:pPr>
      <w:r w:rsidRPr="00B97C08">
        <w:tab/>
        <w:t>iE-Extensions</w:t>
      </w:r>
      <w:r w:rsidRPr="00B97C08">
        <w:tab/>
        <w:t>ProtocolExtensionContainer { { BAPRoutingIDExtIEs } }</w:t>
      </w:r>
      <w:r w:rsidRPr="00B97C08">
        <w:tab/>
        <w:t>OPTIONAL</w:t>
      </w:r>
    </w:p>
    <w:p w14:paraId="2370AEE6" w14:textId="77777777" w:rsidR="00B97C08" w:rsidRPr="00B97C08" w:rsidRDefault="00B97C08" w:rsidP="00B97C08">
      <w:pPr>
        <w:pStyle w:val="PL"/>
      </w:pPr>
      <w:r w:rsidRPr="00B97C08">
        <w:t>}</w:t>
      </w:r>
    </w:p>
    <w:p w14:paraId="34F26A19" w14:textId="77777777" w:rsidR="00B97C08" w:rsidRPr="00B97C08" w:rsidRDefault="00B97C08" w:rsidP="00B97C08">
      <w:pPr>
        <w:pStyle w:val="PL"/>
      </w:pPr>
    </w:p>
    <w:p w14:paraId="52DD11EE" w14:textId="77777777" w:rsidR="00B97C08" w:rsidRPr="00B97C08" w:rsidRDefault="00B97C08" w:rsidP="00B97C08">
      <w:pPr>
        <w:pStyle w:val="PL"/>
      </w:pPr>
      <w:r w:rsidRPr="00B97C08">
        <w:t>BAPRoutingIDExtIEs</w:t>
      </w:r>
      <w:r w:rsidRPr="00B97C08">
        <w:tab/>
        <w:t>F1AP-PROTOCOL-EXTENSION ::= {</w:t>
      </w:r>
    </w:p>
    <w:p w14:paraId="0605B0EE" w14:textId="77777777" w:rsidR="00B97C08" w:rsidRPr="00B97C08" w:rsidRDefault="00B97C08" w:rsidP="00B97C08">
      <w:pPr>
        <w:pStyle w:val="PL"/>
      </w:pPr>
      <w:r w:rsidRPr="00B97C08">
        <w:tab/>
        <w:t>...</w:t>
      </w:r>
    </w:p>
    <w:p w14:paraId="2361494B" w14:textId="77777777" w:rsidR="00B97C08" w:rsidRPr="00B97C08" w:rsidRDefault="00B97C08" w:rsidP="00B97C08">
      <w:pPr>
        <w:pStyle w:val="PL"/>
      </w:pPr>
      <w:r w:rsidRPr="00B97C08">
        <w:t>}</w:t>
      </w:r>
    </w:p>
    <w:p w14:paraId="664589E0" w14:textId="77777777" w:rsidR="00B97C08" w:rsidRPr="00B97C08" w:rsidRDefault="00B97C08" w:rsidP="00B97C08">
      <w:pPr>
        <w:pStyle w:val="PL"/>
        <w:rPr>
          <w:rFonts w:eastAsiaTheme="minorEastAsia"/>
        </w:rPr>
      </w:pPr>
    </w:p>
    <w:p w14:paraId="14C74918" w14:textId="77777777" w:rsidR="00B97C08" w:rsidRPr="00B97C08" w:rsidRDefault="00B97C08" w:rsidP="00B97C08">
      <w:pPr>
        <w:pStyle w:val="PL"/>
        <w:rPr>
          <w:rFonts w:eastAsia="等线"/>
          <w:snapToGrid w:val="0"/>
        </w:rPr>
      </w:pPr>
      <w:r w:rsidRPr="00B97C08">
        <w:rPr>
          <w:rFonts w:eastAsia="等线"/>
          <w:snapToGrid w:val="0"/>
          <w:lang w:eastAsia="zh-CN"/>
        </w:rPr>
        <w:t>BarringExemptionforEmerCallInfo ::= ENUMERATED {true, ...}</w:t>
      </w:r>
    </w:p>
    <w:p w14:paraId="3C4BD4B7" w14:textId="77777777" w:rsidR="00B97C08" w:rsidRPr="00B97C08" w:rsidRDefault="00B97C08" w:rsidP="00B97C08">
      <w:pPr>
        <w:pStyle w:val="PL"/>
        <w:rPr>
          <w:rFonts w:eastAsiaTheme="minorEastAsia"/>
        </w:rPr>
      </w:pPr>
    </w:p>
    <w:p w14:paraId="442C56C2" w14:textId="77777777" w:rsidR="00B97C08" w:rsidRPr="00B97C08" w:rsidRDefault="00B97C08" w:rsidP="00B97C08">
      <w:pPr>
        <w:pStyle w:val="PL"/>
      </w:pPr>
      <w:r w:rsidRPr="00B97C08">
        <w:t>BCBearerContextF1U-TNLInfo ::= CHOICE {</w:t>
      </w:r>
    </w:p>
    <w:p w14:paraId="740927FD" w14:textId="77777777" w:rsidR="00B97C08" w:rsidRPr="00B97C08" w:rsidRDefault="00B97C08" w:rsidP="00B97C08">
      <w:pPr>
        <w:pStyle w:val="PL"/>
      </w:pPr>
      <w:r w:rsidRPr="00B97C08">
        <w:tab/>
        <w:t>locationindpendent</w:t>
      </w:r>
      <w:r w:rsidRPr="00B97C08">
        <w:tab/>
      </w:r>
      <w:r w:rsidRPr="00B97C08">
        <w:tab/>
      </w:r>
      <w:r w:rsidRPr="00B97C08">
        <w:tab/>
      </w:r>
      <w:r w:rsidRPr="00B97C08">
        <w:tab/>
        <w:t>MBSF1UInformation,</w:t>
      </w:r>
    </w:p>
    <w:p w14:paraId="1E501B1C" w14:textId="77777777" w:rsidR="00B97C08" w:rsidRPr="00B97C08" w:rsidRDefault="00B97C08" w:rsidP="00B97C08">
      <w:pPr>
        <w:pStyle w:val="PL"/>
      </w:pPr>
      <w:r w:rsidRPr="00B97C08">
        <w:tab/>
        <w:t>locationdependent</w:t>
      </w:r>
      <w:r w:rsidRPr="00B97C08">
        <w:tab/>
      </w:r>
      <w:r w:rsidRPr="00B97C08">
        <w:tab/>
      </w:r>
      <w:r w:rsidRPr="00B97C08">
        <w:tab/>
      </w:r>
      <w:r w:rsidRPr="00B97C08">
        <w:tab/>
        <w:t>LocationDependentMBSF1UInformation,</w:t>
      </w:r>
    </w:p>
    <w:p w14:paraId="022CC0F1" w14:textId="77777777" w:rsidR="00B97C08" w:rsidRPr="00B97C08" w:rsidRDefault="00B97C08" w:rsidP="00B97C08">
      <w:pPr>
        <w:pStyle w:val="PL"/>
      </w:pPr>
      <w:r w:rsidRPr="00B97C08">
        <w:tab/>
        <w:t>choice-extension</w:t>
      </w:r>
      <w:r w:rsidRPr="00B97C08">
        <w:tab/>
        <w:t>ProtocolIE-SingleContainer</w:t>
      </w:r>
      <w:r w:rsidRPr="00B97C08">
        <w:tab/>
        <w:t>{{BCBearerContextF1U-TNLInfo-ExtIEs}}</w:t>
      </w:r>
    </w:p>
    <w:p w14:paraId="09F280C5" w14:textId="77777777" w:rsidR="00B97C08" w:rsidRPr="00B97C08" w:rsidRDefault="00B97C08" w:rsidP="00B97C08">
      <w:pPr>
        <w:pStyle w:val="PL"/>
      </w:pPr>
      <w:r w:rsidRPr="00B97C08">
        <w:t>}</w:t>
      </w:r>
    </w:p>
    <w:p w14:paraId="3742C748" w14:textId="77777777" w:rsidR="00B97C08" w:rsidRPr="00B97C08" w:rsidRDefault="00B97C08" w:rsidP="00B97C08">
      <w:pPr>
        <w:pStyle w:val="PL"/>
      </w:pPr>
    </w:p>
    <w:p w14:paraId="17E3EB18" w14:textId="77777777" w:rsidR="00B97C08" w:rsidRPr="00B97C08" w:rsidRDefault="00B97C08" w:rsidP="00B97C08">
      <w:pPr>
        <w:pStyle w:val="PL"/>
      </w:pPr>
      <w:r w:rsidRPr="00B97C08">
        <w:t>BCBearerContextF1U-TNLInfo-ExtIEs F1AP-PROTOCOL-IES ::= {</w:t>
      </w:r>
    </w:p>
    <w:p w14:paraId="1DBEA906" w14:textId="77777777" w:rsidR="00B97C08" w:rsidRPr="00B97C08" w:rsidRDefault="00B97C08" w:rsidP="00B97C08">
      <w:pPr>
        <w:pStyle w:val="PL"/>
      </w:pPr>
      <w:r w:rsidRPr="00B97C08">
        <w:tab/>
        <w:t>...</w:t>
      </w:r>
    </w:p>
    <w:p w14:paraId="36671296" w14:textId="77777777" w:rsidR="00B97C08" w:rsidRPr="00B97C08" w:rsidRDefault="00B97C08" w:rsidP="00B97C08">
      <w:pPr>
        <w:pStyle w:val="PL"/>
      </w:pPr>
      <w:r w:rsidRPr="00B97C08">
        <w:t>}</w:t>
      </w:r>
    </w:p>
    <w:p w14:paraId="2B40E24E" w14:textId="77777777" w:rsidR="00B97C08" w:rsidRPr="00B97C08" w:rsidRDefault="00B97C08" w:rsidP="00B97C08">
      <w:pPr>
        <w:pStyle w:val="PL"/>
        <w:rPr>
          <w:rFonts w:eastAsia="Yu Mincho"/>
        </w:rPr>
      </w:pPr>
    </w:p>
    <w:p w14:paraId="73368DB2" w14:textId="77777777" w:rsidR="00B97C08" w:rsidRPr="00B97C08" w:rsidRDefault="00B97C08" w:rsidP="00B97C08">
      <w:pPr>
        <w:pStyle w:val="PL"/>
      </w:pPr>
      <w:r w:rsidRPr="00B97C08">
        <w:t>BitRate ::= INTEGER (0..4000000000000,...)</w:t>
      </w:r>
    </w:p>
    <w:p w14:paraId="0EE6CAD2" w14:textId="77777777" w:rsidR="00B97C08" w:rsidRPr="00B97C08" w:rsidRDefault="00B97C08" w:rsidP="00B97C08">
      <w:pPr>
        <w:pStyle w:val="PL"/>
      </w:pPr>
    </w:p>
    <w:p w14:paraId="46FF9628" w14:textId="77777777" w:rsidR="00B97C08" w:rsidRPr="00B97C08" w:rsidRDefault="00B97C08" w:rsidP="00B97C08">
      <w:pPr>
        <w:pStyle w:val="PL"/>
      </w:pPr>
      <w:r w:rsidRPr="00B97C08">
        <w:t>BearerTypeChange ::= ENUMERATED {true, ...}</w:t>
      </w:r>
    </w:p>
    <w:p w14:paraId="56305B64" w14:textId="77777777" w:rsidR="00B97C08" w:rsidRPr="00B97C08" w:rsidRDefault="00B97C08" w:rsidP="00B97C08">
      <w:pPr>
        <w:pStyle w:val="PL"/>
      </w:pPr>
    </w:p>
    <w:p w14:paraId="182EE385" w14:textId="77777777" w:rsidR="00B97C08" w:rsidRPr="00B97C08" w:rsidRDefault="00B97C08" w:rsidP="00B97C08">
      <w:pPr>
        <w:pStyle w:val="PL"/>
      </w:pPr>
      <w:r w:rsidRPr="00B97C08">
        <w:t>BHRLCChannelID ::= BIT STRING (SIZE(16))</w:t>
      </w:r>
    </w:p>
    <w:p w14:paraId="59DB3723" w14:textId="77777777" w:rsidR="00B97C08" w:rsidRPr="00B97C08" w:rsidRDefault="00B97C08" w:rsidP="00B97C08">
      <w:pPr>
        <w:pStyle w:val="PL"/>
      </w:pPr>
    </w:p>
    <w:p w14:paraId="49DF210A" w14:textId="77777777" w:rsidR="00B97C08" w:rsidRPr="00B97C08" w:rsidRDefault="00B97C08" w:rsidP="00B97C08">
      <w:pPr>
        <w:pStyle w:val="PL"/>
      </w:pPr>
      <w:r w:rsidRPr="00B97C08">
        <w:t>BHChannels-FailedToBeModified-Item ::= SEQUENCE {</w:t>
      </w:r>
    </w:p>
    <w:p w14:paraId="100368FB" w14:textId="77777777" w:rsidR="00B97C08" w:rsidRPr="00B97C08" w:rsidRDefault="00B97C08" w:rsidP="00B97C08">
      <w:pPr>
        <w:pStyle w:val="PL"/>
      </w:pPr>
      <w:r w:rsidRPr="00B97C08">
        <w:tab/>
        <w:t>bHRLCChannelID</w:t>
      </w:r>
      <w:r w:rsidRPr="00B97C08">
        <w:tab/>
      </w:r>
      <w:r w:rsidRPr="00B97C08">
        <w:tab/>
        <w:t>BHRLCChannelID,</w:t>
      </w:r>
    </w:p>
    <w:p w14:paraId="6DDF31AF" w14:textId="77777777" w:rsidR="00B97C08" w:rsidRPr="00B97C08" w:rsidRDefault="00B97C08" w:rsidP="00B97C08">
      <w:pPr>
        <w:pStyle w:val="PL"/>
      </w:pPr>
      <w:r w:rsidRPr="00B97C08">
        <w:tab/>
        <w:t>cause</w:t>
      </w:r>
      <w:r w:rsidRPr="00B97C08">
        <w:tab/>
      </w:r>
      <w:r w:rsidRPr="00B97C08">
        <w:tab/>
        <w:t>Cause</w:t>
      </w:r>
      <w:r w:rsidRPr="00B97C08">
        <w:tab/>
      </w:r>
      <w:r w:rsidRPr="00B97C08">
        <w:tab/>
        <w:t>OPTIONAL,</w:t>
      </w:r>
    </w:p>
    <w:p w14:paraId="2681F1E0" w14:textId="77777777" w:rsidR="00B97C08" w:rsidRPr="00B97C08" w:rsidRDefault="00B97C08" w:rsidP="00B97C08">
      <w:pPr>
        <w:pStyle w:val="PL"/>
      </w:pPr>
      <w:r w:rsidRPr="00B97C08">
        <w:tab/>
        <w:t>iE-Extensions</w:t>
      </w:r>
      <w:r w:rsidRPr="00B97C08">
        <w:tab/>
        <w:t>ProtocolExtensionContainer { { BHChannels-FailedToBeModified-ItemExtIEs } }</w:t>
      </w:r>
      <w:r w:rsidRPr="00B97C08">
        <w:tab/>
        <w:t>OPTIONAL</w:t>
      </w:r>
    </w:p>
    <w:p w14:paraId="6228D60C" w14:textId="77777777" w:rsidR="00B97C08" w:rsidRPr="00B97C08" w:rsidRDefault="00B97C08" w:rsidP="00B97C08">
      <w:pPr>
        <w:pStyle w:val="PL"/>
      </w:pPr>
      <w:r w:rsidRPr="00B97C08">
        <w:t>}</w:t>
      </w:r>
    </w:p>
    <w:p w14:paraId="53A862A0" w14:textId="77777777" w:rsidR="00B97C08" w:rsidRPr="00B97C08" w:rsidRDefault="00B97C08" w:rsidP="00B97C08">
      <w:pPr>
        <w:pStyle w:val="PL"/>
      </w:pPr>
    </w:p>
    <w:p w14:paraId="7DDC6CE9" w14:textId="77777777" w:rsidR="00B97C08" w:rsidRPr="00B97C08" w:rsidRDefault="00B97C08" w:rsidP="00B97C08">
      <w:pPr>
        <w:pStyle w:val="PL"/>
      </w:pPr>
      <w:r w:rsidRPr="00B97C08">
        <w:t>BHChannels-FailedToBeModified-ItemExtIEs</w:t>
      </w:r>
      <w:r w:rsidRPr="00B97C08">
        <w:tab/>
        <w:t>F1AP-PROTOCOL-EXTENSION ::= {</w:t>
      </w:r>
    </w:p>
    <w:p w14:paraId="0C4B3037" w14:textId="77777777" w:rsidR="00B97C08" w:rsidRPr="00B97C08" w:rsidRDefault="00B97C08" w:rsidP="00B97C08">
      <w:pPr>
        <w:pStyle w:val="PL"/>
      </w:pPr>
      <w:r w:rsidRPr="00B97C08">
        <w:tab/>
        <w:t>...</w:t>
      </w:r>
    </w:p>
    <w:p w14:paraId="3B857457" w14:textId="77777777" w:rsidR="00B97C08" w:rsidRPr="00B97C08" w:rsidRDefault="00B97C08" w:rsidP="00B97C08">
      <w:pPr>
        <w:pStyle w:val="PL"/>
      </w:pPr>
      <w:r w:rsidRPr="00B97C08">
        <w:t>}</w:t>
      </w:r>
    </w:p>
    <w:p w14:paraId="09CCF697" w14:textId="77777777" w:rsidR="00B97C08" w:rsidRPr="00B97C08" w:rsidRDefault="00B97C08" w:rsidP="00B97C08">
      <w:pPr>
        <w:pStyle w:val="PL"/>
      </w:pPr>
    </w:p>
    <w:p w14:paraId="171CAF30" w14:textId="77777777" w:rsidR="00B97C08" w:rsidRPr="00B97C08" w:rsidRDefault="00B97C08" w:rsidP="00B97C08">
      <w:pPr>
        <w:pStyle w:val="PL"/>
      </w:pPr>
      <w:r w:rsidRPr="00B97C08">
        <w:t>BHChannels-FailedToBeSetup-Item ::= SEQUENCE {</w:t>
      </w:r>
    </w:p>
    <w:p w14:paraId="42797DFC" w14:textId="77777777" w:rsidR="00B97C08" w:rsidRPr="00B97C08" w:rsidRDefault="00B97C08" w:rsidP="00B97C08">
      <w:pPr>
        <w:pStyle w:val="PL"/>
      </w:pPr>
      <w:r w:rsidRPr="00B97C08">
        <w:tab/>
        <w:t>bHRLCChannelID</w:t>
      </w:r>
      <w:r w:rsidRPr="00B97C08">
        <w:tab/>
      </w:r>
      <w:r w:rsidRPr="00B97C08">
        <w:tab/>
        <w:t>BHRLCChannelID,</w:t>
      </w:r>
    </w:p>
    <w:p w14:paraId="49E2F334" w14:textId="77777777" w:rsidR="00B97C08" w:rsidRPr="00B97C08" w:rsidRDefault="00B97C08" w:rsidP="00B97C08">
      <w:pPr>
        <w:pStyle w:val="PL"/>
        <w:rPr>
          <w:lang w:val="fr-FR"/>
        </w:rPr>
      </w:pPr>
      <w:r w:rsidRPr="00B97C08">
        <w:tab/>
      </w:r>
      <w:r w:rsidRPr="00B97C08">
        <w:rPr>
          <w:lang w:val="fr-FR"/>
        </w:rPr>
        <w:t>cause</w:t>
      </w:r>
      <w:r w:rsidRPr="00B97C08">
        <w:rPr>
          <w:lang w:val="fr-FR"/>
        </w:rPr>
        <w:tab/>
        <w:t>Cause</w:t>
      </w:r>
      <w:r w:rsidRPr="00B97C08">
        <w:rPr>
          <w:lang w:val="fr-FR"/>
        </w:rPr>
        <w:tab/>
        <w:t>OPTIONAL,</w:t>
      </w:r>
    </w:p>
    <w:p w14:paraId="2298F6BF" w14:textId="77777777" w:rsidR="00B97C08" w:rsidRPr="00B97C08" w:rsidRDefault="00B97C08" w:rsidP="00B97C08">
      <w:pPr>
        <w:pStyle w:val="PL"/>
        <w:rPr>
          <w:lang w:val="fr-FR"/>
        </w:rPr>
      </w:pPr>
      <w:r w:rsidRPr="00B97C08">
        <w:rPr>
          <w:lang w:val="fr-FR"/>
        </w:rPr>
        <w:tab/>
        <w:t>iE-Extensions</w:t>
      </w:r>
      <w:r w:rsidRPr="00B97C08">
        <w:rPr>
          <w:lang w:val="fr-FR"/>
        </w:rPr>
        <w:tab/>
        <w:t>ProtocolExtensionContainer { { BHChannels-FailedToBeSetup-ItemExtIEs } }</w:t>
      </w:r>
      <w:r w:rsidRPr="00B97C08">
        <w:rPr>
          <w:lang w:val="fr-FR"/>
        </w:rPr>
        <w:tab/>
        <w:t>OPTIONAL</w:t>
      </w:r>
    </w:p>
    <w:p w14:paraId="613EC398" w14:textId="77777777" w:rsidR="00B97C08" w:rsidRPr="00B97C08" w:rsidRDefault="00B97C08" w:rsidP="00B97C08">
      <w:pPr>
        <w:pStyle w:val="PL"/>
      </w:pPr>
      <w:r w:rsidRPr="00B97C08">
        <w:t>}</w:t>
      </w:r>
    </w:p>
    <w:p w14:paraId="3FE27FA0" w14:textId="77777777" w:rsidR="00B97C08" w:rsidRPr="00B97C08" w:rsidRDefault="00B97C08" w:rsidP="00B97C08">
      <w:pPr>
        <w:pStyle w:val="PL"/>
      </w:pPr>
    </w:p>
    <w:p w14:paraId="6F46FC0E" w14:textId="77777777" w:rsidR="00B97C08" w:rsidRPr="00B97C08" w:rsidRDefault="00B97C08" w:rsidP="00B97C08">
      <w:pPr>
        <w:pStyle w:val="PL"/>
      </w:pPr>
      <w:r w:rsidRPr="00B97C08">
        <w:t xml:space="preserve">BHChannels-FailedToBeSetup-ItemExtIEs </w:t>
      </w:r>
      <w:r w:rsidRPr="00B97C08">
        <w:tab/>
        <w:t>F1AP-PROTOCOL-EXTENSION ::= {</w:t>
      </w:r>
    </w:p>
    <w:p w14:paraId="1140AA9D" w14:textId="77777777" w:rsidR="00B97C08" w:rsidRPr="00B97C08" w:rsidRDefault="00B97C08" w:rsidP="00B97C08">
      <w:pPr>
        <w:pStyle w:val="PL"/>
      </w:pPr>
      <w:r w:rsidRPr="00B97C08">
        <w:tab/>
        <w:t>...</w:t>
      </w:r>
    </w:p>
    <w:p w14:paraId="78DDF085" w14:textId="77777777" w:rsidR="00B97C08" w:rsidRPr="00B97C08" w:rsidRDefault="00B97C08" w:rsidP="00B97C08">
      <w:pPr>
        <w:pStyle w:val="PL"/>
      </w:pPr>
      <w:r w:rsidRPr="00B97C08">
        <w:t>}</w:t>
      </w:r>
    </w:p>
    <w:p w14:paraId="756113F3" w14:textId="77777777" w:rsidR="00B97C08" w:rsidRPr="00B97C08" w:rsidRDefault="00B97C08" w:rsidP="00B97C08">
      <w:pPr>
        <w:pStyle w:val="PL"/>
      </w:pPr>
    </w:p>
    <w:p w14:paraId="28475860" w14:textId="77777777" w:rsidR="00B97C08" w:rsidRPr="00B97C08" w:rsidRDefault="00B97C08" w:rsidP="00B97C08">
      <w:pPr>
        <w:pStyle w:val="PL"/>
      </w:pPr>
      <w:r w:rsidRPr="00B97C08">
        <w:t>BHChannels-FailedToBeSetupMod-Item ::= SEQUENCE {</w:t>
      </w:r>
    </w:p>
    <w:p w14:paraId="54162188" w14:textId="77777777" w:rsidR="00B97C08" w:rsidRPr="00B97C08" w:rsidRDefault="00B97C08" w:rsidP="00B97C08">
      <w:pPr>
        <w:pStyle w:val="PL"/>
      </w:pPr>
      <w:r w:rsidRPr="00B97C08">
        <w:tab/>
        <w:t>bHRLCChannelID</w:t>
      </w:r>
      <w:r w:rsidRPr="00B97C08">
        <w:tab/>
      </w:r>
      <w:r w:rsidRPr="00B97C08">
        <w:tab/>
        <w:t>BHRLCChannelID,</w:t>
      </w:r>
    </w:p>
    <w:p w14:paraId="70114342" w14:textId="77777777" w:rsidR="00B97C08" w:rsidRPr="00B97C08" w:rsidRDefault="00B97C08" w:rsidP="00B97C08">
      <w:pPr>
        <w:pStyle w:val="PL"/>
        <w:rPr>
          <w:lang w:val="fr-FR"/>
        </w:rPr>
      </w:pPr>
      <w:r w:rsidRPr="00B97C08">
        <w:tab/>
      </w:r>
      <w:r w:rsidRPr="00B97C08">
        <w:rPr>
          <w:lang w:val="fr-FR"/>
        </w:rPr>
        <w:t>cause</w:t>
      </w:r>
      <w:r w:rsidRPr="00B97C08">
        <w:rPr>
          <w:lang w:val="fr-FR"/>
        </w:rPr>
        <w:tab/>
      </w:r>
      <w:r w:rsidRPr="00B97C08">
        <w:rPr>
          <w:lang w:val="fr-FR"/>
        </w:rPr>
        <w:tab/>
        <w:t>Cause</w:t>
      </w:r>
      <w:r w:rsidRPr="00B97C08">
        <w:rPr>
          <w:lang w:val="fr-FR"/>
        </w:rPr>
        <w:tab/>
      </w:r>
      <w:r w:rsidRPr="00B97C08">
        <w:rPr>
          <w:lang w:val="fr-FR"/>
        </w:rPr>
        <w:tab/>
      </w:r>
      <w:r w:rsidRPr="00B97C08">
        <w:rPr>
          <w:lang w:val="fr-FR"/>
        </w:rPr>
        <w:tab/>
        <w:t>OPTIONAL ,</w:t>
      </w:r>
    </w:p>
    <w:p w14:paraId="614E278C" w14:textId="77777777" w:rsidR="00B97C08" w:rsidRPr="00B97C08" w:rsidRDefault="00B97C08" w:rsidP="00B97C08">
      <w:pPr>
        <w:pStyle w:val="PL"/>
        <w:rPr>
          <w:lang w:val="fr-FR"/>
        </w:rPr>
      </w:pPr>
      <w:r w:rsidRPr="00B97C08">
        <w:rPr>
          <w:lang w:val="fr-FR"/>
        </w:rPr>
        <w:tab/>
        <w:t>iE-Extensions</w:t>
      </w:r>
      <w:r w:rsidRPr="00B97C08">
        <w:rPr>
          <w:lang w:val="fr-FR"/>
        </w:rPr>
        <w:tab/>
        <w:t>ProtocolExtensionContainer { { BHChannels-FailedToBeSetupMod-ItemExtIEs } }</w:t>
      </w:r>
      <w:r w:rsidRPr="00B97C08">
        <w:rPr>
          <w:lang w:val="fr-FR"/>
        </w:rPr>
        <w:tab/>
        <w:t>OPTIONAL</w:t>
      </w:r>
    </w:p>
    <w:p w14:paraId="0E500758" w14:textId="77777777" w:rsidR="00B97C08" w:rsidRPr="00B97C08" w:rsidRDefault="00B97C08" w:rsidP="00B97C08">
      <w:pPr>
        <w:pStyle w:val="PL"/>
      </w:pPr>
      <w:r w:rsidRPr="00B97C08">
        <w:t>}</w:t>
      </w:r>
    </w:p>
    <w:p w14:paraId="2F367A82" w14:textId="77777777" w:rsidR="00B97C08" w:rsidRPr="00B97C08" w:rsidRDefault="00B97C08" w:rsidP="00B97C08">
      <w:pPr>
        <w:pStyle w:val="PL"/>
      </w:pPr>
    </w:p>
    <w:p w14:paraId="5806A843" w14:textId="77777777" w:rsidR="00B97C08" w:rsidRPr="00B97C08" w:rsidRDefault="00B97C08" w:rsidP="00B97C08">
      <w:pPr>
        <w:pStyle w:val="PL"/>
      </w:pPr>
      <w:r w:rsidRPr="00B97C08">
        <w:t>BHChannels-FailedToBeSetupMod-ItemExtIEs</w:t>
      </w:r>
      <w:r w:rsidRPr="00B97C08">
        <w:tab/>
        <w:t>F1AP-PROTOCOL-EXTENSION ::= {</w:t>
      </w:r>
    </w:p>
    <w:p w14:paraId="127206C8" w14:textId="77777777" w:rsidR="00B97C08" w:rsidRPr="00B97C08" w:rsidRDefault="00B97C08" w:rsidP="00B97C08">
      <w:pPr>
        <w:pStyle w:val="PL"/>
      </w:pPr>
      <w:r w:rsidRPr="00B97C08">
        <w:tab/>
        <w:t>...</w:t>
      </w:r>
    </w:p>
    <w:p w14:paraId="3B7AE479" w14:textId="77777777" w:rsidR="00B97C08" w:rsidRPr="00B97C08" w:rsidRDefault="00B97C08" w:rsidP="00B97C08">
      <w:pPr>
        <w:pStyle w:val="PL"/>
      </w:pPr>
      <w:r w:rsidRPr="00B97C08">
        <w:t>}</w:t>
      </w:r>
    </w:p>
    <w:p w14:paraId="749BCA2C" w14:textId="77777777" w:rsidR="00B97C08" w:rsidRPr="00B97C08" w:rsidRDefault="00B97C08" w:rsidP="00B97C08">
      <w:pPr>
        <w:pStyle w:val="PL"/>
      </w:pPr>
    </w:p>
    <w:p w14:paraId="17A8007C" w14:textId="77777777" w:rsidR="00B97C08" w:rsidRPr="00B97C08" w:rsidRDefault="00B97C08" w:rsidP="00B97C08">
      <w:pPr>
        <w:pStyle w:val="PL"/>
      </w:pPr>
      <w:r w:rsidRPr="00B97C08">
        <w:t>BHChannels-Modified-Item ::= SEQUENCE {</w:t>
      </w:r>
    </w:p>
    <w:p w14:paraId="23274A53" w14:textId="77777777" w:rsidR="00B97C08" w:rsidRPr="00B97C08" w:rsidRDefault="00B97C08" w:rsidP="00B97C08">
      <w:pPr>
        <w:pStyle w:val="PL"/>
      </w:pPr>
      <w:r w:rsidRPr="00B97C08">
        <w:lastRenderedPageBreak/>
        <w:tab/>
        <w:t>bHRLCChannelID</w:t>
      </w:r>
      <w:r w:rsidRPr="00B97C08">
        <w:tab/>
      </w:r>
      <w:r w:rsidRPr="00B97C08">
        <w:tab/>
      </w:r>
      <w:r w:rsidRPr="00B97C08">
        <w:tab/>
        <w:t>BHRLCChannelID,</w:t>
      </w:r>
    </w:p>
    <w:p w14:paraId="355B0B40"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t>ProtocolExtensionContainer { { BHChannels-Modified-ItemExtIEs } }</w:t>
      </w:r>
      <w:r w:rsidRPr="00B97C08">
        <w:rPr>
          <w:lang w:val="fr-FR"/>
        </w:rPr>
        <w:tab/>
        <w:t>OPTIONAL</w:t>
      </w:r>
    </w:p>
    <w:p w14:paraId="00CB5977" w14:textId="77777777" w:rsidR="00B97C08" w:rsidRPr="00B97C08" w:rsidRDefault="00B97C08" w:rsidP="00B97C08">
      <w:pPr>
        <w:pStyle w:val="PL"/>
      </w:pPr>
      <w:r w:rsidRPr="00B97C08">
        <w:t>}</w:t>
      </w:r>
    </w:p>
    <w:p w14:paraId="1433DB16" w14:textId="77777777" w:rsidR="00B97C08" w:rsidRPr="00B97C08" w:rsidRDefault="00B97C08" w:rsidP="00B97C08">
      <w:pPr>
        <w:pStyle w:val="PL"/>
      </w:pPr>
    </w:p>
    <w:p w14:paraId="24689EF5" w14:textId="77777777" w:rsidR="00B97C08" w:rsidRPr="00B97C08" w:rsidRDefault="00B97C08" w:rsidP="00B97C08">
      <w:pPr>
        <w:pStyle w:val="PL"/>
      </w:pPr>
      <w:r w:rsidRPr="00B97C08">
        <w:t>BHChannels-Modified-ItemExtIEs</w:t>
      </w:r>
      <w:r w:rsidRPr="00B97C08">
        <w:tab/>
        <w:t>F1AP-PROTOCOL-EXTENSION ::= {</w:t>
      </w:r>
    </w:p>
    <w:p w14:paraId="5CA6D250" w14:textId="77777777" w:rsidR="00B97C08" w:rsidRPr="00B97C08" w:rsidRDefault="00B97C08" w:rsidP="00B97C08">
      <w:pPr>
        <w:pStyle w:val="PL"/>
      </w:pPr>
      <w:r w:rsidRPr="00B97C08">
        <w:tab/>
        <w:t>...</w:t>
      </w:r>
    </w:p>
    <w:p w14:paraId="06DF3D31" w14:textId="77777777" w:rsidR="00B97C08" w:rsidRPr="00B97C08" w:rsidRDefault="00B97C08" w:rsidP="00B97C08">
      <w:pPr>
        <w:pStyle w:val="PL"/>
      </w:pPr>
      <w:r w:rsidRPr="00B97C08">
        <w:t>}</w:t>
      </w:r>
    </w:p>
    <w:p w14:paraId="3D3B2ECF" w14:textId="77777777" w:rsidR="00B97C08" w:rsidRPr="00B97C08" w:rsidRDefault="00B97C08" w:rsidP="00B97C08">
      <w:pPr>
        <w:pStyle w:val="PL"/>
      </w:pPr>
    </w:p>
    <w:p w14:paraId="227F82E8" w14:textId="77777777" w:rsidR="00B97C08" w:rsidRPr="00B97C08" w:rsidRDefault="00B97C08" w:rsidP="00B97C08">
      <w:pPr>
        <w:pStyle w:val="PL"/>
      </w:pPr>
      <w:r w:rsidRPr="00B97C08">
        <w:t>BHChannels-Required-ToBeReleased-Item ::= SEQUENCE {</w:t>
      </w:r>
    </w:p>
    <w:p w14:paraId="10CDD19B" w14:textId="77777777" w:rsidR="00B97C08" w:rsidRPr="00B97C08" w:rsidRDefault="00B97C08" w:rsidP="00B97C08">
      <w:pPr>
        <w:pStyle w:val="PL"/>
      </w:pPr>
      <w:r w:rsidRPr="00B97C08">
        <w:tab/>
        <w:t>bHRLCChannelID</w:t>
      </w:r>
      <w:r w:rsidRPr="00B97C08">
        <w:tab/>
      </w:r>
      <w:r w:rsidRPr="00B97C08">
        <w:tab/>
        <w:t>BHRLCChannelID,</w:t>
      </w:r>
    </w:p>
    <w:p w14:paraId="42EEDA2F" w14:textId="77777777" w:rsidR="00B97C08" w:rsidRPr="00B97C08" w:rsidRDefault="00B97C08" w:rsidP="00B97C08">
      <w:pPr>
        <w:pStyle w:val="PL"/>
      </w:pPr>
      <w:r w:rsidRPr="00B97C08">
        <w:tab/>
        <w:t>iE-Extensions</w:t>
      </w:r>
      <w:r w:rsidRPr="00B97C08">
        <w:tab/>
        <w:t>ProtocolExtensionContainer { { BHChannels-Required-ToBeReleased-ItemExtIEs } }</w:t>
      </w:r>
      <w:r w:rsidRPr="00B97C08">
        <w:tab/>
        <w:t>OPTIONAL</w:t>
      </w:r>
    </w:p>
    <w:p w14:paraId="603523B9" w14:textId="77777777" w:rsidR="00B97C08" w:rsidRPr="00B97C08" w:rsidRDefault="00B97C08" w:rsidP="00B97C08">
      <w:pPr>
        <w:pStyle w:val="PL"/>
      </w:pPr>
      <w:r w:rsidRPr="00B97C08">
        <w:t>}</w:t>
      </w:r>
    </w:p>
    <w:p w14:paraId="71A86A90" w14:textId="77777777" w:rsidR="00B97C08" w:rsidRPr="00B97C08" w:rsidRDefault="00B97C08" w:rsidP="00B97C08">
      <w:pPr>
        <w:pStyle w:val="PL"/>
      </w:pPr>
    </w:p>
    <w:p w14:paraId="650D07E7" w14:textId="77777777" w:rsidR="00B97C08" w:rsidRPr="00B97C08" w:rsidRDefault="00B97C08" w:rsidP="00B97C08">
      <w:pPr>
        <w:pStyle w:val="PL"/>
      </w:pPr>
      <w:r w:rsidRPr="00B97C08">
        <w:t>BHChannels-Required-ToBeReleased-ItemExtIEs</w:t>
      </w:r>
      <w:r w:rsidRPr="00B97C08">
        <w:tab/>
        <w:t>F1AP-PROTOCOL-EXTENSION ::= {</w:t>
      </w:r>
    </w:p>
    <w:p w14:paraId="3FF510D8" w14:textId="77777777" w:rsidR="00B97C08" w:rsidRPr="00B97C08" w:rsidRDefault="00B97C08" w:rsidP="00B97C08">
      <w:pPr>
        <w:pStyle w:val="PL"/>
      </w:pPr>
      <w:r w:rsidRPr="00B97C08">
        <w:tab/>
        <w:t>...</w:t>
      </w:r>
    </w:p>
    <w:p w14:paraId="379405D6" w14:textId="77777777" w:rsidR="00B97C08" w:rsidRPr="00B97C08" w:rsidRDefault="00B97C08" w:rsidP="00B97C08">
      <w:pPr>
        <w:pStyle w:val="PL"/>
      </w:pPr>
      <w:r w:rsidRPr="00B97C08">
        <w:t>}</w:t>
      </w:r>
    </w:p>
    <w:p w14:paraId="44B0B4A4" w14:textId="77777777" w:rsidR="00B97C08" w:rsidRPr="00B97C08" w:rsidRDefault="00B97C08" w:rsidP="00B97C08">
      <w:pPr>
        <w:pStyle w:val="PL"/>
      </w:pPr>
    </w:p>
    <w:p w14:paraId="4A0EBF82" w14:textId="77777777" w:rsidR="00B97C08" w:rsidRPr="00B97C08" w:rsidRDefault="00B97C08" w:rsidP="00B97C08">
      <w:pPr>
        <w:pStyle w:val="PL"/>
      </w:pPr>
      <w:r w:rsidRPr="00B97C08">
        <w:t>BHChannels-Setup-Item ::= SEQUENCE {</w:t>
      </w:r>
    </w:p>
    <w:p w14:paraId="32D5C674" w14:textId="77777777" w:rsidR="00B97C08" w:rsidRPr="00B97C08" w:rsidRDefault="00B97C08" w:rsidP="00B97C08">
      <w:pPr>
        <w:pStyle w:val="PL"/>
      </w:pPr>
      <w:r w:rsidRPr="00B97C08">
        <w:tab/>
        <w:t>bHRLCChannelID</w:t>
      </w:r>
      <w:r w:rsidRPr="00B97C08">
        <w:tab/>
      </w:r>
      <w:r w:rsidRPr="00B97C08">
        <w:tab/>
      </w:r>
      <w:r w:rsidRPr="00B97C08">
        <w:tab/>
      </w:r>
      <w:r w:rsidRPr="00B97C08">
        <w:tab/>
      </w:r>
      <w:r w:rsidRPr="00B97C08">
        <w:tab/>
      </w:r>
      <w:r w:rsidRPr="00B97C08">
        <w:tab/>
      </w:r>
      <w:r w:rsidRPr="00B97C08">
        <w:tab/>
        <w:t>BHRLCChannelID,</w:t>
      </w:r>
    </w:p>
    <w:p w14:paraId="4E2B1D04"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t>ProtocolExtensionContainer { { BHChannels-Setup-ItemExtIEs } }</w:t>
      </w:r>
      <w:r w:rsidRPr="00B97C08">
        <w:rPr>
          <w:lang w:val="fr-FR"/>
        </w:rPr>
        <w:tab/>
        <w:t>OPTIONAL</w:t>
      </w:r>
    </w:p>
    <w:p w14:paraId="67050A3A" w14:textId="77777777" w:rsidR="00B97C08" w:rsidRPr="00B97C08" w:rsidRDefault="00B97C08" w:rsidP="00B97C08">
      <w:pPr>
        <w:pStyle w:val="PL"/>
      </w:pPr>
      <w:r w:rsidRPr="00B97C08">
        <w:t>}</w:t>
      </w:r>
    </w:p>
    <w:p w14:paraId="476642DD" w14:textId="77777777" w:rsidR="00B97C08" w:rsidRPr="00B97C08" w:rsidRDefault="00B97C08" w:rsidP="00B97C08">
      <w:pPr>
        <w:pStyle w:val="PL"/>
      </w:pPr>
    </w:p>
    <w:p w14:paraId="391FF26D" w14:textId="77777777" w:rsidR="00B97C08" w:rsidRPr="00B97C08" w:rsidRDefault="00B97C08" w:rsidP="00B97C08">
      <w:pPr>
        <w:pStyle w:val="PL"/>
      </w:pPr>
      <w:r w:rsidRPr="00B97C08">
        <w:t xml:space="preserve">BHChannels-Setup-ItemExtIEs </w:t>
      </w:r>
      <w:r w:rsidRPr="00B97C08">
        <w:tab/>
        <w:t>F1AP-PROTOCOL-EXTENSION ::= {</w:t>
      </w:r>
    </w:p>
    <w:p w14:paraId="19A406C8" w14:textId="77777777" w:rsidR="00B97C08" w:rsidRPr="00B97C08" w:rsidRDefault="00B97C08" w:rsidP="00B97C08">
      <w:pPr>
        <w:pStyle w:val="PL"/>
      </w:pPr>
      <w:r w:rsidRPr="00B97C08">
        <w:tab/>
        <w:t>...</w:t>
      </w:r>
    </w:p>
    <w:p w14:paraId="44A4EF90" w14:textId="77777777" w:rsidR="00B97C08" w:rsidRPr="00B97C08" w:rsidRDefault="00B97C08" w:rsidP="00B97C08">
      <w:pPr>
        <w:pStyle w:val="PL"/>
      </w:pPr>
      <w:r w:rsidRPr="00B97C08">
        <w:t>}</w:t>
      </w:r>
    </w:p>
    <w:p w14:paraId="0687370A" w14:textId="77777777" w:rsidR="00B97C08" w:rsidRPr="00B97C08" w:rsidRDefault="00B97C08" w:rsidP="00B97C08">
      <w:pPr>
        <w:pStyle w:val="PL"/>
      </w:pPr>
    </w:p>
    <w:p w14:paraId="0C57384D" w14:textId="77777777" w:rsidR="00B97C08" w:rsidRPr="00B97C08" w:rsidRDefault="00B97C08" w:rsidP="00B97C08">
      <w:pPr>
        <w:pStyle w:val="PL"/>
      </w:pPr>
      <w:r w:rsidRPr="00B97C08">
        <w:t>BHChannels-SetupMod-Item ::= SEQUENCE {</w:t>
      </w:r>
    </w:p>
    <w:p w14:paraId="0917A842" w14:textId="77777777" w:rsidR="00B97C08" w:rsidRPr="00B97C08" w:rsidRDefault="00B97C08" w:rsidP="00B97C08">
      <w:pPr>
        <w:pStyle w:val="PL"/>
      </w:pPr>
      <w:r w:rsidRPr="00B97C08">
        <w:tab/>
        <w:t>bHRLCChannelID</w:t>
      </w:r>
      <w:r w:rsidRPr="00B97C08">
        <w:tab/>
      </w:r>
      <w:r w:rsidRPr="00B97C08">
        <w:tab/>
      </w:r>
      <w:r w:rsidRPr="00B97C08">
        <w:tab/>
      </w:r>
      <w:r w:rsidRPr="00B97C08">
        <w:tab/>
      </w:r>
      <w:r w:rsidRPr="00B97C08">
        <w:tab/>
      </w:r>
      <w:r w:rsidRPr="00B97C08">
        <w:tab/>
      </w:r>
      <w:r w:rsidRPr="00B97C08">
        <w:tab/>
        <w:t>BHRLCChannelID,</w:t>
      </w:r>
    </w:p>
    <w:p w14:paraId="6B9EADFC" w14:textId="77777777" w:rsidR="00B97C08" w:rsidRPr="00B97C08" w:rsidRDefault="00B97C08" w:rsidP="00B97C08">
      <w:pPr>
        <w:pStyle w:val="PL"/>
      </w:pPr>
      <w:r w:rsidRPr="00B97C08">
        <w:tab/>
        <w:t>iE-Extensions</w:t>
      </w:r>
      <w:r w:rsidRPr="00B97C08">
        <w:tab/>
        <w:t>ProtocolExtensionContainer { { BHChannels-SetupMod-ItemExtIEs } }</w:t>
      </w:r>
      <w:r w:rsidRPr="00B97C08">
        <w:tab/>
        <w:t>OPTIONAL</w:t>
      </w:r>
    </w:p>
    <w:p w14:paraId="41859DB9" w14:textId="77777777" w:rsidR="00B97C08" w:rsidRPr="00B97C08" w:rsidRDefault="00B97C08" w:rsidP="00B97C08">
      <w:pPr>
        <w:pStyle w:val="PL"/>
      </w:pPr>
      <w:r w:rsidRPr="00B97C08">
        <w:t>}</w:t>
      </w:r>
    </w:p>
    <w:p w14:paraId="3E00A1BE" w14:textId="77777777" w:rsidR="00B97C08" w:rsidRPr="00B97C08" w:rsidRDefault="00B97C08" w:rsidP="00B97C08">
      <w:pPr>
        <w:pStyle w:val="PL"/>
      </w:pPr>
    </w:p>
    <w:p w14:paraId="3949C034" w14:textId="77777777" w:rsidR="00B97C08" w:rsidRPr="00B97C08" w:rsidRDefault="00B97C08" w:rsidP="00B97C08">
      <w:pPr>
        <w:pStyle w:val="PL"/>
      </w:pPr>
      <w:r w:rsidRPr="00B97C08">
        <w:t xml:space="preserve">BHChannels-SetupMod-ItemExtIEs </w:t>
      </w:r>
      <w:r w:rsidRPr="00B97C08">
        <w:tab/>
        <w:t>F1AP-PROTOCOL-EXTENSION ::= {</w:t>
      </w:r>
    </w:p>
    <w:p w14:paraId="5D5F5DFC" w14:textId="77777777" w:rsidR="00B97C08" w:rsidRPr="00B97C08" w:rsidRDefault="00B97C08" w:rsidP="00B97C08">
      <w:pPr>
        <w:pStyle w:val="PL"/>
      </w:pPr>
      <w:r w:rsidRPr="00B97C08">
        <w:tab/>
        <w:t>...</w:t>
      </w:r>
    </w:p>
    <w:p w14:paraId="2EA5773F" w14:textId="77777777" w:rsidR="00B97C08" w:rsidRPr="00B97C08" w:rsidRDefault="00B97C08" w:rsidP="00B97C08">
      <w:pPr>
        <w:pStyle w:val="PL"/>
      </w:pPr>
      <w:r w:rsidRPr="00B97C08">
        <w:t>}</w:t>
      </w:r>
    </w:p>
    <w:p w14:paraId="1CDC788A" w14:textId="77777777" w:rsidR="00B97C08" w:rsidRPr="00B97C08" w:rsidRDefault="00B97C08" w:rsidP="00B97C08">
      <w:pPr>
        <w:pStyle w:val="PL"/>
      </w:pPr>
    </w:p>
    <w:p w14:paraId="51091901" w14:textId="77777777" w:rsidR="00B97C08" w:rsidRPr="00B97C08" w:rsidRDefault="00B97C08" w:rsidP="00B97C08">
      <w:pPr>
        <w:pStyle w:val="PL"/>
      </w:pPr>
      <w:r w:rsidRPr="00B97C08">
        <w:t>BHChannels-ToBeModified-Item ::= SEQUENCE {</w:t>
      </w:r>
    </w:p>
    <w:p w14:paraId="65111127" w14:textId="77777777" w:rsidR="00B97C08" w:rsidRPr="00B97C08" w:rsidRDefault="00B97C08" w:rsidP="00B97C08">
      <w:pPr>
        <w:pStyle w:val="PL"/>
      </w:pPr>
      <w:r w:rsidRPr="00B97C08">
        <w:tab/>
        <w:t>bHRLCChannelID</w:t>
      </w:r>
      <w:r w:rsidRPr="00B97C08">
        <w:tab/>
      </w:r>
      <w:r w:rsidRPr="00B97C08">
        <w:tab/>
      </w:r>
      <w:r w:rsidRPr="00B97C08">
        <w:tab/>
      </w:r>
      <w:r w:rsidRPr="00B97C08">
        <w:tab/>
      </w:r>
      <w:r w:rsidRPr="00B97C08">
        <w:tab/>
        <w:t>BHRLCChannelID,</w:t>
      </w:r>
    </w:p>
    <w:p w14:paraId="5ACC048B" w14:textId="77777777" w:rsidR="00B97C08" w:rsidRPr="00B97C08" w:rsidRDefault="00B97C08" w:rsidP="00B97C08">
      <w:pPr>
        <w:pStyle w:val="PL"/>
        <w:rPr>
          <w:lang w:val="fr-FR"/>
        </w:rPr>
      </w:pPr>
      <w:r w:rsidRPr="00B97C08">
        <w:tab/>
      </w:r>
      <w:r w:rsidRPr="00B97C08">
        <w:rPr>
          <w:lang w:val="fr-FR"/>
        </w:rPr>
        <w:t>bHQoSInformation</w:t>
      </w:r>
      <w:r w:rsidRPr="00B97C08">
        <w:rPr>
          <w:lang w:val="fr-FR"/>
        </w:rPr>
        <w:tab/>
      </w:r>
      <w:r w:rsidRPr="00B97C08">
        <w:rPr>
          <w:lang w:val="fr-FR"/>
        </w:rPr>
        <w:tab/>
      </w:r>
      <w:r w:rsidRPr="00B97C08">
        <w:rPr>
          <w:lang w:val="fr-FR"/>
        </w:rPr>
        <w:tab/>
      </w:r>
      <w:r w:rsidRPr="00B97C08">
        <w:rPr>
          <w:lang w:val="fr-FR"/>
        </w:rPr>
        <w:tab/>
        <w:t>BHQoSInformation,</w:t>
      </w:r>
    </w:p>
    <w:p w14:paraId="5FD7409B" w14:textId="77777777" w:rsidR="00B97C08" w:rsidRPr="00B97C08" w:rsidRDefault="00B97C08" w:rsidP="00B97C08">
      <w:pPr>
        <w:pStyle w:val="PL"/>
        <w:rPr>
          <w:lang w:val="fr-FR"/>
        </w:rPr>
      </w:pPr>
      <w:r w:rsidRPr="00B97C08">
        <w:rPr>
          <w:lang w:val="fr-FR"/>
        </w:rPr>
        <w:tab/>
        <w:t>rLCmode</w:t>
      </w:r>
      <w:r w:rsidRPr="00B97C08">
        <w:rPr>
          <w:lang w:val="fr-FR"/>
        </w:rPr>
        <w:tab/>
      </w:r>
      <w:r w:rsidRPr="00B97C08">
        <w:rPr>
          <w:lang w:val="fr-FR"/>
        </w:rPr>
        <w:tab/>
      </w:r>
      <w:r w:rsidRPr="00B97C08">
        <w:rPr>
          <w:lang w:val="fr-FR"/>
        </w:rPr>
        <w:tab/>
      </w:r>
      <w:r w:rsidRPr="00B97C08">
        <w:rPr>
          <w:lang w:val="fr-FR"/>
        </w:rPr>
        <w:tab/>
        <w:t>RLCMode</w:t>
      </w:r>
      <w:r w:rsidRPr="00B97C08">
        <w:rPr>
          <w:lang w:val="fr-FR"/>
        </w:rPr>
        <w:tab/>
        <w:t>OPTIONAL,</w:t>
      </w:r>
    </w:p>
    <w:p w14:paraId="5FD65AAA" w14:textId="77777777" w:rsidR="00B97C08" w:rsidRPr="00B97C08" w:rsidRDefault="00B97C08" w:rsidP="00B97C08">
      <w:pPr>
        <w:pStyle w:val="PL"/>
      </w:pPr>
      <w:r w:rsidRPr="00B97C08">
        <w:rPr>
          <w:lang w:val="fr-FR"/>
        </w:rPr>
        <w:tab/>
      </w:r>
      <w:r w:rsidRPr="00B97C08">
        <w:t>bAPCtrlPDUChannel</w:t>
      </w:r>
      <w:r w:rsidRPr="00B97C08">
        <w:tab/>
        <w:t>BAPCtrlPDUChannel</w:t>
      </w:r>
      <w:r w:rsidRPr="00B97C08">
        <w:tab/>
      </w:r>
      <w:r w:rsidRPr="00B97C08">
        <w:tab/>
        <w:t>OPTIONAL,</w:t>
      </w:r>
    </w:p>
    <w:p w14:paraId="3D611C3A" w14:textId="77777777" w:rsidR="00B97C08" w:rsidRPr="00B97C08" w:rsidRDefault="00B97C08" w:rsidP="00B97C08">
      <w:pPr>
        <w:pStyle w:val="PL"/>
      </w:pPr>
      <w:r w:rsidRPr="00B97C08">
        <w:tab/>
        <w:t>trafficMappingInfo</w:t>
      </w:r>
      <w:r w:rsidRPr="00B97C08">
        <w:tab/>
        <w:t>TrafficMappingInfo</w:t>
      </w:r>
      <w:r w:rsidRPr="00B97C08">
        <w:tab/>
      </w:r>
      <w:r w:rsidRPr="00B97C08">
        <w:tab/>
        <w:t>OPTIONAL,</w:t>
      </w:r>
    </w:p>
    <w:p w14:paraId="5184A932" w14:textId="77777777" w:rsidR="00B97C08" w:rsidRPr="00B97C08" w:rsidRDefault="00B97C08" w:rsidP="00B97C08">
      <w:pPr>
        <w:pStyle w:val="PL"/>
      </w:pPr>
      <w:r w:rsidRPr="00B97C08">
        <w:tab/>
        <w:t>iE-Extensions</w:t>
      </w:r>
      <w:r w:rsidRPr="00B97C08">
        <w:tab/>
        <w:t>ProtocolExtensionContainer { { BHChannels-ToBeModified-ItemExtIEs } }</w:t>
      </w:r>
      <w:r w:rsidRPr="00B97C08">
        <w:tab/>
        <w:t>OPTIONAL</w:t>
      </w:r>
    </w:p>
    <w:p w14:paraId="695BD1FB" w14:textId="77777777" w:rsidR="00B97C08" w:rsidRPr="00B97C08" w:rsidRDefault="00B97C08" w:rsidP="00B97C08">
      <w:pPr>
        <w:pStyle w:val="PL"/>
      </w:pPr>
      <w:r w:rsidRPr="00B97C08">
        <w:t>}</w:t>
      </w:r>
    </w:p>
    <w:p w14:paraId="02937CD4" w14:textId="77777777" w:rsidR="00B97C08" w:rsidRPr="00B97C08" w:rsidRDefault="00B97C08" w:rsidP="00B97C08">
      <w:pPr>
        <w:pStyle w:val="PL"/>
      </w:pPr>
    </w:p>
    <w:p w14:paraId="6F28810B" w14:textId="77777777" w:rsidR="00B97C08" w:rsidRPr="00B97C08" w:rsidRDefault="00B97C08" w:rsidP="00B97C08">
      <w:pPr>
        <w:pStyle w:val="PL"/>
      </w:pPr>
      <w:r w:rsidRPr="00B97C08">
        <w:t xml:space="preserve">BHChannels-ToBeModified-ItemExtIEs </w:t>
      </w:r>
      <w:r w:rsidRPr="00B97C08">
        <w:tab/>
        <w:t>F1AP-PROTOCOL-EXTENSION ::= {</w:t>
      </w:r>
    </w:p>
    <w:p w14:paraId="7FEB6D65" w14:textId="77777777" w:rsidR="00B97C08" w:rsidRPr="00B97C08" w:rsidRDefault="00B97C08" w:rsidP="00B97C08">
      <w:pPr>
        <w:pStyle w:val="PL"/>
      </w:pPr>
      <w:r w:rsidRPr="00B97C08">
        <w:tab/>
        <w:t>...</w:t>
      </w:r>
    </w:p>
    <w:p w14:paraId="05D0A9EA" w14:textId="77777777" w:rsidR="00B97C08" w:rsidRPr="00B97C08" w:rsidRDefault="00B97C08" w:rsidP="00B97C08">
      <w:pPr>
        <w:pStyle w:val="PL"/>
      </w:pPr>
      <w:r w:rsidRPr="00B97C08">
        <w:t>}</w:t>
      </w:r>
    </w:p>
    <w:p w14:paraId="311330FA" w14:textId="77777777" w:rsidR="00B97C08" w:rsidRPr="00B97C08" w:rsidRDefault="00B97C08" w:rsidP="00B97C08">
      <w:pPr>
        <w:pStyle w:val="PL"/>
      </w:pPr>
    </w:p>
    <w:p w14:paraId="484ABEC9" w14:textId="77777777" w:rsidR="00B97C08" w:rsidRPr="00B97C08" w:rsidRDefault="00B97C08" w:rsidP="00B97C08">
      <w:pPr>
        <w:pStyle w:val="PL"/>
      </w:pPr>
      <w:r w:rsidRPr="00B97C08">
        <w:t>BHChannels-ToBeReleased-Item ::= SEQUENCE {</w:t>
      </w:r>
    </w:p>
    <w:p w14:paraId="7686084C" w14:textId="77777777" w:rsidR="00B97C08" w:rsidRPr="00B97C08" w:rsidRDefault="00B97C08" w:rsidP="00B97C08">
      <w:pPr>
        <w:pStyle w:val="PL"/>
      </w:pPr>
      <w:r w:rsidRPr="00B97C08">
        <w:tab/>
        <w:t>bHRLCChannelID</w:t>
      </w:r>
      <w:r w:rsidRPr="00B97C08">
        <w:tab/>
      </w:r>
      <w:r w:rsidRPr="00B97C08">
        <w:tab/>
        <w:t>BHRLCChannelID,</w:t>
      </w:r>
    </w:p>
    <w:p w14:paraId="0EF93F4D" w14:textId="77777777" w:rsidR="00B97C08" w:rsidRPr="00B97C08" w:rsidRDefault="00B97C08" w:rsidP="00B97C08">
      <w:pPr>
        <w:pStyle w:val="PL"/>
      </w:pPr>
      <w:r w:rsidRPr="00B97C08">
        <w:tab/>
        <w:t>iE-Extensions</w:t>
      </w:r>
      <w:r w:rsidRPr="00B97C08">
        <w:tab/>
        <w:t>ProtocolExtensionContainer { { BHChannels-ToBeReleased-ItemExtIEs } }</w:t>
      </w:r>
      <w:r w:rsidRPr="00B97C08">
        <w:tab/>
        <w:t>OPTIONAL</w:t>
      </w:r>
    </w:p>
    <w:p w14:paraId="0AFE31D6" w14:textId="77777777" w:rsidR="00B97C08" w:rsidRPr="00B97C08" w:rsidRDefault="00B97C08" w:rsidP="00B97C08">
      <w:pPr>
        <w:pStyle w:val="PL"/>
      </w:pPr>
      <w:r w:rsidRPr="00B97C08">
        <w:t>}</w:t>
      </w:r>
    </w:p>
    <w:p w14:paraId="54CA8F72" w14:textId="77777777" w:rsidR="00B97C08" w:rsidRPr="00B97C08" w:rsidRDefault="00B97C08" w:rsidP="00B97C08">
      <w:pPr>
        <w:pStyle w:val="PL"/>
      </w:pPr>
    </w:p>
    <w:p w14:paraId="79EDE4CC" w14:textId="77777777" w:rsidR="00B97C08" w:rsidRPr="00B97C08" w:rsidRDefault="00B97C08" w:rsidP="00B97C08">
      <w:pPr>
        <w:pStyle w:val="PL"/>
      </w:pPr>
      <w:r w:rsidRPr="00B97C08">
        <w:t xml:space="preserve">BHChannels-ToBeReleased-ItemExtIEs </w:t>
      </w:r>
      <w:r w:rsidRPr="00B97C08">
        <w:tab/>
        <w:t>F1AP-PROTOCOL-EXTENSION ::= {</w:t>
      </w:r>
    </w:p>
    <w:p w14:paraId="366F64E4" w14:textId="77777777" w:rsidR="00B97C08" w:rsidRPr="00B97C08" w:rsidRDefault="00B97C08" w:rsidP="00B97C08">
      <w:pPr>
        <w:pStyle w:val="PL"/>
      </w:pPr>
      <w:r w:rsidRPr="00B97C08">
        <w:lastRenderedPageBreak/>
        <w:tab/>
        <w:t>...</w:t>
      </w:r>
    </w:p>
    <w:p w14:paraId="6A7E3F30" w14:textId="77777777" w:rsidR="00B97C08" w:rsidRPr="00B97C08" w:rsidRDefault="00B97C08" w:rsidP="00B97C08">
      <w:pPr>
        <w:pStyle w:val="PL"/>
      </w:pPr>
      <w:r w:rsidRPr="00B97C08">
        <w:t>}</w:t>
      </w:r>
    </w:p>
    <w:p w14:paraId="084B15C4" w14:textId="77777777" w:rsidR="00B97C08" w:rsidRPr="00B97C08" w:rsidRDefault="00B97C08" w:rsidP="00B97C08">
      <w:pPr>
        <w:pStyle w:val="PL"/>
      </w:pPr>
    </w:p>
    <w:p w14:paraId="438EC74F" w14:textId="77777777" w:rsidR="00B97C08" w:rsidRPr="00B97C08" w:rsidRDefault="00B97C08" w:rsidP="00B97C08">
      <w:pPr>
        <w:pStyle w:val="PL"/>
      </w:pPr>
      <w:r w:rsidRPr="00B97C08">
        <w:t>BHChannels-ToBeSetup-Item ::= SEQUENCE</w:t>
      </w:r>
      <w:r w:rsidRPr="00B97C08">
        <w:tab/>
        <w:t>{</w:t>
      </w:r>
    </w:p>
    <w:p w14:paraId="57810A00" w14:textId="77777777" w:rsidR="00B97C08" w:rsidRPr="00B97C08" w:rsidRDefault="00B97C08" w:rsidP="00B97C08">
      <w:pPr>
        <w:pStyle w:val="PL"/>
      </w:pPr>
      <w:r w:rsidRPr="00B97C08">
        <w:tab/>
        <w:t>bHRLCChannelID</w:t>
      </w:r>
      <w:r w:rsidRPr="00B97C08">
        <w:tab/>
      </w:r>
      <w:r w:rsidRPr="00B97C08">
        <w:tab/>
      </w:r>
      <w:r w:rsidRPr="00B97C08">
        <w:tab/>
      </w:r>
      <w:r w:rsidRPr="00B97C08">
        <w:tab/>
      </w:r>
      <w:r w:rsidRPr="00B97C08">
        <w:tab/>
      </w:r>
      <w:r w:rsidRPr="00B97C08">
        <w:tab/>
        <w:t>BHRLCChannelID,</w:t>
      </w:r>
    </w:p>
    <w:p w14:paraId="0C6975D9" w14:textId="77777777" w:rsidR="00B97C08" w:rsidRPr="00B97C08" w:rsidRDefault="00B97C08" w:rsidP="00B97C08">
      <w:pPr>
        <w:pStyle w:val="PL"/>
      </w:pPr>
      <w:r w:rsidRPr="00B97C08">
        <w:tab/>
        <w:t>bHQoSInformation</w:t>
      </w:r>
      <w:r w:rsidRPr="00B97C08">
        <w:tab/>
      </w:r>
      <w:r w:rsidRPr="00B97C08">
        <w:tab/>
      </w:r>
      <w:r w:rsidRPr="00B97C08">
        <w:tab/>
      </w:r>
      <w:r w:rsidRPr="00B97C08">
        <w:tab/>
      </w:r>
      <w:r w:rsidRPr="00B97C08">
        <w:tab/>
        <w:t>BHQoSInformation,</w:t>
      </w:r>
    </w:p>
    <w:p w14:paraId="44DAC320" w14:textId="77777777" w:rsidR="00B97C08" w:rsidRPr="00B97C08" w:rsidRDefault="00B97C08" w:rsidP="00B97C08">
      <w:pPr>
        <w:pStyle w:val="PL"/>
      </w:pPr>
      <w:r w:rsidRPr="00B97C08">
        <w:tab/>
        <w:t>rLCmode</w:t>
      </w:r>
      <w:r w:rsidRPr="00B97C08">
        <w:tab/>
      </w:r>
      <w:r w:rsidRPr="00B97C08">
        <w:tab/>
      </w:r>
      <w:r w:rsidRPr="00B97C08">
        <w:tab/>
      </w:r>
      <w:r w:rsidRPr="00B97C08">
        <w:tab/>
      </w:r>
      <w:r w:rsidRPr="00B97C08">
        <w:tab/>
      </w:r>
      <w:r w:rsidRPr="00B97C08">
        <w:tab/>
      </w:r>
      <w:r w:rsidRPr="00B97C08">
        <w:tab/>
      </w:r>
      <w:r w:rsidRPr="00B97C08">
        <w:tab/>
        <w:t>RLCMode,</w:t>
      </w:r>
    </w:p>
    <w:p w14:paraId="177C6C6F" w14:textId="77777777" w:rsidR="00B97C08" w:rsidRPr="00B97C08" w:rsidRDefault="00B97C08" w:rsidP="00B97C08">
      <w:pPr>
        <w:pStyle w:val="PL"/>
      </w:pPr>
      <w:r w:rsidRPr="00B97C08">
        <w:tab/>
        <w:t>bAPCtrlPDUChannel</w:t>
      </w:r>
      <w:r w:rsidRPr="00B97C08">
        <w:tab/>
      </w:r>
      <w:r w:rsidRPr="00B97C08">
        <w:tab/>
      </w:r>
      <w:r w:rsidRPr="00B97C08">
        <w:tab/>
      </w:r>
      <w:r w:rsidRPr="00B97C08">
        <w:tab/>
      </w:r>
      <w:r w:rsidRPr="00B97C08">
        <w:tab/>
        <w:t>BAPCtrlPDUChannel</w:t>
      </w:r>
      <w:r w:rsidRPr="00B97C08">
        <w:tab/>
      </w:r>
      <w:r w:rsidRPr="00B97C08">
        <w:tab/>
        <w:t>OPTIONAL,</w:t>
      </w:r>
    </w:p>
    <w:p w14:paraId="1B588E95" w14:textId="77777777" w:rsidR="00B97C08" w:rsidRPr="00B97C08" w:rsidRDefault="00B97C08" w:rsidP="00B97C08">
      <w:pPr>
        <w:pStyle w:val="PL"/>
      </w:pPr>
      <w:r w:rsidRPr="00B97C08">
        <w:tab/>
        <w:t>trafficMappingInfo</w:t>
      </w:r>
      <w:r w:rsidRPr="00B97C08">
        <w:tab/>
      </w:r>
      <w:r w:rsidRPr="00B97C08">
        <w:tab/>
      </w:r>
      <w:r w:rsidRPr="00B97C08">
        <w:tab/>
      </w:r>
      <w:r w:rsidRPr="00B97C08">
        <w:tab/>
      </w:r>
      <w:r w:rsidRPr="00B97C08">
        <w:tab/>
        <w:t>TrafficMappingInfo</w:t>
      </w:r>
      <w:r w:rsidRPr="00B97C08">
        <w:tab/>
      </w:r>
      <w:r w:rsidRPr="00B97C08">
        <w:tab/>
        <w:t>OPTIONAL,</w:t>
      </w:r>
    </w:p>
    <w:p w14:paraId="2F629CB5"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t>ProtocolExtensionContainer { { BHChannels-ToBeSetup-ItemExtIEs } }</w:t>
      </w:r>
      <w:r w:rsidRPr="00B97C08">
        <w:rPr>
          <w:lang w:val="fr-FR"/>
        </w:rPr>
        <w:tab/>
        <w:t>OPTIONAL</w:t>
      </w:r>
    </w:p>
    <w:p w14:paraId="75229688" w14:textId="77777777" w:rsidR="00B97C08" w:rsidRPr="00B97C08" w:rsidRDefault="00B97C08" w:rsidP="00B97C08">
      <w:pPr>
        <w:pStyle w:val="PL"/>
      </w:pPr>
      <w:r w:rsidRPr="00B97C08">
        <w:t>}</w:t>
      </w:r>
    </w:p>
    <w:p w14:paraId="4AF5C3E2" w14:textId="77777777" w:rsidR="00B97C08" w:rsidRPr="00B97C08" w:rsidRDefault="00B97C08" w:rsidP="00B97C08">
      <w:pPr>
        <w:pStyle w:val="PL"/>
      </w:pPr>
    </w:p>
    <w:p w14:paraId="5168A545" w14:textId="77777777" w:rsidR="00B97C08" w:rsidRPr="00B97C08" w:rsidRDefault="00B97C08" w:rsidP="00B97C08">
      <w:pPr>
        <w:pStyle w:val="PL"/>
      </w:pPr>
      <w:r w:rsidRPr="00B97C08">
        <w:t xml:space="preserve">BHChannels-ToBeSetup-ItemExtIEs </w:t>
      </w:r>
      <w:r w:rsidRPr="00B97C08">
        <w:tab/>
        <w:t>F1AP-PROTOCOL-EXTENSION ::= {</w:t>
      </w:r>
    </w:p>
    <w:p w14:paraId="36991EAF" w14:textId="77777777" w:rsidR="00B97C08" w:rsidRPr="00B97C08" w:rsidRDefault="00B97C08" w:rsidP="00B97C08">
      <w:pPr>
        <w:pStyle w:val="PL"/>
      </w:pPr>
      <w:r w:rsidRPr="00B97C08">
        <w:tab/>
        <w:t>...</w:t>
      </w:r>
    </w:p>
    <w:p w14:paraId="2B3AF884" w14:textId="77777777" w:rsidR="00B97C08" w:rsidRPr="00B97C08" w:rsidRDefault="00B97C08" w:rsidP="00B97C08">
      <w:pPr>
        <w:pStyle w:val="PL"/>
      </w:pPr>
      <w:r w:rsidRPr="00B97C08">
        <w:t>}</w:t>
      </w:r>
    </w:p>
    <w:p w14:paraId="105CAABC" w14:textId="77777777" w:rsidR="00B97C08" w:rsidRPr="00B97C08" w:rsidRDefault="00B97C08" w:rsidP="00B97C08">
      <w:pPr>
        <w:pStyle w:val="PL"/>
      </w:pPr>
    </w:p>
    <w:p w14:paraId="4E0EAC69" w14:textId="77777777" w:rsidR="00B97C08" w:rsidRPr="00B97C08" w:rsidRDefault="00B97C08" w:rsidP="00B97C08">
      <w:pPr>
        <w:pStyle w:val="PL"/>
      </w:pPr>
      <w:r w:rsidRPr="00B97C08">
        <w:t>BHChannels-ToBeSetupMod-Item ::= SEQUENCE {</w:t>
      </w:r>
    </w:p>
    <w:p w14:paraId="23F9283D" w14:textId="77777777" w:rsidR="00B97C08" w:rsidRPr="00B97C08" w:rsidRDefault="00B97C08" w:rsidP="00B97C08">
      <w:pPr>
        <w:pStyle w:val="PL"/>
      </w:pPr>
      <w:r w:rsidRPr="00B97C08">
        <w:tab/>
        <w:t>bHRLCChannelID</w:t>
      </w:r>
      <w:r w:rsidRPr="00B97C08">
        <w:tab/>
      </w:r>
      <w:r w:rsidRPr="00B97C08">
        <w:tab/>
      </w:r>
      <w:r w:rsidRPr="00B97C08">
        <w:tab/>
      </w:r>
      <w:r w:rsidRPr="00B97C08">
        <w:tab/>
        <w:t>BHRLCChannelID,</w:t>
      </w:r>
    </w:p>
    <w:p w14:paraId="28897BD0" w14:textId="77777777" w:rsidR="00B97C08" w:rsidRPr="00B97C08" w:rsidRDefault="00B97C08" w:rsidP="00B97C08">
      <w:pPr>
        <w:pStyle w:val="PL"/>
      </w:pPr>
      <w:r w:rsidRPr="00B97C08">
        <w:tab/>
        <w:t>bHQoSInformation</w:t>
      </w:r>
      <w:r w:rsidRPr="00B97C08">
        <w:tab/>
      </w:r>
      <w:r w:rsidRPr="00B97C08">
        <w:tab/>
      </w:r>
      <w:r w:rsidRPr="00B97C08">
        <w:tab/>
        <w:t>BHQoSInformation,</w:t>
      </w:r>
    </w:p>
    <w:p w14:paraId="3D5F9143" w14:textId="77777777" w:rsidR="00B97C08" w:rsidRPr="00B97C08" w:rsidRDefault="00B97C08" w:rsidP="00B97C08">
      <w:pPr>
        <w:pStyle w:val="PL"/>
      </w:pPr>
      <w:r w:rsidRPr="00B97C08">
        <w:tab/>
        <w:t>rLCmode</w:t>
      </w:r>
      <w:r w:rsidRPr="00B97C08">
        <w:tab/>
      </w:r>
      <w:r w:rsidRPr="00B97C08">
        <w:tab/>
      </w:r>
      <w:r w:rsidRPr="00B97C08">
        <w:tab/>
      </w:r>
      <w:r w:rsidRPr="00B97C08">
        <w:tab/>
        <w:t>RLCMode,</w:t>
      </w:r>
    </w:p>
    <w:p w14:paraId="165481BF" w14:textId="77777777" w:rsidR="00B97C08" w:rsidRPr="00B97C08" w:rsidRDefault="00B97C08" w:rsidP="00B97C08">
      <w:pPr>
        <w:pStyle w:val="PL"/>
      </w:pPr>
      <w:r w:rsidRPr="00B97C08">
        <w:tab/>
        <w:t>bAPCtrlPDUChannel</w:t>
      </w:r>
      <w:r w:rsidRPr="00B97C08">
        <w:tab/>
        <w:t>BAPCtrlPDUChannel</w:t>
      </w:r>
      <w:r w:rsidRPr="00B97C08">
        <w:tab/>
      </w:r>
      <w:r w:rsidRPr="00B97C08">
        <w:tab/>
        <w:t>OPTIONAL,</w:t>
      </w:r>
    </w:p>
    <w:p w14:paraId="43023E06" w14:textId="77777777" w:rsidR="00B97C08" w:rsidRPr="00B97C08" w:rsidRDefault="00B97C08" w:rsidP="00B97C08">
      <w:pPr>
        <w:pStyle w:val="PL"/>
      </w:pPr>
      <w:r w:rsidRPr="00B97C08">
        <w:tab/>
        <w:t>trafficMappingInfo</w:t>
      </w:r>
      <w:r w:rsidRPr="00B97C08">
        <w:tab/>
        <w:t>TrafficMappingInfo</w:t>
      </w:r>
      <w:r w:rsidRPr="00B97C08">
        <w:tab/>
      </w:r>
      <w:r w:rsidRPr="00B97C08">
        <w:tab/>
        <w:t>OPTIONAL,</w:t>
      </w:r>
    </w:p>
    <w:p w14:paraId="48124A84" w14:textId="77777777" w:rsidR="00B97C08" w:rsidRPr="00B97C08" w:rsidRDefault="00B97C08" w:rsidP="00B97C08">
      <w:pPr>
        <w:pStyle w:val="PL"/>
      </w:pPr>
      <w:r w:rsidRPr="00B97C08">
        <w:tab/>
        <w:t>iE-Extensions</w:t>
      </w:r>
      <w:r w:rsidRPr="00B97C08">
        <w:tab/>
      </w:r>
      <w:r w:rsidRPr="00B97C08">
        <w:tab/>
        <w:t>ProtocolExtensionContainer { { BHChannels-ToBeSetupMod-ItemExtIEs } }</w:t>
      </w:r>
      <w:r w:rsidRPr="00B97C08">
        <w:tab/>
        <w:t>OPTIONAL</w:t>
      </w:r>
    </w:p>
    <w:p w14:paraId="00C177BC" w14:textId="77777777" w:rsidR="00B97C08" w:rsidRPr="00B97C08" w:rsidRDefault="00B97C08" w:rsidP="00B97C08">
      <w:pPr>
        <w:pStyle w:val="PL"/>
      </w:pPr>
      <w:r w:rsidRPr="00B97C08">
        <w:t>}</w:t>
      </w:r>
    </w:p>
    <w:p w14:paraId="191B093E" w14:textId="77777777" w:rsidR="00B97C08" w:rsidRPr="00B97C08" w:rsidRDefault="00B97C08" w:rsidP="00B97C08">
      <w:pPr>
        <w:pStyle w:val="PL"/>
      </w:pPr>
    </w:p>
    <w:p w14:paraId="3D3E4DDE" w14:textId="77777777" w:rsidR="00B97C08" w:rsidRPr="00B97C08" w:rsidRDefault="00B97C08" w:rsidP="00B97C08">
      <w:pPr>
        <w:pStyle w:val="PL"/>
      </w:pPr>
      <w:r w:rsidRPr="00B97C08">
        <w:t xml:space="preserve">BHChannels-ToBeSetupMod-ItemExtIEs </w:t>
      </w:r>
      <w:r w:rsidRPr="00B97C08">
        <w:tab/>
        <w:t>F1AP-PROTOCOL-EXTENSION ::= {</w:t>
      </w:r>
    </w:p>
    <w:p w14:paraId="1A3E016C" w14:textId="77777777" w:rsidR="00B97C08" w:rsidRPr="00B97C08" w:rsidRDefault="00B97C08" w:rsidP="00B97C08">
      <w:pPr>
        <w:pStyle w:val="PL"/>
      </w:pPr>
      <w:r w:rsidRPr="00B97C08">
        <w:tab/>
        <w:t>...</w:t>
      </w:r>
    </w:p>
    <w:p w14:paraId="57C95E34" w14:textId="77777777" w:rsidR="00B97C08" w:rsidRPr="00B97C08" w:rsidRDefault="00B97C08" w:rsidP="00B97C08">
      <w:pPr>
        <w:pStyle w:val="PL"/>
      </w:pPr>
      <w:r w:rsidRPr="00B97C08">
        <w:t>}</w:t>
      </w:r>
    </w:p>
    <w:p w14:paraId="632FE627" w14:textId="77777777" w:rsidR="00B97C08" w:rsidRPr="00B97C08" w:rsidRDefault="00B97C08" w:rsidP="00B97C08">
      <w:pPr>
        <w:pStyle w:val="PL"/>
      </w:pPr>
    </w:p>
    <w:p w14:paraId="3F9D4A46" w14:textId="77777777" w:rsidR="00B97C08" w:rsidRPr="00B97C08" w:rsidRDefault="00B97C08" w:rsidP="00B97C08">
      <w:pPr>
        <w:pStyle w:val="PL"/>
      </w:pPr>
      <w:r w:rsidRPr="00B97C08">
        <w:t>BHInfo ::= SEQUENCE {</w:t>
      </w:r>
    </w:p>
    <w:p w14:paraId="10372CAF" w14:textId="77777777" w:rsidR="00B97C08" w:rsidRPr="00B97C08" w:rsidRDefault="00B97C08" w:rsidP="00B97C08">
      <w:pPr>
        <w:pStyle w:val="PL"/>
      </w:pPr>
      <w:r w:rsidRPr="00B97C08">
        <w:tab/>
        <w:t>bAProutingID</w:t>
      </w:r>
      <w:r w:rsidRPr="00B97C08">
        <w:tab/>
      </w:r>
      <w:r w:rsidRPr="00B97C08">
        <w:tab/>
      </w:r>
      <w:r w:rsidRPr="00B97C08">
        <w:tab/>
        <w:t xml:space="preserve">BAPRoutingID </w:t>
      </w:r>
      <w:r w:rsidRPr="00B97C08">
        <w:tab/>
        <w:t>OPTIONAL,</w:t>
      </w:r>
    </w:p>
    <w:p w14:paraId="2FB9F377" w14:textId="77777777" w:rsidR="00B97C08" w:rsidRPr="00B97C08" w:rsidRDefault="00B97C08" w:rsidP="00B97C08">
      <w:pPr>
        <w:pStyle w:val="PL"/>
      </w:pPr>
      <w:r w:rsidRPr="00B97C08">
        <w:tab/>
        <w:t>egressBHRLCCHList</w:t>
      </w:r>
      <w:r w:rsidRPr="00B97C08">
        <w:tab/>
      </w:r>
      <w:r w:rsidRPr="00B97C08">
        <w:tab/>
        <w:t>EgressBHRLCCHList</w:t>
      </w:r>
      <w:r w:rsidRPr="00B97C08">
        <w:tab/>
        <w:t>OPTIONAL,</w:t>
      </w:r>
    </w:p>
    <w:p w14:paraId="0BBDF76C" w14:textId="77777777" w:rsidR="00B97C08" w:rsidRPr="00B97C08" w:rsidRDefault="00B97C08" w:rsidP="00B97C08">
      <w:pPr>
        <w:pStyle w:val="PL"/>
      </w:pPr>
      <w:r w:rsidRPr="00B97C08">
        <w:tab/>
        <w:t>iE-Extensions</w:t>
      </w:r>
      <w:r w:rsidRPr="00B97C08">
        <w:tab/>
      </w:r>
      <w:r w:rsidRPr="00B97C08">
        <w:tab/>
      </w:r>
      <w:r w:rsidRPr="00B97C08">
        <w:tab/>
        <w:t>ProtocolExtensionContainer { { BHInfo-ExtIEs} } OPTIONAL</w:t>
      </w:r>
    </w:p>
    <w:p w14:paraId="11C99FE3" w14:textId="77777777" w:rsidR="00B97C08" w:rsidRPr="00B97C08" w:rsidRDefault="00B97C08" w:rsidP="00B97C08">
      <w:pPr>
        <w:pStyle w:val="PL"/>
      </w:pPr>
      <w:r w:rsidRPr="00B97C08">
        <w:t>}</w:t>
      </w:r>
    </w:p>
    <w:p w14:paraId="7F077D09" w14:textId="77777777" w:rsidR="00B97C08" w:rsidRPr="00B97C08" w:rsidRDefault="00B97C08" w:rsidP="00B97C08">
      <w:pPr>
        <w:pStyle w:val="PL"/>
      </w:pPr>
    </w:p>
    <w:p w14:paraId="5D54BD9A" w14:textId="77777777" w:rsidR="00B97C08" w:rsidRPr="00B97C08" w:rsidRDefault="00B97C08" w:rsidP="00B97C08">
      <w:pPr>
        <w:pStyle w:val="PL"/>
      </w:pPr>
      <w:r w:rsidRPr="00B97C08">
        <w:t>BHInfo-ExtIEs F1AP-PROTOCOL-EXTENSION ::= {</w:t>
      </w:r>
    </w:p>
    <w:p w14:paraId="16FA9630" w14:textId="77777777" w:rsidR="00B97C08" w:rsidRPr="00B97C08" w:rsidRDefault="00B97C08" w:rsidP="00B97C08">
      <w:pPr>
        <w:pStyle w:val="PL"/>
      </w:pPr>
      <w:r w:rsidRPr="00B97C08">
        <w:tab/>
        <w:t>{ ID id-NonF1terminatingTopologyIndicator</w:t>
      </w:r>
      <w:r w:rsidRPr="00B97C08">
        <w:tab/>
        <w:t>CRITICALITY ignore</w:t>
      </w:r>
      <w:r w:rsidRPr="00B97C08">
        <w:tab/>
        <w:t>EXTENSION NonF1terminatingTopologyIndicator</w:t>
      </w:r>
      <w:r w:rsidRPr="00B97C08">
        <w:tab/>
      </w:r>
      <w:r w:rsidRPr="00B97C08">
        <w:tab/>
        <w:t>PRESENCE optional</w:t>
      </w:r>
      <w:r w:rsidRPr="00B97C08">
        <w:tab/>
        <w:t>},</w:t>
      </w:r>
    </w:p>
    <w:p w14:paraId="26606FBA" w14:textId="77777777" w:rsidR="00B97C08" w:rsidRPr="00B97C08" w:rsidRDefault="00B97C08" w:rsidP="00B97C08">
      <w:pPr>
        <w:pStyle w:val="PL"/>
      </w:pPr>
      <w:r w:rsidRPr="00B97C08">
        <w:tab/>
        <w:t>...</w:t>
      </w:r>
    </w:p>
    <w:p w14:paraId="5CAB0690" w14:textId="77777777" w:rsidR="00B97C08" w:rsidRPr="00B97C08" w:rsidRDefault="00B97C08" w:rsidP="00B97C08">
      <w:pPr>
        <w:pStyle w:val="PL"/>
      </w:pPr>
      <w:r w:rsidRPr="00B97C08">
        <w:t>}</w:t>
      </w:r>
    </w:p>
    <w:p w14:paraId="2827B3E8" w14:textId="77777777" w:rsidR="00B97C08" w:rsidRPr="00B97C08" w:rsidRDefault="00B97C08" w:rsidP="00B97C08">
      <w:pPr>
        <w:pStyle w:val="PL"/>
      </w:pPr>
    </w:p>
    <w:p w14:paraId="162D8CD9" w14:textId="77777777" w:rsidR="00B97C08" w:rsidRPr="00B97C08" w:rsidRDefault="00B97C08" w:rsidP="00B97C08">
      <w:pPr>
        <w:pStyle w:val="PL"/>
      </w:pPr>
      <w:r w:rsidRPr="00B97C08">
        <w:t>BHQoSInformation ::= CHOICE {</w:t>
      </w:r>
    </w:p>
    <w:p w14:paraId="6C8111D5" w14:textId="77777777" w:rsidR="00B97C08" w:rsidRPr="00B97C08" w:rsidRDefault="00B97C08" w:rsidP="00B97C08">
      <w:pPr>
        <w:pStyle w:val="PL"/>
      </w:pPr>
      <w:r w:rsidRPr="00B97C08">
        <w:tab/>
        <w:t>bHRLCCHQoS</w:t>
      </w:r>
      <w:r w:rsidRPr="00B97C08">
        <w:tab/>
      </w:r>
      <w:r w:rsidRPr="00B97C08">
        <w:tab/>
      </w:r>
      <w:r w:rsidRPr="00B97C08">
        <w:tab/>
      </w:r>
      <w:r w:rsidRPr="00B97C08">
        <w:tab/>
      </w:r>
      <w:r w:rsidRPr="00B97C08">
        <w:tab/>
        <w:t>QoSFlowLevelQoSParameters,</w:t>
      </w:r>
      <w:r w:rsidRPr="00B97C08">
        <w:tab/>
      </w:r>
    </w:p>
    <w:p w14:paraId="2E9610A4" w14:textId="77777777" w:rsidR="00B97C08" w:rsidRPr="00B97C08" w:rsidRDefault="00B97C08" w:rsidP="00B97C08">
      <w:pPr>
        <w:pStyle w:val="PL"/>
      </w:pPr>
      <w:r w:rsidRPr="00B97C08">
        <w:tab/>
        <w:t>eUTRANBHRLCCHQoS</w:t>
      </w:r>
      <w:r w:rsidRPr="00B97C08">
        <w:tab/>
      </w:r>
      <w:r w:rsidRPr="00B97C08">
        <w:tab/>
      </w:r>
      <w:r w:rsidRPr="00B97C08">
        <w:tab/>
        <w:t>EUTRANQoS,</w:t>
      </w:r>
    </w:p>
    <w:p w14:paraId="4E092B95" w14:textId="77777777" w:rsidR="00B97C08" w:rsidRPr="00B97C08" w:rsidRDefault="00B97C08" w:rsidP="00B97C08">
      <w:pPr>
        <w:pStyle w:val="PL"/>
      </w:pPr>
      <w:r w:rsidRPr="00B97C08">
        <w:tab/>
        <w:t>cPTrafficType</w:t>
      </w:r>
      <w:r w:rsidRPr="00B97C08">
        <w:tab/>
      </w:r>
      <w:r w:rsidRPr="00B97C08">
        <w:tab/>
      </w:r>
      <w:r w:rsidRPr="00B97C08">
        <w:tab/>
      </w:r>
      <w:r w:rsidRPr="00B97C08">
        <w:tab/>
        <w:t>CPTrafficType,</w:t>
      </w:r>
    </w:p>
    <w:p w14:paraId="50D9E252" w14:textId="77777777" w:rsidR="00B97C08" w:rsidRPr="00B97C08" w:rsidRDefault="00B97C08" w:rsidP="00B97C08">
      <w:pPr>
        <w:pStyle w:val="PL"/>
      </w:pPr>
      <w:r w:rsidRPr="00B97C08">
        <w:tab/>
        <w:t>choice-extension</w:t>
      </w:r>
      <w:r w:rsidRPr="00B97C08">
        <w:tab/>
      </w:r>
      <w:r w:rsidRPr="00B97C08">
        <w:tab/>
      </w:r>
      <w:r w:rsidRPr="00B97C08">
        <w:tab/>
        <w:t>ProtocolIE-SingleContainer { { BHQoSInformation-ExtIEs} }</w:t>
      </w:r>
    </w:p>
    <w:p w14:paraId="51CC52E8" w14:textId="77777777" w:rsidR="00B97C08" w:rsidRPr="00B97C08" w:rsidRDefault="00B97C08" w:rsidP="00B97C08">
      <w:pPr>
        <w:pStyle w:val="PL"/>
      </w:pPr>
      <w:r w:rsidRPr="00B97C08">
        <w:t>}</w:t>
      </w:r>
    </w:p>
    <w:p w14:paraId="2695766F" w14:textId="77777777" w:rsidR="00B97C08" w:rsidRPr="00B97C08" w:rsidRDefault="00B97C08" w:rsidP="00B97C08">
      <w:pPr>
        <w:pStyle w:val="PL"/>
      </w:pPr>
    </w:p>
    <w:p w14:paraId="4EED463B" w14:textId="77777777" w:rsidR="00B97C08" w:rsidRPr="00B97C08" w:rsidRDefault="00B97C08" w:rsidP="00B97C08">
      <w:pPr>
        <w:pStyle w:val="PL"/>
      </w:pPr>
      <w:r w:rsidRPr="00B97C08">
        <w:t>BHQoSInformation-ExtIEs F1AP-PROTOCOL-IES ::= {</w:t>
      </w:r>
    </w:p>
    <w:p w14:paraId="7FAC3154" w14:textId="77777777" w:rsidR="00B97C08" w:rsidRPr="00B97C08" w:rsidRDefault="00B97C08" w:rsidP="00B97C08">
      <w:pPr>
        <w:pStyle w:val="PL"/>
      </w:pPr>
      <w:r w:rsidRPr="00B97C08">
        <w:tab/>
        <w:t>...</w:t>
      </w:r>
    </w:p>
    <w:p w14:paraId="0BED52F0" w14:textId="77777777" w:rsidR="00B97C08" w:rsidRPr="00B97C08" w:rsidRDefault="00B97C08" w:rsidP="00B97C08">
      <w:pPr>
        <w:pStyle w:val="PL"/>
      </w:pPr>
      <w:r w:rsidRPr="00B97C08">
        <w:t>}</w:t>
      </w:r>
    </w:p>
    <w:p w14:paraId="2A937890" w14:textId="77777777" w:rsidR="00B97C08" w:rsidRPr="00B97C08" w:rsidRDefault="00B97C08" w:rsidP="00B97C08">
      <w:pPr>
        <w:pStyle w:val="PL"/>
      </w:pPr>
    </w:p>
    <w:p w14:paraId="7684E8B4" w14:textId="77777777" w:rsidR="00B97C08" w:rsidRPr="00B97C08" w:rsidRDefault="00B97C08" w:rsidP="00B97C08">
      <w:pPr>
        <w:pStyle w:val="PL"/>
      </w:pPr>
      <w:r w:rsidRPr="00B97C08">
        <w:t>BHRLCCHList ::= SEQUENCE (SIZE(1..maxnoofBHRLCChannels)) OF BHRLCCHItem</w:t>
      </w:r>
    </w:p>
    <w:p w14:paraId="63E02AAA" w14:textId="77777777" w:rsidR="00B97C08" w:rsidRPr="00B97C08" w:rsidRDefault="00B97C08" w:rsidP="00B97C08">
      <w:pPr>
        <w:pStyle w:val="PL"/>
      </w:pPr>
    </w:p>
    <w:p w14:paraId="29D19D8A" w14:textId="77777777" w:rsidR="00B97C08" w:rsidRPr="00B97C08" w:rsidRDefault="00B97C08" w:rsidP="00B97C08">
      <w:pPr>
        <w:pStyle w:val="PL"/>
      </w:pPr>
      <w:r w:rsidRPr="00B97C08">
        <w:t>BHRLCCHItem ::= SEQUENCE {</w:t>
      </w:r>
    </w:p>
    <w:p w14:paraId="6995928B" w14:textId="77777777" w:rsidR="00B97C08" w:rsidRPr="00B97C08" w:rsidRDefault="00B97C08" w:rsidP="00B97C08">
      <w:pPr>
        <w:pStyle w:val="PL"/>
      </w:pPr>
      <w:r w:rsidRPr="00B97C08">
        <w:lastRenderedPageBreak/>
        <w:tab/>
        <w:t>bHRLCChannelID</w:t>
      </w:r>
      <w:r w:rsidRPr="00B97C08">
        <w:tab/>
      </w:r>
      <w:r w:rsidRPr="00B97C08">
        <w:tab/>
      </w:r>
      <w:r w:rsidRPr="00B97C08">
        <w:tab/>
        <w:t>BHRLCChannelID,</w:t>
      </w:r>
    </w:p>
    <w:p w14:paraId="2A23CF6A" w14:textId="77777777" w:rsidR="00B97C08" w:rsidRPr="00B97C08" w:rsidRDefault="00B97C08" w:rsidP="00B97C08">
      <w:pPr>
        <w:pStyle w:val="PL"/>
      </w:pPr>
      <w:r w:rsidRPr="00B97C08">
        <w:tab/>
        <w:t>iE-Extensions</w:t>
      </w:r>
      <w:r w:rsidRPr="00B97C08">
        <w:tab/>
      </w:r>
      <w:r w:rsidRPr="00B97C08">
        <w:tab/>
      </w:r>
      <w:r w:rsidRPr="00B97C08">
        <w:tab/>
        <w:t>ProtocolExtensionContainer {{BHRLCCHItemExtIEs }}</w:t>
      </w:r>
      <w:r w:rsidRPr="00B97C08">
        <w:tab/>
        <w:t xml:space="preserve"> OPTIONAL</w:t>
      </w:r>
    </w:p>
    <w:p w14:paraId="3AD8E515" w14:textId="77777777" w:rsidR="00B97C08" w:rsidRPr="00B97C08" w:rsidRDefault="00B97C08" w:rsidP="00B97C08">
      <w:pPr>
        <w:pStyle w:val="PL"/>
      </w:pPr>
      <w:r w:rsidRPr="00B97C08">
        <w:t>}</w:t>
      </w:r>
    </w:p>
    <w:p w14:paraId="2DD92CB9" w14:textId="77777777" w:rsidR="00B97C08" w:rsidRPr="00B97C08" w:rsidRDefault="00B97C08" w:rsidP="00B97C08">
      <w:pPr>
        <w:pStyle w:val="PL"/>
      </w:pPr>
    </w:p>
    <w:p w14:paraId="7F9583BA" w14:textId="77777777" w:rsidR="00B97C08" w:rsidRPr="00B97C08" w:rsidRDefault="00B97C08" w:rsidP="00B97C08">
      <w:pPr>
        <w:pStyle w:val="PL"/>
      </w:pPr>
      <w:r w:rsidRPr="00B97C08">
        <w:t>BHRLCCHItemExtIEs F1AP-PROTOCOL-EXTENSION ::= {</w:t>
      </w:r>
    </w:p>
    <w:p w14:paraId="25EB8490" w14:textId="77777777" w:rsidR="00B97C08" w:rsidRPr="00B97C08" w:rsidRDefault="00B97C08" w:rsidP="00B97C08">
      <w:pPr>
        <w:pStyle w:val="PL"/>
      </w:pPr>
      <w:r w:rsidRPr="00B97C08">
        <w:tab/>
        <w:t>...</w:t>
      </w:r>
    </w:p>
    <w:p w14:paraId="574943E1" w14:textId="77777777" w:rsidR="00B97C08" w:rsidRPr="00B97C08" w:rsidRDefault="00B97C08" w:rsidP="00B97C08">
      <w:pPr>
        <w:pStyle w:val="PL"/>
      </w:pPr>
      <w:r w:rsidRPr="00B97C08">
        <w:t>}</w:t>
      </w:r>
    </w:p>
    <w:p w14:paraId="30BDF817" w14:textId="77777777" w:rsidR="00B97C08" w:rsidRPr="00B97C08" w:rsidRDefault="00B97C08" w:rsidP="00B97C08">
      <w:pPr>
        <w:pStyle w:val="PL"/>
      </w:pPr>
    </w:p>
    <w:p w14:paraId="02E34CAC" w14:textId="77777777" w:rsidR="00B97C08" w:rsidRPr="00B97C08" w:rsidRDefault="00B97C08" w:rsidP="00B97C08">
      <w:pPr>
        <w:pStyle w:val="PL"/>
      </w:pPr>
      <w:r w:rsidRPr="00B97C08">
        <w:t>BH-Routing-Information-Added-List-Item ::= SEQUENCE {</w:t>
      </w:r>
    </w:p>
    <w:p w14:paraId="65010C71" w14:textId="77777777" w:rsidR="00B97C08" w:rsidRPr="00B97C08" w:rsidRDefault="00B97C08" w:rsidP="00B97C08">
      <w:pPr>
        <w:pStyle w:val="PL"/>
      </w:pPr>
      <w:r w:rsidRPr="00B97C08">
        <w:tab/>
        <w:t>bAPRoutingID</w:t>
      </w:r>
      <w:r w:rsidRPr="00B97C08">
        <w:tab/>
      </w:r>
      <w:r w:rsidRPr="00B97C08">
        <w:tab/>
      </w:r>
      <w:r w:rsidRPr="00B97C08">
        <w:tab/>
      </w:r>
      <w:r w:rsidRPr="00B97C08">
        <w:tab/>
        <w:t>BAPRoutingID,</w:t>
      </w:r>
    </w:p>
    <w:p w14:paraId="74474076" w14:textId="77777777" w:rsidR="00B97C08" w:rsidRPr="00B97C08" w:rsidRDefault="00B97C08" w:rsidP="00B97C08">
      <w:pPr>
        <w:pStyle w:val="PL"/>
      </w:pPr>
      <w:r w:rsidRPr="00B97C08">
        <w:tab/>
        <w:t>nextHopBAPAddress</w:t>
      </w:r>
      <w:r w:rsidRPr="00B97C08">
        <w:tab/>
      </w:r>
      <w:r w:rsidRPr="00B97C08">
        <w:tab/>
      </w:r>
      <w:r w:rsidRPr="00B97C08">
        <w:tab/>
        <w:t>BAPAddress,</w:t>
      </w:r>
    </w:p>
    <w:p w14:paraId="6C80F7E9"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BH-Routing-Information-Added-List-ItemExtIEs} }</w:t>
      </w:r>
      <w:r w:rsidRPr="00B97C08">
        <w:tab/>
        <w:t>OPTIONAL</w:t>
      </w:r>
    </w:p>
    <w:p w14:paraId="2AB38807" w14:textId="77777777" w:rsidR="00B97C08" w:rsidRPr="00B97C08" w:rsidRDefault="00B97C08" w:rsidP="00B97C08">
      <w:pPr>
        <w:pStyle w:val="PL"/>
      </w:pPr>
      <w:r w:rsidRPr="00B97C08">
        <w:t>}</w:t>
      </w:r>
    </w:p>
    <w:p w14:paraId="44763B0D" w14:textId="77777777" w:rsidR="00B97C08" w:rsidRPr="00B97C08" w:rsidRDefault="00B97C08" w:rsidP="00B97C08">
      <w:pPr>
        <w:pStyle w:val="PL"/>
      </w:pPr>
    </w:p>
    <w:p w14:paraId="06C438A5" w14:textId="77777777" w:rsidR="00B97C08" w:rsidRPr="00B97C08" w:rsidRDefault="00B97C08" w:rsidP="00B97C08">
      <w:pPr>
        <w:pStyle w:val="PL"/>
      </w:pPr>
      <w:r w:rsidRPr="00B97C08">
        <w:t>BH-Routing-Information-Added-List-ItemExtIEs F1AP-PROTOCOL-EXTENSION ::= {</w:t>
      </w:r>
    </w:p>
    <w:p w14:paraId="30BDBA08" w14:textId="77777777" w:rsidR="00B97C08" w:rsidRPr="00B97C08" w:rsidRDefault="00B97C08" w:rsidP="00B97C08">
      <w:pPr>
        <w:pStyle w:val="PL"/>
      </w:pPr>
      <w:r w:rsidRPr="00B97C08">
        <w:tab/>
        <w:t>{ID id-NonF1terminatingTopologyIndicator  CRITICALITY ignore EXTENSION   NonF1terminatingTopologyIndicator</w:t>
      </w:r>
      <w:r w:rsidRPr="00B97C08">
        <w:tab/>
      </w:r>
      <w:r w:rsidRPr="00B97C08">
        <w:tab/>
        <w:t>PRESENCE optional},</w:t>
      </w:r>
    </w:p>
    <w:p w14:paraId="79967F33" w14:textId="77777777" w:rsidR="00B97C08" w:rsidRPr="00B97C08" w:rsidRDefault="00B97C08" w:rsidP="00B97C08">
      <w:pPr>
        <w:pStyle w:val="PL"/>
      </w:pPr>
      <w:r w:rsidRPr="00B97C08">
        <w:tab/>
        <w:t>...</w:t>
      </w:r>
    </w:p>
    <w:p w14:paraId="1D9AAD82" w14:textId="77777777" w:rsidR="00B97C08" w:rsidRPr="00B97C08" w:rsidRDefault="00B97C08" w:rsidP="00B97C08">
      <w:pPr>
        <w:pStyle w:val="PL"/>
      </w:pPr>
      <w:r w:rsidRPr="00B97C08">
        <w:t>}</w:t>
      </w:r>
    </w:p>
    <w:p w14:paraId="51FF0FF2" w14:textId="77777777" w:rsidR="00B97C08" w:rsidRPr="00B97C08" w:rsidRDefault="00B97C08" w:rsidP="00B97C08">
      <w:pPr>
        <w:pStyle w:val="PL"/>
      </w:pPr>
    </w:p>
    <w:p w14:paraId="411387D6" w14:textId="77777777" w:rsidR="00B97C08" w:rsidRPr="00B97C08" w:rsidRDefault="00B97C08" w:rsidP="00B97C08">
      <w:pPr>
        <w:pStyle w:val="PL"/>
      </w:pPr>
      <w:r w:rsidRPr="00B97C08">
        <w:t>BH-Routing-Information-Removed-List-Item ::= SEQUENCE {</w:t>
      </w:r>
    </w:p>
    <w:p w14:paraId="254EFD2D" w14:textId="77777777" w:rsidR="00B97C08" w:rsidRPr="00B97C08" w:rsidRDefault="00B97C08" w:rsidP="00B97C08">
      <w:pPr>
        <w:pStyle w:val="PL"/>
      </w:pPr>
      <w:r w:rsidRPr="00B97C08">
        <w:tab/>
        <w:t>bAPRoutingID</w:t>
      </w:r>
      <w:r w:rsidRPr="00B97C08">
        <w:tab/>
      </w:r>
      <w:r w:rsidRPr="00B97C08">
        <w:tab/>
      </w:r>
      <w:r w:rsidRPr="00B97C08">
        <w:tab/>
      </w:r>
      <w:r w:rsidRPr="00B97C08">
        <w:tab/>
        <w:t>BAPRoutingID,</w:t>
      </w:r>
    </w:p>
    <w:p w14:paraId="6253786B"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BH-Routing-Information-Removed-List-ItemExtIEs} }</w:t>
      </w:r>
      <w:r w:rsidRPr="00B97C08">
        <w:tab/>
        <w:t>OPTIONAL</w:t>
      </w:r>
    </w:p>
    <w:p w14:paraId="373F8F3E" w14:textId="77777777" w:rsidR="00B97C08" w:rsidRPr="00B97C08" w:rsidRDefault="00B97C08" w:rsidP="00B97C08">
      <w:pPr>
        <w:pStyle w:val="PL"/>
      </w:pPr>
      <w:r w:rsidRPr="00B97C08">
        <w:t>}</w:t>
      </w:r>
    </w:p>
    <w:p w14:paraId="1C67065B" w14:textId="77777777" w:rsidR="00B97C08" w:rsidRPr="00B97C08" w:rsidRDefault="00B97C08" w:rsidP="00B97C08">
      <w:pPr>
        <w:pStyle w:val="PL"/>
      </w:pPr>
    </w:p>
    <w:p w14:paraId="376B99D1" w14:textId="77777777" w:rsidR="00B97C08" w:rsidRPr="00B97C08" w:rsidRDefault="00B97C08" w:rsidP="00B97C08">
      <w:pPr>
        <w:pStyle w:val="PL"/>
      </w:pPr>
      <w:r w:rsidRPr="00B97C08">
        <w:t>BH-Routing-Information-Removed-List-ItemExtIEs F1AP-PROTOCOL-EXTENSION ::= {</w:t>
      </w:r>
    </w:p>
    <w:p w14:paraId="35F8A8B7" w14:textId="77777777" w:rsidR="00B97C08" w:rsidRPr="00B97C08" w:rsidRDefault="00B97C08" w:rsidP="00B97C08">
      <w:pPr>
        <w:pStyle w:val="PL"/>
      </w:pPr>
      <w:r w:rsidRPr="00B97C08">
        <w:tab/>
        <w:t>...</w:t>
      </w:r>
    </w:p>
    <w:p w14:paraId="1F6D3A64" w14:textId="77777777" w:rsidR="00B97C08" w:rsidRPr="00B97C08" w:rsidRDefault="00B97C08" w:rsidP="00B97C08">
      <w:pPr>
        <w:pStyle w:val="PL"/>
      </w:pPr>
      <w:r w:rsidRPr="00B97C08">
        <w:t>}</w:t>
      </w:r>
    </w:p>
    <w:p w14:paraId="3C65D3DD" w14:textId="77777777" w:rsidR="00B97C08" w:rsidRPr="00B97C08" w:rsidRDefault="00B97C08" w:rsidP="00B97C08">
      <w:pPr>
        <w:pStyle w:val="PL"/>
      </w:pPr>
    </w:p>
    <w:p w14:paraId="297D8E58" w14:textId="77777777" w:rsidR="00B97C08" w:rsidRPr="00B97C08" w:rsidRDefault="00B97C08" w:rsidP="00B97C08">
      <w:pPr>
        <w:pStyle w:val="PL"/>
      </w:pPr>
      <w:r w:rsidRPr="00B97C08">
        <w:rPr>
          <w:snapToGrid w:val="0"/>
        </w:rPr>
        <w:t xml:space="preserve">BPLMN-ID-Info-List </w:t>
      </w:r>
      <w:r w:rsidRPr="00B97C08">
        <w:t xml:space="preserve">::= SEQUENCE (SIZE(1..maxnoofBPLMNsNR)) OF </w:t>
      </w:r>
      <w:r w:rsidRPr="00B97C08">
        <w:rPr>
          <w:snapToGrid w:val="0"/>
        </w:rPr>
        <w:t>BPLMN-ID-Info</w:t>
      </w:r>
      <w:r w:rsidRPr="00B97C08">
        <w:t>-Item</w:t>
      </w:r>
    </w:p>
    <w:p w14:paraId="50CA7D44" w14:textId="77777777" w:rsidR="00B97C08" w:rsidRPr="00B97C08" w:rsidRDefault="00B97C08" w:rsidP="00B97C08">
      <w:pPr>
        <w:pStyle w:val="PL"/>
      </w:pPr>
    </w:p>
    <w:p w14:paraId="0334757F" w14:textId="77777777" w:rsidR="00B97C08" w:rsidRPr="00B97C08" w:rsidRDefault="00B97C08" w:rsidP="00B97C08">
      <w:pPr>
        <w:pStyle w:val="PL"/>
      </w:pPr>
      <w:r w:rsidRPr="00B97C08">
        <w:rPr>
          <w:snapToGrid w:val="0"/>
        </w:rPr>
        <w:t>BPLMN-ID-Info</w:t>
      </w:r>
      <w:r w:rsidRPr="00B97C08">
        <w:t>-Item ::= SEQUENCE {</w:t>
      </w:r>
    </w:p>
    <w:p w14:paraId="0E8C29CF" w14:textId="77777777" w:rsidR="00B97C08" w:rsidRPr="00B97C08" w:rsidRDefault="00B97C08" w:rsidP="00B97C08">
      <w:pPr>
        <w:pStyle w:val="PL"/>
      </w:pPr>
      <w:r w:rsidRPr="00B97C08">
        <w:tab/>
        <w:t>pLMN-Identity-List</w:t>
      </w:r>
      <w:r w:rsidRPr="00B97C08">
        <w:tab/>
      </w:r>
      <w:r w:rsidRPr="00B97C08">
        <w:tab/>
      </w:r>
      <w:r w:rsidRPr="00B97C08">
        <w:tab/>
        <w:t>AvailablePLMNList,</w:t>
      </w:r>
    </w:p>
    <w:p w14:paraId="322CA52C" w14:textId="77777777" w:rsidR="00B97C08" w:rsidRPr="00B97C08" w:rsidRDefault="00B97C08" w:rsidP="00B97C08">
      <w:pPr>
        <w:pStyle w:val="PL"/>
      </w:pPr>
      <w:r w:rsidRPr="00B97C08">
        <w:tab/>
        <w:t>extended-PLMN-Identity-List</w:t>
      </w:r>
      <w:r w:rsidRPr="00B97C08">
        <w:tab/>
        <w:t>ExtendedAvailablePLMN-List</w:t>
      </w:r>
      <w:r w:rsidRPr="00B97C08">
        <w:tab/>
        <w:t>OPTIONAL,</w:t>
      </w:r>
    </w:p>
    <w:p w14:paraId="75C95196" w14:textId="77777777" w:rsidR="00B97C08" w:rsidRPr="00B97C08" w:rsidRDefault="00B97C08" w:rsidP="00B97C08">
      <w:pPr>
        <w:pStyle w:val="PL"/>
      </w:pPr>
      <w:r w:rsidRPr="00B97C08">
        <w:tab/>
      </w:r>
      <w:r w:rsidRPr="00B97C08">
        <w:rPr>
          <w:snapToGrid w:val="0"/>
        </w:rPr>
        <w:t>fiveGS-</w:t>
      </w:r>
      <w:r w:rsidRPr="00B97C08">
        <w:rPr>
          <w:rFonts w:eastAsia="宋体"/>
          <w:snapToGrid w:val="0"/>
        </w:rPr>
        <w:t>TAC</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snapToGrid w:val="0"/>
        </w:rPr>
        <w:tab/>
        <w:t>FiveGS-</w:t>
      </w:r>
      <w:r w:rsidRPr="00B97C08">
        <w:rPr>
          <w:rFonts w:eastAsia="宋体"/>
          <w:snapToGrid w:val="0"/>
        </w:rPr>
        <w:t>TAC</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snapToGrid w:val="0"/>
        </w:rPr>
        <w:t>OPTIONAL</w:t>
      </w:r>
      <w:r w:rsidRPr="00B97C08">
        <w:rPr>
          <w:rFonts w:eastAsia="宋体"/>
          <w:snapToGrid w:val="0"/>
        </w:rPr>
        <w:t>,</w:t>
      </w:r>
    </w:p>
    <w:p w14:paraId="474BE812" w14:textId="77777777" w:rsidR="00B97C08" w:rsidRPr="00B97C08" w:rsidRDefault="00B97C08" w:rsidP="00B97C08">
      <w:pPr>
        <w:pStyle w:val="PL"/>
      </w:pPr>
      <w:r w:rsidRPr="00B97C08">
        <w:tab/>
        <w:t>nr-cell-ID</w:t>
      </w:r>
      <w:r w:rsidRPr="00B97C08">
        <w:tab/>
      </w:r>
      <w:r w:rsidRPr="00B97C08">
        <w:tab/>
      </w:r>
      <w:r w:rsidRPr="00B97C08">
        <w:tab/>
      </w:r>
      <w:r w:rsidRPr="00B97C08">
        <w:tab/>
      </w:r>
      <w:r w:rsidRPr="00B97C08">
        <w:tab/>
        <w:t>NRCellIdentity,</w:t>
      </w:r>
    </w:p>
    <w:p w14:paraId="4612C8B0" w14:textId="77777777" w:rsidR="00B97C08" w:rsidRPr="00B97C08" w:rsidRDefault="00B97C08" w:rsidP="00B97C08">
      <w:pPr>
        <w:pStyle w:val="PL"/>
      </w:pPr>
      <w:r w:rsidRPr="00B97C08">
        <w:tab/>
        <w:t>ranac</w:t>
      </w:r>
      <w:r w:rsidRPr="00B97C08">
        <w:tab/>
      </w:r>
      <w:r w:rsidRPr="00B97C08">
        <w:tab/>
      </w:r>
      <w:r w:rsidRPr="00B97C08">
        <w:tab/>
      </w:r>
      <w:r w:rsidRPr="00B97C08">
        <w:tab/>
      </w:r>
      <w:r w:rsidRPr="00B97C08">
        <w:tab/>
      </w:r>
      <w:r w:rsidRPr="00B97C08">
        <w:tab/>
        <w:t>RANAC</w:t>
      </w:r>
      <w:r w:rsidRPr="00B97C08">
        <w:tab/>
      </w:r>
      <w:r w:rsidRPr="00B97C08">
        <w:tab/>
      </w:r>
      <w:r w:rsidRPr="00B97C08">
        <w:tab/>
      </w:r>
      <w:r w:rsidRPr="00B97C08">
        <w:tab/>
      </w:r>
      <w:r w:rsidRPr="00B97C08">
        <w:tab/>
      </w:r>
      <w:r w:rsidRPr="00B97C08">
        <w:tab/>
        <w:t>OPTIONAL,</w:t>
      </w:r>
    </w:p>
    <w:p w14:paraId="59A9F315"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t xml:space="preserve">ProtocolExtensionContainer { { </w:t>
      </w:r>
      <w:r w:rsidRPr="00B97C08">
        <w:rPr>
          <w:snapToGrid w:val="0"/>
          <w:lang w:val="fr-FR"/>
        </w:rPr>
        <w:t>BPLMN-ID-Info</w:t>
      </w:r>
      <w:r w:rsidRPr="00B97C08">
        <w:rPr>
          <w:lang w:val="fr-FR"/>
        </w:rPr>
        <w:t>-ItemExtIEs} } OPTIONAL,</w:t>
      </w:r>
    </w:p>
    <w:p w14:paraId="67DF6317" w14:textId="77777777" w:rsidR="00B97C08" w:rsidRPr="00B97C08" w:rsidRDefault="00B97C08" w:rsidP="00B97C08">
      <w:pPr>
        <w:pStyle w:val="PL"/>
        <w:rPr>
          <w:lang w:val="fr-FR"/>
        </w:rPr>
      </w:pPr>
      <w:r w:rsidRPr="00B97C08">
        <w:rPr>
          <w:lang w:val="fr-FR"/>
        </w:rPr>
        <w:tab/>
        <w:t>...</w:t>
      </w:r>
    </w:p>
    <w:p w14:paraId="7FE949DC" w14:textId="77777777" w:rsidR="00B97C08" w:rsidRPr="00B97C08" w:rsidRDefault="00B97C08" w:rsidP="00B97C08">
      <w:pPr>
        <w:pStyle w:val="PL"/>
        <w:rPr>
          <w:lang w:val="fr-FR"/>
        </w:rPr>
      </w:pPr>
      <w:r w:rsidRPr="00B97C08">
        <w:rPr>
          <w:lang w:val="fr-FR"/>
        </w:rPr>
        <w:t>}</w:t>
      </w:r>
    </w:p>
    <w:p w14:paraId="33C37B54" w14:textId="77777777" w:rsidR="00B97C08" w:rsidRPr="00B97C08" w:rsidRDefault="00B97C08" w:rsidP="00B97C08">
      <w:pPr>
        <w:pStyle w:val="PL"/>
        <w:rPr>
          <w:lang w:val="fr-FR"/>
        </w:rPr>
      </w:pPr>
    </w:p>
    <w:p w14:paraId="6D5F0979" w14:textId="77777777" w:rsidR="00B97C08" w:rsidRPr="00B97C08" w:rsidRDefault="00B97C08" w:rsidP="00B97C08">
      <w:pPr>
        <w:pStyle w:val="PL"/>
        <w:rPr>
          <w:lang w:val="fr-FR"/>
        </w:rPr>
      </w:pPr>
      <w:r w:rsidRPr="00B97C08">
        <w:rPr>
          <w:snapToGrid w:val="0"/>
          <w:lang w:val="fr-FR"/>
        </w:rPr>
        <w:t>BPLMN-ID-Info</w:t>
      </w:r>
      <w:r w:rsidRPr="00B97C08">
        <w:rPr>
          <w:lang w:val="fr-FR"/>
        </w:rPr>
        <w:t>-ItemExtIEs F1AP-PROTOCOL-EXTENSION ::= {</w:t>
      </w:r>
    </w:p>
    <w:p w14:paraId="71FB5D7E" w14:textId="77777777" w:rsidR="00B97C08" w:rsidRPr="00B97C08" w:rsidRDefault="00B97C08" w:rsidP="00B97C08">
      <w:pPr>
        <w:pStyle w:val="PL"/>
        <w:rPr>
          <w:snapToGrid w:val="0"/>
          <w:lang w:val="fr-FR" w:eastAsia="zh-CN"/>
        </w:rPr>
      </w:pPr>
      <w:r w:rsidRPr="00B97C08">
        <w:rPr>
          <w:snapToGrid w:val="0"/>
          <w:lang w:val="fr-FR" w:eastAsia="zh-CN"/>
        </w:rPr>
        <w:tab/>
      </w:r>
      <w:r w:rsidRPr="00B97C08">
        <w:rPr>
          <w:snapToGrid w:val="0"/>
          <w:lang w:val="fr-FR"/>
        </w:rPr>
        <w:t>{</w:t>
      </w:r>
      <w:r w:rsidRPr="00B97C08">
        <w:rPr>
          <w:snapToGrid w:val="0"/>
          <w:lang w:val="fr-FR"/>
        </w:rPr>
        <w:tab/>
        <w:t>ID id-ConfiguredTACIndication</w:t>
      </w:r>
      <w:r w:rsidRPr="00B97C08">
        <w:rPr>
          <w:snapToGrid w:val="0"/>
          <w:lang w:val="fr-FR"/>
        </w:rPr>
        <w:tab/>
      </w:r>
      <w:r w:rsidRPr="00B97C08">
        <w:rPr>
          <w:snapToGrid w:val="0"/>
          <w:lang w:val="fr-FR"/>
        </w:rPr>
        <w:tab/>
        <w:t>CRITICALITY ignore</w:t>
      </w:r>
      <w:r w:rsidRPr="00B97C08">
        <w:rPr>
          <w:snapToGrid w:val="0"/>
          <w:lang w:val="fr-FR"/>
        </w:rPr>
        <w:tab/>
        <w:t>EXTENSION ConfiguredTACIndication</w:t>
      </w:r>
      <w:r w:rsidRPr="00B97C08">
        <w:rPr>
          <w:snapToGrid w:val="0"/>
          <w:lang w:val="fr-FR"/>
        </w:rPr>
        <w:tab/>
      </w:r>
      <w:r w:rsidRPr="00B97C08">
        <w:rPr>
          <w:snapToGrid w:val="0"/>
          <w:lang w:val="fr-FR"/>
        </w:rPr>
        <w:tab/>
        <w:t>PRESENCE optional }|</w:t>
      </w:r>
    </w:p>
    <w:p w14:paraId="533E9266" w14:textId="77777777" w:rsidR="00B97C08" w:rsidRPr="00B97C08" w:rsidRDefault="00B97C08" w:rsidP="00B97C08">
      <w:pPr>
        <w:pStyle w:val="PL"/>
        <w:rPr>
          <w:lang w:val="fr-FR"/>
        </w:rPr>
      </w:pPr>
      <w:r w:rsidRPr="00B97C08">
        <w:rPr>
          <w:lang w:val="fr-FR"/>
        </w:rPr>
        <w:tab/>
        <w:t>{</w:t>
      </w:r>
      <w:r w:rsidRPr="00B97C08">
        <w:rPr>
          <w:lang w:val="fr-FR"/>
        </w:rPr>
        <w:tab/>
        <w:t>ID id-NPNBroadcastInformation</w:t>
      </w:r>
      <w:r w:rsidRPr="00B97C08">
        <w:rPr>
          <w:lang w:val="fr-FR"/>
        </w:rPr>
        <w:tab/>
      </w:r>
      <w:r w:rsidRPr="00B97C08">
        <w:rPr>
          <w:lang w:val="fr-FR"/>
        </w:rPr>
        <w:tab/>
        <w:t>CRITICALITY reject EXTENSION NPNBroadcastInformation</w:t>
      </w:r>
      <w:r w:rsidRPr="00B97C08">
        <w:rPr>
          <w:lang w:val="fr-FR"/>
        </w:rPr>
        <w:tab/>
      </w:r>
      <w:r w:rsidRPr="00B97C08">
        <w:rPr>
          <w:lang w:val="fr-FR"/>
        </w:rPr>
        <w:tab/>
        <w:t>PRESENCE optional},</w:t>
      </w:r>
    </w:p>
    <w:p w14:paraId="228334FD" w14:textId="77777777" w:rsidR="00B97C08" w:rsidRPr="00B97C08" w:rsidRDefault="00B97C08" w:rsidP="00B97C08">
      <w:pPr>
        <w:pStyle w:val="PL"/>
      </w:pPr>
      <w:r w:rsidRPr="00B97C08">
        <w:rPr>
          <w:lang w:val="fr-FR"/>
        </w:rPr>
        <w:tab/>
      </w:r>
      <w:r w:rsidRPr="00B97C08">
        <w:t>...</w:t>
      </w:r>
    </w:p>
    <w:p w14:paraId="1E9490E6" w14:textId="77777777" w:rsidR="00B97C08" w:rsidRPr="00B97C08" w:rsidRDefault="00B97C08" w:rsidP="00B97C08">
      <w:pPr>
        <w:pStyle w:val="PL"/>
      </w:pPr>
      <w:r w:rsidRPr="00B97C08">
        <w:t>}</w:t>
      </w:r>
    </w:p>
    <w:p w14:paraId="448789DE" w14:textId="77777777" w:rsidR="00B97C08" w:rsidRPr="00B97C08" w:rsidRDefault="00B97C08" w:rsidP="00B97C08">
      <w:pPr>
        <w:pStyle w:val="PL"/>
      </w:pPr>
    </w:p>
    <w:p w14:paraId="1EC0D9F9" w14:textId="77777777" w:rsidR="00B97C08" w:rsidRPr="00B97C08" w:rsidRDefault="00B97C08" w:rsidP="00B97C08">
      <w:pPr>
        <w:pStyle w:val="PL"/>
      </w:pPr>
      <w:r w:rsidRPr="00B97C08">
        <w:t>ServedPLMNs-List ::= SEQUENCE (SIZE(1..maxnoofBPLMNs)) OF ServedPLMNs-Item</w:t>
      </w:r>
    </w:p>
    <w:p w14:paraId="6776F481" w14:textId="77777777" w:rsidR="00B97C08" w:rsidRPr="00B97C08" w:rsidRDefault="00B97C08" w:rsidP="00B97C08">
      <w:pPr>
        <w:pStyle w:val="PL"/>
      </w:pPr>
    </w:p>
    <w:p w14:paraId="598EEAE7" w14:textId="77777777" w:rsidR="00B97C08" w:rsidRPr="00B97C08" w:rsidRDefault="00B97C08" w:rsidP="00B97C08">
      <w:pPr>
        <w:pStyle w:val="PL"/>
      </w:pPr>
      <w:r w:rsidRPr="00B97C08">
        <w:t>ServedPLMNs-Item ::= SEQUENCE {</w:t>
      </w:r>
    </w:p>
    <w:p w14:paraId="5AD68B4A" w14:textId="77777777" w:rsidR="00B97C08" w:rsidRPr="00B97C08" w:rsidRDefault="00B97C08" w:rsidP="00B97C08">
      <w:pPr>
        <w:pStyle w:val="PL"/>
      </w:pPr>
      <w:r w:rsidRPr="00B97C08">
        <w:tab/>
        <w:t>pLMN-Identity</w:t>
      </w:r>
      <w:r w:rsidRPr="00B97C08">
        <w:tab/>
      </w:r>
      <w:r w:rsidRPr="00B97C08">
        <w:tab/>
      </w:r>
      <w:r w:rsidRPr="00B97C08">
        <w:tab/>
      </w:r>
      <w:r w:rsidRPr="00B97C08">
        <w:tab/>
        <w:t>PLMN-Identity,</w:t>
      </w:r>
    </w:p>
    <w:p w14:paraId="73AA7AE2"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t>ProtocolExtensionContainer { { ServedPLMNs-ItemExtIEs} } OPTIONAL,</w:t>
      </w:r>
    </w:p>
    <w:p w14:paraId="6E392A9B" w14:textId="77777777" w:rsidR="00B97C08" w:rsidRPr="00B97C08" w:rsidRDefault="00B97C08" w:rsidP="00B97C08">
      <w:pPr>
        <w:pStyle w:val="PL"/>
      </w:pPr>
      <w:r w:rsidRPr="00B97C08">
        <w:rPr>
          <w:lang w:val="fr-FR"/>
        </w:rPr>
        <w:tab/>
      </w:r>
      <w:r w:rsidRPr="00B97C08">
        <w:t>...</w:t>
      </w:r>
    </w:p>
    <w:p w14:paraId="22247BEA" w14:textId="77777777" w:rsidR="00B97C08" w:rsidRPr="00B97C08" w:rsidRDefault="00B97C08" w:rsidP="00B97C08">
      <w:pPr>
        <w:pStyle w:val="PL"/>
      </w:pPr>
      <w:r w:rsidRPr="00B97C08">
        <w:t>}</w:t>
      </w:r>
    </w:p>
    <w:p w14:paraId="6CB2805E" w14:textId="77777777" w:rsidR="00B97C08" w:rsidRPr="00B97C08" w:rsidRDefault="00B97C08" w:rsidP="00B97C08">
      <w:pPr>
        <w:pStyle w:val="PL"/>
      </w:pPr>
    </w:p>
    <w:p w14:paraId="16F3977A" w14:textId="77777777" w:rsidR="00B97C08" w:rsidRPr="00B97C08" w:rsidRDefault="00B97C08" w:rsidP="00B97C08">
      <w:pPr>
        <w:pStyle w:val="PL"/>
      </w:pPr>
      <w:r w:rsidRPr="00B97C08">
        <w:lastRenderedPageBreak/>
        <w:t>ServedPLMNs-ItemExtIEs F1AP-PROTOCOL-EXTENSION ::= {</w:t>
      </w:r>
    </w:p>
    <w:p w14:paraId="1A06EA94" w14:textId="77777777" w:rsidR="00B97C08" w:rsidRPr="00B97C08" w:rsidRDefault="00B97C08" w:rsidP="00B97C08">
      <w:pPr>
        <w:pStyle w:val="PL"/>
      </w:pPr>
      <w:r w:rsidRPr="00B97C08">
        <w:t>{ ID id-TAISliceSupportList</w:t>
      </w:r>
      <w:r w:rsidRPr="00B97C08">
        <w:tab/>
      </w:r>
      <w:r w:rsidRPr="00B97C08">
        <w:tab/>
      </w:r>
      <w:r w:rsidRPr="00B97C08">
        <w:tab/>
        <w:t>CRITICALITY ignore</w:t>
      </w:r>
      <w:r w:rsidRPr="00B97C08">
        <w:tab/>
        <w:t>EXTENSION SliceSupportList</w:t>
      </w:r>
      <w:r w:rsidRPr="00B97C08">
        <w:tab/>
      </w:r>
      <w:r w:rsidRPr="00B97C08">
        <w:tab/>
      </w:r>
      <w:r w:rsidRPr="00B97C08">
        <w:tab/>
      </w:r>
      <w:r w:rsidRPr="00B97C08">
        <w:tab/>
        <w:t>PRESENCE optional</w:t>
      </w:r>
      <w:r w:rsidRPr="00B97C08">
        <w:tab/>
        <w:t>}|</w:t>
      </w:r>
    </w:p>
    <w:p w14:paraId="1661FFA4" w14:textId="77777777" w:rsidR="00B97C08" w:rsidRPr="00B97C08" w:rsidRDefault="00B97C08" w:rsidP="00B97C08">
      <w:pPr>
        <w:pStyle w:val="PL"/>
      </w:pPr>
      <w:r w:rsidRPr="00B97C08">
        <w:t>{ ID id-NPNSupportInfo</w:t>
      </w:r>
      <w:r w:rsidRPr="00B97C08">
        <w:tab/>
      </w:r>
      <w:r w:rsidRPr="00B97C08">
        <w:tab/>
      </w:r>
      <w:r w:rsidRPr="00B97C08">
        <w:tab/>
      </w:r>
      <w:r w:rsidRPr="00B97C08">
        <w:tab/>
        <w:t>CRITICALITY reject</w:t>
      </w:r>
      <w:r w:rsidRPr="00B97C08">
        <w:tab/>
        <w:t>EXTENSION NPNSupportInfo</w:t>
      </w:r>
      <w:r w:rsidRPr="00B97C08">
        <w:tab/>
      </w:r>
      <w:r w:rsidRPr="00B97C08">
        <w:tab/>
      </w:r>
      <w:r w:rsidRPr="00B97C08">
        <w:tab/>
      </w:r>
      <w:r w:rsidRPr="00B97C08">
        <w:tab/>
        <w:t>PRESENCE optional</w:t>
      </w:r>
      <w:r w:rsidRPr="00B97C08">
        <w:tab/>
        <w:t>}|</w:t>
      </w:r>
    </w:p>
    <w:p w14:paraId="4899022E" w14:textId="77777777" w:rsidR="00B97C08" w:rsidRPr="00B97C08" w:rsidRDefault="00B97C08" w:rsidP="00B97C08">
      <w:pPr>
        <w:pStyle w:val="PL"/>
      </w:pPr>
      <w:r w:rsidRPr="00B97C08">
        <w:t>{ ID id-ExtendedTAISliceSupportList</w:t>
      </w:r>
      <w:r w:rsidRPr="00B97C08">
        <w:tab/>
        <w:t>CRITICALITY reject</w:t>
      </w:r>
      <w:r w:rsidRPr="00B97C08">
        <w:tab/>
        <w:t>EXTENSION ExtendedSliceSupportList</w:t>
      </w:r>
      <w:r w:rsidRPr="00B97C08">
        <w:tab/>
      </w:r>
      <w:r w:rsidRPr="00B97C08">
        <w:tab/>
        <w:t>PRESENCE optional</w:t>
      </w:r>
      <w:r w:rsidRPr="00B97C08">
        <w:tab/>
        <w:t>}|</w:t>
      </w:r>
    </w:p>
    <w:p w14:paraId="30F5831E" w14:textId="77777777" w:rsidR="00B97C08" w:rsidRPr="00B97C08" w:rsidRDefault="00B97C08" w:rsidP="00B97C08">
      <w:pPr>
        <w:pStyle w:val="PL"/>
      </w:pPr>
      <w:r w:rsidRPr="00B97C08">
        <w:t xml:space="preserve">{ </w:t>
      </w:r>
      <w:r w:rsidRPr="00B97C08">
        <w:rPr>
          <w:snapToGrid w:val="0"/>
        </w:rPr>
        <w:t>ID id-TAINSAGSupportList</w:t>
      </w:r>
      <w:r w:rsidRPr="00B97C08">
        <w:rPr>
          <w:snapToGrid w:val="0"/>
        </w:rPr>
        <w:tab/>
      </w:r>
      <w:r w:rsidRPr="00B97C08">
        <w:rPr>
          <w:snapToGrid w:val="0"/>
        </w:rPr>
        <w:tab/>
      </w:r>
      <w:r w:rsidRPr="00B97C08">
        <w:rPr>
          <w:snapToGrid w:val="0"/>
        </w:rPr>
        <w:tab/>
        <w:t>CRITICALITY ignore</w:t>
      </w:r>
      <w:r w:rsidRPr="00B97C08">
        <w:rPr>
          <w:snapToGrid w:val="0"/>
        </w:rPr>
        <w:tab/>
        <w:t>EXTENSION NSAGSupportList</w:t>
      </w:r>
      <w:r w:rsidRPr="00B97C08">
        <w:rPr>
          <w:snapToGrid w:val="0"/>
        </w:rPr>
        <w:tab/>
      </w:r>
      <w:r w:rsidRPr="00B97C08">
        <w:rPr>
          <w:snapToGrid w:val="0"/>
        </w:rPr>
        <w:tab/>
      </w:r>
      <w:r w:rsidRPr="00B97C08">
        <w:rPr>
          <w:snapToGrid w:val="0"/>
        </w:rPr>
        <w:tab/>
      </w:r>
      <w:r w:rsidRPr="00B97C08">
        <w:rPr>
          <w:snapToGrid w:val="0"/>
        </w:rPr>
        <w:tab/>
        <w:t>PRESENCE optional</w:t>
      </w:r>
      <w:r w:rsidRPr="00B97C08">
        <w:t>},</w:t>
      </w:r>
    </w:p>
    <w:p w14:paraId="55B3D8A9" w14:textId="77777777" w:rsidR="00B97C08" w:rsidRPr="00B97C08" w:rsidRDefault="00B97C08" w:rsidP="00B97C08">
      <w:pPr>
        <w:pStyle w:val="PL"/>
      </w:pPr>
      <w:r w:rsidRPr="00B97C08">
        <w:tab/>
        <w:t>...</w:t>
      </w:r>
    </w:p>
    <w:p w14:paraId="6F8B9F29" w14:textId="77777777" w:rsidR="00B97C08" w:rsidRPr="00B97C08" w:rsidRDefault="00B97C08" w:rsidP="00B97C08">
      <w:pPr>
        <w:pStyle w:val="PL"/>
      </w:pPr>
      <w:r w:rsidRPr="00B97C08">
        <w:t>}</w:t>
      </w:r>
    </w:p>
    <w:p w14:paraId="5A65EAF1" w14:textId="77777777" w:rsidR="00B97C08" w:rsidRPr="00B97C08" w:rsidRDefault="00B97C08" w:rsidP="00B97C08">
      <w:pPr>
        <w:pStyle w:val="PL"/>
      </w:pPr>
    </w:p>
    <w:p w14:paraId="12F313EB" w14:textId="77777777" w:rsidR="00B97C08" w:rsidRPr="00B97C08" w:rsidRDefault="00B97C08" w:rsidP="00B97C08">
      <w:pPr>
        <w:pStyle w:val="PL"/>
      </w:pPr>
      <w:r w:rsidRPr="00B97C08">
        <w:t>BroadcastCAGList ::= SEQUENCE (SIZE(1..maxnoofCAGsupported)) OF CAGID</w:t>
      </w:r>
    </w:p>
    <w:p w14:paraId="124FD539" w14:textId="77777777" w:rsidR="00B97C08" w:rsidRPr="00B97C08" w:rsidRDefault="00B97C08" w:rsidP="00B97C08">
      <w:pPr>
        <w:pStyle w:val="PL"/>
      </w:pPr>
    </w:p>
    <w:p w14:paraId="1BB39DB0" w14:textId="77777777" w:rsidR="00B97C08" w:rsidRPr="00B97C08" w:rsidRDefault="00B97C08" w:rsidP="00B97C08">
      <w:pPr>
        <w:pStyle w:val="PL"/>
      </w:pPr>
    </w:p>
    <w:p w14:paraId="54B52255" w14:textId="77777777" w:rsidR="00B97C08" w:rsidRPr="00B97C08" w:rsidRDefault="00B97C08" w:rsidP="00B97C08">
      <w:pPr>
        <w:pStyle w:val="PL"/>
      </w:pPr>
      <w:r w:rsidRPr="00B97C08">
        <w:t>BroadcastMRBs-FailedToBeModified-Item ::= SEQUENCE {</w:t>
      </w:r>
    </w:p>
    <w:p w14:paraId="43F2F5F7" w14:textId="77777777" w:rsidR="00B97C08" w:rsidRPr="00B97C08" w:rsidRDefault="00B97C08" w:rsidP="00B97C08">
      <w:pPr>
        <w:pStyle w:val="PL"/>
      </w:pPr>
      <w:r w:rsidRPr="00B97C08">
        <w:tab/>
        <w:t>mRB-ID</w:t>
      </w:r>
      <w:r w:rsidRPr="00B97C08">
        <w:tab/>
      </w:r>
      <w:r w:rsidRPr="00B97C08">
        <w:tab/>
      </w:r>
      <w:r w:rsidRPr="00B97C08">
        <w:tab/>
      </w:r>
      <w:r w:rsidRPr="00B97C08">
        <w:tab/>
      </w:r>
      <w:r w:rsidRPr="00B97C08">
        <w:tab/>
      </w:r>
      <w:r w:rsidRPr="00B97C08">
        <w:tab/>
        <w:t>MRB-ID,</w:t>
      </w:r>
    </w:p>
    <w:p w14:paraId="5AD2CB76" w14:textId="77777777" w:rsidR="00B97C08" w:rsidRPr="00B97C08" w:rsidRDefault="00B97C08" w:rsidP="00B97C08">
      <w:pPr>
        <w:pStyle w:val="PL"/>
      </w:pPr>
      <w:r w:rsidRPr="00B97C08">
        <w:tab/>
        <w:t>cause</w:t>
      </w:r>
      <w:r w:rsidRPr="00B97C08">
        <w:tab/>
      </w:r>
      <w:r w:rsidRPr="00B97C08">
        <w:tab/>
      </w:r>
      <w:r w:rsidRPr="00B97C08">
        <w:tab/>
      </w:r>
      <w:r w:rsidRPr="00B97C08">
        <w:tab/>
      </w:r>
      <w:r w:rsidRPr="00B97C08">
        <w:tab/>
      </w:r>
      <w:r w:rsidRPr="00B97C08">
        <w:tab/>
      </w:r>
      <w:r w:rsidRPr="00B97C08">
        <w:rPr>
          <w:rFonts w:eastAsia="宋体"/>
          <w:snapToGrid w:val="0"/>
        </w:rPr>
        <w:t>Cause</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OPTIONAL</w:t>
      </w:r>
      <w:r w:rsidRPr="00B97C08">
        <w:t>,</w:t>
      </w:r>
    </w:p>
    <w:p w14:paraId="63D459B0"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BroadcastMRBs</w:t>
      </w:r>
      <w:r w:rsidRPr="00B97C08">
        <w:rPr>
          <w:rFonts w:eastAsia="宋体"/>
        </w:rPr>
        <w:t>-</w:t>
      </w:r>
      <w:r w:rsidRPr="00B97C08">
        <w:t>FailedtoBeModified</w:t>
      </w:r>
      <w:r w:rsidRPr="00B97C08">
        <w:rPr>
          <w:rFonts w:eastAsia="宋体"/>
        </w:rPr>
        <w:t>-Item-</w:t>
      </w:r>
      <w:r w:rsidRPr="00B97C08">
        <w:t>ExtIEs} } OPTIONAL,</w:t>
      </w:r>
    </w:p>
    <w:p w14:paraId="64819D63" w14:textId="77777777" w:rsidR="00B97C08" w:rsidRPr="00B97C08" w:rsidRDefault="00B97C08" w:rsidP="00B97C08">
      <w:pPr>
        <w:pStyle w:val="PL"/>
      </w:pPr>
      <w:r w:rsidRPr="00B97C08">
        <w:tab/>
        <w:t>...</w:t>
      </w:r>
    </w:p>
    <w:p w14:paraId="5B7FC0BF" w14:textId="77777777" w:rsidR="00B97C08" w:rsidRPr="00B97C08" w:rsidRDefault="00B97C08" w:rsidP="00B97C08">
      <w:pPr>
        <w:pStyle w:val="PL"/>
      </w:pPr>
      <w:r w:rsidRPr="00B97C08">
        <w:t>}</w:t>
      </w:r>
    </w:p>
    <w:p w14:paraId="4F123ACC" w14:textId="77777777" w:rsidR="00B97C08" w:rsidRPr="00B97C08" w:rsidRDefault="00B97C08" w:rsidP="00B97C08">
      <w:pPr>
        <w:pStyle w:val="PL"/>
      </w:pPr>
    </w:p>
    <w:p w14:paraId="09669508" w14:textId="77777777" w:rsidR="00B97C08" w:rsidRPr="00B97C08" w:rsidRDefault="00B97C08" w:rsidP="00B97C08">
      <w:pPr>
        <w:pStyle w:val="PL"/>
      </w:pPr>
      <w:r w:rsidRPr="00B97C08">
        <w:t>BroadcastMRBs</w:t>
      </w:r>
      <w:r w:rsidRPr="00B97C08">
        <w:rPr>
          <w:rFonts w:eastAsia="宋体"/>
        </w:rPr>
        <w:t>-</w:t>
      </w:r>
      <w:r w:rsidRPr="00B97C08">
        <w:t>FailedtoBeModified</w:t>
      </w:r>
      <w:r w:rsidRPr="00B97C08">
        <w:rPr>
          <w:rFonts w:eastAsia="宋体"/>
        </w:rPr>
        <w:t>-Item-</w:t>
      </w:r>
      <w:r w:rsidRPr="00B97C08">
        <w:t>ExtIEs F1AP-PROTOCOL-EXTENSION ::= {</w:t>
      </w:r>
    </w:p>
    <w:p w14:paraId="3F6FFD1E" w14:textId="77777777" w:rsidR="00B97C08" w:rsidRPr="00B97C08" w:rsidRDefault="00B97C08" w:rsidP="00B97C08">
      <w:pPr>
        <w:pStyle w:val="PL"/>
      </w:pPr>
      <w:r w:rsidRPr="00B97C08">
        <w:tab/>
        <w:t>...</w:t>
      </w:r>
    </w:p>
    <w:p w14:paraId="464E3DFE" w14:textId="77777777" w:rsidR="00B97C08" w:rsidRPr="00B97C08" w:rsidRDefault="00B97C08" w:rsidP="00B97C08">
      <w:pPr>
        <w:pStyle w:val="PL"/>
      </w:pPr>
      <w:r w:rsidRPr="00B97C08">
        <w:t>}</w:t>
      </w:r>
    </w:p>
    <w:p w14:paraId="42AD07CC" w14:textId="77777777" w:rsidR="00B97C08" w:rsidRPr="00B97C08" w:rsidRDefault="00B97C08" w:rsidP="00B97C08">
      <w:pPr>
        <w:pStyle w:val="PL"/>
      </w:pPr>
    </w:p>
    <w:p w14:paraId="031104BD" w14:textId="77777777" w:rsidR="00B97C08" w:rsidRPr="00B97C08" w:rsidRDefault="00B97C08" w:rsidP="00B97C08">
      <w:pPr>
        <w:pStyle w:val="PL"/>
      </w:pPr>
      <w:r w:rsidRPr="00B97C08">
        <w:t>BroadcastMRBs-FailedToBeSetup-Item</w:t>
      </w:r>
      <w:r w:rsidRPr="00B97C08">
        <w:rPr>
          <w:rFonts w:eastAsia="宋体"/>
        </w:rPr>
        <w:t xml:space="preserve"> </w:t>
      </w:r>
      <w:r w:rsidRPr="00B97C08">
        <w:t>::= SEQUENCE {</w:t>
      </w:r>
    </w:p>
    <w:p w14:paraId="3EEF8227" w14:textId="77777777" w:rsidR="00B97C08" w:rsidRPr="00B97C08" w:rsidRDefault="00B97C08" w:rsidP="00B97C08">
      <w:pPr>
        <w:pStyle w:val="PL"/>
      </w:pPr>
      <w:r w:rsidRPr="00B97C08">
        <w:tab/>
        <w:t>mRB-ID</w:t>
      </w:r>
      <w:r w:rsidRPr="00B97C08">
        <w:tab/>
      </w:r>
      <w:r w:rsidRPr="00B97C08">
        <w:tab/>
      </w:r>
      <w:r w:rsidRPr="00B97C08">
        <w:tab/>
      </w:r>
      <w:r w:rsidRPr="00B97C08">
        <w:tab/>
      </w:r>
      <w:r w:rsidRPr="00B97C08">
        <w:tab/>
      </w:r>
      <w:r w:rsidRPr="00B97C08">
        <w:tab/>
        <w:t>MRB-ID,</w:t>
      </w:r>
    </w:p>
    <w:p w14:paraId="0560F48E" w14:textId="77777777" w:rsidR="00B97C08" w:rsidRPr="00B97C08" w:rsidRDefault="00B97C08" w:rsidP="00B97C08">
      <w:pPr>
        <w:pStyle w:val="PL"/>
      </w:pPr>
      <w:r w:rsidRPr="00B97C08">
        <w:tab/>
        <w:t>cause</w:t>
      </w:r>
      <w:r w:rsidRPr="00B97C08">
        <w:tab/>
      </w:r>
      <w:r w:rsidRPr="00B97C08">
        <w:tab/>
      </w:r>
      <w:r w:rsidRPr="00B97C08">
        <w:tab/>
      </w:r>
      <w:r w:rsidRPr="00B97C08">
        <w:tab/>
      </w:r>
      <w:r w:rsidRPr="00B97C08">
        <w:tab/>
      </w:r>
      <w:r w:rsidRPr="00B97C08">
        <w:tab/>
      </w:r>
      <w:r w:rsidRPr="00B97C08">
        <w:rPr>
          <w:rFonts w:eastAsia="宋体"/>
          <w:snapToGrid w:val="0"/>
        </w:rPr>
        <w:t>Cause</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OPTIONAL</w:t>
      </w:r>
      <w:r w:rsidRPr="00B97C08">
        <w:t>,</w:t>
      </w:r>
    </w:p>
    <w:p w14:paraId="7392A2A8"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BroadcastMRBs</w:t>
      </w:r>
      <w:r w:rsidRPr="00B97C08">
        <w:rPr>
          <w:rFonts w:eastAsia="宋体"/>
        </w:rPr>
        <w:t>-</w:t>
      </w:r>
      <w:r w:rsidRPr="00B97C08">
        <w:t>FailedToBe</w:t>
      </w:r>
      <w:r w:rsidRPr="00B97C08">
        <w:rPr>
          <w:rFonts w:eastAsia="宋体"/>
        </w:rPr>
        <w:t>Setup-Item-</w:t>
      </w:r>
      <w:r w:rsidRPr="00B97C08">
        <w:t>ExtIEs} } OPTIONAL,</w:t>
      </w:r>
    </w:p>
    <w:p w14:paraId="5B76F446" w14:textId="77777777" w:rsidR="00B97C08" w:rsidRPr="00B97C08" w:rsidRDefault="00B97C08" w:rsidP="00B97C08">
      <w:pPr>
        <w:pStyle w:val="PL"/>
      </w:pPr>
      <w:r w:rsidRPr="00B97C08">
        <w:tab/>
        <w:t>...</w:t>
      </w:r>
    </w:p>
    <w:p w14:paraId="7D861B56" w14:textId="77777777" w:rsidR="00B97C08" w:rsidRPr="00B97C08" w:rsidRDefault="00B97C08" w:rsidP="00B97C08">
      <w:pPr>
        <w:pStyle w:val="PL"/>
      </w:pPr>
      <w:r w:rsidRPr="00B97C08">
        <w:t>}</w:t>
      </w:r>
    </w:p>
    <w:p w14:paraId="1CD3A064" w14:textId="77777777" w:rsidR="00B97C08" w:rsidRPr="00B97C08" w:rsidRDefault="00B97C08" w:rsidP="00B97C08">
      <w:pPr>
        <w:pStyle w:val="PL"/>
      </w:pPr>
    </w:p>
    <w:p w14:paraId="7DBCD066" w14:textId="77777777" w:rsidR="00B97C08" w:rsidRPr="00B97C08" w:rsidRDefault="00B97C08" w:rsidP="00B97C08">
      <w:pPr>
        <w:pStyle w:val="PL"/>
      </w:pPr>
      <w:r w:rsidRPr="00B97C08">
        <w:t>BroadcastMRBs</w:t>
      </w:r>
      <w:r w:rsidRPr="00B97C08">
        <w:rPr>
          <w:rFonts w:eastAsia="宋体"/>
        </w:rPr>
        <w:t>-</w:t>
      </w:r>
      <w:r w:rsidRPr="00B97C08">
        <w:t>FailedToBe</w:t>
      </w:r>
      <w:r w:rsidRPr="00B97C08">
        <w:rPr>
          <w:rFonts w:eastAsia="宋体"/>
        </w:rPr>
        <w:t>Setup-Item-</w:t>
      </w:r>
      <w:r w:rsidRPr="00B97C08">
        <w:t>ExtIEs F1AP-PROTOCOL-EXTENSION ::= {</w:t>
      </w:r>
    </w:p>
    <w:p w14:paraId="4F93E279" w14:textId="77777777" w:rsidR="00B97C08" w:rsidRPr="00B97C08" w:rsidRDefault="00B97C08" w:rsidP="00B97C08">
      <w:pPr>
        <w:pStyle w:val="PL"/>
      </w:pPr>
      <w:r w:rsidRPr="00B97C08">
        <w:tab/>
        <w:t>...</w:t>
      </w:r>
    </w:p>
    <w:p w14:paraId="77641AE3" w14:textId="77777777" w:rsidR="00B97C08" w:rsidRPr="00B97C08" w:rsidRDefault="00B97C08" w:rsidP="00B97C08">
      <w:pPr>
        <w:pStyle w:val="PL"/>
      </w:pPr>
      <w:r w:rsidRPr="00B97C08">
        <w:t>}</w:t>
      </w:r>
    </w:p>
    <w:p w14:paraId="56687BFC" w14:textId="77777777" w:rsidR="00B97C08" w:rsidRPr="00B97C08" w:rsidRDefault="00B97C08" w:rsidP="00B97C08">
      <w:pPr>
        <w:pStyle w:val="PL"/>
      </w:pPr>
    </w:p>
    <w:p w14:paraId="016966C4" w14:textId="77777777" w:rsidR="00B97C08" w:rsidRPr="00B97C08" w:rsidRDefault="00B97C08" w:rsidP="00B97C08">
      <w:pPr>
        <w:pStyle w:val="PL"/>
      </w:pPr>
      <w:r w:rsidRPr="00B97C08">
        <w:t>BroadcastMRBs-FailedToBeSetupMod-Item</w:t>
      </w:r>
      <w:r w:rsidRPr="00B97C08">
        <w:rPr>
          <w:rFonts w:eastAsia="宋体"/>
        </w:rPr>
        <w:t xml:space="preserve"> </w:t>
      </w:r>
      <w:r w:rsidRPr="00B97C08">
        <w:t>::= SEQUENCE {</w:t>
      </w:r>
    </w:p>
    <w:p w14:paraId="4398161D" w14:textId="77777777" w:rsidR="00B97C08" w:rsidRPr="00B97C08" w:rsidRDefault="00B97C08" w:rsidP="00B97C08">
      <w:pPr>
        <w:pStyle w:val="PL"/>
      </w:pPr>
      <w:r w:rsidRPr="00B97C08">
        <w:tab/>
        <w:t>mRB-ID</w:t>
      </w:r>
      <w:r w:rsidRPr="00B97C08">
        <w:tab/>
      </w:r>
      <w:r w:rsidRPr="00B97C08">
        <w:tab/>
      </w:r>
      <w:r w:rsidRPr="00B97C08">
        <w:tab/>
      </w:r>
      <w:r w:rsidRPr="00B97C08">
        <w:tab/>
      </w:r>
      <w:r w:rsidRPr="00B97C08">
        <w:tab/>
      </w:r>
      <w:r w:rsidRPr="00B97C08">
        <w:tab/>
        <w:t>MRB-ID,</w:t>
      </w:r>
    </w:p>
    <w:p w14:paraId="3C95371F" w14:textId="77777777" w:rsidR="00B97C08" w:rsidRPr="00B97C08" w:rsidRDefault="00B97C08" w:rsidP="00B97C08">
      <w:pPr>
        <w:pStyle w:val="PL"/>
      </w:pPr>
      <w:r w:rsidRPr="00B97C08">
        <w:tab/>
        <w:t>cause</w:t>
      </w:r>
      <w:r w:rsidRPr="00B97C08">
        <w:tab/>
      </w:r>
      <w:r w:rsidRPr="00B97C08">
        <w:tab/>
      </w:r>
      <w:r w:rsidRPr="00B97C08">
        <w:tab/>
      </w:r>
      <w:r w:rsidRPr="00B97C08">
        <w:tab/>
      </w:r>
      <w:r w:rsidRPr="00B97C08">
        <w:tab/>
      </w:r>
      <w:r w:rsidRPr="00B97C08">
        <w:tab/>
      </w:r>
      <w:r w:rsidRPr="00B97C08">
        <w:rPr>
          <w:rFonts w:eastAsia="宋体"/>
          <w:snapToGrid w:val="0"/>
        </w:rPr>
        <w:t>Cause</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OPTIONAL</w:t>
      </w:r>
      <w:r w:rsidRPr="00B97C08">
        <w:t>,</w:t>
      </w:r>
    </w:p>
    <w:p w14:paraId="4370645F"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BroadcastMRBs</w:t>
      </w:r>
      <w:r w:rsidRPr="00B97C08">
        <w:rPr>
          <w:rFonts w:eastAsia="宋体"/>
        </w:rPr>
        <w:t>-</w:t>
      </w:r>
      <w:r w:rsidRPr="00B97C08">
        <w:t>FailedToBe</w:t>
      </w:r>
      <w:r w:rsidRPr="00B97C08">
        <w:rPr>
          <w:rFonts w:eastAsia="宋体"/>
        </w:rPr>
        <w:t>SetupMod-Item-</w:t>
      </w:r>
      <w:r w:rsidRPr="00B97C08">
        <w:t>ExtIEs} } OPTIONAL,</w:t>
      </w:r>
    </w:p>
    <w:p w14:paraId="49C76E9F" w14:textId="77777777" w:rsidR="00B97C08" w:rsidRPr="00B97C08" w:rsidRDefault="00B97C08" w:rsidP="00B97C08">
      <w:pPr>
        <w:pStyle w:val="PL"/>
      </w:pPr>
      <w:r w:rsidRPr="00B97C08">
        <w:tab/>
        <w:t>...</w:t>
      </w:r>
    </w:p>
    <w:p w14:paraId="02EBA900" w14:textId="77777777" w:rsidR="00B97C08" w:rsidRPr="00B97C08" w:rsidRDefault="00B97C08" w:rsidP="00B97C08">
      <w:pPr>
        <w:pStyle w:val="PL"/>
      </w:pPr>
      <w:r w:rsidRPr="00B97C08">
        <w:t>}</w:t>
      </w:r>
    </w:p>
    <w:p w14:paraId="25BF134F" w14:textId="77777777" w:rsidR="00B97C08" w:rsidRPr="00B97C08" w:rsidRDefault="00B97C08" w:rsidP="00B97C08">
      <w:pPr>
        <w:pStyle w:val="PL"/>
      </w:pPr>
    </w:p>
    <w:p w14:paraId="2E547AEB" w14:textId="77777777" w:rsidR="00B97C08" w:rsidRPr="00B97C08" w:rsidRDefault="00B97C08" w:rsidP="00B97C08">
      <w:pPr>
        <w:pStyle w:val="PL"/>
      </w:pPr>
      <w:r w:rsidRPr="00B97C08">
        <w:t>BroadcastMRBs</w:t>
      </w:r>
      <w:r w:rsidRPr="00B97C08">
        <w:rPr>
          <w:rFonts w:eastAsia="宋体"/>
        </w:rPr>
        <w:t>-</w:t>
      </w:r>
      <w:r w:rsidRPr="00B97C08">
        <w:t>FailedToBe</w:t>
      </w:r>
      <w:r w:rsidRPr="00B97C08">
        <w:rPr>
          <w:rFonts w:eastAsia="宋体"/>
        </w:rPr>
        <w:t>SetupMod-Item-</w:t>
      </w:r>
      <w:r w:rsidRPr="00B97C08">
        <w:t>ExtIEs F1AP-PROTOCOL-EXTENSION ::= {</w:t>
      </w:r>
    </w:p>
    <w:p w14:paraId="79FC6335" w14:textId="77777777" w:rsidR="00B97C08" w:rsidRPr="00B97C08" w:rsidRDefault="00B97C08" w:rsidP="00B97C08">
      <w:pPr>
        <w:pStyle w:val="PL"/>
      </w:pPr>
      <w:r w:rsidRPr="00B97C08">
        <w:tab/>
        <w:t>...</w:t>
      </w:r>
    </w:p>
    <w:p w14:paraId="6276E04A" w14:textId="77777777" w:rsidR="00B97C08" w:rsidRPr="00B97C08" w:rsidRDefault="00B97C08" w:rsidP="00B97C08">
      <w:pPr>
        <w:pStyle w:val="PL"/>
        <w:rPr>
          <w:rFonts w:eastAsia="宋体"/>
        </w:rPr>
      </w:pPr>
      <w:r w:rsidRPr="00B97C08">
        <w:t>}</w:t>
      </w:r>
    </w:p>
    <w:p w14:paraId="0587506D" w14:textId="77777777" w:rsidR="00B97C08" w:rsidRPr="00B97C08" w:rsidRDefault="00B97C08" w:rsidP="00B97C08">
      <w:pPr>
        <w:pStyle w:val="PL"/>
      </w:pPr>
    </w:p>
    <w:p w14:paraId="33251B66" w14:textId="77777777" w:rsidR="00B97C08" w:rsidRPr="00B97C08" w:rsidRDefault="00B97C08" w:rsidP="00B97C08">
      <w:pPr>
        <w:pStyle w:val="PL"/>
      </w:pPr>
      <w:r w:rsidRPr="00B97C08">
        <w:t>BroadcastMRBs-Modified-Item ::= SEQUENCE {</w:t>
      </w:r>
    </w:p>
    <w:p w14:paraId="3198DB91" w14:textId="77777777" w:rsidR="00B97C08" w:rsidRPr="00B97C08" w:rsidRDefault="00B97C08" w:rsidP="00B97C08">
      <w:pPr>
        <w:pStyle w:val="PL"/>
      </w:pPr>
      <w:r w:rsidRPr="00B97C08">
        <w:tab/>
        <w:t>mRB-ID</w:t>
      </w:r>
      <w:r w:rsidRPr="00B97C08">
        <w:tab/>
      </w:r>
      <w:r w:rsidRPr="00B97C08">
        <w:tab/>
      </w:r>
      <w:r w:rsidRPr="00B97C08">
        <w:tab/>
      </w:r>
      <w:r w:rsidRPr="00B97C08">
        <w:tab/>
      </w:r>
      <w:r w:rsidRPr="00B97C08">
        <w:tab/>
      </w:r>
      <w:r w:rsidRPr="00B97C08">
        <w:tab/>
        <w:t>MRB-ID,</w:t>
      </w:r>
    </w:p>
    <w:p w14:paraId="502C1667" w14:textId="77777777" w:rsidR="00B97C08" w:rsidRPr="00B97C08" w:rsidRDefault="00B97C08" w:rsidP="00B97C08">
      <w:pPr>
        <w:pStyle w:val="PL"/>
      </w:pPr>
      <w:r w:rsidRPr="00B97C08">
        <w:tab/>
        <w:t>bcBearerCtxtF1U-TNLInfoatDU</w:t>
      </w:r>
      <w:r w:rsidRPr="00B97C08">
        <w:tab/>
      </w:r>
      <w:r w:rsidRPr="00B97C08">
        <w:rPr>
          <w:snapToGrid w:val="0"/>
        </w:rPr>
        <w:t>BCBearerContextF1U-TNLInfo</w:t>
      </w:r>
      <w:r w:rsidRPr="00B97C08">
        <w:rPr>
          <w:rFonts w:eastAsia="宋体"/>
          <w:snapToGrid w:val="0"/>
        </w:rPr>
        <w:tab/>
      </w:r>
      <w:r w:rsidRPr="00B97C08">
        <w:rPr>
          <w:rFonts w:eastAsia="宋体"/>
          <w:snapToGrid w:val="0"/>
        </w:rPr>
        <w:tab/>
        <w:t>OPTIONAL</w:t>
      </w:r>
      <w:r w:rsidRPr="00B97C08">
        <w:t>,</w:t>
      </w:r>
    </w:p>
    <w:p w14:paraId="46644742"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BroadcastMRBs</w:t>
      </w:r>
      <w:r w:rsidRPr="00B97C08">
        <w:rPr>
          <w:rFonts w:eastAsia="宋体"/>
        </w:rPr>
        <w:t>-Modified-Item-</w:t>
      </w:r>
      <w:r w:rsidRPr="00B97C08">
        <w:t>ExtIEs} } OPTIONAL,</w:t>
      </w:r>
    </w:p>
    <w:p w14:paraId="100E80A7" w14:textId="77777777" w:rsidR="00B97C08" w:rsidRPr="00B97C08" w:rsidRDefault="00B97C08" w:rsidP="00B97C08">
      <w:pPr>
        <w:pStyle w:val="PL"/>
      </w:pPr>
      <w:r w:rsidRPr="00B97C08">
        <w:tab/>
        <w:t>...</w:t>
      </w:r>
    </w:p>
    <w:p w14:paraId="176A39B2" w14:textId="77777777" w:rsidR="00B97C08" w:rsidRPr="00B97C08" w:rsidRDefault="00B97C08" w:rsidP="00B97C08">
      <w:pPr>
        <w:pStyle w:val="PL"/>
      </w:pPr>
      <w:r w:rsidRPr="00B97C08">
        <w:t>}</w:t>
      </w:r>
    </w:p>
    <w:p w14:paraId="61342FE3" w14:textId="77777777" w:rsidR="00B97C08" w:rsidRPr="00B97C08" w:rsidRDefault="00B97C08" w:rsidP="00B97C08">
      <w:pPr>
        <w:pStyle w:val="PL"/>
      </w:pPr>
    </w:p>
    <w:p w14:paraId="2A1E0995" w14:textId="77777777" w:rsidR="00B97C08" w:rsidRPr="00B97C08" w:rsidRDefault="00B97C08" w:rsidP="00B97C08">
      <w:pPr>
        <w:pStyle w:val="PL"/>
      </w:pPr>
      <w:r w:rsidRPr="00B97C08">
        <w:t>BroadcastMRBs</w:t>
      </w:r>
      <w:r w:rsidRPr="00B97C08">
        <w:rPr>
          <w:rFonts w:eastAsia="宋体"/>
        </w:rPr>
        <w:t>-Modified-Item-</w:t>
      </w:r>
      <w:r w:rsidRPr="00B97C08">
        <w:t>ExtIEs F1AP-PROTOCOL-EXTENSION ::= {</w:t>
      </w:r>
    </w:p>
    <w:p w14:paraId="5D62651B" w14:textId="77777777" w:rsidR="00B97C08" w:rsidRPr="00B97C08" w:rsidRDefault="00B97C08" w:rsidP="00B97C08">
      <w:pPr>
        <w:pStyle w:val="PL"/>
      </w:pPr>
      <w:r w:rsidRPr="00B97C08">
        <w:tab/>
        <w:t>...</w:t>
      </w:r>
    </w:p>
    <w:p w14:paraId="22CD9DB1" w14:textId="77777777" w:rsidR="00B97C08" w:rsidRPr="00B97C08" w:rsidRDefault="00B97C08" w:rsidP="00B97C08">
      <w:pPr>
        <w:pStyle w:val="PL"/>
      </w:pPr>
      <w:r w:rsidRPr="00B97C08">
        <w:t>}</w:t>
      </w:r>
    </w:p>
    <w:p w14:paraId="452763D2" w14:textId="77777777" w:rsidR="00B97C08" w:rsidRPr="00B97C08" w:rsidRDefault="00B97C08" w:rsidP="00B97C08">
      <w:pPr>
        <w:pStyle w:val="PL"/>
      </w:pPr>
    </w:p>
    <w:p w14:paraId="132D44EF" w14:textId="77777777" w:rsidR="00B97C08" w:rsidRPr="00B97C08" w:rsidRDefault="00B97C08" w:rsidP="00B97C08">
      <w:pPr>
        <w:pStyle w:val="PL"/>
      </w:pPr>
      <w:r w:rsidRPr="00B97C08">
        <w:t>BroadcastMRBs-Setup-Item ::= SEQUENCE {</w:t>
      </w:r>
    </w:p>
    <w:p w14:paraId="4ABA4FE7" w14:textId="77777777" w:rsidR="00B97C08" w:rsidRPr="00B97C08" w:rsidRDefault="00B97C08" w:rsidP="00B97C08">
      <w:pPr>
        <w:pStyle w:val="PL"/>
      </w:pPr>
      <w:r w:rsidRPr="00B97C08">
        <w:tab/>
        <w:t>mRB-ID</w:t>
      </w:r>
      <w:r w:rsidRPr="00B97C08">
        <w:tab/>
      </w:r>
      <w:r w:rsidRPr="00B97C08">
        <w:tab/>
      </w:r>
      <w:r w:rsidRPr="00B97C08">
        <w:tab/>
      </w:r>
      <w:r w:rsidRPr="00B97C08">
        <w:tab/>
      </w:r>
      <w:r w:rsidRPr="00B97C08">
        <w:tab/>
      </w:r>
      <w:r w:rsidRPr="00B97C08">
        <w:tab/>
        <w:t>MRB-ID,</w:t>
      </w:r>
    </w:p>
    <w:p w14:paraId="68982AE8" w14:textId="77777777" w:rsidR="00B97C08" w:rsidRPr="00B97C08" w:rsidRDefault="00B97C08" w:rsidP="00B97C08">
      <w:pPr>
        <w:pStyle w:val="PL"/>
      </w:pPr>
      <w:r w:rsidRPr="00B97C08">
        <w:tab/>
        <w:t>bcBearerCtxtF1U-TNLInfoatDU</w:t>
      </w:r>
      <w:r w:rsidRPr="00B97C08">
        <w:tab/>
      </w:r>
      <w:r w:rsidRPr="00B97C08">
        <w:rPr>
          <w:snapToGrid w:val="0"/>
        </w:rPr>
        <w:t>BCBearerContextF1U-TNLInfo</w:t>
      </w:r>
      <w:r w:rsidRPr="00B97C08">
        <w:t>,</w:t>
      </w:r>
    </w:p>
    <w:p w14:paraId="30B2E5E4"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BroadcastMRBs</w:t>
      </w:r>
      <w:r w:rsidRPr="00B97C08">
        <w:rPr>
          <w:rFonts w:eastAsia="宋体"/>
        </w:rPr>
        <w:t>-Setup-Item-</w:t>
      </w:r>
      <w:r w:rsidRPr="00B97C08">
        <w:t>ExtIEs} } OPTIONAL,</w:t>
      </w:r>
    </w:p>
    <w:p w14:paraId="5A2A2CF9" w14:textId="77777777" w:rsidR="00B97C08" w:rsidRPr="00B97C08" w:rsidRDefault="00B97C08" w:rsidP="00B97C08">
      <w:pPr>
        <w:pStyle w:val="PL"/>
      </w:pPr>
      <w:r w:rsidRPr="00B97C08">
        <w:tab/>
        <w:t>...</w:t>
      </w:r>
    </w:p>
    <w:p w14:paraId="1F0C41CC" w14:textId="77777777" w:rsidR="00B97C08" w:rsidRPr="00B97C08" w:rsidRDefault="00B97C08" w:rsidP="00B97C08">
      <w:pPr>
        <w:pStyle w:val="PL"/>
      </w:pPr>
      <w:r w:rsidRPr="00B97C08">
        <w:t>}</w:t>
      </w:r>
    </w:p>
    <w:p w14:paraId="3444F3D2" w14:textId="77777777" w:rsidR="00B97C08" w:rsidRPr="00B97C08" w:rsidRDefault="00B97C08" w:rsidP="00B97C08">
      <w:pPr>
        <w:pStyle w:val="PL"/>
      </w:pPr>
    </w:p>
    <w:p w14:paraId="544A886B" w14:textId="77777777" w:rsidR="00B97C08" w:rsidRPr="00B97C08" w:rsidRDefault="00B97C08" w:rsidP="00B97C08">
      <w:pPr>
        <w:pStyle w:val="PL"/>
      </w:pPr>
      <w:r w:rsidRPr="00B97C08">
        <w:t>BroadcastMRBs</w:t>
      </w:r>
      <w:r w:rsidRPr="00B97C08">
        <w:rPr>
          <w:rFonts w:eastAsia="宋体"/>
        </w:rPr>
        <w:t>-Setup-Item-</w:t>
      </w:r>
      <w:r w:rsidRPr="00B97C08">
        <w:t>ExtIEs F1AP-PROTOCOL-EXTENSION ::= {</w:t>
      </w:r>
    </w:p>
    <w:p w14:paraId="4A605580" w14:textId="77777777" w:rsidR="00B97C08" w:rsidRPr="00B97C08" w:rsidRDefault="00B97C08" w:rsidP="00B97C08">
      <w:pPr>
        <w:pStyle w:val="PL"/>
      </w:pPr>
      <w:r w:rsidRPr="00B97C08">
        <w:tab/>
        <w:t>...</w:t>
      </w:r>
    </w:p>
    <w:p w14:paraId="6CBCE72A" w14:textId="77777777" w:rsidR="00B97C08" w:rsidRPr="00B97C08" w:rsidRDefault="00B97C08" w:rsidP="00B97C08">
      <w:pPr>
        <w:pStyle w:val="PL"/>
      </w:pPr>
      <w:r w:rsidRPr="00B97C08">
        <w:t>}</w:t>
      </w:r>
    </w:p>
    <w:p w14:paraId="25FD2408" w14:textId="77777777" w:rsidR="00B97C08" w:rsidRPr="00B97C08" w:rsidRDefault="00B97C08" w:rsidP="00B97C08">
      <w:pPr>
        <w:pStyle w:val="PL"/>
      </w:pPr>
    </w:p>
    <w:p w14:paraId="7B5BFE6D" w14:textId="77777777" w:rsidR="00B97C08" w:rsidRPr="00B97C08" w:rsidRDefault="00B97C08" w:rsidP="00B97C08">
      <w:pPr>
        <w:pStyle w:val="PL"/>
      </w:pPr>
      <w:r w:rsidRPr="00B97C08">
        <w:t>BroadcastMRBs-SetupMod-Item ::= SEQUENCE {</w:t>
      </w:r>
    </w:p>
    <w:p w14:paraId="133C8C4B" w14:textId="77777777" w:rsidR="00B97C08" w:rsidRPr="00B97C08" w:rsidRDefault="00B97C08" w:rsidP="00B97C08">
      <w:pPr>
        <w:pStyle w:val="PL"/>
      </w:pPr>
      <w:r w:rsidRPr="00B97C08">
        <w:tab/>
        <w:t>mRB-ID</w:t>
      </w:r>
      <w:r w:rsidRPr="00B97C08">
        <w:tab/>
      </w:r>
      <w:r w:rsidRPr="00B97C08">
        <w:tab/>
      </w:r>
      <w:r w:rsidRPr="00B97C08">
        <w:tab/>
      </w:r>
      <w:r w:rsidRPr="00B97C08">
        <w:tab/>
      </w:r>
      <w:r w:rsidRPr="00B97C08">
        <w:tab/>
      </w:r>
      <w:r w:rsidRPr="00B97C08">
        <w:tab/>
        <w:t>MRB-ID,</w:t>
      </w:r>
    </w:p>
    <w:p w14:paraId="14DED3EB" w14:textId="77777777" w:rsidR="00B97C08" w:rsidRPr="00B97C08" w:rsidRDefault="00B97C08" w:rsidP="00B97C08">
      <w:pPr>
        <w:pStyle w:val="PL"/>
      </w:pPr>
      <w:r w:rsidRPr="00B97C08">
        <w:tab/>
        <w:t>bcBearerCtxtF1U-TNLInfoatDU</w:t>
      </w:r>
      <w:r w:rsidRPr="00B97C08">
        <w:tab/>
      </w:r>
      <w:r w:rsidRPr="00B97C08">
        <w:rPr>
          <w:snapToGrid w:val="0"/>
        </w:rPr>
        <w:t>BCBearerContextF1U-TNLInfo</w:t>
      </w:r>
      <w:r w:rsidRPr="00B97C08">
        <w:t>,</w:t>
      </w:r>
    </w:p>
    <w:p w14:paraId="43749A77"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BroadcastMRBs</w:t>
      </w:r>
      <w:r w:rsidRPr="00B97C08">
        <w:rPr>
          <w:rFonts w:eastAsia="宋体"/>
        </w:rPr>
        <w:t>-SetupMod-Item-</w:t>
      </w:r>
      <w:r w:rsidRPr="00B97C08">
        <w:t>ExtIEs} } OPTIONAL,</w:t>
      </w:r>
    </w:p>
    <w:p w14:paraId="6B5694A1" w14:textId="77777777" w:rsidR="00B97C08" w:rsidRPr="00B97C08" w:rsidRDefault="00B97C08" w:rsidP="00B97C08">
      <w:pPr>
        <w:pStyle w:val="PL"/>
      </w:pPr>
      <w:r w:rsidRPr="00B97C08">
        <w:tab/>
        <w:t>...</w:t>
      </w:r>
    </w:p>
    <w:p w14:paraId="7390D6AD" w14:textId="77777777" w:rsidR="00B97C08" w:rsidRPr="00B97C08" w:rsidRDefault="00B97C08" w:rsidP="00B97C08">
      <w:pPr>
        <w:pStyle w:val="PL"/>
      </w:pPr>
      <w:r w:rsidRPr="00B97C08">
        <w:t>}</w:t>
      </w:r>
    </w:p>
    <w:p w14:paraId="1688A429" w14:textId="77777777" w:rsidR="00B97C08" w:rsidRPr="00B97C08" w:rsidRDefault="00B97C08" w:rsidP="00B97C08">
      <w:pPr>
        <w:pStyle w:val="PL"/>
      </w:pPr>
    </w:p>
    <w:p w14:paraId="130E6F5F" w14:textId="77777777" w:rsidR="00B97C08" w:rsidRPr="00B97C08" w:rsidRDefault="00B97C08" w:rsidP="00B97C08">
      <w:pPr>
        <w:pStyle w:val="PL"/>
      </w:pPr>
      <w:r w:rsidRPr="00B97C08">
        <w:t>BroadcastMRBs</w:t>
      </w:r>
      <w:r w:rsidRPr="00B97C08">
        <w:rPr>
          <w:rFonts w:eastAsia="宋体"/>
        </w:rPr>
        <w:t>-SetupMod-Item-</w:t>
      </w:r>
      <w:r w:rsidRPr="00B97C08">
        <w:t>ExtIEs F1AP-PROTOCOL-EXTENSION ::= {</w:t>
      </w:r>
    </w:p>
    <w:p w14:paraId="2BD34503" w14:textId="77777777" w:rsidR="00B97C08" w:rsidRPr="00B97C08" w:rsidRDefault="00B97C08" w:rsidP="00B97C08">
      <w:pPr>
        <w:pStyle w:val="PL"/>
      </w:pPr>
      <w:r w:rsidRPr="00B97C08">
        <w:tab/>
        <w:t>...</w:t>
      </w:r>
    </w:p>
    <w:p w14:paraId="630B5217" w14:textId="77777777" w:rsidR="00B97C08" w:rsidRPr="00B97C08" w:rsidRDefault="00B97C08" w:rsidP="00B97C08">
      <w:pPr>
        <w:pStyle w:val="PL"/>
      </w:pPr>
      <w:r w:rsidRPr="00B97C08">
        <w:t>}</w:t>
      </w:r>
    </w:p>
    <w:p w14:paraId="44591991" w14:textId="77777777" w:rsidR="00B97C08" w:rsidRPr="00B97C08" w:rsidRDefault="00B97C08" w:rsidP="00B97C08">
      <w:pPr>
        <w:pStyle w:val="PL"/>
      </w:pPr>
    </w:p>
    <w:p w14:paraId="2936A805" w14:textId="77777777" w:rsidR="00B97C08" w:rsidRPr="00B97C08" w:rsidRDefault="00B97C08" w:rsidP="00B97C08">
      <w:pPr>
        <w:pStyle w:val="PL"/>
      </w:pPr>
      <w:r w:rsidRPr="00B97C08">
        <w:rPr>
          <w:rFonts w:eastAsia="宋体"/>
        </w:rPr>
        <w:t xml:space="preserve">BroadcastMRBs-ToBeModified-Item </w:t>
      </w:r>
      <w:r w:rsidRPr="00B97C08">
        <w:t>::= SEQUENCE {</w:t>
      </w:r>
    </w:p>
    <w:p w14:paraId="30D88136" w14:textId="77777777" w:rsidR="00B97C08" w:rsidRPr="00B97C08" w:rsidRDefault="00B97C08" w:rsidP="00B97C08">
      <w:pPr>
        <w:pStyle w:val="PL"/>
      </w:pPr>
      <w:r w:rsidRPr="00B97C08">
        <w:tab/>
        <w:t>mRB-ID</w:t>
      </w:r>
      <w:r w:rsidRPr="00B97C08">
        <w:tab/>
      </w:r>
      <w:r w:rsidRPr="00B97C08">
        <w:tab/>
      </w:r>
      <w:r w:rsidRPr="00B97C08">
        <w:tab/>
      </w:r>
      <w:r w:rsidRPr="00B97C08">
        <w:tab/>
      </w:r>
      <w:r w:rsidRPr="00B97C08">
        <w:tab/>
      </w:r>
      <w:r w:rsidRPr="00B97C08">
        <w:tab/>
      </w:r>
      <w:r w:rsidRPr="00B97C08">
        <w:tab/>
        <w:t>MRB-ID,</w:t>
      </w:r>
    </w:p>
    <w:p w14:paraId="7CE1D3B3" w14:textId="77777777" w:rsidR="00B97C08" w:rsidRPr="00B97C08" w:rsidRDefault="00B97C08" w:rsidP="00B97C08">
      <w:pPr>
        <w:pStyle w:val="PL"/>
        <w:rPr>
          <w:snapToGrid w:val="0"/>
        </w:rPr>
      </w:pPr>
      <w:r w:rsidRPr="00B97C08">
        <w:tab/>
        <w:t>mRB-QoSInformation</w:t>
      </w:r>
      <w:r w:rsidRPr="00B97C08">
        <w:tab/>
      </w:r>
      <w:r w:rsidRPr="00B97C08">
        <w:tab/>
      </w:r>
      <w:r w:rsidRPr="00B97C08">
        <w:tab/>
      </w:r>
      <w:r w:rsidRPr="00B97C08">
        <w:tab/>
        <w:t>QoSFlowLevelQoSParameters</w:t>
      </w:r>
      <w:r w:rsidRPr="00B97C08">
        <w:rPr>
          <w:snapToGrid w:val="0"/>
        </w:rPr>
        <w:tab/>
      </w:r>
      <w:r w:rsidRPr="00B97C08">
        <w:rPr>
          <w:snapToGrid w:val="0"/>
        </w:rPr>
        <w:tab/>
        <w:t>OPTIONAL,</w:t>
      </w:r>
    </w:p>
    <w:p w14:paraId="7E83671F" w14:textId="77777777" w:rsidR="00B97C08" w:rsidRPr="00B97C08" w:rsidRDefault="00B97C08" w:rsidP="00B97C08">
      <w:pPr>
        <w:pStyle w:val="PL"/>
      </w:pPr>
      <w:r w:rsidRPr="00B97C08">
        <w:rPr>
          <w:snapToGrid w:val="0"/>
        </w:rPr>
        <w:tab/>
        <w:t>mBS-</w:t>
      </w:r>
      <w:r w:rsidRPr="00B97C08">
        <w:t>Flows-Mapped-To-MRB-List</w:t>
      </w:r>
      <w:r w:rsidRPr="00B97C08">
        <w:tab/>
        <w:t>MBS-Flows-Mapped-To-MRB-List</w:t>
      </w:r>
      <w:r w:rsidRPr="00B97C08">
        <w:tab/>
      </w:r>
      <w:r w:rsidRPr="00B97C08">
        <w:rPr>
          <w:snapToGrid w:val="0"/>
        </w:rPr>
        <w:t>OPTIONAL</w:t>
      </w:r>
      <w:r w:rsidRPr="00B97C08">
        <w:t>,</w:t>
      </w:r>
    </w:p>
    <w:p w14:paraId="1217FC16" w14:textId="77777777" w:rsidR="00B97C08" w:rsidRPr="00B97C08" w:rsidRDefault="00B97C08" w:rsidP="00B97C08">
      <w:pPr>
        <w:pStyle w:val="PL"/>
      </w:pPr>
      <w:r w:rsidRPr="00B97C08">
        <w:tab/>
        <w:t>bcBearerCtxtF1U-TNLInfoatCU</w:t>
      </w:r>
      <w:r w:rsidRPr="00B97C08">
        <w:tab/>
      </w:r>
      <w:r w:rsidRPr="00B97C08">
        <w:tab/>
      </w:r>
      <w:r w:rsidRPr="00B97C08">
        <w:rPr>
          <w:snapToGrid w:val="0"/>
        </w:rPr>
        <w:t>BCBearerContextF1U-TNLInfo</w:t>
      </w:r>
      <w:r w:rsidRPr="00B97C08">
        <w:tab/>
      </w:r>
      <w:r w:rsidRPr="00B97C08">
        <w:tab/>
      </w:r>
      <w:r w:rsidRPr="00B97C08">
        <w:rPr>
          <w:snapToGrid w:val="0"/>
        </w:rPr>
        <w:t>OPTIONAL</w:t>
      </w:r>
      <w:r w:rsidRPr="00B97C08">
        <w:t>,</w:t>
      </w:r>
    </w:p>
    <w:p w14:paraId="3D2E9A28"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BroadcastMRBs</w:t>
      </w:r>
      <w:r w:rsidRPr="00B97C08">
        <w:rPr>
          <w:rFonts w:eastAsia="宋体"/>
        </w:rPr>
        <w:t>-ToBeModified-Item-</w:t>
      </w:r>
      <w:r w:rsidRPr="00B97C08">
        <w:t>ExtIEs} } OPTIONAL,</w:t>
      </w:r>
    </w:p>
    <w:p w14:paraId="3FDCB2EB" w14:textId="77777777" w:rsidR="00B97C08" w:rsidRPr="00B97C08" w:rsidRDefault="00B97C08" w:rsidP="00B97C08">
      <w:pPr>
        <w:pStyle w:val="PL"/>
      </w:pPr>
      <w:r w:rsidRPr="00B97C08">
        <w:tab/>
        <w:t>...</w:t>
      </w:r>
    </w:p>
    <w:p w14:paraId="10C8B8AA" w14:textId="77777777" w:rsidR="00B97C08" w:rsidRPr="00B97C08" w:rsidRDefault="00B97C08" w:rsidP="00B97C08">
      <w:pPr>
        <w:pStyle w:val="PL"/>
      </w:pPr>
      <w:r w:rsidRPr="00B97C08">
        <w:t>}</w:t>
      </w:r>
    </w:p>
    <w:p w14:paraId="7F611CAF" w14:textId="77777777" w:rsidR="00B97C08" w:rsidRPr="00B97C08" w:rsidRDefault="00B97C08" w:rsidP="00B97C08">
      <w:pPr>
        <w:pStyle w:val="PL"/>
      </w:pPr>
    </w:p>
    <w:p w14:paraId="4B9657FD" w14:textId="77777777" w:rsidR="00B97C08" w:rsidRPr="00B97C08" w:rsidRDefault="00B97C08" w:rsidP="00B97C08">
      <w:pPr>
        <w:pStyle w:val="PL"/>
      </w:pPr>
      <w:r w:rsidRPr="00B97C08">
        <w:t>BroadcastMRBs</w:t>
      </w:r>
      <w:r w:rsidRPr="00B97C08">
        <w:rPr>
          <w:rFonts w:eastAsia="宋体"/>
        </w:rPr>
        <w:t>-ToBeModified-Item-</w:t>
      </w:r>
      <w:r w:rsidRPr="00B97C08">
        <w:t>ExtIEs F1AP-PROTOCOL-EXTENSION ::= {</w:t>
      </w:r>
    </w:p>
    <w:p w14:paraId="61BA6CD5" w14:textId="77777777" w:rsidR="00B97C08" w:rsidRPr="00B97C08" w:rsidRDefault="00B97C08" w:rsidP="00B97C08">
      <w:pPr>
        <w:pStyle w:val="PL"/>
      </w:pPr>
      <w:r w:rsidRPr="00B97C08">
        <w:tab/>
        <w:t>...</w:t>
      </w:r>
    </w:p>
    <w:p w14:paraId="47EE251C" w14:textId="77777777" w:rsidR="00B97C08" w:rsidRPr="00B97C08" w:rsidRDefault="00B97C08" w:rsidP="00B97C08">
      <w:pPr>
        <w:pStyle w:val="PL"/>
      </w:pPr>
      <w:r w:rsidRPr="00B97C08">
        <w:t>}</w:t>
      </w:r>
    </w:p>
    <w:p w14:paraId="16127512" w14:textId="77777777" w:rsidR="00B97C08" w:rsidRPr="00B97C08" w:rsidRDefault="00B97C08" w:rsidP="00B97C08">
      <w:pPr>
        <w:pStyle w:val="PL"/>
      </w:pPr>
    </w:p>
    <w:p w14:paraId="5D21FB78" w14:textId="77777777" w:rsidR="00B97C08" w:rsidRPr="00B97C08" w:rsidRDefault="00B97C08" w:rsidP="00B97C08">
      <w:pPr>
        <w:pStyle w:val="PL"/>
        <w:rPr>
          <w:rFonts w:eastAsia="宋体"/>
          <w:snapToGrid w:val="0"/>
        </w:rPr>
      </w:pPr>
      <w:r w:rsidRPr="00B97C08">
        <w:rPr>
          <w:rFonts w:eastAsia="宋体"/>
        </w:rPr>
        <w:t>BroadcastMRBs-ToBeReleased-Item</w:t>
      </w:r>
      <w:r w:rsidRPr="00B97C08">
        <w:rPr>
          <w:rFonts w:eastAsia="宋体"/>
          <w:snapToGrid w:val="0"/>
        </w:rPr>
        <w:tab/>
        <w:t>::= SEQUENCE {</w:t>
      </w:r>
    </w:p>
    <w:p w14:paraId="7BB912D1" w14:textId="77777777" w:rsidR="00B97C08" w:rsidRPr="00B97C08" w:rsidRDefault="00B97C08" w:rsidP="00B97C08">
      <w:pPr>
        <w:pStyle w:val="PL"/>
        <w:rPr>
          <w:rFonts w:eastAsia="宋体"/>
          <w:snapToGrid w:val="0"/>
        </w:rPr>
      </w:pPr>
      <w:r w:rsidRPr="00B97C08">
        <w:rPr>
          <w:rFonts w:eastAsia="宋体"/>
          <w:snapToGrid w:val="0"/>
        </w:rPr>
        <w:tab/>
      </w:r>
      <w:r w:rsidRPr="00B97C08">
        <w:t>mRB-ID</w:t>
      </w:r>
      <w:r w:rsidRPr="00B97C08">
        <w:tab/>
      </w:r>
      <w:r w:rsidRPr="00B97C08">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t>MRB-ID</w:t>
      </w:r>
      <w:r w:rsidRPr="00B97C08">
        <w:rPr>
          <w:rFonts w:eastAsia="宋体"/>
          <w:snapToGrid w:val="0"/>
        </w:rPr>
        <w:t>,</w:t>
      </w:r>
    </w:p>
    <w:p w14:paraId="0613CF2B" w14:textId="77777777" w:rsidR="00B97C08" w:rsidRPr="00B97C08" w:rsidRDefault="00B97C08" w:rsidP="00B97C08">
      <w:pPr>
        <w:pStyle w:val="PL"/>
        <w:rPr>
          <w:rFonts w:eastAsia="宋体"/>
          <w:snapToGrid w:val="0"/>
        </w:rPr>
      </w:pPr>
      <w:r w:rsidRPr="00B97C08">
        <w:rPr>
          <w:rFonts w:eastAsia="宋体"/>
          <w:snapToGrid w:val="0"/>
        </w:rPr>
        <w:tab/>
        <w:t>iE-Extensions</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 xml:space="preserve">ProtocolExtensionContainer { { </w:t>
      </w:r>
      <w:r w:rsidRPr="00B97C08">
        <w:t>BroadcastMRBs</w:t>
      </w:r>
      <w:r w:rsidRPr="00B97C08">
        <w:rPr>
          <w:rFonts w:eastAsia="宋体"/>
          <w:snapToGrid w:val="0"/>
        </w:rPr>
        <w:t>-ToBeReleased-ItemExtIEs } }</w:t>
      </w:r>
      <w:r w:rsidRPr="00B97C08">
        <w:rPr>
          <w:rFonts w:eastAsia="宋体"/>
          <w:snapToGrid w:val="0"/>
        </w:rPr>
        <w:tab/>
        <w:t>OPTIONAL,</w:t>
      </w:r>
    </w:p>
    <w:p w14:paraId="40FF662F" w14:textId="77777777" w:rsidR="00B97C08" w:rsidRPr="00B97C08" w:rsidRDefault="00B97C08" w:rsidP="00B97C08">
      <w:pPr>
        <w:pStyle w:val="PL"/>
        <w:rPr>
          <w:rFonts w:eastAsia="宋体"/>
          <w:snapToGrid w:val="0"/>
        </w:rPr>
      </w:pPr>
      <w:r w:rsidRPr="00B97C08">
        <w:rPr>
          <w:rFonts w:eastAsia="宋体"/>
          <w:snapToGrid w:val="0"/>
        </w:rPr>
        <w:tab/>
        <w:t>...</w:t>
      </w:r>
    </w:p>
    <w:p w14:paraId="20FFF071" w14:textId="77777777" w:rsidR="00B97C08" w:rsidRPr="00B97C08" w:rsidRDefault="00B97C08" w:rsidP="00B97C08">
      <w:pPr>
        <w:pStyle w:val="PL"/>
        <w:rPr>
          <w:rFonts w:eastAsia="宋体"/>
          <w:snapToGrid w:val="0"/>
        </w:rPr>
      </w:pPr>
      <w:r w:rsidRPr="00B97C08">
        <w:rPr>
          <w:rFonts w:eastAsia="宋体"/>
          <w:snapToGrid w:val="0"/>
        </w:rPr>
        <w:t>}</w:t>
      </w:r>
    </w:p>
    <w:p w14:paraId="15B7F0F3" w14:textId="77777777" w:rsidR="00B97C08" w:rsidRPr="00B97C08" w:rsidRDefault="00B97C08" w:rsidP="00B97C08">
      <w:pPr>
        <w:pStyle w:val="PL"/>
        <w:rPr>
          <w:rFonts w:eastAsia="宋体"/>
          <w:snapToGrid w:val="0"/>
        </w:rPr>
      </w:pPr>
    </w:p>
    <w:p w14:paraId="4CA36235" w14:textId="77777777" w:rsidR="00B97C08" w:rsidRPr="00B97C08" w:rsidRDefault="00B97C08" w:rsidP="00B97C08">
      <w:pPr>
        <w:pStyle w:val="PL"/>
        <w:rPr>
          <w:rFonts w:eastAsia="宋体"/>
          <w:snapToGrid w:val="0"/>
        </w:rPr>
      </w:pPr>
      <w:r w:rsidRPr="00B97C08">
        <w:t>BroadcastMRBs</w:t>
      </w:r>
      <w:r w:rsidRPr="00B97C08">
        <w:rPr>
          <w:rFonts w:eastAsia="宋体"/>
          <w:snapToGrid w:val="0"/>
        </w:rPr>
        <w:t xml:space="preserve">-ToBeReleased-ItemExtIEs </w:t>
      </w:r>
      <w:r w:rsidRPr="00B97C08">
        <w:rPr>
          <w:rFonts w:eastAsia="宋体"/>
          <w:snapToGrid w:val="0"/>
        </w:rPr>
        <w:tab/>
        <w:t>F1AP-PROTOCOL-EXTENSION ::= {</w:t>
      </w:r>
    </w:p>
    <w:p w14:paraId="32FB737B" w14:textId="77777777" w:rsidR="00B97C08" w:rsidRPr="00B97C08" w:rsidRDefault="00B97C08" w:rsidP="00B97C08">
      <w:pPr>
        <w:pStyle w:val="PL"/>
        <w:rPr>
          <w:rFonts w:eastAsia="宋体"/>
          <w:snapToGrid w:val="0"/>
        </w:rPr>
      </w:pPr>
      <w:r w:rsidRPr="00B97C08">
        <w:rPr>
          <w:rFonts w:eastAsia="宋体"/>
          <w:snapToGrid w:val="0"/>
        </w:rPr>
        <w:tab/>
        <w:t>...</w:t>
      </w:r>
    </w:p>
    <w:p w14:paraId="738A028F" w14:textId="77777777" w:rsidR="00B97C08" w:rsidRPr="00B97C08" w:rsidRDefault="00B97C08" w:rsidP="00B97C08">
      <w:pPr>
        <w:pStyle w:val="PL"/>
        <w:rPr>
          <w:rFonts w:eastAsia="宋体"/>
          <w:snapToGrid w:val="0"/>
        </w:rPr>
      </w:pPr>
      <w:r w:rsidRPr="00B97C08">
        <w:rPr>
          <w:rFonts w:eastAsia="宋体"/>
          <w:snapToGrid w:val="0"/>
        </w:rPr>
        <w:t>}</w:t>
      </w:r>
    </w:p>
    <w:p w14:paraId="10910FBA" w14:textId="77777777" w:rsidR="00B97C08" w:rsidRPr="00B97C08" w:rsidRDefault="00B97C08" w:rsidP="00B97C08">
      <w:pPr>
        <w:pStyle w:val="PL"/>
      </w:pPr>
    </w:p>
    <w:p w14:paraId="28151C14" w14:textId="77777777" w:rsidR="00B97C08" w:rsidRPr="00B97C08" w:rsidRDefault="00B97C08" w:rsidP="00B97C08">
      <w:pPr>
        <w:pStyle w:val="PL"/>
      </w:pPr>
      <w:r w:rsidRPr="00B97C08">
        <w:t>BroadcastMRBs</w:t>
      </w:r>
      <w:r w:rsidRPr="00B97C08">
        <w:rPr>
          <w:rFonts w:eastAsia="宋体"/>
        </w:rPr>
        <w:t>-ToBeSetup-Item</w:t>
      </w:r>
      <w:r w:rsidRPr="00B97C08">
        <w:t xml:space="preserve"> ::= SEQUENCE {</w:t>
      </w:r>
    </w:p>
    <w:p w14:paraId="4CE2E602" w14:textId="77777777" w:rsidR="00B97C08" w:rsidRPr="00B97C08" w:rsidRDefault="00B97C08" w:rsidP="00B97C08">
      <w:pPr>
        <w:pStyle w:val="PL"/>
      </w:pPr>
      <w:r w:rsidRPr="00B97C08">
        <w:tab/>
        <w:t>mRB-ID</w:t>
      </w:r>
      <w:r w:rsidRPr="00B97C08">
        <w:tab/>
      </w:r>
      <w:r w:rsidRPr="00B97C08">
        <w:tab/>
      </w:r>
      <w:r w:rsidRPr="00B97C08">
        <w:tab/>
      </w:r>
      <w:r w:rsidRPr="00B97C08">
        <w:tab/>
      </w:r>
      <w:r w:rsidRPr="00B97C08">
        <w:tab/>
      </w:r>
      <w:r w:rsidRPr="00B97C08">
        <w:tab/>
      </w:r>
      <w:r w:rsidRPr="00B97C08">
        <w:tab/>
        <w:t>MRB-ID,</w:t>
      </w:r>
    </w:p>
    <w:p w14:paraId="379EC427" w14:textId="77777777" w:rsidR="00B97C08" w:rsidRPr="00B97C08" w:rsidRDefault="00B97C08" w:rsidP="00B97C08">
      <w:pPr>
        <w:pStyle w:val="PL"/>
        <w:rPr>
          <w:snapToGrid w:val="0"/>
        </w:rPr>
      </w:pPr>
      <w:r w:rsidRPr="00B97C08">
        <w:tab/>
        <w:t>mRB-QoSInformation</w:t>
      </w:r>
      <w:r w:rsidRPr="00B97C08">
        <w:tab/>
      </w:r>
      <w:r w:rsidRPr="00B97C08">
        <w:tab/>
      </w:r>
      <w:r w:rsidRPr="00B97C08">
        <w:tab/>
      </w:r>
      <w:r w:rsidRPr="00B97C08">
        <w:tab/>
        <w:t>QoSFlowLevelQoSParameters</w:t>
      </w:r>
      <w:r w:rsidRPr="00B97C08">
        <w:rPr>
          <w:snapToGrid w:val="0"/>
        </w:rPr>
        <w:t>,</w:t>
      </w:r>
    </w:p>
    <w:p w14:paraId="60D7D572" w14:textId="77777777" w:rsidR="00B97C08" w:rsidRPr="00B97C08" w:rsidRDefault="00B97C08" w:rsidP="00B97C08">
      <w:pPr>
        <w:pStyle w:val="PL"/>
      </w:pPr>
      <w:r w:rsidRPr="00B97C08">
        <w:rPr>
          <w:snapToGrid w:val="0"/>
        </w:rPr>
        <w:tab/>
        <w:t>mBS-F</w:t>
      </w:r>
      <w:r w:rsidRPr="00B97C08">
        <w:t>lows-Mapped-To-MRB-List</w:t>
      </w:r>
      <w:r w:rsidRPr="00B97C08">
        <w:tab/>
        <w:t>MBS-Flows-Mapped-To-MRB-List,</w:t>
      </w:r>
    </w:p>
    <w:p w14:paraId="532468FB" w14:textId="77777777" w:rsidR="00B97C08" w:rsidRPr="00B97C08" w:rsidRDefault="00B97C08" w:rsidP="00B97C08">
      <w:pPr>
        <w:pStyle w:val="PL"/>
      </w:pPr>
      <w:r w:rsidRPr="00B97C08">
        <w:tab/>
        <w:t>bcBearerCtxtF1U-TNLInfoatCU</w:t>
      </w:r>
      <w:r w:rsidRPr="00B97C08">
        <w:tab/>
      </w:r>
      <w:r w:rsidRPr="00B97C08">
        <w:tab/>
      </w:r>
      <w:r w:rsidRPr="00B97C08">
        <w:rPr>
          <w:snapToGrid w:val="0"/>
        </w:rPr>
        <w:t>BCBearerContextF1U-TNLInfo</w:t>
      </w:r>
      <w:r w:rsidRPr="00B97C08">
        <w:tab/>
        <w:t>,</w:t>
      </w:r>
    </w:p>
    <w:p w14:paraId="36DC349C"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BroadcastMRBs</w:t>
      </w:r>
      <w:r w:rsidRPr="00B97C08">
        <w:rPr>
          <w:rFonts w:eastAsia="宋体"/>
        </w:rPr>
        <w:t>-ToBeSetup-Item-</w:t>
      </w:r>
      <w:r w:rsidRPr="00B97C08">
        <w:t>ExtIEs} } OPTIONAL,</w:t>
      </w:r>
    </w:p>
    <w:p w14:paraId="38DB0CD4" w14:textId="77777777" w:rsidR="00B97C08" w:rsidRPr="00B97C08" w:rsidRDefault="00B97C08" w:rsidP="00B97C08">
      <w:pPr>
        <w:pStyle w:val="PL"/>
      </w:pPr>
      <w:r w:rsidRPr="00B97C08">
        <w:tab/>
        <w:t>...</w:t>
      </w:r>
    </w:p>
    <w:p w14:paraId="4687F7C8" w14:textId="77777777" w:rsidR="00B97C08" w:rsidRPr="00B97C08" w:rsidRDefault="00B97C08" w:rsidP="00B97C08">
      <w:pPr>
        <w:pStyle w:val="PL"/>
      </w:pPr>
      <w:r w:rsidRPr="00B97C08">
        <w:t>}</w:t>
      </w:r>
    </w:p>
    <w:p w14:paraId="69399A88" w14:textId="77777777" w:rsidR="00B97C08" w:rsidRPr="00B97C08" w:rsidRDefault="00B97C08" w:rsidP="00B97C08">
      <w:pPr>
        <w:pStyle w:val="PL"/>
      </w:pPr>
    </w:p>
    <w:p w14:paraId="61EA3C4E" w14:textId="77777777" w:rsidR="00B97C08" w:rsidRPr="00B97C08" w:rsidRDefault="00B97C08" w:rsidP="00B97C08">
      <w:pPr>
        <w:pStyle w:val="PL"/>
      </w:pPr>
      <w:r w:rsidRPr="00B97C08">
        <w:t>BroadcastMRBs</w:t>
      </w:r>
      <w:r w:rsidRPr="00B97C08">
        <w:rPr>
          <w:rFonts w:eastAsia="宋体"/>
        </w:rPr>
        <w:t>-ToBeSetup-Item-</w:t>
      </w:r>
      <w:r w:rsidRPr="00B97C08">
        <w:t>ExtIEs F1AP-PROTOCOL-EXTENSION ::= {</w:t>
      </w:r>
    </w:p>
    <w:p w14:paraId="72186190" w14:textId="77777777" w:rsidR="00B97C08" w:rsidRPr="00B97C08" w:rsidRDefault="00B97C08" w:rsidP="00B97C08">
      <w:pPr>
        <w:pStyle w:val="PL"/>
      </w:pPr>
      <w:r w:rsidRPr="00B97C08">
        <w:tab/>
        <w:t>...</w:t>
      </w:r>
    </w:p>
    <w:p w14:paraId="2C63BA5D" w14:textId="77777777" w:rsidR="00B97C08" w:rsidRPr="00B97C08" w:rsidRDefault="00B97C08" w:rsidP="00B97C08">
      <w:pPr>
        <w:pStyle w:val="PL"/>
      </w:pPr>
      <w:r w:rsidRPr="00B97C08">
        <w:t>}</w:t>
      </w:r>
    </w:p>
    <w:p w14:paraId="08F14EBD" w14:textId="77777777" w:rsidR="00B97C08" w:rsidRPr="00B97C08" w:rsidRDefault="00B97C08" w:rsidP="00B97C08">
      <w:pPr>
        <w:pStyle w:val="PL"/>
      </w:pPr>
    </w:p>
    <w:p w14:paraId="2C66710B" w14:textId="77777777" w:rsidR="00B97C08" w:rsidRPr="00B97C08" w:rsidRDefault="00B97C08" w:rsidP="00B97C08">
      <w:pPr>
        <w:pStyle w:val="PL"/>
      </w:pPr>
      <w:r w:rsidRPr="00B97C08">
        <w:rPr>
          <w:rFonts w:eastAsia="宋体"/>
        </w:rPr>
        <w:t>BroadcastMRBs-ToBeSetupMod-Item</w:t>
      </w:r>
      <w:r w:rsidRPr="00B97C08">
        <w:t xml:space="preserve"> ::= SEQUENCE {</w:t>
      </w:r>
    </w:p>
    <w:p w14:paraId="710B784D" w14:textId="77777777" w:rsidR="00B97C08" w:rsidRPr="00B97C08" w:rsidRDefault="00B97C08" w:rsidP="00B97C08">
      <w:pPr>
        <w:pStyle w:val="PL"/>
      </w:pPr>
      <w:r w:rsidRPr="00B97C08">
        <w:tab/>
        <w:t>mRB-ID</w:t>
      </w:r>
      <w:r w:rsidRPr="00B97C08">
        <w:tab/>
      </w:r>
      <w:r w:rsidRPr="00B97C08">
        <w:tab/>
      </w:r>
      <w:r w:rsidRPr="00B97C08">
        <w:tab/>
      </w:r>
      <w:r w:rsidRPr="00B97C08">
        <w:tab/>
      </w:r>
      <w:r w:rsidRPr="00B97C08">
        <w:tab/>
      </w:r>
      <w:r w:rsidRPr="00B97C08">
        <w:tab/>
      </w:r>
      <w:r w:rsidRPr="00B97C08">
        <w:tab/>
        <w:t>MRB-ID,</w:t>
      </w:r>
    </w:p>
    <w:p w14:paraId="601322D9" w14:textId="77777777" w:rsidR="00B97C08" w:rsidRPr="00B97C08" w:rsidRDefault="00B97C08" w:rsidP="00B97C08">
      <w:pPr>
        <w:pStyle w:val="PL"/>
        <w:rPr>
          <w:snapToGrid w:val="0"/>
        </w:rPr>
      </w:pPr>
      <w:r w:rsidRPr="00B97C08">
        <w:tab/>
        <w:t>mRB-QoSInformation</w:t>
      </w:r>
      <w:r w:rsidRPr="00B97C08">
        <w:tab/>
      </w:r>
      <w:r w:rsidRPr="00B97C08">
        <w:tab/>
      </w:r>
      <w:r w:rsidRPr="00B97C08">
        <w:tab/>
      </w:r>
      <w:r w:rsidRPr="00B97C08">
        <w:tab/>
        <w:t>QoSFlowLevelQoSParameters</w:t>
      </w:r>
      <w:r w:rsidRPr="00B97C08">
        <w:rPr>
          <w:snapToGrid w:val="0"/>
        </w:rPr>
        <w:t>,</w:t>
      </w:r>
    </w:p>
    <w:p w14:paraId="592CC8DB" w14:textId="77777777" w:rsidR="00B97C08" w:rsidRPr="00B97C08" w:rsidRDefault="00B97C08" w:rsidP="00B97C08">
      <w:pPr>
        <w:pStyle w:val="PL"/>
      </w:pPr>
      <w:r w:rsidRPr="00B97C08">
        <w:rPr>
          <w:snapToGrid w:val="0"/>
        </w:rPr>
        <w:tab/>
        <w:t>mBS-F</w:t>
      </w:r>
      <w:r w:rsidRPr="00B97C08">
        <w:t>lows-Mapped-To-MRB-List</w:t>
      </w:r>
      <w:r w:rsidRPr="00B97C08">
        <w:tab/>
        <w:t>MBS-Flows-Mapped-To-MRB-List,</w:t>
      </w:r>
    </w:p>
    <w:p w14:paraId="26225439" w14:textId="77777777" w:rsidR="00B97C08" w:rsidRPr="00B97C08" w:rsidRDefault="00B97C08" w:rsidP="00B97C08">
      <w:pPr>
        <w:pStyle w:val="PL"/>
      </w:pPr>
      <w:r w:rsidRPr="00B97C08">
        <w:tab/>
        <w:t>bcBearerCtxtF1U-TNLInfoatCU</w:t>
      </w:r>
      <w:r w:rsidRPr="00B97C08">
        <w:tab/>
      </w:r>
      <w:r w:rsidRPr="00B97C08">
        <w:tab/>
      </w:r>
      <w:r w:rsidRPr="00B97C08">
        <w:rPr>
          <w:snapToGrid w:val="0"/>
        </w:rPr>
        <w:t>BCBearerContextF1U-TNLInfo</w:t>
      </w:r>
      <w:r w:rsidRPr="00B97C08">
        <w:t>,</w:t>
      </w:r>
    </w:p>
    <w:p w14:paraId="0E05E04F"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BroadcastMRBs</w:t>
      </w:r>
      <w:r w:rsidRPr="00B97C08">
        <w:rPr>
          <w:rFonts w:eastAsia="宋体"/>
        </w:rPr>
        <w:t>-ToBeSetupMod-Item-</w:t>
      </w:r>
      <w:r w:rsidRPr="00B97C08">
        <w:t>ExtIEs} } OPTIONAL,</w:t>
      </w:r>
    </w:p>
    <w:p w14:paraId="127AE2C3" w14:textId="77777777" w:rsidR="00B97C08" w:rsidRPr="00B97C08" w:rsidRDefault="00B97C08" w:rsidP="00B97C08">
      <w:pPr>
        <w:pStyle w:val="PL"/>
      </w:pPr>
      <w:r w:rsidRPr="00B97C08">
        <w:tab/>
        <w:t>...</w:t>
      </w:r>
    </w:p>
    <w:p w14:paraId="0F59FED3" w14:textId="77777777" w:rsidR="00B97C08" w:rsidRPr="00B97C08" w:rsidRDefault="00B97C08" w:rsidP="00B97C08">
      <w:pPr>
        <w:pStyle w:val="PL"/>
      </w:pPr>
      <w:r w:rsidRPr="00B97C08">
        <w:t>}</w:t>
      </w:r>
    </w:p>
    <w:p w14:paraId="0A91B009" w14:textId="77777777" w:rsidR="00B97C08" w:rsidRPr="00B97C08" w:rsidRDefault="00B97C08" w:rsidP="00B97C08">
      <w:pPr>
        <w:pStyle w:val="PL"/>
      </w:pPr>
    </w:p>
    <w:p w14:paraId="121AF269" w14:textId="77777777" w:rsidR="00B97C08" w:rsidRPr="00B97C08" w:rsidRDefault="00B97C08" w:rsidP="00B97C08">
      <w:pPr>
        <w:pStyle w:val="PL"/>
      </w:pPr>
      <w:r w:rsidRPr="00B97C08">
        <w:t>BroadcastMRBs</w:t>
      </w:r>
      <w:r w:rsidRPr="00B97C08">
        <w:rPr>
          <w:rFonts w:eastAsia="宋体"/>
        </w:rPr>
        <w:t>-ToBeSetupMod-Item-</w:t>
      </w:r>
      <w:r w:rsidRPr="00B97C08">
        <w:t>ExtIEs F1AP-PROTOCOL-EXTENSION ::= {</w:t>
      </w:r>
    </w:p>
    <w:p w14:paraId="2ED24EE8" w14:textId="77777777" w:rsidR="00B97C08" w:rsidRPr="00B97C08" w:rsidRDefault="00B97C08" w:rsidP="00B97C08">
      <w:pPr>
        <w:pStyle w:val="PL"/>
      </w:pPr>
      <w:r w:rsidRPr="00B97C08">
        <w:tab/>
        <w:t>...</w:t>
      </w:r>
    </w:p>
    <w:p w14:paraId="5529ECED" w14:textId="77777777" w:rsidR="00B97C08" w:rsidRPr="00B97C08" w:rsidRDefault="00B97C08" w:rsidP="00B97C08">
      <w:pPr>
        <w:pStyle w:val="PL"/>
      </w:pPr>
      <w:r w:rsidRPr="00B97C08">
        <w:t>}</w:t>
      </w:r>
    </w:p>
    <w:p w14:paraId="44732759" w14:textId="77777777" w:rsidR="00B97C08" w:rsidRPr="00B97C08" w:rsidRDefault="00B97C08" w:rsidP="00B97C08">
      <w:pPr>
        <w:pStyle w:val="PL"/>
      </w:pPr>
    </w:p>
    <w:p w14:paraId="10B966B7" w14:textId="77777777" w:rsidR="00B97C08" w:rsidRPr="00B97C08" w:rsidRDefault="00B97C08" w:rsidP="00B97C08">
      <w:pPr>
        <w:pStyle w:val="PL"/>
      </w:pPr>
    </w:p>
    <w:p w14:paraId="33A624BE" w14:textId="77777777" w:rsidR="00B97C08" w:rsidRPr="00B97C08" w:rsidRDefault="00B97C08" w:rsidP="00B97C08">
      <w:pPr>
        <w:pStyle w:val="PL"/>
      </w:pPr>
      <w:r w:rsidRPr="00B97C08">
        <w:t>BroadcastNIDList ::= SEQUENCE (SIZE(1..maxnoofNIDsupported)) OF NID</w:t>
      </w:r>
    </w:p>
    <w:p w14:paraId="07DC5196" w14:textId="77777777" w:rsidR="00B97C08" w:rsidRPr="00B97C08" w:rsidRDefault="00B97C08" w:rsidP="00B97C08">
      <w:pPr>
        <w:pStyle w:val="PL"/>
      </w:pPr>
    </w:p>
    <w:p w14:paraId="2A32A2B0" w14:textId="77777777" w:rsidR="00B97C08" w:rsidRPr="00B97C08" w:rsidRDefault="00B97C08" w:rsidP="00B97C08">
      <w:pPr>
        <w:pStyle w:val="PL"/>
      </w:pPr>
      <w:r w:rsidRPr="00B97C08">
        <w:t>BroadcastSNPN-ID-List ::= SEQUENCE (SIZE(1..maxnoofNIDsupported)) OF BroadcastSNPN-ID-List-Item</w:t>
      </w:r>
    </w:p>
    <w:p w14:paraId="73980071" w14:textId="77777777" w:rsidR="00B97C08" w:rsidRPr="00B97C08" w:rsidRDefault="00B97C08" w:rsidP="00B97C08">
      <w:pPr>
        <w:pStyle w:val="PL"/>
      </w:pPr>
    </w:p>
    <w:p w14:paraId="2955EC55" w14:textId="77777777" w:rsidR="00B97C08" w:rsidRPr="00B97C08" w:rsidRDefault="00B97C08" w:rsidP="00B97C08">
      <w:pPr>
        <w:pStyle w:val="PL"/>
      </w:pPr>
      <w:r w:rsidRPr="00B97C08">
        <w:t>BroadcastSNPN-ID-List-Item ::= SEQUENCE {</w:t>
      </w:r>
    </w:p>
    <w:p w14:paraId="60584754" w14:textId="77777777" w:rsidR="00B97C08" w:rsidRPr="00B97C08" w:rsidRDefault="00B97C08" w:rsidP="00B97C08">
      <w:pPr>
        <w:pStyle w:val="PL"/>
      </w:pPr>
      <w:r w:rsidRPr="00B97C08">
        <w:tab/>
        <w:t>pLMN-Identity</w:t>
      </w:r>
      <w:r w:rsidRPr="00B97C08">
        <w:tab/>
      </w:r>
      <w:r w:rsidRPr="00B97C08">
        <w:tab/>
      </w:r>
      <w:r w:rsidRPr="00B97C08">
        <w:tab/>
      </w:r>
      <w:r w:rsidRPr="00B97C08">
        <w:tab/>
        <w:t>PLMN-Identity,</w:t>
      </w:r>
    </w:p>
    <w:p w14:paraId="35B5422D" w14:textId="77777777" w:rsidR="00B97C08" w:rsidRPr="00B97C08" w:rsidRDefault="00B97C08" w:rsidP="00B97C08">
      <w:pPr>
        <w:pStyle w:val="PL"/>
      </w:pPr>
      <w:r w:rsidRPr="00B97C08">
        <w:tab/>
        <w:t>broadcastNIDList</w:t>
      </w:r>
      <w:r w:rsidRPr="00B97C08">
        <w:tab/>
      </w:r>
      <w:r w:rsidRPr="00B97C08">
        <w:tab/>
      </w:r>
      <w:r w:rsidRPr="00B97C08">
        <w:tab/>
        <w:t>BroadcastNIDList,</w:t>
      </w:r>
    </w:p>
    <w:p w14:paraId="05B877F7"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BroadcastSNPN-ID-List-ItemExtIEs} } OPTIONAL,</w:t>
      </w:r>
    </w:p>
    <w:p w14:paraId="10DEFA60" w14:textId="77777777" w:rsidR="00B97C08" w:rsidRPr="00B97C08" w:rsidRDefault="00B97C08" w:rsidP="00B97C08">
      <w:pPr>
        <w:pStyle w:val="PL"/>
      </w:pPr>
      <w:r w:rsidRPr="00B97C08">
        <w:tab/>
        <w:t>...</w:t>
      </w:r>
    </w:p>
    <w:p w14:paraId="5537FED4" w14:textId="77777777" w:rsidR="00B97C08" w:rsidRPr="00B97C08" w:rsidRDefault="00B97C08" w:rsidP="00B97C08">
      <w:pPr>
        <w:pStyle w:val="PL"/>
      </w:pPr>
      <w:r w:rsidRPr="00B97C08">
        <w:t>}</w:t>
      </w:r>
    </w:p>
    <w:p w14:paraId="6037EF91" w14:textId="77777777" w:rsidR="00B97C08" w:rsidRPr="00B97C08" w:rsidRDefault="00B97C08" w:rsidP="00B97C08">
      <w:pPr>
        <w:pStyle w:val="PL"/>
      </w:pPr>
    </w:p>
    <w:p w14:paraId="5CEE84BC" w14:textId="77777777" w:rsidR="00B97C08" w:rsidRPr="00B97C08" w:rsidRDefault="00B97C08" w:rsidP="00B97C08">
      <w:pPr>
        <w:pStyle w:val="PL"/>
      </w:pPr>
      <w:r w:rsidRPr="00B97C08">
        <w:t>BroadcastSNPN-ID-List-ItemExtIEs F1AP-PROTOCOL-EXTENSION ::= {</w:t>
      </w:r>
    </w:p>
    <w:p w14:paraId="45671230" w14:textId="77777777" w:rsidR="00B97C08" w:rsidRPr="00B97C08" w:rsidRDefault="00B97C08" w:rsidP="00B97C08">
      <w:pPr>
        <w:pStyle w:val="PL"/>
      </w:pPr>
      <w:r w:rsidRPr="00B97C08">
        <w:tab/>
        <w:t>...</w:t>
      </w:r>
    </w:p>
    <w:p w14:paraId="1E3198E0" w14:textId="77777777" w:rsidR="00B97C08" w:rsidRPr="00B97C08" w:rsidRDefault="00B97C08" w:rsidP="00B97C08">
      <w:pPr>
        <w:pStyle w:val="PL"/>
      </w:pPr>
      <w:r w:rsidRPr="00B97C08">
        <w:t>}</w:t>
      </w:r>
    </w:p>
    <w:p w14:paraId="6FC29041" w14:textId="77777777" w:rsidR="00B97C08" w:rsidRPr="00B97C08" w:rsidRDefault="00B97C08" w:rsidP="00B97C08">
      <w:pPr>
        <w:pStyle w:val="PL"/>
      </w:pPr>
    </w:p>
    <w:p w14:paraId="16250760" w14:textId="77777777" w:rsidR="00B97C08" w:rsidRPr="00B97C08" w:rsidRDefault="00B97C08" w:rsidP="00B97C08">
      <w:pPr>
        <w:pStyle w:val="PL"/>
      </w:pPr>
      <w:r w:rsidRPr="00B97C08">
        <w:t>BroadcastPNI-NPN-ID-List ::= SEQUENCE (SIZE(1..maxnoofCAGsupported)) OF BroadcastPNI-NPN-ID-List-Item</w:t>
      </w:r>
    </w:p>
    <w:p w14:paraId="2598A7CC" w14:textId="77777777" w:rsidR="00B97C08" w:rsidRPr="00B97C08" w:rsidRDefault="00B97C08" w:rsidP="00B97C08">
      <w:pPr>
        <w:pStyle w:val="PL"/>
      </w:pPr>
    </w:p>
    <w:p w14:paraId="6C6A003E" w14:textId="77777777" w:rsidR="00B97C08" w:rsidRPr="00B97C08" w:rsidRDefault="00B97C08" w:rsidP="00B97C08">
      <w:pPr>
        <w:pStyle w:val="PL"/>
      </w:pPr>
      <w:r w:rsidRPr="00B97C08">
        <w:t>BroadcastPNI-NPN-ID-List-Item ::= SEQUENCE {</w:t>
      </w:r>
    </w:p>
    <w:p w14:paraId="39984123" w14:textId="77777777" w:rsidR="00B97C08" w:rsidRPr="00B97C08" w:rsidRDefault="00B97C08" w:rsidP="00B97C08">
      <w:pPr>
        <w:pStyle w:val="PL"/>
      </w:pPr>
      <w:r w:rsidRPr="00B97C08">
        <w:tab/>
        <w:t>pLMN-Identity</w:t>
      </w:r>
      <w:r w:rsidRPr="00B97C08">
        <w:tab/>
      </w:r>
      <w:r w:rsidRPr="00B97C08">
        <w:tab/>
      </w:r>
      <w:r w:rsidRPr="00B97C08">
        <w:tab/>
      </w:r>
      <w:r w:rsidRPr="00B97C08">
        <w:tab/>
        <w:t>PLMN-Identity,</w:t>
      </w:r>
    </w:p>
    <w:p w14:paraId="2107A3DF" w14:textId="77777777" w:rsidR="00B97C08" w:rsidRPr="00B97C08" w:rsidRDefault="00B97C08" w:rsidP="00B97C08">
      <w:pPr>
        <w:pStyle w:val="PL"/>
      </w:pPr>
      <w:r w:rsidRPr="00B97C08">
        <w:tab/>
        <w:t>broadcastCAGList</w:t>
      </w:r>
      <w:r w:rsidRPr="00B97C08">
        <w:tab/>
      </w:r>
      <w:r w:rsidRPr="00B97C08">
        <w:tab/>
      </w:r>
      <w:r w:rsidRPr="00B97C08">
        <w:tab/>
        <w:t>BroadcastCAGList,</w:t>
      </w:r>
    </w:p>
    <w:p w14:paraId="3D2678C7"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BroadcastPNI-NPN-ID-List-ItemExtIEs} } OPTIONAL,</w:t>
      </w:r>
    </w:p>
    <w:p w14:paraId="07F4512C" w14:textId="77777777" w:rsidR="00B97C08" w:rsidRPr="00B97C08" w:rsidRDefault="00B97C08" w:rsidP="00B97C08">
      <w:pPr>
        <w:pStyle w:val="PL"/>
      </w:pPr>
      <w:r w:rsidRPr="00B97C08">
        <w:tab/>
        <w:t>...</w:t>
      </w:r>
    </w:p>
    <w:p w14:paraId="42DAC785" w14:textId="77777777" w:rsidR="00B97C08" w:rsidRPr="00B97C08" w:rsidRDefault="00B97C08" w:rsidP="00B97C08">
      <w:pPr>
        <w:pStyle w:val="PL"/>
      </w:pPr>
      <w:r w:rsidRPr="00B97C08">
        <w:t>}</w:t>
      </w:r>
    </w:p>
    <w:p w14:paraId="5E251E8B" w14:textId="77777777" w:rsidR="00B97C08" w:rsidRPr="00B97C08" w:rsidRDefault="00B97C08" w:rsidP="00B97C08">
      <w:pPr>
        <w:pStyle w:val="PL"/>
      </w:pPr>
    </w:p>
    <w:p w14:paraId="5111A38B" w14:textId="77777777" w:rsidR="00B97C08" w:rsidRPr="00B97C08" w:rsidRDefault="00B97C08" w:rsidP="00B97C08">
      <w:pPr>
        <w:pStyle w:val="PL"/>
      </w:pPr>
      <w:r w:rsidRPr="00B97C08">
        <w:t>BroadcastPNI-NPN-ID-List-ItemExtIEs F1AP-PROTOCOL-EXTENSION ::= {</w:t>
      </w:r>
    </w:p>
    <w:p w14:paraId="2CBBFEAA" w14:textId="77777777" w:rsidR="00B97C08" w:rsidRPr="00B97C08" w:rsidRDefault="00B97C08" w:rsidP="00B97C08">
      <w:pPr>
        <w:pStyle w:val="PL"/>
      </w:pPr>
      <w:r w:rsidRPr="00B97C08">
        <w:tab/>
        <w:t>...</w:t>
      </w:r>
    </w:p>
    <w:p w14:paraId="43257A34" w14:textId="77777777" w:rsidR="00B97C08" w:rsidRPr="00B97C08" w:rsidRDefault="00B97C08" w:rsidP="00B97C08">
      <w:pPr>
        <w:pStyle w:val="PL"/>
      </w:pPr>
      <w:r w:rsidRPr="00B97C08">
        <w:t>}</w:t>
      </w:r>
    </w:p>
    <w:p w14:paraId="0FCDEA72" w14:textId="77777777" w:rsidR="00B97C08" w:rsidRPr="00B97C08" w:rsidRDefault="00B97C08" w:rsidP="00B97C08">
      <w:pPr>
        <w:pStyle w:val="PL"/>
        <w:rPr>
          <w:snapToGrid w:val="0"/>
          <w:lang w:eastAsia="zh-CN"/>
        </w:rPr>
      </w:pPr>
    </w:p>
    <w:p w14:paraId="69A7CAD0" w14:textId="77777777" w:rsidR="00B97C08" w:rsidRPr="00B97C08" w:rsidRDefault="00B97C08" w:rsidP="00B97C08">
      <w:pPr>
        <w:pStyle w:val="PL"/>
      </w:pPr>
      <w:r w:rsidRPr="00B97C08">
        <w:rPr>
          <w:rFonts w:hint="eastAsia"/>
        </w:rPr>
        <w:t>BroadcastAreaScope</w:t>
      </w:r>
      <w:r w:rsidRPr="00B97C08">
        <w:t xml:space="preserve"> ::= CHOICE {</w:t>
      </w:r>
    </w:p>
    <w:p w14:paraId="651C7EA1" w14:textId="77777777" w:rsidR="00B97C08" w:rsidRPr="00B97C08" w:rsidRDefault="00B97C08" w:rsidP="00B97C08">
      <w:pPr>
        <w:pStyle w:val="PL"/>
      </w:pPr>
      <w:r w:rsidRPr="00B97C08">
        <w:tab/>
      </w:r>
      <w:r w:rsidRPr="00B97C08">
        <w:rPr>
          <w:rFonts w:hint="eastAsia"/>
        </w:rPr>
        <w:t>completeSuccess</w:t>
      </w:r>
      <w:r w:rsidRPr="00B97C08">
        <w:tab/>
      </w:r>
      <w:r w:rsidRPr="00B97C08">
        <w:tab/>
      </w:r>
      <w:r w:rsidRPr="00B97C08">
        <w:tab/>
      </w:r>
      <w:r w:rsidRPr="00B97C08">
        <w:rPr>
          <w:rFonts w:hint="eastAsia"/>
          <w:lang w:eastAsia="zh-CN"/>
        </w:rPr>
        <w:t>NULL</w:t>
      </w:r>
      <w:r w:rsidRPr="00B97C08">
        <w:t>,</w:t>
      </w:r>
    </w:p>
    <w:p w14:paraId="1132C401" w14:textId="77777777" w:rsidR="00B97C08" w:rsidRPr="00B97C08" w:rsidRDefault="00B97C08" w:rsidP="00B97C08">
      <w:pPr>
        <w:pStyle w:val="PL"/>
      </w:pPr>
      <w:r w:rsidRPr="00B97C08">
        <w:rPr>
          <w:rFonts w:hint="eastAsia"/>
          <w:lang w:eastAsia="zh-CN"/>
        </w:rPr>
        <w:tab/>
      </w:r>
      <w:r w:rsidRPr="00B97C08">
        <w:rPr>
          <w:rFonts w:hint="eastAsia"/>
        </w:rPr>
        <w:t>partialSuccess</w:t>
      </w:r>
      <w:bookmarkStart w:id="524" w:name="OLE_LINK218"/>
      <w:bookmarkStart w:id="525" w:name="OLE_LINK219"/>
      <w:bookmarkStart w:id="526" w:name="OLE_LINK220"/>
      <w:r w:rsidRPr="00B97C08">
        <w:rPr>
          <w:rFonts w:hint="eastAsia"/>
          <w:lang w:eastAsia="zh-CN"/>
        </w:rPr>
        <w:tab/>
      </w:r>
      <w:r w:rsidRPr="00B97C08">
        <w:rPr>
          <w:rFonts w:hint="eastAsia"/>
          <w:lang w:eastAsia="zh-CN"/>
        </w:rPr>
        <w:tab/>
      </w:r>
      <w:r w:rsidRPr="00B97C08">
        <w:rPr>
          <w:rFonts w:hint="eastAsia"/>
          <w:lang w:eastAsia="zh-CN"/>
        </w:rPr>
        <w:tab/>
      </w:r>
      <w:r w:rsidRPr="00B97C08">
        <w:rPr>
          <w:rFonts w:hint="eastAsia"/>
        </w:rPr>
        <w:t>PartialSuccess</w:t>
      </w:r>
      <w:bookmarkEnd w:id="524"/>
      <w:bookmarkEnd w:id="525"/>
      <w:bookmarkEnd w:id="526"/>
      <w:r w:rsidRPr="00B97C08">
        <w:rPr>
          <w:rFonts w:hint="eastAsia"/>
        </w:rPr>
        <w:t>Cell,</w:t>
      </w:r>
    </w:p>
    <w:p w14:paraId="639601D9" w14:textId="77777777" w:rsidR="00B97C08" w:rsidRPr="00B97C08" w:rsidRDefault="00B97C08" w:rsidP="00B97C08">
      <w:pPr>
        <w:pStyle w:val="PL"/>
      </w:pPr>
      <w:r w:rsidRPr="00B97C08">
        <w:tab/>
        <w:t>choice-extension</w:t>
      </w:r>
      <w:r w:rsidRPr="00B97C08">
        <w:tab/>
      </w:r>
      <w:r w:rsidRPr="00B97C08">
        <w:tab/>
        <w:t xml:space="preserve">ProtocolIE-SingleContainer { { </w:t>
      </w:r>
      <w:bookmarkStart w:id="527" w:name="OLE_LINK184"/>
      <w:bookmarkStart w:id="528" w:name="OLE_LINK185"/>
      <w:bookmarkStart w:id="529" w:name="OLE_LINK186"/>
      <w:bookmarkStart w:id="530" w:name="OLE_LINK187"/>
      <w:r w:rsidRPr="00B97C08">
        <w:t>BroadcastAreaScope</w:t>
      </w:r>
      <w:bookmarkEnd w:id="527"/>
      <w:bookmarkEnd w:id="528"/>
      <w:bookmarkEnd w:id="529"/>
      <w:bookmarkEnd w:id="530"/>
      <w:r w:rsidRPr="00B97C08">
        <w:t>-ExtIEs } }</w:t>
      </w:r>
    </w:p>
    <w:p w14:paraId="0CD1D779" w14:textId="77777777" w:rsidR="00B97C08" w:rsidRPr="00B97C08" w:rsidRDefault="00B97C08" w:rsidP="00B97C08">
      <w:pPr>
        <w:pStyle w:val="PL"/>
      </w:pPr>
      <w:r w:rsidRPr="00B97C08">
        <w:t>}</w:t>
      </w:r>
    </w:p>
    <w:p w14:paraId="6943F72D" w14:textId="77777777" w:rsidR="00B97C08" w:rsidRPr="00B97C08" w:rsidRDefault="00B97C08" w:rsidP="00B97C08">
      <w:pPr>
        <w:pStyle w:val="PL"/>
      </w:pPr>
    </w:p>
    <w:p w14:paraId="6F6E585B" w14:textId="77777777" w:rsidR="00B97C08" w:rsidRPr="00B97C08" w:rsidRDefault="00B97C08" w:rsidP="00B97C08">
      <w:pPr>
        <w:pStyle w:val="PL"/>
      </w:pPr>
      <w:r w:rsidRPr="00B97C08">
        <w:t>BroadcastAreaScope-ExtIEs F1AP-PROTOCOL-IES::={</w:t>
      </w:r>
    </w:p>
    <w:p w14:paraId="7740812F" w14:textId="77777777" w:rsidR="00B97C08" w:rsidRPr="00B97C08" w:rsidRDefault="00B97C08" w:rsidP="00B97C08">
      <w:pPr>
        <w:pStyle w:val="PL"/>
      </w:pPr>
      <w:r w:rsidRPr="00B97C08">
        <w:lastRenderedPageBreak/>
        <w:tab/>
        <w:t>...</w:t>
      </w:r>
    </w:p>
    <w:p w14:paraId="00A8D819" w14:textId="77777777" w:rsidR="00B97C08" w:rsidRPr="00B97C08" w:rsidRDefault="00B97C08" w:rsidP="00B97C08">
      <w:pPr>
        <w:pStyle w:val="PL"/>
      </w:pPr>
      <w:r w:rsidRPr="00B97C08">
        <w:t>}</w:t>
      </w:r>
    </w:p>
    <w:p w14:paraId="6876D979" w14:textId="77777777" w:rsidR="00B97C08" w:rsidRPr="00B97C08" w:rsidRDefault="00B97C08" w:rsidP="00B97C08">
      <w:pPr>
        <w:pStyle w:val="PL"/>
      </w:pPr>
    </w:p>
    <w:p w14:paraId="3281DF1C" w14:textId="77777777" w:rsidR="00B97C08" w:rsidRPr="00B97C08" w:rsidRDefault="00B97C08" w:rsidP="00B97C08">
      <w:pPr>
        <w:pStyle w:val="PL"/>
      </w:pPr>
      <w:bookmarkStart w:id="531" w:name="OLE_LINK257"/>
      <w:bookmarkStart w:id="532" w:name="OLE_LINK258"/>
      <w:r w:rsidRPr="00B97C08">
        <w:t>BroadcastCellList</w:t>
      </w:r>
      <w:bookmarkEnd w:id="531"/>
      <w:bookmarkEnd w:id="532"/>
      <w:r w:rsidRPr="00B97C08">
        <w:t xml:space="preserve"> ::= SEQUENCE (SIZE(1.. maxCellingNBDU)) OF </w:t>
      </w:r>
      <w:bookmarkStart w:id="533" w:name="OLE_LINK265"/>
      <w:bookmarkStart w:id="534" w:name="OLE_LINK266"/>
      <w:r w:rsidRPr="00B97C08">
        <w:t>Broadcast</w:t>
      </w:r>
      <w:r w:rsidRPr="00B97C08">
        <w:rPr>
          <w:rFonts w:hint="eastAsia"/>
        </w:rPr>
        <w:t>-Cell</w:t>
      </w:r>
      <w:r w:rsidRPr="00B97C08">
        <w:t>-List-</w:t>
      </w:r>
      <w:bookmarkEnd w:id="533"/>
      <w:bookmarkEnd w:id="534"/>
      <w:r w:rsidRPr="00B97C08">
        <w:t>Item</w:t>
      </w:r>
    </w:p>
    <w:p w14:paraId="3B59068B" w14:textId="77777777" w:rsidR="00B97C08" w:rsidRPr="00B97C08" w:rsidRDefault="00B97C08" w:rsidP="00B97C08">
      <w:pPr>
        <w:pStyle w:val="PL"/>
      </w:pPr>
      <w:bookmarkStart w:id="535" w:name="OLE_LINK267"/>
      <w:bookmarkStart w:id="536" w:name="OLE_LINK268"/>
      <w:r w:rsidRPr="00B97C08">
        <w:t>Broadcast-Cell-List-</w:t>
      </w:r>
      <w:bookmarkEnd w:id="535"/>
      <w:bookmarkEnd w:id="536"/>
      <w:r w:rsidRPr="00B97C08">
        <w:t>Item ::= SEQUENCE {</w:t>
      </w:r>
    </w:p>
    <w:p w14:paraId="615CE660" w14:textId="77777777" w:rsidR="00B97C08" w:rsidRPr="00B97C08" w:rsidRDefault="00B97C08" w:rsidP="00B97C08">
      <w:pPr>
        <w:pStyle w:val="PL"/>
      </w:pPr>
      <w:r w:rsidRPr="00B97C08">
        <w:tab/>
      </w:r>
      <w:r w:rsidRPr="00B97C08">
        <w:rPr>
          <w:rFonts w:hint="eastAsia"/>
        </w:rPr>
        <w:t>cellID</w:t>
      </w:r>
      <w:r w:rsidRPr="00B97C08">
        <w:tab/>
      </w:r>
      <w:r w:rsidRPr="00B97C08">
        <w:tab/>
      </w:r>
      <w:r w:rsidRPr="00B97C08">
        <w:tab/>
      </w:r>
      <w:r w:rsidRPr="00B97C08">
        <w:tab/>
      </w:r>
      <w:r w:rsidRPr="00B97C08">
        <w:rPr>
          <w:rFonts w:hint="eastAsia"/>
        </w:rPr>
        <w:t>NRCGI</w:t>
      </w:r>
      <w:r w:rsidRPr="00B97C08">
        <w:t>,</w:t>
      </w:r>
    </w:p>
    <w:p w14:paraId="43FECF96" w14:textId="77777777" w:rsidR="00B97C08" w:rsidRPr="00B97C08" w:rsidRDefault="00B97C08" w:rsidP="00B97C08">
      <w:pPr>
        <w:pStyle w:val="PL"/>
      </w:pPr>
      <w:r w:rsidRPr="00B97C08">
        <w:tab/>
        <w:t>iE-Extensions</w:t>
      </w:r>
      <w:r w:rsidRPr="00B97C08">
        <w:tab/>
      </w:r>
      <w:r w:rsidRPr="00B97C08">
        <w:tab/>
      </w:r>
      <w:r w:rsidRPr="00B97C08">
        <w:tab/>
      </w:r>
      <w:r w:rsidRPr="00B97C08">
        <w:tab/>
        <w:t xml:space="preserve">ProtocolExtensionContainer { { </w:t>
      </w:r>
      <w:bookmarkStart w:id="537" w:name="OLE_LINK271"/>
      <w:bookmarkStart w:id="538" w:name="OLE_LINK272"/>
      <w:r w:rsidRPr="00B97C08">
        <w:t>Broadcast-Cell-List-Item</w:t>
      </w:r>
      <w:bookmarkEnd w:id="537"/>
      <w:bookmarkEnd w:id="538"/>
      <w:r w:rsidRPr="00B97C08">
        <w:t>ExtIEs} } OPTIONAL,</w:t>
      </w:r>
    </w:p>
    <w:p w14:paraId="216E77C0" w14:textId="77777777" w:rsidR="00B97C08" w:rsidRPr="00B97C08" w:rsidRDefault="00B97C08" w:rsidP="00B97C08">
      <w:pPr>
        <w:pStyle w:val="PL"/>
      </w:pPr>
      <w:r w:rsidRPr="00B97C08">
        <w:tab/>
        <w:t>...</w:t>
      </w:r>
    </w:p>
    <w:p w14:paraId="25F4B474" w14:textId="77777777" w:rsidR="00B97C08" w:rsidRPr="00B97C08" w:rsidRDefault="00B97C08" w:rsidP="00B97C08">
      <w:pPr>
        <w:pStyle w:val="PL"/>
      </w:pPr>
      <w:r w:rsidRPr="00B97C08">
        <w:t>}</w:t>
      </w:r>
    </w:p>
    <w:p w14:paraId="37BB865B" w14:textId="77777777" w:rsidR="00B97C08" w:rsidRPr="00B97C08" w:rsidRDefault="00B97C08" w:rsidP="00B97C08">
      <w:pPr>
        <w:pStyle w:val="PL"/>
        <w:rPr>
          <w:lang w:eastAsia="zh-CN"/>
        </w:rPr>
      </w:pPr>
    </w:p>
    <w:p w14:paraId="301E1E16" w14:textId="77777777" w:rsidR="00B97C08" w:rsidRPr="00B97C08" w:rsidRDefault="00B97C08" w:rsidP="00B97C08">
      <w:pPr>
        <w:pStyle w:val="PL"/>
      </w:pPr>
      <w:r w:rsidRPr="00B97C08">
        <w:t>Broadcast-Cell-List-ItemExtIEs F1AP-PROTOCOL-EXTENSION ::= {</w:t>
      </w:r>
    </w:p>
    <w:p w14:paraId="0E750158" w14:textId="77777777" w:rsidR="00B97C08" w:rsidRPr="00B97C08" w:rsidRDefault="00B97C08" w:rsidP="00B97C08">
      <w:pPr>
        <w:pStyle w:val="PL"/>
      </w:pPr>
      <w:r w:rsidRPr="00B97C08">
        <w:tab/>
        <w:t>...</w:t>
      </w:r>
    </w:p>
    <w:p w14:paraId="39C14E28" w14:textId="77777777" w:rsidR="00B97C08" w:rsidRPr="00B97C08" w:rsidRDefault="00B97C08" w:rsidP="00B97C08">
      <w:pPr>
        <w:pStyle w:val="PL"/>
      </w:pPr>
      <w:r w:rsidRPr="00B97C08">
        <w:t>}</w:t>
      </w:r>
    </w:p>
    <w:p w14:paraId="47E02F6B" w14:textId="77777777" w:rsidR="00B97C08" w:rsidRPr="00B97C08" w:rsidRDefault="00B97C08" w:rsidP="00B97C08">
      <w:pPr>
        <w:pStyle w:val="PL"/>
      </w:pPr>
    </w:p>
    <w:p w14:paraId="7E88025F" w14:textId="77777777" w:rsidR="00B97C08" w:rsidRPr="00B97C08" w:rsidRDefault="00B97C08" w:rsidP="00B97C08">
      <w:pPr>
        <w:pStyle w:val="PL"/>
      </w:pPr>
      <w:r w:rsidRPr="00B97C08">
        <w:t>BufferSizeThresh ::= INTEGER(0..16777215)</w:t>
      </w:r>
    </w:p>
    <w:p w14:paraId="42CFE2EF" w14:textId="77777777" w:rsidR="00B97C08" w:rsidRPr="00B97C08" w:rsidRDefault="00B97C08" w:rsidP="00B97C08">
      <w:pPr>
        <w:pStyle w:val="PL"/>
      </w:pPr>
    </w:p>
    <w:p w14:paraId="3C41BE5F" w14:textId="77777777" w:rsidR="00B97C08" w:rsidRPr="00B97C08" w:rsidRDefault="00B97C08" w:rsidP="00B97C08">
      <w:pPr>
        <w:pStyle w:val="PL"/>
        <w:rPr>
          <w:snapToGrid w:val="0"/>
          <w:lang w:eastAsia="zh-CN"/>
        </w:rPr>
      </w:pPr>
      <w:r w:rsidRPr="00B97C08">
        <w:rPr>
          <w:snapToGrid w:val="0"/>
          <w:lang w:eastAsia="zh-CN"/>
        </w:rPr>
        <w:t>BurstArrivalTime</w:t>
      </w:r>
      <w:r w:rsidRPr="00B97C08">
        <w:rPr>
          <w:snapToGrid w:val="0"/>
        </w:rPr>
        <w:t xml:space="preserve"> ::= OCTET STRING</w:t>
      </w:r>
    </w:p>
    <w:p w14:paraId="41310A4B" w14:textId="77777777" w:rsidR="00B97C08" w:rsidRPr="00B97C08" w:rsidRDefault="00B97C08" w:rsidP="00B97C08">
      <w:pPr>
        <w:pStyle w:val="PL"/>
        <w:rPr>
          <w:lang w:eastAsia="zh-CN"/>
        </w:rPr>
      </w:pPr>
    </w:p>
    <w:p w14:paraId="1164B98A" w14:textId="77777777" w:rsidR="00B97C08" w:rsidRPr="00B97C08" w:rsidRDefault="00B97C08" w:rsidP="00B97C08">
      <w:pPr>
        <w:pStyle w:val="PL"/>
        <w:rPr>
          <w:snapToGrid w:val="0"/>
          <w:lang w:eastAsia="zh-CN"/>
        </w:rPr>
      </w:pPr>
      <w:r w:rsidRPr="00B97C08">
        <w:rPr>
          <w:rFonts w:eastAsia="宋体"/>
          <w:snapToGrid w:val="0"/>
        </w:rPr>
        <w:t xml:space="preserve">BW-Aggregation-Request-Indication ::= ENUMERATED  {true, ...} </w:t>
      </w:r>
    </w:p>
    <w:p w14:paraId="602E91E3" w14:textId="77777777" w:rsidR="00B97C08" w:rsidRPr="00B97C08" w:rsidRDefault="00B97C08" w:rsidP="00B97C08">
      <w:pPr>
        <w:pStyle w:val="PL"/>
      </w:pPr>
    </w:p>
    <w:p w14:paraId="759F987D" w14:textId="77777777" w:rsidR="00B97C08" w:rsidRPr="00B97C08" w:rsidRDefault="00B97C08" w:rsidP="00B97C08">
      <w:pPr>
        <w:pStyle w:val="PL"/>
      </w:pPr>
    </w:p>
    <w:p w14:paraId="06A9EA40" w14:textId="77777777" w:rsidR="00B97C08" w:rsidRPr="00B97C08" w:rsidRDefault="00B97C08" w:rsidP="00B97C08">
      <w:pPr>
        <w:pStyle w:val="PL"/>
        <w:rPr>
          <w:lang w:eastAsia="zh-CN"/>
        </w:rPr>
      </w:pPr>
      <w:r w:rsidRPr="00B97C08">
        <w:rPr>
          <w:lang w:eastAsia="zh-CN"/>
        </w:rPr>
        <w:t xml:space="preserve">BWP-Id </w:t>
      </w:r>
      <w:r w:rsidRPr="00B97C08">
        <w:rPr>
          <w:snapToGrid w:val="0"/>
        </w:rPr>
        <w:t xml:space="preserve">::= </w:t>
      </w:r>
      <w:r w:rsidRPr="00B97C08">
        <w:rPr>
          <w:lang w:eastAsia="zh-CN"/>
        </w:rPr>
        <w:t>INTEGER (0..4)</w:t>
      </w:r>
    </w:p>
    <w:p w14:paraId="3F8C5006" w14:textId="77777777" w:rsidR="00B97C08" w:rsidRPr="00B97C08" w:rsidRDefault="00B97C08" w:rsidP="00B97C08">
      <w:pPr>
        <w:pStyle w:val="PL"/>
      </w:pPr>
    </w:p>
    <w:p w14:paraId="04E6C78E" w14:textId="77777777" w:rsidR="00B97C08" w:rsidRPr="00B97C08" w:rsidRDefault="00B97C08" w:rsidP="00B97C08">
      <w:pPr>
        <w:pStyle w:val="PL"/>
      </w:pPr>
    </w:p>
    <w:p w14:paraId="2482501B" w14:textId="77777777" w:rsidR="00B97C08" w:rsidRPr="00B97C08" w:rsidRDefault="00B97C08" w:rsidP="00B97C08">
      <w:pPr>
        <w:pStyle w:val="PL"/>
      </w:pPr>
      <w:r w:rsidRPr="00B97C08">
        <w:t>BurstArrivalTimeWindow ::= SEQUENCE {</w:t>
      </w:r>
    </w:p>
    <w:p w14:paraId="3647D428" w14:textId="77777777" w:rsidR="00B97C08" w:rsidRPr="00B97C08" w:rsidRDefault="00B97C08" w:rsidP="00B97C08">
      <w:pPr>
        <w:pStyle w:val="PL"/>
      </w:pPr>
      <w:r w:rsidRPr="00B97C08">
        <w:tab/>
        <w:t>burstArrivalTimeWindowStart</w:t>
      </w:r>
      <w:r w:rsidRPr="00B97C08">
        <w:tab/>
      </w:r>
      <w:r w:rsidRPr="00B97C08">
        <w:tab/>
      </w:r>
      <w:r w:rsidRPr="00B97C08">
        <w:tab/>
      </w:r>
      <w:r w:rsidRPr="00B97C08">
        <w:tab/>
        <w:t>INTEGER (0..640000, ...),</w:t>
      </w:r>
    </w:p>
    <w:p w14:paraId="7CA2CCC8" w14:textId="77777777" w:rsidR="00B97C08" w:rsidRPr="00B97C08" w:rsidRDefault="00B97C08" w:rsidP="00B97C08">
      <w:pPr>
        <w:pStyle w:val="PL"/>
      </w:pPr>
      <w:r w:rsidRPr="00B97C08">
        <w:tab/>
        <w:t>burstArrivalTimeWindowEnd</w:t>
      </w:r>
      <w:r w:rsidRPr="00B97C08">
        <w:tab/>
      </w:r>
      <w:r w:rsidRPr="00B97C08">
        <w:tab/>
      </w:r>
      <w:r w:rsidRPr="00B97C08">
        <w:tab/>
      </w:r>
      <w:r w:rsidRPr="00B97C08">
        <w:tab/>
        <w:t>INTEGER (0..640000, ...),</w:t>
      </w:r>
    </w:p>
    <w:p w14:paraId="0C971516" w14:textId="77777777" w:rsidR="00B97C08" w:rsidRPr="00B97C08" w:rsidRDefault="00B97C08" w:rsidP="00B97C08">
      <w:pPr>
        <w:pStyle w:val="PL"/>
      </w:pPr>
      <w:r w:rsidRPr="00B97C08">
        <w:tab/>
        <w:t>iE-Extension</w:t>
      </w:r>
      <w:r w:rsidRPr="00B97C08">
        <w:tab/>
      </w:r>
      <w:r w:rsidRPr="00B97C08">
        <w:tab/>
      </w:r>
      <w:r w:rsidRPr="00B97C08">
        <w:tab/>
        <w:t>ProtocolExtensionContainer { {BurstArrivalTimeWindow-ExtIEs} } OPTIONAL,</w:t>
      </w:r>
    </w:p>
    <w:p w14:paraId="1B10AD5C" w14:textId="77777777" w:rsidR="00B97C08" w:rsidRPr="00B97C08" w:rsidRDefault="00B97C08" w:rsidP="00B97C08">
      <w:pPr>
        <w:pStyle w:val="PL"/>
      </w:pPr>
      <w:r w:rsidRPr="00B97C08">
        <w:tab/>
        <w:t>...</w:t>
      </w:r>
    </w:p>
    <w:p w14:paraId="69D75705" w14:textId="77777777" w:rsidR="00B97C08" w:rsidRPr="00B97C08" w:rsidRDefault="00B97C08" w:rsidP="00B97C08">
      <w:pPr>
        <w:pStyle w:val="PL"/>
      </w:pPr>
      <w:r w:rsidRPr="00B97C08">
        <w:t>}</w:t>
      </w:r>
    </w:p>
    <w:p w14:paraId="0532484A" w14:textId="77777777" w:rsidR="00B97C08" w:rsidRPr="00B97C08" w:rsidRDefault="00B97C08" w:rsidP="00B97C08">
      <w:pPr>
        <w:pStyle w:val="PL"/>
      </w:pPr>
      <w:r w:rsidRPr="00B97C08">
        <w:t xml:space="preserve"> </w:t>
      </w:r>
    </w:p>
    <w:p w14:paraId="750C00D1" w14:textId="77777777" w:rsidR="00B97C08" w:rsidRPr="00B97C08" w:rsidRDefault="00B97C08" w:rsidP="00B97C08">
      <w:pPr>
        <w:pStyle w:val="PL"/>
      </w:pPr>
      <w:r w:rsidRPr="00B97C08">
        <w:t xml:space="preserve">BurstArrivalTimeWindow-ExtIEs </w:t>
      </w:r>
      <w:r w:rsidRPr="00B97C08">
        <w:rPr>
          <w:rFonts w:hint="eastAsia"/>
        </w:rPr>
        <w:t>F1</w:t>
      </w:r>
      <w:r w:rsidRPr="00B97C08">
        <w:t>AP-PROTOCOL-EXTENSION ::= {</w:t>
      </w:r>
    </w:p>
    <w:p w14:paraId="68884C22" w14:textId="77777777" w:rsidR="00B97C08" w:rsidRPr="00B97C08" w:rsidRDefault="00B97C08" w:rsidP="00B97C08">
      <w:pPr>
        <w:pStyle w:val="PL"/>
      </w:pPr>
      <w:r w:rsidRPr="00B97C08">
        <w:tab/>
        <w:t>...</w:t>
      </w:r>
    </w:p>
    <w:p w14:paraId="4FDD9815" w14:textId="77777777" w:rsidR="00B97C08" w:rsidRPr="00B97C08" w:rsidRDefault="00B97C08" w:rsidP="00B97C08">
      <w:pPr>
        <w:pStyle w:val="PL"/>
        <w:rPr>
          <w:lang w:eastAsia="en-US"/>
        </w:rPr>
      </w:pPr>
      <w:r w:rsidRPr="00B97C08">
        <w:rPr>
          <w:lang w:eastAsia="en-US"/>
        </w:rPr>
        <w:t>}</w:t>
      </w:r>
    </w:p>
    <w:p w14:paraId="03202E68" w14:textId="77777777" w:rsidR="00B97C08" w:rsidRPr="00B97C08" w:rsidRDefault="00B97C08" w:rsidP="00B97C08">
      <w:pPr>
        <w:pStyle w:val="PL"/>
      </w:pPr>
    </w:p>
    <w:p w14:paraId="04A0F7EB" w14:textId="77777777" w:rsidR="00B97C08" w:rsidRPr="00B97C08" w:rsidRDefault="00B97C08" w:rsidP="00B97C08">
      <w:pPr>
        <w:pStyle w:val="PL"/>
      </w:pPr>
      <w:r w:rsidRPr="00B97C08">
        <w:t>Broadcast-MRBs-Transport-Request-Item ::= SEQUENCE {</w:t>
      </w:r>
    </w:p>
    <w:p w14:paraId="2E53A553" w14:textId="77777777" w:rsidR="00B97C08" w:rsidRPr="00B97C08" w:rsidRDefault="00B97C08" w:rsidP="00B97C08">
      <w:pPr>
        <w:pStyle w:val="PL"/>
      </w:pPr>
      <w:r w:rsidRPr="00B97C08">
        <w:tab/>
        <w:t>mRB-ID</w:t>
      </w:r>
      <w:r w:rsidRPr="00B97C08">
        <w:tab/>
      </w:r>
      <w:r w:rsidRPr="00B97C08">
        <w:tab/>
      </w:r>
      <w:r w:rsidRPr="00B97C08">
        <w:tab/>
      </w:r>
      <w:r w:rsidRPr="00B97C08">
        <w:tab/>
      </w:r>
      <w:r w:rsidRPr="00B97C08">
        <w:tab/>
      </w:r>
      <w:r w:rsidRPr="00B97C08">
        <w:tab/>
        <w:t>MRB-ID,</w:t>
      </w:r>
    </w:p>
    <w:p w14:paraId="59FA3F67" w14:textId="77777777" w:rsidR="00B97C08" w:rsidRPr="00B97C08" w:rsidRDefault="00B97C08" w:rsidP="00B97C08">
      <w:pPr>
        <w:pStyle w:val="PL"/>
      </w:pPr>
      <w:r w:rsidRPr="00B97C08">
        <w:tab/>
        <w:t>bcBearerCtxtF1U-TNLInfoatDU</w:t>
      </w:r>
      <w:r w:rsidRPr="00B97C08">
        <w:tab/>
      </w:r>
      <w:r w:rsidRPr="00B97C08">
        <w:rPr>
          <w:snapToGrid w:val="0"/>
        </w:rPr>
        <w:t>BCBearerContextF1U-TNLInfo</w:t>
      </w:r>
      <w:r w:rsidRPr="00B97C08">
        <w:t>,</w:t>
      </w:r>
    </w:p>
    <w:p w14:paraId="705F3057"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{Broadcast-MRBs-Transport-Request-Item</w:t>
      </w:r>
      <w:r w:rsidRPr="00B97C08">
        <w:rPr>
          <w:rFonts w:eastAsia="宋体"/>
        </w:rPr>
        <w:t>-</w:t>
      </w:r>
      <w:r w:rsidRPr="00B97C08">
        <w:t>ExtIEs} } OPTIONAL,</w:t>
      </w:r>
    </w:p>
    <w:p w14:paraId="0ECE5A91" w14:textId="77777777" w:rsidR="00B97C08" w:rsidRPr="00B97C08" w:rsidRDefault="00B97C08" w:rsidP="00B97C08">
      <w:pPr>
        <w:pStyle w:val="PL"/>
      </w:pPr>
      <w:r w:rsidRPr="00B97C08">
        <w:tab/>
        <w:t>...</w:t>
      </w:r>
    </w:p>
    <w:p w14:paraId="1D7521F4" w14:textId="77777777" w:rsidR="00B97C08" w:rsidRPr="00B97C08" w:rsidRDefault="00B97C08" w:rsidP="00B97C08">
      <w:pPr>
        <w:pStyle w:val="PL"/>
      </w:pPr>
      <w:r w:rsidRPr="00B97C08">
        <w:t>}</w:t>
      </w:r>
    </w:p>
    <w:p w14:paraId="31A446BD" w14:textId="77777777" w:rsidR="00B97C08" w:rsidRPr="00B97C08" w:rsidRDefault="00B97C08" w:rsidP="00B97C08">
      <w:pPr>
        <w:pStyle w:val="PL"/>
        <w:rPr>
          <w:rFonts w:eastAsia="Malgun Gothic"/>
          <w:bCs/>
          <w:iCs/>
        </w:rPr>
      </w:pPr>
    </w:p>
    <w:p w14:paraId="063A83E0" w14:textId="77777777" w:rsidR="00B97C08" w:rsidRPr="00B97C08" w:rsidRDefault="00B97C08" w:rsidP="00B97C08">
      <w:pPr>
        <w:pStyle w:val="PL"/>
      </w:pPr>
      <w:r w:rsidRPr="00B97C08">
        <w:t>Broadcast-MRBs-Transport-Request-Item</w:t>
      </w:r>
      <w:r w:rsidRPr="00B97C08">
        <w:rPr>
          <w:rFonts w:eastAsia="宋体"/>
        </w:rPr>
        <w:t>-</w:t>
      </w:r>
      <w:r w:rsidRPr="00B97C08">
        <w:t>ExtIEs F1AP-PROTOCOL-EXTENSION ::= {</w:t>
      </w:r>
    </w:p>
    <w:p w14:paraId="0DE1D93B" w14:textId="77777777" w:rsidR="00B97C08" w:rsidRPr="00B97C08" w:rsidRDefault="00B97C08" w:rsidP="00B97C08">
      <w:pPr>
        <w:pStyle w:val="PL"/>
      </w:pPr>
      <w:r w:rsidRPr="00B97C08">
        <w:tab/>
        <w:t>...</w:t>
      </w:r>
    </w:p>
    <w:p w14:paraId="2C577065" w14:textId="77777777" w:rsidR="00B97C08" w:rsidRPr="00B97C08" w:rsidRDefault="00B97C08" w:rsidP="00B97C08">
      <w:pPr>
        <w:pStyle w:val="PL"/>
      </w:pPr>
      <w:r w:rsidRPr="00B97C08">
        <w:t>}</w:t>
      </w:r>
    </w:p>
    <w:p w14:paraId="317FA2DE" w14:textId="77777777" w:rsidR="00B97C08" w:rsidRPr="00B97C08" w:rsidRDefault="00B97C08" w:rsidP="00B97C08">
      <w:pPr>
        <w:pStyle w:val="PL"/>
      </w:pPr>
    </w:p>
    <w:p w14:paraId="0897DFC4" w14:textId="77777777" w:rsidR="00B97C08" w:rsidRPr="00B97C08" w:rsidRDefault="00B97C08" w:rsidP="00B97C08">
      <w:pPr>
        <w:pStyle w:val="PL"/>
      </w:pPr>
    </w:p>
    <w:p w14:paraId="45700FC2" w14:textId="77777777" w:rsidR="00B97C08" w:rsidRPr="00541A97" w:rsidRDefault="00B97C08" w:rsidP="00541A97">
      <w:pPr>
        <w:pStyle w:val="PL"/>
        <w:outlineLvl w:val="3"/>
        <w:rPr>
          <w:snapToGrid w:val="0"/>
        </w:rPr>
      </w:pPr>
      <w:r w:rsidRPr="00541A97">
        <w:rPr>
          <w:snapToGrid w:val="0"/>
        </w:rPr>
        <w:t>-- C</w:t>
      </w:r>
    </w:p>
    <w:p w14:paraId="77197019" w14:textId="77777777" w:rsidR="00B97C08" w:rsidRPr="00B97C08" w:rsidRDefault="00B97C08" w:rsidP="00B97C08">
      <w:pPr>
        <w:pStyle w:val="PL"/>
        <w:rPr>
          <w:rFonts w:eastAsia="宋体"/>
        </w:rPr>
      </w:pPr>
      <w:r w:rsidRPr="00B97C08">
        <w:rPr>
          <w:rFonts w:eastAsia="宋体"/>
        </w:rPr>
        <w:t>CAGID ::= BIT STRING (SIZE(32))</w:t>
      </w:r>
    </w:p>
    <w:p w14:paraId="25EE5B21" w14:textId="77777777" w:rsidR="00B97C08" w:rsidRPr="00B97C08" w:rsidRDefault="00B97C08" w:rsidP="00B97C08">
      <w:pPr>
        <w:pStyle w:val="PL"/>
        <w:rPr>
          <w:rFonts w:eastAsia="宋体"/>
        </w:rPr>
      </w:pPr>
    </w:p>
    <w:p w14:paraId="442AD821" w14:textId="77777777" w:rsidR="00B97C08" w:rsidRPr="00B97C08" w:rsidRDefault="00B97C08" w:rsidP="00B97C08">
      <w:pPr>
        <w:pStyle w:val="PL"/>
        <w:rPr>
          <w:rFonts w:eastAsia="宋体"/>
        </w:rPr>
      </w:pPr>
      <w:r w:rsidRPr="00B97C08">
        <w:rPr>
          <w:rFonts w:eastAsia="宋体"/>
        </w:rPr>
        <w:t>Cancel-all-Warning-Messages-Indicator ::= ENUMERATED {true, ...}</w:t>
      </w:r>
    </w:p>
    <w:p w14:paraId="3AB24D58" w14:textId="77777777" w:rsidR="00B97C08" w:rsidRPr="00B97C08" w:rsidRDefault="00B97C08" w:rsidP="00B97C08">
      <w:pPr>
        <w:pStyle w:val="PL"/>
        <w:rPr>
          <w:rFonts w:eastAsia="宋体"/>
        </w:rPr>
      </w:pPr>
    </w:p>
    <w:p w14:paraId="654DFD43" w14:textId="77777777" w:rsidR="00B97C08" w:rsidRPr="00B97C08" w:rsidRDefault="00B97C08" w:rsidP="00B97C08">
      <w:pPr>
        <w:pStyle w:val="PL"/>
        <w:rPr>
          <w:rFonts w:eastAsia="宋体"/>
        </w:rPr>
      </w:pPr>
      <w:r w:rsidRPr="00B97C08">
        <w:rPr>
          <w:rFonts w:eastAsia="宋体"/>
        </w:rPr>
        <w:t>Candidate-SpCell-Item ::= SEQUENCE {</w:t>
      </w:r>
    </w:p>
    <w:p w14:paraId="7BF9DA70" w14:textId="77777777" w:rsidR="00B97C08" w:rsidRPr="00B97C08" w:rsidRDefault="00B97C08" w:rsidP="00B97C08">
      <w:pPr>
        <w:pStyle w:val="PL"/>
        <w:rPr>
          <w:rFonts w:eastAsia="宋体"/>
        </w:rPr>
      </w:pPr>
      <w:r w:rsidRPr="00B97C08">
        <w:rPr>
          <w:rFonts w:eastAsia="宋体"/>
        </w:rPr>
        <w:tab/>
        <w:t>candidate-SpCell-ID</w:t>
      </w:r>
      <w:r w:rsidRPr="00B97C08">
        <w:rPr>
          <w:rFonts w:eastAsia="宋体"/>
        </w:rPr>
        <w:tab/>
      </w:r>
      <w:r w:rsidRPr="00B97C08">
        <w:rPr>
          <w:rFonts w:eastAsia="宋体"/>
        </w:rPr>
        <w:tab/>
      </w:r>
      <w:r w:rsidRPr="00B97C08">
        <w:rPr>
          <w:rFonts w:eastAsia="宋体"/>
        </w:rPr>
        <w:tab/>
        <w:t>NRCGI</w:t>
      </w:r>
      <w:r w:rsidRPr="00B97C08">
        <w:rPr>
          <w:rFonts w:eastAsia="宋体"/>
        </w:rPr>
        <w:tab/>
        <w:t>,</w:t>
      </w:r>
    </w:p>
    <w:p w14:paraId="3B3DF87E" w14:textId="77777777" w:rsidR="00B97C08" w:rsidRPr="00B97C08" w:rsidRDefault="00B97C08" w:rsidP="00B97C08">
      <w:pPr>
        <w:pStyle w:val="PL"/>
        <w:rPr>
          <w:rFonts w:eastAsia="宋体"/>
          <w:lang w:val="fr-FR"/>
        </w:rPr>
      </w:pPr>
      <w:r w:rsidRPr="00B97C08">
        <w:rPr>
          <w:rFonts w:eastAsia="宋体"/>
        </w:rPr>
        <w:lastRenderedPageBreak/>
        <w:tab/>
      </w:r>
      <w:r w:rsidRPr="00B97C08">
        <w:rPr>
          <w:rFonts w:eastAsia="宋体"/>
          <w:lang w:val="fr-FR"/>
        </w:rPr>
        <w:t>iE-Extensions</w:t>
      </w:r>
      <w:r w:rsidRPr="00B97C08">
        <w:rPr>
          <w:rFonts w:eastAsia="宋体"/>
          <w:lang w:val="fr-FR"/>
        </w:rPr>
        <w:tab/>
        <w:t>ProtocolExtensionContainer { { Candidate-SpCell-ItemExtIEs } }</w:t>
      </w:r>
      <w:r w:rsidRPr="00B97C08">
        <w:rPr>
          <w:rFonts w:eastAsia="宋体"/>
          <w:lang w:val="fr-FR"/>
        </w:rPr>
        <w:tab/>
        <w:t>OPTIONAL,</w:t>
      </w:r>
    </w:p>
    <w:p w14:paraId="5372D2B6" w14:textId="77777777" w:rsidR="00B97C08" w:rsidRPr="00B97C08" w:rsidRDefault="00B97C08" w:rsidP="00B97C08">
      <w:pPr>
        <w:pStyle w:val="PL"/>
        <w:rPr>
          <w:rFonts w:eastAsia="宋体"/>
        </w:rPr>
      </w:pPr>
      <w:r w:rsidRPr="00B97C08">
        <w:rPr>
          <w:rFonts w:eastAsia="宋体"/>
          <w:lang w:val="fr-FR"/>
        </w:rPr>
        <w:tab/>
      </w:r>
      <w:r w:rsidRPr="00B97C08">
        <w:rPr>
          <w:rFonts w:eastAsia="宋体"/>
        </w:rPr>
        <w:t>...</w:t>
      </w:r>
    </w:p>
    <w:p w14:paraId="770A8142" w14:textId="77777777" w:rsidR="00B97C08" w:rsidRPr="00B97C08" w:rsidRDefault="00B97C08" w:rsidP="00B97C08">
      <w:pPr>
        <w:pStyle w:val="PL"/>
        <w:rPr>
          <w:rFonts w:eastAsia="宋体"/>
        </w:rPr>
      </w:pPr>
      <w:r w:rsidRPr="00B97C08">
        <w:rPr>
          <w:rFonts w:eastAsia="宋体"/>
        </w:rPr>
        <w:t>}</w:t>
      </w:r>
    </w:p>
    <w:p w14:paraId="690DA574" w14:textId="77777777" w:rsidR="00B97C08" w:rsidRPr="00B97C08" w:rsidRDefault="00B97C08" w:rsidP="00B97C08">
      <w:pPr>
        <w:pStyle w:val="PL"/>
        <w:rPr>
          <w:rFonts w:eastAsia="宋体"/>
        </w:rPr>
      </w:pPr>
    </w:p>
    <w:p w14:paraId="4B91434F" w14:textId="77777777" w:rsidR="00B97C08" w:rsidRPr="00B97C08" w:rsidRDefault="00B97C08" w:rsidP="00B97C08">
      <w:pPr>
        <w:pStyle w:val="PL"/>
        <w:rPr>
          <w:rFonts w:eastAsia="宋体"/>
        </w:rPr>
      </w:pPr>
      <w:r w:rsidRPr="00B97C08">
        <w:rPr>
          <w:rFonts w:eastAsia="宋体"/>
        </w:rPr>
        <w:t xml:space="preserve">Candidate-SpCell-ItemExtIEs </w:t>
      </w:r>
      <w:r w:rsidRPr="00B97C08">
        <w:rPr>
          <w:rFonts w:eastAsia="宋体"/>
        </w:rPr>
        <w:tab/>
        <w:t>F1AP-PROTOCOL-EXTENSION ::= {</w:t>
      </w:r>
    </w:p>
    <w:p w14:paraId="1ED00452" w14:textId="77777777" w:rsidR="00B97C08" w:rsidRPr="00B97C08" w:rsidRDefault="00B97C08" w:rsidP="00B97C08">
      <w:pPr>
        <w:pStyle w:val="PL"/>
        <w:rPr>
          <w:rFonts w:eastAsia="宋体"/>
        </w:rPr>
      </w:pPr>
      <w:r w:rsidRPr="00B97C08">
        <w:rPr>
          <w:rFonts w:eastAsia="宋体"/>
        </w:rPr>
        <w:tab/>
        <w:t>...</w:t>
      </w:r>
    </w:p>
    <w:p w14:paraId="2D42705E" w14:textId="77777777" w:rsidR="00B97C08" w:rsidRPr="00B97C08" w:rsidRDefault="00B97C08" w:rsidP="00B97C08">
      <w:pPr>
        <w:pStyle w:val="PL"/>
        <w:rPr>
          <w:rFonts w:eastAsia="宋体"/>
        </w:rPr>
      </w:pPr>
      <w:r w:rsidRPr="00B97C08">
        <w:rPr>
          <w:rFonts w:eastAsia="宋体"/>
        </w:rPr>
        <w:t>}</w:t>
      </w:r>
    </w:p>
    <w:p w14:paraId="68DD90ED" w14:textId="77777777" w:rsidR="00B97C08" w:rsidRPr="00B97C08" w:rsidRDefault="00B97C08" w:rsidP="00B97C08">
      <w:pPr>
        <w:pStyle w:val="PL"/>
      </w:pPr>
    </w:p>
    <w:p w14:paraId="170DB894" w14:textId="77777777" w:rsidR="00B97C08" w:rsidRPr="00B97C08" w:rsidRDefault="00B97C08" w:rsidP="00B97C08">
      <w:pPr>
        <w:pStyle w:val="PL"/>
        <w:rPr>
          <w:snapToGrid w:val="0"/>
        </w:rPr>
      </w:pPr>
      <w:r w:rsidRPr="00B97C08">
        <w:rPr>
          <w:snapToGrid w:val="0"/>
        </w:rPr>
        <w:t>CandidateCellwithBeamInfo</w:t>
      </w:r>
      <w:r w:rsidRPr="00B97C08">
        <w:rPr>
          <w:snapToGrid w:val="0"/>
        </w:rPr>
        <w:tab/>
        <w:t>::= SEQUENCE {</w:t>
      </w:r>
    </w:p>
    <w:p w14:paraId="046ECF80" w14:textId="77777777" w:rsidR="00B97C08" w:rsidRPr="00B97C08" w:rsidRDefault="00B97C08" w:rsidP="00B97C08">
      <w:pPr>
        <w:pStyle w:val="PL"/>
      </w:pPr>
      <w:r w:rsidRPr="00B97C08">
        <w:tab/>
        <w:t>nRCGI</w:t>
      </w:r>
      <w:r w:rsidRPr="00B97C08">
        <w:tab/>
      </w:r>
      <w:r w:rsidRPr="00B97C08">
        <w:tab/>
      </w:r>
      <w:r w:rsidRPr="00B97C08">
        <w:tab/>
      </w:r>
      <w:r w:rsidRPr="00B97C08">
        <w:tab/>
        <w:t>NRCGI,</w:t>
      </w:r>
    </w:p>
    <w:p w14:paraId="2A1B0ACA" w14:textId="77777777" w:rsidR="00B97C08" w:rsidRPr="00B97C08" w:rsidRDefault="00B97C08" w:rsidP="00B97C08">
      <w:pPr>
        <w:pStyle w:val="PL"/>
        <w:rPr>
          <w:snapToGrid w:val="0"/>
        </w:rPr>
      </w:pPr>
      <w:r w:rsidRPr="00B97C08">
        <w:rPr>
          <w:snapToGrid w:val="0"/>
        </w:rPr>
        <w:tab/>
        <w:t>sSBIndex</w:t>
      </w:r>
      <w:r w:rsidRPr="00B97C08">
        <w:rPr>
          <w:snapToGrid w:val="0"/>
        </w:rPr>
        <w:tab/>
      </w:r>
      <w:r w:rsidRPr="00B97C08">
        <w:rPr>
          <w:snapToGrid w:val="0"/>
        </w:rPr>
        <w:tab/>
      </w:r>
      <w:r w:rsidRPr="00B97C08">
        <w:rPr>
          <w:snapToGrid w:val="0"/>
        </w:rPr>
        <w:tab/>
      </w:r>
      <w:r w:rsidRPr="00B97C08">
        <w:t>SSBIndex</w:t>
      </w:r>
      <w:r w:rsidRPr="00B97C08">
        <w:rPr>
          <w:snapToGrid w:val="0"/>
        </w:rPr>
        <w:t>,</w:t>
      </w:r>
    </w:p>
    <w:p w14:paraId="6A799E14"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t>ProtocolExtensionContainer { { CandidateCellwithBeamInfo-ExtIEs } }</w:t>
      </w:r>
      <w:r w:rsidRPr="00B97C08">
        <w:rPr>
          <w:snapToGrid w:val="0"/>
          <w:lang w:val="fr-FR"/>
        </w:rPr>
        <w:tab/>
        <w:t>OPTIONAL</w:t>
      </w:r>
    </w:p>
    <w:p w14:paraId="56B25608" w14:textId="77777777" w:rsidR="00B97C08" w:rsidRPr="00B97C08" w:rsidRDefault="00B97C08" w:rsidP="00B97C08">
      <w:pPr>
        <w:pStyle w:val="PL"/>
        <w:rPr>
          <w:snapToGrid w:val="0"/>
        </w:rPr>
      </w:pPr>
      <w:r w:rsidRPr="00B97C08">
        <w:rPr>
          <w:snapToGrid w:val="0"/>
        </w:rPr>
        <w:t>}</w:t>
      </w:r>
    </w:p>
    <w:p w14:paraId="129B58E9" w14:textId="77777777" w:rsidR="00B97C08" w:rsidRPr="00B97C08" w:rsidRDefault="00B97C08" w:rsidP="00B97C08">
      <w:pPr>
        <w:pStyle w:val="PL"/>
      </w:pPr>
    </w:p>
    <w:p w14:paraId="6CAE9A9D" w14:textId="77777777" w:rsidR="00B97C08" w:rsidRPr="00B97C08" w:rsidRDefault="00B97C08" w:rsidP="00B97C08">
      <w:pPr>
        <w:pStyle w:val="PL"/>
        <w:rPr>
          <w:snapToGrid w:val="0"/>
        </w:rPr>
      </w:pPr>
      <w:r w:rsidRPr="00B97C08">
        <w:rPr>
          <w:snapToGrid w:val="0"/>
        </w:rPr>
        <w:t xml:space="preserve">CandidateCellwithBeamInfo-ExtIEs F1AP-PROTOCOL-EXTENSION ::= { </w:t>
      </w:r>
    </w:p>
    <w:p w14:paraId="016E6D2E" w14:textId="77777777" w:rsidR="00B97C08" w:rsidRPr="00B97C08" w:rsidRDefault="00B97C08" w:rsidP="00B97C08">
      <w:pPr>
        <w:pStyle w:val="PL"/>
        <w:rPr>
          <w:snapToGrid w:val="0"/>
        </w:rPr>
      </w:pPr>
      <w:r w:rsidRPr="00B97C08">
        <w:rPr>
          <w:snapToGrid w:val="0"/>
        </w:rPr>
        <w:tab/>
        <w:t>...</w:t>
      </w:r>
    </w:p>
    <w:p w14:paraId="045F1FCF" w14:textId="77777777" w:rsidR="00B97C08" w:rsidRPr="00B97C08" w:rsidRDefault="00B97C08" w:rsidP="00B97C08">
      <w:pPr>
        <w:pStyle w:val="PL"/>
        <w:rPr>
          <w:snapToGrid w:val="0"/>
        </w:rPr>
      </w:pPr>
      <w:r w:rsidRPr="00B97C08">
        <w:rPr>
          <w:snapToGrid w:val="0"/>
        </w:rPr>
        <w:t>}</w:t>
      </w:r>
    </w:p>
    <w:p w14:paraId="5053EE1D" w14:textId="77777777" w:rsidR="00B97C08" w:rsidRPr="00B97C08" w:rsidRDefault="00B97C08" w:rsidP="00B97C08">
      <w:pPr>
        <w:pStyle w:val="PL"/>
        <w:rPr>
          <w:snapToGrid w:val="0"/>
        </w:rPr>
      </w:pPr>
    </w:p>
    <w:p w14:paraId="3EE2B06D" w14:textId="77777777" w:rsidR="00B97C08" w:rsidRPr="00B97C08" w:rsidRDefault="00B97C08" w:rsidP="00B97C08">
      <w:pPr>
        <w:pStyle w:val="PL"/>
        <w:rPr>
          <w:snapToGrid w:val="0"/>
        </w:rPr>
      </w:pPr>
      <w:r w:rsidRPr="00B97C08">
        <w:rPr>
          <w:snapToGrid w:val="0"/>
        </w:rPr>
        <w:t>CandidateCellwithBeamInfoList ::= SEQUENCE (SIZE(1..</w:t>
      </w:r>
      <w:r w:rsidRPr="00B97C08">
        <w:t>maxnoofCandidateCells</w:t>
      </w:r>
      <w:r w:rsidRPr="00B97C08">
        <w:rPr>
          <w:snapToGrid w:val="0"/>
        </w:rPr>
        <w:t>)) OF CandidateCellwithBeamInfo-Item</w:t>
      </w:r>
    </w:p>
    <w:p w14:paraId="199710AE" w14:textId="77777777" w:rsidR="00B97C08" w:rsidRPr="00B97C08" w:rsidRDefault="00B97C08" w:rsidP="00B97C08">
      <w:pPr>
        <w:pStyle w:val="PL"/>
        <w:rPr>
          <w:snapToGrid w:val="0"/>
        </w:rPr>
      </w:pPr>
    </w:p>
    <w:p w14:paraId="536796D6" w14:textId="77777777" w:rsidR="00B97C08" w:rsidRPr="00B97C08" w:rsidRDefault="00B97C08" w:rsidP="00B97C08">
      <w:pPr>
        <w:pStyle w:val="PL"/>
        <w:rPr>
          <w:snapToGrid w:val="0"/>
        </w:rPr>
      </w:pPr>
      <w:r w:rsidRPr="00B97C08">
        <w:rPr>
          <w:snapToGrid w:val="0"/>
        </w:rPr>
        <w:t>CandidateCellwithBeamInfo-Item ::= SEQUENCE {</w:t>
      </w:r>
    </w:p>
    <w:p w14:paraId="48126F5A" w14:textId="77777777" w:rsidR="00B97C08" w:rsidRPr="00B97C08" w:rsidRDefault="00B97C08" w:rsidP="00B97C08">
      <w:pPr>
        <w:pStyle w:val="PL"/>
      </w:pPr>
      <w:r w:rsidRPr="00B97C08">
        <w:tab/>
        <w:t>nRCGI</w:t>
      </w:r>
      <w:r w:rsidRPr="00B97C08">
        <w:tab/>
      </w:r>
      <w:r w:rsidRPr="00B97C08">
        <w:tab/>
      </w:r>
      <w:r w:rsidRPr="00B97C08">
        <w:tab/>
      </w:r>
      <w:r w:rsidRPr="00B97C08">
        <w:tab/>
        <w:t>NRCGI,</w:t>
      </w:r>
    </w:p>
    <w:p w14:paraId="0646A0D9" w14:textId="77777777" w:rsidR="00B97C08" w:rsidRPr="00B97C08" w:rsidRDefault="00B97C08" w:rsidP="00B97C08">
      <w:pPr>
        <w:pStyle w:val="PL"/>
        <w:rPr>
          <w:snapToGrid w:val="0"/>
        </w:rPr>
      </w:pPr>
      <w:r w:rsidRPr="00B97C08">
        <w:rPr>
          <w:snapToGrid w:val="0"/>
        </w:rPr>
        <w:tab/>
        <w:t>sSBIndexList</w:t>
      </w:r>
      <w:r w:rsidRPr="00B97C08">
        <w:rPr>
          <w:snapToGrid w:val="0"/>
        </w:rPr>
        <w:tab/>
      </w:r>
      <w:r w:rsidRPr="00B97C08">
        <w:rPr>
          <w:snapToGrid w:val="0"/>
        </w:rPr>
        <w:tab/>
        <w:t>SSBIndexList,</w:t>
      </w:r>
    </w:p>
    <w:p w14:paraId="5E954D71"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t>ProtocolExtensionContainer { { CandidateCellwithBeamInfo-Item-ExtIEs } }</w:t>
      </w:r>
      <w:r w:rsidRPr="00B97C08">
        <w:rPr>
          <w:snapToGrid w:val="0"/>
        </w:rPr>
        <w:tab/>
        <w:t>OPTIONAL</w:t>
      </w:r>
    </w:p>
    <w:p w14:paraId="20C8D320" w14:textId="77777777" w:rsidR="00B97C08" w:rsidRPr="00B97C08" w:rsidRDefault="00B97C08" w:rsidP="00B97C08">
      <w:pPr>
        <w:pStyle w:val="PL"/>
        <w:rPr>
          <w:snapToGrid w:val="0"/>
        </w:rPr>
      </w:pPr>
      <w:r w:rsidRPr="00B97C08">
        <w:rPr>
          <w:snapToGrid w:val="0"/>
        </w:rPr>
        <w:t>}</w:t>
      </w:r>
    </w:p>
    <w:p w14:paraId="53583BC1" w14:textId="77777777" w:rsidR="00B97C08" w:rsidRPr="00B97C08" w:rsidRDefault="00B97C08" w:rsidP="00B97C08">
      <w:pPr>
        <w:pStyle w:val="PL"/>
        <w:rPr>
          <w:snapToGrid w:val="0"/>
        </w:rPr>
      </w:pPr>
    </w:p>
    <w:p w14:paraId="7AF93FBD" w14:textId="77777777" w:rsidR="00B97C08" w:rsidRPr="00B97C08" w:rsidRDefault="00B97C08" w:rsidP="00B97C08">
      <w:pPr>
        <w:pStyle w:val="PL"/>
        <w:rPr>
          <w:snapToGrid w:val="0"/>
        </w:rPr>
      </w:pPr>
      <w:r w:rsidRPr="00B97C08">
        <w:rPr>
          <w:snapToGrid w:val="0"/>
        </w:rPr>
        <w:t xml:space="preserve">CandidateCellwithBeamInfo-Item-ExtIEs F1AP-PROTOCOL-EXTENSION ::= { </w:t>
      </w:r>
    </w:p>
    <w:p w14:paraId="470F33B0" w14:textId="77777777" w:rsidR="00B97C08" w:rsidRPr="00B97C08" w:rsidRDefault="00B97C08" w:rsidP="00B97C08">
      <w:pPr>
        <w:pStyle w:val="PL"/>
        <w:rPr>
          <w:snapToGrid w:val="0"/>
        </w:rPr>
      </w:pPr>
      <w:r w:rsidRPr="00B97C08">
        <w:rPr>
          <w:snapToGrid w:val="0"/>
        </w:rPr>
        <w:tab/>
        <w:t>...</w:t>
      </w:r>
    </w:p>
    <w:p w14:paraId="2D3ED4DC" w14:textId="77777777" w:rsidR="00B97C08" w:rsidRPr="00B97C08" w:rsidRDefault="00B97C08" w:rsidP="00B97C08">
      <w:pPr>
        <w:pStyle w:val="PL"/>
        <w:rPr>
          <w:snapToGrid w:val="0"/>
        </w:rPr>
      </w:pPr>
      <w:r w:rsidRPr="00B97C08">
        <w:rPr>
          <w:snapToGrid w:val="0"/>
        </w:rPr>
        <w:t>}</w:t>
      </w:r>
    </w:p>
    <w:p w14:paraId="5E78C14E" w14:textId="77777777" w:rsidR="00B97C08" w:rsidRPr="00B97C08" w:rsidRDefault="00B97C08" w:rsidP="00B97C08">
      <w:pPr>
        <w:pStyle w:val="PL"/>
        <w:rPr>
          <w:snapToGrid w:val="0"/>
        </w:rPr>
      </w:pPr>
    </w:p>
    <w:p w14:paraId="599CAED1" w14:textId="77777777" w:rsidR="00B97C08" w:rsidRPr="00B97C08" w:rsidRDefault="00B97C08" w:rsidP="00B97C08">
      <w:pPr>
        <w:pStyle w:val="PL"/>
        <w:rPr>
          <w:snapToGrid w:val="0"/>
        </w:rPr>
      </w:pPr>
      <w:r w:rsidRPr="00B97C08">
        <w:rPr>
          <w:snapToGrid w:val="0"/>
        </w:rPr>
        <w:t>CandidateCellwithMeasurementsList ::= SEQUENCE (SIZE(1..</w:t>
      </w:r>
      <w:r w:rsidRPr="00B97C08">
        <w:t>maxnoofCandidateCells</w:t>
      </w:r>
      <w:r w:rsidRPr="00B97C08">
        <w:rPr>
          <w:snapToGrid w:val="0"/>
        </w:rPr>
        <w:t>)) OF CandidateCellwithMeasurements-Item</w:t>
      </w:r>
    </w:p>
    <w:p w14:paraId="6AEB6DD3" w14:textId="77777777" w:rsidR="00B97C08" w:rsidRPr="00B97C08" w:rsidRDefault="00B97C08" w:rsidP="00B97C08">
      <w:pPr>
        <w:pStyle w:val="PL"/>
        <w:rPr>
          <w:snapToGrid w:val="0"/>
        </w:rPr>
      </w:pPr>
    </w:p>
    <w:p w14:paraId="64E1390D" w14:textId="77777777" w:rsidR="00B97C08" w:rsidRPr="00B97C08" w:rsidRDefault="00B97C08" w:rsidP="00B97C08">
      <w:pPr>
        <w:pStyle w:val="PL"/>
        <w:rPr>
          <w:snapToGrid w:val="0"/>
        </w:rPr>
      </w:pPr>
      <w:r w:rsidRPr="00B97C08">
        <w:rPr>
          <w:snapToGrid w:val="0"/>
        </w:rPr>
        <w:t>CandidateCellwithMeasurements-Item</w:t>
      </w:r>
      <w:r w:rsidRPr="00B97C08">
        <w:rPr>
          <w:snapToGrid w:val="0"/>
        </w:rPr>
        <w:tab/>
        <w:t>::= SEQUENCE {</w:t>
      </w:r>
    </w:p>
    <w:p w14:paraId="2F569C3D" w14:textId="77777777" w:rsidR="00B97C08" w:rsidRPr="00B97C08" w:rsidRDefault="00B97C08" w:rsidP="00B97C08">
      <w:pPr>
        <w:pStyle w:val="PL"/>
      </w:pPr>
      <w:r w:rsidRPr="00B97C08">
        <w:tab/>
        <w:t>nRCGI</w:t>
      </w:r>
      <w:r w:rsidRPr="00B97C08">
        <w:tab/>
      </w:r>
      <w:r w:rsidRPr="00B97C08">
        <w:tab/>
      </w:r>
      <w:r w:rsidRPr="00B97C08">
        <w:tab/>
      </w:r>
      <w:r w:rsidRPr="00B97C08">
        <w:tab/>
        <w:t>NRCGI,</w:t>
      </w:r>
    </w:p>
    <w:p w14:paraId="28B494F2" w14:textId="77777777" w:rsidR="00B97C08" w:rsidRPr="00B97C08" w:rsidRDefault="00B97C08" w:rsidP="00B97C08">
      <w:pPr>
        <w:pStyle w:val="PL"/>
        <w:rPr>
          <w:snapToGrid w:val="0"/>
        </w:rPr>
      </w:pPr>
      <w:r w:rsidRPr="00B97C08">
        <w:rPr>
          <w:snapToGrid w:val="0"/>
        </w:rPr>
        <w:tab/>
        <w:t>sSBIndexwithMeasurementsList</w:t>
      </w:r>
      <w:r w:rsidRPr="00B97C08">
        <w:rPr>
          <w:snapToGrid w:val="0"/>
        </w:rPr>
        <w:tab/>
      </w:r>
      <w:r w:rsidRPr="00B97C08">
        <w:rPr>
          <w:snapToGrid w:val="0"/>
        </w:rPr>
        <w:tab/>
        <w:t>SSBIndexwithMeasurementsList,</w:t>
      </w:r>
    </w:p>
    <w:p w14:paraId="32C2D803"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t>ProtocolExtensionContainer { { CandidateCellwithMeasurements-Item-ExtIEs } }</w:t>
      </w:r>
      <w:r w:rsidRPr="00B97C08">
        <w:rPr>
          <w:snapToGrid w:val="0"/>
        </w:rPr>
        <w:tab/>
        <w:t>OPTIONAL</w:t>
      </w:r>
    </w:p>
    <w:p w14:paraId="77E5CB98" w14:textId="77777777" w:rsidR="00B97C08" w:rsidRPr="00B97C08" w:rsidRDefault="00B97C08" w:rsidP="00B97C08">
      <w:pPr>
        <w:pStyle w:val="PL"/>
        <w:rPr>
          <w:snapToGrid w:val="0"/>
        </w:rPr>
      </w:pPr>
      <w:r w:rsidRPr="00B97C08">
        <w:rPr>
          <w:snapToGrid w:val="0"/>
        </w:rPr>
        <w:t>}</w:t>
      </w:r>
    </w:p>
    <w:p w14:paraId="45C0849F" w14:textId="77777777" w:rsidR="00B97C08" w:rsidRPr="00B97C08" w:rsidRDefault="00B97C08" w:rsidP="00B97C08">
      <w:pPr>
        <w:pStyle w:val="PL"/>
        <w:rPr>
          <w:snapToGrid w:val="0"/>
        </w:rPr>
      </w:pPr>
    </w:p>
    <w:p w14:paraId="05ACB217" w14:textId="77777777" w:rsidR="00B97C08" w:rsidRPr="00B97C08" w:rsidRDefault="00B97C08" w:rsidP="00B97C08">
      <w:pPr>
        <w:pStyle w:val="PL"/>
        <w:rPr>
          <w:snapToGrid w:val="0"/>
        </w:rPr>
      </w:pPr>
      <w:r w:rsidRPr="00B97C08">
        <w:rPr>
          <w:snapToGrid w:val="0"/>
        </w:rPr>
        <w:t xml:space="preserve">CandidateCellwithMeasurements-Item-ExtIEs F1AP-PROTOCOL-EXTENSION ::= { </w:t>
      </w:r>
    </w:p>
    <w:p w14:paraId="4D38C62A" w14:textId="77777777" w:rsidR="00B97C08" w:rsidRPr="00B97C08" w:rsidRDefault="00B97C08" w:rsidP="00B97C08">
      <w:pPr>
        <w:pStyle w:val="PL"/>
        <w:rPr>
          <w:snapToGrid w:val="0"/>
        </w:rPr>
      </w:pPr>
      <w:r w:rsidRPr="00B97C08">
        <w:rPr>
          <w:snapToGrid w:val="0"/>
        </w:rPr>
        <w:tab/>
        <w:t>...</w:t>
      </w:r>
    </w:p>
    <w:p w14:paraId="161720BD" w14:textId="77777777" w:rsidR="00B97C08" w:rsidRPr="00B97C08" w:rsidRDefault="00B97C08" w:rsidP="00B97C08">
      <w:pPr>
        <w:pStyle w:val="PL"/>
        <w:rPr>
          <w:snapToGrid w:val="0"/>
        </w:rPr>
      </w:pPr>
      <w:r w:rsidRPr="00B97C08">
        <w:rPr>
          <w:snapToGrid w:val="0"/>
        </w:rPr>
        <w:t>}</w:t>
      </w:r>
    </w:p>
    <w:p w14:paraId="104FA038" w14:textId="77777777" w:rsidR="00B97C08" w:rsidRPr="00B97C08" w:rsidRDefault="00B97C08" w:rsidP="00B97C08">
      <w:pPr>
        <w:pStyle w:val="PL"/>
        <w:rPr>
          <w:snapToGrid w:val="0"/>
        </w:rPr>
      </w:pPr>
    </w:p>
    <w:p w14:paraId="59C2489A" w14:textId="77777777" w:rsidR="00B97C08" w:rsidRPr="00B97C08" w:rsidRDefault="00B97C08" w:rsidP="00B97C08">
      <w:pPr>
        <w:pStyle w:val="PL"/>
      </w:pPr>
    </w:p>
    <w:p w14:paraId="0D6827FF" w14:textId="77777777" w:rsidR="00B97C08" w:rsidRPr="00B97C08" w:rsidRDefault="00B97C08" w:rsidP="00B97C08">
      <w:pPr>
        <w:pStyle w:val="PL"/>
      </w:pPr>
      <w:r w:rsidRPr="00B97C08">
        <w:t>CapacityValue::= SEQUENCE {</w:t>
      </w:r>
    </w:p>
    <w:p w14:paraId="6FD31243" w14:textId="77777777" w:rsidR="00B97C08" w:rsidRPr="00B97C08" w:rsidRDefault="00B97C08" w:rsidP="00B97C08">
      <w:pPr>
        <w:pStyle w:val="PL"/>
      </w:pPr>
      <w:r w:rsidRPr="00B97C08">
        <w:tab/>
        <w:t>capacityValue</w:t>
      </w:r>
      <w:r w:rsidRPr="00B97C08">
        <w:tab/>
      </w:r>
      <w:r w:rsidRPr="00B97C08">
        <w:tab/>
      </w:r>
      <w:r w:rsidRPr="00B97C08">
        <w:tab/>
      </w:r>
      <w:r w:rsidRPr="00B97C08">
        <w:tab/>
        <w:t>INTEGER (0..100),</w:t>
      </w:r>
    </w:p>
    <w:p w14:paraId="0F709020" w14:textId="77777777" w:rsidR="00B97C08" w:rsidRPr="00B97C08" w:rsidRDefault="00B97C08" w:rsidP="00B97C08">
      <w:pPr>
        <w:pStyle w:val="PL"/>
      </w:pPr>
      <w:r w:rsidRPr="00B97C08">
        <w:tab/>
        <w:t>sSBAreaCapacityValueList</w:t>
      </w:r>
      <w:r w:rsidRPr="00B97C08">
        <w:tab/>
        <w:t>SSBAreaCapacityValueList</w:t>
      </w:r>
      <w:r w:rsidRPr="00B97C08">
        <w:tab/>
      </w:r>
      <w:r w:rsidRPr="00B97C08">
        <w:tab/>
        <w:t>OPTIONAL,</w:t>
      </w:r>
    </w:p>
    <w:p w14:paraId="6C55D1CC"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t>ProtocolExtensionContainer { { CapacityValue-ExtIEs} } OPTIONAL</w:t>
      </w:r>
    </w:p>
    <w:p w14:paraId="335E6576" w14:textId="77777777" w:rsidR="00B97C08" w:rsidRPr="00B97C08" w:rsidRDefault="00B97C08" w:rsidP="00B97C08">
      <w:pPr>
        <w:pStyle w:val="PL"/>
      </w:pPr>
      <w:r w:rsidRPr="00B97C08">
        <w:t>}</w:t>
      </w:r>
    </w:p>
    <w:p w14:paraId="47673E80" w14:textId="77777777" w:rsidR="00B97C08" w:rsidRPr="00B97C08" w:rsidRDefault="00B97C08" w:rsidP="00B97C08">
      <w:pPr>
        <w:pStyle w:val="PL"/>
      </w:pPr>
    </w:p>
    <w:p w14:paraId="5ED59E26" w14:textId="77777777" w:rsidR="00B97C08" w:rsidRPr="00B97C08" w:rsidRDefault="00B97C08" w:rsidP="00B97C08">
      <w:pPr>
        <w:pStyle w:val="PL"/>
      </w:pPr>
      <w:r w:rsidRPr="00B97C08">
        <w:t xml:space="preserve">CapacityValue-ExtIEs </w:t>
      </w:r>
      <w:r w:rsidRPr="00B97C08">
        <w:tab/>
        <w:t>F1AP-PROTOCOL-EXTENSION ::= {</w:t>
      </w:r>
    </w:p>
    <w:p w14:paraId="4420F5FD" w14:textId="77777777" w:rsidR="00B97C08" w:rsidRPr="00B97C08" w:rsidRDefault="00B97C08" w:rsidP="00B97C08">
      <w:pPr>
        <w:pStyle w:val="PL"/>
      </w:pPr>
      <w:r w:rsidRPr="00B97C08">
        <w:tab/>
        <w:t>...</w:t>
      </w:r>
    </w:p>
    <w:p w14:paraId="3F89D11D" w14:textId="77777777" w:rsidR="00B97C08" w:rsidRPr="00B97C08" w:rsidRDefault="00B97C08" w:rsidP="00B97C08">
      <w:pPr>
        <w:pStyle w:val="PL"/>
      </w:pPr>
      <w:r w:rsidRPr="00B97C08">
        <w:t>}</w:t>
      </w:r>
    </w:p>
    <w:p w14:paraId="25281616" w14:textId="77777777" w:rsidR="00B97C08" w:rsidRPr="00B97C08" w:rsidRDefault="00B97C08" w:rsidP="00B97C08">
      <w:pPr>
        <w:pStyle w:val="PL"/>
      </w:pPr>
    </w:p>
    <w:p w14:paraId="0DE40796" w14:textId="77777777" w:rsidR="00B97C08" w:rsidRPr="00B97C08" w:rsidRDefault="00B97C08" w:rsidP="00B97C08">
      <w:pPr>
        <w:pStyle w:val="PL"/>
      </w:pPr>
      <w:r w:rsidRPr="00B97C08">
        <w:t>Cause ::= CHOICE {</w:t>
      </w:r>
    </w:p>
    <w:p w14:paraId="0003C4D0" w14:textId="77777777" w:rsidR="00B97C08" w:rsidRPr="00B97C08" w:rsidRDefault="00B97C08" w:rsidP="00B97C08">
      <w:pPr>
        <w:pStyle w:val="PL"/>
      </w:pPr>
      <w:r w:rsidRPr="00B97C08">
        <w:lastRenderedPageBreak/>
        <w:tab/>
        <w:t>radioNetwork</w:t>
      </w:r>
      <w:r w:rsidRPr="00B97C08">
        <w:tab/>
      </w:r>
      <w:r w:rsidRPr="00B97C08">
        <w:tab/>
        <w:t>CauseRadioNetwork,</w:t>
      </w:r>
    </w:p>
    <w:p w14:paraId="2BA1FF55" w14:textId="77777777" w:rsidR="00B97C08" w:rsidRPr="00B97C08" w:rsidRDefault="00B97C08" w:rsidP="00B97C08">
      <w:pPr>
        <w:pStyle w:val="PL"/>
      </w:pPr>
      <w:r w:rsidRPr="00B97C08">
        <w:tab/>
        <w:t>transport</w:t>
      </w:r>
      <w:r w:rsidRPr="00B97C08">
        <w:tab/>
      </w:r>
      <w:r w:rsidRPr="00B97C08">
        <w:tab/>
      </w:r>
      <w:r w:rsidRPr="00B97C08">
        <w:tab/>
        <w:t>CauseTransport,</w:t>
      </w:r>
    </w:p>
    <w:p w14:paraId="00CD3A53" w14:textId="77777777" w:rsidR="00B97C08" w:rsidRPr="00B97C08" w:rsidRDefault="00B97C08" w:rsidP="00B97C08">
      <w:pPr>
        <w:pStyle w:val="PL"/>
      </w:pPr>
      <w:r w:rsidRPr="00B97C08">
        <w:tab/>
        <w:t>protocol</w:t>
      </w:r>
      <w:r w:rsidRPr="00B97C08">
        <w:tab/>
      </w:r>
      <w:r w:rsidRPr="00B97C08">
        <w:tab/>
      </w:r>
      <w:r w:rsidRPr="00B97C08">
        <w:tab/>
        <w:t>CauseProtocol,</w:t>
      </w:r>
    </w:p>
    <w:p w14:paraId="5C43264E" w14:textId="77777777" w:rsidR="00B97C08" w:rsidRPr="00B97C08" w:rsidRDefault="00B97C08" w:rsidP="00B97C08">
      <w:pPr>
        <w:pStyle w:val="PL"/>
      </w:pPr>
      <w:r w:rsidRPr="00B97C08">
        <w:tab/>
        <w:t>misc</w:t>
      </w:r>
      <w:r w:rsidRPr="00B97C08">
        <w:tab/>
      </w:r>
      <w:r w:rsidRPr="00B97C08">
        <w:tab/>
      </w:r>
      <w:r w:rsidRPr="00B97C08">
        <w:tab/>
      </w:r>
      <w:r w:rsidRPr="00B97C08">
        <w:tab/>
        <w:t>CauseMisc,</w:t>
      </w:r>
    </w:p>
    <w:p w14:paraId="17215D9C" w14:textId="77777777" w:rsidR="00B97C08" w:rsidRPr="00B97C08" w:rsidRDefault="00B97C08" w:rsidP="00B97C08">
      <w:pPr>
        <w:pStyle w:val="PL"/>
      </w:pPr>
      <w:r w:rsidRPr="00B97C08">
        <w:tab/>
        <w:t>choice-extension</w:t>
      </w:r>
      <w:r w:rsidRPr="00B97C08">
        <w:tab/>
        <w:t>ProtocolIE-SingleContainer { { Cause-ExtIEs} }</w:t>
      </w:r>
    </w:p>
    <w:p w14:paraId="7610FA24" w14:textId="77777777" w:rsidR="00B97C08" w:rsidRPr="00B97C08" w:rsidRDefault="00B97C08" w:rsidP="00B97C08">
      <w:pPr>
        <w:pStyle w:val="PL"/>
      </w:pPr>
      <w:r w:rsidRPr="00B97C08">
        <w:t>}</w:t>
      </w:r>
    </w:p>
    <w:p w14:paraId="04593A6E" w14:textId="77777777" w:rsidR="00B97C08" w:rsidRPr="00B97C08" w:rsidRDefault="00B97C08" w:rsidP="00B97C08">
      <w:pPr>
        <w:pStyle w:val="PL"/>
      </w:pPr>
    </w:p>
    <w:p w14:paraId="6E235178" w14:textId="77777777" w:rsidR="00B97C08" w:rsidRPr="00B97C08" w:rsidRDefault="00B97C08" w:rsidP="00B97C08">
      <w:pPr>
        <w:pStyle w:val="PL"/>
      </w:pPr>
      <w:r w:rsidRPr="00B97C08">
        <w:t>Cause-ExtIEs F1AP-PROTOCOL-IES ::= {</w:t>
      </w:r>
    </w:p>
    <w:p w14:paraId="5BF95BAF" w14:textId="77777777" w:rsidR="00B97C08" w:rsidRPr="00B97C08" w:rsidRDefault="00B97C08" w:rsidP="00B97C08">
      <w:pPr>
        <w:pStyle w:val="PL"/>
      </w:pPr>
      <w:r w:rsidRPr="00B97C08">
        <w:tab/>
        <w:t>...</w:t>
      </w:r>
    </w:p>
    <w:p w14:paraId="083F226B" w14:textId="77777777" w:rsidR="00B97C08" w:rsidRPr="00B97C08" w:rsidRDefault="00B97C08" w:rsidP="00B97C08">
      <w:pPr>
        <w:pStyle w:val="PL"/>
      </w:pPr>
      <w:r w:rsidRPr="00B97C08">
        <w:t>}</w:t>
      </w:r>
    </w:p>
    <w:p w14:paraId="79180E2D" w14:textId="77777777" w:rsidR="00B97C08" w:rsidRPr="00B97C08" w:rsidRDefault="00B97C08" w:rsidP="00B97C08">
      <w:pPr>
        <w:pStyle w:val="PL"/>
      </w:pPr>
    </w:p>
    <w:p w14:paraId="2AE4D41A" w14:textId="77777777" w:rsidR="00B97C08" w:rsidRPr="00B97C08" w:rsidRDefault="00B97C08" w:rsidP="00B97C08">
      <w:pPr>
        <w:pStyle w:val="PL"/>
      </w:pPr>
      <w:r w:rsidRPr="00B97C08">
        <w:t>CauseMisc ::= ENUMERATED {</w:t>
      </w:r>
    </w:p>
    <w:p w14:paraId="27A9B7BF" w14:textId="77777777" w:rsidR="00B97C08" w:rsidRPr="00B97C08" w:rsidRDefault="00B97C08" w:rsidP="00B97C08">
      <w:pPr>
        <w:pStyle w:val="PL"/>
      </w:pPr>
      <w:r w:rsidRPr="00B97C08">
        <w:tab/>
        <w:t>control-processing-overload,</w:t>
      </w:r>
    </w:p>
    <w:p w14:paraId="34FAED1C" w14:textId="77777777" w:rsidR="00B97C08" w:rsidRPr="00B97C08" w:rsidRDefault="00B97C08" w:rsidP="00B97C08">
      <w:pPr>
        <w:pStyle w:val="PL"/>
      </w:pPr>
      <w:r w:rsidRPr="00B97C08">
        <w:tab/>
        <w:t>not-enough-user-plane-processing-resources,</w:t>
      </w:r>
    </w:p>
    <w:p w14:paraId="19671308" w14:textId="77777777" w:rsidR="00B97C08" w:rsidRPr="00B97C08" w:rsidRDefault="00B97C08" w:rsidP="00B97C08">
      <w:pPr>
        <w:pStyle w:val="PL"/>
      </w:pPr>
      <w:r w:rsidRPr="00B97C08">
        <w:tab/>
        <w:t>hardware-failure,</w:t>
      </w:r>
    </w:p>
    <w:p w14:paraId="2251D4CD" w14:textId="77777777" w:rsidR="00B97C08" w:rsidRPr="00B97C08" w:rsidRDefault="00B97C08" w:rsidP="00B97C08">
      <w:pPr>
        <w:pStyle w:val="PL"/>
      </w:pPr>
      <w:r w:rsidRPr="00B97C08">
        <w:tab/>
        <w:t>om-intervention,</w:t>
      </w:r>
    </w:p>
    <w:p w14:paraId="385D8D79" w14:textId="77777777" w:rsidR="00B97C08" w:rsidRPr="00B97C08" w:rsidRDefault="00B97C08" w:rsidP="00B97C08">
      <w:pPr>
        <w:pStyle w:val="PL"/>
      </w:pPr>
      <w:r w:rsidRPr="00B97C08">
        <w:tab/>
        <w:t>unspecified,</w:t>
      </w:r>
    </w:p>
    <w:p w14:paraId="78091BFE" w14:textId="77777777" w:rsidR="00B97C08" w:rsidRPr="00B97C08" w:rsidRDefault="00B97C08" w:rsidP="00B97C08">
      <w:pPr>
        <w:pStyle w:val="PL"/>
      </w:pPr>
      <w:r w:rsidRPr="00B97C08">
        <w:tab/>
        <w:t>...</w:t>
      </w:r>
    </w:p>
    <w:p w14:paraId="1083D297" w14:textId="77777777" w:rsidR="00B97C08" w:rsidRPr="00B97C08" w:rsidRDefault="00B97C08" w:rsidP="00B97C08">
      <w:pPr>
        <w:pStyle w:val="PL"/>
      </w:pPr>
      <w:r w:rsidRPr="00B97C08">
        <w:t>}</w:t>
      </w:r>
    </w:p>
    <w:p w14:paraId="2C32B350" w14:textId="77777777" w:rsidR="00B97C08" w:rsidRPr="00B97C08" w:rsidRDefault="00B97C08" w:rsidP="00B97C08">
      <w:pPr>
        <w:pStyle w:val="PL"/>
      </w:pPr>
    </w:p>
    <w:p w14:paraId="3015D057" w14:textId="77777777" w:rsidR="00B97C08" w:rsidRPr="00B97C08" w:rsidRDefault="00B97C08" w:rsidP="00B97C08">
      <w:pPr>
        <w:pStyle w:val="PL"/>
      </w:pPr>
      <w:r w:rsidRPr="00B97C08">
        <w:t>CauseProtocol ::= ENUMERATED {</w:t>
      </w:r>
    </w:p>
    <w:p w14:paraId="4FE66FFF" w14:textId="77777777" w:rsidR="00B97C08" w:rsidRPr="00B97C08" w:rsidRDefault="00B97C08" w:rsidP="00B97C08">
      <w:pPr>
        <w:pStyle w:val="PL"/>
      </w:pPr>
      <w:r w:rsidRPr="00B97C08">
        <w:tab/>
        <w:t>transfer-syntax-error,</w:t>
      </w:r>
    </w:p>
    <w:p w14:paraId="56637409" w14:textId="77777777" w:rsidR="00B97C08" w:rsidRPr="00B97C08" w:rsidRDefault="00B97C08" w:rsidP="00B97C08">
      <w:pPr>
        <w:pStyle w:val="PL"/>
      </w:pPr>
      <w:r w:rsidRPr="00B97C08">
        <w:tab/>
        <w:t>abstract-syntax-error-reject,</w:t>
      </w:r>
    </w:p>
    <w:p w14:paraId="40675469" w14:textId="77777777" w:rsidR="00B97C08" w:rsidRPr="00B97C08" w:rsidRDefault="00B97C08" w:rsidP="00B97C08">
      <w:pPr>
        <w:pStyle w:val="PL"/>
      </w:pPr>
      <w:r w:rsidRPr="00B97C08">
        <w:tab/>
        <w:t>abstract-syntax-error-ignore-and-notify,</w:t>
      </w:r>
    </w:p>
    <w:p w14:paraId="571E2380" w14:textId="77777777" w:rsidR="00B97C08" w:rsidRPr="00B97C08" w:rsidRDefault="00B97C08" w:rsidP="00B97C08">
      <w:pPr>
        <w:pStyle w:val="PL"/>
      </w:pPr>
      <w:r w:rsidRPr="00B97C08">
        <w:tab/>
        <w:t>message-not-compatible-with-receiver-state,</w:t>
      </w:r>
    </w:p>
    <w:p w14:paraId="3A44B9CC" w14:textId="77777777" w:rsidR="00B97C08" w:rsidRPr="00B97C08" w:rsidRDefault="00B97C08" w:rsidP="00B97C08">
      <w:pPr>
        <w:pStyle w:val="PL"/>
      </w:pPr>
      <w:r w:rsidRPr="00B97C08">
        <w:tab/>
        <w:t>semantic-error,</w:t>
      </w:r>
    </w:p>
    <w:p w14:paraId="799887D8" w14:textId="77777777" w:rsidR="00B97C08" w:rsidRPr="00B97C08" w:rsidRDefault="00B97C08" w:rsidP="00B97C08">
      <w:pPr>
        <w:pStyle w:val="PL"/>
      </w:pPr>
      <w:r w:rsidRPr="00B97C08">
        <w:tab/>
        <w:t>abstract-syntax-error-falsely-constructed-message,</w:t>
      </w:r>
    </w:p>
    <w:p w14:paraId="6BA06745" w14:textId="77777777" w:rsidR="00B97C08" w:rsidRPr="00B97C08" w:rsidRDefault="00B97C08" w:rsidP="00B97C08">
      <w:pPr>
        <w:pStyle w:val="PL"/>
      </w:pPr>
      <w:r w:rsidRPr="00B97C08">
        <w:tab/>
        <w:t>unspecified,</w:t>
      </w:r>
    </w:p>
    <w:p w14:paraId="03A6C160" w14:textId="77777777" w:rsidR="00B97C08" w:rsidRPr="00B97C08" w:rsidRDefault="00B97C08" w:rsidP="00B97C08">
      <w:pPr>
        <w:pStyle w:val="PL"/>
      </w:pPr>
      <w:r w:rsidRPr="00B97C08">
        <w:tab/>
        <w:t>...</w:t>
      </w:r>
    </w:p>
    <w:p w14:paraId="2F55245E" w14:textId="77777777" w:rsidR="00B97C08" w:rsidRPr="00B97C08" w:rsidRDefault="00B97C08" w:rsidP="00B97C08">
      <w:pPr>
        <w:pStyle w:val="PL"/>
      </w:pPr>
      <w:r w:rsidRPr="00B97C08">
        <w:t>}</w:t>
      </w:r>
    </w:p>
    <w:p w14:paraId="7060EF3B" w14:textId="77777777" w:rsidR="00B97C08" w:rsidRPr="00B97C08" w:rsidRDefault="00B97C08" w:rsidP="00B97C08">
      <w:pPr>
        <w:pStyle w:val="PL"/>
      </w:pPr>
    </w:p>
    <w:p w14:paraId="51C69668" w14:textId="77777777" w:rsidR="00B97C08" w:rsidRPr="00B97C08" w:rsidRDefault="00B97C08" w:rsidP="00B97C08">
      <w:pPr>
        <w:pStyle w:val="PL"/>
      </w:pPr>
      <w:r w:rsidRPr="00B97C08">
        <w:t>CauseRadioNetwork ::= ENUMERATED {</w:t>
      </w:r>
    </w:p>
    <w:p w14:paraId="4A84E3E1" w14:textId="77777777" w:rsidR="00B97C08" w:rsidRPr="00B97C08" w:rsidRDefault="00B97C08" w:rsidP="00B97C08">
      <w:pPr>
        <w:pStyle w:val="PL"/>
        <w:rPr>
          <w:rFonts w:eastAsia="宋体"/>
        </w:rPr>
      </w:pPr>
      <w:r w:rsidRPr="00B97C08">
        <w:tab/>
        <w:t>unspecified,</w:t>
      </w:r>
    </w:p>
    <w:p w14:paraId="67270F3E" w14:textId="77777777" w:rsidR="00B97C08" w:rsidRPr="00B97C08" w:rsidRDefault="00B97C08" w:rsidP="00B97C08">
      <w:pPr>
        <w:pStyle w:val="PL"/>
        <w:rPr>
          <w:rFonts w:eastAsia="宋体"/>
        </w:rPr>
      </w:pPr>
      <w:r w:rsidRPr="00B97C08">
        <w:rPr>
          <w:rFonts w:eastAsia="宋体"/>
        </w:rPr>
        <w:tab/>
        <w:t>rl-failure-rlc,</w:t>
      </w:r>
    </w:p>
    <w:p w14:paraId="6080BBED" w14:textId="77777777" w:rsidR="00B97C08" w:rsidRPr="00B97C08" w:rsidRDefault="00B97C08" w:rsidP="00B97C08">
      <w:pPr>
        <w:pStyle w:val="PL"/>
        <w:rPr>
          <w:rFonts w:eastAsia="宋体"/>
        </w:rPr>
      </w:pPr>
      <w:r w:rsidRPr="00B97C08">
        <w:rPr>
          <w:rFonts w:eastAsia="宋体"/>
        </w:rPr>
        <w:tab/>
        <w:t>unknown-or-already-allocated-gnb-cu-ue-f1ap-id,</w:t>
      </w:r>
    </w:p>
    <w:p w14:paraId="45B65D59" w14:textId="77777777" w:rsidR="00B97C08" w:rsidRPr="00B97C08" w:rsidRDefault="00B97C08" w:rsidP="00B97C08">
      <w:pPr>
        <w:pStyle w:val="PL"/>
        <w:rPr>
          <w:rFonts w:eastAsia="宋体"/>
        </w:rPr>
      </w:pPr>
      <w:r w:rsidRPr="00B97C08">
        <w:rPr>
          <w:rFonts w:eastAsia="宋体"/>
        </w:rPr>
        <w:tab/>
        <w:t>unknown-or-already-allocated-gnb-du-ue-f1ap-id,</w:t>
      </w:r>
    </w:p>
    <w:p w14:paraId="0027E88B" w14:textId="77777777" w:rsidR="00B97C08" w:rsidRPr="00B97C08" w:rsidRDefault="00B97C08" w:rsidP="00B97C08">
      <w:pPr>
        <w:pStyle w:val="PL"/>
        <w:rPr>
          <w:rFonts w:eastAsia="宋体"/>
        </w:rPr>
      </w:pPr>
      <w:r w:rsidRPr="00B97C08">
        <w:rPr>
          <w:rFonts w:eastAsia="宋体"/>
        </w:rPr>
        <w:tab/>
        <w:t>unknown-or-inconsistent-pair-of-ue-f1ap-id,</w:t>
      </w:r>
    </w:p>
    <w:p w14:paraId="1610BB5F" w14:textId="77777777" w:rsidR="00B97C08" w:rsidRPr="00B97C08" w:rsidRDefault="00B97C08" w:rsidP="00B97C08">
      <w:pPr>
        <w:pStyle w:val="PL"/>
        <w:rPr>
          <w:rFonts w:eastAsia="宋体"/>
        </w:rPr>
      </w:pPr>
      <w:r w:rsidRPr="00B97C08">
        <w:rPr>
          <w:rFonts w:eastAsia="宋体"/>
        </w:rPr>
        <w:tab/>
        <w:t>interaction-with-other-procedure,</w:t>
      </w:r>
    </w:p>
    <w:p w14:paraId="1AF0D8B3" w14:textId="77777777" w:rsidR="00B97C08" w:rsidRPr="00B97C08" w:rsidRDefault="00B97C08" w:rsidP="00B97C08">
      <w:pPr>
        <w:pStyle w:val="PL"/>
        <w:rPr>
          <w:rFonts w:eastAsia="宋体"/>
        </w:rPr>
      </w:pPr>
      <w:r w:rsidRPr="00B97C08">
        <w:rPr>
          <w:rFonts w:eastAsia="宋体"/>
        </w:rPr>
        <w:tab/>
        <w:t>not-supported-qci-Value,</w:t>
      </w:r>
    </w:p>
    <w:p w14:paraId="24B5FAD1" w14:textId="77777777" w:rsidR="00B97C08" w:rsidRPr="00B97C08" w:rsidRDefault="00B97C08" w:rsidP="00B97C08">
      <w:pPr>
        <w:pStyle w:val="PL"/>
        <w:rPr>
          <w:rFonts w:eastAsia="宋体"/>
        </w:rPr>
      </w:pPr>
      <w:r w:rsidRPr="00B97C08">
        <w:rPr>
          <w:rFonts w:eastAsia="宋体"/>
        </w:rPr>
        <w:tab/>
        <w:t>action-desirable-for-radio-reasons,</w:t>
      </w:r>
    </w:p>
    <w:p w14:paraId="7463DAEC" w14:textId="77777777" w:rsidR="00B97C08" w:rsidRPr="00B97C08" w:rsidRDefault="00B97C08" w:rsidP="00B97C08">
      <w:pPr>
        <w:pStyle w:val="PL"/>
        <w:rPr>
          <w:rFonts w:eastAsia="宋体"/>
        </w:rPr>
      </w:pPr>
      <w:r w:rsidRPr="00B97C08">
        <w:rPr>
          <w:rFonts w:eastAsia="宋体"/>
        </w:rPr>
        <w:tab/>
        <w:t>no-radio-resources-available,</w:t>
      </w:r>
    </w:p>
    <w:p w14:paraId="35D27603" w14:textId="77777777" w:rsidR="00B97C08" w:rsidRPr="00B97C08" w:rsidRDefault="00B97C08" w:rsidP="00B97C08">
      <w:pPr>
        <w:pStyle w:val="PL"/>
        <w:rPr>
          <w:rFonts w:eastAsia="宋体"/>
        </w:rPr>
      </w:pPr>
      <w:r w:rsidRPr="00B97C08">
        <w:rPr>
          <w:rFonts w:eastAsia="宋体"/>
        </w:rPr>
        <w:tab/>
        <w:t>procedure-cancelled,</w:t>
      </w:r>
    </w:p>
    <w:p w14:paraId="660628AE" w14:textId="77777777" w:rsidR="00B97C08" w:rsidRPr="00B97C08" w:rsidRDefault="00B97C08" w:rsidP="00B97C08">
      <w:pPr>
        <w:pStyle w:val="PL"/>
      </w:pPr>
      <w:r w:rsidRPr="00B97C08">
        <w:rPr>
          <w:rFonts w:eastAsia="宋体"/>
        </w:rPr>
        <w:tab/>
        <w:t>normal-release,</w:t>
      </w:r>
    </w:p>
    <w:p w14:paraId="15538204" w14:textId="77777777" w:rsidR="00B97C08" w:rsidRPr="00B97C08" w:rsidRDefault="00B97C08" w:rsidP="00B97C08">
      <w:pPr>
        <w:pStyle w:val="PL"/>
      </w:pPr>
      <w:r w:rsidRPr="00B97C08">
        <w:tab/>
        <w:t>...,</w:t>
      </w:r>
    </w:p>
    <w:p w14:paraId="3FAF8F05" w14:textId="77777777" w:rsidR="00B97C08" w:rsidRPr="00B97C08" w:rsidRDefault="00B97C08" w:rsidP="00B97C08">
      <w:pPr>
        <w:pStyle w:val="PL"/>
      </w:pPr>
      <w:r w:rsidRPr="00B97C08">
        <w:tab/>
        <w:t>cell-not-available,</w:t>
      </w:r>
    </w:p>
    <w:p w14:paraId="4D0E9C2A" w14:textId="77777777" w:rsidR="00B97C08" w:rsidRPr="00B97C08" w:rsidRDefault="00B97C08" w:rsidP="00B97C08">
      <w:pPr>
        <w:pStyle w:val="PL"/>
      </w:pPr>
      <w:r w:rsidRPr="00B97C08">
        <w:tab/>
        <w:t>rl-failure-others,</w:t>
      </w:r>
    </w:p>
    <w:p w14:paraId="4489DFEF" w14:textId="77777777" w:rsidR="00B97C08" w:rsidRPr="00B97C08" w:rsidRDefault="00B97C08" w:rsidP="00B97C08">
      <w:pPr>
        <w:pStyle w:val="PL"/>
      </w:pPr>
      <w:r w:rsidRPr="00B97C08">
        <w:tab/>
        <w:t>ue-rejection,</w:t>
      </w:r>
    </w:p>
    <w:p w14:paraId="7860A425" w14:textId="77777777" w:rsidR="00B97C08" w:rsidRPr="00B97C08" w:rsidRDefault="00B97C08" w:rsidP="00B97C08">
      <w:pPr>
        <w:pStyle w:val="PL"/>
      </w:pPr>
      <w:r w:rsidRPr="00B97C08">
        <w:tab/>
        <w:t>resources-not-available-for-the-slice,</w:t>
      </w:r>
    </w:p>
    <w:p w14:paraId="2E8614DB" w14:textId="77777777" w:rsidR="00B97C08" w:rsidRPr="00B97C08" w:rsidRDefault="00B97C08" w:rsidP="00B97C08">
      <w:pPr>
        <w:pStyle w:val="PL"/>
      </w:pPr>
      <w:r w:rsidRPr="00B97C08">
        <w:tab/>
        <w:t>amf-initiated-abnormal-release,</w:t>
      </w:r>
    </w:p>
    <w:p w14:paraId="68DAE14F" w14:textId="77777777" w:rsidR="00B97C08" w:rsidRPr="00B97C08" w:rsidRDefault="00B97C08" w:rsidP="00B97C08">
      <w:pPr>
        <w:pStyle w:val="PL"/>
      </w:pPr>
      <w:r w:rsidRPr="00B97C08">
        <w:tab/>
        <w:t>release-due-to-pre-emption,</w:t>
      </w:r>
    </w:p>
    <w:p w14:paraId="3002860B" w14:textId="77777777" w:rsidR="00B97C08" w:rsidRPr="00B97C08" w:rsidRDefault="00B97C08" w:rsidP="00B97C08">
      <w:pPr>
        <w:pStyle w:val="PL"/>
      </w:pPr>
      <w:r w:rsidRPr="00B97C08">
        <w:tab/>
        <w:t>plmn-not-served-by-the-gNB-CU,</w:t>
      </w:r>
    </w:p>
    <w:p w14:paraId="6BDD0E83" w14:textId="77777777" w:rsidR="00B97C08" w:rsidRPr="00B97C08" w:rsidRDefault="00B97C08" w:rsidP="00B97C08">
      <w:pPr>
        <w:pStyle w:val="PL"/>
      </w:pPr>
      <w:r w:rsidRPr="00B97C08">
        <w:tab/>
        <w:t>multiple-drb-id-instances,</w:t>
      </w:r>
    </w:p>
    <w:p w14:paraId="1A82B27A" w14:textId="77777777" w:rsidR="00B97C08" w:rsidRPr="00B97C08" w:rsidRDefault="00B97C08" w:rsidP="00B97C08">
      <w:pPr>
        <w:pStyle w:val="PL"/>
      </w:pPr>
      <w:r w:rsidRPr="00B97C08">
        <w:tab/>
        <w:t>unknown-drb-id,</w:t>
      </w:r>
    </w:p>
    <w:p w14:paraId="2305A19A" w14:textId="77777777" w:rsidR="00B97C08" w:rsidRPr="00B97C08" w:rsidRDefault="00B97C08" w:rsidP="00B97C08">
      <w:pPr>
        <w:pStyle w:val="PL"/>
      </w:pPr>
      <w:r w:rsidRPr="00B97C08">
        <w:tab/>
        <w:t>multiple-bh-rlc-ch-id-instances,</w:t>
      </w:r>
    </w:p>
    <w:p w14:paraId="2A155C06" w14:textId="77777777" w:rsidR="00B97C08" w:rsidRPr="00B97C08" w:rsidRDefault="00B97C08" w:rsidP="00B97C08">
      <w:pPr>
        <w:pStyle w:val="PL"/>
      </w:pPr>
      <w:r w:rsidRPr="00B97C08">
        <w:lastRenderedPageBreak/>
        <w:tab/>
        <w:t>unknown-bh-rlc-ch-id,</w:t>
      </w:r>
    </w:p>
    <w:p w14:paraId="10782C2C" w14:textId="77777777" w:rsidR="00B97C08" w:rsidRPr="00B97C08" w:rsidRDefault="00B97C08" w:rsidP="00B97C08">
      <w:pPr>
        <w:pStyle w:val="PL"/>
      </w:pPr>
      <w:r w:rsidRPr="00B97C08">
        <w:tab/>
        <w:t>cho-cpc-resources-tobechanged,</w:t>
      </w:r>
    </w:p>
    <w:p w14:paraId="6D434D3A" w14:textId="77777777" w:rsidR="00B97C08" w:rsidRPr="00B97C08" w:rsidRDefault="00B97C08" w:rsidP="00B97C08">
      <w:pPr>
        <w:pStyle w:val="PL"/>
      </w:pPr>
      <w:r w:rsidRPr="00B97C08">
        <w:tab/>
        <w:t xml:space="preserve">nPN-not-supported, </w:t>
      </w:r>
    </w:p>
    <w:p w14:paraId="49F6A195" w14:textId="77777777" w:rsidR="00B97C08" w:rsidRPr="00B97C08" w:rsidRDefault="00B97C08" w:rsidP="00B97C08">
      <w:pPr>
        <w:pStyle w:val="PL"/>
      </w:pPr>
      <w:r w:rsidRPr="00B97C08">
        <w:tab/>
        <w:t>nPN-access-denied,</w:t>
      </w:r>
    </w:p>
    <w:p w14:paraId="15A1A02E" w14:textId="77777777" w:rsidR="00B97C08" w:rsidRPr="00B97C08" w:rsidRDefault="00B97C08" w:rsidP="00B97C08">
      <w:pPr>
        <w:pStyle w:val="PL"/>
        <w:rPr>
          <w:rFonts w:eastAsia="宋体"/>
          <w:lang w:eastAsia="zh-CN"/>
        </w:rPr>
      </w:pPr>
      <w:r w:rsidRPr="00B97C08">
        <w:tab/>
        <w:t>gNB-CU-Cell-Capacity-Exceeded</w:t>
      </w:r>
      <w:r w:rsidRPr="00B97C08">
        <w:rPr>
          <w:rFonts w:eastAsia="宋体" w:hint="eastAsia"/>
          <w:lang w:eastAsia="zh-CN"/>
        </w:rPr>
        <w:t>,</w:t>
      </w:r>
    </w:p>
    <w:p w14:paraId="748AD063" w14:textId="77777777" w:rsidR="00B97C08" w:rsidRPr="00B97C08" w:rsidRDefault="00B97C08" w:rsidP="00B97C08">
      <w:pPr>
        <w:pStyle w:val="PL"/>
        <w:rPr>
          <w:rFonts w:eastAsia="宋体"/>
          <w:lang w:eastAsia="zh-CN"/>
        </w:rPr>
      </w:pPr>
      <w:r w:rsidRPr="00B97C08">
        <w:rPr>
          <w:rFonts w:eastAsia="宋体"/>
          <w:lang w:eastAsia="zh-CN"/>
        </w:rPr>
        <w:tab/>
      </w:r>
      <w:r w:rsidRPr="00B97C08">
        <w:rPr>
          <w:rFonts w:eastAsia="宋体" w:hint="eastAsia"/>
          <w:lang w:eastAsia="zh-CN"/>
        </w:rPr>
        <w:t>report-characteristics-empty,</w:t>
      </w:r>
    </w:p>
    <w:p w14:paraId="0C695157" w14:textId="77777777" w:rsidR="00B97C08" w:rsidRPr="00B97C08" w:rsidRDefault="00B97C08" w:rsidP="00B97C08">
      <w:pPr>
        <w:pStyle w:val="PL"/>
        <w:rPr>
          <w:rFonts w:eastAsia="宋体"/>
          <w:lang w:eastAsia="zh-CN"/>
        </w:rPr>
      </w:pPr>
      <w:r w:rsidRPr="00B97C08">
        <w:rPr>
          <w:rFonts w:eastAsia="宋体"/>
          <w:lang w:eastAsia="zh-CN"/>
        </w:rPr>
        <w:tab/>
      </w:r>
      <w:r w:rsidRPr="00B97C08">
        <w:rPr>
          <w:rFonts w:eastAsia="宋体" w:hint="eastAsia"/>
          <w:lang w:eastAsia="zh-CN"/>
        </w:rPr>
        <w:t>existing-measurement-ID,</w:t>
      </w:r>
    </w:p>
    <w:p w14:paraId="3F623552" w14:textId="77777777" w:rsidR="00B97C08" w:rsidRPr="00B97C08" w:rsidRDefault="00B97C08" w:rsidP="00B97C08">
      <w:pPr>
        <w:pStyle w:val="PL"/>
        <w:rPr>
          <w:rFonts w:eastAsia="宋体"/>
          <w:lang w:eastAsia="zh-CN"/>
        </w:rPr>
      </w:pPr>
      <w:r w:rsidRPr="00B97C08">
        <w:rPr>
          <w:rFonts w:eastAsia="宋体"/>
          <w:lang w:eastAsia="zh-CN"/>
        </w:rPr>
        <w:tab/>
      </w:r>
      <w:r w:rsidRPr="00B97C08">
        <w:rPr>
          <w:rFonts w:eastAsia="宋体" w:hint="eastAsia"/>
          <w:lang w:eastAsia="zh-CN"/>
        </w:rPr>
        <w:t>measurement-temporarily-not-available,</w:t>
      </w:r>
    </w:p>
    <w:p w14:paraId="35A465E7" w14:textId="77777777" w:rsidR="00B97C08" w:rsidRPr="00B97C08" w:rsidRDefault="00B97C08" w:rsidP="00B97C08">
      <w:pPr>
        <w:pStyle w:val="PL"/>
        <w:rPr>
          <w:lang w:eastAsia="zh-CN"/>
        </w:rPr>
      </w:pPr>
      <w:r w:rsidRPr="00B97C08">
        <w:rPr>
          <w:rFonts w:eastAsia="宋体"/>
          <w:lang w:eastAsia="zh-CN"/>
        </w:rPr>
        <w:tab/>
      </w:r>
      <w:r w:rsidRPr="00B97C08">
        <w:rPr>
          <w:rFonts w:eastAsia="宋体" w:hint="eastAsia"/>
          <w:lang w:eastAsia="zh-CN"/>
        </w:rPr>
        <w:t>measurement-not-supported-for-the-object</w:t>
      </w:r>
      <w:r w:rsidRPr="00B97C08">
        <w:rPr>
          <w:lang w:eastAsia="zh-CN"/>
        </w:rPr>
        <w:t>,</w:t>
      </w:r>
    </w:p>
    <w:p w14:paraId="7EE623F5" w14:textId="77777777" w:rsidR="00B97C08" w:rsidRPr="00B97C08" w:rsidRDefault="00B97C08" w:rsidP="00B97C08">
      <w:pPr>
        <w:pStyle w:val="PL"/>
      </w:pPr>
      <w:r w:rsidRPr="00B97C08">
        <w:rPr>
          <w:lang w:eastAsia="zh-CN"/>
        </w:rPr>
        <w:tab/>
      </w:r>
      <w:r w:rsidRPr="00B97C08">
        <w:t>unknown-bh-address,</w:t>
      </w:r>
    </w:p>
    <w:p w14:paraId="5DFE746C" w14:textId="77777777" w:rsidR="00B97C08" w:rsidRPr="00B97C08" w:rsidRDefault="00B97C08" w:rsidP="00B97C08">
      <w:pPr>
        <w:pStyle w:val="PL"/>
      </w:pPr>
      <w:r w:rsidRPr="00B97C08">
        <w:rPr>
          <w:lang w:eastAsia="zh-CN"/>
        </w:rPr>
        <w:tab/>
      </w:r>
      <w:r w:rsidRPr="00B97C08">
        <w:t>unknown-bap-routing-id,</w:t>
      </w:r>
    </w:p>
    <w:p w14:paraId="05C54E58" w14:textId="77777777" w:rsidR="00B97C08" w:rsidRPr="00B97C08" w:rsidRDefault="00B97C08" w:rsidP="00B97C08">
      <w:pPr>
        <w:pStyle w:val="PL"/>
        <w:rPr>
          <w:rFonts w:eastAsia="宋体"/>
          <w:lang w:val="fr-FR" w:eastAsia="zh-CN"/>
        </w:rPr>
      </w:pPr>
      <w:r w:rsidRPr="00B97C08">
        <w:tab/>
      </w:r>
      <w:r w:rsidRPr="00B97C08">
        <w:rPr>
          <w:lang w:val="fr-FR"/>
        </w:rPr>
        <w:t>insufficient-ue-capabilities,</w:t>
      </w:r>
    </w:p>
    <w:p w14:paraId="7D5B4A26" w14:textId="77777777" w:rsidR="00B97C08" w:rsidRPr="00B97C08" w:rsidRDefault="00B97C08" w:rsidP="00B97C08">
      <w:pPr>
        <w:pStyle w:val="PL"/>
        <w:rPr>
          <w:lang w:val="fr-FR"/>
        </w:rPr>
      </w:pPr>
      <w:r w:rsidRPr="00B97C08">
        <w:rPr>
          <w:lang w:val="fr-FR"/>
        </w:rPr>
        <w:tab/>
        <w:t>scg-activation-deactivation-failure,</w:t>
      </w:r>
    </w:p>
    <w:p w14:paraId="32389F3F" w14:textId="77777777" w:rsidR="00B97C08" w:rsidRPr="00B97C08" w:rsidRDefault="00B97C08" w:rsidP="00B97C08">
      <w:pPr>
        <w:pStyle w:val="PL"/>
        <w:rPr>
          <w:rFonts w:cs="Arial"/>
        </w:rPr>
      </w:pPr>
      <w:r w:rsidRPr="00B97C08">
        <w:rPr>
          <w:lang w:val="fr-FR"/>
        </w:rPr>
        <w:tab/>
      </w:r>
      <w:r w:rsidRPr="00B97C08">
        <w:rPr>
          <w:rFonts w:hint="eastAsia"/>
          <w:lang w:eastAsia="zh-CN"/>
        </w:rPr>
        <w:t>scg</w:t>
      </w:r>
      <w:r w:rsidRPr="00B97C08">
        <w:rPr>
          <w:lang w:eastAsia="zh-CN"/>
        </w:rPr>
        <w:t>-deactivation-failure-due-to-</w:t>
      </w:r>
      <w:r w:rsidRPr="00B97C08">
        <w:t>data-transmission,</w:t>
      </w:r>
    </w:p>
    <w:p w14:paraId="41420F13" w14:textId="77777777" w:rsidR="00B97C08" w:rsidRPr="00B97C08" w:rsidRDefault="00B97C08" w:rsidP="00B97C08">
      <w:pPr>
        <w:pStyle w:val="PL"/>
      </w:pPr>
      <w:r w:rsidRPr="00B97C08">
        <w:tab/>
        <w:t>requested-item-not-supported-on-time,</w:t>
      </w:r>
    </w:p>
    <w:p w14:paraId="1E4927EB" w14:textId="77777777" w:rsidR="00B97C08" w:rsidRPr="00B97C08" w:rsidRDefault="00B97C08" w:rsidP="00B97C08">
      <w:pPr>
        <w:pStyle w:val="PL"/>
      </w:pPr>
      <w:r w:rsidRPr="00B97C08">
        <w:tab/>
        <w:t>unknown-or-already-allocated-gNB-CU-MBS-</w:t>
      </w:r>
      <w:r w:rsidRPr="00B97C08">
        <w:rPr>
          <w:rFonts w:hint="eastAsia"/>
          <w:lang w:eastAsia="zh-CN"/>
        </w:rPr>
        <w:t>F</w:t>
      </w:r>
      <w:r w:rsidRPr="00B97C08">
        <w:t>1AP-ID,</w:t>
      </w:r>
    </w:p>
    <w:p w14:paraId="778D17F1" w14:textId="77777777" w:rsidR="00B97C08" w:rsidRPr="00B97C08" w:rsidRDefault="00B97C08" w:rsidP="00B97C08">
      <w:pPr>
        <w:pStyle w:val="PL"/>
      </w:pPr>
      <w:r w:rsidRPr="00B97C08">
        <w:tab/>
        <w:t>unknown-or-already-allocated-gNB-DU-MBS-F1AP-ID,</w:t>
      </w:r>
    </w:p>
    <w:p w14:paraId="7ADC73E1" w14:textId="77777777" w:rsidR="00B97C08" w:rsidRPr="00B97C08" w:rsidRDefault="00B97C08" w:rsidP="00B97C08">
      <w:pPr>
        <w:pStyle w:val="PL"/>
      </w:pPr>
      <w:r w:rsidRPr="00B97C08">
        <w:tab/>
        <w:t>unknown-or-inconsistent-pair-of-MBS-F1AP-ID,</w:t>
      </w:r>
    </w:p>
    <w:p w14:paraId="76567E57" w14:textId="77777777" w:rsidR="00B97C08" w:rsidRPr="00B97C08" w:rsidRDefault="00B97C08" w:rsidP="00B97C08">
      <w:pPr>
        <w:pStyle w:val="PL"/>
      </w:pPr>
      <w:r w:rsidRPr="00B97C08">
        <w:tab/>
        <w:t>unknown-or-inconsistent-MRB-ID,</w:t>
      </w:r>
    </w:p>
    <w:p w14:paraId="6F39B654" w14:textId="77777777" w:rsidR="00B97C08" w:rsidRPr="00B97C08" w:rsidRDefault="00B97C08" w:rsidP="00B97C08">
      <w:pPr>
        <w:pStyle w:val="PL"/>
      </w:pPr>
      <w:r w:rsidRPr="00B97C08">
        <w:tab/>
        <w:t>tat-sdt-expiry,</w:t>
      </w:r>
    </w:p>
    <w:p w14:paraId="1414B5EB" w14:textId="77777777" w:rsidR="00B97C08" w:rsidRPr="00B97C08" w:rsidRDefault="00B97C08" w:rsidP="00B97C08">
      <w:pPr>
        <w:pStyle w:val="PL"/>
      </w:pPr>
      <w:r w:rsidRPr="00B97C08">
        <w:tab/>
        <w:t>lTM-command-triggered,</w:t>
      </w:r>
    </w:p>
    <w:p w14:paraId="7993C685" w14:textId="77777777" w:rsidR="00B97C08" w:rsidRPr="00B97C08" w:rsidRDefault="00B97C08" w:rsidP="00B97C08">
      <w:pPr>
        <w:pStyle w:val="PL"/>
      </w:pPr>
      <w:r w:rsidRPr="00B97C08">
        <w:tab/>
        <w:t>sSB-</w:t>
      </w:r>
      <w:r w:rsidRPr="00B97C08">
        <w:rPr>
          <w:rFonts w:cs="Arial"/>
        </w:rPr>
        <w:t>not-available</w:t>
      </w:r>
    </w:p>
    <w:p w14:paraId="3533C777" w14:textId="77777777" w:rsidR="00B97C08" w:rsidRPr="00B97C08" w:rsidRDefault="00B97C08" w:rsidP="00B97C08">
      <w:pPr>
        <w:pStyle w:val="PL"/>
      </w:pPr>
    </w:p>
    <w:p w14:paraId="1E77F07B" w14:textId="77777777" w:rsidR="00B97C08" w:rsidRPr="00B97C08" w:rsidRDefault="00B97C08" w:rsidP="00B97C08">
      <w:pPr>
        <w:pStyle w:val="PL"/>
      </w:pPr>
      <w:r w:rsidRPr="00B97C08">
        <w:t>}</w:t>
      </w:r>
    </w:p>
    <w:p w14:paraId="7A5166C3" w14:textId="77777777" w:rsidR="00B97C08" w:rsidRPr="00B97C08" w:rsidRDefault="00B97C08" w:rsidP="00B97C08">
      <w:pPr>
        <w:pStyle w:val="PL"/>
      </w:pPr>
    </w:p>
    <w:p w14:paraId="1FE03D01" w14:textId="77777777" w:rsidR="00B97C08" w:rsidRPr="00B97C08" w:rsidRDefault="00B97C08" w:rsidP="00B97C08">
      <w:pPr>
        <w:pStyle w:val="PL"/>
      </w:pPr>
      <w:r w:rsidRPr="00B97C08">
        <w:t>CauseTransport ::= ENUMERATED {</w:t>
      </w:r>
    </w:p>
    <w:p w14:paraId="78911412" w14:textId="77777777" w:rsidR="00B97C08" w:rsidRPr="00B97C08" w:rsidRDefault="00B97C08" w:rsidP="00B97C08">
      <w:pPr>
        <w:pStyle w:val="PL"/>
        <w:rPr>
          <w:rFonts w:eastAsia="宋体"/>
        </w:rPr>
      </w:pPr>
      <w:r w:rsidRPr="00B97C08">
        <w:tab/>
        <w:t>unspecified,</w:t>
      </w:r>
    </w:p>
    <w:p w14:paraId="70BBE608" w14:textId="77777777" w:rsidR="00B97C08" w:rsidRPr="00B97C08" w:rsidRDefault="00B97C08" w:rsidP="00B97C08">
      <w:pPr>
        <w:pStyle w:val="PL"/>
      </w:pPr>
      <w:r w:rsidRPr="00B97C08">
        <w:rPr>
          <w:rFonts w:eastAsia="宋体"/>
        </w:rPr>
        <w:tab/>
        <w:t>transport-resource-unavailable,</w:t>
      </w:r>
    </w:p>
    <w:p w14:paraId="7374A588" w14:textId="77777777" w:rsidR="00B97C08" w:rsidRPr="00B97C08" w:rsidRDefault="00B97C08" w:rsidP="00B97C08">
      <w:pPr>
        <w:pStyle w:val="PL"/>
      </w:pPr>
      <w:r w:rsidRPr="00B97C08">
        <w:tab/>
        <w:t>...,</w:t>
      </w:r>
    </w:p>
    <w:p w14:paraId="5CFF5082" w14:textId="77777777" w:rsidR="00B97C08" w:rsidRPr="00B97C08" w:rsidRDefault="00B97C08" w:rsidP="00B97C08">
      <w:pPr>
        <w:pStyle w:val="PL"/>
      </w:pPr>
      <w:r w:rsidRPr="00B97C08">
        <w:tab/>
        <w:t>unknown-TNL-address-for-IAB,</w:t>
      </w:r>
    </w:p>
    <w:p w14:paraId="49C0800A" w14:textId="77777777" w:rsidR="00B97C08" w:rsidRPr="00B97C08" w:rsidRDefault="00B97C08" w:rsidP="00B97C08">
      <w:pPr>
        <w:pStyle w:val="PL"/>
      </w:pPr>
      <w:r w:rsidRPr="00B97C08">
        <w:tab/>
        <w:t>unknown-UP-TNL-information-for-IAB</w:t>
      </w:r>
    </w:p>
    <w:p w14:paraId="78FCE04A" w14:textId="77777777" w:rsidR="00B97C08" w:rsidRPr="00B97C08" w:rsidRDefault="00B97C08" w:rsidP="00B97C08">
      <w:pPr>
        <w:pStyle w:val="PL"/>
      </w:pPr>
      <w:r w:rsidRPr="00B97C08">
        <w:t>}</w:t>
      </w:r>
    </w:p>
    <w:p w14:paraId="18355CDD" w14:textId="77777777" w:rsidR="00B97C08" w:rsidRPr="00B97C08" w:rsidRDefault="00B97C08" w:rsidP="00B97C08">
      <w:pPr>
        <w:pStyle w:val="PL"/>
        <w:rPr>
          <w:rFonts w:eastAsia="宋体"/>
        </w:rPr>
      </w:pPr>
    </w:p>
    <w:p w14:paraId="52384601" w14:textId="77777777" w:rsidR="00B97C08" w:rsidRPr="00B97C08" w:rsidRDefault="00B97C08" w:rsidP="00B97C08">
      <w:pPr>
        <w:pStyle w:val="PL"/>
      </w:pPr>
      <w:r w:rsidRPr="00B97C08">
        <w:t>CellGroupConfig ::= OCTET STRING</w:t>
      </w:r>
    </w:p>
    <w:p w14:paraId="53E26549" w14:textId="77777777" w:rsidR="00B97C08" w:rsidRPr="00B97C08" w:rsidRDefault="00B97C08" w:rsidP="00B97C08">
      <w:pPr>
        <w:pStyle w:val="PL"/>
      </w:pPr>
    </w:p>
    <w:p w14:paraId="2F5481F4" w14:textId="77777777" w:rsidR="00B97C08" w:rsidRPr="00B97C08" w:rsidRDefault="00B97C08" w:rsidP="00B97C08">
      <w:pPr>
        <w:pStyle w:val="PL"/>
      </w:pPr>
      <w:r w:rsidRPr="00B97C08">
        <w:t>CellCapacityClassValue ::= INTEGER (1..100,...)</w:t>
      </w:r>
    </w:p>
    <w:p w14:paraId="580A3EB6" w14:textId="77777777" w:rsidR="00B97C08" w:rsidRPr="00B97C08" w:rsidRDefault="00B97C08" w:rsidP="00B97C08">
      <w:pPr>
        <w:pStyle w:val="PL"/>
      </w:pPr>
    </w:p>
    <w:p w14:paraId="1C14BA7D" w14:textId="77777777" w:rsidR="00B97C08" w:rsidRPr="00B97C08" w:rsidRDefault="00B97C08" w:rsidP="00B97C08">
      <w:pPr>
        <w:pStyle w:val="PL"/>
      </w:pPr>
      <w:r w:rsidRPr="00B97C08">
        <w:t>Cell-Direction ::= ENUMERATED {dl-only, ul-only}</w:t>
      </w:r>
    </w:p>
    <w:p w14:paraId="6243163D" w14:textId="77777777" w:rsidR="00B97C08" w:rsidRPr="00B97C08" w:rsidRDefault="00B97C08" w:rsidP="00B97C08">
      <w:pPr>
        <w:pStyle w:val="PL"/>
      </w:pPr>
    </w:p>
    <w:p w14:paraId="42B91147" w14:textId="77777777" w:rsidR="00B97C08" w:rsidRPr="00B97C08" w:rsidRDefault="00B97C08" w:rsidP="00B97C08">
      <w:pPr>
        <w:pStyle w:val="PL"/>
      </w:pPr>
      <w:r w:rsidRPr="00B97C08">
        <w:t>CellMeasurementResultList ::= SEQUENCE (SIZE(1.. maxCellingNBDU)) OF CellMeasurementResultItem</w:t>
      </w:r>
    </w:p>
    <w:p w14:paraId="50D8B8F1" w14:textId="77777777" w:rsidR="00B97C08" w:rsidRPr="00B97C08" w:rsidRDefault="00B97C08" w:rsidP="00B97C08">
      <w:pPr>
        <w:pStyle w:val="PL"/>
      </w:pPr>
    </w:p>
    <w:p w14:paraId="253BE1D3" w14:textId="77777777" w:rsidR="00B97C08" w:rsidRPr="00B97C08" w:rsidRDefault="00B97C08" w:rsidP="00B97C08">
      <w:pPr>
        <w:pStyle w:val="PL"/>
      </w:pPr>
      <w:r w:rsidRPr="00B97C08">
        <w:t>CellMeasurementResultItem ::= SEQUENCE {</w:t>
      </w:r>
    </w:p>
    <w:p w14:paraId="05532131" w14:textId="77777777" w:rsidR="00B97C08" w:rsidRPr="00B97C08" w:rsidRDefault="00B97C08" w:rsidP="00B97C08">
      <w:pPr>
        <w:pStyle w:val="PL"/>
      </w:pPr>
      <w:r w:rsidRPr="00B97C08">
        <w:tab/>
        <w:t>cellID</w:t>
      </w:r>
      <w:r w:rsidRPr="00B97C08">
        <w:tab/>
      </w:r>
      <w:r w:rsidRPr="00B97C08">
        <w:tab/>
      </w:r>
      <w:r w:rsidRPr="00B97C08">
        <w:tab/>
      </w:r>
      <w:r w:rsidRPr="00B97C08">
        <w:tab/>
      </w:r>
      <w:r w:rsidRPr="00B97C08">
        <w:tab/>
      </w:r>
      <w:r w:rsidRPr="00B97C08">
        <w:tab/>
      </w:r>
      <w:r w:rsidRPr="00B97C08">
        <w:tab/>
        <w:t>NRCGI,</w:t>
      </w:r>
    </w:p>
    <w:p w14:paraId="612CF77E" w14:textId="77777777" w:rsidR="00B97C08" w:rsidRPr="00B97C08" w:rsidRDefault="00B97C08" w:rsidP="00B97C08">
      <w:pPr>
        <w:pStyle w:val="PL"/>
      </w:pPr>
      <w:r w:rsidRPr="00B97C08">
        <w:tab/>
        <w:t>radioResourceStatus</w:t>
      </w:r>
      <w:r w:rsidRPr="00B97C08">
        <w:tab/>
      </w:r>
      <w:r w:rsidRPr="00B97C08">
        <w:tab/>
      </w:r>
      <w:r w:rsidRPr="00B97C08">
        <w:tab/>
      </w:r>
      <w:r w:rsidRPr="00B97C08">
        <w:tab/>
        <w:t xml:space="preserve">RadioResourceStatus </w:t>
      </w:r>
      <w:r w:rsidRPr="00B97C08">
        <w:tab/>
      </w:r>
      <w:r w:rsidRPr="00B97C08">
        <w:tab/>
      </w:r>
      <w:r w:rsidRPr="00B97C08">
        <w:tab/>
        <w:t xml:space="preserve">OPTIONAL, </w:t>
      </w:r>
    </w:p>
    <w:p w14:paraId="151F7A70" w14:textId="77777777" w:rsidR="00B97C08" w:rsidRPr="00B97C08" w:rsidRDefault="00B97C08" w:rsidP="00B97C08">
      <w:pPr>
        <w:pStyle w:val="PL"/>
      </w:pPr>
      <w:r w:rsidRPr="00B97C08">
        <w:tab/>
        <w:t>compositeAvailableCapacityGroup</w:t>
      </w:r>
      <w:r w:rsidRPr="00B97C08">
        <w:tab/>
        <w:t>CompositeAvailableCapacityGroup</w:t>
      </w:r>
      <w:r w:rsidRPr="00B97C08">
        <w:tab/>
        <w:t>OPTIONAL,</w:t>
      </w:r>
    </w:p>
    <w:p w14:paraId="73A8D01C" w14:textId="77777777" w:rsidR="00B97C08" w:rsidRPr="00B97C08" w:rsidRDefault="00B97C08" w:rsidP="00B97C08">
      <w:pPr>
        <w:pStyle w:val="PL"/>
      </w:pPr>
      <w:r w:rsidRPr="00B97C08">
        <w:tab/>
        <w:t>sliceAvailableCapacity</w:t>
      </w:r>
      <w:r w:rsidRPr="00B97C08">
        <w:tab/>
      </w:r>
      <w:r w:rsidRPr="00B97C08">
        <w:tab/>
      </w:r>
      <w:r w:rsidRPr="00B97C08">
        <w:tab/>
        <w:t xml:space="preserve">SliceAvailableCapacity </w:t>
      </w:r>
      <w:r w:rsidRPr="00B97C08">
        <w:tab/>
      </w:r>
      <w:r w:rsidRPr="00B97C08">
        <w:tab/>
      </w:r>
      <w:r w:rsidRPr="00B97C08">
        <w:tab/>
        <w:t xml:space="preserve">OPTIONAL, </w:t>
      </w:r>
    </w:p>
    <w:p w14:paraId="2E44AF92" w14:textId="77777777" w:rsidR="00B97C08" w:rsidRPr="00B97C08" w:rsidRDefault="00B97C08" w:rsidP="00B97C08">
      <w:pPr>
        <w:pStyle w:val="PL"/>
      </w:pPr>
      <w:r w:rsidRPr="00B97C08">
        <w:tab/>
        <w:t xml:space="preserve">numberofActiveUEs </w:t>
      </w:r>
      <w:r w:rsidRPr="00B97C08">
        <w:tab/>
      </w:r>
      <w:r w:rsidRPr="00B97C08">
        <w:tab/>
      </w:r>
      <w:r w:rsidRPr="00B97C08">
        <w:tab/>
      </w:r>
      <w:r w:rsidRPr="00B97C08">
        <w:tab/>
        <w:t>NumberofActiveUEs</w:t>
      </w:r>
      <w:r w:rsidRPr="00B97C08">
        <w:tab/>
      </w:r>
      <w:r w:rsidRPr="00B97C08">
        <w:tab/>
      </w:r>
      <w:r w:rsidRPr="00B97C08">
        <w:tab/>
      </w:r>
      <w:r w:rsidRPr="00B97C08">
        <w:tab/>
        <w:t xml:space="preserve">OPTIONAL, </w:t>
      </w:r>
    </w:p>
    <w:p w14:paraId="1C102F03"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CellMeasurementResultItem-ExtIEs} } OPTIONAL</w:t>
      </w:r>
    </w:p>
    <w:p w14:paraId="33E837B2" w14:textId="77777777" w:rsidR="00B97C08" w:rsidRPr="00B97C08" w:rsidRDefault="00B97C08" w:rsidP="00B97C08">
      <w:pPr>
        <w:pStyle w:val="PL"/>
      </w:pPr>
      <w:r w:rsidRPr="00B97C08">
        <w:t>}</w:t>
      </w:r>
    </w:p>
    <w:p w14:paraId="6EAD6494" w14:textId="77777777" w:rsidR="00B97C08" w:rsidRPr="00B97C08" w:rsidRDefault="00B97C08" w:rsidP="00B97C08">
      <w:pPr>
        <w:pStyle w:val="PL"/>
      </w:pPr>
    </w:p>
    <w:p w14:paraId="0CF87575" w14:textId="77777777" w:rsidR="00B97C08" w:rsidRPr="00B97C08" w:rsidRDefault="00B97C08" w:rsidP="00B97C08">
      <w:pPr>
        <w:pStyle w:val="PL"/>
      </w:pPr>
      <w:r w:rsidRPr="00B97C08">
        <w:t xml:space="preserve">CellMeasurementResultItem-ExtIEs </w:t>
      </w:r>
      <w:r w:rsidRPr="00B97C08">
        <w:tab/>
        <w:t>F1AP-PROTOCOL-EXTENSION ::= {</w:t>
      </w:r>
    </w:p>
    <w:p w14:paraId="32BECE5D" w14:textId="77777777" w:rsidR="00B97C08" w:rsidRPr="00B97C08" w:rsidRDefault="00B97C08" w:rsidP="00B97C08">
      <w:pPr>
        <w:pStyle w:val="PL"/>
      </w:pPr>
      <w:r w:rsidRPr="00B97C08">
        <w:tab/>
        <w:t>{ ID id-NR-U-Channel-List</w:t>
      </w:r>
      <w:r w:rsidRPr="00B97C08">
        <w:tab/>
        <w:t>CRITICALITY ignore</w:t>
      </w:r>
      <w:r w:rsidRPr="00B97C08">
        <w:tab/>
        <w:t>EXTENSION NR-U-Channel-List PRESENCE optional },</w:t>
      </w:r>
    </w:p>
    <w:p w14:paraId="5CFF9CDA" w14:textId="77777777" w:rsidR="00B97C08" w:rsidRPr="00B97C08" w:rsidRDefault="00B97C08" w:rsidP="00B97C08">
      <w:pPr>
        <w:pStyle w:val="PL"/>
      </w:pPr>
      <w:r w:rsidRPr="00B97C08">
        <w:tab/>
        <w:t>...</w:t>
      </w:r>
    </w:p>
    <w:p w14:paraId="55313395" w14:textId="77777777" w:rsidR="00B97C08" w:rsidRPr="00B97C08" w:rsidRDefault="00B97C08" w:rsidP="00B97C08">
      <w:pPr>
        <w:pStyle w:val="PL"/>
      </w:pPr>
      <w:r w:rsidRPr="00B97C08">
        <w:t>}</w:t>
      </w:r>
    </w:p>
    <w:p w14:paraId="5B94B38B" w14:textId="77777777" w:rsidR="00B97C08" w:rsidRPr="00B97C08" w:rsidRDefault="00B97C08" w:rsidP="00B97C08">
      <w:pPr>
        <w:pStyle w:val="PL"/>
      </w:pPr>
    </w:p>
    <w:p w14:paraId="72B8C238" w14:textId="77777777" w:rsidR="00B97C08" w:rsidRPr="00B97C08" w:rsidRDefault="00B97C08" w:rsidP="00B97C08">
      <w:pPr>
        <w:pStyle w:val="PL"/>
      </w:pPr>
      <w:r w:rsidRPr="00B97C08">
        <w:t>Cell-Portion-ID ::= INTEGER (0..4095,...)</w:t>
      </w:r>
    </w:p>
    <w:p w14:paraId="34FFDFAC" w14:textId="77777777" w:rsidR="00B97C08" w:rsidRPr="00B97C08" w:rsidRDefault="00B97C08" w:rsidP="00B97C08">
      <w:pPr>
        <w:pStyle w:val="PL"/>
        <w:rPr>
          <w:rFonts w:eastAsia="宋体"/>
          <w:snapToGrid w:val="0"/>
        </w:rPr>
      </w:pPr>
    </w:p>
    <w:p w14:paraId="573490BD" w14:textId="77777777" w:rsidR="00B97C08" w:rsidRPr="00B97C08" w:rsidRDefault="00B97C08" w:rsidP="00B97C08">
      <w:pPr>
        <w:pStyle w:val="PL"/>
        <w:rPr>
          <w:rFonts w:eastAsia="宋体"/>
          <w:snapToGrid w:val="0"/>
        </w:rPr>
      </w:pPr>
      <w:r w:rsidRPr="00B97C08">
        <w:rPr>
          <w:rFonts w:eastAsia="宋体"/>
          <w:snapToGrid w:val="0"/>
        </w:rPr>
        <w:t>CellsForSON-List ::= SEQUENCE (SIZE(1.. maxServedCellforSON)) OF CellsForSON-Item</w:t>
      </w:r>
    </w:p>
    <w:p w14:paraId="16A198E6" w14:textId="77777777" w:rsidR="00B97C08" w:rsidRPr="00B97C08" w:rsidRDefault="00B97C08" w:rsidP="00B97C08">
      <w:pPr>
        <w:pStyle w:val="PL"/>
        <w:rPr>
          <w:rFonts w:eastAsia="宋体"/>
          <w:snapToGrid w:val="0"/>
        </w:rPr>
      </w:pPr>
    </w:p>
    <w:p w14:paraId="50737B28" w14:textId="77777777" w:rsidR="00B97C08" w:rsidRPr="00B97C08" w:rsidRDefault="00B97C08" w:rsidP="00B97C08">
      <w:pPr>
        <w:pStyle w:val="PL"/>
        <w:rPr>
          <w:rFonts w:eastAsia="宋体"/>
          <w:snapToGrid w:val="0"/>
        </w:rPr>
      </w:pPr>
      <w:r w:rsidRPr="00B97C08">
        <w:rPr>
          <w:rFonts w:eastAsia="宋体"/>
          <w:snapToGrid w:val="0"/>
        </w:rPr>
        <w:t>CellsForSON-Item ::= SEQUENCE {</w:t>
      </w:r>
    </w:p>
    <w:p w14:paraId="794891EF" w14:textId="77777777" w:rsidR="00B97C08" w:rsidRPr="00B97C08" w:rsidRDefault="00B97C08" w:rsidP="00B97C08">
      <w:pPr>
        <w:pStyle w:val="PL"/>
        <w:rPr>
          <w:rFonts w:eastAsia="宋体"/>
          <w:snapToGrid w:val="0"/>
        </w:rPr>
      </w:pPr>
      <w:r w:rsidRPr="00B97C08">
        <w:rPr>
          <w:rFonts w:eastAsia="宋体"/>
          <w:snapToGrid w:val="0"/>
        </w:rPr>
        <w:tab/>
        <w:t>nRCGI</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NRCGI,</w:t>
      </w:r>
    </w:p>
    <w:p w14:paraId="701366F2" w14:textId="77777777" w:rsidR="00B97C08" w:rsidRPr="00B97C08" w:rsidRDefault="00B97C08" w:rsidP="00B97C08">
      <w:pPr>
        <w:pStyle w:val="PL"/>
        <w:rPr>
          <w:rFonts w:eastAsia="宋体"/>
          <w:snapToGrid w:val="0"/>
        </w:rPr>
      </w:pPr>
      <w:r w:rsidRPr="00B97C08">
        <w:rPr>
          <w:rFonts w:eastAsia="宋体"/>
          <w:snapToGrid w:val="0"/>
        </w:rPr>
        <w:tab/>
        <w:t>neighbourNR-CellsForSON-List</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NeighbourNR-CellsForSON-List</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OPTIONAL,</w:t>
      </w:r>
    </w:p>
    <w:p w14:paraId="33614C20" w14:textId="77777777" w:rsidR="00B97C08" w:rsidRPr="00B97C08" w:rsidRDefault="00B97C08" w:rsidP="00B97C08">
      <w:pPr>
        <w:pStyle w:val="PL"/>
        <w:rPr>
          <w:rFonts w:eastAsia="宋体"/>
          <w:snapToGrid w:val="0"/>
          <w:lang w:val="fr-FR"/>
        </w:rPr>
      </w:pPr>
      <w:r w:rsidRPr="00B97C08">
        <w:rPr>
          <w:rFonts w:eastAsia="宋体"/>
          <w:snapToGrid w:val="0"/>
        </w:rPr>
        <w:tab/>
      </w:r>
      <w:r w:rsidRPr="00B97C08">
        <w:rPr>
          <w:rFonts w:eastAsia="宋体"/>
          <w:snapToGrid w:val="0"/>
          <w:lang w:val="fr-FR"/>
        </w:rPr>
        <w:t>iE-Extensions</w:t>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t>ProtocolExtensionContainer { { CellsForSON-Item-ExtIEs} }</w:t>
      </w:r>
      <w:r w:rsidRPr="00B97C08">
        <w:rPr>
          <w:rFonts w:eastAsia="宋体"/>
          <w:snapToGrid w:val="0"/>
          <w:lang w:val="fr-FR"/>
        </w:rPr>
        <w:tab/>
        <w:t>OPTIONAL,</w:t>
      </w:r>
    </w:p>
    <w:p w14:paraId="36B224FE" w14:textId="77777777" w:rsidR="00B97C08" w:rsidRPr="00B97C08" w:rsidRDefault="00B97C08" w:rsidP="00B97C08">
      <w:pPr>
        <w:pStyle w:val="PL"/>
        <w:rPr>
          <w:rFonts w:eastAsia="宋体"/>
          <w:snapToGrid w:val="0"/>
        </w:rPr>
      </w:pPr>
      <w:r w:rsidRPr="00B97C08">
        <w:rPr>
          <w:rFonts w:eastAsia="宋体"/>
          <w:snapToGrid w:val="0"/>
          <w:lang w:val="fr-FR"/>
        </w:rPr>
        <w:tab/>
      </w:r>
      <w:r w:rsidRPr="00B97C08">
        <w:rPr>
          <w:rFonts w:eastAsia="宋体"/>
          <w:snapToGrid w:val="0"/>
        </w:rPr>
        <w:t>...</w:t>
      </w:r>
    </w:p>
    <w:p w14:paraId="6B41F50B" w14:textId="77777777" w:rsidR="00B97C08" w:rsidRPr="00B97C08" w:rsidRDefault="00B97C08" w:rsidP="00B97C08">
      <w:pPr>
        <w:pStyle w:val="PL"/>
        <w:rPr>
          <w:rFonts w:eastAsia="宋体"/>
          <w:snapToGrid w:val="0"/>
        </w:rPr>
      </w:pPr>
      <w:r w:rsidRPr="00B97C08">
        <w:rPr>
          <w:rFonts w:eastAsia="宋体"/>
          <w:snapToGrid w:val="0"/>
        </w:rPr>
        <w:t>}</w:t>
      </w:r>
    </w:p>
    <w:p w14:paraId="5C629FDB" w14:textId="77777777" w:rsidR="00B97C08" w:rsidRPr="00B97C08" w:rsidRDefault="00B97C08" w:rsidP="00B97C08">
      <w:pPr>
        <w:pStyle w:val="PL"/>
        <w:rPr>
          <w:rFonts w:eastAsia="宋体"/>
          <w:snapToGrid w:val="0"/>
        </w:rPr>
      </w:pPr>
    </w:p>
    <w:p w14:paraId="4E9B6DF3" w14:textId="77777777" w:rsidR="00B97C08" w:rsidRPr="00B97C08" w:rsidRDefault="00B97C08" w:rsidP="00B97C08">
      <w:pPr>
        <w:pStyle w:val="PL"/>
        <w:rPr>
          <w:rFonts w:eastAsia="宋体"/>
          <w:snapToGrid w:val="0"/>
        </w:rPr>
      </w:pPr>
      <w:r w:rsidRPr="00B97C08">
        <w:rPr>
          <w:rFonts w:eastAsia="宋体"/>
          <w:snapToGrid w:val="0"/>
        </w:rPr>
        <w:t>CellsForSON-Item-ExtIEs F1AP-PROTOCOL-EXTENSION ::= {</w:t>
      </w:r>
    </w:p>
    <w:p w14:paraId="3BD5D181" w14:textId="77777777" w:rsidR="00B97C08" w:rsidRPr="00B97C08" w:rsidRDefault="00B97C08" w:rsidP="00B97C08">
      <w:pPr>
        <w:pStyle w:val="PL"/>
        <w:rPr>
          <w:rFonts w:eastAsia="宋体"/>
          <w:snapToGrid w:val="0"/>
        </w:rPr>
      </w:pPr>
      <w:r w:rsidRPr="00B97C08">
        <w:rPr>
          <w:rFonts w:eastAsia="宋体"/>
          <w:snapToGrid w:val="0"/>
        </w:rPr>
        <w:tab/>
        <w:t>...</w:t>
      </w:r>
    </w:p>
    <w:p w14:paraId="14D30D9E" w14:textId="77777777" w:rsidR="00B97C08" w:rsidRPr="00B97C08" w:rsidRDefault="00B97C08" w:rsidP="00B97C08">
      <w:pPr>
        <w:pStyle w:val="PL"/>
        <w:rPr>
          <w:rFonts w:eastAsia="宋体"/>
          <w:snapToGrid w:val="0"/>
        </w:rPr>
      </w:pPr>
      <w:r w:rsidRPr="00B97C08">
        <w:rPr>
          <w:rFonts w:eastAsia="宋体"/>
          <w:snapToGrid w:val="0"/>
        </w:rPr>
        <w:t>}</w:t>
      </w:r>
    </w:p>
    <w:p w14:paraId="7FBE325F" w14:textId="77777777" w:rsidR="00B97C08" w:rsidRPr="00B97C08" w:rsidRDefault="00B97C08" w:rsidP="00B97C08">
      <w:pPr>
        <w:pStyle w:val="PL"/>
      </w:pPr>
    </w:p>
    <w:p w14:paraId="3E9F6DC2" w14:textId="77777777" w:rsidR="00B97C08" w:rsidRPr="00B97C08" w:rsidRDefault="00B97C08" w:rsidP="00B97C08">
      <w:pPr>
        <w:pStyle w:val="PL"/>
        <w:rPr>
          <w:rFonts w:eastAsia="宋体"/>
        </w:rPr>
      </w:pPr>
      <w:r w:rsidRPr="00B97C08">
        <w:rPr>
          <w:rFonts w:eastAsia="宋体"/>
        </w:rPr>
        <w:t>Cells-Failed-to-be-Activated-List-Item ::= SEQUENCE {</w:t>
      </w:r>
    </w:p>
    <w:p w14:paraId="05428013" w14:textId="77777777" w:rsidR="00B97C08" w:rsidRPr="00B97C08" w:rsidRDefault="00B97C08" w:rsidP="00B97C08">
      <w:pPr>
        <w:pStyle w:val="PL"/>
        <w:rPr>
          <w:rFonts w:eastAsia="宋体"/>
        </w:rPr>
      </w:pPr>
      <w:r w:rsidRPr="00B97C08">
        <w:rPr>
          <w:rFonts w:eastAsia="宋体"/>
        </w:rPr>
        <w:tab/>
        <w:t>nRCGI</w:t>
      </w:r>
      <w:r w:rsidRPr="00B97C08">
        <w:rPr>
          <w:rFonts w:eastAsia="宋体"/>
        </w:rPr>
        <w:tab/>
      </w:r>
      <w:r w:rsidRPr="00B97C08">
        <w:rPr>
          <w:rFonts w:eastAsia="宋体"/>
        </w:rPr>
        <w:tab/>
      </w:r>
      <w:r w:rsidRPr="00B97C08">
        <w:rPr>
          <w:rFonts w:eastAsia="宋体"/>
        </w:rPr>
        <w:tab/>
      </w:r>
      <w:r w:rsidRPr="00B97C08">
        <w:rPr>
          <w:rFonts w:eastAsia="宋体"/>
        </w:rPr>
        <w:tab/>
        <w:t>NRCGI,</w:t>
      </w:r>
    </w:p>
    <w:p w14:paraId="63380F26" w14:textId="77777777" w:rsidR="00B97C08" w:rsidRPr="00B97C08" w:rsidRDefault="00B97C08" w:rsidP="00B97C08">
      <w:pPr>
        <w:pStyle w:val="PL"/>
        <w:rPr>
          <w:rFonts w:eastAsia="宋体"/>
        </w:rPr>
      </w:pPr>
      <w:r w:rsidRPr="00B97C08">
        <w:rPr>
          <w:rFonts w:eastAsia="宋体"/>
        </w:rPr>
        <w:tab/>
        <w:t>cause</w:t>
      </w:r>
      <w:r w:rsidRPr="00B97C08">
        <w:rPr>
          <w:rFonts w:eastAsia="宋体"/>
        </w:rPr>
        <w:tab/>
      </w:r>
      <w:r w:rsidRPr="00B97C08">
        <w:rPr>
          <w:rFonts w:eastAsia="宋体"/>
        </w:rPr>
        <w:tab/>
      </w:r>
      <w:r w:rsidRPr="00B97C08">
        <w:rPr>
          <w:rFonts w:eastAsia="宋体"/>
        </w:rPr>
        <w:tab/>
      </w:r>
      <w:r w:rsidRPr="00B97C08">
        <w:rPr>
          <w:rFonts w:eastAsia="宋体"/>
        </w:rPr>
        <w:tab/>
        <w:t>Cause,</w:t>
      </w:r>
    </w:p>
    <w:p w14:paraId="78AA121F"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t>ProtocolExtensionContainer { { Cells-Failed-to-be-Activated-List-ItemExtIEs } }</w:t>
      </w:r>
      <w:r w:rsidRPr="00B97C08">
        <w:rPr>
          <w:rFonts w:eastAsia="宋体"/>
        </w:rPr>
        <w:tab/>
        <w:t>OPTIONAL,</w:t>
      </w:r>
    </w:p>
    <w:p w14:paraId="2F862FFD" w14:textId="77777777" w:rsidR="00B97C08" w:rsidRPr="00B97C08" w:rsidRDefault="00B97C08" w:rsidP="00B97C08">
      <w:pPr>
        <w:pStyle w:val="PL"/>
        <w:rPr>
          <w:rFonts w:eastAsia="宋体"/>
        </w:rPr>
      </w:pPr>
      <w:r w:rsidRPr="00B97C08">
        <w:rPr>
          <w:rFonts w:eastAsia="宋体"/>
        </w:rPr>
        <w:tab/>
        <w:t>...</w:t>
      </w:r>
    </w:p>
    <w:p w14:paraId="49EBD926" w14:textId="77777777" w:rsidR="00B97C08" w:rsidRPr="00B97C08" w:rsidRDefault="00B97C08" w:rsidP="00B97C08">
      <w:pPr>
        <w:pStyle w:val="PL"/>
        <w:rPr>
          <w:rFonts w:eastAsia="宋体"/>
        </w:rPr>
      </w:pPr>
      <w:r w:rsidRPr="00B97C08">
        <w:rPr>
          <w:rFonts w:eastAsia="宋体"/>
        </w:rPr>
        <w:t>}</w:t>
      </w:r>
    </w:p>
    <w:p w14:paraId="77F65148" w14:textId="77777777" w:rsidR="00B97C08" w:rsidRPr="00B97C08" w:rsidRDefault="00B97C08" w:rsidP="00B97C08">
      <w:pPr>
        <w:pStyle w:val="PL"/>
        <w:rPr>
          <w:rFonts w:eastAsia="宋体"/>
        </w:rPr>
      </w:pPr>
    </w:p>
    <w:p w14:paraId="3F992620" w14:textId="77777777" w:rsidR="00B97C08" w:rsidRPr="00B97C08" w:rsidRDefault="00B97C08" w:rsidP="00B97C08">
      <w:pPr>
        <w:pStyle w:val="PL"/>
        <w:rPr>
          <w:rFonts w:eastAsia="宋体"/>
        </w:rPr>
      </w:pPr>
      <w:r w:rsidRPr="00B97C08">
        <w:rPr>
          <w:rFonts w:eastAsia="宋体"/>
        </w:rPr>
        <w:t xml:space="preserve">Cells-Failed-to-be-Activated-List-ItemExtIEs </w:t>
      </w:r>
      <w:r w:rsidRPr="00B97C08">
        <w:rPr>
          <w:rFonts w:eastAsia="宋体"/>
        </w:rPr>
        <w:tab/>
        <w:t>F1AP-PROTOCOL-EXTENSION ::= {</w:t>
      </w:r>
    </w:p>
    <w:p w14:paraId="715873E9" w14:textId="77777777" w:rsidR="00B97C08" w:rsidRPr="00B97C08" w:rsidRDefault="00B97C08" w:rsidP="00B97C08">
      <w:pPr>
        <w:pStyle w:val="PL"/>
        <w:rPr>
          <w:rFonts w:eastAsia="宋体"/>
        </w:rPr>
      </w:pPr>
      <w:r w:rsidRPr="00B97C08">
        <w:rPr>
          <w:rFonts w:eastAsia="宋体"/>
        </w:rPr>
        <w:tab/>
        <w:t>...</w:t>
      </w:r>
    </w:p>
    <w:p w14:paraId="6963AD20" w14:textId="77777777" w:rsidR="00B97C08" w:rsidRPr="00B97C08" w:rsidRDefault="00B97C08" w:rsidP="00B97C08">
      <w:pPr>
        <w:pStyle w:val="PL"/>
        <w:rPr>
          <w:rFonts w:eastAsia="宋体"/>
        </w:rPr>
      </w:pPr>
      <w:r w:rsidRPr="00B97C08">
        <w:rPr>
          <w:rFonts w:eastAsia="宋体"/>
        </w:rPr>
        <w:t>}</w:t>
      </w:r>
    </w:p>
    <w:p w14:paraId="2FF58BA7" w14:textId="77777777" w:rsidR="00B97C08" w:rsidRPr="00B97C08" w:rsidRDefault="00B97C08" w:rsidP="00B97C08">
      <w:pPr>
        <w:pStyle w:val="PL"/>
        <w:rPr>
          <w:rFonts w:eastAsia="宋体"/>
        </w:rPr>
      </w:pPr>
    </w:p>
    <w:p w14:paraId="79FB5623" w14:textId="77777777" w:rsidR="00B97C08" w:rsidRPr="00B97C08" w:rsidRDefault="00B97C08" w:rsidP="00B97C08">
      <w:pPr>
        <w:pStyle w:val="PL"/>
        <w:rPr>
          <w:rFonts w:eastAsia="宋体"/>
        </w:rPr>
      </w:pPr>
      <w:r w:rsidRPr="00B97C08">
        <w:rPr>
          <w:rFonts w:eastAsia="宋体"/>
        </w:rPr>
        <w:t>Cells-Status-Item ::= SEQUENCE {</w:t>
      </w:r>
    </w:p>
    <w:p w14:paraId="3A248011" w14:textId="77777777" w:rsidR="00B97C08" w:rsidRPr="00B97C08" w:rsidRDefault="00B97C08" w:rsidP="00B97C08">
      <w:pPr>
        <w:pStyle w:val="PL"/>
        <w:rPr>
          <w:rFonts w:eastAsia="宋体"/>
        </w:rPr>
      </w:pPr>
      <w:r w:rsidRPr="00B97C08">
        <w:rPr>
          <w:rFonts w:eastAsia="宋体"/>
        </w:rPr>
        <w:tab/>
        <w:t>nRCGI</w:t>
      </w:r>
      <w:r w:rsidRPr="00B97C08">
        <w:rPr>
          <w:rFonts w:eastAsia="宋体"/>
        </w:rPr>
        <w:tab/>
      </w:r>
      <w:r w:rsidRPr="00B97C08">
        <w:rPr>
          <w:rFonts w:eastAsia="宋体"/>
        </w:rPr>
        <w:tab/>
      </w:r>
      <w:r w:rsidRPr="00B97C08">
        <w:rPr>
          <w:rFonts w:eastAsia="宋体"/>
        </w:rPr>
        <w:tab/>
        <w:t>NRCGI,</w:t>
      </w:r>
    </w:p>
    <w:p w14:paraId="2551CFB0" w14:textId="77777777" w:rsidR="00B97C08" w:rsidRPr="00B97C08" w:rsidRDefault="00B97C08" w:rsidP="00B97C08">
      <w:pPr>
        <w:pStyle w:val="PL"/>
        <w:rPr>
          <w:rFonts w:eastAsia="宋体"/>
        </w:rPr>
      </w:pPr>
      <w:r w:rsidRPr="00B97C08">
        <w:rPr>
          <w:rFonts w:eastAsia="宋体"/>
        </w:rPr>
        <w:tab/>
        <w:t>service-status</w:t>
      </w:r>
      <w:r w:rsidRPr="00B97C08">
        <w:rPr>
          <w:rFonts w:eastAsia="宋体"/>
        </w:rPr>
        <w:tab/>
      </w:r>
      <w:r w:rsidRPr="00B97C08">
        <w:rPr>
          <w:rFonts w:eastAsia="宋体"/>
        </w:rPr>
        <w:tab/>
        <w:t>Service-Status,</w:t>
      </w:r>
    </w:p>
    <w:p w14:paraId="4E995FAA"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r>
      <w:r w:rsidRPr="00B97C08">
        <w:rPr>
          <w:rFonts w:eastAsia="宋体"/>
        </w:rPr>
        <w:tab/>
      </w:r>
      <w:r w:rsidRPr="00B97C08">
        <w:rPr>
          <w:rFonts w:eastAsia="宋体"/>
        </w:rPr>
        <w:tab/>
        <w:t>ProtocolExtensionContainer { { Cells-Status-ItemExtIEs } }</w:t>
      </w:r>
      <w:r w:rsidRPr="00B97C08">
        <w:rPr>
          <w:rFonts w:eastAsia="宋体"/>
        </w:rPr>
        <w:tab/>
        <w:t>OPTIONAL,</w:t>
      </w:r>
    </w:p>
    <w:p w14:paraId="6CF7D698" w14:textId="77777777" w:rsidR="00B97C08" w:rsidRPr="00B97C08" w:rsidRDefault="00B97C08" w:rsidP="00B97C08">
      <w:pPr>
        <w:pStyle w:val="PL"/>
        <w:rPr>
          <w:rFonts w:eastAsia="宋体"/>
        </w:rPr>
      </w:pPr>
      <w:r w:rsidRPr="00B97C08">
        <w:rPr>
          <w:rFonts w:eastAsia="宋体"/>
        </w:rPr>
        <w:tab/>
        <w:t>...</w:t>
      </w:r>
    </w:p>
    <w:p w14:paraId="7AF07D40" w14:textId="77777777" w:rsidR="00B97C08" w:rsidRPr="00B97C08" w:rsidRDefault="00B97C08" w:rsidP="00B97C08">
      <w:pPr>
        <w:pStyle w:val="PL"/>
        <w:rPr>
          <w:rFonts w:eastAsia="宋体"/>
        </w:rPr>
      </w:pPr>
      <w:r w:rsidRPr="00B97C08">
        <w:rPr>
          <w:rFonts w:eastAsia="宋体"/>
        </w:rPr>
        <w:t>}</w:t>
      </w:r>
    </w:p>
    <w:p w14:paraId="77020026" w14:textId="77777777" w:rsidR="00B97C08" w:rsidRPr="00B97C08" w:rsidRDefault="00B97C08" w:rsidP="00B97C08">
      <w:pPr>
        <w:pStyle w:val="PL"/>
        <w:rPr>
          <w:rFonts w:eastAsia="宋体"/>
        </w:rPr>
      </w:pPr>
    </w:p>
    <w:p w14:paraId="22CCB468" w14:textId="77777777" w:rsidR="00B97C08" w:rsidRPr="00B97C08" w:rsidRDefault="00B97C08" w:rsidP="00B97C08">
      <w:pPr>
        <w:pStyle w:val="PL"/>
        <w:rPr>
          <w:rFonts w:eastAsia="宋体"/>
        </w:rPr>
      </w:pPr>
      <w:r w:rsidRPr="00B97C08">
        <w:rPr>
          <w:rFonts w:eastAsia="宋体"/>
        </w:rPr>
        <w:t xml:space="preserve">Cells-Status-ItemExtIEs </w:t>
      </w:r>
      <w:r w:rsidRPr="00B97C08">
        <w:rPr>
          <w:rFonts w:eastAsia="宋体"/>
        </w:rPr>
        <w:tab/>
        <w:t>F1AP-PROTOCOL-EXTENSION ::= {</w:t>
      </w:r>
    </w:p>
    <w:p w14:paraId="2231C456" w14:textId="77777777" w:rsidR="00B97C08" w:rsidRPr="00B97C08" w:rsidRDefault="00B97C08" w:rsidP="00B97C08">
      <w:pPr>
        <w:pStyle w:val="PL"/>
        <w:rPr>
          <w:rFonts w:eastAsia="宋体"/>
        </w:rPr>
      </w:pPr>
      <w:r w:rsidRPr="00B97C08">
        <w:rPr>
          <w:rFonts w:eastAsia="宋体"/>
        </w:rPr>
        <w:tab/>
        <w:t>...</w:t>
      </w:r>
    </w:p>
    <w:p w14:paraId="6A45E6D0" w14:textId="77777777" w:rsidR="00B97C08" w:rsidRPr="00B97C08" w:rsidRDefault="00B97C08" w:rsidP="00B97C08">
      <w:pPr>
        <w:pStyle w:val="PL"/>
        <w:rPr>
          <w:rFonts w:eastAsia="宋体"/>
        </w:rPr>
      </w:pPr>
      <w:r w:rsidRPr="00B97C08">
        <w:rPr>
          <w:rFonts w:eastAsia="宋体"/>
        </w:rPr>
        <w:t>}</w:t>
      </w:r>
    </w:p>
    <w:p w14:paraId="16B4B605" w14:textId="77777777" w:rsidR="00B97C08" w:rsidRPr="00B97C08" w:rsidRDefault="00B97C08" w:rsidP="00B97C08">
      <w:pPr>
        <w:pStyle w:val="PL"/>
        <w:rPr>
          <w:rFonts w:eastAsia="宋体"/>
        </w:rPr>
      </w:pPr>
    </w:p>
    <w:p w14:paraId="2DB7AC58" w14:textId="77777777" w:rsidR="00B97C08" w:rsidRPr="00B97C08" w:rsidRDefault="00B97C08" w:rsidP="00B97C08">
      <w:pPr>
        <w:pStyle w:val="PL"/>
        <w:rPr>
          <w:rFonts w:eastAsia="宋体"/>
        </w:rPr>
      </w:pPr>
      <w:r w:rsidRPr="00B97C08">
        <w:rPr>
          <w:rFonts w:eastAsia="宋体"/>
        </w:rPr>
        <w:t>Cells-To-Be-Broadcast-Item ::= SEQUENCE {</w:t>
      </w:r>
    </w:p>
    <w:p w14:paraId="7A5B6D3A" w14:textId="77777777" w:rsidR="00B97C08" w:rsidRPr="00B97C08" w:rsidRDefault="00B97C08" w:rsidP="00B97C08">
      <w:pPr>
        <w:pStyle w:val="PL"/>
        <w:rPr>
          <w:rFonts w:eastAsia="宋体"/>
        </w:rPr>
      </w:pPr>
      <w:r w:rsidRPr="00B97C08">
        <w:rPr>
          <w:rFonts w:eastAsia="宋体"/>
        </w:rPr>
        <w:tab/>
        <w:t>nRCGI</w:t>
      </w:r>
      <w:r w:rsidRPr="00B97C08">
        <w:rPr>
          <w:rFonts w:eastAsia="宋体"/>
        </w:rPr>
        <w:tab/>
      </w:r>
      <w:r w:rsidRPr="00B97C08">
        <w:rPr>
          <w:rFonts w:eastAsia="宋体"/>
        </w:rPr>
        <w:tab/>
      </w:r>
      <w:r w:rsidRPr="00B97C08">
        <w:rPr>
          <w:rFonts w:eastAsia="宋体"/>
        </w:rPr>
        <w:tab/>
      </w:r>
      <w:r w:rsidRPr="00B97C08">
        <w:rPr>
          <w:rFonts w:eastAsia="宋体"/>
        </w:rPr>
        <w:tab/>
        <w:t>NRCGI,</w:t>
      </w:r>
    </w:p>
    <w:p w14:paraId="207A524B"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t>ProtocolExtensionContainer { { Cells-To-Be-Broadcast-ItemExtIEs } }</w:t>
      </w:r>
      <w:r w:rsidRPr="00B97C08">
        <w:rPr>
          <w:rFonts w:eastAsia="宋体"/>
        </w:rPr>
        <w:tab/>
        <w:t>OPTIONAL,</w:t>
      </w:r>
    </w:p>
    <w:p w14:paraId="0FB3C36B" w14:textId="77777777" w:rsidR="00B97C08" w:rsidRPr="00B97C08" w:rsidRDefault="00B97C08" w:rsidP="00B97C08">
      <w:pPr>
        <w:pStyle w:val="PL"/>
        <w:rPr>
          <w:rFonts w:eastAsia="宋体"/>
        </w:rPr>
      </w:pPr>
      <w:r w:rsidRPr="00B97C08">
        <w:rPr>
          <w:rFonts w:eastAsia="宋体"/>
        </w:rPr>
        <w:tab/>
        <w:t>...</w:t>
      </w:r>
    </w:p>
    <w:p w14:paraId="7E5C8DE0" w14:textId="77777777" w:rsidR="00B97C08" w:rsidRPr="00B97C08" w:rsidRDefault="00B97C08" w:rsidP="00B97C08">
      <w:pPr>
        <w:pStyle w:val="PL"/>
        <w:rPr>
          <w:rFonts w:eastAsia="宋体"/>
        </w:rPr>
      </w:pPr>
      <w:r w:rsidRPr="00B97C08">
        <w:rPr>
          <w:rFonts w:eastAsia="宋体"/>
        </w:rPr>
        <w:t>}</w:t>
      </w:r>
    </w:p>
    <w:p w14:paraId="3FBBB872" w14:textId="77777777" w:rsidR="00B97C08" w:rsidRPr="00B97C08" w:rsidRDefault="00B97C08" w:rsidP="00B97C08">
      <w:pPr>
        <w:pStyle w:val="PL"/>
        <w:rPr>
          <w:rFonts w:eastAsia="宋体"/>
        </w:rPr>
      </w:pPr>
    </w:p>
    <w:p w14:paraId="1F9FC0D0" w14:textId="77777777" w:rsidR="00B97C08" w:rsidRPr="00B97C08" w:rsidRDefault="00B97C08" w:rsidP="00B97C08">
      <w:pPr>
        <w:pStyle w:val="PL"/>
        <w:rPr>
          <w:rFonts w:eastAsia="宋体"/>
        </w:rPr>
      </w:pPr>
      <w:r w:rsidRPr="00B97C08">
        <w:rPr>
          <w:rFonts w:eastAsia="宋体"/>
        </w:rPr>
        <w:t xml:space="preserve">Cells-To-Be-Broadcast-ItemExtIEs </w:t>
      </w:r>
      <w:r w:rsidRPr="00B97C08">
        <w:rPr>
          <w:rFonts w:eastAsia="宋体"/>
        </w:rPr>
        <w:tab/>
        <w:t>F1AP-PROTOCOL-EXTENSION ::= {</w:t>
      </w:r>
    </w:p>
    <w:p w14:paraId="4EB4A568" w14:textId="77777777" w:rsidR="00B97C08" w:rsidRPr="00B97C08" w:rsidRDefault="00B97C08" w:rsidP="00B97C08">
      <w:pPr>
        <w:pStyle w:val="PL"/>
        <w:rPr>
          <w:rFonts w:eastAsia="宋体"/>
        </w:rPr>
      </w:pPr>
      <w:r w:rsidRPr="00B97C08">
        <w:rPr>
          <w:rFonts w:eastAsia="宋体"/>
        </w:rPr>
        <w:tab/>
        <w:t>...</w:t>
      </w:r>
    </w:p>
    <w:p w14:paraId="033A6951" w14:textId="77777777" w:rsidR="00B97C08" w:rsidRPr="00B97C08" w:rsidRDefault="00B97C08" w:rsidP="00B97C08">
      <w:pPr>
        <w:pStyle w:val="PL"/>
        <w:rPr>
          <w:rFonts w:eastAsia="宋体"/>
        </w:rPr>
      </w:pPr>
      <w:r w:rsidRPr="00B97C08">
        <w:rPr>
          <w:rFonts w:eastAsia="宋体"/>
        </w:rPr>
        <w:t>}</w:t>
      </w:r>
    </w:p>
    <w:p w14:paraId="72E6F66E" w14:textId="77777777" w:rsidR="00B97C08" w:rsidRPr="00B97C08" w:rsidRDefault="00B97C08" w:rsidP="00B97C08">
      <w:pPr>
        <w:pStyle w:val="PL"/>
        <w:rPr>
          <w:rFonts w:eastAsia="宋体"/>
        </w:rPr>
      </w:pPr>
    </w:p>
    <w:p w14:paraId="2188C809" w14:textId="77777777" w:rsidR="00B97C08" w:rsidRPr="00B97C08" w:rsidRDefault="00B97C08" w:rsidP="00B97C08">
      <w:pPr>
        <w:pStyle w:val="PL"/>
        <w:rPr>
          <w:rFonts w:eastAsia="宋体"/>
        </w:rPr>
      </w:pPr>
      <w:r w:rsidRPr="00B97C08">
        <w:rPr>
          <w:rFonts w:eastAsia="宋体"/>
        </w:rPr>
        <w:t>Cells-Broadcast-Completed-Item ::= SEQUENCE {</w:t>
      </w:r>
    </w:p>
    <w:p w14:paraId="176EC53B" w14:textId="77777777" w:rsidR="00B97C08" w:rsidRPr="00B97C08" w:rsidRDefault="00B97C08" w:rsidP="00B97C08">
      <w:pPr>
        <w:pStyle w:val="PL"/>
        <w:rPr>
          <w:rFonts w:eastAsia="宋体"/>
        </w:rPr>
      </w:pPr>
      <w:r w:rsidRPr="00B97C08">
        <w:rPr>
          <w:rFonts w:eastAsia="宋体"/>
        </w:rPr>
        <w:tab/>
        <w:t>nRCGI</w:t>
      </w:r>
      <w:r w:rsidRPr="00B97C08">
        <w:rPr>
          <w:rFonts w:eastAsia="宋体"/>
        </w:rPr>
        <w:tab/>
      </w:r>
      <w:r w:rsidRPr="00B97C08">
        <w:rPr>
          <w:rFonts w:eastAsia="宋体"/>
        </w:rPr>
        <w:tab/>
      </w:r>
      <w:r w:rsidRPr="00B97C08">
        <w:rPr>
          <w:rFonts w:eastAsia="宋体"/>
        </w:rPr>
        <w:tab/>
      </w:r>
      <w:r w:rsidRPr="00B97C08">
        <w:rPr>
          <w:rFonts w:eastAsia="宋体"/>
        </w:rPr>
        <w:tab/>
        <w:t>NRCGI,</w:t>
      </w:r>
    </w:p>
    <w:p w14:paraId="0F91389C"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t>ProtocolExtensionContainer { { Cells-Broadcast-Completed-ItemExtIEs } }</w:t>
      </w:r>
      <w:r w:rsidRPr="00B97C08">
        <w:rPr>
          <w:rFonts w:eastAsia="宋体"/>
        </w:rPr>
        <w:tab/>
        <w:t>OPTIONAL,</w:t>
      </w:r>
    </w:p>
    <w:p w14:paraId="513579C9" w14:textId="77777777" w:rsidR="00B97C08" w:rsidRPr="00B97C08" w:rsidRDefault="00B97C08" w:rsidP="00B97C08">
      <w:pPr>
        <w:pStyle w:val="PL"/>
        <w:rPr>
          <w:rFonts w:eastAsia="宋体"/>
        </w:rPr>
      </w:pPr>
      <w:r w:rsidRPr="00B97C08">
        <w:rPr>
          <w:rFonts w:eastAsia="宋体"/>
        </w:rPr>
        <w:tab/>
        <w:t>...</w:t>
      </w:r>
    </w:p>
    <w:p w14:paraId="0B8DE7F1" w14:textId="77777777" w:rsidR="00B97C08" w:rsidRPr="00B97C08" w:rsidRDefault="00B97C08" w:rsidP="00B97C08">
      <w:pPr>
        <w:pStyle w:val="PL"/>
        <w:rPr>
          <w:rFonts w:eastAsia="宋体"/>
        </w:rPr>
      </w:pPr>
      <w:r w:rsidRPr="00B97C08">
        <w:rPr>
          <w:rFonts w:eastAsia="宋体"/>
        </w:rPr>
        <w:t>}</w:t>
      </w:r>
    </w:p>
    <w:p w14:paraId="5E07CCCF" w14:textId="77777777" w:rsidR="00B97C08" w:rsidRPr="00B97C08" w:rsidRDefault="00B97C08" w:rsidP="00B97C08">
      <w:pPr>
        <w:pStyle w:val="PL"/>
        <w:rPr>
          <w:rFonts w:eastAsia="宋体"/>
        </w:rPr>
      </w:pPr>
    </w:p>
    <w:p w14:paraId="6C490D3E" w14:textId="77777777" w:rsidR="00B97C08" w:rsidRPr="00B97C08" w:rsidRDefault="00B97C08" w:rsidP="00B97C08">
      <w:pPr>
        <w:pStyle w:val="PL"/>
        <w:rPr>
          <w:rFonts w:eastAsia="宋体"/>
        </w:rPr>
      </w:pPr>
      <w:r w:rsidRPr="00B97C08">
        <w:rPr>
          <w:rFonts w:eastAsia="宋体"/>
        </w:rPr>
        <w:lastRenderedPageBreak/>
        <w:t xml:space="preserve">Cells-Broadcast-Completed-ItemExtIEs </w:t>
      </w:r>
      <w:r w:rsidRPr="00B97C08">
        <w:rPr>
          <w:rFonts w:eastAsia="宋体"/>
        </w:rPr>
        <w:tab/>
        <w:t>F1AP-PROTOCOL-EXTENSION ::= {</w:t>
      </w:r>
    </w:p>
    <w:p w14:paraId="498E00E1" w14:textId="77777777" w:rsidR="00B97C08" w:rsidRPr="00B97C08" w:rsidRDefault="00B97C08" w:rsidP="00B97C08">
      <w:pPr>
        <w:pStyle w:val="PL"/>
        <w:rPr>
          <w:rFonts w:eastAsia="宋体"/>
        </w:rPr>
      </w:pPr>
      <w:r w:rsidRPr="00B97C08">
        <w:rPr>
          <w:rFonts w:eastAsia="宋体"/>
        </w:rPr>
        <w:tab/>
        <w:t>...</w:t>
      </w:r>
    </w:p>
    <w:p w14:paraId="67C48D3B" w14:textId="77777777" w:rsidR="00B97C08" w:rsidRPr="00B97C08" w:rsidRDefault="00B97C08" w:rsidP="00B97C08">
      <w:pPr>
        <w:pStyle w:val="PL"/>
        <w:rPr>
          <w:rFonts w:eastAsia="宋体"/>
        </w:rPr>
      </w:pPr>
      <w:r w:rsidRPr="00B97C08">
        <w:rPr>
          <w:rFonts w:eastAsia="宋体"/>
        </w:rPr>
        <w:t>}</w:t>
      </w:r>
    </w:p>
    <w:p w14:paraId="7A6AF3EF" w14:textId="77777777" w:rsidR="00B97C08" w:rsidRPr="00B97C08" w:rsidRDefault="00B97C08" w:rsidP="00B97C08">
      <w:pPr>
        <w:pStyle w:val="PL"/>
        <w:rPr>
          <w:rFonts w:eastAsia="宋体"/>
        </w:rPr>
      </w:pPr>
    </w:p>
    <w:p w14:paraId="741D206A" w14:textId="77777777" w:rsidR="00B97C08" w:rsidRPr="00B97C08" w:rsidRDefault="00B97C08" w:rsidP="00B97C08">
      <w:pPr>
        <w:pStyle w:val="PL"/>
        <w:rPr>
          <w:rFonts w:eastAsia="宋体"/>
        </w:rPr>
      </w:pPr>
      <w:r w:rsidRPr="00B97C08">
        <w:rPr>
          <w:rFonts w:eastAsia="宋体"/>
        </w:rPr>
        <w:t>Broadcast-To-Be-Cancelled-Item ::= SEQUENCE {</w:t>
      </w:r>
    </w:p>
    <w:p w14:paraId="1C7187CF" w14:textId="77777777" w:rsidR="00B97C08" w:rsidRPr="00B97C08" w:rsidRDefault="00B97C08" w:rsidP="00B97C08">
      <w:pPr>
        <w:pStyle w:val="PL"/>
        <w:rPr>
          <w:rFonts w:eastAsia="宋体"/>
        </w:rPr>
      </w:pPr>
      <w:r w:rsidRPr="00B97C08">
        <w:rPr>
          <w:rFonts w:eastAsia="宋体"/>
        </w:rPr>
        <w:tab/>
        <w:t>nRCGI</w:t>
      </w:r>
      <w:r w:rsidRPr="00B97C08">
        <w:rPr>
          <w:rFonts w:eastAsia="宋体"/>
        </w:rPr>
        <w:tab/>
      </w:r>
      <w:r w:rsidRPr="00B97C08">
        <w:rPr>
          <w:rFonts w:eastAsia="宋体"/>
        </w:rPr>
        <w:tab/>
      </w:r>
      <w:r w:rsidRPr="00B97C08">
        <w:rPr>
          <w:rFonts w:eastAsia="宋体"/>
        </w:rPr>
        <w:tab/>
      </w:r>
      <w:r w:rsidRPr="00B97C08">
        <w:rPr>
          <w:rFonts w:eastAsia="宋体"/>
        </w:rPr>
        <w:tab/>
        <w:t>NRCGI,</w:t>
      </w:r>
    </w:p>
    <w:p w14:paraId="4A73C912"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t>ProtocolExtensionContainer { { Broadcast-To-Be-Cancelled-ItemExtIEs } }</w:t>
      </w:r>
      <w:r w:rsidRPr="00B97C08">
        <w:rPr>
          <w:rFonts w:eastAsia="宋体"/>
        </w:rPr>
        <w:tab/>
        <w:t>OPTIONAL,</w:t>
      </w:r>
    </w:p>
    <w:p w14:paraId="56F58C35" w14:textId="77777777" w:rsidR="00B97C08" w:rsidRPr="00B97C08" w:rsidRDefault="00B97C08" w:rsidP="00B97C08">
      <w:pPr>
        <w:pStyle w:val="PL"/>
        <w:rPr>
          <w:rFonts w:eastAsia="宋体"/>
        </w:rPr>
      </w:pPr>
      <w:r w:rsidRPr="00B97C08">
        <w:rPr>
          <w:rFonts w:eastAsia="宋体"/>
        </w:rPr>
        <w:tab/>
        <w:t>...</w:t>
      </w:r>
    </w:p>
    <w:p w14:paraId="2510B0D6" w14:textId="77777777" w:rsidR="00B97C08" w:rsidRPr="00B97C08" w:rsidRDefault="00B97C08" w:rsidP="00B97C08">
      <w:pPr>
        <w:pStyle w:val="PL"/>
        <w:rPr>
          <w:rFonts w:eastAsia="宋体"/>
        </w:rPr>
      </w:pPr>
      <w:r w:rsidRPr="00B97C08">
        <w:rPr>
          <w:rFonts w:eastAsia="宋体"/>
        </w:rPr>
        <w:t>}</w:t>
      </w:r>
    </w:p>
    <w:p w14:paraId="0C5CC495" w14:textId="77777777" w:rsidR="00B97C08" w:rsidRPr="00B97C08" w:rsidRDefault="00B97C08" w:rsidP="00B97C08">
      <w:pPr>
        <w:pStyle w:val="PL"/>
        <w:rPr>
          <w:rFonts w:eastAsia="宋体"/>
        </w:rPr>
      </w:pPr>
    </w:p>
    <w:p w14:paraId="5DEE3C81" w14:textId="77777777" w:rsidR="00B97C08" w:rsidRPr="00B97C08" w:rsidRDefault="00B97C08" w:rsidP="00B97C08">
      <w:pPr>
        <w:pStyle w:val="PL"/>
        <w:rPr>
          <w:rFonts w:eastAsia="宋体"/>
        </w:rPr>
      </w:pPr>
      <w:r w:rsidRPr="00B97C08">
        <w:rPr>
          <w:rFonts w:eastAsia="宋体"/>
        </w:rPr>
        <w:t xml:space="preserve">Broadcast-To-Be-Cancelled-ItemExtIEs </w:t>
      </w:r>
      <w:r w:rsidRPr="00B97C08">
        <w:rPr>
          <w:rFonts w:eastAsia="宋体"/>
        </w:rPr>
        <w:tab/>
        <w:t>F1AP-PROTOCOL-EXTENSION ::= {</w:t>
      </w:r>
    </w:p>
    <w:p w14:paraId="1793F96E" w14:textId="77777777" w:rsidR="00B97C08" w:rsidRPr="00B97C08" w:rsidRDefault="00B97C08" w:rsidP="00B97C08">
      <w:pPr>
        <w:pStyle w:val="PL"/>
        <w:rPr>
          <w:rFonts w:eastAsia="宋体"/>
        </w:rPr>
      </w:pPr>
      <w:r w:rsidRPr="00B97C08">
        <w:rPr>
          <w:rFonts w:eastAsia="宋体"/>
        </w:rPr>
        <w:tab/>
        <w:t>...</w:t>
      </w:r>
    </w:p>
    <w:p w14:paraId="22D4BF43" w14:textId="77777777" w:rsidR="00B97C08" w:rsidRPr="00B97C08" w:rsidRDefault="00B97C08" w:rsidP="00B97C08">
      <w:pPr>
        <w:pStyle w:val="PL"/>
        <w:rPr>
          <w:rFonts w:eastAsia="宋体"/>
        </w:rPr>
      </w:pPr>
      <w:r w:rsidRPr="00B97C08">
        <w:rPr>
          <w:rFonts w:eastAsia="宋体"/>
        </w:rPr>
        <w:t>}</w:t>
      </w:r>
    </w:p>
    <w:p w14:paraId="56BA400F" w14:textId="77777777" w:rsidR="00B97C08" w:rsidRPr="00B97C08" w:rsidRDefault="00B97C08" w:rsidP="00B97C08">
      <w:pPr>
        <w:pStyle w:val="PL"/>
        <w:rPr>
          <w:rFonts w:eastAsia="宋体"/>
        </w:rPr>
      </w:pPr>
    </w:p>
    <w:p w14:paraId="42386DAB" w14:textId="77777777" w:rsidR="00B97C08" w:rsidRPr="00B97C08" w:rsidRDefault="00B97C08" w:rsidP="00B97C08">
      <w:pPr>
        <w:pStyle w:val="PL"/>
        <w:rPr>
          <w:rFonts w:eastAsia="宋体"/>
        </w:rPr>
      </w:pPr>
    </w:p>
    <w:p w14:paraId="09D41A62" w14:textId="77777777" w:rsidR="00B97C08" w:rsidRPr="00B97C08" w:rsidRDefault="00B97C08" w:rsidP="00B97C08">
      <w:pPr>
        <w:pStyle w:val="PL"/>
        <w:rPr>
          <w:rFonts w:eastAsia="宋体"/>
        </w:rPr>
      </w:pPr>
      <w:r w:rsidRPr="00B97C08">
        <w:rPr>
          <w:rFonts w:eastAsia="宋体"/>
        </w:rPr>
        <w:t>Cells-Broadcast-Cancelled-Item ::= SEQUENCE {</w:t>
      </w:r>
    </w:p>
    <w:p w14:paraId="2904CC3D" w14:textId="77777777" w:rsidR="00B97C08" w:rsidRPr="00B97C08" w:rsidRDefault="00B97C08" w:rsidP="00B97C08">
      <w:pPr>
        <w:pStyle w:val="PL"/>
        <w:rPr>
          <w:rFonts w:eastAsia="宋体"/>
        </w:rPr>
      </w:pPr>
      <w:r w:rsidRPr="00B97C08">
        <w:rPr>
          <w:rFonts w:eastAsia="宋体"/>
        </w:rPr>
        <w:tab/>
        <w:t>nRCGI</w:t>
      </w:r>
      <w:r w:rsidRPr="00B97C08">
        <w:rPr>
          <w:rFonts w:eastAsia="宋体"/>
        </w:rPr>
        <w:tab/>
      </w:r>
      <w:r w:rsidRPr="00B97C08">
        <w:rPr>
          <w:rFonts w:eastAsia="宋体"/>
        </w:rPr>
        <w:tab/>
      </w:r>
      <w:r w:rsidRPr="00B97C08">
        <w:rPr>
          <w:rFonts w:eastAsia="宋体"/>
        </w:rPr>
        <w:tab/>
      </w:r>
      <w:r w:rsidRPr="00B97C08">
        <w:rPr>
          <w:rFonts w:eastAsia="宋体"/>
        </w:rPr>
        <w:tab/>
        <w:t>NRCGI,</w:t>
      </w:r>
    </w:p>
    <w:p w14:paraId="381C0133" w14:textId="77777777" w:rsidR="00B97C08" w:rsidRPr="00B97C08" w:rsidRDefault="00B97C08" w:rsidP="00B97C08">
      <w:pPr>
        <w:pStyle w:val="PL"/>
        <w:rPr>
          <w:rFonts w:eastAsia="宋体"/>
        </w:rPr>
      </w:pPr>
      <w:r w:rsidRPr="00B97C08">
        <w:rPr>
          <w:rFonts w:eastAsia="宋体"/>
        </w:rPr>
        <w:tab/>
        <w:t>numberOfBroadcasts</w:t>
      </w:r>
      <w:r w:rsidRPr="00B97C08">
        <w:rPr>
          <w:rFonts w:eastAsia="宋体"/>
        </w:rPr>
        <w:tab/>
        <w:t>NumberOfBroadcasts,</w:t>
      </w:r>
    </w:p>
    <w:p w14:paraId="2566CE7B"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t>ProtocolExtensionContainer { { Cells-Broadcast-Cancelled-ItemExtIEs } }</w:t>
      </w:r>
      <w:r w:rsidRPr="00B97C08">
        <w:rPr>
          <w:rFonts w:eastAsia="宋体"/>
        </w:rPr>
        <w:tab/>
        <w:t>OPTIONAL,</w:t>
      </w:r>
    </w:p>
    <w:p w14:paraId="740C0D10" w14:textId="77777777" w:rsidR="00B97C08" w:rsidRPr="00B97C08" w:rsidRDefault="00B97C08" w:rsidP="00B97C08">
      <w:pPr>
        <w:pStyle w:val="PL"/>
        <w:rPr>
          <w:rFonts w:eastAsia="宋体"/>
        </w:rPr>
      </w:pPr>
      <w:r w:rsidRPr="00B97C08">
        <w:rPr>
          <w:rFonts w:eastAsia="宋体"/>
        </w:rPr>
        <w:tab/>
        <w:t>...</w:t>
      </w:r>
    </w:p>
    <w:p w14:paraId="0D5E0A7D" w14:textId="77777777" w:rsidR="00B97C08" w:rsidRPr="00B97C08" w:rsidRDefault="00B97C08" w:rsidP="00B97C08">
      <w:pPr>
        <w:pStyle w:val="PL"/>
        <w:rPr>
          <w:rFonts w:eastAsia="宋体"/>
        </w:rPr>
      </w:pPr>
      <w:r w:rsidRPr="00B97C08">
        <w:rPr>
          <w:rFonts w:eastAsia="宋体"/>
        </w:rPr>
        <w:t>}</w:t>
      </w:r>
    </w:p>
    <w:p w14:paraId="6BC511A2" w14:textId="77777777" w:rsidR="00B97C08" w:rsidRPr="00B97C08" w:rsidRDefault="00B97C08" w:rsidP="00B97C08">
      <w:pPr>
        <w:pStyle w:val="PL"/>
        <w:rPr>
          <w:rFonts w:eastAsia="宋体"/>
        </w:rPr>
      </w:pPr>
    </w:p>
    <w:p w14:paraId="024264D9" w14:textId="77777777" w:rsidR="00B97C08" w:rsidRPr="00B97C08" w:rsidRDefault="00B97C08" w:rsidP="00B97C08">
      <w:pPr>
        <w:pStyle w:val="PL"/>
        <w:rPr>
          <w:rFonts w:eastAsia="宋体"/>
        </w:rPr>
      </w:pPr>
      <w:r w:rsidRPr="00B97C08">
        <w:rPr>
          <w:rFonts w:eastAsia="宋体"/>
        </w:rPr>
        <w:t xml:space="preserve">Cells-Broadcast-Cancelled-ItemExtIEs </w:t>
      </w:r>
      <w:r w:rsidRPr="00B97C08">
        <w:rPr>
          <w:rFonts w:eastAsia="宋体"/>
        </w:rPr>
        <w:tab/>
        <w:t>F1AP-PROTOCOL-EXTENSION ::= {</w:t>
      </w:r>
    </w:p>
    <w:p w14:paraId="48238903" w14:textId="77777777" w:rsidR="00B97C08" w:rsidRPr="00B97C08" w:rsidRDefault="00B97C08" w:rsidP="00B97C08">
      <w:pPr>
        <w:pStyle w:val="PL"/>
        <w:rPr>
          <w:rFonts w:eastAsia="宋体"/>
        </w:rPr>
      </w:pPr>
      <w:r w:rsidRPr="00B97C08">
        <w:rPr>
          <w:rFonts w:eastAsia="宋体"/>
        </w:rPr>
        <w:tab/>
        <w:t>...</w:t>
      </w:r>
    </w:p>
    <w:p w14:paraId="164C0A11" w14:textId="77777777" w:rsidR="00B97C08" w:rsidRPr="00B97C08" w:rsidRDefault="00B97C08" w:rsidP="00B97C08">
      <w:pPr>
        <w:pStyle w:val="PL"/>
        <w:rPr>
          <w:rFonts w:eastAsia="宋体"/>
        </w:rPr>
      </w:pPr>
      <w:r w:rsidRPr="00B97C08">
        <w:rPr>
          <w:rFonts w:eastAsia="宋体"/>
        </w:rPr>
        <w:t>}</w:t>
      </w:r>
    </w:p>
    <w:p w14:paraId="7E2AEDB6" w14:textId="77777777" w:rsidR="00B97C08" w:rsidRPr="00B97C08" w:rsidRDefault="00B97C08" w:rsidP="00B97C08">
      <w:pPr>
        <w:pStyle w:val="PL"/>
        <w:rPr>
          <w:rFonts w:eastAsia="宋体"/>
        </w:rPr>
      </w:pPr>
    </w:p>
    <w:p w14:paraId="4FEE6085" w14:textId="77777777" w:rsidR="00B97C08" w:rsidRPr="00B97C08" w:rsidRDefault="00B97C08" w:rsidP="00B97C08">
      <w:pPr>
        <w:pStyle w:val="PL"/>
        <w:rPr>
          <w:rFonts w:eastAsia="宋体"/>
        </w:rPr>
      </w:pPr>
      <w:r w:rsidRPr="00B97C08">
        <w:rPr>
          <w:rFonts w:eastAsia="宋体"/>
        </w:rPr>
        <w:t>Cells-to-be-Activated-List-Item ::= SEQUENCE {</w:t>
      </w:r>
    </w:p>
    <w:p w14:paraId="06F99C78" w14:textId="77777777" w:rsidR="00B97C08" w:rsidRPr="00B97C08" w:rsidRDefault="00B97C08" w:rsidP="00B97C08">
      <w:pPr>
        <w:pStyle w:val="PL"/>
        <w:rPr>
          <w:rFonts w:eastAsia="宋体"/>
          <w:lang w:val="fr-FR"/>
        </w:rPr>
      </w:pPr>
      <w:r w:rsidRPr="00B97C08">
        <w:rPr>
          <w:rFonts w:eastAsia="宋体"/>
        </w:rPr>
        <w:tab/>
      </w:r>
      <w:r w:rsidRPr="00B97C08">
        <w:rPr>
          <w:rFonts w:eastAsia="宋体"/>
          <w:lang w:val="fr-FR"/>
        </w:rPr>
        <w:t>nRCGI</w:t>
      </w:r>
      <w:r w:rsidRPr="00B97C08">
        <w:rPr>
          <w:rFonts w:eastAsia="宋体"/>
          <w:lang w:val="fr-FR"/>
        </w:rPr>
        <w:tab/>
      </w:r>
      <w:r w:rsidRPr="00B97C08">
        <w:rPr>
          <w:rFonts w:eastAsia="宋体"/>
          <w:lang w:val="fr-FR"/>
        </w:rPr>
        <w:tab/>
        <w:t>NRCGI,</w:t>
      </w:r>
    </w:p>
    <w:p w14:paraId="30F46C61" w14:textId="77777777" w:rsidR="00B97C08" w:rsidRPr="00B97C08" w:rsidRDefault="00B97C08" w:rsidP="00B97C08">
      <w:pPr>
        <w:pStyle w:val="PL"/>
        <w:rPr>
          <w:rFonts w:eastAsia="宋体"/>
          <w:lang w:val="fr-FR"/>
        </w:rPr>
      </w:pPr>
      <w:r w:rsidRPr="00B97C08">
        <w:rPr>
          <w:rFonts w:eastAsia="宋体"/>
          <w:lang w:val="fr-FR"/>
        </w:rPr>
        <w:tab/>
        <w:t>nRPCI</w:t>
      </w:r>
      <w:r w:rsidRPr="00B97C08">
        <w:rPr>
          <w:rFonts w:eastAsia="宋体"/>
          <w:lang w:val="fr-FR"/>
        </w:rPr>
        <w:tab/>
      </w:r>
      <w:r w:rsidRPr="00B97C08">
        <w:rPr>
          <w:rFonts w:eastAsia="宋体"/>
          <w:lang w:val="fr-FR"/>
        </w:rPr>
        <w:tab/>
        <w:t>NRPCI</w:t>
      </w:r>
      <w:r w:rsidRPr="00B97C08">
        <w:rPr>
          <w:rFonts w:eastAsia="宋体"/>
          <w:lang w:val="fr-FR"/>
        </w:rPr>
        <w:tab/>
      </w:r>
      <w:r w:rsidRPr="00B97C08">
        <w:rPr>
          <w:rFonts w:eastAsia="宋体"/>
          <w:lang w:val="fr-FR"/>
        </w:rPr>
        <w:tab/>
        <w:t>OPTIONAL,</w:t>
      </w:r>
    </w:p>
    <w:p w14:paraId="2BEE9557" w14:textId="77777777" w:rsidR="00B97C08" w:rsidRPr="00B97C08" w:rsidRDefault="00B97C08" w:rsidP="00B97C08">
      <w:pPr>
        <w:pStyle w:val="PL"/>
        <w:rPr>
          <w:rFonts w:eastAsia="宋体"/>
        </w:rPr>
      </w:pPr>
      <w:r w:rsidRPr="00B97C08">
        <w:rPr>
          <w:rFonts w:eastAsia="宋体"/>
          <w:lang w:val="fr-FR"/>
        </w:rPr>
        <w:tab/>
      </w:r>
      <w:r w:rsidRPr="00B97C08">
        <w:rPr>
          <w:rFonts w:eastAsia="宋体"/>
        </w:rPr>
        <w:t>iE-Extensions</w:t>
      </w:r>
      <w:r w:rsidRPr="00B97C08">
        <w:rPr>
          <w:rFonts w:eastAsia="宋体"/>
        </w:rPr>
        <w:tab/>
      </w:r>
      <w:r w:rsidRPr="00B97C08">
        <w:rPr>
          <w:rFonts w:eastAsia="宋体"/>
        </w:rPr>
        <w:tab/>
      </w:r>
      <w:r w:rsidRPr="00B97C08">
        <w:rPr>
          <w:rFonts w:eastAsia="宋体"/>
        </w:rPr>
        <w:tab/>
      </w:r>
      <w:r w:rsidRPr="00B97C08">
        <w:rPr>
          <w:rFonts w:eastAsia="宋体"/>
        </w:rPr>
        <w:tab/>
        <w:t>ProtocolExtensionContainer { { Cells-to-be-Activated-List-ItemExtIEs} }</w:t>
      </w:r>
      <w:r w:rsidRPr="00B97C08">
        <w:rPr>
          <w:rFonts w:eastAsia="宋体"/>
        </w:rPr>
        <w:tab/>
        <w:t>OPTIONAL,</w:t>
      </w:r>
    </w:p>
    <w:p w14:paraId="7AE3E4BF" w14:textId="77777777" w:rsidR="00B97C08" w:rsidRPr="00B97C08" w:rsidRDefault="00B97C08" w:rsidP="00B97C08">
      <w:pPr>
        <w:pStyle w:val="PL"/>
        <w:rPr>
          <w:rFonts w:eastAsia="宋体"/>
        </w:rPr>
      </w:pPr>
      <w:r w:rsidRPr="00B97C08">
        <w:rPr>
          <w:rFonts w:eastAsia="宋体"/>
        </w:rPr>
        <w:tab/>
        <w:t>...</w:t>
      </w:r>
    </w:p>
    <w:p w14:paraId="13CB71CB" w14:textId="77777777" w:rsidR="00B97C08" w:rsidRPr="00B97C08" w:rsidRDefault="00B97C08" w:rsidP="00B97C08">
      <w:pPr>
        <w:pStyle w:val="PL"/>
        <w:rPr>
          <w:rFonts w:eastAsia="宋体"/>
        </w:rPr>
      </w:pPr>
      <w:r w:rsidRPr="00B97C08">
        <w:rPr>
          <w:rFonts w:eastAsia="宋体"/>
        </w:rPr>
        <w:t>}</w:t>
      </w:r>
    </w:p>
    <w:p w14:paraId="7ED93CB4" w14:textId="77777777" w:rsidR="00B97C08" w:rsidRPr="00B97C08" w:rsidRDefault="00B97C08" w:rsidP="00B97C08">
      <w:pPr>
        <w:pStyle w:val="PL"/>
        <w:rPr>
          <w:rFonts w:eastAsia="宋体"/>
        </w:rPr>
      </w:pPr>
    </w:p>
    <w:p w14:paraId="6EFABBED" w14:textId="77777777" w:rsidR="00B97C08" w:rsidRPr="00B97C08" w:rsidRDefault="00B97C08" w:rsidP="00B97C08">
      <w:pPr>
        <w:pStyle w:val="PL"/>
        <w:rPr>
          <w:rFonts w:eastAsia="宋体"/>
        </w:rPr>
      </w:pPr>
      <w:r w:rsidRPr="00B97C08">
        <w:rPr>
          <w:rFonts w:eastAsia="宋体"/>
        </w:rPr>
        <w:t xml:space="preserve">Cells-to-be-Activated-List-ItemExtIEs </w:t>
      </w:r>
      <w:r w:rsidRPr="00B97C08">
        <w:rPr>
          <w:rFonts w:eastAsia="宋体"/>
        </w:rPr>
        <w:tab/>
        <w:t>F1AP-PROTOCOL-EXTENSION ::= {</w:t>
      </w:r>
    </w:p>
    <w:p w14:paraId="24085ABA" w14:textId="77777777" w:rsidR="00B97C08" w:rsidRPr="00B97C08" w:rsidRDefault="00B97C08" w:rsidP="00B97C08">
      <w:pPr>
        <w:pStyle w:val="PL"/>
        <w:rPr>
          <w:rFonts w:eastAsia="宋体"/>
        </w:rPr>
      </w:pPr>
      <w:r w:rsidRPr="00B97C08">
        <w:rPr>
          <w:rFonts w:eastAsia="宋体"/>
        </w:rPr>
        <w:tab/>
        <w:t>{ ID id-gNB-CUSystemInformation</w:t>
      </w:r>
      <w:r w:rsidRPr="00B97C08">
        <w:rPr>
          <w:rFonts w:eastAsia="宋体"/>
        </w:rPr>
        <w:tab/>
      </w:r>
      <w:r w:rsidRPr="00B97C08">
        <w:rPr>
          <w:rFonts w:eastAsia="宋体"/>
        </w:rPr>
        <w:tab/>
      </w:r>
      <w:r w:rsidRPr="00B97C08">
        <w:rPr>
          <w:rFonts w:eastAsia="宋体"/>
        </w:rPr>
        <w:tab/>
        <w:t>CRITICALITY reject</w:t>
      </w:r>
      <w:r w:rsidRPr="00B97C08">
        <w:rPr>
          <w:rFonts w:eastAsia="宋体"/>
        </w:rPr>
        <w:tab/>
        <w:t>EXTENSION GNB-CUSystemInformation</w:t>
      </w:r>
      <w:r w:rsidRPr="00B97C08">
        <w:rPr>
          <w:rFonts w:eastAsia="宋体"/>
        </w:rPr>
        <w:tab/>
      </w:r>
      <w:r w:rsidRPr="00B97C08">
        <w:rPr>
          <w:rFonts w:eastAsia="宋体"/>
        </w:rPr>
        <w:tab/>
      </w:r>
      <w:r w:rsidRPr="00B97C08">
        <w:rPr>
          <w:rFonts w:eastAsia="宋体"/>
        </w:rPr>
        <w:tab/>
      </w:r>
      <w:r w:rsidRPr="00B97C08">
        <w:rPr>
          <w:rFonts w:eastAsia="宋体"/>
        </w:rPr>
        <w:tab/>
        <w:t>PRESENCE optional }|</w:t>
      </w:r>
    </w:p>
    <w:p w14:paraId="6F8D4D23" w14:textId="77777777" w:rsidR="00B97C08" w:rsidRPr="00B97C08" w:rsidRDefault="00B97C08" w:rsidP="00B97C08">
      <w:pPr>
        <w:pStyle w:val="PL"/>
        <w:rPr>
          <w:rFonts w:eastAsia="宋体"/>
        </w:rPr>
      </w:pPr>
      <w:r w:rsidRPr="00B97C08">
        <w:rPr>
          <w:rFonts w:eastAsia="宋体"/>
        </w:rPr>
        <w:tab/>
        <w:t>{ ID id-AvailablePLMNList</w:t>
      </w:r>
      <w:r w:rsidRPr="00B97C08">
        <w:rPr>
          <w:rFonts w:eastAsia="宋体"/>
        </w:rPr>
        <w:tab/>
      </w:r>
      <w:r w:rsidRPr="00B97C08">
        <w:rPr>
          <w:rFonts w:eastAsia="宋体"/>
        </w:rPr>
        <w:tab/>
      </w:r>
      <w:r w:rsidRPr="00B97C08">
        <w:rPr>
          <w:rFonts w:eastAsia="宋体"/>
        </w:rPr>
        <w:tab/>
      </w:r>
      <w:r w:rsidRPr="00B97C08">
        <w:rPr>
          <w:rFonts w:eastAsia="宋体"/>
        </w:rPr>
        <w:tab/>
        <w:t>CRITICALITY ignore</w:t>
      </w:r>
      <w:r w:rsidRPr="00B97C08">
        <w:rPr>
          <w:rFonts w:eastAsia="宋体"/>
        </w:rPr>
        <w:tab/>
        <w:t>EXTENSION AvailablePLMNList</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PRESENCE optional }|</w:t>
      </w:r>
    </w:p>
    <w:p w14:paraId="1AD52111" w14:textId="77777777" w:rsidR="00B97C08" w:rsidRPr="00B97C08" w:rsidRDefault="00B97C08" w:rsidP="00B97C08">
      <w:pPr>
        <w:pStyle w:val="PL"/>
        <w:rPr>
          <w:rFonts w:eastAsia="宋体"/>
        </w:rPr>
      </w:pPr>
      <w:r w:rsidRPr="00B97C08">
        <w:rPr>
          <w:rFonts w:eastAsia="宋体"/>
        </w:rPr>
        <w:tab/>
        <w:t>{ ID id-ExtendedAvailablePLMN-List</w:t>
      </w:r>
      <w:r w:rsidRPr="00B97C08">
        <w:rPr>
          <w:rFonts w:eastAsia="宋体"/>
        </w:rPr>
        <w:tab/>
      </w:r>
      <w:r w:rsidRPr="00B97C08">
        <w:rPr>
          <w:rFonts w:eastAsia="宋体"/>
        </w:rPr>
        <w:tab/>
        <w:t>CRITICALITY ignore</w:t>
      </w:r>
      <w:r w:rsidRPr="00B97C08">
        <w:rPr>
          <w:rFonts w:eastAsia="宋体"/>
        </w:rPr>
        <w:tab/>
        <w:t>EXTENSION ExtendedAvailablePLMN-List</w:t>
      </w:r>
      <w:r w:rsidRPr="00B97C08">
        <w:rPr>
          <w:rFonts w:eastAsia="宋体"/>
        </w:rPr>
        <w:tab/>
      </w:r>
      <w:r w:rsidRPr="00B97C08">
        <w:rPr>
          <w:rFonts w:eastAsia="宋体"/>
        </w:rPr>
        <w:tab/>
      </w:r>
      <w:r w:rsidRPr="00B97C08">
        <w:rPr>
          <w:rFonts w:eastAsia="宋体"/>
        </w:rPr>
        <w:tab/>
        <w:t>PRESENCE optional }|</w:t>
      </w:r>
    </w:p>
    <w:p w14:paraId="7D624BA2" w14:textId="77777777" w:rsidR="00B97C08" w:rsidRPr="00B97C08" w:rsidRDefault="00B97C08" w:rsidP="00B97C08">
      <w:pPr>
        <w:pStyle w:val="PL"/>
        <w:rPr>
          <w:rFonts w:eastAsia="宋体"/>
        </w:rPr>
      </w:pPr>
      <w:r w:rsidRPr="00B97C08">
        <w:rPr>
          <w:rFonts w:eastAsia="宋体"/>
        </w:rPr>
        <w:tab/>
        <w:t>{ ID id-IAB-Info-IAB-donor-CU</w:t>
      </w:r>
      <w:r w:rsidRPr="00B97C08">
        <w:rPr>
          <w:rFonts w:eastAsia="宋体"/>
        </w:rPr>
        <w:tab/>
      </w:r>
      <w:r w:rsidRPr="00B97C08">
        <w:rPr>
          <w:rFonts w:eastAsia="宋体"/>
        </w:rPr>
        <w:tab/>
      </w:r>
      <w:r w:rsidRPr="00B97C08">
        <w:rPr>
          <w:rFonts w:eastAsia="宋体"/>
        </w:rPr>
        <w:tab/>
        <w:t>CRITICALITY ignore</w:t>
      </w:r>
      <w:r w:rsidRPr="00B97C08">
        <w:rPr>
          <w:rFonts w:eastAsia="宋体"/>
        </w:rPr>
        <w:tab/>
        <w:t>EXTENSION IAB-Info-IAB-donor-CU</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PRESENCE optional}|</w:t>
      </w:r>
    </w:p>
    <w:p w14:paraId="3EFC8A7A" w14:textId="77777777" w:rsidR="00B97C08" w:rsidRPr="00B97C08" w:rsidRDefault="00B97C08" w:rsidP="00B97C08">
      <w:pPr>
        <w:pStyle w:val="PL"/>
        <w:rPr>
          <w:rFonts w:eastAsia="宋体"/>
        </w:rPr>
      </w:pPr>
      <w:r w:rsidRPr="00B97C08">
        <w:rPr>
          <w:rFonts w:eastAsia="宋体"/>
        </w:rPr>
        <w:tab/>
        <w:t>{ ID id-AvailableSNPN-ID-List</w:t>
      </w:r>
      <w:r w:rsidRPr="00B97C08">
        <w:rPr>
          <w:rFonts w:eastAsia="宋体"/>
        </w:rPr>
        <w:tab/>
      </w:r>
      <w:r w:rsidRPr="00B97C08">
        <w:rPr>
          <w:rFonts w:eastAsia="宋体"/>
        </w:rPr>
        <w:tab/>
      </w:r>
      <w:r w:rsidRPr="00B97C08">
        <w:rPr>
          <w:rFonts w:eastAsia="宋体"/>
        </w:rPr>
        <w:tab/>
        <w:t>CRITICALITY ignore</w:t>
      </w:r>
      <w:r w:rsidRPr="00B97C08">
        <w:rPr>
          <w:rFonts w:eastAsia="宋体"/>
        </w:rPr>
        <w:tab/>
        <w:t>EXTENSION AvailableSNPN-ID-List</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PRESENCE optional }|</w:t>
      </w:r>
    </w:p>
    <w:p w14:paraId="79593146" w14:textId="77777777" w:rsidR="00B97C08" w:rsidRPr="00B97C08" w:rsidRDefault="00B97C08" w:rsidP="00B97C08">
      <w:pPr>
        <w:pStyle w:val="PL"/>
        <w:rPr>
          <w:rFonts w:eastAsia="宋体"/>
        </w:rPr>
      </w:pPr>
      <w:r w:rsidRPr="00B97C08">
        <w:rPr>
          <w:rFonts w:eastAsia="宋体"/>
        </w:rPr>
        <w:tab/>
        <w:t>{ ID id-</w:t>
      </w:r>
      <w:r w:rsidRPr="00B97C08">
        <w:t>MBS-Broadcast-NeighbourCellList</w:t>
      </w:r>
      <w:r w:rsidRPr="00B97C08">
        <w:rPr>
          <w:rFonts w:eastAsia="宋体"/>
        </w:rPr>
        <w:tab/>
        <w:t>CRITICALITY ignore</w:t>
      </w:r>
      <w:r w:rsidRPr="00B97C08">
        <w:rPr>
          <w:rFonts w:eastAsia="宋体"/>
        </w:rPr>
        <w:tab/>
        <w:t xml:space="preserve">EXTENSION </w:t>
      </w:r>
      <w:r w:rsidRPr="00B97C08">
        <w:t>MBS-Broadcast-NeighbourCellList</w:t>
      </w:r>
      <w:r w:rsidRPr="00B97C08">
        <w:tab/>
      </w:r>
      <w:r w:rsidRPr="00B97C08">
        <w:rPr>
          <w:rFonts w:eastAsia="宋体"/>
        </w:rPr>
        <w:t>PRESENCE optional }|</w:t>
      </w:r>
    </w:p>
    <w:p w14:paraId="6DC44B27" w14:textId="77777777" w:rsidR="00B97C08" w:rsidRPr="00B97C08" w:rsidRDefault="00B97C08" w:rsidP="00B97C08">
      <w:pPr>
        <w:pStyle w:val="PL"/>
        <w:rPr>
          <w:rFonts w:eastAsia="宋体"/>
        </w:rPr>
      </w:pPr>
      <w:r w:rsidRPr="00B97C08">
        <w:rPr>
          <w:rFonts w:eastAsia="宋体"/>
        </w:rPr>
        <w:tab/>
        <w:t>{ ID id-SSBs-withinTheCell-tobe-Activated-List</w:t>
      </w:r>
      <w:r w:rsidRPr="00B97C08">
        <w:rPr>
          <w:rFonts w:eastAsia="宋体"/>
        </w:rPr>
        <w:tab/>
      </w:r>
      <w:r w:rsidRPr="00B97C08">
        <w:rPr>
          <w:rFonts w:eastAsia="宋体"/>
        </w:rPr>
        <w:tab/>
      </w:r>
      <w:r w:rsidRPr="00B97C08">
        <w:rPr>
          <w:rFonts w:eastAsia="宋体"/>
        </w:rPr>
        <w:tab/>
        <w:t>CRITICALITY reject</w:t>
      </w:r>
      <w:r w:rsidRPr="00B97C08">
        <w:rPr>
          <w:rFonts w:eastAsia="宋体"/>
        </w:rPr>
        <w:tab/>
        <w:t>EXTENSION SSBs-toBeActivated-List</w:t>
      </w:r>
      <w:r w:rsidRPr="00B97C08">
        <w:rPr>
          <w:rFonts w:eastAsia="宋体"/>
        </w:rPr>
        <w:tab/>
      </w:r>
      <w:r w:rsidRPr="00B97C08">
        <w:rPr>
          <w:rFonts w:eastAsia="宋体"/>
        </w:rPr>
        <w:tab/>
      </w:r>
      <w:r w:rsidRPr="00B97C08">
        <w:rPr>
          <w:rFonts w:eastAsia="宋体"/>
        </w:rPr>
        <w:tab/>
      </w:r>
      <w:r w:rsidRPr="00B97C08">
        <w:tab/>
      </w:r>
      <w:r w:rsidRPr="00B97C08">
        <w:rPr>
          <w:rFonts w:eastAsia="宋体"/>
        </w:rPr>
        <w:t>PRESENCE optional },</w:t>
      </w:r>
    </w:p>
    <w:p w14:paraId="1E8419C5" w14:textId="77777777" w:rsidR="00B97C08" w:rsidRPr="00B97C08" w:rsidRDefault="00B97C08" w:rsidP="00B97C08">
      <w:pPr>
        <w:pStyle w:val="PL"/>
        <w:rPr>
          <w:rFonts w:eastAsia="宋体"/>
        </w:rPr>
      </w:pPr>
      <w:r w:rsidRPr="00B97C08">
        <w:rPr>
          <w:rFonts w:eastAsia="宋体"/>
        </w:rPr>
        <w:tab/>
        <w:t>...</w:t>
      </w:r>
    </w:p>
    <w:p w14:paraId="4CDD651F" w14:textId="77777777" w:rsidR="00B97C08" w:rsidRPr="00B97C08" w:rsidRDefault="00B97C08" w:rsidP="00B97C08">
      <w:pPr>
        <w:pStyle w:val="PL"/>
        <w:rPr>
          <w:rFonts w:eastAsia="宋体"/>
        </w:rPr>
      </w:pPr>
      <w:r w:rsidRPr="00B97C08">
        <w:rPr>
          <w:rFonts w:eastAsia="宋体"/>
        </w:rPr>
        <w:t>}</w:t>
      </w:r>
    </w:p>
    <w:p w14:paraId="647D25D5" w14:textId="77777777" w:rsidR="00B97C08" w:rsidRPr="00B97C08" w:rsidRDefault="00B97C08" w:rsidP="00B97C08">
      <w:pPr>
        <w:pStyle w:val="PL"/>
      </w:pPr>
      <w:r w:rsidRPr="00B97C08">
        <w:t>Cells-With-SSBs-Activated-List</w:t>
      </w:r>
      <w:r w:rsidRPr="00B97C08">
        <w:rPr>
          <w:rFonts w:eastAsia="宋体"/>
        </w:rPr>
        <w:t xml:space="preserve"> ::= SEQUENCE (SIZE(1..</w:t>
      </w:r>
      <w:r w:rsidRPr="00B97C08">
        <w:t xml:space="preserve"> </w:t>
      </w:r>
      <w:r w:rsidRPr="00B97C08">
        <w:rPr>
          <w:rFonts w:eastAsia="宋体"/>
        </w:rPr>
        <w:t xml:space="preserve">maxCellingNBDU)) OF </w:t>
      </w:r>
      <w:r w:rsidRPr="00B97C08">
        <w:t>Cells-With-SSBs-Activated</w:t>
      </w:r>
      <w:r w:rsidRPr="00B97C08">
        <w:rPr>
          <w:rFonts w:eastAsia="宋体"/>
        </w:rPr>
        <w:t>-List-Item</w:t>
      </w:r>
    </w:p>
    <w:p w14:paraId="302158D6" w14:textId="77777777" w:rsidR="00B97C08" w:rsidRPr="00B97C08" w:rsidRDefault="00B97C08" w:rsidP="00B97C08">
      <w:pPr>
        <w:pStyle w:val="PL"/>
        <w:rPr>
          <w:rFonts w:eastAsia="宋体"/>
        </w:rPr>
      </w:pPr>
    </w:p>
    <w:p w14:paraId="0A59D845" w14:textId="77777777" w:rsidR="00B97C08" w:rsidRPr="00B97C08" w:rsidRDefault="00B97C08" w:rsidP="00B97C08">
      <w:pPr>
        <w:pStyle w:val="PL"/>
        <w:rPr>
          <w:rFonts w:eastAsia="宋体"/>
        </w:rPr>
      </w:pPr>
      <w:r w:rsidRPr="00B97C08">
        <w:t>Cells-With-SSBs-Activated</w:t>
      </w:r>
      <w:r w:rsidRPr="00B97C08">
        <w:rPr>
          <w:rFonts w:eastAsia="宋体"/>
        </w:rPr>
        <w:t>-List-Item::= SEQUENCE {</w:t>
      </w:r>
      <w:r w:rsidRPr="00B97C08">
        <w:rPr>
          <w:rFonts w:eastAsia="宋体"/>
        </w:rPr>
        <w:tab/>
      </w:r>
    </w:p>
    <w:p w14:paraId="33CA9054" w14:textId="77777777" w:rsidR="00B97C08" w:rsidRPr="00B97C08" w:rsidRDefault="00B97C08" w:rsidP="00B97C08">
      <w:pPr>
        <w:pStyle w:val="PL"/>
        <w:rPr>
          <w:rFonts w:eastAsia="宋体"/>
        </w:rPr>
      </w:pPr>
      <w:r w:rsidRPr="00B97C08">
        <w:rPr>
          <w:rFonts w:eastAsia="宋体"/>
        </w:rPr>
        <w:tab/>
        <w:t>nRCGI</w:t>
      </w:r>
      <w:r w:rsidRPr="00B97C08">
        <w:rPr>
          <w:rFonts w:eastAsia="宋体"/>
        </w:rPr>
        <w:tab/>
      </w:r>
      <w:r w:rsidRPr="00B97C08">
        <w:rPr>
          <w:rFonts w:eastAsia="宋体"/>
        </w:rPr>
        <w:tab/>
      </w:r>
      <w:r w:rsidRPr="00B97C08">
        <w:rPr>
          <w:rFonts w:eastAsia="宋体"/>
        </w:rPr>
        <w:tab/>
        <w:t xml:space="preserve"> </w:t>
      </w:r>
      <w:r w:rsidRPr="00B97C08">
        <w:rPr>
          <w:rFonts w:eastAsia="宋体"/>
        </w:rPr>
        <w:tab/>
      </w:r>
      <w:r w:rsidRPr="00B97C08">
        <w:rPr>
          <w:rFonts w:eastAsia="宋体"/>
        </w:rPr>
        <w:tab/>
      </w:r>
      <w:r w:rsidRPr="00B97C08">
        <w:rPr>
          <w:rFonts w:eastAsia="宋体"/>
        </w:rPr>
        <w:tab/>
      </w:r>
      <w:r w:rsidRPr="00B97C08">
        <w:t>NRCGI,</w:t>
      </w:r>
    </w:p>
    <w:p w14:paraId="7D0FC85E" w14:textId="77777777" w:rsidR="00B97C08" w:rsidRPr="00B97C08" w:rsidRDefault="00B97C08" w:rsidP="00B97C08">
      <w:pPr>
        <w:pStyle w:val="PL"/>
        <w:rPr>
          <w:rFonts w:eastAsia="宋体"/>
        </w:rPr>
      </w:pPr>
      <w:r w:rsidRPr="00B97C08">
        <w:rPr>
          <w:rFonts w:eastAsia="宋体"/>
        </w:rPr>
        <w:tab/>
        <w:t xml:space="preserve">sSBs-activated-List </w:t>
      </w:r>
      <w:r w:rsidRPr="00B97C08">
        <w:rPr>
          <w:rFonts w:eastAsia="宋体"/>
        </w:rPr>
        <w:tab/>
      </w:r>
      <w:r w:rsidRPr="00B97C08">
        <w:rPr>
          <w:rFonts w:eastAsia="宋体"/>
        </w:rPr>
        <w:tab/>
      </w:r>
      <w:r w:rsidRPr="00B97C08">
        <w:rPr>
          <w:snapToGrid w:val="0"/>
        </w:rPr>
        <w:t>SSBs-activated-List</w:t>
      </w:r>
      <w:r w:rsidRPr="00B97C08">
        <w:rPr>
          <w:rFonts w:eastAsia="宋体"/>
        </w:rPr>
        <w:t>,</w:t>
      </w:r>
    </w:p>
    <w:p w14:paraId="6186C6E4"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r>
      <w:r w:rsidRPr="00B97C08">
        <w:rPr>
          <w:rFonts w:eastAsia="宋体"/>
        </w:rPr>
        <w:tab/>
      </w:r>
      <w:r w:rsidRPr="00B97C08">
        <w:rPr>
          <w:rFonts w:eastAsia="宋体"/>
        </w:rPr>
        <w:tab/>
        <w:t xml:space="preserve">ProtocolExtensionContainer { { </w:t>
      </w:r>
      <w:r w:rsidRPr="00B97C08">
        <w:t>Cells-With-SSBs-Activated</w:t>
      </w:r>
      <w:r w:rsidRPr="00B97C08">
        <w:rPr>
          <w:rFonts w:eastAsia="宋体"/>
        </w:rPr>
        <w:t>-List-Item-ExtIEs} } OPTIONAL</w:t>
      </w:r>
    </w:p>
    <w:p w14:paraId="0A8905B4" w14:textId="77777777" w:rsidR="00B97C08" w:rsidRPr="00B97C08" w:rsidRDefault="00B97C08" w:rsidP="00B97C08">
      <w:pPr>
        <w:pStyle w:val="PL"/>
        <w:rPr>
          <w:rFonts w:eastAsia="宋体"/>
        </w:rPr>
      </w:pPr>
      <w:r w:rsidRPr="00B97C08">
        <w:rPr>
          <w:rFonts w:eastAsia="宋体"/>
        </w:rPr>
        <w:t>}</w:t>
      </w:r>
    </w:p>
    <w:p w14:paraId="45AC7AF2" w14:textId="77777777" w:rsidR="00B97C08" w:rsidRPr="00B97C08" w:rsidRDefault="00B97C08" w:rsidP="00B97C08">
      <w:pPr>
        <w:pStyle w:val="PL"/>
        <w:rPr>
          <w:rFonts w:eastAsia="宋体"/>
        </w:rPr>
      </w:pPr>
    </w:p>
    <w:p w14:paraId="04F5645E" w14:textId="77777777" w:rsidR="00B97C08" w:rsidRPr="00B97C08" w:rsidRDefault="00B97C08" w:rsidP="00B97C08">
      <w:pPr>
        <w:pStyle w:val="PL"/>
        <w:rPr>
          <w:rFonts w:eastAsia="宋体"/>
        </w:rPr>
      </w:pPr>
      <w:r w:rsidRPr="00B97C08">
        <w:t>Cells-With-SSBs-Activated</w:t>
      </w:r>
      <w:r w:rsidRPr="00B97C08">
        <w:rPr>
          <w:rFonts w:eastAsia="宋体"/>
        </w:rPr>
        <w:t>-List-Item-ExtIEs F1AP-PROTOCOL-EXTENSION ::= {</w:t>
      </w:r>
    </w:p>
    <w:p w14:paraId="55182471" w14:textId="77777777" w:rsidR="00B97C08" w:rsidRPr="00B97C08" w:rsidRDefault="00B97C08" w:rsidP="00B97C08">
      <w:pPr>
        <w:pStyle w:val="PL"/>
        <w:rPr>
          <w:rFonts w:eastAsia="宋体"/>
        </w:rPr>
      </w:pPr>
      <w:r w:rsidRPr="00B97C08">
        <w:rPr>
          <w:rFonts w:eastAsia="宋体"/>
        </w:rPr>
        <w:tab/>
        <w:t>...</w:t>
      </w:r>
    </w:p>
    <w:p w14:paraId="1A3AE908" w14:textId="77777777" w:rsidR="00B97C08" w:rsidRPr="00B97C08" w:rsidRDefault="00B97C08" w:rsidP="00B97C08">
      <w:pPr>
        <w:pStyle w:val="PL"/>
        <w:rPr>
          <w:rFonts w:eastAsia="宋体"/>
        </w:rPr>
      </w:pPr>
      <w:r w:rsidRPr="00B97C08">
        <w:rPr>
          <w:rFonts w:eastAsia="宋体"/>
        </w:rPr>
        <w:lastRenderedPageBreak/>
        <w:t>}</w:t>
      </w:r>
    </w:p>
    <w:p w14:paraId="610A938C" w14:textId="77777777" w:rsidR="00B97C08" w:rsidRPr="00B97C08" w:rsidRDefault="00B97C08" w:rsidP="00B97C08">
      <w:pPr>
        <w:pStyle w:val="PL"/>
      </w:pPr>
    </w:p>
    <w:p w14:paraId="6DCB522D" w14:textId="77777777" w:rsidR="00B97C08" w:rsidRPr="00B97C08" w:rsidRDefault="00B97C08" w:rsidP="00B97C08">
      <w:pPr>
        <w:pStyle w:val="PL"/>
        <w:rPr>
          <w:rFonts w:eastAsia="宋体"/>
        </w:rPr>
      </w:pPr>
      <w:r w:rsidRPr="00B97C08">
        <w:rPr>
          <w:rFonts w:eastAsia="宋体"/>
        </w:rPr>
        <w:t>Cells-Allowed-to-be-Deactivated-List-Item ::= SEQUENCE {</w:t>
      </w:r>
    </w:p>
    <w:p w14:paraId="2C1C6CE7" w14:textId="77777777" w:rsidR="00B97C08" w:rsidRPr="00B97C08" w:rsidRDefault="00B97C08" w:rsidP="00B97C08">
      <w:pPr>
        <w:pStyle w:val="PL"/>
        <w:rPr>
          <w:rFonts w:eastAsia="宋体"/>
        </w:rPr>
      </w:pPr>
      <w:r w:rsidRPr="00B97C08">
        <w:rPr>
          <w:rFonts w:eastAsia="宋体"/>
        </w:rPr>
        <w:tab/>
        <w:t>nRCGI</w:t>
      </w:r>
      <w:r w:rsidRPr="00B97C08">
        <w:rPr>
          <w:rFonts w:eastAsia="宋体"/>
        </w:rPr>
        <w:tab/>
      </w:r>
      <w:r w:rsidRPr="00B97C08">
        <w:rPr>
          <w:rFonts w:eastAsia="宋体"/>
        </w:rPr>
        <w:tab/>
        <w:t>NRCGI,</w:t>
      </w:r>
    </w:p>
    <w:p w14:paraId="598AAAC4"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r>
      <w:r w:rsidRPr="00B97C08">
        <w:rPr>
          <w:rFonts w:eastAsia="宋体"/>
        </w:rPr>
        <w:tab/>
      </w:r>
      <w:r w:rsidRPr="00B97C08">
        <w:rPr>
          <w:rFonts w:eastAsia="宋体"/>
        </w:rPr>
        <w:tab/>
        <w:t>ProtocolExtensionContainer { { Cells-Allowed-to-be-Deactivated-List-ItemExtIEs} }</w:t>
      </w:r>
      <w:r w:rsidRPr="00B97C08">
        <w:rPr>
          <w:rFonts w:eastAsia="宋体"/>
        </w:rPr>
        <w:tab/>
        <w:t>OPTIONAL,</w:t>
      </w:r>
    </w:p>
    <w:p w14:paraId="37C5FAAB" w14:textId="77777777" w:rsidR="00B97C08" w:rsidRPr="00B97C08" w:rsidRDefault="00B97C08" w:rsidP="00B97C08">
      <w:pPr>
        <w:pStyle w:val="PL"/>
        <w:rPr>
          <w:rFonts w:eastAsia="宋体"/>
        </w:rPr>
      </w:pPr>
      <w:r w:rsidRPr="00B97C08">
        <w:rPr>
          <w:rFonts w:eastAsia="宋体"/>
        </w:rPr>
        <w:tab/>
        <w:t>...</w:t>
      </w:r>
    </w:p>
    <w:p w14:paraId="412E4751" w14:textId="77777777" w:rsidR="00B97C08" w:rsidRPr="00B97C08" w:rsidRDefault="00B97C08" w:rsidP="00B97C08">
      <w:pPr>
        <w:pStyle w:val="PL"/>
        <w:rPr>
          <w:rFonts w:eastAsia="宋体"/>
        </w:rPr>
      </w:pPr>
      <w:r w:rsidRPr="00B97C08">
        <w:rPr>
          <w:rFonts w:eastAsia="宋体"/>
        </w:rPr>
        <w:t>}</w:t>
      </w:r>
    </w:p>
    <w:p w14:paraId="2772B60F" w14:textId="77777777" w:rsidR="00B97C08" w:rsidRPr="00B97C08" w:rsidRDefault="00B97C08" w:rsidP="00B97C08">
      <w:pPr>
        <w:pStyle w:val="PL"/>
        <w:rPr>
          <w:rFonts w:eastAsia="宋体"/>
        </w:rPr>
      </w:pPr>
    </w:p>
    <w:p w14:paraId="76BF29CC" w14:textId="77777777" w:rsidR="00B97C08" w:rsidRPr="00B97C08" w:rsidRDefault="00B97C08" w:rsidP="00B97C08">
      <w:pPr>
        <w:pStyle w:val="PL"/>
        <w:rPr>
          <w:rFonts w:eastAsia="宋体"/>
        </w:rPr>
      </w:pPr>
    </w:p>
    <w:p w14:paraId="1EB37AD6" w14:textId="77777777" w:rsidR="00B97C08" w:rsidRPr="00B97C08" w:rsidRDefault="00B97C08" w:rsidP="00B97C08">
      <w:pPr>
        <w:pStyle w:val="PL"/>
        <w:rPr>
          <w:rFonts w:eastAsia="宋体"/>
        </w:rPr>
      </w:pPr>
      <w:r w:rsidRPr="00B97C08">
        <w:rPr>
          <w:rFonts w:eastAsia="宋体"/>
        </w:rPr>
        <w:t xml:space="preserve">Cells-Allowed-to-be-Deactivated-List-ItemExtIEs </w:t>
      </w:r>
      <w:r w:rsidRPr="00B97C08">
        <w:rPr>
          <w:rFonts w:eastAsia="宋体"/>
        </w:rPr>
        <w:tab/>
        <w:t>F1AP-PROTOCOL-EXTENSION ::= {</w:t>
      </w:r>
    </w:p>
    <w:p w14:paraId="667C23CE" w14:textId="77777777" w:rsidR="00B97C08" w:rsidRPr="00B97C08" w:rsidRDefault="00B97C08" w:rsidP="00B97C08">
      <w:pPr>
        <w:pStyle w:val="PL"/>
        <w:rPr>
          <w:rFonts w:eastAsia="宋体"/>
        </w:rPr>
      </w:pPr>
      <w:r w:rsidRPr="00B97C08">
        <w:rPr>
          <w:rFonts w:eastAsia="宋体"/>
        </w:rPr>
        <w:tab/>
      </w:r>
      <w:r w:rsidRPr="00B97C08">
        <w:rPr>
          <w:rFonts w:eastAsia="宋体"/>
        </w:rPr>
        <w:tab/>
        <w:t>...</w:t>
      </w:r>
    </w:p>
    <w:p w14:paraId="43767B4A" w14:textId="77777777" w:rsidR="00B97C08" w:rsidRPr="00B97C08" w:rsidRDefault="00B97C08" w:rsidP="00B97C08">
      <w:pPr>
        <w:pStyle w:val="PL"/>
        <w:rPr>
          <w:rFonts w:eastAsia="宋体"/>
        </w:rPr>
      </w:pPr>
      <w:r w:rsidRPr="00B97C08">
        <w:rPr>
          <w:rFonts w:eastAsia="宋体"/>
        </w:rPr>
        <w:t>}</w:t>
      </w:r>
    </w:p>
    <w:p w14:paraId="33649D7A" w14:textId="77777777" w:rsidR="00B97C08" w:rsidRPr="00B97C08" w:rsidRDefault="00B97C08" w:rsidP="00B97C08">
      <w:pPr>
        <w:pStyle w:val="PL"/>
        <w:rPr>
          <w:rFonts w:eastAsia="宋体"/>
        </w:rPr>
      </w:pPr>
    </w:p>
    <w:p w14:paraId="35FA11C2" w14:textId="77777777" w:rsidR="00B97C08" w:rsidRPr="00B97C08" w:rsidRDefault="00B97C08" w:rsidP="00B97C08">
      <w:pPr>
        <w:pStyle w:val="PL"/>
        <w:rPr>
          <w:rFonts w:eastAsia="宋体"/>
        </w:rPr>
      </w:pPr>
      <w:r w:rsidRPr="00B97C08">
        <w:rPr>
          <w:rFonts w:eastAsia="宋体"/>
        </w:rPr>
        <w:t>Cells-to-be-Deactivated-List-Item ::= SEQUENCE {</w:t>
      </w:r>
    </w:p>
    <w:p w14:paraId="55882168" w14:textId="77777777" w:rsidR="00B97C08" w:rsidRPr="00B97C08" w:rsidRDefault="00B97C08" w:rsidP="00B97C08">
      <w:pPr>
        <w:pStyle w:val="PL"/>
        <w:rPr>
          <w:rFonts w:eastAsia="宋体"/>
        </w:rPr>
      </w:pPr>
      <w:r w:rsidRPr="00B97C08">
        <w:rPr>
          <w:rFonts w:eastAsia="宋体"/>
        </w:rPr>
        <w:tab/>
        <w:t>nRCGI</w:t>
      </w:r>
      <w:r w:rsidRPr="00B97C08">
        <w:rPr>
          <w:rFonts w:eastAsia="宋体"/>
        </w:rPr>
        <w:tab/>
      </w:r>
      <w:r w:rsidRPr="00B97C08">
        <w:rPr>
          <w:rFonts w:eastAsia="宋体"/>
        </w:rPr>
        <w:tab/>
      </w:r>
      <w:r w:rsidRPr="00B97C08">
        <w:rPr>
          <w:rFonts w:eastAsia="宋体"/>
        </w:rPr>
        <w:tab/>
        <w:t>NRCGI</w:t>
      </w:r>
      <w:r w:rsidRPr="00B97C08">
        <w:rPr>
          <w:rFonts w:eastAsia="宋体"/>
        </w:rPr>
        <w:tab/>
        <w:t>,</w:t>
      </w:r>
    </w:p>
    <w:p w14:paraId="62767C21"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r>
      <w:r w:rsidRPr="00B97C08">
        <w:rPr>
          <w:rFonts w:eastAsia="宋体"/>
        </w:rPr>
        <w:tab/>
      </w:r>
      <w:r w:rsidRPr="00B97C08">
        <w:rPr>
          <w:rFonts w:eastAsia="宋体"/>
        </w:rPr>
        <w:tab/>
        <w:t>ProtocolExtensionContainer { { Cells-to-be-Deactivated-List-ItemExtIEs } }</w:t>
      </w:r>
      <w:r w:rsidRPr="00B97C08">
        <w:rPr>
          <w:rFonts w:eastAsia="宋体"/>
        </w:rPr>
        <w:tab/>
        <w:t>OPTIONAL,</w:t>
      </w:r>
    </w:p>
    <w:p w14:paraId="7684E6A9" w14:textId="77777777" w:rsidR="00B97C08" w:rsidRPr="00B97C08" w:rsidRDefault="00B97C08" w:rsidP="00B97C08">
      <w:pPr>
        <w:pStyle w:val="PL"/>
        <w:rPr>
          <w:rFonts w:eastAsia="宋体"/>
        </w:rPr>
      </w:pPr>
      <w:r w:rsidRPr="00B97C08">
        <w:rPr>
          <w:rFonts w:eastAsia="宋体"/>
        </w:rPr>
        <w:tab/>
        <w:t>...</w:t>
      </w:r>
    </w:p>
    <w:p w14:paraId="6391D814" w14:textId="77777777" w:rsidR="00B97C08" w:rsidRPr="00B97C08" w:rsidRDefault="00B97C08" w:rsidP="00B97C08">
      <w:pPr>
        <w:pStyle w:val="PL"/>
        <w:rPr>
          <w:rFonts w:eastAsia="宋体"/>
        </w:rPr>
      </w:pPr>
      <w:r w:rsidRPr="00B97C08">
        <w:rPr>
          <w:rFonts w:eastAsia="宋体"/>
        </w:rPr>
        <w:t>}</w:t>
      </w:r>
    </w:p>
    <w:p w14:paraId="6D1B6CAD" w14:textId="77777777" w:rsidR="00B97C08" w:rsidRPr="00B97C08" w:rsidRDefault="00B97C08" w:rsidP="00B97C08">
      <w:pPr>
        <w:pStyle w:val="PL"/>
        <w:rPr>
          <w:rFonts w:eastAsia="宋体"/>
        </w:rPr>
      </w:pPr>
    </w:p>
    <w:p w14:paraId="50251AE3" w14:textId="77777777" w:rsidR="00B97C08" w:rsidRPr="00B97C08" w:rsidRDefault="00B97C08" w:rsidP="00B97C08">
      <w:pPr>
        <w:pStyle w:val="PL"/>
        <w:rPr>
          <w:rFonts w:eastAsia="宋体"/>
        </w:rPr>
      </w:pPr>
      <w:r w:rsidRPr="00B97C08">
        <w:rPr>
          <w:rFonts w:eastAsia="宋体"/>
        </w:rPr>
        <w:t xml:space="preserve">Cells-to-be-Deactivated-List-ItemExtIEs </w:t>
      </w:r>
      <w:r w:rsidRPr="00B97C08">
        <w:rPr>
          <w:rFonts w:eastAsia="宋体"/>
        </w:rPr>
        <w:tab/>
        <w:t>F1AP-PROTOCOL-EXTENSION ::= {</w:t>
      </w:r>
    </w:p>
    <w:p w14:paraId="3A8561FD" w14:textId="77777777" w:rsidR="00B97C08" w:rsidRPr="00B97C08" w:rsidRDefault="00B97C08" w:rsidP="00B97C08">
      <w:pPr>
        <w:pStyle w:val="PL"/>
        <w:rPr>
          <w:rFonts w:eastAsia="宋体"/>
        </w:rPr>
      </w:pPr>
      <w:r w:rsidRPr="00B97C08">
        <w:rPr>
          <w:rFonts w:eastAsia="宋体"/>
        </w:rPr>
        <w:tab/>
        <w:t>...</w:t>
      </w:r>
    </w:p>
    <w:p w14:paraId="2A0CF37D" w14:textId="77777777" w:rsidR="00B97C08" w:rsidRPr="00B97C08" w:rsidRDefault="00B97C08" w:rsidP="00B97C08">
      <w:pPr>
        <w:pStyle w:val="PL"/>
        <w:rPr>
          <w:rFonts w:eastAsia="宋体"/>
        </w:rPr>
      </w:pPr>
      <w:r w:rsidRPr="00B97C08">
        <w:rPr>
          <w:rFonts w:eastAsia="宋体"/>
        </w:rPr>
        <w:t>}</w:t>
      </w:r>
    </w:p>
    <w:p w14:paraId="4DE5CE50" w14:textId="77777777" w:rsidR="00B97C08" w:rsidRPr="00B97C08" w:rsidRDefault="00B97C08" w:rsidP="00B97C08">
      <w:pPr>
        <w:pStyle w:val="PL"/>
        <w:rPr>
          <w:rFonts w:eastAsia="宋体"/>
        </w:rPr>
      </w:pPr>
    </w:p>
    <w:p w14:paraId="0428ACFB" w14:textId="77777777" w:rsidR="00B97C08" w:rsidRPr="00B97C08" w:rsidRDefault="00B97C08" w:rsidP="00B97C08">
      <w:pPr>
        <w:pStyle w:val="PL"/>
        <w:rPr>
          <w:rFonts w:eastAsia="宋体"/>
        </w:rPr>
      </w:pPr>
      <w:r w:rsidRPr="00B97C08">
        <w:rPr>
          <w:rFonts w:eastAsia="宋体"/>
        </w:rPr>
        <w:t>Cells-to-be-Barred-Item::= SEQUENCE {</w:t>
      </w:r>
    </w:p>
    <w:p w14:paraId="2780CB76" w14:textId="77777777" w:rsidR="00B97C08" w:rsidRPr="00B97C08" w:rsidRDefault="00B97C08" w:rsidP="00B97C08">
      <w:pPr>
        <w:pStyle w:val="PL"/>
        <w:rPr>
          <w:rFonts w:eastAsia="宋体"/>
        </w:rPr>
      </w:pPr>
      <w:r w:rsidRPr="00B97C08">
        <w:rPr>
          <w:rFonts w:eastAsia="宋体"/>
        </w:rPr>
        <w:tab/>
        <w:t>nRCGI</w:t>
      </w:r>
      <w:r w:rsidRPr="00B97C08">
        <w:rPr>
          <w:rFonts w:eastAsia="宋体"/>
        </w:rPr>
        <w:tab/>
      </w:r>
      <w:r w:rsidRPr="00B97C08">
        <w:rPr>
          <w:rFonts w:eastAsia="宋体"/>
        </w:rPr>
        <w:tab/>
      </w:r>
      <w:r w:rsidRPr="00B97C08">
        <w:rPr>
          <w:rFonts w:eastAsia="宋体"/>
        </w:rPr>
        <w:tab/>
        <w:t>NRCGI</w:t>
      </w:r>
      <w:r w:rsidRPr="00B97C08">
        <w:rPr>
          <w:rFonts w:eastAsia="宋体"/>
        </w:rPr>
        <w:tab/>
        <w:t>,</w:t>
      </w:r>
    </w:p>
    <w:p w14:paraId="130A4323" w14:textId="77777777" w:rsidR="00B97C08" w:rsidRPr="00B97C08" w:rsidRDefault="00B97C08" w:rsidP="00B97C08">
      <w:pPr>
        <w:pStyle w:val="PL"/>
        <w:rPr>
          <w:rFonts w:eastAsia="宋体"/>
        </w:rPr>
      </w:pPr>
      <w:r w:rsidRPr="00B97C08">
        <w:rPr>
          <w:rFonts w:eastAsia="宋体"/>
        </w:rPr>
        <w:tab/>
        <w:t>cellBarred</w:t>
      </w:r>
      <w:r w:rsidRPr="00B97C08">
        <w:rPr>
          <w:rFonts w:eastAsia="宋体"/>
        </w:rPr>
        <w:tab/>
      </w:r>
      <w:r w:rsidRPr="00B97C08">
        <w:rPr>
          <w:rFonts w:eastAsia="宋体"/>
        </w:rPr>
        <w:tab/>
        <w:t>CellBarred,</w:t>
      </w:r>
    </w:p>
    <w:p w14:paraId="0BBE6451"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r>
      <w:r w:rsidRPr="00B97C08">
        <w:rPr>
          <w:rFonts w:eastAsia="宋体"/>
        </w:rPr>
        <w:tab/>
      </w:r>
      <w:r w:rsidRPr="00B97C08">
        <w:rPr>
          <w:rFonts w:eastAsia="宋体"/>
        </w:rPr>
        <w:tab/>
        <w:t>ProtocolExtensionContainer { { Cells-to-be-Barred-Item-ExtIEs } }</w:t>
      </w:r>
      <w:r w:rsidRPr="00B97C08">
        <w:rPr>
          <w:rFonts w:eastAsia="宋体"/>
        </w:rPr>
        <w:tab/>
        <w:t>OPTIONAL</w:t>
      </w:r>
    </w:p>
    <w:p w14:paraId="221B3FA9" w14:textId="77777777" w:rsidR="00B97C08" w:rsidRPr="00B97C08" w:rsidRDefault="00B97C08" w:rsidP="00B97C08">
      <w:pPr>
        <w:pStyle w:val="PL"/>
        <w:rPr>
          <w:rFonts w:eastAsia="宋体"/>
        </w:rPr>
      </w:pPr>
      <w:r w:rsidRPr="00B97C08">
        <w:rPr>
          <w:rFonts w:eastAsia="宋体"/>
        </w:rPr>
        <w:t>}</w:t>
      </w:r>
    </w:p>
    <w:p w14:paraId="0A65EDC5" w14:textId="77777777" w:rsidR="00B97C08" w:rsidRPr="00B97C08" w:rsidRDefault="00B97C08" w:rsidP="00B97C08">
      <w:pPr>
        <w:pStyle w:val="PL"/>
        <w:rPr>
          <w:rFonts w:eastAsia="宋体"/>
        </w:rPr>
      </w:pPr>
    </w:p>
    <w:p w14:paraId="035F5AF6" w14:textId="77777777" w:rsidR="00B97C08" w:rsidRPr="00B97C08" w:rsidRDefault="00B97C08" w:rsidP="00B97C08">
      <w:pPr>
        <w:pStyle w:val="PL"/>
        <w:rPr>
          <w:rFonts w:eastAsia="宋体"/>
        </w:rPr>
      </w:pPr>
      <w:r w:rsidRPr="00B97C08">
        <w:rPr>
          <w:rFonts w:eastAsia="宋体"/>
        </w:rPr>
        <w:t xml:space="preserve">Cells-to-be-Barred-Item-ExtIEs </w:t>
      </w:r>
      <w:r w:rsidRPr="00B97C08">
        <w:rPr>
          <w:rFonts w:eastAsia="宋体"/>
        </w:rPr>
        <w:tab/>
        <w:t>F1AP-PROTOCOL-EXTENSION ::= {</w:t>
      </w:r>
    </w:p>
    <w:p w14:paraId="7C315246" w14:textId="77777777" w:rsidR="00B97C08" w:rsidRPr="00B97C08" w:rsidRDefault="00B97C08" w:rsidP="00B97C08">
      <w:pPr>
        <w:pStyle w:val="PL"/>
      </w:pPr>
      <w:r w:rsidRPr="00B97C08">
        <w:rPr>
          <w:rFonts w:eastAsia="宋体"/>
        </w:rPr>
        <w:tab/>
        <w:t>{ ID id-IAB-Barred</w:t>
      </w:r>
      <w:r w:rsidRPr="00B97C08">
        <w:rPr>
          <w:rFonts w:eastAsia="宋体"/>
        </w:rPr>
        <w:tab/>
        <w:t>CRITICALITY ignore</w:t>
      </w:r>
      <w:r w:rsidRPr="00B97C08">
        <w:rPr>
          <w:rFonts w:eastAsia="宋体"/>
        </w:rPr>
        <w:tab/>
        <w:t>EXTENSION IAB-Barred</w:t>
      </w:r>
      <w:r w:rsidRPr="00B97C08">
        <w:rPr>
          <w:rFonts w:eastAsia="宋体"/>
        </w:rPr>
        <w:tab/>
      </w:r>
      <w:r w:rsidRPr="00B97C08">
        <w:rPr>
          <w:rFonts w:eastAsia="宋体"/>
        </w:rPr>
        <w:tab/>
        <w:t>PRESENCE optional }</w:t>
      </w:r>
      <w:r w:rsidRPr="00B97C08">
        <w:t>|</w:t>
      </w:r>
    </w:p>
    <w:p w14:paraId="0B2E4F81" w14:textId="77777777" w:rsidR="00B97C08" w:rsidRPr="00B97C08" w:rsidRDefault="00B97C08" w:rsidP="00B97C08">
      <w:pPr>
        <w:pStyle w:val="PL"/>
        <w:rPr>
          <w:rFonts w:eastAsia="宋体"/>
        </w:rPr>
      </w:pPr>
      <w:r w:rsidRPr="00B97C08">
        <w:tab/>
        <w:t>{ ID id-</w:t>
      </w:r>
      <w:r w:rsidRPr="00B97C08">
        <w:rPr>
          <w:rFonts w:hint="eastAsia"/>
        </w:rPr>
        <w:t>Mobile</w:t>
      </w:r>
      <w:r w:rsidRPr="00B97C08">
        <w:t>IAB-Barred</w:t>
      </w:r>
      <w:r w:rsidRPr="00B97C08">
        <w:tab/>
        <w:t>CRITICALITY ignore</w:t>
      </w:r>
      <w:r w:rsidRPr="00B97C08">
        <w:tab/>
        <w:t xml:space="preserve">EXTENSION </w:t>
      </w:r>
      <w:r w:rsidRPr="00B97C08">
        <w:rPr>
          <w:rFonts w:hint="eastAsia"/>
        </w:rPr>
        <w:t>Mobile</w:t>
      </w:r>
      <w:r w:rsidRPr="00B97C08">
        <w:t>IAB-Barred</w:t>
      </w:r>
      <w:r w:rsidRPr="00B97C08">
        <w:tab/>
      </w:r>
      <w:r w:rsidRPr="00B97C08">
        <w:tab/>
        <w:t>PRESENCE optional },</w:t>
      </w:r>
    </w:p>
    <w:p w14:paraId="0AACB5F3" w14:textId="77777777" w:rsidR="00B97C08" w:rsidRPr="00B97C08" w:rsidRDefault="00B97C08" w:rsidP="00B97C08">
      <w:pPr>
        <w:pStyle w:val="PL"/>
        <w:rPr>
          <w:rFonts w:eastAsia="宋体"/>
        </w:rPr>
      </w:pPr>
      <w:r w:rsidRPr="00B97C08">
        <w:rPr>
          <w:rFonts w:eastAsia="宋体"/>
        </w:rPr>
        <w:tab/>
        <w:t>...</w:t>
      </w:r>
    </w:p>
    <w:p w14:paraId="1ECCD397" w14:textId="77777777" w:rsidR="00B97C08" w:rsidRPr="00B97C08" w:rsidRDefault="00B97C08" w:rsidP="00B97C08">
      <w:pPr>
        <w:pStyle w:val="PL"/>
        <w:rPr>
          <w:rFonts w:eastAsia="宋体"/>
        </w:rPr>
      </w:pPr>
      <w:r w:rsidRPr="00B97C08">
        <w:rPr>
          <w:rFonts w:eastAsia="宋体"/>
        </w:rPr>
        <w:t>}</w:t>
      </w:r>
    </w:p>
    <w:p w14:paraId="32DE170E" w14:textId="77777777" w:rsidR="00B97C08" w:rsidRPr="00B97C08" w:rsidRDefault="00B97C08" w:rsidP="00B97C08">
      <w:pPr>
        <w:pStyle w:val="PL"/>
        <w:rPr>
          <w:rFonts w:eastAsia="宋体"/>
        </w:rPr>
      </w:pPr>
    </w:p>
    <w:p w14:paraId="0D274DB4" w14:textId="77777777" w:rsidR="00B97C08" w:rsidRPr="00B97C08" w:rsidRDefault="00B97C08" w:rsidP="00B97C08">
      <w:pPr>
        <w:pStyle w:val="PL"/>
        <w:rPr>
          <w:rFonts w:eastAsia="宋体"/>
        </w:rPr>
      </w:pPr>
    </w:p>
    <w:p w14:paraId="37DCAF29" w14:textId="77777777" w:rsidR="00B97C08" w:rsidRPr="00B97C08" w:rsidRDefault="00B97C08" w:rsidP="00B97C08">
      <w:pPr>
        <w:pStyle w:val="PL"/>
        <w:rPr>
          <w:rFonts w:eastAsia="宋体"/>
        </w:rPr>
      </w:pPr>
      <w:r w:rsidRPr="00B97C08">
        <w:rPr>
          <w:rFonts w:eastAsia="宋体"/>
        </w:rPr>
        <w:t>CellBarred</w:t>
      </w:r>
      <w:r w:rsidRPr="00B97C08">
        <w:rPr>
          <w:rFonts w:eastAsia="宋体"/>
        </w:rPr>
        <w:tab/>
        <w:t>::=</w:t>
      </w:r>
      <w:r w:rsidRPr="00B97C08">
        <w:rPr>
          <w:rFonts w:eastAsia="宋体"/>
        </w:rPr>
        <w:tab/>
        <w:t>ENUMERATED {barred, not-barred, ...}</w:t>
      </w:r>
    </w:p>
    <w:p w14:paraId="28387749" w14:textId="77777777" w:rsidR="00B97C08" w:rsidRPr="00B97C08" w:rsidRDefault="00B97C08" w:rsidP="00B97C08">
      <w:pPr>
        <w:pStyle w:val="PL"/>
        <w:rPr>
          <w:rFonts w:eastAsia="宋体"/>
        </w:rPr>
      </w:pPr>
    </w:p>
    <w:p w14:paraId="1944F8A0" w14:textId="77777777" w:rsidR="00B97C08" w:rsidRPr="00B97C08" w:rsidRDefault="00B97C08" w:rsidP="00B97C08">
      <w:pPr>
        <w:pStyle w:val="PL"/>
        <w:rPr>
          <w:rFonts w:eastAsia="宋体"/>
        </w:rPr>
      </w:pPr>
      <w:r w:rsidRPr="00B97C08">
        <w:rPr>
          <w:rFonts w:eastAsia="宋体"/>
        </w:rPr>
        <w:t>CellSize ::= ENUMERATED {verysmall, small, medium, large, ...}</w:t>
      </w:r>
    </w:p>
    <w:p w14:paraId="0602C215" w14:textId="77777777" w:rsidR="00B97C08" w:rsidRPr="00B97C08" w:rsidRDefault="00B97C08" w:rsidP="00B97C08">
      <w:pPr>
        <w:pStyle w:val="PL"/>
        <w:rPr>
          <w:rFonts w:eastAsia="宋体"/>
        </w:rPr>
      </w:pPr>
    </w:p>
    <w:p w14:paraId="32DC5CB2" w14:textId="77777777" w:rsidR="00B97C08" w:rsidRPr="00B97C08" w:rsidRDefault="00B97C08" w:rsidP="00B97C08">
      <w:pPr>
        <w:pStyle w:val="PL"/>
        <w:rPr>
          <w:rFonts w:eastAsia="宋体"/>
        </w:rPr>
      </w:pPr>
      <w:r w:rsidRPr="00B97C08">
        <w:rPr>
          <w:rFonts w:eastAsia="宋体"/>
        </w:rPr>
        <w:t>CellToReportList ::= SEQUENCE (SIZE(1.. maxCellingNBDU)) OF CellToReportItem</w:t>
      </w:r>
    </w:p>
    <w:p w14:paraId="4ADCF3ED" w14:textId="77777777" w:rsidR="00B97C08" w:rsidRPr="00B97C08" w:rsidRDefault="00B97C08" w:rsidP="00B97C08">
      <w:pPr>
        <w:pStyle w:val="PL"/>
        <w:rPr>
          <w:rFonts w:eastAsia="宋体"/>
        </w:rPr>
      </w:pPr>
    </w:p>
    <w:p w14:paraId="1986AE15" w14:textId="77777777" w:rsidR="00B97C08" w:rsidRPr="00B97C08" w:rsidRDefault="00B97C08" w:rsidP="00B97C08">
      <w:pPr>
        <w:pStyle w:val="PL"/>
        <w:rPr>
          <w:rFonts w:eastAsia="宋体"/>
        </w:rPr>
      </w:pPr>
      <w:r w:rsidRPr="00B97C08">
        <w:rPr>
          <w:rFonts w:eastAsia="宋体"/>
        </w:rPr>
        <w:t>CellToReportItem ::= SEQUENCE {</w:t>
      </w:r>
    </w:p>
    <w:p w14:paraId="5ED10D14" w14:textId="77777777" w:rsidR="00B97C08" w:rsidRPr="00B97C08" w:rsidRDefault="00B97C08" w:rsidP="00B97C08">
      <w:pPr>
        <w:pStyle w:val="PL"/>
        <w:rPr>
          <w:rFonts w:eastAsia="宋体"/>
        </w:rPr>
      </w:pPr>
      <w:r w:rsidRPr="00B97C08">
        <w:rPr>
          <w:rFonts w:eastAsia="宋体"/>
        </w:rPr>
        <w:tab/>
        <w:t>cellID</w:t>
      </w:r>
      <w:r w:rsidRPr="00B97C08">
        <w:rPr>
          <w:rFonts w:eastAsia="宋体"/>
        </w:rPr>
        <w:tab/>
      </w:r>
      <w:r w:rsidRPr="00B97C08">
        <w:rPr>
          <w:rFonts w:eastAsia="宋体"/>
        </w:rPr>
        <w:tab/>
        <w:t>NRCGI,</w:t>
      </w:r>
    </w:p>
    <w:p w14:paraId="14EFB3FA" w14:textId="77777777" w:rsidR="00B97C08" w:rsidRPr="00B97C08" w:rsidRDefault="00B97C08" w:rsidP="00B97C08">
      <w:pPr>
        <w:pStyle w:val="PL"/>
        <w:rPr>
          <w:rFonts w:eastAsia="宋体"/>
        </w:rPr>
      </w:pPr>
      <w:r w:rsidRPr="00B97C08">
        <w:rPr>
          <w:rFonts w:eastAsia="宋体"/>
        </w:rPr>
        <w:tab/>
        <w:t>sSBToReportList</w:t>
      </w:r>
      <w:r w:rsidRPr="00B97C08">
        <w:rPr>
          <w:rFonts w:eastAsia="宋体"/>
        </w:rPr>
        <w:tab/>
      </w:r>
      <w:r w:rsidRPr="00B97C08">
        <w:rPr>
          <w:rFonts w:eastAsia="宋体"/>
        </w:rPr>
        <w:tab/>
        <w:t>SSBToReportList</w:t>
      </w:r>
      <w:r w:rsidRPr="00B97C08">
        <w:rPr>
          <w:rFonts w:eastAsia="宋体"/>
        </w:rPr>
        <w:tab/>
      </w:r>
      <w:r w:rsidRPr="00B97C08">
        <w:rPr>
          <w:rFonts w:eastAsia="宋体"/>
        </w:rPr>
        <w:tab/>
        <w:t xml:space="preserve"> OPTIONAL,</w:t>
      </w:r>
    </w:p>
    <w:p w14:paraId="4AD82D06" w14:textId="77777777" w:rsidR="00B97C08" w:rsidRPr="00B97C08" w:rsidRDefault="00B97C08" w:rsidP="00B97C08">
      <w:pPr>
        <w:pStyle w:val="PL"/>
        <w:rPr>
          <w:rFonts w:eastAsia="宋体"/>
        </w:rPr>
      </w:pPr>
      <w:r w:rsidRPr="00B97C08">
        <w:rPr>
          <w:rFonts w:eastAsia="宋体"/>
        </w:rPr>
        <w:tab/>
        <w:t>sliceToReportList</w:t>
      </w:r>
      <w:r w:rsidRPr="00B97C08">
        <w:rPr>
          <w:rFonts w:eastAsia="宋体"/>
        </w:rPr>
        <w:tab/>
        <w:t>SliceToReportList</w:t>
      </w:r>
      <w:r w:rsidRPr="00B97C08">
        <w:rPr>
          <w:rFonts w:eastAsia="宋体"/>
        </w:rPr>
        <w:tab/>
        <w:t xml:space="preserve"> OPTIONAL,</w:t>
      </w:r>
    </w:p>
    <w:p w14:paraId="624429A7"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t>ProtocolExtensionContainer { { CellToReportItem-ExtIEs} } OPTIONAL</w:t>
      </w:r>
    </w:p>
    <w:p w14:paraId="6BFEC9C7" w14:textId="77777777" w:rsidR="00B97C08" w:rsidRPr="00B97C08" w:rsidRDefault="00B97C08" w:rsidP="00B97C08">
      <w:pPr>
        <w:pStyle w:val="PL"/>
        <w:rPr>
          <w:rFonts w:eastAsia="宋体"/>
        </w:rPr>
      </w:pPr>
      <w:r w:rsidRPr="00B97C08">
        <w:rPr>
          <w:rFonts w:eastAsia="宋体"/>
        </w:rPr>
        <w:t>}</w:t>
      </w:r>
    </w:p>
    <w:p w14:paraId="288FB687" w14:textId="77777777" w:rsidR="00B97C08" w:rsidRPr="00B97C08" w:rsidRDefault="00B97C08" w:rsidP="00B97C08">
      <w:pPr>
        <w:pStyle w:val="PL"/>
        <w:rPr>
          <w:rFonts w:eastAsia="宋体"/>
        </w:rPr>
      </w:pPr>
    </w:p>
    <w:p w14:paraId="2C5A2DCA" w14:textId="77777777" w:rsidR="00B97C08" w:rsidRPr="00B97C08" w:rsidRDefault="00B97C08" w:rsidP="00B97C08">
      <w:pPr>
        <w:pStyle w:val="PL"/>
        <w:rPr>
          <w:rFonts w:eastAsia="宋体"/>
        </w:rPr>
      </w:pPr>
      <w:r w:rsidRPr="00B97C08">
        <w:rPr>
          <w:rFonts w:eastAsia="宋体"/>
        </w:rPr>
        <w:t xml:space="preserve">CellToReportItem-ExtIEs </w:t>
      </w:r>
      <w:r w:rsidRPr="00B97C08">
        <w:rPr>
          <w:rFonts w:eastAsia="宋体"/>
        </w:rPr>
        <w:tab/>
        <w:t>F1AP-PROTOCOL-EXTENSION ::= {</w:t>
      </w:r>
    </w:p>
    <w:p w14:paraId="1A9B6292" w14:textId="77777777" w:rsidR="00B97C08" w:rsidRPr="00B97C08" w:rsidRDefault="00B97C08" w:rsidP="00B97C08">
      <w:pPr>
        <w:pStyle w:val="PL"/>
        <w:rPr>
          <w:rFonts w:eastAsia="宋体"/>
        </w:rPr>
      </w:pPr>
      <w:r w:rsidRPr="00B97C08">
        <w:rPr>
          <w:rFonts w:eastAsia="宋体"/>
        </w:rPr>
        <w:tab/>
        <w:t>...</w:t>
      </w:r>
    </w:p>
    <w:p w14:paraId="562139C1" w14:textId="77777777" w:rsidR="00B97C08" w:rsidRPr="00B97C08" w:rsidRDefault="00B97C08" w:rsidP="00B97C08">
      <w:pPr>
        <w:pStyle w:val="PL"/>
        <w:rPr>
          <w:rFonts w:eastAsia="宋体"/>
        </w:rPr>
      </w:pPr>
      <w:r w:rsidRPr="00B97C08">
        <w:rPr>
          <w:rFonts w:eastAsia="宋体"/>
        </w:rPr>
        <w:t>}</w:t>
      </w:r>
    </w:p>
    <w:p w14:paraId="53B17C3A" w14:textId="77777777" w:rsidR="00B97C08" w:rsidRPr="00B97C08" w:rsidRDefault="00B97C08" w:rsidP="00B97C08">
      <w:pPr>
        <w:pStyle w:val="PL"/>
        <w:rPr>
          <w:rFonts w:eastAsia="宋体"/>
        </w:rPr>
      </w:pPr>
    </w:p>
    <w:p w14:paraId="5AF7921D" w14:textId="77777777" w:rsidR="00B97C08" w:rsidRPr="00B97C08" w:rsidRDefault="00B97C08" w:rsidP="00B97C08">
      <w:pPr>
        <w:pStyle w:val="PL"/>
        <w:rPr>
          <w:rFonts w:eastAsia="宋体"/>
        </w:rPr>
      </w:pPr>
      <w:r w:rsidRPr="00B97C08">
        <w:rPr>
          <w:rFonts w:eastAsia="宋体"/>
        </w:rPr>
        <w:t>CellType ::= SEQUENCE {</w:t>
      </w:r>
    </w:p>
    <w:p w14:paraId="66AD4297" w14:textId="77777777" w:rsidR="00B97C08" w:rsidRPr="00B97C08" w:rsidRDefault="00B97C08" w:rsidP="00B97C08">
      <w:pPr>
        <w:pStyle w:val="PL"/>
        <w:rPr>
          <w:rFonts w:eastAsia="宋体"/>
          <w:lang w:val="fr-FR"/>
        </w:rPr>
      </w:pPr>
      <w:r w:rsidRPr="00B97C08">
        <w:rPr>
          <w:rFonts w:eastAsia="宋体"/>
        </w:rPr>
        <w:lastRenderedPageBreak/>
        <w:tab/>
      </w:r>
      <w:r w:rsidRPr="00B97C08">
        <w:rPr>
          <w:rFonts w:eastAsia="宋体"/>
          <w:lang w:val="fr-FR"/>
        </w:rPr>
        <w:t>cellSize</w:t>
      </w:r>
      <w:r w:rsidRPr="00B97C08">
        <w:rPr>
          <w:rFonts w:eastAsia="宋体"/>
          <w:lang w:val="fr-FR"/>
        </w:rPr>
        <w:tab/>
      </w:r>
      <w:r w:rsidRPr="00B97C08">
        <w:rPr>
          <w:rFonts w:eastAsia="宋体"/>
          <w:lang w:val="fr-FR"/>
        </w:rPr>
        <w:tab/>
        <w:t>CellSize,</w:t>
      </w:r>
    </w:p>
    <w:p w14:paraId="1FE095D1" w14:textId="77777777" w:rsidR="00B97C08" w:rsidRPr="00B97C08" w:rsidRDefault="00B97C08" w:rsidP="00B97C08">
      <w:pPr>
        <w:pStyle w:val="PL"/>
        <w:rPr>
          <w:rFonts w:eastAsia="宋体"/>
          <w:lang w:val="fr-FR"/>
        </w:rPr>
      </w:pPr>
      <w:r w:rsidRPr="00B97C08">
        <w:rPr>
          <w:rFonts w:eastAsia="宋体"/>
          <w:lang w:val="fr-FR"/>
        </w:rPr>
        <w:tab/>
        <w:t>iE-Extensions</w:t>
      </w:r>
      <w:r w:rsidRPr="00B97C08">
        <w:rPr>
          <w:rFonts w:eastAsia="宋体"/>
          <w:lang w:val="fr-FR"/>
        </w:rPr>
        <w:tab/>
      </w:r>
      <w:r w:rsidRPr="00B97C08">
        <w:rPr>
          <w:rFonts w:eastAsia="宋体"/>
          <w:lang w:val="fr-FR"/>
        </w:rPr>
        <w:tab/>
        <w:t>ProtocolExtensionContainer { {CellType-ExtIEs} }</w:t>
      </w:r>
      <w:r w:rsidRPr="00B97C08">
        <w:rPr>
          <w:rFonts w:eastAsia="宋体"/>
          <w:lang w:val="fr-FR"/>
        </w:rPr>
        <w:tab/>
        <w:t>OPTIONAL,</w:t>
      </w:r>
    </w:p>
    <w:p w14:paraId="05E0292E" w14:textId="77777777" w:rsidR="00B97C08" w:rsidRPr="00B97C08" w:rsidRDefault="00B97C08" w:rsidP="00B97C08">
      <w:pPr>
        <w:pStyle w:val="PL"/>
        <w:rPr>
          <w:rFonts w:eastAsia="宋体"/>
          <w:lang w:val="fr-FR"/>
        </w:rPr>
      </w:pPr>
      <w:r w:rsidRPr="00B97C08">
        <w:rPr>
          <w:rFonts w:eastAsia="宋体"/>
          <w:lang w:val="fr-FR"/>
        </w:rPr>
        <w:tab/>
        <w:t>...</w:t>
      </w:r>
    </w:p>
    <w:p w14:paraId="03986A4F" w14:textId="77777777" w:rsidR="00B97C08" w:rsidRPr="00B97C08" w:rsidRDefault="00B97C08" w:rsidP="00B97C08">
      <w:pPr>
        <w:pStyle w:val="PL"/>
        <w:rPr>
          <w:rFonts w:eastAsia="宋体"/>
          <w:lang w:val="fr-FR"/>
        </w:rPr>
      </w:pPr>
      <w:r w:rsidRPr="00B97C08">
        <w:rPr>
          <w:rFonts w:eastAsia="宋体"/>
          <w:lang w:val="fr-FR"/>
        </w:rPr>
        <w:t>}</w:t>
      </w:r>
    </w:p>
    <w:p w14:paraId="09330CB4" w14:textId="77777777" w:rsidR="00B97C08" w:rsidRPr="00B97C08" w:rsidRDefault="00B97C08" w:rsidP="00B97C08">
      <w:pPr>
        <w:pStyle w:val="PL"/>
        <w:rPr>
          <w:rFonts w:eastAsia="宋体"/>
          <w:lang w:val="fr-FR"/>
        </w:rPr>
      </w:pPr>
    </w:p>
    <w:p w14:paraId="067B0B1E" w14:textId="77777777" w:rsidR="00B97C08" w:rsidRPr="00B97C08" w:rsidRDefault="00B97C08" w:rsidP="00B97C08">
      <w:pPr>
        <w:pStyle w:val="PL"/>
        <w:rPr>
          <w:rFonts w:eastAsia="宋体"/>
          <w:lang w:val="fr-FR"/>
        </w:rPr>
      </w:pPr>
      <w:r w:rsidRPr="00B97C08">
        <w:rPr>
          <w:rFonts w:eastAsia="宋体"/>
          <w:lang w:val="fr-FR"/>
        </w:rPr>
        <w:t>CellType-ExtIEs F1AP-PROTOCOL-EXTENSION ::= {</w:t>
      </w:r>
    </w:p>
    <w:p w14:paraId="39663A71" w14:textId="77777777" w:rsidR="00B97C08" w:rsidRPr="00B97C08" w:rsidRDefault="00B97C08" w:rsidP="00B97C08">
      <w:pPr>
        <w:pStyle w:val="PL"/>
        <w:rPr>
          <w:rFonts w:eastAsia="宋体"/>
        </w:rPr>
      </w:pPr>
      <w:r w:rsidRPr="00B97C08">
        <w:rPr>
          <w:rFonts w:eastAsia="宋体"/>
          <w:lang w:val="fr-FR"/>
        </w:rPr>
        <w:tab/>
      </w:r>
      <w:r w:rsidRPr="00B97C08">
        <w:rPr>
          <w:rFonts w:eastAsia="宋体"/>
        </w:rPr>
        <w:t>...</w:t>
      </w:r>
    </w:p>
    <w:p w14:paraId="21DCD1E7" w14:textId="77777777" w:rsidR="00B97C08" w:rsidRPr="00B97C08" w:rsidRDefault="00B97C08" w:rsidP="00B97C08">
      <w:pPr>
        <w:pStyle w:val="PL"/>
        <w:rPr>
          <w:rFonts w:eastAsia="宋体"/>
        </w:rPr>
      </w:pPr>
      <w:r w:rsidRPr="00B97C08">
        <w:rPr>
          <w:rFonts w:eastAsia="宋体"/>
        </w:rPr>
        <w:t>}</w:t>
      </w:r>
    </w:p>
    <w:p w14:paraId="2F6D3E05" w14:textId="77777777" w:rsidR="00B97C08" w:rsidRPr="00B97C08" w:rsidRDefault="00B97C08" w:rsidP="00B97C08">
      <w:pPr>
        <w:pStyle w:val="PL"/>
        <w:rPr>
          <w:rFonts w:eastAsia="宋体"/>
        </w:rPr>
      </w:pPr>
    </w:p>
    <w:p w14:paraId="0CF11B03" w14:textId="77777777" w:rsidR="00B97C08" w:rsidRPr="00B97C08" w:rsidRDefault="00B97C08" w:rsidP="00B97C08">
      <w:pPr>
        <w:pStyle w:val="PL"/>
        <w:rPr>
          <w:rFonts w:eastAsia="宋体"/>
        </w:rPr>
      </w:pPr>
      <w:r w:rsidRPr="00B97C08">
        <w:rPr>
          <w:rFonts w:eastAsia="宋体"/>
        </w:rPr>
        <w:t>CellULConfigured ::=  ENUMERATED {none, ul, sul, ul-and-sul, ...}</w:t>
      </w:r>
    </w:p>
    <w:p w14:paraId="18A609B9" w14:textId="77777777" w:rsidR="00B97C08" w:rsidRPr="00B97C08" w:rsidRDefault="00B97C08" w:rsidP="00B97C08">
      <w:pPr>
        <w:pStyle w:val="PL"/>
        <w:rPr>
          <w:snapToGrid w:val="0"/>
          <w:lang w:eastAsia="zh-CN"/>
        </w:rPr>
      </w:pPr>
    </w:p>
    <w:p w14:paraId="34CFCA8F" w14:textId="77777777" w:rsidR="00B97C08" w:rsidRPr="00B97C08" w:rsidRDefault="00B97C08" w:rsidP="00B97C08">
      <w:pPr>
        <w:pStyle w:val="PL"/>
      </w:pPr>
      <w:r w:rsidRPr="00B97C08">
        <w:rPr>
          <w:snapToGrid w:val="0"/>
          <w:lang w:eastAsia="zh-CN"/>
        </w:rPr>
        <w:t>CG-SDTQueryIndication</w:t>
      </w:r>
      <w:r w:rsidRPr="00B97C08">
        <w:t xml:space="preserve"> ::=  ENUMERATED {true, ...}</w:t>
      </w:r>
    </w:p>
    <w:p w14:paraId="229AAD50" w14:textId="77777777" w:rsidR="00B97C08" w:rsidRPr="00B97C08" w:rsidRDefault="00B97C08" w:rsidP="00B97C08">
      <w:pPr>
        <w:pStyle w:val="PL"/>
      </w:pPr>
    </w:p>
    <w:p w14:paraId="22F795FA" w14:textId="77777777" w:rsidR="00B97C08" w:rsidRPr="00B97C08" w:rsidRDefault="00B97C08" w:rsidP="00B97C08">
      <w:pPr>
        <w:pStyle w:val="PL"/>
        <w:rPr>
          <w:lang w:val="sv-SE"/>
        </w:rPr>
      </w:pPr>
      <w:r w:rsidRPr="00B97C08">
        <w:rPr>
          <w:lang w:val="sv-SE"/>
        </w:rPr>
        <w:t>CG-SDTKeptIndicator ::= ENUMERATED {true, ...}</w:t>
      </w:r>
    </w:p>
    <w:p w14:paraId="0F416F57" w14:textId="77777777" w:rsidR="00B97C08" w:rsidRPr="00B97C08" w:rsidRDefault="00B97C08" w:rsidP="00B97C08">
      <w:pPr>
        <w:pStyle w:val="PL"/>
        <w:rPr>
          <w:lang w:val="sv-SE"/>
        </w:rPr>
      </w:pPr>
    </w:p>
    <w:p w14:paraId="5C591613" w14:textId="77777777" w:rsidR="00B97C08" w:rsidRPr="00B97C08" w:rsidRDefault="00B97C08" w:rsidP="00B97C08">
      <w:pPr>
        <w:pStyle w:val="PL"/>
        <w:rPr>
          <w:lang w:val="sv-SE"/>
        </w:rPr>
      </w:pPr>
      <w:r w:rsidRPr="00B97C08">
        <w:rPr>
          <w:lang w:val="sv-SE"/>
        </w:rPr>
        <w:t>CG-SDTindicatorSetup ::= ENUMERATED {true, ...}</w:t>
      </w:r>
    </w:p>
    <w:p w14:paraId="60B0BCF4" w14:textId="77777777" w:rsidR="00B97C08" w:rsidRPr="00B97C08" w:rsidRDefault="00B97C08" w:rsidP="00B97C08">
      <w:pPr>
        <w:pStyle w:val="PL"/>
        <w:rPr>
          <w:lang w:val="sv-SE"/>
        </w:rPr>
      </w:pPr>
    </w:p>
    <w:p w14:paraId="774DC59D" w14:textId="77777777" w:rsidR="00B97C08" w:rsidRPr="00B97C08" w:rsidRDefault="00B97C08" w:rsidP="00B97C08">
      <w:pPr>
        <w:pStyle w:val="PL"/>
        <w:rPr>
          <w:lang w:val="sv-SE"/>
        </w:rPr>
      </w:pPr>
      <w:r w:rsidRPr="00B97C08">
        <w:rPr>
          <w:lang w:val="sv-SE"/>
        </w:rPr>
        <w:t>CG-SDTindicatorMod ::= ENUMERATED {true, false, ...}</w:t>
      </w:r>
    </w:p>
    <w:p w14:paraId="7DA3043A" w14:textId="77777777" w:rsidR="00B97C08" w:rsidRPr="00B97C08" w:rsidRDefault="00B97C08" w:rsidP="00B97C08">
      <w:pPr>
        <w:pStyle w:val="PL"/>
        <w:rPr>
          <w:lang w:val="sv-SE"/>
        </w:rPr>
      </w:pPr>
    </w:p>
    <w:p w14:paraId="71E6305C" w14:textId="77777777" w:rsidR="00B97C08" w:rsidRPr="00B97C08" w:rsidRDefault="00B97C08" w:rsidP="00B97C08">
      <w:pPr>
        <w:pStyle w:val="PL"/>
        <w:rPr>
          <w:snapToGrid w:val="0"/>
          <w:lang w:val="sv-SE" w:eastAsia="sv-SE"/>
        </w:rPr>
      </w:pPr>
      <w:r w:rsidRPr="00B97C08">
        <w:rPr>
          <w:snapToGrid w:val="0"/>
          <w:lang w:val="sv-SE" w:eastAsia="sv-SE"/>
        </w:rPr>
        <w:t>CG-SDTSessionInfo ::= SEQUENCE {</w:t>
      </w:r>
    </w:p>
    <w:p w14:paraId="26DA2D0A" w14:textId="77777777" w:rsidR="00B97C08" w:rsidRPr="00B97C08" w:rsidRDefault="00B97C08" w:rsidP="00B97C08">
      <w:pPr>
        <w:pStyle w:val="PL"/>
        <w:rPr>
          <w:snapToGrid w:val="0"/>
          <w:lang w:val="sv-SE" w:eastAsia="sv-SE"/>
        </w:rPr>
      </w:pPr>
      <w:r w:rsidRPr="00B97C08">
        <w:rPr>
          <w:snapToGrid w:val="0"/>
          <w:lang w:val="sv-SE" w:eastAsia="sv-SE"/>
        </w:rPr>
        <w:tab/>
        <w:t>g</w:t>
      </w:r>
      <w:r w:rsidRPr="00B97C08">
        <w:rPr>
          <w:lang w:val="sv-SE" w:eastAsia="sv-SE"/>
        </w:rPr>
        <w:t>NB-CU-</w:t>
      </w:r>
      <w:r w:rsidRPr="00B97C08">
        <w:rPr>
          <w:lang w:val="sv-SE"/>
        </w:rPr>
        <w:t>UE-</w:t>
      </w:r>
      <w:r w:rsidRPr="00B97C08">
        <w:rPr>
          <w:lang w:val="sv-SE" w:eastAsia="sv-SE"/>
        </w:rPr>
        <w:t>F1AP-ID</w:t>
      </w:r>
      <w:r w:rsidRPr="00B97C08">
        <w:rPr>
          <w:lang w:val="sv-SE" w:eastAsia="sv-SE"/>
        </w:rPr>
        <w:tab/>
      </w:r>
      <w:r w:rsidRPr="00B97C08">
        <w:rPr>
          <w:lang w:val="sv-SE" w:eastAsia="sv-SE"/>
        </w:rPr>
        <w:tab/>
      </w:r>
      <w:r w:rsidRPr="00B97C08">
        <w:rPr>
          <w:lang w:val="sv-SE" w:eastAsia="sv-SE"/>
        </w:rPr>
        <w:tab/>
      </w:r>
      <w:r w:rsidRPr="00B97C08">
        <w:rPr>
          <w:lang w:val="sv-SE" w:eastAsia="sv-SE"/>
        </w:rPr>
        <w:tab/>
      </w:r>
      <w:r w:rsidRPr="00B97C08">
        <w:rPr>
          <w:lang w:val="sv-SE" w:eastAsia="sv-SE"/>
        </w:rPr>
        <w:tab/>
        <w:t>GNB-CU-</w:t>
      </w:r>
      <w:r w:rsidRPr="00B97C08">
        <w:rPr>
          <w:lang w:val="sv-SE"/>
        </w:rPr>
        <w:t>UE-</w:t>
      </w:r>
      <w:r w:rsidRPr="00B97C08">
        <w:rPr>
          <w:lang w:val="sv-SE" w:eastAsia="sv-SE"/>
        </w:rPr>
        <w:t>F1AP-ID,</w:t>
      </w:r>
    </w:p>
    <w:p w14:paraId="1AFE969A" w14:textId="77777777" w:rsidR="00B97C08" w:rsidRPr="00B97C08" w:rsidRDefault="00B97C08" w:rsidP="00B97C08">
      <w:pPr>
        <w:pStyle w:val="PL"/>
        <w:rPr>
          <w:lang w:val="sv-SE" w:eastAsia="sv-SE"/>
        </w:rPr>
      </w:pPr>
      <w:r w:rsidRPr="00B97C08">
        <w:rPr>
          <w:snapToGrid w:val="0"/>
          <w:lang w:val="sv-SE" w:eastAsia="sv-SE"/>
        </w:rPr>
        <w:tab/>
        <w:t>g</w:t>
      </w:r>
      <w:r w:rsidRPr="00B97C08">
        <w:rPr>
          <w:lang w:val="sv-SE" w:eastAsia="sv-SE"/>
        </w:rPr>
        <w:t>NB-DU-</w:t>
      </w:r>
      <w:r w:rsidRPr="00B97C08">
        <w:rPr>
          <w:lang w:val="sv-SE"/>
        </w:rPr>
        <w:t>UE-</w:t>
      </w:r>
      <w:r w:rsidRPr="00B97C08">
        <w:rPr>
          <w:lang w:val="sv-SE" w:eastAsia="sv-SE"/>
        </w:rPr>
        <w:t>F1AP-ID</w:t>
      </w:r>
      <w:r w:rsidRPr="00B97C08">
        <w:rPr>
          <w:lang w:val="sv-SE" w:eastAsia="sv-SE"/>
        </w:rPr>
        <w:tab/>
      </w:r>
      <w:r w:rsidRPr="00B97C08">
        <w:rPr>
          <w:lang w:val="sv-SE" w:eastAsia="sv-SE"/>
        </w:rPr>
        <w:tab/>
      </w:r>
      <w:r w:rsidRPr="00B97C08">
        <w:rPr>
          <w:lang w:val="sv-SE" w:eastAsia="sv-SE"/>
        </w:rPr>
        <w:tab/>
      </w:r>
      <w:r w:rsidRPr="00B97C08">
        <w:rPr>
          <w:lang w:val="sv-SE" w:eastAsia="sv-SE"/>
        </w:rPr>
        <w:tab/>
      </w:r>
      <w:r w:rsidRPr="00B97C08">
        <w:rPr>
          <w:lang w:val="sv-SE" w:eastAsia="sv-SE"/>
        </w:rPr>
        <w:tab/>
        <w:t>GNB-DU-</w:t>
      </w:r>
      <w:r w:rsidRPr="00B97C08">
        <w:rPr>
          <w:lang w:val="sv-SE"/>
        </w:rPr>
        <w:t>UE-</w:t>
      </w:r>
      <w:r w:rsidRPr="00B97C08">
        <w:rPr>
          <w:lang w:val="sv-SE" w:eastAsia="sv-SE"/>
        </w:rPr>
        <w:t>F1AP-ID,</w:t>
      </w:r>
    </w:p>
    <w:p w14:paraId="33E44DBD" w14:textId="77777777" w:rsidR="00B97C08" w:rsidRPr="00B97C08" w:rsidRDefault="00B97C08" w:rsidP="00B97C08">
      <w:pPr>
        <w:pStyle w:val="PL"/>
        <w:rPr>
          <w:lang w:val="sv-SE"/>
        </w:rPr>
      </w:pPr>
      <w:r w:rsidRPr="00B97C08">
        <w:rPr>
          <w:lang w:val="sv-SE" w:eastAsia="sv-SE"/>
        </w:rPr>
        <w:tab/>
      </w:r>
      <w:r w:rsidRPr="00B97C08">
        <w:rPr>
          <w:lang w:val="sv-SE"/>
        </w:rPr>
        <w:t>iE-Extensions</w:t>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t>ProtocolExtensionContainer {{</w:t>
      </w:r>
      <w:r w:rsidRPr="00B97C08">
        <w:rPr>
          <w:snapToGrid w:val="0"/>
          <w:lang w:val="sv-SE" w:eastAsia="sv-SE"/>
        </w:rPr>
        <w:t>CG-SDTSessionInfo</w:t>
      </w:r>
      <w:r w:rsidRPr="00B97C08">
        <w:rPr>
          <w:lang w:val="sv-SE"/>
        </w:rPr>
        <w:t>-ExtIEs}}</w:t>
      </w:r>
      <w:r w:rsidRPr="00B97C08">
        <w:rPr>
          <w:lang w:val="sv-SE"/>
        </w:rPr>
        <w:tab/>
      </w:r>
      <w:r w:rsidRPr="00B97C08">
        <w:rPr>
          <w:lang w:val="sv-SE"/>
        </w:rPr>
        <w:tab/>
        <w:t>OPTIONAL,</w:t>
      </w:r>
    </w:p>
    <w:p w14:paraId="5887238D" w14:textId="77777777" w:rsidR="00B97C08" w:rsidRPr="00B97C08" w:rsidRDefault="00B97C08" w:rsidP="00B97C08">
      <w:pPr>
        <w:pStyle w:val="PL"/>
        <w:rPr>
          <w:lang w:val="sv-SE"/>
        </w:rPr>
      </w:pPr>
      <w:r w:rsidRPr="00B97C08">
        <w:rPr>
          <w:lang w:val="sv-SE"/>
        </w:rPr>
        <w:tab/>
        <w:t>...</w:t>
      </w:r>
    </w:p>
    <w:p w14:paraId="536BB489" w14:textId="77777777" w:rsidR="00B97C08" w:rsidRPr="00B97C08" w:rsidRDefault="00B97C08" w:rsidP="00B97C08">
      <w:pPr>
        <w:pStyle w:val="PL"/>
        <w:rPr>
          <w:lang w:val="sv-SE"/>
        </w:rPr>
      </w:pPr>
      <w:r w:rsidRPr="00B97C08">
        <w:rPr>
          <w:lang w:val="sv-SE"/>
        </w:rPr>
        <w:t>}</w:t>
      </w:r>
    </w:p>
    <w:p w14:paraId="65F9BD37" w14:textId="77777777" w:rsidR="00B97C08" w:rsidRPr="00B97C08" w:rsidRDefault="00B97C08" w:rsidP="00B97C08">
      <w:pPr>
        <w:pStyle w:val="PL"/>
        <w:rPr>
          <w:lang w:val="sv-SE"/>
        </w:rPr>
      </w:pPr>
    </w:p>
    <w:p w14:paraId="38DCD1D4" w14:textId="77777777" w:rsidR="00B97C08" w:rsidRPr="00B97C08" w:rsidRDefault="00B97C08" w:rsidP="00B97C08">
      <w:pPr>
        <w:pStyle w:val="PL"/>
        <w:rPr>
          <w:lang w:val="sv-SE"/>
        </w:rPr>
      </w:pPr>
    </w:p>
    <w:p w14:paraId="0A6A8C9C" w14:textId="77777777" w:rsidR="00B97C08" w:rsidRPr="00B97C08" w:rsidRDefault="00B97C08" w:rsidP="00B97C08">
      <w:pPr>
        <w:pStyle w:val="PL"/>
        <w:rPr>
          <w:lang w:val="sv-SE"/>
        </w:rPr>
      </w:pPr>
      <w:r w:rsidRPr="00B97C08">
        <w:rPr>
          <w:snapToGrid w:val="0"/>
          <w:lang w:val="sv-SE" w:eastAsia="sv-SE"/>
        </w:rPr>
        <w:t>CG-SDTSessionInfo</w:t>
      </w:r>
      <w:r w:rsidRPr="00B97C08">
        <w:rPr>
          <w:lang w:val="sv-SE"/>
        </w:rPr>
        <w:t>-ExtIEs</w:t>
      </w:r>
      <w:r w:rsidRPr="00B97C08">
        <w:rPr>
          <w:lang w:val="sv-SE"/>
        </w:rPr>
        <w:tab/>
        <w:t>F1AP-PROTOCOL-EXTENSION ::= {</w:t>
      </w:r>
    </w:p>
    <w:p w14:paraId="34A0E0F0" w14:textId="77777777" w:rsidR="00B97C08" w:rsidRPr="00B97C08" w:rsidRDefault="00B97C08" w:rsidP="00B97C08">
      <w:pPr>
        <w:pStyle w:val="PL"/>
        <w:rPr>
          <w:lang w:val="sv-SE"/>
        </w:rPr>
      </w:pPr>
      <w:r w:rsidRPr="00B97C08">
        <w:rPr>
          <w:lang w:val="sv-SE"/>
        </w:rPr>
        <w:tab/>
        <w:t>...</w:t>
      </w:r>
    </w:p>
    <w:p w14:paraId="1AE22DBB" w14:textId="77777777" w:rsidR="00B97C08" w:rsidRPr="00B97C08" w:rsidRDefault="00B97C08" w:rsidP="00B97C08">
      <w:pPr>
        <w:pStyle w:val="PL"/>
        <w:rPr>
          <w:lang w:val="sv-SE"/>
        </w:rPr>
      </w:pPr>
      <w:r w:rsidRPr="00B97C08">
        <w:rPr>
          <w:lang w:val="sv-SE"/>
        </w:rPr>
        <w:t>}</w:t>
      </w:r>
    </w:p>
    <w:p w14:paraId="720130E7" w14:textId="77777777" w:rsidR="00B97C08" w:rsidRPr="00B97C08" w:rsidRDefault="00B97C08" w:rsidP="00B97C08">
      <w:pPr>
        <w:pStyle w:val="PL"/>
      </w:pPr>
    </w:p>
    <w:p w14:paraId="32BE032F" w14:textId="77777777" w:rsidR="00B97C08" w:rsidRPr="00B97C08" w:rsidRDefault="00B97C08" w:rsidP="00B97C08">
      <w:pPr>
        <w:pStyle w:val="PL"/>
        <w:rPr>
          <w:snapToGrid w:val="0"/>
          <w:lang w:eastAsia="zh-CN"/>
        </w:rPr>
      </w:pPr>
      <w:r w:rsidRPr="00B97C08">
        <w:rPr>
          <w:snapToGrid w:val="0"/>
          <w:lang w:eastAsia="zh-CN"/>
        </w:rPr>
        <w:t>ChannelOccupancyTimePercentage ::= INTEGER (0..100,...)</w:t>
      </w:r>
    </w:p>
    <w:p w14:paraId="3E8CDFE4" w14:textId="77777777" w:rsidR="00B97C08" w:rsidRPr="00B97C08" w:rsidRDefault="00B97C08" w:rsidP="00B97C08">
      <w:pPr>
        <w:pStyle w:val="PL"/>
        <w:rPr>
          <w:rFonts w:eastAsia="宋体"/>
        </w:rPr>
      </w:pPr>
    </w:p>
    <w:p w14:paraId="3D76020C" w14:textId="77777777" w:rsidR="00B97C08" w:rsidRPr="00B97C08" w:rsidRDefault="00B97C08" w:rsidP="00B97C08">
      <w:pPr>
        <w:pStyle w:val="PL"/>
        <w:rPr>
          <w:rFonts w:eastAsia="宋体"/>
        </w:rPr>
      </w:pPr>
      <w:r w:rsidRPr="00B97C08">
        <w:rPr>
          <w:rFonts w:eastAsia="宋体"/>
        </w:rPr>
        <w:t>Child-IAB-Nodes-NA-Resource-List ::= SEQUENCE (SIZE(1..maxnoofChildIABNodes)) OF Child-IAB-Nodes-NA-Resource-List-Item</w:t>
      </w:r>
    </w:p>
    <w:p w14:paraId="7339667D" w14:textId="77777777" w:rsidR="00B97C08" w:rsidRPr="00B97C08" w:rsidRDefault="00B97C08" w:rsidP="00B97C08">
      <w:pPr>
        <w:pStyle w:val="PL"/>
        <w:rPr>
          <w:rFonts w:eastAsia="宋体"/>
        </w:rPr>
      </w:pPr>
    </w:p>
    <w:p w14:paraId="7C1DCB55" w14:textId="77777777" w:rsidR="00B97C08" w:rsidRPr="00B97C08" w:rsidRDefault="00B97C08" w:rsidP="00B97C08">
      <w:pPr>
        <w:pStyle w:val="PL"/>
        <w:rPr>
          <w:rFonts w:eastAsia="宋体"/>
        </w:rPr>
      </w:pPr>
      <w:r w:rsidRPr="00B97C08">
        <w:rPr>
          <w:rFonts w:eastAsia="宋体"/>
        </w:rPr>
        <w:t>Child-IAB-Nodes-NA-Resource-List-Item::= SEQUENCE {</w:t>
      </w:r>
    </w:p>
    <w:p w14:paraId="1E0E7AE2" w14:textId="77777777" w:rsidR="00B97C08" w:rsidRPr="00B97C08" w:rsidRDefault="00B97C08" w:rsidP="00B97C08">
      <w:pPr>
        <w:pStyle w:val="PL"/>
        <w:rPr>
          <w:rFonts w:eastAsia="宋体"/>
        </w:rPr>
      </w:pPr>
      <w:r w:rsidRPr="00B97C08">
        <w:rPr>
          <w:rFonts w:eastAsia="宋体"/>
        </w:rPr>
        <w:tab/>
        <w:t>gNB-CU-UE-F1AP-ID</w:t>
      </w:r>
      <w:r w:rsidRPr="00B97C08">
        <w:rPr>
          <w:rFonts w:eastAsia="宋体"/>
        </w:rPr>
        <w:tab/>
        <w:t>GNB-CU-UE-F1AP-ID,</w:t>
      </w:r>
    </w:p>
    <w:p w14:paraId="2C8D0572" w14:textId="77777777" w:rsidR="00B97C08" w:rsidRPr="00B97C08" w:rsidRDefault="00B97C08" w:rsidP="00B97C08">
      <w:pPr>
        <w:pStyle w:val="PL"/>
        <w:rPr>
          <w:rFonts w:eastAsia="宋体"/>
          <w:lang w:val="fr-FR"/>
        </w:rPr>
      </w:pPr>
      <w:r w:rsidRPr="00B97C08">
        <w:rPr>
          <w:rFonts w:eastAsia="宋体"/>
        </w:rPr>
        <w:tab/>
      </w:r>
      <w:r w:rsidRPr="00B97C08">
        <w:rPr>
          <w:rFonts w:eastAsia="宋体"/>
          <w:lang w:val="fr-FR"/>
        </w:rPr>
        <w:t>gNB-DU-UE-F1AP-ID</w:t>
      </w:r>
      <w:r w:rsidRPr="00B97C08">
        <w:rPr>
          <w:rFonts w:eastAsia="宋体"/>
          <w:lang w:val="fr-FR"/>
        </w:rPr>
        <w:tab/>
        <w:t>GNB-DU-UE-F1AP-ID,</w:t>
      </w:r>
    </w:p>
    <w:p w14:paraId="3916BBFC" w14:textId="77777777" w:rsidR="00B97C08" w:rsidRPr="00B97C08" w:rsidRDefault="00B97C08" w:rsidP="00B97C08">
      <w:pPr>
        <w:pStyle w:val="PL"/>
        <w:rPr>
          <w:rFonts w:eastAsia="宋体"/>
          <w:lang w:val="fr-FR"/>
        </w:rPr>
      </w:pPr>
      <w:r w:rsidRPr="00B97C08">
        <w:rPr>
          <w:rFonts w:eastAsia="宋体"/>
          <w:lang w:val="fr-FR"/>
        </w:rPr>
        <w:tab/>
        <w:t>nA-Resource-Configuration-List</w:t>
      </w:r>
      <w:r w:rsidRPr="00B97C08">
        <w:rPr>
          <w:rFonts w:eastAsia="宋体"/>
          <w:lang w:val="fr-FR"/>
        </w:rPr>
        <w:tab/>
      </w:r>
      <w:r w:rsidRPr="00B97C08">
        <w:rPr>
          <w:rFonts w:eastAsia="宋体"/>
          <w:lang w:val="fr-FR"/>
        </w:rPr>
        <w:tab/>
        <w:t xml:space="preserve">NA-Resource-Configuration-List </w:t>
      </w:r>
      <w:r w:rsidRPr="00B97C08">
        <w:rPr>
          <w:rFonts w:eastAsia="宋体"/>
          <w:lang w:val="fr-FR"/>
        </w:rPr>
        <w:tab/>
      </w:r>
      <w:r w:rsidRPr="00B97C08">
        <w:rPr>
          <w:rFonts w:eastAsia="宋体"/>
          <w:lang w:val="fr-FR"/>
        </w:rPr>
        <w:tab/>
        <w:t>OPTIONAL,</w:t>
      </w:r>
      <w:r w:rsidRPr="00B97C08">
        <w:rPr>
          <w:rFonts w:eastAsia="宋体"/>
          <w:lang w:val="fr-FR"/>
        </w:rPr>
        <w:tab/>
      </w:r>
    </w:p>
    <w:p w14:paraId="383676A8" w14:textId="77777777" w:rsidR="00B97C08" w:rsidRPr="00B97C08" w:rsidRDefault="00B97C08" w:rsidP="00B97C08">
      <w:pPr>
        <w:pStyle w:val="PL"/>
        <w:rPr>
          <w:rFonts w:eastAsia="宋体"/>
          <w:lang w:val="fr-FR"/>
        </w:rPr>
      </w:pPr>
      <w:r w:rsidRPr="00B97C08">
        <w:rPr>
          <w:rFonts w:eastAsia="宋体"/>
          <w:lang w:val="fr-FR"/>
        </w:rPr>
        <w:tab/>
        <w:t>iE-Extensions</w:t>
      </w:r>
      <w:r w:rsidRPr="00B97C08">
        <w:rPr>
          <w:rFonts w:eastAsia="宋体"/>
          <w:lang w:val="fr-FR"/>
        </w:rPr>
        <w:tab/>
      </w:r>
      <w:r w:rsidRPr="00B97C08">
        <w:rPr>
          <w:rFonts w:eastAsia="宋体"/>
          <w:lang w:val="fr-FR"/>
        </w:rPr>
        <w:tab/>
        <w:t>ProtocolExtensionContainer { { Child-IAB-Nodes-NA-Resource-List-Item-ExtIEs} } OPTIONAL</w:t>
      </w:r>
    </w:p>
    <w:p w14:paraId="1C72E925" w14:textId="77777777" w:rsidR="00B97C08" w:rsidRPr="00B97C08" w:rsidRDefault="00B97C08" w:rsidP="00B97C08">
      <w:pPr>
        <w:pStyle w:val="PL"/>
        <w:rPr>
          <w:rFonts w:eastAsia="宋体"/>
        </w:rPr>
      </w:pPr>
      <w:r w:rsidRPr="00B97C08">
        <w:rPr>
          <w:rFonts w:eastAsia="宋体"/>
        </w:rPr>
        <w:t>}</w:t>
      </w:r>
    </w:p>
    <w:p w14:paraId="7F66E94F" w14:textId="77777777" w:rsidR="00B97C08" w:rsidRPr="00B97C08" w:rsidRDefault="00B97C08" w:rsidP="00B97C08">
      <w:pPr>
        <w:pStyle w:val="PL"/>
        <w:rPr>
          <w:rFonts w:eastAsia="宋体"/>
        </w:rPr>
      </w:pPr>
    </w:p>
    <w:p w14:paraId="2A1176BC" w14:textId="77777777" w:rsidR="00B97C08" w:rsidRPr="00B97C08" w:rsidRDefault="00B97C08" w:rsidP="00B97C08">
      <w:pPr>
        <w:pStyle w:val="PL"/>
        <w:rPr>
          <w:rFonts w:eastAsia="宋体"/>
        </w:rPr>
      </w:pPr>
      <w:r w:rsidRPr="00B97C08">
        <w:rPr>
          <w:rFonts w:eastAsia="宋体"/>
        </w:rPr>
        <w:t>Child-IAB-Nodes-NA-Resource-List-Item-ExtIEs F1AP-PROTOCOL-EXTENSION ::= {</w:t>
      </w:r>
    </w:p>
    <w:p w14:paraId="7B04C7A9" w14:textId="77777777" w:rsidR="00B97C08" w:rsidRPr="00B97C08" w:rsidRDefault="00B97C08" w:rsidP="00B97C08">
      <w:pPr>
        <w:pStyle w:val="PL"/>
        <w:rPr>
          <w:rFonts w:eastAsia="宋体"/>
        </w:rPr>
      </w:pPr>
      <w:r w:rsidRPr="00B97C08">
        <w:rPr>
          <w:rFonts w:eastAsia="宋体"/>
        </w:rPr>
        <w:tab/>
        <w:t>...</w:t>
      </w:r>
    </w:p>
    <w:p w14:paraId="016C9589" w14:textId="77777777" w:rsidR="00B97C08" w:rsidRPr="00B97C08" w:rsidRDefault="00B97C08" w:rsidP="00B97C08">
      <w:pPr>
        <w:pStyle w:val="PL"/>
        <w:rPr>
          <w:rFonts w:eastAsia="宋体"/>
        </w:rPr>
      </w:pPr>
      <w:r w:rsidRPr="00B97C08">
        <w:rPr>
          <w:rFonts w:eastAsia="宋体"/>
        </w:rPr>
        <w:t>}</w:t>
      </w:r>
    </w:p>
    <w:p w14:paraId="3DB1550D" w14:textId="77777777" w:rsidR="00B97C08" w:rsidRPr="00B97C08" w:rsidRDefault="00B97C08" w:rsidP="00B97C08">
      <w:pPr>
        <w:pStyle w:val="PL"/>
        <w:rPr>
          <w:rFonts w:eastAsia="宋体"/>
        </w:rPr>
      </w:pPr>
    </w:p>
    <w:p w14:paraId="5718BAF9" w14:textId="77777777" w:rsidR="00B97C08" w:rsidRPr="00B97C08" w:rsidRDefault="00B97C08" w:rsidP="00B97C08">
      <w:pPr>
        <w:pStyle w:val="PL"/>
        <w:rPr>
          <w:rFonts w:eastAsia="宋体"/>
        </w:rPr>
      </w:pPr>
    </w:p>
    <w:p w14:paraId="6AC9D34C" w14:textId="77777777" w:rsidR="00B97C08" w:rsidRPr="00B97C08" w:rsidRDefault="00B97C08" w:rsidP="00B97C08">
      <w:pPr>
        <w:pStyle w:val="PL"/>
        <w:rPr>
          <w:rFonts w:eastAsia="宋体"/>
        </w:rPr>
      </w:pPr>
      <w:r w:rsidRPr="00B97C08">
        <w:rPr>
          <w:rFonts w:eastAsia="宋体"/>
        </w:rPr>
        <w:t>Child-Node-Cells-List ::= SEQUENCE (SIZE(1..maxnoofChildIABNodes)) OF Child-Node-Cells-List-Item</w:t>
      </w:r>
    </w:p>
    <w:p w14:paraId="5BBBF994" w14:textId="77777777" w:rsidR="00B97C08" w:rsidRPr="00B97C08" w:rsidRDefault="00B97C08" w:rsidP="00B97C08">
      <w:pPr>
        <w:pStyle w:val="PL"/>
        <w:rPr>
          <w:rFonts w:eastAsia="宋体"/>
        </w:rPr>
      </w:pPr>
    </w:p>
    <w:p w14:paraId="55627D0E" w14:textId="77777777" w:rsidR="00B97C08" w:rsidRPr="00B97C08" w:rsidRDefault="00B97C08" w:rsidP="00B97C08">
      <w:pPr>
        <w:pStyle w:val="PL"/>
        <w:rPr>
          <w:rFonts w:eastAsia="宋体"/>
        </w:rPr>
      </w:pPr>
      <w:r w:rsidRPr="00B97C08">
        <w:rPr>
          <w:rFonts w:eastAsia="宋体"/>
        </w:rPr>
        <w:t>Child-Node-Cells-List-Item ::=</w:t>
      </w:r>
      <w:r w:rsidRPr="00B97C08">
        <w:rPr>
          <w:rFonts w:eastAsia="宋体"/>
        </w:rPr>
        <w:tab/>
        <w:t>SEQUENCE{</w:t>
      </w:r>
    </w:p>
    <w:p w14:paraId="3E645734" w14:textId="77777777" w:rsidR="00B97C08" w:rsidRPr="00B97C08" w:rsidRDefault="00B97C08" w:rsidP="00B97C08">
      <w:pPr>
        <w:pStyle w:val="PL"/>
        <w:rPr>
          <w:rFonts w:eastAsia="宋体"/>
          <w:lang w:val="fr-FR"/>
        </w:rPr>
      </w:pPr>
      <w:r w:rsidRPr="00B97C08">
        <w:rPr>
          <w:rFonts w:eastAsia="宋体"/>
        </w:rPr>
        <w:tab/>
      </w:r>
      <w:r w:rsidRPr="00B97C08">
        <w:rPr>
          <w:rFonts w:eastAsia="宋体"/>
          <w:lang w:val="fr-FR"/>
        </w:rPr>
        <w:t xml:space="preserve">nRCGI </w:t>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t>NRCGI,</w:t>
      </w:r>
    </w:p>
    <w:p w14:paraId="2A724CEB" w14:textId="77777777" w:rsidR="00B97C08" w:rsidRPr="00B97C08" w:rsidRDefault="00B97C08" w:rsidP="00B97C08">
      <w:pPr>
        <w:pStyle w:val="PL"/>
        <w:rPr>
          <w:rFonts w:eastAsia="宋体"/>
          <w:lang w:val="fr-FR"/>
        </w:rPr>
      </w:pPr>
      <w:r w:rsidRPr="00B97C08">
        <w:rPr>
          <w:rFonts w:eastAsia="宋体"/>
          <w:lang w:val="fr-FR"/>
        </w:rPr>
        <w:tab/>
        <w:t xml:space="preserve">iAB-DU-Cell-Resource-Configuration-Mode-Info </w:t>
      </w:r>
      <w:r w:rsidRPr="00B97C08">
        <w:rPr>
          <w:rFonts w:eastAsia="宋体"/>
          <w:lang w:val="fr-FR"/>
        </w:rPr>
        <w:tab/>
        <w:t>IAB-DU-Cell-Resource-Configuration-Mode-Info</w:t>
      </w:r>
      <w:r w:rsidRPr="00B97C08">
        <w:rPr>
          <w:rFonts w:cs="Courier New"/>
          <w:lang w:val="fr-FR"/>
        </w:rPr>
        <w:tab/>
        <w:t>OPTIONAL</w:t>
      </w:r>
      <w:r w:rsidRPr="00B97C08">
        <w:rPr>
          <w:rFonts w:eastAsia="宋体"/>
          <w:lang w:val="fr-FR"/>
        </w:rPr>
        <w:t>,</w:t>
      </w:r>
    </w:p>
    <w:p w14:paraId="7DFDA3D7" w14:textId="77777777" w:rsidR="00B97C08" w:rsidRPr="00B97C08" w:rsidRDefault="00B97C08" w:rsidP="00B97C08">
      <w:pPr>
        <w:pStyle w:val="PL"/>
        <w:rPr>
          <w:rFonts w:eastAsia="宋体"/>
        </w:rPr>
      </w:pPr>
      <w:r w:rsidRPr="00B97C08">
        <w:rPr>
          <w:rFonts w:eastAsia="宋体"/>
          <w:lang w:val="fr-FR"/>
        </w:rPr>
        <w:tab/>
      </w:r>
      <w:r w:rsidRPr="00B97C08">
        <w:rPr>
          <w:rFonts w:eastAsia="宋体"/>
        </w:rPr>
        <w:t>iAB-STC-Info</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IAB-STC-Info</w:t>
      </w:r>
      <w:r w:rsidRPr="00B97C08">
        <w:rPr>
          <w:rFonts w:cs="Courier New"/>
        </w:rPr>
        <w:tab/>
      </w:r>
      <w:r w:rsidRPr="00B97C08">
        <w:rPr>
          <w:rFonts w:cs="Courier New"/>
        </w:rPr>
        <w:tab/>
      </w:r>
      <w:r w:rsidRPr="00B97C08">
        <w:rPr>
          <w:rFonts w:cs="Courier New"/>
        </w:rPr>
        <w:tab/>
        <w:t>OPTIONAL</w:t>
      </w:r>
      <w:r w:rsidRPr="00B97C08">
        <w:rPr>
          <w:rFonts w:eastAsia="宋体"/>
        </w:rPr>
        <w:t>,</w:t>
      </w:r>
    </w:p>
    <w:p w14:paraId="06837275" w14:textId="77777777" w:rsidR="00B97C08" w:rsidRPr="00B97C08" w:rsidRDefault="00B97C08" w:rsidP="00B97C08">
      <w:pPr>
        <w:pStyle w:val="PL"/>
        <w:rPr>
          <w:rFonts w:eastAsia="宋体"/>
        </w:rPr>
      </w:pPr>
      <w:r w:rsidRPr="00B97C08">
        <w:rPr>
          <w:rFonts w:eastAsia="宋体"/>
        </w:rPr>
        <w:tab/>
        <w:t>rACH-Config-Common</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RACH-Config-Common</w:t>
      </w:r>
      <w:r w:rsidRPr="00B97C08">
        <w:rPr>
          <w:rFonts w:cs="Courier New"/>
        </w:rPr>
        <w:tab/>
      </w:r>
      <w:r w:rsidRPr="00B97C08">
        <w:rPr>
          <w:rFonts w:cs="Courier New"/>
        </w:rPr>
        <w:tab/>
        <w:t>OPTIONAL</w:t>
      </w:r>
      <w:r w:rsidRPr="00B97C08">
        <w:rPr>
          <w:rFonts w:eastAsia="宋体"/>
        </w:rPr>
        <w:t>,</w:t>
      </w:r>
    </w:p>
    <w:p w14:paraId="7BCAB603" w14:textId="77777777" w:rsidR="00B97C08" w:rsidRPr="00B97C08" w:rsidRDefault="00B97C08" w:rsidP="00B97C08">
      <w:pPr>
        <w:pStyle w:val="PL"/>
        <w:rPr>
          <w:rFonts w:eastAsia="宋体"/>
        </w:rPr>
      </w:pPr>
      <w:r w:rsidRPr="00B97C08">
        <w:rPr>
          <w:rFonts w:eastAsia="宋体"/>
        </w:rPr>
        <w:lastRenderedPageBreak/>
        <w:tab/>
        <w:t>rACH-Config-Common-IAB</w:t>
      </w:r>
      <w:r w:rsidRPr="00B97C08">
        <w:rPr>
          <w:rFonts w:eastAsia="宋体"/>
        </w:rPr>
        <w:tab/>
      </w:r>
      <w:r w:rsidRPr="00B97C08">
        <w:rPr>
          <w:rFonts w:eastAsia="宋体"/>
        </w:rPr>
        <w:tab/>
      </w:r>
      <w:r w:rsidRPr="00B97C08">
        <w:rPr>
          <w:rFonts w:eastAsia="宋体"/>
        </w:rPr>
        <w:tab/>
      </w:r>
      <w:r w:rsidRPr="00B97C08">
        <w:rPr>
          <w:rFonts w:eastAsia="宋体"/>
        </w:rPr>
        <w:tab/>
        <w:t>RACH-Config-Common-IAB</w:t>
      </w:r>
      <w:r w:rsidRPr="00B97C08">
        <w:rPr>
          <w:rFonts w:cs="Courier New"/>
        </w:rPr>
        <w:tab/>
        <w:t>OPTIONAL</w:t>
      </w:r>
      <w:r w:rsidRPr="00B97C08">
        <w:rPr>
          <w:rFonts w:eastAsia="宋体"/>
        </w:rPr>
        <w:t>,</w:t>
      </w:r>
    </w:p>
    <w:p w14:paraId="2AB5842E" w14:textId="77777777" w:rsidR="00B97C08" w:rsidRPr="00B97C08" w:rsidRDefault="00B97C08" w:rsidP="00B97C08">
      <w:pPr>
        <w:pStyle w:val="PL"/>
        <w:rPr>
          <w:rFonts w:eastAsia="宋体"/>
        </w:rPr>
      </w:pPr>
      <w:r w:rsidRPr="00B97C08">
        <w:rPr>
          <w:rFonts w:eastAsia="宋体"/>
        </w:rPr>
        <w:tab/>
        <w:t>cSI-RS-Configuration</w:t>
      </w:r>
      <w:r w:rsidRPr="00B97C08">
        <w:rPr>
          <w:rFonts w:eastAsia="宋体"/>
        </w:rPr>
        <w:tab/>
      </w:r>
      <w:r w:rsidRPr="00B97C08">
        <w:rPr>
          <w:rFonts w:eastAsia="宋体"/>
        </w:rPr>
        <w:tab/>
      </w:r>
      <w:r w:rsidRPr="00B97C08">
        <w:rPr>
          <w:rFonts w:eastAsia="宋体"/>
        </w:rPr>
        <w:tab/>
      </w:r>
      <w:r w:rsidRPr="00B97C08">
        <w:rPr>
          <w:rFonts w:eastAsia="宋体"/>
        </w:rPr>
        <w:tab/>
        <w:t>OCTET STRING</w:t>
      </w:r>
      <w:r w:rsidRPr="00B97C08">
        <w:rPr>
          <w:rFonts w:cs="Courier New"/>
        </w:rPr>
        <w:tab/>
      </w:r>
      <w:r w:rsidRPr="00B97C08">
        <w:rPr>
          <w:rFonts w:cs="Courier New"/>
        </w:rPr>
        <w:tab/>
      </w:r>
      <w:r w:rsidRPr="00B97C08">
        <w:rPr>
          <w:rFonts w:cs="Courier New"/>
        </w:rPr>
        <w:tab/>
        <w:t>OPTIONAL</w:t>
      </w:r>
      <w:r w:rsidRPr="00B97C08">
        <w:rPr>
          <w:rFonts w:eastAsia="宋体"/>
        </w:rPr>
        <w:t>,</w:t>
      </w:r>
    </w:p>
    <w:p w14:paraId="109CB28E" w14:textId="77777777" w:rsidR="00B97C08" w:rsidRPr="00B97C08" w:rsidRDefault="00B97C08" w:rsidP="00B97C08">
      <w:pPr>
        <w:pStyle w:val="PL"/>
        <w:rPr>
          <w:rFonts w:eastAsia="宋体"/>
        </w:rPr>
      </w:pPr>
      <w:r w:rsidRPr="00B97C08">
        <w:rPr>
          <w:rFonts w:eastAsia="宋体"/>
        </w:rPr>
        <w:tab/>
        <w:t>sR-Configuration</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OCTET STRING</w:t>
      </w:r>
      <w:r w:rsidRPr="00B97C08">
        <w:rPr>
          <w:rFonts w:cs="Courier New"/>
        </w:rPr>
        <w:tab/>
      </w:r>
      <w:r w:rsidRPr="00B97C08">
        <w:rPr>
          <w:rFonts w:cs="Courier New"/>
        </w:rPr>
        <w:tab/>
      </w:r>
      <w:r w:rsidRPr="00B97C08">
        <w:rPr>
          <w:rFonts w:cs="Courier New"/>
        </w:rPr>
        <w:tab/>
        <w:t>OPTIONAL</w:t>
      </w:r>
      <w:r w:rsidRPr="00B97C08">
        <w:rPr>
          <w:rFonts w:eastAsia="宋体"/>
        </w:rPr>
        <w:t>,</w:t>
      </w:r>
    </w:p>
    <w:p w14:paraId="667A9CE4" w14:textId="77777777" w:rsidR="00B97C08" w:rsidRPr="00B97C08" w:rsidRDefault="00B97C08" w:rsidP="00B97C08">
      <w:pPr>
        <w:pStyle w:val="PL"/>
        <w:rPr>
          <w:rFonts w:eastAsia="宋体"/>
        </w:rPr>
      </w:pPr>
      <w:r w:rsidRPr="00B97C08">
        <w:rPr>
          <w:rFonts w:eastAsia="宋体"/>
        </w:rPr>
        <w:tab/>
        <w:t>pDCCH-ConfigSIB1</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OCTET STRING</w:t>
      </w:r>
      <w:r w:rsidRPr="00B97C08">
        <w:rPr>
          <w:rFonts w:cs="Courier New"/>
        </w:rPr>
        <w:tab/>
      </w:r>
      <w:r w:rsidRPr="00B97C08">
        <w:rPr>
          <w:rFonts w:cs="Courier New"/>
        </w:rPr>
        <w:tab/>
      </w:r>
      <w:r w:rsidRPr="00B97C08">
        <w:rPr>
          <w:rFonts w:cs="Courier New"/>
        </w:rPr>
        <w:tab/>
        <w:t>OPTIONAL</w:t>
      </w:r>
      <w:r w:rsidRPr="00B97C08">
        <w:rPr>
          <w:rFonts w:eastAsia="宋体"/>
        </w:rPr>
        <w:t>,</w:t>
      </w:r>
    </w:p>
    <w:p w14:paraId="08E1D696" w14:textId="77777777" w:rsidR="00B97C08" w:rsidRPr="00B97C08" w:rsidRDefault="00B97C08" w:rsidP="00B97C08">
      <w:pPr>
        <w:pStyle w:val="PL"/>
        <w:rPr>
          <w:rFonts w:eastAsia="宋体"/>
        </w:rPr>
      </w:pPr>
      <w:r w:rsidRPr="00B97C08">
        <w:rPr>
          <w:rFonts w:eastAsia="宋体"/>
        </w:rPr>
        <w:tab/>
        <w:t>sCS-Common</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OCTET STRING</w:t>
      </w:r>
      <w:r w:rsidRPr="00B97C08">
        <w:rPr>
          <w:rFonts w:cs="Courier New"/>
        </w:rPr>
        <w:tab/>
        <w:t>OPTIONAL</w:t>
      </w:r>
      <w:r w:rsidRPr="00B97C08">
        <w:rPr>
          <w:rFonts w:eastAsia="宋体"/>
        </w:rPr>
        <w:t>,</w:t>
      </w:r>
    </w:p>
    <w:p w14:paraId="5AF1E05A" w14:textId="77777777" w:rsidR="00B97C08" w:rsidRPr="00B97C08" w:rsidRDefault="00B97C08" w:rsidP="00B97C08">
      <w:pPr>
        <w:pStyle w:val="PL"/>
        <w:rPr>
          <w:rFonts w:eastAsia="宋体"/>
        </w:rPr>
      </w:pPr>
      <w:r w:rsidRPr="00B97C08">
        <w:rPr>
          <w:rFonts w:eastAsia="宋体"/>
        </w:rPr>
        <w:tab/>
        <w:t>multiplexingInfo</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MultiplexingInfo</w:t>
      </w:r>
      <w:r w:rsidRPr="00B97C08">
        <w:rPr>
          <w:rFonts w:cs="Courier New"/>
        </w:rPr>
        <w:tab/>
        <w:t>OPTIONAL</w:t>
      </w:r>
      <w:r w:rsidRPr="00B97C08">
        <w:rPr>
          <w:rFonts w:eastAsia="宋体"/>
        </w:rPr>
        <w:t>,</w:t>
      </w:r>
    </w:p>
    <w:p w14:paraId="0C38CED1"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ProtocolExtensionContainer {{Child-Node-Cells-List-Item-ExtIEs}}</w:t>
      </w:r>
      <w:r w:rsidRPr="00B97C08">
        <w:rPr>
          <w:rFonts w:eastAsia="宋体"/>
        </w:rPr>
        <w:tab/>
      </w:r>
      <w:r w:rsidRPr="00B97C08">
        <w:rPr>
          <w:rFonts w:eastAsia="宋体"/>
        </w:rPr>
        <w:tab/>
        <w:t>OPTIONAL</w:t>
      </w:r>
    </w:p>
    <w:p w14:paraId="7A62CD89" w14:textId="77777777" w:rsidR="00B97C08" w:rsidRPr="00B97C08" w:rsidRDefault="00B97C08" w:rsidP="00B97C08">
      <w:pPr>
        <w:pStyle w:val="PL"/>
        <w:rPr>
          <w:rFonts w:eastAsia="宋体"/>
        </w:rPr>
      </w:pPr>
      <w:r w:rsidRPr="00B97C08">
        <w:rPr>
          <w:rFonts w:eastAsia="宋体"/>
        </w:rPr>
        <w:t>}</w:t>
      </w:r>
    </w:p>
    <w:p w14:paraId="3B740804" w14:textId="77777777" w:rsidR="00B97C08" w:rsidRPr="00B97C08" w:rsidRDefault="00B97C08" w:rsidP="00B97C08">
      <w:pPr>
        <w:pStyle w:val="PL"/>
        <w:rPr>
          <w:rFonts w:eastAsia="宋体"/>
        </w:rPr>
      </w:pPr>
    </w:p>
    <w:p w14:paraId="6D64560B" w14:textId="77777777" w:rsidR="00B97C08" w:rsidRPr="00B97C08" w:rsidRDefault="00B97C08" w:rsidP="00B97C08">
      <w:pPr>
        <w:pStyle w:val="PL"/>
        <w:rPr>
          <w:rFonts w:eastAsia="宋体"/>
        </w:rPr>
      </w:pPr>
      <w:r w:rsidRPr="00B97C08">
        <w:rPr>
          <w:rFonts w:eastAsia="宋体"/>
        </w:rPr>
        <w:t xml:space="preserve">Child-Node-Cells-List-Item-ExtIEs </w:t>
      </w:r>
      <w:r w:rsidRPr="00B97C08">
        <w:rPr>
          <w:rFonts w:eastAsia="宋体"/>
        </w:rPr>
        <w:tab/>
        <w:t>F1AP-PROTOCOL-EXTENSION ::= {</w:t>
      </w:r>
    </w:p>
    <w:p w14:paraId="3D45E6F9" w14:textId="77777777" w:rsidR="00B97C08" w:rsidRPr="00B97C08" w:rsidRDefault="00B97C08" w:rsidP="00B97C08">
      <w:pPr>
        <w:pStyle w:val="PL"/>
        <w:rPr>
          <w:rFonts w:eastAsia="宋体"/>
        </w:rPr>
      </w:pPr>
      <w:r w:rsidRPr="00B97C08">
        <w:rPr>
          <w:rFonts w:eastAsia="宋体"/>
        </w:rPr>
        <w:tab/>
        <w:t>...</w:t>
      </w:r>
    </w:p>
    <w:p w14:paraId="3DBAA56A" w14:textId="77777777" w:rsidR="00B97C08" w:rsidRPr="00B97C08" w:rsidRDefault="00B97C08" w:rsidP="00B97C08">
      <w:pPr>
        <w:pStyle w:val="PL"/>
        <w:rPr>
          <w:rFonts w:eastAsia="宋体"/>
        </w:rPr>
      </w:pPr>
      <w:r w:rsidRPr="00B97C08">
        <w:rPr>
          <w:rFonts w:eastAsia="宋体"/>
        </w:rPr>
        <w:t>}</w:t>
      </w:r>
    </w:p>
    <w:p w14:paraId="3C68ADDF" w14:textId="77777777" w:rsidR="00B97C08" w:rsidRPr="00B97C08" w:rsidRDefault="00B97C08" w:rsidP="00B97C08">
      <w:pPr>
        <w:pStyle w:val="PL"/>
        <w:rPr>
          <w:rFonts w:eastAsia="宋体"/>
        </w:rPr>
      </w:pPr>
    </w:p>
    <w:p w14:paraId="16E3201A" w14:textId="77777777" w:rsidR="00B97C08" w:rsidRPr="00B97C08" w:rsidRDefault="00B97C08" w:rsidP="00B97C08">
      <w:pPr>
        <w:pStyle w:val="PL"/>
        <w:rPr>
          <w:rFonts w:eastAsia="宋体"/>
        </w:rPr>
      </w:pPr>
      <w:r w:rsidRPr="00B97C08">
        <w:rPr>
          <w:rFonts w:eastAsia="宋体"/>
        </w:rPr>
        <w:t>Child-Nodes-List ::= SEQUENCE (SIZE(1..maxnoofChildIABNodes)) OF Child-Nodes-List-Item</w:t>
      </w:r>
    </w:p>
    <w:p w14:paraId="225341FD" w14:textId="77777777" w:rsidR="00B97C08" w:rsidRPr="00B97C08" w:rsidRDefault="00B97C08" w:rsidP="00B97C08">
      <w:pPr>
        <w:pStyle w:val="PL"/>
        <w:rPr>
          <w:rFonts w:eastAsia="宋体"/>
        </w:rPr>
      </w:pPr>
    </w:p>
    <w:p w14:paraId="6F1757C1" w14:textId="77777777" w:rsidR="00B97C08" w:rsidRPr="00B97C08" w:rsidRDefault="00B97C08" w:rsidP="00B97C08">
      <w:pPr>
        <w:pStyle w:val="PL"/>
        <w:rPr>
          <w:rFonts w:eastAsia="宋体"/>
        </w:rPr>
      </w:pPr>
      <w:r w:rsidRPr="00B97C08">
        <w:rPr>
          <w:rFonts w:eastAsia="宋体"/>
        </w:rPr>
        <w:t>Child-Nodes-List-Item ::= SEQUENCE{</w:t>
      </w:r>
    </w:p>
    <w:p w14:paraId="6D8E86F0" w14:textId="77777777" w:rsidR="00B97C08" w:rsidRPr="00B97C08" w:rsidRDefault="00B97C08" w:rsidP="00B97C08">
      <w:pPr>
        <w:pStyle w:val="PL"/>
        <w:rPr>
          <w:rFonts w:eastAsia="宋体"/>
        </w:rPr>
      </w:pPr>
      <w:r w:rsidRPr="00B97C08">
        <w:rPr>
          <w:rFonts w:eastAsia="宋体"/>
        </w:rPr>
        <w:tab/>
        <w:t>gNB-CU-UE-F1AP-ID</w:t>
      </w:r>
      <w:r w:rsidRPr="00B97C08">
        <w:rPr>
          <w:rFonts w:eastAsia="宋体"/>
        </w:rPr>
        <w:tab/>
        <w:t>GNB-CU-UE-F1AP-ID,</w:t>
      </w:r>
    </w:p>
    <w:p w14:paraId="0FDBA0E6" w14:textId="77777777" w:rsidR="00B97C08" w:rsidRPr="00B97C08" w:rsidRDefault="00B97C08" w:rsidP="00B97C08">
      <w:pPr>
        <w:pStyle w:val="PL"/>
        <w:rPr>
          <w:rFonts w:eastAsia="宋体"/>
          <w:lang w:val="fr-FR"/>
        </w:rPr>
      </w:pPr>
      <w:r w:rsidRPr="00B97C08">
        <w:rPr>
          <w:rFonts w:eastAsia="宋体"/>
        </w:rPr>
        <w:tab/>
      </w:r>
      <w:r w:rsidRPr="00B97C08">
        <w:rPr>
          <w:rFonts w:eastAsia="宋体"/>
          <w:lang w:val="fr-FR"/>
        </w:rPr>
        <w:t>gNB-DU-UE-F1AP-ID</w:t>
      </w:r>
      <w:r w:rsidRPr="00B97C08">
        <w:rPr>
          <w:rFonts w:eastAsia="宋体"/>
          <w:lang w:val="fr-FR"/>
        </w:rPr>
        <w:tab/>
        <w:t>GNB-DU-UE-F1AP-ID,</w:t>
      </w:r>
    </w:p>
    <w:p w14:paraId="77B846D5" w14:textId="77777777" w:rsidR="00B97C08" w:rsidRPr="00B97C08" w:rsidRDefault="00B97C08" w:rsidP="00B97C08">
      <w:pPr>
        <w:pStyle w:val="PL"/>
        <w:rPr>
          <w:rFonts w:eastAsia="宋体"/>
        </w:rPr>
      </w:pPr>
      <w:r w:rsidRPr="00B97C08">
        <w:rPr>
          <w:rFonts w:eastAsia="宋体"/>
          <w:lang w:val="fr-FR"/>
        </w:rPr>
        <w:tab/>
      </w:r>
      <w:r w:rsidRPr="00B97C08">
        <w:rPr>
          <w:rFonts w:eastAsia="宋体"/>
        </w:rPr>
        <w:t xml:space="preserve">child-Node-Cells-List </w:t>
      </w:r>
      <w:r w:rsidRPr="00B97C08">
        <w:rPr>
          <w:rFonts w:eastAsia="宋体"/>
        </w:rPr>
        <w:tab/>
        <w:t>Child-Node-Cells-List</w:t>
      </w:r>
      <w:r w:rsidRPr="00B97C08">
        <w:rPr>
          <w:rFonts w:cs="Courier New"/>
        </w:rPr>
        <w:tab/>
        <w:t>OPTIONAL</w:t>
      </w:r>
      <w:r w:rsidRPr="00B97C08">
        <w:rPr>
          <w:rFonts w:eastAsia="宋体"/>
        </w:rPr>
        <w:t>,</w:t>
      </w:r>
    </w:p>
    <w:p w14:paraId="73824AD1"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r>
      <w:r w:rsidRPr="00B97C08">
        <w:rPr>
          <w:rFonts w:eastAsia="宋体"/>
        </w:rPr>
        <w:tab/>
        <w:t>ProtocolExtensionContainer {{Child-Nodes-List-Item-ExtIEs}}</w:t>
      </w:r>
      <w:r w:rsidRPr="00B97C08">
        <w:rPr>
          <w:rFonts w:eastAsia="宋体"/>
        </w:rPr>
        <w:tab/>
      </w:r>
      <w:r w:rsidRPr="00B97C08">
        <w:rPr>
          <w:rFonts w:eastAsia="宋体"/>
        </w:rPr>
        <w:tab/>
        <w:t>OPTIONAL</w:t>
      </w:r>
    </w:p>
    <w:p w14:paraId="687D346D" w14:textId="77777777" w:rsidR="00B97C08" w:rsidRPr="00B97C08" w:rsidRDefault="00B97C08" w:rsidP="00B97C08">
      <w:pPr>
        <w:pStyle w:val="PL"/>
        <w:rPr>
          <w:rFonts w:eastAsia="宋体"/>
        </w:rPr>
      </w:pPr>
      <w:r w:rsidRPr="00B97C08">
        <w:rPr>
          <w:rFonts w:eastAsia="宋体"/>
        </w:rPr>
        <w:t>}</w:t>
      </w:r>
    </w:p>
    <w:p w14:paraId="26512738" w14:textId="77777777" w:rsidR="00B97C08" w:rsidRPr="00B97C08" w:rsidRDefault="00B97C08" w:rsidP="00B97C08">
      <w:pPr>
        <w:pStyle w:val="PL"/>
        <w:rPr>
          <w:rFonts w:eastAsia="宋体"/>
        </w:rPr>
      </w:pPr>
    </w:p>
    <w:p w14:paraId="125A5F38" w14:textId="77777777" w:rsidR="00B97C08" w:rsidRPr="00B97C08" w:rsidRDefault="00B97C08" w:rsidP="00B97C08">
      <w:pPr>
        <w:pStyle w:val="PL"/>
        <w:rPr>
          <w:rFonts w:eastAsia="宋体"/>
        </w:rPr>
      </w:pPr>
      <w:r w:rsidRPr="00B97C08">
        <w:rPr>
          <w:rFonts w:eastAsia="宋体"/>
        </w:rPr>
        <w:t xml:space="preserve">Child-Nodes-List-Item-ExtIEs </w:t>
      </w:r>
      <w:r w:rsidRPr="00B97C08">
        <w:rPr>
          <w:rFonts w:eastAsia="宋体"/>
        </w:rPr>
        <w:tab/>
        <w:t>F1AP-PROTOCOL-EXTENSION ::= {</w:t>
      </w:r>
    </w:p>
    <w:p w14:paraId="3003B2F3" w14:textId="77777777" w:rsidR="00B97C08" w:rsidRPr="00B97C08" w:rsidRDefault="00B97C08" w:rsidP="00B97C08">
      <w:pPr>
        <w:pStyle w:val="PL"/>
        <w:rPr>
          <w:rFonts w:eastAsia="宋体"/>
        </w:rPr>
      </w:pPr>
      <w:r w:rsidRPr="00B97C08">
        <w:rPr>
          <w:rFonts w:eastAsia="宋体"/>
        </w:rPr>
        <w:tab/>
        <w:t>...</w:t>
      </w:r>
    </w:p>
    <w:p w14:paraId="18F4D252" w14:textId="77777777" w:rsidR="00B97C08" w:rsidRPr="00B97C08" w:rsidRDefault="00B97C08" w:rsidP="00B97C08">
      <w:pPr>
        <w:pStyle w:val="PL"/>
        <w:rPr>
          <w:rFonts w:eastAsia="宋体"/>
        </w:rPr>
      </w:pPr>
      <w:r w:rsidRPr="00B97C08">
        <w:rPr>
          <w:rFonts w:eastAsia="宋体"/>
        </w:rPr>
        <w:t>}</w:t>
      </w:r>
    </w:p>
    <w:p w14:paraId="0335568E" w14:textId="77777777" w:rsidR="00B97C08" w:rsidRPr="00B97C08" w:rsidRDefault="00B97C08" w:rsidP="00B97C08">
      <w:pPr>
        <w:pStyle w:val="PL"/>
        <w:rPr>
          <w:rFonts w:eastAsia="宋体"/>
        </w:rPr>
      </w:pPr>
    </w:p>
    <w:p w14:paraId="304632FE" w14:textId="77777777" w:rsidR="00B97C08" w:rsidRPr="00B97C08" w:rsidRDefault="00B97C08" w:rsidP="00B97C08">
      <w:pPr>
        <w:pStyle w:val="PL"/>
        <w:rPr>
          <w:rFonts w:eastAsia="宋体"/>
        </w:rPr>
      </w:pPr>
      <w:r w:rsidRPr="00B97C08">
        <w:rPr>
          <w:rFonts w:eastAsia="宋体"/>
        </w:rPr>
        <w:t>CHOtrigger-InterDU ::= ENUMERATED {</w:t>
      </w:r>
    </w:p>
    <w:p w14:paraId="101F16F7" w14:textId="77777777" w:rsidR="00B97C08" w:rsidRPr="00B97C08" w:rsidRDefault="00B97C08" w:rsidP="00B97C08">
      <w:pPr>
        <w:pStyle w:val="PL"/>
        <w:rPr>
          <w:rFonts w:eastAsia="宋体"/>
        </w:rPr>
      </w:pPr>
      <w:r w:rsidRPr="00B97C08">
        <w:rPr>
          <w:rFonts w:eastAsia="宋体"/>
        </w:rPr>
        <w:tab/>
        <w:t>cho-initiation,</w:t>
      </w:r>
    </w:p>
    <w:p w14:paraId="13C0C04C" w14:textId="77777777" w:rsidR="00B97C08" w:rsidRPr="00B97C08" w:rsidRDefault="00B97C08" w:rsidP="00B97C08">
      <w:pPr>
        <w:pStyle w:val="PL"/>
        <w:rPr>
          <w:rFonts w:eastAsia="宋体"/>
        </w:rPr>
      </w:pPr>
      <w:r w:rsidRPr="00B97C08">
        <w:rPr>
          <w:rFonts w:eastAsia="宋体"/>
        </w:rPr>
        <w:tab/>
        <w:t>cho-replace,</w:t>
      </w:r>
    </w:p>
    <w:p w14:paraId="649DF0C9" w14:textId="77777777" w:rsidR="00B97C08" w:rsidRPr="00B97C08" w:rsidRDefault="00B97C08" w:rsidP="00B97C08">
      <w:pPr>
        <w:pStyle w:val="PL"/>
        <w:rPr>
          <w:rFonts w:eastAsia="宋体"/>
        </w:rPr>
      </w:pPr>
      <w:r w:rsidRPr="00B97C08">
        <w:rPr>
          <w:rFonts w:eastAsia="宋体"/>
        </w:rPr>
        <w:tab/>
        <w:t>...</w:t>
      </w:r>
    </w:p>
    <w:p w14:paraId="1A2B2C4F" w14:textId="77777777" w:rsidR="00B97C08" w:rsidRPr="00B97C08" w:rsidRDefault="00B97C08" w:rsidP="00B97C08">
      <w:pPr>
        <w:pStyle w:val="PL"/>
        <w:rPr>
          <w:rFonts w:eastAsia="宋体"/>
        </w:rPr>
      </w:pPr>
      <w:r w:rsidRPr="00B97C08">
        <w:rPr>
          <w:rFonts w:eastAsia="宋体"/>
        </w:rPr>
        <w:t>}</w:t>
      </w:r>
    </w:p>
    <w:p w14:paraId="054F8BA6" w14:textId="77777777" w:rsidR="00B97C08" w:rsidRPr="00B97C08" w:rsidRDefault="00B97C08" w:rsidP="00B97C08">
      <w:pPr>
        <w:pStyle w:val="PL"/>
        <w:rPr>
          <w:rFonts w:eastAsia="宋体"/>
        </w:rPr>
      </w:pPr>
    </w:p>
    <w:p w14:paraId="57AD1494" w14:textId="77777777" w:rsidR="00B97C08" w:rsidRPr="00B97C08" w:rsidRDefault="00B97C08" w:rsidP="00B97C08">
      <w:pPr>
        <w:pStyle w:val="PL"/>
        <w:rPr>
          <w:rFonts w:eastAsia="宋体"/>
        </w:rPr>
      </w:pPr>
      <w:r w:rsidRPr="00B97C08">
        <w:rPr>
          <w:rFonts w:eastAsia="宋体"/>
        </w:rPr>
        <w:t>CHOtrigger-IntraDU ::= ENUMERATED {</w:t>
      </w:r>
    </w:p>
    <w:p w14:paraId="25FB513A" w14:textId="77777777" w:rsidR="00B97C08" w:rsidRPr="00B97C08" w:rsidRDefault="00B97C08" w:rsidP="00B97C08">
      <w:pPr>
        <w:pStyle w:val="PL"/>
        <w:rPr>
          <w:rFonts w:eastAsia="宋体"/>
        </w:rPr>
      </w:pPr>
      <w:r w:rsidRPr="00B97C08">
        <w:rPr>
          <w:rFonts w:eastAsia="宋体"/>
        </w:rPr>
        <w:tab/>
        <w:t>cho-initiation,</w:t>
      </w:r>
    </w:p>
    <w:p w14:paraId="3567E148" w14:textId="77777777" w:rsidR="00B97C08" w:rsidRPr="00B97C08" w:rsidRDefault="00B97C08" w:rsidP="00B97C08">
      <w:pPr>
        <w:pStyle w:val="PL"/>
        <w:rPr>
          <w:rFonts w:eastAsia="宋体"/>
        </w:rPr>
      </w:pPr>
      <w:r w:rsidRPr="00B97C08">
        <w:rPr>
          <w:rFonts w:eastAsia="宋体"/>
        </w:rPr>
        <w:tab/>
        <w:t>cho-replace,</w:t>
      </w:r>
    </w:p>
    <w:p w14:paraId="6D3A5E5F" w14:textId="77777777" w:rsidR="00B97C08" w:rsidRPr="00B97C08" w:rsidRDefault="00B97C08" w:rsidP="00B97C08">
      <w:pPr>
        <w:pStyle w:val="PL"/>
        <w:rPr>
          <w:rFonts w:eastAsia="宋体"/>
        </w:rPr>
      </w:pPr>
      <w:r w:rsidRPr="00B97C08">
        <w:rPr>
          <w:rFonts w:eastAsia="宋体"/>
        </w:rPr>
        <w:tab/>
        <w:t>cho-cancel,</w:t>
      </w:r>
    </w:p>
    <w:p w14:paraId="73434CD5" w14:textId="77777777" w:rsidR="00B97C08" w:rsidRPr="00B97C08" w:rsidRDefault="00B97C08" w:rsidP="00B97C08">
      <w:pPr>
        <w:pStyle w:val="PL"/>
        <w:rPr>
          <w:rFonts w:eastAsia="宋体"/>
        </w:rPr>
      </w:pPr>
      <w:r w:rsidRPr="00B97C08">
        <w:rPr>
          <w:rFonts w:eastAsia="宋体"/>
        </w:rPr>
        <w:tab/>
        <w:t>...</w:t>
      </w:r>
    </w:p>
    <w:p w14:paraId="77E77DFD" w14:textId="77777777" w:rsidR="00B97C08" w:rsidRPr="00B97C08" w:rsidRDefault="00B97C08" w:rsidP="00B97C08">
      <w:pPr>
        <w:pStyle w:val="PL"/>
        <w:rPr>
          <w:rFonts w:eastAsia="宋体"/>
        </w:rPr>
      </w:pPr>
      <w:r w:rsidRPr="00B97C08">
        <w:rPr>
          <w:rFonts w:eastAsia="宋体"/>
        </w:rPr>
        <w:t>}</w:t>
      </w:r>
    </w:p>
    <w:p w14:paraId="2F973E43" w14:textId="77777777" w:rsidR="00541A97" w:rsidRDefault="00541A97" w:rsidP="00541A97">
      <w:pPr>
        <w:pStyle w:val="PL"/>
        <w:rPr>
          <w:ins w:id="539" w:author="Samsung" w:date="2025-08-12T18:18:00Z"/>
          <w:rFonts w:eastAsia="宋体"/>
        </w:rPr>
      </w:pPr>
    </w:p>
    <w:p w14:paraId="464F3352" w14:textId="17F86715" w:rsidR="00541A97" w:rsidRPr="00B22F57" w:rsidRDefault="00541A97" w:rsidP="00541A97">
      <w:pPr>
        <w:pStyle w:val="PL"/>
        <w:rPr>
          <w:ins w:id="540" w:author="Samsung" w:date="2025-08-12T18:18:00Z"/>
          <w:rFonts w:eastAsia="宋体"/>
        </w:rPr>
      </w:pPr>
      <w:ins w:id="541" w:author="Samsung" w:date="2025-08-12T18:18:00Z">
        <w:r w:rsidRPr="00B22F57">
          <w:rPr>
            <w:rFonts w:eastAsia="宋体"/>
          </w:rPr>
          <w:t>CLI-MeasurementResult-List ::= SEQUENCE (SIZE(1..maxnoofCellsinNG-RANnode)) OF CLI-MeasurementResult-Item</w:t>
        </w:r>
      </w:ins>
    </w:p>
    <w:p w14:paraId="67709E1D" w14:textId="77777777" w:rsidR="00541A97" w:rsidRPr="00B22F57" w:rsidRDefault="00541A97" w:rsidP="00541A97">
      <w:pPr>
        <w:pStyle w:val="PL"/>
        <w:rPr>
          <w:ins w:id="542" w:author="Samsung" w:date="2025-08-12T18:18:00Z"/>
          <w:rFonts w:eastAsia="宋体"/>
        </w:rPr>
      </w:pPr>
    </w:p>
    <w:p w14:paraId="666EA9C1" w14:textId="77777777" w:rsidR="00541A97" w:rsidRPr="00B22F57" w:rsidRDefault="00541A97" w:rsidP="00541A97">
      <w:pPr>
        <w:pStyle w:val="PL"/>
        <w:rPr>
          <w:ins w:id="543" w:author="Samsung" w:date="2025-08-12T18:18:00Z"/>
          <w:rFonts w:eastAsia="宋体"/>
        </w:rPr>
      </w:pPr>
      <w:ins w:id="544" w:author="Samsung" w:date="2025-08-12T18:18:00Z">
        <w:r w:rsidRPr="00B22F57">
          <w:rPr>
            <w:rFonts w:eastAsia="宋体"/>
          </w:rPr>
          <w:t>CLI-MeasurementResult-Item ::= SEQUENCE {</w:t>
        </w:r>
      </w:ins>
    </w:p>
    <w:p w14:paraId="3E734E8B" w14:textId="77777777" w:rsidR="00541A97" w:rsidRPr="00B22F57" w:rsidRDefault="00541A97" w:rsidP="00541A97">
      <w:pPr>
        <w:pStyle w:val="PL"/>
        <w:rPr>
          <w:ins w:id="545" w:author="Samsung" w:date="2025-08-12T18:18:00Z"/>
          <w:rFonts w:eastAsia="宋体"/>
        </w:rPr>
      </w:pPr>
      <w:ins w:id="546" w:author="Samsung" w:date="2025-08-12T18:18:00Z">
        <w:r w:rsidRPr="00B22F57">
          <w:rPr>
            <w:rFonts w:eastAsia="宋体"/>
          </w:rPr>
          <w:tab/>
          <w:t>cellID</w:t>
        </w:r>
        <w:r w:rsidRPr="00B22F57">
          <w:rPr>
            <w:rFonts w:eastAsia="宋体"/>
          </w:rPr>
          <w:tab/>
        </w:r>
        <w:r w:rsidRPr="00B22F57">
          <w:rPr>
            <w:rFonts w:eastAsia="宋体"/>
          </w:rPr>
          <w:tab/>
        </w:r>
        <w:r w:rsidRPr="00B22F57">
          <w:rPr>
            <w:rFonts w:eastAsia="宋体"/>
          </w:rPr>
          <w:tab/>
        </w:r>
        <w:r w:rsidRPr="00B22F57">
          <w:rPr>
            <w:rFonts w:eastAsia="宋体"/>
          </w:rPr>
          <w:tab/>
        </w:r>
        <w:r w:rsidRPr="00B22F57">
          <w:rPr>
            <w:rFonts w:eastAsia="宋体"/>
          </w:rPr>
          <w:tab/>
        </w:r>
        <w:r w:rsidRPr="00B22F57">
          <w:rPr>
            <w:rFonts w:eastAsia="宋体"/>
          </w:rPr>
          <w:tab/>
        </w:r>
        <w:r w:rsidRPr="00B22F57">
          <w:rPr>
            <w:rFonts w:eastAsia="宋体"/>
          </w:rPr>
          <w:tab/>
        </w:r>
        <w:r w:rsidRPr="00B22F57">
          <w:rPr>
            <w:rFonts w:eastAsia="宋体"/>
          </w:rPr>
          <w:tab/>
        </w:r>
        <w:r w:rsidRPr="00B22F57">
          <w:rPr>
            <w:rFonts w:eastAsia="宋体"/>
          </w:rPr>
          <w:tab/>
        </w:r>
        <w:r w:rsidRPr="00B22F57">
          <w:rPr>
            <w:rFonts w:eastAsia="宋体"/>
          </w:rPr>
          <w:tab/>
        </w:r>
        <w:r w:rsidRPr="00B22F57">
          <w:rPr>
            <w:rFonts w:eastAsia="宋体"/>
          </w:rPr>
          <w:tab/>
          <w:t>GlobalNG-RANCell-ID,</w:t>
        </w:r>
      </w:ins>
    </w:p>
    <w:p w14:paraId="689906E1" w14:textId="77777777" w:rsidR="00541A97" w:rsidRPr="00B22F57" w:rsidRDefault="00541A97" w:rsidP="00541A97">
      <w:pPr>
        <w:pStyle w:val="PL"/>
        <w:rPr>
          <w:ins w:id="547" w:author="Samsung" w:date="2025-08-12T18:18:00Z"/>
          <w:rFonts w:eastAsia="宋体"/>
        </w:rPr>
      </w:pPr>
      <w:ins w:id="548" w:author="Samsung" w:date="2025-08-12T18:18:00Z">
        <w:r w:rsidRPr="00B22F57">
          <w:rPr>
            <w:rFonts w:eastAsia="宋体"/>
          </w:rPr>
          <w:tab/>
          <w:t>ssbIndex</w:t>
        </w:r>
        <w:r w:rsidRPr="00B22F57">
          <w:rPr>
            <w:rFonts w:eastAsia="宋体"/>
          </w:rPr>
          <w:tab/>
        </w:r>
        <w:r w:rsidRPr="00B22F57">
          <w:rPr>
            <w:rFonts w:eastAsia="宋体"/>
          </w:rPr>
          <w:tab/>
        </w:r>
        <w:r w:rsidRPr="00B22F57">
          <w:rPr>
            <w:rFonts w:eastAsia="宋体"/>
          </w:rPr>
          <w:tab/>
        </w:r>
        <w:r w:rsidRPr="00B22F57">
          <w:rPr>
            <w:rFonts w:eastAsia="宋体"/>
          </w:rPr>
          <w:tab/>
        </w:r>
        <w:r w:rsidRPr="00B22F57">
          <w:rPr>
            <w:rFonts w:eastAsia="宋体"/>
          </w:rPr>
          <w:tab/>
        </w:r>
        <w:r w:rsidRPr="00B22F57">
          <w:rPr>
            <w:rFonts w:eastAsia="宋体"/>
          </w:rPr>
          <w:tab/>
        </w:r>
        <w:r w:rsidRPr="00B22F57">
          <w:rPr>
            <w:rFonts w:eastAsia="宋体"/>
          </w:rPr>
          <w:tab/>
        </w:r>
        <w:r w:rsidRPr="00B22F57">
          <w:rPr>
            <w:rFonts w:eastAsia="宋体"/>
          </w:rPr>
          <w:tab/>
        </w:r>
        <w:r w:rsidRPr="00B22F57">
          <w:rPr>
            <w:rFonts w:eastAsia="宋体"/>
          </w:rPr>
          <w:tab/>
        </w:r>
        <w:r w:rsidRPr="00B22F57">
          <w:rPr>
            <w:rFonts w:eastAsia="宋体"/>
          </w:rPr>
          <w:tab/>
          <w:t>INTEGER(0..63,...)</w:t>
        </w:r>
        <w:r w:rsidRPr="00B22F57">
          <w:rPr>
            <w:rFonts w:eastAsia="宋体"/>
          </w:rPr>
          <w:tab/>
        </w:r>
        <w:r w:rsidRPr="00B22F57">
          <w:rPr>
            <w:rFonts w:eastAsia="宋体"/>
          </w:rPr>
          <w:tab/>
        </w:r>
        <w:r w:rsidRPr="00B22F57">
          <w:rPr>
            <w:rFonts w:eastAsia="宋体"/>
          </w:rPr>
          <w:tab/>
        </w:r>
        <w:r w:rsidRPr="00B22F57">
          <w:rPr>
            <w:rFonts w:eastAsia="宋体"/>
          </w:rPr>
          <w:tab/>
        </w:r>
        <w:r w:rsidRPr="00B22F57">
          <w:rPr>
            <w:rFonts w:eastAsia="宋体"/>
          </w:rPr>
          <w:tab/>
          <w:t>OPTIONAL,</w:t>
        </w:r>
      </w:ins>
    </w:p>
    <w:p w14:paraId="51A9E484" w14:textId="77777777" w:rsidR="00541A97" w:rsidRPr="00B22F57" w:rsidRDefault="00541A97" w:rsidP="00541A97">
      <w:pPr>
        <w:pStyle w:val="PL"/>
        <w:rPr>
          <w:ins w:id="549" w:author="Samsung" w:date="2025-08-12T18:18:00Z"/>
          <w:rFonts w:eastAsia="宋体"/>
        </w:rPr>
      </w:pPr>
      <w:ins w:id="550" w:author="Samsung" w:date="2025-08-12T18:18:00Z">
        <w:r w:rsidRPr="00B22F57">
          <w:rPr>
            <w:rFonts w:eastAsia="宋体"/>
          </w:rPr>
          <w:tab/>
          <w:t>nZP-CSI-RS-ResourceIndication</w:t>
        </w:r>
        <w:r w:rsidRPr="00B22F57">
          <w:rPr>
            <w:rFonts w:eastAsia="宋体"/>
          </w:rPr>
          <w:tab/>
        </w:r>
        <w:r w:rsidRPr="00B22F57">
          <w:rPr>
            <w:rFonts w:eastAsia="宋体"/>
          </w:rPr>
          <w:tab/>
        </w:r>
        <w:r w:rsidRPr="00B22F57">
          <w:rPr>
            <w:rFonts w:eastAsia="宋体"/>
          </w:rPr>
          <w:tab/>
        </w:r>
        <w:r w:rsidRPr="00B22F57">
          <w:rPr>
            <w:rFonts w:eastAsia="宋体"/>
          </w:rPr>
          <w:tab/>
        </w:r>
        <w:r w:rsidRPr="00B22F57">
          <w:rPr>
            <w:rFonts w:eastAsia="宋体"/>
          </w:rPr>
          <w:tab/>
          <w:t>INTEGER(1..64,...)</w:t>
        </w:r>
        <w:r w:rsidRPr="00B22F57">
          <w:rPr>
            <w:rFonts w:eastAsia="宋体"/>
          </w:rPr>
          <w:tab/>
        </w:r>
        <w:r w:rsidRPr="00B22F57">
          <w:rPr>
            <w:rFonts w:eastAsia="宋体"/>
          </w:rPr>
          <w:tab/>
        </w:r>
        <w:r w:rsidRPr="00B22F57">
          <w:rPr>
            <w:rFonts w:eastAsia="宋体"/>
          </w:rPr>
          <w:tab/>
        </w:r>
        <w:r w:rsidRPr="00B22F57">
          <w:rPr>
            <w:rFonts w:eastAsia="宋体"/>
          </w:rPr>
          <w:tab/>
        </w:r>
        <w:r w:rsidRPr="00B22F57">
          <w:rPr>
            <w:rFonts w:eastAsia="宋体"/>
          </w:rPr>
          <w:tab/>
          <w:t>OPTIONAL,</w:t>
        </w:r>
      </w:ins>
    </w:p>
    <w:p w14:paraId="7DB082AD" w14:textId="77777777" w:rsidR="00541A97" w:rsidRPr="00B22F57" w:rsidRDefault="00541A97" w:rsidP="00541A97">
      <w:pPr>
        <w:pStyle w:val="PL"/>
        <w:rPr>
          <w:ins w:id="551" w:author="Samsung" w:date="2025-08-12T18:18:00Z"/>
          <w:rFonts w:eastAsia="宋体"/>
        </w:rPr>
      </w:pPr>
      <w:ins w:id="552" w:author="Samsung" w:date="2025-08-12T18:18:00Z">
        <w:r w:rsidRPr="00B22F57">
          <w:rPr>
            <w:rFonts w:eastAsia="宋体"/>
          </w:rPr>
          <w:tab/>
        </w:r>
        <w:r w:rsidRPr="00B22F57">
          <w:rPr>
            <w:rFonts w:eastAsia="Malgun Gothic"/>
          </w:rPr>
          <w:t>cLI-Mitigation</w:t>
        </w:r>
        <w:r w:rsidRPr="00B22F57">
          <w:rPr>
            <w:rFonts w:eastAsia="宋体"/>
          </w:rPr>
          <w:t>Indication</w:t>
        </w:r>
        <w:r w:rsidRPr="00B22F57">
          <w:rPr>
            <w:rFonts w:eastAsia="Malgun Gothic"/>
          </w:rPr>
          <w:tab/>
        </w:r>
        <w:r w:rsidRPr="00B22F57">
          <w:rPr>
            <w:rFonts w:eastAsia="宋体"/>
          </w:rPr>
          <w:tab/>
        </w:r>
        <w:r w:rsidRPr="00B22F57">
          <w:rPr>
            <w:rFonts w:eastAsia="宋体"/>
          </w:rPr>
          <w:tab/>
        </w:r>
        <w:r w:rsidRPr="00B22F57">
          <w:rPr>
            <w:rFonts w:eastAsia="宋体"/>
          </w:rPr>
          <w:tab/>
        </w:r>
        <w:r w:rsidRPr="00B22F57">
          <w:rPr>
            <w:rFonts w:eastAsia="宋体"/>
          </w:rPr>
          <w:tab/>
        </w:r>
        <w:r w:rsidRPr="00B22F57">
          <w:rPr>
            <w:rFonts w:eastAsia="宋体"/>
          </w:rPr>
          <w:tab/>
          <w:t>C</w:t>
        </w:r>
        <w:r w:rsidRPr="00B22F57">
          <w:rPr>
            <w:rFonts w:eastAsia="Malgun Gothic"/>
          </w:rPr>
          <w:t>LI-Mitigation</w:t>
        </w:r>
        <w:r w:rsidRPr="00B22F57">
          <w:rPr>
            <w:rFonts w:eastAsia="宋体"/>
          </w:rPr>
          <w:t>Indication</w:t>
        </w:r>
        <w:r w:rsidRPr="00B22F57">
          <w:rPr>
            <w:rFonts w:eastAsia="宋体"/>
          </w:rPr>
          <w:tab/>
        </w:r>
        <w:r w:rsidRPr="00B22F57">
          <w:rPr>
            <w:rFonts w:eastAsia="宋体"/>
          </w:rPr>
          <w:tab/>
        </w:r>
        <w:r w:rsidRPr="00B22F57">
          <w:rPr>
            <w:rFonts w:eastAsia="宋体"/>
          </w:rPr>
          <w:tab/>
          <w:t>OPTIONAL,</w:t>
        </w:r>
      </w:ins>
    </w:p>
    <w:p w14:paraId="7792282C" w14:textId="77777777" w:rsidR="00541A97" w:rsidRPr="00B22F57" w:rsidRDefault="00541A97" w:rsidP="00541A97">
      <w:pPr>
        <w:pStyle w:val="PL"/>
        <w:rPr>
          <w:ins w:id="553" w:author="Samsung" w:date="2025-08-12T18:18:00Z"/>
          <w:rFonts w:eastAsia="宋体"/>
        </w:rPr>
      </w:pPr>
      <w:ins w:id="554" w:author="Samsung" w:date="2025-08-12T18:18:00Z">
        <w:r w:rsidRPr="00B22F57">
          <w:rPr>
            <w:rFonts w:eastAsia="宋体"/>
          </w:rPr>
          <w:tab/>
          <w:t>iE-Extensions</w:t>
        </w:r>
        <w:r w:rsidRPr="00B22F57">
          <w:rPr>
            <w:rFonts w:eastAsia="宋体"/>
          </w:rPr>
          <w:tab/>
        </w:r>
        <w:r w:rsidRPr="00B22F57">
          <w:rPr>
            <w:rFonts w:eastAsia="宋体"/>
          </w:rPr>
          <w:tab/>
        </w:r>
        <w:r w:rsidRPr="00B22F57">
          <w:rPr>
            <w:rFonts w:eastAsia="宋体"/>
          </w:rPr>
          <w:tab/>
        </w:r>
        <w:r w:rsidRPr="00B22F57">
          <w:rPr>
            <w:rFonts w:eastAsia="宋体"/>
          </w:rPr>
          <w:tab/>
        </w:r>
        <w:r w:rsidRPr="00B22F57">
          <w:rPr>
            <w:rFonts w:eastAsia="宋体"/>
          </w:rPr>
          <w:tab/>
        </w:r>
        <w:r w:rsidRPr="00B22F57">
          <w:rPr>
            <w:rFonts w:eastAsia="宋体"/>
          </w:rPr>
          <w:tab/>
        </w:r>
        <w:r w:rsidRPr="00B22F57">
          <w:rPr>
            <w:rFonts w:eastAsia="宋体"/>
          </w:rPr>
          <w:tab/>
        </w:r>
        <w:r w:rsidRPr="00B22F57">
          <w:rPr>
            <w:rFonts w:eastAsia="宋体"/>
          </w:rPr>
          <w:tab/>
        </w:r>
        <w:r w:rsidRPr="00B22F57">
          <w:rPr>
            <w:rFonts w:eastAsia="宋体"/>
          </w:rPr>
          <w:tab/>
          <w:t>ProtocolExtensionContainer { {CLI-MeasurementResult-Item-ExtIEs} }</w:t>
        </w:r>
        <w:r w:rsidRPr="00B22F57">
          <w:rPr>
            <w:rFonts w:eastAsia="宋体"/>
          </w:rPr>
          <w:tab/>
          <w:t>OPTIONAL,</w:t>
        </w:r>
      </w:ins>
    </w:p>
    <w:p w14:paraId="3D1C0D9B" w14:textId="77777777" w:rsidR="00541A97" w:rsidRPr="00B22F57" w:rsidRDefault="00541A97" w:rsidP="00541A97">
      <w:pPr>
        <w:pStyle w:val="PL"/>
        <w:rPr>
          <w:ins w:id="555" w:author="Samsung" w:date="2025-08-12T18:18:00Z"/>
          <w:rFonts w:eastAsia="宋体"/>
        </w:rPr>
      </w:pPr>
      <w:ins w:id="556" w:author="Samsung" w:date="2025-08-12T18:18:00Z">
        <w:r w:rsidRPr="00B22F57">
          <w:rPr>
            <w:rFonts w:eastAsia="宋体"/>
          </w:rPr>
          <w:tab/>
          <w:t>...</w:t>
        </w:r>
      </w:ins>
    </w:p>
    <w:p w14:paraId="7842C341" w14:textId="77777777" w:rsidR="00541A97" w:rsidRPr="00B22F57" w:rsidRDefault="00541A97" w:rsidP="00541A97">
      <w:pPr>
        <w:pStyle w:val="PL"/>
        <w:rPr>
          <w:ins w:id="557" w:author="Samsung" w:date="2025-08-12T18:18:00Z"/>
          <w:rFonts w:eastAsia="宋体"/>
        </w:rPr>
      </w:pPr>
      <w:ins w:id="558" w:author="Samsung" w:date="2025-08-12T18:18:00Z">
        <w:r w:rsidRPr="00B22F57">
          <w:rPr>
            <w:rFonts w:eastAsia="宋体"/>
          </w:rPr>
          <w:t>}</w:t>
        </w:r>
      </w:ins>
    </w:p>
    <w:p w14:paraId="34498D8C" w14:textId="77777777" w:rsidR="00541A97" w:rsidRPr="00B22F57" w:rsidRDefault="00541A97" w:rsidP="00541A97">
      <w:pPr>
        <w:pStyle w:val="PL"/>
        <w:rPr>
          <w:ins w:id="559" w:author="Samsung" w:date="2025-08-12T18:18:00Z"/>
          <w:rFonts w:eastAsia="Malgun Gothic"/>
        </w:rPr>
      </w:pPr>
    </w:p>
    <w:p w14:paraId="04C8144C" w14:textId="77777777" w:rsidR="00541A97" w:rsidRPr="00B22F57" w:rsidRDefault="00541A97" w:rsidP="00541A97">
      <w:pPr>
        <w:pStyle w:val="PL"/>
        <w:rPr>
          <w:ins w:id="560" w:author="Samsung" w:date="2025-08-12T18:18:00Z"/>
          <w:rFonts w:eastAsia="宋体"/>
        </w:rPr>
      </w:pPr>
      <w:ins w:id="561" w:author="Samsung" w:date="2025-08-12T18:18:00Z">
        <w:r w:rsidRPr="00B22F57">
          <w:rPr>
            <w:rFonts w:eastAsia="宋体"/>
          </w:rPr>
          <w:t>CLI-MeasurementResult-Item-ExtIEs F1AP-PROTOCOL-EXTENSION ::= {</w:t>
        </w:r>
      </w:ins>
    </w:p>
    <w:p w14:paraId="0ABF5252" w14:textId="77777777" w:rsidR="00541A97" w:rsidRPr="00B22F57" w:rsidRDefault="00541A97" w:rsidP="00541A97">
      <w:pPr>
        <w:pStyle w:val="PL"/>
        <w:rPr>
          <w:ins w:id="562" w:author="Samsung" w:date="2025-08-12T18:18:00Z"/>
          <w:rFonts w:eastAsia="宋体"/>
        </w:rPr>
      </w:pPr>
      <w:ins w:id="563" w:author="Samsung" w:date="2025-08-12T18:18:00Z">
        <w:r w:rsidRPr="00B22F57">
          <w:rPr>
            <w:rFonts w:eastAsia="宋体"/>
          </w:rPr>
          <w:tab/>
          <w:t>...</w:t>
        </w:r>
      </w:ins>
    </w:p>
    <w:p w14:paraId="68C5DBCB" w14:textId="77777777" w:rsidR="00541A97" w:rsidRPr="00B22F57" w:rsidRDefault="00541A97" w:rsidP="00541A97">
      <w:pPr>
        <w:pStyle w:val="PL"/>
        <w:rPr>
          <w:ins w:id="564" w:author="Samsung" w:date="2025-08-12T18:18:00Z"/>
          <w:rFonts w:eastAsia="宋体"/>
        </w:rPr>
      </w:pPr>
      <w:ins w:id="565" w:author="Samsung" w:date="2025-08-12T18:18:00Z">
        <w:r w:rsidRPr="00B22F57">
          <w:rPr>
            <w:rFonts w:eastAsia="宋体"/>
          </w:rPr>
          <w:t>}</w:t>
        </w:r>
      </w:ins>
    </w:p>
    <w:p w14:paraId="098DE9F1" w14:textId="77777777" w:rsidR="00541A97" w:rsidRPr="00B22F57" w:rsidRDefault="00541A97" w:rsidP="00541A97">
      <w:pPr>
        <w:pStyle w:val="PL"/>
        <w:rPr>
          <w:ins w:id="566" w:author="Samsung" w:date="2025-08-12T18:18:00Z"/>
          <w:rFonts w:eastAsia="Malgun Gothic"/>
        </w:rPr>
      </w:pPr>
    </w:p>
    <w:p w14:paraId="24548B4F" w14:textId="77777777" w:rsidR="00541A97" w:rsidRPr="00B22F57" w:rsidRDefault="00541A97" w:rsidP="00541A97">
      <w:pPr>
        <w:pStyle w:val="PL"/>
        <w:rPr>
          <w:ins w:id="567" w:author="Samsung" w:date="2025-08-12T18:18:00Z"/>
          <w:rFonts w:eastAsia="宋体"/>
        </w:rPr>
      </w:pPr>
      <w:ins w:id="568" w:author="Samsung" w:date="2025-08-12T18:18:00Z">
        <w:r w:rsidRPr="00B22F57">
          <w:rPr>
            <w:rFonts w:eastAsia="Malgun Gothic"/>
          </w:rPr>
          <w:lastRenderedPageBreak/>
          <w:t>CLI-Mitigation</w:t>
        </w:r>
        <w:r w:rsidRPr="00B22F57">
          <w:rPr>
            <w:rFonts w:eastAsia="宋体"/>
          </w:rPr>
          <w:t>Indication ::= ENUMERATED {true,...}</w:t>
        </w:r>
      </w:ins>
    </w:p>
    <w:p w14:paraId="06D9416F" w14:textId="77777777" w:rsidR="00B97C08" w:rsidRPr="00B97C08" w:rsidRDefault="00B97C08" w:rsidP="00B97C08">
      <w:pPr>
        <w:pStyle w:val="PL"/>
        <w:rPr>
          <w:rFonts w:eastAsia="宋体"/>
        </w:rPr>
      </w:pPr>
    </w:p>
    <w:p w14:paraId="57AFEFCD" w14:textId="77777777" w:rsidR="00B97C08" w:rsidRPr="00B97C08" w:rsidRDefault="00B97C08" w:rsidP="00B97C08">
      <w:pPr>
        <w:pStyle w:val="PL"/>
      </w:pPr>
      <w:r w:rsidRPr="00B97C08">
        <w:t>C</w:t>
      </w:r>
      <w:r w:rsidRPr="00B97C08">
        <w:rPr>
          <w:rFonts w:eastAsia="宋体" w:hint="eastAsia"/>
          <w:lang w:eastAsia="zh-CN"/>
        </w:rPr>
        <w:t>N</w:t>
      </w:r>
      <w:r w:rsidRPr="00B97C08">
        <w:rPr>
          <w:rFonts w:eastAsia="宋体"/>
          <w:lang w:eastAsia="zh-CN"/>
        </w:rPr>
        <w:t>S</w:t>
      </w:r>
      <w:r w:rsidRPr="00B97C08">
        <w:rPr>
          <w:rFonts w:eastAsia="宋体" w:hint="eastAsia"/>
          <w:lang w:eastAsia="zh-CN"/>
        </w:rPr>
        <w:t>ubgroupID</w:t>
      </w:r>
      <w:r w:rsidRPr="00B97C08">
        <w:rPr>
          <w:rFonts w:eastAsia="宋体"/>
          <w:lang w:eastAsia="zh-CN"/>
        </w:rPr>
        <w:t xml:space="preserve"> </w:t>
      </w:r>
      <w:r w:rsidRPr="00B97C08">
        <w:t>::= INTEGER (0..</w:t>
      </w:r>
      <w:r w:rsidRPr="00B97C08">
        <w:rPr>
          <w:rFonts w:eastAsia="宋体" w:hint="eastAsia"/>
          <w:lang w:eastAsia="zh-CN"/>
        </w:rPr>
        <w:t>7</w:t>
      </w:r>
      <w:r w:rsidRPr="00B97C08">
        <w:t>, ...)</w:t>
      </w:r>
    </w:p>
    <w:p w14:paraId="138F7952" w14:textId="77777777" w:rsidR="00B97C08" w:rsidRPr="00B97C08" w:rsidRDefault="00B97C08" w:rsidP="00B97C08">
      <w:pPr>
        <w:pStyle w:val="PL"/>
        <w:rPr>
          <w:rFonts w:eastAsia="宋体"/>
        </w:rPr>
      </w:pPr>
    </w:p>
    <w:p w14:paraId="022DFD35" w14:textId="77777777" w:rsidR="00B97C08" w:rsidRPr="00B97C08" w:rsidRDefault="00B97C08" w:rsidP="00B97C08">
      <w:pPr>
        <w:pStyle w:val="PL"/>
        <w:rPr>
          <w:rFonts w:eastAsia="宋体"/>
        </w:rPr>
      </w:pPr>
      <w:r w:rsidRPr="00B97C08">
        <w:rPr>
          <w:rFonts w:eastAsia="宋体"/>
        </w:rPr>
        <w:t>CNUEPagingIdentity ::= CHOICE {</w:t>
      </w:r>
    </w:p>
    <w:p w14:paraId="3957997E" w14:textId="77777777" w:rsidR="00B97C08" w:rsidRPr="00B97C08" w:rsidRDefault="00B97C08" w:rsidP="00B97C08">
      <w:pPr>
        <w:pStyle w:val="PL"/>
        <w:rPr>
          <w:rFonts w:eastAsia="宋体"/>
        </w:rPr>
      </w:pPr>
      <w:r w:rsidRPr="00B97C08">
        <w:rPr>
          <w:rFonts w:eastAsia="宋体"/>
        </w:rPr>
        <w:tab/>
        <w:t>fiveG-S-TMSI</w:t>
      </w:r>
      <w:r w:rsidRPr="00B97C08">
        <w:rPr>
          <w:rFonts w:eastAsia="宋体"/>
        </w:rPr>
        <w:tab/>
      </w:r>
      <w:r w:rsidRPr="00B97C08">
        <w:rPr>
          <w:rFonts w:eastAsia="宋体"/>
        </w:rPr>
        <w:tab/>
      </w:r>
      <w:r w:rsidRPr="00B97C08">
        <w:rPr>
          <w:rFonts w:eastAsia="宋体"/>
        </w:rPr>
        <w:tab/>
        <w:t>BIT STRING (SIZE(48)),</w:t>
      </w:r>
    </w:p>
    <w:p w14:paraId="70A85C4D" w14:textId="77777777" w:rsidR="00B97C08" w:rsidRPr="00B97C08" w:rsidRDefault="00B97C08" w:rsidP="00B97C08">
      <w:pPr>
        <w:pStyle w:val="PL"/>
        <w:rPr>
          <w:rFonts w:eastAsia="宋体"/>
        </w:rPr>
      </w:pPr>
      <w:r w:rsidRPr="00B97C08">
        <w:rPr>
          <w:rFonts w:eastAsia="宋体"/>
        </w:rPr>
        <w:tab/>
        <w:t>choice-extension</w:t>
      </w:r>
      <w:r w:rsidRPr="00B97C08">
        <w:rPr>
          <w:rFonts w:eastAsia="宋体"/>
        </w:rPr>
        <w:tab/>
      </w:r>
      <w:r w:rsidRPr="00B97C08">
        <w:rPr>
          <w:rFonts w:eastAsia="宋体"/>
        </w:rPr>
        <w:tab/>
      </w:r>
      <w:r w:rsidRPr="00B97C08">
        <w:rPr>
          <w:rFonts w:eastAsia="宋体"/>
        </w:rPr>
        <w:tab/>
      </w:r>
      <w:r w:rsidRPr="00B97C08">
        <w:rPr>
          <w:snapToGrid w:val="0"/>
        </w:rPr>
        <w:t>ProtocolIE-SingleContainer</w:t>
      </w:r>
      <w:r w:rsidRPr="00B97C08" w:rsidDel="003769CC">
        <w:t xml:space="preserve"> </w:t>
      </w:r>
      <w:r w:rsidRPr="00B97C08">
        <w:rPr>
          <w:rFonts w:eastAsia="宋体"/>
        </w:rPr>
        <w:t>{ { CNUEPagingIdentity-ExtIEs } }</w:t>
      </w:r>
    </w:p>
    <w:p w14:paraId="05E9EB8A" w14:textId="77777777" w:rsidR="00B97C08" w:rsidRPr="00B97C08" w:rsidRDefault="00B97C08" w:rsidP="00B97C08">
      <w:pPr>
        <w:pStyle w:val="PL"/>
        <w:rPr>
          <w:rFonts w:eastAsia="宋体"/>
        </w:rPr>
      </w:pPr>
      <w:r w:rsidRPr="00B97C08">
        <w:rPr>
          <w:rFonts w:eastAsia="宋体"/>
        </w:rPr>
        <w:t>}</w:t>
      </w:r>
    </w:p>
    <w:p w14:paraId="79FDC075" w14:textId="77777777" w:rsidR="00B97C08" w:rsidRPr="00B97C08" w:rsidRDefault="00B97C08" w:rsidP="00B97C08">
      <w:pPr>
        <w:pStyle w:val="PL"/>
        <w:rPr>
          <w:rFonts w:eastAsia="宋体"/>
        </w:rPr>
      </w:pPr>
    </w:p>
    <w:p w14:paraId="16CD329B" w14:textId="77777777" w:rsidR="00B97C08" w:rsidRPr="00B97C08" w:rsidRDefault="00B97C08" w:rsidP="00B97C08">
      <w:pPr>
        <w:pStyle w:val="PL"/>
        <w:rPr>
          <w:rFonts w:eastAsia="宋体"/>
        </w:rPr>
      </w:pPr>
      <w:r w:rsidRPr="00B97C08">
        <w:rPr>
          <w:rFonts w:eastAsia="宋体"/>
        </w:rPr>
        <w:t xml:space="preserve">CNUEPagingIdentity-ExtIEs </w:t>
      </w:r>
      <w:r w:rsidRPr="00B97C08">
        <w:rPr>
          <w:snapToGrid w:val="0"/>
        </w:rPr>
        <w:t xml:space="preserve">F1AP-PROTOCOL-IES </w:t>
      </w:r>
      <w:r w:rsidRPr="00B97C08">
        <w:rPr>
          <w:rFonts w:eastAsia="宋体"/>
        </w:rPr>
        <w:t>::= {</w:t>
      </w:r>
    </w:p>
    <w:p w14:paraId="591B1F93" w14:textId="77777777" w:rsidR="00B97C08" w:rsidRPr="00B97C08" w:rsidRDefault="00B97C08" w:rsidP="00B97C08">
      <w:pPr>
        <w:pStyle w:val="PL"/>
        <w:rPr>
          <w:rFonts w:eastAsia="宋体"/>
        </w:rPr>
      </w:pPr>
      <w:r w:rsidRPr="00B97C08">
        <w:rPr>
          <w:rFonts w:eastAsia="宋体"/>
        </w:rPr>
        <w:tab/>
        <w:t>...</w:t>
      </w:r>
    </w:p>
    <w:p w14:paraId="00973E3F" w14:textId="77777777" w:rsidR="00B97C08" w:rsidRPr="00B97C08" w:rsidRDefault="00B97C08" w:rsidP="00B97C08">
      <w:pPr>
        <w:pStyle w:val="PL"/>
        <w:rPr>
          <w:rFonts w:eastAsia="宋体"/>
        </w:rPr>
      </w:pPr>
      <w:r w:rsidRPr="00B97C08">
        <w:rPr>
          <w:rFonts w:eastAsia="宋体"/>
        </w:rPr>
        <w:t>}</w:t>
      </w:r>
    </w:p>
    <w:p w14:paraId="453BA352" w14:textId="77777777" w:rsidR="00B97C08" w:rsidRPr="00B97C08" w:rsidRDefault="00B97C08" w:rsidP="00B97C08">
      <w:pPr>
        <w:pStyle w:val="PL"/>
        <w:rPr>
          <w:rFonts w:eastAsia="宋体"/>
        </w:rPr>
      </w:pPr>
    </w:p>
    <w:p w14:paraId="1BF54F9E" w14:textId="77777777" w:rsidR="00B97C08" w:rsidRPr="00B97C08" w:rsidRDefault="00B97C08" w:rsidP="00B97C08">
      <w:pPr>
        <w:pStyle w:val="PL"/>
        <w:rPr>
          <w:rFonts w:eastAsia="宋体"/>
        </w:rPr>
      </w:pPr>
      <w:r w:rsidRPr="00B97C08">
        <w:rPr>
          <w:rFonts w:eastAsia="宋体"/>
        </w:rPr>
        <w:t>CompositeAvailableCapacityGroup ::= SEQUENCE {</w:t>
      </w:r>
    </w:p>
    <w:p w14:paraId="2CFC22A3" w14:textId="77777777" w:rsidR="00B97C08" w:rsidRPr="00B97C08" w:rsidRDefault="00B97C08" w:rsidP="00B97C08">
      <w:pPr>
        <w:pStyle w:val="PL"/>
        <w:rPr>
          <w:rFonts w:eastAsia="宋体"/>
        </w:rPr>
      </w:pPr>
      <w:r w:rsidRPr="00B97C08">
        <w:rPr>
          <w:rFonts w:eastAsia="宋体"/>
        </w:rPr>
        <w:tab/>
        <w:t>compositeAvailableCapacityDownlink</w:t>
      </w:r>
      <w:r w:rsidRPr="00B97C08">
        <w:rPr>
          <w:rFonts w:eastAsia="宋体"/>
        </w:rPr>
        <w:tab/>
        <w:t>CompositeAvailableCapacity,</w:t>
      </w:r>
    </w:p>
    <w:p w14:paraId="5FC99091" w14:textId="77777777" w:rsidR="00B97C08" w:rsidRPr="00B97C08" w:rsidRDefault="00B97C08" w:rsidP="00B97C08">
      <w:pPr>
        <w:pStyle w:val="PL"/>
        <w:rPr>
          <w:rFonts w:eastAsia="宋体"/>
        </w:rPr>
      </w:pPr>
      <w:r w:rsidRPr="00B97C08">
        <w:rPr>
          <w:rFonts w:eastAsia="宋体"/>
        </w:rPr>
        <w:tab/>
        <w:t xml:space="preserve">compositeAvailableCapacityUplink </w:t>
      </w:r>
      <w:r w:rsidRPr="00B97C08">
        <w:rPr>
          <w:rFonts w:eastAsia="宋体"/>
        </w:rPr>
        <w:tab/>
        <w:t>CompositeAvailableCapacity,</w:t>
      </w:r>
    </w:p>
    <w:p w14:paraId="52BC0435"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t>ProtocolExtensionContainer { { CompositeAvailableCapacityGroup-ExtIEs} } OPTIONAL</w:t>
      </w:r>
    </w:p>
    <w:p w14:paraId="11FA56EC" w14:textId="77777777" w:rsidR="00B97C08" w:rsidRPr="00B97C08" w:rsidRDefault="00B97C08" w:rsidP="00B97C08">
      <w:pPr>
        <w:pStyle w:val="PL"/>
        <w:rPr>
          <w:rFonts w:eastAsia="宋体"/>
        </w:rPr>
      </w:pPr>
      <w:r w:rsidRPr="00B97C08">
        <w:rPr>
          <w:rFonts w:eastAsia="宋体"/>
        </w:rPr>
        <w:t>}</w:t>
      </w:r>
    </w:p>
    <w:p w14:paraId="4BE56444" w14:textId="77777777" w:rsidR="00B97C08" w:rsidRPr="00B97C08" w:rsidRDefault="00B97C08" w:rsidP="00B97C08">
      <w:pPr>
        <w:pStyle w:val="PL"/>
        <w:rPr>
          <w:rFonts w:eastAsia="宋体"/>
        </w:rPr>
      </w:pPr>
    </w:p>
    <w:p w14:paraId="3A4457F3" w14:textId="77777777" w:rsidR="00B97C08" w:rsidRPr="00B97C08" w:rsidRDefault="00B97C08" w:rsidP="00B97C08">
      <w:pPr>
        <w:pStyle w:val="PL"/>
        <w:rPr>
          <w:rFonts w:eastAsia="宋体"/>
        </w:rPr>
      </w:pPr>
      <w:r w:rsidRPr="00B97C08">
        <w:rPr>
          <w:rFonts w:eastAsia="宋体"/>
        </w:rPr>
        <w:t xml:space="preserve">CompositeAvailableCapacityGroup-ExtIEs </w:t>
      </w:r>
      <w:r w:rsidRPr="00B97C08">
        <w:rPr>
          <w:rFonts w:eastAsia="宋体"/>
        </w:rPr>
        <w:tab/>
        <w:t>F1AP-PROTOCOL-EXTENSION ::= {</w:t>
      </w:r>
    </w:p>
    <w:p w14:paraId="6AEED78C" w14:textId="77777777" w:rsidR="00B97C08" w:rsidRPr="00B97C08" w:rsidRDefault="00B97C08" w:rsidP="00B97C08">
      <w:pPr>
        <w:pStyle w:val="PL"/>
      </w:pPr>
      <w:r w:rsidRPr="00B97C08">
        <w:rPr>
          <w:lang w:eastAsia="zh-CN"/>
        </w:rPr>
        <w:tab/>
      </w:r>
      <w:r w:rsidRPr="00B97C08">
        <w:t>{ ID id-</w:t>
      </w:r>
      <w:r w:rsidRPr="00B97C08">
        <w:rPr>
          <w:rFonts w:eastAsia="宋体"/>
        </w:rPr>
        <w:t>CompositeAvailableCapacity-SUL</w:t>
      </w:r>
      <w:r w:rsidRPr="00B97C08">
        <w:rPr>
          <w:lang w:eastAsia="zh-CN"/>
        </w:rPr>
        <w:tab/>
      </w:r>
      <w:r w:rsidRPr="00B97C08">
        <w:rPr>
          <w:lang w:eastAsia="zh-CN"/>
        </w:rPr>
        <w:tab/>
      </w:r>
      <w:r w:rsidRPr="00B97C08">
        <w:t>CRITICALITY ignore</w:t>
      </w:r>
      <w:r w:rsidRPr="00B97C08">
        <w:tab/>
        <w:t xml:space="preserve">EXTENSION </w:t>
      </w:r>
      <w:r w:rsidRPr="00B97C08">
        <w:rPr>
          <w:rFonts w:eastAsia="宋体"/>
        </w:rPr>
        <w:t>CompositeAvailableCapacity</w:t>
      </w:r>
      <w:r w:rsidRPr="00B97C08">
        <w:rPr>
          <w:lang w:eastAsia="zh-CN"/>
        </w:rPr>
        <w:tab/>
      </w:r>
      <w:r w:rsidRPr="00B97C08">
        <w:rPr>
          <w:lang w:eastAsia="zh-CN"/>
        </w:rPr>
        <w:tab/>
      </w:r>
      <w:r w:rsidRPr="00B97C08">
        <w:t>PRESENCE optional</w:t>
      </w:r>
      <w:r w:rsidRPr="00B97C08">
        <w:tab/>
        <w:t>},</w:t>
      </w:r>
    </w:p>
    <w:p w14:paraId="67D000A1" w14:textId="77777777" w:rsidR="00B97C08" w:rsidRPr="00B97C08" w:rsidRDefault="00B97C08" w:rsidP="00B97C08">
      <w:pPr>
        <w:pStyle w:val="PL"/>
        <w:rPr>
          <w:rFonts w:eastAsia="宋体"/>
        </w:rPr>
      </w:pPr>
      <w:r w:rsidRPr="00B97C08">
        <w:rPr>
          <w:rFonts w:eastAsia="宋体"/>
        </w:rPr>
        <w:tab/>
        <w:t>...</w:t>
      </w:r>
    </w:p>
    <w:p w14:paraId="31B51A8C" w14:textId="77777777" w:rsidR="00B97C08" w:rsidRPr="00B97C08" w:rsidRDefault="00B97C08" w:rsidP="00B97C08">
      <w:pPr>
        <w:pStyle w:val="PL"/>
        <w:rPr>
          <w:rFonts w:eastAsia="宋体"/>
        </w:rPr>
      </w:pPr>
      <w:r w:rsidRPr="00B97C08">
        <w:rPr>
          <w:rFonts w:eastAsia="宋体"/>
        </w:rPr>
        <w:t>}</w:t>
      </w:r>
    </w:p>
    <w:p w14:paraId="0BC84295" w14:textId="77777777" w:rsidR="00B97C08" w:rsidRPr="00B97C08" w:rsidRDefault="00B97C08" w:rsidP="00B97C08">
      <w:pPr>
        <w:pStyle w:val="PL"/>
        <w:rPr>
          <w:rFonts w:eastAsia="宋体"/>
        </w:rPr>
      </w:pPr>
    </w:p>
    <w:p w14:paraId="1CAEF9D1" w14:textId="77777777" w:rsidR="00B97C08" w:rsidRPr="00B97C08" w:rsidRDefault="00B97C08" w:rsidP="00B97C08">
      <w:pPr>
        <w:pStyle w:val="PL"/>
        <w:rPr>
          <w:rFonts w:eastAsia="宋体"/>
        </w:rPr>
      </w:pPr>
      <w:r w:rsidRPr="00B97C08">
        <w:rPr>
          <w:rFonts w:eastAsia="宋体"/>
        </w:rPr>
        <w:t>CompositeAvailableCapacity ::= SEQUENCE {</w:t>
      </w:r>
    </w:p>
    <w:p w14:paraId="7FB2766D" w14:textId="77777777" w:rsidR="00B97C08" w:rsidRPr="00B97C08" w:rsidRDefault="00B97C08" w:rsidP="00B97C08">
      <w:pPr>
        <w:pStyle w:val="PL"/>
        <w:rPr>
          <w:rFonts w:eastAsia="宋体"/>
        </w:rPr>
      </w:pPr>
      <w:r w:rsidRPr="00B97C08">
        <w:rPr>
          <w:rFonts w:eastAsia="宋体"/>
        </w:rPr>
        <w:tab/>
        <w:t xml:space="preserve">cellCapacityClassValue </w:t>
      </w:r>
      <w:r w:rsidRPr="00B97C08">
        <w:rPr>
          <w:rFonts w:eastAsia="宋体"/>
        </w:rPr>
        <w:tab/>
        <w:t>CellCapacityClassValue</w:t>
      </w:r>
      <w:r w:rsidRPr="00B97C08">
        <w:rPr>
          <w:rFonts w:eastAsia="宋体"/>
        </w:rPr>
        <w:tab/>
      </w:r>
      <w:r w:rsidRPr="00B97C08">
        <w:rPr>
          <w:rFonts w:eastAsia="宋体"/>
        </w:rPr>
        <w:tab/>
        <w:t>OPTIONAL,</w:t>
      </w:r>
    </w:p>
    <w:p w14:paraId="7C7639F1" w14:textId="77777777" w:rsidR="00B97C08" w:rsidRPr="00B97C08" w:rsidRDefault="00B97C08" w:rsidP="00B97C08">
      <w:pPr>
        <w:pStyle w:val="PL"/>
        <w:rPr>
          <w:rFonts w:eastAsia="宋体"/>
        </w:rPr>
      </w:pPr>
      <w:r w:rsidRPr="00B97C08">
        <w:rPr>
          <w:rFonts w:eastAsia="宋体"/>
        </w:rPr>
        <w:tab/>
        <w:t>capacityValue</w:t>
      </w:r>
      <w:r w:rsidRPr="00B97C08">
        <w:rPr>
          <w:rFonts w:eastAsia="宋体"/>
        </w:rPr>
        <w:tab/>
      </w:r>
      <w:r w:rsidRPr="00B97C08">
        <w:rPr>
          <w:rFonts w:eastAsia="宋体"/>
        </w:rPr>
        <w:tab/>
      </w:r>
      <w:r w:rsidRPr="00B97C08">
        <w:rPr>
          <w:rFonts w:eastAsia="宋体"/>
        </w:rPr>
        <w:tab/>
        <w:t>CapacityValue,</w:t>
      </w:r>
    </w:p>
    <w:p w14:paraId="5E99C69D"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t>ProtocolExtensionContainer { { CompositeAvailableCapacity-ExtIEs} } OPTIONAL</w:t>
      </w:r>
    </w:p>
    <w:p w14:paraId="4C655CCF" w14:textId="77777777" w:rsidR="00B97C08" w:rsidRPr="00B97C08" w:rsidRDefault="00B97C08" w:rsidP="00B97C08">
      <w:pPr>
        <w:pStyle w:val="PL"/>
        <w:rPr>
          <w:rFonts w:eastAsia="宋体"/>
        </w:rPr>
      </w:pPr>
      <w:r w:rsidRPr="00B97C08">
        <w:rPr>
          <w:rFonts w:eastAsia="宋体"/>
        </w:rPr>
        <w:t>}</w:t>
      </w:r>
    </w:p>
    <w:p w14:paraId="67A660FD" w14:textId="77777777" w:rsidR="00B97C08" w:rsidRPr="00B97C08" w:rsidRDefault="00B97C08" w:rsidP="00B97C08">
      <w:pPr>
        <w:pStyle w:val="PL"/>
        <w:rPr>
          <w:rFonts w:eastAsia="宋体"/>
        </w:rPr>
      </w:pPr>
    </w:p>
    <w:p w14:paraId="74E3CA69" w14:textId="77777777" w:rsidR="00B97C08" w:rsidRPr="00B97C08" w:rsidRDefault="00B97C08" w:rsidP="00B97C08">
      <w:pPr>
        <w:pStyle w:val="PL"/>
        <w:rPr>
          <w:rFonts w:eastAsia="宋体"/>
        </w:rPr>
      </w:pPr>
      <w:r w:rsidRPr="00B97C08">
        <w:rPr>
          <w:rFonts w:eastAsia="宋体"/>
        </w:rPr>
        <w:t xml:space="preserve">CompositeAvailableCapacity-ExtIEs </w:t>
      </w:r>
      <w:r w:rsidRPr="00B97C08">
        <w:rPr>
          <w:rFonts w:eastAsia="宋体"/>
        </w:rPr>
        <w:tab/>
        <w:t>F1AP-PROTOCOL-EXTENSION ::= {</w:t>
      </w:r>
    </w:p>
    <w:p w14:paraId="61D90BB0" w14:textId="77777777" w:rsidR="00B97C08" w:rsidRPr="00B97C08" w:rsidRDefault="00B97C08" w:rsidP="00B97C08">
      <w:pPr>
        <w:pStyle w:val="PL"/>
        <w:rPr>
          <w:rFonts w:eastAsia="宋体"/>
        </w:rPr>
      </w:pPr>
      <w:r w:rsidRPr="00B97C08">
        <w:rPr>
          <w:rFonts w:eastAsia="宋体"/>
        </w:rPr>
        <w:tab/>
        <w:t>...</w:t>
      </w:r>
    </w:p>
    <w:p w14:paraId="5EA24E5B" w14:textId="77777777" w:rsidR="00B97C08" w:rsidRPr="00B97C08" w:rsidRDefault="00B97C08" w:rsidP="00B97C08">
      <w:pPr>
        <w:pStyle w:val="PL"/>
        <w:rPr>
          <w:rFonts w:eastAsia="宋体"/>
        </w:rPr>
      </w:pPr>
      <w:r w:rsidRPr="00B97C08">
        <w:rPr>
          <w:rFonts w:eastAsia="宋体"/>
        </w:rPr>
        <w:t>}</w:t>
      </w:r>
    </w:p>
    <w:p w14:paraId="13A4D6B9" w14:textId="77777777" w:rsidR="00B97C08" w:rsidRPr="00B97C08" w:rsidRDefault="00B97C08" w:rsidP="00B97C08">
      <w:pPr>
        <w:pStyle w:val="PL"/>
        <w:rPr>
          <w:rFonts w:eastAsia="宋体"/>
        </w:rPr>
      </w:pPr>
    </w:p>
    <w:p w14:paraId="35CE2CA2" w14:textId="77777777" w:rsidR="00B97C08" w:rsidRPr="00B97C08" w:rsidRDefault="00B97C08" w:rsidP="00B97C08">
      <w:pPr>
        <w:pStyle w:val="PL"/>
        <w:rPr>
          <w:snapToGrid w:val="0"/>
        </w:rPr>
      </w:pPr>
      <w:r w:rsidRPr="00B97C08">
        <w:rPr>
          <w:snapToGrid w:val="0"/>
        </w:rPr>
        <w:t>CHO-Probability ::= INTEGER (1..100)</w:t>
      </w:r>
    </w:p>
    <w:p w14:paraId="419309E2" w14:textId="77777777" w:rsidR="00B97C08" w:rsidRPr="00B97C08" w:rsidRDefault="00B97C08" w:rsidP="00B97C08">
      <w:pPr>
        <w:pStyle w:val="PL"/>
        <w:rPr>
          <w:rFonts w:eastAsia="宋体"/>
        </w:rPr>
      </w:pPr>
    </w:p>
    <w:p w14:paraId="40EF046F" w14:textId="77777777" w:rsidR="00B97C08" w:rsidRPr="00B97C08" w:rsidRDefault="00B97C08" w:rsidP="00B97C08">
      <w:pPr>
        <w:pStyle w:val="PL"/>
        <w:rPr>
          <w:rFonts w:eastAsia="宋体"/>
        </w:rPr>
      </w:pPr>
      <w:r w:rsidRPr="00B97C08">
        <w:rPr>
          <w:rFonts w:eastAsia="宋体"/>
        </w:rPr>
        <w:t>ConditionalInterDUMobilityInformation ::= SEQUENCE {</w:t>
      </w:r>
    </w:p>
    <w:p w14:paraId="2C89EE4B" w14:textId="77777777" w:rsidR="00B97C08" w:rsidRPr="00B97C08" w:rsidRDefault="00B97C08" w:rsidP="00B97C08">
      <w:pPr>
        <w:pStyle w:val="PL"/>
        <w:rPr>
          <w:rFonts w:eastAsia="宋体"/>
        </w:rPr>
      </w:pPr>
      <w:r w:rsidRPr="00B97C08">
        <w:rPr>
          <w:rFonts w:eastAsia="宋体"/>
        </w:rPr>
        <w:tab/>
        <w:t>cho-trigger</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CHOtrigger-InterDU,</w:t>
      </w:r>
    </w:p>
    <w:p w14:paraId="4287702A" w14:textId="77777777" w:rsidR="00B97C08" w:rsidRPr="00B97C08" w:rsidRDefault="00B97C08" w:rsidP="00B97C08">
      <w:pPr>
        <w:pStyle w:val="PL"/>
        <w:rPr>
          <w:rFonts w:eastAsia="宋体"/>
        </w:rPr>
      </w:pPr>
      <w:r w:rsidRPr="00B97C08">
        <w:rPr>
          <w:rFonts w:eastAsia="宋体"/>
        </w:rPr>
        <w:tab/>
        <w:t>targetgNB-DUUEF1APID</w:t>
      </w:r>
      <w:r w:rsidRPr="00B97C08">
        <w:rPr>
          <w:rFonts w:eastAsia="宋体"/>
        </w:rPr>
        <w:tab/>
      </w:r>
      <w:r w:rsidRPr="00B97C08">
        <w:rPr>
          <w:rFonts w:eastAsia="宋体"/>
        </w:rPr>
        <w:tab/>
      </w:r>
      <w:r w:rsidRPr="00B97C08">
        <w:rPr>
          <w:rFonts w:eastAsia="宋体"/>
        </w:rPr>
        <w:tab/>
        <w:t>GNB-DU-UE-F1AP-ID</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OPTIONAL</w:t>
      </w:r>
    </w:p>
    <w:p w14:paraId="60E6C895" w14:textId="77777777" w:rsidR="00B97C08" w:rsidRPr="00B97C08" w:rsidRDefault="00B97C08" w:rsidP="00B97C08">
      <w:pPr>
        <w:pStyle w:val="PL"/>
        <w:rPr>
          <w:rFonts w:eastAsia="宋体"/>
        </w:rPr>
      </w:pPr>
      <w:r w:rsidRPr="00B97C08">
        <w:rPr>
          <w:rFonts w:eastAsia="宋体"/>
        </w:rPr>
        <w:tab/>
        <w:t>-- The above IE shall be present if the cho-trigger IE is present and set to "cho-replace" --,</w:t>
      </w:r>
    </w:p>
    <w:p w14:paraId="10A9E75B" w14:textId="77777777" w:rsidR="00B97C08" w:rsidRPr="00B97C08" w:rsidRDefault="00B97C08" w:rsidP="00B97C08">
      <w:pPr>
        <w:pStyle w:val="PL"/>
        <w:rPr>
          <w:rFonts w:eastAsia="宋体"/>
          <w:lang w:val="fr-FR"/>
        </w:rPr>
      </w:pPr>
      <w:r w:rsidRPr="00B97C08">
        <w:rPr>
          <w:rFonts w:eastAsia="宋体"/>
        </w:rPr>
        <w:tab/>
      </w:r>
      <w:r w:rsidRPr="00B97C08">
        <w:rPr>
          <w:rFonts w:eastAsia="宋体"/>
          <w:lang w:val="fr-FR"/>
        </w:rPr>
        <w:t>iE-Extensions</w:t>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t>ProtocolExtensionContainer { { ConditionalInterDUMobilityInformation-ExtIEs} }</w:t>
      </w:r>
      <w:r w:rsidRPr="00B97C08">
        <w:rPr>
          <w:rFonts w:eastAsia="宋体"/>
          <w:lang w:val="fr-FR"/>
        </w:rPr>
        <w:tab/>
        <w:t>OPTIONAL,</w:t>
      </w:r>
    </w:p>
    <w:p w14:paraId="611D3EC3" w14:textId="77777777" w:rsidR="00B97C08" w:rsidRPr="00B97C08" w:rsidRDefault="00B97C08" w:rsidP="00B97C08">
      <w:pPr>
        <w:pStyle w:val="PL"/>
        <w:rPr>
          <w:rFonts w:eastAsia="宋体"/>
          <w:lang w:val="fr-FR"/>
        </w:rPr>
      </w:pPr>
      <w:r w:rsidRPr="00B97C08">
        <w:rPr>
          <w:rFonts w:eastAsia="宋体"/>
          <w:lang w:val="fr-FR"/>
        </w:rPr>
        <w:tab/>
        <w:t>...</w:t>
      </w:r>
    </w:p>
    <w:p w14:paraId="39FD9B3A" w14:textId="77777777" w:rsidR="00B97C08" w:rsidRPr="00B97C08" w:rsidRDefault="00B97C08" w:rsidP="00B97C08">
      <w:pPr>
        <w:pStyle w:val="PL"/>
        <w:rPr>
          <w:rFonts w:eastAsia="宋体"/>
          <w:lang w:val="fr-FR"/>
        </w:rPr>
      </w:pPr>
      <w:r w:rsidRPr="00B97C08">
        <w:rPr>
          <w:rFonts w:eastAsia="宋体"/>
          <w:lang w:val="fr-FR"/>
        </w:rPr>
        <w:t>}</w:t>
      </w:r>
    </w:p>
    <w:p w14:paraId="5138D87C" w14:textId="77777777" w:rsidR="00B97C08" w:rsidRPr="00B97C08" w:rsidRDefault="00B97C08" w:rsidP="00B97C08">
      <w:pPr>
        <w:pStyle w:val="PL"/>
        <w:rPr>
          <w:rFonts w:eastAsia="宋体"/>
          <w:lang w:val="fr-FR"/>
        </w:rPr>
      </w:pPr>
    </w:p>
    <w:p w14:paraId="0CD5F3C7" w14:textId="77777777" w:rsidR="00B97C08" w:rsidRPr="00B97C08" w:rsidRDefault="00B97C08" w:rsidP="00B97C08">
      <w:pPr>
        <w:pStyle w:val="PL"/>
        <w:rPr>
          <w:rFonts w:eastAsia="宋体"/>
          <w:lang w:val="fr-FR"/>
        </w:rPr>
      </w:pPr>
      <w:r w:rsidRPr="00B97C08">
        <w:rPr>
          <w:rFonts w:eastAsia="宋体"/>
          <w:lang w:val="fr-FR"/>
        </w:rPr>
        <w:t>ConditionalInterDUMobilityInformation-ExtIEs F1AP-PROTOCOL-EXTENSION ::={</w:t>
      </w:r>
    </w:p>
    <w:p w14:paraId="06F5CDE5" w14:textId="77777777" w:rsidR="00B97C08" w:rsidRPr="00B97C08" w:rsidRDefault="00B97C08" w:rsidP="00B97C08">
      <w:pPr>
        <w:pStyle w:val="PL"/>
        <w:rPr>
          <w:snapToGrid w:val="0"/>
          <w:lang w:val="fr-FR"/>
        </w:rPr>
      </w:pPr>
      <w:r w:rsidRPr="00B97C08">
        <w:rPr>
          <w:rFonts w:eastAsia="宋体"/>
          <w:lang w:val="fr-FR"/>
        </w:rPr>
        <w:tab/>
        <w:t>{ ID id-E</w:t>
      </w:r>
      <w:r w:rsidRPr="00B97C08">
        <w:rPr>
          <w:snapToGrid w:val="0"/>
          <w:lang w:val="fr-FR"/>
        </w:rPr>
        <w:t>stimatedArrivalProbability</w:t>
      </w:r>
      <w:r w:rsidRPr="00B97C08">
        <w:rPr>
          <w:snapToGrid w:val="0"/>
          <w:lang w:val="fr-FR"/>
        </w:rPr>
        <w:tab/>
      </w:r>
      <w:r w:rsidRPr="00B97C08">
        <w:rPr>
          <w:snapToGrid w:val="0"/>
          <w:lang w:val="fr-FR"/>
        </w:rPr>
        <w:tab/>
        <w:t>CRITICALITY ignore</w:t>
      </w:r>
      <w:r w:rsidRPr="00B97C08">
        <w:rPr>
          <w:snapToGrid w:val="0"/>
          <w:lang w:val="fr-FR"/>
        </w:rPr>
        <w:tab/>
      </w:r>
      <w:r w:rsidRPr="00B97C08">
        <w:rPr>
          <w:snapToGrid w:val="0"/>
          <w:lang w:val="fr-FR"/>
        </w:rPr>
        <w:tab/>
        <w:t>EXTENSION CHO-Probability</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PRESENCE optional</w:t>
      </w:r>
      <w:r w:rsidRPr="00B97C08">
        <w:rPr>
          <w:snapToGrid w:val="0"/>
          <w:lang w:val="fr-FR"/>
        </w:rPr>
        <w:tab/>
        <w:t>}|</w:t>
      </w:r>
    </w:p>
    <w:p w14:paraId="1EE8914D" w14:textId="77777777" w:rsidR="00B97C08" w:rsidRPr="00B97C08" w:rsidRDefault="00B97C08" w:rsidP="00B97C08">
      <w:pPr>
        <w:pStyle w:val="PL"/>
        <w:rPr>
          <w:snapToGrid w:val="0"/>
          <w:lang w:val="fr-FR"/>
        </w:rPr>
      </w:pPr>
      <w:r w:rsidRPr="00B97C08">
        <w:rPr>
          <w:rFonts w:eastAsia="宋体"/>
          <w:lang w:val="fr-FR"/>
        </w:rPr>
        <w:tab/>
        <w:t>{ ID id-SCPAC-Request</w:t>
      </w:r>
      <w:r w:rsidRPr="00B97C08">
        <w:rPr>
          <w:rFonts w:eastAsia="宋体"/>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CRITICALITY reject</w:t>
      </w:r>
      <w:r w:rsidRPr="00B97C08">
        <w:rPr>
          <w:snapToGrid w:val="0"/>
          <w:lang w:val="fr-FR"/>
        </w:rPr>
        <w:tab/>
      </w:r>
      <w:r w:rsidRPr="00B97C08">
        <w:rPr>
          <w:snapToGrid w:val="0"/>
          <w:lang w:val="fr-FR"/>
        </w:rPr>
        <w:tab/>
        <w:t xml:space="preserve">EXTENSION </w:t>
      </w:r>
      <w:r w:rsidRPr="00B97C08">
        <w:rPr>
          <w:rFonts w:eastAsia="宋体"/>
          <w:lang w:val="fr-FR"/>
        </w:rPr>
        <w:t>SCPAC-Request</w:t>
      </w:r>
      <w:r w:rsidRPr="00B97C08">
        <w:rPr>
          <w:snapToGrid w:val="0"/>
          <w:lang w:val="fr-FR"/>
        </w:rPr>
        <w:tab/>
      </w:r>
      <w:r w:rsidRPr="00B97C08">
        <w:rPr>
          <w:snapToGrid w:val="0"/>
          <w:lang w:val="fr-FR"/>
        </w:rPr>
        <w:tab/>
      </w:r>
      <w:r w:rsidRPr="00B97C08">
        <w:rPr>
          <w:snapToGrid w:val="0"/>
          <w:lang w:val="fr-FR"/>
        </w:rPr>
        <w:tab/>
        <w:t>PRESENCE optional</w:t>
      </w:r>
      <w:r w:rsidRPr="00B97C08">
        <w:rPr>
          <w:snapToGrid w:val="0"/>
          <w:lang w:val="fr-FR"/>
        </w:rPr>
        <w:tab/>
        <w:t>}|</w:t>
      </w:r>
    </w:p>
    <w:p w14:paraId="5B1AF8E9" w14:textId="77777777" w:rsidR="00B97C08" w:rsidRPr="00B97C08" w:rsidRDefault="00B97C08" w:rsidP="00B97C08">
      <w:pPr>
        <w:pStyle w:val="PL"/>
        <w:rPr>
          <w:rFonts w:eastAsia="宋体"/>
        </w:rPr>
      </w:pPr>
      <w:r w:rsidRPr="00B97C08">
        <w:rPr>
          <w:lang w:val="fr-FR"/>
        </w:rPr>
        <w:tab/>
      </w:r>
      <w:r w:rsidRPr="00B97C08">
        <w:t>{ ID id-S-CPACLowerLayerReferenceConfigRequest</w:t>
      </w:r>
      <w:r w:rsidRPr="00B97C08">
        <w:rPr>
          <w:snapToGrid w:val="0"/>
        </w:rPr>
        <w:tab/>
        <w:t>CRITICALITY reject</w:t>
      </w:r>
      <w:r w:rsidRPr="00B97C08">
        <w:rPr>
          <w:snapToGrid w:val="0"/>
        </w:rPr>
        <w:tab/>
      </w:r>
      <w:r w:rsidRPr="00B97C08">
        <w:rPr>
          <w:snapToGrid w:val="0"/>
        </w:rPr>
        <w:tab/>
        <w:t>EXTENSION S-CPACLowerLayerReferenceConfigRequest</w:t>
      </w:r>
      <w:r w:rsidRPr="00B97C08">
        <w:rPr>
          <w:snapToGrid w:val="0"/>
        </w:rPr>
        <w:tab/>
      </w:r>
      <w:r w:rsidRPr="00B97C08">
        <w:rPr>
          <w:snapToGrid w:val="0"/>
        </w:rPr>
        <w:tab/>
        <w:t>PRESENCE optional</w:t>
      </w:r>
      <w:r w:rsidRPr="00B97C08">
        <w:rPr>
          <w:snapToGrid w:val="0"/>
        </w:rPr>
        <w:tab/>
        <w:t>},</w:t>
      </w:r>
    </w:p>
    <w:p w14:paraId="34CBD67E" w14:textId="77777777" w:rsidR="00B97C08" w:rsidRPr="00B97C08" w:rsidRDefault="00B97C08" w:rsidP="00B97C08">
      <w:pPr>
        <w:pStyle w:val="PL"/>
        <w:rPr>
          <w:rFonts w:eastAsia="宋体"/>
        </w:rPr>
      </w:pPr>
      <w:r w:rsidRPr="00B97C08">
        <w:rPr>
          <w:rFonts w:eastAsia="宋体"/>
        </w:rPr>
        <w:tab/>
        <w:t>...</w:t>
      </w:r>
    </w:p>
    <w:p w14:paraId="0AF05D11" w14:textId="77777777" w:rsidR="00B97C08" w:rsidRPr="00B97C08" w:rsidRDefault="00B97C08" w:rsidP="00B97C08">
      <w:pPr>
        <w:pStyle w:val="PL"/>
        <w:rPr>
          <w:rFonts w:eastAsia="宋体"/>
        </w:rPr>
      </w:pPr>
      <w:r w:rsidRPr="00B97C08">
        <w:rPr>
          <w:rFonts w:eastAsia="宋体"/>
        </w:rPr>
        <w:t>}</w:t>
      </w:r>
    </w:p>
    <w:p w14:paraId="422F1EFB" w14:textId="77777777" w:rsidR="00B97C08" w:rsidRPr="00B97C08" w:rsidRDefault="00B97C08" w:rsidP="00B97C08">
      <w:pPr>
        <w:pStyle w:val="PL"/>
        <w:rPr>
          <w:rFonts w:eastAsia="宋体"/>
        </w:rPr>
      </w:pPr>
    </w:p>
    <w:p w14:paraId="24C459CD" w14:textId="77777777" w:rsidR="00B97C08" w:rsidRPr="00B97C08" w:rsidRDefault="00B97C08" w:rsidP="00B97C08">
      <w:pPr>
        <w:pStyle w:val="PL"/>
        <w:rPr>
          <w:rFonts w:eastAsia="宋体"/>
        </w:rPr>
      </w:pPr>
      <w:r w:rsidRPr="00B97C08">
        <w:rPr>
          <w:rFonts w:eastAsia="宋体"/>
        </w:rPr>
        <w:t>ConditionalIntraDUMobilityInformation ::= SEQUENCE {</w:t>
      </w:r>
    </w:p>
    <w:p w14:paraId="1BB5E66A" w14:textId="77777777" w:rsidR="00B97C08" w:rsidRPr="00B97C08" w:rsidRDefault="00B97C08" w:rsidP="00B97C08">
      <w:pPr>
        <w:pStyle w:val="PL"/>
        <w:rPr>
          <w:rFonts w:eastAsia="宋体"/>
        </w:rPr>
      </w:pPr>
      <w:r w:rsidRPr="00B97C08">
        <w:rPr>
          <w:rFonts w:eastAsia="宋体"/>
        </w:rPr>
        <w:tab/>
        <w:t>cho-trigger</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CHOtrigger-IntraDU,</w:t>
      </w:r>
    </w:p>
    <w:p w14:paraId="2C553B4A" w14:textId="77777777" w:rsidR="00B97C08" w:rsidRPr="00B97C08" w:rsidRDefault="00B97C08" w:rsidP="00B97C08">
      <w:pPr>
        <w:pStyle w:val="PL"/>
        <w:rPr>
          <w:rFonts w:eastAsia="宋体"/>
        </w:rPr>
      </w:pPr>
      <w:r w:rsidRPr="00B97C08">
        <w:rPr>
          <w:rFonts w:eastAsia="宋体"/>
        </w:rPr>
        <w:lastRenderedPageBreak/>
        <w:tab/>
        <w:t>targetCellsTocancel</w:t>
      </w:r>
      <w:r w:rsidRPr="00B97C08">
        <w:rPr>
          <w:rFonts w:eastAsia="宋体"/>
        </w:rPr>
        <w:tab/>
      </w:r>
      <w:r w:rsidRPr="00B97C08">
        <w:rPr>
          <w:rFonts w:eastAsia="宋体"/>
        </w:rPr>
        <w:tab/>
      </w:r>
      <w:r w:rsidRPr="00B97C08">
        <w:rPr>
          <w:rFonts w:eastAsia="宋体"/>
        </w:rPr>
        <w:tab/>
      </w:r>
      <w:r w:rsidRPr="00B97C08">
        <w:rPr>
          <w:rFonts w:eastAsia="宋体"/>
        </w:rPr>
        <w:tab/>
        <w:t>TargetCellList</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OPTIONAL,</w:t>
      </w:r>
    </w:p>
    <w:p w14:paraId="5CD043FF" w14:textId="77777777" w:rsidR="00B97C08" w:rsidRPr="00B97C08" w:rsidRDefault="00B97C08" w:rsidP="00B97C08">
      <w:pPr>
        <w:pStyle w:val="PL"/>
        <w:rPr>
          <w:rFonts w:eastAsia="宋体"/>
        </w:rPr>
      </w:pPr>
      <w:r w:rsidRPr="00B97C08">
        <w:rPr>
          <w:rFonts w:eastAsia="宋体"/>
        </w:rPr>
        <w:tab/>
        <w:t>-- The above IE shall be present if the cho-trigger IE is present and set to "cho-cancel"</w:t>
      </w:r>
    </w:p>
    <w:p w14:paraId="3CCD7DBB" w14:textId="77777777" w:rsidR="00B97C08" w:rsidRPr="00B97C08" w:rsidRDefault="00B97C08" w:rsidP="00B97C08">
      <w:pPr>
        <w:pStyle w:val="PL"/>
        <w:rPr>
          <w:rFonts w:eastAsia="宋体"/>
          <w:lang w:val="fr-FR"/>
        </w:rPr>
      </w:pPr>
      <w:r w:rsidRPr="00B97C08">
        <w:rPr>
          <w:rFonts w:eastAsia="宋体"/>
        </w:rPr>
        <w:tab/>
      </w:r>
      <w:r w:rsidRPr="00B97C08">
        <w:rPr>
          <w:rFonts w:eastAsia="宋体"/>
          <w:lang w:val="fr-FR"/>
        </w:rPr>
        <w:t>iE-Extensions</w:t>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t>ProtocolExtensionContainer { { ConditionalIntraDUMobilityInformation-ExtIEs} }</w:t>
      </w:r>
      <w:r w:rsidRPr="00B97C08">
        <w:rPr>
          <w:rFonts w:eastAsia="宋体"/>
          <w:lang w:val="fr-FR"/>
        </w:rPr>
        <w:tab/>
        <w:t>OPTIONAL,</w:t>
      </w:r>
    </w:p>
    <w:p w14:paraId="325D3E95" w14:textId="77777777" w:rsidR="00B97C08" w:rsidRPr="00B97C08" w:rsidRDefault="00B97C08" w:rsidP="00B97C08">
      <w:pPr>
        <w:pStyle w:val="PL"/>
        <w:rPr>
          <w:rFonts w:eastAsia="宋体"/>
        </w:rPr>
      </w:pPr>
      <w:r w:rsidRPr="00B97C08">
        <w:rPr>
          <w:rFonts w:eastAsia="宋体"/>
          <w:lang w:val="fr-FR"/>
        </w:rPr>
        <w:tab/>
      </w:r>
      <w:r w:rsidRPr="00B97C08">
        <w:rPr>
          <w:rFonts w:eastAsia="宋体"/>
        </w:rPr>
        <w:t>...</w:t>
      </w:r>
    </w:p>
    <w:p w14:paraId="3E36B731" w14:textId="77777777" w:rsidR="00B97C08" w:rsidRPr="00B97C08" w:rsidRDefault="00B97C08" w:rsidP="00B97C08">
      <w:pPr>
        <w:pStyle w:val="PL"/>
        <w:rPr>
          <w:rFonts w:eastAsia="宋体"/>
        </w:rPr>
      </w:pPr>
      <w:r w:rsidRPr="00B97C08">
        <w:rPr>
          <w:rFonts w:eastAsia="宋体"/>
        </w:rPr>
        <w:t>}</w:t>
      </w:r>
    </w:p>
    <w:p w14:paraId="541E9D34" w14:textId="77777777" w:rsidR="00B97C08" w:rsidRPr="00B97C08" w:rsidRDefault="00B97C08" w:rsidP="00B97C08">
      <w:pPr>
        <w:pStyle w:val="PL"/>
        <w:rPr>
          <w:rFonts w:eastAsia="宋体"/>
        </w:rPr>
      </w:pPr>
    </w:p>
    <w:p w14:paraId="3581BBE4" w14:textId="77777777" w:rsidR="00B97C08" w:rsidRPr="00B97C08" w:rsidRDefault="00B97C08" w:rsidP="00B97C08">
      <w:pPr>
        <w:pStyle w:val="PL"/>
        <w:rPr>
          <w:rFonts w:eastAsia="宋体"/>
        </w:rPr>
      </w:pPr>
      <w:r w:rsidRPr="00B97C08">
        <w:rPr>
          <w:rFonts w:eastAsia="宋体"/>
        </w:rPr>
        <w:t>ConditionalIntraDUMobilityInformation-ExtIEs F1AP-PROTOCOL-EXTENSION ::={</w:t>
      </w:r>
    </w:p>
    <w:p w14:paraId="4D11F82A" w14:textId="77777777" w:rsidR="00B97C08" w:rsidRPr="00B97C08" w:rsidRDefault="00B97C08" w:rsidP="00B97C08">
      <w:pPr>
        <w:pStyle w:val="PL"/>
        <w:rPr>
          <w:snapToGrid w:val="0"/>
        </w:rPr>
      </w:pPr>
      <w:r w:rsidRPr="00B97C08">
        <w:rPr>
          <w:rFonts w:eastAsia="宋体"/>
        </w:rPr>
        <w:tab/>
        <w:t>{ ID id-E</w:t>
      </w:r>
      <w:r w:rsidRPr="00B97C08">
        <w:rPr>
          <w:snapToGrid w:val="0"/>
        </w:rPr>
        <w:t>stimatedArrivalProbability</w:t>
      </w:r>
      <w:r w:rsidRPr="00B97C08">
        <w:rPr>
          <w:snapToGrid w:val="0"/>
        </w:rPr>
        <w:tab/>
      </w:r>
      <w:r w:rsidRPr="00B97C08">
        <w:rPr>
          <w:snapToGrid w:val="0"/>
        </w:rPr>
        <w:tab/>
        <w:t>CRITICALITY ignore</w:t>
      </w:r>
      <w:r w:rsidRPr="00B97C08">
        <w:rPr>
          <w:snapToGrid w:val="0"/>
        </w:rPr>
        <w:tab/>
      </w:r>
      <w:r w:rsidRPr="00B97C08">
        <w:rPr>
          <w:snapToGrid w:val="0"/>
        </w:rPr>
        <w:tab/>
        <w:t>EXTENSION CHO-Probability</w:t>
      </w:r>
      <w:r w:rsidRPr="00B97C08">
        <w:rPr>
          <w:snapToGrid w:val="0"/>
        </w:rPr>
        <w:tab/>
      </w:r>
      <w:r w:rsidRPr="00B97C08">
        <w:rPr>
          <w:snapToGrid w:val="0"/>
        </w:rPr>
        <w:tab/>
      </w:r>
      <w:r w:rsidRPr="00B97C08">
        <w:rPr>
          <w:snapToGrid w:val="0"/>
        </w:rPr>
        <w:tab/>
      </w:r>
      <w:r w:rsidRPr="00B97C08">
        <w:rPr>
          <w:snapToGrid w:val="0"/>
        </w:rPr>
        <w:tab/>
        <w:t>PRESENCE optional</w:t>
      </w:r>
      <w:r w:rsidRPr="00B97C08">
        <w:rPr>
          <w:snapToGrid w:val="0"/>
        </w:rPr>
        <w:tab/>
        <w:t>}|</w:t>
      </w:r>
    </w:p>
    <w:p w14:paraId="456A3109" w14:textId="77777777" w:rsidR="00B97C08" w:rsidRPr="00B97C08" w:rsidRDefault="00B97C08" w:rsidP="00B97C08">
      <w:pPr>
        <w:pStyle w:val="PL"/>
        <w:rPr>
          <w:snapToGrid w:val="0"/>
        </w:rPr>
      </w:pPr>
      <w:r w:rsidRPr="00B97C08">
        <w:rPr>
          <w:rFonts w:eastAsia="宋体"/>
        </w:rPr>
        <w:tab/>
        <w:t>{ ID id-SCPAC-Request</w:t>
      </w:r>
      <w:r w:rsidRPr="00B97C08">
        <w:rPr>
          <w:rFonts w:eastAsia="宋体"/>
        </w:rPr>
        <w:tab/>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r>
      <w:r w:rsidRPr="00B97C08">
        <w:rPr>
          <w:snapToGrid w:val="0"/>
        </w:rPr>
        <w:tab/>
        <w:t xml:space="preserve">EXTENSION </w:t>
      </w:r>
      <w:r w:rsidRPr="00B97C08">
        <w:rPr>
          <w:rFonts w:eastAsia="宋体"/>
        </w:rPr>
        <w:t>SCPAC-Request</w:t>
      </w:r>
      <w:r w:rsidRPr="00B97C08">
        <w:rPr>
          <w:snapToGrid w:val="0"/>
        </w:rPr>
        <w:tab/>
      </w:r>
      <w:r w:rsidRPr="00B97C08">
        <w:rPr>
          <w:snapToGrid w:val="0"/>
        </w:rPr>
        <w:tab/>
      </w:r>
      <w:r w:rsidRPr="00B97C08">
        <w:rPr>
          <w:snapToGrid w:val="0"/>
        </w:rPr>
        <w:tab/>
        <w:t>PRESENCE optional</w:t>
      </w:r>
      <w:r w:rsidRPr="00B97C08">
        <w:rPr>
          <w:snapToGrid w:val="0"/>
        </w:rPr>
        <w:tab/>
        <w:t>}|</w:t>
      </w:r>
    </w:p>
    <w:p w14:paraId="15E7EE94" w14:textId="77777777" w:rsidR="00B97C08" w:rsidRPr="00B97C08" w:rsidRDefault="00B97C08" w:rsidP="00B97C08">
      <w:pPr>
        <w:pStyle w:val="PL"/>
        <w:rPr>
          <w:rFonts w:eastAsia="宋体"/>
        </w:rPr>
      </w:pPr>
      <w:r w:rsidRPr="00B97C08">
        <w:tab/>
        <w:t>{ ID id-</w:t>
      </w:r>
      <w:r w:rsidRPr="00B97C08">
        <w:rPr>
          <w:snapToGrid w:val="0"/>
        </w:rPr>
        <w:t>S-CPACLowerLayerReferenceConfigRequest</w:t>
      </w:r>
      <w:r w:rsidRPr="00B97C08">
        <w:rPr>
          <w:snapToGrid w:val="0"/>
        </w:rPr>
        <w:tab/>
        <w:t>CRITICALITY reject</w:t>
      </w:r>
      <w:r w:rsidRPr="00B97C08">
        <w:rPr>
          <w:snapToGrid w:val="0"/>
        </w:rPr>
        <w:tab/>
      </w:r>
      <w:r w:rsidRPr="00B97C08">
        <w:rPr>
          <w:snapToGrid w:val="0"/>
        </w:rPr>
        <w:tab/>
        <w:t>EXTENSION S-CPACLowerLayerReferenceConfigRequest</w:t>
      </w:r>
      <w:r w:rsidRPr="00B97C08">
        <w:rPr>
          <w:snapToGrid w:val="0"/>
        </w:rPr>
        <w:tab/>
      </w:r>
      <w:r w:rsidRPr="00B97C08">
        <w:rPr>
          <w:snapToGrid w:val="0"/>
        </w:rPr>
        <w:tab/>
        <w:t>PRESENCE optional</w:t>
      </w:r>
      <w:r w:rsidRPr="00B97C08">
        <w:rPr>
          <w:snapToGrid w:val="0"/>
        </w:rPr>
        <w:tab/>
        <w:t>},</w:t>
      </w:r>
    </w:p>
    <w:p w14:paraId="7DB8621A" w14:textId="77777777" w:rsidR="00B97C08" w:rsidRPr="00B97C08" w:rsidRDefault="00B97C08" w:rsidP="00B97C08">
      <w:pPr>
        <w:pStyle w:val="PL"/>
        <w:rPr>
          <w:rFonts w:eastAsia="宋体"/>
        </w:rPr>
      </w:pPr>
      <w:r w:rsidRPr="00B97C08">
        <w:rPr>
          <w:rFonts w:eastAsia="宋体"/>
        </w:rPr>
        <w:tab/>
        <w:t>...</w:t>
      </w:r>
    </w:p>
    <w:p w14:paraId="25988472" w14:textId="77777777" w:rsidR="00B97C08" w:rsidRPr="00B97C08" w:rsidRDefault="00B97C08" w:rsidP="00B97C08">
      <w:pPr>
        <w:pStyle w:val="PL"/>
        <w:rPr>
          <w:rFonts w:eastAsia="宋体"/>
        </w:rPr>
      </w:pPr>
      <w:r w:rsidRPr="00B97C08">
        <w:rPr>
          <w:rFonts w:eastAsia="宋体"/>
        </w:rPr>
        <w:t>}</w:t>
      </w:r>
    </w:p>
    <w:p w14:paraId="671DCCC6" w14:textId="77777777" w:rsidR="00B97C08" w:rsidRPr="00B97C08" w:rsidRDefault="00B97C08" w:rsidP="00B97C08">
      <w:pPr>
        <w:pStyle w:val="PL"/>
      </w:pPr>
    </w:p>
    <w:p w14:paraId="7D45AD14" w14:textId="77777777" w:rsidR="00B97C08" w:rsidRPr="00B97C08" w:rsidRDefault="00B97C08" w:rsidP="00B97C08">
      <w:pPr>
        <w:pStyle w:val="PL"/>
      </w:pPr>
      <w:r w:rsidRPr="00B97C08">
        <w:rPr>
          <w:lang w:eastAsia="zh-CN"/>
        </w:rPr>
        <w:t>ConfigRestrictInfoDAPS</w:t>
      </w:r>
      <w:r w:rsidRPr="00B97C08">
        <w:t xml:space="preserve"> ::= OCTET STRING</w:t>
      </w:r>
    </w:p>
    <w:p w14:paraId="750DE0B5" w14:textId="77777777" w:rsidR="00B97C08" w:rsidRPr="00B97C08" w:rsidRDefault="00B97C08" w:rsidP="00B97C08">
      <w:pPr>
        <w:pStyle w:val="PL"/>
        <w:rPr>
          <w:rFonts w:eastAsia="宋体"/>
        </w:rPr>
      </w:pPr>
    </w:p>
    <w:p w14:paraId="3072771E" w14:textId="77777777" w:rsidR="00B97C08" w:rsidRPr="00B97C08" w:rsidRDefault="00B97C08" w:rsidP="00B97C08">
      <w:pPr>
        <w:pStyle w:val="PL"/>
        <w:rPr>
          <w:snapToGrid w:val="0"/>
        </w:rPr>
      </w:pPr>
      <w:r w:rsidRPr="00B97C08">
        <w:rPr>
          <w:snapToGrid w:val="0"/>
        </w:rPr>
        <w:t>ConfiguredTACIndication ::= ENUMERATED {</w:t>
      </w:r>
    </w:p>
    <w:p w14:paraId="32507B03" w14:textId="77777777" w:rsidR="00B97C08" w:rsidRPr="00B97C08" w:rsidRDefault="00B97C08" w:rsidP="00B97C08">
      <w:pPr>
        <w:pStyle w:val="PL"/>
        <w:rPr>
          <w:snapToGrid w:val="0"/>
        </w:rPr>
      </w:pPr>
      <w:r w:rsidRPr="00B97C08">
        <w:rPr>
          <w:snapToGrid w:val="0"/>
        </w:rPr>
        <w:tab/>
        <w:t>true,</w:t>
      </w:r>
    </w:p>
    <w:p w14:paraId="548BF602" w14:textId="77777777" w:rsidR="00B97C08" w:rsidRPr="00B97C08" w:rsidRDefault="00B97C08" w:rsidP="00B97C08">
      <w:pPr>
        <w:pStyle w:val="PL"/>
        <w:rPr>
          <w:snapToGrid w:val="0"/>
        </w:rPr>
      </w:pPr>
      <w:r w:rsidRPr="00B97C08">
        <w:rPr>
          <w:snapToGrid w:val="0"/>
        </w:rPr>
        <w:tab/>
        <w:t>...</w:t>
      </w:r>
    </w:p>
    <w:p w14:paraId="1869955A" w14:textId="77777777" w:rsidR="00B97C08" w:rsidRPr="00B97C08" w:rsidRDefault="00B97C08" w:rsidP="00B97C08">
      <w:pPr>
        <w:pStyle w:val="PL"/>
        <w:rPr>
          <w:snapToGrid w:val="0"/>
        </w:rPr>
      </w:pPr>
      <w:r w:rsidRPr="00B97C08">
        <w:rPr>
          <w:snapToGrid w:val="0"/>
        </w:rPr>
        <w:t>}</w:t>
      </w:r>
    </w:p>
    <w:p w14:paraId="25936361" w14:textId="77777777" w:rsidR="00B97C08" w:rsidRPr="00B97C08" w:rsidRDefault="00B97C08" w:rsidP="00B97C08">
      <w:pPr>
        <w:pStyle w:val="PL"/>
        <w:rPr>
          <w:snapToGrid w:val="0"/>
        </w:rPr>
      </w:pPr>
    </w:p>
    <w:p w14:paraId="2258573B" w14:textId="77777777" w:rsidR="00B97C08" w:rsidRPr="00B97C08" w:rsidRDefault="00B97C08" w:rsidP="00B97C08">
      <w:pPr>
        <w:pStyle w:val="PL"/>
      </w:pPr>
      <w:r w:rsidRPr="00B97C08">
        <w:t>Configured-BWP-List ::= SEQUENCE (SIZE(1.. maxNrofBWPs)) OF Configured-BWP</w:t>
      </w:r>
      <w:r w:rsidRPr="00B97C08">
        <w:rPr>
          <w:snapToGrid w:val="0"/>
        </w:rPr>
        <w:t>-Item</w:t>
      </w:r>
    </w:p>
    <w:p w14:paraId="321747DA" w14:textId="77777777" w:rsidR="00B97C08" w:rsidRPr="00B97C08" w:rsidRDefault="00B97C08" w:rsidP="00B97C08">
      <w:pPr>
        <w:pStyle w:val="PL"/>
      </w:pPr>
    </w:p>
    <w:p w14:paraId="422C52BB" w14:textId="77777777" w:rsidR="00B97C08" w:rsidRPr="00B97C08" w:rsidRDefault="00B97C08" w:rsidP="00B97C08">
      <w:pPr>
        <w:pStyle w:val="PL"/>
      </w:pPr>
      <w:r w:rsidRPr="00B97C08">
        <w:t>Configured-BWP</w:t>
      </w:r>
      <w:r w:rsidRPr="00B97C08">
        <w:rPr>
          <w:snapToGrid w:val="0"/>
        </w:rPr>
        <w:t xml:space="preserve">-Item </w:t>
      </w:r>
      <w:r w:rsidRPr="00B97C08">
        <w:t>::= SEQUENCE {</w:t>
      </w:r>
    </w:p>
    <w:p w14:paraId="396EB649" w14:textId="77777777" w:rsidR="00B97C08" w:rsidRPr="00B97C08" w:rsidRDefault="00B97C08" w:rsidP="00B97C08">
      <w:pPr>
        <w:pStyle w:val="PL"/>
      </w:pPr>
      <w:r w:rsidRPr="00B97C08">
        <w:tab/>
        <w:t>bWP-Id</w:t>
      </w:r>
      <w:r w:rsidRPr="00B97C08">
        <w:tab/>
      </w:r>
      <w:r w:rsidRPr="00B97C08">
        <w:tab/>
      </w:r>
      <w:r w:rsidRPr="00B97C08">
        <w:tab/>
      </w:r>
      <w:r w:rsidRPr="00B97C08">
        <w:tab/>
      </w:r>
      <w:r w:rsidRPr="00B97C08">
        <w:tab/>
      </w:r>
      <w:r w:rsidRPr="00B97C08">
        <w:tab/>
      </w:r>
      <w:r w:rsidRPr="00B97C08">
        <w:tab/>
      </w:r>
      <w:r w:rsidRPr="00B97C08">
        <w:tab/>
      </w:r>
      <w:r w:rsidRPr="00B97C08">
        <w:tab/>
      </w:r>
      <w:r w:rsidRPr="00B97C08">
        <w:rPr>
          <w:lang w:eastAsia="zh-CN"/>
        </w:rPr>
        <w:t>BWP-Id</w:t>
      </w:r>
      <w:r w:rsidRPr="00B97C08">
        <w:t>,</w:t>
      </w:r>
    </w:p>
    <w:p w14:paraId="6753ED01" w14:textId="77777777" w:rsidR="00B97C08" w:rsidRPr="00B97C08" w:rsidRDefault="00B97C08" w:rsidP="00B97C08">
      <w:pPr>
        <w:pStyle w:val="PL"/>
      </w:pPr>
      <w:r w:rsidRPr="00B97C08">
        <w:tab/>
      </w:r>
      <w:r w:rsidRPr="00B97C08">
        <w:rPr>
          <w:rFonts w:eastAsia="宋体"/>
        </w:rPr>
        <w:t>bWP-Location-and-bandwidth</w:t>
      </w:r>
      <w:r w:rsidRPr="00B97C08">
        <w:rPr>
          <w:rFonts w:eastAsia="宋体"/>
        </w:rPr>
        <w:tab/>
      </w:r>
      <w:r w:rsidRPr="00B97C08">
        <w:rPr>
          <w:rFonts w:eastAsia="宋体"/>
        </w:rPr>
        <w:tab/>
      </w:r>
      <w:r w:rsidRPr="00B97C08">
        <w:rPr>
          <w:rFonts w:eastAsia="宋体"/>
        </w:rPr>
        <w:tab/>
      </w:r>
      <w:r w:rsidRPr="00B97C08">
        <w:rPr>
          <w:rFonts w:eastAsia="宋体"/>
        </w:rPr>
        <w:tab/>
      </w:r>
      <w:r w:rsidRPr="00B97C08">
        <w:t>INTEGER (0..37949),</w:t>
      </w:r>
      <w:r w:rsidRPr="00B97C08">
        <w:tab/>
      </w:r>
      <w:r w:rsidRPr="00B97C08">
        <w:tab/>
      </w:r>
    </w:p>
    <w:p w14:paraId="19B81B14"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Configured-BWP</w:t>
      </w:r>
      <w:r w:rsidRPr="00B97C08">
        <w:rPr>
          <w:snapToGrid w:val="0"/>
        </w:rPr>
        <w:t>-Item</w:t>
      </w:r>
      <w:r w:rsidRPr="00B97C08">
        <w:t>-ExtIEs } }</w:t>
      </w:r>
      <w:r w:rsidRPr="00B97C08">
        <w:tab/>
        <w:t>OPTIONAL,</w:t>
      </w:r>
    </w:p>
    <w:p w14:paraId="46F38E54" w14:textId="77777777" w:rsidR="00B97C08" w:rsidRPr="00B97C08" w:rsidRDefault="00B97C08" w:rsidP="00B97C08">
      <w:pPr>
        <w:pStyle w:val="PL"/>
      </w:pPr>
      <w:r w:rsidRPr="00B97C08">
        <w:tab/>
        <w:t>...</w:t>
      </w:r>
    </w:p>
    <w:p w14:paraId="08A811F9" w14:textId="77777777" w:rsidR="00B97C08" w:rsidRPr="00B97C08" w:rsidRDefault="00B97C08" w:rsidP="00B97C08">
      <w:pPr>
        <w:pStyle w:val="PL"/>
      </w:pPr>
      <w:r w:rsidRPr="00B97C08">
        <w:t>}</w:t>
      </w:r>
    </w:p>
    <w:p w14:paraId="32C62EB0" w14:textId="77777777" w:rsidR="00B97C08" w:rsidRPr="00B97C08" w:rsidRDefault="00B97C08" w:rsidP="00B97C08">
      <w:pPr>
        <w:pStyle w:val="PL"/>
      </w:pPr>
    </w:p>
    <w:p w14:paraId="77F9D65F" w14:textId="77777777" w:rsidR="00B97C08" w:rsidRPr="00B97C08" w:rsidRDefault="00B97C08" w:rsidP="00B97C08">
      <w:pPr>
        <w:pStyle w:val="PL"/>
      </w:pPr>
      <w:r w:rsidRPr="00B97C08">
        <w:t>Configured-BWP</w:t>
      </w:r>
      <w:r w:rsidRPr="00B97C08">
        <w:rPr>
          <w:snapToGrid w:val="0"/>
        </w:rPr>
        <w:t>-Item-</w:t>
      </w:r>
      <w:r w:rsidRPr="00B97C08">
        <w:t>ExtIEs</w:t>
      </w:r>
      <w:r w:rsidRPr="00B97C08">
        <w:tab/>
        <w:t>F1AP-PROTOCOL-EXTENSION ::= {</w:t>
      </w:r>
    </w:p>
    <w:p w14:paraId="46A202CE" w14:textId="77777777" w:rsidR="00B97C08" w:rsidRPr="00B97C08" w:rsidRDefault="00B97C08" w:rsidP="00B97C08">
      <w:pPr>
        <w:pStyle w:val="PL"/>
      </w:pPr>
      <w:r w:rsidRPr="00B97C08">
        <w:tab/>
        <w:t>...</w:t>
      </w:r>
    </w:p>
    <w:p w14:paraId="50528242" w14:textId="77777777" w:rsidR="00B97C08" w:rsidRPr="00B97C08" w:rsidRDefault="00B97C08" w:rsidP="00B97C08">
      <w:pPr>
        <w:pStyle w:val="PL"/>
      </w:pPr>
      <w:r w:rsidRPr="00B97C08">
        <w:t>}</w:t>
      </w:r>
    </w:p>
    <w:p w14:paraId="085C0DA0" w14:textId="77777777" w:rsidR="00B97C08" w:rsidRPr="00B97C08" w:rsidRDefault="00B97C08" w:rsidP="00B97C08">
      <w:pPr>
        <w:pStyle w:val="PL"/>
      </w:pPr>
    </w:p>
    <w:p w14:paraId="4E8358F7" w14:textId="77777777" w:rsidR="00B97C08" w:rsidRPr="00B97C08" w:rsidRDefault="00B97C08" w:rsidP="00B97C08">
      <w:pPr>
        <w:pStyle w:val="PL"/>
      </w:pPr>
    </w:p>
    <w:p w14:paraId="1FF8CB28" w14:textId="77777777" w:rsidR="00B97C08" w:rsidRPr="00B97C08" w:rsidRDefault="00B97C08" w:rsidP="00B97C08">
      <w:pPr>
        <w:pStyle w:val="PL"/>
      </w:pPr>
      <w:r w:rsidRPr="00B97C08">
        <w:t>CoordinateID ::= INTEGER (0..511, ...)</w:t>
      </w:r>
    </w:p>
    <w:p w14:paraId="269685B0" w14:textId="77777777" w:rsidR="00B97C08" w:rsidRPr="00B97C08" w:rsidRDefault="00B97C08" w:rsidP="00B97C08">
      <w:pPr>
        <w:pStyle w:val="PL"/>
        <w:rPr>
          <w:rFonts w:eastAsia="宋体"/>
        </w:rPr>
      </w:pPr>
    </w:p>
    <w:p w14:paraId="779387B4" w14:textId="77777777" w:rsidR="00B97C08" w:rsidRPr="00B97C08" w:rsidRDefault="00B97C08" w:rsidP="00B97C08">
      <w:pPr>
        <w:pStyle w:val="PL"/>
        <w:rPr>
          <w:rFonts w:eastAsia="宋体"/>
        </w:rPr>
      </w:pPr>
      <w:r w:rsidRPr="00B97C08">
        <w:rPr>
          <w:rFonts w:eastAsia="宋体"/>
        </w:rPr>
        <w:t>Coverage-Modification-Notification ::= SEQUENCE {</w:t>
      </w:r>
    </w:p>
    <w:p w14:paraId="71C9EB44" w14:textId="77777777" w:rsidR="00B97C08" w:rsidRPr="00B97C08" w:rsidRDefault="00B97C08" w:rsidP="00B97C08">
      <w:pPr>
        <w:pStyle w:val="PL"/>
        <w:rPr>
          <w:rFonts w:eastAsia="宋体"/>
        </w:rPr>
      </w:pPr>
      <w:r w:rsidRPr="00B97C08">
        <w:rPr>
          <w:rFonts w:eastAsia="宋体"/>
        </w:rPr>
        <w:tab/>
        <w:t>coverage-Modification-List</w:t>
      </w:r>
      <w:r w:rsidRPr="00B97C08">
        <w:rPr>
          <w:rFonts w:eastAsia="宋体"/>
        </w:rPr>
        <w:tab/>
      </w:r>
      <w:r w:rsidRPr="00B97C08">
        <w:rPr>
          <w:rFonts w:eastAsia="宋体"/>
        </w:rPr>
        <w:tab/>
      </w:r>
      <w:r w:rsidRPr="00B97C08">
        <w:rPr>
          <w:rFonts w:eastAsia="宋体"/>
        </w:rPr>
        <w:tab/>
      </w:r>
      <w:r w:rsidRPr="00B97C08">
        <w:rPr>
          <w:rFonts w:eastAsia="宋体"/>
        </w:rPr>
        <w:tab/>
        <w:t>Coverage-Modification-List,</w:t>
      </w:r>
    </w:p>
    <w:p w14:paraId="6A5378AD" w14:textId="77777777" w:rsidR="00B97C08" w:rsidRPr="00B97C08" w:rsidRDefault="00B97C08" w:rsidP="00B97C08">
      <w:pPr>
        <w:pStyle w:val="PL"/>
        <w:rPr>
          <w:rFonts w:eastAsia="宋体"/>
          <w:lang w:val="fr-FR"/>
        </w:rPr>
      </w:pPr>
      <w:r w:rsidRPr="00B97C08">
        <w:rPr>
          <w:rFonts w:eastAsia="宋体"/>
        </w:rPr>
        <w:tab/>
      </w:r>
      <w:r w:rsidRPr="00B97C08">
        <w:rPr>
          <w:rFonts w:eastAsia="宋体"/>
          <w:lang w:val="fr-FR"/>
        </w:rPr>
        <w:t>iE-Extensions</w:t>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t>ProtocolExtensionContainer { { Coverage-Modification-Notification-ExtIEs} }</w:t>
      </w:r>
      <w:r w:rsidRPr="00B97C08">
        <w:rPr>
          <w:rFonts w:eastAsia="宋体"/>
          <w:lang w:val="fr-FR"/>
        </w:rPr>
        <w:tab/>
        <w:t>OPTIONAL,</w:t>
      </w:r>
    </w:p>
    <w:p w14:paraId="1F49711F" w14:textId="77777777" w:rsidR="00B97C08" w:rsidRPr="00B97C08" w:rsidRDefault="00B97C08" w:rsidP="00B97C08">
      <w:pPr>
        <w:pStyle w:val="PL"/>
        <w:rPr>
          <w:rFonts w:eastAsia="宋体"/>
        </w:rPr>
      </w:pPr>
      <w:r w:rsidRPr="00B97C08">
        <w:rPr>
          <w:rFonts w:eastAsia="宋体"/>
          <w:lang w:val="fr-FR"/>
        </w:rPr>
        <w:tab/>
      </w:r>
      <w:r w:rsidRPr="00B97C08">
        <w:rPr>
          <w:rFonts w:eastAsia="宋体"/>
        </w:rPr>
        <w:t>...</w:t>
      </w:r>
    </w:p>
    <w:p w14:paraId="5F8577CB" w14:textId="77777777" w:rsidR="00B97C08" w:rsidRPr="00B97C08" w:rsidRDefault="00B97C08" w:rsidP="00B97C08">
      <w:pPr>
        <w:pStyle w:val="PL"/>
        <w:rPr>
          <w:rFonts w:eastAsia="宋体"/>
        </w:rPr>
      </w:pPr>
      <w:r w:rsidRPr="00B97C08">
        <w:rPr>
          <w:rFonts w:eastAsia="宋体"/>
        </w:rPr>
        <w:t>}</w:t>
      </w:r>
    </w:p>
    <w:p w14:paraId="1E51962B" w14:textId="77777777" w:rsidR="00B97C08" w:rsidRPr="00B97C08" w:rsidRDefault="00B97C08" w:rsidP="00B97C08">
      <w:pPr>
        <w:pStyle w:val="PL"/>
        <w:rPr>
          <w:rFonts w:eastAsia="宋体"/>
        </w:rPr>
      </w:pPr>
    </w:p>
    <w:p w14:paraId="3AFAA6EB" w14:textId="77777777" w:rsidR="00B97C08" w:rsidRPr="00B97C08" w:rsidRDefault="00B97C08" w:rsidP="00B97C08">
      <w:pPr>
        <w:pStyle w:val="PL"/>
        <w:rPr>
          <w:rFonts w:eastAsia="宋体"/>
        </w:rPr>
      </w:pPr>
      <w:r w:rsidRPr="00B97C08">
        <w:rPr>
          <w:rFonts w:eastAsia="宋体"/>
        </w:rPr>
        <w:t>Coverage-Modification-Notification-ExtIEs F1AP-PROTOCOL-EXTENSION ::={</w:t>
      </w:r>
    </w:p>
    <w:p w14:paraId="3CE26129" w14:textId="77777777" w:rsidR="00B97C08" w:rsidRPr="00B97C08" w:rsidRDefault="00B97C08" w:rsidP="00B97C08">
      <w:pPr>
        <w:pStyle w:val="PL"/>
        <w:rPr>
          <w:rFonts w:eastAsia="宋体"/>
        </w:rPr>
      </w:pPr>
      <w:r w:rsidRPr="00B97C08">
        <w:rPr>
          <w:rFonts w:eastAsia="宋体"/>
        </w:rPr>
        <w:tab/>
        <w:t>...</w:t>
      </w:r>
    </w:p>
    <w:p w14:paraId="53B628ED" w14:textId="77777777" w:rsidR="00B97C08" w:rsidRPr="00B97C08" w:rsidRDefault="00B97C08" w:rsidP="00B97C08">
      <w:pPr>
        <w:pStyle w:val="PL"/>
        <w:rPr>
          <w:rFonts w:eastAsia="宋体"/>
        </w:rPr>
      </w:pPr>
      <w:r w:rsidRPr="00B97C08">
        <w:rPr>
          <w:rFonts w:eastAsia="宋体"/>
        </w:rPr>
        <w:t>}</w:t>
      </w:r>
    </w:p>
    <w:p w14:paraId="0E4CED6F" w14:textId="77777777" w:rsidR="00B97C08" w:rsidRPr="00B97C08" w:rsidRDefault="00B97C08" w:rsidP="00B97C08">
      <w:pPr>
        <w:pStyle w:val="PL"/>
        <w:rPr>
          <w:rFonts w:eastAsia="宋体"/>
        </w:rPr>
      </w:pPr>
    </w:p>
    <w:p w14:paraId="383D6CED" w14:textId="77777777" w:rsidR="00B97C08" w:rsidRPr="00B97C08" w:rsidRDefault="00B97C08" w:rsidP="00B97C08">
      <w:pPr>
        <w:pStyle w:val="PL"/>
        <w:rPr>
          <w:rFonts w:eastAsia="宋体"/>
        </w:rPr>
      </w:pPr>
      <w:r w:rsidRPr="00B97C08">
        <w:rPr>
          <w:rFonts w:eastAsia="宋体"/>
        </w:rPr>
        <w:t>Coverage-Modification-List ::= SEQUENCE (SIZE (1..maxCellingNBDU)) OF Coverage-Modification-Item</w:t>
      </w:r>
    </w:p>
    <w:p w14:paraId="2788A361" w14:textId="77777777" w:rsidR="00B97C08" w:rsidRPr="00B97C08" w:rsidRDefault="00B97C08" w:rsidP="00B97C08">
      <w:pPr>
        <w:pStyle w:val="PL"/>
        <w:rPr>
          <w:rFonts w:eastAsia="宋体"/>
        </w:rPr>
      </w:pPr>
    </w:p>
    <w:p w14:paraId="3FF08D91" w14:textId="77777777" w:rsidR="00B97C08" w:rsidRPr="00B97C08" w:rsidRDefault="00B97C08" w:rsidP="00B97C08">
      <w:pPr>
        <w:pStyle w:val="PL"/>
      </w:pPr>
      <w:r w:rsidRPr="00B97C08">
        <w:t>Coverage-Modification-Item ::= SEQUENCE {</w:t>
      </w:r>
    </w:p>
    <w:p w14:paraId="0A73B88A" w14:textId="77777777" w:rsidR="00B97C08" w:rsidRPr="00B97C08" w:rsidRDefault="00B97C08" w:rsidP="00B97C08">
      <w:pPr>
        <w:pStyle w:val="PL"/>
      </w:pPr>
      <w:r w:rsidRPr="00B97C08">
        <w:tab/>
        <w:t>nRCGI</w:t>
      </w:r>
      <w:r w:rsidRPr="00B97C08">
        <w:tab/>
      </w:r>
      <w:r w:rsidRPr="00B97C08">
        <w:tab/>
      </w:r>
      <w:r w:rsidRPr="00B97C08">
        <w:tab/>
      </w:r>
      <w:r w:rsidRPr="00B97C08">
        <w:tab/>
      </w:r>
      <w:r w:rsidRPr="00B97C08">
        <w:tab/>
      </w:r>
      <w:r w:rsidRPr="00B97C08">
        <w:tab/>
      </w:r>
      <w:r w:rsidRPr="00B97C08">
        <w:tab/>
      </w:r>
      <w:r w:rsidRPr="00B97C08">
        <w:tab/>
        <w:t>NRCGI,</w:t>
      </w:r>
    </w:p>
    <w:p w14:paraId="147B36D7" w14:textId="77777777" w:rsidR="00B97C08" w:rsidRPr="00B97C08" w:rsidRDefault="00B97C08" w:rsidP="00B97C08">
      <w:pPr>
        <w:pStyle w:val="PL"/>
      </w:pPr>
      <w:r w:rsidRPr="00B97C08">
        <w:tab/>
        <w:t>cellCoverageState</w:t>
      </w:r>
      <w:r w:rsidRPr="00B97C08">
        <w:tab/>
      </w:r>
      <w:r w:rsidRPr="00B97C08">
        <w:tab/>
      </w:r>
      <w:r w:rsidRPr="00B97C08">
        <w:tab/>
      </w:r>
      <w:r w:rsidRPr="00B97C08">
        <w:tab/>
      </w:r>
      <w:r w:rsidRPr="00B97C08">
        <w:tab/>
        <w:t>CellCoverageState,</w:t>
      </w:r>
    </w:p>
    <w:p w14:paraId="55F38C21" w14:textId="77777777" w:rsidR="00B97C08" w:rsidRPr="00B97C08" w:rsidRDefault="00B97C08" w:rsidP="00B97C08">
      <w:pPr>
        <w:pStyle w:val="PL"/>
      </w:pPr>
      <w:r w:rsidRPr="00B97C08">
        <w:tab/>
        <w:t>sSBCoverageModificationList</w:t>
      </w:r>
      <w:r w:rsidRPr="00B97C08">
        <w:tab/>
      </w:r>
      <w:r w:rsidRPr="00B97C08">
        <w:tab/>
      </w:r>
      <w:r w:rsidRPr="00B97C08">
        <w:tab/>
        <w:t>SSBCoverageModification-List OPTIONAL,</w:t>
      </w:r>
    </w:p>
    <w:p w14:paraId="7B53A666" w14:textId="77777777" w:rsidR="00B97C08" w:rsidRPr="00B97C08" w:rsidRDefault="00B97C08" w:rsidP="00B97C08">
      <w:pPr>
        <w:pStyle w:val="PL"/>
      </w:pPr>
      <w:r w:rsidRPr="00B97C08">
        <w:tab/>
        <w:t>iE-Extension</w:t>
      </w:r>
      <w:r w:rsidRPr="00B97C08">
        <w:tab/>
      </w:r>
      <w:r w:rsidRPr="00B97C08">
        <w:tab/>
      </w:r>
      <w:r w:rsidRPr="00B97C08">
        <w:tab/>
        <w:t xml:space="preserve">ProtocolExtensionContainer { { Coverage-Modification-Item-ExtIEs} } </w:t>
      </w:r>
      <w:r w:rsidRPr="00B97C08">
        <w:tab/>
      </w:r>
      <w:r w:rsidRPr="00B97C08">
        <w:tab/>
      </w:r>
      <w:r w:rsidRPr="00B97C08">
        <w:tab/>
      </w:r>
      <w:r w:rsidRPr="00B97C08">
        <w:tab/>
        <w:t>OPTIONAL,</w:t>
      </w:r>
    </w:p>
    <w:p w14:paraId="5323A425" w14:textId="77777777" w:rsidR="00B97C08" w:rsidRPr="00B97C08" w:rsidRDefault="00B97C08" w:rsidP="00B97C08">
      <w:pPr>
        <w:pStyle w:val="PL"/>
      </w:pPr>
      <w:r w:rsidRPr="00B97C08">
        <w:lastRenderedPageBreak/>
        <w:tab/>
        <w:t>...</w:t>
      </w:r>
    </w:p>
    <w:p w14:paraId="195CFA7B" w14:textId="77777777" w:rsidR="00B97C08" w:rsidRPr="00B97C08" w:rsidRDefault="00B97C08" w:rsidP="00B97C08">
      <w:pPr>
        <w:pStyle w:val="PL"/>
      </w:pPr>
      <w:r w:rsidRPr="00B97C08">
        <w:t>}</w:t>
      </w:r>
    </w:p>
    <w:p w14:paraId="1F020EC3" w14:textId="77777777" w:rsidR="00B97C08" w:rsidRPr="00B97C08" w:rsidRDefault="00B97C08" w:rsidP="00B97C08">
      <w:pPr>
        <w:pStyle w:val="PL"/>
      </w:pPr>
    </w:p>
    <w:p w14:paraId="2CFD0CA8" w14:textId="77777777" w:rsidR="00B97C08" w:rsidRPr="00B97C08" w:rsidRDefault="00B97C08" w:rsidP="00B97C08">
      <w:pPr>
        <w:pStyle w:val="PL"/>
      </w:pPr>
      <w:r w:rsidRPr="00B97C08">
        <w:t>Coverage-Modification-Item-ExtIEs F1AP-PROTOCOL-EXTENSION ::= {</w:t>
      </w:r>
    </w:p>
    <w:p w14:paraId="02DB5D41" w14:textId="77777777" w:rsidR="00B97C08" w:rsidRPr="00B97C08" w:rsidRDefault="00B97C08" w:rsidP="00B97C08">
      <w:pPr>
        <w:pStyle w:val="PL"/>
      </w:pPr>
      <w:r w:rsidRPr="00B97C08">
        <w:rPr>
          <w:rFonts w:eastAsia="宋体"/>
        </w:rPr>
        <w:tab/>
        <w:t>{ ID id-Coverage-Modification-Cause</w:t>
      </w:r>
      <w:r w:rsidRPr="00B97C08">
        <w:rPr>
          <w:rFonts w:eastAsia="宋体"/>
        </w:rPr>
        <w:tab/>
        <w:t>CRITICALITY ignore</w:t>
      </w:r>
      <w:r w:rsidRPr="00B97C08">
        <w:rPr>
          <w:rFonts w:eastAsia="宋体"/>
        </w:rPr>
        <w:tab/>
        <w:t>EXTENSION CCO-issue-detection</w:t>
      </w:r>
      <w:r w:rsidRPr="00B97C08">
        <w:rPr>
          <w:rFonts w:eastAsia="宋体"/>
        </w:rPr>
        <w:tab/>
      </w:r>
      <w:r w:rsidRPr="00B97C08">
        <w:rPr>
          <w:rFonts w:eastAsia="宋体"/>
        </w:rPr>
        <w:tab/>
        <w:t>PRESENCE optional },</w:t>
      </w:r>
    </w:p>
    <w:p w14:paraId="34954062" w14:textId="77777777" w:rsidR="00B97C08" w:rsidRPr="00B97C08" w:rsidRDefault="00B97C08" w:rsidP="00B97C08">
      <w:pPr>
        <w:pStyle w:val="PL"/>
      </w:pPr>
      <w:r w:rsidRPr="00B97C08">
        <w:tab/>
        <w:t>...</w:t>
      </w:r>
    </w:p>
    <w:p w14:paraId="5CD3CB2A" w14:textId="77777777" w:rsidR="00B97C08" w:rsidRPr="00B97C08" w:rsidRDefault="00B97C08" w:rsidP="00B97C08">
      <w:pPr>
        <w:pStyle w:val="PL"/>
      </w:pPr>
      <w:r w:rsidRPr="00B97C08">
        <w:t>}</w:t>
      </w:r>
    </w:p>
    <w:p w14:paraId="4425F9C0" w14:textId="77777777" w:rsidR="00B97C08" w:rsidRPr="00B97C08" w:rsidRDefault="00B97C08" w:rsidP="00B97C08">
      <w:pPr>
        <w:pStyle w:val="PL"/>
        <w:rPr>
          <w:rFonts w:eastAsia="宋体"/>
        </w:rPr>
      </w:pPr>
    </w:p>
    <w:p w14:paraId="7FEB1F60" w14:textId="77777777" w:rsidR="00B97C08" w:rsidRPr="00B97C08" w:rsidRDefault="00B97C08" w:rsidP="00B97C08">
      <w:pPr>
        <w:pStyle w:val="PL"/>
        <w:rPr>
          <w:rFonts w:eastAsia="宋体"/>
        </w:rPr>
      </w:pPr>
      <w:r w:rsidRPr="00B97C08">
        <w:rPr>
          <w:rFonts w:eastAsia="宋体"/>
        </w:rPr>
        <w:t>CellCoverageState ::= INTEGER (0..63, ...)</w:t>
      </w:r>
    </w:p>
    <w:p w14:paraId="7A1FA3E7" w14:textId="77777777" w:rsidR="00B97C08" w:rsidRPr="00B97C08" w:rsidRDefault="00B97C08" w:rsidP="00B97C08">
      <w:pPr>
        <w:pStyle w:val="PL"/>
        <w:rPr>
          <w:rFonts w:eastAsia="宋体"/>
        </w:rPr>
      </w:pPr>
    </w:p>
    <w:p w14:paraId="2ADFC2D7" w14:textId="77777777" w:rsidR="00B97C08" w:rsidRPr="00B97C08" w:rsidRDefault="00B97C08" w:rsidP="00B97C08">
      <w:pPr>
        <w:pStyle w:val="PL"/>
        <w:rPr>
          <w:rFonts w:eastAsia="宋体"/>
        </w:rPr>
      </w:pPr>
    </w:p>
    <w:p w14:paraId="65427790" w14:textId="77777777" w:rsidR="00B97C08" w:rsidRPr="00B97C08" w:rsidRDefault="00B97C08" w:rsidP="00B97C08">
      <w:pPr>
        <w:pStyle w:val="PL"/>
        <w:rPr>
          <w:rFonts w:eastAsia="宋体"/>
        </w:rPr>
      </w:pPr>
      <w:r w:rsidRPr="00B97C08">
        <w:rPr>
          <w:rFonts w:eastAsia="宋体"/>
        </w:rPr>
        <w:t>CCO-Assistance-Information ::= SEQUENCE {</w:t>
      </w:r>
    </w:p>
    <w:p w14:paraId="41F1B7C3" w14:textId="77777777" w:rsidR="00B97C08" w:rsidRPr="00B97C08" w:rsidRDefault="00B97C08" w:rsidP="00B97C08">
      <w:pPr>
        <w:pStyle w:val="PL"/>
        <w:rPr>
          <w:rFonts w:eastAsia="宋体"/>
        </w:rPr>
      </w:pPr>
      <w:r w:rsidRPr="00B97C08">
        <w:rPr>
          <w:rFonts w:eastAsia="宋体"/>
        </w:rPr>
        <w:tab/>
        <w:t>cCO-issue-detection</w:t>
      </w:r>
      <w:r w:rsidRPr="00B97C08">
        <w:rPr>
          <w:rFonts w:eastAsia="宋体"/>
        </w:rPr>
        <w:tab/>
      </w:r>
      <w:r w:rsidRPr="00B97C08">
        <w:rPr>
          <w:rFonts w:eastAsia="宋体"/>
        </w:rPr>
        <w:tab/>
      </w:r>
      <w:r w:rsidRPr="00B97C08">
        <w:rPr>
          <w:rFonts w:eastAsia="宋体"/>
        </w:rPr>
        <w:tab/>
      </w:r>
      <w:r w:rsidRPr="00B97C08">
        <w:rPr>
          <w:rFonts w:eastAsia="宋体"/>
        </w:rPr>
        <w:tab/>
        <w:t>CCO-issue-detection</w:t>
      </w:r>
      <w:r w:rsidRPr="00B97C08">
        <w:rPr>
          <w:rFonts w:eastAsia="宋体"/>
        </w:rPr>
        <w:tab/>
      </w:r>
      <w:r w:rsidRPr="00B97C08">
        <w:rPr>
          <w:rFonts w:eastAsia="宋体"/>
        </w:rPr>
        <w:tab/>
        <w:t>OPTIONAL,</w:t>
      </w:r>
    </w:p>
    <w:p w14:paraId="7123959E" w14:textId="77777777" w:rsidR="00B97C08" w:rsidRPr="00B97C08" w:rsidRDefault="00B97C08" w:rsidP="00B97C08">
      <w:pPr>
        <w:pStyle w:val="PL"/>
        <w:rPr>
          <w:rFonts w:eastAsia="宋体"/>
        </w:rPr>
      </w:pPr>
      <w:r w:rsidRPr="00B97C08">
        <w:rPr>
          <w:rFonts w:eastAsia="宋体"/>
        </w:rPr>
        <w:tab/>
        <w:t>affectedCellsAndBeams-List</w:t>
      </w:r>
      <w:r w:rsidRPr="00B97C08">
        <w:rPr>
          <w:rFonts w:eastAsia="宋体"/>
        </w:rPr>
        <w:tab/>
      </w:r>
      <w:r w:rsidRPr="00B97C08">
        <w:rPr>
          <w:rFonts w:eastAsia="宋体"/>
        </w:rPr>
        <w:tab/>
        <w:t xml:space="preserve">AffectedCellsAndBeams-List </w:t>
      </w:r>
      <w:r w:rsidRPr="00B97C08">
        <w:rPr>
          <w:rFonts w:eastAsia="宋体"/>
        </w:rPr>
        <w:tab/>
      </w:r>
      <w:r w:rsidRPr="00B97C08">
        <w:rPr>
          <w:rFonts w:eastAsia="宋体"/>
        </w:rPr>
        <w:tab/>
        <w:t>OPTIONAL,</w:t>
      </w:r>
    </w:p>
    <w:p w14:paraId="7D2FD02C" w14:textId="77777777" w:rsidR="00B97C08" w:rsidRPr="00B97C08" w:rsidRDefault="00B97C08" w:rsidP="00B97C08">
      <w:pPr>
        <w:pStyle w:val="PL"/>
        <w:rPr>
          <w:rFonts w:eastAsia="宋体"/>
          <w:lang w:val="fr-FR"/>
        </w:rPr>
      </w:pPr>
      <w:r w:rsidRPr="00B97C08">
        <w:rPr>
          <w:rFonts w:eastAsia="宋体"/>
        </w:rPr>
        <w:tab/>
      </w:r>
      <w:r w:rsidRPr="00B97C08">
        <w:rPr>
          <w:rFonts w:eastAsia="宋体"/>
          <w:lang w:val="fr-FR"/>
        </w:rPr>
        <w:t>iE-Extensions</w:t>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t>ProtocolExtensionContainer { { CCO-Assistance-Information-ExtIEs} }</w:t>
      </w:r>
      <w:r w:rsidRPr="00B97C08">
        <w:rPr>
          <w:rFonts w:eastAsia="宋体"/>
          <w:lang w:val="fr-FR"/>
        </w:rPr>
        <w:tab/>
        <w:t>OPTIONAL,</w:t>
      </w:r>
    </w:p>
    <w:p w14:paraId="2E5218E7" w14:textId="77777777" w:rsidR="00B97C08" w:rsidRPr="00B97C08" w:rsidRDefault="00B97C08" w:rsidP="00B97C08">
      <w:pPr>
        <w:pStyle w:val="PL"/>
        <w:rPr>
          <w:rFonts w:eastAsia="宋体"/>
        </w:rPr>
      </w:pPr>
      <w:r w:rsidRPr="00B97C08">
        <w:rPr>
          <w:rFonts w:eastAsia="宋体"/>
          <w:lang w:val="fr-FR"/>
        </w:rPr>
        <w:tab/>
      </w:r>
      <w:r w:rsidRPr="00B97C08">
        <w:rPr>
          <w:rFonts w:eastAsia="宋体"/>
        </w:rPr>
        <w:t>...</w:t>
      </w:r>
    </w:p>
    <w:p w14:paraId="1E922592" w14:textId="77777777" w:rsidR="00B97C08" w:rsidRPr="00B97C08" w:rsidRDefault="00B97C08" w:rsidP="00B97C08">
      <w:pPr>
        <w:pStyle w:val="PL"/>
        <w:rPr>
          <w:rFonts w:eastAsia="宋体"/>
        </w:rPr>
      </w:pPr>
      <w:r w:rsidRPr="00B97C08">
        <w:rPr>
          <w:rFonts w:eastAsia="宋体"/>
        </w:rPr>
        <w:t>}</w:t>
      </w:r>
    </w:p>
    <w:p w14:paraId="67B808BC" w14:textId="77777777" w:rsidR="00B97C08" w:rsidRPr="00B97C08" w:rsidRDefault="00B97C08" w:rsidP="00B97C08">
      <w:pPr>
        <w:pStyle w:val="PL"/>
        <w:rPr>
          <w:rFonts w:eastAsia="宋体"/>
        </w:rPr>
      </w:pPr>
    </w:p>
    <w:p w14:paraId="1A340511" w14:textId="77777777" w:rsidR="00B97C08" w:rsidRPr="00B97C08" w:rsidRDefault="00B97C08" w:rsidP="00B97C08">
      <w:pPr>
        <w:pStyle w:val="PL"/>
        <w:rPr>
          <w:rFonts w:eastAsia="宋体"/>
        </w:rPr>
      </w:pPr>
      <w:r w:rsidRPr="00B97C08">
        <w:rPr>
          <w:rFonts w:eastAsia="宋体"/>
        </w:rPr>
        <w:t>CCO-Assistance-Information-ExtIEs F1AP-PROTOCOL-EXTENSION ::={</w:t>
      </w:r>
    </w:p>
    <w:p w14:paraId="58B31ED0" w14:textId="77777777" w:rsidR="00B97C08" w:rsidRPr="00B97C08" w:rsidRDefault="00B97C08" w:rsidP="00B97C08">
      <w:pPr>
        <w:pStyle w:val="PL"/>
        <w:rPr>
          <w:rFonts w:eastAsia="宋体"/>
        </w:rPr>
      </w:pPr>
      <w:r w:rsidRPr="00B97C08">
        <w:rPr>
          <w:rFonts w:eastAsia="宋体"/>
        </w:rPr>
        <w:tab/>
        <w:t>...</w:t>
      </w:r>
    </w:p>
    <w:p w14:paraId="6AB1EFE5" w14:textId="77777777" w:rsidR="00B97C08" w:rsidRPr="00B97C08" w:rsidRDefault="00B97C08" w:rsidP="00B97C08">
      <w:pPr>
        <w:pStyle w:val="PL"/>
        <w:rPr>
          <w:rFonts w:eastAsia="宋体"/>
        </w:rPr>
      </w:pPr>
      <w:r w:rsidRPr="00B97C08">
        <w:rPr>
          <w:rFonts w:eastAsia="宋体"/>
        </w:rPr>
        <w:t>}</w:t>
      </w:r>
    </w:p>
    <w:p w14:paraId="474D1855" w14:textId="77777777" w:rsidR="00B97C08" w:rsidRPr="00B97C08" w:rsidRDefault="00B97C08" w:rsidP="00B97C08">
      <w:pPr>
        <w:pStyle w:val="PL"/>
        <w:rPr>
          <w:rFonts w:eastAsia="宋体"/>
        </w:rPr>
      </w:pPr>
    </w:p>
    <w:p w14:paraId="73AB3D2F" w14:textId="77777777" w:rsidR="00B97C08" w:rsidRPr="00B97C08" w:rsidRDefault="00B97C08" w:rsidP="00B97C08">
      <w:pPr>
        <w:pStyle w:val="PL"/>
      </w:pPr>
    </w:p>
    <w:p w14:paraId="0B5718C8" w14:textId="77777777" w:rsidR="00B97C08" w:rsidRPr="00B97C08" w:rsidRDefault="00B97C08" w:rsidP="00B97C08">
      <w:pPr>
        <w:pStyle w:val="PL"/>
        <w:rPr>
          <w:rFonts w:eastAsia="宋体"/>
        </w:rPr>
      </w:pPr>
      <w:r w:rsidRPr="00B97C08">
        <w:rPr>
          <w:rFonts w:eastAsia="宋体"/>
        </w:rPr>
        <w:t>CCO-issue-detection</w:t>
      </w:r>
      <w:r w:rsidRPr="00B97C08">
        <w:rPr>
          <w:rFonts w:eastAsia="宋体"/>
        </w:rPr>
        <w:tab/>
        <w:t>::=</w:t>
      </w:r>
      <w:r w:rsidRPr="00B97C08">
        <w:rPr>
          <w:rFonts w:eastAsia="宋体"/>
        </w:rPr>
        <w:tab/>
        <w:t>ENUMERATED {</w:t>
      </w:r>
    </w:p>
    <w:p w14:paraId="275E68EE" w14:textId="77777777" w:rsidR="00B97C08" w:rsidRPr="00B97C08" w:rsidRDefault="00B97C08" w:rsidP="00B97C08">
      <w:pPr>
        <w:pStyle w:val="PL"/>
        <w:rPr>
          <w:rFonts w:eastAsia="宋体"/>
        </w:rPr>
      </w:pPr>
      <w:r w:rsidRPr="00B97C08">
        <w:rPr>
          <w:rFonts w:eastAsia="宋体"/>
        </w:rPr>
        <w:tab/>
        <w:t xml:space="preserve">coverage, </w:t>
      </w:r>
    </w:p>
    <w:p w14:paraId="6BEC35BF" w14:textId="77777777" w:rsidR="00B97C08" w:rsidRPr="00B97C08" w:rsidRDefault="00B97C08" w:rsidP="00B97C08">
      <w:pPr>
        <w:pStyle w:val="PL"/>
        <w:rPr>
          <w:rFonts w:eastAsia="宋体"/>
        </w:rPr>
      </w:pPr>
      <w:r w:rsidRPr="00B97C08">
        <w:rPr>
          <w:rFonts w:eastAsia="宋体"/>
        </w:rPr>
        <w:tab/>
        <w:t>cell-edge-capacity,</w:t>
      </w:r>
    </w:p>
    <w:p w14:paraId="5FD6BE92" w14:textId="77777777" w:rsidR="00B97C08" w:rsidRPr="00B97C08" w:rsidRDefault="00B97C08" w:rsidP="00B97C08">
      <w:pPr>
        <w:pStyle w:val="PL"/>
        <w:rPr>
          <w:rFonts w:eastAsia="宋体"/>
        </w:rPr>
      </w:pPr>
      <w:r w:rsidRPr="00B97C08">
        <w:rPr>
          <w:rFonts w:eastAsia="宋体"/>
        </w:rPr>
        <w:tab/>
        <w:t>...,</w:t>
      </w:r>
    </w:p>
    <w:p w14:paraId="4C59CD51" w14:textId="77777777" w:rsidR="00B97C08" w:rsidRPr="00B97C08" w:rsidRDefault="00B97C08" w:rsidP="00B97C08">
      <w:pPr>
        <w:pStyle w:val="PL"/>
      </w:pPr>
      <w:r w:rsidRPr="00B97C08">
        <w:rPr>
          <w:rFonts w:eastAsia="宋体"/>
        </w:rPr>
        <w:tab/>
        <w:t>network-energy-saving}</w:t>
      </w:r>
    </w:p>
    <w:p w14:paraId="2C2673F2" w14:textId="77777777" w:rsidR="00B97C08" w:rsidRPr="00B97C08" w:rsidRDefault="00B97C08" w:rsidP="00B97C08">
      <w:pPr>
        <w:pStyle w:val="PL"/>
        <w:rPr>
          <w:rFonts w:eastAsia="宋体"/>
        </w:rPr>
      </w:pPr>
    </w:p>
    <w:p w14:paraId="5A3AC462" w14:textId="77777777" w:rsidR="00B97C08" w:rsidRPr="00B97C08" w:rsidRDefault="00B97C08" w:rsidP="00B97C08">
      <w:pPr>
        <w:pStyle w:val="PL"/>
        <w:rPr>
          <w:rFonts w:eastAsia="宋体"/>
        </w:rPr>
      </w:pPr>
    </w:p>
    <w:p w14:paraId="1B8CC9A8" w14:textId="77777777" w:rsidR="00B97C08" w:rsidRPr="00B97C08" w:rsidRDefault="00B97C08" w:rsidP="00B97C08">
      <w:pPr>
        <w:pStyle w:val="PL"/>
        <w:rPr>
          <w:rFonts w:eastAsia="宋体"/>
        </w:rPr>
      </w:pPr>
      <w:r w:rsidRPr="00B97C08">
        <w:rPr>
          <w:rFonts w:eastAsia="宋体"/>
        </w:rPr>
        <w:t>CP-TransportLayerAddress ::= CHOICE {</w:t>
      </w:r>
    </w:p>
    <w:p w14:paraId="0320F4A6" w14:textId="77777777" w:rsidR="00B97C08" w:rsidRPr="00B97C08" w:rsidRDefault="00B97C08" w:rsidP="00B97C08">
      <w:pPr>
        <w:pStyle w:val="PL"/>
        <w:rPr>
          <w:rFonts w:eastAsia="宋体"/>
        </w:rPr>
      </w:pPr>
      <w:r w:rsidRPr="00B97C08">
        <w:rPr>
          <w:rFonts w:eastAsia="宋体"/>
        </w:rPr>
        <w:tab/>
        <w:t>endpoint-IP-address</w:t>
      </w:r>
      <w:r w:rsidRPr="00B97C08">
        <w:rPr>
          <w:rFonts w:eastAsia="宋体"/>
        </w:rPr>
        <w:tab/>
      </w:r>
      <w:r w:rsidRPr="00B97C08">
        <w:rPr>
          <w:rFonts w:eastAsia="宋体"/>
        </w:rPr>
        <w:tab/>
      </w:r>
      <w:r w:rsidRPr="00B97C08">
        <w:rPr>
          <w:rFonts w:eastAsia="宋体"/>
        </w:rPr>
        <w:tab/>
      </w:r>
      <w:r w:rsidRPr="00B97C08">
        <w:rPr>
          <w:rFonts w:eastAsia="宋体"/>
        </w:rPr>
        <w:tab/>
        <w:t>TransportLayerAddress,</w:t>
      </w:r>
    </w:p>
    <w:p w14:paraId="225623C7" w14:textId="77777777" w:rsidR="00B97C08" w:rsidRPr="00B97C08" w:rsidRDefault="00B97C08" w:rsidP="00B97C08">
      <w:pPr>
        <w:pStyle w:val="PL"/>
        <w:rPr>
          <w:rFonts w:eastAsia="宋体"/>
        </w:rPr>
      </w:pPr>
      <w:r w:rsidRPr="00B97C08">
        <w:rPr>
          <w:rFonts w:eastAsia="宋体"/>
        </w:rPr>
        <w:tab/>
        <w:t>endpoint-IP-address-and-port</w:t>
      </w:r>
      <w:r w:rsidRPr="00B97C08">
        <w:rPr>
          <w:rFonts w:eastAsia="宋体"/>
        </w:rPr>
        <w:tab/>
        <w:t xml:space="preserve">Endpoint-IP-address-and-port, </w:t>
      </w:r>
    </w:p>
    <w:p w14:paraId="5DA747DC" w14:textId="77777777" w:rsidR="00B97C08" w:rsidRPr="00B97C08" w:rsidRDefault="00B97C08" w:rsidP="00B97C08">
      <w:pPr>
        <w:pStyle w:val="PL"/>
        <w:rPr>
          <w:rFonts w:eastAsia="宋体"/>
        </w:rPr>
      </w:pPr>
      <w:r w:rsidRPr="00B97C08">
        <w:rPr>
          <w:rFonts w:eastAsia="宋体"/>
        </w:rPr>
        <w:tab/>
        <w:t>choice-extension</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snapToGrid w:val="0"/>
        </w:rPr>
        <w:t>ProtocolIE-SingleContainer</w:t>
      </w:r>
      <w:r w:rsidRPr="00B97C08" w:rsidDel="003769CC">
        <w:t xml:space="preserve"> </w:t>
      </w:r>
      <w:r w:rsidRPr="00B97C08">
        <w:rPr>
          <w:rFonts w:eastAsia="宋体"/>
        </w:rPr>
        <w:t>{ { CP-TransportLayerAddress-ExtIEs } }</w:t>
      </w:r>
    </w:p>
    <w:p w14:paraId="757CA719" w14:textId="77777777" w:rsidR="00B97C08" w:rsidRPr="00B97C08" w:rsidRDefault="00B97C08" w:rsidP="00B97C08">
      <w:pPr>
        <w:pStyle w:val="PL"/>
        <w:rPr>
          <w:rFonts w:eastAsia="宋体"/>
        </w:rPr>
      </w:pPr>
      <w:r w:rsidRPr="00B97C08">
        <w:rPr>
          <w:rFonts w:eastAsia="宋体"/>
        </w:rPr>
        <w:t>}</w:t>
      </w:r>
    </w:p>
    <w:p w14:paraId="4A2364AA" w14:textId="77777777" w:rsidR="00B97C08" w:rsidRPr="00B97C08" w:rsidRDefault="00B97C08" w:rsidP="00B97C08">
      <w:pPr>
        <w:pStyle w:val="PL"/>
        <w:rPr>
          <w:rFonts w:eastAsia="宋体"/>
        </w:rPr>
      </w:pPr>
    </w:p>
    <w:p w14:paraId="4AD9ADE4" w14:textId="77777777" w:rsidR="00B97C08" w:rsidRPr="00B97C08" w:rsidRDefault="00B97C08" w:rsidP="00B97C08">
      <w:pPr>
        <w:pStyle w:val="PL"/>
        <w:rPr>
          <w:rFonts w:eastAsia="宋体"/>
        </w:rPr>
      </w:pPr>
      <w:r w:rsidRPr="00B97C08">
        <w:rPr>
          <w:rFonts w:eastAsia="宋体"/>
        </w:rPr>
        <w:t xml:space="preserve">CP-TransportLayerAddress-ExtIEs </w:t>
      </w:r>
      <w:r w:rsidRPr="00B97C08">
        <w:rPr>
          <w:snapToGrid w:val="0"/>
        </w:rPr>
        <w:t xml:space="preserve">F1AP-PROTOCOL-IES </w:t>
      </w:r>
      <w:r w:rsidRPr="00B97C08">
        <w:rPr>
          <w:rFonts w:eastAsia="宋体"/>
        </w:rPr>
        <w:t>::= {</w:t>
      </w:r>
    </w:p>
    <w:p w14:paraId="1BF0DF65" w14:textId="77777777" w:rsidR="00B97C08" w:rsidRPr="00B97C08" w:rsidRDefault="00B97C08" w:rsidP="00B97C08">
      <w:pPr>
        <w:pStyle w:val="PL"/>
        <w:rPr>
          <w:rFonts w:eastAsia="宋体"/>
        </w:rPr>
      </w:pPr>
      <w:r w:rsidRPr="00B97C08">
        <w:rPr>
          <w:rFonts w:eastAsia="宋体"/>
        </w:rPr>
        <w:tab/>
        <w:t>...</w:t>
      </w:r>
    </w:p>
    <w:p w14:paraId="02B6D7D3" w14:textId="77777777" w:rsidR="00B97C08" w:rsidRPr="00B97C08" w:rsidRDefault="00B97C08" w:rsidP="00B97C08">
      <w:pPr>
        <w:pStyle w:val="PL"/>
        <w:rPr>
          <w:rFonts w:eastAsia="宋体"/>
        </w:rPr>
      </w:pPr>
      <w:r w:rsidRPr="00B97C08">
        <w:rPr>
          <w:rFonts w:eastAsia="宋体"/>
        </w:rPr>
        <w:t>}</w:t>
      </w:r>
    </w:p>
    <w:p w14:paraId="3B825A9F" w14:textId="77777777" w:rsidR="00B97C08" w:rsidRPr="00B97C08" w:rsidRDefault="00B97C08" w:rsidP="00B97C08">
      <w:pPr>
        <w:pStyle w:val="PL"/>
      </w:pPr>
    </w:p>
    <w:p w14:paraId="12DB5C9C" w14:textId="77777777" w:rsidR="00B97C08" w:rsidRPr="00B97C08" w:rsidRDefault="00B97C08" w:rsidP="00B97C08">
      <w:pPr>
        <w:pStyle w:val="PL"/>
        <w:rPr>
          <w:rFonts w:eastAsia="宋体"/>
        </w:rPr>
      </w:pPr>
      <w:r w:rsidRPr="00B97C08">
        <w:rPr>
          <w:rFonts w:eastAsia="宋体"/>
        </w:rPr>
        <w:t>CPACMCGInformation ::= SEQUENCE {</w:t>
      </w:r>
    </w:p>
    <w:p w14:paraId="047C84CC" w14:textId="77777777" w:rsidR="00B97C08" w:rsidRPr="00B97C08" w:rsidRDefault="00B97C08" w:rsidP="00B97C08">
      <w:pPr>
        <w:pStyle w:val="PL"/>
        <w:rPr>
          <w:rFonts w:eastAsia="宋体"/>
        </w:rPr>
      </w:pPr>
      <w:r w:rsidRPr="00B97C08">
        <w:rPr>
          <w:rFonts w:eastAsia="宋体"/>
        </w:rPr>
        <w:tab/>
        <w:t>cpac-trigger</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CPAC-trigger,</w:t>
      </w:r>
    </w:p>
    <w:p w14:paraId="37FF3B76" w14:textId="77777777" w:rsidR="00B97C08" w:rsidRPr="00B97C08" w:rsidRDefault="00B97C08" w:rsidP="00B97C08">
      <w:pPr>
        <w:pStyle w:val="PL"/>
        <w:rPr>
          <w:rFonts w:eastAsia="宋体"/>
          <w:lang w:val="fr-FR"/>
        </w:rPr>
      </w:pPr>
      <w:r w:rsidRPr="00B97C08">
        <w:rPr>
          <w:rFonts w:eastAsia="宋体"/>
        </w:rPr>
        <w:tab/>
      </w:r>
      <w:r w:rsidRPr="00B97C08">
        <w:rPr>
          <w:rFonts w:eastAsia="宋体"/>
          <w:lang w:val="fr-FR"/>
        </w:rPr>
        <w:t>pscellid</w:t>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t>NRCGI,</w:t>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p>
    <w:p w14:paraId="5598DDEE" w14:textId="77777777" w:rsidR="00B97C08" w:rsidRPr="00B97C08" w:rsidRDefault="00B97C08" w:rsidP="00B97C08">
      <w:pPr>
        <w:pStyle w:val="PL"/>
        <w:rPr>
          <w:rFonts w:eastAsia="宋体"/>
          <w:lang w:val="fr-FR"/>
        </w:rPr>
      </w:pPr>
      <w:r w:rsidRPr="00B97C08">
        <w:rPr>
          <w:rFonts w:eastAsia="宋体"/>
          <w:lang w:val="fr-FR"/>
        </w:rPr>
        <w:tab/>
        <w:t>iE-Extensions</w:t>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t>ProtocolExtensionContainer { { CPACMCGInformation-ExtIEs} }</w:t>
      </w:r>
      <w:r w:rsidRPr="00B97C08">
        <w:rPr>
          <w:rFonts w:eastAsia="宋体"/>
          <w:lang w:val="fr-FR"/>
        </w:rPr>
        <w:tab/>
        <w:t>OPTIONAL,</w:t>
      </w:r>
    </w:p>
    <w:p w14:paraId="6486D8E9" w14:textId="77777777" w:rsidR="00B97C08" w:rsidRPr="00B97C08" w:rsidRDefault="00B97C08" w:rsidP="00B97C08">
      <w:pPr>
        <w:pStyle w:val="PL"/>
        <w:rPr>
          <w:rFonts w:eastAsia="宋体"/>
          <w:lang w:val="fr-FR"/>
        </w:rPr>
      </w:pPr>
      <w:r w:rsidRPr="00B97C08">
        <w:rPr>
          <w:rFonts w:eastAsia="宋体"/>
          <w:lang w:val="fr-FR"/>
        </w:rPr>
        <w:tab/>
        <w:t>...</w:t>
      </w:r>
    </w:p>
    <w:p w14:paraId="243C609A" w14:textId="77777777" w:rsidR="00B97C08" w:rsidRPr="00B97C08" w:rsidRDefault="00B97C08" w:rsidP="00B97C08">
      <w:pPr>
        <w:pStyle w:val="PL"/>
        <w:rPr>
          <w:rFonts w:eastAsia="宋体"/>
          <w:lang w:val="fr-FR"/>
        </w:rPr>
      </w:pPr>
      <w:r w:rsidRPr="00B97C08">
        <w:rPr>
          <w:rFonts w:eastAsia="宋体"/>
          <w:lang w:val="fr-FR"/>
        </w:rPr>
        <w:t>}</w:t>
      </w:r>
    </w:p>
    <w:p w14:paraId="3B52B462" w14:textId="77777777" w:rsidR="00B97C08" w:rsidRPr="00B97C08" w:rsidRDefault="00B97C08" w:rsidP="00B97C08">
      <w:pPr>
        <w:pStyle w:val="PL"/>
        <w:rPr>
          <w:rFonts w:eastAsia="宋体"/>
          <w:lang w:val="fr-FR"/>
        </w:rPr>
      </w:pPr>
      <w:bookmarkStart w:id="569" w:name="_Hlk131093334"/>
    </w:p>
    <w:p w14:paraId="6EDEF588" w14:textId="77777777" w:rsidR="00B97C08" w:rsidRPr="00B97C08" w:rsidRDefault="00B97C08" w:rsidP="00B97C08">
      <w:pPr>
        <w:pStyle w:val="PL"/>
        <w:rPr>
          <w:rFonts w:eastAsia="宋体"/>
          <w:lang w:val="fr-FR"/>
        </w:rPr>
      </w:pPr>
      <w:r w:rsidRPr="00B97C08">
        <w:rPr>
          <w:rFonts w:eastAsia="宋体"/>
          <w:lang w:val="fr-FR"/>
        </w:rPr>
        <w:t>CPACMCGInformation-ExtIEs</w:t>
      </w:r>
      <w:r w:rsidRPr="00B97C08">
        <w:rPr>
          <w:snapToGrid w:val="0"/>
          <w:lang w:val="fr-FR"/>
        </w:rPr>
        <w:t xml:space="preserve"> </w:t>
      </w:r>
      <w:bookmarkEnd w:id="569"/>
      <w:r w:rsidRPr="00B97C08">
        <w:rPr>
          <w:snapToGrid w:val="0"/>
          <w:lang w:val="fr-FR"/>
        </w:rPr>
        <w:t xml:space="preserve">F1AP-PROTOCOL-EXTENSION </w:t>
      </w:r>
      <w:r w:rsidRPr="00B97C08">
        <w:rPr>
          <w:rFonts w:eastAsia="宋体"/>
          <w:lang w:val="fr-FR"/>
        </w:rPr>
        <w:t>::= {</w:t>
      </w:r>
    </w:p>
    <w:p w14:paraId="7A7E4BC1" w14:textId="77777777" w:rsidR="00B97C08" w:rsidRPr="00B97C08" w:rsidRDefault="00B97C08" w:rsidP="00B97C08">
      <w:pPr>
        <w:pStyle w:val="PL"/>
        <w:rPr>
          <w:rFonts w:eastAsia="宋体"/>
        </w:rPr>
      </w:pPr>
      <w:r w:rsidRPr="00B97C08">
        <w:rPr>
          <w:rFonts w:eastAsia="宋体"/>
          <w:lang w:val="fr-FR"/>
        </w:rPr>
        <w:tab/>
      </w:r>
      <w:r w:rsidRPr="00B97C08">
        <w:rPr>
          <w:rFonts w:eastAsia="宋体"/>
        </w:rPr>
        <w:t>{ ID id-candidatePSCellsToCancel</w:t>
      </w:r>
      <w:r w:rsidRPr="00B97C08">
        <w:rPr>
          <w:rFonts w:eastAsia="宋体"/>
        </w:rPr>
        <w:tab/>
      </w:r>
      <w:r w:rsidRPr="00B97C08">
        <w:rPr>
          <w:rFonts w:eastAsia="宋体"/>
        </w:rPr>
        <w:tab/>
        <w:t>CRITICALITY ignore</w:t>
      </w:r>
      <w:r w:rsidRPr="00B97C08">
        <w:rPr>
          <w:rFonts w:eastAsia="宋体"/>
        </w:rPr>
        <w:tab/>
        <w:t>EXTENSION PSCellList</w:t>
      </w:r>
      <w:r w:rsidRPr="00B97C08">
        <w:rPr>
          <w:rFonts w:eastAsia="宋体"/>
        </w:rPr>
        <w:tab/>
      </w:r>
      <w:r w:rsidRPr="00B97C08">
        <w:rPr>
          <w:rFonts w:eastAsia="宋体"/>
        </w:rPr>
        <w:tab/>
        <w:t>PRESENCE optional },</w:t>
      </w:r>
    </w:p>
    <w:p w14:paraId="5A2D13F0" w14:textId="77777777" w:rsidR="00B97C08" w:rsidRPr="00B97C08" w:rsidRDefault="00B97C08" w:rsidP="00B97C08">
      <w:pPr>
        <w:pStyle w:val="PL"/>
        <w:rPr>
          <w:rFonts w:eastAsia="宋体"/>
        </w:rPr>
      </w:pPr>
      <w:r w:rsidRPr="00B97C08">
        <w:rPr>
          <w:rFonts w:eastAsia="宋体"/>
        </w:rPr>
        <w:tab/>
        <w:t>-- The above IE shall be present if the cpac-trigger IE is present and set to "cpac-cancel"</w:t>
      </w:r>
    </w:p>
    <w:p w14:paraId="0E62BC87" w14:textId="77777777" w:rsidR="00B97C08" w:rsidRPr="00B97C08" w:rsidRDefault="00B97C08" w:rsidP="00B97C08">
      <w:pPr>
        <w:pStyle w:val="PL"/>
        <w:rPr>
          <w:rFonts w:eastAsia="宋体"/>
        </w:rPr>
      </w:pPr>
      <w:r w:rsidRPr="00B97C08">
        <w:rPr>
          <w:rFonts w:eastAsia="宋体"/>
        </w:rPr>
        <w:tab/>
        <w:t>...</w:t>
      </w:r>
    </w:p>
    <w:p w14:paraId="7CE72E74" w14:textId="77777777" w:rsidR="00B97C08" w:rsidRPr="00B97C08" w:rsidRDefault="00B97C08" w:rsidP="00B97C08">
      <w:pPr>
        <w:pStyle w:val="PL"/>
        <w:rPr>
          <w:rFonts w:eastAsia="宋体"/>
        </w:rPr>
      </w:pPr>
      <w:r w:rsidRPr="00B97C08">
        <w:rPr>
          <w:rFonts w:eastAsia="宋体"/>
        </w:rPr>
        <w:t>}</w:t>
      </w:r>
    </w:p>
    <w:p w14:paraId="4BEE06CF" w14:textId="77777777" w:rsidR="00B97C08" w:rsidRPr="00B97C08" w:rsidRDefault="00B97C08" w:rsidP="00B97C08">
      <w:pPr>
        <w:pStyle w:val="PL"/>
      </w:pPr>
    </w:p>
    <w:p w14:paraId="058817FB" w14:textId="77777777" w:rsidR="00B97C08" w:rsidRPr="00B97C08" w:rsidRDefault="00B97C08" w:rsidP="00B97C08">
      <w:pPr>
        <w:pStyle w:val="PL"/>
        <w:rPr>
          <w:rFonts w:eastAsia="宋体"/>
        </w:rPr>
      </w:pPr>
      <w:r w:rsidRPr="00B97C08">
        <w:rPr>
          <w:rFonts w:eastAsia="宋体"/>
        </w:rPr>
        <w:t>CPAC-trigger ::= ENUMERATED {</w:t>
      </w:r>
    </w:p>
    <w:p w14:paraId="510CB76C" w14:textId="77777777" w:rsidR="00B97C08" w:rsidRPr="00B97C08" w:rsidRDefault="00B97C08" w:rsidP="00B97C08">
      <w:pPr>
        <w:pStyle w:val="PL"/>
        <w:rPr>
          <w:rFonts w:eastAsia="宋体"/>
        </w:rPr>
      </w:pPr>
      <w:r w:rsidRPr="00B97C08">
        <w:rPr>
          <w:rFonts w:eastAsia="宋体"/>
        </w:rPr>
        <w:lastRenderedPageBreak/>
        <w:tab/>
        <w:t>cpac-preparation,</w:t>
      </w:r>
    </w:p>
    <w:p w14:paraId="6FE58FC2" w14:textId="77777777" w:rsidR="00B97C08" w:rsidRPr="00B97C08" w:rsidRDefault="00B97C08" w:rsidP="00B97C08">
      <w:pPr>
        <w:pStyle w:val="PL"/>
        <w:rPr>
          <w:rFonts w:eastAsia="宋体"/>
        </w:rPr>
      </w:pPr>
      <w:r w:rsidRPr="00B97C08">
        <w:rPr>
          <w:rFonts w:eastAsia="宋体"/>
        </w:rPr>
        <w:tab/>
        <w:t>cpac-executed,</w:t>
      </w:r>
    </w:p>
    <w:p w14:paraId="54C90A66" w14:textId="77777777" w:rsidR="00B97C08" w:rsidRPr="00B97C08" w:rsidRDefault="00B97C08" w:rsidP="00B97C08">
      <w:pPr>
        <w:pStyle w:val="PL"/>
        <w:rPr>
          <w:rFonts w:eastAsia="宋体"/>
        </w:rPr>
      </w:pPr>
      <w:r w:rsidRPr="00B97C08">
        <w:rPr>
          <w:rFonts w:eastAsia="宋体"/>
        </w:rPr>
        <w:tab/>
        <w:t>... ,</w:t>
      </w:r>
    </w:p>
    <w:p w14:paraId="3FA0CDE3" w14:textId="77777777" w:rsidR="00B97C08" w:rsidRPr="00B97C08" w:rsidRDefault="00B97C08" w:rsidP="00B97C08">
      <w:pPr>
        <w:pStyle w:val="PL"/>
        <w:rPr>
          <w:rFonts w:eastAsia="宋体"/>
        </w:rPr>
      </w:pPr>
      <w:r w:rsidRPr="00B97C08">
        <w:rPr>
          <w:rFonts w:eastAsia="宋体"/>
        </w:rPr>
        <w:tab/>
        <w:t>cpac-cancel</w:t>
      </w:r>
    </w:p>
    <w:p w14:paraId="17074759" w14:textId="77777777" w:rsidR="00B97C08" w:rsidRPr="00B97C08" w:rsidRDefault="00B97C08" w:rsidP="00B97C08">
      <w:pPr>
        <w:pStyle w:val="PL"/>
        <w:rPr>
          <w:rFonts w:eastAsia="宋体"/>
        </w:rPr>
      </w:pPr>
      <w:r w:rsidRPr="00B97C08">
        <w:rPr>
          <w:rFonts w:eastAsia="宋体"/>
        </w:rPr>
        <w:t>}</w:t>
      </w:r>
    </w:p>
    <w:p w14:paraId="0D48D88F" w14:textId="77777777" w:rsidR="00B97C08" w:rsidRPr="00B97C08" w:rsidRDefault="00B97C08" w:rsidP="00B97C08">
      <w:pPr>
        <w:pStyle w:val="PL"/>
        <w:rPr>
          <w:rFonts w:eastAsia="宋体"/>
        </w:rPr>
      </w:pPr>
    </w:p>
    <w:p w14:paraId="3EA89468" w14:textId="77777777" w:rsidR="00B97C08" w:rsidRPr="00B97C08" w:rsidRDefault="00B97C08" w:rsidP="00B97C08">
      <w:pPr>
        <w:pStyle w:val="PL"/>
      </w:pPr>
      <w:r w:rsidRPr="00B97C08">
        <w:t>CPTrafficType ::= INTEGER (1..3,...)</w:t>
      </w:r>
    </w:p>
    <w:p w14:paraId="645224EF" w14:textId="77777777" w:rsidR="00B97C08" w:rsidRPr="00B97C08" w:rsidRDefault="00B97C08" w:rsidP="00B97C08">
      <w:pPr>
        <w:pStyle w:val="PL"/>
      </w:pPr>
    </w:p>
    <w:p w14:paraId="3E5FC5C8" w14:textId="77777777" w:rsidR="00B97C08" w:rsidRPr="00B97C08" w:rsidRDefault="00B97C08" w:rsidP="00B97C08">
      <w:pPr>
        <w:pStyle w:val="PL"/>
      </w:pPr>
      <w:r w:rsidRPr="00B97C08">
        <w:t>CriticalityDiagnostics ::= SEQUENCE {</w:t>
      </w:r>
    </w:p>
    <w:p w14:paraId="7B336524" w14:textId="77777777" w:rsidR="00B97C08" w:rsidRPr="00B97C08" w:rsidRDefault="00B97C08" w:rsidP="00B97C08">
      <w:pPr>
        <w:pStyle w:val="PL"/>
      </w:pPr>
      <w:r w:rsidRPr="00B97C08">
        <w:tab/>
        <w:t>procedureCode</w:t>
      </w:r>
      <w:r w:rsidRPr="00B97C08">
        <w:tab/>
      </w:r>
      <w:r w:rsidRPr="00B97C08">
        <w:tab/>
      </w:r>
      <w:r w:rsidRPr="00B97C08">
        <w:tab/>
      </w:r>
      <w:r w:rsidRPr="00B97C08">
        <w:tab/>
      </w:r>
      <w:r w:rsidRPr="00B97C08">
        <w:tab/>
        <w:t>ProcedureCode</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7DBC0DF6" w14:textId="77777777" w:rsidR="00B97C08" w:rsidRPr="00B97C08" w:rsidRDefault="00B97C08" w:rsidP="00B97C08">
      <w:pPr>
        <w:pStyle w:val="PL"/>
      </w:pPr>
      <w:r w:rsidRPr="00B97C08">
        <w:tab/>
        <w:t>triggeringMessage</w:t>
      </w:r>
      <w:r w:rsidRPr="00B97C08">
        <w:tab/>
      </w:r>
      <w:r w:rsidRPr="00B97C08">
        <w:tab/>
      </w:r>
      <w:r w:rsidRPr="00B97C08">
        <w:tab/>
      </w:r>
      <w:r w:rsidRPr="00B97C08">
        <w:tab/>
        <w:t>TriggeringMessage</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3270882F" w14:textId="77777777" w:rsidR="00B97C08" w:rsidRPr="00B97C08" w:rsidRDefault="00B97C08" w:rsidP="00B97C08">
      <w:pPr>
        <w:pStyle w:val="PL"/>
        <w:rPr>
          <w:rFonts w:eastAsia="宋体"/>
        </w:rPr>
      </w:pPr>
      <w:r w:rsidRPr="00B97C08">
        <w:tab/>
        <w:t>procedureCriticality</w:t>
      </w:r>
      <w:r w:rsidRPr="00B97C08">
        <w:tab/>
      </w:r>
      <w:r w:rsidRPr="00B97C08">
        <w:tab/>
      </w:r>
      <w:r w:rsidRPr="00B97C08">
        <w:tab/>
        <w:t>Criticality</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2225499E" w14:textId="77777777" w:rsidR="00B97C08" w:rsidRPr="00B97C08" w:rsidRDefault="00B97C08" w:rsidP="00B97C08">
      <w:pPr>
        <w:pStyle w:val="PL"/>
      </w:pPr>
      <w:r w:rsidRPr="00B97C08">
        <w:rPr>
          <w:rFonts w:eastAsia="宋体"/>
        </w:rPr>
        <w:tab/>
        <w:t>transactionID</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TransactionID</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OPTIONAL,</w:t>
      </w:r>
    </w:p>
    <w:p w14:paraId="0B860460" w14:textId="77777777" w:rsidR="00B97C08" w:rsidRPr="00B97C08" w:rsidRDefault="00B97C08" w:rsidP="00B97C08">
      <w:pPr>
        <w:pStyle w:val="PL"/>
      </w:pPr>
      <w:r w:rsidRPr="00B97C08">
        <w:tab/>
        <w:t>iEsCriticalityDiagnostics</w:t>
      </w:r>
      <w:r w:rsidRPr="00B97C08">
        <w:tab/>
      </w:r>
      <w:r w:rsidRPr="00B97C08">
        <w:tab/>
        <w:t>CriticalityDiagnostics-IE-List</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2F627F6A"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{{CriticalityDiagnostics-ExtIEs}}</w:t>
      </w:r>
      <w:r w:rsidRPr="00B97C08">
        <w:tab/>
      </w:r>
      <w:r w:rsidRPr="00B97C08">
        <w:tab/>
        <w:t>OPTIONAL,</w:t>
      </w:r>
    </w:p>
    <w:p w14:paraId="70BEC33F" w14:textId="77777777" w:rsidR="00B97C08" w:rsidRPr="00B97C08" w:rsidRDefault="00B97C08" w:rsidP="00B97C08">
      <w:pPr>
        <w:pStyle w:val="PL"/>
      </w:pPr>
      <w:r w:rsidRPr="00B97C08">
        <w:tab/>
        <w:t>...</w:t>
      </w:r>
    </w:p>
    <w:p w14:paraId="61553B80" w14:textId="77777777" w:rsidR="00B97C08" w:rsidRPr="00B97C08" w:rsidRDefault="00B97C08" w:rsidP="00B97C08">
      <w:pPr>
        <w:pStyle w:val="PL"/>
      </w:pPr>
      <w:r w:rsidRPr="00B97C08">
        <w:t>}</w:t>
      </w:r>
    </w:p>
    <w:p w14:paraId="1DD881D5" w14:textId="77777777" w:rsidR="00B97C08" w:rsidRPr="00B97C08" w:rsidRDefault="00B97C08" w:rsidP="00B97C08">
      <w:pPr>
        <w:pStyle w:val="PL"/>
      </w:pPr>
    </w:p>
    <w:p w14:paraId="15F9842D" w14:textId="77777777" w:rsidR="00B97C08" w:rsidRPr="00B97C08" w:rsidRDefault="00B97C08" w:rsidP="00B97C08">
      <w:pPr>
        <w:pStyle w:val="PL"/>
      </w:pPr>
      <w:r w:rsidRPr="00B97C08">
        <w:t>CriticalityDiagnostics-ExtIEs F1AP-PROTOCOL-EXTENSION ::= {</w:t>
      </w:r>
    </w:p>
    <w:p w14:paraId="205063E1" w14:textId="77777777" w:rsidR="00B97C08" w:rsidRPr="00B97C08" w:rsidRDefault="00B97C08" w:rsidP="00B97C08">
      <w:pPr>
        <w:pStyle w:val="PL"/>
      </w:pPr>
      <w:r w:rsidRPr="00B97C08">
        <w:tab/>
        <w:t>...</w:t>
      </w:r>
    </w:p>
    <w:p w14:paraId="471464B0" w14:textId="77777777" w:rsidR="00B97C08" w:rsidRPr="00B97C08" w:rsidRDefault="00B97C08" w:rsidP="00B97C08">
      <w:pPr>
        <w:pStyle w:val="PL"/>
      </w:pPr>
      <w:r w:rsidRPr="00B97C08">
        <w:t>}</w:t>
      </w:r>
    </w:p>
    <w:p w14:paraId="74678562" w14:textId="77777777" w:rsidR="00B97C08" w:rsidRPr="00B97C08" w:rsidRDefault="00B97C08" w:rsidP="00B97C08">
      <w:pPr>
        <w:pStyle w:val="PL"/>
      </w:pPr>
    </w:p>
    <w:p w14:paraId="4274EB73" w14:textId="77777777" w:rsidR="00B97C08" w:rsidRPr="00B97C08" w:rsidRDefault="00B97C08" w:rsidP="00B97C08">
      <w:pPr>
        <w:pStyle w:val="PL"/>
      </w:pPr>
      <w:r w:rsidRPr="00B97C08">
        <w:t>CriticalityDiagnostics-IE-List ::= SEQUENCE (SIZE (1.. maxnoofErrors)) OF CriticalityDiagnostics-IE-Item</w:t>
      </w:r>
    </w:p>
    <w:p w14:paraId="1A797585" w14:textId="77777777" w:rsidR="00B97C08" w:rsidRPr="00B97C08" w:rsidRDefault="00B97C08" w:rsidP="00B97C08">
      <w:pPr>
        <w:pStyle w:val="PL"/>
      </w:pPr>
    </w:p>
    <w:p w14:paraId="409E2185" w14:textId="77777777" w:rsidR="00B97C08" w:rsidRPr="00B97C08" w:rsidRDefault="00B97C08" w:rsidP="00B97C08">
      <w:pPr>
        <w:pStyle w:val="PL"/>
      </w:pPr>
      <w:r w:rsidRPr="00B97C08">
        <w:t>CriticalityDiagnostics-IE-Item ::= SEQUENCE {</w:t>
      </w:r>
    </w:p>
    <w:p w14:paraId="0D78B99F" w14:textId="77777777" w:rsidR="00B97C08" w:rsidRPr="00B97C08" w:rsidRDefault="00B97C08" w:rsidP="00B97C08">
      <w:pPr>
        <w:pStyle w:val="PL"/>
      </w:pPr>
      <w:r w:rsidRPr="00B97C08">
        <w:tab/>
        <w:t>iECriticality</w:t>
      </w:r>
      <w:r w:rsidRPr="00B97C08">
        <w:tab/>
      </w:r>
      <w:r w:rsidRPr="00B97C08">
        <w:tab/>
      </w:r>
      <w:r w:rsidRPr="00B97C08">
        <w:tab/>
        <w:t>Criticality,</w:t>
      </w:r>
    </w:p>
    <w:p w14:paraId="6B75B51E" w14:textId="77777777" w:rsidR="00B97C08" w:rsidRPr="00B97C08" w:rsidRDefault="00B97C08" w:rsidP="00B97C08">
      <w:pPr>
        <w:pStyle w:val="PL"/>
      </w:pPr>
      <w:r w:rsidRPr="00B97C08">
        <w:tab/>
        <w:t>iE-ID</w:t>
      </w:r>
      <w:r w:rsidRPr="00B97C08">
        <w:tab/>
      </w:r>
      <w:r w:rsidRPr="00B97C08">
        <w:tab/>
      </w:r>
      <w:r w:rsidRPr="00B97C08">
        <w:tab/>
      </w:r>
      <w:r w:rsidRPr="00B97C08">
        <w:tab/>
      </w:r>
      <w:r w:rsidRPr="00B97C08">
        <w:tab/>
        <w:t>ProtocolIE-ID,</w:t>
      </w:r>
    </w:p>
    <w:p w14:paraId="1DB22E1F" w14:textId="77777777" w:rsidR="00B97C08" w:rsidRPr="00B97C08" w:rsidRDefault="00B97C08" w:rsidP="00B97C08">
      <w:pPr>
        <w:pStyle w:val="PL"/>
      </w:pPr>
      <w:r w:rsidRPr="00B97C08">
        <w:tab/>
        <w:t xml:space="preserve">typeOfError </w:t>
      </w:r>
      <w:r w:rsidRPr="00B97C08">
        <w:tab/>
      </w:r>
      <w:r w:rsidRPr="00B97C08">
        <w:tab/>
      </w:r>
      <w:r w:rsidRPr="00B97C08">
        <w:tab/>
        <w:t>TypeOfError,</w:t>
      </w:r>
    </w:p>
    <w:p w14:paraId="57A0163B" w14:textId="77777777" w:rsidR="00B97C08" w:rsidRPr="00B97C08" w:rsidRDefault="00B97C08" w:rsidP="00B97C08">
      <w:pPr>
        <w:pStyle w:val="PL"/>
      </w:pPr>
      <w:r w:rsidRPr="00B97C08">
        <w:tab/>
        <w:t>iE-Extensions</w:t>
      </w:r>
      <w:r w:rsidRPr="00B97C08">
        <w:tab/>
      </w:r>
      <w:r w:rsidRPr="00B97C08">
        <w:tab/>
      </w:r>
      <w:r w:rsidRPr="00B97C08">
        <w:tab/>
        <w:t>ProtocolExtensionContainer {{CriticalityDiagnostics-IE-Item-ExtIEs}}</w:t>
      </w:r>
      <w:r w:rsidRPr="00B97C08">
        <w:tab/>
        <w:t>OPTIONAL,</w:t>
      </w:r>
    </w:p>
    <w:p w14:paraId="3381AD67" w14:textId="77777777" w:rsidR="00B97C08" w:rsidRPr="00B97C08" w:rsidRDefault="00B97C08" w:rsidP="00B97C08">
      <w:pPr>
        <w:pStyle w:val="PL"/>
      </w:pPr>
      <w:r w:rsidRPr="00B97C08">
        <w:tab/>
        <w:t>...</w:t>
      </w:r>
    </w:p>
    <w:p w14:paraId="10E60556" w14:textId="77777777" w:rsidR="00B97C08" w:rsidRPr="00B97C08" w:rsidRDefault="00B97C08" w:rsidP="00B97C08">
      <w:pPr>
        <w:pStyle w:val="PL"/>
      </w:pPr>
      <w:r w:rsidRPr="00B97C08">
        <w:t>}</w:t>
      </w:r>
    </w:p>
    <w:p w14:paraId="63678191" w14:textId="77777777" w:rsidR="00B97C08" w:rsidRPr="00B97C08" w:rsidRDefault="00B97C08" w:rsidP="00B97C08">
      <w:pPr>
        <w:pStyle w:val="PL"/>
      </w:pPr>
    </w:p>
    <w:p w14:paraId="14E282E7" w14:textId="77777777" w:rsidR="00B97C08" w:rsidRPr="00B97C08" w:rsidRDefault="00B97C08" w:rsidP="00B97C08">
      <w:pPr>
        <w:pStyle w:val="PL"/>
      </w:pPr>
      <w:r w:rsidRPr="00B97C08">
        <w:t>CriticalityDiagnostics-IE-Item-ExtIEs F1AP-PROTOCOL-EXTENSION ::= {</w:t>
      </w:r>
    </w:p>
    <w:p w14:paraId="50C4889F" w14:textId="77777777" w:rsidR="00B97C08" w:rsidRPr="00B97C08" w:rsidRDefault="00B97C08" w:rsidP="00B97C08">
      <w:pPr>
        <w:pStyle w:val="PL"/>
      </w:pPr>
      <w:r w:rsidRPr="00B97C08">
        <w:tab/>
        <w:t>...</w:t>
      </w:r>
    </w:p>
    <w:p w14:paraId="1EBA1827" w14:textId="77777777" w:rsidR="00B97C08" w:rsidRPr="00B97C08" w:rsidRDefault="00B97C08" w:rsidP="00B97C08">
      <w:pPr>
        <w:pStyle w:val="PL"/>
      </w:pPr>
      <w:r w:rsidRPr="00B97C08">
        <w:t>}</w:t>
      </w:r>
    </w:p>
    <w:p w14:paraId="643D4238" w14:textId="77777777" w:rsidR="00B97C08" w:rsidRPr="00B97C08" w:rsidRDefault="00B97C08" w:rsidP="00B97C08">
      <w:pPr>
        <w:pStyle w:val="PL"/>
      </w:pPr>
    </w:p>
    <w:p w14:paraId="1D224513" w14:textId="77777777" w:rsidR="00B97C08" w:rsidRPr="00B97C08" w:rsidRDefault="00B97C08" w:rsidP="00B97C08">
      <w:pPr>
        <w:pStyle w:val="PL"/>
      </w:pPr>
      <w:r w:rsidRPr="00B97C08">
        <w:t>C-RNTI ::= INTEGER (</w:t>
      </w:r>
      <w:r w:rsidRPr="00B97C08">
        <w:rPr>
          <w:rFonts w:eastAsia="宋体"/>
        </w:rPr>
        <w:t>0</w:t>
      </w:r>
      <w:r w:rsidRPr="00B97C08">
        <w:t>..</w:t>
      </w:r>
      <w:r w:rsidRPr="00B97C08">
        <w:rPr>
          <w:rFonts w:eastAsia="宋体"/>
        </w:rPr>
        <w:t>65535</w:t>
      </w:r>
      <w:r w:rsidRPr="00B97C08">
        <w:t>, ...)</w:t>
      </w:r>
    </w:p>
    <w:p w14:paraId="46C09E80" w14:textId="77777777" w:rsidR="00B97C08" w:rsidRPr="00B97C08" w:rsidRDefault="00B97C08" w:rsidP="00B97C08">
      <w:pPr>
        <w:pStyle w:val="PL"/>
      </w:pPr>
    </w:p>
    <w:p w14:paraId="668D81F8" w14:textId="77777777" w:rsidR="00B97C08" w:rsidRPr="00B97C08" w:rsidRDefault="00B97C08" w:rsidP="00B97C08">
      <w:pPr>
        <w:pStyle w:val="PL"/>
      </w:pPr>
      <w:r w:rsidRPr="00B97C08">
        <w:t>CUDURadioInformationType ::= CHOICE {</w:t>
      </w:r>
    </w:p>
    <w:p w14:paraId="5DBFEF64" w14:textId="77777777" w:rsidR="00B97C08" w:rsidRPr="00B97C08" w:rsidRDefault="00B97C08" w:rsidP="00B97C08">
      <w:pPr>
        <w:pStyle w:val="PL"/>
      </w:pPr>
      <w:r w:rsidRPr="00B97C08">
        <w:tab/>
        <w:t>rIM</w:t>
      </w:r>
      <w:r w:rsidRPr="00B97C08">
        <w:tab/>
      </w:r>
      <w:r w:rsidRPr="00B97C08">
        <w:tab/>
      </w:r>
      <w:r w:rsidRPr="00B97C08">
        <w:tab/>
      </w:r>
      <w:r w:rsidRPr="00B97C08">
        <w:tab/>
      </w:r>
      <w:r w:rsidRPr="00B97C08">
        <w:tab/>
      </w:r>
      <w:r w:rsidRPr="00B97C08">
        <w:tab/>
      </w:r>
      <w:r w:rsidRPr="00B97C08">
        <w:tab/>
      </w:r>
      <w:r w:rsidRPr="00B97C08">
        <w:tab/>
        <w:t>CUDURIMInformation,</w:t>
      </w:r>
    </w:p>
    <w:p w14:paraId="274FC98A" w14:textId="77777777" w:rsidR="00B97C08" w:rsidRPr="00B97C08" w:rsidRDefault="00B97C08" w:rsidP="00B97C08">
      <w:pPr>
        <w:pStyle w:val="PL"/>
      </w:pPr>
      <w:r w:rsidRPr="00B97C08">
        <w:tab/>
        <w:t>choice-extension</w:t>
      </w:r>
      <w:r w:rsidRPr="00B97C08">
        <w:tab/>
      </w:r>
      <w:r w:rsidRPr="00B97C08">
        <w:tab/>
      </w:r>
      <w:r w:rsidRPr="00B97C08">
        <w:tab/>
      </w:r>
      <w:r w:rsidRPr="00B97C08">
        <w:tab/>
        <w:t>ProtocolIE-SingleContainer { { CUDURadioInformationType-ExtIEs} }</w:t>
      </w:r>
    </w:p>
    <w:p w14:paraId="3AF3706D" w14:textId="77777777" w:rsidR="00B97C08" w:rsidRPr="00B97C08" w:rsidRDefault="00B97C08" w:rsidP="00B97C08">
      <w:pPr>
        <w:pStyle w:val="PL"/>
      </w:pPr>
      <w:r w:rsidRPr="00B97C08">
        <w:t>}</w:t>
      </w:r>
    </w:p>
    <w:p w14:paraId="282CCF67" w14:textId="77777777" w:rsidR="00B97C08" w:rsidRPr="00B97C08" w:rsidRDefault="00B97C08" w:rsidP="00B97C08">
      <w:pPr>
        <w:pStyle w:val="PL"/>
      </w:pPr>
    </w:p>
    <w:p w14:paraId="5A1D7909" w14:textId="77777777" w:rsidR="00B97C08" w:rsidRPr="00B97C08" w:rsidRDefault="00B97C08" w:rsidP="00B97C08">
      <w:pPr>
        <w:pStyle w:val="PL"/>
      </w:pPr>
      <w:r w:rsidRPr="00B97C08">
        <w:t>CUDURadioInformationType-ExtIEs F1AP-PROTOCOL-IES ::= {</w:t>
      </w:r>
    </w:p>
    <w:p w14:paraId="37B92736" w14:textId="77777777" w:rsidR="00B97C08" w:rsidRPr="00B97C08" w:rsidRDefault="00B97C08" w:rsidP="00B97C08">
      <w:pPr>
        <w:pStyle w:val="PL"/>
      </w:pPr>
      <w:r w:rsidRPr="00B97C08">
        <w:tab/>
        <w:t>...</w:t>
      </w:r>
    </w:p>
    <w:p w14:paraId="55220D65" w14:textId="77777777" w:rsidR="00B97C08" w:rsidRPr="00B97C08" w:rsidRDefault="00B97C08" w:rsidP="00B97C08">
      <w:pPr>
        <w:pStyle w:val="PL"/>
      </w:pPr>
      <w:r w:rsidRPr="00B97C08">
        <w:t>}</w:t>
      </w:r>
    </w:p>
    <w:p w14:paraId="1668C02C" w14:textId="77777777" w:rsidR="00B97C08" w:rsidRPr="00B97C08" w:rsidRDefault="00B97C08" w:rsidP="00B97C08">
      <w:pPr>
        <w:pStyle w:val="PL"/>
      </w:pPr>
    </w:p>
    <w:p w14:paraId="4BA121B7" w14:textId="77777777" w:rsidR="00B97C08" w:rsidRPr="00B97C08" w:rsidRDefault="00B97C08" w:rsidP="00B97C08">
      <w:pPr>
        <w:pStyle w:val="PL"/>
      </w:pPr>
      <w:r w:rsidRPr="00B97C08">
        <w:t>CUDURIMInformation ::= SEQUENCE {</w:t>
      </w:r>
    </w:p>
    <w:p w14:paraId="7F973920" w14:textId="77777777" w:rsidR="00B97C08" w:rsidRPr="00B97C08" w:rsidRDefault="00B97C08" w:rsidP="00B97C08">
      <w:pPr>
        <w:pStyle w:val="PL"/>
      </w:pPr>
      <w:r w:rsidRPr="00B97C08">
        <w:tab/>
        <w:t>victimgNBSetID</w:t>
      </w:r>
      <w:r w:rsidRPr="00B97C08">
        <w:tab/>
      </w:r>
      <w:r w:rsidRPr="00B97C08">
        <w:tab/>
      </w:r>
      <w:r w:rsidRPr="00B97C08">
        <w:tab/>
        <w:t xml:space="preserve">GNBSetID, </w:t>
      </w:r>
    </w:p>
    <w:p w14:paraId="6777840C" w14:textId="77777777" w:rsidR="00B97C08" w:rsidRPr="00B97C08" w:rsidRDefault="00B97C08" w:rsidP="00B97C08">
      <w:pPr>
        <w:pStyle w:val="PL"/>
      </w:pPr>
      <w:r w:rsidRPr="00B97C08">
        <w:tab/>
        <w:t>rIMRSDetectionStatus</w:t>
      </w:r>
      <w:r w:rsidRPr="00B97C08">
        <w:tab/>
        <w:t>RIMRSDetectionStatus,</w:t>
      </w:r>
    </w:p>
    <w:p w14:paraId="6F11B146"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t>ProtocolExtensionContainer { { CUDURIMInformation-ExtIEs} }</w:t>
      </w:r>
      <w:r w:rsidRPr="00B97C08">
        <w:rPr>
          <w:lang w:val="fr-FR"/>
        </w:rPr>
        <w:tab/>
        <w:t>OPTIONAL</w:t>
      </w:r>
    </w:p>
    <w:p w14:paraId="14CAC05F" w14:textId="77777777" w:rsidR="00B97C08" w:rsidRPr="00B97C08" w:rsidRDefault="00B97C08" w:rsidP="00B97C08">
      <w:pPr>
        <w:pStyle w:val="PL"/>
        <w:rPr>
          <w:lang w:val="fr-FR"/>
        </w:rPr>
      </w:pPr>
      <w:r w:rsidRPr="00B97C08">
        <w:rPr>
          <w:lang w:val="fr-FR"/>
        </w:rPr>
        <w:t>}</w:t>
      </w:r>
    </w:p>
    <w:p w14:paraId="4142AC64" w14:textId="77777777" w:rsidR="00B97C08" w:rsidRPr="00B97C08" w:rsidRDefault="00B97C08" w:rsidP="00B97C08">
      <w:pPr>
        <w:pStyle w:val="PL"/>
        <w:rPr>
          <w:lang w:val="fr-FR"/>
        </w:rPr>
      </w:pPr>
    </w:p>
    <w:p w14:paraId="35DC54CA" w14:textId="77777777" w:rsidR="00B97C08" w:rsidRPr="00B97C08" w:rsidRDefault="00B97C08" w:rsidP="00B97C08">
      <w:pPr>
        <w:pStyle w:val="PL"/>
        <w:rPr>
          <w:lang w:val="fr-FR"/>
        </w:rPr>
      </w:pPr>
      <w:r w:rsidRPr="00B97C08">
        <w:rPr>
          <w:lang w:val="fr-FR"/>
        </w:rPr>
        <w:t>CUDURIMInformation-ExtIEs F1AP-PROTOCOL-EXTENSION ::= {</w:t>
      </w:r>
    </w:p>
    <w:p w14:paraId="60ADA8C4" w14:textId="77777777" w:rsidR="00B97C08" w:rsidRPr="00B97C08" w:rsidRDefault="00B97C08" w:rsidP="00B97C08">
      <w:pPr>
        <w:pStyle w:val="PL"/>
        <w:rPr>
          <w:lang w:val="fr-FR"/>
        </w:rPr>
      </w:pPr>
      <w:r w:rsidRPr="00B97C08">
        <w:rPr>
          <w:lang w:val="fr-FR"/>
        </w:rPr>
        <w:lastRenderedPageBreak/>
        <w:tab/>
        <w:t>...</w:t>
      </w:r>
    </w:p>
    <w:p w14:paraId="013049D0" w14:textId="77777777" w:rsidR="00B97C08" w:rsidRPr="00B97C08" w:rsidRDefault="00B97C08" w:rsidP="00B97C08">
      <w:pPr>
        <w:pStyle w:val="PL"/>
        <w:rPr>
          <w:lang w:val="fr-FR"/>
        </w:rPr>
      </w:pPr>
      <w:r w:rsidRPr="00B97C08">
        <w:rPr>
          <w:lang w:val="fr-FR"/>
        </w:rPr>
        <w:t>}</w:t>
      </w:r>
    </w:p>
    <w:p w14:paraId="348C658A" w14:textId="77777777" w:rsidR="00B97C08" w:rsidRPr="00B97C08" w:rsidRDefault="00B97C08" w:rsidP="00B97C08">
      <w:pPr>
        <w:pStyle w:val="PL"/>
        <w:rPr>
          <w:lang w:val="fr-FR"/>
        </w:rPr>
      </w:pPr>
    </w:p>
    <w:p w14:paraId="092022B9" w14:textId="77777777" w:rsidR="00B97C08" w:rsidRPr="00B97C08" w:rsidRDefault="00B97C08" w:rsidP="00B97C08">
      <w:pPr>
        <w:pStyle w:val="PL"/>
        <w:rPr>
          <w:lang w:val="fr-FR"/>
        </w:rPr>
      </w:pPr>
      <w:r w:rsidRPr="00B97C08">
        <w:rPr>
          <w:lang w:val="fr-FR"/>
        </w:rPr>
        <w:t>CUtoDURRCInformation ::= SEQUENCE {</w:t>
      </w:r>
    </w:p>
    <w:p w14:paraId="30E0CC0B" w14:textId="77777777" w:rsidR="00B97C08" w:rsidRPr="00B97C08" w:rsidRDefault="00B97C08" w:rsidP="00B97C08">
      <w:pPr>
        <w:pStyle w:val="PL"/>
        <w:rPr>
          <w:lang w:val="fr-FR"/>
        </w:rPr>
      </w:pPr>
      <w:r w:rsidRPr="00B97C08">
        <w:rPr>
          <w:lang w:val="fr-FR"/>
        </w:rPr>
        <w:tab/>
      </w:r>
      <w:r w:rsidRPr="00B97C08">
        <w:rPr>
          <w:rFonts w:eastAsia="宋体"/>
          <w:lang w:val="fr-FR"/>
        </w:rPr>
        <w:t>cG</w:t>
      </w:r>
      <w:r w:rsidRPr="00B97C08">
        <w:rPr>
          <w:lang w:val="fr-FR"/>
        </w:rPr>
        <w:t>-ConfigInfo</w:t>
      </w:r>
      <w:r w:rsidRPr="00B97C08">
        <w:rPr>
          <w:lang w:val="fr-FR"/>
        </w:rPr>
        <w:tab/>
      </w:r>
      <w:r w:rsidRPr="00B97C08">
        <w:rPr>
          <w:lang w:val="fr-FR"/>
        </w:rPr>
        <w:tab/>
      </w:r>
      <w:r w:rsidRPr="00B97C08">
        <w:rPr>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lang w:val="fr-FR"/>
        </w:rPr>
        <w:t>CG-ConfigInfo</w:t>
      </w:r>
      <w:r w:rsidRPr="00B97C08">
        <w:rPr>
          <w:lang w:val="fr-FR"/>
        </w:rPr>
        <w:tab/>
      </w:r>
      <w:r w:rsidRPr="00B97C08">
        <w:rPr>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lang w:val="fr-FR"/>
        </w:rPr>
        <w:t>OPTIONAL,</w:t>
      </w:r>
    </w:p>
    <w:p w14:paraId="3B008000" w14:textId="77777777" w:rsidR="00B97C08" w:rsidRPr="00B97C08" w:rsidRDefault="00B97C08" w:rsidP="00B97C08">
      <w:pPr>
        <w:pStyle w:val="PL"/>
        <w:rPr>
          <w:lang w:val="fr-FR"/>
        </w:rPr>
      </w:pPr>
      <w:r w:rsidRPr="00B97C08">
        <w:rPr>
          <w:lang w:val="fr-FR"/>
        </w:rPr>
        <w:tab/>
      </w:r>
      <w:r w:rsidRPr="00B97C08">
        <w:rPr>
          <w:rFonts w:eastAsia="宋体"/>
          <w:lang w:val="fr-FR"/>
        </w:rPr>
        <w:t>uE-CapabilityRAT-ContainerList</w:t>
      </w:r>
      <w:r w:rsidRPr="00B97C08">
        <w:rPr>
          <w:lang w:val="fr-FR"/>
        </w:rPr>
        <w:tab/>
      </w:r>
      <w:r w:rsidRPr="00B97C08">
        <w:rPr>
          <w:lang w:val="fr-FR"/>
        </w:rPr>
        <w:tab/>
      </w:r>
      <w:r w:rsidRPr="00B97C08">
        <w:rPr>
          <w:rFonts w:eastAsia="宋体"/>
          <w:lang w:val="fr-FR"/>
        </w:rPr>
        <w:t>UE-CapabilityRAT-ContainerList</w:t>
      </w:r>
      <w:r w:rsidRPr="00B97C08">
        <w:rPr>
          <w:rFonts w:eastAsia="宋体"/>
          <w:lang w:val="fr-FR"/>
        </w:rPr>
        <w:tab/>
      </w:r>
      <w:r w:rsidRPr="00B97C08">
        <w:rPr>
          <w:rFonts w:eastAsia="宋体"/>
          <w:lang w:val="fr-FR"/>
        </w:rPr>
        <w:tab/>
        <w:t>OPTIONAL</w:t>
      </w:r>
      <w:r w:rsidRPr="00B97C08">
        <w:rPr>
          <w:lang w:val="fr-FR"/>
        </w:rPr>
        <w:t>,</w:t>
      </w:r>
    </w:p>
    <w:p w14:paraId="1D3B5276" w14:textId="77777777" w:rsidR="00B97C08" w:rsidRPr="00B97C08" w:rsidRDefault="00B97C08" w:rsidP="00B97C08">
      <w:pPr>
        <w:pStyle w:val="PL"/>
        <w:rPr>
          <w:lang w:val="fr-FR"/>
        </w:rPr>
      </w:pPr>
      <w:r w:rsidRPr="00B97C08">
        <w:rPr>
          <w:lang w:val="fr-FR"/>
        </w:rPr>
        <w:tab/>
        <w:t>measConfig</w:t>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t>MeasConfig</w:t>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t>OPTIONAL,</w:t>
      </w:r>
    </w:p>
    <w:p w14:paraId="07D73B8F" w14:textId="77777777" w:rsidR="00B97C08" w:rsidRPr="00B97C08" w:rsidRDefault="00B97C08" w:rsidP="00B97C08">
      <w:pPr>
        <w:pStyle w:val="PL"/>
        <w:rPr>
          <w:lang w:val="fr-FR"/>
        </w:rPr>
      </w:pPr>
      <w:r w:rsidRPr="00B97C08">
        <w:rPr>
          <w:lang w:val="fr-FR"/>
        </w:rPr>
        <w:tab/>
        <w:t>iE-Extensions</w:t>
      </w:r>
      <w:r w:rsidRPr="00B97C08">
        <w:rPr>
          <w:lang w:val="fr-FR"/>
        </w:rPr>
        <w:tab/>
      </w:r>
      <w:r w:rsidRPr="00B97C08">
        <w:rPr>
          <w:lang w:val="fr-FR"/>
        </w:rPr>
        <w:tab/>
      </w:r>
      <w:r w:rsidRPr="00B97C08">
        <w:rPr>
          <w:lang w:val="fr-FR"/>
        </w:rPr>
        <w:tab/>
      </w:r>
      <w:r w:rsidRPr="00B97C08">
        <w:rPr>
          <w:lang w:val="fr-FR"/>
        </w:rPr>
        <w:tab/>
        <w:t>ProtocolExtensionContainer { { CUtoDURRCInformation-ExtIEs} } OPTIONAL,</w:t>
      </w:r>
    </w:p>
    <w:p w14:paraId="67148363" w14:textId="77777777" w:rsidR="00B97C08" w:rsidRPr="00B97C08" w:rsidRDefault="00B97C08" w:rsidP="00B97C08">
      <w:pPr>
        <w:pStyle w:val="PL"/>
        <w:rPr>
          <w:lang w:val="fr-FR"/>
        </w:rPr>
      </w:pPr>
      <w:r w:rsidRPr="00B97C08">
        <w:rPr>
          <w:lang w:val="fr-FR"/>
        </w:rPr>
        <w:tab/>
        <w:t>...</w:t>
      </w:r>
    </w:p>
    <w:p w14:paraId="19014DC6" w14:textId="77777777" w:rsidR="00B97C08" w:rsidRPr="00B97C08" w:rsidRDefault="00B97C08" w:rsidP="00B97C08">
      <w:pPr>
        <w:pStyle w:val="PL"/>
        <w:rPr>
          <w:lang w:val="fr-FR"/>
        </w:rPr>
      </w:pPr>
      <w:r w:rsidRPr="00B97C08">
        <w:rPr>
          <w:lang w:val="fr-FR"/>
        </w:rPr>
        <w:t>}</w:t>
      </w:r>
    </w:p>
    <w:p w14:paraId="6211727B" w14:textId="77777777" w:rsidR="00B97C08" w:rsidRPr="00B97C08" w:rsidRDefault="00B97C08" w:rsidP="00B97C08">
      <w:pPr>
        <w:pStyle w:val="PL"/>
        <w:rPr>
          <w:lang w:val="fr-FR"/>
        </w:rPr>
      </w:pPr>
    </w:p>
    <w:p w14:paraId="5261B272" w14:textId="77777777" w:rsidR="00B97C08" w:rsidRPr="00B97C08" w:rsidRDefault="00B97C08" w:rsidP="00B97C08">
      <w:pPr>
        <w:pStyle w:val="PL"/>
        <w:rPr>
          <w:lang w:val="fr-FR"/>
        </w:rPr>
      </w:pPr>
      <w:r w:rsidRPr="00B97C08">
        <w:rPr>
          <w:lang w:val="fr-FR"/>
        </w:rPr>
        <w:t>CUtoDURRCInformation-ExtIEs F1AP-PROTOCOL-EXTENSION ::= {</w:t>
      </w:r>
    </w:p>
    <w:p w14:paraId="0907B07C" w14:textId="77777777" w:rsidR="00B97C08" w:rsidRPr="00B97C08" w:rsidRDefault="00B97C08" w:rsidP="00B97C08">
      <w:pPr>
        <w:pStyle w:val="PL"/>
        <w:rPr>
          <w:lang w:val="fr-FR"/>
        </w:rPr>
      </w:pPr>
      <w:r w:rsidRPr="00B97C08">
        <w:rPr>
          <w:lang w:val="fr-FR"/>
        </w:rPr>
        <w:tab/>
        <w:t>{ ID id-HandoverPreparationInformation</w:t>
      </w:r>
      <w:r w:rsidRPr="00B97C08">
        <w:rPr>
          <w:lang w:val="fr-FR"/>
        </w:rPr>
        <w:tab/>
        <w:t>CRITICALITY ignore</w:t>
      </w:r>
      <w:r w:rsidRPr="00B97C08">
        <w:rPr>
          <w:lang w:val="fr-FR"/>
        </w:rPr>
        <w:tab/>
        <w:t>EXTENSION HandoverPreparationInformation</w:t>
      </w:r>
      <w:r w:rsidRPr="00B97C08">
        <w:rPr>
          <w:lang w:val="fr-FR"/>
        </w:rPr>
        <w:tab/>
      </w:r>
      <w:r w:rsidRPr="00B97C08">
        <w:rPr>
          <w:lang w:val="fr-FR"/>
        </w:rPr>
        <w:tab/>
        <w:t>PRESENCE optional }|</w:t>
      </w:r>
    </w:p>
    <w:p w14:paraId="070A3C33" w14:textId="77777777" w:rsidR="00B97C08" w:rsidRPr="00B97C08" w:rsidRDefault="00B97C08" w:rsidP="00B97C08">
      <w:pPr>
        <w:pStyle w:val="PL"/>
        <w:rPr>
          <w:lang w:val="fr-FR"/>
        </w:rPr>
      </w:pPr>
      <w:r w:rsidRPr="00B97C08">
        <w:rPr>
          <w:lang w:val="fr-FR"/>
        </w:rPr>
        <w:tab/>
        <w:t>{ ID id-CellGroupConfig</w:t>
      </w:r>
      <w:r w:rsidRPr="00B97C08">
        <w:rPr>
          <w:lang w:val="fr-FR"/>
        </w:rPr>
        <w:tab/>
      </w:r>
      <w:r w:rsidRPr="00B97C08">
        <w:rPr>
          <w:lang w:val="fr-FR"/>
        </w:rPr>
        <w:tab/>
      </w:r>
      <w:r w:rsidRPr="00B97C08">
        <w:rPr>
          <w:lang w:val="fr-FR"/>
        </w:rPr>
        <w:tab/>
      </w:r>
      <w:r w:rsidRPr="00B97C08">
        <w:rPr>
          <w:lang w:val="fr-FR"/>
        </w:rPr>
        <w:tab/>
      </w:r>
      <w:r w:rsidRPr="00B97C08">
        <w:rPr>
          <w:lang w:val="fr-FR"/>
        </w:rPr>
        <w:tab/>
        <w:t>CRITICALITY ignore</w:t>
      </w:r>
      <w:r w:rsidRPr="00B97C08">
        <w:rPr>
          <w:lang w:val="fr-FR"/>
        </w:rPr>
        <w:tab/>
        <w:t>EXTENSION CellGroupConfig</w:t>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t>PRESENCE optional }|</w:t>
      </w:r>
    </w:p>
    <w:p w14:paraId="2EB41804" w14:textId="77777777" w:rsidR="00B97C08" w:rsidRPr="00B97C08" w:rsidRDefault="00B97C08" w:rsidP="00B97C08">
      <w:pPr>
        <w:pStyle w:val="PL"/>
      </w:pPr>
      <w:r w:rsidRPr="00B97C08">
        <w:rPr>
          <w:lang w:val="fr-FR"/>
        </w:rPr>
        <w:tab/>
      </w:r>
      <w:r w:rsidRPr="00B97C08">
        <w:t>{ ID id-MeasurementTimingConfiguration</w:t>
      </w:r>
      <w:r w:rsidRPr="00B97C08">
        <w:tab/>
        <w:t>CRITICALITY ignore</w:t>
      </w:r>
      <w:r w:rsidRPr="00B97C08">
        <w:tab/>
        <w:t>EXTENSION MeasurementTimingConfiguration</w:t>
      </w:r>
      <w:r w:rsidRPr="00B97C08">
        <w:tab/>
      </w:r>
      <w:r w:rsidRPr="00B97C08">
        <w:tab/>
        <w:t>PRESENCE optional }|</w:t>
      </w:r>
    </w:p>
    <w:p w14:paraId="4E0A20BA" w14:textId="77777777" w:rsidR="00B97C08" w:rsidRPr="00B97C08" w:rsidRDefault="00B97C08" w:rsidP="00B97C08">
      <w:pPr>
        <w:pStyle w:val="PL"/>
        <w:rPr>
          <w:lang w:eastAsia="zh-CN"/>
        </w:rPr>
      </w:pPr>
      <w:r w:rsidRPr="00B97C08">
        <w:tab/>
        <w:t>{ ID id-UEAssistanceInformation</w:t>
      </w:r>
      <w:r w:rsidRPr="00B97C08">
        <w:tab/>
      </w:r>
      <w:r w:rsidRPr="00B97C08">
        <w:tab/>
      </w:r>
      <w:r w:rsidRPr="00B97C08">
        <w:tab/>
        <w:t>CRITICALITY ignore</w:t>
      </w:r>
      <w:r w:rsidRPr="00B97C08">
        <w:tab/>
        <w:t>EXTENSION UEAssistanceInformation</w:t>
      </w:r>
      <w:r w:rsidRPr="00B97C08">
        <w:tab/>
      </w:r>
      <w:r w:rsidRPr="00B97C08">
        <w:tab/>
      </w:r>
      <w:r w:rsidRPr="00B97C08">
        <w:tab/>
      </w:r>
      <w:r w:rsidRPr="00B97C08">
        <w:tab/>
      </w:r>
      <w:r w:rsidRPr="00B97C08">
        <w:tab/>
        <w:t>PRESENCE optional }</w:t>
      </w:r>
      <w:r w:rsidRPr="00B97C08">
        <w:rPr>
          <w:rFonts w:hint="eastAsia"/>
          <w:lang w:eastAsia="zh-CN"/>
        </w:rPr>
        <w:t>|</w:t>
      </w:r>
    </w:p>
    <w:p w14:paraId="75966026" w14:textId="77777777" w:rsidR="00B97C08" w:rsidRPr="00B97C08" w:rsidRDefault="00B97C08" w:rsidP="00B97C08">
      <w:pPr>
        <w:pStyle w:val="PL"/>
      </w:pPr>
      <w:r w:rsidRPr="00B97C08">
        <w:tab/>
        <w:t>{ ID id-</w:t>
      </w:r>
      <w:r w:rsidRPr="00B97C08">
        <w:rPr>
          <w:rFonts w:hint="eastAsia"/>
          <w:lang w:eastAsia="zh-CN"/>
        </w:rPr>
        <w:t>CG-Config</w:t>
      </w:r>
      <w:r w:rsidRPr="00B97C08">
        <w:tab/>
      </w:r>
      <w:r w:rsidRPr="00B97C08">
        <w:tab/>
      </w:r>
      <w:r w:rsidRPr="00B97C08">
        <w:rPr>
          <w:rFonts w:hint="eastAsia"/>
          <w:lang w:eastAsia="zh-CN"/>
        </w:rPr>
        <w:tab/>
      </w:r>
      <w:r w:rsidRPr="00B97C08">
        <w:rPr>
          <w:rFonts w:hint="eastAsia"/>
          <w:lang w:eastAsia="zh-CN"/>
        </w:rPr>
        <w:tab/>
      </w:r>
      <w:r w:rsidRPr="00B97C08">
        <w:rPr>
          <w:rFonts w:hint="eastAsia"/>
          <w:lang w:eastAsia="zh-CN"/>
        </w:rPr>
        <w:tab/>
      </w:r>
      <w:r w:rsidRPr="00B97C08">
        <w:rPr>
          <w:lang w:eastAsia="zh-CN"/>
        </w:rPr>
        <w:tab/>
      </w:r>
      <w:r w:rsidRPr="00B97C08">
        <w:t>CRITICALITY ignore</w:t>
      </w:r>
      <w:r w:rsidRPr="00B97C08">
        <w:tab/>
        <w:t xml:space="preserve">EXTENSION </w:t>
      </w:r>
      <w:r w:rsidRPr="00B97C08">
        <w:rPr>
          <w:rFonts w:hint="eastAsia"/>
          <w:lang w:eastAsia="zh-CN"/>
        </w:rPr>
        <w:t>CG-Config</w:t>
      </w:r>
      <w:r w:rsidRPr="00B97C08">
        <w:tab/>
      </w:r>
      <w:r w:rsidRPr="00B97C08">
        <w:tab/>
      </w:r>
      <w:r w:rsidRPr="00B97C08">
        <w:tab/>
      </w:r>
      <w:r w:rsidRPr="00B97C08">
        <w:rPr>
          <w:rFonts w:hint="eastAsia"/>
          <w:lang w:eastAsia="zh-CN"/>
        </w:rPr>
        <w:tab/>
      </w:r>
      <w:r w:rsidRPr="00B97C08">
        <w:rPr>
          <w:rFonts w:hint="eastAsia"/>
          <w:lang w:eastAsia="zh-CN"/>
        </w:rPr>
        <w:tab/>
      </w:r>
      <w:r w:rsidRPr="00B97C08">
        <w:rPr>
          <w:rFonts w:hint="eastAsia"/>
          <w:lang w:eastAsia="zh-CN"/>
        </w:rPr>
        <w:tab/>
      </w:r>
      <w:r w:rsidRPr="00B97C08">
        <w:rPr>
          <w:rFonts w:hint="eastAsia"/>
          <w:lang w:eastAsia="zh-CN"/>
        </w:rPr>
        <w:tab/>
      </w:r>
      <w:r w:rsidRPr="00B97C08">
        <w:rPr>
          <w:lang w:eastAsia="zh-CN"/>
        </w:rPr>
        <w:tab/>
      </w:r>
      <w:r w:rsidRPr="00B97C08">
        <w:rPr>
          <w:lang w:eastAsia="zh-CN"/>
        </w:rPr>
        <w:tab/>
      </w:r>
      <w:r w:rsidRPr="00B97C08">
        <w:t>PRESENCE optional }|</w:t>
      </w:r>
    </w:p>
    <w:p w14:paraId="24F3972E" w14:textId="77777777" w:rsidR="00B97C08" w:rsidRPr="00B97C08" w:rsidRDefault="00B97C08" w:rsidP="00B97C08">
      <w:pPr>
        <w:pStyle w:val="PL"/>
      </w:pPr>
      <w:r w:rsidRPr="00B97C08">
        <w:tab/>
        <w:t>{ ID id-UEAssistanceInformationEUTRA</w:t>
      </w:r>
      <w:r w:rsidRPr="00B97C08">
        <w:tab/>
        <w:t>CRITICALITY ignore</w:t>
      </w:r>
      <w:r w:rsidRPr="00B97C08">
        <w:tab/>
        <w:t>EXTENSION UEAssistanceInformationEUTRA</w:t>
      </w:r>
      <w:r w:rsidRPr="00B97C08">
        <w:tab/>
      </w:r>
      <w:r w:rsidRPr="00B97C08">
        <w:tab/>
      </w:r>
      <w:r w:rsidRPr="00B97C08">
        <w:tab/>
        <w:t>PRESENCE optional }|</w:t>
      </w:r>
    </w:p>
    <w:p w14:paraId="2FFB7F7A" w14:textId="77777777" w:rsidR="00B97C08" w:rsidRPr="00B97C08" w:rsidRDefault="00B97C08" w:rsidP="00B97C08">
      <w:pPr>
        <w:pStyle w:val="PL"/>
      </w:pPr>
      <w:r w:rsidRPr="00B97C08">
        <w:tab/>
        <w:t>{ ID id-LocationMeasurementInformation</w:t>
      </w:r>
      <w:r w:rsidRPr="00B97C08">
        <w:tab/>
        <w:t>CRITICALITY ignore</w:t>
      </w:r>
      <w:r w:rsidRPr="00B97C08">
        <w:tab/>
        <w:t>EXTENSION LocationMeasurementInformation</w:t>
      </w:r>
      <w:r w:rsidRPr="00B97C08">
        <w:tab/>
      </w:r>
      <w:r w:rsidRPr="00B97C08">
        <w:tab/>
        <w:t>PRESENCE optional }|</w:t>
      </w:r>
    </w:p>
    <w:p w14:paraId="5E5634E6" w14:textId="77777777" w:rsidR="00B97C08" w:rsidRPr="00B97C08" w:rsidRDefault="00B97C08" w:rsidP="00B97C08">
      <w:pPr>
        <w:pStyle w:val="PL"/>
      </w:pPr>
      <w:r w:rsidRPr="00B97C08">
        <w:rPr>
          <w:rFonts w:eastAsia="宋体"/>
          <w:snapToGrid w:val="0"/>
        </w:rPr>
        <w:tab/>
        <w:t>{ ID id-MUSIM-GapConfig</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CRITICALITY reject</w:t>
      </w:r>
      <w:r w:rsidRPr="00B97C08">
        <w:rPr>
          <w:rFonts w:eastAsia="宋体"/>
          <w:snapToGrid w:val="0"/>
        </w:rPr>
        <w:tab/>
        <w:t>EXTENSION MUSIM-GapConfig</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PRESENCE optional }</w:t>
      </w:r>
      <w:r w:rsidRPr="00B97C08">
        <w:t>|</w:t>
      </w:r>
    </w:p>
    <w:p w14:paraId="2C3843A2" w14:textId="77777777" w:rsidR="00B97C08" w:rsidRPr="00B97C08" w:rsidRDefault="00B97C08" w:rsidP="00B97C08">
      <w:pPr>
        <w:pStyle w:val="PL"/>
      </w:pPr>
      <w:r w:rsidRPr="00B97C08">
        <w:rPr>
          <w:rFonts w:eastAsia="宋体"/>
          <w:snapToGrid w:val="0"/>
        </w:rPr>
        <w:tab/>
        <w:t>{ ID id-SDT-MAC-PHY-CG-Config</w:t>
      </w:r>
      <w:r w:rsidRPr="00B97C08">
        <w:rPr>
          <w:rFonts w:eastAsia="宋体"/>
          <w:snapToGrid w:val="0"/>
        </w:rPr>
        <w:tab/>
      </w:r>
      <w:r w:rsidRPr="00B97C08">
        <w:rPr>
          <w:rFonts w:eastAsia="宋体"/>
          <w:snapToGrid w:val="0"/>
        </w:rPr>
        <w:tab/>
      </w:r>
      <w:r w:rsidRPr="00B97C08">
        <w:rPr>
          <w:rFonts w:eastAsia="宋体"/>
          <w:snapToGrid w:val="0"/>
        </w:rPr>
        <w:tab/>
        <w:t>CRITICALITY ignore</w:t>
      </w:r>
      <w:r w:rsidRPr="00B97C08">
        <w:rPr>
          <w:rFonts w:eastAsia="宋体"/>
          <w:snapToGrid w:val="0"/>
        </w:rPr>
        <w:tab/>
        <w:t>EXTENSION SDT-MAC-PHY-CG-Config</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PRESENCE optional }</w:t>
      </w:r>
      <w:r w:rsidRPr="00B97C08">
        <w:t>|</w:t>
      </w:r>
    </w:p>
    <w:p w14:paraId="05875CCC" w14:textId="77777777" w:rsidR="00B97C08" w:rsidRPr="00B97C08" w:rsidRDefault="00B97C08" w:rsidP="00B97C08">
      <w:pPr>
        <w:pStyle w:val="PL"/>
        <w:rPr>
          <w:rFonts w:eastAsia="宋体"/>
          <w:snapToGrid w:val="0"/>
        </w:rPr>
      </w:pPr>
      <w:r w:rsidRPr="00B97C08">
        <w:rPr>
          <w:rFonts w:eastAsia="宋体"/>
          <w:snapToGrid w:val="0"/>
        </w:rPr>
        <w:tab/>
        <w:t>{ ID id-MBSInterestIndication</w:t>
      </w:r>
      <w:r w:rsidRPr="00B97C08">
        <w:rPr>
          <w:rFonts w:eastAsia="宋体"/>
          <w:snapToGrid w:val="0"/>
        </w:rPr>
        <w:tab/>
      </w:r>
      <w:r w:rsidRPr="00B97C08">
        <w:rPr>
          <w:rFonts w:eastAsia="宋体"/>
          <w:snapToGrid w:val="0"/>
        </w:rPr>
        <w:tab/>
      </w:r>
      <w:r w:rsidRPr="00B97C08">
        <w:rPr>
          <w:rFonts w:eastAsia="宋体"/>
          <w:snapToGrid w:val="0"/>
        </w:rPr>
        <w:tab/>
        <w:t>CRITICALITY ignore</w:t>
      </w:r>
      <w:r w:rsidRPr="00B97C08">
        <w:rPr>
          <w:rFonts w:eastAsia="宋体"/>
          <w:snapToGrid w:val="0"/>
        </w:rPr>
        <w:tab/>
        <w:t>EXTENSION MBSInterestIndication</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PRESENCE optional }|</w:t>
      </w:r>
    </w:p>
    <w:p w14:paraId="34FFA167" w14:textId="77777777" w:rsidR="00B97C08" w:rsidRPr="00B97C08" w:rsidRDefault="00B97C08" w:rsidP="00B97C08">
      <w:pPr>
        <w:pStyle w:val="PL"/>
        <w:rPr>
          <w:rFonts w:eastAsia="宋体"/>
          <w:snapToGrid w:val="0"/>
        </w:rPr>
      </w:pPr>
      <w:r w:rsidRPr="00B97C08">
        <w:rPr>
          <w:rFonts w:eastAsia="宋体"/>
          <w:snapToGrid w:val="0"/>
        </w:rPr>
        <w:tab/>
        <w:t>{ ID id-NeedForGapsInfoNR</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CRITICALITY ignore</w:t>
      </w:r>
      <w:r w:rsidRPr="00B97C08">
        <w:rPr>
          <w:rFonts w:eastAsia="宋体"/>
          <w:snapToGrid w:val="0"/>
        </w:rPr>
        <w:tab/>
        <w:t>EXTENSION NeedForGapsInfoNR</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PRESENCE optional }|</w:t>
      </w:r>
    </w:p>
    <w:p w14:paraId="4DDFB519" w14:textId="77777777" w:rsidR="00B97C08" w:rsidRPr="00B97C08" w:rsidRDefault="00B97C08" w:rsidP="00B97C08">
      <w:pPr>
        <w:pStyle w:val="PL"/>
        <w:rPr>
          <w:rFonts w:eastAsia="宋体"/>
          <w:snapToGrid w:val="0"/>
        </w:rPr>
      </w:pPr>
      <w:r w:rsidRPr="00B97C08">
        <w:rPr>
          <w:rFonts w:eastAsia="宋体"/>
          <w:snapToGrid w:val="0"/>
        </w:rPr>
        <w:tab/>
        <w:t>{ ID id-NeedForGapNCSGInfoNR</w:t>
      </w:r>
      <w:r w:rsidRPr="00B97C08">
        <w:rPr>
          <w:rFonts w:eastAsia="宋体"/>
          <w:snapToGrid w:val="0"/>
        </w:rPr>
        <w:tab/>
      </w:r>
      <w:r w:rsidRPr="00B97C08">
        <w:rPr>
          <w:rFonts w:eastAsia="宋体"/>
          <w:snapToGrid w:val="0"/>
        </w:rPr>
        <w:tab/>
      </w:r>
      <w:r w:rsidRPr="00B97C08">
        <w:rPr>
          <w:rFonts w:eastAsia="宋体"/>
          <w:snapToGrid w:val="0"/>
        </w:rPr>
        <w:tab/>
        <w:t>CRITICALITY ignore</w:t>
      </w:r>
      <w:r w:rsidRPr="00B97C08">
        <w:rPr>
          <w:rFonts w:eastAsia="宋体"/>
          <w:snapToGrid w:val="0"/>
        </w:rPr>
        <w:tab/>
        <w:t>EXTENSION NeedForGapNCSGInfoNR</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PRESENCE optional }|</w:t>
      </w:r>
    </w:p>
    <w:p w14:paraId="1A336144" w14:textId="77777777" w:rsidR="00B97C08" w:rsidRPr="00B97C08" w:rsidRDefault="00B97C08" w:rsidP="00B97C08">
      <w:pPr>
        <w:pStyle w:val="PL"/>
        <w:rPr>
          <w:snapToGrid w:val="0"/>
        </w:rPr>
      </w:pPr>
      <w:r w:rsidRPr="00B97C08">
        <w:rPr>
          <w:rFonts w:eastAsia="宋体"/>
          <w:snapToGrid w:val="0"/>
        </w:rPr>
        <w:tab/>
        <w:t>{ ID id-NeedForGapNCSGInfoEUTRA</w:t>
      </w:r>
      <w:r w:rsidRPr="00B97C08">
        <w:rPr>
          <w:rFonts w:eastAsia="宋体"/>
          <w:snapToGrid w:val="0"/>
        </w:rPr>
        <w:tab/>
      </w:r>
      <w:r w:rsidRPr="00B97C08">
        <w:rPr>
          <w:rFonts w:eastAsia="宋体"/>
          <w:snapToGrid w:val="0"/>
        </w:rPr>
        <w:tab/>
      </w:r>
      <w:r w:rsidRPr="00B97C08">
        <w:rPr>
          <w:rFonts w:eastAsia="宋体"/>
          <w:snapToGrid w:val="0"/>
        </w:rPr>
        <w:tab/>
        <w:t>CRITICALITY ignore</w:t>
      </w:r>
      <w:r w:rsidRPr="00B97C08">
        <w:rPr>
          <w:rFonts w:eastAsia="宋体"/>
          <w:snapToGrid w:val="0"/>
        </w:rPr>
        <w:tab/>
        <w:t>EXTENSION NeedForGapNCSGInfoEUTRA</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PRESENCE optional }</w:t>
      </w:r>
      <w:r w:rsidRPr="00B97C08">
        <w:rPr>
          <w:snapToGrid w:val="0"/>
        </w:rPr>
        <w:t>|</w:t>
      </w:r>
    </w:p>
    <w:p w14:paraId="402737BC" w14:textId="77777777" w:rsidR="00B97C08" w:rsidRPr="00B97C08" w:rsidRDefault="00B97C08" w:rsidP="00B97C08">
      <w:pPr>
        <w:pStyle w:val="PL"/>
        <w:rPr>
          <w:snapToGrid w:val="0"/>
        </w:rPr>
      </w:pPr>
      <w:r w:rsidRPr="00B97C08">
        <w:rPr>
          <w:snapToGrid w:val="0"/>
        </w:rPr>
        <w:tab/>
        <w:t>{ ID id-</w:t>
      </w:r>
      <w:r w:rsidRPr="00B97C08">
        <w:rPr>
          <w:lang w:eastAsia="zh-CN"/>
        </w:rPr>
        <w:t>ConfigRestrictInfoDAPS</w:t>
      </w:r>
      <w:r w:rsidRPr="00B97C08">
        <w:rPr>
          <w:snapToGrid w:val="0"/>
        </w:rPr>
        <w:tab/>
      </w:r>
      <w:r w:rsidRPr="00B97C08">
        <w:rPr>
          <w:snapToGrid w:val="0"/>
        </w:rPr>
        <w:tab/>
      </w:r>
      <w:r w:rsidRPr="00B97C08">
        <w:rPr>
          <w:snapToGrid w:val="0"/>
        </w:rPr>
        <w:tab/>
        <w:t>CRITICALITY ignore</w:t>
      </w:r>
      <w:r w:rsidRPr="00B97C08">
        <w:rPr>
          <w:snapToGrid w:val="0"/>
        </w:rPr>
        <w:tab/>
      </w:r>
      <w:r w:rsidRPr="00B97C08">
        <w:t>EXTENSION</w:t>
      </w:r>
      <w:r w:rsidRPr="00B97C08">
        <w:rPr>
          <w:snapToGrid w:val="0"/>
        </w:rPr>
        <w:t xml:space="preserve"> </w:t>
      </w:r>
      <w:r w:rsidRPr="00B97C08">
        <w:rPr>
          <w:lang w:eastAsia="zh-CN"/>
        </w:rPr>
        <w:t>ConfigRestrictInfoDAPS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3B91EC75" w14:textId="77777777" w:rsidR="00B97C08" w:rsidRPr="00B97C08" w:rsidRDefault="00B97C08" w:rsidP="00B97C08">
      <w:pPr>
        <w:pStyle w:val="PL"/>
        <w:rPr>
          <w:snapToGrid w:val="0"/>
        </w:rPr>
      </w:pPr>
      <w:r w:rsidRPr="00B97C08">
        <w:rPr>
          <w:snapToGrid w:val="0"/>
        </w:rPr>
        <w:tab/>
        <w:t>{ ID id-Preconfigured-measurement-GAP-Request</w:t>
      </w:r>
      <w:r w:rsidRPr="00B97C08">
        <w:rPr>
          <w:snapToGrid w:val="0"/>
        </w:rPr>
        <w:tab/>
      </w:r>
      <w:r w:rsidRPr="00B97C08">
        <w:rPr>
          <w:snapToGrid w:val="0"/>
        </w:rPr>
        <w:tab/>
      </w:r>
      <w:r w:rsidRPr="00B97C08">
        <w:rPr>
          <w:snapToGrid w:val="0"/>
        </w:rPr>
        <w:tab/>
        <w:t>CRITICALITY ignore</w:t>
      </w:r>
      <w:r w:rsidRPr="00B97C08">
        <w:rPr>
          <w:snapToGrid w:val="0"/>
        </w:rPr>
        <w:tab/>
      </w:r>
      <w:r w:rsidRPr="00B97C08">
        <w:t>EXTENSION</w:t>
      </w:r>
      <w:r w:rsidRPr="00B97C08">
        <w:rPr>
          <w:snapToGrid w:val="0"/>
        </w:rPr>
        <w:t xml:space="preserve"> Preconfigured-measurement-GAP-Request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68291114" w14:textId="77777777" w:rsidR="00B97C08" w:rsidRPr="00B97C08" w:rsidRDefault="00B97C08" w:rsidP="00B97C08">
      <w:pPr>
        <w:pStyle w:val="PL"/>
        <w:rPr>
          <w:snapToGrid w:val="0"/>
        </w:rPr>
      </w:pPr>
      <w:r w:rsidRPr="00B97C08">
        <w:rPr>
          <w:snapToGrid w:val="0"/>
        </w:rPr>
        <w:tab/>
        <w:t>{ ID id-</w:t>
      </w:r>
      <w:r w:rsidRPr="00B97C08">
        <w:rPr>
          <w:rFonts w:eastAsia="宋体"/>
          <w:snapToGrid w:val="0"/>
        </w:rPr>
        <w:t>NeedForInterruptionInfoNR</w:t>
      </w:r>
      <w:r w:rsidRPr="00B97C08">
        <w:rPr>
          <w:snapToGrid w:val="0"/>
        </w:rPr>
        <w:tab/>
      </w:r>
      <w:r w:rsidRPr="00B97C08">
        <w:rPr>
          <w:snapToGrid w:val="0"/>
        </w:rPr>
        <w:tab/>
        <w:t>CRITICALITY ignore</w:t>
      </w:r>
      <w:r w:rsidRPr="00B97C08">
        <w:rPr>
          <w:snapToGrid w:val="0"/>
        </w:rPr>
        <w:tab/>
      </w:r>
      <w:r w:rsidRPr="00B97C08">
        <w:t>EXTENSION</w:t>
      </w:r>
      <w:r w:rsidRPr="00B97C08">
        <w:rPr>
          <w:snapToGrid w:val="0"/>
        </w:rPr>
        <w:t xml:space="preserve"> </w:t>
      </w:r>
      <w:r w:rsidRPr="00B97C08">
        <w:rPr>
          <w:rFonts w:eastAsia="宋体"/>
          <w:snapToGrid w:val="0"/>
        </w:rPr>
        <w:t>NeedForInterruptionInfoNR</w:t>
      </w:r>
      <w:r w:rsidRPr="00B97C08">
        <w:rPr>
          <w:snapToGrid w:val="0"/>
        </w:rPr>
        <w:tab/>
      </w:r>
      <w:r w:rsidRPr="00B97C08">
        <w:rPr>
          <w:snapToGrid w:val="0"/>
        </w:rPr>
        <w:tab/>
      </w:r>
      <w:r w:rsidRPr="00B97C08">
        <w:rPr>
          <w:snapToGrid w:val="0"/>
        </w:rPr>
        <w:tab/>
      </w:r>
      <w:r w:rsidRPr="00B97C08">
        <w:rPr>
          <w:snapToGrid w:val="0"/>
        </w:rPr>
        <w:tab/>
        <w:t>PRESENCE optional }|</w:t>
      </w:r>
    </w:p>
    <w:p w14:paraId="0A811E89" w14:textId="77777777" w:rsidR="00B97C08" w:rsidRPr="00B97C08" w:rsidRDefault="00B97C08" w:rsidP="00B97C08">
      <w:pPr>
        <w:pStyle w:val="PL"/>
        <w:rPr>
          <w:snapToGrid w:val="0"/>
        </w:rPr>
      </w:pPr>
      <w:r w:rsidRPr="00B97C08">
        <w:rPr>
          <w:snapToGrid w:val="0"/>
        </w:rPr>
        <w:tab/>
        <w:t>{ ID id-</w:t>
      </w:r>
      <w:r w:rsidRPr="00B97C08">
        <w:rPr>
          <w:rFonts w:eastAsia="宋体"/>
          <w:snapToGrid w:val="0"/>
        </w:rPr>
        <w:t>MusimCapabilityRestrictionIndication</w:t>
      </w:r>
      <w:r w:rsidRPr="00B97C08">
        <w:rPr>
          <w:snapToGrid w:val="0"/>
        </w:rPr>
        <w:tab/>
      </w:r>
      <w:r w:rsidRPr="00B97C08">
        <w:rPr>
          <w:snapToGrid w:val="0"/>
        </w:rPr>
        <w:tab/>
        <w:t>CRITICALITY ignore</w:t>
      </w:r>
      <w:r w:rsidRPr="00B97C08">
        <w:rPr>
          <w:snapToGrid w:val="0"/>
        </w:rPr>
        <w:tab/>
      </w:r>
      <w:r w:rsidRPr="00B97C08">
        <w:t>EXTENSION</w:t>
      </w:r>
      <w:r w:rsidRPr="00B97C08">
        <w:rPr>
          <w:snapToGrid w:val="0"/>
        </w:rPr>
        <w:t xml:space="preserve"> </w:t>
      </w:r>
      <w:r w:rsidRPr="00B97C08">
        <w:rPr>
          <w:rFonts w:eastAsia="宋体"/>
          <w:snapToGrid w:val="0"/>
        </w:rPr>
        <w:t>MusimCapabilityRestrictionIndication</w:t>
      </w:r>
      <w:r w:rsidRPr="00B97C08">
        <w:rPr>
          <w:snapToGrid w:val="0"/>
        </w:rPr>
        <w:tab/>
      </w:r>
      <w:r w:rsidRPr="00B97C08">
        <w:rPr>
          <w:snapToGrid w:val="0"/>
        </w:rPr>
        <w:tab/>
      </w:r>
      <w:r w:rsidRPr="00B97C08">
        <w:rPr>
          <w:snapToGrid w:val="0"/>
        </w:rPr>
        <w:tab/>
      </w:r>
      <w:r w:rsidRPr="00B97C08">
        <w:rPr>
          <w:snapToGrid w:val="0"/>
        </w:rPr>
        <w:tab/>
        <w:t>PRESENCE optional }|</w:t>
      </w:r>
    </w:p>
    <w:p w14:paraId="167D2153" w14:textId="77777777" w:rsidR="00B97C08" w:rsidRPr="00B97C08" w:rsidRDefault="00B97C08" w:rsidP="00B97C08">
      <w:pPr>
        <w:pStyle w:val="PL"/>
        <w:rPr>
          <w:rFonts w:eastAsia="宋体"/>
          <w:snapToGrid w:val="0"/>
        </w:rPr>
      </w:pPr>
      <w:r w:rsidRPr="00B97C08">
        <w:rPr>
          <w:snapToGrid w:val="0"/>
        </w:rPr>
        <w:tab/>
        <w:t>{ ID id-</w:t>
      </w:r>
      <w:r w:rsidRPr="00B97C08">
        <w:rPr>
          <w:rFonts w:eastAsia="宋体"/>
          <w:snapToGrid w:val="0"/>
        </w:rPr>
        <w:t>MusimCandidateBandList</w:t>
      </w:r>
      <w:r w:rsidRPr="00B97C08">
        <w:rPr>
          <w:snapToGrid w:val="0"/>
        </w:rPr>
        <w:tab/>
      </w:r>
      <w:r w:rsidRPr="00B97C08">
        <w:rPr>
          <w:snapToGrid w:val="0"/>
        </w:rPr>
        <w:tab/>
      </w:r>
      <w:r w:rsidRPr="00B97C08">
        <w:rPr>
          <w:snapToGrid w:val="0"/>
        </w:rPr>
        <w:tab/>
        <w:t>CRITICALITY ignore</w:t>
      </w:r>
      <w:r w:rsidRPr="00B97C08">
        <w:rPr>
          <w:snapToGrid w:val="0"/>
        </w:rPr>
        <w:tab/>
      </w:r>
      <w:r w:rsidRPr="00B97C08">
        <w:t>EXTENSION</w:t>
      </w:r>
      <w:r w:rsidRPr="00B97C08">
        <w:rPr>
          <w:snapToGrid w:val="0"/>
        </w:rPr>
        <w:t xml:space="preserve"> </w:t>
      </w:r>
      <w:r w:rsidRPr="00B97C08">
        <w:rPr>
          <w:rFonts w:eastAsia="宋体"/>
          <w:snapToGrid w:val="0"/>
        </w:rPr>
        <w:t>MusimCandidateBandList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r w:rsidRPr="00B97C08">
        <w:rPr>
          <w:rFonts w:eastAsia="宋体"/>
          <w:snapToGrid w:val="0"/>
        </w:rPr>
        <w:t>,</w:t>
      </w:r>
    </w:p>
    <w:p w14:paraId="59741F6E" w14:textId="77777777" w:rsidR="00B97C08" w:rsidRPr="00B97C08" w:rsidRDefault="00B97C08" w:rsidP="00B97C08">
      <w:pPr>
        <w:pStyle w:val="PL"/>
      </w:pPr>
      <w:r w:rsidRPr="00B97C08">
        <w:tab/>
        <w:t>...</w:t>
      </w:r>
    </w:p>
    <w:p w14:paraId="56E6943A" w14:textId="77777777" w:rsidR="00B97C08" w:rsidRPr="00B97C08" w:rsidRDefault="00B97C08" w:rsidP="00B97C08">
      <w:pPr>
        <w:pStyle w:val="PL"/>
      </w:pPr>
      <w:r w:rsidRPr="00B97C08">
        <w:t>}</w:t>
      </w:r>
    </w:p>
    <w:p w14:paraId="66D16A08" w14:textId="77777777" w:rsidR="00B97C08" w:rsidRPr="00B97C08" w:rsidRDefault="00B97C08" w:rsidP="00B97C08">
      <w:pPr>
        <w:pStyle w:val="PL"/>
      </w:pPr>
    </w:p>
    <w:p w14:paraId="0ADDA381" w14:textId="77777777" w:rsidR="00B97C08" w:rsidRPr="00B97C08" w:rsidRDefault="00B97C08" w:rsidP="00B97C08">
      <w:pPr>
        <w:pStyle w:val="PL"/>
        <w:rPr>
          <w:snapToGrid w:val="0"/>
        </w:rPr>
      </w:pPr>
      <w:r w:rsidRPr="00B97C08">
        <w:t>CUtoDUTAInformation-List</w:t>
      </w:r>
      <w:r w:rsidRPr="00B97C08">
        <w:rPr>
          <w:snapToGrid w:val="0"/>
        </w:rPr>
        <w:t xml:space="preserve"> ::= SEQUENCE (SIZE(1..</w:t>
      </w:r>
      <w:r w:rsidRPr="00B97C08">
        <w:t xml:space="preserve"> maxnoofTAList</w:t>
      </w:r>
      <w:r w:rsidRPr="00B97C08">
        <w:rPr>
          <w:snapToGrid w:val="0"/>
        </w:rPr>
        <w:t xml:space="preserve">)) OF </w:t>
      </w:r>
      <w:r w:rsidRPr="00B97C08">
        <w:t>CUtoDUTAInformation-Item</w:t>
      </w:r>
    </w:p>
    <w:p w14:paraId="73D6433C" w14:textId="77777777" w:rsidR="00B97C08" w:rsidRPr="00B97C08" w:rsidRDefault="00B97C08" w:rsidP="00B97C08">
      <w:pPr>
        <w:pStyle w:val="PL"/>
        <w:rPr>
          <w:snapToGrid w:val="0"/>
        </w:rPr>
      </w:pPr>
    </w:p>
    <w:p w14:paraId="7DDE378D" w14:textId="77777777" w:rsidR="00B97C08" w:rsidRPr="00B97C08" w:rsidRDefault="00B97C08" w:rsidP="00B97C08">
      <w:pPr>
        <w:pStyle w:val="PL"/>
        <w:rPr>
          <w:snapToGrid w:val="0"/>
        </w:rPr>
      </w:pPr>
      <w:r w:rsidRPr="00B97C08">
        <w:t>CUtoDUTAInformation-Item</w:t>
      </w:r>
      <w:r w:rsidRPr="00B97C08">
        <w:rPr>
          <w:snapToGrid w:val="0"/>
        </w:rPr>
        <w:tab/>
        <w:t>::= SEQUENCE {</w:t>
      </w:r>
    </w:p>
    <w:p w14:paraId="510605A5" w14:textId="77777777" w:rsidR="00B97C08" w:rsidRPr="00B97C08" w:rsidRDefault="00B97C08" w:rsidP="00B97C08">
      <w:pPr>
        <w:pStyle w:val="PL"/>
        <w:rPr>
          <w:rFonts w:eastAsia="宋体"/>
        </w:rPr>
      </w:pPr>
      <w:r w:rsidRPr="00B97C08">
        <w:rPr>
          <w:rFonts w:eastAsia="宋体"/>
        </w:rPr>
        <w:tab/>
        <w:t>nRCGI</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NRCGI,</w:t>
      </w:r>
    </w:p>
    <w:p w14:paraId="6F137AA8" w14:textId="77777777" w:rsidR="00B97C08" w:rsidRPr="00B97C08" w:rsidRDefault="00B97C08" w:rsidP="00B97C08">
      <w:pPr>
        <w:pStyle w:val="PL"/>
        <w:rPr>
          <w:snapToGrid w:val="0"/>
        </w:rPr>
      </w:pPr>
      <w:r w:rsidRPr="00B97C08">
        <w:rPr>
          <w:snapToGrid w:val="0"/>
        </w:rPr>
        <w:tab/>
        <w:t>tAValue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TAValue,</w:t>
      </w:r>
    </w:p>
    <w:p w14:paraId="59557890" w14:textId="77777777" w:rsidR="00B97C08" w:rsidRPr="00B97C08" w:rsidRDefault="00B97C08" w:rsidP="00B97C08">
      <w:pPr>
        <w:pStyle w:val="PL"/>
        <w:rPr>
          <w:snapToGrid w:val="0"/>
        </w:rPr>
      </w:pPr>
      <w:r w:rsidRPr="00B97C08">
        <w:rPr>
          <w:snapToGrid w:val="0"/>
        </w:rPr>
        <w:tab/>
        <w:t>preambleIndex</w:t>
      </w:r>
      <w:r w:rsidRPr="00B97C08">
        <w:rPr>
          <w:snapToGrid w:val="0"/>
        </w:rPr>
        <w:tab/>
      </w:r>
      <w:r w:rsidRPr="00B97C08">
        <w:rPr>
          <w:snapToGrid w:val="0"/>
        </w:rPr>
        <w:tab/>
      </w:r>
      <w:r w:rsidRPr="00B97C08">
        <w:rPr>
          <w:snapToGrid w:val="0"/>
        </w:rPr>
        <w:tab/>
        <w:t>PreambleIndex,</w:t>
      </w:r>
    </w:p>
    <w:p w14:paraId="3EFF1E21" w14:textId="77777777" w:rsidR="00B97C08" w:rsidRPr="00B97C08" w:rsidRDefault="00B97C08" w:rsidP="00B97C08">
      <w:pPr>
        <w:pStyle w:val="PL"/>
        <w:rPr>
          <w:snapToGrid w:val="0"/>
        </w:rPr>
      </w:pPr>
      <w:r w:rsidRPr="00B97C08">
        <w:rPr>
          <w:snapToGrid w:val="0"/>
        </w:rPr>
        <w:tab/>
        <w:t>rA-RNTI</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RA-RNTI,</w:t>
      </w:r>
    </w:p>
    <w:p w14:paraId="5C33AE74" w14:textId="77777777" w:rsidR="00B97C08" w:rsidRPr="00B97C08" w:rsidRDefault="00B97C08" w:rsidP="00B97C08">
      <w:pPr>
        <w:pStyle w:val="PL"/>
        <w:rPr>
          <w:snapToGrid w:val="0"/>
        </w:rPr>
      </w:pPr>
      <w:r w:rsidRPr="00B97C08">
        <w:rPr>
          <w:lang w:eastAsia="zh-CN"/>
        </w:rPr>
        <w:tab/>
        <w:t>tagIDPointer</w:t>
      </w:r>
      <w:r w:rsidRPr="00B97C08">
        <w:rPr>
          <w:lang w:eastAsia="zh-CN"/>
        </w:rPr>
        <w:tab/>
      </w:r>
      <w:r w:rsidRPr="00B97C08">
        <w:rPr>
          <w:lang w:eastAsia="zh-CN"/>
        </w:rPr>
        <w:tab/>
      </w:r>
      <w:r w:rsidRPr="00B97C08">
        <w:rPr>
          <w:lang w:eastAsia="zh-CN"/>
        </w:rPr>
        <w:tab/>
      </w:r>
      <w:r w:rsidRPr="00B97C08">
        <w:rPr>
          <w:rFonts w:hint="eastAsia"/>
          <w:lang w:eastAsia="zh-CN"/>
        </w:rPr>
        <w:t>T</w:t>
      </w:r>
      <w:r w:rsidRPr="00B97C08">
        <w:rPr>
          <w:lang w:eastAsia="zh-CN"/>
        </w:rPr>
        <w:t>agIDPointer</w:t>
      </w:r>
      <w:r w:rsidRPr="00B97C08">
        <w:tab/>
      </w:r>
      <w:r w:rsidRPr="00B97C08">
        <w:tab/>
        <w:t>OPTIONAL,</w:t>
      </w:r>
    </w:p>
    <w:p w14:paraId="45B88982"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t xml:space="preserve">ProtocolExtensionContainer { { </w:t>
      </w:r>
      <w:r w:rsidRPr="00B97C08">
        <w:t>CUtoDU</w:t>
      </w:r>
      <w:r w:rsidRPr="00B97C08">
        <w:rPr>
          <w:snapToGrid w:val="0"/>
        </w:rPr>
        <w:t>TAInformation-Item-ExtIEs} }</w:t>
      </w:r>
      <w:r w:rsidRPr="00B97C08">
        <w:rPr>
          <w:snapToGrid w:val="0"/>
        </w:rPr>
        <w:tab/>
        <w:t>OPTIONAL,</w:t>
      </w:r>
    </w:p>
    <w:p w14:paraId="5380133F" w14:textId="77777777" w:rsidR="00B97C08" w:rsidRPr="00B97C08" w:rsidRDefault="00B97C08" w:rsidP="00B97C08">
      <w:pPr>
        <w:pStyle w:val="PL"/>
        <w:rPr>
          <w:snapToGrid w:val="0"/>
        </w:rPr>
      </w:pPr>
      <w:r w:rsidRPr="00B97C08">
        <w:rPr>
          <w:snapToGrid w:val="0"/>
        </w:rPr>
        <w:tab/>
        <w:t>...</w:t>
      </w:r>
    </w:p>
    <w:p w14:paraId="736F3B9D" w14:textId="77777777" w:rsidR="00B97C08" w:rsidRPr="00B97C08" w:rsidRDefault="00B97C08" w:rsidP="00B97C08">
      <w:pPr>
        <w:pStyle w:val="PL"/>
        <w:rPr>
          <w:snapToGrid w:val="0"/>
        </w:rPr>
      </w:pPr>
      <w:r w:rsidRPr="00B97C08">
        <w:rPr>
          <w:snapToGrid w:val="0"/>
        </w:rPr>
        <w:t>}</w:t>
      </w:r>
    </w:p>
    <w:p w14:paraId="0D4EED2D" w14:textId="77777777" w:rsidR="00B97C08" w:rsidRPr="00B97C08" w:rsidRDefault="00B97C08" w:rsidP="00B97C08">
      <w:pPr>
        <w:pStyle w:val="PL"/>
        <w:rPr>
          <w:snapToGrid w:val="0"/>
        </w:rPr>
      </w:pPr>
    </w:p>
    <w:p w14:paraId="27ED83A2" w14:textId="77777777" w:rsidR="00B97C08" w:rsidRPr="00B97C08" w:rsidRDefault="00B97C08" w:rsidP="00B97C08">
      <w:pPr>
        <w:pStyle w:val="PL"/>
        <w:rPr>
          <w:snapToGrid w:val="0"/>
        </w:rPr>
      </w:pPr>
      <w:r w:rsidRPr="00B97C08">
        <w:t>CUtoDU</w:t>
      </w:r>
      <w:r w:rsidRPr="00B97C08">
        <w:rPr>
          <w:snapToGrid w:val="0"/>
        </w:rPr>
        <w:t>TAInformation-Item-ExtIEs F1AP-PROTOCOL-EXTENSION ::= {</w:t>
      </w:r>
    </w:p>
    <w:p w14:paraId="5DDF9EBD" w14:textId="77777777" w:rsidR="00B97C08" w:rsidRPr="00B97C08" w:rsidRDefault="00B97C08" w:rsidP="00B97C08">
      <w:pPr>
        <w:pStyle w:val="PL"/>
        <w:rPr>
          <w:snapToGrid w:val="0"/>
        </w:rPr>
      </w:pPr>
      <w:r w:rsidRPr="00B97C08">
        <w:rPr>
          <w:snapToGrid w:val="0"/>
        </w:rPr>
        <w:tab/>
        <w:t>...</w:t>
      </w:r>
    </w:p>
    <w:p w14:paraId="66D99E09" w14:textId="77777777" w:rsidR="00B97C08" w:rsidRPr="00B97C08" w:rsidRDefault="00B97C08" w:rsidP="00B97C08">
      <w:pPr>
        <w:pStyle w:val="PL"/>
        <w:rPr>
          <w:snapToGrid w:val="0"/>
        </w:rPr>
      </w:pPr>
      <w:r w:rsidRPr="00B97C08">
        <w:rPr>
          <w:snapToGrid w:val="0"/>
        </w:rPr>
        <w:t>}</w:t>
      </w:r>
    </w:p>
    <w:p w14:paraId="4590B641" w14:textId="77777777" w:rsidR="00B97C08" w:rsidRPr="00B97C08" w:rsidRDefault="00B97C08" w:rsidP="00B97C08">
      <w:pPr>
        <w:pStyle w:val="PL"/>
      </w:pPr>
    </w:p>
    <w:p w14:paraId="5BACC689" w14:textId="77777777" w:rsidR="00B97C08" w:rsidRPr="00B97C08" w:rsidRDefault="00B97C08" w:rsidP="00B97C08">
      <w:pPr>
        <w:pStyle w:val="PL"/>
      </w:pPr>
      <w:r w:rsidRPr="00B97C08">
        <w:rPr>
          <w:rFonts w:eastAsia="宋体"/>
        </w:rPr>
        <w:t>CSIResourceConfiguration</w:t>
      </w:r>
      <w:r w:rsidRPr="00B97C08">
        <w:rPr>
          <w:rFonts w:eastAsia="宋体"/>
          <w:snapToGrid w:val="0"/>
        </w:rPr>
        <w:t xml:space="preserve"> ::= </w:t>
      </w:r>
      <w:r w:rsidRPr="00B97C08">
        <w:t xml:space="preserve">SEQUENCE </w:t>
      </w:r>
      <w:r w:rsidRPr="00B97C08">
        <w:rPr>
          <w:snapToGrid w:val="0"/>
        </w:rPr>
        <w:t xml:space="preserve"> {</w:t>
      </w:r>
    </w:p>
    <w:p w14:paraId="0E495754" w14:textId="77777777" w:rsidR="00B97C08" w:rsidRPr="00B97C08" w:rsidRDefault="00B97C08" w:rsidP="00B97C08">
      <w:pPr>
        <w:pStyle w:val="PL"/>
        <w:rPr>
          <w:snapToGrid w:val="0"/>
        </w:rPr>
      </w:pPr>
      <w:r w:rsidRPr="00B97C08">
        <w:rPr>
          <w:snapToGrid w:val="0"/>
        </w:rPr>
        <w:tab/>
        <w:t xml:space="preserve">cSIResourceConfigToAddModList </w:t>
      </w:r>
      <w:r w:rsidRPr="00B97C08">
        <w:rPr>
          <w:snapToGrid w:val="0"/>
        </w:rPr>
        <w:tab/>
      </w:r>
      <w:r w:rsidRPr="00B97C08">
        <w:rPr>
          <w:snapToGrid w:val="0"/>
        </w:rPr>
        <w:tab/>
      </w:r>
      <w:r w:rsidRPr="00B97C08">
        <w:rPr>
          <w:snapToGrid w:val="0"/>
        </w:rPr>
        <w:tab/>
        <w:t>OCTET STRING</w:t>
      </w:r>
      <w:r w:rsidRPr="00B97C08">
        <w:rPr>
          <w:snapToGrid w:val="0"/>
        </w:rPr>
        <w:tab/>
      </w:r>
      <w:r w:rsidRPr="00B97C08">
        <w:rPr>
          <w:snapToGrid w:val="0"/>
        </w:rPr>
        <w:tab/>
        <w:t>OPTIONAL,</w:t>
      </w:r>
    </w:p>
    <w:p w14:paraId="2EA7F806" w14:textId="77777777" w:rsidR="00B97C08" w:rsidRPr="00B97C08" w:rsidRDefault="00B97C08" w:rsidP="00B97C08">
      <w:pPr>
        <w:pStyle w:val="PL"/>
        <w:rPr>
          <w:snapToGrid w:val="0"/>
        </w:rPr>
      </w:pPr>
      <w:r w:rsidRPr="00B97C08">
        <w:rPr>
          <w:snapToGrid w:val="0"/>
        </w:rPr>
        <w:tab/>
        <w:t>cSIResourceConfigToReleaseList</w:t>
      </w:r>
      <w:r w:rsidRPr="00B97C08">
        <w:rPr>
          <w:snapToGrid w:val="0"/>
        </w:rPr>
        <w:tab/>
      </w:r>
      <w:r w:rsidRPr="00B97C08">
        <w:rPr>
          <w:snapToGrid w:val="0"/>
        </w:rPr>
        <w:tab/>
      </w:r>
      <w:r w:rsidRPr="00B97C08">
        <w:rPr>
          <w:snapToGrid w:val="0"/>
        </w:rPr>
        <w:tab/>
        <w:t>OCTET STRING</w:t>
      </w:r>
      <w:r w:rsidRPr="00B97C08">
        <w:rPr>
          <w:snapToGrid w:val="0"/>
        </w:rPr>
        <w:tab/>
      </w:r>
      <w:r w:rsidRPr="00B97C08">
        <w:rPr>
          <w:snapToGrid w:val="0"/>
        </w:rPr>
        <w:tab/>
        <w:t>OPTIONAL,</w:t>
      </w:r>
    </w:p>
    <w:p w14:paraId="7CE2D518" w14:textId="77777777" w:rsidR="00B97C08" w:rsidRPr="00B97C08" w:rsidRDefault="00B97C08" w:rsidP="00B97C08">
      <w:pPr>
        <w:pStyle w:val="PL"/>
        <w:rPr>
          <w:snapToGrid w:val="0"/>
        </w:rPr>
      </w:pPr>
      <w:r w:rsidRPr="00B97C08">
        <w:rPr>
          <w:snapToGrid w:val="0"/>
        </w:rPr>
        <w:lastRenderedPageBreak/>
        <w:tab/>
        <w:t>iE-Extensions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ProtocolExtensionContainer { {</w:t>
      </w:r>
      <w:r w:rsidRPr="00B97C08">
        <w:rPr>
          <w:rFonts w:eastAsia="宋体"/>
        </w:rPr>
        <w:t xml:space="preserve"> CSIResourceConfiguration</w:t>
      </w:r>
      <w:r w:rsidRPr="00B97C08">
        <w:rPr>
          <w:snapToGrid w:val="0"/>
        </w:rPr>
        <w:t>-ExtIEs} }</w:t>
      </w:r>
      <w:r w:rsidRPr="00B97C08">
        <w:rPr>
          <w:snapToGrid w:val="0"/>
        </w:rPr>
        <w:tab/>
        <w:t>OPTIONAL</w:t>
      </w:r>
    </w:p>
    <w:p w14:paraId="2515EE89" w14:textId="77777777" w:rsidR="00B97C08" w:rsidRPr="00B97C08" w:rsidRDefault="00B97C08" w:rsidP="00B97C08">
      <w:pPr>
        <w:pStyle w:val="PL"/>
        <w:rPr>
          <w:snapToGrid w:val="0"/>
        </w:rPr>
      </w:pPr>
      <w:r w:rsidRPr="00B97C08">
        <w:rPr>
          <w:snapToGrid w:val="0"/>
        </w:rPr>
        <w:t>}</w:t>
      </w:r>
    </w:p>
    <w:p w14:paraId="556CB823" w14:textId="77777777" w:rsidR="00B97C08" w:rsidRPr="00B97C08" w:rsidRDefault="00B97C08" w:rsidP="00B97C08">
      <w:pPr>
        <w:pStyle w:val="PL"/>
        <w:rPr>
          <w:snapToGrid w:val="0"/>
        </w:rPr>
      </w:pPr>
    </w:p>
    <w:p w14:paraId="46E103A9" w14:textId="77777777" w:rsidR="00B97C08" w:rsidRPr="00B97C08" w:rsidRDefault="00B97C08" w:rsidP="00B97C08">
      <w:pPr>
        <w:pStyle w:val="PL"/>
        <w:rPr>
          <w:snapToGrid w:val="0"/>
        </w:rPr>
      </w:pPr>
      <w:r w:rsidRPr="00B97C08">
        <w:rPr>
          <w:rFonts w:eastAsia="宋体"/>
        </w:rPr>
        <w:t>CSIResourceConfiguration</w:t>
      </w:r>
      <w:r w:rsidRPr="00B97C08">
        <w:rPr>
          <w:snapToGrid w:val="0"/>
        </w:rPr>
        <w:t>-ExtIEs F1AP-PROTOCOL-EXTENSION ::= {</w:t>
      </w:r>
    </w:p>
    <w:p w14:paraId="41564848" w14:textId="77777777" w:rsidR="00B97C08" w:rsidRPr="00B97C08" w:rsidRDefault="00B97C08" w:rsidP="00B97C08">
      <w:pPr>
        <w:pStyle w:val="PL"/>
        <w:rPr>
          <w:snapToGrid w:val="0"/>
        </w:rPr>
      </w:pPr>
      <w:r w:rsidRPr="00B97C08">
        <w:rPr>
          <w:snapToGrid w:val="0"/>
        </w:rPr>
        <w:tab/>
        <w:t>...</w:t>
      </w:r>
    </w:p>
    <w:p w14:paraId="261FBC7D" w14:textId="77777777" w:rsidR="00B97C08" w:rsidRPr="00B97C08" w:rsidRDefault="00B97C08" w:rsidP="00B97C08">
      <w:pPr>
        <w:pStyle w:val="PL"/>
        <w:rPr>
          <w:snapToGrid w:val="0"/>
        </w:rPr>
      </w:pPr>
      <w:r w:rsidRPr="00B97C08">
        <w:rPr>
          <w:snapToGrid w:val="0"/>
        </w:rPr>
        <w:t>}</w:t>
      </w:r>
    </w:p>
    <w:p w14:paraId="2A8EC215" w14:textId="77777777" w:rsidR="00B97C08" w:rsidRPr="00B97C08" w:rsidRDefault="00B97C08" w:rsidP="00B97C08">
      <w:pPr>
        <w:pStyle w:val="PL"/>
        <w:rPr>
          <w:snapToGrid w:val="0"/>
        </w:rPr>
      </w:pPr>
    </w:p>
    <w:p w14:paraId="41B85BB9" w14:textId="77777777" w:rsidR="00B97C08" w:rsidRPr="00B97C08" w:rsidRDefault="00B97C08" w:rsidP="00B97C08">
      <w:pPr>
        <w:pStyle w:val="PL"/>
      </w:pPr>
    </w:p>
    <w:p w14:paraId="58A3959B" w14:textId="77777777" w:rsidR="00B97C08" w:rsidRPr="00B97C08" w:rsidRDefault="00B97C08" w:rsidP="00B97C08">
      <w:pPr>
        <w:pStyle w:val="PL"/>
      </w:pPr>
    </w:p>
    <w:p w14:paraId="16AF4D81" w14:textId="77777777" w:rsidR="00B97C08" w:rsidRPr="00B97C08" w:rsidRDefault="00B97C08" w:rsidP="00541A97">
      <w:pPr>
        <w:pStyle w:val="PL"/>
        <w:outlineLvl w:val="3"/>
        <w:rPr>
          <w:snapToGrid w:val="0"/>
        </w:rPr>
      </w:pPr>
      <w:r w:rsidRPr="00B97C08">
        <w:rPr>
          <w:snapToGrid w:val="0"/>
        </w:rPr>
        <w:t>-- D</w:t>
      </w:r>
    </w:p>
    <w:p w14:paraId="5E3CFA72" w14:textId="77777777" w:rsidR="00B97C08" w:rsidRPr="00B97C08" w:rsidRDefault="00B97C08" w:rsidP="00B97C08">
      <w:pPr>
        <w:pStyle w:val="PL"/>
        <w:rPr>
          <w:rFonts w:eastAsia="宋体"/>
        </w:rPr>
      </w:pPr>
    </w:p>
    <w:p w14:paraId="6460C42C" w14:textId="77777777" w:rsidR="00B97C08" w:rsidRPr="00B97C08" w:rsidRDefault="00B97C08" w:rsidP="00B97C08">
      <w:pPr>
        <w:pStyle w:val="PL"/>
        <w:rPr>
          <w:snapToGrid w:val="0"/>
        </w:rPr>
      </w:pPr>
      <w:r w:rsidRPr="00B97C08">
        <w:rPr>
          <w:snapToGrid w:val="0"/>
        </w:rPr>
        <w:t>DAPS-HO-Status</w:t>
      </w:r>
      <w:r w:rsidRPr="00B97C08">
        <w:rPr>
          <w:rFonts w:eastAsia="宋体"/>
        </w:rPr>
        <w:t>::= ENUMERATED{</w:t>
      </w:r>
      <w:r w:rsidRPr="00B97C08">
        <w:t>initiation</w:t>
      </w:r>
      <w:r w:rsidRPr="00B97C08">
        <w:rPr>
          <w:rFonts w:eastAsia="宋体"/>
        </w:rPr>
        <w:t>,... }</w:t>
      </w:r>
    </w:p>
    <w:p w14:paraId="6F52C73D" w14:textId="77777777" w:rsidR="00B97C08" w:rsidRPr="00B97C08" w:rsidRDefault="00B97C08" w:rsidP="00B97C08">
      <w:pPr>
        <w:pStyle w:val="PL"/>
        <w:rPr>
          <w:rFonts w:eastAsia="宋体"/>
        </w:rPr>
      </w:pPr>
    </w:p>
    <w:p w14:paraId="55B267A5" w14:textId="77777777" w:rsidR="00B97C08" w:rsidRPr="00B97C08" w:rsidRDefault="00B97C08" w:rsidP="00B97C08">
      <w:pPr>
        <w:pStyle w:val="PL"/>
        <w:rPr>
          <w:rFonts w:eastAsia="宋体"/>
        </w:rPr>
      </w:pPr>
      <w:r w:rsidRPr="00B97C08">
        <w:rPr>
          <w:rFonts w:eastAsia="宋体"/>
        </w:rPr>
        <w:t>DCBasedDuplicationConfigured::= ENUMERATED{true,...</w:t>
      </w:r>
      <w:r w:rsidRPr="00B97C08">
        <w:t>, false</w:t>
      </w:r>
      <w:r w:rsidRPr="00B97C08">
        <w:rPr>
          <w:rFonts w:eastAsia="宋体"/>
        </w:rPr>
        <w:t>}</w:t>
      </w:r>
    </w:p>
    <w:p w14:paraId="383F01C7" w14:textId="77777777" w:rsidR="00B97C08" w:rsidRPr="00B97C08" w:rsidRDefault="00B97C08" w:rsidP="00B97C08">
      <w:pPr>
        <w:pStyle w:val="PL"/>
        <w:rPr>
          <w:szCs w:val="16"/>
        </w:rPr>
      </w:pPr>
    </w:p>
    <w:p w14:paraId="64340B27" w14:textId="77777777" w:rsidR="00B97C08" w:rsidRPr="00B97C08" w:rsidRDefault="00B97C08" w:rsidP="00B97C08">
      <w:pPr>
        <w:pStyle w:val="PL"/>
        <w:rPr>
          <w:rFonts w:eastAsia="宋体"/>
          <w:lang w:eastAsia="zh-CN"/>
        </w:rPr>
      </w:pPr>
      <w:r w:rsidRPr="00B97C08">
        <w:t>DeactivationIndication</w:t>
      </w:r>
      <w:r w:rsidRPr="00B97C08">
        <w:rPr>
          <w:rFonts w:eastAsia="宋体" w:hint="eastAsia"/>
          <w:lang w:eastAsia="zh-CN"/>
        </w:rPr>
        <w:t xml:space="preserve"> </w:t>
      </w:r>
      <w:r w:rsidRPr="00B97C08">
        <w:rPr>
          <w:rFonts w:eastAsia="宋体"/>
          <w:lang w:eastAsia="zh-CN"/>
        </w:rPr>
        <w:t>::= CHOICE {</w:t>
      </w:r>
    </w:p>
    <w:p w14:paraId="3B9CCB88" w14:textId="77777777" w:rsidR="00B97C08" w:rsidRPr="00B97C08" w:rsidRDefault="00B97C08" w:rsidP="00B97C08">
      <w:pPr>
        <w:pStyle w:val="PL"/>
      </w:pPr>
      <w:r w:rsidRPr="00B97C08">
        <w:tab/>
      </w:r>
      <w:r w:rsidRPr="00B97C08">
        <w:rPr>
          <w:rFonts w:hint="eastAsia"/>
        </w:rPr>
        <w:t>perUE</w:t>
      </w:r>
      <w:r w:rsidRPr="00B97C08">
        <w:tab/>
      </w:r>
      <w:r w:rsidRPr="00B97C08">
        <w:tab/>
      </w:r>
      <w:r w:rsidRPr="00B97C08">
        <w:tab/>
      </w:r>
      <w:r w:rsidRPr="00B97C08">
        <w:tab/>
      </w:r>
      <w:r w:rsidRPr="00B97C08">
        <w:tab/>
      </w:r>
      <w:r w:rsidRPr="00B97C08">
        <w:tab/>
      </w:r>
      <w:r w:rsidRPr="00B97C08">
        <w:rPr>
          <w:rFonts w:hint="eastAsia"/>
        </w:rPr>
        <w:t>DeactivationIndicationList,</w:t>
      </w:r>
    </w:p>
    <w:p w14:paraId="0938FD9F" w14:textId="77777777" w:rsidR="00B97C08" w:rsidRPr="00B97C08" w:rsidRDefault="00B97C08" w:rsidP="00B97C08">
      <w:pPr>
        <w:pStyle w:val="PL"/>
      </w:pPr>
      <w:r w:rsidRPr="00B97C08">
        <w:tab/>
      </w:r>
      <w:r w:rsidRPr="00B97C08">
        <w:rPr>
          <w:rFonts w:hint="eastAsia"/>
        </w:rPr>
        <w:t>deactivateAll</w:t>
      </w:r>
      <w:r w:rsidRPr="00B97C08">
        <w:tab/>
      </w:r>
      <w:r w:rsidRPr="00B97C08">
        <w:tab/>
      </w:r>
      <w:r w:rsidRPr="00B97C08">
        <w:tab/>
      </w:r>
      <w:r w:rsidRPr="00B97C08">
        <w:tab/>
      </w:r>
      <w:r w:rsidRPr="00B97C08">
        <w:rPr>
          <w:rFonts w:hint="eastAsia"/>
        </w:rPr>
        <w:t>NULL,</w:t>
      </w:r>
    </w:p>
    <w:p w14:paraId="6A666EBD" w14:textId="77777777" w:rsidR="00B97C08" w:rsidRPr="00B97C08" w:rsidRDefault="00B97C08" w:rsidP="00B97C08">
      <w:pPr>
        <w:pStyle w:val="PL"/>
        <w:rPr>
          <w:rFonts w:eastAsia="宋体"/>
        </w:rPr>
      </w:pPr>
      <w:r w:rsidRPr="00B97C08">
        <w:tab/>
        <w:t>choice-extension</w:t>
      </w:r>
      <w:r w:rsidRPr="00B97C08">
        <w:tab/>
      </w:r>
      <w:r w:rsidRPr="00B97C08">
        <w:tab/>
      </w:r>
      <w:r w:rsidRPr="00B97C08">
        <w:tab/>
        <w:t>ProtocolIE-SingleContainer { { DeactivationIndication-ExtIEs} }</w:t>
      </w:r>
    </w:p>
    <w:p w14:paraId="76B3286A" w14:textId="77777777" w:rsidR="00B97C08" w:rsidRPr="00B97C08" w:rsidRDefault="00B97C08" w:rsidP="00B97C08">
      <w:pPr>
        <w:pStyle w:val="PL"/>
        <w:rPr>
          <w:rFonts w:eastAsia="宋体"/>
        </w:rPr>
      </w:pPr>
      <w:r w:rsidRPr="00B97C08">
        <w:rPr>
          <w:rFonts w:hint="eastAsia"/>
        </w:rPr>
        <w:t>}</w:t>
      </w:r>
    </w:p>
    <w:p w14:paraId="52226FF4" w14:textId="77777777" w:rsidR="00B97C08" w:rsidRPr="00B97C08" w:rsidRDefault="00B97C08" w:rsidP="00B97C08">
      <w:pPr>
        <w:pStyle w:val="PL"/>
      </w:pPr>
    </w:p>
    <w:p w14:paraId="0E2DD0D1" w14:textId="77777777" w:rsidR="00B97C08" w:rsidRPr="00B97C08" w:rsidRDefault="00B97C08" w:rsidP="00B97C08">
      <w:pPr>
        <w:pStyle w:val="PL"/>
      </w:pPr>
      <w:r w:rsidRPr="00B97C08">
        <w:t>DeactivationIndication-ExtIEs F1AP-PROTOCOL-IES ::= {</w:t>
      </w:r>
    </w:p>
    <w:p w14:paraId="0EB087FE" w14:textId="77777777" w:rsidR="00B97C08" w:rsidRPr="00B97C08" w:rsidRDefault="00B97C08" w:rsidP="00B97C08">
      <w:pPr>
        <w:pStyle w:val="PL"/>
      </w:pPr>
      <w:r w:rsidRPr="00B97C08">
        <w:tab/>
        <w:t>...</w:t>
      </w:r>
    </w:p>
    <w:p w14:paraId="255DD93E" w14:textId="77777777" w:rsidR="00B97C08" w:rsidRPr="00B97C08" w:rsidRDefault="00B97C08" w:rsidP="00B97C08">
      <w:pPr>
        <w:pStyle w:val="PL"/>
      </w:pPr>
      <w:r w:rsidRPr="00B97C08">
        <w:t>}</w:t>
      </w:r>
    </w:p>
    <w:p w14:paraId="1C63DB52" w14:textId="77777777" w:rsidR="00B97C08" w:rsidRPr="00B97C08" w:rsidRDefault="00B97C08" w:rsidP="00B97C08">
      <w:pPr>
        <w:pStyle w:val="PL"/>
      </w:pPr>
    </w:p>
    <w:p w14:paraId="3DE18A51" w14:textId="77777777" w:rsidR="00B97C08" w:rsidRPr="00B97C08" w:rsidRDefault="00B97C08" w:rsidP="00B97C08">
      <w:pPr>
        <w:pStyle w:val="PL"/>
      </w:pPr>
      <w:r w:rsidRPr="00B97C08">
        <w:rPr>
          <w:rFonts w:hint="eastAsia"/>
        </w:rPr>
        <w:t xml:space="preserve">DeactivationIndicationList </w:t>
      </w:r>
      <w:r w:rsidRPr="00B97C08">
        <w:rPr>
          <w:snapToGrid w:val="0"/>
        </w:rPr>
        <w:t>::=</w:t>
      </w:r>
      <w:r w:rsidRPr="00B97C08">
        <w:t xml:space="preserve"> SEQUENCE (SIZE(1..maxnoofUEsInQMCTransferControlMessage)) OF DeactivationIndicationList-Item</w:t>
      </w:r>
    </w:p>
    <w:p w14:paraId="108421BE" w14:textId="77777777" w:rsidR="00B97C08" w:rsidRPr="00B97C08" w:rsidRDefault="00B97C08" w:rsidP="00B97C08">
      <w:pPr>
        <w:pStyle w:val="PL"/>
      </w:pPr>
    </w:p>
    <w:p w14:paraId="380F211C" w14:textId="77777777" w:rsidR="00B97C08" w:rsidRPr="00B97C08" w:rsidRDefault="00B97C08" w:rsidP="00B97C08">
      <w:pPr>
        <w:pStyle w:val="PL"/>
      </w:pPr>
      <w:r w:rsidRPr="00B97C08">
        <w:t>DeactivationIndicationList-Item ::= SEQUENCE {</w:t>
      </w:r>
    </w:p>
    <w:p w14:paraId="3775F3A8" w14:textId="77777777" w:rsidR="00B97C08" w:rsidRPr="00B97C08" w:rsidRDefault="00B97C08" w:rsidP="00B97C08">
      <w:pPr>
        <w:pStyle w:val="PL"/>
      </w:pPr>
      <w:r w:rsidRPr="00B97C08">
        <w:tab/>
        <w:t>gNB-CU-UE-F1AP-ID</w:t>
      </w:r>
      <w:r w:rsidRPr="00B97C08">
        <w:tab/>
      </w:r>
      <w:r w:rsidRPr="00B97C08">
        <w:tab/>
      </w:r>
      <w:r w:rsidRPr="00B97C08">
        <w:tab/>
      </w:r>
      <w:r w:rsidRPr="00B97C08">
        <w:tab/>
      </w:r>
      <w:r w:rsidRPr="00B97C08">
        <w:tab/>
      </w:r>
      <w:r w:rsidRPr="00B97C08">
        <w:tab/>
        <w:t>GNB-CU-UE-F1AP-ID,</w:t>
      </w:r>
    </w:p>
    <w:p w14:paraId="43114E9F" w14:textId="77777777" w:rsidR="00B97C08" w:rsidRPr="00B97C08" w:rsidRDefault="00B97C08" w:rsidP="00B97C08">
      <w:pPr>
        <w:pStyle w:val="PL"/>
        <w:rPr>
          <w:lang w:val="fr-FR"/>
        </w:rPr>
      </w:pPr>
      <w:r w:rsidRPr="00B97C08">
        <w:tab/>
      </w:r>
      <w:r w:rsidRPr="00B97C08">
        <w:rPr>
          <w:lang w:val="fr-FR"/>
        </w:rPr>
        <w:t>gNB-DU-UE-F1AP-ID</w:t>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t>GNB-DU-UE-F1AP-ID,</w:t>
      </w:r>
    </w:p>
    <w:p w14:paraId="0A01F465" w14:textId="77777777" w:rsidR="00B97C08" w:rsidRPr="00B97C08" w:rsidRDefault="00B97C08" w:rsidP="00B97C08">
      <w:pPr>
        <w:pStyle w:val="PL"/>
      </w:pPr>
      <w:r w:rsidRPr="00B97C08">
        <w:rPr>
          <w:lang w:val="fr-FR"/>
        </w:rPr>
        <w:tab/>
      </w:r>
      <w:r w:rsidRPr="00B97C08">
        <w:t>iE-Extensions</w:t>
      </w:r>
      <w:r w:rsidRPr="00B97C08">
        <w:tab/>
      </w:r>
      <w:r w:rsidRPr="00B97C08">
        <w:tab/>
      </w:r>
      <w:r w:rsidRPr="00B97C08">
        <w:tab/>
      </w:r>
      <w:r w:rsidRPr="00B97C08">
        <w:tab/>
      </w:r>
      <w:r w:rsidRPr="00B97C08">
        <w:tab/>
      </w:r>
      <w:r w:rsidRPr="00B97C08">
        <w:tab/>
      </w:r>
      <w:r w:rsidRPr="00B97C08">
        <w:tab/>
        <w:t>ProtocolExtensionContainer { { DeactivationIndicationList-Item-ExtIEs} } OPTIONAL,</w:t>
      </w:r>
    </w:p>
    <w:p w14:paraId="080976E0" w14:textId="77777777" w:rsidR="00B97C08" w:rsidRPr="00B97C08" w:rsidRDefault="00B97C08" w:rsidP="00B97C08">
      <w:pPr>
        <w:pStyle w:val="PL"/>
        <w:rPr>
          <w:rFonts w:eastAsia="宋体"/>
          <w:snapToGrid w:val="0"/>
          <w:lang w:eastAsia="zh-CN"/>
        </w:rPr>
      </w:pPr>
      <w:r w:rsidRPr="00B97C08">
        <w:rPr>
          <w:snapToGrid w:val="0"/>
          <w:lang w:eastAsia="zh-CN"/>
        </w:rPr>
        <w:tab/>
        <w:t>...</w:t>
      </w:r>
    </w:p>
    <w:p w14:paraId="6E221AFB" w14:textId="77777777" w:rsidR="00B97C08" w:rsidRPr="00B97C08" w:rsidRDefault="00B97C08" w:rsidP="00B97C08">
      <w:pPr>
        <w:pStyle w:val="PL"/>
      </w:pPr>
      <w:r w:rsidRPr="00B97C08">
        <w:t>}</w:t>
      </w:r>
    </w:p>
    <w:p w14:paraId="2D720473" w14:textId="77777777" w:rsidR="00B97C08" w:rsidRPr="00B97C08" w:rsidRDefault="00B97C08" w:rsidP="00B97C08">
      <w:pPr>
        <w:pStyle w:val="PL"/>
      </w:pPr>
    </w:p>
    <w:p w14:paraId="0A216D99" w14:textId="77777777" w:rsidR="00B97C08" w:rsidRPr="00B97C08" w:rsidRDefault="00B97C08" w:rsidP="00B97C08">
      <w:pPr>
        <w:pStyle w:val="PL"/>
      </w:pPr>
      <w:r w:rsidRPr="00B97C08">
        <w:t xml:space="preserve">DeactivationIndicationList-Item-ExtIEs </w:t>
      </w:r>
      <w:r w:rsidRPr="00B97C08">
        <w:tab/>
        <w:t>F1AP-PROTOCOL-EXTENSION ::= {</w:t>
      </w:r>
    </w:p>
    <w:p w14:paraId="3F763470" w14:textId="77777777" w:rsidR="00B97C08" w:rsidRPr="00B97C08" w:rsidRDefault="00B97C08" w:rsidP="00B97C08">
      <w:pPr>
        <w:pStyle w:val="PL"/>
      </w:pPr>
      <w:r w:rsidRPr="00B97C08">
        <w:tab/>
        <w:t>...</w:t>
      </w:r>
    </w:p>
    <w:p w14:paraId="34C68CD2" w14:textId="77777777" w:rsidR="00B97C08" w:rsidRPr="00B97C08" w:rsidRDefault="00B97C08" w:rsidP="00B97C08">
      <w:pPr>
        <w:pStyle w:val="PL"/>
      </w:pPr>
      <w:r w:rsidRPr="00B97C08">
        <w:t>}</w:t>
      </w:r>
    </w:p>
    <w:p w14:paraId="40152FDA" w14:textId="77777777" w:rsidR="00B97C08" w:rsidRPr="00B97C08" w:rsidRDefault="00B97C08" w:rsidP="00B97C08">
      <w:pPr>
        <w:pStyle w:val="PL"/>
        <w:rPr>
          <w:rFonts w:eastAsia="宋体"/>
        </w:rPr>
      </w:pPr>
    </w:p>
    <w:p w14:paraId="07D996B0" w14:textId="77777777" w:rsidR="00B97C08" w:rsidRPr="00B97C08" w:rsidRDefault="00B97C08" w:rsidP="00B97C08">
      <w:pPr>
        <w:pStyle w:val="PL"/>
      </w:pPr>
      <w:r w:rsidRPr="00B97C08">
        <w:t>Dedicated-SIDelivery-NeededUE-Item ::= SEQUENCE {</w:t>
      </w:r>
    </w:p>
    <w:p w14:paraId="4176A545" w14:textId="77777777" w:rsidR="00B97C08" w:rsidRPr="00B97C08" w:rsidRDefault="00B97C08" w:rsidP="00B97C08">
      <w:pPr>
        <w:pStyle w:val="PL"/>
      </w:pPr>
      <w:r w:rsidRPr="00B97C08">
        <w:tab/>
        <w:t>gNB-CU-UE-F1AP-ID</w:t>
      </w:r>
      <w:r w:rsidRPr="00B97C08">
        <w:tab/>
      </w:r>
      <w:r w:rsidRPr="00B97C08">
        <w:tab/>
      </w:r>
      <w:r w:rsidRPr="00B97C08">
        <w:tab/>
      </w:r>
      <w:r w:rsidRPr="00B97C08">
        <w:tab/>
      </w:r>
      <w:r w:rsidRPr="00B97C08">
        <w:tab/>
      </w:r>
      <w:r w:rsidRPr="00B97C08">
        <w:tab/>
        <w:t>GNB-CU-UE-F1AP-ID,</w:t>
      </w:r>
    </w:p>
    <w:p w14:paraId="7FAF1EE8" w14:textId="77777777" w:rsidR="00B97C08" w:rsidRPr="00B97C08" w:rsidRDefault="00B97C08" w:rsidP="00B97C08">
      <w:pPr>
        <w:pStyle w:val="PL"/>
      </w:pPr>
      <w:r w:rsidRPr="00B97C08">
        <w:tab/>
        <w:t>nRCGI</w:t>
      </w:r>
      <w:r w:rsidRPr="00B97C08">
        <w:tab/>
      </w:r>
      <w:r w:rsidRPr="00B97C08">
        <w:tab/>
      </w:r>
      <w:r w:rsidRPr="00B97C08">
        <w:tab/>
      </w:r>
      <w:r w:rsidRPr="00B97C08">
        <w:tab/>
      </w:r>
      <w:r w:rsidRPr="00B97C08">
        <w:tab/>
      </w:r>
      <w:r w:rsidRPr="00B97C08">
        <w:tab/>
      </w:r>
      <w:r w:rsidRPr="00B97C08">
        <w:tab/>
      </w:r>
      <w:r w:rsidRPr="00B97C08">
        <w:tab/>
      </w:r>
      <w:r w:rsidRPr="00B97C08">
        <w:tab/>
        <w:t>NRCGI,</w:t>
      </w:r>
    </w:p>
    <w:p w14:paraId="7C41981F"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r>
      <w:r w:rsidRPr="00B97C08">
        <w:tab/>
      </w:r>
      <w:r w:rsidRPr="00B97C08">
        <w:tab/>
        <w:t>ProtocolExtensionContainer { { DedicatedSIDeliveryNeededUE-Item-ExtIEs} } OPTIONAL,</w:t>
      </w:r>
    </w:p>
    <w:p w14:paraId="7B75E88D" w14:textId="77777777" w:rsidR="00B97C08" w:rsidRPr="00B97C08" w:rsidRDefault="00B97C08" w:rsidP="00B97C08">
      <w:pPr>
        <w:pStyle w:val="PL"/>
      </w:pPr>
      <w:r w:rsidRPr="00B97C08">
        <w:tab/>
        <w:t>...</w:t>
      </w:r>
    </w:p>
    <w:p w14:paraId="75675CD6" w14:textId="77777777" w:rsidR="00B97C08" w:rsidRPr="00B97C08" w:rsidRDefault="00B97C08" w:rsidP="00B97C08">
      <w:pPr>
        <w:pStyle w:val="PL"/>
      </w:pPr>
      <w:r w:rsidRPr="00B97C08">
        <w:t>}</w:t>
      </w:r>
    </w:p>
    <w:p w14:paraId="19616213" w14:textId="77777777" w:rsidR="00B97C08" w:rsidRPr="00B97C08" w:rsidRDefault="00B97C08" w:rsidP="00B97C08">
      <w:pPr>
        <w:pStyle w:val="PL"/>
      </w:pPr>
    </w:p>
    <w:p w14:paraId="47FC2EC5" w14:textId="77777777" w:rsidR="00B97C08" w:rsidRPr="00B97C08" w:rsidRDefault="00B97C08" w:rsidP="00B97C08">
      <w:pPr>
        <w:pStyle w:val="PL"/>
      </w:pPr>
      <w:r w:rsidRPr="00B97C08">
        <w:t>DedicatedSIDeliveryNeededUE-Item-ExtIEs</w:t>
      </w:r>
      <w:r w:rsidRPr="00B97C08">
        <w:rPr>
          <w:rFonts w:eastAsia="宋体"/>
        </w:rPr>
        <w:t xml:space="preserve"> F1AP-PROTOCOL-EXTENSION</w:t>
      </w:r>
      <w:r w:rsidRPr="00B97C08">
        <w:t>::={</w:t>
      </w:r>
    </w:p>
    <w:p w14:paraId="309B1A6D" w14:textId="77777777" w:rsidR="00B97C08" w:rsidRPr="00B97C08" w:rsidRDefault="00B97C08" w:rsidP="00B97C08">
      <w:pPr>
        <w:pStyle w:val="PL"/>
      </w:pPr>
      <w:r w:rsidRPr="00B97C08">
        <w:tab/>
        <w:t>...</w:t>
      </w:r>
    </w:p>
    <w:p w14:paraId="49519FCA" w14:textId="77777777" w:rsidR="00B97C08" w:rsidRPr="00B97C08" w:rsidRDefault="00B97C08" w:rsidP="00B97C08">
      <w:pPr>
        <w:pStyle w:val="PL"/>
      </w:pPr>
      <w:r w:rsidRPr="00B97C08">
        <w:t>}</w:t>
      </w:r>
    </w:p>
    <w:p w14:paraId="5B6BDA34" w14:textId="77777777" w:rsidR="00B97C08" w:rsidRPr="00B97C08" w:rsidRDefault="00B97C08" w:rsidP="00B97C08">
      <w:pPr>
        <w:pStyle w:val="PL"/>
        <w:rPr>
          <w:snapToGrid w:val="0"/>
          <w:lang w:eastAsia="zh-CN"/>
        </w:rPr>
      </w:pPr>
    </w:p>
    <w:p w14:paraId="539EE437" w14:textId="77777777" w:rsidR="00B97C08" w:rsidRPr="00B97C08" w:rsidRDefault="00B97C08" w:rsidP="00B97C08">
      <w:pPr>
        <w:pStyle w:val="PL"/>
        <w:rPr>
          <w:rFonts w:eastAsia="宋体"/>
        </w:rPr>
      </w:pPr>
      <w:r w:rsidRPr="00B97C08">
        <w:rPr>
          <w:rFonts w:eastAsia="宋体" w:hint="eastAsia"/>
        </w:rPr>
        <w:t>DedicatedSIDeliveryIndication</w:t>
      </w:r>
      <w:r w:rsidRPr="00B97C08">
        <w:rPr>
          <w:rFonts w:eastAsia="宋体"/>
        </w:rPr>
        <w:t>::= ENUMERATED{true,</w:t>
      </w:r>
      <w:r w:rsidRPr="00B97C08">
        <w:t xml:space="preserve"> </w:t>
      </w:r>
      <w:r w:rsidRPr="00B97C08">
        <w:rPr>
          <w:rFonts w:eastAsia="宋体"/>
        </w:rPr>
        <w:t>...}</w:t>
      </w:r>
    </w:p>
    <w:p w14:paraId="11A5FE54" w14:textId="77777777" w:rsidR="00B97C08" w:rsidRPr="00B97C08" w:rsidRDefault="00B97C08" w:rsidP="00B97C08">
      <w:pPr>
        <w:pStyle w:val="PL"/>
        <w:rPr>
          <w:snapToGrid w:val="0"/>
          <w:lang w:eastAsia="zh-CN"/>
        </w:rPr>
      </w:pPr>
    </w:p>
    <w:p w14:paraId="281AA905" w14:textId="77777777" w:rsidR="00B97C08" w:rsidRPr="00B97C08" w:rsidRDefault="00B97C08" w:rsidP="00B97C08">
      <w:pPr>
        <w:pStyle w:val="PL"/>
        <w:rPr>
          <w:snapToGrid w:val="0"/>
        </w:rPr>
      </w:pPr>
      <w:r w:rsidRPr="00B97C08">
        <w:rPr>
          <w:snapToGrid w:val="0"/>
          <w:lang w:val="sv-SE"/>
        </w:rPr>
        <w:t>DL-PRS</w:t>
      </w:r>
      <w:r w:rsidRPr="00B97C08">
        <w:rPr>
          <w:snapToGrid w:val="0"/>
        </w:rPr>
        <w:t xml:space="preserve"> ::= SEQUENCE {</w:t>
      </w:r>
    </w:p>
    <w:p w14:paraId="21D2E9C1" w14:textId="77777777" w:rsidR="00B97C08" w:rsidRPr="00B97C08" w:rsidRDefault="00B97C08" w:rsidP="00B97C08">
      <w:pPr>
        <w:pStyle w:val="PL"/>
        <w:rPr>
          <w:snapToGrid w:val="0"/>
        </w:rPr>
      </w:pPr>
      <w:r w:rsidRPr="00B97C08">
        <w:rPr>
          <w:snapToGrid w:val="0"/>
        </w:rPr>
        <w:tab/>
        <w:t xml:space="preserve">prsid </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INTEGER (0..255),</w:t>
      </w:r>
    </w:p>
    <w:p w14:paraId="335E48C9" w14:textId="77777777" w:rsidR="00B97C08" w:rsidRPr="00B97C08" w:rsidRDefault="00B97C08" w:rsidP="00B97C08">
      <w:pPr>
        <w:pStyle w:val="PL"/>
        <w:rPr>
          <w:snapToGrid w:val="0"/>
        </w:rPr>
      </w:pPr>
      <w:r w:rsidRPr="00B97C08">
        <w:rPr>
          <w:snapToGrid w:val="0"/>
        </w:rPr>
        <w:tab/>
        <w:t>dl-PRSResourceSetID</w:t>
      </w:r>
      <w:r w:rsidRPr="00B97C08">
        <w:rPr>
          <w:snapToGrid w:val="0"/>
        </w:rPr>
        <w:tab/>
      </w:r>
      <w:r w:rsidRPr="00B97C08">
        <w:rPr>
          <w:snapToGrid w:val="0"/>
        </w:rPr>
        <w:tab/>
        <w:t>PRS-Resource-Set-ID,</w:t>
      </w:r>
    </w:p>
    <w:p w14:paraId="431B1F49" w14:textId="77777777" w:rsidR="00B97C08" w:rsidRPr="00B97C08" w:rsidRDefault="00B97C08" w:rsidP="00B97C08">
      <w:pPr>
        <w:pStyle w:val="PL"/>
        <w:rPr>
          <w:snapToGrid w:val="0"/>
        </w:rPr>
      </w:pPr>
      <w:r w:rsidRPr="00B97C08">
        <w:rPr>
          <w:snapToGrid w:val="0"/>
        </w:rPr>
        <w:lastRenderedPageBreak/>
        <w:tab/>
        <w:t>dl-PRSResourceID</w:t>
      </w:r>
      <w:r w:rsidRPr="00B97C08">
        <w:rPr>
          <w:snapToGrid w:val="0"/>
        </w:rPr>
        <w:tab/>
      </w:r>
      <w:r w:rsidRPr="00B97C08">
        <w:rPr>
          <w:snapToGrid w:val="0"/>
        </w:rPr>
        <w:tab/>
        <w:t>PRS-Resource-ID</w:t>
      </w:r>
      <w:r w:rsidRPr="00B97C08">
        <w:rPr>
          <w:snapToGrid w:val="0"/>
        </w:rPr>
        <w:tab/>
        <w:t>OPTIONAL,</w:t>
      </w:r>
    </w:p>
    <w:p w14:paraId="028C0C50"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r>
      <w:r w:rsidRPr="00B97C08">
        <w:rPr>
          <w:snapToGrid w:val="0"/>
          <w:lang w:val="fr-FR"/>
        </w:rPr>
        <w:tab/>
        <w:t>ProtocolExtensionContainer { {</w:t>
      </w:r>
      <w:r w:rsidRPr="00B97C08">
        <w:rPr>
          <w:snapToGrid w:val="0"/>
          <w:lang w:val="sv-SE"/>
        </w:rPr>
        <w:t>DL-PRS</w:t>
      </w:r>
      <w:r w:rsidRPr="00B97C08">
        <w:rPr>
          <w:snapToGrid w:val="0"/>
          <w:lang w:val="fr-FR"/>
        </w:rPr>
        <w:t>-ExtIEs} }</w:t>
      </w:r>
      <w:r w:rsidRPr="00B97C08">
        <w:rPr>
          <w:snapToGrid w:val="0"/>
          <w:lang w:val="fr-FR"/>
        </w:rPr>
        <w:tab/>
        <w:t>OPTIONAL</w:t>
      </w:r>
    </w:p>
    <w:p w14:paraId="51C115E7" w14:textId="77777777" w:rsidR="00B97C08" w:rsidRPr="00B97C08" w:rsidRDefault="00B97C08" w:rsidP="00B97C08">
      <w:pPr>
        <w:pStyle w:val="PL"/>
        <w:rPr>
          <w:snapToGrid w:val="0"/>
        </w:rPr>
      </w:pPr>
      <w:r w:rsidRPr="00B97C08">
        <w:rPr>
          <w:snapToGrid w:val="0"/>
        </w:rPr>
        <w:t>}</w:t>
      </w:r>
    </w:p>
    <w:p w14:paraId="77722BA3" w14:textId="77777777" w:rsidR="00B97C08" w:rsidRPr="00B97C08" w:rsidRDefault="00B97C08" w:rsidP="00B97C08">
      <w:pPr>
        <w:pStyle w:val="PL"/>
        <w:rPr>
          <w:snapToGrid w:val="0"/>
        </w:rPr>
      </w:pPr>
    </w:p>
    <w:p w14:paraId="7201128F" w14:textId="77777777" w:rsidR="00B97C08" w:rsidRPr="00B97C08" w:rsidRDefault="00B97C08" w:rsidP="00B97C08">
      <w:pPr>
        <w:pStyle w:val="PL"/>
        <w:rPr>
          <w:snapToGrid w:val="0"/>
        </w:rPr>
      </w:pPr>
      <w:r w:rsidRPr="00B97C08">
        <w:rPr>
          <w:snapToGrid w:val="0"/>
          <w:lang w:val="sv-SE"/>
        </w:rPr>
        <w:t>DL-PRS</w:t>
      </w:r>
      <w:r w:rsidRPr="00B97C08">
        <w:rPr>
          <w:snapToGrid w:val="0"/>
        </w:rPr>
        <w:t>-ExtIEs F1AP-PROTOCOL-EXTENSION ::= {</w:t>
      </w:r>
    </w:p>
    <w:p w14:paraId="2E31EC04" w14:textId="77777777" w:rsidR="00B97C08" w:rsidRPr="00B97C08" w:rsidRDefault="00B97C08" w:rsidP="00B97C08">
      <w:pPr>
        <w:pStyle w:val="PL"/>
        <w:rPr>
          <w:snapToGrid w:val="0"/>
        </w:rPr>
      </w:pPr>
      <w:r w:rsidRPr="00B97C08">
        <w:rPr>
          <w:snapToGrid w:val="0"/>
        </w:rPr>
        <w:tab/>
        <w:t>...</w:t>
      </w:r>
    </w:p>
    <w:p w14:paraId="4C3816DD" w14:textId="77777777" w:rsidR="00B97C08" w:rsidRPr="00B97C08" w:rsidRDefault="00B97C08" w:rsidP="00B97C08">
      <w:pPr>
        <w:pStyle w:val="PL"/>
        <w:rPr>
          <w:snapToGrid w:val="0"/>
        </w:rPr>
      </w:pPr>
      <w:r w:rsidRPr="00B97C08">
        <w:rPr>
          <w:snapToGrid w:val="0"/>
        </w:rPr>
        <w:t>}</w:t>
      </w:r>
    </w:p>
    <w:p w14:paraId="1ED20C15" w14:textId="77777777" w:rsidR="00B97C08" w:rsidRPr="00B97C08" w:rsidRDefault="00B97C08" w:rsidP="00B97C08">
      <w:pPr>
        <w:pStyle w:val="PL"/>
      </w:pPr>
    </w:p>
    <w:p w14:paraId="7B263567" w14:textId="77777777" w:rsidR="00B97C08" w:rsidRPr="00B97C08" w:rsidRDefault="00B97C08" w:rsidP="00B97C08">
      <w:pPr>
        <w:pStyle w:val="PL"/>
      </w:pPr>
      <w:r w:rsidRPr="00B97C08">
        <w:t>DL-PRSMutingPattern ::= CHOICE {</w:t>
      </w:r>
    </w:p>
    <w:p w14:paraId="03DB9DF8" w14:textId="77777777" w:rsidR="00B97C08" w:rsidRPr="00B97C08" w:rsidRDefault="00B97C08" w:rsidP="00B97C08">
      <w:pPr>
        <w:pStyle w:val="PL"/>
      </w:pPr>
      <w:r w:rsidRPr="00B97C08">
        <w:tab/>
        <w:t>two</w:t>
      </w:r>
      <w:r w:rsidRPr="00B97C08">
        <w:tab/>
      </w:r>
      <w:r w:rsidRPr="00B97C08">
        <w:tab/>
      </w:r>
      <w:r w:rsidRPr="00B97C08">
        <w:tab/>
      </w:r>
      <w:r w:rsidRPr="00B97C08">
        <w:tab/>
      </w:r>
      <w:r w:rsidRPr="00B97C08">
        <w:tab/>
        <w:t>BIT STRING (SIZE(2)),</w:t>
      </w:r>
    </w:p>
    <w:p w14:paraId="1B47D5CA" w14:textId="77777777" w:rsidR="00B97C08" w:rsidRPr="00B97C08" w:rsidRDefault="00B97C08" w:rsidP="00B97C08">
      <w:pPr>
        <w:pStyle w:val="PL"/>
      </w:pPr>
      <w:r w:rsidRPr="00B97C08">
        <w:tab/>
        <w:t>four</w:t>
      </w:r>
      <w:r w:rsidRPr="00B97C08">
        <w:tab/>
      </w:r>
      <w:r w:rsidRPr="00B97C08">
        <w:tab/>
      </w:r>
      <w:r w:rsidRPr="00B97C08">
        <w:tab/>
      </w:r>
      <w:r w:rsidRPr="00B97C08">
        <w:tab/>
        <w:t>BIT STRING (SIZE(4)),</w:t>
      </w:r>
    </w:p>
    <w:p w14:paraId="2DE15DAE" w14:textId="77777777" w:rsidR="00B97C08" w:rsidRPr="00B97C08" w:rsidRDefault="00B97C08" w:rsidP="00B97C08">
      <w:pPr>
        <w:pStyle w:val="PL"/>
      </w:pPr>
      <w:r w:rsidRPr="00B97C08">
        <w:tab/>
        <w:t>six</w:t>
      </w:r>
      <w:r w:rsidRPr="00B97C08">
        <w:tab/>
      </w:r>
      <w:r w:rsidRPr="00B97C08">
        <w:tab/>
      </w:r>
      <w:r w:rsidRPr="00B97C08">
        <w:tab/>
      </w:r>
      <w:r w:rsidRPr="00B97C08">
        <w:tab/>
      </w:r>
      <w:r w:rsidRPr="00B97C08">
        <w:tab/>
        <w:t>BIT STRING (SIZE(6)),</w:t>
      </w:r>
    </w:p>
    <w:p w14:paraId="39D3B800" w14:textId="77777777" w:rsidR="00B97C08" w:rsidRPr="00B97C08" w:rsidRDefault="00B97C08" w:rsidP="00B97C08">
      <w:pPr>
        <w:pStyle w:val="PL"/>
      </w:pPr>
      <w:r w:rsidRPr="00B97C08">
        <w:tab/>
        <w:t>eight</w:t>
      </w:r>
      <w:r w:rsidRPr="00B97C08">
        <w:tab/>
      </w:r>
      <w:r w:rsidRPr="00B97C08">
        <w:tab/>
      </w:r>
      <w:r w:rsidRPr="00B97C08">
        <w:tab/>
      </w:r>
      <w:r w:rsidRPr="00B97C08">
        <w:tab/>
        <w:t>BIT STRING (SIZE(8)),</w:t>
      </w:r>
    </w:p>
    <w:p w14:paraId="0A469F09" w14:textId="77777777" w:rsidR="00B97C08" w:rsidRPr="00B97C08" w:rsidRDefault="00B97C08" w:rsidP="00B97C08">
      <w:pPr>
        <w:pStyle w:val="PL"/>
      </w:pPr>
      <w:r w:rsidRPr="00B97C08">
        <w:tab/>
        <w:t>sixteen</w:t>
      </w:r>
      <w:r w:rsidRPr="00B97C08">
        <w:tab/>
      </w:r>
      <w:r w:rsidRPr="00B97C08">
        <w:tab/>
      </w:r>
      <w:r w:rsidRPr="00B97C08">
        <w:tab/>
      </w:r>
      <w:r w:rsidRPr="00B97C08">
        <w:tab/>
        <w:t>BIT STRING (SIZE(16)),</w:t>
      </w:r>
    </w:p>
    <w:p w14:paraId="524FD73D" w14:textId="77777777" w:rsidR="00B97C08" w:rsidRPr="00B97C08" w:rsidRDefault="00B97C08" w:rsidP="00B97C08">
      <w:pPr>
        <w:pStyle w:val="PL"/>
      </w:pPr>
      <w:r w:rsidRPr="00B97C08">
        <w:tab/>
        <w:t>thirty-two</w:t>
      </w:r>
      <w:r w:rsidRPr="00B97C08">
        <w:tab/>
      </w:r>
      <w:r w:rsidRPr="00B97C08">
        <w:tab/>
      </w:r>
      <w:r w:rsidRPr="00B97C08">
        <w:tab/>
        <w:t>BIT STRING (SIZE(32)),</w:t>
      </w:r>
    </w:p>
    <w:p w14:paraId="5C011720" w14:textId="77777777" w:rsidR="00B97C08" w:rsidRPr="00B97C08" w:rsidRDefault="00B97C08" w:rsidP="00B97C08">
      <w:pPr>
        <w:pStyle w:val="PL"/>
      </w:pPr>
      <w:r w:rsidRPr="00B97C08">
        <w:tab/>
        <w:t>choice-extension</w:t>
      </w:r>
      <w:r w:rsidRPr="00B97C08">
        <w:tab/>
      </w:r>
      <w:r w:rsidRPr="00B97C08">
        <w:tab/>
      </w:r>
      <w:r w:rsidRPr="00B97C08">
        <w:tab/>
      </w:r>
      <w:r w:rsidRPr="00B97C08">
        <w:tab/>
      </w:r>
      <w:r w:rsidRPr="00B97C08">
        <w:tab/>
      </w:r>
      <w:r w:rsidRPr="00B97C08">
        <w:tab/>
      </w:r>
      <w:r w:rsidRPr="00B97C08">
        <w:tab/>
        <w:t>ProtocolIE-SingleContainer { { DL-PRSMutingPattern-ExtIEs } }</w:t>
      </w:r>
    </w:p>
    <w:p w14:paraId="30E109E8" w14:textId="77777777" w:rsidR="00B97C08" w:rsidRPr="00B97C08" w:rsidRDefault="00B97C08" w:rsidP="00B97C08">
      <w:pPr>
        <w:pStyle w:val="PL"/>
      </w:pPr>
      <w:r w:rsidRPr="00B97C08">
        <w:t>}</w:t>
      </w:r>
    </w:p>
    <w:p w14:paraId="4445D69B" w14:textId="77777777" w:rsidR="00B97C08" w:rsidRPr="00B97C08" w:rsidRDefault="00B97C08" w:rsidP="00B97C08">
      <w:pPr>
        <w:pStyle w:val="PL"/>
      </w:pPr>
    </w:p>
    <w:p w14:paraId="4646E388" w14:textId="77777777" w:rsidR="00B97C08" w:rsidRPr="00B97C08" w:rsidRDefault="00B97C08" w:rsidP="00B97C08">
      <w:pPr>
        <w:pStyle w:val="PL"/>
      </w:pPr>
      <w:r w:rsidRPr="00B97C08">
        <w:t>DL-PRSMutingPattern-ExtIEs F1AP-PROTOCOL-IES ::= {</w:t>
      </w:r>
    </w:p>
    <w:p w14:paraId="2893AF7A" w14:textId="77777777" w:rsidR="00B97C08" w:rsidRPr="00B97C08" w:rsidRDefault="00B97C08" w:rsidP="00B97C08">
      <w:pPr>
        <w:pStyle w:val="PL"/>
      </w:pPr>
      <w:r w:rsidRPr="00B97C08">
        <w:tab/>
        <w:t>...</w:t>
      </w:r>
    </w:p>
    <w:p w14:paraId="44BF9158" w14:textId="77777777" w:rsidR="00B97C08" w:rsidRPr="00B97C08" w:rsidRDefault="00B97C08" w:rsidP="00B97C08">
      <w:pPr>
        <w:pStyle w:val="PL"/>
      </w:pPr>
      <w:r w:rsidRPr="00B97C08">
        <w:t>}</w:t>
      </w:r>
    </w:p>
    <w:p w14:paraId="0437B563" w14:textId="77777777" w:rsidR="00B97C08" w:rsidRPr="00B97C08" w:rsidRDefault="00B97C08" w:rsidP="00B97C08">
      <w:pPr>
        <w:pStyle w:val="PL"/>
      </w:pPr>
    </w:p>
    <w:p w14:paraId="68365753" w14:textId="77777777" w:rsidR="00B97C08" w:rsidRPr="00B97C08" w:rsidRDefault="00B97C08" w:rsidP="00B97C08">
      <w:pPr>
        <w:pStyle w:val="PL"/>
        <w:rPr>
          <w:rFonts w:eastAsia="Calibri"/>
        </w:rPr>
      </w:pPr>
      <w:r w:rsidRPr="00B97C08">
        <w:rPr>
          <w:rFonts w:eastAsia="Calibri"/>
        </w:rPr>
        <w:t>DLPRSResourceCoordinates</w:t>
      </w:r>
      <w:r w:rsidRPr="00B97C08">
        <w:rPr>
          <w:rFonts w:eastAsia="Calibri"/>
          <w:lang w:eastAsia="zh-CN"/>
        </w:rPr>
        <w:t xml:space="preserve"> </w:t>
      </w:r>
      <w:r w:rsidRPr="00B97C08">
        <w:rPr>
          <w:rFonts w:eastAsia="Calibri"/>
        </w:rPr>
        <w:t>::= SEQUENCE {</w:t>
      </w:r>
    </w:p>
    <w:p w14:paraId="07C10C7B" w14:textId="77777777" w:rsidR="00B97C08" w:rsidRPr="00B97C08" w:rsidRDefault="00B97C08" w:rsidP="00B97C08">
      <w:pPr>
        <w:pStyle w:val="PL"/>
        <w:rPr>
          <w:rFonts w:eastAsia="Calibri"/>
        </w:rPr>
      </w:pPr>
      <w:r w:rsidRPr="00B97C08">
        <w:rPr>
          <w:rFonts w:eastAsia="Calibri"/>
        </w:rPr>
        <w:tab/>
        <w:t>listofDL-PRSResourceSetARP</w:t>
      </w:r>
      <w:r w:rsidRPr="00B97C08">
        <w:rPr>
          <w:rFonts w:eastAsia="Calibri"/>
        </w:rPr>
        <w:tab/>
      </w:r>
      <w:r w:rsidRPr="00B97C08">
        <w:rPr>
          <w:rFonts w:eastAsia="Calibri"/>
        </w:rPr>
        <w:tab/>
        <w:t>SEQUENCE (SIZE(1.. maxnoofPRS-ResourceSets)) OF DLPRSResourceSetARP,</w:t>
      </w:r>
    </w:p>
    <w:p w14:paraId="140891CB" w14:textId="77777777" w:rsidR="00B97C08" w:rsidRPr="00B97C08" w:rsidRDefault="00B97C08" w:rsidP="00B97C08">
      <w:pPr>
        <w:pStyle w:val="PL"/>
        <w:rPr>
          <w:rFonts w:eastAsia="Calibri"/>
          <w:lang w:val="fr-FR"/>
        </w:rPr>
      </w:pPr>
      <w:r w:rsidRPr="00B97C08">
        <w:rPr>
          <w:rFonts w:eastAsia="Calibri"/>
        </w:rPr>
        <w:tab/>
      </w:r>
      <w:r w:rsidRPr="00B97C08">
        <w:rPr>
          <w:rFonts w:eastAsia="Calibri"/>
          <w:lang w:val="fr-FR"/>
        </w:rPr>
        <w:t>iE-Extensions</w:t>
      </w:r>
      <w:r w:rsidRPr="00B97C08">
        <w:rPr>
          <w:rFonts w:eastAsia="Calibri"/>
          <w:lang w:val="fr-FR"/>
        </w:rPr>
        <w:tab/>
      </w:r>
      <w:r w:rsidRPr="00B97C08">
        <w:rPr>
          <w:rFonts w:eastAsia="Calibri"/>
          <w:lang w:val="fr-FR"/>
        </w:rPr>
        <w:tab/>
      </w:r>
      <w:r w:rsidRPr="00B97C08">
        <w:rPr>
          <w:rFonts w:eastAsia="Calibri"/>
          <w:lang w:val="fr-FR"/>
        </w:rPr>
        <w:tab/>
      </w:r>
      <w:r w:rsidRPr="00B97C08">
        <w:rPr>
          <w:rFonts w:eastAsia="Calibri"/>
          <w:lang w:val="fr-FR"/>
        </w:rPr>
        <w:tab/>
      </w:r>
      <w:r w:rsidRPr="00B97C08">
        <w:rPr>
          <w:rFonts w:eastAsia="Calibri"/>
          <w:lang w:val="fr-FR"/>
        </w:rPr>
        <w:tab/>
        <w:t>ProtocolExtensionContainer { { DLPRSResourceCoordinates-ExtIEs } } OPTIONAL</w:t>
      </w:r>
    </w:p>
    <w:p w14:paraId="27CDDAAF" w14:textId="77777777" w:rsidR="00B97C08" w:rsidRPr="00B97C08" w:rsidRDefault="00B97C08" w:rsidP="00B97C08">
      <w:pPr>
        <w:pStyle w:val="PL"/>
        <w:rPr>
          <w:rFonts w:eastAsia="Calibri"/>
        </w:rPr>
      </w:pPr>
      <w:r w:rsidRPr="00B97C08">
        <w:rPr>
          <w:rFonts w:eastAsia="Calibri"/>
        </w:rPr>
        <w:t>}</w:t>
      </w:r>
    </w:p>
    <w:p w14:paraId="1F4B3F6C" w14:textId="77777777" w:rsidR="00B97C08" w:rsidRPr="00B97C08" w:rsidRDefault="00B97C08" w:rsidP="00B97C08">
      <w:pPr>
        <w:pStyle w:val="PL"/>
        <w:rPr>
          <w:rFonts w:eastAsia="Calibri"/>
        </w:rPr>
      </w:pPr>
    </w:p>
    <w:p w14:paraId="24CCCF87" w14:textId="77777777" w:rsidR="00B97C08" w:rsidRPr="00B97C08" w:rsidRDefault="00B97C08" w:rsidP="00B97C08">
      <w:pPr>
        <w:pStyle w:val="PL"/>
        <w:rPr>
          <w:rFonts w:eastAsia="Calibri"/>
        </w:rPr>
      </w:pPr>
      <w:r w:rsidRPr="00B97C08">
        <w:rPr>
          <w:rFonts w:eastAsia="Calibri"/>
        </w:rPr>
        <w:t>DLPRSResourceCoordinates-ExtIEs F1AP-PROTOCOL-EXTENSION ::= {</w:t>
      </w:r>
    </w:p>
    <w:p w14:paraId="604237D8" w14:textId="77777777" w:rsidR="00B97C08" w:rsidRPr="00B97C08" w:rsidRDefault="00B97C08" w:rsidP="00B97C08">
      <w:pPr>
        <w:pStyle w:val="PL"/>
        <w:rPr>
          <w:rFonts w:eastAsia="Calibri"/>
        </w:rPr>
      </w:pPr>
      <w:r w:rsidRPr="00B97C08">
        <w:rPr>
          <w:rFonts w:eastAsia="Calibri"/>
        </w:rPr>
        <w:tab/>
        <w:t>...</w:t>
      </w:r>
    </w:p>
    <w:p w14:paraId="67655672" w14:textId="77777777" w:rsidR="00B97C08" w:rsidRPr="00B97C08" w:rsidRDefault="00B97C08" w:rsidP="00B97C08">
      <w:pPr>
        <w:pStyle w:val="PL"/>
        <w:rPr>
          <w:rFonts w:eastAsia="Calibri"/>
        </w:rPr>
      </w:pPr>
      <w:r w:rsidRPr="00B97C08">
        <w:rPr>
          <w:rFonts w:eastAsia="Calibri"/>
        </w:rPr>
        <w:t>}</w:t>
      </w:r>
    </w:p>
    <w:p w14:paraId="35B252B8" w14:textId="77777777" w:rsidR="00B97C08" w:rsidRPr="00B97C08" w:rsidRDefault="00B97C08" w:rsidP="00B97C08">
      <w:pPr>
        <w:pStyle w:val="PL"/>
        <w:rPr>
          <w:rFonts w:eastAsia="Calibri"/>
        </w:rPr>
      </w:pPr>
    </w:p>
    <w:p w14:paraId="151C27A0" w14:textId="77777777" w:rsidR="00B97C08" w:rsidRPr="00B97C08" w:rsidRDefault="00B97C08" w:rsidP="00B97C08">
      <w:pPr>
        <w:pStyle w:val="PL"/>
        <w:rPr>
          <w:rFonts w:eastAsia="Calibri"/>
        </w:rPr>
      </w:pPr>
      <w:r w:rsidRPr="00B97C08">
        <w:rPr>
          <w:rFonts w:eastAsia="Calibri"/>
        </w:rPr>
        <w:t>DLPRSResourceSetARP</w:t>
      </w:r>
      <w:r w:rsidRPr="00B97C08">
        <w:rPr>
          <w:rFonts w:eastAsia="Calibri"/>
          <w:lang w:eastAsia="zh-CN"/>
        </w:rPr>
        <w:t xml:space="preserve"> </w:t>
      </w:r>
      <w:r w:rsidRPr="00B97C08">
        <w:rPr>
          <w:rFonts w:eastAsia="Calibri"/>
        </w:rPr>
        <w:t>::= SEQUENCE {</w:t>
      </w:r>
    </w:p>
    <w:p w14:paraId="7428E33D" w14:textId="77777777" w:rsidR="00B97C08" w:rsidRPr="00B97C08" w:rsidRDefault="00B97C08" w:rsidP="00B97C08">
      <w:pPr>
        <w:pStyle w:val="PL"/>
        <w:rPr>
          <w:rFonts w:eastAsia="Calibri"/>
          <w:snapToGrid w:val="0"/>
        </w:rPr>
      </w:pPr>
      <w:r w:rsidRPr="00B97C08">
        <w:rPr>
          <w:rFonts w:eastAsia="Calibri"/>
        </w:rPr>
        <w:tab/>
      </w:r>
      <w:r w:rsidRPr="00B97C08">
        <w:rPr>
          <w:rFonts w:eastAsia="Calibri"/>
          <w:snapToGrid w:val="0"/>
        </w:rPr>
        <w:t>dl-PRSResourceSetID</w:t>
      </w:r>
      <w:r w:rsidRPr="00B97C08">
        <w:rPr>
          <w:rFonts w:eastAsia="Calibri"/>
          <w:snapToGrid w:val="0"/>
        </w:rPr>
        <w:tab/>
      </w:r>
      <w:r w:rsidRPr="00B97C08">
        <w:rPr>
          <w:rFonts w:eastAsia="Calibri"/>
          <w:snapToGrid w:val="0"/>
        </w:rPr>
        <w:tab/>
      </w:r>
      <w:r w:rsidRPr="00B97C08">
        <w:rPr>
          <w:rFonts w:eastAsia="Calibri"/>
          <w:snapToGrid w:val="0"/>
        </w:rPr>
        <w:tab/>
      </w:r>
      <w:r w:rsidRPr="00B97C08">
        <w:rPr>
          <w:rFonts w:eastAsia="Calibri"/>
          <w:snapToGrid w:val="0"/>
        </w:rPr>
        <w:tab/>
        <w:t>PRS-Resource-Set-ID,</w:t>
      </w:r>
    </w:p>
    <w:p w14:paraId="5FA28B40" w14:textId="77777777" w:rsidR="00B97C08" w:rsidRPr="00B97C08" w:rsidRDefault="00B97C08" w:rsidP="00B97C08">
      <w:pPr>
        <w:pStyle w:val="PL"/>
        <w:rPr>
          <w:rFonts w:eastAsia="Calibri"/>
        </w:rPr>
      </w:pPr>
      <w:r w:rsidRPr="00B97C08">
        <w:rPr>
          <w:rFonts w:eastAsia="Calibri"/>
        </w:rPr>
        <w:tab/>
        <w:t>dL-PRSResourceSetARPLocation</w:t>
      </w:r>
      <w:r w:rsidRPr="00B97C08">
        <w:rPr>
          <w:rFonts w:eastAsia="Calibri"/>
        </w:rPr>
        <w:tab/>
        <w:t>DL-PRSResourceSetARPLocation,</w:t>
      </w:r>
    </w:p>
    <w:p w14:paraId="79C50C42" w14:textId="77777777" w:rsidR="00B97C08" w:rsidRPr="00B97C08" w:rsidRDefault="00B97C08" w:rsidP="00B97C08">
      <w:pPr>
        <w:pStyle w:val="PL"/>
        <w:rPr>
          <w:rFonts w:eastAsia="Calibri"/>
        </w:rPr>
      </w:pPr>
      <w:r w:rsidRPr="00B97C08">
        <w:rPr>
          <w:rFonts w:eastAsia="Calibri"/>
        </w:rPr>
        <w:tab/>
        <w:t>listofDL-PRSResourceARP</w:t>
      </w:r>
      <w:r w:rsidRPr="00B97C08">
        <w:rPr>
          <w:rFonts w:eastAsia="Calibri"/>
        </w:rPr>
        <w:tab/>
      </w:r>
      <w:r w:rsidRPr="00B97C08">
        <w:rPr>
          <w:rFonts w:eastAsia="Calibri"/>
        </w:rPr>
        <w:tab/>
      </w:r>
      <w:r w:rsidRPr="00B97C08">
        <w:rPr>
          <w:rFonts w:eastAsia="Calibri"/>
        </w:rPr>
        <w:tab/>
        <w:t>SEQUENCE (SIZE(1.. maxnoofPRS-ResourcesPerSet)) OF DLPRSResourceARP,</w:t>
      </w:r>
    </w:p>
    <w:p w14:paraId="17744367" w14:textId="77777777" w:rsidR="00B97C08" w:rsidRPr="00B97C08" w:rsidRDefault="00B97C08" w:rsidP="00B97C08">
      <w:pPr>
        <w:pStyle w:val="PL"/>
        <w:rPr>
          <w:rFonts w:eastAsia="Calibri"/>
        </w:rPr>
      </w:pPr>
      <w:r w:rsidRPr="00B97C08">
        <w:rPr>
          <w:rFonts w:eastAsia="Calibri"/>
        </w:rPr>
        <w:tab/>
        <w:t>iE-Extensions</w:t>
      </w:r>
      <w:r w:rsidRPr="00B97C08">
        <w:rPr>
          <w:rFonts w:eastAsia="Calibri"/>
        </w:rPr>
        <w:tab/>
      </w:r>
      <w:r w:rsidRPr="00B97C08">
        <w:rPr>
          <w:rFonts w:eastAsia="Calibri"/>
        </w:rPr>
        <w:tab/>
      </w:r>
      <w:r w:rsidRPr="00B97C08">
        <w:rPr>
          <w:rFonts w:eastAsia="Calibri"/>
        </w:rPr>
        <w:tab/>
      </w:r>
      <w:r w:rsidRPr="00B97C08">
        <w:rPr>
          <w:rFonts w:eastAsia="Calibri"/>
        </w:rPr>
        <w:tab/>
      </w:r>
      <w:r w:rsidRPr="00B97C08">
        <w:rPr>
          <w:rFonts w:eastAsia="Calibri"/>
        </w:rPr>
        <w:tab/>
        <w:t>ProtocolExtensionContainer { { DLPRSResourceSetARP-ExtIEs } } OPTIONAL</w:t>
      </w:r>
    </w:p>
    <w:p w14:paraId="624A90F8" w14:textId="77777777" w:rsidR="00B97C08" w:rsidRPr="00B97C08" w:rsidRDefault="00B97C08" w:rsidP="00B97C08">
      <w:pPr>
        <w:pStyle w:val="PL"/>
        <w:rPr>
          <w:rFonts w:eastAsia="Calibri"/>
        </w:rPr>
      </w:pPr>
      <w:r w:rsidRPr="00B97C08">
        <w:rPr>
          <w:rFonts w:eastAsia="Calibri"/>
        </w:rPr>
        <w:t>}</w:t>
      </w:r>
    </w:p>
    <w:p w14:paraId="61A87007" w14:textId="77777777" w:rsidR="00B97C08" w:rsidRPr="00B97C08" w:rsidRDefault="00B97C08" w:rsidP="00B97C08">
      <w:pPr>
        <w:pStyle w:val="PL"/>
        <w:rPr>
          <w:rFonts w:eastAsia="Calibri"/>
        </w:rPr>
      </w:pPr>
    </w:p>
    <w:p w14:paraId="15DEB900" w14:textId="77777777" w:rsidR="00B97C08" w:rsidRPr="00B97C08" w:rsidRDefault="00B97C08" w:rsidP="00B97C08">
      <w:pPr>
        <w:pStyle w:val="PL"/>
        <w:rPr>
          <w:rFonts w:eastAsia="Calibri"/>
        </w:rPr>
      </w:pPr>
      <w:r w:rsidRPr="00B97C08">
        <w:rPr>
          <w:rFonts w:eastAsia="Calibri"/>
        </w:rPr>
        <w:t>DLPRSResourceSetARP-ExtIEs F1AP-PROTOCOL-EXTENSION ::= {</w:t>
      </w:r>
    </w:p>
    <w:p w14:paraId="1C6C0387" w14:textId="77777777" w:rsidR="00B97C08" w:rsidRPr="00B97C08" w:rsidRDefault="00B97C08" w:rsidP="00B97C08">
      <w:pPr>
        <w:pStyle w:val="PL"/>
        <w:rPr>
          <w:rFonts w:eastAsia="Calibri"/>
        </w:rPr>
      </w:pPr>
      <w:r w:rsidRPr="00B97C08">
        <w:rPr>
          <w:rFonts w:eastAsia="Calibri"/>
        </w:rPr>
        <w:tab/>
        <w:t>...</w:t>
      </w:r>
    </w:p>
    <w:p w14:paraId="76D0134D" w14:textId="77777777" w:rsidR="00B97C08" w:rsidRPr="00B97C08" w:rsidRDefault="00B97C08" w:rsidP="00B97C08">
      <w:pPr>
        <w:pStyle w:val="PL"/>
        <w:rPr>
          <w:rFonts w:eastAsia="Calibri"/>
        </w:rPr>
      </w:pPr>
      <w:r w:rsidRPr="00B97C08">
        <w:rPr>
          <w:rFonts w:eastAsia="Calibri"/>
        </w:rPr>
        <w:t>}</w:t>
      </w:r>
    </w:p>
    <w:p w14:paraId="27817932" w14:textId="77777777" w:rsidR="00B97C08" w:rsidRPr="00B97C08" w:rsidRDefault="00B97C08" w:rsidP="00B97C08">
      <w:pPr>
        <w:pStyle w:val="PL"/>
        <w:rPr>
          <w:rFonts w:eastAsia="Calibri"/>
        </w:rPr>
      </w:pPr>
    </w:p>
    <w:p w14:paraId="2D132F55" w14:textId="77777777" w:rsidR="00B97C08" w:rsidRPr="00B97C08" w:rsidRDefault="00B97C08" w:rsidP="00B97C08">
      <w:pPr>
        <w:pStyle w:val="PL"/>
        <w:rPr>
          <w:rFonts w:eastAsia="Calibri"/>
          <w:snapToGrid w:val="0"/>
        </w:rPr>
      </w:pPr>
    </w:p>
    <w:p w14:paraId="540BA43F" w14:textId="77777777" w:rsidR="00B97C08" w:rsidRPr="00B97C08" w:rsidRDefault="00B97C08" w:rsidP="00B97C08">
      <w:pPr>
        <w:pStyle w:val="PL"/>
        <w:rPr>
          <w:rFonts w:eastAsia="Calibri"/>
        </w:rPr>
      </w:pPr>
      <w:r w:rsidRPr="00B97C08">
        <w:rPr>
          <w:rFonts w:eastAsia="Calibri"/>
        </w:rPr>
        <w:t>DL-PRSResourceSetARPLocation</w:t>
      </w:r>
      <w:r w:rsidRPr="00B97C08">
        <w:rPr>
          <w:rFonts w:eastAsia="Calibri"/>
          <w:lang w:eastAsia="zh-CN"/>
        </w:rPr>
        <w:t xml:space="preserve"> </w:t>
      </w:r>
      <w:r w:rsidRPr="00B97C08">
        <w:rPr>
          <w:rFonts w:eastAsia="Calibri"/>
        </w:rPr>
        <w:t>::= CHOICE {</w:t>
      </w:r>
    </w:p>
    <w:p w14:paraId="5DA8F2F4" w14:textId="77777777" w:rsidR="00B97C08" w:rsidRPr="00B97C08" w:rsidRDefault="00B97C08" w:rsidP="00B97C08">
      <w:pPr>
        <w:pStyle w:val="PL"/>
        <w:rPr>
          <w:rFonts w:eastAsia="Calibri"/>
        </w:rPr>
      </w:pPr>
      <w:r w:rsidRPr="00B97C08">
        <w:rPr>
          <w:rFonts w:eastAsia="Calibri"/>
        </w:rPr>
        <w:tab/>
        <w:t>relativeGeodeticLocation</w:t>
      </w:r>
      <w:r w:rsidRPr="00B97C08">
        <w:rPr>
          <w:rFonts w:eastAsia="Calibri"/>
        </w:rPr>
        <w:tab/>
      </w:r>
      <w:r w:rsidRPr="00B97C08">
        <w:rPr>
          <w:rFonts w:eastAsia="Calibri"/>
        </w:rPr>
        <w:tab/>
      </w:r>
      <w:r w:rsidRPr="00B97C08">
        <w:rPr>
          <w:rFonts w:eastAsia="Calibri"/>
        </w:rPr>
        <w:tab/>
        <w:t>RelativeGeodeticLocation,</w:t>
      </w:r>
    </w:p>
    <w:p w14:paraId="357D7453" w14:textId="77777777" w:rsidR="00B97C08" w:rsidRPr="00B97C08" w:rsidRDefault="00B97C08" w:rsidP="00B97C08">
      <w:pPr>
        <w:pStyle w:val="PL"/>
        <w:rPr>
          <w:rFonts w:eastAsia="Calibri"/>
        </w:rPr>
      </w:pPr>
      <w:r w:rsidRPr="00B97C08">
        <w:rPr>
          <w:rFonts w:eastAsia="Calibri"/>
        </w:rPr>
        <w:tab/>
        <w:t>relativeCartesianLocation</w:t>
      </w:r>
      <w:r w:rsidRPr="00B97C08">
        <w:rPr>
          <w:rFonts w:eastAsia="Calibri"/>
        </w:rPr>
        <w:tab/>
      </w:r>
      <w:r w:rsidRPr="00B97C08">
        <w:rPr>
          <w:rFonts w:eastAsia="Calibri"/>
        </w:rPr>
        <w:tab/>
      </w:r>
      <w:r w:rsidRPr="00B97C08">
        <w:rPr>
          <w:rFonts w:eastAsia="Calibri"/>
        </w:rPr>
        <w:tab/>
        <w:t>RelativeCartesianLocation,</w:t>
      </w:r>
    </w:p>
    <w:p w14:paraId="28E46D65" w14:textId="77777777" w:rsidR="00B97C08" w:rsidRPr="00B97C08" w:rsidRDefault="00B97C08" w:rsidP="00B97C08">
      <w:pPr>
        <w:pStyle w:val="PL"/>
        <w:rPr>
          <w:rFonts w:eastAsia="Calibri"/>
        </w:rPr>
      </w:pPr>
      <w:r w:rsidRPr="00B97C08">
        <w:rPr>
          <w:rFonts w:eastAsia="Calibri"/>
        </w:rPr>
        <w:tab/>
        <w:t>choice-Extension</w:t>
      </w:r>
      <w:r w:rsidRPr="00B97C08">
        <w:rPr>
          <w:rFonts w:eastAsia="Calibri"/>
        </w:rPr>
        <w:tab/>
      </w:r>
      <w:r w:rsidRPr="00B97C08">
        <w:rPr>
          <w:rFonts w:eastAsia="Calibri"/>
        </w:rPr>
        <w:tab/>
      </w:r>
      <w:r w:rsidRPr="00B97C08">
        <w:rPr>
          <w:rFonts w:eastAsia="Calibri"/>
        </w:rPr>
        <w:tab/>
      </w:r>
      <w:r w:rsidRPr="00B97C08">
        <w:rPr>
          <w:rFonts w:eastAsia="Calibri"/>
        </w:rPr>
        <w:tab/>
      </w:r>
      <w:r w:rsidRPr="00B97C08">
        <w:rPr>
          <w:rFonts w:eastAsia="Calibri"/>
        </w:rPr>
        <w:tab/>
        <w:t>ProtocolIE-SingleContainer { { DL-PRSResourceSetARPLocation-ExtIEs } }</w:t>
      </w:r>
    </w:p>
    <w:p w14:paraId="5E457BFA" w14:textId="77777777" w:rsidR="00B97C08" w:rsidRPr="00B97C08" w:rsidRDefault="00B97C08" w:rsidP="00B97C08">
      <w:pPr>
        <w:pStyle w:val="PL"/>
        <w:rPr>
          <w:rFonts w:eastAsia="Calibri"/>
        </w:rPr>
      </w:pPr>
      <w:r w:rsidRPr="00B97C08">
        <w:rPr>
          <w:rFonts w:eastAsia="Calibri"/>
        </w:rPr>
        <w:t>}</w:t>
      </w:r>
    </w:p>
    <w:p w14:paraId="2AB2202E" w14:textId="77777777" w:rsidR="00B97C08" w:rsidRPr="00B97C08" w:rsidRDefault="00B97C08" w:rsidP="00B97C08">
      <w:pPr>
        <w:pStyle w:val="PL"/>
        <w:rPr>
          <w:rFonts w:eastAsia="Calibri"/>
        </w:rPr>
      </w:pPr>
    </w:p>
    <w:p w14:paraId="0E894FF1" w14:textId="77777777" w:rsidR="00B97C08" w:rsidRPr="00B97C08" w:rsidRDefault="00B97C08" w:rsidP="00B97C08">
      <w:pPr>
        <w:pStyle w:val="PL"/>
        <w:rPr>
          <w:rFonts w:eastAsia="Calibri"/>
        </w:rPr>
      </w:pPr>
      <w:r w:rsidRPr="00B97C08">
        <w:rPr>
          <w:rFonts w:eastAsia="Calibri"/>
        </w:rPr>
        <w:t>DL-PRSResourceSetARPLocation-ExtIEs F1AP-PROTOCOL-IES ::= {</w:t>
      </w:r>
    </w:p>
    <w:p w14:paraId="44CC921D" w14:textId="77777777" w:rsidR="00B97C08" w:rsidRPr="00B97C08" w:rsidRDefault="00B97C08" w:rsidP="00B97C08">
      <w:pPr>
        <w:pStyle w:val="PL"/>
        <w:rPr>
          <w:rFonts w:eastAsia="Calibri"/>
        </w:rPr>
      </w:pPr>
      <w:r w:rsidRPr="00B97C08">
        <w:rPr>
          <w:rFonts w:eastAsia="Calibri"/>
        </w:rPr>
        <w:tab/>
        <w:t>...</w:t>
      </w:r>
    </w:p>
    <w:p w14:paraId="770E39E6" w14:textId="77777777" w:rsidR="00B97C08" w:rsidRPr="00B97C08" w:rsidRDefault="00B97C08" w:rsidP="00B97C08">
      <w:pPr>
        <w:pStyle w:val="PL"/>
        <w:rPr>
          <w:rFonts w:eastAsia="Calibri"/>
        </w:rPr>
      </w:pPr>
      <w:r w:rsidRPr="00B97C08">
        <w:rPr>
          <w:rFonts w:eastAsia="Calibri"/>
        </w:rPr>
        <w:t>}</w:t>
      </w:r>
    </w:p>
    <w:p w14:paraId="77D024D0" w14:textId="77777777" w:rsidR="00B97C08" w:rsidRPr="00B97C08" w:rsidRDefault="00B97C08" w:rsidP="00B97C08">
      <w:pPr>
        <w:pStyle w:val="PL"/>
        <w:rPr>
          <w:rFonts w:eastAsia="Calibri"/>
          <w:snapToGrid w:val="0"/>
        </w:rPr>
      </w:pPr>
    </w:p>
    <w:p w14:paraId="07212DF0" w14:textId="77777777" w:rsidR="00B97C08" w:rsidRPr="00B97C08" w:rsidRDefault="00B97C08" w:rsidP="00B97C08">
      <w:pPr>
        <w:pStyle w:val="PL"/>
        <w:rPr>
          <w:rFonts w:eastAsia="Calibri"/>
          <w:snapToGrid w:val="0"/>
        </w:rPr>
      </w:pPr>
    </w:p>
    <w:p w14:paraId="1EEBF2BB" w14:textId="77777777" w:rsidR="00B97C08" w:rsidRPr="00B97C08" w:rsidRDefault="00B97C08" w:rsidP="00B97C08">
      <w:pPr>
        <w:pStyle w:val="PL"/>
        <w:rPr>
          <w:rFonts w:eastAsia="Calibri"/>
        </w:rPr>
      </w:pPr>
      <w:r w:rsidRPr="00B97C08">
        <w:rPr>
          <w:rFonts w:eastAsia="Calibri"/>
        </w:rPr>
        <w:lastRenderedPageBreak/>
        <w:t>DLPRSResourceARP ::= SEQUENCE {</w:t>
      </w:r>
    </w:p>
    <w:p w14:paraId="5CCBBFA8" w14:textId="77777777" w:rsidR="00B97C08" w:rsidRPr="00B97C08" w:rsidRDefault="00B97C08" w:rsidP="00B97C08">
      <w:pPr>
        <w:pStyle w:val="PL"/>
        <w:rPr>
          <w:rFonts w:eastAsia="Calibri"/>
        </w:rPr>
      </w:pPr>
      <w:r w:rsidRPr="00B97C08">
        <w:rPr>
          <w:rFonts w:eastAsia="Calibri"/>
        </w:rPr>
        <w:tab/>
      </w:r>
      <w:r w:rsidRPr="00B97C08">
        <w:rPr>
          <w:rFonts w:eastAsia="Calibri"/>
          <w:snapToGrid w:val="0"/>
        </w:rPr>
        <w:t>dl-PRSResourceID</w:t>
      </w:r>
      <w:r w:rsidRPr="00B97C08">
        <w:rPr>
          <w:rFonts w:eastAsia="Calibri"/>
          <w:snapToGrid w:val="0"/>
        </w:rPr>
        <w:tab/>
      </w:r>
      <w:r w:rsidRPr="00B97C08">
        <w:rPr>
          <w:rFonts w:eastAsia="Calibri"/>
          <w:snapToGrid w:val="0"/>
        </w:rPr>
        <w:tab/>
      </w:r>
      <w:r w:rsidRPr="00B97C08">
        <w:rPr>
          <w:rFonts w:eastAsia="Calibri"/>
          <w:snapToGrid w:val="0"/>
        </w:rPr>
        <w:tab/>
      </w:r>
      <w:r w:rsidRPr="00B97C08">
        <w:rPr>
          <w:snapToGrid w:val="0"/>
        </w:rPr>
        <w:t>PRS-Resource-ID</w:t>
      </w:r>
      <w:r w:rsidRPr="00B97C08">
        <w:rPr>
          <w:rFonts w:eastAsia="Calibri"/>
          <w:snapToGrid w:val="0"/>
        </w:rPr>
        <w:t>,</w:t>
      </w:r>
    </w:p>
    <w:p w14:paraId="0F847410" w14:textId="77777777" w:rsidR="00B97C08" w:rsidRPr="00B97C08" w:rsidRDefault="00B97C08" w:rsidP="00B97C08">
      <w:pPr>
        <w:pStyle w:val="PL"/>
        <w:rPr>
          <w:rFonts w:eastAsia="Calibri"/>
        </w:rPr>
      </w:pPr>
      <w:r w:rsidRPr="00B97C08">
        <w:rPr>
          <w:rFonts w:eastAsia="Calibri"/>
        </w:rPr>
        <w:tab/>
        <w:t>dL-PRSResourceARPLocation</w:t>
      </w:r>
      <w:r w:rsidRPr="00B97C08">
        <w:rPr>
          <w:rFonts w:eastAsia="Calibri"/>
        </w:rPr>
        <w:tab/>
        <w:t>DL-PRSResourceARPLocation,</w:t>
      </w:r>
      <w:r w:rsidRPr="00B97C08">
        <w:rPr>
          <w:rFonts w:eastAsia="Calibri"/>
        </w:rPr>
        <w:tab/>
      </w:r>
    </w:p>
    <w:p w14:paraId="67655018" w14:textId="77777777" w:rsidR="00B97C08" w:rsidRPr="00B97C08" w:rsidRDefault="00B97C08" w:rsidP="00B97C08">
      <w:pPr>
        <w:pStyle w:val="PL"/>
        <w:rPr>
          <w:rFonts w:eastAsia="Calibri"/>
        </w:rPr>
      </w:pPr>
      <w:r w:rsidRPr="00B97C08">
        <w:rPr>
          <w:rFonts w:eastAsia="Calibri"/>
        </w:rPr>
        <w:tab/>
        <w:t>iE-Extensions</w:t>
      </w:r>
      <w:r w:rsidRPr="00B97C08">
        <w:rPr>
          <w:rFonts w:eastAsia="Calibri"/>
        </w:rPr>
        <w:tab/>
      </w:r>
      <w:r w:rsidRPr="00B97C08">
        <w:rPr>
          <w:rFonts w:eastAsia="Calibri"/>
        </w:rPr>
        <w:tab/>
      </w:r>
      <w:r w:rsidRPr="00B97C08">
        <w:rPr>
          <w:rFonts w:eastAsia="Calibri"/>
        </w:rPr>
        <w:tab/>
      </w:r>
      <w:r w:rsidRPr="00B97C08">
        <w:rPr>
          <w:rFonts w:eastAsia="Calibri"/>
        </w:rPr>
        <w:tab/>
        <w:t>ProtocolExtensionContainer { { DLPRSResourceARP-ExtIEs } } OPTIONAL</w:t>
      </w:r>
    </w:p>
    <w:p w14:paraId="34BE9118" w14:textId="77777777" w:rsidR="00B97C08" w:rsidRPr="00B97C08" w:rsidRDefault="00B97C08" w:rsidP="00B97C08">
      <w:pPr>
        <w:pStyle w:val="PL"/>
        <w:rPr>
          <w:rFonts w:eastAsia="Calibri"/>
        </w:rPr>
      </w:pPr>
      <w:r w:rsidRPr="00B97C08">
        <w:rPr>
          <w:rFonts w:eastAsia="Calibri"/>
        </w:rPr>
        <w:t>}</w:t>
      </w:r>
    </w:p>
    <w:p w14:paraId="0DD12089" w14:textId="77777777" w:rsidR="00B97C08" w:rsidRPr="00B97C08" w:rsidRDefault="00B97C08" w:rsidP="00B97C08">
      <w:pPr>
        <w:pStyle w:val="PL"/>
        <w:rPr>
          <w:rFonts w:eastAsia="Calibri"/>
        </w:rPr>
      </w:pPr>
    </w:p>
    <w:p w14:paraId="2AD9E0F1" w14:textId="77777777" w:rsidR="00B97C08" w:rsidRPr="00B97C08" w:rsidRDefault="00B97C08" w:rsidP="00B97C08">
      <w:pPr>
        <w:pStyle w:val="PL"/>
        <w:rPr>
          <w:rFonts w:eastAsia="Calibri"/>
        </w:rPr>
      </w:pPr>
      <w:r w:rsidRPr="00B97C08">
        <w:rPr>
          <w:rFonts w:eastAsia="Calibri"/>
        </w:rPr>
        <w:t>DLPRSResourceARP-ExtIEs F1AP-PROTOCOL-EXTENSION ::= {</w:t>
      </w:r>
    </w:p>
    <w:p w14:paraId="039747BC" w14:textId="77777777" w:rsidR="00B97C08" w:rsidRPr="00B97C08" w:rsidRDefault="00B97C08" w:rsidP="00B97C08">
      <w:pPr>
        <w:pStyle w:val="PL"/>
        <w:rPr>
          <w:rFonts w:eastAsia="Calibri"/>
        </w:rPr>
      </w:pPr>
      <w:r w:rsidRPr="00B97C08">
        <w:rPr>
          <w:rFonts w:eastAsia="Calibri"/>
        </w:rPr>
        <w:tab/>
        <w:t>...</w:t>
      </w:r>
    </w:p>
    <w:p w14:paraId="5DA7A407" w14:textId="77777777" w:rsidR="00B97C08" w:rsidRPr="00B97C08" w:rsidRDefault="00B97C08" w:rsidP="00B97C08">
      <w:pPr>
        <w:pStyle w:val="PL"/>
        <w:rPr>
          <w:rFonts w:eastAsia="Calibri"/>
        </w:rPr>
      </w:pPr>
      <w:r w:rsidRPr="00B97C08">
        <w:rPr>
          <w:rFonts w:eastAsia="Calibri"/>
        </w:rPr>
        <w:t>}</w:t>
      </w:r>
    </w:p>
    <w:p w14:paraId="034C8B3F" w14:textId="77777777" w:rsidR="00B97C08" w:rsidRPr="00B97C08" w:rsidRDefault="00B97C08" w:rsidP="00B97C08">
      <w:pPr>
        <w:pStyle w:val="PL"/>
        <w:rPr>
          <w:rFonts w:eastAsia="Calibri"/>
          <w:snapToGrid w:val="0"/>
        </w:rPr>
      </w:pPr>
    </w:p>
    <w:p w14:paraId="2A86962D" w14:textId="77777777" w:rsidR="00B97C08" w:rsidRPr="00B97C08" w:rsidRDefault="00B97C08" w:rsidP="00B97C08">
      <w:pPr>
        <w:pStyle w:val="PL"/>
        <w:rPr>
          <w:rFonts w:eastAsia="Calibri"/>
        </w:rPr>
      </w:pPr>
      <w:r w:rsidRPr="00B97C08">
        <w:rPr>
          <w:rFonts w:eastAsia="Calibri"/>
        </w:rPr>
        <w:t>DL-PRSResourceARPLocation</w:t>
      </w:r>
      <w:r w:rsidRPr="00B97C08">
        <w:rPr>
          <w:rFonts w:eastAsia="Calibri"/>
          <w:lang w:eastAsia="zh-CN"/>
        </w:rPr>
        <w:t xml:space="preserve"> </w:t>
      </w:r>
      <w:r w:rsidRPr="00B97C08">
        <w:rPr>
          <w:rFonts w:eastAsia="Calibri"/>
        </w:rPr>
        <w:t>::= CHOICE {</w:t>
      </w:r>
    </w:p>
    <w:p w14:paraId="083C0F39" w14:textId="77777777" w:rsidR="00B97C08" w:rsidRPr="00B97C08" w:rsidRDefault="00B97C08" w:rsidP="00B97C08">
      <w:pPr>
        <w:pStyle w:val="PL"/>
        <w:rPr>
          <w:rFonts w:eastAsia="Calibri"/>
        </w:rPr>
      </w:pPr>
      <w:r w:rsidRPr="00B97C08">
        <w:rPr>
          <w:rFonts w:eastAsia="Calibri"/>
        </w:rPr>
        <w:tab/>
        <w:t>relativeGeodeticLocation</w:t>
      </w:r>
      <w:r w:rsidRPr="00B97C08">
        <w:rPr>
          <w:rFonts w:eastAsia="Calibri"/>
        </w:rPr>
        <w:tab/>
      </w:r>
      <w:r w:rsidRPr="00B97C08">
        <w:rPr>
          <w:rFonts w:eastAsia="Calibri"/>
        </w:rPr>
        <w:tab/>
      </w:r>
      <w:r w:rsidRPr="00B97C08">
        <w:rPr>
          <w:rFonts w:eastAsia="Calibri"/>
        </w:rPr>
        <w:tab/>
        <w:t>RelativeGeodeticLocation,</w:t>
      </w:r>
    </w:p>
    <w:p w14:paraId="0320C425" w14:textId="77777777" w:rsidR="00B97C08" w:rsidRPr="00B97C08" w:rsidRDefault="00B97C08" w:rsidP="00B97C08">
      <w:pPr>
        <w:pStyle w:val="PL"/>
        <w:rPr>
          <w:rFonts w:eastAsia="Calibri"/>
        </w:rPr>
      </w:pPr>
      <w:r w:rsidRPr="00B97C08">
        <w:rPr>
          <w:rFonts w:eastAsia="Calibri"/>
        </w:rPr>
        <w:tab/>
        <w:t>relativeCartesianLocation</w:t>
      </w:r>
      <w:r w:rsidRPr="00B97C08">
        <w:rPr>
          <w:rFonts w:eastAsia="Calibri"/>
        </w:rPr>
        <w:tab/>
      </w:r>
      <w:r w:rsidRPr="00B97C08">
        <w:rPr>
          <w:rFonts w:eastAsia="Calibri"/>
        </w:rPr>
        <w:tab/>
      </w:r>
      <w:r w:rsidRPr="00B97C08">
        <w:rPr>
          <w:rFonts w:eastAsia="Calibri"/>
        </w:rPr>
        <w:tab/>
        <w:t>RelativeCartesianLocation,</w:t>
      </w:r>
    </w:p>
    <w:p w14:paraId="1B116907" w14:textId="77777777" w:rsidR="00B97C08" w:rsidRPr="00B97C08" w:rsidRDefault="00B97C08" w:rsidP="00B97C08">
      <w:pPr>
        <w:pStyle w:val="PL"/>
        <w:rPr>
          <w:rFonts w:eastAsia="Calibri"/>
        </w:rPr>
      </w:pPr>
      <w:r w:rsidRPr="00B97C08">
        <w:rPr>
          <w:rFonts w:eastAsia="Calibri"/>
        </w:rPr>
        <w:tab/>
        <w:t>choice-Extension</w:t>
      </w:r>
      <w:r w:rsidRPr="00B97C08">
        <w:rPr>
          <w:rFonts w:eastAsia="Calibri"/>
        </w:rPr>
        <w:tab/>
      </w:r>
      <w:r w:rsidRPr="00B97C08">
        <w:rPr>
          <w:rFonts w:eastAsia="Calibri"/>
        </w:rPr>
        <w:tab/>
      </w:r>
      <w:r w:rsidRPr="00B97C08">
        <w:rPr>
          <w:rFonts w:eastAsia="Calibri"/>
        </w:rPr>
        <w:tab/>
      </w:r>
      <w:r w:rsidRPr="00B97C08">
        <w:rPr>
          <w:rFonts w:eastAsia="Calibri"/>
        </w:rPr>
        <w:tab/>
      </w:r>
      <w:r w:rsidRPr="00B97C08">
        <w:rPr>
          <w:rFonts w:eastAsia="Calibri"/>
        </w:rPr>
        <w:tab/>
        <w:t>ProtocolIE-SingleContainer { { DL-PRSResourceARPLocation-ExtIEs } }</w:t>
      </w:r>
    </w:p>
    <w:p w14:paraId="05F7041F" w14:textId="77777777" w:rsidR="00B97C08" w:rsidRPr="00B97C08" w:rsidRDefault="00B97C08" w:rsidP="00B97C08">
      <w:pPr>
        <w:pStyle w:val="PL"/>
        <w:rPr>
          <w:rFonts w:eastAsia="Calibri"/>
        </w:rPr>
      </w:pPr>
      <w:r w:rsidRPr="00B97C08">
        <w:rPr>
          <w:rFonts w:eastAsia="Calibri"/>
        </w:rPr>
        <w:t>}</w:t>
      </w:r>
    </w:p>
    <w:p w14:paraId="7065C3D2" w14:textId="77777777" w:rsidR="00B97C08" w:rsidRPr="00B97C08" w:rsidRDefault="00B97C08" w:rsidP="00B97C08">
      <w:pPr>
        <w:pStyle w:val="PL"/>
        <w:rPr>
          <w:rFonts w:eastAsia="Calibri"/>
        </w:rPr>
      </w:pPr>
    </w:p>
    <w:p w14:paraId="0B162FBA" w14:textId="77777777" w:rsidR="00B97C08" w:rsidRPr="00B97C08" w:rsidRDefault="00B97C08" w:rsidP="00B97C08">
      <w:pPr>
        <w:pStyle w:val="PL"/>
        <w:rPr>
          <w:rFonts w:eastAsia="Calibri"/>
        </w:rPr>
      </w:pPr>
      <w:r w:rsidRPr="00B97C08">
        <w:rPr>
          <w:rFonts w:eastAsia="Calibri"/>
        </w:rPr>
        <w:t>DL-PRSResourceARPLocation-ExtIEs F1AP-PROTOCOL-IES ::= {</w:t>
      </w:r>
    </w:p>
    <w:p w14:paraId="6D319D5A" w14:textId="77777777" w:rsidR="00B97C08" w:rsidRPr="00B97C08" w:rsidRDefault="00B97C08" w:rsidP="00B97C08">
      <w:pPr>
        <w:pStyle w:val="PL"/>
        <w:rPr>
          <w:rFonts w:eastAsia="Calibri"/>
        </w:rPr>
      </w:pPr>
      <w:r w:rsidRPr="00B97C08">
        <w:rPr>
          <w:rFonts w:eastAsia="Calibri"/>
        </w:rPr>
        <w:tab/>
        <w:t>...</w:t>
      </w:r>
    </w:p>
    <w:p w14:paraId="236E7B09" w14:textId="77777777" w:rsidR="00B97C08" w:rsidRPr="00B97C08" w:rsidRDefault="00B97C08" w:rsidP="00B97C08">
      <w:pPr>
        <w:pStyle w:val="PL"/>
        <w:rPr>
          <w:rFonts w:eastAsia="Calibri"/>
        </w:rPr>
      </w:pPr>
      <w:r w:rsidRPr="00B97C08">
        <w:rPr>
          <w:rFonts w:eastAsia="Calibri"/>
        </w:rPr>
        <w:t>}</w:t>
      </w:r>
    </w:p>
    <w:p w14:paraId="6072CD21" w14:textId="77777777" w:rsidR="00B97C08" w:rsidRPr="00B97C08" w:rsidRDefault="00B97C08" w:rsidP="00B97C08">
      <w:pPr>
        <w:pStyle w:val="PL"/>
      </w:pPr>
    </w:p>
    <w:p w14:paraId="2F34420E" w14:textId="77777777" w:rsidR="00B97C08" w:rsidRPr="00B97C08" w:rsidRDefault="00B97C08" w:rsidP="00B97C08">
      <w:pPr>
        <w:pStyle w:val="PL"/>
        <w:rPr>
          <w:lang w:eastAsia="zh-CN"/>
        </w:rPr>
      </w:pPr>
      <w:r w:rsidRPr="00B97C08">
        <w:rPr>
          <w:lang w:eastAsia="zh-CN"/>
        </w:rPr>
        <w:t>DL-UP-TNL-Address-to-Update-List-Item</w:t>
      </w:r>
      <w:r w:rsidRPr="00B97C08">
        <w:rPr>
          <w:lang w:eastAsia="zh-CN"/>
        </w:rPr>
        <w:tab/>
        <w:t>::= SEQUENCE {</w:t>
      </w:r>
    </w:p>
    <w:p w14:paraId="02D6EF7A" w14:textId="77777777" w:rsidR="00B97C08" w:rsidRPr="00B97C08" w:rsidRDefault="00B97C08" w:rsidP="00B97C08">
      <w:pPr>
        <w:pStyle w:val="PL"/>
        <w:rPr>
          <w:lang w:eastAsia="zh-CN"/>
        </w:rPr>
      </w:pPr>
      <w:r w:rsidRPr="00B97C08">
        <w:rPr>
          <w:lang w:eastAsia="zh-CN"/>
        </w:rPr>
        <w:tab/>
        <w:t>oldIPAdress</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t>TransportLayerAddress,</w:t>
      </w:r>
    </w:p>
    <w:p w14:paraId="0AADCD60" w14:textId="77777777" w:rsidR="00B97C08" w:rsidRPr="00B97C08" w:rsidRDefault="00B97C08" w:rsidP="00B97C08">
      <w:pPr>
        <w:pStyle w:val="PL"/>
        <w:rPr>
          <w:lang w:eastAsia="zh-CN"/>
        </w:rPr>
      </w:pPr>
      <w:r w:rsidRPr="00B97C08">
        <w:rPr>
          <w:lang w:eastAsia="zh-CN"/>
        </w:rPr>
        <w:tab/>
        <w:t>newIPAdress</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t>TransportLayerAddress,</w:t>
      </w:r>
    </w:p>
    <w:p w14:paraId="48AC9C3E" w14:textId="77777777" w:rsidR="00B97C08" w:rsidRPr="00B97C08" w:rsidRDefault="00B97C08" w:rsidP="00B97C08">
      <w:pPr>
        <w:pStyle w:val="PL"/>
        <w:rPr>
          <w:lang w:eastAsia="zh-CN"/>
        </w:rPr>
      </w:pPr>
      <w:r w:rsidRPr="00B97C08">
        <w:rPr>
          <w:lang w:eastAsia="zh-CN"/>
        </w:rPr>
        <w:tab/>
        <w:t>iE-Extensions</w:t>
      </w:r>
      <w:r w:rsidRPr="00B97C08">
        <w:rPr>
          <w:lang w:eastAsia="zh-CN"/>
        </w:rPr>
        <w:tab/>
        <w:t>ProtocolExtensionContainer { { DL-UP-TNL-Address-to-Update-List-ItemExtIEs } }</w:t>
      </w:r>
      <w:r w:rsidRPr="00B97C08">
        <w:rPr>
          <w:lang w:eastAsia="zh-CN"/>
        </w:rPr>
        <w:tab/>
        <w:t>OPTIONAL,</w:t>
      </w:r>
    </w:p>
    <w:p w14:paraId="20F2C21E" w14:textId="77777777" w:rsidR="00B97C08" w:rsidRPr="00B97C08" w:rsidRDefault="00B97C08" w:rsidP="00B97C08">
      <w:pPr>
        <w:pStyle w:val="PL"/>
        <w:rPr>
          <w:lang w:eastAsia="zh-CN"/>
        </w:rPr>
      </w:pPr>
      <w:r w:rsidRPr="00B97C08">
        <w:rPr>
          <w:lang w:eastAsia="zh-CN"/>
        </w:rPr>
        <w:tab/>
        <w:t>...</w:t>
      </w:r>
    </w:p>
    <w:p w14:paraId="1C0DCE05" w14:textId="77777777" w:rsidR="00B97C08" w:rsidRPr="00B97C08" w:rsidRDefault="00B97C08" w:rsidP="00B97C08">
      <w:pPr>
        <w:pStyle w:val="PL"/>
        <w:rPr>
          <w:lang w:eastAsia="zh-CN"/>
        </w:rPr>
      </w:pPr>
      <w:r w:rsidRPr="00B97C08">
        <w:rPr>
          <w:lang w:eastAsia="zh-CN"/>
        </w:rPr>
        <w:t>}</w:t>
      </w:r>
    </w:p>
    <w:p w14:paraId="58A5567A" w14:textId="77777777" w:rsidR="00B97C08" w:rsidRPr="00B97C08" w:rsidRDefault="00B97C08" w:rsidP="00B97C08">
      <w:pPr>
        <w:pStyle w:val="PL"/>
        <w:rPr>
          <w:lang w:eastAsia="zh-CN"/>
        </w:rPr>
      </w:pPr>
    </w:p>
    <w:p w14:paraId="59F37D28" w14:textId="77777777" w:rsidR="00B97C08" w:rsidRPr="00B97C08" w:rsidRDefault="00B97C08" w:rsidP="00B97C08">
      <w:pPr>
        <w:pStyle w:val="PL"/>
        <w:rPr>
          <w:lang w:eastAsia="zh-CN"/>
        </w:rPr>
      </w:pPr>
      <w:r w:rsidRPr="00B97C08">
        <w:rPr>
          <w:lang w:eastAsia="zh-CN"/>
        </w:rPr>
        <w:t xml:space="preserve">DL-UP-TNL-Address-to-Update-List-ItemExtIEs </w:t>
      </w:r>
      <w:r w:rsidRPr="00B97C08">
        <w:rPr>
          <w:lang w:eastAsia="zh-CN"/>
        </w:rPr>
        <w:tab/>
        <w:t>F1AP-PROTOCOL-EXTENSION ::= {</w:t>
      </w:r>
    </w:p>
    <w:p w14:paraId="6D154484" w14:textId="77777777" w:rsidR="00B97C08" w:rsidRPr="00B97C08" w:rsidRDefault="00B97C08" w:rsidP="00B97C08">
      <w:pPr>
        <w:pStyle w:val="PL"/>
        <w:rPr>
          <w:lang w:eastAsia="zh-CN"/>
        </w:rPr>
      </w:pPr>
      <w:r w:rsidRPr="00B97C08">
        <w:rPr>
          <w:lang w:eastAsia="zh-CN"/>
        </w:rPr>
        <w:tab/>
        <w:t>...</w:t>
      </w:r>
    </w:p>
    <w:p w14:paraId="63F265C0" w14:textId="77777777" w:rsidR="00B97C08" w:rsidRPr="00B97C08" w:rsidRDefault="00B97C08" w:rsidP="00B97C08">
      <w:pPr>
        <w:pStyle w:val="PL"/>
        <w:rPr>
          <w:lang w:eastAsia="zh-CN"/>
        </w:rPr>
      </w:pPr>
      <w:r w:rsidRPr="00B97C08">
        <w:rPr>
          <w:lang w:eastAsia="zh-CN"/>
        </w:rPr>
        <w:t>}</w:t>
      </w:r>
    </w:p>
    <w:p w14:paraId="653662DF" w14:textId="77777777" w:rsidR="00B97C08" w:rsidRPr="00B97C08" w:rsidRDefault="00B97C08" w:rsidP="00B97C08">
      <w:pPr>
        <w:pStyle w:val="PL"/>
        <w:rPr>
          <w:lang w:eastAsia="zh-CN"/>
        </w:rPr>
      </w:pPr>
    </w:p>
    <w:p w14:paraId="727BE2F8" w14:textId="77777777" w:rsidR="00B97C08" w:rsidRPr="00B97C08" w:rsidRDefault="00B97C08" w:rsidP="00B97C08">
      <w:pPr>
        <w:pStyle w:val="PL"/>
        <w:rPr>
          <w:rFonts w:eastAsia="宋体"/>
        </w:rPr>
      </w:pPr>
      <w:r w:rsidRPr="00B97C08">
        <w:t>DLUPTNLInformation</w:t>
      </w:r>
      <w:r w:rsidRPr="00B97C08">
        <w:rPr>
          <w:rFonts w:eastAsia="宋体"/>
        </w:rPr>
        <w:t>-ToBeSetup-List ::= SEQUENCE (SIZE(1..maxnoof</w:t>
      </w:r>
      <w:r w:rsidRPr="00B97C08">
        <w:t>DLUPTNLInformation</w:t>
      </w:r>
      <w:r w:rsidRPr="00B97C08">
        <w:rPr>
          <w:rFonts w:eastAsia="宋体"/>
        </w:rPr>
        <w:t xml:space="preserve">)) OF </w:t>
      </w:r>
      <w:r w:rsidRPr="00B97C08">
        <w:t>DLUPTNLInformation</w:t>
      </w:r>
      <w:r w:rsidRPr="00B97C08">
        <w:rPr>
          <w:rFonts w:eastAsia="宋体"/>
        </w:rPr>
        <w:t>-ToBeSetup-Item</w:t>
      </w:r>
    </w:p>
    <w:p w14:paraId="15BF3BC2" w14:textId="77777777" w:rsidR="00B97C08" w:rsidRPr="00B97C08" w:rsidRDefault="00B97C08" w:rsidP="00B97C08">
      <w:pPr>
        <w:pStyle w:val="PL"/>
        <w:rPr>
          <w:rFonts w:eastAsia="宋体"/>
        </w:rPr>
      </w:pPr>
    </w:p>
    <w:p w14:paraId="64643819" w14:textId="77777777" w:rsidR="00B97C08" w:rsidRPr="00B97C08" w:rsidRDefault="00B97C08" w:rsidP="00B97C08">
      <w:pPr>
        <w:pStyle w:val="PL"/>
        <w:rPr>
          <w:rFonts w:eastAsia="宋体"/>
        </w:rPr>
      </w:pPr>
      <w:r w:rsidRPr="00B97C08">
        <w:t>DLUPTNLInformation</w:t>
      </w:r>
      <w:r w:rsidRPr="00B97C08">
        <w:rPr>
          <w:rFonts w:eastAsia="宋体"/>
        </w:rPr>
        <w:t>-ToBeSetup-Item ::= SEQUENCE {</w:t>
      </w:r>
    </w:p>
    <w:p w14:paraId="73C900E1" w14:textId="77777777" w:rsidR="00B97C08" w:rsidRPr="00B97C08" w:rsidRDefault="00B97C08" w:rsidP="00B97C08">
      <w:pPr>
        <w:pStyle w:val="PL"/>
        <w:rPr>
          <w:rFonts w:eastAsia="宋体"/>
        </w:rPr>
      </w:pPr>
      <w:r w:rsidRPr="00B97C08">
        <w:rPr>
          <w:rFonts w:eastAsia="宋体"/>
        </w:rPr>
        <w:tab/>
        <w:t>dL</w:t>
      </w:r>
      <w:r w:rsidRPr="00B97C08">
        <w:t>UPTNLInformation</w:t>
      </w:r>
      <w:r w:rsidRPr="00B97C08">
        <w:rPr>
          <w:rFonts w:eastAsia="宋体"/>
        </w:rPr>
        <w:tab/>
      </w:r>
      <w:r w:rsidRPr="00B97C08">
        <w:t>UPTransportLayerInformation</w:t>
      </w:r>
      <w:r w:rsidRPr="00B97C08">
        <w:rPr>
          <w:rFonts w:eastAsia="宋体"/>
        </w:rPr>
        <w:tab/>
        <w:t>,</w:t>
      </w:r>
    </w:p>
    <w:p w14:paraId="0133A3DD" w14:textId="77777777" w:rsidR="00B97C08" w:rsidRPr="00B97C08" w:rsidRDefault="00B97C08" w:rsidP="00B97C08">
      <w:pPr>
        <w:pStyle w:val="PL"/>
        <w:rPr>
          <w:rFonts w:eastAsia="宋体"/>
          <w:lang w:val="fr-FR"/>
        </w:rPr>
      </w:pPr>
      <w:r w:rsidRPr="00B97C08">
        <w:rPr>
          <w:rFonts w:eastAsia="宋体"/>
        </w:rPr>
        <w:tab/>
      </w:r>
      <w:r w:rsidRPr="00B97C08">
        <w:rPr>
          <w:rFonts w:eastAsia="宋体"/>
          <w:lang w:val="fr-FR"/>
        </w:rPr>
        <w:t>iE-Extensions</w:t>
      </w:r>
      <w:r w:rsidRPr="00B97C08">
        <w:rPr>
          <w:rFonts w:eastAsia="宋体"/>
          <w:lang w:val="fr-FR"/>
        </w:rPr>
        <w:tab/>
        <w:t xml:space="preserve">ProtocolExtensionContainer { { </w:t>
      </w:r>
      <w:r w:rsidRPr="00B97C08">
        <w:rPr>
          <w:lang w:val="fr-FR"/>
        </w:rPr>
        <w:t>DLUPTNLInformation</w:t>
      </w:r>
      <w:r w:rsidRPr="00B97C08">
        <w:rPr>
          <w:rFonts w:eastAsia="宋体"/>
          <w:lang w:val="fr-FR"/>
        </w:rPr>
        <w:t>-ToBeSetup-ItemExtIEs } }</w:t>
      </w:r>
      <w:r w:rsidRPr="00B97C08">
        <w:rPr>
          <w:rFonts w:eastAsia="宋体"/>
          <w:lang w:val="fr-FR"/>
        </w:rPr>
        <w:tab/>
        <w:t>OPTIONAL,</w:t>
      </w:r>
    </w:p>
    <w:p w14:paraId="35220CF5" w14:textId="77777777" w:rsidR="00B97C08" w:rsidRPr="00B97C08" w:rsidRDefault="00B97C08" w:rsidP="00B97C08">
      <w:pPr>
        <w:pStyle w:val="PL"/>
        <w:rPr>
          <w:rFonts w:eastAsia="宋体"/>
        </w:rPr>
      </w:pPr>
      <w:r w:rsidRPr="00B97C08">
        <w:rPr>
          <w:rFonts w:eastAsia="宋体"/>
          <w:lang w:val="fr-FR"/>
        </w:rPr>
        <w:tab/>
      </w:r>
      <w:r w:rsidRPr="00B97C08">
        <w:rPr>
          <w:rFonts w:eastAsia="宋体"/>
        </w:rPr>
        <w:t>...</w:t>
      </w:r>
    </w:p>
    <w:p w14:paraId="7657EB45" w14:textId="77777777" w:rsidR="00B97C08" w:rsidRPr="00B97C08" w:rsidRDefault="00B97C08" w:rsidP="00B97C08">
      <w:pPr>
        <w:pStyle w:val="PL"/>
        <w:rPr>
          <w:rFonts w:eastAsia="宋体"/>
        </w:rPr>
      </w:pPr>
      <w:r w:rsidRPr="00B97C08">
        <w:rPr>
          <w:rFonts w:eastAsia="宋体"/>
        </w:rPr>
        <w:t>}</w:t>
      </w:r>
    </w:p>
    <w:p w14:paraId="25E99A5C" w14:textId="77777777" w:rsidR="00B97C08" w:rsidRPr="00B97C08" w:rsidRDefault="00B97C08" w:rsidP="00B97C08">
      <w:pPr>
        <w:pStyle w:val="PL"/>
        <w:rPr>
          <w:rFonts w:eastAsia="宋体"/>
        </w:rPr>
      </w:pPr>
    </w:p>
    <w:p w14:paraId="0DD38707" w14:textId="77777777" w:rsidR="00B97C08" w:rsidRPr="00B97C08" w:rsidRDefault="00B97C08" w:rsidP="00B97C08">
      <w:pPr>
        <w:pStyle w:val="PL"/>
        <w:rPr>
          <w:rFonts w:eastAsia="宋体"/>
        </w:rPr>
      </w:pPr>
      <w:r w:rsidRPr="00B97C08">
        <w:t>DLUPTNLInformation</w:t>
      </w:r>
      <w:r w:rsidRPr="00B97C08">
        <w:rPr>
          <w:rFonts w:eastAsia="宋体"/>
        </w:rPr>
        <w:t xml:space="preserve">-ToBeSetup-ItemExtIEs </w:t>
      </w:r>
      <w:r w:rsidRPr="00B97C08">
        <w:rPr>
          <w:rFonts w:eastAsia="宋体"/>
        </w:rPr>
        <w:tab/>
        <w:t>F1AP-PROTOCOL-EXTENSION ::= {</w:t>
      </w:r>
    </w:p>
    <w:p w14:paraId="06EFD596" w14:textId="77777777" w:rsidR="00B97C08" w:rsidRPr="00B97C08" w:rsidRDefault="00B97C08" w:rsidP="00B97C08">
      <w:pPr>
        <w:pStyle w:val="PL"/>
        <w:rPr>
          <w:rFonts w:eastAsia="宋体"/>
        </w:rPr>
      </w:pPr>
      <w:r w:rsidRPr="00B97C08">
        <w:rPr>
          <w:rFonts w:eastAsia="宋体"/>
        </w:rPr>
        <w:tab/>
        <w:t>...</w:t>
      </w:r>
    </w:p>
    <w:p w14:paraId="39E19E41" w14:textId="77777777" w:rsidR="00B97C08" w:rsidRPr="00B97C08" w:rsidRDefault="00B97C08" w:rsidP="00B97C08">
      <w:pPr>
        <w:pStyle w:val="PL"/>
        <w:rPr>
          <w:rFonts w:eastAsia="宋体"/>
        </w:rPr>
      </w:pPr>
      <w:r w:rsidRPr="00B97C08">
        <w:rPr>
          <w:rFonts w:eastAsia="宋体"/>
        </w:rPr>
        <w:t>}</w:t>
      </w:r>
    </w:p>
    <w:p w14:paraId="1F80F763" w14:textId="77777777" w:rsidR="00B97C08" w:rsidRPr="00B97C08" w:rsidRDefault="00B97C08" w:rsidP="00B97C08">
      <w:pPr>
        <w:pStyle w:val="PL"/>
      </w:pPr>
    </w:p>
    <w:p w14:paraId="319F474A" w14:textId="77777777" w:rsidR="00B97C08" w:rsidRPr="00B97C08" w:rsidRDefault="00B97C08" w:rsidP="00B97C08">
      <w:pPr>
        <w:pStyle w:val="PL"/>
      </w:pPr>
      <w:r w:rsidRPr="00B97C08">
        <w:t>DRB-Activity-Item ::= SEQUENCE {</w:t>
      </w:r>
    </w:p>
    <w:p w14:paraId="467EAFCF" w14:textId="77777777" w:rsidR="00B97C08" w:rsidRPr="00B97C08" w:rsidRDefault="00B97C08" w:rsidP="00B97C08">
      <w:pPr>
        <w:pStyle w:val="PL"/>
      </w:pPr>
      <w:r w:rsidRPr="00B97C08">
        <w:tab/>
        <w:t>dRBID</w:t>
      </w:r>
      <w:r w:rsidRPr="00B97C08">
        <w:tab/>
      </w:r>
      <w:r w:rsidRPr="00B97C08">
        <w:tab/>
      </w:r>
      <w:r w:rsidRPr="00B97C08">
        <w:tab/>
        <w:t>DRBID,</w:t>
      </w:r>
    </w:p>
    <w:p w14:paraId="052B6E72" w14:textId="77777777" w:rsidR="00B97C08" w:rsidRPr="00B97C08" w:rsidRDefault="00B97C08" w:rsidP="00B97C08">
      <w:pPr>
        <w:pStyle w:val="PL"/>
      </w:pPr>
      <w:r w:rsidRPr="00B97C08">
        <w:tab/>
        <w:t>dRB-Activity</w:t>
      </w:r>
      <w:r w:rsidRPr="00B97C08">
        <w:tab/>
        <w:t>DRB-Activity</w:t>
      </w:r>
      <w:r w:rsidRPr="00B97C08">
        <w:tab/>
      </w:r>
      <w:r w:rsidRPr="00B97C08">
        <w:tab/>
        <w:t>OPTIONAL,</w:t>
      </w:r>
    </w:p>
    <w:p w14:paraId="6E38C183"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t>ProtocolExtensionContainer { { DRB-Activity-ItemExtIEs } }</w:t>
      </w:r>
      <w:r w:rsidRPr="00B97C08">
        <w:rPr>
          <w:lang w:val="fr-FR"/>
        </w:rPr>
        <w:tab/>
        <w:t>OPTIONAL,</w:t>
      </w:r>
    </w:p>
    <w:p w14:paraId="12649DFA" w14:textId="77777777" w:rsidR="00B97C08" w:rsidRPr="00B97C08" w:rsidRDefault="00B97C08" w:rsidP="00B97C08">
      <w:pPr>
        <w:pStyle w:val="PL"/>
      </w:pPr>
      <w:r w:rsidRPr="00B97C08">
        <w:rPr>
          <w:lang w:val="fr-FR"/>
        </w:rPr>
        <w:tab/>
      </w:r>
      <w:r w:rsidRPr="00B97C08">
        <w:t>...</w:t>
      </w:r>
    </w:p>
    <w:p w14:paraId="390D3C23" w14:textId="77777777" w:rsidR="00B97C08" w:rsidRPr="00B97C08" w:rsidRDefault="00B97C08" w:rsidP="00B97C08">
      <w:pPr>
        <w:pStyle w:val="PL"/>
      </w:pPr>
      <w:r w:rsidRPr="00B97C08">
        <w:t>}</w:t>
      </w:r>
    </w:p>
    <w:p w14:paraId="4BC8ED05" w14:textId="77777777" w:rsidR="00B97C08" w:rsidRPr="00B97C08" w:rsidRDefault="00B97C08" w:rsidP="00B97C08">
      <w:pPr>
        <w:pStyle w:val="PL"/>
      </w:pPr>
    </w:p>
    <w:p w14:paraId="7639BEA4" w14:textId="77777777" w:rsidR="00B97C08" w:rsidRPr="00B97C08" w:rsidRDefault="00B97C08" w:rsidP="00B97C08">
      <w:pPr>
        <w:pStyle w:val="PL"/>
      </w:pPr>
      <w:r w:rsidRPr="00B97C08">
        <w:t xml:space="preserve">DRB-Activity-ItemExtIEs </w:t>
      </w:r>
      <w:r w:rsidRPr="00B97C08">
        <w:tab/>
        <w:t>F1AP-PROTOCOL-EXTENSION ::= {</w:t>
      </w:r>
    </w:p>
    <w:p w14:paraId="20539403" w14:textId="77777777" w:rsidR="00B97C08" w:rsidRPr="00B97C08" w:rsidRDefault="00B97C08" w:rsidP="00B97C08">
      <w:pPr>
        <w:pStyle w:val="PL"/>
      </w:pPr>
      <w:r w:rsidRPr="00B97C08">
        <w:tab/>
        <w:t>...</w:t>
      </w:r>
    </w:p>
    <w:p w14:paraId="41620970" w14:textId="77777777" w:rsidR="00B97C08" w:rsidRPr="00B97C08" w:rsidRDefault="00B97C08" w:rsidP="00B97C08">
      <w:pPr>
        <w:pStyle w:val="PL"/>
      </w:pPr>
      <w:r w:rsidRPr="00B97C08">
        <w:t>}</w:t>
      </w:r>
    </w:p>
    <w:p w14:paraId="6910D910" w14:textId="77777777" w:rsidR="00B97C08" w:rsidRPr="00B97C08" w:rsidRDefault="00B97C08" w:rsidP="00B97C08">
      <w:pPr>
        <w:pStyle w:val="PL"/>
      </w:pPr>
    </w:p>
    <w:p w14:paraId="466430AD" w14:textId="77777777" w:rsidR="00B97C08" w:rsidRPr="00B97C08" w:rsidRDefault="00B97C08" w:rsidP="00B97C08">
      <w:pPr>
        <w:pStyle w:val="PL"/>
      </w:pPr>
      <w:r w:rsidRPr="00B97C08">
        <w:lastRenderedPageBreak/>
        <w:t>DRB-Activity ::= ENUMERATED {active, not-active}</w:t>
      </w:r>
    </w:p>
    <w:p w14:paraId="0CAC2BFA" w14:textId="77777777" w:rsidR="00B97C08" w:rsidRPr="00B97C08" w:rsidRDefault="00B97C08" w:rsidP="00B97C08">
      <w:pPr>
        <w:pStyle w:val="PL"/>
      </w:pPr>
    </w:p>
    <w:p w14:paraId="441FC21A" w14:textId="77777777" w:rsidR="00B97C08" w:rsidRPr="00B97C08" w:rsidRDefault="00B97C08" w:rsidP="00B97C08">
      <w:pPr>
        <w:pStyle w:val="PL"/>
      </w:pPr>
      <w:r w:rsidRPr="00B97C08">
        <w:t>DRBID ::= INTEGER (</w:t>
      </w:r>
      <w:r w:rsidRPr="00B97C08">
        <w:rPr>
          <w:rFonts w:eastAsia="宋体"/>
        </w:rPr>
        <w:t>1</w:t>
      </w:r>
      <w:r w:rsidRPr="00B97C08">
        <w:t>..</w:t>
      </w:r>
      <w:r w:rsidRPr="00B97C08">
        <w:rPr>
          <w:rFonts w:eastAsia="宋体"/>
        </w:rPr>
        <w:t>32</w:t>
      </w:r>
      <w:r w:rsidRPr="00B97C08">
        <w:t>, ...)</w:t>
      </w:r>
    </w:p>
    <w:p w14:paraId="116646B3" w14:textId="77777777" w:rsidR="00B97C08" w:rsidRPr="00B97C08" w:rsidRDefault="00B97C08" w:rsidP="00B97C08">
      <w:pPr>
        <w:pStyle w:val="PL"/>
        <w:rPr>
          <w:rFonts w:eastAsia="宋体"/>
          <w:snapToGrid w:val="0"/>
        </w:rPr>
      </w:pPr>
    </w:p>
    <w:p w14:paraId="1BB3000B" w14:textId="77777777" w:rsidR="00B97C08" w:rsidRPr="00B97C08" w:rsidRDefault="00B97C08" w:rsidP="00B97C08">
      <w:pPr>
        <w:pStyle w:val="PL"/>
        <w:rPr>
          <w:rFonts w:eastAsia="宋体"/>
          <w:snapToGrid w:val="0"/>
        </w:rPr>
      </w:pPr>
      <w:r w:rsidRPr="00B97C08">
        <w:rPr>
          <w:rFonts w:eastAsia="宋体"/>
          <w:snapToGrid w:val="0"/>
        </w:rPr>
        <w:t>DRBs-FailedToBeModified-Item</w:t>
      </w:r>
      <w:r w:rsidRPr="00B97C08">
        <w:rPr>
          <w:rFonts w:eastAsia="宋体"/>
          <w:snapToGrid w:val="0"/>
        </w:rPr>
        <w:tab/>
        <w:t>::= SEQUENCE {</w:t>
      </w:r>
    </w:p>
    <w:p w14:paraId="3D15769F" w14:textId="77777777" w:rsidR="00B97C08" w:rsidRPr="00B97C08" w:rsidRDefault="00B97C08" w:rsidP="00B97C08">
      <w:pPr>
        <w:pStyle w:val="PL"/>
        <w:rPr>
          <w:rFonts w:eastAsia="宋体"/>
          <w:snapToGrid w:val="0"/>
        </w:rPr>
      </w:pPr>
      <w:r w:rsidRPr="00B97C08">
        <w:rPr>
          <w:rFonts w:eastAsia="宋体"/>
          <w:snapToGrid w:val="0"/>
        </w:rPr>
        <w:tab/>
        <w:t>dRBID</w:t>
      </w:r>
      <w:r w:rsidRPr="00B97C08">
        <w:rPr>
          <w:rFonts w:eastAsia="宋体"/>
          <w:snapToGrid w:val="0"/>
        </w:rPr>
        <w:tab/>
      </w:r>
      <w:r w:rsidRPr="00B97C08">
        <w:rPr>
          <w:rFonts w:eastAsia="宋体"/>
          <w:snapToGrid w:val="0"/>
        </w:rPr>
        <w:tab/>
        <w:t>DRBID</w:t>
      </w:r>
      <w:r w:rsidRPr="00B97C08">
        <w:rPr>
          <w:rFonts w:eastAsia="宋体"/>
          <w:snapToGrid w:val="0"/>
        </w:rPr>
        <w:tab/>
      </w:r>
      <w:r w:rsidRPr="00B97C08">
        <w:rPr>
          <w:rFonts w:eastAsia="宋体"/>
          <w:snapToGrid w:val="0"/>
        </w:rPr>
        <w:tab/>
        <w:t>,</w:t>
      </w:r>
    </w:p>
    <w:p w14:paraId="7B747651" w14:textId="77777777" w:rsidR="00B97C08" w:rsidRPr="00B97C08" w:rsidRDefault="00B97C08" w:rsidP="00B97C08">
      <w:pPr>
        <w:pStyle w:val="PL"/>
        <w:rPr>
          <w:rFonts w:eastAsia="宋体"/>
          <w:snapToGrid w:val="0"/>
        </w:rPr>
      </w:pPr>
      <w:r w:rsidRPr="00B97C08">
        <w:rPr>
          <w:rFonts w:eastAsia="宋体"/>
          <w:snapToGrid w:val="0"/>
        </w:rPr>
        <w:tab/>
        <w:t>cause</w:t>
      </w:r>
      <w:r w:rsidRPr="00B97C08">
        <w:rPr>
          <w:rFonts w:eastAsia="宋体"/>
          <w:snapToGrid w:val="0"/>
        </w:rPr>
        <w:tab/>
      </w:r>
      <w:r w:rsidRPr="00B97C08">
        <w:rPr>
          <w:rFonts w:eastAsia="宋体"/>
          <w:snapToGrid w:val="0"/>
        </w:rPr>
        <w:tab/>
        <w:t>Cause</w:t>
      </w:r>
      <w:r w:rsidRPr="00B97C08">
        <w:rPr>
          <w:rFonts w:eastAsia="宋体"/>
          <w:snapToGrid w:val="0"/>
        </w:rPr>
        <w:tab/>
      </w:r>
      <w:r w:rsidRPr="00B97C08">
        <w:rPr>
          <w:rFonts w:eastAsia="宋体"/>
          <w:snapToGrid w:val="0"/>
        </w:rPr>
        <w:tab/>
        <w:t>OPTIONAL,</w:t>
      </w:r>
    </w:p>
    <w:p w14:paraId="3DEC0959" w14:textId="77777777" w:rsidR="00B97C08" w:rsidRPr="00B97C08" w:rsidRDefault="00B97C08" w:rsidP="00B97C08">
      <w:pPr>
        <w:pStyle w:val="PL"/>
        <w:rPr>
          <w:rFonts w:eastAsia="宋体"/>
          <w:snapToGrid w:val="0"/>
        </w:rPr>
      </w:pPr>
      <w:r w:rsidRPr="00B97C08">
        <w:rPr>
          <w:rFonts w:eastAsia="宋体"/>
          <w:snapToGrid w:val="0"/>
        </w:rPr>
        <w:tab/>
        <w:t>iE-Extensions</w:t>
      </w:r>
      <w:r w:rsidRPr="00B97C08">
        <w:rPr>
          <w:rFonts w:eastAsia="宋体"/>
          <w:snapToGrid w:val="0"/>
        </w:rPr>
        <w:tab/>
        <w:t>ProtocolExtensionContainer { { DRBs-FailedToBeModified-ItemExtIEs } }</w:t>
      </w:r>
      <w:r w:rsidRPr="00B97C08">
        <w:rPr>
          <w:rFonts w:eastAsia="宋体"/>
          <w:snapToGrid w:val="0"/>
        </w:rPr>
        <w:tab/>
        <w:t>OPTIONAL,</w:t>
      </w:r>
    </w:p>
    <w:p w14:paraId="232F61FE" w14:textId="77777777" w:rsidR="00B97C08" w:rsidRPr="00B97C08" w:rsidRDefault="00B97C08" w:rsidP="00B97C08">
      <w:pPr>
        <w:pStyle w:val="PL"/>
        <w:rPr>
          <w:rFonts w:eastAsia="宋体"/>
          <w:snapToGrid w:val="0"/>
        </w:rPr>
      </w:pPr>
      <w:r w:rsidRPr="00B97C08">
        <w:rPr>
          <w:rFonts w:eastAsia="宋体"/>
          <w:snapToGrid w:val="0"/>
        </w:rPr>
        <w:tab/>
        <w:t>...</w:t>
      </w:r>
    </w:p>
    <w:p w14:paraId="6BCF0BC3" w14:textId="77777777" w:rsidR="00B97C08" w:rsidRPr="00B97C08" w:rsidRDefault="00B97C08" w:rsidP="00B97C08">
      <w:pPr>
        <w:pStyle w:val="PL"/>
        <w:rPr>
          <w:rFonts w:eastAsia="宋体"/>
          <w:snapToGrid w:val="0"/>
        </w:rPr>
      </w:pPr>
      <w:r w:rsidRPr="00B97C08">
        <w:rPr>
          <w:rFonts w:eastAsia="宋体"/>
          <w:snapToGrid w:val="0"/>
        </w:rPr>
        <w:t>}</w:t>
      </w:r>
    </w:p>
    <w:p w14:paraId="0103246A" w14:textId="77777777" w:rsidR="00B97C08" w:rsidRPr="00B97C08" w:rsidRDefault="00B97C08" w:rsidP="00B97C08">
      <w:pPr>
        <w:pStyle w:val="PL"/>
        <w:rPr>
          <w:rFonts w:eastAsia="宋体"/>
          <w:snapToGrid w:val="0"/>
        </w:rPr>
      </w:pPr>
    </w:p>
    <w:p w14:paraId="7098B1A0" w14:textId="77777777" w:rsidR="00B97C08" w:rsidRPr="00B97C08" w:rsidRDefault="00B97C08" w:rsidP="00B97C08">
      <w:pPr>
        <w:pStyle w:val="PL"/>
        <w:rPr>
          <w:rFonts w:eastAsia="宋体"/>
          <w:snapToGrid w:val="0"/>
        </w:rPr>
      </w:pPr>
      <w:r w:rsidRPr="00B97C08">
        <w:rPr>
          <w:rFonts w:eastAsia="宋体"/>
          <w:snapToGrid w:val="0"/>
        </w:rPr>
        <w:t xml:space="preserve">DRBs-FailedToBeModified-ItemExtIEs </w:t>
      </w:r>
      <w:r w:rsidRPr="00B97C08">
        <w:rPr>
          <w:rFonts w:eastAsia="宋体"/>
          <w:snapToGrid w:val="0"/>
        </w:rPr>
        <w:tab/>
        <w:t>F1AP-PROTOCOL-EXTENSION ::= {</w:t>
      </w:r>
    </w:p>
    <w:p w14:paraId="2CE32D08" w14:textId="77777777" w:rsidR="00B97C08" w:rsidRPr="00B97C08" w:rsidRDefault="00B97C08" w:rsidP="00B97C08">
      <w:pPr>
        <w:pStyle w:val="PL"/>
        <w:rPr>
          <w:rFonts w:eastAsia="宋体"/>
          <w:snapToGrid w:val="0"/>
        </w:rPr>
      </w:pPr>
      <w:r w:rsidRPr="00B97C08">
        <w:rPr>
          <w:rFonts w:eastAsia="宋体"/>
          <w:snapToGrid w:val="0"/>
        </w:rPr>
        <w:tab/>
        <w:t>...</w:t>
      </w:r>
    </w:p>
    <w:p w14:paraId="22434C1F" w14:textId="77777777" w:rsidR="00B97C08" w:rsidRPr="00B97C08" w:rsidRDefault="00B97C08" w:rsidP="00B97C08">
      <w:pPr>
        <w:pStyle w:val="PL"/>
        <w:rPr>
          <w:rFonts w:eastAsia="宋体"/>
          <w:snapToGrid w:val="0"/>
        </w:rPr>
      </w:pPr>
      <w:r w:rsidRPr="00B97C08">
        <w:rPr>
          <w:rFonts w:eastAsia="宋体"/>
          <w:snapToGrid w:val="0"/>
        </w:rPr>
        <w:t>}</w:t>
      </w:r>
    </w:p>
    <w:p w14:paraId="0ACC0E4B" w14:textId="77777777" w:rsidR="00B97C08" w:rsidRPr="00B97C08" w:rsidRDefault="00B97C08" w:rsidP="00B97C08">
      <w:pPr>
        <w:pStyle w:val="PL"/>
        <w:rPr>
          <w:rFonts w:eastAsia="宋体"/>
          <w:snapToGrid w:val="0"/>
        </w:rPr>
      </w:pPr>
    </w:p>
    <w:p w14:paraId="514CFC3B" w14:textId="77777777" w:rsidR="00B97C08" w:rsidRPr="00B97C08" w:rsidRDefault="00B97C08" w:rsidP="00B97C08">
      <w:pPr>
        <w:pStyle w:val="PL"/>
        <w:rPr>
          <w:rFonts w:eastAsia="宋体"/>
          <w:snapToGrid w:val="0"/>
        </w:rPr>
      </w:pPr>
      <w:r w:rsidRPr="00B97C08">
        <w:rPr>
          <w:rFonts w:eastAsia="宋体"/>
          <w:snapToGrid w:val="0"/>
        </w:rPr>
        <w:t>DRBs-FailedToBeSetup-Item</w:t>
      </w:r>
      <w:r w:rsidRPr="00B97C08">
        <w:rPr>
          <w:rFonts w:eastAsia="宋体"/>
          <w:snapToGrid w:val="0"/>
        </w:rPr>
        <w:tab/>
        <w:t>::= SEQUENCE {</w:t>
      </w:r>
    </w:p>
    <w:p w14:paraId="11754AFD" w14:textId="77777777" w:rsidR="00B97C08" w:rsidRPr="00B97C08" w:rsidRDefault="00B97C08" w:rsidP="00B97C08">
      <w:pPr>
        <w:pStyle w:val="PL"/>
        <w:rPr>
          <w:rFonts w:eastAsia="宋体"/>
          <w:snapToGrid w:val="0"/>
        </w:rPr>
      </w:pPr>
      <w:r w:rsidRPr="00B97C08">
        <w:rPr>
          <w:rFonts w:eastAsia="宋体"/>
          <w:snapToGrid w:val="0"/>
        </w:rPr>
        <w:tab/>
        <w:t>dRBID</w:t>
      </w:r>
      <w:r w:rsidRPr="00B97C08">
        <w:rPr>
          <w:rFonts w:eastAsia="宋体"/>
          <w:snapToGrid w:val="0"/>
        </w:rPr>
        <w:tab/>
        <w:t>DRBID,</w:t>
      </w:r>
    </w:p>
    <w:p w14:paraId="5BCA806F" w14:textId="77777777" w:rsidR="00B97C08" w:rsidRPr="00B97C08" w:rsidRDefault="00B97C08" w:rsidP="00B97C08">
      <w:pPr>
        <w:pStyle w:val="PL"/>
        <w:rPr>
          <w:rFonts w:eastAsia="宋体"/>
          <w:snapToGrid w:val="0"/>
          <w:lang w:val="fr-FR"/>
        </w:rPr>
      </w:pPr>
      <w:r w:rsidRPr="00B97C08">
        <w:rPr>
          <w:rFonts w:eastAsia="宋体"/>
          <w:snapToGrid w:val="0"/>
        </w:rPr>
        <w:tab/>
      </w:r>
      <w:r w:rsidRPr="00B97C08">
        <w:rPr>
          <w:rFonts w:eastAsia="宋体"/>
          <w:snapToGrid w:val="0"/>
          <w:lang w:val="fr-FR"/>
        </w:rPr>
        <w:t>cause</w:t>
      </w:r>
      <w:r w:rsidRPr="00B97C08">
        <w:rPr>
          <w:rFonts w:eastAsia="宋体"/>
          <w:snapToGrid w:val="0"/>
          <w:lang w:val="fr-FR"/>
        </w:rPr>
        <w:tab/>
        <w:t>Cause</w:t>
      </w:r>
      <w:r w:rsidRPr="00B97C08">
        <w:rPr>
          <w:rFonts w:eastAsia="宋体"/>
          <w:snapToGrid w:val="0"/>
          <w:lang w:val="fr-FR"/>
        </w:rPr>
        <w:tab/>
        <w:t>OPTIONAL,</w:t>
      </w:r>
    </w:p>
    <w:p w14:paraId="02AE08D5" w14:textId="77777777" w:rsidR="00B97C08" w:rsidRPr="00B97C08" w:rsidRDefault="00B97C08" w:rsidP="00B97C08">
      <w:pPr>
        <w:pStyle w:val="PL"/>
        <w:rPr>
          <w:rFonts w:eastAsia="宋体"/>
          <w:snapToGrid w:val="0"/>
          <w:lang w:val="fr-FR"/>
        </w:rPr>
      </w:pPr>
      <w:r w:rsidRPr="00B97C08">
        <w:rPr>
          <w:rFonts w:eastAsia="宋体"/>
          <w:snapToGrid w:val="0"/>
          <w:lang w:val="fr-FR"/>
        </w:rPr>
        <w:tab/>
        <w:t>iE-Extensions</w:t>
      </w:r>
      <w:r w:rsidRPr="00B97C08">
        <w:rPr>
          <w:rFonts w:eastAsia="宋体"/>
          <w:snapToGrid w:val="0"/>
          <w:lang w:val="fr-FR"/>
        </w:rPr>
        <w:tab/>
        <w:t>ProtocolExtensionContainer { { DRBs-FailedToBeSetup-ItemExtIEs } }</w:t>
      </w:r>
      <w:r w:rsidRPr="00B97C08">
        <w:rPr>
          <w:rFonts w:eastAsia="宋体"/>
          <w:snapToGrid w:val="0"/>
          <w:lang w:val="fr-FR"/>
        </w:rPr>
        <w:tab/>
        <w:t>OPTIONAL,</w:t>
      </w:r>
    </w:p>
    <w:p w14:paraId="69957312" w14:textId="77777777" w:rsidR="00B97C08" w:rsidRPr="00B97C08" w:rsidRDefault="00B97C08" w:rsidP="00B97C08">
      <w:pPr>
        <w:pStyle w:val="PL"/>
        <w:rPr>
          <w:rFonts w:eastAsia="宋体"/>
          <w:snapToGrid w:val="0"/>
        </w:rPr>
      </w:pPr>
      <w:r w:rsidRPr="00B97C08">
        <w:rPr>
          <w:rFonts w:eastAsia="宋体"/>
          <w:snapToGrid w:val="0"/>
          <w:lang w:val="fr-FR"/>
        </w:rPr>
        <w:tab/>
      </w:r>
      <w:r w:rsidRPr="00B97C08">
        <w:rPr>
          <w:rFonts w:eastAsia="宋体"/>
          <w:snapToGrid w:val="0"/>
        </w:rPr>
        <w:t>...</w:t>
      </w:r>
    </w:p>
    <w:p w14:paraId="256C7360" w14:textId="77777777" w:rsidR="00B97C08" w:rsidRPr="00B97C08" w:rsidRDefault="00B97C08" w:rsidP="00B97C08">
      <w:pPr>
        <w:pStyle w:val="PL"/>
        <w:rPr>
          <w:rFonts w:eastAsia="宋体"/>
          <w:snapToGrid w:val="0"/>
        </w:rPr>
      </w:pPr>
      <w:r w:rsidRPr="00B97C08">
        <w:rPr>
          <w:rFonts w:eastAsia="宋体"/>
          <w:snapToGrid w:val="0"/>
        </w:rPr>
        <w:t>}</w:t>
      </w:r>
    </w:p>
    <w:p w14:paraId="4C9301B1" w14:textId="77777777" w:rsidR="00B97C08" w:rsidRPr="00B97C08" w:rsidRDefault="00B97C08" w:rsidP="00B97C08">
      <w:pPr>
        <w:pStyle w:val="PL"/>
        <w:rPr>
          <w:rFonts w:eastAsia="宋体"/>
          <w:snapToGrid w:val="0"/>
        </w:rPr>
      </w:pPr>
    </w:p>
    <w:p w14:paraId="3EB4B8A5" w14:textId="77777777" w:rsidR="00B97C08" w:rsidRPr="00B97C08" w:rsidRDefault="00B97C08" w:rsidP="00B97C08">
      <w:pPr>
        <w:pStyle w:val="PL"/>
        <w:rPr>
          <w:rFonts w:eastAsia="宋体"/>
          <w:snapToGrid w:val="0"/>
        </w:rPr>
      </w:pPr>
      <w:r w:rsidRPr="00B97C08">
        <w:rPr>
          <w:rFonts w:eastAsia="宋体"/>
          <w:snapToGrid w:val="0"/>
        </w:rPr>
        <w:t xml:space="preserve">DRBs-FailedToBeSetup-ItemExtIEs </w:t>
      </w:r>
      <w:r w:rsidRPr="00B97C08">
        <w:rPr>
          <w:rFonts w:eastAsia="宋体"/>
          <w:snapToGrid w:val="0"/>
        </w:rPr>
        <w:tab/>
        <w:t>F1AP-PROTOCOL-EXTENSION ::= {</w:t>
      </w:r>
    </w:p>
    <w:p w14:paraId="361C6783" w14:textId="77777777" w:rsidR="00B97C08" w:rsidRPr="00B97C08" w:rsidRDefault="00B97C08" w:rsidP="00B97C08">
      <w:pPr>
        <w:pStyle w:val="PL"/>
        <w:rPr>
          <w:rFonts w:eastAsia="宋体"/>
          <w:snapToGrid w:val="0"/>
        </w:rPr>
      </w:pPr>
      <w:r w:rsidRPr="00B97C08">
        <w:rPr>
          <w:rFonts w:eastAsia="宋体"/>
          <w:snapToGrid w:val="0"/>
        </w:rPr>
        <w:tab/>
        <w:t>...</w:t>
      </w:r>
    </w:p>
    <w:p w14:paraId="7ABBD0B2" w14:textId="77777777" w:rsidR="00B97C08" w:rsidRPr="00B97C08" w:rsidRDefault="00B97C08" w:rsidP="00B97C08">
      <w:pPr>
        <w:pStyle w:val="PL"/>
        <w:rPr>
          <w:rFonts w:eastAsia="宋体"/>
          <w:snapToGrid w:val="0"/>
        </w:rPr>
      </w:pPr>
      <w:r w:rsidRPr="00B97C08">
        <w:rPr>
          <w:rFonts w:eastAsia="宋体"/>
          <w:snapToGrid w:val="0"/>
        </w:rPr>
        <w:t>}</w:t>
      </w:r>
    </w:p>
    <w:p w14:paraId="12424124" w14:textId="77777777" w:rsidR="00B97C08" w:rsidRPr="00B97C08" w:rsidRDefault="00B97C08" w:rsidP="00B97C08">
      <w:pPr>
        <w:pStyle w:val="PL"/>
        <w:rPr>
          <w:rFonts w:eastAsia="宋体"/>
          <w:snapToGrid w:val="0"/>
        </w:rPr>
      </w:pPr>
    </w:p>
    <w:p w14:paraId="12C9BAF4" w14:textId="77777777" w:rsidR="00B97C08" w:rsidRPr="00B97C08" w:rsidRDefault="00B97C08" w:rsidP="00B97C08">
      <w:pPr>
        <w:pStyle w:val="PL"/>
        <w:rPr>
          <w:rFonts w:eastAsia="宋体"/>
          <w:snapToGrid w:val="0"/>
        </w:rPr>
      </w:pPr>
    </w:p>
    <w:p w14:paraId="6015D0F2" w14:textId="77777777" w:rsidR="00B97C08" w:rsidRPr="00B97C08" w:rsidRDefault="00B97C08" w:rsidP="00B97C08">
      <w:pPr>
        <w:pStyle w:val="PL"/>
        <w:rPr>
          <w:rFonts w:eastAsia="宋体"/>
          <w:snapToGrid w:val="0"/>
        </w:rPr>
      </w:pPr>
      <w:r w:rsidRPr="00B97C08">
        <w:rPr>
          <w:rFonts w:eastAsia="宋体"/>
          <w:snapToGrid w:val="0"/>
        </w:rPr>
        <w:t>DRBs-FailedToBeSetupMod-Item</w:t>
      </w:r>
      <w:r w:rsidRPr="00B97C08">
        <w:rPr>
          <w:rFonts w:eastAsia="宋体"/>
          <w:snapToGrid w:val="0"/>
        </w:rPr>
        <w:tab/>
        <w:t>::= SEQUENCE {</w:t>
      </w:r>
    </w:p>
    <w:p w14:paraId="3FFDB77E" w14:textId="77777777" w:rsidR="00B97C08" w:rsidRPr="00B97C08" w:rsidRDefault="00B97C08" w:rsidP="00B97C08">
      <w:pPr>
        <w:pStyle w:val="PL"/>
        <w:rPr>
          <w:rFonts w:eastAsia="宋体"/>
          <w:snapToGrid w:val="0"/>
        </w:rPr>
      </w:pPr>
      <w:r w:rsidRPr="00B97C08">
        <w:rPr>
          <w:rFonts w:eastAsia="宋体"/>
          <w:snapToGrid w:val="0"/>
        </w:rPr>
        <w:tab/>
        <w:t>dRBID</w:t>
      </w:r>
      <w:r w:rsidRPr="00B97C08">
        <w:rPr>
          <w:rFonts w:eastAsia="宋体"/>
          <w:snapToGrid w:val="0"/>
        </w:rPr>
        <w:tab/>
      </w:r>
      <w:r w:rsidRPr="00B97C08">
        <w:rPr>
          <w:rFonts w:eastAsia="宋体"/>
          <w:snapToGrid w:val="0"/>
        </w:rPr>
        <w:tab/>
        <w:t>DRBID</w:t>
      </w:r>
      <w:r w:rsidRPr="00B97C08">
        <w:rPr>
          <w:rFonts w:eastAsia="宋体"/>
          <w:snapToGrid w:val="0"/>
        </w:rPr>
        <w:tab/>
        <w:t>,</w:t>
      </w:r>
    </w:p>
    <w:p w14:paraId="037545FA" w14:textId="77777777" w:rsidR="00B97C08" w:rsidRPr="00B97C08" w:rsidRDefault="00B97C08" w:rsidP="00B97C08">
      <w:pPr>
        <w:pStyle w:val="PL"/>
        <w:rPr>
          <w:rFonts w:eastAsia="宋体"/>
          <w:snapToGrid w:val="0"/>
          <w:lang w:val="fr-FR"/>
        </w:rPr>
      </w:pPr>
      <w:r w:rsidRPr="00B97C08">
        <w:rPr>
          <w:rFonts w:eastAsia="宋体"/>
          <w:snapToGrid w:val="0"/>
        </w:rPr>
        <w:tab/>
      </w:r>
      <w:r w:rsidRPr="00B97C08">
        <w:rPr>
          <w:rFonts w:eastAsia="宋体"/>
          <w:snapToGrid w:val="0"/>
          <w:lang w:val="fr-FR"/>
        </w:rPr>
        <w:t>cause</w:t>
      </w:r>
      <w:r w:rsidRPr="00B97C08">
        <w:rPr>
          <w:rFonts w:eastAsia="宋体"/>
          <w:snapToGrid w:val="0"/>
          <w:lang w:val="fr-FR"/>
        </w:rPr>
        <w:tab/>
      </w:r>
      <w:r w:rsidRPr="00B97C08">
        <w:rPr>
          <w:rFonts w:eastAsia="宋体"/>
          <w:snapToGrid w:val="0"/>
          <w:lang w:val="fr-FR"/>
        </w:rPr>
        <w:tab/>
        <w:t>Cause</w:t>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t>OPTIONAL ,</w:t>
      </w:r>
    </w:p>
    <w:p w14:paraId="450A3C32" w14:textId="77777777" w:rsidR="00B97C08" w:rsidRPr="00B97C08" w:rsidRDefault="00B97C08" w:rsidP="00B97C08">
      <w:pPr>
        <w:pStyle w:val="PL"/>
        <w:rPr>
          <w:rFonts w:eastAsia="宋体"/>
          <w:snapToGrid w:val="0"/>
          <w:lang w:val="fr-FR"/>
        </w:rPr>
      </w:pPr>
      <w:r w:rsidRPr="00B97C08">
        <w:rPr>
          <w:rFonts w:eastAsia="宋体"/>
          <w:snapToGrid w:val="0"/>
          <w:lang w:val="fr-FR"/>
        </w:rPr>
        <w:tab/>
        <w:t>iE-Extensions</w:t>
      </w:r>
      <w:r w:rsidRPr="00B97C08">
        <w:rPr>
          <w:rFonts w:eastAsia="宋体"/>
          <w:snapToGrid w:val="0"/>
          <w:lang w:val="fr-FR"/>
        </w:rPr>
        <w:tab/>
        <w:t>ProtocolExtensionContainer { { DRBs-FailedToBeSetupMod-ItemExtIEs } }</w:t>
      </w:r>
      <w:r w:rsidRPr="00B97C08">
        <w:rPr>
          <w:rFonts w:eastAsia="宋体"/>
          <w:snapToGrid w:val="0"/>
          <w:lang w:val="fr-FR"/>
        </w:rPr>
        <w:tab/>
        <w:t>OPTIONAL,</w:t>
      </w:r>
    </w:p>
    <w:p w14:paraId="34B422BB" w14:textId="77777777" w:rsidR="00B97C08" w:rsidRPr="00B97C08" w:rsidRDefault="00B97C08" w:rsidP="00B97C08">
      <w:pPr>
        <w:pStyle w:val="PL"/>
        <w:rPr>
          <w:rFonts w:eastAsia="宋体"/>
          <w:snapToGrid w:val="0"/>
        </w:rPr>
      </w:pPr>
      <w:r w:rsidRPr="00B97C08">
        <w:rPr>
          <w:rFonts w:eastAsia="宋体"/>
          <w:snapToGrid w:val="0"/>
          <w:lang w:val="fr-FR"/>
        </w:rPr>
        <w:tab/>
      </w:r>
      <w:r w:rsidRPr="00B97C08">
        <w:rPr>
          <w:rFonts w:eastAsia="宋体"/>
          <w:snapToGrid w:val="0"/>
        </w:rPr>
        <w:t>...</w:t>
      </w:r>
    </w:p>
    <w:p w14:paraId="7DA52E3B" w14:textId="77777777" w:rsidR="00B97C08" w:rsidRPr="00B97C08" w:rsidRDefault="00B97C08" w:rsidP="00B97C08">
      <w:pPr>
        <w:pStyle w:val="PL"/>
        <w:rPr>
          <w:rFonts w:eastAsia="宋体"/>
          <w:snapToGrid w:val="0"/>
        </w:rPr>
      </w:pPr>
      <w:r w:rsidRPr="00B97C08">
        <w:rPr>
          <w:rFonts w:eastAsia="宋体"/>
          <w:snapToGrid w:val="0"/>
        </w:rPr>
        <w:t>}</w:t>
      </w:r>
    </w:p>
    <w:p w14:paraId="44EB8685" w14:textId="77777777" w:rsidR="00B97C08" w:rsidRPr="00B97C08" w:rsidRDefault="00B97C08" w:rsidP="00B97C08">
      <w:pPr>
        <w:pStyle w:val="PL"/>
        <w:rPr>
          <w:rFonts w:eastAsia="宋体"/>
          <w:snapToGrid w:val="0"/>
        </w:rPr>
      </w:pPr>
    </w:p>
    <w:p w14:paraId="1A94642D" w14:textId="77777777" w:rsidR="00B97C08" w:rsidRPr="00B97C08" w:rsidRDefault="00B97C08" w:rsidP="00B97C08">
      <w:pPr>
        <w:pStyle w:val="PL"/>
        <w:rPr>
          <w:rFonts w:eastAsia="宋体"/>
          <w:snapToGrid w:val="0"/>
        </w:rPr>
      </w:pPr>
      <w:r w:rsidRPr="00B97C08">
        <w:rPr>
          <w:rFonts w:eastAsia="宋体"/>
          <w:snapToGrid w:val="0"/>
        </w:rPr>
        <w:t xml:space="preserve">DRBs-FailedToBeSetupMod-ItemExtIEs </w:t>
      </w:r>
      <w:r w:rsidRPr="00B97C08">
        <w:rPr>
          <w:rFonts w:eastAsia="宋体"/>
          <w:snapToGrid w:val="0"/>
        </w:rPr>
        <w:tab/>
        <w:t>F1AP-PROTOCOL-EXTENSION ::= {</w:t>
      </w:r>
    </w:p>
    <w:p w14:paraId="49D3CD3E" w14:textId="77777777" w:rsidR="00B97C08" w:rsidRPr="00B97C08" w:rsidRDefault="00B97C08" w:rsidP="00B97C08">
      <w:pPr>
        <w:pStyle w:val="PL"/>
        <w:rPr>
          <w:rFonts w:eastAsia="宋体"/>
          <w:snapToGrid w:val="0"/>
        </w:rPr>
      </w:pPr>
      <w:r w:rsidRPr="00B97C08">
        <w:rPr>
          <w:rFonts w:eastAsia="宋体"/>
          <w:snapToGrid w:val="0"/>
        </w:rPr>
        <w:tab/>
        <w:t>...</w:t>
      </w:r>
    </w:p>
    <w:p w14:paraId="5D759485" w14:textId="77777777" w:rsidR="00B97C08" w:rsidRPr="00B97C08" w:rsidRDefault="00B97C08" w:rsidP="00B97C08">
      <w:pPr>
        <w:pStyle w:val="PL"/>
        <w:rPr>
          <w:rFonts w:eastAsia="宋体"/>
          <w:snapToGrid w:val="0"/>
        </w:rPr>
      </w:pPr>
      <w:r w:rsidRPr="00B97C08">
        <w:rPr>
          <w:rFonts w:eastAsia="宋体"/>
          <w:snapToGrid w:val="0"/>
        </w:rPr>
        <w:t>}</w:t>
      </w:r>
    </w:p>
    <w:p w14:paraId="02CF99B9" w14:textId="77777777" w:rsidR="00B97C08" w:rsidRPr="00B97C08" w:rsidRDefault="00B97C08" w:rsidP="00B97C08">
      <w:pPr>
        <w:pStyle w:val="PL"/>
        <w:rPr>
          <w:rFonts w:eastAsia="宋体"/>
          <w:snapToGrid w:val="0"/>
        </w:rPr>
      </w:pPr>
    </w:p>
    <w:p w14:paraId="7148F4CB" w14:textId="77777777" w:rsidR="00B97C08" w:rsidRPr="00B97C08" w:rsidRDefault="00B97C08" w:rsidP="00B97C08">
      <w:pPr>
        <w:pStyle w:val="PL"/>
        <w:rPr>
          <w:rFonts w:eastAsia="宋体"/>
          <w:snapToGrid w:val="0"/>
        </w:rPr>
      </w:pPr>
      <w:r w:rsidRPr="00B97C08">
        <w:rPr>
          <w:rFonts w:eastAsia="宋体"/>
          <w:snapToGrid w:val="0"/>
        </w:rPr>
        <w:t>DRB-Information</w:t>
      </w:r>
      <w:r w:rsidRPr="00B97C08">
        <w:rPr>
          <w:rFonts w:eastAsia="宋体"/>
          <w:snapToGrid w:val="0"/>
        </w:rPr>
        <w:tab/>
        <w:t>::=</w:t>
      </w:r>
      <w:r w:rsidRPr="00B97C08">
        <w:rPr>
          <w:rFonts w:eastAsia="宋体"/>
          <w:snapToGrid w:val="0"/>
        </w:rPr>
        <w:tab/>
        <w:t>SEQUENCE {</w:t>
      </w:r>
    </w:p>
    <w:p w14:paraId="16E3FE7F" w14:textId="77777777" w:rsidR="00B97C08" w:rsidRPr="00B97C08" w:rsidRDefault="00B97C08" w:rsidP="00B97C08">
      <w:pPr>
        <w:pStyle w:val="PL"/>
        <w:rPr>
          <w:rFonts w:eastAsia="宋体"/>
          <w:snapToGrid w:val="0"/>
        </w:rPr>
      </w:pPr>
      <w:r w:rsidRPr="00B97C08">
        <w:rPr>
          <w:rFonts w:eastAsia="宋体"/>
          <w:snapToGrid w:val="0"/>
        </w:rPr>
        <w:tab/>
        <w:t>dRB-QoS</w:t>
      </w:r>
      <w:r w:rsidRPr="00B97C08">
        <w:rPr>
          <w:rFonts w:eastAsia="宋体"/>
          <w:snapToGrid w:val="0"/>
        </w:rPr>
        <w:tab/>
      </w:r>
      <w:r w:rsidRPr="00B97C08">
        <w:rPr>
          <w:rFonts w:eastAsia="宋体"/>
          <w:snapToGrid w:val="0"/>
        </w:rPr>
        <w:tab/>
        <w:t xml:space="preserve">QoSFlowLevelQoSParameters, </w:t>
      </w:r>
    </w:p>
    <w:p w14:paraId="43A70429" w14:textId="77777777" w:rsidR="00B97C08" w:rsidRPr="00B97C08" w:rsidRDefault="00B97C08" w:rsidP="00B97C08">
      <w:pPr>
        <w:pStyle w:val="PL"/>
        <w:rPr>
          <w:rFonts w:eastAsia="宋体"/>
          <w:snapToGrid w:val="0"/>
          <w:lang w:val="fr-FR"/>
        </w:rPr>
      </w:pPr>
      <w:r w:rsidRPr="00B97C08">
        <w:rPr>
          <w:rFonts w:eastAsia="宋体"/>
          <w:snapToGrid w:val="0"/>
        </w:rPr>
        <w:tab/>
      </w:r>
      <w:r w:rsidRPr="00B97C08">
        <w:rPr>
          <w:rFonts w:eastAsia="宋体"/>
          <w:snapToGrid w:val="0"/>
          <w:lang w:val="fr-FR"/>
        </w:rPr>
        <w:t>sNSSAI</w:t>
      </w:r>
      <w:r w:rsidRPr="00B97C08">
        <w:rPr>
          <w:rFonts w:eastAsia="宋体"/>
          <w:snapToGrid w:val="0"/>
          <w:lang w:val="fr-FR"/>
        </w:rPr>
        <w:tab/>
      </w:r>
      <w:r w:rsidRPr="00B97C08">
        <w:rPr>
          <w:rFonts w:eastAsia="宋体"/>
          <w:snapToGrid w:val="0"/>
          <w:lang w:val="fr-FR"/>
        </w:rPr>
        <w:tab/>
        <w:t xml:space="preserve">SNSSAI, </w:t>
      </w:r>
    </w:p>
    <w:p w14:paraId="7957714F" w14:textId="77777777" w:rsidR="00B97C08" w:rsidRPr="00B97C08" w:rsidRDefault="00B97C08" w:rsidP="00B97C08">
      <w:pPr>
        <w:pStyle w:val="PL"/>
        <w:rPr>
          <w:rFonts w:eastAsia="宋体"/>
          <w:snapToGrid w:val="0"/>
          <w:lang w:val="fr-FR"/>
        </w:rPr>
      </w:pPr>
      <w:r w:rsidRPr="00B97C08">
        <w:rPr>
          <w:rFonts w:eastAsia="宋体"/>
          <w:snapToGrid w:val="0"/>
          <w:lang w:val="fr-FR"/>
        </w:rPr>
        <w:tab/>
        <w:t>notificationControl</w:t>
      </w:r>
      <w:r w:rsidRPr="00B97C08">
        <w:rPr>
          <w:rFonts w:eastAsia="宋体"/>
          <w:snapToGrid w:val="0"/>
          <w:lang w:val="fr-FR"/>
        </w:rPr>
        <w:tab/>
      </w:r>
      <w:r w:rsidRPr="00B97C08">
        <w:rPr>
          <w:rFonts w:eastAsia="宋体"/>
          <w:snapToGrid w:val="0"/>
          <w:lang w:val="fr-FR"/>
        </w:rPr>
        <w:tab/>
        <w:t>NotificationControl</w:t>
      </w:r>
      <w:r w:rsidRPr="00B97C08">
        <w:rPr>
          <w:rFonts w:eastAsia="宋体"/>
          <w:snapToGrid w:val="0"/>
          <w:lang w:val="fr-FR"/>
        </w:rPr>
        <w:tab/>
      </w:r>
      <w:r w:rsidRPr="00B97C08">
        <w:rPr>
          <w:rFonts w:eastAsia="宋体"/>
          <w:snapToGrid w:val="0"/>
          <w:lang w:val="fr-FR"/>
        </w:rPr>
        <w:tab/>
        <w:t>OPTIONAL,</w:t>
      </w:r>
    </w:p>
    <w:p w14:paraId="2AA2CA6D" w14:textId="77777777" w:rsidR="00B97C08" w:rsidRPr="00B97C08" w:rsidRDefault="00B97C08" w:rsidP="00B97C08">
      <w:pPr>
        <w:pStyle w:val="PL"/>
        <w:rPr>
          <w:rFonts w:eastAsia="宋体"/>
          <w:snapToGrid w:val="0"/>
        </w:rPr>
      </w:pPr>
      <w:r w:rsidRPr="00B97C08">
        <w:rPr>
          <w:rFonts w:eastAsia="宋体"/>
          <w:snapToGrid w:val="0"/>
          <w:lang w:val="fr-FR"/>
        </w:rPr>
        <w:tab/>
      </w:r>
      <w:r w:rsidRPr="00B97C08">
        <w:rPr>
          <w:rFonts w:eastAsia="宋体"/>
          <w:snapToGrid w:val="0"/>
        </w:rPr>
        <w:t>flows-Mapped-To-DRB-List</w:t>
      </w:r>
      <w:r w:rsidRPr="00B97C08">
        <w:rPr>
          <w:rFonts w:eastAsia="宋体"/>
          <w:snapToGrid w:val="0"/>
        </w:rPr>
        <w:tab/>
        <w:t>Flows-Mapped-To-DRB-List,</w:t>
      </w:r>
    </w:p>
    <w:p w14:paraId="423C92A3" w14:textId="77777777" w:rsidR="00B97C08" w:rsidRPr="00B97C08" w:rsidRDefault="00B97C08" w:rsidP="00B97C08">
      <w:pPr>
        <w:pStyle w:val="PL"/>
        <w:rPr>
          <w:rFonts w:eastAsia="宋体"/>
          <w:snapToGrid w:val="0"/>
          <w:lang w:val="fr-FR"/>
        </w:rPr>
      </w:pPr>
      <w:r w:rsidRPr="00B97C08">
        <w:rPr>
          <w:rFonts w:eastAsia="宋体"/>
          <w:snapToGrid w:val="0"/>
        </w:rPr>
        <w:tab/>
      </w:r>
      <w:r w:rsidRPr="00B97C08">
        <w:rPr>
          <w:rFonts w:eastAsia="宋体"/>
          <w:snapToGrid w:val="0"/>
          <w:lang w:val="fr-FR"/>
        </w:rPr>
        <w:t>iE-Extensions</w:t>
      </w:r>
      <w:r w:rsidRPr="00B97C08">
        <w:rPr>
          <w:rFonts w:eastAsia="宋体"/>
          <w:snapToGrid w:val="0"/>
          <w:lang w:val="fr-FR"/>
        </w:rPr>
        <w:tab/>
        <w:t>ProtocolExtensionContainer { { DRB-Information-ItemExtIEs } }</w:t>
      </w:r>
      <w:r w:rsidRPr="00B97C08">
        <w:rPr>
          <w:rFonts w:eastAsia="宋体"/>
          <w:snapToGrid w:val="0"/>
          <w:lang w:val="fr-FR"/>
        </w:rPr>
        <w:tab/>
        <w:t>OPTIONAL</w:t>
      </w:r>
    </w:p>
    <w:p w14:paraId="28D2454B" w14:textId="77777777" w:rsidR="00B97C08" w:rsidRPr="00B97C08" w:rsidRDefault="00B97C08" w:rsidP="00B97C08">
      <w:pPr>
        <w:pStyle w:val="PL"/>
        <w:rPr>
          <w:rFonts w:eastAsia="宋体"/>
          <w:snapToGrid w:val="0"/>
        </w:rPr>
      </w:pPr>
      <w:r w:rsidRPr="00B97C08">
        <w:rPr>
          <w:rFonts w:eastAsia="宋体"/>
          <w:snapToGrid w:val="0"/>
        </w:rPr>
        <w:t>}</w:t>
      </w:r>
    </w:p>
    <w:p w14:paraId="25B90C10" w14:textId="77777777" w:rsidR="00B97C08" w:rsidRPr="00B97C08" w:rsidRDefault="00B97C08" w:rsidP="00B97C08">
      <w:pPr>
        <w:pStyle w:val="PL"/>
        <w:rPr>
          <w:rFonts w:eastAsia="宋体"/>
          <w:snapToGrid w:val="0"/>
        </w:rPr>
      </w:pPr>
    </w:p>
    <w:p w14:paraId="47109608" w14:textId="77777777" w:rsidR="00B97C08" w:rsidRPr="00B97C08" w:rsidRDefault="00B97C08" w:rsidP="00B97C08">
      <w:pPr>
        <w:pStyle w:val="PL"/>
        <w:rPr>
          <w:rFonts w:eastAsia="宋体"/>
          <w:snapToGrid w:val="0"/>
        </w:rPr>
      </w:pPr>
      <w:r w:rsidRPr="00B97C08">
        <w:rPr>
          <w:rFonts w:eastAsia="宋体"/>
          <w:snapToGrid w:val="0"/>
        </w:rPr>
        <w:t xml:space="preserve">DRB-Information-ItemExtIEs </w:t>
      </w:r>
      <w:r w:rsidRPr="00B97C08">
        <w:rPr>
          <w:rFonts w:eastAsia="宋体"/>
          <w:snapToGrid w:val="0"/>
        </w:rPr>
        <w:tab/>
        <w:t>F1AP-PROTOCOL-EXTENSION ::= {</w:t>
      </w:r>
    </w:p>
    <w:p w14:paraId="6258910A" w14:textId="77777777" w:rsidR="00B97C08" w:rsidRPr="00B97C08" w:rsidRDefault="00B97C08" w:rsidP="00B97C08">
      <w:pPr>
        <w:pStyle w:val="PL"/>
        <w:rPr>
          <w:snapToGrid w:val="0"/>
        </w:rPr>
      </w:pPr>
      <w:r w:rsidRPr="00B97C08">
        <w:rPr>
          <w:snapToGrid w:val="0"/>
        </w:rPr>
        <w:tab/>
        <w:t>{</w:t>
      </w:r>
      <w:r w:rsidRPr="00B97C08">
        <w:rPr>
          <w:snapToGrid w:val="0"/>
        </w:rPr>
        <w:tab/>
        <w:t>ID id-ECNMarkingorCongestionInformationReportingRequest</w:t>
      </w:r>
      <w:r w:rsidRPr="00B97C08">
        <w:rPr>
          <w:snapToGrid w:val="0"/>
        </w:rPr>
        <w:tab/>
      </w:r>
      <w:r w:rsidRPr="00B97C08">
        <w:rPr>
          <w:snapToGrid w:val="0"/>
        </w:rPr>
        <w:tab/>
        <w:t>CRITICALITY ignore</w:t>
      </w:r>
      <w:r w:rsidRPr="00B97C08">
        <w:rPr>
          <w:snapToGrid w:val="0"/>
        </w:rPr>
        <w:tab/>
        <w:t>EXTENSION ECNMarkingorCongestionInformationReportingRequest</w:t>
      </w:r>
      <w:r w:rsidRPr="00B97C08">
        <w:rPr>
          <w:snapToGrid w:val="0"/>
        </w:rPr>
        <w:tab/>
      </w:r>
      <w:r w:rsidRPr="00B97C08">
        <w:rPr>
          <w:snapToGrid w:val="0"/>
        </w:rPr>
        <w:tab/>
        <w:t>PRESENCE optional</w:t>
      </w:r>
      <w:r w:rsidRPr="00B97C08">
        <w:rPr>
          <w:snapToGrid w:val="0"/>
        </w:rPr>
        <w:tab/>
        <w:t>}|</w:t>
      </w:r>
    </w:p>
    <w:p w14:paraId="7AC10831" w14:textId="77777777" w:rsidR="00B97C08" w:rsidRPr="00B97C08" w:rsidRDefault="00B97C08" w:rsidP="00B97C08">
      <w:pPr>
        <w:pStyle w:val="PL"/>
        <w:rPr>
          <w:snapToGrid w:val="0"/>
        </w:rPr>
      </w:pPr>
      <w:r w:rsidRPr="00B97C08">
        <w:rPr>
          <w:snapToGrid w:val="0"/>
        </w:rPr>
        <w:tab/>
        <w:t>{</w:t>
      </w:r>
      <w:r w:rsidRPr="00B97C08">
        <w:rPr>
          <w:snapToGrid w:val="0"/>
        </w:rPr>
        <w:tab/>
        <w:t>ID id-PSIbasedSDUdiscardUL</w:t>
      </w:r>
      <w:r w:rsidRPr="00B97C08">
        <w:rPr>
          <w:snapToGrid w:val="0"/>
        </w:rPr>
        <w:tab/>
      </w:r>
      <w:r w:rsidRPr="00B97C08">
        <w:rPr>
          <w:snapToGrid w:val="0"/>
        </w:rPr>
        <w:tab/>
        <w:t>CRITICALITY ignore</w:t>
      </w:r>
      <w:r w:rsidRPr="00B97C08">
        <w:rPr>
          <w:snapToGrid w:val="0"/>
        </w:rPr>
        <w:tab/>
        <w:t>EXTENSION PSIbasedSDUdiscardUL</w:t>
      </w:r>
      <w:r w:rsidRPr="00B97C08">
        <w:rPr>
          <w:snapToGrid w:val="0"/>
        </w:rPr>
        <w:tab/>
      </w:r>
      <w:r w:rsidRPr="00B97C08">
        <w:rPr>
          <w:snapToGrid w:val="0"/>
        </w:rPr>
        <w:tab/>
        <w:t>PRESENCE optional</w:t>
      </w:r>
      <w:r w:rsidRPr="00B97C08">
        <w:rPr>
          <w:snapToGrid w:val="0"/>
        </w:rPr>
        <w:tab/>
        <w:t>},</w:t>
      </w:r>
    </w:p>
    <w:p w14:paraId="5A643EA7" w14:textId="77777777" w:rsidR="00B97C08" w:rsidRPr="00B97C08" w:rsidRDefault="00B97C08" w:rsidP="00B97C08">
      <w:pPr>
        <w:pStyle w:val="PL"/>
        <w:rPr>
          <w:rFonts w:eastAsia="宋体"/>
          <w:snapToGrid w:val="0"/>
        </w:rPr>
      </w:pPr>
      <w:r w:rsidRPr="00B97C08">
        <w:rPr>
          <w:snapToGrid w:val="0"/>
        </w:rPr>
        <w:tab/>
        <w:t>...</w:t>
      </w:r>
    </w:p>
    <w:p w14:paraId="52C47A70" w14:textId="77777777" w:rsidR="00B97C08" w:rsidRPr="00B97C08" w:rsidRDefault="00B97C08" w:rsidP="00B97C08">
      <w:pPr>
        <w:pStyle w:val="PL"/>
        <w:rPr>
          <w:rFonts w:eastAsia="宋体"/>
          <w:snapToGrid w:val="0"/>
        </w:rPr>
      </w:pPr>
      <w:r w:rsidRPr="00B97C08">
        <w:rPr>
          <w:rFonts w:eastAsia="宋体"/>
          <w:snapToGrid w:val="0"/>
        </w:rPr>
        <w:t>}</w:t>
      </w:r>
    </w:p>
    <w:p w14:paraId="5699F87F" w14:textId="77777777" w:rsidR="00B97C08" w:rsidRPr="00B97C08" w:rsidRDefault="00B97C08" w:rsidP="00B97C08">
      <w:pPr>
        <w:pStyle w:val="PL"/>
        <w:rPr>
          <w:rFonts w:eastAsia="宋体"/>
          <w:snapToGrid w:val="0"/>
        </w:rPr>
      </w:pPr>
    </w:p>
    <w:p w14:paraId="6BDF09DC" w14:textId="77777777" w:rsidR="00B97C08" w:rsidRPr="00B97C08" w:rsidRDefault="00B97C08" w:rsidP="00B97C08">
      <w:pPr>
        <w:pStyle w:val="PL"/>
        <w:rPr>
          <w:rFonts w:eastAsia="宋体"/>
          <w:snapToGrid w:val="0"/>
        </w:rPr>
      </w:pPr>
      <w:r w:rsidRPr="00B97C08">
        <w:rPr>
          <w:rFonts w:eastAsia="宋体"/>
          <w:snapToGrid w:val="0"/>
        </w:rPr>
        <w:t>DRBs-Modified-Item</w:t>
      </w:r>
      <w:r w:rsidRPr="00B97C08">
        <w:rPr>
          <w:rFonts w:eastAsia="宋体"/>
          <w:snapToGrid w:val="0"/>
        </w:rPr>
        <w:tab/>
        <w:t>::= SEQUENCE {</w:t>
      </w:r>
    </w:p>
    <w:p w14:paraId="668A2213" w14:textId="77777777" w:rsidR="00B97C08" w:rsidRPr="00B97C08" w:rsidRDefault="00B97C08" w:rsidP="00B97C08">
      <w:pPr>
        <w:pStyle w:val="PL"/>
        <w:rPr>
          <w:rFonts w:eastAsia="宋体"/>
          <w:snapToGrid w:val="0"/>
        </w:rPr>
      </w:pPr>
      <w:r w:rsidRPr="00B97C08">
        <w:rPr>
          <w:rFonts w:eastAsia="宋体"/>
          <w:snapToGrid w:val="0"/>
        </w:rPr>
        <w:lastRenderedPageBreak/>
        <w:tab/>
        <w:t>dRBID</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DRBID,</w:t>
      </w:r>
    </w:p>
    <w:p w14:paraId="5C4A1522" w14:textId="77777777" w:rsidR="00B97C08" w:rsidRPr="00B97C08" w:rsidRDefault="00B97C08" w:rsidP="00B97C08">
      <w:pPr>
        <w:pStyle w:val="PL"/>
        <w:rPr>
          <w:rFonts w:eastAsia="宋体"/>
          <w:snapToGrid w:val="0"/>
        </w:rPr>
      </w:pPr>
      <w:r w:rsidRPr="00B97C08">
        <w:rPr>
          <w:rFonts w:eastAsia="宋体"/>
          <w:snapToGrid w:val="0"/>
        </w:rPr>
        <w:tab/>
        <w:t>lCID</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LCID</w:t>
      </w:r>
      <w:r w:rsidRPr="00B97C08">
        <w:rPr>
          <w:rFonts w:eastAsia="宋体"/>
          <w:snapToGrid w:val="0"/>
        </w:rPr>
        <w:tab/>
      </w:r>
      <w:r w:rsidRPr="00B97C08">
        <w:rPr>
          <w:rFonts w:eastAsia="宋体"/>
          <w:snapToGrid w:val="0"/>
        </w:rPr>
        <w:tab/>
        <w:t>OPTIONAL,</w:t>
      </w:r>
    </w:p>
    <w:p w14:paraId="21199837" w14:textId="77777777" w:rsidR="00B97C08" w:rsidRPr="00B97C08" w:rsidRDefault="00B97C08" w:rsidP="00B97C08">
      <w:pPr>
        <w:pStyle w:val="PL"/>
        <w:rPr>
          <w:rFonts w:eastAsia="宋体"/>
          <w:snapToGrid w:val="0"/>
        </w:rPr>
      </w:pPr>
      <w:r w:rsidRPr="00B97C08">
        <w:rPr>
          <w:rFonts w:eastAsia="宋体"/>
          <w:snapToGrid w:val="0"/>
        </w:rPr>
        <w:tab/>
      </w:r>
      <w:r w:rsidRPr="00B97C08">
        <w:rPr>
          <w:snapToGrid w:val="0"/>
        </w:rPr>
        <w:t>dLUPTNLInformation</w:t>
      </w:r>
      <w:r w:rsidRPr="00B97C08">
        <w:rPr>
          <w:rFonts w:eastAsia="宋体"/>
          <w:snapToGrid w:val="0"/>
        </w:rPr>
        <w:t>-ToBeSetup-List</w:t>
      </w:r>
      <w:r w:rsidRPr="00B97C08">
        <w:rPr>
          <w:rFonts w:eastAsia="宋体"/>
          <w:snapToGrid w:val="0"/>
        </w:rPr>
        <w:tab/>
      </w:r>
      <w:r w:rsidRPr="00B97C08">
        <w:rPr>
          <w:rFonts w:eastAsia="宋体"/>
          <w:snapToGrid w:val="0"/>
        </w:rPr>
        <w:tab/>
      </w:r>
      <w:r w:rsidRPr="00B97C08">
        <w:rPr>
          <w:snapToGrid w:val="0"/>
        </w:rPr>
        <w:t>DLUPTNLInformation</w:t>
      </w:r>
      <w:r w:rsidRPr="00B97C08">
        <w:rPr>
          <w:rFonts w:eastAsia="宋体"/>
          <w:snapToGrid w:val="0"/>
        </w:rPr>
        <w:t>-ToBeSetup-List,</w:t>
      </w:r>
    </w:p>
    <w:p w14:paraId="6DF127CE" w14:textId="77777777" w:rsidR="00B97C08" w:rsidRPr="00B97C08" w:rsidRDefault="00B97C08" w:rsidP="00B97C08">
      <w:pPr>
        <w:pStyle w:val="PL"/>
        <w:rPr>
          <w:rFonts w:eastAsia="宋体"/>
          <w:snapToGrid w:val="0"/>
          <w:lang w:val="fr-FR"/>
        </w:rPr>
      </w:pPr>
      <w:r w:rsidRPr="00B97C08">
        <w:rPr>
          <w:rFonts w:eastAsia="宋体"/>
          <w:snapToGrid w:val="0"/>
        </w:rPr>
        <w:tab/>
      </w:r>
      <w:r w:rsidRPr="00B97C08">
        <w:rPr>
          <w:rFonts w:eastAsia="宋体"/>
          <w:snapToGrid w:val="0"/>
          <w:lang w:val="fr-FR"/>
        </w:rPr>
        <w:t>iE-Extensions</w:t>
      </w:r>
      <w:r w:rsidRPr="00B97C08">
        <w:rPr>
          <w:rFonts w:eastAsia="宋体"/>
          <w:snapToGrid w:val="0"/>
          <w:lang w:val="fr-FR"/>
        </w:rPr>
        <w:tab/>
        <w:t>ProtocolExtensionContainer { { DRBs-Modified-ItemExtIEs } }</w:t>
      </w:r>
      <w:r w:rsidRPr="00B97C08">
        <w:rPr>
          <w:rFonts w:eastAsia="宋体"/>
          <w:snapToGrid w:val="0"/>
          <w:lang w:val="fr-FR"/>
        </w:rPr>
        <w:tab/>
        <w:t>OPTIONAL,</w:t>
      </w:r>
    </w:p>
    <w:p w14:paraId="57910205" w14:textId="77777777" w:rsidR="00B97C08" w:rsidRPr="00B97C08" w:rsidRDefault="00B97C08" w:rsidP="00B97C08">
      <w:pPr>
        <w:pStyle w:val="PL"/>
        <w:rPr>
          <w:rFonts w:eastAsia="宋体"/>
          <w:snapToGrid w:val="0"/>
        </w:rPr>
      </w:pPr>
      <w:r w:rsidRPr="00B97C08">
        <w:rPr>
          <w:rFonts w:eastAsia="宋体"/>
          <w:snapToGrid w:val="0"/>
          <w:lang w:val="fr-FR"/>
        </w:rPr>
        <w:tab/>
      </w:r>
      <w:r w:rsidRPr="00B97C08">
        <w:rPr>
          <w:rFonts w:eastAsia="宋体"/>
          <w:snapToGrid w:val="0"/>
        </w:rPr>
        <w:t>...</w:t>
      </w:r>
    </w:p>
    <w:p w14:paraId="71076124" w14:textId="77777777" w:rsidR="00B97C08" w:rsidRPr="00B97C08" w:rsidRDefault="00B97C08" w:rsidP="00B97C08">
      <w:pPr>
        <w:pStyle w:val="PL"/>
        <w:rPr>
          <w:rFonts w:eastAsia="宋体"/>
          <w:snapToGrid w:val="0"/>
        </w:rPr>
      </w:pPr>
      <w:r w:rsidRPr="00B97C08">
        <w:rPr>
          <w:rFonts w:eastAsia="宋体"/>
          <w:snapToGrid w:val="0"/>
        </w:rPr>
        <w:t>}</w:t>
      </w:r>
    </w:p>
    <w:p w14:paraId="43268E6D" w14:textId="77777777" w:rsidR="00B97C08" w:rsidRPr="00B97C08" w:rsidRDefault="00B97C08" w:rsidP="00B97C08">
      <w:pPr>
        <w:pStyle w:val="PL"/>
        <w:rPr>
          <w:rFonts w:eastAsia="宋体"/>
          <w:snapToGrid w:val="0"/>
        </w:rPr>
      </w:pPr>
    </w:p>
    <w:p w14:paraId="3932B840" w14:textId="77777777" w:rsidR="00B97C08" w:rsidRPr="00B97C08" w:rsidRDefault="00B97C08" w:rsidP="00B97C08">
      <w:pPr>
        <w:pStyle w:val="PL"/>
        <w:rPr>
          <w:rFonts w:eastAsia="宋体"/>
          <w:snapToGrid w:val="0"/>
        </w:rPr>
      </w:pPr>
      <w:r w:rsidRPr="00B97C08">
        <w:rPr>
          <w:rFonts w:eastAsia="宋体"/>
          <w:snapToGrid w:val="0"/>
        </w:rPr>
        <w:t xml:space="preserve">DRBs-Modified-ItemExtIEs </w:t>
      </w:r>
      <w:r w:rsidRPr="00B97C08">
        <w:rPr>
          <w:rFonts w:eastAsia="宋体"/>
          <w:snapToGrid w:val="0"/>
        </w:rPr>
        <w:tab/>
        <w:t>F1AP-PROTOCOL-EXTENSION ::= {</w:t>
      </w:r>
    </w:p>
    <w:p w14:paraId="69D3421E" w14:textId="77777777" w:rsidR="00B97C08" w:rsidRPr="00B97C08" w:rsidRDefault="00B97C08" w:rsidP="00B97C08">
      <w:pPr>
        <w:pStyle w:val="PL"/>
        <w:rPr>
          <w:rFonts w:eastAsia="宋体"/>
          <w:snapToGrid w:val="0"/>
        </w:rPr>
      </w:pPr>
      <w:r w:rsidRPr="00B97C08">
        <w:rPr>
          <w:rFonts w:eastAsia="宋体"/>
          <w:snapToGrid w:val="0"/>
        </w:rPr>
        <w:tab/>
        <w:t>{ ID id-RLC-Status</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CRITICALITY ignore</w:t>
      </w:r>
      <w:r w:rsidRPr="00B97C08">
        <w:rPr>
          <w:rFonts w:eastAsia="宋体"/>
          <w:snapToGrid w:val="0"/>
        </w:rPr>
        <w:tab/>
        <w:t>EXTENSION RLC-Status</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PRESENCE optional }|</w:t>
      </w:r>
    </w:p>
    <w:p w14:paraId="689C750D" w14:textId="77777777" w:rsidR="00B97C08" w:rsidRPr="00B97C08" w:rsidRDefault="00B97C08" w:rsidP="00B97C08">
      <w:pPr>
        <w:pStyle w:val="PL"/>
        <w:rPr>
          <w:rFonts w:eastAsia="宋体"/>
          <w:snapToGrid w:val="0"/>
        </w:rPr>
      </w:pPr>
      <w:r w:rsidRPr="00B97C08">
        <w:rPr>
          <w:rFonts w:eastAsia="宋体"/>
          <w:snapToGrid w:val="0"/>
        </w:rPr>
        <w:tab/>
        <w:t>{ ID id-AdditionalPDCPDuplicationTNL-List</w:t>
      </w:r>
      <w:r w:rsidRPr="00B97C08">
        <w:rPr>
          <w:rFonts w:eastAsia="宋体"/>
          <w:snapToGrid w:val="0"/>
        </w:rPr>
        <w:tab/>
        <w:t>CRITICALITY ignore</w:t>
      </w:r>
      <w:r w:rsidRPr="00B97C08">
        <w:rPr>
          <w:rFonts w:eastAsia="宋体"/>
          <w:snapToGrid w:val="0"/>
        </w:rPr>
        <w:tab/>
        <w:t>EXTENSION AdditionalPDCPDuplicationTNL-List</w:t>
      </w:r>
      <w:r w:rsidRPr="00B97C08">
        <w:rPr>
          <w:rFonts w:eastAsia="宋体"/>
          <w:snapToGrid w:val="0"/>
        </w:rPr>
        <w:tab/>
      </w:r>
      <w:r w:rsidRPr="00B97C08">
        <w:rPr>
          <w:rFonts w:eastAsia="宋体"/>
          <w:snapToGrid w:val="0"/>
        </w:rPr>
        <w:tab/>
        <w:t>PRESENCE optional }|</w:t>
      </w:r>
    </w:p>
    <w:p w14:paraId="5543731A" w14:textId="77777777" w:rsidR="00B97C08" w:rsidRPr="00B97C08" w:rsidRDefault="00B97C08" w:rsidP="00B97C08">
      <w:pPr>
        <w:pStyle w:val="PL"/>
        <w:rPr>
          <w:rFonts w:eastAsia="宋体"/>
          <w:snapToGrid w:val="0"/>
        </w:rPr>
      </w:pPr>
      <w:r w:rsidRPr="00B97C08">
        <w:rPr>
          <w:rFonts w:eastAsia="宋体"/>
          <w:snapToGrid w:val="0"/>
        </w:rPr>
        <w:tab/>
        <w:t>{ ID id-CurrentQoSParaSetIndex</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CRITICALITY ignore</w:t>
      </w:r>
      <w:r w:rsidRPr="00B97C08">
        <w:rPr>
          <w:rFonts w:eastAsia="宋体"/>
          <w:snapToGrid w:val="0"/>
        </w:rPr>
        <w:tab/>
        <w:t>EXTENSION QoSParaSetIndex</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PRESENCE optional }|</w:t>
      </w:r>
    </w:p>
    <w:p w14:paraId="17A37E32" w14:textId="77777777" w:rsidR="00B97C08" w:rsidRPr="00B97C08" w:rsidRDefault="00B97C08" w:rsidP="00B97C08">
      <w:pPr>
        <w:pStyle w:val="PL"/>
        <w:rPr>
          <w:rFonts w:eastAsia="宋体"/>
          <w:snapToGrid w:val="0"/>
        </w:rPr>
      </w:pPr>
      <w:r w:rsidRPr="00B97C08">
        <w:rPr>
          <w:rFonts w:eastAsia="宋体"/>
          <w:snapToGrid w:val="0"/>
        </w:rPr>
        <w:tab/>
        <w:t>{ ID id-TSCTrafficCharacteristicsFeedback</w:t>
      </w:r>
      <w:r w:rsidRPr="00B97C08">
        <w:rPr>
          <w:rFonts w:eastAsia="宋体"/>
          <w:snapToGrid w:val="0"/>
        </w:rPr>
        <w:tab/>
        <w:t>CRITICALITY ignore</w:t>
      </w:r>
      <w:r w:rsidRPr="00B97C08">
        <w:rPr>
          <w:rFonts w:eastAsia="宋体"/>
          <w:snapToGrid w:val="0"/>
        </w:rPr>
        <w:tab/>
        <w:t>EXTENSION TSCTrafficCharacteristicsFeedback</w:t>
      </w:r>
      <w:r w:rsidRPr="00B97C08">
        <w:rPr>
          <w:rFonts w:eastAsia="宋体"/>
          <w:snapToGrid w:val="0"/>
        </w:rPr>
        <w:tab/>
      </w:r>
      <w:r w:rsidRPr="00B97C08">
        <w:rPr>
          <w:rFonts w:eastAsia="宋体"/>
          <w:snapToGrid w:val="0"/>
        </w:rPr>
        <w:tab/>
        <w:t>PRESENCE optional</w:t>
      </w:r>
      <w:r w:rsidRPr="00B97C08">
        <w:rPr>
          <w:rFonts w:eastAsia="宋体"/>
          <w:snapToGrid w:val="0"/>
        </w:rPr>
        <w:tab/>
        <w:t>}|</w:t>
      </w:r>
    </w:p>
    <w:p w14:paraId="762CFE28" w14:textId="77777777" w:rsidR="00B97C08" w:rsidRPr="00B97C08" w:rsidRDefault="00B97C08" w:rsidP="00B97C08">
      <w:pPr>
        <w:pStyle w:val="PL"/>
        <w:rPr>
          <w:rFonts w:eastAsia="宋体"/>
          <w:snapToGrid w:val="0"/>
        </w:rPr>
      </w:pPr>
      <w:r w:rsidRPr="00B97C08">
        <w:rPr>
          <w:rFonts w:eastAsia="宋体"/>
          <w:snapToGrid w:val="0"/>
        </w:rPr>
        <w:tab/>
        <w:t>{ ID id-</w:t>
      </w:r>
      <w:r w:rsidRPr="00B97C08">
        <w:rPr>
          <w:snapToGrid w:val="0"/>
        </w:rPr>
        <w:t>ECNMarkingorCongestionInformationReportingStatus</w:t>
      </w:r>
      <w:r w:rsidRPr="00B97C08">
        <w:rPr>
          <w:rFonts w:eastAsia="宋体"/>
          <w:snapToGrid w:val="0"/>
        </w:rPr>
        <w:tab/>
        <w:t>CRITICALITY ignore</w:t>
      </w:r>
      <w:r w:rsidRPr="00B97C08">
        <w:rPr>
          <w:rFonts w:eastAsia="宋体"/>
          <w:snapToGrid w:val="0"/>
        </w:rPr>
        <w:tab/>
        <w:t xml:space="preserve">EXTENSION </w:t>
      </w:r>
      <w:r w:rsidRPr="00B97C08">
        <w:rPr>
          <w:snapToGrid w:val="0"/>
        </w:rPr>
        <w:t>ECNMarkingorCongestionInformationReportingStatus</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PRESENCE optional },</w:t>
      </w:r>
    </w:p>
    <w:p w14:paraId="371F3500" w14:textId="77777777" w:rsidR="00B97C08" w:rsidRPr="00B97C08" w:rsidRDefault="00B97C08" w:rsidP="00B97C08">
      <w:pPr>
        <w:pStyle w:val="PL"/>
        <w:rPr>
          <w:rFonts w:eastAsia="宋体"/>
          <w:snapToGrid w:val="0"/>
        </w:rPr>
      </w:pPr>
      <w:r w:rsidRPr="00B97C08">
        <w:rPr>
          <w:rFonts w:eastAsia="宋体"/>
          <w:snapToGrid w:val="0"/>
        </w:rPr>
        <w:tab/>
        <w:t>...</w:t>
      </w:r>
    </w:p>
    <w:p w14:paraId="43410D34" w14:textId="77777777" w:rsidR="00B97C08" w:rsidRPr="00B97C08" w:rsidRDefault="00B97C08" w:rsidP="00B97C08">
      <w:pPr>
        <w:pStyle w:val="PL"/>
        <w:rPr>
          <w:rFonts w:eastAsia="宋体"/>
          <w:snapToGrid w:val="0"/>
        </w:rPr>
      </w:pPr>
      <w:r w:rsidRPr="00B97C08">
        <w:rPr>
          <w:rFonts w:eastAsia="宋体"/>
          <w:snapToGrid w:val="0"/>
        </w:rPr>
        <w:t>}</w:t>
      </w:r>
    </w:p>
    <w:p w14:paraId="31A45351" w14:textId="77777777" w:rsidR="00B97C08" w:rsidRPr="00B97C08" w:rsidRDefault="00B97C08" w:rsidP="00B97C08">
      <w:pPr>
        <w:pStyle w:val="PL"/>
        <w:rPr>
          <w:rFonts w:eastAsia="宋体"/>
          <w:snapToGrid w:val="0"/>
        </w:rPr>
      </w:pPr>
    </w:p>
    <w:p w14:paraId="081D1296" w14:textId="77777777" w:rsidR="00B97C08" w:rsidRPr="00B97C08" w:rsidRDefault="00B97C08" w:rsidP="00B97C08">
      <w:pPr>
        <w:pStyle w:val="PL"/>
        <w:rPr>
          <w:rFonts w:eastAsia="宋体"/>
          <w:snapToGrid w:val="0"/>
        </w:rPr>
      </w:pPr>
      <w:r w:rsidRPr="00B97C08">
        <w:rPr>
          <w:rFonts w:eastAsia="宋体"/>
          <w:snapToGrid w:val="0"/>
        </w:rPr>
        <w:t>DRBs-ModifiedConf-Item</w:t>
      </w:r>
      <w:r w:rsidRPr="00B97C08">
        <w:rPr>
          <w:rFonts w:eastAsia="宋体"/>
          <w:snapToGrid w:val="0"/>
        </w:rPr>
        <w:tab/>
        <w:t>::= SEQUENCE {</w:t>
      </w:r>
    </w:p>
    <w:p w14:paraId="5E5EB4E5" w14:textId="77777777" w:rsidR="00B97C08" w:rsidRPr="00B97C08" w:rsidRDefault="00B97C08" w:rsidP="00B97C08">
      <w:pPr>
        <w:pStyle w:val="PL"/>
        <w:rPr>
          <w:rFonts w:eastAsia="宋体"/>
          <w:snapToGrid w:val="0"/>
        </w:rPr>
      </w:pPr>
      <w:r w:rsidRPr="00B97C08">
        <w:rPr>
          <w:rFonts w:eastAsia="宋体"/>
          <w:snapToGrid w:val="0"/>
        </w:rPr>
        <w:tab/>
        <w:t>dRBID</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DRBID,</w:t>
      </w:r>
    </w:p>
    <w:p w14:paraId="724E9C11" w14:textId="77777777" w:rsidR="00B97C08" w:rsidRPr="00B97C08" w:rsidRDefault="00B97C08" w:rsidP="00B97C08">
      <w:pPr>
        <w:pStyle w:val="PL"/>
        <w:rPr>
          <w:rFonts w:eastAsia="宋体"/>
        </w:rPr>
      </w:pPr>
      <w:r w:rsidRPr="00B97C08">
        <w:rPr>
          <w:rFonts w:eastAsia="宋体"/>
          <w:snapToGrid w:val="0"/>
        </w:rPr>
        <w:tab/>
      </w:r>
      <w:r w:rsidRPr="00B97C08">
        <w:t>uLUPTNLInformation</w:t>
      </w:r>
      <w:r w:rsidRPr="00B97C08">
        <w:rPr>
          <w:rFonts w:eastAsia="宋体"/>
        </w:rPr>
        <w:t>-ToBeSetup-List</w:t>
      </w:r>
      <w:r w:rsidRPr="00B97C08">
        <w:rPr>
          <w:rFonts w:eastAsia="宋体"/>
        </w:rPr>
        <w:tab/>
      </w:r>
      <w:r w:rsidRPr="00B97C08">
        <w:rPr>
          <w:rFonts w:eastAsia="宋体"/>
        </w:rPr>
        <w:tab/>
      </w:r>
      <w:r w:rsidRPr="00B97C08">
        <w:t>ULUPTNLInformation</w:t>
      </w:r>
      <w:r w:rsidRPr="00B97C08">
        <w:rPr>
          <w:rFonts w:eastAsia="宋体"/>
        </w:rPr>
        <w:t>-ToBeSetup-List</w:t>
      </w:r>
      <w:r w:rsidRPr="00B97C08">
        <w:rPr>
          <w:rFonts w:eastAsia="宋体"/>
        </w:rPr>
        <w:tab/>
        <w:t>,</w:t>
      </w:r>
    </w:p>
    <w:p w14:paraId="4CC62113" w14:textId="77777777" w:rsidR="00B97C08" w:rsidRPr="00B97C08" w:rsidRDefault="00B97C08" w:rsidP="00B97C08">
      <w:pPr>
        <w:pStyle w:val="PL"/>
        <w:rPr>
          <w:rFonts w:eastAsia="宋体"/>
          <w:snapToGrid w:val="0"/>
        </w:rPr>
      </w:pPr>
      <w:r w:rsidRPr="00B97C08">
        <w:rPr>
          <w:rFonts w:eastAsia="宋体"/>
        </w:rPr>
        <w:tab/>
      </w:r>
      <w:r w:rsidRPr="00B97C08">
        <w:rPr>
          <w:rFonts w:eastAsia="宋体"/>
          <w:snapToGrid w:val="0"/>
        </w:rPr>
        <w:t>iE-Extensions</w:t>
      </w:r>
      <w:r w:rsidRPr="00B97C08">
        <w:rPr>
          <w:rFonts w:eastAsia="宋体"/>
          <w:snapToGrid w:val="0"/>
        </w:rPr>
        <w:tab/>
        <w:t>ProtocolExtensionContainer { { DRBs-ModifiedConf-ItemExtIEs } }</w:t>
      </w:r>
      <w:r w:rsidRPr="00B97C08">
        <w:rPr>
          <w:rFonts w:eastAsia="宋体"/>
          <w:snapToGrid w:val="0"/>
        </w:rPr>
        <w:tab/>
        <w:t>OPTIONAL,</w:t>
      </w:r>
    </w:p>
    <w:p w14:paraId="67EFBB21" w14:textId="77777777" w:rsidR="00B97C08" w:rsidRPr="00B97C08" w:rsidRDefault="00B97C08" w:rsidP="00B97C08">
      <w:pPr>
        <w:pStyle w:val="PL"/>
        <w:rPr>
          <w:rFonts w:eastAsia="宋体"/>
          <w:snapToGrid w:val="0"/>
        </w:rPr>
      </w:pPr>
      <w:r w:rsidRPr="00B97C08">
        <w:rPr>
          <w:rFonts w:eastAsia="宋体"/>
          <w:snapToGrid w:val="0"/>
        </w:rPr>
        <w:tab/>
        <w:t>...</w:t>
      </w:r>
    </w:p>
    <w:p w14:paraId="72EACA09" w14:textId="77777777" w:rsidR="00B97C08" w:rsidRPr="00B97C08" w:rsidRDefault="00B97C08" w:rsidP="00B97C08">
      <w:pPr>
        <w:pStyle w:val="PL"/>
        <w:rPr>
          <w:rFonts w:eastAsia="宋体"/>
          <w:snapToGrid w:val="0"/>
        </w:rPr>
      </w:pPr>
      <w:r w:rsidRPr="00B97C08">
        <w:rPr>
          <w:rFonts w:eastAsia="宋体"/>
          <w:snapToGrid w:val="0"/>
        </w:rPr>
        <w:t>}</w:t>
      </w:r>
    </w:p>
    <w:p w14:paraId="3455AE6F" w14:textId="77777777" w:rsidR="00B97C08" w:rsidRPr="00B97C08" w:rsidRDefault="00B97C08" w:rsidP="00B97C08">
      <w:pPr>
        <w:pStyle w:val="PL"/>
        <w:rPr>
          <w:rFonts w:eastAsia="宋体"/>
          <w:snapToGrid w:val="0"/>
        </w:rPr>
      </w:pPr>
    </w:p>
    <w:p w14:paraId="5611B935" w14:textId="77777777" w:rsidR="00B97C08" w:rsidRPr="00B97C08" w:rsidRDefault="00B97C08" w:rsidP="00B97C08">
      <w:pPr>
        <w:pStyle w:val="PL"/>
        <w:rPr>
          <w:rFonts w:eastAsia="宋体"/>
          <w:snapToGrid w:val="0"/>
        </w:rPr>
      </w:pPr>
      <w:r w:rsidRPr="00B97C08">
        <w:rPr>
          <w:rFonts w:eastAsia="宋体"/>
          <w:snapToGrid w:val="0"/>
        </w:rPr>
        <w:t xml:space="preserve">DRBs-ModifiedConf-ItemExtIEs </w:t>
      </w:r>
      <w:r w:rsidRPr="00B97C08">
        <w:rPr>
          <w:rFonts w:eastAsia="宋体"/>
          <w:snapToGrid w:val="0"/>
        </w:rPr>
        <w:tab/>
        <w:t>F1AP-PROTOCOL-EXTENSION ::= {</w:t>
      </w:r>
    </w:p>
    <w:p w14:paraId="00FAFAC7" w14:textId="77777777" w:rsidR="00B97C08" w:rsidRPr="00B97C08" w:rsidRDefault="00B97C08" w:rsidP="00B97C08">
      <w:pPr>
        <w:pStyle w:val="PL"/>
        <w:rPr>
          <w:rFonts w:eastAsia="宋体"/>
          <w:snapToGrid w:val="0"/>
        </w:rPr>
      </w:pPr>
      <w:r w:rsidRPr="00B97C08">
        <w:rPr>
          <w:rFonts w:eastAsia="宋体"/>
          <w:snapToGrid w:val="0"/>
        </w:rPr>
        <w:tab/>
        <w:t>{ ID id-AdditionalPDCPDuplicationTNL-List</w:t>
      </w:r>
      <w:r w:rsidRPr="00B97C08">
        <w:rPr>
          <w:rFonts w:eastAsia="宋体"/>
          <w:snapToGrid w:val="0"/>
        </w:rPr>
        <w:tab/>
        <w:t>CRITICALITY ignore</w:t>
      </w:r>
      <w:r w:rsidRPr="00B97C08">
        <w:rPr>
          <w:rFonts w:eastAsia="宋体"/>
          <w:snapToGrid w:val="0"/>
        </w:rPr>
        <w:tab/>
        <w:t>EXTENSION AdditionalPDCPDuplicationTNL-List</w:t>
      </w:r>
      <w:r w:rsidRPr="00B97C08">
        <w:rPr>
          <w:rFonts w:eastAsia="宋体"/>
          <w:snapToGrid w:val="0"/>
        </w:rPr>
        <w:tab/>
      </w:r>
      <w:r w:rsidRPr="00B97C08">
        <w:rPr>
          <w:rFonts w:eastAsia="宋体"/>
          <w:snapToGrid w:val="0"/>
        </w:rPr>
        <w:tab/>
      </w:r>
      <w:r w:rsidRPr="00B97C08">
        <w:rPr>
          <w:rFonts w:eastAsia="宋体"/>
          <w:snapToGrid w:val="0"/>
        </w:rPr>
        <w:tab/>
        <w:t>PRESENCE optional },</w:t>
      </w:r>
    </w:p>
    <w:p w14:paraId="37735393" w14:textId="77777777" w:rsidR="00B97C08" w:rsidRPr="00B97C08" w:rsidRDefault="00B97C08" w:rsidP="00B97C08">
      <w:pPr>
        <w:pStyle w:val="PL"/>
        <w:rPr>
          <w:rFonts w:eastAsia="宋体"/>
          <w:snapToGrid w:val="0"/>
        </w:rPr>
      </w:pPr>
      <w:r w:rsidRPr="00B97C08">
        <w:rPr>
          <w:rFonts w:eastAsia="宋体"/>
          <w:snapToGrid w:val="0"/>
        </w:rPr>
        <w:tab/>
        <w:t>...</w:t>
      </w:r>
    </w:p>
    <w:p w14:paraId="5E59F97B" w14:textId="77777777" w:rsidR="00B97C08" w:rsidRPr="00B97C08" w:rsidRDefault="00B97C08" w:rsidP="00B97C08">
      <w:pPr>
        <w:pStyle w:val="PL"/>
        <w:rPr>
          <w:rFonts w:eastAsia="宋体"/>
          <w:snapToGrid w:val="0"/>
        </w:rPr>
      </w:pPr>
      <w:r w:rsidRPr="00B97C08">
        <w:rPr>
          <w:rFonts w:eastAsia="宋体"/>
          <w:snapToGrid w:val="0"/>
        </w:rPr>
        <w:t>}</w:t>
      </w:r>
    </w:p>
    <w:p w14:paraId="3CC4C923" w14:textId="77777777" w:rsidR="00B97C08" w:rsidRPr="00B97C08" w:rsidRDefault="00B97C08" w:rsidP="00B97C08">
      <w:pPr>
        <w:pStyle w:val="PL"/>
        <w:rPr>
          <w:rFonts w:eastAsia="宋体"/>
          <w:snapToGrid w:val="0"/>
        </w:rPr>
      </w:pPr>
    </w:p>
    <w:p w14:paraId="64651B4E" w14:textId="77777777" w:rsidR="00B97C08" w:rsidRPr="00B97C08" w:rsidRDefault="00B97C08" w:rsidP="00B97C08">
      <w:pPr>
        <w:pStyle w:val="PL"/>
        <w:rPr>
          <w:rFonts w:eastAsia="宋体"/>
          <w:snapToGrid w:val="0"/>
        </w:rPr>
      </w:pPr>
      <w:r w:rsidRPr="00B97C08">
        <w:rPr>
          <w:rFonts w:eastAsia="宋体"/>
          <w:snapToGrid w:val="0"/>
        </w:rPr>
        <w:t>DRB-Notify-Item ::= SEQUENCE {</w:t>
      </w:r>
    </w:p>
    <w:p w14:paraId="15D56624" w14:textId="77777777" w:rsidR="00B97C08" w:rsidRPr="00B97C08" w:rsidRDefault="00B97C08" w:rsidP="00B97C08">
      <w:pPr>
        <w:pStyle w:val="PL"/>
        <w:rPr>
          <w:rFonts w:eastAsia="宋体"/>
          <w:snapToGrid w:val="0"/>
        </w:rPr>
      </w:pPr>
      <w:r w:rsidRPr="00B97C08">
        <w:rPr>
          <w:rFonts w:eastAsia="宋体"/>
          <w:snapToGrid w:val="0"/>
        </w:rPr>
        <w:tab/>
        <w:t>dRBID</w:t>
      </w:r>
      <w:r w:rsidRPr="00B97C08">
        <w:rPr>
          <w:rFonts w:eastAsia="宋体"/>
          <w:snapToGrid w:val="0"/>
        </w:rPr>
        <w:tab/>
      </w:r>
      <w:r w:rsidRPr="00B97C08">
        <w:rPr>
          <w:rFonts w:eastAsia="宋体"/>
          <w:snapToGrid w:val="0"/>
        </w:rPr>
        <w:tab/>
      </w:r>
      <w:r w:rsidRPr="00B97C08">
        <w:rPr>
          <w:rFonts w:eastAsia="宋体"/>
          <w:snapToGrid w:val="0"/>
        </w:rPr>
        <w:tab/>
        <w:t>DRBID,</w:t>
      </w:r>
    </w:p>
    <w:p w14:paraId="36BC2EA6" w14:textId="77777777" w:rsidR="00B97C08" w:rsidRPr="00B97C08" w:rsidRDefault="00B97C08" w:rsidP="00B97C08">
      <w:pPr>
        <w:pStyle w:val="PL"/>
        <w:rPr>
          <w:rFonts w:eastAsia="宋体"/>
          <w:snapToGrid w:val="0"/>
          <w:lang w:val="fr-FR"/>
        </w:rPr>
      </w:pPr>
      <w:r w:rsidRPr="00B97C08">
        <w:rPr>
          <w:rFonts w:eastAsia="宋体"/>
          <w:snapToGrid w:val="0"/>
        </w:rPr>
        <w:tab/>
      </w:r>
      <w:r w:rsidRPr="00B97C08">
        <w:rPr>
          <w:rFonts w:eastAsia="宋体"/>
          <w:snapToGrid w:val="0"/>
          <w:lang w:val="fr-FR"/>
        </w:rPr>
        <w:t>notification-Cause</w:t>
      </w:r>
      <w:r w:rsidRPr="00B97C08">
        <w:rPr>
          <w:rFonts w:eastAsia="宋体"/>
          <w:snapToGrid w:val="0"/>
          <w:lang w:val="fr-FR"/>
        </w:rPr>
        <w:tab/>
        <w:t>Notification-Cause,</w:t>
      </w:r>
    </w:p>
    <w:p w14:paraId="6C56594A" w14:textId="77777777" w:rsidR="00B97C08" w:rsidRPr="00B97C08" w:rsidRDefault="00B97C08" w:rsidP="00B97C08">
      <w:pPr>
        <w:pStyle w:val="PL"/>
        <w:rPr>
          <w:rFonts w:eastAsia="宋体"/>
          <w:snapToGrid w:val="0"/>
          <w:lang w:val="fr-FR"/>
        </w:rPr>
      </w:pPr>
      <w:r w:rsidRPr="00B97C08">
        <w:rPr>
          <w:rFonts w:eastAsia="宋体"/>
          <w:snapToGrid w:val="0"/>
          <w:lang w:val="fr-FR"/>
        </w:rPr>
        <w:tab/>
        <w:t>iE-Extensions</w:t>
      </w:r>
      <w:r w:rsidRPr="00B97C08">
        <w:rPr>
          <w:rFonts w:eastAsia="宋体"/>
          <w:snapToGrid w:val="0"/>
          <w:lang w:val="fr-FR"/>
        </w:rPr>
        <w:tab/>
        <w:t>ProtocolExtensionContainer { { DRB-Notify-ItemExtIEs } }</w:t>
      </w:r>
      <w:r w:rsidRPr="00B97C08">
        <w:rPr>
          <w:rFonts w:eastAsia="宋体"/>
          <w:snapToGrid w:val="0"/>
          <w:lang w:val="fr-FR"/>
        </w:rPr>
        <w:tab/>
        <w:t>OPTIONAL,</w:t>
      </w:r>
    </w:p>
    <w:p w14:paraId="47AC548F" w14:textId="77777777" w:rsidR="00B97C08" w:rsidRPr="00B97C08" w:rsidRDefault="00B97C08" w:rsidP="00B97C08">
      <w:pPr>
        <w:pStyle w:val="PL"/>
        <w:rPr>
          <w:rFonts w:eastAsia="宋体"/>
          <w:snapToGrid w:val="0"/>
        </w:rPr>
      </w:pPr>
      <w:r w:rsidRPr="00B97C08">
        <w:rPr>
          <w:rFonts w:eastAsia="宋体"/>
          <w:snapToGrid w:val="0"/>
          <w:lang w:val="fr-FR"/>
        </w:rPr>
        <w:tab/>
      </w:r>
      <w:r w:rsidRPr="00B97C08">
        <w:rPr>
          <w:rFonts w:eastAsia="宋体"/>
          <w:snapToGrid w:val="0"/>
        </w:rPr>
        <w:t>...</w:t>
      </w:r>
    </w:p>
    <w:p w14:paraId="3934C259" w14:textId="77777777" w:rsidR="00B97C08" w:rsidRPr="00B97C08" w:rsidRDefault="00B97C08" w:rsidP="00B97C08">
      <w:pPr>
        <w:pStyle w:val="PL"/>
        <w:rPr>
          <w:rFonts w:eastAsia="宋体"/>
          <w:snapToGrid w:val="0"/>
        </w:rPr>
      </w:pPr>
      <w:r w:rsidRPr="00B97C08">
        <w:rPr>
          <w:rFonts w:eastAsia="宋体"/>
          <w:snapToGrid w:val="0"/>
        </w:rPr>
        <w:t>}</w:t>
      </w:r>
    </w:p>
    <w:p w14:paraId="3810A65A" w14:textId="77777777" w:rsidR="00B97C08" w:rsidRPr="00B97C08" w:rsidRDefault="00B97C08" w:rsidP="00B97C08">
      <w:pPr>
        <w:pStyle w:val="PL"/>
        <w:rPr>
          <w:rFonts w:eastAsia="宋体"/>
          <w:snapToGrid w:val="0"/>
        </w:rPr>
      </w:pPr>
    </w:p>
    <w:p w14:paraId="71CA9240" w14:textId="77777777" w:rsidR="00B97C08" w:rsidRPr="00B97C08" w:rsidRDefault="00B97C08" w:rsidP="00B97C08">
      <w:pPr>
        <w:pStyle w:val="PL"/>
        <w:rPr>
          <w:rFonts w:eastAsia="宋体"/>
          <w:snapToGrid w:val="0"/>
        </w:rPr>
      </w:pPr>
      <w:r w:rsidRPr="00B97C08">
        <w:rPr>
          <w:rFonts w:eastAsia="宋体"/>
          <w:snapToGrid w:val="0"/>
        </w:rPr>
        <w:t xml:space="preserve">DRB-Notify-ItemExtIEs </w:t>
      </w:r>
      <w:r w:rsidRPr="00B97C08">
        <w:rPr>
          <w:rFonts w:eastAsia="宋体"/>
          <w:snapToGrid w:val="0"/>
        </w:rPr>
        <w:tab/>
        <w:t>F1AP-PROTOCOL-EXTENSION ::= {</w:t>
      </w:r>
    </w:p>
    <w:p w14:paraId="03598D00" w14:textId="77777777" w:rsidR="00B97C08" w:rsidRPr="00B97C08" w:rsidRDefault="00B97C08" w:rsidP="00B97C08">
      <w:pPr>
        <w:pStyle w:val="PL"/>
        <w:rPr>
          <w:rFonts w:eastAsia="宋体"/>
          <w:snapToGrid w:val="0"/>
        </w:rPr>
      </w:pPr>
      <w:r w:rsidRPr="00B97C08">
        <w:rPr>
          <w:rFonts w:eastAsia="宋体"/>
          <w:snapToGrid w:val="0"/>
        </w:rPr>
        <w:tab/>
        <w:t>{ ID id-CurrentQoSParaSetIndex</w:t>
      </w:r>
      <w:r w:rsidRPr="00B97C08">
        <w:rPr>
          <w:rFonts w:eastAsia="宋体"/>
          <w:snapToGrid w:val="0"/>
        </w:rPr>
        <w:tab/>
        <w:t>CRITICALITY ignore</w:t>
      </w:r>
      <w:r w:rsidRPr="00B97C08">
        <w:rPr>
          <w:rFonts w:eastAsia="宋体"/>
          <w:snapToGrid w:val="0"/>
        </w:rPr>
        <w:tab/>
        <w:t>EXTENSION QoSParaSetNotifyIndex</w:t>
      </w:r>
      <w:r w:rsidRPr="00B97C08">
        <w:rPr>
          <w:rFonts w:eastAsia="宋体"/>
          <w:snapToGrid w:val="0"/>
        </w:rPr>
        <w:tab/>
        <w:t>PRESENCE optional</w:t>
      </w:r>
      <w:r w:rsidRPr="00B97C08">
        <w:rPr>
          <w:rFonts w:eastAsia="宋体"/>
          <w:snapToGrid w:val="0"/>
        </w:rPr>
        <w:tab/>
        <w:t>}|</w:t>
      </w:r>
    </w:p>
    <w:p w14:paraId="1D82F445" w14:textId="77777777" w:rsidR="00B97C08" w:rsidRPr="00B97C08" w:rsidRDefault="00B97C08" w:rsidP="00B97C08">
      <w:pPr>
        <w:pStyle w:val="PL"/>
        <w:rPr>
          <w:rFonts w:eastAsia="宋体"/>
          <w:snapToGrid w:val="0"/>
        </w:rPr>
      </w:pPr>
      <w:r w:rsidRPr="00B97C08">
        <w:rPr>
          <w:rFonts w:eastAsia="宋体"/>
          <w:snapToGrid w:val="0"/>
        </w:rPr>
        <w:tab/>
        <w:t>{ ID id-TSCTrafficCharacteristicsFeedback</w:t>
      </w:r>
      <w:r w:rsidRPr="00B97C08">
        <w:rPr>
          <w:rFonts w:eastAsia="宋体"/>
          <w:snapToGrid w:val="0"/>
        </w:rPr>
        <w:tab/>
        <w:t>CRITICALITY ignore</w:t>
      </w:r>
      <w:r w:rsidRPr="00B97C08">
        <w:rPr>
          <w:rFonts w:eastAsia="宋体"/>
          <w:snapToGrid w:val="0"/>
        </w:rPr>
        <w:tab/>
        <w:t>EXTENSION TSCTrafficCharacteristicsFeedback</w:t>
      </w:r>
      <w:r w:rsidRPr="00B97C08">
        <w:rPr>
          <w:rFonts w:eastAsia="宋体"/>
          <w:snapToGrid w:val="0"/>
        </w:rPr>
        <w:tab/>
        <w:t>PRESENCE optional</w:t>
      </w:r>
      <w:r w:rsidRPr="00B97C08">
        <w:rPr>
          <w:rFonts w:eastAsia="宋体"/>
          <w:snapToGrid w:val="0"/>
        </w:rPr>
        <w:tab/>
        <w:t>},</w:t>
      </w:r>
    </w:p>
    <w:p w14:paraId="43E1C88B" w14:textId="77777777" w:rsidR="00B97C08" w:rsidRPr="00B97C08" w:rsidRDefault="00B97C08" w:rsidP="00B97C08">
      <w:pPr>
        <w:pStyle w:val="PL"/>
        <w:rPr>
          <w:rFonts w:eastAsia="宋体"/>
          <w:snapToGrid w:val="0"/>
        </w:rPr>
      </w:pPr>
      <w:r w:rsidRPr="00B97C08">
        <w:rPr>
          <w:rFonts w:eastAsia="宋体"/>
          <w:snapToGrid w:val="0"/>
        </w:rPr>
        <w:tab/>
        <w:t>...</w:t>
      </w:r>
    </w:p>
    <w:p w14:paraId="47D74F4B" w14:textId="77777777" w:rsidR="00B97C08" w:rsidRPr="00B97C08" w:rsidRDefault="00B97C08" w:rsidP="00B97C08">
      <w:pPr>
        <w:pStyle w:val="PL"/>
        <w:rPr>
          <w:rFonts w:eastAsia="宋体"/>
          <w:snapToGrid w:val="0"/>
        </w:rPr>
      </w:pPr>
      <w:r w:rsidRPr="00B97C08">
        <w:rPr>
          <w:rFonts w:eastAsia="宋体"/>
          <w:snapToGrid w:val="0"/>
        </w:rPr>
        <w:t>}</w:t>
      </w:r>
    </w:p>
    <w:p w14:paraId="2A09BF13" w14:textId="77777777" w:rsidR="00B97C08" w:rsidRPr="00B97C08" w:rsidRDefault="00B97C08" w:rsidP="00B97C08">
      <w:pPr>
        <w:pStyle w:val="PL"/>
        <w:rPr>
          <w:rFonts w:eastAsia="宋体"/>
          <w:snapToGrid w:val="0"/>
        </w:rPr>
      </w:pPr>
    </w:p>
    <w:p w14:paraId="52F3F2AD" w14:textId="77777777" w:rsidR="00B97C08" w:rsidRPr="00B97C08" w:rsidRDefault="00B97C08" w:rsidP="00B97C08">
      <w:pPr>
        <w:pStyle w:val="PL"/>
        <w:rPr>
          <w:rFonts w:eastAsia="宋体"/>
          <w:snapToGrid w:val="0"/>
        </w:rPr>
      </w:pPr>
      <w:r w:rsidRPr="00B97C08">
        <w:rPr>
          <w:rFonts w:eastAsia="宋体"/>
          <w:snapToGrid w:val="0"/>
        </w:rPr>
        <w:t>DRBs-Required-ToBeModified-Item</w:t>
      </w:r>
      <w:r w:rsidRPr="00B97C08">
        <w:rPr>
          <w:rFonts w:eastAsia="宋体"/>
          <w:snapToGrid w:val="0"/>
        </w:rPr>
        <w:tab/>
        <w:t>::= SEQUENCE {</w:t>
      </w:r>
    </w:p>
    <w:p w14:paraId="73B1A838" w14:textId="77777777" w:rsidR="00B97C08" w:rsidRPr="00B97C08" w:rsidRDefault="00B97C08" w:rsidP="00B97C08">
      <w:pPr>
        <w:pStyle w:val="PL"/>
        <w:rPr>
          <w:rFonts w:eastAsia="宋体"/>
          <w:snapToGrid w:val="0"/>
        </w:rPr>
      </w:pPr>
      <w:r w:rsidRPr="00B97C08">
        <w:rPr>
          <w:rFonts w:eastAsia="宋体"/>
          <w:snapToGrid w:val="0"/>
        </w:rPr>
        <w:tab/>
        <w:t>dRBID</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DRBID,</w:t>
      </w:r>
    </w:p>
    <w:p w14:paraId="018F503A" w14:textId="77777777" w:rsidR="00B97C08" w:rsidRPr="00B97C08" w:rsidRDefault="00B97C08" w:rsidP="00B97C08">
      <w:pPr>
        <w:pStyle w:val="PL"/>
        <w:rPr>
          <w:rFonts w:eastAsia="宋体"/>
          <w:snapToGrid w:val="0"/>
        </w:rPr>
      </w:pPr>
      <w:r w:rsidRPr="00B97C08">
        <w:rPr>
          <w:rFonts w:eastAsia="宋体"/>
          <w:snapToGrid w:val="0"/>
        </w:rPr>
        <w:tab/>
      </w:r>
      <w:r w:rsidRPr="00B97C08">
        <w:rPr>
          <w:snapToGrid w:val="0"/>
        </w:rPr>
        <w:t>dLUPTNLInformation</w:t>
      </w:r>
      <w:r w:rsidRPr="00B97C08">
        <w:rPr>
          <w:rFonts w:eastAsia="宋体"/>
          <w:snapToGrid w:val="0"/>
        </w:rPr>
        <w:t>-ToBeSetup-List</w:t>
      </w:r>
      <w:r w:rsidRPr="00B97C08">
        <w:rPr>
          <w:rFonts w:eastAsia="宋体"/>
          <w:snapToGrid w:val="0"/>
        </w:rPr>
        <w:tab/>
      </w:r>
      <w:r w:rsidRPr="00B97C08">
        <w:rPr>
          <w:rFonts w:eastAsia="宋体"/>
          <w:snapToGrid w:val="0"/>
        </w:rPr>
        <w:tab/>
      </w:r>
      <w:r w:rsidRPr="00B97C08">
        <w:rPr>
          <w:snapToGrid w:val="0"/>
        </w:rPr>
        <w:t>DLUPTNLInformation</w:t>
      </w:r>
      <w:r w:rsidRPr="00B97C08">
        <w:rPr>
          <w:rFonts w:eastAsia="宋体"/>
          <w:snapToGrid w:val="0"/>
        </w:rPr>
        <w:t>-ToBeSetup-List</w:t>
      </w:r>
      <w:r w:rsidRPr="00B97C08">
        <w:rPr>
          <w:rFonts w:eastAsia="宋体"/>
          <w:snapToGrid w:val="0"/>
        </w:rPr>
        <w:tab/>
        <w:t>,</w:t>
      </w:r>
    </w:p>
    <w:p w14:paraId="7205797D" w14:textId="77777777" w:rsidR="00B97C08" w:rsidRPr="00B97C08" w:rsidRDefault="00B97C08" w:rsidP="00B97C08">
      <w:pPr>
        <w:pStyle w:val="PL"/>
        <w:rPr>
          <w:rFonts w:eastAsia="宋体"/>
          <w:snapToGrid w:val="0"/>
        </w:rPr>
      </w:pPr>
      <w:r w:rsidRPr="00B97C08">
        <w:rPr>
          <w:rFonts w:eastAsia="宋体"/>
          <w:snapToGrid w:val="0"/>
        </w:rPr>
        <w:tab/>
        <w:t>iE-Extensions</w:t>
      </w:r>
      <w:r w:rsidRPr="00B97C08">
        <w:rPr>
          <w:rFonts w:eastAsia="宋体"/>
          <w:snapToGrid w:val="0"/>
        </w:rPr>
        <w:tab/>
        <w:t>ProtocolExtensionContainer { { DRBs-Required-ToBeModified-ItemExtIEs } }</w:t>
      </w:r>
      <w:r w:rsidRPr="00B97C08">
        <w:rPr>
          <w:rFonts w:eastAsia="宋体"/>
          <w:snapToGrid w:val="0"/>
        </w:rPr>
        <w:tab/>
        <w:t>OPTIONAL,</w:t>
      </w:r>
    </w:p>
    <w:p w14:paraId="5712A7FF" w14:textId="77777777" w:rsidR="00B97C08" w:rsidRPr="00B97C08" w:rsidRDefault="00B97C08" w:rsidP="00B97C08">
      <w:pPr>
        <w:pStyle w:val="PL"/>
        <w:rPr>
          <w:rFonts w:eastAsia="宋体"/>
          <w:snapToGrid w:val="0"/>
        </w:rPr>
      </w:pPr>
      <w:r w:rsidRPr="00B97C08">
        <w:rPr>
          <w:rFonts w:eastAsia="宋体"/>
          <w:snapToGrid w:val="0"/>
        </w:rPr>
        <w:tab/>
        <w:t>...</w:t>
      </w:r>
    </w:p>
    <w:p w14:paraId="01C3C31F" w14:textId="77777777" w:rsidR="00B97C08" w:rsidRPr="00B97C08" w:rsidRDefault="00B97C08" w:rsidP="00B97C08">
      <w:pPr>
        <w:pStyle w:val="PL"/>
        <w:rPr>
          <w:rFonts w:eastAsia="宋体"/>
          <w:snapToGrid w:val="0"/>
        </w:rPr>
      </w:pPr>
      <w:r w:rsidRPr="00B97C08">
        <w:rPr>
          <w:rFonts w:eastAsia="宋体"/>
          <w:snapToGrid w:val="0"/>
        </w:rPr>
        <w:t>}</w:t>
      </w:r>
    </w:p>
    <w:p w14:paraId="4E213BCD" w14:textId="77777777" w:rsidR="00B97C08" w:rsidRPr="00B97C08" w:rsidRDefault="00B97C08" w:rsidP="00B97C08">
      <w:pPr>
        <w:pStyle w:val="PL"/>
        <w:rPr>
          <w:rFonts w:eastAsia="宋体"/>
          <w:snapToGrid w:val="0"/>
        </w:rPr>
      </w:pPr>
    </w:p>
    <w:p w14:paraId="6C000283" w14:textId="77777777" w:rsidR="00B97C08" w:rsidRPr="00B97C08" w:rsidRDefault="00B97C08" w:rsidP="00B97C08">
      <w:pPr>
        <w:pStyle w:val="PL"/>
        <w:rPr>
          <w:rFonts w:eastAsia="宋体"/>
          <w:snapToGrid w:val="0"/>
        </w:rPr>
      </w:pPr>
      <w:r w:rsidRPr="00B97C08">
        <w:rPr>
          <w:rFonts w:eastAsia="宋体"/>
          <w:snapToGrid w:val="0"/>
        </w:rPr>
        <w:t xml:space="preserve">DRBs-Required-ToBeModified-ItemExtIEs </w:t>
      </w:r>
      <w:r w:rsidRPr="00B97C08">
        <w:rPr>
          <w:rFonts w:eastAsia="宋体"/>
          <w:snapToGrid w:val="0"/>
        </w:rPr>
        <w:tab/>
        <w:t>F1AP-PROTOCOL-EXTENSION ::= {</w:t>
      </w:r>
    </w:p>
    <w:p w14:paraId="576D40AB" w14:textId="77777777" w:rsidR="00B97C08" w:rsidRPr="00B97C08" w:rsidRDefault="00B97C08" w:rsidP="00B97C08">
      <w:pPr>
        <w:pStyle w:val="PL"/>
        <w:rPr>
          <w:rFonts w:eastAsia="宋体"/>
          <w:snapToGrid w:val="0"/>
        </w:rPr>
      </w:pPr>
      <w:r w:rsidRPr="00B97C08">
        <w:rPr>
          <w:rFonts w:eastAsia="宋体"/>
          <w:snapToGrid w:val="0"/>
        </w:rPr>
        <w:tab/>
        <w:t>{ ID id-RLC-Status</w:t>
      </w:r>
      <w:r w:rsidRPr="00B97C08">
        <w:rPr>
          <w:rFonts w:eastAsia="宋体"/>
          <w:snapToGrid w:val="0"/>
        </w:rPr>
        <w:tab/>
      </w:r>
      <w:r w:rsidRPr="00B97C08">
        <w:rPr>
          <w:rFonts w:eastAsia="宋体"/>
          <w:snapToGrid w:val="0"/>
        </w:rPr>
        <w:tab/>
      </w:r>
      <w:r w:rsidRPr="00B97C08">
        <w:rPr>
          <w:rFonts w:eastAsia="宋体"/>
          <w:snapToGrid w:val="0"/>
        </w:rPr>
        <w:tab/>
        <w:t>CRITICALITY ignore</w:t>
      </w:r>
      <w:r w:rsidRPr="00B97C08">
        <w:rPr>
          <w:rFonts w:eastAsia="宋体"/>
          <w:snapToGrid w:val="0"/>
        </w:rPr>
        <w:tab/>
      </w:r>
      <w:r w:rsidRPr="00B97C08">
        <w:rPr>
          <w:rFonts w:eastAsia="宋体"/>
          <w:snapToGrid w:val="0"/>
        </w:rPr>
        <w:tab/>
      </w:r>
      <w:r w:rsidRPr="00B97C08">
        <w:rPr>
          <w:rFonts w:eastAsia="宋体"/>
          <w:snapToGrid w:val="0"/>
        </w:rPr>
        <w:tab/>
        <w:t>EXTENSION RLC-Status</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PRESENCE optional }|</w:t>
      </w:r>
    </w:p>
    <w:p w14:paraId="1556BB50" w14:textId="77777777" w:rsidR="00B97C08" w:rsidRPr="00B97C08" w:rsidRDefault="00B97C08" w:rsidP="00B97C08">
      <w:pPr>
        <w:pStyle w:val="PL"/>
        <w:rPr>
          <w:rFonts w:eastAsia="宋体"/>
          <w:snapToGrid w:val="0"/>
        </w:rPr>
      </w:pPr>
      <w:r w:rsidRPr="00B97C08">
        <w:rPr>
          <w:rFonts w:eastAsia="宋体"/>
          <w:snapToGrid w:val="0"/>
        </w:rPr>
        <w:tab/>
        <w:t>{ ID id-AdditionalPDCPDuplicationTNL-List</w:t>
      </w:r>
      <w:r w:rsidRPr="00B97C08">
        <w:rPr>
          <w:rFonts w:eastAsia="宋体"/>
          <w:snapToGrid w:val="0"/>
        </w:rPr>
        <w:tab/>
        <w:t>CRITICALITY ignore</w:t>
      </w:r>
      <w:r w:rsidRPr="00B97C08">
        <w:rPr>
          <w:rFonts w:eastAsia="宋体"/>
          <w:snapToGrid w:val="0"/>
        </w:rPr>
        <w:tab/>
        <w:t>EXTENSION AdditionalPDCPDuplicationTNL-List</w:t>
      </w:r>
      <w:r w:rsidRPr="00B97C08">
        <w:rPr>
          <w:rFonts w:eastAsia="宋体"/>
          <w:snapToGrid w:val="0"/>
        </w:rPr>
        <w:tab/>
      </w:r>
      <w:r w:rsidRPr="00B97C08">
        <w:rPr>
          <w:rFonts w:eastAsia="宋体"/>
          <w:snapToGrid w:val="0"/>
        </w:rPr>
        <w:tab/>
      </w:r>
      <w:r w:rsidRPr="00B97C08">
        <w:rPr>
          <w:rFonts w:eastAsia="宋体"/>
          <w:snapToGrid w:val="0"/>
        </w:rPr>
        <w:tab/>
        <w:t>PRESENCE optional },</w:t>
      </w:r>
    </w:p>
    <w:p w14:paraId="3B5CA1B6" w14:textId="77777777" w:rsidR="00B97C08" w:rsidRPr="00B97C08" w:rsidRDefault="00B97C08" w:rsidP="00B97C08">
      <w:pPr>
        <w:pStyle w:val="PL"/>
        <w:rPr>
          <w:rFonts w:eastAsia="宋体"/>
          <w:snapToGrid w:val="0"/>
        </w:rPr>
      </w:pPr>
      <w:r w:rsidRPr="00B97C08">
        <w:rPr>
          <w:rFonts w:eastAsia="宋体"/>
          <w:snapToGrid w:val="0"/>
        </w:rPr>
        <w:lastRenderedPageBreak/>
        <w:tab/>
        <w:t>...</w:t>
      </w:r>
    </w:p>
    <w:p w14:paraId="6BB49F0D" w14:textId="77777777" w:rsidR="00B97C08" w:rsidRPr="00B97C08" w:rsidRDefault="00B97C08" w:rsidP="00B97C08">
      <w:pPr>
        <w:pStyle w:val="PL"/>
        <w:rPr>
          <w:rFonts w:eastAsia="宋体"/>
          <w:snapToGrid w:val="0"/>
        </w:rPr>
      </w:pPr>
      <w:r w:rsidRPr="00B97C08">
        <w:rPr>
          <w:rFonts w:eastAsia="宋体"/>
          <w:snapToGrid w:val="0"/>
        </w:rPr>
        <w:t>}</w:t>
      </w:r>
    </w:p>
    <w:p w14:paraId="0B46B10F" w14:textId="77777777" w:rsidR="00B97C08" w:rsidRPr="00B97C08" w:rsidRDefault="00B97C08" w:rsidP="00B97C08">
      <w:pPr>
        <w:pStyle w:val="PL"/>
        <w:rPr>
          <w:rFonts w:eastAsia="宋体"/>
          <w:snapToGrid w:val="0"/>
        </w:rPr>
      </w:pPr>
    </w:p>
    <w:p w14:paraId="32033F54" w14:textId="77777777" w:rsidR="00B97C08" w:rsidRPr="00B97C08" w:rsidRDefault="00B97C08" w:rsidP="00B97C08">
      <w:pPr>
        <w:pStyle w:val="PL"/>
        <w:rPr>
          <w:rFonts w:eastAsia="宋体"/>
          <w:snapToGrid w:val="0"/>
        </w:rPr>
      </w:pPr>
      <w:r w:rsidRPr="00B97C08">
        <w:rPr>
          <w:rFonts w:eastAsia="宋体"/>
          <w:snapToGrid w:val="0"/>
        </w:rPr>
        <w:t>DRBs-Required-ToBeReleased-Item</w:t>
      </w:r>
      <w:r w:rsidRPr="00B97C08">
        <w:rPr>
          <w:rFonts w:eastAsia="宋体"/>
          <w:snapToGrid w:val="0"/>
        </w:rPr>
        <w:tab/>
        <w:t>::= SEQUENCE {</w:t>
      </w:r>
    </w:p>
    <w:p w14:paraId="41A139CE" w14:textId="77777777" w:rsidR="00B97C08" w:rsidRPr="00B97C08" w:rsidRDefault="00B97C08" w:rsidP="00B97C08">
      <w:pPr>
        <w:pStyle w:val="PL"/>
        <w:rPr>
          <w:rFonts w:eastAsia="宋体"/>
          <w:snapToGrid w:val="0"/>
        </w:rPr>
      </w:pPr>
      <w:r w:rsidRPr="00B97C08">
        <w:rPr>
          <w:rFonts w:eastAsia="宋体"/>
          <w:snapToGrid w:val="0"/>
        </w:rPr>
        <w:tab/>
        <w:t>dRBID</w:t>
      </w:r>
      <w:r w:rsidRPr="00B97C08">
        <w:rPr>
          <w:rFonts w:eastAsia="宋体"/>
          <w:snapToGrid w:val="0"/>
        </w:rPr>
        <w:tab/>
      </w:r>
      <w:r w:rsidRPr="00B97C08">
        <w:rPr>
          <w:rFonts w:eastAsia="宋体"/>
          <w:snapToGrid w:val="0"/>
        </w:rPr>
        <w:tab/>
        <w:t>DRBID,</w:t>
      </w:r>
    </w:p>
    <w:p w14:paraId="613367D4" w14:textId="77777777" w:rsidR="00B97C08" w:rsidRPr="00B97C08" w:rsidRDefault="00B97C08" w:rsidP="00B97C08">
      <w:pPr>
        <w:pStyle w:val="PL"/>
        <w:rPr>
          <w:rFonts w:eastAsia="宋体"/>
          <w:snapToGrid w:val="0"/>
        </w:rPr>
      </w:pPr>
      <w:r w:rsidRPr="00B97C08">
        <w:rPr>
          <w:rFonts w:eastAsia="宋体"/>
          <w:snapToGrid w:val="0"/>
        </w:rPr>
        <w:tab/>
        <w:t>iE-Extensions</w:t>
      </w:r>
      <w:r w:rsidRPr="00B97C08">
        <w:rPr>
          <w:rFonts w:eastAsia="宋体"/>
          <w:snapToGrid w:val="0"/>
        </w:rPr>
        <w:tab/>
        <w:t>ProtocolExtensionContainer { { DRBs-Required-ToBeReleased-ItemExtIEs } }</w:t>
      </w:r>
      <w:r w:rsidRPr="00B97C08">
        <w:rPr>
          <w:rFonts w:eastAsia="宋体"/>
          <w:snapToGrid w:val="0"/>
        </w:rPr>
        <w:tab/>
        <w:t>OPTIONAL,</w:t>
      </w:r>
    </w:p>
    <w:p w14:paraId="0C23219C" w14:textId="77777777" w:rsidR="00B97C08" w:rsidRPr="00B97C08" w:rsidRDefault="00B97C08" w:rsidP="00B97C08">
      <w:pPr>
        <w:pStyle w:val="PL"/>
        <w:rPr>
          <w:rFonts w:eastAsia="宋体"/>
          <w:snapToGrid w:val="0"/>
        </w:rPr>
      </w:pPr>
      <w:r w:rsidRPr="00B97C08">
        <w:rPr>
          <w:rFonts w:eastAsia="宋体"/>
          <w:snapToGrid w:val="0"/>
        </w:rPr>
        <w:tab/>
        <w:t>...</w:t>
      </w:r>
    </w:p>
    <w:p w14:paraId="3ACD1F3C" w14:textId="77777777" w:rsidR="00B97C08" w:rsidRPr="00B97C08" w:rsidRDefault="00B97C08" w:rsidP="00B97C08">
      <w:pPr>
        <w:pStyle w:val="PL"/>
        <w:rPr>
          <w:rFonts w:eastAsia="宋体"/>
          <w:snapToGrid w:val="0"/>
        </w:rPr>
      </w:pPr>
      <w:r w:rsidRPr="00B97C08">
        <w:rPr>
          <w:rFonts w:eastAsia="宋体"/>
          <w:snapToGrid w:val="0"/>
        </w:rPr>
        <w:t>}</w:t>
      </w:r>
    </w:p>
    <w:p w14:paraId="6A341829" w14:textId="77777777" w:rsidR="00B97C08" w:rsidRPr="00B97C08" w:rsidRDefault="00B97C08" w:rsidP="00B97C08">
      <w:pPr>
        <w:pStyle w:val="PL"/>
        <w:rPr>
          <w:rFonts w:eastAsia="宋体"/>
          <w:snapToGrid w:val="0"/>
        </w:rPr>
      </w:pPr>
    </w:p>
    <w:p w14:paraId="6B8FD527" w14:textId="77777777" w:rsidR="00B97C08" w:rsidRPr="00B97C08" w:rsidRDefault="00B97C08" w:rsidP="00B97C08">
      <w:pPr>
        <w:pStyle w:val="PL"/>
        <w:rPr>
          <w:rFonts w:eastAsia="宋体"/>
          <w:snapToGrid w:val="0"/>
        </w:rPr>
      </w:pPr>
      <w:r w:rsidRPr="00B97C08">
        <w:rPr>
          <w:rFonts w:eastAsia="宋体"/>
          <w:snapToGrid w:val="0"/>
        </w:rPr>
        <w:t xml:space="preserve">DRBs-Required-ToBeReleased-ItemExtIEs </w:t>
      </w:r>
      <w:r w:rsidRPr="00B97C08">
        <w:rPr>
          <w:rFonts w:eastAsia="宋体"/>
          <w:snapToGrid w:val="0"/>
        </w:rPr>
        <w:tab/>
        <w:t>F1AP-PROTOCOL-EXTENSION ::= {</w:t>
      </w:r>
    </w:p>
    <w:p w14:paraId="07F12777" w14:textId="77777777" w:rsidR="00B97C08" w:rsidRPr="00B97C08" w:rsidRDefault="00B97C08" w:rsidP="00B97C08">
      <w:pPr>
        <w:pStyle w:val="PL"/>
        <w:rPr>
          <w:rFonts w:eastAsia="宋体"/>
          <w:snapToGrid w:val="0"/>
        </w:rPr>
      </w:pPr>
      <w:r w:rsidRPr="00B97C08">
        <w:rPr>
          <w:rFonts w:eastAsia="宋体"/>
          <w:snapToGrid w:val="0"/>
        </w:rPr>
        <w:tab/>
        <w:t>...</w:t>
      </w:r>
    </w:p>
    <w:p w14:paraId="4983C218" w14:textId="77777777" w:rsidR="00B97C08" w:rsidRPr="00B97C08" w:rsidRDefault="00B97C08" w:rsidP="00B97C08">
      <w:pPr>
        <w:pStyle w:val="PL"/>
        <w:rPr>
          <w:rFonts w:eastAsia="宋体"/>
          <w:snapToGrid w:val="0"/>
        </w:rPr>
      </w:pPr>
      <w:r w:rsidRPr="00B97C08">
        <w:rPr>
          <w:rFonts w:eastAsia="宋体"/>
          <w:snapToGrid w:val="0"/>
        </w:rPr>
        <w:t>}</w:t>
      </w:r>
    </w:p>
    <w:p w14:paraId="5EB9DF98" w14:textId="77777777" w:rsidR="00B97C08" w:rsidRPr="00B97C08" w:rsidRDefault="00B97C08" w:rsidP="00B97C08">
      <w:pPr>
        <w:pStyle w:val="PL"/>
        <w:rPr>
          <w:rFonts w:eastAsia="宋体"/>
          <w:snapToGrid w:val="0"/>
        </w:rPr>
      </w:pPr>
    </w:p>
    <w:p w14:paraId="1BC3B1FF" w14:textId="77777777" w:rsidR="00B97C08" w:rsidRPr="00B97C08" w:rsidRDefault="00B97C08" w:rsidP="00B97C08">
      <w:pPr>
        <w:pStyle w:val="PL"/>
        <w:rPr>
          <w:rFonts w:eastAsia="宋体"/>
          <w:snapToGrid w:val="0"/>
        </w:rPr>
      </w:pPr>
      <w:r w:rsidRPr="00B97C08">
        <w:rPr>
          <w:rFonts w:eastAsia="宋体"/>
          <w:snapToGrid w:val="0"/>
        </w:rPr>
        <w:t>DRBs-Setup-Item ::= SEQUENCE {</w:t>
      </w:r>
    </w:p>
    <w:p w14:paraId="3D904D11" w14:textId="77777777" w:rsidR="00B97C08" w:rsidRPr="00B97C08" w:rsidRDefault="00B97C08" w:rsidP="00B97C08">
      <w:pPr>
        <w:pStyle w:val="PL"/>
        <w:rPr>
          <w:rFonts w:eastAsia="宋体"/>
          <w:snapToGrid w:val="0"/>
        </w:rPr>
      </w:pPr>
      <w:r w:rsidRPr="00B97C08">
        <w:rPr>
          <w:rFonts w:eastAsia="宋体"/>
          <w:snapToGrid w:val="0"/>
        </w:rPr>
        <w:tab/>
        <w:t>dRBID</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DRBID,</w:t>
      </w:r>
    </w:p>
    <w:p w14:paraId="63E95F50" w14:textId="77777777" w:rsidR="00B97C08" w:rsidRPr="00B97C08" w:rsidRDefault="00B97C08" w:rsidP="00B97C08">
      <w:pPr>
        <w:pStyle w:val="PL"/>
        <w:rPr>
          <w:rFonts w:eastAsia="宋体"/>
          <w:snapToGrid w:val="0"/>
        </w:rPr>
      </w:pPr>
      <w:r w:rsidRPr="00B97C08">
        <w:rPr>
          <w:rFonts w:eastAsia="宋体"/>
          <w:snapToGrid w:val="0"/>
        </w:rPr>
        <w:tab/>
        <w:t>lCID</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LCID</w:t>
      </w:r>
      <w:r w:rsidRPr="00B97C08">
        <w:rPr>
          <w:rFonts w:eastAsia="宋体"/>
          <w:snapToGrid w:val="0"/>
        </w:rPr>
        <w:tab/>
      </w:r>
      <w:r w:rsidRPr="00B97C08">
        <w:rPr>
          <w:rFonts w:eastAsia="宋体"/>
          <w:snapToGrid w:val="0"/>
        </w:rPr>
        <w:tab/>
        <w:t>OPTIONAL,</w:t>
      </w:r>
    </w:p>
    <w:p w14:paraId="0AFA6D9C" w14:textId="77777777" w:rsidR="00B97C08" w:rsidRPr="00B97C08" w:rsidRDefault="00B97C08" w:rsidP="00B97C08">
      <w:pPr>
        <w:pStyle w:val="PL"/>
        <w:rPr>
          <w:rFonts w:eastAsia="宋体"/>
          <w:snapToGrid w:val="0"/>
        </w:rPr>
      </w:pPr>
      <w:r w:rsidRPr="00B97C08">
        <w:rPr>
          <w:rFonts w:eastAsia="宋体"/>
          <w:snapToGrid w:val="0"/>
        </w:rPr>
        <w:tab/>
      </w:r>
      <w:r w:rsidRPr="00B97C08">
        <w:rPr>
          <w:snapToGrid w:val="0"/>
        </w:rPr>
        <w:t>dLUPTNLInformation</w:t>
      </w:r>
      <w:r w:rsidRPr="00B97C08">
        <w:rPr>
          <w:rFonts w:eastAsia="宋体"/>
          <w:snapToGrid w:val="0"/>
        </w:rPr>
        <w:t>-ToBeSetup-List</w:t>
      </w:r>
      <w:r w:rsidRPr="00B97C08">
        <w:rPr>
          <w:rFonts w:eastAsia="宋体"/>
          <w:snapToGrid w:val="0"/>
        </w:rPr>
        <w:tab/>
      </w:r>
      <w:r w:rsidRPr="00B97C08">
        <w:rPr>
          <w:rFonts w:eastAsia="宋体"/>
          <w:snapToGrid w:val="0"/>
        </w:rPr>
        <w:tab/>
      </w:r>
      <w:r w:rsidRPr="00B97C08">
        <w:rPr>
          <w:snapToGrid w:val="0"/>
        </w:rPr>
        <w:t>DLUPTNLInformation</w:t>
      </w:r>
      <w:r w:rsidRPr="00B97C08">
        <w:rPr>
          <w:rFonts w:eastAsia="宋体"/>
          <w:snapToGrid w:val="0"/>
        </w:rPr>
        <w:t>-ToBeSetup-List</w:t>
      </w:r>
      <w:r w:rsidRPr="00B97C08">
        <w:rPr>
          <w:rFonts w:eastAsia="宋体"/>
          <w:snapToGrid w:val="0"/>
        </w:rPr>
        <w:tab/>
        <w:t xml:space="preserve">, </w:t>
      </w:r>
    </w:p>
    <w:p w14:paraId="444BC294" w14:textId="77777777" w:rsidR="00B97C08" w:rsidRPr="00B97C08" w:rsidRDefault="00B97C08" w:rsidP="00B97C08">
      <w:pPr>
        <w:pStyle w:val="PL"/>
        <w:rPr>
          <w:rFonts w:eastAsia="宋体"/>
          <w:snapToGrid w:val="0"/>
          <w:lang w:val="fr-FR"/>
        </w:rPr>
      </w:pPr>
      <w:r w:rsidRPr="00B97C08">
        <w:rPr>
          <w:rFonts w:eastAsia="宋体"/>
          <w:snapToGrid w:val="0"/>
        </w:rPr>
        <w:tab/>
      </w:r>
      <w:r w:rsidRPr="00B97C08">
        <w:rPr>
          <w:rFonts w:eastAsia="宋体"/>
          <w:snapToGrid w:val="0"/>
          <w:lang w:val="fr-FR"/>
        </w:rPr>
        <w:t>iE-Extensions</w:t>
      </w:r>
      <w:r w:rsidRPr="00B97C08">
        <w:rPr>
          <w:rFonts w:eastAsia="宋体"/>
          <w:snapToGrid w:val="0"/>
          <w:lang w:val="fr-FR"/>
        </w:rPr>
        <w:tab/>
        <w:t>ProtocolExtensionContainer { { DRBs-Setup-ItemExtIEs } }</w:t>
      </w:r>
      <w:r w:rsidRPr="00B97C08">
        <w:rPr>
          <w:rFonts w:eastAsia="宋体"/>
          <w:snapToGrid w:val="0"/>
          <w:lang w:val="fr-FR"/>
        </w:rPr>
        <w:tab/>
        <w:t>OPTIONAL,</w:t>
      </w:r>
    </w:p>
    <w:p w14:paraId="2974777E" w14:textId="77777777" w:rsidR="00B97C08" w:rsidRPr="00B97C08" w:rsidRDefault="00B97C08" w:rsidP="00B97C08">
      <w:pPr>
        <w:pStyle w:val="PL"/>
        <w:rPr>
          <w:rFonts w:eastAsia="宋体"/>
          <w:snapToGrid w:val="0"/>
        </w:rPr>
      </w:pPr>
      <w:r w:rsidRPr="00B97C08">
        <w:rPr>
          <w:rFonts w:eastAsia="宋体"/>
          <w:snapToGrid w:val="0"/>
          <w:lang w:val="fr-FR"/>
        </w:rPr>
        <w:tab/>
      </w:r>
      <w:r w:rsidRPr="00B97C08">
        <w:rPr>
          <w:rFonts w:eastAsia="宋体"/>
          <w:snapToGrid w:val="0"/>
        </w:rPr>
        <w:t>...</w:t>
      </w:r>
    </w:p>
    <w:p w14:paraId="7418DA70" w14:textId="77777777" w:rsidR="00B97C08" w:rsidRPr="00B97C08" w:rsidRDefault="00B97C08" w:rsidP="00B97C08">
      <w:pPr>
        <w:pStyle w:val="PL"/>
        <w:rPr>
          <w:rFonts w:eastAsia="宋体"/>
          <w:snapToGrid w:val="0"/>
        </w:rPr>
      </w:pPr>
      <w:r w:rsidRPr="00B97C08">
        <w:rPr>
          <w:rFonts w:eastAsia="宋体"/>
          <w:snapToGrid w:val="0"/>
        </w:rPr>
        <w:t>}</w:t>
      </w:r>
    </w:p>
    <w:p w14:paraId="7880E755" w14:textId="77777777" w:rsidR="00B97C08" w:rsidRPr="00B97C08" w:rsidRDefault="00B97C08" w:rsidP="00B97C08">
      <w:pPr>
        <w:pStyle w:val="PL"/>
        <w:rPr>
          <w:rFonts w:eastAsia="宋体"/>
          <w:snapToGrid w:val="0"/>
        </w:rPr>
      </w:pPr>
    </w:p>
    <w:p w14:paraId="04379068" w14:textId="77777777" w:rsidR="00B97C08" w:rsidRPr="00B97C08" w:rsidRDefault="00B97C08" w:rsidP="00B97C08">
      <w:pPr>
        <w:pStyle w:val="PL"/>
        <w:rPr>
          <w:rFonts w:eastAsia="宋体"/>
          <w:snapToGrid w:val="0"/>
        </w:rPr>
      </w:pPr>
      <w:r w:rsidRPr="00B97C08">
        <w:rPr>
          <w:rFonts w:eastAsia="宋体"/>
          <w:snapToGrid w:val="0"/>
        </w:rPr>
        <w:t xml:space="preserve">DRBs-Setup-ItemExtIEs </w:t>
      </w:r>
      <w:r w:rsidRPr="00B97C08">
        <w:rPr>
          <w:rFonts w:eastAsia="宋体"/>
          <w:snapToGrid w:val="0"/>
        </w:rPr>
        <w:tab/>
        <w:t>F1AP-PROTOCOL-EXTENSION ::= {</w:t>
      </w:r>
    </w:p>
    <w:p w14:paraId="62ABA83E" w14:textId="77777777" w:rsidR="00B97C08" w:rsidRPr="00B97C08" w:rsidRDefault="00B97C08" w:rsidP="00B97C08">
      <w:pPr>
        <w:pStyle w:val="PL"/>
        <w:rPr>
          <w:rFonts w:eastAsia="宋体"/>
          <w:snapToGrid w:val="0"/>
        </w:rPr>
      </w:pPr>
      <w:r w:rsidRPr="00B97C08">
        <w:rPr>
          <w:rFonts w:eastAsia="宋体"/>
          <w:snapToGrid w:val="0"/>
        </w:rPr>
        <w:tab/>
        <w:t>{ ID id-AdditionalPDCPDuplicationTNL-List</w:t>
      </w:r>
      <w:r w:rsidRPr="00B97C08">
        <w:rPr>
          <w:rFonts w:eastAsia="宋体"/>
          <w:snapToGrid w:val="0"/>
        </w:rPr>
        <w:tab/>
        <w:t xml:space="preserve">CRITICALITY </w:t>
      </w:r>
      <w:r w:rsidRPr="00B97C08">
        <w:rPr>
          <w:snapToGrid w:val="0"/>
        </w:rPr>
        <w:t>ignore</w:t>
      </w:r>
      <w:r w:rsidRPr="00B97C08">
        <w:rPr>
          <w:rFonts w:eastAsia="宋体"/>
          <w:snapToGrid w:val="0"/>
        </w:rPr>
        <w:tab/>
        <w:t>EXTENSION AdditionalPDCPDuplicationTNL-List</w:t>
      </w:r>
      <w:r w:rsidRPr="00B97C08">
        <w:rPr>
          <w:rFonts w:eastAsia="宋体"/>
          <w:snapToGrid w:val="0"/>
        </w:rPr>
        <w:tab/>
      </w:r>
      <w:r w:rsidRPr="00B97C08">
        <w:rPr>
          <w:rFonts w:eastAsia="宋体"/>
          <w:snapToGrid w:val="0"/>
        </w:rPr>
        <w:tab/>
      </w:r>
      <w:r w:rsidRPr="00B97C08">
        <w:rPr>
          <w:rFonts w:eastAsia="宋体"/>
          <w:snapToGrid w:val="0"/>
        </w:rPr>
        <w:tab/>
        <w:t>PRESENCE optional }|</w:t>
      </w:r>
    </w:p>
    <w:p w14:paraId="6E6230C8" w14:textId="77777777" w:rsidR="00B97C08" w:rsidRPr="00B97C08" w:rsidRDefault="00B97C08" w:rsidP="00B97C08">
      <w:pPr>
        <w:pStyle w:val="PL"/>
        <w:rPr>
          <w:rFonts w:eastAsia="宋体"/>
          <w:snapToGrid w:val="0"/>
        </w:rPr>
      </w:pPr>
      <w:r w:rsidRPr="00B97C08">
        <w:rPr>
          <w:rFonts w:eastAsia="宋体"/>
          <w:snapToGrid w:val="0"/>
        </w:rPr>
        <w:tab/>
        <w:t>{ ID id-CurrentQoSParaSetIndex</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CRITICALITY ignore</w:t>
      </w:r>
      <w:r w:rsidRPr="00B97C08">
        <w:rPr>
          <w:rFonts w:eastAsia="宋体"/>
          <w:snapToGrid w:val="0"/>
        </w:rPr>
        <w:tab/>
        <w:t>EXTENSION QoSParaSetIndex</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PRESENCE optional }|</w:t>
      </w:r>
    </w:p>
    <w:p w14:paraId="47F655D4" w14:textId="77777777" w:rsidR="00B97C08" w:rsidRPr="00B97C08" w:rsidRDefault="00B97C08" w:rsidP="00B97C08">
      <w:pPr>
        <w:pStyle w:val="PL"/>
        <w:rPr>
          <w:snapToGrid w:val="0"/>
        </w:rPr>
      </w:pPr>
      <w:r w:rsidRPr="00B97C08">
        <w:rPr>
          <w:rFonts w:eastAsia="宋体"/>
          <w:snapToGrid w:val="0"/>
        </w:rPr>
        <w:tab/>
        <w:t>{ ID id-TSCTrafficCharacteristicsFeedback</w:t>
      </w:r>
      <w:r w:rsidRPr="00B97C08">
        <w:rPr>
          <w:rFonts w:eastAsia="宋体"/>
          <w:snapToGrid w:val="0"/>
        </w:rPr>
        <w:tab/>
        <w:t>CRITICALITY ignore</w:t>
      </w:r>
      <w:r w:rsidRPr="00B97C08">
        <w:rPr>
          <w:rFonts w:eastAsia="宋体"/>
          <w:snapToGrid w:val="0"/>
        </w:rPr>
        <w:tab/>
        <w:t>EXTENSION TSCTrafficCharacteristicsFeedback</w:t>
      </w:r>
      <w:r w:rsidRPr="00B97C08">
        <w:rPr>
          <w:rFonts w:eastAsia="宋体"/>
          <w:snapToGrid w:val="0"/>
        </w:rPr>
        <w:tab/>
      </w:r>
      <w:r w:rsidRPr="00B97C08">
        <w:rPr>
          <w:rFonts w:eastAsia="宋体"/>
          <w:snapToGrid w:val="0"/>
        </w:rPr>
        <w:tab/>
      </w:r>
      <w:r w:rsidRPr="00B97C08">
        <w:rPr>
          <w:rFonts w:eastAsia="宋体"/>
          <w:snapToGrid w:val="0"/>
        </w:rPr>
        <w:tab/>
        <w:t>PRESENCE optional</w:t>
      </w:r>
      <w:r w:rsidRPr="00B97C08">
        <w:rPr>
          <w:rFonts w:eastAsia="宋体"/>
          <w:snapToGrid w:val="0"/>
        </w:rPr>
        <w:tab/>
        <w:t>}|</w:t>
      </w:r>
    </w:p>
    <w:p w14:paraId="50477284" w14:textId="77777777" w:rsidR="00B97C08" w:rsidRPr="00B97C08" w:rsidRDefault="00B97C08" w:rsidP="00B97C08">
      <w:pPr>
        <w:pStyle w:val="PL"/>
        <w:rPr>
          <w:snapToGrid w:val="0"/>
        </w:rPr>
      </w:pPr>
      <w:r w:rsidRPr="00B97C08">
        <w:rPr>
          <w:snapToGrid w:val="0"/>
        </w:rPr>
        <w:tab/>
        <w:t>{ ID id-ECNMarkingorCongestionInformationReportingStatus</w:t>
      </w:r>
      <w:r w:rsidRPr="00B97C08">
        <w:rPr>
          <w:snapToGrid w:val="0"/>
        </w:rPr>
        <w:tab/>
        <w:t>CRITICALITY ignore</w:t>
      </w:r>
      <w:r w:rsidRPr="00B97C08">
        <w:rPr>
          <w:snapToGrid w:val="0"/>
        </w:rPr>
        <w:tab/>
        <w:t>EXTENSION ECNMarkingorCongestionInformationReportingStatus</w:t>
      </w:r>
      <w:r w:rsidRPr="00B97C08">
        <w:rPr>
          <w:snapToGrid w:val="0"/>
        </w:rPr>
        <w:tab/>
      </w:r>
      <w:r w:rsidRPr="00B97C08">
        <w:rPr>
          <w:snapToGrid w:val="0"/>
        </w:rPr>
        <w:tab/>
      </w:r>
      <w:r w:rsidRPr="00B97C08">
        <w:rPr>
          <w:snapToGrid w:val="0"/>
        </w:rPr>
        <w:tab/>
        <w:t>PRESENCE optional },</w:t>
      </w:r>
    </w:p>
    <w:p w14:paraId="60011D40" w14:textId="77777777" w:rsidR="00B97C08" w:rsidRPr="00B97C08" w:rsidRDefault="00B97C08" w:rsidP="00B97C08">
      <w:pPr>
        <w:pStyle w:val="PL"/>
        <w:rPr>
          <w:rFonts w:eastAsia="宋体"/>
          <w:snapToGrid w:val="0"/>
        </w:rPr>
      </w:pPr>
      <w:r w:rsidRPr="00B97C08">
        <w:rPr>
          <w:rFonts w:eastAsia="宋体"/>
          <w:snapToGrid w:val="0"/>
        </w:rPr>
        <w:tab/>
        <w:t>...</w:t>
      </w:r>
    </w:p>
    <w:p w14:paraId="25CBFE49" w14:textId="77777777" w:rsidR="00B97C08" w:rsidRPr="00B97C08" w:rsidRDefault="00B97C08" w:rsidP="00B97C08">
      <w:pPr>
        <w:pStyle w:val="PL"/>
        <w:rPr>
          <w:rFonts w:eastAsia="宋体"/>
          <w:snapToGrid w:val="0"/>
        </w:rPr>
      </w:pPr>
      <w:r w:rsidRPr="00B97C08">
        <w:rPr>
          <w:rFonts w:eastAsia="宋体"/>
          <w:snapToGrid w:val="0"/>
        </w:rPr>
        <w:t>}</w:t>
      </w:r>
    </w:p>
    <w:p w14:paraId="1DE70ECA" w14:textId="77777777" w:rsidR="00B97C08" w:rsidRPr="00B97C08" w:rsidRDefault="00B97C08" w:rsidP="00B97C08">
      <w:pPr>
        <w:pStyle w:val="PL"/>
        <w:rPr>
          <w:rFonts w:eastAsia="宋体"/>
          <w:snapToGrid w:val="0"/>
        </w:rPr>
      </w:pPr>
    </w:p>
    <w:p w14:paraId="442F0DCF" w14:textId="77777777" w:rsidR="00B97C08" w:rsidRPr="00B97C08" w:rsidRDefault="00B97C08" w:rsidP="00B97C08">
      <w:pPr>
        <w:pStyle w:val="PL"/>
        <w:rPr>
          <w:rFonts w:eastAsia="宋体"/>
          <w:snapToGrid w:val="0"/>
        </w:rPr>
      </w:pPr>
      <w:r w:rsidRPr="00B97C08">
        <w:rPr>
          <w:rFonts w:eastAsia="宋体"/>
          <w:snapToGrid w:val="0"/>
        </w:rPr>
        <w:t>DRBs-SetupMod-Item</w:t>
      </w:r>
      <w:r w:rsidRPr="00B97C08">
        <w:rPr>
          <w:rFonts w:eastAsia="宋体"/>
          <w:snapToGrid w:val="0"/>
        </w:rPr>
        <w:tab/>
        <w:t>::= SEQUENCE {</w:t>
      </w:r>
    </w:p>
    <w:p w14:paraId="5C31A167" w14:textId="77777777" w:rsidR="00B97C08" w:rsidRPr="00B97C08" w:rsidRDefault="00B97C08" w:rsidP="00B97C08">
      <w:pPr>
        <w:pStyle w:val="PL"/>
        <w:rPr>
          <w:rFonts w:eastAsia="宋体"/>
          <w:snapToGrid w:val="0"/>
        </w:rPr>
      </w:pPr>
      <w:r w:rsidRPr="00B97C08">
        <w:rPr>
          <w:rFonts w:eastAsia="宋体"/>
          <w:snapToGrid w:val="0"/>
        </w:rPr>
        <w:tab/>
        <w:t>dRBID</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DRBID,</w:t>
      </w:r>
    </w:p>
    <w:p w14:paraId="7709D923" w14:textId="77777777" w:rsidR="00B97C08" w:rsidRPr="00B97C08" w:rsidRDefault="00B97C08" w:rsidP="00B97C08">
      <w:pPr>
        <w:pStyle w:val="PL"/>
        <w:rPr>
          <w:rFonts w:eastAsia="宋体"/>
          <w:snapToGrid w:val="0"/>
        </w:rPr>
      </w:pPr>
      <w:r w:rsidRPr="00B97C08">
        <w:rPr>
          <w:rFonts w:eastAsia="宋体"/>
          <w:snapToGrid w:val="0"/>
        </w:rPr>
        <w:tab/>
        <w:t>lCID</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LCID</w:t>
      </w:r>
      <w:r w:rsidRPr="00B97C08">
        <w:rPr>
          <w:rFonts w:eastAsia="宋体"/>
          <w:snapToGrid w:val="0"/>
        </w:rPr>
        <w:tab/>
      </w:r>
      <w:r w:rsidRPr="00B97C08">
        <w:rPr>
          <w:rFonts w:eastAsia="宋体"/>
          <w:snapToGrid w:val="0"/>
        </w:rPr>
        <w:tab/>
        <w:t>OPTIONAL,</w:t>
      </w:r>
    </w:p>
    <w:p w14:paraId="4FDC030F" w14:textId="77777777" w:rsidR="00B97C08" w:rsidRPr="00B97C08" w:rsidRDefault="00B97C08" w:rsidP="00B97C08">
      <w:pPr>
        <w:pStyle w:val="PL"/>
        <w:rPr>
          <w:rFonts w:eastAsia="宋体"/>
          <w:snapToGrid w:val="0"/>
        </w:rPr>
      </w:pPr>
      <w:r w:rsidRPr="00B97C08">
        <w:rPr>
          <w:rFonts w:eastAsia="宋体"/>
          <w:snapToGrid w:val="0"/>
        </w:rPr>
        <w:tab/>
      </w:r>
      <w:r w:rsidRPr="00B97C08">
        <w:rPr>
          <w:snapToGrid w:val="0"/>
        </w:rPr>
        <w:t>dLUPTNLInformation</w:t>
      </w:r>
      <w:r w:rsidRPr="00B97C08">
        <w:rPr>
          <w:rFonts w:eastAsia="宋体"/>
          <w:snapToGrid w:val="0"/>
        </w:rPr>
        <w:t>-ToBeSetup-List</w:t>
      </w:r>
      <w:r w:rsidRPr="00B97C08">
        <w:rPr>
          <w:rFonts w:eastAsia="宋体"/>
          <w:snapToGrid w:val="0"/>
        </w:rPr>
        <w:tab/>
      </w:r>
      <w:r w:rsidRPr="00B97C08">
        <w:rPr>
          <w:rFonts w:eastAsia="宋体"/>
          <w:snapToGrid w:val="0"/>
        </w:rPr>
        <w:tab/>
      </w:r>
      <w:r w:rsidRPr="00B97C08">
        <w:rPr>
          <w:snapToGrid w:val="0"/>
        </w:rPr>
        <w:t>DLUPTNLInformation</w:t>
      </w:r>
      <w:r w:rsidRPr="00B97C08">
        <w:rPr>
          <w:rFonts w:eastAsia="宋体"/>
          <w:snapToGrid w:val="0"/>
        </w:rPr>
        <w:t>-ToBeSetup-List</w:t>
      </w:r>
      <w:r w:rsidRPr="00B97C08">
        <w:rPr>
          <w:rFonts w:eastAsia="宋体"/>
          <w:snapToGrid w:val="0"/>
        </w:rPr>
        <w:tab/>
        <w:t>,</w:t>
      </w:r>
    </w:p>
    <w:p w14:paraId="466E2D4B" w14:textId="77777777" w:rsidR="00B97C08" w:rsidRPr="00B97C08" w:rsidRDefault="00B97C08" w:rsidP="00B97C08">
      <w:pPr>
        <w:pStyle w:val="PL"/>
        <w:rPr>
          <w:rFonts w:eastAsia="宋体"/>
          <w:snapToGrid w:val="0"/>
        </w:rPr>
      </w:pPr>
      <w:r w:rsidRPr="00B97C08">
        <w:rPr>
          <w:rFonts w:eastAsia="宋体"/>
          <w:snapToGrid w:val="0"/>
        </w:rPr>
        <w:tab/>
        <w:t>iE-Extensions</w:t>
      </w:r>
      <w:r w:rsidRPr="00B97C08">
        <w:rPr>
          <w:rFonts w:eastAsia="宋体"/>
          <w:snapToGrid w:val="0"/>
        </w:rPr>
        <w:tab/>
        <w:t>ProtocolExtensionContainer { { DRBs-SetupMod-ItemExtIEs } }</w:t>
      </w:r>
      <w:r w:rsidRPr="00B97C08">
        <w:rPr>
          <w:rFonts w:eastAsia="宋体"/>
          <w:snapToGrid w:val="0"/>
        </w:rPr>
        <w:tab/>
        <w:t>OPTIONAL,</w:t>
      </w:r>
    </w:p>
    <w:p w14:paraId="0BCC5DBB" w14:textId="77777777" w:rsidR="00B97C08" w:rsidRPr="00B97C08" w:rsidRDefault="00B97C08" w:rsidP="00B97C08">
      <w:pPr>
        <w:pStyle w:val="PL"/>
        <w:rPr>
          <w:rFonts w:eastAsia="宋体"/>
          <w:snapToGrid w:val="0"/>
        </w:rPr>
      </w:pPr>
      <w:r w:rsidRPr="00B97C08">
        <w:rPr>
          <w:rFonts w:eastAsia="宋体"/>
          <w:snapToGrid w:val="0"/>
        </w:rPr>
        <w:tab/>
        <w:t>...</w:t>
      </w:r>
    </w:p>
    <w:p w14:paraId="3A348D59" w14:textId="77777777" w:rsidR="00B97C08" w:rsidRPr="00B97C08" w:rsidRDefault="00B97C08" w:rsidP="00B97C08">
      <w:pPr>
        <w:pStyle w:val="PL"/>
        <w:rPr>
          <w:rFonts w:eastAsia="宋体"/>
          <w:snapToGrid w:val="0"/>
        </w:rPr>
      </w:pPr>
      <w:r w:rsidRPr="00B97C08">
        <w:rPr>
          <w:rFonts w:eastAsia="宋体"/>
          <w:snapToGrid w:val="0"/>
        </w:rPr>
        <w:t>}</w:t>
      </w:r>
    </w:p>
    <w:p w14:paraId="0D1F74F0" w14:textId="77777777" w:rsidR="00B97C08" w:rsidRPr="00B97C08" w:rsidRDefault="00B97C08" w:rsidP="00B97C08">
      <w:pPr>
        <w:pStyle w:val="PL"/>
        <w:rPr>
          <w:rFonts w:eastAsia="宋体"/>
          <w:snapToGrid w:val="0"/>
        </w:rPr>
      </w:pPr>
    </w:p>
    <w:p w14:paraId="0AD5DA5B" w14:textId="77777777" w:rsidR="00B97C08" w:rsidRPr="00B97C08" w:rsidRDefault="00B97C08" w:rsidP="00B97C08">
      <w:pPr>
        <w:pStyle w:val="PL"/>
        <w:rPr>
          <w:rFonts w:eastAsia="宋体"/>
          <w:snapToGrid w:val="0"/>
        </w:rPr>
      </w:pPr>
      <w:r w:rsidRPr="00B97C08">
        <w:rPr>
          <w:rFonts w:eastAsia="宋体"/>
          <w:snapToGrid w:val="0"/>
        </w:rPr>
        <w:t xml:space="preserve">DRBs-SetupMod-ItemExtIEs </w:t>
      </w:r>
      <w:r w:rsidRPr="00B97C08">
        <w:rPr>
          <w:rFonts w:eastAsia="宋体"/>
          <w:snapToGrid w:val="0"/>
        </w:rPr>
        <w:tab/>
        <w:t>F1AP-PROTOCOL-EXTENSION ::= {</w:t>
      </w:r>
    </w:p>
    <w:p w14:paraId="49268D41" w14:textId="77777777" w:rsidR="00B97C08" w:rsidRPr="00B97C08" w:rsidRDefault="00B97C08" w:rsidP="00B97C08">
      <w:pPr>
        <w:pStyle w:val="PL"/>
        <w:rPr>
          <w:rFonts w:eastAsia="宋体"/>
          <w:snapToGrid w:val="0"/>
        </w:rPr>
      </w:pPr>
      <w:r w:rsidRPr="00B97C08">
        <w:rPr>
          <w:rFonts w:eastAsia="宋体"/>
          <w:snapToGrid w:val="0"/>
        </w:rPr>
        <w:tab/>
        <w:t>{ ID id-AdditionalPDCPDuplicationTNL-List</w:t>
      </w:r>
      <w:r w:rsidRPr="00B97C08">
        <w:rPr>
          <w:rFonts w:eastAsia="宋体"/>
          <w:snapToGrid w:val="0"/>
        </w:rPr>
        <w:tab/>
        <w:t>CRITICALITY ignore</w:t>
      </w:r>
      <w:r w:rsidRPr="00B97C08">
        <w:rPr>
          <w:rFonts w:eastAsia="宋体"/>
          <w:snapToGrid w:val="0"/>
        </w:rPr>
        <w:tab/>
        <w:t>EXTENSION AdditionalPDCPDuplicationTNL-List</w:t>
      </w:r>
      <w:r w:rsidRPr="00B97C08">
        <w:rPr>
          <w:rFonts w:eastAsia="宋体"/>
          <w:snapToGrid w:val="0"/>
        </w:rPr>
        <w:tab/>
      </w:r>
      <w:r w:rsidRPr="00B97C08">
        <w:rPr>
          <w:rFonts w:eastAsia="宋体"/>
          <w:snapToGrid w:val="0"/>
        </w:rPr>
        <w:tab/>
      </w:r>
      <w:r w:rsidRPr="00B97C08">
        <w:rPr>
          <w:rFonts w:eastAsia="宋体"/>
          <w:snapToGrid w:val="0"/>
        </w:rPr>
        <w:tab/>
        <w:t>PRESENCE optional }|</w:t>
      </w:r>
    </w:p>
    <w:p w14:paraId="6705D94B" w14:textId="77777777" w:rsidR="00B97C08" w:rsidRPr="00B97C08" w:rsidRDefault="00B97C08" w:rsidP="00B97C08">
      <w:pPr>
        <w:pStyle w:val="PL"/>
        <w:rPr>
          <w:rFonts w:eastAsia="宋体"/>
          <w:snapToGrid w:val="0"/>
        </w:rPr>
      </w:pPr>
      <w:r w:rsidRPr="00B97C08">
        <w:rPr>
          <w:rFonts w:eastAsia="宋体"/>
          <w:snapToGrid w:val="0"/>
        </w:rPr>
        <w:tab/>
        <w:t>{ ID id-CurrentQoSParaSetIndex</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CRITICALITY ignore</w:t>
      </w:r>
      <w:r w:rsidRPr="00B97C08">
        <w:rPr>
          <w:rFonts w:eastAsia="宋体"/>
          <w:snapToGrid w:val="0"/>
        </w:rPr>
        <w:tab/>
        <w:t>EXTENSION QoSParaSetIndex</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PRESENCE optional }|</w:t>
      </w:r>
    </w:p>
    <w:p w14:paraId="666DF48D" w14:textId="77777777" w:rsidR="00B97C08" w:rsidRPr="00B97C08" w:rsidRDefault="00B97C08" w:rsidP="00B97C08">
      <w:pPr>
        <w:pStyle w:val="PL"/>
        <w:rPr>
          <w:rFonts w:eastAsia="宋体"/>
          <w:snapToGrid w:val="0"/>
        </w:rPr>
      </w:pPr>
      <w:r w:rsidRPr="00B97C08">
        <w:rPr>
          <w:rFonts w:eastAsia="宋体"/>
          <w:snapToGrid w:val="0"/>
        </w:rPr>
        <w:tab/>
        <w:t>{ ID id-TSCTrafficCharacteristicsFeedback</w:t>
      </w:r>
      <w:r w:rsidRPr="00B97C08">
        <w:rPr>
          <w:rFonts w:eastAsia="宋体"/>
          <w:snapToGrid w:val="0"/>
        </w:rPr>
        <w:tab/>
        <w:t>CRITICALITY ignore</w:t>
      </w:r>
      <w:r w:rsidRPr="00B97C08">
        <w:rPr>
          <w:rFonts w:eastAsia="宋体"/>
          <w:snapToGrid w:val="0"/>
        </w:rPr>
        <w:tab/>
        <w:t>EXTENSION TSCTrafficCharacteristicsFeedback</w:t>
      </w:r>
      <w:r w:rsidRPr="00B97C08">
        <w:rPr>
          <w:rFonts w:eastAsia="宋体"/>
          <w:snapToGrid w:val="0"/>
        </w:rPr>
        <w:tab/>
      </w:r>
      <w:r w:rsidRPr="00B97C08">
        <w:rPr>
          <w:rFonts w:eastAsia="宋体"/>
          <w:snapToGrid w:val="0"/>
        </w:rPr>
        <w:tab/>
      </w:r>
      <w:r w:rsidRPr="00B97C08">
        <w:rPr>
          <w:rFonts w:eastAsia="宋体"/>
          <w:snapToGrid w:val="0"/>
        </w:rPr>
        <w:tab/>
        <w:t>PRESENCE optional</w:t>
      </w:r>
      <w:r w:rsidRPr="00B97C08">
        <w:rPr>
          <w:rFonts w:eastAsia="宋体"/>
          <w:snapToGrid w:val="0"/>
        </w:rPr>
        <w:tab/>
        <w:t>}|</w:t>
      </w:r>
    </w:p>
    <w:p w14:paraId="234BAB0D" w14:textId="77777777" w:rsidR="00B97C08" w:rsidRPr="00B97C08" w:rsidRDefault="00B97C08" w:rsidP="00B97C08">
      <w:pPr>
        <w:pStyle w:val="PL"/>
        <w:rPr>
          <w:rFonts w:eastAsia="宋体"/>
          <w:snapToGrid w:val="0"/>
        </w:rPr>
      </w:pPr>
      <w:r w:rsidRPr="00B97C08">
        <w:rPr>
          <w:rFonts w:eastAsia="宋体"/>
          <w:snapToGrid w:val="0"/>
        </w:rPr>
        <w:tab/>
        <w:t>{ ID id-</w:t>
      </w:r>
      <w:r w:rsidRPr="00B97C08">
        <w:rPr>
          <w:snapToGrid w:val="0"/>
        </w:rPr>
        <w:t>ECNMarkingorCongestionInformationReportingStatus</w:t>
      </w:r>
      <w:r w:rsidRPr="00B97C08">
        <w:rPr>
          <w:rFonts w:eastAsia="宋体"/>
          <w:snapToGrid w:val="0"/>
        </w:rPr>
        <w:tab/>
        <w:t>CRITICALITY ignore</w:t>
      </w:r>
      <w:r w:rsidRPr="00B97C08">
        <w:rPr>
          <w:rFonts w:eastAsia="宋体"/>
          <w:snapToGrid w:val="0"/>
        </w:rPr>
        <w:tab/>
        <w:t xml:space="preserve">EXTENSION </w:t>
      </w:r>
      <w:r w:rsidRPr="00B97C08">
        <w:rPr>
          <w:snapToGrid w:val="0"/>
        </w:rPr>
        <w:t>ECNMarkingorCongestionInformationReportingStatus</w:t>
      </w:r>
      <w:r w:rsidRPr="00B97C08">
        <w:rPr>
          <w:rFonts w:eastAsia="宋体"/>
          <w:snapToGrid w:val="0"/>
        </w:rPr>
        <w:tab/>
        <w:t>PRESENCE optional },</w:t>
      </w:r>
    </w:p>
    <w:p w14:paraId="28EDE5CB" w14:textId="77777777" w:rsidR="00B97C08" w:rsidRPr="00B97C08" w:rsidRDefault="00B97C08" w:rsidP="00B97C08">
      <w:pPr>
        <w:pStyle w:val="PL"/>
        <w:rPr>
          <w:rFonts w:eastAsia="宋体"/>
          <w:snapToGrid w:val="0"/>
        </w:rPr>
      </w:pPr>
      <w:r w:rsidRPr="00B97C08">
        <w:rPr>
          <w:rFonts w:eastAsia="宋体"/>
          <w:snapToGrid w:val="0"/>
        </w:rPr>
        <w:tab/>
        <w:t>...</w:t>
      </w:r>
    </w:p>
    <w:p w14:paraId="49956EF1" w14:textId="77777777" w:rsidR="00B97C08" w:rsidRPr="00B97C08" w:rsidRDefault="00B97C08" w:rsidP="00B97C08">
      <w:pPr>
        <w:pStyle w:val="PL"/>
        <w:rPr>
          <w:rFonts w:eastAsia="宋体"/>
          <w:snapToGrid w:val="0"/>
        </w:rPr>
      </w:pPr>
      <w:r w:rsidRPr="00B97C08">
        <w:rPr>
          <w:rFonts w:eastAsia="宋体"/>
          <w:snapToGrid w:val="0"/>
        </w:rPr>
        <w:t>}</w:t>
      </w:r>
    </w:p>
    <w:p w14:paraId="04CDF75C" w14:textId="77777777" w:rsidR="00B97C08" w:rsidRPr="00B97C08" w:rsidRDefault="00B97C08" w:rsidP="00B97C08">
      <w:pPr>
        <w:pStyle w:val="PL"/>
        <w:rPr>
          <w:rFonts w:eastAsia="宋体"/>
          <w:snapToGrid w:val="0"/>
        </w:rPr>
      </w:pPr>
    </w:p>
    <w:p w14:paraId="6C9735CC" w14:textId="77777777" w:rsidR="00B97C08" w:rsidRPr="00B97C08" w:rsidRDefault="00B97C08" w:rsidP="00B97C08">
      <w:pPr>
        <w:pStyle w:val="PL"/>
        <w:rPr>
          <w:rFonts w:eastAsia="宋体"/>
          <w:snapToGrid w:val="0"/>
        </w:rPr>
      </w:pPr>
    </w:p>
    <w:p w14:paraId="7FF7C7D8" w14:textId="77777777" w:rsidR="00B97C08" w:rsidRPr="00B97C08" w:rsidRDefault="00B97C08" w:rsidP="00B97C08">
      <w:pPr>
        <w:pStyle w:val="PL"/>
        <w:rPr>
          <w:rFonts w:eastAsia="宋体"/>
          <w:snapToGrid w:val="0"/>
        </w:rPr>
      </w:pPr>
      <w:r w:rsidRPr="00B97C08">
        <w:rPr>
          <w:rFonts w:eastAsia="宋体"/>
          <w:snapToGrid w:val="0"/>
        </w:rPr>
        <w:t>DRBs-ToBeModified-Item</w:t>
      </w:r>
      <w:r w:rsidRPr="00B97C08">
        <w:rPr>
          <w:rFonts w:eastAsia="宋体"/>
          <w:snapToGrid w:val="0"/>
        </w:rPr>
        <w:tab/>
        <w:t>::= SEQUENCE {</w:t>
      </w:r>
    </w:p>
    <w:p w14:paraId="5FBAA9AB" w14:textId="77777777" w:rsidR="00B97C08" w:rsidRPr="00B97C08" w:rsidRDefault="00B97C08" w:rsidP="00B97C08">
      <w:pPr>
        <w:pStyle w:val="PL"/>
        <w:rPr>
          <w:rFonts w:eastAsia="宋体"/>
          <w:snapToGrid w:val="0"/>
        </w:rPr>
      </w:pPr>
      <w:r w:rsidRPr="00B97C08">
        <w:rPr>
          <w:rFonts w:eastAsia="宋体"/>
          <w:snapToGrid w:val="0"/>
        </w:rPr>
        <w:tab/>
        <w:t>dRBID</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DRBID,</w:t>
      </w:r>
    </w:p>
    <w:p w14:paraId="170BFD3C" w14:textId="77777777" w:rsidR="00B97C08" w:rsidRPr="00B97C08" w:rsidRDefault="00B97C08" w:rsidP="00B97C08">
      <w:pPr>
        <w:pStyle w:val="PL"/>
        <w:rPr>
          <w:rFonts w:eastAsia="宋体"/>
          <w:snapToGrid w:val="0"/>
        </w:rPr>
      </w:pPr>
      <w:r w:rsidRPr="00B97C08">
        <w:rPr>
          <w:rFonts w:eastAsia="宋体"/>
          <w:snapToGrid w:val="0"/>
        </w:rPr>
        <w:lastRenderedPageBreak/>
        <w:tab/>
        <w:t>qoSInformation</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QoSInformation</w:t>
      </w:r>
      <w:r w:rsidRPr="00B97C08">
        <w:rPr>
          <w:snapToGrid w:val="0"/>
        </w:rPr>
        <w:tab/>
      </w:r>
      <w:r w:rsidRPr="00B97C08">
        <w:rPr>
          <w:rFonts w:eastAsia="宋体"/>
          <w:snapToGrid w:val="0"/>
        </w:rPr>
        <w:t>OPTIONAL,</w:t>
      </w:r>
    </w:p>
    <w:p w14:paraId="41FEA0CB" w14:textId="77777777" w:rsidR="00B97C08" w:rsidRPr="00B97C08" w:rsidRDefault="00B97C08" w:rsidP="00B97C08">
      <w:pPr>
        <w:pStyle w:val="PL"/>
        <w:rPr>
          <w:rFonts w:eastAsia="宋体"/>
          <w:snapToGrid w:val="0"/>
        </w:rPr>
      </w:pPr>
      <w:r w:rsidRPr="00B97C08">
        <w:rPr>
          <w:rFonts w:eastAsia="宋体"/>
          <w:snapToGrid w:val="0"/>
        </w:rPr>
        <w:tab/>
      </w:r>
      <w:r w:rsidRPr="00B97C08">
        <w:rPr>
          <w:snapToGrid w:val="0"/>
        </w:rPr>
        <w:t>uLUPTNLInformation</w:t>
      </w:r>
      <w:r w:rsidRPr="00B97C08">
        <w:rPr>
          <w:rFonts w:eastAsia="宋体"/>
          <w:snapToGrid w:val="0"/>
        </w:rPr>
        <w:t>-ToBeSetup-List</w:t>
      </w:r>
      <w:r w:rsidRPr="00B97C08">
        <w:rPr>
          <w:rFonts w:eastAsia="宋体"/>
          <w:snapToGrid w:val="0"/>
        </w:rPr>
        <w:tab/>
      </w:r>
      <w:r w:rsidRPr="00B97C08">
        <w:rPr>
          <w:snapToGrid w:val="0"/>
        </w:rPr>
        <w:t>ULUPTNLInformation</w:t>
      </w:r>
      <w:r w:rsidRPr="00B97C08">
        <w:rPr>
          <w:rFonts w:eastAsia="宋体"/>
          <w:snapToGrid w:val="0"/>
        </w:rPr>
        <w:t>-ToBeSetup-List</w:t>
      </w:r>
      <w:r w:rsidRPr="00B97C08">
        <w:rPr>
          <w:rFonts w:eastAsia="宋体"/>
          <w:snapToGrid w:val="0"/>
        </w:rPr>
        <w:tab/>
        <w:t>,</w:t>
      </w:r>
      <w:r w:rsidRPr="00B97C08">
        <w:t xml:space="preserve"> </w:t>
      </w:r>
    </w:p>
    <w:p w14:paraId="606B55D9" w14:textId="77777777" w:rsidR="00B97C08" w:rsidRPr="00B97C08" w:rsidRDefault="00B97C08" w:rsidP="00B97C08">
      <w:pPr>
        <w:pStyle w:val="PL"/>
        <w:rPr>
          <w:rFonts w:eastAsia="宋体"/>
          <w:snapToGrid w:val="0"/>
        </w:rPr>
      </w:pPr>
      <w:r w:rsidRPr="00B97C08">
        <w:rPr>
          <w:rFonts w:eastAsia="宋体"/>
          <w:snapToGrid w:val="0"/>
        </w:rPr>
        <w:tab/>
        <w:t>uLConfiguration</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ULConfiguration</w:t>
      </w:r>
      <w:r w:rsidRPr="00B97C08">
        <w:rPr>
          <w:rFonts w:eastAsia="宋体"/>
          <w:snapToGrid w:val="0"/>
        </w:rPr>
        <w:tab/>
        <w:t>OPTIONAL,</w:t>
      </w:r>
    </w:p>
    <w:p w14:paraId="10C95853" w14:textId="77777777" w:rsidR="00B97C08" w:rsidRPr="00B97C08" w:rsidRDefault="00B97C08" w:rsidP="00B97C08">
      <w:pPr>
        <w:pStyle w:val="PL"/>
        <w:rPr>
          <w:rFonts w:eastAsia="宋体"/>
          <w:snapToGrid w:val="0"/>
        </w:rPr>
      </w:pPr>
      <w:r w:rsidRPr="00B97C08">
        <w:rPr>
          <w:rFonts w:eastAsia="宋体"/>
          <w:snapToGrid w:val="0"/>
        </w:rPr>
        <w:tab/>
        <w:t>iE-Extensions</w:t>
      </w:r>
      <w:r w:rsidRPr="00B97C08">
        <w:rPr>
          <w:rFonts w:eastAsia="宋体"/>
          <w:snapToGrid w:val="0"/>
        </w:rPr>
        <w:tab/>
        <w:t>ProtocolExtensionContainer { { DRBs-ToBeModified-ItemExtIEs } }</w:t>
      </w:r>
      <w:r w:rsidRPr="00B97C08">
        <w:rPr>
          <w:rFonts w:eastAsia="宋体"/>
          <w:snapToGrid w:val="0"/>
        </w:rPr>
        <w:tab/>
        <w:t>OPTIONAL,</w:t>
      </w:r>
    </w:p>
    <w:p w14:paraId="174E309C" w14:textId="77777777" w:rsidR="00B97C08" w:rsidRPr="00B97C08" w:rsidRDefault="00B97C08" w:rsidP="00B97C08">
      <w:pPr>
        <w:pStyle w:val="PL"/>
        <w:rPr>
          <w:rFonts w:eastAsia="宋体"/>
          <w:snapToGrid w:val="0"/>
        </w:rPr>
      </w:pPr>
      <w:r w:rsidRPr="00B97C08">
        <w:rPr>
          <w:rFonts w:eastAsia="宋体"/>
          <w:snapToGrid w:val="0"/>
        </w:rPr>
        <w:tab/>
        <w:t>...</w:t>
      </w:r>
    </w:p>
    <w:p w14:paraId="2DAB9CF3" w14:textId="77777777" w:rsidR="00B97C08" w:rsidRPr="00B97C08" w:rsidRDefault="00B97C08" w:rsidP="00B97C08">
      <w:pPr>
        <w:pStyle w:val="PL"/>
        <w:rPr>
          <w:rFonts w:eastAsia="宋体"/>
          <w:snapToGrid w:val="0"/>
        </w:rPr>
      </w:pPr>
      <w:r w:rsidRPr="00B97C08">
        <w:rPr>
          <w:rFonts w:eastAsia="宋体"/>
          <w:snapToGrid w:val="0"/>
        </w:rPr>
        <w:t>}</w:t>
      </w:r>
    </w:p>
    <w:p w14:paraId="2BB0ECAC" w14:textId="77777777" w:rsidR="00B97C08" w:rsidRPr="00B97C08" w:rsidRDefault="00B97C08" w:rsidP="00B97C08">
      <w:pPr>
        <w:pStyle w:val="PL"/>
        <w:rPr>
          <w:rFonts w:eastAsia="宋体"/>
          <w:snapToGrid w:val="0"/>
        </w:rPr>
      </w:pPr>
    </w:p>
    <w:p w14:paraId="3D744685" w14:textId="77777777" w:rsidR="00B97C08" w:rsidRPr="00B97C08" w:rsidRDefault="00B97C08" w:rsidP="00B97C08">
      <w:pPr>
        <w:pStyle w:val="PL"/>
        <w:rPr>
          <w:rFonts w:eastAsia="宋体"/>
          <w:snapToGrid w:val="0"/>
        </w:rPr>
      </w:pPr>
      <w:r w:rsidRPr="00B97C08">
        <w:rPr>
          <w:rFonts w:eastAsia="宋体"/>
          <w:snapToGrid w:val="0"/>
        </w:rPr>
        <w:t xml:space="preserve">DRBs-ToBeModified-ItemExtIEs </w:t>
      </w:r>
      <w:r w:rsidRPr="00B97C08">
        <w:rPr>
          <w:rFonts w:eastAsia="宋体"/>
          <w:snapToGrid w:val="0"/>
        </w:rPr>
        <w:tab/>
        <w:t>F1AP-PROTOCOL-EXTENSION ::= {</w:t>
      </w:r>
    </w:p>
    <w:p w14:paraId="30C23376" w14:textId="77777777" w:rsidR="00B97C08" w:rsidRPr="00B97C08" w:rsidRDefault="00B97C08" w:rsidP="00B97C08">
      <w:pPr>
        <w:pStyle w:val="PL"/>
        <w:rPr>
          <w:snapToGrid w:val="0"/>
          <w:lang w:eastAsia="zh-CN"/>
        </w:rPr>
      </w:pPr>
      <w:r w:rsidRPr="00B97C08">
        <w:rPr>
          <w:rFonts w:eastAsia="宋体"/>
          <w:snapToGrid w:val="0"/>
        </w:rPr>
        <w:tab/>
        <w:t>{ ID id-</w:t>
      </w:r>
      <w:r w:rsidRPr="00B97C08">
        <w:rPr>
          <w:snapToGrid w:val="0"/>
          <w:lang w:eastAsia="zh-CN"/>
        </w:rPr>
        <w:t>DL</w:t>
      </w:r>
      <w:r w:rsidRPr="00B97C08">
        <w:rPr>
          <w:rFonts w:eastAsia="宋体"/>
          <w:snapToGrid w:val="0"/>
        </w:rPr>
        <w:t>PDCPSNLength</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CRITICALITY ignore</w:t>
      </w:r>
      <w:r w:rsidRPr="00B97C08">
        <w:rPr>
          <w:rFonts w:eastAsia="宋体"/>
          <w:snapToGrid w:val="0"/>
        </w:rPr>
        <w:tab/>
        <w:t>EXTENSION PDCPSNLength</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PRESENCE optional }</w:t>
      </w:r>
      <w:r w:rsidRPr="00B97C08">
        <w:rPr>
          <w:snapToGrid w:val="0"/>
          <w:lang w:eastAsia="zh-CN"/>
        </w:rPr>
        <w:t>|</w:t>
      </w:r>
    </w:p>
    <w:p w14:paraId="253CF2DC" w14:textId="77777777" w:rsidR="00B97C08" w:rsidRPr="00B97C08" w:rsidRDefault="00B97C08" w:rsidP="00B97C08">
      <w:pPr>
        <w:pStyle w:val="PL"/>
        <w:rPr>
          <w:rFonts w:eastAsia="宋体"/>
          <w:snapToGrid w:val="0"/>
        </w:rPr>
      </w:pPr>
      <w:r w:rsidRPr="00B97C08">
        <w:rPr>
          <w:snapToGrid w:val="0"/>
          <w:lang w:eastAsia="zh-CN"/>
        </w:rPr>
        <w:tab/>
      </w:r>
      <w:r w:rsidRPr="00B97C08">
        <w:rPr>
          <w:snapToGrid w:val="0"/>
        </w:rPr>
        <w:t>{ ID id-</w:t>
      </w:r>
      <w:r w:rsidRPr="00B97C08">
        <w:rPr>
          <w:snapToGrid w:val="0"/>
          <w:lang w:eastAsia="zh-CN"/>
        </w:rPr>
        <w:t>UL</w:t>
      </w:r>
      <w:r w:rsidRPr="00B97C08">
        <w:rPr>
          <w:snapToGrid w:val="0"/>
        </w:rPr>
        <w:t>PDCPSNLength</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EXTENSION PDCPSNLength</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2E3DB638" w14:textId="77777777" w:rsidR="00B97C08" w:rsidRPr="00B97C08" w:rsidRDefault="00B97C08" w:rsidP="00B97C08">
      <w:pPr>
        <w:pStyle w:val="PL"/>
        <w:rPr>
          <w:snapToGrid w:val="0"/>
        </w:rPr>
      </w:pPr>
      <w:r w:rsidRPr="00B97C08">
        <w:rPr>
          <w:snapToGrid w:val="0"/>
        </w:rPr>
        <w:tab/>
        <w:t>{ID id-BearerTypeChange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EXTENSION BearerTypeChange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p>
    <w:p w14:paraId="10844316" w14:textId="77777777" w:rsidR="00B97C08" w:rsidRPr="00B97C08" w:rsidRDefault="00B97C08" w:rsidP="00B97C08">
      <w:pPr>
        <w:pStyle w:val="PL"/>
        <w:rPr>
          <w:snapToGrid w:val="0"/>
        </w:rPr>
      </w:pPr>
      <w:r w:rsidRPr="00B97C08">
        <w:rPr>
          <w:snapToGrid w:val="0"/>
        </w:rPr>
        <w:tab/>
        <w:t>{ ID id-RLCMode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EXTENSION RLCMode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3D0E5412" w14:textId="77777777" w:rsidR="00B97C08" w:rsidRPr="00B97C08" w:rsidRDefault="00B97C08" w:rsidP="00B97C08">
      <w:pPr>
        <w:pStyle w:val="PL"/>
        <w:rPr>
          <w:snapToGrid w:val="0"/>
        </w:rPr>
      </w:pPr>
      <w:r w:rsidRPr="00B97C08">
        <w:rPr>
          <w:snapToGrid w:val="0"/>
        </w:rPr>
        <w:tab/>
        <w:t>{ ID id-Duplication-Activation</w:t>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EXTENSION DuplicationActivation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69BC0F67" w14:textId="77777777" w:rsidR="00B97C08" w:rsidRPr="00B97C08" w:rsidRDefault="00B97C08" w:rsidP="00B97C08">
      <w:pPr>
        <w:pStyle w:val="PL"/>
        <w:rPr>
          <w:snapToGrid w:val="0"/>
        </w:rPr>
      </w:pPr>
      <w:r w:rsidRPr="00B97C08">
        <w:rPr>
          <w:snapToGrid w:val="0"/>
        </w:rPr>
        <w:tab/>
        <w:t>{ ID id-DC-Based-Duplication-Configured</w:t>
      </w:r>
      <w:r w:rsidRPr="00B97C08">
        <w:rPr>
          <w:snapToGrid w:val="0"/>
        </w:rPr>
        <w:tab/>
      </w:r>
      <w:r w:rsidRPr="00B97C08">
        <w:rPr>
          <w:snapToGrid w:val="0"/>
        </w:rPr>
        <w:tab/>
        <w:t>CRITICALITY reject</w:t>
      </w:r>
      <w:r w:rsidRPr="00B97C08">
        <w:rPr>
          <w:snapToGrid w:val="0"/>
        </w:rPr>
        <w:tab/>
        <w:t>EXTENSION DCBasedDuplicationConfigured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6EA7CC97" w14:textId="77777777" w:rsidR="00B97C08" w:rsidRPr="00B97C08" w:rsidRDefault="00B97C08" w:rsidP="00B97C08">
      <w:pPr>
        <w:pStyle w:val="PL"/>
        <w:rPr>
          <w:snapToGrid w:val="0"/>
        </w:rPr>
      </w:pPr>
      <w:r w:rsidRPr="00B97C08">
        <w:rPr>
          <w:snapToGrid w:val="0"/>
        </w:rPr>
        <w:tab/>
        <w:t>{ ID id-DC-Based-Duplication-Activation</w:t>
      </w:r>
      <w:r w:rsidRPr="00B97C08">
        <w:rPr>
          <w:snapToGrid w:val="0"/>
        </w:rPr>
        <w:tab/>
      </w:r>
      <w:r w:rsidRPr="00B97C08">
        <w:rPr>
          <w:snapToGrid w:val="0"/>
        </w:rPr>
        <w:tab/>
        <w:t>CRITICALITY reject</w:t>
      </w:r>
      <w:r w:rsidRPr="00B97C08">
        <w:rPr>
          <w:snapToGrid w:val="0"/>
        </w:rPr>
        <w:tab/>
        <w:t>EXTENSION DuplicationActivation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3660A575" w14:textId="77777777" w:rsidR="00B97C08" w:rsidRPr="00B97C08" w:rsidRDefault="00B97C08" w:rsidP="00B97C08">
      <w:pPr>
        <w:pStyle w:val="PL"/>
        <w:rPr>
          <w:snapToGrid w:val="0"/>
        </w:rPr>
      </w:pPr>
      <w:r w:rsidRPr="00B97C08">
        <w:rPr>
          <w:snapToGrid w:val="0"/>
        </w:rPr>
        <w:tab/>
        <w:t>{ ID id-AdditionalPDCPDuplicationTNL-List</w:t>
      </w:r>
      <w:r w:rsidRPr="00B97C08">
        <w:rPr>
          <w:snapToGrid w:val="0"/>
        </w:rPr>
        <w:tab/>
        <w:t>CRITICALITY ignore</w:t>
      </w:r>
      <w:r w:rsidRPr="00B97C08">
        <w:rPr>
          <w:snapToGrid w:val="0"/>
        </w:rPr>
        <w:tab/>
        <w:t>EXTENSION AdditionalPDCPDuplicationTNL-List</w:t>
      </w:r>
      <w:r w:rsidRPr="00B97C08">
        <w:rPr>
          <w:snapToGrid w:val="0"/>
        </w:rPr>
        <w:tab/>
      </w:r>
      <w:r w:rsidRPr="00B97C08">
        <w:rPr>
          <w:snapToGrid w:val="0"/>
        </w:rPr>
        <w:tab/>
      </w:r>
      <w:r w:rsidRPr="00B97C08">
        <w:rPr>
          <w:snapToGrid w:val="0"/>
        </w:rPr>
        <w:tab/>
        <w:t>PRESENCE optional }|</w:t>
      </w:r>
    </w:p>
    <w:p w14:paraId="34B842DC" w14:textId="77777777" w:rsidR="00B97C08" w:rsidRPr="00B97C08" w:rsidRDefault="00B97C08" w:rsidP="00B97C08">
      <w:pPr>
        <w:pStyle w:val="PL"/>
        <w:rPr>
          <w:snapToGrid w:val="0"/>
        </w:rPr>
      </w:pPr>
      <w:r w:rsidRPr="00B97C08">
        <w:rPr>
          <w:snapToGrid w:val="0"/>
        </w:rPr>
        <w:tab/>
        <w:t>{ ID id-RLCDuplicationInformation</w:t>
      </w:r>
      <w:r w:rsidRPr="00B97C08">
        <w:rPr>
          <w:snapToGrid w:val="0"/>
        </w:rPr>
        <w:tab/>
      </w:r>
      <w:r w:rsidRPr="00B97C08">
        <w:rPr>
          <w:snapToGrid w:val="0"/>
        </w:rPr>
        <w:tab/>
      </w:r>
      <w:r w:rsidRPr="00B97C08">
        <w:rPr>
          <w:snapToGrid w:val="0"/>
        </w:rPr>
        <w:tab/>
        <w:t>CRITICALITY ignore</w:t>
      </w:r>
      <w:r w:rsidRPr="00B97C08">
        <w:rPr>
          <w:snapToGrid w:val="0"/>
        </w:rPr>
        <w:tab/>
        <w:t>EXTENSION RLCDuplicationInformation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p>
    <w:p w14:paraId="1BE9C518" w14:textId="77777777" w:rsidR="00B97C08" w:rsidRPr="00B97C08" w:rsidRDefault="00B97C08" w:rsidP="00B97C08">
      <w:pPr>
        <w:pStyle w:val="PL"/>
        <w:rPr>
          <w:snapToGrid w:val="0"/>
        </w:rPr>
      </w:pPr>
      <w:r w:rsidRPr="00B97C08">
        <w:rPr>
          <w:snapToGrid w:val="0"/>
        </w:rPr>
        <w:tab/>
        <w:t>{ ID id-TransmissionStopIndicator</w:t>
      </w:r>
      <w:r w:rsidRPr="00B97C08">
        <w:rPr>
          <w:snapToGrid w:val="0"/>
        </w:rPr>
        <w:tab/>
      </w:r>
      <w:r w:rsidRPr="00B97C08">
        <w:rPr>
          <w:snapToGrid w:val="0"/>
        </w:rPr>
        <w:tab/>
      </w:r>
      <w:r w:rsidRPr="00B97C08">
        <w:rPr>
          <w:snapToGrid w:val="0"/>
        </w:rPr>
        <w:tab/>
        <w:t>CRITICALITY ignore</w:t>
      </w:r>
      <w:r w:rsidRPr="00B97C08">
        <w:rPr>
          <w:snapToGrid w:val="0"/>
        </w:rPr>
        <w:tab/>
        <w:t>EXTENSION TransmissionStopIndicator</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p>
    <w:p w14:paraId="723AF505" w14:textId="77777777" w:rsidR="00B97C08" w:rsidRPr="00B97C08" w:rsidRDefault="00B97C08" w:rsidP="00B97C08">
      <w:pPr>
        <w:pStyle w:val="PL"/>
        <w:rPr>
          <w:snapToGrid w:val="0"/>
        </w:rPr>
      </w:pPr>
      <w:r w:rsidRPr="00B97C08">
        <w:rPr>
          <w:snapToGrid w:val="0"/>
        </w:rPr>
        <w:tab/>
        <w:t>{ ID id-CG-SDTindicatorMod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EXTENSION CG-SDTindicatorMod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5AD6AFB5" w14:textId="77777777" w:rsidR="00B97C08" w:rsidRPr="00B97C08" w:rsidRDefault="00B97C08" w:rsidP="00B97C08">
      <w:pPr>
        <w:pStyle w:val="PL"/>
        <w:rPr>
          <w:rFonts w:eastAsia="宋体"/>
          <w:snapToGrid w:val="0"/>
        </w:rPr>
      </w:pPr>
      <w:r w:rsidRPr="00B97C08">
        <w:rPr>
          <w:rFonts w:eastAsia="宋体"/>
          <w:snapToGrid w:val="0"/>
        </w:rPr>
        <w:tab/>
        <w:t>...</w:t>
      </w:r>
    </w:p>
    <w:p w14:paraId="791FAC5C" w14:textId="77777777" w:rsidR="00B97C08" w:rsidRPr="00B97C08" w:rsidRDefault="00B97C08" w:rsidP="00B97C08">
      <w:pPr>
        <w:pStyle w:val="PL"/>
        <w:rPr>
          <w:rFonts w:eastAsia="宋体"/>
          <w:snapToGrid w:val="0"/>
        </w:rPr>
      </w:pPr>
      <w:r w:rsidRPr="00B97C08">
        <w:rPr>
          <w:rFonts w:eastAsia="宋体"/>
          <w:snapToGrid w:val="0"/>
        </w:rPr>
        <w:t>}</w:t>
      </w:r>
    </w:p>
    <w:p w14:paraId="4F243E0E" w14:textId="77777777" w:rsidR="00B97C08" w:rsidRPr="00B97C08" w:rsidRDefault="00B97C08" w:rsidP="00B97C08">
      <w:pPr>
        <w:pStyle w:val="PL"/>
        <w:rPr>
          <w:rFonts w:eastAsia="宋体"/>
          <w:snapToGrid w:val="0"/>
        </w:rPr>
      </w:pPr>
    </w:p>
    <w:p w14:paraId="3C6D8A02" w14:textId="77777777" w:rsidR="00B97C08" w:rsidRPr="00B97C08" w:rsidRDefault="00B97C08" w:rsidP="00B97C08">
      <w:pPr>
        <w:pStyle w:val="PL"/>
        <w:rPr>
          <w:rFonts w:eastAsia="宋体"/>
          <w:snapToGrid w:val="0"/>
        </w:rPr>
      </w:pPr>
      <w:r w:rsidRPr="00B97C08">
        <w:rPr>
          <w:rFonts w:eastAsia="宋体"/>
          <w:snapToGrid w:val="0"/>
        </w:rPr>
        <w:t>DRBs-ToBeReleased-Item</w:t>
      </w:r>
      <w:r w:rsidRPr="00B97C08">
        <w:rPr>
          <w:rFonts w:eastAsia="宋体"/>
          <w:snapToGrid w:val="0"/>
        </w:rPr>
        <w:tab/>
        <w:t>::= SEQUENCE {</w:t>
      </w:r>
    </w:p>
    <w:p w14:paraId="51545048" w14:textId="77777777" w:rsidR="00B97C08" w:rsidRPr="00B97C08" w:rsidRDefault="00B97C08" w:rsidP="00B97C08">
      <w:pPr>
        <w:pStyle w:val="PL"/>
        <w:rPr>
          <w:rFonts w:eastAsia="宋体"/>
          <w:snapToGrid w:val="0"/>
        </w:rPr>
      </w:pPr>
      <w:r w:rsidRPr="00B97C08">
        <w:rPr>
          <w:rFonts w:eastAsia="宋体"/>
          <w:snapToGrid w:val="0"/>
        </w:rPr>
        <w:tab/>
        <w:t>dRBID</w:t>
      </w:r>
      <w:r w:rsidRPr="00B97C08">
        <w:rPr>
          <w:rFonts w:eastAsia="宋体"/>
          <w:snapToGrid w:val="0"/>
        </w:rPr>
        <w:tab/>
        <w:t>DRBID,</w:t>
      </w:r>
    </w:p>
    <w:p w14:paraId="2A98C707" w14:textId="77777777" w:rsidR="00B97C08" w:rsidRPr="00B97C08" w:rsidRDefault="00B97C08" w:rsidP="00B97C08">
      <w:pPr>
        <w:pStyle w:val="PL"/>
        <w:rPr>
          <w:rFonts w:eastAsia="宋体"/>
          <w:snapToGrid w:val="0"/>
        </w:rPr>
      </w:pPr>
      <w:r w:rsidRPr="00B97C08">
        <w:rPr>
          <w:rFonts w:eastAsia="宋体"/>
          <w:snapToGrid w:val="0"/>
        </w:rPr>
        <w:tab/>
        <w:t>iE-Extensions</w:t>
      </w:r>
      <w:r w:rsidRPr="00B97C08">
        <w:rPr>
          <w:rFonts w:eastAsia="宋体"/>
          <w:snapToGrid w:val="0"/>
        </w:rPr>
        <w:tab/>
        <w:t>ProtocolExtensionContainer { { DRBs-ToBeReleased-ItemExtIEs } }</w:t>
      </w:r>
      <w:r w:rsidRPr="00B97C08">
        <w:rPr>
          <w:rFonts w:eastAsia="宋体"/>
          <w:snapToGrid w:val="0"/>
        </w:rPr>
        <w:tab/>
        <w:t>OPTIONAL,</w:t>
      </w:r>
    </w:p>
    <w:p w14:paraId="42182E76" w14:textId="77777777" w:rsidR="00B97C08" w:rsidRPr="00B97C08" w:rsidRDefault="00B97C08" w:rsidP="00B97C08">
      <w:pPr>
        <w:pStyle w:val="PL"/>
        <w:rPr>
          <w:rFonts w:eastAsia="宋体"/>
          <w:snapToGrid w:val="0"/>
        </w:rPr>
      </w:pPr>
      <w:r w:rsidRPr="00B97C08">
        <w:rPr>
          <w:rFonts w:eastAsia="宋体"/>
          <w:snapToGrid w:val="0"/>
        </w:rPr>
        <w:tab/>
        <w:t>...</w:t>
      </w:r>
    </w:p>
    <w:p w14:paraId="34BB3351" w14:textId="77777777" w:rsidR="00B97C08" w:rsidRPr="00B97C08" w:rsidRDefault="00B97C08" w:rsidP="00B97C08">
      <w:pPr>
        <w:pStyle w:val="PL"/>
        <w:rPr>
          <w:rFonts w:eastAsia="宋体"/>
          <w:snapToGrid w:val="0"/>
        </w:rPr>
      </w:pPr>
      <w:r w:rsidRPr="00B97C08">
        <w:rPr>
          <w:rFonts w:eastAsia="宋体"/>
          <w:snapToGrid w:val="0"/>
        </w:rPr>
        <w:t>}</w:t>
      </w:r>
    </w:p>
    <w:p w14:paraId="0CAC8B16" w14:textId="77777777" w:rsidR="00B97C08" w:rsidRPr="00B97C08" w:rsidRDefault="00B97C08" w:rsidP="00B97C08">
      <w:pPr>
        <w:pStyle w:val="PL"/>
        <w:rPr>
          <w:rFonts w:eastAsia="宋体"/>
          <w:snapToGrid w:val="0"/>
        </w:rPr>
      </w:pPr>
    </w:p>
    <w:p w14:paraId="52608A9B" w14:textId="77777777" w:rsidR="00B97C08" w:rsidRPr="00B97C08" w:rsidRDefault="00B97C08" w:rsidP="00B97C08">
      <w:pPr>
        <w:pStyle w:val="PL"/>
        <w:rPr>
          <w:rFonts w:eastAsia="宋体"/>
          <w:snapToGrid w:val="0"/>
        </w:rPr>
      </w:pPr>
      <w:r w:rsidRPr="00B97C08">
        <w:rPr>
          <w:rFonts w:eastAsia="宋体"/>
          <w:snapToGrid w:val="0"/>
        </w:rPr>
        <w:t xml:space="preserve">DRBs-ToBeReleased-ItemExtIEs </w:t>
      </w:r>
      <w:r w:rsidRPr="00B97C08">
        <w:rPr>
          <w:rFonts w:eastAsia="宋体"/>
          <w:snapToGrid w:val="0"/>
        </w:rPr>
        <w:tab/>
        <w:t>F1AP-PROTOCOL-EXTENSION ::= {</w:t>
      </w:r>
    </w:p>
    <w:p w14:paraId="5CB23E50" w14:textId="77777777" w:rsidR="00B97C08" w:rsidRPr="00B97C08" w:rsidRDefault="00B97C08" w:rsidP="00B97C08">
      <w:pPr>
        <w:pStyle w:val="PL"/>
        <w:rPr>
          <w:rFonts w:eastAsia="宋体"/>
          <w:snapToGrid w:val="0"/>
        </w:rPr>
      </w:pPr>
      <w:r w:rsidRPr="00B97C08">
        <w:rPr>
          <w:rFonts w:eastAsia="宋体"/>
          <w:snapToGrid w:val="0"/>
        </w:rPr>
        <w:tab/>
        <w:t>...</w:t>
      </w:r>
    </w:p>
    <w:p w14:paraId="3D0D7361" w14:textId="77777777" w:rsidR="00B97C08" w:rsidRPr="00B97C08" w:rsidRDefault="00B97C08" w:rsidP="00B97C08">
      <w:pPr>
        <w:pStyle w:val="PL"/>
        <w:rPr>
          <w:rFonts w:eastAsia="宋体"/>
          <w:snapToGrid w:val="0"/>
        </w:rPr>
      </w:pPr>
      <w:r w:rsidRPr="00B97C08">
        <w:rPr>
          <w:rFonts w:eastAsia="宋体"/>
          <w:snapToGrid w:val="0"/>
        </w:rPr>
        <w:t>}</w:t>
      </w:r>
    </w:p>
    <w:p w14:paraId="481034CB" w14:textId="77777777" w:rsidR="00B97C08" w:rsidRPr="00B97C08" w:rsidRDefault="00B97C08" w:rsidP="00B97C08">
      <w:pPr>
        <w:pStyle w:val="PL"/>
        <w:rPr>
          <w:rFonts w:eastAsia="宋体"/>
          <w:snapToGrid w:val="0"/>
        </w:rPr>
      </w:pPr>
    </w:p>
    <w:p w14:paraId="30C62072" w14:textId="77777777" w:rsidR="00B97C08" w:rsidRPr="00B97C08" w:rsidRDefault="00B97C08" w:rsidP="00B97C08">
      <w:pPr>
        <w:pStyle w:val="PL"/>
        <w:rPr>
          <w:rFonts w:eastAsia="宋体"/>
          <w:snapToGrid w:val="0"/>
        </w:rPr>
      </w:pPr>
      <w:r w:rsidRPr="00B97C08">
        <w:rPr>
          <w:rFonts w:eastAsia="宋体"/>
          <w:snapToGrid w:val="0"/>
        </w:rPr>
        <w:t>DRBs-ToBeSetup-Item ::= SEQUENCE</w:t>
      </w:r>
      <w:r w:rsidRPr="00B97C08">
        <w:rPr>
          <w:rFonts w:eastAsia="宋体"/>
          <w:snapToGrid w:val="0"/>
        </w:rPr>
        <w:tab/>
        <w:t>{</w:t>
      </w:r>
    </w:p>
    <w:p w14:paraId="3BD780F1" w14:textId="77777777" w:rsidR="00B97C08" w:rsidRPr="00B97C08" w:rsidRDefault="00B97C08" w:rsidP="00B97C08">
      <w:pPr>
        <w:pStyle w:val="PL"/>
        <w:rPr>
          <w:rFonts w:eastAsia="宋体"/>
          <w:snapToGrid w:val="0"/>
        </w:rPr>
      </w:pPr>
      <w:r w:rsidRPr="00B97C08">
        <w:rPr>
          <w:rFonts w:eastAsia="宋体"/>
          <w:snapToGrid w:val="0"/>
        </w:rPr>
        <w:tab/>
        <w:t>dRBID</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DRBID,</w:t>
      </w:r>
    </w:p>
    <w:p w14:paraId="557A7AFC" w14:textId="77777777" w:rsidR="00B97C08" w:rsidRPr="00B97C08" w:rsidRDefault="00B97C08" w:rsidP="00B97C08">
      <w:pPr>
        <w:pStyle w:val="PL"/>
        <w:rPr>
          <w:snapToGrid w:val="0"/>
        </w:rPr>
      </w:pPr>
      <w:r w:rsidRPr="00B97C08">
        <w:rPr>
          <w:snapToGrid w:val="0"/>
        </w:rPr>
        <w:tab/>
        <w:t>qoSInformation</w:t>
      </w:r>
      <w:r w:rsidRPr="00B97C08">
        <w:rPr>
          <w:snapToGrid w:val="0"/>
        </w:rPr>
        <w:tab/>
      </w:r>
      <w:r w:rsidRPr="00B97C08">
        <w:rPr>
          <w:snapToGrid w:val="0"/>
        </w:rPr>
        <w:tab/>
      </w:r>
      <w:r w:rsidRPr="00B97C08">
        <w:rPr>
          <w:snapToGrid w:val="0"/>
        </w:rPr>
        <w:tab/>
      </w:r>
      <w:r w:rsidRPr="00B97C08">
        <w:rPr>
          <w:snapToGrid w:val="0"/>
        </w:rPr>
        <w:tab/>
        <w:t>QoSInformation,</w:t>
      </w:r>
    </w:p>
    <w:p w14:paraId="56CD02CB" w14:textId="77777777" w:rsidR="00B97C08" w:rsidRPr="00B97C08" w:rsidRDefault="00B97C08" w:rsidP="00B97C08">
      <w:pPr>
        <w:pStyle w:val="PL"/>
        <w:rPr>
          <w:rFonts w:eastAsia="宋体"/>
          <w:snapToGrid w:val="0"/>
        </w:rPr>
      </w:pPr>
      <w:r w:rsidRPr="00B97C08">
        <w:rPr>
          <w:rFonts w:eastAsia="宋体"/>
          <w:snapToGrid w:val="0"/>
        </w:rPr>
        <w:tab/>
      </w:r>
      <w:r w:rsidRPr="00B97C08">
        <w:rPr>
          <w:snapToGrid w:val="0"/>
        </w:rPr>
        <w:t>uLUPTNLInformation</w:t>
      </w:r>
      <w:r w:rsidRPr="00B97C08">
        <w:rPr>
          <w:rFonts w:eastAsia="宋体"/>
          <w:snapToGrid w:val="0"/>
        </w:rPr>
        <w:t>-ToBeSetup-List</w:t>
      </w:r>
      <w:r w:rsidRPr="00B97C08">
        <w:rPr>
          <w:rFonts w:eastAsia="宋体"/>
          <w:snapToGrid w:val="0"/>
        </w:rPr>
        <w:tab/>
      </w:r>
      <w:r w:rsidRPr="00B97C08">
        <w:rPr>
          <w:snapToGrid w:val="0"/>
        </w:rPr>
        <w:t>ULUPTNLInformation</w:t>
      </w:r>
      <w:r w:rsidRPr="00B97C08">
        <w:rPr>
          <w:rFonts w:eastAsia="宋体"/>
          <w:snapToGrid w:val="0"/>
        </w:rPr>
        <w:t>-ToBeSetup-List</w:t>
      </w:r>
      <w:r w:rsidRPr="00B97C08">
        <w:rPr>
          <w:rFonts w:eastAsia="宋体"/>
          <w:snapToGrid w:val="0"/>
        </w:rPr>
        <w:tab/>
        <w:t xml:space="preserve">, </w:t>
      </w:r>
    </w:p>
    <w:p w14:paraId="11F0F925" w14:textId="77777777" w:rsidR="00B97C08" w:rsidRPr="00B97C08" w:rsidRDefault="00B97C08" w:rsidP="00B97C08">
      <w:pPr>
        <w:pStyle w:val="PL"/>
        <w:rPr>
          <w:rFonts w:eastAsia="宋体"/>
          <w:snapToGrid w:val="0"/>
        </w:rPr>
      </w:pPr>
      <w:r w:rsidRPr="00B97C08">
        <w:rPr>
          <w:rFonts w:eastAsia="宋体"/>
          <w:snapToGrid w:val="0"/>
        </w:rPr>
        <w:tab/>
        <w:t>rLCMode</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RLCMode,</w:t>
      </w:r>
      <w:r w:rsidRPr="00B97C08">
        <w:t xml:space="preserve"> </w:t>
      </w:r>
    </w:p>
    <w:p w14:paraId="6492BA49" w14:textId="77777777" w:rsidR="00B97C08" w:rsidRPr="00B97C08" w:rsidRDefault="00B97C08" w:rsidP="00B97C08">
      <w:pPr>
        <w:pStyle w:val="PL"/>
        <w:rPr>
          <w:rFonts w:eastAsia="宋体"/>
          <w:snapToGrid w:val="0"/>
        </w:rPr>
      </w:pPr>
      <w:r w:rsidRPr="00B97C08">
        <w:rPr>
          <w:rFonts w:eastAsia="宋体"/>
          <w:snapToGrid w:val="0"/>
        </w:rPr>
        <w:tab/>
        <w:t>uLConfiguration</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ULConfiguration</w:t>
      </w:r>
      <w:r w:rsidRPr="00B97C08">
        <w:rPr>
          <w:rFonts w:eastAsia="宋体"/>
          <w:snapToGrid w:val="0"/>
        </w:rPr>
        <w:tab/>
        <w:t>OPTIONAL,</w:t>
      </w:r>
    </w:p>
    <w:p w14:paraId="6C01650C" w14:textId="77777777" w:rsidR="00B97C08" w:rsidRPr="00B97C08" w:rsidRDefault="00B97C08" w:rsidP="00B97C08">
      <w:pPr>
        <w:pStyle w:val="PL"/>
        <w:rPr>
          <w:rFonts w:eastAsia="宋体"/>
          <w:snapToGrid w:val="0"/>
        </w:rPr>
      </w:pPr>
      <w:r w:rsidRPr="00B97C08">
        <w:rPr>
          <w:rFonts w:eastAsia="宋体"/>
          <w:snapToGrid w:val="0"/>
        </w:rPr>
        <w:tab/>
        <w:t>duplicationActivation</w:t>
      </w:r>
      <w:r w:rsidRPr="00B97C08">
        <w:rPr>
          <w:rFonts w:eastAsia="宋体"/>
          <w:snapToGrid w:val="0"/>
        </w:rPr>
        <w:tab/>
      </w:r>
      <w:r w:rsidRPr="00B97C08">
        <w:rPr>
          <w:rFonts w:eastAsia="宋体"/>
          <w:snapToGrid w:val="0"/>
        </w:rPr>
        <w:tab/>
        <w:t>DuplicationActivation</w:t>
      </w:r>
      <w:r w:rsidRPr="00B97C08">
        <w:rPr>
          <w:rFonts w:eastAsia="宋体"/>
          <w:snapToGrid w:val="0"/>
        </w:rPr>
        <w:tab/>
        <w:t>OPTIONAL,</w:t>
      </w:r>
    </w:p>
    <w:p w14:paraId="0C8E7818" w14:textId="77777777" w:rsidR="00B97C08" w:rsidRPr="00B97C08" w:rsidRDefault="00B97C08" w:rsidP="00B97C08">
      <w:pPr>
        <w:pStyle w:val="PL"/>
        <w:rPr>
          <w:rFonts w:eastAsia="宋体"/>
          <w:snapToGrid w:val="0"/>
        </w:rPr>
      </w:pPr>
      <w:r w:rsidRPr="00B97C08">
        <w:rPr>
          <w:rFonts w:eastAsia="宋体"/>
          <w:snapToGrid w:val="0"/>
        </w:rPr>
        <w:tab/>
        <w:t>iE-Extensions</w:t>
      </w:r>
      <w:r w:rsidRPr="00B97C08">
        <w:rPr>
          <w:rFonts w:eastAsia="宋体"/>
          <w:snapToGrid w:val="0"/>
        </w:rPr>
        <w:tab/>
        <w:t>ProtocolExtensionContainer { { DRBs-ToBeSetup-ItemExtIEs } }</w:t>
      </w:r>
      <w:r w:rsidRPr="00B97C08">
        <w:rPr>
          <w:rFonts w:eastAsia="宋体"/>
          <w:snapToGrid w:val="0"/>
        </w:rPr>
        <w:tab/>
        <w:t>OPTIONAL,</w:t>
      </w:r>
    </w:p>
    <w:p w14:paraId="50A1F893" w14:textId="77777777" w:rsidR="00B97C08" w:rsidRPr="00B97C08" w:rsidRDefault="00B97C08" w:rsidP="00B97C08">
      <w:pPr>
        <w:pStyle w:val="PL"/>
        <w:rPr>
          <w:rFonts w:eastAsia="宋体"/>
          <w:snapToGrid w:val="0"/>
        </w:rPr>
      </w:pPr>
      <w:r w:rsidRPr="00B97C08">
        <w:rPr>
          <w:rFonts w:eastAsia="宋体"/>
          <w:snapToGrid w:val="0"/>
        </w:rPr>
        <w:tab/>
        <w:t>...</w:t>
      </w:r>
    </w:p>
    <w:p w14:paraId="70CA00A8" w14:textId="77777777" w:rsidR="00B97C08" w:rsidRPr="00B97C08" w:rsidRDefault="00B97C08" w:rsidP="00B97C08">
      <w:pPr>
        <w:pStyle w:val="PL"/>
        <w:rPr>
          <w:rFonts w:eastAsia="宋体"/>
          <w:snapToGrid w:val="0"/>
        </w:rPr>
      </w:pPr>
      <w:r w:rsidRPr="00B97C08">
        <w:rPr>
          <w:rFonts w:eastAsia="宋体"/>
          <w:snapToGrid w:val="0"/>
        </w:rPr>
        <w:t>}</w:t>
      </w:r>
    </w:p>
    <w:p w14:paraId="10882465" w14:textId="77777777" w:rsidR="00B97C08" w:rsidRPr="00B97C08" w:rsidRDefault="00B97C08" w:rsidP="00B97C08">
      <w:pPr>
        <w:pStyle w:val="PL"/>
        <w:rPr>
          <w:rFonts w:eastAsia="宋体"/>
          <w:snapToGrid w:val="0"/>
        </w:rPr>
      </w:pPr>
    </w:p>
    <w:p w14:paraId="51E8F7CE" w14:textId="77777777" w:rsidR="00B97C08" w:rsidRPr="00B97C08" w:rsidRDefault="00B97C08" w:rsidP="00B97C08">
      <w:pPr>
        <w:pStyle w:val="PL"/>
        <w:rPr>
          <w:rFonts w:eastAsia="宋体"/>
          <w:snapToGrid w:val="0"/>
        </w:rPr>
      </w:pPr>
      <w:r w:rsidRPr="00B97C08">
        <w:rPr>
          <w:rFonts w:eastAsia="宋体"/>
          <w:snapToGrid w:val="0"/>
        </w:rPr>
        <w:t xml:space="preserve">DRBs-ToBeSetup-ItemExtIEs </w:t>
      </w:r>
      <w:r w:rsidRPr="00B97C08">
        <w:rPr>
          <w:rFonts w:eastAsia="宋体"/>
          <w:snapToGrid w:val="0"/>
        </w:rPr>
        <w:tab/>
        <w:t>F1AP-PROTOCOL-EXTENSION ::= {</w:t>
      </w:r>
    </w:p>
    <w:p w14:paraId="71776DC1" w14:textId="77777777" w:rsidR="00B97C08" w:rsidRPr="00B97C08" w:rsidRDefault="00B97C08" w:rsidP="00B97C08">
      <w:pPr>
        <w:pStyle w:val="PL"/>
        <w:rPr>
          <w:rFonts w:eastAsia="宋体"/>
          <w:snapToGrid w:val="0"/>
        </w:rPr>
      </w:pPr>
      <w:r w:rsidRPr="00B97C08">
        <w:rPr>
          <w:rFonts w:eastAsia="宋体"/>
          <w:snapToGrid w:val="0"/>
        </w:rPr>
        <w:lastRenderedPageBreak/>
        <w:tab/>
        <w:t>{ ID id-DC-Based-Duplication-Configured</w:t>
      </w:r>
      <w:r w:rsidRPr="00B97C08">
        <w:rPr>
          <w:rFonts w:eastAsia="宋体"/>
          <w:snapToGrid w:val="0"/>
        </w:rPr>
        <w:tab/>
      </w:r>
      <w:r w:rsidRPr="00B97C08">
        <w:rPr>
          <w:rFonts w:eastAsia="宋体"/>
          <w:snapToGrid w:val="0"/>
        </w:rPr>
        <w:tab/>
        <w:t>CRITICALITY reject</w:t>
      </w:r>
      <w:r w:rsidRPr="00B97C08">
        <w:rPr>
          <w:rFonts w:eastAsia="宋体"/>
          <w:snapToGrid w:val="0"/>
        </w:rPr>
        <w:tab/>
        <w:t>EXTENSION DCBasedDuplicationConfigured</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PRESENCE optional }|</w:t>
      </w:r>
    </w:p>
    <w:p w14:paraId="0DBA6FBD" w14:textId="77777777" w:rsidR="00B97C08" w:rsidRPr="00B97C08" w:rsidRDefault="00B97C08" w:rsidP="00B97C08">
      <w:pPr>
        <w:pStyle w:val="PL"/>
        <w:rPr>
          <w:rFonts w:eastAsia="宋体"/>
          <w:snapToGrid w:val="0"/>
        </w:rPr>
      </w:pPr>
      <w:r w:rsidRPr="00B97C08">
        <w:rPr>
          <w:rFonts w:eastAsia="宋体"/>
          <w:snapToGrid w:val="0"/>
        </w:rPr>
        <w:tab/>
        <w:t>{ ID id-DC-Based-Duplication-Activation</w:t>
      </w:r>
      <w:r w:rsidRPr="00B97C08">
        <w:rPr>
          <w:rFonts w:eastAsia="宋体"/>
          <w:snapToGrid w:val="0"/>
        </w:rPr>
        <w:tab/>
      </w:r>
      <w:r w:rsidRPr="00B97C08">
        <w:rPr>
          <w:rFonts w:eastAsia="宋体"/>
          <w:snapToGrid w:val="0"/>
        </w:rPr>
        <w:tab/>
        <w:t>CRITICALITY reject</w:t>
      </w:r>
      <w:r w:rsidRPr="00B97C08">
        <w:rPr>
          <w:rFonts w:eastAsia="宋体"/>
          <w:snapToGrid w:val="0"/>
        </w:rPr>
        <w:tab/>
        <w:t>EXTENSION DuplicationActivation</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PRESENCE optional }|</w:t>
      </w:r>
    </w:p>
    <w:p w14:paraId="445D6B6B" w14:textId="77777777" w:rsidR="00B97C08" w:rsidRPr="00B97C08" w:rsidRDefault="00B97C08" w:rsidP="00B97C08">
      <w:pPr>
        <w:pStyle w:val="PL"/>
        <w:rPr>
          <w:snapToGrid w:val="0"/>
          <w:lang w:eastAsia="zh-CN"/>
        </w:rPr>
      </w:pPr>
      <w:r w:rsidRPr="00B97C08">
        <w:rPr>
          <w:rFonts w:eastAsia="宋体"/>
          <w:snapToGrid w:val="0"/>
        </w:rPr>
        <w:tab/>
        <w:t>{ ID id-</w:t>
      </w:r>
      <w:r w:rsidRPr="00B97C08">
        <w:rPr>
          <w:snapToGrid w:val="0"/>
          <w:lang w:eastAsia="zh-CN"/>
        </w:rPr>
        <w:t>DL</w:t>
      </w:r>
      <w:r w:rsidRPr="00B97C08">
        <w:rPr>
          <w:rFonts w:eastAsia="宋体"/>
          <w:snapToGrid w:val="0"/>
        </w:rPr>
        <w:t>PDCPSNLength</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CRITICALITY ignore</w:t>
      </w:r>
      <w:r w:rsidRPr="00B97C08">
        <w:rPr>
          <w:rFonts w:eastAsia="宋体"/>
          <w:snapToGrid w:val="0"/>
        </w:rPr>
        <w:tab/>
        <w:t>EXTENSION PDCPSNLength</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PRESENCE mandatory }</w:t>
      </w:r>
      <w:r w:rsidRPr="00B97C08">
        <w:rPr>
          <w:snapToGrid w:val="0"/>
          <w:lang w:eastAsia="zh-CN"/>
        </w:rPr>
        <w:t>|</w:t>
      </w:r>
    </w:p>
    <w:p w14:paraId="4EEEC5D5" w14:textId="77777777" w:rsidR="00B97C08" w:rsidRPr="00B97C08" w:rsidRDefault="00B97C08" w:rsidP="00B97C08">
      <w:pPr>
        <w:pStyle w:val="PL"/>
        <w:rPr>
          <w:snapToGrid w:val="0"/>
        </w:rPr>
      </w:pPr>
      <w:r w:rsidRPr="00B97C08">
        <w:rPr>
          <w:snapToGrid w:val="0"/>
          <w:lang w:eastAsia="zh-CN"/>
        </w:rPr>
        <w:tab/>
      </w:r>
      <w:r w:rsidRPr="00B97C08">
        <w:rPr>
          <w:snapToGrid w:val="0"/>
        </w:rPr>
        <w:t>{ ID id-</w:t>
      </w:r>
      <w:r w:rsidRPr="00B97C08">
        <w:rPr>
          <w:snapToGrid w:val="0"/>
          <w:lang w:eastAsia="zh-CN"/>
        </w:rPr>
        <w:t>UL</w:t>
      </w:r>
      <w:r w:rsidRPr="00B97C08">
        <w:rPr>
          <w:snapToGrid w:val="0"/>
        </w:rPr>
        <w:t>PDCPSNLength</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EXTENSION PDCPSNLength</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39284DAD" w14:textId="77777777" w:rsidR="00B97C08" w:rsidRPr="00B97C08" w:rsidRDefault="00B97C08" w:rsidP="00B97C08">
      <w:pPr>
        <w:pStyle w:val="PL"/>
        <w:rPr>
          <w:rFonts w:eastAsia="宋体"/>
          <w:snapToGrid w:val="0"/>
        </w:rPr>
      </w:pPr>
      <w:r w:rsidRPr="00B97C08">
        <w:rPr>
          <w:snapToGrid w:val="0"/>
        </w:rPr>
        <w:tab/>
        <w:t>{ ID id-AdditionalPDCPDuplicationTNL-List</w:t>
      </w:r>
      <w:r w:rsidRPr="00B97C08">
        <w:rPr>
          <w:snapToGrid w:val="0"/>
        </w:rPr>
        <w:tab/>
        <w:t>CRITICALITY ignore</w:t>
      </w:r>
      <w:r w:rsidRPr="00B97C08">
        <w:rPr>
          <w:snapToGrid w:val="0"/>
        </w:rPr>
        <w:tab/>
        <w:t>EXTENSION AdditionalPDCPDuplicationTNL-List</w:t>
      </w:r>
      <w:r w:rsidRPr="00B97C08">
        <w:rPr>
          <w:snapToGrid w:val="0"/>
        </w:rPr>
        <w:tab/>
      </w:r>
      <w:r w:rsidRPr="00B97C08">
        <w:rPr>
          <w:snapToGrid w:val="0"/>
        </w:rPr>
        <w:tab/>
        <w:t>PRESENCE optional }</w:t>
      </w:r>
      <w:r w:rsidRPr="00B97C08">
        <w:rPr>
          <w:rFonts w:eastAsia="宋体"/>
          <w:snapToGrid w:val="0"/>
        </w:rPr>
        <w:t>|</w:t>
      </w:r>
    </w:p>
    <w:p w14:paraId="5A38C2C2" w14:textId="77777777" w:rsidR="00B97C08" w:rsidRPr="00B97C08" w:rsidRDefault="00B97C08" w:rsidP="00B97C08">
      <w:pPr>
        <w:pStyle w:val="PL"/>
        <w:rPr>
          <w:snapToGrid w:val="0"/>
        </w:rPr>
      </w:pPr>
      <w:r w:rsidRPr="00B97C08">
        <w:rPr>
          <w:rFonts w:eastAsia="宋体"/>
          <w:snapToGrid w:val="0"/>
        </w:rPr>
        <w:tab/>
      </w:r>
      <w:r w:rsidRPr="00B97C08">
        <w:rPr>
          <w:snapToGrid w:val="0"/>
        </w:rPr>
        <w:t>{ ID id-RLCDuplicationInformation</w:t>
      </w:r>
      <w:r w:rsidRPr="00B97C08">
        <w:rPr>
          <w:snapToGrid w:val="0"/>
        </w:rPr>
        <w:tab/>
      </w:r>
      <w:r w:rsidRPr="00B97C08">
        <w:rPr>
          <w:snapToGrid w:val="0"/>
        </w:rPr>
        <w:tab/>
      </w:r>
      <w:r w:rsidRPr="00B97C08">
        <w:rPr>
          <w:snapToGrid w:val="0"/>
        </w:rPr>
        <w:tab/>
        <w:t>CRITICALITY ignore</w:t>
      </w:r>
      <w:r w:rsidRPr="00B97C08">
        <w:rPr>
          <w:snapToGrid w:val="0"/>
        </w:rPr>
        <w:tab/>
        <w:t>EXTENSION RLCDuplicationInformation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p>
    <w:p w14:paraId="4E946F4E" w14:textId="77777777" w:rsidR="00B97C08" w:rsidRPr="00B97C08" w:rsidRDefault="00B97C08" w:rsidP="00B97C08">
      <w:pPr>
        <w:pStyle w:val="PL"/>
        <w:rPr>
          <w:snapToGrid w:val="0"/>
        </w:rPr>
      </w:pPr>
      <w:r w:rsidRPr="00B97C08">
        <w:rPr>
          <w:snapToGrid w:val="0"/>
        </w:rPr>
        <w:tab/>
        <w:t>{ ID id-SDTRLCBearerConfiguration</w:t>
      </w:r>
      <w:r w:rsidRPr="00B97C08">
        <w:rPr>
          <w:snapToGrid w:val="0"/>
        </w:rPr>
        <w:tab/>
      </w:r>
      <w:r w:rsidRPr="00B97C08">
        <w:rPr>
          <w:snapToGrid w:val="0"/>
        </w:rPr>
        <w:tab/>
      </w:r>
      <w:r w:rsidRPr="00B97C08">
        <w:rPr>
          <w:snapToGrid w:val="0"/>
        </w:rPr>
        <w:tab/>
        <w:t>CRITICALITY ignore</w:t>
      </w:r>
      <w:r w:rsidRPr="00B97C08">
        <w:rPr>
          <w:snapToGrid w:val="0"/>
        </w:rPr>
        <w:tab/>
        <w:t>EXTENSION SDTRLCBearerConfiguration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2F7EF394" w14:textId="77777777" w:rsidR="00B97C08" w:rsidRPr="00B97C08" w:rsidRDefault="00B97C08" w:rsidP="00B97C08">
      <w:pPr>
        <w:pStyle w:val="PL"/>
        <w:rPr>
          <w:rFonts w:eastAsia="宋体"/>
          <w:snapToGrid w:val="0"/>
        </w:rPr>
      </w:pPr>
      <w:r w:rsidRPr="00B97C08">
        <w:rPr>
          <w:rFonts w:eastAsia="宋体"/>
          <w:snapToGrid w:val="0"/>
        </w:rPr>
        <w:tab/>
        <w:t>...</w:t>
      </w:r>
    </w:p>
    <w:p w14:paraId="3453525A" w14:textId="77777777" w:rsidR="00B97C08" w:rsidRPr="00B97C08" w:rsidRDefault="00B97C08" w:rsidP="00B97C08">
      <w:pPr>
        <w:pStyle w:val="PL"/>
        <w:rPr>
          <w:rFonts w:eastAsia="宋体"/>
          <w:snapToGrid w:val="0"/>
        </w:rPr>
      </w:pPr>
      <w:r w:rsidRPr="00B97C08">
        <w:rPr>
          <w:rFonts w:eastAsia="宋体"/>
          <w:snapToGrid w:val="0"/>
        </w:rPr>
        <w:t>}</w:t>
      </w:r>
    </w:p>
    <w:p w14:paraId="7B8B1B83" w14:textId="77777777" w:rsidR="00B97C08" w:rsidRPr="00B97C08" w:rsidRDefault="00B97C08" w:rsidP="00B97C08">
      <w:pPr>
        <w:pStyle w:val="PL"/>
        <w:rPr>
          <w:rFonts w:eastAsia="宋体"/>
          <w:snapToGrid w:val="0"/>
        </w:rPr>
      </w:pPr>
    </w:p>
    <w:p w14:paraId="22AB621C" w14:textId="77777777" w:rsidR="00B97C08" w:rsidRPr="00B97C08" w:rsidRDefault="00B97C08" w:rsidP="00B97C08">
      <w:pPr>
        <w:pStyle w:val="PL"/>
        <w:rPr>
          <w:rFonts w:eastAsia="宋体"/>
          <w:snapToGrid w:val="0"/>
        </w:rPr>
      </w:pPr>
    </w:p>
    <w:p w14:paraId="23DF86D8" w14:textId="77777777" w:rsidR="00B97C08" w:rsidRPr="00B97C08" w:rsidRDefault="00B97C08" w:rsidP="00B97C08">
      <w:pPr>
        <w:pStyle w:val="PL"/>
        <w:rPr>
          <w:rFonts w:eastAsia="宋体"/>
          <w:snapToGrid w:val="0"/>
        </w:rPr>
      </w:pPr>
      <w:r w:rsidRPr="00B97C08">
        <w:rPr>
          <w:rFonts w:eastAsia="宋体"/>
          <w:snapToGrid w:val="0"/>
        </w:rPr>
        <w:t>DRBs-ToBeSetupMod-Item</w:t>
      </w:r>
      <w:r w:rsidRPr="00B97C08">
        <w:rPr>
          <w:rFonts w:eastAsia="宋体"/>
          <w:snapToGrid w:val="0"/>
        </w:rPr>
        <w:tab/>
        <w:t>::= SEQUENCE {</w:t>
      </w:r>
    </w:p>
    <w:p w14:paraId="5144C88F" w14:textId="77777777" w:rsidR="00B97C08" w:rsidRPr="00B97C08" w:rsidRDefault="00B97C08" w:rsidP="00B97C08">
      <w:pPr>
        <w:pStyle w:val="PL"/>
        <w:rPr>
          <w:rFonts w:eastAsia="宋体"/>
          <w:snapToGrid w:val="0"/>
        </w:rPr>
      </w:pPr>
      <w:r w:rsidRPr="00B97C08">
        <w:rPr>
          <w:rFonts w:eastAsia="宋体"/>
          <w:snapToGrid w:val="0"/>
        </w:rPr>
        <w:tab/>
        <w:t>dRBID</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DRBID,</w:t>
      </w:r>
    </w:p>
    <w:p w14:paraId="56CF09B6" w14:textId="77777777" w:rsidR="00B97C08" w:rsidRPr="00B97C08" w:rsidRDefault="00B97C08" w:rsidP="00B97C08">
      <w:pPr>
        <w:pStyle w:val="PL"/>
        <w:rPr>
          <w:snapToGrid w:val="0"/>
        </w:rPr>
      </w:pPr>
      <w:r w:rsidRPr="00B97C08">
        <w:rPr>
          <w:snapToGrid w:val="0"/>
        </w:rPr>
        <w:tab/>
        <w:t>qoSInformation</w:t>
      </w:r>
      <w:r w:rsidRPr="00B97C08">
        <w:rPr>
          <w:snapToGrid w:val="0"/>
        </w:rPr>
        <w:tab/>
      </w:r>
      <w:r w:rsidRPr="00B97C08">
        <w:rPr>
          <w:snapToGrid w:val="0"/>
        </w:rPr>
        <w:tab/>
      </w:r>
      <w:r w:rsidRPr="00B97C08">
        <w:rPr>
          <w:snapToGrid w:val="0"/>
        </w:rPr>
        <w:tab/>
      </w:r>
      <w:r w:rsidRPr="00B97C08">
        <w:rPr>
          <w:snapToGrid w:val="0"/>
        </w:rPr>
        <w:tab/>
        <w:t>QoSInformation,</w:t>
      </w:r>
    </w:p>
    <w:p w14:paraId="5FB47D4E" w14:textId="77777777" w:rsidR="00B97C08" w:rsidRPr="00B97C08" w:rsidRDefault="00B97C08" w:rsidP="00B97C08">
      <w:pPr>
        <w:pStyle w:val="PL"/>
        <w:rPr>
          <w:rFonts w:eastAsia="宋体"/>
          <w:snapToGrid w:val="0"/>
        </w:rPr>
      </w:pPr>
      <w:r w:rsidRPr="00B97C08">
        <w:rPr>
          <w:rFonts w:eastAsia="宋体"/>
          <w:snapToGrid w:val="0"/>
        </w:rPr>
        <w:tab/>
      </w:r>
      <w:r w:rsidRPr="00B97C08">
        <w:rPr>
          <w:snapToGrid w:val="0"/>
        </w:rPr>
        <w:t>uLUPTNLInformation</w:t>
      </w:r>
      <w:r w:rsidRPr="00B97C08">
        <w:rPr>
          <w:rFonts w:eastAsia="宋体"/>
          <w:snapToGrid w:val="0"/>
        </w:rPr>
        <w:t>-ToBeSetup-List</w:t>
      </w:r>
      <w:r w:rsidRPr="00B97C08">
        <w:rPr>
          <w:rFonts w:eastAsia="宋体"/>
          <w:snapToGrid w:val="0"/>
        </w:rPr>
        <w:tab/>
      </w:r>
      <w:r w:rsidRPr="00B97C08">
        <w:rPr>
          <w:rFonts w:eastAsia="宋体"/>
          <w:snapToGrid w:val="0"/>
        </w:rPr>
        <w:tab/>
      </w:r>
      <w:r w:rsidRPr="00B97C08">
        <w:rPr>
          <w:snapToGrid w:val="0"/>
        </w:rPr>
        <w:t>ULUPTNLInformation</w:t>
      </w:r>
      <w:r w:rsidRPr="00B97C08">
        <w:rPr>
          <w:rFonts w:eastAsia="宋体"/>
          <w:snapToGrid w:val="0"/>
        </w:rPr>
        <w:t>-ToBeSetup-List,</w:t>
      </w:r>
    </w:p>
    <w:p w14:paraId="2A3812A6" w14:textId="77777777" w:rsidR="00B97C08" w:rsidRPr="00B97C08" w:rsidRDefault="00B97C08" w:rsidP="00B97C08">
      <w:pPr>
        <w:pStyle w:val="PL"/>
        <w:rPr>
          <w:rFonts w:eastAsia="宋体"/>
          <w:snapToGrid w:val="0"/>
        </w:rPr>
      </w:pPr>
      <w:r w:rsidRPr="00B97C08">
        <w:rPr>
          <w:rFonts w:eastAsia="宋体"/>
          <w:snapToGrid w:val="0"/>
        </w:rPr>
        <w:tab/>
        <w:t>rLCMode</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 xml:space="preserve">RLCMode, </w:t>
      </w:r>
    </w:p>
    <w:p w14:paraId="443020B4" w14:textId="77777777" w:rsidR="00B97C08" w:rsidRPr="00B97C08" w:rsidRDefault="00B97C08" w:rsidP="00B97C08">
      <w:pPr>
        <w:pStyle w:val="PL"/>
        <w:rPr>
          <w:rFonts w:eastAsia="宋体"/>
          <w:snapToGrid w:val="0"/>
        </w:rPr>
      </w:pPr>
      <w:r w:rsidRPr="00B97C08">
        <w:rPr>
          <w:rFonts w:eastAsia="宋体"/>
          <w:snapToGrid w:val="0"/>
        </w:rPr>
        <w:tab/>
        <w:t>uLConfiguration</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ULConfiguration</w:t>
      </w:r>
      <w:r w:rsidRPr="00B97C08">
        <w:rPr>
          <w:rFonts w:eastAsia="宋体"/>
          <w:snapToGrid w:val="0"/>
        </w:rPr>
        <w:tab/>
        <w:t>OPTIONAL,</w:t>
      </w:r>
    </w:p>
    <w:p w14:paraId="05636E4A" w14:textId="77777777" w:rsidR="00B97C08" w:rsidRPr="00B97C08" w:rsidRDefault="00B97C08" w:rsidP="00B97C08">
      <w:pPr>
        <w:pStyle w:val="PL"/>
        <w:rPr>
          <w:rFonts w:eastAsia="宋体"/>
          <w:snapToGrid w:val="0"/>
        </w:rPr>
      </w:pPr>
      <w:r w:rsidRPr="00B97C08">
        <w:rPr>
          <w:rFonts w:eastAsia="宋体"/>
          <w:snapToGrid w:val="0"/>
        </w:rPr>
        <w:tab/>
        <w:t>duplicationActivation</w:t>
      </w:r>
      <w:r w:rsidRPr="00B97C08">
        <w:rPr>
          <w:rFonts w:eastAsia="宋体"/>
          <w:snapToGrid w:val="0"/>
        </w:rPr>
        <w:tab/>
      </w:r>
      <w:r w:rsidRPr="00B97C08">
        <w:rPr>
          <w:rFonts w:eastAsia="宋体"/>
          <w:snapToGrid w:val="0"/>
        </w:rPr>
        <w:tab/>
        <w:t>DuplicationActivation</w:t>
      </w:r>
      <w:r w:rsidRPr="00B97C08">
        <w:rPr>
          <w:rFonts w:eastAsia="宋体"/>
          <w:snapToGrid w:val="0"/>
        </w:rPr>
        <w:tab/>
        <w:t>OPTIONAL,</w:t>
      </w:r>
    </w:p>
    <w:p w14:paraId="528AB8A4" w14:textId="77777777" w:rsidR="00B97C08" w:rsidRPr="00B97C08" w:rsidRDefault="00B97C08" w:rsidP="00B97C08">
      <w:pPr>
        <w:pStyle w:val="PL"/>
        <w:rPr>
          <w:rFonts w:eastAsia="宋体"/>
          <w:snapToGrid w:val="0"/>
        </w:rPr>
      </w:pPr>
      <w:r w:rsidRPr="00B97C08">
        <w:rPr>
          <w:rFonts w:eastAsia="宋体"/>
          <w:snapToGrid w:val="0"/>
        </w:rPr>
        <w:tab/>
        <w:t>iE-Extensions</w:t>
      </w:r>
      <w:r w:rsidRPr="00B97C08">
        <w:rPr>
          <w:rFonts w:eastAsia="宋体"/>
          <w:snapToGrid w:val="0"/>
        </w:rPr>
        <w:tab/>
        <w:t>ProtocolExtensionContainer { { DRBs-ToBeSetupMod-ItemExtIEs } }</w:t>
      </w:r>
      <w:r w:rsidRPr="00B97C08">
        <w:rPr>
          <w:rFonts w:eastAsia="宋体"/>
          <w:snapToGrid w:val="0"/>
        </w:rPr>
        <w:tab/>
        <w:t>OPTIONAL,</w:t>
      </w:r>
    </w:p>
    <w:p w14:paraId="2EDA486A" w14:textId="77777777" w:rsidR="00B97C08" w:rsidRPr="00B97C08" w:rsidRDefault="00B97C08" w:rsidP="00B97C08">
      <w:pPr>
        <w:pStyle w:val="PL"/>
        <w:rPr>
          <w:rFonts w:eastAsia="宋体"/>
          <w:snapToGrid w:val="0"/>
        </w:rPr>
      </w:pPr>
      <w:r w:rsidRPr="00B97C08">
        <w:rPr>
          <w:rFonts w:eastAsia="宋体"/>
          <w:snapToGrid w:val="0"/>
        </w:rPr>
        <w:tab/>
        <w:t>...</w:t>
      </w:r>
    </w:p>
    <w:p w14:paraId="0718E660" w14:textId="77777777" w:rsidR="00B97C08" w:rsidRPr="00B97C08" w:rsidRDefault="00B97C08" w:rsidP="00B97C08">
      <w:pPr>
        <w:pStyle w:val="PL"/>
        <w:rPr>
          <w:rFonts w:eastAsia="宋体"/>
          <w:snapToGrid w:val="0"/>
        </w:rPr>
      </w:pPr>
      <w:r w:rsidRPr="00B97C08">
        <w:rPr>
          <w:rFonts w:eastAsia="宋体"/>
          <w:snapToGrid w:val="0"/>
        </w:rPr>
        <w:t>}</w:t>
      </w:r>
    </w:p>
    <w:p w14:paraId="614A9883" w14:textId="77777777" w:rsidR="00B97C08" w:rsidRPr="00B97C08" w:rsidRDefault="00B97C08" w:rsidP="00B97C08">
      <w:pPr>
        <w:pStyle w:val="PL"/>
        <w:rPr>
          <w:rFonts w:eastAsia="宋体"/>
          <w:snapToGrid w:val="0"/>
        </w:rPr>
      </w:pPr>
    </w:p>
    <w:p w14:paraId="05C9B6CE" w14:textId="77777777" w:rsidR="00B97C08" w:rsidRPr="00B97C08" w:rsidRDefault="00B97C08" w:rsidP="00B97C08">
      <w:pPr>
        <w:pStyle w:val="PL"/>
        <w:rPr>
          <w:rFonts w:eastAsia="宋体"/>
          <w:snapToGrid w:val="0"/>
        </w:rPr>
      </w:pPr>
      <w:r w:rsidRPr="00B97C08">
        <w:rPr>
          <w:rFonts w:eastAsia="宋体"/>
          <w:snapToGrid w:val="0"/>
        </w:rPr>
        <w:t xml:space="preserve">DRBs-ToBeSetupMod-ItemExtIEs </w:t>
      </w:r>
      <w:r w:rsidRPr="00B97C08">
        <w:rPr>
          <w:rFonts w:eastAsia="宋体"/>
          <w:snapToGrid w:val="0"/>
        </w:rPr>
        <w:tab/>
        <w:t>F1AP-PROTOCOL-EXTENSION ::= {</w:t>
      </w:r>
    </w:p>
    <w:p w14:paraId="2676AED1" w14:textId="77777777" w:rsidR="00B97C08" w:rsidRPr="00B97C08" w:rsidRDefault="00B97C08" w:rsidP="00B97C08">
      <w:pPr>
        <w:pStyle w:val="PL"/>
        <w:rPr>
          <w:rFonts w:eastAsia="宋体"/>
          <w:snapToGrid w:val="0"/>
        </w:rPr>
      </w:pPr>
      <w:r w:rsidRPr="00B97C08">
        <w:rPr>
          <w:rFonts w:eastAsia="宋体"/>
          <w:snapToGrid w:val="0"/>
        </w:rPr>
        <w:tab/>
        <w:t>{ ID id-DC-Based-Duplication-Configured</w:t>
      </w:r>
      <w:r w:rsidRPr="00B97C08">
        <w:rPr>
          <w:rFonts w:eastAsia="宋体"/>
          <w:snapToGrid w:val="0"/>
        </w:rPr>
        <w:tab/>
      </w:r>
      <w:r w:rsidRPr="00B97C08">
        <w:rPr>
          <w:rFonts w:eastAsia="宋体"/>
          <w:snapToGrid w:val="0"/>
        </w:rPr>
        <w:tab/>
        <w:t>CRITICALITY reject</w:t>
      </w:r>
      <w:r w:rsidRPr="00B97C08">
        <w:rPr>
          <w:rFonts w:eastAsia="宋体"/>
          <w:snapToGrid w:val="0"/>
        </w:rPr>
        <w:tab/>
        <w:t>EXTENSION DCBasedDuplicationConfigured</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PRESENCE optional }|</w:t>
      </w:r>
    </w:p>
    <w:p w14:paraId="321D4152" w14:textId="77777777" w:rsidR="00B97C08" w:rsidRPr="00B97C08" w:rsidRDefault="00B97C08" w:rsidP="00B97C08">
      <w:pPr>
        <w:pStyle w:val="PL"/>
        <w:rPr>
          <w:rFonts w:eastAsia="宋体"/>
          <w:snapToGrid w:val="0"/>
        </w:rPr>
      </w:pPr>
      <w:r w:rsidRPr="00B97C08">
        <w:rPr>
          <w:rFonts w:eastAsia="宋体"/>
          <w:snapToGrid w:val="0"/>
        </w:rPr>
        <w:tab/>
        <w:t>{ ID id-DC-Based-Duplication-Activation</w:t>
      </w:r>
      <w:r w:rsidRPr="00B97C08">
        <w:rPr>
          <w:rFonts w:eastAsia="宋体"/>
          <w:snapToGrid w:val="0"/>
        </w:rPr>
        <w:tab/>
      </w:r>
      <w:r w:rsidRPr="00B97C08">
        <w:rPr>
          <w:rFonts w:eastAsia="宋体"/>
          <w:snapToGrid w:val="0"/>
        </w:rPr>
        <w:tab/>
        <w:t>CRITICALITY reject</w:t>
      </w:r>
      <w:r w:rsidRPr="00B97C08">
        <w:rPr>
          <w:rFonts w:eastAsia="宋体"/>
          <w:snapToGrid w:val="0"/>
        </w:rPr>
        <w:tab/>
        <w:t>EXTENSION DuplicationActivation</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PRESENCE optional }|</w:t>
      </w:r>
    </w:p>
    <w:p w14:paraId="275FC5E0" w14:textId="77777777" w:rsidR="00B97C08" w:rsidRPr="00B97C08" w:rsidRDefault="00B97C08" w:rsidP="00B97C08">
      <w:pPr>
        <w:pStyle w:val="PL"/>
        <w:rPr>
          <w:snapToGrid w:val="0"/>
          <w:lang w:eastAsia="zh-CN"/>
        </w:rPr>
      </w:pPr>
      <w:r w:rsidRPr="00B97C08">
        <w:rPr>
          <w:rFonts w:eastAsia="宋体"/>
          <w:snapToGrid w:val="0"/>
        </w:rPr>
        <w:tab/>
        <w:t>{ ID id-</w:t>
      </w:r>
      <w:r w:rsidRPr="00B97C08">
        <w:rPr>
          <w:snapToGrid w:val="0"/>
          <w:lang w:eastAsia="zh-CN"/>
        </w:rPr>
        <w:t>DL</w:t>
      </w:r>
      <w:r w:rsidRPr="00B97C08">
        <w:rPr>
          <w:rFonts w:eastAsia="宋体"/>
          <w:snapToGrid w:val="0"/>
        </w:rPr>
        <w:t>PDCPSNLength</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CRITICALITY ignore</w:t>
      </w:r>
      <w:r w:rsidRPr="00B97C08">
        <w:rPr>
          <w:rFonts w:eastAsia="宋体"/>
          <w:snapToGrid w:val="0"/>
        </w:rPr>
        <w:tab/>
        <w:t>EXTENSION PDCPSNLength</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PRESENCE optional }</w:t>
      </w:r>
      <w:r w:rsidRPr="00B97C08">
        <w:rPr>
          <w:snapToGrid w:val="0"/>
          <w:lang w:eastAsia="zh-CN"/>
        </w:rPr>
        <w:t>|</w:t>
      </w:r>
    </w:p>
    <w:p w14:paraId="2036E91C" w14:textId="77777777" w:rsidR="00B97C08" w:rsidRPr="00B97C08" w:rsidRDefault="00B97C08" w:rsidP="00B97C08">
      <w:pPr>
        <w:pStyle w:val="PL"/>
        <w:rPr>
          <w:snapToGrid w:val="0"/>
        </w:rPr>
      </w:pPr>
      <w:r w:rsidRPr="00B97C08">
        <w:rPr>
          <w:snapToGrid w:val="0"/>
          <w:lang w:eastAsia="zh-CN"/>
        </w:rPr>
        <w:tab/>
      </w:r>
      <w:r w:rsidRPr="00B97C08">
        <w:rPr>
          <w:snapToGrid w:val="0"/>
        </w:rPr>
        <w:t>{ ID id-</w:t>
      </w:r>
      <w:r w:rsidRPr="00B97C08">
        <w:rPr>
          <w:snapToGrid w:val="0"/>
          <w:lang w:eastAsia="zh-CN"/>
        </w:rPr>
        <w:t>UL</w:t>
      </w:r>
      <w:r w:rsidRPr="00B97C08">
        <w:rPr>
          <w:snapToGrid w:val="0"/>
        </w:rPr>
        <w:t>PDCPSNLength</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EXTENSION PDCPSNLength</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75999CA1" w14:textId="77777777" w:rsidR="00B97C08" w:rsidRPr="00B97C08" w:rsidRDefault="00B97C08" w:rsidP="00B97C08">
      <w:pPr>
        <w:pStyle w:val="PL"/>
        <w:rPr>
          <w:snapToGrid w:val="0"/>
        </w:rPr>
      </w:pPr>
      <w:r w:rsidRPr="00B97C08">
        <w:rPr>
          <w:snapToGrid w:val="0"/>
        </w:rPr>
        <w:tab/>
        <w:t>{ ID id-AdditionalPDCPDuplicationTNL-List</w:t>
      </w:r>
      <w:r w:rsidRPr="00B97C08">
        <w:rPr>
          <w:snapToGrid w:val="0"/>
        </w:rPr>
        <w:tab/>
        <w:t>CRITICALITY ignore</w:t>
      </w:r>
      <w:r w:rsidRPr="00B97C08">
        <w:rPr>
          <w:snapToGrid w:val="0"/>
        </w:rPr>
        <w:tab/>
        <w:t>EXTENSION AdditionalPDCPDuplicationTNL-List</w:t>
      </w:r>
      <w:r w:rsidRPr="00B97C08">
        <w:rPr>
          <w:snapToGrid w:val="0"/>
        </w:rPr>
        <w:tab/>
      </w:r>
      <w:r w:rsidRPr="00B97C08">
        <w:rPr>
          <w:snapToGrid w:val="0"/>
        </w:rPr>
        <w:tab/>
        <w:t>PRESENCE optional }|</w:t>
      </w:r>
    </w:p>
    <w:p w14:paraId="211AB4F1" w14:textId="77777777" w:rsidR="00B97C08" w:rsidRPr="00B97C08" w:rsidRDefault="00B97C08" w:rsidP="00B97C08">
      <w:pPr>
        <w:pStyle w:val="PL"/>
        <w:rPr>
          <w:snapToGrid w:val="0"/>
        </w:rPr>
      </w:pPr>
      <w:r w:rsidRPr="00B97C08">
        <w:rPr>
          <w:snapToGrid w:val="0"/>
        </w:rPr>
        <w:tab/>
        <w:t>{ ID id-RLCDuplicationInformation</w:t>
      </w:r>
      <w:r w:rsidRPr="00B97C08">
        <w:rPr>
          <w:snapToGrid w:val="0"/>
        </w:rPr>
        <w:tab/>
      </w:r>
      <w:r w:rsidRPr="00B97C08">
        <w:rPr>
          <w:snapToGrid w:val="0"/>
        </w:rPr>
        <w:tab/>
      </w:r>
      <w:r w:rsidRPr="00B97C08">
        <w:rPr>
          <w:snapToGrid w:val="0"/>
        </w:rPr>
        <w:tab/>
        <w:t>CRITICALITY ignore</w:t>
      </w:r>
      <w:r w:rsidRPr="00B97C08">
        <w:rPr>
          <w:snapToGrid w:val="0"/>
        </w:rPr>
        <w:tab/>
        <w:t>EXTENSION RLCDuplicationInformation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p>
    <w:p w14:paraId="189C3D1F" w14:textId="77777777" w:rsidR="00B97C08" w:rsidRPr="00B97C08" w:rsidRDefault="00B97C08" w:rsidP="00B97C08">
      <w:pPr>
        <w:pStyle w:val="PL"/>
        <w:rPr>
          <w:rFonts w:eastAsia="宋体"/>
          <w:snapToGrid w:val="0"/>
        </w:rPr>
      </w:pPr>
      <w:r w:rsidRPr="00B97C08">
        <w:rPr>
          <w:snapToGrid w:val="0"/>
        </w:rPr>
        <w:tab/>
        <w:t>{ ID id-CG-SDTindicatorSetup</w:t>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EXTENSION CG-SDTindicatorSetup</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3CE19140" w14:textId="77777777" w:rsidR="00B97C08" w:rsidRPr="00B97C08" w:rsidRDefault="00B97C08" w:rsidP="00B97C08">
      <w:pPr>
        <w:pStyle w:val="PL"/>
        <w:rPr>
          <w:rFonts w:eastAsia="宋体"/>
          <w:snapToGrid w:val="0"/>
        </w:rPr>
      </w:pPr>
      <w:r w:rsidRPr="00B97C08">
        <w:rPr>
          <w:rFonts w:eastAsia="宋体"/>
          <w:snapToGrid w:val="0"/>
        </w:rPr>
        <w:tab/>
        <w:t>...</w:t>
      </w:r>
    </w:p>
    <w:p w14:paraId="348E0690" w14:textId="77777777" w:rsidR="00B97C08" w:rsidRPr="00B97C08" w:rsidRDefault="00B97C08" w:rsidP="00B97C08">
      <w:pPr>
        <w:pStyle w:val="PL"/>
        <w:rPr>
          <w:rFonts w:eastAsia="宋体"/>
          <w:snapToGrid w:val="0"/>
        </w:rPr>
      </w:pPr>
      <w:r w:rsidRPr="00B97C08">
        <w:rPr>
          <w:rFonts w:eastAsia="宋体"/>
          <w:snapToGrid w:val="0"/>
        </w:rPr>
        <w:t>}</w:t>
      </w:r>
    </w:p>
    <w:p w14:paraId="479E92A3" w14:textId="77777777" w:rsidR="00B97C08" w:rsidRPr="00B97C08" w:rsidRDefault="00B97C08" w:rsidP="00B97C08">
      <w:pPr>
        <w:pStyle w:val="PL"/>
        <w:rPr>
          <w:snapToGrid w:val="0"/>
        </w:rPr>
      </w:pPr>
    </w:p>
    <w:p w14:paraId="296C4644" w14:textId="77777777" w:rsidR="00B97C08" w:rsidRPr="00B97C08" w:rsidRDefault="00B97C08" w:rsidP="00B97C08">
      <w:pPr>
        <w:pStyle w:val="PL"/>
        <w:rPr>
          <w:snapToGrid w:val="0"/>
        </w:rPr>
      </w:pPr>
      <w:r w:rsidRPr="00B97C08">
        <w:rPr>
          <w:snapToGrid w:val="0"/>
        </w:rPr>
        <w:t>DRB-List ::= SEQUENCE (SIZE(1.. maxnoofDRBs)) OF DRB-List-Item</w:t>
      </w:r>
    </w:p>
    <w:p w14:paraId="39D06A62" w14:textId="77777777" w:rsidR="00B97C08" w:rsidRPr="00B97C08" w:rsidRDefault="00B97C08" w:rsidP="00B97C08">
      <w:pPr>
        <w:pStyle w:val="PL"/>
        <w:rPr>
          <w:snapToGrid w:val="0"/>
        </w:rPr>
      </w:pPr>
    </w:p>
    <w:p w14:paraId="0B8DF69D" w14:textId="77777777" w:rsidR="00B97C08" w:rsidRPr="00B97C08" w:rsidRDefault="00B97C08" w:rsidP="00B97C08">
      <w:pPr>
        <w:pStyle w:val="PL"/>
        <w:rPr>
          <w:snapToGrid w:val="0"/>
        </w:rPr>
      </w:pPr>
      <w:r w:rsidRPr="00B97C08">
        <w:rPr>
          <w:snapToGrid w:val="0"/>
        </w:rPr>
        <w:t>DRB-List-Item ::= SEQUENCE {</w:t>
      </w:r>
    </w:p>
    <w:p w14:paraId="603AA3AC" w14:textId="77777777" w:rsidR="00B97C08" w:rsidRPr="00B97C08" w:rsidRDefault="00B97C08" w:rsidP="00B97C08">
      <w:pPr>
        <w:pStyle w:val="PL"/>
        <w:rPr>
          <w:snapToGrid w:val="0"/>
        </w:rPr>
      </w:pPr>
      <w:r w:rsidRPr="00B97C08">
        <w:rPr>
          <w:snapToGrid w:val="0"/>
        </w:rPr>
        <w:tab/>
      </w:r>
      <w:r w:rsidRPr="00B97C08">
        <w:t>dRBID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DRBID,</w:t>
      </w:r>
    </w:p>
    <w:p w14:paraId="44A5F7FE"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ProtocolExtensionContainer { { DRB-List-Item-ExtIEs} } OPTIONAL</w:t>
      </w:r>
    </w:p>
    <w:p w14:paraId="2E27A471" w14:textId="77777777" w:rsidR="00B97C08" w:rsidRPr="00B97C08" w:rsidRDefault="00B97C08" w:rsidP="00B97C08">
      <w:pPr>
        <w:pStyle w:val="PL"/>
        <w:rPr>
          <w:snapToGrid w:val="0"/>
        </w:rPr>
      </w:pPr>
      <w:r w:rsidRPr="00B97C08">
        <w:rPr>
          <w:snapToGrid w:val="0"/>
        </w:rPr>
        <w:t>}</w:t>
      </w:r>
    </w:p>
    <w:p w14:paraId="41DC3C5F" w14:textId="77777777" w:rsidR="00B97C08" w:rsidRPr="00B97C08" w:rsidRDefault="00B97C08" w:rsidP="00B97C08">
      <w:pPr>
        <w:pStyle w:val="PL"/>
        <w:rPr>
          <w:snapToGrid w:val="0"/>
        </w:rPr>
      </w:pPr>
    </w:p>
    <w:p w14:paraId="3904E0A1" w14:textId="77777777" w:rsidR="00B97C08" w:rsidRPr="00B97C08" w:rsidRDefault="00B97C08" w:rsidP="00B97C08">
      <w:pPr>
        <w:pStyle w:val="PL"/>
        <w:rPr>
          <w:snapToGrid w:val="0"/>
        </w:rPr>
      </w:pPr>
      <w:r w:rsidRPr="00B97C08">
        <w:rPr>
          <w:snapToGrid w:val="0"/>
        </w:rPr>
        <w:t xml:space="preserve">DRB-List-Item-ExtIEs </w:t>
      </w:r>
      <w:r w:rsidRPr="00B97C08">
        <w:rPr>
          <w:snapToGrid w:val="0"/>
        </w:rPr>
        <w:tab/>
        <w:t>F1AP-PROTOCOL-EXTENSION ::= {</w:t>
      </w:r>
    </w:p>
    <w:p w14:paraId="0B2A4B58" w14:textId="77777777" w:rsidR="00B97C08" w:rsidRPr="00B97C08" w:rsidRDefault="00B97C08" w:rsidP="00B97C08">
      <w:pPr>
        <w:pStyle w:val="PL"/>
        <w:rPr>
          <w:snapToGrid w:val="0"/>
        </w:rPr>
      </w:pPr>
      <w:r w:rsidRPr="00B97C08">
        <w:rPr>
          <w:snapToGrid w:val="0"/>
        </w:rPr>
        <w:tab/>
        <w:t>...</w:t>
      </w:r>
    </w:p>
    <w:p w14:paraId="7099340D" w14:textId="77777777" w:rsidR="00B97C08" w:rsidRPr="00B97C08" w:rsidRDefault="00B97C08" w:rsidP="00B97C08">
      <w:pPr>
        <w:pStyle w:val="PL"/>
        <w:rPr>
          <w:snapToGrid w:val="0"/>
        </w:rPr>
      </w:pPr>
      <w:r w:rsidRPr="00B97C08">
        <w:rPr>
          <w:snapToGrid w:val="0"/>
        </w:rPr>
        <w:lastRenderedPageBreak/>
        <w:t>}</w:t>
      </w:r>
    </w:p>
    <w:p w14:paraId="406EC2B2" w14:textId="77777777" w:rsidR="00B97C08" w:rsidRPr="00B97C08" w:rsidRDefault="00B97C08" w:rsidP="00B97C08">
      <w:pPr>
        <w:pStyle w:val="PL"/>
        <w:rPr>
          <w:snapToGrid w:val="0"/>
        </w:rPr>
      </w:pPr>
    </w:p>
    <w:p w14:paraId="742FF6C2" w14:textId="77777777" w:rsidR="00B97C08" w:rsidRPr="00B97C08" w:rsidRDefault="00B97C08" w:rsidP="00B97C08">
      <w:pPr>
        <w:pStyle w:val="PL"/>
        <w:rPr>
          <w:snapToGrid w:val="0"/>
        </w:rPr>
      </w:pPr>
      <w:r w:rsidRPr="00B97C08">
        <w:rPr>
          <w:snapToGrid w:val="0"/>
        </w:rPr>
        <w:t>DRXCycle</w:t>
      </w:r>
      <w:r w:rsidRPr="00B97C08">
        <w:rPr>
          <w:snapToGrid w:val="0"/>
        </w:rPr>
        <w:tab/>
        <w:t>::= SEQUENCE {</w:t>
      </w:r>
    </w:p>
    <w:p w14:paraId="6F1A7758" w14:textId="77777777" w:rsidR="00B97C08" w:rsidRPr="00B97C08" w:rsidRDefault="00B97C08" w:rsidP="00B97C08">
      <w:pPr>
        <w:pStyle w:val="PL"/>
        <w:rPr>
          <w:snapToGrid w:val="0"/>
        </w:rPr>
      </w:pPr>
      <w:r w:rsidRPr="00B97C08">
        <w:rPr>
          <w:snapToGrid w:val="0"/>
        </w:rPr>
        <w:tab/>
        <w:t>longDRXCycleLength</w:t>
      </w:r>
      <w:r w:rsidRPr="00B97C08">
        <w:rPr>
          <w:snapToGrid w:val="0"/>
        </w:rPr>
        <w:tab/>
        <w:t>LongDRXCycleLength,</w:t>
      </w:r>
    </w:p>
    <w:p w14:paraId="6561695F" w14:textId="77777777" w:rsidR="00B97C08" w:rsidRPr="00B97C08" w:rsidRDefault="00B97C08" w:rsidP="00B97C08">
      <w:pPr>
        <w:pStyle w:val="PL"/>
        <w:rPr>
          <w:snapToGrid w:val="0"/>
        </w:rPr>
      </w:pPr>
      <w:r w:rsidRPr="00B97C08">
        <w:rPr>
          <w:snapToGrid w:val="0"/>
        </w:rPr>
        <w:tab/>
        <w:t>shortDRXCycleLength</w:t>
      </w:r>
      <w:r w:rsidRPr="00B97C08">
        <w:rPr>
          <w:snapToGrid w:val="0"/>
        </w:rPr>
        <w:tab/>
      </w:r>
      <w:r w:rsidRPr="00B97C08">
        <w:rPr>
          <w:snapToGrid w:val="0"/>
        </w:rPr>
        <w:tab/>
        <w:t>ShortDRXCycleLength</w:t>
      </w:r>
      <w:r w:rsidRPr="00B97C08">
        <w:rPr>
          <w:snapToGrid w:val="0"/>
        </w:rPr>
        <w:tab/>
        <w:t>OPTIONAL,</w:t>
      </w:r>
    </w:p>
    <w:p w14:paraId="65144BD5" w14:textId="77777777" w:rsidR="00B97C08" w:rsidRPr="00B97C08" w:rsidRDefault="00B97C08" w:rsidP="00B97C08">
      <w:pPr>
        <w:pStyle w:val="PL"/>
        <w:rPr>
          <w:snapToGrid w:val="0"/>
        </w:rPr>
      </w:pPr>
      <w:r w:rsidRPr="00B97C08">
        <w:rPr>
          <w:snapToGrid w:val="0"/>
        </w:rPr>
        <w:tab/>
        <w:t>shortDRXCycleTimer</w:t>
      </w:r>
      <w:r w:rsidRPr="00B97C08">
        <w:rPr>
          <w:snapToGrid w:val="0"/>
        </w:rPr>
        <w:tab/>
        <w:t>ShortDRXCycleTimer OPTIONAL,</w:t>
      </w:r>
    </w:p>
    <w:p w14:paraId="56AE20EA"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t>ProtocolExtensionContainer { {</w:t>
      </w:r>
      <w:r w:rsidRPr="00B97C08">
        <w:t xml:space="preserve"> </w:t>
      </w:r>
      <w:r w:rsidRPr="00B97C08">
        <w:rPr>
          <w:snapToGrid w:val="0"/>
        </w:rPr>
        <w:t>DRXCycle-ExtIEs} } OPTIONAL,</w:t>
      </w:r>
    </w:p>
    <w:p w14:paraId="7131987B" w14:textId="77777777" w:rsidR="00B97C08" w:rsidRPr="00B97C08" w:rsidRDefault="00B97C08" w:rsidP="00B97C08">
      <w:pPr>
        <w:pStyle w:val="PL"/>
        <w:rPr>
          <w:snapToGrid w:val="0"/>
        </w:rPr>
      </w:pPr>
      <w:r w:rsidRPr="00B97C08">
        <w:rPr>
          <w:snapToGrid w:val="0"/>
        </w:rPr>
        <w:tab/>
        <w:t>...</w:t>
      </w:r>
    </w:p>
    <w:p w14:paraId="16B3A0F8" w14:textId="77777777" w:rsidR="00B97C08" w:rsidRPr="00B97C08" w:rsidRDefault="00B97C08" w:rsidP="00B97C08">
      <w:pPr>
        <w:pStyle w:val="PL"/>
        <w:rPr>
          <w:snapToGrid w:val="0"/>
        </w:rPr>
      </w:pPr>
      <w:r w:rsidRPr="00B97C08">
        <w:rPr>
          <w:snapToGrid w:val="0"/>
        </w:rPr>
        <w:t>}</w:t>
      </w:r>
    </w:p>
    <w:p w14:paraId="04330E5B" w14:textId="77777777" w:rsidR="00B97C08" w:rsidRPr="00B97C08" w:rsidRDefault="00B97C08" w:rsidP="00B97C08">
      <w:pPr>
        <w:pStyle w:val="PL"/>
        <w:rPr>
          <w:snapToGrid w:val="0"/>
        </w:rPr>
      </w:pPr>
    </w:p>
    <w:p w14:paraId="35BA7EBE" w14:textId="77777777" w:rsidR="00B97C08" w:rsidRPr="00B97C08" w:rsidRDefault="00B97C08" w:rsidP="00B97C08">
      <w:pPr>
        <w:pStyle w:val="PL"/>
        <w:rPr>
          <w:snapToGrid w:val="0"/>
        </w:rPr>
      </w:pPr>
      <w:r w:rsidRPr="00B97C08">
        <w:rPr>
          <w:snapToGrid w:val="0"/>
        </w:rPr>
        <w:t>DRXCycle-ExtIEs F1AP-PROTOCOL-EXTENSION ::= {</w:t>
      </w:r>
    </w:p>
    <w:p w14:paraId="4E9D1604" w14:textId="77777777" w:rsidR="00B97C08" w:rsidRPr="00B97C08" w:rsidRDefault="00B97C08" w:rsidP="00B97C08">
      <w:pPr>
        <w:pStyle w:val="PL"/>
        <w:rPr>
          <w:snapToGrid w:val="0"/>
        </w:rPr>
      </w:pPr>
      <w:r w:rsidRPr="00B97C08">
        <w:rPr>
          <w:snapToGrid w:val="0"/>
        </w:rPr>
        <w:tab/>
        <w:t>...</w:t>
      </w:r>
    </w:p>
    <w:p w14:paraId="7B626CDE" w14:textId="77777777" w:rsidR="00B97C08" w:rsidRPr="00B97C08" w:rsidRDefault="00B97C08" w:rsidP="00B97C08">
      <w:pPr>
        <w:pStyle w:val="PL"/>
        <w:rPr>
          <w:snapToGrid w:val="0"/>
        </w:rPr>
      </w:pPr>
      <w:r w:rsidRPr="00B97C08">
        <w:rPr>
          <w:snapToGrid w:val="0"/>
        </w:rPr>
        <w:t>}</w:t>
      </w:r>
    </w:p>
    <w:p w14:paraId="09F7838D" w14:textId="77777777" w:rsidR="00B97C08" w:rsidRPr="00B97C08" w:rsidRDefault="00B97C08" w:rsidP="00B97C08">
      <w:pPr>
        <w:pStyle w:val="PL"/>
        <w:rPr>
          <w:snapToGrid w:val="0"/>
        </w:rPr>
      </w:pPr>
    </w:p>
    <w:p w14:paraId="777E7849" w14:textId="77777777" w:rsidR="00B97C08" w:rsidRPr="00B97C08" w:rsidRDefault="00B97C08" w:rsidP="00B97C08">
      <w:pPr>
        <w:pStyle w:val="PL"/>
        <w:rPr>
          <w:snapToGrid w:val="0"/>
        </w:rPr>
      </w:pPr>
      <w:r w:rsidRPr="00B97C08">
        <w:rPr>
          <w:snapToGrid w:val="0"/>
        </w:rPr>
        <w:t>NonIntegerDRXCycle</w:t>
      </w:r>
      <w:r w:rsidRPr="00B97C08">
        <w:rPr>
          <w:snapToGrid w:val="0"/>
        </w:rPr>
        <w:tab/>
        <w:t>::= SEQUENCE {</w:t>
      </w:r>
    </w:p>
    <w:p w14:paraId="49D96DF9" w14:textId="77777777" w:rsidR="00B97C08" w:rsidRPr="00B97C08" w:rsidRDefault="00B97C08" w:rsidP="00B97C08">
      <w:pPr>
        <w:pStyle w:val="PL"/>
        <w:rPr>
          <w:snapToGrid w:val="0"/>
        </w:rPr>
      </w:pPr>
      <w:r w:rsidRPr="00B97C08">
        <w:rPr>
          <w:snapToGrid w:val="0"/>
        </w:rPr>
        <w:tab/>
        <w:t>longNonIntegerDRXCycleLength</w:t>
      </w:r>
      <w:r w:rsidRPr="00B97C08">
        <w:rPr>
          <w:snapToGrid w:val="0"/>
        </w:rPr>
        <w:tab/>
        <w:t>LongNonIntegerDRXCycleLength,</w:t>
      </w:r>
    </w:p>
    <w:p w14:paraId="355CC133" w14:textId="77777777" w:rsidR="00B97C08" w:rsidRPr="00B97C08" w:rsidRDefault="00B97C08" w:rsidP="00B97C08">
      <w:pPr>
        <w:pStyle w:val="PL"/>
        <w:rPr>
          <w:snapToGrid w:val="0"/>
        </w:rPr>
      </w:pPr>
      <w:r w:rsidRPr="00B97C08">
        <w:rPr>
          <w:snapToGrid w:val="0"/>
        </w:rPr>
        <w:tab/>
        <w:t>shortNonIntegerDRXCycleLength</w:t>
      </w:r>
      <w:r w:rsidRPr="00B97C08">
        <w:rPr>
          <w:snapToGrid w:val="0"/>
        </w:rPr>
        <w:tab/>
        <w:t>ShortNonIntegerDRXCycleLength</w:t>
      </w:r>
      <w:r w:rsidRPr="00B97C08">
        <w:rPr>
          <w:snapToGrid w:val="0"/>
        </w:rPr>
        <w:tab/>
        <w:t>OPTIONAL,</w:t>
      </w:r>
    </w:p>
    <w:p w14:paraId="426C8FE7" w14:textId="77777777" w:rsidR="00B97C08" w:rsidRPr="00B97C08" w:rsidRDefault="00B97C08" w:rsidP="00B97C08">
      <w:pPr>
        <w:pStyle w:val="PL"/>
        <w:rPr>
          <w:snapToGrid w:val="0"/>
        </w:rPr>
      </w:pPr>
      <w:r w:rsidRPr="00B97C08">
        <w:rPr>
          <w:snapToGrid w:val="0"/>
        </w:rPr>
        <w:tab/>
        <w:t>shortDRXCycleTimer</w:t>
      </w:r>
      <w:r w:rsidRPr="00B97C08">
        <w:rPr>
          <w:snapToGrid w:val="0"/>
        </w:rPr>
        <w:tab/>
      </w:r>
      <w:r w:rsidRPr="00B97C08">
        <w:rPr>
          <w:snapToGrid w:val="0"/>
        </w:rPr>
        <w:tab/>
      </w:r>
      <w:r w:rsidRPr="00B97C08">
        <w:rPr>
          <w:snapToGrid w:val="0"/>
        </w:rPr>
        <w:tab/>
      </w:r>
      <w:r w:rsidRPr="00B97C08">
        <w:rPr>
          <w:snapToGrid w:val="0"/>
        </w:rPr>
        <w:tab/>
        <w:t>ShortDRXCycleTimer OPTIONAL,</w:t>
      </w:r>
    </w:p>
    <w:p w14:paraId="59D96A9B"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ProtocolExtensionContainer { {</w:t>
      </w:r>
      <w:r w:rsidRPr="00B97C08">
        <w:t xml:space="preserve"> </w:t>
      </w:r>
      <w:r w:rsidRPr="00B97C08">
        <w:rPr>
          <w:snapToGrid w:val="0"/>
        </w:rPr>
        <w:t>NonIntegerDRXCycle-ExtIEs} } OPTIONAL,</w:t>
      </w:r>
    </w:p>
    <w:p w14:paraId="04DBA669" w14:textId="77777777" w:rsidR="00B97C08" w:rsidRPr="00B97C08" w:rsidRDefault="00B97C08" w:rsidP="00B97C08">
      <w:pPr>
        <w:pStyle w:val="PL"/>
        <w:rPr>
          <w:snapToGrid w:val="0"/>
        </w:rPr>
      </w:pPr>
      <w:r w:rsidRPr="00B97C08">
        <w:rPr>
          <w:snapToGrid w:val="0"/>
        </w:rPr>
        <w:tab/>
        <w:t>...</w:t>
      </w:r>
    </w:p>
    <w:p w14:paraId="798BC569" w14:textId="77777777" w:rsidR="00B97C08" w:rsidRPr="00B97C08" w:rsidRDefault="00B97C08" w:rsidP="00B97C08">
      <w:pPr>
        <w:pStyle w:val="PL"/>
        <w:rPr>
          <w:snapToGrid w:val="0"/>
        </w:rPr>
      </w:pPr>
      <w:r w:rsidRPr="00B97C08">
        <w:rPr>
          <w:snapToGrid w:val="0"/>
        </w:rPr>
        <w:t>}</w:t>
      </w:r>
    </w:p>
    <w:p w14:paraId="022140FD" w14:textId="77777777" w:rsidR="00B97C08" w:rsidRPr="00B97C08" w:rsidRDefault="00B97C08" w:rsidP="00B97C08">
      <w:pPr>
        <w:pStyle w:val="PL"/>
        <w:rPr>
          <w:snapToGrid w:val="0"/>
        </w:rPr>
      </w:pPr>
    </w:p>
    <w:p w14:paraId="50C6D67E" w14:textId="77777777" w:rsidR="00B97C08" w:rsidRPr="00B97C08" w:rsidRDefault="00B97C08" w:rsidP="00B97C08">
      <w:pPr>
        <w:pStyle w:val="PL"/>
        <w:rPr>
          <w:snapToGrid w:val="0"/>
        </w:rPr>
      </w:pPr>
      <w:r w:rsidRPr="00B97C08">
        <w:rPr>
          <w:snapToGrid w:val="0"/>
        </w:rPr>
        <w:t>NonIntegerDRXCycle-ExtIEs F1AP-PROTOCOL-EXTENSION ::= {</w:t>
      </w:r>
    </w:p>
    <w:p w14:paraId="771F7C89" w14:textId="77777777" w:rsidR="00B97C08" w:rsidRPr="00B97C08" w:rsidRDefault="00B97C08" w:rsidP="00B97C08">
      <w:pPr>
        <w:pStyle w:val="PL"/>
        <w:rPr>
          <w:snapToGrid w:val="0"/>
        </w:rPr>
      </w:pPr>
      <w:r w:rsidRPr="00B97C08">
        <w:rPr>
          <w:snapToGrid w:val="0"/>
        </w:rPr>
        <w:tab/>
        <w:t>...</w:t>
      </w:r>
    </w:p>
    <w:p w14:paraId="0DF97FAB" w14:textId="77777777" w:rsidR="00B97C08" w:rsidRPr="00B97C08" w:rsidRDefault="00B97C08" w:rsidP="00B97C08">
      <w:pPr>
        <w:pStyle w:val="PL"/>
        <w:rPr>
          <w:snapToGrid w:val="0"/>
        </w:rPr>
      </w:pPr>
      <w:r w:rsidRPr="00B97C08">
        <w:rPr>
          <w:snapToGrid w:val="0"/>
        </w:rPr>
        <w:t>}</w:t>
      </w:r>
    </w:p>
    <w:p w14:paraId="37A38C2D" w14:textId="77777777" w:rsidR="00B97C08" w:rsidRPr="00B97C08" w:rsidRDefault="00B97C08" w:rsidP="00B97C08">
      <w:pPr>
        <w:pStyle w:val="PL"/>
        <w:rPr>
          <w:snapToGrid w:val="0"/>
        </w:rPr>
      </w:pPr>
    </w:p>
    <w:p w14:paraId="18457803" w14:textId="77777777" w:rsidR="00B97C08" w:rsidRPr="00B97C08" w:rsidRDefault="00B97C08" w:rsidP="00B97C08">
      <w:pPr>
        <w:pStyle w:val="PL"/>
        <w:rPr>
          <w:snapToGrid w:val="0"/>
        </w:rPr>
      </w:pPr>
      <w:r w:rsidRPr="00B97C08">
        <w:rPr>
          <w:snapToGrid w:val="0"/>
        </w:rPr>
        <w:t>DRX-Config ::= OCTET STRING</w:t>
      </w:r>
    </w:p>
    <w:p w14:paraId="3C19C084" w14:textId="77777777" w:rsidR="00B97C08" w:rsidRPr="00B97C08" w:rsidRDefault="00B97C08" w:rsidP="00B97C08">
      <w:pPr>
        <w:pStyle w:val="PL"/>
        <w:rPr>
          <w:snapToGrid w:val="0"/>
        </w:rPr>
      </w:pPr>
    </w:p>
    <w:p w14:paraId="42FB4EFC" w14:textId="77777777" w:rsidR="00B97C08" w:rsidRPr="00B97C08" w:rsidRDefault="00B97C08" w:rsidP="00B97C08">
      <w:pPr>
        <w:pStyle w:val="PL"/>
        <w:rPr>
          <w:snapToGrid w:val="0"/>
        </w:rPr>
      </w:pPr>
      <w:r w:rsidRPr="00B97C08">
        <w:rPr>
          <w:snapToGrid w:val="0"/>
        </w:rPr>
        <w:t>DRXConfigurationIndicator</w:t>
      </w:r>
      <w:r w:rsidRPr="00B97C08">
        <w:rPr>
          <w:snapToGrid w:val="0"/>
        </w:rPr>
        <w:tab/>
        <w:t>::=</w:t>
      </w:r>
      <w:r w:rsidRPr="00B97C08">
        <w:rPr>
          <w:snapToGrid w:val="0"/>
        </w:rPr>
        <w:tab/>
        <w:t>ENUMERATED{</w:t>
      </w:r>
      <w:r w:rsidRPr="00B97C08">
        <w:rPr>
          <w:snapToGrid w:val="0"/>
        </w:rPr>
        <w:tab/>
        <w:t>release, ...}</w:t>
      </w:r>
    </w:p>
    <w:p w14:paraId="3E11FAE1" w14:textId="77777777" w:rsidR="00B97C08" w:rsidRPr="00B97C08" w:rsidRDefault="00B97C08" w:rsidP="00B97C08">
      <w:pPr>
        <w:pStyle w:val="PL"/>
        <w:rPr>
          <w:snapToGrid w:val="0"/>
        </w:rPr>
      </w:pPr>
    </w:p>
    <w:p w14:paraId="52D261B4" w14:textId="77777777" w:rsidR="00B97C08" w:rsidRPr="00B97C08" w:rsidRDefault="00B97C08" w:rsidP="00B97C08">
      <w:pPr>
        <w:pStyle w:val="PL"/>
        <w:rPr>
          <w:snapToGrid w:val="0"/>
        </w:rPr>
      </w:pPr>
      <w:r w:rsidRPr="00B97C08">
        <w:rPr>
          <w:snapToGrid w:val="0"/>
        </w:rPr>
        <w:t>DRX-LongCycleStartOffset ::= INTEGER (0..10239)</w:t>
      </w:r>
    </w:p>
    <w:p w14:paraId="6BFB19AB" w14:textId="77777777" w:rsidR="00B97C08" w:rsidRPr="00B97C08" w:rsidRDefault="00B97C08" w:rsidP="00B97C08">
      <w:pPr>
        <w:pStyle w:val="PL"/>
        <w:rPr>
          <w:snapToGrid w:val="0"/>
        </w:rPr>
      </w:pPr>
    </w:p>
    <w:p w14:paraId="1B14A8D0" w14:textId="77777777" w:rsidR="00B97C08" w:rsidRPr="00B97C08" w:rsidRDefault="00B97C08" w:rsidP="00B97C08">
      <w:pPr>
        <w:pStyle w:val="PL"/>
        <w:rPr>
          <w:snapToGrid w:val="0"/>
        </w:rPr>
      </w:pPr>
      <w:r w:rsidRPr="00B97C08">
        <w:rPr>
          <w:snapToGrid w:val="0"/>
        </w:rPr>
        <w:t>DSInformationList ::= SEQUENCE (SIZE(0..maxnoofDSInfo)) OF DSCP</w:t>
      </w:r>
    </w:p>
    <w:p w14:paraId="029CF86D" w14:textId="77777777" w:rsidR="00B97C08" w:rsidRPr="00B97C08" w:rsidRDefault="00B97C08" w:rsidP="00B97C08">
      <w:pPr>
        <w:pStyle w:val="PL"/>
        <w:rPr>
          <w:snapToGrid w:val="0"/>
        </w:rPr>
      </w:pPr>
    </w:p>
    <w:p w14:paraId="5AF31E4D" w14:textId="77777777" w:rsidR="00B97C08" w:rsidRPr="00B97C08" w:rsidRDefault="00B97C08" w:rsidP="00B97C08">
      <w:pPr>
        <w:pStyle w:val="PL"/>
        <w:rPr>
          <w:snapToGrid w:val="0"/>
        </w:rPr>
      </w:pPr>
      <w:r w:rsidRPr="00B97C08">
        <w:rPr>
          <w:snapToGrid w:val="0"/>
        </w:rPr>
        <w:t>DSCP ::= BIT STRING (SIZE (6))</w:t>
      </w:r>
    </w:p>
    <w:p w14:paraId="3BDE4C5D" w14:textId="77777777" w:rsidR="00B97C08" w:rsidRPr="00B97C08" w:rsidRDefault="00B97C08" w:rsidP="00B97C08">
      <w:pPr>
        <w:pStyle w:val="PL"/>
        <w:rPr>
          <w:snapToGrid w:val="0"/>
        </w:rPr>
      </w:pPr>
    </w:p>
    <w:p w14:paraId="5A2454D7" w14:textId="77777777" w:rsidR="00B97C08" w:rsidRPr="00B97C08" w:rsidRDefault="00B97C08" w:rsidP="00B97C08">
      <w:pPr>
        <w:pStyle w:val="PL"/>
        <w:rPr>
          <w:snapToGrid w:val="0"/>
        </w:rPr>
      </w:pPr>
      <w:r w:rsidRPr="00B97C08">
        <w:rPr>
          <w:snapToGrid w:val="0"/>
        </w:rPr>
        <w:t>DUtoCURRCContainer ::= OCTET STRING</w:t>
      </w:r>
    </w:p>
    <w:p w14:paraId="3ED799C4" w14:textId="77777777" w:rsidR="00B97C08" w:rsidRPr="00B97C08" w:rsidRDefault="00B97C08" w:rsidP="00B97C08">
      <w:pPr>
        <w:pStyle w:val="PL"/>
        <w:rPr>
          <w:snapToGrid w:val="0"/>
        </w:rPr>
      </w:pPr>
    </w:p>
    <w:p w14:paraId="7032CFFD" w14:textId="77777777" w:rsidR="00B97C08" w:rsidRPr="00B97C08" w:rsidRDefault="00B97C08" w:rsidP="00B97C08">
      <w:pPr>
        <w:pStyle w:val="PL"/>
        <w:rPr>
          <w:snapToGrid w:val="0"/>
          <w:lang w:val="fr-FR"/>
        </w:rPr>
      </w:pPr>
      <w:r w:rsidRPr="00B97C08">
        <w:rPr>
          <w:snapToGrid w:val="0"/>
          <w:lang w:val="fr-FR"/>
        </w:rPr>
        <w:t>DUCURadioInformationType ::= CHOICE {</w:t>
      </w:r>
    </w:p>
    <w:p w14:paraId="68620A4E" w14:textId="77777777" w:rsidR="00B97C08" w:rsidRPr="00B97C08" w:rsidRDefault="00B97C08" w:rsidP="00B97C08">
      <w:pPr>
        <w:pStyle w:val="PL"/>
        <w:rPr>
          <w:snapToGrid w:val="0"/>
          <w:lang w:val="fr-FR"/>
        </w:rPr>
      </w:pPr>
      <w:r w:rsidRPr="00B97C08">
        <w:rPr>
          <w:snapToGrid w:val="0"/>
          <w:lang w:val="fr-FR"/>
        </w:rPr>
        <w:tab/>
        <w:t>rIM</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DUCURIMInformation,</w:t>
      </w:r>
    </w:p>
    <w:p w14:paraId="143233AC" w14:textId="77777777" w:rsidR="00B97C08" w:rsidRPr="00B97C08" w:rsidRDefault="00B97C08" w:rsidP="00B97C08">
      <w:pPr>
        <w:pStyle w:val="PL"/>
        <w:rPr>
          <w:snapToGrid w:val="0"/>
          <w:lang w:val="fr-FR"/>
        </w:rPr>
      </w:pPr>
      <w:r w:rsidRPr="00B97C08">
        <w:rPr>
          <w:snapToGrid w:val="0"/>
          <w:lang w:val="fr-FR"/>
        </w:rPr>
        <w:tab/>
        <w:t>choice-extension</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ProtocolIE-SingleContainer { { DUCURadioInformationType-ExtIEs} }</w:t>
      </w:r>
    </w:p>
    <w:p w14:paraId="64F4FF16" w14:textId="77777777" w:rsidR="00B97C08" w:rsidRPr="00B97C08" w:rsidRDefault="00B97C08" w:rsidP="00B97C08">
      <w:pPr>
        <w:pStyle w:val="PL"/>
        <w:rPr>
          <w:snapToGrid w:val="0"/>
          <w:lang w:val="fr-FR"/>
        </w:rPr>
      </w:pPr>
      <w:r w:rsidRPr="00B97C08">
        <w:rPr>
          <w:snapToGrid w:val="0"/>
          <w:lang w:val="fr-FR"/>
        </w:rPr>
        <w:t>}</w:t>
      </w:r>
    </w:p>
    <w:p w14:paraId="25EAD246" w14:textId="77777777" w:rsidR="00B97C08" w:rsidRPr="00B97C08" w:rsidRDefault="00B97C08" w:rsidP="00B97C08">
      <w:pPr>
        <w:pStyle w:val="PL"/>
        <w:rPr>
          <w:snapToGrid w:val="0"/>
          <w:lang w:val="fr-FR"/>
        </w:rPr>
      </w:pPr>
    </w:p>
    <w:p w14:paraId="3C9194C2" w14:textId="77777777" w:rsidR="00B97C08" w:rsidRPr="00B97C08" w:rsidRDefault="00B97C08" w:rsidP="00B97C08">
      <w:pPr>
        <w:pStyle w:val="PL"/>
        <w:rPr>
          <w:snapToGrid w:val="0"/>
          <w:lang w:val="fr-FR"/>
        </w:rPr>
      </w:pPr>
      <w:r w:rsidRPr="00B97C08">
        <w:rPr>
          <w:snapToGrid w:val="0"/>
          <w:lang w:val="fr-FR"/>
        </w:rPr>
        <w:t>DUCURadioInformationType-ExtIEs F1AP-PROTOCOL-IES ::= {</w:t>
      </w:r>
    </w:p>
    <w:p w14:paraId="38049B56" w14:textId="77777777" w:rsidR="00B97C08" w:rsidRPr="00B97C08" w:rsidRDefault="00B97C08" w:rsidP="00B97C08">
      <w:pPr>
        <w:pStyle w:val="PL"/>
        <w:rPr>
          <w:snapToGrid w:val="0"/>
          <w:lang w:val="fr-FR"/>
        </w:rPr>
      </w:pPr>
      <w:r w:rsidRPr="00B97C08">
        <w:rPr>
          <w:snapToGrid w:val="0"/>
          <w:lang w:val="fr-FR"/>
        </w:rPr>
        <w:tab/>
        <w:t>...</w:t>
      </w:r>
    </w:p>
    <w:p w14:paraId="23C80950" w14:textId="77777777" w:rsidR="00B97C08" w:rsidRPr="00B97C08" w:rsidRDefault="00B97C08" w:rsidP="00B97C08">
      <w:pPr>
        <w:pStyle w:val="PL"/>
        <w:rPr>
          <w:snapToGrid w:val="0"/>
          <w:lang w:val="fr-FR"/>
        </w:rPr>
      </w:pPr>
      <w:r w:rsidRPr="00B97C08">
        <w:rPr>
          <w:snapToGrid w:val="0"/>
          <w:lang w:val="fr-FR"/>
        </w:rPr>
        <w:t>}</w:t>
      </w:r>
    </w:p>
    <w:p w14:paraId="4C19F816" w14:textId="77777777" w:rsidR="00B97C08" w:rsidRPr="00B97C08" w:rsidRDefault="00B97C08" w:rsidP="00B97C08">
      <w:pPr>
        <w:pStyle w:val="PL"/>
        <w:rPr>
          <w:snapToGrid w:val="0"/>
          <w:lang w:val="fr-FR"/>
        </w:rPr>
      </w:pPr>
    </w:p>
    <w:p w14:paraId="1B4F3C69" w14:textId="77777777" w:rsidR="00B97C08" w:rsidRPr="00B97C08" w:rsidRDefault="00B97C08" w:rsidP="00B97C08">
      <w:pPr>
        <w:pStyle w:val="PL"/>
        <w:rPr>
          <w:snapToGrid w:val="0"/>
          <w:lang w:val="fr-FR"/>
        </w:rPr>
      </w:pPr>
      <w:r w:rsidRPr="00B97C08">
        <w:rPr>
          <w:snapToGrid w:val="0"/>
          <w:lang w:val="fr-FR"/>
        </w:rPr>
        <w:t>DUCURIMInformation ::= SEQUENCE {</w:t>
      </w:r>
    </w:p>
    <w:p w14:paraId="49CD4882" w14:textId="77777777" w:rsidR="00B97C08" w:rsidRPr="00B97C08" w:rsidRDefault="00B97C08" w:rsidP="00B97C08">
      <w:pPr>
        <w:pStyle w:val="PL"/>
        <w:rPr>
          <w:snapToGrid w:val="0"/>
          <w:lang w:val="fr-FR"/>
        </w:rPr>
      </w:pPr>
      <w:r w:rsidRPr="00B97C08">
        <w:rPr>
          <w:snapToGrid w:val="0"/>
          <w:lang w:val="fr-FR"/>
        </w:rPr>
        <w:tab/>
        <w:t>victimgNBSetID</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 xml:space="preserve">GNBSetID, </w:t>
      </w:r>
    </w:p>
    <w:p w14:paraId="63637E30" w14:textId="77777777" w:rsidR="00B97C08" w:rsidRPr="00B97C08" w:rsidRDefault="00B97C08" w:rsidP="00B97C08">
      <w:pPr>
        <w:pStyle w:val="PL"/>
        <w:rPr>
          <w:snapToGrid w:val="0"/>
          <w:lang w:val="fr-FR"/>
        </w:rPr>
      </w:pPr>
      <w:r w:rsidRPr="00B97C08">
        <w:rPr>
          <w:snapToGrid w:val="0"/>
          <w:lang w:val="fr-FR"/>
        </w:rPr>
        <w:tab/>
        <w:t>rIMRSDetectionStatus</w:t>
      </w:r>
      <w:r w:rsidRPr="00B97C08">
        <w:rPr>
          <w:snapToGrid w:val="0"/>
          <w:lang w:val="fr-FR"/>
        </w:rPr>
        <w:tab/>
      </w:r>
      <w:r w:rsidRPr="00B97C08">
        <w:rPr>
          <w:snapToGrid w:val="0"/>
          <w:lang w:val="fr-FR"/>
        </w:rPr>
        <w:tab/>
        <w:t>RIMRSDetectionStatus,</w:t>
      </w:r>
    </w:p>
    <w:p w14:paraId="7AECE4E8" w14:textId="77777777" w:rsidR="00B97C08" w:rsidRPr="00B97C08" w:rsidRDefault="00B97C08" w:rsidP="00B97C08">
      <w:pPr>
        <w:pStyle w:val="PL"/>
        <w:rPr>
          <w:snapToGrid w:val="0"/>
          <w:lang w:val="fr-FR"/>
        </w:rPr>
      </w:pPr>
      <w:r w:rsidRPr="00B97C08">
        <w:rPr>
          <w:snapToGrid w:val="0"/>
          <w:lang w:val="fr-FR"/>
        </w:rPr>
        <w:tab/>
        <w:t>aggressorCellList</w:t>
      </w:r>
      <w:r w:rsidRPr="00B97C08">
        <w:rPr>
          <w:snapToGrid w:val="0"/>
          <w:lang w:val="fr-FR"/>
        </w:rPr>
        <w:tab/>
      </w:r>
      <w:r w:rsidRPr="00B97C08">
        <w:rPr>
          <w:snapToGrid w:val="0"/>
          <w:lang w:val="fr-FR"/>
        </w:rPr>
        <w:tab/>
      </w:r>
      <w:r w:rsidRPr="00B97C08">
        <w:rPr>
          <w:snapToGrid w:val="0"/>
          <w:lang w:val="fr-FR"/>
        </w:rPr>
        <w:tab/>
        <w:t>AggressorCellList,</w:t>
      </w:r>
    </w:p>
    <w:p w14:paraId="6D168094" w14:textId="77777777" w:rsidR="00B97C08" w:rsidRPr="00B97C08" w:rsidRDefault="00B97C08" w:rsidP="00B97C08">
      <w:pPr>
        <w:pStyle w:val="PL"/>
        <w:rPr>
          <w:snapToGrid w:val="0"/>
          <w:lang w:val="fr-FR"/>
        </w:rPr>
      </w:pPr>
      <w:r w:rsidRPr="00B97C08">
        <w:rPr>
          <w:snapToGrid w:val="0"/>
          <w:lang w:val="fr-FR"/>
        </w:rPr>
        <w:tab/>
        <w:t>iE-Extensions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ProtocolExtensionContainer { { DUCURIMInformation-ExtIEs} }</w:t>
      </w:r>
      <w:r w:rsidRPr="00B97C08">
        <w:rPr>
          <w:snapToGrid w:val="0"/>
          <w:lang w:val="fr-FR"/>
        </w:rPr>
        <w:tab/>
      </w:r>
      <w:r w:rsidRPr="00B97C08">
        <w:rPr>
          <w:snapToGrid w:val="0"/>
          <w:lang w:val="fr-FR"/>
        </w:rPr>
        <w:tab/>
        <w:t xml:space="preserve">OPTIONAL </w:t>
      </w:r>
    </w:p>
    <w:p w14:paraId="134FA7FA" w14:textId="77777777" w:rsidR="00B97C08" w:rsidRPr="00B97C08" w:rsidRDefault="00B97C08" w:rsidP="00B97C08">
      <w:pPr>
        <w:pStyle w:val="PL"/>
        <w:rPr>
          <w:snapToGrid w:val="0"/>
          <w:lang w:val="fr-FR"/>
        </w:rPr>
      </w:pPr>
      <w:r w:rsidRPr="00B97C08">
        <w:rPr>
          <w:snapToGrid w:val="0"/>
          <w:lang w:val="fr-FR"/>
        </w:rPr>
        <w:t>}</w:t>
      </w:r>
    </w:p>
    <w:p w14:paraId="71EBDF2F" w14:textId="77777777" w:rsidR="00B97C08" w:rsidRPr="00B97C08" w:rsidRDefault="00B97C08" w:rsidP="00B97C08">
      <w:pPr>
        <w:pStyle w:val="PL"/>
        <w:rPr>
          <w:snapToGrid w:val="0"/>
          <w:lang w:val="fr-FR"/>
        </w:rPr>
      </w:pPr>
    </w:p>
    <w:p w14:paraId="00DE0537" w14:textId="77777777" w:rsidR="00B97C08" w:rsidRPr="00B97C08" w:rsidRDefault="00B97C08" w:rsidP="00B97C08">
      <w:pPr>
        <w:pStyle w:val="PL"/>
        <w:rPr>
          <w:snapToGrid w:val="0"/>
          <w:lang w:val="fr-FR"/>
        </w:rPr>
      </w:pPr>
      <w:r w:rsidRPr="00B97C08">
        <w:rPr>
          <w:snapToGrid w:val="0"/>
          <w:lang w:val="fr-FR"/>
        </w:rPr>
        <w:lastRenderedPageBreak/>
        <w:t>DUCURIMInformation-ExtIEs F1AP-PROTOCOL-EXTENSION ::= {</w:t>
      </w:r>
    </w:p>
    <w:p w14:paraId="607ABB43" w14:textId="77777777" w:rsidR="00B97C08" w:rsidRPr="00B97C08" w:rsidRDefault="00B97C08" w:rsidP="00B97C08">
      <w:pPr>
        <w:pStyle w:val="PL"/>
        <w:rPr>
          <w:snapToGrid w:val="0"/>
          <w:lang w:val="fr-FR"/>
        </w:rPr>
      </w:pPr>
      <w:r w:rsidRPr="00B97C08">
        <w:rPr>
          <w:snapToGrid w:val="0"/>
          <w:lang w:val="fr-FR"/>
        </w:rPr>
        <w:tab/>
        <w:t>...</w:t>
      </w:r>
    </w:p>
    <w:p w14:paraId="5F6EE097" w14:textId="77777777" w:rsidR="00B97C08" w:rsidRPr="00B97C08" w:rsidRDefault="00B97C08" w:rsidP="00B97C08">
      <w:pPr>
        <w:pStyle w:val="PL"/>
        <w:rPr>
          <w:snapToGrid w:val="0"/>
          <w:lang w:val="fr-FR"/>
        </w:rPr>
      </w:pPr>
      <w:r w:rsidRPr="00B97C08">
        <w:rPr>
          <w:snapToGrid w:val="0"/>
          <w:lang w:val="fr-FR"/>
        </w:rPr>
        <w:t>}</w:t>
      </w:r>
    </w:p>
    <w:p w14:paraId="3BAAF1B3" w14:textId="77777777" w:rsidR="00B97C08" w:rsidRPr="00B97C08" w:rsidRDefault="00B97C08" w:rsidP="00B97C08">
      <w:pPr>
        <w:pStyle w:val="PL"/>
        <w:rPr>
          <w:snapToGrid w:val="0"/>
          <w:lang w:val="fr-FR"/>
        </w:rPr>
      </w:pPr>
    </w:p>
    <w:p w14:paraId="280728A2" w14:textId="77777777" w:rsidR="00B97C08" w:rsidRPr="00B97C08" w:rsidRDefault="00B97C08" w:rsidP="00B97C08">
      <w:pPr>
        <w:pStyle w:val="PL"/>
        <w:rPr>
          <w:lang w:val="fr-FR"/>
        </w:rPr>
      </w:pPr>
      <w:r w:rsidRPr="00B97C08">
        <w:rPr>
          <w:lang w:val="fr-FR"/>
        </w:rPr>
        <w:t xml:space="preserve">DUF-Slot-Config-Item </w:t>
      </w:r>
      <w:r w:rsidRPr="00B97C08">
        <w:rPr>
          <w:lang w:val="fr-FR"/>
        </w:rPr>
        <w:tab/>
        <w:t>::=</w:t>
      </w:r>
      <w:r w:rsidRPr="00B97C08">
        <w:rPr>
          <w:lang w:val="fr-FR"/>
        </w:rPr>
        <w:tab/>
        <w:t>CHOICE {</w:t>
      </w:r>
    </w:p>
    <w:p w14:paraId="35AEA911" w14:textId="77777777" w:rsidR="00B97C08" w:rsidRPr="00B97C08" w:rsidRDefault="00B97C08" w:rsidP="00B97C08">
      <w:pPr>
        <w:pStyle w:val="PL"/>
        <w:rPr>
          <w:lang w:val="fr-FR"/>
        </w:rPr>
      </w:pPr>
      <w:r w:rsidRPr="00B97C08">
        <w:rPr>
          <w:lang w:val="fr-FR"/>
        </w:rPr>
        <w:tab/>
        <w:t>explicitFormat</w:t>
      </w:r>
      <w:r w:rsidRPr="00B97C08">
        <w:rPr>
          <w:lang w:val="fr-FR"/>
        </w:rPr>
        <w:tab/>
      </w:r>
      <w:r w:rsidRPr="00B97C08">
        <w:rPr>
          <w:lang w:val="fr-FR"/>
        </w:rPr>
        <w:tab/>
      </w:r>
      <w:r w:rsidRPr="00B97C08">
        <w:rPr>
          <w:lang w:val="fr-FR"/>
        </w:rPr>
        <w:tab/>
      </w:r>
      <w:r w:rsidRPr="00B97C08">
        <w:rPr>
          <w:lang w:val="fr-FR"/>
        </w:rPr>
        <w:tab/>
        <w:t>ExplicitFormat,</w:t>
      </w:r>
    </w:p>
    <w:p w14:paraId="0898BF54" w14:textId="77777777" w:rsidR="00B97C08" w:rsidRPr="00B97C08" w:rsidRDefault="00B97C08" w:rsidP="00B97C08">
      <w:pPr>
        <w:pStyle w:val="PL"/>
        <w:rPr>
          <w:lang w:val="fr-FR"/>
        </w:rPr>
      </w:pPr>
      <w:r w:rsidRPr="00B97C08">
        <w:rPr>
          <w:lang w:val="fr-FR"/>
        </w:rPr>
        <w:tab/>
        <w:t>implicitFormat</w:t>
      </w:r>
      <w:r w:rsidRPr="00B97C08">
        <w:rPr>
          <w:lang w:val="fr-FR"/>
        </w:rPr>
        <w:tab/>
      </w:r>
      <w:r w:rsidRPr="00B97C08">
        <w:rPr>
          <w:lang w:val="fr-FR"/>
        </w:rPr>
        <w:tab/>
      </w:r>
      <w:r w:rsidRPr="00B97C08">
        <w:rPr>
          <w:lang w:val="fr-FR"/>
        </w:rPr>
        <w:tab/>
      </w:r>
      <w:r w:rsidRPr="00B97C08">
        <w:rPr>
          <w:lang w:val="fr-FR"/>
        </w:rPr>
        <w:tab/>
        <w:t>ImplicitFormat,</w:t>
      </w:r>
    </w:p>
    <w:p w14:paraId="66F0BE4C" w14:textId="77777777" w:rsidR="00B97C08" w:rsidRPr="00B97C08" w:rsidRDefault="00B97C08" w:rsidP="00B97C08">
      <w:pPr>
        <w:pStyle w:val="PL"/>
        <w:rPr>
          <w:lang w:val="fr-FR"/>
        </w:rPr>
      </w:pPr>
      <w:r w:rsidRPr="00B97C08">
        <w:rPr>
          <w:lang w:val="fr-FR"/>
        </w:rPr>
        <w:tab/>
        <w:t>choice-extension</w:t>
      </w:r>
      <w:r w:rsidRPr="00B97C08">
        <w:rPr>
          <w:lang w:val="fr-FR"/>
        </w:rPr>
        <w:tab/>
      </w:r>
      <w:r w:rsidRPr="00B97C08">
        <w:rPr>
          <w:lang w:val="fr-FR"/>
        </w:rPr>
        <w:tab/>
      </w:r>
      <w:r w:rsidRPr="00B97C08">
        <w:rPr>
          <w:lang w:val="fr-FR"/>
        </w:rPr>
        <w:tab/>
      </w:r>
      <w:r w:rsidRPr="00B97C08">
        <w:rPr>
          <w:lang w:val="fr-FR"/>
        </w:rPr>
        <w:tab/>
        <w:t>ProtocolIE-SingleContainer { { DUF-Slot-Config-Item-ExtIEs} }</w:t>
      </w:r>
    </w:p>
    <w:p w14:paraId="3CC16012" w14:textId="77777777" w:rsidR="00B97C08" w:rsidRPr="00B97C08" w:rsidRDefault="00B97C08" w:rsidP="00B97C08">
      <w:pPr>
        <w:pStyle w:val="PL"/>
        <w:rPr>
          <w:lang w:val="fr-FR"/>
        </w:rPr>
      </w:pPr>
      <w:r w:rsidRPr="00B97C08">
        <w:rPr>
          <w:lang w:val="fr-FR"/>
        </w:rPr>
        <w:t>}</w:t>
      </w:r>
    </w:p>
    <w:p w14:paraId="618F730C" w14:textId="77777777" w:rsidR="00B97C08" w:rsidRPr="00B97C08" w:rsidRDefault="00B97C08" w:rsidP="00B97C08">
      <w:pPr>
        <w:pStyle w:val="PL"/>
        <w:rPr>
          <w:lang w:val="fr-FR"/>
        </w:rPr>
      </w:pPr>
    </w:p>
    <w:p w14:paraId="573D6B66" w14:textId="77777777" w:rsidR="00B97C08" w:rsidRPr="00B97C08" w:rsidRDefault="00B97C08" w:rsidP="00B97C08">
      <w:pPr>
        <w:pStyle w:val="PL"/>
        <w:rPr>
          <w:lang w:val="fr-FR"/>
        </w:rPr>
      </w:pPr>
      <w:r w:rsidRPr="00B97C08">
        <w:rPr>
          <w:lang w:val="fr-FR"/>
        </w:rPr>
        <w:t>DUF-Slot-Config-Item-ExtIEs F1AP-PROTOCOL-IES ::= {</w:t>
      </w:r>
    </w:p>
    <w:p w14:paraId="6A4E124D" w14:textId="77777777" w:rsidR="00B97C08" w:rsidRPr="00B97C08" w:rsidRDefault="00B97C08" w:rsidP="00B97C08">
      <w:pPr>
        <w:pStyle w:val="PL"/>
      </w:pPr>
      <w:r w:rsidRPr="00B97C08">
        <w:rPr>
          <w:lang w:val="fr-FR"/>
        </w:rPr>
        <w:tab/>
      </w:r>
      <w:r w:rsidRPr="00B97C08">
        <w:t>...</w:t>
      </w:r>
    </w:p>
    <w:p w14:paraId="5021038A" w14:textId="77777777" w:rsidR="00B97C08" w:rsidRPr="00B97C08" w:rsidRDefault="00B97C08" w:rsidP="00B97C08">
      <w:pPr>
        <w:pStyle w:val="PL"/>
      </w:pPr>
      <w:r w:rsidRPr="00B97C08">
        <w:t>}</w:t>
      </w:r>
    </w:p>
    <w:p w14:paraId="1D91B0BB" w14:textId="77777777" w:rsidR="00B97C08" w:rsidRPr="00B97C08" w:rsidRDefault="00B97C08" w:rsidP="00B97C08">
      <w:pPr>
        <w:pStyle w:val="PL"/>
      </w:pPr>
      <w:r w:rsidRPr="00B97C08">
        <w:t>DUF-Slot-Config-List</w:t>
      </w:r>
      <w:r w:rsidRPr="00B97C08">
        <w:tab/>
        <w:t>::= SEQUENCE (SIZE(1..maxnoofDUFSlots)) OF DUF-Slot-Config-Item</w:t>
      </w:r>
    </w:p>
    <w:p w14:paraId="7935C97A" w14:textId="77777777" w:rsidR="00B97C08" w:rsidRPr="00B97C08" w:rsidRDefault="00B97C08" w:rsidP="00B97C08">
      <w:pPr>
        <w:pStyle w:val="PL"/>
      </w:pPr>
    </w:p>
    <w:p w14:paraId="1F7F3B78" w14:textId="77777777" w:rsidR="00B97C08" w:rsidRPr="00B97C08" w:rsidRDefault="00B97C08" w:rsidP="00B97C08">
      <w:pPr>
        <w:pStyle w:val="PL"/>
      </w:pPr>
      <w:r w:rsidRPr="00B97C08">
        <w:t>DUFSlotformatIndex ::= INTEGER(0..254)</w:t>
      </w:r>
    </w:p>
    <w:p w14:paraId="6F191EAB" w14:textId="77777777" w:rsidR="00B97C08" w:rsidRPr="00B97C08" w:rsidRDefault="00B97C08" w:rsidP="00B97C08">
      <w:pPr>
        <w:pStyle w:val="PL"/>
      </w:pPr>
    </w:p>
    <w:p w14:paraId="31BA692D" w14:textId="77777777" w:rsidR="00B97C08" w:rsidRPr="00B97C08" w:rsidRDefault="00B97C08" w:rsidP="00B97C08">
      <w:pPr>
        <w:pStyle w:val="PL"/>
      </w:pPr>
      <w:r w:rsidRPr="00B97C08">
        <w:t>DUFTransmissionPeriodicity ::= ENUMERATED { ms0p5, ms0p625, ms1, ms1p25, ms2, ms2p5, ms5, ms10, ...}</w:t>
      </w:r>
    </w:p>
    <w:p w14:paraId="5761C248" w14:textId="77777777" w:rsidR="00B97C08" w:rsidRPr="00B97C08" w:rsidRDefault="00B97C08" w:rsidP="00B97C08">
      <w:pPr>
        <w:pStyle w:val="PL"/>
      </w:pPr>
    </w:p>
    <w:p w14:paraId="5C672350" w14:textId="77777777" w:rsidR="00B97C08" w:rsidRPr="00B97C08" w:rsidRDefault="00B97C08" w:rsidP="00B97C08">
      <w:pPr>
        <w:pStyle w:val="PL"/>
      </w:pPr>
      <w:r w:rsidRPr="00B97C08">
        <w:t>DU-RX-MT-RX ::= ENUMERATED {supported, not-supported }</w:t>
      </w:r>
    </w:p>
    <w:p w14:paraId="7BC2A820" w14:textId="77777777" w:rsidR="00B97C08" w:rsidRPr="00B97C08" w:rsidRDefault="00B97C08" w:rsidP="00B97C08">
      <w:pPr>
        <w:pStyle w:val="PL"/>
      </w:pPr>
    </w:p>
    <w:p w14:paraId="75B8BB53" w14:textId="77777777" w:rsidR="00B97C08" w:rsidRPr="00B97C08" w:rsidRDefault="00B97C08" w:rsidP="00B97C08">
      <w:pPr>
        <w:pStyle w:val="PL"/>
      </w:pPr>
      <w:r w:rsidRPr="00B97C08">
        <w:t>DU-TX-MT-TX ::= ENUMERATED {supported, not-supported }</w:t>
      </w:r>
    </w:p>
    <w:p w14:paraId="4AF747FA" w14:textId="77777777" w:rsidR="00B97C08" w:rsidRPr="00B97C08" w:rsidRDefault="00B97C08" w:rsidP="00B97C08">
      <w:pPr>
        <w:pStyle w:val="PL"/>
      </w:pPr>
    </w:p>
    <w:p w14:paraId="0B912029" w14:textId="77777777" w:rsidR="00B97C08" w:rsidRPr="00B97C08" w:rsidRDefault="00B97C08" w:rsidP="00B97C08">
      <w:pPr>
        <w:pStyle w:val="PL"/>
      </w:pPr>
      <w:r w:rsidRPr="00B97C08">
        <w:t>DU-RX-MT-TX ::= ENUMERATED {supported, not-supported }</w:t>
      </w:r>
    </w:p>
    <w:p w14:paraId="598B6C4E" w14:textId="77777777" w:rsidR="00B97C08" w:rsidRPr="00B97C08" w:rsidRDefault="00B97C08" w:rsidP="00B97C08">
      <w:pPr>
        <w:pStyle w:val="PL"/>
      </w:pPr>
    </w:p>
    <w:p w14:paraId="54C6DB01" w14:textId="77777777" w:rsidR="00B97C08" w:rsidRPr="00B97C08" w:rsidRDefault="00B97C08" w:rsidP="00B97C08">
      <w:pPr>
        <w:pStyle w:val="PL"/>
      </w:pPr>
      <w:r w:rsidRPr="00B97C08">
        <w:t>DU-TX-MT-RX ::= ENUMERATED {supported, not-supported }</w:t>
      </w:r>
    </w:p>
    <w:p w14:paraId="6BCC9A11" w14:textId="77777777" w:rsidR="00B97C08" w:rsidRPr="00B97C08" w:rsidRDefault="00B97C08" w:rsidP="00B97C08">
      <w:pPr>
        <w:pStyle w:val="PL"/>
        <w:rPr>
          <w:snapToGrid w:val="0"/>
        </w:rPr>
      </w:pPr>
    </w:p>
    <w:p w14:paraId="233F5CD0" w14:textId="77777777" w:rsidR="00B97C08" w:rsidRPr="00B97C08" w:rsidRDefault="00B97C08" w:rsidP="00B97C08">
      <w:pPr>
        <w:pStyle w:val="PL"/>
      </w:pPr>
      <w:r w:rsidRPr="00B97C08">
        <w:t>DU-RX-MT-RX-Extend ::= ENUMERATED {supported, not-supported, supported-and-FDM-required, ...}</w:t>
      </w:r>
    </w:p>
    <w:p w14:paraId="50D85AEC" w14:textId="77777777" w:rsidR="00B97C08" w:rsidRPr="00B97C08" w:rsidRDefault="00B97C08" w:rsidP="00B97C08">
      <w:pPr>
        <w:pStyle w:val="PL"/>
      </w:pPr>
    </w:p>
    <w:p w14:paraId="1724F4E4" w14:textId="77777777" w:rsidR="00B97C08" w:rsidRPr="00B97C08" w:rsidRDefault="00B97C08" w:rsidP="00B97C08">
      <w:pPr>
        <w:pStyle w:val="PL"/>
      </w:pPr>
      <w:r w:rsidRPr="00B97C08">
        <w:t>DU-TX-MT-TX-Extend ::= ENUMERATED {supported, not-supported, supported-and-FDM-required, ...}</w:t>
      </w:r>
    </w:p>
    <w:p w14:paraId="7FD38A8B" w14:textId="77777777" w:rsidR="00B97C08" w:rsidRPr="00B97C08" w:rsidRDefault="00B97C08" w:rsidP="00B97C08">
      <w:pPr>
        <w:pStyle w:val="PL"/>
      </w:pPr>
    </w:p>
    <w:p w14:paraId="7176EDC7" w14:textId="77777777" w:rsidR="00B97C08" w:rsidRPr="00B97C08" w:rsidRDefault="00B97C08" w:rsidP="00B97C08">
      <w:pPr>
        <w:pStyle w:val="PL"/>
      </w:pPr>
      <w:r w:rsidRPr="00B97C08">
        <w:t>DU-RX-MT-TX-Extend ::= ENUMERATED {supported, not-supported, supported-and-FDM-required, ...}</w:t>
      </w:r>
    </w:p>
    <w:p w14:paraId="7A8CF216" w14:textId="77777777" w:rsidR="00B97C08" w:rsidRPr="00B97C08" w:rsidRDefault="00B97C08" w:rsidP="00B97C08">
      <w:pPr>
        <w:pStyle w:val="PL"/>
      </w:pPr>
    </w:p>
    <w:p w14:paraId="0C302D82" w14:textId="77777777" w:rsidR="00B97C08" w:rsidRPr="00B97C08" w:rsidRDefault="00B97C08" w:rsidP="00B97C08">
      <w:pPr>
        <w:pStyle w:val="PL"/>
      </w:pPr>
      <w:r w:rsidRPr="00B97C08">
        <w:t>DU-TX-MT-RX-Extend ::= ENUMERATED {supported, not-supported, supported-and-FDM-required, ...}</w:t>
      </w:r>
    </w:p>
    <w:p w14:paraId="2F4E7CEA" w14:textId="77777777" w:rsidR="00B97C08" w:rsidRPr="00B97C08" w:rsidRDefault="00B97C08" w:rsidP="00B97C08">
      <w:pPr>
        <w:pStyle w:val="PL"/>
        <w:rPr>
          <w:snapToGrid w:val="0"/>
        </w:rPr>
      </w:pPr>
    </w:p>
    <w:p w14:paraId="711AE8AF" w14:textId="77777777" w:rsidR="00B97C08" w:rsidRPr="00B97C08" w:rsidRDefault="00B97C08" w:rsidP="00B97C08">
      <w:pPr>
        <w:pStyle w:val="PL"/>
        <w:rPr>
          <w:snapToGrid w:val="0"/>
        </w:rPr>
      </w:pPr>
      <w:r w:rsidRPr="00B97C08">
        <w:rPr>
          <w:snapToGrid w:val="0"/>
        </w:rPr>
        <w:t>DUtoCURRCInformation ::= SEQUENCE {</w:t>
      </w:r>
    </w:p>
    <w:p w14:paraId="305D6CF3" w14:textId="77777777" w:rsidR="00B97C08" w:rsidRPr="00B97C08" w:rsidRDefault="00B97C08" w:rsidP="00B97C08">
      <w:pPr>
        <w:pStyle w:val="PL"/>
        <w:rPr>
          <w:snapToGrid w:val="0"/>
        </w:rPr>
      </w:pPr>
      <w:r w:rsidRPr="00B97C08">
        <w:rPr>
          <w:snapToGrid w:val="0"/>
        </w:rPr>
        <w:tab/>
        <w:t>cellGroupConfig</w:t>
      </w:r>
      <w:r w:rsidRPr="00B97C08">
        <w:rPr>
          <w:snapToGrid w:val="0"/>
        </w:rPr>
        <w:tab/>
      </w:r>
      <w:r w:rsidRPr="00B97C08">
        <w:rPr>
          <w:snapToGrid w:val="0"/>
        </w:rPr>
        <w:tab/>
        <w:t>CellGroupConfig,</w:t>
      </w:r>
    </w:p>
    <w:p w14:paraId="0B2964FF" w14:textId="77777777" w:rsidR="00B97C08" w:rsidRPr="00B97C08" w:rsidRDefault="00B97C08" w:rsidP="00B97C08">
      <w:pPr>
        <w:pStyle w:val="PL"/>
        <w:rPr>
          <w:rFonts w:eastAsia="宋体"/>
          <w:snapToGrid w:val="0"/>
        </w:rPr>
      </w:pPr>
      <w:r w:rsidRPr="00B97C08">
        <w:rPr>
          <w:rFonts w:eastAsia="宋体"/>
          <w:snapToGrid w:val="0"/>
        </w:rPr>
        <w:tab/>
      </w:r>
      <w:r w:rsidRPr="00B97C08">
        <w:rPr>
          <w:snapToGrid w:val="0"/>
        </w:rPr>
        <w:t>measGapConfig</w:t>
      </w:r>
      <w:r w:rsidRPr="00B97C08">
        <w:rPr>
          <w:rFonts w:eastAsia="宋体"/>
          <w:snapToGrid w:val="0"/>
        </w:rPr>
        <w:tab/>
      </w:r>
      <w:r w:rsidRPr="00B97C08">
        <w:rPr>
          <w:rFonts w:eastAsia="宋体"/>
          <w:snapToGrid w:val="0"/>
        </w:rPr>
        <w:tab/>
      </w:r>
      <w:r w:rsidRPr="00B97C08">
        <w:rPr>
          <w:rFonts w:eastAsia="宋体"/>
          <w:snapToGrid w:val="0"/>
        </w:rPr>
        <w:tab/>
      </w:r>
      <w:r w:rsidRPr="00B97C08">
        <w:rPr>
          <w:snapToGrid w:val="0"/>
        </w:rPr>
        <w:t>MeasGapConfig</w:t>
      </w:r>
      <w:r w:rsidRPr="00B97C08">
        <w:rPr>
          <w:rFonts w:eastAsia="宋体"/>
          <w:snapToGrid w:val="0"/>
        </w:rPr>
        <w:tab/>
        <w:t>OPTIONAL,</w:t>
      </w:r>
    </w:p>
    <w:p w14:paraId="4E143F63" w14:textId="77777777" w:rsidR="00B97C08" w:rsidRPr="00B97C08" w:rsidRDefault="00B97C08" w:rsidP="00B97C08">
      <w:pPr>
        <w:pStyle w:val="PL"/>
        <w:rPr>
          <w:rFonts w:eastAsia="宋体"/>
          <w:snapToGrid w:val="0"/>
        </w:rPr>
      </w:pPr>
      <w:r w:rsidRPr="00B97C08">
        <w:rPr>
          <w:rFonts w:eastAsia="宋体"/>
          <w:snapToGrid w:val="0"/>
        </w:rPr>
        <w:tab/>
        <w:t>requestedP-MaxFR1</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OCTET STRING</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OPTIONAL,</w:t>
      </w:r>
    </w:p>
    <w:p w14:paraId="79D08E01"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r>
      <w:r w:rsidRPr="00B97C08">
        <w:rPr>
          <w:snapToGrid w:val="0"/>
        </w:rPr>
        <w:tab/>
        <w:t>ProtocolExtensionContainer { { DUtoCURRCInformation-ExtIEs} } OPTIONAL,</w:t>
      </w:r>
    </w:p>
    <w:p w14:paraId="50E4C2C9" w14:textId="77777777" w:rsidR="00B97C08" w:rsidRPr="00B97C08" w:rsidRDefault="00B97C08" w:rsidP="00B97C08">
      <w:pPr>
        <w:pStyle w:val="PL"/>
        <w:rPr>
          <w:snapToGrid w:val="0"/>
          <w:lang w:val="fr-FR"/>
        </w:rPr>
      </w:pPr>
      <w:r w:rsidRPr="00B97C08">
        <w:rPr>
          <w:snapToGrid w:val="0"/>
        </w:rPr>
        <w:tab/>
      </w:r>
      <w:r w:rsidRPr="00B97C08">
        <w:rPr>
          <w:snapToGrid w:val="0"/>
          <w:lang w:val="fr-FR"/>
        </w:rPr>
        <w:t>...</w:t>
      </w:r>
    </w:p>
    <w:p w14:paraId="73116DC3" w14:textId="77777777" w:rsidR="00B97C08" w:rsidRPr="00B97C08" w:rsidRDefault="00B97C08" w:rsidP="00B97C08">
      <w:pPr>
        <w:pStyle w:val="PL"/>
        <w:rPr>
          <w:snapToGrid w:val="0"/>
          <w:lang w:val="fr-FR"/>
        </w:rPr>
      </w:pPr>
      <w:r w:rsidRPr="00B97C08">
        <w:rPr>
          <w:snapToGrid w:val="0"/>
          <w:lang w:val="fr-FR"/>
        </w:rPr>
        <w:t>}</w:t>
      </w:r>
    </w:p>
    <w:p w14:paraId="7EACBC62" w14:textId="77777777" w:rsidR="00B97C08" w:rsidRPr="00B97C08" w:rsidRDefault="00B97C08" w:rsidP="00B97C08">
      <w:pPr>
        <w:pStyle w:val="PL"/>
        <w:rPr>
          <w:snapToGrid w:val="0"/>
          <w:lang w:val="fr-FR"/>
        </w:rPr>
      </w:pPr>
    </w:p>
    <w:p w14:paraId="43C40731" w14:textId="77777777" w:rsidR="00B97C08" w:rsidRPr="00B97C08" w:rsidRDefault="00B97C08" w:rsidP="00B97C08">
      <w:pPr>
        <w:pStyle w:val="PL"/>
        <w:rPr>
          <w:snapToGrid w:val="0"/>
          <w:lang w:val="fr-FR" w:eastAsia="zh-CN"/>
        </w:rPr>
      </w:pPr>
      <w:r w:rsidRPr="00B97C08">
        <w:rPr>
          <w:snapToGrid w:val="0"/>
          <w:lang w:val="fr-FR"/>
        </w:rPr>
        <w:t>DUtoCURRCInformation-ExtIEs F1AP-PROTOCOL-EXTENSION ::= {</w:t>
      </w:r>
    </w:p>
    <w:p w14:paraId="5254CBED" w14:textId="77777777" w:rsidR="00B97C08" w:rsidRPr="00B97C08" w:rsidRDefault="00B97C08" w:rsidP="00B97C08">
      <w:pPr>
        <w:pStyle w:val="PL"/>
        <w:rPr>
          <w:lang w:eastAsia="zh-CN"/>
        </w:rPr>
      </w:pPr>
      <w:r w:rsidRPr="00B97C08">
        <w:rPr>
          <w:lang w:val="fr-FR"/>
        </w:rPr>
        <w:tab/>
      </w:r>
      <w:r w:rsidRPr="00B97C08">
        <w:t>{ ID id-</w:t>
      </w:r>
      <w:r w:rsidRPr="00B97C08">
        <w:rPr>
          <w:lang w:eastAsia="zh-CN"/>
        </w:rPr>
        <w:t>DRX-LongCycleStartOffset</w:t>
      </w:r>
      <w:r w:rsidRPr="00B97C08">
        <w:tab/>
      </w:r>
      <w:r w:rsidRPr="00B97C08">
        <w:tab/>
      </w:r>
      <w:r w:rsidRPr="00B97C08">
        <w:tab/>
        <w:t>CRITICALITY ignore</w:t>
      </w:r>
      <w:r w:rsidRPr="00B97C08">
        <w:tab/>
        <w:t xml:space="preserve">EXTENSION </w:t>
      </w:r>
      <w:r w:rsidRPr="00B97C08">
        <w:rPr>
          <w:lang w:eastAsia="zh-CN"/>
        </w:rPr>
        <w:t>DRX-LongCycleStartOffset</w:t>
      </w:r>
      <w:r w:rsidRPr="00B97C08">
        <w:tab/>
      </w:r>
      <w:r w:rsidRPr="00B97C08">
        <w:tab/>
      </w:r>
      <w:r w:rsidRPr="00B97C08">
        <w:tab/>
      </w:r>
      <w:r w:rsidRPr="00B97C08">
        <w:tab/>
        <w:t>PRESENCE optional }</w:t>
      </w:r>
      <w:r w:rsidRPr="00B97C08">
        <w:rPr>
          <w:snapToGrid w:val="0"/>
        </w:rPr>
        <w:t>|</w:t>
      </w:r>
    </w:p>
    <w:p w14:paraId="1A2016DF" w14:textId="77777777" w:rsidR="00B97C08" w:rsidRPr="00B97C08" w:rsidRDefault="00B97C08" w:rsidP="00B97C08">
      <w:pPr>
        <w:pStyle w:val="PL"/>
        <w:rPr>
          <w:rFonts w:eastAsia="宋体"/>
          <w:snapToGrid w:val="0"/>
        </w:rPr>
      </w:pPr>
      <w:r w:rsidRPr="00B97C08">
        <w:rPr>
          <w:rFonts w:eastAsia="宋体"/>
          <w:snapToGrid w:val="0"/>
        </w:rPr>
        <w:tab/>
        <w:t>{ ID id-SelectedBandCombinationIndex</w:t>
      </w:r>
      <w:r w:rsidRPr="00B97C08">
        <w:rPr>
          <w:rFonts w:eastAsia="宋体"/>
          <w:snapToGrid w:val="0"/>
        </w:rPr>
        <w:tab/>
      </w:r>
      <w:r w:rsidRPr="00B97C08">
        <w:rPr>
          <w:rFonts w:eastAsia="宋体"/>
          <w:snapToGrid w:val="0"/>
        </w:rPr>
        <w:tab/>
        <w:t>CRITICALITY ignore</w:t>
      </w:r>
      <w:r w:rsidRPr="00B97C08">
        <w:rPr>
          <w:rFonts w:eastAsia="宋体"/>
          <w:snapToGrid w:val="0"/>
        </w:rPr>
        <w:tab/>
        <w:t>EXTENSION SelectedBandCombinationIndex</w:t>
      </w:r>
      <w:r w:rsidRPr="00B97C08">
        <w:rPr>
          <w:rFonts w:eastAsia="宋体"/>
          <w:snapToGrid w:val="0"/>
        </w:rPr>
        <w:tab/>
      </w:r>
      <w:r w:rsidRPr="00B97C08">
        <w:rPr>
          <w:snapToGrid w:val="0"/>
          <w:lang w:eastAsia="zh-CN"/>
        </w:rPr>
        <w:tab/>
      </w:r>
      <w:r w:rsidRPr="00B97C08">
        <w:rPr>
          <w:snapToGrid w:val="0"/>
          <w:lang w:eastAsia="zh-CN"/>
        </w:rPr>
        <w:tab/>
      </w:r>
      <w:r w:rsidRPr="00B97C08">
        <w:rPr>
          <w:rFonts w:eastAsia="宋体"/>
          <w:snapToGrid w:val="0"/>
        </w:rPr>
        <w:t>PRESENCE optional }</w:t>
      </w:r>
      <w:r w:rsidRPr="00B97C08">
        <w:rPr>
          <w:snapToGrid w:val="0"/>
        </w:rPr>
        <w:t>|</w:t>
      </w:r>
    </w:p>
    <w:p w14:paraId="5C1A1F55" w14:textId="77777777" w:rsidR="00B97C08" w:rsidRPr="00B97C08" w:rsidRDefault="00B97C08" w:rsidP="00B97C08">
      <w:pPr>
        <w:pStyle w:val="PL"/>
        <w:rPr>
          <w:rFonts w:eastAsia="宋体"/>
          <w:snapToGrid w:val="0"/>
        </w:rPr>
      </w:pPr>
      <w:r w:rsidRPr="00B97C08">
        <w:rPr>
          <w:snapToGrid w:val="0"/>
        </w:rPr>
        <w:tab/>
      </w:r>
      <w:r w:rsidRPr="00B97C08">
        <w:rPr>
          <w:rFonts w:eastAsia="宋体"/>
          <w:snapToGrid w:val="0"/>
        </w:rPr>
        <w:t>{ ID id-SelectedFeatureSetEntryIndex</w:t>
      </w:r>
      <w:r w:rsidRPr="00B97C08">
        <w:rPr>
          <w:rFonts w:eastAsia="宋体"/>
          <w:snapToGrid w:val="0"/>
        </w:rPr>
        <w:tab/>
      </w:r>
      <w:r w:rsidRPr="00B97C08">
        <w:rPr>
          <w:rFonts w:eastAsia="宋体"/>
          <w:snapToGrid w:val="0"/>
        </w:rPr>
        <w:tab/>
        <w:t>CRITICALITY ignore</w:t>
      </w:r>
      <w:r w:rsidRPr="00B97C08">
        <w:rPr>
          <w:rFonts w:eastAsia="宋体"/>
          <w:snapToGrid w:val="0"/>
        </w:rPr>
        <w:tab/>
        <w:t>EXTENSION SelectedFeatureSetEntryIndex</w:t>
      </w:r>
      <w:r w:rsidRPr="00B97C08">
        <w:rPr>
          <w:rFonts w:eastAsia="宋体"/>
          <w:snapToGrid w:val="0"/>
        </w:rPr>
        <w:tab/>
      </w:r>
      <w:r w:rsidRPr="00B97C08">
        <w:rPr>
          <w:snapToGrid w:val="0"/>
          <w:lang w:eastAsia="zh-CN"/>
        </w:rPr>
        <w:tab/>
      </w:r>
      <w:r w:rsidRPr="00B97C08">
        <w:rPr>
          <w:snapToGrid w:val="0"/>
          <w:lang w:eastAsia="zh-CN"/>
        </w:rPr>
        <w:tab/>
      </w:r>
      <w:r w:rsidRPr="00B97C08">
        <w:rPr>
          <w:rFonts w:eastAsia="宋体"/>
          <w:snapToGrid w:val="0"/>
        </w:rPr>
        <w:t>PRESENCE optional }|</w:t>
      </w:r>
    </w:p>
    <w:p w14:paraId="7130F42A" w14:textId="77777777" w:rsidR="00B97C08" w:rsidRPr="00B97C08" w:rsidRDefault="00B97C08" w:rsidP="00B97C08">
      <w:pPr>
        <w:pStyle w:val="PL"/>
        <w:rPr>
          <w:lang w:eastAsia="zh-CN"/>
        </w:rPr>
      </w:pPr>
      <w:r w:rsidRPr="00B97C08">
        <w:rPr>
          <w:rFonts w:eastAsia="宋体"/>
          <w:snapToGrid w:val="0"/>
        </w:rPr>
        <w:tab/>
        <w:t>{ ID id-Ph-InfoSCG</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CRITICALITY ignore</w:t>
      </w:r>
      <w:r w:rsidRPr="00B97C08">
        <w:rPr>
          <w:rFonts w:eastAsia="宋体"/>
          <w:snapToGrid w:val="0"/>
        </w:rPr>
        <w:tab/>
        <w:t>EXTENSION Ph-InfoSCG</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PRESENCE optional }</w:t>
      </w:r>
      <w:r w:rsidRPr="00B97C08">
        <w:rPr>
          <w:snapToGrid w:val="0"/>
          <w:lang w:eastAsia="zh-CN"/>
        </w:rPr>
        <w:t>|</w:t>
      </w:r>
    </w:p>
    <w:p w14:paraId="7E13EBDC" w14:textId="77777777" w:rsidR="00B97C08" w:rsidRPr="00B97C08" w:rsidRDefault="00B97C08" w:rsidP="00B97C08">
      <w:pPr>
        <w:pStyle w:val="PL"/>
        <w:rPr>
          <w:snapToGrid w:val="0"/>
        </w:rPr>
      </w:pPr>
      <w:r w:rsidRPr="00B97C08">
        <w:rPr>
          <w:snapToGrid w:val="0"/>
        </w:rPr>
        <w:tab/>
        <w:t>{ ID id-</w:t>
      </w:r>
      <w:r w:rsidRPr="00B97C08">
        <w:rPr>
          <w:snapToGrid w:val="0"/>
          <w:lang w:eastAsia="zh-CN"/>
        </w:rPr>
        <w:t>Requested</w:t>
      </w:r>
      <w:r w:rsidRPr="00B97C08">
        <w:rPr>
          <w:snapToGrid w:val="0"/>
        </w:rPr>
        <w:t>BandCombinationIndex</w:t>
      </w:r>
      <w:r w:rsidRPr="00B97C08">
        <w:rPr>
          <w:snapToGrid w:val="0"/>
        </w:rPr>
        <w:tab/>
      </w:r>
      <w:r w:rsidRPr="00B97C08">
        <w:rPr>
          <w:snapToGrid w:val="0"/>
        </w:rPr>
        <w:tab/>
        <w:t>CRITICALITY ignore</w:t>
      </w:r>
      <w:r w:rsidRPr="00B97C08">
        <w:rPr>
          <w:snapToGrid w:val="0"/>
        </w:rPr>
        <w:tab/>
        <w:t xml:space="preserve">EXTENSION </w:t>
      </w:r>
      <w:r w:rsidRPr="00B97C08">
        <w:rPr>
          <w:snapToGrid w:val="0"/>
          <w:lang w:eastAsia="zh-CN"/>
        </w:rPr>
        <w:t>Requested</w:t>
      </w:r>
      <w:r w:rsidRPr="00B97C08">
        <w:rPr>
          <w:snapToGrid w:val="0"/>
        </w:rPr>
        <w:t>BandCombinationIndex</w:t>
      </w:r>
      <w:r w:rsidRPr="00B97C08">
        <w:rPr>
          <w:snapToGrid w:val="0"/>
        </w:rPr>
        <w:tab/>
      </w:r>
      <w:r w:rsidRPr="00B97C08">
        <w:rPr>
          <w:snapToGrid w:val="0"/>
        </w:rPr>
        <w:tab/>
        <w:t>PRESENCE optional }|</w:t>
      </w:r>
    </w:p>
    <w:p w14:paraId="5D4C59D2" w14:textId="77777777" w:rsidR="00B97C08" w:rsidRPr="00B97C08" w:rsidRDefault="00B97C08" w:rsidP="00B97C08">
      <w:pPr>
        <w:pStyle w:val="PL"/>
        <w:rPr>
          <w:lang w:eastAsia="zh-CN"/>
        </w:rPr>
      </w:pPr>
      <w:r w:rsidRPr="00B97C08">
        <w:rPr>
          <w:snapToGrid w:val="0"/>
        </w:rPr>
        <w:tab/>
        <w:t>{ ID id-</w:t>
      </w:r>
      <w:r w:rsidRPr="00B97C08">
        <w:rPr>
          <w:snapToGrid w:val="0"/>
          <w:lang w:eastAsia="zh-CN"/>
        </w:rPr>
        <w:t>Requested</w:t>
      </w:r>
      <w:r w:rsidRPr="00B97C08">
        <w:rPr>
          <w:snapToGrid w:val="0"/>
        </w:rPr>
        <w:t>FeatureSetEntryIndex</w:t>
      </w:r>
      <w:r w:rsidRPr="00B97C08">
        <w:rPr>
          <w:snapToGrid w:val="0"/>
        </w:rPr>
        <w:tab/>
      </w:r>
      <w:r w:rsidRPr="00B97C08">
        <w:rPr>
          <w:snapToGrid w:val="0"/>
        </w:rPr>
        <w:tab/>
        <w:t>CRITICALITY ignore</w:t>
      </w:r>
      <w:r w:rsidRPr="00B97C08">
        <w:rPr>
          <w:snapToGrid w:val="0"/>
        </w:rPr>
        <w:tab/>
        <w:t xml:space="preserve">EXTENSION </w:t>
      </w:r>
      <w:r w:rsidRPr="00B97C08">
        <w:rPr>
          <w:snapToGrid w:val="0"/>
          <w:lang w:eastAsia="zh-CN"/>
        </w:rPr>
        <w:t>Requested</w:t>
      </w:r>
      <w:r w:rsidRPr="00B97C08">
        <w:rPr>
          <w:snapToGrid w:val="0"/>
        </w:rPr>
        <w:t>FeatureSetEntryIndex</w:t>
      </w:r>
      <w:r w:rsidRPr="00B97C08">
        <w:rPr>
          <w:snapToGrid w:val="0"/>
          <w:lang w:eastAsia="zh-CN"/>
        </w:rPr>
        <w:tab/>
      </w:r>
      <w:r w:rsidRPr="00B97C08">
        <w:rPr>
          <w:snapToGrid w:val="0"/>
          <w:lang w:eastAsia="zh-CN"/>
        </w:rPr>
        <w:tab/>
      </w:r>
      <w:r w:rsidRPr="00B97C08">
        <w:rPr>
          <w:snapToGrid w:val="0"/>
        </w:rPr>
        <w:t>PRESENCE optional }</w:t>
      </w:r>
      <w:r w:rsidRPr="00B97C08">
        <w:rPr>
          <w:snapToGrid w:val="0"/>
          <w:lang w:eastAsia="zh-CN"/>
        </w:rPr>
        <w:t>|</w:t>
      </w:r>
    </w:p>
    <w:p w14:paraId="551EB3B7" w14:textId="77777777" w:rsidR="00B97C08" w:rsidRPr="00B97C08" w:rsidRDefault="00B97C08" w:rsidP="00B97C08">
      <w:pPr>
        <w:pStyle w:val="PL"/>
        <w:rPr>
          <w:lang w:eastAsia="zh-CN"/>
        </w:rPr>
      </w:pPr>
      <w:r w:rsidRPr="00B97C08">
        <w:rPr>
          <w:lang w:eastAsia="zh-CN"/>
        </w:rPr>
        <w:tab/>
        <w:t>{ ID id-DRX-Config</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t>CRITICALITY ignore</w:t>
      </w:r>
      <w:r w:rsidRPr="00B97C08">
        <w:tab/>
        <w:t>EXTENSION</w:t>
      </w:r>
      <w:r w:rsidRPr="00B97C08">
        <w:rPr>
          <w:lang w:eastAsia="zh-CN"/>
        </w:rPr>
        <w:t xml:space="preserve"> DRX-Config</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t>PRESENCE optional }</w:t>
      </w:r>
      <w:r w:rsidRPr="00B97C08">
        <w:rPr>
          <w:rFonts w:hint="eastAsia"/>
          <w:snapToGrid w:val="0"/>
          <w:lang w:eastAsia="zh-CN"/>
        </w:rPr>
        <w:t>|</w:t>
      </w:r>
    </w:p>
    <w:p w14:paraId="15E158F0" w14:textId="77777777" w:rsidR="00B97C08" w:rsidRPr="00B97C08" w:rsidRDefault="00B97C08" w:rsidP="00B97C08">
      <w:pPr>
        <w:pStyle w:val="PL"/>
        <w:rPr>
          <w:lang w:eastAsia="zh-CN"/>
        </w:rPr>
      </w:pPr>
      <w:r w:rsidRPr="00B97C08">
        <w:rPr>
          <w:snapToGrid w:val="0"/>
        </w:rPr>
        <w:tab/>
        <w:t>{ ID id-PDCCH</w:t>
      </w:r>
      <w:r w:rsidRPr="00B97C08">
        <w:rPr>
          <w:rFonts w:hint="eastAsia"/>
          <w:snapToGrid w:val="0"/>
          <w:lang w:eastAsia="zh-CN"/>
        </w:rPr>
        <w:t>-</w:t>
      </w:r>
      <w:r w:rsidRPr="00B97C08">
        <w:rPr>
          <w:snapToGrid w:val="0"/>
        </w:rPr>
        <w:t>BlindDetectionSCG</w:t>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EXTENSION PDCCH</w:t>
      </w:r>
      <w:r w:rsidRPr="00B97C08">
        <w:rPr>
          <w:rFonts w:hint="eastAsia"/>
          <w:snapToGrid w:val="0"/>
          <w:lang w:eastAsia="zh-CN"/>
        </w:rPr>
        <w:t>-</w:t>
      </w:r>
      <w:r w:rsidRPr="00B97C08">
        <w:rPr>
          <w:snapToGrid w:val="0"/>
        </w:rPr>
        <w:t>BlindDetectionSCG</w:t>
      </w:r>
      <w:r w:rsidRPr="00B97C08">
        <w:rPr>
          <w:snapToGrid w:val="0"/>
        </w:rPr>
        <w:tab/>
      </w:r>
      <w:r w:rsidRPr="00B97C08">
        <w:rPr>
          <w:snapToGrid w:val="0"/>
        </w:rPr>
        <w:tab/>
      </w:r>
      <w:r w:rsidRPr="00B97C08">
        <w:rPr>
          <w:snapToGrid w:val="0"/>
        </w:rPr>
        <w:tab/>
      </w:r>
      <w:r w:rsidRPr="00B97C08">
        <w:rPr>
          <w:snapToGrid w:val="0"/>
        </w:rPr>
        <w:tab/>
        <w:t>PRESENCE optional }</w:t>
      </w:r>
      <w:r w:rsidRPr="00B97C08">
        <w:rPr>
          <w:rFonts w:hint="eastAsia"/>
          <w:snapToGrid w:val="0"/>
          <w:lang w:eastAsia="zh-CN"/>
        </w:rPr>
        <w:t>|</w:t>
      </w:r>
    </w:p>
    <w:p w14:paraId="011DA06B" w14:textId="77777777" w:rsidR="00B97C08" w:rsidRPr="00B97C08" w:rsidRDefault="00B97C08" w:rsidP="00B97C08">
      <w:pPr>
        <w:pStyle w:val="PL"/>
        <w:rPr>
          <w:lang w:eastAsia="zh-CN"/>
        </w:rPr>
      </w:pPr>
      <w:r w:rsidRPr="00B97C08">
        <w:rPr>
          <w:snapToGrid w:val="0"/>
        </w:rPr>
        <w:lastRenderedPageBreak/>
        <w:tab/>
        <w:t>{ ID id-</w:t>
      </w:r>
      <w:r w:rsidRPr="00B97C08">
        <w:rPr>
          <w:rFonts w:hint="eastAsia"/>
          <w:snapToGrid w:val="0"/>
          <w:lang w:eastAsia="zh-CN"/>
        </w:rPr>
        <w:t>Requested-</w:t>
      </w:r>
      <w:r w:rsidRPr="00B97C08">
        <w:rPr>
          <w:snapToGrid w:val="0"/>
        </w:rPr>
        <w:t>PDCCH</w:t>
      </w:r>
      <w:r w:rsidRPr="00B97C08">
        <w:rPr>
          <w:rFonts w:hint="eastAsia"/>
          <w:snapToGrid w:val="0"/>
          <w:lang w:eastAsia="zh-CN"/>
        </w:rPr>
        <w:t>-</w:t>
      </w:r>
      <w:r w:rsidRPr="00B97C08">
        <w:rPr>
          <w:snapToGrid w:val="0"/>
        </w:rPr>
        <w:t>BlindDetectionSCG</w:t>
      </w:r>
      <w:r w:rsidRPr="00B97C08">
        <w:rPr>
          <w:snapToGrid w:val="0"/>
        </w:rPr>
        <w:tab/>
        <w:t>CRITICALITY ignore</w:t>
      </w:r>
      <w:r w:rsidRPr="00B97C08">
        <w:rPr>
          <w:snapToGrid w:val="0"/>
        </w:rPr>
        <w:tab/>
        <w:t xml:space="preserve">EXTENSION </w:t>
      </w:r>
      <w:r w:rsidRPr="00B97C08">
        <w:rPr>
          <w:rFonts w:hint="eastAsia"/>
          <w:snapToGrid w:val="0"/>
          <w:lang w:eastAsia="zh-CN"/>
        </w:rPr>
        <w:t>Requested-</w:t>
      </w:r>
      <w:r w:rsidRPr="00B97C08">
        <w:rPr>
          <w:snapToGrid w:val="0"/>
        </w:rPr>
        <w:t>PDCCH</w:t>
      </w:r>
      <w:r w:rsidRPr="00B97C08">
        <w:rPr>
          <w:rFonts w:hint="eastAsia"/>
          <w:snapToGrid w:val="0"/>
          <w:lang w:eastAsia="zh-CN"/>
        </w:rPr>
        <w:t>-</w:t>
      </w:r>
      <w:r w:rsidRPr="00B97C08">
        <w:rPr>
          <w:snapToGrid w:val="0"/>
        </w:rPr>
        <w:t>BlindDetectionSCG</w:t>
      </w:r>
      <w:r w:rsidRPr="00B97C08">
        <w:rPr>
          <w:snapToGrid w:val="0"/>
        </w:rPr>
        <w:tab/>
        <w:t>PRESENCE optional }</w:t>
      </w:r>
      <w:r w:rsidRPr="00B97C08">
        <w:rPr>
          <w:rFonts w:hint="eastAsia"/>
          <w:snapToGrid w:val="0"/>
          <w:lang w:eastAsia="zh-CN"/>
        </w:rPr>
        <w:t>|</w:t>
      </w:r>
    </w:p>
    <w:p w14:paraId="689FE94F" w14:textId="77777777" w:rsidR="00B97C08" w:rsidRPr="00B97C08" w:rsidRDefault="00B97C08" w:rsidP="00B97C08">
      <w:pPr>
        <w:pStyle w:val="PL"/>
        <w:rPr>
          <w:snapToGrid w:val="0"/>
        </w:rPr>
      </w:pPr>
      <w:r w:rsidRPr="00B97C08">
        <w:rPr>
          <w:snapToGrid w:val="0"/>
        </w:rPr>
        <w:tab/>
        <w:t>{ ID id-Ph-Info</w:t>
      </w:r>
      <w:r w:rsidRPr="00B97C08">
        <w:rPr>
          <w:rFonts w:hint="eastAsia"/>
          <w:snapToGrid w:val="0"/>
          <w:lang w:eastAsia="zh-CN"/>
        </w:rPr>
        <w:t>M</w:t>
      </w:r>
      <w:r w:rsidRPr="00B97C08">
        <w:rPr>
          <w:snapToGrid w:val="0"/>
        </w:rPr>
        <w:t>CG</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EXTENSION Ph-Info</w:t>
      </w:r>
      <w:r w:rsidRPr="00B97C08">
        <w:rPr>
          <w:rFonts w:hint="eastAsia"/>
          <w:snapToGrid w:val="0"/>
          <w:lang w:eastAsia="zh-CN"/>
        </w:rPr>
        <w:t>M</w:t>
      </w:r>
      <w:r w:rsidRPr="00B97C08">
        <w:rPr>
          <w:snapToGrid w:val="0"/>
        </w:rPr>
        <w:t>CG</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59C65DA1" w14:textId="77777777" w:rsidR="00B97C08" w:rsidRPr="00B97C08" w:rsidRDefault="00B97C08" w:rsidP="00B97C08">
      <w:pPr>
        <w:pStyle w:val="PL"/>
        <w:rPr>
          <w:snapToGrid w:val="0"/>
        </w:rPr>
      </w:pPr>
      <w:r w:rsidRPr="00B97C08">
        <w:rPr>
          <w:snapToGrid w:val="0"/>
        </w:rPr>
        <w:tab/>
        <w:t>{ ID id-MeasGapSharingConfig</w:t>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EXTENSION MeasGapSharingConfig</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2A02DE4E" w14:textId="77777777" w:rsidR="00B97C08" w:rsidRPr="00B97C08" w:rsidRDefault="00B97C08" w:rsidP="00B97C08">
      <w:pPr>
        <w:pStyle w:val="PL"/>
        <w:rPr>
          <w:snapToGrid w:val="0"/>
        </w:rPr>
      </w:pPr>
      <w:r w:rsidRPr="00B97C08">
        <w:rPr>
          <w:snapToGrid w:val="0"/>
        </w:rPr>
        <w:tab/>
        <w:t>{ ID id-SL-PHY-MAC-RLC-Config</w:t>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EXTENSION SL-PHY-MAC-RLC-Config</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4B1710A1" w14:textId="77777777" w:rsidR="00B97C08" w:rsidRPr="00B97C08" w:rsidRDefault="00B97C08" w:rsidP="00B97C08">
      <w:pPr>
        <w:pStyle w:val="PL"/>
        <w:rPr>
          <w:snapToGrid w:val="0"/>
        </w:rPr>
      </w:pPr>
      <w:r w:rsidRPr="00B97C08">
        <w:rPr>
          <w:snapToGrid w:val="0"/>
        </w:rPr>
        <w:tab/>
        <w:t>{ ID id-SL-ConfigDedicatedEUTRA-Info</w:t>
      </w:r>
      <w:r w:rsidRPr="00B97C08">
        <w:rPr>
          <w:snapToGrid w:val="0"/>
        </w:rPr>
        <w:tab/>
      </w:r>
      <w:r w:rsidRPr="00B97C08">
        <w:rPr>
          <w:snapToGrid w:val="0"/>
        </w:rPr>
        <w:tab/>
        <w:t>CRITICALITY ignore</w:t>
      </w:r>
      <w:r w:rsidRPr="00B97C08">
        <w:rPr>
          <w:snapToGrid w:val="0"/>
        </w:rPr>
        <w:tab/>
        <w:t>EXTENSION SL-ConfigDedicatedEUTRA-Info</w:t>
      </w:r>
      <w:r w:rsidRPr="00B97C08">
        <w:rPr>
          <w:snapToGrid w:val="0"/>
        </w:rPr>
        <w:tab/>
      </w:r>
      <w:r w:rsidRPr="00B97C08">
        <w:rPr>
          <w:snapToGrid w:val="0"/>
        </w:rPr>
        <w:tab/>
      </w:r>
      <w:r w:rsidRPr="00B97C08">
        <w:rPr>
          <w:snapToGrid w:val="0"/>
        </w:rPr>
        <w:tab/>
        <w:t>PRESENCE optional }|</w:t>
      </w:r>
    </w:p>
    <w:p w14:paraId="4EE5D677" w14:textId="77777777" w:rsidR="00B97C08" w:rsidRPr="00B97C08" w:rsidRDefault="00B97C08" w:rsidP="00B97C08">
      <w:pPr>
        <w:pStyle w:val="PL"/>
      </w:pPr>
      <w:r w:rsidRPr="00B97C08">
        <w:rPr>
          <w:rFonts w:eastAsia="宋体"/>
          <w:snapToGrid w:val="0"/>
        </w:rPr>
        <w:tab/>
        <w:t>{ ID id-RequestedP-MaxFR2</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CRITICALITY ignore</w:t>
      </w:r>
      <w:r w:rsidRPr="00B97C08">
        <w:rPr>
          <w:rFonts w:eastAsia="宋体"/>
          <w:snapToGrid w:val="0"/>
        </w:rPr>
        <w:tab/>
        <w:t>EXTENSION RequestedP-MaxFR2</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PRESENCE optional }</w:t>
      </w:r>
      <w:r w:rsidRPr="00B97C08">
        <w:rPr>
          <w:snapToGrid w:val="0"/>
        </w:rPr>
        <w:t>|</w:t>
      </w:r>
    </w:p>
    <w:p w14:paraId="6261753C" w14:textId="77777777" w:rsidR="00B97C08" w:rsidRPr="00B97C08" w:rsidRDefault="00B97C08" w:rsidP="00B97C08">
      <w:pPr>
        <w:pStyle w:val="PL"/>
        <w:rPr>
          <w:rFonts w:eastAsia="宋体"/>
          <w:snapToGrid w:val="0"/>
        </w:rPr>
      </w:pPr>
      <w:r w:rsidRPr="00B97C08">
        <w:rPr>
          <w:snapToGrid w:val="0"/>
        </w:rPr>
        <w:tab/>
        <w:t>{ ID id-</w:t>
      </w:r>
      <w:r w:rsidRPr="00B97C08">
        <w:rPr>
          <w:rFonts w:eastAsia="宋体"/>
          <w:snapToGrid w:val="0"/>
          <w:lang w:eastAsia="en-US"/>
        </w:rPr>
        <w:t>SDT-MAC-PHY-CG-Config</w:t>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 xml:space="preserve">EXTENSION </w:t>
      </w:r>
      <w:r w:rsidRPr="00B97C08">
        <w:rPr>
          <w:rFonts w:eastAsia="宋体"/>
          <w:snapToGrid w:val="0"/>
          <w:lang w:eastAsia="en-US"/>
        </w:rPr>
        <w:t>SDT-MAC-PHY-CG-Config</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r w:rsidRPr="00B97C08">
        <w:rPr>
          <w:rFonts w:eastAsia="宋体"/>
          <w:snapToGrid w:val="0"/>
        </w:rPr>
        <w:t>|</w:t>
      </w:r>
    </w:p>
    <w:p w14:paraId="4FDB6F1D" w14:textId="77777777" w:rsidR="00B97C08" w:rsidRPr="00B97C08" w:rsidRDefault="00B97C08" w:rsidP="00B97C08">
      <w:pPr>
        <w:pStyle w:val="PL"/>
        <w:rPr>
          <w:snapToGrid w:val="0"/>
        </w:rPr>
      </w:pPr>
      <w:r w:rsidRPr="00B97C08">
        <w:rPr>
          <w:rFonts w:eastAsia="宋体"/>
          <w:snapToGrid w:val="0"/>
        </w:rPr>
        <w:tab/>
        <w:t>{ ID id-MUSIM-GapConfig</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CRITICALITY ignore</w:t>
      </w:r>
      <w:r w:rsidRPr="00B97C08">
        <w:rPr>
          <w:rFonts w:eastAsia="宋体"/>
          <w:snapToGrid w:val="0"/>
        </w:rPr>
        <w:tab/>
        <w:t>EXTENSION MUSIM-GapConfig</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PRESENCE optional }</w:t>
      </w:r>
      <w:r w:rsidRPr="00B97C08">
        <w:rPr>
          <w:snapToGrid w:val="0"/>
        </w:rPr>
        <w:t>|</w:t>
      </w:r>
    </w:p>
    <w:p w14:paraId="30429017" w14:textId="77777777" w:rsidR="00B97C08" w:rsidRPr="00B97C08" w:rsidRDefault="00B97C08" w:rsidP="00B97C08">
      <w:pPr>
        <w:pStyle w:val="PL"/>
        <w:rPr>
          <w:snapToGrid w:val="0"/>
        </w:rPr>
      </w:pPr>
      <w:r w:rsidRPr="00B97C08">
        <w:rPr>
          <w:snapToGrid w:val="0"/>
        </w:rPr>
        <w:tab/>
        <w:t>{ ID id-SL-RLC-ChannelToAddModList</w:t>
      </w:r>
      <w:r w:rsidRPr="00B97C08">
        <w:rPr>
          <w:snapToGrid w:val="0"/>
        </w:rPr>
        <w:tab/>
      </w:r>
      <w:r w:rsidRPr="00B97C08">
        <w:rPr>
          <w:snapToGrid w:val="0"/>
        </w:rPr>
        <w:tab/>
      </w:r>
      <w:r w:rsidRPr="00B97C08">
        <w:rPr>
          <w:snapToGrid w:val="0"/>
        </w:rPr>
        <w:tab/>
        <w:t>CRITICALITY ignore</w:t>
      </w:r>
      <w:r w:rsidRPr="00B97C08">
        <w:rPr>
          <w:snapToGrid w:val="0"/>
        </w:rPr>
        <w:tab/>
        <w:t>EXTENSION SL-RLC-ChannelToAddModList</w:t>
      </w:r>
      <w:r w:rsidRPr="00B97C08">
        <w:rPr>
          <w:snapToGrid w:val="0"/>
        </w:rPr>
        <w:tab/>
      </w:r>
      <w:r w:rsidRPr="00B97C08">
        <w:rPr>
          <w:snapToGrid w:val="0"/>
        </w:rPr>
        <w:tab/>
      </w:r>
      <w:r w:rsidRPr="00B97C08">
        <w:rPr>
          <w:snapToGrid w:val="0"/>
        </w:rPr>
        <w:tab/>
        <w:t>PRESENCE optional }|</w:t>
      </w:r>
    </w:p>
    <w:p w14:paraId="049E930F" w14:textId="77777777" w:rsidR="00B97C08" w:rsidRPr="00B97C08" w:rsidRDefault="00B97C08" w:rsidP="00B97C08">
      <w:pPr>
        <w:pStyle w:val="PL"/>
        <w:rPr>
          <w:snapToGrid w:val="0"/>
        </w:rPr>
      </w:pPr>
      <w:r w:rsidRPr="00B97C08">
        <w:rPr>
          <w:rFonts w:eastAsia="宋体"/>
          <w:snapToGrid w:val="0"/>
        </w:rPr>
        <w:tab/>
        <w:t xml:space="preserve">{ ID </w:t>
      </w:r>
      <w:r w:rsidRPr="00B97C08">
        <w:t>id-InterFrequencyConfig-NoGap</w:t>
      </w:r>
      <w:r w:rsidRPr="00B97C08">
        <w:rPr>
          <w:rFonts w:eastAsia="宋体"/>
          <w:snapToGrid w:val="0"/>
        </w:rPr>
        <w:tab/>
      </w:r>
      <w:r w:rsidRPr="00B97C08">
        <w:rPr>
          <w:rFonts w:eastAsia="宋体"/>
          <w:snapToGrid w:val="0"/>
        </w:rPr>
        <w:tab/>
      </w:r>
      <w:r w:rsidRPr="00B97C08">
        <w:rPr>
          <w:rFonts w:eastAsia="宋体"/>
          <w:snapToGrid w:val="0"/>
        </w:rPr>
        <w:tab/>
        <w:t>CRITICALITY ignore</w:t>
      </w:r>
      <w:r w:rsidRPr="00B97C08">
        <w:rPr>
          <w:rFonts w:eastAsia="宋体"/>
          <w:snapToGrid w:val="0"/>
        </w:rPr>
        <w:tab/>
        <w:t xml:space="preserve">EXTENSION </w:t>
      </w:r>
      <w:r w:rsidRPr="00B97C08">
        <w:t>InterFrequencyConfig-NoGap</w:t>
      </w:r>
      <w:r w:rsidRPr="00B97C08">
        <w:rPr>
          <w:rFonts w:eastAsia="宋体"/>
          <w:snapToGrid w:val="0"/>
        </w:rPr>
        <w:tab/>
      </w:r>
      <w:r w:rsidRPr="00B97C08">
        <w:rPr>
          <w:rFonts w:eastAsia="宋体"/>
          <w:snapToGrid w:val="0"/>
        </w:rPr>
        <w:tab/>
      </w:r>
      <w:r w:rsidRPr="00B97C08">
        <w:rPr>
          <w:rFonts w:eastAsia="宋体"/>
          <w:snapToGrid w:val="0"/>
        </w:rPr>
        <w:tab/>
        <w:t>PRESENCE optional }</w:t>
      </w:r>
      <w:r w:rsidRPr="00B97C08">
        <w:rPr>
          <w:snapToGrid w:val="0"/>
        </w:rPr>
        <w:t>|</w:t>
      </w:r>
    </w:p>
    <w:p w14:paraId="527C4B9D" w14:textId="77777777" w:rsidR="00B97C08" w:rsidRPr="00B97C08" w:rsidRDefault="00B97C08" w:rsidP="00B97C08">
      <w:pPr>
        <w:pStyle w:val="PL"/>
        <w:rPr>
          <w:snapToGrid w:val="0"/>
        </w:rPr>
      </w:pPr>
      <w:r w:rsidRPr="00B97C08">
        <w:rPr>
          <w:rFonts w:eastAsia="宋体"/>
          <w:snapToGrid w:val="0"/>
        </w:rPr>
        <w:tab/>
        <w:t xml:space="preserve">{ ID </w:t>
      </w:r>
      <w:r w:rsidRPr="00B97C08">
        <w:t>id-UL-GapFR2-Config</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CRITICALITY ignore</w:t>
      </w:r>
      <w:r w:rsidRPr="00B97C08">
        <w:rPr>
          <w:rFonts w:eastAsia="宋体"/>
          <w:snapToGrid w:val="0"/>
        </w:rPr>
        <w:tab/>
        <w:t>EXTENSION U</w:t>
      </w:r>
      <w:r w:rsidRPr="00B97C08">
        <w:t>L-GapFR2-Config</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PRESENCE optional }</w:t>
      </w:r>
      <w:r w:rsidRPr="00B97C08">
        <w:rPr>
          <w:snapToGrid w:val="0"/>
        </w:rPr>
        <w:t>|</w:t>
      </w:r>
    </w:p>
    <w:p w14:paraId="056DA37A" w14:textId="77777777" w:rsidR="00B97C08" w:rsidRPr="00B97C08" w:rsidRDefault="00B97C08" w:rsidP="00B97C08">
      <w:pPr>
        <w:pStyle w:val="PL"/>
        <w:rPr>
          <w:snapToGrid w:val="0"/>
        </w:rPr>
      </w:pPr>
      <w:r w:rsidRPr="00B97C08">
        <w:rPr>
          <w:rFonts w:eastAsia="宋体"/>
          <w:snapToGrid w:val="0"/>
        </w:rPr>
        <w:tab/>
        <w:t xml:space="preserve">{ ID </w:t>
      </w:r>
      <w:r w:rsidRPr="00B97C08">
        <w:t>id-TwoPHRModeMCG</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CRITICALITY ignore</w:t>
      </w:r>
      <w:r w:rsidRPr="00B97C08">
        <w:rPr>
          <w:rFonts w:eastAsia="宋体"/>
          <w:snapToGrid w:val="0"/>
        </w:rPr>
        <w:tab/>
        <w:t xml:space="preserve">EXTENSION </w:t>
      </w:r>
      <w:r w:rsidRPr="00B97C08">
        <w:t>TwoPHRModeMCG</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PRESENCE optional }</w:t>
      </w:r>
      <w:r w:rsidRPr="00B97C08">
        <w:rPr>
          <w:snapToGrid w:val="0"/>
        </w:rPr>
        <w:t>|</w:t>
      </w:r>
    </w:p>
    <w:p w14:paraId="5A251FD7" w14:textId="77777777" w:rsidR="00B97C08" w:rsidRPr="00B97C08" w:rsidRDefault="00B97C08" w:rsidP="00B97C08">
      <w:pPr>
        <w:pStyle w:val="PL"/>
        <w:rPr>
          <w:snapToGrid w:val="0"/>
        </w:rPr>
      </w:pPr>
      <w:r w:rsidRPr="00B97C08">
        <w:rPr>
          <w:snapToGrid w:val="0"/>
        </w:rPr>
        <w:tab/>
        <w:t xml:space="preserve">{ ID </w:t>
      </w:r>
      <w:r w:rsidRPr="00B97C08">
        <w:t>id-TwoPHRModeSCG</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 xml:space="preserve">EXTENSION </w:t>
      </w:r>
      <w:r w:rsidRPr="00B97C08">
        <w:t>TwoPHRModeSCG</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5D434E80" w14:textId="77777777" w:rsidR="00B97C08" w:rsidRPr="00B97C08" w:rsidRDefault="00B97C08" w:rsidP="00B97C08">
      <w:pPr>
        <w:pStyle w:val="PL"/>
        <w:rPr>
          <w:snapToGrid w:val="0"/>
        </w:rPr>
      </w:pPr>
      <w:r w:rsidRPr="00B97C08">
        <w:rPr>
          <w:snapToGrid w:val="0"/>
        </w:rPr>
        <w:tab/>
        <w:t xml:space="preserve">{ ID </w:t>
      </w:r>
      <w:r w:rsidRPr="00B97C08">
        <w:t>id-ncd-SSB-RedCapInitialBWP-SDT</w:t>
      </w:r>
      <w:r w:rsidRPr="00B97C08">
        <w:rPr>
          <w:snapToGrid w:val="0"/>
        </w:rPr>
        <w:tab/>
      </w:r>
      <w:r w:rsidRPr="00B97C08">
        <w:rPr>
          <w:snapToGrid w:val="0"/>
        </w:rPr>
        <w:tab/>
        <w:t>CRITICALITY ignore</w:t>
      </w:r>
      <w:r w:rsidRPr="00B97C08">
        <w:rPr>
          <w:snapToGrid w:val="0"/>
        </w:rPr>
        <w:tab/>
        <w:t>EXTENSION N</w:t>
      </w:r>
      <w:r w:rsidRPr="00B97C08">
        <w:t>cd-SSB-RedCapInitialBWP-SDT</w:t>
      </w:r>
      <w:r w:rsidRPr="00B97C08">
        <w:rPr>
          <w:snapToGrid w:val="0"/>
        </w:rPr>
        <w:tab/>
      </w:r>
      <w:r w:rsidRPr="00B97C08">
        <w:rPr>
          <w:snapToGrid w:val="0"/>
        </w:rPr>
        <w:tab/>
      </w:r>
      <w:r w:rsidRPr="00B97C08">
        <w:rPr>
          <w:snapToGrid w:val="0"/>
        </w:rPr>
        <w:tab/>
        <w:t>PRESENCE optional }|</w:t>
      </w:r>
    </w:p>
    <w:p w14:paraId="7A2764B4" w14:textId="77777777" w:rsidR="00B97C08" w:rsidRPr="00B97C08" w:rsidRDefault="00B97C08" w:rsidP="00B97C08">
      <w:pPr>
        <w:pStyle w:val="PL"/>
        <w:rPr>
          <w:snapToGrid w:val="0"/>
        </w:rPr>
      </w:pPr>
      <w:r w:rsidRPr="00B97C08">
        <w:rPr>
          <w:snapToGrid w:val="0"/>
        </w:rPr>
        <w:tab/>
      </w:r>
      <w:r w:rsidRPr="00B97C08">
        <w:rPr>
          <w:rFonts w:eastAsia="宋体"/>
        </w:rPr>
        <w:t xml:space="preserve">{ ID </w:t>
      </w:r>
      <w:r w:rsidRPr="00B97C08">
        <w:rPr>
          <w:rFonts w:eastAsia="等线"/>
        </w:rPr>
        <w:t>id-ServCellInfoList</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CRITICALITY ignore</w:t>
      </w:r>
      <w:r w:rsidRPr="00B97C08">
        <w:rPr>
          <w:rFonts w:eastAsia="宋体"/>
        </w:rPr>
        <w:tab/>
        <w:t xml:space="preserve">EXTENSION </w:t>
      </w:r>
      <w:r w:rsidRPr="00B97C08">
        <w:rPr>
          <w:rFonts w:eastAsia="等线"/>
        </w:rPr>
        <w:t>ServCellInfoList</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PRESENCE optional }</w:t>
      </w:r>
      <w:r w:rsidRPr="00B97C08">
        <w:rPr>
          <w:snapToGrid w:val="0"/>
        </w:rPr>
        <w:t>|</w:t>
      </w:r>
    </w:p>
    <w:p w14:paraId="544F5649" w14:textId="77777777" w:rsidR="00B97C08" w:rsidRPr="00B97C08" w:rsidRDefault="00B97C08" w:rsidP="00B97C08">
      <w:pPr>
        <w:pStyle w:val="PL"/>
        <w:rPr>
          <w:lang w:eastAsia="zh-CN"/>
        </w:rPr>
      </w:pPr>
      <w:r w:rsidRPr="00B97C08">
        <w:rPr>
          <w:snapToGrid w:val="0"/>
        </w:rPr>
        <w:tab/>
      </w:r>
      <w:r w:rsidRPr="00B97C08">
        <w:t xml:space="preserve">{ ID </w:t>
      </w:r>
      <w:r w:rsidRPr="00B97C08">
        <w:rPr>
          <w:rFonts w:eastAsia="等线"/>
        </w:rPr>
        <w:t>id-SL-PHY-MAC-RLC-ConfigExt</w:t>
      </w:r>
      <w:r w:rsidRPr="00B97C08">
        <w:tab/>
      </w:r>
      <w:r w:rsidRPr="00B97C08">
        <w:tab/>
      </w:r>
      <w:r w:rsidRPr="00B97C08">
        <w:tab/>
        <w:t>CRITICALITY ignore</w:t>
      </w:r>
      <w:r w:rsidRPr="00B97C08">
        <w:tab/>
        <w:t xml:space="preserve">EXTENSION </w:t>
      </w:r>
      <w:r w:rsidRPr="00B97C08">
        <w:rPr>
          <w:snapToGrid w:val="0"/>
        </w:rPr>
        <w:t>SL-PHY-MAC-RLC-ConfigExt</w:t>
      </w:r>
      <w:r w:rsidRPr="00B97C08">
        <w:tab/>
      </w:r>
      <w:r w:rsidRPr="00B97C08">
        <w:tab/>
      </w:r>
      <w:r w:rsidRPr="00B97C08">
        <w:tab/>
      </w:r>
      <w:r w:rsidRPr="00B97C08">
        <w:tab/>
        <w:t>PRESENCE optional }</w:t>
      </w:r>
      <w:r w:rsidRPr="00B97C08">
        <w:rPr>
          <w:snapToGrid w:val="0"/>
        </w:rPr>
        <w:t>,</w:t>
      </w:r>
    </w:p>
    <w:p w14:paraId="02AE02F8" w14:textId="77777777" w:rsidR="00B97C08" w:rsidRPr="00B97C08" w:rsidRDefault="00B97C08" w:rsidP="00B97C08">
      <w:pPr>
        <w:pStyle w:val="PL"/>
        <w:rPr>
          <w:snapToGrid w:val="0"/>
        </w:rPr>
      </w:pPr>
      <w:r w:rsidRPr="00B97C08">
        <w:rPr>
          <w:snapToGrid w:val="0"/>
        </w:rPr>
        <w:tab/>
        <w:t>...</w:t>
      </w:r>
    </w:p>
    <w:p w14:paraId="68B48C67" w14:textId="77777777" w:rsidR="00B97C08" w:rsidRPr="00B97C08" w:rsidRDefault="00B97C08" w:rsidP="00B97C08">
      <w:pPr>
        <w:pStyle w:val="PL"/>
        <w:rPr>
          <w:snapToGrid w:val="0"/>
        </w:rPr>
      </w:pPr>
      <w:r w:rsidRPr="00B97C08">
        <w:rPr>
          <w:snapToGrid w:val="0"/>
        </w:rPr>
        <w:t>}</w:t>
      </w:r>
    </w:p>
    <w:p w14:paraId="717B40FB" w14:textId="77777777" w:rsidR="00B97C08" w:rsidRPr="00B97C08" w:rsidRDefault="00B97C08" w:rsidP="00B97C08">
      <w:pPr>
        <w:pStyle w:val="PL"/>
        <w:rPr>
          <w:snapToGrid w:val="0"/>
        </w:rPr>
      </w:pPr>
    </w:p>
    <w:p w14:paraId="2078CDCE" w14:textId="77777777" w:rsidR="00B97C08" w:rsidRPr="00B97C08" w:rsidRDefault="00B97C08" w:rsidP="00B97C08">
      <w:pPr>
        <w:pStyle w:val="PL"/>
        <w:rPr>
          <w:snapToGrid w:val="0"/>
        </w:rPr>
      </w:pPr>
      <w:r w:rsidRPr="00B97C08">
        <w:t>DUtoCUTAInformation-List</w:t>
      </w:r>
      <w:r w:rsidRPr="00B97C08">
        <w:rPr>
          <w:snapToGrid w:val="0"/>
        </w:rPr>
        <w:t xml:space="preserve"> ::= SEQUENCE (SIZE(1..</w:t>
      </w:r>
      <w:r w:rsidRPr="00B97C08">
        <w:t xml:space="preserve"> maxnoofTAList</w:t>
      </w:r>
      <w:r w:rsidRPr="00B97C08">
        <w:rPr>
          <w:snapToGrid w:val="0"/>
        </w:rPr>
        <w:t xml:space="preserve">)) OF </w:t>
      </w:r>
      <w:r w:rsidRPr="00B97C08">
        <w:t>DUtoCUTAInformation-Item</w:t>
      </w:r>
    </w:p>
    <w:p w14:paraId="557C0B9C" w14:textId="77777777" w:rsidR="00B97C08" w:rsidRPr="00B97C08" w:rsidRDefault="00B97C08" w:rsidP="00B97C08">
      <w:pPr>
        <w:pStyle w:val="PL"/>
        <w:rPr>
          <w:snapToGrid w:val="0"/>
        </w:rPr>
      </w:pPr>
    </w:p>
    <w:p w14:paraId="12D64D38" w14:textId="77777777" w:rsidR="00B97C08" w:rsidRPr="00B97C08" w:rsidRDefault="00B97C08" w:rsidP="00B97C08">
      <w:pPr>
        <w:pStyle w:val="PL"/>
      </w:pPr>
      <w:r w:rsidRPr="00B97C08">
        <w:t>DUtoCUTAInformation-Item</w:t>
      </w:r>
      <w:r w:rsidRPr="00B97C08">
        <w:rPr>
          <w:snapToGrid w:val="0"/>
        </w:rPr>
        <w:tab/>
        <w:t>::= SEQUENCE {</w:t>
      </w:r>
    </w:p>
    <w:p w14:paraId="425D2640" w14:textId="77777777" w:rsidR="00B97C08" w:rsidRPr="00B97C08" w:rsidRDefault="00B97C08" w:rsidP="00B97C08">
      <w:pPr>
        <w:pStyle w:val="PL"/>
        <w:rPr>
          <w:rFonts w:eastAsia="宋体"/>
        </w:rPr>
      </w:pPr>
      <w:r w:rsidRPr="00B97C08">
        <w:rPr>
          <w:rFonts w:eastAsia="宋体"/>
        </w:rPr>
        <w:tab/>
        <w:t>nRCGI</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NRCGI,</w:t>
      </w:r>
    </w:p>
    <w:p w14:paraId="0A9134FA" w14:textId="77777777" w:rsidR="00B97C08" w:rsidRPr="00B97C08" w:rsidRDefault="00B97C08" w:rsidP="00B97C08">
      <w:pPr>
        <w:pStyle w:val="PL"/>
        <w:rPr>
          <w:snapToGrid w:val="0"/>
        </w:rPr>
      </w:pPr>
      <w:r w:rsidRPr="00B97C08">
        <w:rPr>
          <w:snapToGrid w:val="0"/>
        </w:rPr>
        <w:tab/>
        <w:t>tAValue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TAValue,</w:t>
      </w:r>
    </w:p>
    <w:p w14:paraId="7FAA187C" w14:textId="77777777" w:rsidR="00B97C08" w:rsidRPr="00B97C08" w:rsidRDefault="00B97C08" w:rsidP="00B97C08">
      <w:pPr>
        <w:pStyle w:val="PL"/>
        <w:rPr>
          <w:snapToGrid w:val="0"/>
        </w:rPr>
      </w:pPr>
      <w:r w:rsidRPr="00B97C08">
        <w:rPr>
          <w:snapToGrid w:val="0"/>
        </w:rPr>
        <w:tab/>
        <w:t>preambleIndex</w:t>
      </w:r>
      <w:r w:rsidRPr="00B97C08">
        <w:rPr>
          <w:snapToGrid w:val="0"/>
        </w:rPr>
        <w:tab/>
      </w:r>
      <w:r w:rsidRPr="00B97C08">
        <w:rPr>
          <w:snapToGrid w:val="0"/>
        </w:rPr>
        <w:tab/>
      </w:r>
      <w:r w:rsidRPr="00B97C08">
        <w:rPr>
          <w:snapToGrid w:val="0"/>
        </w:rPr>
        <w:tab/>
        <w:t>PreambleIndex,</w:t>
      </w:r>
    </w:p>
    <w:p w14:paraId="3B7A39B2" w14:textId="77777777" w:rsidR="00B97C08" w:rsidRPr="00B97C08" w:rsidRDefault="00B97C08" w:rsidP="00B97C08">
      <w:pPr>
        <w:pStyle w:val="PL"/>
        <w:rPr>
          <w:snapToGrid w:val="0"/>
        </w:rPr>
      </w:pPr>
      <w:r w:rsidRPr="00B97C08">
        <w:rPr>
          <w:snapToGrid w:val="0"/>
        </w:rPr>
        <w:tab/>
        <w:t>rA-RNTI</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RA-RNTI,</w:t>
      </w:r>
    </w:p>
    <w:p w14:paraId="5B0423D3" w14:textId="77777777" w:rsidR="00B97C08" w:rsidRPr="00B97C08" w:rsidRDefault="00B97C08" w:rsidP="00B97C08">
      <w:pPr>
        <w:pStyle w:val="PL"/>
        <w:rPr>
          <w:lang w:val="fr-FR" w:eastAsia="zh-CN"/>
        </w:rPr>
      </w:pPr>
      <w:r w:rsidRPr="00B97C08">
        <w:rPr>
          <w:snapToGrid w:val="0"/>
        </w:rPr>
        <w:tab/>
      </w:r>
      <w:r w:rsidRPr="00B97C08">
        <w:rPr>
          <w:lang w:val="fr-FR"/>
        </w:rPr>
        <w:t xml:space="preserve">sourceGNB-DU-ID </w:t>
      </w:r>
      <w:r w:rsidRPr="00B97C08">
        <w:rPr>
          <w:lang w:val="fr-FR"/>
        </w:rPr>
        <w:tab/>
      </w:r>
      <w:r w:rsidRPr="00B97C08">
        <w:rPr>
          <w:lang w:val="fr-FR"/>
        </w:rPr>
        <w:tab/>
      </w:r>
      <w:r w:rsidRPr="00B97C08">
        <w:rPr>
          <w:lang w:val="fr-FR" w:eastAsia="zh-CN"/>
        </w:rPr>
        <w:t>GNB-DU-ID,</w:t>
      </w:r>
    </w:p>
    <w:p w14:paraId="48DF3E67" w14:textId="77777777" w:rsidR="00B97C08" w:rsidRPr="00B97C08" w:rsidRDefault="00B97C08" w:rsidP="00B97C08">
      <w:pPr>
        <w:pStyle w:val="PL"/>
        <w:rPr>
          <w:snapToGrid w:val="0"/>
          <w:lang w:val="fr-FR"/>
        </w:rPr>
      </w:pPr>
      <w:r w:rsidRPr="00B97C08">
        <w:rPr>
          <w:lang w:val="fr-FR" w:eastAsia="zh-CN"/>
        </w:rPr>
        <w:tab/>
        <w:t>tagIDPointer</w:t>
      </w:r>
      <w:r w:rsidRPr="00B97C08">
        <w:rPr>
          <w:lang w:val="fr-FR" w:eastAsia="zh-CN"/>
        </w:rPr>
        <w:tab/>
      </w:r>
      <w:r w:rsidRPr="00B97C08">
        <w:rPr>
          <w:lang w:val="fr-FR" w:eastAsia="zh-CN"/>
        </w:rPr>
        <w:tab/>
      </w:r>
      <w:r w:rsidRPr="00B97C08">
        <w:rPr>
          <w:lang w:val="fr-FR" w:eastAsia="zh-CN"/>
        </w:rPr>
        <w:tab/>
      </w:r>
      <w:r w:rsidRPr="00B97C08">
        <w:rPr>
          <w:rFonts w:hint="eastAsia"/>
          <w:lang w:val="fr-FR" w:eastAsia="zh-CN"/>
        </w:rPr>
        <w:t>T</w:t>
      </w:r>
      <w:r w:rsidRPr="00B97C08">
        <w:rPr>
          <w:lang w:val="fr-FR" w:eastAsia="zh-CN"/>
        </w:rPr>
        <w:t>agIDPointer</w:t>
      </w:r>
      <w:r w:rsidRPr="00B97C08">
        <w:rPr>
          <w:lang w:val="fr-FR"/>
        </w:rPr>
        <w:tab/>
      </w:r>
      <w:r w:rsidRPr="00B97C08">
        <w:rPr>
          <w:lang w:val="fr-FR"/>
        </w:rPr>
        <w:tab/>
        <w:t>OPTIONAL,</w:t>
      </w:r>
    </w:p>
    <w:p w14:paraId="3769CCB6" w14:textId="77777777" w:rsidR="00B97C08" w:rsidRPr="00B97C08" w:rsidRDefault="00B97C08" w:rsidP="00B97C08">
      <w:pPr>
        <w:pStyle w:val="PL"/>
        <w:rPr>
          <w:snapToGrid w:val="0"/>
          <w:lang w:val="fr-FR"/>
        </w:rPr>
      </w:pPr>
      <w:r w:rsidRPr="00B97C08">
        <w:rPr>
          <w:snapToGrid w:val="0"/>
          <w:lang w:val="fr-FR"/>
        </w:rPr>
        <w:tab/>
        <w:t>iE-Extensions</w:t>
      </w:r>
      <w:r w:rsidRPr="00B97C08">
        <w:rPr>
          <w:snapToGrid w:val="0"/>
          <w:lang w:val="fr-FR"/>
        </w:rPr>
        <w:tab/>
      </w:r>
      <w:r w:rsidRPr="00B97C08">
        <w:rPr>
          <w:snapToGrid w:val="0"/>
          <w:lang w:val="fr-FR"/>
        </w:rPr>
        <w:tab/>
      </w:r>
      <w:r w:rsidRPr="00B97C08">
        <w:rPr>
          <w:snapToGrid w:val="0"/>
          <w:lang w:val="fr-FR"/>
        </w:rPr>
        <w:tab/>
        <w:t xml:space="preserve">ProtocolExtensionContainer { { </w:t>
      </w:r>
      <w:r w:rsidRPr="00B97C08">
        <w:rPr>
          <w:lang w:val="fr-FR"/>
        </w:rPr>
        <w:t>DUtoCU</w:t>
      </w:r>
      <w:r w:rsidRPr="00B97C08">
        <w:rPr>
          <w:snapToGrid w:val="0"/>
          <w:lang w:val="fr-FR"/>
        </w:rPr>
        <w:t>TAInformation-Item-ExtIEs} }</w:t>
      </w:r>
      <w:r w:rsidRPr="00B97C08">
        <w:rPr>
          <w:snapToGrid w:val="0"/>
          <w:lang w:val="fr-FR"/>
        </w:rPr>
        <w:tab/>
        <w:t>OPTIONAL,</w:t>
      </w:r>
    </w:p>
    <w:p w14:paraId="70DF2D0B" w14:textId="77777777" w:rsidR="00B97C08" w:rsidRPr="00B97C08" w:rsidRDefault="00B97C08" w:rsidP="00B97C08">
      <w:pPr>
        <w:pStyle w:val="PL"/>
        <w:rPr>
          <w:snapToGrid w:val="0"/>
          <w:lang w:val="fr-FR"/>
        </w:rPr>
      </w:pPr>
      <w:r w:rsidRPr="00B97C08">
        <w:rPr>
          <w:snapToGrid w:val="0"/>
          <w:lang w:val="fr-FR"/>
        </w:rPr>
        <w:tab/>
        <w:t>...</w:t>
      </w:r>
    </w:p>
    <w:p w14:paraId="3CCFF16A" w14:textId="77777777" w:rsidR="00B97C08" w:rsidRPr="00B97C08" w:rsidRDefault="00B97C08" w:rsidP="00B97C08">
      <w:pPr>
        <w:pStyle w:val="PL"/>
        <w:rPr>
          <w:snapToGrid w:val="0"/>
          <w:lang w:val="fr-FR"/>
        </w:rPr>
      </w:pPr>
      <w:r w:rsidRPr="00B97C08">
        <w:rPr>
          <w:snapToGrid w:val="0"/>
          <w:lang w:val="fr-FR"/>
        </w:rPr>
        <w:t>}</w:t>
      </w:r>
    </w:p>
    <w:p w14:paraId="106D3113" w14:textId="77777777" w:rsidR="00B97C08" w:rsidRPr="00B97C08" w:rsidRDefault="00B97C08" w:rsidP="00B97C08">
      <w:pPr>
        <w:pStyle w:val="PL"/>
        <w:rPr>
          <w:snapToGrid w:val="0"/>
          <w:lang w:val="fr-FR"/>
        </w:rPr>
      </w:pPr>
    </w:p>
    <w:p w14:paraId="480056E8" w14:textId="77777777" w:rsidR="00B97C08" w:rsidRPr="00B97C08" w:rsidRDefault="00B97C08" w:rsidP="00B97C08">
      <w:pPr>
        <w:pStyle w:val="PL"/>
        <w:rPr>
          <w:snapToGrid w:val="0"/>
          <w:lang w:val="fr-FR"/>
        </w:rPr>
      </w:pPr>
      <w:r w:rsidRPr="00B97C08">
        <w:rPr>
          <w:lang w:val="fr-FR"/>
        </w:rPr>
        <w:t>DUtoCU</w:t>
      </w:r>
      <w:r w:rsidRPr="00B97C08">
        <w:rPr>
          <w:snapToGrid w:val="0"/>
          <w:lang w:val="fr-FR"/>
        </w:rPr>
        <w:t>TAInformation-Item-ExtIEs F1AP-PROTOCOL-EXTENSION ::= {</w:t>
      </w:r>
    </w:p>
    <w:p w14:paraId="5012D42D" w14:textId="77777777" w:rsidR="00B97C08" w:rsidRPr="00B97C08" w:rsidRDefault="00B97C08" w:rsidP="00B97C08">
      <w:pPr>
        <w:pStyle w:val="PL"/>
        <w:rPr>
          <w:snapToGrid w:val="0"/>
          <w:lang w:val="fr-FR"/>
        </w:rPr>
      </w:pPr>
      <w:r w:rsidRPr="00B97C08">
        <w:rPr>
          <w:snapToGrid w:val="0"/>
          <w:lang w:val="fr-FR"/>
        </w:rPr>
        <w:tab/>
        <w:t>...</w:t>
      </w:r>
    </w:p>
    <w:p w14:paraId="7D62B0A4" w14:textId="77777777" w:rsidR="00B97C08" w:rsidRPr="00B97C08" w:rsidRDefault="00B97C08" w:rsidP="00B97C08">
      <w:pPr>
        <w:pStyle w:val="PL"/>
        <w:rPr>
          <w:snapToGrid w:val="0"/>
          <w:lang w:val="fr-FR"/>
        </w:rPr>
      </w:pPr>
      <w:r w:rsidRPr="00B97C08">
        <w:rPr>
          <w:snapToGrid w:val="0"/>
          <w:lang w:val="fr-FR"/>
        </w:rPr>
        <w:t>}</w:t>
      </w:r>
    </w:p>
    <w:p w14:paraId="4E1F6BCE" w14:textId="77777777" w:rsidR="00B97C08" w:rsidRPr="00B97C08" w:rsidRDefault="00B97C08" w:rsidP="00B97C08">
      <w:pPr>
        <w:pStyle w:val="PL"/>
        <w:rPr>
          <w:snapToGrid w:val="0"/>
          <w:lang w:val="fr-FR"/>
        </w:rPr>
      </w:pPr>
    </w:p>
    <w:p w14:paraId="26778ACA" w14:textId="77777777" w:rsidR="00B97C08" w:rsidRPr="00B97C08" w:rsidRDefault="00B97C08" w:rsidP="00B97C08">
      <w:pPr>
        <w:pStyle w:val="PL"/>
        <w:rPr>
          <w:snapToGrid w:val="0"/>
          <w:lang w:val="fr-FR"/>
        </w:rPr>
      </w:pPr>
      <w:r w:rsidRPr="00B97C08">
        <w:rPr>
          <w:snapToGrid w:val="0"/>
          <w:lang w:val="fr-FR"/>
        </w:rPr>
        <w:t>DuplicationActivation ::= ENUMERATED{active,inactive,... }</w:t>
      </w:r>
    </w:p>
    <w:p w14:paraId="53142FC3" w14:textId="77777777" w:rsidR="00B97C08" w:rsidRPr="00B97C08" w:rsidRDefault="00B97C08" w:rsidP="00B97C08">
      <w:pPr>
        <w:pStyle w:val="PL"/>
        <w:rPr>
          <w:snapToGrid w:val="0"/>
          <w:lang w:val="fr-FR"/>
        </w:rPr>
      </w:pPr>
    </w:p>
    <w:p w14:paraId="48793783" w14:textId="77777777" w:rsidR="00B97C08" w:rsidRPr="00B97C08" w:rsidRDefault="00B97C08" w:rsidP="00B97C08">
      <w:pPr>
        <w:pStyle w:val="PL"/>
        <w:rPr>
          <w:snapToGrid w:val="0"/>
          <w:lang w:val="fr-FR"/>
        </w:rPr>
      </w:pPr>
      <w:r w:rsidRPr="00B97C08">
        <w:rPr>
          <w:snapToGrid w:val="0"/>
          <w:lang w:val="fr-FR"/>
        </w:rPr>
        <w:t>DuplicationIndication ::= ENUMERATED {true, ... , false }</w:t>
      </w:r>
    </w:p>
    <w:p w14:paraId="6D53771A" w14:textId="77777777" w:rsidR="00B97C08" w:rsidRPr="00B97C08" w:rsidRDefault="00B97C08" w:rsidP="00B97C08">
      <w:pPr>
        <w:pStyle w:val="PL"/>
        <w:rPr>
          <w:snapToGrid w:val="0"/>
          <w:lang w:val="fr-FR"/>
        </w:rPr>
      </w:pPr>
    </w:p>
    <w:p w14:paraId="360D0A78" w14:textId="77777777" w:rsidR="00B97C08" w:rsidRPr="00B97C08" w:rsidRDefault="00B97C08" w:rsidP="00B97C08">
      <w:pPr>
        <w:pStyle w:val="PL"/>
        <w:rPr>
          <w:snapToGrid w:val="0"/>
          <w:lang w:val="fr-FR"/>
        </w:rPr>
      </w:pPr>
      <w:r w:rsidRPr="00B97C08">
        <w:rPr>
          <w:snapToGrid w:val="0"/>
          <w:lang w:val="fr-FR"/>
        </w:rPr>
        <w:t xml:space="preserve">DuplicationState ::= ENUMERATED { </w:t>
      </w:r>
    </w:p>
    <w:p w14:paraId="2D577855" w14:textId="77777777" w:rsidR="00B97C08" w:rsidRPr="00B97C08" w:rsidRDefault="00B97C08" w:rsidP="00B97C08">
      <w:pPr>
        <w:pStyle w:val="PL"/>
        <w:rPr>
          <w:snapToGrid w:val="0"/>
          <w:lang w:val="fr-FR"/>
        </w:rPr>
      </w:pPr>
      <w:r w:rsidRPr="00B97C08">
        <w:rPr>
          <w:snapToGrid w:val="0"/>
          <w:lang w:val="fr-FR"/>
        </w:rPr>
        <w:tab/>
        <w:t>active,</w:t>
      </w:r>
    </w:p>
    <w:p w14:paraId="0FB02D73" w14:textId="77777777" w:rsidR="00B97C08" w:rsidRPr="00B97C08" w:rsidRDefault="00B97C08" w:rsidP="00B97C08">
      <w:pPr>
        <w:pStyle w:val="PL"/>
        <w:rPr>
          <w:snapToGrid w:val="0"/>
          <w:lang w:val="fr-FR"/>
        </w:rPr>
      </w:pPr>
      <w:r w:rsidRPr="00B97C08">
        <w:rPr>
          <w:snapToGrid w:val="0"/>
          <w:lang w:val="fr-FR"/>
        </w:rPr>
        <w:tab/>
        <w:t>inactive,</w:t>
      </w:r>
    </w:p>
    <w:p w14:paraId="74CC3CB6" w14:textId="77777777" w:rsidR="00B97C08" w:rsidRPr="00B97C08" w:rsidRDefault="00B97C08" w:rsidP="00B97C08">
      <w:pPr>
        <w:pStyle w:val="PL"/>
        <w:rPr>
          <w:snapToGrid w:val="0"/>
          <w:lang w:val="fr-FR"/>
        </w:rPr>
      </w:pPr>
      <w:r w:rsidRPr="00B97C08">
        <w:rPr>
          <w:snapToGrid w:val="0"/>
          <w:lang w:val="fr-FR"/>
        </w:rPr>
        <w:tab/>
        <w:t>...</w:t>
      </w:r>
    </w:p>
    <w:p w14:paraId="5A420B33" w14:textId="77777777" w:rsidR="00B97C08" w:rsidRPr="00B97C08" w:rsidRDefault="00B97C08" w:rsidP="00B97C08">
      <w:pPr>
        <w:pStyle w:val="PL"/>
        <w:rPr>
          <w:snapToGrid w:val="0"/>
          <w:lang w:val="fr-FR"/>
        </w:rPr>
      </w:pPr>
      <w:r w:rsidRPr="00B97C08">
        <w:rPr>
          <w:snapToGrid w:val="0"/>
          <w:lang w:val="fr-FR"/>
        </w:rPr>
        <w:lastRenderedPageBreak/>
        <w:t>}</w:t>
      </w:r>
    </w:p>
    <w:p w14:paraId="32B491BF" w14:textId="77777777" w:rsidR="00B97C08" w:rsidRPr="00B97C08" w:rsidRDefault="00B97C08" w:rsidP="00B97C08">
      <w:pPr>
        <w:pStyle w:val="PL"/>
        <w:rPr>
          <w:snapToGrid w:val="0"/>
          <w:lang w:val="fr-FR"/>
        </w:rPr>
      </w:pPr>
    </w:p>
    <w:p w14:paraId="54482DA5" w14:textId="77777777" w:rsidR="00B97C08" w:rsidRPr="00B97C08" w:rsidRDefault="00B97C08" w:rsidP="00B97C08">
      <w:pPr>
        <w:pStyle w:val="PL"/>
        <w:rPr>
          <w:snapToGrid w:val="0"/>
          <w:lang w:val="fr-FR"/>
        </w:rPr>
      </w:pPr>
      <w:r w:rsidRPr="00B97C08">
        <w:rPr>
          <w:snapToGrid w:val="0"/>
          <w:lang w:val="fr-FR"/>
        </w:rPr>
        <w:t>Dynamic5QIDescriptor</w:t>
      </w:r>
      <w:r w:rsidRPr="00B97C08">
        <w:rPr>
          <w:snapToGrid w:val="0"/>
          <w:lang w:val="fr-FR"/>
        </w:rPr>
        <w:tab/>
        <w:t>::= SEQUENCE {</w:t>
      </w:r>
    </w:p>
    <w:p w14:paraId="700BE3F0" w14:textId="77777777" w:rsidR="00B97C08" w:rsidRPr="00B97C08" w:rsidRDefault="00B97C08" w:rsidP="00B97C08">
      <w:pPr>
        <w:pStyle w:val="PL"/>
        <w:rPr>
          <w:snapToGrid w:val="0"/>
        </w:rPr>
      </w:pPr>
      <w:r w:rsidRPr="00B97C08">
        <w:rPr>
          <w:snapToGrid w:val="0"/>
          <w:lang w:val="fr-FR"/>
        </w:rPr>
        <w:tab/>
      </w:r>
      <w:r w:rsidRPr="00B97C08">
        <w:rPr>
          <w:snapToGrid w:val="0"/>
        </w:rPr>
        <w:t>qoSPriorityLevel</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INTEGER (1..127),</w:t>
      </w:r>
    </w:p>
    <w:p w14:paraId="13345597" w14:textId="77777777" w:rsidR="00B97C08" w:rsidRPr="00B97C08" w:rsidRDefault="00B97C08" w:rsidP="00B97C08">
      <w:pPr>
        <w:pStyle w:val="PL"/>
        <w:rPr>
          <w:snapToGrid w:val="0"/>
        </w:rPr>
      </w:pPr>
      <w:r w:rsidRPr="00B97C08">
        <w:rPr>
          <w:snapToGrid w:val="0"/>
        </w:rPr>
        <w:tab/>
        <w:t>packetDelayBudget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PacketDelayBudget,</w:t>
      </w:r>
    </w:p>
    <w:p w14:paraId="59C44ECE" w14:textId="77777777" w:rsidR="00B97C08" w:rsidRPr="00B97C08" w:rsidRDefault="00B97C08" w:rsidP="00B97C08">
      <w:pPr>
        <w:pStyle w:val="PL"/>
        <w:rPr>
          <w:snapToGrid w:val="0"/>
        </w:rPr>
      </w:pPr>
      <w:r w:rsidRPr="00B97C08">
        <w:rPr>
          <w:snapToGrid w:val="0"/>
        </w:rPr>
        <w:tab/>
        <w:t>packetErrorRate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PacketErrorRate,</w:t>
      </w:r>
    </w:p>
    <w:p w14:paraId="5B102394" w14:textId="77777777" w:rsidR="00B97C08" w:rsidRPr="00B97C08" w:rsidRDefault="00B97C08" w:rsidP="00B97C08">
      <w:pPr>
        <w:pStyle w:val="PL"/>
        <w:rPr>
          <w:snapToGrid w:val="0"/>
        </w:rPr>
      </w:pPr>
      <w:r w:rsidRPr="00B97C08">
        <w:rPr>
          <w:snapToGrid w:val="0"/>
        </w:rPr>
        <w:tab/>
        <w:t>fiveQI</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INTEGER (0..255, ...)</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OPTIONAL,</w:t>
      </w:r>
    </w:p>
    <w:p w14:paraId="1531D071" w14:textId="77777777" w:rsidR="00B97C08" w:rsidRPr="00B97C08" w:rsidRDefault="00B97C08" w:rsidP="00B97C08">
      <w:pPr>
        <w:pStyle w:val="PL"/>
        <w:rPr>
          <w:snapToGrid w:val="0"/>
        </w:rPr>
      </w:pPr>
      <w:r w:rsidRPr="00B97C08">
        <w:rPr>
          <w:snapToGrid w:val="0"/>
        </w:rPr>
        <w:tab/>
        <w:t>delayCritical</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ENUMERATED {delay-critical, non-delay-critical}</w:t>
      </w:r>
      <w:r w:rsidRPr="00B97C08">
        <w:rPr>
          <w:snapToGrid w:val="0"/>
        </w:rPr>
        <w:tab/>
      </w:r>
      <w:r w:rsidRPr="00B97C08">
        <w:rPr>
          <w:snapToGrid w:val="0"/>
        </w:rPr>
        <w:tab/>
        <w:t>OPTIONAL,</w:t>
      </w:r>
    </w:p>
    <w:p w14:paraId="33163334" w14:textId="77777777" w:rsidR="00B97C08" w:rsidRPr="00B97C08" w:rsidRDefault="00B97C08" w:rsidP="00B97C08">
      <w:pPr>
        <w:pStyle w:val="PL"/>
        <w:rPr>
          <w:snapToGrid w:val="0"/>
        </w:rPr>
      </w:pPr>
      <w:r w:rsidRPr="00B97C08">
        <w:rPr>
          <w:snapToGrid w:val="0"/>
        </w:rPr>
        <w:tab/>
        <w:t>-- The above IE shall be present if the GBR QoS Flow Information IE is present in the QoS Flow Level QoS Parameters IE.</w:t>
      </w:r>
    </w:p>
    <w:p w14:paraId="75B7158C" w14:textId="77777777" w:rsidR="00B97C08" w:rsidRPr="00B97C08" w:rsidRDefault="00B97C08" w:rsidP="00B97C08">
      <w:pPr>
        <w:pStyle w:val="PL"/>
        <w:rPr>
          <w:snapToGrid w:val="0"/>
        </w:rPr>
      </w:pPr>
      <w:r w:rsidRPr="00B97C08">
        <w:rPr>
          <w:snapToGrid w:val="0"/>
        </w:rPr>
        <w:tab/>
        <w:t xml:space="preserve">averagingWindow </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AveragingWindow</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OPTIONAL,</w:t>
      </w:r>
    </w:p>
    <w:p w14:paraId="0BC29CE4" w14:textId="77777777" w:rsidR="00B97C08" w:rsidRPr="00B97C08" w:rsidRDefault="00B97C08" w:rsidP="00B97C08">
      <w:pPr>
        <w:pStyle w:val="PL"/>
        <w:rPr>
          <w:snapToGrid w:val="0"/>
        </w:rPr>
      </w:pPr>
      <w:r w:rsidRPr="00B97C08">
        <w:rPr>
          <w:snapToGrid w:val="0"/>
        </w:rPr>
        <w:tab/>
        <w:t>-- The above IE shall be present if the GBR QoS Flow Information IE is present in the QoS Flow Level QoS Parameters IE.</w:t>
      </w:r>
    </w:p>
    <w:p w14:paraId="44098236" w14:textId="77777777" w:rsidR="00B97C08" w:rsidRPr="00B97C08" w:rsidRDefault="00B97C08" w:rsidP="00B97C08">
      <w:pPr>
        <w:pStyle w:val="PL"/>
        <w:rPr>
          <w:snapToGrid w:val="0"/>
        </w:rPr>
      </w:pPr>
      <w:r w:rsidRPr="00B97C08">
        <w:rPr>
          <w:snapToGrid w:val="0"/>
        </w:rPr>
        <w:tab/>
        <w:t>maxDataBurstVolume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MaxDataBurstVolume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OPTIONAL,</w:t>
      </w:r>
    </w:p>
    <w:p w14:paraId="3BD531FA"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ProtocolExtensionContainer { { Dynamic5QIDescriptor-ExtIEs } } OPTIONAL</w:t>
      </w:r>
    </w:p>
    <w:p w14:paraId="7CEB0DEC" w14:textId="77777777" w:rsidR="00B97C08" w:rsidRPr="00B97C08" w:rsidRDefault="00B97C08" w:rsidP="00B97C08">
      <w:pPr>
        <w:pStyle w:val="PL"/>
        <w:rPr>
          <w:snapToGrid w:val="0"/>
        </w:rPr>
      </w:pPr>
      <w:r w:rsidRPr="00B97C08">
        <w:rPr>
          <w:snapToGrid w:val="0"/>
        </w:rPr>
        <w:t>}</w:t>
      </w:r>
    </w:p>
    <w:p w14:paraId="60820939" w14:textId="77777777" w:rsidR="00B97C08" w:rsidRPr="00B97C08" w:rsidRDefault="00B97C08" w:rsidP="00B97C08">
      <w:pPr>
        <w:pStyle w:val="PL"/>
        <w:rPr>
          <w:snapToGrid w:val="0"/>
        </w:rPr>
      </w:pPr>
    </w:p>
    <w:p w14:paraId="77A8BE86" w14:textId="77777777" w:rsidR="00B97C08" w:rsidRPr="00B97C08" w:rsidRDefault="00B97C08" w:rsidP="00B97C08">
      <w:pPr>
        <w:pStyle w:val="PL"/>
        <w:rPr>
          <w:snapToGrid w:val="0"/>
        </w:rPr>
      </w:pPr>
      <w:r w:rsidRPr="00B97C08">
        <w:rPr>
          <w:snapToGrid w:val="0"/>
        </w:rPr>
        <w:t>Dynamic5QIDescriptor-ExtIEs F1AP-PROTOCOL-EXTENSION ::= {</w:t>
      </w:r>
    </w:p>
    <w:p w14:paraId="1FA20D53" w14:textId="77777777" w:rsidR="00B97C08" w:rsidRPr="00B97C08" w:rsidRDefault="00B97C08" w:rsidP="00B97C08">
      <w:pPr>
        <w:pStyle w:val="PL"/>
        <w:rPr>
          <w:snapToGrid w:val="0"/>
        </w:rPr>
      </w:pPr>
      <w:r w:rsidRPr="00B97C08">
        <w:rPr>
          <w:snapToGrid w:val="0"/>
        </w:rPr>
        <w:tab/>
        <w:t>{ ID id-ExtendedPacketDelayBudget</w:t>
      </w:r>
      <w:r w:rsidRPr="00B97C08">
        <w:rPr>
          <w:snapToGrid w:val="0"/>
        </w:rPr>
        <w:tab/>
      </w:r>
      <w:r w:rsidRPr="00B97C08">
        <w:rPr>
          <w:snapToGrid w:val="0"/>
        </w:rPr>
        <w:tab/>
      </w:r>
      <w:r w:rsidRPr="00B97C08">
        <w:rPr>
          <w:snapToGrid w:val="0"/>
        </w:rPr>
        <w:tab/>
        <w:t>CRITICALITY ignore</w:t>
      </w:r>
      <w:r w:rsidRPr="00B97C08">
        <w:rPr>
          <w:snapToGrid w:val="0"/>
        </w:rPr>
        <w:tab/>
        <w:t>EXTENSION ExtendedPacketDelayBudget</w:t>
      </w:r>
      <w:r w:rsidRPr="00B97C08">
        <w:rPr>
          <w:snapToGrid w:val="0"/>
        </w:rPr>
        <w:tab/>
      </w:r>
      <w:r w:rsidRPr="00B97C08">
        <w:rPr>
          <w:snapToGrid w:val="0"/>
        </w:rPr>
        <w:tab/>
        <w:t>PRESENCE optional</w:t>
      </w:r>
      <w:r w:rsidRPr="00B97C08">
        <w:rPr>
          <w:snapToGrid w:val="0"/>
        </w:rPr>
        <w:tab/>
      </w:r>
      <w:r w:rsidRPr="00B97C08">
        <w:rPr>
          <w:snapToGrid w:val="0"/>
        </w:rPr>
        <w:tab/>
        <w:t>}|</w:t>
      </w:r>
    </w:p>
    <w:p w14:paraId="26E5D955" w14:textId="77777777" w:rsidR="00B97C08" w:rsidRPr="00B97C08" w:rsidRDefault="00B97C08" w:rsidP="00B97C08">
      <w:pPr>
        <w:pStyle w:val="PL"/>
        <w:rPr>
          <w:snapToGrid w:val="0"/>
        </w:rPr>
      </w:pPr>
      <w:r w:rsidRPr="00B97C08">
        <w:rPr>
          <w:snapToGrid w:val="0"/>
        </w:rPr>
        <w:tab/>
        <w:t>{ ID id-CNPacketDelayBudgetDownlink</w:t>
      </w:r>
      <w:r w:rsidRPr="00B97C08">
        <w:rPr>
          <w:snapToGrid w:val="0"/>
        </w:rPr>
        <w:tab/>
      </w:r>
      <w:r w:rsidRPr="00B97C08">
        <w:rPr>
          <w:snapToGrid w:val="0"/>
        </w:rPr>
        <w:tab/>
      </w:r>
      <w:r w:rsidRPr="00B97C08">
        <w:rPr>
          <w:snapToGrid w:val="0"/>
        </w:rPr>
        <w:tab/>
        <w:t>CRITICALITY ignore</w:t>
      </w:r>
      <w:r w:rsidRPr="00B97C08">
        <w:rPr>
          <w:snapToGrid w:val="0"/>
        </w:rPr>
        <w:tab/>
        <w:t>EXTENSION ExtendedPacketDelayBudget</w:t>
      </w:r>
      <w:r w:rsidRPr="00B97C08">
        <w:rPr>
          <w:snapToGrid w:val="0"/>
        </w:rPr>
        <w:tab/>
      </w:r>
      <w:r w:rsidRPr="00B97C08">
        <w:rPr>
          <w:snapToGrid w:val="0"/>
        </w:rPr>
        <w:tab/>
        <w:t>PRESENCE optional</w:t>
      </w:r>
      <w:r w:rsidRPr="00B97C08">
        <w:rPr>
          <w:snapToGrid w:val="0"/>
        </w:rPr>
        <w:tab/>
      </w:r>
      <w:r w:rsidRPr="00B97C08">
        <w:rPr>
          <w:snapToGrid w:val="0"/>
        </w:rPr>
        <w:tab/>
        <w:t>}|</w:t>
      </w:r>
    </w:p>
    <w:p w14:paraId="5ACF63D9" w14:textId="77777777" w:rsidR="00B97C08" w:rsidRPr="00B97C08" w:rsidRDefault="00B97C08" w:rsidP="00B97C08">
      <w:pPr>
        <w:pStyle w:val="PL"/>
        <w:rPr>
          <w:snapToGrid w:val="0"/>
        </w:rPr>
      </w:pPr>
      <w:r w:rsidRPr="00B97C08">
        <w:rPr>
          <w:snapToGrid w:val="0"/>
        </w:rPr>
        <w:tab/>
        <w:t>{ ID id-CNPacketDelayBudgetUplink</w:t>
      </w:r>
      <w:r w:rsidRPr="00B97C08">
        <w:rPr>
          <w:snapToGrid w:val="0"/>
        </w:rPr>
        <w:tab/>
      </w:r>
      <w:r w:rsidRPr="00B97C08">
        <w:rPr>
          <w:snapToGrid w:val="0"/>
        </w:rPr>
        <w:tab/>
      </w:r>
      <w:r w:rsidRPr="00B97C08">
        <w:rPr>
          <w:snapToGrid w:val="0"/>
        </w:rPr>
        <w:tab/>
        <w:t>CRITICALITY ignore</w:t>
      </w:r>
      <w:r w:rsidRPr="00B97C08">
        <w:rPr>
          <w:snapToGrid w:val="0"/>
        </w:rPr>
        <w:tab/>
        <w:t>EXTENSION ExtendedPacketDelayBudget</w:t>
      </w:r>
      <w:r w:rsidRPr="00B97C08">
        <w:rPr>
          <w:snapToGrid w:val="0"/>
        </w:rPr>
        <w:tab/>
      </w:r>
      <w:r w:rsidRPr="00B97C08">
        <w:rPr>
          <w:snapToGrid w:val="0"/>
        </w:rPr>
        <w:tab/>
        <w:t>PRESENCE optional</w:t>
      </w:r>
      <w:r w:rsidRPr="00B97C08">
        <w:rPr>
          <w:snapToGrid w:val="0"/>
        </w:rPr>
        <w:tab/>
      </w:r>
      <w:r w:rsidRPr="00B97C08">
        <w:rPr>
          <w:snapToGrid w:val="0"/>
        </w:rPr>
        <w:tab/>
        <w:t>},</w:t>
      </w:r>
    </w:p>
    <w:p w14:paraId="61367118" w14:textId="77777777" w:rsidR="00B97C08" w:rsidRPr="00B97C08" w:rsidRDefault="00B97C08" w:rsidP="00B97C08">
      <w:pPr>
        <w:pStyle w:val="PL"/>
        <w:rPr>
          <w:snapToGrid w:val="0"/>
        </w:rPr>
      </w:pPr>
      <w:r w:rsidRPr="00B97C08">
        <w:rPr>
          <w:snapToGrid w:val="0"/>
        </w:rPr>
        <w:tab/>
        <w:t>...</w:t>
      </w:r>
    </w:p>
    <w:p w14:paraId="009D89D4" w14:textId="77777777" w:rsidR="00B97C08" w:rsidRPr="00B97C08" w:rsidRDefault="00B97C08" w:rsidP="00B97C08">
      <w:pPr>
        <w:pStyle w:val="PL"/>
        <w:rPr>
          <w:snapToGrid w:val="0"/>
        </w:rPr>
      </w:pPr>
      <w:r w:rsidRPr="00B97C08">
        <w:rPr>
          <w:snapToGrid w:val="0"/>
        </w:rPr>
        <w:t>}</w:t>
      </w:r>
    </w:p>
    <w:p w14:paraId="36BD30E8" w14:textId="77777777" w:rsidR="00B97C08" w:rsidRPr="00B97C08" w:rsidRDefault="00B97C08" w:rsidP="00B97C08">
      <w:pPr>
        <w:pStyle w:val="PL"/>
        <w:rPr>
          <w:snapToGrid w:val="0"/>
        </w:rPr>
      </w:pPr>
    </w:p>
    <w:p w14:paraId="1309F22D" w14:textId="77777777" w:rsidR="00B97C08" w:rsidRPr="00B97C08" w:rsidRDefault="00B97C08" w:rsidP="00B97C08">
      <w:pPr>
        <w:pStyle w:val="PL"/>
        <w:rPr>
          <w:snapToGrid w:val="0"/>
        </w:rPr>
      </w:pPr>
      <w:r w:rsidRPr="00B97C08">
        <w:rPr>
          <w:snapToGrid w:val="0"/>
        </w:rPr>
        <w:t>DynamicPQIDescriptor</w:t>
      </w:r>
      <w:r w:rsidRPr="00B97C08">
        <w:rPr>
          <w:snapToGrid w:val="0"/>
        </w:rPr>
        <w:tab/>
        <w:t>::= SEQUENCE {</w:t>
      </w:r>
    </w:p>
    <w:p w14:paraId="7F9C68A2" w14:textId="77777777" w:rsidR="00B97C08" w:rsidRPr="00B97C08" w:rsidRDefault="00B97C08" w:rsidP="00B97C08">
      <w:pPr>
        <w:pStyle w:val="PL"/>
        <w:rPr>
          <w:snapToGrid w:val="0"/>
        </w:rPr>
      </w:pPr>
      <w:r w:rsidRPr="00B97C08">
        <w:rPr>
          <w:snapToGrid w:val="0"/>
        </w:rPr>
        <w:tab/>
        <w:t>resourceType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ENUMERATED {gbr, non-gbr, delay-critical-grb, ...}</w:t>
      </w:r>
      <w:r w:rsidRPr="00B97C08">
        <w:rPr>
          <w:snapToGrid w:val="0"/>
        </w:rPr>
        <w:tab/>
        <w:t>OPTIONAL,</w:t>
      </w:r>
    </w:p>
    <w:p w14:paraId="2E670936" w14:textId="77777777" w:rsidR="00B97C08" w:rsidRPr="00B97C08" w:rsidRDefault="00B97C08" w:rsidP="00B97C08">
      <w:pPr>
        <w:pStyle w:val="PL"/>
        <w:rPr>
          <w:snapToGrid w:val="0"/>
        </w:rPr>
      </w:pPr>
      <w:r w:rsidRPr="00B97C08">
        <w:rPr>
          <w:snapToGrid w:val="0"/>
        </w:rPr>
        <w:tab/>
        <w:t>qoSPriorityLevel</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INTEGER (1..8, ...),</w:t>
      </w:r>
    </w:p>
    <w:p w14:paraId="41D927EC" w14:textId="77777777" w:rsidR="00B97C08" w:rsidRPr="00B97C08" w:rsidRDefault="00B97C08" w:rsidP="00B97C08">
      <w:pPr>
        <w:pStyle w:val="PL"/>
        <w:rPr>
          <w:snapToGrid w:val="0"/>
        </w:rPr>
      </w:pPr>
      <w:r w:rsidRPr="00B97C08">
        <w:rPr>
          <w:snapToGrid w:val="0"/>
        </w:rPr>
        <w:tab/>
        <w:t>packetDelayBudget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PacketDelayBudget,</w:t>
      </w:r>
    </w:p>
    <w:p w14:paraId="42DD5144" w14:textId="77777777" w:rsidR="00B97C08" w:rsidRPr="00B97C08" w:rsidRDefault="00B97C08" w:rsidP="00B97C08">
      <w:pPr>
        <w:pStyle w:val="PL"/>
        <w:rPr>
          <w:snapToGrid w:val="0"/>
        </w:rPr>
      </w:pPr>
      <w:r w:rsidRPr="00B97C08">
        <w:rPr>
          <w:snapToGrid w:val="0"/>
        </w:rPr>
        <w:tab/>
        <w:t>packetErrorRate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PacketErrorRate,</w:t>
      </w:r>
    </w:p>
    <w:p w14:paraId="3F8370F3" w14:textId="77777777" w:rsidR="00B97C08" w:rsidRPr="00B97C08" w:rsidRDefault="00B97C08" w:rsidP="00B97C08">
      <w:pPr>
        <w:pStyle w:val="PL"/>
        <w:rPr>
          <w:snapToGrid w:val="0"/>
        </w:rPr>
      </w:pPr>
      <w:r w:rsidRPr="00B97C08">
        <w:rPr>
          <w:snapToGrid w:val="0"/>
        </w:rPr>
        <w:tab/>
        <w:t xml:space="preserve">averagingWindow </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AveragingWindow</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OPTIONAL,</w:t>
      </w:r>
    </w:p>
    <w:p w14:paraId="3090EC8D" w14:textId="77777777" w:rsidR="00B97C08" w:rsidRPr="00B97C08" w:rsidRDefault="00B97C08" w:rsidP="00B97C08">
      <w:pPr>
        <w:pStyle w:val="PL"/>
        <w:rPr>
          <w:snapToGrid w:val="0"/>
        </w:rPr>
      </w:pPr>
      <w:r w:rsidRPr="00B97C08">
        <w:rPr>
          <w:snapToGrid w:val="0"/>
        </w:rPr>
        <w:tab/>
        <w:t>-- The above IE shall be present if the GBR QoS Flow Information IE is present in the QoS Flow Level QoS Parameters IE.</w:t>
      </w:r>
    </w:p>
    <w:p w14:paraId="42CFA1A2" w14:textId="77777777" w:rsidR="00B97C08" w:rsidRPr="00B97C08" w:rsidRDefault="00B97C08" w:rsidP="00B97C08">
      <w:pPr>
        <w:pStyle w:val="PL"/>
        <w:rPr>
          <w:snapToGrid w:val="0"/>
        </w:rPr>
      </w:pPr>
      <w:r w:rsidRPr="00B97C08">
        <w:rPr>
          <w:snapToGrid w:val="0"/>
        </w:rPr>
        <w:tab/>
        <w:t>maxDataBurstVolume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MaxDataBurstVolume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OPTIONAL,</w:t>
      </w:r>
    </w:p>
    <w:p w14:paraId="32789779"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ProtocolExtensionContainer { { DynamicPQIDescriptor-ExtIEs } } OPTIONAL</w:t>
      </w:r>
    </w:p>
    <w:p w14:paraId="5757CBB5" w14:textId="77777777" w:rsidR="00B97C08" w:rsidRPr="00B97C08" w:rsidRDefault="00B97C08" w:rsidP="00B97C08">
      <w:pPr>
        <w:pStyle w:val="PL"/>
        <w:rPr>
          <w:snapToGrid w:val="0"/>
        </w:rPr>
      </w:pPr>
      <w:r w:rsidRPr="00B97C08">
        <w:rPr>
          <w:snapToGrid w:val="0"/>
        </w:rPr>
        <w:t>}</w:t>
      </w:r>
    </w:p>
    <w:p w14:paraId="5E2EB4EC" w14:textId="77777777" w:rsidR="00B97C08" w:rsidRPr="00B97C08" w:rsidRDefault="00B97C08" w:rsidP="00B97C08">
      <w:pPr>
        <w:pStyle w:val="PL"/>
        <w:rPr>
          <w:snapToGrid w:val="0"/>
        </w:rPr>
      </w:pPr>
    </w:p>
    <w:p w14:paraId="40DF973A" w14:textId="77777777" w:rsidR="00B97C08" w:rsidRPr="00B97C08" w:rsidRDefault="00B97C08" w:rsidP="00B97C08">
      <w:pPr>
        <w:pStyle w:val="PL"/>
        <w:rPr>
          <w:snapToGrid w:val="0"/>
        </w:rPr>
      </w:pPr>
      <w:r w:rsidRPr="00B97C08">
        <w:rPr>
          <w:snapToGrid w:val="0"/>
        </w:rPr>
        <w:t>DynamicPQIDescriptor-ExtIEs F1AP-PROTOCOL-EXTENSION ::= {</w:t>
      </w:r>
    </w:p>
    <w:p w14:paraId="5CB96F93" w14:textId="77777777" w:rsidR="00B97C08" w:rsidRPr="00B97C08" w:rsidRDefault="00B97C08" w:rsidP="00B97C08">
      <w:pPr>
        <w:pStyle w:val="PL"/>
        <w:rPr>
          <w:snapToGrid w:val="0"/>
        </w:rPr>
      </w:pPr>
      <w:r w:rsidRPr="00B97C08">
        <w:rPr>
          <w:snapToGrid w:val="0"/>
        </w:rPr>
        <w:tab/>
        <w:t>...</w:t>
      </w:r>
    </w:p>
    <w:p w14:paraId="50FA3CA2" w14:textId="77777777" w:rsidR="00B97C08" w:rsidRPr="00B97C08" w:rsidRDefault="00B97C08" w:rsidP="00B97C08">
      <w:pPr>
        <w:pStyle w:val="PL"/>
        <w:rPr>
          <w:snapToGrid w:val="0"/>
        </w:rPr>
      </w:pPr>
      <w:r w:rsidRPr="00B97C08">
        <w:rPr>
          <w:snapToGrid w:val="0"/>
        </w:rPr>
        <w:t>}</w:t>
      </w:r>
    </w:p>
    <w:p w14:paraId="2AF4F1B6" w14:textId="77777777" w:rsidR="00B97C08" w:rsidRPr="00B97C08" w:rsidRDefault="00B97C08" w:rsidP="00B97C08">
      <w:pPr>
        <w:pStyle w:val="PL"/>
        <w:rPr>
          <w:snapToGrid w:val="0"/>
        </w:rPr>
      </w:pPr>
    </w:p>
    <w:p w14:paraId="11E9AB50" w14:textId="77777777" w:rsidR="00B97C08" w:rsidRPr="00B97C08" w:rsidRDefault="00B97C08" w:rsidP="00B97C08">
      <w:pPr>
        <w:pStyle w:val="PL"/>
      </w:pPr>
      <w:bookmarkStart w:id="570" w:name="OLE_LINK41"/>
      <w:bookmarkStart w:id="571" w:name="OLE_LINK44"/>
      <w:r w:rsidRPr="00B97C08">
        <w:t xml:space="preserve">DLLBTFailureInformationRequest </w:t>
      </w:r>
      <w:r w:rsidRPr="00B97C08">
        <w:tab/>
        <w:t>::= ENUMERATED {inquiry, ...}</w:t>
      </w:r>
    </w:p>
    <w:p w14:paraId="4C5DC785" w14:textId="77777777" w:rsidR="00B97C08" w:rsidRPr="00B97C08" w:rsidRDefault="00B97C08" w:rsidP="00B97C08">
      <w:pPr>
        <w:pStyle w:val="PL"/>
      </w:pPr>
      <w:r w:rsidRPr="00B97C08">
        <w:t>DLLBTFailureInformationList</w:t>
      </w:r>
      <w:r w:rsidRPr="00B97C08">
        <w:tab/>
      </w:r>
      <w:r w:rsidRPr="00B97C08">
        <w:tab/>
        <w:t xml:space="preserve">::= SEQUENCE (SIZE(1.. </w:t>
      </w:r>
      <w:r w:rsidRPr="00B97C08">
        <w:rPr>
          <w:rFonts w:cs="Arial"/>
        </w:rPr>
        <w:t>maxnoofLBTFailureInformation</w:t>
      </w:r>
      <w:r w:rsidRPr="00B97C08">
        <w:t>)) OF DLLBTFailureInformationList-Item</w:t>
      </w:r>
    </w:p>
    <w:p w14:paraId="44BC20A4" w14:textId="77777777" w:rsidR="00B97C08" w:rsidRPr="00B97C08" w:rsidRDefault="00B97C08" w:rsidP="00B97C08">
      <w:pPr>
        <w:pStyle w:val="PL"/>
      </w:pPr>
    </w:p>
    <w:p w14:paraId="003D1FEE" w14:textId="77777777" w:rsidR="00B97C08" w:rsidRPr="00B97C08" w:rsidRDefault="00B97C08" w:rsidP="00B97C08">
      <w:pPr>
        <w:pStyle w:val="PL"/>
      </w:pPr>
      <w:r w:rsidRPr="00B97C08">
        <w:t>DLLBTFailureInformationList-Item::= SEQUENCE {</w:t>
      </w:r>
    </w:p>
    <w:p w14:paraId="43FE9399" w14:textId="77777777" w:rsidR="00B97C08" w:rsidRPr="00B97C08" w:rsidRDefault="00B97C08" w:rsidP="00B97C08">
      <w:pPr>
        <w:pStyle w:val="PL"/>
      </w:pPr>
      <w:r w:rsidRPr="00B97C08">
        <w:tab/>
        <w:t>uEAssistantIdentifier</w:t>
      </w:r>
      <w:r w:rsidRPr="00B97C08">
        <w:tab/>
      </w:r>
      <w:r w:rsidRPr="00B97C08">
        <w:tab/>
        <w:t>GNB-CU-UE-F1AP-ID,</w:t>
      </w:r>
    </w:p>
    <w:p w14:paraId="18713FE2" w14:textId="77777777" w:rsidR="00B97C08" w:rsidRPr="00B97C08" w:rsidRDefault="00B97C08" w:rsidP="00B97C08">
      <w:pPr>
        <w:pStyle w:val="PL"/>
      </w:pPr>
      <w:r w:rsidRPr="00B97C08">
        <w:tab/>
        <w:t>numberOfDLLBTFailures</w:t>
      </w:r>
      <w:r w:rsidRPr="00B97C08">
        <w:tab/>
      </w:r>
      <w:r w:rsidRPr="00B97C08">
        <w:tab/>
        <w:t>INTEGER (1..1000,...)</w:t>
      </w:r>
      <w:r w:rsidRPr="00B97C08">
        <w:tab/>
      </w:r>
      <w:r w:rsidRPr="00B97C08">
        <w:tab/>
      </w:r>
      <w:r w:rsidRPr="00B97C08">
        <w:tab/>
      </w:r>
      <w:r w:rsidRPr="00B97C08">
        <w:tab/>
      </w:r>
      <w:r w:rsidRPr="00B97C08">
        <w:tab/>
      </w:r>
      <w:r w:rsidRPr="00B97C08">
        <w:tab/>
      </w:r>
      <w:r w:rsidRPr="00B97C08">
        <w:tab/>
        <w:t>OPTIONAL,</w:t>
      </w:r>
    </w:p>
    <w:p w14:paraId="4BAC8729"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DLLBTFailureInformationList-Item-ExtIEs} }</w:t>
      </w:r>
      <w:r w:rsidRPr="00B97C08">
        <w:tab/>
        <w:t>OPTIONAL,</w:t>
      </w:r>
    </w:p>
    <w:p w14:paraId="34CA035E" w14:textId="77777777" w:rsidR="00B97C08" w:rsidRPr="00B97C08" w:rsidRDefault="00B97C08" w:rsidP="00B97C08">
      <w:pPr>
        <w:pStyle w:val="PL"/>
      </w:pPr>
      <w:r w:rsidRPr="00B97C08">
        <w:tab/>
        <w:t>...</w:t>
      </w:r>
    </w:p>
    <w:p w14:paraId="44EFEDF6" w14:textId="77777777" w:rsidR="00B97C08" w:rsidRPr="00B97C08" w:rsidRDefault="00B97C08" w:rsidP="00B97C08">
      <w:pPr>
        <w:pStyle w:val="PL"/>
      </w:pPr>
      <w:r w:rsidRPr="00B97C08">
        <w:t>}</w:t>
      </w:r>
    </w:p>
    <w:p w14:paraId="4388D4C7" w14:textId="77777777" w:rsidR="00B97C08" w:rsidRPr="00B97C08" w:rsidRDefault="00B97C08" w:rsidP="00B97C08">
      <w:pPr>
        <w:pStyle w:val="PL"/>
      </w:pPr>
    </w:p>
    <w:p w14:paraId="7357AB09" w14:textId="77777777" w:rsidR="00B97C08" w:rsidRPr="00B97C08" w:rsidRDefault="00B97C08" w:rsidP="00B97C08">
      <w:pPr>
        <w:pStyle w:val="PL"/>
      </w:pPr>
      <w:r w:rsidRPr="00B97C08">
        <w:t>DLLBTFailureInformation</w:t>
      </w:r>
      <w:r w:rsidRPr="00B97C08">
        <w:rPr>
          <w:rFonts w:hint="eastAsia"/>
          <w:lang w:eastAsia="zh-CN"/>
        </w:rPr>
        <w:t>List</w:t>
      </w:r>
      <w:r w:rsidRPr="00B97C08">
        <w:t>-Item-ExtIEs F1AP-PROTOCOL-EXTENSION ::= {</w:t>
      </w:r>
    </w:p>
    <w:p w14:paraId="054962D2" w14:textId="77777777" w:rsidR="00B97C08" w:rsidRPr="00B97C08" w:rsidRDefault="00B97C08" w:rsidP="00B97C08">
      <w:pPr>
        <w:pStyle w:val="PL"/>
      </w:pPr>
      <w:r w:rsidRPr="00B97C08">
        <w:tab/>
        <w:t>...</w:t>
      </w:r>
    </w:p>
    <w:p w14:paraId="6B60D127" w14:textId="77777777" w:rsidR="00B97C08" w:rsidRPr="00B97C08" w:rsidRDefault="00B97C08" w:rsidP="00B97C08">
      <w:pPr>
        <w:pStyle w:val="PL"/>
      </w:pPr>
      <w:r w:rsidRPr="00B97C08">
        <w:t>}</w:t>
      </w:r>
    </w:p>
    <w:p w14:paraId="7C44AE37" w14:textId="77777777" w:rsidR="00B97C08" w:rsidRPr="00B97C08" w:rsidRDefault="00B97C08" w:rsidP="00B97C08">
      <w:pPr>
        <w:pStyle w:val="PL"/>
        <w:rPr>
          <w:rFonts w:cs="Courier New"/>
          <w:snapToGrid w:val="0"/>
          <w:szCs w:val="16"/>
          <w:lang w:eastAsia="zh-CN"/>
        </w:rPr>
      </w:pPr>
    </w:p>
    <w:bookmarkEnd w:id="570"/>
    <w:bookmarkEnd w:id="571"/>
    <w:p w14:paraId="71DC674B" w14:textId="77777777" w:rsidR="00B97C08" w:rsidRPr="00B97C08" w:rsidRDefault="00B97C08" w:rsidP="00B97C08">
      <w:pPr>
        <w:pStyle w:val="PL"/>
        <w:rPr>
          <w:snapToGrid w:val="0"/>
        </w:rPr>
      </w:pPr>
    </w:p>
    <w:p w14:paraId="2F739711" w14:textId="77777777" w:rsidR="00B97C08" w:rsidRPr="00B97C08" w:rsidRDefault="00B97C08" w:rsidP="00541A97">
      <w:pPr>
        <w:pStyle w:val="PL"/>
        <w:outlineLvl w:val="3"/>
        <w:rPr>
          <w:snapToGrid w:val="0"/>
        </w:rPr>
      </w:pPr>
      <w:r w:rsidRPr="00B97C08">
        <w:rPr>
          <w:snapToGrid w:val="0"/>
        </w:rPr>
        <w:t>-- E</w:t>
      </w:r>
    </w:p>
    <w:p w14:paraId="00773388" w14:textId="77777777" w:rsidR="00B97C08" w:rsidRPr="00B97C08" w:rsidRDefault="00B97C08" w:rsidP="00B97C08">
      <w:pPr>
        <w:pStyle w:val="PL"/>
      </w:pPr>
    </w:p>
    <w:p w14:paraId="78009F67" w14:textId="77777777" w:rsidR="00B97C08" w:rsidRPr="00B97C08" w:rsidRDefault="00B97C08" w:rsidP="00B97C08">
      <w:pPr>
        <w:pStyle w:val="PL"/>
      </w:pPr>
    </w:p>
    <w:p w14:paraId="4AF018B2" w14:textId="77777777" w:rsidR="00B97C08" w:rsidRPr="00B97C08" w:rsidRDefault="00B97C08" w:rsidP="00B97C08">
      <w:pPr>
        <w:pStyle w:val="PL"/>
        <w:rPr>
          <w:lang w:val="sv-SE"/>
        </w:rPr>
      </w:pPr>
      <w:r w:rsidRPr="00B97C08">
        <w:rPr>
          <w:lang w:val="sv-SE"/>
        </w:rPr>
        <w:t>EarlyULSyncConfig</w:t>
      </w:r>
      <w:r w:rsidRPr="00B97C08">
        <w:rPr>
          <w:snapToGrid w:val="0"/>
          <w:lang w:eastAsia="zh-CN"/>
        </w:rPr>
        <w:t xml:space="preserve"> </w:t>
      </w:r>
      <w:r w:rsidRPr="00B97C08">
        <w:rPr>
          <w:lang w:val="sv-SE"/>
        </w:rPr>
        <w:t>::= SEQUENCE {</w:t>
      </w:r>
    </w:p>
    <w:p w14:paraId="77F047CB" w14:textId="77777777" w:rsidR="00B97C08" w:rsidRPr="00B97C08" w:rsidRDefault="00B97C08" w:rsidP="00B97C08">
      <w:pPr>
        <w:pStyle w:val="PL"/>
        <w:rPr>
          <w:snapToGrid w:val="0"/>
          <w:lang w:val="sv-SE"/>
        </w:rPr>
      </w:pPr>
      <w:r w:rsidRPr="00B97C08">
        <w:rPr>
          <w:lang w:val="sv-SE"/>
        </w:rPr>
        <w:tab/>
        <w:t>rACH</w:t>
      </w:r>
      <w:r w:rsidRPr="00B97C08">
        <w:rPr>
          <w:snapToGrid w:val="0"/>
          <w:lang w:val="sv-SE"/>
        </w:rPr>
        <w:t xml:space="preserve"> </w:t>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t>RACHConfiguration,</w:t>
      </w:r>
    </w:p>
    <w:p w14:paraId="57FF1C7F" w14:textId="77777777" w:rsidR="00B97C08" w:rsidRPr="00B97C08" w:rsidRDefault="00B97C08" w:rsidP="00B97C08">
      <w:pPr>
        <w:pStyle w:val="PL"/>
        <w:rPr>
          <w:lang w:val="sv-SE"/>
        </w:rPr>
      </w:pPr>
      <w:r w:rsidRPr="00B97C08">
        <w:rPr>
          <w:snapToGrid w:val="0"/>
          <w:lang w:val="sv-SE"/>
        </w:rPr>
        <w:tab/>
        <w:t>lTMgNB-DU-IDs-PreambleIndexList</w:t>
      </w:r>
      <w:r w:rsidRPr="00B97C08">
        <w:rPr>
          <w:snapToGrid w:val="0"/>
          <w:lang w:val="sv-SE"/>
        </w:rPr>
        <w:tab/>
      </w:r>
      <w:r w:rsidRPr="00B97C08">
        <w:rPr>
          <w:snapToGrid w:val="0"/>
          <w:lang w:val="sv-SE"/>
        </w:rPr>
        <w:tab/>
        <w:t>LTMgNB-DU-IDs-PreambleIndexList</w:t>
      </w:r>
      <w:r w:rsidRPr="00B97C08">
        <w:rPr>
          <w:snapToGrid w:val="0"/>
          <w:lang w:val="sv-SE"/>
        </w:rPr>
        <w:tab/>
      </w:r>
      <w:r w:rsidRPr="00B97C08">
        <w:rPr>
          <w:rFonts w:eastAsia="宋体"/>
          <w:snapToGrid w:val="0"/>
          <w:lang w:val="sv-SE"/>
        </w:rPr>
        <w:tab/>
      </w:r>
      <w:r w:rsidRPr="00B97C08">
        <w:rPr>
          <w:rFonts w:eastAsia="宋体"/>
          <w:snapToGrid w:val="0"/>
          <w:lang w:val="sv-SE"/>
        </w:rPr>
        <w:tab/>
      </w:r>
      <w:r w:rsidRPr="00B97C08">
        <w:rPr>
          <w:rFonts w:eastAsia="宋体"/>
          <w:snapToGrid w:val="0"/>
          <w:lang w:val="sv-SE"/>
        </w:rPr>
        <w:tab/>
      </w:r>
      <w:r w:rsidRPr="00B97C08">
        <w:rPr>
          <w:rFonts w:eastAsia="宋体"/>
          <w:snapToGrid w:val="0"/>
          <w:lang w:val="sv-SE"/>
        </w:rPr>
        <w:tab/>
      </w:r>
      <w:r w:rsidRPr="00B97C08">
        <w:rPr>
          <w:rFonts w:eastAsia="宋体"/>
          <w:snapToGrid w:val="0"/>
          <w:lang w:val="sv-SE"/>
        </w:rPr>
        <w:tab/>
      </w:r>
      <w:r w:rsidRPr="00B97C08">
        <w:rPr>
          <w:rFonts w:eastAsia="宋体"/>
          <w:snapToGrid w:val="0"/>
          <w:lang w:val="sv-SE"/>
        </w:rPr>
        <w:tab/>
        <w:t>OPTIONAL</w:t>
      </w:r>
      <w:r w:rsidRPr="00B97C08">
        <w:rPr>
          <w:lang w:val="sv-SE"/>
        </w:rPr>
        <w:t>,</w:t>
      </w:r>
    </w:p>
    <w:p w14:paraId="70F527C0" w14:textId="77777777" w:rsidR="00B97C08" w:rsidRPr="00B97C08" w:rsidRDefault="00B97C08" w:rsidP="00B97C08">
      <w:pPr>
        <w:pStyle w:val="PL"/>
        <w:rPr>
          <w:lang w:val="sv-SE"/>
        </w:rPr>
      </w:pPr>
      <w:r w:rsidRPr="00B97C08">
        <w:rPr>
          <w:lang w:val="sv-SE"/>
        </w:rPr>
        <w:tab/>
        <w:t>iE-Extensions</w:t>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t>ProtocolExtensionContainer { { EarlyULSyncConfig-ExtIEs} } OPTIONAL</w:t>
      </w:r>
      <w:r w:rsidRPr="00B97C08">
        <w:rPr>
          <w:snapToGrid w:val="0"/>
          <w:lang w:val="sv-SE"/>
        </w:rPr>
        <w:t>,</w:t>
      </w:r>
    </w:p>
    <w:p w14:paraId="0802D502" w14:textId="77777777" w:rsidR="00B97C08" w:rsidRPr="00B97C08" w:rsidRDefault="00B97C08" w:rsidP="00B97C08">
      <w:pPr>
        <w:pStyle w:val="PL"/>
        <w:rPr>
          <w:snapToGrid w:val="0"/>
          <w:lang w:val="sv-SE"/>
        </w:rPr>
      </w:pPr>
      <w:r w:rsidRPr="00B97C08">
        <w:rPr>
          <w:snapToGrid w:val="0"/>
          <w:lang w:val="sv-SE"/>
        </w:rPr>
        <w:tab/>
        <w:t>...</w:t>
      </w:r>
    </w:p>
    <w:p w14:paraId="6FB262B3" w14:textId="77777777" w:rsidR="00B97C08" w:rsidRPr="00B97C08" w:rsidRDefault="00B97C08" w:rsidP="00B97C08">
      <w:pPr>
        <w:pStyle w:val="PL"/>
        <w:rPr>
          <w:lang w:val="sv-SE"/>
        </w:rPr>
      </w:pPr>
      <w:r w:rsidRPr="00B97C08">
        <w:rPr>
          <w:lang w:val="sv-SE"/>
        </w:rPr>
        <w:t>}</w:t>
      </w:r>
    </w:p>
    <w:p w14:paraId="298156FA" w14:textId="77777777" w:rsidR="00B97C08" w:rsidRPr="00B97C08" w:rsidRDefault="00B97C08" w:rsidP="00B97C08">
      <w:pPr>
        <w:pStyle w:val="PL"/>
        <w:rPr>
          <w:snapToGrid w:val="0"/>
          <w:lang w:val="sv-SE" w:eastAsia="zh-CN"/>
        </w:rPr>
      </w:pPr>
    </w:p>
    <w:p w14:paraId="61F288AA" w14:textId="77777777" w:rsidR="00B97C08" w:rsidRPr="00B97C08" w:rsidRDefault="00B97C08" w:rsidP="00B97C08">
      <w:pPr>
        <w:pStyle w:val="PL"/>
        <w:rPr>
          <w:snapToGrid w:val="0"/>
          <w:lang w:val="sv-SE" w:eastAsia="zh-CN"/>
        </w:rPr>
      </w:pPr>
    </w:p>
    <w:p w14:paraId="3071C56A" w14:textId="77777777" w:rsidR="00B97C08" w:rsidRPr="00B97C08" w:rsidRDefault="00B97C08" w:rsidP="00B97C08">
      <w:pPr>
        <w:pStyle w:val="PL"/>
        <w:rPr>
          <w:snapToGrid w:val="0"/>
          <w:lang w:val="sv-SE"/>
        </w:rPr>
      </w:pPr>
      <w:r w:rsidRPr="00B97C08">
        <w:rPr>
          <w:lang w:val="sv-SE"/>
        </w:rPr>
        <w:t>EarlyULSyncConfig-ExtIEs</w:t>
      </w:r>
      <w:r w:rsidRPr="00B97C08">
        <w:rPr>
          <w:snapToGrid w:val="0"/>
          <w:lang w:val="sv-SE"/>
        </w:rPr>
        <w:t xml:space="preserve"> F1AP-PROTOCOL-EXTENSION ::= {</w:t>
      </w:r>
    </w:p>
    <w:p w14:paraId="17AF3D51" w14:textId="77777777" w:rsidR="00B97C08" w:rsidRPr="00B97C08" w:rsidRDefault="00B97C08" w:rsidP="00B97C08">
      <w:pPr>
        <w:pStyle w:val="PL"/>
        <w:rPr>
          <w:snapToGrid w:val="0"/>
          <w:lang w:val="sv-SE"/>
        </w:rPr>
      </w:pPr>
      <w:r w:rsidRPr="00B97C08">
        <w:rPr>
          <w:snapToGrid w:val="0"/>
          <w:lang w:val="sv-SE"/>
        </w:rPr>
        <w:tab/>
        <w:t>...</w:t>
      </w:r>
    </w:p>
    <w:p w14:paraId="38CFFCAE" w14:textId="77777777" w:rsidR="00B97C08" w:rsidRPr="00B97C08" w:rsidRDefault="00B97C08" w:rsidP="00B97C08">
      <w:pPr>
        <w:pStyle w:val="PL"/>
        <w:rPr>
          <w:snapToGrid w:val="0"/>
          <w:lang w:val="sv-SE"/>
        </w:rPr>
      </w:pPr>
      <w:r w:rsidRPr="00B97C08">
        <w:rPr>
          <w:snapToGrid w:val="0"/>
          <w:lang w:val="sv-SE"/>
        </w:rPr>
        <w:t>}</w:t>
      </w:r>
    </w:p>
    <w:p w14:paraId="1E1D7827" w14:textId="77777777" w:rsidR="00B97C08" w:rsidRPr="00B97C08" w:rsidRDefault="00B97C08" w:rsidP="00B97C08">
      <w:pPr>
        <w:pStyle w:val="PL"/>
        <w:rPr>
          <w:lang w:val="sv-SE"/>
        </w:rPr>
      </w:pPr>
    </w:p>
    <w:p w14:paraId="6B973AF2" w14:textId="77777777" w:rsidR="00B97C08" w:rsidRPr="00B97C08" w:rsidRDefault="00B97C08" w:rsidP="00B97C08">
      <w:pPr>
        <w:pStyle w:val="PL"/>
        <w:rPr>
          <w:lang w:val="sv-SE"/>
        </w:rPr>
      </w:pPr>
      <w:r w:rsidRPr="00B97C08">
        <w:rPr>
          <w:lang w:val="sv-SE"/>
        </w:rPr>
        <w:t xml:space="preserve">EarlySyncInformation-Request </w:t>
      </w:r>
      <w:r w:rsidRPr="00B97C08">
        <w:rPr>
          <w:snapToGrid w:val="0"/>
          <w:lang w:val="sv-SE" w:eastAsia="zh-CN"/>
        </w:rPr>
        <w:t xml:space="preserve"> </w:t>
      </w:r>
      <w:r w:rsidRPr="00B97C08">
        <w:rPr>
          <w:lang w:val="sv-SE"/>
        </w:rPr>
        <w:t>::= SEQUENCE {</w:t>
      </w:r>
    </w:p>
    <w:p w14:paraId="23BD3A65" w14:textId="77777777" w:rsidR="00B97C08" w:rsidRPr="00B97C08" w:rsidRDefault="00B97C08" w:rsidP="00B97C08">
      <w:pPr>
        <w:pStyle w:val="PL"/>
        <w:rPr>
          <w:lang w:val="sv-SE"/>
        </w:rPr>
      </w:pPr>
      <w:r w:rsidRPr="00B97C08">
        <w:rPr>
          <w:lang w:val="sv-SE"/>
        </w:rPr>
        <w:tab/>
        <w:t>requestforRACHConfiguration</w:t>
      </w:r>
      <w:r w:rsidRPr="00B97C08">
        <w:rPr>
          <w:lang w:val="sv-SE"/>
        </w:rPr>
        <w:tab/>
      </w:r>
      <w:r w:rsidRPr="00B97C08">
        <w:rPr>
          <w:lang w:val="sv-SE"/>
        </w:rPr>
        <w:tab/>
      </w:r>
      <w:r w:rsidRPr="00B97C08">
        <w:rPr>
          <w:lang w:val="sv-SE"/>
        </w:rPr>
        <w:tab/>
      </w:r>
      <w:r w:rsidRPr="00B97C08">
        <w:rPr>
          <w:lang w:val="sv-SE"/>
        </w:rPr>
        <w:tab/>
      </w:r>
      <w:r w:rsidRPr="00B97C08">
        <w:rPr>
          <w:lang w:val="sv-SE"/>
        </w:rPr>
        <w:tab/>
        <w:t>RequestforRACHConfiguration,</w:t>
      </w:r>
    </w:p>
    <w:p w14:paraId="2D75FE7F" w14:textId="77777777" w:rsidR="00B97C08" w:rsidRPr="00B97C08" w:rsidRDefault="00B97C08" w:rsidP="00B97C08">
      <w:pPr>
        <w:pStyle w:val="PL"/>
        <w:rPr>
          <w:lang w:val="sv-SE"/>
        </w:rPr>
      </w:pPr>
      <w:r w:rsidRPr="00B97C08">
        <w:rPr>
          <w:lang w:val="sv-SE"/>
        </w:rPr>
        <w:tab/>
        <w:t>lTMgNB-DU-IDsList</w:t>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t>LTMgNB-DU-IDsList,</w:t>
      </w:r>
    </w:p>
    <w:p w14:paraId="22B124C2" w14:textId="77777777" w:rsidR="00B97C08" w:rsidRPr="00B97C08" w:rsidRDefault="00B97C08" w:rsidP="00B97C08">
      <w:pPr>
        <w:pStyle w:val="PL"/>
        <w:rPr>
          <w:snapToGrid w:val="0"/>
          <w:lang w:val="fr-FR"/>
        </w:rPr>
      </w:pPr>
      <w:r w:rsidRPr="00B97C08">
        <w:rPr>
          <w:lang w:val="sv-SE"/>
        </w:rPr>
        <w:tab/>
        <w:t>iE-Extensions</w:t>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t xml:space="preserve">ProtocolExtensionContainer { { </w:t>
      </w:r>
      <w:r w:rsidRPr="00B97C08">
        <w:rPr>
          <w:lang w:val="fr-FR"/>
        </w:rPr>
        <w:t>EarlySyncInformation-Request</w:t>
      </w:r>
      <w:r w:rsidRPr="00B97C08">
        <w:rPr>
          <w:lang w:val="sv-SE"/>
        </w:rPr>
        <w:t>-ExtIEs} } OPTIONAL,</w:t>
      </w:r>
    </w:p>
    <w:p w14:paraId="00DBD90F" w14:textId="77777777" w:rsidR="00B97C08" w:rsidRPr="00B97C08" w:rsidRDefault="00B97C08" w:rsidP="00B97C08">
      <w:pPr>
        <w:pStyle w:val="PL"/>
        <w:rPr>
          <w:snapToGrid w:val="0"/>
          <w:lang w:val="fr-FR"/>
        </w:rPr>
      </w:pPr>
      <w:r w:rsidRPr="00B97C08">
        <w:rPr>
          <w:snapToGrid w:val="0"/>
          <w:lang w:val="fr-FR"/>
        </w:rPr>
        <w:tab/>
        <w:t>...</w:t>
      </w:r>
    </w:p>
    <w:p w14:paraId="0D22B8DE" w14:textId="77777777" w:rsidR="00B97C08" w:rsidRPr="00B97C08" w:rsidRDefault="00B97C08" w:rsidP="00B97C08">
      <w:pPr>
        <w:pStyle w:val="PL"/>
        <w:rPr>
          <w:lang w:val="sv-SE"/>
        </w:rPr>
      </w:pPr>
      <w:r w:rsidRPr="00B97C08">
        <w:rPr>
          <w:lang w:val="sv-SE"/>
        </w:rPr>
        <w:t>}</w:t>
      </w:r>
    </w:p>
    <w:p w14:paraId="081ADAC5" w14:textId="77777777" w:rsidR="00B97C08" w:rsidRPr="00B97C08" w:rsidRDefault="00B97C08" w:rsidP="00B97C08">
      <w:pPr>
        <w:pStyle w:val="PL"/>
        <w:rPr>
          <w:snapToGrid w:val="0"/>
          <w:lang w:val="fr-FR" w:eastAsia="zh-CN"/>
        </w:rPr>
      </w:pPr>
    </w:p>
    <w:p w14:paraId="09476670" w14:textId="77777777" w:rsidR="00B97C08" w:rsidRPr="00B97C08" w:rsidRDefault="00B97C08" w:rsidP="00B97C08">
      <w:pPr>
        <w:pStyle w:val="PL"/>
        <w:rPr>
          <w:snapToGrid w:val="0"/>
          <w:lang w:val="fr-FR" w:eastAsia="zh-CN"/>
        </w:rPr>
      </w:pPr>
    </w:p>
    <w:p w14:paraId="13318EA0" w14:textId="77777777" w:rsidR="00B97C08" w:rsidRPr="00B97C08" w:rsidRDefault="00B97C08" w:rsidP="00B97C08">
      <w:pPr>
        <w:pStyle w:val="PL"/>
        <w:rPr>
          <w:snapToGrid w:val="0"/>
          <w:lang w:val="fr-FR"/>
        </w:rPr>
      </w:pPr>
      <w:r w:rsidRPr="00B97C08">
        <w:rPr>
          <w:lang w:val="fr-FR"/>
        </w:rPr>
        <w:t>EarlySyncInformation-Request</w:t>
      </w:r>
      <w:r w:rsidRPr="00B97C08">
        <w:rPr>
          <w:lang w:val="sv-SE"/>
        </w:rPr>
        <w:t>-ExtIEs</w:t>
      </w:r>
      <w:r w:rsidRPr="00B97C08">
        <w:rPr>
          <w:snapToGrid w:val="0"/>
          <w:lang w:val="fr-FR"/>
        </w:rPr>
        <w:t xml:space="preserve"> F1AP-PROTOCOL-EXTENSION ::= {</w:t>
      </w:r>
    </w:p>
    <w:p w14:paraId="6F39473B" w14:textId="77777777" w:rsidR="00B97C08" w:rsidRPr="00B97C08" w:rsidRDefault="00B97C08" w:rsidP="00B97C08">
      <w:pPr>
        <w:pStyle w:val="PL"/>
        <w:rPr>
          <w:snapToGrid w:val="0"/>
          <w:lang w:val="fr-FR"/>
        </w:rPr>
      </w:pPr>
      <w:r w:rsidRPr="00B97C08">
        <w:rPr>
          <w:snapToGrid w:val="0"/>
          <w:lang w:val="fr-FR"/>
        </w:rPr>
        <w:tab/>
        <w:t>...</w:t>
      </w:r>
    </w:p>
    <w:p w14:paraId="036EA659" w14:textId="77777777" w:rsidR="00B97C08" w:rsidRPr="00B97C08" w:rsidRDefault="00B97C08" w:rsidP="00B97C08">
      <w:pPr>
        <w:pStyle w:val="PL"/>
        <w:rPr>
          <w:snapToGrid w:val="0"/>
          <w:lang w:val="fr-FR"/>
        </w:rPr>
      </w:pPr>
      <w:r w:rsidRPr="00B97C08">
        <w:rPr>
          <w:snapToGrid w:val="0"/>
          <w:lang w:val="fr-FR"/>
        </w:rPr>
        <w:t>}</w:t>
      </w:r>
    </w:p>
    <w:p w14:paraId="46F06299" w14:textId="77777777" w:rsidR="00B97C08" w:rsidRPr="00B97C08" w:rsidRDefault="00B97C08" w:rsidP="00B97C08">
      <w:pPr>
        <w:pStyle w:val="PL"/>
        <w:rPr>
          <w:snapToGrid w:val="0"/>
          <w:lang w:val="fr-FR" w:eastAsia="zh-CN"/>
        </w:rPr>
      </w:pPr>
    </w:p>
    <w:p w14:paraId="0F035F40" w14:textId="77777777" w:rsidR="00B97C08" w:rsidRPr="00B97C08" w:rsidRDefault="00B97C08" w:rsidP="00B97C08">
      <w:pPr>
        <w:pStyle w:val="PL"/>
        <w:rPr>
          <w:lang w:val="fr-FR"/>
        </w:rPr>
      </w:pPr>
    </w:p>
    <w:p w14:paraId="0F69E1A9" w14:textId="77777777" w:rsidR="00B97C08" w:rsidRPr="00B97C08" w:rsidRDefault="00B97C08" w:rsidP="00B97C08">
      <w:pPr>
        <w:pStyle w:val="PL"/>
        <w:rPr>
          <w:lang w:val="sv-SE"/>
        </w:rPr>
      </w:pPr>
      <w:r w:rsidRPr="00B97C08">
        <w:rPr>
          <w:lang w:val="fr-FR"/>
        </w:rPr>
        <w:t xml:space="preserve">EarlySyncInformation </w:t>
      </w:r>
      <w:r w:rsidRPr="00B97C08">
        <w:rPr>
          <w:snapToGrid w:val="0"/>
          <w:lang w:val="fr-FR" w:eastAsia="zh-CN"/>
        </w:rPr>
        <w:t xml:space="preserve"> </w:t>
      </w:r>
      <w:r w:rsidRPr="00B97C08">
        <w:rPr>
          <w:lang w:val="sv-SE"/>
        </w:rPr>
        <w:t>::= SEQUENCE {</w:t>
      </w:r>
    </w:p>
    <w:p w14:paraId="6C02C7D7" w14:textId="77777777" w:rsidR="00B97C08" w:rsidRPr="00B97C08" w:rsidRDefault="00B97C08" w:rsidP="00B97C08">
      <w:pPr>
        <w:pStyle w:val="PL"/>
        <w:rPr>
          <w:lang w:val="sv-SE"/>
        </w:rPr>
      </w:pPr>
      <w:r w:rsidRPr="00B97C08">
        <w:rPr>
          <w:lang w:val="sv-SE"/>
        </w:rPr>
        <w:tab/>
        <w:t>tCIStatesConfigurationsList</w:t>
      </w:r>
      <w:r w:rsidRPr="00B97C08">
        <w:rPr>
          <w:lang w:val="sv-SE"/>
        </w:rPr>
        <w:tab/>
      </w:r>
      <w:r w:rsidRPr="00B97C08">
        <w:rPr>
          <w:lang w:val="sv-SE"/>
        </w:rPr>
        <w:tab/>
        <w:t>TCIStatesConfigurationsList,</w:t>
      </w:r>
    </w:p>
    <w:p w14:paraId="41B96CD4" w14:textId="77777777" w:rsidR="00B97C08" w:rsidRPr="00B97C08" w:rsidRDefault="00B97C08" w:rsidP="00B97C08">
      <w:pPr>
        <w:pStyle w:val="PL"/>
        <w:rPr>
          <w:snapToGrid w:val="0"/>
          <w:lang w:val="fr-FR"/>
        </w:rPr>
      </w:pPr>
      <w:r w:rsidRPr="00B97C08">
        <w:rPr>
          <w:lang w:val="sv-SE"/>
        </w:rPr>
        <w:tab/>
        <w:t>earlyULSyncConfig</w:t>
      </w:r>
      <w:r w:rsidRPr="00B97C08">
        <w:rPr>
          <w:lang w:val="sv-SE"/>
        </w:rPr>
        <w:tab/>
      </w:r>
      <w:r w:rsidRPr="00B97C08">
        <w:rPr>
          <w:lang w:val="sv-SE"/>
        </w:rPr>
        <w:tab/>
      </w:r>
      <w:r w:rsidRPr="00B97C08">
        <w:rPr>
          <w:lang w:val="sv-SE"/>
        </w:rPr>
        <w:tab/>
      </w:r>
      <w:r w:rsidRPr="00B97C08">
        <w:rPr>
          <w:lang w:val="sv-SE"/>
        </w:rPr>
        <w:tab/>
        <w:t>EarlyULSyncConfig</w:t>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t>OPTIONAL</w:t>
      </w:r>
      <w:r w:rsidRPr="00B97C08">
        <w:rPr>
          <w:snapToGrid w:val="0"/>
          <w:lang w:val="fr-FR"/>
        </w:rPr>
        <w:t>,</w:t>
      </w:r>
    </w:p>
    <w:p w14:paraId="0190E63F" w14:textId="77777777" w:rsidR="00B97C08" w:rsidRPr="00B97C08" w:rsidRDefault="00B97C08" w:rsidP="00B97C08">
      <w:pPr>
        <w:pStyle w:val="PL"/>
        <w:rPr>
          <w:rFonts w:eastAsia="宋体"/>
          <w:snapToGrid w:val="0"/>
          <w:lang w:val="fr-FR"/>
        </w:rPr>
      </w:pPr>
      <w:r w:rsidRPr="00B97C08">
        <w:rPr>
          <w:lang w:val="sv-SE"/>
        </w:rPr>
        <w:tab/>
        <w:t>earlyULSyncConfigSUL</w:t>
      </w:r>
      <w:r w:rsidRPr="00B97C08">
        <w:rPr>
          <w:lang w:val="sv-SE"/>
        </w:rPr>
        <w:tab/>
      </w:r>
      <w:r w:rsidRPr="00B97C08">
        <w:rPr>
          <w:lang w:val="sv-SE"/>
        </w:rPr>
        <w:tab/>
      </w:r>
      <w:r w:rsidRPr="00B97C08">
        <w:rPr>
          <w:lang w:val="sv-SE"/>
        </w:rPr>
        <w:tab/>
        <w:t>EarlyULSyncConfig</w:t>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t>OPTIONAL</w:t>
      </w:r>
      <w:r w:rsidRPr="00B97C08">
        <w:rPr>
          <w:snapToGrid w:val="0"/>
          <w:lang w:val="fr-FR"/>
        </w:rPr>
        <w:t>,</w:t>
      </w:r>
    </w:p>
    <w:p w14:paraId="2EDDC193" w14:textId="77777777" w:rsidR="00B97C08" w:rsidRPr="00B97C08" w:rsidRDefault="00B97C08" w:rsidP="00B97C08">
      <w:pPr>
        <w:pStyle w:val="PL"/>
        <w:rPr>
          <w:snapToGrid w:val="0"/>
          <w:lang w:val="fr-FR"/>
        </w:rPr>
      </w:pPr>
      <w:r w:rsidRPr="00B97C08">
        <w:rPr>
          <w:rFonts w:eastAsia="宋体"/>
          <w:snapToGrid w:val="0"/>
          <w:lang w:val="fr-FR"/>
        </w:rPr>
        <w:tab/>
      </w:r>
      <w:r w:rsidRPr="00B97C08">
        <w:rPr>
          <w:lang w:val="sv-SE"/>
        </w:rPr>
        <w:t>iE-Extensions</w:t>
      </w:r>
      <w:r w:rsidRPr="00B97C08">
        <w:rPr>
          <w:lang w:val="sv-SE"/>
        </w:rPr>
        <w:tab/>
      </w:r>
      <w:r w:rsidRPr="00B97C08">
        <w:rPr>
          <w:lang w:val="sv-SE"/>
        </w:rPr>
        <w:tab/>
      </w:r>
      <w:r w:rsidRPr="00B97C08">
        <w:rPr>
          <w:lang w:val="sv-SE"/>
        </w:rPr>
        <w:tab/>
      </w:r>
      <w:r w:rsidRPr="00B97C08">
        <w:rPr>
          <w:lang w:val="sv-SE"/>
        </w:rPr>
        <w:tab/>
      </w:r>
      <w:r w:rsidRPr="00B97C08">
        <w:rPr>
          <w:lang w:val="sv-SE"/>
        </w:rPr>
        <w:tab/>
        <w:t xml:space="preserve">ProtocolExtensionContainer { { </w:t>
      </w:r>
      <w:r w:rsidRPr="00B97C08">
        <w:rPr>
          <w:lang w:val="fr-FR"/>
        </w:rPr>
        <w:t>EarlySyncInformation</w:t>
      </w:r>
      <w:r w:rsidRPr="00B97C08">
        <w:rPr>
          <w:lang w:val="sv-SE"/>
        </w:rPr>
        <w:t>-ExtIEs} } OPTIONAL</w:t>
      </w:r>
      <w:r w:rsidRPr="00B97C08">
        <w:rPr>
          <w:snapToGrid w:val="0"/>
          <w:lang w:val="fr-FR"/>
        </w:rPr>
        <w:t>,</w:t>
      </w:r>
    </w:p>
    <w:p w14:paraId="0C57F135"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24CD4434" w14:textId="77777777" w:rsidR="00B97C08" w:rsidRPr="00B97C08" w:rsidRDefault="00B97C08" w:rsidP="00B97C08">
      <w:pPr>
        <w:pStyle w:val="PL"/>
        <w:rPr>
          <w:lang w:val="sv-SE"/>
        </w:rPr>
      </w:pPr>
      <w:r w:rsidRPr="00B97C08">
        <w:rPr>
          <w:lang w:val="sv-SE"/>
        </w:rPr>
        <w:t>}</w:t>
      </w:r>
    </w:p>
    <w:p w14:paraId="71BE34B9" w14:textId="77777777" w:rsidR="00B97C08" w:rsidRPr="00B97C08" w:rsidRDefault="00B97C08" w:rsidP="00B97C08">
      <w:pPr>
        <w:pStyle w:val="PL"/>
        <w:rPr>
          <w:snapToGrid w:val="0"/>
          <w:lang w:eastAsia="zh-CN"/>
        </w:rPr>
      </w:pPr>
    </w:p>
    <w:p w14:paraId="28F99DC0" w14:textId="77777777" w:rsidR="00B97C08" w:rsidRPr="00B97C08" w:rsidRDefault="00B97C08" w:rsidP="00B97C08">
      <w:pPr>
        <w:pStyle w:val="PL"/>
        <w:rPr>
          <w:snapToGrid w:val="0"/>
          <w:lang w:eastAsia="zh-CN"/>
        </w:rPr>
      </w:pPr>
    </w:p>
    <w:p w14:paraId="0B258647" w14:textId="77777777" w:rsidR="00B97C08" w:rsidRPr="00B97C08" w:rsidRDefault="00B97C08" w:rsidP="00B97C08">
      <w:pPr>
        <w:pStyle w:val="PL"/>
        <w:rPr>
          <w:snapToGrid w:val="0"/>
        </w:rPr>
      </w:pPr>
      <w:r w:rsidRPr="00B97C08">
        <w:t>EarlySyncInformation</w:t>
      </w:r>
      <w:r w:rsidRPr="00B97C08">
        <w:rPr>
          <w:lang w:val="sv-SE"/>
        </w:rPr>
        <w:t>-ExtIEs</w:t>
      </w:r>
      <w:r w:rsidRPr="00B97C08">
        <w:rPr>
          <w:snapToGrid w:val="0"/>
        </w:rPr>
        <w:t xml:space="preserve"> F1AP-PROTOCOL-EXTENSION ::= {</w:t>
      </w:r>
    </w:p>
    <w:p w14:paraId="399CF5C2" w14:textId="77777777" w:rsidR="00B97C08" w:rsidRPr="00B97C08" w:rsidRDefault="00B97C08" w:rsidP="00B97C08">
      <w:pPr>
        <w:pStyle w:val="PL"/>
        <w:rPr>
          <w:snapToGrid w:val="0"/>
        </w:rPr>
      </w:pPr>
      <w:r w:rsidRPr="00B97C08">
        <w:rPr>
          <w:snapToGrid w:val="0"/>
        </w:rPr>
        <w:tab/>
        <w:t>...</w:t>
      </w:r>
    </w:p>
    <w:p w14:paraId="558CF482" w14:textId="77777777" w:rsidR="00B97C08" w:rsidRPr="00B97C08" w:rsidRDefault="00B97C08" w:rsidP="00B97C08">
      <w:pPr>
        <w:pStyle w:val="PL"/>
        <w:rPr>
          <w:snapToGrid w:val="0"/>
        </w:rPr>
      </w:pPr>
      <w:r w:rsidRPr="00B97C08">
        <w:rPr>
          <w:snapToGrid w:val="0"/>
        </w:rPr>
        <w:t>}</w:t>
      </w:r>
    </w:p>
    <w:p w14:paraId="1B8D01AF" w14:textId="77777777" w:rsidR="00B97C08" w:rsidRPr="00B97C08" w:rsidRDefault="00B97C08" w:rsidP="00B97C08">
      <w:pPr>
        <w:pStyle w:val="PL"/>
      </w:pPr>
    </w:p>
    <w:p w14:paraId="0B8663FB" w14:textId="77777777" w:rsidR="00B97C08" w:rsidRPr="00B97C08" w:rsidRDefault="00B97C08" w:rsidP="00B97C08">
      <w:pPr>
        <w:pStyle w:val="PL"/>
      </w:pPr>
      <w:r w:rsidRPr="00B97C08">
        <w:t>EarlySync</w:t>
      </w:r>
      <w:r w:rsidRPr="00B97C08">
        <w:rPr>
          <w:rFonts w:hint="eastAsia"/>
        </w:rPr>
        <w:t>CandidateCell</w:t>
      </w:r>
      <w:r w:rsidRPr="00B97C08">
        <w:t>Information-List ::= SEQUENCE (SIZE (1.. maxnoofLTMCells)) OF EarlySync</w:t>
      </w:r>
      <w:r w:rsidRPr="00B97C08">
        <w:rPr>
          <w:rFonts w:hint="eastAsia"/>
        </w:rPr>
        <w:t>CandidateCell</w:t>
      </w:r>
      <w:r w:rsidRPr="00B97C08">
        <w:t>Information-Item</w:t>
      </w:r>
    </w:p>
    <w:p w14:paraId="3DB639A6" w14:textId="77777777" w:rsidR="00B97C08" w:rsidRPr="00B97C08" w:rsidRDefault="00B97C08" w:rsidP="00B97C08">
      <w:pPr>
        <w:pStyle w:val="PL"/>
      </w:pPr>
    </w:p>
    <w:p w14:paraId="12CE6841" w14:textId="77777777" w:rsidR="00B97C08" w:rsidRPr="00B97C08" w:rsidRDefault="00B97C08" w:rsidP="00B97C08">
      <w:pPr>
        <w:pStyle w:val="PL"/>
        <w:rPr>
          <w:rFonts w:eastAsia="宋体"/>
        </w:rPr>
      </w:pPr>
      <w:r w:rsidRPr="00B97C08">
        <w:t>EarlySync</w:t>
      </w:r>
      <w:r w:rsidRPr="00B97C08">
        <w:rPr>
          <w:rFonts w:hint="eastAsia"/>
        </w:rPr>
        <w:t>CandidateCell</w:t>
      </w:r>
      <w:r w:rsidRPr="00B97C08">
        <w:t>Information-Item</w:t>
      </w:r>
      <w:r w:rsidRPr="00B97C08">
        <w:rPr>
          <w:rFonts w:eastAsia="宋体"/>
        </w:rPr>
        <w:t xml:space="preserve"> ::= SEQUENCE {</w:t>
      </w:r>
    </w:p>
    <w:p w14:paraId="13823C04" w14:textId="77777777" w:rsidR="00B97C08" w:rsidRPr="00B97C08" w:rsidRDefault="00B97C08" w:rsidP="00B97C08">
      <w:pPr>
        <w:pStyle w:val="PL"/>
        <w:rPr>
          <w:rFonts w:eastAsia="宋体"/>
        </w:rPr>
      </w:pPr>
      <w:r w:rsidRPr="00B97C08">
        <w:rPr>
          <w:rFonts w:eastAsia="宋体"/>
        </w:rPr>
        <w:tab/>
        <w:t>nRCGI</w:t>
      </w:r>
      <w:r w:rsidRPr="00B97C08">
        <w:rPr>
          <w:rFonts w:eastAsia="宋体"/>
        </w:rPr>
        <w:tab/>
      </w:r>
      <w:r w:rsidRPr="00B97C08">
        <w:rPr>
          <w:rFonts w:eastAsia="宋体"/>
        </w:rPr>
        <w:tab/>
      </w:r>
      <w:r w:rsidRPr="00B97C08">
        <w:rPr>
          <w:rFonts w:eastAsia="宋体"/>
        </w:rPr>
        <w:tab/>
      </w:r>
      <w:r w:rsidRPr="00B97C08">
        <w:rPr>
          <w:rFonts w:eastAsia="宋体"/>
        </w:rPr>
        <w:tab/>
        <w:t>NRCGI,</w:t>
      </w:r>
    </w:p>
    <w:p w14:paraId="064513FD" w14:textId="77777777" w:rsidR="00B97C08" w:rsidRPr="00B97C08" w:rsidRDefault="00B97C08" w:rsidP="00B97C08">
      <w:pPr>
        <w:pStyle w:val="PL"/>
        <w:rPr>
          <w:lang w:val="sv-SE"/>
        </w:rPr>
      </w:pPr>
      <w:r w:rsidRPr="00B97C08">
        <w:tab/>
      </w:r>
      <w:r w:rsidRPr="00B97C08">
        <w:rPr>
          <w:lang w:val="sv-SE"/>
        </w:rPr>
        <w:t>tCIStatesConfigurationsList</w:t>
      </w:r>
      <w:r w:rsidRPr="00B97C08">
        <w:rPr>
          <w:lang w:val="sv-SE"/>
        </w:rPr>
        <w:tab/>
      </w:r>
      <w:r w:rsidRPr="00B97C08">
        <w:rPr>
          <w:lang w:val="sv-SE"/>
        </w:rPr>
        <w:tab/>
        <w:t>TCIStatesConfigurationsList</w:t>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t>OPTIONAL,</w:t>
      </w:r>
    </w:p>
    <w:p w14:paraId="231C7CAC" w14:textId="77777777" w:rsidR="00B97C08" w:rsidRPr="00B97C08" w:rsidRDefault="00B97C08" w:rsidP="00B97C08">
      <w:pPr>
        <w:pStyle w:val="PL"/>
        <w:rPr>
          <w:snapToGrid w:val="0"/>
        </w:rPr>
      </w:pPr>
      <w:r w:rsidRPr="00B97C08">
        <w:rPr>
          <w:lang w:val="sv-SE"/>
        </w:rPr>
        <w:tab/>
        <w:t>earlyULSyncConfig</w:t>
      </w:r>
      <w:r w:rsidRPr="00B97C08">
        <w:rPr>
          <w:lang w:val="sv-SE"/>
        </w:rPr>
        <w:tab/>
      </w:r>
      <w:r w:rsidRPr="00B97C08">
        <w:rPr>
          <w:lang w:val="sv-SE"/>
        </w:rPr>
        <w:tab/>
      </w:r>
      <w:r w:rsidRPr="00B97C08">
        <w:rPr>
          <w:lang w:val="sv-SE"/>
        </w:rPr>
        <w:tab/>
      </w:r>
      <w:r w:rsidRPr="00B97C08">
        <w:rPr>
          <w:lang w:val="sv-SE"/>
        </w:rPr>
        <w:tab/>
        <w:t>EarlyULSyncConfig</w:t>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t>OPTIONAL</w:t>
      </w:r>
      <w:r w:rsidRPr="00B97C08">
        <w:rPr>
          <w:snapToGrid w:val="0"/>
        </w:rPr>
        <w:t>,</w:t>
      </w:r>
    </w:p>
    <w:p w14:paraId="16E788F6" w14:textId="77777777" w:rsidR="00B97C08" w:rsidRPr="00B97C08" w:rsidRDefault="00B97C08" w:rsidP="00B97C08">
      <w:pPr>
        <w:pStyle w:val="PL"/>
        <w:rPr>
          <w:snapToGrid w:val="0"/>
        </w:rPr>
      </w:pPr>
      <w:r w:rsidRPr="00B97C08">
        <w:rPr>
          <w:lang w:val="sv-SE"/>
        </w:rPr>
        <w:tab/>
        <w:t>earlyULSyncConfigSUL</w:t>
      </w:r>
      <w:r w:rsidRPr="00B97C08">
        <w:rPr>
          <w:lang w:val="sv-SE"/>
        </w:rPr>
        <w:tab/>
      </w:r>
      <w:r w:rsidRPr="00B97C08">
        <w:rPr>
          <w:lang w:val="sv-SE"/>
        </w:rPr>
        <w:tab/>
      </w:r>
      <w:r w:rsidRPr="00B97C08">
        <w:rPr>
          <w:lang w:val="sv-SE"/>
        </w:rPr>
        <w:tab/>
        <w:t>EarlyULSyncConfig</w:t>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t>OPTIONAL</w:t>
      </w:r>
      <w:r w:rsidRPr="00B97C08">
        <w:rPr>
          <w:snapToGrid w:val="0"/>
        </w:rPr>
        <w:t>,</w:t>
      </w:r>
      <w:r w:rsidRPr="00B97C08">
        <w:rPr>
          <w:snapToGrid w:val="0"/>
        </w:rPr>
        <w:tab/>
      </w:r>
    </w:p>
    <w:p w14:paraId="4B7DFADE" w14:textId="77777777" w:rsidR="00B97C08" w:rsidRPr="00B97C08" w:rsidRDefault="00B97C08" w:rsidP="00B97C08">
      <w:pPr>
        <w:pStyle w:val="PL"/>
        <w:rPr>
          <w:snapToGrid w:val="0"/>
        </w:rPr>
      </w:pPr>
      <w:r w:rsidRPr="00B97C08">
        <w:rPr>
          <w:snapToGrid w:val="0"/>
        </w:rPr>
        <w:tab/>
        <w:t>tAAssistanceInfo</w:t>
      </w:r>
      <w:r w:rsidRPr="00B97C08">
        <w:rPr>
          <w:snapToGrid w:val="0"/>
        </w:rPr>
        <w:tab/>
      </w:r>
      <w:r w:rsidRPr="00B97C08">
        <w:rPr>
          <w:snapToGrid w:val="0"/>
        </w:rPr>
        <w:tab/>
      </w:r>
      <w:r w:rsidRPr="00B97C08">
        <w:rPr>
          <w:snapToGrid w:val="0"/>
        </w:rPr>
        <w:tab/>
      </w:r>
      <w:r w:rsidRPr="00B97C08">
        <w:rPr>
          <w:snapToGrid w:val="0"/>
        </w:rPr>
        <w:tab/>
        <w:t>TAAssistanceInfo</w:t>
      </w:r>
      <w:r w:rsidRPr="00B97C08">
        <w:rPr>
          <w:snapToGrid w:val="0"/>
        </w:rPr>
        <w:tab/>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t>OPTIONAL</w:t>
      </w:r>
      <w:r w:rsidRPr="00B97C08">
        <w:rPr>
          <w:snapToGrid w:val="0"/>
        </w:rPr>
        <w:t>,</w:t>
      </w:r>
    </w:p>
    <w:p w14:paraId="3B0DE4A6" w14:textId="77777777" w:rsidR="00B97C08" w:rsidRPr="00B97C08" w:rsidRDefault="00B97C08" w:rsidP="00B97C08">
      <w:pPr>
        <w:pStyle w:val="PL"/>
        <w:rPr>
          <w:rFonts w:eastAsia="宋体"/>
          <w:lang w:val="sv-SE"/>
        </w:rPr>
      </w:pPr>
      <w:r w:rsidRPr="00B97C08">
        <w:rPr>
          <w:snapToGrid w:val="0"/>
        </w:rPr>
        <w:tab/>
      </w:r>
      <w:r w:rsidRPr="00B97C08">
        <w:rPr>
          <w:lang w:val="sv-SE"/>
        </w:rPr>
        <w:t>u</w:t>
      </w:r>
      <w:r w:rsidRPr="00B97C08">
        <w:t>EbasedTAmeasurementConfig</w:t>
      </w:r>
      <w:r w:rsidRPr="00B97C08">
        <w:tab/>
      </w:r>
      <w:r w:rsidRPr="00B97C08">
        <w:tab/>
        <w:t>OCTET STRING</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1F099185" w14:textId="77777777" w:rsidR="00B97C08" w:rsidRPr="00B97C08" w:rsidRDefault="00B97C08" w:rsidP="00B97C08">
      <w:pPr>
        <w:pStyle w:val="PL"/>
        <w:rPr>
          <w:snapToGrid w:val="0"/>
          <w:lang w:val="sv-SE"/>
        </w:rPr>
      </w:pPr>
      <w:r w:rsidRPr="00B97C08">
        <w:rPr>
          <w:rFonts w:eastAsia="宋体"/>
          <w:lang w:val="sv-SE"/>
        </w:rPr>
        <w:tab/>
        <w:t>iE-Extensions</w:t>
      </w:r>
      <w:r w:rsidRPr="00B97C08">
        <w:rPr>
          <w:rFonts w:eastAsia="宋体"/>
          <w:lang w:val="sv-SE"/>
        </w:rPr>
        <w:tab/>
      </w:r>
      <w:r w:rsidRPr="00B97C08">
        <w:rPr>
          <w:rFonts w:eastAsia="宋体"/>
          <w:lang w:val="sv-SE"/>
        </w:rPr>
        <w:tab/>
      </w:r>
      <w:r w:rsidRPr="00B97C08">
        <w:rPr>
          <w:rFonts w:eastAsia="宋体"/>
          <w:lang w:val="sv-SE"/>
        </w:rPr>
        <w:tab/>
      </w:r>
      <w:r w:rsidRPr="00B97C08">
        <w:rPr>
          <w:rFonts w:eastAsia="宋体"/>
          <w:lang w:val="sv-SE"/>
        </w:rPr>
        <w:tab/>
      </w:r>
      <w:r w:rsidRPr="00B97C08">
        <w:rPr>
          <w:rFonts w:eastAsia="宋体"/>
          <w:lang w:val="sv-SE"/>
        </w:rPr>
        <w:tab/>
        <w:t xml:space="preserve">ProtocolExtensionContainer { { </w:t>
      </w:r>
      <w:r w:rsidRPr="00B97C08">
        <w:rPr>
          <w:lang w:val="sv-SE"/>
        </w:rPr>
        <w:t>EarlySync</w:t>
      </w:r>
      <w:r w:rsidRPr="00B97C08">
        <w:rPr>
          <w:rFonts w:hint="eastAsia"/>
          <w:lang w:val="sv-SE"/>
        </w:rPr>
        <w:t>CandidateCell</w:t>
      </w:r>
      <w:r w:rsidRPr="00B97C08">
        <w:rPr>
          <w:lang w:val="sv-SE"/>
        </w:rPr>
        <w:t>Information-Item-</w:t>
      </w:r>
      <w:r w:rsidRPr="00B97C08">
        <w:rPr>
          <w:rFonts w:eastAsia="宋体"/>
          <w:lang w:val="sv-SE"/>
        </w:rPr>
        <w:t>ExtIEs } }</w:t>
      </w:r>
      <w:r w:rsidRPr="00B97C08">
        <w:rPr>
          <w:rFonts w:eastAsia="宋体"/>
          <w:lang w:val="sv-SE"/>
        </w:rPr>
        <w:tab/>
        <w:t>OPTIONAL</w:t>
      </w:r>
      <w:r w:rsidRPr="00B97C08">
        <w:rPr>
          <w:snapToGrid w:val="0"/>
          <w:lang w:val="sv-SE"/>
        </w:rPr>
        <w:t>,</w:t>
      </w:r>
    </w:p>
    <w:p w14:paraId="4D204D4B" w14:textId="77777777" w:rsidR="00B97C08" w:rsidRPr="00B97C08" w:rsidRDefault="00B97C08" w:rsidP="00B97C08">
      <w:pPr>
        <w:pStyle w:val="PL"/>
        <w:rPr>
          <w:snapToGrid w:val="0"/>
          <w:lang w:val="sv-SE"/>
        </w:rPr>
      </w:pPr>
      <w:r w:rsidRPr="00B97C08">
        <w:rPr>
          <w:snapToGrid w:val="0"/>
          <w:lang w:val="sv-SE"/>
        </w:rPr>
        <w:tab/>
        <w:t>...</w:t>
      </w:r>
    </w:p>
    <w:p w14:paraId="6B421601" w14:textId="77777777" w:rsidR="00B97C08" w:rsidRPr="00B97C08" w:rsidRDefault="00B97C08" w:rsidP="00B97C08">
      <w:pPr>
        <w:pStyle w:val="PL"/>
        <w:rPr>
          <w:rFonts w:eastAsia="宋体"/>
          <w:lang w:val="sv-SE"/>
        </w:rPr>
      </w:pPr>
      <w:r w:rsidRPr="00B97C08">
        <w:rPr>
          <w:rFonts w:eastAsia="宋体"/>
          <w:lang w:val="sv-SE"/>
        </w:rPr>
        <w:t>}</w:t>
      </w:r>
    </w:p>
    <w:p w14:paraId="61530372" w14:textId="77777777" w:rsidR="00B97C08" w:rsidRPr="00B97C08" w:rsidRDefault="00B97C08" w:rsidP="00B97C08">
      <w:pPr>
        <w:pStyle w:val="PL"/>
        <w:rPr>
          <w:rFonts w:eastAsia="宋体"/>
          <w:lang w:val="sv-SE"/>
        </w:rPr>
      </w:pPr>
    </w:p>
    <w:p w14:paraId="48B81996" w14:textId="77777777" w:rsidR="00B97C08" w:rsidRPr="00B97C08" w:rsidRDefault="00B97C08" w:rsidP="00B97C08">
      <w:pPr>
        <w:pStyle w:val="PL"/>
        <w:rPr>
          <w:rFonts w:eastAsia="宋体"/>
          <w:lang w:val="sv-SE"/>
        </w:rPr>
      </w:pPr>
      <w:r w:rsidRPr="00B97C08">
        <w:rPr>
          <w:lang w:val="sv-SE"/>
        </w:rPr>
        <w:t>EarlySync</w:t>
      </w:r>
      <w:r w:rsidRPr="00B97C08">
        <w:rPr>
          <w:rFonts w:hint="eastAsia"/>
          <w:lang w:val="sv-SE"/>
        </w:rPr>
        <w:t>CandidateCell</w:t>
      </w:r>
      <w:r w:rsidRPr="00B97C08">
        <w:rPr>
          <w:lang w:val="sv-SE"/>
        </w:rPr>
        <w:t>Information-Item-</w:t>
      </w:r>
      <w:r w:rsidRPr="00B97C08">
        <w:rPr>
          <w:rFonts w:eastAsia="宋体"/>
          <w:lang w:val="sv-SE"/>
        </w:rPr>
        <w:t>ExtIEs</w:t>
      </w:r>
      <w:r w:rsidRPr="00B97C08">
        <w:rPr>
          <w:rFonts w:eastAsia="宋体"/>
          <w:lang w:val="sv-SE"/>
        </w:rPr>
        <w:tab/>
        <w:t>F1AP-PROTOCOL-EXTENSION ::= {</w:t>
      </w:r>
    </w:p>
    <w:p w14:paraId="59BA5BEB" w14:textId="77777777" w:rsidR="00B97C08" w:rsidRPr="00B97C08" w:rsidRDefault="00B97C08" w:rsidP="00B97C08">
      <w:pPr>
        <w:pStyle w:val="PL"/>
        <w:rPr>
          <w:rFonts w:eastAsia="宋体"/>
        </w:rPr>
      </w:pPr>
      <w:r w:rsidRPr="00B97C08">
        <w:rPr>
          <w:snapToGrid w:val="0"/>
        </w:rPr>
        <w:tab/>
      </w:r>
      <w:r w:rsidRPr="00B97C08">
        <w:rPr>
          <w:rFonts w:eastAsia="宋体"/>
        </w:rPr>
        <w:t>{ ID id-SSB-PositionsInBurst</w:t>
      </w:r>
      <w:r w:rsidRPr="00B97C08">
        <w:rPr>
          <w:rFonts w:eastAsia="宋体"/>
        </w:rPr>
        <w:tab/>
        <w:t>CRITICALITY ignore</w:t>
      </w:r>
      <w:r w:rsidRPr="00B97C08">
        <w:rPr>
          <w:rFonts w:eastAsia="宋体"/>
        </w:rPr>
        <w:tab/>
        <w:t>EXTENSION SSB-PositionsInBurst</w:t>
      </w:r>
      <w:r w:rsidRPr="00B97C08">
        <w:rPr>
          <w:rFonts w:eastAsia="宋体"/>
        </w:rPr>
        <w:tab/>
      </w:r>
      <w:r w:rsidRPr="00B97C08">
        <w:rPr>
          <w:rFonts w:eastAsia="宋体"/>
        </w:rPr>
        <w:tab/>
        <w:t>PRESENCE optional },</w:t>
      </w:r>
    </w:p>
    <w:p w14:paraId="5D652AB3" w14:textId="77777777" w:rsidR="00B97C08" w:rsidRPr="00B97C08" w:rsidRDefault="00B97C08" w:rsidP="00B97C08">
      <w:pPr>
        <w:pStyle w:val="PL"/>
      </w:pPr>
      <w:r w:rsidRPr="00B97C08">
        <w:lastRenderedPageBreak/>
        <w:t xml:space="preserve">-- The above IE shall be present if the </w:t>
      </w:r>
      <w:r w:rsidRPr="00B97C08">
        <w:rPr>
          <w:lang w:val="sv-SE"/>
        </w:rPr>
        <w:t>earlyULSyncConfig</w:t>
      </w:r>
      <w:r w:rsidRPr="00B97C08">
        <w:t xml:space="preserve"> IE or the </w:t>
      </w:r>
      <w:r w:rsidRPr="00B97C08">
        <w:rPr>
          <w:lang w:val="sv-SE"/>
        </w:rPr>
        <w:t>earlyULSyncConfigSUL IE</w:t>
      </w:r>
      <w:r w:rsidRPr="00B97C08">
        <w:t xml:space="preserve"> is present</w:t>
      </w:r>
    </w:p>
    <w:p w14:paraId="0D23F730" w14:textId="77777777" w:rsidR="00B97C08" w:rsidRPr="00B97C08" w:rsidRDefault="00B97C08" w:rsidP="00B97C08">
      <w:pPr>
        <w:pStyle w:val="PL"/>
        <w:rPr>
          <w:rFonts w:eastAsia="宋体"/>
          <w:lang w:val="sv-SE"/>
        </w:rPr>
      </w:pPr>
    </w:p>
    <w:p w14:paraId="37CE9DF7" w14:textId="77777777" w:rsidR="00B97C08" w:rsidRPr="00B97C08" w:rsidRDefault="00B97C08" w:rsidP="00B97C08">
      <w:pPr>
        <w:pStyle w:val="PL"/>
        <w:rPr>
          <w:rFonts w:eastAsia="宋体"/>
          <w:lang w:val="sv-SE"/>
        </w:rPr>
      </w:pPr>
      <w:r w:rsidRPr="00B97C08">
        <w:rPr>
          <w:rFonts w:eastAsia="宋体"/>
          <w:lang w:val="sv-SE"/>
        </w:rPr>
        <w:tab/>
        <w:t>...</w:t>
      </w:r>
    </w:p>
    <w:p w14:paraId="0C8EE90C" w14:textId="77777777" w:rsidR="00B97C08" w:rsidRPr="00B97C08" w:rsidRDefault="00B97C08" w:rsidP="00B97C08">
      <w:pPr>
        <w:pStyle w:val="PL"/>
        <w:rPr>
          <w:lang w:val="sv-SE"/>
        </w:rPr>
      </w:pPr>
      <w:r w:rsidRPr="00B97C08">
        <w:rPr>
          <w:rFonts w:eastAsia="宋体"/>
          <w:lang w:val="sv-SE"/>
        </w:rPr>
        <w:t>}</w:t>
      </w:r>
    </w:p>
    <w:p w14:paraId="618F1C71" w14:textId="77777777" w:rsidR="00B97C08" w:rsidRPr="00B97C08" w:rsidRDefault="00B97C08" w:rsidP="00B97C08">
      <w:pPr>
        <w:pStyle w:val="PL"/>
        <w:rPr>
          <w:lang w:val="sv-SE"/>
        </w:rPr>
      </w:pPr>
    </w:p>
    <w:p w14:paraId="4A4305E6" w14:textId="77777777" w:rsidR="00B97C08" w:rsidRPr="00B97C08" w:rsidRDefault="00B97C08" w:rsidP="00B97C08">
      <w:pPr>
        <w:pStyle w:val="PL"/>
        <w:rPr>
          <w:rFonts w:eastAsia="宋体"/>
        </w:rPr>
      </w:pPr>
      <w:r w:rsidRPr="00B97C08">
        <w:t>EarlySync</w:t>
      </w:r>
      <w:r w:rsidRPr="00B97C08">
        <w:rPr>
          <w:rFonts w:hint="eastAsia"/>
        </w:rPr>
        <w:t>ServingCell</w:t>
      </w:r>
      <w:r w:rsidRPr="00B97C08">
        <w:t xml:space="preserve">Information ::= </w:t>
      </w:r>
      <w:r w:rsidRPr="00B97C08">
        <w:rPr>
          <w:rFonts w:eastAsia="宋体"/>
        </w:rPr>
        <w:t>SEQUENCE {</w:t>
      </w:r>
    </w:p>
    <w:p w14:paraId="08462326" w14:textId="77777777" w:rsidR="00B97C08" w:rsidRPr="00B97C08" w:rsidRDefault="00B97C08" w:rsidP="00B97C08">
      <w:pPr>
        <w:pStyle w:val="PL"/>
        <w:rPr>
          <w:rFonts w:eastAsia="宋体"/>
          <w:lang w:val="sv-SE"/>
        </w:rPr>
      </w:pPr>
      <w:r w:rsidRPr="00B97C08">
        <w:rPr>
          <w:rFonts w:eastAsia="宋体"/>
        </w:rPr>
        <w:tab/>
      </w:r>
      <w:r w:rsidRPr="00B97C08">
        <w:rPr>
          <w:lang w:val="sv-SE"/>
        </w:rPr>
        <w:t>u</w:t>
      </w:r>
      <w:r w:rsidRPr="00B97C08">
        <w:t>EbasedTAmeasurementConfig</w:t>
      </w:r>
      <w:r w:rsidRPr="00B97C08">
        <w:tab/>
      </w:r>
      <w:r w:rsidRPr="00B97C08">
        <w:tab/>
        <w:t>OCTET STRING</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05BF0D13" w14:textId="77777777" w:rsidR="00B97C08" w:rsidRPr="00B97C08" w:rsidRDefault="00B97C08" w:rsidP="00B97C08">
      <w:pPr>
        <w:pStyle w:val="PL"/>
        <w:rPr>
          <w:snapToGrid w:val="0"/>
          <w:lang w:val="sv-SE"/>
        </w:rPr>
      </w:pPr>
      <w:r w:rsidRPr="00B97C08">
        <w:rPr>
          <w:rFonts w:eastAsia="宋体"/>
          <w:lang w:val="sv-SE"/>
        </w:rPr>
        <w:tab/>
        <w:t>iE-Extensions</w:t>
      </w:r>
      <w:r w:rsidRPr="00B97C08">
        <w:rPr>
          <w:rFonts w:eastAsia="宋体"/>
          <w:lang w:val="sv-SE"/>
        </w:rPr>
        <w:tab/>
      </w:r>
      <w:r w:rsidRPr="00B97C08">
        <w:rPr>
          <w:rFonts w:eastAsia="宋体"/>
          <w:lang w:val="sv-SE"/>
        </w:rPr>
        <w:tab/>
      </w:r>
      <w:r w:rsidRPr="00B97C08">
        <w:rPr>
          <w:rFonts w:eastAsia="宋体"/>
          <w:lang w:val="sv-SE"/>
        </w:rPr>
        <w:tab/>
      </w:r>
      <w:r w:rsidRPr="00B97C08">
        <w:rPr>
          <w:rFonts w:eastAsia="宋体"/>
          <w:lang w:val="sv-SE"/>
        </w:rPr>
        <w:tab/>
      </w:r>
      <w:r w:rsidRPr="00B97C08">
        <w:rPr>
          <w:rFonts w:eastAsia="宋体"/>
          <w:lang w:val="sv-SE"/>
        </w:rPr>
        <w:tab/>
        <w:t xml:space="preserve">ProtocolExtensionContainer { { </w:t>
      </w:r>
      <w:r w:rsidRPr="00B97C08">
        <w:rPr>
          <w:lang w:val="sv-SE"/>
        </w:rPr>
        <w:t>EarlySync</w:t>
      </w:r>
      <w:r w:rsidRPr="00B97C08">
        <w:rPr>
          <w:rFonts w:hint="eastAsia"/>
          <w:lang w:val="sv-SE"/>
        </w:rPr>
        <w:t>ServingCell</w:t>
      </w:r>
      <w:r w:rsidRPr="00B97C08">
        <w:rPr>
          <w:lang w:val="sv-SE"/>
        </w:rPr>
        <w:t>Information-</w:t>
      </w:r>
      <w:r w:rsidRPr="00B97C08">
        <w:rPr>
          <w:rFonts w:eastAsia="宋体"/>
          <w:lang w:val="sv-SE"/>
        </w:rPr>
        <w:t>ExtIEs } }</w:t>
      </w:r>
      <w:r w:rsidRPr="00B97C08">
        <w:rPr>
          <w:rFonts w:eastAsia="宋体"/>
          <w:lang w:val="sv-SE"/>
        </w:rPr>
        <w:tab/>
        <w:t>OPTIONAL</w:t>
      </w:r>
      <w:r w:rsidRPr="00B97C08">
        <w:rPr>
          <w:snapToGrid w:val="0"/>
          <w:lang w:val="sv-SE"/>
        </w:rPr>
        <w:t>,</w:t>
      </w:r>
    </w:p>
    <w:p w14:paraId="0D654216" w14:textId="77777777" w:rsidR="00B97C08" w:rsidRPr="00B97C08" w:rsidRDefault="00B97C08" w:rsidP="00B97C08">
      <w:pPr>
        <w:pStyle w:val="PL"/>
        <w:rPr>
          <w:snapToGrid w:val="0"/>
          <w:lang w:val="sv-SE"/>
        </w:rPr>
      </w:pPr>
      <w:r w:rsidRPr="00B97C08">
        <w:rPr>
          <w:snapToGrid w:val="0"/>
          <w:lang w:val="sv-SE"/>
        </w:rPr>
        <w:tab/>
        <w:t>...</w:t>
      </w:r>
    </w:p>
    <w:p w14:paraId="00A4F19B" w14:textId="77777777" w:rsidR="00B97C08" w:rsidRPr="00B97C08" w:rsidRDefault="00B97C08" w:rsidP="00B97C08">
      <w:pPr>
        <w:pStyle w:val="PL"/>
        <w:rPr>
          <w:rFonts w:eastAsia="宋体"/>
          <w:lang w:val="sv-SE"/>
        </w:rPr>
      </w:pPr>
      <w:r w:rsidRPr="00B97C08">
        <w:rPr>
          <w:rFonts w:eastAsia="宋体"/>
          <w:lang w:val="sv-SE"/>
        </w:rPr>
        <w:t>}</w:t>
      </w:r>
    </w:p>
    <w:p w14:paraId="52D56FD8" w14:textId="77777777" w:rsidR="00B97C08" w:rsidRPr="00B97C08" w:rsidRDefault="00B97C08" w:rsidP="00B97C08">
      <w:pPr>
        <w:pStyle w:val="PL"/>
        <w:rPr>
          <w:rFonts w:eastAsia="宋体"/>
          <w:lang w:val="sv-SE"/>
        </w:rPr>
      </w:pPr>
    </w:p>
    <w:p w14:paraId="61309593" w14:textId="77777777" w:rsidR="00B97C08" w:rsidRPr="00B97C08" w:rsidRDefault="00B97C08" w:rsidP="00B97C08">
      <w:pPr>
        <w:pStyle w:val="PL"/>
        <w:rPr>
          <w:rFonts w:eastAsia="宋体"/>
          <w:lang w:val="sv-SE"/>
        </w:rPr>
      </w:pPr>
      <w:r w:rsidRPr="00B97C08">
        <w:rPr>
          <w:lang w:val="sv-SE"/>
        </w:rPr>
        <w:t>EarlySync</w:t>
      </w:r>
      <w:r w:rsidRPr="00B97C08">
        <w:rPr>
          <w:rFonts w:hint="eastAsia"/>
          <w:lang w:val="sv-SE"/>
        </w:rPr>
        <w:t>ServingCell</w:t>
      </w:r>
      <w:r w:rsidRPr="00B97C08">
        <w:rPr>
          <w:lang w:val="sv-SE"/>
        </w:rPr>
        <w:t>Information-</w:t>
      </w:r>
      <w:r w:rsidRPr="00B97C08">
        <w:rPr>
          <w:rFonts w:eastAsia="宋体"/>
          <w:lang w:val="sv-SE"/>
        </w:rPr>
        <w:t>ExtIEs</w:t>
      </w:r>
      <w:r w:rsidRPr="00B97C08">
        <w:rPr>
          <w:rFonts w:eastAsia="宋体"/>
          <w:lang w:val="sv-SE"/>
        </w:rPr>
        <w:tab/>
        <w:t>F1AP-PROTOCOL-EXTENSION ::= {</w:t>
      </w:r>
    </w:p>
    <w:p w14:paraId="1FE7011F" w14:textId="77777777" w:rsidR="00B97C08" w:rsidRPr="00B97C08" w:rsidRDefault="00B97C08" w:rsidP="00B97C08">
      <w:pPr>
        <w:pStyle w:val="PL"/>
        <w:rPr>
          <w:rFonts w:eastAsia="宋体"/>
          <w:lang w:val="sv-SE"/>
        </w:rPr>
      </w:pPr>
      <w:r w:rsidRPr="00B97C08">
        <w:rPr>
          <w:rFonts w:eastAsia="宋体"/>
          <w:lang w:val="sv-SE"/>
        </w:rPr>
        <w:tab/>
        <w:t>...</w:t>
      </w:r>
    </w:p>
    <w:p w14:paraId="7C22B822" w14:textId="77777777" w:rsidR="00B97C08" w:rsidRPr="00B97C08" w:rsidRDefault="00B97C08" w:rsidP="00B97C08">
      <w:pPr>
        <w:pStyle w:val="PL"/>
        <w:rPr>
          <w:rFonts w:eastAsia="宋体"/>
          <w:lang w:val="sv-SE"/>
        </w:rPr>
      </w:pPr>
      <w:r w:rsidRPr="00B97C08">
        <w:rPr>
          <w:rFonts w:eastAsia="宋体"/>
          <w:lang w:val="sv-SE"/>
        </w:rPr>
        <w:t>}</w:t>
      </w:r>
    </w:p>
    <w:p w14:paraId="5AFEE131" w14:textId="77777777" w:rsidR="00B97C08" w:rsidRPr="00B97C08" w:rsidRDefault="00B97C08" w:rsidP="00B97C08">
      <w:pPr>
        <w:pStyle w:val="PL"/>
        <w:rPr>
          <w:lang w:val="sv-SE"/>
        </w:rPr>
      </w:pPr>
    </w:p>
    <w:p w14:paraId="7F1203EA" w14:textId="77777777" w:rsidR="00B97C08" w:rsidRPr="00B97C08" w:rsidRDefault="00B97C08" w:rsidP="00B97C08">
      <w:pPr>
        <w:pStyle w:val="PL"/>
        <w:rPr>
          <w:lang w:val="sv-SE"/>
        </w:rPr>
      </w:pPr>
    </w:p>
    <w:p w14:paraId="712D3685" w14:textId="77777777" w:rsidR="00B97C08" w:rsidRPr="00B97C08" w:rsidRDefault="00B97C08" w:rsidP="00B97C08">
      <w:pPr>
        <w:pStyle w:val="PL"/>
        <w:rPr>
          <w:lang w:val="sv-SE"/>
        </w:rPr>
      </w:pPr>
      <w:r w:rsidRPr="00B97C08">
        <w:rPr>
          <w:lang w:val="sv-SE"/>
        </w:rPr>
        <w:t>E-CID-MeasurementQuantities ::= SEQUENCE (SIZE (1.. maxnoofMeasE-CID)) OF ProtocolIE-SingleContainer { {E-CID-MeasurementQuantities-ItemIEs} }</w:t>
      </w:r>
    </w:p>
    <w:p w14:paraId="6E9178BC" w14:textId="77777777" w:rsidR="00B97C08" w:rsidRPr="00B97C08" w:rsidRDefault="00B97C08" w:rsidP="00B97C08">
      <w:pPr>
        <w:pStyle w:val="PL"/>
        <w:rPr>
          <w:lang w:val="sv-SE"/>
        </w:rPr>
      </w:pPr>
    </w:p>
    <w:p w14:paraId="5DD1BE34" w14:textId="77777777" w:rsidR="00B97C08" w:rsidRPr="00B97C08" w:rsidRDefault="00B97C08" w:rsidP="00B97C08">
      <w:pPr>
        <w:pStyle w:val="PL"/>
      </w:pPr>
      <w:r w:rsidRPr="00B97C08">
        <w:t>E-CID-MeasurementQuantities-ItemIEs F1AP-PROTOCOL-IES ::= {</w:t>
      </w:r>
    </w:p>
    <w:p w14:paraId="527ABF1C" w14:textId="77777777" w:rsidR="00B97C08" w:rsidRPr="00B97C08" w:rsidRDefault="00B97C08" w:rsidP="00B97C08">
      <w:pPr>
        <w:pStyle w:val="PL"/>
      </w:pPr>
      <w:r w:rsidRPr="00B97C08">
        <w:tab/>
        <w:t>{ ID id-E-CID-MeasurementQuantities-Item</w:t>
      </w:r>
      <w:r w:rsidRPr="00B97C08">
        <w:tab/>
        <w:t>CRITICALITY reject</w:t>
      </w:r>
      <w:r w:rsidRPr="00B97C08">
        <w:tab/>
        <w:t>TYPE E-CID-MeasurementQuantities-Item</w:t>
      </w:r>
      <w:r w:rsidRPr="00B97C08">
        <w:tab/>
      </w:r>
      <w:r w:rsidRPr="00B97C08">
        <w:tab/>
        <w:t>PRESENCE mandatory}</w:t>
      </w:r>
    </w:p>
    <w:p w14:paraId="4A02766E" w14:textId="77777777" w:rsidR="00B97C08" w:rsidRPr="00B97C08" w:rsidRDefault="00B97C08" w:rsidP="00B97C08">
      <w:pPr>
        <w:pStyle w:val="PL"/>
      </w:pPr>
      <w:r w:rsidRPr="00B97C08">
        <w:t>}</w:t>
      </w:r>
    </w:p>
    <w:p w14:paraId="5B862AF5" w14:textId="77777777" w:rsidR="00B97C08" w:rsidRPr="00B97C08" w:rsidRDefault="00B97C08" w:rsidP="00B97C08">
      <w:pPr>
        <w:pStyle w:val="PL"/>
      </w:pPr>
    </w:p>
    <w:p w14:paraId="452AE068" w14:textId="77777777" w:rsidR="00B97C08" w:rsidRPr="00B97C08" w:rsidRDefault="00B97C08" w:rsidP="00B97C08">
      <w:pPr>
        <w:pStyle w:val="PL"/>
      </w:pPr>
      <w:r w:rsidRPr="00B97C08">
        <w:t>E-CID-MeasurementQuantities-Item ::= SEQUENCE {</w:t>
      </w:r>
    </w:p>
    <w:p w14:paraId="18EFC2BC" w14:textId="77777777" w:rsidR="00B97C08" w:rsidRPr="00B97C08" w:rsidRDefault="00B97C08" w:rsidP="00B97C08">
      <w:pPr>
        <w:pStyle w:val="PL"/>
      </w:pPr>
      <w:r w:rsidRPr="00B97C08">
        <w:tab/>
        <w:t>e-CIDmeasurementQuantitiesValue</w:t>
      </w:r>
      <w:r w:rsidRPr="00B97C08">
        <w:tab/>
      </w:r>
      <w:r w:rsidRPr="00B97C08">
        <w:tab/>
      </w:r>
      <w:r w:rsidRPr="00B97C08">
        <w:tab/>
      </w:r>
      <w:r w:rsidRPr="00B97C08">
        <w:tab/>
        <w:t>E-CID-MeasurementQuantitiesValue,</w:t>
      </w:r>
    </w:p>
    <w:p w14:paraId="410E6EAE"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r>
      <w:r w:rsidRPr="00B97C08">
        <w:tab/>
      </w:r>
      <w:r w:rsidRPr="00B97C08">
        <w:tab/>
      </w:r>
      <w:r w:rsidRPr="00B97C08">
        <w:tab/>
        <w:t>ProtocolExtensionContainer { { E-CID-MeasurementQuantitiesValue-ExtIEs} } OPTIONAL</w:t>
      </w:r>
    </w:p>
    <w:p w14:paraId="61B8CE85" w14:textId="77777777" w:rsidR="00B97C08" w:rsidRPr="00B97C08" w:rsidRDefault="00B97C08" w:rsidP="00B97C08">
      <w:pPr>
        <w:pStyle w:val="PL"/>
      </w:pPr>
      <w:r w:rsidRPr="00B97C08">
        <w:t>}</w:t>
      </w:r>
    </w:p>
    <w:p w14:paraId="09D79ED5" w14:textId="77777777" w:rsidR="00B97C08" w:rsidRPr="00B97C08" w:rsidRDefault="00B97C08" w:rsidP="00B97C08">
      <w:pPr>
        <w:pStyle w:val="PL"/>
      </w:pPr>
    </w:p>
    <w:p w14:paraId="2FF5150A" w14:textId="77777777" w:rsidR="00B97C08" w:rsidRPr="00B97C08" w:rsidRDefault="00B97C08" w:rsidP="00B97C08">
      <w:pPr>
        <w:pStyle w:val="PL"/>
      </w:pPr>
      <w:r w:rsidRPr="00B97C08">
        <w:t>E-CID-MeasurementQuantitiesValue-ExtIEs F1AP-PROTOCOL-EXTENSION ::= {</w:t>
      </w:r>
    </w:p>
    <w:p w14:paraId="6834FB4B" w14:textId="77777777" w:rsidR="00B97C08" w:rsidRPr="00B97C08" w:rsidRDefault="00B97C08" w:rsidP="00B97C08">
      <w:pPr>
        <w:pStyle w:val="PL"/>
      </w:pPr>
      <w:r w:rsidRPr="00B97C08">
        <w:tab/>
        <w:t>...</w:t>
      </w:r>
    </w:p>
    <w:p w14:paraId="53996435" w14:textId="77777777" w:rsidR="00B97C08" w:rsidRPr="00B97C08" w:rsidRDefault="00B97C08" w:rsidP="00B97C08">
      <w:pPr>
        <w:pStyle w:val="PL"/>
      </w:pPr>
      <w:r w:rsidRPr="00B97C08">
        <w:t>}</w:t>
      </w:r>
    </w:p>
    <w:p w14:paraId="3EA617AD" w14:textId="77777777" w:rsidR="00B97C08" w:rsidRPr="00B97C08" w:rsidRDefault="00B97C08" w:rsidP="00B97C08">
      <w:pPr>
        <w:pStyle w:val="PL"/>
      </w:pPr>
    </w:p>
    <w:p w14:paraId="04E71A33" w14:textId="77777777" w:rsidR="00B97C08" w:rsidRPr="00B97C08" w:rsidRDefault="00B97C08" w:rsidP="00B97C08">
      <w:pPr>
        <w:pStyle w:val="PL"/>
      </w:pPr>
      <w:r w:rsidRPr="00B97C08">
        <w:t>E-CID-MeasurementQuantitiesValue ::= ENUMERATED {</w:t>
      </w:r>
    </w:p>
    <w:p w14:paraId="30E4BB8B" w14:textId="77777777" w:rsidR="00B97C08" w:rsidRPr="00B97C08" w:rsidRDefault="00B97C08" w:rsidP="00B97C08">
      <w:pPr>
        <w:pStyle w:val="PL"/>
      </w:pPr>
      <w:r w:rsidRPr="00B97C08">
        <w:tab/>
        <w:t>default,</w:t>
      </w:r>
    </w:p>
    <w:p w14:paraId="51FB92FF" w14:textId="77777777" w:rsidR="00B97C08" w:rsidRPr="00B97C08" w:rsidRDefault="00B97C08" w:rsidP="00B97C08">
      <w:pPr>
        <w:pStyle w:val="PL"/>
      </w:pPr>
      <w:r w:rsidRPr="00B97C08">
        <w:tab/>
        <w:t>angleOfArrivalNR,</w:t>
      </w:r>
    </w:p>
    <w:p w14:paraId="3B430FC3" w14:textId="77777777" w:rsidR="00B97C08" w:rsidRPr="00B97C08" w:rsidRDefault="00B97C08" w:rsidP="00B97C08">
      <w:pPr>
        <w:pStyle w:val="PL"/>
      </w:pPr>
      <w:r w:rsidRPr="00B97C08">
        <w:tab/>
        <w:t>... ,</w:t>
      </w:r>
    </w:p>
    <w:p w14:paraId="16C07E7D" w14:textId="77777777" w:rsidR="00B97C08" w:rsidRPr="00B97C08" w:rsidRDefault="00B97C08" w:rsidP="00B97C08">
      <w:pPr>
        <w:pStyle w:val="PL"/>
      </w:pPr>
      <w:r w:rsidRPr="00B97C08">
        <w:tab/>
        <w:t>timingAdvanceNR</w:t>
      </w:r>
    </w:p>
    <w:p w14:paraId="71C1424C" w14:textId="77777777" w:rsidR="00B97C08" w:rsidRPr="00B97C08" w:rsidRDefault="00B97C08" w:rsidP="00B97C08">
      <w:pPr>
        <w:pStyle w:val="PL"/>
      </w:pPr>
      <w:r w:rsidRPr="00B97C08">
        <w:t>}</w:t>
      </w:r>
    </w:p>
    <w:p w14:paraId="1E1942FD" w14:textId="77777777" w:rsidR="00B97C08" w:rsidRPr="00B97C08" w:rsidRDefault="00B97C08" w:rsidP="00B97C08">
      <w:pPr>
        <w:pStyle w:val="PL"/>
      </w:pPr>
    </w:p>
    <w:p w14:paraId="4A2BB49C" w14:textId="77777777" w:rsidR="00B97C08" w:rsidRPr="00B97C08" w:rsidRDefault="00B97C08" w:rsidP="00B97C08">
      <w:pPr>
        <w:pStyle w:val="PL"/>
      </w:pPr>
      <w:bookmarkStart w:id="572" w:name="_Hlk515361362"/>
      <w:r w:rsidRPr="00B97C08">
        <w:t>E-CID-MeasurementResult</w:t>
      </w:r>
      <w:bookmarkEnd w:id="572"/>
      <w:r w:rsidRPr="00B97C08">
        <w:t xml:space="preserve"> ::= SEQUENCE {</w:t>
      </w:r>
    </w:p>
    <w:p w14:paraId="09BC9034" w14:textId="77777777" w:rsidR="00B97C08" w:rsidRPr="00B97C08" w:rsidRDefault="00B97C08" w:rsidP="00B97C08">
      <w:pPr>
        <w:pStyle w:val="PL"/>
      </w:pPr>
      <w:r w:rsidRPr="00B97C08">
        <w:tab/>
        <w:t>geographicalCoordinates</w:t>
      </w:r>
      <w:r w:rsidRPr="00B97C08">
        <w:tab/>
      </w:r>
      <w:r w:rsidRPr="00B97C08">
        <w:tab/>
        <w:t xml:space="preserve">GeographicalCoordinates </w:t>
      </w:r>
      <w:r w:rsidRPr="00B97C08">
        <w:tab/>
        <w:t>OPTIONAL,</w:t>
      </w:r>
    </w:p>
    <w:p w14:paraId="21F4D1F7" w14:textId="77777777" w:rsidR="00B97C08" w:rsidRPr="00B97C08" w:rsidRDefault="00B97C08" w:rsidP="00B97C08">
      <w:pPr>
        <w:pStyle w:val="PL"/>
      </w:pPr>
      <w:r w:rsidRPr="00B97C08">
        <w:tab/>
        <w:t>measuredResults-List</w:t>
      </w:r>
      <w:r w:rsidRPr="00B97C08">
        <w:tab/>
      </w:r>
      <w:r w:rsidRPr="00B97C08">
        <w:tab/>
        <w:t xml:space="preserve">E-CID-MeasuredResults-List </w:t>
      </w:r>
      <w:r w:rsidRPr="00B97C08">
        <w:tab/>
        <w:t>OPTIONAL,</w:t>
      </w:r>
    </w:p>
    <w:p w14:paraId="4827B79D"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E-CID-MeasurementResult-ExtIEs} } OPTIONAL</w:t>
      </w:r>
    </w:p>
    <w:p w14:paraId="36BBD56E" w14:textId="77777777" w:rsidR="00B97C08" w:rsidRPr="00B97C08" w:rsidRDefault="00B97C08" w:rsidP="00B97C08">
      <w:pPr>
        <w:pStyle w:val="PL"/>
      </w:pPr>
      <w:r w:rsidRPr="00B97C08">
        <w:t>}</w:t>
      </w:r>
    </w:p>
    <w:p w14:paraId="5EF7BD2B" w14:textId="77777777" w:rsidR="00B97C08" w:rsidRPr="00B97C08" w:rsidRDefault="00B97C08" w:rsidP="00B97C08">
      <w:pPr>
        <w:pStyle w:val="PL"/>
      </w:pPr>
    </w:p>
    <w:p w14:paraId="6120FD26" w14:textId="77777777" w:rsidR="00B97C08" w:rsidRPr="00B97C08" w:rsidRDefault="00B97C08" w:rsidP="00B97C08">
      <w:pPr>
        <w:pStyle w:val="PL"/>
      </w:pPr>
      <w:r w:rsidRPr="00B97C08">
        <w:t>E-CID-MeasurementResult-ExtIEs F1AP-PROTOCOL-EXTENSION ::= {</w:t>
      </w:r>
    </w:p>
    <w:p w14:paraId="499C9589" w14:textId="77777777" w:rsidR="00B97C08" w:rsidRPr="00B97C08" w:rsidRDefault="00B97C08" w:rsidP="00B97C08">
      <w:pPr>
        <w:pStyle w:val="PL"/>
      </w:pPr>
      <w:r w:rsidRPr="00B97C08">
        <w:rPr>
          <w:rFonts w:eastAsia="宋体"/>
          <w:snapToGrid w:val="0"/>
        </w:rPr>
        <w:tab/>
        <w:t>{ ID id</w:t>
      </w:r>
      <w:r w:rsidRPr="00B97C08">
        <w:rPr>
          <w:rFonts w:cs="Courier New"/>
          <w:szCs w:val="22"/>
          <w:lang w:eastAsia="zh-CN"/>
        </w:rPr>
        <w:t>-MobileAccessPointLocation</w:t>
      </w:r>
      <w:r w:rsidRPr="00B97C08">
        <w:rPr>
          <w:rFonts w:eastAsia="宋体"/>
          <w:snapToGrid w:val="0"/>
        </w:rPr>
        <w:tab/>
        <w:t xml:space="preserve">CRITICALITY ignore EXTENSION </w:t>
      </w:r>
      <w:r w:rsidRPr="00B97C08">
        <w:rPr>
          <w:rFonts w:cs="Courier New"/>
          <w:szCs w:val="22"/>
          <w:lang w:eastAsia="zh-CN"/>
        </w:rPr>
        <w:t>Mobile-TRP-LocationInformation</w:t>
      </w:r>
      <w:r w:rsidRPr="00B97C08">
        <w:rPr>
          <w:rFonts w:eastAsia="宋体"/>
          <w:snapToGrid w:val="0"/>
        </w:rPr>
        <w:tab/>
        <w:t xml:space="preserve">PRESENCE optional </w:t>
      </w:r>
      <w:r w:rsidRPr="00B97C08">
        <w:rPr>
          <w:rFonts w:eastAsia="宋体"/>
        </w:rPr>
        <w:t>}</w:t>
      </w:r>
      <w:r w:rsidRPr="00B97C08">
        <w:t>|</w:t>
      </w:r>
    </w:p>
    <w:p w14:paraId="172196D8" w14:textId="77777777" w:rsidR="00B97C08" w:rsidRPr="00B97C08" w:rsidRDefault="00B97C08" w:rsidP="00B97C08">
      <w:pPr>
        <w:pStyle w:val="PL"/>
        <w:rPr>
          <w:rFonts w:eastAsia="宋体"/>
        </w:rPr>
      </w:pPr>
      <w:r w:rsidRPr="00B97C08">
        <w:tab/>
        <w:t>{ ID id-E-CID-MeasuredResultsAssociatedInfoList</w:t>
      </w:r>
      <w:r w:rsidRPr="00B97C08">
        <w:tab/>
        <w:t>CRITICALITY ignore</w:t>
      </w:r>
      <w:r w:rsidRPr="00B97C08">
        <w:tab/>
        <w:t>EXTENSION E-CID-MeasuredResultsAssociatedInfoList</w:t>
      </w:r>
      <w:r w:rsidRPr="00B97C08">
        <w:tab/>
      </w:r>
      <w:r w:rsidRPr="00B97C08">
        <w:tab/>
        <w:t>PRESENCE optional}</w:t>
      </w:r>
      <w:r w:rsidRPr="00B97C08">
        <w:rPr>
          <w:rFonts w:eastAsia="宋体"/>
        </w:rPr>
        <w:t>,</w:t>
      </w:r>
    </w:p>
    <w:p w14:paraId="7EA4896C" w14:textId="77777777" w:rsidR="00B97C08" w:rsidRPr="00B97C08" w:rsidRDefault="00B97C08" w:rsidP="00B97C08">
      <w:pPr>
        <w:pStyle w:val="PL"/>
      </w:pPr>
      <w:r w:rsidRPr="00B97C08">
        <w:tab/>
        <w:t>...</w:t>
      </w:r>
    </w:p>
    <w:p w14:paraId="0938F3D7" w14:textId="77777777" w:rsidR="00B97C08" w:rsidRPr="00B97C08" w:rsidRDefault="00B97C08" w:rsidP="00B97C08">
      <w:pPr>
        <w:pStyle w:val="PL"/>
      </w:pPr>
      <w:r w:rsidRPr="00B97C08">
        <w:t>}</w:t>
      </w:r>
    </w:p>
    <w:p w14:paraId="68EF3F77" w14:textId="77777777" w:rsidR="00B97C08" w:rsidRPr="00B97C08" w:rsidRDefault="00B97C08" w:rsidP="00B97C08">
      <w:pPr>
        <w:pStyle w:val="PL"/>
      </w:pPr>
    </w:p>
    <w:p w14:paraId="3D62B98F" w14:textId="77777777" w:rsidR="00B97C08" w:rsidRPr="00B97C08" w:rsidRDefault="00B97C08" w:rsidP="00B97C08">
      <w:pPr>
        <w:pStyle w:val="PL"/>
      </w:pPr>
      <w:r w:rsidRPr="00B97C08">
        <w:t>E-CID-MeasuredResults-List ::= SEQUENCE (SIZE(1..maxnoofMeasE-CID)) OF E-CID-MeasuredResults-Item</w:t>
      </w:r>
    </w:p>
    <w:p w14:paraId="0F756A0F" w14:textId="77777777" w:rsidR="00B97C08" w:rsidRPr="00B97C08" w:rsidRDefault="00B97C08" w:rsidP="00B97C08">
      <w:pPr>
        <w:pStyle w:val="PL"/>
      </w:pPr>
    </w:p>
    <w:p w14:paraId="26728363" w14:textId="77777777" w:rsidR="00B97C08" w:rsidRPr="00B97C08" w:rsidRDefault="00B97C08" w:rsidP="00B97C08">
      <w:pPr>
        <w:pStyle w:val="PL"/>
      </w:pPr>
      <w:r w:rsidRPr="00B97C08">
        <w:t>E-CID-MeasuredResults-Item ::= SEQUENCE {</w:t>
      </w:r>
    </w:p>
    <w:p w14:paraId="122740D0" w14:textId="77777777" w:rsidR="00B97C08" w:rsidRPr="00B97C08" w:rsidRDefault="00B97C08" w:rsidP="00B97C08">
      <w:pPr>
        <w:pStyle w:val="PL"/>
      </w:pPr>
      <w:r w:rsidRPr="00B97C08">
        <w:lastRenderedPageBreak/>
        <w:tab/>
        <w:t xml:space="preserve">e-CID-MeasuredResults-Value </w:t>
      </w:r>
      <w:r w:rsidRPr="00B97C08">
        <w:tab/>
        <w:t>E-CID-MeasuredResults-Value,</w:t>
      </w:r>
    </w:p>
    <w:p w14:paraId="06EE28DC" w14:textId="77777777" w:rsidR="00B97C08" w:rsidRPr="00B97C08" w:rsidRDefault="00B97C08" w:rsidP="00B97C08">
      <w:pPr>
        <w:pStyle w:val="PL"/>
      </w:pPr>
      <w:r w:rsidRPr="00B97C08">
        <w:tab/>
        <w:t>iE-Extensions</w:t>
      </w:r>
      <w:r w:rsidRPr="00B97C08">
        <w:tab/>
      </w:r>
      <w:r w:rsidRPr="00B97C08">
        <w:tab/>
      </w:r>
      <w:r w:rsidRPr="00B97C08">
        <w:tab/>
        <w:t>ProtocolExtensionContainer {{ E-CID-MeasuredResults-Item-ExtIEs }}</w:t>
      </w:r>
      <w:r w:rsidRPr="00B97C08">
        <w:tab/>
        <w:t xml:space="preserve"> OPTIONAL</w:t>
      </w:r>
    </w:p>
    <w:p w14:paraId="79A2235C" w14:textId="77777777" w:rsidR="00B97C08" w:rsidRPr="00B97C08" w:rsidRDefault="00B97C08" w:rsidP="00B97C08">
      <w:pPr>
        <w:pStyle w:val="PL"/>
      </w:pPr>
      <w:r w:rsidRPr="00B97C08">
        <w:t>}</w:t>
      </w:r>
    </w:p>
    <w:p w14:paraId="5C337D67" w14:textId="77777777" w:rsidR="00B97C08" w:rsidRPr="00B97C08" w:rsidRDefault="00B97C08" w:rsidP="00B97C08">
      <w:pPr>
        <w:pStyle w:val="PL"/>
      </w:pPr>
    </w:p>
    <w:p w14:paraId="3E5EB15C" w14:textId="77777777" w:rsidR="00B97C08" w:rsidRPr="00B97C08" w:rsidRDefault="00B97C08" w:rsidP="00B97C08">
      <w:pPr>
        <w:pStyle w:val="PL"/>
      </w:pPr>
      <w:r w:rsidRPr="00B97C08">
        <w:t>E-CID-MeasuredResults-Item-ExtIEs F1AP-PROTOCOL-EXTENSION ::= {</w:t>
      </w:r>
    </w:p>
    <w:p w14:paraId="51C6E133" w14:textId="77777777" w:rsidR="00B97C08" w:rsidRPr="00B97C08" w:rsidRDefault="00B97C08" w:rsidP="00B97C08">
      <w:pPr>
        <w:pStyle w:val="PL"/>
      </w:pPr>
      <w:r w:rsidRPr="00B97C08">
        <w:tab/>
        <w:t>...</w:t>
      </w:r>
    </w:p>
    <w:p w14:paraId="55BA4601" w14:textId="77777777" w:rsidR="00B97C08" w:rsidRPr="00B97C08" w:rsidRDefault="00B97C08" w:rsidP="00B97C08">
      <w:pPr>
        <w:pStyle w:val="PL"/>
      </w:pPr>
      <w:r w:rsidRPr="00B97C08">
        <w:t>}</w:t>
      </w:r>
    </w:p>
    <w:p w14:paraId="661C8474" w14:textId="77777777" w:rsidR="00B97C08" w:rsidRPr="00B97C08" w:rsidRDefault="00B97C08" w:rsidP="00B97C08">
      <w:pPr>
        <w:pStyle w:val="PL"/>
      </w:pPr>
    </w:p>
    <w:p w14:paraId="6F124C26" w14:textId="77777777" w:rsidR="00B97C08" w:rsidRPr="00B97C08" w:rsidRDefault="00B97C08" w:rsidP="00B97C08">
      <w:pPr>
        <w:pStyle w:val="PL"/>
      </w:pPr>
      <w:r w:rsidRPr="00B97C08">
        <w:t>E-CID-MeasuredResults-Value ::= CHOICE {</w:t>
      </w:r>
    </w:p>
    <w:p w14:paraId="2C00513B" w14:textId="77777777" w:rsidR="00B97C08" w:rsidRPr="00B97C08" w:rsidRDefault="00B97C08" w:rsidP="00B97C08">
      <w:pPr>
        <w:pStyle w:val="PL"/>
      </w:pPr>
      <w:r w:rsidRPr="00B97C08">
        <w:tab/>
        <w:t>valueAngleofArrivalNR</w:t>
      </w:r>
      <w:r w:rsidRPr="00B97C08">
        <w:tab/>
        <w:t>UL-AoA,</w:t>
      </w:r>
    </w:p>
    <w:p w14:paraId="23390EFD" w14:textId="77777777" w:rsidR="00B97C08" w:rsidRPr="00B97C08" w:rsidRDefault="00B97C08" w:rsidP="00B97C08">
      <w:pPr>
        <w:pStyle w:val="PL"/>
      </w:pPr>
      <w:r w:rsidRPr="00B97C08">
        <w:tab/>
        <w:t>choice-extension</w:t>
      </w:r>
      <w:r w:rsidRPr="00B97C08">
        <w:tab/>
      </w:r>
      <w:r w:rsidRPr="00B97C08">
        <w:tab/>
        <w:t>ProtocolIE-SingleContainer { { E-CID-MeasuredResults-Value-ExtIEs} }</w:t>
      </w:r>
    </w:p>
    <w:p w14:paraId="5F00CF7C" w14:textId="77777777" w:rsidR="00B97C08" w:rsidRPr="00B97C08" w:rsidRDefault="00B97C08" w:rsidP="00B97C08">
      <w:pPr>
        <w:pStyle w:val="PL"/>
      </w:pPr>
      <w:r w:rsidRPr="00B97C08">
        <w:t>}</w:t>
      </w:r>
    </w:p>
    <w:p w14:paraId="3D249E24" w14:textId="77777777" w:rsidR="00B97C08" w:rsidRPr="00B97C08" w:rsidRDefault="00B97C08" w:rsidP="00B97C08">
      <w:pPr>
        <w:pStyle w:val="PL"/>
      </w:pPr>
    </w:p>
    <w:p w14:paraId="40D3999A" w14:textId="77777777" w:rsidR="00B97C08" w:rsidRPr="00B97C08" w:rsidRDefault="00B97C08" w:rsidP="00B97C08">
      <w:pPr>
        <w:pStyle w:val="PL"/>
      </w:pPr>
      <w:r w:rsidRPr="00B97C08">
        <w:t>E-CID-MeasuredResults-Value-ExtIEs F1AP-PROTOCOL-IES ::= {</w:t>
      </w:r>
    </w:p>
    <w:p w14:paraId="10B89093" w14:textId="77777777" w:rsidR="00B97C08" w:rsidRPr="00B97C08" w:rsidRDefault="00B97C08" w:rsidP="00B97C08">
      <w:pPr>
        <w:pStyle w:val="PL"/>
        <w:rPr>
          <w:snapToGrid w:val="0"/>
        </w:rPr>
      </w:pPr>
      <w:r w:rsidRPr="00B97C08">
        <w:tab/>
      </w:r>
      <w:r w:rsidRPr="00B97C08">
        <w:rPr>
          <w:snapToGrid w:val="0"/>
        </w:rPr>
        <w:t>{ ID id-NR-TADV</w:t>
      </w:r>
      <w:r w:rsidRPr="00B97C08">
        <w:rPr>
          <w:snapToGrid w:val="0"/>
        </w:rPr>
        <w:tab/>
      </w:r>
      <w:r w:rsidRPr="00B97C08">
        <w:rPr>
          <w:snapToGrid w:val="0"/>
        </w:rPr>
        <w:tab/>
      </w:r>
      <w:r w:rsidRPr="00B97C08">
        <w:rPr>
          <w:snapToGrid w:val="0"/>
        </w:rPr>
        <w:tab/>
        <w:t>CRITICALITY ignore</w:t>
      </w:r>
      <w:r w:rsidRPr="00B97C08">
        <w:rPr>
          <w:snapToGrid w:val="0"/>
        </w:rPr>
        <w:tab/>
        <w:t xml:space="preserve">TYPE </w:t>
      </w:r>
      <w:r w:rsidRPr="00B97C08">
        <w:rPr>
          <w:snapToGrid w:val="0"/>
          <w:lang w:val="sv-SE"/>
        </w:rPr>
        <w:t>NR-TADV</w:t>
      </w:r>
      <w:r w:rsidRPr="00B97C08">
        <w:rPr>
          <w:snapToGrid w:val="0"/>
        </w:rPr>
        <w:tab/>
        <w:t>PRESENCE mandatory</w:t>
      </w:r>
      <w:r w:rsidRPr="00B97C08">
        <w:rPr>
          <w:snapToGrid w:val="0"/>
        </w:rPr>
        <w:tab/>
        <w:t>},</w:t>
      </w:r>
    </w:p>
    <w:p w14:paraId="138F12E6" w14:textId="77777777" w:rsidR="00B97C08" w:rsidRPr="00B97C08" w:rsidRDefault="00B97C08" w:rsidP="00B97C08">
      <w:pPr>
        <w:pStyle w:val="PL"/>
      </w:pPr>
      <w:r w:rsidRPr="00B97C08">
        <w:tab/>
        <w:t>...</w:t>
      </w:r>
    </w:p>
    <w:p w14:paraId="72D4BD92" w14:textId="77777777" w:rsidR="00B97C08" w:rsidRPr="00B97C08" w:rsidRDefault="00B97C08" w:rsidP="00B97C08">
      <w:pPr>
        <w:pStyle w:val="PL"/>
      </w:pPr>
      <w:r w:rsidRPr="00B97C08">
        <w:t>}</w:t>
      </w:r>
    </w:p>
    <w:p w14:paraId="667976D5" w14:textId="77777777" w:rsidR="00B97C08" w:rsidRPr="00B97C08" w:rsidRDefault="00B97C08" w:rsidP="00B97C08">
      <w:pPr>
        <w:pStyle w:val="PL"/>
      </w:pPr>
    </w:p>
    <w:p w14:paraId="5CD0BFB0" w14:textId="77777777" w:rsidR="00B97C08" w:rsidRPr="00B97C08" w:rsidRDefault="00B97C08" w:rsidP="00B97C08">
      <w:pPr>
        <w:pStyle w:val="PL"/>
      </w:pPr>
      <w:r w:rsidRPr="00B97C08">
        <w:t>E-CID-MeasuredResultsAssociatedInfoList ::= SEQUENCE (SIZE (1..maxnoofMeasE-CID)) OF E-CID-MeasuredResultsAssociatedInfoItem</w:t>
      </w:r>
    </w:p>
    <w:p w14:paraId="4F56BBDF" w14:textId="77777777" w:rsidR="00B97C08" w:rsidRPr="00B97C08" w:rsidRDefault="00B97C08" w:rsidP="00B97C08">
      <w:pPr>
        <w:pStyle w:val="PL"/>
      </w:pPr>
    </w:p>
    <w:p w14:paraId="4D723A4B" w14:textId="77777777" w:rsidR="00B97C08" w:rsidRPr="00B97C08" w:rsidRDefault="00B97C08" w:rsidP="00B97C08">
      <w:pPr>
        <w:pStyle w:val="PL"/>
      </w:pPr>
      <w:r w:rsidRPr="00B97C08">
        <w:t>E-CID-MeasuredResultsAssociatedInfoItem ::= SEQUENCE {</w:t>
      </w:r>
    </w:p>
    <w:p w14:paraId="323338BF" w14:textId="77777777" w:rsidR="00B97C08" w:rsidRPr="00B97C08" w:rsidRDefault="00B97C08" w:rsidP="00B97C08">
      <w:pPr>
        <w:pStyle w:val="PL"/>
      </w:pPr>
      <w:r w:rsidRPr="00B97C08">
        <w:tab/>
        <w:t>timeStamp</w:t>
      </w:r>
      <w:r w:rsidRPr="00B97C08">
        <w:tab/>
      </w:r>
      <w:r w:rsidRPr="00B97C08">
        <w:tab/>
      </w:r>
      <w:r w:rsidRPr="00B97C08">
        <w:tab/>
      </w:r>
      <w:r w:rsidRPr="00B97C08">
        <w:tab/>
      </w:r>
      <w:r w:rsidRPr="00B97C08">
        <w:tab/>
        <w:t>TimeStamp</w:t>
      </w:r>
      <w:r w:rsidRPr="00B97C08">
        <w:tab/>
      </w:r>
      <w:r w:rsidRPr="00B97C08">
        <w:tab/>
      </w:r>
      <w:r w:rsidRPr="00B97C08">
        <w:tab/>
      </w:r>
      <w:r w:rsidRPr="00B97C08">
        <w:tab/>
        <w:t>OPTIONAL,</w:t>
      </w:r>
    </w:p>
    <w:p w14:paraId="7214C7A2" w14:textId="77777777" w:rsidR="00B97C08" w:rsidRPr="00B97C08" w:rsidRDefault="00B97C08" w:rsidP="00B97C08">
      <w:pPr>
        <w:pStyle w:val="PL"/>
      </w:pPr>
      <w:r w:rsidRPr="00B97C08">
        <w:tab/>
        <w:t>measurementQuality</w:t>
      </w:r>
      <w:r w:rsidRPr="00B97C08">
        <w:tab/>
      </w:r>
      <w:r w:rsidRPr="00B97C08">
        <w:tab/>
      </w:r>
      <w:r w:rsidRPr="00B97C08">
        <w:tab/>
        <w:t>TRPMeasurementQuality</w:t>
      </w:r>
      <w:r w:rsidRPr="00B97C08">
        <w:tab/>
        <w:t>OPTIONAL,</w:t>
      </w:r>
    </w:p>
    <w:p w14:paraId="223B804C"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E-CID-MeasuredResultsAssociatedInfoItem-ExtIEs} } OPTIONAL,</w:t>
      </w:r>
    </w:p>
    <w:p w14:paraId="5FB5B38E" w14:textId="77777777" w:rsidR="00B97C08" w:rsidRPr="00B97C08" w:rsidRDefault="00B97C08" w:rsidP="00B97C08">
      <w:pPr>
        <w:pStyle w:val="PL"/>
      </w:pPr>
      <w:r w:rsidRPr="00B97C08">
        <w:tab/>
        <w:t>...</w:t>
      </w:r>
    </w:p>
    <w:p w14:paraId="58B64785" w14:textId="77777777" w:rsidR="00B97C08" w:rsidRPr="00B97C08" w:rsidRDefault="00B97C08" w:rsidP="00B97C08">
      <w:pPr>
        <w:pStyle w:val="PL"/>
      </w:pPr>
      <w:r w:rsidRPr="00B97C08">
        <w:t>}</w:t>
      </w:r>
    </w:p>
    <w:p w14:paraId="63E29999" w14:textId="77777777" w:rsidR="00B97C08" w:rsidRPr="00B97C08" w:rsidRDefault="00B97C08" w:rsidP="00B97C08">
      <w:pPr>
        <w:pStyle w:val="PL"/>
      </w:pPr>
    </w:p>
    <w:p w14:paraId="072B6C16" w14:textId="77777777" w:rsidR="00B97C08" w:rsidRPr="00B97C08" w:rsidRDefault="00B97C08" w:rsidP="00B97C08">
      <w:pPr>
        <w:pStyle w:val="PL"/>
      </w:pPr>
      <w:r w:rsidRPr="00B97C08">
        <w:t>E-CID-MeasuredResultsAssociatedInfoItem-ExtIEs F1AP-PROTOCOL-EXTENSION ::= {</w:t>
      </w:r>
    </w:p>
    <w:p w14:paraId="27DE31E1" w14:textId="77777777" w:rsidR="00B97C08" w:rsidRPr="00B97C08" w:rsidRDefault="00B97C08" w:rsidP="00B97C08">
      <w:pPr>
        <w:pStyle w:val="PL"/>
      </w:pPr>
      <w:r w:rsidRPr="00B97C08">
        <w:tab/>
        <w:t>...</w:t>
      </w:r>
    </w:p>
    <w:p w14:paraId="122C4CD3" w14:textId="77777777" w:rsidR="00B97C08" w:rsidRPr="00B97C08" w:rsidRDefault="00B97C08" w:rsidP="00B97C08">
      <w:pPr>
        <w:pStyle w:val="PL"/>
      </w:pPr>
      <w:r w:rsidRPr="00B97C08">
        <w:t>}</w:t>
      </w:r>
    </w:p>
    <w:p w14:paraId="488BE416" w14:textId="77777777" w:rsidR="00B97C08" w:rsidRPr="00B97C08" w:rsidRDefault="00B97C08" w:rsidP="00B97C08">
      <w:pPr>
        <w:pStyle w:val="PL"/>
      </w:pPr>
    </w:p>
    <w:p w14:paraId="39BA0AFE" w14:textId="77777777" w:rsidR="00B97C08" w:rsidRPr="00B97C08" w:rsidRDefault="00B97C08" w:rsidP="00B97C08">
      <w:pPr>
        <w:pStyle w:val="PL"/>
        <w:rPr>
          <w:snapToGrid w:val="0"/>
        </w:rPr>
      </w:pPr>
      <w:r w:rsidRPr="00B97C08">
        <w:rPr>
          <w:rFonts w:eastAsia="宋体"/>
          <w:snapToGrid w:val="0"/>
        </w:rPr>
        <w:t xml:space="preserve">E-CID-ReportCharacteristics ::= </w:t>
      </w:r>
      <w:r w:rsidRPr="00B97C08">
        <w:rPr>
          <w:snapToGrid w:val="0"/>
        </w:rPr>
        <w:t>ENUMERATED {</w:t>
      </w:r>
    </w:p>
    <w:p w14:paraId="31447470" w14:textId="77777777" w:rsidR="00B97C08" w:rsidRPr="00B97C08" w:rsidRDefault="00B97C08" w:rsidP="00B97C08">
      <w:pPr>
        <w:pStyle w:val="PL"/>
        <w:rPr>
          <w:snapToGrid w:val="0"/>
        </w:rPr>
      </w:pPr>
      <w:r w:rsidRPr="00B97C08">
        <w:rPr>
          <w:snapToGrid w:val="0"/>
        </w:rPr>
        <w:tab/>
        <w:t>onDemand,</w:t>
      </w:r>
    </w:p>
    <w:p w14:paraId="2A33AF13" w14:textId="77777777" w:rsidR="00B97C08" w:rsidRPr="00B97C08" w:rsidRDefault="00B97C08" w:rsidP="00B97C08">
      <w:pPr>
        <w:pStyle w:val="PL"/>
        <w:rPr>
          <w:snapToGrid w:val="0"/>
        </w:rPr>
      </w:pPr>
      <w:r w:rsidRPr="00B97C08">
        <w:rPr>
          <w:snapToGrid w:val="0"/>
        </w:rPr>
        <w:tab/>
        <w:t>periodic,</w:t>
      </w:r>
    </w:p>
    <w:p w14:paraId="1BD04332" w14:textId="77777777" w:rsidR="00B97C08" w:rsidRPr="00B97C08" w:rsidRDefault="00B97C08" w:rsidP="00B97C08">
      <w:pPr>
        <w:pStyle w:val="PL"/>
        <w:rPr>
          <w:snapToGrid w:val="0"/>
        </w:rPr>
      </w:pPr>
      <w:r w:rsidRPr="00B97C08">
        <w:rPr>
          <w:snapToGrid w:val="0"/>
        </w:rPr>
        <w:tab/>
        <w:t>...</w:t>
      </w:r>
    </w:p>
    <w:p w14:paraId="1FAEA018" w14:textId="77777777" w:rsidR="00B97C08" w:rsidRPr="00B97C08" w:rsidRDefault="00B97C08" w:rsidP="00B97C08">
      <w:pPr>
        <w:pStyle w:val="PL"/>
        <w:rPr>
          <w:snapToGrid w:val="0"/>
        </w:rPr>
      </w:pPr>
      <w:r w:rsidRPr="00B97C08">
        <w:rPr>
          <w:snapToGrid w:val="0"/>
        </w:rPr>
        <w:t>}</w:t>
      </w:r>
    </w:p>
    <w:p w14:paraId="094084C6" w14:textId="77777777" w:rsidR="00B97C08" w:rsidRPr="00B97C08" w:rsidRDefault="00B97C08" w:rsidP="00B97C08">
      <w:pPr>
        <w:pStyle w:val="PL"/>
      </w:pPr>
    </w:p>
    <w:p w14:paraId="0B32616C" w14:textId="77777777" w:rsidR="00B97C08" w:rsidRPr="00B97C08" w:rsidRDefault="00B97C08" w:rsidP="00B97C08">
      <w:pPr>
        <w:pStyle w:val="PL"/>
      </w:pPr>
      <w:r w:rsidRPr="00B97C08">
        <w:t>EgressBHRLCCHList ::= SEQUENCE (SIZE(1..maxnoofEgressLinks)) OF EgressBHRLCCHItem</w:t>
      </w:r>
    </w:p>
    <w:p w14:paraId="26D01645" w14:textId="77777777" w:rsidR="00B97C08" w:rsidRPr="00B97C08" w:rsidRDefault="00B97C08" w:rsidP="00B97C08">
      <w:pPr>
        <w:pStyle w:val="PL"/>
      </w:pPr>
    </w:p>
    <w:p w14:paraId="17F32B16" w14:textId="77777777" w:rsidR="00B97C08" w:rsidRPr="00B97C08" w:rsidRDefault="00B97C08" w:rsidP="00B97C08">
      <w:pPr>
        <w:pStyle w:val="PL"/>
      </w:pPr>
      <w:r w:rsidRPr="00B97C08">
        <w:t>EgressBHRLCCHItem ::= SEQUENCE {</w:t>
      </w:r>
    </w:p>
    <w:p w14:paraId="66C8B28C" w14:textId="77777777" w:rsidR="00B97C08" w:rsidRPr="00B97C08" w:rsidRDefault="00B97C08" w:rsidP="00B97C08">
      <w:pPr>
        <w:pStyle w:val="PL"/>
      </w:pPr>
      <w:r w:rsidRPr="00B97C08">
        <w:tab/>
        <w:t xml:space="preserve">nextHopBAPAddress </w:t>
      </w:r>
      <w:r w:rsidRPr="00B97C08">
        <w:tab/>
      </w:r>
      <w:r w:rsidRPr="00B97C08">
        <w:tab/>
        <w:t>BAPAddress,</w:t>
      </w:r>
    </w:p>
    <w:p w14:paraId="3C76909B" w14:textId="77777777" w:rsidR="00B97C08" w:rsidRPr="00B97C08" w:rsidRDefault="00B97C08" w:rsidP="00B97C08">
      <w:pPr>
        <w:pStyle w:val="PL"/>
      </w:pPr>
      <w:r w:rsidRPr="00B97C08">
        <w:tab/>
        <w:t>bHRLCChannelID</w:t>
      </w:r>
      <w:r w:rsidRPr="00B97C08">
        <w:tab/>
      </w:r>
      <w:r w:rsidRPr="00B97C08">
        <w:tab/>
      </w:r>
      <w:r w:rsidRPr="00B97C08">
        <w:tab/>
        <w:t>BHRLCChannelID,</w:t>
      </w:r>
    </w:p>
    <w:p w14:paraId="2B966BCB"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t>ProtocolExtensionContainer {{EgressBHRLCCHItemExtIEs }}</w:t>
      </w:r>
      <w:r w:rsidRPr="00B97C08">
        <w:rPr>
          <w:lang w:val="fr-FR"/>
        </w:rPr>
        <w:tab/>
        <w:t xml:space="preserve"> OPTIONAL</w:t>
      </w:r>
    </w:p>
    <w:p w14:paraId="44B20A49" w14:textId="77777777" w:rsidR="00B97C08" w:rsidRPr="00B97C08" w:rsidRDefault="00B97C08" w:rsidP="00B97C08">
      <w:pPr>
        <w:pStyle w:val="PL"/>
        <w:rPr>
          <w:lang w:val="fr-FR"/>
        </w:rPr>
      </w:pPr>
      <w:r w:rsidRPr="00B97C08">
        <w:rPr>
          <w:lang w:val="fr-FR"/>
        </w:rPr>
        <w:t>}</w:t>
      </w:r>
    </w:p>
    <w:p w14:paraId="7D416D8E" w14:textId="77777777" w:rsidR="00B97C08" w:rsidRPr="00B97C08" w:rsidRDefault="00B97C08" w:rsidP="00B97C08">
      <w:pPr>
        <w:pStyle w:val="PL"/>
        <w:rPr>
          <w:lang w:val="fr-FR"/>
        </w:rPr>
      </w:pPr>
    </w:p>
    <w:p w14:paraId="5214D506" w14:textId="77777777" w:rsidR="00B97C08" w:rsidRPr="00B97C08" w:rsidRDefault="00B97C08" w:rsidP="00B97C08">
      <w:pPr>
        <w:pStyle w:val="PL"/>
      </w:pPr>
      <w:r w:rsidRPr="00B97C08">
        <w:t>EgressBHRLCCHItemExtIEs F1AP-PROTOCOL-EXTENSION ::= {</w:t>
      </w:r>
    </w:p>
    <w:p w14:paraId="043D2B83" w14:textId="77777777" w:rsidR="00B97C08" w:rsidRPr="00B97C08" w:rsidRDefault="00B97C08" w:rsidP="00B97C08">
      <w:pPr>
        <w:pStyle w:val="PL"/>
      </w:pPr>
      <w:r w:rsidRPr="00B97C08">
        <w:tab/>
        <w:t>...</w:t>
      </w:r>
    </w:p>
    <w:p w14:paraId="39BAFC62" w14:textId="77777777" w:rsidR="00B97C08" w:rsidRPr="00B97C08" w:rsidRDefault="00B97C08" w:rsidP="00B97C08">
      <w:pPr>
        <w:pStyle w:val="PL"/>
      </w:pPr>
      <w:r w:rsidRPr="00B97C08">
        <w:t>}</w:t>
      </w:r>
    </w:p>
    <w:p w14:paraId="5571137E" w14:textId="77777777" w:rsidR="00B97C08" w:rsidRPr="00B97C08" w:rsidRDefault="00B97C08" w:rsidP="00B97C08">
      <w:pPr>
        <w:pStyle w:val="PL"/>
      </w:pPr>
    </w:p>
    <w:p w14:paraId="6E05A515" w14:textId="77777777" w:rsidR="00B97C08" w:rsidRPr="00B97C08" w:rsidRDefault="00B97C08" w:rsidP="00B97C08">
      <w:pPr>
        <w:pStyle w:val="PL"/>
      </w:pPr>
      <w:r w:rsidRPr="00B97C08">
        <w:t>EgressNonF1terminatingTopologyIndicator ::= ENUMERATED {true, ...}</w:t>
      </w:r>
    </w:p>
    <w:p w14:paraId="699B0E70" w14:textId="77777777" w:rsidR="00B97C08" w:rsidRPr="00B97C08" w:rsidRDefault="00B97C08" w:rsidP="00B97C08">
      <w:pPr>
        <w:pStyle w:val="PL"/>
      </w:pPr>
    </w:p>
    <w:p w14:paraId="7C85C99B" w14:textId="77777777" w:rsidR="00B97C08" w:rsidRPr="00B97C08" w:rsidRDefault="00B97C08" w:rsidP="00B97C08">
      <w:pPr>
        <w:pStyle w:val="PL"/>
      </w:pPr>
      <w:r w:rsidRPr="00B97C08">
        <w:t>Endpoint-IP-address-and-port ::=SEQUENCE {</w:t>
      </w:r>
    </w:p>
    <w:p w14:paraId="3394473B" w14:textId="77777777" w:rsidR="00B97C08" w:rsidRPr="00B97C08" w:rsidRDefault="00B97C08" w:rsidP="00B97C08">
      <w:pPr>
        <w:pStyle w:val="PL"/>
      </w:pPr>
      <w:r w:rsidRPr="00B97C08">
        <w:tab/>
        <w:t>endpointIPAddress TransportLayerAddress,</w:t>
      </w:r>
    </w:p>
    <w:p w14:paraId="5A7D6917"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Endpoint-IP-address-and-port-ExtIEs} } OPTIONAL</w:t>
      </w:r>
    </w:p>
    <w:p w14:paraId="18357C36" w14:textId="77777777" w:rsidR="00B97C08" w:rsidRPr="00B97C08" w:rsidRDefault="00B97C08" w:rsidP="00B97C08">
      <w:pPr>
        <w:pStyle w:val="PL"/>
      </w:pPr>
      <w:r w:rsidRPr="00B97C08">
        <w:lastRenderedPageBreak/>
        <w:t>}</w:t>
      </w:r>
    </w:p>
    <w:p w14:paraId="56EAE9D3" w14:textId="77777777" w:rsidR="00B97C08" w:rsidRPr="00B97C08" w:rsidRDefault="00B97C08" w:rsidP="00B97C08">
      <w:pPr>
        <w:pStyle w:val="PL"/>
      </w:pPr>
    </w:p>
    <w:p w14:paraId="0D192510" w14:textId="77777777" w:rsidR="00B97C08" w:rsidRPr="00B97C08" w:rsidRDefault="00B97C08" w:rsidP="00B97C08">
      <w:pPr>
        <w:pStyle w:val="PL"/>
      </w:pPr>
      <w:r w:rsidRPr="00B97C08">
        <w:t>Endpoint-IP-address-and-port-ExtIEs F1AP-PROTOCOL-EXTENSION ::= {</w:t>
      </w:r>
    </w:p>
    <w:p w14:paraId="18AF8F63" w14:textId="77777777" w:rsidR="00B97C08" w:rsidRPr="00B97C08" w:rsidRDefault="00B97C08" w:rsidP="00B97C08">
      <w:pPr>
        <w:pStyle w:val="PL"/>
        <w:rPr>
          <w:snapToGrid w:val="0"/>
          <w:lang w:eastAsia="sv-SE"/>
        </w:rPr>
      </w:pPr>
      <w:r w:rsidRPr="00B97C08">
        <w:rPr>
          <w:rFonts w:eastAsia="等线" w:cs="Courier New"/>
          <w:snapToGrid w:val="0"/>
          <w:szCs w:val="16"/>
          <w:lang w:eastAsia="zh-CN"/>
        </w:rPr>
        <w:tab/>
        <w:t>{</w:t>
      </w:r>
      <w:r w:rsidRPr="00B97C08">
        <w:rPr>
          <w:snapToGrid w:val="0"/>
          <w:lang w:eastAsia="sv-SE"/>
        </w:rPr>
        <w:t xml:space="preserve"> ID id-portNumber</w:t>
      </w:r>
      <w:r w:rsidRPr="00B97C08">
        <w:rPr>
          <w:snapToGrid w:val="0"/>
          <w:lang w:eastAsia="sv-SE"/>
        </w:rPr>
        <w:tab/>
        <w:t>CRITICALITY reject</w:t>
      </w:r>
      <w:r w:rsidRPr="00B97C08">
        <w:rPr>
          <w:snapToGrid w:val="0"/>
          <w:lang w:eastAsia="sv-SE"/>
        </w:rPr>
        <w:tab/>
        <w:t>EXTENSION PortNumber</w:t>
      </w:r>
      <w:r w:rsidRPr="00B97C08">
        <w:rPr>
          <w:snapToGrid w:val="0"/>
          <w:lang w:eastAsia="sv-SE"/>
        </w:rPr>
        <w:tab/>
      </w:r>
      <w:r w:rsidRPr="00B97C08">
        <w:rPr>
          <w:snapToGrid w:val="0"/>
          <w:lang w:eastAsia="sv-SE"/>
        </w:rPr>
        <w:tab/>
        <w:t>PRESENCE optional},</w:t>
      </w:r>
    </w:p>
    <w:p w14:paraId="221C81C3" w14:textId="77777777" w:rsidR="00B97C08" w:rsidRPr="00B97C08" w:rsidRDefault="00B97C08" w:rsidP="00B97C08">
      <w:pPr>
        <w:pStyle w:val="PL"/>
      </w:pPr>
      <w:r w:rsidRPr="00B97C08">
        <w:tab/>
        <w:t>...</w:t>
      </w:r>
    </w:p>
    <w:p w14:paraId="3AAAE38B" w14:textId="77777777" w:rsidR="00B97C08" w:rsidRPr="00B97C08" w:rsidRDefault="00B97C08" w:rsidP="00B97C08">
      <w:pPr>
        <w:pStyle w:val="PL"/>
      </w:pPr>
      <w:r w:rsidRPr="00B97C08">
        <w:t>}</w:t>
      </w:r>
    </w:p>
    <w:p w14:paraId="48E80CD5" w14:textId="77777777" w:rsidR="00B97C08" w:rsidRPr="00B97C08" w:rsidRDefault="00B97C08" w:rsidP="00B97C08">
      <w:pPr>
        <w:pStyle w:val="PL"/>
      </w:pPr>
    </w:p>
    <w:p w14:paraId="09413035" w14:textId="77777777" w:rsidR="00B97C08" w:rsidRPr="00B97C08" w:rsidRDefault="00B97C08" w:rsidP="00B97C08">
      <w:pPr>
        <w:pStyle w:val="PL"/>
        <w:rPr>
          <w:snapToGrid w:val="0"/>
          <w:lang w:eastAsia="zh-CN"/>
        </w:rPr>
      </w:pPr>
      <w:r w:rsidRPr="00B97C08">
        <w:rPr>
          <w:snapToGrid w:val="0"/>
          <w:lang w:eastAsia="zh-CN"/>
        </w:rPr>
        <w:t>EnergyDetectionThreshold ::= INTEGER (-100..-50, ...)</w:t>
      </w:r>
    </w:p>
    <w:p w14:paraId="24E31927" w14:textId="77777777" w:rsidR="00B97C08" w:rsidRPr="00B97C08" w:rsidRDefault="00B97C08" w:rsidP="00B97C08">
      <w:pPr>
        <w:pStyle w:val="PL"/>
      </w:pPr>
    </w:p>
    <w:p w14:paraId="3748B3FA" w14:textId="77777777" w:rsidR="00B97C08" w:rsidRPr="00B97C08" w:rsidRDefault="00B97C08" w:rsidP="00B97C08">
      <w:pPr>
        <w:pStyle w:val="PL"/>
      </w:pPr>
      <w:r w:rsidRPr="00B97C08">
        <w:t>ExtendedAvailablePLMN-List ::= SEQUENCE (SIZE(1..maxnoofExtendedBPLMNs)) OF ExtendedAvailablePLMN-Item</w:t>
      </w:r>
    </w:p>
    <w:p w14:paraId="7B2D4A3E" w14:textId="77777777" w:rsidR="00B97C08" w:rsidRPr="00B97C08" w:rsidRDefault="00B97C08" w:rsidP="00B97C08">
      <w:pPr>
        <w:pStyle w:val="PL"/>
      </w:pPr>
    </w:p>
    <w:p w14:paraId="13863738" w14:textId="77777777" w:rsidR="00B97C08" w:rsidRPr="00B97C08" w:rsidRDefault="00B97C08" w:rsidP="00B97C08">
      <w:pPr>
        <w:pStyle w:val="PL"/>
      </w:pPr>
      <w:r w:rsidRPr="00B97C08">
        <w:t>ExtendedAvailablePLMN-Item ::= SEQUENCE {</w:t>
      </w:r>
    </w:p>
    <w:p w14:paraId="1F011B37" w14:textId="77777777" w:rsidR="00B97C08" w:rsidRPr="00B97C08" w:rsidRDefault="00B97C08" w:rsidP="00B97C08">
      <w:pPr>
        <w:pStyle w:val="PL"/>
      </w:pPr>
      <w:r w:rsidRPr="00B97C08">
        <w:tab/>
        <w:t>pLMNIdentity</w:t>
      </w:r>
      <w:r w:rsidRPr="00B97C08">
        <w:tab/>
      </w:r>
      <w:r w:rsidRPr="00B97C08">
        <w:tab/>
      </w:r>
      <w:r w:rsidRPr="00B97C08">
        <w:tab/>
        <w:t>PLMN-Identity,</w:t>
      </w:r>
    </w:p>
    <w:p w14:paraId="087DC57B"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t>ProtocolExtensionContainer { { ExtendedAvailablePLMN-Item-ExtIEs} } OPTIONAL</w:t>
      </w:r>
    </w:p>
    <w:p w14:paraId="5C0DB182" w14:textId="77777777" w:rsidR="00B97C08" w:rsidRPr="00B97C08" w:rsidRDefault="00B97C08" w:rsidP="00B97C08">
      <w:pPr>
        <w:pStyle w:val="PL"/>
        <w:rPr>
          <w:lang w:val="fr-FR"/>
        </w:rPr>
      </w:pPr>
      <w:r w:rsidRPr="00B97C08">
        <w:rPr>
          <w:lang w:val="fr-FR"/>
        </w:rPr>
        <w:t>}</w:t>
      </w:r>
    </w:p>
    <w:p w14:paraId="145FC06A" w14:textId="77777777" w:rsidR="00B97C08" w:rsidRPr="00B97C08" w:rsidRDefault="00B97C08" w:rsidP="00B97C08">
      <w:pPr>
        <w:pStyle w:val="PL"/>
        <w:rPr>
          <w:lang w:val="fr-FR"/>
        </w:rPr>
      </w:pPr>
    </w:p>
    <w:p w14:paraId="38656379" w14:textId="77777777" w:rsidR="00B97C08" w:rsidRPr="00B97C08" w:rsidRDefault="00B97C08" w:rsidP="00B97C08">
      <w:pPr>
        <w:pStyle w:val="PL"/>
        <w:rPr>
          <w:lang w:val="fr-FR"/>
        </w:rPr>
      </w:pPr>
      <w:r w:rsidRPr="00B97C08">
        <w:rPr>
          <w:lang w:val="fr-FR"/>
        </w:rPr>
        <w:t>ExplicitFormat ::=</w:t>
      </w:r>
      <w:r w:rsidRPr="00B97C08">
        <w:rPr>
          <w:lang w:val="fr-FR"/>
        </w:rPr>
        <w:tab/>
        <w:t>SEQUENCE {</w:t>
      </w:r>
    </w:p>
    <w:p w14:paraId="24A5DEF1" w14:textId="77777777" w:rsidR="00B97C08" w:rsidRPr="00B97C08" w:rsidRDefault="00B97C08" w:rsidP="00B97C08">
      <w:pPr>
        <w:pStyle w:val="PL"/>
        <w:rPr>
          <w:lang w:val="fr-FR"/>
        </w:rPr>
      </w:pPr>
      <w:r w:rsidRPr="00B97C08">
        <w:rPr>
          <w:lang w:val="fr-FR"/>
        </w:rPr>
        <w:tab/>
        <w:t>permutation</w:t>
      </w:r>
      <w:r w:rsidRPr="00B97C08">
        <w:rPr>
          <w:lang w:val="fr-FR"/>
        </w:rPr>
        <w:tab/>
      </w:r>
      <w:r w:rsidRPr="00B97C08">
        <w:rPr>
          <w:lang w:val="fr-FR"/>
        </w:rPr>
        <w:tab/>
      </w:r>
      <w:r w:rsidRPr="00B97C08">
        <w:rPr>
          <w:lang w:val="fr-FR"/>
        </w:rPr>
        <w:tab/>
        <w:t>Permutation,</w:t>
      </w:r>
    </w:p>
    <w:p w14:paraId="0A66900E" w14:textId="77777777" w:rsidR="00B97C08" w:rsidRPr="00B97C08" w:rsidRDefault="00B97C08" w:rsidP="00B97C08">
      <w:pPr>
        <w:pStyle w:val="PL"/>
        <w:rPr>
          <w:lang w:val="fr-FR"/>
        </w:rPr>
      </w:pPr>
      <w:r w:rsidRPr="00B97C08">
        <w:rPr>
          <w:lang w:val="fr-FR"/>
        </w:rPr>
        <w:tab/>
        <w:t>noofDownlinkSymbols</w:t>
      </w:r>
      <w:r w:rsidRPr="00B97C08">
        <w:rPr>
          <w:lang w:val="fr-FR"/>
        </w:rPr>
        <w:tab/>
        <w:t>NoofDownlinkSymbols</w:t>
      </w:r>
      <w:r w:rsidRPr="00B97C08">
        <w:rPr>
          <w:rFonts w:cs="Courier New"/>
          <w:lang w:val="fr-FR"/>
        </w:rPr>
        <w:tab/>
      </w:r>
      <w:r w:rsidRPr="00B97C08">
        <w:rPr>
          <w:rFonts w:cs="Courier New"/>
          <w:lang w:val="fr-FR"/>
        </w:rPr>
        <w:tab/>
        <w:t>OPTIONAL</w:t>
      </w:r>
      <w:r w:rsidRPr="00B97C08">
        <w:rPr>
          <w:lang w:val="fr-FR"/>
        </w:rPr>
        <w:t>,</w:t>
      </w:r>
    </w:p>
    <w:p w14:paraId="1BB12E06" w14:textId="77777777" w:rsidR="00B97C08" w:rsidRPr="00B97C08" w:rsidRDefault="00B97C08" w:rsidP="00B97C08">
      <w:pPr>
        <w:pStyle w:val="PL"/>
        <w:rPr>
          <w:lang w:val="fr-FR"/>
        </w:rPr>
      </w:pPr>
      <w:r w:rsidRPr="00B97C08">
        <w:rPr>
          <w:lang w:val="fr-FR"/>
        </w:rPr>
        <w:tab/>
        <w:t>noofUplinkSymbols</w:t>
      </w:r>
      <w:r w:rsidRPr="00B97C08">
        <w:rPr>
          <w:lang w:val="fr-FR"/>
        </w:rPr>
        <w:tab/>
        <w:t>NoofUplinkSymbols</w:t>
      </w:r>
      <w:r w:rsidRPr="00B97C08">
        <w:rPr>
          <w:rFonts w:cs="Courier New"/>
          <w:lang w:val="fr-FR"/>
        </w:rPr>
        <w:tab/>
      </w:r>
      <w:r w:rsidRPr="00B97C08">
        <w:rPr>
          <w:rFonts w:cs="Courier New"/>
          <w:lang w:val="fr-FR"/>
        </w:rPr>
        <w:tab/>
        <w:t>OPTIONAL</w:t>
      </w:r>
      <w:r w:rsidRPr="00B97C08">
        <w:rPr>
          <w:lang w:val="fr-FR"/>
        </w:rPr>
        <w:t>,</w:t>
      </w:r>
    </w:p>
    <w:p w14:paraId="773F53D9" w14:textId="77777777" w:rsidR="00B97C08" w:rsidRPr="00B97C08" w:rsidRDefault="00B97C08" w:rsidP="00B97C08">
      <w:pPr>
        <w:pStyle w:val="PL"/>
        <w:rPr>
          <w:lang w:val="fr-FR"/>
        </w:rPr>
      </w:pPr>
      <w:r w:rsidRPr="00B97C08">
        <w:rPr>
          <w:lang w:val="fr-FR"/>
        </w:rPr>
        <w:tab/>
        <w:t>iE-Extensions</w:t>
      </w:r>
      <w:r w:rsidRPr="00B97C08">
        <w:rPr>
          <w:lang w:val="fr-FR"/>
        </w:rPr>
        <w:tab/>
      </w:r>
      <w:r w:rsidRPr="00B97C08">
        <w:rPr>
          <w:lang w:val="fr-FR"/>
        </w:rPr>
        <w:tab/>
        <w:t>ProtocolExtensionContainer { { ExplicitFormat-ExtIEs} } OPTIONAL</w:t>
      </w:r>
    </w:p>
    <w:p w14:paraId="5380AA76" w14:textId="77777777" w:rsidR="00B97C08" w:rsidRPr="00B97C08" w:rsidRDefault="00B97C08" w:rsidP="00B97C08">
      <w:pPr>
        <w:pStyle w:val="PL"/>
        <w:rPr>
          <w:lang w:val="fr-FR"/>
        </w:rPr>
      </w:pPr>
      <w:r w:rsidRPr="00B97C08">
        <w:rPr>
          <w:lang w:val="fr-FR"/>
        </w:rPr>
        <w:t>}</w:t>
      </w:r>
    </w:p>
    <w:p w14:paraId="0A1849D0" w14:textId="77777777" w:rsidR="00B97C08" w:rsidRPr="00B97C08" w:rsidRDefault="00B97C08" w:rsidP="00B97C08">
      <w:pPr>
        <w:pStyle w:val="PL"/>
        <w:rPr>
          <w:lang w:val="fr-FR"/>
        </w:rPr>
      </w:pPr>
    </w:p>
    <w:p w14:paraId="60D454FA" w14:textId="77777777" w:rsidR="00B97C08" w:rsidRPr="00B97C08" w:rsidRDefault="00B97C08" w:rsidP="00B97C08">
      <w:pPr>
        <w:pStyle w:val="PL"/>
        <w:rPr>
          <w:lang w:val="fr-FR"/>
        </w:rPr>
      </w:pPr>
      <w:r w:rsidRPr="00B97C08">
        <w:rPr>
          <w:lang w:val="fr-FR"/>
        </w:rPr>
        <w:t>ExplicitFormat-ExtIEs F1AP-PROTOCOL-EXTENSION ::= {</w:t>
      </w:r>
    </w:p>
    <w:p w14:paraId="4CCCDF4C" w14:textId="77777777" w:rsidR="00B97C08" w:rsidRPr="00B97C08" w:rsidRDefault="00B97C08" w:rsidP="00B97C08">
      <w:pPr>
        <w:pStyle w:val="PL"/>
      </w:pPr>
      <w:r w:rsidRPr="00B97C08">
        <w:rPr>
          <w:lang w:val="fr-FR"/>
        </w:rPr>
        <w:tab/>
      </w:r>
      <w:r w:rsidRPr="00B97C08">
        <w:t>...</w:t>
      </w:r>
    </w:p>
    <w:p w14:paraId="6A9F56B3" w14:textId="77777777" w:rsidR="00B97C08" w:rsidRPr="00B97C08" w:rsidRDefault="00B97C08" w:rsidP="00B97C08">
      <w:pPr>
        <w:pStyle w:val="PL"/>
      </w:pPr>
      <w:r w:rsidRPr="00B97C08">
        <w:t>}</w:t>
      </w:r>
    </w:p>
    <w:p w14:paraId="7DCE0709" w14:textId="77777777" w:rsidR="00B97C08" w:rsidRPr="00B97C08" w:rsidRDefault="00B97C08" w:rsidP="00B97C08">
      <w:pPr>
        <w:pStyle w:val="PL"/>
      </w:pPr>
    </w:p>
    <w:p w14:paraId="63F0E7B1" w14:textId="77777777" w:rsidR="00B97C08" w:rsidRPr="00B97C08" w:rsidRDefault="00B97C08" w:rsidP="00B97C08">
      <w:pPr>
        <w:pStyle w:val="PL"/>
      </w:pPr>
      <w:r w:rsidRPr="00B97C08">
        <w:t>ExtendedAvailablePLMN-Item-ExtIEs F1AP-PROTOCOL-EXTENSION ::= {</w:t>
      </w:r>
    </w:p>
    <w:p w14:paraId="2BF56238" w14:textId="77777777" w:rsidR="00B97C08" w:rsidRPr="00B97C08" w:rsidRDefault="00B97C08" w:rsidP="00B97C08">
      <w:pPr>
        <w:pStyle w:val="PL"/>
      </w:pPr>
      <w:r w:rsidRPr="00B97C08">
        <w:tab/>
        <w:t>...</w:t>
      </w:r>
    </w:p>
    <w:p w14:paraId="7FC5CDEA" w14:textId="77777777" w:rsidR="00B97C08" w:rsidRPr="00B97C08" w:rsidRDefault="00B97C08" w:rsidP="00B97C08">
      <w:pPr>
        <w:pStyle w:val="PL"/>
      </w:pPr>
      <w:r w:rsidRPr="00B97C08">
        <w:t>}</w:t>
      </w:r>
    </w:p>
    <w:p w14:paraId="62798676" w14:textId="77777777" w:rsidR="00B97C08" w:rsidRPr="00B97C08" w:rsidRDefault="00B97C08" w:rsidP="00B97C08">
      <w:pPr>
        <w:pStyle w:val="PL"/>
      </w:pPr>
    </w:p>
    <w:p w14:paraId="6B2851D4" w14:textId="77777777" w:rsidR="00B97C08" w:rsidRPr="00B97C08" w:rsidRDefault="00B97C08" w:rsidP="00B97C08">
      <w:pPr>
        <w:pStyle w:val="PL"/>
      </w:pPr>
      <w:r w:rsidRPr="00B97C08">
        <w:t>ExtendedServedPLMNs-List ::= SEQUENCE (SIZE(1.. maxnoofExtendedBPLMNs)) OF ExtendedServedPLMNs-Item</w:t>
      </w:r>
    </w:p>
    <w:p w14:paraId="04D8209D" w14:textId="77777777" w:rsidR="00B97C08" w:rsidRPr="00B97C08" w:rsidRDefault="00B97C08" w:rsidP="00B97C08">
      <w:pPr>
        <w:pStyle w:val="PL"/>
      </w:pPr>
    </w:p>
    <w:p w14:paraId="7267DE68" w14:textId="77777777" w:rsidR="00B97C08" w:rsidRPr="00B97C08" w:rsidRDefault="00B97C08" w:rsidP="00B97C08">
      <w:pPr>
        <w:pStyle w:val="PL"/>
      </w:pPr>
      <w:r w:rsidRPr="00B97C08">
        <w:t>ExtendedServedPLMNs-Item ::= SEQUENCE {</w:t>
      </w:r>
    </w:p>
    <w:p w14:paraId="15CC1E8A" w14:textId="77777777" w:rsidR="00B97C08" w:rsidRPr="00B97C08" w:rsidRDefault="00B97C08" w:rsidP="00B97C08">
      <w:pPr>
        <w:pStyle w:val="PL"/>
      </w:pPr>
      <w:r w:rsidRPr="00B97C08">
        <w:tab/>
        <w:t>pLMN-Identity</w:t>
      </w:r>
      <w:r w:rsidRPr="00B97C08">
        <w:tab/>
      </w:r>
      <w:r w:rsidRPr="00B97C08">
        <w:tab/>
      </w:r>
      <w:r w:rsidRPr="00B97C08">
        <w:tab/>
      </w:r>
      <w:r w:rsidRPr="00B97C08">
        <w:tab/>
        <w:t>PLMN-Identity,</w:t>
      </w:r>
    </w:p>
    <w:p w14:paraId="52BC5731" w14:textId="77777777" w:rsidR="00B97C08" w:rsidRPr="00B97C08" w:rsidRDefault="00B97C08" w:rsidP="00B97C08">
      <w:pPr>
        <w:pStyle w:val="PL"/>
      </w:pPr>
      <w:r w:rsidRPr="00B97C08">
        <w:tab/>
        <w:t xml:space="preserve">tAISliceSupportList </w:t>
      </w:r>
      <w:r w:rsidRPr="00B97C08">
        <w:tab/>
      </w:r>
      <w:r w:rsidRPr="00B97C08">
        <w:tab/>
        <w:t>SliceSupportList</w:t>
      </w:r>
      <w:r w:rsidRPr="00B97C08">
        <w:tab/>
        <w:t>OPTIONAL,</w:t>
      </w:r>
    </w:p>
    <w:p w14:paraId="1E69E272"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ExtendedServedPLMNs-ItemExtIEs} } OPTIONAL,</w:t>
      </w:r>
    </w:p>
    <w:p w14:paraId="5F20FB9D" w14:textId="77777777" w:rsidR="00B97C08" w:rsidRPr="00B97C08" w:rsidRDefault="00B97C08" w:rsidP="00B97C08">
      <w:pPr>
        <w:pStyle w:val="PL"/>
      </w:pPr>
      <w:r w:rsidRPr="00B97C08">
        <w:tab/>
        <w:t>...</w:t>
      </w:r>
    </w:p>
    <w:p w14:paraId="0F61ABD3" w14:textId="77777777" w:rsidR="00B97C08" w:rsidRPr="00B97C08" w:rsidRDefault="00B97C08" w:rsidP="00B97C08">
      <w:pPr>
        <w:pStyle w:val="PL"/>
      </w:pPr>
      <w:r w:rsidRPr="00B97C08">
        <w:t>}</w:t>
      </w:r>
    </w:p>
    <w:p w14:paraId="310985CF" w14:textId="77777777" w:rsidR="00B97C08" w:rsidRPr="00B97C08" w:rsidRDefault="00B97C08" w:rsidP="00B97C08">
      <w:pPr>
        <w:pStyle w:val="PL"/>
      </w:pPr>
    </w:p>
    <w:p w14:paraId="555F2CF7" w14:textId="77777777" w:rsidR="00B97C08" w:rsidRPr="00B97C08" w:rsidRDefault="00B97C08" w:rsidP="00B97C08">
      <w:pPr>
        <w:pStyle w:val="PL"/>
      </w:pPr>
      <w:r w:rsidRPr="00B97C08">
        <w:t>ExtendedServedPLMNs-ItemExtIEs F1AP-PROTOCOL-EXTENSION ::= {</w:t>
      </w:r>
    </w:p>
    <w:p w14:paraId="3F4CE69B" w14:textId="77777777" w:rsidR="00B97C08" w:rsidRPr="00B97C08" w:rsidRDefault="00B97C08" w:rsidP="00B97C08">
      <w:pPr>
        <w:pStyle w:val="PL"/>
      </w:pPr>
      <w:r w:rsidRPr="00B97C08">
        <w:tab/>
        <w:t>{ ID id-NPNSupportInfo</w:t>
      </w:r>
      <w:r w:rsidRPr="00B97C08">
        <w:tab/>
      </w:r>
      <w:r w:rsidRPr="00B97C08">
        <w:tab/>
      </w:r>
      <w:r w:rsidRPr="00B97C08">
        <w:tab/>
      </w:r>
      <w:r w:rsidRPr="00B97C08">
        <w:tab/>
        <w:t>CRITICALITY reject</w:t>
      </w:r>
      <w:r w:rsidRPr="00B97C08">
        <w:tab/>
        <w:t>EXTENSION NPNSupportInfo</w:t>
      </w:r>
      <w:r w:rsidRPr="00B97C08">
        <w:tab/>
      </w:r>
      <w:r w:rsidRPr="00B97C08">
        <w:tab/>
      </w:r>
      <w:r w:rsidRPr="00B97C08">
        <w:tab/>
      </w:r>
      <w:r w:rsidRPr="00B97C08">
        <w:tab/>
        <w:t>PRESENCE optional</w:t>
      </w:r>
      <w:r w:rsidRPr="00B97C08">
        <w:tab/>
        <w:t>}|</w:t>
      </w:r>
    </w:p>
    <w:p w14:paraId="0437B136" w14:textId="77777777" w:rsidR="00B97C08" w:rsidRPr="00B97C08" w:rsidRDefault="00B97C08" w:rsidP="00B97C08">
      <w:pPr>
        <w:pStyle w:val="PL"/>
      </w:pPr>
      <w:r w:rsidRPr="00B97C08">
        <w:tab/>
        <w:t>{ ID id-ExtendedTAISliceSupportList</w:t>
      </w:r>
      <w:r w:rsidRPr="00B97C08">
        <w:tab/>
        <w:t>CRITICALITY reject</w:t>
      </w:r>
      <w:r w:rsidRPr="00B97C08">
        <w:tab/>
        <w:t>EXTENSION ExtendedSliceSupportList</w:t>
      </w:r>
      <w:r w:rsidRPr="00B97C08">
        <w:tab/>
      </w:r>
      <w:r w:rsidRPr="00B97C08">
        <w:tab/>
        <w:t>PRESENCE optional</w:t>
      </w:r>
      <w:r w:rsidRPr="00B97C08">
        <w:tab/>
        <w:t>}|</w:t>
      </w:r>
    </w:p>
    <w:p w14:paraId="6796237B" w14:textId="77777777" w:rsidR="00B97C08" w:rsidRPr="00B97C08" w:rsidRDefault="00B97C08" w:rsidP="00B97C08">
      <w:pPr>
        <w:pStyle w:val="PL"/>
      </w:pPr>
      <w:r w:rsidRPr="00B97C08">
        <w:tab/>
        <w:t xml:space="preserve">{ </w:t>
      </w:r>
      <w:r w:rsidRPr="00B97C08">
        <w:rPr>
          <w:snapToGrid w:val="0"/>
        </w:rPr>
        <w:t>ID id-TAINSAGSupportList</w:t>
      </w:r>
      <w:r w:rsidRPr="00B97C08">
        <w:rPr>
          <w:snapToGrid w:val="0"/>
        </w:rPr>
        <w:tab/>
      </w:r>
      <w:r w:rsidRPr="00B97C08">
        <w:rPr>
          <w:snapToGrid w:val="0"/>
        </w:rPr>
        <w:tab/>
      </w:r>
      <w:r w:rsidRPr="00B97C08">
        <w:rPr>
          <w:snapToGrid w:val="0"/>
        </w:rPr>
        <w:tab/>
        <w:t>CRITICALITY ignore</w:t>
      </w:r>
      <w:r w:rsidRPr="00B97C08">
        <w:rPr>
          <w:snapToGrid w:val="0"/>
        </w:rPr>
        <w:tab/>
        <w:t>EXTENSION NSAGSupportList</w:t>
      </w:r>
      <w:r w:rsidRPr="00B97C08">
        <w:rPr>
          <w:snapToGrid w:val="0"/>
        </w:rPr>
        <w:tab/>
      </w:r>
      <w:r w:rsidRPr="00B97C08">
        <w:rPr>
          <w:snapToGrid w:val="0"/>
        </w:rPr>
        <w:tab/>
      </w:r>
      <w:r w:rsidRPr="00B97C08">
        <w:rPr>
          <w:snapToGrid w:val="0"/>
        </w:rPr>
        <w:tab/>
      </w:r>
      <w:r w:rsidRPr="00B97C08">
        <w:rPr>
          <w:snapToGrid w:val="0"/>
        </w:rPr>
        <w:tab/>
        <w:t>PRESENCE optional</w:t>
      </w:r>
      <w:r w:rsidRPr="00B97C08">
        <w:t>},</w:t>
      </w:r>
    </w:p>
    <w:p w14:paraId="05DC0EBD" w14:textId="77777777" w:rsidR="00B97C08" w:rsidRPr="00B97C08" w:rsidRDefault="00B97C08" w:rsidP="00B97C08">
      <w:pPr>
        <w:pStyle w:val="PL"/>
      </w:pPr>
      <w:r w:rsidRPr="00B97C08">
        <w:tab/>
        <w:t>...</w:t>
      </w:r>
    </w:p>
    <w:p w14:paraId="662E0F19" w14:textId="77777777" w:rsidR="00B97C08" w:rsidRPr="00B97C08" w:rsidRDefault="00B97C08" w:rsidP="00B97C08">
      <w:pPr>
        <w:pStyle w:val="PL"/>
      </w:pPr>
      <w:r w:rsidRPr="00B97C08">
        <w:t>}</w:t>
      </w:r>
    </w:p>
    <w:p w14:paraId="100612E5" w14:textId="77777777" w:rsidR="00B97C08" w:rsidRPr="00B97C08" w:rsidRDefault="00B97C08" w:rsidP="00B97C08">
      <w:pPr>
        <w:pStyle w:val="PL"/>
      </w:pPr>
    </w:p>
    <w:p w14:paraId="540F8261" w14:textId="77777777" w:rsidR="00B97C08" w:rsidRPr="00B97C08" w:rsidRDefault="00B97C08" w:rsidP="00B97C08">
      <w:pPr>
        <w:pStyle w:val="PL"/>
      </w:pPr>
      <w:r w:rsidRPr="00B97C08">
        <w:t>ExtendedSliceSupportList ::= SEQUENCE (SIZE(1.. maxnoofExtSliceItems)) OF SliceSupportItem</w:t>
      </w:r>
    </w:p>
    <w:p w14:paraId="72099D00" w14:textId="77777777" w:rsidR="00B97C08" w:rsidRPr="00B97C08" w:rsidRDefault="00B97C08" w:rsidP="00B97C08">
      <w:pPr>
        <w:pStyle w:val="PL"/>
      </w:pPr>
    </w:p>
    <w:p w14:paraId="75D8FA10" w14:textId="77777777" w:rsidR="00B97C08" w:rsidRPr="00B97C08" w:rsidRDefault="00B97C08" w:rsidP="00B97C08">
      <w:pPr>
        <w:pStyle w:val="PL"/>
        <w:rPr>
          <w:lang w:eastAsia="zh-CN"/>
        </w:rPr>
      </w:pPr>
      <w:r w:rsidRPr="00B97C08">
        <w:rPr>
          <w:rFonts w:hint="eastAsia"/>
          <w:lang w:eastAsia="zh-CN"/>
        </w:rPr>
        <w:t>Extended</w:t>
      </w:r>
      <w:r w:rsidRPr="00B97C08">
        <w:t>UEIdentityIndexValue</w:t>
      </w:r>
      <w:r w:rsidRPr="00B97C08">
        <w:rPr>
          <w:snapToGrid w:val="0"/>
          <w:lang w:eastAsia="zh-CN"/>
        </w:rPr>
        <w:t xml:space="preserve"> </w:t>
      </w:r>
      <w:r w:rsidRPr="00B97C08">
        <w:rPr>
          <w:rFonts w:hint="eastAsia"/>
          <w:lang w:eastAsia="zh-CN"/>
        </w:rPr>
        <w:t>::= BIT STRING (SIZE(</w:t>
      </w:r>
      <w:r w:rsidRPr="00B97C08">
        <w:rPr>
          <w:lang w:eastAsia="zh-CN"/>
        </w:rPr>
        <w:t>16</w:t>
      </w:r>
      <w:r w:rsidRPr="00B97C08">
        <w:rPr>
          <w:rFonts w:hint="eastAsia"/>
          <w:lang w:eastAsia="zh-CN"/>
        </w:rPr>
        <w:t>)</w:t>
      </w:r>
      <w:r w:rsidRPr="00B97C08">
        <w:rPr>
          <w:lang w:eastAsia="zh-CN"/>
        </w:rPr>
        <w:t>)</w:t>
      </w:r>
    </w:p>
    <w:p w14:paraId="1FFE3BC3" w14:textId="77777777" w:rsidR="00B97C08" w:rsidRPr="00B97C08" w:rsidRDefault="00B97C08" w:rsidP="00B97C08">
      <w:pPr>
        <w:pStyle w:val="PL"/>
      </w:pPr>
    </w:p>
    <w:p w14:paraId="77477CBB" w14:textId="77777777" w:rsidR="00B97C08" w:rsidRPr="00B97C08" w:rsidRDefault="00B97C08" w:rsidP="00B97C08">
      <w:pPr>
        <w:pStyle w:val="PL"/>
      </w:pPr>
      <w:r w:rsidRPr="00B97C08">
        <w:t>EUTRACells-List  ::= SEQUENCE (SIZE (1.. maxCellineNB)) OF EUTRACells-List-item</w:t>
      </w:r>
    </w:p>
    <w:p w14:paraId="0C890A6C" w14:textId="77777777" w:rsidR="00B97C08" w:rsidRPr="00B97C08" w:rsidRDefault="00B97C08" w:rsidP="00B97C08">
      <w:pPr>
        <w:pStyle w:val="PL"/>
      </w:pPr>
    </w:p>
    <w:p w14:paraId="006187B6" w14:textId="77777777" w:rsidR="00B97C08" w:rsidRPr="00B97C08" w:rsidRDefault="00B97C08" w:rsidP="00B97C08">
      <w:pPr>
        <w:pStyle w:val="PL"/>
      </w:pPr>
      <w:r w:rsidRPr="00B97C08">
        <w:t>EUTRACells-List-item ::= SEQUENCE {</w:t>
      </w:r>
    </w:p>
    <w:p w14:paraId="38A0069E" w14:textId="77777777" w:rsidR="00B97C08" w:rsidRPr="00B97C08" w:rsidRDefault="00B97C08" w:rsidP="00B97C08">
      <w:pPr>
        <w:pStyle w:val="PL"/>
      </w:pPr>
      <w:r w:rsidRPr="00B97C08">
        <w:lastRenderedPageBreak/>
        <w:tab/>
        <w:t>eUTRA-Cell-ID</w:t>
      </w:r>
      <w:r w:rsidRPr="00B97C08">
        <w:tab/>
      </w:r>
      <w:r w:rsidRPr="00B97C08">
        <w:tab/>
      </w:r>
      <w:r w:rsidRPr="00B97C08">
        <w:tab/>
      </w:r>
      <w:r w:rsidRPr="00B97C08">
        <w:tab/>
      </w:r>
      <w:r w:rsidRPr="00B97C08">
        <w:tab/>
        <w:t>EUTRA-Cell-ID,</w:t>
      </w:r>
    </w:p>
    <w:p w14:paraId="6E2AA966" w14:textId="77777777" w:rsidR="00B97C08" w:rsidRPr="00B97C08" w:rsidRDefault="00B97C08" w:rsidP="00B97C08">
      <w:pPr>
        <w:pStyle w:val="PL"/>
      </w:pPr>
      <w:r w:rsidRPr="00B97C08">
        <w:tab/>
        <w:t>served-EUTRA-Cells-Information</w:t>
      </w:r>
      <w:r w:rsidRPr="00B97C08">
        <w:tab/>
        <w:t>Served-EUTRA-Cells-Information,</w:t>
      </w:r>
    </w:p>
    <w:p w14:paraId="75B199A6" w14:textId="77777777" w:rsidR="00B97C08" w:rsidRPr="00B97C08" w:rsidRDefault="00B97C08" w:rsidP="00B97C08">
      <w:pPr>
        <w:pStyle w:val="PL"/>
      </w:pPr>
      <w:r w:rsidRPr="00B97C08">
        <w:tab/>
        <w:t>iE-Extensions ProtocolExtensionContainer { { EUTRACells-List-itemExtIEs } }    OPTIONAL</w:t>
      </w:r>
    </w:p>
    <w:p w14:paraId="39606F37" w14:textId="77777777" w:rsidR="00B97C08" w:rsidRPr="00B97C08" w:rsidRDefault="00B97C08" w:rsidP="00B97C08">
      <w:pPr>
        <w:pStyle w:val="PL"/>
      </w:pPr>
      <w:r w:rsidRPr="00B97C08">
        <w:t>}</w:t>
      </w:r>
    </w:p>
    <w:p w14:paraId="439758D6" w14:textId="77777777" w:rsidR="00B97C08" w:rsidRPr="00B97C08" w:rsidRDefault="00B97C08" w:rsidP="00B97C08">
      <w:pPr>
        <w:pStyle w:val="PL"/>
      </w:pPr>
    </w:p>
    <w:p w14:paraId="2037EB00" w14:textId="77777777" w:rsidR="00B97C08" w:rsidRPr="00B97C08" w:rsidRDefault="00B97C08" w:rsidP="00B97C08">
      <w:pPr>
        <w:pStyle w:val="PL"/>
      </w:pPr>
      <w:r w:rsidRPr="00B97C08">
        <w:t>EUTRACells-List-itemExtIEs    F1AP-PROTOCOL-EXTENSION ::= {</w:t>
      </w:r>
    </w:p>
    <w:p w14:paraId="1C3F3000" w14:textId="77777777" w:rsidR="00B97C08" w:rsidRPr="00B97C08" w:rsidRDefault="00B97C08" w:rsidP="00B97C08">
      <w:pPr>
        <w:pStyle w:val="PL"/>
      </w:pPr>
      <w:r w:rsidRPr="00B97C08">
        <w:tab/>
        <w:t>...</w:t>
      </w:r>
    </w:p>
    <w:p w14:paraId="3F21310A" w14:textId="77777777" w:rsidR="00B97C08" w:rsidRPr="00B97C08" w:rsidRDefault="00B97C08" w:rsidP="00B97C08">
      <w:pPr>
        <w:pStyle w:val="PL"/>
      </w:pPr>
      <w:r w:rsidRPr="00B97C08">
        <w:t>}</w:t>
      </w:r>
    </w:p>
    <w:p w14:paraId="77631995" w14:textId="77777777" w:rsidR="00B97C08" w:rsidRPr="00B97C08" w:rsidRDefault="00B97C08" w:rsidP="00B97C08">
      <w:pPr>
        <w:pStyle w:val="PL"/>
      </w:pPr>
    </w:p>
    <w:p w14:paraId="2FD957E0" w14:textId="77777777" w:rsidR="00B97C08" w:rsidRPr="00B97C08" w:rsidRDefault="00B97C08" w:rsidP="00B97C08">
      <w:pPr>
        <w:pStyle w:val="PL"/>
      </w:pPr>
    </w:p>
    <w:p w14:paraId="400CF1D5" w14:textId="77777777" w:rsidR="00B97C08" w:rsidRPr="00B97C08" w:rsidRDefault="00B97C08" w:rsidP="00B97C08">
      <w:pPr>
        <w:pStyle w:val="PL"/>
      </w:pPr>
      <w:r w:rsidRPr="00B97C08">
        <w:t>EUTRA-Cell-ID ::= BIT STRING (SIZE(28))</w:t>
      </w:r>
    </w:p>
    <w:p w14:paraId="4BA660D4" w14:textId="77777777" w:rsidR="00B97C08" w:rsidRPr="00B97C08" w:rsidRDefault="00B97C08" w:rsidP="00B97C08">
      <w:pPr>
        <w:pStyle w:val="PL"/>
        <w:rPr>
          <w:snapToGrid w:val="0"/>
          <w:lang w:eastAsia="zh-CN"/>
        </w:rPr>
      </w:pPr>
    </w:p>
    <w:p w14:paraId="48DD86CC" w14:textId="77777777" w:rsidR="00B97C08" w:rsidRPr="00B97C08" w:rsidRDefault="00B97C08" w:rsidP="00B97C08">
      <w:pPr>
        <w:pStyle w:val="PL"/>
        <w:rPr>
          <w:snapToGrid w:val="0"/>
          <w:lang w:eastAsia="zh-CN"/>
        </w:rPr>
      </w:pPr>
      <w:r w:rsidRPr="00B97C08">
        <w:rPr>
          <w:snapToGrid w:val="0"/>
          <w:lang w:eastAsia="zh-CN"/>
        </w:rPr>
        <w:t xml:space="preserve">EUTRA-Coex-FDD-Info ::= </w:t>
      </w:r>
      <w:r w:rsidRPr="00B97C08">
        <w:rPr>
          <w:snapToGrid w:val="0"/>
        </w:rPr>
        <w:t>SEQUENCE {</w:t>
      </w:r>
    </w:p>
    <w:p w14:paraId="75891B85" w14:textId="77777777" w:rsidR="00B97C08" w:rsidRPr="00B97C08" w:rsidRDefault="00B97C08" w:rsidP="00B97C08">
      <w:pPr>
        <w:pStyle w:val="PL"/>
        <w:rPr>
          <w:snapToGrid w:val="0"/>
        </w:rPr>
      </w:pPr>
      <w:r w:rsidRPr="00B97C08">
        <w:rPr>
          <w:snapToGrid w:val="0"/>
        </w:rPr>
        <w:tab/>
        <w:t>uL-EARFCN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ExtendedEARFCN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OPTIONAL,</w:t>
      </w:r>
    </w:p>
    <w:p w14:paraId="27F1AE3C" w14:textId="77777777" w:rsidR="00B97C08" w:rsidRPr="00B97C08" w:rsidRDefault="00B97C08" w:rsidP="00B97C08">
      <w:pPr>
        <w:pStyle w:val="PL"/>
        <w:rPr>
          <w:snapToGrid w:val="0"/>
        </w:rPr>
      </w:pPr>
      <w:r w:rsidRPr="00B97C08">
        <w:rPr>
          <w:snapToGrid w:val="0"/>
        </w:rPr>
        <w:tab/>
        <w:t>dL-EARFCN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ExtendedEARFCN,</w:t>
      </w:r>
    </w:p>
    <w:p w14:paraId="7DB60371" w14:textId="77777777" w:rsidR="00B97C08" w:rsidRPr="00B97C08" w:rsidRDefault="00B97C08" w:rsidP="00B97C08">
      <w:pPr>
        <w:pStyle w:val="PL"/>
        <w:rPr>
          <w:snapToGrid w:val="0"/>
          <w:lang w:eastAsia="zh-CN"/>
        </w:rPr>
      </w:pPr>
      <w:r w:rsidRPr="00B97C08">
        <w:rPr>
          <w:snapToGrid w:val="0"/>
        </w:rPr>
        <w:tab/>
        <w:t>uL-Transmission-Bandwidth</w:t>
      </w:r>
      <w:r w:rsidRPr="00B97C08">
        <w:rPr>
          <w:snapToGrid w:val="0"/>
        </w:rPr>
        <w:tab/>
      </w:r>
      <w:r w:rsidRPr="00B97C08">
        <w:rPr>
          <w:snapToGrid w:val="0"/>
        </w:rPr>
        <w:tab/>
        <w:t>EUTRA-Transmission-Bandwidth</w:t>
      </w:r>
      <w:r w:rsidRPr="00B97C08">
        <w:rPr>
          <w:snapToGrid w:val="0"/>
        </w:rPr>
        <w:tab/>
        <w:t>OPTIONAL,</w:t>
      </w:r>
    </w:p>
    <w:p w14:paraId="4AAF097A" w14:textId="77777777" w:rsidR="00B97C08" w:rsidRPr="00B97C08" w:rsidRDefault="00B97C08" w:rsidP="00B97C08">
      <w:pPr>
        <w:pStyle w:val="PL"/>
        <w:rPr>
          <w:snapToGrid w:val="0"/>
        </w:rPr>
      </w:pPr>
      <w:r w:rsidRPr="00B97C08">
        <w:rPr>
          <w:snapToGrid w:val="0"/>
        </w:rPr>
        <w:tab/>
        <w:t>dL-Transmission-Bandwidth</w:t>
      </w:r>
      <w:r w:rsidRPr="00B97C08">
        <w:rPr>
          <w:snapToGrid w:val="0"/>
        </w:rPr>
        <w:tab/>
      </w:r>
      <w:r w:rsidRPr="00B97C08">
        <w:rPr>
          <w:snapToGrid w:val="0"/>
        </w:rPr>
        <w:tab/>
        <w:t>EUTRA-Transmission-Bandwidth,</w:t>
      </w:r>
    </w:p>
    <w:p w14:paraId="380B57E0"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ProtocolExtensionContainer { {EUTRA</w:t>
      </w:r>
      <w:r w:rsidRPr="00B97C08">
        <w:rPr>
          <w:snapToGrid w:val="0"/>
          <w:lang w:val="fr-FR" w:eastAsia="zh-CN"/>
        </w:rPr>
        <w:t>-Coex</w:t>
      </w:r>
      <w:r w:rsidRPr="00B97C08">
        <w:rPr>
          <w:snapToGrid w:val="0"/>
          <w:lang w:val="fr-FR"/>
        </w:rPr>
        <w:t>-FDD-Info-ExtIEs} } OPTIONAL,</w:t>
      </w:r>
    </w:p>
    <w:p w14:paraId="2636FBF3" w14:textId="77777777" w:rsidR="00B97C08" w:rsidRPr="00B97C08" w:rsidRDefault="00B97C08" w:rsidP="00B97C08">
      <w:pPr>
        <w:pStyle w:val="PL"/>
        <w:rPr>
          <w:snapToGrid w:val="0"/>
          <w:lang w:val="fr-FR"/>
        </w:rPr>
      </w:pPr>
      <w:r w:rsidRPr="00B97C08">
        <w:rPr>
          <w:snapToGrid w:val="0"/>
          <w:lang w:val="fr-FR"/>
        </w:rPr>
        <w:tab/>
        <w:t>...</w:t>
      </w:r>
    </w:p>
    <w:p w14:paraId="266C6F5F" w14:textId="77777777" w:rsidR="00B97C08" w:rsidRPr="00B97C08" w:rsidRDefault="00B97C08" w:rsidP="00B97C08">
      <w:pPr>
        <w:pStyle w:val="PL"/>
        <w:rPr>
          <w:snapToGrid w:val="0"/>
          <w:lang w:val="fr-FR" w:eastAsia="zh-CN"/>
        </w:rPr>
      </w:pPr>
      <w:r w:rsidRPr="00B97C08">
        <w:rPr>
          <w:snapToGrid w:val="0"/>
          <w:lang w:val="fr-FR" w:eastAsia="zh-CN"/>
        </w:rPr>
        <w:t>}</w:t>
      </w:r>
    </w:p>
    <w:p w14:paraId="28F95E0A" w14:textId="77777777" w:rsidR="00B97C08" w:rsidRPr="00B97C08" w:rsidRDefault="00B97C08" w:rsidP="00B97C08">
      <w:pPr>
        <w:pStyle w:val="PL"/>
        <w:rPr>
          <w:snapToGrid w:val="0"/>
          <w:lang w:val="fr-FR"/>
        </w:rPr>
      </w:pPr>
    </w:p>
    <w:p w14:paraId="019966E6" w14:textId="77777777" w:rsidR="00B97C08" w:rsidRPr="00B97C08" w:rsidRDefault="00B97C08" w:rsidP="00B97C08">
      <w:pPr>
        <w:pStyle w:val="PL"/>
        <w:rPr>
          <w:snapToGrid w:val="0"/>
          <w:lang w:val="fr-FR"/>
        </w:rPr>
      </w:pPr>
      <w:r w:rsidRPr="00B97C08">
        <w:rPr>
          <w:snapToGrid w:val="0"/>
          <w:lang w:val="fr-FR"/>
        </w:rPr>
        <w:t>EUTRA</w:t>
      </w:r>
      <w:r w:rsidRPr="00B97C08">
        <w:rPr>
          <w:snapToGrid w:val="0"/>
          <w:lang w:val="fr-FR" w:eastAsia="zh-CN"/>
        </w:rPr>
        <w:t>-Coex</w:t>
      </w:r>
      <w:r w:rsidRPr="00B97C08">
        <w:rPr>
          <w:snapToGrid w:val="0"/>
          <w:lang w:val="fr-FR"/>
        </w:rPr>
        <w:t>-FDD-Info-ExtIEs F1AP-PROTOCOL-EXTENSION ::= {</w:t>
      </w:r>
    </w:p>
    <w:p w14:paraId="750D410B" w14:textId="77777777" w:rsidR="00B97C08" w:rsidRPr="00B97C08" w:rsidRDefault="00B97C08" w:rsidP="00B97C08">
      <w:pPr>
        <w:pStyle w:val="PL"/>
        <w:rPr>
          <w:snapToGrid w:val="0"/>
          <w:lang w:val="fr-FR"/>
        </w:rPr>
      </w:pPr>
      <w:r w:rsidRPr="00B97C08">
        <w:rPr>
          <w:snapToGrid w:val="0"/>
          <w:lang w:val="fr-FR"/>
        </w:rPr>
        <w:tab/>
        <w:t>...</w:t>
      </w:r>
    </w:p>
    <w:p w14:paraId="18854BBE" w14:textId="77777777" w:rsidR="00B97C08" w:rsidRPr="00B97C08" w:rsidRDefault="00B97C08" w:rsidP="00B97C08">
      <w:pPr>
        <w:pStyle w:val="PL"/>
        <w:rPr>
          <w:snapToGrid w:val="0"/>
          <w:lang w:val="fr-FR"/>
        </w:rPr>
      </w:pPr>
      <w:r w:rsidRPr="00B97C08">
        <w:rPr>
          <w:snapToGrid w:val="0"/>
          <w:lang w:val="fr-FR"/>
        </w:rPr>
        <w:t>}</w:t>
      </w:r>
    </w:p>
    <w:p w14:paraId="4CB78A12" w14:textId="77777777" w:rsidR="00B97C08" w:rsidRPr="00B97C08" w:rsidRDefault="00B97C08" w:rsidP="00B97C08">
      <w:pPr>
        <w:pStyle w:val="PL"/>
        <w:rPr>
          <w:snapToGrid w:val="0"/>
          <w:lang w:val="fr-FR" w:eastAsia="zh-CN"/>
        </w:rPr>
      </w:pPr>
    </w:p>
    <w:p w14:paraId="3838AA68" w14:textId="77777777" w:rsidR="00B97C08" w:rsidRPr="00B97C08" w:rsidRDefault="00B97C08" w:rsidP="00B97C08">
      <w:pPr>
        <w:pStyle w:val="PL"/>
        <w:rPr>
          <w:snapToGrid w:val="0"/>
          <w:lang w:val="fr-FR" w:eastAsia="zh-CN"/>
        </w:rPr>
      </w:pPr>
      <w:r w:rsidRPr="00B97C08">
        <w:rPr>
          <w:snapToGrid w:val="0"/>
          <w:lang w:val="fr-FR" w:eastAsia="zh-CN"/>
        </w:rPr>
        <w:t>EUTRA-Coex-Mode-Info ::= CHOICE {</w:t>
      </w:r>
    </w:p>
    <w:p w14:paraId="70EE37C3" w14:textId="77777777" w:rsidR="00B97C08" w:rsidRPr="00B97C08" w:rsidRDefault="00B97C08" w:rsidP="00B97C08">
      <w:pPr>
        <w:pStyle w:val="PL"/>
        <w:rPr>
          <w:lang w:val="fr-FR"/>
        </w:rPr>
      </w:pPr>
      <w:r w:rsidRPr="00B97C08">
        <w:rPr>
          <w:snapToGrid w:val="0"/>
          <w:lang w:val="fr-FR" w:eastAsia="zh-CN"/>
        </w:rPr>
        <w:tab/>
      </w:r>
      <w:r w:rsidRPr="00B97C08">
        <w:rPr>
          <w:lang w:val="fr-FR"/>
        </w:rPr>
        <w:t>fDD</w:t>
      </w:r>
      <w:r w:rsidRPr="00B97C08">
        <w:rPr>
          <w:lang w:val="fr-FR"/>
        </w:rPr>
        <w:tab/>
      </w:r>
      <w:r w:rsidRPr="00B97C08">
        <w:rPr>
          <w:lang w:val="fr-FR"/>
        </w:rPr>
        <w:tab/>
        <w:t>EUTRA-Coex-FDD-Info,</w:t>
      </w:r>
    </w:p>
    <w:p w14:paraId="7DDE27D3" w14:textId="77777777" w:rsidR="00B97C08" w:rsidRPr="00432521" w:rsidRDefault="00B97C08" w:rsidP="00B97C08">
      <w:pPr>
        <w:pStyle w:val="PL"/>
        <w:rPr>
          <w:lang w:val="fr-FR"/>
          <w:rPrChange w:id="573" w:author="Ericsson User" w:date="2025-08-28T13:49:00Z">
            <w:rPr/>
          </w:rPrChange>
        </w:rPr>
      </w:pPr>
      <w:r w:rsidRPr="00B97C08">
        <w:rPr>
          <w:lang w:val="fr-FR"/>
        </w:rPr>
        <w:tab/>
      </w:r>
      <w:r w:rsidRPr="00432521">
        <w:rPr>
          <w:lang w:val="fr-FR"/>
          <w:rPrChange w:id="574" w:author="Ericsson User" w:date="2025-08-28T13:49:00Z">
            <w:rPr/>
          </w:rPrChange>
        </w:rPr>
        <w:t>tDD</w:t>
      </w:r>
      <w:r w:rsidRPr="00432521">
        <w:rPr>
          <w:lang w:val="fr-FR"/>
          <w:rPrChange w:id="575" w:author="Ericsson User" w:date="2025-08-28T13:49:00Z">
            <w:rPr/>
          </w:rPrChange>
        </w:rPr>
        <w:tab/>
      </w:r>
      <w:r w:rsidRPr="00432521">
        <w:rPr>
          <w:lang w:val="fr-FR"/>
          <w:rPrChange w:id="576" w:author="Ericsson User" w:date="2025-08-28T13:49:00Z">
            <w:rPr/>
          </w:rPrChange>
        </w:rPr>
        <w:tab/>
        <w:t>EUTRA-Coex-TDD-Info,</w:t>
      </w:r>
    </w:p>
    <w:p w14:paraId="4EAAD0BF" w14:textId="77777777" w:rsidR="00B97C08" w:rsidRPr="00432521" w:rsidRDefault="00B97C08" w:rsidP="00B97C08">
      <w:pPr>
        <w:pStyle w:val="PL"/>
        <w:rPr>
          <w:snapToGrid w:val="0"/>
          <w:lang w:val="fr-FR"/>
          <w:rPrChange w:id="577" w:author="Ericsson User" w:date="2025-08-28T13:49:00Z">
            <w:rPr>
              <w:snapToGrid w:val="0"/>
            </w:rPr>
          </w:rPrChange>
        </w:rPr>
      </w:pPr>
      <w:r w:rsidRPr="00432521">
        <w:rPr>
          <w:lang w:val="fr-FR"/>
          <w:rPrChange w:id="578" w:author="Ericsson User" w:date="2025-08-28T13:49:00Z">
            <w:rPr/>
          </w:rPrChange>
        </w:rPr>
        <w:tab/>
      </w:r>
      <w:r w:rsidRPr="00432521">
        <w:rPr>
          <w:snapToGrid w:val="0"/>
          <w:lang w:val="fr-FR"/>
          <w:rPrChange w:id="579" w:author="Ericsson User" w:date="2025-08-28T13:49:00Z">
            <w:rPr>
              <w:snapToGrid w:val="0"/>
            </w:rPr>
          </w:rPrChange>
        </w:rPr>
        <w:t>...</w:t>
      </w:r>
    </w:p>
    <w:p w14:paraId="0A171C69" w14:textId="77777777" w:rsidR="00B97C08" w:rsidRPr="00432521" w:rsidRDefault="00B97C08" w:rsidP="00B97C08">
      <w:pPr>
        <w:pStyle w:val="PL"/>
        <w:rPr>
          <w:snapToGrid w:val="0"/>
          <w:lang w:val="fr-FR" w:eastAsia="zh-CN"/>
          <w:rPrChange w:id="580" w:author="Ericsson User" w:date="2025-08-28T13:49:00Z">
            <w:rPr>
              <w:snapToGrid w:val="0"/>
              <w:lang w:eastAsia="zh-CN"/>
            </w:rPr>
          </w:rPrChange>
        </w:rPr>
      </w:pPr>
      <w:r w:rsidRPr="00432521">
        <w:rPr>
          <w:snapToGrid w:val="0"/>
          <w:lang w:val="fr-FR" w:eastAsia="zh-CN"/>
          <w:rPrChange w:id="581" w:author="Ericsson User" w:date="2025-08-28T13:49:00Z">
            <w:rPr>
              <w:snapToGrid w:val="0"/>
              <w:lang w:eastAsia="zh-CN"/>
            </w:rPr>
          </w:rPrChange>
        </w:rPr>
        <w:t>}</w:t>
      </w:r>
    </w:p>
    <w:p w14:paraId="33A9A6A3" w14:textId="77777777" w:rsidR="00B97C08" w:rsidRPr="00432521" w:rsidRDefault="00B97C08" w:rsidP="00B97C08">
      <w:pPr>
        <w:pStyle w:val="PL"/>
        <w:rPr>
          <w:snapToGrid w:val="0"/>
          <w:lang w:val="fr-FR" w:eastAsia="zh-CN"/>
          <w:rPrChange w:id="582" w:author="Ericsson User" w:date="2025-08-28T13:49:00Z">
            <w:rPr>
              <w:snapToGrid w:val="0"/>
              <w:lang w:eastAsia="zh-CN"/>
            </w:rPr>
          </w:rPrChange>
        </w:rPr>
      </w:pPr>
    </w:p>
    <w:p w14:paraId="0E6A816D" w14:textId="77777777" w:rsidR="00B97C08" w:rsidRPr="00432521" w:rsidRDefault="00B97C08" w:rsidP="00B97C08">
      <w:pPr>
        <w:pStyle w:val="PL"/>
        <w:rPr>
          <w:snapToGrid w:val="0"/>
          <w:lang w:val="fr-FR" w:eastAsia="zh-CN"/>
          <w:rPrChange w:id="583" w:author="Ericsson User" w:date="2025-08-28T13:49:00Z">
            <w:rPr>
              <w:snapToGrid w:val="0"/>
              <w:lang w:eastAsia="zh-CN"/>
            </w:rPr>
          </w:rPrChange>
        </w:rPr>
      </w:pPr>
      <w:r w:rsidRPr="00432521">
        <w:rPr>
          <w:snapToGrid w:val="0"/>
          <w:lang w:val="fr-FR" w:eastAsia="zh-CN"/>
          <w:rPrChange w:id="584" w:author="Ericsson User" w:date="2025-08-28T13:49:00Z">
            <w:rPr>
              <w:snapToGrid w:val="0"/>
              <w:lang w:eastAsia="zh-CN"/>
            </w:rPr>
          </w:rPrChange>
        </w:rPr>
        <w:t xml:space="preserve">EUTRA-Coex-TDD-Info ::= </w:t>
      </w:r>
      <w:r w:rsidRPr="00432521">
        <w:rPr>
          <w:snapToGrid w:val="0"/>
          <w:lang w:val="fr-FR"/>
          <w:rPrChange w:id="585" w:author="Ericsson User" w:date="2025-08-28T13:49:00Z">
            <w:rPr>
              <w:snapToGrid w:val="0"/>
            </w:rPr>
          </w:rPrChange>
        </w:rPr>
        <w:t>SEQUENCE {</w:t>
      </w:r>
    </w:p>
    <w:p w14:paraId="26F3EDA5" w14:textId="77777777" w:rsidR="00B97C08" w:rsidRPr="00B97C08" w:rsidRDefault="00B97C08" w:rsidP="00B97C08">
      <w:pPr>
        <w:pStyle w:val="PL"/>
        <w:rPr>
          <w:snapToGrid w:val="0"/>
        </w:rPr>
      </w:pPr>
      <w:r w:rsidRPr="00432521">
        <w:rPr>
          <w:snapToGrid w:val="0"/>
          <w:lang w:val="fr-FR"/>
          <w:rPrChange w:id="586" w:author="Ericsson User" w:date="2025-08-28T13:49:00Z">
            <w:rPr>
              <w:snapToGrid w:val="0"/>
            </w:rPr>
          </w:rPrChange>
        </w:rPr>
        <w:tab/>
      </w:r>
      <w:r w:rsidRPr="00B97C08">
        <w:rPr>
          <w:snapToGrid w:val="0"/>
        </w:rPr>
        <w:t>eARFCN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ExtendedEARFCN,</w:t>
      </w:r>
    </w:p>
    <w:p w14:paraId="76F08B82" w14:textId="77777777" w:rsidR="00B97C08" w:rsidRPr="00B97C08" w:rsidRDefault="00B97C08" w:rsidP="00B97C08">
      <w:pPr>
        <w:pStyle w:val="PL"/>
        <w:rPr>
          <w:snapToGrid w:val="0"/>
          <w:lang w:eastAsia="zh-CN"/>
        </w:rPr>
      </w:pPr>
      <w:r w:rsidRPr="00B97C08">
        <w:rPr>
          <w:snapToGrid w:val="0"/>
        </w:rPr>
        <w:tab/>
        <w:t>transmission-Bandwidth</w:t>
      </w:r>
      <w:r w:rsidRPr="00B97C08">
        <w:rPr>
          <w:snapToGrid w:val="0"/>
        </w:rPr>
        <w:tab/>
      </w:r>
      <w:r w:rsidRPr="00B97C08">
        <w:rPr>
          <w:snapToGrid w:val="0"/>
        </w:rPr>
        <w:tab/>
      </w:r>
      <w:r w:rsidRPr="00B97C08">
        <w:rPr>
          <w:snapToGrid w:val="0"/>
        </w:rPr>
        <w:tab/>
        <w:t>EUTRA-Transmission-Bandwidth,</w:t>
      </w:r>
    </w:p>
    <w:p w14:paraId="0524FFC1" w14:textId="77777777" w:rsidR="00B97C08" w:rsidRPr="00B97C08" w:rsidRDefault="00B97C08" w:rsidP="00B97C08">
      <w:pPr>
        <w:pStyle w:val="PL"/>
        <w:rPr>
          <w:snapToGrid w:val="0"/>
          <w:lang w:eastAsia="zh-CN"/>
        </w:rPr>
      </w:pPr>
      <w:r w:rsidRPr="00B97C08">
        <w:rPr>
          <w:snapToGrid w:val="0"/>
        </w:rPr>
        <w:tab/>
      </w:r>
      <w:r w:rsidRPr="00B97C08">
        <w:rPr>
          <w:snapToGrid w:val="0"/>
          <w:lang w:eastAsia="zh-CN"/>
        </w:rPr>
        <w:t>s</w:t>
      </w:r>
      <w:r w:rsidRPr="00B97C08">
        <w:rPr>
          <w:snapToGrid w:val="0"/>
        </w:rPr>
        <w:t>ubframeAssignment</w:t>
      </w:r>
      <w:r w:rsidRPr="00B97C08">
        <w:rPr>
          <w:snapToGrid w:val="0"/>
        </w:rPr>
        <w:tab/>
      </w:r>
      <w:r w:rsidRPr="00B97C08">
        <w:rPr>
          <w:snapToGrid w:val="0"/>
        </w:rPr>
        <w:tab/>
      </w:r>
      <w:r w:rsidRPr="00B97C08">
        <w:rPr>
          <w:snapToGrid w:val="0"/>
        </w:rPr>
        <w:tab/>
      </w:r>
      <w:r w:rsidRPr="00B97C08">
        <w:rPr>
          <w:snapToGrid w:val="0"/>
        </w:rPr>
        <w:tab/>
        <w:t>EUTRA-SubframeAssignment,</w:t>
      </w:r>
    </w:p>
    <w:p w14:paraId="77743699" w14:textId="77777777" w:rsidR="00B97C08" w:rsidRPr="00B97C08" w:rsidRDefault="00B97C08" w:rsidP="00B97C08">
      <w:pPr>
        <w:pStyle w:val="PL"/>
        <w:rPr>
          <w:snapToGrid w:val="0"/>
          <w:lang w:eastAsia="zh-CN"/>
        </w:rPr>
      </w:pPr>
      <w:r w:rsidRPr="00B97C08">
        <w:rPr>
          <w:snapToGrid w:val="0"/>
          <w:lang w:eastAsia="zh-CN"/>
        </w:rPr>
        <w:tab/>
        <w:t>specialSubframe-Info</w:t>
      </w:r>
      <w:r w:rsidRPr="00B97C08">
        <w:rPr>
          <w:snapToGrid w:val="0"/>
          <w:lang w:eastAsia="zh-CN"/>
        </w:rPr>
        <w:tab/>
      </w:r>
      <w:r w:rsidRPr="00B97C08">
        <w:rPr>
          <w:snapToGrid w:val="0"/>
          <w:lang w:eastAsia="zh-CN"/>
        </w:rPr>
        <w:tab/>
      </w:r>
      <w:r w:rsidRPr="00B97C08">
        <w:rPr>
          <w:snapToGrid w:val="0"/>
          <w:lang w:eastAsia="zh-CN"/>
        </w:rPr>
        <w:tab/>
      </w:r>
      <w:r w:rsidRPr="00B97C08">
        <w:rPr>
          <w:snapToGrid w:val="0"/>
        </w:rPr>
        <w:t>EUTRA-</w:t>
      </w:r>
      <w:r w:rsidRPr="00B97C08">
        <w:rPr>
          <w:snapToGrid w:val="0"/>
          <w:lang w:eastAsia="zh-CN"/>
        </w:rPr>
        <w:t>SpecialSubframe-Info,</w:t>
      </w:r>
    </w:p>
    <w:p w14:paraId="405F8138"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ProtocolExtensionContainer { {EUTRA</w:t>
      </w:r>
      <w:r w:rsidRPr="00B97C08">
        <w:rPr>
          <w:snapToGrid w:val="0"/>
          <w:lang w:val="fr-FR" w:eastAsia="zh-CN"/>
        </w:rPr>
        <w:t>-Coex</w:t>
      </w:r>
      <w:r w:rsidRPr="00B97C08">
        <w:rPr>
          <w:snapToGrid w:val="0"/>
          <w:lang w:val="fr-FR"/>
        </w:rPr>
        <w:t>-TDD-Info-ExtIEs} } OPTIONAL,</w:t>
      </w:r>
    </w:p>
    <w:p w14:paraId="2AED2214"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66411FD9" w14:textId="77777777" w:rsidR="00B97C08" w:rsidRPr="00B97C08" w:rsidRDefault="00B97C08" w:rsidP="00B97C08">
      <w:pPr>
        <w:pStyle w:val="PL"/>
        <w:rPr>
          <w:snapToGrid w:val="0"/>
          <w:lang w:eastAsia="zh-CN"/>
        </w:rPr>
      </w:pPr>
      <w:r w:rsidRPr="00B97C08">
        <w:rPr>
          <w:snapToGrid w:val="0"/>
          <w:lang w:eastAsia="zh-CN"/>
        </w:rPr>
        <w:t>}</w:t>
      </w:r>
    </w:p>
    <w:p w14:paraId="6B6FA5B7" w14:textId="77777777" w:rsidR="00B97C08" w:rsidRPr="00B97C08" w:rsidRDefault="00B97C08" w:rsidP="00B97C08">
      <w:pPr>
        <w:pStyle w:val="PL"/>
        <w:rPr>
          <w:snapToGrid w:val="0"/>
        </w:rPr>
      </w:pPr>
      <w:r w:rsidRPr="00B97C08">
        <w:rPr>
          <w:snapToGrid w:val="0"/>
        </w:rPr>
        <w:t>EUTRA</w:t>
      </w:r>
      <w:r w:rsidRPr="00B97C08">
        <w:rPr>
          <w:snapToGrid w:val="0"/>
          <w:lang w:eastAsia="zh-CN"/>
        </w:rPr>
        <w:t>-Coex</w:t>
      </w:r>
      <w:r w:rsidRPr="00B97C08">
        <w:rPr>
          <w:snapToGrid w:val="0"/>
        </w:rPr>
        <w:t>-TDD-Info-ExtIEs F1AP-PROTOCOL-EXTENSION ::= {</w:t>
      </w:r>
    </w:p>
    <w:p w14:paraId="35354E2C" w14:textId="77777777" w:rsidR="00B97C08" w:rsidRPr="00B97C08" w:rsidRDefault="00B97C08" w:rsidP="00B97C08">
      <w:pPr>
        <w:pStyle w:val="PL"/>
        <w:rPr>
          <w:snapToGrid w:val="0"/>
        </w:rPr>
      </w:pPr>
      <w:r w:rsidRPr="00B97C08">
        <w:rPr>
          <w:snapToGrid w:val="0"/>
        </w:rPr>
        <w:tab/>
        <w:t>...</w:t>
      </w:r>
    </w:p>
    <w:p w14:paraId="5904CF04" w14:textId="77777777" w:rsidR="00B97C08" w:rsidRPr="00B97C08" w:rsidRDefault="00B97C08" w:rsidP="00B97C08">
      <w:pPr>
        <w:pStyle w:val="PL"/>
        <w:rPr>
          <w:snapToGrid w:val="0"/>
        </w:rPr>
      </w:pPr>
      <w:r w:rsidRPr="00B97C08">
        <w:rPr>
          <w:snapToGrid w:val="0"/>
        </w:rPr>
        <w:t>}</w:t>
      </w:r>
    </w:p>
    <w:p w14:paraId="2886AEE9" w14:textId="77777777" w:rsidR="00B97C08" w:rsidRPr="00B97C08" w:rsidRDefault="00B97C08" w:rsidP="00B97C08">
      <w:pPr>
        <w:pStyle w:val="PL"/>
        <w:rPr>
          <w:snapToGrid w:val="0"/>
        </w:rPr>
      </w:pPr>
      <w:r w:rsidRPr="00B97C08">
        <w:rPr>
          <w:snapToGrid w:val="0"/>
          <w:lang w:eastAsia="zh-CN"/>
        </w:rPr>
        <w:t>EUTRA-C</w:t>
      </w:r>
      <w:r w:rsidRPr="00B97C08">
        <w:rPr>
          <w:snapToGrid w:val="0"/>
        </w:rPr>
        <w:t>yclicPrefixDL</w:t>
      </w:r>
      <w:r w:rsidRPr="00B97C08">
        <w:rPr>
          <w:snapToGrid w:val="0"/>
          <w:lang w:eastAsia="zh-CN"/>
        </w:rPr>
        <w:t xml:space="preserve"> ::= </w:t>
      </w:r>
      <w:r w:rsidRPr="00B97C08">
        <w:rPr>
          <w:snapToGrid w:val="0"/>
        </w:rPr>
        <w:t xml:space="preserve">ENUMERATED { </w:t>
      </w:r>
    </w:p>
    <w:p w14:paraId="51F0EE0B" w14:textId="77777777" w:rsidR="00B97C08" w:rsidRPr="00B97C08" w:rsidRDefault="00B97C08" w:rsidP="00B97C08">
      <w:pPr>
        <w:pStyle w:val="PL"/>
        <w:rPr>
          <w:snapToGrid w:val="0"/>
          <w:lang w:eastAsia="zh-CN"/>
        </w:rPr>
      </w:pPr>
      <w:r w:rsidRPr="00B97C08">
        <w:rPr>
          <w:snapToGrid w:val="0"/>
          <w:lang w:eastAsia="zh-CN"/>
        </w:rPr>
        <w:tab/>
        <w:t>normal,</w:t>
      </w:r>
    </w:p>
    <w:p w14:paraId="22E90E30" w14:textId="77777777" w:rsidR="00B97C08" w:rsidRPr="00B97C08" w:rsidRDefault="00B97C08" w:rsidP="00B97C08">
      <w:pPr>
        <w:pStyle w:val="PL"/>
        <w:rPr>
          <w:snapToGrid w:val="0"/>
          <w:lang w:eastAsia="zh-CN"/>
        </w:rPr>
      </w:pPr>
      <w:r w:rsidRPr="00B97C08">
        <w:rPr>
          <w:snapToGrid w:val="0"/>
          <w:lang w:eastAsia="zh-CN"/>
        </w:rPr>
        <w:tab/>
        <w:t>extended,</w:t>
      </w:r>
    </w:p>
    <w:p w14:paraId="61D21A62" w14:textId="77777777" w:rsidR="00B97C08" w:rsidRPr="00B97C08" w:rsidRDefault="00B97C08" w:rsidP="00B97C08">
      <w:pPr>
        <w:pStyle w:val="PL"/>
        <w:rPr>
          <w:snapToGrid w:val="0"/>
        </w:rPr>
      </w:pPr>
      <w:r w:rsidRPr="00B97C08">
        <w:rPr>
          <w:snapToGrid w:val="0"/>
        </w:rPr>
        <w:tab/>
        <w:t>...</w:t>
      </w:r>
    </w:p>
    <w:p w14:paraId="544AFE5D" w14:textId="77777777" w:rsidR="00B97C08" w:rsidRPr="00B97C08" w:rsidRDefault="00B97C08" w:rsidP="00B97C08">
      <w:pPr>
        <w:pStyle w:val="PL"/>
        <w:rPr>
          <w:snapToGrid w:val="0"/>
          <w:lang w:eastAsia="zh-CN"/>
        </w:rPr>
      </w:pPr>
      <w:r w:rsidRPr="00B97C08">
        <w:rPr>
          <w:snapToGrid w:val="0"/>
          <w:lang w:eastAsia="zh-CN"/>
        </w:rPr>
        <w:t>}</w:t>
      </w:r>
    </w:p>
    <w:p w14:paraId="5C0D0AAD" w14:textId="77777777" w:rsidR="00B97C08" w:rsidRPr="00B97C08" w:rsidRDefault="00B97C08" w:rsidP="00B97C08">
      <w:pPr>
        <w:pStyle w:val="PL"/>
        <w:rPr>
          <w:snapToGrid w:val="0"/>
          <w:lang w:eastAsia="zh-CN"/>
        </w:rPr>
      </w:pPr>
    </w:p>
    <w:p w14:paraId="7B5F8754" w14:textId="77777777" w:rsidR="00B97C08" w:rsidRPr="00B97C08" w:rsidRDefault="00B97C08" w:rsidP="00B97C08">
      <w:pPr>
        <w:pStyle w:val="PL"/>
        <w:rPr>
          <w:snapToGrid w:val="0"/>
        </w:rPr>
      </w:pPr>
      <w:r w:rsidRPr="00B97C08">
        <w:rPr>
          <w:snapToGrid w:val="0"/>
          <w:lang w:eastAsia="zh-CN"/>
        </w:rPr>
        <w:t>EUTRA-C</w:t>
      </w:r>
      <w:r w:rsidRPr="00B97C08">
        <w:rPr>
          <w:snapToGrid w:val="0"/>
        </w:rPr>
        <w:t>yclicPrefix</w:t>
      </w:r>
      <w:r w:rsidRPr="00B97C08">
        <w:rPr>
          <w:snapToGrid w:val="0"/>
          <w:lang w:eastAsia="zh-CN"/>
        </w:rPr>
        <w:t>U</w:t>
      </w:r>
      <w:r w:rsidRPr="00B97C08">
        <w:rPr>
          <w:snapToGrid w:val="0"/>
        </w:rPr>
        <w:t>L</w:t>
      </w:r>
      <w:r w:rsidRPr="00B97C08">
        <w:rPr>
          <w:snapToGrid w:val="0"/>
          <w:lang w:eastAsia="zh-CN"/>
        </w:rPr>
        <w:t xml:space="preserve"> ::= </w:t>
      </w:r>
      <w:r w:rsidRPr="00B97C08">
        <w:rPr>
          <w:snapToGrid w:val="0"/>
        </w:rPr>
        <w:t xml:space="preserve">ENUMERATED { </w:t>
      </w:r>
    </w:p>
    <w:p w14:paraId="1AD7A4B8" w14:textId="77777777" w:rsidR="00B97C08" w:rsidRPr="00B97C08" w:rsidRDefault="00B97C08" w:rsidP="00B97C08">
      <w:pPr>
        <w:pStyle w:val="PL"/>
        <w:rPr>
          <w:snapToGrid w:val="0"/>
          <w:lang w:eastAsia="zh-CN"/>
        </w:rPr>
      </w:pPr>
      <w:r w:rsidRPr="00B97C08">
        <w:rPr>
          <w:snapToGrid w:val="0"/>
          <w:lang w:eastAsia="zh-CN"/>
        </w:rPr>
        <w:tab/>
        <w:t>normal,</w:t>
      </w:r>
    </w:p>
    <w:p w14:paraId="5DD6DC6A" w14:textId="77777777" w:rsidR="00B97C08" w:rsidRPr="00B97C08" w:rsidRDefault="00B97C08" w:rsidP="00B97C08">
      <w:pPr>
        <w:pStyle w:val="PL"/>
        <w:rPr>
          <w:snapToGrid w:val="0"/>
          <w:lang w:eastAsia="zh-CN"/>
        </w:rPr>
      </w:pPr>
      <w:r w:rsidRPr="00B97C08">
        <w:rPr>
          <w:snapToGrid w:val="0"/>
          <w:lang w:eastAsia="zh-CN"/>
        </w:rPr>
        <w:tab/>
        <w:t>extended,</w:t>
      </w:r>
    </w:p>
    <w:p w14:paraId="16D2C9D8" w14:textId="77777777" w:rsidR="00B97C08" w:rsidRPr="00B97C08" w:rsidRDefault="00B97C08" w:rsidP="00B97C08">
      <w:pPr>
        <w:pStyle w:val="PL"/>
        <w:rPr>
          <w:snapToGrid w:val="0"/>
        </w:rPr>
      </w:pPr>
      <w:r w:rsidRPr="00B97C08">
        <w:rPr>
          <w:snapToGrid w:val="0"/>
        </w:rPr>
        <w:tab/>
        <w:t>...</w:t>
      </w:r>
    </w:p>
    <w:p w14:paraId="2F961632" w14:textId="77777777" w:rsidR="00B97C08" w:rsidRPr="00B97C08" w:rsidRDefault="00B97C08" w:rsidP="00B97C08">
      <w:pPr>
        <w:pStyle w:val="PL"/>
        <w:rPr>
          <w:snapToGrid w:val="0"/>
          <w:lang w:eastAsia="zh-CN"/>
        </w:rPr>
      </w:pPr>
      <w:r w:rsidRPr="00B97C08">
        <w:rPr>
          <w:snapToGrid w:val="0"/>
          <w:lang w:eastAsia="zh-CN"/>
        </w:rPr>
        <w:t>}</w:t>
      </w:r>
    </w:p>
    <w:p w14:paraId="2BDE54E1" w14:textId="77777777" w:rsidR="00B97C08" w:rsidRPr="00B97C08" w:rsidRDefault="00B97C08" w:rsidP="00B97C08">
      <w:pPr>
        <w:pStyle w:val="PL"/>
        <w:rPr>
          <w:snapToGrid w:val="0"/>
          <w:lang w:eastAsia="zh-CN"/>
        </w:rPr>
      </w:pPr>
    </w:p>
    <w:p w14:paraId="0B6B17FB" w14:textId="77777777" w:rsidR="00B97C08" w:rsidRPr="00B97C08" w:rsidRDefault="00B97C08" w:rsidP="00B97C08">
      <w:pPr>
        <w:pStyle w:val="PL"/>
        <w:rPr>
          <w:snapToGrid w:val="0"/>
          <w:lang w:eastAsia="zh-CN"/>
        </w:rPr>
      </w:pPr>
      <w:r w:rsidRPr="00B97C08">
        <w:rPr>
          <w:snapToGrid w:val="0"/>
          <w:lang w:eastAsia="zh-CN"/>
        </w:rPr>
        <w:lastRenderedPageBreak/>
        <w:t>EUTRA-PRACH-Configuration ::= SEQUENCE {</w:t>
      </w:r>
    </w:p>
    <w:p w14:paraId="26839C4D" w14:textId="77777777" w:rsidR="00B97C08" w:rsidRPr="00B97C08" w:rsidRDefault="00B97C08" w:rsidP="00B97C08">
      <w:pPr>
        <w:pStyle w:val="PL"/>
        <w:rPr>
          <w:snapToGrid w:val="0"/>
          <w:lang w:eastAsia="zh-CN"/>
        </w:rPr>
      </w:pPr>
      <w:r w:rsidRPr="00B97C08">
        <w:rPr>
          <w:snapToGrid w:val="0"/>
          <w:lang w:eastAsia="zh-CN"/>
        </w:rPr>
        <w:tab/>
        <w:t>rootSequenceIndex</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INTEGER (0..837),</w:t>
      </w:r>
    </w:p>
    <w:p w14:paraId="220FFE95" w14:textId="77777777" w:rsidR="00B97C08" w:rsidRPr="00B97C08" w:rsidRDefault="00B97C08" w:rsidP="00B97C08">
      <w:pPr>
        <w:pStyle w:val="PL"/>
        <w:rPr>
          <w:rFonts w:eastAsia="宋体"/>
          <w:snapToGrid w:val="0"/>
          <w:lang w:eastAsia="zh-CN"/>
        </w:rPr>
      </w:pPr>
      <w:r w:rsidRPr="00B97C08">
        <w:rPr>
          <w:snapToGrid w:val="0"/>
          <w:lang w:eastAsia="zh-CN"/>
        </w:rPr>
        <w:tab/>
        <w:t>zeroCorrelationIndex</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INTEGER (0..15),</w:t>
      </w:r>
    </w:p>
    <w:p w14:paraId="5AA64DFA" w14:textId="77777777" w:rsidR="00B97C08" w:rsidRPr="00B97C08" w:rsidRDefault="00B97C08" w:rsidP="00B97C08">
      <w:pPr>
        <w:pStyle w:val="PL"/>
        <w:rPr>
          <w:rFonts w:eastAsia="宋体"/>
          <w:snapToGrid w:val="0"/>
          <w:lang w:eastAsia="zh-CN"/>
        </w:rPr>
      </w:pPr>
      <w:r w:rsidRPr="00B97C08">
        <w:rPr>
          <w:rFonts w:eastAsia="宋体"/>
          <w:snapToGrid w:val="0"/>
          <w:lang w:eastAsia="zh-CN"/>
        </w:rPr>
        <w:tab/>
      </w:r>
      <w:r w:rsidRPr="00B97C08">
        <w:t>highSpeedFlag</w:t>
      </w:r>
      <w:r w:rsidRPr="00B97C08">
        <w:rPr>
          <w:rFonts w:eastAsia="宋体"/>
          <w:lang w:eastAsia="zh-CN"/>
        </w:rPr>
        <w:tab/>
      </w:r>
      <w:r w:rsidRPr="00B97C08">
        <w:rPr>
          <w:rFonts w:eastAsia="宋体"/>
          <w:lang w:eastAsia="zh-CN"/>
        </w:rPr>
        <w:tab/>
      </w:r>
      <w:r w:rsidRPr="00B97C08">
        <w:rPr>
          <w:rFonts w:eastAsia="宋体"/>
          <w:lang w:eastAsia="zh-CN"/>
        </w:rPr>
        <w:tab/>
      </w:r>
      <w:r w:rsidRPr="00B97C08">
        <w:rPr>
          <w:rFonts w:eastAsia="宋体"/>
          <w:lang w:eastAsia="zh-CN"/>
        </w:rPr>
        <w:tab/>
      </w:r>
      <w:r w:rsidRPr="00B97C08">
        <w:rPr>
          <w:rFonts w:eastAsia="宋体"/>
          <w:lang w:eastAsia="zh-CN"/>
        </w:rPr>
        <w:tab/>
      </w:r>
      <w:r w:rsidRPr="00B97C08">
        <w:rPr>
          <w:rFonts w:eastAsia="宋体"/>
          <w:lang w:eastAsia="zh-CN"/>
        </w:rPr>
        <w:tab/>
      </w:r>
      <w:r w:rsidRPr="00B97C08">
        <w:rPr>
          <w:rFonts w:eastAsia="宋体"/>
          <w:lang w:eastAsia="zh-CN"/>
        </w:rPr>
        <w:tab/>
        <w:t>BOOLEAN,</w:t>
      </w:r>
    </w:p>
    <w:p w14:paraId="390A6456" w14:textId="77777777" w:rsidR="00B97C08" w:rsidRPr="00B97C08" w:rsidRDefault="00B97C08" w:rsidP="00B97C08">
      <w:pPr>
        <w:pStyle w:val="PL"/>
        <w:rPr>
          <w:rFonts w:eastAsia="宋体"/>
          <w:bCs/>
          <w:lang w:eastAsia="zh-CN"/>
        </w:rPr>
      </w:pPr>
      <w:r w:rsidRPr="00B97C08">
        <w:rPr>
          <w:snapToGrid w:val="0"/>
          <w:lang w:eastAsia="zh-CN"/>
        </w:rPr>
        <w:tab/>
      </w:r>
      <w:r w:rsidRPr="00B97C08">
        <w:rPr>
          <w:bCs/>
        </w:rPr>
        <w:t>prach-FreqOffset</w:t>
      </w:r>
      <w:r w:rsidRPr="00B97C08">
        <w:rPr>
          <w:rFonts w:eastAsia="宋体"/>
          <w:bCs/>
          <w:lang w:eastAsia="zh-CN"/>
        </w:rPr>
        <w:tab/>
      </w:r>
      <w:r w:rsidRPr="00B97C08">
        <w:rPr>
          <w:rFonts w:eastAsia="宋体"/>
          <w:bCs/>
          <w:lang w:eastAsia="zh-CN"/>
        </w:rPr>
        <w:tab/>
      </w:r>
      <w:r w:rsidRPr="00B97C08">
        <w:rPr>
          <w:rFonts w:eastAsia="宋体"/>
          <w:bCs/>
          <w:lang w:eastAsia="zh-CN"/>
        </w:rPr>
        <w:tab/>
      </w:r>
      <w:r w:rsidRPr="00B97C08">
        <w:rPr>
          <w:rFonts w:eastAsia="宋体"/>
          <w:bCs/>
          <w:lang w:eastAsia="zh-CN"/>
        </w:rPr>
        <w:tab/>
      </w:r>
      <w:r w:rsidRPr="00B97C08">
        <w:rPr>
          <w:rFonts w:eastAsia="宋体"/>
          <w:bCs/>
          <w:lang w:eastAsia="zh-CN"/>
        </w:rPr>
        <w:tab/>
      </w:r>
      <w:r w:rsidRPr="00B97C08">
        <w:rPr>
          <w:rFonts w:eastAsia="宋体"/>
          <w:bCs/>
          <w:lang w:eastAsia="zh-CN"/>
        </w:rPr>
        <w:tab/>
      </w:r>
      <w:r w:rsidRPr="00B97C08">
        <w:rPr>
          <w:snapToGrid w:val="0"/>
          <w:lang w:eastAsia="zh-CN"/>
        </w:rPr>
        <w:t>INTEGER (0..</w:t>
      </w:r>
      <w:r w:rsidRPr="00B97C08">
        <w:rPr>
          <w:rFonts w:eastAsia="宋体"/>
          <w:snapToGrid w:val="0"/>
          <w:lang w:eastAsia="zh-CN"/>
        </w:rPr>
        <w:t>94</w:t>
      </w:r>
      <w:r w:rsidRPr="00B97C08">
        <w:rPr>
          <w:snapToGrid w:val="0"/>
          <w:lang w:eastAsia="zh-CN"/>
        </w:rPr>
        <w:t>)</w:t>
      </w:r>
      <w:r w:rsidRPr="00B97C08">
        <w:rPr>
          <w:rFonts w:eastAsia="宋体"/>
          <w:bCs/>
          <w:lang w:eastAsia="zh-CN"/>
        </w:rPr>
        <w:t>,</w:t>
      </w:r>
    </w:p>
    <w:p w14:paraId="5EB7FC06" w14:textId="77777777" w:rsidR="00B97C08" w:rsidRPr="00B97C08" w:rsidRDefault="00B97C08" w:rsidP="00B97C08">
      <w:pPr>
        <w:pStyle w:val="PL"/>
        <w:rPr>
          <w:rFonts w:eastAsia="宋体"/>
          <w:snapToGrid w:val="0"/>
          <w:lang w:eastAsia="zh-CN"/>
        </w:rPr>
      </w:pPr>
      <w:r w:rsidRPr="00B97C08">
        <w:rPr>
          <w:rFonts w:eastAsia="宋体"/>
          <w:bCs/>
          <w:lang w:eastAsia="zh-CN"/>
        </w:rPr>
        <w:tab/>
      </w:r>
      <w:r w:rsidRPr="00B97C08">
        <w:rPr>
          <w:snapToGrid w:val="0"/>
          <w:lang w:eastAsia="zh-CN"/>
        </w:rPr>
        <w:t>prach-ConfigIndex</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INTEGER (0..63)</w:t>
      </w:r>
      <w:r w:rsidRPr="00B97C08">
        <w:rPr>
          <w:rFonts w:eastAsia="宋体"/>
          <w:snapToGrid w:val="0"/>
          <w:lang w:eastAsia="zh-CN"/>
        </w:rPr>
        <w:tab/>
      </w:r>
      <w:r w:rsidRPr="00B97C08">
        <w:rPr>
          <w:rFonts w:eastAsia="宋体"/>
          <w:snapToGrid w:val="0"/>
          <w:lang w:eastAsia="zh-CN"/>
        </w:rPr>
        <w:tab/>
        <w:t>OPTIONAL,</w:t>
      </w:r>
    </w:p>
    <w:p w14:paraId="534C68A4" w14:textId="77777777" w:rsidR="00B97C08" w:rsidRPr="00B97C08" w:rsidRDefault="00B97C08" w:rsidP="00B97C08">
      <w:pPr>
        <w:pStyle w:val="PL"/>
        <w:rPr>
          <w:rFonts w:eastAsia="宋体"/>
          <w:bCs/>
          <w:lang w:eastAsia="zh-CN"/>
        </w:rPr>
      </w:pPr>
      <w:r w:rsidRPr="00B97C08">
        <w:rPr>
          <w:rFonts w:eastAsia="宋体"/>
          <w:bCs/>
          <w:lang w:eastAsia="zh-CN"/>
        </w:rPr>
        <w:tab/>
        <w:t>-- The above IE shall be present if the EUTRA-Mode-Info IE in the Resource Coordination E-UTRA Cell Information IE is set to the value "TDD"</w:t>
      </w:r>
    </w:p>
    <w:p w14:paraId="35573C16" w14:textId="77777777" w:rsidR="00B97C08" w:rsidRPr="00B97C08" w:rsidRDefault="00B97C08" w:rsidP="00B97C08">
      <w:pPr>
        <w:pStyle w:val="PL"/>
        <w:rPr>
          <w:snapToGrid w:val="0"/>
          <w:lang w:val="fr-FR"/>
        </w:rPr>
      </w:pPr>
      <w:r w:rsidRPr="00B97C08">
        <w:rPr>
          <w:rFonts w:eastAsia="宋体"/>
          <w:bCs/>
          <w:lang w:eastAsia="zh-CN"/>
        </w:rPr>
        <w:tab/>
      </w:r>
      <w:r w:rsidRPr="00B97C08">
        <w:rPr>
          <w:snapToGrid w:val="0"/>
          <w:lang w:val="fr-FR"/>
        </w:rPr>
        <w:t>iE-Extensions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eastAsia="zh-CN"/>
        </w:rPr>
        <w:tab/>
      </w:r>
      <w:r w:rsidRPr="00B97C08">
        <w:rPr>
          <w:snapToGrid w:val="0"/>
          <w:lang w:val="fr-FR"/>
        </w:rPr>
        <w:tab/>
      </w:r>
      <w:r w:rsidRPr="00B97C08">
        <w:rPr>
          <w:snapToGrid w:val="0"/>
          <w:lang w:val="fr-FR"/>
        </w:rPr>
        <w:tab/>
        <w:t>ProtocolExtensionContainer { {EUTRA-</w:t>
      </w:r>
      <w:r w:rsidRPr="00B97C08">
        <w:rPr>
          <w:snapToGrid w:val="0"/>
          <w:lang w:val="fr-FR" w:eastAsia="zh-CN"/>
        </w:rPr>
        <w:t>PRACH-Configuration</w:t>
      </w:r>
      <w:r w:rsidRPr="00B97C08">
        <w:rPr>
          <w:snapToGrid w:val="0"/>
          <w:lang w:val="fr-FR"/>
        </w:rPr>
        <w:t>-ExtIEs} }</w:t>
      </w:r>
      <w:r w:rsidRPr="00B97C08">
        <w:rPr>
          <w:snapToGrid w:val="0"/>
          <w:lang w:val="fr-FR"/>
        </w:rPr>
        <w:tab/>
        <w:t>OPTIONAL,</w:t>
      </w:r>
    </w:p>
    <w:p w14:paraId="6EA8F008" w14:textId="77777777" w:rsidR="00B97C08" w:rsidRPr="00B97C08" w:rsidRDefault="00B97C08" w:rsidP="00B97C08">
      <w:pPr>
        <w:pStyle w:val="PL"/>
        <w:rPr>
          <w:snapToGrid w:val="0"/>
          <w:lang w:eastAsia="zh-CN"/>
        </w:rPr>
      </w:pPr>
      <w:r w:rsidRPr="00B97C08">
        <w:rPr>
          <w:snapToGrid w:val="0"/>
          <w:lang w:val="fr-FR" w:eastAsia="zh-CN"/>
        </w:rPr>
        <w:tab/>
      </w:r>
      <w:r w:rsidRPr="00B97C08">
        <w:rPr>
          <w:snapToGrid w:val="0"/>
          <w:lang w:eastAsia="zh-CN"/>
        </w:rPr>
        <w:t>...</w:t>
      </w:r>
    </w:p>
    <w:p w14:paraId="620D4D27" w14:textId="77777777" w:rsidR="00B97C08" w:rsidRPr="00B97C08" w:rsidRDefault="00B97C08" w:rsidP="00B97C08">
      <w:pPr>
        <w:pStyle w:val="PL"/>
        <w:rPr>
          <w:snapToGrid w:val="0"/>
          <w:lang w:eastAsia="zh-CN"/>
        </w:rPr>
      </w:pPr>
      <w:r w:rsidRPr="00B97C08">
        <w:rPr>
          <w:snapToGrid w:val="0"/>
          <w:lang w:eastAsia="zh-CN"/>
        </w:rPr>
        <w:t>}</w:t>
      </w:r>
    </w:p>
    <w:p w14:paraId="3355C0E3" w14:textId="77777777" w:rsidR="00B97C08" w:rsidRPr="00B97C08" w:rsidRDefault="00B97C08" w:rsidP="00B97C08">
      <w:pPr>
        <w:pStyle w:val="PL"/>
        <w:rPr>
          <w:snapToGrid w:val="0"/>
          <w:lang w:eastAsia="zh-CN"/>
        </w:rPr>
      </w:pPr>
    </w:p>
    <w:p w14:paraId="7BD597A2" w14:textId="77777777" w:rsidR="00B97C08" w:rsidRPr="00B97C08" w:rsidRDefault="00B97C08" w:rsidP="00B97C08">
      <w:pPr>
        <w:pStyle w:val="PL"/>
        <w:rPr>
          <w:snapToGrid w:val="0"/>
          <w:lang w:eastAsia="zh-CN"/>
        </w:rPr>
      </w:pPr>
      <w:r w:rsidRPr="00B97C08">
        <w:rPr>
          <w:snapToGrid w:val="0"/>
          <w:lang w:eastAsia="zh-CN"/>
        </w:rPr>
        <w:t>EUTRA-PRACH-Configuration</w:t>
      </w:r>
      <w:r w:rsidRPr="00B97C08">
        <w:rPr>
          <w:snapToGrid w:val="0"/>
        </w:rPr>
        <w:t>-ExtIEs F1AP-PROTOCOL-EXTENSION</w:t>
      </w:r>
      <w:r w:rsidRPr="00B97C08">
        <w:rPr>
          <w:snapToGrid w:val="0"/>
          <w:lang w:eastAsia="zh-CN"/>
        </w:rPr>
        <w:t xml:space="preserve"> ::= {</w:t>
      </w:r>
    </w:p>
    <w:p w14:paraId="4C271384" w14:textId="77777777" w:rsidR="00B97C08" w:rsidRPr="00B97C08" w:rsidRDefault="00B97C08" w:rsidP="00B97C08">
      <w:pPr>
        <w:pStyle w:val="PL"/>
        <w:rPr>
          <w:snapToGrid w:val="0"/>
          <w:lang w:eastAsia="zh-CN"/>
        </w:rPr>
      </w:pPr>
      <w:r w:rsidRPr="00B97C08">
        <w:rPr>
          <w:snapToGrid w:val="0"/>
          <w:lang w:eastAsia="zh-CN"/>
        </w:rPr>
        <w:tab/>
      </w:r>
      <w:r w:rsidRPr="00B97C08">
        <w:rPr>
          <w:snapToGrid w:val="0"/>
        </w:rPr>
        <w:t>...</w:t>
      </w:r>
    </w:p>
    <w:p w14:paraId="12249DED" w14:textId="77777777" w:rsidR="00B97C08" w:rsidRPr="00B97C08" w:rsidRDefault="00B97C08" w:rsidP="00B97C08">
      <w:pPr>
        <w:pStyle w:val="PL"/>
        <w:rPr>
          <w:snapToGrid w:val="0"/>
          <w:lang w:eastAsia="zh-CN"/>
        </w:rPr>
      </w:pPr>
      <w:r w:rsidRPr="00B97C08">
        <w:rPr>
          <w:snapToGrid w:val="0"/>
          <w:lang w:eastAsia="zh-CN"/>
        </w:rPr>
        <w:t>}</w:t>
      </w:r>
    </w:p>
    <w:p w14:paraId="21CB40F3" w14:textId="77777777" w:rsidR="00B97C08" w:rsidRPr="00B97C08" w:rsidRDefault="00B97C08" w:rsidP="00B97C08">
      <w:pPr>
        <w:pStyle w:val="PL"/>
        <w:rPr>
          <w:snapToGrid w:val="0"/>
          <w:lang w:eastAsia="zh-CN"/>
        </w:rPr>
      </w:pPr>
    </w:p>
    <w:p w14:paraId="0D87786E" w14:textId="77777777" w:rsidR="00B97C08" w:rsidRPr="00B97C08" w:rsidRDefault="00B97C08" w:rsidP="00B97C08">
      <w:pPr>
        <w:pStyle w:val="PL"/>
        <w:rPr>
          <w:snapToGrid w:val="0"/>
          <w:lang w:eastAsia="zh-CN"/>
        </w:rPr>
      </w:pPr>
    </w:p>
    <w:p w14:paraId="2123D8BF" w14:textId="77777777" w:rsidR="00B97C08" w:rsidRPr="00B97C08" w:rsidRDefault="00B97C08" w:rsidP="00B97C08">
      <w:pPr>
        <w:pStyle w:val="PL"/>
        <w:rPr>
          <w:snapToGrid w:val="0"/>
          <w:lang w:eastAsia="zh-CN"/>
        </w:rPr>
      </w:pPr>
      <w:r w:rsidRPr="00B97C08">
        <w:rPr>
          <w:snapToGrid w:val="0"/>
          <w:lang w:eastAsia="zh-CN"/>
        </w:rPr>
        <w:t>EUTRA-</w:t>
      </w:r>
      <w:r w:rsidRPr="00B97C08">
        <w:rPr>
          <w:snapToGrid w:val="0"/>
        </w:rPr>
        <w:t>SpecialSubframe</w:t>
      </w:r>
      <w:r w:rsidRPr="00B97C08">
        <w:rPr>
          <w:snapToGrid w:val="0"/>
          <w:lang w:eastAsia="zh-CN"/>
        </w:rPr>
        <w:t>-</w:t>
      </w:r>
      <w:r w:rsidRPr="00B97C08">
        <w:rPr>
          <w:snapToGrid w:val="0"/>
        </w:rPr>
        <w:t>Info ::=</w:t>
      </w:r>
      <w:r w:rsidRPr="00B97C08">
        <w:rPr>
          <w:snapToGrid w:val="0"/>
          <w:lang w:eastAsia="zh-CN"/>
        </w:rPr>
        <w:t xml:space="preserve"> </w:t>
      </w:r>
      <w:r w:rsidRPr="00B97C08">
        <w:rPr>
          <w:snapToGrid w:val="0"/>
        </w:rPr>
        <w:t>SEQUENCE {</w:t>
      </w:r>
    </w:p>
    <w:p w14:paraId="773EE77B" w14:textId="77777777" w:rsidR="00B97C08" w:rsidRPr="00B97C08" w:rsidRDefault="00B97C08" w:rsidP="00B97C08">
      <w:pPr>
        <w:pStyle w:val="PL"/>
        <w:rPr>
          <w:snapToGrid w:val="0"/>
          <w:lang w:eastAsia="zh-CN"/>
        </w:rPr>
      </w:pPr>
      <w:r w:rsidRPr="00B97C08">
        <w:rPr>
          <w:snapToGrid w:val="0"/>
          <w:lang w:eastAsia="zh-CN"/>
        </w:rPr>
        <w:tab/>
        <w:t>s</w:t>
      </w:r>
      <w:r w:rsidRPr="00B97C08">
        <w:rPr>
          <w:snapToGrid w:val="0"/>
        </w:rPr>
        <w:t>pecialSubframePatterns</w:t>
      </w:r>
      <w:r w:rsidRPr="00B97C08">
        <w:rPr>
          <w:snapToGrid w:val="0"/>
          <w:lang w:eastAsia="zh-CN"/>
        </w:rPr>
        <w:tab/>
      </w:r>
      <w:r w:rsidRPr="00B97C08">
        <w:rPr>
          <w:snapToGrid w:val="0"/>
          <w:lang w:eastAsia="zh-CN"/>
        </w:rPr>
        <w:tab/>
        <w:t>EUTRA-S</w:t>
      </w:r>
      <w:r w:rsidRPr="00B97C08">
        <w:rPr>
          <w:snapToGrid w:val="0"/>
        </w:rPr>
        <w:t>pecialSubframePatterns</w:t>
      </w:r>
      <w:r w:rsidRPr="00B97C08">
        <w:rPr>
          <w:snapToGrid w:val="0"/>
          <w:lang w:eastAsia="zh-CN"/>
        </w:rPr>
        <w:t>,</w:t>
      </w:r>
    </w:p>
    <w:p w14:paraId="4343608E" w14:textId="77777777" w:rsidR="00B97C08" w:rsidRPr="00B97C08" w:rsidRDefault="00B97C08" w:rsidP="00B97C08">
      <w:pPr>
        <w:pStyle w:val="PL"/>
        <w:rPr>
          <w:snapToGrid w:val="0"/>
          <w:lang w:eastAsia="zh-CN"/>
        </w:rPr>
      </w:pPr>
      <w:r w:rsidRPr="00B97C08">
        <w:rPr>
          <w:snapToGrid w:val="0"/>
        </w:rPr>
        <w:tab/>
      </w:r>
      <w:r w:rsidRPr="00B97C08">
        <w:rPr>
          <w:snapToGrid w:val="0"/>
          <w:lang w:eastAsia="zh-CN"/>
        </w:rPr>
        <w:t>c</w:t>
      </w:r>
      <w:r w:rsidRPr="00B97C08">
        <w:rPr>
          <w:snapToGrid w:val="0"/>
        </w:rPr>
        <w:t>yclicPrefixDL</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EUTRA-C</w:t>
      </w:r>
      <w:r w:rsidRPr="00B97C08">
        <w:rPr>
          <w:snapToGrid w:val="0"/>
        </w:rPr>
        <w:t>yclicPrefixDL</w:t>
      </w:r>
      <w:r w:rsidRPr="00B97C08">
        <w:rPr>
          <w:snapToGrid w:val="0"/>
          <w:lang w:eastAsia="zh-CN"/>
        </w:rPr>
        <w:t>,</w:t>
      </w:r>
    </w:p>
    <w:p w14:paraId="0ADBFFA1" w14:textId="77777777" w:rsidR="00B97C08" w:rsidRPr="00B97C08" w:rsidRDefault="00B97C08" w:rsidP="00B97C08">
      <w:pPr>
        <w:pStyle w:val="PL"/>
        <w:rPr>
          <w:snapToGrid w:val="0"/>
          <w:lang w:eastAsia="zh-CN"/>
        </w:rPr>
      </w:pPr>
      <w:r w:rsidRPr="00B97C08">
        <w:rPr>
          <w:snapToGrid w:val="0"/>
          <w:lang w:eastAsia="zh-CN"/>
        </w:rPr>
        <w:tab/>
        <w:t>c</w:t>
      </w:r>
      <w:r w:rsidRPr="00B97C08">
        <w:rPr>
          <w:snapToGrid w:val="0"/>
        </w:rPr>
        <w:t>yclicPrefix</w:t>
      </w:r>
      <w:r w:rsidRPr="00B97C08">
        <w:rPr>
          <w:snapToGrid w:val="0"/>
          <w:lang w:eastAsia="zh-CN"/>
        </w:rPr>
        <w:t>U</w:t>
      </w:r>
      <w:r w:rsidRPr="00B97C08">
        <w:rPr>
          <w:snapToGrid w:val="0"/>
        </w:rPr>
        <w:t>L</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EUTRA-C</w:t>
      </w:r>
      <w:r w:rsidRPr="00B97C08">
        <w:rPr>
          <w:snapToGrid w:val="0"/>
        </w:rPr>
        <w:t>yclicPrefix</w:t>
      </w:r>
      <w:r w:rsidRPr="00B97C08">
        <w:rPr>
          <w:snapToGrid w:val="0"/>
          <w:lang w:eastAsia="zh-CN"/>
        </w:rPr>
        <w:t>U</w:t>
      </w:r>
      <w:r w:rsidRPr="00B97C08">
        <w:rPr>
          <w:snapToGrid w:val="0"/>
        </w:rPr>
        <w:t>L</w:t>
      </w:r>
      <w:r w:rsidRPr="00B97C08">
        <w:rPr>
          <w:snapToGrid w:val="0"/>
          <w:lang w:eastAsia="zh-CN"/>
        </w:rPr>
        <w:t>,</w:t>
      </w:r>
    </w:p>
    <w:p w14:paraId="34EA8760" w14:textId="77777777" w:rsidR="00B97C08" w:rsidRPr="00B97C08" w:rsidRDefault="00B97C08" w:rsidP="00B97C08">
      <w:pPr>
        <w:pStyle w:val="PL"/>
        <w:rPr>
          <w:snapToGrid w:val="0"/>
        </w:rPr>
      </w:pPr>
      <w:r w:rsidRPr="00B97C08">
        <w:rPr>
          <w:snapToGrid w:val="0"/>
          <w:lang w:eastAsia="zh-CN"/>
        </w:rPr>
        <w:tab/>
      </w:r>
      <w:r w:rsidRPr="00B97C08">
        <w:rPr>
          <w:snapToGrid w:val="0"/>
        </w:rPr>
        <w:t>iE-Extensions</w:t>
      </w:r>
      <w:r w:rsidRPr="00B97C08">
        <w:rPr>
          <w:snapToGrid w:val="0"/>
        </w:rPr>
        <w:tab/>
      </w:r>
      <w:r w:rsidRPr="00B97C08">
        <w:rPr>
          <w:snapToGrid w:val="0"/>
        </w:rPr>
        <w:tab/>
      </w:r>
      <w:r w:rsidRPr="00B97C08">
        <w:rPr>
          <w:snapToGrid w:val="0"/>
        </w:rPr>
        <w:tab/>
      </w:r>
      <w:r w:rsidRPr="00B97C08">
        <w:rPr>
          <w:snapToGrid w:val="0"/>
        </w:rPr>
        <w:tab/>
        <w:t xml:space="preserve">ProtocolExtensionContainer { { </w:t>
      </w:r>
      <w:r w:rsidRPr="00B97C08">
        <w:rPr>
          <w:snapToGrid w:val="0"/>
          <w:lang w:eastAsia="zh-CN"/>
        </w:rPr>
        <w:t>EUTRA-</w:t>
      </w:r>
      <w:r w:rsidRPr="00B97C08">
        <w:rPr>
          <w:snapToGrid w:val="0"/>
        </w:rPr>
        <w:t>SpecialSubframe</w:t>
      </w:r>
      <w:r w:rsidRPr="00B97C08">
        <w:rPr>
          <w:snapToGrid w:val="0"/>
          <w:lang w:eastAsia="zh-CN"/>
        </w:rPr>
        <w:t>-</w:t>
      </w:r>
      <w:r w:rsidRPr="00B97C08">
        <w:rPr>
          <w:snapToGrid w:val="0"/>
        </w:rPr>
        <w:t>Info-ExtIEs} } OPTIONAL,</w:t>
      </w:r>
    </w:p>
    <w:p w14:paraId="24583715" w14:textId="77777777" w:rsidR="00B97C08" w:rsidRPr="00B97C08" w:rsidRDefault="00B97C08" w:rsidP="00B97C08">
      <w:pPr>
        <w:pStyle w:val="PL"/>
        <w:rPr>
          <w:snapToGrid w:val="0"/>
          <w:lang w:eastAsia="zh-CN"/>
        </w:rPr>
      </w:pPr>
      <w:r w:rsidRPr="00B97C08">
        <w:rPr>
          <w:snapToGrid w:val="0"/>
        </w:rPr>
        <w:tab/>
        <w:t>...</w:t>
      </w:r>
    </w:p>
    <w:p w14:paraId="6745E5DC" w14:textId="77777777" w:rsidR="00B97C08" w:rsidRPr="00B97C08" w:rsidRDefault="00B97C08" w:rsidP="00B97C08">
      <w:pPr>
        <w:pStyle w:val="PL"/>
        <w:rPr>
          <w:snapToGrid w:val="0"/>
          <w:lang w:eastAsia="zh-CN"/>
        </w:rPr>
      </w:pPr>
      <w:r w:rsidRPr="00B97C08">
        <w:rPr>
          <w:snapToGrid w:val="0"/>
          <w:lang w:eastAsia="zh-CN"/>
        </w:rPr>
        <w:t>}</w:t>
      </w:r>
    </w:p>
    <w:p w14:paraId="7F9022D4" w14:textId="77777777" w:rsidR="00B97C08" w:rsidRPr="00B97C08" w:rsidRDefault="00B97C08" w:rsidP="00B97C08">
      <w:pPr>
        <w:pStyle w:val="PL"/>
        <w:rPr>
          <w:snapToGrid w:val="0"/>
          <w:lang w:eastAsia="zh-CN"/>
        </w:rPr>
      </w:pPr>
    </w:p>
    <w:p w14:paraId="57950D29" w14:textId="77777777" w:rsidR="00B97C08" w:rsidRPr="00B97C08" w:rsidRDefault="00B97C08" w:rsidP="00B97C08">
      <w:pPr>
        <w:pStyle w:val="PL"/>
        <w:rPr>
          <w:snapToGrid w:val="0"/>
        </w:rPr>
      </w:pPr>
      <w:r w:rsidRPr="00B97C08">
        <w:rPr>
          <w:snapToGrid w:val="0"/>
          <w:lang w:eastAsia="zh-CN"/>
        </w:rPr>
        <w:t>EUTRA-</w:t>
      </w:r>
      <w:r w:rsidRPr="00B97C08">
        <w:t>SpecialSubframe-Info</w:t>
      </w:r>
      <w:r w:rsidRPr="00B97C08">
        <w:rPr>
          <w:snapToGrid w:val="0"/>
        </w:rPr>
        <w:t>-ExtIEs F1AP-PROTOCOL-EXTENSION ::= {</w:t>
      </w:r>
    </w:p>
    <w:p w14:paraId="0C26B856" w14:textId="77777777" w:rsidR="00B97C08" w:rsidRPr="00B97C08" w:rsidRDefault="00B97C08" w:rsidP="00B97C08">
      <w:pPr>
        <w:pStyle w:val="PL"/>
        <w:rPr>
          <w:snapToGrid w:val="0"/>
        </w:rPr>
      </w:pPr>
      <w:r w:rsidRPr="00B97C08">
        <w:rPr>
          <w:snapToGrid w:val="0"/>
        </w:rPr>
        <w:tab/>
        <w:t>...</w:t>
      </w:r>
    </w:p>
    <w:p w14:paraId="447A77EF" w14:textId="77777777" w:rsidR="00B97C08" w:rsidRPr="00B97C08" w:rsidRDefault="00B97C08" w:rsidP="00B97C08">
      <w:pPr>
        <w:pStyle w:val="PL"/>
        <w:rPr>
          <w:snapToGrid w:val="0"/>
        </w:rPr>
      </w:pPr>
      <w:r w:rsidRPr="00B97C08">
        <w:rPr>
          <w:snapToGrid w:val="0"/>
        </w:rPr>
        <w:t>}</w:t>
      </w:r>
    </w:p>
    <w:p w14:paraId="2957EA9C" w14:textId="77777777" w:rsidR="00B97C08" w:rsidRPr="00B97C08" w:rsidRDefault="00B97C08" w:rsidP="00B97C08">
      <w:pPr>
        <w:pStyle w:val="PL"/>
        <w:rPr>
          <w:snapToGrid w:val="0"/>
          <w:lang w:eastAsia="zh-CN"/>
        </w:rPr>
      </w:pPr>
    </w:p>
    <w:p w14:paraId="2CD033E5" w14:textId="77777777" w:rsidR="00B97C08" w:rsidRPr="00B97C08" w:rsidRDefault="00B97C08" w:rsidP="00B97C08">
      <w:pPr>
        <w:pStyle w:val="PL"/>
        <w:rPr>
          <w:snapToGrid w:val="0"/>
        </w:rPr>
      </w:pPr>
      <w:r w:rsidRPr="00B97C08">
        <w:rPr>
          <w:snapToGrid w:val="0"/>
          <w:lang w:eastAsia="zh-CN"/>
        </w:rPr>
        <w:t>EUTRA-S</w:t>
      </w:r>
      <w:r w:rsidRPr="00B97C08">
        <w:rPr>
          <w:snapToGrid w:val="0"/>
        </w:rPr>
        <w:t>pecialSubframePatterns</w:t>
      </w:r>
      <w:r w:rsidRPr="00B97C08">
        <w:rPr>
          <w:snapToGrid w:val="0"/>
          <w:lang w:eastAsia="zh-CN"/>
        </w:rPr>
        <w:t xml:space="preserve"> ::= </w:t>
      </w:r>
      <w:r w:rsidRPr="00B97C08">
        <w:rPr>
          <w:snapToGrid w:val="0"/>
        </w:rPr>
        <w:t xml:space="preserve">ENUMERATED { </w:t>
      </w:r>
    </w:p>
    <w:p w14:paraId="4A63AE22" w14:textId="77777777" w:rsidR="00B97C08" w:rsidRPr="00B97C08" w:rsidRDefault="00B97C08" w:rsidP="00B97C08">
      <w:pPr>
        <w:pStyle w:val="PL"/>
        <w:rPr>
          <w:snapToGrid w:val="0"/>
        </w:rPr>
      </w:pPr>
      <w:r w:rsidRPr="00B97C08">
        <w:rPr>
          <w:snapToGrid w:val="0"/>
        </w:rPr>
        <w:tab/>
      </w:r>
      <w:r w:rsidRPr="00B97C08">
        <w:rPr>
          <w:bCs/>
        </w:rPr>
        <w:t>s</w:t>
      </w:r>
      <w:r w:rsidRPr="00B97C08">
        <w:rPr>
          <w:bCs/>
          <w:lang w:eastAsia="zh-CN"/>
        </w:rPr>
        <w:t>sp</w:t>
      </w:r>
      <w:r w:rsidRPr="00B97C08">
        <w:rPr>
          <w:bCs/>
        </w:rPr>
        <w:t>0</w:t>
      </w:r>
      <w:r w:rsidRPr="00B97C08">
        <w:rPr>
          <w:snapToGrid w:val="0"/>
        </w:rPr>
        <w:t>,</w:t>
      </w:r>
    </w:p>
    <w:p w14:paraId="6D1C354D" w14:textId="77777777" w:rsidR="00B97C08" w:rsidRPr="00B97C08" w:rsidRDefault="00B97C08" w:rsidP="00B97C08">
      <w:pPr>
        <w:pStyle w:val="PL"/>
      </w:pPr>
      <w:r w:rsidRPr="00B97C08">
        <w:rPr>
          <w:snapToGrid w:val="0"/>
        </w:rPr>
        <w:tab/>
      </w:r>
      <w:r w:rsidRPr="00B97C08">
        <w:rPr>
          <w:bCs/>
        </w:rPr>
        <w:t>s</w:t>
      </w:r>
      <w:r w:rsidRPr="00B97C08">
        <w:rPr>
          <w:bCs/>
          <w:lang w:eastAsia="zh-CN"/>
        </w:rPr>
        <w:t>sp1</w:t>
      </w:r>
      <w:r w:rsidRPr="00B97C08">
        <w:rPr>
          <w:snapToGrid w:val="0"/>
        </w:rPr>
        <w:t>,</w:t>
      </w:r>
      <w:r w:rsidRPr="00B97C08">
        <w:t xml:space="preserve"> </w:t>
      </w:r>
    </w:p>
    <w:p w14:paraId="6E35BAD7" w14:textId="77777777" w:rsidR="00B97C08" w:rsidRPr="00B97C08" w:rsidRDefault="00B97C08" w:rsidP="00B97C08">
      <w:pPr>
        <w:pStyle w:val="PL"/>
        <w:rPr>
          <w:lang w:eastAsia="zh-CN"/>
        </w:rPr>
      </w:pPr>
      <w:r w:rsidRPr="00B97C08">
        <w:tab/>
      </w:r>
      <w:r w:rsidRPr="00B97C08">
        <w:rPr>
          <w:bCs/>
        </w:rPr>
        <w:t>s</w:t>
      </w:r>
      <w:r w:rsidRPr="00B97C08">
        <w:rPr>
          <w:bCs/>
          <w:lang w:eastAsia="zh-CN"/>
        </w:rPr>
        <w:t>sp2</w:t>
      </w:r>
      <w:r w:rsidRPr="00B97C08">
        <w:t>,</w:t>
      </w:r>
    </w:p>
    <w:p w14:paraId="1E4DAB4A" w14:textId="77777777" w:rsidR="00B97C08" w:rsidRPr="00B97C08" w:rsidRDefault="00B97C08" w:rsidP="00B97C08">
      <w:pPr>
        <w:pStyle w:val="PL"/>
        <w:rPr>
          <w:snapToGrid w:val="0"/>
          <w:lang w:eastAsia="zh-CN"/>
        </w:rPr>
      </w:pPr>
      <w:r w:rsidRPr="00B97C08">
        <w:rPr>
          <w:snapToGrid w:val="0"/>
          <w:lang w:eastAsia="zh-CN"/>
        </w:rPr>
        <w:tab/>
      </w:r>
      <w:r w:rsidRPr="00B97C08">
        <w:rPr>
          <w:bCs/>
        </w:rPr>
        <w:t>s</w:t>
      </w:r>
      <w:r w:rsidRPr="00B97C08">
        <w:rPr>
          <w:bCs/>
          <w:lang w:eastAsia="zh-CN"/>
        </w:rPr>
        <w:t>sp3</w:t>
      </w:r>
      <w:r w:rsidRPr="00B97C08">
        <w:rPr>
          <w:snapToGrid w:val="0"/>
          <w:lang w:eastAsia="zh-CN"/>
        </w:rPr>
        <w:t>,</w:t>
      </w:r>
    </w:p>
    <w:p w14:paraId="24B0FFFD" w14:textId="77777777" w:rsidR="00B97C08" w:rsidRPr="00B97C08" w:rsidRDefault="00B97C08" w:rsidP="00B97C08">
      <w:pPr>
        <w:pStyle w:val="PL"/>
        <w:rPr>
          <w:snapToGrid w:val="0"/>
          <w:lang w:eastAsia="zh-CN"/>
        </w:rPr>
      </w:pPr>
      <w:r w:rsidRPr="00B97C08">
        <w:rPr>
          <w:snapToGrid w:val="0"/>
          <w:lang w:eastAsia="zh-CN"/>
        </w:rPr>
        <w:tab/>
      </w:r>
      <w:r w:rsidRPr="00B97C08">
        <w:rPr>
          <w:bCs/>
        </w:rPr>
        <w:t>s</w:t>
      </w:r>
      <w:r w:rsidRPr="00B97C08">
        <w:rPr>
          <w:bCs/>
          <w:lang w:eastAsia="zh-CN"/>
        </w:rPr>
        <w:t>sp4</w:t>
      </w:r>
      <w:r w:rsidRPr="00B97C08">
        <w:rPr>
          <w:snapToGrid w:val="0"/>
          <w:lang w:eastAsia="zh-CN"/>
        </w:rPr>
        <w:t>,</w:t>
      </w:r>
    </w:p>
    <w:p w14:paraId="3559590A" w14:textId="77777777" w:rsidR="00B97C08" w:rsidRPr="00B97C08" w:rsidRDefault="00B97C08" w:rsidP="00B97C08">
      <w:pPr>
        <w:pStyle w:val="PL"/>
        <w:rPr>
          <w:snapToGrid w:val="0"/>
          <w:lang w:eastAsia="zh-CN"/>
        </w:rPr>
      </w:pPr>
      <w:r w:rsidRPr="00B97C08">
        <w:rPr>
          <w:snapToGrid w:val="0"/>
          <w:lang w:eastAsia="zh-CN"/>
        </w:rPr>
        <w:tab/>
      </w:r>
      <w:r w:rsidRPr="00B97C08">
        <w:rPr>
          <w:bCs/>
        </w:rPr>
        <w:t>s</w:t>
      </w:r>
      <w:r w:rsidRPr="00B97C08">
        <w:rPr>
          <w:bCs/>
          <w:lang w:eastAsia="zh-CN"/>
        </w:rPr>
        <w:t>sp5</w:t>
      </w:r>
      <w:r w:rsidRPr="00B97C08">
        <w:rPr>
          <w:snapToGrid w:val="0"/>
          <w:lang w:eastAsia="zh-CN"/>
        </w:rPr>
        <w:t>,</w:t>
      </w:r>
    </w:p>
    <w:p w14:paraId="3FB99D17" w14:textId="77777777" w:rsidR="00B97C08" w:rsidRPr="00B97C08" w:rsidRDefault="00B97C08" w:rsidP="00B97C08">
      <w:pPr>
        <w:pStyle w:val="PL"/>
        <w:rPr>
          <w:snapToGrid w:val="0"/>
          <w:lang w:eastAsia="zh-CN"/>
        </w:rPr>
      </w:pPr>
      <w:r w:rsidRPr="00B97C08">
        <w:rPr>
          <w:snapToGrid w:val="0"/>
          <w:lang w:eastAsia="zh-CN"/>
        </w:rPr>
        <w:tab/>
      </w:r>
      <w:r w:rsidRPr="00B97C08">
        <w:rPr>
          <w:bCs/>
        </w:rPr>
        <w:t>s</w:t>
      </w:r>
      <w:r w:rsidRPr="00B97C08">
        <w:rPr>
          <w:bCs/>
          <w:lang w:eastAsia="zh-CN"/>
        </w:rPr>
        <w:t>sp6</w:t>
      </w:r>
      <w:r w:rsidRPr="00B97C08">
        <w:rPr>
          <w:snapToGrid w:val="0"/>
          <w:lang w:eastAsia="zh-CN"/>
        </w:rPr>
        <w:t>,</w:t>
      </w:r>
    </w:p>
    <w:p w14:paraId="4ECC47A2" w14:textId="77777777" w:rsidR="00B97C08" w:rsidRPr="00B97C08" w:rsidRDefault="00B97C08" w:rsidP="00B97C08">
      <w:pPr>
        <w:pStyle w:val="PL"/>
        <w:rPr>
          <w:bCs/>
          <w:lang w:eastAsia="zh-CN"/>
        </w:rPr>
      </w:pPr>
      <w:r w:rsidRPr="00B97C08">
        <w:rPr>
          <w:snapToGrid w:val="0"/>
          <w:lang w:eastAsia="zh-CN"/>
        </w:rPr>
        <w:tab/>
      </w:r>
      <w:r w:rsidRPr="00B97C08">
        <w:rPr>
          <w:bCs/>
        </w:rPr>
        <w:t>s</w:t>
      </w:r>
      <w:r w:rsidRPr="00B97C08">
        <w:rPr>
          <w:bCs/>
          <w:lang w:eastAsia="zh-CN"/>
        </w:rPr>
        <w:t>sp7,</w:t>
      </w:r>
    </w:p>
    <w:p w14:paraId="0DE4E83F" w14:textId="77777777" w:rsidR="00B97C08" w:rsidRPr="00B97C08" w:rsidRDefault="00B97C08" w:rsidP="00B97C08">
      <w:pPr>
        <w:pStyle w:val="PL"/>
        <w:rPr>
          <w:bCs/>
          <w:lang w:eastAsia="zh-CN"/>
        </w:rPr>
      </w:pPr>
      <w:r w:rsidRPr="00B97C08">
        <w:rPr>
          <w:bCs/>
          <w:lang w:eastAsia="zh-CN"/>
        </w:rPr>
        <w:tab/>
      </w:r>
      <w:r w:rsidRPr="00B97C08">
        <w:rPr>
          <w:bCs/>
        </w:rPr>
        <w:t>s</w:t>
      </w:r>
      <w:r w:rsidRPr="00B97C08">
        <w:rPr>
          <w:bCs/>
          <w:lang w:eastAsia="zh-CN"/>
        </w:rPr>
        <w:t>sp8,</w:t>
      </w:r>
    </w:p>
    <w:p w14:paraId="21AE7CEC" w14:textId="77777777" w:rsidR="00B97C08" w:rsidRPr="00B97C08" w:rsidRDefault="00B97C08" w:rsidP="00B97C08">
      <w:pPr>
        <w:pStyle w:val="PL"/>
      </w:pPr>
      <w:r w:rsidRPr="00B97C08">
        <w:rPr>
          <w:bCs/>
          <w:lang w:eastAsia="zh-CN"/>
        </w:rPr>
        <w:tab/>
      </w:r>
      <w:r w:rsidRPr="00B97C08">
        <w:t>ssp9,</w:t>
      </w:r>
    </w:p>
    <w:p w14:paraId="3DFB40E0" w14:textId="77777777" w:rsidR="00B97C08" w:rsidRPr="00B97C08" w:rsidRDefault="00B97C08" w:rsidP="00B97C08">
      <w:pPr>
        <w:pStyle w:val="PL"/>
        <w:rPr>
          <w:lang w:val="fr-FR"/>
        </w:rPr>
      </w:pPr>
      <w:r w:rsidRPr="00B97C08">
        <w:tab/>
      </w:r>
      <w:r w:rsidRPr="00B97C08">
        <w:rPr>
          <w:lang w:val="fr-FR"/>
        </w:rPr>
        <w:t>ssp10,</w:t>
      </w:r>
    </w:p>
    <w:p w14:paraId="6AF4B4BA" w14:textId="77777777" w:rsidR="00B97C08" w:rsidRPr="00B97C08" w:rsidRDefault="00B97C08" w:rsidP="00B97C08">
      <w:pPr>
        <w:pStyle w:val="PL"/>
        <w:rPr>
          <w:lang w:val="fr-FR"/>
        </w:rPr>
      </w:pPr>
      <w:r w:rsidRPr="00B97C08">
        <w:rPr>
          <w:lang w:val="fr-FR"/>
        </w:rPr>
        <w:tab/>
        <w:t>...</w:t>
      </w:r>
    </w:p>
    <w:p w14:paraId="48C63E3A" w14:textId="77777777" w:rsidR="00B97C08" w:rsidRPr="00B97C08" w:rsidRDefault="00B97C08" w:rsidP="00B97C08">
      <w:pPr>
        <w:pStyle w:val="PL"/>
        <w:rPr>
          <w:lang w:val="fr-FR"/>
        </w:rPr>
      </w:pPr>
      <w:r w:rsidRPr="00B97C08">
        <w:rPr>
          <w:lang w:val="fr-FR"/>
        </w:rPr>
        <w:t>}</w:t>
      </w:r>
    </w:p>
    <w:p w14:paraId="784E1E3E" w14:textId="77777777" w:rsidR="00B97C08" w:rsidRPr="00B97C08" w:rsidRDefault="00B97C08" w:rsidP="00B97C08">
      <w:pPr>
        <w:pStyle w:val="PL"/>
        <w:rPr>
          <w:lang w:val="fr-FR"/>
        </w:rPr>
      </w:pPr>
    </w:p>
    <w:p w14:paraId="67EB354B" w14:textId="77777777" w:rsidR="00B97C08" w:rsidRPr="00B97C08" w:rsidRDefault="00B97C08" w:rsidP="00B97C08">
      <w:pPr>
        <w:pStyle w:val="PL"/>
        <w:rPr>
          <w:lang w:val="fr-FR"/>
        </w:rPr>
      </w:pPr>
      <w:r w:rsidRPr="00B97C08">
        <w:rPr>
          <w:lang w:val="fr-FR"/>
        </w:rPr>
        <w:t xml:space="preserve">EUTRA-SubframeAssignment ::= ENUMERATED { </w:t>
      </w:r>
    </w:p>
    <w:p w14:paraId="4568795A" w14:textId="77777777" w:rsidR="00B97C08" w:rsidRPr="00B97C08" w:rsidRDefault="00B97C08" w:rsidP="00B97C08">
      <w:pPr>
        <w:pStyle w:val="PL"/>
        <w:rPr>
          <w:lang w:val="fr-FR"/>
        </w:rPr>
      </w:pPr>
      <w:r w:rsidRPr="00B97C08">
        <w:rPr>
          <w:lang w:val="fr-FR"/>
        </w:rPr>
        <w:tab/>
        <w:t>sa0,</w:t>
      </w:r>
    </w:p>
    <w:p w14:paraId="54045C3E" w14:textId="77777777" w:rsidR="00B97C08" w:rsidRPr="00B97C08" w:rsidRDefault="00B97C08" w:rsidP="00B97C08">
      <w:pPr>
        <w:pStyle w:val="PL"/>
        <w:rPr>
          <w:lang w:val="fr-FR"/>
        </w:rPr>
      </w:pPr>
      <w:r w:rsidRPr="00B97C08">
        <w:rPr>
          <w:lang w:val="fr-FR"/>
        </w:rPr>
        <w:tab/>
        <w:t xml:space="preserve">sa1, </w:t>
      </w:r>
    </w:p>
    <w:p w14:paraId="46539B9A" w14:textId="77777777" w:rsidR="00B97C08" w:rsidRPr="00B97C08" w:rsidRDefault="00B97C08" w:rsidP="00B97C08">
      <w:pPr>
        <w:pStyle w:val="PL"/>
        <w:rPr>
          <w:lang w:val="fr-FR"/>
        </w:rPr>
      </w:pPr>
      <w:r w:rsidRPr="00B97C08">
        <w:rPr>
          <w:lang w:val="fr-FR"/>
        </w:rPr>
        <w:tab/>
        <w:t>sa2,</w:t>
      </w:r>
    </w:p>
    <w:p w14:paraId="10853E10" w14:textId="77777777" w:rsidR="00B97C08" w:rsidRPr="00B97C08" w:rsidRDefault="00B97C08" w:rsidP="00B97C08">
      <w:pPr>
        <w:pStyle w:val="PL"/>
        <w:rPr>
          <w:lang w:val="fr-FR"/>
        </w:rPr>
      </w:pPr>
      <w:r w:rsidRPr="00B97C08">
        <w:rPr>
          <w:lang w:val="fr-FR"/>
        </w:rPr>
        <w:tab/>
        <w:t>sa3,</w:t>
      </w:r>
    </w:p>
    <w:p w14:paraId="62AA9A7E" w14:textId="77777777" w:rsidR="00B97C08" w:rsidRPr="00B97C08" w:rsidRDefault="00B97C08" w:rsidP="00B97C08">
      <w:pPr>
        <w:pStyle w:val="PL"/>
        <w:rPr>
          <w:lang w:val="fr-FR"/>
        </w:rPr>
      </w:pPr>
      <w:r w:rsidRPr="00B97C08">
        <w:rPr>
          <w:lang w:val="fr-FR"/>
        </w:rPr>
        <w:tab/>
        <w:t>sa4,</w:t>
      </w:r>
    </w:p>
    <w:p w14:paraId="45F5B3D5" w14:textId="77777777" w:rsidR="00B97C08" w:rsidRPr="00B97C08" w:rsidRDefault="00B97C08" w:rsidP="00B97C08">
      <w:pPr>
        <w:pStyle w:val="PL"/>
        <w:rPr>
          <w:lang w:val="fr-FR"/>
        </w:rPr>
      </w:pPr>
      <w:r w:rsidRPr="00B97C08">
        <w:rPr>
          <w:lang w:val="fr-FR"/>
        </w:rPr>
        <w:tab/>
        <w:t>sa5,</w:t>
      </w:r>
    </w:p>
    <w:p w14:paraId="7E00C6F8" w14:textId="77777777" w:rsidR="00B97C08" w:rsidRPr="00B97C08" w:rsidRDefault="00B97C08" w:rsidP="00B97C08">
      <w:pPr>
        <w:pStyle w:val="PL"/>
        <w:rPr>
          <w:lang w:val="fr-FR"/>
        </w:rPr>
      </w:pPr>
      <w:r w:rsidRPr="00B97C08">
        <w:rPr>
          <w:lang w:val="fr-FR"/>
        </w:rPr>
        <w:tab/>
        <w:t>sa6,</w:t>
      </w:r>
    </w:p>
    <w:p w14:paraId="7EDE1B11" w14:textId="77777777" w:rsidR="00B97C08" w:rsidRPr="00B97C08" w:rsidRDefault="00B97C08" w:rsidP="00B97C08">
      <w:pPr>
        <w:pStyle w:val="PL"/>
      </w:pPr>
      <w:r w:rsidRPr="00B97C08">
        <w:rPr>
          <w:lang w:val="fr-FR"/>
        </w:rPr>
        <w:tab/>
      </w:r>
      <w:r w:rsidRPr="00B97C08">
        <w:t>...</w:t>
      </w:r>
    </w:p>
    <w:p w14:paraId="29C1487F" w14:textId="77777777" w:rsidR="00B97C08" w:rsidRPr="00B97C08" w:rsidRDefault="00B97C08" w:rsidP="00B97C08">
      <w:pPr>
        <w:pStyle w:val="PL"/>
      </w:pPr>
      <w:r w:rsidRPr="00B97C08">
        <w:t>}</w:t>
      </w:r>
    </w:p>
    <w:p w14:paraId="77070A92" w14:textId="77777777" w:rsidR="00B97C08" w:rsidRPr="00B97C08" w:rsidRDefault="00B97C08" w:rsidP="00B97C08">
      <w:pPr>
        <w:pStyle w:val="PL"/>
      </w:pPr>
    </w:p>
    <w:p w14:paraId="642D8C75" w14:textId="77777777" w:rsidR="00B97C08" w:rsidRPr="00B97C08" w:rsidRDefault="00B97C08" w:rsidP="00B97C08">
      <w:pPr>
        <w:pStyle w:val="PL"/>
      </w:pPr>
      <w:r w:rsidRPr="00B97C08">
        <w:lastRenderedPageBreak/>
        <w:t>EUTRA-Transmission-Bandwidth ::= ENUMERATED {</w:t>
      </w:r>
    </w:p>
    <w:p w14:paraId="42724370" w14:textId="77777777" w:rsidR="00B97C08" w:rsidRPr="00B97C08" w:rsidRDefault="00B97C08" w:rsidP="00B97C08">
      <w:pPr>
        <w:pStyle w:val="PL"/>
      </w:pPr>
      <w:r w:rsidRPr="00B97C08">
        <w:tab/>
        <w:t>bw6,</w:t>
      </w:r>
    </w:p>
    <w:p w14:paraId="3491FED9" w14:textId="77777777" w:rsidR="00B97C08" w:rsidRPr="00B97C08" w:rsidRDefault="00B97C08" w:rsidP="00B97C08">
      <w:pPr>
        <w:pStyle w:val="PL"/>
      </w:pPr>
      <w:r w:rsidRPr="00B97C08">
        <w:tab/>
        <w:t>bw15,</w:t>
      </w:r>
    </w:p>
    <w:p w14:paraId="5FEA9888" w14:textId="77777777" w:rsidR="00B97C08" w:rsidRPr="00B97C08" w:rsidRDefault="00B97C08" w:rsidP="00B97C08">
      <w:pPr>
        <w:pStyle w:val="PL"/>
      </w:pPr>
      <w:r w:rsidRPr="00B97C08">
        <w:tab/>
        <w:t>bw25,</w:t>
      </w:r>
    </w:p>
    <w:p w14:paraId="45EA811B" w14:textId="77777777" w:rsidR="00B97C08" w:rsidRPr="00B97C08" w:rsidRDefault="00B97C08" w:rsidP="00B97C08">
      <w:pPr>
        <w:pStyle w:val="PL"/>
      </w:pPr>
      <w:r w:rsidRPr="00B97C08">
        <w:tab/>
        <w:t>bw50,</w:t>
      </w:r>
    </w:p>
    <w:p w14:paraId="5067D1A2" w14:textId="77777777" w:rsidR="00B97C08" w:rsidRPr="00B97C08" w:rsidRDefault="00B97C08" w:rsidP="00B97C08">
      <w:pPr>
        <w:pStyle w:val="PL"/>
      </w:pPr>
      <w:r w:rsidRPr="00B97C08">
        <w:tab/>
        <w:t>bw75,</w:t>
      </w:r>
    </w:p>
    <w:p w14:paraId="39E2121D" w14:textId="77777777" w:rsidR="00B97C08" w:rsidRPr="00B97C08" w:rsidRDefault="00B97C08" w:rsidP="00B97C08">
      <w:pPr>
        <w:pStyle w:val="PL"/>
        <w:rPr>
          <w:snapToGrid w:val="0"/>
        </w:rPr>
      </w:pPr>
      <w:r w:rsidRPr="00B97C08">
        <w:tab/>
      </w:r>
      <w:r w:rsidRPr="00B97C08">
        <w:rPr>
          <w:snapToGrid w:val="0"/>
        </w:rPr>
        <w:t>bw100,</w:t>
      </w:r>
    </w:p>
    <w:p w14:paraId="30DDA958" w14:textId="77777777" w:rsidR="00B97C08" w:rsidRPr="00B97C08" w:rsidRDefault="00B97C08" w:rsidP="00B97C08">
      <w:pPr>
        <w:pStyle w:val="PL"/>
        <w:rPr>
          <w:snapToGrid w:val="0"/>
        </w:rPr>
      </w:pPr>
      <w:r w:rsidRPr="00B97C08">
        <w:rPr>
          <w:snapToGrid w:val="0"/>
        </w:rPr>
        <w:tab/>
        <w:t>...</w:t>
      </w:r>
    </w:p>
    <w:p w14:paraId="42B66165" w14:textId="77777777" w:rsidR="00B97C08" w:rsidRPr="00B97C08" w:rsidRDefault="00B97C08" w:rsidP="00B97C08">
      <w:pPr>
        <w:pStyle w:val="PL"/>
        <w:rPr>
          <w:snapToGrid w:val="0"/>
        </w:rPr>
      </w:pPr>
      <w:r w:rsidRPr="00B97C08">
        <w:rPr>
          <w:snapToGrid w:val="0"/>
        </w:rPr>
        <w:t>}</w:t>
      </w:r>
    </w:p>
    <w:p w14:paraId="69C34405" w14:textId="77777777" w:rsidR="00B97C08" w:rsidRPr="00B97C08" w:rsidRDefault="00B97C08" w:rsidP="00B97C08">
      <w:pPr>
        <w:pStyle w:val="PL"/>
      </w:pPr>
    </w:p>
    <w:p w14:paraId="031555FA" w14:textId="77777777" w:rsidR="00B97C08" w:rsidRPr="00B97C08" w:rsidRDefault="00B97C08" w:rsidP="00B97C08">
      <w:pPr>
        <w:pStyle w:val="PL"/>
      </w:pPr>
      <w:r w:rsidRPr="00B97C08">
        <w:t>EUTRANQoS</w:t>
      </w:r>
      <w:r w:rsidRPr="00B97C08">
        <w:tab/>
        <w:t>::= SEQUENCE {</w:t>
      </w:r>
    </w:p>
    <w:p w14:paraId="64900959" w14:textId="77777777" w:rsidR="00B97C08" w:rsidRPr="00B97C08" w:rsidRDefault="00B97C08" w:rsidP="00B97C08">
      <w:pPr>
        <w:pStyle w:val="PL"/>
      </w:pPr>
      <w:r w:rsidRPr="00B97C08">
        <w:tab/>
        <w:t>qCI</w:t>
      </w:r>
      <w:r w:rsidRPr="00B97C08">
        <w:tab/>
      </w:r>
      <w:r w:rsidRPr="00B97C08">
        <w:tab/>
      </w:r>
      <w:r w:rsidRPr="00B97C08">
        <w:tab/>
      </w:r>
      <w:r w:rsidRPr="00B97C08">
        <w:tab/>
      </w:r>
      <w:r w:rsidRPr="00B97C08">
        <w:tab/>
      </w:r>
      <w:r w:rsidRPr="00B97C08">
        <w:tab/>
      </w:r>
      <w:r w:rsidRPr="00B97C08">
        <w:tab/>
      </w:r>
      <w:r w:rsidRPr="00B97C08">
        <w:tab/>
        <w:t>QCI,</w:t>
      </w:r>
    </w:p>
    <w:p w14:paraId="04C377A6" w14:textId="77777777" w:rsidR="00B97C08" w:rsidRPr="00B97C08" w:rsidRDefault="00B97C08" w:rsidP="00B97C08">
      <w:pPr>
        <w:pStyle w:val="PL"/>
      </w:pPr>
      <w:r w:rsidRPr="00B97C08">
        <w:tab/>
        <w:t>allocationAndRetentionPriority</w:t>
      </w:r>
      <w:r w:rsidRPr="00B97C08">
        <w:tab/>
        <w:t>AllocationAndRetentionPriority,</w:t>
      </w:r>
    </w:p>
    <w:p w14:paraId="59D1DD64" w14:textId="77777777" w:rsidR="00B97C08" w:rsidRPr="00B97C08" w:rsidRDefault="00B97C08" w:rsidP="00B97C08">
      <w:pPr>
        <w:pStyle w:val="PL"/>
      </w:pPr>
      <w:r w:rsidRPr="00B97C08">
        <w:tab/>
        <w:t>gbrQosInformation</w:t>
      </w:r>
      <w:r w:rsidRPr="00B97C08">
        <w:tab/>
      </w:r>
      <w:r w:rsidRPr="00B97C08">
        <w:tab/>
      </w:r>
      <w:r w:rsidRPr="00B97C08">
        <w:tab/>
      </w:r>
      <w:r w:rsidRPr="00B97C08">
        <w:tab/>
        <w:t>GBR-QosInformation</w:t>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6327271C"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EUTRANQoS-ExtIEs} }</w:t>
      </w:r>
      <w:r w:rsidRPr="00B97C08">
        <w:tab/>
        <w:t>OPTIONAL,</w:t>
      </w:r>
    </w:p>
    <w:p w14:paraId="70143895" w14:textId="77777777" w:rsidR="00B97C08" w:rsidRPr="00B97C08" w:rsidRDefault="00B97C08" w:rsidP="00B97C08">
      <w:pPr>
        <w:pStyle w:val="PL"/>
      </w:pPr>
      <w:r w:rsidRPr="00B97C08">
        <w:tab/>
        <w:t>...</w:t>
      </w:r>
    </w:p>
    <w:p w14:paraId="52CB9D0C" w14:textId="77777777" w:rsidR="00B97C08" w:rsidRPr="00B97C08" w:rsidRDefault="00B97C08" w:rsidP="00B97C08">
      <w:pPr>
        <w:pStyle w:val="PL"/>
      </w:pPr>
      <w:r w:rsidRPr="00B97C08">
        <w:t>}</w:t>
      </w:r>
    </w:p>
    <w:p w14:paraId="6854A502" w14:textId="77777777" w:rsidR="00B97C08" w:rsidRPr="00B97C08" w:rsidRDefault="00B97C08" w:rsidP="00B97C08">
      <w:pPr>
        <w:pStyle w:val="PL"/>
      </w:pPr>
    </w:p>
    <w:p w14:paraId="124B1ACA" w14:textId="77777777" w:rsidR="00B97C08" w:rsidRPr="00B97C08" w:rsidRDefault="00B97C08" w:rsidP="00B97C08">
      <w:pPr>
        <w:pStyle w:val="PL"/>
      </w:pPr>
      <w:r w:rsidRPr="00B97C08">
        <w:t>EUTRANQoS-ExtIEs F1AP-PROTOCOL-EXTENSION ::= {</w:t>
      </w:r>
    </w:p>
    <w:p w14:paraId="664F81C9" w14:textId="77777777" w:rsidR="00B97C08" w:rsidRPr="00B97C08" w:rsidRDefault="00B97C08" w:rsidP="00B97C08">
      <w:pPr>
        <w:pStyle w:val="PL"/>
      </w:pPr>
      <w:r w:rsidRPr="00B97C08">
        <w:rPr>
          <w:rFonts w:hint="eastAsia"/>
          <w:lang w:eastAsia="zh-CN"/>
        </w:rPr>
        <w:t>{</w:t>
      </w:r>
      <w:r w:rsidRPr="00B97C08">
        <w:rPr>
          <w:rFonts w:eastAsia="宋体"/>
        </w:rPr>
        <w:t xml:space="preserve"> ID id-</w:t>
      </w:r>
      <w:r w:rsidRPr="00B97C08">
        <w:rPr>
          <w:lang w:val="sv-SE"/>
        </w:rPr>
        <w:t>ENBDLTNLAddress</w:t>
      </w:r>
      <w:r w:rsidRPr="00B97C08">
        <w:rPr>
          <w:rFonts w:eastAsia="宋体"/>
        </w:rPr>
        <w:tab/>
      </w:r>
      <w:r w:rsidRPr="00B97C08">
        <w:rPr>
          <w:rFonts w:eastAsia="宋体"/>
        </w:rPr>
        <w:tab/>
        <w:t>CRITICALITY ignore</w:t>
      </w:r>
      <w:r w:rsidRPr="00B97C08">
        <w:rPr>
          <w:rFonts w:eastAsia="宋体"/>
        </w:rPr>
        <w:tab/>
        <w:t>EXTENSION TransportLayerAddress</w:t>
      </w:r>
      <w:r w:rsidRPr="00B97C08">
        <w:rPr>
          <w:rFonts w:eastAsia="宋体"/>
        </w:rPr>
        <w:tab/>
        <w:t>PRESENCE optional</w:t>
      </w:r>
      <w:r w:rsidRPr="00B97C08">
        <w:rPr>
          <w:rFonts w:eastAsia="宋体"/>
        </w:rPr>
        <w:tab/>
        <w:t>},</w:t>
      </w:r>
    </w:p>
    <w:p w14:paraId="1332E406" w14:textId="77777777" w:rsidR="00B97C08" w:rsidRPr="00B97C08" w:rsidRDefault="00B97C08" w:rsidP="00B97C08">
      <w:pPr>
        <w:pStyle w:val="PL"/>
      </w:pPr>
      <w:r w:rsidRPr="00B97C08">
        <w:tab/>
        <w:t>...</w:t>
      </w:r>
    </w:p>
    <w:p w14:paraId="22627227" w14:textId="77777777" w:rsidR="00B97C08" w:rsidRPr="00B97C08" w:rsidRDefault="00B97C08" w:rsidP="00B97C08">
      <w:pPr>
        <w:pStyle w:val="PL"/>
        <w:rPr>
          <w:rFonts w:eastAsia="宋体"/>
        </w:rPr>
      </w:pPr>
      <w:r w:rsidRPr="00B97C08">
        <w:t>}</w:t>
      </w:r>
    </w:p>
    <w:p w14:paraId="35C20FF2" w14:textId="77777777" w:rsidR="00B97C08" w:rsidRPr="00B97C08" w:rsidRDefault="00B97C08" w:rsidP="00B97C08">
      <w:pPr>
        <w:pStyle w:val="PL"/>
        <w:rPr>
          <w:rFonts w:eastAsia="宋体"/>
        </w:rPr>
      </w:pPr>
    </w:p>
    <w:p w14:paraId="70EA7F38" w14:textId="77777777" w:rsidR="00B97C08" w:rsidRPr="00B97C08" w:rsidRDefault="00B97C08" w:rsidP="00B97C08">
      <w:pPr>
        <w:pStyle w:val="PL"/>
      </w:pPr>
      <w:r w:rsidRPr="00B97C08">
        <w:t>ExecuteDuplication ::= ENUMERATED{true,...}</w:t>
      </w:r>
    </w:p>
    <w:p w14:paraId="6F1F6C0B" w14:textId="77777777" w:rsidR="00B97C08" w:rsidRPr="00B97C08" w:rsidRDefault="00B97C08" w:rsidP="00B97C08">
      <w:pPr>
        <w:pStyle w:val="PL"/>
        <w:rPr>
          <w:snapToGrid w:val="0"/>
        </w:rPr>
      </w:pPr>
    </w:p>
    <w:p w14:paraId="2380E6FF" w14:textId="77777777" w:rsidR="00B97C08" w:rsidRPr="00B97C08" w:rsidRDefault="00B97C08" w:rsidP="00B97C08">
      <w:pPr>
        <w:pStyle w:val="PL"/>
      </w:pPr>
      <w:r w:rsidRPr="00B97C08">
        <w:t>ExtendedEARFCN ::= INTEGER (0..262143)</w:t>
      </w:r>
    </w:p>
    <w:p w14:paraId="232A8800" w14:textId="77777777" w:rsidR="00B97C08" w:rsidRPr="00B97C08" w:rsidRDefault="00B97C08" w:rsidP="00B97C08">
      <w:pPr>
        <w:pStyle w:val="PL"/>
      </w:pPr>
    </w:p>
    <w:p w14:paraId="31B026CB" w14:textId="77777777" w:rsidR="00B97C08" w:rsidRPr="00B97C08" w:rsidRDefault="00B97C08" w:rsidP="00B97C08">
      <w:pPr>
        <w:pStyle w:val="PL"/>
      </w:pPr>
      <w:r w:rsidRPr="00B97C08">
        <w:t>EUTRA-Mode-Info ::= CHOICE {</w:t>
      </w:r>
    </w:p>
    <w:p w14:paraId="4DCCF577" w14:textId="77777777" w:rsidR="00B97C08" w:rsidRPr="00B97C08" w:rsidRDefault="00B97C08" w:rsidP="00B97C08">
      <w:pPr>
        <w:pStyle w:val="PL"/>
      </w:pPr>
      <w:r w:rsidRPr="00B97C08">
        <w:tab/>
        <w:t>eUTRAFDD</w:t>
      </w:r>
      <w:r w:rsidRPr="00B97C08">
        <w:tab/>
      </w:r>
      <w:r w:rsidRPr="00B97C08">
        <w:tab/>
        <w:t>EUTRA-FDD-Info,</w:t>
      </w:r>
    </w:p>
    <w:p w14:paraId="4AF1A727" w14:textId="77777777" w:rsidR="00B97C08" w:rsidRPr="00B97C08" w:rsidRDefault="00B97C08" w:rsidP="00B97C08">
      <w:pPr>
        <w:pStyle w:val="PL"/>
      </w:pPr>
      <w:r w:rsidRPr="00B97C08">
        <w:tab/>
        <w:t>eUTRATDD</w:t>
      </w:r>
      <w:r w:rsidRPr="00B97C08">
        <w:tab/>
      </w:r>
      <w:r w:rsidRPr="00B97C08">
        <w:tab/>
        <w:t>EUTRA-TDD-Info,</w:t>
      </w:r>
    </w:p>
    <w:p w14:paraId="33A6639A" w14:textId="77777777" w:rsidR="00B97C08" w:rsidRPr="00B97C08" w:rsidRDefault="00B97C08" w:rsidP="00B97C08">
      <w:pPr>
        <w:pStyle w:val="PL"/>
      </w:pPr>
      <w:r w:rsidRPr="00B97C08">
        <w:tab/>
        <w:t>choice-extension</w:t>
      </w:r>
      <w:r w:rsidRPr="00B97C08">
        <w:tab/>
        <w:t>ProtocolIE-SingleContainer { { EUTRA-Mode-Info-ExtIEs} }</w:t>
      </w:r>
    </w:p>
    <w:p w14:paraId="1147DC05" w14:textId="77777777" w:rsidR="00B97C08" w:rsidRPr="00B97C08" w:rsidRDefault="00B97C08" w:rsidP="00B97C08">
      <w:pPr>
        <w:pStyle w:val="PL"/>
      </w:pPr>
      <w:r w:rsidRPr="00B97C08">
        <w:t>}</w:t>
      </w:r>
    </w:p>
    <w:p w14:paraId="0CD073D3" w14:textId="77777777" w:rsidR="00B97C08" w:rsidRPr="00B97C08" w:rsidRDefault="00B97C08" w:rsidP="00B97C08">
      <w:pPr>
        <w:pStyle w:val="PL"/>
      </w:pPr>
    </w:p>
    <w:p w14:paraId="33F82E7C" w14:textId="77777777" w:rsidR="00B97C08" w:rsidRPr="00B97C08" w:rsidRDefault="00B97C08" w:rsidP="00B97C08">
      <w:pPr>
        <w:pStyle w:val="PL"/>
      </w:pPr>
      <w:r w:rsidRPr="00B97C08">
        <w:t>EUTRA-Mode-Info-ExtIEs F1AP-PROTOCOL-IES ::= {</w:t>
      </w:r>
    </w:p>
    <w:p w14:paraId="531C13CD" w14:textId="77777777" w:rsidR="00B97C08" w:rsidRPr="00B97C08" w:rsidRDefault="00B97C08" w:rsidP="00B97C08">
      <w:pPr>
        <w:pStyle w:val="PL"/>
      </w:pPr>
      <w:r w:rsidRPr="00B97C08">
        <w:tab/>
        <w:t>...</w:t>
      </w:r>
    </w:p>
    <w:p w14:paraId="7730879F" w14:textId="77777777" w:rsidR="00B97C08" w:rsidRPr="00B97C08" w:rsidRDefault="00B97C08" w:rsidP="00B97C08">
      <w:pPr>
        <w:pStyle w:val="PL"/>
      </w:pPr>
      <w:r w:rsidRPr="00B97C08">
        <w:t>}</w:t>
      </w:r>
    </w:p>
    <w:p w14:paraId="1BCFCB09" w14:textId="77777777" w:rsidR="00B97C08" w:rsidRPr="00B97C08" w:rsidRDefault="00B97C08" w:rsidP="00B97C08">
      <w:pPr>
        <w:pStyle w:val="PL"/>
      </w:pPr>
    </w:p>
    <w:p w14:paraId="0DACDDE2" w14:textId="77777777" w:rsidR="00B97C08" w:rsidRPr="00B97C08" w:rsidRDefault="00B97C08" w:rsidP="00B97C08">
      <w:pPr>
        <w:pStyle w:val="PL"/>
      </w:pPr>
      <w:r w:rsidRPr="00B97C08">
        <w:t>EUTRA-NR-CellResourceCoordinationReq-Container</w:t>
      </w:r>
      <w:r w:rsidRPr="00B97C08">
        <w:tab/>
        <w:t>::= OCTET STRING</w:t>
      </w:r>
    </w:p>
    <w:p w14:paraId="3BC8D0C3" w14:textId="77777777" w:rsidR="00B97C08" w:rsidRPr="00B97C08" w:rsidRDefault="00B97C08" w:rsidP="00B97C08">
      <w:pPr>
        <w:pStyle w:val="PL"/>
      </w:pPr>
    </w:p>
    <w:p w14:paraId="21FDA262" w14:textId="77777777" w:rsidR="00B97C08" w:rsidRPr="00B97C08" w:rsidRDefault="00B97C08" w:rsidP="00B97C08">
      <w:pPr>
        <w:pStyle w:val="PL"/>
      </w:pPr>
      <w:r w:rsidRPr="00B97C08">
        <w:t>EUTRA-NR-CellResourceCoordinationReqAck-Container</w:t>
      </w:r>
      <w:r w:rsidRPr="00B97C08">
        <w:tab/>
        <w:t>::= OCTET STRING</w:t>
      </w:r>
    </w:p>
    <w:p w14:paraId="1A4B3F67" w14:textId="77777777" w:rsidR="00B97C08" w:rsidRPr="00B97C08" w:rsidRDefault="00B97C08" w:rsidP="00B97C08">
      <w:pPr>
        <w:pStyle w:val="PL"/>
      </w:pPr>
    </w:p>
    <w:p w14:paraId="53CC15ED" w14:textId="77777777" w:rsidR="00B97C08" w:rsidRPr="00B97C08" w:rsidRDefault="00B97C08" w:rsidP="00B97C08">
      <w:pPr>
        <w:pStyle w:val="PL"/>
      </w:pPr>
      <w:r w:rsidRPr="00B97C08">
        <w:t>EUTRA-FDD-Info ::= SEQUENCE {</w:t>
      </w:r>
    </w:p>
    <w:p w14:paraId="57721830" w14:textId="77777777" w:rsidR="00B97C08" w:rsidRPr="00B97C08" w:rsidRDefault="00B97C08" w:rsidP="00B97C08">
      <w:pPr>
        <w:pStyle w:val="PL"/>
      </w:pPr>
      <w:r w:rsidRPr="00B97C08">
        <w:tab/>
        <w:t>uL-offsetToPointA</w:t>
      </w:r>
      <w:r w:rsidRPr="00B97C08">
        <w:tab/>
      </w:r>
      <w:r w:rsidRPr="00B97C08">
        <w:tab/>
      </w:r>
      <w:r w:rsidRPr="00B97C08">
        <w:tab/>
      </w:r>
      <w:r w:rsidRPr="00B97C08">
        <w:tab/>
        <w:t>OffsetToPointA,</w:t>
      </w:r>
    </w:p>
    <w:p w14:paraId="4F16C347" w14:textId="77777777" w:rsidR="00B97C08" w:rsidRPr="00B97C08" w:rsidRDefault="00B97C08" w:rsidP="00B97C08">
      <w:pPr>
        <w:pStyle w:val="PL"/>
      </w:pPr>
      <w:r w:rsidRPr="00B97C08">
        <w:tab/>
        <w:t>dL-offsetToPointA</w:t>
      </w:r>
      <w:r w:rsidRPr="00B97C08">
        <w:tab/>
      </w:r>
      <w:r w:rsidRPr="00B97C08">
        <w:tab/>
      </w:r>
      <w:r w:rsidRPr="00B97C08">
        <w:tab/>
      </w:r>
      <w:r w:rsidRPr="00B97C08">
        <w:tab/>
        <w:t>OffsetToPointA,</w:t>
      </w:r>
    </w:p>
    <w:p w14:paraId="374E4C77"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r>
      <w:r w:rsidRPr="00B97C08">
        <w:rPr>
          <w:lang w:val="fr-FR"/>
        </w:rPr>
        <w:tab/>
        <w:t>ProtocolExtensionContainer { {EUTRA-FDD-Info-ExtIEs} } OPTIONAL,</w:t>
      </w:r>
    </w:p>
    <w:p w14:paraId="51D84A9F" w14:textId="77777777" w:rsidR="00B97C08" w:rsidRPr="00B97C08" w:rsidRDefault="00B97C08" w:rsidP="00B97C08">
      <w:pPr>
        <w:pStyle w:val="PL"/>
      </w:pPr>
      <w:r w:rsidRPr="00B97C08">
        <w:rPr>
          <w:lang w:val="fr-FR"/>
        </w:rPr>
        <w:tab/>
      </w:r>
      <w:r w:rsidRPr="00B97C08">
        <w:t>...</w:t>
      </w:r>
    </w:p>
    <w:p w14:paraId="71B383FC" w14:textId="77777777" w:rsidR="00B97C08" w:rsidRPr="00B97C08" w:rsidRDefault="00B97C08" w:rsidP="00B97C08">
      <w:pPr>
        <w:pStyle w:val="PL"/>
      </w:pPr>
      <w:r w:rsidRPr="00B97C08">
        <w:t>}</w:t>
      </w:r>
    </w:p>
    <w:p w14:paraId="0EDB4CAA" w14:textId="77777777" w:rsidR="00B97C08" w:rsidRPr="00B97C08" w:rsidRDefault="00B97C08" w:rsidP="00B97C08">
      <w:pPr>
        <w:pStyle w:val="PL"/>
      </w:pPr>
    </w:p>
    <w:p w14:paraId="0E18E1D0" w14:textId="77777777" w:rsidR="00B97C08" w:rsidRPr="00B97C08" w:rsidRDefault="00B97C08" w:rsidP="00B97C08">
      <w:pPr>
        <w:pStyle w:val="PL"/>
      </w:pPr>
      <w:r w:rsidRPr="00B97C08">
        <w:t>EUTRA-FDD-Info-ExtIEs F1AP-PROTOCOL-EXTENSION ::= {</w:t>
      </w:r>
    </w:p>
    <w:p w14:paraId="6B9BAA0C" w14:textId="77777777" w:rsidR="00B97C08" w:rsidRPr="00B97C08" w:rsidRDefault="00B97C08" w:rsidP="00B97C08">
      <w:pPr>
        <w:pStyle w:val="PL"/>
      </w:pPr>
      <w:r w:rsidRPr="00B97C08">
        <w:tab/>
        <w:t>...</w:t>
      </w:r>
    </w:p>
    <w:p w14:paraId="4DD7851F" w14:textId="77777777" w:rsidR="00B97C08" w:rsidRPr="00B97C08" w:rsidRDefault="00B97C08" w:rsidP="00B97C08">
      <w:pPr>
        <w:pStyle w:val="PL"/>
      </w:pPr>
      <w:r w:rsidRPr="00B97C08">
        <w:t>}</w:t>
      </w:r>
    </w:p>
    <w:p w14:paraId="601ACC5A" w14:textId="77777777" w:rsidR="00B97C08" w:rsidRPr="00B97C08" w:rsidRDefault="00B97C08" w:rsidP="00B97C08">
      <w:pPr>
        <w:pStyle w:val="PL"/>
      </w:pPr>
    </w:p>
    <w:p w14:paraId="7F1E8D94" w14:textId="77777777" w:rsidR="00B97C08" w:rsidRPr="00B97C08" w:rsidRDefault="00B97C08" w:rsidP="00B97C08">
      <w:pPr>
        <w:pStyle w:val="PL"/>
      </w:pPr>
      <w:r w:rsidRPr="00B97C08">
        <w:t>EUTRA-TDD-Info ::= SEQUENCE {</w:t>
      </w:r>
    </w:p>
    <w:p w14:paraId="522A74C1" w14:textId="77777777" w:rsidR="00B97C08" w:rsidRPr="00B97C08" w:rsidRDefault="00B97C08" w:rsidP="00B97C08">
      <w:pPr>
        <w:pStyle w:val="PL"/>
      </w:pPr>
      <w:r w:rsidRPr="00B97C08">
        <w:tab/>
        <w:t>offsetToPointA</w:t>
      </w:r>
      <w:r w:rsidRPr="00B97C08">
        <w:tab/>
      </w:r>
      <w:r w:rsidRPr="00B97C08">
        <w:tab/>
      </w:r>
      <w:r w:rsidRPr="00B97C08">
        <w:tab/>
      </w:r>
      <w:r w:rsidRPr="00B97C08">
        <w:tab/>
      </w:r>
      <w:r w:rsidRPr="00B97C08">
        <w:tab/>
        <w:t>OffsetToPointA,</w:t>
      </w:r>
    </w:p>
    <w:p w14:paraId="41CDF20B" w14:textId="77777777" w:rsidR="00B97C08" w:rsidRPr="00B97C08" w:rsidRDefault="00B97C08" w:rsidP="00B97C08">
      <w:pPr>
        <w:pStyle w:val="PL"/>
      </w:pPr>
      <w:r w:rsidRPr="00B97C08">
        <w:lastRenderedPageBreak/>
        <w:tab/>
        <w:t>iE-Extensions</w:t>
      </w:r>
      <w:r w:rsidRPr="00B97C08">
        <w:tab/>
      </w:r>
      <w:r w:rsidRPr="00B97C08">
        <w:tab/>
      </w:r>
      <w:r w:rsidRPr="00B97C08">
        <w:tab/>
      </w:r>
      <w:r w:rsidRPr="00B97C08">
        <w:tab/>
      </w:r>
      <w:r w:rsidRPr="00B97C08">
        <w:tab/>
        <w:t>ProtocolExtensionContainer { {EUTRA-TDD-Info-ExtIEs} } OPTIONAL,</w:t>
      </w:r>
    </w:p>
    <w:p w14:paraId="14CB7959" w14:textId="77777777" w:rsidR="00B97C08" w:rsidRPr="00B97C08" w:rsidRDefault="00B97C08" w:rsidP="00B97C08">
      <w:pPr>
        <w:pStyle w:val="PL"/>
      </w:pPr>
      <w:r w:rsidRPr="00B97C08">
        <w:tab/>
        <w:t>...</w:t>
      </w:r>
    </w:p>
    <w:p w14:paraId="5CFB0DA4" w14:textId="77777777" w:rsidR="00B97C08" w:rsidRPr="00B97C08" w:rsidRDefault="00B97C08" w:rsidP="00B97C08">
      <w:pPr>
        <w:pStyle w:val="PL"/>
      </w:pPr>
      <w:r w:rsidRPr="00B97C08">
        <w:t>}</w:t>
      </w:r>
    </w:p>
    <w:p w14:paraId="26474344" w14:textId="77777777" w:rsidR="00B97C08" w:rsidRPr="00B97C08" w:rsidRDefault="00B97C08" w:rsidP="00B97C08">
      <w:pPr>
        <w:pStyle w:val="PL"/>
      </w:pPr>
    </w:p>
    <w:p w14:paraId="16EC56C1" w14:textId="77777777" w:rsidR="00B97C08" w:rsidRPr="00B97C08" w:rsidRDefault="00B97C08" w:rsidP="00B97C08">
      <w:pPr>
        <w:pStyle w:val="PL"/>
      </w:pPr>
      <w:r w:rsidRPr="00B97C08">
        <w:t>EUTRA-TDD-Info-ExtIEs F1AP-PROTOCOL-EXTENSION ::= {</w:t>
      </w:r>
    </w:p>
    <w:p w14:paraId="03C8F5CB" w14:textId="77777777" w:rsidR="00B97C08" w:rsidRPr="00B97C08" w:rsidRDefault="00B97C08" w:rsidP="00B97C08">
      <w:pPr>
        <w:pStyle w:val="PL"/>
      </w:pPr>
      <w:r w:rsidRPr="00B97C08">
        <w:tab/>
        <w:t>...</w:t>
      </w:r>
    </w:p>
    <w:p w14:paraId="4F8A31C1" w14:textId="77777777" w:rsidR="00B97C08" w:rsidRPr="00B97C08" w:rsidRDefault="00B97C08" w:rsidP="00B97C08">
      <w:pPr>
        <w:pStyle w:val="PL"/>
      </w:pPr>
      <w:r w:rsidRPr="00B97C08">
        <w:t>}</w:t>
      </w:r>
    </w:p>
    <w:p w14:paraId="03A39E1F" w14:textId="77777777" w:rsidR="00B97C08" w:rsidRPr="00B97C08" w:rsidRDefault="00B97C08" w:rsidP="00B97C08">
      <w:pPr>
        <w:pStyle w:val="PL"/>
      </w:pPr>
    </w:p>
    <w:p w14:paraId="36F5B90B" w14:textId="77777777" w:rsidR="00B97C08" w:rsidRPr="00B97C08" w:rsidRDefault="00B97C08" w:rsidP="00B97C08">
      <w:pPr>
        <w:pStyle w:val="PL"/>
      </w:pPr>
      <w:r w:rsidRPr="00B97C08">
        <w:t>EventType ::= ENUMERATED {</w:t>
      </w:r>
    </w:p>
    <w:p w14:paraId="0BC8B42A" w14:textId="77777777" w:rsidR="00B97C08" w:rsidRPr="00B97C08" w:rsidRDefault="00B97C08" w:rsidP="00B97C08">
      <w:pPr>
        <w:pStyle w:val="PL"/>
      </w:pPr>
      <w:r w:rsidRPr="00B97C08">
        <w:tab/>
        <w:t>on-demand,</w:t>
      </w:r>
    </w:p>
    <w:p w14:paraId="2DB46894" w14:textId="77777777" w:rsidR="00B97C08" w:rsidRPr="00B97C08" w:rsidRDefault="00B97C08" w:rsidP="00B97C08">
      <w:pPr>
        <w:pStyle w:val="PL"/>
      </w:pPr>
      <w:r w:rsidRPr="00B97C08">
        <w:tab/>
        <w:t>periodic,</w:t>
      </w:r>
    </w:p>
    <w:p w14:paraId="7D1CCDE1" w14:textId="77777777" w:rsidR="00B97C08" w:rsidRPr="00B97C08" w:rsidRDefault="00B97C08" w:rsidP="00B97C08">
      <w:pPr>
        <w:pStyle w:val="PL"/>
      </w:pPr>
      <w:r w:rsidRPr="00B97C08">
        <w:tab/>
        <w:t>stop,</w:t>
      </w:r>
    </w:p>
    <w:p w14:paraId="551321F4" w14:textId="77777777" w:rsidR="00B97C08" w:rsidRPr="00B97C08" w:rsidRDefault="00B97C08" w:rsidP="00B97C08">
      <w:pPr>
        <w:pStyle w:val="PL"/>
      </w:pPr>
      <w:r w:rsidRPr="00B97C08">
        <w:tab/>
        <w:t>...</w:t>
      </w:r>
    </w:p>
    <w:p w14:paraId="5A0A7929" w14:textId="77777777" w:rsidR="00B97C08" w:rsidRPr="00B97C08" w:rsidRDefault="00B97C08" w:rsidP="00B97C08">
      <w:pPr>
        <w:pStyle w:val="PL"/>
      </w:pPr>
      <w:r w:rsidRPr="00B97C08">
        <w:t>}</w:t>
      </w:r>
    </w:p>
    <w:p w14:paraId="5ED70CD5" w14:textId="77777777" w:rsidR="00B97C08" w:rsidRPr="00B97C08" w:rsidRDefault="00B97C08" w:rsidP="00B97C08">
      <w:pPr>
        <w:pStyle w:val="PL"/>
      </w:pPr>
    </w:p>
    <w:p w14:paraId="7B1439A4" w14:textId="77777777" w:rsidR="00B97C08" w:rsidRPr="00B97C08" w:rsidRDefault="00B97C08" w:rsidP="00B97C08">
      <w:pPr>
        <w:pStyle w:val="PL"/>
      </w:pPr>
      <w:r w:rsidRPr="00B97C08">
        <w:t>ExtendedPacketDelayBudget ::= INTEGER (1..65535, ...</w:t>
      </w:r>
      <w:r w:rsidRPr="00B97C08">
        <w:rPr>
          <w:snapToGrid w:val="0"/>
        </w:rPr>
        <w:t>,</w:t>
      </w:r>
      <w:r w:rsidRPr="00B97C08">
        <w:rPr>
          <w:rFonts w:eastAsia="宋体" w:hint="eastAsia"/>
          <w:snapToGrid w:val="0"/>
          <w:lang w:eastAsia="zh-CN"/>
        </w:rPr>
        <w:t xml:space="preserve"> </w:t>
      </w:r>
      <w:r w:rsidRPr="00B97C08">
        <w:rPr>
          <w:snapToGrid w:val="0"/>
        </w:rPr>
        <w:t>65536..109999</w:t>
      </w:r>
      <w:r w:rsidRPr="00B97C08">
        <w:t>)</w:t>
      </w:r>
    </w:p>
    <w:p w14:paraId="51F448DB" w14:textId="77777777" w:rsidR="00B97C08" w:rsidRPr="00B97C08" w:rsidRDefault="00B97C08" w:rsidP="00B97C08">
      <w:pPr>
        <w:pStyle w:val="PL"/>
        <w:rPr>
          <w:rFonts w:eastAsia="宋体"/>
          <w:snapToGrid w:val="0"/>
        </w:rPr>
      </w:pPr>
    </w:p>
    <w:p w14:paraId="239BD233" w14:textId="77777777" w:rsidR="00B97C08" w:rsidRPr="00B97C08" w:rsidRDefault="00B97C08" w:rsidP="00B97C08">
      <w:pPr>
        <w:pStyle w:val="PL"/>
        <w:rPr>
          <w:rFonts w:eastAsia="Calibri" w:cs="Courier New"/>
        </w:rPr>
      </w:pPr>
      <w:r w:rsidRPr="00B97C08">
        <w:rPr>
          <w:rFonts w:eastAsia="宋体"/>
          <w:snapToGrid w:val="0"/>
        </w:rPr>
        <w:t>Expected-UL-AoA</w:t>
      </w:r>
      <w:r w:rsidRPr="00B97C08">
        <w:rPr>
          <w:rFonts w:eastAsia="Calibri" w:cs="Courier New"/>
        </w:rPr>
        <w:t xml:space="preserve"> ::= SEQUENCE {</w:t>
      </w:r>
    </w:p>
    <w:p w14:paraId="2BDBC3CC" w14:textId="77777777" w:rsidR="00B97C08" w:rsidRPr="00B97C08" w:rsidRDefault="00B97C08" w:rsidP="00B97C08">
      <w:pPr>
        <w:pStyle w:val="PL"/>
        <w:rPr>
          <w:rFonts w:eastAsia="Calibri" w:cs="Courier New"/>
        </w:rPr>
      </w:pPr>
      <w:r w:rsidRPr="00B97C08">
        <w:rPr>
          <w:rFonts w:eastAsia="Calibri" w:cs="Courier New"/>
        </w:rPr>
        <w:tab/>
        <w:t>expected-Azimuth-AoA</w:t>
      </w:r>
      <w:r w:rsidRPr="00B97C08">
        <w:rPr>
          <w:rFonts w:eastAsia="Calibri" w:cs="Courier New"/>
        </w:rPr>
        <w:tab/>
        <w:t>Expected-Azimuth-AoA,</w:t>
      </w:r>
    </w:p>
    <w:p w14:paraId="28F337B6" w14:textId="77777777" w:rsidR="00B97C08" w:rsidRPr="00B97C08" w:rsidRDefault="00B97C08" w:rsidP="00B97C08">
      <w:pPr>
        <w:pStyle w:val="PL"/>
        <w:rPr>
          <w:rFonts w:eastAsia="Calibri" w:cs="Courier New"/>
        </w:rPr>
      </w:pPr>
      <w:r w:rsidRPr="00B97C08">
        <w:rPr>
          <w:rFonts w:eastAsia="Calibri" w:cs="Courier New"/>
        </w:rPr>
        <w:tab/>
        <w:t>expected-Zenith-AoA</w:t>
      </w:r>
      <w:r w:rsidRPr="00B97C08">
        <w:rPr>
          <w:rFonts w:eastAsia="Calibri" w:cs="Courier New"/>
        </w:rPr>
        <w:tab/>
      </w:r>
      <w:r w:rsidRPr="00B97C08">
        <w:rPr>
          <w:rFonts w:eastAsia="Calibri" w:cs="Courier New"/>
        </w:rPr>
        <w:tab/>
        <w:t>Expected-Zenith-AoA</w:t>
      </w:r>
      <w:r w:rsidRPr="00B97C08">
        <w:rPr>
          <w:rFonts w:eastAsia="Calibri" w:cs="Courier New"/>
        </w:rPr>
        <w:tab/>
      </w:r>
      <w:r w:rsidRPr="00B97C08">
        <w:rPr>
          <w:rFonts w:eastAsia="Calibri" w:cs="Courier New"/>
        </w:rPr>
        <w:tab/>
        <w:t>OPTIONAL,</w:t>
      </w:r>
    </w:p>
    <w:p w14:paraId="15AD095A" w14:textId="77777777" w:rsidR="00B97C08" w:rsidRPr="00B97C08" w:rsidRDefault="00B97C08" w:rsidP="00B97C08">
      <w:pPr>
        <w:pStyle w:val="PL"/>
        <w:rPr>
          <w:rFonts w:eastAsia="Calibri" w:cs="Courier New"/>
          <w:lang w:val="fr-FR"/>
        </w:rPr>
      </w:pPr>
      <w:r w:rsidRPr="00B97C08">
        <w:rPr>
          <w:rFonts w:eastAsia="Calibri" w:cs="Courier New"/>
        </w:rPr>
        <w:tab/>
      </w:r>
      <w:r w:rsidRPr="00B97C08">
        <w:rPr>
          <w:rFonts w:eastAsia="Calibri" w:cs="Courier New"/>
          <w:lang w:val="fr-FR"/>
        </w:rPr>
        <w:t>iE-extensions</w:t>
      </w:r>
      <w:r w:rsidRPr="00B97C08">
        <w:rPr>
          <w:rFonts w:eastAsia="Calibri" w:cs="Courier New"/>
          <w:lang w:val="fr-FR"/>
        </w:rPr>
        <w:tab/>
      </w:r>
      <w:r w:rsidRPr="00B97C08">
        <w:rPr>
          <w:rFonts w:eastAsia="Calibri" w:cs="Courier New"/>
          <w:lang w:val="fr-FR"/>
        </w:rPr>
        <w:tab/>
      </w:r>
      <w:r w:rsidRPr="00B97C08">
        <w:rPr>
          <w:rFonts w:eastAsia="Calibri" w:cs="Courier New"/>
          <w:lang w:val="fr-FR"/>
        </w:rPr>
        <w:tab/>
        <w:t xml:space="preserve">ProtocolExtensionContainer { { </w:t>
      </w:r>
      <w:r w:rsidRPr="00B97C08">
        <w:rPr>
          <w:rFonts w:eastAsia="宋体"/>
          <w:snapToGrid w:val="0"/>
          <w:lang w:val="fr-FR"/>
        </w:rPr>
        <w:t>Expected-UL-AoA</w:t>
      </w:r>
      <w:r w:rsidRPr="00B97C08">
        <w:rPr>
          <w:rFonts w:eastAsia="Calibri" w:cs="Courier New"/>
          <w:lang w:val="fr-FR"/>
        </w:rPr>
        <w:t>-ExtIEs } }</w:t>
      </w:r>
      <w:r w:rsidRPr="00B97C08">
        <w:rPr>
          <w:rFonts w:eastAsia="Calibri" w:cs="Courier New"/>
          <w:lang w:val="fr-FR"/>
        </w:rPr>
        <w:tab/>
        <w:t>OPTIONAL,</w:t>
      </w:r>
    </w:p>
    <w:p w14:paraId="2A4C7912" w14:textId="77777777" w:rsidR="00B97C08" w:rsidRPr="00B97C08" w:rsidRDefault="00B97C08" w:rsidP="00B97C08">
      <w:pPr>
        <w:pStyle w:val="PL"/>
        <w:rPr>
          <w:rFonts w:eastAsia="Calibri" w:cs="Courier New"/>
        </w:rPr>
      </w:pPr>
      <w:r w:rsidRPr="00B97C08">
        <w:rPr>
          <w:rFonts w:eastAsia="Calibri" w:cs="Courier New"/>
          <w:lang w:val="fr-FR"/>
        </w:rPr>
        <w:tab/>
      </w:r>
      <w:r w:rsidRPr="00B97C08">
        <w:rPr>
          <w:rFonts w:eastAsia="Calibri" w:cs="Courier New"/>
        </w:rPr>
        <w:t>...</w:t>
      </w:r>
    </w:p>
    <w:p w14:paraId="52CD63EE" w14:textId="77777777" w:rsidR="00B97C08" w:rsidRPr="00B97C08" w:rsidRDefault="00B97C08" w:rsidP="00B97C08">
      <w:pPr>
        <w:pStyle w:val="PL"/>
        <w:rPr>
          <w:rFonts w:eastAsia="Calibri" w:cs="Courier New"/>
        </w:rPr>
      </w:pPr>
      <w:r w:rsidRPr="00B97C08">
        <w:rPr>
          <w:rFonts w:eastAsia="Calibri" w:cs="Courier New"/>
        </w:rPr>
        <w:t>}</w:t>
      </w:r>
    </w:p>
    <w:p w14:paraId="2C7F8ABD" w14:textId="77777777" w:rsidR="00B97C08" w:rsidRPr="00B97C08" w:rsidRDefault="00B97C08" w:rsidP="00B97C08">
      <w:pPr>
        <w:pStyle w:val="PL"/>
        <w:rPr>
          <w:rFonts w:eastAsia="Calibri" w:cs="Courier New"/>
        </w:rPr>
      </w:pPr>
      <w:r w:rsidRPr="00B97C08">
        <w:rPr>
          <w:rFonts w:eastAsia="宋体"/>
          <w:snapToGrid w:val="0"/>
        </w:rPr>
        <w:t>Expected-UL-AoA</w:t>
      </w:r>
      <w:r w:rsidRPr="00B97C08">
        <w:rPr>
          <w:rFonts w:eastAsia="Calibri" w:cs="Courier New"/>
        </w:rPr>
        <w:t>-ExtIEs F1AP-</w:t>
      </w:r>
      <w:r w:rsidRPr="00B97C08">
        <w:rPr>
          <w:rFonts w:eastAsia="Calibri" w:cs="Courier New"/>
          <w:snapToGrid w:val="0"/>
        </w:rPr>
        <w:t xml:space="preserve">PROTOCOL-EXTENSION </w:t>
      </w:r>
      <w:r w:rsidRPr="00B97C08">
        <w:rPr>
          <w:rFonts w:eastAsia="Calibri" w:cs="Courier New"/>
        </w:rPr>
        <w:t>::= {</w:t>
      </w:r>
    </w:p>
    <w:p w14:paraId="33FA3001" w14:textId="77777777" w:rsidR="00B97C08" w:rsidRPr="00B97C08" w:rsidRDefault="00B97C08" w:rsidP="00B97C08">
      <w:pPr>
        <w:pStyle w:val="PL"/>
        <w:rPr>
          <w:rFonts w:eastAsia="Calibri" w:cs="Courier New"/>
        </w:rPr>
      </w:pPr>
      <w:r w:rsidRPr="00B97C08">
        <w:rPr>
          <w:rFonts w:eastAsia="Calibri" w:cs="Courier New"/>
        </w:rPr>
        <w:tab/>
        <w:t>...</w:t>
      </w:r>
    </w:p>
    <w:p w14:paraId="20106ACF" w14:textId="77777777" w:rsidR="00B97C08" w:rsidRPr="00B97C08" w:rsidRDefault="00B97C08" w:rsidP="00B97C08">
      <w:pPr>
        <w:pStyle w:val="PL"/>
        <w:rPr>
          <w:rFonts w:eastAsia="Calibri" w:cs="Courier New"/>
        </w:rPr>
      </w:pPr>
      <w:r w:rsidRPr="00B97C08">
        <w:rPr>
          <w:rFonts w:eastAsia="Calibri" w:cs="Courier New"/>
        </w:rPr>
        <w:t>}</w:t>
      </w:r>
    </w:p>
    <w:p w14:paraId="30DE55E0" w14:textId="77777777" w:rsidR="00B97C08" w:rsidRPr="00B97C08" w:rsidRDefault="00B97C08" w:rsidP="00B97C08">
      <w:pPr>
        <w:pStyle w:val="PL"/>
        <w:rPr>
          <w:snapToGrid w:val="0"/>
        </w:rPr>
      </w:pPr>
    </w:p>
    <w:p w14:paraId="5C914193" w14:textId="77777777" w:rsidR="00B97C08" w:rsidRPr="00B97C08" w:rsidRDefault="00B97C08" w:rsidP="00B97C08">
      <w:pPr>
        <w:pStyle w:val="PL"/>
        <w:rPr>
          <w:rFonts w:eastAsia="Calibri" w:cs="Courier New"/>
        </w:rPr>
      </w:pPr>
      <w:r w:rsidRPr="00B97C08">
        <w:rPr>
          <w:rFonts w:eastAsia="宋体"/>
          <w:snapToGrid w:val="0"/>
        </w:rPr>
        <w:t>Expected-ZoA-only</w:t>
      </w:r>
      <w:r w:rsidRPr="00B97C08">
        <w:rPr>
          <w:rFonts w:eastAsia="Calibri" w:cs="Courier New"/>
        </w:rPr>
        <w:t xml:space="preserve"> ::= SEQUENCE {</w:t>
      </w:r>
    </w:p>
    <w:p w14:paraId="4B8D7E04" w14:textId="77777777" w:rsidR="00B97C08" w:rsidRPr="00B97C08" w:rsidRDefault="00B97C08" w:rsidP="00B97C08">
      <w:pPr>
        <w:pStyle w:val="PL"/>
        <w:rPr>
          <w:rFonts w:eastAsia="Calibri" w:cs="Courier New"/>
        </w:rPr>
      </w:pPr>
      <w:r w:rsidRPr="00B97C08">
        <w:rPr>
          <w:rFonts w:eastAsia="Calibri" w:cs="Courier New"/>
        </w:rPr>
        <w:tab/>
        <w:t>expected-ZoA-only</w:t>
      </w:r>
      <w:r w:rsidRPr="00B97C08">
        <w:rPr>
          <w:rFonts w:eastAsia="Calibri" w:cs="Courier New"/>
        </w:rPr>
        <w:tab/>
        <w:t>Expected-Zenith-AoA,</w:t>
      </w:r>
    </w:p>
    <w:p w14:paraId="0E284296" w14:textId="77777777" w:rsidR="00B97C08" w:rsidRPr="00B97C08" w:rsidRDefault="00B97C08" w:rsidP="00B97C08">
      <w:pPr>
        <w:pStyle w:val="PL"/>
        <w:rPr>
          <w:rFonts w:eastAsia="Calibri" w:cs="Courier New"/>
        </w:rPr>
      </w:pPr>
      <w:r w:rsidRPr="00B97C08">
        <w:rPr>
          <w:rFonts w:eastAsia="Calibri" w:cs="Courier New"/>
        </w:rPr>
        <w:tab/>
        <w:t>iE-extensions</w:t>
      </w:r>
      <w:r w:rsidRPr="00B97C08">
        <w:rPr>
          <w:rFonts w:eastAsia="Calibri" w:cs="Courier New"/>
        </w:rPr>
        <w:tab/>
      </w:r>
      <w:r w:rsidRPr="00B97C08">
        <w:rPr>
          <w:rFonts w:eastAsia="Calibri" w:cs="Courier New"/>
        </w:rPr>
        <w:tab/>
        <w:t xml:space="preserve">ProtocolExtensionContainer { { </w:t>
      </w:r>
      <w:r w:rsidRPr="00B97C08">
        <w:rPr>
          <w:rFonts w:eastAsia="宋体"/>
          <w:snapToGrid w:val="0"/>
        </w:rPr>
        <w:t>Expected-ZoA-only</w:t>
      </w:r>
      <w:r w:rsidRPr="00B97C08">
        <w:rPr>
          <w:rFonts w:eastAsia="Calibri" w:cs="Courier New"/>
        </w:rPr>
        <w:t>-ExtIEs } }</w:t>
      </w:r>
      <w:r w:rsidRPr="00B97C08">
        <w:rPr>
          <w:rFonts w:eastAsia="Calibri" w:cs="Courier New"/>
        </w:rPr>
        <w:tab/>
        <w:t>OPTIONAL,</w:t>
      </w:r>
    </w:p>
    <w:p w14:paraId="398F33E2" w14:textId="77777777" w:rsidR="00B97C08" w:rsidRPr="00B97C08" w:rsidRDefault="00B97C08" w:rsidP="00B97C08">
      <w:pPr>
        <w:pStyle w:val="PL"/>
        <w:rPr>
          <w:rFonts w:eastAsia="Calibri" w:cs="Courier New"/>
        </w:rPr>
      </w:pPr>
      <w:r w:rsidRPr="00B97C08">
        <w:rPr>
          <w:rFonts w:eastAsia="Calibri" w:cs="Courier New"/>
        </w:rPr>
        <w:tab/>
        <w:t>...</w:t>
      </w:r>
    </w:p>
    <w:p w14:paraId="45C63234" w14:textId="77777777" w:rsidR="00B97C08" w:rsidRPr="00B97C08" w:rsidRDefault="00B97C08" w:rsidP="00B97C08">
      <w:pPr>
        <w:pStyle w:val="PL"/>
        <w:rPr>
          <w:rFonts w:eastAsia="Calibri" w:cs="Courier New"/>
        </w:rPr>
      </w:pPr>
      <w:r w:rsidRPr="00B97C08">
        <w:rPr>
          <w:rFonts w:eastAsia="Calibri" w:cs="Courier New"/>
        </w:rPr>
        <w:t>}</w:t>
      </w:r>
    </w:p>
    <w:p w14:paraId="5F80CB35" w14:textId="77777777" w:rsidR="00B97C08" w:rsidRPr="00B97C08" w:rsidRDefault="00B97C08" w:rsidP="00B97C08">
      <w:pPr>
        <w:pStyle w:val="PL"/>
        <w:rPr>
          <w:rFonts w:eastAsia="Calibri" w:cs="Courier New"/>
        </w:rPr>
      </w:pPr>
    </w:p>
    <w:p w14:paraId="6B0093AE" w14:textId="77777777" w:rsidR="00B97C08" w:rsidRPr="00B97C08" w:rsidRDefault="00B97C08" w:rsidP="00B97C08">
      <w:pPr>
        <w:pStyle w:val="PL"/>
        <w:rPr>
          <w:rFonts w:eastAsia="Calibri" w:cs="Courier New"/>
        </w:rPr>
      </w:pPr>
      <w:r w:rsidRPr="00B97C08">
        <w:rPr>
          <w:rFonts w:eastAsia="宋体"/>
          <w:snapToGrid w:val="0"/>
        </w:rPr>
        <w:t>Expected-ZoA-only</w:t>
      </w:r>
      <w:r w:rsidRPr="00B97C08">
        <w:rPr>
          <w:rFonts w:eastAsia="Calibri" w:cs="Courier New"/>
        </w:rPr>
        <w:t>-ExtIEs F1AP-</w:t>
      </w:r>
      <w:r w:rsidRPr="00B97C08">
        <w:rPr>
          <w:rFonts w:eastAsia="Calibri" w:cs="Courier New"/>
          <w:snapToGrid w:val="0"/>
        </w:rPr>
        <w:t xml:space="preserve">PROTOCOL-EXTENSION </w:t>
      </w:r>
      <w:r w:rsidRPr="00B97C08">
        <w:rPr>
          <w:rFonts w:eastAsia="Calibri" w:cs="Courier New"/>
        </w:rPr>
        <w:t>::= {</w:t>
      </w:r>
    </w:p>
    <w:p w14:paraId="102E7BD7" w14:textId="77777777" w:rsidR="00B97C08" w:rsidRPr="00B97C08" w:rsidRDefault="00B97C08" w:rsidP="00B97C08">
      <w:pPr>
        <w:pStyle w:val="PL"/>
        <w:rPr>
          <w:rFonts w:eastAsia="Calibri" w:cs="Courier New"/>
        </w:rPr>
      </w:pPr>
      <w:r w:rsidRPr="00B97C08">
        <w:rPr>
          <w:rFonts w:eastAsia="Calibri" w:cs="Courier New"/>
        </w:rPr>
        <w:tab/>
        <w:t>...</w:t>
      </w:r>
    </w:p>
    <w:p w14:paraId="6251A3DF" w14:textId="77777777" w:rsidR="00B97C08" w:rsidRPr="00B97C08" w:rsidRDefault="00B97C08" w:rsidP="00B97C08">
      <w:pPr>
        <w:pStyle w:val="PL"/>
        <w:rPr>
          <w:rFonts w:eastAsia="Calibri" w:cs="Courier New"/>
        </w:rPr>
      </w:pPr>
      <w:r w:rsidRPr="00B97C08">
        <w:rPr>
          <w:rFonts w:eastAsia="Calibri" w:cs="Courier New"/>
        </w:rPr>
        <w:t>}</w:t>
      </w:r>
    </w:p>
    <w:p w14:paraId="710887C3" w14:textId="77777777" w:rsidR="00B97C08" w:rsidRPr="00B97C08" w:rsidRDefault="00B97C08" w:rsidP="00B97C08">
      <w:pPr>
        <w:pStyle w:val="PL"/>
        <w:rPr>
          <w:snapToGrid w:val="0"/>
        </w:rPr>
      </w:pPr>
    </w:p>
    <w:p w14:paraId="6F4D374D" w14:textId="77777777" w:rsidR="00B97C08" w:rsidRPr="00B97C08" w:rsidRDefault="00B97C08" w:rsidP="00B97C08">
      <w:pPr>
        <w:pStyle w:val="PL"/>
        <w:rPr>
          <w:rFonts w:eastAsia="Calibri" w:cs="Courier New"/>
        </w:rPr>
      </w:pPr>
      <w:r w:rsidRPr="00B97C08">
        <w:rPr>
          <w:rFonts w:eastAsia="Calibri" w:cs="Courier New"/>
        </w:rPr>
        <w:t>Expected-Azimuth-AoA ::= SEQUENCE {</w:t>
      </w:r>
    </w:p>
    <w:p w14:paraId="004F81BC" w14:textId="77777777" w:rsidR="00B97C08" w:rsidRPr="00B97C08" w:rsidRDefault="00B97C08" w:rsidP="00B97C08">
      <w:pPr>
        <w:pStyle w:val="PL"/>
        <w:rPr>
          <w:rFonts w:eastAsia="Calibri" w:cs="Courier New"/>
        </w:rPr>
      </w:pPr>
      <w:r w:rsidRPr="00B97C08">
        <w:rPr>
          <w:rFonts w:eastAsia="Calibri" w:cs="Courier New"/>
        </w:rPr>
        <w:tab/>
        <w:t>expected-Azimuth-AoA-value</w:t>
      </w:r>
      <w:r w:rsidRPr="00B97C08">
        <w:rPr>
          <w:rFonts w:eastAsia="Calibri" w:cs="Courier New"/>
        </w:rPr>
        <w:tab/>
      </w:r>
      <w:r w:rsidRPr="00B97C08">
        <w:rPr>
          <w:rFonts w:eastAsia="Calibri" w:cs="Courier New"/>
        </w:rPr>
        <w:tab/>
      </w:r>
      <w:r w:rsidRPr="00B97C08">
        <w:rPr>
          <w:rFonts w:eastAsia="Calibri" w:cs="Courier New"/>
        </w:rPr>
        <w:tab/>
        <w:t>Expected-Value-AoA,</w:t>
      </w:r>
    </w:p>
    <w:p w14:paraId="0530A70C" w14:textId="77777777" w:rsidR="00B97C08" w:rsidRPr="00B97C08" w:rsidRDefault="00B97C08" w:rsidP="00B97C08">
      <w:pPr>
        <w:pStyle w:val="PL"/>
        <w:rPr>
          <w:rFonts w:eastAsia="Calibri" w:cs="Courier New"/>
        </w:rPr>
      </w:pPr>
      <w:r w:rsidRPr="00B97C08">
        <w:rPr>
          <w:rFonts w:eastAsia="Calibri" w:cs="Courier New"/>
        </w:rPr>
        <w:tab/>
        <w:t>expected-Azimuth-AoA-uncertainty</w:t>
      </w:r>
      <w:r w:rsidRPr="00B97C08">
        <w:rPr>
          <w:rFonts w:eastAsia="Calibri" w:cs="Courier New"/>
        </w:rPr>
        <w:tab/>
        <w:t>Uncertainty-range-AoA,</w:t>
      </w:r>
    </w:p>
    <w:p w14:paraId="36852F1C" w14:textId="77777777" w:rsidR="00B97C08" w:rsidRPr="00B97C08" w:rsidRDefault="00B97C08" w:rsidP="00B97C08">
      <w:pPr>
        <w:pStyle w:val="PL"/>
        <w:rPr>
          <w:rFonts w:eastAsia="Calibri" w:cs="Courier New"/>
        </w:rPr>
      </w:pPr>
      <w:r w:rsidRPr="00B97C08">
        <w:rPr>
          <w:rFonts w:eastAsia="Calibri" w:cs="Courier New"/>
        </w:rPr>
        <w:tab/>
        <w:t>iE-Extensions</w:t>
      </w:r>
      <w:r w:rsidRPr="00B97C08">
        <w:rPr>
          <w:rFonts w:eastAsia="Calibri" w:cs="Courier New"/>
        </w:rPr>
        <w:tab/>
      </w:r>
      <w:r w:rsidRPr="00B97C08">
        <w:rPr>
          <w:rFonts w:eastAsia="Calibri" w:cs="Courier New"/>
        </w:rPr>
        <w:tab/>
      </w:r>
      <w:r w:rsidRPr="00B97C08">
        <w:rPr>
          <w:rFonts w:eastAsia="Calibri" w:cs="Courier New"/>
        </w:rPr>
        <w:tab/>
      </w:r>
      <w:r w:rsidRPr="00B97C08">
        <w:rPr>
          <w:rFonts w:eastAsia="Calibri" w:cs="Courier New"/>
        </w:rPr>
        <w:tab/>
      </w:r>
      <w:r w:rsidRPr="00B97C08">
        <w:rPr>
          <w:rFonts w:eastAsia="Calibri" w:cs="Courier New"/>
        </w:rPr>
        <w:tab/>
      </w:r>
      <w:r w:rsidRPr="00B97C08">
        <w:rPr>
          <w:rFonts w:eastAsia="Calibri" w:cs="Courier New"/>
        </w:rPr>
        <w:tab/>
        <w:t>ProtocolExtensionContainer { { Expected-Azimuth-AoA-ExtIEs } }</w:t>
      </w:r>
      <w:r w:rsidRPr="00B97C08">
        <w:rPr>
          <w:rFonts w:eastAsia="Calibri" w:cs="Courier New"/>
        </w:rPr>
        <w:tab/>
      </w:r>
      <w:r w:rsidRPr="00B97C08">
        <w:rPr>
          <w:rFonts w:eastAsia="Calibri" w:cs="Courier New"/>
        </w:rPr>
        <w:tab/>
        <w:t>OPTIONAL,</w:t>
      </w:r>
    </w:p>
    <w:p w14:paraId="2E6D0C6B" w14:textId="77777777" w:rsidR="00B97C08" w:rsidRPr="00B97C08" w:rsidRDefault="00B97C08" w:rsidP="00B97C08">
      <w:pPr>
        <w:pStyle w:val="PL"/>
        <w:rPr>
          <w:rFonts w:eastAsia="Calibri" w:cs="Courier New"/>
        </w:rPr>
      </w:pPr>
      <w:r w:rsidRPr="00B97C08">
        <w:rPr>
          <w:rFonts w:eastAsia="Calibri" w:cs="Courier New"/>
        </w:rPr>
        <w:tab/>
        <w:t>...</w:t>
      </w:r>
    </w:p>
    <w:p w14:paraId="28821DE5" w14:textId="77777777" w:rsidR="00B97C08" w:rsidRPr="00B97C08" w:rsidRDefault="00B97C08" w:rsidP="00B97C08">
      <w:pPr>
        <w:pStyle w:val="PL"/>
        <w:rPr>
          <w:rFonts w:eastAsia="Calibri" w:cs="Courier New"/>
        </w:rPr>
      </w:pPr>
      <w:r w:rsidRPr="00B97C08">
        <w:rPr>
          <w:rFonts w:eastAsia="Calibri" w:cs="Courier New"/>
        </w:rPr>
        <w:t>}</w:t>
      </w:r>
    </w:p>
    <w:p w14:paraId="22C19670" w14:textId="77777777" w:rsidR="00B97C08" w:rsidRPr="00B97C08" w:rsidRDefault="00B97C08" w:rsidP="00B97C08">
      <w:pPr>
        <w:pStyle w:val="PL"/>
        <w:rPr>
          <w:rFonts w:eastAsia="Calibri" w:cs="Courier New"/>
        </w:rPr>
      </w:pPr>
    </w:p>
    <w:p w14:paraId="77B4FBA9" w14:textId="77777777" w:rsidR="00B97C08" w:rsidRPr="00B97C08" w:rsidRDefault="00B97C08" w:rsidP="00B97C08">
      <w:pPr>
        <w:pStyle w:val="PL"/>
        <w:rPr>
          <w:rFonts w:eastAsia="Calibri" w:cs="Courier New"/>
        </w:rPr>
      </w:pPr>
      <w:r w:rsidRPr="00B97C08">
        <w:rPr>
          <w:rFonts w:eastAsia="Calibri" w:cs="Courier New"/>
        </w:rPr>
        <w:t>Expected-Azimuth-AoA-ExtIEs</w:t>
      </w:r>
      <w:r w:rsidRPr="00B97C08">
        <w:rPr>
          <w:rFonts w:eastAsia="Calibri" w:cs="Courier New"/>
        </w:rPr>
        <w:tab/>
        <w:t>F1AP-PROTOCOL-EXTENSION ::= {</w:t>
      </w:r>
    </w:p>
    <w:p w14:paraId="75276C57" w14:textId="77777777" w:rsidR="00B97C08" w:rsidRPr="00B97C08" w:rsidRDefault="00B97C08" w:rsidP="00B97C08">
      <w:pPr>
        <w:pStyle w:val="PL"/>
        <w:rPr>
          <w:rFonts w:eastAsia="Calibri" w:cs="Courier New"/>
        </w:rPr>
      </w:pPr>
      <w:r w:rsidRPr="00B97C08">
        <w:rPr>
          <w:rFonts w:eastAsia="Calibri" w:cs="Courier New"/>
        </w:rPr>
        <w:tab/>
        <w:t>...</w:t>
      </w:r>
    </w:p>
    <w:p w14:paraId="04743FD1" w14:textId="77777777" w:rsidR="00B97C08" w:rsidRPr="00B97C08" w:rsidRDefault="00B97C08" w:rsidP="00B97C08">
      <w:pPr>
        <w:pStyle w:val="PL"/>
        <w:rPr>
          <w:rFonts w:eastAsia="Calibri" w:cs="Courier New"/>
        </w:rPr>
      </w:pPr>
      <w:r w:rsidRPr="00B97C08">
        <w:rPr>
          <w:rFonts w:eastAsia="Calibri" w:cs="Courier New"/>
        </w:rPr>
        <w:t>}</w:t>
      </w:r>
    </w:p>
    <w:p w14:paraId="7AC0F24A" w14:textId="77777777" w:rsidR="00B97C08" w:rsidRPr="00B97C08" w:rsidRDefault="00B97C08" w:rsidP="00B97C08">
      <w:pPr>
        <w:pStyle w:val="PL"/>
        <w:rPr>
          <w:rFonts w:eastAsia="Calibri" w:cs="Courier New"/>
        </w:rPr>
      </w:pPr>
      <w:r w:rsidRPr="00B97C08">
        <w:rPr>
          <w:rFonts w:eastAsia="Calibri" w:cs="Courier New"/>
        </w:rPr>
        <w:t>Expected-Zenith-AoA ::= SEQUENCE {</w:t>
      </w:r>
    </w:p>
    <w:p w14:paraId="571BF805" w14:textId="77777777" w:rsidR="00B97C08" w:rsidRPr="00B97C08" w:rsidRDefault="00B97C08" w:rsidP="00B97C08">
      <w:pPr>
        <w:pStyle w:val="PL"/>
        <w:rPr>
          <w:rFonts w:eastAsia="Calibri" w:cs="Courier New"/>
        </w:rPr>
      </w:pPr>
      <w:r w:rsidRPr="00B97C08">
        <w:rPr>
          <w:rFonts w:eastAsia="Calibri" w:cs="Courier New"/>
        </w:rPr>
        <w:tab/>
        <w:t>expected-Zenith-AoA-value</w:t>
      </w:r>
      <w:r w:rsidRPr="00B97C08">
        <w:rPr>
          <w:rFonts w:eastAsia="Calibri" w:cs="Courier New"/>
        </w:rPr>
        <w:tab/>
      </w:r>
      <w:r w:rsidRPr="00B97C08">
        <w:rPr>
          <w:rFonts w:eastAsia="Calibri" w:cs="Courier New"/>
        </w:rPr>
        <w:tab/>
      </w:r>
      <w:r w:rsidRPr="00B97C08">
        <w:rPr>
          <w:rFonts w:eastAsia="Calibri" w:cs="Courier New"/>
        </w:rPr>
        <w:tab/>
        <w:t>Expected-Value-ZoA,</w:t>
      </w:r>
    </w:p>
    <w:p w14:paraId="6706AA76" w14:textId="77777777" w:rsidR="00B97C08" w:rsidRPr="00B97C08" w:rsidRDefault="00B97C08" w:rsidP="00B97C08">
      <w:pPr>
        <w:pStyle w:val="PL"/>
        <w:rPr>
          <w:rFonts w:eastAsia="Calibri" w:cs="Courier New"/>
        </w:rPr>
      </w:pPr>
      <w:r w:rsidRPr="00B97C08">
        <w:rPr>
          <w:rFonts w:eastAsia="Calibri" w:cs="Courier New"/>
        </w:rPr>
        <w:tab/>
        <w:t>expected-Zenith-AoA-uncertainty</w:t>
      </w:r>
      <w:r w:rsidRPr="00B97C08">
        <w:rPr>
          <w:rFonts w:eastAsia="Calibri" w:cs="Courier New"/>
        </w:rPr>
        <w:tab/>
      </w:r>
      <w:r w:rsidRPr="00B97C08">
        <w:rPr>
          <w:rFonts w:eastAsia="Calibri" w:cs="Courier New"/>
        </w:rPr>
        <w:tab/>
        <w:t>Uncertainty-range-ZoA,</w:t>
      </w:r>
    </w:p>
    <w:p w14:paraId="05C6581F"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r>
      <w:r w:rsidRPr="00B97C08">
        <w:tab/>
        <w:t>ProtocolExtensionContainer { { Expected-Zenith-AoA-ExtIEs } }</w:t>
      </w:r>
      <w:r w:rsidRPr="00B97C08">
        <w:tab/>
      </w:r>
      <w:r w:rsidRPr="00B97C08">
        <w:tab/>
        <w:t>OPTIONAL,</w:t>
      </w:r>
    </w:p>
    <w:p w14:paraId="252F5C47" w14:textId="77777777" w:rsidR="00B97C08" w:rsidRPr="00B97C08" w:rsidRDefault="00B97C08" w:rsidP="00B97C08">
      <w:pPr>
        <w:pStyle w:val="PL"/>
        <w:rPr>
          <w:rFonts w:eastAsia="Calibri" w:cs="Courier New"/>
        </w:rPr>
      </w:pPr>
      <w:r w:rsidRPr="00B97C08">
        <w:rPr>
          <w:rFonts w:eastAsia="Calibri" w:cs="Courier New"/>
        </w:rPr>
        <w:tab/>
        <w:t>...</w:t>
      </w:r>
    </w:p>
    <w:p w14:paraId="24F3E06B" w14:textId="77777777" w:rsidR="00B97C08" w:rsidRPr="00B97C08" w:rsidRDefault="00B97C08" w:rsidP="00B97C08">
      <w:pPr>
        <w:pStyle w:val="PL"/>
        <w:rPr>
          <w:snapToGrid w:val="0"/>
        </w:rPr>
      </w:pPr>
      <w:r w:rsidRPr="00B97C08">
        <w:rPr>
          <w:rFonts w:eastAsia="Calibri" w:cs="Courier New"/>
        </w:rPr>
        <w:t>}</w:t>
      </w:r>
    </w:p>
    <w:p w14:paraId="3AF52D6E" w14:textId="77777777" w:rsidR="00B97C08" w:rsidRPr="00B97C08" w:rsidRDefault="00B97C08" w:rsidP="00B97C08">
      <w:pPr>
        <w:pStyle w:val="PL"/>
      </w:pPr>
    </w:p>
    <w:p w14:paraId="6ADCB684" w14:textId="77777777" w:rsidR="00B97C08" w:rsidRPr="00B97C08" w:rsidRDefault="00B97C08" w:rsidP="00B97C08">
      <w:pPr>
        <w:pStyle w:val="PL"/>
      </w:pPr>
      <w:r w:rsidRPr="00B97C08">
        <w:lastRenderedPageBreak/>
        <w:t>Expected-Zenith-AoA-ExtIEs</w:t>
      </w:r>
      <w:r w:rsidRPr="00B97C08">
        <w:tab/>
        <w:t>F1AP-PROTOCOL-EXTENSION ::= {</w:t>
      </w:r>
    </w:p>
    <w:p w14:paraId="3052D2D3" w14:textId="77777777" w:rsidR="00B97C08" w:rsidRPr="00B97C08" w:rsidRDefault="00B97C08" w:rsidP="00B97C08">
      <w:pPr>
        <w:pStyle w:val="PL"/>
      </w:pPr>
      <w:r w:rsidRPr="00B97C08">
        <w:tab/>
        <w:t>...</w:t>
      </w:r>
    </w:p>
    <w:p w14:paraId="746EBFA4" w14:textId="77777777" w:rsidR="00B97C08" w:rsidRPr="00B97C08" w:rsidRDefault="00B97C08" w:rsidP="00B97C08">
      <w:pPr>
        <w:pStyle w:val="PL"/>
      </w:pPr>
      <w:r w:rsidRPr="00B97C08">
        <w:t>}</w:t>
      </w:r>
    </w:p>
    <w:p w14:paraId="57BAF25C" w14:textId="77777777" w:rsidR="00B97C08" w:rsidRPr="00B97C08" w:rsidRDefault="00B97C08" w:rsidP="00B97C08">
      <w:pPr>
        <w:pStyle w:val="PL"/>
      </w:pPr>
    </w:p>
    <w:p w14:paraId="39F08FF6" w14:textId="77777777" w:rsidR="00B97C08" w:rsidRPr="00B97C08" w:rsidRDefault="00B97C08" w:rsidP="00B97C08">
      <w:pPr>
        <w:pStyle w:val="PL"/>
        <w:rPr>
          <w:snapToGrid w:val="0"/>
        </w:rPr>
      </w:pPr>
      <w:r w:rsidRPr="00B97C08">
        <w:rPr>
          <w:snapToGrid w:val="0"/>
        </w:rPr>
        <w:t xml:space="preserve">Expected-Value-AoA ::= </w:t>
      </w:r>
      <w:r w:rsidRPr="00B97C08">
        <w:rPr>
          <w:snapToGrid w:val="0"/>
          <w:lang w:val="sv-SE"/>
        </w:rPr>
        <w:t>INTEGER (0..3599)</w:t>
      </w:r>
    </w:p>
    <w:p w14:paraId="5CCF905B" w14:textId="77777777" w:rsidR="00B97C08" w:rsidRPr="00B97C08" w:rsidRDefault="00B97C08" w:rsidP="00B97C08">
      <w:pPr>
        <w:pStyle w:val="PL"/>
        <w:rPr>
          <w:snapToGrid w:val="0"/>
        </w:rPr>
      </w:pPr>
    </w:p>
    <w:p w14:paraId="21E1D18C" w14:textId="77777777" w:rsidR="00B97C08" w:rsidRPr="00B97C08" w:rsidRDefault="00B97C08" w:rsidP="00B97C08">
      <w:pPr>
        <w:pStyle w:val="PL"/>
        <w:rPr>
          <w:snapToGrid w:val="0"/>
        </w:rPr>
      </w:pPr>
      <w:r w:rsidRPr="00B97C08">
        <w:rPr>
          <w:snapToGrid w:val="0"/>
        </w:rPr>
        <w:t xml:space="preserve">Expected-Value-ZoA ::= </w:t>
      </w:r>
      <w:r w:rsidRPr="00B97C08">
        <w:rPr>
          <w:snapToGrid w:val="0"/>
          <w:lang w:val="sv-SE"/>
        </w:rPr>
        <w:t>INTEGER (0..1799)</w:t>
      </w:r>
    </w:p>
    <w:p w14:paraId="6F309D35" w14:textId="77777777" w:rsidR="00B97C08" w:rsidRPr="00B97C08" w:rsidRDefault="00B97C08" w:rsidP="00B97C08">
      <w:pPr>
        <w:pStyle w:val="PL"/>
        <w:rPr>
          <w:rFonts w:eastAsia="宋体"/>
          <w:snapToGrid w:val="0"/>
        </w:rPr>
      </w:pPr>
    </w:p>
    <w:p w14:paraId="370BE0AF" w14:textId="77777777" w:rsidR="00B97C08" w:rsidRPr="00B97C08" w:rsidRDefault="00B97C08" w:rsidP="00B97C08">
      <w:pPr>
        <w:pStyle w:val="PL"/>
        <w:rPr>
          <w:rFonts w:eastAsia="宋体"/>
          <w:snapToGrid w:val="0"/>
        </w:rPr>
      </w:pPr>
      <w:r w:rsidRPr="00B97C08">
        <w:rPr>
          <w:rFonts w:eastAsia="宋体"/>
          <w:snapToGrid w:val="0"/>
        </w:rPr>
        <w:t>ECNMarkingorCongestionInformationReportingRequest ::= CHOICE {</w:t>
      </w:r>
    </w:p>
    <w:p w14:paraId="5DB758BD" w14:textId="77777777" w:rsidR="00B97C08" w:rsidRPr="00B97C08" w:rsidRDefault="00B97C08" w:rsidP="00B97C08">
      <w:pPr>
        <w:pStyle w:val="PL"/>
        <w:rPr>
          <w:rFonts w:eastAsia="Malgun Gothic"/>
          <w:snapToGrid w:val="0"/>
        </w:rPr>
      </w:pPr>
      <w:r w:rsidRPr="00B97C08">
        <w:rPr>
          <w:rFonts w:eastAsia="Malgun Gothic"/>
          <w:snapToGrid w:val="0"/>
        </w:rPr>
        <w:tab/>
        <w:t>ecnMarking</w:t>
      </w:r>
      <w:r w:rsidRPr="00B97C08">
        <w:rPr>
          <w:rFonts w:eastAsia="Malgun Gothic"/>
          <w:snapToGrid w:val="0"/>
        </w:rPr>
        <w:tab/>
      </w:r>
      <w:r w:rsidRPr="00B97C08">
        <w:rPr>
          <w:rFonts w:eastAsia="Malgun Gothic"/>
          <w:snapToGrid w:val="0"/>
        </w:rPr>
        <w:tab/>
      </w:r>
      <w:r w:rsidRPr="00B97C08">
        <w:rPr>
          <w:rFonts w:eastAsia="Malgun Gothic"/>
          <w:snapToGrid w:val="0"/>
        </w:rPr>
        <w:tab/>
        <w:t>ECNmarkingRequest,</w:t>
      </w:r>
    </w:p>
    <w:p w14:paraId="5DD42938" w14:textId="77777777" w:rsidR="00B97C08" w:rsidRPr="00B97C08" w:rsidRDefault="00B97C08" w:rsidP="00B97C08">
      <w:pPr>
        <w:pStyle w:val="PL"/>
        <w:rPr>
          <w:rFonts w:eastAsia="Malgun Gothic"/>
          <w:snapToGrid w:val="0"/>
        </w:rPr>
      </w:pPr>
      <w:r w:rsidRPr="00B97C08">
        <w:rPr>
          <w:rFonts w:eastAsia="Malgun Gothic"/>
          <w:snapToGrid w:val="0"/>
        </w:rPr>
        <w:tab/>
        <w:t>congestionInformation</w:t>
      </w:r>
      <w:r w:rsidRPr="00B97C08">
        <w:rPr>
          <w:rFonts w:eastAsia="Malgun Gothic"/>
          <w:snapToGrid w:val="0"/>
        </w:rPr>
        <w:tab/>
        <w:t>CongestionInformationRequest,</w:t>
      </w:r>
    </w:p>
    <w:p w14:paraId="2F3E2C07" w14:textId="77777777" w:rsidR="00B97C08" w:rsidRPr="00B97C08" w:rsidRDefault="00B97C08" w:rsidP="00B97C08">
      <w:pPr>
        <w:pStyle w:val="PL"/>
        <w:rPr>
          <w:rFonts w:eastAsia="Malgun Gothic"/>
          <w:snapToGrid w:val="0"/>
        </w:rPr>
      </w:pPr>
      <w:r w:rsidRPr="00B97C08">
        <w:rPr>
          <w:rFonts w:eastAsia="Malgun Gothic"/>
          <w:snapToGrid w:val="0"/>
        </w:rPr>
        <w:tab/>
        <w:t>choice-extension</w:t>
      </w:r>
      <w:r w:rsidRPr="00B97C08">
        <w:rPr>
          <w:rFonts w:eastAsia="Malgun Gothic"/>
          <w:snapToGrid w:val="0"/>
        </w:rPr>
        <w:tab/>
      </w:r>
      <w:r w:rsidRPr="00B97C08">
        <w:rPr>
          <w:rFonts w:eastAsia="Malgun Gothic"/>
          <w:snapToGrid w:val="0"/>
        </w:rPr>
        <w:tab/>
        <w:t xml:space="preserve">ProtocolIE-SingleContainer { { </w:t>
      </w:r>
      <w:r w:rsidRPr="00B97C08">
        <w:rPr>
          <w:rFonts w:eastAsia="宋体"/>
          <w:snapToGrid w:val="0"/>
        </w:rPr>
        <w:t>ECNMarkingorCongestionInformationReportingRequest</w:t>
      </w:r>
      <w:r w:rsidRPr="00B97C08">
        <w:rPr>
          <w:rFonts w:eastAsia="Malgun Gothic"/>
          <w:snapToGrid w:val="0"/>
        </w:rPr>
        <w:t>-ExtIEs } }</w:t>
      </w:r>
    </w:p>
    <w:p w14:paraId="7F2BC47B" w14:textId="77777777" w:rsidR="00B97C08" w:rsidRPr="00B97C08" w:rsidRDefault="00B97C08" w:rsidP="00B97C08">
      <w:pPr>
        <w:pStyle w:val="PL"/>
        <w:rPr>
          <w:rFonts w:eastAsia="宋体"/>
          <w:snapToGrid w:val="0"/>
        </w:rPr>
      </w:pPr>
      <w:r w:rsidRPr="00B97C08">
        <w:rPr>
          <w:rFonts w:eastAsia="宋体"/>
          <w:snapToGrid w:val="0"/>
        </w:rPr>
        <w:t>}</w:t>
      </w:r>
    </w:p>
    <w:p w14:paraId="4D1DAEE0" w14:textId="77777777" w:rsidR="00B97C08" w:rsidRPr="00B97C08" w:rsidRDefault="00B97C08" w:rsidP="00B97C08">
      <w:pPr>
        <w:pStyle w:val="PL"/>
        <w:rPr>
          <w:rFonts w:eastAsia="宋体"/>
          <w:snapToGrid w:val="0"/>
        </w:rPr>
      </w:pPr>
    </w:p>
    <w:p w14:paraId="06CA9B86" w14:textId="77777777" w:rsidR="00B97C08" w:rsidRPr="00B97C08" w:rsidRDefault="00B97C08" w:rsidP="00B97C08">
      <w:pPr>
        <w:pStyle w:val="PL"/>
        <w:rPr>
          <w:rFonts w:eastAsia="Malgun Gothic"/>
          <w:snapToGrid w:val="0"/>
        </w:rPr>
      </w:pPr>
      <w:r w:rsidRPr="00B97C08">
        <w:rPr>
          <w:rFonts w:eastAsia="宋体"/>
          <w:snapToGrid w:val="0"/>
        </w:rPr>
        <w:t>ECNMarkingorCongestionInformationReportingRequest</w:t>
      </w:r>
      <w:r w:rsidRPr="00B97C08">
        <w:rPr>
          <w:rFonts w:eastAsia="Malgun Gothic"/>
          <w:snapToGrid w:val="0"/>
        </w:rPr>
        <w:t>-ExtIEs F1AP-PROTOCOL-IES ::= {</w:t>
      </w:r>
    </w:p>
    <w:p w14:paraId="25BD167C" w14:textId="77777777" w:rsidR="00B97C08" w:rsidRPr="00B97C08" w:rsidRDefault="00B97C08" w:rsidP="00B97C08">
      <w:pPr>
        <w:pStyle w:val="PL"/>
        <w:rPr>
          <w:rFonts w:eastAsia="Malgun Gothic"/>
          <w:snapToGrid w:val="0"/>
        </w:rPr>
      </w:pPr>
      <w:r w:rsidRPr="00B97C08">
        <w:rPr>
          <w:rFonts w:eastAsia="Malgun Gothic"/>
          <w:snapToGrid w:val="0"/>
        </w:rPr>
        <w:tab/>
        <w:t>...</w:t>
      </w:r>
    </w:p>
    <w:p w14:paraId="62144C5E" w14:textId="77777777" w:rsidR="00B97C08" w:rsidRPr="00B97C08" w:rsidRDefault="00B97C08" w:rsidP="00B97C08">
      <w:pPr>
        <w:pStyle w:val="PL"/>
        <w:rPr>
          <w:rFonts w:eastAsia="Malgun Gothic"/>
          <w:snapToGrid w:val="0"/>
        </w:rPr>
      </w:pPr>
      <w:r w:rsidRPr="00B97C08">
        <w:rPr>
          <w:rFonts w:eastAsia="Malgun Gothic"/>
          <w:snapToGrid w:val="0"/>
        </w:rPr>
        <w:t>}</w:t>
      </w:r>
    </w:p>
    <w:p w14:paraId="3FC28A44" w14:textId="77777777" w:rsidR="00B97C08" w:rsidRPr="00B97C08" w:rsidRDefault="00B97C08" w:rsidP="00B97C08">
      <w:pPr>
        <w:pStyle w:val="PL"/>
        <w:rPr>
          <w:rFonts w:eastAsia="Malgun Gothic"/>
          <w:snapToGrid w:val="0"/>
        </w:rPr>
      </w:pPr>
    </w:p>
    <w:p w14:paraId="253F1D8F" w14:textId="77777777" w:rsidR="00B97C08" w:rsidRPr="00B97C08" w:rsidRDefault="00B97C08" w:rsidP="00B97C08">
      <w:pPr>
        <w:pStyle w:val="PL"/>
        <w:rPr>
          <w:rFonts w:eastAsia="Malgun Gothic"/>
          <w:snapToGrid w:val="0"/>
        </w:rPr>
      </w:pPr>
      <w:r w:rsidRPr="00B97C08">
        <w:rPr>
          <w:rFonts w:eastAsia="Malgun Gothic"/>
          <w:snapToGrid w:val="0"/>
        </w:rPr>
        <w:t>ECNmarkingRequest ::= ENUMERATED { ul, dl, both, stop, ... }</w:t>
      </w:r>
    </w:p>
    <w:p w14:paraId="015DBC0A" w14:textId="77777777" w:rsidR="00B97C08" w:rsidRPr="00B97C08" w:rsidRDefault="00B97C08" w:rsidP="00B97C08">
      <w:pPr>
        <w:pStyle w:val="PL"/>
        <w:rPr>
          <w:rFonts w:eastAsia="Malgun Gothic"/>
          <w:snapToGrid w:val="0"/>
        </w:rPr>
      </w:pPr>
      <w:r w:rsidRPr="00B97C08">
        <w:rPr>
          <w:rFonts w:eastAsia="Malgun Gothic"/>
          <w:snapToGrid w:val="0"/>
        </w:rPr>
        <w:t>CongestionInformationRequest ::= ENUMERATED { ul, dl, both, stop, ... }</w:t>
      </w:r>
    </w:p>
    <w:p w14:paraId="04036AE2" w14:textId="77777777" w:rsidR="00B97C08" w:rsidRPr="00B97C08" w:rsidRDefault="00B97C08" w:rsidP="00B97C08">
      <w:pPr>
        <w:pStyle w:val="PL"/>
        <w:rPr>
          <w:snapToGrid w:val="0"/>
        </w:rPr>
      </w:pPr>
      <w:r w:rsidRPr="00B97C08">
        <w:rPr>
          <w:snapToGrid w:val="0"/>
        </w:rPr>
        <w:t>ECNMarkingorCongestionInformationReportingStatus ::= ENUMERATED { active, not-active, ...}</w:t>
      </w:r>
    </w:p>
    <w:p w14:paraId="122809C4" w14:textId="77777777" w:rsidR="00B97C08" w:rsidRPr="00B97C08" w:rsidRDefault="00B97C08" w:rsidP="00B97C08">
      <w:pPr>
        <w:pStyle w:val="PL"/>
      </w:pPr>
    </w:p>
    <w:p w14:paraId="250B62E1" w14:textId="77777777" w:rsidR="00B97C08" w:rsidRPr="00B97C08" w:rsidRDefault="00B97C08" w:rsidP="00541A97">
      <w:pPr>
        <w:pStyle w:val="PL"/>
        <w:outlineLvl w:val="3"/>
        <w:rPr>
          <w:snapToGrid w:val="0"/>
        </w:rPr>
      </w:pPr>
      <w:r w:rsidRPr="00B97C08">
        <w:rPr>
          <w:snapToGrid w:val="0"/>
        </w:rPr>
        <w:t>-- F</w:t>
      </w:r>
    </w:p>
    <w:p w14:paraId="40DD0E90" w14:textId="77777777" w:rsidR="00B97C08" w:rsidRPr="00B97C08" w:rsidRDefault="00B97C08" w:rsidP="00B97C08">
      <w:pPr>
        <w:pStyle w:val="PL"/>
      </w:pPr>
    </w:p>
    <w:p w14:paraId="7B847889" w14:textId="77777777" w:rsidR="00B97C08" w:rsidRPr="00B97C08" w:rsidRDefault="00B97C08" w:rsidP="00B97C08">
      <w:pPr>
        <w:pStyle w:val="PL"/>
      </w:pPr>
      <w:r w:rsidRPr="00B97C08">
        <w:t>F1CPathNSA ::= ENUMERATED {lte, nr, both}</w:t>
      </w:r>
    </w:p>
    <w:p w14:paraId="241111E3" w14:textId="77777777" w:rsidR="00B97C08" w:rsidRPr="00B97C08" w:rsidRDefault="00B97C08" w:rsidP="00B97C08">
      <w:pPr>
        <w:pStyle w:val="PL"/>
      </w:pPr>
    </w:p>
    <w:p w14:paraId="3DE7FD84" w14:textId="77777777" w:rsidR="00B97C08" w:rsidRPr="00B97C08" w:rsidRDefault="00B97C08" w:rsidP="00B97C08">
      <w:pPr>
        <w:pStyle w:val="PL"/>
      </w:pPr>
      <w:r w:rsidRPr="00B97C08">
        <w:rPr>
          <w:snapToGrid w:val="0"/>
        </w:rPr>
        <w:t>F1CTransferPath</w:t>
      </w:r>
      <w:r w:rsidRPr="00B97C08">
        <w:t xml:space="preserve"> ::= SEQUENCE {</w:t>
      </w:r>
    </w:p>
    <w:p w14:paraId="07F598CF" w14:textId="77777777" w:rsidR="00B97C08" w:rsidRPr="00B97C08" w:rsidRDefault="00B97C08" w:rsidP="00B97C08">
      <w:pPr>
        <w:pStyle w:val="PL"/>
      </w:pPr>
      <w:r w:rsidRPr="00B97C08">
        <w:tab/>
        <w:t>f1CPathNSA</w:t>
      </w:r>
      <w:r w:rsidRPr="00B97C08">
        <w:tab/>
      </w:r>
      <w:r w:rsidRPr="00B97C08">
        <w:tab/>
      </w:r>
      <w:r w:rsidRPr="00B97C08">
        <w:tab/>
      </w:r>
      <w:r w:rsidRPr="00B97C08">
        <w:tab/>
      </w:r>
      <w:r w:rsidRPr="00B97C08">
        <w:tab/>
      </w:r>
      <w:r w:rsidRPr="00B97C08">
        <w:tab/>
        <w:t>F1CPathNSA,</w:t>
      </w:r>
    </w:p>
    <w:p w14:paraId="73F3E73B"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w:t>
      </w:r>
      <w:r w:rsidRPr="00B97C08">
        <w:rPr>
          <w:snapToGrid w:val="0"/>
        </w:rPr>
        <w:t xml:space="preserve"> F1CTransferPath</w:t>
      </w:r>
      <w:r w:rsidRPr="00B97C08">
        <w:t>-ExtIEs} } OPTIONAL,</w:t>
      </w:r>
    </w:p>
    <w:p w14:paraId="6EFABED0" w14:textId="77777777" w:rsidR="00B97C08" w:rsidRPr="00B97C08" w:rsidRDefault="00B97C08" w:rsidP="00B97C08">
      <w:pPr>
        <w:pStyle w:val="PL"/>
      </w:pPr>
      <w:r w:rsidRPr="00B97C08">
        <w:tab/>
        <w:t>...</w:t>
      </w:r>
    </w:p>
    <w:p w14:paraId="24771F7C" w14:textId="77777777" w:rsidR="00B97C08" w:rsidRPr="00B97C08" w:rsidRDefault="00B97C08" w:rsidP="00B97C08">
      <w:pPr>
        <w:pStyle w:val="PL"/>
      </w:pPr>
      <w:r w:rsidRPr="00B97C08">
        <w:t>}</w:t>
      </w:r>
    </w:p>
    <w:p w14:paraId="08FF9D82" w14:textId="77777777" w:rsidR="00B97C08" w:rsidRPr="00B97C08" w:rsidRDefault="00B97C08" w:rsidP="00B97C08">
      <w:pPr>
        <w:pStyle w:val="PL"/>
      </w:pPr>
    </w:p>
    <w:p w14:paraId="514A4650" w14:textId="77777777" w:rsidR="00B97C08" w:rsidRPr="00B97C08" w:rsidRDefault="00B97C08" w:rsidP="00B97C08">
      <w:pPr>
        <w:pStyle w:val="PL"/>
      </w:pPr>
      <w:r w:rsidRPr="00B97C08">
        <w:rPr>
          <w:snapToGrid w:val="0"/>
        </w:rPr>
        <w:t>F1CTransferPath</w:t>
      </w:r>
      <w:r w:rsidRPr="00B97C08">
        <w:t>-ExtIEs F1AP-PROTOCOL-EXTENSION ::= {</w:t>
      </w:r>
    </w:p>
    <w:p w14:paraId="29784CD8" w14:textId="77777777" w:rsidR="00B97C08" w:rsidRPr="00B97C08" w:rsidRDefault="00B97C08" w:rsidP="00B97C08">
      <w:pPr>
        <w:pStyle w:val="PL"/>
      </w:pPr>
      <w:r w:rsidRPr="00B97C08">
        <w:tab/>
        <w:t>...</w:t>
      </w:r>
    </w:p>
    <w:p w14:paraId="0728D5E3" w14:textId="77777777" w:rsidR="00B97C08" w:rsidRPr="00B97C08" w:rsidRDefault="00B97C08" w:rsidP="00B97C08">
      <w:pPr>
        <w:pStyle w:val="PL"/>
      </w:pPr>
      <w:r w:rsidRPr="00B97C08">
        <w:t>}</w:t>
      </w:r>
    </w:p>
    <w:p w14:paraId="44A209A8" w14:textId="77777777" w:rsidR="00B97C08" w:rsidRPr="00B97C08" w:rsidRDefault="00B97C08" w:rsidP="00B97C08">
      <w:pPr>
        <w:pStyle w:val="PL"/>
      </w:pPr>
    </w:p>
    <w:p w14:paraId="1759419C" w14:textId="77777777" w:rsidR="00B97C08" w:rsidRPr="00B97C08" w:rsidRDefault="00B97C08" w:rsidP="00B97C08">
      <w:pPr>
        <w:pStyle w:val="PL"/>
        <w:rPr>
          <w:lang w:eastAsia="zh-CN"/>
        </w:rPr>
      </w:pPr>
      <w:r w:rsidRPr="00B97C08">
        <w:t>F1CPath</w:t>
      </w:r>
      <w:r w:rsidRPr="00B97C08">
        <w:rPr>
          <w:rFonts w:hint="eastAsia"/>
          <w:lang w:eastAsia="zh-CN"/>
        </w:rPr>
        <w:t>NRDC</w:t>
      </w:r>
      <w:r w:rsidRPr="00B97C08">
        <w:t xml:space="preserve"> ::= ENUMERATED {mcg, scg, both}</w:t>
      </w:r>
      <w:r w:rsidRPr="00B97C08">
        <w:rPr>
          <w:lang w:eastAsia="zh-CN"/>
        </w:rPr>
        <w:t xml:space="preserve">   </w:t>
      </w:r>
    </w:p>
    <w:p w14:paraId="5636AD66" w14:textId="77777777" w:rsidR="00B97C08" w:rsidRPr="00B97C08" w:rsidRDefault="00B97C08" w:rsidP="00B97C08">
      <w:pPr>
        <w:pStyle w:val="PL"/>
      </w:pPr>
    </w:p>
    <w:p w14:paraId="0AA716F2" w14:textId="77777777" w:rsidR="00B97C08" w:rsidRPr="00B97C08" w:rsidRDefault="00B97C08" w:rsidP="00B97C08">
      <w:pPr>
        <w:pStyle w:val="PL"/>
      </w:pPr>
      <w:r w:rsidRPr="00B97C08">
        <w:rPr>
          <w:snapToGrid w:val="0"/>
        </w:rPr>
        <w:t>F1CTransferPath</w:t>
      </w:r>
      <w:r w:rsidRPr="00B97C08">
        <w:rPr>
          <w:rFonts w:hint="eastAsia"/>
          <w:snapToGrid w:val="0"/>
          <w:lang w:eastAsia="zh-CN"/>
        </w:rPr>
        <w:t>NRDC</w:t>
      </w:r>
      <w:r w:rsidRPr="00B97C08">
        <w:t xml:space="preserve"> ::= SEQUENCE {</w:t>
      </w:r>
    </w:p>
    <w:p w14:paraId="4728032D" w14:textId="77777777" w:rsidR="00B97C08" w:rsidRPr="00B97C08" w:rsidRDefault="00B97C08" w:rsidP="00B97C08">
      <w:pPr>
        <w:pStyle w:val="PL"/>
      </w:pPr>
      <w:r w:rsidRPr="00B97C08">
        <w:tab/>
        <w:t>f1CPath</w:t>
      </w:r>
      <w:r w:rsidRPr="00B97C08">
        <w:rPr>
          <w:rFonts w:hint="eastAsia"/>
          <w:lang w:eastAsia="zh-CN"/>
        </w:rPr>
        <w:t>NRDC</w:t>
      </w:r>
      <w:r w:rsidRPr="00B97C08">
        <w:tab/>
      </w:r>
      <w:r w:rsidRPr="00B97C08">
        <w:tab/>
      </w:r>
      <w:r w:rsidRPr="00B97C08">
        <w:tab/>
      </w:r>
      <w:r w:rsidRPr="00B97C08">
        <w:tab/>
      </w:r>
      <w:r w:rsidRPr="00B97C08">
        <w:tab/>
      </w:r>
      <w:r w:rsidRPr="00B97C08">
        <w:tab/>
        <w:t>F1CPath</w:t>
      </w:r>
      <w:r w:rsidRPr="00B97C08">
        <w:rPr>
          <w:rFonts w:hint="eastAsia"/>
          <w:lang w:eastAsia="zh-CN"/>
        </w:rPr>
        <w:t>NRDC</w:t>
      </w:r>
      <w:r w:rsidRPr="00B97C08">
        <w:t>,</w:t>
      </w:r>
    </w:p>
    <w:p w14:paraId="650EB734"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w:t>
      </w:r>
      <w:r w:rsidRPr="00B97C08">
        <w:rPr>
          <w:snapToGrid w:val="0"/>
        </w:rPr>
        <w:t xml:space="preserve"> F1CTransferPath</w:t>
      </w:r>
      <w:r w:rsidRPr="00B97C08">
        <w:rPr>
          <w:rFonts w:hint="eastAsia"/>
          <w:snapToGrid w:val="0"/>
          <w:lang w:eastAsia="zh-CN"/>
        </w:rPr>
        <w:t>NRDC</w:t>
      </w:r>
      <w:r w:rsidRPr="00B97C08">
        <w:t>-ExtIEs} } OPTIONAL,</w:t>
      </w:r>
    </w:p>
    <w:p w14:paraId="00972847" w14:textId="77777777" w:rsidR="00B97C08" w:rsidRPr="00B97C08" w:rsidRDefault="00B97C08" w:rsidP="00B97C08">
      <w:pPr>
        <w:pStyle w:val="PL"/>
      </w:pPr>
      <w:r w:rsidRPr="00B97C08">
        <w:tab/>
        <w:t>...</w:t>
      </w:r>
    </w:p>
    <w:p w14:paraId="41F0CBDD" w14:textId="77777777" w:rsidR="00B97C08" w:rsidRPr="00B97C08" w:rsidRDefault="00B97C08" w:rsidP="00B97C08">
      <w:pPr>
        <w:pStyle w:val="PL"/>
      </w:pPr>
      <w:r w:rsidRPr="00B97C08">
        <w:t>}</w:t>
      </w:r>
    </w:p>
    <w:p w14:paraId="4DC9AD3C" w14:textId="77777777" w:rsidR="00B97C08" w:rsidRPr="00B97C08" w:rsidRDefault="00B97C08" w:rsidP="00B97C08">
      <w:pPr>
        <w:pStyle w:val="PL"/>
      </w:pPr>
    </w:p>
    <w:p w14:paraId="4D07B4D5" w14:textId="77777777" w:rsidR="00B97C08" w:rsidRPr="00B97C08" w:rsidRDefault="00B97C08" w:rsidP="00B97C08">
      <w:pPr>
        <w:pStyle w:val="PL"/>
      </w:pPr>
      <w:r w:rsidRPr="00B97C08">
        <w:rPr>
          <w:snapToGrid w:val="0"/>
        </w:rPr>
        <w:t>F1CTransferPath</w:t>
      </w:r>
      <w:r w:rsidRPr="00B97C08">
        <w:rPr>
          <w:rFonts w:hint="eastAsia"/>
          <w:snapToGrid w:val="0"/>
          <w:lang w:eastAsia="zh-CN"/>
        </w:rPr>
        <w:t>NRDC</w:t>
      </w:r>
      <w:r w:rsidRPr="00B97C08">
        <w:t>-ExtIEs F1AP-PROTOCOL-EXTENSION ::= {</w:t>
      </w:r>
    </w:p>
    <w:p w14:paraId="3BB127A5" w14:textId="77777777" w:rsidR="00B97C08" w:rsidRPr="00B97C08" w:rsidRDefault="00B97C08" w:rsidP="00B97C08">
      <w:pPr>
        <w:pStyle w:val="PL"/>
      </w:pPr>
      <w:r w:rsidRPr="00B97C08">
        <w:tab/>
        <w:t>...</w:t>
      </w:r>
    </w:p>
    <w:p w14:paraId="164ABDBC" w14:textId="77777777" w:rsidR="00B97C08" w:rsidRPr="00B97C08" w:rsidRDefault="00B97C08" w:rsidP="00B97C08">
      <w:pPr>
        <w:pStyle w:val="PL"/>
      </w:pPr>
      <w:r w:rsidRPr="00B97C08">
        <w:t>}</w:t>
      </w:r>
    </w:p>
    <w:p w14:paraId="4C5D9223" w14:textId="77777777" w:rsidR="00B97C08" w:rsidRPr="00B97C08" w:rsidRDefault="00B97C08" w:rsidP="00B97C08">
      <w:pPr>
        <w:pStyle w:val="PL"/>
      </w:pPr>
    </w:p>
    <w:p w14:paraId="3CBC3570" w14:textId="77777777" w:rsidR="00B97C08" w:rsidRPr="00B97C08" w:rsidRDefault="00B97C08" w:rsidP="00B97C08">
      <w:pPr>
        <w:pStyle w:val="PL"/>
        <w:rPr>
          <w:snapToGrid w:val="0"/>
        </w:rPr>
      </w:pPr>
      <w:r w:rsidRPr="00B97C08">
        <w:rPr>
          <w:snapToGrid w:val="0"/>
        </w:rPr>
        <w:t xml:space="preserve">F1U-PathFailure </w:t>
      </w:r>
      <w:r w:rsidRPr="00B97C08">
        <w:t>::= ENUMERATED {</w:t>
      </w:r>
    </w:p>
    <w:p w14:paraId="1B5AD2AC" w14:textId="77777777" w:rsidR="00B97C08" w:rsidRPr="00B97C08" w:rsidRDefault="00B97C08" w:rsidP="00B97C08">
      <w:pPr>
        <w:pStyle w:val="PL"/>
        <w:rPr>
          <w:snapToGrid w:val="0"/>
        </w:rPr>
      </w:pPr>
      <w:r w:rsidRPr="00B97C08">
        <w:rPr>
          <w:snapToGrid w:val="0"/>
        </w:rPr>
        <w:tab/>
        <w:t>true,</w:t>
      </w:r>
    </w:p>
    <w:p w14:paraId="0650C0D1" w14:textId="77777777" w:rsidR="00B97C08" w:rsidRPr="00B97C08" w:rsidRDefault="00B97C08" w:rsidP="00B97C08">
      <w:pPr>
        <w:pStyle w:val="PL"/>
        <w:rPr>
          <w:snapToGrid w:val="0"/>
        </w:rPr>
      </w:pPr>
      <w:r w:rsidRPr="00B97C08">
        <w:rPr>
          <w:snapToGrid w:val="0"/>
        </w:rPr>
        <w:tab/>
        <w:t>...</w:t>
      </w:r>
    </w:p>
    <w:p w14:paraId="6301CB78" w14:textId="77777777" w:rsidR="00B97C08" w:rsidRPr="00B97C08" w:rsidRDefault="00B97C08" w:rsidP="00B97C08">
      <w:pPr>
        <w:pStyle w:val="PL"/>
      </w:pPr>
      <w:r w:rsidRPr="00B97C08">
        <w:t>}</w:t>
      </w:r>
    </w:p>
    <w:p w14:paraId="56E7A79D" w14:textId="77777777" w:rsidR="00B97C08" w:rsidRPr="00B97C08" w:rsidRDefault="00B97C08" w:rsidP="00B97C08">
      <w:pPr>
        <w:pStyle w:val="PL"/>
        <w:rPr>
          <w:snapToGrid w:val="0"/>
        </w:rPr>
      </w:pPr>
    </w:p>
    <w:p w14:paraId="101616E4" w14:textId="77777777" w:rsidR="00B97C08" w:rsidRPr="00B97C08" w:rsidRDefault="00B97C08" w:rsidP="00B97C08">
      <w:pPr>
        <w:pStyle w:val="PL"/>
      </w:pPr>
    </w:p>
    <w:p w14:paraId="3A78EF09" w14:textId="77777777" w:rsidR="00B97C08" w:rsidRPr="00B97C08" w:rsidRDefault="00B97C08" w:rsidP="00B97C08">
      <w:pPr>
        <w:pStyle w:val="PL"/>
        <w:rPr>
          <w:snapToGrid w:val="0"/>
        </w:rPr>
      </w:pPr>
      <w:r w:rsidRPr="00B97C08">
        <w:rPr>
          <w:snapToGrid w:val="0"/>
        </w:rPr>
        <w:lastRenderedPageBreak/>
        <w:t xml:space="preserve">F1UTunnelNotEstablished </w:t>
      </w:r>
      <w:r w:rsidRPr="00B97C08">
        <w:t>::= ENUMERATED {</w:t>
      </w:r>
    </w:p>
    <w:p w14:paraId="4C770DAD" w14:textId="77777777" w:rsidR="00B97C08" w:rsidRPr="00B97C08" w:rsidRDefault="00B97C08" w:rsidP="00B97C08">
      <w:pPr>
        <w:pStyle w:val="PL"/>
        <w:rPr>
          <w:snapToGrid w:val="0"/>
        </w:rPr>
      </w:pPr>
      <w:r w:rsidRPr="00B97C08">
        <w:rPr>
          <w:snapToGrid w:val="0"/>
        </w:rPr>
        <w:tab/>
        <w:t>true,</w:t>
      </w:r>
    </w:p>
    <w:p w14:paraId="0E5484C9" w14:textId="77777777" w:rsidR="00B97C08" w:rsidRPr="00B97C08" w:rsidRDefault="00B97C08" w:rsidP="00B97C08">
      <w:pPr>
        <w:pStyle w:val="PL"/>
        <w:rPr>
          <w:snapToGrid w:val="0"/>
        </w:rPr>
      </w:pPr>
      <w:r w:rsidRPr="00B97C08">
        <w:rPr>
          <w:snapToGrid w:val="0"/>
        </w:rPr>
        <w:tab/>
        <w:t>...</w:t>
      </w:r>
    </w:p>
    <w:p w14:paraId="5B76CBD0" w14:textId="77777777" w:rsidR="00B97C08" w:rsidRPr="00B97C08" w:rsidRDefault="00B97C08" w:rsidP="00B97C08">
      <w:pPr>
        <w:pStyle w:val="PL"/>
      </w:pPr>
      <w:r w:rsidRPr="00B97C08">
        <w:t>}</w:t>
      </w:r>
    </w:p>
    <w:p w14:paraId="7775DEA0" w14:textId="77777777" w:rsidR="00B97C08" w:rsidRPr="00B97C08" w:rsidRDefault="00B97C08" w:rsidP="00B97C08">
      <w:pPr>
        <w:pStyle w:val="PL"/>
      </w:pPr>
    </w:p>
    <w:p w14:paraId="7FEA87D2" w14:textId="77777777" w:rsidR="00B97C08" w:rsidRPr="00B97C08" w:rsidRDefault="00B97C08" w:rsidP="00B97C08">
      <w:pPr>
        <w:pStyle w:val="PL"/>
      </w:pPr>
      <w:r w:rsidRPr="00B97C08">
        <w:t>FDD-Info ::= SEQUENCE {</w:t>
      </w:r>
    </w:p>
    <w:p w14:paraId="6369927A" w14:textId="77777777" w:rsidR="00B97C08" w:rsidRPr="00B97C08" w:rsidRDefault="00B97C08" w:rsidP="00B97C08">
      <w:pPr>
        <w:pStyle w:val="PL"/>
      </w:pPr>
      <w:r w:rsidRPr="00B97C08">
        <w:tab/>
        <w:t>uL-N</w:t>
      </w:r>
      <w:r w:rsidRPr="00B97C08">
        <w:rPr>
          <w:rFonts w:eastAsia="宋体"/>
        </w:rPr>
        <w:t>R</w:t>
      </w:r>
      <w:r w:rsidRPr="00B97C08">
        <w:rPr>
          <w:rFonts w:cs="Courier New"/>
        </w:rPr>
        <w:t>FreqInfo</w:t>
      </w:r>
      <w:r w:rsidRPr="00B97C08">
        <w:tab/>
      </w:r>
      <w:r w:rsidRPr="00B97C08">
        <w:tab/>
      </w:r>
      <w:r w:rsidRPr="00B97C08">
        <w:tab/>
      </w:r>
      <w:r w:rsidRPr="00B97C08">
        <w:tab/>
      </w:r>
      <w:r w:rsidRPr="00B97C08">
        <w:tab/>
      </w:r>
      <w:r w:rsidRPr="00B97C08">
        <w:tab/>
        <w:t>N</w:t>
      </w:r>
      <w:r w:rsidRPr="00B97C08">
        <w:rPr>
          <w:rFonts w:eastAsia="宋体"/>
        </w:rPr>
        <w:t>R</w:t>
      </w:r>
      <w:r w:rsidRPr="00B97C08">
        <w:rPr>
          <w:rFonts w:cs="Courier New"/>
        </w:rPr>
        <w:t>FreqInfo</w:t>
      </w:r>
      <w:r w:rsidRPr="00B97C08">
        <w:t>,</w:t>
      </w:r>
    </w:p>
    <w:p w14:paraId="642530A7" w14:textId="77777777" w:rsidR="00B97C08" w:rsidRPr="00B97C08" w:rsidRDefault="00B97C08" w:rsidP="00B97C08">
      <w:pPr>
        <w:pStyle w:val="PL"/>
      </w:pPr>
      <w:r w:rsidRPr="00B97C08">
        <w:tab/>
        <w:t>dL-N</w:t>
      </w:r>
      <w:r w:rsidRPr="00B97C08">
        <w:rPr>
          <w:rFonts w:eastAsia="宋体"/>
        </w:rPr>
        <w:t>R</w:t>
      </w:r>
      <w:r w:rsidRPr="00B97C08">
        <w:rPr>
          <w:rFonts w:cs="Courier New"/>
        </w:rPr>
        <w:t>FreqInfo</w:t>
      </w:r>
      <w:r w:rsidRPr="00B97C08">
        <w:tab/>
      </w:r>
      <w:r w:rsidRPr="00B97C08">
        <w:tab/>
      </w:r>
      <w:r w:rsidRPr="00B97C08">
        <w:tab/>
      </w:r>
      <w:r w:rsidRPr="00B97C08">
        <w:tab/>
      </w:r>
      <w:r w:rsidRPr="00B97C08">
        <w:tab/>
      </w:r>
      <w:r w:rsidRPr="00B97C08">
        <w:tab/>
        <w:t>N</w:t>
      </w:r>
      <w:r w:rsidRPr="00B97C08">
        <w:rPr>
          <w:rFonts w:eastAsia="宋体"/>
        </w:rPr>
        <w:t>R</w:t>
      </w:r>
      <w:r w:rsidRPr="00B97C08">
        <w:rPr>
          <w:rFonts w:cs="Courier New"/>
        </w:rPr>
        <w:t>FreqInfo</w:t>
      </w:r>
      <w:r w:rsidRPr="00B97C08">
        <w:t>,</w:t>
      </w:r>
    </w:p>
    <w:p w14:paraId="01C86AD0" w14:textId="77777777" w:rsidR="00B97C08" w:rsidRPr="00B97C08" w:rsidRDefault="00B97C08" w:rsidP="00B97C08">
      <w:pPr>
        <w:pStyle w:val="PL"/>
      </w:pPr>
      <w:r w:rsidRPr="00B97C08">
        <w:tab/>
        <w:t>uL-Transmission-Bandwidth</w:t>
      </w:r>
      <w:r w:rsidRPr="00B97C08">
        <w:tab/>
      </w:r>
      <w:r w:rsidRPr="00B97C08">
        <w:tab/>
      </w:r>
      <w:r w:rsidRPr="00B97C08">
        <w:tab/>
        <w:t>Transmission-Bandwidth,</w:t>
      </w:r>
    </w:p>
    <w:p w14:paraId="00B64F82" w14:textId="77777777" w:rsidR="00B97C08" w:rsidRPr="00B97C08" w:rsidRDefault="00B97C08" w:rsidP="00B97C08">
      <w:pPr>
        <w:pStyle w:val="PL"/>
      </w:pPr>
      <w:r w:rsidRPr="00B97C08">
        <w:tab/>
        <w:t>dL-Transmission-Bandwidth</w:t>
      </w:r>
      <w:r w:rsidRPr="00B97C08">
        <w:tab/>
      </w:r>
      <w:r w:rsidRPr="00B97C08">
        <w:tab/>
      </w:r>
      <w:r w:rsidRPr="00B97C08">
        <w:tab/>
        <w:t>Transmission-Bandwidth,</w:t>
      </w:r>
    </w:p>
    <w:p w14:paraId="6D14EC91"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rFonts w:eastAsia="宋体"/>
          <w:lang w:val="fr-FR"/>
        </w:rPr>
        <w:tab/>
      </w:r>
      <w:r w:rsidRPr="00B97C08">
        <w:rPr>
          <w:lang w:val="fr-FR"/>
        </w:rPr>
        <w:tab/>
      </w:r>
      <w:r w:rsidRPr="00B97C08">
        <w:rPr>
          <w:lang w:val="fr-FR"/>
        </w:rPr>
        <w:tab/>
      </w:r>
      <w:r w:rsidRPr="00B97C08">
        <w:rPr>
          <w:lang w:val="fr-FR"/>
        </w:rPr>
        <w:tab/>
      </w:r>
      <w:r w:rsidRPr="00B97C08">
        <w:rPr>
          <w:lang w:val="fr-FR"/>
        </w:rPr>
        <w:tab/>
        <w:t>ProtocolExtensionContainer { {FDD-Info-ExtIEs} } OPTIONAL,</w:t>
      </w:r>
    </w:p>
    <w:p w14:paraId="56C46C4E" w14:textId="77777777" w:rsidR="00B97C08" w:rsidRPr="00B97C08" w:rsidRDefault="00B97C08" w:rsidP="00B97C08">
      <w:pPr>
        <w:pStyle w:val="PL"/>
      </w:pPr>
      <w:r w:rsidRPr="00B97C08">
        <w:rPr>
          <w:lang w:val="fr-FR"/>
        </w:rPr>
        <w:tab/>
      </w:r>
      <w:r w:rsidRPr="00B97C08">
        <w:t>...</w:t>
      </w:r>
    </w:p>
    <w:p w14:paraId="487BE040" w14:textId="77777777" w:rsidR="00B97C08" w:rsidRPr="00B97C08" w:rsidRDefault="00B97C08" w:rsidP="00B97C08">
      <w:pPr>
        <w:pStyle w:val="PL"/>
      </w:pPr>
      <w:r w:rsidRPr="00B97C08">
        <w:t>}</w:t>
      </w:r>
    </w:p>
    <w:p w14:paraId="5356D103" w14:textId="77777777" w:rsidR="00B97C08" w:rsidRPr="00B97C08" w:rsidRDefault="00B97C08" w:rsidP="00B97C08">
      <w:pPr>
        <w:pStyle w:val="PL"/>
      </w:pPr>
    </w:p>
    <w:p w14:paraId="449D5128" w14:textId="77777777" w:rsidR="00B97C08" w:rsidRPr="00B97C08" w:rsidRDefault="00B97C08" w:rsidP="00B97C08">
      <w:pPr>
        <w:pStyle w:val="PL"/>
      </w:pPr>
      <w:r w:rsidRPr="00B97C08">
        <w:t>FDD-Info-ExtIEs F1AP-PROTOCOL-EXTENSION ::= {</w:t>
      </w:r>
    </w:p>
    <w:p w14:paraId="623F490A" w14:textId="77777777" w:rsidR="00B97C08" w:rsidRPr="00B97C08" w:rsidRDefault="00B97C08" w:rsidP="00B97C08">
      <w:pPr>
        <w:pStyle w:val="PL"/>
        <w:rPr>
          <w:snapToGrid w:val="0"/>
        </w:rPr>
      </w:pPr>
      <w:r w:rsidRPr="00B97C08">
        <w:rPr>
          <w:snapToGrid w:val="0"/>
        </w:rPr>
        <w:tab/>
        <w:t>{ ID id-ULCarrierList</w:t>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EXTENSION NRCarrierList</w:t>
      </w:r>
      <w:r w:rsidRPr="00B97C08">
        <w:rPr>
          <w:snapToGrid w:val="0"/>
        </w:rPr>
        <w:tab/>
      </w:r>
      <w:r w:rsidRPr="00B97C08">
        <w:rPr>
          <w:snapToGrid w:val="0"/>
        </w:rPr>
        <w:tab/>
      </w:r>
      <w:r w:rsidRPr="00B97C08">
        <w:rPr>
          <w:snapToGrid w:val="0"/>
        </w:rPr>
        <w:tab/>
      </w:r>
      <w:r w:rsidRPr="00B97C08">
        <w:rPr>
          <w:snapToGrid w:val="0"/>
        </w:rPr>
        <w:tab/>
        <w:t>PRESENCE optional }|</w:t>
      </w:r>
    </w:p>
    <w:p w14:paraId="30E1F8D9" w14:textId="77777777" w:rsidR="00B97C08" w:rsidRPr="00B97C08" w:rsidRDefault="00B97C08" w:rsidP="00B97C08">
      <w:pPr>
        <w:pStyle w:val="PL"/>
      </w:pPr>
      <w:r w:rsidRPr="00B97C08">
        <w:rPr>
          <w:snapToGrid w:val="0"/>
        </w:rPr>
        <w:tab/>
        <w:t>{ ID id-DLCarrierList</w:t>
      </w:r>
      <w:r w:rsidRPr="00B97C08">
        <w:rPr>
          <w:snapToGrid w:val="0"/>
        </w:rPr>
        <w:tab/>
      </w:r>
      <w:r w:rsidRPr="00B97C08">
        <w:rPr>
          <w:snapToGrid w:val="0"/>
        </w:rPr>
        <w:tab/>
      </w:r>
      <w:r w:rsidRPr="00B97C08">
        <w:rPr>
          <w:snapToGrid w:val="0"/>
        </w:rPr>
        <w:tab/>
      </w:r>
      <w:r w:rsidRPr="00B97C08">
        <w:rPr>
          <w:snapToGrid w:val="0"/>
        </w:rPr>
        <w:tab/>
        <w:t>CRITICALITY ignore EXTENSION NRCarrierList</w:t>
      </w:r>
      <w:r w:rsidRPr="00B97C08">
        <w:rPr>
          <w:snapToGrid w:val="0"/>
        </w:rPr>
        <w:tab/>
      </w:r>
      <w:r w:rsidRPr="00B97C08">
        <w:rPr>
          <w:snapToGrid w:val="0"/>
        </w:rPr>
        <w:tab/>
      </w:r>
      <w:r w:rsidRPr="00B97C08">
        <w:rPr>
          <w:snapToGrid w:val="0"/>
        </w:rPr>
        <w:tab/>
      </w:r>
      <w:r w:rsidRPr="00B97C08">
        <w:rPr>
          <w:snapToGrid w:val="0"/>
        </w:rPr>
        <w:tab/>
        <w:t>PRESENCE optional },</w:t>
      </w:r>
    </w:p>
    <w:p w14:paraId="68146C1B" w14:textId="77777777" w:rsidR="00B97C08" w:rsidRPr="00B97C08" w:rsidRDefault="00B97C08" w:rsidP="00B97C08">
      <w:pPr>
        <w:pStyle w:val="PL"/>
      </w:pPr>
      <w:r w:rsidRPr="00B97C08">
        <w:tab/>
        <w:t>...</w:t>
      </w:r>
    </w:p>
    <w:p w14:paraId="72842863" w14:textId="77777777" w:rsidR="00B97C08" w:rsidRPr="00B97C08" w:rsidRDefault="00B97C08" w:rsidP="00B97C08">
      <w:pPr>
        <w:pStyle w:val="PL"/>
      </w:pPr>
      <w:r w:rsidRPr="00B97C08">
        <w:t>}</w:t>
      </w:r>
    </w:p>
    <w:p w14:paraId="530E6356" w14:textId="77777777" w:rsidR="00B97C08" w:rsidRPr="00B97C08" w:rsidRDefault="00B97C08" w:rsidP="00B97C08">
      <w:pPr>
        <w:pStyle w:val="PL"/>
      </w:pPr>
    </w:p>
    <w:p w14:paraId="6A05C05E" w14:textId="77777777" w:rsidR="00B97C08" w:rsidRPr="00B97C08" w:rsidRDefault="00B97C08" w:rsidP="00B97C08">
      <w:pPr>
        <w:pStyle w:val="PL"/>
      </w:pPr>
      <w:r w:rsidRPr="00B97C08">
        <w:t>FDD-InfoRel16 ::= SEQUENCE {</w:t>
      </w:r>
    </w:p>
    <w:p w14:paraId="79B1C617" w14:textId="77777777" w:rsidR="00B97C08" w:rsidRPr="00B97C08" w:rsidRDefault="00B97C08" w:rsidP="00B97C08">
      <w:pPr>
        <w:pStyle w:val="PL"/>
      </w:pPr>
      <w:r w:rsidRPr="00B97C08">
        <w:tab/>
        <w:t>uL-FreqInfo</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FreqInfoRel16</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3409486F" w14:textId="77777777" w:rsidR="00B97C08" w:rsidRPr="00B97C08" w:rsidRDefault="00B97C08" w:rsidP="00B97C08">
      <w:pPr>
        <w:pStyle w:val="PL"/>
      </w:pPr>
      <w:r w:rsidRPr="00B97C08">
        <w:tab/>
        <w:t>sUL-FreqInfo</w:t>
      </w:r>
      <w:r w:rsidRPr="00B97C08">
        <w:tab/>
      </w:r>
      <w:r w:rsidRPr="00B97C08">
        <w:tab/>
      </w:r>
      <w:r w:rsidRPr="00B97C08">
        <w:tab/>
      </w:r>
      <w:r w:rsidRPr="00B97C08">
        <w:tab/>
      </w:r>
      <w:r w:rsidRPr="00B97C08">
        <w:tab/>
      </w:r>
      <w:r w:rsidRPr="00B97C08">
        <w:tab/>
      </w:r>
      <w:r w:rsidRPr="00B97C08">
        <w:tab/>
      </w:r>
      <w:r w:rsidRPr="00B97C08">
        <w:tab/>
      </w:r>
      <w:r w:rsidRPr="00B97C08">
        <w:tab/>
        <w:t>FreqInfoRel16</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632C8956"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r>
      <w:r w:rsidRPr="00B97C08">
        <w:tab/>
      </w:r>
      <w:r w:rsidRPr="00B97C08">
        <w:tab/>
      </w:r>
      <w:r w:rsidRPr="00B97C08">
        <w:tab/>
      </w:r>
      <w:r w:rsidRPr="00B97C08">
        <w:tab/>
        <w:t>ProtocolExtensionContainer { {FDD-InfoRel16-ExtIEs} }</w:t>
      </w:r>
      <w:r w:rsidRPr="00B97C08">
        <w:tab/>
      </w:r>
      <w:r w:rsidRPr="00B97C08">
        <w:tab/>
        <w:t>OPTIONAL,</w:t>
      </w:r>
    </w:p>
    <w:p w14:paraId="3E9D9F3B" w14:textId="77777777" w:rsidR="00B97C08" w:rsidRPr="00B97C08" w:rsidRDefault="00B97C08" w:rsidP="00B97C08">
      <w:pPr>
        <w:pStyle w:val="PL"/>
      </w:pPr>
      <w:r w:rsidRPr="00B97C08">
        <w:tab/>
        <w:t>...</w:t>
      </w:r>
    </w:p>
    <w:p w14:paraId="3FF25EFE" w14:textId="77777777" w:rsidR="00B97C08" w:rsidRPr="00B97C08" w:rsidRDefault="00B97C08" w:rsidP="00B97C08">
      <w:pPr>
        <w:pStyle w:val="PL"/>
      </w:pPr>
      <w:r w:rsidRPr="00B97C08">
        <w:t>}</w:t>
      </w:r>
    </w:p>
    <w:p w14:paraId="503317D4" w14:textId="77777777" w:rsidR="00B97C08" w:rsidRPr="00B97C08" w:rsidRDefault="00B97C08" w:rsidP="00B97C08">
      <w:pPr>
        <w:pStyle w:val="PL"/>
      </w:pPr>
    </w:p>
    <w:p w14:paraId="53260CE3" w14:textId="77777777" w:rsidR="00B97C08" w:rsidRPr="00B97C08" w:rsidRDefault="00B97C08" w:rsidP="00B97C08">
      <w:pPr>
        <w:pStyle w:val="PL"/>
      </w:pPr>
      <w:r w:rsidRPr="00B97C08">
        <w:t>FDD-InfoRel16-ExtIEs F1AP-PROTOCOL-EXTENSION ::= {</w:t>
      </w:r>
    </w:p>
    <w:p w14:paraId="75C93761" w14:textId="77777777" w:rsidR="00B97C08" w:rsidRPr="00B97C08" w:rsidRDefault="00B97C08" w:rsidP="00B97C08">
      <w:pPr>
        <w:pStyle w:val="PL"/>
      </w:pPr>
      <w:r w:rsidRPr="00B97C08">
        <w:tab/>
        <w:t>...</w:t>
      </w:r>
    </w:p>
    <w:p w14:paraId="435E790D" w14:textId="77777777" w:rsidR="00B97C08" w:rsidRPr="00B97C08" w:rsidRDefault="00B97C08" w:rsidP="00B97C08">
      <w:pPr>
        <w:pStyle w:val="PL"/>
      </w:pPr>
      <w:r w:rsidRPr="00B97C08">
        <w:t>}</w:t>
      </w:r>
    </w:p>
    <w:p w14:paraId="1A56C875" w14:textId="77777777" w:rsidR="00B97C08" w:rsidRPr="00B97C08" w:rsidRDefault="00B97C08" w:rsidP="00B97C08">
      <w:pPr>
        <w:pStyle w:val="PL"/>
      </w:pPr>
    </w:p>
    <w:p w14:paraId="0E54F717" w14:textId="77777777" w:rsidR="00B97C08" w:rsidRPr="00B97C08" w:rsidRDefault="00B97C08" w:rsidP="00B97C08">
      <w:pPr>
        <w:pStyle w:val="PL"/>
      </w:pPr>
      <w:r w:rsidRPr="00B97C08">
        <w:t>FiveG-ProSeAuthorized ::= SEQUENCE {</w:t>
      </w:r>
    </w:p>
    <w:p w14:paraId="6C97E4E0" w14:textId="77777777" w:rsidR="00B97C08" w:rsidRPr="00B97C08" w:rsidRDefault="00B97C08" w:rsidP="00B97C08">
      <w:pPr>
        <w:pStyle w:val="PL"/>
      </w:pPr>
      <w:r w:rsidRPr="00B97C08">
        <w:tab/>
        <w:t>fiveG-proSeDirectDiscovery</w:t>
      </w:r>
      <w:r w:rsidRPr="00B97C08">
        <w:tab/>
      </w:r>
      <w:r w:rsidRPr="00B97C08">
        <w:tab/>
      </w:r>
      <w:r w:rsidRPr="00B97C08">
        <w:tab/>
      </w:r>
      <w:r w:rsidRPr="00B97C08">
        <w:tab/>
      </w:r>
      <w:r w:rsidRPr="00B97C08">
        <w:tab/>
        <w:t>FiveG-ProSeDirectDiscovery</w:t>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1A345612" w14:textId="77777777" w:rsidR="00B97C08" w:rsidRPr="00B97C08" w:rsidRDefault="00B97C08" w:rsidP="00B97C08">
      <w:pPr>
        <w:pStyle w:val="PL"/>
      </w:pPr>
      <w:r w:rsidRPr="00B97C08">
        <w:tab/>
        <w:t>fiveG-proSeDirectCommunication</w:t>
      </w:r>
      <w:r w:rsidRPr="00B97C08">
        <w:tab/>
      </w:r>
      <w:r w:rsidRPr="00B97C08">
        <w:tab/>
      </w:r>
      <w:r w:rsidRPr="00B97C08">
        <w:tab/>
      </w:r>
      <w:r w:rsidRPr="00B97C08">
        <w:tab/>
        <w:t>FiveG-ProSeDirectCommunication</w:t>
      </w:r>
      <w:r w:rsidRPr="00B97C08">
        <w:tab/>
      </w:r>
      <w:r w:rsidRPr="00B97C08">
        <w:tab/>
      </w:r>
      <w:r w:rsidRPr="00B97C08">
        <w:tab/>
      </w:r>
      <w:r w:rsidRPr="00B97C08">
        <w:tab/>
      </w:r>
      <w:r w:rsidRPr="00B97C08">
        <w:tab/>
      </w:r>
      <w:r w:rsidRPr="00B97C08">
        <w:tab/>
      </w:r>
      <w:r w:rsidRPr="00B97C08">
        <w:tab/>
      </w:r>
      <w:r w:rsidRPr="00B97C08">
        <w:tab/>
        <w:t>OPTIONAL,</w:t>
      </w:r>
    </w:p>
    <w:p w14:paraId="64D6AB35" w14:textId="77777777" w:rsidR="00B97C08" w:rsidRPr="00B97C08" w:rsidRDefault="00B97C08" w:rsidP="00B97C08">
      <w:pPr>
        <w:pStyle w:val="PL"/>
      </w:pPr>
      <w:r w:rsidRPr="00B97C08">
        <w:tab/>
        <w:t>fiveG-ProSeLayer2UEtoNetworkRelay</w:t>
      </w:r>
      <w:r w:rsidRPr="00B97C08">
        <w:tab/>
      </w:r>
      <w:r w:rsidRPr="00B97C08">
        <w:tab/>
      </w:r>
      <w:r w:rsidRPr="00B97C08">
        <w:tab/>
        <w:t>FiveG-ProSeLayer2UEtoNetworkRelay</w:t>
      </w:r>
      <w:r w:rsidRPr="00B97C08">
        <w:tab/>
      </w:r>
      <w:r w:rsidRPr="00B97C08">
        <w:tab/>
      </w:r>
      <w:r w:rsidRPr="00B97C08">
        <w:tab/>
      </w:r>
      <w:r w:rsidRPr="00B97C08">
        <w:tab/>
      </w:r>
      <w:r w:rsidRPr="00B97C08">
        <w:tab/>
      </w:r>
      <w:r w:rsidRPr="00B97C08">
        <w:tab/>
      </w:r>
      <w:r w:rsidRPr="00B97C08">
        <w:tab/>
        <w:t>OPTIONAL,</w:t>
      </w:r>
    </w:p>
    <w:p w14:paraId="1A72F2B6" w14:textId="77777777" w:rsidR="00B97C08" w:rsidRPr="00B97C08" w:rsidRDefault="00B97C08" w:rsidP="00B97C08">
      <w:pPr>
        <w:pStyle w:val="PL"/>
      </w:pPr>
      <w:r w:rsidRPr="00B97C08">
        <w:tab/>
        <w:t>fiveG-ProSeLayer3UEtoNetworkRelay</w:t>
      </w:r>
      <w:r w:rsidRPr="00B97C08">
        <w:tab/>
      </w:r>
      <w:r w:rsidRPr="00B97C08">
        <w:tab/>
      </w:r>
      <w:r w:rsidRPr="00B97C08">
        <w:tab/>
        <w:t>FiveG-ProSeLayer3UEtoNetworkRelay</w:t>
      </w:r>
      <w:r w:rsidRPr="00B97C08">
        <w:tab/>
      </w:r>
      <w:r w:rsidRPr="00B97C08">
        <w:tab/>
      </w:r>
      <w:r w:rsidRPr="00B97C08">
        <w:tab/>
      </w:r>
      <w:r w:rsidRPr="00B97C08">
        <w:tab/>
      </w:r>
      <w:r w:rsidRPr="00B97C08">
        <w:tab/>
      </w:r>
      <w:r w:rsidRPr="00B97C08">
        <w:tab/>
      </w:r>
      <w:r w:rsidRPr="00B97C08">
        <w:tab/>
        <w:t>OPTIONAL,</w:t>
      </w:r>
    </w:p>
    <w:p w14:paraId="46D5FD85" w14:textId="77777777" w:rsidR="00B97C08" w:rsidRPr="00B97C08" w:rsidRDefault="00B97C08" w:rsidP="00B97C08">
      <w:pPr>
        <w:pStyle w:val="PL"/>
      </w:pPr>
      <w:r w:rsidRPr="00B97C08">
        <w:tab/>
        <w:t>fiveG-ProSeLayer2RemoteUE</w:t>
      </w:r>
      <w:r w:rsidRPr="00B97C08">
        <w:tab/>
      </w:r>
      <w:r w:rsidRPr="00B97C08">
        <w:tab/>
      </w:r>
      <w:r w:rsidRPr="00B97C08">
        <w:tab/>
      </w:r>
      <w:r w:rsidRPr="00B97C08">
        <w:tab/>
      </w:r>
      <w:r w:rsidRPr="00B97C08">
        <w:tab/>
        <w:t>FiveG-ProSeLayer2RemoteUE</w:t>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1A6BA325"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r>
      <w:r w:rsidRPr="00B97C08">
        <w:tab/>
      </w:r>
      <w:r w:rsidRPr="00B97C08">
        <w:tab/>
      </w:r>
      <w:r w:rsidRPr="00B97C08">
        <w:tab/>
        <w:t>ProtocolExtensionContainer { {FiveG-ProSeAuthorized-ExtIEs} }</w:t>
      </w:r>
      <w:r w:rsidRPr="00B97C08">
        <w:tab/>
        <w:t>OPTIONAL,</w:t>
      </w:r>
    </w:p>
    <w:p w14:paraId="2E5E9563" w14:textId="77777777" w:rsidR="00B97C08" w:rsidRPr="00B97C08" w:rsidRDefault="00B97C08" w:rsidP="00B97C08">
      <w:pPr>
        <w:pStyle w:val="PL"/>
      </w:pPr>
      <w:r w:rsidRPr="00B97C08">
        <w:tab/>
        <w:t>...</w:t>
      </w:r>
    </w:p>
    <w:p w14:paraId="7D95D3B9" w14:textId="77777777" w:rsidR="00B97C08" w:rsidRPr="00B97C08" w:rsidRDefault="00B97C08" w:rsidP="00B97C08">
      <w:pPr>
        <w:pStyle w:val="PL"/>
      </w:pPr>
      <w:r w:rsidRPr="00B97C08">
        <w:t>}</w:t>
      </w:r>
    </w:p>
    <w:p w14:paraId="77E85B76" w14:textId="77777777" w:rsidR="00B97C08" w:rsidRPr="00B97C08" w:rsidRDefault="00B97C08" w:rsidP="00B97C08">
      <w:pPr>
        <w:pStyle w:val="PL"/>
      </w:pPr>
    </w:p>
    <w:p w14:paraId="2809B66E" w14:textId="77777777" w:rsidR="00B97C08" w:rsidRPr="00B97C08" w:rsidRDefault="00B97C08" w:rsidP="00B97C08">
      <w:pPr>
        <w:pStyle w:val="PL"/>
      </w:pPr>
      <w:r w:rsidRPr="00B97C08">
        <w:t>FiveG-ProSeAuthorized-ExtIEs F1AP-PROTOCOL-EXTENSION ::= {</w:t>
      </w:r>
    </w:p>
    <w:p w14:paraId="17A8577B" w14:textId="77777777" w:rsidR="00B97C08" w:rsidRPr="00B97C08" w:rsidRDefault="00B97C08" w:rsidP="00B97C08">
      <w:pPr>
        <w:pStyle w:val="PL"/>
        <w:rPr>
          <w:snapToGrid w:val="0"/>
        </w:rPr>
      </w:pPr>
      <w:r w:rsidRPr="00B97C08">
        <w:rPr>
          <w:rFonts w:eastAsia="Malgun Gothic"/>
          <w:snapToGrid w:val="0"/>
        </w:rPr>
        <w:tab/>
      </w:r>
      <w:r w:rsidRPr="00B97C08">
        <w:rPr>
          <w:snapToGrid w:val="0"/>
        </w:rPr>
        <w:t>{ ID id-</w:t>
      </w:r>
      <w:r w:rsidRPr="00B97C08">
        <w:rPr>
          <w:rFonts w:cs="Arial"/>
        </w:rPr>
        <w:t>FiveG-ProSeLayer2Multipath</w:t>
      </w:r>
      <w:r w:rsidRPr="00B97C08">
        <w:rPr>
          <w:snapToGrid w:val="0"/>
        </w:rPr>
        <w:tab/>
        <w:t>CRITICALITY ignore</w:t>
      </w:r>
      <w:r w:rsidRPr="00B97C08">
        <w:rPr>
          <w:snapToGrid w:val="0"/>
        </w:rPr>
        <w:tab/>
        <w:t xml:space="preserve">EXTENSION </w:t>
      </w:r>
      <w:r w:rsidRPr="00B97C08">
        <w:rPr>
          <w:rFonts w:cs="Arial"/>
        </w:rPr>
        <w:t>FiveG-ProSeLayer2Multipath</w:t>
      </w:r>
      <w:r w:rsidRPr="00B97C08">
        <w:rPr>
          <w:snapToGrid w:val="0"/>
        </w:rPr>
        <w:tab/>
      </w:r>
      <w:r w:rsidRPr="00B97C08">
        <w:rPr>
          <w:snapToGrid w:val="0"/>
        </w:rPr>
        <w:tab/>
        <w:t>PRESENCE optional</w:t>
      </w:r>
      <w:r w:rsidRPr="00B97C08">
        <w:rPr>
          <w:snapToGrid w:val="0"/>
        </w:rPr>
        <w:tab/>
      </w:r>
      <w:r w:rsidRPr="00B97C08">
        <w:rPr>
          <w:snapToGrid w:val="0"/>
        </w:rPr>
        <w:tab/>
        <w:t>}|</w:t>
      </w:r>
    </w:p>
    <w:p w14:paraId="3030C208" w14:textId="77777777" w:rsidR="00B97C08" w:rsidRPr="00B97C08" w:rsidRDefault="00B97C08" w:rsidP="00B97C08">
      <w:pPr>
        <w:pStyle w:val="PL"/>
        <w:rPr>
          <w:rFonts w:eastAsia="Malgun Gothic"/>
          <w:snapToGrid w:val="0"/>
        </w:rPr>
      </w:pPr>
      <w:r w:rsidRPr="00B97C08">
        <w:rPr>
          <w:rFonts w:eastAsia="Malgun Gothic"/>
          <w:snapToGrid w:val="0"/>
        </w:rPr>
        <w:tab/>
        <w:t>{ ID id-FiveG-ProSeLayer2UEtoUERelay</w:t>
      </w:r>
      <w:r w:rsidRPr="00B97C08">
        <w:rPr>
          <w:rFonts w:eastAsia="Malgun Gothic"/>
          <w:snapToGrid w:val="0"/>
        </w:rPr>
        <w:tab/>
        <w:t>CRITICALITY ignore</w:t>
      </w:r>
      <w:r w:rsidRPr="00B97C08">
        <w:rPr>
          <w:rFonts w:eastAsia="Malgun Gothic"/>
          <w:snapToGrid w:val="0"/>
        </w:rPr>
        <w:tab/>
        <w:t>EXTENSION FiveG-ProSeLayer2UEtoUERelay</w:t>
      </w:r>
      <w:r w:rsidRPr="00B97C08">
        <w:rPr>
          <w:rFonts w:eastAsia="Malgun Gothic"/>
          <w:snapToGrid w:val="0"/>
        </w:rPr>
        <w:tab/>
      </w:r>
      <w:r w:rsidRPr="00B97C08">
        <w:rPr>
          <w:rFonts w:eastAsia="Malgun Gothic"/>
          <w:snapToGrid w:val="0"/>
        </w:rPr>
        <w:tab/>
        <w:t>PRESENCE optional</w:t>
      </w:r>
      <w:r w:rsidRPr="00B97C08">
        <w:rPr>
          <w:rFonts w:eastAsia="Malgun Gothic"/>
          <w:snapToGrid w:val="0"/>
        </w:rPr>
        <w:tab/>
      </w:r>
      <w:r w:rsidRPr="00B97C08">
        <w:rPr>
          <w:rFonts w:eastAsia="Malgun Gothic"/>
          <w:snapToGrid w:val="0"/>
        </w:rPr>
        <w:tab/>
        <w:t>}|</w:t>
      </w:r>
    </w:p>
    <w:p w14:paraId="59907729" w14:textId="77777777" w:rsidR="00B97C08" w:rsidRPr="00B97C08" w:rsidRDefault="00B97C08" w:rsidP="00B97C08">
      <w:pPr>
        <w:pStyle w:val="PL"/>
      </w:pPr>
      <w:r w:rsidRPr="00B97C08">
        <w:rPr>
          <w:rFonts w:eastAsia="Malgun Gothic"/>
          <w:snapToGrid w:val="0"/>
        </w:rPr>
        <w:tab/>
        <w:t>{ ID id-FiveG-ProSeLayer2UEtoUERemote</w:t>
      </w:r>
      <w:r w:rsidRPr="00B97C08">
        <w:rPr>
          <w:rFonts w:eastAsia="Malgun Gothic"/>
          <w:snapToGrid w:val="0"/>
        </w:rPr>
        <w:tab/>
        <w:t>CRITICALITY ignore</w:t>
      </w:r>
      <w:r w:rsidRPr="00B97C08">
        <w:rPr>
          <w:rFonts w:eastAsia="Malgun Gothic"/>
          <w:snapToGrid w:val="0"/>
        </w:rPr>
        <w:tab/>
        <w:t>EXTENSION FiveG-ProSeLayer2UEtoUERemote</w:t>
      </w:r>
      <w:r w:rsidRPr="00B97C08">
        <w:rPr>
          <w:rFonts w:eastAsia="Malgun Gothic"/>
          <w:snapToGrid w:val="0"/>
        </w:rPr>
        <w:tab/>
      </w:r>
      <w:r w:rsidRPr="00B97C08">
        <w:rPr>
          <w:rFonts w:eastAsia="Malgun Gothic"/>
          <w:snapToGrid w:val="0"/>
        </w:rPr>
        <w:tab/>
        <w:t>PRESENCE optional</w:t>
      </w:r>
      <w:r w:rsidRPr="00B97C08">
        <w:rPr>
          <w:rFonts w:eastAsia="Malgun Gothic"/>
          <w:snapToGrid w:val="0"/>
        </w:rPr>
        <w:tab/>
      </w:r>
      <w:r w:rsidRPr="00B97C08">
        <w:rPr>
          <w:rFonts w:eastAsia="Malgun Gothic"/>
          <w:snapToGrid w:val="0"/>
        </w:rPr>
        <w:tab/>
        <w:t>}</w:t>
      </w:r>
      <w:r w:rsidRPr="00B97C08">
        <w:rPr>
          <w:snapToGrid w:val="0"/>
        </w:rPr>
        <w:t>,</w:t>
      </w:r>
    </w:p>
    <w:p w14:paraId="163839F6" w14:textId="77777777" w:rsidR="00B97C08" w:rsidRPr="00B97C08" w:rsidRDefault="00B97C08" w:rsidP="00B97C08">
      <w:pPr>
        <w:pStyle w:val="PL"/>
      </w:pPr>
      <w:r w:rsidRPr="00B97C08">
        <w:tab/>
        <w:t>...</w:t>
      </w:r>
    </w:p>
    <w:p w14:paraId="06145296" w14:textId="77777777" w:rsidR="00B97C08" w:rsidRPr="00B97C08" w:rsidRDefault="00B97C08" w:rsidP="00B97C08">
      <w:pPr>
        <w:pStyle w:val="PL"/>
      </w:pPr>
      <w:r w:rsidRPr="00B97C08">
        <w:t>}</w:t>
      </w:r>
    </w:p>
    <w:p w14:paraId="54B0EB27" w14:textId="77777777" w:rsidR="00B97C08" w:rsidRPr="00B97C08" w:rsidRDefault="00B97C08" w:rsidP="00B97C08">
      <w:pPr>
        <w:pStyle w:val="PL"/>
      </w:pPr>
    </w:p>
    <w:p w14:paraId="223A2CE2" w14:textId="77777777" w:rsidR="00B97C08" w:rsidRPr="00B97C08" w:rsidRDefault="00B97C08" w:rsidP="00B97C08">
      <w:pPr>
        <w:pStyle w:val="PL"/>
      </w:pPr>
      <w:r w:rsidRPr="00B97C08">
        <w:t xml:space="preserve">FiveG-ProSeDirectDiscovery ::= ENUMERATED { </w:t>
      </w:r>
    </w:p>
    <w:p w14:paraId="2CD89B4A" w14:textId="77777777" w:rsidR="00B97C08" w:rsidRPr="00B97C08" w:rsidRDefault="00B97C08" w:rsidP="00B97C08">
      <w:pPr>
        <w:pStyle w:val="PL"/>
      </w:pPr>
      <w:r w:rsidRPr="00B97C08">
        <w:tab/>
        <w:t>authorized,</w:t>
      </w:r>
    </w:p>
    <w:p w14:paraId="0CCA40C6" w14:textId="77777777" w:rsidR="00B97C08" w:rsidRPr="00B97C08" w:rsidRDefault="00B97C08" w:rsidP="00B97C08">
      <w:pPr>
        <w:pStyle w:val="PL"/>
      </w:pPr>
      <w:r w:rsidRPr="00B97C08">
        <w:tab/>
        <w:t>not-authorized,</w:t>
      </w:r>
    </w:p>
    <w:p w14:paraId="4623AC11" w14:textId="77777777" w:rsidR="00B97C08" w:rsidRPr="00B97C08" w:rsidRDefault="00B97C08" w:rsidP="00B97C08">
      <w:pPr>
        <w:pStyle w:val="PL"/>
      </w:pPr>
      <w:r w:rsidRPr="00B97C08">
        <w:tab/>
        <w:t>...</w:t>
      </w:r>
    </w:p>
    <w:p w14:paraId="618CF498" w14:textId="77777777" w:rsidR="00B97C08" w:rsidRPr="00B97C08" w:rsidRDefault="00B97C08" w:rsidP="00B97C08">
      <w:pPr>
        <w:pStyle w:val="PL"/>
      </w:pPr>
      <w:r w:rsidRPr="00B97C08">
        <w:t>}</w:t>
      </w:r>
    </w:p>
    <w:p w14:paraId="7790650D" w14:textId="77777777" w:rsidR="00B97C08" w:rsidRPr="00B97C08" w:rsidRDefault="00B97C08" w:rsidP="00B97C08">
      <w:pPr>
        <w:pStyle w:val="PL"/>
      </w:pPr>
    </w:p>
    <w:p w14:paraId="79818AE5" w14:textId="77777777" w:rsidR="00B97C08" w:rsidRPr="00B97C08" w:rsidRDefault="00B97C08" w:rsidP="00B97C08">
      <w:pPr>
        <w:pStyle w:val="PL"/>
      </w:pPr>
      <w:r w:rsidRPr="00B97C08">
        <w:lastRenderedPageBreak/>
        <w:t xml:space="preserve">FiveG-ProSeDirectCommunication ::= ENUMERATED { </w:t>
      </w:r>
    </w:p>
    <w:p w14:paraId="79BA7809" w14:textId="77777777" w:rsidR="00B97C08" w:rsidRPr="00B97C08" w:rsidRDefault="00B97C08" w:rsidP="00B97C08">
      <w:pPr>
        <w:pStyle w:val="PL"/>
      </w:pPr>
      <w:r w:rsidRPr="00B97C08">
        <w:tab/>
        <w:t>authorized,</w:t>
      </w:r>
    </w:p>
    <w:p w14:paraId="019BF36D" w14:textId="77777777" w:rsidR="00B97C08" w:rsidRPr="00B97C08" w:rsidRDefault="00B97C08" w:rsidP="00B97C08">
      <w:pPr>
        <w:pStyle w:val="PL"/>
      </w:pPr>
      <w:r w:rsidRPr="00B97C08">
        <w:tab/>
        <w:t>not-authorized,</w:t>
      </w:r>
    </w:p>
    <w:p w14:paraId="56D63D57" w14:textId="77777777" w:rsidR="00B97C08" w:rsidRPr="00B97C08" w:rsidRDefault="00B97C08" w:rsidP="00B97C08">
      <w:pPr>
        <w:pStyle w:val="PL"/>
      </w:pPr>
      <w:r w:rsidRPr="00B97C08">
        <w:tab/>
        <w:t>...</w:t>
      </w:r>
    </w:p>
    <w:p w14:paraId="73FC1AE7" w14:textId="77777777" w:rsidR="00B97C08" w:rsidRPr="00B97C08" w:rsidRDefault="00B97C08" w:rsidP="00B97C08">
      <w:pPr>
        <w:pStyle w:val="PL"/>
      </w:pPr>
      <w:r w:rsidRPr="00B97C08">
        <w:t>}</w:t>
      </w:r>
    </w:p>
    <w:p w14:paraId="29A11597" w14:textId="77777777" w:rsidR="00B97C08" w:rsidRPr="00B97C08" w:rsidRDefault="00B97C08" w:rsidP="00B97C08">
      <w:pPr>
        <w:pStyle w:val="PL"/>
      </w:pPr>
    </w:p>
    <w:p w14:paraId="23C61D7F" w14:textId="77777777" w:rsidR="00B97C08" w:rsidRPr="00B97C08" w:rsidRDefault="00B97C08" w:rsidP="00B97C08">
      <w:pPr>
        <w:pStyle w:val="PL"/>
      </w:pPr>
      <w:r w:rsidRPr="00B97C08">
        <w:t xml:space="preserve">FiveG-ProSeLayer2UEtoNetworkRelay ::= ENUMERATED { </w:t>
      </w:r>
    </w:p>
    <w:p w14:paraId="02664A3C" w14:textId="77777777" w:rsidR="00B97C08" w:rsidRPr="00B97C08" w:rsidRDefault="00B97C08" w:rsidP="00B97C08">
      <w:pPr>
        <w:pStyle w:val="PL"/>
      </w:pPr>
      <w:r w:rsidRPr="00B97C08">
        <w:tab/>
        <w:t>authorized,</w:t>
      </w:r>
    </w:p>
    <w:p w14:paraId="293AA302" w14:textId="77777777" w:rsidR="00B97C08" w:rsidRPr="00B97C08" w:rsidRDefault="00B97C08" w:rsidP="00B97C08">
      <w:pPr>
        <w:pStyle w:val="PL"/>
      </w:pPr>
      <w:r w:rsidRPr="00B97C08">
        <w:tab/>
        <w:t>not-authorized,</w:t>
      </w:r>
    </w:p>
    <w:p w14:paraId="498C5AF2" w14:textId="77777777" w:rsidR="00B97C08" w:rsidRPr="00B97C08" w:rsidRDefault="00B97C08" w:rsidP="00B97C08">
      <w:pPr>
        <w:pStyle w:val="PL"/>
      </w:pPr>
      <w:r w:rsidRPr="00B97C08">
        <w:tab/>
        <w:t>...</w:t>
      </w:r>
    </w:p>
    <w:p w14:paraId="2889D0E1" w14:textId="77777777" w:rsidR="00B97C08" w:rsidRPr="00B97C08" w:rsidRDefault="00B97C08" w:rsidP="00B97C08">
      <w:pPr>
        <w:pStyle w:val="PL"/>
      </w:pPr>
      <w:r w:rsidRPr="00B97C08">
        <w:t>}</w:t>
      </w:r>
    </w:p>
    <w:p w14:paraId="4A1F0ED8" w14:textId="77777777" w:rsidR="00B97C08" w:rsidRPr="00B97C08" w:rsidRDefault="00B97C08" w:rsidP="00B97C08">
      <w:pPr>
        <w:pStyle w:val="PL"/>
      </w:pPr>
    </w:p>
    <w:p w14:paraId="24895CC5" w14:textId="77777777" w:rsidR="00B97C08" w:rsidRPr="00B97C08" w:rsidRDefault="00B97C08" w:rsidP="00B97C08">
      <w:pPr>
        <w:pStyle w:val="PL"/>
      </w:pPr>
      <w:r w:rsidRPr="00B97C08">
        <w:t xml:space="preserve">FiveG-ProSeLayer3UEtoNetworkRelay ::= ENUMERATED { </w:t>
      </w:r>
    </w:p>
    <w:p w14:paraId="44B8C569" w14:textId="77777777" w:rsidR="00B97C08" w:rsidRPr="00B97C08" w:rsidRDefault="00B97C08" w:rsidP="00B97C08">
      <w:pPr>
        <w:pStyle w:val="PL"/>
      </w:pPr>
      <w:r w:rsidRPr="00B97C08">
        <w:tab/>
        <w:t>authorized,</w:t>
      </w:r>
    </w:p>
    <w:p w14:paraId="7F7A30CC" w14:textId="77777777" w:rsidR="00B97C08" w:rsidRPr="00B97C08" w:rsidRDefault="00B97C08" w:rsidP="00B97C08">
      <w:pPr>
        <w:pStyle w:val="PL"/>
      </w:pPr>
      <w:r w:rsidRPr="00B97C08">
        <w:tab/>
        <w:t>not-authorized,</w:t>
      </w:r>
    </w:p>
    <w:p w14:paraId="0DAEF248" w14:textId="77777777" w:rsidR="00B97C08" w:rsidRPr="00B97C08" w:rsidRDefault="00B97C08" w:rsidP="00B97C08">
      <w:pPr>
        <w:pStyle w:val="PL"/>
      </w:pPr>
      <w:r w:rsidRPr="00B97C08">
        <w:tab/>
        <w:t>...</w:t>
      </w:r>
    </w:p>
    <w:p w14:paraId="0B91647D" w14:textId="77777777" w:rsidR="00B97C08" w:rsidRPr="00B97C08" w:rsidRDefault="00B97C08" w:rsidP="00B97C08">
      <w:pPr>
        <w:pStyle w:val="PL"/>
      </w:pPr>
      <w:r w:rsidRPr="00B97C08">
        <w:t>}</w:t>
      </w:r>
    </w:p>
    <w:p w14:paraId="63C8C8F4" w14:textId="77777777" w:rsidR="00B97C08" w:rsidRPr="00B97C08" w:rsidRDefault="00B97C08" w:rsidP="00B97C08">
      <w:pPr>
        <w:pStyle w:val="PL"/>
      </w:pPr>
    </w:p>
    <w:p w14:paraId="28D225AA" w14:textId="77777777" w:rsidR="00B97C08" w:rsidRPr="00B97C08" w:rsidRDefault="00B97C08" w:rsidP="00B97C08">
      <w:pPr>
        <w:pStyle w:val="PL"/>
      </w:pPr>
      <w:r w:rsidRPr="00B97C08">
        <w:t xml:space="preserve">FiveG-ProSeLayer2RemoteUE ::= ENUMERATED { </w:t>
      </w:r>
    </w:p>
    <w:p w14:paraId="20FBA940" w14:textId="77777777" w:rsidR="00B97C08" w:rsidRPr="00B97C08" w:rsidRDefault="00B97C08" w:rsidP="00B97C08">
      <w:pPr>
        <w:pStyle w:val="PL"/>
      </w:pPr>
      <w:r w:rsidRPr="00B97C08">
        <w:tab/>
        <w:t>authorized,</w:t>
      </w:r>
    </w:p>
    <w:p w14:paraId="7198C275" w14:textId="77777777" w:rsidR="00B97C08" w:rsidRPr="00B97C08" w:rsidRDefault="00B97C08" w:rsidP="00B97C08">
      <w:pPr>
        <w:pStyle w:val="PL"/>
      </w:pPr>
      <w:r w:rsidRPr="00B97C08">
        <w:tab/>
        <w:t>not-authorized,</w:t>
      </w:r>
    </w:p>
    <w:p w14:paraId="0C68E3EA" w14:textId="77777777" w:rsidR="00B97C08" w:rsidRPr="00B97C08" w:rsidRDefault="00B97C08" w:rsidP="00B97C08">
      <w:pPr>
        <w:pStyle w:val="PL"/>
      </w:pPr>
      <w:r w:rsidRPr="00B97C08">
        <w:tab/>
        <w:t>...</w:t>
      </w:r>
    </w:p>
    <w:p w14:paraId="2EFC4094" w14:textId="77777777" w:rsidR="00B97C08" w:rsidRPr="00B97C08" w:rsidRDefault="00B97C08" w:rsidP="00B97C08">
      <w:pPr>
        <w:pStyle w:val="PL"/>
      </w:pPr>
      <w:r w:rsidRPr="00B97C08">
        <w:t>}</w:t>
      </w:r>
    </w:p>
    <w:p w14:paraId="1E464CED" w14:textId="77777777" w:rsidR="00B97C08" w:rsidRPr="00B97C08" w:rsidRDefault="00B97C08" w:rsidP="00B97C08">
      <w:pPr>
        <w:pStyle w:val="PL"/>
      </w:pPr>
    </w:p>
    <w:p w14:paraId="0A01EDCD" w14:textId="77777777" w:rsidR="00B97C08" w:rsidRPr="00B97C08" w:rsidRDefault="00B97C08" w:rsidP="00B97C08">
      <w:pPr>
        <w:pStyle w:val="PL"/>
      </w:pPr>
      <w:r w:rsidRPr="00B97C08">
        <w:rPr>
          <w:rFonts w:cs="Arial"/>
        </w:rPr>
        <w:t>FiveG-ProSeLayer2Multipath</w:t>
      </w:r>
      <w:r w:rsidRPr="00B97C08">
        <w:t xml:space="preserve"> ::= ENUMERATED { </w:t>
      </w:r>
    </w:p>
    <w:p w14:paraId="070C92D0" w14:textId="77777777" w:rsidR="00B97C08" w:rsidRPr="00B97C08" w:rsidRDefault="00B97C08" w:rsidP="00B97C08">
      <w:pPr>
        <w:pStyle w:val="PL"/>
      </w:pPr>
      <w:r w:rsidRPr="00B97C08">
        <w:tab/>
        <w:t>authorized,</w:t>
      </w:r>
    </w:p>
    <w:p w14:paraId="0868F807" w14:textId="77777777" w:rsidR="00B97C08" w:rsidRPr="00B97C08" w:rsidRDefault="00B97C08" w:rsidP="00B97C08">
      <w:pPr>
        <w:pStyle w:val="PL"/>
      </w:pPr>
      <w:r w:rsidRPr="00B97C08">
        <w:tab/>
        <w:t>not-authorized,</w:t>
      </w:r>
    </w:p>
    <w:p w14:paraId="3DFFDC71" w14:textId="77777777" w:rsidR="00B97C08" w:rsidRPr="00B97C08" w:rsidRDefault="00B97C08" w:rsidP="00B97C08">
      <w:pPr>
        <w:pStyle w:val="PL"/>
      </w:pPr>
      <w:r w:rsidRPr="00B97C08">
        <w:tab/>
        <w:t>...</w:t>
      </w:r>
    </w:p>
    <w:p w14:paraId="1BB8A1DC" w14:textId="77777777" w:rsidR="00B97C08" w:rsidRPr="00B97C08" w:rsidRDefault="00B97C08" w:rsidP="00B97C08">
      <w:pPr>
        <w:pStyle w:val="PL"/>
      </w:pPr>
      <w:r w:rsidRPr="00B97C08">
        <w:t>}</w:t>
      </w:r>
    </w:p>
    <w:p w14:paraId="1526415A" w14:textId="77777777" w:rsidR="00B97C08" w:rsidRPr="00B97C08" w:rsidRDefault="00B97C08" w:rsidP="00B97C08">
      <w:pPr>
        <w:pStyle w:val="PL"/>
      </w:pPr>
    </w:p>
    <w:p w14:paraId="77A5D7A8" w14:textId="77777777" w:rsidR="00B97C08" w:rsidRPr="00B97C08" w:rsidRDefault="00B97C08" w:rsidP="00B97C08">
      <w:pPr>
        <w:pStyle w:val="PL"/>
        <w:rPr>
          <w:rFonts w:cs="Courier New"/>
          <w:lang w:eastAsia="zh-CN"/>
        </w:rPr>
      </w:pPr>
    </w:p>
    <w:p w14:paraId="304F508D" w14:textId="77777777" w:rsidR="00B97C08" w:rsidRPr="00B97C08" w:rsidRDefault="00B97C08" w:rsidP="00B97C08">
      <w:pPr>
        <w:pStyle w:val="PL"/>
        <w:rPr>
          <w:snapToGrid w:val="0"/>
        </w:rPr>
      </w:pPr>
      <w:r w:rsidRPr="00B97C08">
        <w:rPr>
          <w:snapToGrid w:val="0"/>
        </w:rPr>
        <w:t xml:space="preserve">FiveG-ProSeLayer2UEtoUERelay ::= ENUMERATED { </w:t>
      </w:r>
    </w:p>
    <w:p w14:paraId="6DD20943" w14:textId="77777777" w:rsidR="00B97C08" w:rsidRPr="00B97C08" w:rsidRDefault="00B97C08" w:rsidP="00B97C08">
      <w:pPr>
        <w:pStyle w:val="PL"/>
        <w:rPr>
          <w:snapToGrid w:val="0"/>
        </w:rPr>
      </w:pPr>
      <w:r w:rsidRPr="00B97C08">
        <w:rPr>
          <w:snapToGrid w:val="0"/>
        </w:rPr>
        <w:tab/>
        <w:t>authorized,</w:t>
      </w:r>
    </w:p>
    <w:p w14:paraId="2DBA3997" w14:textId="77777777" w:rsidR="00B97C08" w:rsidRPr="00B97C08" w:rsidRDefault="00B97C08" w:rsidP="00B97C08">
      <w:pPr>
        <w:pStyle w:val="PL"/>
        <w:rPr>
          <w:snapToGrid w:val="0"/>
        </w:rPr>
      </w:pPr>
      <w:r w:rsidRPr="00B97C08">
        <w:rPr>
          <w:snapToGrid w:val="0"/>
        </w:rPr>
        <w:tab/>
        <w:t>not-authorized,</w:t>
      </w:r>
    </w:p>
    <w:p w14:paraId="5C401F35" w14:textId="77777777" w:rsidR="00B97C08" w:rsidRPr="00B97C08" w:rsidRDefault="00B97C08" w:rsidP="00B97C08">
      <w:pPr>
        <w:pStyle w:val="PL"/>
        <w:rPr>
          <w:snapToGrid w:val="0"/>
        </w:rPr>
      </w:pPr>
      <w:r w:rsidRPr="00B97C08">
        <w:rPr>
          <w:snapToGrid w:val="0"/>
        </w:rPr>
        <w:tab/>
        <w:t>...</w:t>
      </w:r>
    </w:p>
    <w:p w14:paraId="22FA2DCA" w14:textId="77777777" w:rsidR="00B97C08" w:rsidRPr="00B97C08" w:rsidRDefault="00B97C08" w:rsidP="00B97C08">
      <w:pPr>
        <w:pStyle w:val="PL"/>
        <w:rPr>
          <w:snapToGrid w:val="0"/>
        </w:rPr>
      </w:pPr>
      <w:r w:rsidRPr="00B97C08">
        <w:rPr>
          <w:snapToGrid w:val="0"/>
        </w:rPr>
        <w:t>}</w:t>
      </w:r>
    </w:p>
    <w:p w14:paraId="72BB69AF" w14:textId="77777777" w:rsidR="00B97C08" w:rsidRPr="00B97C08" w:rsidRDefault="00B97C08" w:rsidP="00B97C08">
      <w:pPr>
        <w:pStyle w:val="PL"/>
        <w:rPr>
          <w:snapToGrid w:val="0"/>
        </w:rPr>
      </w:pPr>
    </w:p>
    <w:p w14:paraId="1AD24D78" w14:textId="77777777" w:rsidR="00B97C08" w:rsidRPr="00B97C08" w:rsidRDefault="00B97C08" w:rsidP="00B97C08">
      <w:pPr>
        <w:pStyle w:val="PL"/>
        <w:rPr>
          <w:snapToGrid w:val="0"/>
        </w:rPr>
      </w:pPr>
      <w:r w:rsidRPr="00B97C08">
        <w:rPr>
          <w:snapToGrid w:val="0"/>
        </w:rPr>
        <w:t xml:space="preserve">FiveG-ProSeLayer2UEtoUERemote ::= ENUMERATED { </w:t>
      </w:r>
    </w:p>
    <w:p w14:paraId="10F2C7D8" w14:textId="77777777" w:rsidR="00B97C08" w:rsidRPr="00B97C08" w:rsidRDefault="00B97C08" w:rsidP="00B97C08">
      <w:pPr>
        <w:pStyle w:val="PL"/>
        <w:rPr>
          <w:snapToGrid w:val="0"/>
        </w:rPr>
      </w:pPr>
      <w:r w:rsidRPr="00B97C08">
        <w:rPr>
          <w:snapToGrid w:val="0"/>
        </w:rPr>
        <w:tab/>
        <w:t>authorized,</w:t>
      </w:r>
    </w:p>
    <w:p w14:paraId="4CE95560" w14:textId="77777777" w:rsidR="00B97C08" w:rsidRPr="00B97C08" w:rsidRDefault="00B97C08" w:rsidP="00B97C08">
      <w:pPr>
        <w:pStyle w:val="PL"/>
        <w:rPr>
          <w:snapToGrid w:val="0"/>
        </w:rPr>
      </w:pPr>
      <w:r w:rsidRPr="00B97C08">
        <w:rPr>
          <w:snapToGrid w:val="0"/>
        </w:rPr>
        <w:tab/>
        <w:t>not-authorized,</w:t>
      </w:r>
    </w:p>
    <w:p w14:paraId="2E7D2EA6" w14:textId="77777777" w:rsidR="00B97C08" w:rsidRPr="00B97C08" w:rsidRDefault="00B97C08" w:rsidP="00B97C08">
      <w:pPr>
        <w:pStyle w:val="PL"/>
        <w:rPr>
          <w:snapToGrid w:val="0"/>
        </w:rPr>
      </w:pPr>
      <w:r w:rsidRPr="00B97C08">
        <w:rPr>
          <w:snapToGrid w:val="0"/>
        </w:rPr>
        <w:tab/>
        <w:t>...</w:t>
      </w:r>
    </w:p>
    <w:p w14:paraId="137369ED" w14:textId="77777777" w:rsidR="00B97C08" w:rsidRPr="00B97C08" w:rsidRDefault="00B97C08" w:rsidP="00B97C08">
      <w:pPr>
        <w:pStyle w:val="PL"/>
        <w:rPr>
          <w:rFonts w:cs="Courier New"/>
          <w:lang w:eastAsia="zh-CN"/>
        </w:rPr>
      </w:pPr>
      <w:r w:rsidRPr="00B97C08">
        <w:rPr>
          <w:snapToGrid w:val="0"/>
        </w:rPr>
        <w:t>}</w:t>
      </w:r>
    </w:p>
    <w:p w14:paraId="4DB377D9" w14:textId="77777777" w:rsidR="00B97C08" w:rsidRPr="00B97C08" w:rsidRDefault="00B97C08" w:rsidP="00B97C08">
      <w:pPr>
        <w:pStyle w:val="PL"/>
      </w:pPr>
    </w:p>
    <w:p w14:paraId="790995FF" w14:textId="77777777" w:rsidR="00B97C08" w:rsidRPr="00B97C08" w:rsidRDefault="00B97C08" w:rsidP="00B97C08">
      <w:pPr>
        <w:pStyle w:val="PL"/>
      </w:pPr>
      <w:r w:rsidRPr="00B97C08">
        <w:t>FiveQI ::= INTEGER (0..255, ...)</w:t>
      </w:r>
    </w:p>
    <w:p w14:paraId="7FCC537D" w14:textId="77777777" w:rsidR="00B97C08" w:rsidRPr="00B97C08" w:rsidRDefault="00B97C08" w:rsidP="00B97C08">
      <w:pPr>
        <w:pStyle w:val="PL"/>
      </w:pPr>
    </w:p>
    <w:p w14:paraId="5CABEC5A" w14:textId="77777777" w:rsidR="00B97C08" w:rsidRPr="00B97C08" w:rsidRDefault="00B97C08" w:rsidP="00B97C08">
      <w:pPr>
        <w:pStyle w:val="PL"/>
      </w:pPr>
      <w:r w:rsidRPr="00B97C08">
        <w:t>Flows-Mapped-To-DRB-List</w:t>
      </w:r>
      <w:r w:rsidRPr="00B97C08">
        <w:tab/>
        <w:t>::=</w:t>
      </w:r>
      <w:r w:rsidRPr="00B97C08">
        <w:tab/>
        <w:t>SEQUENCE (SIZE(1.. maxnoofQoSFlows)) OF Flows-Mapped-To-DRB-Item</w:t>
      </w:r>
    </w:p>
    <w:p w14:paraId="4A9721F8" w14:textId="77777777" w:rsidR="00B97C08" w:rsidRPr="00B97C08" w:rsidRDefault="00B97C08" w:rsidP="00B97C08">
      <w:pPr>
        <w:pStyle w:val="PL"/>
      </w:pPr>
    </w:p>
    <w:p w14:paraId="22FF08CD" w14:textId="77777777" w:rsidR="00B97C08" w:rsidRPr="00B97C08" w:rsidRDefault="00B97C08" w:rsidP="00B97C08">
      <w:pPr>
        <w:pStyle w:val="PL"/>
      </w:pPr>
      <w:r w:rsidRPr="00B97C08">
        <w:t xml:space="preserve">Flows-Mapped-To-DRB-Item </w:t>
      </w:r>
      <w:r w:rsidRPr="00B97C08">
        <w:tab/>
        <w:t>::= SEQUENCE {</w:t>
      </w:r>
    </w:p>
    <w:p w14:paraId="2D0174EB" w14:textId="77777777" w:rsidR="00B97C08" w:rsidRPr="00B97C08" w:rsidRDefault="00B97C08" w:rsidP="00B97C08">
      <w:pPr>
        <w:pStyle w:val="PL"/>
      </w:pPr>
      <w:r w:rsidRPr="00B97C08">
        <w:tab/>
        <w:t>qoSFlow</w:t>
      </w:r>
      <w:bookmarkStart w:id="587" w:name="_Hlk534327072"/>
      <w:r w:rsidRPr="00B97C08">
        <w:t>Identifier</w:t>
      </w:r>
      <w:bookmarkEnd w:id="587"/>
      <w:r w:rsidRPr="00B97C08">
        <w:tab/>
      </w:r>
      <w:r w:rsidRPr="00B97C08">
        <w:tab/>
      </w:r>
      <w:r w:rsidRPr="00B97C08">
        <w:tab/>
      </w:r>
      <w:r w:rsidRPr="00B97C08">
        <w:tab/>
      </w:r>
      <w:r w:rsidRPr="00B97C08">
        <w:tab/>
      </w:r>
      <w:r w:rsidRPr="00B97C08">
        <w:tab/>
      </w:r>
      <w:r w:rsidRPr="00B97C08">
        <w:tab/>
        <w:t>QoSFlowIdentifier,</w:t>
      </w:r>
    </w:p>
    <w:p w14:paraId="2BEF2A0C" w14:textId="77777777" w:rsidR="00B97C08" w:rsidRPr="00B97C08" w:rsidRDefault="00B97C08" w:rsidP="00B97C08">
      <w:pPr>
        <w:pStyle w:val="PL"/>
      </w:pPr>
      <w:r w:rsidRPr="00B97C08">
        <w:tab/>
        <w:t>qoSFlowLevelQoSParameters</w:t>
      </w:r>
      <w:r w:rsidRPr="00B97C08">
        <w:tab/>
      </w:r>
      <w:r w:rsidRPr="00B97C08">
        <w:tab/>
      </w:r>
      <w:r w:rsidRPr="00B97C08">
        <w:tab/>
      </w:r>
      <w:r w:rsidRPr="00B97C08">
        <w:tab/>
        <w:t>QoSFlowLevelQoSParameters,</w:t>
      </w:r>
    </w:p>
    <w:p w14:paraId="112CDD90"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r>
      <w:r w:rsidRPr="00B97C08">
        <w:tab/>
      </w:r>
      <w:r w:rsidRPr="00B97C08">
        <w:tab/>
        <w:t>ProtocolExtensionContainer { { Flows-Mapped-To-DRB-ItemExtIEs} } OPTIONAL</w:t>
      </w:r>
    </w:p>
    <w:p w14:paraId="013C9091" w14:textId="77777777" w:rsidR="00B97C08" w:rsidRPr="00B97C08" w:rsidRDefault="00B97C08" w:rsidP="00B97C08">
      <w:pPr>
        <w:pStyle w:val="PL"/>
      </w:pPr>
      <w:r w:rsidRPr="00B97C08">
        <w:t>}</w:t>
      </w:r>
    </w:p>
    <w:p w14:paraId="0B82C772" w14:textId="77777777" w:rsidR="00B97C08" w:rsidRPr="00B97C08" w:rsidRDefault="00B97C08" w:rsidP="00B97C08">
      <w:pPr>
        <w:pStyle w:val="PL"/>
      </w:pPr>
    </w:p>
    <w:p w14:paraId="332A1FCE" w14:textId="77777777" w:rsidR="00B97C08" w:rsidRPr="00B97C08" w:rsidRDefault="00B97C08" w:rsidP="00B97C08">
      <w:pPr>
        <w:pStyle w:val="PL"/>
      </w:pPr>
      <w:r w:rsidRPr="00B97C08">
        <w:t xml:space="preserve">Flows-Mapped-To-DRB-ItemExtIEs </w:t>
      </w:r>
      <w:r w:rsidRPr="00B97C08">
        <w:tab/>
        <w:t>F1AP-PROTOCOL-EXTENSION ::= {</w:t>
      </w:r>
    </w:p>
    <w:p w14:paraId="7212FA70" w14:textId="77777777" w:rsidR="00B97C08" w:rsidRPr="00B97C08" w:rsidRDefault="00B97C08" w:rsidP="00B97C08">
      <w:pPr>
        <w:pStyle w:val="PL"/>
      </w:pPr>
      <w:r w:rsidRPr="00B97C08">
        <w:lastRenderedPageBreak/>
        <w:tab/>
        <w:t>{ID id-QoSFlowMappingIndication</w:t>
      </w:r>
      <w:r w:rsidRPr="00B97C08">
        <w:tab/>
      </w:r>
      <w:r w:rsidRPr="00B97C08">
        <w:tab/>
        <w:t>CRITICALITY ignore</w:t>
      </w:r>
      <w:r w:rsidRPr="00B97C08">
        <w:tab/>
        <w:t>EXTENSION QoSFlowMappingIndication</w:t>
      </w:r>
      <w:r w:rsidRPr="00B97C08">
        <w:tab/>
      </w:r>
      <w:r w:rsidRPr="00B97C08">
        <w:tab/>
      </w:r>
      <w:r w:rsidRPr="00B97C08">
        <w:tab/>
        <w:t>PRESENCE optional}|</w:t>
      </w:r>
    </w:p>
    <w:p w14:paraId="5D1E7FA7" w14:textId="77777777" w:rsidR="00B97C08" w:rsidRPr="00B97C08" w:rsidRDefault="00B97C08" w:rsidP="00B97C08">
      <w:pPr>
        <w:pStyle w:val="PL"/>
      </w:pPr>
      <w:r w:rsidRPr="00B97C08">
        <w:tab/>
        <w:t>{ID id-TSCTrafficCharacteristics</w:t>
      </w:r>
      <w:r w:rsidRPr="00B97C08">
        <w:tab/>
        <w:t>CRITICALITY ignore</w:t>
      </w:r>
      <w:r w:rsidRPr="00B97C08">
        <w:tab/>
        <w:t>EXTENSION TSCTrafficCharacteristics</w:t>
      </w:r>
      <w:r w:rsidRPr="00B97C08">
        <w:tab/>
      </w:r>
      <w:r w:rsidRPr="00B97C08">
        <w:tab/>
      </w:r>
      <w:r w:rsidRPr="00B97C08">
        <w:tab/>
        <w:t>PRESENCE optional},</w:t>
      </w:r>
    </w:p>
    <w:p w14:paraId="76140D8B" w14:textId="77777777" w:rsidR="00B97C08" w:rsidRPr="00B97C08" w:rsidRDefault="00B97C08" w:rsidP="00B97C08">
      <w:pPr>
        <w:pStyle w:val="PL"/>
      </w:pPr>
      <w:r w:rsidRPr="00B97C08">
        <w:tab/>
        <w:t>...</w:t>
      </w:r>
    </w:p>
    <w:p w14:paraId="7A589291" w14:textId="77777777" w:rsidR="00B97C08" w:rsidRPr="00B97C08" w:rsidRDefault="00B97C08" w:rsidP="00B97C08">
      <w:pPr>
        <w:pStyle w:val="PL"/>
      </w:pPr>
      <w:r w:rsidRPr="00B97C08">
        <w:t>}</w:t>
      </w:r>
    </w:p>
    <w:p w14:paraId="32FBB54B" w14:textId="77777777" w:rsidR="00B97C08" w:rsidRPr="00B97C08" w:rsidRDefault="00B97C08" w:rsidP="00B97C08">
      <w:pPr>
        <w:pStyle w:val="PL"/>
      </w:pPr>
    </w:p>
    <w:p w14:paraId="7D66D862" w14:textId="77777777" w:rsidR="00B97C08" w:rsidRPr="00B97C08" w:rsidRDefault="00B97C08" w:rsidP="00B97C08">
      <w:pPr>
        <w:pStyle w:val="PL"/>
      </w:pPr>
      <w:r w:rsidRPr="00B97C08">
        <w:rPr>
          <w:lang w:val="sv-SE"/>
        </w:rPr>
        <w:t xml:space="preserve">FR1-Bandwidth ::= </w:t>
      </w:r>
      <w:r w:rsidRPr="00B97C08">
        <w:t>ENUMERATED {bw5, bw10, bw20, bw40, bw50, bw80, bw100, ..., bw160, bw200</w:t>
      </w:r>
      <w:r w:rsidRPr="00B97C08">
        <w:rPr>
          <w:rFonts w:hint="eastAsia"/>
          <w:lang w:eastAsia="zh-CN"/>
        </w:rPr>
        <w:t>,</w:t>
      </w:r>
      <w:r w:rsidRPr="00B97C08">
        <w:t xml:space="preserve"> bw</w:t>
      </w:r>
      <w:r w:rsidRPr="00B97C08">
        <w:rPr>
          <w:rFonts w:hint="eastAsia"/>
          <w:lang w:eastAsia="zh-CN"/>
        </w:rPr>
        <w:t xml:space="preserve">15, </w:t>
      </w:r>
      <w:r w:rsidRPr="00B97C08">
        <w:t>bw</w:t>
      </w:r>
      <w:r w:rsidRPr="00B97C08">
        <w:rPr>
          <w:rFonts w:hint="eastAsia"/>
          <w:lang w:eastAsia="zh-CN"/>
        </w:rPr>
        <w:t xml:space="preserve">25, </w:t>
      </w:r>
      <w:r w:rsidRPr="00B97C08">
        <w:t>bw</w:t>
      </w:r>
      <w:r w:rsidRPr="00B97C08">
        <w:rPr>
          <w:rFonts w:hint="eastAsia"/>
          <w:lang w:eastAsia="zh-CN"/>
        </w:rPr>
        <w:t>30, bw60,</w:t>
      </w:r>
      <w:r w:rsidRPr="00B97C08">
        <w:t xml:space="preserve"> bw</w:t>
      </w:r>
      <w:r w:rsidRPr="00B97C08">
        <w:rPr>
          <w:rFonts w:hint="eastAsia"/>
          <w:lang w:eastAsia="zh-CN"/>
        </w:rPr>
        <w:t xml:space="preserve">35, </w:t>
      </w:r>
      <w:r w:rsidRPr="00B97C08">
        <w:t>bw</w:t>
      </w:r>
      <w:r w:rsidRPr="00B97C08">
        <w:rPr>
          <w:rFonts w:hint="eastAsia"/>
          <w:lang w:eastAsia="zh-CN"/>
        </w:rPr>
        <w:t>45,</w:t>
      </w:r>
      <w:r w:rsidRPr="00B97C08">
        <w:t xml:space="preserve"> bw</w:t>
      </w:r>
      <w:r w:rsidRPr="00B97C08">
        <w:rPr>
          <w:rFonts w:hint="eastAsia"/>
          <w:lang w:eastAsia="zh-CN"/>
        </w:rPr>
        <w:t xml:space="preserve">70, </w:t>
      </w:r>
      <w:r w:rsidRPr="00B97C08">
        <w:t>bw</w:t>
      </w:r>
      <w:r w:rsidRPr="00B97C08">
        <w:rPr>
          <w:rFonts w:hint="eastAsia"/>
          <w:lang w:eastAsia="zh-CN"/>
        </w:rPr>
        <w:t>90</w:t>
      </w:r>
      <w:r w:rsidRPr="00B97C08">
        <w:t>}</w:t>
      </w:r>
    </w:p>
    <w:p w14:paraId="6D881525" w14:textId="77777777" w:rsidR="00B97C08" w:rsidRPr="00B97C08" w:rsidRDefault="00B97C08" w:rsidP="00B97C08">
      <w:pPr>
        <w:pStyle w:val="PL"/>
      </w:pPr>
    </w:p>
    <w:p w14:paraId="18A01BDD" w14:textId="77777777" w:rsidR="00B97C08" w:rsidRPr="00B97C08" w:rsidRDefault="00B97C08" w:rsidP="00B97C08">
      <w:pPr>
        <w:pStyle w:val="PL"/>
      </w:pPr>
      <w:r w:rsidRPr="00B97C08">
        <w:rPr>
          <w:lang w:val="sv-SE"/>
        </w:rPr>
        <w:t xml:space="preserve">FR2-Bandwidth ::= </w:t>
      </w:r>
      <w:r w:rsidRPr="00B97C08">
        <w:t>ENUMERATED {bw50, bw100, bw200, bw400, ..., bw800, bw1600, bw2000, bw600}</w:t>
      </w:r>
    </w:p>
    <w:p w14:paraId="5159A4A8" w14:textId="77777777" w:rsidR="00B97C08" w:rsidRPr="00B97C08" w:rsidRDefault="00B97C08" w:rsidP="00B97C08">
      <w:pPr>
        <w:pStyle w:val="PL"/>
      </w:pPr>
    </w:p>
    <w:p w14:paraId="770EA3C9" w14:textId="77777777" w:rsidR="00B97C08" w:rsidRPr="00B97C08" w:rsidRDefault="00B97C08" w:rsidP="00B97C08">
      <w:pPr>
        <w:pStyle w:val="PL"/>
      </w:pPr>
      <w:r w:rsidRPr="00B97C08">
        <w:t>FreqBandNrItem ::= SEQUENCE {</w:t>
      </w:r>
    </w:p>
    <w:p w14:paraId="07AE3F4C" w14:textId="77777777" w:rsidR="00B97C08" w:rsidRPr="00B97C08" w:rsidRDefault="00B97C08" w:rsidP="00B97C08">
      <w:pPr>
        <w:pStyle w:val="PL"/>
      </w:pPr>
      <w:r w:rsidRPr="00B97C08">
        <w:tab/>
        <w:t xml:space="preserve">freqBandIndicatorNr </w:t>
      </w:r>
      <w:r w:rsidRPr="00B97C08">
        <w:tab/>
      </w:r>
      <w:r w:rsidRPr="00B97C08">
        <w:tab/>
        <w:t xml:space="preserve">INTEGER (1..1024,...), </w:t>
      </w:r>
    </w:p>
    <w:p w14:paraId="42BF0207" w14:textId="77777777" w:rsidR="00B97C08" w:rsidRPr="00B97C08" w:rsidRDefault="00B97C08" w:rsidP="00B97C08">
      <w:pPr>
        <w:pStyle w:val="PL"/>
      </w:pPr>
      <w:r w:rsidRPr="00B97C08">
        <w:tab/>
        <w:t>supportedSULBandList</w:t>
      </w:r>
      <w:r w:rsidRPr="00B97C08">
        <w:tab/>
      </w:r>
      <w:r w:rsidRPr="00B97C08">
        <w:tab/>
        <w:t>SEQUENCE (SIZE(0..maxnoofNrCellBands)) OF SupportedSULFreqBandItem,</w:t>
      </w:r>
    </w:p>
    <w:p w14:paraId="34BDA1F5"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t>ProtocolExtensionContainer { {FreqBandNrItem-ExtIEs} } OPTIONAL,</w:t>
      </w:r>
    </w:p>
    <w:p w14:paraId="69FAFE8E" w14:textId="77777777" w:rsidR="00B97C08" w:rsidRPr="00B97C08" w:rsidRDefault="00B97C08" w:rsidP="00B97C08">
      <w:pPr>
        <w:pStyle w:val="PL"/>
      </w:pPr>
      <w:r w:rsidRPr="00B97C08">
        <w:rPr>
          <w:lang w:val="fr-FR"/>
        </w:rPr>
        <w:tab/>
      </w:r>
      <w:r w:rsidRPr="00B97C08">
        <w:t>...</w:t>
      </w:r>
    </w:p>
    <w:p w14:paraId="5D048386" w14:textId="77777777" w:rsidR="00B97C08" w:rsidRPr="00B97C08" w:rsidRDefault="00B97C08" w:rsidP="00B97C08">
      <w:pPr>
        <w:pStyle w:val="PL"/>
      </w:pPr>
      <w:r w:rsidRPr="00B97C08">
        <w:t>}</w:t>
      </w:r>
    </w:p>
    <w:p w14:paraId="113681C7" w14:textId="77777777" w:rsidR="00B97C08" w:rsidRPr="00B97C08" w:rsidRDefault="00B97C08" w:rsidP="00B97C08">
      <w:pPr>
        <w:pStyle w:val="PL"/>
      </w:pPr>
    </w:p>
    <w:p w14:paraId="731D5774" w14:textId="77777777" w:rsidR="00B97C08" w:rsidRPr="00B97C08" w:rsidRDefault="00B97C08" w:rsidP="00B97C08">
      <w:pPr>
        <w:pStyle w:val="PL"/>
      </w:pPr>
      <w:r w:rsidRPr="00B97C08">
        <w:t xml:space="preserve">FreqBandNrItem-ExtIEs </w:t>
      </w:r>
      <w:r w:rsidRPr="00B97C08">
        <w:tab/>
        <w:t>F1AP-PROTOCOL-EXTENSION ::= {</w:t>
      </w:r>
    </w:p>
    <w:p w14:paraId="47B0E4C4" w14:textId="77777777" w:rsidR="00B97C08" w:rsidRPr="00B97C08" w:rsidRDefault="00B97C08" w:rsidP="00B97C08">
      <w:pPr>
        <w:pStyle w:val="PL"/>
      </w:pPr>
      <w:r w:rsidRPr="00B97C08">
        <w:tab/>
        <w:t>...</w:t>
      </w:r>
    </w:p>
    <w:p w14:paraId="68451522" w14:textId="77777777" w:rsidR="00B97C08" w:rsidRPr="00B97C08" w:rsidRDefault="00B97C08" w:rsidP="00B97C08">
      <w:pPr>
        <w:pStyle w:val="PL"/>
      </w:pPr>
      <w:r w:rsidRPr="00B97C08">
        <w:t>}</w:t>
      </w:r>
    </w:p>
    <w:p w14:paraId="3D48A2B4" w14:textId="77777777" w:rsidR="00B97C08" w:rsidRPr="00B97C08" w:rsidRDefault="00B97C08" w:rsidP="00B97C08">
      <w:pPr>
        <w:pStyle w:val="PL"/>
      </w:pPr>
    </w:p>
    <w:p w14:paraId="269695B4" w14:textId="77777777" w:rsidR="00B97C08" w:rsidRPr="00B97C08" w:rsidRDefault="00B97C08" w:rsidP="00B97C08">
      <w:pPr>
        <w:pStyle w:val="PL"/>
      </w:pPr>
      <w:r w:rsidRPr="00B97C08">
        <w:t>FreqDomainLength ::= CHOICE {</w:t>
      </w:r>
    </w:p>
    <w:p w14:paraId="79F9EAB6" w14:textId="77777777" w:rsidR="00B97C08" w:rsidRPr="00B97C08" w:rsidRDefault="00B97C08" w:rsidP="00B97C08">
      <w:pPr>
        <w:pStyle w:val="PL"/>
      </w:pPr>
      <w:r w:rsidRPr="00B97C08">
        <w:tab/>
        <w:t>l839</w:t>
      </w:r>
      <w:r w:rsidRPr="00B97C08">
        <w:tab/>
      </w:r>
      <w:r w:rsidRPr="00B97C08">
        <w:tab/>
      </w:r>
      <w:r w:rsidRPr="00B97C08">
        <w:tab/>
      </w:r>
      <w:r w:rsidRPr="00B97C08">
        <w:tab/>
      </w:r>
      <w:r w:rsidRPr="00B97C08">
        <w:tab/>
      </w:r>
      <w:r w:rsidRPr="00B97C08">
        <w:tab/>
      </w:r>
      <w:r w:rsidRPr="00B97C08">
        <w:tab/>
        <w:t>L839Info,</w:t>
      </w:r>
    </w:p>
    <w:p w14:paraId="03AE3D89" w14:textId="77777777" w:rsidR="00B97C08" w:rsidRPr="00B97C08" w:rsidRDefault="00B97C08" w:rsidP="00B97C08">
      <w:pPr>
        <w:pStyle w:val="PL"/>
      </w:pPr>
      <w:r w:rsidRPr="00B97C08">
        <w:tab/>
        <w:t>l139</w:t>
      </w:r>
      <w:r w:rsidRPr="00B97C08">
        <w:tab/>
      </w:r>
      <w:r w:rsidRPr="00B97C08">
        <w:tab/>
      </w:r>
      <w:r w:rsidRPr="00B97C08">
        <w:tab/>
      </w:r>
      <w:r w:rsidRPr="00B97C08">
        <w:tab/>
      </w:r>
      <w:r w:rsidRPr="00B97C08">
        <w:tab/>
      </w:r>
      <w:r w:rsidRPr="00B97C08">
        <w:tab/>
      </w:r>
      <w:r w:rsidRPr="00B97C08">
        <w:tab/>
        <w:t>L139Info,</w:t>
      </w:r>
    </w:p>
    <w:p w14:paraId="4E7B5628" w14:textId="77777777" w:rsidR="00B97C08" w:rsidRPr="00B97C08" w:rsidRDefault="00B97C08" w:rsidP="00B97C08">
      <w:pPr>
        <w:pStyle w:val="PL"/>
      </w:pPr>
      <w:r w:rsidRPr="00B97C08">
        <w:tab/>
        <w:t>choice-extension</w:t>
      </w:r>
      <w:r w:rsidRPr="00B97C08">
        <w:tab/>
      </w:r>
      <w:r w:rsidRPr="00B97C08">
        <w:tab/>
      </w:r>
      <w:r w:rsidRPr="00B97C08">
        <w:tab/>
      </w:r>
      <w:r w:rsidRPr="00B97C08">
        <w:tab/>
        <w:t>ProtocolIE-SingleContainer { {FreqDomainLength-ExtIEs} }</w:t>
      </w:r>
    </w:p>
    <w:p w14:paraId="6CA52EDF" w14:textId="77777777" w:rsidR="00B97C08" w:rsidRPr="00B97C08" w:rsidRDefault="00B97C08" w:rsidP="00B97C08">
      <w:pPr>
        <w:pStyle w:val="PL"/>
      </w:pPr>
      <w:r w:rsidRPr="00B97C08">
        <w:t>}</w:t>
      </w:r>
    </w:p>
    <w:p w14:paraId="180401E6" w14:textId="77777777" w:rsidR="00B97C08" w:rsidRPr="00B97C08" w:rsidRDefault="00B97C08" w:rsidP="00B97C08">
      <w:pPr>
        <w:pStyle w:val="PL"/>
      </w:pPr>
    </w:p>
    <w:p w14:paraId="6CC982C8" w14:textId="77777777" w:rsidR="00B97C08" w:rsidRPr="00B97C08" w:rsidRDefault="00B97C08" w:rsidP="00B97C08">
      <w:pPr>
        <w:pStyle w:val="PL"/>
      </w:pPr>
      <w:r w:rsidRPr="00B97C08">
        <w:t>FreqDomainLength-ExtIEs F1AP-PROTOCOL-IES ::= {</w:t>
      </w:r>
    </w:p>
    <w:p w14:paraId="09AB35A2" w14:textId="77777777" w:rsidR="00B97C08" w:rsidRPr="00B97C08" w:rsidRDefault="00B97C08" w:rsidP="00B97C08">
      <w:pPr>
        <w:pStyle w:val="PL"/>
        <w:rPr>
          <w:rFonts w:eastAsia="等线"/>
          <w:snapToGrid w:val="0"/>
        </w:rPr>
      </w:pPr>
      <w:r w:rsidRPr="00B97C08">
        <w:rPr>
          <w:rFonts w:eastAsia="等线"/>
          <w:snapToGrid w:val="0"/>
        </w:rPr>
        <w:tab/>
        <w:t>{ ID id-L571Info</w:t>
      </w:r>
      <w:r w:rsidRPr="00B97C08">
        <w:rPr>
          <w:rFonts w:eastAsia="等线"/>
          <w:snapToGrid w:val="0"/>
        </w:rPr>
        <w:tab/>
        <w:t>CRITICALITY reject</w:t>
      </w:r>
      <w:r w:rsidRPr="00B97C08">
        <w:rPr>
          <w:rFonts w:eastAsia="等线"/>
          <w:snapToGrid w:val="0"/>
        </w:rPr>
        <w:tab/>
        <w:t>TYPE L571Info PRESENCE mandatory}|</w:t>
      </w:r>
    </w:p>
    <w:p w14:paraId="08354ED0" w14:textId="77777777" w:rsidR="00B97C08" w:rsidRPr="00B97C08" w:rsidRDefault="00B97C08" w:rsidP="00B97C08">
      <w:pPr>
        <w:pStyle w:val="PL"/>
      </w:pPr>
      <w:r w:rsidRPr="00B97C08">
        <w:rPr>
          <w:rFonts w:eastAsia="等线"/>
          <w:snapToGrid w:val="0"/>
        </w:rPr>
        <w:tab/>
        <w:t>{ ID id-L1151Info</w:t>
      </w:r>
      <w:r w:rsidRPr="00B97C08">
        <w:rPr>
          <w:rFonts w:eastAsia="等线"/>
          <w:snapToGrid w:val="0"/>
        </w:rPr>
        <w:tab/>
        <w:t>CRITICALITY reject</w:t>
      </w:r>
      <w:r w:rsidRPr="00B97C08">
        <w:rPr>
          <w:rFonts w:eastAsia="等线"/>
          <w:snapToGrid w:val="0"/>
        </w:rPr>
        <w:tab/>
        <w:t>TYPE L1151Info PRESENCE mandatory},</w:t>
      </w:r>
    </w:p>
    <w:p w14:paraId="001D3591" w14:textId="77777777" w:rsidR="00B97C08" w:rsidRPr="00B97C08" w:rsidRDefault="00B97C08" w:rsidP="00B97C08">
      <w:pPr>
        <w:pStyle w:val="PL"/>
      </w:pPr>
      <w:r w:rsidRPr="00B97C08">
        <w:tab/>
        <w:t>...</w:t>
      </w:r>
    </w:p>
    <w:p w14:paraId="7B9CB165" w14:textId="77777777" w:rsidR="00B97C08" w:rsidRPr="00B97C08" w:rsidRDefault="00B97C08" w:rsidP="00B97C08">
      <w:pPr>
        <w:pStyle w:val="PL"/>
      </w:pPr>
      <w:r w:rsidRPr="00B97C08">
        <w:t>}</w:t>
      </w:r>
    </w:p>
    <w:p w14:paraId="454E78F6" w14:textId="77777777" w:rsidR="00B97C08" w:rsidRPr="00B97C08" w:rsidRDefault="00B97C08" w:rsidP="00B97C08">
      <w:pPr>
        <w:pStyle w:val="PL"/>
      </w:pPr>
    </w:p>
    <w:p w14:paraId="6E835499" w14:textId="77777777" w:rsidR="00B97C08" w:rsidRPr="00B97C08" w:rsidRDefault="00B97C08" w:rsidP="00B97C08">
      <w:pPr>
        <w:pStyle w:val="PL"/>
      </w:pPr>
      <w:r w:rsidRPr="00B97C08">
        <w:t>FreqInfoRel16 ::=  SEQUENCE {</w:t>
      </w:r>
    </w:p>
    <w:p w14:paraId="3F516C9D" w14:textId="77777777" w:rsidR="00B97C08" w:rsidRPr="00B97C08" w:rsidRDefault="00B97C08" w:rsidP="00B97C08">
      <w:pPr>
        <w:pStyle w:val="PL"/>
      </w:pPr>
      <w:r w:rsidRPr="00B97C08">
        <w:tab/>
        <w:t>nRARFCN</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INTEGER (0..maxNRARFCN)</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31C0A6C4" w14:textId="77777777" w:rsidR="00B97C08" w:rsidRPr="00B97C08" w:rsidRDefault="00B97C08" w:rsidP="00B97C08">
      <w:pPr>
        <w:pStyle w:val="PL"/>
      </w:pPr>
      <w:r w:rsidRPr="00B97C08">
        <w:tab/>
        <w:t>frequencyShift7p5khz</w:t>
      </w:r>
      <w:r w:rsidRPr="00B97C08">
        <w:tab/>
      </w:r>
      <w:r w:rsidRPr="00B97C08">
        <w:tab/>
      </w:r>
      <w:r w:rsidRPr="00B97C08">
        <w:tab/>
      </w:r>
      <w:r w:rsidRPr="00B97C08">
        <w:tab/>
      </w:r>
      <w:r w:rsidRPr="00B97C08">
        <w:tab/>
      </w:r>
      <w:r w:rsidRPr="00B97C08">
        <w:tab/>
      </w:r>
      <w:r w:rsidRPr="00B97C08">
        <w:tab/>
        <w:t>FrequencyShift7p5khz</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46CA7DFA" w14:textId="77777777" w:rsidR="00B97C08" w:rsidRPr="00B97C08" w:rsidRDefault="00B97C08" w:rsidP="00B97C08">
      <w:pPr>
        <w:pStyle w:val="PL"/>
      </w:pPr>
      <w:r w:rsidRPr="00B97C08">
        <w:tab/>
        <w:t>carrierList</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NRCarrierList</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614FB251"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t>ProtocolExtensionContainer { { FreqInfoRel16-ExtIEs} }</w:t>
      </w:r>
      <w:r w:rsidRPr="00B97C08">
        <w:rPr>
          <w:lang w:val="fr-FR"/>
        </w:rPr>
        <w:tab/>
      </w:r>
      <w:r w:rsidRPr="00B97C08">
        <w:rPr>
          <w:lang w:val="fr-FR"/>
        </w:rPr>
        <w:tab/>
        <w:t>OPTIONAL,</w:t>
      </w:r>
    </w:p>
    <w:p w14:paraId="4978A6BD" w14:textId="77777777" w:rsidR="00B97C08" w:rsidRPr="00B97C08" w:rsidRDefault="00B97C08" w:rsidP="00B97C08">
      <w:pPr>
        <w:pStyle w:val="PL"/>
      </w:pPr>
      <w:r w:rsidRPr="00B97C08">
        <w:rPr>
          <w:lang w:val="fr-FR"/>
        </w:rPr>
        <w:tab/>
      </w:r>
      <w:r w:rsidRPr="00B97C08">
        <w:t>...</w:t>
      </w:r>
    </w:p>
    <w:p w14:paraId="34A18E48" w14:textId="77777777" w:rsidR="00B97C08" w:rsidRPr="00B97C08" w:rsidRDefault="00B97C08" w:rsidP="00B97C08">
      <w:pPr>
        <w:pStyle w:val="PL"/>
      </w:pPr>
      <w:r w:rsidRPr="00B97C08">
        <w:t>}</w:t>
      </w:r>
    </w:p>
    <w:p w14:paraId="34DC3008" w14:textId="77777777" w:rsidR="00B97C08" w:rsidRPr="00B97C08" w:rsidRDefault="00B97C08" w:rsidP="00B97C08">
      <w:pPr>
        <w:pStyle w:val="PL"/>
      </w:pPr>
    </w:p>
    <w:p w14:paraId="7E2B6E81" w14:textId="77777777" w:rsidR="00B97C08" w:rsidRPr="00B97C08" w:rsidRDefault="00B97C08" w:rsidP="00B97C08">
      <w:pPr>
        <w:pStyle w:val="PL"/>
      </w:pPr>
      <w:r w:rsidRPr="00B97C08">
        <w:t>FreqInfoRel16-ExtIEs</w:t>
      </w:r>
      <w:r w:rsidRPr="00B97C08">
        <w:tab/>
      </w:r>
      <w:r w:rsidRPr="00B97C08">
        <w:tab/>
        <w:t>F1AP-PROTOCOL-EXTENSION ::= {</w:t>
      </w:r>
    </w:p>
    <w:p w14:paraId="633B55A1" w14:textId="77777777" w:rsidR="00B97C08" w:rsidRPr="00B97C08" w:rsidRDefault="00B97C08" w:rsidP="00B97C08">
      <w:pPr>
        <w:pStyle w:val="PL"/>
      </w:pPr>
      <w:r w:rsidRPr="00B97C08">
        <w:tab/>
        <w:t>...</w:t>
      </w:r>
    </w:p>
    <w:p w14:paraId="7650EA9C" w14:textId="77777777" w:rsidR="00B97C08" w:rsidRPr="00B97C08" w:rsidRDefault="00B97C08" w:rsidP="00B97C08">
      <w:pPr>
        <w:pStyle w:val="PL"/>
      </w:pPr>
      <w:r w:rsidRPr="00B97C08">
        <w:t>}</w:t>
      </w:r>
    </w:p>
    <w:p w14:paraId="19455CCF" w14:textId="77777777" w:rsidR="00B97C08" w:rsidRPr="00B97C08" w:rsidRDefault="00B97C08" w:rsidP="00B97C08">
      <w:pPr>
        <w:pStyle w:val="PL"/>
      </w:pPr>
    </w:p>
    <w:p w14:paraId="150627AD" w14:textId="77777777" w:rsidR="00B97C08" w:rsidRPr="00B97C08" w:rsidRDefault="00B97C08" w:rsidP="00B97C08">
      <w:pPr>
        <w:pStyle w:val="PL"/>
      </w:pPr>
      <w:r w:rsidRPr="00B97C08">
        <w:t>FrequencyShift7p5khz ::= ENUMERATED {false, true, ...}</w:t>
      </w:r>
    </w:p>
    <w:p w14:paraId="282CCD59" w14:textId="77777777" w:rsidR="00B97C08" w:rsidRPr="00B97C08" w:rsidRDefault="00B97C08" w:rsidP="00B97C08">
      <w:pPr>
        <w:pStyle w:val="PL"/>
      </w:pPr>
    </w:p>
    <w:p w14:paraId="59CE9D55" w14:textId="77777777" w:rsidR="00B97C08" w:rsidRPr="00B97C08" w:rsidRDefault="00B97C08" w:rsidP="00B97C08">
      <w:pPr>
        <w:pStyle w:val="PL"/>
      </w:pPr>
      <w:r w:rsidRPr="00B97C08">
        <w:t>Frequency-Domain-HSNA-Configuration-List ::= SEQUENCE (SIZE(1..maxnoofRBsetsPerCell)) OF Frequency-Domain-HSNA-Configuration-Item</w:t>
      </w:r>
    </w:p>
    <w:p w14:paraId="6676A316" w14:textId="77777777" w:rsidR="00B97C08" w:rsidRPr="00B97C08" w:rsidRDefault="00B97C08" w:rsidP="00B97C08">
      <w:pPr>
        <w:pStyle w:val="PL"/>
      </w:pPr>
    </w:p>
    <w:p w14:paraId="705B81B1" w14:textId="77777777" w:rsidR="00B97C08" w:rsidRPr="00B97C08" w:rsidRDefault="00B97C08" w:rsidP="00B97C08">
      <w:pPr>
        <w:pStyle w:val="PL"/>
      </w:pPr>
      <w:r w:rsidRPr="00B97C08">
        <w:t>Frequency-Domain-HSNA-Configuration-Item::= SEQUENCE {</w:t>
      </w:r>
    </w:p>
    <w:p w14:paraId="018B696D" w14:textId="77777777" w:rsidR="00B97C08" w:rsidRPr="00B97C08" w:rsidRDefault="00B97C08" w:rsidP="00B97C08">
      <w:pPr>
        <w:pStyle w:val="PL"/>
      </w:pPr>
      <w:r w:rsidRPr="00B97C08">
        <w:tab/>
        <w:t xml:space="preserve">rBSetIndex </w:t>
      </w:r>
      <w:r w:rsidRPr="00B97C08">
        <w:tab/>
      </w:r>
      <w:r w:rsidRPr="00B97C08">
        <w:tab/>
        <w:t xml:space="preserve">    INTEGER (0..maxnoofRBsetsPerCell-1, ...),</w:t>
      </w:r>
    </w:p>
    <w:p w14:paraId="5C583378" w14:textId="77777777" w:rsidR="00B97C08" w:rsidRPr="00B97C08" w:rsidRDefault="00B97C08" w:rsidP="00B97C08">
      <w:pPr>
        <w:pStyle w:val="PL"/>
      </w:pPr>
      <w:r w:rsidRPr="00B97C08">
        <w:tab/>
        <w:t>frequency-Domain-HSNA-Slot-Configuration-List</w:t>
      </w:r>
      <w:r w:rsidRPr="00B97C08">
        <w:tab/>
      </w:r>
      <w:r w:rsidRPr="00B97C08">
        <w:tab/>
      </w:r>
      <w:r w:rsidRPr="00B97C08">
        <w:tab/>
      </w:r>
      <w:r w:rsidRPr="00B97C08">
        <w:tab/>
        <w:t>Frequency-Domain-HSNA-Slot-Configuration-List,</w:t>
      </w:r>
      <w:r w:rsidRPr="00B97C08">
        <w:tab/>
      </w:r>
    </w:p>
    <w:p w14:paraId="3EBB5744" w14:textId="77777777" w:rsidR="00B97C08" w:rsidRPr="00B97C08" w:rsidRDefault="00B97C08" w:rsidP="00B97C08">
      <w:pPr>
        <w:pStyle w:val="PL"/>
      </w:pPr>
      <w:r w:rsidRPr="00B97C08">
        <w:tab/>
        <w:t>iE-Extensions</w:t>
      </w:r>
      <w:r w:rsidRPr="00B97C08">
        <w:tab/>
      </w:r>
      <w:r w:rsidRPr="00B97C08">
        <w:tab/>
        <w:t>ProtocolExtensionContainer { { Frequency-Domain-HSNA-Configuration-Item-ExtIEs} } OPTIONAL</w:t>
      </w:r>
    </w:p>
    <w:p w14:paraId="340F9462" w14:textId="77777777" w:rsidR="00B97C08" w:rsidRPr="00B97C08" w:rsidRDefault="00B97C08" w:rsidP="00B97C08">
      <w:pPr>
        <w:pStyle w:val="PL"/>
      </w:pPr>
      <w:r w:rsidRPr="00B97C08">
        <w:t>}</w:t>
      </w:r>
    </w:p>
    <w:p w14:paraId="54BC54C8" w14:textId="77777777" w:rsidR="00B97C08" w:rsidRPr="00B97C08" w:rsidRDefault="00B97C08" w:rsidP="00B97C08">
      <w:pPr>
        <w:pStyle w:val="PL"/>
      </w:pPr>
    </w:p>
    <w:p w14:paraId="580D6D0C" w14:textId="77777777" w:rsidR="00B97C08" w:rsidRPr="00B97C08" w:rsidRDefault="00B97C08" w:rsidP="00B97C08">
      <w:pPr>
        <w:pStyle w:val="PL"/>
      </w:pPr>
    </w:p>
    <w:p w14:paraId="161D50E2" w14:textId="77777777" w:rsidR="00B97C08" w:rsidRPr="00B97C08" w:rsidRDefault="00B97C08" w:rsidP="00B97C08">
      <w:pPr>
        <w:pStyle w:val="PL"/>
      </w:pPr>
      <w:r w:rsidRPr="00B97C08">
        <w:t>Frequency-Domain-HSNA-Configuration-Item-ExtIEs F1AP-PROTOCOL-EXTENSION ::= {</w:t>
      </w:r>
    </w:p>
    <w:p w14:paraId="7DB4BAAD" w14:textId="77777777" w:rsidR="00B97C08" w:rsidRPr="00B97C08" w:rsidRDefault="00B97C08" w:rsidP="00B97C08">
      <w:pPr>
        <w:pStyle w:val="PL"/>
      </w:pPr>
      <w:r w:rsidRPr="00B97C08">
        <w:tab/>
        <w:t>...</w:t>
      </w:r>
    </w:p>
    <w:p w14:paraId="196A711E" w14:textId="77777777" w:rsidR="00B97C08" w:rsidRPr="00B97C08" w:rsidRDefault="00B97C08" w:rsidP="00B97C08">
      <w:pPr>
        <w:pStyle w:val="PL"/>
      </w:pPr>
      <w:r w:rsidRPr="00B97C08">
        <w:t>}</w:t>
      </w:r>
    </w:p>
    <w:p w14:paraId="23823F87" w14:textId="77777777" w:rsidR="00B97C08" w:rsidRPr="00B97C08" w:rsidRDefault="00B97C08" w:rsidP="00B97C08">
      <w:pPr>
        <w:pStyle w:val="PL"/>
      </w:pPr>
    </w:p>
    <w:p w14:paraId="56CBD74A" w14:textId="77777777" w:rsidR="00B97C08" w:rsidRPr="00B97C08" w:rsidRDefault="00B97C08" w:rsidP="00B97C08">
      <w:pPr>
        <w:pStyle w:val="PL"/>
      </w:pPr>
      <w:r w:rsidRPr="00B97C08">
        <w:t>Frequency-Domain-HSNA-Slot-Configuration-List ::= SEQUENCE (SIZE(1..maxnoofHSNASlots)) OF Frequency-Domain-HSNA-Slot-Configuration-Item</w:t>
      </w:r>
    </w:p>
    <w:p w14:paraId="650F0307" w14:textId="77777777" w:rsidR="00B97C08" w:rsidRPr="00B97C08" w:rsidRDefault="00B97C08" w:rsidP="00B97C08">
      <w:pPr>
        <w:pStyle w:val="PL"/>
      </w:pPr>
    </w:p>
    <w:p w14:paraId="0BF418E2" w14:textId="77777777" w:rsidR="00B97C08" w:rsidRPr="00B97C08" w:rsidRDefault="00B97C08" w:rsidP="00B97C08">
      <w:pPr>
        <w:pStyle w:val="PL"/>
      </w:pPr>
      <w:r w:rsidRPr="00B97C08">
        <w:t>Frequency-Domain-HSNA-Slot-Configuration-Item::= SEQUENCE {</w:t>
      </w:r>
    </w:p>
    <w:p w14:paraId="2E6B5AD0" w14:textId="77777777" w:rsidR="00B97C08" w:rsidRPr="00B97C08" w:rsidRDefault="00B97C08" w:rsidP="00B97C08">
      <w:pPr>
        <w:pStyle w:val="PL"/>
      </w:pPr>
      <w:r w:rsidRPr="00B97C08">
        <w:tab/>
        <w:t>slotIndex</w:t>
      </w:r>
      <w:r w:rsidRPr="00B97C08">
        <w:tab/>
      </w:r>
      <w:r w:rsidRPr="00B97C08">
        <w:tab/>
      </w:r>
      <w:r w:rsidRPr="00B97C08">
        <w:tab/>
      </w:r>
      <w:r w:rsidRPr="00B97C08">
        <w:tab/>
        <w:t>INTEGER (0..5119)</w:t>
      </w:r>
      <w:r w:rsidRPr="00B97C08">
        <w:tab/>
      </w:r>
      <w:r w:rsidRPr="00B97C08">
        <w:tab/>
        <w:t>OPTIONAL,</w:t>
      </w:r>
    </w:p>
    <w:p w14:paraId="6787A6B1" w14:textId="77777777" w:rsidR="00B97C08" w:rsidRPr="00B97C08" w:rsidRDefault="00B97C08" w:rsidP="00B97C08">
      <w:pPr>
        <w:pStyle w:val="PL"/>
      </w:pPr>
      <w:r w:rsidRPr="00B97C08">
        <w:tab/>
        <w:t>hSNADownlink</w:t>
      </w:r>
      <w:r w:rsidRPr="00B97C08">
        <w:tab/>
      </w:r>
      <w:r w:rsidRPr="00B97C08">
        <w:tab/>
      </w:r>
      <w:r w:rsidRPr="00B97C08">
        <w:tab/>
        <w:t xml:space="preserve">HSNADownlink </w:t>
      </w:r>
      <w:r w:rsidRPr="00B97C08">
        <w:tab/>
      </w:r>
      <w:r w:rsidRPr="00B97C08">
        <w:tab/>
      </w:r>
      <w:r w:rsidRPr="00B97C08">
        <w:tab/>
        <w:t>OPTIONAL,</w:t>
      </w:r>
    </w:p>
    <w:p w14:paraId="5A12B8EE" w14:textId="77777777" w:rsidR="00B97C08" w:rsidRPr="00B97C08" w:rsidRDefault="00B97C08" w:rsidP="00B97C08">
      <w:pPr>
        <w:pStyle w:val="PL"/>
      </w:pPr>
      <w:r w:rsidRPr="00B97C08">
        <w:tab/>
        <w:t>hSNAUplink</w:t>
      </w:r>
      <w:r w:rsidRPr="00B97C08">
        <w:tab/>
      </w:r>
      <w:r w:rsidRPr="00B97C08">
        <w:tab/>
      </w:r>
      <w:r w:rsidRPr="00B97C08">
        <w:tab/>
      </w:r>
      <w:r w:rsidRPr="00B97C08">
        <w:tab/>
        <w:t xml:space="preserve">HSNAUplink </w:t>
      </w:r>
      <w:r w:rsidRPr="00B97C08">
        <w:tab/>
      </w:r>
      <w:r w:rsidRPr="00B97C08">
        <w:tab/>
      </w:r>
      <w:r w:rsidRPr="00B97C08">
        <w:tab/>
      </w:r>
      <w:r w:rsidRPr="00B97C08">
        <w:tab/>
        <w:t>OPTIONAL,</w:t>
      </w:r>
    </w:p>
    <w:p w14:paraId="1B4D5A21" w14:textId="77777777" w:rsidR="00B97C08" w:rsidRPr="00B97C08" w:rsidRDefault="00B97C08" w:rsidP="00B97C08">
      <w:pPr>
        <w:pStyle w:val="PL"/>
      </w:pPr>
      <w:r w:rsidRPr="00B97C08">
        <w:tab/>
        <w:t>hSNAFlexible</w:t>
      </w:r>
      <w:r w:rsidRPr="00B97C08">
        <w:tab/>
      </w:r>
      <w:r w:rsidRPr="00B97C08">
        <w:tab/>
      </w:r>
      <w:r w:rsidRPr="00B97C08">
        <w:tab/>
        <w:t xml:space="preserve">HSNAFlexible </w:t>
      </w:r>
      <w:r w:rsidRPr="00B97C08">
        <w:tab/>
      </w:r>
      <w:r w:rsidRPr="00B97C08">
        <w:tab/>
      </w:r>
      <w:r w:rsidRPr="00B97C08">
        <w:tab/>
        <w:t>OPTIONAL,</w:t>
      </w:r>
    </w:p>
    <w:p w14:paraId="01876B66" w14:textId="77777777" w:rsidR="00B97C08" w:rsidRPr="00B97C08" w:rsidRDefault="00B97C08" w:rsidP="00B97C08">
      <w:pPr>
        <w:pStyle w:val="PL"/>
      </w:pPr>
      <w:r w:rsidRPr="00B97C08">
        <w:tab/>
        <w:t>iE-Extensions</w:t>
      </w:r>
      <w:r w:rsidRPr="00B97C08">
        <w:tab/>
      </w:r>
      <w:r w:rsidRPr="00B97C08">
        <w:tab/>
      </w:r>
      <w:r w:rsidRPr="00B97C08">
        <w:tab/>
        <w:t>ProtocolExtensionContainer { { Frequency-Domain-HSNA-Slot-Configuration-Item-ExtIEs } } OPTIONAL</w:t>
      </w:r>
    </w:p>
    <w:p w14:paraId="432FDF80" w14:textId="77777777" w:rsidR="00B97C08" w:rsidRPr="00B97C08" w:rsidRDefault="00B97C08" w:rsidP="00B97C08">
      <w:pPr>
        <w:pStyle w:val="PL"/>
      </w:pPr>
      <w:r w:rsidRPr="00B97C08">
        <w:t>}</w:t>
      </w:r>
    </w:p>
    <w:p w14:paraId="1E9E1B3A" w14:textId="77777777" w:rsidR="00B97C08" w:rsidRPr="00B97C08" w:rsidRDefault="00B97C08" w:rsidP="00B97C08">
      <w:pPr>
        <w:pStyle w:val="PL"/>
      </w:pPr>
    </w:p>
    <w:p w14:paraId="32874A53" w14:textId="77777777" w:rsidR="00B97C08" w:rsidRPr="00B97C08" w:rsidRDefault="00B97C08" w:rsidP="00B97C08">
      <w:pPr>
        <w:pStyle w:val="PL"/>
      </w:pPr>
      <w:r w:rsidRPr="00B97C08">
        <w:t>Frequency-Domain-HSNA-Slot-Configuration-Item-ExtIEs F1AP-PROTOCOL-EXTENSION ::= {</w:t>
      </w:r>
    </w:p>
    <w:p w14:paraId="0B3B2C38" w14:textId="77777777" w:rsidR="00B97C08" w:rsidRPr="00B97C08" w:rsidRDefault="00B97C08" w:rsidP="00B97C08">
      <w:pPr>
        <w:pStyle w:val="PL"/>
      </w:pPr>
      <w:r w:rsidRPr="00B97C08">
        <w:tab/>
        <w:t>...</w:t>
      </w:r>
    </w:p>
    <w:p w14:paraId="781C208E" w14:textId="77777777" w:rsidR="00B97C08" w:rsidRPr="00B97C08" w:rsidRDefault="00B97C08" w:rsidP="00B97C08">
      <w:pPr>
        <w:pStyle w:val="PL"/>
      </w:pPr>
      <w:r w:rsidRPr="00B97C08">
        <w:t>}</w:t>
      </w:r>
    </w:p>
    <w:p w14:paraId="6A19DAF9" w14:textId="77777777" w:rsidR="00B97C08" w:rsidRPr="00B97C08" w:rsidRDefault="00B97C08" w:rsidP="00B97C08">
      <w:pPr>
        <w:pStyle w:val="PL"/>
      </w:pPr>
    </w:p>
    <w:p w14:paraId="7CF2782A" w14:textId="77777777" w:rsidR="00B97C08" w:rsidRPr="00B97C08" w:rsidRDefault="00B97C08" w:rsidP="00B97C08">
      <w:pPr>
        <w:pStyle w:val="PL"/>
      </w:pPr>
      <w:r w:rsidRPr="00B97C08">
        <w:t>FullConfiguration ::= ENUMERATED {full, ...}</w:t>
      </w:r>
    </w:p>
    <w:p w14:paraId="7CF8F12B" w14:textId="77777777" w:rsidR="00B97C08" w:rsidRPr="00B97C08" w:rsidRDefault="00B97C08" w:rsidP="00B97C08">
      <w:pPr>
        <w:pStyle w:val="PL"/>
      </w:pPr>
    </w:p>
    <w:p w14:paraId="75490005" w14:textId="77777777" w:rsidR="00B97C08" w:rsidRPr="00B97C08" w:rsidRDefault="00B97C08" w:rsidP="00B97C08">
      <w:pPr>
        <w:pStyle w:val="PL"/>
      </w:pPr>
      <w:r w:rsidRPr="00B97C08">
        <w:t xml:space="preserve">FlowsMappedToSLDRB-List ::= SEQUENCE (SIZE(1.. maxnoofPC5QoSFlows)) OF FlowsMappedToSLDRB-Item </w:t>
      </w:r>
    </w:p>
    <w:p w14:paraId="0C92B455" w14:textId="77777777" w:rsidR="00B97C08" w:rsidRPr="00B97C08" w:rsidRDefault="00B97C08" w:rsidP="00B97C08">
      <w:pPr>
        <w:pStyle w:val="PL"/>
      </w:pPr>
    </w:p>
    <w:p w14:paraId="731CE5BC" w14:textId="77777777" w:rsidR="00B97C08" w:rsidRPr="00B97C08" w:rsidRDefault="00B97C08" w:rsidP="00B97C08">
      <w:pPr>
        <w:pStyle w:val="PL"/>
      </w:pPr>
      <w:r w:rsidRPr="00B97C08">
        <w:t>FlowsMappedToSLDRB-Item ::= SEQUENCE {</w:t>
      </w:r>
    </w:p>
    <w:p w14:paraId="36A65ABA" w14:textId="77777777" w:rsidR="00B97C08" w:rsidRPr="00B97C08" w:rsidRDefault="00B97C08" w:rsidP="00B97C08">
      <w:pPr>
        <w:pStyle w:val="PL"/>
      </w:pPr>
      <w:r w:rsidRPr="00B97C08">
        <w:tab/>
        <w:t>pc5QoSFlowIdentifier</w:t>
      </w:r>
      <w:r w:rsidRPr="00B97C08">
        <w:tab/>
      </w:r>
      <w:r w:rsidRPr="00B97C08">
        <w:tab/>
      </w:r>
      <w:r w:rsidRPr="00B97C08">
        <w:tab/>
        <w:t>PC5QoSFlowIdentifier,</w:t>
      </w:r>
    </w:p>
    <w:p w14:paraId="26F36E1C"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{FlowsMappedToSLDRB-Item-ExtIEs} } OPTIONAL,</w:t>
      </w:r>
    </w:p>
    <w:p w14:paraId="63D3E829" w14:textId="77777777" w:rsidR="00B97C08" w:rsidRPr="00B97C08" w:rsidRDefault="00B97C08" w:rsidP="00B97C08">
      <w:pPr>
        <w:pStyle w:val="PL"/>
      </w:pPr>
      <w:r w:rsidRPr="00B97C08">
        <w:tab/>
        <w:t>...</w:t>
      </w:r>
    </w:p>
    <w:p w14:paraId="537E4B61" w14:textId="77777777" w:rsidR="00B97C08" w:rsidRPr="00B97C08" w:rsidRDefault="00B97C08" w:rsidP="00B97C08">
      <w:pPr>
        <w:pStyle w:val="PL"/>
      </w:pPr>
      <w:r w:rsidRPr="00B97C08">
        <w:t>}</w:t>
      </w:r>
    </w:p>
    <w:p w14:paraId="2F1EA3F4" w14:textId="77777777" w:rsidR="00B97C08" w:rsidRPr="00B97C08" w:rsidRDefault="00B97C08" w:rsidP="00B97C08">
      <w:pPr>
        <w:pStyle w:val="PL"/>
      </w:pPr>
    </w:p>
    <w:p w14:paraId="458487B4" w14:textId="77777777" w:rsidR="00B97C08" w:rsidRPr="00B97C08" w:rsidRDefault="00B97C08" w:rsidP="00B97C08">
      <w:pPr>
        <w:pStyle w:val="PL"/>
      </w:pPr>
      <w:r w:rsidRPr="00B97C08">
        <w:t>FlowsMappedToSLDRB-Item-ExtIEs</w:t>
      </w:r>
      <w:r w:rsidRPr="00B97C08">
        <w:tab/>
        <w:t>F1AP-PROTOCOL-EXTENSION ::= {</w:t>
      </w:r>
    </w:p>
    <w:p w14:paraId="0856E9D9" w14:textId="77777777" w:rsidR="00B97C08" w:rsidRPr="00B97C08" w:rsidRDefault="00B97C08" w:rsidP="00B97C08">
      <w:pPr>
        <w:pStyle w:val="PL"/>
      </w:pPr>
      <w:r w:rsidRPr="00B97C08">
        <w:tab/>
        <w:t>...</w:t>
      </w:r>
    </w:p>
    <w:p w14:paraId="0955DB10" w14:textId="77777777" w:rsidR="00B97C08" w:rsidRPr="00B97C08" w:rsidRDefault="00B97C08" w:rsidP="00B97C08">
      <w:pPr>
        <w:pStyle w:val="PL"/>
      </w:pPr>
      <w:r w:rsidRPr="00B97C08">
        <w:t>}</w:t>
      </w:r>
    </w:p>
    <w:p w14:paraId="3DC1B540" w14:textId="77777777" w:rsidR="00B97C08" w:rsidRPr="00B97C08" w:rsidRDefault="00B97C08" w:rsidP="00B97C08">
      <w:pPr>
        <w:pStyle w:val="PL"/>
      </w:pPr>
    </w:p>
    <w:p w14:paraId="4B533A2E" w14:textId="77777777" w:rsidR="00B97C08" w:rsidRPr="00B97C08" w:rsidRDefault="00B97C08" w:rsidP="00541A97">
      <w:pPr>
        <w:pStyle w:val="PL"/>
        <w:outlineLvl w:val="3"/>
        <w:rPr>
          <w:snapToGrid w:val="0"/>
        </w:rPr>
      </w:pPr>
      <w:r w:rsidRPr="00B97C08">
        <w:rPr>
          <w:snapToGrid w:val="0"/>
        </w:rPr>
        <w:t>-- G</w:t>
      </w:r>
    </w:p>
    <w:p w14:paraId="52EBE00F" w14:textId="77777777" w:rsidR="00B97C08" w:rsidRPr="00B97C08" w:rsidRDefault="00B97C08" w:rsidP="00B97C08">
      <w:pPr>
        <w:pStyle w:val="PL"/>
        <w:rPr>
          <w:rFonts w:eastAsia="宋体"/>
        </w:rPr>
      </w:pPr>
    </w:p>
    <w:p w14:paraId="3DFF8820" w14:textId="77777777" w:rsidR="00B97C08" w:rsidRPr="00B97C08" w:rsidRDefault="00B97C08" w:rsidP="00B97C08">
      <w:pPr>
        <w:pStyle w:val="PL"/>
      </w:pPr>
    </w:p>
    <w:p w14:paraId="0F1603F4" w14:textId="77777777" w:rsidR="00B97C08" w:rsidRPr="00B97C08" w:rsidRDefault="00B97C08" w:rsidP="00B97C08">
      <w:pPr>
        <w:pStyle w:val="PL"/>
      </w:pPr>
      <w:r w:rsidRPr="00B97C08">
        <w:t>GBR-QosInformation ::= SEQUENCE {</w:t>
      </w:r>
    </w:p>
    <w:p w14:paraId="5AA25053" w14:textId="77777777" w:rsidR="00B97C08" w:rsidRPr="00B97C08" w:rsidRDefault="00B97C08" w:rsidP="00B97C08">
      <w:pPr>
        <w:pStyle w:val="PL"/>
      </w:pPr>
      <w:r w:rsidRPr="00B97C08">
        <w:tab/>
        <w:t>e-RAB-MaximumBitrateDL</w:t>
      </w:r>
      <w:r w:rsidRPr="00B97C08">
        <w:tab/>
      </w:r>
      <w:r w:rsidRPr="00B97C08">
        <w:tab/>
      </w:r>
      <w:r w:rsidRPr="00B97C08">
        <w:tab/>
        <w:t>BitRate,</w:t>
      </w:r>
    </w:p>
    <w:p w14:paraId="1FF07232" w14:textId="77777777" w:rsidR="00B97C08" w:rsidRPr="00B97C08" w:rsidRDefault="00B97C08" w:rsidP="00B97C08">
      <w:pPr>
        <w:pStyle w:val="PL"/>
      </w:pPr>
      <w:r w:rsidRPr="00B97C08">
        <w:tab/>
        <w:t>e-RAB-MaximumBitrateUL</w:t>
      </w:r>
      <w:r w:rsidRPr="00B97C08">
        <w:tab/>
      </w:r>
      <w:r w:rsidRPr="00B97C08">
        <w:tab/>
      </w:r>
      <w:r w:rsidRPr="00B97C08">
        <w:tab/>
        <w:t>BitRate,</w:t>
      </w:r>
    </w:p>
    <w:p w14:paraId="6659AD2C" w14:textId="77777777" w:rsidR="00B97C08" w:rsidRPr="00B97C08" w:rsidRDefault="00B97C08" w:rsidP="00B97C08">
      <w:pPr>
        <w:pStyle w:val="PL"/>
      </w:pPr>
      <w:r w:rsidRPr="00B97C08">
        <w:tab/>
        <w:t>e-RAB-GuaranteedBitrateDL</w:t>
      </w:r>
      <w:r w:rsidRPr="00B97C08">
        <w:tab/>
      </w:r>
      <w:r w:rsidRPr="00B97C08">
        <w:tab/>
        <w:t>BitRate,</w:t>
      </w:r>
    </w:p>
    <w:p w14:paraId="195555FE" w14:textId="77777777" w:rsidR="00B97C08" w:rsidRPr="00B97C08" w:rsidRDefault="00B97C08" w:rsidP="00B97C08">
      <w:pPr>
        <w:pStyle w:val="PL"/>
        <w:rPr>
          <w:lang w:val="fr-FR"/>
        </w:rPr>
      </w:pPr>
      <w:r w:rsidRPr="00B97C08">
        <w:tab/>
      </w:r>
      <w:r w:rsidRPr="00B97C08">
        <w:rPr>
          <w:lang w:val="fr-FR"/>
        </w:rPr>
        <w:t>e-RAB-GuaranteedBitrateUL</w:t>
      </w:r>
      <w:r w:rsidRPr="00B97C08">
        <w:rPr>
          <w:lang w:val="fr-FR"/>
        </w:rPr>
        <w:tab/>
      </w:r>
      <w:r w:rsidRPr="00B97C08">
        <w:rPr>
          <w:lang w:val="fr-FR"/>
        </w:rPr>
        <w:tab/>
        <w:t>BitRate,</w:t>
      </w:r>
    </w:p>
    <w:p w14:paraId="79D09F0D" w14:textId="77777777" w:rsidR="00B97C08" w:rsidRPr="00B97C08" w:rsidRDefault="00B97C08" w:rsidP="00B97C08">
      <w:pPr>
        <w:pStyle w:val="PL"/>
        <w:rPr>
          <w:lang w:val="fr-FR"/>
        </w:rPr>
      </w:pPr>
      <w:r w:rsidRPr="00B97C08">
        <w:rPr>
          <w:lang w:val="fr-FR"/>
        </w:rPr>
        <w:tab/>
        <w:t>iE-Extensions</w:t>
      </w:r>
      <w:r w:rsidRPr="00B97C08">
        <w:rPr>
          <w:lang w:val="fr-FR"/>
        </w:rPr>
        <w:tab/>
      </w:r>
      <w:r w:rsidRPr="00B97C08">
        <w:rPr>
          <w:lang w:val="fr-FR"/>
        </w:rPr>
        <w:tab/>
      </w:r>
      <w:r w:rsidRPr="00B97C08">
        <w:rPr>
          <w:lang w:val="fr-FR"/>
        </w:rPr>
        <w:tab/>
      </w:r>
      <w:r w:rsidRPr="00B97C08">
        <w:rPr>
          <w:lang w:val="fr-FR"/>
        </w:rPr>
        <w:tab/>
      </w:r>
      <w:r w:rsidRPr="00B97C08">
        <w:rPr>
          <w:lang w:val="fr-FR"/>
        </w:rPr>
        <w:tab/>
        <w:t>ProtocolExtensionContainer { { GBR-QosInformation-ExtIEs} } OPTIONAL,</w:t>
      </w:r>
    </w:p>
    <w:p w14:paraId="5372B540" w14:textId="77777777" w:rsidR="00B97C08" w:rsidRPr="00B97C08" w:rsidRDefault="00B97C08" w:rsidP="00B97C08">
      <w:pPr>
        <w:pStyle w:val="PL"/>
        <w:rPr>
          <w:lang w:val="fr-FR"/>
        </w:rPr>
      </w:pPr>
      <w:r w:rsidRPr="00B97C08">
        <w:rPr>
          <w:lang w:val="fr-FR"/>
        </w:rPr>
        <w:tab/>
        <w:t>...</w:t>
      </w:r>
    </w:p>
    <w:p w14:paraId="72A03815" w14:textId="77777777" w:rsidR="00B97C08" w:rsidRPr="00B97C08" w:rsidRDefault="00B97C08" w:rsidP="00B97C08">
      <w:pPr>
        <w:pStyle w:val="PL"/>
        <w:rPr>
          <w:lang w:val="fr-FR"/>
        </w:rPr>
      </w:pPr>
      <w:r w:rsidRPr="00B97C08">
        <w:rPr>
          <w:lang w:val="fr-FR"/>
        </w:rPr>
        <w:t>}</w:t>
      </w:r>
    </w:p>
    <w:p w14:paraId="079463AF" w14:textId="77777777" w:rsidR="00B97C08" w:rsidRPr="00B97C08" w:rsidRDefault="00B97C08" w:rsidP="00B97C08">
      <w:pPr>
        <w:pStyle w:val="PL"/>
        <w:rPr>
          <w:lang w:val="fr-FR"/>
        </w:rPr>
      </w:pPr>
    </w:p>
    <w:p w14:paraId="62C0F355" w14:textId="77777777" w:rsidR="00B97C08" w:rsidRPr="00B97C08" w:rsidRDefault="00B97C08" w:rsidP="00B97C08">
      <w:pPr>
        <w:pStyle w:val="PL"/>
        <w:rPr>
          <w:lang w:val="fr-FR"/>
        </w:rPr>
      </w:pPr>
      <w:r w:rsidRPr="00B97C08">
        <w:rPr>
          <w:lang w:val="fr-FR"/>
        </w:rPr>
        <w:t>GBR-QosInformation-ExtIEs F1AP-PROTOCOL-EXTENSION ::= {</w:t>
      </w:r>
    </w:p>
    <w:p w14:paraId="1F43FE04" w14:textId="77777777" w:rsidR="00B97C08" w:rsidRPr="00B97C08" w:rsidRDefault="00B97C08" w:rsidP="00B97C08">
      <w:pPr>
        <w:pStyle w:val="PL"/>
        <w:rPr>
          <w:lang w:val="fr-FR"/>
        </w:rPr>
      </w:pPr>
      <w:r w:rsidRPr="00B97C08">
        <w:rPr>
          <w:lang w:val="fr-FR"/>
        </w:rPr>
        <w:tab/>
        <w:t>...</w:t>
      </w:r>
    </w:p>
    <w:p w14:paraId="0E7495C8" w14:textId="77777777" w:rsidR="00B97C08" w:rsidRPr="00B97C08" w:rsidRDefault="00B97C08" w:rsidP="00B97C08">
      <w:pPr>
        <w:pStyle w:val="PL"/>
        <w:rPr>
          <w:lang w:val="fr-FR"/>
        </w:rPr>
      </w:pPr>
      <w:r w:rsidRPr="00B97C08">
        <w:rPr>
          <w:lang w:val="fr-FR"/>
        </w:rPr>
        <w:t>}</w:t>
      </w:r>
    </w:p>
    <w:p w14:paraId="29A2C138" w14:textId="77777777" w:rsidR="00B97C08" w:rsidRPr="00B97C08" w:rsidRDefault="00B97C08" w:rsidP="00B97C08">
      <w:pPr>
        <w:pStyle w:val="PL"/>
        <w:rPr>
          <w:lang w:val="fr-FR"/>
        </w:rPr>
      </w:pPr>
    </w:p>
    <w:p w14:paraId="63DB5796" w14:textId="77777777" w:rsidR="00B97C08" w:rsidRPr="00B97C08" w:rsidRDefault="00B97C08" w:rsidP="00B97C08">
      <w:pPr>
        <w:pStyle w:val="PL"/>
        <w:rPr>
          <w:lang w:val="fr-FR"/>
        </w:rPr>
      </w:pPr>
      <w:r w:rsidRPr="00B97C08">
        <w:rPr>
          <w:lang w:val="fr-FR"/>
        </w:rPr>
        <w:t>GBR-QoSFlowInformation::= SEQUENCE {</w:t>
      </w:r>
    </w:p>
    <w:p w14:paraId="70BBF1F3" w14:textId="77777777" w:rsidR="00B97C08" w:rsidRPr="00B97C08" w:rsidRDefault="00B97C08" w:rsidP="00B97C08">
      <w:pPr>
        <w:pStyle w:val="PL"/>
        <w:rPr>
          <w:lang w:val="fr-FR"/>
        </w:rPr>
      </w:pPr>
      <w:r w:rsidRPr="00B97C08">
        <w:rPr>
          <w:lang w:val="fr-FR"/>
        </w:rPr>
        <w:tab/>
        <w:t>maxFlowBitRateDownlink</w:t>
      </w:r>
      <w:r w:rsidRPr="00B97C08">
        <w:rPr>
          <w:lang w:val="fr-FR"/>
        </w:rPr>
        <w:tab/>
      </w:r>
      <w:r w:rsidRPr="00B97C08">
        <w:rPr>
          <w:lang w:val="fr-FR"/>
        </w:rPr>
        <w:tab/>
      </w:r>
      <w:r w:rsidRPr="00B97C08">
        <w:rPr>
          <w:lang w:val="fr-FR"/>
        </w:rPr>
        <w:tab/>
        <w:t>BitRate,</w:t>
      </w:r>
    </w:p>
    <w:p w14:paraId="753DFD05" w14:textId="77777777" w:rsidR="00B97C08" w:rsidRPr="00B97C08" w:rsidRDefault="00B97C08" w:rsidP="00B97C08">
      <w:pPr>
        <w:pStyle w:val="PL"/>
        <w:rPr>
          <w:lang w:val="fr-FR"/>
        </w:rPr>
      </w:pPr>
      <w:r w:rsidRPr="00B97C08">
        <w:rPr>
          <w:lang w:val="fr-FR"/>
        </w:rPr>
        <w:tab/>
        <w:t>maxFlowBitRateUplink</w:t>
      </w:r>
      <w:r w:rsidRPr="00B97C08">
        <w:rPr>
          <w:lang w:val="fr-FR"/>
        </w:rPr>
        <w:tab/>
      </w:r>
      <w:r w:rsidRPr="00B97C08">
        <w:rPr>
          <w:lang w:val="fr-FR"/>
        </w:rPr>
        <w:tab/>
      </w:r>
      <w:r w:rsidRPr="00B97C08">
        <w:rPr>
          <w:lang w:val="fr-FR"/>
        </w:rPr>
        <w:tab/>
        <w:t xml:space="preserve">BitRate, </w:t>
      </w:r>
    </w:p>
    <w:p w14:paraId="6620B1DC" w14:textId="77777777" w:rsidR="00B97C08" w:rsidRPr="00B97C08" w:rsidRDefault="00B97C08" w:rsidP="00B97C08">
      <w:pPr>
        <w:pStyle w:val="PL"/>
      </w:pPr>
      <w:r w:rsidRPr="00B97C08">
        <w:rPr>
          <w:lang w:val="fr-FR"/>
        </w:rPr>
        <w:tab/>
      </w:r>
      <w:r w:rsidRPr="00B97C08">
        <w:t>guaranteedFlowBitRateDownlink</w:t>
      </w:r>
      <w:r w:rsidRPr="00B97C08">
        <w:tab/>
        <w:t>BitRate,</w:t>
      </w:r>
    </w:p>
    <w:p w14:paraId="0F54274E" w14:textId="77777777" w:rsidR="00B97C08" w:rsidRPr="00B97C08" w:rsidRDefault="00B97C08" w:rsidP="00B97C08">
      <w:pPr>
        <w:pStyle w:val="PL"/>
      </w:pPr>
      <w:r w:rsidRPr="00B97C08">
        <w:tab/>
        <w:t>guaranteedFlowBitRateUplink</w:t>
      </w:r>
      <w:r w:rsidRPr="00B97C08">
        <w:tab/>
      </w:r>
      <w:r w:rsidRPr="00B97C08">
        <w:tab/>
        <w:t xml:space="preserve">BitRate, </w:t>
      </w:r>
    </w:p>
    <w:p w14:paraId="2A74A1C5" w14:textId="77777777" w:rsidR="00B97C08" w:rsidRPr="00B97C08" w:rsidRDefault="00B97C08" w:rsidP="00B97C08">
      <w:pPr>
        <w:pStyle w:val="PL"/>
      </w:pPr>
      <w:r w:rsidRPr="00B97C08">
        <w:lastRenderedPageBreak/>
        <w:tab/>
        <w:t>maxPacketLossRateDownlink</w:t>
      </w:r>
      <w:r w:rsidRPr="00B97C08">
        <w:tab/>
      </w:r>
      <w:r w:rsidRPr="00B97C08">
        <w:tab/>
        <w:t>MaxPacketLossRate</w:t>
      </w:r>
      <w:r w:rsidRPr="00B97C08">
        <w:tab/>
      </w:r>
      <w:r w:rsidRPr="00B97C08">
        <w:tab/>
        <w:t>OPTIONAL,</w:t>
      </w:r>
    </w:p>
    <w:p w14:paraId="576ED284" w14:textId="77777777" w:rsidR="00B97C08" w:rsidRPr="00B97C08" w:rsidRDefault="00B97C08" w:rsidP="00B97C08">
      <w:pPr>
        <w:pStyle w:val="PL"/>
      </w:pPr>
      <w:r w:rsidRPr="00B97C08">
        <w:tab/>
        <w:t>maxPacketLossRateUplink</w:t>
      </w:r>
      <w:r w:rsidRPr="00B97C08">
        <w:tab/>
      </w:r>
      <w:r w:rsidRPr="00B97C08">
        <w:tab/>
      </w:r>
      <w:r w:rsidRPr="00B97C08">
        <w:tab/>
        <w:t>MaxPacketLossRate</w:t>
      </w:r>
      <w:r w:rsidRPr="00B97C08">
        <w:tab/>
      </w:r>
      <w:r w:rsidRPr="00B97C08">
        <w:tab/>
        <w:t>OPTIONAL,</w:t>
      </w:r>
    </w:p>
    <w:p w14:paraId="518EE486"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GBR-QosFlowInformation-ExtIEs} } OPTIONAL,</w:t>
      </w:r>
    </w:p>
    <w:p w14:paraId="71E1C8F6" w14:textId="77777777" w:rsidR="00B97C08" w:rsidRPr="00B97C08" w:rsidRDefault="00B97C08" w:rsidP="00B97C08">
      <w:pPr>
        <w:pStyle w:val="PL"/>
      </w:pPr>
      <w:r w:rsidRPr="00B97C08">
        <w:tab/>
        <w:t>...</w:t>
      </w:r>
    </w:p>
    <w:p w14:paraId="7DE76EDD" w14:textId="77777777" w:rsidR="00B97C08" w:rsidRPr="00B97C08" w:rsidRDefault="00B97C08" w:rsidP="00B97C08">
      <w:pPr>
        <w:pStyle w:val="PL"/>
      </w:pPr>
      <w:r w:rsidRPr="00B97C08">
        <w:t>}</w:t>
      </w:r>
    </w:p>
    <w:p w14:paraId="32950AE6" w14:textId="77777777" w:rsidR="00B97C08" w:rsidRPr="00B97C08" w:rsidRDefault="00B97C08" w:rsidP="00B97C08">
      <w:pPr>
        <w:pStyle w:val="PL"/>
      </w:pPr>
    </w:p>
    <w:p w14:paraId="1ACFE1B7" w14:textId="77777777" w:rsidR="00B97C08" w:rsidRPr="00B97C08" w:rsidRDefault="00B97C08" w:rsidP="00B97C08">
      <w:pPr>
        <w:pStyle w:val="PL"/>
      </w:pPr>
      <w:r w:rsidRPr="00B97C08">
        <w:t>GBR-QosFlowInformation-ExtIEs F1AP-PROTOCOL-EXTENSION ::= {</w:t>
      </w:r>
    </w:p>
    <w:p w14:paraId="3412D9E3" w14:textId="77777777" w:rsidR="00B97C08" w:rsidRPr="00B97C08" w:rsidRDefault="00B97C08" w:rsidP="00B97C08">
      <w:pPr>
        <w:pStyle w:val="PL"/>
      </w:pPr>
      <w:r w:rsidRPr="00B97C08">
        <w:tab/>
        <w:t xml:space="preserve">{ </w:t>
      </w:r>
      <w:r w:rsidRPr="00B97C08">
        <w:tab/>
        <w:t>ID id-AlternativeQoSParaSetList</w:t>
      </w:r>
      <w:r w:rsidRPr="00B97C08">
        <w:tab/>
        <w:t>CRITICALITY ignore</w:t>
      </w:r>
      <w:r w:rsidRPr="00B97C08">
        <w:tab/>
        <w:t>EXTENSION AlternativeQoSParaSetList</w:t>
      </w:r>
      <w:r w:rsidRPr="00B97C08">
        <w:tab/>
        <w:t>PRESENCE optional</w:t>
      </w:r>
      <w:r w:rsidRPr="00B97C08">
        <w:tab/>
        <w:t>},</w:t>
      </w:r>
    </w:p>
    <w:p w14:paraId="523D99FA" w14:textId="77777777" w:rsidR="00B97C08" w:rsidRPr="00B97C08" w:rsidRDefault="00B97C08" w:rsidP="00B97C08">
      <w:pPr>
        <w:pStyle w:val="PL"/>
      </w:pPr>
      <w:r w:rsidRPr="00B97C08">
        <w:tab/>
        <w:t>...</w:t>
      </w:r>
    </w:p>
    <w:p w14:paraId="2048F4B9" w14:textId="77777777" w:rsidR="00B97C08" w:rsidRPr="00B97C08" w:rsidRDefault="00B97C08" w:rsidP="00B97C08">
      <w:pPr>
        <w:pStyle w:val="PL"/>
      </w:pPr>
      <w:r w:rsidRPr="00B97C08">
        <w:t>}</w:t>
      </w:r>
    </w:p>
    <w:p w14:paraId="29E11C13" w14:textId="77777777" w:rsidR="00B97C08" w:rsidRPr="00B97C08" w:rsidRDefault="00B97C08" w:rsidP="00B97C08">
      <w:pPr>
        <w:pStyle w:val="PL"/>
      </w:pPr>
    </w:p>
    <w:p w14:paraId="3BFEC797" w14:textId="77777777" w:rsidR="00B97C08" w:rsidRPr="00B97C08" w:rsidRDefault="00B97C08" w:rsidP="00B97C08">
      <w:pPr>
        <w:pStyle w:val="PL"/>
      </w:pPr>
      <w:r w:rsidRPr="00B97C08">
        <w:t>CG-Config ::= OCTET STRING</w:t>
      </w:r>
    </w:p>
    <w:p w14:paraId="383BB8A8" w14:textId="77777777" w:rsidR="00B97C08" w:rsidRPr="00B97C08" w:rsidRDefault="00B97C08" w:rsidP="00B97C08">
      <w:pPr>
        <w:pStyle w:val="PL"/>
      </w:pPr>
    </w:p>
    <w:p w14:paraId="6627E5D6" w14:textId="77777777" w:rsidR="00B97C08" w:rsidRPr="00B97C08" w:rsidRDefault="00B97C08" w:rsidP="00B97C08">
      <w:pPr>
        <w:pStyle w:val="PL"/>
        <w:rPr>
          <w:lang w:eastAsia="zh-CN"/>
        </w:rPr>
      </w:pPr>
      <w:r w:rsidRPr="00B97C08">
        <w:rPr>
          <w:lang w:eastAsia="zh-CN"/>
        </w:rPr>
        <w:t>GeographicalCoordinates ::= SEQUENCE {</w:t>
      </w:r>
    </w:p>
    <w:p w14:paraId="23A936A9" w14:textId="77777777" w:rsidR="00B97C08" w:rsidRPr="00B97C08" w:rsidRDefault="00B97C08" w:rsidP="00B97C08">
      <w:pPr>
        <w:pStyle w:val="PL"/>
        <w:rPr>
          <w:lang w:eastAsia="zh-CN"/>
        </w:rPr>
      </w:pPr>
      <w:r w:rsidRPr="00B97C08">
        <w:rPr>
          <w:lang w:eastAsia="zh-CN"/>
        </w:rPr>
        <w:tab/>
        <w:t>tRPPositionDefinitionType</w:t>
      </w:r>
      <w:r w:rsidRPr="00B97C08">
        <w:rPr>
          <w:lang w:eastAsia="zh-CN"/>
        </w:rPr>
        <w:tab/>
        <w:t>TRPPositionDefinitionType,</w:t>
      </w:r>
    </w:p>
    <w:p w14:paraId="2DA2A4CC" w14:textId="77777777" w:rsidR="00B97C08" w:rsidRPr="00B97C08" w:rsidRDefault="00B97C08" w:rsidP="00B97C08">
      <w:pPr>
        <w:pStyle w:val="PL"/>
        <w:rPr>
          <w:lang w:eastAsia="zh-CN"/>
        </w:rPr>
      </w:pPr>
      <w:r w:rsidRPr="00B97C08">
        <w:rPr>
          <w:lang w:eastAsia="zh-CN"/>
        </w:rPr>
        <w:tab/>
        <w:t>dLPRSResourceCoordinates</w:t>
      </w:r>
      <w:r w:rsidRPr="00B97C08">
        <w:rPr>
          <w:lang w:eastAsia="zh-CN"/>
        </w:rPr>
        <w:tab/>
        <w:t>DLPRSResourceCoordinates</w:t>
      </w:r>
      <w:r w:rsidRPr="00B97C08">
        <w:rPr>
          <w:lang w:eastAsia="zh-CN"/>
        </w:rPr>
        <w:tab/>
        <w:t>OPTIONAL,</w:t>
      </w:r>
    </w:p>
    <w:p w14:paraId="5398F0D0" w14:textId="77777777" w:rsidR="00B97C08" w:rsidRPr="00B97C08" w:rsidRDefault="00B97C08" w:rsidP="00B97C08">
      <w:pPr>
        <w:pStyle w:val="PL"/>
        <w:rPr>
          <w:lang w:eastAsia="zh-CN"/>
        </w:rPr>
      </w:pPr>
      <w:r w:rsidRPr="00B97C08">
        <w:rPr>
          <w:lang w:eastAsia="zh-CN"/>
        </w:rPr>
        <w:tab/>
        <w:t>iE-Extensions</w:t>
      </w:r>
      <w:r w:rsidRPr="00B97C08">
        <w:rPr>
          <w:lang w:eastAsia="zh-CN"/>
        </w:rPr>
        <w:tab/>
      </w:r>
      <w:r w:rsidRPr="00B97C08">
        <w:rPr>
          <w:lang w:eastAsia="zh-CN"/>
        </w:rPr>
        <w:tab/>
      </w:r>
      <w:r w:rsidRPr="00B97C08">
        <w:rPr>
          <w:lang w:eastAsia="zh-CN"/>
        </w:rPr>
        <w:tab/>
      </w:r>
      <w:r w:rsidRPr="00B97C08">
        <w:rPr>
          <w:lang w:eastAsia="zh-CN"/>
        </w:rPr>
        <w:tab/>
        <w:t>ProtocolExtensionContainer { { GeographicalCoordinates-ExtIEs } } OPTIONAL</w:t>
      </w:r>
    </w:p>
    <w:p w14:paraId="2D5B3913" w14:textId="77777777" w:rsidR="00B97C08" w:rsidRPr="00B97C08" w:rsidRDefault="00B97C08" w:rsidP="00B97C08">
      <w:pPr>
        <w:pStyle w:val="PL"/>
        <w:rPr>
          <w:lang w:eastAsia="zh-CN"/>
        </w:rPr>
      </w:pPr>
      <w:r w:rsidRPr="00B97C08">
        <w:rPr>
          <w:lang w:eastAsia="zh-CN"/>
        </w:rPr>
        <w:t>}</w:t>
      </w:r>
    </w:p>
    <w:p w14:paraId="1FA95BC1" w14:textId="77777777" w:rsidR="00B97C08" w:rsidRPr="00B97C08" w:rsidRDefault="00B97C08" w:rsidP="00B97C08">
      <w:pPr>
        <w:pStyle w:val="PL"/>
        <w:rPr>
          <w:lang w:eastAsia="zh-CN"/>
        </w:rPr>
      </w:pPr>
    </w:p>
    <w:p w14:paraId="3F31CA63" w14:textId="77777777" w:rsidR="00B97C08" w:rsidRPr="00B97C08" w:rsidRDefault="00B97C08" w:rsidP="00B97C08">
      <w:pPr>
        <w:pStyle w:val="PL"/>
        <w:rPr>
          <w:lang w:eastAsia="zh-CN"/>
        </w:rPr>
      </w:pPr>
      <w:r w:rsidRPr="00B97C08">
        <w:rPr>
          <w:lang w:eastAsia="zh-CN"/>
        </w:rPr>
        <w:t>GeographicalCoordinates-ExtIEs F1AP-PROTOCOL-EXTENSION ::= {</w:t>
      </w:r>
    </w:p>
    <w:p w14:paraId="742E188B" w14:textId="77777777" w:rsidR="00B97C08" w:rsidRPr="00B97C08" w:rsidRDefault="00B97C08" w:rsidP="00B97C08">
      <w:pPr>
        <w:pStyle w:val="PL"/>
        <w:rPr>
          <w:lang w:eastAsia="zh-CN"/>
        </w:rPr>
      </w:pPr>
      <w:r w:rsidRPr="00B97C08">
        <w:rPr>
          <w:lang w:eastAsia="zh-CN"/>
        </w:rPr>
        <w:tab/>
        <w:t>{ ID id-ARPLocationInfo</w:t>
      </w:r>
      <w:r w:rsidRPr="00B97C08">
        <w:rPr>
          <w:lang w:eastAsia="zh-CN"/>
        </w:rPr>
        <w:tab/>
      </w:r>
      <w:r w:rsidRPr="00B97C08">
        <w:rPr>
          <w:lang w:eastAsia="zh-CN"/>
        </w:rPr>
        <w:tab/>
        <w:t xml:space="preserve">CRITICALITY ignore </w:t>
      </w:r>
      <w:r w:rsidRPr="00B97C08">
        <w:t>EXTENSION</w:t>
      </w:r>
      <w:r w:rsidRPr="00B97C08">
        <w:rPr>
          <w:lang w:eastAsia="zh-CN"/>
        </w:rPr>
        <w:t xml:space="preserve"> </w:t>
      </w:r>
      <w:r w:rsidRPr="00B97C08">
        <w:rPr>
          <w:snapToGrid w:val="0"/>
        </w:rPr>
        <w:t>ARPLocationInformation</w:t>
      </w:r>
      <w:r w:rsidRPr="00B97C08">
        <w:rPr>
          <w:lang w:eastAsia="zh-CN"/>
        </w:rPr>
        <w:tab/>
        <w:t>PRESENCE optional},</w:t>
      </w:r>
    </w:p>
    <w:p w14:paraId="277091DF" w14:textId="77777777" w:rsidR="00B97C08" w:rsidRPr="00B97C08" w:rsidRDefault="00B97C08" w:rsidP="00B97C08">
      <w:pPr>
        <w:pStyle w:val="PL"/>
        <w:rPr>
          <w:lang w:eastAsia="zh-CN"/>
        </w:rPr>
      </w:pPr>
      <w:r w:rsidRPr="00B97C08">
        <w:rPr>
          <w:lang w:eastAsia="zh-CN"/>
        </w:rPr>
        <w:tab/>
        <w:t>...</w:t>
      </w:r>
    </w:p>
    <w:p w14:paraId="2498D7C7" w14:textId="77777777" w:rsidR="00B97C08" w:rsidRPr="00B97C08" w:rsidRDefault="00B97C08" w:rsidP="00B97C08">
      <w:pPr>
        <w:pStyle w:val="PL"/>
        <w:rPr>
          <w:lang w:eastAsia="zh-CN"/>
        </w:rPr>
      </w:pPr>
      <w:r w:rsidRPr="00B97C08">
        <w:rPr>
          <w:lang w:eastAsia="zh-CN"/>
        </w:rPr>
        <w:t>}</w:t>
      </w:r>
    </w:p>
    <w:p w14:paraId="169AB6E0" w14:textId="77777777" w:rsidR="00B97C08" w:rsidRPr="00B97C08" w:rsidRDefault="00B97C08" w:rsidP="00B97C08">
      <w:pPr>
        <w:pStyle w:val="PL"/>
        <w:rPr>
          <w:lang w:eastAsia="zh-CN"/>
        </w:rPr>
      </w:pPr>
    </w:p>
    <w:p w14:paraId="48667116" w14:textId="77777777" w:rsidR="00B97C08" w:rsidRPr="00B97C08" w:rsidRDefault="00B97C08" w:rsidP="00B97C08">
      <w:pPr>
        <w:pStyle w:val="PL"/>
        <w:rPr>
          <w:snapToGrid w:val="0"/>
        </w:rPr>
      </w:pPr>
      <w:r w:rsidRPr="00B97C08">
        <w:rPr>
          <w:snapToGrid w:val="0"/>
        </w:rPr>
        <w:t>GlobalGNB-ID ::= SEQUENCE {</w:t>
      </w:r>
    </w:p>
    <w:p w14:paraId="1D0D3E4C" w14:textId="77777777" w:rsidR="00B97C08" w:rsidRPr="00B97C08" w:rsidRDefault="00B97C08" w:rsidP="00B97C08">
      <w:pPr>
        <w:pStyle w:val="PL"/>
        <w:rPr>
          <w:snapToGrid w:val="0"/>
        </w:rPr>
      </w:pPr>
      <w:r w:rsidRPr="00B97C08">
        <w:rPr>
          <w:snapToGrid w:val="0"/>
        </w:rPr>
        <w:tab/>
        <w:t>pLMNIdentity</w:t>
      </w:r>
      <w:r w:rsidRPr="00B97C08">
        <w:rPr>
          <w:snapToGrid w:val="0"/>
        </w:rPr>
        <w:tab/>
      </w:r>
      <w:r w:rsidRPr="00B97C08">
        <w:rPr>
          <w:snapToGrid w:val="0"/>
        </w:rPr>
        <w:tab/>
        <w:t>PLMN-Identity,</w:t>
      </w:r>
    </w:p>
    <w:p w14:paraId="201BB344" w14:textId="77777777" w:rsidR="00B97C08" w:rsidRPr="00B97C08" w:rsidRDefault="00B97C08" w:rsidP="00B97C08">
      <w:pPr>
        <w:pStyle w:val="PL"/>
        <w:rPr>
          <w:snapToGrid w:val="0"/>
        </w:rPr>
      </w:pPr>
      <w:r w:rsidRPr="00B97C08">
        <w:rPr>
          <w:snapToGrid w:val="0"/>
        </w:rPr>
        <w:tab/>
        <w:t>gNB-ID</w:t>
      </w:r>
      <w:r w:rsidRPr="00B97C08">
        <w:rPr>
          <w:snapToGrid w:val="0"/>
        </w:rPr>
        <w:tab/>
      </w:r>
      <w:r w:rsidRPr="00B97C08">
        <w:rPr>
          <w:snapToGrid w:val="0"/>
        </w:rPr>
        <w:tab/>
      </w:r>
      <w:r w:rsidRPr="00B97C08">
        <w:rPr>
          <w:snapToGrid w:val="0"/>
        </w:rPr>
        <w:tab/>
      </w:r>
      <w:r w:rsidRPr="00B97C08">
        <w:rPr>
          <w:snapToGrid w:val="0"/>
        </w:rPr>
        <w:tab/>
        <w:t>GNB-ID,</w:t>
      </w:r>
    </w:p>
    <w:p w14:paraId="61B90062"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t>ProtocolExtensionContainer { {GlobalGNB-ID-ExtIEs} } OPTIONAL,</w:t>
      </w:r>
    </w:p>
    <w:p w14:paraId="115090C9" w14:textId="77777777" w:rsidR="00B97C08" w:rsidRPr="00B97C08" w:rsidRDefault="00B97C08" w:rsidP="00B97C08">
      <w:pPr>
        <w:pStyle w:val="PL"/>
        <w:rPr>
          <w:snapToGrid w:val="0"/>
        </w:rPr>
      </w:pPr>
      <w:r w:rsidRPr="00B97C08">
        <w:rPr>
          <w:snapToGrid w:val="0"/>
        </w:rPr>
        <w:tab/>
        <w:t>...</w:t>
      </w:r>
    </w:p>
    <w:p w14:paraId="5ACF390C" w14:textId="77777777" w:rsidR="00B97C08" w:rsidRPr="00B97C08" w:rsidRDefault="00B97C08" w:rsidP="00B97C08">
      <w:pPr>
        <w:pStyle w:val="PL"/>
        <w:rPr>
          <w:snapToGrid w:val="0"/>
        </w:rPr>
      </w:pPr>
      <w:r w:rsidRPr="00B97C08">
        <w:rPr>
          <w:snapToGrid w:val="0"/>
        </w:rPr>
        <w:t>}</w:t>
      </w:r>
    </w:p>
    <w:p w14:paraId="5ACC6CE1" w14:textId="77777777" w:rsidR="00B97C08" w:rsidRPr="00B97C08" w:rsidRDefault="00B97C08" w:rsidP="00B97C08">
      <w:pPr>
        <w:pStyle w:val="PL"/>
        <w:rPr>
          <w:snapToGrid w:val="0"/>
        </w:rPr>
      </w:pPr>
    </w:p>
    <w:p w14:paraId="6F79E6AD" w14:textId="77777777" w:rsidR="00B97C08" w:rsidRPr="00B97C08" w:rsidRDefault="00B97C08" w:rsidP="00B97C08">
      <w:pPr>
        <w:pStyle w:val="PL"/>
        <w:rPr>
          <w:snapToGrid w:val="0"/>
        </w:rPr>
      </w:pPr>
      <w:r w:rsidRPr="00B97C08">
        <w:rPr>
          <w:snapToGrid w:val="0"/>
        </w:rPr>
        <w:t>GlobalGNB-ID-ExtIEs F1AP-PROTOCOL-EXTENSION ::= {</w:t>
      </w:r>
    </w:p>
    <w:p w14:paraId="32936D1D" w14:textId="77777777" w:rsidR="00B97C08" w:rsidRPr="00B97C08" w:rsidRDefault="00B97C08" w:rsidP="00B97C08">
      <w:pPr>
        <w:pStyle w:val="PL"/>
        <w:rPr>
          <w:snapToGrid w:val="0"/>
        </w:rPr>
      </w:pPr>
      <w:r w:rsidRPr="00B97C08">
        <w:rPr>
          <w:snapToGrid w:val="0"/>
        </w:rPr>
        <w:tab/>
        <w:t>...</w:t>
      </w:r>
    </w:p>
    <w:p w14:paraId="5CCDCB86" w14:textId="77777777" w:rsidR="00B97C08" w:rsidRPr="00B97C08" w:rsidRDefault="00B97C08" w:rsidP="00B97C08">
      <w:pPr>
        <w:pStyle w:val="PL"/>
        <w:rPr>
          <w:snapToGrid w:val="0"/>
        </w:rPr>
      </w:pPr>
      <w:r w:rsidRPr="00B97C08">
        <w:rPr>
          <w:snapToGrid w:val="0"/>
        </w:rPr>
        <w:t>}</w:t>
      </w:r>
    </w:p>
    <w:p w14:paraId="5E05B349" w14:textId="77777777" w:rsidR="00B97C08" w:rsidRPr="00B97C08" w:rsidRDefault="00B97C08" w:rsidP="00B97C08">
      <w:pPr>
        <w:pStyle w:val="PL"/>
        <w:rPr>
          <w:snapToGrid w:val="0"/>
        </w:rPr>
      </w:pPr>
      <w:r w:rsidRPr="00B97C08">
        <w:rPr>
          <w:snapToGrid w:val="0"/>
        </w:rPr>
        <w:t>GNB-ID ::= CHOICE {</w:t>
      </w:r>
    </w:p>
    <w:p w14:paraId="1BBBEF08" w14:textId="77777777" w:rsidR="00B97C08" w:rsidRPr="00B97C08" w:rsidRDefault="00B97C08" w:rsidP="00B97C08">
      <w:pPr>
        <w:pStyle w:val="PL"/>
        <w:rPr>
          <w:snapToGrid w:val="0"/>
        </w:rPr>
      </w:pPr>
      <w:r w:rsidRPr="00B97C08">
        <w:rPr>
          <w:snapToGrid w:val="0"/>
        </w:rPr>
        <w:tab/>
        <w:t>gNB-ID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BIT STRING (SIZE(22..32)),</w:t>
      </w:r>
    </w:p>
    <w:p w14:paraId="13CDD4E2" w14:textId="77777777" w:rsidR="00B97C08" w:rsidRPr="00B97C08" w:rsidRDefault="00B97C08" w:rsidP="00B97C08">
      <w:pPr>
        <w:pStyle w:val="PL"/>
      </w:pPr>
      <w:r w:rsidRPr="00B97C08">
        <w:tab/>
        <w:t>choice-Extensions</w:t>
      </w:r>
      <w:r w:rsidRPr="00B97C08">
        <w:tab/>
      </w:r>
      <w:r w:rsidRPr="00B97C08">
        <w:tab/>
        <w:t>ProtocolIE-SingleContainer { {</w:t>
      </w:r>
      <w:r w:rsidRPr="00B97C08">
        <w:rPr>
          <w:snapToGrid w:val="0"/>
        </w:rPr>
        <w:t>GNB-ID</w:t>
      </w:r>
      <w:r w:rsidRPr="00B97C08">
        <w:t>-ExtIEs} }</w:t>
      </w:r>
    </w:p>
    <w:p w14:paraId="5A6CA6CF" w14:textId="77777777" w:rsidR="00B97C08" w:rsidRPr="00B97C08" w:rsidRDefault="00B97C08" w:rsidP="00B97C08">
      <w:pPr>
        <w:pStyle w:val="PL"/>
        <w:rPr>
          <w:snapToGrid w:val="0"/>
        </w:rPr>
      </w:pPr>
      <w:r w:rsidRPr="00B97C08">
        <w:rPr>
          <w:snapToGrid w:val="0"/>
        </w:rPr>
        <w:t>}</w:t>
      </w:r>
    </w:p>
    <w:p w14:paraId="154842B2" w14:textId="77777777" w:rsidR="00B97C08" w:rsidRPr="00B97C08" w:rsidRDefault="00B97C08" w:rsidP="00B97C08">
      <w:pPr>
        <w:pStyle w:val="PL"/>
        <w:rPr>
          <w:snapToGrid w:val="0"/>
        </w:rPr>
      </w:pPr>
    </w:p>
    <w:p w14:paraId="103364EF" w14:textId="77777777" w:rsidR="00B97C08" w:rsidRPr="00B97C08" w:rsidRDefault="00B97C08" w:rsidP="00B97C08">
      <w:pPr>
        <w:pStyle w:val="PL"/>
      </w:pPr>
      <w:r w:rsidRPr="00B97C08">
        <w:rPr>
          <w:snapToGrid w:val="0"/>
        </w:rPr>
        <w:t>GNB-ID</w:t>
      </w:r>
      <w:r w:rsidRPr="00B97C08">
        <w:t xml:space="preserve">-ExtIEs </w:t>
      </w:r>
      <w:r w:rsidRPr="00B97C08">
        <w:rPr>
          <w:snapToGrid w:val="0"/>
        </w:rPr>
        <w:t xml:space="preserve">F1AP-PROTOCOL-IES </w:t>
      </w:r>
      <w:r w:rsidRPr="00B97C08">
        <w:t>::= {</w:t>
      </w:r>
    </w:p>
    <w:p w14:paraId="1EB3D621" w14:textId="77777777" w:rsidR="00B97C08" w:rsidRPr="00B97C08" w:rsidRDefault="00B97C08" w:rsidP="00B97C08">
      <w:pPr>
        <w:pStyle w:val="PL"/>
        <w:rPr>
          <w:lang w:val="sv-SE"/>
        </w:rPr>
      </w:pPr>
      <w:r w:rsidRPr="00B97C08">
        <w:tab/>
      </w:r>
      <w:r w:rsidRPr="00B97C08">
        <w:rPr>
          <w:lang w:val="sv-SE"/>
        </w:rPr>
        <w:t>...</w:t>
      </w:r>
    </w:p>
    <w:p w14:paraId="742A7764" w14:textId="77777777" w:rsidR="00B97C08" w:rsidRPr="00B97C08" w:rsidRDefault="00B97C08" w:rsidP="00B97C08">
      <w:pPr>
        <w:pStyle w:val="PL"/>
        <w:rPr>
          <w:lang w:val="sv-SE"/>
        </w:rPr>
      </w:pPr>
      <w:r w:rsidRPr="00B97C08">
        <w:rPr>
          <w:lang w:val="sv-SE"/>
        </w:rPr>
        <w:t>}</w:t>
      </w:r>
    </w:p>
    <w:p w14:paraId="1C333B81" w14:textId="77777777" w:rsidR="00B97C08" w:rsidRPr="00B97C08" w:rsidRDefault="00B97C08" w:rsidP="00B97C08">
      <w:pPr>
        <w:pStyle w:val="PL"/>
        <w:rPr>
          <w:lang w:eastAsia="zh-CN"/>
        </w:rPr>
      </w:pPr>
    </w:p>
    <w:p w14:paraId="747E8739" w14:textId="77777777" w:rsidR="00B97C08" w:rsidRPr="00B97C08" w:rsidRDefault="00B97C08" w:rsidP="00B97C08">
      <w:pPr>
        <w:pStyle w:val="PL"/>
        <w:rPr>
          <w:lang w:eastAsia="zh-CN"/>
        </w:rPr>
      </w:pPr>
    </w:p>
    <w:p w14:paraId="35167ADC" w14:textId="77777777" w:rsidR="00B97C08" w:rsidRPr="00B97C08" w:rsidRDefault="00B97C08" w:rsidP="00B97C08">
      <w:pPr>
        <w:pStyle w:val="PL"/>
        <w:rPr>
          <w:lang w:eastAsia="zh-CN"/>
        </w:rPr>
      </w:pPr>
      <w:r w:rsidRPr="00B97C08">
        <w:t>GNB-CU-</w:t>
      </w:r>
      <w:r w:rsidRPr="00B97C08">
        <w:rPr>
          <w:rFonts w:eastAsia="宋体"/>
        </w:rPr>
        <w:t>MBS-</w:t>
      </w:r>
      <w:r w:rsidRPr="00B97C08">
        <w:t>F1AP-ID</w:t>
      </w:r>
      <w:r w:rsidRPr="00B97C08">
        <w:tab/>
      </w:r>
      <w:r w:rsidRPr="00B97C08">
        <w:tab/>
        <w:t>::= INTEGER (0..4294967295)</w:t>
      </w:r>
    </w:p>
    <w:p w14:paraId="3A742C27" w14:textId="77777777" w:rsidR="00B97C08" w:rsidRPr="00B97C08" w:rsidRDefault="00B97C08" w:rsidP="00B97C08">
      <w:pPr>
        <w:pStyle w:val="PL"/>
      </w:pPr>
    </w:p>
    <w:p w14:paraId="15CEB308" w14:textId="77777777" w:rsidR="00B97C08" w:rsidRPr="00B97C08" w:rsidRDefault="00B97C08" w:rsidP="00B97C08">
      <w:pPr>
        <w:pStyle w:val="PL"/>
      </w:pPr>
      <w:r w:rsidRPr="00B97C08">
        <w:t>GNBCUMeasurementID ::= INTEGER (0.. 4095, ...)</w:t>
      </w:r>
    </w:p>
    <w:p w14:paraId="35B6EBBC" w14:textId="77777777" w:rsidR="00B97C08" w:rsidRPr="00B97C08" w:rsidRDefault="00B97C08" w:rsidP="00B97C08">
      <w:pPr>
        <w:pStyle w:val="PL"/>
      </w:pPr>
    </w:p>
    <w:p w14:paraId="457E5D1E" w14:textId="77777777" w:rsidR="00B97C08" w:rsidRPr="00B97C08" w:rsidRDefault="00B97C08" w:rsidP="00B97C08">
      <w:pPr>
        <w:pStyle w:val="PL"/>
      </w:pPr>
      <w:r w:rsidRPr="00B97C08">
        <w:t>GNBDUMeasurementID ::= INTEGER (0.. 4095, ...)</w:t>
      </w:r>
    </w:p>
    <w:p w14:paraId="1BC72F3A" w14:textId="77777777" w:rsidR="00B97C08" w:rsidRPr="00B97C08" w:rsidRDefault="00B97C08" w:rsidP="00B97C08">
      <w:pPr>
        <w:pStyle w:val="PL"/>
      </w:pPr>
    </w:p>
    <w:p w14:paraId="436B8A0E" w14:textId="77777777" w:rsidR="00B97C08" w:rsidRPr="00B97C08" w:rsidRDefault="00B97C08" w:rsidP="00B97C08">
      <w:pPr>
        <w:pStyle w:val="PL"/>
      </w:pPr>
      <w:r w:rsidRPr="00B97C08">
        <w:t>GNB-CUSystemInformation::= SEQUENCE {</w:t>
      </w:r>
    </w:p>
    <w:p w14:paraId="0F9C0797" w14:textId="77777777" w:rsidR="00B97C08" w:rsidRPr="00B97C08" w:rsidRDefault="00B97C08" w:rsidP="00B97C08">
      <w:pPr>
        <w:pStyle w:val="PL"/>
      </w:pPr>
      <w:r w:rsidRPr="00B97C08">
        <w:tab/>
        <w:t>sibtypetobeupdatedlist</w:t>
      </w:r>
      <w:r w:rsidRPr="00B97C08">
        <w:tab/>
        <w:t>SEQUENCE (SIZE(1..</w:t>
      </w:r>
      <w:r w:rsidRPr="00B97C08">
        <w:rPr>
          <w:snapToGrid w:val="0"/>
          <w:lang w:eastAsia="zh-CN"/>
        </w:rPr>
        <w:t xml:space="preserve"> maxnoofSIBTypes</w:t>
      </w:r>
      <w:r w:rsidRPr="00B97C08">
        <w:t>)) OF SibtypetobeupdatedListItem,</w:t>
      </w:r>
    </w:p>
    <w:p w14:paraId="6FDBF0C9"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r>
      <w:r w:rsidRPr="00B97C08">
        <w:rPr>
          <w:lang w:val="fr-FR"/>
        </w:rPr>
        <w:tab/>
        <w:t>ProtocolExtensionContainer { { GNB-CUSystemInformation-ExtIEs} } OPTIONAL,</w:t>
      </w:r>
    </w:p>
    <w:p w14:paraId="63B1536A" w14:textId="77777777" w:rsidR="00B97C08" w:rsidRPr="00B97C08" w:rsidRDefault="00B97C08" w:rsidP="00B97C08">
      <w:pPr>
        <w:pStyle w:val="PL"/>
      </w:pPr>
      <w:r w:rsidRPr="00B97C08">
        <w:rPr>
          <w:lang w:val="fr-FR"/>
        </w:rPr>
        <w:tab/>
      </w:r>
      <w:r w:rsidRPr="00B97C08">
        <w:t>...</w:t>
      </w:r>
    </w:p>
    <w:p w14:paraId="24DA0837" w14:textId="77777777" w:rsidR="00B97C08" w:rsidRPr="00B97C08" w:rsidRDefault="00B97C08" w:rsidP="00B97C08">
      <w:pPr>
        <w:pStyle w:val="PL"/>
      </w:pPr>
      <w:r w:rsidRPr="00B97C08">
        <w:lastRenderedPageBreak/>
        <w:t>}</w:t>
      </w:r>
    </w:p>
    <w:p w14:paraId="5B79DF60" w14:textId="77777777" w:rsidR="00B97C08" w:rsidRPr="00B97C08" w:rsidRDefault="00B97C08" w:rsidP="00B97C08">
      <w:pPr>
        <w:pStyle w:val="PL"/>
      </w:pPr>
    </w:p>
    <w:p w14:paraId="6D7B44F5" w14:textId="77777777" w:rsidR="00B97C08" w:rsidRPr="00B97C08" w:rsidRDefault="00B97C08" w:rsidP="00B97C08">
      <w:pPr>
        <w:pStyle w:val="PL"/>
      </w:pPr>
      <w:r w:rsidRPr="00B97C08">
        <w:t>GNB-CUSystemInformation-ExtIEs F1AP-PROTOCOL-EXTENSION ::= {</w:t>
      </w:r>
    </w:p>
    <w:p w14:paraId="2D11581A" w14:textId="77777777" w:rsidR="00B97C08" w:rsidRPr="00B97C08" w:rsidRDefault="00B97C08" w:rsidP="00B97C08">
      <w:pPr>
        <w:pStyle w:val="PL"/>
      </w:pPr>
      <w:r w:rsidRPr="00B97C08">
        <w:tab/>
        <w:t>{ID id-systemInformationAreaID  CRITICALITY ignore</w:t>
      </w:r>
      <w:r w:rsidRPr="00B97C08">
        <w:tab/>
        <w:t>EXTENSION SystemInformationAreaID PRESENCE optional},</w:t>
      </w:r>
    </w:p>
    <w:p w14:paraId="0D6DA2E8" w14:textId="77777777" w:rsidR="00B97C08" w:rsidRPr="00B97C08" w:rsidRDefault="00B97C08" w:rsidP="00B97C08">
      <w:pPr>
        <w:pStyle w:val="PL"/>
      </w:pPr>
      <w:r w:rsidRPr="00B97C08">
        <w:tab/>
        <w:t>...</w:t>
      </w:r>
    </w:p>
    <w:p w14:paraId="420F605E" w14:textId="77777777" w:rsidR="00B97C08" w:rsidRPr="00B97C08" w:rsidRDefault="00B97C08" w:rsidP="00B97C08">
      <w:pPr>
        <w:pStyle w:val="PL"/>
      </w:pPr>
      <w:r w:rsidRPr="00B97C08">
        <w:t>}</w:t>
      </w:r>
    </w:p>
    <w:p w14:paraId="62F0D7EE" w14:textId="77777777" w:rsidR="00B97C08" w:rsidRPr="00B97C08" w:rsidRDefault="00B97C08" w:rsidP="00B97C08">
      <w:pPr>
        <w:pStyle w:val="PL"/>
      </w:pPr>
    </w:p>
    <w:p w14:paraId="4C98A0DF" w14:textId="77777777" w:rsidR="00B97C08" w:rsidRPr="00B97C08" w:rsidRDefault="00B97C08" w:rsidP="00B97C08">
      <w:pPr>
        <w:pStyle w:val="PL"/>
      </w:pPr>
      <w:r w:rsidRPr="00B97C08">
        <w:t>GNB-CU-TNL-Association-Setup-Item::= SEQUENCE {</w:t>
      </w:r>
    </w:p>
    <w:p w14:paraId="16607BEE" w14:textId="77777777" w:rsidR="00B97C08" w:rsidRPr="00B97C08" w:rsidRDefault="00B97C08" w:rsidP="00B97C08">
      <w:pPr>
        <w:pStyle w:val="PL"/>
      </w:pPr>
      <w:r w:rsidRPr="00B97C08">
        <w:tab/>
        <w:t>tNLAssociationTransportLayerAddress</w:t>
      </w:r>
      <w:r w:rsidRPr="00B97C08">
        <w:tab/>
      </w:r>
      <w:r w:rsidRPr="00B97C08">
        <w:tab/>
        <w:t>CP-TransportLayerAddress</w:t>
      </w:r>
      <w:r w:rsidRPr="00B97C08">
        <w:tab/>
        <w:t>,</w:t>
      </w:r>
    </w:p>
    <w:p w14:paraId="0E7F290A"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r>
      <w:r w:rsidRPr="00B97C08">
        <w:tab/>
      </w:r>
      <w:r w:rsidRPr="00B97C08">
        <w:tab/>
        <w:t>ProtocolExtensionContainer { { GNB-CU-TNL-Association-Setup-Item-ExtIEs} } OPTIONAL</w:t>
      </w:r>
    </w:p>
    <w:p w14:paraId="3F56145D" w14:textId="77777777" w:rsidR="00B97C08" w:rsidRPr="00B97C08" w:rsidRDefault="00B97C08" w:rsidP="00B97C08">
      <w:pPr>
        <w:pStyle w:val="PL"/>
      </w:pPr>
      <w:r w:rsidRPr="00B97C08">
        <w:t>}</w:t>
      </w:r>
    </w:p>
    <w:p w14:paraId="6458024F" w14:textId="77777777" w:rsidR="00B97C08" w:rsidRPr="00B97C08" w:rsidRDefault="00B97C08" w:rsidP="00B97C08">
      <w:pPr>
        <w:pStyle w:val="PL"/>
      </w:pPr>
    </w:p>
    <w:p w14:paraId="1F5D7854" w14:textId="77777777" w:rsidR="00B97C08" w:rsidRPr="00B97C08" w:rsidRDefault="00B97C08" w:rsidP="00B97C08">
      <w:pPr>
        <w:pStyle w:val="PL"/>
      </w:pPr>
      <w:r w:rsidRPr="00B97C08">
        <w:t>GNB-CU-TNL-Association-Setup-Item-ExtIEs F1AP-PROTOCOL-EXTENSION ::= {</w:t>
      </w:r>
    </w:p>
    <w:p w14:paraId="5FDDEA02" w14:textId="77777777" w:rsidR="00B97C08" w:rsidRPr="00B97C08" w:rsidRDefault="00B97C08" w:rsidP="00B97C08">
      <w:pPr>
        <w:pStyle w:val="PL"/>
      </w:pPr>
      <w:r w:rsidRPr="00B97C08">
        <w:tab/>
        <w:t>...</w:t>
      </w:r>
    </w:p>
    <w:p w14:paraId="5F67311B" w14:textId="77777777" w:rsidR="00B97C08" w:rsidRPr="00B97C08" w:rsidRDefault="00B97C08" w:rsidP="00B97C08">
      <w:pPr>
        <w:pStyle w:val="PL"/>
      </w:pPr>
      <w:r w:rsidRPr="00B97C08">
        <w:t>}</w:t>
      </w:r>
    </w:p>
    <w:p w14:paraId="14D3C59C" w14:textId="77777777" w:rsidR="00B97C08" w:rsidRPr="00B97C08" w:rsidRDefault="00B97C08" w:rsidP="00B97C08">
      <w:pPr>
        <w:pStyle w:val="PL"/>
      </w:pPr>
    </w:p>
    <w:p w14:paraId="1B509B42" w14:textId="77777777" w:rsidR="00B97C08" w:rsidRPr="00B97C08" w:rsidRDefault="00B97C08" w:rsidP="00B97C08">
      <w:pPr>
        <w:pStyle w:val="PL"/>
      </w:pPr>
      <w:r w:rsidRPr="00B97C08">
        <w:t>GNB-CU-TNL-Association-Failed-To-Setup-Item ::= SEQUENCE {</w:t>
      </w:r>
    </w:p>
    <w:p w14:paraId="7E61058B" w14:textId="77777777" w:rsidR="00B97C08" w:rsidRPr="00B97C08" w:rsidRDefault="00B97C08" w:rsidP="00B97C08">
      <w:pPr>
        <w:pStyle w:val="PL"/>
      </w:pPr>
      <w:r w:rsidRPr="00B97C08">
        <w:tab/>
        <w:t>tNLAssociationTransportLayerAddress</w:t>
      </w:r>
      <w:r w:rsidRPr="00B97C08">
        <w:tab/>
      </w:r>
      <w:r w:rsidRPr="00B97C08">
        <w:tab/>
        <w:t>CP-TransportLayerAddress</w:t>
      </w:r>
      <w:r w:rsidRPr="00B97C08">
        <w:tab/>
        <w:t>,</w:t>
      </w:r>
    </w:p>
    <w:p w14:paraId="6B1EAC24" w14:textId="77777777" w:rsidR="00B97C08" w:rsidRPr="00B97C08" w:rsidRDefault="00B97C08" w:rsidP="00B97C08">
      <w:pPr>
        <w:pStyle w:val="PL"/>
      </w:pPr>
      <w:r w:rsidRPr="00B97C08">
        <w:tab/>
        <w:t>cause</w:t>
      </w:r>
      <w:r w:rsidRPr="00B97C08">
        <w:tab/>
      </w:r>
      <w:r w:rsidRPr="00B97C08">
        <w:tab/>
      </w:r>
      <w:r w:rsidRPr="00B97C08">
        <w:tab/>
      </w:r>
      <w:r w:rsidRPr="00B97C08">
        <w:tab/>
      </w:r>
      <w:r w:rsidRPr="00B97C08">
        <w:tab/>
      </w:r>
      <w:r w:rsidRPr="00B97C08">
        <w:tab/>
      </w:r>
      <w:r w:rsidRPr="00B97C08">
        <w:tab/>
      </w:r>
      <w:r w:rsidRPr="00B97C08">
        <w:tab/>
      </w:r>
      <w:r w:rsidRPr="00B97C08">
        <w:tab/>
        <w:t>Cause,</w:t>
      </w:r>
    </w:p>
    <w:p w14:paraId="12BECAA8"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r>
      <w:r w:rsidRPr="00B97C08">
        <w:tab/>
      </w:r>
      <w:r w:rsidRPr="00B97C08">
        <w:tab/>
        <w:t>ProtocolExtensionContainer { { GNB-CU-TNL-Association-Failed-To-Setup-Item-ExtIEs} } OPTIONAL</w:t>
      </w:r>
    </w:p>
    <w:p w14:paraId="3C713FF6" w14:textId="77777777" w:rsidR="00B97C08" w:rsidRPr="00B97C08" w:rsidRDefault="00B97C08" w:rsidP="00B97C08">
      <w:pPr>
        <w:pStyle w:val="PL"/>
      </w:pPr>
      <w:r w:rsidRPr="00B97C08">
        <w:t>}</w:t>
      </w:r>
    </w:p>
    <w:p w14:paraId="5FAF8B4B" w14:textId="77777777" w:rsidR="00B97C08" w:rsidRPr="00B97C08" w:rsidRDefault="00B97C08" w:rsidP="00B97C08">
      <w:pPr>
        <w:pStyle w:val="PL"/>
      </w:pPr>
    </w:p>
    <w:p w14:paraId="6C7FAEA9" w14:textId="77777777" w:rsidR="00B97C08" w:rsidRPr="00B97C08" w:rsidRDefault="00B97C08" w:rsidP="00B97C08">
      <w:pPr>
        <w:pStyle w:val="PL"/>
      </w:pPr>
      <w:r w:rsidRPr="00B97C08">
        <w:t>GNB-CU-TNL-Association-Failed-To-Setup-Item-ExtIEs F1AP-PROTOCOL-EXTENSION ::= {</w:t>
      </w:r>
    </w:p>
    <w:p w14:paraId="795C713E" w14:textId="77777777" w:rsidR="00B97C08" w:rsidRPr="00B97C08" w:rsidRDefault="00B97C08" w:rsidP="00B97C08">
      <w:pPr>
        <w:pStyle w:val="PL"/>
      </w:pPr>
      <w:r w:rsidRPr="00B97C08">
        <w:tab/>
        <w:t>...</w:t>
      </w:r>
    </w:p>
    <w:p w14:paraId="6A714E6F" w14:textId="77777777" w:rsidR="00B97C08" w:rsidRPr="00B97C08" w:rsidRDefault="00B97C08" w:rsidP="00B97C08">
      <w:pPr>
        <w:pStyle w:val="PL"/>
      </w:pPr>
      <w:r w:rsidRPr="00B97C08">
        <w:t>}</w:t>
      </w:r>
    </w:p>
    <w:p w14:paraId="17DADC5B" w14:textId="77777777" w:rsidR="00B97C08" w:rsidRPr="00B97C08" w:rsidRDefault="00B97C08" w:rsidP="00B97C08">
      <w:pPr>
        <w:pStyle w:val="PL"/>
      </w:pPr>
    </w:p>
    <w:p w14:paraId="42445557" w14:textId="77777777" w:rsidR="00B97C08" w:rsidRPr="00B97C08" w:rsidRDefault="00B97C08" w:rsidP="00B97C08">
      <w:pPr>
        <w:pStyle w:val="PL"/>
      </w:pPr>
    </w:p>
    <w:p w14:paraId="528AD2FB" w14:textId="77777777" w:rsidR="00B97C08" w:rsidRPr="00B97C08" w:rsidRDefault="00B97C08" w:rsidP="00B97C08">
      <w:pPr>
        <w:pStyle w:val="PL"/>
      </w:pPr>
      <w:r w:rsidRPr="00B97C08">
        <w:t>GNB-CU-TNL-Association-To-Add-Item ::= SEQUENCE {</w:t>
      </w:r>
    </w:p>
    <w:p w14:paraId="32CCC1FF" w14:textId="77777777" w:rsidR="00B97C08" w:rsidRPr="00B97C08" w:rsidRDefault="00B97C08" w:rsidP="00B97C08">
      <w:pPr>
        <w:pStyle w:val="PL"/>
      </w:pPr>
      <w:r w:rsidRPr="00B97C08">
        <w:tab/>
        <w:t>tNLAssociationTransportLayerAddress</w:t>
      </w:r>
      <w:r w:rsidRPr="00B97C08">
        <w:tab/>
      </w:r>
      <w:r w:rsidRPr="00B97C08">
        <w:tab/>
        <w:t>CP-TransportLayerAddress</w:t>
      </w:r>
      <w:r w:rsidRPr="00B97C08">
        <w:tab/>
        <w:t>,</w:t>
      </w:r>
    </w:p>
    <w:p w14:paraId="743B332B" w14:textId="77777777" w:rsidR="00B97C08" w:rsidRPr="00B97C08" w:rsidRDefault="00B97C08" w:rsidP="00B97C08">
      <w:pPr>
        <w:pStyle w:val="PL"/>
      </w:pPr>
      <w:r w:rsidRPr="00B97C08">
        <w:tab/>
        <w:t>tNLAssociationUsage</w:t>
      </w:r>
      <w:r w:rsidRPr="00B97C08">
        <w:tab/>
      </w:r>
      <w:r w:rsidRPr="00B97C08">
        <w:tab/>
      </w:r>
      <w:r w:rsidRPr="00B97C08">
        <w:tab/>
      </w:r>
      <w:r w:rsidRPr="00B97C08">
        <w:tab/>
      </w:r>
      <w:r w:rsidRPr="00B97C08">
        <w:tab/>
      </w:r>
      <w:r w:rsidRPr="00B97C08">
        <w:tab/>
        <w:t>TNLAssociationUsage,</w:t>
      </w:r>
    </w:p>
    <w:p w14:paraId="1E26E92A"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r>
      <w:r w:rsidRPr="00B97C08">
        <w:tab/>
      </w:r>
      <w:r w:rsidRPr="00B97C08">
        <w:tab/>
        <w:t>ProtocolExtensionContainer { { GNB-CU-TNL-Association-To-Add-Item-ExtIEs} } OPTIONAL</w:t>
      </w:r>
    </w:p>
    <w:p w14:paraId="55CBC381" w14:textId="77777777" w:rsidR="00B97C08" w:rsidRPr="00B97C08" w:rsidRDefault="00B97C08" w:rsidP="00B97C08">
      <w:pPr>
        <w:pStyle w:val="PL"/>
      </w:pPr>
      <w:r w:rsidRPr="00B97C08">
        <w:t>}</w:t>
      </w:r>
    </w:p>
    <w:p w14:paraId="0517FE23" w14:textId="77777777" w:rsidR="00B97C08" w:rsidRPr="00B97C08" w:rsidRDefault="00B97C08" w:rsidP="00B97C08">
      <w:pPr>
        <w:pStyle w:val="PL"/>
      </w:pPr>
    </w:p>
    <w:p w14:paraId="047D4921" w14:textId="77777777" w:rsidR="00B97C08" w:rsidRPr="00B97C08" w:rsidRDefault="00B97C08" w:rsidP="00B97C08">
      <w:pPr>
        <w:pStyle w:val="PL"/>
      </w:pPr>
      <w:r w:rsidRPr="00B97C08">
        <w:t>GNB-CU-TNL-Association-To-Add-Item-ExtIEs F1AP-PROTOCOL-EXTENSION ::= {</w:t>
      </w:r>
    </w:p>
    <w:p w14:paraId="556B243E" w14:textId="77777777" w:rsidR="00B97C08" w:rsidRPr="00B97C08" w:rsidRDefault="00B97C08" w:rsidP="00B97C08">
      <w:pPr>
        <w:pStyle w:val="PL"/>
      </w:pPr>
      <w:r w:rsidRPr="00B97C08">
        <w:tab/>
        <w:t>...</w:t>
      </w:r>
    </w:p>
    <w:p w14:paraId="0A5A53A4" w14:textId="77777777" w:rsidR="00B97C08" w:rsidRPr="00B97C08" w:rsidRDefault="00B97C08" w:rsidP="00B97C08">
      <w:pPr>
        <w:pStyle w:val="PL"/>
      </w:pPr>
      <w:r w:rsidRPr="00B97C08">
        <w:t>}</w:t>
      </w:r>
    </w:p>
    <w:p w14:paraId="46476A62" w14:textId="77777777" w:rsidR="00B97C08" w:rsidRPr="00B97C08" w:rsidRDefault="00B97C08" w:rsidP="00B97C08">
      <w:pPr>
        <w:pStyle w:val="PL"/>
      </w:pPr>
    </w:p>
    <w:p w14:paraId="3CC90718" w14:textId="77777777" w:rsidR="00B97C08" w:rsidRPr="00B97C08" w:rsidRDefault="00B97C08" w:rsidP="00B97C08">
      <w:pPr>
        <w:pStyle w:val="PL"/>
      </w:pPr>
      <w:r w:rsidRPr="00B97C08">
        <w:t>GNB-CU-TNL-Association-To-Remove-Item::= SEQUENCE {</w:t>
      </w:r>
    </w:p>
    <w:p w14:paraId="0722073A" w14:textId="77777777" w:rsidR="00B97C08" w:rsidRPr="00B97C08" w:rsidRDefault="00B97C08" w:rsidP="00B97C08">
      <w:pPr>
        <w:pStyle w:val="PL"/>
      </w:pPr>
      <w:r w:rsidRPr="00B97C08">
        <w:tab/>
        <w:t>tNLAssociationTransportLayerAddress</w:t>
      </w:r>
      <w:r w:rsidRPr="00B97C08">
        <w:tab/>
      </w:r>
      <w:r w:rsidRPr="00B97C08">
        <w:tab/>
        <w:t>CP-TransportLayerAddress</w:t>
      </w:r>
      <w:r w:rsidRPr="00B97C08">
        <w:tab/>
        <w:t>,</w:t>
      </w:r>
    </w:p>
    <w:p w14:paraId="3F7BF7F0"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r>
      <w:r w:rsidRPr="00B97C08">
        <w:tab/>
      </w:r>
      <w:r w:rsidRPr="00B97C08">
        <w:tab/>
        <w:t>ProtocolExtensionContainer { { GNB-CU-TNL-Association-To-Remove-Item-ExtIEs} } OPTIONAL</w:t>
      </w:r>
    </w:p>
    <w:p w14:paraId="11E3910D" w14:textId="77777777" w:rsidR="00B97C08" w:rsidRPr="00B97C08" w:rsidRDefault="00B97C08" w:rsidP="00B97C08">
      <w:pPr>
        <w:pStyle w:val="PL"/>
      </w:pPr>
      <w:r w:rsidRPr="00B97C08">
        <w:t>}</w:t>
      </w:r>
    </w:p>
    <w:p w14:paraId="6240518C" w14:textId="77777777" w:rsidR="00B97C08" w:rsidRPr="00B97C08" w:rsidRDefault="00B97C08" w:rsidP="00B97C08">
      <w:pPr>
        <w:pStyle w:val="PL"/>
      </w:pPr>
    </w:p>
    <w:p w14:paraId="5885600B" w14:textId="77777777" w:rsidR="00B97C08" w:rsidRPr="00B97C08" w:rsidRDefault="00B97C08" w:rsidP="00B97C08">
      <w:pPr>
        <w:pStyle w:val="PL"/>
      </w:pPr>
      <w:r w:rsidRPr="00B97C08">
        <w:t>GNB-CU-TNL-Association-To-Remove-Item-ExtIEs F1AP-PROTOCOL-EXTENSION ::= {</w:t>
      </w:r>
    </w:p>
    <w:p w14:paraId="0FC26D53" w14:textId="77777777" w:rsidR="00B97C08" w:rsidRPr="00B97C08" w:rsidRDefault="00B97C08" w:rsidP="00B97C08">
      <w:pPr>
        <w:pStyle w:val="PL"/>
      </w:pPr>
      <w:r w:rsidRPr="00B97C08">
        <w:tab/>
        <w:t>{ID id-TNLAssociationTransportLayerAddressgNBDU</w:t>
      </w:r>
      <w:r w:rsidRPr="00B97C08">
        <w:tab/>
        <w:t>CRITICALITY reject</w:t>
      </w:r>
      <w:r w:rsidRPr="00B97C08">
        <w:tab/>
        <w:t>EXTENSION CP-TransportLayerAddress</w:t>
      </w:r>
      <w:r w:rsidRPr="00B97C08">
        <w:tab/>
        <w:t>PRESENCE optional},</w:t>
      </w:r>
    </w:p>
    <w:p w14:paraId="30E8CF23" w14:textId="77777777" w:rsidR="00B97C08" w:rsidRPr="00B97C08" w:rsidRDefault="00B97C08" w:rsidP="00B97C08">
      <w:pPr>
        <w:pStyle w:val="PL"/>
      </w:pPr>
      <w:r w:rsidRPr="00B97C08">
        <w:tab/>
        <w:t>...</w:t>
      </w:r>
    </w:p>
    <w:p w14:paraId="6E5F3E37" w14:textId="77777777" w:rsidR="00B97C08" w:rsidRPr="00B97C08" w:rsidRDefault="00B97C08" w:rsidP="00B97C08">
      <w:pPr>
        <w:pStyle w:val="PL"/>
      </w:pPr>
      <w:r w:rsidRPr="00B97C08">
        <w:t>}</w:t>
      </w:r>
    </w:p>
    <w:p w14:paraId="56E2AF47" w14:textId="77777777" w:rsidR="00B97C08" w:rsidRPr="00B97C08" w:rsidRDefault="00B97C08" w:rsidP="00B97C08">
      <w:pPr>
        <w:pStyle w:val="PL"/>
      </w:pPr>
    </w:p>
    <w:p w14:paraId="516B14D4" w14:textId="77777777" w:rsidR="00B97C08" w:rsidRPr="00B97C08" w:rsidRDefault="00B97C08" w:rsidP="00B97C08">
      <w:pPr>
        <w:pStyle w:val="PL"/>
      </w:pPr>
    </w:p>
    <w:p w14:paraId="140AE149" w14:textId="77777777" w:rsidR="00B97C08" w:rsidRPr="00B97C08" w:rsidRDefault="00B97C08" w:rsidP="00B97C08">
      <w:pPr>
        <w:pStyle w:val="PL"/>
      </w:pPr>
      <w:r w:rsidRPr="00B97C08">
        <w:t>GNB-CU-TNL-Association-To-Update-Item::= SEQUENCE {</w:t>
      </w:r>
    </w:p>
    <w:p w14:paraId="00715FF3" w14:textId="77777777" w:rsidR="00B97C08" w:rsidRPr="00B97C08" w:rsidRDefault="00B97C08" w:rsidP="00B97C08">
      <w:pPr>
        <w:pStyle w:val="PL"/>
      </w:pPr>
      <w:r w:rsidRPr="00B97C08">
        <w:tab/>
        <w:t>tNLAssociationTransportLayerAddress</w:t>
      </w:r>
      <w:r w:rsidRPr="00B97C08">
        <w:tab/>
      </w:r>
      <w:r w:rsidRPr="00B97C08">
        <w:tab/>
        <w:t>CP-TransportLayerAddress</w:t>
      </w:r>
      <w:r w:rsidRPr="00B97C08">
        <w:tab/>
        <w:t>,</w:t>
      </w:r>
    </w:p>
    <w:p w14:paraId="187AAA1F" w14:textId="77777777" w:rsidR="00B97C08" w:rsidRPr="00B97C08" w:rsidRDefault="00B97C08" w:rsidP="00B97C08">
      <w:pPr>
        <w:pStyle w:val="PL"/>
      </w:pPr>
      <w:r w:rsidRPr="00B97C08">
        <w:tab/>
        <w:t>tNLAssociationUsage</w:t>
      </w:r>
      <w:r w:rsidRPr="00B97C08">
        <w:tab/>
      </w:r>
      <w:r w:rsidRPr="00B97C08">
        <w:tab/>
      </w:r>
      <w:r w:rsidRPr="00B97C08">
        <w:tab/>
      </w:r>
      <w:r w:rsidRPr="00B97C08">
        <w:tab/>
      </w:r>
      <w:r w:rsidRPr="00B97C08">
        <w:tab/>
      </w:r>
      <w:r w:rsidRPr="00B97C08">
        <w:tab/>
        <w:t>TNLAssociationUsage OPTIONAL,</w:t>
      </w:r>
    </w:p>
    <w:p w14:paraId="34DD2D9F"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r>
      <w:r w:rsidRPr="00B97C08">
        <w:tab/>
      </w:r>
      <w:r w:rsidRPr="00B97C08">
        <w:tab/>
        <w:t>ProtocolExtensionContainer { { GNB-CU-TNL-Association-To-Update-Item-ExtIEs} } OPTIONAL</w:t>
      </w:r>
    </w:p>
    <w:p w14:paraId="242C013F" w14:textId="77777777" w:rsidR="00B97C08" w:rsidRPr="00B97C08" w:rsidRDefault="00B97C08" w:rsidP="00B97C08">
      <w:pPr>
        <w:pStyle w:val="PL"/>
      </w:pPr>
      <w:r w:rsidRPr="00B97C08">
        <w:t>}</w:t>
      </w:r>
    </w:p>
    <w:p w14:paraId="47388CDD" w14:textId="77777777" w:rsidR="00B97C08" w:rsidRPr="00B97C08" w:rsidRDefault="00B97C08" w:rsidP="00B97C08">
      <w:pPr>
        <w:pStyle w:val="PL"/>
      </w:pPr>
    </w:p>
    <w:p w14:paraId="5F80DA9B" w14:textId="77777777" w:rsidR="00B97C08" w:rsidRPr="00B97C08" w:rsidRDefault="00B97C08" w:rsidP="00B97C08">
      <w:pPr>
        <w:pStyle w:val="PL"/>
      </w:pPr>
      <w:r w:rsidRPr="00B97C08">
        <w:lastRenderedPageBreak/>
        <w:t>GNB-CU-TNL-Association-To-Update-Item-ExtIEs F1AP-PROTOCOL-EXTENSION ::= {</w:t>
      </w:r>
    </w:p>
    <w:p w14:paraId="6D4F4612" w14:textId="77777777" w:rsidR="00B97C08" w:rsidRPr="00B97C08" w:rsidRDefault="00B97C08" w:rsidP="00B97C08">
      <w:pPr>
        <w:pStyle w:val="PL"/>
      </w:pPr>
      <w:r w:rsidRPr="00B97C08">
        <w:tab/>
        <w:t>...</w:t>
      </w:r>
    </w:p>
    <w:p w14:paraId="1540119C" w14:textId="77777777" w:rsidR="00B97C08" w:rsidRPr="00B97C08" w:rsidRDefault="00B97C08" w:rsidP="00B97C08">
      <w:pPr>
        <w:pStyle w:val="PL"/>
      </w:pPr>
      <w:r w:rsidRPr="00B97C08">
        <w:t>}</w:t>
      </w:r>
    </w:p>
    <w:p w14:paraId="55F044E5" w14:textId="77777777" w:rsidR="00B97C08" w:rsidRPr="00B97C08" w:rsidRDefault="00B97C08" w:rsidP="00B97C08">
      <w:pPr>
        <w:pStyle w:val="PL"/>
      </w:pPr>
    </w:p>
    <w:p w14:paraId="7D8FDA02" w14:textId="77777777" w:rsidR="00B97C08" w:rsidRPr="00B97C08" w:rsidRDefault="00B97C08" w:rsidP="00B97C08">
      <w:pPr>
        <w:pStyle w:val="PL"/>
      </w:pPr>
      <w:r w:rsidRPr="00B97C08">
        <w:t>GNB-CU-</w:t>
      </w:r>
      <w:r w:rsidRPr="00B97C08">
        <w:rPr>
          <w:rFonts w:eastAsia="宋体"/>
        </w:rPr>
        <w:t>UE-</w:t>
      </w:r>
      <w:r w:rsidRPr="00B97C08">
        <w:t>F1AP-ID</w:t>
      </w:r>
      <w:r w:rsidRPr="00B97C08">
        <w:tab/>
      </w:r>
      <w:r w:rsidRPr="00B97C08">
        <w:tab/>
        <w:t>::= INTEGER (0..4294967295)</w:t>
      </w:r>
    </w:p>
    <w:p w14:paraId="12AB703F" w14:textId="77777777" w:rsidR="00B97C08" w:rsidRPr="00B97C08" w:rsidRDefault="00B97C08" w:rsidP="00B97C08">
      <w:pPr>
        <w:pStyle w:val="PL"/>
      </w:pPr>
    </w:p>
    <w:p w14:paraId="55FDDB8E" w14:textId="77777777" w:rsidR="00B97C08" w:rsidRPr="00B97C08" w:rsidRDefault="00B97C08" w:rsidP="00B97C08">
      <w:pPr>
        <w:pStyle w:val="PL"/>
        <w:rPr>
          <w:lang w:val="fr-FR"/>
        </w:rPr>
      </w:pPr>
      <w:r w:rsidRPr="00B97C08">
        <w:rPr>
          <w:lang w:val="fr-FR"/>
        </w:rPr>
        <w:t>GNB-DU-Cell-Resource-Configuration</w:t>
      </w:r>
      <w:r w:rsidRPr="00B97C08">
        <w:rPr>
          <w:lang w:val="fr-FR"/>
        </w:rPr>
        <w:tab/>
        <w:t xml:space="preserve">::= SEQUENCE { </w:t>
      </w:r>
    </w:p>
    <w:p w14:paraId="06DCB90C" w14:textId="77777777" w:rsidR="00B97C08" w:rsidRPr="00B97C08" w:rsidRDefault="00B97C08" w:rsidP="00B97C08">
      <w:pPr>
        <w:pStyle w:val="PL"/>
      </w:pPr>
      <w:r w:rsidRPr="00B97C08">
        <w:rPr>
          <w:lang w:val="fr-FR"/>
        </w:rPr>
        <w:tab/>
      </w:r>
      <w:r w:rsidRPr="00B97C08">
        <w:t>subcarrierSpacing</w:t>
      </w:r>
      <w:r w:rsidRPr="00B97C08">
        <w:tab/>
      </w:r>
      <w:r w:rsidRPr="00B97C08">
        <w:tab/>
      </w:r>
      <w:r w:rsidRPr="00B97C08">
        <w:tab/>
      </w:r>
      <w:r w:rsidRPr="00B97C08">
        <w:tab/>
        <w:t>SubcarrierSpacing,</w:t>
      </w:r>
    </w:p>
    <w:p w14:paraId="5CB3A865" w14:textId="77777777" w:rsidR="00B97C08" w:rsidRPr="00B97C08" w:rsidRDefault="00B97C08" w:rsidP="00B97C08">
      <w:pPr>
        <w:pStyle w:val="PL"/>
      </w:pPr>
      <w:r w:rsidRPr="00B97C08">
        <w:tab/>
        <w:t>dUFTransmissionPeriodicity</w:t>
      </w:r>
      <w:r w:rsidRPr="00B97C08">
        <w:tab/>
      </w:r>
      <w:r w:rsidRPr="00B97C08">
        <w:tab/>
        <w:t>DUFTransmissionPeriodicity</w:t>
      </w:r>
      <w:r w:rsidRPr="00B97C08">
        <w:rPr>
          <w:rFonts w:cs="Courier New"/>
        </w:rPr>
        <w:tab/>
        <w:t>OPTIONAL</w:t>
      </w:r>
      <w:r w:rsidRPr="00B97C08">
        <w:t>,</w:t>
      </w:r>
    </w:p>
    <w:p w14:paraId="73501CE1" w14:textId="77777777" w:rsidR="00B97C08" w:rsidRPr="00B97C08" w:rsidRDefault="00B97C08" w:rsidP="00B97C08">
      <w:pPr>
        <w:pStyle w:val="PL"/>
      </w:pPr>
      <w:r w:rsidRPr="00B97C08">
        <w:tab/>
        <w:t>dUF-Slot-Config-List</w:t>
      </w:r>
      <w:r w:rsidRPr="00B97C08">
        <w:tab/>
      </w:r>
      <w:r w:rsidRPr="00B97C08">
        <w:tab/>
      </w:r>
      <w:r w:rsidRPr="00B97C08">
        <w:tab/>
        <w:t>DUF-Slot-Config-List</w:t>
      </w:r>
      <w:r w:rsidRPr="00B97C08">
        <w:rPr>
          <w:rFonts w:cs="Courier New"/>
        </w:rPr>
        <w:tab/>
        <w:t>OPTIONAL</w:t>
      </w:r>
      <w:r w:rsidRPr="00B97C08">
        <w:t>,</w:t>
      </w:r>
    </w:p>
    <w:p w14:paraId="6370DD0C" w14:textId="77777777" w:rsidR="00B97C08" w:rsidRPr="00B97C08" w:rsidRDefault="00B97C08" w:rsidP="00B97C08">
      <w:pPr>
        <w:pStyle w:val="PL"/>
      </w:pPr>
      <w:r w:rsidRPr="00B97C08">
        <w:tab/>
        <w:t>hSNATransmissionPeriodicity</w:t>
      </w:r>
      <w:r w:rsidRPr="00B97C08">
        <w:tab/>
      </w:r>
      <w:r w:rsidRPr="00B97C08">
        <w:tab/>
        <w:t>HSNATransmissionPeriodicity,</w:t>
      </w:r>
    </w:p>
    <w:p w14:paraId="7BDCF231" w14:textId="77777777" w:rsidR="00B97C08" w:rsidRPr="00B97C08" w:rsidRDefault="00B97C08" w:rsidP="00B97C08">
      <w:pPr>
        <w:pStyle w:val="PL"/>
      </w:pPr>
      <w:r w:rsidRPr="00B97C08">
        <w:tab/>
        <w:t>hsNSASlotConfigList</w:t>
      </w:r>
      <w:r w:rsidRPr="00B97C08">
        <w:tab/>
      </w:r>
      <w:r w:rsidRPr="00B97C08">
        <w:tab/>
      </w:r>
      <w:r w:rsidRPr="00B97C08">
        <w:tab/>
      </w:r>
      <w:r w:rsidRPr="00B97C08">
        <w:tab/>
        <w:t>HSNASlotConfigList</w:t>
      </w:r>
      <w:r w:rsidRPr="00B97C08">
        <w:rPr>
          <w:rFonts w:cs="Courier New"/>
        </w:rPr>
        <w:tab/>
        <w:t>OPTIONAL</w:t>
      </w:r>
      <w:r w:rsidRPr="00B97C08">
        <w:t>,</w:t>
      </w:r>
    </w:p>
    <w:p w14:paraId="66444406"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r>
      <w:r w:rsidRPr="00B97C08">
        <w:rPr>
          <w:lang w:val="fr-FR"/>
        </w:rPr>
        <w:tab/>
        <w:t>ProtocolExtensionContainer { { GNB-DU-Cell-Resource-Configuration-ExtIEs } } OPTIONAL</w:t>
      </w:r>
    </w:p>
    <w:p w14:paraId="63F28EB1" w14:textId="77777777" w:rsidR="00B97C08" w:rsidRPr="00B97C08" w:rsidRDefault="00B97C08" w:rsidP="00B97C08">
      <w:pPr>
        <w:pStyle w:val="PL"/>
        <w:rPr>
          <w:lang w:val="fr-FR"/>
        </w:rPr>
      </w:pPr>
      <w:r w:rsidRPr="00B97C08">
        <w:rPr>
          <w:lang w:val="fr-FR"/>
        </w:rPr>
        <w:t>}</w:t>
      </w:r>
    </w:p>
    <w:p w14:paraId="6B590772" w14:textId="77777777" w:rsidR="00B97C08" w:rsidRPr="00B97C08" w:rsidRDefault="00B97C08" w:rsidP="00B97C08">
      <w:pPr>
        <w:pStyle w:val="PL"/>
        <w:rPr>
          <w:lang w:val="fr-FR"/>
        </w:rPr>
      </w:pPr>
    </w:p>
    <w:p w14:paraId="517F96E0" w14:textId="77777777" w:rsidR="00B97C08" w:rsidRPr="00B97C08" w:rsidRDefault="00B97C08" w:rsidP="00B97C08">
      <w:pPr>
        <w:pStyle w:val="PL"/>
        <w:rPr>
          <w:lang w:val="fr-FR"/>
        </w:rPr>
      </w:pPr>
      <w:r w:rsidRPr="00B97C08">
        <w:rPr>
          <w:lang w:val="fr-FR"/>
        </w:rPr>
        <w:t>GNB-DU-Cell-Resource-Configuration-ExtIEs F1AP-PROTOCOL-EXTENSION ::= {</w:t>
      </w:r>
    </w:p>
    <w:p w14:paraId="26CBEFF6" w14:textId="77777777" w:rsidR="00B97C08" w:rsidRPr="00B97C08" w:rsidRDefault="00B97C08" w:rsidP="00B97C08">
      <w:pPr>
        <w:pStyle w:val="PL"/>
      </w:pPr>
      <w:r w:rsidRPr="00B97C08">
        <w:rPr>
          <w:lang w:val="fr-FR"/>
        </w:rPr>
        <w:tab/>
      </w:r>
      <w:r w:rsidRPr="00B97C08">
        <w:t>{ID id-rBSetConfiguration       CRITICALITY reject</w:t>
      </w:r>
      <w:r w:rsidRPr="00B97C08">
        <w:tab/>
        <w:t>EXTENSION       RBSetConfiguration</w:t>
      </w:r>
      <w:r w:rsidRPr="00B97C08">
        <w:tab/>
        <w:t>PRESENCE optional}|</w:t>
      </w:r>
    </w:p>
    <w:p w14:paraId="78C16903" w14:textId="77777777" w:rsidR="00B97C08" w:rsidRPr="00B97C08" w:rsidRDefault="00B97C08" w:rsidP="00B97C08">
      <w:pPr>
        <w:pStyle w:val="PL"/>
      </w:pPr>
      <w:r w:rsidRPr="00B97C08">
        <w:tab/>
        <w:t>{ID id-frequency-Domain-HSNA-Configuration-List</w:t>
      </w:r>
      <w:r w:rsidRPr="00B97C08">
        <w:tab/>
        <w:t xml:space="preserve"> CRITICALITY reject</w:t>
      </w:r>
      <w:r w:rsidRPr="00B97C08">
        <w:tab/>
        <w:t>EXTENSION    Frequency-Domain-HSNA-Configuration-List   PRESENCE optional}|</w:t>
      </w:r>
    </w:p>
    <w:p w14:paraId="2EE67E38" w14:textId="77777777" w:rsidR="00B97C08" w:rsidRPr="00B97C08" w:rsidRDefault="00B97C08" w:rsidP="00B97C08">
      <w:pPr>
        <w:pStyle w:val="PL"/>
      </w:pPr>
      <w:r w:rsidRPr="00B97C08">
        <w:tab/>
        <w:t>{ID id-child-IAB-Nodes-NA-Resource-List</w:t>
      </w:r>
      <w:r w:rsidRPr="00B97C08">
        <w:tab/>
        <w:t>CRITICALITY reject</w:t>
      </w:r>
      <w:r w:rsidRPr="00B97C08">
        <w:tab/>
        <w:t>EXTENSION Child-IAB-Nodes-NA-Resource-List    PRESENCE optional}|</w:t>
      </w:r>
    </w:p>
    <w:p w14:paraId="5B84F3FF" w14:textId="77777777" w:rsidR="00B97C08" w:rsidRPr="00B97C08" w:rsidRDefault="00B97C08" w:rsidP="00B97C08">
      <w:pPr>
        <w:pStyle w:val="PL"/>
      </w:pPr>
      <w:r w:rsidRPr="00B97C08">
        <w:tab/>
        <w:t>{ID id-Parent-IAB-Nodes-NA-Resource-Configuration-List   CRITICALITY reject</w:t>
      </w:r>
      <w:r w:rsidRPr="00B97C08">
        <w:tab/>
        <w:t>EXTENSION  Parent-IAB-Nodes-NA-Resource-Configuration-List  PRESENCE optional},</w:t>
      </w:r>
    </w:p>
    <w:p w14:paraId="16916CAF" w14:textId="77777777" w:rsidR="00B97C08" w:rsidRPr="00B97C08" w:rsidRDefault="00B97C08" w:rsidP="00B97C08">
      <w:pPr>
        <w:pStyle w:val="PL"/>
      </w:pPr>
      <w:r w:rsidRPr="00B97C08">
        <w:tab/>
        <w:t>...</w:t>
      </w:r>
    </w:p>
    <w:p w14:paraId="64033064" w14:textId="77777777" w:rsidR="00B97C08" w:rsidRPr="00B97C08" w:rsidRDefault="00B97C08" w:rsidP="00B97C08">
      <w:pPr>
        <w:pStyle w:val="PL"/>
      </w:pPr>
      <w:r w:rsidRPr="00B97C08">
        <w:t>}</w:t>
      </w:r>
    </w:p>
    <w:p w14:paraId="69645CB8" w14:textId="77777777" w:rsidR="00B97C08" w:rsidRPr="00B97C08" w:rsidRDefault="00B97C08" w:rsidP="00B97C08">
      <w:pPr>
        <w:pStyle w:val="PL"/>
      </w:pPr>
    </w:p>
    <w:p w14:paraId="4A45EA5E" w14:textId="77777777" w:rsidR="00B97C08" w:rsidRPr="00B97C08" w:rsidRDefault="00B97C08" w:rsidP="00B97C08">
      <w:pPr>
        <w:pStyle w:val="PL"/>
      </w:pPr>
      <w:r w:rsidRPr="00B97C08">
        <w:t>GNB-DU-</w:t>
      </w:r>
      <w:r w:rsidRPr="00B97C08">
        <w:rPr>
          <w:rFonts w:eastAsia="宋体"/>
        </w:rPr>
        <w:t>MBS-</w:t>
      </w:r>
      <w:r w:rsidRPr="00B97C08">
        <w:t>F1AP-ID</w:t>
      </w:r>
      <w:r w:rsidRPr="00B97C08">
        <w:tab/>
      </w:r>
      <w:r w:rsidRPr="00B97C08">
        <w:tab/>
        <w:t>::= INTEGER (0..4294967295)</w:t>
      </w:r>
    </w:p>
    <w:p w14:paraId="773CE4B9" w14:textId="77777777" w:rsidR="00B97C08" w:rsidRPr="00B97C08" w:rsidRDefault="00B97C08" w:rsidP="00B97C08">
      <w:pPr>
        <w:pStyle w:val="PL"/>
      </w:pPr>
    </w:p>
    <w:p w14:paraId="761F7F78" w14:textId="77777777" w:rsidR="00B97C08" w:rsidRPr="00B97C08" w:rsidRDefault="00B97C08" w:rsidP="00B97C08">
      <w:pPr>
        <w:pStyle w:val="PL"/>
      </w:pPr>
    </w:p>
    <w:p w14:paraId="316A1EF2" w14:textId="77777777" w:rsidR="00B97C08" w:rsidRPr="00B97C08" w:rsidRDefault="00B97C08" w:rsidP="00B97C08">
      <w:pPr>
        <w:pStyle w:val="PL"/>
      </w:pPr>
      <w:r w:rsidRPr="00B97C08">
        <w:t>GNB-DU-</w:t>
      </w:r>
      <w:r w:rsidRPr="00B97C08">
        <w:rPr>
          <w:rFonts w:eastAsia="宋体"/>
        </w:rPr>
        <w:t>UE-</w:t>
      </w:r>
      <w:r w:rsidRPr="00B97C08">
        <w:t>F1AP-ID</w:t>
      </w:r>
      <w:r w:rsidRPr="00B97C08">
        <w:tab/>
      </w:r>
      <w:r w:rsidRPr="00B97C08">
        <w:tab/>
        <w:t>::= INTEGER (0..4294967295)</w:t>
      </w:r>
    </w:p>
    <w:p w14:paraId="4F320999" w14:textId="77777777" w:rsidR="00B97C08" w:rsidRPr="00B97C08" w:rsidRDefault="00B97C08" w:rsidP="00B97C08">
      <w:pPr>
        <w:pStyle w:val="PL"/>
      </w:pPr>
    </w:p>
    <w:p w14:paraId="4DA70AB2" w14:textId="77777777" w:rsidR="00B97C08" w:rsidRPr="00B97C08" w:rsidRDefault="00B97C08" w:rsidP="00B97C08">
      <w:pPr>
        <w:pStyle w:val="PL"/>
        <w:rPr>
          <w:rFonts w:eastAsia="宋体"/>
        </w:rPr>
      </w:pPr>
      <w:r w:rsidRPr="00B97C08">
        <w:t>GNB-DU-ID</w:t>
      </w:r>
      <w:r w:rsidRPr="00B97C08">
        <w:tab/>
      </w:r>
      <w:r w:rsidRPr="00B97C08">
        <w:tab/>
      </w:r>
      <w:r w:rsidRPr="00B97C08">
        <w:tab/>
        <w:t>::= INTEGER (0..68719476735)</w:t>
      </w:r>
    </w:p>
    <w:p w14:paraId="1C523FE2" w14:textId="77777777" w:rsidR="00B97C08" w:rsidRPr="00B97C08" w:rsidRDefault="00B97C08" w:rsidP="00B97C08">
      <w:pPr>
        <w:pStyle w:val="PL"/>
        <w:rPr>
          <w:rFonts w:eastAsia="宋体"/>
        </w:rPr>
      </w:pPr>
    </w:p>
    <w:p w14:paraId="1A698630" w14:textId="77777777" w:rsidR="00B97C08" w:rsidRPr="00B97C08" w:rsidRDefault="00B97C08" w:rsidP="00B97C08">
      <w:pPr>
        <w:pStyle w:val="PL"/>
        <w:rPr>
          <w:rFonts w:eastAsia="宋体"/>
        </w:rPr>
      </w:pPr>
      <w:r w:rsidRPr="00B97C08">
        <w:rPr>
          <w:rFonts w:eastAsia="宋体"/>
        </w:rPr>
        <w:t>GNB-CU-Name ::= PrintableString(SIZE(1..150,...))</w:t>
      </w:r>
    </w:p>
    <w:p w14:paraId="5D4DA50B" w14:textId="77777777" w:rsidR="00B97C08" w:rsidRPr="00B97C08" w:rsidRDefault="00B97C08" w:rsidP="00B97C08">
      <w:pPr>
        <w:pStyle w:val="PL"/>
        <w:rPr>
          <w:rFonts w:eastAsia="宋体"/>
        </w:rPr>
      </w:pPr>
    </w:p>
    <w:p w14:paraId="06C18D63" w14:textId="77777777" w:rsidR="00B97C08" w:rsidRPr="00B97C08" w:rsidRDefault="00B97C08" w:rsidP="00B97C08">
      <w:pPr>
        <w:pStyle w:val="PL"/>
      </w:pPr>
      <w:r w:rsidRPr="00B97C08">
        <w:rPr>
          <w:rFonts w:eastAsia="宋体"/>
        </w:rPr>
        <w:t>GNB-DU-Name ::= PrintableString(SIZE(1..150,...))</w:t>
      </w:r>
      <w:r w:rsidRPr="00B97C08">
        <w:t xml:space="preserve"> </w:t>
      </w:r>
    </w:p>
    <w:p w14:paraId="4A59C224" w14:textId="77777777" w:rsidR="00B97C08" w:rsidRPr="00B97C08" w:rsidRDefault="00B97C08" w:rsidP="00B97C08">
      <w:pPr>
        <w:pStyle w:val="PL"/>
      </w:pPr>
    </w:p>
    <w:p w14:paraId="7079BB3D" w14:textId="77777777" w:rsidR="00B97C08" w:rsidRPr="00B97C08" w:rsidRDefault="00B97C08" w:rsidP="00B97C08">
      <w:pPr>
        <w:pStyle w:val="PL"/>
        <w:rPr>
          <w:snapToGrid w:val="0"/>
        </w:rPr>
      </w:pPr>
      <w:r w:rsidRPr="00B97C08">
        <w:rPr>
          <w:snapToGrid w:val="0"/>
        </w:rPr>
        <w:t>Extended-GNB-CU-Name</w:t>
      </w:r>
      <w:r w:rsidRPr="00B97C08">
        <w:rPr>
          <w:snapToGrid w:val="0"/>
        </w:rPr>
        <w:tab/>
        <w:t xml:space="preserve"> ::= </w:t>
      </w:r>
      <w:r w:rsidRPr="00B97C08">
        <w:t xml:space="preserve">SEQUENCE </w:t>
      </w:r>
      <w:r w:rsidRPr="00B97C08">
        <w:rPr>
          <w:snapToGrid w:val="0"/>
        </w:rPr>
        <w:t>{</w:t>
      </w:r>
    </w:p>
    <w:p w14:paraId="0910FD0A" w14:textId="77777777" w:rsidR="00B97C08" w:rsidRPr="00B97C08" w:rsidRDefault="00B97C08" w:rsidP="00B97C08">
      <w:pPr>
        <w:pStyle w:val="PL"/>
        <w:rPr>
          <w:snapToGrid w:val="0"/>
        </w:rPr>
      </w:pPr>
      <w:r w:rsidRPr="00B97C08">
        <w:rPr>
          <w:snapToGrid w:val="0"/>
        </w:rPr>
        <w:tab/>
        <w:t>gNB-CU-NameVisibleString</w:t>
      </w:r>
      <w:r w:rsidRPr="00B97C08">
        <w:rPr>
          <w:snapToGrid w:val="0"/>
        </w:rPr>
        <w:tab/>
      </w:r>
      <w:r w:rsidRPr="00B97C08">
        <w:rPr>
          <w:snapToGrid w:val="0"/>
        </w:rPr>
        <w:tab/>
        <w:t>GNB-CU-NameVisibleString</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t>OPTIONAL</w:t>
      </w:r>
      <w:r w:rsidRPr="00B97C08">
        <w:rPr>
          <w:snapToGrid w:val="0"/>
        </w:rPr>
        <w:t>,</w:t>
      </w:r>
    </w:p>
    <w:p w14:paraId="6BC80F12" w14:textId="77777777" w:rsidR="00B97C08" w:rsidRPr="00B97C08" w:rsidRDefault="00B97C08" w:rsidP="00B97C08">
      <w:pPr>
        <w:pStyle w:val="PL"/>
        <w:rPr>
          <w:snapToGrid w:val="0"/>
        </w:rPr>
      </w:pPr>
      <w:r w:rsidRPr="00B97C08">
        <w:rPr>
          <w:snapToGrid w:val="0"/>
        </w:rPr>
        <w:tab/>
        <w:t>gNB-CU-NameUTF8String</w:t>
      </w:r>
      <w:r w:rsidRPr="00B97C08">
        <w:rPr>
          <w:snapToGrid w:val="0"/>
        </w:rPr>
        <w:tab/>
      </w:r>
      <w:r w:rsidRPr="00B97C08">
        <w:rPr>
          <w:snapToGrid w:val="0"/>
        </w:rPr>
        <w:tab/>
      </w:r>
      <w:r w:rsidRPr="00B97C08">
        <w:rPr>
          <w:snapToGrid w:val="0"/>
        </w:rPr>
        <w:tab/>
        <w:t>GNB-CU-NameUTF8String</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t>OPTIONAL</w:t>
      </w:r>
      <w:r w:rsidRPr="00B97C08">
        <w:rPr>
          <w:snapToGrid w:val="0"/>
        </w:rPr>
        <w:t xml:space="preserve">, </w:t>
      </w:r>
    </w:p>
    <w:p w14:paraId="74F70658" w14:textId="77777777" w:rsidR="00B97C08" w:rsidRPr="00B97C08" w:rsidRDefault="00B97C08" w:rsidP="00B97C08">
      <w:pPr>
        <w:pStyle w:val="PL"/>
      </w:pPr>
      <w:r w:rsidRPr="00B97C08">
        <w:rPr>
          <w:snapToGrid w:val="0"/>
        </w:rPr>
        <w:tab/>
      </w:r>
      <w:r w:rsidRPr="00B97C08">
        <w:t>iE-Extensions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t>ProtocolExtensionContainer</w:t>
      </w:r>
      <w:r w:rsidRPr="00B97C08">
        <w:rPr>
          <w:snapToGrid w:val="0"/>
        </w:rPr>
        <w:t xml:space="preserve"> { { Extended-GNB-CU-Name</w:t>
      </w:r>
      <w:r w:rsidRPr="00B97C08">
        <w:t>-ExtIEs } } OPTIONAL,</w:t>
      </w:r>
    </w:p>
    <w:p w14:paraId="43BB51E2" w14:textId="77777777" w:rsidR="00B97C08" w:rsidRPr="00B97C08" w:rsidRDefault="00B97C08" w:rsidP="00B97C08">
      <w:pPr>
        <w:pStyle w:val="PL"/>
        <w:rPr>
          <w:snapToGrid w:val="0"/>
        </w:rPr>
      </w:pPr>
      <w:r w:rsidRPr="00B97C08">
        <w:rPr>
          <w:snapToGrid w:val="0"/>
        </w:rPr>
        <w:tab/>
        <w:t>...</w:t>
      </w:r>
    </w:p>
    <w:p w14:paraId="044124F2" w14:textId="77777777" w:rsidR="00B97C08" w:rsidRPr="00B97C08" w:rsidRDefault="00B97C08" w:rsidP="00B97C08">
      <w:pPr>
        <w:pStyle w:val="PL"/>
        <w:rPr>
          <w:snapToGrid w:val="0"/>
        </w:rPr>
      </w:pPr>
      <w:r w:rsidRPr="00B97C08">
        <w:rPr>
          <w:snapToGrid w:val="0"/>
        </w:rPr>
        <w:t>}</w:t>
      </w:r>
    </w:p>
    <w:p w14:paraId="52330339" w14:textId="77777777" w:rsidR="00B97C08" w:rsidRPr="00B97C08" w:rsidRDefault="00B97C08" w:rsidP="00B97C08">
      <w:pPr>
        <w:pStyle w:val="PL"/>
        <w:rPr>
          <w:rFonts w:eastAsia="宋体"/>
        </w:rPr>
      </w:pPr>
    </w:p>
    <w:p w14:paraId="0A0F7B1A" w14:textId="77777777" w:rsidR="00B97C08" w:rsidRPr="00B97C08" w:rsidRDefault="00B97C08" w:rsidP="00B97C08">
      <w:pPr>
        <w:pStyle w:val="PL"/>
        <w:rPr>
          <w:snapToGrid w:val="0"/>
        </w:rPr>
      </w:pPr>
      <w:r w:rsidRPr="00B97C08">
        <w:rPr>
          <w:snapToGrid w:val="0"/>
        </w:rPr>
        <w:t xml:space="preserve">Extended-GNB-CU-Name-ExtIEs </w:t>
      </w:r>
      <w:r w:rsidRPr="00B97C08">
        <w:t>F1AP-PROTOCOL-EXTENSION</w:t>
      </w:r>
      <w:r w:rsidRPr="00B97C08">
        <w:rPr>
          <w:snapToGrid w:val="0"/>
        </w:rPr>
        <w:t xml:space="preserve"> ::= {</w:t>
      </w:r>
    </w:p>
    <w:p w14:paraId="0EF23C4F" w14:textId="77777777" w:rsidR="00B97C08" w:rsidRPr="00B97C08" w:rsidRDefault="00B97C08" w:rsidP="00B97C08">
      <w:pPr>
        <w:pStyle w:val="PL"/>
        <w:rPr>
          <w:snapToGrid w:val="0"/>
        </w:rPr>
      </w:pPr>
      <w:r w:rsidRPr="00B97C08">
        <w:rPr>
          <w:snapToGrid w:val="0"/>
        </w:rPr>
        <w:tab/>
        <w:t>...</w:t>
      </w:r>
    </w:p>
    <w:p w14:paraId="7E006E73" w14:textId="77777777" w:rsidR="00B97C08" w:rsidRPr="00B97C08" w:rsidRDefault="00B97C08" w:rsidP="00B97C08">
      <w:pPr>
        <w:pStyle w:val="PL"/>
        <w:rPr>
          <w:snapToGrid w:val="0"/>
        </w:rPr>
      </w:pPr>
      <w:r w:rsidRPr="00B97C08">
        <w:rPr>
          <w:snapToGrid w:val="0"/>
        </w:rPr>
        <w:t>}</w:t>
      </w:r>
    </w:p>
    <w:p w14:paraId="719A241D" w14:textId="77777777" w:rsidR="00B97C08" w:rsidRPr="00B97C08" w:rsidRDefault="00B97C08" w:rsidP="00B97C08">
      <w:pPr>
        <w:pStyle w:val="PL"/>
        <w:rPr>
          <w:snapToGrid w:val="0"/>
        </w:rPr>
      </w:pPr>
    </w:p>
    <w:p w14:paraId="416873EE" w14:textId="77777777" w:rsidR="00B97C08" w:rsidRPr="00B97C08" w:rsidRDefault="00B97C08" w:rsidP="00B97C08">
      <w:pPr>
        <w:pStyle w:val="PL"/>
      </w:pPr>
      <w:r w:rsidRPr="00B97C08">
        <w:rPr>
          <w:snapToGrid w:val="0"/>
        </w:rPr>
        <w:t>GNB-CU-NameVisibleString</w:t>
      </w:r>
      <w:r w:rsidRPr="00B97C08">
        <w:t xml:space="preserve"> ::= VisibleString(SIZE(1..150,...))</w:t>
      </w:r>
    </w:p>
    <w:p w14:paraId="5F3453FD" w14:textId="77777777" w:rsidR="00B97C08" w:rsidRPr="00B97C08" w:rsidRDefault="00B97C08" w:rsidP="00B97C08">
      <w:pPr>
        <w:pStyle w:val="PL"/>
      </w:pPr>
    </w:p>
    <w:p w14:paraId="75870BA4" w14:textId="77777777" w:rsidR="00B97C08" w:rsidRPr="00B97C08" w:rsidRDefault="00B97C08" w:rsidP="00B97C08">
      <w:pPr>
        <w:pStyle w:val="PL"/>
      </w:pPr>
      <w:r w:rsidRPr="00B97C08">
        <w:rPr>
          <w:snapToGrid w:val="0"/>
        </w:rPr>
        <w:t>GNB-CU-NameUTF8String</w:t>
      </w:r>
      <w:r w:rsidRPr="00B97C08">
        <w:t xml:space="preserve"> ::= </w:t>
      </w:r>
      <w:r w:rsidRPr="00B97C08">
        <w:rPr>
          <w:snapToGrid w:val="0"/>
        </w:rPr>
        <w:t>UTF8String</w:t>
      </w:r>
      <w:r w:rsidRPr="00B97C08">
        <w:t>(SIZE(1..150,...))</w:t>
      </w:r>
    </w:p>
    <w:p w14:paraId="58D680A6" w14:textId="77777777" w:rsidR="00B97C08" w:rsidRPr="00B97C08" w:rsidRDefault="00B97C08" w:rsidP="00B97C08">
      <w:pPr>
        <w:pStyle w:val="PL"/>
      </w:pPr>
    </w:p>
    <w:p w14:paraId="381233B3" w14:textId="77777777" w:rsidR="00B97C08" w:rsidRPr="00B97C08" w:rsidRDefault="00B97C08" w:rsidP="00B97C08">
      <w:pPr>
        <w:pStyle w:val="PL"/>
        <w:rPr>
          <w:snapToGrid w:val="0"/>
        </w:rPr>
      </w:pPr>
      <w:r w:rsidRPr="00B97C08">
        <w:rPr>
          <w:snapToGrid w:val="0"/>
        </w:rPr>
        <w:t>Extended-GNB-DU-Name</w:t>
      </w:r>
      <w:r w:rsidRPr="00B97C08">
        <w:rPr>
          <w:snapToGrid w:val="0"/>
        </w:rPr>
        <w:tab/>
        <w:t xml:space="preserve"> ::= </w:t>
      </w:r>
      <w:r w:rsidRPr="00B97C08">
        <w:t xml:space="preserve">SEQUENCE </w:t>
      </w:r>
      <w:r w:rsidRPr="00B97C08">
        <w:rPr>
          <w:snapToGrid w:val="0"/>
        </w:rPr>
        <w:t>{</w:t>
      </w:r>
    </w:p>
    <w:p w14:paraId="2D563A3D" w14:textId="77777777" w:rsidR="00B97C08" w:rsidRPr="00B97C08" w:rsidRDefault="00B97C08" w:rsidP="00B97C08">
      <w:pPr>
        <w:pStyle w:val="PL"/>
        <w:rPr>
          <w:snapToGrid w:val="0"/>
        </w:rPr>
      </w:pPr>
      <w:r w:rsidRPr="00B97C08">
        <w:rPr>
          <w:snapToGrid w:val="0"/>
        </w:rPr>
        <w:tab/>
        <w:t>gNB-DU-NameVisibleString</w:t>
      </w:r>
      <w:r w:rsidRPr="00B97C08">
        <w:rPr>
          <w:snapToGrid w:val="0"/>
        </w:rPr>
        <w:tab/>
      </w:r>
      <w:r w:rsidRPr="00B97C08">
        <w:rPr>
          <w:snapToGrid w:val="0"/>
        </w:rPr>
        <w:tab/>
        <w:t>GNB-DU-NameVisibleString</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t>OPTIONAL</w:t>
      </w:r>
      <w:r w:rsidRPr="00B97C08">
        <w:rPr>
          <w:snapToGrid w:val="0"/>
        </w:rPr>
        <w:t>,</w:t>
      </w:r>
    </w:p>
    <w:p w14:paraId="6004F253" w14:textId="77777777" w:rsidR="00B97C08" w:rsidRPr="00B97C08" w:rsidRDefault="00B97C08" w:rsidP="00B97C08">
      <w:pPr>
        <w:pStyle w:val="PL"/>
        <w:rPr>
          <w:snapToGrid w:val="0"/>
        </w:rPr>
      </w:pPr>
      <w:r w:rsidRPr="00B97C08">
        <w:rPr>
          <w:snapToGrid w:val="0"/>
        </w:rPr>
        <w:tab/>
        <w:t>gNB-DU-NameUTF8String</w:t>
      </w:r>
      <w:r w:rsidRPr="00B97C08">
        <w:rPr>
          <w:snapToGrid w:val="0"/>
        </w:rPr>
        <w:tab/>
      </w:r>
      <w:r w:rsidRPr="00B97C08">
        <w:rPr>
          <w:snapToGrid w:val="0"/>
        </w:rPr>
        <w:tab/>
      </w:r>
      <w:r w:rsidRPr="00B97C08">
        <w:rPr>
          <w:snapToGrid w:val="0"/>
        </w:rPr>
        <w:tab/>
        <w:t>GNB-DU-NameUTF8String</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t>OPTIONAL</w:t>
      </w:r>
      <w:r w:rsidRPr="00B97C08">
        <w:rPr>
          <w:snapToGrid w:val="0"/>
        </w:rPr>
        <w:t xml:space="preserve">, </w:t>
      </w:r>
    </w:p>
    <w:p w14:paraId="38D154E3" w14:textId="77777777" w:rsidR="00B97C08" w:rsidRPr="00B97C08" w:rsidRDefault="00B97C08" w:rsidP="00B97C08">
      <w:pPr>
        <w:pStyle w:val="PL"/>
        <w:rPr>
          <w:lang w:val="fr-FR"/>
        </w:rPr>
      </w:pPr>
      <w:r w:rsidRPr="00B97C08">
        <w:rPr>
          <w:snapToGrid w:val="0"/>
        </w:rPr>
        <w:tab/>
      </w:r>
      <w:r w:rsidRPr="00B97C08">
        <w:rPr>
          <w:lang w:val="fr-FR"/>
        </w:rPr>
        <w:t>iE-Extensions</w:t>
      </w:r>
      <w:r w:rsidRPr="00B97C08">
        <w:rPr>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lang w:val="fr-FR"/>
        </w:rPr>
        <w:t>ProtocolExtensionContainer</w:t>
      </w:r>
      <w:r w:rsidRPr="00B97C08">
        <w:rPr>
          <w:snapToGrid w:val="0"/>
          <w:lang w:val="fr-FR"/>
        </w:rPr>
        <w:t xml:space="preserve"> { { Extended-GNB-DU-Name</w:t>
      </w:r>
      <w:r w:rsidRPr="00B97C08">
        <w:rPr>
          <w:lang w:val="fr-FR"/>
        </w:rPr>
        <w:t>-ExtIEs } } OPTIONAL,</w:t>
      </w:r>
    </w:p>
    <w:p w14:paraId="51B2502C" w14:textId="77777777" w:rsidR="00B97C08" w:rsidRPr="00B97C08" w:rsidRDefault="00B97C08" w:rsidP="00B97C08">
      <w:pPr>
        <w:pStyle w:val="PL"/>
        <w:rPr>
          <w:snapToGrid w:val="0"/>
        </w:rPr>
      </w:pPr>
      <w:r w:rsidRPr="00B97C08">
        <w:rPr>
          <w:snapToGrid w:val="0"/>
          <w:lang w:val="fr-FR"/>
        </w:rPr>
        <w:lastRenderedPageBreak/>
        <w:tab/>
      </w:r>
      <w:r w:rsidRPr="00B97C08">
        <w:rPr>
          <w:snapToGrid w:val="0"/>
        </w:rPr>
        <w:t>...</w:t>
      </w:r>
    </w:p>
    <w:p w14:paraId="40BA7B4E" w14:textId="77777777" w:rsidR="00B97C08" w:rsidRPr="00B97C08" w:rsidRDefault="00B97C08" w:rsidP="00B97C08">
      <w:pPr>
        <w:pStyle w:val="PL"/>
        <w:rPr>
          <w:snapToGrid w:val="0"/>
        </w:rPr>
      </w:pPr>
      <w:r w:rsidRPr="00B97C08">
        <w:rPr>
          <w:snapToGrid w:val="0"/>
        </w:rPr>
        <w:t>}</w:t>
      </w:r>
    </w:p>
    <w:p w14:paraId="4D193893" w14:textId="77777777" w:rsidR="00B97C08" w:rsidRPr="00B97C08" w:rsidRDefault="00B97C08" w:rsidP="00B97C08">
      <w:pPr>
        <w:pStyle w:val="PL"/>
      </w:pPr>
    </w:p>
    <w:p w14:paraId="5B9C460E" w14:textId="77777777" w:rsidR="00B97C08" w:rsidRPr="00B97C08" w:rsidRDefault="00B97C08" w:rsidP="00B97C08">
      <w:pPr>
        <w:pStyle w:val="PL"/>
        <w:rPr>
          <w:snapToGrid w:val="0"/>
        </w:rPr>
      </w:pPr>
      <w:r w:rsidRPr="00B97C08">
        <w:rPr>
          <w:snapToGrid w:val="0"/>
        </w:rPr>
        <w:t xml:space="preserve">Extended-GNB-DU-Name-ExtIEs </w:t>
      </w:r>
      <w:r w:rsidRPr="00B97C08">
        <w:t>F1AP-PROTOCOL-EXTENSION</w:t>
      </w:r>
      <w:r w:rsidRPr="00B97C08">
        <w:rPr>
          <w:snapToGrid w:val="0"/>
        </w:rPr>
        <w:t xml:space="preserve"> ::= {</w:t>
      </w:r>
    </w:p>
    <w:p w14:paraId="15385B15" w14:textId="77777777" w:rsidR="00B97C08" w:rsidRPr="00B97C08" w:rsidRDefault="00B97C08" w:rsidP="00B97C08">
      <w:pPr>
        <w:pStyle w:val="PL"/>
        <w:rPr>
          <w:snapToGrid w:val="0"/>
        </w:rPr>
      </w:pPr>
      <w:r w:rsidRPr="00B97C08">
        <w:rPr>
          <w:snapToGrid w:val="0"/>
        </w:rPr>
        <w:tab/>
        <w:t>...</w:t>
      </w:r>
    </w:p>
    <w:p w14:paraId="2E0AFFDC" w14:textId="77777777" w:rsidR="00B97C08" w:rsidRPr="00B97C08" w:rsidRDefault="00B97C08" w:rsidP="00B97C08">
      <w:pPr>
        <w:pStyle w:val="PL"/>
        <w:rPr>
          <w:snapToGrid w:val="0"/>
        </w:rPr>
      </w:pPr>
      <w:r w:rsidRPr="00B97C08">
        <w:rPr>
          <w:snapToGrid w:val="0"/>
        </w:rPr>
        <w:t>}</w:t>
      </w:r>
    </w:p>
    <w:p w14:paraId="77065C7B" w14:textId="77777777" w:rsidR="00B97C08" w:rsidRPr="00B97C08" w:rsidRDefault="00B97C08" w:rsidP="00B97C08">
      <w:pPr>
        <w:pStyle w:val="PL"/>
        <w:rPr>
          <w:snapToGrid w:val="0"/>
        </w:rPr>
      </w:pPr>
    </w:p>
    <w:p w14:paraId="4A16D86A" w14:textId="77777777" w:rsidR="00B97C08" w:rsidRPr="00B97C08" w:rsidRDefault="00B97C08" w:rsidP="00B97C08">
      <w:pPr>
        <w:pStyle w:val="PL"/>
      </w:pPr>
      <w:r w:rsidRPr="00B97C08">
        <w:rPr>
          <w:snapToGrid w:val="0"/>
        </w:rPr>
        <w:t>GNB-DU-NameVisibleString</w:t>
      </w:r>
      <w:r w:rsidRPr="00B97C08">
        <w:t xml:space="preserve"> ::= VisibleString(SIZE(1..150,...))</w:t>
      </w:r>
    </w:p>
    <w:p w14:paraId="69792C8D" w14:textId="77777777" w:rsidR="00B97C08" w:rsidRPr="00B97C08" w:rsidRDefault="00B97C08" w:rsidP="00B97C08">
      <w:pPr>
        <w:pStyle w:val="PL"/>
      </w:pPr>
    </w:p>
    <w:p w14:paraId="68AF1974" w14:textId="77777777" w:rsidR="00B97C08" w:rsidRPr="00B97C08" w:rsidRDefault="00B97C08" w:rsidP="00B97C08">
      <w:pPr>
        <w:pStyle w:val="PL"/>
        <w:rPr>
          <w:snapToGrid w:val="0"/>
        </w:rPr>
      </w:pPr>
      <w:r w:rsidRPr="00B97C08">
        <w:rPr>
          <w:snapToGrid w:val="0"/>
        </w:rPr>
        <w:t>GNB-DU-NameUTF8String</w:t>
      </w:r>
      <w:r w:rsidRPr="00B97C08">
        <w:t xml:space="preserve"> ::= </w:t>
      </w:r>
      <w:r w:rsidRPr="00B97C08">
        <w:rPr>
          <w:snapToGrid w:val="0"/>
        </w:rPr>
        <w:t>UTF8String</w:t>
      </w:r>
      <w:r w:rsidRPr="00B97C08">
        <w:t>(SIZE(1..150,...))</w:t>
      </w:r>
    </w:p>
    <w:p w14:paraId="20705720" w14:textId="77777777" w:rsidR="00B97C08" w:rsidRPr="00B97C08" w:rsidRDefault="00B97C08" w:rsidP="00B97C08">
      <w:pPr>
        <w:pStyle w:val="PL"/>
        <w:rPr>
          <w:snapToGrid w:val="0"/>
        </w:rPr>
      </w:pPr>
    </w:p>
    <w:p w14:paraId="10CB3441" w14:textId="77777777" w:rsidR="00B97C08" w:rsidRPr="00B97C08" w:rsidRDefault="00B97C08" w:rsidP="00B97C08">
      <w:pPr>
        <w:pStyle w:val="PL"/>
        <w:rPr>
          <w:rFonts w:eastAsia="宋体"/>
        </w:rPr>
      </w:pPr>
    </w:p>
    <w:p w14:paraId="5EA05BFB" w14:textId="77777777" w:rsidR="00B97C08" w:rsidRPr="00B97C08" w:rsidRDefault="00B97C08" w:rsidP="00B97C08">
      <w:pPr>
        <w:pStyle w:val="PL"/>
        <w:rPr>
          <w:rFonts w:eastAsia="宋体"/>
        </w:rPr>
      </w:pPr>
      <w:r w:rsidRPr="00B97C08">
        <w:rPr>
          <w:rFonts w:eastAsia="宋体"/>
        </w:rPr>
        <w:t>GNB-DU-Served-Cells-Item ::= SEQUENCE {</w:t>
      </w:r>
    </w:p>
    <w:p w14:paraId="48F59921" w14:textId="77777777" w:rsidR="00B97C08" w:rsidRPr="00B97C08" w:rsidRDefault="00B97C08" w:rsidP="00B97C08">
      <w:pPr>
        <w:pStyle w:val="PL"/>
        <w:rPr>
          <w:rFonts w:eastAsia="宋体"/>
        </w:rPr>
      </w:pPr>
      <w:r w:rsidRPr="00B97C08">
        <w:rPr>
          <w:rFonts w:eastAsia="宋体"/>
        </w:rPr>
        <w:tab/>
        <w:t>served-Cell-Information</w:t>
      </w:r>
      <w:r w:rsidRPr="00B97C08">
        <w:rPr>
          <w:rFonts w:eastAsia="宋体"/>
        </w:rPr>
        <w:tab/>
      </w:r>
      <w:r w:rsidRPr="00B97C08">
        <w:rPr>
          <w:rFonts w:eastAsia="宋体"/>
        </w:rPr>
        <w:tab/>
        <w:t>Served-Cell-Information,</w:t>
      </w:r>
    </w:p>
    <w:p w14:paraId="110064E0" w14:textId="77777777" w:rsidR="00B97C08" w:rsidRPr="00B97C08" w:rsidRDefault="00B97C08" w:rsidP="00B97C08">
      <w:pPr>
        <w:pStyle w:val="PL"/>
        <w:rPr>
          <w:rFonts w:eastAsia="宋体"/>
          <w:lang w:val="fr-FR"/>
        </w:rPr>
      </w:pPr>
      <w:r w:rsidRPr="00B97C08">
        <w:rPr>
          <w:rFonts w:eastAsia="宋体"/>
        </w:rPr>
        <w:tab/>
      </w:r>
      <w:r w:rsidRPr="00B97C08">
        <w:rPr>
          <w:rFonts w:eastAsia="宋体"/>
          <w:lang w:val="fr-FR"/>
        </w:rPr>
        <w:t>gNB-DU-System-Information</w:t>
      </w:r>
      <w:r w:rsidRPr="00B97C08">
        <w:rPr>
          <w:rFonts w:eastAsia="宋体"/>
          <w:lang w:val="fr-FR"/>
        </w:rPr>
        <w:tab/>
        <w:t>GNB-DU-System-Information</w:t>
      </w:r>
      <w:r w:rsidRPr="00B97C08">
        <w:rPr>
          <w:rFonts w:eastAsia="宋体"/>
          <w:lang w:val="fr-FR"/>
        </w:rPr>
        <w:tab/>
        <w:t>OPTIONAL,</w:t>
      </w:r>
    </w:p>
    <w:p w14:paraId="572AAFB4" w14:textId="77777777" w:rsidR="00B97C08" w:rsidRPr="00B97C08" w:rsidRDefault="00B97C08" w:rsidP="00B97C08">
      <w:pPr>
        <w:pStyle w:val="PL"/>
        <w:rPr>
          <w:rFonts w:eastAsia="宋体"/>
          <w:lang w:val="fr-FR"/>
        </w:rPr>
      </w:pPr>
      <w:r w:rsidRPr="00B97C08">
        <w:rPr>
          <w:rFonts w:eastAsia="宋体"/>
          <w:lang w:val="fr-FR"/>
        </w:rPr>
        <w:tab/>
        <w:t>iE-Extensions</w:t>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t>ProtocolExtensionContainer { { GNB-DU-Served-Cells-ItemExtIEs} }</w:t>
      </w:r>
      <w:r w:rsidRPr="00B97C08">
        <w:rPr>
          <w:rFonts w:eastAsia="宋体"/>
          <w:lang w:val="fr-FR"/>
        </w:rPr>
        <w:tab/>
        <w:t>OPTIONAL,</w:t>
      </w:r>
    </w:p>
    <w:p w14:paraId="1BA36D6D" w14:textId="77777777" w:rsidR="00B97C08" w:rsidRPr="00B97C08" w:rsidRDefault="00B97C08" w:rsidP="00B97C08">
      <w:pPr>
        <w:pStyle w:val="PL"/>
        <w:rPr>
          <w:rFonts w:eastAsia="宋体"/>
          <w:lang w:val="fr-FR"/>
        </w:rPr>
      </w:pPr>
      <w:r w:rsidRPr="00B97C08">
        <w:rPr>
          <w:rFonts w:eastAsia="宋体"/>
          <w:lang w:val="fr-FR"/>
        </w:rPr>
        <w:tab/>
        <w:t>...</w:t>
      </w:r>
    </w:p>
    <w:p w14:paraId="67A9AAB0" w14:textId="77777777" w:rsidR="00B97C08" w:rsidRPr="00B97C08" w:rsidRDefault="00B97C08" w:rsidP="00B97C08">
      <w:pPr>
        <w:pStyle w:val="PL"/>
        <w:rPr>
          <w:rFonts w:eastAsia="宋体"/>
          <w:lang w:val="fr-FR"/>
        </w:rPr>
      </w:pPr>
      <w:r w:rsidRPr="00B97C08">
        <w:rPr>
          <w:rFonts w:eastAsia="宋体"/>
          <w:lang w:val="fr-FR"/>
        </w:rPr>
        <w:t>}</w:t>
      </w:r>
    </w:p>
    <w:p w14:paraId="730615B3" w14:textId="77777777" w:rsidR="00B97C08" w:rsidRPr="00B97C08" w:rsidRDefault="00B97C08" w:rsidP="00B97C08">
      <w:pPr>
        <w:pStyle w:val="PL"/>
        <w:rPr>
          <w:rFonts w:eastAsia="宋体"/>
          <w:lang w:val="fr-FR"/>
        </w:rPr>
      </w:pPr>
    </w:p>
    <w:p w14:paraId="4B7B6638" w14:textId="77777777" w:rsidR="00B97C08" w:rsidRPr="00B97C08" w:rsidRDefault="00B97C08" w:rsidP="00B97C08">
      <w:pPr>
        <w:pStyle w:val="PL"/>
        <w:rPr>
          <w:rFonts w:eastAsia="宋体"/>
          <w:lang w:val="fr-FR"/>
        </w:rPr>
      </w:pPr>
      <w:r w:rsidRPr="00B97C08">
        <w:rPr>
          <w:rFonts w:eastAsia="宋体"/>
          <w:lang w:val="fr-FR"/>
        </w:rPr>
        <w:t xml:space="preserve">GNB-DU-Served-Cells-ItemExtIEs </w:t>
      </w:r>
      <w:r w:rsidRPr="00B97C08">
        <w:rPr>
          <w:rFonts w:eastAsia="宋体"/>
          <w:lang w:val="fr-FR"/>
        </w:rPr>
        <w:tab/>
        <w:t>F1AP-PROTOCOL-EXTENSION ::= {</w:t>
      </w:r>
    </w:p>
    <w:p w14:paraId="580D454A" w14:textId="77777777" w:rsidR="00B97C08" w:rsidRPr="00B97C08" w:rsidRDefault="00B97C08" w:rsidP="00B97C08">
      <w:pPr>
        <w:pStyle w:val="PL"/>
        <w:rPr>
          <w:rFonts w:eastAsia="宋体"/>
          <w:lang w:val="fr-FR"/>
        </w:rPr>
      </w:pPr>
      <w:r w:rsidRPr="00B97C08">
        <w:rPr>
          <w:rFonts w:eastAsia="宋体"/>
          <w:lang w:val="fr-FR"/>
        </w:rPr>
        <w:tab/>
        <w:t>...</w:t>
      </w:r>
    </w:p>
    <w:p w14:paraId="102804A6" w14:textId="77777777" w:rsidR="00B97C08" w:rsidRPr="00B97C08" w:rsidRDefault="00B97C08" w:rsidP="00B97C08">
      <w:pPr>
        <w:pStyle w:val="PL"/>
        <w:rPr>
          <w:rFonts w:eastAsia="宋体"/>
          <w:lang w:val="fr-FR"/>
        </w:rPr>
      </w:pPr>
      <w:r w:rsidRPr="00B97C08">
        <w:rPr>
          <w:rFonts w:eastAsia="宋体"/>
          <w:lang w:val="fr-FR"/>
        </w:rPr>
        <w:t>}</w:t>
      </w:r>
    </w:p>
    <w:p w14:paraId="6A4702D5" w14:textId="77777777" w:rsidR="00B97C08" w:rsidRPr="00B97C08" w:rsidRDefault="00B97C08" w:rsidP="00B97C08">
      <w:pPr>
        <w:pStyle w:val="PL"/>
        <w:rPr>
          <w:lang w:val="fr-FR"/>
        </w:rPr>
      </w:pPr>
    </w:p>
    <w:p w14:paraId="41449DDD" w14:textId="77777777" w:rsidR="00B97C08" w:rsidRPr="00B97C08" w:rsidRDefault="00B97C08" w:rsidP="00B97C08">
      <w:pPr>
        <w:pStyle w:val="PL"/>
        <w:rPr>
          <w:lang w:val="fr-FR"/>
        </w:rPr>
      </w:pPr>
      <w:r w:rsidRPr="00B97C08">
        <w:rPr>
          <w:lang w:val="fr-FR"/>
        </w:rPr>
        <w:t>GNB-DU-System-Information ::= SEQUENCE {</w:t>
      </w:r>
    </w:p>
    <w:p w14:paraId="00690420" w14:textId="77777777" w:rsidR="00B97C08" w:rsidRPr="00B97C08" w:rsidRDefault="00B97C08" w:rsidP="00B97C08">
      <w:pPr>
        <w:pStyle w:val="PL"/>
        <w:rPr>
          <w:lang w:val="fr-FR"/>
        </w:rPr>
      </w:pPr>
      <w:r w:rsidRPr="00B97C08">
        <w:rPr>
          <w:lang w:val="fr-FR"/>
        </w:rPr>
        <w:tab/>
        <w:t>mIB-message</w:t>
      </w:r>
      <w:r w:rsidRPr="00B97C08">
        <w:rPr>
          <w:lang w:val="fr-FR"/>
        </w:rPr>
        <w:tab/>
      </w:r>
      <w:r w:rsidRPr="00B97C08">
        <w:rPr>
          <w:lang w:val="fr-FR"/>
        </w:rPr>
        <w:tab/>
        <w:t>MIB-message,</w:t>
      </w:r>
    </w:p>
    <w:p w14:paraId="57CFF51F" w14:textId="77777777" w:rsidR="00B97C08" w:rsidRPr="00B97C08" w:rsidRDefault="00B97C08" w:rsidP="00B97C08">
      <w:pPr>
        <w:pStyle w:val="PL"/>
        <w:rPr>
          <w:lang w:val="fr-FR"/>
        </w:rPr>
      </w:pPr>
      <w:r w:rsidRPr="00B97C08">
        <w:rPr>
          <w:lang w:val="fr-FR"/>
        </w:rPr>
        <w:tab/>
        <w:t>sIB1-message</w:t>
      </w:r>
      <w:r w:rsidRPr="00B97C08">
        <w:rPr>
          <w:lang w:val="fr-FR"/>
        </w:rPr>
        <w:tab/>
      </w:r>
      <w:r w:rsidRPr="00B97C08">
        <w:rPr>
          <w:lang w:val="fr-FR"/>
        </w:rPr>
        <w:tab/>
        <w:t>SIB1-message,</w:t>
      </w:r>
    </w:p>
    <w:p w14:paraId="5FFB9AA0" w14:textId="77777777" w:rsidR="00B97C08" w:rsidRPr="00B97C08" w:rsidRDefault="00B97C08" w:rsidP="00B97C08">
      <w:pPr>
        <w:pStyle w:val="PL"/>
        <w:rPr>
          <w:lang w:val="fr-FR"/>
        </w:rPr>
      </w:pPr>
      <w:r w:rsidRPr="00B97C08">
        <w:rPr>
          <w:lang w:val="fr-FR"/>
        </w:rPr>
        <w:tab/>
        <w:t>iE-Extensions</w:t>
      </w:r>
      <w:r w:rsidRPr="00B97C08">
        <w:rPr>
          <w:lang w:val="fr-FR"/>
        </w:rPr>
        <w:tab/>
      </w:r>
      <w:r w:rsidRPr="00B97C08">
        <w:rPr>
          <w:lang w:val="fr-FR"/>
        </w:rPr>
        <w:tab/>
      </w:r>
      <w:r w:rsidRPr="00B97C08">
        <w:rPr>
          <w:lang w:val="fr-FR"/>
        </w:rPr>
        <w:tab/>
      </w:r>
      <w:r w:rsidRPr="00B97C08">
        <w:rPr>
          <w:lang w:val="fr-FR"/>
        </w:rPr>
        <w:tab/>
      </w:r>
      <w:r w:rsidRPr="00B97C08">
        <w:rPr>
          <w:lang w:val="fr-FR"/>
        </w:rPr>
        <w:tab/>
        <w:t>ProtocolExtensionContainer { { GNB-DU-System-Information-ExtIEs } } OPTIONAL,</w:t>
      </w:r>
    </w:p>
    <w:p w14:paraId="5267D7B9" w14:textId="77777777" w:rsidR="00B97C08" w:rsidRPr="00B97C08" w:rsidRDefault="00B97C08" w:rsidP="00B97C08">
      <w:pPr>
        <w:pStyle w:val="PL"/>
        <w:rPr>
          <w:lang w:val="fr-FR"/>
        </w:rPr>
      </w:pPr>
      <w:r w:rsidRPr="00B97C08">
        <w:rPr>
          <w:lang w:val="fr-FR"/>
        </w:rPr>
        <w:tab/>
        <w:t>...</w:t>
      </w:r>
    </w:p>
    <w:p w14:paraId="74CBA7C0" w14:textId="77777777" w:rsidR="00B97C08" w:rsidRPr="00B97C08" w:rsidRDefault="00B97C08" w:rsidP="00B97C08">
      <w:pPr>
        <w:pStyle w:val="PL"/>
        <w:rPr>
          <w:lang w:val="fr-FR"/>
        </w:rPr>
      </w:pPr>
      <w:r w:rsidRPr="00B97C08">
        <w:rPr>
          <w:lang w:val="fr-FR"/>
        </w:rPr>
        <w:t>}</w:t>
      </w:r>
    </w:p>
    <w:p w14:paraId="43EF5EE5" w14:textId="77777777" w:rsidR="00B97C08" w:rsidRPr="00B97C08" w:rsidRDefault="00B97C08" w:rsidP="00B97C08">
      <w:pPr>
        <w:pStyle w:val="PL"/>
        <w:rPr>
          <w:lang w:val="fr-FR"/>
        </w:rPr>
      </w:pPr>
    </w:p>
    <w:p w14:paraId="511851A1" w14:textId="77777777" w:rsidR="00B97C08" w:rsidRPr="00B97C08" w:rsidRDefault="00B97C08" w:rsidP="00B97C08">
      <w:pPr>
        <w:pStyle w:val="PL"/>
        <w:rPr>
          <w:lang w:val="fr-FR"/>
        </w:rPr>
      </w:pPr>
      <w:r w:rsidRPr="00B97C08">
        <w:rPr>
          <w:lang w:val="fr-FR"/>
        </w:rPr>
        <w:t>GNB-DU-System-Information-ExtIEs F1AP-PROTOCOL-EXTENSION ::= {</w:t>
      </w:r>
    </w:p>
    <w:p w14:paraId="2D00708C" w14:textId="77777777" w:rsidR="00B97C08" w:rsidRPr="00B97C08" w:rsidRDefault="00B97C08" w:rsidP="00B97C08">
      <w:pPr>
        <w:pStyle w:val="PL"/>
        <w:rPr>
          <w:lang w:val="fr-FR"/>
        </w:rPr>
      </w:pPr>
      <w:r w:rsidRPr="00B97C08">
        <w:rPr>
          <w:lang w:val="fr-FR"/>
        </w:rPr>
        <w:tab/>
        <w:t>{ ID id-SIB12-message</w:t>
      </w:r>
      <w:r w:rsidRPr="00B97C08">
        <w:rPr>
          <w:lang w:val="fr-FR"/>
        </w:rPr>
        <w:tab/>
      </w:r>
      <w:r w:rsidRPr="00B97C08">
        <w:rPr>
          <w:lang w:val="fr-FR"/>
        </w:rPr>
        <w:tab/>
        <w:t>CRITICALITY ignore</w:t>
      </w:r>
      <w:r w:rsidRPr="00B97C08">
        <w:rPr>
          <w:lang w:val="fr-FR"/>
        </w:rPr>
        <w:tab/>
        <w:t>EXTENSION SIB12-message</w:t>
      </w:r>
      <w:r w:rsidRPr="00B97C08">
        <w:rPr>
          <w:lang w:val="fr-FR"/>
        </w:rPr>
        <w:tab/>
      </w:r>
      <w:r w:rsidRPr="00B97C08">
        <w:rPr>
          <w:lang w:val="fr-FR"/>
        </w:rPr>
        <w:tab/>
        <w:t>PRESENCE optional}|</w:t>
      </w:r>
    </w:p>
    <w:p w14:paraId="04EA6349" w14:textId="77777777" w:rsidR="00B97C08" w:rsidRPr="00B97C08" w:rsidRDefault="00B97C08" w:rsidP="00B97C08">
      <w:pPr>
        <w:pStyle w:val="PL"/>
        <w:rPr>
          <w:lang w:val="fr-FR"/>
        </w:rPr>
      </w:pPr>
      <w:r w:rsidRPr="00B97C08">
        <w:rPr>
          <w:lang w:val="fr-FR"/>
        </w:rPr>
        <w:tab/>
        <w:t>{ ID id-SIB13-message</w:t>
      </w:r>
      <w:r w:rsidRPr="00B97C08">
        <w:rPr>
          <w:lang w:val="fr-FR"/>
        </w:rPr>
        <w:tab/>
      </w:r>
      <w:r w:rsidRPr="00B97C08">
        <w:rPr>
          <w:lang w:val="fr-FR"/>
        </w:rPr>
        <w:tab/>
        <w:t>CRITICALITY ignore</w:t>
      </w:r>
      <w:r w:rsidRPr="00B97C08">
        <w:rPr>
          <w:lang w:val="fr-FR"/>
        </w:rPr>
        <w:tab/>
        <w:t>EXTENSION SIB13-message</w:t>
      </w:r>
      <w:r w:rsidRPr="00B97C08">
        <w:rPr>
          <w:lang w:val="fr-FR"/>
        </w:rPr>
        <w:tab/>
      </w:r>
      <w:r w:rsidRPr="00B97C08">
        <w:rPr>
          <w:lang w:val="fr-FR"/>
        </w:rPr>
        <w:tab/>
        <w:t>PRESENCE optional}|</w:t>
      </w:r>
    </w:p>
    <w:p w14:paraId="2EEF9261" w14:textId="77777777" w:rsidR="00B97C08" w:rsidRPr="00B97C08" w:rsidRDefault="00B97C08" w:rsidP="00B97C08">
      <w:pPr>
        <w:pStyle w:val="PL"/>
        <w:rPr>
          <w:lang w:val="fr-FR"/>
        </w:rPr>
      </w:pPr>
      <w:r w:rsidRPr="00B97C08">
        <w:rPr>
          <w:lang w:val="fr-FR"/>
        </w:rPr>
        <w:tab/>
        <w:t>{ ID id-SIB14-message</w:t>
      </w:r>
      <w:r w:rsidRPr="00B97C08">
        <w:rPr>
          <w:lang w:val="fr-FR"/>
        </w:rPr>
        <w:tab/>
      </w:r>
      <w:r w:rsidRPr="00B97C08">
        <w:rPr>
          <w:lang w:val="fr-FR"/>
        </w:rPr>
        <w:tab/>
        <w:t>CRITICALITY ignore</w:t>
      </w:r>
      <w:r w:rsidRPr="00B97C08">
        <w:rPr>
          <w:lang w:val="fr-FR"/>
        </w:rPr>
        <w:tab/>
        <w:t>EXTENSION SIB14-message</w:t>
      </w:r>
      <w:r w:rsidRPr="00B97C08">
        <w:rPr>
          <w:lang w:val="fr-FR"/>
        </w:rPr>
        <w:tab/>
      </w:r>
      <w:r w:rsidRPr="00B97C08">
        <w:rPr>
          <w:lang w:val="fr-FR"/>
        </w:rPr>
        <w:tab/>
        <w:t>PRESENCE optional}|</w:t>
      </w:r>
    </w:p>
    <w:p w14:paraId="37CF692F" w14:textId="77777777" w:rsidR="00B97C08" w:rsidRPr="00B97C08" w:rsidRDefault="00B97C08" w:rsidP="00B97C08">
      <w:pPr>
        <w:pStyle w:val="PL"/>
        <w:rPr>
          <w:lang w:val="fr-FR"/>
        </w:rPr>
      </w:pPr>
      <w:r w:rsidRPr="00B97C08">
        <w:rPr>
          <w:lang w:val="fr-FR"/>
        </w:rPr>
        <w:tab/>
        <w:t>{ ID id-SIB10-message</w:t>
      </w:r>
      <w:r w:rsidRPr="00B97C08">
        <w:rPr>
          <w:lang w:val="fr-FR"/>
        </w:rPr>
        <w:tab/>
      </w:r>
      <w:r w:rsidRPr="00B97C08">
        <w:rPr>
          <w:lang w:val="fr-FR"/>
        </w:rPr>
        <w:tab/>
        <w:t>CRITICALITY ignore</w:t>
      </w:r>
      <w:r w:rsidRPr="00B97C08">
        <w:rPr>
          <w:lang w:val="fr-FR"/>
        </w:rPr>
        <w:tab/>
        <w:t>EXTENSION SIB10-message</w:t>
      </w:r>
      <w:r w:rsidRPr="00B97C08">
        <w:rPr>
          <w:lang w:val="fr-FR"/>
        </w:rPr>
        <w:tab/>
      </w:r>
      <w:r w:rsidRPr="00B97C08">
        <w:rPr>
          <w:lang w:val="fr-FR"/>
        </w:rPr>
        <w:tab/>
        <w:t>PRESENCE optional}|</w:t>
      </w:r>
    </w:p>
    <w:p w14:paraId="2B02F0AA" w14:textId="77777777" w:rsidR="00B97C08" w:rsidRPr="00B97C08" w:rsidRDefault="00B97C08" w:rsidP="00B97C08">
      <w:pPr>
        <w:pStyle w:val="PL"/>
        <w:rPr>
          <w:lang w:val="fr-FR"/>
        </w:rPr>
      </w:pPr>
      <w:r w:rsidRPr="00B97C08">
        <w:rPr>
          <w:lang w:val="fr-FR"/>
        </w:rPr>
        <w:tab/>
        <w:t>{ ID id-SIB17-message</w:t>
      </w:r>
      <w:r w:rsidRPr="00B97C08">
        <w:rPr>
          <w:lang w:val="fr-FR"/>
        </w:rPr>
        <w:tab/>
      </w:r>
      <w:r w:rsidRPr="00B97C08">
        <w:rPr>
          <w:lang w:val="fr-FR"/>
        </w:rPr>
        <w:tab/>
        <w:t>CRITICALITY ignore</w:t>
      </w:r>
      <w:r w:rsidRPr="00B97C08">
        <w:rPr>
          <w:lang w:val="fr-FR"/>
        </w:rPr>
        <w:tab/>
        <w:t>EXTENSION SIB17-message</w:t>
      </w:r>
      <w:r w:rsidRPr="00B97C08">
        <w:rPr>
          <w:lang w:val="fr-FR"/>
        </w:rPr>
        <w:tab/>
      </w:r>
      <w:r w:rsidRPr="00B97C08">
        <w:rPr>
          <w:lang w:val="fr-FR"/>
        </w:rPr>
        <w:tab/>
        <w:t>PRESENCE optional}|</w:t>
      </w:r>
    </w:p>
    <w:p w14:paraId="2AD77344" w14:textId="77777777" w:rsidR="00B97C08" w:rsidRPr="00B97C08" w:rsidRDefault="00B97C08" w:rsidP="00B97C08">
      <w:pPr>
        <w:pStyle w:val="PL"/>
        <w:rPr>
          <w:lang w:val="fr-FR"/>
        </w:rPr>
      </w:pPr>
      <w:r w:rsidRPr="00B97C08">
        <w:rPr>
          <w:lang w:val="fr-FR"/>
        </w:rPr>
        <w:tab/>
        <w:t>{ ID id-SIB20-message</w:t>
      </w:r>
      <w:r w:rsidRPr="00B97C08">
        <w:rPr>
          <w:lang w:val="fr-FR"/>
        </w:rPr>
        <w:tab/>
      </w:r>
      <w:r w:rsidRPr="00B97C08">
        <w:rPr>
          <w:lang w:val="fr-FR"/>
        </w:rPr>
        <w:tab/>
        <w:t>CRITICALITY ignore</w:t>
      </w:r>
      <w:r w:rsidRPr="00B97C08">
        <w:rPr>
          <w:lang w:val="fr-FR"/>
        </w:rPr>
        <w:tab/>
        <w:t>EXTENSION SIB20-message</w:t>
      </w:r>
      <w:r w:rsidRPr="00B97C08">
        <w:rPr>
          <w:lang w:val="fr-FR"/>
        </w:rPr>
        <w:tab/>
      </w:r>
      <w:r w:rsidRPr="00B97C08">
        <w:rPr>
          <w:lang w:val="fr-FR"/>
        </w:rPr>
        <w:tab/>
        <w:t>PRESENCE optional}|</w:t>
      </w:r>
    </w:p>
    <w:p w14:paraId="266DB273" w14:textId="77777777" w:rsidR="00B97C08" w:rsidRPr="00B97C08" w:rsidRDefault="00B97C08" w:rsidP="00B97C08">
      <w:pPr>
        <w:pStyle w:val="PL"/>
        <w:rPr>
          <w:lang w:val="fr-FR"/>
        </w:rPr>
      </w:pPr>
      <w:r w:rsidRPr="00B97C08">
        <w:rPr>
          <w:lang w:val="fr-FR"/>
        </w:rPr>
        <w:tab/>
        <w:t>{ ID id-SIB15-message</w:t>
      </w:r>
      <w:r w:rsidRPr="00B97C08">
        <w:rPr>
          <w:lang w:val="fr-FR"/>
        </w:rPr>
        <w:tab/>
      </w:r>
      <w:r w:rsidRPr="00B97C08">
        <w:rPr>
          <w:lang w:val="fr-FR"/>
        </w:rPr>
        <w:tab/>
        <w:t>CRITICALITY ignore</w:t>
      </w:r>
      <w:r w:rsidRPr="00B97C08">
        <w:rPr>
          <w:lang w:val="fr-FR"/>
        </w:rPr>
        <w:tab/>
        <w:t>EXTENSION SIB15-message</w:t>
      </w:r>
      <w:r w:rsidRPr="00B97C08">
        <w:rPr>
          <w:lang w:val="fr-FR"/>
        </w:rPr>
        <w:tab/>
      </w:r>
      <w:r w:rsidRPr="00B97C08">
        <w:rPr>
          <w:lang w:val="fr-FR"/>
        </w:rPr>
        <w:tab/>
        <w:t>PRESENCE optional}|</w:t>
      </w:r>
    </w:p>
    <w:p w14:paraId="5963A8D6" w14:textId="77777777" w:rsidR="00B97C08" w:rsidRPr="00B97C08" w:rsidRDefault="00B97C08" w:rsidP="00B97C08">
      <w:pPr>
        <w:pStyle w:val="PL"/>
        <w:rPr>
          <w:lang w:val="fr-FR"/>
        </w:rPr>
      </w:pPr>
      <w:r w:rsidRPr="00B97C08">
        <w:rPr>
          <w:lang w:val="fr-FR"/>
        </w:rPr>
        <w:tab/>
        <w:t>{ ID id-SIB24-message</w:t>
      </w:r>
      <w:r w:rsidRPr="00B97C08">
        <w:rPr>
          <w:lang w:val="fr-FR"/>
        </w:rPr>
        <w:tab/>
      </w:r>
      <w:r w:rsidRPr="00B97C08">
        <w:rPr>
          <w:lang w:val="fr-FR"/>
        </w:rPr>
        <w:tab/>
        <w:t>CRITICALITY ignore</w:t>
      </w:r>
      <w:r w:rsidRPr="00B97C08">
        <w:rPr>
          <w:lang w:val="fr-FR"/>
        </w:rPr>
        <w:tab/>
        <w:t>EXTENSION SIB24-message</w:t>
      </w:r>
      <w:r w:rsidRPr="00B97C08">
        <w:rPr>
          <w:lang w:val="fr-FR"/>
        </w:rPr>
        <w:tab/>
      </w:r>
      <w:r w:rsidRPr="00B97C08">
        <w:rPr>
          <w:lang w:val="fr-FR"/>
        </w:rPr>
        <w:tab/>
        <w:t>PRESENCE optional}|</w:t>
      </w:r>
    </w:p>
    <w:p w14:paraId="5F510962" w14:textId="77777777" w:rsidR="00B97C08" w:rsidRPr="00B97C08" w:rsidRDefault="00B97C08" w:rsidP="00B97C08">
      <w:pPr>
        <w:pStyle w:val="PL"/>
        <w:rPr>
          <w:lang w:val="fr-FR"/>
        </w:rPr>
      </w:pPr>
      <w:r w:rsidRPr="00B97C08">
        <w:rPr>
          <w:lang w:val="fr-FR"/>
        </w:rPr>
        <w:tab/>
        <w:t>{ ID id-SIB22-message</w:t>
      </w:r>
      <w:r w:rsidRPr="00B97C08">
        <w:rPr>
          <w:lang w:val="fr-FR"/>
        </w:rPr>
        <w:tab/>
      </w:r>
      <w:r w:rsidRPr="00B97C08">
        <w:rPr>
          <w:lang w:val="fr-FR"/>
        </w:rPr>
        <w:tab/>
        <w:t>CRITICALITY ignore</w:t>
      </w:r>
      <w:r w:rsidRPr="00B97C08">
        <w:rPr>
          <w:lang w:val="fr-FR"/>
        </w:rPr>
        <w:tab/>
        <w:t>EXTENSION SIB22-message</w:t>
      </w:r>
      <w:r w:rsidRPr="00B97C08">
        <w:rPr>
          <w:lang w:val="fr-FR"/>
        </w:rPr>
        <w:tab/>
      </w:r>
      <w:r w:rsidRPr="00B97C08">
        <w:rPr>
          <w:lang w:val="fr-FR"/>
        </w:rPr>
        <w:tab/>
        <w:t>PRESENCE optional}|</w:t>
      </w:r>
    </w:p>
    <w:p w14:paraId="42E1E72B" w14:textId="77777777" w:rsidR="00B97C08" w:rsidRPr="00B97C08" w:rsidRDefault="00B97C08" w:rsidP="00B97C08">
      <w:pPr>
        <w:pStyle w:val="PL"/>
        <w:rPr>
          <w:lang w:val="fr-FR"/>
        </w:rPr>
      </w:pPr>
      <w:r w:rsidRPr="00B97C08">
        <w:rPr>
          <w:lang w:val="fr-FR"/>
        </w:rPr>
        <w:tab/>
        <w:t>{ ID id-SIB2</w:t>
      </w:r>
      <w:r w:rsidRPr="00B97C08">
        <w:rPr>
          <w:rFonts w:eastAsia="宋体" w:hint="eastAsia"/>
          <w:lang w:val="fr-FR" w:eastAsia="zh-CN"/>
        </w:rPr>
        <w:t>3</w:t>
      </w:r>
      <w:r w:rsidRPr="00B97C08">
        <w:rPr>
          <w:lang w:val="fr-FR"/>
        </w:rPr>
        <w:t>-message</w:t>
      </w:r>
      <w:r w:rsidRPr="00B97C08">
        <w:rPr>
          <w:lang w:val="fr-FR"/>
        </w:rPr>
        <w:tab/>
      </w:r>
      <w:r w:rsidRPr="00B97C08">
        <w:rPr>
          <w:lang w:val="fr-FR"/>
        </w:rPr>
        <w:tab/>
        <w:t>CRITICALITY ignore</w:t>
      </w:r>
      <w:r w:rsidRPr="00B97C08">
        <w:rPr>
          <w:lang w:val="fr-FR"/>
        </w:rPr>
        <w:tab/>
        <w:t>EXTENSION SIB2</w:t>
      </w:r>
      <w:r w:rsidRPr="00B97C08">
        <w:rPr>
          <w:rFonts w:eastAsia="宋体" w:hint="eastAsia"/>
          <w:lang w:val="fr-FR" w:eastAsia="zh-CN"/>
        </w:rPr>
        <w:t>3</w:t>
      </w:r>
      <w:r w:rsidRPr="00B97C08">
        <w:rPr>
          <w:lang w:val="fr-FR"/>
        </w:rPr>
        <w:t>-message</w:t>
      </w:r>
      <w:r w:rsidRPr="00B97C08">
        <w:rPr>
          <w:lang w:val="fr-FR"/>
        </w:rPr>
        <w:tab/>
      </w:r>
      <w:r w:rsidRPr="00B97C08">
        <w:rPr>
          <w:lang w:val="fr-FR"/>
        </w:rPr>
        <w:tab/>
        <w:t>PRESENCE optional}</w:t>
      </w:r>
      <w:r w:rsidRPr="00B97C08">
        <w:rPr>
          <w:rFonts w:hint="eastAsia"/>
          <w:lang w:val="fr-FR" w:eastAsia="zh-CN"/>
        </w:rPr>
        <w:t>|</w:t>
      </w:r>
    </w:p>
    <w:p w14:paraId="6F6E2C0B" w14:textId="77777777" w:rsidR="00B97C08" w:rsidRPr="00B97C08" w:rsidRDefault="00B97C08" w:rsidP="00B97C08">
      <w:pPr>
        <w:pStyle w:val="PL"/>
      </w:pPr>
      <w:r w:rsidRPr="00B97C08">
        <w:rPr>
          <w:lang w:val="fr-FR"/>
        </w:rPr>
        <w:tab/>
      </w:r>
      <w:r w:rsidRPr="00B97C08">
        <w:t>{ ID id-SIB1</w:t>
      </w:r>
      <w:r w:rsidRPr="00B97C08">
        <w:rPr>
          <w:rFonts w:hint="eastAsia"/>
          <w:lang w:eastAsia="zh-CN"/>
        </w:rPr>
        <w:t>7bis</w:t>
      </w:r>
      <w:r w:rsidRPr="00B97C08">
        <w:t>-message</w:t>
      </w:r>
      <w:r w:rsidRPr="00B97C08">
        <w:tab/>
        <w:t>CRITICALITY ignore</w:t>
      </w:r>
      <w:r w:rsidRPr="00B97C08">
        <w:tab/>
        <w:t>EXTENSION SIB1</w:t>
      </w:r>
      <w:r w:rsidRPr="00B97C08">
        <w:rPr>
          <w:rFonts w:hint="eastAsia"/>
          <w:lang w:eastAsia="zh-CN"/>
        </w:rPr>
        <w:t>7bis</w:t>
      </w:r>
      <w:r w:rsidRPr="00B97C08">
        <w:t>-message</w:t>
      </w:r>
      <w:r w:rsidRPr="00B97C08">
        <w:tab/>
        <w:t>PRESENCE optional},</w:t>
      </w:r>
    </w:p>
    <w:p w14:paraId="709C9083" w14:textId="77777777" w:rsidR="00B97C08" w:rsidRPr="00B97C08" w:rsidRDefault="00B97C08" w:rsidP="00B97C08">
      <w:pPr>
        <w:pStyle w:val="PL"/>
      </w:pPr>
      <w:r w:rsidRPr="00B97C08">
        <w:tab/>
        <w:t>...</w:t>
      </w:r>
    </w:p>
    <w:p w14:paraId="4160EECC" w14:textId="77777777" w:rsidR="00B97C08" w:rsidRPr="00B97C08" w:rsidRDefault="00B97C08" w:rsidP="00B97C08">
      <w:pPr>
        <w:pStyle w:val="PL"/>
      </w:pPr>
      <w:r w:rsidRPr="00B97C08">
        <w:t>}</w:t>
      </w:r>
    </w:p>
    <w:p w14:paraId="3EB5CFAB" w14:textId="77777777" w:rsidR="00B97C08" w:rsidRPr="00B97C08" w:rsidRDefault="00B97C08" w:rsidP="00B97C08">
      <w:pPr>
        <w:pStyle w:val="PL"/>
      </w:pPr>
    </w:p>
    <w:p w14:paraId="5FEC9881" w14:textId="77777777" w:rsidR="00B97C08" w:rsidRPr="00B97C08" w:rsidRDefault="00B97C08" w:rsidP="00B97C08">
      <w:pPr>
        <w:pStyle w:val="PL"/>
        <w:rPr>
          <w:rFonts w:cs="Courier New"/>
          <w:szCs w:val="16"/>
        </w:rPr>
      </w:pPr>
      <w:r w:rsidRPr="00B97C08">
        <w:rPr>
          <w:rFonts w:cs="Courier New"/>
          <w:szCs w:val="16"/>
        </w:rPr>
        <w:t>GNB-DUConfigurationQuery ::= ENUMERATED {true, ...}</w:t>
      </w:r>
    </w:p>
    <w:p w14:paraId="12A36E59" w14:textId="77777777" w:rsidR="00B97C08" w:rsidRPr="00B97C08" w:rsidRDefault="00B97C08" w:rsidP="00B97C08">
      <w:pPr>
        <w:pStyle w:val="PL"/>
      </w:pPr>
    </w:p>
    <w:p w14:paraId="22CD0BE0" w14:textId="77777777" w:rsidR="00B97C08" w:rsidRPr="00B97C08" w:rsidRDefault="00B97C08" w:rsidP="00B97C08">
      <w:pPr>
        <w:pStyle w:val="PL"/>
      </w:pPr>
      <w:r w:rsidRPr="00B97C08">
        <w:t>GNBDUOverloadInformation ::= ENUMERATED {overloaded, not-overloaded}</w:t>
      </w:r>
    </w:p>
    <w:p w14:paraId="2F4D450D" w14:textId="77777777" w:rsidR="00B97C08" w:rsidRPr="00B97C08" w:rsidRDefault="00B97C08" w:rsidP="00B97C08">
      <w:pPr>
        <w:pStyle w:val="PL"/>
      </w:pPr>
    </w:p>
    <w:p w14:paraId="425ED1CC" w14:textId="77777777" w:rsidR="00B97C08" w:rsidRPr="00B97C08" w:rsidRDefault="00B97C08" w:rsidP="00B97C08">
      <w:pPr>
        <w:pStyle w:val="PL"/>
      </w:pPr>
      <w:r w:rsidRPr="00B97C08">
        <w:t>GNB-DU-TNL-Association-To-Remove-Item::= SEQUENCE {</w:t>
      </w:r>
    </w:p>
    <w:p w14:paraId="4AA3634A" w14:textId="77777777" w:rsidR="00B97C08" w:rsidRPr="00B97C08" w:rsidRDefault="00B97C08" w:rsidP="00B97C08">
      <w:pPr>
        <w:pStyle w:val="PL"/>
      </w:pPr>
      <w:r w:rsidRPr="00B97C08">
        <w:tab/>
        <w:t>tNLAssociationTransportLayerAddress</w:t>
      </w:r>
      <w:r w:rsidRPr="00B97C08">
        <w:tab/>
      </w:r>
      <w:r w:rsidRPr="00B97C08">
        <w:tab/>
      </w:r>
      <w:r w:rsidRPr="00B97C08">
        <w:tab/>
      </w:r>
      <w:r w:rsidRPr="00B97C08">
        <w:tab/>
        <w:t>CP-TransportLayerAddress</w:t>
      </w:r>
      <w:r w:rsidRPr="00B97C08">
        <w:tab/>
        <w:t>,</w:t>
      </w:r>
    </w:p>
    <w:p w14:paraId="7924E219" w14:textId="77777777" w:rsidR="00B97C08" w:rsidRPr="00B97C08" w:rsidRDefault="00B97C08" w:rsidP="00B97C08">
      <w:pPr>
        <w:pStyle w:val="PL"/>
      </w:pPr>
      <w:r w:rsidRPr="00B97C08">
        <w:tab/>
        <w:t>tNLAssociationTransportLayerAddressgNBCU</w:t>
      </w:r>
      <w:r w:rsidRPr="00B97C08">
        <w:tab/>
      </w:r>
      <w:r w:rsidRPr="00B97C08">
        <w:tab/>
        <w:t>CP-TransportLayerAddress</w:t>
      </w:r>
      <w:r w:rsidRPr="00B97C08">
        <w:tab/>
      </w:r>
      <w:r w:rsidRPr="00B97C08">
        <w:tab/>
        <w:t>OPTIONAL,</w:t>
      </w:r>
    </w:p>
    <w:p w14:paraId="1702DF95"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r>
      <w:r w:rsidRPr="00B97C08">
        <w:tab/>
      </w:r>
      <w:r w:rsidRPr="00B97C08">
        <w:tab/>
      </w:r>
      <w:r w:rsidRPr="00B97C08">
        <w:tab/>
      </w:r>
      <w:r w:rsidRPr="00B97C08">
        <w:tab/>
        <w:t>ProtocolExtensionContainer { { GNB-DU-TNL-Association-To-Remove-Item-ExtIEs} } OPTIONAL</w:t>
      </w:r>
    </w:p>
    <w:p w14:paraId="64480C67" w14:textId="77777777" w:rsidR="00B97C08" w:rsidRPr="00B97C08" w:rsidRDefault="00B97C08" w:rsidP="00B97C08">
      <w:pPr>
        <w:pStyle w:val="PL"/>
      </w:pPr>
      <w:r w:rsidRPr="00B97C08">
        <w:t>}</w:t>
      </w:r>
    </w:p>
    <w:p w14:paraId="3B10AAE1" w14:textId="77777777" w:rsidR="00B97C08" w:rsidRPr="00B97C08" w:rsidRDefault="00B97C08" w:rsidP="00B97C08">
      <w:pPr>
        <w:pStyle w:val="PL"/>
      </w:pPr>
    </w:p>
    <w:p w14:paraId="09783CF4" w14:textId="77777777" w:rsidR="00B97C08" w:rsidRPr="00B97C08" w:rsidRDefault="00B97C08" w:rsidP="00B97C08">
      <w:pPr>
        <w:pStyle w:val="PL"/>
      </w:pPr>
      <w:r w:rsidRPr="00B97C08">
        <w:t>GNB-DU-TNL-Association-To-Remove-Item-ExtIEs F1AP-PROTOCOL-EXTENSION ::= {</w:t>
      </w:r>
    </w:p>
    <w:p w14:paraId="64C70D7E" w14:textId="77777777" w:rsidR="00B97C08" w:rsidRPr="00B97C08" w:rsidRDefault="00B97C08" w:rsidP="00B97C08">
      <w:pPr>
        <w:pStyle w:val="PL"/>
      </w:pPr>
      <w:r w:rsidRPr="00B97C08">
        <w:tab/>
        <w:t>...</w:t>
      </w:r>
    </w:p>
    <w:p w14:paraId="435D8519" w14:textId="77777777" w:rsidR="00B97C08" w:rsidRPr="00B97C08" w:rsidRDefault="00B97C08" w:rsidP="00B97C08">
      <w:pPr>
        <w:pStyle w:val="PL"/>
      </w:pPr>
      <w:r w:rsidRPr="00B97C08">
        <w:t>}</w:t>
      </w:r>
    </w:p>
    <w:p w14:paraId="75C7E041" w14:textId="77777777" w:rsidR="00B97C08" w:rsidRPr="00B97C08" w:rsidRDefault="00B97C08" w:rsidP="00B97C08">
      <w:pPr>
        <w:pStyle w:val="PL"/>
      </w:pPr>
    </w:p>
    <w:p w14:paraId="0FF30518" w14:textId="77777777" w:rsidR="00B97C08" w:rsidRPr="00B97C08" w:rsidRDefault="00B97C08" w:rsidP="00B97C08">
      <w:pPr>
        <w:pStyle w:val="PL"/>
        <w:rPr>
          <w:snapToGrid w:val="0"/>
        </w:rPr>
      </w:pPr>
      <w:r w:rsidRPr="00B97C08">
        <w:rPr>
          <w:rFonts w:eastAsia="宋体" w:hint="eastAsia"/>
          <w:snapToGrid w:val="0"/>
          <w:lang w:eastAsia="zh-CN"/>
        </w:rPr>
        <w:t>GNBDU</w:t>
      </w:r>
      <w:r w:rsidRPr="00B97C08">
        <w:rPr>
          <w:snapToGrid w:val="0"/>
          <w:lang w:eastAsia="zh-CN"/>
        </w:rPr>
        <w:t>UESliceMaximumBitRateList</w:t>
      </w:r>
      <w:r w:rsidRPr="00B97C08">
        <w:rPr>
          <w:snapToGrid w:val="0"/>
        </w:rPr>
        <w:t xml:space="preserve">::= SEQUENCE (SIZE(1.. </w:t>
      </w:r>
      <w:r w:rsidRPr="00B97C08">
        <w:rPr>
          <w:bCs/>
          <w:iCs/>
          <w:szCs w:val="18"/>
        </w:rPr>
        <w:t>maxnoofSMBRValues</w:t>
      </w:r>
      <w:r w:rsidRPr="00B97C08">
        <w:rPr>
          <w:snapToGrid w:val="0"/>
        </w:rPr>
        <w:t xml:space="preserve">)) OF </w:t>
      </w:r>
      <w:r w:rsidRPr="00B97C08">
        <w:rPr>
          <w:rFonts w:eastAsia="宋体" w:hint="eastAsia"/>
          <w:snapToGrid w:val="0"/>
          <w:lang w:eastAsia="zh-CN"/>
        </w:rPr>
        <w:t>GNBDU</w:t>
      </w:r>
      <w:r w:rsidRPr="00B97C08">
        <w:rPr>
          <w:snapToGrid w:val="0"/>
          <w:lang w:eastAsia="zh-CN"/>
        </w:rPr>
        <w:t>UESliceMaximumBitRate</w:t>
      </w:r>
      <w:r w:rsidRPr="00B97C08">
        <w:rPr>
          <w:snapToGrid w:val="0"/>
        </w:rPr>
        <w:t>Item</w:t>
      </w:r>
    </w:p>
    <w:p w14:paraId="79171759" w14:textId="77777777" w:rsidR="00B97C08" w:rsidRPr="00B97C08" w:rsidRDefault="00B97C08" w:rsidP="00B97C08">
      <w:pPr>
        <w:pStyle w:val="PL"/>
        <w:rPr>
          <w:snapToGrid w:val="0"/>
        </w:rPr>
      </w:pPr>
    </w:p>
    <w:p w14:paraId="05E7A2ED" w14:textId="77777777" w:rsidR="00B97C08" w:rsidRPr="00B97C08" w:rsidRDefault="00B97C08" w:rsidP="00B97C08">
      <w:pPr>
        <w:pStyle w:val="PL"/>
        <w:rPr>
          <w:snapToGrid w:val="0"/>
        </w:rPr>
      </w:pPr>
      <w:r w:rsidRPr="00B97C08">
        <w:rPr>
          <w:rFonts w:eastAsia="宋体" w:hint="eastAsia"/>
          <w:snapToGrid w:val="0"/>
          <w:lang w:eastAsia="zh-CN"/>
        </w:rPr>
        <w:t>GNBDU</w:t>
      </w:r>
      <w:r w:rsidRPr="00B97C08">
        <w:rPr>
          <w:snapToGrid w:val="0"/>
          <w:lang w:eastAsia="zh-CN"/>
        </w:rPr>
        <w:t>UESliceMaximumBitRate</w:t>
      </w:r>
      <w:r w:rsidRPr="00B97C08">
        <w:rPr>
          <w:snapToGrid w:val="0"/>
        </w:rPr>
        <w:t>Item</w:t>
      </w:r>
      <w:r w:rsidRPr="00B97C08">
        <w:t>::= SEQUENCE {</w:t>
      </w:r>
    </w:p>
    <w:p w14:paraId="22621FA9" w14:textId="77777777" w:rsidR="00B97C08" w:rsidRPr="00B97C08" w:rsidRDefault="00B97C08" w:rsidP="00B97C08">
      <w:pPr>
        <w:pStyle w:val="PL"/>
        <w:rPr>
          <w:snapToGrid w:val="0"/>
        </w:rPr>
      </w:pPr>
      <w:r w:rsidRPr="00B97C08">
        <w:rPr>
          <w:snapToGrid w:val="0"/>
        </w:rPr>
        <w:tab/>
      </w:r>
      <w:r w:rsidRPr="00B97C08">
        <w:rPr>
          <w:rFonts w:hint="eastAsia"/>
          <w:snapToGrid w:val="0"/>
          <w:lang w:eastAsia="zh-CN"/>
        </w:rPr>
        <w:t>s</w:t>
      </w:r>
      <w:r w:rsidRPr="00B97C08">
        <w:rPr>
          <w:snapToGrid w:val="0"/>
        </w:rPr>
        <w:t>NSSAI</w:t>
      </w:r>
      <w:r w:rsidRPr="00B97C08">
        <w:rPr>
          <w:snapToGrid w:val="0"/>
        </w:rPr>
        <w:tab/>
      </w:r>
      <w:r w:rsidRPr="00B97C08">
        <w:rPr>
          <w:snapToGrid w:val="0"/>
        </w:rPr>
        <w:tab/>
        <w:t>SNSSAI,</w:t>
      </w:r>
    </w:p>
    <w:p w14:paraId="29656DC3" w14:textId="77777777" w:rsidR="00B97C08" w:rsidRPr="00B97C08" w:rsidRDefault="00B97C08" w:rsidP="00B97C08">
      <w:pPr>
        <w:pStyle w:val="PL"/>
        <w:rPr>
          <w:snapToGrid w:val="0"/>
        </w:rPr>
      </w:pPr>
      <w:r w:rsidRPr="00B97C08">
        <w:rPr>
          <w:snapToGrid w:val="0"/>
        </w:rPr>
        <w:tab/>
        <w:t>u</w:t>
      </w:r>
      <w:r w:rsidRPr="00B97C08">
        <w:rPr>
          <w:snapToGrid w:val="0"/>
          <w:lang w:eastAsia="zh-CN"/>
        </w:rPr>
        <w:t>ESliceMaximumBitRate</w:t>
      </w:r>
      <w:r w:rsidRPr="00B97C08">
        <w:rPr>
          <w:snapToGrid w:val="0"/>
        </w:rPr>
        <w:t>UL</w:t>
      </w:r>
      <w:r w:rsidRPr="00B97C08">
        <w:rPr>
          <w:snapToGrid w:val="0"/>
        </w:rPr>
        <w:tab/>
      </w:r>
      <w:r w:rsidRPr="00B97C08">
        <w:rPr>
          <w:snapToGrid w:val="0"/>
        </w:rPr>
        <w:tab/>
        <w:t>BitRate</w:t>
      </w:r>
      <w:r w:rsidRPr="00B97C08">
        <w:t>,</w:t>
      </w:r>
    </w:p>
    <w:p w14:paraId="3330A3BD"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 xml:space="preserve">ProtocolExtensionContainer { { </w:t>
      </w:r>
      <w:r w:rsidRPr="00B97C08">
        <w:rPr>
          <w:rFonts w:eastAsia="宋体"/>
          <w:snapToGrid w:val="0"/>
          <w:lang w:val="fr-FR" w:eastAsia="zh-CN"/>
        </w:rPr>
        <w:t>GNBDU</w:t>
      </w:r>
      <w:r w:rsidRPr="00B97C08">
        <w:rPr>
          <w:snapToGrid w:val="0"/>
          <w:lang w:val="fr-FR" w:eastAsia="zh-CN"/>
        </w:rPr>
        <w:t>UESliceMaximumBitRate</w:t>
      </w:r>
      <w:r w:rsidRPr="00B97C08">
        <w:rPr>
          <w:snapToGrid w:val="0"/>
          <w:lang w:val="fr-FR"/>
        </w:rPr>
        <w:t>Item-ExtIEs} } OPTIONAL,</w:t>
      </w:r>
    </w:p>
    <w:p w14:paraId="6C065197"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4974F615" w14:textId="77777777" w:rsidR="00B97C08" w:rsidRPr="00B97C08" w:rsidRDefault="00B97C08" w:rsidP="00B97C08">
      <w:pPr>
        <w:pStyle w:val="PL"/>
        <w:rPr>
          <w:snapToGrid w:val="0"/>
        </w:rPr>
      </w:pPr>
      <w:r w:rsidRPr="00B97C08">
        <w:rPr>
          <w:snapToGrid w:val="0"/>
        </w:rPr>
        <w:t>}</w:t>
      </w:r>
    </w:p>
    <w:p w14:paraId="27115095" w14:textId="77777777" w:rsidR="00B97C08" w:rsidRPr="00B97C08" w:rsidRDefault="00B97C08" w:rsidP="00B97C08">
      <w:pPr>
        <w:pStyle w:val="PL"/>
        <w:rPr>
          <w:snapToGrid w:val="0"/>
        </w:rPr>
      </w:pPr>
    </w:p>
    <w:p w14:paraId="5E4D2C82" w14:textId="77777777" w:rsidR="00B97C08" w:rsidRPr="00B97C08" w:rsidRDefault="00B97C08" w:rsidP="00B97C08">
      <w:pPr>
        <w:pStyle w:val="PL"/>
        <w:rPr>
          <w:snapToGrid w:val="0"/>
        </w:rPr>
      </w:pPr>
      <w:r w:rsidRPr="00B97C08">
        <w:rPr>
          <w:rFonts w:eastAsia="宋体" w:hint="eastAsia"/>
          <w:snapToGrid w:val="0"/>
          <w:lang w:eastAsia="zh-CN"/>
        </w:rPr>
        <w:t>GNBDU</w:t>
      </w:r>
      <w:r w:rsidRPr="00B97C08">
        <w:rPr>
          <w:snapToGrid w:val="0"/>
          <w:lang w:eastAsia="zh-CN"/>
        </w:rPr>
        <w:t>UESliceMaximumBitRate</w:t>
      </w:r>
      <w:r w:rsidRPr="00B97C08">
        <w:rPr>
          <w:snapToGrid w:val="0"/>
        </w:rPr>
        <w:t>Item-ExtIEs F1AP-PROTOCOL-EXTENSION ::= {</w:t>
      </w:r>
    </w:p>
    <w:p w14:paraId="51B162E6" w14:textId="77777777" w:rsidR="00B97C08" w:rsidRPr="00B97C08" w:rsidRDefault="00B97C08" w:rsidP="00B97C08">
      <w:pPr>
        <w:pStyle w:val="PL"/>
        <w:rPr>
          <w:snapToGrid w:val="0"/>
        </w:rPr>
      </w:pPr>
      <w:r w:rsidRPr="00B97C08">
        <w:rPr>
          <w:snapToGrid w:val="0"/>
        </w:rPr>
        <w:tab/>
        <w:t>...</w:t>
      </w:r>
    </w:p>
    <w:p w14:paraId="1D2BEC12" w14:textId="77777777" w:rsidR="00B97C08" w:rsidRPr="00B97C08" w:rsidRDefault="00B97C08" w:rsidP="00B97C08">
      <w:pPr>
        <w:pStyle w:val="PL"/>
        <w:rPr>
          <w:snapToGrid w:val="0"/>
        </w:rPr>
      </w:pPr>
      <w:r w:rsidRPr="00B97C08">
        <w:rPr>
          <w:snapToGrid w:val="0"/>
        </w:rPr>
        <w:t>}</w:t>
      </w:r>
    </w:p>
    <w:p w14:paraId="390C3233" w14:textId="77777777" w:rsidR="00B97C08" w:rsidRPr="00B97C08" w:rsidRDefault="00B97C08" w:rsidP="00B97C08">
      <w:pPr>
        <w:pStyle w:val="PL"/>
      </w:pPr>
    </w:p>
    <w:p w14:paraId="23EEA931" w14:textId="77777777" w:rsidR="00B97C08" w:rsidRPr="00B97C08" w:rsidRDefault="00B97C08" w:rsidP="00B97C08">
      <w:pPr>
        <w:pStyle w:val="PL"/>
      </w:pPr>
      <w:r w:rsidRPr="00B97C08">
        <w:t>GNB-RxTxTimeDiff ::= SEQUENCE {</w:t>
      </w:r>
    </w:p>
    <w:p w14:paraId="15DD8E67" w14:textId="77777777" w:rsidR="00B97C08" w:rsidRPr="00B97C08" w:rsidRDefault="00B97C08" w:rsidP="00B97C08">
      <w:pPr>
        <w:pStyle w:val="PL"/>
      </w:pPr>
      <w:r w:rsidRPr="00B97C08">
        <w:tab/>
        <w:t>rxTxTimeDiff</w:t>
      </w:r>
      <w:r w:rsidRPr="00B97C08">
        <w:tab/>
      </w:r>
      <w:r w:rsidRPr="00B97C08">
        <w:tab/>
      </w:r>
      <w:r w:rsidRPr="00B97C08">
        <w:tab/>
        <w:t>GNBRxTxTimeDiffMeas,</w:t>
      </w:r>
    </w:p>
    <w:p w14:paraId="6FACB179" w14:textId="77777777" w:rsidR="00B97C08" w:rsidRPr="00B97C08" w:rsidRDefault="00B97C08" w:rsidP="00B97C08">
      <w:pPr>
        <w:pStyle w:val="PL"/>
      </w:pPr>
      <w:r w:rsidRPr="00B97C08">
        <w:tab/>
        <w:t>additionalPath-List</w:t>
      </w:r>
      <w:r w:rsidRPr="00B97C08">
        <w:tab/>
      </w:r>
      <w:r w:rsidRPr="00B97C08">
        <w:tab/>
        <w:t>AdditionalPath-List</w:t>
      </w:r>
      <w:r w:rsidRPr="00B97C08">
        <w:tab/>
      </w:r>
      <w:r w:rsidRPr="00B97C08">
        <w:tab/>
        <w:t>OPTIONAL,</w:t>
      </w:r>
    </w:p>
    <w:p w14:paraId="4F2167AA"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t>ProtocolExtensionContainer { { GNB-RxTxTimeDiff-ExtIEs} }  OPTIONAL</w:t>
      </w:r>
    </w:p>
    <w:p w14:paraId="4F92D693" w14:textId="77777777" w:rsidR="00B97C08" w:rsidRPr="00B97C08" w:rsidRDefault="00B97C08" w:rsidP="00B97C08">
      <w:pPr>
        <w:pStyle w:val="PL"/>
      </w:pPr>
      <w:r w:rsidRPr="00B97C08">
        <w:t>}</w:t>
      </w:r>
    </w:p>
    <w:p w14:paraId="4F3E9BDE" w14:textId="77777777" w:rsidR="00B97C08" w:rsidRPr="00B97C08" w:rsidRDefault="00B97C08" w:rsidP="00B97C08">
      <w:pPr>
        <w:pStyle w:val="PL"/>
      </w:pPr>
    </w:p>
    <w:p w14:paraId="2FEE8504" w14:textId="77777777" w:rsidR="00B97C08" w:rsidRPr="00B97C08" w:rsidRDefault="00B97C08" w:rsidP="00B97C08">
      <w:pPr>
        <w:pStyle w:val="PL"/>
      </w:pPr>
      <w:r w:rsidRPr="00B97C08">
        <w:t>GNB-RxTxTimeDiff-ExtIEs F1AP-PROTOCOL-EXTENSION ::= {</w:t>
      </w:r>
    </w:p>
    <w:p w14:paraId="6C71BD79" w14:textId="77777777" w:rsidR="00B97C08" w:rsidRPr="00B97C08" w:rsidRDefault="00B97C08" w:rsidP="00B97C08">
      <w:pPr>
        <w:pStyle w:val="PL"/>
        <w:rPr>
          <w:rFonts w:eastAsia="宋体"/>
          <w:snapToGrid w:val="0"/>
        </w:rPr>
      </w:pPr>
      <w:r w:rsidRPr="00B97C08">
        <w:rPr>
          <w:snapToGrid w:val="0"/>
        </w:rPr>
        <w:tab/>
      </w:r>
      <w:r w:rsidRPr="00B97C08">
        <w:rPr>
          <w:rFonts w:eastAsia="宋体"/>
          <w:snapToGrid w:val="0"/>
        </w:rPr>
        <w:t>{ ID id-ExtendedAdditionalPathList</w:t>
      </w:r>
      <w:r w:rsidRPr="00B97C08">
        <w:rPr>
          <w:rFonts w:eastAsia="宋体"/>
          <w:snapToGrid w:val="0"/>
        </w:rPr>
        <w:tab/>
      </w:r>
      <w:r w:rsidRPr="00B97C08">
        <w:rPr>
          <w:rFonts w:eastAsia="宋体"/>
          <w:snapToGrid w:val="0"/>
        </w:rPr>
        <w:tab/>
        <w:t xml:space="preserve">CRITICALITY ignore EXTENSION ExtendedAdditionalPathList </w:t>
      </w:r>
      <w:r w:rsidRPr="00B97C08">
        <w:rPr>
          <w:rFonts w:eastAsia="宋体"/>
          <w:snapToGrid w:val="0"/>
        </w:rPr>
        <w:tab/>
        <w:t>PRESENCE optional}|</w:t>
      </w:r>
    </w:p>
    <w:p w14:paraId="627EAEAF" w14:textId="77777777" w:rsidR="00B97C08" w:rsidRPr="00B97C08" w:rsidRDefault="00B97C08" w:rsidP="00B97C08">
      <w:pPr>
        <w:pStyle w:val="PL"/>
      </w:pPr>
      <w:r w:rsidRPr="00B97C08">
        <w:rPr>
          <w:rFonts w:eastAsia="宋体"/>
          <w:snapToGrid w:val="0"/>
          <w:szCs w:val="22"/>
        </w:rPr>
        <w:tab/>
        <w:t>{ ID id-TRPTEG</w:t>
      </w:r>
      <w:r w:rsidRPr="00B97C08">
        <w:rPr>
          <w:rFonts w:eastAsia="Calibri"/>
        </w:rPr>
        <w:t>Information</w:t>
      </w:r>
      <w:r w:rsidRPr="00B97C08">
        <w:rPr>
          <w:rFonts w:eastAsia="宋体"/>
          <w:snapToGrid w:val="0"/>
          <w:szCs w:val="22"/>
        </w:rPr>
        <w:tab/>
      </w:r>
      <w:r w:rsidRPr="00B97C08">
        <w:rPr>
          <w:rFonts w:eastAsia="宋体"/>
          <w:snapToGrid w:val="0"/>
          <w:szCs w:val="22"/>
        </w:rPr>
        <w:tab/>
      </w:r>
      <w:r w:rsidRPr="00B97C08">
        <w:rPr>
          <w:rFonts w:eastAsia="宋体"/>
          <w:snapToGrid w:val="0"/>
          <w:szCs w:val="22"/>
        </w:rPr>
        <w:tab/>
      </w:r>
      <w:r w:rsidRPr="00B97C08">
        <w:rPr>
          <w:rFonts w:eastAsia="宋体"/>
          <w:snapToGrid w:val="0"/>
          <w:szCs w:val="22"/>
        </w:rPr>
        <w:tab/>
        <w:t>CRITICALITY ignore EXTENSION TRPTEG</w:t>
      </w:r>
      <w:r w:rsidRPr="00B97C08">
        <w:rPr>
          <w:rFonts w:eastAsia="Calibri"/>
        </w:rPr>
        <w:t>Information</w:t>
      </w:r>
      <w:r w:rsidRPr="00B97C08">
        <w:rPr>
          <w:rFonts w:eastAsia="宋体"/>
          <w:snapToGrid w:val="0"/>
          <w:szCs w:val="22"/>
        </w:rPr>
        <w:tab/>
      </w:r>
      <w:r w:rsidRPr="00B97C08">
        <w:rPr>
          <w:rFonts w:eastAsia="宋体"/>
          <w:snapToGrid w:val="0"/>
          <w:szCs w:val="22"/>
        </w:rPr>
        <w:tab/>
      </w:r>
      <w:r w:rsidRPr="00B97C08">
        <w:rPr>
          <w:rFonts w:eastAsia="宋体"/>
          <w:snapToGrid w:val="0"/>
          <w:szCs w:val="22"/>
        </w:rPr>
        <w:tab/>
        <w:t>PRESENCE optional }</w:t>
      </w:r>
      <w:r w:rsidRPr="00B97C08">
        <w:rPr>
          <w:snapToGrid w:val="0"/>
          <w:szCs w:val="22"/>
        </w:rPr>
        <w:t>,</w:t>
      </w:r>
    </w:p>
    <w:p w14:paraId="310066C9" w14:textId="77777777" w:rsidR="00B97C08" w:rsidRPr="00B97C08" w:rsidRDefault="00B97C08" w:rsidP="00B97C08">
      <w:pPr>
        <w:pStyle w:val="PL"/>
      </w:pPr>
      <w:r w:rsidRPr="00B97C08">
        <w:tab/>
        <w:t>...</w:t>
      </w:r>
    </w:p>
    <w:p w14:paraId="7774067B" w14:textId="77777777" w:rsidR="00B97C08" w:rsidRPr="00B97C08" w:rsidRDefault="00B97C08" w:rsidP="00B97C08">
      <w:pPr>
        <w:pStyle w:val="PL"/>
      </w:pPr>
      <w:r w:rsidRPr="00B97C08">
        <w:t>}</w:t>
      </w:r>
    </w:p>
    <w:p w14:paraId="3929983E" w14:textId="77777777" w:rsidR="00B97C08" w:rsidRPr="00B97C08" w:rsidRDefault="00B97C08" w:rsidP="00B97C08">
      <w:pPr>
        <w:pStyle w:val="PL"/>
      </w:pPr>
    </w:p>
    <w:p w14:paraId="0BC24A3C" w14:textId="77777777" w:rsidR="00B97C08" w:rsidRPr="00B97C08" w:rsidRDefault="00B97C08" w:rsidP="00B97C08">
      <w:pPr>
        <w:pStyle w:val="PL"/>
      </w:pPr>
      <w:r w:rsidRPr="00B97C08">
        <w:t>GNBRxTxTimeDiffMeas ::= CHOICE {</w:t>
      </w:r>
    </w:p>
    <w:p w14:paraId="37A68CC1" w14:textId="77777777" w:rsidR="00B97C08" w:rsidRPr="00B97C08" w:rsidRDefault="00B97C08" w:rsidP="00B97C08">
      <w:pPr>
        <w:pStyle w:val="PL"/>
      </w:pPr>
      <w:r w:rsidRPr="00B97C08">
        <w:tab/>
        <w:t>k0</w:t>
      </w:r>
      <w:r w:rsidRPr="00B97C08">
        <w:tab/>
      </w:r>
      <w:r w:rsidRPr="00B97C08">
        <w:tab/>
      </w:r>
      <w:r w:rsidRPr="00B97C08">
        <w:tab/>
        <w:t>INTEGER (0.. 1970049),</w:t>
      </w:r>
    </w:p>
    <w:p w14:paraId="0B72A15B" w14:textId="77777777" w:rsidR="00B97C08" w:rsidRPr="00B97C08" w:rsidRDefault="00B97C08" w:rsidP="00B97C08">
      <w:pPr>
        <w:pStyle w:val="PL"/>
      </w:pPr>
      <w:r w:rsidRPr="00B97C08">
        <w:tab/>
        <w:t>k1</w:t>
      </w:r>
      <w:r w:rsidRPr="00B97C08">
        <w:tab/>
      </w:r>
      <w:r w:rsidRPr="00B97C08">
        <w:tab/>
      </w:r>
      <w:r w:rsidRPr="00B97C08">
        <w:tab/>
        <w:t>INTEGER (0.. 985025),</w:t>
      </w:r>
    </w:p>
    <w:p w14:paraId="47A4E059" w14:textId="77777777" w:rsidR="00B97C08" w:rsidRPr="00B97C08" w:rsidRDefault="00B97C08" w:rsidP="00B97C08">
      <w:pPr>
        <w:pStyle w:val="PL"/>
      </w:pPr>
      <w:r w:rsidRPr="00B97C08">
        <w:tab/>
        <w:t>k2</w:t>
      </w:r>
      <w:r w:rsidRPr="00B97C08">
        <w:tab/>
      </w:r>
      <w:r w:rsidRPr="00B97C08">
        <w:tab/>
      </w:r>
      <w:r w:rsidRPr="00B97C08">
        <w:tab/>
        <w:t>INTEGER (0.. 492513),</w:t>
      </w:r>
    </w:p>
    <w:p w14:paraId="1B3F8A54" w14:textId="77777777" w:rsidR="00B97C08" w:rsidRPr="00B97C08" w:rsidRDefault="00B97C08" w:rsidP="00B97C08">
      <w:pPr>
        <w:pStyle w:val="PL"/>
      </w:pPr>
      <w:r w:rsidRPr="00B97C08">
        <w:tab/>
        <w:t>k3</w:t>
      </w:r>
      <w:r w:rsidRPr="00B97C08">
        <w:tab/>
      </w:r>
      <w:r w:rsidRPr="00B97C08">
        <w:tab/>
      </w:r>
      <w:r w:rsidRPr="00B97C08">
        <w:tab/>
        <w:t>INTEGER (0.. 246257),</w:t>
      </w:r>
    </w:p>
    <w:p w14:paraId="6FAA83BE" w14:textId="77777777" w:rsidR="00B97C08" w:rsidRPr="00B97C08" w:rsidRDefault="00B97C08" w:rsidP="00B97C08">
      <w:pPr>
        <w:pStyle w:val="PL"/>
      </w:pPr>
      <w:r w:rsidRPr="00B97C08">
        <w:tab/>
        <w:t>k4</w:t>
      </w:r>
      <w:r w:rsidRPr="00B97C08">
        <w:tab/>
      </w:r>
      <w:r w:rsidRPr="00B97C08">
        <w:tab/>
      </w:r>
      <w:r w:rsidRPr="00B97C08">
        <w:tab/>
        <w:t>INTEGER (0.. 123129),</w:t>
      </w:r>
    </w:p>
    <w:p w14:paraId="7B8CF7F2" w14:textId="77777777" w:rsidR="00B97C08" w:rsidRPr="00B97C08" w:rsidRDefault="00B97C08" w:rsidP="00B97C08">
      <w:pPr>
        <w:pStyle w:val="PL"/>
      </w:pPr>
      <w:r w:rsidRPr="00B97C08">
        <w:tab/>
        <w:t>k5</w:t>
      </w:r>
      <w:r w:rsidRPr="00B97C08">
        <w:tab/>
      </w:r>
      <w:r w:rsidRPr="00B97C08">
        <w:tab/>
      </w:r>
      <w:r w:rsidRPr="00B97C08">
        <w:tab/>
        <w:t>INTEGER (0.. 61565),</w:t>
      </w:r>
    </w:p>
    <w:p w14:paraId="6A10FCB7" w14:textId="77777777" w:rsidR="00B97C08" w:rsidRPr="00B97C08" w:rsidRDefault="00B97C08" w:rsidP="00B97C08">
      <w:pPr>
        <w:pStyle w:val="PL"/>
      </w:pPr>
      <w:r w:rsidRPr="00B97C08">
        <w:tab/>
        <w:t>choice-extension</w:t>
      </w:r>
      <w:r w:rsidRPr="00B97C08">
        <w:tab/>
      </w:r>
      <w:r w:rsidRPr="00B97C08">
        <w:tab/>
        <w:t xml:space="preserve">ProtocolIE-SingleContainer { { GNBRxTxTimeDiffMeas-ExtIEs } } </w:t>
      </w:r>
    </w:p>
    <w:p w14:paraId="28BBF7C9" w14:textId="77777777" w:rsidR="00B97C08" w:rsidRPr="00B97C08" w:rsidRDefault="00B97C08" w:rsidP="00B97C08">
      <w:pPr>
        <w:pStyle w:val="PL"/>
      </w:pPr>
      <w:r w:rsidRPr="00B97C08">
        <w:t>}</w:t>
      </w:r>
    </w:p>
    <w:p w14:paraId="4E1DA4CC" w14:textId="77777777" w:rsidR="00B97C08" w:rsidRPr="00B97C08" w:rsidRDefault="00B97C08" w:rsidP="00B97C08">
      <w:pPr>
        <w:pStyle w:val="PL"/>
      </w:pPr>
    </w:p>
    <w:p w14:paraId="62480A96" w14:textId="77777777" w:rsidR="00B97C08" w:rsidRPr="00B97C08" w:rsidRDefault="00B97C08" w:rsidP="00B97C08">
      <w:pPr>
        <w:pStyle w:val="PL"/>
      </w:pPr>
      <w:r w:rsidRPr="00B97C08">
        <w:t>GNBRxTxTimeDiffMeas-ExtIEs</w:t>
      </w:r>
      <w:r w:rsidRPr="00B97C08">
        <w:tab/>
      </w:r>
      <w:r w:rsidRPr="00B97C08">
        <w:tab/>
        <w:t>F1AP-PROTOCOL-IES ::= {</w:t>
      </w:r>
    </w:p>
    <w:p w14:paraId="00CB0C97" w14:textId="77777777" w:rsidR="00B97C08" w:rsidRPr="00B97C08" w:rsidRDefault="00B97C08" w:rsidP="00B97C08">
      <w:pPr>
        <w:pStyle w:val="PL"/>
        <w:rPr>
          <w:snapToGrid w:val="0"/>
        </w:rPr>
      </w:pPr>
      <w:r w:rsidRPr="00B97C08">
        <w:tab/>
      </w:r>
      <w:r w:rsidRPr="00B97C08">
        <w:rPr>
          <w:snapToGrid w:val="0"/>
        </w:rPr>
        <w:t xml:space="preserve">{ID id-ReportingGranularitykminus1 </w:t>
      </w:r>
      <w:r w:rsidRPr="00B97C08">
        <w:rPr>
          <w:snapToGrid w:val="0"/>
        </w:rPr>
        <w:tab/>
        <w:t xml:space="preserve">CRITICALITY ignore </w:t>
      </w:r>
      <w:r w:rsidRPr="00B97C08">
        <w:rPr>
          <w:rFonts w:hint="eastAsia"/>
          <w:snapToGrid w:val="0"/>
          <w:lang w:eastAsia="zh-CN"/>
        </w:rPr>
        <w:t>TYPE</w:t>
      </w:r>
      <w:r w:rsidRPr="00B97C08">
        <w:rPr>
          <w:snapToGrid w:val="0"/>
        </w:rPr>
        <w:t xml:space="preserve"> ReportingGranularitykminus1 PRESENCE mandatory}|</w:t>
      </w:r>
    </w:p>
    <w:p w14:paraId="08AEA625" w14:textId="77777777" w:rsidR="00B97C08" w:rsidRPr="00B97C08" w:rsidRDefault="00B97C08" w:rsidP="00B97C08">
      <w:pPr>
        <w:pStyle w:val="PL"/>
        <w:rPr>
          <w:snapToGrid w:val="0"/>
        </w:rPr>
      </w:pPr>
      <w:r w:rsidRPr="00B97C08">
        <w:rPr>
          <w:snapToGrid w:val="0"/>
        </w:rPr>
        <w:tab/>
        <w:t xml:space="preserve">{ID id-ReportingGranularitykminus2 </w:t>
      </w:r>
      <w:r w:rsidRPr="00B97C08">
        <w:rPr>
          <w:snapToGrid w:val="0"/>
        </w:rPr>
        <w:tab/>
        <w:t xml:space="preserve">CRITICALITY ignore </w:t>
      </w:r>
      <w:r w:rsidRPr="00B97C08">
        <w:rPr>
          <w:rFonts w:hint="eastAsia"/>
          <w:snapToGrid w:val="0"/>
          <w:lang w:eastAsia="zh-CN"/>
        </w:rPr>
        <w:t>TYPE</w:t>
      </w:r>
      <w:r w:rsidRPr="00B97C08">
        <w:rPr>
          <w:snapToGrid w:val="0"/>
        </w:rPr>
        <w:t xml:space="preserve"> ReportingGranularitykminus2 PRESENCE mandatory }|</w:t>
      </w:r>
    </w:p>
    <w:p w14:paraId="2F289024" w14:textId="77777777" w:rsidR="00B97C08" w:rsidRPr="00B97C08" w:rsidRDefault="00B97C08" w:rsidP="00B97C08">
      <w:pPr>
        <w:pStyle w:val="PL"/>
        <w:rPr>
          <w:snapToGrid w:val="0"/>
        </w:rPr>
      </w:pPr>
      <w:r w:rsidRPr="00B97C08">
        <w:rPr>
          <w:snapToGrid w:val="0"/>
        </w:rPr>
        <w:tab/>
        <w:t xml:space="preserve">{ID id-ReportingGranularitykminus3 </w:t>
      </w:r>
      <w:r w:rsidRPr="00B97C08">
        <w:rPr>
          <w:snapToGrid w:val="0"/>
        </w:rPr>
        <w:tab/>
        <w:t xml:space="preserve">CRITICALITY ignore </w:t>
      </w:r>
      <w:r w:rsidRPr="00B97C08">
        <w:rPr>
          <w:rFonts w:hint="eastAsia"/>
          <w:snapToGrid w:val="0"/>
          <w:lang w:eastAsia="zh-CN"/>
        </w:rPr>
        <w:t>TYPE</w:t>
      </w:r>
      <w:r w:rsidRPr="00B97C08">
        <w:rPr>
          <w:snapToGrid w:val="0"/>
        </w:rPr>
        <w:t xml:space="preserve"> ReportingGranularitykminus3 PRESENCE mandatory}|</w:t>
      </w:r>
    </w:p>
    <w:p w14:paraId="422E8AFC" w14:textId="77777777" w:rsidR="00B97C08" w:rsidRPr="00B97C08" w:rsidRDefault="00B97C08" w:rsidP="00B97C08">
      <w:pPr>
        <w:pStyle w:val="PL"/>
        <w:rPr>
          <w:snapToGrid w:val="0"/>
        </w:rPr>
      </w:pPr>
      <w:r w:rsidRPr="00B97C08">
        <w:rPr>
          <w:snapToGrid w:val="0"/>
        </w:rPr>
        <w:tab/>
        <w:t xml:space="preserve">{ID id-ReportingGranularitykminus4 </w:t>
      </w:r>
      <w:r w:rsidRPr="00B97C08">
        <w:rPr>
          <w:snapToGrid w:val="0"/>
        </w:rPr>
        <w:tab/>
        <w:t xml:space="preserve">CRITICALITY ignore </w:t>
      </w:r>
      <w:r w:rsidRPr="00B97C08">
        <w:rPr>
          <w:rFonts w:hint="eastAsia"/>
          <w:snapToGrid w:val="0"/>
          <w:lang w:eastAsia="zh-CN"/>
        </w:rPr>
        <w:t>TYPE</w:t>
      </w:r>
      <w:r w:rsidRPr="00B97C08">
        <w:rPr>
          <w:snapToGrid w:val="0"/>
        </w:rPr>
        <w:t xml:space="preserve"> ReportingGranularitykminus4 PRESENCE mandatory }|</w:t>
      </w:r>
    </w:p>
    <w:p w14:paraId="0E96B5D6" w14:textId="77777777" w:rsidR="00B97C08" w:rsidRPr="00B97C08" w:rsidRDefault="00B97C08" w:rsidP="00B97C08">
      <w:pPr>
        <w:pStyle w:val="PL"/>
        <w:rPr>
          <w:snapToGrid w:val="0"/>
        </w:rPr>
      </w:pPr>
      <w:r w:rsidRPr="00B97C08">
        <w:rPr>
          <w:snapToGrid w:val="0"/>
        </w:rPr>
        <w:tab/>
        <w:t xml:space="preserve">{ID id-ReportingGranularitykminus5 </w:t>
      </w:r>
      <w:r w:rsidRPr="00B97C08">
        <w:rPr>
          <w:snapToGrid w:val="0"/>
        </w:rPr>
        <w:tab/>
        <w:t xml:space="preserve">CRITICALITY ignore </w:t>
      </w:r>
      <w:r w:rsidRPr="00B97C08">
        <w:rPr>
          <w:rFonts w:hint="eastAsia"/>
          <w:snapToGrid w:val="0"/>
          <w:lang w:eastAsia="zh-CN"/>
        </w:rPr>
        <w:t>TYPE</w:t>
      </w:r>
      <w:r w:rsidRPr="00B97C08">
        <w:rPr>
          <w:snapToGrid w:val="0"/>
        </w:rPr>
        <w:t xml:space="preserve"> ReportingGranularitykminus5 PRESENCE mandatory}|</w:t>
      </w:r>
    </w:p>
    <w:p w14:paraId="46CA8B17" w14:textId="77777777" w:rsidR="00B97C08" w:rsidRPr="00B97C08" w:rsidRDefault="00B97C08" w:rsidP="00B97C08">
      <w:pPr>
        <w:pStyle w:val="PL"/>
        <w:rPr>
          <w:rFonts w:eastAsia="Calibri" w:cs="Courier New"/>
          <w:snapToGrid w:val="0"/>
          <w:szCs w:val="22"/>
        </w:rPr>
      </w:pPr>
      <w:r w:rsidRPr="00B97C08">
        <w:rPr>
          <w:snapToGrid w:val="0"/>
        </w:rPr>
        <w:tab/>
        <w:t xml:space="preserve">{ID id-ReportingGranularitykminus6 </w:t>
      </w:r>
      <w:r w:rsidRPr="00B97C08">
        <w:rPr>
          <w:snapToGrid w:val="0"/>
        </w:rPr>
        <w:tab/>
        <w:t xml:space="preserve">CRITICALITY ignore </w:t>
      </w:r>
      <w:r w:rsidRPr="00B97C08">
        <w:rPr>
          <w:rFonts w:hint="eastAsia"/>
          <w:snapToGrid w:val="0"/>
          <w:lang w:eastAsia="zh-CN"/>
        </w:rPr>
        <w:t>TYPE</w:t>
      </w:r>
      <w:r w:rsidRPr="00B97C08">
        <w:rPr>
          <w:snapToGrid w:val="0"/>
        </w:rPr>
        <w:t xml:space="preserve"> ReportingGranularitykminus6 PRESENCE mandatory },</w:t>
      </w:r>
    </w:p>
    <w:p w14:paraId="6346BB9C" w14:textId="77777777" w:rsidR="00B97C08" w:rsidRPr="00B97C08" w:rsidRDefault="00B97C08" w:rsidP="00B97C08">
      <w:pPr>
        <w:pStyle w:val="PL"/>
      </w:pPr>
      <w:r w:rsidRPr="00B97C08">
        <w:tab/>
        <w:t>...</w:t>
      </w:r>
    </w:p>
    <w:p w14:paraId="2B9829BD" w14:textId="77777777" w:rsidR="00B97C08" w:rsidRPr="00B97C08" w:rsidRDefault="00B97C08" w:rsidP="00B97C08">
      <w:pPr>
        <w:pStyle w:val="PL"/>
      </w:pPr>
      <w:r w:rsidRPr="00B97C08">
        <w:t>}</w:t>
      </w:r>
    </w:p>
    <w:p w14:paraId="0785F7E1" w14:textId="77777777" w:rsidR="00B97C08" w:rsidRPr="00B97C08" w:rsidRDefault="00B97C08" w:rsidP="00B97C08">
      <w:pPr>
        <w:pStyle w:val="PL"/>
      </w:pPr>
    </w:p>
    <w:p w14:paraId="39831967" w14:textId="77777777" w:rsidR="00B97C08" w:rsidRPr="00B97C08" w:rsidRDefault="00B97C08" w:rsidP="00B97C08">
      <w:pPr>
        <w:pStyle w:val="PL"/>
        <w:rPr>
          <w:snapToGrid w:val="0"/>
        </w:rPr>
      </w:pPr>
      <w:r w:rsidRPr="00B97C08">
        <w:rPr>
          <w:snapToGrid w:val="0"/>
        </w:rPr>
        <w:t>GNB</w:t>
      </w:r>
      <w:r w:rsidRPr="00B97C08">
        <w:rPr>
          <w:rFonts w:hint="eastAsia"/>
          <w:snapToGrid w:val="0"/>
          <w:lang w:eastAsia="zh-CN"/>
        </w:rPr>
        <w:t>Set</w:t>
      </w:r>
      <w:r w:rsidRPr="00B97C08">
        <w:rPr>
          <w:snapToGrid w:val="0"/>
        </w:rPr>
        <w:t>ID ::= BIT STRING (SIZE(22))</w:t>
      </w:r>
    </w:p>
    <w:p w14:paraId="757253C4" w14:textId="77777777" w:rsidR="00B97C08" w:rsidRPr="00B97C08" w:rsidRDefault="00B97C08" w:rsidP="00B97C08">
      <w:pPr>
        <w:pStyle w:val="PL"/>
      </w:pPr>
    </w:p>
    <w:p w14:paraId="3E046DC1" w14:textId="77777777" w:rsidR="00B97C08" w:rsidRPr="00B97C08" w:rsidRDefault="00B97C08" w:rsidP="00B97C08">
      <w:pPr>
        <w:pStyle w:val="PL"/>
      </w:pPr>
      <w:r w:rsidRPr="00B97C08">
        <w:t>GTP-TEID</w:t>
      </w:r>
      <w:r w:rsidRPr="00B97C08">
        <w:tab/>
      </w:r>
      <w:r w:rsidRPr="00B97C08">
        <w:tab/>
      </w:r>
      <w:r w:rsidRPr="00B97C08">
        <w:tab/>
      </w:r>
      <w:r w:rsidRPr="00B97C08">
        <w:tab/>
        <w:t>::= OCTET STRING (SIZE (4))</w:t>
      </w:r>
    </w:p>
    <w:p w14:paraId="4AF36027" w14:textId="77777777" w:rsidR="00B97C08" w:rsidRPr="00B97C08" w:rsidRDefault="00B97C08" w:rsidP="00B97C08">
      <w:pPr>
        <w:pStyle w:val="PL"/>
      </w:pPr>
    </w:p>
    <w:p w14:paraId="75BC863E" w14:textId="77777777" w:rsidR="00B97C08" w:rsidRPr="00B97C08" w:rsidRDefault="00B97C08" w:rsidP="00B97C08">
      <w:pPr>
        <w:pStyle w:val="PL"/>
      </w:pPr>
      <w:r w:rsidRPr="00B97C08">
        <w:lastRenderedPageBreak/>
        <w:t>GTPTLAs</w:t>
      </w:r>
      <w:r w:rsidRPr="00B97C08">
        <w:tab/>
        <w:t>::= SEQUENCE (SIZE(1.. maxnoofGTPTLAs)) OF</w:t>
      </w:r>
      <w:r w:rsidRPr="00B97C08">
        <w:tab/>
        <w:t>GTPTLA-Item</w:t>
      </w:r>
    </w:p>
    <w:p w14:paraId="5C76DCB3" w14:textId="77777777" w:rsidR="00B97C08" w:rsidRPr="00B97C08" w:rsidRDefault="00B97C08" w:rsidP="00B97C08">
      <w:pPr>
        <w:pStyle w:val="PL"/>
      </w:pPr>
    </w:p>
    <w:p w14:paraId="56FDB9AF" w14:textId="77777777" w:rsidR="00B97C08" w:rsidRPr="00B97C08" w:rsidRDefault="00B97C08" w:rsidP="00B97C08">
      <w:pPr>
        <w:pStyle w:val="PL"/>
      </w:pPr>
    </w:p>
    <w:p w14:paraId="5EC955AD" w14:textId="77777777" w:rsidR="00B97C08" w:rsidRPr="00B97C08" w:rsidRDefault="00B97C08" w:rsidP="00B97C08">
      <w:pPr>
        <w:pStyle w:val="PL"/>
      </w:pPr>
      <w:r w:rsidRPr="00B97C08">
        <w:t>GTPTLA-Item</w:t>
      </w:r>
      <w:r w:rsidRPr="00B97C08">
        <w:tab/>
        <w:t>::= SEQUENCE {</w:t>
      </w:r>
    </w:p>
    <w:p w14:paraId="6CE8A549" w14:textId="77777777" w:rsidR="00B97C08" w:rsidRPr="00B97C08" w:rsidRDefault="00B97C08" w:rsidP="00B97C08">
      <w:pPr>
        <w:pStyle w:val="PL"/>
      </w:pPr>
      <w:r w:rsidRPr="00B97C08">
        <w:tab/>
        <w:t>gTPTransportLayerAddress</w:t>
      </w:r>
      <w:r w:rsidRPr="00B97C08">
        <w:tab/>
      </w:r>
      <w:r w:rsidRPr="00B97C08">
        <w:tab/>
      </w:r>
      <w:r w:rsidRPr="00B97C08">
        <w:tab/>
      </w:r>
      <w:r w:rsidRPr="00B97C08">
        <w:tab/>
        <w:t>TransportLayerAddress,</w:t>
      </w:r>
    </w:p>
    <w:p w14:paraId="3419E0C0"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t>ProtocolExtensionContainer { { GTPTLA-Item-ExtIEs } }</w:t>
      </w:r>
      <w:r w:rsidRPr="00B97C08">
        <w:rPr>
          <w:lang w:val="fr-FR"/>
        </w:rPr>
        <w:tab/>
      </w:r>
      <w:r w:rsidRPr="00B97C08">
        <w:rPr>
          <w:lang w:val="fr-FR"/>
        </w:rPr>
        <w:tab/>
      </w:r>
      <w:r w:rsidRPr="00B97C08">
        <w:rPr>
          <w:lang w:val="fr-FR"/>
        </w:rPr>
        <w:tab/>
        <w:t>OPTIONAL</w:t>
      </w:r>
    </w:p>
    <w:p w14:paraId="5FCFE9B5" w14:textId="77777777" w:rsidR="00B97C08" w:rsidRPr="00B97C08" w:rsidRDefault="00B97C08" w:rsidP="00B97C08">
      <w:pPr>
        <w:pStyle w:val="PL"/>
      </w:pPr>
      <w:r w:rsidRPr="00B97C08">
        <w:t>}</w:t>
      </w:r>
    </w:p>
    <w:p w14:paraId="4645BB4A" w14:textId="77777777" w:rsidR="00B97C08" w:rsidRPr="00B97C08" w:rsidRDefault="00B97C08" w:rsidP="00B97C08">
      <w:pPr>
        <w:pStyle w:val="PL"/>
      </w:pPr>
    </w:p>
    <w:p w14:paraId="7C2EED5B" w14:textId="77777777" w:rsidR="00B97C08" w:rsidRPr="00B97C08" w:rsidRDefault="00B97C08" w:rsidP="00B97C08">
      <w:pPr>
        <w:pStyle w:val="PL"/>
      </w:pPr>
      <w:r w:rsidRPr="00B97C08">
        <w:t>GTPTLA-Item-ExtIEs F1AP-PROTOCOL-EXTENSION ::= {</w:t>
      </w:r>
    </w:p>
    <w:p w14:paraId="2F54B658" w14:textId="77777777" w:rsidR="00B97C08" w:rsidRPr="00B97C08" w:rsidRDefault="00B97C08" w:rsidP="00B97C08">
      <w:pPr>
        <w:pStyle w:val="PL"/>
      </w:pPr>
      <w:r w:rsidRPr="00B97C08">
        <w:tab/>
        <w:t>...</w:t>
      </w:r>
    </w:p>
    <w:p w14:paraId="5FE4123A" w14:textId="77777777" w:rsidR="00B97C08" w:rsidRPr="00B97C08" w:rsidRDefault="00B97C08" w:rsidP="00B97C08">
      <w:pPr>
        <w:pStyle w:val="PL"/>
      </w:pPr>
      <w:r w:rsidRPr="00B97C08">
        <w:t>}</w:t>
      </w:r>
    </w:p>
    <w:p w14:paraId="4B9C271E" w14:textId="77777777" w:rsidR="00B97C08" w:rsidRPr="00B97C08" w:rsidRDefault="00B97C08" w:rsidP="00B97C08">
      <w:pPr>
        <w:pStyle w:val="PL"/>
      </w:pPr>
    </w:p>
    <w:p w14:paraId="409580E4" w14:textId="77777777" w:rsidR="00B97C08" w:rsidRPr="00B97C08" w:rsidRDefault="00B97C08" w:rsidP="00B97C08">
      <w:pPr>
        <w:pStyle w:val="PL"/>
      </w:pPr>
      <w:r w:rsidRPr="00B97C08">
        <w:t>GTPTunnel</w:t>
      </w:r>
      <w:r w:rsidRPr="00B97C08">
        <w:tab/>
      </w:r>
      <w:r w:rsidRPr="00B97C08">
        <w:tab/>
      </w:r>
      <w:r w:rsidRPr="00B97C08">
        <w:tab/>
      </w:r>
      <w:r w:rsidRPr="00B97C08">
        <w:tab/>
        <w:t>::= SEQUENCE {</w:t>
      </w:r>
    </w:p>
    <w:p w14:paraId="427E803F" w14:textId="77777777" w:rsidR="00B97C08" w:rsidRPr="00B97C08" w:rsidRDefault="00B97C08" w:rsidP="00B97C08">
      <w:pPr>
        <w:pStyle w:val="PL"/>
      </w:pPr>
      <w:r w:rsidRPr="00B97C08">
        <w:tab/>
        <w:t>transportLayerAddress</w:t>
      </w:r>
      <w:r w:rsidRPr="00B97C08">
        <w:tab/>
      </w:r>
      <w:r w:rsidRPr="00B97C08">
        <w:tab/>
        <w:t>TransportLayerAddress,</w:t>
      </w:r>
    </w:p>
    <w:p w14:paraId="0A0ACD6D" w14:textId="77777777" w:rsidR="00B97C08" w:rsidRPr="00B97C08" w:rsidRDefault="00B97C08" w:rsidP="00B97C08">
      <w:pPr>
        <w:pStyle w:val="PL"/>
        <w:rPr>
          <w:lang w:val="fr-FR"/>
        </w:rPr>
      </w:pPr>
      <w:r w:rsidRPr="00B97C08">
        <w:tab/>
      </w:r>
      <w:r w:rsidRPr="00B97C08">
        <w:rPr>
          <w:lang w:val="fr-FR"/>
        </w:rPr>
        <w:t>gTP-TEID</w:t>
      </w:r>
      <w:r w:rsidRPr="00B97C08">
        <w:rPr>
          <w:lang w:val="fr-FR"/>
        </w:rPr>
        <w:tab/>
      </w:r>
      <w:r w:rsidRPr="00B97C08">
        <w:rPr>
          <w:lang w:val="fr-FR"/>
        </w:rPr>
        <w:tab/>
        <w:t>GTP-TEID,</w:t>
      </w:r>
    </w:p>
    <w:p w14:paraId="5B778E96" w14:textId="77777777" w:rsidR="00B97C08" w:rsidRPr="00B97C08" w:rsidRDefault="00B97C08" w:rsidP="00B97C08">
      <w:pPr>
        <w:pStyle w:val="PL"/>
        <w:rPr>
          <w:lang w:val="fr-FR"/>
        </w:rPr>
      </w:pPr>
      <w:r w:rsidRPr="00B97C08">
        <w:rPr>
          <w:lang w:val="fr-FR"/>
        </w:rPr>
        <w:tab/>
        <w:t>iE-Extensions</w:t>
      </w:r>
      <w:r w:rsidRPr="00B97C08">
        <w:rPr>
          <w:lang w:val="fr-FR"/>
        </w:rPr>
        <w:tab/>
      </w:r>
      <w:r w:rsidRPr="00B97C08">
        <w:rPr>
          <w:lang w:val="fr-FR"/>
        </w:rPr>
        <w:tab/>
      </w:r>
      <w:r w:rsidRPr="00B97C08">
        <w:rPr>
          <w:lang w:val="fr-FR"/>
        </w:rPr>
        <w:tab/>
      </w:r>
      <w:r w:rsidRPr="00B97C08">
        <w:rPr>
          <w:lang w:val="fr-FR"/>
        </w:rPr>
        <w:tab/>
        <w:t>ProtocolExtensionContainer { { GTPTunnel-ExtIEs } } OPTIONAL,</w:t>
      </w:r>
    </w:p>
    <w:p w14:paraId="14A5EEFB" w14:textId="77777777" w:rsidR="00B97C08" w:rsidRPr="00B97C08" w:rsidRDefault="00B97C08" w:rsidP="00B97C08">
      <w:pPr>
        <w:pStyle w:val="PL"/>
      </w:pPr>
      <w:r w:rsidRPr="00B97C08">
        <w:rPr>
          <w:lang w:val="fr-FR"/>
        </w:rPr>
        <w:tab/>
      </w:r>
      <w:r w:rsidRPr="00B97C08">
        <w:t>...</w:t>
      </w:r>
    </w:p>
    <w:p w14:paraId="3CCDC888" w14:textId="77777777" w:rsidR="00B97C08" w:rsidRPr="00B97C08" w:rsidRDefault="00B97C08" w:rsidP="00B97C08">
      <w:pPr>
        <w:pStyle w:val="PL"/>
      </w:pPr>
      <w:r w:rsidRPr="00B97C08">
        <w:t>}</w:t>
      </w:r>
    </w:p>
    <w:p w14:paraId="3D92EFD5" w14:textId="77777777" w:rsidR="00B97C08" w:rsidRPr="00B97C08" w:rsidRDefault="00B97C08" w:rsidP="00B97C08">
      <w:pPr>
        <w:pStyle w:val="PL"/>
      </w:pPr>
    </w:p>
    <w:p w14:paraId="4907A3D5" w14:textId="77777777" w:rsidR="00B97C08" w:rsidRPr="00B97C08" w:rsidRDefault="00B97C08" w:rsidP="00B97C08">
      <w:pPr>
        <w:pStyle w:val="PL"/>
      </w:pPr>
      <w:r w:rsidRPr="00B97C08">
        <w:t>GTPTunnel-ExtIEs F1AP-PROTOCOL-EXTENSION ::= {</w:t>
      </w:r>
    </w:p>
    <w:p w14:paraId="4524F9F8" w14:textId="77777777" w:rsidR="00B97C08" w:rsidRPr="00B97C08" w:rsidRDefault="00B97C08" w:rsidP="00B97C08">
      <w:pPr>
        <w:pStyle w:val="PL"/>
      </w:pPr>
      <w:r w:rsidRPr="00B97C08">
        <w:tab/>
        <w:t>...</w:t>
      </w:r>
    </w:p>
    <w:p w14:paraId="369685E5" w14:textId="77777777" w:rsidR="00B97C08" w:rsidRPr="00B97C08" w:rsidRDefault="00B97C08" w:rsidP="00B97C08">
      <w:pPr>
        <w:pStyle w:val="PL"/>
      </w:pPr>
      <w:r w:rsidRPr="00B97C08">
        <w:t>}</w:t>
      </w:r>
    </w:p>
    <w:p w14:paraId="479B841F" w14:textId="77777777" w:rsidR="00B97C08" w:rsidRPr="00B97C08" w:rsidRDefault="00B97C08" w:rsidP="00B97C08">
      <w:pPr>
        <w:pStyle w:val="PL"/>
      </w:pPr>
    </w:p>
    <w:p w14:paraId="3428829D" w14:textId="77777777" w:rsidR="00B97C08" w:rsidRPr="00B97C08" w:rsidRDefault="00B97C08" w:rsidP="00541A97">
      <w:pPr>
        <w:pStyle w:val="PL"/>
        <w:outlineLvl w:val="3"/>
        <w:rPr>
          <w:snapToGrid w:val="0"/>
        </w:rPr>
      </w:pPr>
      <w:r w:rsidRPr="00B97C08">
        <w:rPr>
          <w:snapToGrid w:val="0"/>
        </w:rPr>
        <w:t>-- H</w:t>
      </w:r>
    </w:p>
    <w:p w14:paraId="1127835A" w14:textId="77777777" w:rsidR="00B97C08" w:rsidRPr="00B97C08" w:rsidRDefault="00B97C08" w:rsidP="00B97C08">
      <w:pPr>
        <w:pStyle w:val="PL"/>
      </w:pPr>
    </w:p>
    <w:p w14:paraId="33E6BDA8" w14:textId="77777777" w:rsidR="00B97C08" w:rsidRPr="00B97C08" w:rsidRDefault="00B97C08" w:rsidP="00B97C08">
      <w:pPr>
        <w:pStyle w:val="PL"/>
      </w:pPr>
      <w:r w:rsidRPr="00B97C08">
        <w:t>HandoverPreparationInformation ::= OCTET STRING</w:t>
      </w:r>
    </w:p>
    <w:p w14:paraId="3606A515" w14:textId="77777777" w:rsidR="00B97C08" w:rsidRPr="00B97C08" w:rsidRDefault="00B97C08" w:rsidP="00B97C08">
      <w:pPr>
        <w:pStyle w:val="PL"/>
      </w:pPr>
    </w:p>
    <w:p w14:paraId="37F7E24F" w14:textId="77777777" w:rsidR="00B97C08" w:rsidRPr="00B97C08" w:rsidRDefault="00B97C08" w:rsidP="00B97C08">
      <w:pPr>
        <w:pStyle w:val="PL"/>
      </w:pPr>
      <w:r w:rsidRPr="00B97C08">
        <w:t>HardwareLoadIndicator ::= SEQUENCE {</w:t>
      </w:r>
    </w:p>
    <w:p w14:paraId="3BB1B5B5" w14:textId="77777777" w:rsidR="00B97C08" w:rsidRPr="00B97C08" w:rsidRDefault="00B97C08" w:rsidP="00B97C08">
      <w:pPr>
        <w:pStyle w:val="PL"/>
      </w:pPr>
      <w:r w:rsidRPr="00B97C08">
        <w:tab/>
        <w:t>dLHardwareLoadIndicator</w:t>
      </w:r>
      <w:r w:rsidRPr="00B97C08">
        <w:tab/>
      </w:r>
      <w:r w:rsidRPr="00B97C08">
        <w:tab/>
      </w:r>
      <w:r w:rsidRPr="00B97C08">
        <w:tab/>
        <w:t>INTEGER (0..100, ...),</w:t>
      </w:r>
    </w:p>
    <w:p w14:paraId="2B94C5C2" w14:textId="77777777" w:rsidR="00B97C08" w:rsidRPr="00B97C08" w:rsidRDefault="00B97C08" w:rsidP="00B97C08">
      <w:pPr>
        <w:pStyle w:val="PL"/>
      </w:pPr>
      <w:r w:rsidRPr="00B97C08">
        <w:tab/>
        <w:t>uLHardwareLoadIndicator</w:t>
      </w:r>
      <w:r w:rsidRPr="00B97C08">
        <w:tab/>
      </w:r>
      <w:r w:rsidRPr="00B97C08">
        <w:tab/>
      </w:r>
      <w:r w:rsidRPr="00B97C08">
        <w:tab/>
        <w:t>INTEGER (0..100, ...),</w:t>
      </w:r>
    </w:p>
    <w:p w14:paraId="057377A0"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 xml:space="preserve">ProtocolExtensionContainer { { HardwareLoadIndicator-ExtIEs } } </w:t>
      </w:r>
      <w:r w:rsidRPr="00B97C08">
        <w:tab/>
        <w:t>OPTIONAL,</w:t>
      </w:r>
    </w:p>
    <w:p w14:paraId="39C0E7ED" w14:textId="77777777" w:rsidR="00B97C08" w:rsidRPr="00B97C08" w:rsidRDefault="00B97C08" w:rsidP="00B97C08">
      <w:pPr>
        <w:pStyle w:val="PL"/>
      </w:pPr>
      <w:r w:rsidRPr="00B97C08">
        <w:tab/>
        <w:t>...</w:t>
      </w:r>
    </w:p>
    <w:p w14:paraId="388E4EC8" w14:textId="77777777" w:rsidR="00B97C08" w:rsidRPr="00B97C08" w:rsidRDefault="00B97C08" w:rsidP="00B97C08">
      <w:pPr>
        <w:pStyle w:val="PL"/>
      </w:pPr>
      <w:r w:rsidRPr="00B97C08">
        <w:t>}</w:t>
      </w:r>
    </w:p>
    <w:p w14:paraId="467126C6" w14:textId="77777777" w:rsidR="00B97C08" w:rsidRPr="00B97C08" w:rsidRDefault="00B97C08" w:rsidP="00B97C08">
      <w:pPr>
        <w:pStyle w:val="PL"/>
      </w:pPr>
    </w:p>
    <w:p w14:paraId="7DE944C8" w14:textId="77777777" w:rsidR="00B97C08" w:rsidRPr="00B97C08" w:rsidRDefault="00B97C08" w:rsidP="00B97C08">
      <w:pPr>
        <w:pStyle w:val="PL"/>
      </w:pPr>
      <w:r w:rsidRPr="00B97C08">
        <w:t>HardwareLoadIndicator-ExtIEs</w:t>
      </w:r>
      <w:r w:rsidRPr="00B97C08">
        <w:tab/>
        <w:t>F1AP-PROTOCOL-EXTENSION ::= {</w:t>
      </w:r>
    </w:p>
    <w:p w14:paraId="7900981A" w14:textId="77777777" w:rsidR="00B97C08" w:rsidRPr="00B97C08" w:rsidRDefault="00B97C08" w:rsidP="00B97C08">
      <w:pPr>
        <w:pStyle w:val="PL"/>
      </w:pPr>
      <w:r w:rsidRPr="00B97C08">
        <w:tab/>
        <w:t>...</w:t>
      </w:r>
    </w:p>
    <w:p w14:paraId="26D80992" w14:textId="77777777" w:rsidR="00B97C08" w:rsidRPr="00B97C08" w:rsidRDefault="00B97C08" w:rsidP="00B97C08">
      <w:pPr>
        <w:pStyle w:val="PL"/>
      </w:pPr>
      <w:r w:rsidRPr="00B97C08">
        <w:t>}</w:t>
      </w:r>
    </w:p>
    <w:p w14:paraId="48F3DDB6" w14:textId="77777777" w:rsidR="00B97C08" w:rsidRPr="00B97C08" w:rsidRDefault="00B97C08" w:rsidP="00B97C08">
      <w:pPr>
        <w:pStyle w:val="PL"/>
      </w:pPr>
    </w:p>
    <w:p w14:paraId="4E8D6762" w14:textId="77777777" w:rsidR="00B97C08" w:rsidRPr="00B97C08" w:rsidRDefault="00B97C08" w:rsidP="00B97C08">
      <w:pPr>
        <w:pStyle w:val="PL"/>
      </w:pPr>
      <w:r w:rsidRPr="00B97C08">
        <w:t>HSNASlotConfigList ::= SEQUENCE (SIZE(1..maxnoofHSNASlots)) OF HSNASlotConfigItem</w:t>
      </w:r>
    </w:p>
    <w:p w14:paraId="21C3F365" w14:textId="77777777" w:rsidR="00B97C08" w:rsidRPr="00B97C08" w:rsidRDefault="00B97C08" w:rsidP="00B97C08">
      <w:pPr>
        <w:pStyle w:val="PL"/>
      </w:pPr>
    </w:p>
    <w:p w14:paraId="755D2688" w14:textId="77777777" w:rsidR="00B97C08" w:rsidRPr="00B97C08" w:rsidRDefault="00B97C08" w:rsidP="00B97C08">
      <w:pPr>
        <w:pStyle w:val="PL"/>
      </w:pPr>
      <w:r w:rsidRPr="00B97C08">
        <w:t xml:space="preserve">HSNASlotConfigItem </w:t>
      </w:r>
      <w:r w:rsidRPr="00B97C08">
        <w:tab/>
        <w:t>::=</w:t>
      </w:r>
      <w:r w:rsidRPr="00B97C08">
        <w:tab/>
        <w:t>SEQUENCE {</w:t>
      </w:r>
    </w:p>
    <w:p w14:paraId="119C1C21" w14:textId="77777777" w:rsidR="00B97C08" w:rsidRPr="00B97C08" w:rsidRDefault="00B97C08" w:rsidP="00B97C08">
      <w:pPr>
        <w:pStyle w:val="PL"/>
      </w:pPr>
      <w:r w:rsidRPr="00B97C08">
        <w:tab/>
        <w:t>hSNADownlink</w:t>
      </w:r>
      <w:r w:rsidRPr="00B97C08">
        <w:tab/>
      </w:r>
      <w:r w:rsidRPr="00B97C08">
        <w:tab/>
      </w:r>
      <w:r w:rsidRPr="00B97C08">
        <w:tab/>
        <w:t xml:space="preserve">HSNADownlink </w:t>
      </w:r>
      <w:r w:rsidRPr="00B97C08">
        <w:tab/>
      </w:r>
      <w:r w:rsidRPr="00B97C08">
        <w:tab/>
        <w:t>OPTIONAL,</w:t>
      </w:r>
    </w:p>
    <w:p w14:paraId="2CEFE70B" w14:textId="77777777" w:rsidR="00B97C08" w:rsidRPr="00B97C08" w:rsidRDefault="00B97C08" w:rsidP="00B97C08">
      <w:pPr>
        <w:pStyle w:val="PL"/>
      </w:pPr>
      <w:r w:rsidRPr="00B97C08">
        <w:tab/>
        <w:t>hSNAUplink</w:t>
      </w:r>
      <w:r w:rsidRPr="00B97C08">
        <w:tab/>
      </w:r>
      <w:r w:rsidRPr="00B97C08">
        <w:tab/>
      </w:r>
      <w:r w:rsidRPr="00B97C08">
        <w:tab/>
      </w:r>
      <w:r w:rsidRPr="00B97C08">
        <w:tab/>
        <w:t xml:space="preserve">HSNAUplink </w:t>
      </w:r>
      <w:r w:rsidRPr="00B97C08">
        <w:tab/>
      </w:r>
      <w:r w:rsidRPr="00B97C08">
        <w:tab/>
      </w:r>
      <w:r w:rsidRPr="00B97C08">
        <w:tab/>
        <w:t>OPTIONAL,</w:t>
      </w:r>
    </w:p>
    <w:p w14:paraId="0A7F6EA9" w14:textId="77777777" w:rsidR="00B97C08" w:rsidRPr="00B97C08" w:rsidRDefault="00B97C08" w:rsidP="00B97C08">
      <w:pPr>
        <w:pStyle w:val="PL"/>
      </w:pPr>
      <w:r w:rsidRPr="00B97C08">
        <w:tab/>
        <w:t>hSNAFlexible</w:t>
      </w:r>
      <w:r w:rsidRPr="00B97C08">
        <w:tab/>
      </w:r>
      <w:r w:rsidRPr="00B97C08">
        <w:tab/>
      </w:r>
      <w:r w:rsidRPr="00B97C08">
        <w:tab/>
        <w:t xml:space="preserve">HSNAFlexible </w:t>
      </w:r>
      <w:r w:rsidRPr="00B97C08">
        <w:tab/>
      </w:r>
      <w:r w:rsidRPr="00B97C08">
        <w:tab/>
        <w:t>OPTIONAL,</w:t>
      </w:r>
    </w:p>
    <w:p w14:paraId="55C4FED1"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t>ProtocolExtensionContainer { { HSNASlotConfigItem-ExtIEs } } OPTIONAL</w:t>
      </w:r>
    </w:p>
    <w:p w14:paraId="01708553" w14:textId="77777777" w:rsidR="00B97C08" w:rsidRPr="00B97C08" w:rsidRDefault="00B97C08" w:rsidP="00B97C08">
      <w:pPr>
        <w:pStyle w:val="PL"/>
      </w:pPr>
      <w:r w:rsidRPr="00B97C08">
        <w:t>}</w:t>
      </w:r>
    </w:p>
    <w:p w14:paraId="54B77C1F" w14:textId="77777777" w:rsidR="00B97C08" w:rsidRPr="00B97C08" w:rsidRDefault="00B97C08" w:rsidP="00B97C08">
      <w:pPr>
        <w:pStyle w:val="PL"/>
      </w:pPr>
    </w:p>
    <w:p w14:paraId="1E21893B" w14:textId="77777777" w:rsidR="00B97C08" w:rsidRPr="00B97C08" w:rsidRDefault="00B97C08" w:rsidP="00B97C08">
      <w:pPr>
        <w:pStyle w:val="PL"/>
      </w:pPr>
      <w:r w:rsidRPr="00B97C08">
        <w:t>HSNASlotConfigItem-ExtIEs F1AP-PROTOCOL-EXTENSION ::= {</w:t>
      </w:r>
    </w:p>
    <w:p w14:paraId="079A64D1" w14:textId="77777777" w:rsidR="00B97C08" w:rsidRPr="00B97C08" w:rsidRDefault="00B97C08" w:rsidP="00B97C08">
      <w:pPr>
        <w:pStyle w:val="PL"/>
      </w:pPr>
      <w:r w:rsidRPr="00B97C08">
        <w:tab/>
        <w:t>...</w:t>
      </w:r>
    </w:p>
    <w:p w14:paraId="491A6B3C" w14:textId="77777777" w:rsidR="00B97C08" w:rsidRPr="00B97C08" w:rsidRDefault="00B97C08" w:rsidP="00B97C08">
      <w:pPr>
        <w:pStyle w:val="PL"/>
      </w:pPr>
      <w:r w:rsidRPr="00B97C08">
        <w:t>}</w:t>
      </w:r>
    </w:p>
    <w:p w14:paraId="1590B750" w14:textId="77777777" w:rsidR="00B97C08" w:rsidRPr="00B97C08" w:rsidRDefault="00B97C08" w:rsidP="00B97C08">
      <w:pPr>
        <w:pStyle w:val="PL"/>
      </w:pPr>
      <w:r w:rsidRPr="00B97C08">
        <w:t>HSNADownlink ::= ENUMERATED { hard, soft, notavailable }</w:t>
      </w:r>
    </w:p>
    <w:p w14:paraId="6BD53BB8" w14:textId="77777777" w:rsidR="00B97C08" w:rsidRPr="00B97C08" w:rsidRDefault="00B97C08" w:rsidP="00B97C08">
      <w:pPr>
        <w:pStyle w:val="PL"/>
      </w:pPr>
    </w:p>
    <w:p w14:paraId="6E6102DE" w14:textId="77777777" w:rsidR="00B97C08" w:rsidRPr="00B97C08" w:rsidRDefault="00B97C08" w:rsidP="00B97C08">
      <w:pPr>
        <w:pStyle w:val="PL"/>
      </w:pPr>
      <w:r w:rsidRPr="00B97C08">
        <w:t>HSNAFlexible ::= ENUMERATED { hard, soft, notavailable }</w:t>
      </w:r>
    </w:p>
    <w:p w14:paraId="1AB7F6C3" w14:textId="77777777" w:rsidR="00B97C08" w:rsidRPr="00B97C08" w:rsidRDefault="00B97C08" w:rsidP="00B97C08">
      <w:pPr>
        <w:pStyle w:val="PL"/>
      </w:pPr>
    </w:p>
    <w:p w14:paraId="1E8250E9" w14:textId="77777777" w:rsidR="00B97C08" w:rsidRPr="00B97C08" w:rsidRDefault="00B97C08" w:rsidP="00B97C08">
      <w:pPr>
        <w:pStyle w:val="PL"/>
      </w:pPr>
      <w:r w:rsidRPr="00B97C08">
        <w:lastRenderedPageBreak/>
        <w:t>HSNAUplink ::= ENUMERATED { hard, soft, notavailable }</w:t>
      </w:r>
    </w:p>
    <w:p w14:paraId="0866CBB8" w14:textId="77777777" w:rsidR="00B97C08" w:rsidRPr="00B97C08" w:rsidRDefault="00B97C08" w:rsidP="00B97C08">
      <w:pPr>
        <w:pStyle w:val="PL"/>
      </w:pPr>
    </w:p>
    <w:p w14:paraId="6AA219D9" w14:textId="77777777" w:rsidR="00B97C08" w:rsidRPr="00B97C08" w:rsidRDefault="00B97C08" w:rsidP="00B97C08">
      <w:pPr>
        <w:pStyle w:val="PL"/>
      </w:pPr>
      <w:r w:rsidRPr="00B97C08">
        <w:t>HSNATransmissionPeriodicity ::=</w:t>
      </w:r>
      <w:r w:rsidRPr="00B97C08">
        <w:tab/>
        <w:t>ENUMERATED { ms0p5, ms0p625, ms1, ms1p25, ms2, ms2p5, ms5, ms10, ms20, ms40, ms80, ms160, ...}</w:t>
      </w:r>
    </w:p>
    <w:p w14:paraId="67C68906" w14:textId="77777777" w:rsidR="00B97C08" w:rsidRPr="00B97C08" w:rsidRDefault="00B97C08" w:rsidP="00B97C08">
      <w:pPr>
        <w:pStyle w:val="PL"/>
        <w:rPr>
          <w:snapToGrid w:val="0"/>
        </w:rPr>
      </w:pPr>
    </w:p>
    <w:p w14:paraId="46839A4C" w14:textId="77777777" w:rsidR="00B97C08" w:rsidRPr="00B97C08" w:rsidRDefault="00B97C08" w:rsidP="00B97C08">
      <w:pPr>
        <w:pStyle w:val="PL"/>
        <w:rPr>
          <w:snapToGrid w:val="0"/>
        </w:rPr>
      </w:pPr>
      <w:r w:rsidRPr="00B97C08">
        <w:rPr>
          <w:rFonts w:eastAsia="宋体"/>
          <w:snapToGrid w:val="0"/>
          <w:lang w:eastAsia="zh-CN"/>
        </w:rPr>
        <w:t>HashedUEIdentityIndexValue</w:t>
      </w:r>
      <w:r w:rsidRPr="00B97C08">
        <w:rPr>
          <w:rFonts w:hint="eastAsia"/>
          <w:snapToGrid w:val="0"/>
          <w:lang w:eastAsia="zh-CN"/>
        </w:rPr>
        <w:t xml:space="preserve"> </w:t>
      </w:r>
      <w:r w:rsidRPr="00B97C08">
        <w:rPr>
          <w:rFonts w:hint="eastAsia"/>
          <w:lang w:eastAsia="zh-CN"/>
        </w:rPr>
        <w:t>::= BIT STRING (SIZE(13, ...)</w:t>
      </w:r>
      <w:r w:rsidRPr="00B97C08">
        <w:rPr>
          <w:lang w:eastAsia="zh-CN"/>
        </w:rPr>
        <w:t>)</w:t>
      </w:r>
    </w:p>
    <w:p w14:paraId="41C33DC3" w14:textId="77777777" w:rsidR="00B97C08" w:rsidRPr="00B97C08" w:rsidRDefault="00B97C08" w:rsidP="00B97C08">
      <w:pPr>
        <w:pStyle w:val="PL"/>
        <w:rPr>
          <w:rFonts w:eastAsia="宋体"/>
          <w:snapToGrid w:val="0"/>
          <w:lang w:eastAsia="zh-CN"/>
        </w:rPr>
      </w:pPr>
    </w:p>
    <w:p w14:paraId="7A2527BF" w14:textId="77777777" w:rsidR="00B97C08" w:rsidRPr="00B97C08" w:rsidRDefault="00B97C08" w:rsidP="00B97C08">
      <w:pPr>
        <w:pStyle w:val="PL"/>
      </w:pPr>
    </w:p>
    <w:p w14:paraId="7E72B648" w14:textId="77777777" w:rsidR="00B97C08" w:rsidRPr="00B97C08" w:rsidRDefault="00B97C08" w:rsidP="00541A97">
      <w:pPr>
        <w:pStyle w:val="PL"/>
        <w:outlineLvl w:val="3"/>
        <w:rPr>
          <w:snapToGrid w:val="0"/>
        </w:rPr>
      </w:pPr>
      <w:r w:rsidRPr="00B97C08">
        <w:rPr>
          <w:snapToGrid w:val="0"/>
        </w:rPr>
        <w:t>-- I</w:t>
      </w:r>
    </w:p>
    <w:p w14:paraId="11C7D794" w14:textId="77777777" w:rsidR="00B97C08" w:rsidRPr="00B97C08" w:rsidRDefault="00B97C08" w:rsidP="00B97C08">
      <w:pPr>
        <w:pStyle w:val="PL"/>
        <w:rPr>
          <w:snapToGrid w:val="0"/>
        </w:rPr>
      </w:pPr>
    </w:p>
    <w:p w14:paraId="3AA60023" w14:textId="77777777" w:rsidR="00B97C08" w:rsidRPr="00B97C08" w:rsidRDefault="00B97C08" w:rsidP="00B97C08">
      <w:pPr>
        <w:pStyle w:val="PL"/>
        <w:rPr>
          <w:snapToGrid w:val="0"/>
        </w:rPr>
      </w:pPr>
      <w:r w:rsidRPr="00B97C08">
        <w:rPr>
          <w:snapToGrid w:val="0"/>
        </w:rPr>
        <w:t>IAB-Barred</w:t>
      </w:r>
      <w:r w:rsidRPr="00B97C08">
        <w:rPr>
          <w:snapToGrid w:val="0"/>
        </w:rPr>
        <w:tab/>
        <w:t>::=</w:t>
      </w:r>
      <w:r w:rsidRPr="00B97C08">
        <w:rPr>
          <w:snapToGrid w:val="0"/>
        </w:rPr>
        <w:tab/>
        <w:t>ENUMERATED {barred, not-barred, ...}</w:t>
      </w:r>
    </w:p>
    <w:p w14:paraId="0D602179" w14:textId="77777777" w:rsidR="00B97C08" w:rsidRPr="00B97C08" w:rsidRDefault="00B97C08" w:rsidP="00B97C08">
      <w:pPr>
        <w:pStyle w:val="PL"/>
        <w:rPr>
          <w:snapToGrid w:val="0"/>
        </w:rPr>
      </w:pPr>
    </w:p>
    <w:p w14:paraId="3BF0E1DE" w14:textId="77777777" w:rsidR="00B97C08" w:rsidRPr="00B97C08" w:rsidRDefault="00B97C08" w:rsidP="00B97C08">
      <w:pPr>
        <w:pStyle w:val="PL"/>
        <w:rPr>
          <w:snapToGrid w:val="0"/>
        </w:rPr>
      </w:pPr>
      <w:r w:rsidRPr="00B97C08">
        <w:rPr>
          <w:snapToGrid w:val="0"/>
        </w:rPr>
        <w:t xml:space="preserve">IABConditionalRRCMessageDeliveryIndication </w:t>
      </w:r>
      <w:r w:rsidRPr="00B97C08">
        <w:rPr>
          <w:rFonts w:eastAsia="宋体"/>
          <w:snapToGrid w:val="0"/>
        </w:rPr>
        <w:t>::= ENUMERATED {true, ...}</w:t>
      </w:r>
    </w:p>
    <w:p w14:paraId="2315E35B" w14:textId="77777777" w:rsidR="00B97C08" w:rsidRPr="00B97C08" w:rsidRDefault="00B97C08" w:rsidP="00B97C08">
      <w:pPr>
        <w:pStyle w:val="PL"/>
        <w:rPr>
          <w:snapToGrid w:val="0"/>
        </w:rPr>
      </w:pPr>
    </w:p>
    <w:p w14:paraId="19BFEE81" w14:textId="77777777" w:rsidR="00B97C08" w:rsidRPr="00B97C08" w:rsidRDefault="00B97C08" w:rsidP="00B97C08">
      <w:pPr>
        <w:pStyle w:val="PL"/>
      </w:pPr>
      <w:r w:rsidRPr="00B97C08">
        <w:rPr>
          <w:snapToGrid w:val="0"/>
        </w:rPr>
        <w:t xml:space="preserve">IABCongestionIndication ::= </w:t>
      </w:r>
      <w:r w:rsidRPr="00B97C08">
        <w:t>SEQUENCE {</w:t>
      </w:r>
    </w:p>
    <w:p w14:paraId="732D9989" w14:textId="77777777" w:rsidR="00B97C08" w:rsidRPr="00B97C08" w:rsidRDefault="00B97C08" w:rsidP="00B97C08">
      <w:pPr>
        <w:pStyle w:val="PL"/>
        <w:rPr>
          <w:lang w:val="fr-FR"/>
        </w:rPr>
      </w:pPr>
      <w:r w:rsidRPr="00B97C08">
        <w:tab/>
      </w:r>
      <w:r w:rsidRPr="00B97C08">
        <w:rPr>
          <w:rFonts w:hint="eastAsia"/>
          <w:lang w:val="fr-FR" w:eastAsia="zh-CN"/>
        </w:rPr>
        <w:t>i</w:t>
      </w:r>
      <w:r w:rsidRPr="00B97C08">
        <w:rPr>
          <w:lang w:val="fr-FR"/>
        </w:rPr>
        <w:t>AB</w:t>
      </w:r>
      <w:r w:rsidRPr="00B97C08">
        <w:rPr>
          <w:rFonts w:hint="eastAsia"/>
          <w:lang w:val="fr-FR" w:eastAsia="zh-CN"/>
        </w:rPr>
        <w:t>-</w:t>
      </w:r>
      <w:r w:rsidRPr="00B97C08">
        <w:rPr>
          <w:lang w:val="fr-FR"/>
        </w:rPr>
        <w:t>Congestion</w:t>
      </w:r>
      <w:r w:rsidRPr="00B97C08">
        <w:rPr>
          <w:rFonts w:hint="eastAsia"/>
          <w:lang w:val="fr-FR" w:eastAsia="zh-CN"/>
        </w:rPr>
        <w:t>-</w:t>
      </w:r>
      <w:r w:rsidRPr="00B97C08">
        <w:rPr>
          <w:lang w:val="fr-FR"/>
        </w:rPr>
        <w:t>In</w:t>
      </w:r>
      <w:r w:rsidRPr="00B97C08">
        <w:rPr>
          <w:rFonts w:hint="eastAsia"/>
          <w:lang w:val="fr-FR" w:eastAsia="zh-CN"/>
        </w:rPr>
        <w:t>dication</w:t>
      </w:r>
      <w:r w:rsidRPr="00B97C08">
        <w:rPr>
          <w:lang w:val="fr-FR"/>
        </w:rPr>
        <w:t>-List</w:t>
      </w:r>
      <w:r w:rsidRPr="00B97C08">
        <w:rPr>
          <w:lang w:val="fr-FR"/>
        </w:rPr>
        <w:tab/>
      </w:r>
      <w:r w:rsidRPr="00B97C08">
        <w:rPr>
          <w:lang w:val="fr-FR"/>
        </w:rPr>
        <w:tab/>
      </w:r>
      <w:r w:rsidRPr="00B97C08">
        <w:rPr>
          <w:lang w:val="fr-FR"/>
        </w:rPr>
        <w:tab/>
        <w:t>IAB</w:t>
      </w:r>
      <w:r w:rsidRPr="00B97C08">
        <w:rPr>
          <w:rFonts w:hint="eastAsia"/>
          <w:lang w:val="fr-FR" w:eastAsia="zh-CN"/>
        </w:rPr>
        <w:t>-</w:t>
      </w:r>
      <w:r w:rsidRPr="00B97C08">
        <w:rPr>
          <w:lang w:val="fr-FR"/>
        </w:rPr>
        <w:t>Congestion</w:t>
      </w:r>
      <w:r w:rsidRPr="00B97C08">
        <w:rPr>
          <w:rFonts w:hint="eastAsia"/>
          <w:lang w:val="fr-FR" w:eastAsia="zh-CN"/>
        </w:rPr>
        <w:t>-</w:t>
      </w:r>
      <w:r w:rsidRPr="00B97C08">
        <w:rPr>
          <w:lang w:val="fr-FR"/>
        </w:rPr>
        <w:t>In</w:t>
      </w:r>
      <w:r w:rsidRPr="00B97C08">
        <w:rPr>
          <w:rFonts w:hint="eastAsia"/>
          <w:lang w:val="fr-FR" w:eastAsia="zh-CN"/>
        </w:rPr>
        <w:t>dication</w:t>
      </w:r>
      <w:r w:rsidRPr="00B97C08">
        <w:rPr>
          <w:lang w:val="fr-FR"/>
        </w:rPr>
        <w:t>-List,</w:t>
      </w:r>
    </w:p>
    <w:p w14:paraId="37681255" w14:textId="77777777" w:rsidR="00B97C08" w:rsidRPr="00B97C08" w:rsidRDefault="00B97C08" w:rsidP="00B97C08">
      <w:pPr>
        <w:pStyle w:val="PL"/>
        <w:rPr>
          <w:lang w:val="fr-FR"/>
        </w:rPr>
      </w:pPr>
      <w:r w:rsidRPr="00B97C08">
        <w:rPr>
          <w:lang w:val="fr-FR"/>
        </w:rPr>
        <w:tab/>
        <w:t>iE-Extensions</w:t>
      </w:r>
      <w:r w:rsidRPr="00B97C08">
        <w:rPr>
          <w:lang w:val="fr-FR"/>
        </w:rPr>
        <w:tab/>
        <w:t>ProtocolExtensionContainer { { IAB</w:t>
      </w:r>
      <w:r w:rsidRPr="00B97C08">
        <w:rPr>
          <w:rFonts w:hint="eastAsia"/>
          <w:lang w:val="fr-FR" w:eastAsia="zh-CN"/>
        </w:rPr>
        <w:t>-</w:t>
      </w:r>
      <w:r w:rsidRPr="00B97C08">
        <w:rPr>
          <w:lang w:val="fr-FR"/>
        </w:rPr>
        <w:t>Congestion</w:t>
      </w:r>
      <w:r w:rsidRPr="00B97C08">
        <w:rPr>
          <w:rFonts w:hint="eastAsia"/>
          <w:lang w:val="fr-FR" w:eastAsia="zh-CN"/>
        </w:rPr>
        <w:t>-</w:t>
      </w:r>
      <w:r w:rsidRPr="00B97C08">
        <w:rPr>
          <w:lang w:val="fr-FR"/>
        </w:rPr>
        <w:t>In</w:t>
      </w:r>
      <w:r w:rsidRPr="00B97C08">
        <w:rPr>
          <w:rFonts w:hint="eastAsia"/>
          <w:lang w:val="fr-FR" w:eastAsia="zh-CN"/>
        </w:rPr>
        <w:t>dication</w:t>
      </w:r>
      <w:r w:rsidRPr="00B97C08">
        <w:rPr>
          <w:lang w:val="fr-FR"/>
        </w:rPr>
        <w:t>-List-ExtIEs } } OPTIONAL</w:t>
      </w:r>
    </w:p>
    <w:p w14:paraId="2E942092" w14:textId="77777777" w:rsidR="00B97C08" w:rsidRPr="00B97C08" w:rsidRDefault="00B97C08" w:rsidP="00B97C08">
      <w:pPr>
        <w:pStyle w:val="PL"/>
        <w:rPr>
          <w:lang w:val="fr-FR"/>
        </w:rPr>
      </w:pPr>
      <w:r w:rsidRPr="00B97C08">
        <w:rPr>
          <w:lang w:val="fr-FR"/>
        </w:rPr>
        <w:t>}</w:t>
      </w:r>
    </w:p>
    <w:p w14:paraId="03B244C7" w14:textId="77777777" w:rsidR="00B97C08" w:rsidRPr="00B97C08" w:rsidRDefault="00B97C08" w:rsidP="00B97C08">
      <w:pPr>
        <w:pStyle w:val="PL"/>
        <w:rPr>
          <w:lang w:val="fr-FR"/>
        </w:rPr>
      </w:pPr>
    </w:p>
    <w:p w14:paraId="6905418F" w14:textId="77777777" w:rsidR="00B97C08" w:rsidRPr="00B97C08" w:rsidRDefault="00B97C08" w:rsidP="00B97C08">
      <w:pPr>
        <w:pStyle w:val="PL"/>
        <w:rPr>
          <w:lang w:val="fr-FR"/>
        </w:rPr>
      </w:pPr>
      <w:r w:rsidRPr="00B97C08">
        <w:rPr>
          <w:lang w:val="fr-FR"/>
        </w:rPr>
        <w:t>IAB</w:t>
      </w:r>
      <w:r w:rsidRPr="00B97C08">
        <w:rPr>
          <w:rFonts w:hint="eastAsia"/>
          <w:lang w:val="fr-FR" w:eastAsia="zh-CN"/>
        </w:rPr>
        <w:t>-</w:t>
      </w:r>
      <w:r w:rsidRPr="00B97C08">
        <w:rPr>
          <w:lang w:val="fr-FR"/>
        </w:rPr>
        <w:t>Congestion</w:t>
      </w:r>
      <w:r w:rsidRPr="00B97C08">
        <w:rPr>
          <w:rFonts w:hint="eastAsia"/>
          <w:lang w:val="fr-FR" w:eastAsia="zh-CN"/>
        </w:rPr>
        <w:t>-</w:t>
      </w:r>
      <w:r w:rsidRPr="00B97C08">
        <w:rPr>
          <w:lang w:val="fr-FR"/>
        </w:rPr>
        <w:t>In</w:t>
      </w:r>
      <w:r w:rsidRPr="00B97C08">
        <w:rPr>
          <w:rFonts w:hint="eastAsia"/>
          <w:lang w:val="fr-FR" w:eastAsia="zh-CN"/>
        </w:rPr>
        <w:t>dication</w:t>
      </w:r>
      <w:r w:rsidRPr="00B97C08">
        <w:rPr>
          <w:lang w:val="fr-FR"/>
        </w:rPr>
        <w:t>-List-ExtIEs</w:t>
      </w:r>
      <w:r w:rsidRPr="00B97C08">
        <w:rPr>
          <w:lang w:val="fr-FR"/>
        </w:rPr>
        <w:tab/>
        <w:t>F1AP-PROTOCOL-EXTENSION ::= {</w:t>
      </w:r>
    </w:p>
    <w:p w14:paraId="09B0FECB" w14:textId="77777777" w:rsidR="00B97C08" w:rsidRPr="00B97C08" w:rsidRDefault="00B97C08" w:rsidP="00B97C08">
      <w:pPr>
        <w:pStyle w:val="PL"/>
        <w:rPr>
          <w:lang w:val="fr-FR"/>
        </w:rPr>
      </w:pPr>
      <w:r w:rsidRPr="00B97C08">
        <w:rPr>
          <w:lang w:val="fr-FR"/>
        </w:rPr>
        <w:tab/>
        <w:t>...</w:t>
      </w:r>
    </w:p>
    <w:p w14:paraId="662B5E2D" w14:textId="77777777" w:rsidR="00B97C08" w:rsidRPr="00B97C08" w:rsidRDefault="00B97C08" w:rsidP="00B97C08">
      <w:pPr>
        <w:pStyle w:val="PL"/>
        <w:rPr>
          <w:lang w:val="fr-FR"/>
        </w:rPr>
      </w:pPr>
      <w:r w:rsidRPr="00B97C08">
        <w:rPr>
          <w:lang w:val="fr-FR"/>
        </w:rPr>
        <w:t>}</w:t>
      </w:r>
    </w:p>
    <w:p w14:paraId="28C8D98A" w14:textId="77777777" w:rsidR="00B97C08" w:rsidRPr="00B97C08" w:rsidRDefault="00B97C08" w:rsidP="00B97C08">
      <w:pPr>
        <w:pStyle w:val="PL"/>
        <w:rPr>
          <w:lang w:val="fr-FR"/>
        </w:rPr>
      </w:pPr>
    </w:p>
    <w:p w14:paraId="3C4E39E8" w14:textId="77777777" w:rsidR="00B97C08" w:rsidRPr="00B97C08" w:rsidRDefault="00B97C08" w:rsidP="00B97C08">
      <w:pPr>
        <w:pStyle w:val="PL"/>
        <w:rPr>
          <w:lang w:val="fr-FR"/>
        </w:rPr>
      </w:pPr>
      <w:r w:rsidRPr="00B97C08">
        <w:rPr>
          <w:lang w:val="fr-FR"/>
        </w:rPr>
        <w:t>IAB</w:t>
      </w:r>
      <w:r w:rsidRPr="00B97C08">
        <w:rPr>
          <w:rFonts w:hint="eastAsia"/>
          <w:lang w:val="fr-FR" w:eastAsia="zh-CN"/>
        </w:rPr>
        <w:t>-</w:t>
      </w:r>
      <w:r w:rsidRPr="00B97C08">
        <w:rPr>
          <w:lang w:val="fr-FR"/>
        </w:rPr>
        <w:t>Congestion</w:t>
      </w:r>
      <w:r w:rsidRPr="00B97C08">
        <w:rPr>
          <w:rFonts w:hint="eastAsia"/>
          <w:lang w:val="fr-FR" w:eastAsia="zh-CN"/>
        </w:rPr>
        <w:t>-</w:t>
      </w:r>
      <w:r w:rsidRPr="00B97C08">
        <w:rPr>
          <w:lang w:val="fr-FR"/>
        </w:rPr>
        <w:t>In</w:t>
      </w:r>
      <w:r w:rsidRPr="00B97C08">
        <w:rPr>
          <w:rFonts w:hint="eastAsia"/>
          <w:lang w:val="fr-FR" w:eastAsia="zh-CN"/>
        </w:rPr>
        <w:t>dication</w:t>
      </w:r>
      <w:r w:rsidRPr="00B97C08">
        <w:rPr>
          <w:lang w:val="fr-FR"/>
        </w:rPr>
        <w:t>-List ::= SEQUENCE (SIZE(1..</w:t>
      </w:r>
      <w:r w:rsidRPr="00B97C08">
        <w:rPr>
          <w:rFonts w:cs="Arial"/>
          <w:lang w:val="fr-FR"/>
        </w:rPr>
        <w:t>maxnoofIABCongInd</w:t>
      </w:r>
      <w:r w:rsidRPr="00B97C08">
        <w:rPr>
          <w:lang w:val="fr-FR"/>
        </w:rPr>
        <w:t>)) OF IAB</w:t>
      </w:r>
      <w:r w:rsidRPr="00B97C08">
        <w:rPr>
          <w:rFonts w:hint="eastAsia"/>
          <w:lang w:val="fr-FR" w:eastAsia="zh-CN"/>
        </w:rPr>
        <w:t>-</w:t>
      </w:r>
      <w:r w:rsidRPr="00B97C08">
        <w:rPr>
          <w:lang w:val="fr-FR"/>
        </w:rPr>
        <w:t>Congestion</w:t>
      </w:r>
      <w:r w:rsidRPr="00B97C08">
        <w:rPr>
          <w:rFonts w:hint="eastAsia"/>
          <w:lang w:val="fr-FR" w:eastAsia="zh-CN"/>
        </w:rPr>
        <w:t>-</w:t>
      </w:r>
      <w:r w:rsidRPr="00B97C08">
        <w:rPr>
          <w:lang w:val="fr-FR"/>
        </w:rPr>
        <w:t>In</w:t>
      </w:r>
      <w:r w:rsidRPr="00B97C08">
        <w:rPr>
          <w:rFonts w:hint="eastAsia"/>
          <w:lang w:val="fr-FR" w:eastAsia="zh-CN"/>
        </w:rPr>
        <w:t>dication</w:t>
      </w:r>
      <w:r w:rsidRPr="00B97C08">
        <w:rPr>
          <w:lang w:val="fr-FR"/>
        </w:rPr>
        <w:t>-Item</w:t>
      </w:r>
    </w:p>
    <w:p w14:paraId="20104AA8" w14:textId="77777777" w:rsidR="00B97C08" w:rsidRPr="00B97C08" w:rsidRDefault="00B97C08" w:rsidP="00B97C08">
      <w:pPr>
        <w:pStyle w:val="PL"/>
        <w:rPr>
          <w:lang w:val="fr-FR"/>
        </w:rPr>
      </w:pPr>
    </w:p>
    <w:p w14:paraId="2C0CCC8D" w14:textId="77777777" w:rsidR="00B97C08" w:rsidRPr="00B97C08" w:rsidRDefault="00B97C08" w:rsidP="00B97C08">
      <w:pPr>
        <w:pStyle w:val="PL"/>
        <w:rPr>
          <w:lang w:val="fr-FR"/>
        </w:rPr>
      </w:pPr>
      <w:r w:rsidRPr="00B97C08">
        <w:rPr>
          <w:lang w:val="fr-FR"/>
        </w:rPr>
        <w:t>IAB</w:t>
      </w:r>
      <w:r w:rsidRPr="00B97C08">
        <w:rPr>
          <w:rFonts w:hint="eastAsia"/>
          <w:lang w:val="fr-FR" w:eastAsia="zh-CN"/>
        </w:rPr>
        <w:t>-</w:t>
      </w:r>
      <w:r w:rsidRPr="00B97C08">
        <w:rPr>
          <w:lang w:val="fr-FR"/>
        </w:rPr>
        <w:t>Congestion</w:t>
      </w:r>
      <w:r w:rsidRPr="00B97C08">
        <w:rPr>
          <w:rFonts w:hint="eastAsia"/>
          <w:lang w:val="fr-FR" w:eastAsia="zh-CN"/>
        </w:rPr>
        <w:t>-</w:t>
      </w:r>
      <w:r w:rsidRPr="00B97C08">
        <w:rPr>
          <w:lang w:val="fr-FR"/>
        </w:rPr>
        <w:t>In</w:t>
      </w:r>
      <w:r w:rsidRPr="00B97C08">
        <w:rPr>
          <w:rFonts w:hint="eastAsia"/>
          <w:lang w:val="fr-FR" w:eastAsia="zh-CN"/>
        </w:rPr>
        <w:t>dication</w:t>
      </w:r>
      <w:r w:rsidRPr="00B97C08">
        <w:rPr>
          <w:lang w:val="fr-FR"/>
        </w:rPr>
        <w:t>-Item ::= SEQUENCE {</w:t>
      </w:r>
    </w:p>
    <w:p w14:paraId="020FF593" w14:textId="77777777" w:rsidR="00B97C08" w:rsidRPr="00B97C08" w:rsidRDefault="00B97C08" w:rsidP="00B97C08">
      <w:pPr>
        <w:pStyle w:val="PL"/>
        <w:rPr>
          <w:rFonts w:eastAsia="宋体"/>
          <w:lang w:eastAsia="zh-CN"/>
        </w:rPr>
      </w:pPr>
      <w:r w:rsidRPr="00B97C08">
        <w:rPr>
          <w:lang w:val="fr-FR"/>
        </w:rPr>
        <w:tab/>
      </w:r>
      <w:r w:rsidRPr="00B97C08">
        <w:rPr>
          <w:rFonts w:hint="eastAsia"/>
          <w:lang w:eastAsia="zh-CN"/>
        </w:rPr>
        <w:t>c</w:t>
      </w:r>
      <w:r w:rsidRPr="00B97C08">
        <w:t>hild</w:t>
      </w:r>
      <w:r w:rsidRPr="00B97C08">
        <w:rPr>
          <w:rFonts w:hint="eastAsia"/>
          <w:lang w:eastAsia="zh-CN"/>
        </w:rPr>
        <w:t>Node</w:t>
      </w:r>
      <w:r w:rsidRPr="00B97C08">
        <w:t>Identifier</w:t>
      </w:r>
      <w:r w:rsidRPr="00B97C08">
        <w:tab/>
      </w:r>
      <w:r w:rsidRPr="00B97C08">
        <w:tab/>
      </w:r>
      <w:r w:rsidRPr="00B97C08">
        <w:tab/>
      </w:r>
      <w:r w:rsidRPr="00B97C08">
        <w:tab/>
        <w:t>BAPAddress</w:t>
      </w:r>
      <w:r w:rsidRPr="00B97C08">
        <w:rPr>
          <w:rFonts w:hint="eastAsia"/>
          <w:lang w:eastAsia="zh-CN"/>
        </w:rPr>
        <w:t>,</w:t>
      </w:r>
    </w:p>
    <w:p w14:paraId="394CAC4B" w14:textId="77777777" w:rsidR="00B97C08" w:rsidRPr="00B97C08" w:rsidRDefault="00B97C08" w:rsidP="00B97C08">
      <w:pPr>
        <w:pStyle w:val="PL"/>
      </w:pPr>
      <w:r w:rsidRPr="00B97C08">
        <w:rPr>
          <w:rFonts w:hint="eastAsia"/>
          <w:lang w:eastAsia="zh-CN"/>
        </w:rPr>
        <w:t xml:space="preserve">    b</w:t>
      </w:r>
      <w:r w:rsidRPr="00B97C08">
        <w:t>HRLCCHList</w:t>
      </w:r>
      <w:r w:rsidRPr="00B97C08">
        <w:tab/>
      </w:r>
      <w:r w:rsidRPr="00B97C08">
        <w:tab/>
      </w:r>
      <w:r w:rsidRPr="00B97C08">
        <w:rPr>
          <w:rFonts w:hint="eastAsia"/>
          <w:lang w:eastAsia="zh-CN"/>
        </w:rPr>
        <w:t xml:space="preserve">                </w:t>
      </w:r>
      <w:r w:rsidRPr="00B97C08">
        <w:t>BHRLCCHList</w:t>
      </w:r>
      <w:r w:rsidRPr="00B97C08">
        <w:tab/>
      </w:r>
      <w:r w:rsidRPr="00B97C08">
        <w:rPr>
          <w:rFonts w:hint="eastAsia"/>
          <w:lang w:eastAsia="zh-CN"/>
        </w:rPr>
        <w:t xml:space="preserve">    </w:t>
      </w:r>
      <w:r w:rsidRPr="00B97C08">
        <w:t>OPTIONAL,</w:t>
      </w:r>
    </w:p>
    <w:p w14:paraId="4D7A9350"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r>
      <w:r w:rsidRPr="00B97C08">
        <w:rPr>
          <w:lang w:val="fr-FR"/>
        </w:rPr>
        <w:tab/>
        <w:t>ProtocolExtensionContainer { { IAB</w:t>
      </w:r>
      <w:r w:rsidRPr="00B97C08">
        <w:rPr>
          <w:rFonts w:hint="eastAsia"/>
          <w:lang w:val="fr-FR" w:eastAsia="zh-CN"/>
        </w:rPr>
        <w:t>-</w:t>
      </w:r>
      <w:r w:rsidRPr="00B97C08">
        <w:rPr>
          <w:lang w:val="fr-FR"/>
        </w:rPr>
        <w:t>Congestion</w:t>
      </w:r>
      <w:r w:rsidRPr="00B97C08">
        <w:rPr>
          <w:rFonts w:hint="eastAsia"/>
          <w:lang w:val="fr-FR" w:eastAsia="zh-CN"/>
        </w:rPr>
        <w:t>-</w:t>
      </w:r>
      <w:r w:rsidRPr="00B97C08">
        <w:rPr>
          <w:lang w:val="fr-FR"/>
        </w:rPr>
        <w:t>In</w:t>
      </w:r>
      <w:r w:rsidRPr="00B97C08">
        <w:rPr>
          <w:rFonts w:hint="eastAsia"/>
          <w:lang w:val="fr-FR" w:eastAsia="zh-CN"/>
        </w:rPr>
        <w:t>dication</w:t>
      </w:r>
      <w:r w:rsidRPr="00B97C08">
        <w:rPr>
          <w:lang w:val="fr-FR"/>
        </w:rPr>
        <w:t>-ItemExtIEs } }</w:t>
      </w:r>
      <w:r w:rsidRPr="00B97C08">
        <w:rPr>
          <w:lang w:val="fr-FR"/>
        </w:rPr>
        <w:tab/>
        <w:t>OPTIONAL</w:t>
      </w:r>
    </w:p>
    <w:p w14:paraId="72723B47" w14:textId="77777777" w:rsidR="00B97C08" w:rsidRPr="00B97C08" w:rsidRDefault="00B97C08" w:rsidP="00B97C08">
      <w:pPr>
        <w:pStyle w:val="PL"/>
        <w:rPr>
          <w:lang w:val="fr-FR"/>
        </w:rPr>
      </w:pPr>
      <w:r w:rsidRPr="00B97C08">
        <w:rPr>
          <w:lang w:val="fr-FR"/>
        </w:rPr>
        <w:t>}</w:t>
      </w:r>
    </w:p>
    <w:p w14:paraId="2358FD1E" w14:textId="77777777" w:rsidR="00B97C08" w:rsidRPr="00B97C08" w:rsidRDefault="00B97C08" w:rsidP="00B97C08">
      <w:pPr>
        <w:pStyle w:val="PL"/>
        <w:rPr>
          <w:lang w:val="fr-FR"/>
        </w:rPr>
      </w:pPr>
    </w:p>
    <w:p w14:paraId="27F33826" w14:textId="77777777" w:rsidR="00B97C08" w:rsidRPr="00B97C08" w:rsidRDefault="00B97C08" w:rsidP="00B97C08">
      <w:pPr>
        <w:pStyle w:val="PL"/>
        <w:rPr>
          <w:lang w:val="fr-FR"/>
        </w:rPr>
      </w:pPr>
      <w:r w:rsidRPr="00B97C08">
        <w:rPr>
          <w:lang w:val="fr-FR"/>
        </w:rPr>
        <w:t>IAB</w:t>
      </w:r>
      <w:r w:rsidRPr="00B97C08">
        <w:rPr>
          <w:rFonts w:hint="eastAsia"/>
          <w:lang w:val="fr-FR" w:eastAsia="zh-CN"/>
        </w:rPr>
        <w:t>-</w:t>
      </w:r>
      <w:r w:rsidRPr="00B97C08">
        <w:rPr>
          <w:lang w:val="fr-FR"/>
        </w:rPr>
        <w:t>Congestion</w:t>
      </w:r>
      <w:r w:rsidRPr="00B97C08">
        <w:rPr>
          <w:rFonts w:hint="eastAsia"/>
          <w:lang w:val="fr-FR" w:eastAsia="zh-CN"/>
        </w:rPr>
        <w:t>-</w:t>
      </w:r>
      <w:r w:rsidRPr="00B97C08">
        <w:rPr>
          <w:lang w:val="fr-FR"/>
        </w:rPr>
        <w:t>In</w:t>
      </w:r>
      <w:r w:rsidRPr="00B97C08">
        <w:rPr>
          <w:rFonts w:hint="eastAsia"/>
          <w:lang w:val="fr-FR" w:eastAsia="zh-CN"/>
        </w:rPr>
        <w:t>dication</w:t>
      </w:r>
      <w:r w:rsidRPr="00B97C08">
        <w:rPr>
          <w:lang w:val="fr-FR"/>
        </w:rPr>
        <w:t xml:space="preserve">-ItemExtIEs F1AP-PROTOCOL-EXTENSION ::= { </w:t>
      </w:r>
    </w:p>
    <w:p w14:paraId="38BDD1E3" w14:textId="77777777" w:rsidR="00B97C08" w:rsidRPr="00B97C08" w:rsidRDefault="00B97C08" w:rsidP="00B97C08">
      <w:pPr>
        <w:pStyle w:val="PL"/>
        <w:rPr>
          <w:lang w:val="fr-FR"/>
        </w:rPr>
      </w:pPr>
      <w:r w:rsidRPr="00B97C08">
        <w:rPr>
          <w:lang w:val="fr-FR"/>
        </w:rPr>
        <w:tab/>
        <w:t>...</w:t>
      </w:r>
    </w:p>
    <w:p w14:paraId="6529C143" w14:textId="77777777" w:rsidR="00B97C08" w:rsidRPr="00B97C08" w:rsidRDefault="00B97C08" w:rsidP="00B97C08">
      <w:pPr>
        <w:pStyle w:val="PL"/>
        <w:rPr>
          <w:lang w:val="fr-FR"/>
        </w:rPr>
      </w:pPr>
      <w:r w:rsidRPr="00B97C08">
        <w:rPr>
          <w:lang w:val="fr-FR"/>
        </w:rPr>
        <w:t>}</w:t>
      </w:r>
    </w:p>
    <w:p w14:paraId="0DE81257" w14:textId="77777777" w:rsidR="00B97C08" w:rsidRPr="00B97C08" w:rsidRDefault="00B97C08" w:rsidP="00B97C08">
      <w:pPr>
        <w:pStyle w:val="PL"/>
        <w:rPr>
          <w:lang w:val="fr-FR"/>
        </w:rPr>
      </w:pPr>
    </w:p>
    <w:p w14:paraId="1B1455C5" w14:textId="77777777" w:rsidR="00B97C08" w:rsidRPr="00B97C08" w:rsidRDefault="00B97C08" w:rsidP="00B97C08">
      <w:pPr>
        <w:pStyle w:val="PL"/>
        <w:rPr>
          <w:lang w:val="fr-FR"/>
        </w:rPr>
      </w:pPr>
    </w:p>
    <w:p w14:paraId="762B28F3" w14:textId="77777777" w:rsidR="00B97C08" w:rsidRPr="00B97C08" w:rsidRDefault="00B97C08" w:rsidP="00B97C08">
      <w:pPr>
        <w:pStyle w:val="PL"/>
        <w:rPr>
          <w:snapToGrid w:val="0"/>
          <w:lang w:val="fr-FR"/>
        </w:rPr>
      </w:pPr>
      <w:r w:rsidRPr="00B97C08">
        <w:rPr>
          <w:snapToGrid w:val="0"/>
          <w:lang w:val="fr-FR"/>
        </w:rPr>
        <w:t>IAB-Info-IAB-donor-CU ::=</w:t>
      </w:r>
      <w:r w:rsidRPr="00B97C08">
        <w:rPr>
          <w:snapToGrid w:val="0"/>
          <w:lang w:val="fr-FR"/>
        </w:rPr>
        <w:tab/>
        <w:t>SEQUENCE{</w:t>
      </w:r>
    </w:p>
    <w:p w14:paraId="70CEEFEE" w14:textId="77777777" w:rsidR="00B97C08" w:rsidRPr="00B97C08" w:rsidRDefault="00B97C08" w:rsidP="00B97C08">
      <w:pPr>
        <w:pStyle w:val="PL"/>
        <w:rPr>
          <w:snapToGrid w:val="0"/>
          <w:lang w:val="fr-FR"/>
        </w:rPr>
      </w:pPr>
      <w:r w:rsidRPr="00B97C08">
        <w:rPr>
          <w:snapToGrid w:val="0"/>
          <w:lang w:val="fr-FR"/>
        </w:rPr>
        <w:tab/>
        <w:t>iAB-STC-Info</w:t>
      </w:r>
      <w:r w:rsidRPr="00B97C08">
        <w:rPr>
          <w:snapToGrid w:val="0"/>
          <w:lang w:val="fr-FR"/>
        </w:rPr>
        <w:tab/>
        <w:t>IAB-STC-Info</w:t>
      </w:r>
      <w:r w:rsidRPr="00B97C08">
        <w:rPr>
          <w:rFonts w:cs="Courier New"/>
          <w:snapToGrid w:val="0"/>
          <w:lang w:val="fr-FR"/>
        </w:rPr>
        <w:tab/>
        <w:t>OPTIONAL</w:t>
      </w:r>
      <w:r w:rsidRPr="00B97C08">
        <w:rPr>
          <w:snapToGrid w:val="0"/>
          <w:lang w:val="fr-FR"/>
        </w:rPr>
        <w:t>,</w:t>
      </w:r>
    </w:p>
    <w:p w14:paraId="4DD76ED4" w14:textId="77777777" w:rsidR="00B97C08" w:rsidRPr="00B97C08" w:rsidRDefault="00B97C08" w:rsidP="00B97C08">
      <w:pPr>
        <w:pStyle w:val="PL"/>
        <w:rPr>
          <w:snapToGrid w:val="0"/>
          <w:lang w:val="fr-FR"/>
        </w:rPr>
      </w:pPr>
      <w:r w:rsidRPr="00B97C08">
        <w:rPr>
          <w:snapToGrid w:val="0"/>
          <w:lang w:val="fr-FR"/>
        </w:rPr>
        <w:tab/>
        <w:t>iE-Extensions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ProtocolExtensionContainer { { IAB-Info-IAB-donor-CU-ExtIEs } } OPTIONAL</w:t>
      </w:r>
    </w:p>
    <w:p w14:paraId="5CC38E1C" w14:textId="77777777" w:rsidR="00B97C08" w:rsidRPr="00432521" w:rsidRDefault="00B97C08" w:rsidP="00B97C08">
      <w:pPr>
        <w:pStyle w:val="PL"/>
        <w:rPr>
          <w:snapToGrid w:val="0"/>
          <w:lang w:val="fr-FR"/>
          <w:rPrChange w:id="588" w:author="Ericsson User" w:date="2025-08-28T13:49:00Z">
            <w:rPr>
              <w:snapToGrid w:val="0"/>
            </w:rPr>
          </w:rPrChange>
        </w:rPr>
      </w:pPr>
      <w:r w:rsidRPr="00432521">
        <w:rPr>
          <w:snapToGrid w:val="0"/>
          <w:lang w:val="fr-FR"/>
          <w:rPrChange w:id="589" w:author="Ericsson User" w:date="2025-08-28T13:49:00Z">
            <w:rPr>
              <w:snapToGrid w:val="0"/>
            </w:rPr>
          </w:rPrChange>
        </w:rPr>
        <w:t>}</w:t>
      </w:r>
    </w:p>
    <w:p w14:paraId="552FB2DE" w14:textId="77777777" w:rsidR="00B97C08" w:rsidRPr="00432521" w:rsidRDefault="00B97C08" w:rsidP="00B97C08">
      <w:pPr>
        <w:pStyle w:val="PL"/>
        <w:rPr>
          <w:snapToGrid w:val="0"/>
          <w:lang w:val="fr-FR"/>
          <w:rPrChange w:id="590" w:author="Ericsson User" w:date="2025-08-28T13:49:00Z">
            <w:rPr>
              <w:snapToGrid w:val="0"/>
            </w:rPr>
          </w:rPrChange>
        </w:rPr>
      </w:pPr>
    </w:p>
    <w:p w14:paraId="21EDE1AA" w14:textId="77777777" w:rsidR="00B97C08" w:rsidRPr="00432521" w:rsidRDefault="00B97C08" w:rsidP="00B97C08">
      <w:pPr>
        <w:pStyle w:val="PL"/>
        <w:rPr>
          <w:snapToGrid w:val="0"/>
          <w:lang w:val="fr-FR"/>
          <w:rPrChange w:id="591" w:author="Ericsson User" w:date="2025-08-28T13:49:00Z">
            <w:rPr>
              <w:snapToGrid w:val="0"/>
            </w:rPr>
          </w:rPrChange>
        </w:rPr>
      </w:pPr>
      <w:r w:rsidRPr="00432521">
        <w:rPr>
          <w:snapToGrid w:val="0"/>
          <w:lang w:val="fr-FR"/>
          <w:rPrChange w:id="592" w:author="Ericsson User" w:date="2025-08-28T13:49:00Z">
            <w:rPr>
              <w:snapToGrid w:val="0"/>
            </w:rPr>
          </w:rPrChange>
        </w:rPr>
        <w:t>IAB-Info-IAB-donor-CU-ExtIEs F1AP-PROTOCOL-EXTENSION ::= {</w:t>
      </w:r>
    </w:p>
    <w:p w14:paraId="3DF709A1" w14:textId="77777777" w:rsidR="00B97C08" w:rsidRPr="00B97C08" w:rsidRDefault="00B97C08" w:rsidP="00B97C08">
      <w:pPr>
        <w:pStyle w:val="PL"/>
        <w:rPr>
          <w:snapToGrid w:val="0"/>
          <w:lang w:val="fr-FR"/>
        </w:rPr>
      </w:pPr>
      <w:r w:rsidRPr="00432521">
        <w:rPr>
          <w:snapToGrid w:val="0"/>
          <w:lang w:val="fr-FR"/>
          <w:rPrChange w:id="593" w:author="Ericsson User" w:date="2025-08-28T13:49:00Z">
            <w:rPr>
              <w:snapToGrid w:val="0"/>
            </w:rPr>
          </w:rPrChange>
        </w:rPr>
        <w:tab/>
      </w:r>
      <w:r w:rsidRPr="00B97C08">
        <w:rPr>
          <w:snapToGrid w:val="0"/>
          <w:lang w:val="fr-FR"/>
        </w:rPr>
        <w:t>...</w:t>
      </w:r>
    </w:p>
    <w:p w14:paraId="49393B48" w14:textId="77777777" w:rsidR="00B97C08" w:rsidRPr="00B97C08" w:rsidRDefault="00B97C08" w:rsidP="00B97C08">
      <w:pPr>
        <w:pStyle w:val="PL"/>
        <w:rPr>
          <w:snapToGrid w:val="0"/>
          <w:lang w:val="fr-FR"/>
        </w:rPr>
      </w:pPr>
      <w:r w:rsidRPr="00B97C08">
        <w:rPr>
          <w:snapToGrid w:val="0"/>
          <w:lang w:val="fr-FR"/>
        </w:rPr>
        <w:t>}</w:t>
      </w:r>
    </w:p>
    <w:p w14:paraId="33A4122C" w14:textId="77777777" w:rsidR="00B97C08" w:rsidRPr="00B97C08" w:rsidRDefault="00B97C08" w:rsidP="00B97C08">
      <w:pPr>
        <w:pStyle w:val="PL"/>
        <w:rPr>
          <w:snapToGrid w:val="0"/>
          <w:lang w:val="fr-FR"/>
        </w:rPr>
      </w:pPr>
    </w:p>
    <w:p w14:paraId="3859F3BB" w14:textId="77777777" w:rsidR="00B97C08" w:rsidRPr="00B97C08" w:rsidRDefault="00B97C08" w:rsidP="00B97C08">
      <w:pPr>
        <w:pStyle w:val="PL"/>
        <w:rPr>
          <w:snapToGrid w:val="0"/>
          <w:lang w:val="fr-FR"/>
        </w:rPr>
      </w:pPr>
      <w:r w:rsidRPr="00B97C08">
        <w:rPr>
          <w:snapToGrid w:val="0"/>
          <w:lang w:val="fr-FR"/>
        </w:rPr>
        <w:t>IAB-Info-IAB-DU ::=</w:t>
      </w:r>
      <w:r w:rsidRPr="00B97C08">
        <w:rPr>
          <w:snapToGrid w:val="0"/>
          <w:lang w:val="fr-FR"/>
        </w:rPr>
        <w:tab/>
        <w:t>SEQUENCE{</w:t>
      </w:r>
    </w:p>
    <w:p w14:paraId="6DE82D4A" w14:textId="77777777" w:rsidR="00B97C08" w:rsidRPr="00B97C08" w:rsidRDefault="00B97C08" w:rsidP="00B97C08">
      <w:pPr>
        <w:pStyle w:val="PL"/>
        <w:rPr>
          <w:snapToGrid w:val="0"/>
          <w:lang w:val="fr-FR"/>
        </w:rPr>
      </w:pPr>
      <w:r w:rsidRPr="00B97C08">
        <w:rPr>
          <w:snapToGrid w:val="0"/>
          <w:lang w:val="fr-FR"/>
        </w:rPr>
        <w:tab/>
        <w:t>multiplexingInfo</w:t>
      </w:r>
      <w:r w:rsidRPr="00B97C08">
        <w:rPr>
          <w:snapToGrid w:val="0"/>
          <w:lang w:val="fr-FR"/>
        </w:rPr>
        <w:tab/>
      </w:r>
      <w:r w:rsidRPr="00B97C08">
        <w:rPr>
          <w:snapToGrid w:val="0"/>
          <w:lang w:val="fr-FR"/>
        </w:rPr>
        <w:tab/>
        <w:t>MultiplexingInfo</w:t>
      </w:r>
      <w:r w:rsidRPr="00B97C08">
        <w:rPr>
          <w:rFonts w:cs="Courier New"/>
          <w:snapToGrid w:val="0"/>
          <w:lang w:val="fr-FR"/>
        </w:rPr>
        <w:tab/>
        <w:t>OPTIONAL</w:t>
      </w:r>
      <w:r w:rsidRPr="00B97C08">
        <w:rPr>
          <w:snapToGrid w:val="0"/>
          <w:lang w:val="fr-FR"/>
        </w:rPr>
        <w:t>,</w:t>
      </w:r>
    </w:p>
    <w:p w14:paraId="7F1E6059" w14:textId="77777777" w:rsidR="00B97C08" w:rsidRPr="00B97C08" w:rsidRDefault="00B97C08" w:rsidP="00B97C08">
      <w:pPr>
        <w:pStyle w:val="PL"/>
        <w:rPr>
          <w:snapToGrid w:val="0"/>
          <w:lang w:val="fr-FR"/>
        </w:rPr>
      </w:pPr>
      <w:r w:rsidRPr="00B97C08">
        <w:rPr>
          <w:snapToGrid w:val="0"/>
          <w:lang w:val="fr-FR"/>
        </w:rPr>
        <w:tab/>
        <w:t>iAB-STC-Info</w:t>
      </w:r>
      <w:r w:rsidRPr="00B97C08">
        <w:rPr>
          <w:snapToGrid w:val="0"/>
          <w:lang w:val="fr-FR"/>
        </w:rPr>
        <w:tab/>
      </w:r>
      <w:r w:rsidRPr="00B97C08">
        <w:rPr>
          <w:snapToGrid w:val="0"/>
          <w:lang w:val="fr-FR"/>
        </w:rPr>
        <w:tab/>
        <w:t>IAB-STC-Info</w:t>
      </w:r>
      <w:r w:rsidRPr="00B97C08">
        <w:rPr>
          <w:rFonts w:cs="Courier New"/>
          <w:snapToGrid w:val="0"/>
          <w:lang w:val="fr-FR"/>
        </w:rPr>
        <w:tab/>
        <w:t>OPTIONAL</w:t>
      </w:r>
      <w:r w:rsidRPr="00B97C08">
        <w:rPr>
          <w:snapToGrid w:val="0"/>
          <w:lang w:val="fr-FR"/>
        </w:rPr>
        <w:t>,</w:t>
      </w:r>
    </w:p>
    <w:p w14:paraId="4B6328E6" w14:textId="77777777" w:rsidR="00B97C08" w:rsidRPr="00B97C08" w:rsidRDefault="00B97C08" w:rsidP="00B97C08">
      <w:pPr>
        <w:pStyle w:val="PL"/>
        <w:rPr>
          <w:snapToGrid w:val="0"/>
          <w:lang w:val="fr-FR"/>
        </w:rPr>
      </w:pPr>
      <w:r w:rsidRPr="00B97C08">
        <w:rPr>
          <w:snapToGrid w:val="0"/>
          <w:lang w:val="fr-FR"/>
        </w:rPr>
        <w:tab/>
        <w:t>iE-Extensions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ProtocolExtensionContainer { { IAB-Info-IAB-DU-ExtIEs } } OPTIONAL</w:t>
      </w:r>
    </w:p>
    <w:p w14:paraId="3624CF0E" w14:textId="77777777" w:rsidR="00B97C08" w:rsidRPr="00B97C08" w:rsidRDefault="00B97C08" w:rsidP="00B97C08">
      <w:pPr>
        <w:pStyle w:val="PL"/>
        <w:rPr>
          <w:snapToGrid w:val="0"/>
          <w:lang w:val="fr-FR"/>
        </w:rPr>
      </w:pPr>
      <w:r w:rsidRPr="00B97C08">
        <w:rPr>
          <w:snapToGrid w:val="0"/>
          <w:lang w:val="fr-FR"/>
        </w:rPr>
        <w:t>}</w:t>
      </w:r>
    </w:p>
    <w:p w14:paraId="3D281B36" w14:textId="77777777" w:rsidR="00B97C08" w:rsidRPr="00B97C08" w:rsidRDefault="00B97C08" w:rsidP="00B97C08">
      <w:pPr>
        <w:pStyle w:val="PL"/>
        <w:rPr>
          <w:snapToGrid w:val="0"/>
          <w:lang w:val="fr-FR"/>
        </w:rPr>
      </w:pPr>
    </w:p>
    <w:p w14:paraId="46A8B943" w14:textId="77777777" w:rsidR="00B97C08" w:rsidRPr="00B97C08" w:rsidRDefault="00B97C08" w:rsidP="00B97C08">
      <w:pPr>
        <w:pStyle w:val="PL"/>
        <w:rPr>
          <w:snapToGrid w:val="0"/>
          <w:lang w:val="fr-FR"/>
        </w:rPr>
      </w:pPr>
      <w:r w:rsidRPr="00B97C08">
        <w:rPr>
          <w:snapToGrid w:val="0"/>
          <w:lang w:val="fr-FR"/>
        </w:rPr>
        <w:t>IAB-Info-IAB-DU-ExtIEs F1AP-PROTOCOL-EXTENSION ::= {</w:t>
      </w:r>
    </w:p>
    <w:p w14:paraId="51D82697"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6C4D543B" w14:textId="77777777" w:rsidR="00B97C08" w:rsidRPr="00B97C08" w:rsidRDefault="00B97C08" w:rsidP="00B97C08">
      <w:pPr>
        <w:pStyle w:val="PL"/>
        <w:rPr>
          <w:snapToGrid w:val="0"/>
        </w:rPr>
      </w:pPr>
      <w:r w:rsidRPr="00B97C08">
        <w:rPr>
          <w:snapToGrid w:val="0"/>
        </w:rPr>
        <w:t>}</w:t>
      </w:r>
    </w:p>
    <w:p w14:paraId="6DA5526B" w14:textId="77777777" w:rsidR="00B97C08" w:rsidRPr="00B97C08" w:rsidRDefault="00B97C08" w:rsidP="00B97C08">
      <w:pPr>
        <w:pStyle w:val="PL"/>
        <w:rPr>
          <w:snapToGrid w:val="0"/>
        </w:rPr>
      </w:pPr>
    </w:p>
    <w:p w14:paraId="7A57BDCA" w14:textId="77777777" w:rsidR="00B97C08" w:rsidRPr="00B97C08" w:rsidRDefault="00B97C08" w:rsidP="00B97C08">
      <w:pPr>
        <w:pStyle w:val="PL"/>
        <w:rPr>
          <w:snapToGrid w:val="0"/>
        </w:rPr>
      </w:pPr>
      <w:r w:rsidRPr="00B97C08">
        <w:rPr>
          <w:snapToGrid w:val="0"/>
        </w:rPr>
        <w:lastRenderedPageBreak/>
        <w:t>IAB-MT-Cell-List ::= SEQUENCE (SIZE(1..maxnoofServingCells)) OF IAB-MT-Cell-List-Item</w:t>
      </w:r>
    </w:p>
    <w:p w14:paraId="1318F661" w14:textId="77777777" w:rsidR="00B97C08" w:rsidRPr="00B97C08" w:rsidRDefault="00B97C08" w:rsidP="00B97C08">
      <w:pPr>
        <w:pStyle w:val="PL"/>
        <w:rPr>
          <w:snapToGrid w:val="0"/>
        </w:rPr>
      </w:pPr>
    </w:p>
    <w:p w14:paraId="3FB0B4CA" w14:textId="77777777" w:rsidR="00B97C08" w:rsidRPr="00B97C08" w:rsidRDefault="00B97C08" w:rsidP="00B97C08">
      <w:pPr>
        <w:pStyle w:val="PL"/>
        <w:rPr>
          <w:snapToGrid w:val="0"/>
        </w:rPr>
      </w:pPr>
      <w:r w:rsidRPr="00B97C08">
        <w:rPr>
          <w:snapToGrid w:val="0"/>
        </w:rPr>
        <w:t xml:space="preserve">IAB-MT-Cell-List-Item ::= </w:t>
      </w:r>
      <w:r w:rsidRPr="00B97C08">
        <w:rPr>
          <w:snapToGrid w:val="0"/>
        </w:rPr>
        <w:tab/>
        <w:t>SEQUENCE {</w:t>
      </w:r>
    </w:p>
    <w:p w14:paraId="79148325" w14:textId="77777777" w:rsidR="00B97C08" w:rsidRPr="00B97C08" w:rsidRDefault="00B97C08" w:rsidP="00B97C08">
      <w:pPr>
        <w:pStyle w:val="PL"/>
        <w:rPr>
          <w:snapToGrid w:val="0"/>
          <w:lang w:val="fr-FR"/>
        </w:rPr>
      </w:pPr>
      <w:r w:rsidRPr="00B97C08">
        <w:rPr>
          <w:snapToGrid w:val="0"/>
        </w:rPr>
        <w:tab/>
      </w:r>
      <w:r w:rsidRPr="00B97C08">
        <w:rPr>
          <w:snapToGrid w:val="0"/>
          <w:lang w:val="fr-FR"/>
        </w:rPr>
        <w:t>nRCellIdentity</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NRCellIdentity,</w:t>
      </w:r>
    </w:p>
    <w:p w14:paraId="22F81383" w14:textId="77777777" w:rsidR="00B97C08" w:rsidRPr="00B97C08" w:rsidRDefault="00B97C08" w:rsidP="00B97C08">
      <w:pPr>
        <w:pStyle w:val="PL"/>
        <w:rPr>
          <w:snapToGrid w:val="0"/>
          <w:lang w:val="fr-FR"/>
        </w:rPr>
      </w:pPr>
      <w:r w:rsidRPr="00B97C08">
        <w:rPr>
          <w:snapToGrid w:val="0"/>
          <w:lang w:val="fr-FR"/>
        </w:rPr>
        <w:tab/>
        <w:t>dU-RX-MT-RX</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DU-RX-MT-RX,</w:t>
      </w:r>
    </w:p>
    <w:p w14:paraId="22113FD0" w14:textId="77777777" w:rsidR="00B97C08" w:rsidRPr="00B97C08" w:rsidRDefault="00B97C08" w:rsidP="00B97C08">
      <w:pPr>
        <w:pStyle w:val="PL"/>
        <w:rPr>
          <w:snapToGrid w:val="0"/>
          <w:lang w:val="fr-FR"/>
        </w:rPr>
      </w:pPr>
      <w:r w:rsidRPr="00B97C08">
        <w:rPr>
          <w:snapToGrid w:val="0"/>
          <w:lang w:val="fr-FR"/>
        </w:rPr>
        <w:tab/>
        <w:t>dU-TX-MT-TX</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DU-TX-MT-TX,</w:t>
      </w:r>
    </w:p>
    <w:p w14:paraId="0AC9E363" w14:textId="77777777" w:rsidR="00B97C08" w:rsidRPr="00B97C08" w:rsidRDefault="00B97C08" w:rsidP="00B97C08">
      <w:pPr>
        <w:pStyle w:val="PL"/>
        <w:rPr>
          <w:snapToGrid w:val="0"/>
          <w:lang w:val="fr-FR"/>
        </w:rPr>
      </w:pPr>
      <w:r w:rsidRPr="00B97C08">
        <w:rPr>
          <w:snapToGrid w:val="0"/>
          <w:lang w:val="fr-FR"/>
        </w:rPr>
        <w:tab/>
        <w:t>dU-RX-MT-TX</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DU-RX-MT-TX,</w:t>
      </w:r>
    </w:p>
    <w:p w14:paraId="7E24F1C0" w14:textId="77777777" w:rsidR="00B97C08" w:rsidRPr="00B97C08" w:rsidRDefault="00B97C08" w:rsidP="00B97C08">
      <w:pPr>
        <w:pStyle w:val="PL"/>
        <w:rPr>
          <w:snapToGrid w:val="0"/>
          <w:lang w:val="fr-FR"/>
        </w:rPr>
      </w:pPr>
      <w:r w:rsidRPr="00B97C08">
        <w:rPr>
          <w:snapToGrid w:val="0"/>
          <w:lang w:val="fr-FR"/>
        </w:rPr>
        <w:tab/>
        <w:t>dU-TX-MT-RX</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DU-TX-MT-RX,</w:t>
      </w:r>
    </w:p>
    <w:p w14:paraId="6A5B5A11" w14:textId="77777777" w:rsidR="00B97C08" w:rsidRPr="00B97C08" w:rsidRDefault="00B97C08" w:rsidP="00B97C08">
      <w:pPr>
        <w:pStyle w:val="PL"/>
        <w:rPr>
          <w:snapToGrid w:val="0"/>
          <w:lang w:val="fr-FR"/>
        </w:rPr>
      </w:pPr>
      <w:r w:rsidRPr="00B97C08">
        <w:rPr>
          <w:snapToGrid w:val="0"/>
          <w:lang w:val="fr-FR"/>
        </w:rPr>
        <w:tab/>
        <w:t>iE-Extensions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ProtocolExtensionContainer { { IAB-MT-Cell-List-Item-ExtIEs } } OPTIONAL</w:t>
      </w:r>
    </w:p>
    <w:p w14:paraId="4D9B402D" w14:textId="77777777" w:rsidR="00B97C08" w:rsidRPr="00B97C08" w:rsidRDefault="00B97C08" w:rsidP="00B97C08">
      <w:pPr>
        <w:pStyle w:val="PL"/>
        <w:rPr>
          <w:snapToGrid w:val="0"/>
          <w:lang w:val="fr-FR"/>
        </w:rPr>
      </w:pPr>
      <w:r w:rsidRPr="00B97C08">
        <w:rPr>
          <w:snapToGrid w:val="0"/>
          <w:lang w:val="fr-FR"/>
        </w:rPr>
        <w:t>}</w:t>
      </w:r>
    </w:p>
    <w:p w14:paraId="57F9DDCE" w14:textId="77777777" w:rsidR="00B97C08" w:rsidRPr="00B97C08" w:rsidRDefault="00B97C08" w:rsidP="00B97C08">
      <w:pPr>
        <w:pStyle w:val="PL"/>
        <w:rPr>
          <w:snapToGrid w:val="0"/>
          <w:lang w:val="fr-FR"/>
        </w:rPr>
      </w:pPr>
    </w:p>
    <w:p w14:paraId="27BF1169" w14:textId="77777777" w:rsidR="00B97C08" w:rsidRPr="00B97C08" w:rsidRDefault="00B97C08" w:rsidP="00B97C08">
      <w:pPr>
        <w:pStyle w:val="PL"/>
        <w:rPr>
          <w:snapToGrid w:val="0"/>
          <w:lang w:val="fr-FR"/>
        </w:rPr>
      </w:pPr>
      <w:r w:rsidRPr="00B97C08">
        <w:rPr>
          <w:snapToGrid w:val="0"/>
          <w:lang w:val="fr-FR"/>
        </w:rPr>
        <w:t>IAB-MT-Cell-List-Item-ExtIEs F1AP-PROTOCOL-EXTENSION ::= {</w:t>
      </w:r>
    </w:p>
    <w:p w14:paraId="680BC05C" w14:textId="77777777" w:rsidR="00B97C08" w:rsidRPr="00B97C08" w:rsidRDefault="00B97C08" w:rsidP="00B97C08">
      <w:pPr>
        <w:pStyle w:val="PL"/>
        <w:rPr>
          <w:snapToGrid w:val="0"/>
          <w:lang w:val="fr-FR"/>
        </w:rPr>
      </w:pPr>
      <w:r w:rsidRPr="00B97C08">
        <w:rPr>
          <w:snapToGrid w:val="0"/>
          <w:lang w:val="fr-FR"/>
        </w:rPr>
        <w:tab/>
        <w:t>{ ID id-</w:t>
      </w:r>
      <w:r w:rsidRPr="00B97C08">
        <w:rPr>
          <w:lang w:val="fr-FR"/>
        </w:rPr>
        <w:t>DU-RX-MT-RX-Extend</w:t>
      </w:r>
      <w:r w:rsidRPr="00B97C08">
        <w:rPr>
          <w:snapToGrid w:val="0"/>
          <w:lang w:val="fr-FR"/>
        </w:rPr>
        <w:tab/>
      </w:r>
      <w:r w:rsidRPr="00B97C08">
        <w:rPr>
          <w:snapToGrid w:val="0"/>
          <w:lang w:val="fr-FR"/>
        </w:rPr>
        <w:tab/>
      </w:r>
      <w:r w:rsidRPr="00B97C08">
        <w:rPr>
          <w:snapToGrid w:val="0"/>
          <w:lang w:val="fr-FR"/>
        </w:rPr>
        <w:tab/>
        <w:t>CRITICALITY ignore</w:t>
      </w:r>
      <w:r w:rsidRPr="00B97C08">
        <w:rPr>
          <w:snapToGrid w:val="0"/>
          <w:lang w:val="fr-FR"/>
        </w:rPr>
        <w:tab/>
        <w:t>EXTENSION</w:t>
      </w:r>
      <w:r w:rsidRPr="00B97C08" w:rsidDel="002151F5">
        <w:rPr>
          <w:snapToGrid w:val="0"/>
          <w:lang w:val="fr-FR"/>
        </w:rPr>
        <w:t xml:space="preserve"> </w:t>
      </w:r>
      <w:r w:rsidRPr="00B97C08">
        <w:rPr>
          <w:lang w:val="fr-FR"/>
        </w:rPr>
        <w:t>DU-RX-MT-RX-Extend</w:t>
      </w:r>
      <w:r w:rsidRPr="00B97C08">
        <w:rPr>
          <w:snapToGrid w:val="0"/>
          <w:lang w:val="fr-FR"/>
        </w:rPr>
        <w:tab/>
        <w:t>PRESENCE optional</w:t>
      </w:r>
      <w:r w:rsidRPr="00B97C08">
        <w:rPr>
          <w:snapToGrid w:val="0"/>
          <w:lang w:val="fr-FR"/>
        </w:rPr>
        <w:tab/>
        <w:t>}|</w:t>
      </w:r>
    </w:p>
    <w:p w14:paraId="25DF73BF" w14:textId="77777777" w:rsidR="00B97C08" w:rsidRPr="00B97C08" w:rsidRDefault="00B97C08" w:rsidP="00B97C08">
      <w:pPr>
        <w:pStyle w:val="PL"/>
        <w:rPr>
          <w:snapToGrid w:val="0"/>
          <w:lang w:val="fr-FR"/>
        </w:rPr>
      </w:pPr>
      <w:r w:rsidRPr="00B97C08">
        <w:rPr>
          <w:snapToGrid w:val="0"/>
          <w:lang w:val="fr-FR"/>
        </w:rPr>
        <w:tab/>
        <w:t>{ ID id-</w:t>
      </w:r>
      <w:r w:rsidRPr="00B97C08">
        <w:rPr>
          <w:lang w:val="fr-FR"/>
        </w:rPr>
        <w:t>DU-TX-MT-TX-Extend</w:t>
      </w:r>
      <w:r w:rsidRPr="00B97C08">
        <w:rPr>
          <w:snapToGrid w:val="0"/>
          <w:lang w:val="fr-FR"/>
        </w:rPr>
        <w:tab/>
      </w:r>
      <w:r w:rsidRPr="00B97C08">
        <w:rPr>
          <w:snapToGrid w:val="0"/>
          <w:lang w:val="fr-FR"/>
        </w:rPr>
        <w:tab/>
      </w:r>
      <w:r w:rsidRPr="00B97C08">
        <w:rPr>
          <w:snapToGrid w:val="0"/>
          <w:lang w:val="fr-FR"/>
        </w:rPr>
        <w:tab/>
        <w:t>CRITICALITY ignore</w:t>
      </w:r>
      <w:r w:rsidRPr="00B97C08">
        <w:rPr>
          <w:snapToGrid w:val="0"/>
          <w:lang w:val="fr-FR"/>
        </w:rPr>
        <w:tab/>
        <w:t>EXTENSION</w:t>
      </w:r>
      <w:r w:rsidRPr="00B97C08" w:rsidDel="002151F5">
        <w:rPr>
          <w:snapToGrid w:val="0"/>
          <w:lang w:val="fr-FR"/>
        </w:rPr>
        <w:t xml:space="preserve"> </w:t>
      </w:r>
      <w:r w:rsidRPr="00B97C08">
        <w:rPr>
          <w:lang w:val="fr-FR"/>
        </w:rPr>
        <w:t>DU-TX-MT-TX-Extend</w:t>
      </w:r>
      <w:r w:rsidRPr="00B97C08">
        <w:rPr>
          <w:snapToGrid w:val="0"/>
          <w:lang w:val="fr-FR"/>
        </w:rPr>
        <w:tab/>
        <w:t>PRESENCE optional</w:t>
      </w:r>
      <w:r w:rsidRPr="00B97C08">
        <w:rPr>
          <w:snapToGrid w:val="0"/>
          <w:lang w:val="fr-FR"/>
        </w:rPr>
        <w:tab/>
        <w:t>}|</w:t>
      </w:r>
    </w:p>
    <w:p w14:paraId="08683690" w14:textId="77777777" w:rsidR="00B97C08" w:rsidRPr="00B97C08" w:rsidRDefault="00B97C08" w:rsidP="00B97C08">
      <w:pPr>
        <w:pStyle w:val="PL"/>
        <w:rPr>
          <w:snapToGrid w:val="0"/>
          <w:lang w:val="fr-FR"/>
        </w:rPr>
      </w:pPr>
      <w:r w:rsidRPr="00B97C08">
        <w:rPr>
          <w:snapToGrid w:val="0"/>
          <w:lang w:val="fr-FR"/>
        </w:rPr>
        <w:tab/>
        <w:t>{ ID id-</w:t>
      </w:r>
      <w:r w:rsidRPr="00B97C08">
        <w:rPr>
          <w:lang w:val="fr-FR"/>
        </w:rPr>
        <w:t>DU-RX-MT-TX-Extend</w:t>
      </w:r>
      <w:r w:rsidRPr="00B97C08">
        <w:rPr>
          <w:snapToGrid w:val="0"/>
          <w:lang w:val="fr-FR"/>
        </w:rPr>
        <w:tab/>
      </w:r>
      <w:r w:rsidRPr="00B97C08">
        <w:rPr>
          <w:snapToGrid w:val="0"/>
          <w:lang w:val="fr-FR"/>
        </w:rPr>
        <w:tab/>
      </w:r>
      <w:r w:rsidRPr="00B97C08">
        <w:rPr>
          <w:snapToGrid w:val="0"/>
          <w:lang w:val="fr-FR"/>
        </w:rPr>
        <w:tab/>
        <w:t>CRITICALITY ignore</w:t>
      </w:r>
      <w:r w:rsidRPr="00B97C08">
        <w:rPr>
          <w:snapToGrid w:val="0"/>
          <w:lang w:val="fr-FR"/>
        </w:rPr>
        <w:tab/>
        <w:t>EXTENSION</w:t>
      </w:r>
      <w:r w:rsidRPr="00B97C08" w:rsidDel="002151F5">
        <w:rPr>
          <w:snapToGrid w:val="0"/>
          <w:lang w:val="fr-FR"/>
        </w:rPr>
        <w:t xml:space="preserve"> </w:t>
      </w:r>
      <w:r w:rsidRPr="00B97C08">
        <w:rPr>
          <w:lang w:val="fr-FR"/>
        </w:rPr>
        <w:t>DU-RX-MT-TX-Extend</w:t>
      </w:r>
      <w:r w:rsidRPr="00B97C08">
        <w:rPr>
          <w:snapToGrid w:val="0"/>
          <w:lang w:val="fr-FR"/>
        </w:rPr>
        <w:tab/>
        <w:t>PRESENCE optional</w:t>
      </w:r>
      <w:r w:rsidRPr="00B97C08">
        <w:rPr>
          <w:snapToGrid w:val="0"/>
          <w:lang w:val="fr-FR"/>
        </w:rPr>
        <w:tab/>
        <w:t>}|</w:t>
      </w:r>
    </w:p>
    <w:p w14:paraId="2101F36D" w14:textId="77777777" w:rsidR="00B97C08" w:rsidRPr="00B97C08" w:rsidRDefault="00B97C08" w:rsidP="00B97C08">
      <w:pPr>
        <w:pStyle w:val="PL"/>
        <w:rPr>
          <w:snapToGrid w:val="0"/>
          <w:lang w:val="fr-FR"/>
        </w:rPr>
      </w:pPr>
      <w:r w:rsidRPr="00B97C08">
        <w:rPr>
          <w:snapToGrid w:val="0"/>
          <w:lang w:val="fr-FR"/>
        </w:rPr>
        <w:tab/>
        <w:t>{ ID id-</w:t>
      </w:r>
      <w:r w:rsidRPr="00B97C08">
        <w:rPr>
          <w:lang w:val="fr-FR"/>
        </w:rPr>
        <w:t>DU-TX-MT-RX-Extend</w:t>
      </w:r>
      <w:r w:rsidRPr="00B97C08">
        <w:rPr>
          <w:snapToGrid w:val="0"/>
          <w:lang w:val="fr-FR"/>
        </w:rPr>
        <w:tab/>
      </w:r>
      <w:r w:rsidRPr="00B97C08">
        <w:rPr>
          <w:snapToGrid w:val="0"/>
          <w:lang w:val="fr-FR"/>
        </w:rPr>
        <w:tab/>
      </w:r>
      <w:r w:rsidRPr="00B97C08">
        <w:rPr>
          <w:snapToGrid w:val="0"/>
          <w:lang w:val="fr-FR"/>
        </w:rPr>
        <w:tab/>
        <w:t>CRITICALITY ignore</w:t>
      </w:r>
      <w:r w:rsidRPr="00B97C08">
        <w:rPr>
          <w:snapToGrid w:val="0"/>
          <w:lang w:val="fr-FR"/>
        </w:rPr>
        <w:tab/>
        <w:t>EXTENSION</w:t>
      </w:r>
      <w:r w:rsidRPr="00B97C08" w:rsidDel="002151F5">
        <w:rPr>
          <w:snapToGrid w:val="0"/>
          <w:lang w:val="fr-FR"/>
        </w:rPr>
        <w:t xml:space="preserve"> </w:t>
      </w:r>
      <w:r w:rsidRPr="00B97C08">
        <w:rPr>
          <w:lang w:val="fr-FR"/>
        </w:rPr>
        <w:t>DU-TX-MT-RX-Extend</w:t>
      </w:r>
      <w:r w:rsidRPr="00B97C08">
        <w:rPr>
          <w:snapToGrid w:val="0"/>
          <w:lang w:val="fr-FR"/>
        </w:rPr>
        <w:tab/>
        <w:t>PRESENCE optional</w:t>
      </w:r>
      <w:r w:rsidRPr="00B97C08">
        <w:rPr>
          <w:snapToGrid w:val="0"/>
          <w:lang w:val="fr-FR"/>
        </w:rPr>
        <w:tab/>
        <w:t>},</w:t>
      </w:r>
    </w:p>
    <w:p w14:paraId="62E47084" w14:textId="77777777" w:rsidR="00B97C08" w:rsidRPr="00B97C08" w:rsidRDefault="00B97C08" w:rsidP="00B97C08">
      <w:pPr>
        <w:pStyle w:val="PL"/>
        <w:rPr>
          <w:snapToGrid w:val="0"/>
          <w:lang w:val="fr-FR"/>
        </w:rPr>
      </w:pPr>
      <w:r w:rsidRPr="00B97C08">
        <w:rPr>
          <w:snapToGrid w:val="0"/>
          <w:lang w:val="fr-FR"/>
        </w:rPr>
        <w:tab/>
        <w:t>...</w:t>
      </w:r>
    </w:p>
    <w:p w14:paraId="70BD6293" w14:textId="77777777" w:rsidR="00B97C08" w:rsidRPr="00B97C08" w:rsidRDefault="00B97C08" w:rsidP="00B97C08">
      <w:pPr>
        <w:pStyle w:val="PL"/>
        <w:rPr>
          <w:snapToGrid w:val="0"/>
          <w:lang w:val="fr-FR"/>
        </w:rPr>
      </w:pPr>
      <w:r w:rsidRPr="00B97C08">
        <w:rPr>
          <w:snapToGrid w:val="0"/>
          <w:lang w:val="fr-FR"/>
        </w:rPr>
        <w:t>}</w:t>
      </w:r>
    </w:p>
    <w:p w14:paraId="2C7B8D73" w14:textId="77777777" w:rsidR="00B97C08" w:rsidRPr="00B97C08" w:rsidRDefault="00B97C08" w:rsidP="00B97C08">
      <w:pPr>
        <w:pStyle w:val="PL"/>
        <w:rPr>
          <w:snapToGrid w:val="0"/>
          <w:lang w:val="fr-FR"/>
        </w:rPr>
      </w:pPr>
    </w:p>
    <w:p w14:paraId="1AEE4BEC" w14:textId="77777777" w:rsidR="00B97C08" w:rsidRPr="00B97C08" w:rsidRDefault="00B97C08" w:rsidP="00B97C08">
      <w:pPr>
        <w:pStyle w:val="PL"/>
        <w:rPr>
          <w:snapToGrid w:val="0"/>
          <w:lang w:val="fr-FR"/>
        </w:rPr>
      </w:pPr>
    </w:p>
    <w:p w14:paraId="42E359BA" w14:textId="77777777" w:rsidR="00B97C08" w:rsidRPr="00B97C08" w:rsidRDefault="00B97C08" w:rsidP="00B97C08">
      <w:pPr>
        <w:pStyle w:val="PL"/>
        <w:rPr>
          <w:snapToGrid w:val="0"/>
          <w:lang w:val="fr-FR"/>
        </w:rPr>
      </w:pPr>
    </w:p>
    <w:p w14:paraId="26F608DE" w14:textId="77777777" w:rsidR="00B97C08" w:rsidRPr="00B97C08" w:rsidRDefault="00B97C08" w:rsidP="00B97C08">
      <w:pPr>
        <w:pStyle w:val="PL"/>
        <w:rPr>
          <w:snapToGrid w:val="0"/>
          <w:lang w:val="fr-FR"/>
        </w:rPr>
      </w:pPr>
      <w:r w:rsidRPr="00B97C08">
        <w:rPr>
          <w:snapToGrid w:val="0"/>
          <w:lang w:val="fr-FR"/>
        </w:rPr>
        <w:t>IAB-MT-Cell-NA-Resource-Configuration-Mode-Info</w:t>
      </w:r>
      <w:r w:rsidRPr="00B97C08">
        <w:rPr>
          <w:snapToGrid w:val="0"/>
          <w:lang w:val="fr-FR"/>
        </w:rPr>
        <w:tab/>
        <w:t>::=</w:t>
      </w:r>
      <w:r w:rsidRPr="00B97C08">
        <w:rPr>
          <w:snapToGrid w:val="0"/>
          <w:lang w:val="fr-FR"/>
        </w:rPr>
        <w:tab/>
        <w:t>CHOICE {</w:t>
      </w:r>
    </w:p>
    <w:p w14:paraId="47BEED63" w14:textId="77777777" w:rsidR="00B97C08" w:rsidRPr="00B97C08" w:rsidRDefault="00B97C08" w:rsidP="00B97C08">
      <w:pPr>
        <w:pStyle w:val="PL"/>
        <w:rPr>
          <w:snapToGrid w:val="0"/>
        </w:rPr>
      </w:pPr>
      <w:r w:rsidRPr="00B97C08">
        <w:rPr>
          <w:snapToGrid w:val="0"/>
          <w:lang w:val="fr-FR"/>
        </w:rPr>
        <w:tab/>
      </w:r>
      <w:r w:rsidRPr="00B97C08">
        <w:rPr>
          <w:snapToGrid w:val="0"/>
        </w:rPr>
        <w:t>fDD</w:t>
      </w:r>
      <w:r w:rsidRPr="00B97C08">
        <w:rPr>
          <w:snapToGrid w:val="0"/>
        </w:rPr>
        <w:tab/>
      </w:r>
      <w:r w:rsidRPr="00B97C08">
        <w:rPr>
          <w:snapToGrid w:val="0"/>
        </w:rPr>
        <w:tab/>
        <w:t>IAB-MT-Cell-NA-Resource-Configuration-FDD-Info,</w:t>
      </w:r>
    </w:p>
    <w:p w14:paraId="02A5C669" w14:textId="77777777" w:rsidR="00B97C08" w:rsidRPr="00B97C08" w:rsidRDefault="00B97C08" w:rsidP="00B97C08">
      <w:pPr>
        <w:pStyle w:val="PL"/>
        <w:rPr>
          <w:snapToGrid w:val="0"/>
        </w:rPr>
      </w:pPr>
      <w:r w:rsidRPr="00B97C08">
        <w:rPr>
          <w:snapToGrid w:val="0"/>
        </w:rPr>
        <w:tab/>
        <w:t>tDD</w:t>
      </w:r>
      <w:r w:rsidRPr="00B97C08">
        <w:rPr>
          <w:snapToGrid w:val="0"/>
        </w:rPr>
        <w:tab/>
      </w:r>
      <w:r w:rsidRPr="00B97C08">
        <w:rPr>
          <w:snapToGrid w:val="0"/>
        </w:rPr>
        <w:tab/>
        <w:t>IAB-MT-Cell-NA-Resource-Configuration-TDD-Info,</w:t>
      </w:r>
    </w:p>
    <w:p w14:paraId="2CB95CA6" w14:textId="77777777" w:rsidR="00B97C08" w:rsidRPr="00B97C08" w:rsidRDefault="00B97C08" w:rsidP="00B97C08">
      <w:pPr>
        <w:pStyle w:val="PL"/>
        <w:rPr>
          <w:snapToGrid w:val="0"/>
        </w:rPr>
      </w:pPr>
      <w:r w:rsidRPr="00B97C08">
        <w:rPr>
          <w:snapToGrid w:val="0"/>
        </w:rPr>
        <w:tab/>
        <w:t>choice-extension</w:t>
      </w:r>
      <w:r w:rsidRPr="00B97C08">
        <w:rPr>
          <w:snapToGrid w:val="0"/>
        </w:rPr>
        <w:tab/>
      </w:r>
      <w:r w:rsidRPr="00B97C08">
        <w:rPr>
          <w:snapToGrid w:val="0"/>
        </w:rPr>
        <w:tab/>
      </w:r>
      <w:r w:rsidRPr="00B97C08">
        <w:rPr>
          <w:snapToGrid w:val="0"/>
        </w:rPr>
        <w:tab/>
        <w:t>ProtocolIE-SingleContainer { { IAB-MT-Cell-NA-Resource-Configuration-Mode-Info-ExtIEs} }</w:t>
      </w:r>
    </w:p>
    <w:p w14:paraId="5E24101E" w14:textId="77777777" w:rsidR="00B97C08" w:rsidRPr="00B97C08" w:rsidRDefault="00B97C08" w:rsidP="00B97C08">
      <w:pPr>
        <w:pStyle w:val="PL"/>
        <w:rPr>
          <w:snapToGrid w:val="0"/>
        </w:rPr>
      </w:pPr>
      <w:r w:rsidRPr="00B97C08">
        <w:rPr>
          <w:snapToGrid w:val="0"/>
        </w:rPr>
        <w:t>}</w:t>
      </w:r>
    </w:p>
    <w:p w14:paraId="288B2824" w14:textId="77777777" w:rsidR="00B97C08" w:rsidRPr="00B97C08" w:rsidRDefault="00B97C08" w:rsidP="00B97C08">
      <w:pPr>
        <w:pStyle w:val="PL"/>
        <w:rPr>
          <w:snapToGrid w:val="0"/>
        </w:rPr>
      </w:pPr>
    </w:p>
    <w:p w14:paraId="7D8FAD5D" w14:textId="77777777" w:rsidR="00B97C08" w:rsidRPr="00B97C08" w:rsidRDefault="00B97C08" w:rsidP="00B97C08">
      <w:pPr>
        <w:pStyle w:val="PL"/>
        <w:rPr>
          <w:snapToGrid w:val="0"/>
        </w:rPr>
      </w:pPr>
      <w:r w:rsidRPr="00B97C08">
        <w:rPr>
          <w:snapToGrid w:val="0"/>
        </w:rPr>
        <w:t>IAB-MT-Cell-NA-Resource-Configuration-Mode-Info-ExtIEs F1AP-PROTOCOL-IES ::= {</w:t>
      </w:r>
    </w:p>
    <w:p w14:paraId="0BFAC326" w14:textId="77777777" w:rsidR="00B97C08" w:rsidRPr="00B97C08" w:rsidRDefault="00B97C08" w:rsidP="00B97C08">
      <w:pPr>
        <w:pStyle w:val="PL"/>
        <w:rPr>
          <w:snapToGrid w:val="0"/>
        </w:rPr>
      </w:pPr>
      <w:r w:rsidRPr="00B97C08">
        <w:rPr>
          <w:snapToGrid w:val="0"/>
        </w:rPr>
        <w:tab/>
        <w:t>...</w:t>
      </w:r>
    </w:p>
    <w:p w14:paraId="2E1D2DBF" w14:textId="77777777" w:rsidR="00B97C08" w:rsidRPr="00B97C08" w:rsidRDefault="00B97C08" w:rsidP="00B97C08">
      <w:pPr>
        <w:pStyle w:val="PL"/>
        <w:rPr>
          <w:snapToGrid w:val="0"/>
        </w:rPr>
      </w:pPr>
      <w:r w:rsidRPr="00B97C08">
        <w:rPr>
          <w:snapToGrid w:val="0"/>
        </w:rPr>
        <w:t>}</w:t>
      </w:r>
    </w:p>
    <w:p w14:paraId="3070C0EB" w14:textId="77777777" w:rsidR="00B97C08" w:rsidRPr="00B97C08" w:rsidRDefault="00B97C08" w:rsidP="00B97C08">
      <w:pPr>
        <w:pStyle w:val="PL"/>
        <w:rPr>
          <w:snapToGrid w:val="0"/>
        </w:rPr>
      </w:pPr>
    </w:p>
    <w:p w14:paraId="70A5CA9D" w14:textId="77777777" w:rsidR="00B97C08" w:rsidRPr="00B97C08" w:rsidRDefault="00B97C08" w:rsidP="00B97C08">
      <w:pPr>
        <w:pStyle w:val="PL"/>
        <w:rPr>
          <w:snapToGrid w:val="0"/>
        </w:rPr>
      </w:pPr>
      <w:r w:rsidRPr="00B97C08">
        <w:rPr>
          <w:snapToGrid w:val="0"/>
        </w:rPr>
        <w:t>IAB-MT-Cell-NA-Resource-Configuration-FDD-Info ::= SEQUENCE {</w:t>
      </w:r>
    </w:p>
    <w:p w14:paraId="235AE1AC" w14:textId="77777777" w:rsidR="00B97C08" w:rsidRPr="00B97C08" w:rsidRDefault="00B97C08" w:rsidP="00B97C08">
      <w:pPr>
        <w:pStyle w:val="PL"/>
        <w:rPr>
          <w:snapToGrid w:val="0"/>
          <w:lang w:val="fr-FR"/>
        </w:rPr>
      </w:pPr>
      <w:r w:rsidRPr="00B97C08">
        <w:rPr>
          <w:snapToGrid w:val="0"/>
        </w:rPr>
        <w:tab/>
      </w:r>
      <w:r w:rsidRPr="00B97C08">
        <w:rPr>
          <w:snapToGrid w:val="0"/>
          <w:lang w:val="fr-FR"/>
        </w:rPr>
        <w:t>gNB-DU-Cell-NA-Resource-Configuration-FDD-UL</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GNB-DU-Cell-Resource-Configuration,</w:t>
      </w:r>
    </w:p>
    <w:p w14:paraId="7090480B" w14:textId="77777777" w:rsidR="00B97C08" w:rsidRPr="00B97C08" w:rsidRDefault="00B97C08" w:rsidP="00B97C08">
      <w:pPr>
        <w:pStyle w:val="PL"/>
        <w:rPr>
          <w:snapToGrid w:val="0"/>
          <w:lang w:val="fr-FR"/>
        </w:rPr>
      </w:pPr>
      <w:r w:rsidRPr="00B97C08">
        <w:rPr>
          <w:snapToGrid w:val="0"/>
          <w:lang w:val="fr-FR"/>
        </w:rPr>
        <w:tab/>
        <w:t>gNB-DU-Cell-NA-Resource-Configuration-FDD-DL</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GNB-DU-Cell-Resource-Configuration,</w:t>
      </w:r>
    </w:p>
    <w:p w14:paraId="6A28AF8D" w14:textId="77777777" w:rsidR="00B97C08" w:rsidRPr="00B97C08" w:rsidRDefault="00B97C08" w:rsidP="00B97C08">
      <w:pPr>
        <w:pStyle w:val="PL"/>
        <w:rPr>
          <w:snapToGrid w:val="0"/>
        </w:rPr>
      </w:pPr>
      <w:r w:rsidRPr="00B97C08">
        <w:rPr>
          <w:snapToGrid w:val="0"/>
          <w:lang w:val="fr-FR"/>
        </w:rPr>
        <w:tab/>
      </w:r>
      <w:r w:rsidRPr="00B97C08">
        <w:rPr>
          <w:snapToGrid w:val="0"/>
        </w:rPr>
        <w:t>uL-FreqInfo</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NRFreqInfo</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OPTIONAL,</w:t>
      </w:r>
    </w:p>
    <w:p w14:paraId="35E3A13F" w14:textId="77777777" w:rsidR="00B97C08" w:rsidRPr="00B97C08" w:rsidRDefault="00B97C08" w:rsidP="00B97C08">
      <w:pPr>
        <w:pStyle w:val="PL"/>
        <w:rPr>
          <w:snapToGrid w:val="0"/>
        </w:rPr>
      </w:pPr>
      <w:r w:rsidRPr="00B97C08">
        <w:rPr>
          <w:snapToGrid w:val="0"/>
        </w:rPr>
        <w:tab/>
        <w:t>uL-Transmission-Bandwidth</w:t>
      </w:r>
      <w:r w:rsidRPr="00B97C08">
        <w:rPr>
          <w:snapToGrid w:val="0"/>
        </w:rPr>
        <w:tab/>
      </w:r>
      <w:r w:rsidRPr="00B97C08">
        <w:rPr>
          <w:snapToGrid w:val="0"/>
        </w:rPr>
        <w:tab/>
      </w:r>
      <w:r w:rsidRPr="00B97C08">
        <w:rPr>
          <w:snapToGrid w:val="0"/>
        </w:rPr>
        <w:tab/>
        <w:t>Transmission-Bandwidth</w:t>
      </w:r>
      <w:r w:rsidRPr="00B97C08">
        <w:rPr>
          <w:snapToGrid w:val="0"/>
        </w:rPr>
        <w:tab/>
      </w:r>
      <w:r w:rsidRPr="00B97C08">
        <w:rPr>
          <w:snapToGrid w:val="0"/>
        </w:rPr>
        <w:tab/>
        <w:t>OPTIONAL,</w:t>
      </w:r>
    </w:p>
    <w:p w14:paraId="78ADAC60" w14:textId="77777777" w:rsidR="00B97C08" w:rsidRPr="00B97C08" w:rsidRDefault="00B97C08" w:rsidP="00B97C08">
      <w:pPr>
        <w:pStyle w:val="PL"/>
        <w:rPr>
          <w:snapToGrid w:val="0"/>
        </w:rPr>
      </w:pPr>
      <w:r w:rsidRPr="00B97C08">
        <w:rPr>
          <w:snapToGrid w:val="0"/>
        </w:rPr>
        <w:tab/>
        <w:t xml:space="preserve">uL-NR-Carrier-List  </w:t>
      </w:r>
      <w:r w:rsidRPr="00B97C08">
        <w:rPr>
          <w:snapToGrid w:val="0"/>
        </w:rPr>
        <w:tab/>
      </w:r>
      <w:r w:rsidRPr="00B97C08">
        <w:rPr>
          <w:snapToGrid w:val="0"/>
        </w:rPr>
        <w:tab/>
      </w:r>
      <w:r w:rsidRPr="00B97C08">
        <w:rPr>
          <w:snapToGrid w:val="0"/>
        </w:rPr>
        <w:tab/>
      </w:r>
      <w:r w:rsidRPr="00B97C08">
        <w:rPr>
          <w:snapToGrid w:val="0"/>
        </w:rPr>
        <w:tab/>
        <w:t>NRCarrierList</w:t>
      </w:r>
      <w:r w:rsidRPr="00B97C08">
        <w:rPr>
          <w:snapToGrid w:val="0"/>
        </w:rPr>
        <w:tab/>
      </w:r>
      <w:r w:rsidRPr="00B97C08">
        <w:rPr>
          <w:snapToGrid w:val="0"/>
        </w:rPr>
        <w:tab/>
      </w:r>
      <w:r w:rsidRPr="00B97C08">
        <w:rPr>
          <w:snapToGrid w:val="0"/>
        </w:rPr>
        <w:tab/>
      </w:r>
      <w:r w:rsidRPr="00B97C08">
        <w:rPr>
          <w:snapToGrid w:val="0"/>
        </w:rPr>
        <w:tab/>
        <w:t>OPTIONAL,</w:t>
      </w:r>
    </w:p>
    <w:p w14:paraId="39BACB72" w14:textId="77777777" w:rsidR="00B97C08" w:rsidRPr="00B97C08" w:rsidRDefault="00B97C08" w:rsidP="00B97C08">
      <w:pPr>
        <w:pStyle w:val="PL"/>
        <w:rPr>
          <w:snapToGrid w:val="0"/>
        </w:rPr>
      </w:pPr>
      <w:r w:rsidRPr="00B97C08">
        <w:rPr>
          <w:snapToGrid w:val="0"/>
        </w:rPr>
        <w:tab/>
        <w:t>dL-FreqInfo</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NRFreqInfo</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OPTIONAL,</w:t>
      </w:r>
    </w:p>
    <w:p w14:paraId="4E1BB5E5" w14:textId="77777777" w:rsidR="00B97C08" w:rsidRPr="00B97C08" w:rsidRDefault="00B97C08" w:rsidP="00B97C08">
      <w:pPr>
        <w:pStyle w:val="PL"/>
        <w:rPr>
          <w:snapToGrid w:val="0"/>
        </w:rPr>
      </w:pPr>
      <w:r w:rsidRPr="00B97C08">
        <w:rPr>
          <w:snapToGrid w:val="0"/>
        </w:rPr>
        <w:tab/>
        <w:t>dL-Transmission-Bandwidth</w:t>
      </w:r>
      <w:r w:rsidRPr="00B97C08">
        <w:rPr>
          <w:snapToGrid w:val="0"/>
        </w:rPr>
        <w:tab/>
      </w:r>
      <w:r w:rsidRPr="00B97C08">
        <w:rPr>
          <w:snapToGrid w:val="0"/>
        </w:rPr>
        <w:tab/>
      </w:r>
      <w:r w:rsidRPr="00B97C08">
        <w:rPr>
          <w:snapToGrid w:val="0"/>
        </w:rPr>
        <w:tab/>
        <w:t>Transmission-Bandwidth</w:t>
      </w:r>
      <w:r w:rsidRPr="00B97C08">
        <w:rPr>
          <w:snapToGrid w:val="0"/>
        </w:rPr>
        <w:tab/>
      </w:r>
      <w:r w:rsidRPr="00B97C08">
        <w:rPr>
          <w:snapToGrid w:val="0"/>
        </w:rPr>
        <w:tab/>
        <w:t>OPTIONAL,</w:t>
      </w:r>
    </w:p>
    <w:p w14:paraId="181DF819" w14:textId="77777777" w:rsidR="00B97C08" w:rsidRPr="00B97C08" w:rsidRDefault="00B97C08" w:rsidP="00B97C08">
      <w:pPr>
        <w:pStyle w:val="PL"/>
        <w:rPr>
          <w:snapToGrid w:val="0"/>
        </w:rPr>
      </w:pPr>
      <w:r w:rsidRPr="00B97C08">
        <w:rPr>
          <w:snapToGrid w:val="0"/>
        </w:rPr>
        <w:tab/>
        <w:t xml:space="preserve">dL-NR-Carrier-List  </w:t>
      </w:r>
      <w:r w:rsidRPr="00B97C08">
        <w:rPr>
          <w:snapToGrid w:val="0"/>
        </w:rPr>
        <w:tab/>
      </w:r>
      <w:r w:rsidRPr="00B97C08">
        <w:rPr>
          <w:snapToGrid w:val="0"/>
        </w:rPr>
        <w:tab/>
      </w:r>
      <w:r w:rsidRPr="00B97C08">
        <w:rPr>
          <w:snapToGrid w:val="0"/>
        </w:rPr>
        <w:tab/>
      </w:r>
      <w:r w:rsidRPr="00B97C08">
        <w:rPr>
          <w:snapToGrid w:val="0"/>
        </w:rPr>
        <w:tab/>
        <w:t>NRCarrierList</w:t>
      </w:r>
      <w:r w:rsidRPr="00B97C08">
        <w:rPr>
          <w:snapToGrid w:val="0"/>
        </w:rPr>
        <w:tab/>
      </w:r>
      <w:r w:rsidRPr="00B97C08">
        <w:rPr>
          <w:snapToGrid w:val="0"/>
        </w:rPr>
        <w:tab/>
      </w:r>
      <w:r w:rsidRPr="00B97C08">
        <w:rPr>
          <w:snapToGrid w:val="0"/>
        </w:rPr>
        <w:tab/>
      </w:r>
      <w:r w:rsidRPr="00B97C08">
        <w:rPr>
          <w:snapToGrid w:val="0"/>
        </w:rPr>
        <w:tab/>
        <w:t>OPTIONAL,</w:t>
      </w:r>
    </w:p>
    <w:p w14:paraId="50C38BC2"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ProtocolExtensionContainer { {IAB-MT-Cell-NA-Resource-Configuration-FDD-Info-ExtIEs} } OPTIONAL,</w:t>
      </w:r>
    </w:p>
    <w:p w14:paraId="78D55F8C" w14:textId="77777777" w:rsidR="00B97C08" w:rsidRPr="00B97C08" w:rsidRDefault="00B97C08" w:rsidP="00B97C08">
      <w:pPr>
        <w:pStyle w:val="PL"/>
        <w:rPr>
          <w:snapToGrid w:val="0"/>
        </w:rPr>
      </w:pPr>
      <w:r w:rsidRPr="00B97C08">
        <w:rPr>
          <w:snapToGrid w:val="0"/>
        </w:rPr>
        <w:tab/>
        <w:t>...</w:t>
      </w:r>
    </w:p>
    <w:p w14:paraId="2CBF8867" w14:textId="77777777" w:rsidR="00B97C08" w:rsidRPr="00B97C08" w:rsidRDefault="00B97C08" w:rsidP="00B97C08">
      <w:pPr>
        <w:pStyle w:val="PL"/>
        <w:rPr>
          <w:snapToGrid w:val="0"/>
        </w:rPr>
      </w:pPr>
      <w:r w:rsidRPr="00B97C08">
        <w:rPr>
          <w:snapToGrid w:val="0"/>
        </w:rPr>
        <w:t>}</w:t>
      </w:r>
    </w:p>
    <w:p w14:paraId="4AE0ABB6" w14:textId="77777777" w:rsidR="00B97C08" w:rsidRPr="00B97C08" w:rsidRDefault="00B97C08" w:rsidP="00B97C08">
      <w:pPr>
        <w:pStyle w:val="PL"/>
        <w:rPr>
          <w:snapToGrid w:val="0"/>
        </w:rPr>
      </w:pPr>
    </w:p>
    <w:p w14:paraId="28284C38" w14:textId="77777777" w:rsidR="00B97C08" w:rsidRPr="00B97C08" w:rsidRDefault="00B97C08" w:rsidP="00B97C08">
      <w:pPr>
        <w:pStyle w:val="PL"/>
        <w:rPr>
          <w:snapToGrid w:val="0"/>
        </w:rPr>
      </w:pPr>
      <w:r w:rsidRPr="00B97C08">
        <w:rPr>
          <w:snapToGrid w:val="0"/>
        </w:rPr>
        <w:t>IAB-MT-Cell-NA-Resource-Configuration-FDD-Info-ExtIEs F1AP-PROTOCOL-EXTENSION ::= {</w:t>
      </w:r>
    </w:p>
    <w:p w14:paraId="2D00D7C9" w14:textId="77777777" w:rsidR="00B97C08" w:rsidRPr="00B97C08" w:rsidRDefault="00B97C08" w:rsidP="00B97C08">
      <w:pPr>
        <w:pStyle w:val="PL"/>
        <w:rPr>
          <w:snapToGrid w:val="0"/>
        </w:rPr>
      </w:pPr>
      <w:r w:rsidRPr="00B97C08">
        <w:rPr>
          <w:snapToGrid w:val="0"/>
        </w:rPr>
        <w:tab/>
        <w:t>...</w:t>
      </w:r>
    </w:p>
    <w:p w14:paraId="146312E3" w14:textId="77777777" w:rsidR="00B97C08" w:rsidRPr="00B97C08" w:rsidRDefault="00B97C08" w:rsidP="00B97C08">
      <w:pPr>
        <w:pStyle w:val="PL"/>
        <w:rPr>
          <w:snapToGrid w:val="0"/>
        </w:rPr>
      </w:pPr>
      <w:r w:rsidRPr="00B97C08">
        <w:rPr>
          <w:snapToGrid w:val="0"/>
        </w:rPr>
        <w:t>}</w:t>
      </w:r>
    </w:p>
    <w:p w14:paraId="37D85247" w14:textId="77777777" w:rsidR="00B97C08" w:rsidRPr="00B97C08" w:rsidRDefault="00B97C08" w:rsidP="00B97C08">
      <w:pPr>
        <w:pStyle w:val="PL"/>
        <w:rPr>
          <w:snapToGrid w:val="0"/>
        </w:rPr>
      </w:pPr>
    </w:p>
    <w:p w14:paraId="00D93009" w14:textId="77777777" w:rsidR="00B97C08" w:rsidRPr="00B97C08" w:rsidRDefault="00B97C08" w:rsidP="00B97C08">
      <w:pPr>
        <w:pStyle w:val="PL"/>
        <w:rPr>
          <w:snapToGrid w:val="0"/>
        </w:rPr>
      </w:pPr>
      <w:r w:rsidRPr="00B97C08">
        <w:rPr>
          <w:snapToGrid w:val="0"/>
        </w:rPr>
        <w:t>IAB-MT-Cell-NA-Resource-Configuration-TDD-Info ::= SEQUENCE {</w:t>
      </w:r>
    </w:p>
    <w:p w14:paraId="27146C43" w14:textId="77777777" w:rsidR="00B97C08" w:rsidRPr="00B97C08" w:rsidRDefault="00B97C08" w:rsidP="00B97C08">
      <w:pPr>
        <w:pStyle w:val="PL"/>
        <w:rPr>
          <w:snapToGrid w:val="0"/>
        </w:rPr>
      </w:pPr>
      <w:r w:rsidRPr="00B97C08">
        <w:rPr>
          <w:snapToGrid w:val="0"/>
        </w:rPr>
        <w:tab/>
        <w:t>gNB-DU-Cell-NA-Resourc-Configuration-TDD</w:t>
      </w:r>
      <w:r w:rsidRPr="00B97C08">
        <w:rPr>
          <w:snapToGrid w:val="0"/>
        </w:rPr>
        <w:tab/>
      </w:r>
      <w:r w:rsidRPr="00B97C08">
        <w:rPr>
          <w:snapToGrid w:val="0"/>
        </w:rPr>
        <w:tab/>
      </w:r>
      <w:r w:rsidRPr="00B97C08">
        <w:rPr>
          <w:snapToGrid w:val="0"/>
        </w:rPr>
        <w:tab/>
      </w:r>
      <w:r w:rsidRPr="00B97C08">
        <w:rPr>
          <w:snapToGrid w:val="0"/>
        </w:rPr>
        <w:tab/>
        <w:t xml:space="preserve">GNB-DU-Cell-Resource-Configuration, </w:t>
      </w:r>
    </w:p>
    <w:p w14:paraId="558A1983" w14:textId="77777777" w:rsidR="00B97C08" w:rsidRPr="00B97C08" w:rsidRDefault="00B97C08" w:rsidP="00B97C08">
      <w:pPr>
        <w:pStyle w:val="PL"/>
        <w:rPr>
          <w:snapToGrid w:val="0"/>
        </w:rPr>
      </w:pPr>
      <w:r w:rsidRPr="00B97C08">
        <w:rPr>
          <w:snapToGrid w:val="0"/>
        </w:rPr>
        <w:tab/>
        <w:t>nRFreqInfo</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 xml:space="preserve">NRFreqInfo  </w:t>
      </w:r>
      <w:r w:rsidRPr="00B97C08">
        <w:rPr>
          <w:snapToGrid w:val="0"/>
        </w:rPr>
        <w:tab/>
        <w:t>OPTIONAL,</w:t>
      </w:r>
    </w:p>
    <w:p w14:paraId="2E018D65" w14:textId="77777777" w:rsidR="00B97C08" w:rsidRPr="00B97C08" w:rsidRDefault="00B97C08" w:rsidP="00B97C08">
      <w:pPr>
        <w:pStyle w:val="PL"/>
        <w:rPr>
          <w:snapToGrid w:val="0"/>
        </w:rPr>
      </w:pPr>
      <w:r w:rsidRPr="00B97C08">
        <w:rPr>
          <w:snapToGrid w:val="0"/>
        </w:rPr>
        <w:tab/>
        <w:t>transmission-Bandwidth</w:t>
      </w:r>
      <w:r w:rsidRPr="00B97C08">
        <w:rPr>
          <w:snapToGrid w:val="0"/>
        </w:rPr>
        <w:tab/>
      </w:r>
      <w:r w:rsidRPr="00B97C08">
        <w:rPr>
          <w:snapToGrid w:val="0"/>
        </w:rPr>
        <w:tab/>
      </w:r>
      <w:r w:rsidRPr="00B97C08">
        <w:rPr>
          <w:snapToGrid w:val="0"/>
        </w:rPr>
        <w:tab/>
        <w:t xml:space="preserve">    Transmission-Bandwidth  </w:t>
      </w:r>
      <w:r w:rsidRPr="00B97C08">
        <w:rPr>
          <w:snapToGrid w:val="0"/>
        </w:rPr>
        <w:tab/>
        <w:t xml:space="preserve">  OPTIONAL,</w:t>
      </w:r>
    </w:p>
    <w:p w14:paraId="0C9A32E9" w14:textId="77777777" w:rsidR="00B97C08" w:rsidRPr="00B97C08" w:rsidRDefault="00B97C08" w:rsidP="00B97C08">
      <w:pPr>
        <w:pStyle w:val="PL"/>
        <w:rPr>
          <w:snapToGrid w:val="0"/>
        </w:rPr>
      </w:pPr>
      <w:r w:rsidRPr="00B97C08">
        <w:rPr>
          <w:snapToGrid w:val="0"/>
        </w:rPr>
        <w:tab/>
        <w:t xml:space="preserve">nR-Carrier-List   </w:t>
      </w:r>
      <w:r w:rsidRPr="00B97C08">
        <w:rPr>
          <w:snapToGrid w:val="0"/>
        </w:rPr>
        <w:tab/>
      </w:r>
      <w:r w:rsidRPr="00B97C08">
        <w:rPr>
          <w:snapToGrid w:val="0"/>
        </w:rPr>
        <w:tab/>
        <w:t xml:space="preserve">  </w:t>
      </w:r>
      <w:r w:rsidRPr="00B97C08">
        <w:rPr>
          <w:snapToGrid w:val="0"/>
        </w:rPr>
        <w:tab/>
        <w:t xml:space="preserve">        NRCarrierList  </w:t>
      </w:r>
      <w:r w:rsidRPr="00B97C08">
        <w:rPr>
          <w:snapToGrid w:val="0"/>
        </w:rPr>
        <w:tab/>
        <w:t xml:space="preserve">OPTIONAL,  </w:t>
      </w:r>
    </w:p>
    <w:p w14:paraId="129FD89C"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 xml:space="preserve">    ProtocolExtensionContainer { {IAB-MT-Cell-NA-Resource-Configuration-TDD-Info-ExtIEs} } OPTIONAL,</w:t>
      </w:r>
    </w:p>
    <w:p w14:paraId="1945827C" w14:textId="77777777" w:rsidR="00B97C08" w:rsidRPr="00B97C08" w:rsidRDefault="00B97C08" w:rsidP="00B97C08">
      <w:pPr>
        <w:pStyle w:val="PL"/>
        <w:rPr>
          <w:snapToGrid w:val="0"/>
        </w:rPr>
      </w:pPr>
      <w:r w:rsidRPr="00B97C08">
        <w:rPr>
          <w:snapToGrid w:val="0"/>
        </w:rPr>
        <w:lastRenderedPageBreak/>
        <w:tab/>
        <w:t>...</w:t>
      </w:r>
    </w:p>
    <w:p w14:paraId="1AAB902A" w14:textId="77777777" w:rsidR="00B97C08" w:rsidRPr="00B97C08" w:rsidRDefault="00B97C08" w:rsidP="00B97C08">
      <w:pPr>
        <w:pStyle w:val="PL"/>
        <w:rPr>
          <w:snapToGrid w:val="0"/>
        </w:rPr>
      </w:pPr>
      <w:r w:rsidRPr="00B97C08">
        <w:rPr>
          <w:snapToGrid w:val="0"/>
        </w:rPr>
        <w:t>}</w:t>
      </w:r>
    </w:p>
    <w:p w14:paraId="42C648D0" w14:textId="77777777" w:rsidR="00B97C08" w:rsidRPr="00B97C08" w:rsidRDefault="00B97C08" w:rsidP="00B97C08">
      <w:pPr>
        <w:pStyle w:val="PL"/>
        <w:rPr>
          <w:snapToGrid w:val="0"/>
        </w:rPr>
      </w:pPr>
    </w:p>
    <w:p w14:paraId="4BE43E2F" w14:textId="77777777" w:rsidR="00B97C08" w:rsidRPr="00B97C08" w:rsidRDefault="00B97C08" w:rsidP="00B97C08">
      <w:pPr>
        <w:pStyle w:val="PL"/>
        <w:rPr>
          <w:snapToGrid w:val="0"/>
        </w:rPr>
      </w:pPr>
      <w:r w:rsidRPr="00B97C08">
        <w:rPr>
          <w:snapToGrid w:val="0"/>
        </w:rPr>
        <w:t>IAB-MT-Cell-NA-Resource-Configuration-TDD-Info-ExtIEs F1AP-PROTOCOL-EXTENSION ::= {</w:t>
      </w:r>
    </w:p>
    <w:p w14:paraId="0E327D20" w14:textId="77777777" w:rsidR="00B97C08" w:rsidRPr="00B97C08" w:rsidRDefault="00B97C08" w:rsidP="00B97C08">
      <w:pPr>
        <w:pStyle w:val="PL"/>
        <w:rPr>
          <w:snapToGrid w:val="0"/>
        </w:rPr>
      </w:pPr>
      <w:r w:rsidRPr="00B97C08">
        <w:rPr>
          <w:snapToGrid w:val="0"/>
        </w:rPr>
        <w:tab/>
        <w:t>...</w:t>
      </w:r>
    </w:p>
    <w:p w14:paraId="41F6E541" w14:textId="77777777" w:rsidR="00B97C08" w:rsidRPr="00B97C08" w:rsidRDefault="00B97C08" w:rsidP="00B97C08">
      <w:pPr>
        <w:pStyle w:val="PL"/>
        <w:rPr>
          <w:snapToGrid w:val="0"/>
        </w:rPr>
      </w:pPr>
      <w:r w:rsidRPr="00B97C08">
        <w:rPr>
          <w:snapToGrid w:val="0"/>
        </w:rPr>
        <w:t>}</w:t>
      </w:r>
    </w:p>
    <w:p w14:paraId="37C5C408" w14:textId="77777777" w:rsidR="00B97C08" w:rsidRPr="00B97C08" w:rsidRDefault="00B97C08" w:rsidP="00B97C08">
      <w:pPr>
        <w:pStyle w:val="PL"/>
        <w:rPr>
          <w:snapToGrid w:val="0"/>
        </w:rPr>
      </w:pPr>
    </w:p>
    <w:p w14:paraId="38FE4372" w14:textId="77777777" w:rsidR="00B97C08" w:rsidRPr="00B97C08" w:rsidRDefault="00B97C08" w:rsidP="00B97C08">
      <w:pPr>
        <w:pStyle w:val="PL"/>
        <w:rPr>
          <w:snapToGrid w:val="0"/>
        </w:rPr>
      </w:pPr>
      <w:r w:rsidRPr="00B97C08">
        <w:rPr>
          <w:snapToGrid w:val="0"/>
        </w:rPr>
        <w:t>IAB-STC-Info</w:t>
      </w:r>
      <w:r w:rsidRPr="00B97C08">
        <w:rPr>
          <w:snapToGrid w:val="0"/>
        </w:rPr>
        <w:tab/>
        <w:t>::=</w:t>
      </w:r>
      <w:r w:rsidRPr="00B97C08">
        <w:rPr>
          <w:snapToGrid w:val="0"/>
        </w:rPr>
        <w:tab/>
        <w:t>SEQUENCE{</w:t>
      </w:r>
    </w:p>
    <w:p w14:paraId="0D6E2C68" w14:textId="77777777" w:rsidR="00B97C08" w:rsidRPr="00B97C08" w:rsidRDefault="00B97C08" w:rsidP="00B97C08">
      <w:pPr>
        <w:pStyle w:val="PL"/>
        <w:rPr>
          <w:snapToGrid w:val="0"/>
        </w:rPr>
      </w:pPr>
      <w:r w:rsidRPr="00B97C08">
        <w:rPr>
          <w:snapToGrid w:val="0"/>
        </w:rPr>
        <w:tab/>
        <w:t>iAB-STC-Info-List</w:t>
      </w:r>
      <w:r w:rsidRPr="00B97C08">
        <w:rPr>
          <w:snapToGrid w:val="0"/>
        </w:rPr>
        <w:tab/>
        <w:t>IAB-STC-Info-List,</w:t>
      </w:r>
    </w:p>
    <w:p w14:paraId="56AA49E7"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t>ProtocolExtensionContainer { { IAB-STC-Info-ExtIEs } } OPTIONAL</w:t>
      </w:r>
    </w:p>
    <w:p w14:paraId="5DE1FEA1" w14:textId="77777777" w:rsidR="00B97C08" w:rsidRPr="00B97C08" w:rsidRDefault="00B97C08" w:rsidP="00B97C08">
      <w:pPr>
        <w:pStyle w:val="PL"/>
        <w:rPr>
          <w:snapToGrid w:val="0"/>
        </w:rPr>
      </w:pPr>
      <w:r w:rsidRPr="00B97C08">
        <w:rPr>
          <w:snapToGrid w:val="0"/>
        </w:rPr>
        <w:t>}</w:t>
      </w:r>
    </w:p>
    <w:p w14:paraId="41F24CEA" w14:textId="77777777" w:rsidR="00B97C08" w:rsidRPr="00B97C08" w:rsidRDefault="00B97C08" w:rsidP="00B97C08">
      <w:pPr>
        <w:pStyle w:val="PL"/>
        <w:rPr>
          <w:snapToGrid w:val="0"/>
        </w:rPr>
      </w:pPr>
    </w:p>
    <w:p w14:paraId="077D9277" w14:textId="77777777" w:rsidR="00B97C08" w:rsidRPr="00B97C08" w:rsidRDefault="00B97C08" w:rsidP="00B97C08">
      <w:pPr>
        <w:pStyle w:val="PL"/>
        <w:rPr>
          <w:snapToGrid w:val="0"/>
        </w:rPr>
      </w:pPr>
      <w:r w:rsidRPr="00B97C08">
        <w:rPr>
          <w:snapToGrid w:val="0"/>
        </w:rPr>
        <w:t>IAB-STC-Info-ExtIEs F1AP-PROTOCOL-EXTENSION ::= {</w:t>
      </w:r>
    </w:p>
    <w:p w14:paraId="77689075" w14:textId="77777777" w:rsidR="00B97C08" w:rsidRPr="00B97C08" w:rsidRDefault="00B97C08" w:rsidP="00B97C08">
      <w:pPr>
        <w:pStyle w:val="PL"/>
        <w:rPr>
          <w:snapToGrid w:val="0"/>
        </w:rPr>
      </w:pPr>
      <w:r w:rsidRPr="00B97C08">
        <w:rPr>
          <w:snapToGrid w:val="0"/>
        </w:rPr>
        <w:tab/>
        <w:t>...</w:t>
      </w:r>
    </w:p>
    <w:p w14:paraId="017ABF4F" w14:textId="77777777" w:rsidR="00B97C08" w:rsidRPr="00B97C08" w:rsidRDefault="00B97C08" w:rsidP="00B97C08">
      <w:pPr>
        <w:pStyle w:val="PL"/>
        <w:rPr>
          <w:snapToGrid w:val="0"/>
        </w:rPr>
      </w:pPr>
      <w:r w:rsidRPr="00B97C08">
        <w:rPr>
          <w:snapToGrid w:val="0"/>
        </w:rPr>
        <w:t>}</w:t>
      </w:r>
    </w:p>
    <w:p w14:paraId="5D09F544" w14:textId="77777777" w:rsidR="00B97C08" w:rsidRPr="00B97C08" w:rsidRDefault="00B97C08" w:rsidP="00B97C08">
      <w:pPr>
        <w:pStyle w:val="PL"/>
        <w:rPr>
          <w:snapToGrid w:val="0"/>
        </w:rPr>
      </w:pPr>
    </w:p>
    <w:p w14:paraId="62131B0D" w14:textId="77777777" w:rsidR="00B97C08" w:rsidRPr="00B97C08" w:rsidRDefault="00B97C08" w:rsidP="00B97C08">
      <w:pPr>
        <w:pStyle w:val="PL"/>
        <w:rPr>
          <w:snapToGrid w:val="0"/>
        </w:rPr>
      </w:pPr>
      <w:r w:rsidRPr="00B97C08">
        <w:rPr>
          <w:snapToGrid w:val="0"/>
        </w:rPr>
        <w:t xml:space="preserve">IAB-STC-Info-List ::= </w:t>
      </w:r>
      <w:r w:rsidRPr="00B97C08">
        <w:rPr>
          <w:snapToGrid w:val="0"/>
        </w:rPr>
        <w:tab/>
        <w:t>SEQUENCE (SIZE(1..maxnoofIABSTCInfo)) OF IAB-STC-Info-Item</w:t>
      </w:r>
    </w:p>
    <w:p w14:paraId="1201B5DD" w14:textId="77777777" w:rsidR="00B97C08" w:rsidRPr="00B97C08" w:rsidRDefault="00B97C08" w:rsidP="00B97C08">
      <w:pPr>
        <w:pStyle w:val="PL"/>
        <w:rPr>
          <w:snapToGrid w:val="0"/>
        </w:rPr>
      </w:pPr>
    </w:p>
    <w:p w14:paraId="66AAA797" w14:textId="77777777" w:rsidR="00B97C08" w:rsidRPr="00B97C08" w:rsidRDefault="00B97C08" w:rsidP="00B97C08">
      <w:pPr>
        <w:pStyle w:val="PL"/>
        <w:rPr>
          <w:snapToGrid w:val="0"/>
        </w:rPr>
      </w:pPr>
      <w:r w:rsidRPr="00B97C08">
        <w:rPr>
          <w:snapToGrid w:val="0"/>
        </w:rPr>
        <w:t>IAB-STC-Info-Item::=</w:t>
      </w:r>
      <w:r w:rsidRPr="00B97C08">
        <w:rPr>
          <w:snapToGrid w:val="0"/>
        </w:rPr>
        <w:tab/>
        <w:t>SEQUENCE {</w:t>
      </w:r>
    </w:p>
    <w:p w14:paraId="3BEC308F" w14:textId="77777777" w:rsidR="00B97C08" w:rsidRPr="00B97C08" w:rsidRDefault="00B97C08" w:rsidP="00B97C08">
      <w:pPr>
        <w:pStyle w:val="PL"/>
        <w:rPr>
          <w:snapToGrid w:val="0"/>
        </w:rPr>
      </w:pPr>
      <w:r w:rsidRPr="00B97C08">
        <w:rPr>
          <w:snapToGrid w:val="0"/>
        </w:rPr>
        <w:tab/>
        <w:t>sSB-freqInfo</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SSB-freqInfo,</w:t>
      </w:r>
    </w:p>
    <w:p w14:paraId="6F0FBC95" w14:textId="77777777" w:rsidR="00B97C08" w:rsidRPr="00B97C08" w:rsidRDefault="00B97C08" w:rsidP="00B97C08">
      <w:pPr>
        <w:pStyle w:val="PL"/>
        <w:rPr>
          <w:snapToGrid w:val="0"/>
        </w:rPr>
      </w:pPr>
      <w:r w:rsidRPr="00B97C08">
        <w:rPr>
          <w:snapToGrid w:val="0"/>
        </w:rPr>
        <w:tab/>
        <w:t>sSB-subcarrierSpacing</w:t>
      </w:r>
      <w:r w:rsidRPr="00B97C08">
        <w:rPr>
          <w:snapToGrid w:val="0"/>
        </w:rPr>
        <w:tab/>
      </w:r>
      <w:r w:rsidRPr="00B97C08">
        <w:rPr>
          <w:snapToGrid w:val="0"/>
        </w:rPr>
        <w:tab/>
      </w:r>
      <w:r w:rsidRPr="00B97C08">
        <w:rPr>
          <w:snapToGrid w:val="0"/>
        </w:rPr>
        <w:tab/>
      </w:r>
      <w:r w:rsidRPr="00B97C08">
        <w:rPr>
          <w:snapToGrid w:val="0"/>
        </w:rPr>
        <w:tab/>
        <w:t>SSB-subcarrierSpacing,</w:t>
      </w:r>
    </w:p>
    <w:p w14:paraId="49C289C7" w14:textId="77777777" w:rsidR="00B97C08" w:rsidRPr="00B97C08" w:rsidRDefault="00B97C08" w:rsidP="00B97C08">
      <w:pPr>
        <w:pStyle w:val="PL"/>
        <w:rPr>
          <w:snapToGrid w:val="0"/>
        </w:rPr>
      </w:pPr>
      <w:r w:rsidRPr="00B97C08">
        <w:rPr>
          <w:snapToGrid w:val="0"/>
        </w:rPr>
        <w:tab/>
        <w:t>sSB-transmissionPeriodicity</w:t>
      </w:r>
      <w:r w:rsidRPr="00B97C08">
        <w:rPr>
          <w:snapToGrid w:val="0"/>
        </w:rPr>
        <w:tab/>
      </w:r>
      <w:r w:rsidRPr="00B97C08">
        <w:rPr>
          <w:snapToGrid w:val="0"/>
        </w:rPr>
        <w:tab/>
      </w:r>
      <w:r w:rsidRPr="00B97C08">
        <w:rPr>
          <w:snapToGrid w:val="0"/>
        </w:rPr>
        <w:tab/>
        <w:t>SSB-transmissionPeriodicity,</w:t>
      </w:r>
    </w:p>
    <w:p w14:paraId="472C75A1" w14:textId="77777777" w:rsidR="00B97C08" w:rsidRPr="00B97C08" w:rsidRDefault="00B97C08" w:rsidP="00B97C08">
      <w:pPr>
        <w:pStyle w:val="PL"/>
        <w:rPr>
          <w:snapToGrid w:val="0"/>
        </w:rPr>
      </w:pPr>
      <w:r w:rsidRPr="00B97C08">
        <w:rPr>
          <w:snapToGrid w:val="0"/>
        </w:rPr>
        <w:tab/>
        <w:t>sSB-transmissionTimingOffset</w:t>
      </w:r>
      <w:r w:rsidRPr="00B97C08">
        <w:rPr>
          <w:snapToGrid w:val="0"/>
        </w:rPr>
        <w:tab/>
      </w:r>
      <w:r w:rsidRPr="00B97C08">
        <w:rPr>
          <w:snapToGrid w:val="0"/>
        </w:rPr>
        <w:tab/>
        <w:t>SSB-transmissionTimingOffset,</w:t>
      </w:r>
    </w:p>
    <w:p w14:paraId="0FA96F44" w14:textId="77777777" w:rsidR="00B97C08" w:rsidRPr="00B97C08" w:rsidRDefault="00B97C08" w:rsidP="00B97C08">
      <w:pPr>
        <w:pStyle w:val="PL"/>
        <w:rPr>
          <w:snapToGrid w:val="0"/>
        </w:rPr>
      </w:pPr>
      <w:r w:rsidRPr="00B97C08">
        <w:rPr>
          <w:snapToGrid w:val="0"/>
        </w:rPr>
        <w:tab/>
        <w:t>sSB-transmissionBitmap</w:t>
      </w:r>
      <w:r w:rsidRPr="00B97C08">
        <w:rPr>
          <w:snapToGrid w:val="0"/>
        </w:rPr>
        <w:tab/>
      </w:r>
      <w:r w:rsidRPr="00B97C08">
        <w:rPr>
          <w:snapToGrid w:val="0"/>
        </w:rPr>
        <w:tab/>
      </w:r>
      <w:r w:rsidRPr="00B97C08">
        <w:rPr>
          <w:snapToGrid w:val="0"/>
        </w:rPr>
        <w:tab/>
      </w:r>
      <w:r w:rsidRPr="00B97C08">
        <w:rPr>
          <w:snapToGrid w:val="0"/>
        </w:rPr>
        <w:tab/>
        <w:t>SSB-transmissionBitmap,</w:t>
      </w:r>
    </w:p>
    <w:p w14:paraId="721E4C02"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t>ProtocolExtensionContainer { { IAB-STC-Info-Item-ExtIEs } } OPTIONAL</w:t>
      </w:r>
    </w:p>
    <w:p w14:paraId="0F56CD6F" w14:textId="77777777" w:rsidR="00B97C08" w:rsidRPr="00B97C08" w:rsidRDefault="00B97C08" w:rsidP="00B97C08">
      <w:pPr>
        <w:pStyle w:val="PL"/>
        <w:rPr>
          <w:snapToGrid w:val="0"/>
        </w:rPr>
      </w:pPr>
      <w:r w:rsidRPr="00B97C08">
        <w:rPr>
          <w:snapToGrid w:val="0"/>
        </w:rPr>
        <w:t>}</w:t>
      </w:r>
    </w:p>
    <w:p w14:paraId="1013D399" w14:textId="77777777" w:rsidR="00B97C08" w:rsidRPr="00B97C08" w:rsidRDefault="00B97C08" w:rsidP="00B97C08">
      <w:pPr>
        <w:pStyle w:val="PL"/>
        <w:rPr>
          <w:snapToGrid w:val="0"/>
        </w:rPr>
      </w:pPr>
    </w:p>
    <w:p w14:paraId="63A957DE" w14:textId="77777777" w:rsidR="00B97C08" w:rsidRPr="00B97C08" w:rsidRDefault="00B97C08" w:rsidP="00B97C08">
      <w:pPr>
        <w:pStyle w:val="PL"/>
        <w:rPr>
          <w:snapToGrid w:val="0"/>
        </w:rPr>
      </w:pPr>
      <w:r w:rsidRPr="00B97C08">
        <w:rPr>
          <w:snapToGrid w:val="0"/>
        </w:rPr>
        <w:t>IAB-STC-Info-Item-ExtIEs F1AP-PROTOCOL-EXTENSION ::= {</w:t>
      </w:r>
    </w:p>
    <w:p w14:paraId="729CBDD5" w14:textId="77777777" w:rsidR="00B97C08" w:rsidRPr="00B97C08" w:rsidRDefault="00B97C08" w:rsidP="00B97C08">
      <w:pPr>
        <w:pStyle w:val="PL"/>
        <w:rPr>
          <w:snapToGrid w:val="0"/>
        </w:rPr>
      </w:pPr>
      <w:r w:rsidRPr="00B97C08">
        <w:rPr>
          <w:snapToGrid w:val="0"/>
        </w:rPr>
        <w:tab/>
        <w:t>...</w:t>
      </w:r>
    </w:p>
    <w:p w14:paraId="022B7A96" w14:textId="77777777" w:rsidR="00B97C08" w:rsidRPr="00B97C08" w:rsidRDefault="00B97C08" w:rsidP="00B97C08">
      <w:pPr>
        <w:pStyle w:val="PL"/>
        <w:rPr>
          <w:snapToGrid w:val="0"/>
        </w:rPr>
      </w:pPr>
      <w:r w:rsidRPr="00B97C08">
        <w:rPr>
          <w:snapToGrid w:val="0"/>
        </w:rPr>
        <w:t>}</w:t>
      </w:r>
    </w:p>
    <w:p w14:paraId="590A76AD" w14:textId="77777777" w:rsidR="00B97C08" w:rsidRPr="00B97C08" w:rsidRDefault="00B97C08" w:rsidP="00B97C08">
      <w:pPr>
        <w:pStyle w:val="PL"/>
        <w:rPr>
          <w:snapToGrid w:val="0"/>
        </w:rPr>
      </w:pPr>
    </w:p>
    <w:p w14:paraId="0177AECF" w14:textId="77777777" w:rsidR="00B97C08" w:rsidRPr="00B97C08" w:rsidRDefault="00B97C08" w:rsidP="00B97C08">
      <w:pPr>
        <w:pStyle w:val="PL"/>
        <w:rPr>
          <w:snapToGrid w:val="0"/>
        </w:rPr>
      </w:pPr>
      <w:r w:rsidRPr="00B97C08">
        <w:rPr>
          <w:snapToGrid w:val="0"/>
        </w:rPr>
        <w:t>IAB-Allocated-TNL-Address-Item</w:t>
      </w:r>
      <w:r w:rsidRPr="00B97C08">
        <w:rPr>
          <w:snapToGrid w:val="0"/>
        </w:rPr>
        <w:tab/>
        <w:t>::= SEQUENCE {</w:t>
      </w:r>
    </w:p>
    <w:p w14:paraId="6779EB27" w14:textId="77777777" w:rsidR="00B97C08" w:rsidRPr="00B97C08" w:rsidRDefault="00B97C08" w:rsidP="00B97C08">
      <w:pPr>
        <w:pStyle w:val="PL"/>
        <w:rPr>
          <w:snapToGrid w:val="0"/>
        </w:rPr>
      </w:pPr>
      <w:r w:rsidRPr="00B97C08">
        <w:rPr>
          <w:snapToGrid w:val="0"/>
        </w:rPr>
        <w:tab/>
        <w:t>iABTNLAddress</w:t>
      </w:r>
      <w:r w:rsidRPr="00B97C08">
        <w:rPr>
          <w:snapToGrid w:val="0"/>
        </w:rPr>
        <w:tab/>
      </w:r>
      <w:r w:rsidRPr="00B97C08">
        <w:rPr>
          <w:snapToGrid w:val="0"/>
        </w:rPr>
        <w:tab/>
      </w:r>
      <w:r w:rsidRPr="00B97C08">
        <w:rPr>
          <w:snapToGrid w:val="0"/>
        </w:rPr>
        <w:tab/>
      </w:r>
      <w:r w:rsidRPr="00B97C08">
        <w:rPr>
          <w:snapToGrid w:val="0"/>
        </w:rPr>
        <w:tab/>
        <w:t>IABTNLAddress,</w:t>
      </w:r>
    </w:p>
    <w:p w14:paraId="4B3F1A99" w14:textId="77777777" w:rsidR="00B97C08" w:rsidRPr="00B97C08" w:rsidRDefault="00B97C08" w:rsidP="00B97C08">
      <w:pPr>
        <w:pStyle w:val="PL"/>
        <w:rPr>
          <w:snapToGrid w:val="0"/>
        </w:rPr>
      </w:pPr>
      <w:r w:rsidRPr="00B97C08">
        <w:rPr>
          <w:snapToGrid w:val="0"/>
        </w:rPr>
        <w:tab/>
        <w:t>iABTNLAddressUsage</w:t>
      </w:r>
      <w:r w:rsidRPr="00B97C08">
        <w:rPr>
          <w:snapToGrid w:val="0"/>
        </w:rPr>
        <w:tab/>
      </w:r>
      <w:r w:rsidRPr="00B97C08">
        <w:rPr>
          <w:snapToGrid w:val="0"/>
        </w:rPr>
        <w:tab/>
      </w:r>
      <w:r w:rsidRPr="00B97C08">
        <w:rPr>
          <w:snapToGrid w:val="0"/>
        </w:rPr>
        <w:tab/>
        <w:t>IABTNLAddressUsage</w:t>
      </w:r>
      <w:r w:rsidRPr="00B97C08">
        <w:rPr>
          <w:snapToGrid w:val="0"/>
        </w:rPr>
        <w:tab/>
        <w:t xml:space="preserve"> </w:t>
      </w:r>
      <w:r w:rsidRPr="00B97C08">
        <w:rPr>
          <w:snapToGrid w:val="0"/>
        </w:rPr>
        <w:tab/>
        <w:t>OPTIONAL,</w:t>
      </w:r>
    </w:p>
    <w:p w14:paraId="4EEC464F"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r>
      <w:r w:rsidRPr="00B97C08">
        <w:rPr>
          <w:snapToGrid w:val="0"/>
        </w:rPr>
        <w:tab/>
        <w:t>ProtocolExtensionContainer { { IAB-Allocated-TNL-Address-Item-ExtIEs } } OPTIONAL</w:t>
      </w:r>
    </w:p>
    <w:p w14:paraId="59521FA9" w14:textId="77777777" w:rsidR="00B97C08" w:rsidRPr="00B97C08" w:rsidRDefault="00B97C08" w:rsidP="00B97C08">
      <w:pPr>
        <w:pStyle w:val="PL"/>
        <w:rPr>
          <w:snapToGrid w:val="0"/>
        </w:rPr>
      </w:pPr>
      <w:r w:rsidRPr="00B97C08">
        <w:rPr>
          <w:snapToGrid w:val="0"/>
        </w:rPr>
        <w:t>}</w:t>
      </w:r>
    </w:p>
    <w:p w14:paraId="3E9583DD" w14:textId="77777777" w:rsidR="00B97C08" w:rsidRPr="00B97C08" w:rsidRDefault="00B97C08" w:rsidP="00B97C08">
      <w:pPr>
        <w:pStyle w:val="PL"/>
        <w:rPr>
          <w:snapToGrid w:val="0"/>
        </w:rPr>
      </w:pPr>
    </w:p>
    <w:p w14:paraId="08F09D97" w14:textId="77777777" w:rsidR="00B97C08" w:rsidRPr="00B97C08" w:rsidRDefault="00B97C08" w:rsidP="00B97C08">
      <w:pPr>
        <w:pStyle w:val="PL"/>
        <w:rPr>
          <w:snapToGrid w:val="0"/>
        </w:rPr>
      </w:pPr>
      <w:r w:rsidRPr="00B97C08">
        <w:rPr>
          <w:snapToGrid w:val="0"/>
        </w:rPr>
        <w:t>IAB-Allocated-TNL-Address-Item-ExtIEs F1AP-PROTOCOL-EXTENSION ::= {</w:t>
      </w:r>
    </w:p>
    <w:p w14:paraId="11DA5757" w14:textId="77777777" w:rsidR="00B97C08" w:rsidRPr="00B97C08" w:rsidRDefault="00B97C08" w:rsidP="00B97C08">
      <w:pPr>
        <w:pStyle w:val="PL"/>
        <w:rPr>
          <w:snapToGrid w:val="0"/>
          <w:lang w:val="fr-FR"/>
        </w:rPr>
      </w:pPr>
      <w:r w:rsidRPr="00B97C08">
        <w:rPr>
          <w:snapToGrid w:val="0"/>
        </w:rPr>
        <w:tab/>
      </w:r>
      <w:r w:rsidRPr="00B97C08">
        <w:rPr>
          <w:snapToGrid w:val="0"/>
          <w:lang w:val="fr-FR"/>
        </w:rPr>
        <w:t>...</w:t>
      </w:r>
    </w:p>
    <w:p w14:paraId="005561E7" w14:textId="77777777" w:rsidR="00B97C08" w:rsidRPr="00B97C08" w:rsidRDefault="00B97C08" w:rsidP="00B97C08">
      <w:pPr>
        <w:pStyle w:val="PL"/>
        <w:rPr>
          <w:snapToGrid w:val="0"/>
          <w:lang w:val="fr-FR"/>
        </w:rPr>
      </w:pPr>
      <w:r w:rsidRPr="00B97C08">
        <w:rPr>
          <w:snapToGrid w:val="0"/>
          <w:lang w:val="fr-FR"/>
        </w:rPr>
        <w:t>}</w:t>
      </w:r>
    </w:p>
    <w:p w14:paraId="66997E5B" w14:textId="77777777" w:rsidR="00B97C08" w:rsidRPr="00B97C08" w:rsidRDefault="00B97C08" w:rsidP="00B97C08">
      <w:pPr>
        <w:pStyle w:val="PL"/>
        <w:rPr>
          <w:snapToGrid w:val="0"/>
          <w:lang w:val="fr-FR"/>
        </w:rPr>
      </w:pPr>
    </w:p>
    <w:p w14:paraId="2991660B" w14:textId="77777777" w:rsidR="00B97C08" w:rsidRPr="00B97C08" w:rsidRDefault="00B97C08" w:rsidP="00B97C08">
      <w:pPr>
        <w:pStyle w:val="PL"/>
        <w:rPr>
          <w:snapToGrid w:val="0"/>
          <w:lang w:val="fr-FR"/>
        </w:rPr>
      </w:pPr>
      <w:r w:rsidRPr="00B97C08">
        <w:rPr>
          <w:snapToGrid w:val="0"/>
          <w:lang w:val="fr-FR"/>
        </w:rPr>
        <w:t>IAB-DU-Cell-Resource-Configuration-Mode-Info</w:t>
      </w:r>
      <w:r w:rsidRPr="00B97C08">
        <w:rPr>
          <w:snapToGrid w:val="0"/>
          <w:lang w:val="fr-FR"/>
        </w:rPr>
        <w:tab/>
        <w:t>::=</w:t>
      </w:r>
      <w:r w:rsidRPr="00B97C08">
        <w:rPr>
          <w:snapToGrid w:val="0"/>
          <w:lang w:val="fr-FR"/>
        </w:rPr>
        <w:tab/>
        <w:t>CHOICE {</w:t>
      </w:r>
    </w:p>
    <w:p w14:paraId="4A0474F5" w14:textId="77777777" w:rsidR="00B97C08" w:rsidRPr="00B97C08" w:rsidRDefault="00B97C08" w:rsidP="00B97C08">
      <w:pPr>
        <w:pStyle w:val="PL"/>
        <w:rPr>
          <w:snapToGrid w:val="0"/>
          <w:lang w:val="fr-FR"/>
        </w:rPr>
      </w:pPr>
      <w:r w:rsidRPr="00B97C08">
        <w:rPr>
          <w:snapToGrid w:val="0"/>
          <w:lang w:val="fr-FR"/>
        </w:rPr>
        <w:tab/>
        <w:t>fDD</w:t>
      </w:r>
      <w:r w:rsidRPr="00B97C08">
        <w:rPr>
          <w:snapToGrid w:val="0"/>
          <w:lang w:val="fr-FR"/>
        </w:rPr>
        <w:tab/>
      </w:r>
      <w:r w:rsidRPr="00B97C08">
        <w:rPr>
          <w:snapToGrid w:val="0"/>
          <w:lang w:val="fr-FR"/>
        </w:rPr>
        <w:tab/>
        <w:t>IAB-DU-Cell-Resource-Configuration-FDD-Info,</w:t>
      </w:r>
    </w:p>
    <w:p w14:paraId="2807C75A" w14:textId="77777777" w:rsidR="00B97C08" w:rsidRPr="00B97C08" w:rsidRDefault="00B97C08" w:rsidP="00B97C08">
      <w:pPr>
        <w:pStyle w:val="PL"/>
        <w:rPr>
          <w:snapToGrid w:val="0"/>
          <w:lang w:val="fr-FR"/>
        </w:rPr>
      </w:pPr>
      <w:r w:rsidRPr="00B97C08">
        <w:rPr>
          <w:snapToGrid w:val="0"/>
          <w:lang w:val="fr-FR"/>
        </w:rPr>
        <w:tab/>
        <w:t>tDD</w:t>
      </w:r>
      <w:r w:rsidRPr="00B97C08">
        <w:rPr>
          <w:snapToGrid w:val="0"/>
          <w:lang w:val="fr-FR"/>
        </w:rPr>
        <w:tab/>
      </w:r>
      <w:r w:rsidRPr="00B97C08">
        <w:rPr>
          <w:snapToGrid w:val="0"/>
          <w:lang w:val="fr-FR"/>
        </w:rPr>
        <w:tab/>
        <w:t>IAB-DU-Cell-Resource-Configuration-TDD-Info,</w:t>
      </w:r>
    </w:p>
    <w:p w14:paraId="4D779432" w14:textId="77777777" w:rsidR="00B97C08" w:rsidRPr="00B97C08" w:rsidRDefault="00B97C08" w:rsidP="00B97C08">
      <w:pPr>
        <w:pStyle w:val="PL"/>
        <w:rPr>
          <w:snapToGrid w:val="0"/>
          <w:lang w:val="fr-FR"/>
        </w:rPr>
      </w:pPr>
      <w:r w:rsidRPr="00B97C08">
        <w:rPr>
          <w:snapToGrid w:val="0"/>
          <w:lang w:val="fr-FR"/>
        </w:rPr>
        <w:tab/>
        <w:t>choice-extension</w:t>
      </w:r>
      <w:r w:rsidRPr="00B97C08">
        <w:rPr>
          <w:snapToGrid w:val="0"/>
          <w:lang w:val="fr-FR"/>
        </w:rPr>
        <w:tab/>
      </w:r>
      <w:r w:rsidRPr="00B97C08">
        <w:rPr>
          <w:snapToGrid w:val="0"/>
          <w:lang w:val="fr-FR"/>
        </w:rPr>
        <w:tab/>
      </w:r>
      <w:r w:rsidRPr="00B97C08">
        <w:rPr>
          <w:snapToGrid w:val="0"/>
          <w:lang w:val="fr-FR"/>
        </w:rPr>
        <w:tab/>
        <w:t>ProtocolIE-SingleContainer { { IAB-DU-Cell-Resource-Configuration-Mode-Info-ExtIEs} }</w:t>
      </w:r>
    </w:p>
    <w:p w14:paraId="7F7D2D75" w14:textId="77777777" w:rsidR="00B97C08" w:rsidRPr="00B97C08" w:rsidRDefault="00B97C08" w:rsidP="00B97C08">
      <w:pPr>
        <w:pStyle w:val="PL"/>
        <w:rPr>
          <w:snapToGrid w:val="0"/>
          <w:lang w:val="fr-FR"/>
        </w:rPr>
      </w:pPr>
      <w:r w:rsidRPr="00B97C08">
        <w:rPr>
          <w:snapToGrid w:val="0"/>
          <w:lang w:val="fr-FR"/>
        </w:rPr>
        <w:t>}</w:t>
      </w:r>
    </w:p>
    <w:p w14:paraId="0045E5E8" w14:textId="77777777" w:rsidR="00B97C08" w:rsidRPr="00B97C08" w:rsidRDefault="00B97C08" w:rsidP="00B97C08">
      <w:pPr>
        <w:pStyle w:val="PL"/>
        <w:rPr>
          <w:snapToGrid w:val="0"/>
          <w:lang w:val="fr-FR"/>
        </w:rPr>
      </w:pPr>
    </w:p>
    <w:p w14:paraId="1491A743" w14:textId="77777777" w:rsidR="00B97C08" w:rsidRPr="00B97C08" w:rsidRDefault="00B97C08" w:rsidP="00B97C08">
      <w:pPr>
        <w:pStyle w:val="PL"/>
        <w:rPr>
          <w:snapToGrid w:val="0"/>
          <w:lang w:val="fr-FR"/>
        </w:rPr>
      </w:pPr>
      <w:r w:rsidRPr="00B97C08">
        <w:rPr>
          <w:snapToGrid w:val="0"/>
          <w:lang w:val="fr-FR"/>
        </w:rPr>
        <w:t>IAB-DU-Cell-Resource-Configuration-Mode-Info-ExtIEs F1AP-PROTOCOL-IES ::= {</w:t>
      </w:r>
    </w:p>
    <w:p w14:paraId="32CA6EBD" w14:textId="77777777" w:rsidR="00B97C08" w:rsidRPr="00B97C08" w:rsidRDefault="00B97C08" w:rsidP="00B97C08">
      <w:pPr>
        <w:pStyle w:val="PL"/>
        <w:rPr>
          <w:snapToGrid w:val="0"/>
          <w:lang w:val="fr-FR"/>
        </w:rPr>
      </w:pPr>
      <w:r w:rsidRPr="00B97C08">
        <w:rPr>
          <w:snapToGrid w:val="0"/>
          <w:lang w:val="fr-FR"/>
        </w:rPr>
        <w:tab/>
        <w:t>...</w:t>
      </w:r>
    </w:p>
    <w:p w14:paraId="1B070FC0" w14:textId="77777777" w:rsidR="00B97C08" w:rsidRPr="00B97C08" w:rsidRDefault="00B97C08" w:rsidP="00B97C08">
      <w:pPr>
        <w:pStyle w:val="PL"/>
        <w:rPr>
          <w:snapToGrid w:val="0"/>
          <w:lang w:val="fr-FR"/>
        </w:rPr>
      </w:pPr>
      <w:r w:rsidRPr="00B97C08">
        <w:rPr>
          <w:snapToGrid w:val="0"/>
          <w:lang w:val="fr-FR"/>
        </w:rPr>
        <w:t>}</w:t>
      </w:r>
    </w:p>
    <w:p w14:paraId="78F4028D" w14:textId="77777777" w:rsidR="00B97C08" w:rsidRPr="00B97C08" w:rsidRDefault="00B97C08" w:rsidP="00B97C08">
      <w:pPr>
        <w:pStyle w:val="PL"/>
        <w:rPr>
          <w:snapToGrid w:val="0"/>
          <w:lang w:val="fr-FR"/>
        </w:rPr>
      </w:pPr>
    </w:p>
    <w:p w14:paraId="4412D834" w14:textId="77777777" w:rsidR="00B97C08" w:rsidRPr="00B97C08" w:rsidRDefault="00B97C08" w:rsidP="00B97C08">
      <w:pPr>
        <w:pStyle w:val="PL"/>
        <w:rPr>
          <w:snapToGrid w:val="0"/>
          <w:lang w:val="fr-FR"/>
        </w:rPr>
      </w:pPr>
      <w:r w:rsidRPr="00B97C08">
        <w:rPr>
          <w:snapToGrid w:val="0"/>
          <w:lang w:val="fr-FR"/>
        </w:rPr>
        <w:t>IAB-DU-Cell-Resource-Configuration-FDD-Info ::= SEQUENCE {</w:t>
      </w:r>
    </w:p>
    <w:p w14:paraId="21FD1BD5" w14:textId="77777777" w:rsidR="00B97C08" w:rsidRPr="00B97C08" w:rsidRDefault="00B97C08" w:rsidP="00B97C08">
      <w:pPr>
        <w:pStyle w:val="PL"/>
        <w:rPr>
          <w:snapToGrid w:val="0"/>
          <w:lang w:val="fr-FR"/>
        </w:rPr>
      </w:pPr>
      <w:r w:rsidRPr="00B97C08">
        <w:rPr>
          <w:snapToGrid w:val="0"/>
          <w:lang w:val="fr-FR"/>
        </w:rPr>
        <w:tab/>
        <w:t>gNB-DU-Cell-Resource-Configuration-FDD-UL</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GNB-DU-Cell-Resource-Configuration,</w:t>
      </w:r>
    </w:p>
    <w:p w14:paraId="06218529" w14:textId="77777777" w:rsidR="00B97C08" w:rsidRPr="00B97C08" w:rsidRDefault="00B97C08" w:rsidP="00B97C08">
      <w:pPr>
        <w:pStyle w:val="PL"/>
        <w:rPr>
          <w:snapToGrid w:val="0"/>
          <w:lang w:val="fr-FR"/>
        </w:rPr>
      </w:pPr>
      <w:r w:rsidRPr="00B97C08">
        <w:rPr>
          <w:snapToGrid w:val="0"/>
          <w:lang w:val="fr-FR"/>
        </w:rPr>
        <w:tab/>
        <w:t>gNB-DU-Cell-Resource-Configuration-FDD-DL</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GNB-DU-Cell-Resource-Configuration,</w:t>
      </w:r>
    </w:p>
    <w:p w14:paraId="4EFE3402" w14:textId="77777777" w:rsidR="00B97C08" w:rsidRPr="00B97C08" w:rsidRDefault="00B97C08" w:rsidP="00B97C08">
      <w:pPr>
        <w:pStyle w:val="PL"/>
        <w:rPr>
          <w:snapToGrid w:val="0"/>
          <w:lang w:val="fr-FR"/>
        </w:rPr>
      </w:pPr>
      <w:r w:rsidRPr="00B97C08">
        <w:rPr>
          <w:snapToGrid w:val="0"/>
          <w:lang w:val="fr-FR"/>
        </w:rPr>
        <w:lastRenderedPageBreak/>
        <w:tab/>
        <w:t>iE-Extensions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ProtocolExtensionContainer { {IAB-DU-Cell-Resource-Configuration-FDD-Info-ExtIEs} } OPTIONAL,</w:t>
      </w:r>
    </w:p>
    <w:p w14:paraId="091E20D3" w14:textId="77777777" w:rsidR="00B97C08" w:rsidRPr="00B97C08" w:rsidRDefault="00B97C08" w:rsidP="00B97C08">
      <w:pPr>
        <w:pStyle w:val="PL"/>
        <w:rPr>
          <w:snapToGrid w:val="0"/>
          <w:lang w:val="fr-FR"/>
        </w:rPr>
      </w:pPr>
      <w:r w:rsidRPr="00B97C08">
        <w:rPr>
          <w:snapToGrid w:val="0"/>
          <w:lang w:val="fr-FR"/>
        </w:rPr>
        <w:tab/>
        <w:t>...</w:t>
      </w:r>
    </w:p>
    <w:p w14:paraId="63DDE7F0" w14:textId="77777777" w:rsidR="00B97C08" w:rsidRPr="00B97C08" w:rsidRDefault="00B97C08" w:rsidP="00B97C08">
      <w:pPr>
        <w:pStyle w:val="PL"/>
        <w:rPr>
          <w:snapToGrid w:val="0"/>
          <w:lang w:val="fr-FR"/>
        </w:rPr>
      </w:pPr>
      <w:r w:rsidRPr="00B97C08">
        <w:rPr>
          <w:snapToGrid w:val="0"/>
          <w:lang w:val="fr-FR"/>
        </w:rPr>
        <w:t>}</w:t>
      </w:r>
    </w:p>
    <w:p w14:paraId="5317BF3F" w14:textId="77777777" w:rsidR="00B97C08" w:rsidRPr="00B97C08" w:rsidRDefault="00B97C08" w:rsidP="00B97C08">
      <w:pPr>
        <w:pStyle w:val="PL"/>
        <w:rPr>
          <w:snapToGrid w:val="0"/>
          <w:lang w:val="fr-FR"/>
        </w:rPr>
      </w:pPr>
    </w:p>
    <w:p w14:paraId="5110C4A7" w14:textId="77777777" w:rsidR="00B97C08" w:rsidRPr="00B97C08" w:rsidRDefault="00B97C08" w:rsidP="00B97C08">
      <w:pPr>
        <w:pStyle w:val="PL"/>
        <w:rPr>
          <w:snapToGrid w:val="0"/>
          <w:lang w:val="fr-FR"/>
        </w:rPr>
      </w:pPr>
      <w:r w:rsidRPr="00B97C08">
        <w:rPr>
          <w:snapToGrid w:val="0"/>
          <w:lang w:val="fr-FR"/>
        </w:rPr>
        <w:t>IAB-DU-Cell-Resource-Configuration-FDD-Info-ExtIEs F1AP-PROTOCOL-EXTENSION ::= {</w:t>
      </w:r>
    </w:p>
    <w:p w14:paraId="0B5522AC" w14:textId="77777777" w:rsidR="00B97C08" w:rsidRPr="00B97C08" w:rsidRDefault="00B97C08" w:rsidP="00B97C08">
      <w:pPr>
        <w:pStyle w:val="PL"/>
        <w:rPr>
          <w:snapToGrid w:val="0"/>
          <w:lang w:val="fr-FR"/>
        </w:rPr>
      </w:pPr>
      <w:r w:rsidRPr="00B97C08">
        <w:rPr>
          <w:snapToGrid w:val="0"/>
          <w:lang w:val="fr-FR"/>
        </w:rPr>
        <w:tab/>
        <w:t>{ID id-uL-FreqInfo</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CRITICALITY reject</w:t>
      </w:r>
      <w:r w:rsidRPr="00B97C08">
        <w:rPr>
          <w:snapToGrid w:val="0"/>
          <w:lang w:val="fr-FR"/>
        </w:rPr>
        <w:tab/>
        <w:t>EXTENSION</w:t>
      </w:r>
      <w:r w:rsidRPr="00B97C08">
        <w:rPr>
          <w:snapToGrid w:val="0"/>
          <w:lang w:val="fr-FR"/>
        </w:rPr>
        <w:tab/>
        <w:t>NRFreqInfo</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PRESENCE optional}|</w:t>
      </w:r>
    </w:p>
    <w:p w14:paraId="5C1FD874" w14:textId="77777777" w:rsidR="00B97C08" w:rsidRPr="00B97C08" w:rsidRDefault="00B97C08" w:rsidP="00B97C08">
      <w:pPr>
        <w:pStyle w:val="PL"/>
        <w:rPr>
          <w:snapToGrid w:val="0"/>
        </w:rPr>
      </w:pPr>
      <w:r w:rsidRPr="00B97C08">
        <w:rPr>
          <w:snapToGrid w:val="0"/>
          <w:lang w:val="fr-FR"/>
        </w:rPr>
        <w:tab/>
      </w:r>
      <w:r w:rsidRPr="00B97C08">
        <w:rPr>
          <w:snapToGrid w:val="0"/>
        </w:rPr>
        <w:t>{ID id-uL-Transmission-Bandwidth</w:t>
      </w:r>
      <w:r w:rsidRPr="00B97C08">
        <w:rPr>
          <w:snapToGrid w:val="0"/>
        </w:rPr>
        <w:tab/>
        <w:t>CRITICALITY reject</w:t>
      </w:r>
      <w:r w:rsidRPr="00B97C08">
        <w:rPr>
          <w:snapToGrid w:val="0"/>
        </w:rPr>
        <w:tab/>
        <w:t>EXTENSION</w:t>
      </w:r>
      <w:r w:rsidRPr="00B97C08">
        <w:rPr>
          <w:snapToGrid w:val="0"/>
        </w:rPr>
        <w:tab/>
        <w:t>Transmission-Bandwidth</w:t>
      </w:r>
      <w:r w:rsidRPr="00B97C08">
        <w:rPr>
          <w:snapToGrid w:val="0"/>
        </w:rPr>
        <w:tab/>
      </w:r>
      <w:r w:rsidRPr="00B97C08">
        <w:rPr>
          <w:snapToGrid w:val="0"/>
        </w:rPr>
        <w:tab/>
        <w:t>PRESENCE optional}|</w:t>
      </w:r>
    </w:p>
    <w:p w14:paraId="4CBFCE47" w14:textId="77777777" w:rsidR="00B97C08" w:rsidRPr="00B97C08" w:rsidRDefault="00B97C08" w:rsidP="00B97C08">
      <w:pPr>
        <w:pStyle w:val="PL"/>
        <w:rPr>
          <w:snapToGrid w:val="0"/>
        </w:rPr>
      </w:pPr>
      <w:r w:rsidRPr="00B97C08">
        <w:rPr>
          <w:snapToGrid w:val="0"/>
        </w:rPr>
        <w:tab/>
        <w:t>{ID id-uL-NR-Carrier-List</w:t>
      </w:r>
      <w:r w:rsidRPr="00B97C08">
        <w:rPr>
          <w:snapToGrid w:val="0"/>
        </w:rPr>
        <w:tab/>
      </w:r>
      <w:r w:rsidRPr="00B97C08">
        <w:rPr>
          <w:snapToGrid w:val="0"/>
        </w:rPr>
        <w:tab/>
      </w:r>
      <w:r w:rsidRPr="00B97C08">
        <w:rPr>
          <w:snapToGrid w:val="0"/>
        </w:rPr>
        <w:tab/>
        <w:t>CRITICALITY reject</w:t>
      </w:r>
      <w:r w:rsidRPr="00B97C08">
        <w:rPr>
          <w:snapToGrid w:val="0"/>
        </w:rPr>
        <w:tab/>
        <w:t>EXTENSION</w:t>
      </w:r>
      <w:r w:rsidRPr="00B97C08">
        <w:rPr>
          <w:snapToGrid w:val="0"/>
        </w:rPr>
        <w:tab/>
        <w:t>NRCarrierList</w:t>
      </w:r>
      <w:r w:rsidRPr="00B97C08">
        <w:rPr>
          <w:snapToGrid w:val="0"/>
        </w:rPr>
        <w:tab/>
      </w:r>
      <w:r w:rsidRPr="00B97C08">
        <w:rPr>
          <w:snapToGrid w:val="0"/>
        </w:rPr>
        <w:tab/>
      </w:r>
      <w:r w:rsidRPr="00B97C08">
        <w:rPr>
          <w:snapToGrid w:val="0"/>
        </w:rPr>
        <w:tab/>
      </w:r>
      <w:r w:rsidRPr="00B97C08">
        <w:rPr>
          <w:snapToGrid w:val="0"/>
        </w:rPr>
        <w:tab/>
        <w:t>PRESENCE optional}|</w:t>
      </w:r>
    </w:p>
    <w:p w14:paraId="75596876" w14:textId="77777777" w:rsidR="00B97C08" w:rsidRPr="00B97C08" w:rsidRDefault="00B97C08" w:rsidP="00B97C08">
      <w:pPr>
        <w:pStyle w:val="PL"/>
        <w:rPr>
          <w:snapToGrid w:val="0"/>
        </w:rPr>
      </w:pPr>
      <w:r w:rsidRPr="00B97C08">
        <w:rPr>
          <w:snapToGrid w:val="0"/>
        </w:rPr>
        <w:tab/>
        <w:t>{ID id-dL-FreqInfo</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EXTENSION</w:t>
      </w:r>
      <w:r w:rsidRPr="00B97C08">
        <w:rPr>
          <w:snapToGrid w:val="0"/>
        </w:rPr>
        <w:tab/>
        <w:t xml:space="preserve">NRFreqInfo  </w:t>
      </w:r>
      <w:r w:rsidRPr="00B97C08">
        <w:rPr>
          <w:snapToGrid w:val="0"/>
        </w:rPr>
        <w:tab/>
      </w:r>
      <w:r w:rsidRPr="00B97C08">
        <w:rPr>
          <w:snapToGrid w:val="0"/>
        </w:rPr>
        <w:tab/>
      </w:r>
      <w:r w:rsidRPr="00B97C08">
        <w:rPr>
          <w:snapToGrid w:val="0"/>
        </w:rPr>
        <w:tab/>
      </w:r>
      <w:r w:rsidRPr="00B97C08">
        <w:rPr>
          <w:snapToGrid w:val="0"/>
        </w:rPr>
        <w:tab/>
        <w:t>PRESENCE optional}|</w:t>
      </w:r>
    </w:p>
    <w:p w14:paraId="02095B93" w14:textId="77777777" w:rsidR="00B97C08" w:rsidRPr="00B97C08" w:rsidRDefault="00B97C08" w:rsidP="00B97C08">
      <w:pPr>
        <w:pStyle w:val="PL"/>
        <w:rPr>
          <w:snapToGrid w:val="0"/>
        </w:rPr>
      </w:pPr>
      <w:r w:rsidRPr="00B97C08">
        <w:rPr>
          <w:snapToGrid w:val="0"/>
        </w:rPr>
        <w:tab/>
        <w:t>{ID id-dL-Transmission-Bandwidth</w:t>
      </w:r>
      <w:r w:rsidRPr="00B97C08">
        <w:rPr>
          <w:snapToGrid w:val="0"/>
        </w:rPr>
        <w:tab/>
        <w:t>CRITICALITY reject</w:t>
      </w:r>
      <w:r w:rsidRPr="00B97C08">
        <w:rPr>
          <w:snapToGrid w:val="0"/>
        </w:rPr>
        <w:tab/>
        <w:t>EXTENSION</w:t>
      </w:r>
      <w:r w:rsidRPr="00B97C08">
        <w:rPr>
          <w:snapToGrid w:val="0"/>
        </w:rPr>
        <w:tab/>
        <w:t>Transmission-Bandwidth</w:t>
      </w:r>
      <w:r w:rsidRPr="00B97C08">
        <w:rPr>
          <w:snapToGrid w:val="0"/>
        </w:rPr>
        <w:tab/>
      </w:r>
      <w:r w:rsidRPr="00B97C08">
        <w:rPr>
          <w:snapToGrid w:val="0"/>
        </w:rPr>
        <w:tab/>
        <w:t>PRESENCE optional}|</w:t>
      </w:r>
    </w:p>
    <w:p w14:paraId="3C0ACEAD" w14:textId="77777777" w:rsidR="00B97C08" w:rsidRPr="00B97C08" w:rsidRDefault="00B97C08" w:rsidP="00B97C08">
      <w:pPr>
        <w:pStyle w:val="PL"/>
        <w:rPr>
          <w:snapToGrid w:val="0"/>
        </w:rPr>
      </w:pPr>
      <w:r w:rsidRPr="00B97C08">
        <w:rPr>
          <w:snapToGrid w:val="0"/>
        </w:rPr>
        <w:tab/>
        <w:t>{ID id-dL-NR-Carrier-List</w:t>
      </w:r>
      <w:r w:rsidRPr="00B97C08">
        <w:rPr>
          <w:snapToGrid w:val="0"/>
        </w:rPr>
        <w:tab/>
      </w:r>
      <w:r w:rsidRPr="00B97C08">
        <w:rPr>
          <w:snapToGrid w:val="0"/>
        </w:rPr>
        <w:tab/>
      </w:r>
      <w:r w:rsidRPr="00B97C08">
        <w:rPr>
          <w:snapToGrid w:val="0"/>
        </w:rPr>
        <w:tab/>
        <w:t>CRITICALITY reject</w:t>
      </w:r>
      <w:r w:rsidRPr="00B97C08">
        <w:rPr>
          <w:snapToGrid w:val="0"/>
        </w:rPr>
        <w:tab/>
        <w:t>EXTENSION</w:t>
      </w:r>
      <w:r w:rsidRPr="00B97C08">
        <w:rPr>
          <w:snapToGrid w:val="0"/>
        </w:rPr>
        <w:tab/>
        <w:t>NRCarrierList</w:t>
      </w:r>
      <w:r w:rsidRPr="00B97C08">
        <w:rPr>
          <w:snapToGrid w:val="0"/>
        </w:rPr>
        <w:tab/>
      </w:r>
      <w:r w:rsidRPr="00B97C08">
        <w:rPr>
          <w:snapToGrid w:val="0"/>
        </w:rPr>
        <w:tab/>
      </w:r>
      <w:r w:rsidRPr="00B97C08">
        <w:rPr>
          <w:snapToGrid w:val="0"/>
        </w:rPr>
        <w:tab/>
      </w:r>
      <w:r w:rsidRPr="00B97C08">
        <w:rPr>
          <w:snapToGrid w:val="0"/>
        </w:rPr>
        <w:tab/>
        <w:t>PRESENCE optional},</w:t>
      </w:r>
    </w:p>
    <w:p w14:paraId="05A78624" w14:textId="77777777" w:rsidR="00B97C08" w:rsidRPr="00B97C08" w:rsidRDefault="00B97C08" w:rsidP="00B97C08">
      <w:pPr>
        <w:pStyle w:val="PL"/>
        <w:rPr>
          <w:snapToGrid w:val="0"/>
          <w:lang w:val="fr-FR"/>
        </w:rPr>
      </w:pPr>
      <w:r w:rsidRPr="00B97C08">
        <w:rPr>
          <w:snapToGrid w:val="0"/>
        </w:rPr>
        <w:tab/>
      </w:r>
      <w:r w:rsidRPr="00B97C08">
        <w:rPr>
          <w:snapToGrid w:val="0"/>
          <w:lang w:val="fr-FR"/>
        </w:rPr>
        <w:t>...</w:t>
      </w:r>
    </w:p>
    <w:p w14:paraId="06D1BB8B" w14:textId="77777777" w:rsidR="00B97C08" w:rsidRPr="00B97C08" w:rsidRDefault="00B97C08" w:rsidP="00B97C08">
      <w:pPr>
        <w:pStyle w:val="PL"/>
        <w:rPr>
          <w:snapToGrid w:val="0"/>
          <w:lang w:val="fr-FR"/>
        </w:rPr>
      </w:pPr>
      <w:r w:rsidRPr="00B97C08">
        <w:rPr>
          <w:snapToGrid w:val="0"/>
          <w:lang w:val="fr-FR"/>
        </w:rPr>
        <w:t>}</w:t>
      </w:r>
    </w:p>
    <w:p w14:paraId="37147A45" w14:textId="77777777" w:rsidR="00B97C08" w:rsidRPr="00B97C08" w:rsidRDefault="00B97C08" w:rsidP="00B97C08">
      <w:pPr>
        <w:pStyle w:val="PL"/>
        <w:rPr>
          <w:snapToGrid w:val="0"/>
          <w:lang w:val="fr-FR"/>
        </w:rPr>
      </w:pPr>
    </w:p>
    <w:p w14:paraId="27A37A71" w14:textId="77777777" w:rsidR="00B97C08" w:rsidRPr="00B97C08" w:rsidRDefault="00B97C08" w:rsidP="00B97C08">
      <w:pPr>
        <w:pStyle w:val="PL"/>
        <w:rPr>
          <w:snapToGrid w:val="0"/>
          <w:lang w:val="fr-FR"/>
        </w:rPr>
      </w:pPr>
      <w:r w:rsidRPr="00B97C08">
        <w:rPr>
          <w:snapToGrid w:val="0"/>
          <w:lang w:val="fr-FR"/>
        </w:rPr>
        <w:t>IAB-DU-Cell-Resource-Configuration-TDD-Info ::= SEQUENCE {</w:t>
      </w:r>
    </w:p>
    <w:p w14:paraId="459CFE91" w14:textId="77777777" w:rsidR="00B97C08" w:rsidRPr="00B97C08" w:rsidRDefault="00B97C08" w:rsidP="00B97C08">
      <w:pPr>
        <w:pStyle w:val="PL"/>
        <w:rPr>
          <w:snapToGrid w:val="0"/>
          <w:lang w:val="fr-FR"/>
        </w:rPr>
      </w:pPr>
      <w:r w:rsidRPr="00B97C08">
        <w:rPr>
          <w:snapToGrid w:val="0"/>
          <w:lang w:val="fr-FR"/>
        </w:rPr>
        <w:tab/>
        <w:t>gNB-DU-Cell-Resourc-Configuration-TDD</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GNB-DU-Cell-Resource-Configuration,</w:t>
      </w:r>
    </w:p>
    <w:p w14:paraId="32DEDF63" w14:textId="77777777" w:rsidR="00B97C08" w:rsidRPr="00B97C08" w:rsidRDefault="00B97C08" w:rsidP="00B97C08">
      <w:pPr>
        <w:pStyle w:val="PL"/>
        <w:rPr>
          <w:snapToGrid w:val="0"/>
          <w:lang w:val="fr-FR"/>
        </w:rPr>
      </w:pPr>
      <w:r w:rsidRPr="00B97C08">
        <w:rPr>
          <w:snapToGrid w:val="0"/>
          <w:lang w:val="fr-FR"/>
        </w:rPr>
        <w:tab/>
        <w:t>iE-Extensions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ProtocolExtensionContainer { {IAB-DU-Cell-Resource-Configuration-TDD-Info-ExtIEs} } OPTIONAL,</w:t>
      </w:r>
    </w:p>
    <w:p w14:paraId="2B2CA338" w14:textId="77777777" w:rsidR="00B97C08" w:rsidRPr="00B97C08" w:rsidRDefault="00B97C08" w:rsidP="00B97C08">
      <w:pPr>
        <w:pStyle w:val="PL"/>
        <w:rPr>
          <w:snapToGrid w:val="0"/>
          <w:lang w:val="fr-FR"/>
        </w:rPr>
      </w:pPr>
      <w:r w:rsidRPr="00B97C08">
        <w:rPr>
          <w:snapToGrid w:val="0"/>
          <w:lang w:val="fr-FR"/>
        </w:rPr>
        <w:tab/>
        <w:t>...</w:t>
      </w:r>
    </w:p>
    <w:p w14:paraId="6A7E7568" w14:textId="77777777" w:rsidR="00B97C08" w:rsidRPr="00B97C08" w:rsidRDefault="00B97C08" w:rsidP="00B97C08">
      <w:pPr>
        <w:pStyle w:val="PL"/>
        <w:rPr>
          <w:snapToGrid w:val="0"/>
          <w:lang w:val="fr-FR"/>
        </w:rPr>
      </w:pPr>
      <w:r w:rsidRPr="00B97C08">
        <w:rPr>
          <w:snapToGrid w:val="0"/>
          <w:lang w:val="fr-FR"/>
        </w:rPr>
        <w:t>}</w:t>
      </w:r>
    </w:p>
    <w:p w14:paraId="106AFD5C" w14:textId="77777777" w:rsidR="00B97C08" w:rsidRPr="00B97C08" w:rsidRDefault="00B97C08" w:rsidP="00B97C08">
      <w:pPr>
        <w:pStyle w:val="PL"/>
        <w:rPr>
          <w:snapToGrid w:val="0"/>
          <w:lang w:val="fr-FR"/>
        </w:rPr>
      </w:pPr>
    </w:p>
    <w:p w14:paraId="73867F72" w14:textId="77777777" w:rsidR="00B97C08" w:rsidRPr="00B97C08" w:rsidRDefault="00B97C08" w:rsidP="00B97C08">
      <w:pPr>
        <w:pStyle w:val="PL"/>
        <w:rPr>
          <w:snapToGrid w:val="0"/>
          <w:lang w:val="fr-FR"/>
        </w:rPr>
      </w:pPr>
      <w:r w:rsidRPr="00B97C08">
        <w:rPr>
          <w:snapToGrid w:val="0"/>
          <w:lang w:val="fr-FR"/>
        </w:rPr>
        <w:t>IAB-DU-Cell-Resource-Configuration-TDD-Info-ExtIEs F1AP-PROTOCOL-EXTENSION ::= {</w:t>
      </w:r>
    </w:p>
    <w:p w14:paraId="09D42E21" w14:textId="77777777" w:rsidR="00B97C08" w:rsidRPr="00B97C08" w:rsidRDefault="00B97C08" w:rsidP="00B97C08">
      <w:pPr>
        <w:pStyle w:val="PL"/>
        <w:rPr>
          <w:snapToGrid w:val="0"/>
          <w:lang w:val="fr-FR"/>
        </w:rPr>
      </w:pPr>
      <w:r w:rsidRPr="00B97C08">
        <w:rPr>
          <w:snapToGrid w:val="0"/>
          <w:lang w:val="fr-FR"/>
        </w:rPr>
        <w:tab/>
        <w:t>{ID id-nRFreqInfo</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CRITICALITY reject</w:t>
      </w:r>
      <w:r w:rsidRPr="00B97C08">
        <w:rPr>
          <w:snapToGrid w:val="0"/>
          <w:lang w:val="fr-FR"/>
        </w:rPr>
        <w:tab/>
        <w:t xml:space="preserve">EXTENSION  NRFreqInfo  </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PRESENCE optional}|</w:t>
      </w:r>
    </w:p>
    <w:p w14:paraId="2BFA6941" w14:textId="77777777" w:rsidR="00B97C08" w:rsidRPr="00B97C08" w:rsidRDefault="00B97C08" w:rsidP="00B97C08">
      <w:pPr>
        <w:pStyle w:val="PL"/>
        <w:rPr>
          <w:snapToGrid w:val="0"/>
        </w:rPr>
      </w:pPr>
      <w:r w:rsidRPr="00B97C08">
        <w:rPr>
          <w:snapToGrid w:val="0"/>
          <w:lang w:val="fr-FR"/>
        </w:rPr>
        <w:tab/>
      </w:r>
      <w:r w:rsidRPr="00B97C08">
        <w:rPr>
          <w:snapToGrid w:val="0"/>
        </w:rPr>
        <w:t>{ID id-transmission-Bandwidth</w:t>
      </w:r>
      <w:r w:rsidRPr="00B97C08">
        <w:rPr>
          <w:snapToGrid w:val="0"/>
        </w:rPr>
        <w:tab/>
        <w:t>CRITICALITY reject</w:t>
      </w:r>
      <w:r w:rsidRPr="00B97C08">
        <w:rPr>
          <w:snapToGrid w:val="0"/>
        </w:rPr>
        <w:tab/>
        <w:t xml:space="preserve">EXTENSION  Transmission-Bandwidth  </w:t>
      </w:r>
      <w:r w:rsidRPr="00B97C08">
        <w:rPr>
          <w:snapToGrid w:val="0"/>
        </w:rPr>
        <w:tab/>
        <w:t>PRESENCE optional}|</w:t>
      </w:r>
    </w:p>
    <w:p w14:paraId="40A49E1B" w14:textId="77777777" w:rsidR="00B97C08" w:rsidRPr="00B97C08" w:rsidRDefault="00B97C08" w:rsidP="00B97C08">
      <w:pPr>
        <w:pStyle w:val="PL"/>
        <w:rPr>
          <w:snapToGrid w:val="0"/>
        </w:rPr>
      </w:pPr>
      <w:r w:rsidRPr="00B97C08">
        <w:rPr>
          <w:snapToGrid w:val="0"/>
        </w:rPr>
        <w:tab/>
        <w:t>{ID id-nR-Carrier-List</w:t>
      </w:r>
      <w:r w:rsidRPr="00B97C08">
        <w:rPr>
          <w:snapToGrid w:val="0"/>
        </w:rPr>
        <w:tab/>
      </w:r>
      <w:r w:rsidRPr="00B97C08">
        <w:rPr>
          <w:snapToGrid w:val="0"/>
        </w:rPr>
        <w:tab/>
      </w:r>
      <w:r w:rsidRPr="00B97C08">
        <w:rPr>
          <w:snapToGrid w:val="0"/>
        </w:rPr>
        <w:tab/>
        <w:t>CRITICALITY reject</w:t>
      </w:r>
      <w:r w:rsidRPr="00B97C08">
        <w:rPr>
          <w:snapToGrid w:val="0"/>
        </w:rPr>
        <w:tab/>
        <w:t xml:space="preserve">EXTENSION  NRCarrierList  </w:t>
      </w:r>
      <w:r w:rsidRPr="00B97C08">
        <w:rPr>
          <w:snapToGrid w:val="0"/>
        </w:rPr>
        <w:tab/>
      </w:r>
      <w:r w:rsidRPr="00B97C08">
        <w:rPr>
          <w:snapToGrid w:val="0"/>
        </w:rPr>
        <w:tab/>
      </w:r>
      <w:r w:rsidRPr="00B97C08">
        <w:rPr>
          <w:snapToGrid w:val="0"/>
        </w:rPr>
        <w:tab/>
        <w:t>PRESENCE optional},</w:t>
      </w:r>
    </w:p>
    <w:p w14:paraId="06525431" w14:textId="77777777" w:rsidR="00B97C08" w:rsidRPr="00B97C08" w:rsidRDefault="00B97C08" w:rsidP="00B97C08">
      <w:pPr>
        <w:pStyle w:val="PL"/>
        <w:rPr>
          <w:snapToGrid w:val="0"/>
        </w:rPr>
      </w:pPr>
      <w:r w:rsidRPr="00B97C08">
        <w:rPr>
          <w:snapToGrid w:val="0"/>
        </w:rPr>
        <w:tab/>
        <w:t>...</w:t>
      </w:r>
    </w:p>
    <w:p w14:paraId="1F74A23C" w14:textId="77777777" w:rsidR="00B97C08" w:rsidRPr="00B97C08" w:rsidRDefault="00B97C08" w:rsidP="00B97C08">
      <w:pPr>
        <w:pStyle w:val="PL"/>
        <w:rPr>
          <w:snapToGrid w:val="0"/>
        </w:rPr>
      </w:pPr>
      <w:r w:rsidRPr="00B97C08">
        <w:rPr>
          <w:snapToGrid w:val="0"/>
        </w:rPr>
        <w:t>}</w:t>
      </w:r>
    </w:p>
    <w:p w14:paraId="5880A7BF" w14:textId="77777777" w:rsidR="00B97C08" w:rsidRPr="00B97C08" w:rsidRDefault="00B97C08" w:rsidP="00B97C08">
      <w:pPr>
        <w:pStyle w:val="PL"/>
        <w:rPr>
          <w:snapToGrid w:val="0"/>
        </w:rPr>
      </w:pPr>
    </w:p>
    <w:p w14:paraId="5AB01CF5" w14:textId="77777777" w:rsidR="00B97C08" w:rsidRPr="00B97C08" w:rsidRDefault="00B97C08" w:rsidP="00B97C08">
      <w:pPr>
        <w:pStyle w:val="PL"/>
        <w:rPr>
          <w:snapToGrid w:val="0"/>
        </w:rPr>
      </w:pPr>
      <w:r w:rsidRPr="00B97C08">
        <w:rPr>
          <w:snapToGrid w:val="0"/>
        </w:rPr>
        <w:t>IABIPv6RequestType</w:t>
      </w:r>
      <w:r w:rsidRPr="00B97C08">
        <w:rPr>
          <w:snapToGrid w:val="0"/>
        </w:rPr>
        <w:tab/>
        <w:t xml:space="preserve"> ::= CHOICE {</w:t>
      </w:r>
    </w:p>
    <w:p w14:paraId="3153C34A" w14:textId="77777777" w:rsidR="00B97C08" w:rsidRPr="00B97C08" w:rsidRDefault="00B97C08" w:rsidP="00B97C08">
      <w:pPr>
        <w:pStyle w:val="PL"/>
        <w:rPr>
          <w:snapToGrid w:val="0"/>
        </w:rPr>
      </w:pPr>
      <w:r w:rsidRPr="00B97C08">
        <w:rPr>
          <w:snapToGrid w:val="0"/>
        </w:rPr>
        <w:tab/>
        <w:t>iPv6Address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IABTNLAddressesRequested,</w:t>
      </w:r>
    </w:p>
    <w:p w14:paraId="7577B104" w14:textId="77777777" w:rsidR="00B97C08" w:rsidRPr="00B97C08" w:rsidRDefault="00B97C08" w:rsidP="00B97C08">
      <w:pPr>
        <w:pStyle w:val="PL"/>
        <w:rPr>
          <w:snapToGrid w:val="0"/>
        </w:rPr>
      </w:pPr>
      <w:r w:rsidRPr="00B97C08">
        <w:rPr>
          <w:snapToGrid w:val="0"/>
        </w:rPr>
        <w:tab/>
        <w:t>iPv6Prefix</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 xml:space="preserve">IABTNLAddressesRequested, </w:t>
      </w:r>
    </w:p>
    <w:p w14:paraId="0BCEDD11" w14:textId="77777777" w:rsidR="00B97C08" w:rsidRPr="00B97C08" w:rsidRDefault="00B97C08" w:rsidP="00B97C08">
      <w:pPr>
        <w:pStyle w:val="PL"/>
        <w:rPr>
          <w:snapToGrid w:val="0"/>
        </w:rPr>
      </w:pPr>
      <w:r w:rsidRPr="00B97C08">
        <w:rPr>
          <w:snapToGrid w:val="0"/>
        </w:rPr>
        <w:tab/>
        <w:t>choice-extension</w:t>
      </w:r>
      <w:r w:rsidRPr="00B97C08">
        <w:rPr>
          <w:snapToGrid w:val="0"/>
        </w:rPr>
        <w:tab/>
      </w:r>
      <w:r w:rsidRPr="00B97C08">
        <w:rPr>
          <w:snapToGrid w:val="0"/>
        </w:rPr>
        <w:tab/>
      </w:r>
      <w:r w:rsidRPr="00B97C08">
        <w:rPr>
          <w:snapToGrid w:val="0"/>
        </w:rPr>
        <w:tab/>
      </w:r>
      <w:r w:rsidRPr="00B97C08">
        <w:rPr>
          <w:snapToGrid w:val="0"/>
        </w:rPr>
        <w:tab/>
        <w:t>ProtocolIE-SingleContainer { { IABIPv6RequestType-ExtIEs} }</w:t>
      </w:r>
    </w:p>
    <w:p w14:paraId="1A039D56" w14:textId="77777777" w:rsidR="00B97C08" w:rsidRPr="00B97C08" w:rsidRDefault="00B97C08" w:rsidP="00B97C08">
      <w:pPr>
        <w:pStyle w:val="PL"/>
        <w:rPr>
          <w:snapToGrid w:val="0"/>
        </w:rPr>
      </w:pPr>
      <w:r w:rsidRPr="00B97C08">
        <w:rPr>
          <w:snapToGrid w:val="0"/>
        </w:rPr>
        <w:t>}</w:t>
      </w:r>
    </w:p>
    <w:p w14:paraId="17B79CA6" w14:textId="77777777" w:rsidR="00B97C08" w:rsidRPr="00B97C08" w:rsidRDefault="00B97C08" w:rsidP="00B97C08">
      <w:pPr>
        <w:pStyle w:val="PL"/>
        <w:rPr>
          <w:snapToGrid w:val="0"/>
        </w:rPr>
      </w:pPr>
    </w:p>
    <w:p w14:paraId="7A014CD1" w14:textId="77777777" w:rsidR="00B97C08" w:rsidRPr="00B97C08" w:rsidRDefault="00B97C08" w:rsidP="00B97C08">
      <w:pPr>
        <w:pStyle w:val="PL"/>
        <w:rPr>
          <w:snapToGrid w:val="0"/>
        </w:rPr>
      </w:pPr>
      <w:r w:rsidRPr="00B97C08">
        <w:rPr>
          <w:snapToGrid w:val="0"/>
        </w:rPr>
        <w:t>IABIPv6RequestType-ExtIEs F1AP-PROTOCOL-IES ::= {</w:t>
      </w:r>
    </w:p>
    <w:p w14:paraId="1EECD6D4" w14:textId="77777777" w:rsidR="00B97C08" w:rsidRPr="00B97C08" w:rsidRDefault="00B97C08" w:rsidP="00B97C08">
      <w:pPr>
        <w:pStyle w:val="PL"/>
        <w:rPr>
          <w:snapToGrid w:val="0"/>
        </w:rPr>
      </w:pPr>
      <w:r w:rsidRPr="00B97C08">
        <w:rPr>
          <w:snapToGrid w:val="0"/>
        </w:rPr>
        <w:tab/>
        <w:t>...</w:t>
      </w:r>
    </w:p>
    <w:p w14:paraId="7EFA41E0" w14:textId="77777777" w:rsidR="00B97C08" w:rsidRPr="00B97C08" w:rsidRDefault="00B97C08" w:rsidP="00B97C08">
      <w:pPr>
        <w:pStyle w:val="PL"/>
        <w:rPr>
          <w:snapToGrid w:val="0"/>
        </w:rPr>
      </w:pPr>
      <w:r w:rsidRPr="00B97C08">
        <w:rPr>
          <w:snapToGrid w:val="0"/>
        </w:rPr>
        <w:t>}</w:t>
      </w:r>
    </w:p>
    <w:p w14:paraId="61BE3DC9" w14:textId="77777777" w:rsidR="00B97C08" w:rsidRPr="00B97C08" w:rsidRDefault="00B97C08" w:rsidP="00B97C08">
      <w:pPr>
        <w:pStyle w:val="PL"/>
        <w:rPr>
          <w:snapToGrid w:val="0"/>
        </w:rPr>
      </w:pPr>
    </w:p>
    <w:p w14:paraId="5A553B55" w14:textId="77777777" w:rsidR="00B97C08" w:rsidRPr="00B97C08" w:rsidRDefault="00B97C08" w:rsidP="00B97C08">
      <w:pPr>
        <w:pStyle w:val="PL"/>
        <w:rPr>
          <w:snapToGrid w:val="0"/>
        </w:rPr>
      </w:pPr>
      <w:r w:rsidRPr="00B97C08">
        <w:rPr>
          <w:snapToGrid w:val="0"/>
        </w:rPr>
        <w:t>IABTNLAddress ::= CHOICE {</w:t>
      </w:r>
    </w:p>
    <w:p w14:paraId="12D21AA0" w14:textId="77777777" w:rsidR="00B97C08" w:rsidRPr="00B97C08" w:rsidRDefault="00B97C08" w:rsidP="00B97C08">
      <w:pPr>
        <w:pStyle w:val="PL"/>
        <w:rPr>
          <w:snapToGrid w:val="0"/>
        </w:rPr>
      </w:pPr>
      <w:r w:rsidRPr="00B97C08">
        <w:rPr>
          <w:snapToGrid w:val="0"/>
        </w:rPr>
        <w:tab/>
        <w:t>iPv4Address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 xml:space="preserve">BIT STRING (SIZE(32)), </w:t>
      </w:r>
    </w:p>
    <w:p w14:paraId="21543170" w14:textId="77777777" w:rsidR="00B97C08" w:rsidRPr="00B97C08" w:rsidRDefault="00B97C08" w:rsidP="00B97C08">
      <w:pPr>
        <w:pStyle w:val="PL"/>
        <w:rPr>
          <w:snapToGrid w:val="0"/>
        </w:rPr>
      </w:pPr>
      <w:r w:rsidRPr="00B97C08">
        <w:rPr>
          <w:snapToGrid w:val="0"/>
        </w:rPr>
        <w:tab/>
        <w:t>iPv6Address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 xml:space="preserve">BIT STRING (SIZE(128)), </w:t>
      </w:r>
    </w:p>
    <w:p w14:paraId="35F949D7" w14:textId="77777777" w:rsidR="00B97C08" w:rsidRPr="00B97C08" w:rsidRDefault="00B97C08" w:rsidP="00B97C08">
      <w:pPr>
        <w:pStyle w:val="PL"/>
        <w:rPr>
          <w:snapToGrid w:val="0"/>
        </w:rPr>
      </w:pPr>
      <w:r w:rsidRPr="00B97C08">
        <w:rPr>
          <w:snapToGrid w:val="0"/>
        </w:rPr>
        <w:tab/>
        <w:t>iPv6Prefix</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 xml:space="preserve">BIT STRING (SIZE(64)), </w:t>
      </w:r>
    </w:p>
    <w:p w14:paraId="379280C4" w14:textId="77777777" w:rsidR="00B97C08" w:rsidRPr="00B97C08" w:rsidRDefault="00B97C08" w:rsidP="00B97C08">
      <w:pPr>
        <w:pStyle w:val="PL"/>
        <w:rPr>
          <w:snapToGrid w:val="0"/>
        </w:rPr>
      </w:pPr>
      <w:r w:rsidRPr="00B97C08">
        <w:rPr>
          <w:snapToGrid w:val="0"/>
        </w:rPr>
        <w:tab/>
        <w:t>choice-extension</w:t>
      </w:r>
      <w:r w:rsidRPr="00B97C08">
        <w:rPr>
          <w:snapToGrid w:val="0"/>
        </w:rPr>
        <w:tab/>
      </w:r>
      <w:r w:rsidRPr="00B97C08">
        <w:rPr>
          <w:snapToGrid w:val="0"/>
        </w:rPr>
        <w:tab/>
      </w:r>
      <w:r w:rsidRPr="00B97C08">
        <w:rPr>
          <w:snapToGrid w:val="0"/>
        </w:rPr>
        <w:tab/>
      </w:r>
      <w:r w:rsidRPr="00B97C08">
        <w:rPr>
          <w:snapToGrid w:val="0"/>
        </w:rPr>
        <w:tab/>
        <w:t>ProtocolIE-SingleContainer { { IABTNLAddress-ExtIEs} }</w:t>
      </w:r>
    </w:p>
    <w:p w14:paraId="0A62B9DF" w14:textId="77777777" w:rsidR="00B97C08" w:rsidRPr="00B97C08" w:rsidRDefault="00B97C08" w:rsidP="00B97C08">
      <w:pPr>
        <w:pStyle w:val="PL"/>
        <w:rPr>
          <w:snapToGrid w:val="0"/>
        </w:rPr>
      </w:pPr>
      <w:r w:rsidRPr="00B97C08">
        <w:rPr>
          <w:snapToGrid w:val="0"/>
        </w:rPr>
        <w:t>}</w:t>
      </w:r>
    </w:p>
    <w:p w14:paraId="08814B40" w14:textId="77777777" w:rsidR="00B97C08" w:rsidRPr="00B97C08" w:rsidRDefault="00B97C08" w:rsidP="00B97C08">
      <w:pPr>
        <w:pStyle w:val="PL"/>
        <w:rPr>
          <w:snapToGrid w:val="0"/>
        </w:rPr>
      </w:pPr>
    </w:p>
    <w:p w14:paraId="6330824E" w14:textId="77777777" w:rsidR="00B97C08" w:rsidRPr="00B97C08" w:rsidRDefault="00B97C08" w:rsidP="00B97C08">
      <w:pPr>
        <w:pStyle w:val="PL"/>
        <w:rPr>
          <w:snapToGrid w:val="0"/>
        </w:rPr>
      </w:pPr>
      <w:r w:rsidRPr="00B97C08">
        <w:rPr>
          <w:snapToGrid w:val="0"/>
        </w:rPr>
        <w:t>IABTNLAddress-ExtIEs F1AP-PROTOCOL-IES ::= {</w:t>
      </w:r>
    </w:p>
    <w:p w14:paraId="5703E30B" w14:textId="77777777" w:rsidR="00B97C08" w:rsidRPr="00B97C08" w:rsidRDefault="00B97C08" w:rsidP="00B97C08">
      <w:pPr>
        <w:pStyle w:val="PL"/>
        <w:rPr>
          <w:snapToGrid w:val="0"/>
        </w:rPr>
      </w:pPr>
      <w:r w:rsidRPr="00B97C08">
        <w:rPr>
          <w:snapToGrid w:val="0"/>
        </w:rPr>
        <w:tab/>
        <w:t>...</w:t>
      </w:r>
    </w:p>
    <w:p w14:paraId="4B2A0EBD" w14:textId="77777777" w:rsidR="00B97C08" w:rsidRPr="00B97C08" w:rsidRDefault="00B97C08" w:rsidP="00B97C08">
      <w:pPr>
        <w:pStyle w:val="PL"/>
        <w:rPr>
          <w:snapToGrid w:val="0"/>
        </w:rPr>
      </w:pPr>
      <w:r w:rsidRPr="00B97C08">
        <w:rPr>
          <w:snapToGrid w:val="0"/>
        </w:rPr>
        <w:t>}</w:t>
      </w:r>
    </w:p>
    <w:p w14:paraId="27843829" w14:textId="77777777" w:rsidR="00B97C08" w:rsidRPr="00B97C08" w:rsidRDefault="00B97C08" w:rsidP="00B97C08">
      <w:pPr>
        <w:pStyle w:val="PL"/>
        <w:rPr>
          <w:snapToGrid w:val="0"/>
        </w:rPr>
      </w:pPr>
    </w:p>
    <w:p w14:paraId="166B4C06" w14:textId="77777777" w:rsidR="00B97C08" w:rsidRPr="00B97C08" w:rsidRDefault="00B97C08" w:rsidP="00B97C08">
      <w:pPr>
        <w:pStyle w:val="PL"/>
        <w:rPr>
          <w:snapToGrid w:val="0"/>
        </w:rPr>
      </w:pPr>
      <w:r w:rsidRPr="00B97C08">
        <w:rPr>
          <w:snapToGrid w:val="0"/>
        </w:rPr>
        <w:t>IABTNLAddressesRequested ::= SEQUENCE {</w:t>
      </w:r>
    </w:p>
    <w:p w14:paraId="2D502E77" w14:textId="77777777" w:rsidR="00B97C08" w:rsidRPr="00B97C08" w:rsidRDefault="00B97C08" w:rsidP="00B97C08">
      <w:pPr>
        <w:pStyle w:val="PL"/>
        <w:rPr>
          <w:snapToGrid w:val="0"/>
        </w:rPr>
      </w:pPr>
      <w:r w:rsidRPr="00B97C08">
        <w:rPr>
          <w:snapToGrid w:val="0"/>
        </w:rPr>
        <w:tab/>
        <w:t>tNLAddressesOrPrefixesRequestedAllTraffic</w:t>
      </w:r>
      <w:r w:rsidRPr="00B97C08">
        <w:rPr>
          <w:snapToGrid w:val="0"/>
        </w:rPr>
        <w:tab/>
        <w:t xml:space="preserve">INTEGER (1..256) </w:t>
      </w:r>
      <w:r w:rsidRPr="00B97C08">
        <w:rPr>
          <w:snapToGrid w:val="0"/>
        </w:rPr>
        <w:tab/>
        <w:t>OPTIONAL,</w:t>
      </w:r>
    </w:p>
    <w:p w14:paraId="78134C1E" w14:textId="77777777" w:rsidR="00B97C08" w:rsidRPr="00B97C08" w:rsidRDefault="00B97C08" w:rsidP="00B97C08">
      <w:pPr>
        <w:pStyle w:val="PL"/>
        <w:rPr>
          <w:snapToGrid w:val="0"/>
        </w:rPr>
      </w:pPr>
      <w:r w:rsidRPr="00B97C08">
        <w:rPr>
          <w:snapToGrid w:val="0"/>
        </w:rPr>
        <w:tab/>
        <w:t>tNLAddressesOrPrefixesRequestedF1-C</w:t>
      </w:r>
      <w:r w:rsidRPr="00B97C08">
        <w:rPr>
          <w:snapToGrid w:val="0"/>
        </w:rPr>
        <w:tab/>
      </w:r>
      <w:r w:rsidRPr="00B97C08">
        <w:rPr>
          <w:snapToGrid w:val="0"/>
        </w:rPr>
        <w:tab/>
      </w:r>
      <w:r w:rsidRPr="00B97C08">
        <w:rPr>
          <w:snapToGrid w:val="0"/>
        </w:rPr>
        <w:tab/>
        <w:t xml:space="preserve">INTEGER (1..256) </w:t>
      </w:r>
      <w:r w:rsidRPr="00B97C08">
        <w:rPr>
          <w:snapToGrid w:val="0"/>
        </w:rPr>
        <w:tab/>
        <w:t>OPTIONAL,</w:t>
      </w:r>
    </w:p>
    <w:p w14:paraId="175C0047" w14:textId="77777777" w:rsidR="00B97C08" w:rsidRPr="00B97C08" w:rsidRDefault="00B97C08" w:rsidP="00B97C08">
      <w:pPr>
        <w:pStyle w:val="PL"/>
        <w:rPr>
          <w:snapToGrid w:val="0"/>
        </w:rPr>
      </w:pPr>
      <w:r w:rsidRPr="00B97C08">
        <w:rPr>
          <w:snapToGrid w:val="0"/>
        </w:rPr>
        <w:tab/>
        <w:t>tNLAddressesOrPrefixesRequestedF1-U</w:t>
      </w:r>
      <w:r w:rsidRPr="00B97C08">
        <w:rPr>
          <w:snapToGrid w:val="0"/>
        </w:rPr>
        <w:tab/>
      </w:r>
      <w:r w:rsidRPr="00B97C08">
        <w:rPr>
          <w:snapToGrid w:val="0"/>
        </w:rPr>
        <w:tab/>
      </w:r>
      <w:r w:rsidRPr="00B97C08">
        <w:rPr>
          <w:snapToGrid w:val="0"/>
        </w:rPr>
        <w:tab/>
        <w:t xml:space="preserve">INTEGER (1..256) </w:t>
      </w:r>
      <w:r w:rsidRPr="00B97C08">
        <w:rPr>
          <w:snapToGrid w:val="0"/>
        </w:rPr>
        <w:tab/>
        <w:t>OPTIONAL,</w:t>
      </w:r>
    </w:p>
    <w:p w14:paraId="3F83747E" w14:textId="77777777" w:rsidR="00B97C08" w:rsidRPr="00B97C08" w:rsidRDefault="00B97C08" w:rsidP="00B97C08">
      <w:pPr>
        <w:pStyle w:val="PL"/>
        <w:rPr>
          <w:snapToGrid w:val="0"/>
        </w:rPr>
      </w:pPr>
      <w:r w:rsidRPr="00B97C08">
        <w:rPr>
          <w:snapToGrid w:val="0"/>
        </w:rPr>
        <w:tab/>
        <w:t>tNLAddressesOrPrefixesRequestedNoNF1</w:t>
      </w:r>
      <w:r w:rsidRPr="00B97C08">
        <w:rPr>
          <w:snapToGrid w:val="0"/>
        </w:rPr>
        <w:tab/>
      </w:r>
      <w:r w:rsidRPr="00B97C08">
        <w:rPr>
          <w:snapToGrid w:val="0"/>
        </w:rPr>
        <w:tab/>
        <w:t xml:space="preserve">INTEGER (1..256) </w:t>
      </w:r>
      <w:r w:rsidRPr="00B97C08">
        <w:rPr>
          <w:snapToGrid w:val="0"/>
        </w:rPr>
        <w:tab/>
        <w:t>OPTIONAL,</w:t>
      </w:r>
    </w:p>
    <w:p w14:paraId="3118D14D"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t>ProtocolExtensionContainer { { IABTNLAddressesRequested-ExtIEs } } OPTIONAL</w:t>
      </w:r>
    </w:p>
    <w:p w14:paraId="20225469" w14:textId="77777777" w:rsidR="00B97C08" w:rsidRPr="00B97C08" w:rsidRDefault="00B97C08" w:rsidP="00B97C08">
      <w:pPr>
        <w:pStyle w:val="PL"/>
        <w:rPr>
          <w:snapToGrid w:val="0"/>
        </w:rPr>
      </w:pPr>
      <w:r w:rsidRPr="00B97C08">
        <w:rPr>
          <w:snapToGrid w:val="0"/>
        </w:rPr>
        <w:lastRenderedPageBreak/>
        <w:t>}</w:t>
      </w:r>
    </w:p>
    <w:p w14:paraId="600D0706" w14:textId="77777777" w:rsidR="00B97C08" w:rsidRPr="00B97C08" w:rsidRDefault="00B97C08" w:rsidP="00B97C08">
      <w:pPr>
        <w:pStyle w:val="PL"/>
        <w:rPr>
          <w:snapToGrid w:val="0"/>
        </w:rPr>
      </w:pPr>
    </w:p>
    <w:p w14:paraId="6ED36AF0" w14:textId="77777777" w:rsidR="00B97C08" w:rsidRPr="00B97C08" w:rsidRDefault="00B97C08" w:rsidP="00B97C08">
      <w:pPr>
        <w:pStyle w:val="PL"/>
        <w:rPr>
          <w:snapToGrid w:val="0"/>
        </w:rPr>
      </w:pPr>
      <w:r w:rsidRPr="00B97C08">
        <w:rPr>
          <w:snapToGrid w:val="0"/>
        </w:rPr>
        <w:t>IABTNLAddressesRequested-ExtIEs F1AP-PROTOCOL-EXTENSION ::= {</w:t>
      </w:r>
    </w:p>
    <w:p w14:paraId="3FBA5965" w14:textId="77777777" w:rsidR="00B97C08" w:rsidRPr="00B97C08" w:rsidRDefault="00B97C08" w:rsidP="00B97C08">
      <w:pPr>
        <w:pStyle w:val="PL"/>
        <w:rPr>
          <w:snapToGrid w:val="0"/>
        </w:rPr>
      </w:pPr>
      <w:r w:rsidRPr="00B97C08">
        <w:rPr>
          <w:snapToGrid w:val="0"/>
        </w:rPr>
        <w:tab/>
        <w:t>...</w:t>
      </w:r>
    </w:p>
    <w:p w14:paraId="6B045A38" w14:textId="77777777" w:rsidR="00B97C08" w:rsidRPr="00B97C08" w:rsidRDefault="00B97C08" w:rsidP="00B97C08">
      <w:pPr>
        <w:pStyle w:val="PL"/>
        <w:rPr>
          <w:snapToGrid w:val="0"/>
        </w:rPr>
      </w:pPr>
      <w:r w:rsidRPr="00B97C08">
        <w:rPr>
          <w:snapToGrid w:val="0"/>
        </w:rPr>
        <w:t>}</w:t>
      </w:r>
    </w:p>
    <w:p w14:paraId="21061114" w14:textId="77777777" w:rsidR="00B97C08" w:rsidRPr="00B97C08" w:rsidRDefault="00B97C08" w:rsidP="00B97C08">
      <w:pPr>
        <w:pStyle w:val="PL"/>
        <w:rPr>
          <w:snapToGrid w:val="0"/>
        </w:rPr>
      </w:pPr>
    </w:p>
    <w:p w14:paraId="00C9F420" w14:textId="77777777" w:rsidR="00B97C08" w:rsidRPr="00B97C08" w:rsidRDefault="00B97C08" w:rsidP="00B97C08">
      <w:pPr>
        <w:pStyle w:val="PL"/>
        <w:rPr>
          <w:snapToGrid w:val="0"/>
        </w:rPr>
      </w:pPr>
      <w:r w:rsidRPr="00B97C08">
        <w:rPr>
          <w:snapToGrid w:val="0"/>
        </w:rPr>
        <w:t>IAB-TNL-Addresses-To-Remove-Item ::= SEQUENCE {</w:t>
      </w:r>
    </w:p>
    <w:p w14:paraId="5EA72A84" w14:textId="77777777" w:rsidR="00B97C08" w:rsidRPr="00B97C08" w:rsidRDefault="00B97C08" w:rsidP="00B97C08">
      <w:pPr>
        <w:pStyle w:val="PL"/>
        <w:rPr>
          <w:snapToGrid w:val="0"/>
        </w:rPr>
      </w:pPr>
      <w:r w:rsidRPr="00B97C08">
        <w:rPr>
          <w:snapToGrid w:val="0"/>
        </w:rPr>
        <w:tab/>
        <w:t>iABTNLAddress</w:t>
      </w:r>
      <w:r w:rsidRPr="00B97C08">
        <w:rPr>
          <w:snapToGrid w:val="0"/>
        </w:rPr>
        <w:tab/>
      </w:r>
      <w:r w:rsidRPr="00B97C08">
        <w:rPr>
          <w:snapToGrid w:val="0"/>
        </w:rPr>
        <w:tab/>
      </w:r>
      <w:r w:rsidRPr="00B97C08">
        <w:rPr>
          <w:snapToGrid w:val="0"/>
        </w:rPr>
        <w:tab/>
        <w:t>IABTNLAddress,</w:t>
      </w:r>
    </w:p>
    <w:p w14:paraId="4E170151"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t>ProtocolExtensionContainer { { IAB-TNL-Addresses-To-Remove-Item-ExtIEs} } OPTIONAL</w:t>
      </w:r>
    </w:p>
    <w:p w14:paraId="639A4CED" w14:textId="77777777" w:rsidR="00B97C08" w:rsidRPr="00B97C08" w:rsidRDefault="00B97C08" w:rsidP="00B97C08">
      <w:pPr>
        <w:pStyle w:val="PL"/>
        <w:rPr>
          <w:snapToGrid w:val="0"/>
        </w:rPr>
      </w:pPr>
      <w:r w:rsidRPr="00B97C08">
        <w:rPr>
          <w:snapToGrid w:val="0"/>
        </w:rPr>
        <w:t>}</w:t>
      </w:r>
    </w:p>
    <w:p w14:paraId="31860B65" w14:textId="77777777" w:rsidR="00B97C08" w:rsidRPr="00B97C08" w:rsidRDefault="00B97C08" w:rsidP="00B97C08">
      <w:pPr>
        <w:pStyle w:val="PL"/>
        <w:rPr>
          <w:snapToGrid w:val="0"/>
        </w:rPr>
      </w:pPr>
    </w:p>
    <w:p w14:paraId="7E6FFFB9" w14:textId="77777777" w:rsidR="00B97C08" w:rsidRPr="00B97C08" w:rsidRDefault="00B97C08" w:rsidP="00B97C08">
      <w:pPr>
        <w:pStyle w:val="PL"/>
        <w:rPr>
          <w:snapToGrid w:val="0"/>
        </w:rPr>
      </w:pPr>
      <w:r w:rsidRPr="00B97C08">
        <w:rPr>
          <w:snapToGrid w:val="0"/>
        </w:rPr>
        <w:t>IAB-TNL-Addresses-To-Remove-Item-ExtIEs F1AP-PROTOCOL-EXTENSION ::= {</w:t>
      </w:r>
    </w:p>
    <w:p w14:paraId="29B25AD6" w14:textId="77777777" w:rsidR="00B97C08" w:rsidRPr="00B97C08" w:rsidRDefault="00B97C08" w:rsidP="00B97C08">
      <w:pPr>
        <w:pStyle w:val="PL"/>
        <w:rPr>
          <w:snapToGrid w:val="0"/>
        </w:rPr>
      </w:pPr>
      <w:r w:rsidRPr="00B97C08">
        <w:rPr>
          <w:snapToGrid w:val="0"/>
        </w:rPr>
        <w:tab/>
        <w:t>...</w:t>
      </w:r>
    </w:p>
    <w:p w14:paraId="3A539CAF" w14:textId="77777777" w:rsidR="00B97C08" w:rsidRPr="00B97C08" w:rsidRDefault="00B97C08" w:rsidP="00B97C08">
      <w:pPr>
        <w:pStyle w:val="PL"/>
        <w:rPr>
          <w:snapToGrid w:val="0"/>
        </w:rPr>
      </w:pPr>
      <w:r w:rsidRPr="00B97C08">
        <w:rPr>
          <w:snapToGrid w:val="0"/>
        </w:rPr>
        <w:t>}</w:t>
      </w:r>
    </w:p>
    <w:p w14:paraId="34AEB05B" w14:textId="77777777" w:rsidR="00B97C08" w:rsidRPr="00B97C08" w:rsidRDefault="00B97C08" w:rsidP="00B97C08">
      <w:pPr>
        <w:pStyle w:val="PL"/>
        <w:rPr>
          <w:snapToGrid w:val="0"/>
        </w:rPr>
      </w:pPr>
    </w:p>
    <w:p w14:paraId="2CB0512D" w14:textId="77777777" w:rsidR="00B97C08" w:rsidRPr="00B97C08" w:rsidRDefault="00B97C08" w:rsidP="00B97C08">
      <w:pPr>
        <w:pStyle w:val="PL"/>
        <w:rPr>
          <w:snapToGrid w:val="0"/>
        </w:rPr>
      </w:pPr>
      <w:r w:rsidRPr="00B97C08">
        <w:rPr>
          <w:snapToGrid w:val="0"/>
        </w:rPr>
        <w:t xml:space="preserve">IAB-TNL-Addresses-Exception ::= </w:t>
      </w:r>
      <w:r w:rsidRPr="00B97C08">
        <w:rPr>
          <w:snapToGrid w:val="0"/>
        </w:rPr>
        <w:tab/>
        <w:t>SEQUENCE {</w:t>
      </w:r>
    </w:p>
    <w:p w14:paraId="0326F515" w14:textId="77777777" w:rsidR="00B97C08" w:rsidRPr="00B97C08" w:rsidRDefault="00B97C08" w:rsidP="00B97C08">
      <w:pPr>
        <w:pStyle w:val="PL"/>
        <w:rPr>
          <w:snapToGrid w:val="0"/>
        </w:rPr>
      </w:pPr>
      <w:r w:rsidRPr="00B97C08">
        <w:rPr>
          <w:snapToGrid w:val="0"/>
        </w:rPr>
        <w:tab/>
        <w:t>iABTNLAddressList</w:t>
      </w:r>
      <w:r w:rsidRPr="00B97C08">
        <w:rPr>
          <w:snapToGrid w:val="0"/>
        </w:rPr>
        <w:tab/>
      </w:r>
      <w:r w:rsidRPr="00B97C08">
        <w:rPr>
          <w:snapToGrid w:val="0"/>
        </w:rPr>
        <w:tab/>
      </w:r>
      <w:r w:rsidRPr="00B97C08">
        <w:rPr>
          <w:snapToGrid w:val="0"/>
        </w:rPr>
        <w:tab/>
        <w:t>IABTNLAddressList,</w:t>
      </w:r>
    </w:p>
    <w:p w14:paraId="0894CFEB"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r>
      <w:r w:rsidRPr="00B97C08">
        <w:rPr>
          <w:snapToGrid w:val="0"/>
        </w:rPr>
        <w:tab/>
        <w:t>ProtocolExtensionContainer { { IAB-TNL-Addresses-Exception-ExtIEs} } OPTIONAL</w:t>
      </w:r>
    </w:p>
    <w:p w14:paraId="4FF92112" w14:textId="77777777" w:rsidR="00B97C08" w:rsidRPr="00B97C08" w:rsidRDefault="00B97C08" w:rsidP="00B97C08">
      <w:pPr>
        <w:pStyle w:val="PL"/>
        <w:rPr>
          <w:snapToGrid w:val="0"/>
        </w:rPr>
      </w:pPr>
      <w:r w:rsidRPr="00B97C08">
        <w:rPr>
          <w:snapToGrid w:val="0"/>
        </w:rPr>
        <w:t>}</w:t>
      </w:r>
    </w:p>
    <w:p w14:paraId="237690F0" w14:textId="77777777" w:rsidR="00B97C08" w:rsidRPr="00B97C08" w:rsidRDefault="00B97C08" w:rsidP="00B97C08">
      <w:pPr>
        <w:pStyle w:val="PL"/>
        <w:rPr>
          <w:snapToGrid w:val="0"/>
        </w:rPr>
      </w:pPr>
    </w:p>
    <w:p w14:paraId="16A316D7" w14:textId="77777777" w:rsidR="00B97C08" w:rsidRPr="00B97C08" w:rsidRDefault="00B97C08" w:rsidP="00B97C08">
      <w:pPr>
        <w:pStyle w:val="PL"/>
        <w:rPr>
          <w:snapToGrid w:val="0"/>
        </w:rPr>
      </w:pPr>
      <w:r w:rsidRPr="00B97C08">
        <w:rPr>
          <w:snapToGrid w:val="0"/>
        </w:rPr>
        <w:t>IAB-TNL-Addresses-Exception-ExtIEs F1AP-PROTOCOL-EXTENSION ::= {</w:t>
      </w:r>
    </w:p>
    <w:p w14:paraId="09AFECCF" w14:textId="77777777" w:rsidR="00B97C08" w:rsidRPr="00B97C08" w:rsidRDefault="00B97C08" w:rsidP="00B97C08">
      <w:pPr>
        <w:pStyle w:val="PL"/>
        <w:rPr>
          <w:snapToGrid w:val="0"/>
        </w:rPr>
      </w:pPr>
      <w:r w:rsidRPr="00B97C08">
        <w:rPr>
          <w:snapToGrid w:val="0"/>
        </w:rPr>
        <w:tab/>
        <w:t>...</w:t>
      </w:r>
    </w:p>
    <w:p w14:paraId="3D1C653E" w14:textId="77777777" w:rsidR="00B97C08" w:rsidRPr="00B97C08" w:rsidRDefault="00B97C08" w:rsidP="00B97C08">
      <w:pPr>
        <w:pStyle w:val="PL"/>
        <w:rPr>
          <w:snapToGrid w:val="0"/>
        </w:rPr>
      </w:pPr>
      <w:r w:rsidRPr="00B97C08">
        <w:rPr>
          <w:snapToGrid w:val="0"/>
        </w:rPr>
        <w:t>}</w:t>
      </w:r>
    </w:p>
    <w:p w14:paraId="0564BD2A" w14:textId="77777777" w:rsidR="00B97C08" w:rsidRPr="00B97C08" w:rsidRDefault="00B97C08" w:rsidP="00B97C08">
      <w:pPr>
        <w:pStyle w:val="PL"/>
        <w:rPr>
          <w:snapToGrid w:val="0"/>
        </w:rPr>
      </w:pPr>
    </w:p>
    <w:p w14:paraId="04B9AC3C" w14:textId="77777777" w:rsidR="00B97C08" w:rsidRPr="00B97C08" w:rsidRDefault="00B97C08" w:rsidP="00B97C08">
      <w:pPr>
        <w:pStyle w:val="PL"/>
        <w:rPr>
          <w:snapToGrid w:val="0"/>
        </w:rPr>
      </w:pPr>
      <w:r w:rsidRPr="00B97C08">
        <w:rPr>
          <w:snapToGrid w:val="0"/>
        </w:rPr>
        <w:t>IABTNLAddressList ::= SEQUENCE (SIZE(1.. maxnoofTLAsIAB)) OF IABTNLAddress-Item</w:t>
      </w:r>
    </w:p>
    <w:p w14:paraId="62112135" w14:textId="77777777" w:rsidR="00B97C08" w:rsidRPr="00B97C08" w:rsidRDefault="00B97C08" w:rsidP="00B97C08">
      <w:pPr>
        <w:pStyle w:val="PL"/>
        <w:rPr>
          <w:snapToGrid w:val="0"/>
        </w:rPr>
      </w:pPr>
    </w:p>
    <w:p w14:paraId="4633DCEC" w14:textId="77777777" w:rsidR="00B97C08" w:rsidRPr="00B97C08" w:rsidRDefault="00B97C08" w:rsidP="00B97C08">
      <w:pPr>
        <w:pStyle w:val="PL"/>
        <w:rPr>
          <w:snapToGrid w:val="0"/>
        </w:rPr>
      </w:pPr>
      <w:r w:rsidRPr="00B97C08">
        <w:rPr>
          <w:snapToGrid w:val="0"/>
        </w:rPr>
        <w:t>IABTNLAddress-Item ::= SEQUENCE {</w:t>
      </w:r>
    </w:p>
    <w:p w14:paraId="4EAF2E70" w14:textId="77777777" w:rsidR="00B97C08" w:rsidRPr="00B97C08" w:rsidRDefault="00B97C08" w:rsidP="00B97C08">
      <w:pPr>
        <w:pStyle w:val="PL"/>
        <w:rPr>
          <w:snapToGrid w:val="0"/>
        </w:rPr>
      </w:pPr>
      <w:r w:rsidRPr="00B97C08">
        <w:rPr>
          <w:snapToGrid w:val="0"/>
        </w:rPr>
        <w:tab/>
        <w:t>iABTNLAddress</w:t>
      </w:r>
      <w:r w:rsidRPr="00B97C08">
        <w:rPr>
          <w:snapToGrid w:val="0"/>
        </w:rPr>
        <w:tab/>
      </w:r>
      <w:r w:rsidRPr="00B97C08">
        <w:rPr>
          <w:snapToGrid w:val="0"/>
        </w:rPr>
        <w:tab/>
        <w:t>IABTNLAddress</w:t>
      </w:r>
      <w:r w:rsidRPr="00B97C08">
        <w:rPr>
          <w:snapToGrid w:val="0"/>
        </w:rPr>
        <w:tab/>
        <w:t>,</w:t>
      </w:r>
    </w:p>
    <w:p w14:paraId="31955D53" w14:textId="77777777" w:rsidR="00B97C08" w:rsidRPr="00B97C08" w:rsidRDefault="00B97C08" w:rsidP="00B97C08">
      <w:pPr>
        <w:pStyle w:val="PL"/>
        <w:rPr>
          <w:snapToGrid w:val="0"/>
        </w:rPr>
      </w:pPr>
      <w:r w:rsidRPr="00B97C08">
        <w:rPr>
          <w:snapToGrid w:val="0"/>
        </w:rPr>
        <w:tab/>
        <w:t>iE-Extensions</w:t>
      </w:r>
      <w:r w:rsidRPr="00B97C08">
        <w:rPr>
          <w:snapToGrid w:val="0"/>
        </w:rPr>
        <w:tab/>
        <w:t>ProtocolExtensionContainer { { IABTNLAddress-ItemExtIEs } }</w:t>
      </w:r>
      <w:r w:rsidRPr="00B97C08">
        <w:rPr>
          <w:snapToGrid w:val="0"/>
        </w:rPr>
        <w:tab/>
        <w:t>OPTIONAL</w:t>
      </w:r>
    </w:p>
    <w:p w14:paraId="4A29FC70" w14:textId="77777777" w:rsidR="00B97C08" w:rsidRPr="00B97C08" w:rsidRDefault="00B97C08" w:rsidP="00B97C08">
      <w:pPr>
        <w:pStyle w:val="PL"/>
        <w:rPr>
          <w:snapToGrid w:val="0"/>
        </w:rPr>
      </w:pPr>
      <w:r w:rsidRPr="00B97C08">
        <w:rPr>
          <w:snapToGrid w:val="0"/>
        </w:rPr>
        <w:t>}</w:t>
      </w:r>
    </w:p>
    <w:p w14:paraId="47C632DF" w14:textId="77777777" w:rsidR="00B97C08" w:rsidRPr="00B97C08" w:rsidRDefault="00B97C08" w:rsidP="00B97C08">
      <w:pPr>
        <w:pStyle w:val="PL"/>
        <w:rPr>
          <w:snapToGrid w:val="0"/>
        </w:rPr>
      </w:pPr>
    </w:p>
    <w:p w14:paraId="199A7B37" w14:textId="77777777" w:rsidR="00B97C08" w:rsidRPr="00B97C08" w:rsidRDefault="00B97C08" w:rsidP="00B97C08">
      <w:pPr>
        <w:pStyle w:val="PL"/>
        <w:rPr>
          <w:snapToGrid w:val="0"/>
        </w:rPr>
      </w:pPr>
      <w:r w:rsidRPr="00B97C08">
        <w:rPr>
          <w:snapToGrid w:val="0"/>
        </w:rPr>
        <w:t xml:space="preserve">IABTNLAddress-ItemExtIEs </w:t>
      </w:r>
      <w:r w:rsidRPr="00B97C08">
        <w:rPr>
          <w:snapToGrid w:val="0"/>
        </w:rPr>
        <w:tab/>
        <w:t>F1AP-PROTOCOL-EXTENSION ::= {</w:t>
      </w:r>
    </w:p>
    <w:p w14:paraId="5675BD87" w14:textId="77777777" w:rsidR="00B97C08" w:rsidRPr="00B97C08" w:rsidRDefault="00B97C08" w:rsidP="00B97C08">
      <w:pPr>
        <w:pStyle w:val="PL"/>
        <w:rPr>
          <w:snapToGrid w:val="0"/>
        </w:rPr>
      </w:pPr>
      <w:r w:rsidRPr="00B97C08">
        <w:rPr>
          <w:snapToGrid w:val="0"/>
        </w:rPr>
        <w:tab/>
        <w:t>...</w:t>
      </w:r>
    </w:p>
    <w:p w14:paraId="7DF4C7FE" w14:textId="77777777" w:rsidR="00B97C08" w:rsidRPr="00B97C08" w:rsidRDefault="00B97C08" w:rsidP="00B97C08">
      <w:pPr>
        <w:pStyle w:val="PL"/>
        <w:rPr>
          <w:snapToGrid w:val="0"/>
        </w:rPr>
      </w:pPr>
      <w:r w:rsidRPr="00B97C08">
        <w:rPr>
          <w:snapToGrid w:val="0"/>
        </w:rPr>
        <w:t>}</w:t>
      </w:r>
    </w:p>
    <w:p w14:paraId="32A96751" w14:textId="77777777" w:rsidR="00B97C08" w:rsidRPr="00B97C08" w:rsidRDefault="00B97C08" w:rsidP="00B97C08">
      <w:pPr>
        <w:pStyle w:val="PL"/>
        <w:rPr>
          <w:snapToGrid w:val="0"/>
        </w:rPr>
      </w:pPr>
    </w:p>
    <w:p w14:paraId="27ED54A3" w14:textId="77777777" w:rsidR="00B97C08" w:rsidRPr="00B97C08" w:rsidRDefault="00B97C08" w:rsidP="00B97C08">
      <w:pPr>
        <w:pStyle w:val="PL"/>
        <w:rPr>
          <w:snapToGrid w:val="0"/>
        </w:rPr>
      </w:pPr>
      <w:r w:rsidRPr="00B97C08">
        <w:rPr>
          <w:snapToGrid w:val="0"/>
        </w:rPr>
        <w:t>IABTNLAddressUsage ::= ENUMERATED {</w:t>
      </w:r>
    </w:p>
    <w:p w14:paraId="56D4AC42" w14:textId="77777777" w:rsidR="00B97C08" w:rsidRPr="00B97C08" w:rsidRDefault="00B97C08" w:rsidP="00B97C08">
      <w:pPr>
        <w:pStyle w:val="PL"/>
        <w:rPr>
          <w:snapToGrid w:val="0"/>
        </w:rPr>
      </w:pPr>
      <w:r w:rsidRPr="00B97C08">
        <w:rPr>
          <w:snapToGrid w:val="0"/>
        </w:rPr>
        <w:tab/>
        <w:t>f1-c,</w:t>
      </w:r>
    </w:p>
    <w:p w14:paraId="37E13EE9" w14:textId="77777777" w:rsidR="00B97C08" w:rsidRPr="00B97C08" w:rsidRDefault="00B97C08" w:rsidP="00B97C08">
      <w:pPr>
        <w:pStyle w:val="PL"/>
        <w:rPr>
          <w:snapToGrid w:val="0"/>
        </w:rPr>
      </w:pPr>
      <w:r w:rsidRPr="00B97C08">
        <w:rPr>
          <w:snapToGrid w:val="0"/>
        </w:rPr>
        <w:tab/>
        <w:t>f1-u,</w:t>
      </w:r>
    </w:p>
    <w:p w14:paraId="57374FCD" w14:textId="77777777" w:rsidR="00B97C08" w:rsidRPr="00B97C08" w:rsidRDefault="00B97C08" w:rsidP="00B97C08">
      <w:pPr>
        <w:pStyle w:val="PL"/>
        <w:rPr>
          <w:snapToGrid w:val="0"/>
        </w:rPr>
      </w:pPr>
      <w:r w:rsidRPr="00B97C08">
        <w:rPr>
          <w:snapToGrid w:val="0"/>
        </w:rPr>
        <w:tab/>
        <w:t>non-f1,</w:t>
      </w:r>
    </w:p>
    <w:p w14:paraId="7FFD5F88" w14:textId="77777777" w:rsidR="00B97C08" w:rsidRPr="00B97C08" w:rsidRDefault="00B97C08" w:rsidP="00B97C08">
      <w:pPr>
        <w:pStyle w:val="PL"/>
        <w:rPr>
          <w:snapToGrid w:val="0"/>
        </w:rPr>
      </w:pPr>
      <w:r w:rsidRPr="00B97C08">
        <w:rPr>
          <w:snapToGrid w:val="0"/>
        </w:rPr>
        <w:tab/>
        <w:t>...</w:t>
      </w:r>
    </w:p>
    <w:p w14:paraId="3646F279" w14:textId="77777777" w:rsidR="00B97C08" w:rsidRPr="00B97C08" w:rsidRDefault="00B97C08" w:rsidP="00B97C08">
      <w:pPr>
        <w:pStyle w:val="PL"/>
        <w:rPr>
          <w:snapToGrid w:val="0"/>
        </w:rPr>
      </w:pPr>
      <w:r w:rsidRPr="00B97C08">
        <w:rPr>
          <w:snapToGrid w:val="0"/>
        </w:rPr>
        <w:t>}</w:t>
      </w:r>
    </w:p>
    <w:p w14:paraId="5AD0CE6B" w14:textId="77777777" w:rsidR="00B97C08" w:rsidRPr="00B97C08" w:rsidRDefault="00B97C08" w:rsidP="00B97C08">
      <w:pPr>
        <w:pStyle w:val="PL"/>
        <w:rPr>
          <w:snapToGrid w:val="0"/>
        </w:rPr>
      </w:pPr>
    </w:p>
    <w:p w14:paraId="178BBD22" w14:textId="77777777" w:rsidR="00B97C08" w:rsidRPr="00B97C08" w:rsidRDefault="00B97C08" w:rsidP="00B97C08">
      <w:pPr>
        <w:pStyle w:val="PL"/>
        <w:rPr>
          <w:snapToGrid w:val="0"/>
        </w:rPr>
      </w:pPr>
    </w:p>
    <w:p w14:paraId="66E38828" w14:textId="77777777" w:rsidR="00B97C08" w:rsidRPr="00B97C08" w:rsidRDefault="00B97C08" w:rsidP="00B97C08">
      <w:pPr>
        <w:pStyle w:val="PL"/>
        <w:rPr>
          <w:snapToGrid w:val="0"/>
        </w:rPr>
      </w:pPr>
      <w:r w:rsidRPr="00B97C08">
        <w:rPr>
          <w:snapToGrid w:val="0"/>
        </w:rPr>
        <w:t>IABv4AddressesRequested ::= SEQUENCE {</w:t>
      </w:r>
    </w:p>
    <w:p w14:paraId="41EB5952" w14:textId="77777777" w:rsidR="00B97C08" w:rsidRPr="00B97C08" w:rsidRDefault="00B97C08" w:rsidP="00B97C08">
      <w:pPr>
        <w:pStyle w:val="PL"/>
        <w:rPr>
          <w:snapToGrid w:val="0"/>
        </w:rPr>
      </w:pPr>
      <w:r w:rsidRPr="00B97C08">
        <w:rPr>
          <w:snapToGrid w:val="0"/>
        </w:rPr>
        <w:tab/>
        <w:t>iABv4AddressesRequested</w:t>
      </w:r>
      <w:r w:rsidRPr="00B97C08">
        <w:rPr>
          <w:snapToGrid w:val="0"/>
        </w:rPr>
        <w:tab/>
      </w:r>
      <w:r w:rsidRPr="00B97C08">
        <w:rPr>
          <w:snapToGrid w:val="0"/>
        </w:rPr>
        <w:tab/>
      </w:r>
      <w:r w:rsidRPr="00B97C08">
        <w:rPr>
          <w:snapToGrid w:val="0"/>
        </w:rPr>
        <w:tab/>
        <w:t>IABTNLAddressesRequested,</w:t>
      </w:r>
    </w:p>
    <w:p w14:paraId="7CCE831D"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t>ProtocolExtensionContainer { { IABv4AddressesRequested-ExtIEs} } OPTIONAL</w:t>
      </w:r>
    </w:p>
    <w:p w14:paraId="1988F80F" w14:textId="77777777" w:rsidR="00B97C08" w:rsidRPr="00B97C08" w:rsidRDefault="00B97C08" w:rsidP="00B97C08">
      <w:pPr>
        <w:pStyle w:val="PL"/>
        <w:rPr>
          <w:snapToGrid w:val="0"/>
        </w:rPr>
      </w:pPr>
      <w:r w:rsidRPr="00B97C08">
        <w:rPr>
          <w:snapToGrid w:val="0"/>
        </w:rPr>
        <w:t>}</w:t>
      </w:r>
    </w:p>
    <w:p w14:paraId="36A10921" w14:textId="77777777" w:rsidR="00B97C08" w:rsidRPr="00B97C08" w:rsidRDefault="00B97C08" w:rsidP="00B97C08">
      <w:pPr>
        <w:pStyle w:val="PL"/>
        <w:rPr>
          <w:snapToGrid w:val="0"/>
        </w:rPr>
      </w:pPr>
    </w:p>
    <w:p w14:paraId="5AE7FADF" w14:textId="77777777" w:rsidR="00B97C08" w:rsidRPr="00B97C08" w:rsidRDefault="00B97C08" w:rsidP="00B97C08">
      <w:pPr>
        <w:pStyle w:val="PL"/>
        <w:rPr>
          <w:snapToGrid w:val="0"/>
        </w:rPr>
      </w:pPr>
      <w:r w:rsidRPr="00B97C08">
        <w:rPr>
          <w:snapToGrid w:val="0"/>
        </w:rPr>
        <w:t>IABv4AddressesRequested-ExtIEs F1AP-PROTOCOL-EXTENSION ::= {</w:t>
      </w:r>
    </w:p>
    <w:p w14:paraId="10902C95" w14:textId="77777777" w:rsidR="00B97C08" w:rsidRPr="00B97C08" w:rsidRDefault="00B97C08" w:rsidP="00B97C08">
      <w:pPr>
        <w:pStyle w:val="PL"/>
        <w:rPr>
          <w:snapToGrid w:val="0"/>
        </w:rPr>
      </w:pPr>
      <w:r w:rsidRPr="00B97C08">
        <w:rPr>
          <w:snapToGrid w:val="0"/>
        </w:rPr>
        <w:tab/>
        <w:t>...</w:t>
      </w:r>
    </w:p>
    <w:p w14:paraId="060B155E" w14:textId="77777777" w:rsidR="00B97C08" w:rsidRPr="00B97C08" w:rsidRDefault="00B97C08" w:rsidP="00B97C08">
      <w:pPr>
        <w:pStyle w:val="PL"/>
        <w:rPr>
          <w:snapToGrid w:val="0"/>
        </w:rPr>
      </w:pPr>
      <w:r w:rsidRPr="00B97C08">
        <w:rPr>
          <w:snapToGrid w:val="0"/>
        </w:rPr>
        <w:t>}</w:t>
      </w:r>
    </w:p>
    <w:p w14:paraId="723F6454" w14:textId="77777777" w:rsidR="00B97C08" w:rsidRPr="00B97C08" w:rsidRDefault="00B97C08" w:rsidP="00B97C08">
      <w:pPr>
        <w:pStyle w:val="PL"/>
        <w:rPr>
          <w:snapToGrid w:val="0"/>
        </w:rPr>
      </w:pPr>
    </w:p>
    <w:p w14:paraId="04F8D8AA" w14:textId="77777777" w:rsidR="00B97C08" w:rsidRPr="00B97C08" w:rsidRDefault="00B97C08" w:rsidP="00B97C08">
      <w:pPr>
        <w:pStyle w:val="PL"/>
        <w:rPr>
          <w:snapToGrid w:val="0"/>
        </w:rPr>
      </w:pPr>
      <w:r w:rsidRPr="00B97C08">
        <w:rPr>
          <w:snapToGrid w:val="0"/>
        </w:rPr>
        <w:t>Mobile-IAB-MTUserLocationInformation ::= SEQUENCE {</w:t>
      </w:r>
    </w:p>
    <w:p w14:paraId="599CA5D5" w14:textId="77777777" w:rsidR="00B97C08" w:rsidRPr="00B97C08" w:rsidRDefault="00B97C08" w:rsidP="00B97C08">
      <w:pPr>
        <w:pStyle w:val="PL"/>
        <w:rPr>
          <w:snapToGrid w:val="0"/>
        </w:rPr>
      </w:pPr>
      <w:r w:rsidRPr="00B97C08">
        <w:rPr>
          <w:snapToGrid w:val="0"/>
        </w:rPr>
        <w:tab/>
        <w:t>nRCGI</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NRCGI,</w:t>
      </w:r>
    </w:p>
    <w:p w14:paraId="6992BF6F" w14:textId="77777777" w:rsidR="00B97C08" w:rsidRPr="00B97C08" w:rsidRDefault="00B97C08" w:rsidP="00B97C08">
      <w:pPr>
        <w:pStyle w:val="PL"/>
        <w:rPr>
          <w:rFonts w:eastAsia="宋体"/>
          <w:snapToGrid w:val="0"/>
          <w:lang w:val="fr-FR" w:eastAsia="zh-CN"/>
        </w:rPr>
      </w:pPr>
      <w:r w:rsidRPr="00B97C08">
        <w:rPr>
          <w:snapToGrid w:val="0"/>
        </w:rPr>
        <w:lastRenderedPageBreak/>
        <w:tab/>
      </w:r>
      <w:r w:rsidRPr="00B97C08">
        <w:rPr>
          <w:snapToGrid w:val="0"/>
          <w:lang w:val="fr-FR" w:eastAsia="zh-CN"/>
        </w:rPr>
        <w:t>tAI                             TAI,</w:t>
      </w:r>
    </w:p>
    <w:p w14:paraId="3DC6E41C" w14:textId="77777777" w:rsidR="00B97C08" w:rsidRPr="00B97C08" w:rsidRDefault="00B97C08" w:rsidP="00B97C08">
      <w:pPr>
        <w:pStyle w:val="PL"/>
        <w:rPr>
          <w:snapToGrid w:val="0"/>
          <w:lang w:val="fr-FR"/>
        </w:rPr>
      </w:pPr>
      <w:r w:rsidRPr="00B97C08">
        <w:rPr>
          <w:snapToGrid w:val="0"/>
          <w:lang w:val="fr-FR"/>
        </w:rPr>
        <w:tab/>
        <w:t>iE-Extensions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 xml:space="preserve">ProtocolExtensionContainer { { </w:t>
      </w:r>
      <w:r w:rsidRPr="00B97C08">
        <w:rPr>
          <w:snapToGrid w:val="0"/>
          <w:lang w:val="fr-FR" w:eastAsia="zh-CN"/>
        </w:rPr>
        <w:t>Mobile-</w:t>
      </w:r>
      <w:r w:rsidRPr="00B97C08">
        <w:rPr>
          <w:snapToGrid w:val="0"/>
          <w:lang w:val="fr-FR"/>
        </w:rPr>
        <w:t>IAB-MTUserLocationInformation-ExtIEs} }</w:t>
      </w:r>
      <w:r w:rsidRPr="00B97C08">
        <w:rPr>
          <w:snapToGrid w:val="0"/>
          <w:lang w:val="fr-FR"/>
        </w:rPr>
        <w:tab/>
        <w:t>OPTIONAL</w:t>
      </w:r>
    </w:p>
    <w:p w14:paraId="1229D766" w14:textId="77777777" w:rsidR="00B97C08" w:rsidRPr="00B97C08" w:rsidRDefault="00B97C08" w:rsidP="00B97C08">
      <w:pPr>
        <w:pStyle w:val="PL"/>
        <w:rPr>
          <w:snapToGrid w:val="0"/>
          <w:lang w:val="fr-FR"/>
        </w:rPr>
      </w:pPr>
      <w:r w:rsidRPr="00B97C08">
        <w:rPr>
          <w:snapToGrid w:val="0"/>
          <w:lang w:val="fr-FR"/>
        </w:rPr>
        <w:t>}</w:t>
      </w:r>
    </w:p>
    <w:p w14:paraId="6A3913A2" w14:textId="77777777" w:rsidR="00B97C08" w:rsidRPr="00B97C08" w:rsidRDefault="00B97C08" w:rsidP="00B97C08">
      <w:pPr>
        <w:pStyle w:val="PL"/>
        <w:rPr>
          <w:snapToGrid w:val="0"/>
          <w:lang w:val="fr-FR"/>
        </w:rPr>
      </w:pPr>
    </w:p>
    <w:p w14:paraId="2AB314CE" w14:textId="77777777" w:rsidR="00B97C08" w:rsidRPr="00B97C08" w:rsidRDefault="00B97C08" w:rsidP="00B97C08">
      <w:pPr>
        <w:pStyle w:val="PL"/>
        <w:rPr>
          <w:snapToGrid w:val="0"/>
          <w:lang w:val="fr-FR"/>
        </w:rPr>
      </w:pPr>
      <w:r w:rsidRPr="00B97C08">
        <w:rPr>
          <w:rFonts w:cs="Courier New"/>
          <w:szCs w:val="22"/>
          <w:lang w:val="fr-FR" w:eastAsia="zh-CN"/>
        </w:rPr>
        <w:t>Mobile-IAB-MTUserLocationInformation</w:t>
      </w:r>
      <w:r w:rsidRPr="00B97C08">
        <w:rPr>
          <w:snapToGrid w:val="0"/>
          <w:lang w:val="fr-FR"/>
        </w:rPr>
        <w:t>-ExtIEs F1AP-PROTOCOL-EXTENSION ::= {</w:t>
      </w:r>
    </w:p>
    <w:p w14:paraId="3331EC57" w14:textId="77777777" w:rsidR="00B97C08" w:rsidRPr="00B97C08" w:rsidRDefault="00B97C08" w:rsidP="00B97C08">
      <w:pPr>
        <w:pStyle w:val="PL"/>
        <w:rPr>
          <w:snapToGrid w:val="0"/>
          <w:lang w:val="fr-FR"/>
        </w:rPr>
      </w:pPr>
      <w:r w:rsidRPr="00B97C08">
        <w:rPr>
          <w:snapToGrid w:val="0"/>
          <w:lang w:val="fr-FR"/>
        </w:rPr>
        <w:tab/>
        <w:t>...</w:t>
      </w:r>
    </w:p>
    <w:p w14:paraId="1D44A6B7" w14:textId="77777777" w:rsidR="00B97C08" w:rsidRPr="00B97C08" w:rsidRDefault="00B97C08" w:rsidP="00B97C08">
      <w:pPr>
        <w:pStyle w:val="PL"/>
        <w:rPr>
          <w:snapToGrid w:val="0"/>
          <w:lang w:val="fr-FR"/>
        </w:rPr>
      </w:pPr>
      <w:r w:rsidRPr="00B97C08">
        <w:rPr>
          <w:snapToGrid w:val="0"/>
          <w:lang w:val="fr-FR"/>
        </w:rPr>
        <w:t>}</w:t>
      </w:r>
    </w:p>
    <w:p w14:paraId="6DBC7D8A" w14:textId="77777777" w:rsidR="00B97C08" w:rsidRPr="00B97C08" w:rsidRDefault="00B97C08" w:rsidP="00B97C08">
      <w:pPr>
        <w:pStyle w:val="PL"/>
        <w:rPr>
          <w:snapToGrid w:val="0"/>
          <w:lang w:val="fr-FR"/>
        </w:rPr>
      </w:pPr>
    </w:p>
    <w:p w14:paraId="732906C6" w14:textId="77777777" w:rsidR="00B97C08" w:rsidRPr="00B97C08" w:rsidRDefault="00B97C08" w:rsidP="00B97C08">
      <w:pPr>
        <w:pStyle w:val="PL"/>
        <w:rPr>
          <w:snapToGrid w:val="0"/>
          <w:lang w:val="fr-FR"/>
        </w:rPr>
      </w:pPr>
    </w:p>
    <w:p w14:paraId="07F5CCA6" w14:textId="77777777" w:rsidR="00B97C08" w:rsidRPr="00B97C08" w:rsidRDefault="00B97C08" w:rsidP="00B97C08">
      <w:pPr>
        <w:pStyle w:val="PL"/>
        <w:rPr>
          <w:snapToGrid w:val="0"/>
          <w:lang w:val="fr-FR"/>
        </w:rPr>
      </w:pPr>
      <w:r w:rsidRPr="00B97C08">
        <w:rPr>
          <w:snapToGrid w:val="0"/>
          <w:lang w:val="fr-FR"/>
        </w:rPr>
        <w:t>ImplicitFormat</w:t>
      </w:r>
      <w:r w:rsidRPr="00B97C08">
        <w:rPr>
          <w:snapToGrid w:val="0"/>
          <w:lang w:val="fr-FR"/>
        </w:rPr>
        <w:tab/>
        <w:t>::= SEQUENCE</w:t>
      </w:r>
      <w:r w:rsidRPr="00B97C08">
        <w:rPr>
          <w:snapToGrid w:val="0"/>
          <w:lang w:val="fr-FR"/>
        </w:rPr>
        <w:tab/>
        <w:t xml:space="preserve">{ </w:t>
      </w:r>
    </w:p>
    <w:p w14:paraId="7BB8B360" w14:textId="77777777" w:rsidR="00B97C08" w:rsidRPr="00B97C08" w:rsidRDefault="00B97C08" w:rsidP="00B97C08">
      <w:pPr>
        <w:pStyle w:val="PL"/>
        <w:rPr>
          <w:snapToGrid w:val="0"/>
          <w:lang w:val="fr-FR"/>
        </w:rPr>
      </w:pPr>
      <w:r w:rsidRPr="00B97C08">
        <w:rPr>
          <w:snapToGrid w:val="0"/>
          <w:lang w:val="fr-FR"/>
        </w:rPr>
        <w:tab/>
        <w:t xml:space="preserve">dUFSlotformatIndex </w:t>
      </w:r>
      <w:r w:rsidRPr="00B97C08">
        <w:rPr>
          <w:snapToGrid w:val="0"/>
          <w:lang w:val="fr-FR"/>
        </w:rPr>
        <w:tab/>
      </w:r>
      <w:r w:rsidRPr="00B97C08">
        <w:rPr>
          <w:snapToGrid w:val="0"/>
          <w:lang w:val="fr-FR"/>
        </w:rPr>
        <w:tab/>
      </w:r>
      <w:r w:rsidRPr="00B97C08">
        <w:rPr>
          <w:snapToGrid w:val="0"/>
          <w:lang w:val="fr-FR"/>
        </w:rPr>
        <w:tab/>
        <w:t>DUFSlotformatIndex,</w:t>
      </w:r>
    </w:p>
    <w:p w14:paraId="77C6571E" w14:textId="77777777" w:rsidR="00B97C08" w:rsidRPr="00B97C08" w:rsidRDefault="00B97C08" w:rsidP="00B97C08">
      <w:pPr>
        <w:pStyle w:val="PL"/>
        <w:rPr>
          <w:snapToGrid w:val="0"/>
          <w:lang w:val="fr-FR"/>
        </w:rPr>
      </w:pPr>
      <w:r w:rsidRPr="00B97C08">
        <w:rPr>
          <w:snapToGrid w:val="0"/>
          <w:lang w:val="fr-FR"/>
        </w:rPr>
        <w:tab/>
        <w:t>iE-Extensions</w:t>
      </w:r>
      <w:r w:rsidRPr="00B97C08">
        <w:rPr>
          <w:snapToGrid w:val="0"/>
          <w:lang w:val="fr-FR"/>
        </w:rPr>
        <w:tab/>
      </w:r>
      <w:r w:rsidRPr="00B97C08">
        <w:rPr>
          <w:snapToGrid w:val="0"/>
          <w:lang w:val="fr-FR"/>
        </w:rPr>
        <w:tab/>
        <w:t>ProtocolExtensionContainer { { ImplicitFormat-ExtIEs } } OPTIONAL</w:t>
      </w:r>
    </w:p>
    <w:p w14:paraId="0F0913CF" w14:textId="77777777" w:rsidR="00B97C08" w:rsidRPr="00B97C08" w:rsidRDefault="00B97C08" w:rsidP="00B97C08">
      <w:pPr>
        <w:pStyle w:val="PL"/>
        <w:rPr>
          <w:snapToGrid w:val="0"/>
          <w:lang w:val="fr-FR"/>
        </w:rPr>
      </w:pPr>
      <w:r w:rsidRPr="00B97C08">
        <w:rPr>
          <w:snapToGrid w:val="0"/>
          <w:lang w:val="fr-FR"/>
        </w:rPr>
        <w:t>}</w:t>
      </w:r>
    </w:p>
    <w:p w14:paraId="6A49B40E" w14:textId="77777777" w:rsidR="00B97C08" w:rsidRPr="00B97C08" w:rsidRDefault="00B97C08" w:rsidP="00B97C08">
      <w:pPr>
        <w:pStyle w:val="PL"/>
        <w:rPr>
          <w:snapToGrid w:val="0"/>
          <w:lang w:val="fr-FR"/>
        </w:rPr>
      </w:pPr>
    </w:p>
    <w:p w14:paraId="288D5E58" w14:textId="77777777" w:rsidR="00B97C08" w:rsidRPr="00B97C08" w:rsidRDefault="00B97C08" w:rsidP="00B97C08">
      <w:pPr>
        <w:pStyle w:val="PL"/>
        <w:rPr>
          <w:snapToGrid w:val="0"/>
          <w:lang w:val="fr-FR"/>
        </w:rPr>
      </w:pPr>
      <w:r w:rsidRPr="00B97C08">
        <w:rPr>
          <w:snapToGrid w:val="0"/>
          <w:lang w:val="fr-FR"/>
        </w:rPr>
        <w:t>ImplicitFormat-ExtIEs F1AP-PROTOCOL-EXTENSION ::= {</w:t>
      </w:r>
    </w:p>
    <w:p w14:paraId="526926F7"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2708B922" w14:textId="77777777" w:rsidR="00B97C08" w:rsidRPr="00B97C08" w:rsidRDefault="00B97C08" w:rsidP="00B97C08">
      <w:pPr>
        <w:pStyle w:val="PL"/>
        <w:rPr>
          <w:snapToGrid w:val="0"/>
        </w:rPr>
      </w:pPr>
      <w:r w:rsidRPr="00B97C08">
        <w:rPr>
          <w:snapToGrid w:val="0"/>
        </w:rPr>
        <w:t>}</w:t>
      </w:r>
    </w:p>
    <w:p w14:paraId="14B31A4E" w14:textId="77777777" w:rsidR="00B97C08" w:rsidRPr="00B97C08" w:rsidRDefault="00B97C08" w:rsidP="00B97C08">
      <w:pPr>
        <w:pStyle w:val="PL"/>
        <w:rPr>
          <w:snapToGrid w:val="0"/>
        </w:rPr>
      </w:pPr>
    </w:p>
    <w:p w14:paraId="3604EAB8" w14:textId="77777777" w:rsidR="00B97C08" w:rsidRPr="00B97C08" w:rsidRDefault="00B97C08" w:rsidP="00B97C08">
      <w:pPr>
        <w:pStyle w:val="PL"/>
        <w:rPr>
          <w:snapToGrid w:val="0"/>
        </w:rPr>
      </w:pPr>
      <w:r w:rsidRPr="00B97C08">
        <w:rPr>
          <w:snapToGrid w:val="0"/>
        </w:rPr>
        <w:t>IgnorePRACHConfiguration::= ENUMERATED { true,...}</w:t>
      </w:r>
    </w:p>
    <w:p w14:paraId="75AD5A26" w14:textId="77777777" w:rsidR="00B97C08" w:rsidRPr="00B97C08" w:rsidRDefault="00B97C08" w:rsidP="00B97C08">
      <w:pPr>
        <w:pStyle w:val="PL"/>
        <w:rPr>
          <w:snapToGrid w:val="0"/>
        </w:rPr>
      </w:pPr>
    </w:p>
    <w:p w14:paraId="166864AF" w14:textId="77777777" w:rsidR="00B97C08" w:rsidRPr="00B97C08" w:rsidRDefault="00B97C08" w:rsidP="00B97C08">
      <w:pPr>
        <w:pStyle w:val="PL"/>
      </w:pPr>
      <w:r w:rsidRPr="00B97C08">
        <w:t>IgnoreResourceCoordinationContainer ::= ENUMERATED { yes,...}</w:t>
      </w:r>
    </w:p>
    <w:p w14:paraId="3DEB513C" w14:textId="77777777" w:rsidR="00B97C08" w:rsidRPr="00B97C08" w:rsidRDefault="00B97C08" w:rsidP="00B97C08">
      <w:pPr>
        <w:pStyle w:val="PL"/>
      </w:pPr>
      <w:r w:rsidRPr="00B97C08">
        <w:t>InactivityMonitoringRequest ::= ENUMERATED { true,...}</w:t>
      </w:r>
    </w:p>
    <w:p w14:paraId="07984577" w14:textId="77777777" w:rsidR="00B97C08" w:rsidRPr="00B97C08" w:rsidRDefault="00B97C08" w:rsidP="00B97C08">
      <w:pPr>
        <w:pStyle w:val="PL"/>
      </w:pPr>
      <w:r w:rsidRPr="00B97C08">
        <w:t>InactivityMonitoringResponse ::= ENUMERATED { not-supported,...}</w:t>
      </w:r>
    </w:p>
    <w:p w14:paraId="77AD9176" w14:textId="77777777" w:rsidR="00B97C08" w:rsidRPr="00B97C08" w:rsidRDefault="00B97C08" w:rsidP="00B97C08">
      <w:pPr>
        <w:pStyle w:val="PL"/>
      </w:pPr>
    </w:p>
    <w:p w14:paraId="58B254A7" w14:textId="77777777" w:rsidR="00B97C08" w:rsidRPr="00B97C08" w:rsidRDefault="00B97C08" w:rsidP="00B97C08">
      <w:pPr>
        <w:pStyle w:val="PL"/>
      </w:pPr>
      <w:r w:rsidRPr="00B97C08">
        <w:t xml:space="preserve">IndirectPathAddition ::= SEQUENCE { </w:t>
      </w:r>
    </w:p>
    <w:p w14:paraId="4C665D04" w14:textId="77777777" w:rsidR="00B97C08" w:rsidRPr="00B97C08" w:rsidRDefault="00B97C08" w:rsidP="00B97C08">
      <w:pPr>
        <w:pStyle w:val="PL"/>
      </w:pPr>
      <w:r w:rsidRPr="00B97C08">
        <w:tab/>
        <w:t>targetRelayUEID</w:t>
      </w:r>
      <w:r w:rsidRPr="00B97C08">
        <w:tab/>
      </w:r>
      <w:r w:rsidRPr="00B97C08">
        <w:tab/>
      </w:r>
      <w:r w:rsidRPr="00B97C08">
        <w:tab/>
        <w:t xml:space="preserve">BIT STRING(SIZE(24)), </w:t>
      </w:r>
    </w:p>
    <w:p w14:paraId="0E0B2DD6" w14:textId="77777777" w:rsidR="00B97C08" w:rsidRPr="00B97C08" w:rsidRDefault="00B97C08" w:rsidP="00B97C08">
      <w:pPr>
        <w:pStyle w:val="PL"/>
      </w:pPr>
      <w:r w:rsidRPr="00B97C08">
        <w:tab/>
        <w:t>remoteUELocalID</w:t>
      </w:r>
      <w:r w:rsidRPr="00B97C08">
        <w:tab/>
      </w:r>
      <w:r w:rsidRPr="00B97C08">
        <w:tab/>
      </w:r>
      <w:r w:rsidRPr="00B97C08">
        <w:tab/>
        <w:t>RemoteUELocalID,</w:t>
      </w:r>
    </w:p>
    <w:p w14:paraId="5DEA13E0" w14:textId="77777777" w:rsidR="00B97C08" w:rsidRPr="00B97C08" w:rsidRDefault="00B97C08" w:rsidP="00B97C08">
      <w:pPr>
        <w:pStyle w:val="PL"/>
      </w:pPr>
      <w:r w:rsidRPr="00B97C08">
        <w:tab/>
        <w:t>iE-Extensions</w:t>
      </w:r>
      <w:r w:rsidRPr="00B97C08">
        <w:tab/>
      </w:r>
      <w:r w:rsidRPr="00B97C08">
        <w:tab/>
      </w:r>
      <w:r w:rsidRPr="00B97C08">
        <w:tab/>
        <w:t>ProtocolExtensionContainer { { IndirectPathAddition-ExtIEs } }</w:t>
      </w:r>
      <w:r w:rsidRPr="00B97C08">
        <w:tab/>
      </w:r>
      <w:r w:rsidRPr="00B97C08">
        <w:tab/>
        <w:t>OPTIONAL,</w:t>
      </w:r>
    </w:p>
    <w:p w14:paraId="78096DDC" w14:textId="77777777" w:rsidR="00B97C08" w:rsidRPr="00B97C08" w:rsidRDefault="00B97C08" w:rsidP="00B97C08">
      <w:pPr>
        <w:pStyle w:val="PL"/>
      </w:pPr>
      <w:r w:rsidRPr="00B97C08">
        <w:tab/>
        <w:t>...</w:t>
      </w:r>
    </w:p>
    <w:p w14:paraId="1CC889EF" w14:textId="77777777" w:rsidR="00B97C08" w:rsidRPr="00B97C08" w:rsidRDefault="00B97C08" w:rsidP="00B97C08">
      <w:pPr>
        <w:pStyle w:val="PL"/>
      </w:pPr>
      <w:r w:rsidRPr="00B97C08">
        <w:t>}</w:t>
      </w:r>
    </w:p>
    <w:p w14:paraId="546056C9" w14:textId="77777777" w:rsidR="00B97C08" w:rsidRPr="00B97C08" w:rsidRDefault="00B97C08" w:rsidP="00B97C08">
      <w:pPr>
        <w:pStyle w:val="PL"/>
      </w:pPr>
    </w:p>
    <w:p w14:paraId="0EEE495F" w14:textId="77777777" w:rsidR="00B97C08" w:rsidRPr="00B97C08" w:rsidRDefault="00B97C08" w:rsidP="00B97C08">
      <w:pPr>
        <w:pStyle w:val="PL"/>
      </w:pPr>
      <w:r w:rsidRPr="00B97C08">
        <w:t>IndirectPathAddition-ExtIEs</w:t>
      </w:r>
      <w:r w:rsidRPr="00B97C08">
        <w:tab/>
        <w:t>F1AP-PROTOCOL-EXTENSION ::= {</w:t>
      </w:r>
    </w:p>
    <w:p w14:paraId="668167A6" w14:textId="77777777" w:rsidR="00B97C08" w:rsidRPr="00B97C08" w:rsidRDefault="00B97C08" w:rsidP="00B97C08">
      <w:pPr>
        <w:pStyle w:val="PL"/>
      </w:pPr>
      <w:r w:rsidRPr="00B97C08">
        <w:tab/>
        <w:t>...</w:t>
      </w:r>
    </w:p>
    <w:p w14:paraId="0D72369B" w14:textId="77777777" w:rsidR="00B97C08" w:rsidRPr="00B97C08" w:rsidRDefault="00B97C08" w:rsidP="00B97C08">
      <w:pPr>
        <w:pStyle w:val="PL"/>
      </w:pPr>
      <w:r w:rsidRPr="00B97C08">
        <w:t>}</w:t>
      </w:r>
    </w:p>
    <w:p w14:paraId="71A58FFA" w14:textId="77777777" w:rsidR="00B97C08" w:rsidRPr="00B97C08" w:rsidRDefault="00B97C08" w:rsidP="00B97C08">
      <w:pPr>
        <w:pStyle w:val="PL"/>
      </w:pPr>
      <w:r w:rsidRPr="00B97C08">
        <w:t>InterfacesToTrace ::= BIT STRING (SIZE(8))</w:t>
      </w:r>
    </w:p>
    <w:p w14:paraId="77916872" w14:textId="77777777" w:rsidR="00B97C08" w:rsidRPr="00B97C08" w:rsidRDefault="00B97C08" w:rsidP="00B97C08">
      <w:pPr>
        <w:pStyle w:val="PL"/>
      </w:pPr>
    </w:p>
    <w:p w14:paraId="2060DCB8" w14:textId="77777777" w:rsidR="00B97C08" w:rsidRPr="00B97C08" w:rsidRDefault="00B97C08" w:rsidP="00B97C08">
      <w:pPr>
        <w:pStyle w:val="PL"/>
      </w:pPr>
      <w:r w:rsidRPr="00B97C08">
        <w:t>IntendedTDD-DL-ULConfig ::= SEQUENCE {</w:t>
      </w:r>
    </w:p>
    <w:p w14:paraId="3F0049B3" w14:textId="77777777" w:rsidR="00B97C08" w:rsidRPr="00B97C08" w:rsidRDefault="00B97C08" w:rsidP="00B97C08">
      <w:pPr>
        <w:pStyle w:val="PL"/>
      </w:pPr>
      <w:r w:rsidRPr="00B97C08">
        <w:tab/>
        <w:t>nRSCS</w:t>
      </w:r>
      <w:r w:rsidRPr="00B97C08">
        <w:tab/>
      </w:r>
      <w:r w:rsidRPr="00B97C08">
        <w:tab/>
      </w:r>
      <w:r w:rsidRPr="00B97C08">
        <w:tab/>
      </w:r>
      <w:r w:rsidRPr="00B97C08">
        <w:tab/>
      </w:r>
      <w:r w:rsidRPr="00B97C08">
        <w:tab/>
      </w:r>
      <w:r w:rsidRPr="00B97C08">
        <w:tab/>
        <w:t>ENUMERATED { scs15, scs30, scs60, scs120,..., scs480, scs960},</w:t>
      </w:r>
    </w:p>
    <w:p w14:paraId="09181D1D" w14:textId="77777777" w:rsidR="00B97C08" w:rsidRPr="00B97C08" w:rsidRDefault="00B97C08" w:rsidP="00B97C08">
      <w:pPr>
        <w:pStyle w:val="PL"/>
      </w:pPr>
      <w:r w:rsidRPr="00B97C08">
        <w:tab/>
        <w:t>nRCP</w:t>
      </w:r>
      <w:r w:rsidRPr="00B97C08">
        <w:tab/>
      </w:r>
      <w:r w:rsidRPr="00B97C08">
        <w:tab/>
      </w:r>
      <w:r w:rsidRPr="00B97C08">
        <w:tab/>
      </w:r>
      <w:r w:rsidRPr="00B97C08">
        <w:tab/>
      </w:r>
      <w:r w:rsidRPr="00B97C08">
        <w:tab/>
      </w:r>
      <w:r w:rsidRPr="00B97C08">
        <w:tab/>
        <w:t>ENUMERATED { normal, extended,...},</w:t>
      </w:r>
    </w:p>
    <w:p w14:paraId="7D21A724" w14:textId="77777777" w:rsidR="00B97C08" w:rsidRPr="00B97C08" w:rsidRDefault="00B97C08" w:rsidP="00B97C08">
      <w:pPr>
        <w:pStyle w:val="PL"/>
      </w:pPr>
      <w:r w:rsidRPr="00B97C08">
        <w:tab/>
        <w:t>nRDLULTxPeriodicity</w:t>
      </w:r>
      <w:r w:rsidRPr="00B97C08">
        <w:tab/>
      </w:r>
      <w:r w:rsidRPr="00B97C08">
        <w:tab/>
      </w:r>
      <w:r w:rsidRPr="00B97C08">
        <w:tab/>
        <w:t>ENUMERATED { ms0p5, ms0p625, ms1, ms1p25, ms2, ms2p5, ms3, ms4, ms5, ms10, ms20, ms40, ms60, ms80, ms100, ms120, ms140, ms160, ...},</w:t>
      </w:r>
    </w:p>
    <w:p w14:paraId="0F160678" w14:textId="77777777" w:rsidR="00B97C08" w:rsidRPr="00B97C08" w:rsidRDefault="00B97C08" w:rsidP="00B97C08">
      <w:pPr>
        <w:pStyle w:val="PL"/>
      </w:pPr>
      <w:r w:rsidRPr="00B97C08">
        <w:tab/>
        <w:t xml:space="preserve">slot-Configuration-List </w:t>
      </w:r>
      <w:r w:rsidRPr="00B97C08">
        <w:tab/>
        <w:t>Slot-Configuration-List,</w:t>
      </w:r>
    </w:p>
    <w:p w14:paraId="5B02DCC5"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t>ProtocolExtensionContainer { {IntendedTDD-DL-ULConfig-ExtIEs} } OPTIONAL</w:t>
      </w:r>
    </w:p>
    <w:p w14:paraId="17DC4DBB" w14:textId="77777777" w:rsidR="00B97C08" w:rsidRPr="00B97C08" w:rsidRDefault="00B97C08" w:rsidP="00B97C08">
      <w:pPr>
        <w:pStyle w:val="PL"/>
      </w:pPr>
      <w:r w:rsidRPr="00B97C08">
        <w:t>}</w:t>
      </w:r>
    </w:p>
    <w:p w14:paraId="799EC271" w14:textId="77777777" w:rsidR="00B97C08" w:rsidRPr="00B97C08" w:rsidRDefault="00B97C08" w:rsidP="00B97C08">
      <w:pPr>
        <w:pStyle w:val="PL"/>
      </w:pPr>
    </w:p>
    <w:p w14:paraId="5A965C24" w14:textId="77777777" w:rsidR="00B97C08" w:rsidRPr="00B97C08" w:rsidRDefault="00B97C08" w:rsidP="00B97C08">
      <w:pPr>
        <w:pStyle w:val="PL"/>
      </w:pPr>
      <w:r w:rsidRPr="00B97C08">
        <w:t xml:space="preserve">InterFrequencyConfig-NoGap ::= ENUMERATED { </w:t>
      </w:r>
    </w:p>
    <w:p w14:paraId="5559AAEB" w14:textId="77777777" w:rsidR="00B97C08" w:rsidRPr="00B97C08" w:rsidRDefault="00B97C08" w:rsidP="00B97C08">
      <w:pPr>
        <w:pStyle w:val="PL"/>
      </w:pPr>
      <w:r w:rsidRPr="00B97C08">
        <w:tab/>
        <w:t>true,</w:t>
      </w:r>
    </w:p>
    <w:p w14:paraId="6BFECB0A" w14:textId="77777777" w:rsidR="00B97C08" w:rsidRPr="00B97C08" w:rsidRDefault="00B97C08" w:rsidP="00B97C08">
      <w:pPr>
        <w:pStyle w:val="PL"/>
      </w:pPr>
      <w:r w:rsidRPr="00B97C08">
        <w:tab/>
        <w:t>...</w:t>
      </w:r>
    </w:p>
    <w:p w14:paraId="28C03E63" w14:textId="77777777" w:rsidR="00B97C08" w:rsidRPr="00B97C08" w:rsidRDefault="00B97C08" w:rsidP="00B97C08">
      <w:pPr>
        <w:pStyle w:val="PL"/>
      </w:pPr>
      <w:r w:rsidRPr="00B97C08">
        <w:t>}</w:t>
      </w:r>
    </w:p>
    <w:p w14:paraId="72262A43" w14:textId="77777777" w:rsidR="00B97C08" w:rsidRPr="00B97C08" w:rsidRDefault="00B97C08" w:rsidP="00B97C08">
      <w:pPr>
        <w:pStyle w:val="PL"/>
      </w:pPr>
    </w:p>
    <w:p w14:paraId="3D30456D" w14:textId="77777777" w:rsidR="00B97C08" w:rsidRPr="00B97C08" w:rsidRDefault="00B97C08" w:rsidP="00B97C08">
      <w:pPr>
        <w:pStyle w:val="PL"/>
      </w:pPr>
      <w:r w:rsidRPr="00B97C08">
        <w:t>IngressNonF1terminatingTopologyIndicator ::= ENUMERATED {true, ...}</w:t>
      </w:r>
    </w:p>
    <w:p w14:paraId="7FE42E73" w14:textId="77777777" w:rsidR="00B97C08" w:rsidRPr="00B97C08" w:rsidRDefault="00B97C08" w:rsidP="00B97C08">
      <w:pPr>
        <w:pStyle w:val="PL"/>
      </w:pPr>
    </w:p>
    <w:p w14:paraId="6FD6F965" w14:textId="77777777" w:rsidR="00B97C08" w:rsidRPr="00B97C08" w:rsidRDefault="00B97C08" w:rsidP="00B97C08">
      <w:pPr>
        <w:pStyle w:val="PL"/>
      </w:pPr>
      <w:r w:rsidRPr="00B97C08">
        <w:t xml:space="preserve">IntendedTDD-DL-ULConfig-ExtIEs </w:t>
      </w:r>
      <w:r w:rsidRPr="00B97C08">
        <w:tab/>
        <w:t>F1AP-PROTOCOL-EXTENSION ::= {</w:t>
      </w:r>
    </w:p>
    <w:p w14:paraId="252A8F34" w14:textId="77777777" w:rsidR="00B97C08" w:rsidRPr="00B97C08" w:rsidRDefault="00B97C08" w:rsidP="00B97C08">
      <w:pPr>
        <w:pStyle w:val="PL"/>
      </w:pPr>
      <w:r w:rsidRPr="00B97C08">
        <w:tab/>
        <w:t>...</w:t>
      </w:r>
    </w:p>
    <w:p w14:paraId="6CC48CF0" w14:textId="77777777" w:rsidR="00B97C08" w:rsidRPr="00B97C08" w:rsidRDefault="00B97C08" w:rsidP="00B97C08">
      <w:pPr>
        <w:pStyle w:val="PL"/>
      </w:pPr>
      <w:r w:rsidRPr="00B97C08">
        <w:lastRenderedPageBreak/>
        <w:t>}</w:t>
      </w:r>
    </w:p>
    <w:p w14:paraId="4B5FC53A" w14:textId="77777777" w:rsidR="00B97C08" w:rsidRPr="00B97C08" w:rsidRDefault="00B97C08" w:rsidP="00B97C08">
      <w:pPr>
        <w:pStyle w:val="PL"/>
      </w:pPr>
    </w:p>
    <w:p w14:paraId="341E2D98" w14:textId="77777777" w:rsidR="00B97C08" w:rsidRPr="00B97C08" w:rsidRDefault="00B97C08" w:rsidP="00B97C08">
      <w:pPr>
        <w:pStyle w:val="PL"/>
      </w:pPr>
      <w:r w:rsidRPr="00B97C08">
        <w:t>IndicationMCInactiveReception ::= ENUMERATED {true, ...}</w:t>
      </w:r>
    </w:p>
    <w:p w14:paraId="04C7ECCD" w14:textId="77777777" w:rsidR="00B97C08" w:rsidRPr="00B97C08" w:rsidRDefault="00B97C08" w:rsidP="00B97C08">
      <w:pPr>
        <w:pStyle w:val="PL"/>
      </w:pPr>
    </w:p>
    <w:p w14:paraId="04D41A04" w14:textId="77777777" w:rsidR="00B97C08" w:rsidRPr="00B97C08" w:rsidRDefault="00B97C08" w:rsidP="00B97C08">
      <w:pPr>
        <w:pStyle w:val="PL"/>
      </w:pPr>
      <w:r w:rsidRPr="00B97C08">
        <w:t>LTMResetInformation ::= SEQUENCE {</w:t>
      </w:r>
    </w:p>
    <w:p w14:paraId="57F6BF01" w14:textId="77777777" w:rsidR="00B97C08" w:rsidRPr="00B97C08" w:rsidRDefault="00B97C08" w:rsidP="00B97C08">
      <w:pPr>
        <w:pStyle w:val="PL"/>
      </w:pPr>
      <w:r w:rsidRPr="00B97C08">
        <w:tab/>
        <w:t>servingCellL2ResetConfiguration</w:t>
      </w:r>
      <w:r w:rsidRPr="00B97C08">
        <w:tab/>
      </w:r>
      <w:r w:rsidRPr="00B97C08">
        <w:tab/>
      </w:r>
      <w:r w:rsidRPr="00B97C08">
        <w:tab/>
      </w:r>
      <w:r w:rsidRPr="00B97C08">
        <w:tab/>
      </w:r>
      <w:r w:rsidRPr="00B97C08">
        <w:tab/>
      </w:r>
      <w:r w:rsidRPr="00B97C08">
        <w:tab/>
        <w:t>OCTET STRING</w:t>
      </w:r>
      <w:r w:rsidRPr="00B97C08">
        <w:tab/>
      </w:r>
      <w:r w:rsidRPr="00B97C08">
        <w:tab/>
        <w:t>OPTIONAL,</w:t>
      </w:r>
    </w:p>
    <w:p w14:paraId="300A6201" w14:textId="77777777" w:rsidR="00B97C08" w:rsidRPr="00B97C08" w:rsidRDefault="00B97C08" w:rsidP="00B97C08">
      <w:pPr>
        <w:pStyle w:val="PL"/>
      </w:pPr>
      <w:r w:rsidRPr="00B97C08">
        <w:tab/>
        <w:t>lTML2ResetConfigurationList</w:t>
      </w:r>
      <w:r w:rsidRPr="00B97C08">
        <w:tab/>
      </w:r>
      <w:r w:rsidRPr="00B97C08">
        <w:tab/>
      </w:r>
      <w:r w:rsidRPr="00B97C08">
        <w:tab/>
      </w:r>
      <w:r w:rsidRPr="00B97C08">
        <w:tab/>
      </w:r>
      <w:r w:rsidRPr="00B97C08">
        <w:tab/>
      </w:r>
      <w:r w:rsidRPr="00B97C08">
        <w:tab/>
      </w:r>
      <w:r w:rsidRPr="00B97C08">
        <w:tab/>
        <w:t>LTML2ResetConfigurationList</w:t>
      </w:r>
      <w:r w:rsidRPr="00B97C08">
        <w:tab/>
      </w:r>
      <w:r w:rsidRPr="00B97C08">
        <w:rPr>
          <w:rFonts w:cs="Courier New"/>
        </w:rPr>
        <w:tab/>
        <w:t>OPTIONAL</w:t>
      </w:r>
      <w:r w:rsidRPr="00B97C08">
        <w:t>,</w:t>
      </w:r>
    </w:p>
    <w:p w14:paraId="195E95A2"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t>ProtocolExtensionContainer { { LTMResetInformation-ItemExtIEs} } OPTIONAL,</w:t>
      </w:r>
    </w:p>
    <w:p w14:paraId="5C9F3673" w14:textId="77777777" w:rsidR="00B97C08" w:rsidRPr="00B97C08" w:rsidRDefault="00B97C08" w:rsidP="00B97C08">
      <w:pPr>
        <w:pStyle w:val="PL"/>
      </w:pPr>
      <w:r w:rsidRPr="00B97C08">
        <w:rPr>
          <w:lang w:val="fr-FR"/>
        </w:rPr>
        <w:tab/>
      </w:r>
      <w:r w:rsidRPr="00B97C08">
        <w:t>...</w:t>
      </w:r>
    </w:p>
    <w:p w14:paraId="62F8C85F" w14:textId="77777777" w:rsidR="00B97C08" w:rsidRPr="00B97C08" w:rsidRDefault="00B97C08" w:rsidP="00B97C08">
      <w:pPr>
        <w:pStyle w:val="PL"/>
      </w:pPr>
      <w:r w:rsidRPr="00B97C08">
        <w:t>}</w:t>
      </w:r>
    </w:p>
    <w:p w14:paraId="7D2BC23E" w14:textId="77777777" w:rsidR="00B97C08" w:rsidRPr="00B97C08" w:rsidRDefault="00B97C08" w:rsidP="00B97C08">
      <w:pPr>
        <w:pStyle w:val="PL"/>
      </w:pPr>
    </w:p>
    <w:p w14:paraId="12C7CDA5" w14:textId="77777777" w:rsidR="00B97C08" w:rsidRPr="00B97C08" w:rsidRDefault="00B97C08" w:rsidP="00B97C08">
      <w:pPr>
        <w:pStyle w:val="PL"/>
      </w:pPr>
      <w:r w:rsidRPr="00B97C08">
        <w:t>LTMResetInformation-ItemExtIEs F1AP-PROTOCOL-EXTENSION ::= {</w:t>
      </w:r>
    </w:p>
    <w:p w14:paraId="1628F601" w14:textId="77777777" w:rsidR="00B97C08" w:rsidRPr="00B97C08" w:rsidRDefault="00B97C08" w:rsidP="00B97C08">
      <w:pPr>
        <w:pStyle w:val="PL"/>
      </w:pPr>
      <w:r w:rsidRPr="00B97C08">
        <w:tab/>
        <w:t>...</w:t>
      </w:r>
    </w:p>
    <w:p w14:paraId="3C724DA5" w14:textId="77777777" w:rsidR="00B97C08" w:rsidRPr="00B97C08" w:rsidRDefault="00B97C08" w:rsidP="00B97C08">
      <w:pPr>
        <w:pStyle w:val="PL"/>
      </w:pPr>
      <w:r w:rsidRPr="00B97C08">
        <w:t>}</w:t>
      </w:r>
    </w:p>
    <w:p w14:paraId="08197F26" w14:textId="77777777" w:rsidR="00B97C08" w:rsidRPr="00B97C08" w:rsidRDefault="00B97C08" w:rsidP="00B97C08">
      <w:pPr>
        <w:pStyle w:val="PL"/>
      </w:pPr>
    </w:p>
    <w:p w14:paraId="552F7DDD" w14:textId="77777777" w:rsidR="00B97C08" w:rsidRPr="00B97C08" w:rsidRDefault="00B97C08" w:rsidP="00B97C08">
      <w:pPr>
        <w:pStyle w:val="PL"/>
        <w:rPr>
          <w:snapToGrid w:val="0"/>
        </w:rPr>
      </w:pPr>
      <w:r w:rsidRPr="00B97C08">
        <w:t>LTML2ResetConfigurationList</w:t>
      </w:r>
      <w:r w:rsidRPr="00B97C08">
        <w:rPr>
          <w:snapToGrid w:val="0"/>
        </w:rPr>
        <w:t xml:space="preserve"> ::= SEQUENCE (SIZE(1.. maxnoofLTMCells)) OF </w:t>
      </w:r>
      <w:r w:rsidRPr="00B97C08">
        <w:t>LTML2ResetConfiguration</w:t>
      </w:r>
      <w:r w:rsidRPr="00B97C08">
        <w:rPr>
          <w:snapToGrid w:val="0"/>
        </w:rPr>
        <w:t>-Item</w:t>
      </w:r>
    </w:p>
    <w:p w14:paraId="19FC75CF" w14:textId="77777777" w:rsidR="00B97C08" w:rsidRPr="00B97C08" w:rsidRDefault="00B97C08" w:rsidP="00B97C08">
      <w:pPr>
        <w:pStyle w:val="PL"/>
        <w:rPr>
          <w:snapToGrid w:val="0"/>
        </w:rPr>
      </w:pPr>
    </w:p>
    <w:p w14:paraId="0540369B" w14:textId="77777777" w:rsidR="00B97C08" w:rsidRPr="00B97C08" w:rsidRDefault="00B97C08" w:rsidP="00B97C08">
      <w:pPr>
        <w:pStyle w:val="PL"/>
        <w:rPr>
          <w:snapToGrid w:val="0"/>
        </w:rPr>
      </w:pPr>
      <w:r w:rsidRPr="00B97C08">
        <w:t>LTML2ResetConfiguration</w:t>
      </w:r>
      <w:r w:rsidRPr="00B97C08">
        <w:rPr>
          <w:snapToGrid w:val="0"/>
        </w:rPr>
        <w:t>-Item ::= SEQUENCE {</w:t>
      </w:r>
    </w:p>
    <w:p w14:paraId="0B7B98D3" w14:textId="77777777" w:rsidR="00B97C08" w:rsidRPr="00B97C08" w:rsidRDefault="00B97C08" w:rsidP="00B97C08">
      <w:pPr>
        <w:pStyle w:val="PL"/>
        <w:rPr>
          <w:snapToGrid w:val="0"/>
        </w:rPr>
      </w:pPr>
      <w:r w:rsidRPr="00B97C08">
        <w:rPr>
          <w:snapToGrid w:val="0"/>
        </w:rPr>
        <w:tab/>
        <w:t>cellID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NRCGI,</w:t>
      </w:r>
    </w:p>
    <w:p w14:paraId="1FA29931" w14:textId="77777777" w:rsidR="00B97C08" w:rsidRPr="00B97C08" w:rsidRDefault="00B97C08" w:rsidP="00B97C08">
      <w:pPr>
        <w:pStyle w:val="PL"/>
        <w:rPr>
          <w:snapToGrid w:val="0"/>
        </w:rPr>
      </w:pPr>
      <w:r w:rsidRPr="00B97C08">
        <w:rPr>
          <w:snapToGrid w:val="0"/>
        </w:rPr>
        <w:tab/>
        <w:t>ltmL2ResetConfiguration</w:t>
      </w:r>
      <w:r w:rsidRPr="00B97C08">
        <w:rPr>
          <w:snapToGrid w:val="0"/>
        </w:rPr>
        <w:tab/>
      </w:r>
      <w:r w:rsidRPr="00B97C08">
        <w:rPr>
          <w:snapToGrid w:val="0"/>
        </w:rPr>
        <w:tab/>
        <w:t>OCTET STRING,</w:t>
      </w:r>
    </w:p>
    <w:p w14:paraId="3BDBABAB"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t xml:space="preserve">ProtocolExtensionContainer { { </w:t>
      </w:r>
      <w:r w:rsidRPr="00B97C08">
        <w:t>LTML2ResetConfiguration</w:t>
      </w:r>
      <w:r w:rsidRPr="00B97C08">
        <w:rPr>
          <w:snapToGrid w:val="0"/>
        </w:rPr>
        <w:t>-ItemExtIEs } }</w:t>
      </w:r>
      <w:r w:rsidRPr="00B97C08">
        <w:rPr>
          <w:snapToGrid w:val="0"/>
        </w:rPr>
        <w:tab/>
        <w:t>OPTIONAL</w:t>
      </w:r>
    </w:p>
    <w:p w14:paraId="755581CE" w14:textId="77777777" w:rsidR="00B97C08" w:rsidRPr="00B97C08" w:rsidRDefault="00B97C08" w:rsidP="00B97C08">
      <w:pPr>
        <w:pStyle w:val="PL"/>
        <w:rPr>
          <w:snapToGrid w:val="0"/>
        </w:rPr>
      </w:pPr>
      <w:r w:rsidRPr="00B97C08">
        <w:rPr>
          <w:snapToGrid w:val="0"/>
        </w:rPr>
        <w:t>}</w:t>
      </w:r>
    </w:p>
    <w:p w14:paraId="6C61AF00" w14:textId="77777777" w:rsidR="00B97C08" w:rsidRPr="00B97C08" w:rsidRDefault="00B97C08" w:rsidP="00B97C08">
      <w:pPr>
        <w:pStyle w:val="PL"/>
        <w:rPr>
          <w:snapToGrid w:val="0"/>
        </w:rPr>
      </w:pPr>
    </w:p>
    <w:p w14:paraId="7A8373E1" w14:textId="77777777" w:rsidR="00B97C08" w:rsidRPr="00B97C08" w:rsidRDefault="00B97C08" w:rsidP="00B97C08">
      <w:pPr>
        <w:pStyle w:val="PL"/>
        <w:rPr>
          <w:snapToGrid w:val="0"/>
        </w:rPr>
      </w:pPr>
      <w:r w:rsidRPr="00B97C08">
        <w:t>LTML2ResetConfiguration</w:t>
      </w:r>
      <w:r w:rsidRPr="00B97C08">
        <w:rPr>
          <w:snapToGrid w:val="0"/>
        </w:rPr>
        <w:t>-ItemExtIEs</w:t>
      </w:r>
      <w:r w:rsidRPr="00B97C08">
        <w:rPr>
          <w:snapToGrid w:val="0"/>
        </w:rPr>
        <w:tab/>
        <w:t>F1AP-PROTOCOL-EXTENSION ::= {</w:t>
      </w:r>
    </w:p>
    <w:p w14:paraId="200179B3" w14:textId="77777777" w:rsidR="00B97C08" w:rsidRPr="00B97C08" w:rsidRDefault="00B97C08" w:rsidP="00B97C08">
      <w:pPr>
        <w:pStyle w:val="PL"/>
        <w:rPr>
          <w:snapToGrid w:val="0"/>
        </w:rPr>
      </w:pPr>
      <w:r w:rsidRPr="00B97C08">
        <w:rPr>
          <w:snapToGrid w:val="0"/>
        </w:rPr>
        <w:tab/>
        <w:t>...</w:t>
      </w:r>
    </w:p>
    <w:p w14:paraId="73A67E59" w14:textId="77777777" w:rsidR="00B97C08" w:rsidRPr="00B97C08" w:rsidRDefault="00B97C08" w:rsidP="00B97C08">
      <w:pPr>
        <w:pStyle w:val="PL"/>
        <w:rPr>
          <w:snapToGrid w:val="0"/>
        </w:rPr>
      </w:pPr>
      <w:r w:rsidRPr="00B97C08">
        <w:rPr>
          <w:snapToGrid w:val="0"/>
        </w:rPr>
        <w:t>}</w:t>
      </w:r>
    </w:p>
    <w:p w14:paraId="554A109F" w14:textId="77777777" w:rsidR="00B97C08" w:rsidRPr="00B97C08" w:rsidRDefault="00B97C08" w:rsidP="00B97C08">
      <w:pPr>
        <w:pStyle w:val="PL"/>
      </w:pPr>
    </w:p>
    <w:p w14:paraId="156C7A02" w14:textId="77777777" w:rsidR="00B97C08" w:rsidRPr="00B97C08" w:rsidRDefault="00B97C08" w:rsidP="00B97C08">
      <w:pPr>
        <w:pStyle w:val="PL"/>
      </w:pPr>
    </w:p>
    <w:p w14:paraId="7D9154D2" w14:textId="77777777" w:rsidR="00B97C08" w:rsidRPr="00B97C08" w:rsidRDefault="00B97C08" w:rsidP="00B97C08">
      <w:pPr>
        <w:pStyle w:val="PL"/>
      </w:pPr>
    </w:p>
    <w:p w14:paraId="4B700209" w14:textId="77777777" w:rsidR="00B97C08" w:rsidRPr="00B97C08" w:rsidRDefault="00B97C08" w:rsidP="00B97C08">
      <w:pPr>
        <w:pStyle w:val="PL"/>
      </w:pPr>
      <w:r w:rsidRPr="00B97C08">
        <w:t>IPHeaderInformation ::= SEQUENCE {</w:t>
      </w:r>
    </w:p>
    <w:p w14:paraId="230AF5F4" w14:textId="77777777" w:rsidR="00B97C08" w:rsidRPr="00B97C08" w:rsidRDefault="00B97C08" w:rsidP="00B97C08">
      <w:pPr>
        <w:pStyle w:val="PL"/>
      </w:pPr>
      <w:r w:rsidRPr="00B97C08">
        <w:tab/>
        <w:t>destinationIABTNLAddress</w:t>
      </w:r>
      <w:r w:rsidRPr="00B97C08">
        <w:tab/>
      </w:r>
      <w:r w:rsidRPr="00B97C08">
        <w:tab/>
      </w:r>
      <w:r w:rsidRPr="00B97C08">
        <w:tab/>
        <w:t>IABTNLAddress,</w:t>
      </w:r>
    </w:p>
    <w:p w14:paraId="768A4D95" w14:textId="77777777" w:rsidR="00B97C08" w:rsidRPr="00B97C08" w:rsidRDefault="00B97C08" w:rsidP="00B97C08">
      <w:pPr>
        <w:pStyle w:val="PL"/>
      </w:pPr>
      <w:r w:rsidRPr="00B97C08">
        <w:tab/>
        <w:t>dsInformationList</w:t>
      </w:r>
      <w:r w:rsidRPr="00B97C08">
        <w:tab/>
      </w:r>
      <w:r w:rsidRPr="00B97C08">
        <w:tab/>
      </w:r>
      <w:r w:rsidRPr="00B97C08">
        <w:tab/>
      </w:r>
      <w:r w:rsidRPr="00B97C08">
        <w:tab/>
      </w:r>
      <w:r w:rsidRPr="00B97C08">
        <w:tab/>
        <w:t>DSInformationList</w:t>
      </w:r>
      <w:r w:rsidRPr="00B97C08">
        <w:rPr>
          <w:rFonts w:cs="Courier New"/>
        </w:rPr>
        <w:tab/>
        <w:t>OPTIONAL</w:t>
      </w:r>
      <w:r w:rsidRPr="00B97C08">
        <w:t>,</w:t>
      </w:r>
    </w:p>
    <w:p w14:paraId="32CF32F5" w14:textId="77777777" w:rsidR="00B97C08" w:rsidRPr="00B97C08" w:rsidRDefault="00B97C08" w:rsidP="00B97C08">
      <w:pPr>
        <w:pStyle w:val="PL"/>
      </w:pPr>
      <w:r w:rsidRPr="00B97C08">
        <w:tab/>
        <w:t>iPv6FlowLabel</w:t>
      </w:r>
      <w:r w:rsidRPr="00B97C08">
        <w:tab/>
      </w:r>
      <w:r w:rsidRPr="00B97C08">
        <w:tab/>
      </w:r>
      <w:r w:rsidRPr="00B97C08">
        <w:tab/>
      </w:r>
      <w:r w:rsidRPr="00B97C08">
        <w:tab/>
      </w:r>
      <w:r w:rsidRPr="00B97C08">
        <w:tab/>
      </w:r>
      <w:r w:rsidRPr="00B97C08">
        <w:tab/>
        <w:t>BIT STRING (SIZE (20))</w:t>
      </w:r>
      <w:r w:rsidRPr="00B97C08">
        <w:tab/>
        <w:t>OPTIONAL,</w:t>
      </w:r>
    </w:p>
    <w:p w14:paraId="51E2B526"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t>ProtocolExtensionContainer { { IPHeaderInformation-ItemExtIEs} } OPTIONAL,</w:t>
      </w:r>
    </w:p>
    <w:p w14:paraId="014C4BF9" w14:textId="77777777" w:rsidR="00B97C08" w:rsidRPr="00B97C08" w:rsidRDefault="00B97C08" w:rsidP="00B97C08">
      <w:pPr>
        <w:pStyle w:val="PL"/>
      </w:pPr>
      <w:r w:rsidRPr="00B97C08">
        <w:rPr>
          <w:lang w:val="fr-FR"/>
        </w:rPr>
        <w:tab/>
      </w:r>
      <w:r w:rsidRPr="00B97C08">
        <w:t>...</w:t>
      </w:r>
    </w:p>
    <w:p w14:paraId="670B48C6" w14:textId="77777777" w:rsidR="00B97C08" w:rsidRPr="00B97C08" w:rsidRDefault="00B97C08" w:rsidP="00B97C08">
      <w:pPr>
        <w:pStyle w:val="PL"/>
      </w:pPr>
      <w:r w:rsidRPr="00B97C08">
        <w:t>}</w:t>
      </w:r>
    </w:p>
    <w:p w14:paraId="36F3D269" w14:textId="77777777" w:rsidR="00B97C08" w:rsidRPr="00B97C08" w:rsidRDefault="00B97C08" w:rsidP="00B97C08">
      <w:pPr>
        <w:pStyle w:val="PL"/>
      </w:pPr>
    </w:p>
    <w:p w14:paraId="42DBDC76" w14:textId="77777777" w:rsidR="00B97C08" w:rsidRPr="00B97C08" w:rsidRDefault="00B97C08" w:rsidP="00B97C08">
      <w:pPr>
        <w:pStyle w:val="PL"/>
      </w:pPr>
      <w:r w:rsidRPr="00B97C08">
        <w:t>IPHeaderInformation-ItemExtIEs F1AP-PROTOCOL-EXTENSION ::= {</w:t>
      </w:r>
    </w:p>
    <w:p w14:paraId="07A57E4D" w14:textId="77777777" w:rsidR="00B97C08" w:rsidRPr="00B97C08" w:rsidRDefault="00B97C08" w:rsidP="00B97C08">
      <w:pPr>
        <w:pStyle w:val="PL"/>
      </w:pPr>
      <w:r w:rsidRPr="00B97C08">
        <w:tab/>
        <w:t>...</w:t>
      </w:r>
    </w:p>
    <w:p w14:paraId="72EB04DF" w14:textId="77777777" w:rsidR="00B97C08" w:rsidRPr="00B97C08" w:rsidRDefault="00B97C08" w:rsidP="00B97C08">
      <w:pPr>
        <w:pStyle w:val="PL"/>
      </w:pPr>
      <w:r w:rsidRPr="00B97C08">
        <w:t>}</w:t>
      </w:r>
    </w:p>
    <w:p w14:paraId="3D26C1FE" w14:textId="77777777" w:rsidR="00B97C08" w:rsidRPr="00B97C08" w:rsidRDefault="00B97C08" w:rsidP="00B97C08">
      <w:pPr>
        <w:pStyle w:val="PL"/>
      </w:pPr>
    </w:p>
    <w:p w14:paraId="12ED052B" w14:textId="77777777" w:rsidR="00B97C08" w:rsidRPr="00B97C08" w:rsidRDefault="00B97C08" w:rsidP="00B97C08">
      <w:pPr>
        <w:pStyle w:val="PL"/>
      </w:pPr>
      <w:r w:rsidRPr="00B97C08">
        <w:t>IPtolayer2TrafficMappingInfo ::= SEQUENCE {</w:t>
      </w:r>
    </w:p>
    <w:p w14:paraId="29EBF892" w14:textId="77777777" w:rsidR="00B97C08" w:rsidRPr="00B97C08" w:rsidRDefault="00B97C08" w:rsidP="00B97C08">
      <w:pPr>
        <w:pStyle w:val="PL"/>
      </w:pPr>
      <w:r w:rsidRPr="00B97C08">
        <w:tab/>
        <w:t>iPtolayer2TrafficMappingInfoToAdd</w:t>
      </w:r>
      <w:r w:rsidRPr="00B97C08">
        <w:tab/>
      </w:r>
      <w:r w:rsidRPr="00B97C08">
        <w:tab/>
      </w:r>
      <w:r w:rsidRPr="00B97C08">
        <w:tab/>
      </w:r>
      <w:r w:rsidRPr="00B97C08">
        <w:tab/>
      </w:r>
      <w:r w:rsidRPr="00B97C08">
        <w:tab/>
        <w:t>IPtolayer2TrafficMappingInfoList</w:t>
      </w:r>
      <w:r w:rsidRPr="00B97C08">
        <w:tab/>
      </w:r>
      <w:r w:rsidRPr="00B97C08">
        <w:tab/>
        <w:t>OPTIONAL,</w:t>
      </w:r>
    </w:p>
    <w:p w14:paraId="5CABCA7C" w14:textId="77777777" w:rsidR="00B97C08" w:rsidRPr="00B97C08" w:rsidRDefault="00B97C08" w:rsidP="00B97C08">
      <w:pPr>
        <w:pStyle w:val="PL"/>
      </w:pPr>
      <w:r w:rsidRPr="00B97C08">
        <w:tab/>
        <w:t>iPtolayer2TrafficMappingInfoToRemove</w:t>
      </w:r>
      <w:r w:rsidRPr="00B97C08">
        <w:tab/>
      </w:r>
      <w:r w:rsidRPr="00B97C08">
        <w:tab/>
      </w:r>
      <w:r w:rsidRPr="00B97C08">
        <w:tab/>
      </w:r>
      <w:r w:rsidRPr="00B97C08">
        <w:tab/>
        <w:t>MappingInformationtoRemove</w:t>
      </w:r>
      <w:r w:rsidRPr="00B97C08">
        <w:tab/>
      </w:r>
      <w:r w:rsidRPr="00B97C08">
        <w:tab/>
      </w:r>
      <w:r w:rsidRPr="00B97C08">
        <w:tab/>
      </w:r>
      <w:r w:rsidRPr="00B97C08">
        <w:tab/>
        <w:t>OPTIONAL,</w:t>
      </w:r>
    </w:p>
    <w:p w14:paraId="4583E1E5"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ProtocolExtensionContainer { { IPtolayer2TrafficMappingInfo-ItemExtIEs} } OPTIONAL,</w:t>
      </w:r>
    </w:p>
    <w:p w14:paraId="6F7DE8C7" w14:textId="77777777" w:rsidR="00B97C08" w:rsidRPr="00B97C08" w:rsidRDefault="00B97C08" w:rsidP="00B97C08">
      <w:pPr>
        <w:pStyle w:val="PL"/>
      </w:pPr>
      <w:r w:rsidRPr="00B97C08">
        <w:tab/>
        <w:t>...</w:t>
      </w:r>
    </w:p>
    <w:p w14:paraId="4C580B49" w14:textId="77777777" w:rsidR="00B97C08" w:rsidRPr="00B97C08" w:rsidRDefault="00B97C08" w:rsidP="00B97C08">
      <w:pPr>
        <w:pStyle w:val="PL"/>
      </w:pPr>
      <w:r w:rsidRPr="00B97C08">
        <w:t>}</w:t>
      </w:r>
    </w:p>
    <w:p w14:paraId="68B5C60F" w14:textId="77777777" w:rsidR="00B97C08" w:rsidRPr="00B97C08" w:rsidRDefault="00B97C08" w:rsidP="00B97C08">
      <w:pPr>
        <w:pStyle w:val="PL"/>
      </w:pPr>
    </w:p>
    <w:p w14:paraId="207C25C9" w14:textId="77777777" w:rsidR="00B97C08" w:rsidRPr="00B97C08" w:rsidRDefault="00B97C08" w:rsidP="00B97C08">
      <w:pPr>
        <w:pStyle w:val="PL"/>
      </w:pPr>
      <w:r w:rsidRPr="00B97C08">
        <w:t>IPtolayer2TrafficMappingInfoList ::= SEQUENCE (SIZE(1..maxnoofMappingEntries)) OF IPtolayer2TrafficMappingInfo-Item</w:t>
      </w:r>
    </w:p>
    <w:p w14:paraId="55C25EEB" w14:textId="77777777" w:rsidR="00B97C08" w:rsidRPr="00B97C08" w:rsidRDefault="00B97C08" w:rsidP="00B97C08">
      <w:pPr>
        <w:pStyle w:val="PL"/>
      </w:pPr>
    </w:p>
    <w:p w14:paraId="1CC0417A" w14:textId="77777777" w:rsidR="00B97C08" w:rsidRPr="00B97C08" w:rsidRDefault="00B97C08" w:rsidP="00B97C08">
      <w:pPr>
        <w:pStyle w:val="PL"/>
      </w:pPr>
      <w:r w:rsidRPr="00B97C08">
        <w:t>IPtolayer2TrafficMappingInfo-Item ::= SEQUENCE {</w:t>
      </w:r>
    </w:p>
    <w:p w14:paraId="169CB293" w14:textId="77777777" w:rsidR="00B97C08" w:rsidRPr="00B97C08" w:rsidRDefault="00B97C08" w:rsidP="00B97C08">
      <w:pPr>
        <w:pStyle w:val="PL"/>
      </w:pPr>
      <w:r w:rsidRPr="00B97C08">
        <w:tab/>
        <w:t>mappingInformationIndex</w:t>
      </w:r>
      <w:r w:rsidRPr="00B97C08">
        <w:tab/>
      </w:r>
      <w:r w:rsidRPr="00B97C08">
        <w:tab/>
        <w:t>MappingInformationIndex,</w:t>
      </w:r>
      <w:r w:rsidRPr="00B97C08">
        <w:tab/>
      </w:r>
      <w:r w:rsidRPr="00B97C08">
        <w:tab/>
      </w:r>
    </w:p>
    <w:p w14:paraId="147B6F4C" w14:textId="77777777" w:rsidR="00B97C08" w:rsidRPr="00B97C08" w:rsidRDefault="00B97C08" w:rsidP="00B97C08">
      <w:pPr>
        <w:pStyle w:val="PL"/>
      </w:pPr>
      <w:r w:rsidRPr="00B97C08">
        <w:tab/>
        <w:t>iPHeaderInformation</w:t>
      </w:r>
      <w:r w:rsidRPr="00B97C08">
        <w:tab/>
      </w:r>
      <w:r w:rsidRPr="00B97C08">
        <w:tab/>
      </w:r>
      <w:r w:rsidRPr="00B97C08">
        <w:tab/>
        <w:t>IPHeaderInformation,</w:t>
      </w:r>
    </w:p>
    <w:p w14:paraId="5E696B6F" w14:textId="77777777" w:rsidR="00B97C08" w:rsidRPr="00B97C08" w:rsidRDefault="00B97C08" w:rsidP="00B97C08">
      <w:pPr>
        <w:pStyle w:val="PL"/>
      </w:pPr>
      <w:r w:rsidRPr="00B97C08">
        <w:lastRenderedPageBreak/>
        <w:tab/>
        <w:t>bHInfo</w:t>
      </w:r>
      <w:r w:rsidRPr="00B97C08">
        <w:tab/>
        <w:t xml:space="preserve"> </w:t>
      </w:r>
      <w:r w:rsidRPr="00B97C08">
        <w:tab/>
      </w:r>
      <w:r w:rsidRPr="00B97C08">
        <w:tab/>
      </w:r>
      <w:r w:rsidRPr="00B97C08">
        <w:tab/>
      </w:r>
      <w:r w:rsidRPr="00B97C08">
        <w:tab/>
      </w:r>
      <w:r w:rsidRPr="00B97C08">
        <w:tab/>
        <w:t>BHInfo,</w:t>
      </w:r>
      <w:r w:rsidRPr="00B97C08">
        <w:tab/>
        <w:t>iE-Extensions</w:t>
      </w:r>
      <w:r w:rsidRPr="00B97C08">
        <w:tab/>
      </w:r>
      <w:r w:rsidRPr="00B97C08">
        <w:tab/>
      </w:r>
      <w:r w:rsidRPr="00B97C08">
        <w:tab/>
      </w:r>
      <w:r w:rsidRPr="00B97C08">
        <w:tab/>
        <w:t>ProtocolExtensionContainer { { IPtolayer2TrafficMappingInfo-ItemExtIEs} } OPTIONAL,</w:t>
      </w:r>
    </w:p>
    <w:p w14:paraId="0D4B5D57" w14:textId="77777777" w:rsidR="00B97C08" w:rsidRPr="00B97C08" w:rsidRDefault="00B97C08" w:rsidP="00B97C08">
      <w:pPr>
        <w:pStyle w:val="PL"/>
      </w:pPr>
      <w:r w:rsidRPr="00B97C08">
        <w:tab/>
        <w:t>...</w:t>
      </w:r>
    </w:p>
    <w:p w14:paraId="1F48882E" w14:textId="77777777" w:rsidR="00B97C08" w:rsidRPr="00B97C08" w:rsidRDefault="00B97C08" w:rsidP="00B97C08">
      <w:pPr>
        <w:pStyle w:val="PL"/>
      </w:pPr>
      <w:r w:rsidRPr="00B97C08">
        <w:t>}</w:t>
      </w:r>
    </w:p>
    <w:p w14:paraId="3C9D21AE" w14:textId="77777777" w:rsidR="00B97C08" w:rsidRPr="00B97C08" w:rsidRDefault="00B97C08" w:rsidP="00B97C08">
      <w:pPr>
        <w:pStyle w:val="PL"/>
      </w:pPr>
    </w:p>
    <w:p w14:paraId="7321E94C" w14:textId="77777777" w:rsidR="00B97C08" w:rsidRPr="00B97C08" w:rsidRDefault="00B97C08" w:rsidP="00B97C08">
      <w:pPr>
        <w:pStyle w:val="PL"/>
      </w:pPr>
      <w:r w:rsidRPr="00B97C08">
        <w:t>IPtolayer2TrafficMappingInfo-ItemExtIEs F1AP-PROTOCOL-EXTENSION ::= {</w:t>
      </w:r>
    </w:p>
    <w:p w14:paraId="770007AF" w14:textId="77777777" w:rsidR="00B97C08" w:rsidRPr="00B97C08" w:rsidRDefault="00B97C08" w:rsidP="00B97C08">
      <w:pPr>
        <w:pStyle w:val="PL"/>
      </w:pPr>
      <w:r w:rsidRPr="00B97C08">
        <w:tab/>
        <w:t>...</w:t>
      </w:r>
    </w:p>
    <w:p w14:paraId="5733C72C" w14:textId="77777777" w:rsidR="00B97C08" w:rsidRPr="00B97C08" w:rsidRDefault="00B97C08" w:rsidP="00B97C08">
      <w:pPr>
        <w:pStyle w:val="PL"/>
      </w:pPr>
      <w:r w:rsidRPr="00B97C08">
        <w:t>}</w:t>
      </w:r>
    </w:p>
    <w:p w14:paraId="786CD3E6" w14:textId="77777777" w:rsidR="00B97C08" w:rsidRPr="00B97C08" w:rsidRDefault="00B97C08" w:rsidP="00B97C08">
      <w:pPr>
        <w:pStyle w:val="PL"/>
      </w:pPr>
    </w:p>
    <w:p w14:paraId="020A147F" w14:textId="77777777" w:rsidR="00B97C08" w:rsidRPr="00541A97" w:rsidRDefault="00B97C08" w:rsidP="00541A97">
      <w:pPr>
        <w:pStyle w:val="PL"/>
        <w:outlineLvl w:val="3"/>
        <w:rPr>
          <w:snapToGrid w:val="0"/>
        </w:rPr>
      </w:pPr>
      <w:r w:rsidRPr="00541A97">
        <w:rPr>
          <w:snapToGrid w:val="0"/>
        </w:rPr>
        <w:t>-- J</w:t>
      </w:r>
    </w:p>
    <w:p w14:paraId="57C0FC04" w14:textId="77777777" w:rsidR="00B97C08" w:rsidRPr="00B97C08" w:rsidRDefault="00B97C08" w:rsidP="00B97C08">
      <w:pPr>
        <w:pStyle w:val="PL"/>
      </w:pPr>
    </w:p>
    <w:p w14:paraId="219101EB" w14:textId="77777777" w:rsidR="00B97C08" w:rsidRPr="00B97C08" w:rsidRDefault="00B97C08" w:rsidP="00B97C08">
      <w:pPr>
        <w:pStyle w:val="PL"/>
      </w:pPr>
      <w:r w:rsidRPr="00B97C08">
        <w:rPr>
          <w:rFonts w:eastAsia="宋体"/>
          <w:snapToGrid w:val="0"/>
        </w:rPr>
        <w:t>JointorDLTCIStateID</w:t>
      </w:r>
      <w:r w:rsidRPr="00B97C08">
        <w:t xml:space="preserve">  ::= OCTET STRING</w:t>
      </w:r>
    </w:p>
    <w:p w14:paraId="53036465" w14:textId="77777777" w:rsidR="00B97C08" w:rsidRPr="00B97C08" w:rsidRDefault="00B97C08" w:rsidP="00B97C08">
      <w:pPr>
        <w:pStyle w:val="PL"/>
      </w:pPr>
    </w:p>
    <w:p w14:paraId="442F503B" w14:textId="77777777" w:rsidR="00B97C08" w:rsidRPr="00B97C08" w:rsidRDefault="00B97C08" w:rsidP="00B97C08">
      <w:pPr>
        <w:pStyle w:val="PL"/>
      </w:pPr>
    </w:p>
    <w:p w14:paraId="6625C398" w14:textId="77777777" w:rsidR="00B97C08" w:rsidRPr="00B97C08" w:rsidRDefault="00B97C08" w:rsidP="00B97C08">
      <w:pPr>
        <w:pStyle w:val="PL"/>
      </w:pPr>
    </w:p>
    <w:p w14:paraId="51CD8817" w14:textId="77777777" w:rsidR="00B97C08" w:rsidRPr="00541A97" w:rsidRDefault="00B97C08" w:rsidP="00541A97">
      <w:pPr>
        <w:pStyle w:val="PL"/>
        <w:outlineLvl w:val="3"/>
        <w:rPr>
          <w:snapToGrid w:val="0"/>
        </w:rPr>
      </w:pPr>
      <w:r w:rsidRPr="00541A97">
        <w:rPr>
          <w:snapToGrid w:val="0"/>
        </w:rPr>
        <w:t>-- K</w:t>
      </w:r>
    </w:p>
    <w:p w14:paraId="54EACD72" w14:textId="77777777" w:rsidR="00B97C08" w:rsidRPr="00B97C08" w:rsidRDefault="00B97C08" w:rsidP="00B97C08">
      <w:pPr>
        <w:pStyle w:val="PL"/>
      </w:pPr>
    </w:p>
    <w:p w14:paraId="4ED86841" w14:textId="77777777" w:rsidR="00B97C08" w:rsidRPr="00541A97" w:rsidRDefault="00B97C08" w:rsidP="00541A97">
      <w:pPr>
        <w:pStyle w:val="PL"/>
        <w:outlineLvl w:val="3"/>
        <w:rPr>
          <w:snapToGrid w:val="0"/>
        </w:rPr>
      </w:pPr>
      <w:r w:rsidRPr="00541A97">
        <w:rPr>
          <w:snapToGrid w:val="0"/>
        </w:rPr>
        <w:t>-- L</w:t>
      </w:r>
    </w:p>
    <w:p w14:paraId="5F245749" w14:textId="77777777" w:rsidR="00B97C08" w:rsidRPr="00B97C08" w:rsidRDefault="00B97C08" w:rsidP="00B97C08">
      <w:pPr>
        <w:pStyle w:val="PL"/>
      </w:pPr>
    </w:p>
    <w:p w14:paraId="103564EA" w14:textId="77777777" w:rsidR="00B97C08" w:rsidRPr="00B97C08" w:rsidRDefault="00B97C08" w:rsidP="00B97C08">
      <w:pPr>
        <w:pStyle w:val="PL"/>
      </w:pPr>
      <w:r w:rsidRPr="00B97C08">
        <w:t>LTEA2XServicesAuthorized ::= SEQUENCE {</w:t>
      </w:r>
    </w:p>
    <w:p w14:paraId="6B6D0CDE" w14:textId="77777777" w:rsidR="00B97C08" w:rsidRPr="00B97C08" w:rsidRDefault="00B97C08" w:rsidP="00B97C08">
      <w:pPr>
        <w:pStyle w:val="PL"/>
      </w:pPr>
      <w:r w:rsidRPr="00B97C08">
        <w:tab/>
        <w:t>aerialUE</w:t>
      </w:r>
      <w:r w:rsidRPr="00B97C08">
        <w:tab/>
      </w:r>
      <w:r w:rsidRPr="00B97C08">
        <w:tab/>
      </w:r>
      <w:r w:rsidRPr="00B97C08">
        <w:tab/>
        <w:t>AerialUE</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519392C3" w14:textId="77777777" w:rsidR="00B97C08" w:rsidRPr="00B97C08" w:rsidRDefault="00B97C08" w:rsidP="00B97C08">
      <w:pPr>
        <w:pStyle w:val="PL"/>
      </w:pPr>
      <w:r w:rsidRPr="00B97C08">
        <w:tab/>
        <w:t xml:space="preserve">controllerUE </w:t>
      </w:r>
      <w:r w:rsidRPr="00B97C08">
        <w:tab/>
      </w:r>
      <w:r w:rsidRPr="00B97C08">
        <w:tab/>
        <w:t>ControllerUE</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25723542" w14:textId="77777777" w:rsidR="00B97C08" w:rsidRPr="00B97C08" w:rsidRDefault="00B97C08" w:rsidP="00B97C08">
      <w:pPr>
        <w:pStyle w:val="PL"/>
      </w:pPr>
      <w:r w:rsidRPr="00B97C08">
        <w:tab/>
        <w:t>iE-Extensions</w:t>
      </w:r>
      <w:r w:rsidRPr="00B97C08">
        <w:tab/>
      </w:r>
      <w:r w:rsidRPr="00B97C08">
        <w:tab/>
        <w:t>ProtocolExtensionContainer { {LTEA2XServicesAuthorized-ExtIEs} }</w:t>
      </w:r>
      <w:r w:rsidRPr="00B97C08">
        <w:tab/>
      </w:r>
      <w:r w:rsidRPr="00B97C08">
        <w:tab/>
        <w:t>OPTIONAL</w:t>
      </w:r>
    </w:p>
    <w:p w14:paraId="2971E677" w14:textId="77777777" w:rsidR="00B97C08" w:rsidRPr="00B97C08" w:rsidRDefault="00B97C08" w:rsidP="00B97C08">
      <w:pPr>
        <w:pStyle w:val="PL"/>
      </w:pPr>
      <w:r w:rsidRPr="00B97C08">
        <w:t>}</w:t>
      </w:r>
    </w:p>
    <w:p w14:paraId="11A333A2" w14:textId="77777777" w:rsidR="00B97C08" w:rsidRPr="00B97C08" w:rsidRDefault="00B97C08" w:rsidP="00B97C08">
      <w:pPr>
        <w:pStyle w:val="PL"/>
      </w:pPr>
    </w:p>
    <w:p w14:paraId="3D007D82" w14:textId="77777777" w:rsidR="00B97C08" w:rsidRPr="00B97C08" w:rsidRDefault="00B97C08" w:rsidP="00B97C08">
      <w:pPr>
        <w:pStyle w:val="PL"/>
      </w:pPr>
      <w:r w:rsidRPr="00B97C08">
        <w:t>LTEA2XServicesAuthorized-ExtIEs F1AP-PROTOCOL-EXTENSION ::= {</w:t>
      </w:r>
    </w:p>
    <w:p w14:paraId="56DBABC8" w14:textId="77777777" w:rsidR="00B97C08" w:rsidRPr="00B97C08" w:rsidRDefault="00B97C08" w:rsidP="00B97C08">
      <w:pPr>
        <w:pStyle w:val="PL"/>
      </w:pPr>
      <w:r w:rsidRPr="00B97C08">
        <w:tab/>
        <w:t>...</w:t>
      </w:r>
    </w:p>
    <w:p w14:paraId="445A0367" w14:textId="77777777" w:rsidR="00B97C08" w:rsidRPr="00B97C08" w:rsidRDefault="00B97C08" w:rsidP="00B97C08">
      <w:pPr>
        <w:pStyle w:val="PL"/>
      </w:pPr>
      <w:r w:rsidRPr="00B97C08">
        <w:t>}</w:t>
      </w:r>
    </w:p>
    <w:p w14:paraId="4C4167E6" w14:textId="77777777" w:rsidR="00B97C08" w:rsidRPr="00B97C08" w:rsidRDefault="00B97C08" w:rsidP="00B97C08">
      <w:pPr>
        <w:pStyle w:val="PL"/>
      </w:pPr>
    </w:p>
    <w:p w14:paraId="043BC876" w14:textId="77777777" w:rsidR="00B97C08" w:rsidRPr="00B97C08" w:rsidRDefault="00B97C08" w:rsidP="00B97C08">
      <w:pPr>
        <w:pStyle w:val="PL"/>
      </w:pPr>
      <w:r w:rsidRPr="00B97C08">
        <w:t>L139Info ::= SEQUENCE {</w:t>
      </w:r>
    </w:p>
    <w:p w14:paraId="04860B8C" w14:textId="77777777" w:rsidR="00B97C08" w:rsidRPr="00B97C08" w:rsidRDefault="00B97C08" w:rsidP="00B97C08">
      <w:pPr>
        <w:pStyle w:val="PL"/>
      </w:pPr>
      <w:r w:rsidRPr="00B97C08">
        <w:tab/>
      </w:r>
      <w:r w:rsidRPr="00B97C08">
        <w:rPr>
          <w:lang w:eastAsia="zh-CN"/>
        </w:rPr>
        <w:t>prach</w:t>
      </w:r>
      <w:r w:rsidRPr="00B97C08">
        <w:t>SCS</w:t>
      </w:r>
      <w:r w:rsidRPr="00B97C08">
        <w:tab/>
      </w:r>
      <w:r w:rsidRPr="00B97C08">
        <w:tab/>
      </w:r>
      <w:r w:rsidRPr="00B97C08">
        <w:tab/>
      </w:r>
      <w:r w:rsidRPr="00B97C08">
        <w:tab/>
      </w:r>
      <w:r w:rsidRPr="00B97C08">
        <w:tab/>
      </w:r>
      <w:r w:rsidRPr="00B97C08">
        <w:tab/>
        <w:t>ENUMERATED {scs15, scs30, scs60, scs120, ..., scs480, scs960},</w:t>
      </w:r>
    </w:p>
    <w:p w14:paraId="2575A193" w14:textId="77777777" w:rsidR="00B97C08" w:rsidRPr="00B97C08" w:rsidRDefault="00B97C08" w:rsidP="00B97C08">
      <w:pPr>
        <w:pStyle w:val="PL"/>
      </w:pPr>
      <w:r w:rsidRPr="00B97C08">
        <w:tab/>
        <w:t>rootSequenceIndex</w:t>
      </w:r>
      <w:r w:rsidRPr="00B97C08">
        <w:tab/>
      </w:r>
      <w:r w:rsidRPr="00B97C08">
        <w:tab/>
      </w:r>
      <w:r w:rsidRPr="00B97C08">
        <w:tab/>
        <w:t>INTEGER (0..137)</w:t>
      </w:r>
      <w:r w:rsidRPr="00B97C08">
        <w:tab/>
      </w:r>
      <w:r w:rsidRPr="00B97C08">
        <w:tab/>
      </w:r>
      <w:r w:rsidRPr="00B97C08">
        <w:tab/>
      </w:r>
      <w:r w:rsidRPr="00B97C08">
        <w:tab/>
      </w:r>
      <w:r w:rsidRPr="00B97C08">
        <w:tab/>
      </w:r>
      <w:r w:rsidRPr="00B97C08">
        <w:tab/>
      </w:r>
      <w:r w:rsidRPr="00B97C08">
        <w:tab/>
      </w:r>
      <w:r w:rsidRPr="00B97C08">
        <w:tab/>
        <w:t>OPTIONAL,</w:t>
      </w:r>
    </w:p>
    <w:p w14:paraId="2CC44238" w14:textId="77777777" w:rsidR="00B97C08" w:rsidRPr="00B97C08" w:rsidRDefault="00B97C08" w:rsidP="00B97C08">
      <w:pPr>
        <w:pStyle w:val="PL"/>
      </w:pPr>
      <w:r w:rsidRPr="00B97C08">
        <w:tab/>
        <w:t>iE-Extension</w:t>
      </w:r>
      <w:r w:rsidRPr="00B97C08">
        <w:tab/>
      </w:r>
      <w:r w:rsidRPr="00B97C08">
        <w:tab/>
      </w:r>
      <w:r w:rsidRPr="00B97C08">
        <w:tab/>
      </w:r>
      <w:r w:rsidRPr="00B97C08">
        <w:tab/>
        <w:t xml:space="preserve">ProtocolExtensionContainer { {L139Info-ExtIEs} } </w:t>
      </w:r>
      <w:r w:rsidRPr="00B97C08">
        <w:tab/>
      </w:r>
      <w:r w:rsidRPr="00B97C08">
        <w:tab/>
        <w:t>OPTIONAL,</w:t>
      </w:r>
    </w:p>
    <w:p w14:paraId="002D3291" w14:textId="77777777" w:rsidR="00B97C08" w:rsidRPr="00B97C08" w:rsidRDefault="00B97C08" w:rsidP="00B97C08">
      <w:pPr>
        <w:pStyle w:val="PL"/>
      </w:pPr>
      <w:r w:rsidRPr="00B97C08">
        <w:tab/>
        <w:t>...</w:t>
      </w:r>
    </w:p>
    <w:p w14:paraId="60F99E72" w14:textId="77777777" w:rsidR="00B97C08" w:rsidRPr="00B97C08" w:rsidRDefault="00B97C08" w:rsidP="00B97C08">
      <w:pPr>
        <w:pStyle w:val="PL"/>
      </w:pPr>
      <w:r w:rsidRPr="00B97C08">
        <w:t>}</w:t>
      </w:r>
    </w:p>
    <w:p w14:paraId="634056FA" w14:textId="77777777" w:rsidR="00B97C08" w:rsidRPr="00B97C08" w:rsidRDefault="00B97C08" w:rsidP="00B97C08">
      <w:pPr>
        <w:pStyle w:val="PL"/>
      </w:pPr>
    </w:p>
    <w:p w14:paraId="36559BB3" w14:textId="77777777" w:rsidR="00B97C08" w:rsidRPr="00B97C08" w:rsidRDefault="00B97C08" w:rsidP="00B97C08">
      <w:pPr>
        <w:pStyle w:val="PL"/>
      </w:pPr>
      <w:r w:rsidRPr="00B97C08">
        <w:t>L139Info-ExtIEs F1AP-PROTOCOL-EXTENSION ::= {</w:t>
      </w:r>
    </w:p>
    <w:p w14:paraId="0D42E491" w14:textId="77777777" w:rsidR="00B97C08" w:rsidRPr="00B97C08" w:rsidRDefault="00B97C08" w:rsidP="00B97C08">
      <w:pPr>
        <w:pStyle w:val="PL"/>
      </w:pPr>
      <w:r w:rsidRPr="00B97C08">
        <w:tab/>
        <w:t>...</w:t>
      </w:r>
    </w:p>
    <w:p w14:paraId="5A474D8A" w14:textId="77777777" w:rsidR="00B97C08" w:rsidRPr="00B97C08" w:rsidRDefault="00B97C08" w:rsidP="00B97C08">
      <w:pPr>
        <w:pStyle w:val="PL"/>
      </w:pPr>
      <w:r w:rsidRPr="00B97C08">
        <w:t>}</w:t>
      </w:r>
    </w:p>
    <w:p w14:paraId="7C76902E" w14:textId="77777777" w:rsidR="00B97C08" w:rsidRPr="00B97C08" w:rsidRDefault="00B97C08" w:rsidP="00B97C08">
      <w:pPr>
        <w:pStyle w:val="PL"/>
      </w:pPr>
    </w:p>
    <w:p w14:paraId="6B8627E0" w14:textId="77777777" w:rsidR="00B97C08" w:rsidRPr="00B97C08" w:rsidRDefault="00B97C08" w:rsidP="00B97C08">
      <w:pPr>
        <w:pStyle w:val="PL"/>
      </w:pPr>
      <w:r w:rsidRPr="00B97C08">
        <w:t>L839Info ::= SEQUENCE {</w:t>
      </w:r>
    </w:p>
    <w:p w14:paraId="14B49D43" w14:textId="77777777" w:rsidR="00B97C08" w:rsidRPr="00B97C08" w:rsidRDefault="00B97C08" w:rsidP="00B97C08">
      <w:pPr>
        <w:pStyle w:val="PL"/>
      </w:pPr>
      <w:r w:rsidRPr="00B97C08">
        <w:tab/>
        <w:t>rootSequenceIndex</w:t>
      </w:r>
      <w:r w:rsidRPr="00B97C08">
        <w:tab/>
      </w:r>
      <w:r w:rsidRPr="00B97C08">
        <w:tab/>
      </w:r>
      <w:r w:rsidRPr="00B97C08">
        <w:tab/>
        <w:t>INTEGER (0..837),</w:t>
      </w:r>
    </w:p>
    <w:p w14:paraId="7001C191" w14:textId="77777777" w:rsidR="00B97C08" w:rsidRPr="00B97C08" w:rsidRDefault="00B97C08" w:rsidP="00B97C08">
      <w:pPr>
        <w:pStyle w:val="PL"/>
      </w:pPr>
      <w:r w:rsidRPr="00B97C08">
        <w:tab/>
        <w:t>restrictedSetConfig</w:t>
      </w:r>
      <w:r w:rsidRPr="00B97C08">
        <w:tab/>
      </w:r>
      <w:r w:rsidRPr="00B97C08">
        <w:tab/>
      </w:r>
      <w:r w:rsidRPr="00B97C08">
        <w:tab/>
        <w:t>ENUMERATED {unrestrictedSet, restrictedSetTypeA,</w:t>
      </w:r>
    </w:p>
    <w:p w14:paraId="0E6BDAA7" w14:textId="77777777" w:rsidR="00B97C08" w:rsidRPr="00B97C08" w:rsidRDefault="00B97C08" w:rsidP="00B97C08">
      <w:pPr>
        <w:pStyle w:val="PL"/>
      </w:pP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restrictedSetTypeB, ...},</w:t>
      </w:r>
    </w:p>
    <w:p w14:paraId="5AAFFFA0" w14:textId="77777777" w:rsidR="00B97C08" w:rsidRPr="00B97C08" w:rsidRDefault="00B97C08" w:rsidP="00B97C08">
      <w:pPr>
        <w:pStyle w:val="PL"/>
        <w:rPr>
          <w:lang w:val="fr-FR"/>
        </w:rPr>
      </w:pPr>
      <w:r w:rsidRPr="00B97C08">
        <w:tab/>
      </w:r>
      <w:r w:rsidRPr="00B97C08">
        <w:rPr>
          <w:lang w:val="fr-FR"/>
        </w:rPr>
        <w:t>iE-Extension</w:t>
      </w:r>
      <w:r w:rsidRPr="00B97C08">
        <w:rPr>
          <w:lang w:val="fr-FR"/>
        </w:rPr>
        <w:tab/>
      </w:r>
      <w:r w:rsidRPr="00B97C08">
        <w:rPr>
          <w:lang w:val="fr-FR"/>
        </w:rPr>
        <w:tab/>
        <w:t xml:space="preserve">ProtocolExtensionContainer { {L839Info-ExtIEs} } </w:t>
      </w:r>
      <w:r w:rsidRPr="00B97C08">
        <w:rPr>
          <w:lang w:val="fr-FR"/>
        </w:rPr>
        <w:tab/>
      </w:r>
      <w:r w:rsidRPr="00B97C08">
        <w:rPr>
          <w:lang w:val="fr-FR"/>
        </w:rPr>
        <w:tab/>
        <w:t>OPTIONAL,</w:t>
      </w:r>
    </w:p>
    <w:p w14:paraId="2CEE777D" w14:textId="77777777" w:rsidR="00B97C08" w:rsidRPr="00B97C08" w:rsidRDefault="00B97C08" w:rsidP="00B97C08">
      <w:pPr>
        <w:pStyle w:val="PL"/>
      </w:pPr>
      <w:r w:rsidRPr="00B97C08">
        <w:rPr>
          <w:lang w:val="fr-FR"/>
        </w:rPr>
        <w:tab/>
      </w:r>
      <w:r w:rsidRPr="00B97C08">
        <w:t>...</w:t>
      </w:r>
    </w:p>
    <w:p w14:paraId="536AD27F" w14:textId="77777777" w:rsidR="00B97C08" w:rsidRPr="00B97C08" w:rsidRDefault="00B97C08" w:rsidP="00B97C08">
      <w:pPr>
        <w:pStyle w:val="PL"/>
      </w:pPr>
      <w:r w:rsidRPr="00B97C08">
        <w:t>}</w:t>
      </w:r>
    </w:p>
    <w:p w14:paraId="441A350B" w14:textId="77777777" w:rsidR="00B97C08" w:rsidRPr="00B97C08" w:rsidRDefault="00B97C08" w:rsidP="00B97C08">
      <w:pPr>
        <w:pStyle w:val="PL"/>
      </w:pPr>
    </w:p>
    <w:p w14:paraId="3C71B7D8" w14:textId="77777777" w:rsidR="00B97C08" w:rsidRPr="00B97C08" w:rsidRDefault="00B97C08" w:rsidP="00B97C08">
      <w:pPr>
        <w:pStyle w:val="PL"/>
      </w:pPr>
      <w:r w:rsidRPr="00B97C08">
        <w:t>L839Info-ExtIEs F1AP-PROTOCOL-EXTENSION ::= {</w:t>
      </w:r>
    </w:p>
    <w:p w14:paraId="71A6B2EE" w14:textId="77777777" w:rsidR="00B97C08" w:rsidRPr="00B97C08" w:rsidRDefault="00B97C08" w:rsidP="00B97C08">
      <w:pPr>
        <w:pStyle w:val="PL"/>
      </w:pPr>
      <w:r w:rsidRPr="00B97C08">
        <w:tab/>
        <w:t>...</w:t>
      </w:r>
    </w:p>
    <w:p w14:paraId="232B5005" w14:textId="77777777" w:rsidR="00B97C08" w:rsidRPr="00B97C08" w:rsidRDefault="00B97C08" w:rsidP="00B97C08">
      <w:pPr>
        <w:pStyle w:val="PL"/>
      </w:pPr>
      <w:r w:rsidRPr="00B97C08">
        <w:t>}</w:t>
      </w:r>
    </w:p>
    <w:p w14:paraId="4FA99786" w14:textId="77777777" w:rsidR="00B97C08" w:rsidRPr="00B97C08" w:rsidRDefault="00B97C08" w:rsidP="00B97C08">
      <w:pPr>
        <w:pStyle w:val="PL"/>
      </w:pPr>
    </w:p>
    <w:p w14:paraId="3826C300" w14:textId="77777777" w:rsidR="00B97C08" w:rsidRPr="00B97C08" w:rsidRDefault="00B97C08" w:rsidP="00B97C08">
      <w:pPr>
        <w:pStyle w:val="PL"/>
      </w:pPr>
      <w:r w:rsidRPr="00B97C08">
        <w:t>L571Info ::= SEQUENCE {</w:t>
      </w:r>
    </w:p>
    <w:p w14:paraId="4213B03D" w14:textId="77777777" w:rsidR="00B97C08" w:rsidRPr="00B97C08" w:rsidRDefault="00B97C08" w:rsidP="00B97C08">
      <w:pPr>
        <w:pStyle w:val="PL"/>
      </w:pPr>
      <w:r w:rsidRPr="00B97C08">
        <w:tab/>
      </w:r>
      <w:r w:rsidRPr="00B97C08">
        <w:rPr>
          <w:lang w:eastAsia="zh-CN"/>
        </w:rPr>
        <w:t>prach</w:t>
      </w:r>
      <w:r w:rsidRPr="00B97C08">
        <w:t>SCSForL571</w:t>
      </w:r>
      <w:r w:rsidRPr="00B97C08">
        <w:tab/>
      </w:r>
      <w:r w:rsidRPr="00B97C08">
        <w:tab/>
      </w:r>
      <w:r w:rsidRPr="00B97C08">
        <w:tab/>
      </w:r>
      <w:r w:rsidRPr="00B97C08">
        <w:tab/>
        <w:t>ENUMERATED { scs30, scs120, ... , scs480},</w:t>
      </w:r>
    </w:p>
    <w:p w14:paraId="085CFAD1" w14:textId="77777777" w:rsidR="00B97C08" w:rsidRPr="00B97C08" w:rsidRDefault="00B97C08" w:rsidP="00B97C08">
      <w:pPr>
        <w:pStyle w:val="PL"/>
      </w:pPr>
      <w:r w:rsidRPr="00B97C08">
        <w:lastRenderedPageBreak/>
        <w:tab/>
        <w:t>rootSequenceIndex</w:t>
      </w:r>
      <w:r w:rsidRPr="00B97C08">
        <w:tab/>
      </w:r>
      <w:r w:rsidRPr="00B97C08">
        <w:tab/>
      </w:r>
      <w:r w:rsidRPr="00B97C08">
        <w:tab/>
        <w:t>INTEGER (0..569),</w:t>
      </w:r>
    </w:p>
    <w:p w14:paraId="720ED18E" w14:textId="77777777" w:rsidR="00B97C08" w:rsidRPr="00B97C08" w:rsidRDefault="00B97C08" w:rsidP="00B97C08">
      <w:pPr>
        <w:pStyle w:val="PL"/>
      </w:pPr>
      <w:r w:rsidRPr="00B97C08">
        <w:tab/>
        <w:t>iE-Extension</w:t>
      </w:r>
      <w:r w:rsidRPr="00B97C08">
        <w:tab/>
      </w:r>
      <w:r w:rsidRPr="00B97C08">
        <w:tab/>
      </w:r>
      <w:r w:rsidRPr="00B97C08">
        <w:tab/>
      </w:r>
      <w:r w:rsidRPr="00B97C08">
        <w:tab/>
        <w:t xml:space="preserve">ProtocolExtensionContainer { {L571Info-ExtIEs} } </w:t>
      </w:r>
      <w:r w:rsidRPr="00B97C08">
        <w:tab/>
      </w:r>
      <w:r w:rsidRPr="00B97C08">
        <w:tab/>
        <w:t>OPTIONAL,</w:t>
      </w:r>
    </w:p>
    <w:p w14:paraId="3D8A262D" w14:textId="77777777" w:rsidR="00B97C08" w:rsidRPr="00B97C08" w:rsidRDefault="00B97C08" w:rsidP="00B97C08">
      <w:pPr>
        <w:pStyle w:val="PL"/>
      </w:pPr>
      <w:r w:rsidRPr="00B97C08">
        <w:tab/>
        <w:t>...</w:t>
      </w:r>
    </w:p>
    <w:p w14:paraId="77E77445" w14:textId="77777777" w:rsidR="00B97C08" w:rsidRPr="00B97C08" w:rsidRDefault="00B97C08" w:rsidP="00B97C08">
      <w:pPr>
        <w:pStyle w:val="PL"/>
      </w:pPr>
      <w:r w:rsidRPr="00B97C08">
        <w:t>}</w:t>
      </w:r>
    </w:p>
    <w:p w14:paraId="056478CD" w14:textId="77777777" w:rsidR="00B97C08" w:rsidRPr="00B97C08" w:rsidRDefault="00B97C08" w:rsidP="00B97C08">
      <w:pPr>
        <w:pStyle w:val="PL"/>
      </w:pPr>
    </w:p>
    <w:p w14:paraId="7A7AFC27" w14:textId="77777777" w:rsidR="00B97C08" w:rsidRPr="00B97C08" w:rsidRDefault="00B97C08" w:rsidP="00B97C08">
      <w:pPr>
        <w:pStyle w:val="PL"/>
      </w:pPr>
      <w:r w:rsidRPr="00B97C08">
        <w:t>L571Info-ExtIEs F1AP-PROTOCOL-EXTENSION ::= {</w:t>
      </w:r>
    </w:p>
    <w:p w14:paraId="5B286066" w14:textId="77777777" w:rsidR="00B97C08" w:rsidRPr="00B97C08" w:rsidRDefault="00B97C08" w:rsidP="00B97C08">
      <w:pPr>
        <w:pStyle w:val="PL"/>
      </w:pPr>
      <w:r w:rsidRPr="00B97C08">
        <w:tab/>
        <w:t>...</w:t>
      </w:r>
    </w:p>
    <w:p w14:paraId="37070930" w14:textId="77777777" w:rsidR="00B97C08" w:rsidRPr="00B97C08" w:rsidRDefault="00B97C08" w:rsidP="00B97C08">
      <w:pPr>
        <w:pStyle w:val="PL"/>
      </w:pPr>
      <w:r w:rsidRPr="00B97C08">
        <w:t>}</w:t>
      </w:r>
    </w:p>
    <w:p w14:paraId="23F85200" w14:textId="77777777" w:rsidR="00B97C08" w:rsidRPr="00B97C08" w:rsidRDefault="00B97C08" w:rsidP="00B97C08">
      <w:pPr>
        <w:pStyle w:val="PL"/>
      </w:pPr>
    </w:p>
    <w:p w14:paraId="086EA27E" w14:textId="77777777" w:rsidR="00B97C08" w:rsidRPr="00B97C08" w:rsidRDefault="00B97C08" w:rsidP="00B97C08">
      <w:pPr>
        <w:pStyle w:val="PL"/>
      </w:pPr>
      <w:r w:rsidRPr="00B97C08">
        <w:t>L1151Info ::= SEQUENCE {</w:t>
      </w:r>
    </w:p>
    <w:p w14:paraId="175C831C" w14:textId="77777777" w:rsidR="00B97C08" w:rsidRPr="00B97C08" w:rsidRDefault="00B97C08" w:rsidP="00B97C08">
      <w:pPr>
        <w:pStyle w:val="PL"/>
      </w:pPr>
      <w:r w:rsidRPr="00B97C08">
        <w:tab/>
      </w:r>
      <w:r w:rsidRPr="00B97C08">
        <w:rPr>
          <w:lang w:eastAsia="zh-CN"/>
        </w:rPr>
        <w:t>prach</w:t>
      </w:r>
      <w:r w:rsidRPr="00B97C08">
        <w:t>SCSForL1151</w:t>
      </w:r>
      <w:r w:rsidRPr="00B97C08">
        <w:tab/>
      </w:r>
      <w:r w:rsidRPr="00B97C08">
        <w:tab/>
      </w:r>
      <w:r w:rsidRPr="00B97C08">
        <w:tab/>
      </w:r>
      <w:r w:rsidRPr="00B97C08">
        <w:tab/>
        <w:t>ENUMERATED { scs15, scs120,...},</w:t>
      </w:r>
    </w:p>
    <w:p w14:paraId="531E79A6" w14:textId="77777777" w:rsidR="00B97C08" w:rsidRPr="00B97C08" w:rsidRDefault="00B97C08" w:rsidP="00B97C08">
      <w:pPr>
        <w:pStyle w:val="PL"/>
      </w:pPr>
      <w:r w:rsidRPr="00B97C08">
        <w:tab/>
        <w:t>rootSequenceIndex</w:t>
      </w:r>
      <w:r w:rsidRPr="00B97C08">
        <w:tab/>
      </w:r>
      <w:r w:rsidRPr="00B97C08">
        <w:tab/>
      </w:r>
      <w:r w:rsidRPr="00B97C08">
        <w:tab/>
      </w:r>
      <w:r w:rsidRPr="00B97C08">
        <w:tab/>
        <w:t>INTEGER (0..1149),</w:t>
      </w:r>
    </w:p>
    <w:p w14:paraId="532DC326" w14:textId="77777777" w:rsidR="00B97C08" w:rsidRPr="00B97C08" w:rsidRDefault="00B97C08" w:rsidP="00B97C08">
      <w:pPr>
        <w:pStyle w:val="PL"/>
      </w:pPr>
      <w:r w:rsidRPr="00B97C08">
        <w:tab/>
        <w:t>iE-Extension</w:t>
      </w:r>
      <w:r w:rsidRPr="00B97C08">
        <w:tab/>
      </w:r>
      <w:r w:rsidRPr="00B97C08">
        <w:tab/>
      </w:r>
      <w:r w:rsidRPr="00B97C08">
        <w:tab/>
      </w:r>
      <w:r w:rsidRPr="00B97C08">
        <w:tab/>
      </w:r>
      <w:r w:rsidRPr="00B97C08">
        <w:tab/>
        <w:t xml:space="preserve">ProtocolExtensionContainer { {L1151Info-ExtIEs} } </w:t>
      </w:r>
      <w:r w:rsidRPr="00B97C08">
        <w:tab/>
      </w:r>
      <w:r w:rsidRPr="00B97C08">
        <w:tab/>
        <w:t>OPTIONAL,</w:t>
      </w:r>
    </w:p>
    <w:p w14:paraId="1DA46D96" w14:textId="77777777" w:rsidR="00B97C08" w:rsidRPr="00B97C08" w:rsidRDefault="00B97C08" w:rsidP="00B97C08">
      <w:pPr>
        <w:pStyle w:val="PL"/>
      </w:pPr>
      <w:r w:rsidRPr="00B97C08">
        <w:tab/>
        <w:t>...</w:t>
      </w:r>
    </w:p>
    <w:p w14:paraId="480CD2BB" w14:textId="77777777" w:rsidR="00B97C08" w:rsidRPr="00B97C08" w:rsidRDefault="00B97C08" w:rsidP="00B97C08">
      <w:pPr>
        <w:pStyle w:val="PL"/>
      </w:pPr>
      <w:r w:rsidRPr="00B97C08">
        <w:t>}</w:t>
      </w:r>
    </w:p>
    <w:p w14:paraId="2EFD3576" w14:textId="77777777" w:rsidR="00B97C08" w:rsidRPr="00B97C08" w:rsidRDefault="00B97C08" w:rsidP="00B97C08">
      <w:pPr>
        <w:pStyle w:val="PL"/>
      </w:pPr>
    </w:p>
    <w:p w14:paraId="42F8CE6D" w14:textId="77777777" w:rsidR="00B97C08" w:rsidRPr="00B97C08" w:rsidRDefault="00B97C08" w:rsidP="00B97C08">
      <w:pPr>
        <w:pStyle w:val="PL"/>
      </w:pPr>
      <w:r w:rsidRPr="00B97C08">
        <w:t>L1151Info-ExtIEs F1AP-PROTOCOL-EXTENSION ::= {</w:t>
      </w:r>
    </w:p>
    <w:p w14:paraId="5E140E47" w14:textId="77777777" w:rsidR="00B97C08" w:rsidRPr="00B97C08" w:rsidRDefault="00B97C08" w:rsidP="00B97C08">
      <w:pPr>
        <w:pStyle w:val="PL"/>
      </w:pPr>
      <w:r w:rsidRPr="00B97C08">
        <w:tab/>
        <w:t>...</w:t>
      </w:r>
    </w:p>
    <w:p w14:paraId="42749C19" w14:textId="77777777" w:rsidR="00B97C08" w:rsidRPr="00B97C08" w:rsidRDefault="00B97C08" w:rsidP="00B97C08">
      <w:pPr>
        <w:pStyle w:val="PL"/>
      </w:pPr>
      <w:r w:rsidRPr="00B97C08">
        <w:t>}</w:t>
      </w:r>
    </w:p>
    <w:p w14:paraId="0E9550EA" w14:textId="77777777" w:rsidR="00B97C08" w:rsidRPr="00B97C08" w:rsidRDefault="00B97C08" w:rsidP="00B97C08">
      <w:pPr>
        <w:pStyle w:val="PL"/>
      </w:pPr>
    </w:p>
    <w:p w14:paraId="114DCEB8" w14:textId="77777777" w:rsidR="00B97C08" w:rsidRPr="00B97C08" w:rsidRDefault="00B97C08" w:rsidP="00B97C08">
      <w:pPr>
        <w:pStyle w:val="PL"/>
      </w:pPr>
    </w:p>
    <w:p w14:paraId="710014AD" w14:textId="77777777" w:rsidR="00B97C08" w:rsidRPr="00B97C08" w:rsidRDefault="00B97C08" w:rsidP="00B97C08">
      <w:pPr>
        <w:pStyle w:val="PL"/>
        <w:rPr>
          <w:rFonts w:eastAsia="宋体"/>
        </w:rPr>
      </w:pPr>
      <w:r w:rsidRPr="00B97C08">
        <w:t>LastUsedCellIndication ::= ENUMERATED {true, ...}</w:t>
      </w:r>
    </w:p>
    <w:p w14:paraId="2B2614A7" w14:textId="77777777" w:rsidR="00B97C08" w:rsidRPr="00B97C08" w:rsidRDefault="00B97C08" w:rsidP="00B97C08">
      <w:pPr>
        <w:pStyle w:val="PL"/>
      </w:pPr>
    </w:p>
    <w:p w14:paraId="6EF32268" w14:textId="77777777" w:rsidR="00B97C08" w:rsidRPr="00B97C08" w:rsidRDefault="00B97C08" w:rsidP="00B97C08">
      <w:pPr>
        <w:pStyle w:val="PL"/>
      </w:pPr>
      <w:r w:rsidRPr="00B97C08">
        <w:t>LCID ::= INTEGER (1..32, ...)</w:t>
      </w:r>
    </w:p>
    <w:p w14:paraId="007BE486" w14:textId="77777777" w:rsidR="00B97C08" w:rsidRPr="00B97C08" w:rsidRDefault="00B97C08" w:rsidP="00B97C08">
      <w:pPr>
        <w:pStyle w:val="PL"/>
      </w:pPr>
    </w:p>
    <w:p w14:paraId="2BFA9C28" w14:textId="77777777" w:rsidR="00B97C08" w:rsidRPr="00B97C08" w:rsidRDefault="00B97C08" w:rsidP="00B97C08">
      <w:pPr>
        <w:pStyle w:val="PL"/>
      </w:pPr>
    </w:p>
    <w:p w14:paraId="48457C34" w14:textId="77777777" w:rsidR="00B97C08" w:rsidRPr="00B97C08" w:rsidRDefault="00B97C08" w:rsidP="00B97C08">
      <w:pPr>
        <w:pStyle w:val="PL"/>
        <w:rPr>
          <w:snapToGrid w:val="0"/>
        </w:rPr>
      </w:pPr>
      <w:r w:rsidRPr="00B97C08">
        <w:rPr>
          <w:snapToGrid w:val="0"/>
        </w:rPr>
        <w:t>LCS-to-GCS-Translation::= SEQUENCE {</w:t>
      </w:r>
    </w:p>
    <w:p w14:paraId="2CBABBC8" w14:textId="77777777" w:rsidR="00B97C08" w:rsidRPr="00B97C08" w:rsidRDefault="00B97C08" w:rsidP="00B97C08">
      <w:pPr>
        <w:pStyle w:val="PL"/>
        <w:rPr>
          <w:snapToGrid w:val="0"/>
          <w:lang w:val="sv-SE"/>
        </w:rPr>
      </w:pPr>
      <w:r w:rsidRPr="00B97C08">
        <w:rPr>
          <w:snapToGrid w:val="0"/>
        </w:rPr>
        <w:tab/>
      </w:r>
      <w:r w:rsidRPr="00B97C08">
        <w:rPr>
          <w:snapToGrid w:val="0"/>
          <w:lang w:val="sv-SE"/>
        </w:rPr>
        <w:t>alpha</w:t>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t>INTEGER (0..3599),</w:t>
      </w:r>
    </w:p>
    <w:p w14:paraId="12C2C492" w14:textId="77777777" w:rsidR="00B97C08" w:rsidRPr="00B97C08" w:rsidRDefault="00B97C08" w:rsidP="00B97C08">
      <w:pPr>
        <w:pStyle w:val="PL"/>
        <w:rPr>
          <w:snapToGrid w:val="0"/>
          <w:lang w:val="sv-SE"/>
        </w:rPr>
      </w:pPr>
      <w:r w:rsidRPr="00B97C08">
        <w:rPr>
          <w:snapToGrid w:val="0"/>
          <w:lang w:val="sv-SE"/>
        </w:rPr>
        <w:tab/>
        <w:t>beta</w:t>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t>INTEGER (0..3599),</w:t>
      </w:r>
    </w:p>
    <w:p w14:paraId="54FBD181" w14:textId="77777777" w:rsidR="00B97C08" w:rsidRPr="00B97C08" w:rsidRDefault="00B97C08" w:rsidP="00B97C08">
      <w:pPr>
        <w:pStyle w:val="PL"/>
        <w:rPr>
          <w:snapToGrid w:val="0"/>
          <w:lang w:val="sv-SE"/>
        </w:rPr>
      </w:pPr>
      <w:r w:rsidRPr="00B97C08">
        <w:rPr>
          <w:snapToGrid w:val="0"/>
          <w:lang w:val="sv-SE"/>
        </w:rPr>
        <w:tab/>
        <w:t>gamma</w:t>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t>INTEGER (0..3599),</w:t>
      </w:r>
    </w:p>
    <w:p w14:paraId="5BA1321B" w14:textId="77777777" w:rsidR="00B97C08" w:rsidRPr="00B97C08" w:rsidRDefault="00B97C08" w:rsidP="00B97C08">
      <w:pPr>
        <w:pStyle w:val="PL"/>
        <w:rPr>
          <w:rFonts w:eastAsia="Calibri" w:cs="Courier New"/>
          <w:szCs w:val="22"/>
        </w:rPr>
      </w:pPr>
      <w:r w:rsidRPr="00432521">
        <w:rPr>
          <w:rFonts w:eastAsia="Calibri" w:cs="Courier New"/>
          <w:szCs w:val="22"/>
          <w:lang w:val="es-ES"/>
          <w:rPrChange w:id="594" w:author="Ericsson User" w:date="2025-08-28T13:49:00Z">
            <w:rPr>
              <w:rFonts w:eastAsia="Calibri" w:cs="Courier New"/>
              <w:szCs w:val="22"/>
            </w:rPr>
          </w:rPrChange>
        </w:rPr>
        <w:tab/>
      </w:r>
      <w:r w:rsidRPr="00B97C08">
        <w:rPr>
          <w:rFonts w:eastAsia="Calibri" w:cs="Courier New"/>
          <w:szCs w:val="22"/>
        </w:rPr>
        <w:t>iE-Extensions</w:t>
      </w:r>
      <w:r w:rsidRPr="00B97C08">
        <w:rPr>
          <w:rFonts w:eastAsia="Calibri" w:cs="Courier New"/>
          <w:szCs w:val="22"/>
        </w:rPr>
        <w:tab/>
      </w:r>
      <w:r w:rsidRPr="00B97C08">
        <w:rPr>
          <w:rFonts w:eastAsia="Calibri" w:cs="Courier New"/>
          <w:szCs w:val="22"/>
        </w:rPr>
        <w:tab/>
        <w:t>ProtocolExtensionContainer { {</w:t>
      </w:r>
      <w:r w:rsidRPr="00B97C08">
        <w:rPr>
          <w:rFonts w:eastAsia="Calibri" w:cs="Courier New"/>
          <w:snapToGrid w:val="0"/>
          <w:szCs w:val="22"/>
        </w:rPr>
        <w:t xml:space="preserve"> </w:t>
      </w:r>
      <w:r w:rsidRPr="00B97C08">
        <w:rPr>
          <w:snapToGrid w:val="0"/>
        </w:rPr>
        <w:t>LCS-to-GCS-Translation</w:t>
      </w:r>
      <w:r w:rsidRPr="00B97C08">
        <w:rPr>
          <w:rFonts w:eastAsia="Calibri" w:cs="Courier New"/>
          <w:szCs w:val="22"/>
        </w:rPr>
        <w:t>-ExtIEs} } OPTIONAL,</w:t>
      </w:r>
    </w:p>
    <w:p w14:paraId="520C1365" w14:textId="77777777" w:rsidR="00B97C08" w:rsidRPr="00B97C08" w:rsidRDefault="00B97C08" w:rsidP="00B97C08">
      <w:pPr>
        <w:pStyle w:val="PL"/>
        <w:rPr>
          <w:snapToGrid w:val="0"/>
        </w:rPr>
      </w:pPr>
      <w:r w:rsidRPr="00B97C08">
        <w:rPr>
          <w:snapToGrid w:val="0"/>
        </w:rPr>
        <w:tab/>
        <w:t>...</w:t>
      </w:r>
    </w:p>
    <w:p w14:paraId="3450DE83" w14:textId="77777777" w:rsidR="00B97C08" w:rsidRPr="00B97C08" w:rsidRDefault="00B97C08" w:rsidP="00B97C08">
      <w:pPr>
        <w:pStyle w:val="PL"/>
        <w:rPr>
          <w:snapToGrid w:val="0"/>
        </w:rPr>
      </w:pPr>
      <w:r w:rsidRPr="00B97C08">
        <w:rPr>
          <w:snapToGrid w:val="0"/>
        </w:rPr>
        <w:t>}</w:t>
      </w:r>
    </w:p>
    <w:p w14:paraId="1D7512BF" w14:textId="77777777" w:rsidR="00B97C08" w:rsidRPr="00B97C08" w:rsidRDefault="00B97C08" w:rsidP="00B97C08">
      <w:pPr>
        <w:pStyle w:val="PL"/>
        <w:rPr>
          <w:rFonts w:eastAsia="Calibri" w:cs="Courier New"/>
          <w:szCs w:val="22"/>
        </w:rPr>
      </w:pPr>
    </w:p>
    <w:p w14:paraId="2F5CE3FB" w14:textId="77777777" w:rsidR="00B97C08" w:rsidRPr="00B97C08" w:rsidRDefault="00B97C08" w:rsidP="00B97C08">
      <w:pPr>
        <w:pStyle w:val="PL"/>
        <w:rPr>
          <w:rFonts w:eastAsia="Calibri" w:cs="Courier New"/>
          <w:snapToGrid w:val="0"/>
          <w:szCs w:val="22"/>
        </w:rPr>
      </w:pPr>
      <w:r w:rsidRPr="00B97C08">
        <w:rPr>
          <w:snapToGrid w:val="0"/>
        </w:rPr>
        <w:t>LCS-to-GCS-Translation</w:t>
      </w:r>
      <w:r w:rsidRPr="00B97C08">
        <w:rPr>
          <w:rFonts w:eastAsia="Calibri" w:cs="Courier New"/>
          <w:szCs w:val="22"/>
        </w:rPr>
        <w:t>-ExtIEs F1AP-PROTOCOL-EXTENSION ::= {</w:t>
      </w:r>
    </w:p>
    <w:p w14:paraId="19A2EFAC" w14:textId="77777777" w:rsidR="00B97C08" w:rsidRPr="00B97C08" w:rsidRDefault="00B97C08" w:rsidP="00B97C08">
      <w:pPr>
        <w:pStyle w:val="PL"/>
        <w:rPr>
          <w:rFonts w:eastAsia="Calibri" w:cs="Courier New"/>
          <w:szCs w:val="22"/>
        </w:rPr>
      </w:pPr>
      <w:r w:rsidRPr="00B97C08">
        <w:rPr>
          <w:rFonts w:eastAsia="Calibri" w:cs="Courier New"/>
          <w:szCs w:val="22"/>
        </w:rPr>
        <w:tab/>
        <w:t>...</w:t>
      </w:r>
    </w:p>
    <w:p w14:paraId="1AD16B02" w14:textId="77777777" w:rsidR="00B97C08" w:rsidRPr="00B97C08" w:rsidRDefault="00B97C08" w:rsidP="00B97C08">
      <w:pPr>
        <w:pStyle w:val="PL"/>
        <w:rPr>
          <w:rFonts w:eastAsia="Calibri" w:cs="Courier New"/>
          <w:szCs w:val="22"/>
        </w:rPr>
      </w:pPr>
      <w:r w:rsidRPr="00B97C08">
        <w:rPr>
          <w:rFonts w:eastAsia="Calibri" w:cs="Courier New"/>
          <w:szCs w:val="22"/>
        </w:rPr>
        <w:t>}</w:t>
      </w:r>
    </w:p>
    <w:p w14:paraId="6F02F72D" w14:textId="77777777" w:rsidR="00B97C08" w:rsidRPr="00B97C08" w:rsidRDefault="00B97C08" w:rsidP="00B97C08">
      <w:pPr>
        <w:pStyle w:val="PL"/>
        <w:rPr>
          <w:snapToGrid w:val="0"/>
        </w:rPr>
      </w:pPr>
    </w:p>
    <w:p w14:paraId="5FD1762D" w14:textId="77777777" w:rsidR="00B97C08" w:rsidRPr="00B97C08" w:rsidRDefault="00B97C08" w:rsidP="00B97C08">
      <w:pPr>
        <w:pStyle w:val="PL"/>
      </w:pPr>
      <w:r w:rsidRPr="00B97C08">
        <w:t>LCStoGCSTranslationList ::= SEQUENCE (SIZE (1.. maxnooflcs-gcs-translation)) OF LCStoGCSTranslation</w:t>
      </w:r>
    </w:p>
    <w:p w14:paraId="01AF8DDE" w14:textId="77777777" w:rsidR="00B97C08" w:rsidRPr="00B97C08" w:rsidRDefault="00B97C08" w:rsidP="00B97C08">
      <w:pPr>
        <w:pStyle w:val="PL"/>
      </w:pPr>
    </w:p>
    <w:p w14:paraId="46E2383E" w14:textId="77777777" w:rsidR="00B97C08" w:rsidRPr="00B97C08" w:rsidRDefault="00B97C08" w:rsidP="00B97C08">
      <w:pPr>
        <w:pStyle w:val="PL"/>
      </w:pPr>
      <w:r w:rsidRPr="00B97C08">
        <w:t>LCStoGCSTranslation ::= SEQUENCE {</w:t>
      </w:r>
    </w:p>
    <w:p w14:paraId="6F947E03" w14:textId="77777777" w:rsidR="00B97C08" w:rsidRPr="00B97C08" w:rsidRDefault="00B97C08" w:rsidP="00B97C08">
      <w:pPr>
        <w:pStyle w:val="PL"/>
      </w:pPr>
      <w:r w:rsidRPr="00B97C08">
        <w:tab/>
        <w:t>alpha</w:t>
      </w:r>
      <w:r w:rsidRPr="00B97C08">
        <w:tab/>
      </w:r>
      <w:r w:rsidRPr="00B97C08">
        <w:tab/>
      </w:r>
      <w:r w:rsidRPr="00B97C08">
        <w:tab/>
        <w:t>INTEGER (0..359),</w:t>
      </w:r>
    </w:p>
    <w:p w14:paraId="2EB3219E" w14:textId="77777777" w:rsidR="00B97C08" w:rsidRPr="00B97C08" w:rsidRDefault="00B97C08" w:rsidP="00B97C08">
      <w:pPr>
        <w:pStyle w:val="PL"/>
      </w:pPr>
      <w:r w:rsidRPr="00B97C08">
        <w:tab/>
        <w:t>alpha-fine</w:t>
      </w:r>
      <w:r w:rsidRPr="00B97C08">
        <w:tab/>
      </w:r>
      <w:r w:rsidRPr="00B97C08">
        <w:tab/>
        <w:t>INTEGER (0..9)</w:t>
      </w:r>
      <w:r w:rsidRPr="00B97C08">
        <w:tab/>
      </w:r>
      <w:r w:rsidRPr="00B97C08">
        <w:tab/>
        <w:t>OPTIONAL,</w:t>
      </w:r>
    </w:p>
    <w:p w14:paraId="291D6CDD" w14:textId="77777777" w:rsidR="00B97C08" w:rsidRPr="00B97C08" w:rsidRDefault="00B97C08" w:rsidP="00B97C08">
      <w:pPr>
        <w:pStyle w:val="PL"/>
      </w:pPr>
      <w:r w:rsidRPr="00B97C08">
        <w:tab/>
        <w:t>beta</w:t>
      </w:r>
      <w:r w:rsidRPr="00B97C08">
        <w:tab/>
      </w:r>
      <w:r w:rsidRPr="00B97C08">
        <w:tab/>
      </w:r>
      <w:r w:rsidRPr="00B97C08">
        <w:tab/>
        <w:t>INTEGER (0..359),</w:t>
      </w:r>
    </w:p>
    <w:p w14:paraId="68E6122E" w14:textId="77777777" w:rsidR="00B97C08" w:rsidRPr="00B97C08" w:rsidRDefault="00B97C08" w:rsidP="00B97C08">
      <w:pPr>
        <w:pStyle w:val="PL"/>
      </w:pPr>
      <w:r w:rsidRPr="00B97C08">
        <w:tab/>
        <w:t>beta-fine</w:t>
      </w:r>
      <w:r w:rsidRPr="00B97C08">
        <w:tab/>
      </w:r>
      <w:r w:rsidRPr="00B97C08">
        <w:tab/>
        <w:t>INTEGER (0..9)</w:t>
      </w:r>
      <w:r w:rsidRPr="00B97C08">
        <w:tab/>
      </w:r>
      <w:r w:rsidRPr="00B97C08">
        <w:tab/>
        <w:t>OPTIONAL,</w:t>
      </w:r>
    </w:p>
    <w:p w14:paraId="5D545BE1" w14:textId="77777777" w:rsidR="00B97C08" w:rsidRPr="00B97C08" w:rsidRDefault="00B97C08" w:rsidP="00B97C08">
      <w:pPr>
        <w:pStyle w:val="PL"/>
      </w:pPr>
      <w:r w:rsidRPr="00B97C08">
        <w:tab/>
        <w:t>gamma</w:t>
      </w:r>
      <w:r w:rsidRPr="00B97C08">
        <w:tab/>
      </w:r>
      <w:r w:rsidRPr="00B97C08">
        <w:tab/>
      </w:r>
      <w:r w:rsidRPr="00B97C08">
        <w:tab/>
        <w:t>INTEGER (0..359),</w:t>
      </w:r>
    </w:p>
    <w:p w14:paraId="0855B988" w14:textId="77777777" w:rsidR="00B97C08" w:rsidRPr="00B97C08" w:rsidRDefault="00B97C08" w:rsidP="00B97C08">
      <w:pPr>
        <w:pStyle w:val="PL"/>
      </w:pPr>
      <w:r w:rsidRPr="00B97C08">
        <w:tab/>
        <w:t>gamma-fine</w:t>
      </w:r>
      <w:r w:rsidRPr="00B97C08">
        <w:tab/>
      </w:r>
      <w:r w:rsidRPr="00B97C08">
        <w:tab/>
        <w:t>INTEGER (0..9)</w:t>
      </w:r>
      <w:r w:rsidRPr="00B97C08">
        <w:tab/>
      </w:r>
      <w:r w:rsidRPr="00B97C08">
        <w:tab/>
        <w:t>OPTIONAL,</w:t>
      </w:r>
    </w:p>
    <w:p w14:paraId="5BBB545F"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t>ProtocolExtensionContainer { {LCStoGCSTranslation-ExtIEs} } OPTIONAL</w:t>
      </w:r>
    </w:p>
    <w:p w14:paraId="3CA0A2AB" w14:textId="77777777" w:rsidR="00B97C08" w:rsidRPr="00B97C08" w:rsidRDefault="00B97C08" w:rsidP="00B97C08">
      <w:pPr>
        <w:pStyle w:val="PL"/>
      </w:pPr>
      <w:r w:rsidRPr="00B97C08">
        <w:t>}</w:t>
      </w:r>
    </w:p>
    <w:p w14:paraId="798D5202" w14:textId="77777777" w:rsidR="00B97C08" w:rsidRPr="00B97C08" w:rsidRDefault="00B97C08" w:rsidP="00B97C08">
      <w:pPr>
        <w:pStyle w:val="PL"/>
      </w:pPr>
    </w:p>
    <w:p w14:paraId="3D901967" w14:textId="77777777" w:rsidR="00B97C08" w:rsidRPr="00B97C08" w:rsidRDefault="00B97C08" w:rsidP="00B97C08">
      <w:pPr>
        <w:pStyle w:val="PL"/>
      </w:pPr>
      <w:r w:rsidRPr="00B97C08">
        <w:t>LCStoGCSTranslation-ExtIEs F1AP-PROTOCOL-EXTENSION ::= {</w:t>
      </w:r>
    </w:p>
    <w:p w14:paraId="5C2B55DD" w14:textId="77777777" w:rsidR="00B97C08" w:rsidRPr="00B97C08" w:rsidRDefault="00B97C08" w:rsidP="00B97C08">
      <w:pPr>
        <w:pStyle w:val="PL"/>
      </w:pPr>
      <w:r w:rsidRPr="00B97C08">
        <w:tab/>
        <w:t>...</w:t>
      </w:r>
    </w:p>
    <w:p w14:paraId="0589EA23" w14:textId="77777777" w:rsidR="00B97C08" w:rsidRPr="00B97C08" w:rsidRDefault="00B97C08" w:rsidP="00B97C08">
      <w:pPr>
        <w:pStyle w:val="PL"/>
      </w:pPr>
      <w:r w:rsidRPr="00B97C08">
        <w:t>}</w:t>
      </w:r>
    </w:p>
    <w:p w14:paraId="16E7F4F1" w14:textId="77777777" w:rsidR="00B97C08" w:rsidRPr="00B97C08" w:rsidRDefault="00B97C08" w:rsidP="00B97C08">
      <w:pPr>
        <w:pStyle w:val="PL"/>
      </w:pPr>
    </w:p>
    <w:p w14:paraId="5BAC8C2E" w14:textId="77777777" w:rsidR="00B97C08" w:rsidRPr="00B97C08" w:rsidRDefault="00B97C08" w:rsidP="00B97C08">
      <w:pPr>
        <w:pStyle w:val="PL"/>
      </w:pPr>
      <w:r w:rsidRPr="00B97C08">
        <w:lastRenderedPageBreak/>
        <w:t>LMF-MeasurementID ::= INTEGER (1.. 65536, ...)</w:t>
      </w:r>
    </w:p>
    <w:p w14:paraId="058A9742" w14:textId="77777777" w:rsidR="00B97C08" w:rsidRPr="00B97C08" w:rsidRDefault="00B97C08" w:rsidP="00B97C08">
      <w:pPr>
        <w:pStyle w:val="PL"/>
      </w:pPr>
    </w:p>
    <w:p w14:paraId="30D96A96" w14:textId="77777777" w:rsidR="00B97C08" w:rsidRPr="00B97C08" w:rsidRDefault="00B97C08" w:rsidP="00B97C08">
      <w:pPr>
        <w:pStyle w:val="PL"/>
      </w:pPr>
      <w:r w:rsidRPr="00B97C08">
        <w:t>LMF-UE-MeasurementID ::= INTEGER (1.. 256, ...)</w:t>
      </w:r>
    </w:p>
    <w:p w14:paraId="1FDACB65" w14:textId="77777777" w:rsidR="00B97C08" w:rsidRPr="00B97C08" w:rsidRDefault="00B97C08" w:rsidP="00B97C08">
      <w:pPr>
        <w:pStyle w:val="PL"/>
      </w:pPr>
    </w:p>
    <w:p w14:paraId="27B99F6F" w14:textId="77777777" w:rsidR="00B97C08" w:rsidRPr="00B97C08" w:rsidRDefault="00B97C08" w:rsidP="00B97C08">
      <w:pPr>
        <w:pStyle w:val="PL"/>
      </w:pPr>
      <w:r w:rsidRPr="00B97C08">
        <w:t>LocationDependentMBSF1UInformation ::= SEQUENCE (SIZE(1..maxnoofMBSAreaSessionIDs)) OF LocationDependentMBSF1UInformation-Item</w:t>
      </w:r>
    </w:p>
    <w:p w14:paraId="17263294" w14:textId="77777777" w:rsidR="00B97C08" w:rsidRPr="00B97C08" w:rsidRDefault="00B97C08" w:rsidP="00B97C08">
      <w:pPr>
        <w:pStyle w:val="PL"/>
      </w:pPr>
      <w:r w:rsidRPr="00B97C08">
        <w:t>LocationDependentMBSF1UInformation-Item ::= SEQUENCE {</w:t>
      </w:r>
    </w:p>
    <w:p w14:paraId="2F6F15A8" w14:textId="77777777" w:rsidR="00B97C08" w:rsidRPr="00B97C08" w:rsidRDefault="00B97C08" w:rsidP="00B97C08">
      <w:pPr>
        <w:pStyle w:val="PL"/>
      </w:pPr>
      <w:r w:rsidRPr="00B97C08">
        <w:tab/>
        <w:t>mbsAreaSession-ID</w:t>
      </w:r>
      <w:r w:rsidRPr="00B97C08">
        <w:tab/>
      </w:r>
      <w:r w:rsidRPr="00B97C08">
        <w:tab/>
      </w:r>
      <w:r w:rsidRPr="00B97C08">
        <w:tab/>
      </w:r>
      <w:r w:rsidRPr="00B97C08">
        <w:tab/>
        <w:t>MBS-Area-Session-ID,</w:t>
      </w:r>
    </w:p>
    <w:p w14:paraId="539EA938" w14:textId="77777777" w:rsidR="00B97C08" w:rsidRPr="00B97C08" w:rsidRDefault="00B97C08" w:rsidP="00B97C08">
      <w:pPr>
        <w:pStyle w:val="PL"/>
      </w:pPr>
      <w:r w:rsidRPr="00B97C08">
        <w:tab/>
        <w:t>mbs-f1u-info-at-CU</w:t>
      </w:r>
      <w:r w:rsidRPr="00B97C08">
        <w:tab/>
      </w:r>
      <w:r w:rsidRPr="00B97C08">
        <w:tab/>
      </w:r>
      <w:r w:rsidRPr="00B97C08">
        <w:tab/>
      </w:r>
      <w:r w:rsidRPr="00B97C08">
        <w:tab/>
      </w:r>
      <w:r w:rsidRPr="00B97C08">
        <w:rPr>
          <w:rFonts w:eastAsia="宋体"/>
        </w:rPr>
        <w:t>UPTransportLayerInformation</w:t>
      </w:r>
      <w:r w:rsidRPr="00B97C08">
        <w:t>,</w:t>
      </w:r>
    </w:p>
    <w:p w14:paraId="08CEA55C"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w:t>
      </w:r>
      <w:r w:rsidRPr="00B97C08">
        <w:tab/>
        <w:t>{ { LocationDependentMBSF1UInformation-Item-ExtIEs } }</w:t>
      </w:r>
      <w:r w:rsidRPr="00B97C08">
        <w:tab/>
        <w:t>OPTIONAL,</w:t>
      </w:r>
    </w:p>
    <w:p w14:paraId="7AAA6FFE" w14:textId="77777777" w:rsidR="00B97C08" w:rsidRPr="00B97C08" w:rsidRDefault="00B97C08" w:rsidP="00B97C08">
      <w:pPr>
        <w:pStyle w:val="PL"/>
      </w:pPr>
      <w:r w:rsidRPr="00B97C08">
        <w:tab/>
        <w:t>...</w:t>
      </w:r>
    </w:p>
    <w:p w14:paraId="77975E9A" w14:textId="77777777" w:rsidR="00B97C08" w:rsidRPr="00B97C08" w:rsidRDefault="00B97C08" w:rsidP="00B97C08">
      <w:pPr>
        <w:pStyle w:val="PL"/>
      </w:pPr>
      <w:r w:rsidRPr="00B97C08">
        <w:t>}</w:t>
      </w:r>
    </w:p>
    <w:p w14:paraId="0515398D" w14:textId="77777777" w:rsidR="00B97C08" w:rsidRPr="00B97C08" w:rsidRDefault="00B97C08" w:rsidP="00B97C08">
      <w:pPr>
        <w:pStyle w:val="PL"/>
      </w:pPr>
    </w:p>
    <w:p w14:paraId="1A4D9697" w14:textId="77777777" w:rsidR="00B97C08" w:rsidRPr="00B97C08" w:rsidRDefault="00B97C08" w:rsidP="00B97C08">
      <w:pPr>
        <w:pStyle w:val="PL"/>
      </w:pPr>
      <w:r w:rsidRPr="00B97C08">
        <w:t>LocationDependentMBSF1UInformation-Item-ExtIEs</w:t>
      </w:r>
      <w:r w:rsidRPr="00B97C08">
        <w:tab/>
      </w:r>
      <w:r w:rsidRPr="00B97C08">
        <w:tab/>
        <w:t>F1AP-PROTOCOL-EXTENSION ::= {</w:t>
      </w:r>
    </w:p>
    <w:p w14:paraId="2D96D375" w14:textId="77777777" w:rsidR="00B97C08" w:rsidRPr="00B97C08" w:rsidRDefault="00B97C08" w:rsidP="00B97C08">
      <w:pPr>
        <w:pStyle w:val="PL"/>
      </w:pPr>
      <w:r w:rsidRPr="00B97C08">
        <w:tab/>
        <w:t>{ ID id-F1UTunnelNotEstablished</w:t>
      </w:r>
      <w:r w:rsidRPr="00B97C08">
        <w:tab/>
        <w:t>CRITICALITY</w:t>
      </w:r>
      <w:r w:rsidRPr="00B97C08">
        <w:tab/>
      </w:r>
      <w:r w:rsidRPr="00B97C08">
        <w:tab/>
        <w:t>ignore</w:t>
      </w:r>
      <w:r w:rsidRPr="00B97C08">
        <w:tab/>
      </w:r>
      <w:r w:rsidRPr="00B97C08">
        <w:tab/>
        <w:t>EXTENSION</w:t>
      </w:r>
      <w:r w:rsidRPr="00B97C08">
        <w:tab/>
      </w:r>
      <w:r w:rsidRPr="00B97C08">
        <w:tab/>
        <w:t>F1UTunnelNotEstablished</w:t>
      </w:r>
      <w:r w:rsidRPr="00B97C08">
        <w:tab/>
      </w:r>
      <w:r w:rsidRPr="00B97C08">
        <w:tab/>
        <w:t>PRESENCE</w:t>
      </w:r>
      <w:r w:rsidRPr="00B97C08">
        <w:tab/>
      </w:r>
      <w:r w:rsidRPr="00B97C08">
        <w:tab/>
        <w:t>optional</w:t>
      </w:r>
      <w:r w:rsidRPr="00B97C08">
        <w:tab/>
        <w:t>},</w:t>
      </w:r>
    </w:p>
    <w:p w14:paraId="0E3AF69D" w14:textId="77777777" w:rsidR="00B97C08" w:rsidRPr="00B97C08" w:rsidRDefault="00B97C08" w:rsidP="00B97C08">
      <w:pPr>
        <w:pStyle w:val="PL"/>
      </w:pPr>
      <w:r w:rsidRPr="00B97C08">
        <w:tab/>
        <w:t>...</w:t>
      </w:r>
    </w:p>
    <w:p w14:paraId="0713A6FA" w14:textId="77777777" w:rsidR="00B97C08" w:rsidRPr="00B97C08" w:rsidRDefault="00B97C08" w:rsidP="00B97C08">
      <w:pPr>
        <w:pStyle w:val="PL"/>
      </w:pPr>
      <w:r w:rsidRPr="00B97C08">
        <w:t>}</w:t>
      </w:r>
    </w:p>
    <w:p w14:paraId="17F9724E" w14:textId="77777777" w:rsidR="00B97C08" w:rsidRPr="00B97C08" w:rsidRDefault="00B97C08" w:rsidP="00B97C08">
      <w:pPr>
        <w:pStyle w:val="PL"/>
      </w:pPr>
    </w:p>
    <w:p w14:paraId="57A2D7A0" w14:textId="77777777" w:rsidR="00B97C08" w:rsidRPr="00B97C08" w:rsidRDefault="00B97C08" w:rsidP="00B97C08">
      <w:pPr>
        <w:pStyle w:val="PL"/>
      </w:pPr>
      <w:r w:rsidRPr="00B97C08">
        <w:t>LocationMeasurementInformation ::= OCTET STRING</w:t>
      </w:r>
    </w:p>
    <w:p w14:paraId="1D37054C" w14:textId="77777777" w:rsidR="00B97C08" w:rsidRPr="00B97C08" w:rsidRDefault="00B97C08" w:rsidP="00B97C08">
      <w:pPr>
        <w:pStyle w:val="PL"/>
      </w:pPr>
    </w:p>
    <w:p w14:paraId="62D2E4DD" w14:textId="77777777" w:rsidR="00B97C08" w:rsidRPr="00B97C08" w:rsidRDefault="00B97C08" w:rsidP="00B97C08">
      <w:pPr>
        <w:pStyle w:val="PL"/>
        <w:rPr>
          <w:rFonts w:eastAsia="Calibri" w:cs="Courier New"/>
          <w:snapToGrid w:val="0"/>
          <w:szCs w:val="22"/>
        </w:rPr>
      </w:pPr>
      <w:r w:rsidRPr="00B97C08">
        <w:rPr>
          <w:rFonts w:eastAsia="Calibri" w:cs="Courier New"/>
          <w:snapToGrid w:val="0"/>
          <w:szCs w:val="22"/>
        </w:rPr>
        <w:t>LocationUncertainty</w:t>
      </w:r>
      <w:r w:rsidRPr="00B97C08">
        <w:rPr>
          <w:rFonts w:eastAsia="Calibri" w:cs="Courier New"/>
          <w:szCs w:val="22"/>
        </w:rPr>
        <w:t xml:space="preserve"> ::= SEQUENCE {</w:t>
      </w:r>
    </w:p>
    <w:p w14:paraId="4FA2CB39" w14:textId="77777777" w:rsidR="00B97C08" w:rsidRPr="00B97C08" w:rsidRDefault="00B97C08" w:rsidP="00B97C08">
      <w:pPr>
        <w:pStyle w:val="PL"/>
        <w:rPr>
          <w:rFonts w:eastAsia="Calibri" w:cs="Courier New"/>
          <w:szCs w:val="22"/>
        </w:rPr>
      </w:pPr>
      <w:r w:rsidRPr="00B97C08">
        <w:rPr>
          <w:rFonts w:eastAsia="Calibri" w:cs="Courier New"/>
          <w:szCs w:val="22"/>
        </w:rPr>
        <w:tab/>
        <w:t>horizontalUncertainty</w:t>
      </w:r>
      <w:r w:rsidRPr="00B97C08">
        <w:rPr>
          <w:rFonts w:eastAsia="Calibri" w:cs="Courier New"/>
          <w:szCs w:val="22"/>
        </w:rPr>
        <w:tab/>
      </w:r>
      <w:r w:rsidRPr="00B97C08">
        <w:rPr>
          <w:rFonts w:eastAsia="Calibri" w:cs="Courier New"/>
          <w:szCs w:val="22"/>
        </w:rPr>
        <w:tab/>
        <w:t>INTEGER (0..255),</w:t>
      </w:r>
    </w:p>
    <w:p w14:paraId="335B3ADA" w14:textId="77777777" w:rsidR="00B97C08" w:rsidRPr="00B97C08" w:rsidRDefault="00B97C08" w:rsidP="00B97C08">
      <w:pPr>
        <w:pStyle w:val="PL"/>
        <w:rPr>
          <w:rFonts w:eastAsia="Calibri" w:cs="Courier New"/>
          <w:szCs w:val="22"/>
        </w:rPr>
      </w:pPr>
      <w:r w:rsidRPr="00B97C08">
        <w:rPr>
          <w:rFonts w:eastAsia="Calibri" w:cs="Courier New"/>
          <w:szCs w:val="22"/>
        </w:rPr>
        <w:tab/>
        <w:t>horizontalConfidence</w:t>
      </w:r>
      <w:r w:rsidRPr="00B97C08">
        <w:rPr>
          <w:rFonts w:eastAsia="Calibri" w:cs="Courier New"/>
          <w:szCs w:val="22"/>
        </w:rPr>
        <w:tab/>
      </w:r>
      <w:r w:rsidRPr="00B97C08">
        <w:rPr>
          <w:rFonts w:eastAsia="Calibri" w:cs="Courier New"/>
          <w:szCs w:val="22"/>
        </w:rPr>
        <w:tab/>
        <w:t>INTEGER (0..100),</w:t>
      </w:r>
    </w:p>
    <w:p w14:paraId="4DED7B4F" w14:textId="77777777" w:rsidR="00B97C08" w:rsidRPr="00B97C08" w:rsidRDefault="00B97C08" w:rsidP="00B97C08">
      <w:pPr>
        <w:pStyle w:val="PL"/>
        <w:rPr>
          <w:rFonts w:eastAsia="Calibri" w:cs="Courier New"/>
          <w:szCs w:val="22"/>
        </w:rPr>
      </w:pPr>
      <w:r w:rsidRPr="00B97C08">
        <w:rPr>
          <w:rFonts w:eastAsia="Calibri" w:cs="Courier New"/>
          <w:szCs w:val="22"/>
        </w:rPr>
        <w:tab/>
        <w:t>verticalUncertainty</w:t>
      </w:r>
      <w:r w:rsidRPr="00B97C08">
        <w:rPr>
          <w:rFonts w:eastAsia="Calibri" w:cs="Courier New"/>
          <w:szCs w:val="22"/>
        </w:rPr>
        <w:tab/>
      </w:r>
      <w:r w:rsidRPr="00B97C08">
        <w:rPr>
          <w:rFonts w:eastAsia="Calibri" w:cs="Courier New"/>
          <w:szCs w:val="22"/>
        </w:rPr>
        <w:tab/>
      </w:r>
      <w:r w:rsidRPr="00B97C08">
        <w:rPr>
          <w:rFonts w:eastAsia="Calibri" w:cs="Courier New"/>
          <w:szCs w:val="22"/>
        </w:rPr>
        <w:tab/>
        <w:t>INTEGER (0..255),</w:t>
      </w:r>
    </w:p>
    <w:p w14:paraId="2AA075CB" w14:textId="77777777" w:rsidR="00B97C08" w:rsidRPr="00B97C08" w:rsidRDefault="00B97C08" w:rsidP="00B97C08">
      <w:pPr>
        <w:pStyle w:val="PL"/>
        <w:rPr>
          <w:rFonts w:eastAsia="Calibri" w:cs="Courier New"/>
          <w:szCs w:val="22"/>
        </w:rPr>
      </w:pPr>
      <w:r w:rsidRPr="00B97C08">
        <w:rPr>
          <w:rFonts w:eastAsia="Calibri" w:cs="Courier New"/>
          <w:szCs w:val="22"/>
        </w:rPr>
        <w:tab/>
        <w:t>verticalConfidence</w:t>
      </w:r>
      <w:r w:rsidRPr="00B97C08">
        <w:rPr>
          <w:rFonts w:eastAsia="Calibri" w:cs="Courier New"/>
          <w:szCs w:val="22"/>
        </w:rPr>
        <w:tab/>
      </w:r>
      <w:r w:rsidRPr="00B97C08">
        <w:rPr>
          <w:rFonts w:eastAsia="Calibri" w:cs="Courier New"/>
          <w:szCs w:val="22"/>
        </w:rPr>
        <w:tab/>
      </w:r>
      <w:r w:rsidRPr="00B97C08">
        <w:rPr>
          <w:rFonts w:eastAsia="Calibri" w:cs="Courier New"/>
          <w:szCs w:val="22"/>
        </w:rPr>
        <w:tab/>
        <w:t>INTEGER (0..100),</w:t>
      </w:r>
    </w:p>
    <w:p w14:paraId="68D3BC65" w14:textId="77777777" w:rsidR="00B97C08" w:rsidRPr="00B97C08" w:rsidRDefault="00B97C08" w:rsidP="00B97C08">
      <w:pPr>
        <w:pStyle w:val="PL"/>
        <w:rPr>
          <w:rFonts w:eastAsia="Calibri" w:cs="Courier New"/>
          <w:snapToGrid w:val="0"/>
          <w:szCs w:val="22"/>
          <w:lang w:val="fr-FR"/>
        </w:rPr>
      </w:pPr>
      <w:r w:rsidRPr="00B97C08">
        <w:rPr>
          <w:rFonts w:eastAsia="Calibri" w:cs="Courier New"/>
          <w:szCs w:val="22"/>
        </w:rPr>
        <w:tab/>
      </w:r>
      <w:r w:rsidRPr="00B97C08">
        <w:rPr>
          <w:rFonts w:eastAsia="Calibri" w:cs="Courier New"/>
          <w:szCs w:val="22"/>
          <w:lang w:val="fr-FR"/>
        </w:rPr>
        <w:t>iE-Extensions</w:t>
      </w:r>
      <w:r w:rsidRPr="00B97C08">
        <w:rPr>
          <w:rFonts w:eastAsia="Calibri" w:cs="Courier New"/>
          <w:szCs w:val="22"/>
          <w:lang w:val="fr-FR"/>
        </w:rPr>
        <w:tab/>
      </w:r>
      <w:r w:rsidRPr="00B97C08">
        <w:rPr>
          <w:rFonts w:eastAsia="Calibri" w:cs="Courier New"/>
          <w:szCs w:val="22"/>
          <w:lang w:val="fr-FR"/>
        </w:rPr>
        <w:tab/>
      </w:r>
      <w:r w:rsidRPr="00B97C08">
        <w:rPr>
          <w:rFonts w:eastAsia="Calibri" w:cs="Courier New"/>
          <w:szCs w:val="22"/>
          <w:lang w:val="fr-FR"/>
        </w:rPr>
        <w:tab/>
      </w:r>
      <w:r w:rsidRPr="00B97C08">
        <w:rPr>
          <w:rFonts w:eastAsia="Calibri" w:cs="Courier New"/>
          <w:szCs w:val="22"/>
          <w:lang w:val="fr-FR"/>
        </w:rPr>
        <w:tab/>
        <w:t>ProtocolExtensionContainer { {</w:t>
      </w:r>
      <w:r w:rsidRPr="00B97C08">
        <w:rPr>
          <w:rFonts w:eastAsia="Calibri" w:cs="Courier New"/>
          <w:snapToGrid w:val="0"/>
          <w:szCs w:val="22"/>
          <w:lang w:val="fr-FR"/>
        </w:rPr>
        <w:t xml:space="preserve"> LocationUncertainty</w:t>
      </w:r>
      <w:r w:rsidRPr="00B97C08">
        <w:rPr>
          <w:rFonts w:eastAsia="Calibri" w:cs="Courier New"/>
          <w:szCs w:val="22"/>
          <w:lang w:val="fr-FR"/>
        </w:rPr>
        <w:t>-ExtIEs} } OPTIONAL</w:t>
      </w:r>
    </w:p>
    <w:p w14:paraId="1DEF4BC1" w14:textId="77777777" w:rsidR="00B97C08" w:rsidRPr="00B97C08" w:rsidRDefault="00B97C08" w:rsidP="00B97C08">
      <w:pPr>
        <w:pStyle w:val="PL"/>
        <w:rPr>
          <w:rFonts w:eastAsia="Calibri" w:cs="Courier New"/>
          <w:szCs w:val="22"/>
        </w:rPr>
      </w:pPr>
      <w:r w:rsidRPr="00B97C08">
        <w:rPr>
          <w:rFonts w:eastAsia="Calibri" w:cs="Courier New"/>
          <w:szCs w:val="22"/>
        </w:rPr>
        <w:t>}</w:t>
      </w:r>
    </w:p>
    <w:p w14:paraId="0039F585" w14:textId="77777777" w:rsidR="00B97C08" w:rsidRPr="00B97C08" w:rsidRDefault="00B97C08" w:rsidP="00B97C08">
      <w:pPr>
        <w:pStyle w:val="PL"/>
        <w:rPr>
          <w:rFonts w:eastAsia="Calibri" w:cs="Courier New"/>
          <w:szCs w:val="22"/>
        </w:rPr>
      </w:pPr>
    </w:p>
    <w:p w14:paraId="4A8CB0F4" w14:textId="77777777" w:rsidR="00B97C08" w:rsidRPr="00B97C08" w:rsidRDefault="00B97C08" w:rsidP="00B97C08">
      <w:pPr>
        <w:pStyle w:val="PL"/>
        <w:rPr>
          <w:rFonts w:eastAsia="Calibri" w:cs="Courier New"/>
          <w:snapToGrid w:val="0"/>
          <w:szCs w:val="22"/>
        </w:rPr>
      </w:pPr>
      <w:r w:rsidRPr="00B97C08">
        <w:rPr>
          <w:rFonts w:eastAsia="Calibri" w:cs="Courier New"/>
          <w:snapToGrid w:val="0"/>
          <w:szCs w:val="22"/>
        </w:rPr>
        <w:t>LocationUncertainty</w:t>
      </w:r>
      <w:r w:rsidRPr="00B97C08">
        <w:rPr>
          <w:rFonts w:eastAsia="Calibri" w:cs="Courier New"/>
          <w:szCs w:val="22"/>
        </w:rPr>
        <w:t>-ExtIEs F1AP-PROTOCOL-EXTENSION ::= {</w:t>
      </w:r>
    </w:p>
    <w:p w14:paraId="126D5EFB" w14:textId="77777777" w:rsidR="00B97C08" w:rsidRPr="00B97C08" w:rsidRDefault="00B97C08" w:rsidP="00B97C08">
      <w:pPr>
        <w:pStyle w:val="PL"/>
        <w:rPr>
          <w:rFonts w:eastAsia="Calibri" w:cs="Courier New"/>
          <w:szCs w:val="22"/>
        </w:rPr>
      </w:pPr>
      <w:r w:rsidRPr="00B97C08">
        <w:rPr>
          <w:rFonts w:eastAsia="Calibri" w:cs="Courier New"/>
          <w:szCs w:val="22"/>
        </w:rPr>
        <w:tab/>
        <w:t>...</w:t>
      </w:r>
    </w:p>
    <w:p w14:paraId="08E178FC" w14:textId="77777777" w:rsidR="00B97C08" w:rsidRPr="00B97C08" w:rsidRDefault="00B97C08" w:rsidP="00B97C08">
      <w:pPr>
        <w:pStyle w:val="PL"/>
        <w:rPr>
          <w:rFonts w:eastAsia="Calibri" w:cs="Courier New"/>
          <w:szCs w:val="22"/>
        </w:rPr>
      </w:pPr>
      <w:r w:rsidRPr="00B97C08">
        <w:rPr>
          <w:rFonts w:eastAsia="Calibri" w:cs="Courier New"/>
          <w:szCs w:val="22"/>
        </w:rPr>
        <w:t>}</w:t>
      </w:r>
    </w:p>
    <w:p w14:paraId="4CEB1F0F" w14:textId="77777777" w:rsidR="00B97C08" w:rsidRPr="00B97C08" w:rsidRDefault="00B97C08" w:rsidP="00B97C08">
      <w:pPr>
        <w:pStyle w:val="PL"/>
      </w:pPr>
    </w:p>
    <w:p w14:paraId="73134F2C" w14:textId="77777777" w:rsidR="00B97C08" w:rsidRPr="00B97C08" w:rsidRDefault="00B97C08" w:rsidP="00B97C08">
      <w:pPr>
        <w:pStyle w:val="PL"/>
      </w:pPr>
      <w:r w:rsidRPr="00B97C08">
        <w:t xml:space="preserve">LongDRXCycleLength ::= </w:t>
      </w:r>
      <w:r w:rsidRPr="00B97C08">
        <w:tab/>
        <w:t>ENUMERATED</w:t>
      </w:r>
    </w:p>
    <w:p w14:paraId="46D14B30" w14:textId="77777777" w:rsidR="00B97C08" w:rsidRPr="00B97C08" w:rsidRDefault="00B97C08" w:rsidP="00B97C08">
      <w:pPr>
        <w:pStyle w:val="PL"/>
      </w:pPr>
      <w:r w:rsidRPr="00B97C08">
        <w:t>{ms10, ms20, ms32, ms40, ms60, ms64, ms70, ms80, ms128, ms160, ms256, ms320, ms512, ms640, ms1024, ms1280, ms2048, ms2560, ms5120, ms10240, ...}</w:t>
      </w:r>
    </w:p>
    <w:p w14:paraId="663E422F" w14:textId="77777777" w:rsidR="00B97C08" w:rsidRPr="00B97C08" w:rsidRDefault="00B97C08" w:rsidP="00B97C08">
      <w:pPr>
        <w:pStyle w:val="PL"/>
        <w:rPr>
          <w:rFonts w:eastAsiaTheme="minorEastAsia"/>
        </w:rPr>
      </w:pPr>
    </w:p>
    <w:p w14:paraId="7D7DE56E" w14:textId="77777777" w:rsidR="00B97C08" w:rsidRPr="00B97C08" w:rsidRDefault="00B97C08" w:rsidP="00B97C08">
      <w:pPr>
        <w:pStyle w:val="PL"/>
      </w:pPr>
      <w:r w:rsidRPr="00B97C08">
        <w:t xml:space="preserve">LongNonIntegerDRXCycleLength ::= </w:t>
      </w:r>
      <w:r w:rsidRPr="00B97C08">
        <w:tab/>
        <w:t>ENUMERATED</w:t>
      </w:r>
    </w:p>
    <w:p w14:paraId="61D79D6D" w14:textId="77777777" w:rsidR="00B97C08" w:rsidRPr="00B97C08" w:rsidRDefault="00B97C08" w:rsidP="00B97C08">
      <w:pPr>
        <w:pStyle w:val="PL"/>
      </w:pPr>
      <w:r w:rsidRPr="00B97C08">
        <w:t>{</w:t>
      </w:r>
      <w:r w:rsidRPr="00B97C08">
        <w:rPr>
          <w:rFonts w:eastAsia="Malgun Gothic"/>
        </w:rPr>
        <w:t xml:space="preserve"> ms</w:t>
      </w:r>
      <w:r w:rsidRPr="00B97C08">
        <w:t>1001over240</w:t>
      </w:r>
      <w:r w:rsidRPr="00B97C08">
        <w:rPr>
          <w:rFonts w:eastAsia="Malgun Gothic"/>
        </w:rPr>
        <w:t xml:space="preserve">, </w:t>
      </w:r>
      <w:r w:rsidRPr="00B97C08">
        <w:t>ms25over6</w:t>
      </w:r>
      <w:r w:rsidRPr="00B97C08">
        <w:rPr>
          <w:rFonts w:eastAsia="Malgun Gothic"/>
        </w:rPr>
        <w:t xml:space="preserve">, </w:t>
      </w:r>
      <w:r w:rsidRPr="00B97C08">
        <w:t>ms25over3</w:t>
      </w:r>
      <w:r w:rsidRPr="00B97C08">
        <w:rPr>
          <w:rFonts w:eastAsia="Malgun Gothic"/>
        </w:rPr>
        <w:t xml:space="preserve">, </w:t>
      </w:r>
      <w:r w:rsidRPr="00B97C08">
        <w:t>ms1001over120</w:t>
      </w:r>
      <w:r w:rsidRPr="00B97C08">
        <w:rPr>
          <w:rFonts w:eastAsia="Malgun Gothic"/>
        </w:rPr>
        <w:t xml:space="preserve">, </w:t>
      </w:r>
      <w:r w:rsidRPr="00B97C08">
        <w:t>ms100over9</w:t>
      </w:r>
      <w:r w:rsidRPr="00B97C08">
        <w:rPr>
          <w:rFonts w:eastAsia="Malgun Gothic"/>
        </w:rPr>
        <w:t xml:space="preserve">, </w:t>
      </w:r>
      <w:r w:rsidRPr="00B97C08">
        <w:t>ms25over2</w:t>
      </w:r>
      <w:r w:rsidRPr="00B97C08">
        <w:rPr>
          <w:rFonts w:eastAsia="Malgun Gothic"/>
        </w:rPr>
        <w:t xml:space="preserve">, </w:t>
      </w:r>
      <w:r w:rsidRPr="00B97C08">
        <w:t>ms40over3</w:t>
      </w:r>
      <w:r w:rsidRPr="00B97C08">
        <w:rPr>
          <w:rFonts w:eastAsia="Malgun Gothic"/>
        </w:rPr>
        <w:t xml:space="preserve">, </w:t>
      </w:r>
      <w:r w:rsidRPr="00B97C08">
        <w:t>ms125over9</w:t>
      </w:r>
      <w:r w:rsidRPr="00B97C08">
        <w:rPr>
          <w:rFonts w:eastAsia="Malgun Gothic"/>
        </w:rPr>
        <w:t xml:space="preserve">, </w:t>
      </w:r>
      <w:r w:rsidRPr="00B97C08">
        <w:t>ms50over3</w:t>
      </w:r>
      <w:r w:rsidRPr="00B97C08">
        <w:rPr>
          <w:rFonts w:eastAsia="Malgun Gothic"/>
        </w:rPr>
        <w:t xml:space="preserve">, </w:t>
      </w:r>
      <w:r w:rsidRPr="00B97C08">
        <w:t>ms1001over60</w:t>
      </w:r>
      <w:r w:rsidRPr="00B97C08">
        <w:rPr>
          <w:rFonts w:eastAsia="Malgun Gothic"/>
        </w:rPr>
        <w:t xml:space="preserve">, </w:t>
      </w:r>
      <w:r w:rsidRPr="00B97C08">
        <w:t>ms125over6</w:t>
      </w:r>
      <w:r w:rsidRPr="00B97C08">
        <w:rPr>
          <w:rFonts w:eastAsia="Malgun Gothic"/>
        </w:rPr>
        <w:t xml:space="preserve">, </w:t>
      </w:r>
      <w:r w:rsidRPr="00B97C08">
        <w:t>ms200over9</w:t>
      </w:r>
      <w:r w:rsidRPr="00B97C08">
        <w:rPr>
          <w:rFonts w:eastAsia="Malgun Gothic"/>
        </w:rPr>
        <w:t xml:space="preserve">, </w:t>
      </w:r>
      <w:r w:rsidRPr="00B97C08">
        <w:t>ms250over9</w:t>
      </w:r>
      <w:r w:rsidRPr="00B97C08">
        <w:rPr>
          <w:rFonts w:eastAsia="Malgun Gothic"/>
        </w:rPr>
        <w:t xml:space="preserve">, </w:t>
      </w:r>
      <w:r w:rsidRPr="00B97C08">
        <w:t>ms100over3</w:t>
      </w:r>
      <w:r w:rsidRPr="00B97C08">
        <w:rPr>
          <w:rFonts w:eastAsia="Malgun Gothic"/>
        </w:rPr>
        <w:t xml:space="preserve">, </w:t>
      </w:r>
      <w:r w:rsidRPr="00B97C08">
        <w:t>ms1001over30</w:t>
      </w:r>
      <w:r w:rsidRPr="00B97C08">
        <w:rPr>
          <w:rFonts w:eastAsia="Malgun Gothic"/>
        </w:rPr>
        <w:t xml:space="preserve">, </w:t>
      </w:r>
      <w:r w:rsidRPr="00B97C08">
        <w:t>ms75over2</w:t>
      </w:r>
      <w:r w:rsidRPr="00B97C08">
        <w:rPr>
          <w:rFonts w:eastAsia="Malgun Gothic"/>
        </w:rPr>
        <w:t xml:space="preserve">, </w:t>
      </w:r>
      <w:r w:rsidRPr="00B97C08">
        <w:t>ms125over3</w:t>
      </w:r>
      <w:r w:rsidRPr="00B97C08">
        <w:rPr>
          <w:rFonts w:eastAsia="Malgun Gothic"/>
        </w:rPr>
        <w:t xml:space="preserve">, </w:t>
      </w:r>
      <w:r w:rsidRPr="00B97C08">
        <w:t>ms1001over24</w:t>
      </w:r>
      <w:r w:rsidRPr="00B97C08">
        <w:rPr>
          <w:rFonts w:eastAsia="Malgun Gothic"/>
        </w:rPr>
        <w:t xml:space="preserve">, </w:t>
      </w:r>
      <w:r w:rsidRPr="00B97C08">
        <w:t>ms200over3</w:t>
      </w:r>
      <w:r w:rsidRPr="00B97C08">
        <w:rPr>
          <w:rFonts w:eastAsia="Malgun Gothic"/>
        </w:rPr>
        <w:t xml:space="preserve">, </w:t>
      </w:r>
      <w:r w:rsidRPr="00B97C08">
        <w:t>ms1001over15</w:t>
      </w:r>
      <w:r w:rsidRPr="00B97C08">
        <w:rPr>
          <w:rFonts w:eastAsia="Malgun Gothic"/>
        </w:rPr>
        <w:t xml:space="preserve">, </w:t>
      </w:r>
      <w:r w:rsidRPr="00B97C08">
        <w:t>ms250over3, ms1001over12, ms400over3, ...}</w:t>
      </w:r>
    </w:p>
    <w:p w14:paraId="27BF512A" w14:textId="77777777" w:rsidR="00B97C08" w:rsidRPr="00B97C08" w:rsidRDefault="00B97C08" w:rsidP="00B97C08">
      <w:pPr>
        <w:pStyle w:val="PL"/>
        <w:rPr>
          <w:bCs/>
          <w:iCs/>
        </w:rPr>
      </w:pPr>
    </w:p>
    <w:p w14:paraId="719987AE" w14:textId="77777777" w:rsidR="00B97C08" w:rsidRPr="00B97C08" w:rsidRDefault="00B97C08" w:rsidP="00B97C08">
      <w:pPr>
        <w:pStyle w:val="PL"/>
        <w:rPr>
          <w:bCs/>
          <w:iCs/>
        </w:rPr>
      </w:pPr>
      <w:r w:rsidRPr="00B97C08">
        <w:rPr>
          <w:bCs/>
          <w:iCs/>
        </w:rPr>
        <w:t>LowerLayerPresenceStatusChange ::= ENUMERATED {</w:t>
      </w:r>
    </w:p>
    <w:p w14:paraId="29F70CBB" w14:textId="77777777" w:rsidR="00B97C08" w:rsidRPr="00B97C08" w:rsidRDefault="00B97C08" w:rsidP="00B97C08">
      <w:pPr>
        <w:pStyle w:val="PL"/>
      </w:pPr>
      <w:r w:rsidRPr="00B97C08">
        <w:tab/>
        <w:t>suspend-lower-layers,</w:t>
      </w:r>
    </w:p>
    <w:p w14:paraId="05B038C8" w14:textId="77777777" w:rsidR="00B97C08" w:rsidRPr="00B97C08" w:rsidRDefault="00B97C08" w:rsidP="00B97C08">
      <w:pPr>
        <w:pStyle w:val="PL"/>
      </w:pPr>
      <w:r w:rsidRPr="00B97C08">
        <w:tab/>
        <w:t>resume-lower-layers,</w:t>
      </w:r>
    </w:p>
    <w:p w14:paraId="547EF1C6" w14:textId="77777777" w:rsidR="00B97C08" w:rsidRPr="00B97C08" w:rsidRDefault="00B97C08" w:rsidP="00B97C08">
      <w:pPr>
        <w:pStyle w:val="PL"/>
      </w:pPr>
      <w:r w:rsidRPr="00B97C08">
        <w:tab/>
        <w:t>...</w:t>
      </w:r>
    </w:p>
    <w:p w14:paraId="250E1DB6" w14:textId="77777777" w:rsidR="00B97C08" w:rsidRPr="00B97C08" w:rsidRDefault="00B97C08" w:rsidP="00B97C08">
      <w:pPr>
        <w:pStyle w:val="PL"/>
      </w:pPr>
    </w:p>
    <w:p w14:paraId="29968E5C" w14:textId="77777777" w:rsidR="00B97C08" w:rsidRPr="00B97C08" w:rsidRDefault="00B97C08" w:rsidP="00B97C08">
      <w:pPr>
        <w:pStyle w:val="PL"/>
      </w:pPr>
      <w:r w:rsidRPr="00B97C08">
        <w:t>}</w:t>
      </w:r>
    </w:p>
    <w:p w14:paraId="0FE01E97" w14:textId="77777777" w:rsidR="00B97C08" w:rsidRPr="00B97C08" w:rsidRDefault="00B97C08" w:rsidP="00B97C08">
      <w:pPr>
        <w:pStyle w:val="PL"/>
      </w:pPr>
    </w:p>
    <w:p w14:paraId="24023F0E" w14:textId="77777777" w:rsidR="00B97C08" w:rsidRPr="00B97C08" w:rsidRDefault="00B97C08" w:rsidP="00B97C08">
      <w:pPr>
        <w:pStyle w:val="PL"/>
        <w:rPr>
          <w:rFonts w:eastAsia="宋体"/>
          <w:snapToGrid w:val="0"/>
        </w:rPr>
      </w:pPr>
      <w:r w:rsidRPr="00B97C08">
        <w:rPr>
          <w:rFonts w:eastAsia="宋体"/>
          <w:snapToGrid w:val="0"/>
        </w:rPr>
        <w:t xml:space="preserve">LoS-NLoSIndicatorHard ::= </w:t>
      </w:r>
      <w:r w:rsidRPr="00B97C08">
        <w:rPr>
          <w:snapToGrid w:val="0"/>
        </w:rPr>
        <w:t>ENUMERATED {nLoS, loS}</w:t>
      </w:r>
    </w:p>
    <w:p w14:paraId="0539B868" w14:textId="77777777" w:rsidR="00B97C08" w:rsidRPr="00B97C08" w:rsidRDefault="00B97C08" w:rsidP="00B97C08">
      <w:pPr>
        <w:pStyle w:val="PL"/>
        <w:rPr>
          <w:rFonts w:eastAsia="宋体"/>
          <w:snapToGrid w:val="0"/>
        </w:rPr>
      </w:pPr>
    </w:p>
    <w:p w14:paraId="126429BA" w14:textId="77777777" w:rsidR="00B97C08" w:rsidRPr="00B97C08" w:rsidRDefault="00B97C08" w:rsidP="00B97C08">
      <w:pPr>
        <w:pStyle w:val="PL"/>
        <w:rPr>
          <w:snapToGrid w:val="0"/>
        </w:rPr>
      </w:pPr>
      <w:r w:rsidRPr="00B97C08">
        <w:rPr>
          <w:rFonts w:eastAsia="宋体"/>
          <w:snapToGrid w:val="0"/>
        </w:rPr>
        <w:t>LoS-NLoSIndicatorSoft</w:t>
      </w:r>
      <w:r w:rsidRPr="00B97C08">
        <w:rPr>
          <w:snapToGrid w:val="0"/>
        </w:rPr>
        <w:t xml:space="preserve"> ::= INTEGER (0..10)</w:t>
      </w:r>
    </w:p>
    <w:p w14:paraId="27A18409" w14:textId="77777777" w:rsidR="00B97C08" w:rsidRPr="00B97C08" w:rsidRDefault="00B97C08" w:rsidP="00B97C08">
      <w:pPr>
        <w:pStyle w:val="PL"/>
        <w:rPr>
          <w:snapToGrid w:val="0"/>
        </w:rPr>
      </w:pPr>
    </w:p>
    <w:p w14:paraId="7A532156" w14:textId="77777777" w:rsidR="00B97C08" w:rsidRPr="00B97C08" w:rsidRDefault="00B97C08" w:rsidP="00B97C08">
      <w:pPr>
        <w:pStyle w:val="PL"/>
        <w:rPr>
          <w:snapToGrid w:val="0"/>
        </w:rPr>
      </w:pPr>
      <w:r w:rsidRPr="00B97C08">
        <w:rPr>
          <w:rFonts w:eastAsia="宋体"/>
          <w:snapToGrid w:val="0"/>
        </w:rPr>
        <w:t>LoS-NLoSInformation</w:t>
      </w:r>
      <w:r w:rsidRPr="00B97C08">
        <w:rPr>
          <w:snapToGrid w:val="0"/>
        </w:rPr>
        <w:t xml:space="preserve"> ::= CHOICE {</w:t>
      </w:r>
    </w:p>
    <w:p w14:paraId="6232D8CD" w14:textId="77777777" w:rsidR="00B97C08" w:rsidRPr="00B97C08" w:rsidRDefault="00B97C08" w:rsidP="00B97C08">
      <w:pPr>
        <w:pStyle w:val="PL"/>
        <w:rPr>
          <w:snapToGrid w:val="0"/>
        </w:rPr>
      </w:pPr>
      <w:r w:rsidRPr="00B97C08">
        <w:rPr>
          <w:snapToGrid w:val="0"/>
        </w:rPr>
        <w:tab/>
      </w:r>
      <w:r w:rsidRPr="00B97C08">
        <w:rPr>
          <w:rFonts w:eastAsia="宋体"/>
          <w:snapToGrid w:val="0"/>
        </w:rPr>
        <w:t>loS-NLoSIndicatorSoft</w:t>
      </w:r>
      <w:r w:rsidRPr="00B97C08">
        <w:rPr>
          <w:snapToGrid w:val="0"/>
        </w:rPr>
        <w:tab/>
      </w:r>
      <w:r w:rsidRPr="00B97C08">
        <w:rPr>
          <w:snapToGrid w:val="0"/>
        </w:rPr>
        <w:tab/>
      </w:r>
      <w:r w:rsidRPr="00B97C08">
        <w:rPr>
          <w:rFonts w:eastAsia="宋体"/>
          <w:snapToGrid w:val="0"/>
        </w:rPr>
        <w:t>LoS-NLoSIndicatorSoft</w:t>
      </w:r>
      <w:r w:rsidRPr="00B97C08">
        <w:rPr>
          <w:snapToGrid w:val="0"/>
        </w:rPr>
        <w:t>,</w:t>
      </w:r>
    </w:p>
    <w:p w14:paraId="53B4145A" w14:textId="77777777" w:rsidR="00B97C08" w:rsidRPr="00B97C08" w:rsidRDefault="00B97C08" w:rsidP="00B97C08">
      <w:pPr>
        <w:pStyle w:val="PL"/>
        <w:rPr>
          <w:snapToGrid w:val="0"/>
        </w:rPr>
      </w:pPr>
      <w:r w:rsidRPr="00B97C08">
        <w:rPr>
          <w:snapToGrid w:val="0"/>
        </w:rPr>
        <w:tab/>
      </w:r>
      <w:r w:rsidRPr="00B97C08">
        <w:rPr>
          <w:rFonts w:eastAsia="宋体"/>
          <w:snapToGrid w:val="0"/>
        </w:rPr>
        <w:t>loS-NLoSIndicatorHard</w:t>
      </w:r>
      <w:r w:rsidRPr="00B97C08">
        <w:rPr>
          <w:snapToGrid w:val="0"/>
        </w:rPr>
        <w:tab/>
      </w:r>
      <w:r w:rsidRPr="00B97C08">
        <w:rPr>
          <w:snapToGrid w:val="0"/>
        </w:rPr>
        <w:tab/>
      </w:r>
      <w:r w:rsidRPr="00B97C08">
        <w:rPr>
          <w:rFonts w:eastAsia="宋体"/>
          <w:snapToGrid w:val="0"/>
        </w:rPr>
        <w:t>LoS-NLoSIndicatorHard</w:t>
      </w:r>
      <w:r w:rsidRPr="00B97C08">
        <w:rPr>
          <w:snapToGrid w:val="0"/>
        </w:rPr>
        <w:t>,</w:t>
      </w:r>
    </w:p>
    <w:p w14:paraId="3E7D9F68" w14:textId="77777777" w:rsidR="00B97C08" w:rsidRPr="00B97C08" w:rsidRDefault="00B97C08" w:rsidP="00B97C08">
      <w:pPr>
        <w:pStyle w:val="PL"/>
        <w:rPr>
          <w:snapToGrid w:val="0"/>
        </w:rPr>
      </w:pPr>
      <w:r w:rsidRPr="00B97C08">
        <w:rPr>
          <w:snapToGrid w:val="0"/>
        </w:rPr>
        <w:lastRenderedPageBreak/>
        <w:tab/>
        <w:t>choice-Extension</w:t>
      </w:r>
      <w:r w:rsidRPr="00B97C08">
        <w:rPr>
          <w:snapToGrid w:val="0"/>
        </w:rPr>
        <w:tab/>
      </w:r>
      <w:r w:rsidRPr="00B97C08">
        <w:rPr>
          <w:snapToGrid w:val="0"/>
        </w:rPr>
        <w:tab/>
      </w:r>
      <w:r w:rsidRPr="00B97C08">
        <w:rPr>
          <w:snapToGrid w:val="0"/>
        </w:rPr>
        <w:tab/>
        <w:t xml:space="preserve">ProtocolIE-SingleContainer {{ </w:t>
      </w:r>
      <w:r w:rsidRPr="00B97C08">
        <w:rPr>
          <w:rFonts w:eastAsia="宋体"/>
          <w:snapToGrid w:val="0"/>
        </w:rPr>
        <w:t>LoS-NLoSInformation</w:t>
      </w:r>
      <w:r w:rsidRPr="00B97C08">
        <w:rPr>
          <w:snapToGrid w:val="0"/>
        </w:rPr>
        <w:t>-ExtIEs}}</w:t>
      </w:r>
    </w:p>
    <w:p w14:paraId="74592308" w14:textId="77777777" w:rsidR="00B97C08" w:rsidRPr="00B97C08" w:rsidRDefault="00B97C08" w:rsidP="00B97C08">
      <w:pPr>
        <w:pStyle w:val="PL"/>
        <w:rPr>
          <w:snapToGrid w:val="0"/>
        </w:rPr>
      </w:pPr>
      <w:r w:rsidRPr="00B97C08">
        <w:rPr>
          <w:snapToGrid w:val="0"/>
        </w:rPr>
        <w:t>}</w:t>
      </w:r>
    </w:p>
    <w:p w14:paraId="1AA1EA56" w14:textId="77777777" w:rsidR="00B97C08" w:rsidRPr="00B97C08" w:rsidRDefault="00B97C08" w:rsidP="00B97C08">
      <w:pPr>
        <w:pStyle w:val="PL"/>
        <w:rPr>
          <w:snapToGrid w:val="0"/>
        </w:rPr>
      </w:pPr>
    </w:p>
    <w:p w14:paraId="50A7A59B" w14:textId="77777777" w:rsidR="00B97C08" w:rsidRPr="00B97C08" w:rsidRDefault="00B97C08" w:rsidP="00B97C08">
      <w:pPr>
        <w:pStyle w:val="PL"/>
        <w:rPr>
          <w:snapToGrid w:val="0"/>
        </w:rPr>
      </w:pPr>
      <w:r w:rsidRPr="00B97C08">
        <w:rPr>
          <w:rFonts w:eastAsia="宋体"/>
          <w:snapToGrid w:val="0"/>
        </w:rPr>
        <w:t>LoS-NLoSInformation</w:t>
      </w:r>
      <w:r w:rsidRPr="00B97C08">
        <w:rPr>
          <w:snapToGrid w:val="0"/>
        </w:rPr>
        <w:t>-ExtIEs F1AP-PROTOCOL-IES ::= {</w:t>
      </w:r>
    </w:p>
    <w:p w14:paraId="4A890645" w14:textId="77777777" w:rsidR="00B97C08" w:rsidRPr="00B97C08" w:rsidRDefault="00B97C08" w:rsidP="00B97C08">
      <w:pPr>
        <w:pStyle w:val="PL"/>
        <w:rPr>
          <w:snapToGrid w:val="0"/>
        </w:rPr>
      </w:pPr>
      <w:r w:rsidRPr="00B97C08">
        <w:rPr>
          <w:snapToGrid w:val="0"/>
        </w:rPr>
        <w:tab/>
        <w:t>...</w:t>
      </w:r>
    </w:p>
    <w:p w14:paraId="05C2728A" w14:textId="77777777" w:rsidR="00B97C08" w:rsidRPr="00B97C08" w:rsidRDefault="00B97C08" w:rsidP="00B97C08">
      <w:pPr>
        <w:pStyle w:val="PL"/>
        <w:rPr>
          <w:snapToGrid w:val="0"/>
        </w:rPr>
      </w:pPr>
      <w:r w:rsidRPr="00B97C08">
        <w:rPr>
          <w:snapToGrid w:val="0"/>
        </w:rPr>
        <w:t>}</w:t>
      </w:r>
    </w:p>
    <w:p w14:paraId="0FB0DA13" w14:textId="77777777" w:rsidR="00B97C08" w:rsidRPr="00B97C08" w:rsidRDefault="00B97C08" w:rsidP="00B97C08">
      <w:pPr>
        <w:pStyle w:val="PL"/>
      </w:pPr>
    </w:p>
    <w:p w14:paraId="0EAAB863" w14:textId="77777777" w:rsidR="00B97C08" w:rsidRPr="00B97C08" w:rsidRDefault="00B97C08" w:rsidP="00B97C08">
      <w:pPr>
        <w:pStyle w:val="PL"/>
      </w:pPr>
      <w:r w:rsidRPr="00B97C08">
        <w:t>LTEUESidelinkAggregateMaximumBitrate ::= SEQUENCE {</w:t>
      </w:r>
    </w:p>
    <w:p w14:paraId="46706B42" w14:textId="77777777" w:rsidR="00B97C08" w:rsidRPr="00B97C08" w:rsidRDefault="00B97C08" w:rsidP="00B97C08">
      <w:pPr>
        <w:pStyle w:val="PL"/>
      </w:pPr>
      <w:r w:rsidRPr="00B97C08">
        <w:tab/>
        <w:t>uELTESidelinkAggregateMaximumBitrate</w:t>
      </w:r>
      <w:r w:rsidRPr="00B97C08">
        <w:tab/>
      </w:r>
      <w:r w:rsidRPr="00B97C08">
        <w:tab/>
        <w:t>BitRate,</w:t>
      </w:r>
    </w:p>
    <w:p w14:paraId="61CF8CC7"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{LTEUESidelinkAggregateMaximumBitrate-ExtIEs} } OPTIONAL</w:t>
      </w:r>
    </w:p>
    <w:p w14:paraId="7258AB45" w14:textId="77777777" w:rsidR="00B97C08" w:rsidRPr="00B97C08" w:rsidRDefault="00B97C08" w:rsidP="00B97C08">
      <w:pPr>
        <w:pStyle w:val="PL"/>
      </w:pPr>
      <w:r w:rsidRPr="00B97C08">
        <w:t>}</w:t>
      </w:r>
    </w:p>
    <w:p w14:paraId="4EAF755E" w14:textId="77777777" w:rsidR="00B97C08" w:rsidRPr="00B97C08" w:rsidRDefault="00B97C08" w:rsidP="00B97C08">
      <w:pPr>
        <w:pStyle w:val="PL"/>
      </w:pPr>
    </w:p>
    <w:p w14:paraId="3C36885E" w14:textId="77777777" w:rsidR="00B97C08" w:rsidRPr="00B97C08" w:rsidRDefault="00B97C08" w:rsidP="00B97C08">
      <w:pPr>
        <w:pStyle w:val="PL"/>
      </w:pPr>
      <w:r w:rsidRPr="00B97C08">
        <w:t>LTEUESidelinkAggregateMaximumBitrate-ExtIEs F1AP-PROTOCOL-EXTENSION ::= {</w:t>
      </w:r>
    </w:p>
    <w:p w14:paraId="131A433C" w14:textId="77777777" w:rsidR="00B97C08" w:rsidRPr="00B97C08" w:rsidRDefault="00B97C08" w:rsidP="00B97C08">
      <w:pPr>
        <w:pStyle w:val="PL"/>
      </w:pPr>
      <w:r w:rsidRPr="00B97C08">
        <w:tab/>
        <w:t>...</w:t>
      </w:r>
    </w:p>
    <w:p w14:paraId="71921A67" w14:textId="77777777" w:rsidR="00B97C08" w:rsidRPr="00B97C08" w:rsidRDefault="00B97C08" w:rsidP="00B97C08">
      <w:pPr>
        <w:pStyle w:val="PL"/>
      </w:pPr>
      <w:r w:rsidRPr="00B97C08">
        <w:t>}</w:t>
      </w:r>
    </w:p>
    <w:p w14:paraId="0D0BD7CF" w14:textId="77777777" w:rsidR="00B97C08" w:rsidRPr="00B97C08" w:rsidRDefault="00B97C08" w:rsidP="00B97C08">
      <w:pPr>
        <w:pStyle w:val="PL"/>
      </w:pPr>
    </w:p>
    <w:p w14:paraId="1A62D361" w14:textId="77777777" w:rsidR="00B97C08" w:rsidRPr="00B97C08" w:rsidRDefault="00B97C08" w:rsidP="00B97C08">
      <w:pPr>
        <w:pStyle w:val="PL"/>
      </w:pPr>
      <w:r w:rsidRPr="00B97C08">
        <w:t>LTEV2XServicesAuthorized ::= SEQUENCE {</w:t>
      </w:r>
    </w:p>
    <w:p w14:paraId="5C53E609" w14:textId="77777777" w:rsidR="00B97C08" w:rsidRPr="00B97C08" w:rsidRDefault="00B97C08" w:rsidP="00B97C08">
      <w:pPr>
        <w:pStyle w:val="PL"/>
      </w:pPr>
      <w:r w:rsidRPr="00B97C08">
        <w:tab/>
        <w:t>vehicleUE</w:t>
      </w:r>
      <w:r w:rsidRPr="00B97C08">
        <w:tab/>
      </w:r>
      <w:r w:rsidRPr="00B97C08">
        <w:tab/>
      </w:r>
      <w:r w:rsidRPr="00B97C08">
        <w:tab/>
        <w:t>VehicleUE</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19ACD125" w14:textId="77777777" w:rsidR="00B97C08" w:rsidRPr="00B97C08" w:rsidRDefault="00B97C08" w:rsidP="00B97C08">
      <w:pPr>
        <w:pStyle w:val="PL"/>
      </w:pPr>
      <w:r w:rsidRPr="00B97C08">
        <w:tab/>
        <w:t xml:space="preserve">pedestrianUE </w:t>
      </w:r>
      <w:r w:rsidRPr="00B97C08">
        <w:tab/>
      </w:r>
      <w:r w:rsidRPr="00B97C08">
        <w:tab/>
        <w:t>PedestrianUE</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15E0452C" w14:textId="77777777" w:rsidR="00B97C08" w:rsidRPr="00B97C08" w:rsidRDefault="00B97C08" w:rsidP="00B97C08">
      <w:pPr>
        <w:pStyle w:val="PL"/>
      </w:pPr>
      <w:r w:rsidRPr="00B97C08">
        <w:tab/>
        <w:t>iE-Extensions</w:t>
      </w:r>
      <w:r w:rsidRPr="00B97C08">
        <w:tab/>
      </w:r>
      <w:r w:rsidRPr="00B97C08">
        <w:tab/>
        <w:t>ProtocolExtensionContainer { {LTEV2XServicesAuthorized-ExtIEs} }</w:t>
      </w:r>
      <w:r w:rsidRPr="00B97C08">
        <w:tab/>
      </w:r>
      <w:r w:rsidRPr="00B97C08">
        <w:tab/>
        <w:t>OPTIONAL</w:t>
      </w:r>
    </w:p>
    <w:p w14:paraId="57CA5C76" w14:textId="77777777" w:rsidR="00B97C08" w:rsidRPr="00B97C08" w:rsidRDefault="00B97C08" w:rsidP="00B97C08">
      <w:pPr>
        <w:pStyle w:val="PL"/>
      </w:pPr>
      <w:r w:rsidRPr="00B97C08">
        <w:t>}</w:t>
      </w:r>
    </w:p>
    <w:p w14:paraId="0949EC8B" w14:textId="77777777" w:rsidR="00B97C08" w:rsidRPr="00B97C08" w:rsidRDefault="00B97C08" w:rsidP="00B97C08">
      <w:pPr>
        <w:pStyle w:val="PL"/>
      </w:pPr>
    </w:p>
    <w:p w14:paraId="74044385" w14:textId="77777777" w:rsidR="00B97C08" w:rsidRPr="00B97C08" w:rsidRDefault="00B97C08" w:rsidP="00B97C08">
      <w:pPr>
        <w:pStyle w:val="PL"/>
      </w:pPr>
      <w:r w:rsidRPr="00B97C08">
        <w:t>LTEV2XServicesAuthorized-ExtIEs F1AP-PROTOCOL-EXTENSION ::= {</w:t>
      </w:r>
    </w:p>
    <w:p w14:paraId="629F39E7" w14:textId="77777777" w:rsidR="00B97C08" w:rsidRPr="00B97C08" w:rsidRDefault="00B97C08" w:rsidP="00B97C08">
      <w:pPr>
        <w:pStyle w:val="PL"/>
      </w:pPr>
      <w:r w:rsidRPr="00B97C08">
        <w:tab/>
        <w:t>...</w:t>
      </w:r>
    </w:p>
    <w:p w14:paraId="117D4509" w14:textId="77777777" w:rsidR="00B97C08" w:rsidRPr="00B97C08" w:rsidRDefault="00B97C08" w:rsidP="00B97C08">
      <w:pPr>
        <w:pStyle w:val="PL"/>
      </w:pPr>
      <w:r w:rsidRPr="00B97C08">
        <w:t>}</w:t>
      </w:r>
    </w:p>
    <w:p w14:paraId="0DCE3640" w14:textId="77777777" w:rsidR="00B97C08" w:rsidRPr="00B97C08" w:rsidRDefault="00B97C08" w:rsidP="00B97C08">
      <w:pPr>
        <w:pStyle w:val="PL"/>
      </w:pPr>
    </w:p>
    <w:p w14:paraId="3B03EFC5" w14:textId="77777777" w:rsidR="00B97C08" w:rsidRPr="00B97C08" w:rsidRDefault="00B97C08" w:rsidP="00B97C08">
      <w:pPr>
        <w:pStyle w:val="PL"/>
      </w:pPr>
    </w:p>
    <w:p w14:paraId="21122D16" w14:textId="77777777" w:rsidR="00B97C08" w:rsidRPr="00B97C08" w:rsidRDefault="00B97C08" w:rsidP="00B97C08">
      <w:pPr>
        <w:pStyle w:val="PL"/>
      </w:pPr>
      <w:bookmarkStart w:id="595" w:name="OLE_LINK73"/>
      <w:r w:rsidRPr="00B97C08">
        <w:t>LTMCells-ToBeReleased-List</w:t>
      </w:r>
      <w:bookmarkEnd w:id="595"/>
      <w:r w:rsidRPr="00B97C08">
        <w:t xml:space="preserve"> ::= SEQUENCE (SIZE(1..maxnoofLTMCells)) OF  LTMCells-ToBeReleased-Item</w:t>
      </w:r>
    </w:p>
    <w:p w14:paraId="51587AA2" w14:textId="77777777" w:rsidR="00B97C08" w:rsidRPr="00B97C08" w:rsidRDefault="00B97C08" w:rsidP="00B97C08">
      <w:pPr>
        <w:pStyle w:val="PL"/>
      </w:pPr>
    </w:p>
    <w:p w14:paraId="4A658A4B" w14:textId="77777777" w:rsidR="00B97C08" w:rsidRPr="00B97C08" w:rsidRDefault="00B97C08" w:rsidP="00B97C08">
      <w:pPr>
        <w:pStyle w:val="PL"/>
      </w:pPr>
    </w:p>
    <w:p w14:paraId="3477393C" w14:textId="77777777" w:rsidR="00B97C08" w:rsidRPr="00B97C08" w:rsidRDefault="00B97C08" w:rsidP="00B97C08">
      <w:pPr>
        <w:pStyle w:val="PL"/>
      </w:pPr>
    </w:p>
    <w:p w14:paraId="5CDB9267" w14:textId="77777777" w:rsidR="00B97C08" w:rsidRPr="00B97C08" w:rsidRDefault="00B97C08" w:rsidP="00B97C08">
      <w:pPr>
        <w:pStyle w:val="PL"/>
        <w:rPr>
          <w:rFonts w:eastAsia="宋体"/>
        </w:rPr>
      </w:pPr>
      <w:r w:rsidRPr="00B97C08">
        <w:t>LTMCells-ToBeReleased-Item</w:t>
      </w:r>
      <w:r w:rsidRPr="00B97C08">
        <w:rPr>
          <w:rFonts w:eastAsia="宋体"/>
        </w:rPr>
        <w:t xml:space="preserve"> ::= SEQUENCE {</w:t>
      </w:r>
    </w:p>
    <w:p w14:paraId="6E8C70ED" w14:textId="77777777" w:rsidR="00B97C08" w:rsidRPr="00B97C08" w:rsidRDefault="00B97C08" w:rsidP="00B97C08">
      <w:pPr>
        <w:pStyle w:val="PL"/>
        <w:rPr>
          <w:rFonts w:eastAsia="宋体"/>
        </w:rPr>
      </w:pPr>
      <w:r w:rsidRPr="00B97C08">
        <w:rPr>
          <w:rFonts w:eastAsia="宋体"/>
        </w:rPr>
        <w:tab/>
        <w:t>nRCGI</w:t>
      </w:r>
      <w:r w:rsidRPr="00B97C08">
        <w:rPr>
          <w:rFonts w:eastAsia="宋体"/>
        </w:rPr>
        <w:tab/>
      </w:r>
      <w:r w:rsidRPr="00B97C08">
        <w:rPr>
          <w:rFonts w:eastAsia="宋体"/>
        </w:rPr>
        <w:tab/>
      </w:r>
      <w:r w:rsidRPr="00B97C08">
        <w:rPr>
          <w:rFonts w:eastAsia="宋体"/>
        </w:rPr>
        <w:tab/>
      </w:r>
      <w:r w:rsidRPr="00B97C08">
        <w:rPr>
          <w:rFonts w:eastAsia="宋体"/>
        </w:rPr>
        <w:tab/>
        <w:t>NRCGI,</w:t>
      </w:r>
    </w:p>
    <w:p w14:paraId="1CD52970"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t xml:space="preserve">ProtocolExtensionContainer { { </w:t>
      </w:r>
      <w:r w:rsidRPr="00B97C08">
        <w:t>LTMCells-ToBeReleased-Item</w:t>
      </w:r>
      <w:r w:rsidRPr="00B97C08">
        <w:rPr>
          <w:rFonts w:eastAsia="宋体"/>
        </w:rPr>
        <w:t>ExtIEs } }</w:t>
      </w:r>
      <w:r w:rsidRPr="00B97C08">
        <w:rPr>
          <w:rFonts w:eastAsia="宋体"/>
        </w:rPr>
        <w:tab/>
        <w:t>OPTIONAL,</w:t>
      </w:r>
    </w:p>
    <w:p w14:paraId="38A3728C" w14:textId="77777777" w:rsidR="00B97C08" w:rsidRPr="00B97C08" w:rsidRDefault="00B97C08" w:rsidP="00B97C08">
      <w:pPr>
        <w:pStyle w:val="PL"/>
        <w:rPr>
          <w:rFonts w:eastAsia="宋体"/>
        </w:rPr>
      </w:pPr>
      <w:r w:rsidRPr="00B97C08">
        <w:rPr>
          <w:rFonts w:eastAsia="宋体"/>
        </w:rPr>
        <w:tab/>
        <w:t>...</w:t>
      </w:r>
    </w:p>
    <w:p w14:paraId="716E3BEC" w14:textId="77777777" w:rsidR="00B97C08" w:rsidRPr="00B97C08" w:rsidRDefault="00B97C08" w:rsidP="00B97C08">
      <w:pPr>
        <w:pStyle w:val="PL"/>
        <w:rPr>
          <w:rFonts w:eastAsia="宋体"/>
        </w:rPr>
      </w:pPr>
      <w:r w:rsidRPr="00B97C08">
        <w:rPr>
          <w:rFonts w:eastAsia="宋体"/>
        </w:rPr>
        <w:t>}</w:t>
      </w:r>
    </w:p>
    <w:p w14:paraId="2CFDCF7C" w14:textId="77777777" w:rsidR="00B97C08" w:rsidRPr="00B97C08" w:rsidRDefault="00B97C08" w:rsidP="00B97C08">
      <w:pPr>
        <w:pStyle w:val="PL"/>
        <w:rPr>
          <w:rFonts w:eastAsia="宋体"/>
        </w:rPr>
      </w:pPr>
    </w:p>
    <w:p w14:paraId="200DA08A" w14:textId="77777777" w:rsidR="00B97C08" w:rsidRPr="00B97C08" w:rsidRDefault="00B97C08" w:rsidP="00B97C08">
      <w:pPr>
        <w:pStyle w:val="PL"/>
        <w:rPr>
          <w:rFonts w:eastAsia="宋体"/>
        </w:rPr>
      </w:pPr>
      <w:r w:rsidRPr="00B97C08">
        <w:t>LTMCells-ToBeReleased-Item</w:t>
      </w:r>
      <w:r w:rsidRPr="00B97C08">
        <w:rPr>
          <w:rFonts w:eastAsia="宋体"/>
        </w:rPr>
        <w:t>ExtIEs</w:t>
      </w:r>
      <w:r w:rsidRPr="00B97C08">
        <w:rPr>
          <w:rFonts w:eastAsia="宋体"/>
        </w:rPr>
        <w:tab/>
        <w:t>F1AP-PROTOCOL-EXTENSION ::= {</w:t>
      </w:r>
    </w:p>
    <w:p w14:paraId="45D49577" w14:textId="77777777" w:rsidR="00B97C08" w:rsidRPr="00B97C08" w:rsidRDefault="00B97C08" w:rsidP="00B97C08">
      <w:pPr>
        <w:pStyle w:val="PL"/>
        <w:rPr>
          <w:rFonts w:eastAsia="宋体"/>
        </w:rPr>
      </w:pPr>
      <w:r w:rsidRPr="00B97C08">
        <w:rPr>
          <w:rFonts w:eastAsia="宋体"/>
        </w:rPr>
        <w:tab/>
        <w:t>...</w:t>
      </w:r>
    </w:p>
    <w:p w14:paraId="0776CD13" w14:textId="77777777" w:rsidR="00B97C08" w:rsidRPr="00B97C08" w:rsidRDefault="00B97C08" w:rsidP="00B97C08">
      <w:pPr>
        <w:pStyle w:val="PL"/>
        <w:rPr>
          <w:rFonts w:eastAsia="宋体"/>
        </w:rPr>
      </w:pPr>
      <w:r w:rsidRPr="00B97C08">
        <w:rPr>
          <w:rFonts w:eastAsia="宋体"/>
        </w:rPr>
        <w:t>}</w:t>
      </w:r>
    </w:p>
    <w:p w14:paraId="73A61962" w14:textId="77777777" w:rsidR="00B97C08" w:rsidRPr="00B97C08" w:rsidRDefault="00B97C08" w:rsidP="00B97C08">
      <w:pPr>
        <w:pStyle w:val="PL"/>
        <w:rPr>
          <w:snapToGrid w:val="0"/>
        </w:rPr>
      </w:pPr>
    </w:p>
    <w:p w14:paraId="4628A961" w14:textId="77777777" w:rsidR="00B97C08" w:rsidRPr="00B97C08" w:rsidRDefault="00B97C08" w:rsidP="00B97C08">
      <w:pPr>
        <w:pStyle w:val="PL"/>
      </w:pPr>
      <w:r w:rsidRPr="00B97C08">
        <w:t>LTMInformation-Setup ::= SEQUENCE {</w:t>
      </w:r>
    </w:p>
    <w:p w14:paraId="20F6D3EB" w14:textId="77777777" w:rsidR="00B97C08" w:rsidRPr="00B97C08" w:rsidRDefault="00B97C08" w:rsidP="00B97C08">
      <w:pPr>
        <w:pStyle w:val="PL"/>
      </w:pPr>
      <w:r w:rsidRPr="00B97C08">
        <w:tab/>
        <w:t>lTMIndicator</w:t>
      </w:r>
      <w:r w:rsidRPr="00B97C08">
        <w:tab/>
      </w:r>
      <w:r w:rsidRPr="00B97C08">
        <w:tab/>
      </w:r>
      <w:r w:rsidRPr="00B97C08">
        <w:tab/>
      </w:r>
      <w:r w:rsidRPr="00B97C08">
        <w:tab/>
      </w:r>
      <w:r w:rsidRPr="00B97C08">
        <w:tab/>
      </w:r>
      <w:r w:rsidRPr="00B97C08">
        <w:tab/>
        <w:t>LTMIndicator,</w:t>
      </w:r>
    </w:p>
    <w:p w14:paraId="382CA481" w14:textId="77777777" w:rsidR="00B97C08" w:rsidRPr="00B97C08" w:rsidRDefault="00B97C08" w:rsidP="00B97C08">
      <w:pPr>
        <w:pStyle w:val="PL"/>
      </w:pPr>
      <w:r w:rsidRPr="00B97C08">
        <w:tab/>
        <w:t>referenceConfiguration</w:t>
      </w:r>
      <w:r w:rsidRPr="00B97C08">
        <w:tab/>
      </w:r>
      <w:r w:rsidRPr="00B97C08">
        <w:tab/>
      </w:r>
      <w:r w:rsidRPr="00B97C08">
        <w:tab/>
      </w:r>
      <w:r w:rsidRPr="00B97C08">
        <w:tab/>
        <w:t>ReferenceConfiguration</w:t>
      </w:r>
      <w:r w:rsidRPr="00B97C08">
        <w:tab/>
      </w:r>
      <w:r w:rsidRPr="00B97C08">
        <w:tab/>
      </w:r>
      <w:r w:rsidRPr="00B97C08">
        <w:tab/>
      </w:r>
      <w:r w:rsidRPr="00B97C08">
        <w:tab/>
      </w:r>
      <w:r w:rsidRPr="00B97C08">
        <w:tab/>
      </w:r>
      <w:r w:rsidRPr="00B97C08">
        <w:tab/>
      </w:r>
      <w:r w:rsidRPr="00B97C08">
        <w:tab/>
      </w:r>
      <w:r w:rsidRPr="00B97C08">
        <w:tab/>
        <w:t>OPTIONAL,</w:t>
      </w:r>
    </w:p>
    <w:p w14:paraId="23AFC34E" w14:textId="77777777" w:rsidR="00B97C08" w:rsidRPr="00B97C08" w:rsidRDefault="00B97C08" w:rsidP="00B97C08">
      <w:pPr>
        <w:pStyle w:val="PL"/>
      </w:pPr>
      <w:r w:rsidRPr="00B97C08">
        <w:tab/>
        <w:t>cSIResourceConfiguration</w:t>
      </w:r>
      <w:r w:rsidRPr="00B97C08">
        <w:tab/>
      </w:r>
      <w:r w:rsidRPr="00B97C08">
        <w:tab/>
      </w:r>
      <w:r w:rsidRPr="00B97C08">
        <w:tab/>
        <w:t>CSIResourceConfiguration</w:t>
      </w:r>
      <w:r w:rsidRPr="00B97C08">
        <w:tab/>
      </w:r>
      <w:r w:rsidRPr="00B97C08">
        <w:tab/>
      </w:r>
      <w:r w:rsidRPr="00B97C08">
        <w:tab/>
      </w:r>
      <w:r w:rsidRPr="00B97C08">
        <w:tab/>
      </w:r>
      <w:r w:rsidRPr="00B97C08">
        <w:tab/>
      </w:r>
      <w:r w:rsidRPr="00B97C08">
        <w:tab/>
      </w:r>
      <w:r w:rsidRPr="00B97C08">
        <w:tab/>
        <w:t>OPTIONAL,</w:t>
      </w:r>
    </w:p>
    <w:p w14:paraId="28E44408" w14:textId="77777777" w:rsidR="00B97C08" w:rsidRPr="00B97C08" w:rsidRDefault="00B97C08" w:rsidP="00B97C08">
      <w:pPr>
        <w:pStyle w:val="PL"/>
        <w:rPr>
          <w:snapToGrid w:val="0"/>
        </w:rPr>
      </w:pPr>
      <w:r w:rsidRPr="00B97C08">
        <w:tab/>
        <w:t>iE-Extensions</w:t>
      </w:r>
      <w:r w:rsidRPr="00B97C08">
        <w:tab/>
      </w:r>
      <w:r w:rsidRPr="00B97C08">
        <w:tab/>
        <w:t>ProtocolExtensionContainer { { LTMInformation-Setup-ExtIEs} }</w:t>
      </w:r>
      <w:r w:rsidRPr="00B97C08">
        <w:tab/>
        <w:t>OPTIONAL</w:t>
      </w:r>
      <w:r w:rsidRPr="00B97C08">
        <w:rPr>
          <w:snapToGrid w:val="0"/>
        </w:rPr>
        <w:t>,</w:t>
      </w:r>
    </w:p>
    <w:p w14:paraId="58129F53" w14:textId="77777777" w:rsidR="00B97C08" w:rsidRPr="00B97C08" w:rsidRDefault="00B97C08" w:rsidP="00B97C08">
      <w:pPr>
        <w:pStyle w:val="PL"/>
        <w:rPr>
          <w:snapToGrid w:val="0"/>
        </w:rPr>
      </w:pPr>
      <w:r w:rsidRPr="00B97C08">
        <w:rPr>
          <w:snapToGrid w:val="0"/>
        </w:rPr>
        <w:tab/>
        <w:t>...</w:t>
      </w:r>
    </w:p>
    <w:p w14:paraId="5D772ABD" w14:textId="77777777" w:rsidR="00B97C08" w:rsidRPr="00B97C08" w:rsidRDefault="00B97C08" w:rsidP="00B97C08">
      <w:pPr>
        <w:pStyle w:val="PL"/>
      </w:pPr>
      <w:r w:rsidRPr="00B97C08">
        <w:t>}</w:t>
      </w:r>
    </w:p>
    <w:p w14:paraId="3FAF6A9A" w14:textId="77777777" w:rsidR="00B97C08" w:rsidRPr="00B97C08" w:rsidRDefault="00B97C08" w:rsidP="00B97C08">
      <w:pPr>
        <w:pStyle w:val="PL"/>
      </w:pPr>
    </w:p>
    <w:p w14:paraId="47997CE6" w14:textId="77777777" w:rsidR="00B97C08" w:rsidRPr="00B97C08" w:rsidRDefault="00B97C08" w:rsidP="00B97C08">
      <w:pPr>
        <w:pStyle w:val="PL"/>
      </w:pPr>
      <w:r w:rsidRPr="00B97C08">
        <w:t>LTMInformation-Setup-ExtIEs F1AP-PROTOCOL-EXTENSION ::= {</w:t>
      </w:r>
    </w:p>
    <w:p w14:paraId="66594D0F" w14:textId="77777777" w:rsidR="00B97C08" w:rsidRPr="00B97C08" w:rsidRDefault="00B97C08" w:rsidP="00B97C08">
      <w:pPr>
        <w:pStyle w:val="PL"/>
      </w:pPr>
      <w:r w:rsidRPr="00B97C08">
        <w:tab/>
        <w:t>...</w:t>
      </w:r>
    </w:p>
    <w:p w14:paraId="0AEE198F" w14:textId="77777777" w:rsidR="00B97C08" w:rsidRPr="00B97C08" w:rsidRDefault="00B97C08" w:rsidP="00B97C08">
      <w:pPr>
        <w:pStyle w:val="PL"/>
      </w:pPr>
      <w:r w:rsidRPr="00B97C08">
        <w:t>}</w:t>
      </w:r>
    </w:p>
    <w:p w14:paraId="6B574602" w14:textId="77777777" w:rsidR="00B97C08" w:rsidRPr="00B97C08" w:rsidRDefault="00B97C08" w:rsidP="00B97C08">
      <w:pPr>
        <w:pStyle w:val="PL"/>
      </w:pPr>
    </w:p>
    <w:p w14:paraId="0E25AA60" w14:textId="77777777" w:rsidR="00B97C08" w:rsidRPr="00B97C08" w:rsidRDefault="00B97C08" w:rsidP="00B97C08">
      <w:pPr>
        <w:pStyle w:val="PL"/>
        <w:rPr>
          <w:rFonts w:eastAsia="宋体"/>
        </w:rPr>
      </w:pPr>
      <w:r w:rsidRPr="00B97C08">
        <w:t>LTMConfigurationIDMappingList</w:t>
      </w:r>
      <w:r w:rsidRPr="00B97C08">
        <w:tab/>
      </w:r>
      <w:r w:rsidRPr="00B97C08">
        <w:rPr>
          <w:rFonts w:eastAsia="宋体"/>
        </w:rPr>
        <w:t xml:space="preserve">::= SEQUENCE (SIZE(1..maxnoofLTMCells)) OF </w:t>
      </w:r>
      <w:r w:rsidRPr="00B97C08">
        <w:t>LTMConfigurationIDMapping-Item</w:t>
      </w:r>
    </w:p>
    <w:p w14:paraId="5605CADD" w14:textId="77777777" w:rsidR="00B97C08" w:rsidRPr="00B97C08" w:rsidRDefault="00B97C08" w:rsidP="00B97C08">
      <w:pPr>
        <w:pStyle w:val="PL"/>
        <w:rPr>
          <w:rFonts w:eastAsia="宋体"/>
        </w:rPr>
      </w:pPr>
    </w:p>
    <w:p w14:paraId="37445DA6" w14:textId="77777777" w:rsidR="00B97C08" w:rsidRPr="00B97C08" w:rsidRDefault="00B97C08" w:rsidP="00B97C08">
      <w:pPr>
        <w:pStyle w:val="PL"/>
        <w:rPr>
          <w:rFonts w:eastAsia="宋体"/>
        </w:rPr>
      </w:pPr>
      <w:r w:rsidRPr="00B97C08">
        <w:t>LTMConfigurationIDMapping-Item</w:t>
      </w:r>
      <w:r w:rsidRPr="00B97C08">
        <w:rPr>
          <w:rFonts w:eastAsia="宋体"/>
        </w:rPr>
        <w:t>::= SEQUENCE{</w:t>
      </w:r>
    </w:p>
    <w:p w14:paraId="54C96938" w14:textId="77777777" w:rsidR="00B97C08" w:rsidRPr="00B97C08" w:rsidRDefault="00B97C08" w:rsidP="00B97C08">
      <w:pPr>
        <w:pStyle w:val="PL"/>
        <w:rPr>
          <w:rFonts w:eastAsia="宋体"/>
        </w:rPr>
      </w:pPr>
      <w:r w:rsidRPr="00B97C08">
        <w:rPr>
          <w:rFonts w:eastAsia="宋体"/>
        </w:rPr>
        <w:tab/>
        <w:t>lTMCellID</w:t>
      </w:r>
      <w:r w:rsidRPr="00B97C08">
        <w:rPr>
          <w:rFonts w:eastAsia="宋体"/>
        </w:rPr>
        <w:tab/>
      </w:r>
      <w:r w:rsidRPr="00B97C08">
        <w:rPr>
          <w:rFonts w:eastAsia="宋体"/>
        </w:rPr>
        <w:tab/>
      </w:r>
      <w:r w:rsidRPr="00B97C08">
        <w:rPr>
          <w:rFonts w:eastAsia="宋体"/>
        </w:rPr>
        <w:tab/>
      </w:r>
      <w:r w:rsidRPr="00B97C08">
        <w:t>NRCGI</w:t>
      </w:r>
      <w:r w:rsidRPr="00B97C08">
        <w:rPr>
          <w:rFonts w:eastAsia="宋体"/>
        </w:rPr>
        <w:t>,</w:t>
      </w:r>
    </w:p>
    <w:p w14:paraId="4DD660DC" w14:textId="77777777" w:rsidR="00B97C08" w:rsidRPr="00B97C08" w:rsidRDefault="00B97C08" w:rsidP="00B97C08">
      <w:pPr>
        <w:pStyle w:val="PL"/>
        <w:rPr>
          <w:rFonts w:eastAsia="宋体"/>
        </w:rPr>
      </w:pPr>
      <w:r w:rsidRPr="00B97C08">
        <w:rPr>
          <w:rFonts w:eastAsia="宋体"/>
        </w:rPr>
        <w:tab/>
        <w:t>lTMConfigurationID</w:t>
      </w:r>
      <w:r w:rsidRPr="00B97C08">
        <w:rPr>
          <w:rFonts w:eastAsia="宋体"/>
        </w:rPr>
        <w:tab/>
        <w:t>LTMConfigurationID</w:t>
      </w:r>
      <w:r w:rsidRPr="00B97C08">
        <w:rPr>
          <w:rFonts w:eastAsiaTheme="minorEastAsia" w:hint="eastAsia"/>
        </w:rPr>
        <w:t>,</w:t>
      </w:r>
      <w:r w:rsidRPr="00B97C08">
        <w:rPr>
          <w:rFonts w:cs="Courier New"/>
        </w:rPr>
        <w:t xml:space="preserve"> </w:t>
      </w:r>
      <w:r w:rsidRPr="00B97C08">
        <w:rPr>
          <w:rFonts w:cs="Courier New"/>
        </w:rPr>
        <w:tab/>
      </w:r>
    </w:p>
    <w:p w14:paraId="344EB7C2"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t>ProtocolExtensionContainer {{</w:t>
      </w:r>
      <w:r w:rsidRPr="00B97C08">
        <w:t xml:space="preserve"> LTMConfigurationIDMapping-Item</w:t>
      </w:r>
      <w:r w:rsidRPr="00B97C08">
        <w:rPr>
          <w:rFonts w:eastAsia="宋体"/>
        </w:rPr>
        <w:t>-ExtIEs}}</w:t>
      </w:r>
      <w:r w:rsidRPr="00B97C08">
        <w:rPr>
          <w:rFonts w:eastAsia="宋体"/>
        </w:rPr>
        <w:tab/>
      </w:r>
      <w:r w:rsidRPr="00B97C08">
        <w:rPr>
          <w:rFonts w:eastAsia="宋体"/>
        </w:rPr>
        <w:tab/>
        <w:t>OPTIONAL</w:t>
      </w:r>
    </w:p>
    <w:p w14:paraId="4AEC4D2A" w14:textId="77777777" w:rsidR="00B97C08" w:rsidRPr="00B97C08" w:rsidRDefault="00B97C08" w:rsidP="00B97C08">
      <w:pPr>
        <w:pStyle w:val="PL"/>
        <w:rPr>
          <w:rFonts w:eastAsia="宋体"/>
        </w:rPr>
      </w:pPr>
      <w:r w:rsidRPr="00B97C08">
        <w:rPr>
          <w:rFonts w:eastAsia="宋体"/>
        </w:rPr>
        <w:t>}</w:t>
      </w:r>
    </w:p>
    <w:p w14:paraId="66592D3B" w14:textId="77777777" w:rsidR="00B97C08" w:rsidRPr="00B97C08" w:rsidRDefault="00B97C08" w:rsidP="00B97C08">
      <w:pPr>
        <w:pStyle w:val="PL"/>
        <w:rPr>
          <w:rFonts w:eastAsia="宋体"/>
        </w:rPr>
      </w:pPr>
    </w:p>
    <w:p w14:paraId="06291CA2" w14:textId="77777777" w:rsidR="00B97C08" w:rsidRPr="00B97C08" w:rsidRDefault="00B97C08" w:rsidP="00B97C08">
      <w:pPr>
        <w:pStyle w:val="PL"/>
        <w:rPr>
          <w:rFonts w:eastAsia="宋体"/>
        </w:rPr>
      </w:pPr>
      <w:r w:rsidRPr="00B97C08">
        <w:t>LTMConfigurationIDMapping-Item</w:t>
      </w:r>
      <w:r w:rsidRPr="00B97C08">
        <w:rPr>
          <w:rFonts w:eastAsia="宋体"/>
        </w:rPr>
        <w:t xml:space="preserve">-ExtIEs </w:t>
      </w:r>
      <w:r w:rsidRPr="00B97C08">
        <w:rPr>
          <w:rFonts w:eastAsia="宋体"/>
        </w:rPr>
        <w:tab/>
        <w:t>F1AP-PROTOCOL-EXTENSION ::= {</w:t>
      </w:r>
    </w:p>
    <w:p w14:paraId="723C316A" w14:textId="77777777" w:rsidR="00B97C08" w:rsidRPr="00B97C08" w:rsidRDefault="00B97C08" w:rsidP="00B97C08">
      <w:pPr>
        <w:pStyle w:val="PL"/>
        <w:rPr>
          <w:rFonts w:eastAsia="宋体"/>
        </w:rPr>
      </w:pPr>
      <w:r w:rsidRPr="00B97C08">
        <w:rPr>
          <w:rFonts w:eastAsia="宋体"/>
        </w:rPr>
        <w:tab/>
        <w:t>...</w:t>
      </w:r>
    </w:p>
    <w:p w14:paraId="0A40A30D" w14:textId="77777777" w:rsidR="00B97C08" w:rsidRPr="00B97C08" w:rsidRDefault="00B97C08" w:rsidP="00B97C08">
      <w:pPr>
        <w:pStyle w:val="PL"/>
        <w:rPr>
          <w:rFonts w:eastAsia="宋体"/>
        </w:rPr>
      </w:pPr>
      <w:r w:rsidRPr="00B97C08">
        <w:rPr>
          <w:rFonts w:eastAsia="宋体"/>
        </w:rPr>
        <w:t>}</w:t>
      </w:r>
    </w:p>
    <w:p w14:paraId="6CBBE0CB" w14:textId="77777777" w:rsidR="00B97C08" w:rsidRPr="00B97C08" w:rsidRDefault="00B97C08" w:rsidP="00B97C08">
      <w:pPr>
        <w:pStyle w:val="PL"/>
      </w:pPr>
    </w:p>
    <w:p w14:paraId="7EABB8FD" w14:textId="77777777" w:rsidR="00B97C08" w:rsidRPr="00B97C08" w:rsidRDefault="00B97C08" w:rsidP="00B97C08">
      <w:pPr>
        <w:pStyle w:val="PL"/>
      </w:pPr>
    </w:p>
    <w:p w14:paraId="1CE4BBD2" w14:textId="77777777" w:rsidR="00B97C08" w:rsidRPr="00B97C08" w:rsidRDefault="00B97C08" w:rsidP="00B97C08">
      <w:pPr>
        <w:pStyle w:val="PL"/>
      </w:pPr>
      <w:r w:rsidRPr="00B97C08">
        <w:t>LTMInformation-Modify</w:t>
      </w:r>
      <w:r w:rsidRPr="00B97C08">
        <w:tab/>
        <w:t>::= SEQUENCE {</w:t>
      </w:r>
    </w:p>
    <w:p w14:paraId="0E062F26" w14:textId="77777777" w:rsidR="00B97C08" w:rsidRPr="00B97C08" w:rsidRDefault="00B97C08" w:rsidP="00B97C08">
      <w:pPr>
        <w:pStyle w:val="PL"/>
      </w:pPr>
      <w:r w:rsidRPr="00B97C08">
        <w:tab/>
        <w:t>lTMIndicator</w:t>
      </w:r>
      <w:r w:rsidRPr="00B97C08">
        <w:tab/>
      </w:r>
      <w:r w:rsidRPr="00B97C08">
        <w:tab/>
      </w:r>
      <w:r w:rsidRPr="00B97C08">
        <w:tab/>
      </w:r>
      <w:r w:rsidRPr="00B97C08">
        <w:tab/>
      </w:r>
      <w:r w:rsidRPr="00B97C08">
        <w:tab/>
      </w:r>
      <w:r w:rsidRPr="00B97C08">
        <w:tab/>
        <w:t>LTMIndicator,</w:t>
      </w:r>
    </w:p>
    <w:p w14:paraId="1E4B7FB3" w14:textId="77777777" w:rsidR="00B97C08" w:rsidRPr="00B97C08" w:rsidRDefault="00B97C08" w:rsidP="00B97C08">
      <w:pPr>
        <w:pStyle w:val="PL"/>
      </w:pPr>
      <w:r w:rsidRPr="00B97C08">
        <w:tab/>
        <w:t>referenceConfiguration</w:t>
      </w:r>
      <w:r w:rsidRPr="00B97C08">
        <w:tab/>
      </w:r>
      <w:r w:rsidRPr="00B97C08">
        <w:tab/>
      </w:r>
      <w:r w:rsidRPr="00B97C08">
        <w:tab/>
      </w:r>
      <w:r w:rsidRPr="00B97C08">
        <w:tab/>
        <w:t>ReferenceConfiguration</w:t>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516EC706" w14:textId="77777777" w:rsidR="00B97C08" w:rsidRPr="00B97C08" w:rsidRDefault="00B97C08" w:rsidP="00B97C08">
      <w:pPr>
        <w:pStyle w:val="PL"/>
      </w:pPr>
      <w:r w:rsidRPr="00B97C08">
        <w:tab/>
        <w:t xml:space="preserve">cSIResourceConfiguration </w:t>
      </w:r>
      <w:r w:rsidRPr="00B97C08">
        <w:tab/>
      </w:r>
      <w:r w:rsidRPr="00B97C08">
        <w:tab/>
      </w:r>
      <w:r w:rsidRPr="00B97C08">
        <w:tab/>
        <w:t>CSIResourceConfiguration</w:t>
      </w:r>
      <w:r w:rsidRPr="00B97C08">
        <w:tab/>
      </w:r>
      <w:r w:rsidRPr="00B97C08">
        <w:tab/>
      </w:r>
      <w:r w:rsidRPr="00B97C08">
        <w:tab/>
      </w:r>
      <w:r w:rsidRPr="00B97C08">
        <w:tab/>
      </w:r>
      <w:r w:rsidRPr="00B97C08">
        <w:tab/>
      </w:r>
      <w:r w:rsidRPr="00B97C08">
        <w:tab/>
      </w:r>
      <w:r w:rsidRPr="00B97C08">
        <w:tab/>
      </w:r>
      <w:r w:rsidRPr="00B97C08">
        <w:tab/>
        <w:t>OPTIONAL,</w:t>
      </w:r>
    </w:p>
    <w:p w14:paraId="21D61895" w14:textId="77777777" w:rsidR="00B97C08" w:rsidRPr="00B97C08" w:rsidRDefault="00B97C08" w:rsidP="00B97C08">
      <w:pPr>
        <w:pStyle w:val="PL"/>
        <w:rPr>
          <w:snapToGrid w:val="0"/>
        </w:rPr>
      </w:pPr>
      <w:r w:rsidRPr="00B97C08">
        <w:tab/>
        <w:t>iE-Extensions</w:t>
      </w:r>
      <w:r w:rsidRPr="00B97C08">
        <w:tab/>
      </w:r>
      <w:r w:rsidRPr="00B97C08">
        <w:tab/>
        <w:t>ProtocolExtensionContainer { { LTMInformation-Modify-ExtIEs} }</w:t>
      </w:r>
      <w:r w:rsidRPr="00B97C08">
        <w:tab/>
        <w:t>OPTIONAL</w:t>
      </w:r>
      <w:r w:rsidRPr="00B97C08">
        <w:rPr>
          <w:snapToGrid w:val="0"/>
        </w:rPr>
        <w:t>,</w:t>
      </w:r>
    </w:p>
    <w:p w14:paraId="2D79D915" w14:textId="77777777" w:rsidR="00B97C08" w:rsidRPr="00B97C08" w:rsidRDefault="00B97C08" w:rsidP="00B97C08">
      <w:pPr>
        <w:pStyle w:val="PL"/>
        <w:rPr>
          <w:snapToGrid w:val="0"/>
        </w:rPr>
      </w:pPr>
      <w:r w:rsidRPr="00B97C08">
        <w:rPr>
          <w:snapToGrid w:val="0"/>
        </w:rPr>
        <w:tab/>
        <w:t>...</w:t>
      </w:r>
    </w:p>
    <w:p w14:paraId="3689C303" w14:textId="77777777" w:rsidR="00B97C08" w:rsidRPr="00B97C08" w:rsidRDefault="00B97C08" w:rsidP="00B97C08">
      <w:pPr>
        <w:pStyle w:val="PL"/>
      </w:pPr>
      <w:r w:rsidRPr="00B97C08">
        <w:t>}</w:t>
      </w:r>
    </w:p>
    <w:p w14:paraId="5E0B0F66" w14:textId="77777777" w:rsidR="00B97C08" w:rsidRPr="00B97C08" w:rsidRDefault="00B97C08" w:rsidP="00B97C08">
      <w:pPr>
        <w:pStyle w:val="PL"/>
      </w:pPr>
    </w:p>
    <w:p w14:paraId="695A9691" w14:textId="77777777" w:rsidR="00B97C08" w:rsidRPr="00B97C08" w:rsidRDefault="00B97C08" w:rsidP="00B97C08">
      <w:pPr>
        <w:pStyle w:val="PL"/>
      </w:pPr>
      <w:r w:rsidRPr="00B97C08">
        <w:t>LTMInformation-Modify-ExtIEs F1AP-PROTOCOL-EXTENSION ::= {</w:t>
      </w:r>
    </w:p>
    <w:p w14:paraId="534F22B3" w14:textId="77777777" w:rsidR="00B97C08" w:rsidRPr="00B97C08" w:rsidRDefault="00B97C08" w:rsidP="00B97C08">
      <w:pPr>
        <w:pStyle w:val="PL"/>
      </w:pPr>
      <w:r w:rsidRPr="00B97C08">
        <w:tab/>
        <w:t>...</w:t>
      </w:r>
    </w:p>
    <w:p w14:paraId="1DF307B1" w14:textId="77777777" w:rsidR="00B97C08" w:rsidRPr="00B97C08" w:rsidRDefault="00B97C08" w:rsidP="00B97C08">
      <w:pPr>
        <w:pStyle w:val="PL"/>
      </w:pPr>
      <w:r w:rsidRPr="00B97C08">
        <w:t>}</w:t>
      </w:r>
    </w:p>
    <w:p w14:paraId="0F7AE2E7" w14:textId="77777777" w:rsidR="00B97C08" w:rsidRPr="00B97C08" w:rsidRDefault="00B97C08" w:rsidP="00B97C08">
      <w:pPr>
        <w:pStyle w:val="PL"/>
      </w:pPr>
    </w:p>
    <w:p w14:paraId="785F63F9" w14:textId="77777777" w:rsidR="00B97C08" w:rsidRPr="00B97C08" w:rsidRDefault="00B97C08" w:rsidP="00B97C08">
      <w:pPr>
        <w:pStyle w:val="PL"/>
      </w:pPr>
    </w:p>
    <w:p w14:paraId="7E8B402A" w14:textId="77777777" w:rsidR="00B97C08" w:rsidRPr="00B97C08" w:rsidRDefault="00B97C08" w:rsidP="00B97C08">
      <w:pPr>
        <w:pStyle w:val="PL"/>
      </w:pPr>
      <w:r w:rsidRPr="00B97C08">
        <w:t>LTMIndicator</w:t>
      </w:r>
      <w:r w:rsidRPr="00B97C08">
        <w:rPr>
          <w:rFonts w:eastAsia="宋体"/>
          <w:snapToGrid w:val="0"/>
        </w:rPr>
        <w:t xml:space="preserve"> ::= </w:t>
      </w:r>
      <w:r w:rsidRPr="00B97C08">
        <w:rPr>
          <w:snapToGrid w:val="0"/>
        </w:rPr>
        <w:t>ENUMERATED {true, ...}</w:t>
      </w:r>
    </w:p>
    <w:p w14:paraId="3F297D13" w14:textId="77777777" w:rsidR="00B97C08" w:rsidRPr="00B97C08" w:rsidRDefault="00B97C08" w:rsidP="00B97C08">
      <w:pPr>
        <w:pStyle w:val="PL"/>
      </w:pPr>
    </w:p>
    <w:p w14:paraId="35B01872" w14:textId="77777777" w:rsidR="00B97C08" w:rsidRPr="00B97C08" w:rsidRDefault="00B97C08" w:rsidP="00B97C08">
      <w:pPr>
        <w:pStyle w:val="PL"/>
        <w:rPr>
          <w:rFonts w:eastAsia="宋体"/>
        </w:rPr>
      </w:pPr>
      <w:r w:rsidRPr="00B97C08">
        <w:rPr>
          <w:rFonts w:eastAsia="宋体"/>
        </w:rPr>
        <w:t>Complete</w:t>
      </w:r>
      <w:r w:rsidRPr="00B97C08">
        <w:t>Candidate</w:t>
      </w:r>
      <w:r w:rsidRPr="00B97C08">
        <w:rPr>
          <w:rFonts w:eastAsia="宋体"/>
        </w:rPr>
        <w:t>ConfigurationIndicator</w:t>
      </w:r>
      <w:r w:rsidRPr="00B97C08">
        <w:rPr>
          <w:rFonts w:eastAsia="宋体"/>
        </w:rPr>
        <w:tab/>
      </w:r>
      <w:r w:rsidRPr="00B97C08">
        <w:rPr>
          <w:rFonts w:eastAsia="宋体"/>
          <w:snapToGrid w:val="0"/>
        </w:rPr>
        <w:t xml:space="preserve">::= </w:t>
      </w:r>
      <w:r w:rsidRPr="00B97C08">
        <w:rPr>
          <w:snapToGrid w:val="0"/>
        </w:rPr>
        <w:t>ENUMERATED {complete, ...}</w:t>
      </w:r>
    </w:p>
    <w:p w14:paraId="3FA69F63" w14:textId="77777777" w:rsidR="00B97C08" w:rsidRPr="00B97C08" w:rsidRDefault="00B97C08" w:rsidP="00B97C08">
      <w:pPr>
        <w:pStyle w:val="PL"/>
      </w:pPr>
    </w:p>
    <w:p w14:paraId="763D67DD" w14:textId="77777777" w:rsidR="00B97C08" w:rsidRPr="00B97C08" w:rsidRDefault="00B97C08" w:rsidP="00B97C08">
      <w:pPr>
        <w:pStyle w:val="PL"/>
        <w:rPr>
          <w:snapToGrid w:val="0"/>
        </w:rPr>
      </w:pPr>
      <w:r w:rsidRPr="00B97C08">
        <w:t>LTMConfigurationID</w:t>
      </w:r>
      <w:r w:rsidRPr="00B97C08">
        <w:rPr>
          <w:rFonts w:eastAsia="宋体"/>
          <w:snapToGrid w:val="0"/>
        </w:rPr>
        <w:t xml:space="preserve"> ::= </w:t>
      </w:r>
      <w:r w:rsidRPr="00B97C08">
        <w:rPr>
          <w:snapToGrid w:val="0"/>
        </w:rPr>
        <w:t xml:space="preserve"> INTEGER (1..8)</w:t>
      </w:r>
    </w:p>
    <w:p w14:paraId="2CC66D64" w14:textId="77777777" w:rsidR="00B97C08" w:rsidRPr="00B97C08" w:rsidRDefault="00B97C08" w:rsidP="00B97C08">
      <w:pPr>
        <w:pStyle w:val="PL"/>
        <w:rPr>
          <w:rFonts w:eastAsia="宋体"/>
        </w:rPr>
      </w:pPr>
      <w:r w:rsidRPr="00B97C08">
        <w:t>ReferenceConfiguration</w:t>
      </w:r>
      <w:r w:rsidRPr="00B97C08">
        <w:rPr>
          <w:rFonts w:hint="eastAsia"/>
          <w:lang w:eastAsia="zh-CN"/>
        </w:rPr>
        <w:t>Information</w:t>
      </w:r>
      <w:r w:rsidRPr="00B97C08">
        <w:t xml:space="preserve"> ::= OCTET STRING</w:t>
      </w:r>
    </w:p>
    <w:p w14:paraId="535F6294" w14:textId="77777777" w:rsidR="00B97C08" w:rsidRPr="00B97C08" w:rsidRDefault="00B97C08" w:rsidP="00B97C08">
      <w:pPr>
        <w:pStyle w:val="PL"/>
        <w:rPr>
          <w:rFonts w:eastAsia="宋体"/>
        </w:rPr>
      </w:pPr>
    </w:p>
    <w:p w14:paraId="0D55AC06" w14:textId="77777777" w:rsidR="00B97C08" w:rsidRPr="00B97C08" w:rsidRDefault="00B97C08" w:rsidP="00B97C08">
      <w:pPr>
        <w:pStyle w:val="PL"/>
      </w:pPr>
      <w:r w:rsidRPr="00B97C08">
        <w:t>LTMConfiguration</w:t>
      </w:r>
      <w:r w:rsidRPr="00B97C08">
        <w:tab/>
        <w:t>::= SEQUENCE {</w:t>
      </w:r>
    </w:p>
    <w:p w14:paraId="2AB51701" w14:textId="77777777" w:rsidR="00B97C08" w:rsidRPr="00B97C08" w:rsidRDefault="00B97C08" w:rsidP="00B97C08">
      <w:pPr>
        <w:pStyle w:val="PL"/>
      </w:pPr>
      <w:r w:rsidRPr="00B97C08">
        <w:rPr>
          <w:snapToGrid w:val="0"/>
        </w:rPr>
        <w:tab/>
        <w:t>sSBInformation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SSBInformation,</w:t>
      </w:r>
    </w:p>
    <w:p w14:paraId="00405D61" w14:textId="77777777" w:rsidR="00B97C08" w:rsidRPr="00B97C08" w:rsidRDefault="00B97C08" w:rsidP="00B97C08">
      <w:pPr>
        <w:pStyle w:val="PL"/>
      </w:pPr>
      <w:r w:rsidRPr="00B97C08">
        <w:tab/>
        <w:t>referenceConfiguration</w:t>
      </w:r>
      <w:r w:rsidRPr="00B97C08">
        <w:rPr>
          <w:rFonts w:hint="eastAsia"/>
          <w:lang w:eastAsia="zh-CN"/>
        </w:rPr>
        <w:t>Information</w:t>
      </w:r>
      <w:r w:rsidRPr="00B97C08">
        <w:t xml:space="preserve"> </w:t>
      </w:r>
      <w:r w:rsidRPr="00B97C08">
        <w:tab/>
        <w:t>ReferenceConfiguration</w:t>
      </w:r>
      <w:r w:rsidRPr="00B97C08">
        <w:rPr>
          <w:rFonts w:hint="eastAsia"/>
          <w:lang w:eastAsia="zh-CN"/>
        </w:rPr>
        <w:t>Information</w:t>
      </w:r>
      <w:r w:rsidRPr="00B97C08">
        <w:tab/>
      </w:r>
      <w:r w:rsidRPr="00B97C08">
        <w:tab/>
      </w:r>
      <w:r w:rsidRPr="00B97C08">
        <w:tab/>
        <w:t>OPTIONAL,</w:t>
      </w:r>
    </w:p>
    <w:p w14:paraId="404B07D0" w14:textId="77777777" w:rsidR="00B97C08" w:rsidRPr="00B97C08" w:rsidRDefault="00B97C08" w:rsidP="00B97C08">
      <w:pPr>
        <w:pStyle w:val="PL"/>
      </w:pPr>
      <w:r w:rsidRPr="00B97C08">
        <w:tab/>
        <w:t>completeCandidateConfigurationIndicator</w:t>
      </w:r>
      <w:r w:rsidRPr="00B97C08">
        <w:tab/>
      </w:r>
      <w:r w:rsidRPr="00B97C08">
        <w:tab/>
        <w:t xml:space="preserve">CompleteCandidateConfigurationIndicator </w:t>
      </w:r>
      <w:r w:rsidRPr="00B97C08">
        <w:tab/>
      </w:r>
      <w:r w:rsidRPr="00B97C08">
        <w:tab/>
      </w:r>
      <w:r w:rsidRPr="00B97C08">
        <w:tab/>
      </w:r>
      <w:r w:rsidRPr="00B97C08">
        <w:tab/>
        <w:t>OPTIONAL,</w:t>
      </w:r>
    </w:p>
    <w:p w14:paraId="19778B89" w14:textId="77777777" w:rsidR="00B97C08" w:rsidRPr="00B97C08" w:rsidRDefault="00B97C08" w:rsidP="00B97C08">
      <w:pPr>
        <w:pStyle w:val="PL"/>
      </w:pPr>
      <w:r w:rsidRPr="00B97C08">
        <w:tab/>
        <w:t>lTMCFRAResourceConfig</w:t>
      </w:r>
      <w:r w:rsidRPr="00B97C08">
        <w:tab/>
      </w:r>
      <w:r w:rsidRPr="00B97C08">
        <w:tab/>
      </w:r>
      <w:r w:rsidRPr="00B97C08">
        <w:tab/>
      </w:r>
      <w:r w:rsidRPr="00B97C08">
        <w:tab/>
        <w:t>LTMCFRAResourceConfig</w:t>
      </w:r>
      <w:r w:rsidRPr="00B97C08">
        <w:tab/>
      </w:r>
      <w:r w:rsidRPr="00B97C08">
        <w:tab/>
      </w:r>
      <w:r w:rsidRPr="00B97C08">
        <w:tab/>
      </w:r>
      <w:r w:rsidRPr="00B97C08">
        <w:tab/>
      </w:r>
      <w:r w:rsidRPr="00B97C08">
        <w:tab/>
      </w:r>
      <w:r w:rsidRPr="00B97C08">
        <w:tab/>
        <w:t>OPTIONAL,</w:t>
      </w:r>
    </w:p>
    <w:p w14:paraId="1A30C7E3" w14:textId="77777777" w:rsidR="00B97C08" w:rsidRPr="00B97C08" w:rsidRDefault="00B97C08" w:rsidP="00B97C08">
      <w:pPr>
        <w:pStyle w:val="PL"/>
      </w:pPr>
      <w:r w:rsidRPr="00B97C08">
        <w:tab/>
        <w:t>lTMCFRAResourceConfigSUL</w:t>
      </w:r>
      <w:r w:rsidRPr="00B97C08">
        <w:tab/>
      </w:r>
      <w:r w:rsidRPr="00B97C08">
        <w:tab/>
      </w:r>
      <w:r w:rsidRPr="00B97C08">
        <w:tab/>
        <w:t>LTMCFRAResourceConfig</w:t>
      </w:r>
      <w:r w:rsidRPr="00B97C08">
        <w:tab/>
      </w:r>
      <w:r w:rsidRPr="00B97C08">
        <w:tab/>
      </w:r>
      <w:r w:rsidRPr="00B97C08">
        <w:tab/>
      </w:r>
      <w:r w:rsidRPr="00B97C08">
        <w:tab/>
      </w:r>
      <w:r w:rsidRPr="00B97C08">
        <w:tab/>
      </w:r>
      <w:r w:rsidRPr="00B97C08">
        <w:tab/>
        <w:t>OPTIONAL,</w:t>
      </w:r>
    </w:p>
    <w:p w14:paraId="5C70FD05"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r>
      <w:r w:rsidRPr="00B97C08">
        <w:tab/>
        <w:t>ProtocolExtensionContainer { { LTMConfiguration-ExtIEs } }</w:t>
      </w:r>
      <w:r w:rsidRPr="00B97C08">
        <w:tab/>
        <w:t>OPTIONAL,</w:t>
      </w:r>
    </w:p>
    <w:p w14:paraId="75A79370" w14:textId="77777777" w:rsidR="00B97C08" w:rsidRPr="00B97C08" w:rsidRDefault="00B97C08" w:rsidP="00B97C08">
      <w:pPr>
        <w:pStyle w:val="PL"/>
        <w:rPr>
          <w:rFonts w:eastAsia="宋体"/>
        </w:rPr>
      </w:pPr>
      <w:r w:rsidRPr="00B97C08">
        <w:tab/>
        <w:t>...</w:t>
      </w:r>
    </w:p>
    <w:p w14:paraId="38D01BBC" w14:textId="77777777" w:rsidR="00B97C08" w:rsidRPr="00B97C08" w:rsidRDefault="00B97C08" w:rsidP="00B97C08">
      <w:pPr>
        <w:pStyle w:val="PL"/>
        <w:rPr>
          <w:rFonts w:eastAsia="宋体"/>
        </w:rPr>
      </w:pPr>
      <w:r w:rsidRPr="00B97C08">
        <w:rPr>
          <w:rFonts w:eastAsia="宋体"/>
        </w:rPr>
        <w:t>}</w:t>
      </w:r>
    </w:p>
    <w:p w14:paraId="22C4D271" w14:textId="77777777" w:rsidR="00B97C08" w:rsidRPr="00B97C08" w:rsidRDefault="00B97C08" w:rsidP="00B97C08">
      <w:pPr>
        <w:pStyle w:val="PL"/>
        <w:rPr>
          <w:rFonts w:eastAsia="宋体"/>
        </w:rPr>
      </w:pPr>
    </w:p>
    <w:p w14:paraId="73C9F60A" w14:textId="77777777" w:rsidR="00B97C08" w:rsidRPr="00B97C08" w:rsidRDefault="00B97C08" w:rsidP="00B97C08">
      <w:pPr>
        <w:pStyle w:val="PL"/>
        <w:rPr>
          <w:rFonts w:eastAsia="宋体"/>
        </w:rPr>
      </w:pPr>
      <w:r w:rsidRPr="00B97C08">
        <w:rPr>
          <w:rFonts w:eastAsia="宋体"/>
        </w:rPr>
        <w:t>LTMConfiguration</w:t>
      </w:r>
      <w:r w:rsidRPr="00B97C08">
        <w:t>-ExtIEs</w:t>
      </w:r>
      <w:r w:rsidRPr="00B97C08">
        <w:rPr>
          <w:rFonts w:eastAsia="宋体"/>
        </w:rPr>
        <w:tab/>
        <w:t>F1AP-PROTOCOL-EXTENSION ::= {</w:t>
      </w:r>
    </w:p>
    <w:p w14:paraId="25F0D84B" w14:textId="77777777" w:rsidR="00B97C08" w:rsidRPr="00B97C08" w:rsidRDefault="00B97C08" w:rsidP="00B97C08">
      <w:pPr>
        <w:pStyle w:val="PL"/>
        <w:rPr>
          <w:rFonts w:eastAsia="宋体"/>
        </w:rPr>
      </w:pPr>
      <w:r w:rsidRPr="00B97C08">
        <w:rPr>
          <w:rFonts w:eastAsia="宋体"/>
        </w:rPr>
        <w:tab/>
        <w:t>...</w:t>
      </w:r>
    </w:p>
    <w:p w14:paraId="23A67610" w14:textId="77777777" w:rsidR="00B97C08" w:rsidRPr="00B97C08" w:rsidRDefault="00B97C08" w:rsidP="00B97C08">
      <w:pPr>
        <w:pStyle w:val="PL"/>
        <w:rPr>
          <w:rFonts w:eastAsia="宋体"/>
        </w:rPr>
      </w:pPr>
      <w:r w:rsidRPr="00B97C08">
        <w:rPr>
          <w:rFonts w:eastAsia="宋体"/>
        </w:rPr>
        <w:t>}</w:t>
      </w:r>
    </w:p>
    <w:p w14:paraId="440BFBDC" w14:textId="77777777" w:rsidR="00B97C08" w:rsidRPr="00B97C08" w:rsidRDefault="00B97C08" w:rsidP="00B97C08">
      <w:pPr>
        <w:pStyle w:val="PL"/>
      </w:pPr>
    </w:p>
    <w:p w14:paraId="1AC9FBAB" w14:textId="77777777" w:rsidR="00B97C08" w:rsidRPr="00B97C08" w:rsidRDefault="00B97C08" w:rsidP="00B97C08">
      <w:pPr>
        <w:pStyle w:val="PL"/>
      </w:pPr>
      <w:r w:rsidRPr="00B97C08">
        <w:t>LTMCellSwitchInformation</w:t>
      </w:r>
      <w:r w:rsidRPr="00B97C08">
        <w:rPr>
          <w:rFonts w:eastAsia="宋体"/>
        </w:rPr>
        <w:tab/>
        <w:t>::= SEQUENCE {</w:t>
      </w:r>
    </w:p>
    <w:p w14:paraId="51C8934E" w14:textId="77777777" w:rsidR="00B97C08" w:rsidRPr="00B97C08" w:rsidRDefault="00B97C08" w:rsidP="00B97C08">
      <w:pPr>
        <w:pStyle w:val="PL"/>
        <w:rPr>
          <w:rFonts w:eastAsia="宋体"/>
          <w:snapToGrid w:val="0"/>
        </w:rPr>
      </w:pPr>
      <w:r w:rsidRPr="00B97C08">
        <w:rPr>
          <w:rFonts w:eastAsia="宋体"/>
          <w:snapToGrid w:val="0"/>
        </w:rPr>
        <w:tab/>
        <w:t>jointorDLTCIStateID</w:t>
      </w:r>
      <w:r w:rsidRPr="00B97C08">
        <w:rPr>
          <w:rFonts w:eastAsia="宋体"/>
          <w:snapToGrid w:val="0"/>
        </w:rPr>
        <w:tab/>
      </w:r>
      <w:r w:rsidRPr="00B97C08">
        <w:rPr>
          <w:rFonts w:eastAsia="宋体"/>
          <w:snapToGrid w:val="0"/>
        </w:rPr>
        <w:tab/>
      </w:r>
      <w:r w:rsidRPr="00B97C08">
        <w:rPr>
          <w:rFonts w:eastAsia="宋体"/>
          <w:snapToGrid w:val="0"/>
        </w:rPr>
        <w:tab/>
        <w:t>JointorDLTCIStateID,</w:t>
      </w:r>
    </w:p>
    <w:p w14:paraId="16C7FC6B" w14:textId="77777777" w:rsidR="00B97C08" w:rsidRPr="00B97C08" w:rsidRDefault="00B97C08" w:rsidP="00B97C08">
      <w:pPr>
        <w:pStyle w:val="PL"/>
        <w:rPr>
          <w:rFonts w:eastAsia="宋体"/>
        </w:rPr>
      </w:pPr>
      <w:r w:rsidRPr="00B97C08">
        <w:rPr>
          <w:rFonts w:eastAsia="宋体"/>
          <w:snapToGrid w:val="0"/>
        </w:rPr>
        <w:tab/>
        <w:t>uLTCIStateID</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ULTCIStateID</w:t>
      </w:r>
      <w:r w:rsidRPr="00B97C08">
        <w:rPr>
          <w:rFonts w:eastAsia="宋体"/>
        </w:rPr>
        <w:t xml:space="preserve"> </w:t>
      </w:r>
      <w:r w:rsidRPr="00B97C08">
        <w:rPr>
          <w:rFonts w:eastAsia="宋体"/>
        </w:rPr>
        <w:tab/>
      </w:r>
      <w:r w:rsidRPr="00B97C08">
        <w:rPr>
          <w:rFonts w:eastAsia="宋体"/>
        </w:rPr>
        <w:tab/>
      </w:r>
      <w:r w:rsidRPr="00B97C08">
        <w:rPr>
          <w:rFonts w:eastAsia="宋体"/>
        </w:rPr>
        <w:tab/>
      </w:r>
      <w:r w:rsidRPr="00B97C08">
        <w:rPr>
          <w:rFonts w:eastAsia="宋体"/>
        </w:rPr>
        <w:tab/>
        <w:t>OPTIONAL</w:t>
      </w:r>
      <w:r w:rsidRPr="00B97C08">
        <w:rPr>
          <w:rFonts w:eastAsia="宋体"/>
          <w:snapToGrid w:val="0"/>
        </w:rPr>
        <w:t>,</w:t>
      </w:r>
    </w:p>
    <w:p w14:paraId="112B49A0"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t xml:space="preserve">ProtocolExtensionContainer { { </w:t>
      </w:r>
      <w:r w:rsidRPr="00B97C08">
        <w:t xml:space="preserve">LTMCellSwitchInformation-ExtIEs </w:t>
      </w:r>
      <w:r w:rsidRPr="00B97C08">
        <w:rPr>
          <w:rFonts w:eastAsia="宋体"/>
        </w:rPr>
        <w:t>} }</w:t>
      </w:r>
      <w:r w:rsidRPr="00B97C08">
        <w:rPr>
          <w:rFonts w:eastAsia="宋体"/>
        </w:rPr>
        <w:tab/>
        <w:t>OPTIONAL,</w:t>
      </w:r>
    </w:p>
    <w:p w14:paraId="44B42DCE" w14:textId="77777777" w:rsidR="00B97C08" w:rsidRPr="00B97C08" w:rsidRDefault="00B97C08" w:rsidP="00B97C08">
      <w:pPr>
        <w:pStyle w:val="PL"/>
        <w:rPr>
          <w:rFonts w:eastAsia="宋体"/>
        </w:rPr>
      </w:pPr>
      <w:r w:rsidRPr="00B97C08">
        <w:rPr>
          <w:rFonts w:eastAsia="宋体"/>
        </w:rPr>
        <w:tab/>
        <w:t>...</w:t>
      </w:r>
    </w:p>
    <w:p w14:paraId="4F4E17E5" w14:textId="77777777" w:rsidR="00B97C08" w:rsidRPr="00B97C08" w:rsidRDefault="00B97C08" w:rsidP="00B97C08">
      <w:pPr>
        <w:pStyle w:val="PL"/>
        <w:rPr>
          <w:rFonts w:eastAsia="宋体"/>
        </w:rPr>
      </w:pPr>
      <w:r w:rsidRPr="00B97C08">
        <w:rPr>
          <w:rFonts w:eastAsia="宋体"/>
        </w:rPr>
        <w:t>}</w:t>
      </w:r>
    </w:p>
    <w:p w14:paraId="01F780CA" w14:textId="77777777" w:rsidR="00B97C08" w:rsidRPr="00B97C08" w:rsidRDefault="00B97C08" w:rsidP="00B97C08">
      <w:pPr>
        <w:pStyle w:val="PL"/>
        <w:rPr>
          <w:rFonts w:eastAsia="宋体"/>
        </w:rPr>
      </w:pPr>
    </w:p>
    <w:p w14:paraId="0F147BA2" w14:textId="77777777" w:rsidR="00B97C08" w:rsidRPr="00B97C08" w:rsidRDefault="00B97C08" w:rsidP="00B97C08">
      <w:pPr>
        <w:pStyle w:val="PL"/>
        <w:rPr>
          <w:rFonts w:eastAsia="宋体"/>
        </w:rPr>
      </w:pPr>
      <w:r w:rsidRPr="00B97C08">
        <w:t>LTMCellSwitchInformation-ExtIEs</w:t>
      </w:r>
      <w:r w:rsidRPr="00B97C08">
        <w:rPr>
          <w:rFonts w:eastAsia="宋体"/>
        </w:rPr>
        <w:tab/>
        <w:t>F1AP-PROTOCOL-EXTENSION ::= {</w:t>
      </w:r>
    </w:p>
    <w:p w14:paraId="1FD7BCD0" w14:textId="77777777" w:rsidR="00B97C08" w:rsidRPr="00B97C08" w:rsidRDefault="00B97C08" w:rsidP="00B97C08">
      <w:pPr>
        <w:pStyle w:val="PL"/>
        <w:rPr>
          <w:rFonts w:eastAsia="宋体"/>
        </w:rPr>
      </w:pPr>
      <w:r w:rsidRPr="00B97C08">
        <w:rPr>
          <w:rFonts w:eastAsia="宋体"/>
        </w:rPr>
        <w:lastRenderedPageBreak/>
        <w:tab/>
        <w:t>...</w:t>
      </w:r>
    </w:p>
    <w:p w14:paraId="32734291" w14:textId="77777777" w:rsidR="00B97C08" w:rsidRPr="00B97C08" w:rsidRDefault="00B97C08" w:rsidP="00B97C08">
      <w:pPr>
        <w:pStyle w:val="PL"/>
      </w:pPr>
      <w:r w:rsidRPr="00B97C08">
        <w:rPr>
          <w:rFonts w:eastAsia="宋体"/>
        </w:rPr>
        <w:t>}</w:t>
      </w:r>
    </w:p>
    <w:p w14:paraId="0ACD87B3" w14:textId="77777777" w:rsidR="00B97C08" w:rsidRPr="00B97C08" w:rsidRDefault="00B97C08" w:rsidP="00B97C08">
      <w:pPr>
        <w:pStyle w:val="PL"/>
      </w:pPr>
    </w:p>
    <w:p w14:paraId="09DB9B66" w14:textId="77777777" w:rsidR="00B97C08" w:rsidRPr="00B97C08" w:rsidRDefault="00B97C08" w:rsidP="00B97C08">
      <w:pPr>
        <w:pStyle w:val="PL"/>
        <w:rPr>
          <w:lang w:val="sv-SE"/>
        </w:rPr>
      </w:pPr>
      <w:r w:rsidRPr="00B97C08">
        <w:rPr>
          <w:lang w:val="sv-SE"/>
        </w:rPr>
        <w:t>LTMgNB-DU-IDsList</w:t>
      </w:r>
      <w:r w:rsidRPr="00B97C08">
        <w:rPr>
          <w:lang w:val="sv-SE"/>
        </w:rPr>
        <w:tab/>
      </w:r>
      <w:r w:rsidRPr="00B97C08">
        <w:rPr>
          <w:rFonts w:eastAsia="宋体"/>
        </w:rPr>
        <w:t xml:space="preserve">::= SEQUENCE (SIZE(1..maxnoofLTMgNB-DUs)) OF </w:t>
      </w:r>
      <w:r w:rsidRPr="00B97C08">
        <w:rPr>
          <w:lang w:val="sv-SE"/>
        </w:rPr>
        <w:t>LTMgNB-DU-IDs</w:t>
      </w:r>
      <w:r w:rsidRPr="00B97C08">
        <w:t>-Item</w:t>
      </w:r>
    </w:p>
    <w:p w14:paraId="48E54277" w14:textId="77777777" w:rsidR="00B97C08" w:rsidRPr="00B97C08" w:rsidRDefault="00B97C08" w:rsidP="00B97C08">
      <w:pPr>
        <w:pStyle w:val="PL"/>
        <w:rPr>
          <w:rFonts w:eastAsia="宋体"/>
        </w:rPr>
      </w:pPr>
    </w:p>
    <w:p w14:paraId="1E33A1BB" w14:textId="77777777" w:rsidR="00B97C08" w:rsidRPr="00B97C08" w:rsidRDefault="00B97C08" w:rsidP="00B97C08">
      <w:pPr>
        <w:pStyle w:val="PL"/>
        <w:rPr>
          <w:rFonts w:eastAsia="宋体"/>
        </w:rPr>
      </w:pPr>
      <w:r w:rsidRPr="00B97C08">
        <w:rPr>
          <w:lang w:val="sv-SE"/>
        </w:rPr>
        <w:t>LTMgNB-DU-IDs</w:t>
      </w:r>
      <w:r w:rsidRPr="00B97C08">
        <w:t>-Item</w:t>
      </w:r>
      <w:r w:rsidRPr="00B97C08">
        <w:tab/>
      </w:r>
      <w:r w:rsidRPr="00B97C08">
        <w:rPr>
          <w:rFonts w:eastAsia="宋体"/>
        </w:rPr>
        <w:t>::= SEQUENCE{</w:t>
      </w:r>
    </w:p>
    <w:p w14:paraId="3DD035E3" w14:textId="77777777" w:rsidR="00B97C08" w:rsidRPr="00B97C08" w:rsidRDefault="00B97C08" w:rsidP="00B97C08">
      <w:pPr>
        <w:pStyle w:val="PL"/>
        <w:rPr>
          <w:rFonts w:eastAsia="宋体"/>
          <w:lang w:val="fr-FR"/>
        </w:rPr>
      </w:pPr>
      <w:r w:rsidRPr="00B97C08">
        <w:rPr>
          <w:rFonts w:eastAsia="宋体"/>
        </w:rPr>
        <w:tab/>
      </w:r>
      <w:r w:rsidRPr="00B97C08">
        <w:rPr>
          <w:rFonts w:eastAsia="宋体"/>
          <w:lang w:val="fr-FR"/>
        </w:rPr>
        <w:t>lTMgNB-DU-ID</w:t>
      </w:r>
      <w:r w:rsidRPr="00B97C08">
        <w:rPr>
          <w:rFonts w:eastAsia="宋体"/>
          <w:lang w:val="fr-FR"/>
        </w:rPr>
        <w:tab/>
      </w:r>
      <w:r w:rsidRPr="00B97C08">
        <w:rPr>
          <w:rFonts w:eastAsia="宋体"/>
          <w:lang w:val="fr-FR"/>
        </w:rPr>
        <w:tab/>
      </w:r>
      <w:r w:rsidRPr="00B97C08">
        <w:rPr>
          <w:rFonts w:eastAsia="宋体"/>
          <w:lang w:val="fr-FR"/>
        </w:rPr>
        <w:tab/>
      </w:r>
      <w:r w:rsidRPr="00B97C08">
        <w:rPr>
          <w:lang w:val="fr-FR"/>
        </w:rPr>
        <w:t>GNB-DU-ID</w:t>
      </w:r>
      <w:r w:rsidRPr="00B97C08">
        <w:rPr>
          <w:rFonts w:eastAsia="宋体"/>
          <w:lang w:val="fr-FR"/>
        </w:rPr>
        <w:t>,</w:t>
      </w:r>
    </w:p>
    <w:p w14:paraId="77B00CB8" w14:textId="77777777" w:rsidR="00B97C08" w:rsidRPr="00B97C08" w:rsidRDefault="00B97C08" w:rsidP="00B97C08">
      <w:pPr>
        <w:pStyle w:val="PL"/>
        <w:rPr>
          <w:rFonts w:eastAsia="宋体"/>
          <w:lang w:val="fr-FR"/>
        </w:rPr>
      </w:pPr>
      <w:r w:rsidRPr="00B97C08">
        <w:rPr>
          <w:rFonts w:eastAsia="宋体"/>
          <w:lang w:val="fr-FR"/>
        </w:rPr>
        <w:tab/>
        <w:t>iE-Extensions</w:t>
      </w:r>
      <w:r w:rsidRPr="00B97C08">
        <w:rPr>
          <w:rFonts w:eastAsia="宋体"/>
          <w:lang w:val="fr-FR"/>
        </w:rPr>
        <w:tab/>
      </w:r>
      <w:r w:rsidRPr="00B97C08">
        <w:rPr>
          <w:rFonts w:eastAsia="宋体"/>
          <w:lang w:val="fr-FR"/>
        </w:rPr>
        <w:tab/>
      </w:r>
      <w:r w:rsidRPr="00B97C08">
        <w:rPr>
          <w:rFonts w:eastAsia="宋体"/>
          <w:lang w:val="fr-FR"/>
        </w:rPr>
        <w:tab/>
        <w:t>ProtocolExtensionContainer {{</w:t>
      </w:r>
      <w:r w:rsidRPr="00B97C08">
        <w:rPr>
          <w:lang w:val="fr-FR"/>
        </w:rPr>
        <w:t xml:space="preserve"> </w:t>
      </w:r>
      <w:r w:rsidRPr="00B97C08">
        <w:rPr>
          <w:lang w:val="sv-SE"/>
        </w:rPr>
        <w:t>LTMgNB-DU-IDs</w:t>
      </w:r>
      <w:r w:rsidRPr="00B97C08">
        <w:rPr>
          <w:lang w:val="fr-FR"/>
        </w:rPr>
        <w:t>-Item</w:t>
      </w:r>
      <w:r w:rsidRPr="00B97C08">
        <w:rPr>
          <w:rFonts w:eastAsia="宋体"/>
          <w:lang w:val="fr-FR"/>
        </w:rPr>
        <w:t>-ExtIEs}}</w:t>
      </w:r>
      <w:r w:rsidRPr="00B97C08">
        <w:rPr>
          <w:rFonts w:eastAsia="宋体"/>
          <w:lang w:val="fr-FR"/>
        </w:rPr>
        <w:tab/>
      </w:r>
      <w:r w:rsidRPr="00B97C08">
        <w:rPr>
          <w:rFonts w:eastAsia="宋体"/>
          <w:lang w:val="fr-FR"/>
        </w:rPr>
        <w:tab/>
        <w:t>OPTIONAL</w:t>
      </w:r>
    </w:p>
    <w:p w14:paraId="37E4E515" w14:textId="77777777" w:rsidR="00B97C08" w:rsidRPr="00B97C08" w:rsidRDefault="00B97C08" w:rsidP="00B97C08">
      <w:pPr>
        <w:pStyle w:val="PL"/>
        <w:rPr>
          <w:rFonts w:eastAsia="宋体"/>
          <w:lang w:val="fr-FR"/>
        </w:rPr>
      </w:pPr>
      <w:r w:rsidRPr="00B97C08">
        <w:rPr>
          <w:rFonts w:eastAsia="宋体"/>
          <w:lang w:val="fr-FR"/>
        </w:rPr>
        <w:t>}</w:t>
      </w:r>
    </w:p>
    <w:p w14:paraId="63352261" w14:textId="77777777" w:rsidR="00B97C08" w:rsidRPr="00B97C08" w:rsidRDefault="00B97C08" w:rsidP="00B97C08">
      <w:pPr>
        <w:pStyle w:val="PL"/>
        <w:rPr>
          <w:rFonts w:eastAsia="宋体"/>
          <w:lang w:val="fr-FR"/>
        </w:rPr>
      </w:pPr>
    </w:p>
    <w:p w14:paraId="0874D595" w14:textId="77777777" w:rsidR="00B97C08" w:rsidRPr="00B97C08" w:rsidRDefault="00B97C08" w:rsidP="00B97C08">
      <w:pPr>
        <w:pStyle w:val="PL"/>
        <w:rPr>
          <w:rFonts w:eastAsia="宋体"/>
          <w:lang w:val="fr-FR"/>
        </w:rPr>
      </w:pPr>
      <w:r w:rsidRPr="00B97C08">
        <w:rPr>
          <w:lang w:val="sv-SE"/>
        </w:rPr>
        <w:t>LTMgNB-DU-IDs</w:t>
      </w:r>
      <w:r w:rsidRPr="00B97C08">
        <w:rPr>
          <w:lang w:val="fr-FR"/>
        </w:rPr>
        <w:t>-Item</w:t>
      </w:r>
      <w:r w:rsidRPr="00B97C08">
        <w:rPr>
          <w:rFonts w:eastAsia="宋体"/>
          <w:lang w:val="fr-FR"/>
        </w:rPr>
        <w:t>-ExtIEs</w:t>
      </w:r>
      <w:r w:rsidRPr="00B97C08">
        <w:rPr>
          <w:rFonts w:eastAsia="宋体"/>
          <w:lang w:val="fr-FR"/>
        </w:rPr>
        <w:tab/>
        <w:t>F1AP-PROTOCOL-EXTENSION ::= {</w:t>
      </w:r>
    </w:p>
    <w:p w14:paraId="05326FA7" w14:textId="77777777" w:rsidR="00B97C08" w:rsidRPr="00B97C08" w:rsidRDefault="00B97C08" w:rsidP="00B97C08">
      <w:pPr>
        <w:pStyle w:val="PL"/>
        <w:rPr>
          <w:rFonts w:eastAsia="宋体"/>
          <w:lang w:val="fr-FR"/>
        </w:rPr>
      </w:pPr>
      <w:r w:rsidRPr="00B97C08">
        <w:rPr>
          <w:rFonts w:eastAsia="宋体"/>
          <w:lang w:val="fr-FR"/>
        </w:rPr>
        <w:tab/>
        <w:t>...</w:t>
      </w:r>
    </w:p>
    <w:p w14:paraId="7AF207D2" w14:textId="77777777" w:rsidR="00B97C08" w:rsidRPr="00B97C08" w:rsidRDefault="00B97C08" w:rsidP="00B97C08">
      <w:pPr>
        <w:pStyle w:val="PL"/>
        <w:rPr>
          <w:rFonts w:eastAsia="宋体"/>
          <w:lang w:val="fr-FR"/>
        </w:rPr>
      </w:pPr>
      <w:r w:rsidRPr="00B97C08">
        <w:rPr>
          <w:rFonts w:eastAsia="宋体"/>
          <w:lang w:val="fr-FR"/>
        </w:rPr>
        <w:t>}</w:t>
      </w:r>
    </w:p>
    <w:p w14:paraId="3222FF4C" w14:textId="77777777" w:rsidR="00B97C08" w:rsidRPr="00B97C08" w:rsidRDefault="00B97C08" w:rsidP="00B97C08">
      <w:pPr>
        <w:pStyle w:val="PL"/>
        <w:rPr>
          <w:lang w:val="sv-SE"/>
        </w:rPr>
      </w:pPr>
    </w:p>
    <w:p w14:paraId="03A8D1C4" w14:textId="77777777" w:rsidR="00B97C08" w:rsidRPr="00B97C08" w:rsidRDefault="00B97C08" w:rsidP="00B97C08">
      <w:pPr>
        <w:pStyle w:val="PL"/>
        <w:rPr>
          <w:lang w:val="sv-SE"/>
        </w:rPr>
      </w:pPr>
    </w:p>
    <w:p w14:paraId="7E8406CB" w14:textId="77777777" w:rsidR="00B97C08" w:rsidRPr="00B97C08" w:rsidRDefault="00B97C08" w:rsidP="00B97C08">
      <w:pPr>
        <w:pStyle w:val="PL"/>
        <w:rPr>
          <w:lang w:val="sv-SE"/>
        </w:rPr>
      </w:pPr>
      <w:r w:rsidRPr="00B97C08">
        <w:rPr>
          <w:snapToGrid w:val="0"/>
          <w:lang w:val="fr-FR"/>
        </w:rPr>
        <w:t>LTMgNB-DU-IDs-PreambleIndexList</w:t>
      </w:r>
      <w:r w:rsidRPr="00B97C08">
        <w:rPr>
          <w:lang w:val="sv-SE"/>
        </w:rPr>
        <w:tab/>
      </w:r>
      <w:r w:rsidRPr="00B97C08">
        <w:rPr>
          <w:rFonts w:eastAsia="宋体"/>
          <w:lang w:val="fr-FR"/>
        </w:rPr>
        <w:t xml:space="preserve">::= SEQUENCE (SIZE(1..maxnoofLTMgNB-DUs)) OF </w:t>
      </w:r>
      <w:r w:rsidRPr="00B97C08">
        <w:rPr>
          <w:snapToGrid w:val="0"/>
          <w:lang w:val="fr-FR"/>
        </w:rPr>
        <w:t>LTMgNB-DU-IDs-PreambleIndex-Item</w:t>
      </w:r>
    </w:p>
    <w:p w14:paraId="2A059B99" w14:textId="77777777" w:rsidR="00B97C08" w:rsidRPr="00B97C08" w:rsidRDefault="00B97C08" w:rsidP="00B97C08">
      <w:pPr>
        <w:pStyle w:val="PL"/>
        <w:rPr>
          <w:rFonts w:eastAsia="宋体"/>
          <w:lang w:val="fr-FR"/>
        </w:rPr>
      </w:pPr>
    </w:p>
    <w:p w14:paraId="342F0E2E" w14:textId="77777777" w:rsidR="00B97C08" w:rsidRPr="00B97C08" w:rsidRDefault="00B97C08" w:rsidP="00B97C08">
      <w:pPr>
        <w:pStyle w:val="PL"/>
        <w:rPr>
          <w:rFonts w:eastAsia="宋体"/>
        </w:rPr>
      </w:pPr>
      <w:r w:rsidRPr="00B97C08">
        <w:rPr>
          <w:snapToGrid w:val="0"/>
        </w:rPr>
        <w:t>LTMgNB-DU-IDs-PreambleIndex-Item</w:t>
      </w:r>
      <w:r w:rsidRPr="00B97C08">
        <w:tab/>
      </w:r>
      <w:r w:rsidRPr="00B97C08">
        <w:rPr>
          <w:rFonts w:eastAsia="宋体"/>
        </w:rPr>
        <w:t>::= SEQUENCE{</w:t>
      </w:r>
    </w:p>
    <w:p w14:paraId="0C3FCD23" w14:textId="77777777" w:rsidR="00B97C08" w:rsidRPr="00B97C08" w:rsidRDefault="00B97C08" w:rsidP="00B97C08">
      <w:pPr>
        <w:pStyle w:val="PL"/>
        <w:rPr>
          <w:rFonts w:eastAsia="宋体"/>
          <w:lang w:val="fr-FR"/>
        </w:rPr>
      </w:pPr>
      <w:r w:rsidRPr="00B97C08">
        <w:rPr>
          <w:rFonts w:eastAsia="宋体"/>
        </w:rPr>
        <w:tab/>
      </w:r>
      <w:r w:rsidRPr="00B97C08">
        <w:rPr>
          <w:rFonts w:eastAsia="宋体"/>
          <w:lang w:val="fr-FR"/>
        </w:rPr>
        <w:t>lTMgNB-DU-ID</w:t>
      </w:r>
      <w:r w:rsidRPr="00B97C08">
        <w:rPr>
          <w:rFonts w:eastAsia="宋体"/>
          <w:lang w:val="fr-FR"/>
        </w:rPr>
        <w:tab/>
      </w:r>
      <w:r w:rsidRPr="00B97C08">
        <w:rPr>
          <w:rFonts w:eastAsia="宋体"/>
          <w:lang w:val="fr-FR"/>
        </w:rPr>
        <w:tab/>
      </w:r>
      <w:r w:rsidRPr="00B97C08">
        <w:rPr>
          <w:rFonts w:eastAsia="宋体"/>
          <w:lang w:val="fr-FR"/>
        </w:rPr>
        <w:tab/>
      </w:r>
      <w:r w:rsidRPr="00B97C08">
        <w:rPr>
          <w:lang w:val="fr-FR"/>
        </w:rPr>
        <w:t>GNB-DU-ID</w:t>
      </w:r>
      <w:r w:rsidRPr="00B97C08">
        <w:rPr>
          <w:rFonts w:eastAsia="宋体"/>
          <w:lang w:val="fr-FR"/>
        </w:rPr>
        <w:t>,</w:t>
      </w:r>
    </w:p>
    <w:p w14:paraId="06AD63B4" w14:textId="77777777" w:rsidR="00B97C08" w:rsidRPr="00B97C08" w:rsidRDefault="00B97C08" w:rsidP="00B97C08">
      <w:pPr>
        <w:pStyle w:val="PL"/>
        <w:rPr>
          <w:lang w:val="sv-SE"/>
        </w:rPr>
      </w:pPr>
      <w:r w:rsidRPr="00B97C08">
        <w:rPr>
          <w:lang w:val="sv-SE"/>
        </w:rPr>
        <w:tab/>
        <w:t>preambleIndexList</w:t>
      </w:r>
      <w:r w:rsidRPr="00B97C08">
        <w:rPr>
          <w:lang w:val="sv-SE"/>
        </w:rPr>
        <w:tab/>
      </w:r>
      <w:r w:rsidRPr="00B97C08">
        <w:rPr>
          <w:lang w:val="sv-SE"/>
        </w:rPr>
        <w:tab/>
        <w:t>PreambleIndexList</w:t>
      </w:r>
      <w:r w:rsidRPr="00B97C08">
        <w:rPr>
          <w:rFonts w:eastAsia="宋体"/>
          <w:snapToGrid w:val="0"/>
          <w:lang w:val="sv-SE"/>
        </w:rPr>
        <w:tab/>
      </w:r>
      <w:r w:rsidRPr="00B97C08">
        <w:rPr>
          <w:rFonts w:eastAsia="宋体"/>
          <w:snapToGrid w:val="0"/>
          <w:lang w:val="sv-SE"/>
        </w:rPr>
        <w:tab/>
      </w:r>
      <w:r w:rsidRPr="00B97C08">
        <w:rPr>
          <w:rFonts w:eastAsia="宋体"/>
          <w:snapToGrid w:val="0"/>
          <w:lang w:val="sv-SE"/>
        </w:rPr>
        <w:tab/>
      </w:r>
      <w:r w:rsidRPr="00B97C08">
        <w:rPr>
          <w:rFonts w:eastAsia="宋体"/>
          <w:snapToGrid w:val="0"/>
          <w:lang w:val="sv-SE"/>
        </w:rPr>
        <w:tab/>
      </w:r>
      <w:r w:rsidRPr="00B97C08">
        <w:rPr>
          <w:rFonts w:eastAsia="宋体"/>
          <w:snapToGrid w:val="0"/>
          <w:lang w:val="sv-SE"/>
        </w:rPr>
        <w:tab/>
      </w:r>
      <w:r w:rsidRPr="00B97C08">
        <w:rPr>
          <w:rFonts w:eastAsia="宋体"/>
          <w:snapToGrid w:val="0"/>
          <w:lang w:val="sv-SE"/>
        </w:rPr>
        <w:tab/>
      </w:r>
      <w:r w:rsidRPr="00B97C08">
        <w:rPr>
          <w:rFonts w:eastAsia="宋体"/>
          <w:snapToGrid w:val="0"/>
          <w:lang w:val="sv-SE"/>
        </w:rPr>
        <w:tab/>
      </w:r>
      <w:r w:rsidRPr="00B97C08">
        <w:rPr>
          <w:rFonts w:eastAsia="宋体"/>
          <w:snapToGrid w:val="0"/>
          <w:lang w:val="sv-SE"/>
        </w:rPr>
        <w:tab/>
      </w:r>
      <w:r w:rsidRPr="00B97C08">
        <w:rPr>
          <w:rFonts w:eastAsia="宋体"/>
          <w:snapToGrid w:val="0"/>
          <w:lang w:val="sv-SE"/>
        </w:rPr>
        <w:tab/>
      </w:r>
      <w:r w:rsidRPr="00B97C08">
        <w:rPr>
          <w:rFonts w:eastAsia="宋体"/>
          <w:snapToGrid w:val="0"/>
          <w:lang w:val="sv-SE"/>
        </w:rPr>
        <w:tab/>
      </w:r>
      <w:r w:rsidRPr="00B97C08">
        <w:rPr>
          <w:rFonts w:eastAsia="宋体"/>
          <w:snapToGrid w:val="0"/>
          <w:lang w:val="sv-SE"/>
        </w:rPr>
        <w:tab/>
      </w:r>
      <w:r w:rsidRPr="00B97C08">
        <w:rPr>
          <w:rFonts w:eastAsia="宋体"/>
          <w:snapToGrid w:val="0"/>
          <w:lang w:val="sv-SE"/>
        </w:rPr>
        <w:tab/>
      </w:r>
      <w:r w:rsidRPr="00B97C08">
        <w:rPr>
          <w:rFonts w:eastAsia="宋体"/>
          <w:snapToGrid w:val="0"/>
          <w:lang w:val="sv-SE"/>
        </w:rPr>
        <w:tab/>
      </w:r>
      <w:r w:rsidRPr="00B97C08">
        <w:rPr>
          <w:rFonts w:eastAsia="宋体"/>
          <w:snapToGrid w:val="0"/>
          <w:lang w:val="sv-SE"/>
        </w:rPr>
        <w:tab/>
      </w:r>
      <w:r w:rsidRPr="00B97C08">
        <w:rPr>
          <w:rFonts w:eastAsia="宋体"/>
          <w:snapToGrid w:val="0"/>
          <w:lang w:val="sv-SE"/>
        </w:rPr>
        <w:tab/>
      </w:r>
      <w:r w:rsidRPr="00B97C08">
        <w:rPr>
          <w:rFonts w:eastAsia="宋体"/>
          <w:snapToGrid w:val="0"/>
          <w:lang w:val="sv-SE"/>
        </w:rPr>
        <w:tab/>
        <w:t>OPTIONAL</w:t>
      </w:r>
      <w:r w:rsidRPr="00B97C08">
        <w:rPr>
          <w:lang w:val="sv-SE"/>
        </w:rPr>
        <w:t>,</w:t>
      </w:r>
      <w:r w:rsidRPr="00B97C08">
        <w:rPr>
          <w:lang w:val="sv-SE"/>
        </w:rPr>
        <w:tab/>
      </w:r>
    </w:p>
    <w:p w14:paraId="44D69568" w14:textId="77777777" w:rsidR="00B97C08" w:rsidRPr="00B97C08" w:rsidRDefault="00B97C08" w:rsidP="00B97C08">
      <w:pPr>
        <w:pStyle w:val="PL"/>
        <w:rPr>
          <w:rFonts w:eastAsia="宋体"/>
          <w:lang w:val="sv-SE"/>
        </w:rPr>
      </w:pPr>
      <w:r w:rsidRPr="00B97C08">
        <w:rPr>
          <w:rFonts w:eastAsia="宋体"/>
          <w:lang w:val="sv-SE"/>
        </w:rPr>
        <w:tab/>
        <w:t>iE-Extensions</w:t>
      </w:r>
      <w:r w:rsidRPr="00B97C08">
        <w:rPr>
          <w:rFonts w:eastAsia="宋体"/>
          <w:lang w:val="sv-SE"/>
        </w:rPr>
        <w:tab/>
      </w:r>
      <w:r w:rsidRPr="00B97C08">
        <w:rPr>
          <w:rFonts w:eastAsia="宋体"/>
          <w:lang w:val="sv-SE"/>
        </w:rPr>
        <w:tab/>
      </w:r>
      <w:r w:rsidRPr="00B97C08">
        <w:rPr>
          <w:rFonts w:eastAsia="宋体"/>
          <w:lang w:val="sv-SE"/>
        </w:rPr>
        <w:tab/>
        <w:t>ProtocolExtensionContainer {{</w:t>
      </w:r>
      <w:r w:rsidRPr="00B97C08">
        <w:rPr>
          <w:lang w:val="sv-SE"/>
        </w:rPr>
        <w:t xml:space="preserve"> </w:t>
      </w:r>
      <w:r w:rsidRPr="00B97C08">
        <w:rPr>
          <w:snapToGrid w:val="0"/>
          <w:lang w:val="sv-SE"/>
        </w:rPr>
        <w:t>LTMgNB-DU-IDs-PreambleIndex-Item</w:t>
      </w:r>
      <w:r w:rsidRPr="00B97C08">
        <w:rPr>
          <w:rFonts w:eastAsia="宋体"/>
          <w:lang w:val="sv-SE"/>
        </w:rPr>
        <w:t>-ExtIEs}}</w:t>
      </w:r>
      <w:r w:rsidRPr="00B97C08">
        <w:rPr>
          <w:rFonts w:eastAsia="宋体"/>
          <w:lang w:val="sv-SE"/>
        </w:rPr>
        <w:tab/>
      </w:r>
      <w:r w:rsidRPr="00B97C08">
        <w:rPr>
          <w:rFonts w:eastAsia="宋体"/>
          <w:lang w:val="sv-SE"/>
        </w:rPr>
        <w:tab/>
        <w:t>OPTIONAL</w:t>
      </w:r>
    </w:p>
    <w:p w14:paraId="772E8647" w14:textId="77777777" w:rsidR="00B97C08" w:rsidRPr="00B97C08" w:rsidRDefault="00B97C08" w:rsidP="00B97C08">
      <w:pPr>
        <w:pStyle w:val="PL"/>
        <w:rPr>
          <w:rFonts w:eastAsia="宋体"/>
          <w:lang w:val="sv-SE"/>
        </w:rPr>
      </w:pPr>
      <w:r w:rsidRPr="00B97C08">
        <w:rPr>
          <w:rFonts w:eastAsia="宋体"/>
          <w:lang w:val="sv-SE"/>
        </w:rPr>
        <w:t>}</w:t>
      </w:r>
    </w:p>
    <w:p w14:paraId="4EE24748" w14:textId="77777777" w:rsidR="00B97C08" w:rsidRPr="00B97C08" w:rsidRDefault="00B97C08" w:rsidP="00B97C08">
      <w:pPr>
        <w:pStyle w:val="PL"/>
        <w:rPr>
          <w:rFonts w:eastAsia="宋体"/>
          <w:lang w:val="sv-SE"/>
        </w:rPr>
      </w:pPr>
    </w:p>
    <w:p w14:paraId="59D567CD" w14:textId="77777777" w:rsidR="00B97C08" w:rsidRPr="00B97C08" w:rsidRDefault="00B97C08" w:rsidP="00B97C08">
      <w:pPr>
        <w:pStyle w:val="PL"/>
        <w:rPr>
          <w:rFonts w:eastAsia="宋体"/>
          <w:lang w:val="sv-SE"/>
        </w:rPr>
      </w:pPr>
      <w:r w:rsidRPr="00B97C08">
        <w:rPr>
          <w:snapToGrid w:val="0"/>
          <w:lang w:val="sv-SE"/>
        </w:rPr>
        <w:t>LTMgNB-DU-IDs-PreambleIndex-Item</w:t>
      </w:r>
      <w:r w:rsidRPr="00B97C08">
        <w:rPr>
          <w:rFonts w:eastAsia="宋体"/>
          <w:lang w:val="sv-SE"/>
        </w:rPr>
        <w:t>-ExtIEs</w:t>
      </w:r>
      <w:r w:rsidRPr="00B97C08">
        <w:rPr>
          <w:rFonts w:eastAsia="宋体"/>
          <w:lang w:val="sv-SE"/>
        </w:rPr>
        <w:tab/>
        <w:t>F1AP-PROTOCOL-EXTENSION ::= {</w:t>
      </w:r>
    </w:p>
    <w:p w14:paraId="6AFC0AB9" w14:textId="77777777" w:rsidR="00B97C08" w:rsidRPr="00B97C08" w:rsidRDefault="00B97C08" w:rsidP="00B97C08">
      <w:pPr>
        <w:pStyle w:val="PL"/>
        <w:rPr>
          <w:rFonts w:eastAsia="宋体"/>
        </w:rPr>
      </w:pPr>
      <w:r w:rsidRPr="00B97C08">
        <w:rPr>
          <w:rFonts w:eastAsia="宋体"/>
          <w:lang w:val="sv-SE"/>
        </w:rPr>
        <w:tab/>
      </w:r>
      <w:r w:rsidRPr="00B97C08">
        <w:rPr>
          <w:rFonts w:eastAsia="宋体"/>
        </w:rPr>
        <w:t>...</w:t>
      </w:r>
    </w:p>
    <w:p w14:paraId="62344095" w14:textId="77777777" w:rsidR="00B97C08" w:rsidRPr="00B97C08" w:rsidRDefault="00B97C08" w:rsidP="00B97C08">
      <w:pPr>
        <w:pStyle w:val="PL"/>
        <w:rPr>
          <w:rFonts w:eastAsia="宋体"/>
        </w:rPr>
      </w:pPr>
      <w:r w:rsidRPr="00B97C08">
        <w:rPr>
          <w:rFonts w:eastAsia="宋体"/>
        </w:rPr>
        <w:t>}</w:t>
      </w:r>
    </w:p>
    <w:p w14:paraId="099E8B32" w14:textId="77777777" w:rsidR="00B97C08" w:rsidRPr="00B97C08" w:rsidRDefault="00B97C08" w:rsidP="00B97C08">
      <w:pPr>
        <w:pStyle w:val="PL"/>
      </w:pPr>
    </w:p>
    <w:p w14:paraId="224EA255" w14:textId="77777777" w:rsidR="00B97C08" w:rsidRPr="00B97C08" w:rsidRDefault="00B97C08" w:rsidP="00B97C08">
      <w:pPr>
        <w:pStyle w:val="PL"/>
      </w:pPr>
      <w:r w:rsidRPr="00B97C08">
        <w:t>LTMCFRAResourceConfig-List ::= SEQUENCE (SIZE (1.. maxnoofLTMCells)) OF LTMCFRAResourceConfig-Item</w:t>
      </w:r>
    </w:p>
    <w:p w14:paraId="3DB64DF4" w14:textId="77777777" w:rsidR="00B97C08" w:rsidRPr="00B97C08" w:rsidRDefault="00B97C08" w:rsidP="00B97C08">
      <w:pPr>
        <w:pStyle w:val="PL"/>
      </w:pPr>
    </w:p>
    <w:p w14:paraId="15D95087" w14:textId="77777777" w:rsidR="00B97C08" w:rsidRPr="00B97C08" w:rsidRDefault="00B97C08" w:rsidP="00B97C08">
      <w:pPr>
        <w:pStyle w:val="PL"/>
        <w:rPr>
          <w:rFonts w:eastAsia="宋体"/>
        </w:rPr>
      </w:pPr>
      <w:r w:rsidRPr="00B97C08">
        <w:t>LTMCFRAResourceConfig-Item</w:t>
      </w:r>
      <w:r w:rsidRPr="00B97C08">
        <w:rPr>
          <w:rFonts w:eastAsia="宋体"/>
        </w:rPr>
        <w:t xml:space="preserve"> ::= SEQUENCE {</w:t>
      </w:r>
    </w:p>
    <w:p w14:paraId="4CF2F813" w14:textId="77777777" w:rsidR="00B97C08" w:rsidRPr="00B97C08" w:rsidRDefault="00B97C08" w:rsidP="00B97C08">
      <w:pPr>
        <w:pStyle w:val="PL"/>
        <w:rPr>
          <w:rFonts w:eastAsia="宋体"/>
        </w:rPr>
      </w:pPr>
      <w:r w:rsidRPr="00B97C08">
        <w:rPr>
          <w:rFonts w:eastAsia="宋体"/>
        </w:rPr>
        <w:tab/>
        <w:t>nRCGI</w:t>
      </w:r>
      <w:r w:rsidRPr="00B97C08">
        <w:rPr>
          <w:rFonts w:eastAsia="宋体"/>
        </w:rPr>
        <w:tab/>
      </w:r>
      <w:r w:rsidRPr="00B97C08">
        <w:rPr>
          <w:rFonts w:eastAsia="宋体"/>
        </w:rPr>
        <w:tab/>
      </w:r>
      <w:r w:rsidRPr="00B97C08">
        <w:rPr>
          <w:rFonts w:eastAsia="宋体"/>
        </w:rPr>
        <w:tab/>
      </w:r>
      <w:r w:rsidRPr="00B97C08">
        <w:rPr>
          <w:rFonts w:eastAsia="宋体"/>
        </w:rPr>
        <w:tab/>
        <w:t>NRCGI,</w:t>
      </w:r>
    </w:p>
    <w:p w14:paraId="2023D11D" w14:textId="77777777" w:rsidR="00B97C08" w:rsidRPr="00B97C08" w:rsidRDefault="00B97C08" w:rsidP="00B97C08">
      <w:pPr>
        <w:pStyle w:val="PL"/>
        <w:rPr>
          <w:snapToGrid w:val="0"/>
          <w:lang w:val="sv-SE"/>
        </w:rPr>
      </w:pPr>
      <w:r w:rsidRPr="00B97C08">
        <w:rPr>
          <w:lang w:val="sv-SE"/>
        </w:rPr>
        <w:tab/>
        <w:t>lTMCFRAResourceConfig</w:t>
      </w:r>
      <w:r w:rsidRPr="00B97C08">
        <w:rPr>
          <w:lang w:val="sv-SE"/>
        </w:rPr>
        <w:tab/>
      </w:r>
      <w:r w:rsidRPr="00B97C08">
        <w:rPr>
          <w:lang w:val="sv-SE"/>
        </w:rPr>
        <w:tab/>
      </w:r>
      <w:r w:rsidRPr="00B97C08">
        <w:rPr>
          <w:lang w:val="sv-SE"/>
        </w:rPr>
        <w:tab/>
        <w:t>LTMCFRAResourceConfig</w:t>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t>OPTIONAL</w:t>
      </w:r>
      <w:r w:rsidRPr="00B97C08">
        <w:rPr>
          <w:snapToGrid w:val="0"/>
          <w:lang w:val="sv-SE"/>
        </w:rPr>
        <w:t>,</w:t>
      </w:r>
      <w:r w:rsidRPr="00B97C08">
        <w:rPr>
          <w:snapToGrid w:val="0"/>
          <w:lang w:val="sv-SE"/>
        </w:rPr>
        <w:tab/>
      </w:r>
    </w:p>
    <w:p w14:paraId="191A01B5" w14:textId="77777777" w:rsidR="00B97C08" w:rsidRPr="00B97C08" w:rsidRDefault="00B97C08" w:rsidP="00B97C08">
      <w:pPr>
        <w:pStyle w:val="PL"/>
        <w:rPr>
          <w:lang w:val="sv-SE"/>
        </w:rPr>
      </w:pPr>
      <w:r w:rsidRPr="00B97C08">
        <w:rPr>
          <w:lang w:val="sv-SE"/>
        </w:rPr>
        <w:tab/>
        <w:t>lTMCFRAResourceConfigSUL</w:t>
      </w:r>
      <w:r w:rsidRPr="00B97C08">
        <w:rPr>
          <w:lang w:val="sv-SE"/>
        </w:rPr>
        <w:tab/>
      </w:r>
      <w:r w:rsidRPr="00B97C08">
        <w:rPr>
          <w:lang w:val="sv-SE"/>
        </w:rPr>
        <w:tab/>
        <w:t>LTMCFRAResourceConfig</w:t>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t>OPTIONAL</w:t>
      </w:r>
      <w:r w:rsidRPr="00B97C08">
        <w:rPr>
          <w:snapToGrid w:val="0"/>
          <w:lang w:val="sv-SE"/>
        </w:rPr>
        <w:t>,</w:t>
      </w:r>
      <w:r w:rsidRPr="00B97C08">
        <w:rPr>
          <w:snapToGrid w:val="0"/>
          <w:lang w:val="sv-SE"/>
        </w:rPr>
        <w:tab/>
      </w:r>
    </w:p>
    <w:p w14:paraId="15C02AC3" w14:textId="77777777" w:rsidR="00B97C08" w:rsidRPr="00B97C08" w:rsidRDefault="00B97C08" w:rsidP="00B97C08">
      <w:pPr>
        <w:pStyle w:val="PL"/>
        <w:rPr>
          <w:snapToGrid w:val="0"/>
          <w:lang w:val="sv-SE"/>
        </w:rPr>
      </w:pPr>
      <w:r w:rsidRPr="00B97C08">
        <w:rPr>
          <w:rFonts w:eastAsia="宋体"/>
          <w:lang w:val="sv-SE"/>
        </w:rPr>
        <w:tab/>
        <w:t>iE-Extensions</w:t>
      </w:r>
      <w:r w:rsidRPr="00B97C08">
        <w:rPr>
          <w:rFonts w:eastAsia="宋体"/>
          <w:lang w:val="sv-SE"/>
        </w:rPr>
        <w:tab/>
      </w:r>
      <w:r w:rsidRPr="00B97C08">
        <w:rPr>
          <w:rFonts w:eastAsia="宋体"/>
          <w:lang w:val="sv-SE"/>
        </w:rPr>
        <w:tab/>
      </w:r>
      <w:r w:rsidRPr="00B97C08">
        <w:rPr>
          <w:rFonts w:eastAsia="宋体"/>
          <w:lang w:val="sv-SE"/>
        </w:rPr>
        <w:tab/>
      </w:r>
      <w:r w:rsidRPr="00B97C08">
        <w:rPr>
          <w:rFonts w:eastAsia="宋体"/>
          <w:lang w:val="sv-SE"/>
        </w:rPr>
        <w:tab/>
      </w:r>
      <w:r w:rsidRPr="00B97C08">
        <w:rPr>
          <w:rFonts w:eastAsia="宋体"/>
          <w:lang w:val="sv-SE"/>
        </w:rPr>
        <w:tab/>
        <w:t xml:space="preserve">ProtocolExtensionContainer { { </w:t>
      </w:r>
      <w:r w:rsidRPr="00B97C08">
        <w:rPr>
          <w:lang w:val="sv-SE"/>
        </w:rPr>
        <w:t>LTMCFRAResourceConfig-Item-</w:t>
      </w:r>
      <w:r w:rsidRPr="00B97C08">
        <w:rPr>
          <w:rFonts w:eastAsia="宋体"/>
          <w:lang w:val="sv-SE"/>
        </w:rPr>
        <w:t>ExtIEs } }</w:t>
      </w:r>
      <w:r w:rsidRPr="00B97C08">
        <w:rPr>
          <w:rFonts w:eastAsia="宋体"/>
          <w:lang w:val="sv-SE"/>
        </w:rPr>
        <w:tab/>
        <w:t>OPTIONAL</w:t>
      </w:r>
      <w:r w:rsidRPr="00B97C08">
        <w:rPr>
          <w:snapToGrid w:val="0"/>
          <w:lang w:val="sv-SE"/>
        </w:rPr>
        <w:t>,</w:t>
      </w:r>
    </w:p>
    <w:p w14:paraId="0835428D" w14:textId="77777777" w:rsidR="00B97C08" w:rsidRPr="00B97C08" w:rsidRDefault="00B97C08" w:rsidP="00B97C08">
      <w:pPr>
        <w:pStyle w:val="PL"/>
        <w:rPr>
          <w:snapToGrid w:val="0"/>
          <w:lang w:val="sv-SE"/>
        </w:rPr>
      </w:pPr>
      <w:r w:rsidRPr="00B97C08">
        <w:rPr>
          <w:snapToGrid w:val="0"/>
          <w:lang w:val="sv-SE"/>
        </w:rPr>
        <w:tab/>
        <w:t>...</w:t>
      </w:r>
    </w:p>
    <w:p w14:paraId="7E46C82D" w14:textId="77777777" w:rsidR="00B97C08" w:rsidRPr="00B97C08" w:rsidRDefault="00B97C08" w:rsidP="00B97C08">
      <w:pPr>
        <w:pStyle w:val="PL"/>
        <w:rPr>
          <w:rFonts w:eastAsia="宋体"/>
          <w:lang w:val="sv-SE"/>
        </w:rPr>
      </w:pPr>
      <w:r w:rsidRPr="00B97C08">
        <w:rPr>
          <w:rFonts w:eastAsia="宋体"/>
          <w:lang w:val="sv-SE"/>
        </w:rPr>
        <w:t>}</w:t>
      </w:r>
    </w:p>
    <w:p w14:paraId="7C7A65F2" w14:textId="77777777" w:rsidR="00B97C08" w:rsidRPr="00B97C08" w:rsidRDefault="00B97C08" w:rsidP="00B97C08">
      <w:pPr>
        <w:pStyle w:val="PL"/>
        <w:rPr>
          <w:rFonts w:eastAsia="宋体"/>
          <w:lang w:val="sv-SE"/>
        </w:rPr>
      </w:pPr>
    </w:p>
    <w:p w14:paraId="7EA60200" w14:textId="77777777" w:rsidR="00B97C08" w:rsidRPr="00B97C08" w:rsidRDefault="00B97C08" w:rsidP="00B97C08">
      <w:pPr>
        <w:pStyle w:val="PL"/>
        <w:rPr>
          <w:rFonts w:eastAsia="宋体"/>
          <w:lang w:val="sv-SE"/>
        </w:rPr>
      </w:pPr>
      <w:r w:rsidRPr="00B97C08">
        <w:rPr>
          <w:lang w:val="sv-SE"/>
        </w:rPr>
        <w:t>LTMCFRAResourceConfig-Item-</w:t>
      </w:r>
      <w:r w:rsidRPr="00B97C08">
        <w:rPr>
          <w:rFonts w:eastAsia="宋体"/>
          <w:lang w:val="sv-SE"/>
        </w:rPr>
        <w:t>ExtIEs</w:t>
      </w:r>
      <w:r w:rsidRPr="00B97C08">
        <w:rPr>
          <w:rFonts w:eastAsia="宋体"/>
          <w:lang w:val="sv-SE"/>
        </w:rPr>
        <w:tab/>
        <w:t>F1AP-PROTOCOL-EXTENSION ::= {</w:t>
      </w:r>
    </w:p>
    <w:p w14:paraId="41A7BB67" w14:textId="77777777" w:rsidR="00B97C08" w:rsidRPr="00B97C08" w:rsidRDefault="00B97C08" w:rsidP="00B97C08">
      <w:pPr>
        <w:pStyle w:val="PL"/>
        <w:rPr>
          <w:rFonts w:eastAsia="宋体"/>
          <w:lang w:val="sv-SE"/>
        </w:rPr>
      </w:pPr>
      <w:r w:rsidRPr="00B97C08">
        <w:rPr>
          <w:rFonts w:eastAsia="宋体"/>
          <w:lang w:val="sv-SE"/>
        </w:rPr>
        <w:tab/>
        <w:t>...</w:t>
      </w:r>
    </w:p>
    <w:p w14:paraId="5ACD2C91" w14:textId="77777777" w:rsidR="00B97C08" w:rsidRPr="00B97C08" w:rsidRDefault="00B97C08" w:rsidP="00B97C08">
      <w:pPr>
        <w:pStyle w:val="PL"/>
        <w:rPr>
          <w:rFonts w:eastAsia="宋体"/>
        </w:rPr>
      </w:pPr>
      <w:r w:rsidRPr="00B97C08">
        <w:rPr>
          <w:rFonts w:eastAsia="宋体"/>
          <w:lang w:val="sv-SE"/>
        </w:rPr>
        <w:t>}</w:t>
      </w:r>
    </w:p>
    <w:p w14:paraId="0C33A1D4" w14:textId="77777777" w:rsidR="00B97C08" w:rsidRPr="00B97C08" w:rsidRDefault="00B97C08" w:rsidP="00B97C08">
      <w:pPr>
        <w:pStyle w:val="PL"/>
        <w:rPr>
          <w:rFonts w:eastAsia="宋体"/>
        </w:rPr>
      </w:pPr>
      <w:r w:rsidRPr="00B97C08">
        <w:t>LTMCFRAResourceConfig</w:t>
      </w:r>
      <w:r w:rsidRPr="00B97C08">
        <w:rPr>
          <w:rFonts w:eastAsia="宋体"/>
          <w:snapToGrid w:val="0"/>
        </w:rPr>
        <w:t xml:space="preserve"> ::= OCTET STRING</w:t>
      </w:r>
    </w:p>
    <w:p w14:paraId="33D3EBC0" w14:textId="77777777" w:rsidR="00B97C08" w:rsidRPr="00B97C08" w:rsidRDefault="00B97C08" w:rsidP="00B97C08">
      <w:pPr>
        <w:pStyle w:val="PL"/>
        <w:rPr>
          <w:lang w:val="sv-SE"/>
        </w:rPr>
      </w:pPr>
    </w:p>
    <w:p w14:paraId="64080541" w14:textId="77777777" w:rsidR="00B97C08" w:rsidRPr="00B97C08" w:rsidRDefault="00B97C08" w:rsidP="00B97C08">
      <w:pPr>
        <w:pStyle w:val="PL"/>
        <w:rPr>
          <w:lang w:val="sv-SE"/>
        </w:rPr>
      </w:pPr>
    </w:p>
    <w:p w14:paraId="22BE8D05" w14:textId="77777777" w:rsidR="00B97C08" w:rsidRPr="00541A97" w:rsidRDefault="00B97C08" w:rsidP="00541A97">
      <w:pPr>
        <w:pStyle w:val="PL"/>
        <w:outlineLvl w:val="3"/>
        <w:rPr>
          <w:snapToGrid w:val="0"/>
        </w:rPr>
      </w:pPr>
      <w:r w:rsidRPr="00541A97">
        <w:rPr>
          <w:snapToGrid w:val="0"/>
        </w:rPr>
        <w:t>-- M</w:t>
      </w:r>
    </w:p>
    <w:p w14:paraId="0334BCB5" w14:textId="77777777" w:rsidR="00B97C08" w:rsidRPr="00B97C08" w:rsidRDefault="00B97C08" w:rsidP="00B97C08">
      <w:pPr>
        <w:pStyle w:val="PL"/>
      </w:pPr>
    </w:p>
    <w:p w14:paraId="19380E99" w14:textId="77777777" w:rsidR="00B97C08" w:rsidRPr="00B97C08" w:rsidRDefault="00B97C08" w:rsidP="00B97C08">
      <w:pPr>
        <w:pStyle w:val="PL"/>
      </w:pPr>
      <w:r w:rsidRPr="00B97C08">
        <w:t>MappingInformationIndex</w:t>
      </w:r>
      <w:r w:rsidRPr="00B97C08">
        <w:tab/>
        <w:t>::= BIT STRING (SIZE (26))</w:t>
      </w:r>
    </w:p>
    <w:p w14:paraId="1694C8D2" w14:textId="77777777" w:rsidR="00B97C08" w:rsidRPr="00B97C08" w:rsidRDefault="00B97C08" w:rsidP="00B97C08">
      <w:pPr>
        <w:pStyle w:val="PL"/>
      </w:pPr>
    </w:p>
    <w:p w14:paraId="64E8E479" w14:textId="77777777" w:rsidR="00B97C08" w:rsidRPr="00B97C08" w:rsidRDefault="00B97C08" w:rsidP="00B97C08">
      <w:pPr>
        <w:pStyle w:val="PL"/>
      </w:pPr>
      <w:r w:rsidRPr="00B97C08">
        <w:t>MappingInformationtoRemove</w:t>
      </w:r>
      <w:r w:rsidRPr="00B97C08">
        <w:tab/>
        <w:t>::= SEQUENCE (SIZE(1..maxnoofMappingEntries)) OF MappingInformationIndex</w:t>
      </w:r>
    </w:p>
    <w:p w14:paraId="5591DB09" w14:textId="77777777" w:rsidR="00B97C08" w:rsidRPr="00B97C08" w:rsidRDefault="00B97C08" w:rsidP="00B97C08">
      <w:pPr>
        <w:pStyle w:val="PL"/>
      </w:pPr>
    </w:p>
    <w:p w14:paraId="578CC362" w14:textId="77777777" w:rsidR="00B97C08" w:rsidRPr="00B97C08" w:rsidRDefault="00B97C08" w:rsidP="00B97C08">
      <w:pPr>
        <w:pStyle w:val="PL"/>
      </w:pPr>
      <w:r w:rsidRPr="00B97C08">
        <w:t xml:space="preserve">MaskedIMEISV ::= </w:t>
      </w:r>
      <w:r w:rsidRPr="00B97C08">
        <w:tab/>
        <w:t>BIT STRING (SIZE (64))</w:t>
      </w:r>
    </w:p>
    <w:p w14:paraId="4E305BA5" w14:textId="77777777" w:rsidR="00B97C08" w:rsidRPr="00B97C08" w:rsidRDefault="00B97C08" w:rsidP="00B97C08">
      <w:pPr>
        <w:pStyle w:val="PL"/>
      </w:pPr>
    </w:p>
    <w:p w14:paraId="3038A900" w14:textId="77777777" w:rsidR="00B97C08" w:rsidRPr="00B97C08" w:rsidRDefault="00B97C08" w:rsidP="00B97C08">
      <w:pPr>
        <w:pStyle w:val="PL"/>
      </w:pPr>
      <w:r w:rsidRPr="00B97C08">
        <w:t xml:space="preserve">MaxDataBurstVolume  ::= INTEGER (0..4095, ..., 4096.. 2000000) </w:t>
      </w:r>
    </w:p>
    <w:p w14:paraId="08B83999" w14:textId="77777777" w:rsidR="00B97C08" w:rsidRPr="00B97C08" w:rsidRDefault="00B97C08" w:rsidP="00B97C08">
      <w:pPr>
        <w:pStyle w:val="PL"/>
      </w:pPr>
      <w:r w:rsidRPr="00B97C08">
        <w:t>MaxPacketLossRate ::= INTEGER (0..1000)</w:t>
      </w:r>
    </w:p>
    <w:p w14:paraId="1E8658D5" w14:textId="77777777" w:rsidR="00B97C08" w:rsidRPr="00B97C08" w:rsidRDefault="00B97C08" w:rsidP="00B97C08">
      <w:pPr>
        <w:pStyle w:val="PL"/>
      </w:pPr>
    </w:p>
    <w:p w14:paraId="230AAA57" w14:textId="77777777" w:rsidR="00B97C08" w:rsidRPr="00B97C08" w:rsidRDefault="00B97C08" w:rsidP="00B97C08">
      <w:pPr>
        <w:pStyle w:val="PL"/>
      </w:pPr>
      <w:r w:rsidRPr="00B97C08">
        <w:lastRenderedPageBreak/>
        <w:t>MBS-Broadcast-NeighbourCellList ::= OCTET STRING</w:t>
      </w:r>
    </w:p>
    <w:p w14:paraId="6B357F9A" w14:textId="77777777" w:rsidR="00B97C08" w:rsidRPr="00B97C08" w:rsidRDefault="00B97C08" w:rsidP="00B97C08">
      <w:pPr>
        <w:pStyle w:val="PL"/>
      </w:pPr>
    </w:p>
    <w:p w14:paraId="7E6D3964" w14:textId="77777777" w:rsidR="00B97C08" w:rsidRPr="00B97C08" w:rsidRDefault="00B97C08" w:rsidP="00B97C08">
      <w:pPr>
        <w:pStyle w:val="PL"/>
      </w:pPr>
      <w:r w:rsidRPr="00B97C08">
        <w:t>MBS-Flows-Mapped-To-MRB-List</w:t>
      </w:r>
      <w:r w:rsidRPr="00B97C08">
        <w:tab/>
        <w:t>::=</w:t>
      </w:r>
      <w:r w:rsidRPr="00B97C08">
        <w:tab/>
        <w:t>SEQUENCE (SIZE(1.. maxnoofMBSQoSFlows)) OF MBS-Flows-Mapped-To-MRB-Item</w:t>
      </w:r>
    </w:p>
    <w:p w14:paraId="3F3FBAAC" w14:textId="77777777" w:rsidR="00B97C08" w:rsidRPr="00B97C08" w:rsidRDefault="00B97C08" w:rsidP="00B97C08">
      <w:pPr>
        <w:pStyle w:val="PL"/>
      </w:pPr>
    </w:p>
    <w:p w14:paraId="0AE93061" w14:textId="77777777" w:rsidR="00B97C08" w:rsidRPr="00B97C08" w:rsidRDefault="00B97C08" w:rsidP="00B97C08">
      <w:pPr>
        <w:pStyle w:val="PL"/>
      </w:pPr>
      <w:r w:rsidRPr="00B97C08">
        <w:t xml:space="preserve">MBS-Flows-Mapped-To-MRB-Item </w:t>
      </w:r>
      <w:r w:rsidRPr="00B97C08">
        <w:tab/>
        <w:t>::= SEQUENCE {</w:t>
      </w:r>
    </w:p>
    <w:p w14:paraId="2EF1AF30" w14:textId="77777777" w:rsidR="00B97C08" w:rsidRPr="00B97C08" w:rsidRDefault="00B97C08" w:rsidP="00B97C08">
      <w:pPr>
        <w:pStyle w:val="PL"/>
      </w:pPr>
      <w:r w:rsidRPr="00B97C08">
        <w:tab/>
        <w:t>mBS-QoSFlowIdentifier</w:t>
      </w:r>
      <w:r w:rsidRPr="00B97C08">
        <w:tab/>
      </w:r>
      <w:r w:rsidRPr="00B97C08">
        <w:tab/>
      </w:r>
      <w:r w:rsidRPr="00B97C08">
        <w:tab/>
      </w:r>
      <w:r w:rsidRPr="00B97C08">
        <w:tab/>
      </w:r>
      <w:r w:rsidRPr="00B97C08">
        <w:tab/>
      </w:r>
      <w:r w:rsidRPr="00B97C08">
        <w:tab/>
        <w:t>QoSFlowIdentifier,</w:t>
      </w:r>
    </w:p>
    <w:p w14:paraId="08DA95E3" w14:textId="77777777" w:rsidR="00B97C08" w:rsidRPr="00B97C08" w:rsidRDefault="00B97C08" w:rsidP="00B97C08">
      <w:pPr>
        <w:pStyle w:val="PL"/>
      </w:pPr>
      <w:r w:rsidRPr="00B97C08">
        <w:tab/>
        <w:t>mbs-QoSFlowLevelQoSParameters</w:t>
      </w:r>
      <w:r w:rsidRPr="00B97C08">
        <w:tab/>
      </w:r>
      <w:r w:rsidRPr="00B97C08">
        <w:tab/>
      </w:r>
      <w:r w:rsidRPr="00B97C08">
        <w:tab/>
      </w:r>
      <w:r w:rsidRPr="00B97C08">
        <w:tab/>
        <w:t>QoSFlowLevelQoSParameters,</w:t>
      </w:r>
    </w:p>
    <w:p w14:paraId="44B4E9F3"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r>
      <w:r w:rsidRPr="00B97C08">
        <w:tab/>
      </w:r>
      <w:r w:rsidRPr="00B97C08">
        <w:tab/>
      </w:r>
      <w:r w:rsidRPr="00B97C08">
        <w:tab/>
        <w:t>ProtocolExtensionContainer { { MBS-Flows-Mapped-To-MRB-Item-ExtIEs} } OPTIONAL</w:t>
      </w:r>
    </w:p>
    <w:p w14:paraId="6B7FE9DD" w14:textId="77777777" w:rsidR="00B97C08" w:rsidRPr="00B97C08" w:rsidRDefault="00B97C08" w:rsidP="00B97C08">
      <w:pPr>
        <w:pStyle w:val="PL"/>
      </w:pPr>
      <w:r w:rsidRPr="00B97C08">
        <w:t>}</w:t>
      </w:r>
    </w:p>
    <w:p w14:paraId="253BB447" w14:textId="77777777" w:rsidR="00B97C08" w:rsidRPr="00B97C08" w:rsidRDefault="00B97C08" w:rsidP="00B97C08">
      <w:pPr>
        <w:pStyle w:val="PL"/>
      </w:pPr>
    </w:p>
    <w:p w14:paraId="7E7FDE55" w14:textId="77777777" w:rsidR="00B97C08" w:rsidRPr="00B97C08" w:rsidRDefault="00B97C08" w:rsidP="00B97C08">
      <w:pPr>
        <w:pStyle w:val="PL"/>
      </w:pPr>
      <w:r w:rsidRPr="00B97C08">
        <w:t xml:space="preserve">MBS-Flows-Mapped-To-MRB-Item-ExtIEs </w:t>
      </w:r>
      <w:r w:rsidRPr="00B97C08">
        <w:tab/>
        <w:t>F1AP-PROTOCOL-EXTENSION ::= {</w:t>
      </w:r>
    </w:p>
    <w:p w14:paraId="0A815B38" w14:textId="77777777" w:rsidR="00B97C08" w:rsidRPr="00B97C08" w:rsidRDefault="00B97C08" w:rsidP="00B97C08">
      <w:pPr>
        <w:pStyle w:val="PL"/>
        <w:rPr>
          <w:lang w:val="fr-FR"/>
        </w:rPr>
      </w:pPr>
      <w:r w:rsidRPr="00B97C08">
        <w:tab/>
      </w:r>
      <w:r w:rsidRPr="00B97C08">
        <w:rPr>
          <w:lang w:val="fr-FR"/>
        </w:rPr>
        <w:t>...</w:t>
      </w:r>
    </w:p>
    <w:p w14:paraId="1F951C08" w14:textId="77777777" w:rsidR="00B97C08" w:rsidRPr="00B97C08" w:rsidRDefault="00B97C08" w:rsidP="00B97C08">
      <w:pPr>
        <w:pStyle w:val="PL"/>
        <w:rPr>
          <w:lang w:val="fr-FR"/>
        </w:rPr>
      </w:pPr>
      <w:r w:rsidRPr="00B97C08">
        <w:rPr>
          <w:lang w:val="fr-FR"/>
        </w:rPr>
        <w:t>}</w:t>
      </w:r>
    </w:p>
    <w:p w14:paraId="36612A96" w14:textId="77777777" w:rsidR="00B97C08" w:rsidRPr="00B97C08" w:rsidRDefault="00B97C08" w:rsidP="00B97C08">
      <w:pPr>
        <w:pStyle w:val="PL"/>
        <w:rPr>
          <w:lang w:val="fr-FR"/>
        </w:rPr>
      </w:pPr>
    </w:p>
    <w:p w14:paraId="48AB8180" w14:textId="77777777" w:rsidR="00B97C08" w:rsidRPr="00B97C08" w:rsidRDefault="00B97C08" w:rsidP="00B97C08">
      <w:pPr>
        <w:pStyle w:val="PL"/>
        <w:rPr>
          <w:lang w:val="fr-FR"/>
        </w:rPr>
      </w:pPr>
    </w:p>
    <w:p w14:paraId="7693F080" w14:textId="77777777" w:rsidR="00B97C08" w:rsidRPr="00B97C08" w:rsidRDefault="00B97C08" w:rsidP="00B97C08">
      <w:pPr>
        <w:pStyle w:val="PL"/>
        <w:rPr>
          <w:snapToGrid w:val="0"/>
          <w:lang w:val="fr-FR"/>
        </w:rPr>
      </w:pPr>
      <w:r w:rsidRPr="00B97C08">
        <w:rPr>
          <w:snapToGrid w:val="0"/>
          <w:lang w:val="fr-FR"/>
        </w:rPr>
        <w:t>MBSF1UInformation ::= SEQUENCE {</w:t>
      </w:r>
    </w:p>
    <w:p w14:paraId="247E5903" w14:textId="77777777" w:rsidR="00B97C08" w:rsidRPr="00B97C08" w:rsidRDefault="00B97C08" w:rsidP="00B97C08">
      <w:pPr>
        <w:pStyle w:val="PL"/>
        <w:rPr>
          <w:lang w:val="fr-FR"/>
        </w:rPr>
      </w:pPr>
      <w:r w:rsidRPr="00B97C08">
        <w:rPr>
          <w:lang w:val="fr-FR"/>
        </w:rPr>
        <w:tab/>
        <w:t>mbs-f1u-info</w:t>
      </w:r>
      <w:r w:rsidRPr="00B97C08">
        <w:rPr>
          <w:lang w:val="fr-FR"/>
        </w:rPr>
        <w:tab/>
      </w:r>
      <w:r w:rsidRPr="00B97C08">
        <w:rPr>
          <w:lang w:val="fr-FR"/>
        </w:rPr>
        <w:tab/>
      </w:r>
      <w:r w:rsidRPr="00B97C08">
        <w:rPr>
          <w:lang w:val="fr-FR"/>
        </w:rPr>
        <w:tab/>
      </w:r>
      <w:r w:rsidRPr="00B97C08">
        <w:rPr>
          <w:lang w:val="fr-FR"/>
        </w:rPr>
        <w:tab/>
      </w:r>
      <w:r w:rsidRPr="00B97C08">
        <w:rPr>
          <w:rFonts w:eastAsia="宋体"/>
          <w:lang w:val="fr-FR"/>
        </w:rPr>
        <w:t>UPTransportLayerInformation</w:t>
      </w:r>
      <w:r w:rsidRPr="00B97C08">
        <w:rPr>
          <w:lang w:val="fr-FR"/>
        </w:rPr>
        <w:t>,</w:t>
      </w:r>
    </w:p>
    <w:p w14:paraId="1E297AF8" w14:textId="77777777" w:rsidR="00B97C08" w:rsidRPr="00B97C08" w:rsidRDefault="00B97C08" w:rsidP="00B97C08">
      <w:pPr>
        <w:pStyle w:val="PL"/>
        <w:rPr>
          <w:snapToGrid w:val="0"/>
          <w:lang w:val="fr-FR"/>
        </w:rPr>
      </w:pPr>
      <w:r w:rsidRPr="00B97C08">
        <w:rPr>
          <w:snapToGrid w:val="0"/>
          <w:lang w:val="fr-FR"/>
        </w:rPr>
        <w:tab/>
        <w:t>iE-Extensions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ProtocolExtensionContainer</w:t>
      </w:r>
      <w:r w:rsidRPr="00B97C08">
        <w:rPr>
          <w:snapToGrid w:val="0"/>
          <w:lang w:val="fr-FR"/>
        </w:rPr>
        <w:tab/>
        <w:t>{ { MBSF1UInformation-ExtIEs } }</w:t>
      </w:r>
      <w:r w:rsidRPr="00B97C08">
        <w:rPr>
          <w:snapToGrid w:val="0"/>
          <w:lang w:val="fr-FR"/>
        </w:rPr>
        <w:tab/>
        <w:t>OPTIONAL,</w:t>
      </w:r>
    </w:p>
    <w:p w14:paraId="385F3C62" w14:textId="77777777" w:rsidR="00B97C08" w:rsidRPr="00B97C08" w:rsidRDefault="00B97C08" w:rsidP="00B97C08">
      <w:pPr>
        <w:pStyle w:val="PL"/>
        <w:rPr>
          <w:snapToGrid w:val="0"/>
          <w:lang w:val="fr-FR"/>
        </w:rPr>
      </w:pPr>
      <w:r w:rsidRPr="00B97C08">
        <w:rPr>
          <w:snapToGrid w:val="0"/>
          <w:lang w:val="fr-FR"/>
        </w:rPr>
        <w:tab/>
        <w:t>...</w:t>
      </w:r>
    </w:p>
    <w:p w14:paraId="389C4F99" w14:textId="77777777" w:rsidR="00B97C08" w:rsidRPr="00B97C08" w:rsidRDefault="00B97C08" w:rsidP="00B97C08">
      <w:pPr>
        <w:pStyle w:val="PL"/>
        <w:rPr>
          <w:snapToGrid w:val="0"/>
          <w:lang w:val="fr-FR"/>
        </w:rPr>
      </w:pPr>
      <w:r w:rsidRPr="00B97C08">
        <w:rPr>
          <w:snapToGrid w:val="0"/>
          <w:lang w:val="fr-FR"/>
        </w:rPr>
        <w:t>}</w:t>
      </w:r>
    </w:p>
    <w:p w14:paraId="5FA66BCF" w14:textId="77777777" w:rsidR="00B97C08" w:rsidRPr="00B97C08" w:rsidRDefault="00B97C08" w:rsidP="00B97C08">
      <w:pPr>
        <w:pStyle w:val="PL"/>
        <w:rPr>
          <w:snapToGrid w:val="0"/>
          <w:lang w:val="fr-FR"/>
        </w:rPr>
      </w:pPr>
    </w:p>
    <w:p w14:paraId="0E82CC21" w14:textId="77777777" w:rsidR="00B97C08" w:rsidRPr="00B97C08" w:rsidRDefault="00B97C08" w:rsidP="00B97C08">
      <w:pPr>
        <w:pStyle w:val="PL"/>
        <w:rPr>
          <w:snapToGrid w:val="0"/>
          <w:lang w:val="fr-FR"/>
        </w:rPr>
      </w:pPr>
      <w:r w:rsidRPr="00B97C08">
        <w:rPr>
          <w:snapToGrid w:val="0"/>
          <w:lang w:val="fr-FR"/>
        </w:rPr>
        <w:t>MBSF1UInformation-ExtIEs</w:t>
      </w:r>
      <w:r w:rsidRPr="00B97C08">
        <w:rPr>
          <w:snapToGrid w:val="0"/>
          <w:lang w:val="fr-FR"/>
        </w:rPr>
        <w:tab/>
      </w:r>
      <w:r w:rsidRPr="00B97C08">
        <w:rPr>
          <w:snapToGrid w:val="0"/>
          <w:lang w:val="fr-FR"/>
        </w:rPr>
        <w:tab/>
        <w:t>F1AP-PROTOCOL-EXTENSION ::= {</w:t>
      </w:r>
    </w:p>
    <w:p w14:paraId="4ADDBEFE" w14:textId="77777777" w:rsidR="00B97C08" w:rsidRPr="00B97C08" w:rsidRDefault="00B97C08" w:rsidP="00B97C08">
      <w:pPr>
        <w:pStyle w:val="PL"/>
      </w:pPr>
      <w:r w:rsidRPr="00B97C08">
        <w:rPr>
          <w:lang w:val="fr-FR"/>
        </w:rPr>
        <w:tab/>
      </w:r>
      <w:r w:rsidRPr="00B97C08">
        <w:t>{ ID id-F1UTunnelNotEstablished</w:t>
      </w:r>
      <w:r w:rsidRPr="00B97C08">
        <w:tab/>
        <w:t>CRITICALITY</w:t>
      </w:r>
      <w:r w:rsidRPr="00B97C08">
        <w:tab/>
      </w:r>
      <w:r w:rsidRPr="00B97C08">
        <w:tab/>
        <w:t>ignore</w:t>
      </w:r>
      <w:r w:rsidRPr="00B97C08">
        <w:tab/>
      </w:r>
      <w:r w:rsidRPr="00B97C08">
        <w:tab/>
        <w:t>EXTENSION</w:t>
      </w:r>
      <w:r w:rsidRPr="00B97C08">
        <w:tab/>
      </w:r>
      <w:r w:rsidRPr="00B97C08">
        <w:tab/>
        <w:t>F1UTunnelNotEstablished</w:t>
      </w:r>
      <w:r w:rsidRPr="00B97C08">
        <w:tab/>
      </w:r>
      <w:r w:rsidRPr="00B97C08">
        <w:tab/>
        <w:t>PRESENCE</w:t>
      </w:r>
      <w:r w:rsidRPr="00B97C08">
        <w:tab/>
      </w:r>
      <w:r w:rsidRPr="00B97C08">
        <w:tab/>
        <w:t>optional</w:t>
      </w:r>
      <w:r w:rsidRPr="00B97C08">
        <w:tab/>
        <w:t>},</w:t>
      </w:r>
    </w:p>
    <w:p w14:paraId="37F4E82C" w14:textId="77777777" w:rsidR="00B97C08" w:rsidRPr="00B97C08" w:rsidRDefault="00B97C08" w:rsidP="00B97C08">
      <w:pPr>
        <w:pStyle w:val="PL"/>
        <w:rPr>
          <w:snapToGrid w:val="0"/>
        </w:rPr>
      </w:pPr>
      <w:r w:rsidRPr="00B97C08">
        <w:rPr>
          <w:snapToGrid w:val="0"/>
        </w:rPr>
        <w:tab/>
        <w:t>...</w:t>
      </w:r>
    </w:p>
    <w:p w14:paraId="497BA7EA" w14:textId="77777777" w:rsidR="00B97C08" w:rsidRPr="00B97C08" w:rsidRDefault="00B97C08" w:rsidP="00B97C08">
      <w:pPr>
        <w:pStyle w:val="PL"/>
        <w:rPr>
          <w:snapToGrid w:val="0"/>
        </w:rPr>
      </w:pPr>
      <w:r w:rsidRPr="00B97C08">
        <w:rPr>
          <w:snapToGrid w:val="0"/>
        </w:rPr>
        <w:t>}</w:t>
      </w:r>
    </w:p>
    <w:p w14:paraId="27E5A43C" w14:textId="77777777" w:rsidR="00B97C08" w:rsidRPr="00B97C08" w:rsidRDefault="00B97C08" w:rsidP="00B97C08">
      <w:pPr>
        <w:pStyle w:val="PL"/>
      </w:pPr>
    </w:p>
    <w:p w14:paraId="2FDA5EAD" w14:textId="77777777" w:rsidR="00B97C08" w:rsidRPr="00B97C08" w:rsidRDefault="00B97C08" w:rsidP="00B97C08">
      <w:pPr>
        <w:pStyle w:val="PL"/>
      </w:pPr>
      <w:r w:rsidRPr="00B97C08">
        <w:t>MBSInterestIndication</w:t>
      </w:r>
      <w:r w:rsidRPr="00B97C08">
        <w:rPr>
          <w:snapToGrid w:val="0"/>
        </w:rPr>
        <w:t xml:space="preserve"> ::= OCTET STRING</w:t>
      </w:r>
    </w:p>
    <w:p w14:paraId="676ED442" w14:textId="77777777" w:rsidR="00B97C08" w:rsidRPr="00B97C08" w:rsidRDefault="00B97C08" w:rsidP="00B97C08">
      <w:pPr>
        <w:pStyle w:val="PL"/>
      </w:pPr>
    </w:p>
    <w:p w14:paraId="21D1D7C6" w14:textId="77777777" w:rsidR="00B97C08" w:rsidRPr="00B97C08" w:rsidRDefault="00B97C08" w:rsidP="00B97C08">
      <w:pPr>
        <w:pStyle w:val="PL"/>
      </w:pPr>
      <w:r w:rsidRPr="00B97C08">
        <w:t>MBS-Session-ID ::= SEQUENCE {</w:t>
      </w:r>
    </w:p>
    <w:p w14:paraId="0A4F7AB5" w14:textId="77777777" w:rsidR="00B97C08" w:rsidRPr="00B97C08" w:rsidRDefault="00B97C08" w:rsidP="00B97C08">
      <w:pPr>
        <w:pStyle w:val="PL"/>
      </w:pPr>
      <w:r w:rsidRPr="00B97C08">
        <w:tab/>
        <w:t>tMGI</w:t>
      </w:r>
      <w:r w:rsidRPr="00B97C08">
        <w:tab/>
      </w:r>
      <w:r w:rsidRPr="00B97C08">
        <w:tab/>
      </w:r>
      <w:r w:rsidRPr="00B97C08">
        <w:tab/>
      </w:r>
      <w:r w:rsidRPr="00B97C08">
        <w:tab/>
      </w:r>
      <w:r w:rsidRPr="00B97C08">
        <w:tab/>
      </w:r>
      <w:r w:rsidRPr="00B97C08">
        <w:tab/>
        <w:t>TMGI,</w:t>
      </w:r>
    </w:p>
    <w:p w14:paraId="262338F0" w14:textId="77777777" w:rsidR="00B97C08" w:rsidRPr="00B97C08" w:rsidRDefault="00B97C08" w:rsidP="00B97C08">
      <w:pPr>
        <w:pStyle w:val="PL"/>
      </w:pPr>
      <w:r w:rsidRPr="00B97C08">
        <w:tab/>
        <w:t>nID</w:t>
      </w:r>
      <w:r w:rsidRPr="00B97C08">
        <w:tab/>
      </w:r>
      <w:r w:rsidRPr="00B97C08">
        <w:tab/>
      </w:r>
      <w:r w:rsidRPr="00B97C08">
        <w:tab/>
      </w:r>
      <w:r w:rsidRPr="00B97C08">
        <w:tab/>
      </w:r>
      <w:r w:rsidRPr="00B97C08">
        <w:tab/>
      </w:r>
      <w:r w:rsidRPr="00B97C08">
        <w:tab/>
      </w:r>
      <w:r w:rsidRPr="00B97C08">
        <w:tab/>
        <w:t>NID</w:t>
      </w:r>
      <w:r w:rsidRPr="00B97C08">
        <w:tab/>
      </w:r>
      <w:r w:rsidRPr="00B97C08">
        <w:tab/>
      </w:r>
      <w:r w:rsidRPr="00B97C08">
        <w:tab/>
      </w:r>
      <w:r w:rsidRPr="00B97C08">
        <w:tab/>
      </w:r>
      <w:r w:rsidRPr="00B97C08">
        <w:tab/>
        <w:t>OPTIONAL,</w:t>
      </w:r>
    </w:p>
    <w:p w14:paraId="304C1818"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t>ProtocolExtensionContainer { { MBS-Session-ID-ExtIEs} } OPTIONAL,</w:t>
      </w:r>
    </w:p>
    <w:p w14:paraId="72452071" w14:textId="77777777" w:rsidR="00B97C08" w:rsidRPr="00B97C08" w:rsidRDefault="00B97C08" w:rsidP="00B97C08">
      <w:pPr>
        <w:pStyle w:val="PL"/>
      </w:pPr>
      <w:r w:rsidRPr="00B97C08">
        <w:rPr>
          <w:lang w:val="fr-FR"/>
        </w:rPr>
        <w:tab/>
      </w:r>
      <w:r w:rsidRPr="00B97C08">
        <w:t>...</w:t>
      </w:r>
    </w:p>
    <w:p w14:paraId="60FA7314" w14:textId="77777777" w:rsidR="00B97C08" w:rsidRPr="00B97C08" w:rsidRDefault="00B97C08" w:rsidP="00B97C08">
      <w:pPr>
        <w:pStyle w:val="PL"/>
      </w:pPr>
      <w:r w:rsidRPr="00B97C08">
        <w:t>}</w:t>
      </w:r>
    </w:p>
    <w:p w14:paraId="031DB2FE" w14:textId="77777777" w:rsidR="00B97C08" w:rsidRPr="00B97C08" w:rsidRDefault="00B97C08" w:rsidP="00B97C08">
      <w:pPr>
        <w:pStyle w:val="PL"/>
      </w:pPr>
    </w:p>
    <w:p w14:paraId="25685CE4" w14:textId="77777777" w:rsidR="00B97C08" w:rsidRPr="00B97C08" w:rsidRDefault="00B97C08" w:rsidP="00B97C08">
      <w:pPr>
        <w:pStyle w:val="PL"/>
      </w:pPr>
      <w:r w:rsidRPr="00B97C08">
        <w:t>MBS-Session-ID-ExtIEs F1AP-PROTOCOL-EXTENSION ::= {</w:t>
      </w:r>
    </w:p>
    <w:p w14:paraId="2FC06D86" w14:textId="77777777" w:rsidR="00B97C08" w:rsidRPr="00B97C08" w:rsidRDefault="00B97C08" w:rsidP="00B97C08">
      <w:pPr>
        <w:pStyle w:val="PL"/>
      </w:pPr>
      <w:r w:rsidRPr="00B97C08">
        <w:tab/>
        <w:t>...</w:t>
      </w:r>
    </w:p>
    <w:p w14:paraId="04367E3B" w14:textId="77777777" w:rsidR="00B97C08" w:rsidRPr="00B97C08" w:rsidRDefault="00B97C08" w:rsidP="00B97C08">
      <w:pPr>
        <w:pStyle w:val="PL"/>
      </w:pPr>
      <w:r w:rsidRPr="00B97C08">
        <w:t>}</w:t>
      </w:r>
    </w:p>
    <w:p w14:paraId="39955B06" w14:textId="77777777" w:rsidR="00B97C08" w:rsidRPr="00B97C08" w:rsidRDefault="00B97C08" w:rsidP="00B97C08">
      <w:pPr>
        <w:pStyle w:val="PL"/>
      </w:pPr>
    </w:p>
    <w:p w14:paraId="31D1DADC" w14:textId="77777777" w:rsidR="00B97C08" w:rsidRPr="00B97C08" w:rsidRDefault="00B97C08" w:rsidP="00B97C08">
      <w:pPr>
        <w:pStyle w:val="PL"/>
      </w:pPr>
      <w:r w:rsidRPr="00B97C08">
        <w:t xml:space="preserve">MBS-Area-Session-ID  ::= INTEGER (0..65535, ...) </w:t>
      </w:r>
    </w:p>
    <w:p w14:paraId="5AC5F00E" w14:textId="77777777" w:rsidR="00B97C08" w:rsidRPr="00B97C08" w:rsidRDefault="00B97C08" w:rsidP="00B97C08">
      <w:pPr>
        <w:pStyle w:val="PL"/>
      </w:pPr>
    </w:p>
    <w:p w14:paraId="76972385" w14:textId="77777777" w:rsidR="00B97C08" w:rsidRPr="00B97C08" w:rsidRDefault="00B97C08" w:rsidP="00B97C08">
      <w:pPr>
        <w:pStyle w:val="PL"/>
      </w:pPr>
    </w:p>
    <w:p w14:paraId="1F3AAEBD" w14:textId="77777777" w:rsidR="00B97C08" w:rsidRPr="00B97C08" w:rsidRDefault="00B97C08" w:rsidP="00B97C08">
      <w:pPr>
        <w:pStyle w:val="PL"/>
      </w:pPr>
      <w:r w:rsidRPr="00B97C08">
        <w:t>MBS-CUtoDURRCInformation</w:t>
      </w:r>
      <w:r w:rsidRPr="00B97C08">
        <w:tab/>
      </w:r>
      <w:r w:rsidRPr="00B97C08">
        <w:tab/>
        <w:t>::= SEQUENCE {</w:t>
      </w:r>
    </w:p>
    <w:p w14:paraId="294E413C" w14:textId="77777777" w:rsidR="00B97C08" w:rsidRPr="00B97C08" w:rsidRDefault="00B97C08" w:rsidP="00B97C08">
      <w:pPr>
        <w:pStyle w:val="PL"/>
      </w:pPr>
      <w:r w:rsidRPr="00B97C08">
        <w:tab/>
        <w:t>mBS-Broadcast-Cell-List</w:t>
      </w:r>
      <w:r w:rsidRPr="00B97C08">
        <w:tab/>
      </w:r>
      <w:r w:rsidRPr="00B97C08">
        <w:tab/>
        <w:t>MBS-Broadcast-Cell-List,</w:t>
      </w:r>
    </w:p>
    <w:p w14:paraId="3A295398" w14:textId="77777777" w:rsidR="00B97C08" w:rsidRPr="00B97C08" w:rsidRDefault="00B97C08" w:rsidP="00B97C08">
      <w:pPr>
        <w:pStyle w:val="PL"/>
      </w:pPr>
      <w:r w:rsidRPr="00B97C08">
        <w:tab/>
        <w:t>mBS-Broadcast-MRB-List</w:t>
      </w:r>
      <w:r w:rsidRPr="00B97C08">
        <w:tab/>
      </w:r>
      <w:r w:rsidRPr="00B97C08">
        <w:tab/>
        <w:t>MBS-Broadcast-MRB-List,</w:t>
      </w:r>
    </w:p>
    <w:p w14:paraId="5E78BBEB"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t>ProtocolExtensionContainer { { MBS-CUtoDURRCInformation-ExtIEs } } OPTIONAL,</w:t>
      </w:r>
    </w:p>
    <w:p w14:paraId="58CE0E12" w14:textId="77777777" w:rsidR="00B97C08" w:rsidRPr="00B97C08" w:rsidRDefault="00B97C08" w:rsidP="00B97C08">
      <w:pPr>
        <w:pStyle w:val="PL"/>
      </w:pPr>
      <w:r w:rsidRPr="00B97C08">
        <w:rPr>
          <w:lang w:val="fr-FR"/>
        </w:rPr>
        <w:tab/>
      </w:r>
      <w:r w:rsidRPr="00B97C08">
        <w:t>...</w:t>
      </w:r>
    </w:p>
    <w:p w14:paraId="73FEB15C" w14:textId="77777777" w:rsidR="00B97C08" w:rsidRPr="00B97C08" w:rsidRDefault="00B97C08" w:rsidP="00B97C08">
      <w:pPr>
        <w:pStyle w:val="PL"/>
      </w:pPr>
      <w:r w:rsidRPr="00B97C08">
        <w:t>}</w:t>
      </w:r>
    </w:p>
    <w:p w14:paraId="0CE71B0C" w14:textId="77777777" w:rsidR="00B97C08" w:rsidRPr="00B97C08" w:rsidRDefault="00B97C08" w:rsidP="00B97C08">
      <w:pPr>
        <w:pStyle w:val="PL"/>
      </w:pPr>
    </w:p>
    <w:p w14:paraId="19056252" w14:textId="77777777" w:rsidR="00B97C08" w:rsidRPr="00B97C08" w:rsidRDefault="00B97C08" w:rsidP="00B97C08">
      <w:pPr>
        <w:pStyle w:val="PL"/>
      </w:pPr>
      <w:r w:rsidRPr="00B97C08">
        <w:t>MBS-CUtoDURRCInformation-ExtIEs F1AP-PROTOCOL-EXTENSION ::= {</w:t>
      </w:r>
    </w:p>
    <w:p w14:paraId="7E9997C9" w14:textId="77777777" w:rsidR="00B97C08" w:rsidRPr="00B97C08" w:rsidRDefault="00B97C08" w:rsidP="00B97C08">
      <w:pPr>
        <w:pStyle w:val="PL"/>
      </w:pPr>
      <w:r w:rsidRPr="00B97C08">
        <w:tab/>
        <w:t>...</w:t>
      </w:r>
    </w:p>
    <w:p w14:paraId="6560FC78" w14:textId="77777777" w:rsidR="00B97C08" w:rsidRPr="00B97C08" w:rsidRDefault="00B97C08" w:rsidP="00B97C08">
      <w:pPr>
        <w:pStyle w:val="PL"/>
      </w:pPr>
      <w:r w:rsidRPr="00B97C08">
        <w:t>}</w:t>
      </w:r>
    </w:p>
    <w:p w14:paraId="54C26A93" w14:textId="77777777" w:rsidR="00B97C08" w:rsidRPr="00B97C08" w:rsidRDefault="00B97C08" w:rsidP="00B97C08">
      <w:pPr>
        <w:pStyle w:val="PL"/>
      </w:pPr>
    </w:p>
    <w:p w14:paraId="417F6138" w14:textId="77777777" w:rsidR="00B97C08" w:rsidRPr="00B97C08" w:rsidRDefault="00B97C08" w:rsidP="00B97C08">
      <w:pPr>
        <w:pStyle w:val="PL"/>
        <w:rPr>
          <w:snapToGrid w:val="0"/>
          <w:lang w:eastAsia="zh-CN"/>
        </w:rPr>
      </w:pPr>
      <w:r w:rsidRPr="00B97C08">
        <w:lastRenderedPageBreak/>
        <w:t>MBS-Broadcast-Cell-List</w:t>
      </w:r>
      <w:r w:rsidRPr="00B97C08">
        <w:rPr>
          <w:snapToGrid w:val="0"/>
          <w:lang w:eastAsia="zh-CN"/>
        </w:rPr>
        <w:tab/>
        <w:t>::= SEQUENCE (SIZE(1.. maxCellingNBDU))</w:t>
      </w:r>
      <w:r w:rsidRPr="00B97C08">
        <w:rPr>
          <w:snapToGrid w:val="0"/>
          <w:lang w:eastAsia="zh-CN"/>
        </w:rPr>
        <w:tab/>
        <w:t xml:space="preserve">OF  </w:t>
      </w:r>
      <w:r w:rsidRPr="00B97C08">
        <w:t>MBS-Broadcast-Cell-</w:t>
      </w:r>
      <w:r w:rsidRPr="00B97C08">
        <w:rPr>
          <w:snapToGrid w:val="0"/>
          <w:lang w:eastAsia="zh-CN"/>
        </w:rPr>
        <w:t>Item</w:t>
      </w:r>
    </w:p>
    <w:p w14:paraId="4EC176B0" w14:textId="77777777" w:rsidR="00B97C08" w:rsidRPr="00B97C08" w:rsidRDefault="00B97C08" w:rsidP="00B97C08">
      <w:pPr>
        <w:pStyle w:val="PL"/>
        <w:rPr>
          <w:snapToGrid w:val="0"/>
          <w:lang w:eastAsia="zh-CN"/>
        </w:rPr>
      </w:pPr>
    </w:p>
    <w:p w14:paraId="6EF31381" w14:textId="77777777" w:rsidR="00B97C08" w:rsidRPr="00B97C08" w:rsidRDefault="00B97C08" w:rsidP="00B97C08">
      <w:pPr>
        <w:pStyle w:val="PL"/>
      </w:pPr>
      <w:r w:rsidRPr="00B97C08">
        <w:t>MBS-Broadcast-Cell-Item ::= SEQUENCE {</w:t>
      </w:r>
    </w:p>
    <w:p w14:paraId="7E402655" w14:textId="77777777" w:rsidR="00B97C08" w:rsidRPr="00B97C08" w:rsidRDefault="00B97C08" w:rsidP="00B97C08">
      <w:pPr>
        <w:pStyle w:val="PL"/>
      </w:pPr>
      <w:r w:rsidRPr="00B97C08">
        <w:tab/>
      </w:r>
      <w:r w:rsidRPr="00B97C08">
        <w:rPr>
          <w:rFonts w:eastAsia="宋体"/>
        </w:rPr>
        <w:t>nRCGI</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NRCGI,</w:t>
      </w:r>
    </w:p>
    <w:p w14:paraId="7E0B8F6C" w14:textId="77777777" w:rsidR="00B97C08" w:rsidRPr="00B97C08" w:rsidRDefault="00B97C08" w:rsidP="00B97C08">
      <w:pPr>
        <w:pStyle w:val="PL"/>
      </w:pPr>
      <w:r w:rsidRPr="00B97C08">
        <w:rPr>
          <w:bCs/>
          <w:iCs/>
        </w:rPr>
        <w:tab/>
        <w:t>mtch-neighbourCell</w:t>
      </w:r>
      <w:r w:rsidRPr="00B97C08">
        <w:tab/>
      </w:r>
      <w:r w:rsidRPr="00B97C08">
        <w:tab/>
      </w:r>
      <w:r w:rsidRPr="00B97C08">
        <w:tab/>
        <w:t>OCTET STRING</w:t>
      </w:r>
      <w:r w:rsidRPr="00B97C08">
        <w:tab/>
      </w:r>
      <w:r w:rsidRPr="00B97C08">
        <w:tab/>
        <w:t>OPTIONAL,</w:t>
      </w:r>
    </w:p>
    <w:p w14:paraId="1C8A2EE1"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MBS-Broadcast-Cell-Item-ExtIEs} } OPTIONAL,</w:t>
      </w:r>
    </w:p>
    <w:p w14:paraId="7C351EF6" w14:textId="77777777" w:rsidR="00B97C08" w:rsidRPr="00B97C08" w:rsidRDefault="00B97C08" w:rsidP="00B97C08">
      <w:pPr>
        <w:pStyle w:val="PL"/>
      </w:pPr>
      <w:r w:rsidRPr="00B97C08">
        <w:tab/>
        <w:t>...</w:t>
      </w:r>
    </w:p>
    <w:p w14:paraId="1CF1D089" w14:textId="77777777" w:rsidR="00B97C08" w:rsidRPr="00B97C08" w:rsidRDefault="00B97C08" w:rsidP="00B97C08">
      <w:pPr>
        <w:pStyle w:val="PL"/>
      </w:pPr>
      <w:r w:rsidRPr="00B97C08">
        <w:t>}</w:t>
      </w:r>
    </w:p>
    <w:p w14:paraId="03D9D357" w14:textId="77777777" w:rsidR="00B97C08" w:rsidRPr="00B97C08" w:rsidRDefault="00B97C08" w:rsidP="00B97C08">
      <w:pPr>
        <w:pStyle w:val="PL"/>
      </w:pPr>
    </w:p>
    <w:p w14:paraId="568D7397" w14:textId="77777777" w:rsidR="00B97C08" w:rsidRPr="00B97C08" w:rsidRDefault="00B97C08" w:rsidP="00B97C08">
      <w:pPr>
        <w:pStyle w:val="PL"/>
      </w:pPr>
      <w:r w:rsidRPr="00B97C08">
        <w:t>MBS-Broadcast-Cell-Item-ExtIEs F1AP-PROTOCOL-EXTENSION ::= {</w:t>
      </w:r>
    </w:p>
    <w:p w14:paraId="0B985089" w14:textId="77777777" w:rsidR="00B97C08" w:rsidRPr="00B97C08" w:rsidRDefault="00B97C08" w:rsidP="00B97C08">
      <w:pPr>
        <w:pStyle w:val="PL"/>
      </w:pPr>
      <w:r w:rsidRPr="00B97C08">
        <w:tab/>
        <w:t>...</w:t>
      </w:r>
    </w:p>
    <w:p w14:paraId="6D5641BA" w14:textId="77777777" w:rsidR="00B97C08" w:rsidRPr="00B97C08" w:rsidRDefault="00B97C08" w:rsidP="00B97C08">
      <w:pPr>
        <w:pStyle w:val="PL"/>
      </w:pPr>
      <w:r w:rsidRPr="00B97C08">
        <w:t>}</w:t>
      </w:r>
    </w:p>
    <w:p w14:paraId="212471FC" w14:textId="77777777" w:rsidR="00B97C08" w:rsidRPr="00B97C08" w:rsidRDefault="00B97C08" w:rsidP="00B97C08">
      <w:pPr>
        <w:pStyle w:val="PL"/>
      </w:pPr>
    </w:p>
    <w:p w14:paraId="0E359C4E" w14:textId="77777777" w:rsidR="00B97C08" w:rsidRPr="00B97C08" w:rsidRDefault="00B97C08" w:rsidP="00B97C08">
      <w:pPr>
        <w:pStyle w:val="PL"/>
        <w:rPr>
          <w:snapToGrid w:val="0"/>
          <w:lang w:eastAsia="zh-CN"/>
        </w:rPr>
      </w:pPr>
      <w:r w:rsidRPr="00B97C08">
        <w:t>MBS-Broadcast-MRB-List</w:t>
      </w:r>
      <w:r w:rsidRPr="00B97C08">
        <w:rPr>
          <w:snapToGrid w:val="0"/>
          <w:lang w:eastAsia="zh-CN"/>
        </w:rPr>
        <w:tab/>
        <w:t>::= SEQUENCE (SIZE(1.. maxnoofMRBs))</w:t>
      </w:r>
      <w:r w:rsidRPr="00B97C08">
        <w:rPr>
          <w:snapToGrid w:val="0"/>
          <w:lang w:eastAsia="zh-CN"/>
        </w:rPr>
        <w:tab/>
        <w:t xml:space="preserve">OF  </w:t>
      </w:r>
      <w:r w:rsidRPr="00B97C08">
        <w:t>MBS-Broadcast-MRB-</w:t>
      </w:r>
      <w:r w:rsidRPr="00B97C08">
        <w:rPr>
          <w:snapToGrid w:val="0"/>
          <w:lang w:eastAsia="zh-CN"/>
        </w:rPr>
        <w:t>Item</w:t>
      </w:r>
    </w:p>
    <w:p w14:paraId="39BA01F3" w14:textId="77777777" w:rsidR="00B97C08" w:rsidRPr="00B97C08" w:rsidRDefault="00B97C08" w:rsidP="00B97C08">
      <w:pPr>
        <w:pStyle w:val="PL"/>
        <w:rPr>
          <w:snapToGrid w:val="0"/>
          <w:lang w:eastAsia="zh-CN"/>
        </w:rPr>
      </w:pPr>
    </w:p>
    <w:p w14:paraId="2FE9A829" w14:textId="77777777" w:rsidR="00B97C08" w:rsidRPr="00B97C08" w:rsidRDefault="00B97C08" w:rsidP="00B97C08">
      <w:pPr>
        <w:pStyle w:val="PL"/>
      </w:pPr>
      <w:r w:rsidRPr="00B97C08">
        <w:t>MBS-Broadcast-MRB-Item ::= SEQUENCE {</w:t>
      </w:r>
    </w:p>
    <w:p w14:paraId="31E5016A" w14:textId="77777777" w:rsidR="00B97C08" w:rsidRPr="00B97C08" w:rsidRDefault="00B97C08" w:rsidP="00B97C08">
      <w:pPr>
        <w:pStyle w:val="PL"/>
      </w:pPr>
      <w:r w:rsidRPr="00B97C08">
        <w:tab/>
      </w:r>
      <w:r w:rsidRPr="00B97C08">
        <w:rPr>
          <w:rFonts w:eastAsia="宋体"/>
        </w:rPr>
        <w:t>mRB-ID</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MRB-ID,</w:t>
      </w:r>
    </w:p>
    <w:p w14:paraId="39741527" w14:textId="77777777" w:rsidR="00B97C08" w:rsidRPr="00B97C08" w:rsidRDefault="00B97C08" w:rsidP="00B97C08">
      <w:pPr>
        <w:pStyle w:val="PL"/>
      </w:pPr>
      <w:r w:rsidRPr="00B97C08">
        <w:rPr>
          <w:bCs/>
          <w:iCs/>
        </w:rPr>
        <w:tab/>
        <w:t>mRB-PDCP-Config-Broadcast</w:t>
      </w:r>
      <w:r w:rsidRPr="00B97C08">
        <w:tab/>
        <w:t>OCTET STRING,</w:t>
      </w:r>
    </w:p>
    <w:p w14:paraId="355C443F"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MBS-Broadcast-MRB-Item-ExtIEs} } OPTIONAL,</w:t>
      </w:r>
    </w:p>
    <w:p w14:paraId="2FB2FEE0" w14:textId="77777777" w:rsidR="00B97C08" w:rsidRPr="00B97C08" w:rsidRDefault="00B97C08" w:rsidP="00B97C08">
      <w:pPr>
        <w:pStyle w:val="PL"/>
      </w:pPr>
      <w:r w:rsidRPr="00B97C08">
        <w:tab/>
        <w:t>...</w:t>
      </w:r>
    </w:p>
    <w:p w14:paraId="00E8B6FD" w14:textId="77777777" w:rsidR="00B97C08" w:rsidRPr="00B97C08" w:rsidRDefault="00B97C08" w:rsidP="00B97C08">
      <w:pPr>
        <w:pStyle w:val="PL"/>
      </w:pPr>
      <w:r w:rsidRPr="00B97C08">
        <w:t>}</w:t>
      </w:r>
    </w:p>
    <w:p w14:paraId="7AC0B2B1" w14:textId="77777777" w:rsidR="00B97C08" w:rsidRPr="00B97C08" w:rsidRDefault="00B97C08" w:rsidP="00B97C08">
      <w:pPr>
        <w:pStyle w:val="PL"/>
      </w:pPr>
    </w:p>
    <w:p w14:paraId="4D9425A4" w14:textId="77777777" w:rsidR="00B97C08" w:rsidRPr="00B97C08" w:rsidRDefault="00B97C08" w:rsidP="00B97C08">
      <w:pPr>
        <w:pStyle w:val="PL"/>
      </w:pPr>
      <w:r w:rsidRPr="00B97C08">
        <w:t>MBS-Broadcast-MRB-Item-ExtIEs F1AP-PROTOCOL-EXTENSION ::= {</w:t>
      </w:r>
    </w:p>
    <w:p w14:paraId="4774D4D4" w14:textId="77777777" w:rsidR="00B97C08" w:rsidRPr="00B97C08" w:rsidRDefault="00B97C08" w:rsidP="00B97C08">
      <w:pPr>
        <w:pStyle w:val="PL"/>
      </w:pPr>
      <w:r w:rsidRPr="00B97C08">
        <w:tab/>
        <w:t>...</w:t>
      </w:r>
    </w:p>
    <w:p w14:paraId="68159118" w14:textId="77777777" w:rsidR="00B97C08" w:rsidRPr="00B97C08" w:rsidRDefault="00B97C08" w:rsidP="00B97C08">
      <w:pPr>
        <w:pStyle w:val="PL"/>
      </w:pPr>
      <w:r w:rsidRPr="00B97C08">
        <w:t>}</w:t>
      </w:r>
    </w:p>
    <w:p w14:paraId="1E6C3BE2" w14:textId="77777777" w:rsidR="00B97C08" w:rsidRPr="00B97C08" w:rsidRDefault="00B97C08" w:rsidP="00B97C08">
      <w:pPr>
        <w:pStyle w:val="PL"/>
      </w:pPr>
    </w:p>
    <w:p w14:paraId="394211BD" w14:textId="77777777" w:rsidR="00B97C08" w:rsidRPr="00B97C08" w:rsidRDefault="00B97C08" w:rsidP="00B97C08">
      <w:pPr>
        <w:pStyle w:val="PL"/>
      </w:pPr>
      <w:r w:rsidRPr="00B97C08">
        <w:t>MBSMulticastF1UContextDescriptor ::= SEQUENCE {</w:t>
      </w:r>
    </w:p>
    <w:p w14:paraId="36AF41D3" w14:textId="77777777" w:rsidR="00B97C08" w:rsidRPr="00B97C08" w:rsidRDefault="00B97C08" w:rsidP="00B97C08">
      <w:pPr>
        <w:pStyle w:val="PL"/>
      </w:pPr>
      <w:r w:rsidRPr="00B97C08">
        <w:tab/>
        <w:t>multicastF1UContextReferenceF1</w:t>
      </w:r>
      <w:r w:rsidRPr="00B97C08">
        <w:tab/>
      </w:r>
      <w:r w:rsidRPr="00B97C08">
        <w:tab/>
        <w:t>MulticastF1UContextReferenceF1,</w:t>
      </w:r>
    </w:p>
    <w:p w14:paraId="7C7CFE09" w14:textId="77777777" w:rsidR="00B97C08" w:rsidRPr="00B97C08" w:rsidRDefault="00B97C08" w:rsidP="00B97C08">
      <w:pPr>
        <w:pStyle w:val="PL"/>
        <w:rPr>
          <w:snapToGrid w:val="0"/>
        </w:rPr>
      </w:pPr>
      <w:r w:rsidRPr="00B97C08">
        <w:rPr>
          <w:snapToGrid w:val="0"/>
        </w:rPr>
        <w:tab/>
        <w:t>mc-F1UCtxtusage</w:t>
      </w:r>
      <w:r w:rsidRPr="00B97C08" w:rsidDel="00190136">
        <w:rPr>
          <w:snapToGrid w:val="0"/>
        </w:rPr>
        <w:t xml:space="preserve"> </w:t>
      </w:r>
      <w:r w:rsidRPr="00B97C08">
        <w:rPr>
          <w:snapToGrid w:val="0"/>
        </w:rPr>
        <w:tab/>
        <w:t>ENUMERATED {ptm, ptp, ptp-retransmission, ptp-forwarding, ...},</w:t>
      </w:r>
    </w:p>
    <w:p w14:paraId="622A9CEC" w14:textId="77777777" w:rsidR="00B97C08" w:rsidRPr="00B97C08" w:rsidRDefault="00B97C08" w:rsidP="00B97C08">
      <w:pPr>
        <w:pStyle w:val="PL"/>
        <w:rPr>
          <w:snapToGrid w:val="0"/>
        </w:rPr>
      </w:pPr>
      <w:r w:rsidRPr="00B97C08">
        <w:tab/>
        <w:t>mbsAreaSession</w:t>
      </w:r>
      <w:r w:rsidRPr="00B97C08">
        <w:tab/>
      </w:r>
      <w:r w:rsidRPr="00B97C08">
        <w:tab/>
      </w:r>
      <w:r w:rsidRPr="00B97C08">
        <w:tab/>
      </w:r>
      <w:r w:rsidRPr="00B97C08">
        <w:tab/>
      </w:r>
      <w:r w:rsidRPr="00B97C08">
        <w:tab/>
      </w:r>
      <w:r w:rsidRPr="00B97C08">
        <w:tab/>
      </w:r>
      <w:r w:rsidRPr="00B97C08">
        <w:rPr>
          <w:snapToGrid w:val="0"/>
        </w:rPr>
        <w:t>MBS-Area-Session-ID</w:t>
      </w:r>
      <w:r w:rsidRPr="00B97C08">
        <w:rPr>
          <w:snapToGrid w:val="0"/>
        </w:rPr>
        <w:tab/>
      </w:r>
      <w:r w:rsidRPr="00B97C08">
        <w:rPr>
          <w:snapToGrid w:val="0"/>
        </w:rPr>
        <w:tab/>
      </w:r>
      <w:r w:rsidRPr="00B97C08">
        <w:rPr>
          <w:snapToGrid w:val="0"/>
        </w:rPr>
        <w:tab/>
      </w:r>
      <w:r w:rsidRPr="00B97C08">
        <w:rPr>
          <w:snapToGrid w:val="0"/>
        </w:rPr>
        <w:tab/>
        <w:t>OPTIONAL,</w:t>
      </w:r>
    </w:p>
    <w:p w14:paraId="17D2FB1B" w14:textId="77777777" w:rsidR="00B97C08" w:rsidRPr="00B97C08" w:rsidRDefault="00B97C08" w:rsidP="00B97C08">
      <w:pPr>
        <w:pStyle w:val="PL"/>
        <w:rPr>
          <w:rFonts w:eastAsia="宋体"/>
          <w:lang w:val="fr-FR"/>
        </w:rPr>
      </w:pPr>
      <w:r w:rsidRPr="00B97C08">
        <w:rPr>
          <w:snapToGrid w:val="0"/>
        </w:rPr>
        <w:tab/>
      </w:r>
      <w:r w:rsidRPr="00B97C08">
        <w:rPr>
          <w:snapToGrid w:val="0"/>
          <w:lang w:val="fr-FR"/>
        </w:rPr>
        <w:t>iE-E</w:t>
      </w:r>
      <w:r w:rsidRPr="00B97C08">
        <w:rPr>
          <w:rFonts w:eastAsia="宋体"/>
          <w:lang w:val="fr-FR"/>
        </w:rPr>
        <w:t>xtensions</w:t>
      </w:r>
      <w:r w:rsidRPr="00B97C08">
        <w:rPr>
          <w:rFonts w:eastAsia="宋体"/>
          <w:lang w:val="fr-FR"/>
        </w:rPr>
        <w:tab/>
      </w:r>
      <w:r w:rsidRPr="00B97C08">
        <w:rPr>
          <w:rFonts w:eastAsia="宋体"/>
          <w:lang w:val="fr-FR"/>
        </w:rPr>
        <w:tab/>
        <w:t>ProtocolExtensionContainer</w:t>
      </w:r>
      <w:r w:rsidRPr="00B97C08">
        <w:rPr>
          <w:rFonts w:eastAsia="宋体"/>
          <w:lang w:val="fr-FR"/>
        </w:rPr>
        <w:tab/>
        <w:t>{{</w:t>
      </w:r>
      <w:r w:rsidRPr="00B97C08">
        <w:rPr>
          <w:lang w:val="fr-FR"/>
        </w:rPr>
        <w:t>MBSMulticastF1UContextDescriptor</w:t>
      </w:r>
      <w:r w:rsidRPr="00B97C08">
        <w:rPr>
          <w:snapToGrid w:val="0"/>
          <w:lang w:val="fr-FR"/>
        </w:rPr>
        <w:t>-</w:t>
      </w:r>
      <w:r w:rsidRPr="00B97C08">
        <w:rPr>
          <w:rFonts w:eastAsia="宋体"/>
          <w:lang w:val="fr-FR"/>
        </w:rPr>
        <w:t>ExtIEs}} OPTIONAL,</w:t>
      </w:r>
    </w:p>
    <w:p w14:paraId="13F7E778" w14:textId="77777777" w:rsidR="00B97C08" w:rsidRPr="00B97C08" w:rsidRDefault="00B97C08" w:rsidP="00B97C08">
      <w:pPr>
        <w:pStyle w:val="PL"/>
        <w:rPr>
          <w:lang w:val="fr-FR"/>
        </w:rPr>
      </w:pPr>
      <w:r w:rsidRPr="00B97C08">
        <w:rPr>
          <w:rFonts w:eastAsia="宋体"/>
          <w:lang w:val="fr-FR"/>
        </w:rPr>
        <w:tab/>
        <w:t>...</w:t>
      </w:r>
    </w:p>
    <w:p w14:paraId="2877A3F6" w14:textId="77777777" w:rsidR="00B97C08" w:rsidRPr="00B97C08" w:rsidRDefault="00B97C08" w:rsidP="00B97C08">
      <w:pPr>
        <w:pStyle w:val="PL"/>
        <w:rPr>
          <w:lang w:val="fr-FR"/>
        </w:rPr>
      </w:pPr>
      <w:r w:rsidRPr="00B97C08">
        <w:rPr>
          <w:lang w:val="fr-FR"/>
        </w:rPr>
        <w:t>}</w:t>
      </w:r>
    </w:p>
    <w:p w14:paraId="10D9E525" w14:textId="77777777" w:rsidR="00B97C08" w:rsidRPr="00B97C08" w:rsidRDefault="00B97C08" w:rsidP="00B97C08">
      <w:pPr>
        <w:pStyle w:val="PL"/>
        <w:rPr>
          <w:lang w:val="fr-FR"/>
        </w:rPr>
      </w:pPr>
    </w:p>
    <w:p w14:paraId="12386894" w14:textId="77777777" w:rsidR="00B97C08" w:rsidRPr="00B97C08" w:rsidRDefault="00B97C08" w:rsidP="00B97C08">
      <w:pPr>
        <w:pStyle w:val="PL"/>
        <w:rPr>
          <w:rFonts w:eastAsia="宋体"/>
          <w:lang w:val="fr-FR"/>
        </w:rPr>
      </w:pPr>
      <w:r w:rsidRPr="00B97C08">
        <w:rPr>
          <w:lang w:val="fr-FR"/>
        </w:rPr>
        <w:t>MBSMulticastF1UContextDescriptor-ExtIEs</w:t>
      </w:r>
      <w:r w:rsidRPr="00B97C08">
        <w:rPr>
          <w:rFonts w:eastAsia="宋体"/>
          <w:lang w:val="fr-FR"/>
        </w:rPr>
        <w:t xml:space="preserve"> </w:t>
      </w:r>
      <w:r w:rsidRPr="00B97C08">
        <w:rPr>
          <w:snapToGrid w:val="0"/>
          <w:lang w:val="fr-FR" w:eastAsia="zh-CN"/>
        </w:rPr>
        <w:t xml:space="preserve">F1AP-PROTOCOL-EXTENSION </w:t>
      </w:r>
      <w:r w:rsidRPr="00B97C08">
        <w:rPr>
          <w:rFonts w:eastAsia="宋体"/>
          <w:lang w:val="fr-FR"/>
        </w:rPr>
        <w:t>::= {</w:t>
      </w:r>
    </w:p>
    <w:p w14:paraId="1910A8B8" w14:textId="77777777" w:rsidR="00B97C08" w:rsidRPr="00B97C08" w:rsidRDefault="00B97C08" w:rsidP="00B97C08">
      <w:pPr>
        <w:pStyle w:val="PL"/>
        <w:rPr>
          <w:rFonts w:eastAsia="宋体"/>
          <w:lang w:val="fr-FR"/>
        </w:rPr>
      </w:pPr>
      <w:r w:rsidRPr="00B97C08">
        <w:rPr>
          <w:rFonts w:eastAsia="宋体"/>
          <w:lang w:val="fr-FR"/>
        </w:rPr>
        <w:tab/>
        <w:t>...</w:t>
      </w:r>
    </w:p>
    <w:p w14:paraId="2F25621A" w14:textId="77777777" w:rsidR="00B97C08" w:rsidRPr="00B97C08" w:rsidRDefault="00B97C08" w:rsidP="00B97C08">
      <w:pPr>
        <w:pStyle w:val="PL"/>
        <w:rPr>
          <w:lang w:val="fr-FR"/>
        </w:rPr>
      </w:pPr>
      <w:r w:rsidRPr="00B97C08">
        <w:rPr>
          <w:rFonts w:eastAsia="宋体"/>
          <w:lang w:val="fr-FR"/>
        </w:rPr>
        <w:t>}</w:t>
      </w:r>
    </w:p>
    <w:p w14:paraId="48314F52" w14:textId="77777777" w:rsidR="00B97C08" w:rsidRPr="00B97C08" w:rsidRDefault="00B97C08" w:rsidP="00B97C08">
      <w:pPr>
        <w:pStyle w:val="PL"/>
        <w:rPr>
          <w:snapToGrid w:val="0"/>
          <w:lang w:val="fr-FR"/>
        </w:rPr>
      </w:pPr>
    </w:p>
    <w:p w14:paraId="26BCC865" w14:textId="77777777" w:rsidR="00B97C08" w:rsidRPr="00B97C08" w:rsidRDefault="00B97C08" w:rsidP="00B97C08">
      <w:pPr>
        <w:pStyle w:val="PL"/>
        <w:rPr>
          <w:snapToGrid w:val="0"/>
          <w:lang w:val="fr-FR"/>
        </w:rPr>
      </w:pPr>
      <w:r w:rsidRPr="00B97C08">
        <w:rPr>
          <w:snapToGrid w:val="0"/>
          <w:lang w:val="fr-FR"/>
        </w:rPr>
        <w:t>MT-SDT-Information ::= SEQUENCE {</w:t>
      </w:r>
    </w:p>
    <w:p w14:paraId="336088BC" w14:textId="77777777" w:rsidR="00B97C08" w:rsidRPr="00B97C08" w:rsidRDefault="00B97C08" w:rsidP="00B97C08">
      <w:pPr>
        <w:pStyle w:val="PL"/>
        <w:rPr>
          <w:snapToGrid w:val="0"/>
          <w:lang w:val="fr-FR"/>
        </w:rPr>
      </w:pPr>
      <w:r w:rsidRPr="00B97C08">
        <w:rPr>
          <w:snapToGrid w:val="0"/>
          <w:lang w:val="fr-FR"/>
        </w:rPr>
        <w:tab/>
        <w:t>mt-SDT-Indicator</w:t>
      </w:r>
      <w:r w:rsidRPr="00B97C08">
        <w:rPr>
          <w:snapToGrid w:val="0"/>
          <w:lang w:val="fr-FR"/>
        </w:rPr>
        <w:tab/>
        <w:t>MT-SDT-Indicator,</w:t>
      </w:r>
    </w:p>
    <w:p w14:paraId="196A5710" w14:textId="77777777" w:rsidR="00B97C08" w:rsidRPr="00B97C08" w:rsidRDefault="00B97C08" w:rsidP="00B97C08">
      <w:pPr>
        <w:pStyle w:val="PL"/>
        <w:rPr>
          <w:snapToGrid w:val="0"/>
          <w:lang w:val="fr-FR"/>
        </w:rPr>
      </w:pPr>
      <w:r w:rsidRPr="00B97C08">
        <w:rPr>
          <w:snapToGrid w:val="0"/>
          <w:lang w:val="fr-FR"/>
        </w:rPr>
        <w:tab/>
        <w:t>iE-Extensions</w:t>
      </w:r>
      <w:r w:rsidRPr="00B97C08">
        <w:rPr>
          <w:snapToGrid w:val="0"/>
          <w:lang w:val="fr-FR"/>
        </w:rPr>
        <w:tab/>
      </w:r>
      <w:r w:rsidRPr="00B97C08">
        <w:rPr>
          <w:snapToGrid w:val="0"/>
          <w:lang w:val="fr-FR"/>
        </w:rPr>
        <w:tab/>
        <w:t>ProtocolExtensionContainer { { MT-SDT-Information-ExtIEs } } OPTIONAL,</w:t>
      </w:r>
    </w:p>
    <w:p w14:paraId="1F9AAE39"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0C1A7709" w14:textId="77777777" w:rsidR="00B97C08" w:rsidRPr="00B97C08" w:rsidRDefault="00B97C08" w:rsidP="00B97C08">
      <w:pPr>
        <w:pStyle w:val="PL"/>
        <w:rPr>
          <w:snapToGrid w:val="0"/>
        </w:rPr>
      </w:pPr>
      <w:r w:rsidRPr="00B97C08">
        <w:rPr>
          <w:snapToGrid w:val="0"/>
        </w:rPr>
        <w:t>}</w:t>
      </w:r>
    </w:p>
    <w:p w14:paraId="6E553BD4" w14:textId="77777777" w:rsidR="00B97C08" w:rsidRPr="00B97C08" w:rsidRDefault="00B97C08" w:rsidP="00B97C08">
      <w:pPr>
        <w:pStyle w:val="PL"/>
        <w:rPr>
          <w:snapToGrid w:val="0"/>
        </w:rPr>
      </w:pPr>
    </w:p>
    <w:p w14:paraId="56E5309F" w14:textId="77777777" w:rsidR="00B97C08" w:rsidRPr="00B97C08" w:rsidRDefault="00B97C08" w:rsidP="00B97C08">
      <w:pPr>
        <w:pStyle w:val="PL"/>
        <w:rPr>
          <w:snapToGrid w:val="0"/>
        </w:rPr>
      </w:pPr>
      <w:r w:rsidRPr="00B97C08">
        <w:rPr>
          <w:snapToGrid w:val="0"/>
        </w:rPr>
        <w:t>MT-SDT-Information-ExtIEs F1AP-PROTOCOL-EXTENSION ::= {</w:t>
      </w:r>
    </w:p>
    <w:p w14:paraId="3187204D" w14:textId="77777777" w:rsidR="00B97C08" w:rsidRPr="00B97C08" w:rsidRDefault="00B97C08" w:rsidP="00B97C08">
      <w:pPr>
        <w:pStyle w:val="PL"/>
        <w:rPr>
          <w:snapToGrid w:val="0"/>
        </w:rPr>
      </w:pPr>
      <w:r w:rsidRPr="00B97C08">
        <w:rPr>
          <w:snapToGrid w:val="0"/>
        </w:rPr>
        <w:tab/>
        <w:t>...</w:t>
      </w:r>
    </w:p>
    <w:p w14:paraId="27EEE9F7" w14:textId="77777777" w:rsidR="00B97C08" w:rsidRPr="00B97C08" w:rsidRDefault="00B97C08" w:rsidP="00B97C08">
      <w:pPr>
        <w:pStyle w:val="PL"/>
        <w:rPr>
          <w:snapToGrid w:val="0"/>
        </w:rPr>
      </w:pPr>
      <w:r w:rsidRPr="00B97C08">
        <w:rPr>
          <w:snapToGrid w:val="0"/>
        </w:rPr>
        <w:t>}</w:t>
      </w:r>
    </w:p>
    <w:p w14:paraId="139260DB" w14:textId="77777777" w:rsidR="00B97C08" w:rsidRPr="00B97C08" w:rsidRDefault="00B97C08" w:rsidP="00B97C08">
      <w:pPr>
        <w:pStyle w:val="PL"/>
        <w:rPr>
          <w:snapToGrid w:val="0"/>
        </w:rPr>
      </w:pPr>
    </w:p>
    <w:p w14:paraId="719A66E8" w14:textId="77777777" w:rsidR="00B97C08" w:rsidRPr="00B97C08" w:rsidRDefault="00B97C08" w:rsidP="00B97C08">
      <w:pPr>
        <w:pStyle w:val="PL"/>
        <w:rPr>
          <w:snapToGrid w:val="0"/>
        </w:rPr>
      </w:pPr>
      <w:r w:rsidRPr="00B97C08">
        <w:rPr>
          <w:snapToGrid w:val="0"/>
        </w:rPr>
        <w:t>MT-SDT-Indicator ::= ENUMERATED {true, ...}</w:t>
      </w:r>
    </w:p>
    <w:p w14:paraId="4B6AB8B5" w14:textId="77777777" w:rsidR="00B97C08" w:rsidRPr="00B97C08" w:rsidRDefault="00B97C08" w:rsidP="00B97C08">
      <w:pPr>
        <w:pStyle w:val="PL"/>
      </w:pPr>
    </w:p>
    <w:p w14:paraId="583CDD48" w14:textId="77777777" w:rsidR="00B97C08" w:rsidRPr="00B97C08" w:rsidRDefault="00B97C08" w:rsidP="00B97C08">
      <w:pPr>
        <w:pStyle w:val="PL"/>
      </w:pPr>
      <w:r w:rsidRPr="00B97C08">
        <w:t>MBSMulticastSessionReceptionState ::= ENUMERATED {start-monitoring-G-RNTI, stop-monitoring-G-RNTI</w:t>
      </w:r>
      <w:r w:rsidRPr="00B97C08">
        <w:rPr>
          <w:rFonts w:eastAsia="Malgun Gothic" w:cs="Arial"/>
          <w:snapToGrid w:val="0"/>
        </w:rPr>
        <w:t xml:space="preserve">, </w:t>
      </w:r>
      <w:r w:rsidRPr="00B97C08">
        <w:t>...}</w:t>
      </w:r>
    </w:p>
    <w:p w14:paraId="3201F1B8" w14:textId="77777777" w:rsidR="00B97C08" w:rsidRPr="00B97C08" w:rsidRDefault="00B97C08" w:rsidP="00B97C08">
      <w:pPr>
        <w:pStyle w:val="PL"/>
      </w:pPr>
    </w:p>
    <w:p w14:paraId="0FA2DC2A" w14:textId="77777777" w:rsidR="00B97C08" w:rsidRPr="00B97C08" w:rsidRDefault="00B97C08" w:rsidP="00B97C08">
      <w:pPr>
        <w:pStyle w:val="PL"/>
      </w:pPr>
      <w:r w:rsidRPr="00B97C08">
        <w:t>MulticastCU2DURRCInfo</w:t>
      </w:r>
      <w:r w:rsidRPr="00B97C08">
        <w:tab/>
      </w:r>
      <w:r w:rsidRPr="00B97C08">
        <w:tab/>
        <w:t>::= SEQUENCE {</w:t>
      </w:r>
    </w:p>
    <w:p w14:paraId="75E4F333" w14:textId="77777777" w:rsidR="00B97C08" w:rsidRPr="00B97C08" w:rsidRDefault="00B97C08" w:rsidP="00B97C08">
      <w:pPr>
        <w:pStyle w:val="PL"/>
      </w:pPr>
      <w:r w:rsidRPr="00B97C08">
        <w:tab/>
        <w:t>mBS-Multicast-CU2DU-Cell-List</w:t>
      </w:r>
      <w:r w:rsidRPr="00B97C08">
        <w:tab/>
      </w:r>
      <w:r w:rsidRPr="00B97C08">
        <w:tab/>
        <w:t xml:space="preserve">MBS-Multicast-CU2DU-Cell-List </w:t>
      </w:r>
      <w:r w:rsidRPr="00B97C08">
        <w:tab/>
        <w:t>OPTIONAL,</w:t>
      </w:r>
    </w:p>
    <w:p w14:paraId="6B52D15A" w14:textId="77777777" w:rsidR="00B97C08" w:rsidRPr="00B97C08" w:rsidRDefault="00B97C08" w:rsidP="00B97C08">
      <w:pPr>
        <w:pStyle w:val="PL"/>
      </w:pPr>
      <w:r w:rsidRPr="00B97C08">
        <w:lastRenderedPageBreak/>
        <w:tab/>
        <w:t>mBS-Multicast-MRB-List</w:t>
      </w:r>
      <w:r w:rsidRPr="00B97C08">
        <w:tab/>
      </w:r>
      <w:r w:rsidRPr="00B97C08">
        <w:tab/>
        <w:t xml:space="preserve">MBS-Multicast-MRB-List </w:t>
      </w:r>
      <w:r w:rsidRPr="00B97C08">
        <w:tab/>
      </w:r>
      <w:r w:rsidRPr="00B97C08">
        <w:tab/>
      </w:r>
      <w:r w:rsidRPr="00B97C08">
        <w:tab/>
      </w:r>
      <w:r w:rsidRPr="00B97C08">
        <w:tab/>
      </w:r>
      <w:r w:rsidRPr="00B97C08">
        <w:tab/>
        <w:t>OPTIONAL,</w:t>
      </w:r>
    </w:p>
    <w:p w14:paraId="63366434"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t>ProtocolExtensionContainer { { MulticastCU2DURRCInfo-ExtIEs } } OPTIONAL,</w:t>
      </w:r>
    </w:p>
    <w:p w14:paraId="38AEF822" w14:textId="77777777" w:rsidR="00B97C08" w:rsidRPr="00B97C08" w:rsidRDefault="00B97C08" w:rsidP="00B97C08">
      <w:pPr>
        <w:pStyle w:val="PL"/>
        <w:rPr>
          <w:lang w:val="fr-FR"/>
        </w:rPr>
      </w:pPr>
      <w:r w:rsidRPr="00B97C08">
        <w:rPr>
          <w:lang w:val="fr-FR"/>
        </w:rPr>
        <w:tab/>
        <w:t>...</w:t>
      </w:r>
    </w:p>
    <w:p w14:paraId="2B71F0A4" w14:textId="77777777" w:rsidR="00B97C08" w:rsidRPr="00B97C08" w:rsidRDefault="00B97C08" w:rsidP="00B97C08">
      <w:pPr>
        <w:pStyle w:val="PL"/>
        <w:rPr>
          <w:lang w:val="fr-FR"/>
        </w:rPr>
      </w:pPr>
      <w:r w:rsidRPr="00B97C08">
        <w:rPr>
          <w:lang w:val="fr-FR"/>
        </w:rPr>
        <w:t>}</w:t>
      </w:r>
    </w:p>
    <w:p w14:paraId="4D299792" w14:textId="77777777" w:rsidR="00B97C08" w:rsidRPr="00B97C08" w:rsidRDefault="00B97C08" w:rsidP="00B97C08">
      <w:pPr>
        <w:pStyle w:val="PL"/>
        <w:rPr>
          <w:lang w:val="fr-FR"/>
        </w:rPr>
      </w:pPr>
    </w:p>
    <w:p w14:paraId="4FA8ADA1" w14:textId="77777777" w:rsidR="00B97C08" w:rsidRPr="00B97C08" w:rsidRDefault="00B97C08" w:rsidP="00B97C08">
      <w:pPr>
        <w:pStyle w:val="PL"/>
        <w:rPr>
          <w:lang w:val="fr-FR"/>
        </w:rPr>
      </w:pPr>
      <w:r w:rsidRPr="00B97C08">
        <w:rPr>
          <w:lang w:val="fr-FR"/>
        </w:rPr>
        <w:t>MulticastCU2DURRCInfo-ExtIEs F1AP-PROTOCOL-EXTENSION ::= {</w:t>
      </w:r>
    </w:p>
    <w:p w14:paraId="1519E16B" w14:textId="77777777" w:rsidR="00B97C08" w:rsidRPr="00B97C08" w:rsidRDefault="00B97C08" w:rsidP="00B97C08">
      <w:pPr>
        <w:pStyle w:val="PL"/>
        <w:rPr>
          <w:lang w:val="fr-FR"/>
        </w:rPr>
      </w:pPr>
      <w:r w:rsidRPr="00B97C08">
        <w:rPr>
          <w:lang w:val="fr-FR"/>
        </w:rPr>
        <w:tab/>
        <w:t>...</w:t>
      </w:r>
    </w:p>
    <w:p w14:paraId="1CE976E0" w14:textId="77777777" w:rsidR="00B97C08" w:rsidRPr="00B97C08" w:rsidRDefault="00B97C08" w:rsidP="00B97C08">
      <w:pPr>
        <w:pStyle w:val="PL"/>
        <w:rPr>
          <w:lang w:val="fr-FR"/>
        </w:rPr>
      </w:pPr>
      <w:r w:rsidRPr="00B97C08">
        <w:rPr>
          <w:lang w:val="fr-FR"/>
        </w:rPr>
        <w:t>}</w:t>
      </w:r>
    </w:p>
    <w:p w14:paraId="43824146" w14:textId="77777777" w:rsidR="00B97C08" w:rsidRPr="00B97C08" w:rsidRDefault="00B97C08" w:rsidP="00B97C08">
      <w:pPr>
        <w:pStyle w:val="PL"/>
        <w:rPr>
          <w:lang w:val="fr-FR"/>
        </w:rPr>
      </w:pPr>
    </w:p>
    <w:p w14:paraId="770EE25C" w14:textId="77777777" w:rsidR="00B97C08" w:rsidRPr="00B97C08" w:rsidRDefault="00B97C08" w:rsidP="00B97C08">
      <w:pPr>
        <w:pStyle w:val="PL"/>
        <w:rPr>
          <w:snapToGrid w:val="0"/>
          <w:lang w:val="fr-FR" w:eastAsia="zh-CN"/>
        </w:rPr>
      </w:pPr>
      <w:r w:rsidRPr="00B97C08">
        <w:rPr>
          <w:lang w:val="fr-FR"/>
        </w:rPr>
        <w:t>MBS-Multicast-CU2DU-Cell-List</w:t>
      </w:r>
      <w:r w:rsidRPr="00B97C08">
        <w:rPr>
          <w:snapToGrid w:val="0"/>
          <w:lang w:val="fr-FR" w:eastAsia="zh-CN"/>
        </w:rPr>
        <w:tab/>
        <w:t>::= SEQUENCE (SIZE(1.. maxCellingNBDU))</w:t>
      </w:r>
      <w:r w:rsidRPr="00B97C08">
        <w:rPr>
          <w:snapToGrid w:val="0"/>
          <w:lang w:val="fr-FR" w:eastAsia="zh-CN"/>
        </w:rPr>
        <w:tab/>
        <w:t xml:space="preserve">OF  </w:t>
      </w:r>
      <w:r w:rsidRPr="00B97C08">
        <w:rPr>
          <w:lang w:val="fr-FR"/>
        </w:rPr>
        <w:t>MBS-Multicast-CU2DU-Cell-</w:t>
      </w:r>
      <w:r w:rsidRPr="00B97C08">
        <w:rPr>
          <w:snapToGrid w:val="0"/>
          <w:lang w:val="fr-FR" w:eastAsia="zh-CN"/>
        </w:rPr>
        <w:t>Item</w:t>
      </w:r>
    </w:p>
    <w:p w14:paraId="110ECBA6" w14:textId="77777777" w:rsidR="00B97C08" w:rsidRPr="00B97C08" w:rsidRDefault="00B97C08" w:rsidP="00B97C08">
      <w:pPr>
        <w:pStyle w:val="PL"/>
        <w:rPr>
          <w:snapToGrid w:val="0"/>
          <w:lang w:val="fr-FR" w:eastAsia="zh-CN"/>
        </w:rPr>
      </w:pPr>
    </w:p>
    <w:p w14:paraId="7FA76C41" w14:textId="77777777" w:rsidR="00B97C08" w:rsidRPr="00B97C08" w:rsidRDefault="00B97C08" w:rsidP="00B97C08">
      <w:pPr>
        <w:pStyle w:val="PL"/>
        <w:rPr>
          <w:lang w:val="fr-FR"/>
        </w:rPr>
      </w:pPr>
      <w:r w:rsidRPr="00B97C08">
        <w:rPr>
          <w:lang w:val="fr-FR"/>
        </w:rPr>
        <w:t>MBS-Multicast-CU2DU-Cell-Item ::= SEQUENCE {</w:t>
      </w:r>
    </w:p>
    <w:p w14:paraId="54F0E85B" w14:textId="77777777" w:rsidR="00B97C08" w:rsidRPr="00432521" w:rsidRDefault="00B97C08" w:rsidP="00B97C08">
      <w:pPr>
        <w:pStyle w:val="PL"/>
        <w:rPr>
          <w:lang w:val="fr-FR"/>
          <w:rPrChange w:id="596" w:author="Ericsson User" w:date="2025-08-28T13:49:00Z">
            <w:rPr/>
          </w:rPrChange>
        </w:rPr>
      </w:pPr>
      <w:r w:rsidRPr="00B97C08">
        <w:rPr>
          <w:lang w:val="fr-FR"/>
        </w:rPr>
        <w:tab/>
      </w:r>
      <w:r w:rsidRPr="00432521">
        <w:rPr>
          <w:rFonts w:eastAsia="宋体"/>
          <w:lang w:val="fr-FR"/>
          <w:rPrChange w:id="597" w:author="Ericsson User" w:date="2025-08-28T13:49:00Z">
            <w:rPr>
              <w:rFonts w:eastAsia="宋体"/>
            </w:rPr>
          </w:rPrChange>
        </w:rPr>
        <w:t>nRCGI</w:t>
      </w:r>
      <w:r w:rsidRPr="00432521">
        <w:rPr>
          <w:rFonts w:eastAsia="宋体"/>
          <w:lang w:val="fr-FR"/>
          <w:rPrChange w:id="598" w:author="Ericsson User" w:date="2025-08-28T13:49:00Z">
            <w:rPr>
              <w:rFonts w:eastAsia="宋体"/>
            </w:rPr>
          </w:rPrChange>
        </w:rPr>
        <w:tab/>
      </w:r>
      <w:r w:rsidRPr="00432521">
        <w:rPr>
          <w:rFonts w:eastAsia="宋体"/>
          <w:lang w:val="fr-FR"/>
          <w:rPrChange w:id="599" w:author="Ericsson User" w:date="2025-08-28T13:49:00Z">
            <w:rPr>
              <w:rFonts w:eastAsia="宋体"/>
            </w:rPr>
          </w:rPrChange>
        </w:rPr>
        <w:tab/>
      </w:r>
      <w:r w:rsidRPr="00432521">
        <w:rPr>
          <w:rFonts w:eastAsia="宋体"/>
          <w:lang w:val="fr-FR"/>
          <w:rPrChange w:id="600" w:author="Ericsson User" w:date="2025-08-28T13:49:00Z">
            <w:rPr>
              <w:rFonts w:eastAsia="宋体"/>
            </w:rPr>
          </w:rPrChange>
        </w:rPr>
        <w:tab/>
      </w:r>
      <w:r w:rsidRPr="00432521">
        <w:rPr>
          <w:rFonts w:eastAsia="宋体"/>
          <w:lang w:val="fr-FR"/>
          <w:rPrChange w:id="601" w:author="Ericsson User" w:date="2025-08-28T13:49:00Z">
            <w:rPr>
              <w:rFonts w:eastAsia="宋体"/>
            </w:rPr>
          </w:rPrChange>
        </w:rPr>
        <w:tab/>
      </w:r>
      <w:r w:rsidRPr="00432521">
        <w:rPr>
          <w:rFonts w:eastAsia="宋体"/>
          <w:lang w:val="fr-FR"/>
          <w:rPrChange w:id="602" w:author="Ericsson User" w:date="2025-08-28T13:49:00Z">
            <w:rPr>
              <w:rFonts w:eastAsia="宋体"/>
            </w:rPr>
          </w:rPrChange>
        </w:rPr>
        <w:tab/>
      </w:r>
      <w:r w:rsidRPr="00432521">
        <w:rPr>
          <w:rFonts w:eastAsia="宋体"/>
          <w:lang w:val="fr-FR"/>
          <w:rPrChange w:id="603" w:author="Ericsson User" w:date="2025-08-28T13:49:00Z">
            <w:rPr>
              <w:rFonts w:eastAsia="宋体"/>
            </w:rPr>
          </w:rPrChange>
        </w:rPr>
        <w:tab/>
      </w:r>
      <w:r w:rsidRPr="00432521">
        <w:rPr>
          <w:rFonts w:eastAsia="宋体"/>
          <w:lang w:val="fr-FR"/>
          <w:rPrChange w:id="604" w:author="Ericsson User" w:date="2025-08-28T13:49:00Z">
            <w:rPr>
              <w:rFonts w:eastAsia="宋体"/>
            </w:rPr>
          </w:rPrChange>
        </w:rPr>
        <w:tab/>
      </w:r>
      <w:r w:rsidRPr="00432521">
        <w:rPr>
          <w:rFonts w:eastAsia="宋体"/>
          <w:lang w:val="fr-FR"/>
          <w:rPrChange w:id="605" w:author="Ericsson User" w:date="2025-08-28T13:49:00Z">
            <w:rPr>
              <w:rFonts w:eastAsia="宋体"/>
            </w:rPr>
          </w:rPrChange>
        </w:rPr>
        <w:tab/>
      </w:r>
      <w:r w:rsidRPr="00432521">
        <w:rPr>
          <w:rFonts w:eastAsia="宋体"/>
          <w:lang w:val="fr-FR" w:eastAsia="zh-CN"/>
          <w:rPrChange w:id="606" w:author="Ericsson User" w:date="2025-08-28T13:49:00Z">
            <w:rPr>
              <w:rFonts w:eastAsia="宋体"/>
              <w:lang w:eastAsia="zh-CN"/>
            </w:rPr>
          </w:rPrChange>
        </w:rPr>
        <w:tab/>
      </w:r>
      <w:r w:rsidRPr="00432521">
        <w:rPr>
          <w:rFonts w:eastAsia="宋体"/>
          <w:lang w:val="fr-FR"/>
          <w:rPrChange w:id="607" w:author="Ericsson User" w:date="2025-08-28T13:49:00Z">
            <w:rPr>
              <w:rFonts w:eastAsia="宋体"/>
            </w:rPr>
          </w:rPrChange>
        </w:rPr>
        <w:t>NRCGI,</w:t>
      </w:r>
    </w:p>
    <w:p w14:paraId="390ED6E2" w14:textId="77777777" w:rsidR="00B97C08" w:rsidRPr="00432521" w:rsidRDefault="00B97C08" w:rsidP="00B97C08">
      <w:pPr>
        <w:pStyle w:val="PL"/>
        <w:rPr>
          <w:lang w:val="fr-FR"/>
          <w:rPrChange w:id="608" w:author="Ericsson User" w:date="2025-08-28T13:49:00Z">
            <w:rPr/>
          </w:rPrChange>
        </w:rPr>
      </w:pPr>
      <w:r w:rsidRPr="00432521">
        <w:rPr>
          <w:lang w:val="fr-FR"/>
          <w:rPrChange w:id="609" w:author="Ericsson User" w:date="2025-08-28T13:49:00Z">
            <w:rPr/>
          </w:rPrChange>
        </w:rPr>
        <w:tab/>
        <w:t>mbsMulticastRRC-INACTIVEReceptionMode</w:t>
      </w:r>
      <w:r w:rsidRPr="00432521">
        <w:rPr>
          <w:lang w:val="fr-FR"/>
          <w:rPrChange w:id="610" w:author="Ericsson User" w:date="2025-08-28T13:49:00Z">
            <w:rPr/>
          </w:rPrChange>
        </w:rPr>
        <w:tab/>
        <w:t>MBSMulticastRRCINACTIVEReceptionMode</w:t>
      </w:r>
      <w:r w:rsidRPr="00432521">
        <w:rPr>
          <w:lang w:val="fr-FR"/>
          <w:rPrChange w:id="611" w:author="Ericsson User" w:date="2025-08-28T13:49:00Z">
            <w:rPr/>
          </w:rPrChange>
        </w:rPr>
        <w:tab/>
        <w:t>OPTIONAL,</w:t>
      </w:r>
    </w:p>
    <w:p w14:paraId="09565E31" w14:textId="77777777" w:rsidR="00B97C08" w:rsidRPr="00B97C08" w:rsidRDefault="00B97C08" w:rsidP="00B97C08">
      <w:pPr>
        <w:pStyle w:val="PL"/>
        <w:rPr>
          <w:lang w:val="fr-FR"/>
        </w:rPr>
      </w:pPr>
      <w:r w:rsidRPr="00432521">
        <w:rPr>
          <w:lang w:val="fr-FR"/>
          <w:rPrChange w:id="612" w:author="Ericsson User" w:date="2025-08-28T13:49:00Z">
            <w:rPr/>
          </w:rPrChange>
        </w:rPr>
        <w:tab/>
        <w:t>mbsMulticastConfigurationRequest</w:t>
      </w:r>
      <w:r w:rsidRPr="00432521">
        <w:rPr>
          <w:lang w:val="fr-FR"/>
          <w:rPrChange w:id="613" w:author="Ericsson User" w:date="2025-08-28T13:49:00Z">
            <w:rPr/>
          </w:rPrChange>
        </w:rPr>
        <w:tab/>
      </w:r>
      <w:r w:rsidRPr="00432521">
        <w:rPr>
          <w:lang w:val="fr-FR" w:eastAsia="zh-CN"/>
          <w:rPrChange w:id="614" w:author="Ericsson User" w:date="2025-08-28T13:49:00Z">
            <w:rPr>
              <w:lang w:eastAsia="zh-CN"/>
            </w:rPr>
          </w:rPrChange>
        </w:rPr>
        <w:tab/>
      </w:r>
      <w:r w:rsidRPr="00432521">
        <w:rPr>
          <w:lang w:val="fr-FR"/>
          <w:rPrChange w:id="615" w:author="Ericsson User" w:date="2025-08-28T13:49:00Z">
            <w:rPr/>
          </w:rPrChange>
        </w:rPr>
        <w:t>ENUMERATED {query, ...}</w:t>
      </w:r>
      <w:r w:rsidRPr="00432521">
        <w:rPr>
          <w:lang w:val="fr-FR"/>
          <w:rPrChange w:id="616" w:author="Ericsson User" w:date="2025-08-28T13:49:00Z">
            <w:rPr/>
          </w:rPrChange>
        </w:rPr>
        <w:tab/>
      </w:r>
      <w:r w:rsidRPr="00432521">
        <w:rPr>
          <w:lang w:val="fr-FR"/>
          <w:rPrChange w:id="617" w:author="Ericsson User" w:date="2025-08-28T13:49:00Z">
            <w:rPr/>
          </w:rPrChange>
        </w:rPr>
        <w:tab/>
      </w:r>
      <w:r w:rsidRPr="00432521">
        <w:rPr>
          <w:lang w:val="fr-FR"/>
          <w:rPrChange w:id="618" w:author="Ericsson User" w:date="2025-08-28T13:49:00Z">
            <w:rPr/>
          </w:rPrChange>
        </w:rPr>
        <w:tab/>
      </w:r>
      <w:r w:rsidRPr="00432521">
        <w:rPr>
          <w:lang w:val="fr-FR"/>
          <w:rPrChange w:id="619" w:author="Ericsson User" w:date="2025-08-28T13:49:00Z">
            <w:rPr/>
          </w:rPrChange>
        </w:rPr>
        <w:tab/>
      </w:r>
      <w:r w:rsidRPr="00432521">
        <w:rPr>
          <w:lang w:val="fr-FR" w:eastAsia="zh-CN"/>
          <w:rPrChange w:id="620" w:author="Ericsson User" w:date="2025-08-28T13:49:00Z">
            <w:rPr>
              <w:lang w:eastAsia="zh-CN"/>
            </w:rPr>
          </w:rPrChange>
        </w:rPr>
        <w:tab/>
      </w:r>
      <w:r w:rsidRPr="00B97C08">
        <w:rPr>
          <w:lang w:val="fr-FR"/>
        </w:rPr>
        <w:t>OPTIONAL,</w:t>
      </w:r>
    </w:p>
    <w:p w14:paraId="51683938" w14:textId="77777777" w:rsidR="00B97C08" w:rsidRPr="00B97C08" w:rsidRDefault="00B97C08" w:rsidP="00B97C08">
      <w:pPr>
        <w:pStyle w:val="PL"/>
        <w:rPr>
          <w:lang w:val="fr-FR"/>
        </w:rPr>
      </w:pPr>
      <w:r w:rsidRPr="00B97C08">
        <w:rPr>
          <w:lang w:val="fr-FR"/>
        </w:rPr>
        <w:tab/>
        <w:t>iE-Extensions</w:t>
      </w:r>
      <w:r w:rsidRPr="00B97C08">
        <w:rPr>
          <w:lang w:val="fr-FR"/>
        </w:rPr>
        <w:tab/>
      </w:r>
      <w:r w:rsidRPr="00B97C08">
        <w:rPr>
          <w:lang w:val="fr-FR"/>
        </w:rPr>
        <w:tab/>
      </w:r>
      <w:r w:rsidRPr="00B97C08">
        <w:rPr>
          <w:lang w:val="fr-FR"/>
        </w:rPr>
        <w:tab/>
      </w:r>
      <w:r w:rsidRPr="00B97C08">
        <w:rPr>
          <w:lang w:val="fr-FR"/>
        </w:rPr>
        <w:tab/>
        <w:t>ProtocolExtensionContainer { { MBS-Multicast-CU2DU-Cell-Item-ExtIEs} } OPTIONAL,</w:t>
      </w:r>
    </w:p>
    <w:p w14:paraId="2667F4C2" w14:textId="77777777" w:rsidR="00B97C08" w:rsidRPr="00B97C08" w:rsidRDefault="00B97C08" w:rsidP="00B97C08">
      <w:pPr>
        <w:pStyle w:val="PL"/>
      </w:pPr>
      <w:r w:rsidRPr="00B97C08">
        <w:rPr>
          <w:lang w:val="fr-FR"/>
        </w:rPr>
        <w:tab/>
      </w:r>
      <w:r w:rsidRPr="00B97C08">
        <w:t>...</w:t>
      </w:r>
    </w:p>
    <w:p w14:paraId="7D258107" w14:textId="77777777" w:rsidR="00B97C08" w:rsidRPr="00B97C08" w:rsidRDefault="00B97C08" w:rsidP="00B97C08">
      <w:pPr>
        <w:pStyle w:val="PL"/>
      </w:pPr>
      <w:r w:rsidRPr="00B97C08">
        <w:t>}</w:t>
      </w:r>
    </w:p>
    <w:p w14:paraId="22D3DF7B" w14:textId="77777777" w:rsidR="00B97C08" w:rsidRPr="00B97C08" w:rsidRDefault="00B97C08" w:rsidP="00B97C08">
      <w:pPr>
        <w:pStyle w:val="PL"/>
      </w:pPr>
    </w:p>
    <w:p w14:paraId="353147ED" w14:textId="77777777" w:rsidR="00B97C08" w:rsidRPr="00B97C08" w:rsidRDefault="00B97C08" w:rsidP="00B97C08">
      <w:pPr>
        <w:pStyle w:val="PL"/>
      </w:pPr>
      <w:r w:rsidRPr="00B97C08">
        <w:t>MBS-Multicast-CU2DU-Cell-Item-ExtIEs F1AP-PROTOCOL-EXTENSION ::= {</w:t>
      </w:r>
    </w:p>
    <w:p w14:paraId="3EA12B8F" w14:textId="77777777" w:rsidR="00B97C08" w:rsidRPr="00B97C08" w:rsidRDefault="00B97C08" w:rsidP="00B97C08">
      <w:pPr>
        <w:pStyle w:val="PL"/>
      </w:pPr>
      <w:r w:rsidRPr="00B97C08">
        <w:tab/>
        <w:t>...</w:t>
      </w:r>
    </w:p>
    <w:p w14:paraId="4810EC55" w14:textId="77777777" w:rsidR="00B97C08" w:rsidRPr="00B97C08" w:rsidRDefault="00B97C08" w:rsidP="00B97C08">
      <w:pPr>
        <w:pStyle w:val="PL"/>
      </w:pPr>
      <w:r w:rsidRPr="00B97C08">
        <w:t>}</w:t>
      </w:r>
    </w:p>
    <w:p w14:paraId="4C475B7C" w14:textId="77777777" w:rsidR="00B97C08" w:rsidRPr="00B97C08" w:rsidRDefault="00B97C08" w:rsidP="00B97C08">
      <w:pPr>
        <w:pStyle w:val="PL"/>
      </w:pPr>
    </w:p>
    <w:p w14:paraId="688D7F62" w14:textId="77777777" w:rsidR="00B97C08" w:rsidRPr="00B97C08" w:rsidRDefault="00B97C08" w:rsidP="00B97C08">
      <w:pPr>
        <w:pStyle w:val="PL"/>
      </w:pPr>
      <w:r w:rsidRPr="00B97C08">
        <w:t>MBSMulticastRRCINACTIVEReceptionMode ::= ENUMERATED {activated, deactivated, ...}</w:t>
      </w:r>
    </w:p>
    <w:p w14:paraId="175CBC8E" w14:textId="77777777" w:rsidR="00B97C08" w:rsidRPr="00B97C08" w:rsidRDefault="00B97C08" w:rsidP="00B97C08">
      <w:pPr>
        <w:pStyle w:val="PL"/>
      </w:pPr>
    </w:p>
    <w:p w14:paraId="5BBA40EB" w14:textId="77777777" w:rsidR="00B97C08" w:rsidRPr="00B97C08" w:rsidRDefault="00B97C08" w:rsidP="00B97C08">
      <w:pPr>
        <w:pStyle w:val="PL"/>
        <w:rPr>
          <w:snapToGrid w:val="0"/>
          <w:lang w:eastAsia="zh-CN"/>
        </w:rPr>
      </w:pPr>
      <w:r w:rsidRPr="00B97C08">
        <w:t>MBS-Multicast-MRB-List</w:t>
      </w:r>
      <w:r w:rsidRPr="00B97C08">
        <w:rPr>
          <w:snapToGrid w:val="0"/>
          <w:lang w:eastAsia="zh-CN"/>
        </w:rPr>
        <w:tab/>
        <w:t>::= SEQUENCE (SIZE(1.. maxnoofMRBs))</w:t>
      </w:r>
      <w:r w:rsidRPr="00B97C08">
        <w:rPr>
          <w:snapToGrid w:val="0"/>
          <w:lang w:eastAsia="zh-CN"/>
        </w:rPr>
        <w:tab/>
        <w:t xml:space="preserve">OF  </w:t>
      </w:r>
      <w:r w:rsidRPr="00B97C08">
        <w:t>MBS-Multicast-MRB-</w:t>
      </w:r>
      <w:r w:rsidRPr="00B97C08">
        <w:rPr>
          <w:snapToGrid w:val="0"/>
          <w:lang w:eastAsia="zh-CN"/>
        </w:rPr>
        <w:t>Item</w:t>
      </w:r>
    </w:p>
    <w:p w14:paraId="13594D18" w14:textId="77777777" w:rsidR="00B97C08" w:rsidRPr="00B97C08" w:rsidRDefault="00B97C08" w:rsidP="00B97C08">
      <w:pPr>
        <w:pStyle w:val="PL"/>
        <w:rPr>
          <w:snapToGrid w:val="0"/>
          <w:lang w:eastAsia="zh-CN"/>
        </w:rPr>
      </w:pPr>
    </w:p>
    <w:p w14:paraId="63EF3D66" w14:textId="77777777" w:rsidR="00B97C08" w:rsidRPr="00B97C08" w:rsidRDefault="00B97C08" w:rsidP="00B97C08">
      <w:pPr>
        <w:pStyle w:val="PL"/>
      </w:pPr>
      <w:r w:rsidRPr="00B97C08">
        <w:t>MBS-Multicast-MRB-Item ::= SEQUENCE {</w:t>
      </w:r>
    </w:p>
    <w:p w14:paraId="6C136E49" w14:textId="77777777" w:rsidR="00B97C08" w:rsidRPr="00B97C08" w:rsidRDefault="00B97C08" w:rsidP="00B97C08">
      <w:pPr>
        <w:pStyle w:val="PL"/>
      </w:pPr>
      <w:r w:rsidRPr="00B97C08">
        <w:tab/>
      </w:r>
      <w:r w:rsidRPr="00B97C08">
        <w:rPr>
          <w:rFonts w:eastAsia="宋体"/>
        </w:rPr>
        <w:t>mRB-ID</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MRB-ID,</w:t>
      </w:r>
    </w:p>
    <w:p w14:paraId="407AC681" w14:textId="77777777" w:rsidR="00B97C08" w:rsidRPr="00B97C08" w:rsidRDefault="00B97C08" w:rsidP="00B97C08">
      <w:pPr>
        <w:pStyle w:val="PL"/>
      </w:pPr>
      <w:r w:rsidRPr="00B97C08">
        <w:rPr>
          <w:bCs/>
          <w:iCs/>
        </w:rPr>
        <w:tab/>
        <w:t>mRB-PDCP-Config-Broadcast</w:t>
      </w:r>
      <w:r w:rsidRPr="00B97C08">
        <w:tab/>
        <w:t>OCTET STRING,</w:t>
      </w:r>
    </w:p>
    <w:p w14:paraId="411E1090"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MBS-Multicast-MRB-Item-ExtIEs} } OPTIONAL,</w:t>
      </w:r>
    </w:p>
    <w:p w14:paraId="396E4C04" w14:textId="77777777" w:rsidR="00B97C08" w:rsidRPr="00B97C08" w:rsidRDefault="00B97C08" w:rsidP="00B97C08">
      <w:pPr>
        <w:pStyle w:val="PL"/>
      </w:pPr>
      <w:r w:rsidRPr="00B97C08">
        <w:tab/>
        <w:t>...</w:t>
      </w:r>
    </w:p>
    <w:p w14:paraId="5766F7EA" w14:textId="77777777" w:rsidR="00B97C08" w:rsidRPr="00B97C08" w:rsidRDefault="00B97C08" w:rsidP="00B97C08">
      <w:pPr>
        <w:pStyle w:val="PL"/>
      </w:pPr>
      <w:r w:rsidRPr="00B97C08">
        <w:t>}</w:t>
      </w:r>
    </w:p>
    <w:p w14:paraId="2441AA45" w14:textId="77777777" w:rsidR="00B97C08" w:rsidRPr="00B97C08" w:rsidRDefault="00B97C08" w:rsidP="00B97C08">
      <w:pPr>
        <w:pStyle w:val="PL"/>
      </w:pPr>
    </w:p>
    <w:p w14:paraId="062DDFE1" w14:textId="77777777" w:rsidR="00B97C08" w:rsidRPr="00B97C08" w:rsidRDefault="00B97C08" w:rsidP="00B97C08">
      <w:pPr>
        <w:pStyle w:val="PL"/>
      </w:pPr>
      <w:r w:rsidRPr="00B97C08">
        <w:t>MBS-Multicast-MRB-Item-ExtIEs F1AP-PROTOCOL-EXTENSION ::= {</w:t>
      </w:r>
    </w:p>
    <w:p w14:paraId="28F260CE" w14:textId="77777777" w:rsidR="00B97C08" w:rsidRPr="00B97C08" w:rsidRDefault="00B97C08" w:rsidP="00B97C08">
      <w:pPr>
        <w:pStyle w:val="PL"/>
      </w:pPr>
      <w:r w:rsidRPr="00B97C08">
        <w:tab/>
        <w:t>...</w:t>
      </w:r>
    </w:p>
    <w:p w14:paraId="75787CCC" w14:textId="77777777" w:rsidR="00B97C08" w:rsidRPr="00B97C08" w:rsidRDefault="00B97C08" w:rsidP="00B97C08">
      <w:pPr>
        <w:pStyle w:val="PL"/>
      </w:pPr>
      <w:r w:rsidRPr="00B97C08">
        <w:t>}</w:t>
      </w:r>
    </w:p>
    <w:p w14:paraId="2A58A6A1" w14:textId="77777777" w:rsidR="00B97C08" w:rsidRPr="00B97C08" w:rsidRDefault="00B97C08" w:rsidP="00B97C08">
      <w:pPr>
        <w:pStyle w:val="PL"/>
      </w:pPr>
    </w:p>
    <w:p w14:paraId="25FD4688" w14:textId="77777777" w:rsidR="00B97C08" w:rsidRPr="00B97C08" w:rsidRDefault="00B97C08" w:rsidP="00B97C08">
      <w:pPr>
        <w:pStyle w:val="PL"/>
        <w:rPr>
          <w:rFonts w:eastAsia="宋体"/>
          <w:snapToGrid w:val="0"/>
        </w:rPr>
      </w:pPr>
      <w:r w:rsidRPr="00B97C08">
        <w:rPr>
          <w:rFonts w:eastAsia="宋体"/>
          <w:snapToGrid w:val="0"/>
        </w:rPr>
        <w:t>MulticastCU2DUCommonRRCInfo ::= SEQUENCE {</w:t>
      </w:r>
    </w:p>
    <w:p w14:paraId="0087934C" w14:textId="77777777" w:rsidR="00B97C08" w:rsidRPr="00B97C08" w:rsidRDefault="00B97C08" w:rsidP="00B97C08">
      <w:pPr>
        <w:pStyle w:val="PL"/>
        <w:rPr>
          <w:rFonts w:eastAsia="宋体"/>
          <w:snapToGrid w:val="0"/>
        </w:rPr>
      </w:pPr>
      <w:r w:rsidRPr="00B97C08">
        <w:rPr>
          <w:rFonts w:eastAsia="宋体"/>
          <w:snapToGrid w:val="0"/>
        </w:rPr>
        <w:tab/>
        <w:t>multicastCommonCU2DUCellList</w:t>
      </w:r>
      <w:r w:rsidRPr="00B97C08">
        <w:rPr>
          <w:rFonts w:eastAsia="宋体"/>
          <w:snapToGrid w:val="0"/>
        </w:rPr>
        <w:tab/>
      </w:r>
      <w:r w:rsidRPr="00B97C08">
        <w:rPr>
          <w:rFonts w:eastAsia="宋体"/>
          <w:snapToGrid w:val="0"/>
        </w:rPr>
        <w:tab/>
        <w:t>MulticastCommonCU2DUCellList</w:t>
      </w:r>
      <w:r w:rsidRPr="00B97C08">
        <w:rPr>
          <w:rFonts w:eastAsia="宋体"/>
          <w:snapToGrid w:val="0"/>
        </w:rPr>
        <w:tab/>
      </w:r>
      <w:r w:rsidRPr="00B97C08">
        <w:rPr>
          <w:rFonts w:eastAsia="宋体"/>
          <w:snapToGrid w:val="0"/>
        </w:rPr>
        <w:tab/>
        <w:t>OPTIONAL,</w:t>
      </w:r>
    </w:p>
    <w:p w14:paraId="6C2A6D73"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w:t>
      </w:r>
      <w:r w:rsidRPr="00B97C08">
        <w:rPr>
          <w:rFonts w:eastAsia="宋体"/>
          <w:snapToGrid w:val="0"/>
        </w:rPr>
        <w:t>MulticastCU2DUCommonRRCInfo</w:t>
      </w:r>
      <w:r w:rsidRPr="00B97C08">
        <w:t>-ExtIEs} } OPTIONAL,</w:t>
      </w:r>
    </w:p>
    <w:p w14:paraId="32B5C060" w14:textId="77777777" w:rsidR="00B97C08" w:rsidRPr="00B97C08" w:rsidRDefault="00B97C08" w:rsidP="00B97C08">
      <w:pPr>
        <w:pStyle w:val="PL"/>
      </w:pPr>
      <w:r w:rsidRPr="00B97C08">
        <w:tab/>
        <w:t>...</w:t>
      </w:r>
    </w:p>
    <w:p w14:paraId="01A201F7" w14:textId="77777777" w:rsidR="00B97C08" w:rsidRPr="00B97C08" w:rsidRDefault="00B97C08" w:rsidP="00B97C08">
      <w:pPr>
        <w:pStyle w:val="PL"/>
      </w:pPr>
      <w:r w:rsidRPr="00B97C08">
        <w:t>}</w:t>
      </w:r>
    </w:p>
    <w:p w14:paraId="3F32011A" w14:textId="77777777" w:rsidR="00B97C08" w:rsidRPr="00B97C08" w:rsidRDefault="00B97C08" w:rsidP="00B97C08">
      <w:pPr>
        <w:pStyle w:val="PL"/>
      </w:pPr>
    </w:p>
    <w:p w14:paraId="7C6107E7" w14:textId="77777777" w:rsidR="00B97C08" w:rsidRPr="00B97C08" w:rsidRDefault="00B97C08" w:rsidP="00B97C08">
      <w:pPr>
        <w:pStyle w:val="PL"/>
      </w:pPr>
      <w:r w:rsidRPr="00B97C08">
        <w:rPr>
          <w:rFonts w:eastAsia="宋体"/>
          <w:snapToGrid w:val="0"/>
        </w:rPr>
        <w:t>MulticastCU2DUCommonRRCInfo</w:t>
      </w:r>
      <w:r w:rsidRPr="00B97C08">
        <w:t>-ExtIEs F1AP-PROTOCOL-EXTENSION ::= {</w:t>
      </w:r>
    </w:p>
    <w:p w14:paraId="31791CD5" w14:textId="77777777" w:rsidR="00B97C08" w:rsidRPr="00B97C08" w:rsidRDefault="00B97C08" w:rsidP="00B97C08">
      <w:pPr>
        <w:pStyle w:val="PL"/>
      </w:pPr>
      <w:r w:rsidRPr="00B97C08">
        <w:tab/>
        <w:t>...</w:t>
      </w:r>
    </w:p>
    <w:p w14:paraId="0E53F139" w14:textId="77777777" w:rsidR="00B97C08" w:rsidRPr="00B97C08" w:rsidRDefault="00B97C08" w:rsidP="00B97C08">
      <w:pPr>
        <w:pStyle w:val="PL"/>
      </w:pPr>
      <w:r w:rsidRPr="00B97C08">
        <w:t>}</w:t>
      </w:r>
    </w:p>
    <w:p w14:paraId="4559C304" w14:textId="77777777" w:rsidR="00B97C08" w:rsidRPr="00B97C08" w:rsidRDefault="00B97C08" w:rsidP="00B97C08">
      <w:pPr>
        <w:pStyle w:val="PL"/>
      </w:pPr>
    </w:p>
    <w:p w14:paraId="1F9B49D8" w14:textId="77777777" w:rsidR="00B97C08" w:rsidRPr="00B97C08" w:rsidRDefault="00B97C08" w:rsidP="00B97C08">
      <w:pPr>
        <w:pStyle w:val="PL"/>
        <w:rPr>
          <w:snapToGrid w:val="0"/>
          <w:lang w:eastAsia="zh-CN"/>
        </w:rPr>
      </w:pPr>
      <w:r w:rsidRPr="00B97C08">
        <w:rPr>
          <w:rFonts w:eastAsia="宋体"/>
          <w:snapToGrid w:val="0"/>
        </w:rPr>
        <w:t>MulticastCommonCU2DUCellList ::=</w:t>
      </w:r>
      <w:r w:rsidRPr="00B97C08">
        <w:rPr>
          <w:snapToGrid w:val="0"/>
          <w:lang w:eastAsia="zh-CN"/>
        </w:rPr>
        <w:t xml:space="preserve"> SEQUENCE (SIZE(1.. maxCellingNBDU))</w:t>
      </w:r>
      <w:r w:rsidRPr="00B97C08">
        <w:rPr>
          <w:snapToGrid w:val="0"/>
          <w:lang w:eastAsia="zh-CN"/>
        </w:rPr>
        <w:tab/>
        <w:t xml:space="preserve">OF </w:t>
      </w:r>
      <w:r w:rsidRPr="00B97C08">
        <w:rPr>
          <w:rFonts w:eastAsia="宋体"/>
          <w:snapToGrid w:val="0"/>
        </w:rPr>
        <w:t>MulticastCommonCU2DUCell</w:t>
      </w:r>
      <w:r w:rsidRPr="00B97C08">
        <w:t>-</w:t>
      </w:r>
      <w:r w:rsidRPr="00B97C08">
        <w:rPr>
          <w:snapToGrid w:val="0"/>
          <w:lang w:eastAsia="zh-CN"/>
        </w:rPr>
        <w:t>Item</w:t>
      </w:r>
    </w:p>
    <w:p w14:paraId="236CB1B2" w14:textId="77777777" w:rsidR="00B97C08" w:rsidRPr="00B97C08" w:rsidRDefault="00B97C08" w:rsidP="00B97C08">
      <w:pPr>
        <w:pStyle w:val="PL"/>
        <w:rPr>
          <w:snapToGrid w:val="0"/>
          <w:lang w:eastAsia="zh-CN"/>
        </w:rPr>
      </w:pPr>
    </w:p>
    <w:p w14:paraId="1BE9C56B" w14:textId="77777777" w:rsidR="00B97C08" w:rsidRPr="00B97C08" w:rsidRDefault="00B97C08" w:rsidP="00B97C08">
      <w:pPr>
        <w:pStyle w:val="PL"/>
      </w:pPr>
      <w:r w:rsidRPr="00B97C08">
        <w:rPr>
          <w:rFonts w:eastAsia="宋体"/>
          <w:snapToGrid w:val="0"/>
        </w:rPr>
        <w:t>MulticastCommonCU2DUCell</w:t>
      </w:r>
      <w:r w:rsidRPr="00B97C08">
        <w:t>-</w:t>
      </w:r>
      <w:r w:rsidRPr="00B97C08">
        <w:rPr>
          <w:snapToGrid w:val="0"/>
          <w:lang w:eastAsia="zh-CN"/>
        </w:rPr>
        <w:t>Item</w:t>
      </w:r>
      <w:r w:rsidRPr="00B97C08">
        <w:t xml:space="preserve"> ::= SEQUENCE {</w:t>
      </w:r>
    </w:p>
    <w:p w14:paraId="724765D8" w14:textId="77777777" w:rsidR="00B97C08" w:rsidRPr="00B97C08" w:rsidRDefault="00B97C08" w:rsidP="00B97C08">
      <w:pPr>
        <w:pStyle w:val="PL"/>
      </w:pPr>
      <w:r w:rsidRPr="00B97C08">
        <w:tab/>
      </w:r>
      <w:r w:rsidRPr="00B97C08">
        <w:rPr>
          <w:rFonts w:eastAsia="宋体"/>
        </w:rPr>
        <w:t>nRCGI</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NRCGI,</w:t>
      </w:r>
    </w:p>
    <w:p w14:paraId="381B16B7" w14:textId="77777777" w:rsidR="00B97C08" w:rsidRPr="00B97C08" w:rsidRDefault="00B97C08" w:rsidP="00B97C08">
      <w:pPr>
        <w:pStyle w:val="PL"/>
      </w:pPr>
      <w:r w:rsidRPr="00B97C08">
        <w:rPr>
          <w:bCs/>
          <w:iCs/>
        </w:rPr>
        <w:tab/>
        <w:t>multicastCommonCu2DUCellInformation</w:t>
      </w:r>
      <w:r w:rsidRPr="00B97C08">
        <w:rPr>
          <w:bCs/>
          <w:iCs/>
        </w:rPr>
        <w:tab/>
      </w:r>
      <w:r w:rsidRPr="00B97C08">
        <w:rPr>
          <w:bCs/>
          <w:iCs/>
        </w:rPr>
        <w:tab/>
        <w:t>MulticastCommonCu2DUCellInformation</w:t>
      </w:r>
      <w:r w:rsidRPr="00B97C08">
        <w:t>,</w:t>
      </w:r>
    </w:p>
    <w:p w14:paraId="02433F14"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w:t>
      </w:r>
      <w:r w:rsidRPr="00B97C08">
        <w:rPr>
          <w:rFonts w:eastAsia="宋体"/>
          <w:snapToGrid w:val="0"/>
        </w:rPr>
        <w:t>MulticastCommonCU2DUCell</w:t>
      </w:r>
      <w:r w:rsidRPr="00B97C08">
        <w:t>-</w:t>
      </w:r>
      <w:r w:rsidRPr="00B97C08">
        <w:rPr>
          <w:snapToGrid w:val="0"/>
          <w:lang w:eastAsia="zh-CN"/>
        </w:rPr>
        <w:t>Item</w:t>
      </w:r>
      <w:r w:rsidRPr="00B97C08">
        <w:t>-ExtIEs} } OPTIONAL,</w:t>
      </w:r>
    </w:p>
    <w:p w14:paraId="68D79883" w14:textId="77777777" w:rsidR="00B97C08" w:rsidRPr="00B97C08" w:rsidRDefault="00B97C08" w:rsidP="00B97C08">
      <w:pPr>
        <w:pStyle w:val="PL"/>
      </w:pPr>
      <w:r w:rsidRPr="00B97C08">
        <w:lastRenderedPageBreak/>
        <w:tab/>
        <w:t>...</w:t>
      </w:r>
    </w:p>
    <w:p w14:paraId="3202C6EA" w14:textId="77777777" w:rsidR="00B97C08" w:rsidRPr="00B97C08" w:rsidRDefault="00B97C08" w:rsidP="00B97C08">
      <w:pPr>
        <w:pStyle w:val="PL"/>
      </w:pPr>
      <w:r w:rsidRPr="00B97C08">
        <w:t>}</w:t>
      </w:r>
    </w:p>
    <w:p w14:paraId="2F95CA03" w14:textId="77777777" w:rsidR="00B97C08" w:rsidRPr="00B97C08" w:rsidRDefault="00B97C08" w:rsidP="00B97C08">
      <w:pPr>
        <w:pStyle w:val="PL"/>
      </w:pPr>
    </w:p>
    <w:p w14:paraId="2073A81D" w14:textId="77777777" w:rsidR="00B97C08" w:rsidRPr="00B97C08" w:rsidRDefault="00B97C08" w:rsidP="00B97C08">
      <w:pPr>
        <w:pStyle w:val="PL"/>
      </w:pPr>
      <w:r w:rsidRPr="00B97C08">
        <w:rPr>
          <w:rFonts w:eastAsia="宋体"/>
          <w:snapToGrid w:val="0"/>
        </w:rPr>
        <w:t>MulticastCommonCU2DUCell</w:t>
      </w:r>
      <w:r w:rsidRPr="00B97C08">
        <w:t>-</w:t>
      </w:r>
      <w:r w:rsidRPr="00B97C08">
        <w:rPr>
          <w:snapToGrid w:val="0"/>
          <w:lang w:eastAsia="zh-CN"/>
        </w:rPr>
        <w:t>Item</w:t>
      </w:r>
      <w:r w:rsidRPr="00B97C08">
        <w:t>-ExtIEs F1AP-PROTOCOL-EXTENSION ::= {</w:t>
      </w:r>
    </w:p>
    <w:p w14:paraId="10051DE8" w14:textId="77777777" w:rsidR="00B97C08" w:rsidRPr="00B97C08" w:rsidRDefault="00B97C08" w:rsidP="00B97C08">
      <w:pPr>
        <w:pStyle w:val="PL"/>
      </w:pPr>
      <w:r w:rsidRPr="00B97C08">
        <w:tab/>
        <w:t>...</w:t>
      </w:r>
    </w:p>
    <w:p w14:paraId="2F58F7B1" w14:textId="77777777" w:rsidR="00B97C08" w:rsidRPr="00B97C08" w:rsidRDefault="00B97C08" w:rsidP="00B97C08">
      <w:pPr>
        <w:pStyle w:val="PL"/>
      </w:pPr>
      <w:r w:rsidRPr="00B97C08">
        <w:t>}</w:t>
      </w:r>
    </w:p>
    <w:p w14:paraId="032313CD" w14:textId="77777777" w:rsidR="00B97C08" w:rsidRPr="00B97C08" w:rsidRDefault="00B97C08" w:rsidP="00B97C08">
      <w:pPr>
        <w:pStyle w:val="PL"/>
      </w:pPr>
    </w:p>
    <w:p w14:paraId="73BB526C" w14:textId="77777777" w:rsidR="00B97C08" w:rsidRPr="00B97C08" w:rsidRDefault="00B97C08" w:rsidP="00B97C08">
      <w:pPr>
        <w:pStyle w:val="PL"/>
        <w:rPr>
          <w:bCs/>
          <w:iCs/>
        </w:rPr>
      </w:pPr>
      <w:r w:rsidRPr="00B97C08">
        <w:rPr>
          <w:bCs/>
          <w:iCs/>
        </w:rPr>
        <w:t>MulticastCommonCu2DUCellInformation ::= SEQUENCE {</w:t>
      </w:r>
    </w:p>
    <w:p w14:paraId="7455E6DB" w14:textId="77777777" w:rsidR="00B97C08" w:rsidRPr="00B97C08" w:rsidRDefault="00B97C08" w:rsidP="00B97C08">
      <w:pPr>
        <w:pStyle w:val="PL"/>
        <w:rPr>
          <w:bCs/>
          <w:iCs/>
        </w:rPr>
      </w:pPr>
      <w:r w:rsidRPr="00B97C08">
        <w:rPr>
          <w:bCs/>
          <w:iCs/>
        </w:rPr>
        <w:tab/>
        <w:t>mBSMulticastNeighbourCellListItem</w:t>
      </w:r>
      <w:r w:rsidRPr="00B97C08">
        <w:rPr>
          <w:bCs/>
          <w:iCs/>
        </w:rPr>
        <w:tab/>
        <w:t>MBSMulticastNeighbourCellListItem</w:t>
      </w:r>
      <w:r w:rsidRPr="00B97C08">
        <w:rPr>
          <w:bCs/>
          <w:iCs/>
        </w:rPr>
        <w:tab/>
      </w:r>
      <w:r w:rsidRPr="00B97C08">
        <w:rPr>
          <w:bCs/>
          <w:iCs/>
        </w:rPr>
        <w:tab/>
        <w:t>OPTIONAL,</w:t>
      </w:r>
    </w:p>
    <w:p w14:paraId="1E864670" w14:textId="77777777" w:rsidR="00B97C08" w:rsidRPr="00B97C08" w:rsidRDefault="00B97C08" w:rsidP="00B97C08">
      <w:pPr>
        <w:pStyle w:val="PL"/>
      </w:pPr>
      <w:r w:rsidRPr="00B97C08">
        <w:rPr>
          <w:bCs/>
          <w:iCs/>
        </w:rPr>
        <w:tab/>
        <w:t>thresholdMBS-ListItem</w:t>
      </w:r>
      <w:r w:rsidRPr="00B97C08">
        <w:rPr>
          <w:bCs/>
          <w:iCs/>
        </w:rPr>
        <w:tab/>
      </w:r>
      <w:r w:rsidRPr="00B97C08">
        <w:rPr>
          <w:bCs/>
          <w:iCs/>
        </w:rPr>
        <w:tab/>
      </w:r>
      <w:r w:rsidRPr="00B97C08">
        <w:rPr>
          <w:bCs/>
          <w:iCs/>
        </w:rPr>
        <w:tab/>
      </w:r>
      <w:r w:rsidRPr="00B97C08">
        <w:rPr>
          <w:bCs/>
          <w:iCs/>
        </w:rPr>
        <w:tab/>
        <w:t>ThresholdMBS-ListItem</w:t>
      </w:r>
      <w:r w:rsidRPr="00B97C08">
        <w:rPr>
          <w:bCs/>
          <w:iCs/>
        </w:rPr>
        <w:tab/>
      </w:r>
      <w:r w:rsidRPr="00B97C08">
        <w:rPr>
          <w:bCs/>
          <w:iCs/>
        </w:rPr>
        <w:tab/>
      </w:r>
      <w:r w:rsidRPr="00B97C08">
        <w:rPr>
          <w:bCs/>
          <w:iCs/>
        </w:rPr>
        <w:tab/>
      </w:r>
      <w:r w:rsidRPr="00B97C08">
        <w:rPr>
          <w:bCs/>
          <w:iCs/>
        </w:rPr>
        <w:tab/>
      </w:r>
      <w:r w:rsidRPr="00B97C08">
        <w:rPr>
          <w:bCs/>
          <w:iCs/>
        </w:rPr>
        <w:tab/>
        <w:t>OPTIONAL,</w:t>
      </w:r>
    </w:p>
    <w:p w14:paraId="2048F94D"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t>ProtocolExtensionContainer { {</w:t>
      </w:r>
      <w:r w:rsidRPr="00B97C08">
        <w:rPr>
          <w:bCs/>
          <w:iCs/>
          <w:lang w:val="fr-FR"/>
        </w:rPr>
        <w:t>MulticastCommonCu2DUCellInformation</w:t>
      </w:r>
      <w:r w:rsidRPr="00B97C08">
        <w:rPr>
          <w:lang w:val="fr-FR"/>
        </w:rPr>
        <w:t>-ExtIEs} } OPTIONAL,</w:t>
      </w:r>
    </w:p>
    <w:p w14:paraId="2A90C4CF" w14:textId="77777777" w:rsidR="00B97C08" w:rsidRPr="00B97C08" w:rsidRDefault="00B97C08" w:rsidP="00B97C08">
      <w:pPr>
        <w:pStyle w:val="PL"/>
      </w:pPr>
      <w:r w:rsidRPr="00B97C08">
        <w:rPr>
          <w:lang w:val="fr-FR"/>
        </w:rPr>
        <w:tab/>
      </w:r>
      <w:r w:rsidRPr="00B97C08">
        <w:t>...</w:t>
      </w:r>
    </w:p>
    <w:p w14:paraId="0EDAF7C5" w14:textId="77777777" w:rsidR="00B97C08" w:rsidRPr="00B97C08" w:rsidRDefault="00B97C08" w:rsidP="00B97C08">
      <w:pPr>
        <w:pStyle w:val="PL"/>
      </w:pPr>
      <w:r w:rsidRPr="00B97C08">
        <w:t>}</w:t>
      </w:r>
    </w:p>
    <w:p w14:paraId="015FE762" w14:textId="77777777" w:rsidR="00B97C08" w:rsidRPr="00B97C08" w:rsidRDefault="00B97C08" w:rsidP="00B97C08">
      <w:pPr>
        <w:pStyle w:val="PL"/>
      </w:pPr>
    </w:p>
    <w:p w14:paraId="573C5186" w14:textId="77777777" w:rsidR="00B97C08" w:rsidRPr="00B97C08" w:rsidRDefault="00B97C08" w:rsidP="00B97C08">
      <w:pPr>
        <w:pStyle w:val="PL"/>
      </w:pPr>
      <w:r w:rsidRPr="00B97C08">
        <w:rPr>
          <w:bCs/>
          <w:iCs/>
        </w:rPr>
        <w:t>MulticastCommonCu2DUCellInformation</w:t>
      </w:r>
      <w:r w:rsidRPr="00B97C08">
        <w:t>-ExtIEs F1AP-PROTOCOL-EXTENSION ::= {</w:t>
      </w:r>
    </w:p>
    <w:p w14:paraId="401060FD" w14:textId="77777777" w:rsidR="00B97C08" w:rsidRPr="00B97C08" w:rsidRDefault="00B97C08" w:rsidP="00B97C08">
      <w:pPr>
        <w:pStyle w:val="PL"/>
      </w:pPr>
      <w:r w:rsidRPr="00B97C08">
        <w:tab/>
        <w:t>...</w:t>
      </w:r>
    </w:p>
    <w:p w14:paraId="4F65B103" w14:textId="77777777" w:rsidR="00B97C08" w:rsidRPr="00B97C08" w:rsidRDefault="00B97C08" w:rsidP="00B97C08">
      <w:pPr>
        <w:pStyle w:val="PL"/>
      </w:pPr>
      <w:r w:rsidRPr="00B97C08">
        <w:t>}</w:t>
      </w:r>
    </w:p>
    <w:p w14:paraId="0B449789" w14:textId="77777777" w:rsidR="00B97C08" w:rsidRPr="00B97C08" w:rsidRDefault="00B97C08" w:rsidP="00B97C08">
      <w:pPr>
        <w:pStyle w:val="PL"/>
      </w:pPr>
    </w:p>
    <w:p w14:paraId="61761545" w14:textId="77777777" w:rsidR="00B97C08" w:rsidRPr="00B97C08" w:rsidRDefault="00B97C08" w:rsidP="00B97C08">
      <w:pPr>
        <w:pStyle w:val="PL"/>
        <w:rPr>
          <w:bCs/>
          <w:iCs/>
        </w:rPr>
      </w:pPr>
      <w:r w:rsidRPr="00B97C08">
        <w:rPr>
          <w:bCs/>
          <w:iCs/>
        </w:rPr>
        <w:t>MBSMulticastNeighbourCellListItem ::= CHOICE {</w:t>
      </w:r>
    </w:p>
    <w:p w14:paraId="0A1AE23E" w14:textId="77777777" w:rsidR="00B97C08" w:rsidRPr="00B97C08" w:rsidRDefault="00B97C08" w:rsidP="00B97C08">
      <w:pPr>
        <w:pStyle w:val="PL"/>
        <w:rPr>
          <w:bCs/>
          <w:iCs/>
        </w:rPr>
      </w:pPr>
      <w:r w:rsidRPr="00B97C08">
        <w:rPr>
          <w:bCs/>
          <w:iCs/>
        </w:rPr>
        <w:tab/>
        <w:t>mbsMulticastNeighbourCellListInformationprovided</w:t>
      </w:r>
      <w:r w:rsidRPr="00B97C08">
        <w:rPr>
          <w:bCs/>
          <w:iCs/>
        </w:rPr>
        <w:tab/>
      </w:r>
      <w:r w:rsidRPr="00B97C08">
        <w:rPr>
          <w:bCs/>
          <w:iCs/>
        </w:rPr>
        <w:tab/>
        <w:t>UpdateMBSMulticastNeighbourCellListInformation,</w:t>
      </w:r>
    </w:p>
    <w:p w14:paraId="446626C3" w14:textId="77777777" w:rsidR="00B97C08" w:rsidRPr="00B97C08" w:rsidRDefault="00B97C08" w:rsidP="00B97C08">
      <w:pPr>
        <w:pStyle w:val="PL"/>
        <w:rPr>
          <w:bCs/>
          <w:iCs/>
        </w:rPr>
      </w:pPr>
      <w:r w:rsidRPr="00B97C08">
        <w:rPr>
          <w:bCs/>
          <w:iCs/>
        </w:rPr>
        <w:tab/>
        <w:t>nombsMulticastNeighbourCellListInformationprovided</w:t>
      </w:r>
      <w:r w:rsidRPr="00B97C08">
        <w:rPr>
          <w:bCs/>
          <w:iCs/>
        </w:rPr>
        <w:tab/>
      </w:r>
      <w:r w:rsidRPr="00B97C08">
        <w:rPr>
          <w:bCs/>
          <w:iCs/>
        </w:rPr>
        <w:tab/>
        <w:t>NULL,</w:t>
      </w:r>
    </w:p>
    <w:p w14:paraId="1DE9D032" w14:textId="77777777" w:rsidR="00B97C08" w:rsidRPr="00B97C08" w:rsidRDefault="00B97C08" w:rsidP="00B97C08">
      <w:pPr>
        <w:pStyle w:val="PL"/>
      </w:pPr>
      <w:r w:rsidRPr="00B97C08">
        <w:tab/>
        <w:t>choice-extension</w:t>
      </w:r>
      <w:r w:rsidRPr="00B97C08">
        <w:tab/>
      </w:r>
      <w:r w:rsidRPr="00B97C08">
        <w:tab/>
        <w:t>ProtocolIE-SingleContainer { {</w:t>
      </w:r>
      <w:r w:rsidRPr="00B97C08">
        <w:rPr>
          <w:bCs/>
          <w:iCs/>
        </w:rPr>
        <w:t>MBSMulticastNeighbourCellListItem</w:t>
      </w:r>
      <w:r w:rsidRPr="00B97C08">
        <w:t>-ExtIEs} }</w:t>
      </w:r>
    </w:p>
    <w:p w14:paraId="2DE4E156" w14:textId="77777777" w:rsidR="00B97C08" w:rsidRPr="00B97C08" w:rsidRDefault="00B97C08" w:rsidP="00B97C08">
      <w:pPr>
        <w:pStyle w:val="PL"/>
        <w:rPr>
          <w:rFonts w:eastAsia="仿宋"/>
        </w:rPr>
      </w:pPr>
      <w:r w:rsidRPr="00B97C08">
        <w:t>}</w:t>
      </w:r>
    </w:p>
    <w:p w14:paraId="40A56B8C" w14:textId="77777777" w:rsidR="00B97C08" w:rsidRPr="00B97C08" w:rsidRDefault="00B97C08" w:rsidP="00B97C08">
      <w:pPr>
        <w:pStyle w:val="PL"/>
      </w:pPr>
    </w:p>
    <w:p w14:paraId="251BA264" w14:textId="77777777" w:rsidR="00B97C08" w:rsidRPr="00B97C08" w:rsidRDefault="00B97C08" w:rsidP="00B97C08">
      <w:pPr>
        <w:pStyle w:val="PL"/>
      </w:pPr>
      <w:r w:rsidRPr="00B97C08">
        <w:rPr>
          <w:bCs/>
          <w:iCs/>
        </w:rPr>
        <w:t>MBSMulticastNeighbourCellListItem</w:t>
      </w:r>
      <w:r w:rsidRPr="00B97C08">
        <w:t>-ExtIEs F1AP-PROTOCOL-IES ::= {</w:t>
      </w:r>
    </w:p>
    <w:p w14:paraId="3031A993" w14:textId="77777777" w:rsidR="00B97C08" w:rsidRPr="00B97C08" w:rsidRDefault="00B97C08" w:rsidP="00B97C08">
      <w:pPr>
        <w:pStyle w:val="PL"/>
      </w:pPr>
      <w:r w:rsidRPr="00B97C08">
        <w:tab/>
        <w:t>...</w:t>
      </w:r>
    </w:p>
    <w:p w14:paraId="7C433EAC" w14:textId="77777777" w:rsidR="00B97C08" w:rsidRPr="00B97C08" w:rsidRDefault="00B97C08" w:rsidP="00B97C08">
      <w:pPr>
        <w:pStyle w:val="PL"/>
      </w:pPr>
      <w:r w:rsidRPr="00B97C08">
        <w:t>}</w:t>
      </w:r>
    </w:p>
    <w:p w14:paraId="3AC83742" w14:textId="77777777" w:rsidR="00B97C08" w:rsidRPr="00B97C08" w:rsidRDefault="00B97C08" w:rsidP="00B97C08">
      <w:pPr>
        <w:pStyle w:val="PL"/>
        <w:rPr>
          <w:bCs/>
          <w:iCs/>
        </w:rPr>
      </w:pPr>
      <w:r w:rsidRPr="00B97C08">
        <w:rPr>
          <w:bCs/>
          <w:iCs/>
        </w:rPr>
        <w:t>ThresholdMBS-ListItem ::= CHOICE {</w:t>
      </w:r>
    </w:p>
    <w:p w14:paraId="2DFCB2AC" w14:textId="77777777" w:rsidR="00B97C08" w:rsidRPr="00B97C08" w:rsidRDefault="00B97C08" w:rsidP="00B97C08">
      <w:pPr>
        <w:pStyle w:val="PL"/>
        <w:rPr>
          <w:bCs/>
          <w:iCs/>
        </w:rPr>
      </w:pPr>
      <w:r w:rsidRPr="00B97C08">
        <w:rPr>
          <w:bCs/>
          <w:iCs/>
        </w:rPr>
        <w:tab/>
        <w:t>thresholdMBS-ListInformationprovided</w:t>
      </w:r>
      <w:r w:rsidRPr="00B97C08">
        <w:rPr>
          <w:bCs/>
          <w:iCs/>
        </w:rPr>
        <w:tab/>
      </w:r>
      <w:r w:rsidRPr="00B97C08">
        <w:rPr>
          <w:bCs/>
          <w:iCs/>
        </w:rPr>
        <w:tab/>
        <w:t>UpdateThresholdMBS-ListInformation,</w:t>
      </w:r>
    </w:p>
    <w:p w14:paraId="525F4634" w14:textId="77777777" w:rsidR="00B97C08" w:rsidRPr="00B97C08" w:rsidRDefault="00B97C08" w:rsidP="00B97C08">
      <w:pPr>
        <w:pStyle w:val="PL"/>
        <w:rPr>
          <w:bCs/>
          <w:iCs/>
        </w:rPr>
      </w:pPr>
      <w:r w:rsidRPr="00B97C08">
        <w:rPr>
          <w:bCs/>
          <w:iCs/>
        </w:rPr>
        <w:tab/>
        <w:t>nothresholdMBSListInformationprovided</w:t>
      </w:r>
      <w:r w:rsidRPr="00B97C08">
        <w:rPr>
          <w:bCs/>
          <w:iCs/>
        </w:rPr>
        <w:tab/>
      </w:r>
      <w:r w:rsidRPr="00B97C08">
        <w:rPr>
          <w:bCs/>
          <w:iCs/>
        </w:rPr>
        <w:tab/>
        <w:t>NULL,</w:t>
      </w:r>
    </w:p>
    <w:p w14:paraId="2C150AF0" w14:textId="77777777" w:rsidR="00B97C08" w:rsidRPr="00B97C08" w:rsidRDefault="00B97C08" w:rsidP="00B97C08">
      <w:pPr>
        <w:pStyle w:val="PL"/>
      </w:pPr>
      <w:r w:rsidRPr="00B97C08">
        <w:tab/>
        <w:t>choice-extension</w:t>
      </w:r>
      <w:r w:rsidRPr="00B97C08">
        <w:tab/>
      </w:r>
      <w:r w:rsidRPr="00B97C08">
        <w:tab/>
        <w:t>ProtocolIE-SingleContainer { {</w:t>
      </w:r>
      <w:r w:rsidRPr="00B97C08">
        <w:rPr>
          <w:bCs/>
          <w:iCs/>
        </w:rPr>
        <w:t>ThresholdMBS-ListItem</w:t>
      </w:r>
      <w:r w:rsidRPr="00B97C08">
        <w:t>-ExtIEs} }</w:t>
      </w:r>
    </w:p>
    <w:p w14:paraId="3E516F0E" w14:textId="77777777" w:rsidR="00B97C08" w:rsidRPr="00B97C08" w:rsidRDefault="00B97C08" w:rsidP="00B97C08">
      <w:pPr>
        <w:pStyle w:val="PL"/>
        <w:rPr>
          <w:rFonts w:eastAsia="仿宋"/>
        </w:rPr>
      </w:pPr>
      <w:r w:rsidRPr="00B97C08">
        <w:t>}</w:t>
      </w:r>
    </w:p>
    <w:p w14:paraId="551E4C11" w14:textId="77777777" w:rsidR="00B97C08" w:rsidRPr="00B97C08" w:rsidRDefault="00B97C08" w:rsidP="00B97C08">
      <w:pPr>
        <w:pStyle w:val="PL"/>
      </w:pPr>
    </w:p>
    <w:p w14:paraId="06591C2B" w14:textId="77777777" w:rsidR="00B97C08" w:rsidRPr="00B97C08" w:rsidRDefault="00B97C08" w:rsidP="00B97C08">
      <w:pPr>
        <w:pStyle w:val="PL"/>
      </w:pPr>
      <w:r w:rsidRPr="00B97C08">
        <w:rPr>
          <w:bCs/>
          <w:iCs/>
        </w:rPr>
        <w:t>ThresholdMBS-ListItem</w:t>
      </w:r>
      <w:r w:rsidRPr="00B97C08">
        <w:t>-ExtIEs F1AP-PROTOCOL-IES ::= {</w:t>
      </w:r>
    </w:p>
    <w:p w14:paraId="239A57FE" w14:textId="77777777" w:rsidR="00B97C08" w:rsidRPr="00B97C08" w:rsidRDefault="00B97C08" w:rsidP="00B97C08">
      <w:pPr>
        <w:pStyle w:val="PL"/>
      </w:pPr>
      <w:r w:rsidRPr="00B97C08">
        <w:tab/>
        <w:t>...</w:t>
      </w:r>
    </w:p>
    <w:p w14:paraId="732E71DA" w14:textId="77777777" w:rsidR="00B97C08" w:rsidRPr="00B97C08" w:rsidRDefault="00B97C08" w:rsidP="00B97C08">
      <w:pPr>
        <w:pStyle w:val="PL"/>
      </w:pPr>
      <w:r w:rsidRPr="00B97C08">
        <w:t>}</w:t>
      </w:r>
    </w:p>
    <w:p w14:paraId="57D2BC71" w14:textId="77777777" w:rsidR="00B97C08" w:rsidRPr="00B97C08" w:rsidRDefault="00B97C08" w:rsidP="00B97C08">
      <w:pPr>
        <w:pStyle w:val="PL"/>
      </w:pPr>
    </w:p>
    <w:p w14:paraId="4A942BD1" w14:textId="77777777" w:rsidR="00B97C08" w:rsidRPr="00B97C08" w:rsidRDefault="00B97C08" w:rsidP="00B97C08">
      <w:pPr>
        <w:pStyle w:val="PL"/>
        <w:rPr>
          <w:bCs/>
          <w:iCs/>
        </w:rPr>
      </w:pPr>
      <w:r w:rsidRPr="00B97C08">
        <w:rPr>
          <w:bCs/>
          <w:iCs/>
        </w:rPr>
        <w:t>UpdateMBSMulticastNeighbourCellListInformation ::= SEQUENCE {</w:t>
      </w:r>
    </w:p>
    <w:p w14:paraId="3161D8ED" w14:textId="77777777" w:rsidR="00B97C08" w:rsidRPr="00B97C08" w:rsidRDefault="00B97C08" w:rsidP="00B97C08">
      <w:pPr>
        <w:pStyle w:val="PL"/>
        <w:rPr>
          <w:bCs/>
          <w:iCs/>
        </w:rPr>
      </w:pPr>
      <w:r w:rsidRPr="00B97C08">
        <w:rPr>
          <w:bCs/>
          <w:iCs/>
        </w:rPr>
        <w:tab/>
        <w:t>mbs-NeighbourCellList</w:t>
      </w:r>
      <w:r w:rsidRPr="00B97C08">
        <w:rPr>
          <w:bCs/>
          <w:iCs/>
        </w:rPr>
        <w:tab/>
      </w:r>
      <w:r w:rsidRPr="00B97C08">
        <w:rPr>
          <w:bCs/>
          <w:iCs/>
        </w:rPr>
        <w:tab/>
      </w:r>
      <w:r w:rsidRPr="00B97C08">
        <w:rPr>
          <w:bCs/>
          <w:iCs/>
        </w:rPr>
        <w:tab/>
        <w:t>OCTET STRING</w:t>
      </w:r>
      <w:r w:rsidRPr="00B97C08">
        <w:rPr>
          <w:bCs/>
          <w:iCs/>
        </w:rPr>
        <w:tab/>
      </w:r>
      <w:r w:rsidRPr="00B97C08">
        <w:rPr>
          <w:bCs/>
          <w:iCs/>
        </w:rPr>
        <w:tab/>
      </w:r>
      <w:r w:rsidRPr="00B97C08">
        <w:rPr>
          <w:bCs/>
          <w:iCs/>
        </w:rPr>
        <w:tab/>
      </w:r>
      <w:r w:rsidRPr="00B97C08">
        <w:rPr>
          <w:bCs/>
          <w:iCs/>
        </w:rPr>
        <w:tab/>
      </w:r>
      <w:r w:rsidRPr="00B97C08">
        <w:rPr>
          <w:bCs/>
          <w:iCs/>
        </w:rPr>
        <w:tab/>
      </w:r>
      <w:r w:rsidRPr="00B97C08">
        <w:rPr>
          <w:bCs/>
          <w:iCs/>
        </w:rPr>
        <w:tab/>
        <w:t>OPTIONAL,</w:t>
      </w:r>
    </w:p>
    <w:p w14:paraId="11CBDA6F" w14:textId="77777777" w:rsidR="00B97C08" w:rsidRPr="00B97C08" w:rsidRDefault="00B97C08" w:rsidP="00B97C08">
      <w:pPr>
        <w:pStyle w:val="PL"/>
        <w:rPr>
          <w:bCs/>
          <w:iCs/>
        </w:rPr>
      </w:pPr>
      <w:r w:rsidRPr="00B97C08">
        <w:rPr>
          <w:bCs/>
          <w:iCs/>
        </w:rPr>
        <w:tab/>
        <w:t>mbs-MulticastSessionList</w:t>
      </w:r>
      <w:r w:rsidRPr="00B97C08">
        <w:rPr>
          <w:bCs/>
          <w:iCs/>
        </w:rPr>
        <w:tab/>
      </w:r>
      <w:r w:rsidRPr="00B97C08">
        <w:rPr>
          <w:bCs/>
          <w:iCs/>
        </w:rPr>
        <w:tab/>
        <w:t>MTCH-NeighbourCellSessionList</w:t>
      </w:r>
      <w:r w:rsidRPr="00B97C08">
        <w:rPr>
          <w:bCs/>
          <w:iCs/>
        </w:rPr>
        <w:tab/>
      </w:r>
      <w:r w:rsidRPr="00B97C08">
        <w:rPr>
          <w:bCs/>
          <w:iCs/>
        </w:rPr>
        <w:tab/>
        <w:t>OPTIONAL,</w:t>
      </w:r>
    </w:p>
    <w:p w14:paraId="5487A219"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w:t>
      </w:r>
      <w:r w:rsidRPr="00B97C08">
        <w:rPr>
          <w:bCs/>
          <w:iCs/>
        </w:rPr>
        <w:t>UpdateMBSMulticastNeighbourCellListInformation</w:t>
      </w:r>
      <w:r w:rsidRPr="00B97C08">
        <w:t>-ExtIEs} } OPTIONAL,</w:t>
      </w:r>
    </w:p>
    <w:p w14:paraId="726287C0" w14:textId="77777777" w:rsidR="00B97C08" w:rsidRPr="00B97C08" w:rsidRDefault="00B97C08" w:rsidP="00B97C08">
      <w:pPr>
        <w:pStyle w:val="PL"/>
      </w:pPr>
      <w:r w:rsidRPr="00B97C08">
        <w:tab/>
        <w:t>...</w:t>
      </w:r>
    </w:p>
    <w:p w14:paraId="48FEB574" w14:textId="77777777" w:rsidR="00B97C08" w:rsidRPr="00B97C08" w:rsidRDefault="00B97C08" w:rsidP="00B97C08">
      <w:pPr>
        <w:pStyle w:val="PL"/>
      </w:pPr>
      <w:r w:rsidRPr="00B97C08">
        <w:t>}</w:t>
      </w:r>
    </w:p>
    <w:p w14:paraId="6E8401C6" w14:textId="77777777" w:rsidR="00B97C08" w:rsidRPr="00B97C08" w:rsidRDefault="00B97C08" w:rsidP="00B97C08">
      <w:pPr>
        <w:pStyle w:val="PL"/>
      </w:pPr>
    </w:p>
    <w:p w14:paraId="5944F294" w14:textId="77777777" w:rsidR="00B97C08" w:rsidRPr="00B97C08" w:rsidRDefault="00B97C08" w:rsidP="00B97C08">
      <w:pPr>
        <w:pStyle w:val="PL"/>
      </w:pPr>
      <w:r w:rsidRPr="00B97C08">
        <w:rPr>
          <w:bCs/>
          <w:iCs/>
        </w:rPr>
        <w:t>UpdateMBSMulticastNeighbourCellListInformation</w:t>
      </w:r>
      <w:r w:rsidRPr="00B97C08">
        <w:t>-ExtIEs F1AP-PROTOCOL-EXTENSION ::= {</w:t>
      </w:r>
    </w:p>
    <w:p w14:paraId="451AF61A" w14:textId="77777777" w:rsidR="00B97C08" w:rsidRPr="00B97C08" w:rsidRDefault="00B97C08" w:rsidP="00B97C08">
      <w:pPr>
        <w:pStyle w:val="PL"/>
      </w:pPr>
      <w:r w:rsidRPr="00B97C08">
        <w:tab/>
        <w:t>...</w:t>
      </w:r>
    </w:p>
    <w:p w14:paraId="36601139" w14:textId="77777777" w:rsidR="00B97C08" w:rsidRPr="00B97C08" w:rsidRDefault="00B97C08" w:rsidP="00B97C08">
      <w:pPr>
        <w:pStyle w:val="PL"/>
      </w:pPr>
      <w:r w:rsidRPr="00B97C08">
        <w:t>}</w:t>
      </w:r>
    </w:p>
    <w:p w14:paraId="1E818004" w14:textId="77777777" w:rsidR="00B97C08" w:rsidRPr="00B97C08" w:rsidRDefault="00B97C08" w:rsidP="00B97C08">
      <w:pPr>
        <w:pStyle w:val="PL"/>
      </w:pPr>
    </w:p>
    <w:p w14:paraId="6918D7CB" w14:textId="77777777" w:rsidR="00B97C08" w:rsidRPr="00B97C08" w:rsidRDefault="00B97C08" w:rsidP="00B97C08">
      <w:pPr>
        <w:pStyle w:val="PL"/>
      </w:pPr>
      <w:r w:rsidRPr="00B97C08">
        <w:rPr>
          <w:bCs/>
          <w:iCs/>
        </w:rPr>
        <w:t xml:space="preserve">MTCH-NeighbourCellSessionList ::= </w:t>
      </w:r>
      <w:r w:rsidRPr="00B97C08">
        <w:rPr>
          <w:snapToGrid w:val="0"/>
          <w:lang w:eastAsia="zh-CN"/>
        </w:rPr>
        <w:t>SEQUENCE (SIZE(1..</w:t>
      </w:r>
      <w:r w:rsidRPr="00B97C08">
        <w:rPr>
          <w:rFonts w:cs="Arial"/>
          <w:iCs/>
          <w:szCs w:val="18"/>
        </w:rPr>
        <w:t>maxMBSSessionsinSessionInfoList</w:t>
      </w:r>
      <w:r w:rsidRPr="00B97C08">
        <w:rPr>
          <w:snapToGrid w:val="0"/>
          <w:lang w:eastAsia="zh-CN"/>
        </w:rPr>
        <w:t>))</w:t>
      </w:r>
      <w:r w:rsidRPr="00B97C08">
        <w:rPr>
          <w:snapToGrid w:val="0"/>
          <w:lang w:eastAsia="zh-CN"/>
        </w:rPr>
        <w:tab/>
        <w:t xml:space="preserve">OF </w:t>
      </w:r>
      <w:r w:rsidRPr="00B97C08">
        <w:rPr>
          <w:bCs/>
          <w:iCs/>
        </w:rPr>
        <w:t>MTCH-NeighbourCellSession</w:t>
      </w:r>
      <w:r w:rsidRPr="00B97C08">
        <w:t>-</w:t>
      </w:r>
      <w:r w:rsidRPr="00B97C08">
        <w:rPr>
          <w:snapToGrid w:val="0"/>
          <w:lang w:eastAsia="zh-CN"/>
        </w:rPr>
        <w:t>Item</w:t>
      </w:r>
    </w:p>
    <w:p w14:paraId="791B6561" w14:textId="77777777" w:rsidR="00B97C08" w:rsidRPr="00B97C08" w:rsidRDefault="00B97C08" w:rsidP="00B97C08">
      <w:pPr>
        <w:pStyle w:val="PL"/>
      </w:pPr>
      <w:r w:rsidRPr="00B97C08">
        <w:rPr>
          <w:bCs/>
          <w:iCs/>
        </w:rPr>
        <w:t>MTCH-NeighbourCellSession</w:t>
      </w:r>
      <w:r w:rsidRPr="00B97C08">
        <w:t>-</w:t>
      </w:r>
      <w:r w:rsidRPr="00B97C08">
        <w:rPr>
          <w:snapToGrid w:val="0"/>
          <w:lang w:eastAsia="zh-CN"/>
        </w:rPr>
        <w:t>Item</w:t>
      </w:r>
      <w:r w:rsidRPr="00B97C08">
        <w:t xml:space="preserve"> ::= SEQUENCE {</w:t>
      </w:r>
    </w:p>
    <w:p w14:paraId="2B0D23E4" w14:textId="77777777" w:rsidR="00B97C08" w:rsidRPr="00B97C08" w:rsidRDefault="00B97C08" w:rsidP="00B97C08">
      <w:pPr>
        <w:pStyle w:val="PL"/>
      </w:pPr>
      <w:r w:rsidRPr="00B97C08">
        <w:tab/>
        <w:t>mbsSessionID</w:t>
      </w:r>
      <w:r w:rsidRPr="00B97C08">
        <w:tab/>
      </w:r>
      <w:r w:rsidRPr="00B97C08">
        <w:tab/>
      </w:r>
      <w:r w:rsidRPr="00B97C08">
        <w:tab/>
      </w:r>
      <w:r w:rsidRPr="00B97C08">
        <w:tab/>
      </w:r>
      <w:r w:rsidRPr="00B97C08">
        <w:tab/>
      </w:r>
      <w:r w:rsidRPr="00B97C08">
        <w:tab/>
        <w:t>MBS-Session-ID,</w:t>
      </w:r>
    </w:p>
    <w:p w14:paraId="322699CD" w14:textId="77777777" w:rsidR="00B97C08" w:rsidRPr="00B97C08" w:rsidRDefault="00B97C08" w:rsidP="00B97C08">
      <w:pPr>
        <w:pStyle w:val="PL"/>
        <w:rPr>
          <w:rFonts w:eastAsia="等线"/>
          <w:lang w:eastAsia="zh-CN"/>
        </w:rPr>
      </w:pPr>
      <w:r w:rsidRPr="00B97C08">
        <w:tab/>
        <w:t>mtch-NeighbourCellInformation</w:t>
      </w:r>
      <w:r w:rsidRPr="00B97C08">
        <w:tab/>
      </w:r>
      <w:r w:rsidRPr="00B97C08">
        <w:tab/>
      </w:r>
      <w:r w:rsidRPr="00B97C08">
        <w:tab/>
        <w:t>MTCH-NeighbourCellInformation,</w:t>
      </w:r>
    </w:p>
    <w:p w14:paraId="0DE71B40" w14:textId="77777777" w:rsidR="00B97C08" w:rsidRPr="00B97C08" w:rsidRDefault="00B97C08" w:rsidP="00B97C08">
      <w:pPr>
        <w:pStyle w:val="PL"/>
      </w:pPr>
      <w:r w:rsidRPr="00B97C08">
        <w:tab/>
      </w:r>
      <w:r w:rsidRPr="00B97C08">
        <w:tab/>
        <w:t>iE-Extensions</w:t>
      </w:r>
      <w:r w:rsidRPr="00B97C08">
        <w:tab/>
      </w:r>
      <w:r w:rsidRPr="00B97C08">
        <w:tab/>
      </w:r>
      <w:r w:rsidRPr="00B97C08">
        <w:tab/>
      </w:r>
      <w:r w:rsidRPr="00B97C08">
        <w:tab/>
        <w:t>ProtocolExtensionContainer { {</w:t>
      </w:r>
      <w:r w:rsidRPr="00B97C08">
        <w:rPr>
          <w:bCs/>
          <w:iCs/>
        </w:rPr>
        <w:t>MTCH-NeighbourCellSession</w:t>
      </w:r>
      <w:r w:rsidRPr="00B97C08">
        <w:t>-</w:t>
      </w:r>
      <w:r w:rsidRPr="00B97C08">
        <w:rPr>
          <w:snapToGrid w:val="0"/>
          <w:lang w:eastAsia="zh-CN"/>
        </w:rPr>
        <w:t>Item</w:t>
      </w:r>
      <w:r w:rsidRPr="00B97C08">
        <w:t>-ExtIEs} } OPTIONAL,</w:t>
      </w:r>
    </w:p>
    <w:p w14:paraId="760D2E8E" w14:textId="77777777" w:rsidR="00B97C08" w:rsidRPr="00B97C08" w:rsidRDefault="00B97C08" w:rsidP="00B97C08">
      <w:pPr>
        <w:pStyle w:val="PL"/>
      </w:pPr>
      <w:r w:rsidRPr="00B97C08">
        <w:tab/>
        <w:t>...</w:t>
      </w:r>
    </w:p>
    <w:p w14:paraId="72BFE249" w14:textId="77777777" w:rsidR="00B97C08" w:rsidRPr="00B97C08" w:rsidRDefault="00B97C08" w:rsidP="00B97C08">
      <w:pPr>
        <w:pStyle w:val="PL"/>
      </w:pPr>
      <w:r w:rsidRPr="00B97C08">
        <w:lastRenderedPageBreak/>
        <w:t>}</w:t>
      </w:r>
    </w:p>
    <w:p w14:paraId="46590F84" w14:textId="77777777" w:rsidR="00B97C08" w:rsidRPr="00B97C08" w:rsidRDefault="00B97C08" w:rsidP="00B97C08">
      <w:pPr>
        <w:pStyle w:val="PL"/>
      </w:pPr>
    </w:p>
    <w:p w14:paraId="61B524AD" w14:textId="77777777" w:rsidR="00B97C08" w:rsidRPr="00B97C08" w:rsidRDefault="00B97C08" w:rsidP="00B97C08">
      <w:pPr>
        <w:pStyle w:val="PL"/>
      </w:pPr>
      <w:r w:rsidRPr="00B97C08">
        <w:rPr>
          <w:bCs/>
          <w:iCs/>
        </w:rPr>
        <w:t>MTCH-NeighbourCellSession</w:t>
      </w:r>
      <w:r w:rsidRPr="00B97C08">
        <w:t>-</w:t>
      </w:r>
      <w:r w:rsidRPr="00B97C08">
        <w:rPr>
          <w:snapToGrid w:val="0"/>
          <w:lang w:eastAsia="zh-CN"/>
        </w:rPr>
        <w:t>Item</w:t>
      </w:r>
      <w:r w:rsidRPr="00B97C08">
        <w:t>-ExtIEs F1AP-PROTOCOL-EXTENSION ::= {</w:t>
      </w:r>
    </w:p>
    <w:p w14:paraId="7D4CE5FF" w14:textId="77777777" w:rsidR="00B97C08" w:rsidRPr="00B97C08" w:rsidRDefault="00B97C08" w:rsidP="00B97C08">
      <w:pPr>
        <w:pStyle w:val="PL"/>
      </w:pPr>
      <w:r w:rsidRPr="00B97C08">
        <w:tab/>
        <w:t>...</w:t>
      </w:r>
    </w:p>
    <w:p w14:paraId="0A207016" w14:textId="77777777" w:rsidR="00B97C08" w:rsidRPr="00B97C08" w:rsidRDefault="00B97C08" w:rsidP="00B97C08">
      <w:pPr>
        <w:pStyle w:val="PL"/>
      </w:pPr>
      <w:r w:rsidRPr="00B97C08">
        <w:t>}</w:t>
      </w:r>
    </w:p>
    <w:p w14:paraId="1978A6A1" w14:textId="77777777" w:rsidR="00B97C08" w:rsidRPr="00B97C08" w:rsidRDefault="00B97C08" w:rsidP="00B97C08">
      <w:pPr>
        <w:pStyle w:val="PL"/>
        <w:rPr>
          <w:rFonts w:eastAsia="等线"/>
          <w:lang w:eastAsia="zh-CN"/>
        </w:rPr>
      </w:pPr>
    </w:p>
    <w:p w14:paraId="449D2F87" w14:textId="77777777" w:rsidR="00B97C08" w:rsidRPr="00B97C08" w:rsidRDefault="00B97C08" w:rsidP="00B97C08">
      <w:pPr>
        <w:pStyle w:val="PL"/>
      </w:pPr>
      <w:r w:rsidRPr="00B97C08">
        <w:t>MTCH-NeighbourCellInformation ::= CHOICE {</w:t>
      </w:r>
    </w:p>
    <w:p w14:paraId="5D351AFE" w14:textId="77777777" w:rsidR="00B97C08" w:rsidRPr="00B97C08" w:rsidRDefault="00B97C08" w:rsidP="00B97C08">
      <w:pPr>
        <w:pStyle w:val="PL"/>
      </w:pPr>
      <w:r w:rsidRPr="00B97C08">
        <w:tab/>
        <w:t>mtch-NeighbourCellprovided</w:t>
      </w:r>
      <w:r w:rsidRPr="00B97C08">
        <w:tab/>
      </w:r>
      <w:r w:rsidRPr="00B97C08">
        <w:tab/>
      </w:r>
      <w:r w:rsidRPr="00B97C08">
        <w:tab/>
      </w:r>
      <w:r w:rsidRPr="00B97C08">
        <w:tab/>
      </w:r>
      <w:r w:rsidRPr="00B97C08">
        <w:tab/>
        <w:t>OCTET STRING,</w:t>
      </w:r>
    </w:p>
    <w:p w14:paraId="59597104" w14:textId="77777777" w:rsidR="00B97C08" w:rsidRPr="00B97C08" w:rsidRDefault="00B97C08" w:rsidP="00B97C08">
      <w:pPr>
        <w:pStyle w:val="PL"/>
      </w:pPr>
      <w:r w:rsidRPr="00B97C08">
        <w:tab/>
        <w:t>mtch-NeighbourCellnotprovided</w:t>
      </w:r>
      <w:r w:rsidRPr="00B97C08">
        <w:tab/>
      </w:r>
      <w:r w:rsidRPr="00B97C08">
        <w:tab/>
      </w:r>
      <w:r w:rsidRPr="00B97C08">
        <w:tab/>
      </w:r>
      <w:r w:rsidRPr="00B97C08">
        <w:tab/>
        <w:t>NULL,</w:t>
      </w:r>
    </w:p>
    <w:p w14:paraId="57519220" w14:textId="77777777" w:rsidR="00B97C08" w:rsidRPr="00B97C08" w:rsidRDefault="00B97C08" w:rsidP="00B97C08">
      <w:pPr>
        <w:pStyle w:val="PL"/>
      </w:pPr>
      <w:r w:rsidRPr="00B97C08">
        <w:tab/>
        <w:t>choice-extension</w:t>
      </w:r>
      <w:r w:rsidRPr="00B97C08">
        <w:tab/>
      </w:r>
      <w:r w:rsidRPr="00B97C08">
        <w:tab/>
        <w:t>ProtocolIE-SingleContainer { {MTCH-NeighbourCellInformation-ExtIEs} }</w:t>
      </w:r>
    </w:p>
    <w:p w14:paraId="6F5FB023" w14:textId="77777777" w:rsidR="00B97C08" w:rsidRPr="00B97C08" w:rsidRDefault="00B97C08" w:rsidP="00B97C08">
      <w:pPr>
        <w:pStyle w:val="PL"/>
      </w:pPr>
      <w:r w:rsidRPr="00B97C08">
        <w:t>}</w:t>
      </w:r>
    </w:p>
    <w:p w14:paraId="44F518BD" w14:textId="77777777" w:rsidR="00B97C08" w:rsidRPr="00B97C08" w:rsidRDefault="00B97C08" w:rsidP="00B97C08">
      <w:pPr>
        <w:pStyle w:val="PL"/>
      </w:pPr>
    </w:p>
    <w:p w14:paraId="09C2E567" w14:textId="77777777" w:rsidR="00B97C08" w:rsidRPr="00B97C08" w:rsidRDefault="00B97C08" w:rsidP="00B97C08">
      <w:pPr>
        <w:pStyle w:val="PL"/>
      </w:pPr>
      <w:r w:rsidRPr="00B97C08">
        <w:t>MTCH-NeighbourCellInformation-ExtIEs F1AP-PROTOCOL-IES ::= {</w:t>
      </w:r>
    </w:p>
    <w:p w14:paraId="14E7529F" w14:textId="77777777" w:rsidR="00B97C08" w:rsidRPr="00B97C08" w:rsidRDefault="00B97C08" w:rsidP="00B97C08">
      <w:pPr>
        <w:pStyle w:val="PL"/>
      </w:pPr>
      <w:r w:rsidRPr="00B97C08">
        <w:tab/>
        <w:t>...</w:t>
      </w:r>
    </w:p>
    <w:p w14:paraId="09596C11" w14:textId="77777777" w:rsidR="00B97C08" w:rsidRPr="00B97C08" w:rsidRDefault="00B97C08" w:rsidP="00B97C08">
      <w:pPr>
        <w:pStyle w:val="PL"/>
      </w:pPr>
      <w:r w:rsidRPr="00B97C08">
        <w:t>}</w:t>
      </w:r>
    </w:p>
    <w:p w14:paraId="46937489" w14:textId="77777777" w:rsidR="00B97C08" w:rsidRPr="00B97C08" w:rsidRDefault="00B97C08" w:rsidP="00B97C08">
      <w:pPr>
        <w:pStyle w:val="PL"/>
      </w:pPr>
    </w:p>
    <w:p w14:paraId="21EA73A1" w14:textId="77777777" w:rsidR="00B97C08" w:rsidRPr="00B97C08" w:rsidRDefault="00B97C08" w:rsidP="00B97C08">
      <w:pPr>
        <w:pStyle w:val="PL"/>
        <w:rPr>
          <w:bCs/>
          <w:iCs/>
        </w:rPr>
      </w:pPr>
      <w:r w:rsidRPr="00B97C08">
        <w:rPr>
          <w:bCs/>
          <w:iCs/>
        </w:rPr>
        <w:t>UpdateThresholdMBS-ListInformation ::= SEQUENCE {</w:t>
      </w:r>
    </w:p>
    <w:p w14:paraId="3A62A262" w14:textId="77777777" w:rsidR="00B97C08" w:rsidRPr="00B97C08" w:rsidRDefault="00B97C08" w:rsidP="00B97C08">
      <w:pPr>
        <w:pStyle w:val="PL"/>
        <w:rPr>
          <w:bCs/>
          <w:iCs/>
        </w:rPr>
      </w:pPr>
      <w:r w:rsidRPr="00B97C08">
        <w:rPr>
          <w:bCs/>
          <w:iCs/>
        </w:rPr>
        <w:tab/>
        <w:t>thresholdMBSList</w:t>
      </w:r>
      <w:r w:rsidRPr="00B97C08">
        <w:rPr>
          <w:bCs/>
          <w:iCs/>
        </w:rPr>
        <w:tab/>
      </w:r>
      <w:r w:rsidRPr="00B97C08">
        <w:rPr>
          <w:bCs/>
          <w:iCs/>
        </w:rPr>
        <w:tab/>
      </w:r>
      <w:r w:rsidRPr="00B97C08">
        <w:rPr>
          <w:bCs/>
          <w:iCs/>
        </w:rPr>
        <w:tab/>
      </w:r>
      <w:r w:rsidRPr="00B97C08">
        <w:rPr>
          <w:bCs/>
          <w:iCs/>
        </w:rPr>
        <w:tab/>
        <w:t>OCTET STRING</w:t>
      </w:r>
      <w:r w:rsidRPr="00B97C08">
        <w:rPr>
          <w:bCs/>
          <w:iCs/>
        </w:rPr>
        <w:tab/>
      </w:r>
      <w:r w:rsidRPr="00B97C08">
        <w:rPr>
          <w:bCs/>
          <w:iCs/>
        </w:rPr>
        <w:tab/>
      </w:r>
      <w:r w:rsidRPr="00B97C08">
        <w:rPr>
          <w:bCs/>
          <w:iCs/>
        </w:rPr>
        <w:tab/>
      </w:r>
      <w:r w:rsidRPr="00B97C08">
        <w:rPr>
          <w:bCs/>
          <w:iCs/>
        </w:rPr>
        <w:tab/>
        <w:t>OPTIONAL,</w:t>
      </w:r>
    </w:p>
    <w:p w14:paraId="74FC5A99" w14:textId="77777777" w:rsidR="00B97C08" w:rsidRPr="00B97C08" w:rsidRDefault="00B97C08" w:rsidP="00B97C08">
      <w:pPr>
        <w:pStyle w:val="PL"/>
        <w:rPr>
          <w:bCs/>
          <w:iCs/>
        </w:rPr>
      </w:pPr>
      <w:r w:rsidRPr="00B97C08">
        <w:rPr>
          <w:bCs/>
          <w:iCs/>
        </w:rPr>
        <w:tab/>
        <w:t>thresholdIndexSessionList</w:t>
      </w:r>
      <w:r w:rsidRPr="00B97C08">
        <w:rPr>
          <w:bCs/>
          <w:iCs/>
        </w:rPr>
        <w:tab/>
      </w:r>
      <w:r w:rsidRPr="00B97C08">
        <w:rPr>
          <w:bCs/>
          <w:iCs/>
        </w:rPr>
        <w:tab/>
        <w:t>ThresholdIndexSessionList</w:t>
      </w:r>
      <w:r w:rsidRPr="00B97C08">
        <w:rPr>
          <w:bCs/>
          <w:iCs/>
        </w:rPr>
        <w:tab/>
        <w:t>OPTIONAL,</w:t>
      </w:r>
    </w:p>
    <w:p w14:paraId="102C86FC"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w:t>
      </w:r>
      <w:r w:rsidRPr="00B97C08">
        <w:rPr>
          <w:bCs/>
          <w:iCs/>
        </w:rPr>
        <w:t>UpdateThresholdMBS-ListInformation</w:t>
      </w:r>
      <w:r w:rsidRPr="00B97C08">
        <w:t>-ExtIEs} } OPTIONAL,</w:t>
      </w:r>
    </w:p>
    <w:p w14:paraId="17433E80" w14:textId="77777777" w:rsidR="00B97C08" w:rsidRPr="00B97C08" w:rsidRDefault="00B97C08" w:rsidP="00B97C08">
      <w:pPr>
        <w:pStyle w:val="PL"/>
      </w:pPr>
      <w:r w:rsidRPr="00B97C08">
        <w:tab/>
        <w:t>...</w:t>
      </w:r>
    </w:p>
    <w:p w14:paraId="09C17CE2" w14:textId="77777777" w:rsidR="00B97C08" w:rsidRPr="00B97C08" w:rsidRDefault="00B97C08" w:rsidP="00B97C08">
      <w:pPr>
        <w:pStyle w:val="PL"/>
      </w:pPr>
      <w:r w:rsidRPr="00B97C08">
        <w:t>}</w:t>
      </w:r>
    </w:p>
    <w:p w14:paraId="5EE0AF69" w14:textId="77777777" w:rsidR="00B97C08" w:rsidRPr="00B97C08" w:rsidRDefault="00B97C08" w:rsidP="00B97C08">
      <w:pPr>
        <w:pStyle w:val="PL"/>
      </w:pPr>
    </w:p>
    <w:p w14:paraId="6CB629A8" w14:textId="77777777" w:rsidR="00B97C08" w:rsidRPr="00B97C08" w:rsidRDefault="00B97C08" w:rsidP="00B97C08">
      <w:pPr>
        <w:pStyle w:val="PL"/>
      </w:pPr>
      <w:r w:rsidRPr="00B97C08">
        <w:rPr>
          <w:bCs/>
          <w:iCs/>
        </w:rPr>
        <w:t>UpdateThresholdMBS-ListInformation</w:t>
      </w:r>
      <w:r w:rsidRPr="00B97C08">
        <w:t>-ExtIEs F1AP-PROTOCOL-EXTENSION ::= {</w:t>
      </w:r>
    </w:p>
    <w:p w14:paraId="2368FC0F" w14:textId="77777777" w:rsidR="00B97C08" w:rsidRPr="00B97C08" w:rsidRDefault="00B97C08" w:rsidP="00B97C08">
      <w:pPr>
        <w:pStyle w:val="PL"/>
      </w:pPr>
      <w:r w:rsidRPr="00B97C08">
        <w:tab/>
        <w:t>...</w:t>
      </w:r>
    </w:p>
    <w:p w14:paraId="0D9A7FD4" w14:textId="77777777" w:rsidR="00B97C08" w:rsidRPr="00B97C08" w:rsidRDefault="00B97C08" w:rsidP="00B97C08">
      <w:pPr>
        <w:pStyle w:val="PL"/>
      </w:pPr>
      <w:r w:rsidRPr="00B97C08">
        <w:t>}</w:t>
      </w:r>
    </w:p>
    <w:p w14:paraId="7B269A37" w14:textId="77777777" w:rsidR="00B97C08" w:rsidRPr="00B97C08" w:rsidRDefault="00B97C08" w:rsidP="00B97C08">
      <w:pPr>
        <w:pStyle w:val="PL"/>
      </w:pPr>
    </w:p>
    <w:p w14:paraId="12F724A6" w14:textId="77777777" w:rsidR="00B97C08" w:rsidRPr="00B97C08" w:rsidRDefault="00B97C08" w:rsidP="00B97C08">
      <w:pPr>
        <w:pStyle w:val="PL"/>
      </w:pPr>
      <w:r w:rsidRPr="00B97C08">
        <w:rPr>
          <w:bCs/>
          <w:iCs/>
        </w:rPr>
        <w:t xml:space="preserve">ThresholdIndexSessionList ::= </w:t>
      </w:r>
      <w:r w:rsidRPr="00B97C08">
        <w:rPr>
          <w:snapToGrid w:val="0"/>
          <w:lang w:eastAsia="zh-CN"/>
        </w:rPr>
        <w:t>SEQUENCE (SIZE(1..</w:t>
      </w:r>
      <w:r w:rsidRPr="00B97C08">
        <w:rPr>
          <w:rFonts w:cs="Arial"/>
          <w:iCs/>
          <w:szCs w:val="18"/>
        </w:rPr>
        <w:t>maxMBSSessionsinSessionInfoList</w:t>
      </w:r>
      <w:r w:rsidRPr="00B97C08">
        <w:rPr>
          <w:snapToGrid w:val="0"/>
          <w:lang w:eastAsia="zh-CN"/>
        </w:rPr>
        <w:t>))</w:t>
      </w:r>
      <w:r w:rsidRPr="00B97C08">
        <w:rPr>
          <w:snapToGrid w:val="0"/>
          <w:lang w:eastAsia="zh-CN"/>
        </w:rPr>
        <w:tab/>
        <w:t xml:space="preserve">OF </w:t>
      </w:r>
      <w:r w:rsidRPr="00B97C08">
        <w:rPr>
          <w:bCs/>
          <w:iCs/>
        </w:rPr>
        <w:t>ThresholdIndexSession</w:t>
      </w:r>
      <w:r w:rsidRPr="00B97C08">
        <w:t>-</w:t>
      </w:r>
      <w:r w:rsidRPr="00B97C08">
        <w:rPr>
          <w:snapToGrid w:val="0"/>
          <w:lang w:eastAsia="zh-CN"/>
        </w:rPr>
        <w:t>Item</w:t>
      </w:r>
    </w:p>
    <w:p w14:paraId="2E45A0BD" w14:textId="77777777" w:rsidR="00B97C08" w:rsidRPr="00B97C08" w:rsidRDefault="00B97C08" w:rsidP="00B97C08">
      <w:pPr>
        <w:pStyle w:val="PL"/>
      </w:pPr>
      <w:r w:rsidRPr="00B97C08">
        <w:rPr>
          <w:bCs/>
          <w:iCs/>
        </w:rPr>
        <w:t>ThresholdIndexSession</w:t>
      </w:r>
      <w:r w:rsidRPr="00B97C08">
        <w:t>-</w:t>
      </w:r>
      <w:r w:rsidRPr="00B97C08">
        <w:rPr>
          <w:snapToGrid w:val="0"/>
          <w:lang w:eastAsia="zh-CN"/>
        </w:rPr>
        <w:t>Item</w:t>
      </w:r>
      <w:r w:rsidRPr="00B97C08">
        <w:t xml:space="preserve"> ::= SEQUENCE {</w:t>
      </w:r>
    </w:p>
    <w:p w14:paraId="4034417C" w14:textId="77777777" w:rsidR="00B97C08" w:rsidRPr="00B97C08" w:rsidRDefault="00B97C08" w:rsidP="00B97C08">
      <w:pPr>
        <w:pStyle w:val="PL"/>
        <w:rPr>
          <w:rFonts w:eastAsia="等线"/>
          <w:lang w:eastAsia="zh-CN"/>
        </w:rPr>
      </w:pPr>
      <w:r w:rsidRPr="00B97C08">
        <w:tab/>
        <w:t>mbsSessionID</w:t>
      </w:r>
      <w:r w:rsidRPr="00B97C08">
        <w:tab/>
      </w:r>
      <w:r w:rsidRPr="00B97C08">
        <w:tab/>
      </w:r>
      <w:r w:rsidRPr="00B97C08">
        <w:tab/>
      </w:r>
      <w:r w:rsidRPr="00B97C08">
        <w:tab/>
      </w:r>
      <w:r w:rsidRPr="00B97C08">
        <w:tab/>
      </w:r>
      <w:r w:rsidRPr="00B97C08">
        <w:tab/>
        <w:t>MBS-Session-ID,</w:t>
      </w:r>
    </w:p>
    <w:p w14:paraId="2FC10F2F" w14:textId="77777777" w:rsidR="00B97C08" w:rsidRPr="00B97C08" w:rsidRDefault="00B97C08" w:rsidP="00B97C08">
      <w:pPr>
        <w:pStyle w:val="PL"/>
      </w:pPr>
      <w:r w:rsidRPr="00B97C08">
        <w:rPr>
          <w:rFonts w:eastAsia="等线"/>
        </w:rPr>
        <w:tab/>
      </w:r>
      <w:r w:rsidRPr="00B97C08">
        <w:t>thresholdIndexInformation</w:t>
      </w:r>
      <w:r w:rsidRPr="00B97C08">
        <w:tab/>
      </w:r>
      <w:r w:rsidRPr="00B97C08">
        <w:tab/>
      </w:r>
      <w:r w:rsidRPr="00B97C08">
        <w:tab/>
        <w:t>ThresholdIndexInformation,</w:t>
      </w:r>
    </w:p>
    <w:p w14:paraId="1C704F73"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w:t>
      </w:r>
      <w:r w:rsidRPr="00B97C08">
        <w:rPr>
          <w:bCs/>
          <w:iCs/>
        </w:rPr>
        <w:t>ThresholdIndexSession</w:t>
      </w:r>
      <w:r w:rsidRPr="00B97C08">
        <w:t>-</w:t>
      </w:r>
      <w:r w:rsidRPr="00B97C08">
        <w:rPr>
          <w:snapToGrid w:val="0"/>
          <w:lang w:eastAsia="zh-CN"/>
        </w:rPr>
        <w:t>Item</w:t>
      </w:r>
      <w:r w:rsidRPr="00B97C08">
        <w:t>-ExtIEs} } OPTIONAL,</w:t>
      </w:r>
    </w:p>
    <w:p w14:paraId="1BA4AC4C" w14:textId="77777777" w:rsidR="00B97C08" w:rsidRPr="00B97C08" w:rsidRDefault="00B97C08" w:rsidP="00B97C08">
      <w:pPr>
        <w:pStyle w:val="PL"/>
      </w:pPr>
      <w:r w:rsidRPr="00B97C08">
        <w:tab/>
        <w:t>...</w:t>
      </w:r>
    </w:p>
    <w:p w14:paraId="177297F5" w14:textId="77777777" w:rsidR="00B97C08" w:rsidRPr="00B97C08" w:rsidRDefault="00B97C08" w:rsidP="00B97C08">
      <w:pPr>
        <w:pStyle w:val="PL"/>
      </w:pPr>
      <w:r w:rsidRPr="00B97C08">
        <w:t>}</w:t>
      </w:r>
    </w:p>
    <w:p w14:paraId="223C5C43" w14:textId="77777777" w:rsidR="00B97C08" w:rsidRPr="00B97C08" w:rsidRDefault="00B97C08" w:rsidP="00B97C08">
      <w:pPr>
        <w:pStyle w:val="PL"/>
      </w:pPr>
    </w:p>
    <w:p w14:paraId="00AC2A0B" w14:textId="77777777" w:rsidR="00B97C08" w:rsidRPr="00B97C08" w:rsidRDefault="00B97C08" w:rsidP="00B97C08">
      <w:pPr>
        <w:pStyle w:val="PL"/>
      </w:pPr>
      <w:r w:rsidRPr="00B97C08">
        <w:rPr>
          <w:bCs/>
          <w:iCs/>
        </w:rPr>
        <w:t>ThresholdIndexSession</w:t>
      </w:r>
      <w:r w:rsidRPr="00B97C08">
        <w:t>-</w:t>
      </w:r>
      <w:r w:rsidRPr="00B97C08">
        <w:rPr>
          <w:snapToGrid w:val="0"/>
          <w:lang w:eastAsia="zh-CN"/>
        </w:rPr>
        <w:t>Item</w:t>
      </w:r>
      <w:r w:rsidRPr="00B97C08">
        <w:t>-ExtIEs F1AP-PROTOCOL-EXTENSION ::= {</w:t>
      </w:r>
    </w:p>
    <w:p w14:paraId="67D5A835" w14:textId="77777777" w:rsidR="00B97C08" w:rsidRPr="00B97C08" w:rsidRDefault="00B97C08" w:rsidP="00B97C08">
      <w:pPr>
        <w:pStyle w:val="PL"/>
      </w:pPr>
      <w:r w:rsidRPr="00B97C08">
        <w:tab/>
        <w:t>...</w:t>
      </w:r>
    </w:p>
    <w:p w14:paraId="0AA2ECA6" w14:textId="77777777" w:rsidR="00B97C08" w:rsidRPr="00B97C08" w:rsidRDefault="00B97C08" w:rsidP="00B97C08">
      <w:pPr>
        <w:pStyle w:val="PL"/>
      </w:pPr>
      <w:r w:rsidRPr="00B97C08">
        <w:t>}</w:t>
      </w:r>
    </w:p>
    <w:p w14:paraId="275D50C2" w14:textId="77777777" w:rsidR="00B97C08" w:rsidRPr="00B97C08" w:rsidRDefault="00B97C08" w:rsidP="00B97C08">
      <w:pPr>
        <w:pStyle w:val="PL"/>
        <w:rPr>
          <w:rFonts w:eastAsia="等线"/>
          <w:lang w:eastAsia="zh-CN"/>
        </w:rPr>
      </w:pPr>
    </w:p>
    <w:p w14:paraId="41EFDBA6" w14:textId="77777777" w:rsidR="00B97C08" w:rsidRPr="00B97C08" w:rsidRDefault="00B97C08" w:rsidP="00B97C08">
      <w:pPr>
        <w:pStyle w:val="PL"/>
      </w:pPr>
      <w:r w:rsidRPr="00B97C08">
        <w:t>ThresholdIndexInformation ::= CHOICE {</w:t>
      </w:r>
    </w:p>
    <w:p w14:paraId="29CA397C" w14:textId="77777777" w:rsidR="00B97C08" w:rsidRPr="00B97C08" w:rsidRDefault="00B97C08" w:rsidP="00B97C08">
      <w:pPr>
        <w:pStyle w:val="PL"/>
      </w:pPr>
      <w:r w:rsidRPr="00B97C08">
        <w:tab/>
        <w:t>thresholdIndexprovided</w:t>
      </w:r>
      <w:r w:rsidRPr="00B97C08">
        <w:tab/>
      </w:r>
      <w:r w:rsidRPr="00B97C08">
        <w:tab/>
      </w:r>
      <w:r w:rsidRPr="00B97C08">
        <w:tab/>
      </w:r>
      <w:r w:rsidRPr="00B97C08">
        <w:tab/>
        <w:t>ThresholdIndex,</w:t>
      </w:r>
    </w:p>
    <w:p w14:paraId="4E0C1D24" w14:textId="77777777" w:rsidR="00B97C08" w:rsidRPr="00B97C08" w:rsidRDefault="00B97C08" w:rsidP="00B97C08">
      <w:pPr>
        <w:pStyle w:val="PL"/>
      </w:pPr>
      <w:r w:rsidRPr="00B97C08">
        <w:tab/>
        <w:t>thresholdIndexnotprovided</w:t>
      </w:r>
      <w:r w:rsidRPr="00B97C08">
        <w:tab/>
      </w:r>
      <w:r w:rsidRPr="00B97C08">
        <w:tab/>
      </w:r>
      <w:r w:rsidRPr="00B97C08">
        <w:tab/>
        <w:t>NULL,</w:t>
      </w:r>
    </w:p>
    <w:p w14:paraId="41C6D8C7" w14:textId="77777777" w:rsidR="00B97C08" w:rsidRPr="00B97C08" w:rsidRDefault="00B97C08" w:rsidP="00B97C08">
      <w:pPr>
        <w:pStyle w:val="PL"/>
      </w:pPr>
      <w:r w:rsidRPr="00B97C08">
        <w:tab/>
        <w:t>choice-extension</w:t>
      </w:r>
      <w:r w:rsidRPr="00B97C08">
        <w:tab/>
      </w:r>
      <w:r w:rsidRPr="00B97C08">
        <w:tab/>
        <w:t>ProtocolIE-SingleContainer { {ThresholdIndexInformation-ExtIEs} }</w:t>
      </w:r>
    </w:p>
    <w:p w14:paraId="047716F3" w14:textId="77777777" w:rsidR="00B97C08" w:rsidRPr="00B97C08" w:rsidRDefault="00B97C08" w:rsidP="00B97C08">
      <w:pPr>
        <w:pStyle w:val="PL"/>
      </w:pPr>
      <w:r w:rsidRPr="00B97C08">
        <w:t>}</w:t>
      </w:r>
    </w:p>
    <w:p w14:paraId="67B814C8" w14:textId="77777777" w:rsidR="00B97C08" w:rsidRPr="00B97C08" w:rsidRDefault="00B97C08" w:rsidP="00B97C08">
      <w:pPr>
        <w:pStyle w:val="PL"/>
      </w:pPr>
    </w:p>
    <w:p w14:paraId="1C0238D1" w14:textId="77777777" w:rsidR="00B97C08" w:rsidRPr="00B97C08" w:rsidRDefault="00B97C08" w:rsidP="00B97C08">
      <w:pPr>
        <w:pStyle w:val="PL"/>
      </w:pPr>
      <w:r w:rsidRPr="00B97C08">
        <w:t>ThresholdIndexInformation-ExtIEs F1AP-PROTOCOL-IES ::= {</w:t>
      </w:r>
    </w:p>
    <w:p w14:paraId="1C4A5C94" w14:textId="77777777" w:rsidR="00B97C08" w:rsidRPr="00B97C08" w:rsidRDefault="00B97C08" w:rsidP="00B97C08">
      <w:pPr>
        <w:pStyle w:val="PL"/>
      </w:pPr>
      <w:r w:rsidRPr="00B97C08">
        <w:tab/>
        <w:t>...</w:t>
      </w:r>
    </w:p>
    <w:p w14:paraId="6BCE6B83" w14:textId="77777777" w:rsidR="00B97C08" w:rsidRPr="00B97C08" w:rsidRDefault="00B97C08" w:rsidP="00B97C08">
      <w:pPr>
        <w:pStyle w:val="PL"/>
        <w:rPr>
          <w:rFonts w:eastAsia="等线"/>
        </w:rPr>
      </w:pPr>
      <w:r w:rsidRPr="00B97C08">
        <w:t>}</w:t>
      </w:r>
    </w:p>
    <w:p w14:paraId="68FF60F2" w14:textId="77777777" w:rsidR="00B97C08" w:rsidRPr="00B97C08" w:rsidRDefault="00B97C08" w:rsidP="00B97C08">
      <w:pPr>
        <w:pStyle w:val="PL"/>
      </w:pPr>
    </w:p>
    <w:p w14:paraId="28371488" w14:textId="77777777" w:rsidR="00B97C08" w:rsidRPr="00B97C08" w:rsidRDefault="00B97C08" w:rsidP="00B97C08">
      <w:pPr>
        <w:pStyle w:val="PL"/>
      </w:pPr>
      <w:r w:rsidRPr="00B97C08">
        <w:t>ThresholdIndex ::= INTEGER (0..maxnoofThresholdMBS</w:t>
      </w:r>
      <w:r w:rsidRPr="00B97C08">
        <w:rPr>
          <w:lang w:eastAsia="zh-CN"/>
        </w:rPr>
        <w:t>-1</w:t>
      </w:r>
      <w:r w:rsidRPr="00B97C08">
        <w:t>)</w:t>
      </w:r>
    </w:p>
    <w:p w14:paraId="641B7F78" w14:textId="77777777" w:rsidR="00B97C08" w:rsidRPr="00B97C08" w:rsidRDefault="00B97C08" w:rsidP="00B97C08">
      <w:pPr>
        <w:pStyle w:val="PL"/>
      </w:pPr>
    </w:p>
    <w:p w14:paraId="0DF6052D" w14:textId="77777777" w:rsidR="00B97C08" w:rsidRPr="00B97C08" w:rsidRDefault="00B97C08" w:rsidP="00B97C08">
      <w:pPr>
        <w:pStyle w:val="PL"/>
      </w:pPr>
      <w:r w:rsidRPr="00B97C08">
        <w:t>MulticastDU2CURRCInfo</w:t>
      </w:r>
      <w:r w:rsidRPr="00B97C08">
        <w:tab/>
      </w:r>
      <w:r w:rsidRPr="00B97C08">
        <w:tab/>
        <w:t>::= SEQUENCE {</w:t>
      </w:r>
    </w:p>
    <w:p w14:paraId="32313603" w14:textId="77777777" w:rsidR="00B97C08" w:rsidRPr="00B97C08" w:rsidRDefault="00B97C08" w:rsidP="00B97C08">
      <w:pPr>
        <w:pStyle w:val="PL"/>
      </w:pPr>
      <w:r w:rsidRPr="00B97C08">
        <w:tab/>
        <w:t>mBS-Multicast-DU2CU-Cell-List</w:t>
      </w:r>
      <w:r w:rsidRPr="00B97C08">
        <w:tab/>
      </w:r>
      <w:r w:rsidRPr="00B97C08">
        <w:tab/>
        <w:t>MBS-Multicast-DU2CU-Cell-List</w:t>
      </w:r>
      <w:r w:rsidRPr="00B97C08">
        <w:tab/>
      </w:r>
      <w:r w:rsidRPr="00B97C08">
        <w:tab/>
      </w:r>
      <w:r w:rsidRPr="00B97C08">
        <w:tab/>
        <w:t>OPTIONAL,</w:t>
      </w:r>
    </w:p>
    <w:p w14:paraId="24F1E071"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MulticastDU2CURRCInfo-ExtIEs } } OPTIONAL,</w:t>
      </w:r>
    </w:p>
    <w:p w14:paraId="6E3C103C" w14:textId="77777777" w:rsidR="00B97C08" w:rsidRPr="00B97C08" w:rsidRDefault="00B97C08" w:rsidP="00B97C08">
      <w:pPr>
        <w:pStyle w:val="PL"/>
      </w:pPr>
      <w:r w:rsidRPr="00B97C08">
        <w:lastRenderedPageBreak/>
        <w:tab/>
        <w:t>...</w:t>
      </w:r>
    </w:p>
    <w:p w14:paraId="1147CF0D" w14:textId="77777777" w:rsidR="00B97C08" w:rsidRPr="00B97C08" w:rsidRDefault="00B97C08" w:rsidP="00B97C08">
      <w:pPr>
        <w:pStyle w:val="PL"/>
      </w:pPr>
      <w:r w:rsidRPr="00B97C08">
        <w:t>}</w:t>
      </w:r>
    </w:p>
    <w:p w14:paraId="0ADEE5F1" w14:textId="77777777" w:rsidR="00B97C08" w:rsidRPr="00B97C08" w:rsidRDefault="00B97C08" w:rsidP="00B97C08">
      <w:pPr>
        <w:pStyle w:val="PL"/>
      </w:pPr>
    </w:p>
    <w:p w14:paraId="2427F537" w14:textId="77777777" w:rsidR="00B97C08" w:rsidRPr="00B97C08" w:rsidRDefault="00B97C08" w:rsidP="00B97C08">
      <w:pPr>
        <w:pStyle w:val="PL"/>
      </w:pPr>
      <w:r w:rsidRPr="00B97C08">
        <w:t>MulticastDU2CURRCInfo-ExtIEs F1AP-PROTOCOL-EXTENSION ::= {</w:t>
      </w:r>
    </w:p>
    <w:p w14:paraId="2BF70E55" w14:textId="77777777" w:rsidR="00B97C08" w:rsidRPr="00B97C08" w:rsidRDefault="00B97C08" w:rsidP="00B97C08">
      <w:pPr>
        <w:pStyle w:val="PL"/>
      </w:pPr>
      <w:r w:rsidRPr="00B97C08">
        <w:tab/>
        <w:t>...</w:t>
      </w:r>
    </w:p>
    <w:p w14:paraId="3FED9411" w14:textId="77777777" w:rsidR="00B97C08" w:rsidRPr="00B97C08" w:rsidRDefault="00B97C08" w:rsidP="00B97C08">
      <w:pPr>
        <w:pStyle w:val="PL"/>
      </w:pPr>
      <w:r w:rsidRPr="00B97C08">
        <w:t>}</w:t>
      </w:r>
    </w:p>
    <w:p w14:paraId="18562B11" w14:textId="77777777" w:rsidR="00B97C08" w:rsidRPr="00B97C08" w:rsidRDefault="00B97C08" w:rsidP="00B97C08">
      <w:pPr>
        <w:pStyle w:val="PL"/>
      </w:pPr>
    </w:p>
    <w:p w14:paraId="3CBEEB51" w14:textId="77777777" w:rsidR="00B97C08" w:rsidRPr="00B97C08" w:rsidRDefault="00B97C08" w:rsidP="00B97C08">
      <w:pPr>
        <w:pStyle w:val="PL"/>
        <w:rPr>
          <w:snapToGrid w:val="0"/>
          <w:lang w:eastAsia="zh-CN"/>
        </w:rPr>
      </w:pPr>
      <w:r w:rsidRPr="00B97C08">
        <w:t>MBS-Multicast-DU2CU-Cell-List</w:t>
      </w:r>
      <w:r w:rsidRPr="00B97C08">
        <w:rPr>
          <w:snapToGrid w:val="0"/>
          <w:lang w:eastAsia="zh-CN"/>
        </w:rPr>
        <w:tab/>
        <w:t>::= SEQUENCE (SIZE(1.. maxCellingNBDU))</w:t>
      </w:r>
      <w:r w:rsidRPr="00B97C08">
        <w:rPr>
          <w:snapToGrid w:val="0"/>
          <w:lang w:eastAsia="zh-CN"/>
        </w:rPr>
        <w:tab/>
        <w:t xml:space="preserve">OF  </w:t>
      </w:r>
      <w:r w:rsidRPr="00B97C08">
        <w:t>MBS-Multicast-DU2CU-Cell-</w:t>
      </w:r>
      <w:r w:rsidRPr="00B97C08">
        <w:rPr>
          <w:snapToGrid w:val="0"/>
          <w:lang w:eastAsia="zh-CN"/>
        </w:rPr>
        <w:t>Item</w:t>
      </w:r>
    </w:p>
    <w:p w14:paraId="0356487D" w14:textId="77777777" w:rsidR="00B97C08" w:rsidRPr="00B97C08" w:rsidRDefault="00B97C08" w:rsidP="00B97C08">
      <w:pPr>
        <w:pStyle w:val="PL"/>
        <w:rPr>
          <w:snapToGrid w:val="0"/>
          <w:lang w:eastAsia="zh-CN"/>
        </w:rPr>
      </w:pPr>
    </w:p>
    <w:p w14:paraId="20279085" w14:textId="77777777" w:rsidR="00B97C08" w:rsidRPr="00B97C08" w:rsidRDefault="00B97C08" w:rsidP="00B97C08">
      <w:pPr>
        <w:pStyle w:val="PL"/>
      </w:pPr>
      <w:r w:rsidRPr="00B97C08">
        <w:t>MBS-Multicast-DU2CU-Cell-Item ::= SEQUENCE {</w:t>
      </w:r>
    </w:p>
    <w:p w14:paraId="28DFFF22" w14:textId="77777777" w:rsidR="00B97C08" w:rsidRPr="00B97C08" w:rsidRDefault="00B97C08" w:rsidP="00B97C08">
      <w:pPr>
        <w:pStyle w:val="PL"/>
      </w:pPr>
      <w:r w:rsidRPr="00B97C08">
        <w:tab/>
      </w:r>
      <w:r w:rsidRPr="00B97C08">
        <w:rPr>
          <w:rFonts w:eastAsia="宋体"/>
        </w:rPr>
        <w:t>nRCGI</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NRCGI,</w:t>
      </w:r>
    </w:p>
    <w:p w14:paraId="344B7366" w14:textId="77777777" w:rsidR="00B97C08" w:rsidRPr="00B97C08" w:rsidRDefault="00B97C08" w:rsidP="00B97C08">
      <w:pPr>
        <w:pStyle w:val="PL"/>
      </w:pPr>
      <w:r w:rsidRPr="00B97C08">
        <w:rPr>
          <w:bCs/>
          <w:iCs/>
        </w:rPr>
        <w:tab/>
        <w:t>mbsMulticastConfigurationResponseInfo</w:t>
      </w:r>
      <w:r w:rsidRPr="00B97C08">
        <w:rPr>
          <w:bCs/>
          <w:iCs/>
        </w:rPr>
        <w:tab/>
        <w:t>MBSMulticastConfigurationResponseInfo</w:t>
      </w:r>
      <w:r w:rsidRPr="00B97C08">
        <w:tab/>
      </w:r>
      <w:r w:rsidRPr="00B97C08">
        <w:tab/>
        <w:t>OPTIONAL,</w:t>
      </w:r>
    </w:p>
    <w:p w14:paraId="4D96E4CC" w14:textId="77777777" w:rsidR="00B97C08" w:rsidRPr="00B97C08" w:rsidRDefault="00B97C08" w:rsidP="00B97C08">
      <w:pPr>
        <w:pStyle w:val="PL"/>
      </w:pPr>
      <w:r w:rsidRPr="00B97C08">
        <w:rPr>
          <w:bCs/>
          <w:iCs/>
        </w:rPr>
        <w:tab/>
        <w:t>mbsMulticastConfigurationNotification</w:t>
      </w:r>
      <w:r w:rsidRPr="00B97C08">
        <w:rPr>
          <w:bCs/>
          <w:iCs/>
        </w:rPr>
        <w:tab/>
        <w:t>MBSMulticastConfigurationNotification</w:t>
      </w:r>
      <w:r w:rsidRPr="00B97C08">
        <w:rPr>
          <w:bCs/>
          <w:iCs/>
        </w:rPr>
        <w:tab/>
      </w:r>
      <w:r w:rsidRPr="00B97C08">
        <w:rPr>
          <w:bCs/>
          <w:iCs/>
        </w:rPr>
        <w:tab/>
      </w:r>
      <w:r w:rsidRPr="00B97C08">
        <w:rPr>
          <w:bCs/>
          <w:iCs/>
        </w:rPr>
        <w:tab/>
      </w:r>
      <w:r w:rsidRPr="00B97C08">
        <w:rPr>
          <w:bCs/>
          <w:iCs/>
        </w:rPr>
        <w:tab/>
      </w:r>
      <w:r w:rsidRPr="00B97C08">
        <w:rPr>
          <w:bCs/>
          <w:iCs/>
        </w:rPr>
        <w:tab/>
      </w:r>
      <w:r w:rsidRPr="00B97C08">
        <w:rPr>
          <w:bCs/>
          <w:iCs/>
        </w:rPr>
        <w:tab/>
      </w:r>
      <w:r w:rsidRPr="00B97C08">
        <w:tab/>
      </w:r>
      <w:r w:rsidRPr="00B97C08">
        <w:tab/>
        <w:t>OPTIONAL,</w:t>
      </w:r>
    </w:p>
    <w:p w14:paraId="30D450A9"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MBS-Multicast-DU2CU-Cell-Item-ExtIEs} } OPTIONAL,</w:t>
      </w:r>
    </w:p>
    <w:p w14:paraId="5C27221C" w14:textId="77777777" w:rsidR="00B97C08" w:rsidRPr="00B97C08" w:rsidRDefault="00B97C08" w:rsidP="00B97C08">
      <w:pPr>
        <w:pStyle w:val="PL"/>
      </w:pPr>
      <w:r w:rsidRPr="00B97C08">
        <w:tab/>
        <w:t>...</w:t>
      </w:r>
    </w:p>
    <w:p w14:paraId="64546748" w14:textId="77777777" w:rsidR="00B97C08" w:rsidRPr="00B97C08" w:rsidRDefault="00B97C08" w:rsidP="00B97C08">
      <w:pPr>
        <w:pStyle w:val="PL"/>
      </w:pPr>
      <w:r w:rsidRPr="00B97C08">
        <w:t>}</w:t>
      </w:r>
    </w:p>
    <w:p w14:paraId="150B3091" w14:textId="77777777" w:rsidR="00B97C08" w:rsidRPr="00B97C08" w:rsidRDefault="00B97C08" w:rsidP="00B97C08">
      <w:pPr>
        <w:pStyle w:val="PL"/>
      </w:pPr>
    </w:p>
    <w:p w14:paraId="6952E45E" w14:textId="77777777" w:rsidR="00B97C08" w:rsidRPr="00B97C08" w:rsidRDefault="00B97C08" w:rsidP="00B97C08">
      <w:pPr>
        <w:pStyle w:val="PL"/>
      </w:pPr>
      <w:r w:rsidRPr="00B97C08">
        <w:t>MBS-Multicast-DU2CU-Cell-Item-ExtIEs F1AP-PROTOCOL-EXTENSION ::= {</w:t>
      </w:r>
    </w:p>
    <w:p w14:paraId="2C0FE51B" w14:textId="77777777" w:rsidR="00B97C08" w:rsidRPr="00B97C08" w:rsidRDefault="00B97C08" w:rsidP="00B97C08">
      <w:pPr>
        <w:pStyle w:val="PL"/>
      </w:pPr>
      <w:r w:rsidRPr="00B97C08">
        <w:tab/>
        <w:t>...</w:t>
      </w:r>
    </w:p>
    <w:p w14:paraId="78D5196B" w14:textId="77777777" w:rsidR="00B97C08" w:rsidRPr="00B97C08" w:rsidRDefault="00B97C08" w:rsidP="00B97C08">
      <w:pPr>
        <w:pStyle w:val="PL"/>
      </w:pPr>
      <w:r w:rsidRPr="00B97C08">
        <w:t>}</w:t>
      </w:r>
    </w:p>
    <w:p w14:paraId="223D0B32" w14:textId="77777777" w:rsidR="00B97C08" w:rsidRPr="00B97C08" w:rsidRDefault="00B97C08" w:rsidP="00B97C08">
      <w:pPr>
        <w:pStyle w:val="PL"/>
      </w:pPr>
    </w:p>
    <w:p w14:paraId="1AE3313E" w14:textId="77777777" w:rsidR="00B97C08" w:rsidRPr="00B97C08" w:rsidRDefault="00B97C08" w:rsidP="00B97C08">
      <w:pPr>
        <w:pStyle w:val="PL"/>
        <w:rPr>
          <w:bCs/>
          <w:iCs/>
        </w:rPr>
      </w:pPr>
      <w:r w:rsidRPr="00B97C08">
        <w:rPr>
          <w:bCs/>
          <w:iCs/>
        </w:rPr>
        <w:t>MBSMulticastConfigurationResponseInfo ::= CHOICE</w:t>
      </w:r>
      <w:r w:rsidRPr="00B97C08">
        <w:rPr>
          <w:snapToGrid w:val="0"/>
        </w:rPr>
        <w:t xml:space="preserve"> {</w:t>
      </w:r>
    </w:p>
    <w:p w14:paraId="18E4D438" w14:textId="77777777" w:rsidR="00B97C08" w:rsidRPr="00B97C08" w:rsidRDefault="00B97C08" w:rsidP="00B97C08">
      <w:pPr>
        <w:pStyle w:val="PL"/>
        <w:rPr>
          <w:bCs/>
          <w:iCs/>
        </w:rPr>
      </w:pPr>
      <w:r w:rsidRPr="00B97C08">
        <w:rPr>
          <w:bCs/>
          <w:iCs/>
        </w:rPr>
        <w:tab/>
        <w:t>mbsMulticastConfiguration-available</w:t>
      </w:r>
      <w:r w:rsidRPr="00B97C08">
        <w:rPr>
          <w:bCs/>
          <w:iCs/>
        </w:rPr>
        <w:tab/>
      </w:r>
      <w:r w:rsidRPr="00B97C08">
        <w:rPr>
          <w:bCs/>
          <w:iCs/>
        </w:rPr>
        <w:tab/>
      </w:r>
      <w:r w:rsidRPr="00B97C08">
        <w:rPr>
          <w:bCs/>
          <w:iCs/>
        </w:rPr>
        <w:tab/>
        <w:t>MBSMulticastConfiguration-available,</w:t>
      </w:r>
    </w:p>
    <w:p w14:paraId="1DAE20C4" w14:textId="77777777" w:rsidR="00B97C08" w:rsidRPr="00B97C08" w:rsidRDefault="00B97C08" w:rsidP="00B97C08">
      <w:pPr>
        <w:pStyle w:val="PL"/>
      </w:pPr>
      <w:r w:rsidRPr="00B97C08">
        <w:rPr>
          <w:bCs/>
          <w:iCs/>
        </w:rPr>
        <w:tab/>
        <w:t>mbsMulticastConfiguration-notavailable</w:t>
      </w:r>
      <w:r w:rsidRPr="00B97C08">
        <w:rPr>
          <w:bCs/>
          <w:iCs/>
        </w:rPr>
        <w:tab/>
      </w:r>
      <w:r w:rsidRPr="00B97C08">
        <w:rPr>
          <w:bCs/>
          <w:iCs/>
        </w:rPr>
        <w:tab/>
        <w:t>MBSMulticastConfiguration-notavailable,</w:t>
      </w:r>
    </w:p>
    <w:p w14:paraId="3C2BD06D" w14:textId="77777777" w:rsidR="00B97C08" w:rsidRPr="00B97C08" w:rsidRDefault="00B97C08" w:rsidP="00B97C08">
      <w:pPr>
        <w:pStyle w:val="PL"/>
      </w:pPr>
      <w:r w:rsidRPr="00B97C08">
        <w:tab/>
        <w:t>choice-extension</w:t>
      </w:r>
      <w:r w:rsidRPr="00B97C08">
        <w:tab/>
      </w:r>
      <w:r w:rsidRPr="00B97C08">
        <w:tab/>
        <w:t>ProtocolIE-SingleContainer { {</w:t>
      </w:r>
      <w:r w:rsidRPr="00B97C08">
        <w:rPr>
          <w:bCs/>
          <w:iCs/>
        </w:rPr>
        <w:t>MBSMulticastConfigurationResponseInfo</w:t>
      </w:r>
      <w:r w:rsidRPr="00B97C08">
        <w:t>-ExtIEs} }</w:t>
      </w:r>
    </w:p>
    <w:p w14:paraId="77E7BB8A" w14:textId="77777777" w:rsidR="00B97C08" w:rsidRPr="00B97C08" w:rsidRDefault="00B97C08" w:rsidP="00B97C08">
      <w:pPr>
        <w:pStyle w:val="PL"/>
        <w:rPr>
          <w:rFonts w:eastAsia="仿宋"/>
        </w:rPr>
      </w:pPr>
      <w:r w:rsidRPr="00B97C08">
        <w:t>}</w:t>
      </w:r>
    </w:p>
    <w:p w14:paraId="10128416" w14:textId="77777777" w:rsidR="00B97C08" w:rsidRPr="00B97C08" w:rsidRDefault="00B97C08" w:rsidP="00B97C08">
      <w:pPr>
        <w:pStyle w:val="PL"/>
      </w:pPr>
    </w:p>
    <w:p w14:paraId="316209A6" w14:textId="77777777" w:rsidR="00B97C08" w:rsidRPr="00B97C08" w:rsidRDefault="00B97C08" w:rsidP="00B97C08">
      <w:pPr>
        <w:pStyle w:val="PL"/>
      </w:pPr>
      <w:r w:rsidRPr="00B97C08">
        <w:rPr>
          <w:bCs/>
          <w:iCs/>
        </w:rPr>
        <w:t>MBSMulticastConfigurationResponseInfo</w:t>
      </w:r>
      <w:r w:rsidRPr="00B97C08">
        <w:t>-ExtIEs F1AP-PROTOCOL-IES ::= {</w:t>
      </w:r>
    </w:p>
    <w:p w14:paraId="1918EDFD" w14:textId="77777777" w:rsidR="00B97C08" w:rsidRPr="00B97C08" w:rsidRDefault="00B97C08" w:rsidP="00B97C08">
      <w:pPr>
        <w:pStyle w:val="PL"/>
      </w:pPr>
      <w:r w:rsidRPr="00B97C08">
        <w:tab/>
        <w:t>...</w:t>
      </w:r>
    </w:p>
    <w:p w14:paraId="6C6EBDBA" w14:textId="77777777" w:rsidR="00B97C08" w:rsidRPr="00B97C08" w:rsidRDefault="00B97C08" w:rsidP="00B97C08">
      <w:pPr>
        <w:pStyle w:val="PL"/>
      </w:pPr>
      <w:r w:rsidRPr="00B97C08">
        <w:t>}</w:t>
      </w:r>
    </w:p>
    <w:p w14:paraId="6F7178F6" w14:textId="77777777" w:rsidR="00B97C08" w:rsidRPr="00B97C08" w:rsidRDefault="00B97C08" w:rsidP="00B97C08">
      <w:pPr>
        <w:pStyle w:val="PL"/>
        <w:rPr>
          <w:rFonts w:eastAsia="等线"/>
          <w:lang w:eastAsia="zh-CN"/>
        </w:rPr>
      </w:pPr>
    </w:p>
    <w:p w14:paraId="6F3A60E3" w14:textId="77777777" w:rsidR="00B97C08" w:rsidRPr="00B97C08" w:rsidRDefault="00B97C08" w:rsidP="00B97C08">
      <w:pPr>
        <w:pStyle w:val="PL"/>
      </w:pPr>
      <w:r w:rsidRPr="00B97C08">
        <w:t>MBSMulticastConfiguration-available ::= SEQUENCE {</w:t>
      </w:r>
    </w:p>
    <w:p w14:paraId="2DA3D77B" w14:textId="77777777" w:rsidR="00B97C08" w:rsidRPr="00B97C08" w:rsidRDefault="00B97C08" w:rsidP="00B97C08">
      <w:pPr>
        <w:pStyle w:val="PL"/>
      </w:pPr>
      <w:r w:rsidRPr="00B97C08">
        <w:tab/>
        <w:t>mBSMulticastConfiguration</w:t>
      </w:r>
      <w:r w:rsidRPr="00B97C08">
        <w:tab/>
      </w:r>
      <w:r w:rsidRPr="00B97C08">
        <w:tab/>
      </w:r>
      <w:r w:rsidRPr="00B97C08">
        <w:tab/>
      </w:r>
      <w:r w:rsidRPr="00B97C08">
        <w:tab/>
        <w:t>OCTET STRING,</w:t>
      </w:r>
    </w:p>
    <w:p w14:paraId="018E5CA2"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MBSMulticastConfiguration-available-ExtIEs} } OPTIONAL,</w:t>
      </w:r>
    </w:p>
    <w:p w14:paraId="4D846940" w14:textId="77777777" w:rsidR="00B97C08" w:rsidRPr="00B97C08" w:rsidRDefault="00B97C08" w:rsidP="00B97C08">
      <w:pPr>
        <w:pStyle w:val="PL"/>
      </w:pPr>
      <w:r w:rsidRPr="00B97C08">
        <w:tab/>
        <w:t>...</w:t>
      </w:r>
    </w:p>
    <w:p w14:paraId="6BC69124" w14:textId="77777777" w:rsidR="00B97C08" w:rsidRPr="00B97C08" w:rsidRDefault="00B97C08" w:rsidP="00B97C08">
      <w:pPr>
        <w:pStyle w:val="PL"/>
      </w:pPr>
      <w:r w:rsidRPr="00B97C08">
        <w:t>}</w:t>
      </w:r>
    </w:p>
    <w:p w14:paraId="3BBB1607" w14:textId="77777777" w:rsidR="00B97C08" w:rsidRPr="00B97C08" w:rsidRDefault="00B97C08" w:rsidP="00B97C08">
      <w:pPr>
        <w:pStyle w:val="PL"/>
      </w:pPr>
    </w:p>
    <w:p w14:paraId="1348DF71" w14:textId="77777777" w:rsidR="00B97C08" w:rsidRPr="00B97C08" w:rsidRDefault="00B97C08" w:rsidP="00B97C08">
      <w:pPr>
        <w:pStyle w:val="PL"/>
      </w:pPr>
      <w:r w:rsidRPr="00B97C08">
        <w:t>MBSMulticastConfiguration-available-ExtIEs F1AP-PROTOCOL-EXTENSION ::= {</w:t>
      </w:r>
    </w:p>
    <w:p w14:paraId="6DB09DCE" w14:textId="77777777" w:rsidR="00B97C08" w:rsidRPr="00B97C08" w:rsidRDefault="00B97C08" w:rsidP="00B97C08">
      <w:pPr>
        <w:pStyle w:val="PL"/>
      </w:pPr>
      <w:r w:rsidRPr="00B97C08">
        <w:tab/>
        <w:t>...</w:t>
      </w:r>
    </w:p>
    <w:p w14:paraId="2BA2EB09" w14:textId="77777777" w:rsidR="00B97C08" w:rsidRPr="00B97C08" w:rsidRDefault="00B97C08" w:rsidP="00B97C08">
      <w:pPr>
        <w:pStyle w:val="PL"/>
      </w:pPr>
      <w:r w:rsidRPr="00B97C08">
        <w:t>}</w:t>
      </w:r>
    </w:p>
    <w:p w14:paraId="241F9435" w14:textId="77777777" w:rsidR="00B97C08" w:rsidRPr="00B97C08" w:rsidRDefault="00B97C08" w:rsidP="00B97C08">
      <w:pPr>
        <w:pStyle w:val="PL"/>
      </w:pPr>
    </w:p>
    <w:p w14:paraId="6A858A38" w14:textId="77777777" w:rsidR="00B97C08" w:rsidRPr="00B97C08" w:rsidRDefault="00B97C08" w:rsidP="00B97C08">
      <w:pPr>
        <w:pStyle w:val="PL"/>
      </w:pPr>
      <w:r w:rsidRPr="00B97C08">
        <w:t>MBSMulticastConfiguration-notavailable ::= SEQUENCE {</w:t>
      </w:r>
    </w:p>
    <w:p w14:paraId="201485CD" w14:textId="77777777" w:rsidR="00B97C08" w:rsidRPr="00B97C08" w:rsidRDefault="00B97C08" w:rsidP="00B97C08">
      <w:pPr>
        <w:pStyle w:val="PL"/>
      </w:pPr>
      <w:r w:rsidRPr="00B97C08">
        <w:tab/>
        <w:t>mBSMulticastConfiguration-notavailable</w:t>
      </w:r>
      <w:r w:rsidRPr="00B97C08">
        <w:tab/>
      </w:r>
      <w:r w:rsidRPr="00B97C08">
        <w:tab/>
      </w:r>
      <w:r w:rsidRPr="00B97C08">
        <w:tab/>
        <w:t>ENUMERATED {not-available, ...},</w:t>
      </w:r>
    </w:p>
    <w:p w14:paraId="4E5DBBD3"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MBSMulticastConfiguration-notavailable-ExtIEs} } OPTIONAL,</w:t>
      </w:r>
    </w:p>
    <w:p w14:paraId="7CFB69E3" w14:textId="77777777" w:rsidR="00B97C08" w:rsidRPr="00B97C08" w:rsidRDefault="00B97C08" w:rsidP="00B97C08">
      <w:pPr>
        <w:pStyle w:val="PL"/>
      </w:pPr>
      <w:r w:rsidRPr="00B97C08">
        <w:tab/>
        <w:t>...</w:t>
      </w:r>
    </w:p>
    <w:p w14:paraId="541A1A4E" w14:textId="77777777" w:rsidR="00B97C08" w:rsidRPr="00B97C08" w:rsidRDefault="00B97C08" w:rsidP="00B97C08">
      <w:pPr>
        <w:pStyle w:val="PL"/>
      </w:pPr>
      <w:r w:rsidRPr="00B97C08">
        <w:t>}</w:t>
      </w:r>
    </w:p>
    <w:p w14:paraId="08701175" w14:textId="77777777" w:rsidR="00B97C08" w:rsidRPr="00B97C08" w:rsidRDefault="00B97C08" w:rsidP="00B97C08">
      <w:pPr>
        <w:pStyle w:val="PL"/>
      </w:pPr>
    </w:p>
    <w:p w14:paraId="4E5A774A" w14:textId="77777777" w:rsidR="00B97C08" w:rsidRPr="00B97C08" w:rsidRDefault="00B97C08" w:rsidP="00B97C08">
      <w:pPr>
        <w:pStyle w:val="PL"/>
      </w:pPr>
      <w:r w:rsidRPr="00B97C08">
        <w:t>MBSMulticastConfiguration-notavailable-ExtIEs F1AP-PROTOCOL-EXTENSION ::= {</w:t>
      </w:r>
    </w:p>
    <w:p w14:paraId="7F9F3E27" w14:textId="77777777" w:rsidR="00B97C08" w:rsidRPr="00B97C08" w:rsidRDefault="00B97C08" w:rsidP="00B97C08">
      <w:pPr>
        <w:pStyle w:val="PL"/>
      </w:pPr>
      <w:r w:rsidRPr="00B97C08">
        <w:tab/>
        <w:t>...</w:t>
      </w:r>
    </w:p>
    <w:p w14:paraId="1B204A11" w14:textId="77777777" w:rsidR="00B97C08" w:rsidRPr="00B97C08" w:rsidRDefault="00B97C08" w:rsidP="00B97C08">
      <w:pPr>
        <w:pStyle w:val="PL"/>
      </w:pPr>
      <w:r w:rsidRPr="00B97C08">
        <w:t>}</w:t>
      </w:r>
    </w:p>
    <w:p w14:paraId="40C6373B" w14:textId="77777777" w:rsidR="00B97C08" w:rsidRPr="00B97C08" w:rsidRDefault="00B97C08" w:rsidP="00B97C08">
      <w:pPr>
        <w:pStyle w:val="PL"/>
      </w:pPr>
    </w:p>
    <w:p w14:paraId="0F41B019" w14:textId="77777777" w:rsidR="00B97C08" w:rsidRPr="00B97C08" w:rsidRDefault="00B97C08" w:rsidP="00B97C08">
      <w:pPr>
        <w:pStyle w:val="PL"/>
      </w:pPr>
      <w:r w:rsidRPr="00B97C08">
        <w:t>MBSMulticastConfigurationNotification ::= SEQUENCE {</w:t>
      </w:r>
    </w:p>
    <w:p w14:paraId="660D6481" w14:textId="77777777" w:rsidR="00B97C08" w:rsidRPr="00B97C08" w:rsidRDefault="00B97C08" w:rsidP="00B97C08">
      <w:pPr>
        <w:pStyle w:val="PL"/>
      </w:pPr>
      <w:r w:rsidRPr="00B97C08">
        <w:tab/>
        <w:t>mbsMulticastConfigurationNotificationInfo</w:t>
      </w:r>
      <w:r w:rsidRPr="00B97C08">
        <w:tab/>
      </w:r>
      <w:r w:rsidRPr="00B97C08">
        <w:tab/>
      </w:r>
      <w:r w:rsidRPr="00B97C08">
        <w:tab/>
        <w:t>MBSMulticastConfigurationNotificationInfo</w:t>
      </w:r>
      <w:r w:rsidRPr="00B97C08">
        <w:tab/>
      </w:r>
      <w:r w:rsidRPr="00B97C08">
        <w:tab/>
        <w:t>OPTIONAL,</w:t>
      </w:r>
    </w:p>
    <w:p w14:paraId="2AD59643"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{MBSMulticastConfigurationNotification-ExtIEs} }</w:t>
      </w:r>
      <w:r w:rsidRPr="00B97C08">
        <w:tab/>
        <w:t>OPTIONAL,</w:t>
      </w:r>
    </w:p>
    <w:p w14:paraId="5EF2434F" w14:textId="77777777" w:rsidR="00B97C08" w:rsidRPr="00B97C08" w:rsidRDefault="00B97C08" w:rsidP="00B97C08">
      <w:pPr>
        <w:pStyle w:val="PL"/>
      </w:pPr>
      <w:r w:rsidRPr="00B97C08">
        <w:lastRenderedPageBreak/>
        <w:tab/>
        <w:t>...</w:t>
      </w:r>
    </w:p>
    <w:p w14:paraId="0F0D05AB" w14:textId="77777777" w:rsidR="00B97C08" w:rsidRPr="00B97C08" w:rsidRDefault="00B97C08" w:rsidP="00B97C08">
      <w:pPr>
        <w:pStyle w:val="PL"/>
      </w:pPr>
      <w:r w:rsidRPr="00B97C08">
        <w:t>}</w:t>
      </w:r>
    </w:p>
    <w:p w14:paraId="019F2E0B" w14:textId="77777777" w:rsidR="00B97C08" w:rsidRPr="00B97C08" w:rsidRDefault="00B97C08" w:rsidP="00B97C08">
      <w:pPr>
        <w:pStyle w:val="PL"/>
      </w:pPr>
    </w:p>
    <w:p w14:paraId="52B602F5" w14:textId="77777777" w:rsidR="00B97C08" w:rsidRPr="00B97C08" w:rsidRDefault="00B97C08" w:rsidP="00B97C08">
      <w:pPr>
        <w:pStyle w:val="PL"/>
      </w:pPr>
      <w:r w:rsidRPr="00B97C08">
        <w:t>MBSMulticastConfigurationNotification-ExtIEs F1AP-PROTOCOL-EXTENSION ::= {</w:t>
      </w:r>
    </w:p>
    <w:p w14:paraId="2B9C5C3B" w14:textId="77777777" w:rsidR="00B97C08" w:rsidRPr="00B97C08" w:rsidRDefault="00B97C08" w:rsidP="00B97C08">
      <w:pPr>
        <w:pStyle w:val="PL"/>
      </w:pPr>
      <w:r w:rsidRPr="00B97C08">
        <w:tab/>
        <w:t>...</w:t>
      </w:r>
    </w:p>
    <w:p w14:paraId="288AFF9A" w14:textId="77777777" w:rsidR="00B97C08" w:rsidRPr="00B97C08" w:rsidRDefault="00B97C08" w:rsidP="00B97C08">
      <w:pPr>
        <w:pStyle w:val="PL"/>
      </w:pPr>
      <w:r w:rsidRPr="00B97C08">
        <w:t>}</w:t>
      </w:r>
    </w:p>
    <w:p w14:paraId="777C8B50" w14:textId="77777777" w:rsidR="00B97C08" w:rsidRPr="00B97C08" w:rsidRDefault="00B97C08" w:rsidP="00B97C08">
      <w:pPr>
        <w:pStyle w:val="PL"/>
      </w:pPr>
    </w:p>
    <w:p w14:paraId="7FF96A21" w14:textId="77777777" w:rsidR="00B97C08" w:rsidRPr="00B97C08" w:rsidRDefault="00B97C08" w:rsidP="00B97C08">
      <w:pPr>
        <w:pStyle w:val="PL"/>
      </w:pPr>
      <w:r w:rsidRPr="00B97C08">
        <w:t>MBSMulticastConfigurationNotificationInfo ::= CHOICE {</w:t>
      </w:r>
    </w:p>
    <w:p w14:paraId="1E696DC0" w14:textId="77777777" w:rsidR="00B97C08" w:rsidRPr="00B97C08" w:rsidRDefault="00B97C08" w:rsidP="00B97C08">
      <w:pPr>
        <w:pStyle w:val="PL"/>
      </w:pPr>
      <w:r w:rsidRPr="00B97C08">
        <w:tab/>
        <w:t>mbsMulticastConfigurationChanged</w:t>
      </w:r>
      <w:r w:rsidRPr="00B97C08">
        <w:tab/>
      </w:r>
      <w:r w:rsidRPr="00B97C08">
        <w:tab/>
      </w:r>
      <w:r w:rsidRPr="00B97C08">
        <w:tab/>
        <w:t>OCTET STRING,</w:t>
      </w:r>
    </w:p>
    <w:p w14:paraId="4DA418AB" w14:textId="77777777" w:rsidR="00B97C08" w:rsidRPr="00B97C08" w:rsidRDefault="00B97C08" w:rsidP="00B97C08">
      <w:pPr>
        <w:pStyle w:val="PL"/>
      </w:pPr>
      <w:r w:rsidRPr="00B97C08">
        <w:tab/>
        <w:t>mbsMulticastConfigurationRemoved</w:t>
      </w:r>
      <w:r w:rsidRPr="00B97C08">
        <w:tab/>
      </w:r>
      <w:r w:rsidRPr="00B97C08">
        <w:tab/>
      </w:r>
      <w:r w:rsidRPr="00B97C08">
        <w:tab/>
        <w:t>NULL,</w:t>
      </w:r>
    </w:p>
    <w:p w14:paraId="2B53419F" w14:textId="77777777" w:rsidR="00B97C08" w:rsidRPr="00B97C08" w:rsidRDefault="00B97C08" w:rsidP="00B97C08">
      <w:pPr>
        <w:pStyle w:val="PL"/>
      </w:pPr>
      <w:r w:rsidRPr="00B97C08">
        <w:tab/>
        <w:t>choice-extension</w:t>
      </w:r>
      <w:r w:rsidRPr="00B97C08">
        <w:tab/>
      </w:r>
      <w:r w:rsidRPr="00B97C08">
        <w:tab/>
        <w:t>ProtocolIE-SingleContainer { {MBSMulticastConfigurationNotificationInfo-ExtIEs} }</w:t>
      </w:r>
    </w:p>
    <w:p w14:paraId="34094103" w14:textId="77777777" w:rsidR="00B97C08" w:rsidRPr="00B97C08" w:rsidRDefault="00B97C08" w:rsidP="00B97C08">
      <w:pPr>
        <w:pStyle w:val="PL"/>
        <w:rPr>
          <w:rFonts w:eastAsia="仿宋"/>
        </w:rPr>
      </w:pPr>
      <w:r w:rsidRPr="00B97C08">
        <w:t>}</w:t>
      </w:r>
    </w:p>
    <w:p w14:paraId="620FD82B" w14:textId="77777777" w:rsidR="00B97C08" w:rsidRPr="00B97C08" w:rsidRDefault="00B97C08" w:rsidP="00B97C08">
      <w:pPr>
        <w:pStyle w:val="PL"/>
      </w:pPr>
    </w:p>
    <w:p w14:paraId="14E4DFC9" w14:textId="77777777" w:rsidR="00B97C08" w:rsidRPr="00B97C08" w:rsidRDefault="00B97C08" w:rsidP="00B97C08">
      <w:pPr>
        <w:pStyle w:val="PL"/>
      </w:pPr>
      <w:r w:rsidRPr="00B97C08">
        <w:t>MBSMulticastConfigurationNotificationInfo-ExtIEs F1AP-PROTOCOL-IES ::= {</w:t>
      </w:r>
    </w:p>
    <w:p w14:paraId="2B69E6A8" w14:textId="77777777" w:rsidR="00B97C08" w:rsidRPr="00B97C08" w:rsidRDefault="00B97C08" w:rsidP="00B97C08">
      <w:pPr>
        <w:pStyle w:val="PL"/>
      </w:pPr>
      <w:r w:rsidRPr="00B97C08">
        <w:tab/>
        <w:t>...</w:t>
      </w:r>
    </w:p>
    <w:p w14:paraId="18C27D32" w14:textId="77777777" w:rsidR="00B97C08" w:rsidRPr="00B97C08" w:rsidRDefault="00B97C08" w:rsidP="00B97C08">
      <w:pPr>
        <w:pStyle w:val="PL"/>
      </w:pPr>
      <w:r w:rsidRPr="00B97C08">
        <w:t>}</w:t>
      </w:r>
    </w:p>
    <w:p w14:paraId="7849A98C" w14:textId="77777777" w:rsidR="00B97C08" w:rsidRPr="00B97C08" w:rsidRDefault="00B97C08" w:rsidP="00B97C08">
      <w:pPr>
        <w:pStyle w:val="PL"/>
      </w:pPr>
    </w:p>
    <w:p w14:paraId="3CFA5D84" w14:textId="77777777" w:rsidR="00B97C08" w:rsidRPr="00B97C08" w:rsidRDefault="00B97C08" w:rsidP="00B97C08">
      <w:pPr>
        <w:pStyle w:val="PL"/>
      </w:pPr>
    </w:p>
    <w:p w14:paraId="6BE25BF4" w14:textId="77777777" w:rsidR="00B97C08" w:rsidRPr="00B97C08" w:rsidRDefault="00B97C08" w:rsidP="00B97C08">
      <w:pPr>
        <w:pStyle w:val="PL"/>
        <w:rPr>
          <w:snapToGrid w:val="0"/>
        </w:rPr>
      </w:pPr>
      <w:r w:rsidRPr="00B97C08">
        <w:t>MulticastF1UContext-ToBeSetup</w:t>
      </w:r>
      <w:r w:rsidRPr="00B97C08">
        <w:rPr>
          <w:rFonts w:eastAsia="宋体"/>
        </w:rPr>
        <w:t>-Item</w:t>
      </w:r>
      <w:r w:rsidRPr="00B97C08">
        <w:t xml:space="preserve"> </w:t>
      </w:r>
      <w:r w:rsidRPr="00B97C08">
        <w:rPr>
          <w:snapToGrid w:val="0"/>
        </w:rPr>
        <w:t>::= SEQUENCE {</w:t>
      </w:r>
    </w:p>
    <w:p w14:paraId="65EE9906" w14:textId="77777777" w:rsidR="00B97C08" w:rsidRPr="00B97C08" w:rsidRDefault="00B97C08" w:rsidP="00B97C08">
      <w:pPr>
        <w:pStyle w:val="PL"/>
      </w:pPr>
      <w:r w:rsidRPr="00B97C08">
        <w:t xml:space="preserve">   mRB-ID                  MRB-ID,</w:t>
      </w:r>
    </w:p>
    <w:p w14:paraId="0D715EEA" w14:textId="77777777" w:rsidR="00B97C08" w:rsidRPr="00B97C08" w:rsidRDefault="00B97C08" w:rsidP="00B97C08">
      <w:pPr>
        <w:pStyle w:val="PL"/>
      </w:pPr>
      <w:r w:rsidRPr="00B97C08">
        <w:t xml:space="preserve">   mbs-f1u-info-at-DU      </w:t>
      </w:r>
      <w:r w:rsidRPr="00B97C08">
        <w:rPr>
          <w:rFonts w:eastAsia="宋体"/>
        </w:rPr>
        <w:t>UPTransportLayerInformation</w:t>
      </w:r>
      <w:r w:rsidRPr="00B97C08">
        <w:t>,</w:t>
      </w:r>
    </w:p>
    <w:p w14:paraId="5152E16B" w14:textId="77777777" w:rsidR="00B97C08" w:rsidRPr="00B97C08" w:rsidRDefault="00B97C08" w:rsidP="00B97C08">
      <w:pPr>
        <w:pStyle w:val="PL"/>
      </w:pPr>
      <w:r w:rsidRPr="00B97C08" w:rsidDel="008C4EA1">
        <w:t xml:space="preserve">   mbsProgressInformation</w:t>
      </w:r>
      <w:r w:rsidRPr="00B97C08" w:rsidDel="008C4EA1">
        <w:tab/>
      </w:r>
      <w:r w:rsidRPr="00B97C08" w:rsidDel="008C4EA1">
        <w:tab/>
      </w:r>
      <w:r w:rsidRPr="00B97C08" w:rsidDel="008C4EA1">
        <w:rPr>
          <w:snapToGrid w:val="0"/>
          <w:lang w:eastAsia="zh-CN"/>
        </w:rPr>
        <w:t>MRB-ProgressInformation</w:t>
      </w:r>
      <w:r w:rsidRPr="00B97C08" w:rsidDel="008C4EA1">
        <w:tab/>
      </w:r>
      <w:r w:rsidRPr="00B97C08" w:rsidDel="008C4EA1">
        <w:tab/>
      </w:r>
      <w:r w:rsidRPr="00B97C08" w:rsidDel="008C4EA1">
        <w:tab/>
      </w:r>
      <w:r w:rsidRPr="00B97C08" w:rsidDel="008C4EA1">
        <w:tab/>
      </w:r>
      <w:r w:rsidRPr="00B97C08" w:rsidDel="008C4EA1">
        <w:tab/>
      </w:r>
      <w:r w:rsidRPr="00B97C08" w:rsidDel="008C4EA1">
        <w:tab/>
        <w:t>OPTIONAL,</w:t>
      </w:r>
    </w:p>
    <w:p w14:paraId="739E985D" w14:textId="77777777" w:rsidR="00B97C08" w:rsidRPr="00B97C08" w:rsidDel="008C4EA1" w:rsidRDefault="00B97C08" w:rsidP="00B97C08">
      <w:pPr>
        <w:pStyle w:val="PL"/>
      </w:pPr>
      <w:r w:rsidRPr="00B97C08">
        <w:tab/>
        <w:t>-- The above IE shall be present if the MC F1-U Context usage IE in the MBS Multicast F1-U Context Descriptor IE is set to "ptp forwarding".</w:t>
      </w:r>
    </w:p>
    <w:p w14:paraId="26482777" w14:textId="77777777" w:rsidR="00B97C08" w:rsidRPr="00B97C08" w:rsidRDefault="00B97C08" w:rsidP="00B97C08">
      <w:pPr>
        <w:pStyle w:val="PL"/>
        <w:rPr>
          <w:snapToGrid w:val="0"/>
        </w:rPr>
      </w:pPr>
      <w:r w:rsidRPr="00B97C08">
        <w:rPr>
          <w:snapToGrid w:val="0"/>
        </w:rPr>
        <w:t xml:space="preserve">   iE-Extensions           ProtocolExtensionContainer { {</w:t>
      </w:r>
      <w:r w:rsidRPr="00B97C08">
        <w:t>MulticastF1UContext-ToBeSetup</w:t>
      </w:r>
      <w:r w:rsidRPr="00B97C08">
        <w:rPr>
          <w:rFonts w:eastAsia="宋体"/>
        </w:rPr>
        <w:t>-Item</w:t>
      </w:r>
      <w:r w:rsidRPr="00B97C08">
        <w:rPr>
          <w:snapToGrid w:val="0"/>
        </w:rPr>
        <w:t>-ExtIEs} }</w:t>
      </w:r>
      <w:r w:rsidRPr="00B97C08">
        <w:rPr>
          <w:snapToGrid w:val="0"/>
        </w:rPr>
        <w:tab/>
        <w:t>OPTIONAL,</w:t>
      </w:r>
    </w:p>
    <w:p w14:paraId="391EC77D" w14:textId="77777777" w:rsidR="00B97C08" w:rsidRPr="00B97C08" w:rsidRDefault="00B97C08" w:rsidP="00B97C08">
      <w:pPr>
        <w:pStyle w:val="PL"/>
        <w:rPr>
          <w:snapToGrid w:val="0"/>
        </w:rPr>
      </w:pPr>
      <w:r w:rsidRPr="00B97C08">
        <w:rPr>
          <w:snapToGrid w:val="0"/>
        </w:rPr>
        <w:tab/>
        <w:t>...</w:t>
      </w:r>
    </w:p>
    <w:p w14:paraId="6CD7D648" w14:textId="77777777" w:rsidR="00B97C08" w:rsidRPr="00B97C08" w:rsidRDefault="00B97C08" w:rsidP="00B97C08">
      <w:pPr>
        <w:pStyle w:val="PL"/>
        <w:rPr>
          <w:snapToGrid w:val="0"/>
        </w:rPr>
      </w:pPr>
      <w:r w:rsidRPr="00B97C08">
        <w:rPr>
          <w:snapToGrid w:val="0"/>
        </w:rPr>
        <w:t>}</w:t>
      </w:r>
    </w:p>
    <w:p w14:paraId="2F447A20" w14:textId="77777777" w:rsidR="00B97C08" w:rsidRPr="00B97C08" w:rsidRDefault="00B97C08" w:rsidP="00B97C08">
      <w:pPr>
        <w:pStyle w:val="PL"/>
        <w:rPr>
          <w:snapToGrid w:val="0"/>
          <w:lang w:eastAsia="zh-CN"/>
        </w:rPr>
      </w:pPr>
    </w:p>
    <w:p w14:paraId="710DDBBD" w14:textId="77777777" w:rsidR="00B97C08" w:rsidRPr="00B97C08" w:rsidRDefault="00B97C08" w:rsidP="00B97C08">
      <w:pPr>
        <w:pStyle w:val="PL"/>
        <w:rPr>
          <w:snapToGrid w:val="0"/>
        </w:rPr>
      </w:pPr>
      <w:r w:rsidRPr="00B97C08">
        <w:t>MulticastF1UContext-ToBeSetup</w:t>
      </w:r>
      <w:r w:rsidRPr="00B97C08">
        <w:rPr>
          <w:rFonts w:eastAsia="宋体"/>
        </w:rPr>
        <w:t>-Item</w:t>
      </w:r>
      <w:r w:rsidRPr="00B97C08">
        <w:rPr>
          <w:snapToGrid w:val="0"/>
        </w:rPr>
        <w:t>-ExtIEs F1AP-PROTOCOL-EXTENSION ::= {</w:t>
      </w:r>
    </w:p>
    <w:p w14:paraId="3BB3D1C1" w14:textId="77777777" w:rsidR="00B97C08" w:rsidRPr="00B97C08" w:rsidRDefault="00B97C08" w:rsidP="00B97C08">
      <w:pPr>
        <w:pStyle w:val="PL"/>
        <w:rPr>
          <w:snapToGrid w:val="0"/>
        </w:rPr>
      </w:pPr>
      <w:r w:rsidRPr="00B97C08">
        <w:rPr>
          <w:snapToGrid w:val="0"/>
        </w:rPr>
        <w:tab/>
        <w:t>...</w:t>
      </w:r>
    </w:p>
    <w:p w14:paraId="7C82A8C2" w14:textId="77777777" w:rsidR="00B97C08" w:rsidRPr="00B97C08" w:rsidRDefault="00B97C08" w:rsidP="00B97C08">
      <w:pPr>
        <w:pStyle w:val="PL"/>
        <w:rPr>
          <w:snapToGrid w:val="0"/>
        </w:rPr>
      </w:pPr>
      <w:r w:rsidRPr="00B97C08">
        <w:rPr>
          <w:snapToGrid w:val="0"/>
        </w:rPr>
        <w:t>}</w:t>
      </w:r>
    </w:p>
    <w:p w14:paraId="3B911DE7" w14:textId="77777777" w:rsidR="00B97C08" w:rsidRPr="00B97C08" w:rsidRDefault="00B97C08" w:rsidP="00B97C08">
      <w:pPr>
        <w:pStyle w:val="PL"/>
      </w:pPr>
    </w:p>
    <w:p w14:paraId="4934F179" w14:textId="77777777" w:rsidR="00B97C08" w:rsidRPr="00B97C08" w:rsidRDefault="00B97C08" w:rsidP="00B97C08">
      <w:pPr>
        <w:pStyle w:val="PL"/>
        <w:rPr>
          <w:rFonts w:eastAsia="宋体"/>
        </w:rPr>
      </w:pPr>
      <w:bookmarkStart w:id="621" w:name="_Hlk114049939"/>
      <w:r w:rsidRPr="00B97C08">
        <w:t>MulticastF1UContext-Setup</w:t>
      </w:r>
      <w:r w:rsidRPr="00B97C08">
        <w:rPr>
          <w:rFonts w:eastAsia="宋体"/>
        </w:rPr>
        <w:t>-Item</w:t>
      </w:r>
      <w:bookmarkEnd w:id="621"/>
      <w:r w:rsidRPr="00B97C08">
        <w:t xml:space="preserve"> </w:t>
      </w:r>
      <w:r w:rsidRPr="00B97C08">
        <w:rPr>
          <w:snapToGrid w:val="0"/>
        </w:rPr>
        <w:t>::= SEQUENCE {</w:t>
      </w:r>
    </w:p>
    <w:p w14:paraId="0F207E89" w14:textId="77777777" w:rsidR="00B97C08" w:rsidRPr="00B97C08" w:rsidRDefault="00B97C08" w:rsidP="00B97C08">
      <w:pPr>
        <w:pStyle w:val="PL"/>
      </w:pPr>
      <w:r w:rsidRPr="00B97C08">
        <w:t xml:space="preserve">   mRB-ID                  MRB-ID,</w:t>
      </w:r>
    </w:p>
    <w:p w14:paraId="6CA2FD7F" w14:textId="77777777" w:rsidR="00B97C08" w:rsidRPr="00B97C08" w:rsidRDefault="00B97C08" w:rsidP="00B97C08">
      <w:pPr>
        <w:pStyle w:val="PL"/>
      </w:pPr>
      <w:r w:rsidRPr="00B97C08">
        <w:t xml:space="preserve">   mbs-f1u-info-at-CU      </w:t>
      </w:r>
      <w:r w:rsidRPr="00B97C08">
        <w:rPr>
          <w:rFonts w:eastAsia="宋体"/>
        </w:rPr>
        <w:t>UPTransportLayerInformation</w:t>
      </w:r>
      <w:r w:rsidRPr="00B97C08">
        <w:t>,</w:t>
      </w:r>
    </w:p>
    <w:p w14:paraId="43E3E606" w14:textId="77777777" w:rsidR="00B97C08" w:rsidRPr="00B97C08" w:rsidRDefault="00B97C08" w:rsidP="00B97C08">
      <w:pPr>
        <w:pStyle w:val="PL"/>
        <w:rPr>
          <w:snapToGrid w:val="0"/>
        </w:rPr>
      </w:pPr>
      <w:r w:rsidRPr="00B97C08">
        <w:rPr>
          <w:snapToGrid w:val="0"/>
        </w:rPr>
        <w:t xml:space="preserve">   iE-Extensions           ProtocolExtensionContainer { {</w:t>
      </w:r>
      <w:r w:rsidRPr="00B97C08">
        <w:t>MulticastF1UContext-Setup</w:t>
      </w:r>
      <w:r w:rsidRPr="00B97C08">
        <w:rPr>
          <w:rFonts w:eastAsia="宋体"/>
        </w:rPr>
        <w:t>-Item</w:t>
      </w:r>
      <w:r w:rsidRPr="00B97C08">
        <w:rPr>
          <w:snapToGrid w:val="0"/>
        </w:rPr>
        <w:t>-ExtIEs} }</w:t>
      </w:r>
      <w:r w:rsidRPr="00B97C08">
        <w:rPr>
          <w:snapToGrid w:val="0"/>
        </w:rPr>
        <w:tab/>
        <w:t>OPTIONAL,</w:t>
      </w:r>
    </w:p>
    <w:p w14:paraId="18FC5BCF" w14:textId="77777777" w:rsidR="00B97C08" w:rsidRPr="00B97C08" w:rsidRDefault="00B97C08" w:rsidP="00B97C08">
      <w:pPr>
        <w:pStyle w:val="PL"/>
        <w:rPr>
          <w:snapToGrid w:val="0"/>
        </w:rPr>
      </w:pPr>
      <w:r w:rsidRPr="00B97C08">
        <w:rPr>
          <w:snapToGrid w:val="0"/>
        </w:rPr>
        <w:tab/>
        <w:t>...</w:t>
      </w:r>
    </w:p>
    <w:p w14:paraId="245ACFB2" w14:textId="77777777" w:rsidR="00B97C08" w:rsidRPr="00B97C08" w:rsidRDefault="00B97C08" w:rsidP="00B97C08">
      <w:pPr>
        <w:pStyle w:val="PL"/>
        <w:rPr>
          <w:snapToGrid w:val="0"/>
        </w:rPr>
      </w:pPr>
      <w:r w:rsidRPr="00B97C08">
        <w:rPr>
          <w:snapToGrid w:val="0"/>
        </w:rPr>
        <w:t>}</w:t>
      </w:r>
    </w:p>
    <w:p w14:paraId="4ADE9BAE" w14:textId="77777777" w:rsidR="00B97C08" w:rsidRPr="00B97C08" w:rsidRDefault="00B97C08" w:rsidP="00B97C08">
      <w:pPr>
        <w:pStyle w:val="PL"/>
        <w:rPr>
          <w:snapToGrid w:val="0"/>
          <w:lang w:eastAsia="zh-CN"/>
        </w:rPr>
      </w:pPr>
    </w:p>
    <w:p w14:paraId="59074F01" w14:textId="77777777" w:rsidR="00B97C08" w:rsidRPr="00B97C08" w:rsidRDefault="00B97C08" w:rsidP="00B97C08">
      <w:pPr>
        <w:pStyle w:val="PL"/>
        <w:rPr>
          <w:snapToGrid w:val="0"/>
        </w:rPr>
      </w:pPr>
      <w:r w:rsidRPr="00B97C08">
        <w:t>MulticastF1UContext-Setup</w:t>
      </w:r>
      <w:r w:rsidRPr="00B97C08">
        <w:rPr>
          <w:rFonts w:eastAsia="宋体"/>
        </w:rPr>
        <w:t>-Item</w:t>
      </w:r>
      <w:r w:rsidRPr="00B97C08">
        <w:rPr>
          <w:snapToGrid w:val="0"/>
        </w:rPr>
        <w:t>-ExtIEs F1AP-PROTOCOL-EXTENSION ::= {</w:t>
      </w:r>
    </w:p>
    <w:p w14:paraId="086ECFAE" w14:textId="77777777" w:rsidR="00B97C08" w:rsidRPr="00B97C08" w:rsidRDefault="00B97C08" w:rsidP="00B97C08">
      <w:pPr>
        <w:pStyle w:val="PL"/>
        <w:rPr>
          <w:snapToGrid w:val="0"/>
        </w:rPr>
      </w:pPr>
      <w:r w:rsidRPr="00B97C08">
        <w:rPr>
          <w:snapToGrid w:val="0"/>
        </w:rPr>
        <w:tab/>
        <w:t>...</w:t>
      </w:r>
    </w:p>
    <w:p w14:paraId="1E21F26C" w14:textId="77777777" w:rsidR="00B97C08" w:rsidRPr="00B97C08" w:rsidRDefault="00B97C08" w:rsidP="00B97C08">
      <w:pPr>
        <w:pStyle w:val="PL"/>
        <w:rPr>
          <w:snapToGrid w:val="0"/>
        </w:rPr>
      </w:pPr>
      <w:r w:rsidRPr="00B97C08">
        <w:rPr>
          <w:snapToGrid w:val="0"/>
        </w:rPr>
        <w:t>}</w:t>
      </w:r>
    </w:p>
    <w:p w14:paraId="175DD328" w14:textId="77777777" w:rsidR="00B97C08" w:rsidRPr="00B97C08" w:rsidRDefault="00B97C08" w:rsidP="00B97C08">
      <w:pPr>
        <w:pStyle w:val="PL"/>
      </w:pPr>
    </w:p>
    <w:p w14:paraId="057A68AC" w14:textId="77777777" w:rsidR="00B97C08" w:rsidRPr="00B97C08" w:rsidRDefault="00B97C08" w:rsidP="00B97C08">
      <w:pPr>
        <w:pStyle w:val="PL"/>
      </w:pPr>
    </w:p>
    <w:p w14:paraId="440E385F" w14:textId="77777777" w:rsidR="00B97C08" w:rsidRPr="00B97C08" w:rsidRDefault="00B97C08" w:rsidP="00B97C08">
      <w:pPr>
        <w:pStyle w:val="PL"/>
        <w:rPr>
          <w:rFonts w:eastAsia="宋体"/>
        </w:rPr>
      </w:pPr>
      <w:r w:rsidRPr="00B97C08">
        <w:t>MulticastF1UContext-FailedToBeSetup</w:t>
      </w:r>
      <w:r w:rsidRPr="00B97C08">
        <w:rPr>
          <w:rFonts w:eastAsia="宋体"/>
        </w:rPr>
        <w:t>-Item</w:t>
      </w:r>
      <w:r w:rsidRPr="00B97C08">
        <w:t xml:space="preserve"> </w:t>
      </w:r>
      <w:r w:rsidRPr="00B97C08">
        <w:rPr>
          <w:snapToGrid w:val="0"/>
        </w:rPr>
        <w:t>::= SEQUENCE {</w:t>
      </w:r>
    </w:p>
    <w:p w14:paraId="70955C97" w14:textId="77777777" w:rsidR="00B97C08" w:rsidRPr="00B97C08" w:rsidRDefault="00B97C08" w:rsidP="00B97C08">
      <w:pPr>
        <w:pStyle w:val="PL"/>
      </w:pPr>
      <w:r w:rsidRPr="00B97C08">
        <w:tab/>
        <w:t>mRB-ID</w:t>
      </w:r>
      <w:r w:rsidRPr="00B97C08">
        <w:tab/>
      </w:r>
      <w:r w:rsidRPr="00B97C08">
        <w:tab/>
      </w:r>
      <w:r w:rsidRPr="00B97C08">
        <w:tab/>
      </w:r>
      <w:r w:rsidRPr="00B97C08">
        <w:tab/>
      </w:r>
      <w:r w:rsidRPr="00B97C08">
        <w:tab/>
      </w:r>
      <w:r w:rsidRPr="00B97C08">
        <w:tab/>
        <w:t>MRB-ID,</w:t>
      </w:r>
    </w:p>
    <w:p w14:paraId="2D0E0305" w14:textId="77777777" w:rsidR="00B97C08" w:rsidRPr="00B97C08" w:rsidRDefault="00B97C08" w:rsidP="00B97C08">
      <w:pPr>
        <w:pStyle w:val="PL"/>
      </w:pPr>
      <w:r w:rsidRPr="00B97C08">
        <w:tab/>
        <w:t>cause</w:t>
      </w:r>
      <w:r w:rsidRPr="00B97C08">
        <w:tab/>
      </w:r>
      <w:r w:rsidRPr="00B97C08">
        <w:tab/>
      </w:r>
      <w:r w:rsidRPr="00B97C08">
        <w:tab/>
      </w:r>
      <w:r w:rsidRPr="00B97C08">
        <w:tab/>
      </w:r>
      <w:r w:rsidRPr="00B97C08">
        <w:tab/>
      </w:r>
      <w:r w:rsidRPr="00B97C08">
        <w:tab/>
      </w:r>
      <w:r w:rsidRPr="00B97C08">
        <w:rPr>
          <w:rFonts w:eastAsia="宋体"/>
          <w:snapToGrid w:val="0"/>
        </w:rPr>
        <w:t>Cause</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OPTIONAL</w:t>
      </w:r>
      <w:r w:rsidRPr="00B97C08">
        <w:t>,</w:t>
      </w:r>
    </w:p>
    <w:p w14:paraId="0D969B87" w14:textId="77777777" w:rsidR="00B97C08" w:rsidRPr="00B97C08" w:rsidRDefault="00B97C08" w:rsidP="00B97C08">
      <w:pPr>
        <w:pStyle w:val="PL"/>
        <w:rPr>
          <w:snapToGrid w:val="0"/>
        </w:rPr>
      </w:pPr>
      <w:r w:rsidRPr="00B97C08">
        <w:rPr>
          <w:snapToGrid w:val="0"/>
        </w:rPr>
        <w:t xml:space="preserve">   iE-Extensions           ProtocolExtensionContainer { {</w:t>
      </w:r>
      <w:r w:rsidRPr="00B97C08">
        <w:t>MulticastF1UContext-FailedToBeSetup</w:t>
      </w:r>
      <w:r w:rsidRPr="00B97C08">
        <w:rPr>
          <w:rFonts w:eastAsia="宋体"/>
        </w:rPr>
        <w:t>-Item</w:t>
      </w:r>
      <w:r w:rsidRPr="00B97C08">
        <w:rPr>
          <w:snapToGrid w:val="0"/>
        </w:rPr>
        <w:t>-ExtIEs} }</w:t>
      </w:r>
      <w:r w:rsidRPr="00B97C08">
        <w:rPr>
          <w:snapToGrid w:val="0"/>
        </w:rPr>
        <w:tab/>
        <w:t>OPTIONAL,</w:t>
      </w:r>
    </w:p>
    <w:p w14:paraId="65D9532C" w14:textId="77777777" w:rsidR="00B97C08" w:rsidRPr="00B97C08" w:rsidRDefault="00B97C08" w:rsidP="00B97C08">
      <w:pPr>
        <w:pStyle w:val="PL"/>
        <w:rPr>
          <w:snapToGrid w:val="0"/>
        </w:rPr>
      </w:pPr>
      <w:r w:rsidRPr="00B97C08">
        <w:rPr>
          <w:snapToGrid w:val="0"/>
        </w:rPr>
        <w:tab/>
        <w:t>...</w:t>
      </w:r>
    </w:p>
    <w:p w14:paraId="5D58A39D" w14:textId="77777777" w:rsidR="00B97C08" w:rsidRPr="00B97C08" w:rsidRDefault="00B97C08" w:rsidP="00B97C08">
      <w:pPr>
        <w:pStyle w:val="PL"/>
        <w:rPr>
          <w:snapToGrid w:val="0"/>
        </w:rPr>
      </w:pPr>
      <w:r w:rsidRPr="00B97C08">
        <w:rPr>
          <w:snapToGrid w:val="0"/>
        </w:rPr>
        <w:t>}</w:t>
      </w:r>
    </w:p>
    <w:p w14:paraId="2C8995B4" w14:textId="77777777" w:rsidR="00B97C08" w:rsidRPr="00B97C08" w:rsidRDefault="00B97C08" w:rsidP="00B97C08">
      <w:pPr>
        <w:pStyle w:val="PL"/>
        <w:rPr>
          <w:snapToGrid w:val="0"/>
          <w:lang w:eastAsia="zh-CN"/>
        </w:rPr>
      </w:pPr>
    </w:p>
    <w:p w14:paraId="3540E1CC" w14:textId="77777777" w:rsidR="00B97C08" w:rsidRPr="00B97C08" w:rsidRDefault="00B97C08" w:rsidP="00B97C08">
      <w:pPr>
        <w:pStyle w:val="PL"/>
        <w:rPr>
          <w:snapToGrid w:val="0"/>
        </w:rPr>
      </w:pPr>
      <w:r w:rsidRPr="00B97C08">
        <w:t>MulticastF1UContext-FailedToBeSetup</w:t>
      </w:r>
      <w:r w:rsidRPr="00B97C08">
        <w:rPr>
          <w:rFonts w:eastAsia="宋体"/>
        </w:rPr>
        <w:t>-Item</w:t>
      </w:r>
      <w:r w:rsidRPr="00B97C08">
        <w:rPr>
          <w:snapToGrid w:val="0"/>
        </w:rPr>
        <w:t>-ExtIEs F1AP-PROTOCOL-EXTENSION ::= {</w:t>
      </w:r>
    </w:p>
    <w:p w14:paraId="15232CEC" w14:textId="77777777" w:rsidR="00B97C08" w:rsidRPr="00B97C08" w:rsidRDefault="00B97C08" w:rsidP="00B97C08">
      <w:pPr>
        <w:pStyle w:val="PL"/>
        <w:rPr>
          <w:snapToGrid w:val="0"/>
        </w:rPr>
      </w:pPr>
      <w:r w:rsidRPr="00B97C08">
        <w:rPr>
          <w:snapToGrid w:val="0"/>
        </w:rPr>
        <w:tab/>
        <w:t>...</w:t>
      </w:r>
    </w:p>
    <w:p w14:paraId="017F1D19" w14:textId="77777777" w:rsidR="00B97C08" w:rsidRPr="00B97C08" w:rsidRDefault="00B97C08" w:rsidP="00B97C08">
      <w:pPr>
        <w:pStyle w:val="PL"/>
        <w:rPr>
          <w:snapToGrid w:val="0"/>
        </w:rPr>
      </w:pPr>
      <w:r w:rsidRPr="00B97C08">
        <w:rPr>
          <w:snapToGrid w:val="0"/>
        </w:rPr>
        <w:t>}</w:t>
      </w:r>
    </w:p>
    <w:p w14:paraId="048C06E0" w14:textId="77777777" w:rsidR="00B97C08" w:rsidRPr="00B97C08" w:rsidRDefault="00B97C08" w:rsidP="00B97C08">
      <w:pPr>
        <w:pStyle w:val="PL"/>
      </w:pPr>
    </w:p>
    <w:p w14:paraId="0AF07B19" w14:textId="77777777" w:rsidR="00B97C08" w:rsidRPr="00B97C08" w:rsidRDefault="00B97C08" w:rsidP="00B97C08">
      <w:pPr>
        <w:pStyle w:val="PL"/>
        <w:rPr>
          <w:rFonts w:eastAsia="宋体"/>
        </w:rPr>
      </w:pPr>
    </w:p>
    <w:p w14:paraId="46AF2423" w14:textId="77777777" w:rsidR="00B97C08" w:rsidRPr="00B97C08" w:rsidRDefault="00B97C08" w:rsidP="00B97C08">
      <w:pPr>
        <w:pStyle w:val="PL"/>
      </w:pPr>
    </w:p>
    <w:p w14:paraId="480A3A2C" w14:textId="77777777" w:rsidR="00B97C08" w:rsidRPr="00B97C08" w:rsidRDefault="00B97C08" w:rsidP="00B97C08">
      <w:pPr>
        <w:pStyle w:val="PL"/>
      </w:pPr>
      <w:r w:rsidRPr="00B97C08">
        <w:t>MBSPTPRetransmissionTunnelRequired ::= ENUMERATED {true,</w:t>
      </w:r>
      <w:r w:rsidRPr="00B97C08">
        <w:tab/>
        <w:t>...}</w:t>
      </w:r>
    </w:p>
    <w:p w14:paraId="4B6685C5" w14:textId="77777777" w:rsidR="00B97C08" w:rsidRPr="00B97C08" w:rsidRDefault="00B97C08" w:rsidP="00B97C08">
      <w:pPr>
        <w:pStyle w:val="PL"/>
      </w:pPr>
    </w:p>
    <w:p w14:paraId="3726C3F6" w14:textId="77777777" w:rsidR="00B97C08" w:rsidRPr="00B97C08" w:rsidRDefault="00B97C08" w:rsidP="00B97C08">
      <w:pPr>
        <w:pStyle w:val="PL"/>
      </w:pPr>
    </w:p>
    <w:p w14:paraId="653895B2" w14:textId="77777777" w:rsidR="00B97C08" w:rsidRPr="00B97C08" w:rsidRDefault="00B97C08" w:rsidP="00B97C08">
      <w:pPr>
        <w:pStyle w:val="PL"/>
        <w:rPr>
          <w:rFonts w:eastAsia="Malgun Gothic"/>
          <w:snapToGrid w:val="0"/>
        </w:rPr>
      </w:pPr>
      <w:r w:rsidRPr="00B97C08">
        <w:rPr>
          <w:rFonts w:eastAsia="Malgun Gothic"/>
          <w:snapToGrid w:val="0"/>
        </w:rPr>
        <w:t>MBS-ServiceArea ::= CHOICE {</w:t>
      </w:r>
    </w:p>
    <w:p w14:paraId="46D3CBFE" w14:textId="77777777" w:rsidR="00B97C08" w:rsidRPr="00B97C08" w:rsidRDefault="00B97C08" w:rsidP="00B97C08">
      <w:pPr>
        <w:pStyle w:val="PL"/>
        <w:rPr>
          <w:rFonts w:eastAsia="Malgun Gothic"/>
          <w:snapToGrid w:val="0"/>
        </w:rPr>
      </w:pPr>
      <w:r w:rsidRPr="00B97C08">
        <w:rPr>
          <w:rFonts w:eastAsia="Malgun Gothic"/>
          <w:snapToGrid w:val="0"/>
        </w:rPr>
        <w:tab/>
        <w:t>locationindependent</w:t>
      </w:r>
      <w:r w:rsidRPr="00B97C08">
        <w:rPr>
          <w:rFonts w:eastAsia="Malgun Gothic"/>
          <w:snapToGrid w:val="0"/>
        </w:rPr>
        <w:tab/>
      </w:r>
      <w:r w:rsidRPr="00B97C08">
        <w:rPr>
          <w:rFonts w:eastAsia="Malgun Gothic"/>
          <w:snapToGrid w:val="0"/>
        </w:rPr>
        <w:tab/>
        <w:t>MBS-ServiceAreaInformation,</w:t>
      </w:r>
    </w:p>
    <w:p w14:paraId="4645B28E" w14:textId="77777777" w:rsidR="00B97C08" w:rsidRPr="00B97C08" w:rsidRDefault="00B97C08" w:rsidP="00B97C08">
      <w:pPr>
        <w:pStyle w:val="PL"/>
        <w:rPr>
          <w:rFonts w:eastAsia="Malgun Gothic"/>
          <w:snapToGrid w:val="0"/>
        </w:rPr>
      </w:pPr>
      <w:r w:rsidRPr="00B97C08">
        <w:rPr>
          <w:rFonts w:eastAsia="Malgun Gothic"/>
          <w:snapToGrid w:val="0"/>
        </w:rPr>
        <w:tab/>
        <w:t>locationdependent</w:t>
      </w:r>
      <w:r w:rsidRPr="00B97C08">
        <w:rPr>
          <w:rFonts w:eastAsia="Malgun Gothic"/>
          <w:snapToGrid w:val="0"/>
        </w:rPr>
        <w:tab/>
      </w:r>
      <w:r w:rsidRPr="00B97C08">
        <w:rPr>
          <w:rFonts w:eastAsia="Malgun Gothic"/>
          <w:snapToGrid w:val="0"/>
        </w:rPr>
        <w:tab/>
        <w:t>MBS-ServiceAreaInformationList,</w:t>
      </w:r>
    </w:p>
    <w:p w14:paraId="7ADFBEE9" w14:textId="77777777" w:rsidR="00B97C08" w:rsidRPr="00B97C08" w:rsidRDefault="00B97C08" w:rsidP="00B97C08">
      <w:pPr>
        <w:pStyle w:val="PL"/>
        <w:rPr>
          <w:rFonts w:eastAsia="Malgun Gothic"/>
          <w:snapToGrid w:val="0"/>
        </w:rPr>
      </w:pPr>
      <w:r w:rsidRPr="00B97C08">
        <w:tab/>
        <w:t>choice-Extensions</w:t>
      </w:r>
      <w:r w:rsidRPr="00B97C08">
        <w:tab/>
      </w:r>
      <w:r w:rsidRPr="00B97C08">
        <w:tab/>
        <w:t>ProtocolIE-SingleContainer { {</w:t>
      </w:r>
      <w:r w:rsidRPr="00B97C08">
        <w:rPr>
          <w:rFonts w:eastAsia="Malgun Gothic"/>
          <w:snapToGrid w:val="0"/>
        </w:rPr>
        <w:t>MBSServiceArea</w:t>
      </w:r>
      <w:r w:rsidRPr="00B97C08">
        <w:t>-ExtIEs} }</w:t>
      </w:r>
    </w:p>
    <w:p w14:paraId="74ABDBDD" w14:textId="77777777" w:rsidR="00B97C08" w:rsidRPr="00B97C08" w:rsidRDefault="00B97C08" w:rsidP="00B97C08">
      <w:pPr>
        <w:pStyle w:val="PL"/>
        <w:rPr>
          <w:snapToGrid w:val="0"/>
        </w:rPr>
      </w:pPr>
      <w:r w:rsidRPr="00B97C08">
        <w:rPr>
          <w:snapToGrid w:val="0"/>
        </w:rPr>
        <w:t>}</w:t>
      </w:r>
    </w:p>
    <w:p w14:paraId="001EAACB" w14:textId="77777777" w:rsidR="00B97C08" w:rsidRPr="00B97C08" w:rsidRDefault="00B97C08" w:rsidP="00B97C08">
      <w:pPr>
        <w:pStyle w:val="PL"/>
        <w:rPr>
          <w:snapToGrid w:val="0"/>
        </w:rPr>
      </w:pPr>
    </w:p>
    <w:p w14:paraId="338AEAD0" w14:textId="77777777" w:rsidR="00B97C08" w:rsidRPr="00B97C08" w:rsidRDefault="00B97C08" w:rsidP="00B97C08">
      <w:pPr>
        <w:pStyle w:val="PL"/>
      </w:pPr>
      <w:r w:rsidRPr="00B97C08">
        <w:rPr>
          <w:rFonts w:eastAsia="Malgun Gothic"/>
          <w:snapToGrid w:val="0"/>
        </w:rPr>
        <w:t>MBSServiceArea</w:t>
      </w:r>
      <w:r w:rsidRPr="00B97C08">
        <w:t>-ExtIEs F1AP</w:t>
      </w:r>
      <w:r w:rsidRPr="00B97C08">
        <w:rPr>
          <w:snapToGrid w:val="0"/>
        </w:rPr>
        <w:t xml:space="preserve">-PROTOCOL-IES </w:t>
      </w:r>
      <w:r w:rsidRPr="00B97C08">
        <w:t>::= {</w:t>
      </w:r>
    </w:p>
    <w:p w14:paraId="735F08D3" w14:textId="77777777" w:rsidR="00B97C08" w:rsidRPr="00B97C08" w:rsidRDefault="00B97C08" w:rsidP="00B97C08">
      <w:pPr>
        <w:pStyle w:val="PL"/>
      </w:pPr>
      <w:r w:rsidRPr="00B97C08">
        <w:tab/>
        <w:t>...</w:t>
      </w:r>
    </w:p>
    <w:p w14:paraId="1FE27805" w14:textId="77777777" w:rsidR="00B97C08" w:rsidRPr="00B97C08" w:rsidRDefault="00B97C08" w:rsidP="00B97C08">
      <w:pPr>
        <w:pStyle w:val="PL"/>
      </w:pPr>
      <w:r w:rsidRPr="00B97C08">
        <w:t>}</w:t>
      </w:r>
    </w:p>
    <w:p w14:paraId="4E232AE9" w14:textId="77777777" w:rsidR="00B97C08" w:rsidRPr="00B97C08" w:rsidRDefault="00B97C08" w:rsidP="00B97C08">
      <w:pPr>
        <w:pStyle w:val="PL"/>
        <w:rPr>
          <w:rFonts w:eastAsia="Malgun Gothic"/>
          <w:snapToGrid w:val="0"/>
        </w:rPr>
      </w:pPr>
    </w:p>
    <w:p w14:paraId="36321758" w14:textId="77777777" w:rsidR="00B97C08" w:rsidRPr="00B97C08" w:rsidRDefault="00B97C08" w:rsidP="00B97C08">
      <w:pPr>
        <w:pStyle w:val="PL"/>
        <w:rPr>
          <w:rFonts w:eastAsia="Malgun Gothic"/>
          <w:snapToGrid w:val="0"/>
        </w:rPr>
      </w:pPr>
    </w:p>
    <w:p w14:paraId="3AB6579F" w14:textId="77777777" w:rsidR="00B97C08" w:rsidRPr="00B97C08" w:rsidRDefault="00B97C08" w:rsidP="00B97C08">
      <w:pPr>
        <w:pStyle w:val="PL"/>
        <w:rPr>
          <w:snapToGrid w:val="0"/>
        </w:rPr>
      </w:pPr>
      <w:r w:rsidRPr="00B97C08">
        <w:rPr>
          <w:rFonts w:eastAsia="Malgun Gothic"/>
          <w:snapToGrid w:val="0"/>
        </w:rPr>
        <w:t>MBS-</w:t>
      </w:r>
      <w:r w:rsidRPr="00B97C08">
        <w:rPr>
          <w:snapToGrid w:val="0"/>
        </w:rPr>
        <w:t>ServiceAreaInformation ::= SEQUENCE {</w:t>
      </w:r>
    </w:p>
    <w:p w14:paraId="004C41A3" w14:textId="77777777" w:rsidR="00B97C08" w:rsidRPr="00B97C08" w:rsidRDefault="00B97C08" w:rsidP="00B97C08">
      <w:pPr>
        <w:pStyle w:val="PL"/>
        <w:rPr>
          <w:rFonts w:eastAsia="Malgun Gothic"/>
          <w:snapToGrid w:val="0"/>
        </w:rPr>
      </w:pPr>
      <w:r w:rsidRPr="00B97C08">
        <w:rPr>
          <w:snapToGrid w:val="0"/>
        </w:rPr>
        <w:tab/>
        <w:t>mBS-ServiceAreaCellList</w:t>
      </w:r>
      <w:r w:rsidRPr="00B97C08">
        <w:rPr>
          <w:snapToGrid w:val="0"/>
        </w:rPr>
        <w:tab/>
      </w:r>
      <w:r w:rsidRPr="00B97C08">
        <w:rPr>
          <w:snapToGrid w:val="0"/>
        </w:rPr>
        <w:tab/>
        <w:t>MBS-ServiceAreaCellList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OPTIONAL,</w:t>
      </w:r>
    </w:p>
    <w:p w14:paraId="087EB9A6" w14:textId="77777777" w:rsidR="00B97C08" w:rsidRPr="00B97C08" w:rsidRDefault="00B97C08" w:rsidP="00B97C08">
      <w:pPr>
        <w:pStyle w:val="PL"/>
        <w:rPr>
          <w:snapToGrid w:val="0"/>
        </w:rPr>
      </w:pPr>
      <w:r w:rsidRPr="00B97C08">
        <w:rPr>
          <w:snapToGrid w:val="0"/>
        </w:rPr>
        <w:tab/>
        <w:t>mBS-ServiceAreaTAIList</w:t>
      </w:r>
      <w:r w:rsidRPr="00B97C08">
        <w:rPr>
          <w:snapToGrid w:val="0"/>
        </w:rPr>
        <w:tab/>
      </w:r>
      <w:r w:rsidRPr="00B97C08">
        <w:rPr>
          <w:snapToGrid w:val="0"/>
        </w:rPr>
        <w:tab/>
        <w:t>MBS-ServiceAreaTAIList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OPTIONAL,</w:t>
      </w:r>
    </w:p>
    <w:p w14:paraId="00A4C7F6"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ProtocolExtensionContainer { {</w:t>
      </w:r>
      <w:r w:rsidRPr="00B97C08">
        <w:rPr>
          <w:rFonts w:eastAsia="Malgun Gothic"/>
          <w:snapToGrid w:val="0"/>
          <w:lang w:val="fr-FR"/>
        </w:rPr>
        <w:t>MBS-</w:t>
      </w:r>
      <w:r w:rsidRPr="00B97C08">
        <w:rPr>
          <w:snapToGrid w:val="0"/>
          <w:lang w:val="fr-FR"/>
        </w:rPr>
        <w:t>ServiceAreaInformation-ExtIEs} }</w:t>
      </w:r>
      <w:r w:rsidRPr="00B97C08">
        <w:rPr>
          <w:snapToGrid w:val="0"/>
          <w:lang w:val="fr-FR"/>
        </w:rPr>
        <w:tab/>
        <w:t>OPTIONAL,</w:t>
      </w:r>
    </w:p>
    <w:p w14:paraId="4C97E221"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79CAD84B" w14:textId="77777777" w:rsidR="00B97C08" w:rsidRPr="00B97C08" w:rsidRDefault="00B97C08" w:rsidP="00B97C08">
      <w:pPr>
        <w:pStyle w:val="PL"/>
        <w:rPr>
          <w:snapToGrid w:val="0"/>
        </w:rPr>
      </w:pPr>
      <w:r w:rsidRPr="00B97C08">
        <w:rPr>
          <w:snapToGrid w:val="0"/>
        </w:rPr>
        <w:t>}</w:t>
      </w:r>
    </w:p>
    <w:p w14:paraId="75D89E84" w14:textId="77777777" w:rsidR="00B97C08" w:rsidRPr="00B97C08" w:rsidRDefault="00B97C08" w:rsidP="00B97C08">
      <w:pPr>
        <w:pStyle w:val="PL"/>
        <w:rPr>
          <w:snapToGrid w:val="0"/>
          <w:lang w:eastAsia="zh-CN"/>
        </w:rPr>
      </w:pPr>
    </w:p>
    <w:p w14:paraId="1246361A" w14:textId="77777777" w:rsidR="00B97C08" w:rsidRPr="00B97C08" w:rsidRDefault="00B97C08" w:rsidP="00B97C08">
      <w:pPr>
        <w:pStyle w:val="PL"/>
        <w:rPr>
          <w:snapToGrid w:val="0"/>
        </w:rPr>
      </w:pPr>
      <w:r w:rsidRPr="00B97C08">
        <w:rPr>
          <w:rFonts w:eastAsia="Malgun Gothic"/>
          <w:snapToGrid w:val="0"/>
        </w:rPr>
        <w:t>MBS-</w:t>
      </w:r>
      <w:r w:rsidRPr="00B97C08">
        <w:rPr>
          <w:snapToGrid w:val="0"/>
        </w:rPr>
        <w:t>ServiceAreaInformation-ExtIEs F1AP-PROTOCOL-EXTENSION ::= {</w:t>
      </w:r>
    </w:p>
    <w:p w14:paraId="2A963892" w14:textId="77777777" w:rsidR="00B97C08" w:rsidRPr="00B97C08" w:rsidRDefault="00B97C08" w:rsidP="00B97C08">
      <w:pPr>
        <w:pStyle w:val="PL"/>
        <w:rPr>
          <w:snapToGrid w:val="0"/>
        </w:rPr>
      </w:pPr>
      <w:r w:rsidRPr="00B97C08">
        <w:rPr>
          <w:snapToGrid w:val="0"/>
        </w:rPr>
        <w:tab/>
        <w:t>...</w:t>
      </w:r>
    </w:p>
    <w:p w14:paraId="60050A8F" w14:textId="77777777" w:rsidR="00B97C08" w:rsidRPr="00B97C08" w:rsidRDefault="00B97C08" w:rsidP="00B97C08">
      <w:pPr>
        <w:pStyle w:val="PL"/>
        <w:rPr>
          <w:snapToGrid w:val="0"/>
        </w:rPr>
      </w:pPr>
      <w:r w:rsidRPr="00B97C08">
        <w:rPr>
          <w:snapToGrid w:val="0"/>
        </w:rPr>
        <w:t>}</w:t>
      </w:r>
    </w:p>
    <w:p w14:paraId="3C7301C4" w14:textId="77777777" w:rsidR="00B97C08" w:rsidRPr="00B97C08" w:rsidRDefault="00B97C08" w:rsidP="00B97C08">
      <w:pPr>
        <w:pStyle w:val="PL"/>
        <w:rPr>
          <w:snapToGrid w:val="0"/>
          <w:lang w:eastAsia="zh-CN"/>
        </w:rPr>
      </w:pPr>
    </w:p>
    <w:p w14:paraId="231792AC" w14:textId="77777777" w:rsidR="00B97C08" w:rsidRPr="00B97C08" w:rsidRDefault="00B97C08" w:rsidP="00B97C08">
      <w:pPr>
        <w:pStyle w:val="PL"/>
        <w:rPr>
          <w:rFonts w:eastAsia="Malgun Gothic"/>
          <w:snapToGrid w:val="0"/>
        </w:rPr>
      </w:pPr>
      <w:r w:rsidRPr="00B97C08">
        <w:rPr>
          <w:snapToGrid w:val="0"/>
        </w:rPr>
        <w:t>MBS-ServiceAreaCellList ::= SEQUENCE (SIZE(1..</w:t>
      </w:r>
      <w:r w:rsidRPr="00B97C08">
        <w:t xml:space="preserve"> maxnoofCellsforMBS</w:t>
      </w:r>
      <w:r w:rsidRPr="00B97C08">
        <w:rPr>
          <w:snapToGrid w:val="0"/>
        </w:rPr>
        <w:t>)) OF NRCGI</w:t>
      </w:r>
    </w:p>
    <w:p w14:paraId="5A629B7C" w14:textId="77777777" w:rsidR="00B97C08" w:rsidRPr="00B97C08" w:rsidRDefault="00B97C08" w:rsidP="00B97C08">
      <w:pPr>
        <w:pStyle w:val="PL"/>
        <w:rPr>
          <w:rFonts w:eastAsia="Malgun Gothic"/>
          <w:snapToGrid w:val="0"/>
        </w:rPr>
      </w:pPr>
    </w:p>
    <w:p w14:paraId="13F3DD6F" w14:textId="77777777" w:rsidR="00B97C08" w:rsidRPr="00B97C08" w:rsidRDefault="00B97C08" w:rsidP="00B97C08">
      <w:pPr>
        <w:pStyle w:val="PL"/>
        <w:rPr>
          <w:snapToGrid w:val="0"/>
        </w:rPr>
      </w:pPr>
      <w:r w:rsidRPr="00B97C08">
        <w:rPr>
          <w:snapToGrid w:val="0"/>
        </w:rPr>
        <w:t>MBS-ServiceAreaTAIList ::= SEQUENCE (SIZE(1..</w:t>
      </w:r>
      <w:r w:rsidRPr="00B97C08">
        <w:t xml:space="preserve"> maxnoofTAIforMBS</w:t>
      </w:r>
      <w:r w:rsidRPr="00B97C08">
        <w:rPr>
          <w:snapToGrid w:val="0"/>
        </w:rPr>
        <w:t>)) OF MBS-ServiceAreaTAIList-Item</w:t>
      </w:r>
    </w:p>
    <w:p w14:paraId="0D82A8B2" w14:textId="77777777" w:rsidR="00B97C08" w:rsidRPr="00B97C08" w:rsidRDefault="00B97C08" w:rsidP="00B97C08">
      <w:pPr>
        <w:pStyle w:val="PL"/>
        <w:rPr>
          <w:snapToGrid w:val="0"/>
        </w:rPr>
      </w:pPr>
      <w:r w:rsidRPr="00B97C08">
        <w:rPr>
          <w:snapToGrid w:val="0"/>
        </w:rPr>
        <w:t>MBS-ServiceAreaTAIList-Item ::= SEQUENCE {</w:t>
      </w:r>
    </w:p>
    <w:p w14:paraId="688E5F12" w14:textId="77777777" w:rsidR="00B97C08" w:rsidRPr="00B97C08" w:rsidRDefault="00B97C08" w:rsidP="00B97C08">
      <w:pPr>
        <w:pStyle w:val="PL"/>
        <w:rPr>
          <w:snapToGrid w:val="0"/>
        </w:rPr>
      </w:pPr>
      <w:r w:rsidRPr="00B97C08">
        <w:rPr>
          <w:snapToGrid w:val="0"/>
        </w:rPr>
        <w:tab/>
        <w:t>plmn-ID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PLMN-Identity,</w:t>
      </w:r>
    </w:p>
    <w:p w14:paraId="38E22E66" w14:textId="77777777" w:rsidR="00B97C08" w:rsidRPr="00B97C08" w:rsidRDefault="00B97C08" w:rsidP="00B97C08">
      <w:pPr>
        <w:pStyle w:val="PL"/>
        <w:rPr>
          <w:snapToGrid w:val="0"/>
        </w:rPr>
      </w:pPr>
      <w:r w:rsidRPr="00B97C08">
        <w:rPr>
          <w:snapToGrid w:val="0"/>
        </w:rPr>
        <w:tab/>
      </w:r>
      <w:r w:rsidRPr="00B97C08">
        <w:t>fiveGS-TAC</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FiveGS-TAC,</w:t>
      </w:r>
    </w:p>
    <w:p w14:paraId="581AD85E"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ProtocolExtensionContainer { {MBS-ServiceAreaTAIList-Item-ExtIEs} }</w:t>
      </w:r>
      <w:r w:rsidRPr="00B97C08">
        <w:rPr>
          <w:snapToGrid w:val="0"/>
        </w:rPr>
        <w:tab/>
        <w:t>OPTIONAL,</w:t>
      </w:r>
    </w:p>
    <w:p w14:paraId="18EB7BC5" w14:textId="77777777" w:rsidR="00B97C08" w:rsidRPr="00B97C08" w:rsidRDefault="00B97C08" w:rsidP="00B97C08">
      <w:pPr>
        <w:pStyle w:val="PL"/>
        <w:rPr>
          <w:snapToGrid w:val="0"/>
        </w:rPr>
      </w:pPr>
      <w:r w:rsidRPr="00B97C08">
        <w:rPr>
          <w:snapToGrid w:val="0"/>
        </w:rPr>
        <w:tab/>
        <w:t>...</w:t>
      </w:r>
    </w:p>
    <w:p w14:paraId="1CF80471" w14:textId="77777777" w:rsidR="00B97C08" w:rsidRPr="00B97C08" w:rsidRDefault="00B97C08" w:rsidP="00B97C08">
      <w:pPr>
        <w:pStyle w:val="PL"/>
        <w:rPr>
          <w:snapToGrid w:val="0"/>
        </w:rPr>
      </w:pPr>
      <w:r w:rsidRPr="00B97C08">
        <w:rPr>
          <w:snapToGrid w:val="0"/>
        </w:rPr>
        <w:t>}</w:t>
      </w:r>
    </w:p>
    <w:p w14:paraId="71CF2EA7" w14:textId="77777777" w:rsidR="00B97C08" w:rsidRPr="00B97C08" w:rsidRDefault="00B97C08" w:rsidP="00B97C08">
      <w:pPr>
        <w:pStyle w:val="PL"/>
        <w:rPr>
          <w:snapToGrid w:val="0"/>
        </w:rPr>
      </w:pPr>
    </w:p>
    <w:p w14:paraId="343DA113" w14:textId="77777777" w:rsidR="00B97C08" w:rsidRPr="00B97C08" w:rsidRDefault="00B97C08" w:rsidP="00B97C08">
      <w:pPr>
        <w:pStyle w:val="PL"/>
        <w:rPr>
          <w:snapToGrid w:val="0"/>
        </w:rPr>
      </w:pPr>
      <w:r w:rsidRPr="00B97C08">
        <w:rPr>
          <w:snapToGrid w:val="0"/>
        </w:rPr>
        <w:t>MBS-ServiceAreaTAIList-Item-ExtIEs F1AP-PROTOCOL-EXTENSION ::= {</w:t>
      </w:r>
    </w:p>
    <w:p w14:paraId="3B5918AA" w14:textId="77777777" w:rsidR="00B97C08" w:rsidRPr="00B97C08" w:rsidRDefault="00B97C08" w:rsidP="00B97C08">
      <w:pPr>
        <w:pStyle w:val="PL"/>
        <w:rPr>
          <w:snapToGrid w:val="0"/>
        </w:rPr>
      </w:pPr>
      <w:r w:rsidRPr="00B97C08">
        <w:rPr>
          <w:snapToGrid w:val="0"/>
        </w:rPr>
        <w:tab/>
        <w:t>...</w:t>
      </w:r>
    </w:p>
    <w:p w14:paraId="64140587" w14:textId="77777777" w:rsidR="00B97C08" w:rsidRPr="00B97C08" w:rsidRDefault="00B97C08" w:rsidP="00B97C08">
      <w:pPr>
        <w:pStyle w:val="PL"/>
        <w:rPr>
          <w:snapToGrid w:val="0"/>
        </w:rPr>
      </w:pPr>
      <w:r w:rsidRPr="00B97C08">
        <w:rPr>
          <w:snapToGrid w:val="0"/>
        </w:rPr>
        <w:t>}</w:t>
      </w:r>
    </w:p>
    <w:p w14:paraId="6F24E8BA" w14:textId="77777777" w:rsidR="00B97C08" w:rsidRPr="00B97C08" w:rsidRDefault="00B97C08" w:rsidP="00B97C08">
      <w:pPr>
        <w:pStyle w:val="PL"/>
        <w:rPr>
          <w:snapToGrid w:val="0"/>
          <w:lang w:eastAsia="zh-CN"/>
        </w:rPr>
      </w:pPr>
    </w:p>
    <w:p w14:paraId="76011BDB" w14:textId="77777777" w:rsidR="00B97C08" w:rsidRPr="00B97C08" w:rsidRDefault="00B97C08" w:rsidP="00B97C08">
      <w:pPr>
        <w:pStyle w:val="PL"/>
        <w:rPr>
          <w:snapToGrid w:val="0"/>
          <w:lang w:eastAsia="zh-CN"/>
        </w:rPr>
      </w:pPr>
    </w:p>
    <w:p w14:paraId="23969D2B" w14:textId="77777777" w:rsidR="00B97C08" w:rsidRPr="00B97C08" w:rsidRDefault="00B97C08" w:rsidP="00B97C08">
      <w:pPr>
        <w:pStyle w:val="PL"/>
        <w:rPr>
          <w:rFonts w:eastAsia="Malgun Gothic"/>
          <w:snapToGrid w:val="0"/>
        </w:rPr>
      </w:pPr>
      <w:r w:rsidRPr="00B97C08">
        <w:rPr>
          <w:rFonts w:eastAsia="Malgun Gothic"/>
          <w:snapToGrid w:val="0"/>
        </w:rPr>
        <w:t>MBS-ServiceAreaInformationList ::= SEQUENCE (SIZE(1..maxnoofMBSServiceAreaInformation)) OF MBS-ServiceAreaInformationItem</w:t>
      </w:r>
    </w:p>
    <w:p w14:paraId="641830CB" w14:textId="77777777" w:rsidR="00B97C08" w:rsidRPr="00B97C08" w:rsidRDefault="00B97C08" w:rsidP="00B97C08">
      <w:pPr>
        <w:pStyle w:val="PL"/>
        <w:rPr>
          <w:rFonts w:eastAsia="Malgun Gothic"/>
          <w:snapToGrid w:val="0"/>
        </w:rPr>
      </w:pPr>
    </w:p>
    <w:p w14:paraId="0F14C21A" w14:textId="77777777" w:rsidR="00B97C08" w:rsidRPr="00B97C08" w:rsidRDefault="00B97C08" w:rsidP="00B97C08">
      <w:pPr>
        <w:pStyle w:val="PL"/>
      </w:pPr>
      <w:r w:rsidRPr="00B97C08">
        <w:rPr>
          <w:snapToGrid w:val="0"/>
          <w:lang w:eastAsia="zh-CN"/>
        </w:rPr>
        <w:t>MBS-ServiceAreaInformationItem</w:t>
      </w:r>
      <w:r w:rsidRPr="00B97C08">
        <w:t xml:space="preserve"> ::= SEQUENCE {</w:t>
      </w:r>
    </w:p>
    <w:p w14:paraId="2A671791" w14:textId="77777777" w:rsidR="00B97C08" w:rsidRPr="00B97C08" w:rsidRDefault="00B97C08" w:rsidP="00B97C08">
      <w:pPr>
        <w:pStyle w:val="PL"/>
      </w:pPr>
      <w:r w:rsidRPr="00B97C08">
        <w:tab/>
        <w:t>mBS-AreaSessionID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t>MBS-Area-Session-ID,</w:t>
      </w:r>
    </w:p>
    <w:p w14:paraId="4FFFF163" w14:textId="77777777" w:rsidR="00B97C08" w:rsidRPr="00B97C08" w:rsidRDefault="00B97C08" w:rsidP="00B97C08">
      <w:pPr>
        <w:pStyle w:val="PL"/>
        <w:rPr>
          <w:snapToGrid w:val="0"/>
          <w:lang w:eastAsia="zh-CN"/>
        </w:rPr>
      </w:pPr>
      <w:r w:rsidRPr="00B97C08">
        <w:tab/>
      </w:r>
      <w:r w:rsidRPr="00B97C08">
        <w:rPr>
          <w:snapToGrid w:val="0"/>
          <w:lang w:eastAsia="zh-CN"/>
        </w:rPr>
        <w:t>mBS-ServiceAreaInformation</w:t>
      </w:r>
      <w:r w:rsidRPr="00B97C08">
        <w:t xml:space="preserve"> </w:t>
      </w:r>
      <w:r w:rsidRPr="00B97C08">
        <w:tab/>
      </w:r>
      <w:r w:rsidRPr="00B97C08">
        <w:tab/>
      </w:r>
      <w:r w:rsidRPr="00B97C08">
        <w:tab/>
      </w:r>
      <w:r w:rsidRPr="00B97C08">
        <w:rPr>
          <w:snapToGrid w:val="0"/>
          <w:lang w:eastAsia="zh-CN"/>
        </w:rPr>
        <w:t>MBS-ServiceAreaInformation,</w:t>
      </w:r>
    </w:p>
    <w:p w14:paraId="28DC4965"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r>
      <w:r w:rsidRPr="00B97C08">
        <w:tab/>
        <w:t>ProtocolExtensionContainer { {</w:t>
      </w:r>
      <w:r w:rsidRPr="00B97C08">
        <w:rPr>
          <w:snapToGrid w:val="0"/>
          <w:lang w:eastAsia="zh-CN"/>
        </w:rPr>
        <w:t xml:space="preserve"> MBS-ServiceAreaInformationItem</w:t>
      </w:r>
      <w:r w:rsidRPr="00B97C08">
        <w:t>-ExtIEs} }</w:t>
      </w:r>
      <w:r w:rsidRPr="00B97C08">
        <w:tab/>
        <w:t>OPTIONAL,</w:t>
      </w:r>
    </w:p>
    <w:p w14:paraId="25F866C8" w14:textId="77777777" w:rsidR="00B97C08" w:rsidRPr="00B97C08" w:rsidRDefault="00B97C08" w:rsidP="00B97C08">
      <w:pPr>
        <w:pStyle w:val="PL"/>
      </w:pPr>
      <w:r w:rsidRPr="00B97C08">
        <w:tab/>
        <w:t>...</w:t>
      </w:r>
    </w:p>
    <w:p w14:paraId="458BDE3F" w14:textId="77777777" w:rsidR="00B97C08" w:rsidRPr="00B97C08" w:rsidRDefault="00B97C08" w:rsidP="00B97C08">
      <w:pPr>
        <w:pStyle w:val="PL"/>
      </w:pPr>
      <w:r w:rsidRPr="00B97C08">
        <w:t>}</w:t>
      </w:r>
    </w:p>
    <w:p w14:paraId="21D9FDB1" w14:textId="77777777" w:rsidR="00B97C08" w:rsidRPr="00B97C08" w:rsidRDefault="00B97C08" w:rsidP="00B97C08">
      <w:pPr>
        <w:pStyle w:val="PL"/>
      </w:pPr>
      <w:r w:rsidRPr="00B97C08">
        <w:rPr>
          <w:snapToGrid w:val="0"/>
          <w:lang w:eastAsia="zh-CN"/>
        </w:rPr>
        <w:t>MBS-ServiceAreaInformationItem</w:t>
      </w:r>
      <w:r w:rsidRPr="00B97C08">
        <w:t>-ExtIEs F1AP-PROTOCOL-EXTENSION ::= {</w:t>
      </w:r>
    </w:p>
    <w:p w14:paraId="42E62ADE" w14:textId="77777777" w:rsidR="00B97C08" w:rsidRPr="00B97C08" w:rsidRDefault="00B97C08" w:rsidP="00B97C08">
      <w:pPr>
        <w:pStyle w:val="PL"/>
      </w:pPr>
      <w:r w:rsidRPr="00B97C08">
        <w:tab/>
        <w:t>...</w:t>
      </w:r>
    </w:p>
    <w:p w14:paraId="13077000" w14:textId="77777777" w:rsidR="00B97C08" w:rsidRPr="00B97C08" w:rsidRDefault="00B97C08" w:rsidP="00B97C08">
      <w:pPr>
        <w:pStyle w:val="PL"/>
      </w:pPr>
      <w:r w:rsidRPr="00B97C08">
        <w:t>}</w:t>
      </w:r>
    </w:p>
    <w:p w14:paraId="1F607250" w14:textId="77777777" w:rsidR="00B97C08" w:rsidRPr="00B97C08" w:rsidRDefault="00B97C08" w:rsidP="00B97C08">
      <w:pPr>
        <w:pStyle w:val="PL"/>
      </w:pPr>
    </w:p>
    <w:p w14:paraId="520E3763" w14:textId="77777777" w:rsidR="00B97C08" w:rsidRPr="00B97C08" w:rsidRDefault="00B97C08" w:rsidP="00B97C08">
      <w:pPr>
        <w:pStyle w:val="PL"/>
      </w:pPr>
      <w:r w:rsidRPr="00B97C08">
        <w:lastRenderedPageBreak/>
        <w:t>MC-PagingCell-Item ::= SEQUENCE {</w:t>
      </w:r>
    </w:p>
    <w:p w14:paraId="066FA005" w14:textId="77777777" w:rsidR="00B97C08" w:rsidRPr="00B97C08" w:rsidRDefault="00B97C08" w:rsidP="00B97C08">
      <w:pPr>
        <w:pStyle w:val="PL"/>
        <w:rPr>
          <w:lang w:val="fr-FR"/>
        </w:rPr>
      </w:pPr>
      <w:r w:rsidRPr="00B97C08">
        <w:tab/>
      </w:r>
      <w:r w:rsidRPr="00B97C08">
        <w:rPr>
          <w:lang w:val="fr-FR"/>
        </w:rPr>
        <w:t>nRCGI</w:t>
      </w:r>
      <w:r w:rsidRPr="00B97C08">
        <w:rPr>
          <w:lang w:val="fr-FR"/>
        </w:rPr>
        <w:tab/>
      </w:r>
      <w:r w:rsidRPr="00B97C08">
        <w:rPr>
          <w:lang w:val="fr-FR"/>
        </w:rPr>
        <w:tab/>
      </w:r>
      <w:r w:rsidRPr="00B97C08">
        <w:rPr>
          <w:lang w:val="fr-FR"/>
        </w:rPr>
        <w:tab/>
        <w:t>NRCGI,</w:t>
      </w:r>
    </w:p>
    <w:p w14:paraId="035A8522" w14:textId="77777777" w:rsidR="00B97C08" w:rsidRPr="00B97C08" w:rsidRDefault="00B97C08" w:rsidP="00B97C08">
      <w:pPr>
        <w:pStyle w:val="PL"/>
        <w:rPr>
          <w:lang w:val="fr-FR"/>
        </w:rPr>
      </w:pPr>
      <w:r w:rsidRPr="00B97C08">
        <w:rPr>
          <w:lang w:val="fr-FR"/>
        </w:rPr>
        <w:tab/>
        <w:t>iE-Extensions</w:t>
      </w:r>
      <w:r w:rsidRPr="00B97C08">
        <w:rPr>
          <w:lang w:val="fr-FR"/>
        </w:rPr>
        <w:tab/>
        <w:t>ProtocolExtensionContainer { { MC-PagingCell-ItemExtIEs } }</w:t>
      </w:r>
      <w:r w:rsidRPr="00B97C08">
        <w:rPr>
          <w:lang w:val="fr-FR"/>
        </w:rPr>
        <w:tab/>
        <w:t>OPTIONAL</w:t>
      </w:r>
    </w:p>
    <w:p w14:paraId="42B22E5C" w14:textId="77777777" w:rsidR="00B97C08" w:rsidRPr="00B97C08" w:rsidRDefault="00B97C08" w:rsidP="00B97C08">
      <w:pPr>
        <w:pStyle w:val="PL"/>
      </w:pPr>
      <w:r w:rsidRPr="00B97C08">
        <w:t>}</w:t>
      </w:r>
    </w:p>
    <w:p w14:paraId="48A9646D" w14:textId="77777777" w:rsidR="00B97C08" w:rsidRPr="00B97C08" w:rsidRDefault="00B97C08" w:rsidP="00B97C08">
      <w:pPr>
        <w:pStyle w:val="PL"/>
      </w:pPr>
    </w:p>
    <w:p w14:paraId="257E7DBE" w14:textId="77777777" w:rsidR="00B97C08" w:rsidRPr="00B97C08" w:rsidRDefault="00B97C08" w:rsidP="00B97C08">
      <w:pPr>
        <w:pStyle w:val="PL"/>
      </w:pPr>
      <w:r w:rsidRPr="00B97C08">
        <w:t xml:space="preserve">MC-PagingCell-ItemExtIEs </w:t>
      </w:r>
      <w:r w:rsidRPr="00B97C08">
        <w:tab/>
        <w:t>F1AP-PROTOCOL-EXTENSION ::= {</w:t>
      </w:r>
    </w:p>
    <w:p w14:paraId="00AABB31" w14:textId="77777777" w:rsidR="00B97C08" w:rsidRPr="00B97C08" w:rsidRDefault="00B97C08" w:rsidP="00B97C08">
      <w:pPr>
        <w:pStyle w:val="PL"/>
      </w:pPr>
      <w:r w:rsidRPr="00B97C08">
        <w:tab/>
        <w:t>...</w:t>
      </w:r>
    </w:p>
    <w:p w14:paraId="30DC001F" w14:textId="77777777" w:rsidR="00B97C08" w:rsidRPr="00B97C08" w:rsidRDefault="00B97C08" w:rsidP="00B97C08">
      <w:pPr>
        <w:pStyle w:val="PL"/>
        <w:rPr>
          <w:rFonts w:eastAsia="Malgun Gothic"/>
          <w:snapToGrid w:val="0"/>
        </w:rPr>
      </w:pPr>
      <w:r w:rsidRPr="00B97C08">
        <w:t>}</w:t>
      </w:r>
    </w:p>
    <w:p w14:paraId="02FD7D62" w14:textId="77777777" w:rsidR="00B97C08" w:rsidRPr="00B97C08" w:rsidRDefault="00B97C08" w:rsidP="00B97C08">
      <w:pPr>
        <w:pStyle w:val="PL"/>
      </w:pPr>
    </w:p>
    <w:p w14:paraId="51BFC898" w14:textId="77777777" w:rsidR="00B97C08" w:rsidRPr="00B97C08" w:rsidRDefault="00B97C08" w:rsidP="00B97C08">
      <w:pPr>
        <w:pStyle w:val="PL"/>
      </w:pPr>
    </w:p>
    <w:p w14:paraId="457F42F4" w14:textId="77777777" w:rsidR="00B97C08" w:rsidRPr="00B97C08" w:rsidRDefault="00B97C08" w:rsidP="00B97C08">
      <w:pPr>
        <w:pStyle w:val="PL"/>
      </w:pPr>
      <w:r w:rsidRPr="00B97C08">
        <w:t>MIB-message ::= OCTET STRING</w:t>
      </w:r>
    </w:p>
    <w:p w14:paraId="3E3867A1" w14:textId="77777777" w:rsidR="00B97C08" w:rsidRPr="00B97C08" w:rsidRDefault="00B97C08" w:rsidP="00B97C08">
      <w:pPr>
        <w:pStyle w:val="PL"/>
      </w:pPr>
    </w:p>
    <w:p w14:paraId="14EC4EED" w14:textId="77777777" w:rsidR="00B97C08" w:rsidRPr="00B97C08" w:rsidRDefault="00B97C08" w:rsidP="00B97C08">
      <w:pPr>
        <w:pStyle w:val="PL"/>
      </w:pPr>
      <w:r w:rsidRPr="00B97C08">
        <w:t>MeasConfig ::= OCTET STRING</w:t>
      </w:r>
    </w:p>
    <w:p w14:paraId="489C9FDB" w14:textId="77777777" w:rsidR="00B97C08" w:rsidRPr="00B97C08" w:rsidRDefault="00B97C08" w:rsidP="00B97C08">
      <w:pPr>
        <w:pStyle w:val="PL"/>
      </w:pPr>
    </w:p>
    <w:p w14:paraId="3BAD7285" w14:textId="77777777" w:rsidR="00B97C08" w:rsidRPr="00B97C08" w:rsidRDefault="00B97C08" w:rsidP="00B97C08">
      <w:pPr>
        <w:pStyle w:val="PL"/>
      </w:pPr>
      <w:r w:rsidRPr="00B97C08">
        <w:t>MeasGapConfig ::= OCTET STRING</w:t>
      </w:r>
    </w:p>
    <w:p w14:paraId="080F299E" w14:textId="77777777" w:rsidR="00B97C08" w:rsidRPr="00B97C08" w:rsidRDefault="00B97C08" w:rsidP="00B97C08">
      <w:pPr>
        <w:pStyle w:val="PL"/>
      </w:pPr>
    </w:p>
    <w:p w14:paraId="48BC48F2" w14:textId="77777777" w:rsidR="00B97C08" w:rsidRPr="00B97C08" w:rsidRDefault="00B97C08" w:rsidP="00B97C08">
      <w:pPr>
        <w:pStyle w:val="PL"/>
      </w:pPr>
      <w:r w:rsidRPr="00B97C08">
        <w:t>MeasGapSharingConfig ::= OCTET STRING</w:t>
      </w:r>
    </w:p>
    <w:p w14:paraId="7A474EBE" w14:textId="77777777" w:rsidR="00B97C08" w:rsidRPr="00B97C08" w:rsidRDefault="00B97C08" w:rsidP="00B97C08">
      <w:pPr>
        <w:pStyle w:val="PL"/>
      </w:pPr>
    </w:p>
    <w:p w14:paraId="1CA4BF45" w14:textId="77777777" w:rsidR="00B97C08" w:rsidRPr="00B97C08" w:rsidRDefault="00B97C08" w:rsidP="00B97C08">
      <w:pPr>
        <w:pStyle w:val="PL"/>
        <w:rPr>
          <w:lang w:val="fr-FR"/>
        </w:rPr>
      </w:pPr>
      <w:r w:rsidRPr="00B97C08">
        <w:rPr>
          <w:rFonts w:eastAsia="宋体"/>
          <w:snapToGrid w:val="0"/>
          <w:lang w:val="fr-FR"/>
        </w:rPr>
        <w:t>PosMeasurementAmount</w:t>
      </w:r>
      <w:r w:rsidRPr="00B97C08">
        <w:rPr>
          <w:snapToGrid w:val="0"/>
          <w:lang w:val="fr-FR"/>
        </w:rPr>
        <w:t xml:space="preserve"> ::=</w:t>
      </w:r>
      <w:r w:rsidRPr="00B97C08">
        <w:rPr>
          <w:lang w:val="fr-FR"/>
        </w:rPr>
        <w:t xml:space="preserve"> ENUMERATED {ma0, ma1, ma2, ma4, ma8, ma16, ma32, ma64}</w:t>
      </w:r>
    </w:p>
    <w:p w14:paraId="774A716F" w14:textId="77777777" w:rsidR="00B97C08" w:rsidRPr="00B97C08" w:rsidRDefault="00B97C08" w:rsidP="00B97C08">
      <w:pPr>
        <w:pStyle w:val="PL"/>
        <w:rPr>
          <w:lang w:val="fr-FR"/>
        </w:rPr>
      </w:pPr>
    </w:p>
    <w:p w14:paraId="7DEEB871" w14:textId="77777777" w:rsidR="00B97C08" w:rsidRPr="00B97C08" w:rsidRDefault="00B97C08" w:rsidP="00B97C08">
      <w:pPr>
        <w:pStyle w:val="PL"/>
        <w:rPr>
          <w:snapToGrid w:val="0"/>
        </w:rPr>
      </w:pPr>
      <w:r w:rsidRPr="00B97C08">
        <w:rPr>
          <w:snapToGrid w:val="0"/>
        </w:rPr>
        <w:t>MeasurementBeamInfoRequest ::= ENUMERATED {true, ...}</w:t>
      </w:r>
    </w:p>
    <w:p w14:paraId="4A26B079" w14:textId="77777777" w:rsidR="00B97C08" w:rsidRPr="00B97C08" w:rsidRDefault="00B97C08" w:rsidP="00B97C08">
      <w:pPr>
        <w:pStyle w:val="PL"/>
      </w:pPr>
    </w:p>
    <w:p w14:paraId="494D01AD" w14:textId="77777777" w:rsidR="00B97C08" w:rsidRPr="00B97C08" w:rsidRDefault="00B97C08" w:rsidP="00B97C08">
      <w:pPr>
        <w:pStyle w:val="PL"/>
      </w:pPr>
      <w:r w:rsidRPr="00B97C08">
        <w:t>MeasurementBeamInfo</w:t>
      </w:r>
      <w:r w:rsidRPr="00B97C08">
        <w:tab/>
        <w:t xml:space="preserve"> ::= SEQUENCE {</w:t>
      </w:r>
    </w:p>
    <w:p w14:paraId="2A461D05" w14:textId="77777777" w:rsidR="00B97C08" w:rsidRPr="00B97C08" w:rsidRDefault="00B97C08" w:rsidP="00B97C08">
      <w:pPr>
        <w:pStyle w:val="PL"/>
      </w:pPr>
      <w:r w:rsidRPr="00B97C08">
        <w:tab/>
        <w:t>pRS-Resource-ID</w:t>
      </w:r>
      <w:r w:rsidRPr="00B97C08">
        <w:tab/>
      </w:r>
      <w:r w:rsidRPr="00B97C08">
        <w:tab/>
      </w:r>
      <w:r w:rsidRPr="00B97C08">
        <w:tab/>
      </w:r>
      <w:r w:rsidRPr="00B97C08">
        <w:tab/>
        <w:t>PRS-Resource-ID</w:t>
      </w:r>
      <w:r w:rsidRPr="00B97C08">
        <w:tab/>
      </w:r>
      <w:r w:rsidRPr="00B97C08">
        <w:tab/>
        <w:t>OPTIONAL,</w:t>
      </w:r>
    </w:p>
    <w:p w14:paraId="5ED4141E" w14:textId="77777777" w:rsidR="00B97C08" w:rsidRPr="00B97C08" w:rsidRDefault="00B97C08" w:rsidP="00B97C08">
      <w:pPr>
        <w:pStyle w:val="PL"/>
      </w:pPr>
      <w:r w:rsidRPr="00B97C08">
        <w:tab/>
        <w:t>pRS-Resource-Set-ID</w:t>
      </w:r>
      <w:r w:rsidRPr="00B97C08">
        <w:tab/>
      </w:r>
      <w:r w:rsidRPr="00B97C08">
        <w:tab/>
      </w:r>
      <w:r w:rsidRPr="00B97C08">
        <w:tab/>
        <w:t>PRS-Resource-Set-ID</w:t>
      </w:r>
      <w:r w:rsidRPr="00B97C08">
        <w:tab/>
        <w:t>OPTIONAL,</w:t>
      </w:r>
    </w:p>
    <w:p w14:paraId="0914B1CC" w14:textId="77777777" w:rsidR="00B97C08" w:rsidRPr="00B97C08" w:rsidRDefault="00B97C08" w:rsidP="00B97C08">
      <w:pPr>
        <w:pStyle w:val="PL"/>
      </w:pPr>
      <w:r w:rsidRPr="00B97C08">
        <w:tab/>
        <w:t>sSB-Index</w:t>
      </w:r>
      <w:r w:rsidRPr="00B97C08">
        <w:tab/>
      </w:r>
      <w:r w:rsidRPr="00B97C08">
        <w:tab/>
      </w:r>
      <w:r w:rsidRPr="00B97C08">
        <w:tab/>
      </w:r>
      <w:r w:rsidRPr="00B97C08">
        <w:tab/>
      </w:r>
      <w:r w:rsidRPr="00B97C08">
        <w:tab/>
        <w:t>SSB-Index</w:t>
      </w:r>
      <w:r w:rsidRPr="00B97C08">
        <w:tab/>
      </w:r>
      <w:r w:rsidRPr="00B97C08">
        <w:tab/>
      </w:r>
      <w:r w:rsidRPr="00B97C08">
        <w:tab/>
        <w:t>OPTIONAL,</w:t>
      </w:r>
    </w:p>
    <w:p w14:paraId="79F58BFD"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t>ProtocolExtensionContainer { { MeasurementBeamInfo-ExtIEs} } OPTIONAL</w:t>
      </w:r>
    </w:p>
    <w:p w14:paraId="5C08618B" w14:textId="77777777" w:rsidR="00B97C08" w:rsidRPr="00B97C08" w:rsidRDefault="00B97C08" w:rsidP="00B97C08">
      <w:pPr>
        <w:pStyle w:val="PL"/>
      </w:pPr>
      <w:r w:rsidRPr="00B97C08">
        <w:t>}</w:t>
      </w:r>
    </w:p>
    <w:p w14:paraId="4892FC6B" w14:textId="77777777" w:rsidR="00B97C08" w:rsidRPr="00B97C08" w:rsidRDefault="00B97C08" w:rsidP="00B97C08">
      <w:pPr>
        <w:pStyle w:val="PL"/>
      </w:pPr>
    </w:p>
    <w:p w14:paraId="49EA766D" w14:textId="77777777" w:rsidR="00B97C08" w:rsidRPr="00B97C08" w:rsidRDefault="00B97C08" w:rsidP="00B97C08">
      <w:pPr>
        <w:pStyle w:val="PL"/>
      </w:pPr>
      <w:r w:rsidRPr="00B97C08">
        <w:t>MeasurementBeamInfo-ExtIEs F1AP-PROTOCOL-EXTENSION ::= {</w:t>
      </w:r>
    </w:p>
    <w:p w14:paraId="42CE2078" w14:textId="77777777" w:rsidR="00B97C08" w:rsidRPr="00B97C08" w:rsidRDefault="00B97C08" w:rsidP="00B97C08">
      <w:pPr>
        <w:pStyle w:val="PL"/>
      </w:pPr>
      <w:r w:rsidRPr="00B97C08">
        <w:tab/>
        <w:t>...</w:t>
      </w:r>
    </w:p>
    <w:p w14:paraId="78C07282" w14:textId="77777777" w:rsidR="00B97C08" w:rsidRPr="00B97C08" w:rsidRDefault="00B97C08" w:rsidP="00B97C08">
      <w:pPr>
        <w:pStyle w:val="PL"/>
      </w:pPr>
      <w:r w:rsidRPr="00B97C08">
        <w:t>}</w:t>
      </w:r>
    </w:p>
    <w:p w14:paraId="09F5DA0B" w14:textId="77777777" w:rsidR="00B97C08" w:rsidRPr="00B97C08" w:rsidRDefault="00B97C08" w:rsidP="00B97C08">
      <w:pPr>
        <w:pStyle w:val="PL"/>
      </w:pPr>
    </w:p>
    <w:p w14:paraId="37BA925E" w14:textId="77777777" w:rsidR="00B97C08" w:rsidRPr="00B97C08" w:rsidRDefault="00B97C08" w:rsidP="00B97C08">
      <w:pPr>
        <w:pStyle w:val="PL"/>
      </w:pPr>
    </w:p>
    <w:p w14:paraId="0B8DE6BC" w14:textId="77777777" w:rsidR="00B97C08" w:rsidRPr="00B97C08" w:rsidRDefault="00B97C08" w:rsidP="00B97C08">
      <w:pPr>
        <w:pStyle w:val="PL"/>
      </w:pPr>
      <w:r w:rsidRPr="00B97C08">
        <w:t>MeasurementTimingConfiguration ::= OCTET STRING</w:t>
      </w:r>
    </w:p>
    <w:p w14:paraId="5DD971D1" w14:textId="77777777" w:rsidR="00B97C08" w:rsidRPr="00B97C08" w:rsidRDefault="00B97C08" w:rsidP="00B97C08">
      <w:pPr>
        <w:pStyle w:val="PL"/>
      </w:pPr>
    </w:p>
    <w:p w14:paraId="79F04F9D" w14:textId="77777777" w:rsidR="00B97C08" w:rsidRPr="00B97C08" w:rsidRDefault="00B97C08" w:rsidP="00B97C08">
      <w:pPr>
        <w:pStyle w:val="PL"/>
        <w:rPr>
          <w:snapToGrid w:val="0"/>
        </w:rPr>
      </w:pPr>
      <w:r w:rsidRPr="00B97C08">
        <w:rPr>
          <w:snapToGrid w:val="0"/>
        </w:rPr>
        <w:t xml:space="preserve">MessageIdentifier ::= </w:t>
      </w:r>
      <w:r w:rsidRPr="00B97C08">
        <w:t>BIT STRING (SIZE (16))</w:t>
      </w:r>
    </w:p>
    <w:p w14:paraId="132B416F" w14:textId="77777777" w:rsidR="00B97C08" w:rsidRPr="00B97C08" w:rsidRDefault="00B97C08" w:rsidP="00B97C08">
      <w:pPr>
        <w:pStyle w:val="PL"/>
        <w:rPr>
          <w:rFonts w:eastAsia="宋体"/>
          <w:snapToGrid w:val="0"/>
          <w:lang w:eastAsia="zh-CN"/>
        </w:rPr>
      </w:pPr>
    </w:p>
    <w:p w14:paraId="7D79FB7D" w14:textId="77777777" w:rsidR="00B97C08" w:rsidRPr="00B97C08" w:rsidRDefault="00B97C08" w:rsidP="00B97C08">
      <w:pPr>
        <w:pStyle w:val="PL"/>
        <w:rPr>
          <w:snapToGrid w:val="0"/>
        </w:rPr>
      </w:pPr>
    </w:p>
    <w:p w14:paraId="4BB1E524" w14:textId="77777777" w:rsidR="00B97C08" w:rsidRPr="00B97C08" w:rsidRDefault="00B97C08" w:rsidP="00B97C08">
      <w:pPr>
        <w:pStyle w:val="PL"/>
        <w:rPr>
          <w:snapToGrid w:val="0"/>
        </w:rPr>
      </w:pPr>
      <w:r w:rsidRPr="00B97C08">
        <w:rPr>
          <w:snapToGrid w:val="0"/>
        </w:rPr>
        <w:t>MeasurementTimeOccasion ::= ENUMERATED {o1, o4, ...}</w:t>
      </w:r>
    </w:p>
    <w:p w14:paraId="02B0844D" w14:textId="77777777" w:rsidR="00B97C08" w:rsidRPr="00B97C08" w:rsidRDefault="00B97C08" w:rsidP="00B97C08">
      <w:pPr>
        <w:pStyle w:val="PL"/>
        <w:rPr>
          <w:snapToGrid w:val="0"/>
        </w:rPr>
      </w:pPr>
    </w:p>
    <w:p w14:paraId="48D038DE" w14:textId="77777777" w:rsidR="00B97C08" w:rsidRPr="00B97C08" w:rsidRDefault="00B97C08" w:rsidP="00B97C08">
      <w:pPr>
        <w:pStyle w:val="PL"/>
        <w:rPr>
          <w:snapToGrid w:val="0"/>
        </w:rPr>
      </w:pPr>
      <w:r w:rsidRPr="00B97C08">
        <w:rPr>
          <w:snapToGrid w:val="0"/>
        </w:rPr>
        <w:t>MeasurementCharacteristicsRequestIndicator ::= BIT STRING (SIZE (16))</w:t>
      </w:r>
    </w:p>
    <w:p w14:paraId="77226DA5" w14:textId="77777777" w:rsidR="00B97C08" w:rsidRPr="00B97C08" w:rsidRDefault="00B97C08" w:rsidP="00B97C08">
      <w:pPr>
        <w:pStyle w:val="PL"/>
        <w:rPr>
          <w:snapToGrid w:val="0"/>
        </w:rPr>
      </w:pPr>
    </w:p>
    <w:p w14:paraId="7ED55158" w14:textId="77777777" w:rsidR="00B97C08" w:rsidRPr="00B97C08" w:rsidRDefault="00B97C08" w:rsidP="00B97C08">
      <w:pPr>
        <w:pStyle w:val="PL"/>
        <w:rPr>
          <w:snapToGrid w:val="0"/>
        </w:rPr>
      </w:pPr>
      <w:r w:rsidRPr="00B97C08">
        <w:rPr>
          <w:snapToGrid w:val="0"/>
          <w:lang w:eastAsia="zh-CN"/>
        </w:rPr>
        <w:t xml:space="preserve">MRB-ProgressInformation ::= </w:t>
      </w:r>
      <w:r w:rsidRPr="00B97C08">
        <w:rPr>
          <w:snapToGrid w:val="0"/>
        </w:rPr>
        <w:t>CHOICE {</w:t>
      </w:r>
    </w:p>
    <w:p w14:paraId="589E874A" w14:textId="77777777" w:rsidR="00B97C08" w:rsidRPr="00B97C08" w:rsidRDefault="00B97C08" w:rsidP="00B97C08">
      <w:pPr>
        <w:pStyle w:val="PL"/>
        <w:rPr>
          <w:snapToGrid w:val="0"/>
          <w:lang w:eastAsia="zh-CN"/>
        </w:rPr>
      </w:pPr>
      <w:r w:rsidRPr="00B97C08">
        <w:rPr>
          <w:snapToGrid w:val="0"/>
        </w:rPr>
        <w:tab/>
        <w:t>pdcp-SN12</w:t>
      </w:r>
      <w:r w:rsidRPr="00B97C08">
        <w:rPr>
          <w:snapToGrid w:val="0"/>
        </w:rPr>
        <w:tab/>
      </w:r>
      <w:r w:rsidRPr="00B97C08">
        <w:rPr>
          <w:snapToGrid w:val="0"/>
        </w:rPr>
        <w:tab/>
      </w:r>
      <w:r w:rsidRPr="00B97C08">
        <w:rPr>
          <w:snapToGrid w:val="0"/>
        </w:rPr>
        <w:tab/>
        <w:t>INTEGER (0..4095),</w:t>
      </w:r>
    </w:p>
    <w:p w14:paraId="54B9187E" w14:textId="77777777" w:rsidR="00B97C08" w:rsidRPr="00B97C08" w:rsidRDefault="00B97C08" w:rsidP="00B97C08">
      <w:pPr>
        <w:pStyle w:val="PL"/>
        <w:rPr>
          <w:snapToGrid w:val="0"/>
        </w:rPr>
      </w:pPr>
      <w:r w:rsidRPr="00B97C08">
        <w:rPr>
          <w:snapToGrid w:val="0"/>
          <w:lang w:eastAsia="zh-CN"/>
        </w:rPr>
        <w:tab/>
      </w:r>
      <w:r w:rsidRPr="00B97C08">
        <w:rPr>
          <w:snapToGrid w:val="0"/>
        </w:rPr>
        <w:t>pdcp-SN18</w:t>
      </w:r>
      <w:r w:rsidRPr="00B97C08">
        <w:rPr>
          <w:snapToGrid w:val="0"/>
        </w:rPr>
        <w:tab/>
      </w:r>
      <w:r w:rsidRPr="00B97C08">
        <w:rPr>
          <w:snapToGrid w:val="0"/>
        </w:rPr>
        <w:tab/>
      </w:r>
      <w:r w:rsidRPr="00B97C08">
        <w:rPr>
          <w:snapToGrid w:val="0"/>
        </w:rPr>
        <w:tab/>
        <w:t>INTEGER (0..262143),</w:t>
      </w:r>
    </w:p>
    <w:p w14:paraId="5BED8837" w14:textId="77777777" w:rsidR="00B97C08" w:rsidRPr="00B97C08" w:rsidRDefault="00B97C08" w:rsidP="00B97C08">
      <w:pPr>
        <w:pStyle w:val="PL"/>
        <w:rPr>
          <w:snapToGrid w:val="0"/>
        </w:rPr>
      </w:pPr>
      <w:r w:rsidRPr="00B97C08">
        <w:rPr>
          <w:snapToGrid w:val="0"/>
        </w:rPr>
        <w:tab/>
        <w:t>choice-extension</w:t>
      </w:r>
      <w:r w:rsidRPr="00B97C08">
        <w:rPr>
          <w:snapToGrid w:val="0"/>
        </w:rPr>
        <w:tab/>
      </w:r>
      <w:r w:rsidRPr="00B97C08">
        <w:rPr>
          <w:snapToGrid w:val="0"/>
        </w:rPr>
        <w:tab/>
      </w:r>
      <w:r w:rsidRPr="00B97C08">
        <w:t>ProtocolIE-SingleContainer</w:t>
      </w:r>
      <w:r w:rsidRPr="00B97C08">
        <w:rPr>
          <w:snapToGrid w:val="0"/>
        </w:rPr>
        <w:t xml:space="preserve"> { {</w:t>
      </w:r>
      <w:r w:rsidRPr="00B97C08">
        <w:rPr>
          <w:snapToGrid w:val="0"/>
          <w:lang w:eastAsia="zh-CN"/>
        </w:rPr>
        <w:t xml:space="preserve"> MRB-ProgressInformation</w:t>
      </w:r>
      <w:r w:rsidRPr="00B97C08">
        <w:rPr>
          <w:snapToGrid w:val="0"/>
        </w:rPr>
        <w:t>-ExtIEs} }</w:t>
      </w:r>
    </w:p>
    <w:p w14:paraId="428F9C24" w14:textId="77777777" w:rsidR="00B97C08" w:rsidRPr="00B97C08" w:rsidRDefault="00B97C08" w:rsidP="00B97C08">
      <w:pPr>
        <w:pStyle w:val="PL"/>
        <w:rPr>
          <w:snapToGrid w:val="0"/>
        </w:rPr>
      </w:pPr>
      <w:r w:rsidRPr="00B97C08">
        <w:rPr>
          <w:snapToGrid w:val="0"/>
        </w:rPr>
        <w:t>}</w:t>
      </w:r>
    </w:p>
    <w:p w14:paraId="1A65FC14" w14:textId="77777777" w:rsidR="00B97C08" w:rsidRPr="00B97C08" w:rsidRDefault="00B97C08" w:rsidP="00B97C08">
      <w:pPr>
        <w:pStyle w:val="PL"/>
        <w:rPr>
          <w:snapToGrid w:val="0"/>
          <w:lang w:eastAsia="zh-CN"/>
        </w:rPr>
      </w:pPr>
    </w:p>
    <w:p w14:paraId="55844D6D" w14:textId="77777777" w:rsidR="00B97C08" w:rsidRPr="00B97C08" w:rsidRDefault="00B97C08" w:rsidP="00B97C08">
      <w:pPr>
        <w:pStyle w:val="PL"/>
        <w:rPr>
          <w:snapToGrid w:val="0"/>
        </w:rPr>
      </w:pPr>
      <w:r w:rsidRPr="00B97C08">
        <w:rPr>
          <w:snapToGrid w:val="0"/>
          <w:lang w:eastAsia="zh-CN"/>
        </w:rPr>
        <w:t>MRB-ProgressInformation</w:t>
      </w:r>
      <w:r w:rsidRPr="00B97C08">
        <w:rPr>
          <w:snapToGrid w:val="0"/>
        </w:rPr>
        <w:t>-ExtIEs F1AP-PROTOCOL-IES ::= {</w:t>
      </w:r>
    </w:p>
    <w:p w14:paraId="4F9B3759" w14:textId="77777777" w:rsidR="00B97C08" w:rsidRPr="00B97C08" w:rsidRDefault="00B97C08" w:rsidP="00B97C08">
      <w:pPr>
        <w:pStyle w:val="PL"/>
        <w:rPr>
          <w:snapToGrid w:val="0"/>
        </w:rPr>
      </w:pPr>
      <w:r w:rsidRPr="00B97C08">
        <w:rPr>
          <w:snapToGrid w:val="0"/>
        </w:rPr>
        <w:tab/>
        <w:t>...</w:t>
      </w:r>
    </w:p>
    <w:p w14:paraId="10A728A0" w14:textId="77777777" w:rsidR="00B97C08" w:rsidRPr="00B97C08" w:rsidRDefault="00B97C08" w:rsidP="00B97C08">
      <w:pPr>
        <w:pStyle w:val="PL"/>
        <w:rPr>
          <w:snapToGrid w:val="0"/>
        </w:rPr>
      </w:pPr>
      <w:r w:rsidRPr="00B97C08">
        <w:rPr>
          <w:snapToGrid w:val="0"/>
        </w:rPr>
        <w:t>}</w:t>
      </w:r>
    </w:p>
    <w:p w14:paraId="77CE4D0D" w14:textId="77777777" w:rsidR="00B97C08" w:rsidRPr="00B97C08" w:rsidRDefault="00B97C08" w:rsidP="00B97C08">
      <w:pPr>
        <w:pStyle w:val="PL"/>
        <w:rPr>
          <w:snapToGrid w:val="0"/>
        </w:rPr>
      </w:pPr>
    </w:p>
    <w:p w14:paraId="406EDE23" w14:textId="77777777" w:rsidR="00B97C08" w:rsidRPr="00B97C08" w:rsidRDefault="00B97C08" w:rsidP="00B97C08">
      <w:pPr>
        <w:pStyle w:val="PL"/>
      </w:pPr>
      <w:r w:rsidRPr="00B97C08">
        <w:t>MulticastF1UContextReferenceF1 ::= OCTET STRING (SIZE(4))</w:t>
      </w:r>
    </w:p>
    <w:p w14:paraId="784CCCA3" w14:textId="77777777" w:rsidR="00B97C08" w:rsidRPr="00B97C08" w:rsidRDefault="00B97C08" w:rsidP="00B97C08">
      <w:pPr>
        <w:pStyle w:val="PL"/>
        <w:rPr>
          <w:snapToGrid w:val="0"/>
        </w:rPr>
      </w:pPr>
    </w:p>
    <w:p w14:paraId="355386F2" w14:textId="77777777" w:rsidR="00B97C08" w:rsidRPr="00B97C08" w:rsidRDefault="00B97C08" w:rsidP="00B97C08">
      <w:pPr>
        <w:pStyle w:val="PL"/>
      </w:pPr>
      <w:r w:rsidRPr="00B97C08">
        <w:t>MulticastF1UContextReferenceCU ::= OCTET STRING (SIZE(4))</w:t>
      </w:r>
    </w:p>
    <w:p w14:paraId="606CC3F5" w14:textId="77777777" w:rsidR="00B97C08" w:rsidRPr="00B97C08" w:rsidRDefault="00B97C08" w:rsidP="00B97C08">
      <w:pPr>
        <w:pStyle w:val="PL"/>
        <w:rPr>
          <w:snapToGrid w:val="0"/>
        </w:rPr>
      </w:pPr>
    </w:p>
    <w:p w14:paraId="47A68A3C" w14:textId="77777777" w:rsidR="00B97C08" w:rsidRPr="00B97C08" w:rsidRDefault="00B97C08" w:rsidP="00B97C08">
      <w:pPr>
        <w:pStyle w:val="PL"/>
        <w:rPr>
          <w:snapToGrid w:val="0"/>
          <w:lang w:val="fr-FR"/>
        </w:rPr>
      </w:pPr>
      <w:r w:rsidRPr="00B97C08">
        <w:rPr>
          <w:snapToGrid w:val="0"/>
          <w:lang w:val="fr-FR"/>
        </w:rPr>
        <w:t>MultipleULAoA ::= SEQUENCE {</w:t>
      </w:r>
    </w:p>
    <w:p w14:paraId="5B11FFC7" w14:textId="77777777" w:rsidR="00B97C08" w:rsidRPr="00B97C08" w:rsidRDefault="00B97C08" w:rsidP="00B97C08">
      <w:pPr>
        <w:pStyle w:val="PL"/>
        <w:rPr>
          <w:snapToGrid w:val="0"/>
          <w:lang w:val="fr-FR"/>
        </w:rPr>
      </w:pPr>
      <w:r w:rsidRPr="00B97C08">
        <w:rPr>
          <w:snapToGrid w:val="0"/>
          <w:lang w:val="fr-FR"/>
        </w:rPr>
        <w:tab/>
        <w:t>multipleULAoA</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MultipleULAoA-List,</w:t>
      </w:r>
    </w:p>
    <w:p w14:paraId="5C8E6948" w14:textId="77777777" w:rsidR="00B97C08" w:rsidRPr="00B97C08" w:rsidRDefault="00B97C08" w:rsidP="00B97C08">
      <w:pPr>
        <w:pStyle w:val="PL"/>
        <w:rPr>
          <w:snapToGrid w:val="0"/>
          <w:lang w:val="fr-FR"/>
        </w:rPr>
      </w:pPr>
      <w:r w:rsidRPr="00B97C08">
        <w:rPr>
          <w:snapToGrid w:val="0"/>
          <w:lang w:val="fr-FR"/>
        </w:rPr>
        <w:tab/>
        <w:t>iE-Extensions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ProtocolExtensionContainer { { MultipleULAoA-ExtIEs} } OPTIONAL,</w:t>
      </w:r>
    </w:p>
    <w:p w14:paraId="5E69CFE3" w14:textId="77777777" w:rsidR="00B97C08" w:rsidRPr="00B97C08" w:rsidRDefault="00B97C08" w:rsidP="00B97C08">
      <w:pPr>
        <w:pStyle w:val="PL"/>
        <w:rPr>
          <w:snapToGrid w:val="0"/>
          <w:lang w:val="fr-FR"/>
        </w:rPr>
      </w:pPr>
      <w:r w:rsidRPr="00B97C08">
        <w:rPr>
          <w:snapToGrid w:val="0"/>
          <w:lang w:val="fr-FR"/>
        </w:rPr>
        <w:tab/>
        <w:t>...</w:t>
      </w:r>
    </w:p>
    <w:p w14:paraId="1C59246A" w14:textId="77777777" w:rsidR="00B97C08" w:rsidRPr="00B97C08" w:rsidRDefault="00B97C08" w:rsidP="00B97C08">
      <w:pPr>
        <w:pStyle w:val="PL"/>
        <w:rPr>
          <w:snapToGrid w:val="0"/>
          <w:lang w:val="fr-FR"/>
        </w:rPr>
      </w:pPr>
      <w:r w:rsidRPr="00B97C08">
        <w:rPr>
          <w:snapToGrid w:val="0"/>
          <w:lang w:val="fr-FR"/>
        </w:rPr>
        <w:t>}</w:t>
      </w:r>
    </w:p>
    <w:p w14:paraId="22D6AE08" w14:textId="77777777" w:rsidR="00B97C08" w:rsidRPr="00B97C08" w:rsidRDefault="00B97C08" w:rsidP="00B97C08">
      <w:pPr>
        <w:pStyle w:val="PL"/>
        <w:rPr>
          <w:snapToGrid w:val="0"/>
          <w:lang w:val="fr-FR"/>
        </w:rPr>
      </w:pPr>
    </w:p>
    <w:p w14:paraId="20DF333D" w14:textId="77777777" w:rsidR="00B97C08" w:rsidRPr="00B97C08" w:rsidRDefault="00B97C08" w:rsidP="00B97C08">
      <w:pPr>
        <w:pStyle w:val="PL"/>
        <w:rPr>
          <w:snapToGrid w:val="0"/>
          <w:lang w:val="fr-FR"/>
        </w:rPr>
      </w:pPr>
      <w:r w:rsidRPr="00B97C08">
        <w:rPr>
          <w:snapToGrid w:val="0"/>
          <w:lang w:val="fr-FR"/>
        </w:rPr>
        <w:t>MultipleULAoA-ExtIEs F1AP-PROTOCOL-EXTENSION ::= {</w:t>
      </w:r>
    </w:p>
    <w:p w14:paraId="2DBD65D5"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55F85878" w14:textId="77777777" w:rsidR="00B97C08" w:rsidRPr="00B97C08" w:rsidRDefault="00B97C08" w:rsidP="00B97C08">
      <w:pPr>
        <w:pStyle w:val="PL"/>
        <w:rPr>
          <w:snapToGrid w:val="0"/>
        </w:rPr>
      </w:pPr>
      <w:r w:rsidRPr="00B97C08">
        <w:rPr>
          <w:snapToGrid w:val="0"/>
        </w:rPr>
        <w:t>}</w:t>
      </w:r>
    </w:p>
    <w:p w14:paraId="3366E75C" w14:textId="77777777" w:rsidR="00B97C08" w:rsidRPr="00B97C08" w:rsidRDefault="00B97C08" w:rsidP="00B97C08">
      <w:pPr>
        <w:pStyle w:val="PL"/>
        <w:rPr>
          <w:snapToGrid w:val="0"/>
        </w:rPr>
      </w:pPr>
    </w:p>
    <w:p w14:paraId="0DC68041" w14:textId="77777777" w:rsidR="00B97C08" w:rsidRPr="00B97C08" w:rsidRDefault="00B97C08" w:rsidP="00B97C08">
      <w:pPr>
        <w:pStyle w:val="PL"/>
        <w:rPr>
          <w:snapToGrid w:val="0"/>
        </w:rPr>
      </w:pPr>
      <w:r w:rsidRPr="00B97C08">
        <w:rPr>
          <w:snapToGrid w:val="0"/>
        </w:rPr>
        <w:t>MultipleULAoA-List ::= SEQUENCE (SIZE(1.. maxnoofULAoAs)) OF MultipleULAoA-Item</w:t>
      </w:r>
    </w:p>
    <w:p w14:paraId="1332EA33" w14:textId="77777777" w:rsidR="00B97C08" w:rsidRPr="00B97C08" w:rsidRDefault="00B97C08" w:rsidP="00B97C08">
      <w:pPr>
        <w:pStyle w:val="PL"/>
        <w:rPr>
          <w:snapToGrid w:val="0"/>
        </w:rPr>
      </w:pPr>
    </w:p>
    <w:p w14:paraId="234F5CED" w14:textId="77777777" w:rsidR="00B97C08" w:rsidRPr="00B97C08" w:rsidRDefault="00B97C08" w:rsidP="00B97C08">
      <w:pPr>
        <w:pStyle w:val="PL"/>
        <w:rPr>
          <w:snapToGrid w:val="0"/>
        </w:rPr>
      </w:pPr>
      <w:r w:rsidRPr="00B97C08">
        <w:rPr>
          <w:snapToGrid w:val="0"/>
        </w:rPr>
        <w:t>MultipleULAoA-Item ::= CHOICE {</w:t>
      </w:r>
      <w:r w:rsidRPr="00B97C08">
        <w:rPr>
          <w:snapToGrid w:val="0"/>
        </w:rPr>
        <w:tab/>
      </w:r>
    </w:p>
    <w:p w14:paraId="36ACC4FE" w14:textId="77777777" w:rsidR="00B97C08" w:rsidRPr="00B97C08" w:rsidRDefault="00B97C08" w:rsidP="00B97C08">
      <w:pPr>
        <w:pStyle w:val="PL"/>
        <w:rPr>
          <w:snapToGrid w:val="0"/>
        </w:rPr>
      </w:pPr>
      <w:r w:rsidRPr="00B97C08">
        <w:rPr>
          <w:snapToGrid w:val="0"/>
        </w:rPr>
        <w:tab/>
        <w:t>uL-AoA</w:t>
      </w:r>
      <w:r w:rsidRPr="00B97C08">
        <w:rPr>
          <w:snapToGrid w:val="0"/>
        </w:rPr>
        <w:tab/>
      </w:r>
      <w:r w:rsidRPr="00B97C08">
        <w:rPr>
          <w:snapToGrid w:val="0"/>
        </w:rPr>
        <w:tab/>
        <w:t>UL-AoA,</w:t>
      </w:r>
    </w:p>
    <w:p w14:paraId="1D0E1666" w14:textId="77777777" w:rsidR="00B97C08" w:rsidRPr="00B97C08" w:rsidRDefault="00B97C08" w:rsidP="00B97C08">
      <w:pPr>
        <w:pStyle w:val="PL"/>
        <w:rPr>
          <w:snapToGrid w:val="0"/>
        </w:rPr>
      </w:pPr>
      <w:r w:rsidRPr="00B97C08">
        <w:rPr>
          <w:snapToGrid w:val="0"/>
        </w:rPr>
        <w:tab/>
        <w:t>ul-ZoA</w:t>
      </w:r>
      <w:r w:rsidRPr="00B97C08">
        <w:rPr>
          <w:snapToGrid w:val="0"/>
        </w:rPr>
        <w:tab/>
      </w:r>
      <w:r w:rsidRPr="00B97C08">
        <w:rPr>
          <w:snapToGrid w:val="0"/>
        </w:rPr>
        <w:tab/>
        <w:t>ZoAInformation,</w:t>
      </w:r>
    </w:p>
    <w:p w14:paraId="407DFD87" w14:textId="77777777" w:rsidR="00B97C08" w:rsidRPr="00B97C08" w:rsidRDefault="00B97C08" w:rsidP="00B97C08">
      <w:pPr>
        <w:pStyle w:val="PL"/>
        <w:rPr>
          <w:snapToGrid w:val="0"/>
        </w:rPr>
      </w:pPr>
      <w:r w:rsidRPr="00B97C08">
        <w:rPr>
          <w:snapToGrid w:val="0"/>
        </w:rPr>
        <w:tab/>
        <w:t>choice-extension ProtocolIE-SingleContainer { { MultipleULAoA-Item-ExtIEs } }</w:t>
      </w:r>
    </w:p>
    <w:p w14:paraId="3C73FFE8" w14:textId="77777777" w:rsidR="00B97C08" w:rsidRPr="00B97C08" w:rsidRDefault="00B97C08" w:rsidP="00B97C08">
      <w:pPr>
        <w:pStyle w:val="PL"/>
        <w:rPr>
          <w:snapToGrid w:val="0"/>
        </w:rPr>
      </w:pPr>
      <w:r w:rsidRPr="00B97C08">
        <w:rPr>
          <w:snapToGrid w:val="0"/>
        </w:rPr>
        <w:t>}</w:t>
      </w:r>
    </w:p>
    <w:p w14:paraId="492D3548" w14:textId="77777777" w:rsidR="00B97C08" w:rsidRPr="00B97C08" w:rsidRDefault="00B97C08" w:rsidP="00B97C08">
      <w:pPr>
        <w:pStyle w:val="PL"/>
        <w:rPr>
          <w:snapToGrid w:val="0"/>
        </w:rPr>
      </w:pPr>
    </w:p>
    <w:p w14:paraId="6661E85D" w14:textId="77777777" w:rsidR="00B97C08" w:rsidRPr="00B97C08" w:rsidRDefault="00B97C08" w:rsidP="00B97C08">
      <w:pPr>
        <w:pStyle w:val="PL"/>
        <w:rPr>
          <w:snapToGrid w:val="0"/>
        </w:rPr>
      </w:pPr>
      <w:r w:rsidRPr="00B97C08">
        <w:rPr>
          <w:snapToGrid w:val="0"/>
        </w:rPr>
        <w:t xml:space="preserve">MultipleULAoA-Item-ExtIEs </w:t>
      </w:r>
      <w:r w:rsidRPr="00B97C08">
        <w:rPr>
          <w:rFonts w:hint="eastAsia"/>
          <w:snapToGrid w:val="0"/>
          <w:lang w:eastAsia="zh-CN"/>
        </w:rPr>
        <w:t>F1AP</w:t>
      </w:r>
      <w:r w:rsidRPr="00B97C08">
        <w:rPr>
          <w:snapToGrid w:val="0"/>
        </w:rPr>
        <w:t>-PROTOCOL-IES ::= {</w:t>
      </w:r>
    </w:p>
    <w:p w14:paraId="551C367D" w14:textId="77777777" w:rsidR="00B97C08" w:rsidRPr="00B97C08" w:rsidRDefault="00B97C08" w:rsidP="00B97C08">
      <w:pPr>
        <w:pStyle w:val="PL"/>
        <w:rPr>
          <w:snapToGrid w:val="0"/>
        </w:rPr>
      </w:pPr>
      <w:r w:rsidRPr="00B97C08">
        <w:rPr>
          <w:snapToGrid w:val="0"/>
        </w:rPr>
        <w:tab/>
        <w:t>...</w:t>
      </w:r>
    </w:p>
    <w:p w14:paraId="3663392B" w14:textId="77777777" w:rsidR="00B97C08" w:rsidRPr="00B97C08" w:rsidRDefault="00B97C08" w:rsidP="00B97C08">
      <w:pPr>
        <w:pStyle w:val="PL"/>
        <w:rPr>
          <w:snapToGrid w:val="0"/>
        </w:rPr>
      </w:pPr>
      <w:r w:rsidRPr="00B97C08">
        <w:rPr>
          <w:snapToGrid w:val="0"/>
        </w:rPr>
        <w:t>}</w:t>
      </w:r>
    </w:p>
    <w:p w14:paraId="179505B5" w14:textId="77777777" w:rsidR="00B97C08" w:rsidRPr="00B97C08" w:rsidRDefault="00B97C08" w:rsidP="00B97C08">
      <w:pPr>
        <w:pStyle w:val="PL"/>
        <w:rPr>
          <w:rFonts w:eastAsia="宋体"/>
          <w:snapToGrid w:val="0"/>
          <w:lang w:eastAsia="zh-CN"/>
        </w:rPr>
      </w:pPr>
    </w:p>
    <w:p w14:paraId="4B08B77C" w14:textId="77777777" w:rsidR="00B97C08" w:rsidRPr="00B97C08" w:rsidRDefault="00B97C08" w:rsidP="00B97C08">
      <w:pPr>
        <w:pStyle w:val="PL"/>
      </w:pPr>
      <w:r w:rsidRPr="00B97C08">
        <w:rPr>
          <w:rFonts w:eastAsia="宋体" w:hint="eastAsia"/>
          <w:snapToGrid w:val="0"/>
          <w:lang w:eastAsia="zh-CN"/>
        </w:rPr>
        <w:t>MDT</w:t>
      </w:r>
      <w:r w:rsidRPr="00B97C08">
        <w:rPr>
          <w:snapToGrid w:val="0"/>
        </w:rPr>
        <w:t>PollutedMeasurementIndicator</w:t>
      </w:r>
      <w:r w:rsidRPr="00B97C08">
        <w:rPr>
          <w:snapToGrid w:val="0"/>
        </w:rPr>
        <w:tab/>
        <w:t>::= ENUMERATED {</w:t>
      </w:r>
      <w:r w:rsidRPr="00B97C08">
        <w:rPr>
          <w:rFonts w:eastAsia="宋体"/>
          <w:snapToGrid w:val="0"/>
          <w:lang w:eastAsia="zh-CN"/>
        </w:rPr>
        <w:t>i</w:t>
      </w:r>
      <w:r w:rsidRPr="00B97C08">
        <w:rPr>
          <w:rFonts w:eastAsia="宋体" w:hint="eastAsia"/>
          <w:snapToGrid w:val="0"/>
          <w:lang w:eastAsia="zh-CN"/>
        </w:rPr>
        <w:t>DC</w:t>
      </w:r>
      <w:r w:rsidRPr="00B97C08">
        <w:rPr>
          <w:snapToGrid w:val="0"/>
        </w:rPr>
        <w:t>,</w:t>
      </w:r>
      <w:r w:rsidRPr="00B97C08">
        <w:rPr>
          <w:rFonts w:eastAsia="宋体" w:hint="eastAsia"/>
          <w:snapToGrid w:val="0"/>
          <w:lang w:eastAsia="zh-CN"/>
        </w:rPr>
        <w:t>no-IDC,</w:t>
      </w:r>
      <w:r w:rsidRPr="00B97C08">
        <w:rPr>
          <w:snapToGrid w:val="0"/>
        </w:rPr>
        <w:t xml:space="preserve"> ...}</w:t>
      </w:r>
    </w:p>
    <w:p w14:paraId="2873FBDF" w14:textId="77777777" w:rsidR="00B97C08" w:rsidRPr="00B97C08" w:rsidRDefault="00B97C08" w:rsidP="00B97C08">
      <w:pPr>
        <w:pStyle w:val="PL"/>
      </w:pPr>
    </w:p>
    <w:p w14:paraId="04925C1A" w14:textId="77777777" w:rsidR="00B97C08" w:rsidRPr="00B97C08" w:rsidRDefault="00B97C08" w:rsidP="00B97C08">
      <w:pPr>
        <w:pStyle w:val="PL"/>
        <w:rPr>
          <w:snapToGrid w:val="0"/>
        </w:rPr>
      </w:pPr>
      <w:r w:rsidRPr="00B97C08">
        <w:t>MRB-ID ::= INTEGER (1..512, ...)</w:t>
      </w:r>
    </w:p>
    <w:p w14:paraId="7DE40CDC" w14:textId="77777777" w:rsidR="00B97C08" w:rsidRPr="00B97C08" w:rsidRDefault="00B97C08" w:rsidP="00B97C08">
      <w:pPr>
        <w:pStyle w:val="PL"/>
        <w:rPr>
          <w:rFonts w:eastAsia="Yu Mincho"/>
          <w:snapToGrid w:val="0"/>
        </w:rPr>
      </w:pPr>
    </w:p>
    <w:p w14:paraId="30CE55B3" w14:textId="77777777" w:rsidR="00B97C08" w:rsidRPr="00B97C08" w:rsidRDefault="00B97C08" w:rsidP="00B97C08">
      <w:pPr>
        <w:pStyle w:val="PL"/>
      </w:pPr>
      <w:r w:rsidRPr="00B97C08">
        <w:t>MulticastMBSSessionList ::= SEQUENCE (SIZE(1..maxnoofMBSSessionsofUE)) OF MulticastMBSSessionList-Item</w:t>
      </w:r>
    </w:p>
    <w:p w14:paraId="76BA7E94" w14:textId="77777777" w:rsidR="00B97C08" w:rsidRPr="00B97C08" w:rsidRDefault="00B97C08" w:rsidP="00B97C08">
      <w:pPr>
        <w:pStyle w:val="PL"/>
      </w:pPr>
      <w:r w:rsidRPr="00B97C08">
        <w:t>MulticastMBSSessionList-Item ::= SEQUENCE {</w:t>
      </w:r>
    </w:p>
    <w:p w14:paraId="6B96E9B3" w14:textId="77777777" w:rsidR="00B97C08" w:rsidRPr="00B97C08" w:rsidRDefault="00B97C08" w:rsidP="00B97C08">
      <w:pPr>
        <w:pStyle w:val="PL"/>
      </w:pPr>
      <w:r w:rsidRPr="00B97C08">
        <w:tab/>
        <w:t>mbsSessionId</w:t>
      </w:r>
      <w:r w:rsidRPr="00B97C08">
        <w:tab/>
      </w:r>
      <w:r w:rsidRPr="00B97C08">
        <w:tab/>
      </w:r>
      <w:r w:rsidRPr="00B97C08">
        <w:tab/>
      </w:r>
      <w:r w:rsidRPr="00B97C08">
        <w:tab/>
      </w:r>
      <w:r w:rsidRPr="00B97C08">
        <w:rPr>
          <w:snapToGrid w:val="0"/>
        </w:rPr>
        <w:t>MBS</w:t>
      </w:r>
      <w:r w:rsidRPr="00B97C08">
        <w:t>-Session-ID,</w:t>
      </w:r>
    </w:p>
    <w:p w14:paraId="179074A3"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MulticastMBSSessionList-Item-ExtIEs } } OPTIONAL,</w:t>
      </w:r>
    </w:p>
    <w:p w14:paraId="1BD74764" w14:textId="77777777" w:rsidR="00B97C08" w:rsidRPr="00B97C08" w:rsidRDefault="00B97C08" w:rsidP="00B97C08">
      <w:pPr>
        <w:pStyle w:val="PL"/>
      </w:pPr>
      <w:r w:rsidRPr="00B97C08">
        <w:tab/>
        <w:t>...</w:t>
      </w:r>
    </w:p>
    <w:p w14:paraId="2CDA8752" w14:textId="77777777" w:rsidR="00B97C08" w:rsidRPr="00B97C08" w:rsidRDefault="00B97C08" w:rsidP="00B97C08">
      <w:pPr>
        <w:pStyle w:val="PL"/>
      </w:pPr>
      <w:r w:rsidRPr="00B97C08">
        <w:t>}</w:t>
      </w:r>
    </w:p>
    <w:p w14:paraId="56860CE9" w14:textId="77777777" w:rsidR="00B97C08" w:rsidRPr="00B97C08" w:rsidRDefault="00B97C08" w:rsidP="00B97C08">
      <w:pPr>
        <w:pStyle w:val="PL"/>
      </w:pPr>
    </w:p>
    <w:p w14:paraId="6FAA225B" w14:textId="77777777" w:rsidR="00B97C08" w:rsidRPr="00B97C08" w:rsidRDefault="00B97C08" w:rsidP="00B97C08">
      <w:pPr>
        <w:pStyle w:val="PL"/>
      </w:pPr>
      <w:r w:rsidRPr="00B97C08">
        <w:t>MulticastMBSSessionList-Item-ExtIEs F1AP-PROTOCOL-EXTENSION ::= {</w:t>
      </w:r>
    </w:p>
    <w:p w14:paraId="6CF4E37C" w14:textId="77777777" w:rsidR="00B97C08" w:rsidRPr="00B97C08" w:rsidRDefault="00B97C08" w:rsidP="00B97C08">
      <w:pPr>
        <w:pStyle w:val="PL"/>
      </w:pPr>
      <w:r w:rsidRPr="00B97C08">
        <w:tab/>
        <w:t>...</w:t>
      </w:r>
    </w:p>
    <w:p w14:paraId="09C7F194" w14:textId="77777777" w:rsidR="00B97C08" w:rsidRPr="00B97C08" w:rsidRDefault="00B97C08" w:rsidP="00B97C08">
      <w:pPr>
        <w:pStyle w:val="PL"/>
      </w:pPr>
      <w:r w:rsidRPr="00B97C08">
        <w:t>}</w:t>
      </w:r>
    </w:p>
    <w:p w14:paraId="568B7309" w14:textId="77777777" w:rsidR="00B97C08" w:rsidRPr="00B97C08" w:rsidRDefault="00B97C08" w:rsidP="00B97C08">
      <w:pPr>
        <w:pStyle w:val="PL"/>
      </w:pPr>
    </w:p>
    <w:p w14:paraId="3EC909EB" w14:textId="77777777" w:rsidR="00B97C08" w:rsidRPr="00B97C08" w:rsidRDefault="00B97C08" w:rsidP="00B97C08">
      <w:pPr>
        <w:pStyle w:val="PL"/>
      </w:pPr>
      <w:r w:rsidRPr="00B97C08">
        <w:t>MulticastMRBs-FailedToBeModified-Item ::= SEQUENCE {</w:t>
      </w:r>
    </w:p>
    <w:p w14:paraId="418E5A8E" w14:textId="77777777" w:rsidR="00B97C08" w:rsidRPr="00B97C08" w:rsidRDefault="00B97C08" w:rsidP="00B97C08">
      <w:pPr>
        <w:pStyle w:val="PL"/>
      </w:pPr>
      <w:r w:rsidRPr="00B97C08">
        <w:tab/>
        <w:t>mRB-ID</w:t>
      </w:r>
      <w:r w:rsidRPr="00B97C08">
        <w:tab/>
      </w:r>
      <w:r w:rsidRPr="00B97C08">
        <w:tab/>
      </w:r>
      <w:r w:rsidRPr="00B97C08">
        <w:tab/>
      </w:r>
      <w:r w:rsidRPr="00B97C08">
        <w:tab/>
      </w:r>
      <w:r w:rsidRPr="00B97C08">
        <w:tab/>
      </w:r>
      <w:r w:rsidRPr="00B97C08">
        <w:tab/>
        <w:t>MRB-ID,</w:t>
      </w:r>
    </w:p>
    <w:p w14:paraId="0D34DFCB" w14:textId="77777777" w:rsidR="00B97C08" w:rsidRPr="00B97C08" w:rsidRDefault="00B97C08" w:rsidP="00B97C08">
      <w:pPr>
        <w:pStyle w:val="PL"/>
      </w:pPr>
      <w:r w:rsidRPr="00B97C08">
        <w:tab/>
        <w:t>cause</w:t>
      </w:r>
      <w:r w:rsidRPr="00B97C08">
        <w:tab/>
      </w:r>
      <w:r w:rsidRPr="00B97C08">
        <w:tab/>
      </w:r>
      <w:r w:rsidRPr="00B97C08">
        <w:tab/>
      </w:r>
      <w:r w:rsidRPr="00B97C08">
        <w:tab/>
      </w:r>
      <w:r w:rsidRPr="00B97C08">
        <w:tab/>
      </w:r>
      <w:r w:rsidRPr="00B97C08">
        <w:tab/>
      </w:r>
      <w:r w:rsidRPr="00B97C08">
        <w:rPr>
          <w:rFonts w:eastAsia="宋体"/>
          <w:snapToGrid w:val="0"/>
        </w:rPr>
        <w:t>Cause</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OPTIONAL</w:t>
      </w:r>
      <w:r w:rsidRPr="00B97C08">
        <w:t>,</w:t>
      </w:r>
    </w:p>
    <w:p w14:paraId="407A18EE"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MulticastMRBs</w:t>
      </w:r>
      <w:r w:rsidRPr="00B97C08">
        <w:rPr>
          <w:rFonts w:eastAsia="宋体"/>
        </w:rPr>
        <w:t>-</w:t>
      </w:r>
      <w:r w:rsidRPr="00B97C08">
        <w:t>FailedtoBeModified</w:t>
      </w:r>
      <w:r w:rsidRPr="00B97C08">
        <w:rPr>
          <w:rFonts w:eastAsia="宋体"/>
        </w:rPr>
        <w:t>-Item-</w:t>
      </w:r>
      <w:r w:rsidRPr="00B97C08">
        <w:t>ExtIEs} } OPTIONAL,</w:t>
      </w:r>
    </w:p>
    <w:p w14:paraId="271B466B" w14:textId="77777777" w:rsidR="00B97C08" w:rsidRPr="00B97C08" w:rsidRDefault="00B97C08" w:rsidP="00B97C08">
      <w:pPr>
        <w:pStyle w:val="PL"/>
      </w:pPr>
      <w:r w:rsidRPr="00B97C08">
        <w:tab/>
        <w:t>...</w:t>
      </w:r>
    </w:p>
    <w:p w14:paraId="5C69362F" w14:textId="77777777" w:rsidR="00B97C08" w:rsidRPr="00B97C08" w:rsidRDefault="00B97C08" w:rsidP="00B97C08">
      <w:pPr>
        <w:pStyle w:val="PL"/>
      </w:pPr>
      <w:r w:rsidRPr="00B97C08">
        <w:t>}</w:t>
      </w:r>
    </w:p>
    <w:p w14:paraId="4B509592" w14:textId="77777777" w:rsidR="00B97C08" w:rsidRPr="00B97C08" w:rsidRDefault="00B97C08" w:rsidP="00B97C08">
      <w:pPr>
        <w:pStyle w:val="PL"/>
      </w:pPr>
    </w:p>
    <w:p w14:paraId="6D86DC7A" w14:textId="77777777" w:rsidR="00B97C08" w:rsidRPr="00B97C08" w:rsidRDefault="00B97C08" w:rsidP="00B97C08">
      <w:pPr>
        <w:pStyle w:val="PL"/>
      </w:pPr>
      <w:r w:rsidRPr="00B97C08">
        <w:t>MulticastMRBs</w:t>
      </w:r>
      <w:r w:rsidRPr="00B97C08">
        <w:rPr>
          <w:rFonts w:eastAsia="宋体"/>
        </w:rPr>
        <w:t>-</w:t>
      </w:r>
      <w:r w:rsidRPr="00B97C08">
        <w:t>FailedtoBeModified</w:t>
      </w:r>
      <w:r w:rsidRPr="00B97C08">
        <w:rPr>
          <w:rFonts w:eastAsia="宋体"/>
        </w:rPr>
        <w:t>-Item-</w:t>
      </w:r>
      <w:r w:rsidRPr="00B97C08">
        <w:t>ExtIEs F1AP-PROTOCOL-EXTENSION ::= {</w:t>
      </w:r>
    </w:p>
    <w:p w14:paraId="69C51760" w14:textId="77777777" w:rsidR="00B97C08" w:rsidRPr="00B97C08" w:rsidRDefault="00B97C08" w:rsidP="00B97C08">
      <w:pPr>
        <w:pStyle w:val="PL"/>
      </w:pPr>
      <w:r w:rsidRPr="00B97C08">
        <w:tab/>
        <w:t>...</w:t>
      </w:r>
    </w:p>
    <w:p w14:paraId="491E9CCF" w14:textId="77777777" w:rsidR="00B97C08" w:rsidRPr="00B97C08" w:rsidRDefault="00B97C08" w:rsidP="00B97C08">
      <w:pPr>
        <w:pStyle w:val="PL"/>
      </w:pPr>
      <w:r w:rsidRPr="00B97C08">
        <w:t>}</w:t>
      </w:r>
    </w:p>
    <w:p w14:paraId="3672905C" w14:textId="77777777" w:rsidR="00B97C08" w:rsidRPr="00B97C08" w:rsidRDefault="00B97C08" w:rsidP="00B97C08">
      <w:pPr>
        <w:pStyle w:val="PL"/>
      </w:pPr>
    </w:p>
    <w:p w14:paraId="6418E71F" w14:textId="77777777" w:rsidR="00B97C08" w:rsidRPr="00B97C08" w:rsidRDefault="00B97C08" w:rsidP="00B97C08">
      <w:pPr>
        <w:pStyle w:val="PL"/>
      </w:pPr>
      <w:r w:rsidRPr="00B97C08">
        <w:t>MulticastMRBs-FailedToBeSetup-Item</w:t>
      </w:r>
      <w:r w:rsidRPr="00B97C08">
        <w:rPr>
          <w:rFonts w:eastAsia="宋体"/>
        </w:rPr>
        <w:t xml:space="preserve"> </w:t>
      </w:r>
      <w:r w:rsidRPr="00B97C08">
        <w:t>::= SEQUENCE {</w:t>
      </w:r>
    </w:p>
    <w:p w14:paraId="2A6777F7" w14:textId="77777777" w:rsidR="00B97C08" w:rsidRPr="00B97C08" w:rsidRDefault="00B97C08" w:rsidP="00B97C08">
      <w:pPr>
        <w:pStyle w:val="PL"/>
      </w:pPr>
      <w:r w:rsidRPr="00B97C08">
        <w:tab/>
        <w:t>mRB-ID</w:t>
      </w:r>
      <w:r w:rsidRPr="00B97C08">
        <w:tab/>
      </w:r>
      <w:r w:rsidRPr="00B97C08">
        <w:tab/>
      </w:r>
      <w:r w:rsidRPr="00B97C08">
        <w:tab/>
      </w:r>
      <w:r w:rsidRPr="00B97C08">
        <w:tab/>
      </w:r>
      <w:r w:rsidRPr="00B97C08">
        <w:tab/>
      </w:r>
      <w:r w:rsidRPr="00B97C08">
        <w:tab/>
        <w:t>MRB-ID,</w:t>
      </w:r>
    </w:p>
    <w:p w14:paraId="5E720131" w14:textId="77777777" w:rsidR="00B97C08" w:rsidRPr="00B97C08" w:rsidRDefault="00B97C08" w:rsidP="00B97C08">
      <w:pPr>
        <w:pStyle w:val="PL"/>
      </w:pPr>
      <w:r w:rsidRPr="00B97C08">
        <w:tab/>
        <w:t>cause</w:t>
      </w:r>
      <w:r w:rsidRPr="00B97C08">
        <w:tab/>
      </w:r>
      <w:r w:rsidRPr="00B97C08">
        <w:tab/>
      </w:r>
      <w:r w:rsidRPr="00B97C08">
        <w:tab/>
      </w:r>
      <w:r w:rsidRPr="00B97C08">
        <w:tab/>
      </w:r>
      <w:r w:rsidRPr="00B97C08">
        <w:tab/>
      </w:r>
      <w:r w:rsidRPr="00B97C08">
        <w:tab/>
      </w:r>
      <w:r w:rsidRPr="00B97C08">
        <w:rPr>
          <w:rFonts w:eastAsia="宋体"/>
          <w:snapToGrid w:val="0"/>
        </w:rPr>
        <w:t>Cause</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OPTIONAL</w:t>
      </w:r>
      <w:r w:rsidRPr="00B97C08">
        <w:t>,</w:t>
      </w:r>
    </w:p>
    <w:p w14:paraId="56A4930F" w14:textId="77777777" w:rsidR="00B97C08" w:rsidRPr="00B97C08" w:rsidRDefault="00B97C08" w:rsidP="00B97C08">
      <w:pPr>
        <w:pStyle w:val="PL"/>
      </w:pPr>
      <w:r w:rsidRPr="00B97C08">
        <w:lastRenderedPageBreak/>
        <w:tab/>
        <w:t>iE-Extensions</w:t>
      </w:r>
      <w:r w:rsidRPr="00B97C08">
        <w:tab/>
      </w:r>
      <w:r w:rsidRPr="00B97C08">
        <w:tab/>
      </w:r>
      <w:r w:rsidRPr="00B97C08">
        <w:tab/>
      </w:r>
      <w:r w:rsidRPr="00B97C08">
        <w:tab/>
        <w:t>ProtocolExtensionContainer { { MulticastMRBs</w:t>
      </w:r>
      <w:r w:rsidRPr="00B97C08">
        <w:rPr>
          <w:rFonts w:eastAsia="宋体"/>
        </w:rPr>
        <w:t>-</w:t>
      </w:r>
      <w:r w:rsidRPr="00B97C08">
        <w:t>FailedToBe</w:t>
      </w:r>
      <w:r w:rsidRPr="00B97C08">
        <w:rPr>
          <w:rFonts w:eastAsia="宋体"/>
        </w:rPr>
        <w:t>Setup-Item-</w:t>
      </w:r>
      <w:r w:rsidRPr="00B97C08">
        <w:t>ExtIEs} } OPTIONAL,</w:t>
      </w:r>
    </w:p>
    <w:p w14:paraId="02AA93A0" w14:textId="77777777" w:rsidR="00B97C08" w:rsidRPr="00B97C08" w:rsidRDefault="00B97C08" w:rsidP="00B97C08">
      <w:pPr>
        <w:pStyle w:val="PL"/>
      </w:pPr>
      <w:r w:rsidRPr="00B97C08">
        <w:tab/>
        <w:t>...</w:t>
      </w:r>
    </w:p>
    <w:p w14:paraId="64EE0730" w14:textId="77777777" w:rsidR="00B97C08" w:rsidRPr="00B97C08" w:rsidRDefault="00B97C08" w:rsidP="00B97C08">
      <w:pPr>
        <w:pStyle w:val="PL"/>
      </w:pPr>
      <w:r w:rsidRPr="00B97C08">
        <w:t>}</w:t>
      </w:r>
    </w:p>
    <w:p w14:paraId="1A96A0C5" w14:textId="77777777" w:rsidR="00B97C08" w:rsidRPr="00B97C08" w:rsidRDefault="00B97C08" w:rsidP="00B97C08">
      <w:pPr>
        <w:pStyle w:val="PL"/>
      </w:pPr>
    </w:p>
    <w:p w14:paraId="1FA2785D" w14:textId="77777777" w:rsidR="00B97C08" w:rsidRPr="00B97C08" w:rsidRDefault="00B97C08" w:rsidP="00B97C08">
      <w:pPr>
        <w:pStyle w:val="PL"/>
      </w:pPr>
      <w:r w:rsidRPr="00B97C08">
        <w:t>MulticastMRBs</w:t>
      </w:r>
      <w:r w:rsidRPr="00B97C08">
        <w:rPr>
          <w:rFonts w:eastAsia="宋体"/>
        </w:rPr>
        <w:t>-</w:t>
      </w:r>
      <w:r w:rsidRPr="00B97C08">
        <w:t>FailedToBe</w:t>
      </w:r>
      <w:r w:rsidRPr="00B97C08">
        <w:rPr>
          <w:rFonts w:eastAsia="宋体"/>
        </w:rPr>
        <w:t>Setup-Item-</w:t>
      </w:r>
      <w:r w:rsidRPr="00B97C08">
        <w:t>ExtIEs F1AP-PROTOCOL-EXTENSION ::= {</w:t>
      </w:r>
    </w:p>
    <w:p w14:paraId="36F0569C" w14:textId="77777777" w:rsidR="00B97C08" w:rsidRPr="00B97C08" w:rsidRDefault="00B97C08" w:rsidP="00B97C08">
      <w:pPr>
        <w:pStyle w:val="PL"/>
      </w:pPr>
      <w:r w:rsidRPr="00B97C08">
        <w:tab/>
        <w:t>...</w:t>
      </w:r>
    </w:p>
    <w:p w14:paraId="3D377BCF" w14:textId="77777777" w:rsidR="00B97C08" w:rsidRPr="00B97C08" w:rsidRDefault="00B97C08" w:rsidP="00B97C08">
      <w:pPr>
        <w:pStyle w:val="PL"/>
      </w:pPr>
      <w:r w:rsidRPr="00B97C08">
        <w:t>}</w:t>
      </w:r>
    </w:p>
    <w:p w14:paraId="14958593" w14:textId="77777777" w:rsidR="00B97C08" w:rsidRPr="00B97C08" w:rsidRDefault="00B97C08" w:rsidP="00B97C08">
      <w:pPr>
        <w:pStyle w:val="PL"/>
      </w:pPr>
    </w:p>
    <w:p w14:paraId="473215EB" w14:textId="77777777" w:rsidR="00B97C08" w:rsidRPr="00B97C08" w:rsidRDefault="00B97C08" w:rsidP="00B97C08">
      <w:pPr>
        <w:pStyle w:val="PL"/>
      </w:pPr>
      <w:r w:rsidRPr="00B97C08">
        <w:t>MulticastMRBs-FailedToBeSetupMod-Item</w:t>
      </w:r>
      <w:r w:rsidRPr="00B97C08">
        <w:rPr>
          <w:rFonts w:eastAsia="宋体"/>
        </w:rPr>
        <w:t xml:space="preserve"> </w:t>
      </w:r>
      <w:r w:rsidRPr="00B97C08">
        <w:t>::= SEQUENCE {</w:t>
      </w:r>
    </w:p>
    <w:p w14:paraId="677FB714" w14:textId="77777777" w:rsidR="00B97C08" w:rsidRPr="00B97C08" w:rsidRDefault="00B97C08" w:rsidP="00B97C08">
      <w:pPr>
        <w:pStyle w:val="PL"/>
      </w:pPr>
      <w:r w:rsidRPr="00B97C08">
        <w:tab/>
        <w:t>mRB-ID</w:t>
      </w:r>
      <w:r w:rsidRPr="00B97C08">
        <w:tab/>
      </w:r>
      <w:r w:rsidRPr="00B97C08">
        <w:tab/>
      </w:r>
      <w:r w:rsidRPr="00B97C08">
        <w:tab/>
      </w:r>
      <w:r w:rsidRPr="00B97C08">
        <w:tab/>
      </w:r>
      <w:r w:rsidRPr="00B97C08">
        <w:tab/>
      </w:r>
      <w:r w:rsidRPr="00B97C08">
        <w:tab/>
        <w:t>MRB-ID,</w:t>
      </w:r>
    </w:p>
    <w:p w14:paraId="299F6AE2" w14:textId="77777777" w:rsidR="00B97C08" w:rsidRPr="00B97C08" w:rsidRDefault="00B97C08" w:rsidP="00B97C08">
      <w:pPr>
        <w:pStyle w:val="PL"/>
      </w:pPr>
      <w:r w:rsidRPr="00B97C08">
        <w:tab/>
        <w:t>cause</w:t>
      </w:r>
      <w:r w:rsidRPr="00B97C08">
        <w:tab/>
      </w:r>
      <w:r w:rsidRPr="00B97C08">
        <w:tab/>
      </w:r>
      <w:r w:rsidRPr="00B97C08">
        <w:tab/>
      </w:r>
      <w:r w:rsidRPr="00B97C08">
        <w:tab/>
      </w:r>
      <w:r w:rsidRPr="00B97C08">
        <w:tab/>
      </w:r>
      <w:r w:rsidRPr="00B97C08">
        <w:tab/>
      </w:r>
      <w:r w:rsidRPr="00B97C08">
        <w:rPr>
          <w:rFonts w:eastAsia="宋体"/>
          <w:snapToGrid w:val="0"/>
        </w:rPr>
        <w:t>Cause</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OPTIONAL</w:t>
      </w:r>
      <w:r w:rsidRPr="00B97C08">
        <w:t>,</w:t>
      </w:r>
    </w:p>
    <w:p w14:paraId="63D43A2A"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MulticastMRBs</w:t>
      </w:r>
      <w:r w:rsidRPr="00B97C08">
        <w:rPr>
          <w:rFonts w:eastAsia="宋体"/>
        </w:rPr>
        <w:t>-</w:t>
      </w:r>
      <w:r w:rsidRPr="00B97C08">
        <w:t>FailedToBe</w:t>
      </w:r>
      <w:r w:rsidRPr="00B97C08">
        <w:rPr>
          <w:rFonts w:eastAsia="宋体"/>
        </w:rPr>
        <w:t>SetupMod-Item-</w:t>
      </w:r>
      <w:r w:rsidRPr="00B97C08">
        <w:t>ExtIEs} } OPTIONAL,</w:t>
      </w:r>
    </w:p>
    <w:p w14:paraId="5FC843D5" w14:textId="77777777" w:rsidR="00B97C08" w:rsidRPr="00B97C08" w:rsidRDefault="00B97C08" w:rsidP="00B97C08">
      <w:pPr>
        <w:pStyle w:val="PL"/>
      </w:pPr>
      <w:r w:rsidRPr="00B97C08">
        <w:tab/>
        <w:t>...</w:t>
      </w:r>
    </w:p>
    <w:p w14:paraId="20DF35C5" w14:textId="77777777" w:rsidR="00B97C08" w:rsidRPr="00B97C08" w:rsidRDefault="00B97C08" w:rsidP="00B97C08">
      <w:pPr>
        <w:pStyle w:val="PL"/>
      </w:pPr>
      <w:r w:rsidRPr="00B97C08">
        <w:t>}</w:t>
      </w:r>
    </w:p>
    <w:p w14:paraId="2E1E95EB" w14:textId="77777777" w:rsidR="00B97C08" w:rsidRPr="00B97C08" w:rsidRDefault="00B97C08" w:rsidP="00B97C08">
      <w:pPr>
        <w:pStyle w:val="PL"/>
      </w:pPr>
    </w:p>
    <w:p w14:paraId="666A198F" w14:textId="77777777" w:rsidR="00B97C08" w:rsidRPr="00B97C08" w:rsidRDefault="00B97C08" w:rsidP="00B97C08">
      <w:pPr>
        <w:pStyle w:val="PL"/>
      </w:pPr>
      <w:r w:rsidRPr="00B97C08">
        <w:t>MulticastMRBs</w:t>
      </w:r>
      <w:r w:rsidRPr="00B97C08">
        <w:rPr>
          <w:rFonts w:eastAsia="宋体"/>
        </w:rPr>
        <w:t>-</w:t>
      </w:r>
      <w:r w:rsidRPr="00B97C08">
        <w:t>FailedToBe</w:t>
      </w:r>
      <w:r w:rsidRPr="00B97C08">
        <w:rPr>
          <w:rFonts w:eastAsia="宋体"/>
        </w:rPr>
        <w:t>SetupMod-Item-</w:t>
      </w:r>
      <w:r w:rsidRPr="00B97C08">
        <w:t>ExtIEs F1AP-PROTOCOL-EXTENSION ::= {</w:t>
      </w:r>
    </w:p>
    <w:p w14:paraId="0F635DD7" w14:textId="77777777" w:rsidR="00B97C08" w:rsidRPr="00B97C08" w:rsidRDefault="00B97C08" w:rsidP="00B97C08">
      <w:pPr>
        <w:pStyle w:val="PL"/>
      </w:pPr>
      <w:r w:rsidRPr="00B97C08">
        <w:tab/>
        <w:t>...</w:t>
      </w:r>
    </w:p>
    <w:p w14:paraId="7213C13E" w14:textId="77777777" w:rsidR="00B97C08" w:rsidRPr="00B97C08" w:rsidRDefault="00B97C08" w:rsidP="00B97C08">
      <w:pPr>
        <w:pStyle w:val="PL"/>
        <w:rPr>
          <w:rFonts w:eastAsia="宋体"/>
        </w:rPr>
      </w:pPr>
      <w:r w:rsidRPr="00B97C08">
        <w:t>}</w:t>
      </w:r>
    </w:p>
    <w:p w14:paraId="7AE953F1" w14:textId="77777777" w:rsidR="00B97C08" w:rsidRPr="00B97C08" w:rsidRDefault="00B97C08" w:rsidP="00B97C08">
      <w:pPr>
        <w:pStyle w:val="PL"/>
      </w:pPr>
    </w:p>
    <w:p w14:paraId="64463E75" w14:textId="77777777" w:rsidR="00B97C08" w:rsidRPr="00B97C08" w:rsidRDefault="00B97C08" w:rsidP="00B97C08">
      <w:pPr>
        <w:pStyle w:val="PL"/>
      </w:pPr>
      <w:r w:rsidRPr="00B97C08">
        <w:t>MulticastMRBs-Modified-Item ::= SEQUENCE {</w:t>
      </w:r>
    </w:p>
    <w:p w14:paraId="75D6FCB8" w14:textId="77777777" w:rsidR="00B97C08" w:rsidRPr="00B97C08" w:rsidRDefault="00B97C08" w:rsidP="00B97C08">
      <w:pPr>
        <w:pStyle w:val="PL"/>
      </w:pPr>
      <w:r w:rsidRPr="00B97C08">
        <w:tab/>
        <w:t>mRB-ID</w:t>
      </w:r>
      <w:r w:rsidRPr="00B97C08">
        <w:tab/>
      </w:r>
      <w:r w:rsidRPr="00B97C08">
        <w:tab/>
      </w:r>
      <w:r w:rsidRPr="00B97C08">
        <w:tab/>
      </w:r>
      <w:r w:rsidRPr="00B97C08">
        <w:tab/>
      </w:r>
      <w:r w:rsidRPr="00B97C08">
        <w:tab/>
      </w:r>
      <w:r w:rsidRPr="00B97C08">
        <w:tab/>
        <w:t>MRB-ID,</w:t>
      </w:r>
    </w:p>
    <w:p w14:paraId="53AA2677"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MulticastMRBs</w:t>
      </w:r>
      <w:r w:rsidRPr="00B97C08">
        <w:rPr>
          <w:rFonts w:eastAsia="宋体"/>
        </w:rPr>
        <w:t>-Modified-Item-</w:t>
      </w:r>
      <w:r w:rsidRPr="00B97C08">
        <w:t>ExtIEs} } OPTIONAL,</w:t>
      </w:r>
    </w:p>
    <w:p w14:paraId="41927461" w14:textId="77777777" w:rsidR="00B97C08" w:rsidRPr="00B97C08" w:rsidRDefault="00B97C08" w:rsidP="00B97C08">
      <w:pPr>
        <w:pStyle w:val="PL"/>
      </w:pPr>
      <w:r w:rsidRPr="00B97C08">
        <w:tab/>
        <w:t>...</w:t>
      </w:r>
    </w:p>
    <w:p w14:paraId="2A877C37" w14:textId="77777777" w:rsidR="00B97C08" w:rsidRPr="00B97C08" w:rsidRDefault="00B97C08" w:rsidP="00B97C08">
      <w:pPr>
        <w:pStyle w:val="PL"/>
      </w:pPr>
      <w:r w:rsidRPr="00B97C08">
        <w:t>}</w:t>
      </w:r>
    </w:p>
    <w:p w14:paraId="2AB50EB1" w14:textId="77777777" w:rsidR="00B97C08" w:rsidRPr="00B97C08" w:rsidRDefault="00B97C08" w:rsidP="00B97C08">
      <w:pPr>
        <w:pStyle w:val="PL"/>
      </w:pPr>
    </w:p>
    <w:p w14:paraId="7F01656D" w14:textId="77777777" w:rsidR="00B97C08" w:rsidRPr="00B97C08" w:rsidRDefault="00B97C08" w:rsidP="00B97C08">
      <w:pPr>
        <w:pStyle w:val="PL"/>
      </w:pPr>
      <w:r w:rsidRPr="00B97C08">
        <w:t>MulticastMRBs</w:t>
      </w:r>
      <w:r w:rsidRPr="00B97C08">
        <w:rPr>
          <w:rFonts w:eastAsia="宋体"/>
        </w:rPr>
        <w:t>-Modified-Item-</w:t>
      </w:r>
      <w:r w:rsidRPr="00B97C08">
        <w:t>ExtIEs F1AP-PROTOCOL-EXTENSION ::= {</w:t>
      </w:r>
    </w:p>
    <w:p w14:paraId="739D1196" w14:textId="77777777" w:rsidR="00B97C08" w:rsidRPr="00B97C08" w:rsidRDefault="00B97C08" w:rsidP="00B97C08">
      <w:pPr>
        <w:pStyle w:val="PL"/>
      </w:pPr>
      <w:r w:rsidRPr="00B97C08">
        <w:tab/>
        <w:t>...</w:t>
      </w:r>
    </w:p>
    <w:p w14:paraId="6BB8A598" w14:textId="77777777" w:rsidR="00B97C08" w:rsidRPr="00B97C08" w:rsidRDefault="00B97C08" w:rsidP="00B97C08">
      <w:pPr>
        <w:pStyle w:val="PL"/>
      </w:pPr>
      <w:r w:rsidRPr="00B97C08">
        <w:t>}</w:t>
      </w:r>
    </w:p>
    <w:p w14:paraId="25B5AD09" w14:textId="77777777" w:rsidR="00B97C08" w:rsidRPr="00B97C08" w:rsidRDefault="00B97C08" w:rsidP="00B97C08">
      <w:pPr>
        <w:pStyle w:val="PL"/>
      </w:pPr>
    </w:p>
    <w:p w14:paraId="45BBECA3" w14:textId="77777777" w:rsidR="00B97C08" w:rsidRPr="00B97C08" w:rsidRDefault="00B97C08" w:rsidP="00B97C08">
      <w:pPr>
        <w:pStyle w:val="PL"/>
      </w:pPr>
      <w:r w:rsidRPr="00B97C08">
        <w:t>MulticastMRBs-Setup-Item ::= SEQUENCE {</w:t>
      </w:r>
    </w:p>
    <w:p w14:paraId="55721629" w14:textId="77777777" w:rsidR="00B97C08" w:rsidRPr="00B97C08" w:rsidRDefault="00B97C08" w:rsidP="00B97C08">
      <w:pPr>
        <w:pStyle w:val="PL"/>
      </w:pPr>
      <w:r w:rsidRPr="00B97C08">
        <w:tab/>
        <w:t>mRB-ID</w:t>
      </w:r>
      <w:r w:rsidRPr="00B97C08">
        <w:tab/>
      </w:r>
      <w:r w:rsidRPr="00B97C08">
        <w:tab/>
      </w:r>
      <w:r w:rsidRPr="00B97C08">
        <w:tab/>
      </w:r>
      <w:r w:rsidRPr="00B97C08">
        <w:tab/>
      </w:r>
      <w:r w:rsidRPr="00B97C08">
        <w:tab/>
      </w:r>
      <w:r w:rsidRPr="00B97C08">
        <w:tab/>
        <w:t>MRB-ID,</w:t>
      </w:r>
    </w:p>
    <w:p w14:paraId="14C900C8"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MulticastMRBs</w:t>
      </w:r>
      <w:r w:rsidRPr="00B97C08">
        <w:rPr>
          <w:rFonts w:eastAsia="宋体"/>
        </w:rPr>
        <w:t>-Setup-Item-</w:t>
      </w:r>
      <w:r w:rsidRPr="00B97C08">
        <w:t>ExtIEs} } OPTIONAL,</w:t>
      </w:r>
    </w:p>
    <w:p w14:paraId="7E2FC2FB" w14:textId="77777777" w:rsidR="00B97C08" w:rsidRPr="00B97C08" w:rsidRDefault="00B97C08" w:rsidP="00B97C08">
      <w:pPr>
        <w:pStyle w:val="PL"/>
      </w:pPr>
      <w:r w:rsidRPr="00B97C08">
        <w:tab/>
        <w:t>...</w:t>
      </w:r>
    </w:p>
    <w:p w14:paraId="09581E95" w14:textId="77777777" w:rsidR="00B97C08" w:rsidRPr="00B97C08" w:rsidRDefault="00B97C08" w:rsidP="00B97C08">
      <w:pPr>
        <w:pStyle w:val="PL"/>
      </w:pPr>
      <w:r w:rsidRPr="00B97C08">
        <w:t>}</w:t>
      </w:r>
    </w:p>
    <w:p w14:paraId="1499F64D" w14:textId="77777777" w:rsidR="00B97C08" w:rsidRPr="00B97C08" w:rsidRDefault="00B97C08" w:rsidP="00B97C08">
      <w:pPr>
        <w:pStyle w:val="PL"/>
      </w:pPr>
    </w:p>
    <w:p w14:paraId="718A95FA" w14:textId="77777777" w:rsidR="00B97C08" w:rsidRPr="00B97C08" w:rsidRDefault="00B97C08" w:rsidP="00B97C08">
      <w:pPr>
        <w:pStyle w:val="PL"/>
      </w:pPr>
      <w:r w:rsidRPr="00B97C08">
        <w:t>MulticastMRBs</w:t>
      </w:r>
      <w:r w:rsidRPr="00B97C08">
        <w:rPr>
          <w:rFonts w:eastAsia="宋体"/>
        </w:rPr>
        <w:t>-Setup-Item-</w:t>
      </w:r>
      <w:r w:rsidRPr="00B97C08">
        <w:t>ExtIEs F1AP-PROTOCOL-EXTENSION ::= {</w:t>
      </w:r>
    </w:p>
    <w:p w14:paraId="6CA885E3" w14:textId="77777777" w:rsidR="00B97C08" w:rsidRPr="00B97C08" w:rsidRDefault="00B97C08" w:rsidP="00B97C08">
      <w:pPr>
        <w:pStyle w:val="PL"/>
      </w:pPr>
      <w:r w:rsidRPr="00B97C08">
        <w:tab/>
        <w:t>...</w:t>
      </w:r>
    </w:p>
    <w:p w14:paraId="18254F3A" w14:textId="77777777" w:rsidR="00B97C08" w:rsidRPr="00B97C08" w:rsidRDefault="00B97C08" w:rsidP="00B97C08">
      <w:pPr>
        <w:pStyle w:val="PL"/>
      </w:pPr>
      <w:r w:rsidRPr="00B97C08">
        <w:t>}</w:t>
      </w:r>
    </w:p>
    <w:p w14:paraId="6A5D1DFD" w14:textId="77777777" w:rsidR="00B97C08" w:rsidRPr="00B97C08" w:rsidRDefault="00B97C08" w:rsidP="00B97C08">
      <w:pPr>
        <w:pStyle w:val="PL"/>
      </w:pPr>
    </w:p>
    <w:p w14:paraId="11545C6A" w14:textId="77777777" w:rsidR="00B97C08" w:rsidRPr="00B97C08" w:rsidRDefault="00B97C08" w:rsidP="00B97C08">
      <w:pPr>
        <w:pStyle w:val="PL"/>
      </w:pPr>
      <w:r w:rsidRPr="00B97C08">
        <w:t>MulticastMRBs-SetupMod-Item ::= SEQUENCE {</w:t>
      </w:r>
    </w:p>
    <w:p w14:paraId="6C69F864" w14:textId="77777777" w:rsidR="00B97C08" w:rsidRPr="00B97C08" w:rsidRDefault="00B97C08" w:rsidP="00B97C08">
      <w:pPr>
        <w:pStyle w:val="PL"/>
      </w:pPr>
      <w:r w:rsidRPr="00B97C08">
        <w:tab/>
        <w:t>mRB-ID</w:t>
      </w:r>
      <w:r w:rsidRPr="00B97C08">
        <w:tab/>
      </w:r>
      <w:r w:rsidRPr="00B97C08">
        <w:tab/>
      </w:r>
      <w:r w:rsidRPr="00B97C08">
        <w:tab/>
      </w:r>
      <w:r w:rsidRPr="00B97C08">
        <w:tab/>
      </w:r>
      <w:r w:rsidRPr="00B97C08">
        <w:tab/>
      </w:r>
      <w:r w:rsidRPr="00B97C08">
        <w:tab/>
        <w:t>MRB-ID,</w:t>
      </w:r>
    </w:p>
    <w:p w14:paraId="386B02C6"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MulticastMRBs</w:t>
      </w:r>
      <w:r w:rsidRPr="00B97C08">
        <w:rPr>
          <w:rFonts w:eastAsia="宋体"/>
        </w:rPr>
        <w:t>-SetupMod-Item-</w:t>
      </w:r>
      <w:r w:rsidRPr="00B97C08">
        <w:t>ExtIEs} } OPTIONAL,</w:t>
      </w:r>
    </w:p>
    <w:p w14:paraId="7C5635E0" w14:textId="77777777" w:rsidR="00B97C08" w:rsidRPr="00B97C08" w:rsidRDefault="00B97C08" w:rsidP="00B97C08">
      <w:pPr>
        <w:pStyle w:val="PL"/>
      </w:pPr>
      <w:r w:rsidRPr="00B97C08">
        <w:tab/>
        <w:t>...</w:t>
      </w:r>
    </w:p>
    <w:p w14:paraId="125DCB50" w14:textId="77777777" w:rsidR="00B97C08" w:rsidRPr="00B97C08" w:rsidRDefault="00B97C08" w:rsidP="00B97C08">
      <w:pPr>
        <w:pStyle w:val="PL"/>
      </w:pPr>
      <w:r w:rsidRPr="00B97C08">
        <w:t>}</w:t>
      </w:r>
    </w:p>
    <w:p w14:paraId="334D7622" w14:textId="77777777" w:rsidR="00B97C08" w:rsidRPr="00B97C08" w:rsidRDefault="00B97C08" w:rsidP="00B97C08">
      <w:pPr>
        <w:pStyle w:val="PL"/>
      </w:pPr>
    </w:p>
    <w:p w14:paraId="3DB9C76D" w14:textId="77777777" w:rsidR="00B97C08" w:rsidRPr="00B97C08" w:rsidRDefault="00B97C08" w:rsidP="00B97C08">
      <w:pPr>
        <w:pStyle w:val="PL"/>
      </w:pPr>
      <w:r w:rsidRPr="00B97C08">
        <w:t>MulticastMRBs</w:t>
      </w:r>
      <w:r w:rsidRPr="00B97C08">
        <w:rPr>
          <w:rFonts w:eastAsia="宋体"/>
        </w:rPr>
        <w:t>-SetupMod-Item-</w:t>
      </w:r>
      <w:r w:rsidRPr="00B97C08">
        <w:t>ExtIEs F1AP-PROTOCOL-EXTENSION ::= {</w:t>
      </w:r>
    </w:p>
    <w:p w14:paraId="1B24689B" w14:textId="77777777" w:rsidR="00B97C08" w:rsidRPr="00B97C08" w:rsidRDefault="00B97C08" w:rsidP="00B97C08">
      <w:pPr>
        <w:pStyle w:val="PL"/>
      </w:pPr>
      <w:r w:rsidRPr="00B97C08">
        <w:tab/>
        <w:t>...</w:t>
      </w:r>
    </w:p>
    <w:p w14:paraId="5ECDCB23" w14:textId="77777777" w:rsidR="00B97C08" w:rsidRPr="00B97C08" w:rsidRDefault="00B97C08" w:rsidP="00B97C08">
      <w:pPr>
        <w:pStyle w:val="PL"/>
      </w:pPr>
      <w:r w:rsidRPr="00B97C08">
        <w:t>}</w:t>
      </w:r>
    </w:p>
    <w:p w14:paraId="17F6ECD6" w14:textId="77777777" w:rsidR="00B97C08" w:rsidRPr="00B97C08" w:rsidRDefault="00B97C08" w:rsidP="00B97C08">
      <w:pPr>
        <w:pStyle w:val="PL"/>
      </w:pPr>
    </w:p>
    <w:p w14:paraId="76E88F87" w14:textId="77777777" w:rsidR="00B97C08" w:rsidRPr="00B97C08" w:rsidRDefault="00B97C08" w:rsidP="00B97C08">
      <w:pPr>
        <w:pStyle w:val="PL"/>
      </w:pPr>
      <w:r w:rsidRPr="00B97C08">
        <w:t>Multicast</w:t>
      </w:r>
      <w:r w:rsidRPr="00B97C08">
        <w:rPr>
          <w:rFonts w:eastAsia="宋体"/>
        </w:rPr>
        <w:t xml:space="preserve">MRBs-ToBeModified-Item </w:t>
      </w:r>
      <w:r w:rsidRPr="00B97C08">
        <w:t>::= SEQUENCE {</w:t>
      </w:r>
    </w:p>
    <w:p w14:paraId="52D71A50" w14:textId="77777777" w:rsidR="00B97C08" w:rsidRPr="00B97C08" w:rsidRDefault="00B97C08" w:rsidP="00B97C08">
      <w:pPr>
        <w:pStyle w:val="PL"/>
      </w:pPr>
      <w:r w:rsidRPr="00B97C08">
        <w:tab/>
        <w:t>mRB-ID</w:t>
      </w:r>
      <w:r w:rsidRPr="00B97C08">
        <w:tab/>
      </w:r>
      <w:r w:rsidRPr="00B97C08">
        <w:tab/>
      </w:r>
      <w:r w:rsidRPr="00B97C08">
        <w:tab/>
      </w:r>
      <w:r w:rsidRPr="00B97C08">
        <w:tab/>
      </w:r>
      <w:r w:rsidRPr="00B97C08">
        <w:tab/>
      </w:r>
      <w:r w:rsidRPr="00B97C08">
        <w:tab/>
      </w:r>
      <w:r w:rsidRPr="00B97C08">
        <w:tab/>
        <w:t>MRB-ID,</w:t>
      </w:r>
    </w:p>
    <w:p w14:paraId="21195B09" w14:textId="77777777" w:rsidR="00B97C08" w:rsidRPr="00B97C08" w:rsidRDefault="00B97C08" w:rsidP="00B97C08">
      <w:pPr>
        <w:pStyle w:val="PL"/>
        <w:rPr>
          <w:snapToGrid w:val="0"/>
        </w:rPr>
      </w:pPr>
      <w:r w:rsidRPr="00B97C08">
        <w:tab/>
        <w:t>mRB-QoSInformation</w:t>
      </w:r>
      <w:r w:rsidRPr="00B97C08">
        <w:tab/>
      </w:r>
      <w:r w:rsidRPr="00B97C08">
        <w:tab/>
      </w:r>
      <w:r w:rsidRPr="00B97C08">
        <w:tab/>
      </w:r>
      <w:r w:rsidRPr="00B97C08">
        <w:tab/>
        <w:t>QoSFlowLevelQoSParameters</w:t>
      </w:r>
      <w:r w:rsidRPr="00B97C08">
        <w:rPr>
          <w:snapToGrid w:val="0"/>
        </w:rPr>
        <w:tab/>
      </w:r>
      <w:r w:rsidRPr="00B97C08">
        <w:rPr>
          <w:snapToGrid w:val="0"/>
        </w:rPr>
        <w:tab/>
        <w:t>OPTIONAL,</w:t>
      </w:r>
    </w:p>
    <w:p w14:paraId="64C6384B" w14:textId="77777777" w:rsidR="00B97C08" w:rsidRPr="00B97C08" w:rsidRDefault="00B97C08" w:rsidP="00B97C08">
      <w:pPr>
        <w:pStyle w:val="PL"/>
      </w:pPr>
      <w:r w:rsidRPr="00B97C08">
        <w:rPr>
          <w:snapToGrid w:val="0"/>
        </w:rPr>
        <w:tab/>
        <w:t>mBS-</w:t>
      </w:r>
      <w:r w:rsidRPr="00B97C08">
        <w:t>Flows-Mapped-To-MRB-List</w:t>
      </w:r>
      <w:r w:rsidRPr="00B97C08">
        <w:tab/>
        <w:t>MBS-Flows-Mapped-To-MRB-List</w:t>
      </w:r>
      <w:r w:rsidRPr="00B97C08">
        <w:tab/>
      </w:r>
      <w:r w:rsidRPr="00B97C08">
        <w:rPr>
          <w:snapToGrid w:val="0"/>
        </w:rPr>
        <w:t>OPTIONAL</w:t>
      </w:r>
      <w:r w:rsidRPr="00B97C08">
        <w:t>,</w:t>
      </w:r>
    </w:p>
    <w:p w14:paraId="236A6ECA" w14:textId="77777777" w:rsidR="00B97C08" w:rsidRPr="00B97C08" w:rsidRDefault="00B97C08" w:rsidP="00B97C08">
      <w:pPr>
        <w:pStyle w:val="PL"/>
      </w:pPr>
      <w:r w:rsidRPr="00B97C08">
        <w:tab/>
        <w:t>mBS-DL-PDCP-SN-Length</w:t>
      </w:r>
      <w:r w:rsidRPr="00B97C08">
        <w:tab/>
      </w:r>
      <w:r w:rsidRPr="00B97C08">
        <w:tab/>
      </w:r>
      <w:r w:rsidRPr="00B97C08">
        <w:tab/>
        <w:t xml:space="preserve">PDCPSNLength </w:t>
      </w:r>
      <w:r w:rsidRPr="00B97C08">
        <w:tab/>
      </w:r>
      <w:r w:rsidRPr="00B97C08">
        <w:tab/>
      </w:r>
      <w:r w:rsidRPr="00B97C08">
        <w:tab/>
      </w:r>
      <w:r w:rsidRPr="00B97C08">
        <w:tab/>
      </w:r>
      <w:r w:rsidRPr="00B97C08">
        <w:tab/>
      </w:r>
      <w:r w:rsidRPr="00B97C08">
        <w:rPr>
          <w:snapToGrid w:val="0"/>
        </w:rPr>
        <w:t>OPTIONAL</w:t>
      </w:r>
      <w:r w:rsidRPr="00B97C08">
        <w:t>,</w:t>
      </w:r>
    </w:p>
    <w:p w14:paraId="4528F12E" w14:textId="77777777" w:rsidR="00B97C08" w:rsidRPr="00B97C08" w:rsidRDefault="00B97C08" w:rsidP="00B97C08">
      <w:pPr>
        <w:pStyle w:val="PL"/>
      </w:pPr>
      <w:r w:rsidRPr="00B97C08">
        <w:lastRenderedPageBreak/>
        <w:tab/>
        <w:t>iE-Extensions</w:t>
      </w:r>
      <w:r w:rsidRPr="00B97C08">
        <w:tab/>
      </w:r>
      <w:r w:rsidRPr="00B97C08">
        <w:tab/>
      </w:r>
      <w:r w:rsidRPr="00B97C08">
        <w:tab/>
      </w:r>
      <w:r w:rsidRPr="00B97C08">
        <w:tab/>
      </w:r>
      <w:r w:rsidRPr="00B97C08">
        <w:tab/>
        <w:t>ProtocolExtensionContainer { { MulticastMRBs</w:t>
      </w:r>
      <w:r w:rsidRPr="00B97C08">
        <w:rPr>
          <w:rFonts w:eastAsia="宋体"/>
        </w:rPr>
        <w:t>-ToBeModified-Item-</w:t>
      </w:r>
      <w:r w:rsidRPr="00B97C08">
        <w:t>ExtIEs} } OPTIONAL,</w:t>
      </w:r>
    </w:p>
    <w:p w14:paraId="4EB95B96" w14:textId="77777777" w:rsidR="00B97C08" w:rsidRPr="00B97C08" w:rsidRDefault="00B97C08" w:rsidP="00B97C08">
      <w:pPr>
        <w:pStyle w:val="PL"/>
      </w:pPr>
      <w:r w:rsidRPr="00B97C08">
        <w:tab/>
        <w:t>...</w:t>
      </w:r>
    </w:p>
    <w:p w14:paraId="37FB5638" w14:textId="77777777" w:rsidR="00B97C08" w:rsidRPr="00B97C08" w:rsidRDefault="00B97C08" w:rsidP="00B97C08">
      <w:pPr>
        <w:pStyle w:val="PL"/>
      </w:pPr>
      <w:r w:rsidRPr="00B97C08">
        <w:t>}</w:t>
      </w:r>
    </w:p>
    <w:p w14:paraId="40277C2F" w14:textId="77777777" w:rsidR="00B97C08" w:rsidRPr="00B97C08" w:rsidRDefault="00B97C08" w:rsidP="00B97C08">
      <w:pPr>
        <w:pStyle w:val="PL"/>
      </w:pPr>
    </w:p>
    <w:p w14:paraId="45D3E8BF" w14:textId="77777777" w:rsidR="00B97C08" w:rsidRPr="00B97C08" w:rsidRDefault="00B97C08" w:rsidP="00B97C08">
      <w:pPr>
        <w:pStyle w:val="PL"/>
      </w:pPr>
      <w:r w:rsidRPr="00B97C08">
        <w:t>MulticastMRBs</w:t>
      </w:r>
      <w:r w:rsidRPr="00B97C08">
        <w:rPr>
          <w:rFonts w:eastAsia="宋体"/>
        </w:rPr>
        <w:t>-ToBeModified-Item-</w:t>
      </w:r>
      <w:r w:rsidRPr="00B97C08">
        <w:t>ExtIEs F1AP-PROTOCOL-EXTENSION ::= {</w:t>
      </w:r>
    </w:p>
    <w:p w14:paraId="6D94C0C6" w14:textId="77777777" w:rsidR="00B97C08" w:rsidRPr="00B97C08" w:rsidRDefault="00B97C08" w:rsidP="00B97C08">
      <w:pPr>
        <w:pStyle w:val="PL"/>
      </w:pPr>
      <w:r w:rsidRPr="00B97C08">
        <w:tab/>
        <w:t>...</w:t>
      </w:r>
    </w:p>
    <w:p w14:paraId="7EB46084" w14:textId="77777777" w:rsidR="00B97C08" w:rsidRPr="00B97C08" w:rsidRDefault="00B97C08" w:rsidP="00B97C08">
      <w:pPr>
        <w:pStyle w:val="PL"/>
      </w:pPr>
      <w:r w:rsidRPr="00B97C08">
        <w:t>}</w:t>
      </w:r>
    </w:p>
    <w:p w14:paraId="68E79A11" w14:textId="77777777" w:rsidR="00B97C08" w:rsidRPr="00B97C08" w:rsidRDefault="00B97C08" w:rsidP="00B97C08">
      <w:pPr>
        <w:pStyle w:val="PL"/>
      </w:pPr>
    </w:p>
    <w:p w14:paraId="180E7098" w14:textId="77777777" w:rsidR="00B97C08" w:rsidRPr="00B97C08" w:rsidRDefault="00B97C08" w:rsidP="00B97C08">
      <w:pPr>
        <w:pStyle w:val="PL"/>
        <w:rPr>
          <w:rFonts w:eastAsia="宋体"/>
          <w:snapToGrid w:val="0"/>
        </w:rPr>
      </w:pPr>
      <w:r w:rsidRPr="00B97C08">
        <w:t>Multicast</w:t>
      </w:r>
      <w:r w:rsidRPr="00B97C08">
        <w:rPr>
          <w:rFonts w:eastAsia="宋体"/>
        </w:rPr>
        <w:t>MRBs-ToBeReleased-Item</w:t>
      </w:r>
      <w:r w:rsidRPr="00B97C08">
        <w:rPr>
          <w:rFonts w:eastAsia="宋体"/>
          <w:snapToGrid w:val="0"/>
        </w:rPr>
        <w:tab/>
        <w:t>::= SEQUENCE {</w:t>
      </w:r>
    </w:p>
    <w:p w14:paraId="7D0238B4" w14:textId="77777777" w:rsidR="00B97C08" w:rsidRPr="00B97C08" w:rsidRDefault="00B97C08" w:rsidP="00B97C08">
      <w:pPr>
        <w:pStyle w:val="PL"/>
        <w:rPr>
          <w:rFonts w:eastAsia="宋体"/>
          <w:snapToGrid w:val="0"/>
        </w:rPr>
      </w:pPr>
      <w:r w:rsidRPr="00B97C08">
        <w:rPr>
          <w:rFonts w:eastAsia="宋体"/>
          <w:snapToGrid w:val="0"/>
        </w:rPr>
        <w:tab/>
      </w:r>
      <w:r w:rsidRPr="00B97C08">
        <w:t>mRB-ID</w:t>
      </w:r>
      <w:r w:rsidRPr="00B97C08">
        <w:tab/>
      </w:r>
      <w:r w:rsidRPr="00B97C08">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t>MRB-ID</w:t>
      </w:r>
      <w:r w:rsidRPr="00B97C08">
        <w:rPr>
          <w:rFonts w:eastAsia="宋体"/>
          <w:snapToGrid w:val="0"/>
        </w:rPr>
        <w:t>,</w:t>
      </w:r>
    </w:p>
    <w:p w14:paraId="59464827" w14:textId="77777777" w:rsidR="00B97C08" w:rsidRPr="00B97C08" w:rsidRDefault="00B97C08" w:rsidP="00B97C08">
      <w:pPr>
        <w:pStyle w:val="PL"/>
        <w:rPr>
          <w:rFonts w:eastAsia="宋体"/>
          <w:snapToGrid w:val="0"/>
        </w:rPr>
      </w:pPr>
      <w:r w:rsidRPr="00B97C08">
        <w:rPr>
          <w:rFonts w:eastAsia="宋体"/>
          <w:snapToGrid w:val="0"/>
        </w:rPr>
        <w:tab/>
        <w:t>iE-Extensions</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 xml:space="preserve">ProtocolExtensionContainer { { </w:t>
      </w:r>
      <w:r w:rsidRPr="00B97C08">
        <w:t>MulticastMRBs</w:t>
      </w:r>
      <w:r w:rsidRPr="00B97C08">
        <w:rPr>
          <w:rFonts w:eastAsia="宋体"/>
          <w:snapToGrid w:val="0"/>
        </w:rPr>
        <w:t>-ToBeReleased-ItemExtIEs } }</w:t>
      </w:r>
      <w:r w:rsidRPr="00B97C08">
        <w:rPr>
          <w:rFonts w:eastAsia="宋体"/>
          <w:snapToGrid w:val="0"/>
        </w:rPr>
        <w:tab/>
        <w:t>OPTIONAL,</w:t>
      </w:r>
    </w:p>
    <w:p w14:paraId="784AD642" w14:textId="77777777" w:rsidR="00B97C08" w:rsidRPr="00B97C08" w:rsidRDefault="00B97C08" w:rsidP="00B97C08">
      <w:pPr>
        <w:pStyle w:val="PL"/>
        <w:rPr>
          <w:rFonts w:eastAsia="宋体"/>
          <w:snapToGrid w:val="0"/>
        </w:rPr>
      </w:pPr>
      <w:r w:rsidRPr="00B97C08">
        <w:rPr>
          <w:rFonts w:eastAsia="宋体"/>
          <w:snapToGrid w:val="0"/>
        </w:rPr>
        <w:tab/>
        <w:t>...</w:t>
      </w:r>
    </w:p>
    <w:p w14:paraId="6A0A96DD" w14:textId="77777777" w:rsidR="00B97C08" w:rsidRPr="00B97C08" w:rsidRDefault="00B97C08" w:rsidP="00B97C08">
      <w:pPr>
        <w:pStyle w:val="PL"/>
        <w:rPr>
          <w:rFonts w:eastAsia="宋体"/>
          <w:snapToGrid w:val="0"/>
        </w:rPr>
      </w:pPr>
      <w:r w:rsidRPr="00B97C08">
        <w:rPr>
          <w:rFonts w:eastAsia="宋体"/>
          <w:snapToGrid w:val="0"/>
        </w:rPr>
        <w:t>}</w:t>
      </w:r>
    </w:p>
    <w:p w14:paraId="334A83E9" w14:textId="77777777" w:rsidR="00B97C08" w:rsidRPr="00B97C08" w:rsidRDefault="00B97C08" w:rsidP="00B97C08">
      <w:pPr>
        <w:pStyle w:val="PL"/>
        <w:rPr>
          <w:rFonts w:eastAsia="宋体"/>
          <w:snapToGrid w:val="0"/>
        </w:rPr>
      </w:pPr>
    </w:p>
    <w:p w14:paraId="4CB36380" w14:textId="77777777" w:rsidR="00B97C08" w:rsidRPr="00B97C08" w:rsidRDefault="00B97C08" w:rsidP="00B97C08">
      <w:pPr>
        <w:pStyle w:val="PL"/>
        <w:rPr>
          <w:rFonts w:eastAsia="宋体"/>
          <w:snapToGrid w:val="0"/>
        </w:rPr>
      </w:pPr>
      <w:r w:rsidRPr="00B97C08">
        <w:t>MulticastMRBs</w:t>
      </w:r>
      <w:r w:rsidRPr="00B97C08">
        <w:rPr>
          <w:rFonts w:eastAsia="宋体"/>
          <w:snapToGrid w:val="0"/>
        </w:rPr>
        <w:t xml:space="preserve">-ToBeReleased-ItemExtIEs </w:t>
      </w:r>
      <w:r w:rsidRPr="00B97C08">
        <w:rPr>
          <w:rFonts w:eastAsia="宋体"/>
          <w:snapToGrid w:val="0"/>
        </w:rPr>
        <w:tab/>
        <w:t>F1AP-PROTOCOL-EXTENSION ::= {</w:t>
      </w:r>
    </w:p>
    <w:p w14:paraId="18FD07E2" w14:textId="77777777" w:rsidR="00B97C08" w:rsidRPr="00B97C08" w:rsidRDefault="00B97C08" w:rsidP="00B97C08">
      <w:pPr>
        <w:pStyle w:val="PL"/>
        <w:rPr>
          <w:rFonts w:eastAsia="宋体"/>
          <w:snapToGrid w:val="0"/>
        </w:rPr>
      </w:pPr>
      <w:r w:rsidRPr="00B97C08">
        <w:rPr>
          <w:rFonts w:eastAsia="宋体"/>
          <w:snapToGrid w:val="0"/>
        </w:rPr>
        <w:tab/>
        <w:t>...</w:t>
      </w:r>
    </w:p>
    <w:p w14:paraId="3E242F89" w14:textId="77777777" w:rsidR="00B97C08" w:rsidRPr="00B97C08" w:rsidRDefault="00B97C08" w:rsidP="00B97C08">
      <w:pPr>
        <w:pStyle w:val="PL"/>
        <w:rPr>
          <w:rFonts w:eastAsia="宋体"/>
          <w:snapToGrid w:val="0"/>
        </w:rPr>
      </w:pPr>
      <w:r w:rsidRPr="00B97C08">
        <w:rPr>
          <w:rFonts w:eastAsia="宋体"/>
          <w:snapToGrid w:val="0"/>
        </w:rPr>
        <w:t>}</w:t>
      </w:r>
    </w:p>
    <w:p w14:paraId="0D406AB9" w14:textId="77777777" w:rsidR="00B97C08" w:rsidRPr="00B97C08" w:rsidRDefault="00B97C08" w:rsidP="00B97C08">
      <w:pPr>
        <w:pStyle w:val="PL"/>
      </w:pPr>
    </w:p>
    <w:p w14:paraId="7B4AE769" w14:textId="77777777" w:rsidR="00B97C08" w:rsidRPr="00B97C08" w:rsidRDefault="00B97C08" w:rsidP="00B97C08">
      <w:pPr>
        <w:pStyle w:val="PL"/>
      </w:pPr>
      <w:r w:rsidRPr="00B97C08">
        <w:t>MulticastMRBs</w:t>
      </w:r>
      <w:r w:rsidRPr="00B97C08">
        <w:rPr>
          <w:rFonts w:eastAsia="宋体"/>
        </w:rPr>
        <w:t>-ToBeSetup-Item</w:t>
      </w:r>
      <w:r w:rsidRPr="00B97C08">
        <w:t xml:space="preserve"> ::= SEQUENCE {</w:t>
      </w:r>
    </w:p>
    <w:p w14:paraId="039CADCB" w14:textId="77777777" w:rsidR="00B97C08" w:rsidRPr="00B97C08" w:rsidRDefault="00B97C08" w:rsidP="00B97C08">
      <w:pPr>
        <w:pStyle w:val="PL"/>
      </w:pPr>
      <w:r w:rsidRPr="00B97C08">
        <w:tab/>
        <w:t>mRB-ID</w:t>
      </w:r>
      <w:r w:rsidRPr="00B97C08">
        <w:tab/>
      </w:r>
      <w:r w:rsidRPr="00B97C08">
        <w:tab/>
      </w:r>
      <w:r w:rsidRPr="00B97C08">
        <w:tab/>
      </w:r>
      <w:r w:rsidRPr="00B97C08">
        <w:tab/>
      </w:r>
      <w:r w:rsidRPr="00B97C08">
        <w:tab/>
      </w:r>
      <w:r w:rsidRPr="00B97C08">
        <w:tab/>
      </w:r>
      <w:r w:rsidRPr="00B97C08">
        <w:tab/>
        <w:t>MRB-ID,</w:t>
      </w:r>
    </w:p>
    <w:p w14:paraId="2CC407F5" w14:textId="77777777" w:rsidR="00B97C08" w:rsidRPr="00B97C08" w:rsidRDefault="00B97C08" w:rsidP="00B97C08">
      <w:pPr>
        <w:pStyle w:val="PL"/>
        <w:rPr>
          <w:snapToGrid w:val="0"/>
        </w:rPr>
      </w:pPr>
      <w:r w:rsidRPr="00B97C08">
        <w:tab/>
        <w:t>mRB-QoSInformation</w:t>
      </w:r>
      <w:r w:rsidRPr="00B97C08">
        <w:tab/>
      </w:r>
      <w:r w:rsidRPr="00B97C08">
        <w:tab/>
      </w:r>
      <w:r w:rsidRPr="00B97C08">
        <w:tab/>
      </w:r>
      <w:r w:rsidRPr="00B97C08">
        <w:tab/>
        <w:t>QoSFlowLevelQoSParameters</w:t>
      </w:r>
      <w:r w:rsidRPr="00B97C08">
        <w:rPr>
          <w:snapToGrid w:val="0"/>
        </w:rPr>
        <w:t>,</w:t>
      </w:r>
    </w:p>
    <w:p w14:paraId="77721938" w14:textId="77777777" w:rsidR="00B97C08" w:rsidRPr="00B97C08" w:rsidRDefault="00B97C08" w:rsidP="00B97C08">
      <w:pPr>
        <w:pStyle w:val="PL"/>
      </w:pPr>
      <w:r w:rsidRPr="00B97C08">
        <w:rPr>
          <w:snapToGrid w:val="0"/>
        </w:rPr>
        <w:tab/>
        <w:t>mBS-F</w:t>
      </w:r>
      <w:r w:rsidRPr="00B97C08">
        <w:t>lows-Mapped-To-MRB-List</w:t>
      </w:r>
      <w:r w:rsidRPr="00B97C08">
        <w:tab/>
        <w:t>MBS-Flows-Mapped-To-MRB-List,</w:t>
      </w:r>
    </w:p>
    <w:p w14:paraId="6F3E63AA" w14:textId="77777777" w:rsidR="00B97C08" w:rsidRPr="00B97C08" w:rsidRDefault="00B97C08" w:rsidP="00B97C08">
      <w:pPr>
        <w:pStyle w:val="PL"/>
      </w:pPr>
      <w:r w:rsidRPr="00B97C08">
        <w:tab/>
        <w:t>mBS-DL-PDCP-SN-Length</w:t>
      </w:r>
      <w:r w:rsidRPr="00B97C08">
        <w:tab/>
      </w:r>
      <w:r w:rsidRPr="00B97C08">
        <w:tab/>
      </w:r>
      <w:r w:rsidRPr="00B97C08">
        <w:tab/>
        <w:t>PDCPSNLength,</w:t>
      </w:r>
    </w:p>
    <w:p w14:paraId="4782675F"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MulticastMRBs</w:t>
      </w:r>
      <w:r w:rsidRPr="00B97C08">
        <w:rPr>
          <w:rFonts w:eastAsia="宋体"/>
        </w:rPr>
        <w:t>-ToBeSetup-Item-</w:t>
      </w:r>
      <w:r w:rsidRPr="00B97C08">
        <w:t>ExtIEs} } OPTIONAL,</w:t>
      </w:r>
    </w:p>
    <w:p w14:paraId="70C46FAA" w14:textId="77777777" w:rsidR="00B97C08" w:rsidRPr="00B97C08" w:rsidRDefault="00B97C08" w:rsidP="00B97C08">
      <w:pPr>
        <w:pStyle w:val="PL"/>
      </w:pPr>
      <w:r w:rsidRPr="00B97C08">
        <w:tab/>
        <w:t>...</w:t>
      </w:r>
    </w:p>
    <w:p w14:paraId="3AFCC9E4" w14:textId="77777777" w:rsidR="00B97C08" w:rsidRPr="00B97C08" w:rsidRDefault="00B97C08" w:rsidP="00B97C08">
      <w:pPr>
        <w:pStyle w:val="PL"/>
      </w:pPr>
      <w:r w:rsidRPr="00B97C08">
        <w:t>}</w:t>
      </w:r>
    </w:p>
    <w:p w14:paraId="0ED9F07F" w14:textId="77777777" w:rsidR="00B97C08" w:rsidRPr="00B97C08" w:rsidRDefault="00B97C08" w:rsidP="00B97C08">
      <w:pPr>
        <w:pStyle w:val="PL"/>
      </w:pPr>
    </w:p>
    <w:p w14:paraId="59EBE23F" w14:textId="77777777" w:rsidR="00B97C08" w:rsidRPr="00B97C08" w:rsidRDefault="00B97C08" w:rsidP="00B97C08">
      <w:pPr>
        <w:pStyle w:val="PL"/>
      </w:pPr>
      <w:r w:rsidRPr="00B97C08">
        <w:t>MulticastMRBs</w:t>
      </w:r>
      <w:r w:rsidRPr="00B97C08">
        <w:rPr>
          <w:rFonts w:eastAsia="宋体"/>
        </w:rPr>
        <w:t>-ToBeSetup-Item-</w:t>
      </w:r>
      <w:r w:rsidRPr="00B97C08">
        <w:t>ExtIEs F1AP-PROTOCOL-EXTENSION ::= {</w:t>
      </w:r>
    </w:p>
    <w:p w14:paraId="495367DF" w14:textId="77777777" w:rsidR="00B97C08" w:rsidRPr="00B97C08" w:rsidRDefault="00B97C08" w:rsidP="00B97C08">
      <w:pPr>
        <w:pStyle w:val="PL"/>
      </w:pPr>
      <w:r w:rsidRPr="00B97C08">
        <w:tab/>
        <w:t>...</w:t>
      </w:r>
    </w:p>
    <w:p w14:paraId="1FC4BFD0" w14:textId="77777777" w:rsidR="00B97C08" w:rsidRPr="00B97C08" w:rsidRDefault="00B97C08" w:rsidP="00B97C08">
      <w:pPr>
        <w:pStyle w:val="PL"/>
      </w:pPr>
      <w:r w:rsidRPr="00B97C08">
        <w:t>}</w:t>
      </w:r>
    </w:p>
    <w:p w14:paraId="59FF5452" w14:textId="77777777" w:rsidR="00B97C08" w:rsidRPr="00B97C08" w:rsidRDefault="00B97C08" w:rsidP="00B97C08">
      <w:pPr>
        <w:pStyle w:val="PL"/>
      </w:pPr>
    </w:p>
    <w:p w14:paraId="3352ABC0" w14:textId="77777777" w:rsidR="00B97C08" w:rsidRPr="00B97C08" w:rsidRDefault="00B97C08" w:rsidP="00B97C08">
      <w:pPr>
        <w:pStyle w:val="PL"/>
      </w:pPr>
      <w:r w:rsidRPr="00B97C08">
        <w:t>Multicast</w:t>
      </w:r>
      <w:r w:rsidRPr="00B97C08">
        <w:rPr>
          <w:rFonts w:eastAsia="宋体"/>
        </w:rPr>
        <w:t>MRBs-ToBeSetupMod-Item</w:t>
      </w:r>
      <w:r w:rsidRPr="00B97C08">
        <w:t xml:space="preserve"> ::= SEQUENCE {</w:t>
      </w:r>
    </w:p>
    <w:p w14:paraId="0593B60D" w14:textId="77777777" w:rsidR="00B97C08" w:rsidRPr="00B97C08" w:rsidRDefault="00B97C08" w:rsidP="00B97C08">
      <w:pPr>
        <w:pStyle w:val="PL"/>
      </w:pPr>
      <w:r w:rsidRPr="00B97C08">
        <w:tab/>
        <w:t>mRB-ID</w:t>
      </w:r>
      <w:r w:rsidRPr="00B97C08">
        <w:tab/>
      </w:r>
      <w:r w:rsidRPr="00B97C08">
        <w:tab/>
      </w:r>
      <w:r w:rsidRPr="00B97C08">
        <w:tab/>
      </w:r>
      <w:r w:rsidRPr="00B97C08">
        <w:tab/>
      </w:r>
      <w:r w:rsidRPr="00B97C08">
        <w:tab/>
      </w:r>
      <w:r w:rsidRPr="00B97C08">
        <w:tab/>
      </w:r>
      <w:r w:rsidRPr="00B97C08">
        <w:tab/>
        <w:t>MRB-ID,</w:t>
      </w:r>
    </w:p>
    <w:p w14:paraId="0EBBC746" w14:textId="77777777" w:rsidR="00B97C08" w:rsidRPr="00B97C08" w:rsidRDefault="00B97C08" w:rsidP="00B97C08">
      <w:pPr>
        <w:pStyle w:val="PL"/>
        <w:rPr>
          <w:snapToGrid w:val="0"/>
        </w:rPr>
      </w:pPr>
      <w:r w:rsidRPr="00B97C08">
        <w:tab/>
        <w:t>mRB-QoSInformation</w:t>
      </w:r>
      <w:r w:rsidRPr="00B97C08">
        <w:tab/>
      </w:r>
      <w:r w:rsidRPr="00B97C08">
        <w:tab/>
      </w:r>
      <w:r w:rsidRPr="00B97C08">
        <w:tab/>
      </w:r>
      <w:r w:rsidRPr="00B97C08">
        <w:tab/>
        <w:t>QoSFlowLevelQoSParameters</w:t>
      </w:r>
      <w:r w:rsidRPr="00B97C08">
        <w:rPr>
          <w:snapToGrid w:val="0"/>
        </w:rPr>
        <w:t>,</w:t>
      </w:r>
    </w:p>
    <w:p w14:paraId="54D884E5" w14:textId="77777777" w:rsidR="00B97C08" w:rsidRPr="00B97C08" w:rsidRDefault="00B97C08" w:rsidP="00B97C08">
      <w:pPr>
        <w:pStyle w:val="PL"/>
      </w:pPr>
      <w:r w:rsidRPr="00B97C08">
        <w:rPr>
          <w:snapToGrid w:val="0"/>
        </w:rPr>
        <w:tab/>
        <w:t>mBS-F</w:t>
      </w:r>
      <w:r w:rsidRPr="00B97C08">
        <w:t>lows-Mapped-To-MRB-List</w:t>
      </w:r>
      <w:r w:rsidRPr="00B97C08">
        <w:tab/>
        <w:t>MBS-Flows-Mapped-To-MRB-List,</w:t>
      </w:r>
    </w:p>
    <w:p w14:paraId="116F3570" w14:textId="77777777" w:rsidR="00B97C08" w:rsidRPr="00B97C08" w:rsidRDefault="00B97C08" w:rsidP="00B97C08">
      <w:pPr>
        <w:pStyle w:val="PL"/>
      </w:pPr>
      <w:r w:rsidRPr="00B97C08">
        <w:tab/>
        <w:t>mBS-DL-PDCP-SN-Length</w:t>
      </w:r>
      <w:r w:rsidRPr="00B97C08">
        <w:tab/>
      </w:r>
      <w:r w:rsidRPr="00B97C08">
        <w:tab/>
      </w:r>
      <w:r w:rsidRPr="00B97C08">
        <w:tab/>
        <w:t>PDCPSNLength,</w:t>
      </w:r>
    </w:p>
    <w:p w14:paraId="7261C0E8"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MulticastMRBs</w:t>
      </w:r>
      <w:r w:rsidRPr="00B97C08">
        <w:rPr>
          <w:rFonts w:eastAsia="宋体"/>
        </w:rPr>
        <w:t>-ToBeSetupMod-Item-</w:t>
      </w:r>
      <w:r w:rsidRPr="00B97C08">
        <w:t>ExtIEs} } OPTIONAL,</w:t>
      </w:r>
    </w:p>
    <w:p w14:paraId="2B327F77" w14:textId="77777777" w:rsidR="00B97C08" w:rsidRPr="00B97C08" w:rsidRDefault="00B97C08" w:rsidP="00B97C08">
      <w:pPr>
        <w:pStyle w:val="PL"/>
      </w:pPr>
      <w:r w:rsidRPr="00B97C08">
        <w:tab/>
        <w:t>...</w:t>
      </w:r>
    </w:p>
    <w:p w14:paraId="4B50C362" w14:textId="77777777" w:rsidR="00B97C08" w:rsidRPr="00B97C08" w:rsidRDefault="00B97C08" w:rsidP="00B97C08">
      <w:pPr>
        <w:pStyle w:val="PL"/>
      </w:pPr>
      <w:r w:rsidRPr="00B97C08">
        <w:t>}</w:t>
      </w:r>
    </w:p>
    <w:p w14:paraId="7464678E" w14:textId="77777777" w:rsidR="00B97C08" w:rsidRPr="00B97C08" w:rsidRDefault="00B97C08" w:rsidP="00B97C08">
      <w:pPr>
        <w:pStyle w:val="PL"/>
      </w:pPr>
    </w:p>
    <w:p w14:paraId="4AE5B470" w14:textId="77777777" w:rsidR="00B97C08" w:rsidRPr="00B97C08" w:rsidRDefault="00B97C08" w:rsidP="00B97C08">
      <w:pPr>
        <w:pStyle w:val="PL"/>
      </w:pPr>
      <w:r w:rsidRPr="00B97C08">
        <w:t>MulticastMRBs</w:t>
      </w:r>
      <w:r w:rsidRPr="00B97C08">
        <w:rPr>
          <w:rFonts w:eastAsia="宋体"/>
        </w:rPr>
        <w:t>-ToBeSetupMod-Item-</w:t>
      </w:r>
      <w:r w:rsidRPr="00B97C08">
        <w:t>ExtIEs F1AP-PROTOCOL-EXTENSION ::= {</w:t>
      </w:r>
    </w:p>
    <w:p w14:paraId="6947FE48" w14:textId="77777777" w:rsidR="00B97C08" w:rsidRPr="00B97C08" w:rsidRDefault="00B97C08" w:rsidP="00B97C08">
      <w:pPr>
        <w:pStyle w:val="PL"/>
      </w:pPr>
      <w:r w:rsidRPr="00B97C08">
        <w:tab/>
        <w:t>...</w:t>
      </w:r>
    </w:p>
    <w:p w14:paraId="09F308F2" w14:textId="77777777" w:rsidR="00B97C08" w:rsidRPr="00B97C08" w:rsidRDefault="00B97C08" w:rsidP="00B97C08">
      <w:pPr>
        <w:pStyle w:val="PL"/>
        <w:rPr>
          <w:snapToGrid w:val="0"/>
        </w:rPr>
      </w:pPr>
      <w:r w:rsidRPr="00B97C08">
        <w:t>}</w:t>
      </w:r>
    </w:p>
    <w:p w14:paraId="4BAAD7E6" w14:textId="77777777" w:rsidR="00B97C08" w:rsidRPr="00B97C08" w:rsidRDefault="00B97C08" w:rsidP="00B97C08">
      <w:pPr>
        <w:pStyle w:val="PL"/>
        <w:rPr>
          <w:snapToGrid w:val="0"/>
        </w:rPr>
      </w:pPr>
    </w:p>
    <w:p w14:paraId="74295DEE" w14:textId="77777777" w:rsidR="00B97C08" w:rsidRPr="00B97C08" w:rsidRDefault="00B97C08" w:rsidP="00B97C08">
      <w:pPr>
        <w:pStyle w:val="PL"/>
        <w:rPr>
          <w:snapToGrid w:val="0"/>
        </w:rPr>
      </w:pPr>
      <w:r w:rsidRPr="00B97C08">
        <w:rPr>
          <w:snapToGrid w:val="0"/>
        </w:rPr>
        <w:t xml:space="preserve">MultiplexingInfo </w:t>
      </w:r>
      <w:r w:rsidRPr="00B97C08">
        <w:rPr>
          <w:snapToGrid w:val="0"/>
        </w:rPr>
        <w:tab/>
        <w:t>::=</w:t>
      </w:r>
      <w:r w:rsidRPr="00B97C08">
        <w:rPr>
          <w:snapToGrid w:val="0"/>
        </w:rPr>
        <w:tab/>
        <w:t>SEQUENCE{</w:t>
      </w:r>
    </w:p>
    <w:p w14:paraId="72056952" w14:textId="77777777" w:rsidR="00B97C08" w:rsidRPr="00B97C08" w:rsidRDefault="00B97C08" w:rsidP="00B97C08">
      <w:pPr>
        <w:pStyle w:val="PL"/>
        <w:rPr>
          <w:snapToGrid w:val="0"/>
        </w:rPr>
      </w:pPr>
      <w:r w:rsidRPr="00B97C08">
        <w:rPr>
          <w:snapToGrid w:val="0"/>
        </w:rPr>
        <w:tab/>
        <w:t xml:space="preserve">iAB-MT-Cell-List </w:t>
      </w:r>
      <w:r w:rsidRPr="00B97C08">
        <w:rPr>
          <w:snapToGrid w:val="0"/>
        </w:rPr>
        <w:tab/>
        <w:t>IAB-MT-Cell-List,</w:t>
      </w:r>
    </w:p>
    <w:p w14:paraId="54A6645A"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t>ProtocolExtensionContainer { {MultiplexingInfo-ExtIEs} } OPTIONAL</w:t>
      </w:r>
    </w:p>
    <w:p w14:paraId="0E64AA63" w14:textId="77777777" w:rsidR="00B97C08" w:rsidRPr="00B97C08" w:rsidRDefault="00B97C08" w:rsidP="00B97C08">
      <w:pPr>
        <w:pStyle w:val="PL"/>
        <w:rPr>
          <w:snapToGrid w:val="0"/>
        </w:rPr>
      </w:pPr>
      <w:r w:rsidRPr="00B97C08">
        <w:rPr>
          <w:snapToGrid w:val="0"/>
        </w:rPr>
        <w:t>}</w:t>
      </w:r>
    </w:p>
    <w:p w14:paraId="46E95BB3" w14:textId="77777777" w:rsidR="00B97C08" w:rsidRPr="00B97C08" w:rsidRDefault="00B97C08" w:rsidP="00B97C08">
      <w:pPr>
        <w:pStyle w:val="PL"/>
        <w:rPr>
          <w:snapToGrid w:val="0"/>
        </w:rPr>
      </w:pPr>
    </w:p>
    <w:p w14:paraId="016FC3AA" w14:textId="77777777" w:rsidR="00B97C08" w:rsidRPr="00B97C08" w:rsidRDefault="00B97C08" w:rsidP="00B97C08">
      <w:pPr>
        <w:pStyle w:val="PL"/>
        <w:rPr>
          <w:snapToGrid w:val="0"/>
        </w:rPr>
      </w:pPr>
      <w:r w:rsidRPr="00B97C08">
        <w:rPr>
          <w:snapToGrid w:val="0"/>
        </w:rPr>
        <w:t xml:space="preserve">MultiplexingInfo-ExtIEs </w:t>
      </w:r>
      <w:r w:rsidRPr="00B97C08">
        <w:rPr>
          <w:snapToGrid w:val="0"/>
        </w:rPr>
        <w:tab/>
        <w:t>F1AP-PROTOCOL-EXTENSION ::= {</w:t>
      </w:r>
    </w:p>
    <w:p w14:paraId="37B1F7DF" w14:textId="77777777" w:rsidR="00B97C08" w:rsidRPr="00B97C08" w:rsidRDefault="00B97C08" w:rsidP="00B97C08">
      <w:pPr>
        <w:pStyle w:val="PL"/>
        <w:rPr>
          <w:snapToGrid w:val="0"/>
        </w:rPr>
      </w:pPr>
      <w:r w:rsidRPr="00B97C08">
        <w:rPr>
          <w:snapToGrid w:val="0"/>
        </w:rPr>
        <w:tab/>
        <w:t>...</w:t>
      </w:r>
    </w:p>
    <w:p w14:paraId="417EF8CF" w14:textId="77777777" w:rsidR="00B97C08" w:rsidRPr="00B97C08" w:rsidRDefault="00B97C08" w:rsidP="00B97C08">
      <w:pPr>
        <w:pStyle w:val="PL"/>
        <w:rPr>
          <w:snapToGrid w:val="0"/>
        </w:rPr>
      </w:pPr>
      <w:r w:rsidRPr="00B97C08">
        <w:rPr>
          <w:snapToGrid w:val="0"/>
        </w:rPr>
        <w:t>}</w:t>
      </w:r>
    </w:p>
    <w:p w14:paraId="3F1BF77D" w14:textId="77777777" w:rsidR="00B97C08" w:rsidRPr="00B97C08" w:rsidRDefault="00B97C08" w:rsidP="00B97C08">
      <w:pPr>
        <w:pStyle w:val="PL"/>
        <w:rPr>
          <w:snapToGrid w:val="0"/>
        </w:rPr>
      </w:pPr>
    </w:p>
    <w:p w14:paraId="2EF24B88" w14:textId="77777777" w:rsidR="00B97C08" w:rsidRPr="00B97C08" w:rsidRDefault="00B97C08" w:rsidP="00B97C08">
      <w:pPr>
        <w:pStyle w:val="PL"/>
        <w:rPr>
          <w:snapToGrid w:val="0"/>
        </w:rPr>
      </w:pPr>
      <w:r w:rsidRPr="00B97C08">
        <w:rPr>
          <w:rFonts w:eastAsia="宋体"/>
          <w:snapToGrid w:val="0"/>
        </w:rPr>
        <w:t>MusimCapabilityRestrictionIndication</w:t>
      </w:r>
      <w:r w:rsidRPr="00B97C08">
        <w:rPr>
          <w:snapToGrid w:val="0"/>
        </w:rPr>
        <w:t xml:space="preserve"> ::= ENUMERATED {true, ...}</w:t>
      </w:r>
    </w:p>
    <w:p w14:paraId="20486112" w14:textId="77777777" w:rsidR="00B97C08" w:rsidRPr="00B97C08" w:rsidRDefault="00B97C08" w:rsidP="00B97C08">
      <w:pPr>
        <w:pStyle w:val="PL"/>
        <w:rPr>
          <w:snapToGrid w:val="0"/>
        </w:rPr>
      </w:pPr>
    </w:p>
    <w:p w14:paraId="13C0C004" w14:textId="77777777" w:rsidR="00B97C08" w:rsidRPr="00B97C08" w:rsidRDefault="00B97C08" w:rsidP="00B97C08">
      <w:pPr>
        <w:pStyle w:val="PL"/>
        <w:rPr>
          <w:snapToGrid w:val="0"/>
        </w:rPr>
      </w:pPr>
      <w:r w:rsidRPr="00B97C08">
        <w:rPr>
          <w:rFonts w:eastAsia="宋体"/>
          <w:snapToGrid w:val="0"/>
        </w:rPr>
        <w:t>MusimCandidateBandList</w:t>
      </w:r>
      <w:r w:rsidRPr="00B97C08">
        <w:rPr>
          <w:snapToGrid w:val="0"/>
        </w:rPr>
        <w:t xml:space="preserve"> ::= </w:t>
      </w:r>
      <w:r w:rsidRPr="00B97C08">
        <w:rPr>
          <w:rFonts w:eastAsia="宋体"/>
          <w:snapToGrid w:val="0"/>
        </w:rPr>
        <w:t>OCTET STRING</w:t>
      </w:r>
    </w:p>
    <w:p w14:paraId="64931013" w14:textId="77777777" w:rsidR="00B97C08" w:rsidRPr="00B97C08" w:rsidRDefault="00B97C08" w:rsidP="00B97C08">
      <w:pPr>
        <w:pStyle w:val="PL"/>
        <w:rPr>
          <w:snapToGrid w:val="0"/>
        </w:rPr>
      </w:pPr>
    </w:p>
    <w:p w14:paraId="78DC92B3" w14:textId="77777777" w:rsidR="00B97C08" w:rsidRPr="00B97C08" w:rsidRDefault="00B97C08" w:rsidP="00B97C08">
      <w:pPr>
        <w:pStyle w:val="PL"/>
        <w:rPr>
          <w:snapToGrid w:val="0"/>
        </w:rPr>
      </w:pPr>
      <w:r w:rsidRPr="00B97C08">
        <w:rPr>
          <w:snapToGrid w:val="0"/>
        </w:rPr>
        <w:t>M2Configuration ::= ENUMERATED {true, ...}</w:t>
      </w:r>
    </w:p>
    <w:p w14:paraId="40F4C926" w14:textId="77777777" w:rsidR="00B97C08" w:rsidRPr="00B97C08" w:rsidRDefault="00B97C08" w:rsidP="00B97C08">
      <w:pPr>
        <w:pStyle w:val="PL"/>
        <w:rPr>
          <w:snapToGrid w:val="0"/>
        </w:rPr>
      </w:pPr>
    </w:p>
    <w:p w14:paraId="09D594D8" w14:textId="77777777" w:rsidR="00B97C08" w:rsidRPr="00B97C08" w:rsidRDefault="00B97C08" w:rsidP="00B97C08">
      <w:pPr>
        <w:pStyle w:val="PL"/>
        <w:rPr>
          <w:snapToGrid w:val="0"/>
        </w:rPr>
      </w:pPr>
    </w:p>
    <w:p w14:paraId="61BBD45F" w14:textId="77777777" w:rsidR="00B97C08" w:rsidRPr="00B97C08" w:rsidRDefault="00B97C08" w:rsidP="00B97C08">
      <w:pPr>
        <w:pStyle w:val="PL"/>
        <w:rPr>
          <w:snapToGrid w:val="0"/>
        </w:rPr>
      </w:pPr>
      <w:r w:rsidRPr="00B97C08">
        <w:rPr>
          <w:snapToGrid w:val="0"/>
        </w:rPr>
        <w:t>M5Configuration ::= SEQUENCE {</w:t>
      </w:r>
    </w:p>
    <w:p w14:paraId="7DCF194C" w14:textId="77777777" w:rsidR="00B97C08" w:rsidRPr="00B97C08" w:rsidRDefault="00B97C08" w:rsidP="00B97C08">
      <w:pPr>
        <w:pStyle w:val="PL"/>
        <w:rPr>
          <w:snapToGrid w:val="0"/>
        </w:rPr>
      </w:pPr>
      <w:r w:rsidRPr="00B97C08">
        <w:rPr>
          <w:snapToGrid w:val="0"/>
        </w:rPr>
        <w:tab/>
        <w:t>m5period</w:t>
      </w:r>
      <w:r w:rsidRPr="00B97C08">
        <w:rPr>
          <w:snapToGrid w:val="0"/>
        </w:rPr>
        <w:tab/>
      </w:r>
      <w:r w:rsidRPr="00B97C08">
        <w:rPr>
          <w:snapToGrid w:val="0"/>
        </w:rPr>
        <w:tab/>
      </w:r>
      <w:r w:rsidRPr="00B97C08">
        <w:rPr>
          <w:snapToGrid w:val="0"/>
        </w:rPr>
        <w:tab/>
        <w:t>M5period,</w:t>
      </w:r>
    </w:p>
    <w:p w14:paraId="0D0A822E" w14:textId="77777777" w:rsidR="00B97C08" w:rsidRPr="00B97C08" w:rsidRDefault="00B97C08" w:rsidP="00B97C08">
      <w:pPr>
        <w:pStyle w:val="PL"/>
        <w:rPr>
          <w:snapToGrid w:val="0"/>
        </w:rPr>
      </w:pPr>
      <w:r w:rsidRPr="00B97C08">
        <w:rPr>
          <w:snapToGrid w:val="0"/>
        </w:rPr>
        <w:tab/>
        <w:t>m5-links-to-log</w:t>
      </w:r>
      <w:r w:rsidRPr="00B97C08">
        <w:rPr>
          <w:snapToGrid w:val="0"/>
        </w:rPr>
        <w:tab/>
      </w:r>
      <w:r w:rsidRPr="00B97C08">
        <w:rPr>
          <w:snapToGrid w:val="0"/>
        </w:rPr>
        <w:tab/>
        <w:t>M5-Links-to-log,</w:t>
      </w:r>
    </w:p>
    <w:p w14:paraId="6730E511"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t>ProtocolExtensionContainer { { M5Configuration-ExtIEs} } OPTIONAL,</w:t>
      </w:r>
    </w:p>
    <w:p w14:paraId="59D0AC85"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35774102" w14:textId="77777777" w:rsidR="00B97C08" w:rsidRPr="00B97C08" w:rsidRDefault="00B97C08" w:rsidP="00B97C08">
      <w:pPr>
        <w:pStyle w:val="PL"/>
        <w:rPr>
          <w:snapToGrid w:val="0"/>
        </w:rPr>
      </w:pPr>
      <w:r w:rsidRPr="00B97C08">
        <w:rPr>
          <w:snapToGrid w:val="0"/>
        </w:rPr>
        <w:t>}</w:t>
      </w:r>
    </w:p>
    <w:p w14:paraId="3B05C9A3" w14:textId="77777777" w:rsidR="00B97C08" w:rsidRPr="00B97C08" w:rsidRDefault="00B97C08" w:rsidP="00B97C08">
      <w:pPr>
        <w:pStyle w:val="PL"/>
        <w:rPr>
          <w:snapToGrid w:val="0"/>
        </w:rPr>
      </w:pPr>
    </w:p>
    <w:p w14:paraId="681538DF" w14:textId="77777777" w:rsidR="00B97C08" w:rsidRPr="00B97C08" w:rsidRDefault="00B97C08" w:rsidP="00B97C08">
      <w:pPr>
        <w:pStyle w:val="PL"/>
        <w:rPr>
          <w:snapToGrid w:val="0"/>
        </w:rPr>
      </w:pPr>
      <w:r w:rsidRPr="00B97C08">
        <w:rPr>
          <w:snapToGrid w:val="0"/>
        </w:rPr>
        <w:t>M5Configuration-ExtIEs F1AP-PROTOCOL-EXTENSION ::= {</w:t>
      </w:r>
    </w:p>
    <w:p w14:paraId="1133A7DE" w14:textId="77777777" w:rsidR="00B97C08" w:rsidRPr="00B97C08" w:rsidRDefault="00B97C08" w:rsidP="00B97C08">
      <w:pPr>
        <w:pStyle w:val="PL"/>
        <w:rPr>
          <w:snapToGrid w:val="0"/>
        </w:rPr>
      </w:pPr>
      <w:r w:rsidRPr="00B97C08">
        <w:rPr>
          <w:snapToGrid w:val="0"/>
        </w:rPr>
        <w:tab/>
        <w:t>{ID</w:t>
      </w:r>
      <w:r w:rsidRPr="00B97C08">
        <w:rPr>
          <w:snapToGrid w:val="0"/>
        </w:rPr>
        <w:tab/>
        <w:t>id-M5ReportAmount</w:t>
      </w:r>
      <w:r w:rsidRPr="00B97C08">
        <w:rPr>
          <w:snapToGrid w:val="0"/>
        </w:rPr>
        <w:tab/>
      </w:r>
      <w:r w:rsidRPr="00B97C08">
        <w:t>CRITICALITY ignore</w:t>
      </w:r>
      <w:r w:rsidRPr="00B97C08">
        <w:tab/>
        <w:t xml:space="preserve">EXTENSION M5ReportAmount </w:t>
      </w:r>
      <w:r w:rsidRPr="00B97C08">
        <w:rPr>
          <w:snapToGrid w:val="0"/>
        </w:rPr>
        <w:t xml:space="preserve">PRESENCE </w:t>
      </w:r>
      <w:r w:rsidRPr="00B97C08">
        <w:t>optional }</w:t>
      </w:r>
      <w:r w:rsidRPr="00B97C08">
        <w:rPr>
          <w:snapToGrid w:val="0"/>
        </w:rPr>
        <w:t>,</w:t>
      </w:r>
    </w:p>
    <w:p w14:paraId="05BBB5DC" w14:textId="77777777" w:rsidR="00B97C08" w:rsidRPr="00B97C08" w:rsidRDefault="00B97C08" w:rsidP="00B97C08">
      <w:pPr>
        <w:pStyle w:val="PL"/>
        <w:rPr>
          <w:snapToGrid w:val="0"/>
        </w:rPr>
      </w:pPr>
      <w:r w:rsidRPr="00B97C08">
        <w:rPr>
          <w:snapToGrid w:val="0"/>
        </w:rPr>
        <w:tab/>
        <w:t>...</w:t>
      </w:r>
    </w:p>
    <w:p w14:paraId="0D3C73F8" w14:textId="77777777" w:rsidR="00B97C08" w:rsidRPr="00B97C08" w:rsidRDefault="00B97C08" w:rsidP="00B97C08">
      <w:pPr>
        <w:pStyle w:val="PL"/>
        <w:rPr>
          <w:snapToGrid w:val="0"/>
        </w:rPr>
      </w:pPr>
      <w:r w:rsidRPr="00B97C08">
        <w:rPr>
          <w:snapToGrid w:val="0"/>
        </w:rPr>
        <w:t>}</w:t>
      </w:r>
    </w:p>
    <w:p w14:paraId="6339A9AA" w14:textId="77777777" w:rsidR="00B97C08" w:rsidRPr="00B97C08" w:rsidRDefault="00B97C08" w:rsidP="00B97C08">
      <w:pPr>
        <w:pStyle w:val="PL"/>
        <w:rPr>
          <w:snapToGrid w:val="0"/>
        </w:rPr>
      </w:pPr>
    </w:p>
    <w:p w14:paraId="362EBDEB" w14:textId="77777777" w:rsidR="00B97C08" w:rsidRPr="00B97C08" w:rsidRDefault="00B97C08" w:rsidP="00B97C08">
      <w:pPr>
        <w:pStyle w:val="PL"/>
        <w:rPr>
          <w:snapToGrid w:val="0"/>
        </w:rPr>
      </w:pPr>
      <w:r w:rsidRPr="00B97C08">
        <w:rPr>
          <w:snapToGrid w:val="0"/>
        </w:rPr>
        <w:t xml:space="preserve">M5period ::= ENUMERATED { ms1024, ms2048, ms5120, ms10240, min1, ... } </w:t>
      </w:r>
    </w:p>
    <w:p w14:paraId="3A38AE13" w14:textId="77777777" w:rsidR="00B97C08" w:rsidRPr="00B97C08" w:rsidRDefault="00B97C08" w:rsidP="00B97C08">
      <w:pPr>
        <w:pStyle w:val="PL"/>
        <w:rPr>
          <w:rFonts w:eastAsia="Malgun Gothic"/>
          <w:snapToGrid w:val="0"/>
        </w:rPr>
      </w:pPr>
    </w:p>
    <w:p w14:paraId="2B7AD03E" w14:textId="77777777" w:rsidR="00B97C08" w:rsidRPr="00B97C08" w:rsidRDefault="00B97C08" w:rsidP="00B97C08">
      <w:pPr>
        <w:pStyle w:val="PL"/>
        <w:rPr>
          <w:snapToGrid w:val="0"/>
        </w:rPr>
      </w:pPr>
      <w:r w:rsidRPr="00B97C08">
        <w:t>M5ReportAmount</w:t>
      </w:r>
      <w:r w:rsidRPr="00B97C08">
        <w:tab/>
      </w:r>
      <w:r w:rsidRPr="00B97C08">
        <w:rPr>
          <w:snapToGrid w:val="0"/>
        </w:rPr>
        <w:t>::= ENUMERATED { r1, r2, r4, r8, r16, r32, r64, infinity, ... }</w:t>
      </w:r>
    </w:p>
    <w:p w14:paraId="21939CFD" w14:textId="77777777" w:rsidR="00B97C08" w:rsidRPr="00B97C08" w:rsidRDefault="00B97C08" w:rsidP="00B97C08">
      <w:pPr>
        <w:pStyle w:val="PL"/>
        <w:rPr>
          <w:snapToGrid w:val="0"/>
        </w:rPr>
      </w:pPr>
    </w:p>
    <w:p w14:paraId="36FA4DCF" w14:textId="77777777" w:rsidR="00B97C08" w:rsidRPr="00B97C08" w:rsidRDefault="00B97C08" w:rsidP="00B97C08">
      <w:pPr>
        <w:pStyle w:val="PL"/>
        <w:rPr>
          <w:snapToGrid w:val="0"/>
        </w:rPr>
      </w:pPr>
      <w:r w:rsidRPr="00B97C08">
        <w:rPr>
          <w:snapToGrid w:val="0"/>
        </w:rPr>
        <w:t>M5-Links-to-log</w:t>
      </w:r>
      <w:r w:rsidRPr="00B97C08">
        <w:rPr>
          <w:snapToGrid w:val="0"/>
        </w:rPr>
        <w:tab/>
        <w:t>::= ENUMERATED {uplink, downlink, both-uplink-and-downlink, ...}</w:t>
      </w:r>
    </w:p>
    <w:p w14:paraId="3B87C502" w14:textId="77777777" w:rsidR="00B97C08" w:rsidRPr="00B97C08" w:rsidRDefault="00B97C08" w:rsidP="00B97C08">
      <w:pPr>
        <w:pStyle w:val="PL"/>
        <w:rPr>
          <w:snapToGrid w:val="0"/>
        </w:rPr>
      </w:pPr>
    </w:p>
    <w:p w14:paraId="629DAA27" w14:textId="77777777" w:rsidR="00B97C08" w:rsidRPr="00B97C08" w:rsidRDefault="00B97C08" w:rsidP="00B97C08">
      <w:pPr>
        <w:pStyle w:val="PL"/>
        <w:rPr>
          <w:snapToGrid w:val="0"/>
        </w:rPr>
      </w:pPr>
    </w:p>
    <w:p w14:paraId="55957E7F" w14:textId="77777777" w:rsidR="00B97C08" w:rsidRPr="00B97C08" w:rsidRDefault="00B97C08" w:rsidP="00B97C08">
      <w:pPr>
        <w:pStyle w:val="PL"/>
        <w:rPr>
          <w:snapToGrid w:val="0"/>
        </w:rPr>
      </w:pPr>
      <w:r w:rsidRPr="00B97C08">
        <w:rPr>
          <w:snapToGrid w:val="0"/>
        </w:rPr>
        <w:t>M6Configuration ::= SEQUENCE {</w:t>
      </w:r>
    </w:p>
    <w:p w14:paraId="6322B04A" w14:textId="77777777" w:rsidR="00B97C08" w:rsidRPr="00B97C08" w:rsidRDefault="00B97C08" w:rsidP="00B97C08">
      <w:pPr>
        <w:pStyle w:val="PL"/>
        <w:rPr>
          <w:snapToGrid w:val="0"/>
        </w:rPr>
      </w:pPr>
      <w:r w:rsidRPr="00B97C08">
        <w:rPr>
          <w:snapToGrid w:val="0"/>
        </w:rPr>
        <w:tab/>
        <w:t>m6report-Interval</w:t>
      </w:r>
      <w:r w:rsidRPr="00B97C08">
        <w:rPr>
          <w:snapToGrid w:val="0"/>
        </w:rPr>
        <w:tab/>
        <w:t>M6report-Interval,</w:t>
      </w:r>
    </w:p>
    <w:p w14:paraId="44D20523" w14:textId="77777777" w:rsidR="00B97C08" w:rsidRPr="00B97C08" w:rsidRDefault="00B97C08" w:rsidP="00B97C08">
      <w:pPr>
        <w:pStyle w:val="PL"/>
        <w:rPr>
          <w:snapToGrid w:val="0"/>
        </w:rPr>
      </w:pPr>
      <w:r w:rsidRPr="00B97C08">
        <w:rPr>
          <w:snapToGrid w:val="0"/>
        </w:rPr>
        <w:tab/>
        <w:t>m6-links-to-log</w:t>
      </w:r>
      <w:r w:rsidRPr="00B97C08">
        <w:rPr>
          <w:snapToGrid w:val="0"/>
        </w:rPr>
        <w:tab/>
      </w:r>
      <w:r w:rsidRPr="00B97C08">
        <w:rPr>
          <w:snapToGrid w:val="0"/>
        </w:rPr>
        <w:tab/>
        <w:t>M6-Links-to-log,</w:t>
      </w:r>
    </w:p>
    <w:p w14:paraId="481BEC07"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t>ProtocolExtensionContainer { { M6Configuration-ExtIEs} } OPTIONAL,</w:t>
      </w:r>
    </w:p>
    <w:p w14:paraId="723A99FD"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4D3269C2" w14:textId="77777777" w:rsidR="00B97C08" w:rsidRPr="00B97C08" w:rsidRDefault="00B97C08" w:rsidP="00B97C08">
      <w:pPr>
        <w:pStyle w:val="PL"/>
        <w:rPr>
          <w:snapToGrid w:val="0"/>
        </w:rPr>
      </w:pPr>
      <w:r w:rsidRPr="00B97C08">
        <w:rPr>
          <w:snapToGrid w:val="0"/>
        </w:rPr>
        <w:t>}</w:t>
      </w:r>
    </w:p>
    <w:p w14:paraId="22101238" w14:textId="77777777" w:rsidR="00B97C08" w:rsidRPr="00B97C08" w:rsidRDefault="00B97C08" w:rsidP="00B97C08">
      <w:pPr>
        <w:pStyle w:val="PL"/>
        <w:rPr>
          <w:snapToGrid w:val="0"/>
        </w:rPr>
      </w:pPr>
    </w:p>
    <w:p w14:paraId="5D97A08B" w14:textId="77777777" w:rsidR="00B97C08" w:rsidRPr="00B97C08" w:rsidRDefault="00B97C08" w:rsidP="00B97C08">
      <w:pPr>
        <w:pStyle w:val="PL"/>
        <w:rPr>
          <w:snapToGrid w:val="0"/>
        </w:rPr>
      </w:pPr>
      <w:r w:rsidRPr="00B97C08">
        <w:rPr>
          <w:snapToGrid w:val="0"/>
        </w:rPr>
        <w:t>M6Configuration-ExtIEs F1AP-PROTOCOL-EXTENSION ::= {</w:t>
      </w:r>
    </w:p>
    <w:p w14:paraId="1CF6E929" w14:textId="77777777" w:rsidR="00B97C08" w:rsidRPr="00B97C08" w:rsidRDefault="00B97C08" w:rsidP="00B97C08">
      <w:pPr>
        <w:pStyle w:val="PL"/>
        <w:rPr>
          <w:snapToGrid w:val="0"/>
        </w:rPr>
      </w:pPr>
      <w:r w:rsidRPr="00B97C08">
        <w:rPr>
          <w:snapToGrid w:val="0"/>
        </w:rPr>
        <w:tab/>
        <w:t>{ID</w:t>
      </w:r>
      <w:r w:rsidRPr="00B97C08">
        <w:rPr>
          <w:snapToGrid w:val="0"/>
        </w:rPr>
        <w:tab/>
        <w:t>id-M6ReportAmount</w:t>
      </w:r>
      <w:r w:rsidRPr="00B97C08">
        <w:rPr>
          <w:snapToGrid w:val="0"/>
        </w:rPr>
        <w:tab/>
      </w:r>
      <w:r w:rsidRPr="00B97C08">
        <w:t>CRITICALITY ignore</w:t>
      </w:r>
      <w:r w:rsidRPr="00B97C08">
        <w:tab/>
        <w:t xml:space="preserve">EXTENSION M6ReportAmount </w:t>
      </w:r>
      <w:r w:rsidRPr="00B97C08">
        <w:rPr>
          <w:snapToGrid w:val="0"/>
        </w:rPr>
        <w:t xml:space="preserve">PRESENCE </w:t>
      </w:r>
      <w:r w:rsidRPr="00B97C08">
        <w:t>optional }</w:t>
      </w:r>
      <w:r w:rsidRPr="00B97C08">
        <w:rPr>
          <w:snapToGrid w:val="0"/>
        </w:rPr>
        <w:t>,</w:t>
      </w:r>
    </w:p>
    <w:p w14:paraId="475B9C9E" w14:textId="77777777" w:rsidR="00B97C08" w:rsidRPr="00B97C08" w:rsidRDefault="00B97C08" w:rsidP="00B97C08">
      <w:pPr>
        <w:pStyle w:val="PL"/>
        <w:rPr>
          <w:snapToGrid w:val="0"/>
        </w:rPr>
      </w:pPr>
      <w:r w:rsidRPr="00B97C08">
        <w:rPr>
          <w:snapToGrid w:val="0"/>
        </w:rPr>
        <w:tab/>
        <w:t>...</w:t>
      </w:r>
    </w:p>
    <w:p w14:paraId="20942142" w14:textId="77777777" w:rsidR="00B97C08" w:rsidRPr="00B97C08" w:rsidRDefault="00B97C08" w:rsidP="00B97C08">
      <w:pPr>
        <w:pStyle w:val="PL"/>
        <w:rPr>
          <w:snapToGrid w:val="0"/>
        </w:rPr>
      </w:pPr>
      <w:r w:rsidRPr="00B97C08">
        <w:rPr>
          <w:snapToGrid w:val="0"/>
        </w:rPr>
        <w:t>}</w:t>
      </w:r>
    </w:p>
    <w:p w14:paraId="6DCC9BDE" w14:textId="77777777" w:rsidR="00B97C08" w:rsidRPr="00B97C08" w:rsidRDefault="00B97C08" w:rsidP="00B97C08">
      <w:pPr>
        <w:pStyle w:val="PL"/>
        <w:rPr>
          <w:snapToGrid w:val="0"/>
        </w:rPr>
      </w:pPr>
    </w:p>
    <w:p w14:paraId="5D848B02" w14:textId="77777777" w:rsidR="00B97C08" w:rsidRPr="00B97C08" w:rsidRDefault="00B97C08" w:rsidP="00B97C08">
      <w:pPr>
        <w:pStyle w:val="PL"/>
        <w:rPr>
          <w:snapToGrid w:val="0"/>
        </w:rPr>
      </w:pPr>
      <w:r w:rsidRPr="00B97C08">
        <w:rPr>
          <w:snapToGrid w:val="0"/>
        </w:rPr>
        <w:t>M6report-Interval ::= ENUMERATED { ms120, ms240, ms640, ms1024, ms2048, ms5120, ms10240, ms20480, ms40960, min1, min6, min12, min30, ...</w:t>
      </w:r>
      <w:r w:rsidRPr="00B97C08">
        <w:rPr>
          <w:snapToGrid w:val="0"/>
          <w:lang w:val="nb-NO"/>
        </w:rPr>
        <w:t xml:space="preserve">, </w:t>
      </w:r>
      <w:r w:rsidRPr="00B97C08">
        <w:rPr>
          <w:rFonts w:eastAsia="宋体" w:hint="eastAsia"/>
          <w:snapToGrid w:val="0"/>
          <w:lang w:val="nb-NO" w:eastAsia="zh-CN"/>
        </w:rPr>
        <w:t>ms480</w:t>
      </w:r>
      <w:r w:rsidRPr="00B97C08">
        <w:rPr>
          <w:snapToGrid w:val="0"/>
        </w:rPr>
        <w:t>}</w:t>
      </w:r>
    </w:p>
    <w:p w14:paraId="40D5B334" w14:textId="77777777" w:rsidR="00B97C08" w:rsidRPr="00B97C08" w:rsidRDefault="00B97C08" w:rsidP="00B97C08">
      <w:pPr>
        <w:pStyle w:val="PL"/>
        <w:rPr>
          <w:snapToGrid w:val="0"/>
        </w:rPr>
      </w:pPr>
    </w:p>
    <w:p w14:paraId="6148A5CF" w14:textId="77777777" w:rsidR="00B97C08" w:rsidRPr="00B97C08" w:rsidRDefault="00B97C08" w:rsidP="00B97C08">
      <w:pPr>
        <w:pStyle w:val="PL"/>
        <w:rPr>
          <w:snapToGrid w:val="0"/>
        </w:rPr>
      </w:pPr>
      <w:r w:rsidRPr="00B97C08">
        <w:t>M6ReportAmount</w:t>
      </w:r>
      <w:r w:rsidRPr="00B97C08">
        <w:tab/>
      </w:r>
      <w:r w:rsidRPr="00B97C08">
        <w:rPr>
          <w:snapToGrid w:val="0"/>
        </w:rPr>
        <w:t>::= ENUMERATED { r1, r2, r4, r8, r16, r32, r64, infinity, ... }</w:t>
      </w:r>
    </w:p>
    <w:p w14:paraId="3B0DE0D3" w14:textId="77777777" w:rsidR="00B97C08" w:rsidRPr="00B97C08" w:rsidRDefault="00B97C08" w:rsidP="00B97C08">
      <w:pPr>
        <w:pStyle w:val="PL"/>
        <w:rPr>
          <w:snapToGrid w:val="0"/>
        </w:rPr>
      </w:pPr>
    </w:p>
    <w:p w14:paraId="1E76C457" w14:textId="77777777" w:rsidR="00B97C08" w:rsidRPr="00B97C08" w:rsidRDefault="00B97C08" w:rsidP="00B97C08">
      <w:pPr>
        <w:pStyle w:val="PL"/>
        <w:rPr>
          <w:snapToGrid w:val="0"/>
        </w:rPr>
      </w:pPr>
    </w:p>
    <w:p w14:paraId="4D56EE3C" w14:textId="77777777" w:rsidR="00B97C08" w:rsidRPr="00B97C08" w:rsidRDefault="00B97C08" w:rsidP="00B97C08">
      <w:pPr>
        <w:pStyle w:val="PL"/>
        <w:rPr>
          <w:snapToGrid w:val="0"/>
        </w:rPr>
      </w:pPr>
      <w:r w:rsidRPr="00B97C08">
        <w:rPr>
          <w:snapToGrid w:val="0"/>
        </w:rPr>
        <w:t>M6-Links-to-log</w:t>
      </w:r>
      <w:r w:rsidRPr="00B97C08">
        <w:rPr>
          <w:snapToGrid w:val="0"/>
        </w:rPr>
        <w:tab/>
        <w:t>::= ENUMERATED {uplink, downlink, both-uplink-and-downlink, ...}</w:t>
      </w:r>
    </w:p>
    <w:p w14:paraId="1AFE4938" w14:textId="77777777" w:rsidR="00B97C08" w:rsidRPr="00B97C08" w:rsidRDefault="00B97C08" w:rsidP="00B97C08">
      <w:pPr>
        <w:pStyle w:val="PL"/>
        <w:rPr>
          <w:snapToGrid w:val="0"/>
        </w:rPr>
      </w:pPr>
    </w:p>
    <w:p w14:paraId="284B9F85" w14:textId="77777777" w:rsidR="00B97C08" w:rsidRPr="00B97C08" w:rsidRDefault="00B97C08" w:rsidP="00B97C08">
      <w:pPr>
        <w:pStyle w:val="PL"/>
        <w:rPr>
          <w:snapToGrid w:val="0"/>
        </w:rPr>
      </w:pPr>
    </w:p>
    <w:p w14:paraId="7833714D" w14:textId="77777777" w:rsidR="00B97C08" w:rsidRPr="00B97C08" w:rsidRDefault="00B97C08" w:rsidP="00B97C08">
      <w:pPr>
        <w:pStyle w:val="PL"/>
        <w:rPr>
          <w:snapToGrid w:val="0"/>
        </w:rPr>
      </w:pPr>
      <w:r w:rsidRPr="00B97C08">
        <w:rPr>
          <w:snapToGrid w:val="0"/>
        </w:rPr>
        <w:t>M7Configuration ::= SEQUENCE {</w:t>
      </w:r>
    </w:p>
    <w:p w14:paraId="688E9BD2" w14:textId="77777777" w:rsidR="00B97C08" w:rsidRPr="00B97C08" w:rsidRDefault="00B97C08" w:rsidP="00B97C08">
      <w:pPr>
        <w:pStyle w:val="PL"/>
        <w:rPr>
          <w:snapToGrid w:val="0"/>
        </w:rPr>
      </w:pPr>
      <w:r w:rsidRPr="00B97C08">
        <w:rPr>
          <w:snapToGrid w:val="0"/>
        </w:rPr>
        <w:tab/>
        <w:t>m7period</w:t>
      </w:r>
      <w:r w:rsidRPr="00B97C08">
        <w:rPr>
          <w:snapToGrid w:val="0"/>
        </w:rPr>
        <w:tab/>
      </w:r>
      <w:r w:rsidRPr="00B97C08">
        <w:rPr>
          <w:snapToGrid w:val="0"/>
        </w:rPr>
        <w:tab/>
      </w:r>
      <w:r w:rsidRPr="00B97C08">
        <w:rPr>
          <w:snapToGrid w:val="0"/>
        </w:rPr>
        <w:tab/>
        <w:t>M7period,</w:t>
      </w:r>
    </w:p>
    <w:p w14:paraId="41FCA314" w14:textId="77777777" w:rsidR="00B97C08" w:rsidRPr="00B97C08" w:rsidRDefault="00B97C08" w:rsidP="00B97C08">
      <w:pPr>
        <w:pStyle w:val="PL"/>
        <w:rPr>
          <w:snapToGrid w:val="0"/>
        </w:rPr>
      </w:pPr>
      <w:r w:rsidRPr="00B97C08">
        <w:rPr>
          <w:snapToGrid w:val="0"/>
        </w:rPr>
        <w:tab/>
        <w:t>m7-links-to-log</w:t>
      </w:r>
      <w:r w:rsidRPr="00B97C08">
        <w:rPr>
          <w:snapToGrid w:val="0"/>
        </w:rPr>
        <w:tab/>
      </w:r>
      <w:r w:rsidRPr="00B97C08">
        <w:rPr>
          <w:snapToGrid w:val="0"/>
        </w:rPr>
        <w:tab/>
        <w:t>M7-Links-to-log,</w:t>
      </w:r>
    </w:p>
    <w:p w14:paraId="1408FD4D"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t>ProtocolExtensionContainer { { M7Configuration-ExtIEs} } OPTIONAL,</w:t>
      </w:r>
    </w:p>
    <w:p w14:paraId="37EA2DF1"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2DF14E85" w14:textId="77777777" w:rsidR="00B97C08" w:rsidRPr="00B97C08" w:rsidRDefault="00B97C08" w:rsidP="00B97C08">
      <w:pPr>
        <w:pStyle w:val="PL"/>
        <w:rPr>
          <w:snapToGrid w:val="0"/>
        </w:rPr>
      </w:pPr>
      <w:r w:rsidRPr="00B97C08">
        <w:rPr>
          <w:snapToGrid w:val="0"/>
        </w:rPr>
        <w:t>}</w:t>
      </w:r>
    </w:p>
    <w:p w14:paraId="1D5E013C" w14:textId="77777777" w:rsidR="00B97C08" w:rsidRPr="00B97C08" w:rsidRDefault="00B97C08" w:rsidP="00B97C08">
      <w:pPr>
        <w:pStyle w:val="PL"/>
        <w:rPr>
          <w:snapToGrid w:val="0"/>
        </w:rPr>
      </w:pPr>
    </w:p>
    <w:p w14:paraId="3A622820" w14:textId="77777777" w:rsidR="00B97C08" w:rsidRPr="00B97C08" w:rsidRDefault="00B97C08" w:rsidP="00B97C08">
      <w:pPr>
        <w:pStyle w:val="PL"/>
        <w:rPr>
          <w:snapToGrid w:val="0"/>
        </w:rPr>
      </w:pPr>
      <w:r w:rsidRPr="00B97C08">
        <w:rPr>
          <w:snapToGrid w:val="0"/>
        </w:rPr>
        <w:t>M7Configuration-ExtIEs F1AP-PROTOCOL-EXTENSION ::= {</w:t>
      </w:r>
    </w:p>
    <w:p w14:paraId="62AA187B" w14:textId="77777777" w:rsidR="00B97C08" w:rsidRPr="00B97C08" w:rsidRDefault="00B97C08" w:rsidP="00B97C08">
      <w:pPr>
        <w:pStyle w:val="PL"/>
        <w:rPr>
          <w:snapToGrid w:val="0"/>
        </w:rPr>
      </w:pPr>
      <w:r w:rsidRPr="00B97C08">
        <w:rPr>
          <w:snapToGrid w:val="0"/>
        </w:rPr>
        <w:tab/>
        <w:t>{ID</w:t>
      </w:r>
      <w:r w:rsidRPr="00B97C08">
        <w:rPr>
          <w:snapToGrid w:val="0"/>
        </w:rPr>
        <w:tab/>
        <w:t>id-M7ReportAmount</w:t>
      </w:r>
      <w:r w:rsidRPr="00B97C08">
        <w:rPr>
          <w:snapToGrid w:val="0"/>
        </w:rPr>
        <w:tab/>
      </w:r>
      <w:r w:rsidRPr="00B97C08">
        <w:t>CRITICALITY ignore</w:t>
      </w:r>
      <w:r w:rsidRPr="00B97C08">
        <w:tab/>
        <w:t xml:space="preserve">EXTENSION M7ReportAmount </w:t>
      </w:r>
      <w:r w:rsidRPr="00B97C08">
        <w:rPr>
          <w:snapToGrid w:val="0"/>
        </w:rPr>
        <w:t xml:space="preserve">PRESENCE </w:t>
      </w:r>
      <w:r w:rsidRPr="00B97C08">
        <w:t>optional}</w:t>
      </w:r>
      <w:r w:rsidRPr="00B97C08">
        <w:rPr>
          <w:snapToGrid w:val="0"/>
        </w:rPr>
        <w:t>,</w:t>
      </w:r>
    </w:p>
    <w:p w14:paraId="327A241D" w14:textId="77777777" w:rsidR="00B97C08" w:rsidRPr="00B97C08" w:rsidRDefault="00B97C08" w:rsidP="00B97C08">
      <w:pPr>
        <w:pStyle w:val="PL"/>
        <w:rPr>
          <w:snapToGrid w:val="0"/>
        </w:rPr>
      </w:pPr>
      <w:r w:rsidRPr="00B97C08">
        <w:rPr>
          <w:snapToGrid w:val="0"/>
        </w:rPr>
        <w:lastRenderedPageBreak/>
        <w:tab/>
        <w:t>...</w:t>
      </w:r>
    </w:p>
    <w:p w14:paraId="12C848ED" w14:textId="77777777" w:rsidR="00B97C08" w:rsidRPr="00B97C08" w:rsidRDefault="00B97C08" w:rsidP="00B97C08">
      <w:pPr>
        <w:pStyle w:val="PL"/>
        <w:rPr>
          <w:snapToGrid w:val="0"/>
        </w:rPr>
      </w:pPr>
      <w:r w:rsidRPr="00B97C08">
        <w:rPr>
          <w:snapToGrid w:val="0"/>
        </w:rPr>
        <w:t>}</w:t>
      </w:r>
    </w:p>
    <w:p w14:paraId="28A25E27" w14:textId="77777777" w:rsidR="00B97C08" w:rsidRPr="00B97C08" w:rsidRDefault="00B97C08" w:rsidP="00B97C08">
      <w:pPr>
        <w:pStyle w:val="PL"/>
        <w:rPr>
          <w:snapToGrid w:val="0"/>
        </w:rPr>
      </w:pPr>
    </w:p>
    <w:p w14:paraId="7802BE87" w14:textId="77777777" w:rsidR="00B97C08" w:rsidRPr="00B97C08" w:rsidRDefault="00B97C08" w:rsidP="00B97C08">
      <w:pPr>
        <w:pStyle w:val="PL"/>
        <w:rPr>
          <w:snapToGrid w:val="0"/>
        </w:rPr>
      </w:pPr>
      <w:r w:rsidRPr="00B97C08">
        <w:rPr>
          <w:snapToGrid w:val="0"/>
        </w:rPr>
        <w:t>M7period</w:t>
      </w:r>
      <w:r w:rsidRPr="00B97C08">
        <w:rPr>
          <w:snapToGrid w:val="0"/>
        </w:rPr>
        <w:tab/>
        <w:t>::= INTEGER(1..60, ...)</w:t>
      </w:r>
    </w:p>
    <w:p w14:paraId="1C54425F" w14:textId="77777777" w:rsidR="00B97C08" w:rsidRPr="00B97C08" w:rsidRDefault="00B97C08" w:rsidP="00B97C08">
      <w:pPr>
        <w:pStyle w:val="PL"/>
        <w:rPr>
          <w:snapToGrid w:val="0"/>
        </w:rPr>
      </w:pPr>
    </w:p>
    <w:p w14:paraId="6782FDC4" w14:textId="77777777" w:rsidR="00B97C08" w:rsidRPr="00B97C08" w:rsidRDefault="00B97C08" w:rsidP="00B97C08">
      <w:pPr>
        <w:pStyle w:val="PL"/>
        <w:rPr>
          <w:snapToGrid w:val="0"/>
        </w:rPr>
      </w:pPr>
      <w:r w:rsidRPr="00B97C08">
        <w:t>M7ReportAmount</w:t>
      </w:r>
      <w:r w:rsidRPr="00B97C08">
        <w:tab/>
      </w:r>
      <w:r w:rsidRPr="00B97C08">
        <w:rPr>
          <w:snapToGrid w:val="0"/>
        </w:rPr>
        <w:t>::= ENUMERATED { r1, r2, r4, r8, r16, r32, r64, infinity, ... }</w:t>
      </w:r>
    </w:p>
    <w:p w14:paraId="274E3E71" w14:textId="77777777" w:rsidR="00B97C08" w:rsidRPr="00B97C08" w:rsidRDefault="00B97C08" w:rsidP="00B97C08">
      <w:pPr>
        <w:pStyle w:val="PL"/>
        <w:rPr>
          <w:snapToGrid w:val="0"/>
        </w:rPr>
      </w:pPr>
    </w:p>
    <w:p w14:paraId="7FBE40A6" w14:textId="77777777" w:rsidR="00B97C08" w:rsidRPr="00B97C08" w:rsidRDefault="00B97C08" w:rsidP="00B97C08">
      <w:pPr>
        <w:pStyle w:val="PL"/>
        <w:rPr>
          <w:snapToGrid w:val="0"/>
        </w:rPr>
      </w:pPr>
      <w:r w:rsidRPr="00B97C08">
        <w:rPr>
          <w:snapToGrid w:val="0"/>
        </w:rPr>
        <w:t>M7-Links-to-log</w:t>
      </w:r>
      <w:r w:rsidRPr="00B97C08">
        <w:rPr>
          <w:snapToGrid w:val="0"/>
        </w:rPr>
        <w:tab/>
        <w:t>::= ENUMERATED {downlink, ...}</w:t>
      </w:r>
    </w:p>
    <w:p w14:paraId="40C32B12" w14:textId="77777777" w:rsidR="00B97C08" w:rsidRPr="00B97C08" w:rsidRDefault="00B97C08" w:rsidP="00B97C08">
      <w:pPr>
        <w:pStyle w:val="PL"/>
        <w:rPr>
          <w:snapToGrid w:val="0"/>
        </w:rPr>
      </w:pPr>
    </w:p>
    <w:p w14:paraId="1A583AAB" w14:textId="77777777" w:rsidR="00B97C08" w:rsidRPr="00B97C08" w:rsidRDefault="00B97C08" w:rsidP="00B97C08">
      <w:pPr>
        <w:pStyle w:val="PL"/>
        <w:rPr>
          <w:snapToGrid w:val="0"/>
        </w:rPr>
      </w:pPr>
      <w:r w:rsidRPr="00B97C08">
        <w:rPr>
          <w:snapToGrid w:val="0"/>
        </w:rPr>
        <w:t xml:space="preserve">MDT-Activation ::= ENUMERATED { </w:t>
      </w:r>
    </w:p>
    <w:p w14:paraId="45CF5F87" w14:textId="77777777" w:rsidR="00B97C08" w:rsidRPr="00B97C08" w:rsidRDefault="00B97C08" w:rsidP="00B97C08">
      <w:pPr>
        <w:pStyle w:val="PL"/>
        <w:rPr>
          <w:snapToGrid w:val="0"/>
        </w:rPr>
      </w:pPr>
      <w:r w:rsidRPr="00B97C08">
        <w:rPr>
          <w:snapToGrid w:val="0"/>
        </w:rPr>
        <w:tab/>
        <w:t>immediate-MDT-only,</w:t>
      </w:r>
    </w:p>
    <w:p w14:paraId="3F909ABB" w14:textId="77777777" w:rsidR="00B97C08" w:rsidRPr="00B97C08" w:rsidRDefault="00B97C08" w:rsidP="00B97C08">
      <w:pPr>
        <w:pStyle w:val="PL"/>
        <w:rPr>
          <w:snapToGrid w:val="0"/>
        </w:rPr>
      </w:pPr>
      <w:r w:rsidRPr="00B97C08">
        <w:rPr>
          <w:snapToGrid w:val="0"/>
        </w:rPr>
        <w:tab/>
        <w:t>immediate-MDT-and-Trace,</w:t>
      </w:r>
    </w:p>
    <w:p w14:paraId="298CC5DC" w14:textId="77777777" w:rsidR="00B97C08" w:rsidRPr="00B97C08" w:rsidRDefault="00B97C08" w:rsidP="00B97C08">
      <w:pPr>
        <w:pStyle w:val="PL"/>
        <w:rPr>
          <w:snapToGrid w:val="0"/>
        </w:rPr>
      </w:pPr>
      <w:r w:rsidRPr="00B97C08">
        <w:rPr>
          <w:snapToGrid w:val="0"/>
        </w:rPr>
        <w:tab/>
        <w:t>...</w:t>
      </w:r>
    </w:p>
    <w:p w14:paraId="188F5F2B" w14:textId="77777777" w:rsidR="00B97C08" w:rsidRPr="00B97C08" w:rsidRDefault="00B97C08" w:rsidP="00B97C08">
      <w:pPr>
        <w:pStyle w:val="PL"/>
        <w:rPr>
          <w:snapToGrid w:val="0"/>
        </w:rPr>
      </w:pPr>
      <w:r w:rsidRPr="00B97C08">
        <w:rPr>
          <w:snapToGrid w:val="0"/>
        </w:rPr>
        <w:t>}</w:t>
      </w:r>
    </w:p>
    <w:p w14:paraId="4F42AAB8" w14:textId="77777777" w:rsidR="00B97C08" w:rsidRPr="00B97C08" w:rsidRDefault="00B97C08" w:rsidP="00B97C08">
      <w:pPr>
        <w:pStyle w:val="PL"/>
        <w:rPr>
          <w:snapToGrid w:val="0"/>
        </w:rPr>
      </w:pPr>
    </w:p>
    <w:p w14:paraId="4B9C343A" w14:textId="77777777" w:rsidR="00B97C08" w:rsidRPr="00B97C08" w:rsidRDefault="00B97C08" w:rsidP="00B97C08">
      <w:pPr>
        <w:pStyle w:val="PL"/>
        <w:rPr>
          <w:snapToGrid w:val="0"/>
        </w:rPr>
      </w:pPr>
      <w:r w:rsidRPr="00B97C08">
        <w:rPr>
          <w:snapToGrid w:val="0"/>
        </w:rPr>
        <w:t>MDTConfiguration ::= SEQUENCE {</w:t>
      </w:r>
    </w:p>
    <w:p w14:paraId="428C77AD" w14:textId="77777777" w:rsidR="00B97C08" w:rsidRPr="00B97C08" w:rsidRDefault="00B97C08" w:rsidP="00B97C08">
      <w:pPr>
        <w:pStyle w:val="PL"/>
        <w:rPr>
          <w:snapToGrid w:val="0"/>
        </w:rPr>
      </w:pPr>
      <w:r w:rsidRPr="00B97C08">
        <w:rPr>
          <w:snapToGrid w:val="0"/>
        </w:rPr>
        <w:tab/>
        <w:t>mdt-Activation</w:t>
      </w:r>
      <w:r w:rsidRPr="00B97C08">
        <w:rPr>
          <w:snapToGrid w:val="0"/>
        </w:rPr>
        <w:tab/>
      </w:r>
      <w:r w:rsidRPr="00B97C08">
        <w:rPr>
          <w:snapToGrid w:val="0"/>
        </w:rPr>
        <w:tab/>
      </w:r>
      <w:r w:rsidRPr="00B97C08">
        <w:rPr>
          <w:snapToGrid w:val="0"/>
        </w:rPr>
        <w:tab/>
      </w:r>
      <w:r w:rsidRPr="00B97C08">
        <w:rPr>
          <w:snapToGrid w:val="0"/>
        </w:rPr>
        <w:tab/>
        <w:t>MDT-Activation,</w:t>
      </w:r>
    </w:p>
    <w:p w14:paraId="21D80330" w14:textId="77777777" w:rsidR="00B97C08" w:rsidRPr="00B97C08" w:rsidRDefault="00B97C08" w:rsidP="00B97C08">
      <w:pPr>
        <w:pStyle w:val="PL"/>
        <w:rPr>
          <w:snapToGrid w:val="0"/>
        </w:rPr>
      </w:pPr>
      <w:r w:rsidRPr="00B97C08">
        <w:rPr>
          <w:snapToGrid w:val="0"/>
        </w:rPr>
        <w:tab/>
        <w:t>measurementsToActivate</w:t>
      </w:r>
      <w:r w:rsidRPr="00B97C08">
        <w:rPr>
          <w:snapToGrid w:val="0"/>
        </w:rPr>
        <w:tab/>
      </w:r>
      <w:r w:rsidRPr="00B97C08">
        <w:rPr>
          <w:snapToGrid w:val="0"/>
        </w:rPr>
        <w:tab/>
        <w:t>MeasurementsToActivate,</w:t>
      </w:r>
    </w:p>
    <w:p w14:paraId="76FF0C05" w14:textId="77777777" w:rsidR="00B97C08" w:rsidRPr="00B97C08" w:rsidRDefault="00B97C08" w:rsidP="00B97C08">
      <w:pPr>
        <w:pStyle w:val="PL"/>
        <w:rPr>
          <w:snapToGrid w:val="0"/>
        </w:rPr>
      </w:pPr>
      <w:r w:rsidRPr="00B97C08">
        <w:rPr>
          <w:snapToGrid w:val="0"/>
        </w:rPr>
        <w:tab/>
        <w:t>m2Configuration</w:t>
      </w:r>
      <w:r w:rsidRPr="00B97C08">
        <w:rPr>
          <w:snapToGrid w:val="0"/>
        </w:rPr>
        <w:tab/>
      </w:r>
      <w:r w:rsidRPr="00B97C08">
        <w:rPr>
          <w:snapToGrid w:val="0"/>
        </w:rPr>
        <w:tab/>
      </w:r>
      <w:r w:rsidRPr="00B97C08">
        <w:rPr>
          <w:snapToGrid w:val="0"/>
        </w:rPr>
        <w:tab/>
      </w:r>
      <w:r w:rsidRPr="00B97C08">
        <w:rPr>
          <w:snapToGrid w:val="0"/>
        </w:rPr>
        <w:tab/>
        <w:t>M2Configuration</w:t>
      </w:r>
      <w:r w:rsidRPr="00B97C08">
        <w:rPr>
          <w:snapToGrid w:val="0"/>
        </w:rPr>
        <w:tab/>
      </w:r>
      <w:r w:rsidRPr="00B97C08">
        <w:rPr>
          <w:snapToGrid w:val="0"/>
        </w:rPr>
        <w:tab/>
        <w:t>OPTIONAL,</w:t>
      </w:r>
    </w:p>
    <w:p w14:paraId="317D15E0" w14:textId="77777777" w:rsidR="00B97C08" w:rsidRPr="00B97C08" w:rsidRDefault="00B97C08" w:rsidP="00B97C08">
      <w:pPr>
        <w:pStyle w:val="PL"/>
        <w:rPr>
          <w:snapToGrid w:val="0"/>
        </w:rPr>
      </w:pPr>
      <w:r w:rsidRPr="00B97C08">
        <w:rPr>
          <w:snapToGrid w:val="0"/>
        </w:rPr>
        <w:tab/>
        <w:t>--  The above IE shall be present if the Measurements to Activate IE has the second bit set to "1".</w:t>
      </w:r>
    </w:p>
    <w:p w14:paraId="26BD082B" w14:textId="77777777" w:rsidR="00B97C08" w:rsidRPr="00B97C08" w:rsidRDefault="00B97C08" w:rsidP="00B97C08">
      <w:pPr>
        <w:pStyle w:val="PL"/>
        <w:rPr>
          <w:snapToGrid w:val="0"/>
        </w:rPr>
      </w:pPr>
      <w:r w:rsidRPr="00B97C08">
        <w:rPr>
          <w:snapToGrid w:val="0"/>
        </w:rPr>
        <w:tab/>
        <w:t>m5Configuration</w:t>
      </w:r>
      <w:r w:rsidRPr="00B97C08">
        <w:rPr>
          <w:snapToGrid w:val="0"/>
        </w:rPr>
        <w:tab/>
      </w:r>
      <w:r w:rsidRPr="00B97C08">
        <w:rPr>
          <w:snapToGrid w:val="0"/>
        </w:rPr>
        <w:tab/>
      </w:r>
      <w:r w:rsidRPr="00B97C08">
        <w:rPr>
          <w:snapToGrid w:val="0"/>
        </w:rPr>
        <w:tab/>
      </w:r>
      <w:r w:rsidRPr="00B97C08">
        <w:rPr>
          <w:snapToGrid w:val="0"/>
        </w:rPr>
        <w:tab/>
        <w:t>M5Configuration</w:t>
      </w:r>
      <w:r w:rsidRPr="00B97C08">
        <w:rPr>
          <w:snapToGrid w:val="0"/>
        </w:rPr>
        <w:tab/>
      </w:r>
      <w:r w:rsidRPr="00B97C08">
        <w:rPr>
          <w:snapToGrid w:val="0"/>
        </w:rPr>
        <w:tab/>
        <w:t>OPTIONAL,</w:t>
      </w:r>
    </w:p>
    <w:p w14:paraId="3CEF32A3" w14:textId="77777777" w:rsidR="00B97C08" w:rsidRPr="00B97C08" w:rsidRDefault="00B97C08" w:rsidP="00B97C08">
      <w:pPr>
        <w:pStyle w:val="PL"/>
        <w:rPr>
          <w:snapToGrid w:val="0"/>
        </w:rPr>
      </w:pPr>
      <w:r w:rsidRPr="00B97C08">
        <w:rPr>
          <w:snapToGrid w:val="0"/>
        </w:rPr>
        <w:tab/>
        <w:t>-- The above IE shall be present if the Measurements to Activate IE has the fifth bit set to "1".</w:t>
      </w:r>
    </w:p>
    <w:p w14:paraId="3F7668F6" w14:textId="77777777" w:rsidR="00B97C08" w:rsidRPr="00B97C08" w:rsidRDefault="00B97C08" w:rsidP="00B97C08">
      <w:pPr>
        <w:pStyle w:val="PL"/>
        <w:rPr>
          <w:snapToGrid w:val="0"/>
        </w:rPr>
      </w:pPr>
      <w:r w:rsidRPr="00B97C08">
        <w:rPr>
          <w:snapToGrid w:val="0"/>
        </w:rPr>
        <w:tab/>
        <w:t>m6Configuration</w:t>
      </w:r>
      <w:r w:rsidRPr="00B97C08">
        <w:rPr>
          <w:snapToGrid w:val="0"/>
        </w:rPr>
        <w:tab/>
      </w:r>
      <w:r w:rsidRPr="00B97C08">
        <w:rPr>
          <w:snapToGrid w:val="0"/>
        </w:rPr>
        <w:tab/>
      </w:r>
      <w:r w:rsidRPr="00B97C08">
        <w:rPr>
          <w:snapToGrid w:val="0"/>
        </w:rPr>
        <w:tab/>
      </w:r>
      <w:r w:rsidRPr="00B97C08">
        <w:rPr>
          <w:snapToGrid w:val="0"/>
        </w:rPr>
        <w:tab/>
        <w:t>M6Configuration</w:t>
      </w:r>
      <w:r w:rsidRPr="00B97C08">
        <w:rPr>
          <w:snapToGrid w:val="0"/>
        </w:rPr>
        <w:tab/>
      </w:r>
      <w:r w:rsidRPr="00B97C08">
        <w:rPr>
          <w:snapToGrid w:val="0"/>
        </w:rPr>
        <w:tab/>
        <w:t>OPTIONAL,</w:t>
      </w:r>
    </w:p>
    <w:p w14:paraId="3CA585BA" w14:textId="77777777" w:rsidR="00B97C08" w:rsidRPr="00B97C08" w:rsidRDefault="00B97C08" w:rsidP="00B97C08">
      <w:pPr>
        <w:pStyle w:val="PL"/>
        <w:rPr>
          <w:snapToGrid w:val="0"/>
        </w:rPr>
      </w:pPr>
      <w:r w:rsidRPr="00B97C08">
        <w:rPr>
          <w:snapToGrid w:val="0"/>
        </w:rPr>
        <w:tab/>
        <w:t>--  The above IE shall be present if the Measurements to Activate IE has the seventh bit set to "1".</w:t>
      </w:r>
    </w:p>
    <w:p w14:paraId="3507FAAD" w14:textId="77777777" w:rsidR="00B97C08" w:rsidRPr="00B97C08" w:rsidRDefault="00B97C08" w:rsidP="00B97C08">
      <w:pPr>
        <w:pStyle w:val="PL"/>
        <w:rPr>
          <w:snapToGrid w:val="0"/>
        </w:rPr>
      </w:pPr>
      <w:r w:rsidRPr="00B97C08">
        <w:rPr>
          <w:snapToGrid w:val="0"/>
        </w:rPr>
        <w:tab/>
        <w:t>m7Configuration</w:t>
      </w:r>
      <w:r w:rsidRPr="00B97C08">
        <w:rPr>
          <w:snapToGrid w:val="0"/>
        </w:rPr>
        <w:tab/>
      </w:r>
      <w:r w:rsidRPr="00B97C08">
        <w:rPr>
          <w:snapToGrid w:val="0"/>
        </w:rPr>
        <w:tab/>
      </w:r>
      <w:r w:rsidRPr="00B97C08">
        <w:rPr>
          <w:snapToGrid w:val="0"/>
        </w:rPr>
        <w:tab/>
      </w:r>
      <w:r w:rsidRPr="00B97C08">
        <w:rPr>
          <w:snapToGrid w:val="0"/>
        </w:rPr>
        <w:tab/>
        <w:t>M7Configuration</w:t>
      </w:r>
      <w:r w:rsidRPr="00B97C08">
        <w:rPr>
          <w:snapToGrid w:val="0"/>
        </w:rPr>
        <w:tab/>
      </w:r>
      <w:r w:rsidRPr="00B97C08">
        <w:rPr>
          <w:snapToGrid w:val="0"/>
        </w:rPr>
        <w:tab/>
        <w:t>OPTIONAL,</w:t>
      </w:r>
    </w:p>
    <w:p w14:paraId="0E288AFA" w14:textId="77777777" w:rsidR="00B97C08" w:rsidRPr="00B97C08" w:rsidRDefault="00B97C08" w:rsidP="00B97C08">
      <w:pPr>
        <w:pStyle w:val="PL"/>
        <w:rPr>
          <w:snapToGrid w:val="0"/>
        </w:rPr>
      </w:pPr>
      <w:r w:rsidRPr="00B97C08">
        <w:rPr>
          <w:snapToGrid w:val="0"/>
        </w:rPr>
        <w:tab/>
        <w:t>--  The above IE shall be present if the Measurements to Activate IE has the eighth bit set to "1".</w:t>
      </w:r>
    </w:p>
    <w:p w14:paraId="44686147"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ProtocolExtensionContainer { { MDTConfiguration-ExtIEs} } OPTIONAL,</w:t>
      </w:r>
    </w:p>
    <w:p w14:paraId="7368AD11"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11C461EF" w14:textId="77777777" w:rsidR="00B97C08" w:rsidRPr="00B97C08" w:rsidRDefault="00B97C08" w:rsidP="00B97C08">
      <w:pPr>
        <w:pStyle w:val="PL"/>
        <w:rPr>
          <w:snapToGrid w:val="0"/>
        </w:rPr>
      </w:pPr>
      <w:r w:rsidRPr="00B97C08">
        <w:rPr>
          <w:snapToGrid w:val="0"/>
        </w:rPr>
        <w:t>}</w:t>
      </w:r>
    </w:p>
    <w:p w14:paraId="35EDD1EF" w14:textId="77777777" w:rsidR="00B97C08" w:rsidRPr="00B97C08" w:rsidRDefault="00B97C08" w:rsidP="00B97C08">
      <w:pPr>
        <w:pStyle w:val="PL"/>
        <w:rPr>
          <w:snapToGrid w:val="0"/>
        </w:rPr>
      </w:pPr>
      <w:r w:rsidRPr="00B97C08">
        <w:rPr>
          <w:snapToGrid w:val="0"/>
        </w:rPr>
        <w:t>MDTConfiguration-ExtIEs F1AP-PROTOCOL-EXTENSION ::= {</w:t>
      </w:r>
    </w:p>
    <w:p w14:paraId="7F9B9BEE" w14:textId="77777777" w:rsidR="00B97C08" w:rsidRPr="00B97C08" w:rsidRDefault="00B97C08" w:rsidP="00B97C08">
      <w:pPr>
        <w:pStyle w:val="PL"/>
        <w:rPr>
          <w:snapToGrid w:val="0"/>
        </w:rPr>
      </w:pPr>
      <w:r w:rsidRPr="00B97C08">
        <w:rPr>
          <w:snapToGrid w:val="0"/>
        </w:rPr>
        <w:tab/>
        <w:t>...</w:t>
      </w:r>
    </w:p>
    <w:p w14:paraId="0FB9FF10" w14:textId="77777777" w:rsidR="00B97C08" w:rsidRPr="00B97C08" w:rsidRDefault="00B97C08" w:rsidP="00B97C08">
      <w:pPr>
        <w:pStyle w:val="PL"/>
        <w:rPr>
          <w:snapToGrid w:val="0"/>
        </w:rPr>
      </w:pPr>
      <w:r w:rsidRPr="00B97C08">
        <w:rPr>
          <w:snapToGrid w:val="0"/>
        </w:rPr>
        <w:t>}</w:t>
      </w:r>
    </w:p>
    <w:p w14:paraId="6D7AB731" w14:textId="77777777" w:rsidR="00B97C08" w:rsidRPr="00B97C08" w:rsidRDefault="00B97C08" w:rsidP="00B97C08">
      <w:pPr>
        <w:pStyle w:val="PL"/>
        <w:rPr>
          <w:snapToGrid w:val="0"/>
        </w:rPr>
      </w:pPr>
    </w:p>
    <w:p w14:paraId="17D2BD5A" w14:textId="77777777" w:rsidR="00B97C08" w:rsidRPr="00B97C08" w:rsidRDefault="00B97C08" w:rsidP="00B97C08">
      <w:pPr>
        <w:pStyle w:val="PL"/>
        <w:rPr>
          <w:snapToGrid w:val="0"/>
        </w:rPr>
      </w:pPr>
    </w:p>
    <w:p w14:paraId="0AB6E490" w14:textId="77777777" w:rsidR="00B97C08" w:rsidRPr="00B97C08" w:rsidRDefault="00B97C08" w:rsidP="00B97C08">
      <w:pPr>
        <w:pStyle w:val="PL"/>
        <w:rPr>
          <w:snapToGrid w:val="0"/>
        </w:rPr>
      </w:pPr>
      <w:r w:rsidRPr="00B97C08">
        <w:rPr>
          <w:snapToGrid w:val="0"/>
        </w:rPr>
        <w:t>MDTPLMNList ::= SEQUENCE (SIZE(1..maxnoofMDTPLMNs)) OF PLMN-Identity</w:t>
      </w:r>
    </w:p>
    <w:p w14:paraId="256B2B00" w14:textId="77777777" w:rsidR="00B97C08" w:rsidRPr="00B97C08" w:rsidRDefault="00B97C08" w:rsidP="00B97C08">
      <w:pPr>
        <w:pStyle w:val="PL"/>
        <w:rPr>
          <w:snapToGrid w:val="0"/>
        </w:rPr>
      </w:pPr>
    </w:p>
    <w:p w14:paraId="1B5D6BCE" w14:textId="77777777" w:rsidR="00B97C08" w:rsidRPr="00B97C08" w:rsidRDefault="00B97C08" w:rsidP="00B97C08">
      <w:pPr>
        <w:pStyle w:val="PL"/>
        <w:rPr>
          <w:snapToGrid w:val="0"/>
        </w:rPr>
      </w:pPr>
      <w:r w:rsidRPr="00B97C08">
        <w:rPr>
          <w:snapToGrid w:val="0"/>
        </w:rPr>
        <w:t>MDTPLMN</w:t>
      </w:r>
      <w:r w:rsidRPr="00B97C08">
        <w:rPr>
          <w:rFonts w:eastAsia="宋体" w:hint="eastAsia"/>
          <w:snapToGrid w:val="0"/>
          <w:lang w:eastAsia="zh-CN"/>
        </w:rPr>
        <w:t>Modification</w:t>
      </w:r>
      <w:r w:rsidRPr="00B97C08">
        <w:rPr>
          <w:snapToGrid w:val="0"/>
        </w:rPr>
        <w:t>List ::= SEQUENCE (SIZE(</w:t>
      </w:r>
      <w:r w:rsidRPr="00B97C08">
        <w:rPr>
          <w:rFonts w:eastAsia="宋体" w:hint="eastAsia"/>
          <w:snapToGrid w:val="0"/>
          <w:lang w:eastAsia="zh-CN"/>
        </w:rPr>
        <w:t>0</w:t>
      </w:r>
      <w:r w:rsidRPr="00B97C08">
        <w:rPr>
          <w:snapToGrid w:val="0"/>
        </w:rPr>
        <w:t>..maxnoofMDTPLMNs)) OF PLMN-Identity</w:t>
      </w:r>
    </w:p>
    <w:p w14:paraId="69FD7847" w14:textId="77777777" w:rsidR="00B97C08" w:rsidRPr="00B97C08" w:rsidRDefault="00B97C08" w:rsidP="00B97C08">
      <w:pPr>
        <w:pStyle w:val="PL"/>
        <w:rPr>
          <w:snapToGrid w:val="0"/>
        </w:rPr>
      </w:pPr>
    </w:p>
    <w:p w14:paraId="3BFC2FB5" w14:textId="77777777" w:rsidR="00B97C08" w:rsidRPr="00B97C08" w:rsidRDefault="00B97C08" w:rsidP="00B97C08">
      <w:pPr>
        <w:pStyle w:val="PL"/>
      </w:pPr>
      <w:r w:rsidRPr="00B97C08">
        <w:t>MeasuredFrequencyHops ::= ENUMERATED {singleHop, multiHop, ...}</w:t>
      </w:r>
    </w:p>
    <w:p w14:paraId="54BF0C84" w14:textId="77777777" w:rsidR="00B97C08" w:rsidRPr="00B97C08" w:rsidRDefault="00B97C08" w:rsidP="00B97C08">
      <w:pPr>
        <w:pStyle w:val="PL"/>
        <w:rPr>
          <w:snapToGrid w:val="0"/>
        </w:rPr>
      </w:pPr>
    </w:p>
    <w:p w14:paraId="40501505" w14:textId="77777777" w:rsidR="00B97C08" w:rsidRPr="00B97C08" w:rsidRDefault="00B97C08" w:rsidP="00B97C08">
      <w:pPr>
        <w:pStyle w:val="PL"/>
      </w:pPr>
      <w:r w:rsidRPr="00B97C08">
        <w:t>MeasuredResultsValue ::= CHOICE {</w:t>
      </w:r>
    </w:p>
    <w:p w14:paraId="5B433E53" w14:textId="77777777" w:rsidR="00B97C08" w:rsidRPr="00B97C08" w:rsidRDefault="00B97C08" w:rsidP="00B97C08">
      <w:pPr>
        <w:pStyle w:val="PL"/>
      </w:pPr>
      <w:r w:rsidRPr="00B97C08">
        <w:tab/>
        <w:t>uL-AngleOfArrival</w:t>
      </w:r>
      <w:r w:rsidRPr="00B97C08">
        <w:tab/>
        <w:t>UL-AoA,</w:t>
      </w:r>
    </w:p>
    <w:p w14:paraId="3DBAEA5E" w14:textId="77777777" w:rsidR="00B97C08" w:rsidRPr="00B97C08" w:rsidRDefault="00B97C08" w:rsidP="00B97C08">
      <w:pPr>
        <w:pStyle w:val="PL"/>
      </w:pPr>
      <w:r w:rsidRPr="00B97C08">
        <w:tab/>
        <w:t>uL-SRS-RSRP</w:t>
      </w:r>
      <w:r w:rsidRPr="00B97C08">
        <w:tab/>
      </w:r>
      <w:r w:rsidRPr="00B97C08">
        <w:tab/>
      </w:r>
      <w:r w:rsidRPr="00B97C08">
        <w:tab/>
        <w:t>UL-SRS-RSRP,</w:t>
      </w:r>
    </w:p>
    <w:p w14:paraId="46BDE76C" w14:textId="77777777" w:rsidR="00B97C08" w:rsidRPr="00B97C08" w:rsidRDefault="00B97C08" w:rsidP="00B97C08">
      <w:pPr>
        <w:pStyle w:val="PL"/>
      </w:pPr>
      <w:r w:rsidRPr="00B97C08">
        <w:tab/>
        <w:t>uL-RTOA</w:t>
      </w:r>
      <w:r w:rsidRPr="00B97C08">
        <w:tab/>
      </w:r>
      <w:r w:rsidRPr="00B97C08">
        <w:tab/>
      </w:r>
      <w:r w:rsidRPr="00B97C08">
        <w:tab/>
      </w:r>
      <w:r w:rsidRPr="00B97C08">
        <w:tab/>
        <w:t>UL-RTOA-Measurement,</w:t>
      </w:r>
    </w:p>
    <w:p w14:paraId="7E63FAD0" w14:textId="77777777" w:rsidR="00B97C08" w:rsidRPr="00B97C08" w:rsidRDefault="00B97C08" w:rsidP="00B97C08">
      <w:pPr>
        <w:pStyle w:val="PL"/>
      </w:pPr>
      <w:r w:rsidRPr="00B97C08">
        <w:tab/>
        <w:t>gNB-RxTxTimeDiff</w:t>
      </w:r>
      <w:r w:rsidRPr="00B97C08">
        <w:tab/>
        <w:t>GNB-RxTxTimeDiff,</w:t>
      </w:r>
    </w:p>
    <w:p w14:paraId="5C9A02EF" w14:textId="77777777" w:rsidR="00B97C08" w:rsidRPr="00B97C08" w:rsidRDefault="00B97C08" w:rsidP="00B97C08">
      <w:pPr>
        <w:pStyle w:val="PL"/>
      </w:pPr>
      <w:r w:rsidRPr="00B97C08">
        <w:tab/>
        <w:t>choice-extension</w:t>
      </w:r>
      <w:r w:rsidRPr="00B97C08">
        <w:tab/>
        <w:t>ProtocolIE-SingleContainer { { MeasuredResultsValue-ExtIEs } }</w:t>
      </w:r>
    </w:p>
    <w:p w14:paraId="1B6F70F4" w14:textId="77777777" w:rsidR="00B97C08" w:rsidRPr="00B97C08" w:rsidRDefault="00B97C08" w:rsidP="00B97C08">
      <w:pPr>
        <w:pStyle w:val="PL"/>
      </w:pPr>
      <w:r w:rsidRPr="00B97C08">
        <w:t>}</w:t>
      </w:r>
    </w:p>
    <w:p w14:paraId="1D4D0A39" w14:textId="77777777" w:rsidR="00B97C08" w:rsidRPr="00B97C08" w:rsidRDefault="00B97C08" w:rsidP="00B97C08">
      <w:pPr>
        <w:pStyle w:val="PL"/>
      </w:pPr>
    </w:p>
    <w:p w14:paraId="2F8DEE6C" w14:textId="77777777" w:rsidR="00B97C08" w:rsidRPr="00B97C08" w:rsidRDefault="00B97C08" w:rsidP="00B97C08">
      <w:pPr>
        <w:pStyle w:val="PL"/>
      </w:pPr>
      <w:r w:rsidRPr="00B97C08">
        <w:t>MeasuredResultsValue-ExtIEs F1AP-PROTOCOL-IES ::= {</w:t>
      </w:r>
    </w:p>
    <w:p w14:paraId="7300642C" w14:textId="77777777" w:rsidR="00B97C08" w:rsidRPr="00B97C08" w:rsidRDefault="00B97C08" w:rsidP="00B97C08">
      <w:pPr>
        <w:pStyle w:val="PL"/>
        <w:rPr>
          <w:rFonts w:eastAsia="宋体"/>
          <w:snapToGrid w:val="0"/>
        </w:rPr>
      </w:pPr>
      <w:r w:rsidRPr="00B97C08">
        <w:rPr>
          <w:rFonts w:eastAsia="宋体"/>
          <w:snapToGrid w:val="0"/>
        </w:rPr>
        <w:tab/>
        <w:t>{ ID id-ZoAInformation</w:t>
      </w:r>
      <w:r w:rsidRPr="00B97C08">
        <w:rPr>
          <w:rFonts w:eastAsia="宋体"/>
          <w:snapToGrid w:val="0"/>
        </w:rPr>
        <w:tab/>
        <w:t>CRITICALITY reject TYPE ZoAInformation</w:t>
      </w:r>
      <w:r w:rsidRPr="00B97C08">
        <w:rPr>
          <w:rFonts w:eastAsia="宋体"/>
          <w:snapToGrid w:val="0"/>
        </w:rPr>
        <w:tab/>
        <w:t>PRESENCE mandatory}|</w:t>
      </w:r>
    </w:p>
    <w:p w14:paraId="710FDC00" w14:textId="77777777" w:rsidR="00B97C08" w:rsidRPr="00B97C08" w:rsidRDefault="00B97C08" w:rsidP="00B97C08">
      <w:pPr>
        <w:pStyle w:val="PL"/>
        <w:rPr>
          <w:rFonts w:eastAsia="宋体"/>
          <w:snapToGrid w:val="0"/>
        </w:rPr>
      </w:pPr>
      <w:r w:rsidRPr="00B97C08">
        <w:rPr>
          <w:rFonts w:eastAsia="宋体"/>
          <w:snapToGrid w:val="0"/>
        </w:rPr>
        <w:tab/>
        <w:t>{ ID id-MultipleULAoA</w:t>
      </w:r>
      <w:r w:rsidRPr="00B97C08">
        <w:rPr>
          <w:rFonts w:eastAsia="宋体"/>
          <w:snapToGrid w:val="0"/>
        </w:rPr>
        <w:tab/>
        <w:t>CRITICALITY reject TYPE MultipleULAoA</w:t>
      </w:r>
      <w:r w:rsidRPr="00B97C08">
        <w:rPr>
          <w:rFonts w:eastAsia="宋体"/>
          <w:snapToGrid w:val="0"/>
        </w:rPr>
        <w:tab/>
        <w:t>PRESENCE mandatory}|</w:t>
      </w:r>
    </w:p>
    <w:p w14:paraId="0877DB1F" w14:textId="77777777" w:rsidR="00B97C08" w:rsidRPr="00B97C08" w:rsidRDefault="00B97C08" w:rsidP="00B97C08">
      <w:pPr>
        <w:pStyle w:val="PL"/>
        <w:rPr>
          <w:rFonts w:eastAsia="宋体"/>
          <w:snapToGrid w:val="0"/>
        </w:rPr>
      </w:pPr>
      <w:r w:rsidRPr="00B97C08">
        <w:rPr>
          <w:rFonts w:eastAsia="宋体"/>
          <w:snapToGrid w:val="0"/>
        </w:rPr>
        <w:tab/>
        <w:t>{ ID id-UL-SRS-RSRPP</w:t>
      </w:r>
      <w:r w:rsidRPr="00B97C08">
        <w:rPr>
          <w:rFonts w:eastAsia="宋体"/>
          <w:snapToGrid w:val="0"/>
        </w:rPr>
        <w:tab/>
        <w:t>CRITICALITY reject TYPE UL-SRS-RSRPP</w:t>
      </w:r>
      <w:r w:rsidRPr="00B97C08">
        <w:rPr>
          <w:rFonts w:eastAsia="宋体"/>
          <w:snapToGrid w:val="0"/>
        </w:rPr>
        <w:tab/>
        <w:t>PRESENCE mandatory}|</w:t>
      </w:r>
    </w:p>
    <w:p w14:paraId="791DF61F" w14:textId="77777777" w:rsidR="00B97C08" w:rsidRPr="00B97C08" w:rsidRDefault="00B97C08" w:rsidP="00B97C08">
      <w:pPr>
        <w:pStyle w:val="PL"/>
        <w:rPr>
          <w:rFonts w:eastAsia="宋体"/>
          <w:snapToGrid w:val="0"/>
        </w:rPr>
      </w:pPr>
      <w:r w:rsidRPr="00B97C08">
        <w:rPr>
          <w:rFonts w:eastAsia="宋体"/>
          <w:snapToGrid w:val="0"/>
        </w:rPr>
        <w:tab/>
        <w:t>{ ID id-UL-RSCP</w:t>
      </w:r>
      <w:r w:rsidRPr="00B97C08">
        <w:rPr>
          <w:rFonts w:eastAsia="宋体"/>
          <w:snapToGrid w:val="0"/>
        </w:rPr>
        <w:tab/>
      </w:r>
      <w:r w:rsidRPr="00B97C08">
        <w:rPr>
          <w:rFonts w:eastAsia="宋体"/>
          <w:snapToGrid w:val="0"/>
        </w:rPr>
        <w:tab/>
      </w:r>
      <w:r w:rsidRPr="00B97C08">
        <w:rPr>
          <w:rFonts w:eastAsia="宋体"/>
          <w:snapToGrid w:val="0"/>
        </w:rPr>
        <w:tab/>
        <w:t>CRITICALITY reject TYPE UL-RSCP</w:t>
      </w:r>
      <w:r w:rsidRPr="00B97C08">
        <w:rPr>
          <w:rFonts w:eastAsia="宋体"/>
          <w:snapToGrid w:val="0"/>
        </w:rPr>
        <w:tab/>
      </w:r>
      <w:r w:rsidRPr="00B97C08">
        <w:rPr>
          <w:rFonts w:eastAsia="宋体"/>
          <w:snapToGrid w:val="0"/>
        </w:rPr>
        <w:tab/>
      </w:r>
      <w:r w:rsidRPr="00B97C08">
        <w:rPr>
          <w:rFonts w:eastAsia="宋体"/>
          <w:snapToGrid w:val="0"/>
        </w:rPr>
        <w:tab/>
        <w:t>PRESENCE mandatory},</w:t>
      </w:r>
    </w:p>
    <w:p w14:paraId="0D77F681" w14:textId="77777777" w:rsidR="00B97C08" w:rsidRPr="00B97C08" w:rsidRDefault="00B97C08" w:rsidP="00B97C08">
      <w:pPr>
        <w:pStyle w:val="PL"/>
      </w:pPr>
      <w:r w:rsidRPr="00B97C08">
        <w:tab/>
        <w:t>...</w:t>
      </w:r>
    </w:p>
    <w:p w14:paraId="4E38746D" w14:textId="77777777" w:rsidR="00B97C08" w:rsidRPr="00B97C08" w:rsidRDefault="00B97C08" w:rsidP="00B97C08">
      <w:pPr>
        <w:pStyle w:val="PL"/>
      </w:pPr>
      <w:r w:rsidRPr="00B97C08">
        <w:lastRenderedPageBreak/>
        <w:t>}</w:t>
      </w:r>
    </w:p>
    <w:p w14:paraId="66D750F6" w14:textId="77777777" w:rsidR="00B97C08" w:rsidRPr="00B97C08" w:rsidRDefault="00B97C08" w:rsidP="00B97C08">
      <w:pPr>
        <w:pStyle w:val="PL"/>
      </w:pPr>
    </w:p>
    <w:p w14:paraId="6D49E5A0" w14:textId="77777777" w:rsidR="00B97C08" w:rsidRPr="00B97C08" w:rsidRDefault="00B97C08" w:rsidP="00B97C08">
      <w:pPr>
        <w:pStyle w:val="PL"/>
        <w:rPr>
          <w:snapToGrid w:val="0"/>
        </w:rPr>
      </w:pPr>
      <w:r w:rsidRPr="00B97C08">
        <w:rPr>
          <w:snapToGrid w:val="0"/>
        </w:rPr>
        <w:t>MeasurementsToActivate ::= BIT STRING (SIZE (8))</w:t>
      </w:r>
    </w:p>
    <w:p w14:paraId="46FB196B" w14:textId="77777777" w:rsidR="00B97C08" w:rsidRPr="00B97C08" w:rsidRDefault="00B97C08" w:rsidP="00B97C08">
      <w:pPr>
        <w:pStyle w:val="PL"/>
        <w:rPr>
          <w:snapToGrid w:val="0"/>
        </w:rPr>
      </w:pPr>
    </w:p>
    <w:p w14:paraId="2A0B0619" w14:textId="77777777" w:rsidR="00B97C08" w:rsidRPr="00B97C08" w:rsidRDefault="00B97C08" w:rsidP="00B97C08">
      <w:pPr>
        <w:pStyle w:val="PL"/>
        <w:rPr>
          <w:snapToGrid w:val="0"/>
        </w:rPr>
      </w:pPr>
      <w:r w:rsidRPr="00B97C08">
        <w:rPr>
          <w:rFonts w:cs="Courier New"/>
          <w:szCs w:val="22"/>
          <w:lang w:eastAsia="zh-CN"/>
        </w:rPr>
        <w:t xml:space="preserve">Mobile-TRP-LocationInformation </w:t>
      </w:r>
      <w:r w:rsidRPr="00B97C08">
        <w:rPr>
          <w:snapToGrid w:val="0"/>
        </w:rPr>
        <w:t>::= SEQUENCE {</w:t>
      </w:r>
    </w:p>
    <w:p w14:paraId="03F5B9F6" w14:textId="77777777" w:rsidR="00B97C08" w:rsidRPr="00B97C08" w:rsidRDefault="00B97C08" w:rsidP="00B97C08">
      <w:pPr>
        <w:pStyle w:val="PL"/>
        <w:rPr>
          <w:snapToGrid w:val="0"/>
        </w:rPr>
      </w:pPr>
      <w:r w:rsidRPr="00B97C08">
        <w:rPr>
          <w:snapToGrid w:val="0"/>
        </w:rPr>
        <w:tab/>
        <w:t>location-Information</w:t>
      </w:r>
      <w:r w:rsidRPr="00B97C08">
        <w:rPr>
          <w:snapToGrid w:val="0"/>
        </w:rPr>
        <w:tab/>
      </w:r>
      <w:r w:rsidRPr="00B97C08">
        <w:rPr>
          <w:snapToGrid w:val="0"/>
        </w:rPr>
        <w:tab/>
      </w:r>
      <w:r w:rsidRPr="00B97C08">
        <w:rPr>
          <w:snapToGrid w:val="0"/>
        </w:rPr>
        <w:tab/>
      </w:r>
      <w:r w:rsidRPr="00B97C08">
        <w:rPr>
          <w:rFonts w:eastAsia="宋体"/>
          <w:snapToGrid w:val="0"/>
        </w:rPr>
        <w:t>OCTET STRING</w:t>
      </w:r>
      <w:r w:rsidRPr="00B97C08">
        <w:rPr>
          <w:snapToGrid w:val="0"/>
        </w:rPr>
        <w:t>,</w:t>
      </w:r>
    </w:p>
    <w:p w14:paraId="04EBD3C9" w14:textId="77777777" w:rsidR="00B97C08" w:rsidRPr="00B97C08" w:rsidRDefault="00B97C08" w:rsidP="00B97C08">
      <w:pPr>
        <w:pStyle w:val="PL"/>
        <w:rPr>
          <w:snapToGrid w:val="0"/>
        </w:rPr>
      </w:pPr>
      <w:r w:rsidRPr="00B97C08">
        <w:rPr>
          <w:snapToGrid w:val="0"/>
        </w:rPr>
        <w:tab/>
        <w:t>velocity-Information</w:t>
      </w:r>
      <w:r w:rsidRPr="00B97C08">
        <w:rPr>
          <w:snapToGrid w:val="0"/>
        </w:rPr>
        <w:tab/>
      </w:r>
      <w:r w:rsidRPr="00B97C08">
        <w:rPr>
          <w:snapToGrid w:val="0"/>
        </w:rPr>
        <w:tab/>
      </w:r>
      <w:r w:rsidRPr="00B97C08">
        <w:rPr>
          <w:snapToGrid w:val="0"/>
        </w:rPr>
        <w:tab/>
      </w:r>
      <w:r w:rsidRPr="00B97C08">
        <w:rPr>
          <w:rFonts w:eastAsia="宋体"/>
          <w:snapToGrid w:val="0"/>
        </w:rPr>
        <w:t>OCTET STRING</w:t>
      </w:r>
      <w:r w:rsidRPr="00B97C08">
        <w:rPr>
          <w:rFonts w:eastAsia="宋体"/>
          <w:snapToGrid w:val="0"/>
        </w:rPr>
        <w:tab/>
        <w:t>OPTIONAL</w:t>
      </w:r>
      <w:r w:rsidRPr="00B97C08">
        <w:rPr>
          <w:snapToGrid w:val="0"/>
        </w:rPr>
        <w:t>,</w:t>
      </w:r>
    </w:p>
    <w:p w14:paraId="66286915" w14:textId="77777777" w:rsidR="00B97C08" w:rsidRPr="00B97C08" w:rsidRDefault="00B97C08" w:rsidP="00B97C08">
      <w:pPr>
        <w:pStyle w:val="PL"/>
        <w:rPr>
          <w:snapToGrid w:val="0"/>
        </w:rPr>
      </w:pPr>
      <w:r w:rsidRPr="00B97C08">
        <w:rPr>
          <w:snapToGrid w:val="0"/>
        </w:rPr>
        <w:tab/>
        <w:t>location-time-stamp</w:t>
      </w:r>
      <w:r w:rsidRPr="00B97C08">
        <w:rPr>
          <w:snapToGrid w:val="0"/>
        </w:rPr>
        <w:tab/>
      </w:r>
      <w:r w:rsidRPr="00B97C08">
        <w:rPr>
          <w:snapToGrid w:val="0"/>
        </w:rPr>
        <w:tab/>
      </w:r>
      <w:r w:rsidRPr="00B97C08">
        <w:rPr>
          <w:snapToGrid w:val="0"/>
        </w:rPr>
        <w:tab/>
      </w:r>
      <w:r w:rsidRPr="00B97C08">
        <w:rPr>
          <w:snapToGrid w:val="0"/>
        </w:rPr>
        <w:tab/>
        <w:t>TimeStamp</w:t>
      </w:r>
      <w:r w:rsidRPr="00B97C08">
        <w:rPr>
          <w:snapToGrid w:val="0"/>
        </w:rPr>
        <w:tab/>
      </w:r>
      <w:r w:rsidRPr="00B97C08">
        <w:rPr>
          <w:snapToGrid w:val="0"/>
        </w:rPr>
        <w:tab/>
        <w:t>OPTIONAL,</w:t>
      </w:r>
    </w:p>
    <w:p w14:paraId="37544B22"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 xml:space="preserve">ProtocolExtensionContainer { { </w:t>
      </w:r>
      <w:r w:rsidRPr="00B97C08">
        <w:rPr>
          <w:rFonts w:cs="Courier New"/>
          <w:szCs w:val="22"/>
          <w:lang w:val="fr-FR" w:eastAsia="zh-CN"/>
        </w:rPr>
        <w:t>Mobile-TRP-LocationInformation</w:t>
      </w:r>
      <w:r w:rsidRPr="00B97C08">
        <w:rPr>
          <w:snapToGrid w:val="0"/>
          <w:lang w:val="fr-FR"/>
        </w:rPr>
        <w:t>-ExtIEs} } OPTIONAL,</w:t>
      </w:r>
    </w:p>
    <w:p w14:paraId="37D31E89"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394736AD" w14:textId="77777777" w:rsidR="00B97C08" w:rsidRPr="00B97C08" w:rsidRDefault="00B97C08" w:rsidP="00B97C08">
      <w:pPr>
        <w:pStyle w:val="PL"/>
        <w:rPr>
          <w:snapToGrid w:val="0"/>
        </w:rPr>
      </w:pPr>
      <w:r w:rsidRPr="00B97C08">
        <w:rPr>
          <w:snapToGrid w:val="0"/>
        </w:rPr>
        <w:t>}</w:t>
      </w:r>
    </w:p>
    <w:p w14:paraId="7C095A91" w14:textId="77777777" w:rsidR="00B97C08" w:rsidRPr="00B97C08" w:rsidRDefault="00B97C08" w:rsidP="00B97C08">
      <w:pPr>
        <w:pStyle w:val="PL"/>
        <w:rPr>
          <w:snapToGrid w:val="0"/>
        </w:rPr>
      </w:pPr>
    </w:p>
    <w:p w14:paraId="0DE47712" w14:textId="77777777" w:rsidR="00B97C08" w:rsidRPr="00B97C08" w:rsidRDefault="00B97C08" w:rsidP="00B97C08">
      <w:pPr>
        <w:pStyle w:val="PL"/>
        <w:rPr>
          <w:snapToGrid w:val="0"/>
        </w:rPr>
      </w:pPr>
      <w:r w:rsidRPr="00B97C08">
        <w:rPr>
          <w:rFonts w:cs="Courier New"/>
          <w:szCs w:val="22"/>
          <w:lang w:eastAsia="zh-CN"/>
        </w:rPr>
        <w:t>Mobile-TRP-LocationInformation</w:t>
      </w:r>
      <w:r w:rsidRPr="00B97C08">
        <w:rPr>
          <w:snapToGrid w:val="0"/>
        </w:rPr>
        <w:t>-ExtIEs F1AP-PROTOCOL-EXTENSION ::= {</w:t>
      </w:r>
    </w:p>
    <w:p w14:paraId="10B8B3E6" w14:textId="77777777" w:rsidR="00B97C08" w:rsidRPr="00B97C08" w:rsidRDefault="00B97C08" w:rsidP="00B97C08">
      <w:pPr>
        <w:pStyle w:val="PL"/>
        <w:rPr>
          <w:snapToGrid w:val="0"/>
        </w:rPr>
      </w:pPr>
      <w:r w:rsidRPr="00B97C08">
        <w:rPr>
          <w:snapToGrid w:val="0"/>
        </w:rPr>
        <w:tab/>
        <w:t>...</w:t>
      </w:r>
    </w:p>
    <w:p w14:paraId="18DA478A" w14:textId="77777777" w:rsidR="00B97C08" w:rsidRPr="00B97C08" w:rsidRDefault="00B97C08" w:rsidP="00B97C08">
      <w:pPr>
        <w:pStyle w:val="PL"/>
        <w:rPr>
          <w:snapToGrid w:val="0"/>
        </w:rPr>
      </w:pPr>
      <w:r w:rsidRPr="00B97C08">
        <w:rPr>
          <w:snapToGrid w:val="0"/>
        </w:rPr>
        <w:t>}</w:t>
      </w:r>
    </w:p>
    <w:p w14:paraId="08F72977" w14:textId="77777777" w:rsidR="00B97C08" w:rsidRPr="00B97C08" w:rsidRDefault="00B97C08" w:rsidP="00B97C08">
      <w:pPr>
        <w:pStyle w:val="PL"/>
        <w:rPr>
          <w:snapToGrid w:val="0"/>
        </w:rPr>
      </w:pPr>
    </w:p>
    <w:p w14:paraId="0CFE73C7" w14:textId="77777777" w:rsidR="00B97C08" w:rsidRPr="00B97C08" w:rsidRDefault="00B97C08" w:rsidP="00B97C08">
      <w:pPr>
        <w:pStyle w:val="PL"/>
        <w:rPr>
          <w:snapToGrid w:val="0"/>
        </w:rPr>
      </w:pPr>
      <w:r w:rsidRPr="00B97C08">
        <w:rPr>
          <w:snapToGrid w:val="0"/>
        </w:rPr>
        <w:t xml:space="preserve">Mobile-IAB-MT-UE-ID ::= </w:t>
      </w:r>
      <w:r w:rsidRPr="00B97C08">
        <w:rPr>
          <w:rFonts w:eastAsia="宋体"/>
          <w:snapToGrid w:val="0"/>
        </w:rPr>
        <w:t>OCTET STRING</w:t>
      </w:r>
    </w:p>
    <w:p w14:paraId="18AC5FF4" w14:textId="77777777" w:rsidR="00B97C08" w:rsidRPr="00B97C08" w:rsidRDefault="00B97C08" w:rsidP="00B97C08">
      <w:pPr>
        <w:pStyle w:val="PL"/>
        <w:rPr>
          <w:snapToGrid w:val="0"/>
        </w:rPr>
      </w:pPr>
    </w:p>
    <w:p w14:paraId="27E9D222" w14:textId="77777777" w:rsidR="00B97C08" w:rsidRPr="00B97C08" w:rsidRDefault="00B97C08" w:rsidP="00B97C08">
      <w:pPr>
        <w:pStyle w:val="PL"/>
        <w:rPr>
          <w:snapToGrid w:val="0"/>
        </w:rPr>
      </w:pPr>
    </w:p>
    <w:p w14:paraId="502F288F" w14:textId="77777777" w:rsidR="00B97C08" w:rsidRPr="00B97C08" w:rsidRDefault="00B97C08" w:rsidP="00B97C08">
      <w:pPr>
        <w:pStyle w:val="PL"/>
        <w:rPr>
          <w:snapToGrid w:val="0"/>
        </w:rPr>
      </w:pPr>
      <w:r w:rsidRPr="00B97C08">
        <w:rPr>
          <w:snapToGrid w:val="0"/>
        </w:rPr>
        <w:t>MUSIM-GapConfig ::= OCTET STRING</w:t>
      </w:r>
    </w:p>
    <w:p w14:paraId="3C33D75B" w14:textId="77777777" w:rsidR="00B97C08" w:rsidRPr="00B97C08" w:rsidRDefault="00B97C08" w:rsidP="00B97C08">
      <w:pPr>
        <w:pStyle w:val="PL"/>
      </w:pPr>
    </w:p>
    <w:p w14:paraId="2BD99CFF" w14:textId="77777777" w:rsidR="00B97C08" w:rsidRPr="00B97C08" w:rsidRDefault="00B97C08" w:rsidP="00B97C08">
      <w:pPr>
        <w:pStyle w:val="PL"/>
      </w:pPr>
      <w:r w:rsidRPr="00B97C08">
        <w:rPr>
          <w:rFonts w:hint="eastAsia"/>
          <w:snapToGrid w:val="0"/>
        </w:rPr>
        <w:t>Mobile</w:t>
      </w:r>
      <w:r w:rsidRPr="00B97C08">
        <w:rPr>
          <w:snapToGrid w:val="0"/>
        </w:rPr>
        <w:t>IAB-Barred</w:t>
      </w:r>
      <w:r w:rsidRPr="00B97C08">
        <w:rPr>
          <w:snapToGrid w:val="0"/>
        </w:rPr>
        <w:tab/>
        <w:t>::=</w:t>
      </w:r>
      <w:r w:rsidRPr="00B97C08">
        <w:rPr>
          <w:snapToGrid w:val="0"/>
        </w:rPr>
        <w:tab/>
        <w:t>ENUMERATED {barred, not-barred, ...}</w:t>
      </w:r>
    </w:p>
    <w:p w14:paraId="56689B6E" w14:textId="77777777" w:rsidR="00B97C08" w:rsidRPr="00B97C08" w:rsidRDefault="00B97C08" w:rsidP="00B97C08">
      <w:pPr>
        <w:pStyle w:val="PL"/>
      </w:pPr>
    </w:p>
    <w:p w14:paraId="061FBF07" w14:textId="77777777" w:rsidR="00B97C08" w:rsidRPr="00B97C08" w:rsidRDefault="00B97C08" w:rsidP="00B97C08">
      <w:pPr>
        <w:pStyle w:val="PL"/>
        <w:rPr>
          <w:rFonts w:eastAsia="宋体"/>
          <w:snapToGrid w:val="0"/>
          <w:lang w:eastAsia="zh-CN"/>
        </w:rPr>
      </w:pPr>
      <w:r w:rsidRPr="00B97C08">
        <w:rPr>
          <w:rFonts w:eastAsia="宋体"/>
        </w:rPr>
        <w:t>MeasBasedOn</w:t>
      </w:r>
      <w:r w:rsidRPr="00B97C08">
        <w:rPr>
          <w:snapToGrid w:val="0"/>
        </w:rPr>
        <w:t>AggregatedResources</w:t>
      </w:r>
      <w:r w:rsidRPr="00B97C08">
        <w:rPr>
          <w:rFonts w:eastAsia="宋体"/>
        </w:rPr>
        <w:t xml:space="preserve"> ::= </w:t>
      </w:r>
      <w:r w:rsidRPr="00B97C08">
        <w:rPr>
          <w:snapToGrid w:val="0"/>
        </w:rPr>
        <w:t>ENUMERATED { true, ... }</w:t>
      </w:r>
    </w:p>
    <w:p w14:paraId="0AF030E2" w14:textId="77777777" w:rsidR="00B97C08" w:rsidRPr="00B97C08" w:rsidRDefault="00B97C08" w:rsidP="00B97C08">
      <w:pPr>
        <w:pStyle w:val="PL"/>
        <w:rPr>
          <w:snapToGrid w:val="0"/>
        </w:rPr>
      </w:pPr>
    </w:p>
    <w:p w14:paraId="3B901090" w14:textId="77777777" w:rsidR="00B97C08" w:rsidRPr="00B97C08" w:rsidRDefault="00B97C08" w:rsidP="00B97C08">
      <w:pPr>
        <w:pStyle w:val="PL"/>
        <w:rPr>
          <w:snapToGrid w:val="0"/>
          <w:lang w:eastAsia="zh-CN"/>
        </w:rPr>
      </w:pPr>
      <w:r w:rsidRPr="00B97C08">
        <w:rPr>
          <w:snapToGrid w:val="0"/>
        </w:rPr>
        <w:t>MobilityInitiation</w:t>
      </w:r>
      <w:r w:rsidRPr="00B97C08">
        <w:rPr>
          <w:snapToGrid w:val="0"/>
          <w:lang w:eastAsia="zh-CN"/>
        </w:rPr>
        <w:tab/>
        <w:t>::= CHOICE {</w:t>
      </w:r>
    </w:p>
    <w:p w14:paraId="20D84293" w14:textId="77777777" w:rsidR="00B97C08" w:rsidRPr="00B97C08" w:rsidRDefault="00B97C08" w:rsidP="00B97C08">
      <w:pPr>
        <w:pStyle w:val="PL"/>
        <w:rPr>
          <w:snapToGrid w:val="0"/>
          <w:lang w:eastAsia="zh-CN"/>
        </w:rPr>
      </w:pPr>
      <w:r w:rsidRPr="00B97C08">
        <w:rPr>
          <w:snapToGrid w:val="0"/>
          <w:lang w:eastAsia="zh-CN"/>
        </w:rPr>
        <w:tab/>
        <w:t>mobilityTrigger</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MobilityTrigger,</w:t>
      </w:r>
    </w:p>
    <w:p w14:paraId="237EC836" w14:textId="77777777" w:rsidR="00B97C08" w:rsidRPr="00B97C08" w:rsidRDefault="00B97C08" w:rsidP="00B97C08">
      <w:pPr>
        <w:pStyle w:val="PL"/>
        <w:rPr>
          <w:snapToGrid w:val="0"/>
          <w:lang w:eastAsia="zh-CN"/>
        </w:rPr>
      </w:pPr>
      <w:r w:rsidRPr="00B97C08">
        <w:rPr>
          <w:snapToGrid w:val="0"/>
          <w:lang w:eastAsia="zh-CN"/>
        </w:rPr>
        <w:tab/>
        <w:t>mobilityInitiation-AssistanceInfo</w:t>
      </w:r>
      <w:r w:rsidRPr="00B97C08">
        <w:rPr>
          <w:snapToGrid w:val="0"/>
          <w:lang w:eastAsia="zh-CN"/>
        </w:rPr>
        <w:tab/>
        <w:t>MobilityInitiation-AssistanceInfo,</w:t>
      </w:r>
      <w:r w:rsidRPr="00B97C08">
        <w:t xml:space="preserve"> </w:t>
      </w:r>
    </w:p>
    <w:p w14:paraId="51D38C0B" w14:textId="77777777" w:rsidR="00B97C08" w:rsidRPr="00B97C08" w:rsidRDefault="00B97C08" w:rsidP="00B97C08">
      <w:pPr>
        <w:pStyle w:val="PL"/>
        <w:rPr>
          <w:snapToGrid w:val="0"/>
          <w:lang w:eastAsia="zh-CN"/>
        </w:rPr>
      </w:pPr>
      <w:r w:rsidRPr="00B97C08">
        <w:rPr>
          <w:snapToGrid w:val="0"/>
          <w:lang w:eastAsia="zh-CN"/>
        </w:rPr>
        <w:tab/>
        <w:t>choice-extension</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 xml:space="preserve">ProtocolIE-SingleContainer { { </w:t>
      </w:r>
      <w:r w:rsidRPr="00B97C08">
        <w:rPr>
          <w:snapToGrid w:val="0"/>
        </w:rPr>
        <w:t>MobilityInitiation</w:t>
      </w:r>
      <w:r w:rsidRPr="00B97C08">
        <w:rPr>
          <w:snapToGrid w:val="0"/>
          <w:lang w:eastAsia="zh-CN"/>
        </w:rPr>
        <w:t>-ExtIEs} }</w:t>
      </w:r>
    </w:p>
    <w:p w14:paraId="3BB06653" w14:textId="77777777" w:rsidR="00B97C08" w:rsidRPr="00B97C08" w:rsidRDefault="00B97C08" w:rsidP="00B97C08">
      <w:pPr>
        <w:pStyle w:val="PL"/>
        <w:rPr>
          <w:snapToGrid w:val="0"/>
          <w:lang w:eastAsia="zh-CN"/>
        </w:rPr>
      </w:pPr>
      <w:r w:rsidRPr="00B97C08">
        <w:rPr>
          <w:snapToGrid w:val="0"/>
          <w:lang w:eastAsia="zh-CN"/>
        </w:rPr>
        <w:t>}</w:t>
      </w:r>
    </w:p>
    <w:p w14:paraId="7952604E" w14:textId="77777777" w:rsidR="00B97C08" w:rsidRPr="00B97C08" w:rsidRDefault="00B97C08" w:rsidP="00B97C08">
      <w:pPr>
        <w:pStyle w:val="PL"/>
        <w:rPr>
          <w:snapToGrid w:val="0"/>
          <w:lang w:eastAsia="zh-CN"/>
        </w:rPr>
      </w:pPr>
    </w:p>
    <w:p w14:paraId="68458E97" w14:textId="77777777" w:rsidR="00B97C08" w:rsidRPr="00B97C08" w:rsidRDefault="00B97C08" w:rsidP="00B97C08">
      <w:pPr>
        <w:pStyle w:val="PL"/>
        <w:rPr>
          <w:snapToGrid w:val="0"/>
          <w:lang w:eastAsia="zh-CN"/>
        </w:rPr>
      </w:pPr>
      <w:bookmarkStart w:id="622" w:name="_Hlk199346726"/>
      <w:r w:rsidRPr="00B97C08">
        <w:rPr>
          <w:snapToGrid w:val="0"/>
        </w:rPr>
        <w:t>MobilityInitiation</w:t>
      </w:r>
      <w:r w:rsidRPr="00B97C08">
        <w:rPr>
          <w:snapToGrid w:val="0"/>
          <w:lang w:eastAsia="zh-CN"/>
        </w:rPr>
        <w:t>-ExtIEs</w:t>
      </w:r>
      <w:r w:rsidRPr="00B97C08">
        <w:t xml:space="preserve"> </w:t>
      </w:r>
      <w:bookmarkEnd w:id="622"/>
      <w:r w:rsidRPr="00B97C08">
        <w:t>F1AP-PROTOCOL-IES</w:t>
      </w:r>
      <w:r w:rsidRPr="00B97C08">
        <w:rPr>
          <w:snapToGrid w:val="0"/>
          <w:lang w:eastAsia="zh-CN"/>
        </w:rPr>
        <w:t xml:space="preserve"> ::= {</w:t>
      </w:r>
    </w:p>
    <w:p w14:paraId="4F7C133E" w14:textId="77777777" w:rsidR="00B97C08" w:rsidRPr="00B97C08" w:rsidRDefault="00B97C08" w:rsidP="00B97C08">
      <w:pPr>
        <w:pStyle w:val="PL"/>
        <w:rPr>
          <w:snapToGrid w:val="0"/>
          <w:lang w:eastAsia="zh-CN"/>
        </w:rPr>
      </w:pPr>
      <w:r w:rsidRPr="00B97C08">
        <w:rPr>
          <w:snapToGrid w:val="0"/>
          <w:lang w:eastAsia="zh-CN"/>
        </w:rPr>
        <w:tab/>
        <w:t>...</w:t>
      </w:r>
    </w:p>
    <w:p w14:paraId="65FB09F0" w14:textId="77777777" w:rsidR="00B97C08" w:rsidRPr="00B97C08" w:rsidRDefault="00B97C08" w:rsidP="00B97C08">
      <w:pPr>
        <w:pStyle w:val="PL"/>
        <w:rPr>
          <w:snapToGrid w:val="0"/>
          <w:lang w:eastAsia="zh-CN"/>
        </w:rPr>
      </w:pPr>
      <w:r w:rsidRPr="00B97C08">
        <w:rPr>
          <w:snapToGrid w:val="0"/>
          <w:lang w:eastAsia="zh-CN"/>
        </w:rPr>
        <w:t>}</w:t>
      </w:r>
    </w:p>
    <w:p w14:paraId="6AB922E9" w14:textId="77777777" w:rsidR="00B97C08" w:rsidRPr="00B97C08" w:rsidRDefault="00B97C08" w:rsidP="00B97C08">
      <w:pPr>
        <w:pStyle w:val="PL"/>
        <w:rPr>
          <w:snapToGrid w:val="0"/>
        </w:rPr>
      </w:pPr>
    </w:p>
    <w:p w14:paraId="5B7D45F8" w14:textId="77777777" w:rsidR="00B97C08" w:rsidRPr="00B97C08" w:rsidRDefault="00B97C08" w:rsidP="00B97C08">
      <w:pPr>
        <w:pStyle w:val="PL"/>
        <w:rPr>
          <w:snapToGrid w:val="0"/>
        </w:rPr>
      </w:pPr>
    </w:p>
    <w:p w14:paraId="6FF22890" w14:textId="77777777" w:rsidR="00B97C08" w:rsidRPr="00B97C08" w:rsidRDefault="00B97C08" w:rsidP="00B97C08">
      <w:pPr>
        <w:pStyle w:val="PL"/>
        <w:rPr>
          <w:snapToGrid w:val="0"/>
          <w:lang w:eastAsia="zh-CN"/>
        </w:rPr>
      </w:pPr>
      <w:r w:rsidRPr="00B97C08">
        <w:rPr>
          <w:snapToGrid w:val="0"/>
          <w:lang w:eastAsia="zh-CN"/>
        </w:rPr>
        <w:t>MobilityTrigger</w:t>
      </w:r>
      <w:r w:rsidRPr="00B97C08">
        <w:rPr>
          <w:snapToGrid w:val="0"/>
          <w:lang w:eastAsia="zh-CN"/>
        </w:rPr>
        <w:tab/>
        <w:t xml:space="preserve">::= </w:t>
      </w:r>
      <w:r w:rsidRPr="00B97C08">
        <w:t xml:space="preserve">SEQUENCE </w:t>
      </w:r>
      <w:r w:rsidRPr="00B97C08">
        <w:rPr>
          <w:snapToGrid w:val="0"/>
          <w:lang w:eastAsia="zh-CN"/>
        </w:rPr>
        <w:t>{</w:t>
      </w:r>
    </w:p>
    <w:p w14:paraId="380B049D" w14:textId="77777777" w:rsidR="00B97C08" w:rsidRPr="00B97C08" w:rsidRDefault="00B97C08" w:rsidP="00B97C08">
      <w:pPr>
        <w:pStyle w:val="PL"/>
      </w:pPr>
      <w:r w:rsidRPr="00B97C08">
        <w:tab/>
        <w:t>mobilityTriggeringIndication</w:t>
      </w:r>
      <w:r w:rsidRPr="00B97C08">
        <w:tab/>
      </w:r>
      <w:r w:rsidRPr="00B97C08">
        <w:tab/>
        <w:t>MobilityTriggeringIndication,</w:t>
      </w:r>
    </w:p>
    <w:p w14:paraId="19BCCEE2" w14:textId="77777777" w:rsidR="00B97C08" w:rsidRPr="00B97C08" w:rsidRDefault="00B97C08" w:rsidP="00B97C08">
      <w:pPr>
        <w:pStyle w:val="PL"/>
      </w:pPr>
      <w:r w:rsidRPr="00B97C08">
        <w:tab/>
        <w:t>mobilityInitiation-CellSwitchInfo</w:t>
      </w:r>
      <w:r w:rsidRPr="00B97C08">
        <w:tab/>
        <w:t>MobilityInitiation-CellSwitchInfo</w:t>
      </w:r>
      <w:r w:rsidRPr="00B97C08">
        <w:tab/>
        <w:t>OPTIONAL,</w:t>
      </w:r>
    </w:p>
    <w:p w14:paraId="7B597164" w14:textId="77777777" w:rsidR="00B97C08" w:rsidRPr="00B97C08" w:rsidRDefault="00B97C08" w:rsidP="00B97C08">
      <w:pPr>
        <w:pStyle w:val="PL"/>
      </w:pPr>
      <w:r w:rsidRPr="00B97C08">
        <w:rPr>
          <w:snapToGrid w:val="0"/>
        </w:rPr>
        <w:tab/>
        <w:t>mobilityInitiation-EarlyULSyncInfo</w:t>
      </w:r>
      <w:r w:rsidRPr="00B97C08">
        <w:rPr>
          <w:snapToGrid w:val="0"/>
        </w:rPr>
        <w:tab/>
        <w:t>MobilityInitiation-EarlyULSyncInfo</w:t>
      </w:r>
      <w:r w:rsidRPr="00B97C08">
        <w:t xml:space="preserve"> </w:t>
      </w:r>
      <w:r w:rsidRPr="00B97C08">
        <w:tab/>
        <w:t>OPTIONAL,</w:t>
      </w:r>
    </w:p>
    <w:p w14:paraId="315FF97F" w14:textId="77777777" w:rsidR="00B97C08" w:rsidRPr="00B97C08" w:rsidRDefault="00B97C08" w:rsidP="00B97C08">
      <w:pPr>
        <w:pStyle w:val="PL"/>
        <w:rPr>
          <w:snapToGrid w:val="0"/>
          <w:lang w:eastAsia="zh-CN"/>
        </w:rPr>
      </w:pPr>
      <w:r w:rsidRPr="00B97C08">
        <w:rPr>
          <w:snapToGrid w:val="0"/>
        </w:rPr>
        <w:tab/>
        <w:t>mobilityInitiation-EarlyDLSyncInfo</w:t>
      </w:r>
      <w:r w:rsidRPr="00B97C08">
        <w:rPr>
          <w:snapToGrid w:val="0"/>
        </w:rPr>
        <w:tab/>
        <w:t>MobilityInitiation-EarlyDLSyncInfo</w:t>
      </w:r>
      <w:r w:rsidRPr="00B97C08">
        <w:t xml:space="preserve"> </w:t>
      </w:r>
      <w:r w:rsidRPr="00B97C08">
        <w:tab/>
        <w:t>OPTIONAL,</w:t>
      </w:r>
    </w:p>
    <w:p w14:paraId="49F353D4" w14:textId="77777777" w:rsidR="00B97C08" w:rsidRPr="00B97C08" w:rsidRDefault="00B97C08" w:rsidP="00B97C08">
      <w:pPr>
        <w:pStyle w:val="PL"/>
        <w:rPr>
          <w:snapToGrid w:val="0"/>
          <w:lang w:val="fr-FR" w:eastAsia="zh-CN"/>
        </w:rPr>
      </w:pPr>
      <w:r w:rsidRPr="00B97C08">
        <w:rPr>
          <w:snapToGrid w:val="0"/>
          <w:lang w:eastAsia="zh-CN"/>
        </w:rPr>
        <w:tab/>
      </w:r>
      <w:r w:rsidRPr="00B97C08">
        <w:rPr>
          <w:lang w:val="fr-FR"/>
        </w:rPr>
        <w:t>iE-Extensions</w:t>
      </w:r>
      <w:r w:rsidRPr="00B97C08">
        <w:rPr>
          <w:snapToGrid w:val="0"/>
          <w:lang w:val="fr-FR" w:eastAsia="zh-CN"/>
        </w:rPr>
        <w:tab/>
      </w:r>
      <w:r w:rsidRPr="00B97C08">
        <w:rPr>
          <w:snapToGrid w:val="0"/>
          <w:lang w:val="fr-FR" w:eastAsia="zh-CN"/>
        </w:rPr>
        <w:tab/>
      </w:r>
      <w:r w:rsidRPr="00B97C08">
        <w:rPr>
          <w:snapToGrid w:val="0"/>
          <w:lang w:val="fr-FR" w:eastAsia="zh-CN"/>
        </w:rPr>
        <w:tab/>
      </w:r>
      <w:r w:rsidRPr="00B97C08">
        <w:rPr>
          <w:snapToGrid w:val="0"/>
          <w:lang w:val="fr-FR" w:eastAsia="zh-CN"/>
        </w:rPr>
        <w:tab/>
      </w:r>
      <w:r w:rsidRPr="00B97C08">
        <w:rPr>
          <w:snapToGrid w:val="0"/>
          <w:lang w:val="fr-FR" w:eastAsia="zh-CN"/>
        </w:rPr>
        <w:tab/>
      </w:r>
      <w:r w:rsidRPr="00B97C08">
        <w:rPr>
          <w:snapToGrid w:val="0"/>
          <w:lang w:val="fr-FR" w:eastAsia="zh-CN"/>
        </w:rPr>
        <w:tab/>
      </w:r>
      <w:r w:rsidRPr="00B97C08">
        <w:rPr>
          <w:lang w:val="fr-FR"/>
        </w:rPr>
        <w:t xml:space="preserve">ProtocolExtensionContainer </w:t>
      </w:r>
      <w:r w:rsidRPr="00B97C08">
        <w:rPr>
          <w:snapToGrid w:val="0"/>
          <w:lang w:val="fr-FR" w:eastAsia="zh-CN"/>
        </w:rPr>
        <w:t>{ { MobilityTrigger-ExtIEs} }</w:t>
      </w:r>
    </w:p>
    <w:p w14:paraId="16E3CBED" w14:textId="77777777" w:rsidR="00B97C08" w:rsidRPr="00B97C08" w:rsidRDefault="00B97C08" w:rsidP="00B97C08">
      <w:pPr>
        <w:pStyle w:val="PL"/>
        <w:rPr>
          <w:snapToGrid w:val="0"/>
          <w:lang w:eastAsia="zh-CN"/>
        </w:rPr>
      </w:pPr>
      <w:r w:rsidRPr="00B97C08">
        <w:rPr>
          <w:snapToGrid w:val="0"/>
          <w:lang w:eastAsia="zh-CN"/>
        </w:rPr>
        <w:t>}</w:t>
      </w:r>
    </w:p>
    <w:p w14:paraId="3C1309C1" w14:textId="77777777" w:rsidR="00B97C08" w:rsidRPr="00B97C08" w:rsidRDefault="00B97C08" w:rsidP="00B97C08">
      <w:pPr>
        <w:pStyle w:val="PL"/>
        <w:rPr>
          <w:snapToGrid w:val="0"/>
          <w:lang w:eastAsia="zh-CN"/>
        </w:rPr>
      </w:pPr>
    </w:p>
    <w:p w14:paraId="416A15F8" w14:textId="77777777" w:rsidR="00B97C08" w:rsidRPr="00B97C08" w:rsidRDefault="00B97C08" w:rsidP="00B97C08">
      <w:pPr>
        <w:pStyle w:val="PL"/>
        <w:rPr>
          <w:snapToGrid w:val="0"/>
          <w:lang w:eastAsia="zh-CN"/>
        </w:rPr>
      </w:pPr>
      <w:r w:rsidRPr="00B97C08">
        <w:rPr>
          <w:snapToGrid w:val="0"/>
          <w:lang w:eastAsia="zh-CN"/>
        </w:rPr>
        <w:t>MobilityTrigger-ExtIEs F1AP-PROTOCOL-</w:t>
      </w:r>
      <w:r w:rsidRPr="00B97C08">
        <w:t>EXTENSION</w:t>
      </w:r>
      <w:r w:rsidRPr="00B97C08">
        <w:rPr>
          <w:snapToGrid w:val="0"/>
          <w:lang w:eastAsia="zh-CN"/>
        </w:rPr>
        <w:t>::= {</w:t>
      </w:r>
    </w:p>
    <w:p w14:paraId="1DD9914E" w14:textId="77777777" w:rsidR="00B97C08" w:rsidRPr="00B97C08" w:rsidRDefault="00B97C08" w:rsidP="00B97C08">
      <w:pPr>
        <w:pStyle w:val="PL"/>
        <w:rPr>
          <w:snapToGrid w:val="0"/>
          <w:lang w:eastAsia="zh-CN"/>
        </w:rPr>
      </w:pPr>
      <w:r w:rsidRPr="00B97C08">
        <w:rPr>
          <w:snapToGrid w:val="0"/>
          <w:lang w:eastAsia="zh-CN"/>
        </w:rPr>
        <w:tab/>
        <w:t>...</w:t>
      </w:r>
    </w:p>
    <w:p w14:paraId="3EA81861" w14:textId="77777777" w:rsidR="00B97C08" w:rsidRPr="00B97C08" w:rsidRDefault="00B97C08" w:rsidP="00B97C08">
      <w:pPr>
        <w:pStyle w:val="PL"/>
        <w:rPr>
          <w:snapToGrid w:val="0"/>
          <w:lang w:eastAsia="zh-CN"/>
        </w:rPr>
      </w:pPr>
      <w:r w:rsidRPr="00B97C08">
        <w:rPr>
          <w:snapToGrid w:val="0"/>
          <w:lang w:eastAsia="zh-CN"/>
        </w:rPr>
        <w:t>}</w:t>
      </w:r>
    </w:p>
    <w:p w14:paraId="51BC202C" w14:textId="77777777" w:rsidR="00B97C08" w:rsidRPr="00B97C08" w:rsidRDefault="00B97C08" w:rsidP="00B97C08">
      <w:pPr>
        <w:pStyle w:val="PL"/>
      </w:pPr>
    </w:p>
    <w:p w14:paraId="392B1725" w14:textId="77777777" w:rsidR="00B97C08" w:rsidRPr="00B97C08" w:rsidRDefault="00B97C08" w:rsidP="00B97C08">
      <w:pPr>
        <w:pStyle w:val="PL"/>
      </w:pPr>
      <w:r w:rsidRPr="00B97C08">
        <w:t>MobilityTriggeringIndication ::=  BIT STRING (SIZE(8))</w:t>
      </w:r>
    </w:p>
    <w:p w14:paraId="4523B424" w14:textId="77777777" w:rsidR="00B97C08" w:rsidRPr="00B97C08" w:rsidRDefault="00B97C08" w:rsidP="00B97C08">
      <w:pPr>
        <w:pStyle w:val="PL"/>
      </w:pPr>
    </w:p>
    <w:p w14:paraId="05C2B0C8" w14:textId="77777777" w:rsidR="00B97C08" w:rsidRPr="00B97C08" w:rsidRDefault="00B97C08" w:rsidP="00B97C08">
      <w:pPr>
        <w:pStyle w:val="PL"/>
      </w:pPr>
      <w:r w:rsidRPr="00B97C08">
        <w:t>MobilityInitiation-CellSwitchInfo ::= SEQUENCE {</w:t>
      </w:r>
    </w:p>
    <w:p w14:paraId="1904AB1F" w14:textId="77777777" w:rsidR="00B97C08" w:rsidRPr="00B97C08" w:rsidRDefault="00B97C08" w:rsidP="00B97C08">
      <w:pPr>
        <w:pStyle w:val="PL"/>
      </w:pPr>
      <w:r w:rsidRPr="00B97C08">
        <w:tab/>
        <w:t>candidateCellwithBeamInfo</w:t>
      </w:r>
      <w:r w:rsidRPr="00B97C08">
        <w:tab/>
      </w:r>
      <w:r w:rsidRPr="00B97C08">
        <w:tab/>
        <w:t>CandidateCellwithBeamInfo,</w:t>
      </w:r>
    </w:p>
    <w:p w14:paraId="63257C28" w14:textId="77777777" w:rsidR="00B97C08" w:rsidRPr="00B97C08" w:rsidRDefault="00B97C08" w:rsidP="00B97C08">
      <w:pPr>
        <w:pStyle w:val="PL"/>
        <w:rPr>
          <w:snapToGrid w:val="0"/>
        </w:rPr>
      </w:pPr>
      <w:r w:rsidRPr="00B97C08">
        <w:tab/>
        <w:t>iE-Extensions</w:t>
      </w:r>
      <w:r w:rsidRPr="00B97C08">
        <w:tab/>
      </w:r>
      <w:r w:rsidRPr="00B97C08">
        <w:tab/>
      </w:r>
      <w:r w:rsidRPr="00B97C08">
        <w:tab/>
      </w:r>
      <w:r w:rsidRPr="00B97C08">
        <w:tab/>
      </w:r>
      <w:r w:rsidRPr="00B97C08">
        <w:tab/>
        <w:t>ProtocolExtensionContainer { { MobilityInitiation-CellSwitchInfo-ExtIEs } }</w:t>
      </w:r>
      <w:r w:rsidRPr="00B97C08">
        <w:tab/>
        <w:t>OPTIONAL</w:t>
      </w:r>
      <w:r w:rsidRPr="00B97C08">
        <w:rPr>
          <w:snapToGrid w:val="0"/>
        </w:rPr>
        <w:t>,</w:t>
      </w:r>
    </w:p>
    <w:p w14:paraId="3018F7B4" w14:textId="77777777" w:rsidR="00B97C08" w:rsidRPr="00B97C08" w:rsidRDefault="00B97C08" w:rsidP="00B97C08">
      <w:pPr>
        <w:pStyle w:val="PL"/>
        <w:rPr>
          <w:snapToGrid w:val="0"/>
        </w:rPr>
      </w:pPr>
      <w:r w:rsidRPr="00B97C08">
        <w:rPr>
          <w:snapToGrid w:val="0"/>
        </w:rPr>
        <w:tab/>
        <w:t>...</w:t>
      </w:r>
    </w:p>
    <w:p w14:paraId="48E380D1" w14:textId="77777777" w:rsidR="00B97C08" w:rsidRPr="00B97C08" w:rsidRDefault="00B97C08" w:rsidP="00B97C08">
      <w:pPr>
        <w:pStyle w:val="PL"/>
      </w:pPr>
      <w:r w:rsidRPr="00B97C08">
        <w:lastRenderedPageBreak/>
        <w:t>}</w:t>
      </w:r>
    </w:p>
    <w:p w14:paraId="5AD1B641" w14:textId="77777777" w:rsidR="00B97C08" w:rsidRPr="00B97C08" w:rsidRDefault="00B97C08" w:rsidP="00B97C08">
      <w:pPr>
        <w:pStyle w:val="PL"/>
      </w:pPr>
    </w:p>
    <w:p w14:paraId="3A49BDC5" w14:textId="77777777" w:rsidR="00B97C08" w:rsidRPr="00B97C08" w:rsidRDefault="00B97C08" w:rsidP="00B97C08">
      <w:pPr>
        <w:pStyle w:val="PL"/>
      </w:pPr>
      <w:r w:rsidRPr="00B97C08">
        <w:t>MobilityInitiation-CellSwitchInfo-ExtIEs</w:t>
      </w:r>
      <w:r w:rsidRPr="00B97C08">
        <w:tab/>
        <w:t>F1AP-PROTOCOL-EXTENSION ::= {</w:t>
      </w:r>
    </w:p>
    <w:p w14:paraId="3A020675" w14:textId="77777777" w:rsidR="00B97C08" w:rsidRPr="00B97C08" w:rsidRDefault="00B97C08" w:rsidP="00B97C08">
      <w:pPr>
        <w:pStyle w:val="PL"/>
      </w:pPr>
      <w:r w:rsidRPr="00B97C08">
        <w:tab/>
        <w:t>...</w:t>
      </w:r>
    </w:p>
    <w:p w14:paraId="7ABE92D0" w14:textId="77777777" w:rsidR="00B97C08" w:rsidRPr="00B97C08" w:rsidRDefault="00B97C08" w:rsidP="00B97C08">
      <w:pPr>
        <w:pStyle w:val="PL"/>
      </w:pPr>
      <w:r w:rsidRPr="00B97C08">
        <w:t>}</w:t>
      </w:r>
    </w:p>
    <w:p w14:paraId="7C132D5F" w14:textId="77777777" w:rsidR="00B97C08" w:rsidRPr="00B97C08" w:rsidRDefault="00B97C08" w:rsidP="00B97C08">
      <w:pPr>
        <w:pStyle w:val="PL"/>
      </w:pPr>
    </w:p>
    <w:p w14:paraId="06C08070" w14:textId="77777777" w:rsidR="00B97C08" w:rsidRPr="00B97C08" w:rsidRDefault="00B97C08" w:rsidP="00B97C08">
      <w:pPr>
        <w:pStyle w:val="PL"/>
      </w:pPr>
      <w:r w:rsidRPr="00B97C08">
        <w:rPr>
          <w:snapToGrid w:val="0"/>
        </w:rPr>
        <w:t>MobilityInitiation-EarlyULSyncInfo</w:t>
      </w:r>
      <w:r w:rsidRPr="00B97C08">
        <w:t xml:space="preserve"> ::= SEQUENCE {</w:t>
      </w:r>
    </w:p>
    <w:p w14:paraId="220C03F5" w14:textId="77777777" w:rsidR="00B97C08" w:rsidRPr="00B97C08" w:rsidRDefault="00B97C08" w:rsidP="00B97C08">
      <w:pPr>
        <w:pStyle w:val="PL"/>
      </w:pPr>
      <w:r w:rsidRPr="00B97C08">
        <w:tab/>
        <w:t>candidateCellwithBeamInfoList</w:t>
      </w:r>
      <w:r w:rsidRPr="00B97C08">
        <w:tab/>
      </w:r>
      <w:r w:rsidRPr="00B97C08">
        <w:tab/>
        <w:t>CandidateCellwithBeamInfoList,</w:t>
      </w:r>
    </w:p>
    <w:p w14:paraId="42009B7B" w14:textId="77777777" w:rsidR="00B97C08" w:rsidRPr="00B97C08" w:rsidRDefault="00B97C08" w:rsidP="00B97C08">
      <w:pPr>
        <w:pStyle w:val="PL"/>
        <w:rPr>
          <w:snapToGrid w:val="0"/>
        </w:rPr>
      </w:pPr>
      <w:r w:rsidRPr="00B97C08">
        <w:tab/>
        <w:t>iE-Extensions</w:t>
      </w:r>
      <w:r w:rsidRPr="00B97C08">
        <w:tab/>
      </w:r>
      <w:r w:rsidRPr="00B97C08">
        <w:tab/>
      </w:r>
      <w:r w:rsidRPr="00B97C08">
        <w:tab/>
      </w:r>
      <w:r w:rsidRPr="00B97C08">
        <w:tab/>
      </w:r>
      <w:r w:rsidRPr="00B97C08">
        <w:tab/>
      </w:r>
      <w:r w:rsidRPr="00B97C08">
        <w:tab/>
        <w:t xml:space="preserve">ProtocolExtensionContainer { { </w:t>
      </w:r>
      <w:r w:rsidRPr="00B97C08">
        <w:rPr>
          <w:snapToGrid w:val="0"/>
        </w:rPr>
        <w:t>MobilityInitiation-EarlyULSyncInfo</w:t>
      </w:r>
      <w:r w:rsidRPr="00B97C08">
        <w:t>-ExtIEs } }</w:t>
      </w:r>
      <w:r w:rsidRPr="00B97C08">
        <w:tab/>
        <w:t>OPTIONAL</w:t>
      </w:r>
      <w:r w:rsidRPr="00B97C08">
        <w:rPr>
          <w:snapToGrid w:val="0"/>
        </w:rPr>
        <w:t>,</w:t>
      </w:r>
    </w:p>
    <w:p w14:paraId="2C59907B" w14:textId="77777777" w:rsidR="00B97C08" w:rsidRPr="00B97C08" w:rsidRDefault="00B97C08" w:rsidP="00B97C08">
      <w:pPr>
        <w:pStyle w:val="PL"/>
        <w:rPr>
          <w:snapToGrid w:val="0"/>
        </w:rPr>
      </w:pPr>
      <w:r w:rsidRPr="00B97C08">
        <w:rPr>
          <w:snapToGrid w:val="0"/>
        </w:rPr>
        <w:tab/>
        <w:t>...</w:t>
      </w:r>
    </w:p>
    <w:p w14:paraId="03088D83" w14:textId="77777777" w:rsidR="00B97C08" w:rsidRPr="00B97C08" w:rsidRDefault="00B97C08" w:rsidP="00B97C08">
      <w:pPr>
        <w:pStyle w:val="PL"/>
      </w:pPr>
      <w:r w:rsidRPr="00B97C08">
        <w:t>}</w:t>
      </w:r>
    </w:p>
    <w:p w14:paraId="7A29915C" w14:textId="77777777" w:rsidR="00B97C08" w:rsidRPr="00B97C08" w:rsidRDefault="00B97C08" w:rsidP="00B97C08">
      <w:pPr>
        <w:pStyle w:val="PL"/>
      </w:pPr>
    </w:p>
    <w:p w14:paraId="27BA6E29" w14:textId="77777777" w:rsidR="00B97C08" w:rsidRPr="00B97C08" w:rsidRDefault="00B97C08" w:rsidP="00B97C08">
      <w:pPr>
        <w:pStyle w:val="PL"/>
      </w:pPr>
      <w:r w:rsidRPr="00B97C08">
        <w:rPr>
          <w:snapToGrid w:val="0"/>
        </w:rPr>
        <w:t>MobilityInitiation-EarlyULSyncInfo</w:t>
      </w:r>
      <w:r w:rsidRPr="00B97C08">
        <w:t>-ExtIEs</w:t>
      </w:r>
      <w:r w:rsidRPr="00B97C08">
        <w:tab/>
        <w:t>F1AP-PROTOCOL-EXTENSION ::= {</w:t>
      </w:r>
    </w:p>
    <w:p w14:paraId="3620EF7D" w14:textId="77777777" w:rsidR="00B97C08" w:rsidRPr="00B97C08" w:rsidRDefault="00B97C08" w:rsidP="00B97C08">
      <w:pPr>
        <w:pStyle w:val="PL"/>
      </w:pPr>
      <w:r w:rsidRPr="00B97C08">
        <w:tab/>
        <w:t>...</w:t>
      </w:r>
    </w:p>
    <w:p w14:paraId="28906B06" w14:textId="77777777" w:rsidR="00B97C08" w:rsidRPr="00B97C08" w:rsidRDefault="00B97C08" w:rsidP="00B97C08">
      <w:pPr>
        <w:pStyle w:val="PL"/>
      </w:pPr>
      <w:r w:rsidRPr="00B97C08">
        <w:t>}</w:t>
      </w:r>
    </w:p>
    <w:p w14:paraId="47668C23" w14:textId="77777777" w:rsidR="00B97C08" w:rsidRPr="00B97C08" w:rsidRDefault="00B97C08" w:rsidP="00B97C08">
      <w:pPr>
        <w:pStyle w:val="PL"/>
      </w:pPr>
    </w:p>
    <w:p w14:paraId="441AF514" w14:textId="77777777" w:rsidR="00B97C08" w:rsidRPr="00B97C08" w:rsidRDefault="00B97C08" w:rsidP="00B97C08">
      <w:pPr>
        <w:pStyle w:val="PL"/>
      </w:pPr>
      <w:r w:rsidRPr="00B97C08">
        <w:rPr>
          <w:snapToGrid w:val="0"/>
        </w:rPr>
        <w:t>MobilityInitiation-EarlyDLSyncInfo</w:t>
      </w:r>
      <w:r w:rsidRPr="00B97C08">
        <w:rPr>
          <w:snapToGrid w:val="0"/>
        </w:rPr>
        <w:tab/>
      </w:r>
      <w:r w:rsidRPr="00B97C08">
        <w:t>::= SEQUENCE {</w:t>
      </w:r>
    </w:p>
    <w:p w14:paraId="5938DC5A" w14:textId="77777777" w:rsidR="00B97C08" w:rsidRPr="00B97C08" w:rsidRDefault="00B97C08" w:rsidP="00B97C08">
      <w:pPr>
        <w:pStyle w:val="PL"/>
      </w:pPr>
      <w:r w:rsidRPr="00B97C08">
        <w:tab/>
        <w:t>candidateCellwithBeamInfoList</w:t>
      </w:r>
      <w:r w:rsidRPr="00B97C08">
        <w:tab/>
      </w:r>
      <w:r w:rsidRPr="00B97C08">
        <w:tab/>
        <w:t>CandidateCellwithBeamInfoList,</w:t>
      </w:r>
    </w:p>
    <w:p w14:paraId="756A4B99" w14:textId="77777777" w:rsidR="00B97C08" w:rsidRPr="00B97C08" w:rsidRDefault="00B97C08" w:rsidP="00B97C08">
      <w:pPr>
        <w:pStyle w:val="PL"/>
        <w:rPr>
          <w:snapToGrid w:val="0"/>
        </w:rPr>
      </w:pPr>
      <w:r w:rsidRPr="00B97C08">
        <w:tab/>
        <w:t>iE-Extensions</w:t>
      </w:r>
      <w:r w:rsidRPr="00B97C08">
        <w:tab/>
      </w:r>
      <w:r w:rsidRPr="00B97C08">
        <w:tab/>
      </w:r>
      <w:r w:rsidRPr="00B97C08">
        <w:tab/>
      </w:r>
      <w:r w:rsidRPr="00B97C08">
        <w:tab/>
      </w:r>
      <w:r w:rsidRPr="00B97C08">
        <w:tab/>
      </w:r>
      <w:r w:rsidRPr="00B97C08">
        <w:tab/>
        <w:t xml:space="preserve">ProtocolExtensionContainer { { </w:t>
      </w:r>
      <w:r w:rsidRPr="00B97C08">
        <w:rPr>
          <w:snapToGrid w:val="0"/>
        </w:rPr>
        <w:t>MobilityInitiation-EarlyDLSyncInfo</w:t>
      </w:r>
      <w:r w:rsidRPr="00B97C08">
        <w:t>-ExtIEs } }</w:t>
      </w:r>
      <w:r w:rsidRPr="00B97C08">
        <w:tab/>
        <w:t>OPTIONAL</w:t>
      </w:r>
      <w:r w:rsidRPr="00B97C08">
        <w:rPr>
          <w:snapToGrid w:val="0"/>
        </w:rPr>
        <w:t>,</w:t>
      </w:r>
    </w:p>
    <w:p w14:paraId="09E323CC" w14:textId="77777777" w:rsidR="00B97C08" w:rsidRPr="00B97C08" w:rsidRDefault="00B97C08" w:rsidP="00B97C08">
      <w:pPr>
        <w:pStyle w:val="PL"/>
        <w:rPr>
          <w:snapToGrid w:val="0"/>
        </w:rPr>
      </w:pPr>
      <w:r w:rsidRPr="00B97C08">
        <w:rPr>
          <w:snapToGrid w:val="0"/>
        </w:rPr>
        <w:tab/>
        <w:t>...</w:t>
      </w:r>
    </w:p>
    <w:p w14:paraId="69E0FC48" w14:textId="77777777" w:rsidR="00B97C08" w:rsidRPr="00B97C08" w:rsidRDefault="00B97C08" w:rsidP="00B97C08">
      <w:pPr>
        <w:pStyle w:val="PL"/>
      </w:pPr>
      <w:r w:rsidRPr="00B97C08">
        <w:t>}</w:t>
      </w:r>
    </w:p>
    <w:p w14:paraId="773B58AE" w14:textId="77777777" w:rsidR="00B97C08" w:rsidRPr="00B97C08" w:rsidRDefault="00B97C08" w:rsidP="00B97C08">
      <w:pPr>
        <w:pStyle w:val="PL"/>
      </w:pPr>
    </w:p>
    <w:p w14:paraId="3AC5F516" w14:textId="77777777" w:rsidR="00B97C08" w:rsidRPr="00B97C08" w:rsidRDefault="00B97C08" w:rsidP="00B97C08">
      <w:pPr>
        <w:pStyle w:val="PL"/>
      </w:pPr>
      <w:r w:rsidRPr="00B97C08">
        <w:rPr>
          <w:snapToGrid w:val="0"/>
        </w:rPr>
        <w:t>MobilityInitiation-EarlyDLSyncInfo</w:t>
      </w:r>
      <w:r w:rsidRPr="00B97C08">
        <w:t>-ExtIEs</w:t>
      </w:r>
      <w:r w:rsidRPr="00B97C08">
        <w:tab/>
        <w:t>F1AP-PROTOCOL-EXTENSION ::= {</w:t>
      </w:r>
    </w:p>
    <w:p w14:paraId="575819CB" w14:textId="77777777" w:rsidR="00B97C08" w:rsidRPr="00B97C08" w:rsidRDefault="00B97C08" w:rsidP="00B97C08">
      <w:pPr>
        <w:pStyle w:val="PL"/>
      </w:pPr>
      <w:r w:rsidRPr="00B97C08">
        <w:tab/>
        <w:t>...</w:t>
      </w:r>
    </w:p>
    <w:p w14:paraId="69E2618D" w14:textId="77777777" w:rsidR="00B97C08" w:rsidRPr="00B97C08" w:rsidRDefault="00B97C08" w:rsidP="00B97C08">
      <w:pPr>
        <w:pStyle w:val="PL"/>
      </w:pPr>
      <w:r w:rsidRPr="00B97C08">
        <w:t>}</w:t>
      </w:r>
    </w:p>
    <w:p w14:paraId="2CC55223" w14:textId="77777777" w:rsidR="00B97C08" w:rsidRPr="00B97C08" w:rsidRDefault="00B97C08" w:rsidP="00B97C08">
      <w:pPr>
        <w:pStyle w:val="PL"/>
      </w:pPr>
    </w:p>
    <w:p w14:paraId="28ECE27B" w14:textId="77777777" w:rsidR="00B97C08" w:rsidRPr="00B97C08" w:rsidRDefault="00B97C08" w:rsidP="00B97C08">
      <w:pPr>
        <w:pStyle w:val="PL"/>
      </w:pPr>
      <w:r w:rsidRPr="00B97C08">
        <w:rPr>
          <w:snapToGrid w:val="0"/>
        </w:rPr>
        <w:t>MobilityInitiation-AssistanceInfo</w:t>
      </w:r>
      <w:r w:rsidRPr="00B97C08">
        <w:rPr>
          <w:snapToGrid w:val="0"/>
        </w:rPr>
        <w:tab/>
      </w:r>
      <w:r w:rsidRPr="00B97C08">
        <w:t>::= SEQUENCE {</w:t>
      </w:r>
    </w:p>
    <w:p w14:paraId="22B95364" w14:textId="77777777" w:rsidR="00B97C08" w:rsidRPr="00B97C08" w:rsidRDefault="00B97C08" w:rsidP="00B97C08">
      <w:pPr>
        <w:pStyle w:val="PL"/>
      </w:pPr>
      <w:r w:rsidRPr="00B97C08">
        <w:tab/>
        <w:t>servingCellMeasurements</w:t>
      </w:r>
      <w:r w:rsidRPr="00B97C08">
        <w:tab/>
      </w:r>
      <w:r w:rsidRPr="00B97C08">
        <w:tab/>
      </w:r>
      <w:r w:rsidRPr="00B97C08">
        <w:tab/>
      </w:r>
      <w:r w:rsidRPr="00B97C08">
        <w:tab/>
        <w:t>ServingCellMeasurements,</w:t>
      </w:r>
    </w:p>
    <w:p w14:paraId="3AC0DA7A" w14:textId="77777777" w:rsidR="00B97C08" w:rsidRPr="00B97C08" w:rsidRDefault="00B97C08" w:rsidP="00B97C08">
      <w:pPr>
        <w:pStyle w:val="PL"/>
      </w:pPr>
      <w:r w:rsidRPr="00B97C08">
        <w:tab/>
      </w:r>
      <w:r w:rsidRPr="00B97C08">
        <w:rPr>
          <w:snapToGrid w:val="0"/>
        </w:rPr>
        <w:t>candidateCellwithMeasurementsList</w:t>
      </w:r>
      <w:r w:rsidRPr="00B97C08">
        <w:rPr>
          <w:snapToGrid w:val="0"/>
        </w:rPr>
        <w:tab/>
        <w:t>CandidateCellwithMeasurementsList</w:t>
      </w:r>
      <w:r w:rsidRPr="00B97C08">
        <w:t>,</w:t>
      </w:r>
    </w:p>
    <w:p w14:paraId="138A482D" w14:textId="77777777" w:rsidR="00B97C08" w:rsidRPr="00B97C08" w:rsidRDefault="00B97C08" w:rsidP="00B97C08">
      <w:pPr>
        <w:pStyle w:val="PL"/>
        <w:rPr>
          <w:snapToGrid w:val="0"/>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t xml:space="preserve">ProtocolExtensionContainer { { </w:t>
      </w:r>
      <w:r w:rsidRPr="00B97C08">
        <w:rPr>
          <w:snapToGrid w:val="0"/>
          <w:lang w:val="fr-FR"/>
        </w:rPr>
        <w:t>MobilityInitiation-AssistanceInfo</w:t>
      </w:r>
      <w:r w:rsidRPr="00B97C08">
        <w:rPr>
          <w:lang w:val="fr-FR"/>
        </w:rPr>
        <w:t>-ExtIEs } }</w:t>
      </w:r>
      <w:r w:rsidRPr="00B97C08">
        <w:rPr>
          <w:lang w:val="fr-FR"/>
        </w:rPr>
        <w:tab/>
        <w:t>OPTIONAL</w:t>
      </w:r>
      <w:r w:rsidRPr="00B97C08">
        <w:rPr>
          <w:snapToGrid w:val="0"/>
          <w:lang w:val="fr-FR"/>
        </w:rPr>
        <w:t>,</w:t>
      </w:r>
    </w:p>
    <w:p w14:paraId="3AFF8F42"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7927B78E" w14:textId="77777777" w:rsidR="00B97C08" w:rsidRPr="00B97C08" w:rsidRDefault="00B97C08" w:rsidP="00B97C08">
      <w:pPr>
        <w:pStyle w:val="PL"/>
      </w:pPr>
      <w:r w:rsidRPr="00B97C08">
        <w:t>}</w:t>
      </w:r>
    </w:p>
    <w:p w14:paraId="03B9C7F6" w14:textId="77777777" w:rsidR="00B97C08" w:rsidRPr="00B97C08" w:rsidRDefault="00B97C08" w:rsidP="00B97C08">
      <w:pPr>
        <w:pStyle w:val="PL"/>
      </w:pPr>
    </w:p>
    <w:p w14:paraId="0938E823" w14:textId="77777777" w:rsidR="00B97C08" w:rsidRPr="00B97C08" w:rsidRDefault="00B97C08" w:rsidP="00B97C08">
      <w:pPr>
        <w:pStyle w:val="PL"/>
      </w:pPr>
      <w:r w:rsidRPr="00B97C08">
        <w:rPr>
          <w:snapToGrid w:val="0"/>
        </w:rPr>
        <w:t>MobilityInitiation-AssistanceInfo</w:t>
      </w:r>
      <w:r w:rsidRPr="00B97C08">
        <w:t>-ExtIEs</w:t>
      </w:r>
      <w:r w:rsidRPr="00B97C08">
        <w:tab/>
        <w:t>F1AP-PROTOCOL-EXTENSION ::= {</w:t>
      </w:r>
    </w:p>
    <w:p w14:paraId="672E29EE" w14:textId="77777777" w:rsidR="00B97C08" w:rsidRPr="00B97C08" w:rsidRDefault="00B97C08" w:rsidP="00B97C08">
      <w:pPr>
        <w:pStyle w:val="PL"/>
      </w:pPr>
      <w:r w:rsidRPr="00B97C08">
        <w:tab/>
        <w:t>...</w:t>
      </w:r>
    </w:p>
    <w:p w14:paraId="710B7789" w14:textId="77777777" w:rsidR="00B97C08" w:rsidRPr="00B97C08" w:rsidRDefault="00B97C08" w:rsidP="00B97C08">
      <w:pPr>
        <w:pStyle w:val="PL"/>
      </w:pPr>
      <w:r w:rsidRPr="00B97C08">
        <w:t>}</w:t>
      </w:r>
    </w:p>
    <w:p w14:paraId="5FF5A812" w14:textId="77777777" w:rsidR="00B97C08" w:rsidRPr="00B97C08" w:rsidRDefault="00B97C08" w:rsidP="00B97C08">
      <w:pPr>
        <w:pStyle w:val="PL"/>
      </w:pPr>
    </w:p>
    <w:p w14:paraId="6E3DAA8E" w14:textId="77777777" w:rsidR="00B97C08" w:rsidRPr="00B97C08" w:rsidRDefault="00B97C08" w:rsidP="00B97C08">
      <w:pPr>
        <w:pStyle w:val="PL"/>
        <w:rPr>
          <w:snapToGrid w:val="0"/>
        </w:rPr>
      </w:pPr>
    </w:p>
    <w:p w14:paraId="4EC4F8A1" w14:textId="77777777" w:rsidR="00B97C08" w:rsidRPr="00B97C08" w:rsidRDefault="00B97C08" w:rsidP="00B97C08">
      <w:pPr>
        <w:pStyle w:val="PL"/>
      </w:pPr>
    </w:p>
    <w:p w14:paraId="758319D1" w14:textId="77777777" w:rsidR="00B97C08" w:rsidRPr="00B97C08" w:rsidRDefault="00B97C08" w:rsidP="00541A97">
      <w:pPr>
        <w:pStyle w:val="PL"/>
        <w:outlineLvl w:val="3"/>
        <w:rPr>
          <w:snapToGrid w:val="0"/>
        </w:rPr>
      </w:pPr>
      <w:r w:rsidRPr="00B97C08">
        <w:rPr>
          <w:snapToGrid w:val="0"/>
        </w:rPr>
        <w:t>-- N</w:t>
      </w:r>
    </w:p>
    <w:p w14:paraId="41826541" w14:textId="77777777" w:rsidR="00B97C08" w:rsidRPr="00B97C08" w:rsidRDefault="00B97C08" w:rsidP="00B97C08">
      <w:pPr>
        <w:pStyle w:val="PL"/>
      </w:pPr>
    </w:p>
    <w:p w14:paraId="4273520B" w14:textId="77777777" w:rsidR="00B97C08" w:rsidRPr="00B97C08" w:rsidRDefault="00B97C08" w:rsidP="00B97C08">
      <w:pPr>
        <w:pStyle w:val="PL"/>
      </w:pPr>
      <w:r w:rsidRPr="00B97C08">
        <w:t>NRA2XServicesAuthorized ::= SEQUENCE {</w:t>
      </w:r>
    </w:p>
    <w:p w14:paraId="5D1F4B42" w14:textId="77777777" w:rsidR="00B97C08" w:rsidRPr="00B97C08" w:rsidRDefault="00B97C08" w:rsidP="00B97C08">
      <w:pPr>
        <w:pStyle w:val="PL"/>
      </w:pPr>
      <w:r w:rsidRPr="00B97C08">
        <w:tab/>
        <w:t>aerialUE</w:t>
      </w:r>
      <w:r w:rsidRPr="00B97C08">
        <w:tab/>
      </w:r>
      <w:r w:rsidRPr="00B97C08">
        <w:tab/>
      </w:r>
      <w:r w:rsidRPr="00B97C08">
        <w:tab/>
        <w:t>AerialUE</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149705F6" w14:textId="77777777" w:rsidR="00B97C08" w:rsidRPr="00B97C08" w:rsidRDefault="00B97C08" w:rsidP="00B97C08">
      <w:pPr>
        <w:pStyle w:val="PL"/>
      </w:pPr>
      <w:r w:rsidRPr="00B97C08">
        <w:tab/>
        <w:t>controllerUE</w:t>
      </w:r>
      <w:r w:rsidRPr="00B97C08">
        <w:tab/>
      </w:r>
      <w:r w:rsidRPr="00B97C08">
        <w:tab/>
        <w:t>ControllerUE</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00CC5FD3" w14:textId="77777777" w:rsidR="00B97C08" w:rsidRPr="00B97C08" w:rsidRDefault="00B97C08" w:rsidP="00B97C08">
      <w:pPr>
        <w:pStyle w:val="PL"/>
      </w:pPr>
      <w:r w:rsidRPr="00B97C08">
        <w:tab/>
        <w:t>iE-Extensions</w:t>
      </w:r>
      <w:r w:rsidRPr="00B97C08">
        <w:tab/>
      </w:r>
      <w:r w:rsidRPr="00B97C08">
        <w:tab/>
        <w:t>ProtocolExtensionContainer { {NRA2XServicesAuthorized-ExtIEs} }</w:t>
      </w:r>
      <w:r w:rsidRPr="00B97C08">
        <w:tab/>
        <w:t>OPTIONAL</w:t>
      </w:r>
    </w:p>
    <w:p w14:paraId="3B84D0A2" w14:textId="77777777" w:rsidR="00B97C08" w:rsidRPr="00B97C08" w:rsidRDefault="00B97C08" w:rsidP="00B97C08">
      <w:pPr>
        <w:pStyle w:val="PL"/>
      </w:pPr>
      <w:r w:rsidRPr="00B97C08">
        <w:t>}</w:t>
      </w:r>
    </w:p>
    <w:p w14:paraId="7144AC6B" w14:textId="77777777" w:rsidR="00B97C08" w:rsidRPr="00B97C08" w:rsidRDefault="00B97C08" w:rsidP="00B97C08">
      <w:pPr>
        <w:pStyle w:val="PL"/>
      </w:pPr>
    </w:p>
    <w:p w14:paraId="72977ACE" w14:textId="77777777" w:rsidR="00B97C08" w:rsidRPr="00B97C08" w:rsidRDefault="00B97C08" w:rsidP="00B97C08">
      <w:pPr>
        <w:pStyle w:val="PL"/>
      </w:pPr>
      <w:r w:rsidRPr="00B97C08">
        <w:t>NRA2XServicesAuthorized-ExtIEs F1AP-PROTOCOL-EXTENSION ::= {</w:t>
      </w:r>
    </w:p>
    <w:p w14:paraId="384F2D71" w14:textId="77777777" w:rsidR="00B97C08" w:rsidRPr="00B97C08" w:rsidRDefault="00B97C08" w:rsidP="00B97C08">
      <w:pPr>
        <w:pStyle w:val="PL"/>
      </w:pPr>
      <w:r w:rsidRPr="00B97C08">
        <w:tab/>
        <w:t>...</w:t>
      </w:r>
    </w:p>
    <w:p w14:paraId="508F2496" w14:textId="77777777" w:rsidR="00B97C08" w:rsidRPr="00B97C08" w:rsidRDefault="00B97C08" w:rsidP="00B97C08">
      <w:pPr>
        <w:pStyle w:val="PL"/>
      </w:pPr>
      <w:r w:rsidRPr="00B97C08">
        <w:t>}</w:t>
      </w:r>
    </w:p>
    <w:p w14:paraId="1E7B74D9" w14:textId="77777777" w:rsidR="00B97C08" w:rsidRPr="00B97C08" w:rsidRDefault="00B97C08" w:rsidP="00B97C08">
      <w:pPr>
        <w:pStyle w:val="PL"/>
      </w:pPr>
    </w:p>
    <w:p w14:paraId="013E60F5" w14:textId="77777777" w:rsidR="00B97C08" w:rsidRPr="00B97C08" w:rsidRDefault="00B97C08" w:rsidP="00B97C08">
      <w:pPr>
        <w:pStyle w:val="PL"/>
      </w:pPr>
      <w:r w:rsidRPr="00B97C08">
        <w:t xml:space="preserve">AerialUE ::= ENUMERATED { </w:t>
      </w:r>
    </w:p>
    <w:p w14:paraId="511A4C5A" w14:textId="77777777" w:rsidR="00B97C08" w:rsidRPr="00B97C08" w:rsidRDefault="00B97C08" w:rsidP="00B97C08">
      <w:pPr>
        <w:pStyle w:val="PL"/>
      </w:pPr>
      <w:r w:rsidRPr="00B97C08">
        <w:tab/>
        <w:t>authorized,</w:t>
      </w:r>
    </w:p>
    <w:p w14:paraId="78EFFF1F" w14:textId="77777777" w:rsidR="00B97C08" w:rsidRPr="00B97C08" w:rsidRDefault="00B97C08" w:rsidP="00B97C08">
      <w:pPr>
        <w:pStyle w:val="PL"/>
      </w:pPr>
      <w:r w:rsidRPr="00B97C08">
        <w:tab/>
        <w:t>not-authorized,</w:t>
      </w:r>
    </w:p>
    <w:p w14:paraId="2A1B392E" w14:textId="77777777" w:rsidR="00B97C08" w:rsidRPr="00B97C08" w:rsidRDefault="00B97C08" w:rsidP="00B97C08">
      <w:pPr>
        <w:pStyle w:val="PL"/>
      </w:pPr>
      <w:r w:rsidRPr="00B97C08">
        <w:lastRenderedPageBreak/>
        <w:tab/>
        <w:t>...</w:t>
      </w:r>
    </w:p>
    <w:p w14:paraId="716D695B" w14:textId="77777777" w:rsidR="00B97C08" w:rsidRPr="00B97C08" w:rsidRDefault="00B97C08" w:rsidP="00B97C08">
      <w:pPr>
        <w:pStyle w:val="PL"/>
      </w:pPr>
      <w:r w:rsidRPr="00B97C08">
        <w:t>}</w:t>
      </w:r>
    </w:p>
    <w:p w14:paraId="0D6FCB7C" w14:textId="77777777" w:rsidR="00B97C08" w:rsidRPr="00B97C08" w:rsidRDefault="00B97C08" w:rsidP="00B97C08">
      <w:pPr>
        <w:pStyle w:val="PL"/>
      </w:pPr>
    </w:p>
    <w:p w14:paraId="14DE1E9A" w14:textId="77777777" w:rsidR="00B97C08" w:rsidRPr="00B97C08" w:rsidRDefault="00B97C08" w:rsidP="00B97C08">
      <w:pPr>
        <w:pStyle w:val="PL"/>
      </w:pPr>
      <w:r w:rsidRPr="00B97C08">
        <w:t xml:space="preserve">ControllerUE ::= ENUMERATED { </w:t>
      </w:r>
    </w:p>
    <w:p w14:paraId="2848C985" w14:textId="77777777" w:rsidR="00B97C08" w:rsidRPr="00B97C08" w:rsidRDefault="00B97C08" w:rsidP="00B97C08">
      <w:pPr>
        <w:pStyle w:val="PL"/>
      </w:pPr>
      <w:r w:rsidRPr="00B97C08">
        <w:tab/>
        <w:t>authorized,</w:t>
      </w:r>
    </w:p>
    <w:p w14:paraId="0B67C96A" w14:textId="77777777" w:rsidR="00B97C08" w:rsidRPr="00B97C08" w:rsidRDefault="00B97C08" w:rsidP="00B97C08">
      <w:pPr>
        <w:pStyle w:val="PL"/>
      </w:pPr>
      <w:r w:rsidRPr="00B97C08">
        <w:tab/>
        <w:t>not-authorized,</w:t>
      </w:r>
    </w:p>
    <w:p w14:paraId="27A68FAC" w14:textId="77777777" w:rsidR="00B97C08" w:rsidRPr="00B97C08" w:rsidRDefault="00B97C08" w:rsidP="00B97C08">
      <w:pPr>
        <w:pStyle w:val="PL"/>
      </w:pPr>
      <w:r w:rsidRPr="00B97C08">
        <w:tab/>
        <w:t>...</w:t>
      </w:r>
    </w:p>
    <w:p w14:paraId="3BE27ABF" w14:textId="77777777" w:rsidR="00B97C08" w:rsidRPr="00B97C08" w:rsidRDefault="00B97C08" w:rsidP="00B97C08">
      <w:pPr>
        <w:pStyle w:val="PL"/>
      </w:pPr>
      <w:r w:rsidRPr="00B97C08">
        <w:t>}</w:t>
      </w:r>
    </w:p>
    <w:p w14:paraId="7A8BD33D" w14:textId="77777777" w:rsidR="00B97C08" w:rsidRPr="00B97C08" w:rsidRDefault="00B97C08" w:rsidP="00B97C08">
      <w:pPr>
        <w:pStyle w:val="PL"/>
      </w:pPr>
    </w:p>
    <w:p w14:paraId="6133D3E7" w14:textId="77777777" w:rsidR="00B97C08" w:rsidRPr="00B97C08" w:rsidRDefault="00B97C08" w:rsidP="00B97C08">
      <w:pPr>
        <w:pStyle w:val="PL"/>
      </w:pPr>
    </w:p>
    <w:p w14:paraId="1C5531CB" w14:textId="77777777" w:rsidR="00B97C08" w:rsidRPr="00B97C08" w:rsidRDefault="00B97C08" w:rsidP="00B97C08">
      <w:pPr>
        <w:pStyle w:val="PL"/>
      </w:pPr>
      <w:r w:rsidRPr="00B97C08">
        <w:t xml:space="preserve">N3CIndirectPathAddition::= SEQUENCE { </w:t>
      </w:r>
    </w:p>
    <w:p w14:paraId="0B63E94E" w14:textId="77777777" w:rsidR="00B97C08" w:rsidRPr="00B97C08" w:rsidRDefault="00B97C08" w:rsidP="00B97C08">
      <w:pPr>
        <w:pStyle w:val="PL"/>
        <w:rPr>
          <w:lang w:val="fr-FR"/>
        </w:rPr>
      </w:pPr>
      <w:r w:rsidRPr="00B97C08">
        <w:tab/>
      </w:r>
      <w:r w:rsidRPr="00B97C08">
        <w:rPr>
          <w:lang w:val="fr-FR"/>
        </w:rPr>
        <w:t>targetRelayUEID</w:t>
      </w:r>
      <w:r w:rsidRPr="00B97C08">
        <w:rPr>
          <w:lang w:val="fr-FR"/>
        </w:rPr>
        <w:tab/>
      </w:r>
      <w:r w:rsidRPr="00B97C08">
        <w:rPr>
          <w:lang w:val="fr-FR"/>
        </w:rPr>
        <w:tab/>
      </w:r>
      <w:r w:rsidRPr="00B97C08">
        <w:rPr>
          <w:lang w:val="fr-FR"/>
        </w:rPr>
        <w:tab/>
        <w:t>GNB-DU-UE-F1AP-ID,</w:t>
      </w:r>
    </w:p>
    <w:p w14:paraId="12F9FD6D" w14:textId="77777777" w:rsidR="00B97C08" w:rsidRPr="00B97C08" w:rsidRDefault="00B97C08" w:rsidP="00B97C08">
      <w:pPr>
        <w:pStyle w:val="PL"/>
        <w:rPr>
          <w:lang w:val="fr-FR"/>
        </w:rPr>
      </w:pPr>
      <w:r w:rsidRPr="00B97C08">
        <w:rPr>
          <w:lang w:val="fr-FR"/>
        </w:rPr>
        <w:tab/>
        <w:t>iE-Extensions</w:t>
      </w:r>
      <w:r w:rsidRPr="00B97C08">
        <w:rPr>
          <w:lang w:val="fr-FR"/>
        </w:rPr>
        <w:tab/>
      </w:r>
      <w:r w:rsidRPr="00B97C08">
        <w:rPr>
          <w:lang w:val="fr-FR"/>
        </w:rPr>
        <w:tab/>
      </w:r>
      <w:r w:rsidRPr="00B97C08">
        <w:rPr>
          <w:lang w:val="fr-FR"/>
        </w:rPr>
        <w:tab/>
        <w:t>ProtocolExtensionContainer { { N3CIndirectPathAddition-ExtIEs } }</w:t>
      </w:r>
      <w:r w:rsidRPr="00B97C08">
        <w:rPr>
          <w:lang w:val="fr-FR"/>
        </w:rPr>
        <w:tab/>
      </w:r>
      <w:r w:rsidRPr="00B97C08">
        <w:rPr>
          <w:lang w:val="fr-FR"/>
        </w:rPr>
        <w:tab/>
        <w:t>OPTIONAL,</w:t>
      </w:r>
    </w:p>
    <w:p w14:paraId="1B7BF8E5" w14:textId="77777777" w:rsidR="00B97C08" w:rsidRPr="00B97C08" w:rsidRDefault="00B97C08" w:rsidP="00B97C08">
      <w:pPr>
        <w:pStyle w:val="PL"/>
      </w:pPr>
      <w:r w:rsidRPr="00B97C08">
        <w:rPr>
          <w:lang w:val="fr-FR"/>
        </w:rPr>
        <w:tab/>
      </w:r>
      <w:r w:rsidRPr="00B97C08">
        <w:t>...</w:t>
      </w:r>
    </w:p>
    <w:p w14:paraId="7E0828CD" w14:textId="77777777" w:rsidR="00B97C08" w:rsidRPr="00B97C08" w:rsidRDefault="00B97C08" w:rsidP="00B97C08">
      <w:pPr>
        <w:pStyle w:val="PL"/>
      </w:pPr>
      <w:r w:rsidRPr="00B97C08">
        <w:t>}</w:t>
      </w:r>
    </w:p>
    <w:p w14:paraId="1A1248D8" w14:textId="77777777" w:rsidR="00B97C08" w:rsidRPr="00B97C08" w:rsidRDefault="00B97C08" w:rsidP="00B97C08">
      <w:pPr>
        <w:pStyle w:val="PL"/>
      </w:pPr>
    </w:p>
    <w:p w14:paraId="4A81506C" w14:textId="77777777" w:rsidR="00B97C08" w:rsidRPr="00B97C08" w:rsidRDefault="00B97C08" w:rsidP="00B97C08">
      <w:pPr>
        <w:pStyle w:val="PL"/>
      </w:pPr>
      <w:r w:rsidRPr="00B97C08">
        <w:t>N3CIndirectPathAddition-ExtIEs</w:t>
      </w:r>
      <w:r w:rsidRPr="00B97C08">
        <w:tab/>
        <w:t>F1AP-PROTOCOL-EXTENSION ::= {</w:t>
      </w:r>
    </w:p>
    <w:p w14:paraId="5DF723C9" w14:textId="77777777" w:rsidR="00B97C08" w:rsidRPr="00B97C08" w:rsidRDefault="00B97C08" w:rsidP="00B97C08">
      <w:pPr>
        <w:pStyle w:val="PL"/>
      </w:pPr>
      <w:r w:rsidRPr="00B97C08">
        <w:tab/>
        <w:t>...</w:t>
      </w:r>
    </w:p>
    <w:p w14:paraId="6D24CD14" w14:textId="77777777" w:rsidR="00B97C08" w:rsidRPr="00B97C08" w:rsidRDefault="00B97C08" w:rsidP="00B97C08">
      <w:pPr>
        <w:pStyle w:val="PL"/>
      </w:pPr>
      <w:r w:rsidRPr="00B97C08">
        <w:t>}</w:t>
      </w:r>
    </w:p>
    <w:p w14:paraId="37DC6A28" w14:textId="77777777" w:rsidR="00B97C08" w:rsidRPr="00B97C08" w:rsidRDefault="00B97C08" w:rsidP="00B97C08">
      <w:pPr>
        <w:pStyle w:val="PL"/>
      </w:pPr>
    </w:p>
    <w:p w14:paraId="1DE15DF8" w14:textId="77777777" w:rsidR="00B97C08" w:rsidRPr="00B97C08" w:rsidRDefault="00B97C08" w:rsidP="00B97C08">
      <w:pPr>
        <w:pStyle w:val="PL"/>
      </w:pPr>
      <w:r w:rsidRPr="00B97C08">
        <w:t>NA-Resource-Configuration-List ::= SEQUENCE (SIZE(1.. maxnoofHSNASlots)) OF NA-Resource-Configuration-Item</w:t>
      </w:r>
    </w:p>
    <w:p w14:paraId="69DEB9F9" w14:textId="77777777" w:rsidR="00B97C08" w:rsidRPr="00B97C08" w:rsidRDefault="00B97C08" w:rsidP="00B97C08">
      <w:pPr>
        <w:pStyle w:val="PL"/>
      </w:pPr>
    </w:p>
    <w:p w14:paraId="20917F38" w14:textId="77777777" w:rsidR="00B97C08" w:rsidRPr="00B97C08" w:rsidRDefault="00B97C08" w:rsidP="00B97C08">
      <w:pPr>
        <w:pStyle w:val="PL"/>
      </w:pPr>
      <w:r w:rsidRPr="00B97C08">
        <w:t>NA-Resource-Configuration-Item ::= SEQUENCE {</w:t>
      </w:r>
    </w:p>
    <w:p w14:paraId="08CA4131" w14:textId="77777777" w:rsidR="00B97C08" w:rsidRPr="00B97C08" w:rsidRDefault="00B97C08" w:rsidP="00B97C08">
      <w:pPr>
        <w:pStyle w:val="PL"/>
      </w:pPr>
      <w:r w:rsidRPr="00B97C08">
        <w:tab/>
        <w:t>nADownlink</w:t>
      </w:r>
      <w:r w:rsidRPr="00B97C08">
        <w:tab/>
      </w:r>
      <w:r w:rsidRPr="00B97C08">
        <w:tab/>
      </w:r>
      <w:r w:rsidRPr="00B97C08">
        <w:tab/>
      </w:r>
      <w:r w:rsidRPr="00B97C08">
        <w:tab/>
      </w:r>
      <w:r w:rsidRPr="00B97C08">
        <w:tab/>
        <w:t xml:space="preserve">NADownlink </w:t>
      </w:r>
      <w:r w:rsidRPr="00B97C08">
        <w:tab/>
        <w:t xml:space="preserve">    OPTIONAL,</w:t>
      </w:r>
    </w:p>
    <w:p w14:paraId="5233B0F8" w14:textId="77777777" w:rsidR="00B97C08" w:rsidRPr="00B97C08" w:rsidRDefault="00B97C08" w:rsidP="00B97C08">
      <w:pPr>
        <w:pStyle w:val="PL"/>
      </w:pPr>
      <w:r w:rsidRPr="00B97C08">
        <w:tab/>
        <w:t>nAUplink</w:t>
      </w:r>
      <w:r w:rsidRPr="00B97C08">
        <w:tab/>
      </w:r>
      <w:r w:rsidRPr="00B97C08">
        <w:tab/>
      </w:r>
      <w:r w:rsidRPr="00B97C08">
        <w:tab/>
      </w:r>
      <w:r w:rsidRPr="00B97C08">
        <w:tab/>
      </w:r>
      <w:r w:rsidRPr="00B97C08">
        <w:tab/>
        <w:t xml:space="preserve">NAUplink </w:t>
      </w:r>
      <w:r w:rsidRPr="00B97C08">
        <w:tab/>
        <w:t xml:space="preserve">    OPTIONAL,</w:t>
      </w:r>
    </w:p>
    <w:p w14:paraId="2418EE77" w14:textId="77777777" w:rsidR="00B97C08" w:rsidRPr="00B97C08" w:rsidRDefault="00B97C08" w:rsidP="00B97C08">
      <w:pPr>
        <w:pStyle w:val="PL"/>
      </w:pPr>
      <w:r w:rsidRPr="00B97C08">
        <w:tab/>
        <w:t>nAFlexible</w:t>
      </w:r>
      <w:r w:rsidRPr="00B97C08">
        <w:tab/>
      </w:r>
      <w:r w:rsidRPr="00B97C08">
        <w:tab/>
      </w:r>
      <w:r w:rsidRPr="00B97C08">
        <w:tab/>
      </w:r>
      <w:r w:rsidRPr="00B97C08">
        <w:tab/>
      </w:r>
      <w:r w:rsidRPr="00B97C08">
        <w:tab/>
        <w:t xml:space="preserve">NAFlexible </w:t>
      </w:r>
      <w:r w:rsidRPr="00B97C08">
        <w:tab/>
        <w:t xml:space="preserve">    OPTIONAL,</w:t>
      </w:r>
    </w:p>
    <w:p w14:paraId="6B8112EF"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NA-Resource-Configuration-Item-ExtIEs} } OPTIONAL</w:t>
      </w:r>
    </w:p>
    <w:p w14:paraId="51C05482" w14:textId="77777777" w:rsidR="00B97C08" w:rsidRPr="00B97C08" w:rsidRDefault="00B97C08" w:rsidP="00B97C08">
      <w:pPr>
        <w:pStyle w:val="PL"/>
      </w:pPr>
      <w:r w:rsidRPr="00B97C08">
        <w:t>}</w:t>
      </w:r>
    </w:p>
    <w:p w14:paraId="5A76D877" w14:textId="77777777" w:rsidR="00B97C08" w:rsidRPr="00B97C08" w:rsidRDefault="00B97C08" w:rsidP="00B97C08">
      <w:pPr>
        <w:pStyle w:val="PL"/>
      </w:pPr>
    </w:p>
    <w:p w14:paraId="1C5B33E2" w14:textId="77777777" w:rsidR="00B97C08" w:rsidRPr="00B97C08" w:rsidRDefault="00B97C08" w:rsidP="00B97C08">
      <w:pPr>
        <w:pStyle w:val="PL"/>
      </w:pPr>
      <w:r w:rsidRPr="00B97C08">
        <w:t xml:space="preserve">NA-Resource-Configuration-Item-ExtIEs </w:t>
      </w:r>
      <w:r w:rsidRPr="00B97C08">
        <w:tab/>
        <w:t>F1AP-PROTOCOL-EXTENSION ::= {</w:t>
      </w:r>
    </w:p>
    <w:p w14:paraId="71E23918" w14:textId="77777777" w:rsidR="00B97C08" w:rsidRPr="00B97C08" w:rsidRDefault="00B97C08" w:rsidP="00B97C08">
      <w:pPr>
        <w:pStyle w:val="PL"/>
      </w:pPr>
      <w:r w:rsidRPr="00B97C08">
        <w:tab/>
        <w:t>...</w:t>
      </w:r>
    </w:p>
    <w:p w14:paraId="0EB53F50" w14:textId="77777777" w:rsidR="00B97C08" w:rsidRPr="00B97C08" w:rsidRDefault="00B97C08" w:rsidP="00B97C08">
      <w:pPr>
        <w:pStyle w:val="PL"/>
      </w:pPr>
      <w:r w:rsidRPr="00B97C08">
        <w:t>}</w:t>
      </w:r>
    </w:p>
    <w:p w14:paraId="5A4AA1A0" w14:textId="77777777" w:rsidR="00B97C08" w:rsidRPr="00B97C08" w:rsidRDefault="00B97C08" w:rsidP="00B97C08">
      <w:pPr>
        <w:pStyle w:val="PL"/>
      </w:pPr>
    </w:p>
    <w:p w14:paraId="7C274E7D" w14:textId="77777777" w:rsidR="00B97C08" w:rsidRPr="00B97C08" w:rsidRDefault="00B97C08" w:rsidP="00B97C08">
      <w:pPr>
        <w:pStyle w:val="PL"/>
      </w:pPr>
      <w:r w:rsidRPr="00B97C08">
        <w:t>NADownlink ::= ENUMERATED { true, false, ...}</w:t>
      </w:r>
    </w:p>
    <w:p w14:paraId="0AFB09AC" w14:textId="77777777" w:rsidR="00B97C08" w:rsidRPr="00B97C08" w:rsidRDefault="00B97C08" w:rsidP="00B97C08">
      <w:pPr>
        <w:pStyle w:val="PL"/>
      </w:pPr>
      <w:r w:rsidRPr="00B97C08">
        <w:t>NAFlexible ::= ENUMERATED { true, false, ...}</w:t>
      </w:r>
    </w:p>
    <w:p w14:paraId="5BAED37D" w14:textId="77777777" w:rsidR="00B97C08" w:rsidRPr="00B97C08" w:rsidRDefault="00B97C08" w:rsidP="00B97C08">
      <w:pPr>
        <w:pStyle w:val="PL"/>
      </w:pPr>
      <w:r w:rsidRPr="00B97C08">
        <w:t>NAUplink ::= ENUMERATED { true, false, ...}</w:t>
      </w:r>
    </w:p>
    <w:p w14:paraId="5CF4519A" w14:textId="77777777" w:rsidR="00B97C08" w:rsidRPr="00B97C08" w:rsidRDefault="00B97C08" w:rsidP="00B97C08">
      <w:pPr>
        <w:pStyle w:val="PL"/>
      </w:pPr>
    </w:p>
    <w:p w14:paraId="23EB7011" w14:textId="77777777" w:rsidR="00B97C08" w:rsidRPr="00B97C08" w:rsidRDefault="00B97C08" w:rsidP="00B97C08">
      <w:pPr>
        <w:pStyle w:val="PL"/>
      </w:pPr>
      <w:r w:rsidRPr="00B97C08">
        <w:t>Ncd-SSB-RedCapInitialBWP-SDT ::= OCTET STRING</w:t>
      </w:r>
    </w:p>
    <w:p w14:paraId="1A36FDF7" w14:textId="77777777" w:rsidR="00B97C08" w:rsidRPr="00B97C08" w:rsidRDefault="00B97C08" w:rsidP="00B97C08">
      <w:pPr>
        <w:pStyle w:val="PL"/>
      </w:pPr>
    </w:p>
    <w:p w14:paraId="4AB9B2A3" w14:textId="77777777" w:rsidR="00B97C08" w:rsidRPr="00B97C08" w:rsidRDefault="00B97C08" w:rsidP="00B97C08">
      <w:pPr>
        <w:pStyle w:val="PL"/>
      </w:pPr>
      <w:r w:rsidRPr="00B97C08">
        <w:t>NetworkControlledRepeaterAuthorized ::= ENUMERATED { authorized, not-authorized, ...}</w:t>
      </w:r>
    </w:p>
    <w:p w14:paraId="5107031C" w14:textId="77777777" w:rsidR="00B97C08" w:rsidRPr="00B97C08" w:rsidRDefault="00B97C08" w:rsidP="00B97C08">
      <w:pPr>
        <w:pStyle w:val="PL"/>
      </w:pPr>
    </w:p>
    <w:p w14:paraId="150F3898" w14:textId="77777777" w:rsidR="00B97C08" w:rsidRPr="00B97C08" w:rsidRDefault="00B97C08" w:rsidP="00B97C08">
      <w:pPr>
        <w:pStyle w:val="PL"/>
        <w:rPr>
          <w:rFonts w:eastAsia="宋体"/>
        </w:rPr>
      </w:pPr>
      <w:r w:rsidRPr="00B97C08">
        <w:rPr>
          <w:rFonts w:eastAsia="宋体"/>
        </w:rPr>
        <w:t>NCGI-to-be-Updated-List-Item ::= SEQUENCE {</w:t>
      </w:r>
    </w:p>
    <w:p w14:paraId="03FAD685" w14:textId="77777777" w:rsidR="00B97C08" w:rsidRPr="00B97C08" w:rsidRDefault="00B97C08" w:rsidP="00B97C08">
      <w:pPr>
        <w:pStyle w:val="PL"/>
        <w:rPr>
          <w:rFonts w:eastAsia="宋体"/>
        </w:rPr>
      </w:pPr>
      <w:r w:rsidRPr="00B97C08">
        <w:rPr>
          <w:rFonts w:eastAsia="宋体"/>
        </w:rPr>
        <w:tab/>
        <w:t>oLDNCGI</w:t>
      </w:r>
      <w:r w:rsidRPr="00B97C08">
        <w:rPr>
          <w:rFonts w:eastAsia="宋体"/>
        </w:rPr>
        <w:tab/>
      </w:r>
      <w:r w:rsidRPr="00B97C08">
        <w:rPr>
          <w:rFonts w:eastAsia="宋体"/>
        </w:rPr>
        <w:tab/>
        <w:t>NRCGI,</w:t>
      </w:r>
    </w:p>
    <w:p w14:paraId="490461BD" w14:textId="77777777" w:rsidR="00B97C08" w:rsidRPr="00B97C08" w:rsidRDefault="00B97C08" w:rsidP="00B97C08">
      <w:pPr>
        <w:pStyle w:val="PL"/>
        <w:rPr>
          <w:rFonts w:eastAsia="宋体"/>
        </w:rPr>
      </w:pPr>
      <w:r w:rsidRPr="00B97C08">
        <w:rPr>
          <w:rFonts w:eastAsia="宋体"/>
        </w:rPr>
        <w:tab/>
        <w:t>nEWNCGI</w:t>
      </w:r>
      <w:r w:rsidRPr="00B97C08">
        <w:rPr>
          <w:rFonts w:eastAsia="宋体"/>
        </w:rPr>
        <w:tab/>
      </w:r>
      <w:r w:rsidRPr="00B97C08">
        <w:rPr>
          <w:rFonts w:eastAsia="宋体"/>
        </w:rPr>
        <w:tab/>
        <w:t>NRCGI,</w:t>
      </w:r>
    </w:p>
    <w:p w14:paraId="48267D0E"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r>
      <w:r w:rsidRPr="00B97C08">
        <w:rPr>
          <w:rFonts w:eastAsia="宋体"/>
        </w:rPr>
        <w:tab/>
      </w:r>
      <w:r w:rsidRPr="00B97C08">
        <w:rPr>
          <w:rFonts w:eastAsia="宋体"/>
        </w:rPr>
        <w:tab/>
        <w:t>ProtocolExtensionContainer { { NCGI-to-be-Updated-List-ItemExtIEs} }</w:t>
      </w:r>
      <w:r w:rsidRPr="00B97C08">
        <w:rPr>
          <w:rFonts w:eastAsia="宋体"/>
        </w:rPr>
        <w:tab/>
        <w:t>OPTIONAL,</w:t>
      </w:r>
    </w:p>
    <w:p w14:paraId="0798636C" w14:textId="77777777" w:rsidR="00B97C08" w:rsidRPr="00B97C08" w:rsidRDefault="00B97C08" w:rsidP="00B97C08">
      <w:pPr>
        <w:pStyle w:val="PL"/>
        <w:rPr>
          <w:rFonts w:eastAsia="宋体"/>
        </w:rPr>
      </w:pPr>
      <w:r w:rsidRPr="00B97C08">
        <w:rPr>
          <w:rFonts w:eastAsia="宋体"/>
        </w:rPr>
        <w:tab/>
        <w:t>...</w:t>
      </w:r>
    </w:p>
    <w:p w14:paraId="7C2AD7D5" w14:textId="77777777" w:rsidR="00B97C08" w:rsidRPr="00B97C08" w:rsidRDefault="00B97C08" w:rsidP="00B97C08">
      <w:pPr>
        <w:pStyle w:val="PL"/>
        <w:rPr>
          <w:rFonts w:eastAsia="宋体"/>
        </w:rPr>
      </w:pPr>
      <w:r w:rsidRPr="00B97C08">
        <w:rPr>
          <w:rFonts w:eastAsia="宋体"/>
        </w:rPr>
        <w:t>}</w:t>
      </w:r>
    </w:p>
    <w:p w14:paraId="12A71006" w14:textId="77777777" w:rsidR="00B97C08" w:rsidRPr="00B97C08" w:rsidRDefault="00B97C08" w:rsidP="00B97C08">
      <w:pPr>
        <w:pStyle w:val="PL"/>
        <w:rPr>
          <w:rFonts w:eastAsia="宋体"/>
        </w:rPr>
      </w:pPr>
    </w:p>
    <w:p w14:paraId="2E1E8395" w14:textId="77777777" w:rsidR="00B97C08" w:rsidRPr="00B97C08" w:rsidRDefault="00B97C08" w:rsidP="00B97C08">
      <w:pPr>
        <w:pStyle w:val="PL"/>
        <w:rPr>
          <w:rFonts w:eastAsia="宋体"/>
        </w:rPr>
      </w:pPr>
      <w:r w:rsidRPr="00B97C08">
        <w:rPr>
          <w:rFonts w:eastAsia="宋体"/>
        </w:rPr>
        <w:t xml:space="preserve">NCGI-to-be-Updated-List-ItemExtIEs </w:t>
      </w:r>
      <w:r w:rsidRPr="00B97C08">
        <w:rPr>
          <w:rFonts w:eastAsia="宋体"/>
        </w:rPr>
        <w:tab/>
        <w:t>F1AP-PROTOCOL-EXTENSION ::= {</w:t>
      </w:r>
    </w:p>
    <w:p w14:paraId="63AAB6F4" w14:textId="77777777" w:rsidR="00B97C08" w:rsidRPr="00B97C08" w:rsidRDefault="00B97C08" w:rsidP="00B97C08">
      <w:pPr>
        <w:pStyle w:val="PL"/>
        <w:rPr>
          <w:rFonts w:eastAsia="宋体"/>
        </w:rPr>
      </w:pPr>
      <w:r w:rsidRPr="00B97C08">
        <w:rPr>
          <w:rFonts w:eastAsia="宋体"/>
        </w:rPr>
        <w:tab/>
        <w:t>...</w:t>
      </w:r>
    </w:p>
    <w:p w14:paraId="2739A7F4" w14:textId="77777777" w:rsidR="00B97C08" w:rsidRPr="00B97C08" w:rsidRDefault="00B97C08" w:rsidP="00B97C08">
      <w:pPr>
        <w:pStyle w:val="PL"/>
        <w:rPr>
          <w:rFonts w:eastAsia="宋体"/>
        </w:rPr>
      </w:pPr>
      <w:r w:rsidRPr="00B97C08">
        <w:rPr>
          <w:rFonts w:eastAsia="宋体"/>
        </w:rPr>
        <w:t>}</w:t>
      </w:r>
    </w:p>
    <w:p w14:paraId="69ECF209" w14:textId="77777777" w:rsidR="00B97C08" w:rsidRPr="00B97C08" w:rsidRDefault="00B97C08" w:rsidP="00B97C08">
      <w:pPr>
        <w:pStyle w:val="PL"/>
      </w:pPr>
    </w:p>
    <w:p w14:paraId="420E3E87" w14:textId="77777777" w:rsidR="00B97C08" w:rsidRPr="00B97C08" w:rsidRDefault="00B97C08" w:rsidP="00B97C08">
      <w:pPr>
        <w:pStyle w:val="PL"/>
      </w:pPr>
      <w:r w:rsidRPr="00B97C08">
        <w:t>Neighbour-Node-Cells-List ::= SEQUENCE (SIZE(1..maxnoofNeighbourNodeCellsIAB)) OF Neighbour-Node-Cells-List-Item</w:t>
      </w:r>
    </w:p>
    <w:p w14:paraId="3781932A" w14:textId="77777777" w:rsidR="00B97C08" w:rsidRPr="00B97C08" w:rsidRDefault="00B97C08" w:rsidP="00B97C08">
      <w:pPr>
        <w:pStyle w:val="PL"/>
      </w:pPr>
    </w:p>
    <w:p w14:paraId="00F78F19" w14:textId="77777777" w:rsidR="00B97C08" w:rsidRPr="00B97C08" w:rsidRDefault="00B97C08" w:rsidP="00B97C08">
      <w:pPr>
        <w:pStyle w:val="PL"/>
      </w:pPr>
      <w:r w:rsidRPr="00B97C08">
        <w:lastRenderedPageBreak/>
        <w:t>Neighbour-Node-Cells-List-Item ::= SEQUENCE{</w:t>
      </w:r>
    </w:p>
    <w:p w14:paraId="34396795" w14:textId="77777777" w:rsidR="00B97C08" w:rsidRPr="00B97C08" w:rsidRDefault="00B97C08" w:rsidP="00B97C08">
      <w:pPr>
        <w:pStyle w:val="PL"/>
      </w:pPr>
      <w:r w:rsidRPr="00B97C08">
        <w:tab/>
        <w:t>nRCGI</w:t>
      </w:r>
      <w:r w:rsidRPr="00B97C08">
        <w:tab/>
      </w:r>
      <w:r w:rsidRPr="00B97C08">
        <w:tab/>
      </w:r>
      <w:r w:rsidRPr="00B97C08">
        <w:tab/>
        <w:t xml:space="preserve"> </w:t>
      </w:r>
      <w:r w:rsidRPr="00B97C08">
        <w:tab/>
      </w:r>
      <w:r w:rsidRPr="00B97C08">
        <w:tab/>
      </w:r>
      <w:r w:rsidRPr="00B97C08">
        <w:tab/>
      </w:r>
      <w:r w:rsidRPr="00B97C08">
        <w:tab/>
      </w:r>
      <w:r w:rsidRPr="00B97C08">
        <w:tab/>
      </w:r>
      <w:r w:rsidRPr="00B97C08">
        <w:tab/>
      </w:r>
      <w:r w:rsidRPr="00B97C08">
        <w:tab/>
      </w:r>
      <w:r w:rsidRPr="00B97C08">
        <w:tab/>
        <w:t>NRCGI,</w:t>
      </w:r>
    </w:p>
    <w:p w14:paraId="19478D22" w14:textId="77777777" w:rsidR="00B97C08" w:rsidRPr="00B97C08" w:rsidRDefault="00B97C08" w:rsidP="00B97C08">
      <w:pPr>
        <w:pStyle w:val="PL"/>
      </w:pPr>
      <w:r w:rsidRPr="00B97C08">
        <w:tab/>
        <w:t>gNB-CU-UE-F1AP-ID</w:t>
      </w:r>
      <w:r w:rsidRPr="00B97C08">
        <w:tab/>
        <w:t xml:space="preserve">GNB-CU-UE-F1AP-ID </w:t>
      </w:r>
      <w:r w:rsidRPr="00B97C08">
        <w:tab/>
      </w:r>
      <w:r w:rsidRPr="00B97C08">
        <w:tab/>
      </w:r>
      <w:r w:rsidRPr="00B97C08">
        <w:tab/>
        <w:t>OPTIONAL,</w:t>
      </w:r>
    </w:p>
    <w:p w14:paraId="68FE13B3" w14:textId="77777777" w:rsidR="00B97C08" w:rsidRPr="00B97C08" w:rsidRDefault="00B97C08" w:rsidP="00B97C08">
      <w:pPr>
        <w:pStyle w:val="PL"/>
        <w:rPr>
          <w:lang w:val="fr-FR"/>
        </w:rPr>
      </w:pPr>
      <w:r w:rsidRPr="00B97C08">
        <w:tab/>
      </w:r>
      <w:r w:rsidRPr="00B97C08">
        <w:rPr>
          <w:lang w:val="fr-FR"/>
        </w:rPr>
        <w:t>gNB-DU-UE-F1AP-ID</w:t>
      </w:r>
      <w:r w:rsidRPr="00B97C08">
        <w:rPr>
          <w:lang w:val="fr-FR"/>
        </w:rPr>
        <w:tab/>
        <w:t xml:space="preserve">GNB-DU-UE-F1AP-ID </w:t>
      </w:r>
      <w:r w:rsidRPr="00B97C08">
        <w:rPr>
          <w:lang w:val="fr-FR"/>
        </w:rPr>
        <w:tab/>
      </w:r>
      <w:r w:rsidRPr="00B97C08">
        <w:rPr>
          <w:lang w:val="fr-FR"/>
        </w:rPr>
        <w:tab/>
      </w:r>
      <w:r w:rsidRPr="00B97C08">
        <w:rPr>
          <w:lang w:val="fr-FR"/>
        </w:rPr>
        <w:tab/>
        <w:t>OPTIONAL,</w:t>
      </w:r>
    </w:p>
    <w:p w14:paraId="7646A103" w14:textId="77777777" w:rsidR="00B97C08" w:rsidRPr="00B97C08" w:rsidRDefault="00B97C08" w:rsidP="00B97C08">
      <w:pPr>
        <w:pStyle w:val="PL"/>
        <w:rPr>
          <w:lang w:val="fr-FR"/>
        </w:rPr>
      </w:pPr>
      <w:r w:rsidRPr="00B97C08">
        <w:rPr>
          <w:lang w:val="fr-FR"/>
        </w:rPr>
        <w:tab/>
      </w:r>
      <w:r w:rsidRPr="00B97C08">
        <w:t>peer-Parent-Node-Indicator</w:t>
      </w:r>
      <w:r w:rsidRPr="00B97C08">
        <w:tab/>
      </w:r>
      <w:r w:rsidRPr="00B97C08">
        <w:tab/>
      </w:r>
      <w:r w:rsidRPr="00B97C08">
        <w:tab/>
      </w:r>
      <w:r w:rsidRPr="00B97C08">
        <w:tab/>
      </w:r>
      <w:r w:rsidRPr="00B97C08">
        <w:tab/>
      </w:r>
      <w:r w:rsidRPr="00B97C08">
        <w:tab/>
        <w:t xml:space="preserve">ENUMERATED {true, ...} </w:t>
      </w:r>
      <w:r w:rsidRPr="00B97C08">
        <w:tab/>
      </w:r>
      <w:r w:rsidRPr="00B97C08">
        <w:rPr>
          <w:lang w:val="fr-FR"/>
        </w:rPr>
        <w:t>OPTIONAL,</w:t>
      </w:r>
    </w:p>
    <w:p w14:paraId="0E9BF6AA" w14:textId="77777777" w:rsidR="00B97C08" w:rsidRPr="00B97C08" w:rsidRDefault="00B97C08" w:rsidP="00B97C08">
      <w:pPr>
        <w:pStyle w:val="PL"/>
        <w:rPr>
          <w:lang w:val="fr-FR"/>
        </w:rPr>
      </w:pPr>
      <w:r w:rsidRPr="00B97C08">
        <w:rPr>
          <w:lang w:val="fr-FR"/>
        </w:rPr>
        <w:tab/>
        <w:t>iAB-DU-Cell-Resource-Configuration-Mode-Info</w:t>
      </w:r>
      <w:r w:rsidRPr="00B97C08">
        <w:rPr>
          <w:lang w:val="fr-FR"/>
        </w:rPr>
        <w:tab/>
        <w:t xml:space="preserve">IAB-DU-Cell-Resource-Configuration-Mode-Info </w:t>
      </w:r>
      <w:r w:rsidRPr="00B97C08">
        <w:rPr>
          <w:lang w:val="fr-FR"/>
        </w:rPr>
        <w:tab/>
        <w:t>OPTIONAL,</w:t>
      </w:r>
    </w:p>
    <w:p w14:paraId="105293EE" w14:textId="77777777" w:rsidR="00B97C08" w:rsidRPr="00B97C08" w:rsidRDefault="00B97C08" w:rsidP="00B97C08">
      <w:pPr>
        <w:pStyle w:val="PL"/>
      </w:pPr>
      <w:r w:rsidRPr="00B97C08">
        <w:rPr>
          <w:lang w:val="fr-FR"/>
        </w:rPr>
        <w:tab/>
      </w:r>
      <w:r w:rsidRPr="00B97C08">
        <w:t>iAB-STC-Info</w:t>
      </w:r>
      <w:r w:rsidRPr="00B97C08">
        <w:tab/>
      </w:r>
      <w:r w:rsidRPr="00B97C08">
        <w:tab/>
      </w:r>
      <w:r w:rsidRPr="00B97C08">
        <w:tab/>
      </w:r>
      <w:r w:rsidRPr="00B97C08">
        <w:tab/>
      </w:r>
      <w:r w:rsidRPr="00B97C08">
        <w:tab/>
      </w:r>
      <w:r w:rsidRPr="00B97C08">
        <w:tab/>
      </w:r>
      <w:r w:rsidRPr="00B97C08">
        <w:tab/>
      </w:r>
      <w:r w:rsidRPr="00B97C08">
        <w:tab/>
      </w:r>
      <w:r w:rsidRPr="00B97C08">
        <w:tab/>
        <w:t>IAB-STC-Info</w:t>
      </w:r>
      <w:r w:rsidRPr="00B97C08">
        <w:tab/>
        <w:t>OPTIONAL,</w:t>
      </w:r>
    </w:p>
    <w:p w14:paraId="4B01BF77" w14:textId="77777777" w:rsidR="00B97C08" w:rsidRPr="00B97C08" w:rsidRDefault="00B97C08" w:rsidP="00B97C08">
      <w:pPr>
        <w:pStyle w:val="PL"/>
      </w:pPr>
      <w:r w:rsidRPr="00B97C08">
        <w:tab/>
        <w:t>rACH-Config-Common</w:t>
      </w:r>
      <w:r w:rsidRPr="00B97C08">
        <w:tab/>
      </w:r>
      <w:r w:rsidRPr="00B97C08">
        <w:tab/>
      </w:r>
      <w:r w:rsidRPr="00B97C08">
        <w:tab/>
      </w:r>
      <w:r w:rsidRPr="00B97C08">
        <w:tab/>
      </w:r>
      <w:r w:rsidRPr="00B97C08">
        <w:tab/>
      </w:r>
      <w:r w:rsidRPr="00B97C08">
        <w:tab/>
      </w:r>
      <w:r w:rsidRPr="00B97C08">
        <w:tab/>
      </w:r>
      <w:r w:rsidRPr="00B97C08">
        <w:tab/>
        <w:t>RACH-Config-Common</w:t>
      </w:r>
      <w:r w:rsidRPr="00B97C08">
        <w:tab/>
        <w:t>OPTIONAL,</w:t>
      </w:r>
    </w:p>
    <w:p w14:paraId="1D1B264D" w14:textId="77777777" w:rsidR="00B97C08" w:rsidRPr="00B97C08" w:rsidRDefault="00B97C08" w:rsidP="00B97C08">
      <w:pPr>
        <w:pStyle w:val="PL"/>
      </w:pPr>
      <w:r w:rsidRPr="00B97C08">
        <w:tab/>
        <w:t>rACH-Config-Common-IAB</w:t>
      </w:r>
      <w:r w:rsidRPr="00B97C08">
        <w:tab/>
      </w:r>
      <w:r w:rsidRPr="00B97C08">
        <w:tab/>
      </w:r>
      <w:r w:rsidRPr="00B97C08">
        <w:tab/>
      </w:r>
      <w:r w:rsidRPr="00B97C08">
        <w:tab/>
      </w:r>
      <w:r w:rsidRPr="00B97C08">
        <w:tab/>
      </w:r>
      <w:r w:rsidRPr="00B97C08">
        <w:tab/>
      </w:r>
      <w:r w:rsidRPr="00B97C08">
        <w:tab/>
        <w:t>RACH-Config-Common-IAB</w:t>
      </w:r>
      <w:r w:rsidRPr="00B97C08">
        <w:tab/>
        <w:t>OPTIONAL,</w:t>
      </w:r>
    </w:p>
    <w:p w14:paraId="35992B4B" w14:textId="77777777" w:rsidR="00B97C08" w:rsidRPr="00B97C08" w:rsidRDefault="00B97C08" w:rsidP="00B97C08">
      <w:pPr>
        <w:pStyle w:val="PL"/>
      </w:pPr>
      <w:r w:rsidRPr="00B97C08">
        <w:tab/>
        <w:t>cSI-RS-Configuration</w:t>
      </w:r>
      <w:r w:rsidRPr="00B97C08">
        <w:tab/>
      </w:r>
      <w:r w:rsidRPr="00B97C08">
        <w:tab/>
      </w:r>
      <w:r w:rsidRPr="00B97C08">
        <w:tab/>
      </w:r>
      <w:r w:rsidRPr="00B97C08">
        <w:tab/>
      </w:r>
      <w:r w:rsidRPr="00B97C08">
        <w:tab/>
      </w:r>
      <w:r w:rsidRPr="00B97C08">
        <w:tab/>
      </w:r>
      <w:r w:rsidRPr="00B97C08">
        <w:tab/>
        <w:t>OCTET STRING</w:t>
      </w:r>
      <w:r w:rsidRPr="00B97C08">
        <w:tab/>
        <w:t>OPTIONAL,</w:t>
      </w:r>
    </w:p>
    <w:p w14:paraId="501EB57C" w14:textId="77777777" w:rsidR="00B97C08" w:rsidRPr="00B97C08" w:rsidRDefault="00B97C08" w:rsidP="00B97C08">
      <w:pPr>
        <w:pStyle w:val="PL"/>
      </w:pPr>
      <w:r w:rsidRPr="00B97C08">
        <w:tab/>
        <w:t>sR-Configuration</w:t>
      </w:r>
      <w:r w:rsidRPr="00B97C08">
        <w:tab/>
      </w:r>
      <w:r w:rsidRPr="00B97C08">
        <w:tab/>
      </w:r>
      <w:r w:rsidRPr="00B97C08">
        <w:tab/>
      </w:r>
      <w:r w:rsidRPr="00B97C08">
        <w:tab/>
      </w:r>
      <w:r w:rsidRPr="00B97C08">
        <w:tab/>
      </w:r>
      <w:r w:rsidRPr="00B97C08">
        <w:tab/>
      </w:r>
      <w:r w:rsidRPr="00B97C08">
        <w:tab/>
      </w:r>
      <w:r w:rsidRPr="00B97C08">
        <w:tab/>
        <w:t>OCTET STRING</w:t>
      </w:r>
      <w:r w:rsidRPr="00B97C08">
        <w:tab/>
        <w:t>OPTIONAL,</w:t>
      </w:r>
    </w:p>
    <w:p w14:paraId="45253CB3" w14:textId="77777777" w:rsidR="00B97C08" w:rsidRPr="00B97C08" w:rsidRDefault="00B97C08" w:rsidP="00B97C08">
      <w:pPr>
        <w:pStyle w:val="PL"/>
      </w:pPr>
      <w:r w:rsidRPr="00B97C08">
        <w:tab/>
        <w:t>pDCCH-ConfigSIB1</w:t>
      </w:r>
      <w:r w:rsidRPr="00B97C08">
        <w:tab/>
      </w:r>
      <w:r w:rsidRPr="00B97C08">
        <w:tab/>
      </w:r>
      <w:r w:rsidRPr="00B97C08">
        <w:tab/>
      </w:r>
      <w:r w:rsidRPr="00B97C08">
        <w:tab/>
      </w:r>
      <w:r w:rsidRPr="00B97C08">
        <w:tab/>
      </w:r>
      <w:r w:rsidRPr="00B97C08">
        <w:tab/>
      </w:r>
      <w:r w:rsidRPr="00B97C08">
        <w:tab/>
      </w:r>
      <w:r w:rsidRPr="00B97C08">
        <w:tab/>
        <w:t>OCTET STRING</w:t>
      </w:r>
      <w:r w:rsidRPr="00B97C08">
        <w:tab/>
        <w:t>OPTIONAL,</w:t>
      </w:r>
    </w:p>
    <w:p w14:paraId="40967306" w14:textId="77777777" w:rsidR="00B97C08" w:rsidRPr="00B97C08" w:rsidRDefault="00B97C08" w:rsidP="00B97C08">
      <w:pPr>
        <w:pStyle w:val="PL"/>
      </w:pPr>
      <w:r w:rsidRPr="00B97C08">
        <w:tab/>
        <w:t>sCS-Common</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OCTET STRING</w:t>
      </w:r>
      <w:r w:rsidRPr="00B97C08">
        <w:tab/>
        <w:t>OPTIONAL,</w:t>
      </w:r>
    </w:p>
    <w:p w14:paraId="66C77868"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r>
      <w:r w:rsidRPr="00B97C08">
        <w:tab/>
      </w:r>
      <w:r w:rsidRPr="00B97C08">
        <w:tab/>
      </w:r>
      <w:r w:rsidRPr="00B97C08">
        <w:tab/>
      </w:r>
      <w:r w:rsidRPr="00B97C08">
        <w:tab/>
        <w:t>ProtocolExtensionContainer {{Neighbour-Node-Cells-List-Item-ExtIEs}}</w:t>
      </w:r>
      <w:r w:rsidRPr="00B97C08">
        <w:tab/>
      </w:r>
      <w:r w:rsidRPr="00B97C08">
        <w:tab/>
        <w:t>OPTIONAL</w:t>
      </w:r>
    </w:p>
    <w:p w14:paraId="0D6315B6" w14:textId="77777777" w:rsidR="00B97C08" w:rsidRPr="00B97C08" w:rsidRDefault="00B97C08" w:rsidP="00B97C08">
      <w:pPr>
        <w:pStyle w:val="PL"/>
      </w:pPr>
      <w:r w:rsidRPr="00B97C08">
        <w:t>}</w:t>
      </w:r>
    </w:p>
    <w:p w14:paraId="2D44981F" w14:textId="77777777" w:rsidR="00B97C08" w:rsidRPr="00B97C08" w:rsidRDefault="00B97C08" w:rsidP="00B97C08">
      <w:pPr>
        <w:pStyle w:val="PL"/>
      </w:pPr>
    </w:p>
    <w:p w14:paraId="3B8CAF29" w14:textId="77777777" w:rsidR="00B97C08" w:rsidRPr="00B97C08" w:rsidRDefault="00B97C08" w:rsidP="00B97C08">
      <w:pPr>
        <w:pStyle w:val="PL"/>
      </w:pPr>
      <w:r w:rsidRPr="00B97C08">
        <w:t xml:space="preserve">Neighbour-Node-Cells-List-Item-ExtIEs </w:t>
      </w:r>
      <w:r w:rsidRPr="00B97C08">
        <w:tab/>
        <w:t>F1AP-PROTOCOL-EXTENSION ::= {</w:t>
      </w:r>
    </w:p>
    <w:p w14:paraId="1F287FD4" w14:textId="77777777" w:rsidR="00B97C08" w:rsidRPr="00B97C08" w:rsidRDefault="00B97C08" w:rsidP="00B97C08">
      <w:pPr>
        <w:pStyle w:val="PL"/>
      </w:pPr>
      <w:r w:rsidRPr="00B97C08">
        <w:tab/>
        <w:t>...</w:t>
      </w:r>
    </w:p>
    <w:p w14:paraId="6FBCA9E0" w14:textId="77777777" w:rsidR="00B97C08" w:rsidRPr="00B97C08" w:rsidRDefault="00B97C08" w:rsidP="00B97C08">
      <w:pPr>
        <w:pStyle w:val="PL"/>
      </w:pPr>
      <w:r w:rsidRPr="00B97C08">
        <w:t>}</w:t>
      </w:r>
    </w:p>
    <w:p w14:paraId="33CDE99E" w14:textId="77777777" w:rsidR="00B97C08" w:rsidRPr="00B97C08" w:rsidRDefault="00B97C08" w:rsidP="00B97C08">
      <w:pPr>
        <w:pStyle w:val="PL"/>
      </w:pPr>
    </w:p>
    <w:p w14:paraId="7D8813F5" w14:textId="77777777" w:rsidR="00B97C08" w:rsidRPr="00B97C08" w:rsidRDefault="00B97C08" w:rsidP="00B97C08">
      <w:pPr>
        <w:pStyle w:val="PL"/>
      </w:pPr>
      <w:r w:rsidRPr="00B97C08">
        <w:t>NeedforGap::= ENUMERATED {true, ...}</w:t>
      </w:r>
    </w:p>
    <w:p w14:paraId="68729BBB" w14:textId="77777777" w:rsidR="00B97C08" w:rsidRPr="00B97C08" w:rsidRDefault="00B97C08" w:rsidP="00B97C08">
      <w:pPr>
        <w:pStyle w:val="PL"/>
      </w:pPr>
    </w:p>
    <w:p w14:paraId="0FCD4D59" w14:textId="77777777" w:rsidR="00B97C08" w:rsidRPr="00B97C08" w:rsidRDefault="00B97C08" w:rsidP="00B97C08">
      <w:pPr>
        <w:pStyle w:val="PL"/>
      </w:pPr>
      <w:r w:rsidRPr="00B97C08">
        <w:rPr>
          <w:rFonts w:eastAsia="宋体" w:hint="eastAsia"/>
          <w:snapToGrid w:val="0"/>
          <w:lang w:eastAsia="zh-CN"/>
        </w:rPr>
        <w:t>NeedForGapsInfoNR</w:t>
      </w:r>
      <w:r w:rsidRPr="00B97C08">
        <w:t xml:space="preserve"> ::= OCTET STRING</w:t>
      </w:r>
    </w:p>
    <w:p w14:paraId="521CFED6" w14:textId="77777777" w:rsidR="00B97C08" w:rsidRPr="00B97C08" w:rsidRDefault="00B97C08" w:rsidP="00B97C08">
      <w:pPr>
        <w:pStyle w:val="PL"/>
      </w:pPr>
    </w:p>
    <w:p w14:paraId="3D6937BA" w14:textId="77777777" w:rsidR="00B97C08" w:rsidRPr="00B97C08" w:rsidRDefault="00B97C08" w:rsidP="00B97C08">
      <w:pPr>
        <w:pStyle w:val="PL"/>
      </w:pPr>
      <w:r w:rsidRPr="00B97C08">
        <w:rPr>
          <w:rFonts w:eastAsia="宋体" w:hint="eastAsia"/>
          <w:snapToGrid w:val="0"/>
          <w:lang w:eastAsia="zh-CN"/>
        </w:rPr>
        <w:t xml:space="preserve">NeedForGapNCSGInfoNR </w:t>
      </w:r>
      <w:r w:rsidRPr="00B97C08">
        <w:t>::= OCTET STRING</w:t>
      </w:r>
    </w:p>
    <w:p w14:paraId="088BA833" w14:textId="77777777" w:rsidR="00B97C08" w:rsidRPr="00B97C08" w:rsidRDefault="00B97C08" w:rsidP="00B97C08">
      <w:pPr>
        <w:pStyle w:val="PL"/>
      </w:pPr>
    </w:p>
    <w:p w14:paraId="70C066E5" w14:textId="77777777" w:rsidR="00B97C08" w:rsidRPr="00B97C08" w:rsidRDefault="00B97C08" w:rsidP="00B97C08">
      <w:pPr>
        <w:pStyle w:val="PL"/>
        <w:rPr>
          <w:rFonts w:eastAsia="宋体"/>
        </w:rPr>
      </w:pPr>
      <w:r w:rsidRPr="00B97C08">
        <w:rPr>
          <w:rFonts w:eastAsia="宋体" w:hint="eastAsia"/>
          <w:snapToGrid w:val="0"/>
          <w:lang w:eastAsia="zh-CN"/>
        </w:rPr>
        <w:t>NeedForGapNCSGInfoEUTRA</w:t>
      </w:r>
      <w:r w:rsidRPr="00B97C08">
        <w:t xml:space="preserve"> ::= OCTET STRING</w:t>
      </w:r>
    </w:p>
    <w:p w14:paraId="20384C24" w14:textId="77777777" w:rsidR="00B97C08" w:rsidRPr="00B97C08" w:rsidRDefault="00B97C08" w:rsidP="00B97C08">
      <w:pPr>
        <w:pStyle w:val="PL"/>
        <w:rPr>
          <w:lang w:eastAsia="zh-CN"/>
        </w:rPr>
      </w:pPr>
    </w:p>
    <w:p w14:paraId="2ACDB8C0" w14:textId="77777777" w:rsidR="00B97C08" w:rsidRPr="00B97C08" w:rsidRDefault="00B97C08" w:rsidP="00B97C08">
      <w:pPr>
        <w:pStyle w:val="PL"/>
      </w:pPr>
      <w:r w:rsidRPr="00B97C08">
        <w:rPr>
          <w:rFonts w:eastAsia="宋体"/>
          <w:snapToGrid w:val="0"/>
        </w:rPr>
        <w:t>NeedForInterruptionInfoNR</w:t>
      </w:r>
      <w:r w:rsidRPr="00B97C08">
        <w:t xml:space="preserve"> ::= OCTET STRING</w:t>
      </w:r>
    </w:p>
    <w:p w14:paraId="31357604" w14:textId="77777777" w:rsidR="00B97C08" w:rsidRPr="00B97C08" w:rsidRDefault="00B97C08" w:rsidP="00B97C08">
      <w:pPr>
        <w:pStyle w:val="PL"/>
      </w:pPr>
    </w:p>
    <w:p w14:paraId="6AFD503E" w14:textId="77777777" w:rsidR="00B97C08" w:rsidRPr="00B97C08" w:rsidRDefault="00B97C08" w:rsidP="00B97C08">
      <w:pPr>
        <w:pStyle w:val="PL"/>
      </w:pPr>
      <w:r w:rsidRPr="00B97C08">
        <w:t>Neighbour-Cell-Information-Item ::= SEQUENCE {</w:t>
      </w:r>
    </w:p>
    <w:p w14:paraId="12FC3DBB" w14:textId="77777777" w:rsidR="00B97C08" w:rsidRPr="00B97C08" w:rsidRDefault="00B97C08" w:rsidP="00B97C08">
      <w:pPr>
        <w:pStyle w:val="PL"/>
      </w:pPr>
      <w:r w:rsidRPr="00B97C08">
        <w:tab/>
        <w:t>nRCGI</w:t>
      </w:r>
      <w:r w:rsidRPr="00B97C08">
        <w:tab/>
      </w:r>
      <w:r w:rsidRPr="00B97C08">
        <w:tab/>
      </w:r>
      <w:r w:rsidRPr="00B97C08">
        <w:tab/>
      </w:r>
      <w:r w:rsidRPr="00B97C08">
        <w:tab/>
        <w:t xml:space="preserve">NRCGI, </w:t>
      </w:r>
    </w:p>
    <w:p w14:paraId="71D8F54A" w14:textId="77777777" w:rsidR="00B97C08" w:rsidRPr="00B97C08" w:rsidRDefault="00B97C08" w:rsidP="00B97C08">
      <w:pPr>
        <w:pStyle w:val="PL"/>
      </w:pPr>
      <w:r w:rsidRPr="00B97C08">
        <w:tab/>
        <w:t>intendedTDD-DL-ULConfig</w:t>
      </w:r>
      <w:r w:rsidRPr="00B97C08">
        <w:tab/>
      </w:r>
      <w:r w:rsidRPr="00B97C08">
        <w:tab/>
        <w:t>IntendedTDD-DL-ULConfig OPTIONAL,</w:t>
      </w:r>
    </w:p>
    <w:p w14:paraId="2B47073A" w14:textId="77777777" w:rsidR="00B97C08" w:rsidRPr="00B97C08" w:rsidRDefault="00B97C08" w:rsidP="00B97C08">
      <w:pPr>
        <w:pStyle w:val="PL"/>
      </w:pPr>
      <w:r w:rsidRPr="00B97C08">
        <w:tab/>
        <w:t>iE-Extensions</w:t>
      </w:r>
      <w:r w:rsidRPr="00B97C08">
        <w:tab/>
        <w:t>ProtocolExtensionContainer { { Neighbour-Cell-Information-ItemExtIEs } }</w:t>
      </w:r>
      <w:r w:rsidRPr="00B97C08">
        <w:tab/>
        <w:t>OPTIONAL</w:t>
      </w:r>
    </w:p>
    <w:p w14:paraId="5EED12E9" w14:textId="77777777" w:rsidR="00B97C08" w:rsidRPr="00B97C08" w:rsidRDefault="00B97C08" w:rsidP="00B97C08">
      <w:pPr>
        <w:pStyle w:val="PL"/>
      </w:pPr>
      <w:r w:rsidRPr="00B97C08">
        <w:t>}</w:t>
      </w:r>
    </w:p>
    <w:p w14:paraId="47FB627D" w14:textId="77777777" w:rsidR="00B97C08" w:rsidRPr="00B97C08" w:rsidRDefault="00B97C08" w:rsidP="00B97C08">
      <w:pPr>
        <w:pStyle w:val="PL"/>
      </w:pPr>
    </w:p>
    <w:p w14:paraId="11FE3A31" w14:textId="2CE9BDD0" w:rsidR="00B97C08" w:rsidRDefault="00B97C08" w:rsidP="00B97C08">
      <w:pPr>
        <w:pStyle w:val="PL"/>
        <w:rPr>
          <w:ins w:id="623" w:author="Samsung" w:date="2025-08-12T18:18:00Z"/>
        </w:rPr>
      </w:pPr>
      <w:r w:rsidRPr="00B97C08">
        <w:t xml:space="preserve">Neighbour-Cell-Information-ItemExtIEs </w:t>
      </w:r>
      <w:r w:rsidRPr="00B97C08">
        <w:tab/>
        <w:t>F1AP-PROTOCOL-EXTENSION ::= {</w:t>
      </w:r>
    </w:p>
    <w:p w14:paraId="553AACE3" w14:textId="7764910D" w:rsidR="00541A97" w:rsidRPr="00B22F57" w:rsidRDefault="00541A97" w:rsidP="00541A97">
      <w:pPr>
        <w:pStyle w:val="PL"/>
        <w:rPr>
          <w:ins w:id="624" w:author="Samsung" w:date="2025-08-12T18:18:00Z"/>
        </w:rPr>
      </w:pPr>
      <w:ins w:id="625" w:author="Samsung" w:date="2025-08-12T18:18:00Z">
        <w:r w:rsidRPr="00B22F57">
          <w:tab/>
          <w:t>{ID</w:t>
        </w:r>
        <w:r w:rsidRPr="00B22F57">
          <w:tab/>
          <w:t>id-SBFD-</w:t>
        </w:r>
      </w:ins>
      <w:ins w:id="626" w:author="Samsung - August" w:date="2025-08-28T17:28:00Z">
        <w:r w:rsidR="00A77207">
          <w:rPr>
            <w:rFonts w:eastAsia="宋体"/>
          </w:rPr>
          <w:t>Frequency-</w:t>
        </w:r>
      </w:ins>
      <w:ins w:id="627" w:author="Samsung" w:date="2025-08-12T18:18:00Z">
        <w:r w:rsidRPr="00B22F57">
          <w:t>Configuration</w:t>
        </w:r>
        <w:r w:rsidRPr="00B22F57">
          <w:tab/>
        </w:r>
        <w:r w:rsidRPr="00B22F57">
          <w:tab/>
        </w:r>
        <w:r w:rsidRPr="00B22F57">
          <w:tab/>
          <w:t>CRITICALITY ignore</w:t>
        </w:r>
        <w:r w:rsidRPr="00B22F57">
          <w:tab/>
          <w:t>EXTENSION</w:t>
        </w:r>
        <w:r w:rsidRPr="00B22F57">
          <w:tab/>
          <w:t>SBFD-</w:t>
        </w:r>
      </w:ins>
      <w:ins w:id="628" w:author="Samsung - August" w:date="2025-08-28T17:28:00Z">
        <w:r w:rsidR="00A77207">
          <w:rPr>
            <w:rFonts w:eastAsia="宋体"/>
          </w:rPr>
          <w:t>Frequency-</w:t>
        </w:r>
      </w:ins>
      <w:ins w:id="629" w:author="Samsung" w:date="2025-08-12T18:18:00Z">
        <w:r w:rsidRPr="00B22F57">
          <w:t>Configuration</w:t>
        </w:r>
        <w:r w:rsidRPr="00B22F57">
          <w:tab/>
        </w:r>
        <w:r w:rsidRPr="00B22F57">
          <w:tab/>
        </w:r>
        <w:r w:rsidRPr="00B22F57">
          <w:tab/>
        </w:r>
        <w:r w:rsidRPr="00B22F57">
          <w:tab/>
          <w:t>PRESENCE optional}|</w:t>
        </w:r>
      </w:ins>
    </w:p>
    <w:p w14:paraId="4707743B" w14:textId="77777777" w:rsidR="00541A97" w:rsidRPr="00B22F57" w:rsidRDefault="00541A97" w:rsidP="00541A97">
      <w:pPr>
        <w:pStyle w:val="PL"/>
        <w:rPr>
          <w:ins w:id="630" w:author="Samsung" w:date="2025-08-12T18:18:00Z"/>
        </w:rPr>
      </w:pPr>
      <w:ins w:id="631" w:author="Samsung" w:date="2025-08-12T18:18:00Z">
        <w:r w:rsidRPr="00B22F57">
          <w:tab/>
          <w:t>{ID</w:t>
        </w:r>
        <w:r w:rsidRPr="00B22F57">
          <w:tab/>
          <w:t>id-</w:t>
        </w:r>
        <w:r w:rsidRPr="00B22F57">
          <w:rPr>
            <w:rFonts w:eastAsia="Malgun Gothic"/>
          </w:rPr>
          <w:t>SSB-resource-config</w:t>
        </w:r>
        <w:r w:rsidRPr="00B22F57">
          <w:tab/>
        </w:r>
        <w:r w:rsidRPr="00B22F57">
          <w:tab/>
        </w:r>
        <w:r w:rsidRPr="00B22F57">
          <w:tab/>
          <w:t>CRITICALITY ignore</w:t>
        </w:r>
        <w:r w:rsidRPr="00B22F57">
          <w:tab/>
          <w:t>EXTENSION</w:t>
        </w:r>
        <w:r w:rsidRPr="00B22F57">
          <w:tab/>
        </w:r>
        <w:r w:rsidRPr="00B22F57">
          <w:rPr>
            <w:rFonts w:eastAsia="Malgun Gothic"/>
          </w:rPr>
          <w:t>SSB-resource-config</w:t>
        </w:r>
        <w:r w:rsidRPr="00B22F57">
          <w:tab/>
        </w:r>
        <w:r w:rsidRPr="00B22F57">
          <w:tab/>
        </w:r>
        <w:r w:rsidRPr="00B22F57">
          <w:tab/>
        </w:r>
        <w:r w:rsidRPr="00B22F57">
          <w:tab/>
          <w:t>PRESENCE optional}|</w:t>
        </w:r>
      </w:ins>
    </w:p>
    <w:p w14:paraId="1E238F3C" w14:textId="44678B3B" w:rsidR="00541A97" w:rsidRPr="00541A97" w:rsidRDefault="00541A97" w:rsidP="00B97C08">
      <w:pPr>
        <w:pStyle w:val="PL"/>
        <w:rPr>
          <w:rFonts w:eastAsia="Malgun Gothic"/>
        </w:rPr>
      </w:pPr>
      <w:ins w:id="632" w:author="Samsung" w:date="2025-08-12T18:18:00Z">
        <w:r w:rsidRPr="00B22F57">
          <w:tab/>
          <w:t>{ID</w:t>
        </w:r>
        <w:r w:rsidRPr="00B22F57">
          <w:tab/>
          <w:t>id-</w:t>
        </w:r>
        <w:r w:rsidRPr="00B22F57">
          <w:rPr>
            <w:rFonts w:eastAsia="宋体"/>
          </w:rPr>
          <w:t>NZP-CSI-RS-Resources-Config</w:t>
        </w:r>
        <w:r w:rsidRPr="00B22F57">
          <w:tab/>
          <w:t>CRITICALITY ignore</w:t>
        </w:r>
        <w:r w:rsidRPr="00B22F57">
          <w:tab/>
          <w:t>EXTENSION</w:t>
        </w:r>
        <w:r w:rsidRPr="00B22F57">
          <w:tab/>
        </w:r>
        <w:r w:rsidRPr="00B22F57">
          <w:rPr>
            <w:rFonts w:eastAsia="宋体"/>
          </w:rPr>
          <w:t>NZP-CSI-RS-Resources-Config</w:t>
        </w:r>
        <w:r w:rsidRPr="00B22F57">
          <w:tab/>
          <w:t>PRESENCE optional},</w:t>
        </w:r>
      </w:ins>
    </w:p>
    <w:p w14:paraId="610B290A" w14:textId="77777777" w:rsidR="00B97C08" w:rsidRPr="00B97C08" w:rsidRDefault="00B97C08" w:rsidP="00B97C08">
      <w:pPr>
        <w:pStyle w:val="PL"/>
      </w:pPr>
      <w:r w:rsidRPr="00B97C08">
        <w:tab/>
        <w:t>...</w:t>
      </w:r>
    </w:p>
    <w:p w14:paraId="04324A2A" w14:textId="77777777" w:rsidR="00B97C08" w:rsidRPr="00B97C08" w:rsidRDefault="00B97C08" w:rsidP="00B97C08">
      <w:pPr>
        <w:pStyle w:val="PL"/>
      </w:pPr>
      <w:r w:rsidRPr="00B97C08">
        <w:t>}</w:t>
      </w:r>
    </w:p>
    <w:p w14:paraId="1853E575" w14:textId="77777777" w:rsidR="00B97C08" w:rsidRPr="00B97C08" w:rsidRDefault="00B97C08" w:rsidP="00B97C08">
      <w:pPr>
        <w:pStyle w:val="PL"/>
      </w:pPr>
    </w:p>
    <w:p w14:paraId="659675D2" w14:textId="77777777" w:rsidR="00B97C08" w:rsidRPr="00B97C08" w:rsidRDefault="00B97C08" w:rsidP="00B97C08">
      <w:pPr>
        <w:pStyle w:val="PL"/>
      </w:pPr>
      <w:r w:rsidRPr="00B97C08">
        <w:t>NeighbourNR-CellsForSON-List ::= SEQUENCE (SIZE(1.. maxNeighbourCellforSON)) OF NeighbourNR-CellsForSON-Item</w:t>
      </w:r>
    </w:p>
    <w:p w14:paraId="5832DB98" w14:textId="77777777" w:rsidR="00B97C08" w:rsidRPr="00B97C08" w:rsidRDefault="00B97C08" w:rsidP="00B97C08">
      <w:pPr>
        <w:pStyle w:val="PL"/>
      </w:pPr>
    </w:p>
    <w:p w14:paraId="321F3C0C" w14:textId="77777777" w:rsidR="00B97C08" w:rsidRPr="00B97C08" w:rsidRDefault="00B97C08" w:rsidP="00B97C08">
      <w:pPr>
        <w:pStyle w:val="PL"/>
      </w:pPr>
      <w:r w:rsidRPr="00B97C08">
        <w:t>NeighbourNR-CellsForSON-Item ::= SEQUENCE {</w:t>
      </w:r>
    </w:p>
    <w:p w14:paraId="734F6C6D" w14:textId="77777777" w:rsidR="00B97C08" w:rsidRPr="00B97C08" w:rsidRDefault="00B97C08" w:rsidP="00B97C08">
      <w:pPr>
        <w:pStyle w:val="PL"/>
      </w:pPr>
      <w:r w:rsidRPr="00B97C08">
        <w:tab/>
        <w:t>nRCGI</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NRCGI,</w:t>
      </w:r>
    </w:p>
    <w:p w14:paraId="48FF8A28" w14:textId="77777777" w:rsidR="00B97C08" w:rsidRPr="00B97C08" w:rsidRDefault="00B97C08" w:rsidP="00B97C08">
      <w:pPr>
        <w:pStyle w:val="PL"/>
      </w:pPr>
      <w:r w:rsidRPr="00B97C08">
        <w:tab/>
        <w:t>nR-ModeInfoRel16</w:t>
      </w:r>
      <w:r w:rsidRPr="00B97C08">
        <w:tab/>
      </w:r>
      <w:r w:rsidRPr="00B97C08">
        <w:tab/>
      </w:r>
      <w:r w:rsidRPr="00B97C08">
        <w:tab/>
      </w:r>
      <w:r w:rsidRPr="00B97C08">
        <w:tab/>
      </w:r>
      <w:r w:rsidRPr="00B97C08">
        <w:tab/>
      </w:r>
      <w:r w:rsidRPr="00B97C08">
        <w:tab/>
      </w:r>
      <w:r w:rsidRPr="00B97C08">
        <w:tab/>
      </w:r>
      <w:r w:rsidRPr="00B97C08">
        <w:tab/>
        <w:t>NR-ModeInfoRel16</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0E64046A" w14:textId="77777777" w:rsidR="00B97C08" w:rsidRPr="00B97C08" w:rsidRDefault="00B97C08" w:rsidP="00B97C08">
      <w:pPr>
        <w:pStyle w:val="PL"/>
      </w:pPr>
      <w:r w:rsidRPr="00B97C08">
        <w:tab/>
        <w:t>sSB-PositionsInBurst</w:t>
      </w:r>
      <w:r w:rsidRPr="00B97C08">
        <w:tab/>
      </w:r>
      <w:r w:rsidRPr="00B97C08">
        <w:tab/>
      </w:r>
      <w:r w:rsidRPr="00B97C08">
        <w:tab/>
      </w:r>
      <w:r w:rsidRPr="00B97C08">
        <w:tab/>
      </w:r>
      <w:r w:rsidRPr="00B97C08">
        <w:tab/>
      </w:r>
      <w:r w:rsidRPr="00B97C08">
        <w:tab/>
      </w:r>
      <w:r w:rsidRPr="00B97C08">
        <w:tab/>
        <w:t>SSB-PositionsInBurst</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2E0A0EDB" w14:textId="77777777" w:rsidR="00B97C08" w:rsidRPr="00B97C08" w:rsidRDefault="00B97C08" w:rsidP="00B97C08">
      <w:pPr>
        <w:pStyle w:val="PL"/>
      </w:pPr>
      <w:r w:rsidRPr="00B97C08">
        <w:tab/>
        <w:t>nRPRACHConfig</w:t>
      </w:r>
      <w:r w:rsidRPr="00B97C08">
        <w:tab/>
      </w:r>
      <w:r w:rsidRPr="00B97C08">
        <w:tab/>
      </w:r>
      <w:r w:rsidRPr="00B97C08">
        <w:tab/>
      </w:r>
      <w:r w:rsidRPr="00B97C08">
        <w:tab/>
      </w:r>
      <w:r w:rsidRPr="00B97C08">
        <w:tab/>
      </w:r>
      <w:r w:rsidRPr="00B97C08">
        <w:tab/>
      </w:r>
      <w:r w:rsidRPr="00B97C08">
        <w:tab/>
      </w:r>
      <w:r w:rsidRPr="00B97C08">
        <w:tab/>
      </w:r>
      <w:r w:rsidRPr="00B97C08">
        <w:tab/>
        <w:t>NRPRACHConfig</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52E8B1D0"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r>
      <w:r w:rsidRPr="00B97C08">
        <w:tab/>
        <w:t>ProtocolExtensionContainer { { NeighbourNR-CellsForSON-Item-ExtIEs} }</w:t>
      </w:r>
      <w:r w:rsidRPr="00B97C08">
        <w:tab/>
        <w:t>OPTIONAL,</w:t>
      </w:r>
    </w:p>
    <w:p w14:paraId="43FA52A0" w14:textId="77777777" w:rsidR="00B97C08" w:rsidRPr="00B97C08" w:rsidRDefault="00B97C08" w:rsidP="00B97C08">
      <w:pPr>
        <w:pStyle w:val="PL"/>
      </w:pPr>
      <w:r w:rsidRPr="00B97C08">
        <w:tab/>
        <w:t>...</w:t>
      </w:r>
    </w:p>
    <w:p w14:paraId="7540AAB3" w14:textId="77777777" w:rsidR="00B97C08" w:rsidRPr="00B97C08" w:rsidRDefault="00B97C08" w:rsidP="00B97C08">
      <w:pPr>
        <w:pStyle w:val="PL"/>
      </w:pPr>
      <w:r w:rsidRPr="00B97C08">
        <w:t>}</w:t>
      </w:r>
    </w:p>
    <w:p w14:paraId="4CE1886B" w14:textId="77777777" w:rsidR="00B97C08" w:rsidRPr="00B97C08" w:rsidRDefault="00B97C08" w:rsidP="00B97C08">
      <w:pPr>
        <w:pStyle w:val="PL"/>
      </w:pPr>
    </w:p>
    <w:p w14:paraId="033B4039" w14:textId="77777777" w:rsidR="00B97C08" w:rsidRPr="00B97C08" w:rsidRDefault="00B97C08" w:rsidP="00B97C08">
      <w:pPr>
        <w:pStyle w:val="PL"/>
      </w:pPr>
      <w:r w:rsidRPr="00B97C08">
        <w:t xml:space="preserve">NeighbourNR-CellsForSON-Item-ExtIEs </w:t>
      </w:r>
      <w:r w:rsidRPr="00B97C08">
        <w:tab/>
        <w:t>F1AP-PROTOCOL-EXTENSION ::= {</w:t>
      </w:r>
    </w:p>
    <w:p w14:paraId="131B8BE6" w14:textId="77777777" w:rsidR="00B97C08" w:rsidRPr="00B97C08" w:rsidRDefault="00B97C08" w:rsidP="00B97C08">
      <w:pPr>
        <w:pStyle w:val="PL"/>
      </w:pPr>
      <w:r w:rsidRPr="00B97C08">
        <w:tab/>
        <w:t>...</w:t>
      </w:r>
    </w:p>
    <w:p w14:paraId="22D2AB15" w14:textId="77777777" w:rsidR="00B97C08" w:rsidRPr="00B97C08" w:rsidRDefault="00B97C08" w:rsidP="00B97C08">
      <w:pPr>
        <w:pStyle w:val="PL"/>
      </w:pPr>
      <w:r w:rsidRPr="00B97C08">
        <w:t>}</w:t>
      </w:r>
    </w:p>
    <w:p w14:paraId="06FA1BC6" w14:textId="77777777" w:rsidR="00B97C08" w:rsidRPr="00B97C08" w:rsidRDefault="00B97C08" w:rsidP="00B97C08">
      <w:pPr>
        <w:pStyle w:val="PL"/>
      </w:pPr>
    </w:p>
    <w:p w14:paraId="440837EC" w14:textId="77777777" w:rsidR="00B97C08" w:rsidRPr="00B97C08" w:rsidRDefault="00B97C08" w:rsidP="00B97C08">
      <w:pPr>
        <w:pStyle w:val="PL"/>
      </w:pPr>
      <w:r w:rsidRPr="00B97C08">
        <w:t>NGRANAllocationAndRetentionPriority ::= SEQUENCE {</w:t>
      </w:r>
    </w:p>
    <w:p w14:paraId="0A562D08" w14:textId="77777777" w:rsidR="00B97C08" w:rsidRPr="00B97C08" w:rsidRDefault="00B97C08" w:rsidP="00B97C08">
      <w:pPr>
        <w:pStyle w:val="PL"/>
      </w:pPr>
      <w:r w:rsidRPr="00B97C08">
        <w:tab/>
        <w:t>priorityLevel</w:t>
      </w:r>
      <w:r w:rsidRPr="00B97C08">
        <w:tab/>
      </w:r>
      <w:r w:rsidRPr="00B97C08">
        <w:tab/>
      </w:r>
      <w:r w:rsidRPr="00B97C08">
        <w:tab/>
      </w:r>
      <w:r w:rsidRPr="00B97C08">
        <w:tab/>
        <w:t>PriorityLevel,</w:t>
      </w:r>
    </w:p>
    <w:p w14:paraId="270A4CA5" w14:textId="77777777" w:rsidR="00B97C08" w:rsidRPr="00B97C08" w:rsidRDefault="00B97C08" w:rsidP="00B97C08">
      <w:pPr>
        <w:pStyle w:val="PL"/>
      </w:pPr>
      <w:r w:rsidRPr="00B97C08">
        <w:tab/>
        <w:t>pre-emptionCapability</w:t>
      </w:r>
      <w:r w:rsidRPr="00B97C08">
        <w:tab/>
      </w:r>
      <w:r w:rsidRPr="00B97C08">
        <w:tab/>
        <w:t>Pre-emptionCapability,</w:t>
      </w:r>
    </w:p>
    <w:p w14:paraId="512B2D62" w14:textId="77777777" w:rsidR="00B97C08" w:rsidRPr="00B97C08" w:rsidRDefault="00B97C08" w:rsidP="00B97C08">
      <w:pPr>
        <w:pStyle w:val="PL"/>
      </w:pPr>
      <w:r w:rsidRPr="00B97C08">
        <w:tab/>
        <w:t>pre-emptionVulnerability</w:t>
      </w:r>
      <w:r w:rsidRPr="00B97C08">
        <w:tab/>
        <w:t>Pre-emptionVulnerability,</w:t>
      </w:r>
    </w:p>
    <w:p w14:paraId="0078E179"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{NGRANAllocationAndRetentionPriority-ExtIEs} } OPTIONAL</w:t>
      </w:r>
    </w:p>
    <w:p w14:paraId="386E7C68" w14:textId="77777777" w:rsidR="00B97C08" w:rsidRPr="00B97C08" w:rsidRDefault="00B97C08" w:rsidP="00B97C08">
      <w:pPr>
        <w:pStyle w:val="PL"/>
      </w:pPr>
      <w:r w:rsidRPr="00B97C08">
        <w:t>}</w:t>
      </w:r>
    </w:p>
    <w:p w14:paraId="01A76406" w14:textId="77777777" w:rsidR="00B97C08" w:rsidRPr="00B97C08" w:rsidRDefault="00B97C08" w:rsidP="00B97C08">
      <w:pPr>
        <w:pStyle w:val="PL"/>
      </w:pPr>
    </w:p>
    <w:p w14:paraId="0DB4E8A3" w14:textId="77777777" w:rsidR="00B97C08" w:rsidRPr="00B97C08" w:rsidRDefault="00B97C08" w:rsidP="00B97C08">
      <w:pPr>
        <w:pStyle w:val="PL"/>
      </w:pPr>
      <w:r w:rsidRPr="00B97C08">
        <w:t>NGRANAllocationAndRetentionPriority-ExtIEs F1AP-PROTOCOL-EXTENSION ::= {</w:t>
      </w:r>
    </w:p>
    <w:p w14:paraId="704D805E" w14:textId="77777777" w:rsidR="00B97C08" w:rsidRPr="00B97C08" w:rsidRDefault="00B97C08" w:rsidP="00B97C08">
      <w:pPr>
        <w:pStyle w:val="PL"/>
      </w:pPr>
      <w:r w:rsidRPr="00B97C08">
        <w:tab/>
        <w:t>...</w:t>
      </w:r>
    </w:p>
    <w:p w14:paraId="6842829B" w14:textId="77777777" w:rsidR="00B97C08" w:rsidRPr="00B97C08" w:rsidRDefault="00B97C08" w:rsidP="00B97C08">
      <w:pPr>
        <w:pStyle w:val="PL"/>
      </w:pPr>
      <w:r w:rsidRPr="00B97C08">
        <w:t>}</w:t>
      </w:r>
    </w:p>
    <w:p w14:paraId="5A995E7B" w14:textId="77777777" w:rsidR="00B97C08" w:rsidRPr="00B97C08" w:rsidRDefault="00B97C08" w:rsidP="00B97C08">
      <w:pPr>
        <w:pStyle w:val="PL"/>
      </w:pPr>
    </w:p>
    <w:p w14:paraId="48CA7D49" w14:textId="77777777" w:rsidR="00B97C08" w:rsidRPr="00B97C08" w:rsidRDefault="00B97C08" w:rsidP="00B97C08">
      <w:pPr>
        <w:pStyle w:val="PL"/>
      </w:pPr>
    </w:p>
    <w:p w14:paraId="1B3522E0" w14:textId="77777777" w:rsidR="00B97C08" w:rsidRPr="00B97C08" w:rsidRDefault="00B97C08" w:rsidP="00B97C08">
      <w:pPr>
        <w:pStyle w:val="PL"/>
      </w:pPr>
      <w:r w:rsidRPr="00B97C08">
        <w:t>NGRANHighAccuracyAccessPointPosition ::= SEQUENCE {</w:t>
      </w:r>
    </w:p>
    <w:p w14:paraId="6087BE8B" w14:textId="77777777" w:rsidR="00B97C08" w:rsidRPr="00B97C08" w:rsidRDefault="00B97C08" w:rsidP="00B97C08">
      <w:pPr>
        <w:pStyle w:val="PL"/>
      </w:pPr>
      <w:r w:rsidRPr="00B97C08">
        <w:tab/>
        <w:t>latitude</w:t>
      </w:r>
      <w:r w:rsidRPr="00B97C08">
        <w:tab/>
      </w:r>
      <w:r w:rsidRPr="00B97C08">
        <w:tab/>
      </w:r>
      <w:r w:rsidRPr="00B97C08">
        <w:tab/>
      </w:r>
      <w:r w:rsidRPr="00B97C08">
        <w:tab/>
      </w:r>
      <w:r w:rsidRPr="00B97C08">
        <w:tab/>
        <w:t>INTEGER (-2147483648.. 2147483647),</w:t>
      </w:r>
    </w:p>
    <w:p w14:paraId="52A5CC29" w14:textId="77777777" w:rsidR="00B97C08" w:rsidRPr="00B97C08" w:rsidRDefault="00B97C08" w:rsidP="00B97C08">
      <w:pPr>
        <w:pStyle w:val="PL"/>
      </w:pPr>
      <w:r w:rsidRPr="00B97C08">
        <w:tab/>
        <w:t>longitude</w:t>
      </w:r>
      <w:r w:rsidRPr="00B97C08">
        <w:tab/>
      </w:r>
      <w:r w:rsidRPr="00B97C08">
        <w:tab/>
      </w:r>
      <w:r w:rsidRPr="00B97C08">
        <w:tab/>
      </w:r>
      <w:r w:rsidRPr="00B97C08">
        <w:tab/>
      </w:r>
      <w:r w:rsidRPr="00B97C08">
        <w:tab/>
        <w:t>INTEGER (-2147483648.. 2147483647),</w:t>
      </w:r>
    </w:p>
    <w:p w14:paraId="3D962FCA" w14:textId="77777777" w:rsidR="00B97C08" w:rsidRPr="00B97C08" w:rsidRDefault="00B97C08" w:rsidP="00B97C08">
      <w:pPr>
        <w:pStyle w:val="PL"/>
      </w:pPr>
      <w:r w:rsidRPr="00B97C08">
        <w:tab/>
        <w:t>altitude</w:t>
      </w:r>
      <w:r w:rsidRPr="00B97C08">
        <w:tab/>
      </w:r>
      <w:r w:rsidRPr="00B97C08">
        <w:tab/>
      </w:r>
      <w:r w:rsidRPr="00B97C08">
        <w:tab/>
      </w:r>
      <w:r w:rsidRPr="00B97C08">
        <w:tab/>
      </w:r>
      <w:r w:rsidRPr="00B97C08">
        <w:tab/>
        <w:t>INTEGER (-64000..1280000),</w:t>
      </w:r>
    </w:p>
    <w:p w14:paraId="45B42BA1" w14:textId="77777777" w:rsidR="00B97C08" w:rsidRPr="00B97C08" w:rsidRDefault="00B97C08" w:rsidP="00B97C08">
      <w:pPr>
        <w:pStyle w:val="PL"/>
      </w:pPr>
      <w:r w:rsidRPr="00B97C08">
        <w:tab/>
        <w:t>uncertaintySemi-major</w:t>
      </w:r>
      <w:r w:rsidRPr="00B97C08">
        <w:tab/>
      </w:r>
      <w:r w:rsidRPr="00B97C08">
        <w:tab/>
        <w:t>INTEGER (0..255),</w:t>
      </w:r>
    </w:p>
    <w:p w14:paraId="2BFA91C3" w14:textId="77777777" w:rsidR="00B97C08" w:rsidRPr="00B97C08" w:rsidRDefault="00B97C08" w:rsidP="00B97C08">
      <w:pPr>
        <w:pStyle w:val="PL"/>
      </w:pPr>
      <w:r w:rsidRPr="00B97C08">
        <w:tab/>
        <w:t>uncertaintySemi-minor</w:t>
      </w:r>
      <w:r w:rsidRPr="00B97C08">
        <w:tab/>
      </w:r>
      <w:r w:rsidRPr="00B97C08">
        <w:tab/>
        <w:t>INTEGER (0..255),</w:t>
      </w:r>
    </w:p>
    <w:p w14:paraId="46B6AA40" w14:textId="77777777" w:rsidR="00B97C08" w:rsidRPr="00B97C08" w:rsidRDefault="00B97C08" w:rsidP="00B97C08">
      <w:pPr>
        <w:pStyle w:val="PL"/>
      </w:pPr>
      <w:r w:rsidRPr="00B97C08">
        <w:tab/>
        <w:t>orientationOfMajorAxis</w:t>
      </w:r>
      <w:r w:rsidRPr="00B97C08">
        <w:tab/>
      </w:r>
      <w:r w:rsidRPr="00B97C08">
        <w:tab/>
        <w:t>INTEGER (0..179),</w:t>
      </w:r>
    </w:p>
    <w:p w14:paraId="68AE2CDE" w14:textId="77777777" w:rsidR="00B97C08" w:rsidRPr="00B97C08" w:rsidRDefault="00B97C08" w:rsidP="00B97C08">
      <w:pPr>
        <w:pStyle w:val="PL"/>
      </w:pPr>
      <w:r w:rsidRPr="00B97C08">
        <w:tab/>
        <w:t>horizontalConfidence</w:t>
      </w:r>
      <w:r w:rsidRPr="00B97C08">
        <w:tab/>
      </w:r>
      <w:r w:rsidRPr="00B97C08">
        <w:tab/>
        <w:t>INTEGER (0..100),</w:t>
      </w:r>
    </w:p>
    <w:p w14:paraId="7CFC35C2" w14:textId="77777777" w:rsidR="00B97C08" w:rsidRPr="00B97C08" w:rsidRDefault="00B97C08" w:rsidP="00B97C08">
      <w:pPr>
        <w:pStyle w:val="PL"/>
      </w:pPr>
      <w:r w:rsidRPr="00B97C08">
        <w:tab/>
        <w:t>uncertaintyAltitude</w:t>
      </w:r>
      <w:r w:rsidRPr="00B97C08">
        <w:tab/>
      </w:r>
      <w:r w:rsidRPr="00B97C08">
        <w:tab/>
      </w:r>
      <w:r w:rsidRPr="00B97C08">
        <w:tab/>
        <w:t>INTEGER (0..255),</w:t>
      </w:r>
    </w:p>
    <w:p w14:paraId="72A75001" w14:textId="77777777" w:rsidR="00B97C08" w:rsidRPr="00B97C08" w:rsidRDefault="00B97C08" w:rsidP="00B97C08">
      <w:pPr>
        <w:pStyle w:val="PL"/>
      </w:pPr>
      <w:r w:rsidRPr="00B97C08">
        <w:tab/>
        <w:t>verticalConfidence</w:t>
      </w:r>
      <w:r w:rsidRPr="00B97C08">
        <w:tab/>
      </w:r>
      <w:r w:rsidRPr="00B97C08">
        <w:tab/>
      </w:r>
      <w:r w:rsidRPr="00B97C08">
        <w:tab/>
        <w:t xml:space="preserve">INTEGER (0..100), </w:t>
      </w:r>
    </w:p>
    <w:p w14:paraId="17B5325F" w14:textId="77777777" w:rsidR="00B97C08" w:rsidRPr="00B97C08" w:rsidRDefault="00B97C08" w:rsidP="00B97C08">
      <w:pPr>
        <w:pStyle w:val="PL"/>
      </w:pPr>
    </w:p>
    <w:p w14:paraId="1D5A31AB"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NGRANHighAccuracyAccessPointPosition-ExtIEs} } OPTIONAL</w:t>
      </w:r>
    </w:p>
    <w:p w14:paraId="283027B8" w14:textId="77777777" w:rsidR="00B97C08" w:rsidRPr="00B97C08" w:rsidRDefault="00B97C08" w:rsidP="00B97C08">
      <w:pPr>
        <w:pStyle w:val="PL"/>
      </w:pPr>
      <w:r w:rsidRPr="00B97C08">
        <w:t>}</w:t>
      </w:r>
    </w:p>
    <w:p w14:paraId="5A7072F7" w14:textId="77777777" w:rsidR="00B97C08" w:rsidRPr="00B97C08" w:rsidRDefault="00B97C08" w:rsidP="00B97C08">
      <w:pPr>
        <w:pStyle w:val="PL"/>
      </w:pPr>
    </w:p>
    <w:p w14:paraId="26F7659E" w14:textId="77777777" w:rsidR="00B97C08" w:rsidRPr="00B97C08" w:rsidRDefault="00B97C08" w:rsidP="00B97C08">
      <w:pPr>
        <w:pStyle w:val="PL"/>
      </w:pPr>
      <w:r w:rsidRPr="00B97C08">
        <w:t>NGRANHighAccuracyAccessPointPosition-ExtIEs F1AP-PROTOCOL-EXTENSION ::= {</w:t>
      </w:r>
    </w:p>
    <w:p w14:paraId="7C0229D9" w14:textId="77777777" w:rsidR="00B97C08" w:rsidRPr="00B97C08" w:rsidRDefault="00B97C08" w:rsidP="00B97C08">
      <w:pPr>
        <w:pStyle w:val="PL"/>
      </w:pPr>
      <w:r w:rsidRPr="00B97C08">
        <w:tab/>
        <w:t>...</w:t>
      </w:r>
    </w:p>
    <w:p w14:paraId="7A0C66A9" w14:textId="77777777" w:rsidR="00B97C08" w:rsidRPr="00B97C08" w:rsidRDefault="00B97C08" w:rsidP="00B97C08">
      <w:pPr>
        <w:pStyle w:val="PL"/>
      </w:pPr>
      <w:r w:rsidRPr="00B97C08">
        <w:t>}</w:t>
      </w:r>
    </w:p>
    <w:p w14:paraId="48CB52E9" w14:textId="77777777" w:rsidR="00B97C08" w:rsidRPr="00B97C08" w:rsidRDefault="00B97C08" w:rsidP="00B97C08">
      <w:pPr>
        <w:pStyle w:val="PL"/>
      </w:pPr>
    </w:p>
    <w:p w14:paraId="3B3895AD" w14:textId="77777777" w:rsidR="00B97C08" w:rsidRPr="00B97C08" w:rsidRDefault="00B97C08" w:rsidP="00B97C08">
      <w:pPr>
        <w:pStyle w:val="PL"/>
      </w:pPr>
      <w:r w:rsidRPr="00B97C08">
        <w:t>NID ::= BIT STRING (SIZE(44))</w:t>
      </w:r>
    </w:p>
    <w:p w14:paraId="04D2F04F" w14:textId="77777777" w:rsidR="00B97C08" w:rsidRPr="00B97C08" w:rsidRDefault="00B97C08" w:rsidP="00B97C08">
      <w:pPr>
        <w:pStyle w:val="PL"/>
      </w:pPr>
    </w:p>
    <w:p w14:paraId="2B59ADBD" w14:textId="77777777" w:rsidR="00B97C08" w:rsidRPr="00B97C08" w:rsidRDefault="00B97C08" w:rsidP="00B97C08">
      <w:pPr>
        <w:pStyle w:val="PL"/>
      </w:pPr>
      <w:r w:rsidRPr="00B97C08">
        <w:t>NonF1terminatingTopologyIndicator ::= ENUMERATED {</w:t>
      </w:r>
    </w:p>
    <w:p w14:paraId="2A6AF77D" w14:textId="77777777" w:rsidR="00B97C08" w:rsidRPr="00B97C08" w:rsidRDefault="00B97C08" w:rsidP="00B97C08">
      <w:pPr>
        <w:pStyle w:val="PL"/>
      </w:pPr>
      <w:r w:rsidRPr="00B97C08">
        <w:tab/>
        <w:t>true,</w:t>
      </w:r>
    </w:p>
    <w:p w14:paraId="64A5495B" w14:textId="77777777" w:rsidR="00B97C08" w:rsidRPr="00B97C08" w:rsidRDefault="00B97C08" w:rsidP="00B97C08">
      <w:pPr>
        <w:pStyle w:val="PL"/>
      </w:pPr>
      <w:r w:rsidRPr="00B97C08">
        <w:tab/>
        <w:t>...</w:t>
      </w:r>
    </w:p>
    <w:p w14:paraId="33FC04D2" w14:textId="77777777" w:rsidR="00B97C08" w:rsidRPr="00B97C08" w:rsidRDefault="00B97C08" w:rsidP="00B97C08">
      <w:pPr>
        <w:pStyle w:val="PL"/>
      </w:pPr>
      <w:r w:rsidRPr="00B97C08">
        <w:t>}</w:t>
      </w:r>
    </w:p>
    <w:p w14:paraId="6651C12E" w14:textId="77777777" w:rsidR="00B97C08" w:rsidRPr="00B97C08" w:rsidRDefault="00B97C08" w:rsidP="00B97C08">
      <w:pPr>
        <w:pStyle w:val="PL"/>
      </w:pPr>
    </w:p>
    <w:p w14:paraId="696CFA32" w14:textId="77777777" w:rsidR="00B97C08" w:rsidRPr="00B97C08" w:rsidRDefault="00B97C08" w:rsidP="00B97C08">
      <w:pPr>
        <w:pStyle w:val="PL"/>
      </w:pPr>
      <w:r w:rsidRPr="00B97C08">
        <w:t>NR-CGI-List-For-Restart-Item ::= SEQUENCE {</w:t>
      </w:r>
    </w:p>
    <w:p w14:paraId="14C72D01" w14:textId="77777777" w:rsidR="00B97C08" w:rsidRPr="00B97C08" w:rsidRDefault="00B97C08" w:rsidP="00B97C08">
      <w:pPr>
        <w:pStyle w:val="PL"/>
      </w:pPr>
      <w:r w:rsidRPr="00B97C08">
        <w:tab/>
        <w:t>nRCGI</w:t>
      </w:r>
      <w:r w:rsidRPr="00B97C08">
        <w:tab/>
      </w:r>
      <w:r w:rsidRPr="00B97C08">
        <w:tab/>
      </w:r>
      <w:r w:rsidRPr="00B97C08">
        <w:tab/>
      </w:r>
      <w:r w:rsidRPr="00B97C08">
        <w:tab/>
        <w:t>NRCGI,</w:t>
      </w:r>
    </w:p>
    <w:p w14:paraId="381634DD" w14:textId="77777777" w:rsidR="00B97C08" w:rsidRPr="00B97C08" w:rsidRDefault="00B97C08" w:rsidP="00B97C08">
      <w:pPr>
        <w:pStyle w:val="PL"/>
      </w:pPr>
      <w:r w:rsidRPr="00B97C08">
        <w:tab/>
        <w:t>iE-Extensions</w:t>
      </w:r>
      <w:r w:rsidRPr="00B97C08">
        <w:tab/>
      </w:r>
      <w:r w:rsidRPr="00B97C08">
        <w:tab/>
        <w:t>ProtocolExtensionContainer { { NR-CGI-List-For-Restart-ItemExtIEs } }</w:t>
      </w:r>
      <w:r w:rsidRPr="00B97C08">
        <w:tab/>
        <w:t>OPTIONAL,</w:t>
      </w:r>
    </w:p>
    <w:p w14:paraId="46F6D049" w14:textId="77777777" w:rsidR="00B97C08" w:rsidRPr="00B97C08" w:rsidRDefault="00B97C08" w:rsidP="00B97C08">
      <w:pPr>
        <w:pStyle w:val="PL"/>
      </w:pPr>
      <w:r w:rsidRPr="00B97C08">
        <w:tab/>
        <w:t>...</w:t>
      </w:r>
    </w:p>
    <w:p w14:paraId="05A15DBC" w14:textId="77777777" w:rsidR="00B97C08" w:rsidRPr="00B97C08" w:rsidRDefault="00B97C08" w:rsidP="00B97C08">
      <w:pPr>
        <w:pStyle w:val="PL"/>
      </w:pPr>
      <w:r w:rsidRPr="00B97C08">
        <w:t>}</w:t>
      </w:r>
    </w:p>
    <w:p w14:paraId="1A95A747" w14:textId="77777777" w:rsidR="00B97C08" w:rsidRPr="00B97C08" w:rsidRDefault="00B97C08" w:rsidP="00B97C08">
      <w:pPr>
        <w:pStyle w:val="PL"/>
      </w:pPr>
    </w:p>
    <w:p w14:paraId="7A3F082F" w14:textId="77777777" w:rsidR="00B97C08" w:rsidRPr="00B97C08" w:rsidRDefault="00B97C08" w:rsidP="00B97C08">
      <w:pPr>
        <w:pStyle w:val="PL"/>
      </w:pPr>
      <w:r w:rsidRPr="00B97C08">
        <w:t xml:space="preserve">NR-CGI-List-For-Restart-ItemExtIEs </w:t>
      </w:r>
      <w:r w:rsidRPr="00B97C08">
        <w:tab/>
        <w:t>F1AP-PROTOCOL-EXTENSION ::= {</w:t>
      </w:r>
    </w:p>
    <w:p w14:paraId="5F29F885" w14:textId="77777777" w:rsidR="00B97C08" w:rsidRPr="00B97C08" w:rsidRDefault="00B97C08" w:rsidP="00B97C08">
      <w:pPr>
        <w:pStyle w:val="PL"/>
      </w:pPr>
      <w:r w:rsidRPr="00B97C08">
        <w:tab/>
        <w:t>...</w:t>
      </w:r>
    </w:p>
    <w:p w14:paraId="682FF37C" w14:textId="77777777" w:rsidR="00B97C08" w:rsidRPr="00B97C08" w:rsidRDefault="00B97C08" w:rsidP="00B97C08">
      <w:pPr>
        <w:pStyle w:val="PL"/>
      </w:pPr>
      <w:r w:rsidRPr="00B97C08">
        <w:t>}</w:t>
      </w:r>
    </w:p>
    <w:p w14:paraId="129CCED7" w14:textId="77777777" w:rsidR="00B97C08" w:rsidRPr="00B97C08" w:rsidRDefault="00B97C08" w:rsidP="00B97C08">
      <w:pPr>
        <w:pStyle w:val="PL"/>
      </w:pPr>
    </w:p>
    <w:p w14:paraId="24B7CC13" w14:textId="77777777" w:rsidR="00B97C08" w:rsidRPr="00B97C08" w:rsidRDefault="00B97C08" w:rsidP="00B97C08">
      <w:pPr>
        <w:pStyle w:val="PL"/>
        <w:rPr>
          <w:rFonts w:eastAsia="宋体"/>
          <w:snapToGrid w:val="0"/>
        </w:rPr>
      </w:pPr>
      <w:r w:rsidRPr="00B97C08">
        <w:rPr>
          <w:rFonts w:eastAsia="宋体"/>
          <w:snapToGrid w:val="0"/>
        </w:rPr>
        <w:t>NrofSymbolsExtended ::=  ENUMERATED {n8, n10, n12, n14, ...}</w:t>
      </w:r>
    </w:p>
    <w:p w14:paraId="3A1CB0B2" w14:textId="77777777" w:rsidR="00B97C08" w:rsidRPr="00B97C08" w:rsidRDefault="00B97C08" w:rsidP="00B97C08">
      <w:pPr>
        <w:pStyle w:val="PL"/>
      </w:pPr>
    </w:p>
    <w:p w14:paraId="79B3748D" w14:textId="77777777" w:rsidR="00B97C08" w:rsidRPr="00B97C08" w:rsidRDefault="00B97C08" w:rsidP="00B97C08">
      <w:pPr>
        <w:pStyle w:val="PL"/>
      </w:pPr>
      <w:r w:rsidRPr="00B97C08">
        <w:lastRenderedPageBreak/>
        <w:t>NR-PRSBeamInformation ::= SEQUENCE {</w:t>
      </w:r>
    </w:p>
    <w:p w14:paraId="748B47E5" w14:textId="77777777" w:rsidR="00B97C08" w:rsidRPr="00B97C08" w:rsidRDefault="00B97C08" w:rsidP="00B97C08">
      <w:pPr>
        <w:pStyle w:val="PL"/>
      </w:pPr>
      <w:r w:rsidRPr="00B97C08">
        <w:tab/>
        <w:t>nR-PRSBeamInformationList</w:t>
      </w:r>
      <w:r w:rsidRPr="00B97C08">
        <w:tab/>
      </w:r>
      <w:r w:rsidRPr="00B97C08">
        <w:tab/>
        <w:t>NR-PRSBeamInformationList,</w:t>
      </w:r>
    </w:p>
    <w:p w14:paraId="1E521401" w14:textId="77777777" w:rsidR="00B97C08" w:rsidRPr="00B97C08" w:rsidRDefault="00B97C08" w:rsidP="00B97C08">
      <w:pPr>
        <w:pStyle w:val="PL"/>
      </w:pPr>
      <w:r w:rsidRPr="00B97C08">
        <w:tab/>
        <w:t xml:space="preserve">lCStoGCSTranslationList </w:t>
      </w:r>
      <w:r w:rsidRPr="00B97C08">
        <w:tab/>
      </w:r>
      <w:r w:rsidRPr="00B97C08">
        <w:tab/>
        <w:t>LCStoGCSTranslationList</w:t>
      </w:r>
      <w:r w:rsidRPr="00B97C08">
        <w:tab/>
      </w:r>
      <w:r w:rsidRPr="00B97C08">
        <w:tab/>
        <w:t>OPTIONAL,</w:t>
      </w:r>
    </w:p>
    <w:p w14:paraId="4DD62EEC" w14:textId="77777777" w:rsidR="00B97C08" w:rsidRPr="00B97C08" w:rsidRDefault="00B97C08" w:rsidP="00B97C08">
      <w:pPr>
        <w:pStyle w:val="PL"/>
      </w:pPr>
      <w:r w:rsidRPr="00B97C08">
        <w:tab/>
        <w:t>iE-Extensions</w:t>
      </w:r>
      <w:r w:rsidRPr="00B97C08">
        <w:tab/>
        <w:t>ProtocolExtensionContainer { { NR-PRSBeamInformation-ExtIEs } } OPTIONAL</w:t>
      </w:r>
    </w:p>
    <w:p w14:paraId="2CD2F54B" w14:textId="77777777" w:rsidR="00B97C08" w:rsidRPr="00B97C08" w:rsidRDefault="00B97C08" w:rsidP="00B97C08">
      <w:pPr>
        <w:pStyle w:val="PL"/>
      </w:pPr>
      <w:r w:rsidRPr="00B97C08">
        <w:t>}</w:t>
      </w:r>
    </w:p>
    <w:p w14:paraId="341904C1" w14:textId="77777777" w:rsidR="00B97C08" w:rsidRPr="00B97C08" w:rsidRDefault="00B97C08" w:rsidP="00B97C08">
      <w:pPr>
        <w:pStyle w:val="PL"/>
      </w:pPr>
    </w:p>
    <w:p w14:paraId="3ED83708" w14:textId="77777777" w:rsidR="00B97C08" w:rsidRPr="00B97C08" w:rsidRDefault="00B97C08" w:rsidP="00B97C08">
      <w:pPr>
        <w:pStyle w:val="PL"/>
      </w:pPr>
      <w:r w:rsidRPr="00B97C08">
        <w:t>NR-PRSBeamInformation-ExtIEs F1AP-PROTOCOL-EXTENSION ::= {</w:t>
      </w:r>
    </w:p>
    <w:p w14:paraId="07C3FC5C" w14:textId="77777777" w:rsidR="00B97C08" w:rsidRPr="00B97C08" w:rsidRDefault="00B97C08" w:rsidP="00B97C08">
      <w:pPr>
        <w:pStyle w:val="PL"/>
      </w:pPr>
      <w:r w:rsidRPr="00B97C08">
        <w:tab/>
        <w:t>...</w:t>
      </w:r>
    </w:p>
    <w:p w14:paraId="04B50FB8" w14:textId="77777777" w:rsidR="00B97C08" w:rsidRPr="00B97C08" w:rsidRDefault="00B97C08" w:rsidP="00B97C08">
      <w:pPr>
        <w:pStyle w:val="PL"/>
      </w:pPr>
      <w:r w:rsidRPr="00B97C08">
        <w:t>}</w:t>
      </w:r>
    </w:p>
    <w:p w14:paraId="3128C576" w14:textId="77777777" w:rsidR="00B97C08" w:rsidRPr="00B97C08" w:rsidRDefault="00B97C08" w:rsidP="00B97C08">
      <w:pPr>
        <w:pStyle w:val="PL"/>
      </w:pPr>
    </w:p>
    <w:p w14:paraId="042BFB84" w14:textId="77777777" w:rsidR="00B97C08" w:rsidRPr="00B97C08" w:rsidRDefault="00B97C08" w:rsidP="00B97C08">
      <w:pPr>
        <w:pStyle w:val="PL"/>
      </w:pPr>
      <w:r w:rsidRPr="00B97C08">
        <w:t>NR-PRSBeamInformationList ::= SEQUENCE (SIZE(1.. maxnoofPRS-ResourceSets)) OF NR-PRSBeamInformationItem</w:t>
      </w:r>
    </w:p>
    <w:p w14:paraId="265C9A8C" w14:textId="77777777" w:rsidR="00B97C08" w:rsidRPr="00B97C08" w:rsidRDefault="00B97C08" w:rsidP="00B97C08">
      <w:pPr>
        <w:pStyle w:val="PL"/>
      </w:pPr>
    </w:p>
    <w:p w14:paraId="49A1AB0D" w14:textId="77777777" w:rsidR="00B97C08" w:rsidRPr="00B97C08" w:rsidRDefault="00B97C08" w:rsidP="00B97C08">
      <w:pPr>
        <w:pStyle w:val="PL"/>
      </w:pPr>
      <w:r w:rsidRPr="00B97C08">
        <w:t>NR-PRSBeamInformationItem ::= SEQUENCE {</w:t>
      </w:r>
    </w:p>
    <w:p w14:paraId="5A2BE26B" w14:textId="77777777" w:rsidR="00B97C08" w:rsidRPr="00B97C08" w:rsidRDefault="00B97C08" w:rsidP="00B97C08">
      <w:pPr>
        <w:pStyle w:val="PL"/>
      </w:pPr>
      <w:r w:rsidRPr="00B97C08">
        <w:tab/>
        <w:t>pRSResourceSetID</w:t>
      </w:r>
      <w:r w:rsidRPr="00B97C08">
        <w:tab/>
        <w:t>PRS-Resource-Set-ID,</w:t>
      </w:r>
    </w:p>
    <w:p w14:paraId="609A14C3" w14:textId="77777777" w:rsidR="00B97C08" w:rsidRPr="00B97C08" w:rsidRDefault="00B97C08" w:rsidP="00B97C08">
      <w:pPr>
        <w:pStyle w:val="PL"/>
      </w:pPr>
      <w:r w:rsidRPr="00B97C08">
        <w:tab/>
        <w:t>pRSAngleList</w:t>
      </w:r>
      <w:r w:rsidRPr="00B97C08">
        <w:tab/>
      </w:r>
      <w:r w:rsidRPr="00B97C08">
        <w:tab/>
        <w:t>PRSAngleList,</w:t>
      </w:r>
    </w:p>
    <w:p w14:paraId="121B5A47" w14:textId="77777777" w:rsidR="00B97C08" w:rsidRPr="00B97C08" w:rsidRDefault="00B97C08" w:rsidP="00B97C08">
      <w:pPr>
        <w:pStyle w:val="PL"/>
      </w:pPr>
      <w:r w:rsidRPr="00B97C08">
        <w:tab/>
        <w:t>iE-Extensions</w:t>
      </w:r>
      <w:r w:rsidRPr="00B97C08">
        <w:tab/>
      </w:r>
      <w:r w:rsidRPr="00B97C08">
        <w:tab/>
        <w:t>ProtocolExtensionContainer { { NR-PRSBeamInformationItem-ExtIEs } } OPTIONAL</w:t>
      </w:r>
    </w:p>
    <w:p w14:paraId="3E631CAD" w14:textId="77777777" w:rsidR="00B97C08" w:rsidRPr="00B97C08" w:rsidRDefault="00B97C08" w:rsidP="00B97C08">
      <w:pPr>
        <w:pStyle w:val="PL"/>
      </w:pPr>
      <w:r w:rsidRPr="00B97C08">
        <w:t>}</w:t>
      </w:r>
    </w:p>
    <w:p w14:paraId="7B4FEC3D" w14:textId="77777777" w:rsidR="00B97C08" w:rsidRPr="00B97C08" w:rsidRDefault="00B97C08" w:rsidP="00B97C08">
      <w:pPr>
        <w:pStyle w:val="PL"/>
      </w:pPr>
    </w:p>
    <w:p w14:paraId="4426E6BB" w14:textId="77777777" w:rsidR="00B97C08" w:rsidRPr="00B97C08" w:rsidRDefault="00B97C08" w:rsidP="00B97C08">
      <w:pPr>
        <w:pStyle w:val="PL"/>
      </w:pPr>
      <w:r w:rsidRPr="00B97C08">
        <w:t>NR-PRSBeamInformationItem-ExtIEs F1AP-PROTOCOL-EXTENSION ::= {</w:t>
      </w:r>
    </w:p>
    <w:p w14:paraId="236E7677" w14:textId="77777777" w:rsidR="00B97C08" w:rsidRPr="00B97C08" w:rsidRDefault="00B97C08" w:rsidP="00B97C08">
      <w:pPr>
        <w:pStyle w:val="PL"/>
      </w:pPr>
      <w:r w:rsidRPr="00B97C08">
        <w:tab/>
        <w:t>...</w:t>
      </w:r>
    </w:p>
    <w:p w14:paraId="5FC38799" w14:textId="77777777" w:rsidR="00B97C08" w:rsidRPr="00B97C08" w:rsidRDefault="00B97C08" w:rsidP="00B97C08">
      <w:pPr>
        <w:pStyle w:val="PL"/>
      </w:pPr>
      <w:r w:rsidRPr="00B97C08">
        <w:t>}</w:t>
      </w:r>
    </w:p>
    <w:p w14:paraId="6B35E6A6" w14:textId="77777777" w:rsidR="00B97C08" w:rsidRPr="00B97C08" w:rsidRDefault="00B97C08" w:rsidP="00B97C08">
      <w:pPr>
        <w:pStyle w:val="PL"/>
      </w:pPr>
    </w:p>
    <w:p w14:paraId="0DDE67FE" w14:textId="77777777" w:rsidR="00B97C08" w:rsidRPr="00B97C08" w:rsidRDefault="00B97C08" w:rsidP="00B97C08">
      <w:pPr>
        <w:pStyle w:val="PL"/>
        <w:rPr>
          <w:snapToGrid w:val="0"/>
          <w:szCs w:val="16"/>
        </w:rPr>
      </w:pPr>
      <w:r w:rsidRPr="00B97C08">
        <w:rPr>
          <w:snapToGrid w:val="0"/>
        </w:rPr>
        <w:t>NR-TADV </w:t>
      </w:r>
      <w:r w:rsidRPr="00B97C08">
        <w:t>::=</w:t>
      </w:r>
      <w:r w:rsidRPr="00B97C08">
        <w:rPr>
          <w:snapToGrid w:val="0"/>
        </w:rPr>
        <w:t> INTEGER (0..</w:t>
      </w:r>
      <w:r w:rsidRPr="00B97C08">
        <w:t xml:space="preserve"> </w:t>
      </w:r>
      <w:r w:rsidRPr="00B97C08">
        <w:rPr>
          <w:snapToGrid w:val="0"/>
        </w:rPr>
        <w:t>7690)</w:t>
      </w:r>
    </w:p>
    <w:p w14:paraId="28482E27" w14:textId="77777777" w:rsidR="00B97C08" w:rsidRPr="00B97C08" w:rsidRDefault="00B97C08" w:rsidP="00B97C08">
      <w:pPr>
        <w:pStyle w:val="PL"/>
        <w:rPr>
          <w:snapToGrid w:val="0"/>
        </w:rPr>
      </w:pPr>
    </w:p>
    <w:p w14:paraId="741F4E74" w14:textId="77777777" w:rsidR="00B97C08" w:rsidRPr="00B97C08" w:rsidRDefault="00B97C08" w:rsidP="00B97C08">
      <w:pPr>
        <w:pStyle w:val="PL"/>
      </w:pPr>
      <w:r w:rsidRPr="00B97C08">
        <w:rPr>
          <w:snapToGrid w:val="0"/>
        </w:rPr>
        <w:t>NR</w:t>
      </w:r>
      <w:r w:rsidRPr="00B97C08">
        <w:rPr>
          <w:rFonts w:hint="eastAsia"/>
          <w:snapToGrid w:val="0"/>
          <w:lang w:eastAsia="zh-CN"/>
        </w:rPr>
        <w:t>e</w:t>
      </w:r>
      <w:r w:rsidRPr="00B97C08">
        <w:rPr>
          <w:snapToGrid w:val="0"/>
        </w:rPr>
        <w:t>RedCapUEIndication</w:t>
      </w:r>
      <w:r w:rsidRPr="00B97C08" w:rsidDel="00F84B8D">
        <w:rPr>
          <w:snapToGrid w:val="0"/>
        </w:rPr>
        <w:t xml:space="preserve"> </w:t>
      </w:r>
      <w:r w:rsidRPr="00B97C08">
        <w:t>::= ENUMERATED {true, ...}</w:t>
      </w:r>
    </w:p>
    <w:p w14:paraId="7011B27F" w14:textId="77777777" w:rsidR="00B97C08" w:rsidRPr="00B97C08" w:rsidRDefault="00B97C08" w:rsidP="00B97C08">
      <w:pPr>
        <w:pStyle w:val="PL"/>
        <w:rPr>
          <w:lang w:eastAsia="zh-CN"/>
        </w:rPr>
      </w:pPr>
    </w:p>
    <w:p w14:paraId="71F9A3CD" w14:textId="77777777" w:rsidR="00B97C08" w:rsidRPr="00B97C08" w:rsidRDefault="00B97C08" w:rsidP="00B97C08">
      <w:pPr>
        <w:pStyle w:val="PL"/>
        <w:rPr>
          <w:snapToGrid w:val="0"/>
        </w:rPr>
      </w:pPr>
      <w:r w:rsidRPr="00B97C08">
        <w:rPr>
          <w:snapToGrid w:val="0"/>
          <w:lang w:eastAsia="zh-CN"/>
        </w:rPr>
        <w:t>ERedcap-Bcast-Information</w:t>
      </w:r>
      <w:r w:rsidRPr="00B97C08">
        <w:rPr>
          <w:snapToGrid w:val="0"/>
        </w:rPr>
        <w:t xml:space="preserve"> ::= BIT STRING(SIZE(8))</w:t>
      </w:r>
    </w:p>
    <w:p w14:paraId="110DDE72" w14:textId="77777777" w:rsidR="00B97C08" w:rsidRPr="00B97C08" w:rsidRDefault="00B97C08" w:rsidP="00B97C08">
      <w:pPr>
        <w:pStyle w:val="PL"/>
        <w:rPr>
          <w:snapToGrid w:val="0"/>
        </w:rPr>
      </w:pPr>
    </w:p>
    <w:p w14:paraId="5C1B6F57" w14:textId="77777777" w:rsidR="00B97C08" w:rsidRPr="00B97C08" w:rsidRDefault="00B97C08" w:rsidP="00B97C08">
      <w:pPr>
        <w:pStyle w:val="PL"/>
      </w:pPr>
      <w:r w:rsidRPr="00B97C08">
        <w:rPr>
          <w:snapToGrid w:val="0"/>
        </w:rPr>
        <w:t>NRRedCapUEIndication</w:t>
      </w:r>
      <w:r w:rsidRPr="00B97C08" w:rsidDel="00F84B8D">
        <w:rPr>
          <w:snapToGrid w:val="0"/>
        </w:rPr>
        <w:t xml:space="preserve"> </w:t>
      </w:r>
      <w:r w:rsidRPr="00B97C08">
        <w:t>::= ENUMERATED {true, ...}</w:t>
      </w:r>
    </w:p>
    <w:p w14:paraId="238B31BA" w14:textId="77777777" w:rsidR="00B97C08" w:rsidRPr="00B97C08" w:rsidRDefault="00B97C08" w:rsidP="00B97C08">
      <w:pPr>
        <w:pStyle w:val="PL"/>
      </w:pPr>
    </w:p>
    <w:p w14:paraId="2DFF6D3C" w14:textId="77777777" w:rsidR="00B97C08" w:rsidRPr="00B97C08" w:rsidRDefault="00B97C08" w:rsidP="00B97C08">
      <w:pPr>
        <w:pStyle w:val="PL"/>
      </w:pPr>
      <w:r w:rsidRPr="00B97C08">
        <w:rPr>
          <w:snapToGrid w:val="0"/>
        </w:rPr>
        <w:t>NRPagingeDRXInformation</w:t>
      </w:r>
      <w:r w:rsidRPr="00B97C08">
        <w:rPr>
          <w:rFonts w:hint="eastAsia"/>
        </w:rPr>
        <w:t xml:space="preserve"> ::= SEQUENCE {</w:t>
      </w:r>
    </w:p>
    <w:p w14:paraId="3B0E6745" w14:textId="77777777" w:rsidR="00B97C08" w:rsidRPr="00B97C08" w:rsidRDefault="00B97C08" w:rsidP="00B97C08">
      <w:pPr>
        <w:pStyle w:val="PL"/>
      </w:pPr>
      <w:r w:rsidRPr="00B97C08">
        <w:rPr>
          <w:rFonts w:hint="eastAsia"/>
        </w:rPr>
        <w:tab/>
      </w:r>
      <w:r w:rsidRPr="00B97C08">
        <w:t>nr</w:t>
      </w:r>
      <w:r w:rsidRPr="00B97C08">
        <w:rPr>
          <w:rFonts w:hint="eastAsia"/>
        </w:rPr>
        <w:t>paging-eDRX-Cycle</w:t>
      </w:r>
      <w:r w:rsidRPr="00B97C08">
        <w:t>-Idle</w:t>
      </w:r>
      <w:r w:rsidRPr="00B97C08">
        <w:rPr>
          <w:rFonts w:hint="eastAsia"/>
        </w:rPr>
        <w:tab/>
      </w:r>
      <w:r w:rsidRPr="00B97C08">
        <w:rPr>
          <w:rFonts w:hint="eastAsia"/>
        </w:rPr>
        <w:tab/>
      </w:r>
      <w:r w:rsidRPr="00B97C08">
        <w:t>NR</w:t>
      </w:r>
      <w:r w:rsidRPr="00B97C08">
        <w:rPr>
          <w:rFonts w:hint="eastAsia"/>
        </w:rPr>
        <w:t>Paging-eDRX-Cycle</w:t>
      </w:r>
      <w:r w:rsidRPr="00B97C08">
        <w:t>-Idle</w:t>
      </w:r>
      <w:r w:rsidRPr="00B97C08">
        <w:rPr>
          <w:rFonts w:hint="eastAsia"/>
        </w:rPr>
        <w:t>,</w:t>
      </w:r>
    </w:p>
    <w:p w14:paraId="329C9F0E" w14:textId="77777777" w:rsidR="00B97C08" w:rsidRPr="00B97C08" w:rsidRDefault="00B97C08" w:rsidP="00B97C08">
      <w:pPr>
        <w:pStyle w:val="PL"/>
      </w:pPr>
      <w:r w:rsidRPr="00B97C08">
        <w:rPr>
          <w:rFonts w:hint="eastAsia"/>
        </w:rPr>
        <w:tab/>
        <w:t>nrpaging-Time-Window</w:t>
      </w:r>
      <w:r w:rsidRPr="00B97C08">
        <w:rPr>
          <w:rFonts w:hint="eastAsia"/>
        </w:rPr>
        <w:tab/>
      </w:r>
      <w:r w:rsidRPr="00B97C08">
        <w:tab/>
      </w:r>
      <w:r w:rsidRPr="00B97C08">
        <w:tab/>
        <w:t>NR</w:t>
      </w:r>
      <w:r w:rsidRPr="00B97C08">
        <w:rPr>
          <w:rFonts w:hint="eastAsia"/>
        </w:rPr>
        <w:t>Paging-Time-Window</w:t>
      </w:r>
      <w:r w:rsidRPr="00B97C08">
        <w:rPr>
          <w:rFonts w:hint="eastAsia"/>
        </w:rPr>
        <w:tab/>
      </w:r>
      <w:r w:rsidRPr="00B97C08">
        <w:rPr>
          <w:rFonts w:hint="eastAsia"/>
        </w:rPr>
        <w:tab/>
      </w:r>
      <w:r w:rsidRPr="00B97C08">
        <w:rPr>
          <w:rFonts w:hint="eastAsia"/>
        </w:rPr>
        <w:tab/>
      </w:r>
      <w:r w:rsidRPr="00B97C08">
        <w:rPr>
          <w:rFonts w:hint="eastAsia"/>
        </w:rPr>
        <w:tab/>
      </w:r>
      <w:r w:rsidRPr="00B97C08">
        <w:rPr>
          <w:rFonts w:hint="eastAsia"/>
        </w:rPr>
        <w:tab/>
      </w:r>
      <w:r w:rsidRPr="00B97C08">
        <w:rPr>
          <w:rFonts w:hint="eastAsia"/>
        </w:rPr>
        <w:tab/>
      </w:r>
      <w:r w:rsidRPr="00B97C08">
        <w:rPr>
          <w:rFonts w:hint="eastAsia"/>
        </w:rPr>
        <w:tab/>
      </w:r>
      <w:r w:rsidRPr="00B97C08">
        <w:rPr>
          <w:rFonts w:hint="eastAsia"/>
        </w:rPr>
        <w:tab/>
      </w:r>
      <w:r w:rsidRPr="00B97C08">
        <w:rPr>
          <w:rFonts w:hint="eastAsia"/>
        </w:rPr>
        <w:tab/>
      </w:r>
      <w:r w:rsidRPr="00B97C08">
        <w:tab/>
      </w:r>
      <w:r w:rsidRPr="00B97C08">
        <w:tab/>
      </w:r>
      <w:r w:rsidRPr="00B97C08">
        <w:tab/>
      </w:r>
      <w:r w:rsidRPr="00B97C08">
        <w:rPr>
          <w:rFonts w:hint="eastAsia"/>
        </w:rPr>
        <w:t>OPTIONAL,</w:t>
      </w:r>
    </w:p>
    <w:p w14:paraId="3D8E9F86" w14:textId="77777777" w:rsidR="00B97C08" w:rsidRPr="00B97C08" w:rsidRDefault="00B97C08" w:rsidP="00B97C08">
      <w:pPr>
        <w:pStyle w:val="PL"/>
        <w:rPr>
          <w:lang w:val="fr-FR"/>
        </w:rPr>
      </w:pPr>
      <w:r w:rsidRPr="00B97C08">
        <w:tab/>
      </w:r>
      <w:r w:rsidRPr="00B97C08">
        <w:rPr>
          <w:rFonts w:hint="eastAsia"/>
          <w:lang w:val="fr-FR"/>
        </w:rPr>
        <w:t>iE-Extensions</w:t>
      </w:r>
      <w:r w:rsidRPr="00B97C08">
        <w:rPr>
          <w:rFonts w:hint="eastAsia"/>
          <w:lang w:val="fr-FR"/>
        </w:rPr>
        <w:tab/>
      </w:r>
      <w:r w:rsidRPr="00B97C08">
        <w:rPr>
          <w:rFonts w:hint="eastAsia"/>
          <w:lang w:val="fr-FR"/>
        </w:rPr>
        <w:tab/>
      </w:r>
      <w:r w:rsidRPr="00B97C08">
        <w:rPr>
          <w:rFonts w:hint="eastAsia"/>
          <w:lang w:val="fr-FR"/>
        </w:rPr>
        <w:tab/>
      </w:r>
      <w:r w:rsidRPr="00B97C08">
        <w:rPr>
          <w:lang w:val="fr-FR"/>
        </w:rPr>
        <w:tab/>
      </w:r>
      <w:r w:rsidRPr="00B97C08">
        <w:rPr>
          <w:lang w:val="fr-FR"/>
        </w:rPr>
        <w:tab/>
      </w:r>
      <w:r w:rsidRPr="00B97C08">
        <w:rPr>
          <w:rFonts w:hint="eastAsia"/>
          <w:lang w:val="fr-FR"/>
        </w:rPr>
        <w:t>ProtocolExtensionContainer { {</w:t>
      </w:r>
      <w:r w:rsidRPr="00B97C08">
        <w:rPr>
          <w:lang w:val="fr-FR"/>
        </w:rPr>
        <w:t>NR</w:t>
      </w:r>
      <w:r w:rsidRPr="00B97C08">
        <w:rPr>
          <w:rFonts w:hint="eastAsia"/>
          <w:lang w:val="fr-FR"/>
        </w:rPr>
        <w:t>PagingeDRXInformation-ExtIEs} }</w:t>
      </w:r>
      <w:r w:rsidRPr="00B97C08">
        <w:rPr>
          <w:rFonts w:hint="eastAsia"/>
          <w:lang w:val="fr-FR"/>
        </w:rPr>
        <w:tab/>
        <w:t>OPTIONAL,</w:t>
      </w:r>
    </w:p>
    <w:p w14:paraId="238A9D71" w14:textId="77777777" w:rsidR="00B97C08" w:rsidRPr="00B97C08" w:rsidRDefault="00B97C08" w:rsidP="00B97C08">
      <w:pPr>
        <w:pStyle w:val="PL"/>
      </w:pPr>
      <w:r w:rsidRPr="00B97C08">
        <w:rPr>
          <w:rFonts w:hint="eastAsia"/>
          <w:lang w:val="fr-FR"/>
        </w:rPr>
        <w:tab/>
      </w:r>
      <w:r w:rsidRPr="00B97C08">
        <w:rPr>
          <w:rFonts w:hint="eastAsia"/>
        </w:rPr>
        <w:t>...</w:t>
      </w:r>
    </w:p>
    <w:p w14:paraId="17C6AFA6" w14:textId="77777777" w:rsidR="00B97C08" w:rsidRPr="00B97C08" w:rsidRDefault="00B97C08" w:rsidP="00B97C08">
      <w:pPr>
        <w:pStyle w:val="PL"/>
      </w:pPr>
      <w:r w:rsidRPr="00B97C08">
        <w:rPr>
          <w:rFonts w:hint="eastAsia"/>
        </w:rPr>
        <w:t>}</w:t>
      </w:r>
    </w:p>
    <w:p w14:paraId="3C4D449A" w14:textId="77777777" w:rsidR="00B97C08" w:rsidRPr="00B97C08" w:rsidRDefault="00B97C08" w:rsidP="00B97C08">
      <w:pPr>
        <w:pStyle w:val="PL"/>
      </w:pPr>
    </w:p>
    <w:p w14:paraId="7B4DA4DA" w14:textId="77777777" w:rsidR="00B97C08" w:rsidRPr="00B97C08" w:rsidRDefault="00B97C08" w:rsidP="00B97C08">
      <w:pPr>
        <w:pStyle w:val="PL"/>
      </w:pPr>
      <w:r w:rsidRPr="00B97C08">
        <w:t>NR</w:t>
      </w:r>
      <w:r w:rsidRPr="00B97C08">
        <w:rPr>
          <w:rFonts w:hint="eastAsia"/>
        </w:rPr>
        <w:t xml:space="preserve">PagingeDRXInformation-ExtIEs </w:t>
      </w:r>
      <w:r w:rsidRPr="00B97C08">
        <w:t>F1AP</w:t>
      </w:r>
      <w:r w:rsidRPr="00B97C08">
        <w:rPr>
          <w:rFonts w:hint="eastAsia"/>
        </w:rPr>
        <w:t>-PROTOCOL-EXTENSION ::= {</w:t>
      </w:r>
    </w:p>
    <w:p w14:paraId="6CBA4863" w14:textId="77777777" w:rsidR="00B97C08" w:rsidRPr="00B97C08" w:rsidRDefault="00B97C08" w:rsidP="00B97C08">
      <w:pPr>
        <w:pStyle w:val="PL"/>
      </w:pPr>
      <w:r w:rsidRPr="00B97C08">
        <w:rPr>
          <w:rFonts w:hint="eastAsia"/>
        </w:rPr>
        <w:tab/>
        <w:t>...</w:t>
      </w:r>
    </w:p>
    <w:p w14:paraId="4177EE48" w14:textId="77777777" w:rsidR="00B97C08" w:rsidRPr="00B97C08" w:rsidRDefault="00B97C08" w:rsidP="00B97C08">
      <w:pPr>
        <w:pStyle w:val="PL"/>
      </w:pPr>
      <w:r w:rsidRPr="00B97C08">
        <w:rPr>
          <w:rFonts w:hint="eastAsia"/>
        </w:rPr>
        <w:t>}</w:t>
      </w:r>
    </w:p>
    <w:p w14:paraId="30FD24C9" w14:textId="77777777" w:rsidR="00B97C08" w:rsidRPr="00B97C08" w:rsidRDefault="00B97C08" w:rsidP="00B97C08">
      <w:pPr>
        <w:pStyle w:val="PL"/>
        <w:rPr>
          <w:rFonts w:eastAsia="Malgun Gothic"/>
        </w:rPr>
      </w:pPr>
    </w:p>
    <w:p w14:paraId="7A790AAF" w14:textId="77777777" w:rsidR="00B97C08" w:rsidRPr="00B97C08" w:rsidRDefault="00B97C08" w:rsidP="00B97C08">
      <w:pPr>
        <w:pStyle w:val="PL"/>
      </w:pPr>
      <w:r w:rsidRPr="00B97C08">
        <w:t>NR</w:t>
      </w:r>
      <w:r w:rsidRPr="00B97C08">
        <w:rPr>
          <w:rFonts w:hint="eastAsia"/>
        </w:rPr>
        <w:t>Paging-eDRX-Cycle</w:t>
      </w:r>
      <w:r w:rsidRPr="00B97C08">
        <w:t>-Idle</w:t>
      </w:r>
      <w:r w:rsidRPr="00B97C08">
        <w:rPr>
          <w:rFonts w:hint="eastAsia"/>
        </w:rPr>
        <w:t xml:space="preserve"> ::= ENUMERATED {</w:t>
      </w:r>
    </w:p>
    <w:p w14:paraId="109BC959" w14:textId="77777777" w:rsidR="00B97C08" w:rsidRPr="00B97C08" w:rsidRDefault="00B97C08" w:rsidP="00B97C08">
      <w:pPr>
        <w:pStyle w:val="PL"/>
      </w:pPr>
      <w:r w:rsidRPr="00B97C08">
        <w:rPr>
          <w:rFonts w:hint="eastAsia"/>
        </w:rPr>
        <w:tab/>
      </w:r>
      <w:r w:rsidRPr="00B97C08">
        <w:t>hfquarter,</w:t>
      </w:r>
      <w:r w:rsidRPr="00B97C08">
        <w:rPr>
          <w:rFonts w:hint="eastAsia"/>
        </w:rPr>
        <w:t xml:space="preserve"> hfhalf, hf1, hf2, hf4, </w:t>
      </w:r>
    </w:p>
    <w:p w14:paraId="438812DB" w14:textId="77777777" w:rsidR="00B97C08" w:rsidRPr="00B97C08" w:rsidRDefault="00B97C08" w:rsidP="00B97C08">
      <w:pPr>
        <w:pStyle w:val="PL"/>
      </w:pPr>
      <w:r w:rsidRPr="00B97C08">
        <w:rPr>
          <w:rFonts w:hint="eastAsia"/>
        </w:rPr>
        <w:tab/>
        <w:t>hf8, hf16, hf32, hf64, hf128, hf256, hf</w:t>
      </w:r>
      <w:r w:rsidRPr="00B97C08">
        <w:t>512</w:t>
      </w:r>
      <w:r w:rsidRPr="00B97C08">
        <w:rPr>
          <w:rFonts w:hint="eastAsia"/>
        </w:rPr>
        <w:t>, hf</w:t>
      </w:r>
      <w:r w:rsidRPr="00B97C08">
        <w:t>1024</w:t>
      </w:r>
      <w:r w:rsidRPr="00B97C08">
        <w:rPr>
          <w:rFonts w:hint="eastAsia"/>
        </w:rPr>
        <w:t>,</w:t>
      </w:r>
    </w:p>
    <w:p w14:paraId="564825E3" w14:textId="77777777" w:rsidR="00B97C08" w:rsidRPr="00B97C08" w:rsidRDefault="00B97C08" w:rsidP="00B97C08">
      <w:pPr>
        <w:pStyle w:val="PL"/>
      </w:pPr>
      <w:r w:rsidRPr="00B97C08">
        <w:rPr>
          <w:rFonts w:hint="eastAsia"/>
        </w:rPr>
        <w:tab/>
        <w:t>...</w:t>
      </w:r>
    </w:p>
    <w:p w14:paraId="28E25680" w14:textId="77777777" w:rsidR="00B97C08" w:rsidRPr="00B97C08" w:rsidRDefault="00B97C08" w:rsidP="00B97C08">
      <w:pPr>
        <w:pStyle w:val="PL"/>
      </w:pPr>
      <w:r w:rsidRPr="00B97C08">
        <w:rPr>
          <w:rFonts w:hint="eastAsia"/>
        </w:rPr>
        <w:t>}</w:t>
      </w:r>
    </w:p>
    <w:p w14:paraId="0E1D2899" w14:textId="77777777" w:rsidR="00B97C08" w:rsidRPr="00B97C08" w:rsidRDefault="00B97C08" w:rsidP="00B97C08">
      <w:pPr>
        <w:pStyle w:val="PL"/>
      </w:pPr>
    </w:p>
    <w:p w14:paraId="0FAB1C9F" w14:textId="77777777" w:rsidR="00B97C08" w:rsidRPr="00B97C08" w:rsidRDefault="00B97C08" w:rsidP="00B97C08">
      <w:pPr>
        <w:pStyle w:val="PL"/>
      </w:pPr>
    </w:p>
    <w:p w14:paraId="3275CB97" w14:textId="77777777" w:rsidR="00B97C08" w:rsidRPr="00B97C08" w:rsidRDefault="00B97C08" w:rsidP="00B97C08">
      <w:pPr>
        <w:pStyle w:val="PL"/>
      </w:pPr>
      <w:r w:rsidRPr="00B97C08">
        <w:t>NR</w:t>
      </w:r>
      <w:r w:rsidRPr="00B97C08">
        <w:rPr>
          <w:rFonts w:hint="eastAsia"/>
        </w:rPr>
        <w:t>Paging-Time-Window ::= ENUMERATED {</w:t>
      </w:r>
    </w:p>
    <w:p w14:paraId="6C1032CC" w14:textId="77777777" w:rsidR="00B97C08" w:rsidRPr="00B97C08" w:rsidRDefault="00B97C08" w:rsidP="00B97C08">
      <w:pPr>
        <w:pStyle w:val="PL"/>
      </w:pPr>
      <w:r w:rsidRPr="00B97C08">
        <w:rPr>
          <w:rFonts w:hint="eastAsia"/>
        </w:rPr>
        <w:tab/>
        <w:t xml:space="preserve">s1, s2, s3, s4, s5, </w:t>
      </w:r>
    </w:p>
    <w:p w14:paraId="4479BF3C" w14:textId="77777777" w:rsidR="00B97C08" w:rsidRPr="00B97C08" w:rsidRDefault="00B97C08" w:rsidP="00B97C08">
      <w:pPr>
        <w:pStyle w:val="PL"/>
      </w:pPr>
      <w:r w:rsidRPr="00B97C08">
        <w:rPr>
          <w:rFonts w:hint="eastAsia"/>
        </w:rPr>
        <w:tab/>
        <w:t xml:space="preserve">s6, s7, s8, s9, s10, </w:t>
      </w:r>
    </w:p>
    <w:p w14:paraId="0DAA35D8" w14:textId="77777777" w:rsidR="00B97C08" w:rsidRPr="00B97C08" w:rsidRDefault="00B97C08" w:rsidP="00B97C08">
      <w:pPr>
        <w:pStyle w:val="PL"/>
        <w:rPr>
          <w:rFonts w:eastAsia="Malgun Gothic"/>
        </w:rPr>
      </w:pPr>
      <w:r w:rsidRPr="00B97C08">
        <w:rPr>
          <w:rFonts w:hint="eastAsia"/>
        </w:rPr>
        <w:tab/>
        <w:t>s11, s12, s13, s14, s15, s16,</w:t>
      </w:r>
    </w:p>
    <w:p w14:paraId="55E0592A" w14:textId="77777777" w:rsidR="00B97C08" w:rsidRPr="00B97C08" w:rsidRDefault="00B97C08" w:rsidP="00B97C08">
      <w:pPr>
        <w:pStyle w:val="PL"/>
      </w:pPr>
      <w:r w:rsidRPr="00B97C08">
        <w:rPr>
          <w:rFonts w:hint="eastAsia"/>
        </w:rPr>
        <w:tab/>
        <w:t>...</w:t>
      </w:r>
      <w:r w:rsidRPr="00B97C08">
        <w:t>,</w:t>
      </w:r>
    </w:p>
    <w:p w14:paraId="1AC974DB" w14:textId="77777777" w:rsidR="00B97C08" w:rsidRPr="00B97C08" w:rsidRDefault="00B97C08" w:rsidP="00B97C08">
      <w:pPr>
        <w:pStyle w:val="PL"/>
      </w:pPr>
      <w:r w:rsidRPr="00B97C08">
        <w:tab/>
        <w:t>s17, s18, s19, s20, s21,</w:t>
      </w:r>
    </w:p>
    <w:p w14:paraId="3D94ABCF" w14:textId="77777777" w:rsidR="00B97C08" w:rsidRPr="00B97C08" w:rsidRDefault="00B97C08" w:rsidP="00B97C08">
      <w:pPr>
        <w:pStyle w:val="PL"/>
      </w:pPr>
      <w:r w:rsidRPr="00B97C08">
        <w:lastRenderedPageBreak/>
        <w:tab/>
        <w:t xml:space="preserve">s22, s23, s24, s25, s26, </w:t>
      </w:r>
    </w:p>
    <w:p w14:paraId="0B8FEB29" w14:textId="77777777" w:rsidR="00B97C08" w:rsidRPr="00B97C08" w:rsidRDefault="00B97C08" w:rsidP="00B97C08">
      <w:pPr>
        <w:pStyle w:val="PL"/>
      </w:pPr>
      <w:r w:rsidRPr="00B97C08">
        <w:tab/>
        <w:t>s27, s28, s29, s30, s31, s32</w:t>
      </w:r>
    </w:p>
    <w:p w14:paraId="2B3D37E5" w14:textId="77777777" w:rsidR="00B97C08" w:rsidRPr="00B97C08" w:rsidRDefault="00B97C08" w:rsidP="00B97C08">
      <w:pPr>
        <w:pStyle w:val="PL"/>
      </w:pPr>
      <w:r w:rsidRPr="00B97C08">
        <w:rPr>
          <w:rFonts w:hint="eastAsia"/>
        </w:rPr>
        <w:t>}</w:t>
      </w:r>
    </w:p>
    <w:p w14:paraId="66962847" w14:textId="77777777" w:rsidR="00B97C08" w:rsidRPr="00B97C08" w:rsidRDefault="00B97C08" w:rsidP="00B97C08">
      <w:pPr>
        <w:pStyle w:val="PL"/>
        <w:rPr>
          <w:rFonts w:eastAsia="Malgun Gothic"/>
        </w:rPr>
      </w:pPr>
    </w:p>
    <w:p w14:paraId="29940EB3" w14:textId="77777777" w:rsidR="00B97C08" w:rsidRPr="00B97C08" w:rsidRDefault="00B97C08" w:rsidP="00B97C08">
      <w:pPr>
        <w:pStyle w:val="PL"/>
      </w:pPr>
      <w:r w:rsidRPr="00B97C08">
        <w:rPr>
          <w:snapToGrid w:val="0"/>
        </w:rPr>
        <w:t xml:space="preserve">NRPagingeDRXInformationforRRCINACTIVE </w:t>
      </w:r>
      <w:r w:rsidRPr="00B97C08">
        <w:rPr>
          <w:rFonts w:hint="eastAsia"/>
        </w:rPr>
        <w:t>::= SEQUENCE {</w:t>
      </w:r>
    </w:p>
    <w:p w14:paraId="3004B9E0" w14:textId="77777777" w:rsidR="00B97C08" w:rsidRPr="00B97C08" w:rsidRDefault="00B97C08" w:rsidP="00B97C08">
      <w:pPr>
        <w:pStyle w:val="PL"/>
        <w:rPr>
          <w:lang w:val="fr-FR"/>
        </w:rPr>
      </w:pPr>
      <w:r w:rsidRPr="00B97C08">
        <w:rPr>
          <w:rFonts w:hint="eastAsia"/>
        </w:rPr>
        <w:tab/>
      </w:r>
      <w:r w:rsidRPr="00B97C08">
        <w:rPr>
          <w:lang w:val="fr-FR"/>
        </w:rPr>
        <w:t>nr</w:t>
      </w:r>
      <w:r w:rsidRPr="00B97C08">
        <w:rPr>
          <w:rFonts w:hint="eastAsia"/>
          <w:lang w:val="fr-FR"/>
        </w:rPr>
        <w:t>paging-eDRX-Cycle</w:t>
      </w:r>
      <w:r w:rsidRPr="00B97C08">
        <w:rPr>
          <w:lang w:val="fr-FR"/>
        </w:rPr>
        <w:t>-Inactive</w:t>
      </w:r>
      <w:r w:rsidRPr="00B97C08">
        <w:rPr>
          <w:rFonts w:hint="eastAsia"/>
          <w:lang w:val="fr-FR"/>
        </w:rPr>
        <w:tab/>
      </w:r>
      <w:r w:rsidRPr="00B97C08">
        <w:rPr>
          <w:rFonts w:hint="eastAsia"/>
          <w:lang w:val="fr-FR"/>
        </w:rPr>
        <w:tab/>
      </w:r>
      <w:r w:rsidRPr="00B97C08">
        <w:rPr>
          <w:lang w:val="fr-FR"/>
        </w:rPr>
        <w:t>NR</w:t>
      </w:r>
      <w:r w:rsidRPr="00B97C08">
        <w:rPr>
          <w:rFonts w:hint="eastAsia"/>
          <w:lang w:val="fr-FR"/>
        </w:rPr>
        <w:t>Paging-eDRX-Cycle</w:t>
      </w:r>
      <w:r w:rsidRPr="00B97C08">
        <w:rPr>
          <w:lang w:val="fr-FR"/>
        </w:rPr>
        <w:t>-Inactive</w:t>
      </w:r>
      <w:r w:rsidRPr="00B97C08">
        <w:rPr>
          <w:rFonts w:hint="eastAsia"/>
          <w:lang w:val="fr-FR"/>
        </w:rPr>
        <w:t>,</w:t>
      </w:r>
    </w:p>
    <w:p w14:paraId="405B9FD7" w14:textId="77777777" w:rsidR="00B97C08" w:rsidRPr="00B97C08" w:rsidRDefault="00B97C08" w:rsidP="00B97C08">
      <w:pPr>
        <w:pStyle w:val="PL"/>
        <w:rPr>
          <w:lang w:val="fr-FR"/>
        </w:rPr>
      </w:pPr>
      <w:r w:rsidRPr="00B97C08">
        <w:rPr>
          <w:lang w:val="fr-FR"/>
        </w:rPr>
        <w:tab/>
      </w:r>
      <w:r w:rsidRPr="00B97C08">
        <w:rPr>
          <w:rFonts w:hint="eastAsia"/>
          <w:lang w:val="fr-FR"/>
        </w:rPr>
        <w:t>iE-Extensions</w:t>
      </w:r>
      <w:r w:rsidRPr="00B97C08">
        <w:rPr>
          <w:rFonts w:hint="eastAsia"/>
          <w:lang w:val="fr-FR"/>
        </w:rPr>
        <w:tab/>
      </w:r>
      <w:r w:rsidRPr="00B97C08">
        <w:rPr>
          <w:rFonts w:hint="eastAsia"/>
          <w:lang w:val="fr-FR"/>
        </w:rPr>
        <w:tab/>
      </w:r>
      <w:r w:rsidRPr="00B97C08">
        <w:rPr>
          <w:rFonts w:hint="eastAsia"/>
          <w:lang w:val="fr-FR"/>
        </w:rPr>
        <w:tab/>
        <w:t>ProtocolExtensionContainer { {</w:t>
      </w:r>
      <w:r w:rsidRPr="00B97C08">
        <w:rPr>
          <w:snapToGrid w:val="0"/>
          <w:lang w:val="fr-FR"/>
        </w:rPr>
        <w:t xml:space="preserve"> NRPagingeDRXInformationforRRCINACTIVE</w:t>
      </w:r>
      <w:r w:rsidRPr="00B97C08">
        <w:rPr>
          <w:rFonts w:hint="eastAsia"/>
          <w:lang w:val="fr-FR"/>
        </w:rPr>
        <w:t>-ExtIEs} }</w:t>
      </w:r>
      <w:r w:rsidRPr="00B97C08">
        <w:rPr>
          <w:rFonts w:hint="eastAsia"/>
          <w:lang w:val="fr-FR"/>
        </w:rPr>
        <w:tab/>
        <w:t>OPTIONAL,</w:t>
      </w:r>
    </w:p>
    <w:p w14:paraId="160FD04D" w14:textId="77777777" w:rsidR="00B97C08" w:rsidRPr="00B97C08" w:rsidRDefault="00B97C08" w:rsidP="00B97C08">
      <w:pPr>
        <w:pStyle w:val="PL"/>
        <w:rPr>
          <w:lang w:val="fr-FR"/>
        </w:rPr>
      </w:pPr>
      <w:r w:rsidRPr="00B97C08">
        <w:rPr>
          <w:rFonts w:hint="eastAsia"/>
          <w:lang w:val="fr-FR"/>
        </w:rPr>
        <w:tab/>
        <w:t>...</w:t>
      </w:r>
    </w:p>
    <w:p w14:paraId="77B6E19A" w14:textId="77777777" w:rsidR="00B97C08" w:rsidRPr="00B97C08" w:rsidRDefault="00B97C08" w:rsidP="00B97C08">
      <w:pPr>
        <w:pStyle w:val="PL"/>
        <w:rPr>
          <w:lang w:val="fr-FR"/>
        </w:rPr>
      </w:pPr>
      <w:r w:rsidRPr="00B97C08">
        <w:rPr>
          <w:rFonts w:hint="eastAsia"/>
          <w:lang w:val="fr-FR"/>
        </w:rPr>
        <w:t>}</w:t>
      </w:r>
    </w:p>
    <w:p w14:paraId="3DF9C3A9" w14:textId="77777777" w:rsidR="00B97C08" w:rsidRPr="00B97C08" w:rsidRDefault="00B97C08" w:rsidP="00B97C08">
      <w:pPr>
        <w:pStyle w:val="PL"/>
        <w:rPr>
          <w:lang w:val="fr-FR"/>
        </w:rPr>
      </w:pPr>
    </w:p>
    <w:p w14:paraId="31D407D5" w14:textId="77777777" w:rsidR="00B97C08" w:rsidRPr="00B97C08" w:rsidRDefault="00B97C08" w:rsidP="00B97C08">
      <w:pPr>
        <w:pStyle w:val="PL"/>
        <w:rPr>
          <w:lang w:val="fr-FR"/>
        </w:rPr>
      </w:pPr>
      <w:r w:rsidRPr="00B97C08">
        <w:rPr>
          <w:snapToGrid w:val="0"/>
          <w:lang w:val="fr-FR"/>
        </w:rPr>
        <w:t>NRPagingeDRXInformationforRRCINACTIVE</w:t>
      </w:r>
      <w:r w:rsidRPr="00B97C08">
        <w:rPr>
          <w:rFonts w:hint="eastAsia"/>
          <w:lang w:val="fr-FR"/>
        </w:rPr>
        <w:t xml:space="preserve">-ExtIEs </w:t>
      </w:r>
      <w:r w:rsidRPr="00B97C08">
        <w:rPr>
          <w:lang w:val="fr-FR"/>
        </w:rPr>
        <w:t>F1AP</w:t>
      </w:r>
      <w:r w:rsidRPr="00B97C08">
        <w:rPr>
          <w:rFonts w:hint="eastAsia"/>
          <w:lang w:val="fr-FR"/>
        </w:rPr>
        <w:t>-PROTOCOL-EXTENSION ::= {</w:t>
      </w:r>
    </w:p>
    <w:p w14:paraId="2E3D3D43" w14:textId="77777777" w:rsidR="00B97C08" w:rsidRPr="00B97C08" w:rsidRDefault="00B97C08" w:rsidP="00B97C08">
      <w:pPr>
        <w:pStyle w:val="PL"/>
        <w:rPr>
          <w:lang w:val="fr-FR"/>
        </w:rPr>
      </w:pPr>
    </w:p>
    <w:p w14:paraId="7E6406BB" w14:textId="77777777" w:rsidR="00B97C08" w:rsidRPr="00B97C08" w:rsidRDefault="00B97C08" w:rsidP="00B97C08">
      <w:pPr>
        <w:pStyle w:val="PL"/>
        <w:rPr>
          <w:lang w:val="fr-FR"/>
        </w:rPr>
      </w:pPr>
      <w:r w:rsidRPr="00B97C08">
        <w:rPr>
          <w:rFonts w:hint="eastAsia"/>
          <w:lang w:val="fr-FR"/>
        </w:rPr>
        <w:tab/>
        <w:t>...</w:t>
      </w:r>
    </w:p>
    <w:p w14:paraId="5E633A81" w14:textId="77777777" w:rsidR="00B97C08" w:rsidRPr="00B97C08" w:rsidRDefault="00B97C08" w:rsidP="00B97C08">
      <w:pPr>
        <w:pStyle w:val="PL"/>
        <w:rPr>
          <w:lang w:val="fr-FR"/>
        </w:rPr>
      </w:pPr>
      <w:r w:rsidRPr="00B97C08">
        <w:rPr>
          <w:rFonts w:hint="eastAsia"/>
          <w:lang w:val="fr-FR"/>
        </w:rPr>
        <w:t>}</w:t>
      </w:r>
    </w:p>
    <w:p w14:paraId="1FC84965" w14:textId="77777777" w:rsidR="00B97C08" w:rsidRPr="00B97C08" w:rsidRDefault="00B97C08" w:rsidP="00B97C08">
      <w:pPr>
        <w:pStyle w:val="PL"/>
        <w:rPr>
          <w:rFonts w:eastAsia="Malgun Gothic"/>
          <w:lang w:val="fr-FR"/>
        </w:rPr>
      </w:pPr>
    </w:p>
    <w:p w14:paraId="61B47C0F" w14:textId="77777777" w:rsidR="00B97C08" w:rsidRPr="00B97C08" w:rsidRDefault="00B97C08" w:rsidP="00B97C08">
      <w:pPr>
        <w:pStyle w:val="PL"/>
        <w:rPr>
          <w:lang w:val="fr-FR"/>
        </w:rPr>
      </w:pPr>
      <w:r w:rsidRPr="00B97C08">
        <w:rPr>
          <w:lang w:val="fr-FR"/>
        </w:rPr>
        <w:t>NR</w:t>
      </w:r>
      <w:r w:rsidRPr="00B97C08">
        <w:rPr>
          <w:rFonts w:hint="eastAsia"/>
          <w:lang w:val="fr-FR"/>
        </w:rPr>
        <w:t>Paging-eDRX-Cycle</w:t>
      </w:r>
      <w:r w:rsidRPr="00B97C08">
        <w:rPr>
          <w:lang w:val="fr-FR"/>
        </w:rPr>
        <w:t>-Inactive</w:t>
      </w:r>
      <w:r w:rsidRPr="00B97C08">
        <w:rPr>
          <w:rFonts w:hint="eastAsia"/>
          <w:lang w:val="fr-FR"/>
        </w:rPr>
        <w:t xml:space="preserve"> ::= ENUMERATED {</w:t>
      </w:r>
    </w:p>
    <w:p w14:paraId="64083984" w14:textId="77777777" w:rsidR="00B97C08" w:rsidRPr="00B97C08" w:rsidRDefault="00B97C08" w:rsidP="00B97C08">
      <w:pPr>
        <w:pStyle w:val="PL"/>
        <w:rPr>
          <w:lang w:val="fr-FR"/>
        </w:rPr>
      </w:pPr>
      <w:r w:rsidRPr="00B97C08">
        <w:rPr>
          <w:rFonts w:hint="eastAsia"/>
          <w:lang w:val="fr-FR"/>
        </w:rPr>
        <w:tab/>
      </w:r>
      <w:r w:rsidRPr="00B97C08">
        <w:rPr>
          <w:lang w:val="fr-FR"/>
        </w:rPr>
        <w:t>hfquarter,</w:t>
      </w:r>
      <w:r w:rsidRPr="00B97C08">
        <w:rPr>
          <w:rFonts w:hint="eastAsia"/>
          <w:lang w:val="fr-FR"/>
        </w:rPr>
        <w:t xml:space="preserve"> hfhalf, hf1, </w:t>
      </w:r>
    </w:p>
    <w:p w14:paraId="2A9376A3" w14:textId="77777777" w:rsidR="00B97C08" w:rsidRPr="00B97C08" w:rsidRDefault="00B97C08" w:rsidP="00B97C08">
      <w:pPr>
        <w:pStyle w:val="PL"/>
        <w:rPr>
          <w:lang w:val="fr-FR"/>
        </w:rPr>
      </w:pPr>
      <w:r w:rsidRPr="00B97C08">
        <w:rPr>
          <w:rFonts w:hint="eastAsia"/>
          <w:lang w:val="fr-FR"/>
        </w:rPr>
        <w:tab/>
        <w:t>...</w:t>
      </w:r>
    </w:p>
    <w:p w14:paraId="763B2474" w14:textId="77777777" w:rsidR="00B97C08" w:rsidRPr="00B97C08" w:rsidRDefault="00B97C08" w:rsidP="00B97C08">
      <w:pPr>
        <w:pStyle w:val="PL"/>
        <w:rPr>
          <w:lang w:val="fr-FR"/>
        </w:rPr>
      </w:pPr>
      <w:r w:rsidRPr="00B97C08">
        <w:rPr>
          <w:rFonts w:hint="eastAsia"/>
          <w:lang w:val="fr-FR"/>
        </w:rPr>
        <w:t>}</w:t>
      </w:r>
    </w:p>
    <w:p w14:paraId="55F25CCB" w14:textId="77777777" w:rsidR="00B97C08" w:rsidRPr="00B97C08" w:rsidRDefault="00B97C08" w:rsidP="00B97C08">
      <w:pPr>
        <w:pStyle w:val="PL"/>
        <w:rPr>
          <w:lang w:val="fr-FR"/>
        </w:rPr>
      </w:pPr>
    </w:p>
    <w:p w14:paraId="4DDEABE4" w14:textId="77777777" w:rsidR="00B97C08" w:rsidRPr="00B97C08" w:rsidRDefault="00B97C08" w:rsidP="00B97C08">
      <w:pPr>
        <w:pStyle w:val="PL"/>
        <w:rPr>
          <w:lang w:val="fr-FR"/>
        </w:rPr>
      </w:pPr>
    </w:p>
    <w:p w14:paraId="727522FD" w14:textId="77777777" w:rsidR="00B97C08" w:rsidRPr="00B97C08" w:rsidRDefault="00B97C08" w:rsidP="00B97C08">
      <w:pPr>
        <w:pStyle w:val="PL"/>
        <w:rPr>
          <w:lang w:val="fr-FR"/>
        </w:rPr>
      </w:pPr>
      <w:r w:rsidRPr="00B97C08">
        <w:rPr>
          <w:lang w:val="fr-FR"/>
        </w:rPr>
        <w:t>NRPaginglongeDRXInformationforRRCINACTIVE ::= SEQUENCE {</w:t>
      </w:r>
    </w:p>
    <w:p w14:paraId="12CC49F6" w14:textId="77777777" w:rsidR="00B97C08" w:rsidRPr="00B97C08" w:rsidRDefault="00B97C08" w:rsidP="00B97C08">
      <w:pPr>
        <w:pStyle w:val="PL"/>
      </w:pPr>
      <w:r w:rsidRPr="00B97C08">
        <w:rPr>
          <w:lang w:val="fr-FR"/>
        </w:rPr>
        <w:tab/>
      </w:r>
      <w:r w:rsidRPr="00B97C08">
        <w:t>nRPaging-long-eDRX-Cycle-Inactive</w:t>
      </w:r>
      <w:r w:rsidRPr="00B97C08">
        <w:tab/>
      </w:r>
      <w:r w:rsidRPr="00B97C08">
        <w:tab/>
        <w:t>NRPaging-long-eDRX-Cycle-Inactive,</w:t>
      </w:r>
    </w:p>
    <w:p w14:paraId="423E1432" w14:textId="77777777" w:rsidR="00B97C08" w:rsidRPr="00B97C08" w:rsidRDefault="00B97C08" w:rsidP="00B97C08">
      <w:pPr>
        <w:pStyle w:val="PL"/>
      </w:pPr>
      <w:r w:rsidRPr="00B97C08">
        <w:tab/>
        <w:t>nR</w:t>
      </w:r>
      <w:r w:rsidRPr="00B97C08">
        <w:rPr>
          <w:rFonts w:hint="eastAsia"/>
        </w:rPr>
        <w:t>Paging-Time-Window</w:t>
      </w:r>
      <w:r w:rsidRPr="00B97C08">
        <w:t>-Inactive</w:t>
      </w:r>
      <w:r w:rsidRPr="00B97C08">
        <w:tab/>
      </w:r>
      <w:r w:rsidRPr="00B97C08">
        <w:tab/>
      </w:r>
      <w:r w:rsidRPr="00B97C08">
        <w:tab/>
        <w:t>NR</w:t>
      </w:r>
      <w:r w:rsidRPr="00B97C08">
        <w:rPr>
          <w:rFonts w:hint="eastAsia"/>
        </w:rPr>
        <w:t>Paging-Time-Window</w:t>
      </w:r>
      <w:r w:rsidRPr="00B97C08">
        <w:t>-Inactive,</w:t>
      </w:r>
    </w:p>
    <w:p w14:paraId="629993FC"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t>ProtocolExtensionContainer { { NRPaginglongeDRXInformationforRRCINACTIVE-ExtIEs} }</w:t>
      </w:r>
      <w:r w:rsidRPr="00B97C08">
        <w:rPr>
          <w:lang w:val="fr-FR"/>
        </w:rPr>
        <w:tab/>
        <w:t>OPTIONAL,</w:t>
      </w:r>
    </w:p>
    <w:p w14:paraId="38CF11E0" w14:textId="77777777" w:rsidR="00B97C08" w:rsidRPr="00B97C08" w:rsidRDefault="00B97C08" w:rsidP="00B97C08">
      <w:pPr>
        <w:pStyle w:val="PL"/>
        <w:rPr>
          <w:lang w:val="fr-FR"/>
        </w:rPr>
      </w:pPr>
      <w:r w:rsidRPr="00B97C08">
        <w:rPr>
          <w:lang w:val="fr-FR"/>
        </w:rPr>
        <w:tab/>
        <w:t>...</w:t>
      </w:r>
    </w:p>
    <w:p w14:paraId="7AED845B" w14:textId="77777777" w:rsidR="00B97C08" w:rsidRPr="00B97C08" w:rsidRDefault="00B97C08" w:rsidP="00B97C08">
      <w:pPr>
        <w:pStyle w:val="PL"/>
        <w:rPr>
          <w:lang w:val="fr-FR"/>
        </w:rPr>
      </w:pPr>
      <w:r w:rsidRPr="00B97C08">
        <w:rPr>
          <w:lang w:val="fr-FR"/>
        </w:rPr>
        <w:t>}</w:t>
      </w:r>
    </w:p>
    <w:p w14:paraId="04FB89ED" w14:textId="77777777" w:rsidR="00B97C08" w:rsidRPr="00B97C08" w:rsidRDefault="00B97C08" w:rsidP="00B97C08">
      <w:pPr>
        <w:pStyle w:val="PL"/>
        <w:rPr>
          <w:lang w:val="fr-FR"/>
        </w:rPr>
      </w:pPr>
    </w:p>
    <w:p w14:paraId="40E70E1B" w14:textId="77777777" w:rsidR="00B97C08" w:rsidRPr="00B97C08" w:rsidRDefault="00B97C08" w:rsidP="00B97C08">
      <w:pPr>
        <w:pStyle w:val="PL"/>
        <w:rPr>
          <w:lang w:val="fr-FR"/>
        </w:rPr>
      </w:pPr>
      <w:r w:rsidRPr="00B97C08">
        <w:rPr>
          <w:lang w:val="fr-FR"/>
        </w:rPr>
        <w:t>NRPaginglongeDRXInformationforRRCINACTIVE-ExtIEs F1AP-PROTOCOL-EXTENSION ::= {</w:t>
      </w:r>
    </w:p>
    <w:p w14:paraId="7B1506CF" w14:textId="77777777" w:rsidR="00B97C08" w:rsidRPr="00B97C08" w:rsidRDefault="00B97C08" w:rsidP="00B97C08">
      <w:pPr>
        <w:pStyle w:val="PL"/>
        <w:rPr>
          <w:lang w:val="fr-FR"/>
        </w:rPr>
      </w:pPr>
      <w:r w:rsidRPr="00B97C08">
        <w:rPr>
          <w:lang w:val="fr-FR"/>
        </w:rPr>
        <w:tab/>
        <w:t>...</w:t>
      </w:r>
    </w:p>
    <w:p w14:paraId="70B32DB4" w14:textId="77777777" w:rsidR="00B97C08" w:rsidRPr="00B97C08" w:rsidRDefault="00B97C08" w:rsidP="00B97C08">
      <w:pPr>
        <w:pStyle w:val="PL"/>
        <w:rPr>
          <w:lang w:val="fr-FR"/>
        </w:rPr>
      </w:pPr>
      <w:r w:rsidRPr="00B97C08">
        <w:rPr>
          <w:lang w:val="fr-FR"/>
        </w:rPr>
        <w:t>}</w:t>
      </w:r>
    </w:p>
    <w:p w14:paraId="24ED51FF" w14:textId="77777777" w:rsidR="00B97C08" w:rsidRPr="00B97C08" w:rsidRDefault="00B97C08" w:rsidP="00B97C08">
      <w:pPr>
        <w:pStyle w:val="PL"/>
        <w:rPr>
          <w:lang w:val="fr-FR"/>
        </w:rPr>
      </w:pPr>
    </w:p>
    <w:p w14:paraId="3F6F6400" w14:textId="77777777" w:rsidR="00B97C08" w:rsidRPr="00B97C08" w:rsidRDefault="00B97C08" w:rsidP="00B97C08">
      <w:pPr>
        <w:pStyle w:val="PL"/>
        <w:rPr>
          <w:lang w:val="fr-FR"/>
        </w:rPr>
      </w:pPr>
      <w:r w:rsidRPr="00B97C08">
        <w:rPr>
          <w:lang w:val="fr-FR"/>
        </w:rPr>
        <w:t>NRPaging-long-eDRX-Cycle-Inactive ::= ENUMERATED {</w:t>
      </w:r>
    </w:p>
    <w:p w14:paraId="2F5C2EF7" w14:textId="77777777" w:rsidR="00B97C08" w:rsidRPr="00B97C08" w:rsidRDefault="00B97C08" w:rsidP="00B97C08">
      <w:pPr>
        <w:pStyle w:val="PL"/>
        <w:rPr>
          <w:lang w:val="fr-FR"/>
        </w:rPr>
      </w:pPr>
      <w:r w:rsidRPr="00B97C08">
        <w:rPr>
          <w:lang w:val="fr-FR"/>
        </w:rPr>
        <w:tab/>
        <w:t>hf2, hf4, hf8, hf16, hf32, hf64, hf128, hf256, hf512, hf1024</w:t>
      </w:r>
      <w:r w:rsidRPr="00B97C08">
        <w:rPr>
          <w:snapToGrid w:val="0"/>
          <w:lang w:val="fr-FR" w:eastAsia="zh-CN"/>
        </w:rPr>
        <w:t>,</w:t>
      </w:r>
      <w:r w:rsidRPr="00B97C08">
        <w:rPr>
          <w:rFonts w:hint="eastAsia"/>
          <w:lang w:val="fr-FR"/>
        </w:rPr>
        <w:t xml:space="preserve"> ...</w:t>
      </w:r>
    </w:p>
    <w:p w14:paraId="7E8280D5" w14:textId="77777777" w:rsidR="00B97C08" w:rsidRPr="00B97C08" w:rsidRDefault="00B97C08" w:rsidP="00B97C08">
      <w:pPr>
        <w:pStyle w:val="PL"/>
      </w:pPr>
      <w:r w:rsidRPr="00B97C08">
        <w:t>}</w:t>
      </w:r>
    </w:p>
    <w:p w14:paraId="6F957A0A" w14:textId="77777777" w:rsidR="00B97C08" w:rsidRPr="00B97C08" w:rsidRDefault="00B97C08" w:rsidP="00B97C08">
      <w:pPr>
        <w:pStyle w:val="PL"/>
        <w:rPr>
          <w:rFonts w:eastAsia="Malgun Gothic"/>
        </w:rPr>
      </w:pPr>
    </w:p>
    <w:p w14:paraId="5477CBD7" w14:textId="77777777" w:rsidR="00B97C08" w:rsidRPr="00B97C08" w:rsidRDefault="00B97C08" w:rsidP="00B97C08">
      <w:pPr>
        <w:pStyle w:val="PL"/>
        <w:rPr>
          <w:rFonts w:eastAsia="Malgun Gothic"/>
        </w:rPr>
      </w:pPr>
    </w:p>
    <w:p w14:paraId="12D3DAD7" w14:textId="77777777" w:rsidR="00B97C08" w:rsidRPr="00B97C08" w:rsidRDefault="00B97C08" w:rsidP="00B97C08">
      <w:pPr>
        <w:pStyle w:val="PL"/>
      </w:pPr>
      <w:r w:rsidRPr="00B97C08">
        <w:t>NR</w:t>
      </w:r>
      <w:r w:rsidRPr="00B97C08">
        <w:rPr>
          <w:rFonts w:hint="eastAsia"/>
        </w:rPr>
        <w:t>Paging-Time-Window</w:t>
      </w:r>
      <w:r w:rsidRPr="00B97C08">
        <w:t>-Inactive</w:t>
      </w:r>
      <w:r w:rsidRPr="00B97C08">
        <w:rPr>
          <w:rFonts w:hint="eastAsia"/>
        </w:rPr>
        <w:t xml:space="preserve"> ::= ENUMERATED {</w:t>
      </w:r>
    </w:p>
    <w:p w14:paraId="647F1483" w14:textId="77777777" w:rsidR="00B97C08" w:rsidRPr="00B97C08" w:rsidRDefault="00B97C08" w:rsidP="00B97C08">
      <w:pPr>
        <w:pStyle w:val="PL"/>
      </w:pPr>
      <w:r w:rsidRPr="00B97C08">
        <w:rPr>
          <w:rFonts w:hint="eastAsia"/>
        </w:rPr>
        <w:tab/>
        <w:t xml:space="preserve">s1, s2, s3, s4, s5, </w:t>
      </w:r>
    </w:p>
    <w:p w14:paraId="7A42DE72" w14:textId="77777777" w:rsidR="00B97C08" w:rsidRPr="00B97C08" w:rsidRDefault="00B97C08" w:rsidP="00B97C08">
      <w:pPr>
        <w:pStyle w:val="PL"/>
      </w:pPr>
      <w:r w:rsidRPr="00B97C08">
        <w:rPr>
          <w:rFonts w:hint="eastAsia"/>
        </w:rPr>
        <w:tab/>
        <w:t xml:space="preserve">s6, s7, s8, s9, s10, </w:t>
      </w:r>
    </w:p>
    <w:p w14:paraId="725CBB17" w14:textId="77777777" w:rsidR="00B97C08" w:rsidRPr="00B97C08" w:rsidRDefault="00B97C08" w:rsidP="00B97C08">
      <w:pPr>
        <w:pStyle w:val="PL"/>
      </w:pPr>
      <w:r w:rsidRPr="00B97C08">
        <w:rPr>
          <w:rFonts w:hint="eastAsia"/>
        </w:rPr>
        <w:tab/>
        <w:t>s11, s12, s13, s14, s15, s16,</w:t>
      </w:r>
    </w:p>
    <w:p w14:paraId="6A824EF9" w14:textId="77777777" w:rsidR="00B97C08" w:rsidRPr="00B97C08" w:rsidRDefault="00B97C08" w:rsidP="00B97C08">
      <w:pPr>
        <w:pStyle w:val="PL"/>
      </w:pPr>
      <w:r w:rsidRPr="00B97C08">
        <w:tab/>
        <w:t>s17, s18, s19, s20, s21, s22,</w:t>
      </w:r>
    </w:p>
    <w:p w14:paraId="241C9CC5" w14:textId="77777777" w:rsidR="00B97C08" w:rsidRPr="00B97C08" w:rsidRDefault="00B97C08" w:rsidP="00B97C08">
      <w:pPr>
        <w:pStyle w:val="PL"/>
      </w:pPr>
      <w:r w:rsidRPr="00B97C08">
        <w:tab/>
        <w:t>s23, s24, s25, s26, s27, s28, s29,</w:t>
      </w:r>
    </w:p>
    <w:p w14:paraId="78B70422" w14:textId="77777777" w:rsidR="00B97C08" w:rsidRPr="00B97C08" w:rsidRDefault="00B97C08" w:rsidP="00B97C08">
      <w:pPr>
        <w:pStyle w:val="PL"/>
      </w:pPr>
      <w:r w:rsidRPr="00B97C08">
        <w:tab/>
        <w:t>s30, s31, s32</w:t>
      </w:r>
      <w:r w:rsidRPr="00B97C08">
        <w:rPr>
          <w:snapToGrid w:val="0"/>
          <w:lang w:eastAsia="zh-CN"/>
        </w:rPr>
        <w:t>,</w:t>
      </w:r>
      <w:r w:rsidRPr="00B97C08">
        <w:rPr>
          <w:rFonts w:hint="eastAsia"/>
        </w:rPr>
        <w:t xml:space="preserve"> ...</w:t>
      </w:r>
    </w:p>
    <w:p w14:paraId="20269300" w14:textId="77777777" w:rsidR="00B97C08" w:rsidRPr="00B97C08" w:rsidRDefault="00B97C08" w:rsidP="00B97C08">
      <w:pPr>
        <w:pStyle w:val="PL"/>
      </w:pPr>
      <w:r w:rsidRPr="00B97C08">
        <w:rPr>
          <w:rFonts w:hint="eastAsia"/>
        </w:rPr>
        <w:t>}</w:t>
      </w:r>
    </w:p>
    <w:p w14:paraId="02E22A37" w14:textId="77777777" w:rsidR="00B97C08" w:rsidRPr="00B97C08" w:rsidRDefault="00B97C08" w:rsidP="00B97C08">
      <w:pPr>
        <w:pStyle w:val="PL"/>
      </w:pPr>
    </w:p>
    <w:p w14:paraId="397A30D6" w14:textId="77777777" w:rsidR="00B97C08" w:rsidRPr="00B97C08" w:rsidRDefault="00B97C08" w:rsidP="00B97C08">
      <w:pPr>
        <w:pStyle w:val="PL"/>
      </w:pPr>
      <w:r w:rsidRPr="00B97C08">
        <w:t>NonDynamic5QIDescriptor</w:t>
      </w:r>
      <w:r w:rsidRPr="00B97C08">
        <w:tab/>
        <w:t>::= SEQUENCE {</w:t>
      </w:r>
    </w:p>
    <w:p w14:paraId="1FB045B5" w14:textId="77777777" w:rsidR="00B97C08" w:rsidRPr="00B97C08" w:rsidRDefault="00B97C08" w:rsidP="00B97C08">
      <w:pPr>
        <w:pStyle w:val="PL"/>
      </w:pPr>
      <w:r w:rsidRPr="00B97C08">
        <w:tab/>
        <w:t>fiveQI</w:t>
      </w:r>
      <w:r w:rsidRPr="00B97C08">
        <w:tab/>
      </w:r>
      <w:r w:rsidRPr="00B97C08">
        <w:tab/>
      </w:r>
      <w:r w:rsidRPr="00B97C08">
        <w:tab/>
      </w:r>
      <w:r w:rsidRPr="00B97C08">
        <w:tab/>
      </w:r>
      <w:r w:rsidRPr="00B97C08">
        <w:tab/>
      </w:r>
      <w:r w:rsidRPr="00B97C08">
        <w:tab/>
        <w:t>INTEGER (0..255</w:t>
      </w:r>
      <w:r w:rsidRPr="00B97C08">
        <w:rPr>
          <w:snapToGrid w:val="0"/>
        </w:rPr>
        <w:t>, ...</w:t>
      </w:r>
      <w:r w:rsidRPr="00B97C08">
        <w:t>),</w:t>
      </w:r>
    </w:p>
    <w:p w14:paraId="486EF191" w14:textId="77777777" w:rsidR="00B97C08" w:rsidRPr="00B97C08" w:rsidRDefault="00B97C08" w:rsidP="00B97C08">
      <w:pPr>
        <w:pStyle w:val="PL"/>
      </w:pPr>
      <w:r w:rsidRPr="00B97C08">
        <w:tab/>
        <w:t>qoSPriorityLevel</w:t>
      </w:r>
      <w:r w:rsidRPr="00B97C08">
        <w:tab/>
      </w:r>
      <w:r w:rsidRPr="00B97C08">
        <w:tab/>
      </w:r>
      <w:r w:rsidRPr="00B97C08">
        <w:tab/>
        <w:t>INTEGER (1..127)</w:t>
      </w:r>
      <w:r w:rsidRPr="00B97C08">
        <w:tab/>
      </w:r>
      <w:r w:rsidRPr="00B97C08">
        <w:tab/>
      </w:r>
      <w:r w:rsidRPr="00B97C08">
        <w:tab/>
      </w:r>
      <w:r w:rsidRPr="00B97C08">
        <w:tab/>
        <w:t>OPTIONAL,</w:t>
      </w:r>
    </w:p>
    <w:p w14:paraId="63362615" w14:textId="77777777" w:rsidR="00B97C08" w:rsidRPr="00B97C08" w:rsidRDefault="00B97C08" w:rsidP="00B97C08">
      <w:pPr>
        <w:pStyle w:val="PL"/>
      </w:pPr>
      <w:r w:rsidRPr="00B97C08">
        <w:tab/>
        <w:t xml:space="preserve">averagingWindow </w:t>
      </w:r>
      <w:r w:rsidRPr="00B97C08">
        <w:tab/>
      </w:r>
      <w:r w:rsidRPr="00B97C08">
        <w:tab/>
      </w:r>
      <w:r w:rsidRPr="00B97C08">
        <w:tab/>
        <w:t>AveragingWindow</w:t>
      </w:r>
      <w:r w:rsidRPr="00B97C08">
        <w:tab/>
      </w:r>
      <w:r w:rsidRPr="00B97C08">
        <w:tab/>
      </w:r>
      <w:r w:rsidRPr="00B97C08">
        <w:tab/>
      </w:r>
      <w:r w:rsidRPr="00B97C08">
        <w:tab/>
      </w:r>
      <w:r w:rsidRPr="00B97C08">
        <w:tab/>
        <w:t>OPTIONAL,</w:t>
      </w:r>
    </w:p>
    <w:p w14:paraId="2F5FEEBD" w14:textId="77777777" w:rsidR="00B97C08" w:rsidRPr="00B97C08" w:rsidRDefault="00B97C08" w:rsidP="00B97C08">
      <w:pPr>
        <w:pStyle w:val="PL"/>
      </w:pPr>
      <w:r w:rsidRPr="00B97C08">
        <w:tab/>
        <w:t>maxDataBurstVolume</w:t>
      </w:r>
      <w:r w:rsidRPr="00B97C08">
        <w:tab/>
      </w:r>
      <w:r w:rsidRPr="00B97C08">
        <w:tab/>
      </w:r>
      <w:r w:rsidRPr="00B97C08">
        <w:tab/>
        <w:t>MaxDataBurstVolume</w:t>
      </w:r>
      <w:r w:rsidRPr="00B97C08">
        <w:tab/>
      </w:r>
      <w:r w:rsidRPr="00B97C08">
        <w:tab/>
      </w:r>
      <w:r w:rsidRPr="00B97C08">
        <w:tab/>
      </w:r>
      <w:r w:rsidRPr="00B97C08">
        <w:tab/>
        <w:t>OPTIONAL,</w:t>
      </w:r>
    </w:p>
    <w:p w14:paraId="0E568CD9"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t>ProtocolExtensionContainer { { NonDynamic5QIDescriptor-ExtIEs } } OPTIONAL</w:t>
      </w:r>
    </w:p>
    <w:p w14:paraId="29661F8C" w14:textId="77777777" w:rsidR="00B97C08" w:rsidRPr="00B97C08" w:rsidRDefault="00B97C08" w:rsidP="00B97C08">
      <w:pPr>
        <w:pStyle w:val="PL"/>
      </w:pPr>
      <w:r w:rsidRPr="00B97C08">
        <w:t>}</w:t>
      </w:r>
    </w:p>
    <w:p w14:paraId="4DD518F9" w14:textId="77777777" w:rsidR="00B97C08" w:rsidRPr="00B97C08" w:rsidRDefault="00B97C08" w:rsidP="00B97C08">
      <w:pPr>
        <w:pStyle w:val="PL"/>
      </w:pPr>
    </w:p>
    <w:p w14:paraId="032BDD81" w14:textId="77777777" w:rsidR="00B97C08" w:rsidRPr="00B97C08" w:rsidRDefault="00B97C08" w:rsidP="00B97C08">
      <w:pPr>
        <w:pStyle w:val="PL"/>
      </w:pPr>
      <w:r w:rsidRPr="00B97C08">
        <w:lastRenderedPageBreak/>
        <w:t>NonDynamic5QIDescriptor-ExtIEs F1AP-PROTOCOL-EXTENSION ::= {</w:t>
      </w:r>
    </w:p>
    <w:p w14:paraId="44DD578F" w14:textId="77777777" w:rsidR="00B97C08" w:rsidRPr="00B97C08" w:rsidRDefault="00B97C08" w:rsidP="00B97C08">
      <w:pPr>
        <w:pStyle w:val="PL"/>
      </w:pPr>
      <w:r w:rsidRPr="00B97C08">
        <w:tab/>
        <w:t>{ ID id-CNPacketDelayBudgetDownlink</w:t>
      </w:r>
      <w:r w:rsidRPr="00B97C08">
        <w:tab/>
        <w:t>CRITICALITY ignore</w:t>
      </w:r>
      <w:r w:rsidRPr="00B97C08">
        <w:tab/>
        <w:t>EXTENSION ExtendedPacketDelayBudget</w:t>
      </w:r>
      <w:r w:rsidRPr="00B97C08">
        <w:tab/>
      </w:r>
      <w:r w:rsidRPr="00B97C08">
        <w:tab/>
        <w:t>PRESENCE optional</w:t>
      </w:r>
      <w:r w:rsidRPr="00B97C08">
        <w:tab/>
        <w:t>}|</w:t>
      </w:r>
    </w:p>
    <w:p w14:paraId="7A74DD8B" w14:textId="77777777" w:rsidR="00B97C08" w:rsidRPr="00B97C08" w:rsidRDefault="00B97C08" w:rsidP="00B97C08">
      <w:pPr>
        <w:pStyle w:val="PL"/>
      </w:pPr>
      <w:r w:rsidRPr="00B97C08">
        <w:tab/>
        <w:t>{ ID id-CNPacketDelayBudgetUplink</w:t>
      </w:r>
      <w:r w:rsidRPr="00B97C08">
        <w:tab/>
        <w:t>CRITICALITY ignore</w:t>
      </w:r>
      <w:r w:rsidRPr="00B97C08">
        <w:tab/>
        <w:t>EXTENSION ExtendedPacketDelayBudget</w:t>
      </w:r>
      <w:r w:rsidRPr="00B97C08">
        <w:tab/>
      </w:r>
      <w:r w:rsidRPr="00B97C08">
        <w:tab/>
        <w:t>PRESENCE optional</w:t>
      </w:r>
      <w:r w:rsidRPr="00B97C08">
        <w:tab/>
        <w:t>},</w:t>
      </w:r>
    </w:p>
    <w:p w14:paraId="7064111C" w14:textId="77777777" w:rsidR="00B97C08" w:rsidRPr="00B97C08" w:rsidRDefault="00B97C08" w:rsidP="00B97C08">
      <w:pPr>
        <w:pStyle w:val="PL"/>
      </w:pPr>
      <w:r w:rsidRPr="00B97C08">
        <w:tab/>
        <w:t>...</w:t>
      </w:r>
    </w:p>
    <w:p w14:paraId="49F14380" w14:textId="77777777" w:rsidR="00B97C08" w:rsidRPr="00B97C08" w:rsidRDefault="00B97C08" w:rsidP="00B97C08">
      <w:pPr>
        <w:pStyle w:val="PL"/>
      </w:pPr>
      <w:r w:rsidRPr="00B97C08">
        <w:t>}</w:t>
      </w:r>
    </w:p>
    <w:p w14:paraId="47B767BB" w14:textId="77777777" w:rsidR="00B97C08" w:rsidRPr="00B97C08" w:rsidRDefault="00B97C08" w:rsidP="00B97C08">
      <w:pPr>
        <w:pStyle w:val="PL"/>
      </w:pPr>
    </w:p>
    <w:p w14:paraId="62134FCB" w14:textId="77777777" w:rsidR="00B97C08" w:rsidRPr="00B97C08" w:rsidRDefault="00B97C08" w:rsidP="00B97C08">
      <w:pPr>
        <w:pStyle w:val="PL"/>
      </w:pPr>
      <w:r w:rsidRPr="00B97C08">
        <w:t>NonDynamicPQIDescriptor</w:t>
      </w:r>
      <w:r w:rsidRPr="00B97C08">
        <w:tab/>
        <w:t>::= SEQUENCE {</w:t>
      </w:r>
    </w:p>
    <w:p w14:paraId="19E8F6F0" w14:textId="77777777" w:rsidR="00B97C08" w:rsidRPr="00B97C08" w:rsidRDefault="00B97C08" w:rsidP="00B97C08">
      <w:pPr>
        <w:pStyle w:val="PL"/>
      </w:pPr>
      <w:r w:rsidRPr="00B97C08">
        <w:tab/>
        <w:t>fiveQI</w:t>
      </w:r>
      <w:r w:rsidRPr="00B97C08">
        <w:tab/>
      </w:r>
      <w:r w:rsidRPr="00B97C08">
        <w:tab/>
      </w:r>
      <w:r w:rsidRPr="00B97C08">
        <w:tab/>
      </w:r>
      <w:r w:rsidRPr="00B97C08">
        <w:tab/>
      </w:r>
      <w:r w:rsidRPr="00B97C08">
        <w:tab/>
      </w:r>
      <w:r w:rsidRPr="00B97C08">
        <w:tab/>
        <w:t>INTEGER (0..255, ...),</w:t>
      </w:r>
    </w:p>
    <w:p w14:paraId="19562703" w14:textId="77777777" w:rsidR="00B97C08" w:rsidRPr="00B97C08" w:rsidRDefault="00B97C08" w:rsidP="00B97C08">
      <w:pPr>
        <w:pStyle w:val="PL"/>
      </w:pPr>
      <w:r w:rsidRPr="00B97C08">
        <w:tab/>
        <w:t>qoSPriorityLevel</w:t>
      </w:r>
      <w:r w:rsidRPr="00B97C08">
        <w:tab/>
      </w:r>
      <w:r w:rsidRPr="00B97C08">
        <w:tab/>
      </w:r>
      <w:r w:rsidRPr="00B97C08">
        <w:tab/>
        <w:t>INTEGER (1..8, ...)</w:t>
      </w:r>
      <w:r w:rsidRPr="00B97C08">
        <w:tab/>
      </w:r>
      <w:r w:rsidRPr="00B97C08">
        <w:tab/>
      </w:r>
      <w:r w:rsidRPr="00B97C08">
        <w:tab/>
      </w:r>
      <w:r w:rsidRPr="00B97C08">
        <w:tab/>
        <w:t>OPTIONAL,</w:t>
      </w:r>
    </w:p>
    <w:p w14:paraId="19235F0E" w14:textId="77777777" w:rsidR="00B97C08" w:rsidRPr="00B97C08" w:rsidRDefault="00B97C08" w:rsidP="00B97C08">
      <w:pPr>
        <w:pStyle w:val="PL"/>
      </w:pPr>
      <w:r w:rsidRPr="00B97C08">
        <w:tab/>
        <w:t xml:space="preserve">averagingWindow </w:t>
      </w:r>
      <w:r w:rsidRPr="00B97C08">
        <w:tab/>
      </w:r>
      <w:r w:rsidRPr="00B97C08">
        <w:tab/>
      </w:r>
      <w:r w:rsidRPr="00B97C08">
        <w:tab/>
        <w:t>AveragingWindow</w:t>
      </w:r>
      <w:r w:rsidRPr="00B97C08">
        <w:tab/>
      </w:r>
      <w:r w:rsidRPr="00B97C08">
        <w:tab/>
      </w:r>
      <w:r w:rsidRPr="00B97C08">
        <w:tab/>
      </w:r>
      <w:r w:rsidRPr="00B97C08">
        <w:tab/>
      </w:r>
      <w:r w:rsidRPr="00B97C08">
        <w:tab/>
        <w:t>OPTIONAL,</w:t>
      </w:r>
    </w:p>
    <w:p w14:paraId="7D026211" w14:textId="77777777" w:rsidR="00B97C08" w:rsidRPr="00B97C08" w:rsidRDefault="00B97C08" w:rsidP="00B97C08">
      <w:pPr>
        <w:pStyle w:val="PL"/>
      </w:pPr>
      <w:r w:rsidRPr="00B97C08">
        <w:tab/>
        <w:t>maxDataBurstVolume</w:t>
      </w:r>
      <w:r w:rsidRPr="00B97C08">
        <w:tab/>
      </w:r>
      <w:r w:rsidRPr="00B97C08">
        <w:tab/>
      </w:r>
      <w:r w:rsidRPr="00B97C08">
        <w:tab/>
        <w:t>MaxDataBurstVolume</w:t>
      </w:r>
      <w:r w:rsidRPr="00B97C08">
        <w:tab/>
      </w:r>
      <w:r w:rsidRPr="00B97C08">
        <w:tab/>
      </w:r>
      <w:r w:rsidRPr="00B97C08">
        <w:tab/>
      </w:r>
      <w:r w:rsidRPr="00B97C08">
        <w:tab/>
        <w:t>OPTIONAL,</w:t>
      </w:r>
    </w:p>
    <w:p w14:paraId="5F79190A"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t>ProtocolExtensionContainer { { NonDynamicPQIDescriptor-ExtIEs } } OPTIONAL</w:t>
      </w:r>
    </w:p>
    <w:p w14:paraId="43C28001" w14:textId="77777777" w:rsidR="00B97C08" w:rsidRPr="00B97C08" w:rsidRDefault="00B97C08" w:rsidP="00B97C08">
      <w:pPr>
        <w:pStyle w:val="PL"/>
        <w:rPr>
          <w:lang w:val="fr-FR"/>
        </w:rPr>
      </w:pPr>
      <w:r w:rsidRPr="00B97C08">
        <w:rPr>
          <w:lang w:val="fr-FR"/>
        </w:rPr>
        <w:t>}</w:t>
      </w:r>
    </w:p>
    <w:p w14:paraId="17B58B5F" w14:textId="77777777" w:rsidR="00B97C08" w:rsidRPr="00B97C08" w:rsidRDefault="00B97C08" w:rsidP="00B97C08">
      <w:pPr>
        <w:pStyle w:val="PL"/>
        <w:rPr>
          <w:lang w:val="fr-FR"/>
        </w:rPr>
      </w:pPr>
    </w:p>
    <w:p w14:paraId="2AB0694B" w14:textId="77777777" w:rsidR="00B97C08" w:rsidRPr="00B97C08" w:rsidRDefault="00B97C08" w:rsidP="00B97C08">
      <w:pPr>
        <w:pStyle w:val="PL"/>
        <w:rPr>
          <w:lang w:val="fr-FR"/>
        </w:rPr>
      </w:pPr>
      <w:r w:rsidRPr="00B97C08">
        <w:rPr>
          <w:lang w:val="fr-FR"/>
        </w:rPr>
        <w:t>NonDynamicPQIDescriptor-ExtIEs F1AP-PROTOCOL-EXTENSION ::= {</w:t>
      </w:r>
    </w:p>
    <w:p w14:paraId="4CC43B69" w14:textId="77777777" w:rsidR="00B97C08" w:rsidRPr="00B97C08" w:rsidRDefault="00B97C08" w:rsidP="00B97C08">
      <w:pPr>
        <w:pStyle w:val="PL"/>
        <w:rPr>
          <w:lang w:val="fr-FR"/>
        </w:rPr>
      </w:pPr>
      <w:r w:rsidRPr="00B97C08">
        <w:rPr>
          <w:lang w:val="fr-FR"/>
        </w:rPr>
        <w:tab/>
        <w:t>...</w:t>
      </w:r>
    </w:p>
    <w:p w14:paraId="1F280AD5" w14:textId="77777777" w:rsidR="00B97C08" w:rsidRPr="00B97C08" w:rsidRDefault="00B97C08" w:rsidP="00B97C08">
      <w:pPr>
        <w:pStyle w:val="PL"/>
        <w:rPr>
          <w:lang w:val="fr-FR"/>
        </w:rPr>
      </w:pPr>
      <w:r w:rsidRPr="00B97C08">
        <w:rPr>
          <w:lang w:val="fr-FR"/>
        </w:rPr>
        <w:t>}</w:t>
      </w:r>
    </w:p>
    <w:p w14:paraId="5E343F21" w14:textId="77777777" w:rsidR="00B97C08" w:rsidRPr="00B97C08" w:rsidRDefault="00B97C08" w:rsidP="00B97C08">
      <w:pPr>
        <w:pStyle w:val="PL"/>
        <w:rPr>
          <w:lang w:val="fr-FR"/>
        </w:rPr>
      </w:pPr>
    </w:p>
    <w:p w14:paraId="1566C635" w14:textId="77777777" w:rsidR="00B97C08" w:rsidRPr="00B97C08" w:rsidRDefault="00B97C08" w:rsidP="00B97C08">
      <w:pPr>
        <w:pStyle w:val="PL"/>
        <w:rPr>
          <w:lang w:val="fr-FR"/>
        </w:rPr>
      </w:pPr>
      <w:r w:rsidRPr="00B97C08">
        <w:rPr>
          <w:lang w:val="fr-FR"/>
        </w:rPr>
        <w:t>NonUPTrafficType ::=</w:t>
      </w:r>
      <w:r w:rsidRPr="00B97C08">
        <w:rPr>
          <w:lang w:val="fr-FR"/>
        </w:rPr>
        <w:tab/>
        <w:t>ENUMERATED {ue-associated, non-ue-associated, non-f1, bap-control-pdu,...}</w:t>
      </w:r>
    </w:p>
    <w:p w14:paraId="22CEA457" w14:textId="77777777" w:rsidR="00B97C08" w:rsidRPr="00B97C08" w:rsidRDefault="00B97C08" w:rsidP="00B97C08">
      <w:pPr>
        <w:pStyle w:val="PL"/>
        <w:rPr>
          <w:lang w:val="fr-FR"/>
        </w:rPr>
      </w:pPr>
    </w:p>
    <w:p w14:paraId="6C836336" w14:textId="77777777" w:rsidR="00B97C08" w:rsidRPr="00B97C08" w:rsidRDefault="00B97C08" w:rsidP="00B97C08">
      <w:pPr>
        <w:pStyle w:val="PL"/>
        <w:rPr>
          <w:lang w:val="fr-FR"/>
        </w:rPr>
      </w:pPr>
      <w:r w:rsidRPr="00B97C08">
        <w:rPr>
          <w:lang w:val="fr-FR"/>
        </w:rPr>
        <w:t>NoofDownlinkSymbols</w:t>
      </w:r>
      <w:r w:rsidRPr="00B97C08">
        <w:rPr>
          <w:lang w:val="fr-FR"/>
        </w:rPr>
        <w:tab/>
        <w:t>::= INTEGER (0..14)</w:t>
      </w:r>
    </w:p>
    <w:p w14:paraId="07820502" w14:textId="77777777" w:rsidR="00B97C08" w:rsidRPr="00B97C08" w:rsidRDefault="00B97C08" w:rsidP="00B97C08">
      <w:pPr>
        <w:pStyle w:val="PL"/>
        <w:rPr>
          <w:lang w:val="fr-FR"/>
        </w:rPr>
      </w:pPr>
    </w:p>
    <w:p w14:paraId="2206D0E8" w14:textId="77777777" w:rsidR="00B97C08" w:rsidRPr="00B97C08" w:rsidRDefault="00B97C08" w:rsidP="00B97C08">
      <w:pPr>
        <w:pStyle w:val="PL"/>
      </w:pPr>
      <w:r w:rsidRPr="00B97C08">
        <w:t>NoofUplinkSymbols</w:t>
      </w:r>
      <w:r w:rsidRPr="00B97C08">
        <w:tab/>
        <w:t>::= INTEGER (0..14)</w:t>
      </w:r>
    </w:p>
    <w:p w14:paraId="7A890A14" w14:textId="77777777" w:rsidR="00B97C08" w:rsidRPr="00B97C08" w:rsidRDefault="00B97C08" w:rsidP="00B97C08">
      <w:pPr>
        <w:pStyle w:val="PL"/>
      </w:pPr>
    </w:p>
    <w:p w14:paraId="76548B23" w14:textId="77777777" w:rsidR="00B97C08" w:rsidRPr="00B97C08" w:rsidRDefault="00B97C08" w:rsidP="00B97C08">
      <w:pPr>
        <w:pStyle w:val="PL"/>
      </w:pPr>
      <w:r w:rsidRPr="00B97C08">
        <w:t>Notification-Cause ::= ENUMERATED {fulfilled, not-fulfilled, ...}</w:t>
      </w:r>
    </w:p>
    <w:p w14:paraId="246AB0E2" w14:textId="77777777" w:rsidR="00B97C08" w:rsidRPr="00B97C08" w:rsidRDefault="00B97C08" w:rsidP="00B97C08">
      <w:pPr>
        <w:pStyle w:val="PL"/>
      </w:pPr>
    </w:p>
    <w:p w14:paraId="2C10889F" w14:textId="77777777" w:rsidR="00B97C08" w:rsidRPr="00B97C08" w:rsidRDefault="00B97C08" w:rsidP="00B97C08">
      <w:pPr>
        <w:pStyle w:val="PL"/>
      </w:pPr>
      <w:r w:rsidRPr="00B97C08">
        <w:t>NotificationControl ::= ENUMERATED {active, not-active, ...}</w:t>
      </w:r>
    </w:p>
    <w:p w14:paraId="11561049" w14:textId="77777777" w:rsidR="00B97C08" w:rsidRPr="00B97C08" w:rsidRDefault="00B97C08" w:rsidP="00B97C08">
      <w:pPr>
        <w:pStyle w:val="PL"/>
      </w:pPr>
    </w:p>
    <w:p w14:paraId="2DBB6FCD" w14:textId="77777777" w:rsidR="00B97C08" w:rsidRPr="00B97C08" w:rsidRDefault="00B97C08" w:rsidP="00B97C08">
      <w:pPr>
        <w:pStyle w:val="PL"/>
        <w:rPr>
          <w:lang w:val="fr-FR"/>
        </w:rPr>
      </w:pPr>
      <w:r w:rsidRPr="00B97C08">
        <w:rPr>
          <w:lang w:val="fr-FR"/>
        </w:rPr>
        <w:t>NotificationInformation ::= SEQUENCE {</w:t>
      </w:r>
    </w:p>
    <w:p w14:paraId="0ABCD68E" w14:textId="77777777" w:rsidR="00B97C08" w:rsidRPr="00B97C08" w:rsidRDefault="00B97C08" w:rsidP="00B97C08">
      <w:pPr>
        <w:pStyle w:val="PL"/>
        <w:rPr>
          <w:lang w:val="fr-FR"/>
        </w:rPr>
      </w:pPr>
      <w:r w:rsidRPr="00B97C08">
        <w:rPr>
          <w:lang w:val="fr-FR"/>
        </w:rPr>
        <w:tab/>
        <w:t>message-Identifier</w:t>
      </w:r>
      <w:r w:rsidRPr="00B97C08">
        <w:rPr>
          <w:lang w:val="fr-FR"/>
        </w:rPr>
        <w:tab/>
        <w:t>MessageIdentifier,</w:t>
      </w:r>
    </w:p>
    <w:p w14:paraId="097FB937" w14:textId="77777777" w:rsidR="00B97C08" w:rsidRPr="00B97C08" w:rsidRDefault="00B97C08" w:rsidP="00B97C08">
      <w:pPr>
        <w:pStyle w:val="PL"/>
        <w:rPr>
          <w:lang w:val="fr-FR"/>
        </w:rPr>
      </w:pPr>
      <w:r w:rsidRPr="00B97C08">
        <w:rPr>
          <w:lang w:val="fr-FR"/>
        </w:rPr>
        <w:tab/>
        <w:t>serialNumber</w:t>
      </w:r>
      <w:r w:rsidRPr="00B97C08">
        <w:rPr>
          <w:lang w:val="fr-FR"/>
        </w:rPr>
        <w:tab/>
      </w:r>
      <w:r w:rsidRPr="00B97C08">
        <w:rPr>
          <w:lang w:val="fr-FR"/>
        </w:rPr>
        <w:tab/>
        <w:t>SerialNumber,</w:t>
      </w:r>
    </w:p>
    <w:p w14:paraId="03F12C3B" w14:textId="77777777" w:rsidR="00B97C08" w:rsidRPr="00B97C08" w:rsidRDefault="00B97C08" w:rsidP="00B97C08">
      <w:pPr>
        <w:pStyle w:val="PL"/>
        <w:rPr>
          <w:lang w:val="fr-FR"/>
        </w:rPr>
      </w:pPr>
      <w:r w:rsidRPr="00B97C08">
        <w:rPr>
          <w:lang w:val="fr-FR"/>
        </w:rPr>
        <w:tab/>
        <w:t>iE-Extensions</w:t>
      </w:r>
      <w:r w:rsidRPr="00B97C08">
        <w:rPr>
          <w:lang w:val="fr-FR"/>
        </w:rPr>
        <w:tab/>
        <w:t>ProtocolExtensionContainer { { NotificationInformationExtIEs} } OPTIONAL,</w:t>
      </w:r>
    </w:p>
    <w:p w14:paraId="563A7E37" w14:textId="77777777" w:rsidR="00B97C08" w:rsidRPr="00B97C08" w:rsidRDefault="00B97C08" w:rsidP="00B97C08">
      <w:pPr>
        <w:pStyle w:val="PL"/>
        <w:rPr>
          <w:lang w:val="fr-FR"/>
        </w:rPr>
      </w:pPr>
      <w:r w:rsidRPr="00B97C08">
        <w:rPr>
          <w:lang w:val="fr-FR"/>
        </w:rPr>
        <w:tab/>
        <w:t>...</w:t>
      </w:r>
    </w:p>
    <w:p w14:paraId="1D08F952" w14:textId="77777777" w:rsidR="00B97C08" w:rsidRPr="00B97C08" w:rsidRDefault="00B97C08" w:rsidP="00B97C08">
      <w:pPr>
        <w:pStyle w:val="PL"/>
        <w:rPr>
          <w:lang w:val="fr-FR"/>
        </w:rPr>
      </w:pPr>
      <w:r w:rsidRPr="00B97C08">
        <w:rPr>
          <w:lang w:val="fr-FR"/>
        </w:rPr>
        <w:t>}</w:t>
      </w:r>
    </w:p>
    <w:p w14:paraId="7C51837F" w14:textId="77777777" w:rsidR="00B97C08" w:rsidRPr="00B97C08" w:rsidRDefault="00B97C08" w:rsidP="00B97C08">
      <w:pPr>
        <w:pStyle w:val="PL"/>
        <w:rPr>
          <w:lang w:val="fr-FR"/>
        </w:rPr>
      </w:pPr>
    </w:p>
    <w:p w14:paraId="5E2E8EA1" w14:textId="77777777" w:rsidR="00B97C08" w:rsidRPr="00B97C08" w:rsidRDefault="00B97C08" w:rsidP="00B97C08">
      <w:pPr>
        <w:pStyle w:val="PL"/>
        <w:rPr>
          <w:lang w:val="fr-FR"/>
        </w:rPr>
      </w:pPr>
      <w:r w:rsidRPr="00B97C08">
        <w:rPr>
          <w:lang w:val="fr-FR"/>
        </w:rPr>
        <w:t>NotificationInformationExtIEs</w:t>
      </w:r>
      <w:r w:rsidRPr="00B97C08">
        <w:rPr>
          <w:lang w:val="fr-FR"/>
        </w:rPr>
        <w:tab/>
      </w:r>
      <w:r w:rsidRPr="00B97C08">
        <w:rPr>
          <w:lang w:val="fr-FR"/>
        </w:rPr>
        <w:tab/>
        <w:t>F1AP-PROTOCOL-EXTENSION ::= {</w:t>
      </w:r>
    </w:p>
    <w:p w14:paraId="3B229B1E" w14:textId="77777777" w:rsidR="00B97C08" w:rsidRPr="00B97C08" w:rsidRDefault="00B97C08" w:rsidP="00B97C08">
      <w:pPr>
        <w:pStyle w:val="PL"/>
        <w:rPr>
          <w:lang w:val="fr-FR"/>
        </w:rPr>
      </w:pPr>
      <w:r w:rsidRPr="00B97C08">
        <w:rPr>
          <w:lang w:val="fr-FR"/>
        </w:rPr>
        <w:tab/>
        <w:t>...</w:t>
      </w:r>
    </w:p>
    <w:p w14:paraId="39A5A591" w14:textId="77777777" w:rsidR="00B97C08" w:rsidRPr="00B97C08" w:rsidRDefault="00B97C08" w:rsidP="00B97C08">
      <w:pPr>
        <w:pStyle w:val="PL"/>
        <w:rPr>
          <w:lang w:val="fr-FR"/>
        </w:rPr>
      </w:pPr>
      <w:r w:rsidRPr="00B97C08">
        <w:rPr>
          <w:lang w:val="fr-FR"/>
        </w:rPr>
        <w:t>}</w:t>
      </w:r>
    </w:p>
    <w:p w14:paraId="22CD7316" w14:textId="77777777" w:rsidR="00B97C08" w:rsidRPr="00B97C08" w:rsidRDefault="00B97C08" w:rsidP="00B97C08">
      <w:pPr>
        <w:pStyle w:val="PL"/>
        <w:rPr>
          <w:lang w:val="fr-FR"/>
        </w:rPr>
      </w:pPr>
    </w:p>
    <w:p w14:paraId="3EC4CA71" w14:textId="77777777" w:rsidR="00B97C08" w:rsidRPr="00B97C08" w:rsidRDefault="00B97C08" w:rsidP="00B97C08">
      <w:pPr>
        <w:pStyle w:val="PL"/>
        <w:rPr>
          <w:lang w:val="fr-FR"/>
        </w:rPr>
      </w:pPr>
      <w:r w:rsidRPr="00B97C08">
        <w:rPr>
          <w:lang w:val="fr-FR"/>
        </w:rPr>
        <w:t>NPNBroadcastInformation ::= CHOICE {</w:t>
      </w:r>
    </w:p>
    <w:p w14:paraId="1E97146A" w14:textId="77777777" w:rsidR="00B97C08" w:rsidRPr="00B97C08" w:rsidRDefault="00B97C08" w:rsidP="00B97C08">
      <w:pPr>
        <w:pStyle w:val="PL"/>
        <w:rPr>
          <w:lang w:val="fr-FR"/>
        </w:rPr>
      </w:pPr>
      <w:r w:rsidRPr="00B97C08">
        <w:rPr>
          <w:lang w:val="fr-FR"/>
        </w:rPr>
        <w:tab/>
        <w:t>sNPN-Broadcast-Information</w:t>
      </w:r>
      <w:r w:rsidRPr="00B97C08">
        <w:rPr>
          <w:lang w:val="fr-FR"/>
        </w:rPr>
        <w:tab/>
      </w:r>
      <w:r w:rsidRPr="00B97C08">
        <w:rPr>
          <w:lang w:val="fr-FR"/>
        </w:rPr>
        <w:tab/>
      </w:r>
      <w:r w:rsidRPr="00B97C08">
        <w:rPr>
          <w:lang w:val="fr-FR"/>
        </w:rPr>
        <w:tab/>
      </w:r>
      <w:r w:rsidRPr="00B97C08">
        <w:rPr>
          <w:lang w:val="fr-FR"/>
        </w:rPr>
        <w:tab/>
      </w:r>
      <w:r w:rsidRPr="00B97C08">
        <w:rPr>
          <w:lang w:val="fr-FR"/>
        </w:rPr>
        <w:tab/>
        <w:t>NPN-Broadcast-Information-SNPN,</w:t>
      </w:r>
    </w:p>
    <w:p w14:paraId="24F6E54D" w14:textId="77777777" w:rsidR="00B97C08" w:rsidRPr="00B97C08" w:rsidRDefault="00B97C08" w:rsidP="00B97C08">
      <w:pPr>
        <w:pStyle w:val="PL"/>
      </w:pPr>
      <w:r w:rsidRPr="00B97C08">
        <w:rPr>
          <w:lang w:val="fr-FR"/>
        </w:rPr>
        <w:tab/>
      </w:r>
      <w:r w:rsidRPr="00B97C08">
        <w:t>pNI-NPN-Broadcast-Information</w:t>
      </w:r>
      <w:r w:rsidRPr="00B97C08">
        <w:tab/>
      </w:r>
      <w:r w:rsidRPr="00B97C08">
        <w:tab/>
      </w:r>
      <w:r w:rsidRPr="00B97C08">
        <w:tab/>
      </w:r>
      <w:r w:rsidRPr="00B97C08">
        <w:tab/>
        <w:t>NPN-Broadcast-Information-PNI-NPN,</w:t>
      </w:r>
    </w:p>
    <w:p w14:paraId="2EC776B1" w14:textId="77777777" w:rsidR="00B97C08" w:rsidRPr="00B97C08" w:rsidRDefault="00B97C08" w:rsidP="00B97C08">
      <w:pPr>
        <w:pStyle w:val="PL"/>
      </w:pPr>
      <w:r w:rsidRPr="00B97C08">
        <w:tab/>
        <w:t>choice-extension</w:t>
      </w:r>
      <w:r w:rsidRPr="00B97C08">
        <w:tab/>
      </w:r>
      <w:r w:rsidRPr="00B97C08">
        <w:tab/>
      </w:r>
      <w:r w:rsidRPr="00B97C08">
        <w:tab/>
      </w:r>
      <w:r w:rsidRPr="00B97C08">
        <w:tab/>
      </w:r>
      <w:r w:rsidRPr="00B97C08">
        <w:tab/>
        <w:t>ProtocolIE-SingleContainer { {NPNBroadcastInformation-ExtIEs} }</w:t>
      </w:r>
    </w:p>
    <w:p w14:paraId="35213539" w14:textId="77777777" w:rsidR="00B97C08" w:rsidRPr="00B97C08" w:rsidRDefault="00B97C08" w:rsidP="00B97C08">
      <w:pPr>
        <w:pStyle w:val="PL"/>
      </w:pPr>
      <w:r w:rsidRPr="00B97C08">
        <w:t>}</w:t>
      </w:r>
    </w:p>
    <w:p w14:paraId="5603AC24" w14:textId="77777777" w:rsidR="00B97C08" w:rsidRPr="00B97C08" w:rsidRDefault="00B97C08" w:rsidP="00B97C08">
      <w:pPr>
        <w:pStyle w:val="PL"/>
      </w:pPr>
    </w:p>
    <w:p w14:paraId="65EFB226" w14:textId="77777777" w:rsidR="00B97C08" w:rsidRPr="00B97C08" w:rsidRDefault="00B97C08" w:rsidP="00B97C08">
      <w:pPr>
        <w:pStyle w:val="PL"/>
      </w:pPr>
      <w:r w:rsidRPr="00B97C08">
        <w:t xml:space="preserve">NPNBroadcastInformation-ExtIEs </w:t>
      </w:r>
      <w:bookmarkStart w:id="633" w:name="_Hlk199346711"/>
      <w:r w:rsidRPr="00B97C08">
        <w:t>F1AP-PROTOCOL-IES</w:t>
      </w:r>
      <w:bookmarkEnd w:id="633"/>
      <w:r w:rsidRPr="00B97C08">
        <w:t xml:space="preserve"> ::= {</w:t>
      </w:r>
    </w:p>
    <w:p w14:paraId="37924A2D" w14:textId="77777777" w:rsidR="00B97C08" w:rsidRPr="00B97C08" w:rsidRDefault="00B97C08" w:rsidP="00B97C08">
      <w:pPr>
        <w:pStyle w:val="PL"/>
      </w:pPr>
      <w:r w:rsidRPr="00B97C08">
        <w:tab/>
        <w:t>...</w:t>
      </w:r>
    </w:p>
    <w:p w14:paraId="0234692F" w14:textId="77777777" w:rsidR="00B97C08" w:rsidRPr="00B97C08" w:rsidRDefault="00B97C08" w:rsidP="00B97C08">
      <w:pPr>
        <w:pStyle w:val="PL"/>
      </w:pPr>
      <w:r w:rsidRPr="00B97C08">
        <w:t>}</w:t>
      </w:r>
    </w:p>
    <w:p w14:paraId="2FB3D278" w14:textId="77777777" w:rsidR="00B97C08" w:rsidRPr="00B97C08" w:rsidRDefault="00B97C08" w:rsidP="00B97C08">
      <w:pPr>
        <w:pStyle w:val="PL"/>
      </w:pPr>
    </w:p>
    <w:p w14:paraId="209E0763" w14:textId="77777777" w:rsidR="00B97C08" w:rsidRPr="00B97C08" w:rsidRDefault="00B97C08" w:rsidP="00B97C08">
      <w:pPr>
        <w:pStyle w:val="PL"/>
      </w:pPr>
      <w:r w:rsidRPr="00B97C08">
        <w:t>NPN-Broadcast-Information-SNPN ::= SEQUENCE {</w:t>
      </w:r>
    </w:p>
    <w:p w14:paraId="698E1783" w14:textId="77777777" w:rsidR="00B97C08" w:rsidRPr="00B97C08" w:rsidRDefault="00B97C08" w:rsidP="00B97C08">
      <w:pPr>
        <w:pStyle w:val="PL"/>
      </w:pPr>
      <w:r w:rsidRPr="00B97C08">
        <w:tab/>
        <w:t>broadcastSNPNID-List</w:t>
      </w:r>
      <w:r w:rsidRPr="00B97C08">
        <w:tab/>
      </w:r>
      <w:r w:rsidRPr="00B97C08">
        <w:tab/>
        <w:t>BroadcastSNPN-ID-List,</w:t>
      </w:r>
    </w:p>
    <w:p w14:paraId="0B28DF6C" w14:textId="77777777" w:rsidR="00B97C08" w:rsidRPr="00B97C08" w:rsidRDefault="00B97C08" w:rsidP="00B97C08">
      <w:pPr>
        <w:pStyle w:val="PL"/>
      </w:pPr>
      <w:r w:rsidRPr="00B97C08">
        <w:tab/>
        <w:t>iE-Extension</w:t>
      </w:r>
      <w:r w:rsidRPr="00B97C08">
        <w:tab/>
      </w:r>
      <w:r w:rsidRPr="00B97C08">
        <w:tab/>
      </w:r>
      <w:r w:rsidRPr="00B97C08">
        <w:tab/>
      </w:r>
      <w:r w:rsidRPr="00B97C08">
        <w:tab/>
        <w:t>ProtocolExtensionContainer { {NPN-Broadcast-Information-SNPN-ExtIEs} }</w:t>
      </w:r>
      <w:r w:rsidRPr="00B97C08">
        <w:tab/>
        <w:t>OPTIONAL,</w:t>
      </w:r>
    </w:p>
    <w:p w14:paraId="3A0FFC1D" w14:textId="77777777" w:rsidR="00B97C08" w:rsidRPr="00B97C08" w:rsidRDefault="00B97C08" w:rsidP="00B97C08">
      <w:pPr>
        <w:pStyle w:val="PL"/>
      </w:pPr>
      <w:r w:rsidRPr="00B97C08">
        <w:tab/>
        <w:t>...</w:t>
      </w:r>
    </w:p>
    <w:p w14:paraId="1247C220" w14:textId="77777777" w:rsidR="00B97C08" w:rsidRPr="00B97C08" w:rsidRDefault="00B97C08" w:rsidP="00B97C08">
      <w:pPr>
        <w:pStyle w:val="PL"/>
      </w:pPr>
      <w:r w:rsidRPr="00B97C08">
        <w:t>}</w:t>
      </w:r>
    </w:p>
    <w:p w14:paraId="65EEF414" w14:textId="77777777" w:rsidR="00B97C08" w:rsidRPr="00B97C08" w:rsidRDefault="00B97C08" w:rsidP="00B97C08">
      <w:pPr>
        <w:pStyle w:val="PL"/>
      </w:pPr>
    </w:p>
    <w:p w14:paraId="1B1694C9" w14:textId="77777777" w:rsidR="00B97C08" w:rsidRPr="00B97C08" w:rsidRDefault="00B97C08" w:rsidP="00B97C08">
      <w:pPr>
        <w:pStyle w:val="PL"/>
      </w:pPr>
      <w:r w:rsidRPr="00B97C08">
        <w:t>NPN-Broadcast-Information-SNPN-ExtIEs F1AP-PROTOCOL-EXTENSION ::= {</w:t>
      </w:r>
    </w:p>
    <w:p w14:paraId="4C569D9D" w14:textId="77777777" w:rsidR="00B97C08" w:rsidRPr="00B97C08" w:rsidRDefault="00B97C08" w:rsidP="00B97C08">
      <w:pPr>
        <w:pStyle w:val="PL"/>
      </w:pPr>
      <w:r w:rsidRPr="00B97C08">
        <w:tab/>
        <w:t>...</w:t>
      </w:r>
    </w:p>
    <w:p w14:paraId="31E96B86" w14:textId="77777777" w:rsidR="00B97C08" w:rsidRPr="00B97C08" w:rsidRDefault="00B97C08" w:rsidP="00B97C08">
      <w:pPr>
        <w:pStyle w:val="PL"/>
      </w:pPr>
      <w:r w:rsidRPr="00B97C08">
        <w:t>}</w:t>
      </w:r>
    </w:p>
    <w:p w14:paraId="62CEC533" w14:textId="77777777" w:rsidR="00B97C08" w:rsidRPr="00B97C08" w:rsidRDefault="00B97C08" w:rsidP="00B97C08">
      <w:pPr>
        <w:pStyle w:val="PL"/>
      </w:pPr>
      <w:r w:rsidRPr="00B97C08">
        <w:t>NPN-Broadcast-Information-PNI-NPN ::= SEQUENCE {</w:t>
      </w:r>
    </w:p>
    <w:p w14:paraId="31702758" w14:textId="77777777" w:rsidR="00B97C08" w:rsidRPr="00B97C08" w:rsidRDefault="00B97C08" w:rsidP="00B97C08">
      <w:pPr>
        <w:pStyle w:val="PL"/>
      </w:pPr>
      <w:r w:rsidRPr="00B97C08">
        <w:tab/>
        <w:t>broadcastPNI-NPN-ID-Information</w:t>
      </w:r>
      <w:r w:rsidRPr="00B97C08">
        <w:tab/>
      </w:r>
      <w:r w:rsidRPr="00B97C08">
        <w:tab/>
        <w:t>BroadcastPNI-NPN-ID-List,</w:t>
      </w:r>
    </w:p>
    <w:p w14:paraId="36A23170" w14:textId="77777777" w:rsidR="00B97C08" w:rsidRPr="00B97C08" w:rsidRDefault="00B97C08" w:rsidP="00B97C08">
      <w:pPr>
        <w:pStyle w:val="PL"/>
        <w:rPr>
          <w:lang w:val="fr-FR"/>
        </w:rPr>
      </w:pPr>
      <w:r w:rsidRPr="00B97C08">
        <w:tab/>
      </w:r>
      <w:r w:rsidRPr="00B97C08">
        <w:rPr>
          <w:lang w:val="fr-FR"/>
        </w:rPr>
        <w:t>iE-Extension</w:t>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t>ProtocolExtensionContainer { {NPN-Broadcast-Information-PNI-NPN-ExtIEs} }</w:t>
      </w:r>
      <w:r w:rsidRPr="00B97C08">
        <w:rPr>
          <w:lang w:val="fr-FR"/>
        </w:rPr>
        <w:tab/>
        <w:t>OPTIONAL,</w:t>
      </w:r>
    </w:p>
    <w:p w14:paraId="074F60B2" w14:textId="77777777" w:rsidR="00B97C08" w:rsidRPr="00B97C08" w:rsidRDefault="00B97C08" w:rsidP="00B97C08">
      <w:pPr>
        <w:pStyle w:val="PL"/>
      </w:pPr>
      <w:r w:rsidRPr="00B97C08">
        <w:rPr>
          <w:lang w:val="fr-FR"/>
        </w:rPr>
        <w:tab/>
      </w:r>
      <w:r w:rsidRPr="00B97C08">
        <w:t>...</w:t>
      </w:r>
    </w:p>
    <w:p w14:paraId="0B3D3953" w14:textId="77777777" w:rsidR="00B97C08" w:rsidRPr="00B97C08" w:rsidRDefault="00B97C08" w:rsidP="00B97C08">
      <w:pPr>
        <w:pStyle w:val="PL"/>
      </w:pPr>
      <w:r w:rsidRPr="00B97C08">
        <w:t>}</w:t>
      </w:r>
    </w:p>
    <w:p w14:paraId="46CCE285" w14:textId="77777777" w:rsidR="00B97C08" w:rsidRPr="00B97C08" w:rsidRDefault="00B97C08" w:rsidP="00B97C08">
      <w:pPr>
        <w:pStyle w:val="PL"/>
      </w:pPr>
    </w:p>
    <w:p w14:paraId="3D1AD917" w14:textId="77777777" w:rsidR="00B97C08" w:rsidRPr="00B97C08" w:rsidRDefault="00B97C08" w:rsidP="00B97C08">
      <w:pPr>
        <w:pStyle w:val="PL"/>
      </w:pPr>
      <w:r w:rsidRPr="00B97C08">
        <w:t>NPN-Broadcast-Information-PNI-NPN-ExtIEs F1AP-PROTOCOL-EXTENSION ::= {</w:t>
      </w:r>
    </w:p>
    <w:p w14:paraId="4A0719DA" w14:textId="77777777" w:rsidR="00B97C08" w:rsidRPr="00B97C08" w:rsidRDefault="00B97C08" w:rsidP="00B97C08">
      <w:pPr>
        <w:pStyle w:val="PL"/>
      </w:pPr>
      <w:r w:rsidRPr="00B97C08">
        <w:tab/>
        <w:t>...</w:t>
      </w:r>
    </w:p>
    <w:p w14:paraId="0D779983" w14:textId="77777777" w:rsidR="00B97C08" w:rsidRPr="00B97C08" w:rsidRDefault="00B97C08" w:rsidP="00B97C08">
      <w:pPr>
        <w:pStyle w:val="PL"/>
      </w:pPr>
      <w:r w:rsidRPr="00B97C08">
        <w:t>}</w:t>
      </w:r>
    </w:p>
    <w:p w14:paraId="4048FDD9" w14:textId="77777777" w:rsidR="00B97C08" w:rsidRPr="00B97C08" w:rsidRDefault="00B97C08" w:rsidP="00B97C08">
      <w:pPr>
        <w:pStyle w:val="PL"/>
      </w:pPr>
    </w:p>
    <w:p w14:paraId="4B3F3DB5" w14:textId="77777777" w:rsidR="00B97C08" w:rsidRPr="00B97C08" w:rsidRDefault="00B97C08" w:rsidP="00B97C08">
      <w:pPr>
        <w:pStyle w:val="PL"/>
      </w:pPr>
    </w:p>
    <w:p w14:paraId="542F145B" w14:textId="77777777" w:rsidR="00B97C08" w:rsidRPr="00B97C08" w:rsidRDefault="00B97C08" w:rsidP="00B97C08">
      <w:pPr>
        <w:pStyle w:val="PL"/>
      </w:pPr>
      <w:r w:rsidRPr="00B97C08">
        <w:t>NPNSupportInfo ::= CHOICE {</w:t>
      </w:r>
    </w:p>
    <w:p w14:paraId="2D2CCB77" w14:textId="77777777" w:rsidR="00B97C08" w:rsidRPr="00B97C08" w:rsidRDefault="00B97C08" w:rsidP="00B97C08">
      <w:pPr>
        <w:pStyle w:val="PL"/>
      </w:pPr>
      <w:r w:rsidRPr="00B97C08">
        <w:tab/>
        <w:t>sNPN-Information</w:t>
      </w:r>
      <w:r w:rsidRPr="00B97C08">
        <w:tab/>
      </w:r>
      <w:r w:rsidRPr="00B97C08">
        <w:tab/>
        <w:t>NID,</w:t>
      </w:r>
    </w:p>
    <w:p w14:paraId="2A8656FE" w14:textId="77777777" w:rsidR="00B97C08" w:rsidRPr="00B97C08" w:rsidRDefault="00B97C08" w:rsidP="00B97C08">
      <w:pPr>
        <w:pStyle w:val="PL"/>
      </w:pPr>
      <w:r w:rsidRPr="00B97C08">
        <w:tab/>
        <w:t>choice-extension</w:t>
      </w:r>
      <w:r w:rsidRPr="00B97C08">
        <w:tab/>
      </w:r>
      <w:r w:rsidRPr="00B97C08">
        <w:tab/>
        <w:t xml:space="preserve">ProtocolIE-SingleContainer { { NPNSupportInfo-ExtIEs } } </w:t>
      </w:r>
    </w:p>
    <w:p w14:paraId="7EC4220A" w14:textId="77777777" w:rsidR="00B97C08" w:rsidRPr="00B97C08" w:rsidRDefault="00B97C08" w:rsidP="00B97C08">
      <w:pPr>
        <w:pStyle w:val="PL"/>
      </w:pPr>
      <w:r w:rsidRPr="00B97C08">
        <w:t>}</w:t>
      </w:r>
    </w:p>
    <w:p w14:paraId="455ADCAF" w14:textId="77777777" w:rsidR="00B97C08" w:rsidRPr="00B97C08" w:rsidRDefault="00B97C08" w:rsidP="00B97C08">
      <w:pPr>
        <w:pStyle w:val="PL"/>
      </w:pPr>
    </w:p>
    <w:p w14:paraId="49D0F393" w14:textId="77777777" w:rsidR="00B97C08" w:rsidRPr="00B97C08" w:rsidRDefault="00B97C08" w:rsidP="00B97C08">
      <w:pPr>
        <w:pStyle w:val="PL"/>
      </w:pPr>
      <w:r w:rsidRPr="00B97C08">
        <w:t>NPNSupportInfo-ExtIEs</w:t>
      </w:r>
      <w:r w:rsidRPr="00B97C08">
        <w:tab/>
      </w:r>
      <w:r w:rsidRPr="00B97C08">
        <w:tab/>
        <w:t>F1AP-PROTOCOL-IES ::= {</w:t>
      </w:r>
    </w:p>
    <w:p w14:paraId="701D2B9C" w14:textId="77777777" w:rsidR="00B97C08" w:rsidRPr="00B97C08" w:rsidRDefault="00B97C08" w:rsidP="00B97C08">
      <w:pPr>
        <w:pStyle w:val="PL"/>
      </w:pPr>
      <w:r w:rsidRPr="00B97C08">
        <w:tab/>
        <w:t>...</w:t>
      </w:r>
    </w:p>
    <w:p w14:paraId="2A1EFE61" w14:textId="77777777" w:rsidR="00B97C08" w:rsidRPr="00B97C08" w:rsidRDefault="00B97C08" w:rsidP="00B97C08">
      <w:pPr>
        <w:pStyle w:val="PL"/>
      </w:pPr>
      <w:r w:rsidRPr="00B97C08">
        <w:t>}</w:t>
      </w:r>
    </w:p>
    <w:p w14:paraId="021188B6" w14:textId="77777777" w:rsidR="00B97C08" w:rsidRPr="00B97C08" w:rsidRDefault="00B97C08" w:rsidP="00B97C08">
      <w:pPr>
        <w:pStyle w:val="PL"/>
      </w:pPr>
    </w:p>
    <w:p w14:paraId="75B66DCE" w14:textId="77777777" w:rsidR="00B97C08" w:rsidRPr="00B97C08" w:rsidRDefault="00B97C08" w:rsidP="00B97C08">
      <w:pPr>
        <w:pStyle w:val="PL"/>
      </w:pPr>
      <w:r w:rsidRPr="00B97C08">
        <w:t>NRCarrierList ::= SEQUENCE (SIZE(1..maxnoofNRSCSs)) OF NRCarrierItem</w:t>
      </w:r>
    </w:p>
    <w:p w14:paraId="729F60CF" w14:textId="77777777" w:rsidR="00B97C08" w:rsidRPr="00B97C08" w:rsidRDefault="00B97C08" w:rsidP="00B97C08">
      <w:pPr>
        <w:pStyle w:val="PL"/>
      </w:pPr>
    </w:p>
    <w:p w14:paraId="6751E866" w14:textId="77777777" w:rsidR="00B97C08" w:rsidRPr="00B97C08" w:rsidRDefault="00B97C08" w:rsidP="00B97C08">
      <w:pPr>
        <w:pStyle w:val="PL"/>
      </w:pPr>
      <w:r w:rsidRPr="00B97C08">
        <w:t>NRCarrierItem ::= SEQUENCE {</w:t>
      </w:r>
    </w:p>
    <w:p w14:paraId="4C4D6CFE" w14:textId="77777777" w:rsidR="00B97C08" w:rsidRPr="00B97C08" w:rsidRDefault="00B97C08" w:rsidP="00B97C08">
      <w:pPr>
        <w:pStyle w:val="PL"/>
      </w:pPr>
      <w:r w:rsidRPr="00B97C08">
        <w:tab/>
        <w:t>carrierSCS</w:t>
      </w:r>
      <w:r w:rsidRPr="00B97C08">
        <w:tab/>
      </w:r>
      <w:r w:rsidRPr="00B97C08">
        <w:tab/>
      </w:r>
      <w:r w:rsidRPr="00B97C08">
        <w:tab/>
      </w:r>
      <w:r w:rsidRPr="00B97C08">
        <w:tab/>
      </w:r>
      <w:r w:rsidRPr="00B97C08">
        <w:tab/>
      </w:r>
      <w:r w:rsidRPr="00B97C08">
        <w:tab/>
        <w:t>NRSCS,</w:t>
      </w:r>
    </w:p>
    <w:p w14:paraId="515B213E" w14:textId="77777777" w:rsidR="00B97C08" w:rsidRPr="00B97C08" w:rsidRDefault="00B97C08" w:rsidP="00B97C08">
      <w:pPr>
        <w:pStyle w:val="PL"/>
      </w:pPr>
      <w:r w:rsidRPr="00B97C08">
        <w:tab/>
        <w:t>offsetToCarrier</w:t>
      </w:r>
      <w:r w:rsidRPr="00B97C08">
        <w:tab/>
      </w:r>
      <w:r w:rsidRPr="00B97C08">
        <w:tab/>
      </w:r>
      <w:r w:rsidRPr="00B97C08">
        <w:tab/>
      </w:r>
      <w:r w:rsidRPr="00B97C08">
        <w:tab/>
      </w:r>
      <w:r w:rsidRPr="00B97C08">
        <w:tab/>
        <w:t>INTEGER (0..2199, ...),</w:t>
      </w:r>
    </w:p>
    <w:p w14:paraId="3017209D" w14:textId="77777777" w:rsidR="00B97C08" w:rsidRPr="00B97C08" w:rsidRDefault="00B97C08" w:rsidP="00B97C08">
      <w:pPr>
        <w:pStyle w:val="PL"/>
      </w:pPr>
      <w:r w:rsidRPr="00B97C08">
        <w:tab/>
        <w:t>carrierBandwidth</w:t>
      </w:r>
      <w:r w:rsidRPr="00B97C08">
        <w:tab/>
      </w:r>
      <w:r w:rsidRPr="00B97C08">
        <w:tab/>
      </w:r>
      <w:r w:rsidRPr="00B97C08">
        <w:tab/>
      </w:r>
      <w:r w:rsidRPr="00B97C08">
        <w:tab/>
        <w:t>INTEGER (0..maxnoofPhysicalResourceBlocks, ...),</w:t>
      </w:r>
    </w:p>
    <w:p w14:paraId="024AFFC1" w14:textId="77777777" w:rsidR="00B97C08" w:rsidRPr="00B97C08" w:rsidRDefault="00B97C08" w:rsidP="00B97C08">
      <w:pPr>
        <w:pStyle w:val="PL"/>
      </w:pPr>
      <w:r w:rsidRPr="00B97C08">
        <w:tab/>
        <w:t>iE-Extension</w:t>
      </w:r>
      <w:r w:rsidRPr="00B97C08">
        <w:tab/>
      </w:r>
      <w:r w:rsidRPr="00B97C08">
        <w:tab/>
      </w:r>
      <w:r w:rsidRPr="00B97C08">
        <w:tab/>
      </w:r>
      <w:r w:rsidRPr="00B97C08">
        <w:tab/>
      </w:r>
      <w:r w:rsidRPr="00B97C08">
        <w:tab/>
        <w:t xml:space="preserve">ProtocolExtensionContainer { {NRCarrierItem-ExtIEs} } </w:t>
      </w:r>
      <w:r w:rsidRPr="00B97C08">
        <w:tab/>
      </w:r>
      <w:r w:rsidRPr="00B97C08">
        <w:tab/>
      </w:r>
      <w:r w:rsidRPr="00B97C08">
        <w:tab/>
      </w:r>
      <w:r w:rsidRPr="00B97C08">
        <w:tab/>
        <w:t>OPTIONAL,</w:t>
      </w:r>
    </w:p>
    <w:p w14:paraId="124244FD" w14:textId="77777777" w:rsidR="00B97C08" w:rsidRPr="00B97C08" w:rsidRDefault="00B97C08" w:rsidP="00B97C08">
      <w:pPr>
        <w:pStyle w:val="PL"/>
      </w:pPr>
      <w:r w:rsidRPr="00B97C08">
        <w:tab/>
        <w:t>...</w:t>
      </w:r>
    </w:p>
    <w:p w14:paraId="135D6865" w14:textId="77777777" w:rsidR="00B97C08" w:rsidRPr="00B97C08" w:rsidRDefault="00B97C08" w:rsidP="00B97C08">
      <w:pPr>
        <w:pStyle w:val="PL"/>
      </w:pPr>
      <w:r w:rsidRPr="00B97C08">
        <w:t>}</w:t>
      </w:r>
    </w:p>
    <w:p w14:paraId="017AA3F1" w14:textId="77777777" w:rsidR="00B97C08" w:rsidRPr="00B97C08" w:rsidRDefault="00B97C08" w:rsidP="00B97C08">
      <w:pPr>
        <w:pStyle w:val="PL"/>
      </w:pPr>
    </w:p>
    <w:p w14:paraId="58EFFF55" w14:textId="77777777" w:rsidR="00B97C08" w:rsidRPr="00B97C08" w:rsidRDefault="00B97C08" w:rsidP="00B97C08">
      <w:pPr>
        <w:pStyle w:val="PL"/>
      </w:pPr>
      <w:r w:rsidRPr="00B97C08">
        <w:t>NRCarrierItem-ExtIEs F1AP-PROTOCOL-EXTENSION ::= {</w:t>
      </w:r>
    </w:p>
    <w:p w14:paraId="0A235539" w14:textId="77777777" w:rsidR="00B97C08" w:rsidRPr="00B97C08" w:rsidRDefault="00B97C08" w:rsidP="00B97C08">
      <w:pPr>
        <w:pStyle w:val="PL"/>
      </w:pPr>
      <w:r w:rsidRPr="00B97C08">
        <w:tab/>
        <w:t>...</w:t>
      </w:r>
    </w:p>
    <w:p w14:paraId="08891585" w14:textId="77777777" w:rsidR="00B97C08" w:rsidRPr="00B97C08" w:rsidRDefault="00B97C08" w:rsidP="00B97C08">
      <w:pPr>
        <w:pStyle w:val="PL"/>
      </w:pPr>
      <w:r w:rsidRPr="00B97C08">
        <w:t>}</w:t>
      </w:r>
    </w:p>
    <w:p w14:paraId="0E0B506F" w14:textId="77777777" w:rsidR="00B97C08" w:rsidRPr="00B97C08" w:rsidRDefault="00B97C08" w:rsidP="00B97C08">
      <w:pPr>
        <w:pStyle w:val="PL"/>
      </w:pPr>
    </w:p>
    <w:p w14:paraId="63195FE1" w14:textId="77777777" w:rsidR="00B97C08" w:rsidRPr="00B97C08" w:rsidRDefault="00B97C08" w:rsidP="00B97C08">
      <w:pPr>
        <w:pStyle w:val="PL"/>
        <w:rPr>
          <w:rFonts w:eastAsia="宋体"/>
        </w:rPr>
      </w:pPr>
      <w:r w:rsidRPr="00B97C08">
        <w:t>N</w:t>
      </w:r>
      <w:r w:rsidRPr="00B97C08">
        <w:rPr>
          <w:rFonts w:eastAsia="宋体"/>
        </w:rPr>
        <w:t>RFreqInfo ::=  SEQUENCE {</w:t>
      </w:r>
    </w:p>
    <w:p w14:paraId="5F80255C" w14:textId="77777777" w:rsidR="00B97C08" w:rsidRPr="00B97C08" w:rsidRDefault="00B97C08" w:rsidP="00B97C08">
      <w:pPr>
        <w:pStyle w:val="PL"/>
      </w:pPr>
      <w:r w:rsidRPr="00B97C08">
        <w:rPr>
          <w:rFonts w:eastAsia="宋体"/>
        </w:rPr>
        <w:tab/>
        <w:t>nRARFCN</w:t>
      </w:r>
      <w:r w:rsidRPr="00B97C08">
        <w:rPr>
          <w:rFonts w:eastAsia="宋体"/>
        </w:rPr>
        <w:tab/>
      </w:r>
      <w:r w:rsidRPr="00B97C08">
        <w:rPr>
          <w:rFonts w:eastAsia="宋体"/>
        </w:rPr>
        <w:tab/>
      </w:r>
      <w:r w:rsidRPr="00B97C08">
        <w:rPr>
          <w:rFonts w:eastAsia="宋体"/>
        </w:rPr>
        <w:tab/>
      </w:r>
      <w:r w:rsidRPr="00B97C08">
        <w:t>INTEGER (0..</w:t>
      </w:r>
      <w:r w:rsidRPr="00B97C08">
        <w:rPr>
          <w:rFonts w:eastAsia="宋体"/>
        </w:rPr>
        <w:t>maxNRARFCN</w:t>
      </w:r>
      <w:r w:rsidRPr="00B97C08">
        <w:t>),</w:t>
      </w:r>
    </w:p>
    <w:p w14:paraId="52262678" w14:textId="77777777" w:rsidR="00B97C08" w:rsidRPr="00B97C08" w:rsidRDefault="00B97C08" w:rsidP="00B97C08">
      <w:pPr>
        <w:pStyle w:val="PL"/>
      </w:pPr>
      <w:r w:rsidRPr="00B97C08">
        <w:tab/>
        <w:t>sul-Information</w:t>
      </w:r>
      <w:r w:rsidRPr="00B97C08">
        <w:tab/>
        <w:t>SUL-Information</w:t>
      </w:r>
      <w:r w:rsidRPr="00B97C08">
        <w:tab/>
      </w:r>
      <w:r w:rsidRPr="00B97C08">
        <w:tab/>
        <w:t>OPTIONAL,</w:t>
      </w:r>
    </w:p>
    <w:p w14:paraId="1C9EA097" w14:textId="77777777" w:rsidR="00B97C08" w:rsidRPr="00B97C08" w:rsidRDefault="00B97C08" w:rsidP="00B97C08">
      <w:pPr>
        <w:pStyle w:val="PL"/>
      </w:pPr>
      <w:r w:rsidRPr="00B97C08">
        <w:tab/>
        <w:t>freqBandListNr</w:t>
      </w:r>
      <w:r w:rsidRPr="00B97C08">
        <w:tab/>
        <w:t>SEQUENCE (SIZE(1..maxnoofNrCellBands)) OF FreqBandNrItem,</w:t>
      </w:r>
    </w:p>
    <w:p w14:paraId="0C836FEA"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t>ProtocolExtensionContainer { { NRFreqInfoExtIEs} } OPTIONAL,</w:t>
      </w:r>
    </w:p>
    <w:p w14:paraId="29691A2F" w14:textId="77777777" w:rsidR="00B97C08" w:rsidRPr="00B97C08" w:rsidRDefault="00B97C08" w:rsidP="00B97C08">
      <w:pPr>
        <w:pStyle w:val="PL"/>
      </w:pPr>
      <w:r w:rsidRPr="00B97C08">
        <w:rPr>
          <w:lang w:val="fr-FR"/>
        </w:rPr>
        <w:tab/>
      </w:r>
      <w:r w:rsidRPr="00B97C08">
        <w:t>...</w:t>
      </w:r>
    </w:p>
    <w:p w14:paraId="401E3D10" w14:textId="77777777" w:rsidR="00B97C08" w:rsidRPr="00B97C08" w:rsidRDefault="00B97C08" w:rsidP="00B97C08">
      <w:pPr>
        <w:pStyle w:val="PL"/>
      </w:pPr>
      <w:r w:rsidRPr="00B97C08">
        <w:t>}</w:t>
      </w:r>
    </w:p>
    <w:p w14:paraId="63196D4C" w14:textId="77777777" w:rsidR="00B97C08" w:rsidRPr="00B97C08" w:rsidRDefault="00B97C08" w:rsidP="00B97C08">
      <w:pPr>
        <w:pStyle w:val="PL"/>
      </w:pPr>
    </w:p>
    <w:p w14:paraId="6182D852" w14:textId="77777777" w:rsidR="00B97C08" w:rsidRPr="00B97C08" w:rsidRDefault="00B97C08" w:rsidP="00B97C08">
      <w:pPr>
        <w:pStyle w:val="PL"/>
      </w:pPr>
      <w:r w:rsidRPr="00B97C08">
        <w:t>NRFreqInfoExtIEs</w:t>
      </w:r>
      <w:r w:rsidRPr="00B97C08">
        <w:tab/>
      </w:r>
      <w:r w:rsidRPr="00B97C08">
        <w:tab/>
        <w:t>F1AP-PROTOCOL-EXTENSION ::= {</w:t>
      </w:r>
    </w:p>
    <w:p w14:paraId="73B1A837" w14:textId="77777777" w:rsidR="00B97C08" w:rsidRPr="00B97C08" w:rsidRDefault="00B97C08" w:rsidP="00B97C08">
      <w:pPr>
        <w:pStyle w:val="PL"/>
      </w:pPr>
      <w:r w:rsidRPr="00B97C08">
        <w:tab/>
        <w:t>{ ID id-FrequencyShift7p5khz</w:t>
      </w:r>
      <w:r w:rsidRPr="00B97C08">
        <w:tab/>
        <w:t>CRITICALITY ignore</w:t>
      </w:r>
      <w:r w:rsidRPr="00B97C08">
        <w:tab/>
        <w:t>EXTENSION FrequencyShift7p5khz</w:t>
      </w:r>
      <w:r w:rsidRPr="00B97C08">
        <w:tab/>
        <w:t>PRESENCE optional },</w:t>
      </w:r>
    </w:p>
    <w:p w14:paraId="018F2B70" w14:textId="77777777" w:rsidR="00B97C08" w:rsidRPr="00B97C08" w:rsidRDefault="00B97C08" w:rsidP="00B97C08">
      <w:pPr>
        <w:pStyle w:val="PL"/>
      </w:pPr>
      <w:r w:rsidRPr="00B97C08">
        <w:tab/>
        <w:t>...</w:t>
      </w:r>
    </w:p>
    <w:p w14:paraId="6C821910" w14:textId="77777777" w:rsidR="00B97C08" w:rsidRPr="00B97C08" w:rsidRDefault="00B97C08" w:rsidP="00B97C08">
      <w:pPr>
        <w:pStyle w:val="PL"/>
      </w:pPr>
      <w:r w:rsidRPr="00B97C08">
        <w:t>}</w:t>
      </w:r>
    </w:p>
    <w:p w14:paraId="56086F8D" w14:textId="77777777" w:rsidR="00B97C08" w:rsidRPr="00B97C08" w:rsidRDefault="00B97C08" w:rsidP="00B97C08">
      <w:pPr>
        <w:pStyle w:val="PL"/>
      </w:pPr>
    </w:p>
    <w:p w14:paraId="1CAC5974" w14:textId="77777777" w:rsidR="00B97C08" w:rsidRPr="00B97C08" w:rsidRDefault="00B97C08" w:rsidP="00B97C08">
      <w:pPr>
        <w:pStyle w:val="PL"/>
      </w:pPr>
      <w:r w:rsidRPr="00B97C08">
        <w:t>N</w:t>
      </w:r>
      <w:r w:rsidRPr="00B97C08">
        <w:rPr>
          <w:rFonts w:eastAsia="宋体"/>
        </w:rPr>
        <w:t>R</w:t>
      </w:r>
      <w:r w:rsidRPr="00B97C08">
        <w:t>CGI ::= SEQUENCE {</w:t>
      </w:r>
    </w:p>
    <w:p w14:paraId="1AF079D4" w14:textId="77777777" w:rsidR="00B97C08" w:rsidRPr="00B97C08" w:rsidRDefault="00B97C08" w:rsidP="00B97C08">
      <w:pPr>
        <w:pStyle w:val="PL"/>
      </w:pPr>
      <w:r w:rsidRPr="00B97C08">
        <w:tab/>
        <w:t>pLMN-Identity</w:t>
      </w:r>
      <w:r w:rsidRPr="00B97C08">
        <w:tab/>
      </w:r>
      <w:r w:rsidRPr="00B97C08">
        <w:tab/>
      </w:r>
      <w:r w:rsidRPr="00B97C08">
        <w:tab/>
        <w:t>PLMN-Identity,</w:t>
      </w:r>
    </w:p>
    <w:p w14:paraId="167E86D2" w14:textId="77777777" w:rsidR="00B97C08" w:rsidRPr="00B97C08" w:rsidRDefault="00B97C08" w:rsidP="00B97C08">
      <w:pPr>
        <w:pStyle w:val="PL"/>
      </w:pPr>
      <w:r w:rsidRPr="00B97C08">
        <w:tab/>
        <w:t>nRCellIdentity</w:t>
      </w:r>
      <w:r w:rsidRPr="00B97C08">
        <w:tab/>
      </w:r>
      <w:r w:rsidRPr="00B97C08">
        <w:tab/>
      </w:r>
      <w:r w:rsidRPr="00B97C08">
        <w:tab/>
        <w:t>NRCellIdentity,</w:t>
      </w:r>
    </w:p>
    <w:p w14:paraId="0F06E0BD" w14:textId="77777777" w:rsidR="00B97C08" w:rsidRPr="00B97C08" w:rsidRDefault="00B97C08" w:rsidP="00B97C08">
      <w:pPr>
        <w:pStyle w:val="PL"/>
      </w:pPr>
      <w:r w:rsidRPr="00B97C08">
        <w:lastRenderedPageBreak/>
        <w:tab/>
        <w:t>iE-Extensions</w:t>
      </w:r>
      <w:r w:rsidRPr="00B97C08">
        <w:tab/>
      </w:r>
      <w:r w:rsidRPr="00B97C08">
        <w:tab/>
      </w:r>
      <w:r w:rsidRPr="00B97C08">
        <w:tab/>
        <w:t>ProtocolExtensionContainer { {N</w:t>
      </w:r>
      <w:r w:rsidRPr="00B97C08">
        <w:rPr>
          <w:rFonts w:eastAsia="宋体"/>
        </w:rPr>
        <w:t>R</w:t>
      </w:r>
      <w:r w:rsidRPr="00B97C08">
        <w:t>CGI-ExtIEs} } OPTIONAL,</w:t>
      </w:r>
    </w:p>
    <w:p w14:paraId="15E859DA" w14:textId="77777777" w:rsidR="00B97C08" w:rsidRPr="00B97C08" w:rsidRDefault="00B97C08" w:rsidP="00B97C08">
      <w:pPr>
        <w:pStyle w:val="PL"/>
      </w:pPr>
      <w:r w:rsidRPr="00B97C08">
        <w:tab/>
        <w:t>...</w:t>
      </w:r>
    </w:p>
    <w:p w14:paraId="0DCBB399" w14:textId="77777777" w:rsidR="00B97C08" w:rsidRPr="00B97C08" w:rsidRDefault="00B97C08" w:rsidP="00B97C08">
      <w:pPr>
        <w:pStyle w:val="PL"/>
      </w:pPr>
      <w:r w:rsidRPr="00B97C08">
        <w:t>}</w:t>
      </w:r>
    </w:p>
    <w:p w14:paraId="5AB5BF49" w14:textId="77777777" w:rsidR="00B97C08" w:rsidRPr="00B97C08" w:rsidRDefault="00B97C08" w:rsidP="00B97C08">
      <w:pPr>
        <w:pStyle w:val="PL"/>
      </w:pPr>
    </w:p>
    <w:p w14:paraId="09783109" w14:textId="77777777" w:rsidR="00B97C08" w:rsidRPr="00B97C08" w:rsidRDefault="00B97C08" w:rsidP="00B97C08">
      <w:pPr>
        <w:pStyle w:val="PL"/>
      </w:pPr>
      <w:r w:rsidRPr="00B97C08">
        <w:t>N</w:t>
      </w:r>
      <w:r w:rsidRPr="00B97C08">
        <w:rPr>
          <w:rFonts w:eastAsia="宋体"/>
        </w:rPr>
        <w:t>R</w:t>
      </w:r>
      <w:r w:rsidRPr="00B97C08">
        <w:t>CGI-ExtIEs F1AP-PROTOCOL-EXTENSION ::= {</w:t>
      </w:r>
    </w:p>
    <w:p w14:paraId="62FDCDC1" w14:textId="77777777" w:rsidR="00B97C08" w:rsidRPr="00B97C08" w:rsidRDefault="00B97C08" w:rsidP="00B97C08">
      <w:pPr>
        <w:pStyle w:val="PL"/>
      </w:pPr>
      <w:r w:rsidRPr="00B97C08">
        <w:tab/>
        <w:t>...</w:t>
      </w:r>
    </w:p>
    <w:p w14:paraId="3DCB5AC0" w14:textId="77777777" w:rsidR="00B97C08" w:rsidRPr="00B97C08" w:rsidRDefault="00B97C08" w:rsidP="00B97C08">
      <w:pPr>
        <w:pStyle w:val="PL"/>
      </w:pPr>
      <w:r w:rsidRPr="00B97C08">
        <w:t>}</w:t>
      </w:r>
    </w:p>
    <w:p w14:paraId="3D655855" w14:textId="77777777" w:rsidR="00B97C08" w:rsidRPr="00B97C08" w:rsidRDefault="00B97C08" w:rsidP="00B97C08">
      <w:pPr>
        <w:pStyle w:val="PL"/>
      </w:pPr>
    </w:p>
    <w:p w14:paraId="73FA93E3" w14:textId="77777777" w:rsidR="00B97C08" w:rsidRPr="00B97C08" w:rsidRDefault="00B97C08" w:rsidP="00B97C08">
      <w:pPr>
        <w:pStyle w:val="PL"/>
      </w:pPr>
      <w:r w:rsidRPr="00B97C08">
        <w:t>NR-Mode-Info ::= CHOICE {</w:t>
      </w:r>
    </w:p>
    <w:p w14:paraId="6F085197" w14:textId="77777777" w:rsidR="00B97C08" w:rsidRPr="00B97C08" w:rsidRDefault="00B97C08" w:rsidP="00B97C08">
      <w:pPr>
        <w:pStyle w:val="PL"/>
      </w:pPr>
      <w:r w:rsidRPr="00B97C08">
        <w:tab/>
        <w:t>fDD</w:t>
      </w:r>
      <w:r w:rsidRPr="00B97C08">
        <w:tab/>
      </w:r>
      <w:r w:rsidRPr="00B97C08">
        <w:tab/>
        <w:t>FDD-Info,</w:t>
      </w:r>
    </w:p>
    <w:p w14:paraId="2D2EFDE0" w14:textId="77777777" w:rsidR="00B97C08" w:rsidRPr="00B97C08" w:rsidRDefault="00B97C08" w:rsidP="00B97C08">
      <w:pPr>
        <w:pStyle w:val="PL"/>
      </w:pPr>
      <w:r w:rsidRPr="00B97C08">
        <w:tab/>
        <w:t>tDD</w:t>
      </w:r>
      <w:r w:rsidRPr="00B97C08">
        <w:tab/>
      </w:r>
      <w:r w:rsidRPr="00B97C08">
        <w:tab/>
        <w:t>TDD-Info,</w:t>
      </w:r>
    </w:p>
    <w:p w14:paraId="7ECE4320" w14:textId="77777777" w:rsidR="00B97C08" w:rsidRPr="00B97C08" w:rsidRDefault="00B97C08" w:rsidP="00B97C08">
      <w:pPr>
        <w:pStyle w:val="PL"/>
      </w:pPr>
      <w:r w:rsidRPr="00B97C08">
        <w:tab/>
        <w:t>choice-extension</w:t>
      </w:r>
      <w:r w:rsidRPr="00B97C08">
        <w:tab/>
      </w:r>
      <w:r w:rsidRPr="00B97C08">
        <w:tab/>
      </w:r>
      <w:r w:rsidRPr="00B97C08">
        <w:tab/>
        <w:t>ProtocolIE-SingleContainer</w:t>
      </w:r>
      <w:r w:rsidRPr="00B97C08" w:rsidDel="00481964">
        <w:t xml:space="preserve"> </w:t>
      </w:r>
      <w:r w:rsidRPr="00B97C08">
        <w:t>{ { NR-Mode-Info-ExtIEs} }</w:t>
      </w:r>
    </w:p>
    <w:p w14:paraId="49F23123" w14:textId="77777777" w:rsidR="00B97C08" w:rsidRPr="00B97C08" w:rsidRDefault="00B97C08" w:rsidP="00B97C08">
      <w:pPr>
        <w:pStyle w:val="PL"/>
      </w:pPr>
      <w:r w:rsidRPr="00B97C08">
        <w:t>}</w:t>
      </w:r>
    </w:p>
    <w:p w14:paraId="6B53F822" w14:textId="77777777" w:rsidR="00B97C08" w:rsidRPr="00B97C08" w:rsidRDefault="00B97C08" w:rsidP="00B97C08">
      <w:pPr>
        <w:pStyle w:val="PL"/>
      </w:pPr>
    </w:p>
    <w:p w14:paraId="0F632A30" w14:textId="77777777" w:rsidR="00B97C08" w:rsidRPr="00B97C08" w:rsidRDefault="00B97C08" w:rsidP="00B97C08">
      <w:pPr>
        <w:pStyle w:val="PL"/>
      </w:pPr>
      <w:r w:rsidRPr="00B97C08">
        <w:t xml:space="preserve">NR-Mode-Info-ExtIEs </w:t>
      </w:r>
      <w:r w:rsidRPr="00B97C08">
        <w:rPr>
          <w:snapToGrid w:val="0"/>
        </w:rPr>
        <w:t xml:space="preserve">F1AP-PROTOCOL-IES </w:t>
      </w:r>
      <w:r w:rsidRPr="00B97C08">
        <w:t>::= {</w:t>
      </w:r>
    </w:p>
    <w:p w14:paraId="6A563466" w14:textId="77777777" w:rsidR="00B97C08" w:rsidRPr="00B97C08" w:rsidRDefault="00B97C08" w:rsidP="00B97C08">
      <w:pPr>
        <w:pStyle w:val="PL"/>
      </w:pPr>
      <w:r w:rsidRPr="00B97C08">
        <w:tab/>
        <w:t>{ ID id-NR-U</w:t>
      </w:r>
      <w:r w:rsidRPr="00B97C08">
        <w:tab/>
      </w:r>
      <w:r w:rsidRPr="00B97C08">
        <w:tab/>
        <w:t>CRITICALITY ignore</w:t>
      </w:r>
      <w:r w:rsidRPr="00B97C08">
        <w:tab/>
        <w:t xml:space="preserve">TYPE NR-U-Channel-Info-List PRESENCE </w:t>
      </w:r>
      <w:r w:rsidRPr="00B97C08">
        <w:rPr>
          <w:lang w:eastAsia="zh-CN"/>
        </w:rPr>
        <w:t>mandatory</w:t>
      </w:r>
      <w:r w:rsidRPr="00B97C08">
        <w:t>},</w:t>
      </w:r>
    </w:p>
    <w:p w14:paraId="08251968" w14:textId="77777777" w:rsidR="00B97C08" w:rsidRPr="00B97C08" w:rsidRDefault="00B97C08" w:rsidP="00B97C08">
      <w:pPr>
        <w:pStyle w:val="PL"/>
      </w:pPr>
      <w:r w:rsidRPr="00B97C08">
        <w:tab/>
        <w:t>...</w:t>
      </w:r>
    </w:p>
    <w:p w14:paraId="124C50EC" w14:textId="77777777" w:rsidR="00B97C08" w:rsidRPr="00B97C08" w:rsidRDefault="00B97C08" w:rsidP="00B97C08">
      <w:pPr>
        <w:pStyle w:val="PL"/>
      </w:pPr>
      <w:r w:rsidRPr="00B97C08">
        <w:t>}</w:t>
      </w:r>
    </w:p>
    <w:p w14:paraId="14C932AC" w14:textId="77777777" w:rsidR="00B97C08" w:rsidRPr="00B97C08" w:rsidRDefault="00B97C08" w:rsidP="00B97C08">
      <w:pPr>
        <w:pStyle w:val="PL"/>
      </w:pPr>
    </w:p>
    <w:p w14:paraId="05A9A829" w14:textId="77777777" w:rsidR="00B97C08" w:rsidRPr="00B97C08" w:rsidRDefault="00B97C08" w:rsidP="00B97C08">
      <w:pPr>
        <w:pStyle w:val="PL"/>
      </w:pPr>
      <w:r w:rsidRPr="00B97C08">
        <w:t>NR-ModeInfoRel16 ::= CHOICE {</w:t>
      </w:r>
    </w:p>
    <w:p w14:paraId="58A4DECC" w14:textId="77777777" w:rsidR="00B97C08" w:rsidRPr="00B97C08" w:rsidRDefault="00B97C08" w:rsidP="00B97C08">
      <w:pPr>
        <w:pStyle w:val="PL"/>
      </w:pPr>
      <w:r w:rsidRPr="00B97C08">
        <w:tab/>
        <w:t>fDD</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FDD-InfoRel16,</w:t>
      </w:r>
    </w:p>
    <w:p w14:paraId="480410E6" w14:textId="77777777" w:rsidR="00B97C08" w:rsidRPr="00B97C08" w:rsidRDefault="00B97C08" w:rsidP="00B97C08">
      <w:pPr>
        <w:pStyle w:val="PL"/>
      </w:pPr>
      <w:r w:rsidRPr="00B97C08">
        <w:tab/>
        <w:t>tDD</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TDD-InfoRel16,</w:t>
      </w:r>
    </w:p>
    <w:p w14:paraId="5F092AC2" w14:textId="77777777" w:rsidR="00B97C08" w:rsidRPr="00B97C08" w:rsidRDefault="00B97C08" w:rsidP="00B97C08">
      <w:pPr>
        <w:pStyle w:val="PL"/>
      </w:pPr>
      <w:r w:rsidRPr="00B97C08">
        <w:tab/>
        <w:t>choice-extension</w:t>
      </w:r>
      <w:r w:rsidRPr="00B97C08">
        <w:tab/>
      </w:r>
      <w:r w:rsidRPr="00B97C08">
        <w:tab/>
      </w:r>
      <w:r w:rsidRPr="00B97C08">
        <w:tab/>
      </w:r>
      <w:r w:rsidRPr="00B97C08">
        <w:tab/>
      </w:r>
      <w:r w:rsidRPr="00B97C08">
        <w:tab/>
      </w:r>
      <w:r w:rsidRPr="00B97C08">
        <w:tab/>
      </w:r>
      <w:r w:rsidRPr="00B97C08">
        <w:tab/>
      </w:r>
      <w:r w:rsidRPr="00B97C08">
        <w:tab/>
        <w:t>ProtocolIE-SingleContainer { { NR-ModeInfoRel16-ExtIEs} }</w:t>
      </w:r>
    </w:p>
    <w:p w14:paraId="7DBA4132" w14:textId="77777777" w:rsidR="00B97C08" w:rsidRPr="00B97C08" w:rsidRDefault="00B97C08" w:rsidP="00B97C08">
      <w:pPr>
        <w:pStyle w:val="PL"/>
      </w:pPr>
      <w:r w:rsidRPr="00B97C08">
        <w:t>}</w:t>
      </w:r>
    </w:p>
    <w:p w14:paraId="6D640A81" w14:textId="77777777" w:rsidR="00B97C08" w:rsidRPr="00B97C08" w:rsidRDefault="00B97C08" w:rsidP="00B97C08">
      <w:pPr>
        <w:pStyle w:val="PL"/>
      </w:pPr>
    </w:p>
    <w:p w14:paraId="31F3F412" w14:textId="77777777" w:rsidR="00B97C08" w:rsidRPr="00B97C08" w:rsidRDefault="00B97C08" w:rsidP="00B97C08">
      <w:pPr>
        <w:pStyle w:val="PL"/>
      </w:pPr>
      <w:r w:rsidRPr="00B97C08">
        <w:t>NR-ModeInfoRel16-ExtIEs F1AP-PROTOCOL-IES ::= {</w:t>
      </w:r>
    </w:p>
    <w:p w14:paraId="76E71E18" w14:textId="77777777" w:rsidR="00B97C08" w:rsidRPr="00B97C08" w:rsidRDefault="00B97C08" w:rsidP="00B97C08">
      <w:pPr>
        <w:pStyle w:val="PL"/>
      </w:pPr>
      <w:r w:rsidRPr="00B97C08">
        <w:tab/>
        <w:t>...</w:t>
      </w:r>
    </w:p>
    <w:p w14:paraId="1B7A6A78" w14:textId="77777777" w:rsidR="00B97C08" w:rsidRPr="00B97C08" w:rsidRDefault="00B97C08" w:rsidP="00B97C08">
      <w:pPr>
        <w:pStyle w:val="PL"/>
      </w:pPr>
      <w:r w:rsidRPr="00B97C08">
        <w:t>}</w:t>
      </w:r>
    </w:p>
    <w:p w14:paraId="425338DD" w14:textId="77777777" w:rsidR="00B97C08" w:rsidRPr="00B97C08" w:rsidRDefault="00B97C08" w:rsidP="00B97C08">
      <w:pPr>
        <w:pStyle w:val="PL"/>
      </w:pPr>
    </w:p>
    <w:p w14:paraId="0DB943C4" w14:textId="77777777" w:rsidR="00B97C08" w:rsidRPr="00B97C08" w:rsidRDefault="00B97C08" w:rsidP="00B97C08">
      <w:pPr>
        <w:pStyle w:val="PL"/>
      </w:pPr>
    </w:p>
    <w:p w14:paraId="176962A3" w14:textId="77777777" w:rsidR="00B97C08" w:rsidRPr="00B97C08" w:rsidRDefault="00B97C08" w:rsidP="00B97C08">
      <w:pPr>
        <w:pStyle w:val="PL"/>
      </w:pPr>
      <w:r w:rsidRPr="00B97C08">
        <w:t>NRPRACHConfig ::= SEQUENCE {</w:t>
      </w:r>
    </w:p>
    <w:p w14:paraId="40F9D60A" w14:textId="77777777" w:rsidR="00B97C08" w:rsidRPr="00B97C08" w:rsidRDefault="00B97C08" w:rsidP="00B97C08">
      <w:pPr>
        <w:pStyle w:val="PL"/>
      </w:pPr>
      <w:r w:rsidRPr="00B97C08">
        <w:tab/>
        <w:t>ulPRACHConfigList</w:t>
      </w:r>
      <w:r w:rsidRPr="00B97C08">
        <w:tab/>
      </w:r>
      <w:r w:rsidRPr="00B97C08">
        <w:tab/>
      </w:r>
      <w:r w:rsidRPr="00B97C08">
        <w:tab/>
        <w:t>NRPRACHConfigList</w:t>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4B951AC5" w14:textId="77777777" w:rsidR="00B97C08" w:rsidRPr="00B97C08" w:rsidRDefault="00B97C08" w:rsidP="00B97C08">
      <w:pPr>
        <w:pStyle w:val="PL"/>
      </w:pPr>
      <w:r w:rsidRPr="00B97C08">
        <w:tab/>
        <w:t>sulPRACHConfigList</w:t>
      </w:r>
      <w:r w:rsidRPr="00B97C08">
        <w:tab/>
      </w:r>
      <w:r w:rsidRPr="00B97C08">
        <w:tab/>
      </w:r>
      <w:r w:rsidRPr="00B97C08">
        <w:tab/>
        <w:t>NRPRACHConfigList</w:t>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3230C8F1" w14:textId="77777777" w:rsidR="00B97C08" w:rsidRPr="00B97C08" w:rsidRDefault="00B97C08" w:rsidP="00B97C08">
      <w:pPr>
        <w:pStyle w:val="PL"/>
      </w:pPr>
      <w:r w:rsidRPr="00B97C08">
        <w:tab/>
        <w:t>iE-Extension</w:t>
      </w:r>
      <w:r w:rsidRPr="00B97C08">
        <w:tab/>
      </w:r>
      <w:r w:rsidRPr="00B97C08">
        <w:tab/>
      </w:r>
      <w:r w:rsidRPr="00B97C08">
        <w:tab/>
      </w:r>
      <w:r w:rsidRPr="00B97C08">
        <w:tab/>
        <w:t xml:space="preserve">ProtocolExtensionContainer { {NRPRACHConfig-ExtIEs} } </w:t>
      </w:r>
      <w:r w:rsidRPr="00B97C08">
        <w:tab/>
        <w:t>OPTIONAL,</w:t>
      </w:r>
    </w:p>
    <w:p w14:paraId="14998312" w14:textId="77777777" w:rsidR="00B97C08" w:rsidRPr="00B97C08" w:rsidRDefault="00B97C08" w:rsidP="00B97C08">
      <w:pPr>
        <w:pStyle w:val="PL"/>
      </w:pPr>
      <w:r w:rsidRPr="00B97C08">
        <w:tab/>
        <w:t>...</w:t>
      </w:r>
    </w:p>
    <w:p w14:paraId="604601E2" w14:textId="77777777" w:rsidR="00B97C08" w:rsidRPr="00B97C08" w:rsidRDefault="00B97C08" w:rsidP="00B97C08">
      <w:pPr>
        <w:pStyle w:val="PL"/>
      </w:pPr>
      <w:r w:rsidRPr="00B97C08">
        <w:t>}</w:t>
      </w:r>
    </w:p>
    <w:p w14:paraId="78C32BB7" w14:textId="77777777" w:rsidR="00B97C08" w:rsidRPr="00B97C08" w:rsidRDefault="00B97C08" w:rsidP="00B97C08">
      <w:pPr>
        <w:pStyle w:val="PL"/>
      </w:pPr>
    </w:p>
    <w:p w14:paraId="72710BE8" w14:textId="77777777" w:rsidR="00B97C08" w:rsidRPr="00B97C08" w:rsidRDefault="00B97C08" w:rsidP="00B97C08">
      <w:pPr>
        <w:pStyle w:val="PL"/>
      </w:pPr>
      <w:r w:rsidRPr="00B97C08">
        <w:t>NRPRACHConfig-ExtIEs F1AP-PROTOCOL-EXTENSION ::= {</w:t>
      </w:r>
    </w:p>
    <w:p w14:paraId="75E2AA01" w14:textId="77777777" w:rsidR="00B97C08" w:rsidRPr="00B97C08" w:rsidRDefault="00B97C08" w:rsidP="00B97C08">
      <w:pPr>
        <w:pStyle w:val="PL"/>
      </w:pPr>
      <w:r w:rsidRPr="00B97C08">
        <w:tab/>
        <w:t>...</w:t>
      </w:r>
    </w:p>
    <w:p w14:paraId="13A0E9C4" w14:textId="77777777" w:rsidR="00B97C08" w:rsidRPr="00B97C08" w:rsidRDefault="00B97C08" w:rsidP="00B97C08">
      <w:pPr>
        <w:pStyle w:val="PL"/>
      </w:pPr>
      <w:r w:rsidRPr="00B97C08">
        <w:t>}</w:t>
      </w:r>
    </w:p>
    <w:p w14:paraId="1F34D25B" w14:textId="77777777" w:rsidR="00B97C08" w:rsidRPr="00B97C08" w:rsidRDefault="00B97C08" w:rsidP="00B97C08">
      <w:pPr>
        <w:pStyle w:val="PL"/>
      </w:pPr>
    </w:p>
    <w:p w14:paraId="4876B1D8" w14:textId="77777777" w:rsidR="00B97C08" w:rsidRPr="00B97C08" w:rsidRDefault="00B97C08" w:rsidP="00B97C08">
      <w:pPr>
        <w:pStyle w:val="PL"/>
      </w:pPr>
      <w:r w:rsidRPr="00B97C08">
        <w:t>NRCellIdentity ::= BIT STRING (SIZE(36))</w:t>
      </w:r>
    </w:p>
    <w:p w14:paraId="0C917B92" w14:textId="77777777" w:rsidR="00B97C08" w:rsidRPr="00B97C08" w:rsidRDefault="00B97C08" w:rsidP="00B97C08">
      <w:pPr>
        <w:pStyle w:val="PL"/>
        <w:rPr>
          <w:rFonts w:eastAsia="宋体"/>
        </w:rPr>
      </w:pPr>
    </w:p>
    <w:p w14:paraId="443E4A2F" w14:textId="77777777" w:rsidR="00B97C08" w:rsidRPr="00B97C08" w:rsidRDefault="00B97C08" w:rsidP="00B97C08">
      <w:pPr>
        <w:pStyle w:val="PL"/>
        <w:rPr>
          <w:rFonts w:eastAsia="宋体"/>
        </w:rPr>
      </w:pPr>
      <w:r w:rsidRPr="00B97C08">
        <w:rPr>
          <w:rFonts w:eastAsia="宋体"/>
        </w:rPr>
        <w:t>NRNRB ::= ENUMERATED { nrb11, nrb18, nrb24, nrb25, nrb31, nrb32, nrb38, nrb51, nrb52, nrb65, nrb66, nrb78, nrb79, nrb93, nrb106, nrb107, nrb121, nrb132, nrb133, nrb135, nrb160, nrb162, nrb189, nrb216, nrb217, nrb245, nrb264, nrb270, nrb273, ...,</w:t>
      </w:r>
      <w:r w:rsidRPr="00B97C08">
        <w:t xml:space="preserve"> nrb33, nrb62, nrb124, nrb148, nrb248, nrb44, nrb58, nrb92, nrb119, nrb188, nrb242, nrb15</w:t>
      </w:r>
      <w:r w:rsidRPr="00B97C08">
        <w:rPr>
          <w:rFonts w:eastAsia="宋体"/>
        </w:rPr>
        <w:t>}</w:t>
      </w:r>
    </w:p>
    <w:p w14:paraId="24B0C51E" w14:textId="77777777" w:rsidR="00B97C08" w:rsidRPr="00B97C08" w:rsidRDefault="00B97C08" w:rsidP="00B97C08">
      <w:pPr>
        <w:pStyle w:val="PL"/>
        <w:rPr>
          <w:rFonts w:eastAsia="宋体"/>
        </w:rPr>
      </w:pPr>
    </w:p>
    <w:p w14:paraId="2C86D3C9" w14:textId="77777777" w:rsidR="00B97C08" w:rsidRPr="00B97C08" w:rsidRDefault="00B97C08" w:rsidP="00B97C08">
      <w:pPr>
        <w:pStyle w:val="PL"/>
        <w:rPr>
          <w:rFonts w:eastAsia="宋体"/>
        </w:rPr>
      </w:pPr>
      <w:r w:rsidRPr="00B97C08">
        <w:rPr>
          <w:rFonts w:eastAsia="宋体"/>
        </w:rPr>
        <w:t>NRPCI ::= INTEGER(0..1007)</w:t>
      </w:r>
    </w:p>
    <w:p w14:paraId="4B778F39" w14:textId="77777777" w:rsidR="00B97C08" w:rsidRPr="00B97C08" w:rsidRDefault="00B97C08" w:rsidP="00B97C08">
      <w:pPr>
        <w:pStyle w:val="PL"/>
        <w:rPr>
          <w:rFonts w:eastAsia="宋体"/>
        </w:rPr>
      </w:pPr>
    </w:p>
    <w:p w14:paraId="44BE694E" w14:textId="77777777" w:rsidR="00B97C08" w:rsidRPr="00B97C08" w:rsidRDefault="00B97C08" w:rsidP="00B97C08">
      <w:pPr>
        <w:pStyle w:val="PL"/>
        <w:rPr>
          <w:rFonts w:eastAsia="宋体"/>
        </w:rPr>
      </w:pPr>
    </w:p>
    <w:p w14:paraId="57DAA8E1" w14:textId="77777777" w:rsidR="00B97C08" w:rsidRPr="00B97C08" w:rsidRDefault="00B97C08" w:rsidP="00B97C08">
      <w:pPr>
        <w:pStyle w:val="PL"/>
        <w:rPr>
          <w:rFonts w:eastAsia="宋体"/>
        </w:rPr>
      </w:pPr>
      <w:r w:rsidRPr="00B97C08">
        <w:rPr>
          <w:rFonts w:eastAsia="宋体"/>
        </w:rPr>
        <w:t>NRPRACHConfigList ::= SEQUENCE (SIZE(0..maxnoofPRACHconfigs)) OF NRPRACHConfigItem</w:t>
      </w:r>
    </w:p>
    <w:p w14:paraId="7A8DADE1" w14:textId="77777777" w:rsidR="00B97C08" w:rsidRPr="00B97C08" w:rsidRDefault="00B97C08" w:rsidP="00B97C08">
      <w:pPr>
        <w:pStyle w:val="PL"/>
        <w:rPr>
          <w:rFonts w:eastAsia="宋体"/>
        </w:rPr>
      </w:pPr>
    </w:p>
    <w:p w14:paraId="28549164" w14:textId="77777777" w:rsidR="00B97C08" w:rsidRPr="00B97C08" w:rsidRDefault="00B97C08" w:rsidP="00B97C08">
      <w:pPr>
        <w:pStyle w:val="PL"/>
        <w:rPr>
          <w:rFonts w:eastAsia="宋体"/>
        </w:rPr>
      </w:pPr>
      <w:r w:rsidRPr="00B97C08">
        <w:rPr>
          <w:rFonts w:eastAsia="宋体"/>
        </w:rPr>
        <w:t>NRPRACHConfigItem ::= SEQUENCE {</w:t>
      </w:r>
    </w:p>
    <w:p w14:paraId="4F5A7E85" w14:textId="77777777" w:rsidR="00B97C08" w:rsidRPr="00B97C08" w:rsidRDefault="00B97C08" w:rsidP="00B97C08">
      <w:pPr>
        <w:pStyle w:val="PL"/>
        <w:rPr>
          <w:rFonts w:eastAsia="宋体"/>
        </w:rPr>
      </w:pPr>
      <w:r w:rsidRPr="00B97C08">
        <w:rPr>
          <w:rFonts w:eastAsia="宋体"/>
        </w:rPr>
        <w:tab/>
        <w:t>nRSCS</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NRSCS,</w:t>
      </w:r>
    </w:p>
    <w:p w14:paraId="5DB4A24F" w14:textId="77777777" w:rsidR="00B97C08" w:rsidRPr="00B97C08" w:rsidRDefault="00B97C08" w:rsidP="00B97C08">
      <w:pPr>
        <w:pStyle w:val="PL"/>
        <w:rPr>
          <w:rFonts w:eastAsia="宋体"/>
        </w:rPr>
      </w:pPr>
      <w:r w:rsidRPr="00B97C08">
        <w:rPr>
          <w:rFonts w:eastAsia="宋体"/>
        </w:rPr>
        <w:lastRenderedPageBreak/>
        <w:tab/>
        <w:t>prachFreqStartfromCarrier</w:t>
      </w:r>
      <w:r w:rsidRPr="00B97C08">
        <w:rPr>
          <w:rFonts w:eastAsia="宋体"/>
        </w:rPr>
        <w:tab/>
        <w:t>INTEGER (0..maxnoofPhysicalResourceBlocks-1, ...),</w:t>
      </w:r>
    </w:p>
    <w:p w14:paraId="75C3A369" w14:textId="77777777" w:rsidR="00B97C08" w:rsidRPr="00B97C08" w:rsidRDefault="00B97C08" w:rsidP="00B97C08">
      <w:pPr>
        <w:pStyle w:val="PL"/>
        <w:rPr>
          <w:rFonts w:eastAsia="宋体"/>
        </w:rPr>
      </w:pPr>
      <w:r w:rsidRPr="00B97C08">
        <w:rPr>
          <w:rFonts w:eastAsia="宋体"/>
        </w:rPr>
        <w:tab/>
      </w:r>
      <w:r w:rsidRPr="00B97C08">
        <w:rPr>
          <w:rFonts w:eastAsia="宋体"/>
          <w:lang w:eastAsia="zh-CN"/>
        </w:rPr>
        <w:t>prach</w:t>
      </w:r>
      <w:r w:rsidRPr="00B97C08">
        <w:rPr>
          <w:rFonts w:eastAsia="宋体"/>
        </w:rPr>
        <w:t>FDM</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ENUMERATED {one, two, four, eight, ...},</w:t>
      </w:r>
    </w:p>
    <w:p w14:paraId="6D60F6DE" w14:textId="77777777" w:rsidR="00B97C08" w:rsidRPr="00B97C08" w:rsidRDefault="00B97C08" w:rsidP="00B97C08">
      <w:pPr>
        <w:pStyle w:val="PL"/>
        <w:rPr>
          <w:rFonts w:eastAsia="宋体"/>
        </w:rPr>
      </w:pPr>
      <w:r w:rsidRPr="00B97C08">
        <w:rPr>
          <w:rFonts w:eastAsia="宋体"/>
        </w:rPr>
        <w:tab/>
        <w:t>prachConfigIndex</w:t>
      </w:r>
      <w:r w:rsidRPr="00B97C08">
        <w:rPr>
          <w:rFonts w:eastAsia="宋体"/>
        </w:rPr>
        <w:tab/>
      </w:r>
      <w:r w:rsidRPr="00B97C08">
        <w:rPr>
          <w:rFonts w:eastAsia="宋体"/>
        </w:rPr>
        <w:tab/>
      </w:r>
      <w:r w:rsidRPr="00B97C08">
        <w:rPr>
          <w:rFonts w:eastAsia="宋体"/>
        </w:rPr>
        <w:tab/>
        <w:t>INTEGER (0..255, ...</w:t>
      </w:r>
      <w:r w:rsidRPr="00B97C08">
        <w:rPr>
          <w:rFonts w:eastAsia="宋体" w:hint="eastAsia"/>
          <w:lang w:eastAsia="zh-CN"/>
        </w:rPr>
        <w:t>, 256..262</w:t>
      </w:r>
      <w:r w:rsidRPr="00B97C08">
        <w:rPr>
          <w:rFonts w:eastAsia="宋体"/>
        </w:rPr>
        <w:t>),</w:t>
      </w:r>
    </w:p>
    <w:p w14:paraId="3BEB8913" w14:textId="77777777" w:rsidR="00B97C08" w:rsidRPr="00B97C08" w:rsidRDefault="00B97C08" w:rsidP="00B97C08">
      <w:pPr>
        <w:pStyle w:val="PL"/>
        <w:rPr>
          <w:rFonts w:eastAsia="宋体"/>
        </w:rPr>
      </w:pPr>
      <w:r w:rsidRPr="00B97C08">
        <w:rPr>
          <w:rFonts w:eastAsia="宋体"/>
        </w:rPr>
        <w:tab/>
        <w:t>ssb-perRACH-Occasion</w:t>
      </w:r>
      <w:r w:rsidRPr="00B97C08">
        <w:rPr>
          <w:rFonts w:eastAsia="宋体"/>
        </w:rPr>
        <w:tab/>
      </w:r>
      <w:r w:rsidRPr="00B97C08">
        <w:rPr>
          <w:rFonts w:eastAsia="宋体"/>
        </w:rPr>
        <w:tab/>
        <w:t xml:space="preserve">ENUMERATED {oneEighth, oneFourth, oneHalf, one, </w:t>
      </w:r>
    </w:p>
    <w:p w14:paraId="55F6836E" w14:textId="77777777" w:rsidR="00B97C08" w:rsidRPr="00B97C08" w:rsidRDefault="00B97C08" w:rsidP="00B97C08">
      <w:pPr>
        <w:pStyle w:val="PL"/>
        <w:rPr>
          <w:rFonts w:eastAsia="宋体"/>
        </w:rPr>
      </w:pP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two, four, eight, sixteen, ...},</w:t>
      </w:r>
    </w:p>
    <w:p w14:paraId="6D1CF185" w14:textId="77777777" w:rsidR="00B97C08" w:rsidRPr="00B97C08" w:rsidRDefault="00B97C08" w:rsidP="00B97C08">
      <w:pPr>
        <w:pStyle w:val="PL"/>
        <w:rPr>
          <w:rFonts w:eastAsia="宋体"/>
        </w:rPr>
      </w:pPr>
      <w:r w:rsidRPr="00B97C08">
        <w:rPr>
          <w:rFonts w:eastAsia="宋体"/>
        </w:rPr>
        <w:tab/>
        <w:t>freqDomainLength</w:t>
      </w:r>
      <w:r w:rsidRPr="00B97C08">
        <w:rPr>
          <w:rFonts w:eastAsia="宋体"/>
        </w:rPr>
        <w:tab/>
      </w:r>
      <w:r w:rsidRPr="00B97C08">
        <w:rPr>
          <w:rFonts w:eastAsia="宋体"/>
        </w:rPr>
        <w:tab/>
      </w:r>
      <w:r w:rsidRPr="00B97C08">
        <w:rPr>
          <w:rFonts w:eastAsia="宋体"/>
        </w:rPr>
        <w:tab/>
        <w:t xml:space="preserve">FreqDomainLength, </w:t>
      </w:r>
    </w:p>
    <w:p w14:paraId="0A6A5E00" w14:textId="77777777" w:rsidR="00B97C08" w:rsidRPr="00B97C08" w:rsidRDefault="00B97C08" w:rsidP="00B97C08">
      <w:pPr>
        <w:pStyle w:val="PL"/>
        <w:rPr>
          <w:rFonts w:eastAsia="宋体"/>
        </w:rPr>
      </w:pPr>
      <w:r w:rsidRPr="00B97C08">
        <w:rPr>
          <w:rFonts w:eastAsia="宋体"/>
        </w:rPr>
        <w:tab/>
        <w:t>zeroCorrelZoneConfig</w:t>
      </w:r>
      <w:r w:rsidRPr="00B97C08">
        <w:rPr>
          <w:rFonts w:eastAsia="宋体"/>
        </w:rPr>
        <w:tab/>
      </w:r>
      <w:r w:rsidRPr="00B97C08">
        <w:rPr>
          <w:rFonts w:eastAsia="宋体"/>
        </w:rPr>
        <w:tab/>
        <w:t>INTEGER (0..15),</w:t>
      </w:r>
    </w:p>
    <w:p w14:paraId="2DA4E205" w14:textId="77777777" w:rsidR="00B97C08" w:rsidRPr="00B97C08" w:rsidRDefault="00B97C08" w:rsidP="00B97C08">
      <w:pPr>
        <w:pStyle w:val="PL"/>
        <w:rPr>
          <w:rFonts w:eastAsia="宋体"/>
        </w:rPr>
      </w:pPr>
      <w:r w:rsidRPr="00B97C08">
        <w:rPr>
          <w:rFonts w:eastAsia="宋体"/>
        </w:rPr>
        <w:tab/>
        <w:t>iE-Extension</w:t>
      </w:r>
      <w:r w:rsidRPr="00B97C08">
        <w:rPr>
          <w:rFonts w:eastAsia="宋体"/>
        </w:rPr>
        <w:tab/>
      </w:r>
      <w:r w:rsidRPr="00B97C08">
        <w:rPr>
          <w:rFonts w:eastAsia="宋体"/>
        </w:rPr>
        <w:tab/>
        <w:t xml:space="preserve">ProtocolExtensionContainer { { NRPRACHConfigItem-ExtIEs} } </w:t>
      </w:r>
      <w:r w:rsidRPr="00B97C08">
        <w:rPr>
          <w:rFonts w:eastAsia="宋体"/>
        </w:rPr>
        <w:tab/>
      </w:r>
      <w:r w:rsidRPr="00B97C08">
        <w:rPr>
          <w:rFonts w:eastAsia="宋体"/>
        </w:rPr>
        <w:tab/>
        <w:t>OPTIONAL,</w:t>
      </w:r>
    </w:p>
    <w:p w14:paraId="297FA040" w14:textId="77777777" w:rsidR="00B97C08" w:rsidRPr="00B97C08" w:rsidRDefault="00B97C08" w:rsidP="00B97C08">
      <w:pPr>
        <w:pStyle w:val="PL"/>
        <w:rPr>
          <w:rFonts w:eastAsia="宋体"/>
        </w:rPr>
      </w:pPr>
      <w:r w:rsidRPr="00B97C08">
        <w:rPr>
          <w:rFonts w:eastAsia="宋体"/>
        </w:rPr>
        <w:tab/>
        <w:t>...</w:t>
      </w:r>
    </w:p>
    <w:p w14:paraId="20338733" w14:textId="77777777" w:rsidR="00B97C08" w:rsidRPr="00B97C08" w:rsidRDefault="00B97C08" w:rsidP="00B97C08">
      <w:pPr>
        <w:pStyle w:val="PL"/>
        <w:rPr>
          <w:rFonts w:eastAsia="宋体"/>
        </w:rPr>
      </w:pPr>
      <w:r w:rsidRPr="00B97C08">
        <w:rPr>
          <w:rFonts w:eastAsia="宋体"/>
        </w:rPr>
        <w:t>}</w:t>
      </w:r>
    </w:p>
    <w:p w14:paraId="73D68218" w14:textId="77777777" w:rsidR="00B97C08" w:rsidRPr="00B97C08" w:rsidRDefault="00B97C08" w:rsidP="00B97C08">
      <w:pPr>
        <w:pStyle w:val="PL"/>
        <w:rPr>
          <w:rFonts w:eastAsia="宋体"/>
        </w:rPr>
      </w:pPr>
    </w:p>
    <w:p w14:paraId="0749D95E" w14:textId="77777777" w:rsidR="00B97C08" w:rsidRPr="00B97C08" w:rsidRDefault="00B97C08" w:rsidP="00B97C08">
      <w:pPr>
        <w:pStyle w:val="PL"/>
        <w:rPr>
          <w:rFonts w:eastAsia="宋体"/>
        </w:rPr>
      </w:pPr>
      <w:r w:rsidRPr="00B97C08">
        <w:rPr>
          <w:rFonts w:eastAsia="宋体"/>
        </w:rPr>
        <w:t>NRPRACHConfigItem-ExtIEs F1AP-PROTOCOL-EXTENSION ::= {</w:t>
      </w:r>
    </w:p>
    <w:p w14:paraId="3724AE5C" w14:textId="77777777" w:rsidR="00B97C08" w:rsidRPr="00B97C08" w:rsidRDefault="00B97C08" w:rsidP="00B97C08">
      <w:pPr>
        <w:pStyle w:val="PL"/>
        <w:rPr>
          <w:rFonts w:eastAsia="宋体"/>
        </w:rPr>
      </w:pPr>
      <w:r w:rsidRPr="00B97C08">
        <w:rPr>
          <w:rFonts w:eastAsia="宋体"/>
        </w:rPr>
        <w:tab/>
        <w:t>...</w:t>
      </w:r>
    </w:p>
    <w:p w14:paraId="1541D6A4" w14:textId="77777777" w:rsidR="00B97C08" w:rsidRPr="00B97C08" w:rsidRDefault="00B97C08" w:rsidP="00B97C08">
      <w:pPr>
        <w:pStyle w:val="PL"/>
        <w:rPr>
          <w:rFonts w:eastAsia="宋体"/>
        </w:rPr>
      </w:pPr>
      <w:r w:rsidRPr="00B97C08">
        <w:rPr>
          <w:rFonts w:eastAsia="宋体"/>
        </w:rPr>
        <w:t>}</w:t>
      </w:r>
    </w:p>
    <w:p w14:paraId="19D4158A" w14:textId="77777777" w:rsidR="00B97C08" w:rsidRPr="00B97C08" w:rsidRDefault="00B97C08" w:rsidP="00B97C08">
      <w:pPr>
        <w:pStyle w:val="PL"/>
        <w:rPr>
          <w:rFonts w:eastAsia="宋体"/>
        </w:rPr>
      </w:pPr>
    </w:p>
    <w:p w14:paraId="784B1F4E" w14:textId="77777777" w:rsidR="00B97C08" w:rsidRPr="00B97C08" w:rsidRDefault="00B97C08" w:rsidP="00B97C08">
      <w:pPr>
        <w:pStyle w:val="PL"/>
        <w:rPr>
          <w:rFonts w:eastAsia="宋体"/>
        </w:rPr>
      </w:pPr>
      <w:r w:rsidRPr="00B97C08">
        <w:rPr>
          <w:rFonts w:eastAsia="宋体"/>
        </w:rPr>
        <w:t>NRSCS ::= ENUMERATED { scs15, scs30, scs60, scs120, ..., scs480, scs960}</w:t>
      </w:r>
    </w:p>
    <w:p w14:paraId="74FCDACF" w14:textId="77777777" w:rsidR="00B97C08" w:rsidRPr="00B97C08" w:rsidRDefault="00B97C08" w:rsidP="00B97C08">
      <w:pPr>
        <w:pStyle w:val="PL"/>
      </w:pPr>
    </w:p>
    <w:p w14:paraId="2363318F" w14:textId="77777777" w:rsidR="00B97C08" w:rsidRPr="00B97C08" w:rsidRDefault="00B97C08" w:rsidP="00B97C08">
      <w:pPr>
        <w:pStyle w:val="PL"/>
      </w:pPr>
      <w:r w:rsidRPr="00B97C08">
        <w:t>NRUERLFReportContainer ::= OCTET STRING</w:t>
      </w:r>
    </w:p>
    <w:p w14:paraId="2F710641" w14:textId="77777777" w:rsidR="00B97C08" w:rsidRPr="00B97C08" w:rsidRDefault="00B97C08" w:rsidP="00B97C08">
      <w:pPr>
        <w:pStyle w:val="PL"/>
      </w:pPr>
    </w:p>
    <w:p w14:paraId="1E09B425" w14:textId="77777777" w:rsidR="00B97C08" w:rsidRPr="00B97C08" w:rsidRDefault="00B97C08" w:rsidP="00B97C08">
      <w:pPr>
        <w:pStyle w:val="PL"/>
      </w:pPr>
    </w:p>
    <w:p w14:paraId="7550C2AF" w14:textId="77777777" w:rsidR="00B97C08" w:rsidRPr="00B97C08" w:rsidRDefault="00B97C08" w:rsidP="00B97C08">
      <w:pPr>
        <w:pStyle w:val="PL"/>
      </w:pPr>
      <w:r w:rsidRPr="00B97C08">
        <w:t>NR-U-Channel-Info-List ::= SEQUENCE (SIZE (1..maxnoofNR-UChannelIDs)) OF NR-U-Channel-Info-Item</w:t>
      </w:r>
    </w:p>
    <w:p w14:paraId="3649AC36" w14:textId="77777777" w:rsidR="00B97C08" w:rsidRPr="00B97C08" w:rsidRDefault="00B97C08" w:rsidP="00B97C08">
      <w:pPr>
        <w:pStyle w:val="PL"/>
      </w:pPr>
    </w:p>
    <w:p w14:paraId="4360582D" w14:textId="77777777" w:rsidR="00B97C08" w:rsidRPr="00B97C08" w:rsidRDefault="00B97C08" w:rsidP="00B97C08">
      <w:pPr>
        <w:pStyle w:val="PL"/>
      </w:pPr>
      <w:r w:rsidRPr="00B97C08">
        <w:t>NR-U-Channel-Info-Item ::= SEQUENCE {</w:t>
      </w:r>
    </w:p>
    <w:p w14:paraId="622397E7" w14:textId="77777777" w:rsidR="00B97C08" w:rsidRPr="00B97C08" w:rsidRDefault="00B97C08" w:rsidP="00B97C08">
      <w:pPr>
        <w:pStyle w:val="PL"/>
      </w:pPr>
      <w:r w:rsidRPr="00B97C08">
        <w:tab/>
      </w:r>
      <w:bookmarkStart w:id="634" w:name="_Hlk131093492"/>
      <w:r w:rsidRPr="00B97C08">
        <w:t>nr-U-channel-ID</w:t>
      </w:r>
      <w:bookmarkEnd w:id="634"/>
      <w:r w:rsidRPr="00B97C08">
        <w:tab/>
      </w:r>
      <w:r w:rsidRPr="00B97C08">
        <w:tab/>
      </w:r>
      <w:r w:rsidRPr="00B97C08">
        <w:tab/>
        <w:t>INTEGER(1.. maxnoofNR-UChannelIDs,...),</w:t>
      </w:r>
    </w:p>
    <w:p w14:paraId="0A8765CB" w14:textId="77777777" w:rsidR="00B97C08" w:rsidRPr="00B97C08" w:rsidRDefault="00B97C08" w:rsidP="00B97C08">
      <w:pPr>
        <w:pStyle w:val="PL"/>
      </w:pPr>
      <w:r w:rsidRPr="00B97C08">
        <w:tab/>
        <w:t>nR-ARFCN</w:t>
      </w:r>
      <w:r w:rsidRPr="00B97C08">
        <w:tab/>
      </w:r>
      <w:r w:rsidRPr="00B97C08">
        <w:tab/>
      </w:r>
      <w:r w:rsidRPr="00B97C08">
        <w:tab/>
      </w:r>
      <w:r w:rsidRPr="00B97C08">
        <w:tab/>
        <w:t>INTEGER (0..maxNRARFCN),</w:t>
      </w:r>
    </w:p>
    <w:p w14:paraId="0758CD4E" w14:textId="77777777" w:rsidR="00B97C08" w:rsidRPr="00B97C08" w:rsidRDefault="00B97C08" w:rsidP="00B97C08">
      <w:pPr>
        <w:pStyle w:val="PL"/>
      </w:pPr>
      <w:r w:rsidRPr="00B97C08">
        <w:tab/>
        <w:t>bandwidth</w:t>
      </w:r>
      <w:r w:rsidRPr="00B97C08">
        <w:tab/>
      </w:r>
      <w:r w:rsidRPr="00B97C08">
        <w:tab/>
      </w:r>
      <w:r w:rsidRPr="00B97C08">
        <w:tab/>
      </w:r>
      <w:r w:rsidRPr="00B97C08">
        <w:tab/>
        <w:t>ENUMERATED{mHz-10,mHz-20,mHz-40, mHz-60, mHz-80,..., mHz-100},</w:t>
      </w:r>
    </w:p>
    <w:p w14:paraId="74C8D16B"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t>ProtocolExtensionContainer { { NR-U-Channel-Info-List-ExtIEs } }</w:t>
      </w:r>
      <w:r w:rsidRPr="00B97C08">
        <w:rPr>
          <w:lang w:val="fr-FR"/>
        </w:rPr>
        <w:tab/>
      </w:r>
      <w:r w:rsidRPr="00B97C08">
        <w:rPr>
          <w:lang w:val="fr-FR"/>
        </w:rPr>
        <w:tab/>
        <w:t>OPTIONAL,</w:t>
      </w:r>
    </w:p>
    <w:p w14:paraId="5716FCE4" w14:textId="77777777" w:rsidR="00B97C08" w:rsidRPr="00B97C08" w:rsidRDefault="00B97C08" w:rsidP="00B97C08">
      <w:pPr>
        <w:pStyle w:val="PL"/>
      </w:pPr>
      <w:r w:rsidRPr="00B97C08">
        <w:rPr>
          <w:lang w:val="fr-FR"/>
        </w:rPr>
        <w:tab/>
      </w:r>
      <w:r w:rsidRPr="00B97C08">
        <w:t>...</w:t>
      </w:r>
    </w:p>
    <w:p w14:paraId="27F09CF5" w14:textId="77777777" w:rsidR="00B97C08" w:rsidRPr="00B97C08" w:rsidRDefault="00B97C08" w:rsidP="00B97C08">
      <w:pPr>
        <w:pStyle w:val="PL"/>
      </w:pPr>
      <w:r w:rsidRPr="00B97C08">
        <w:t>}</w:t>
      </w:r>
    </w:p>
    <w:p w14:paraId="54C22C95" w14:textId="77777777" w:rsidR="00B97C08" w:rsidRPr="00B97C08" w:rsidRDefault="00B97C08" w:rsidP="00B97C08">
      <w:pPr>
        <w:pStyle w:val="PL"/>
      </w:pPr>
    </w:p>
    <w:p w14:paraId="38353835" w14:textId="77777777" w:rsidR="00B97C08" w:rsidRPr="00B97C08" w:rsidRDefault="00B97C08" w:rsidP="00B97C08">
      <w:pPr>
        <w:pStyle w:val="PL"/>
      </w:pPr>
      <w:r w:rsidRPr="00B97C08">
        <w:t>NR-U-Channel-Info-List-ExtIEs</w:t>
      </w:r>
      <w:r w:rsidRPr="00B97C08">
        <w:tab/>
        <w:t>F1AP-PROTOCOL-EXTENSION ::= {</w:t>
      </w:r>
    </w:p>
    <w:p w14:paraId="6CBA0831" w14:textId="77777777" w:rsidR="00B97C08" w:rsidRPr="00B97C08" w:rsidRDefault="00B97C08" w:rsidP="00B97C08">
      <w:pPr>
        <w:pStyle w:val="PL"/>
      </w:pPr>
      <w:r w:rsidRPr="00B97C08">
        <w:tab/>
        <w:t>...</w:t>
      </w:r>
    </w:p>
    <w:p w14:paraId="37D92FD2" w14:textId="77777777" w:rsidR="00B97C08" w:rsidRPr="00B97C08" w:rsidRDefault="00B97C08" w:rsidP="00B97C08">
      <w:pPr>
        <w:pStyle w:val="PL"/>
      </w:pPr>
      <w:r w:rsidRPr="00B97C08">
        <w:t>}</w:t>
      </w:r>
    </w:p>
    <w:p w14:paraId="220C540C" w14:textId="77777777" w:rsidR="00B97C08" w:rsidRPr="00B97C08" w:rsidRDefault="00B97C08" w:rsidP="00B97C08">
      <w:pPr>
        <w:pStyle w:val="PL"/>
      </w:pPr>
    </w:p>
    <w:p w14:paraId="4E011225" w14:textId="77777777" w:rsidR="00B97C08" w:rsidRPr="00B97C08" w:rsidRDefault="00B97C08" w:rsidP="00B97C08">
      <w:pPr>
        <w:pStyle w:val="PL"/>
      </w:pPr>
    </w:p>
    <w:p w14:paraId="1A2201B7" w14:textId="77777777" w:rsidR="00B97C08" w:rsidRPr="00B97C08" w:rsidRDefault="00B97C08" w:rsidP="00B97C08">
      <w:pPr>
        <w:pStyle w:val="PL"/>
      </w:pPr>
      <w:r w:rsidRPr="00B97C08">
        <w:t xml:space="preserve">NR-U-Channel-List ::= SEQUENCE (SIZE (1..maxnoofNR-UChannelIDs)) OF NR-U-Channel-Item </w:t>
      </w:r>
    </w:p>
    <w:p w14:paraId="25A88F04" w14:textId="77777777" w:rsidR="00B97C08" w:rsidRPr="00B97C08" w:rsidRDefault="00B97C08" w:rsidP="00B97C08">
      <w:pPr>
        <w:pStyle w:val="PL"/>
      </w:pPr>
    </w:p>
    <w:p w14:paraId="4E835582" w14:textId="77777777" w:rsidR="00B97C08" w:rsidRPr="00B97C08" w:rsidRDefault="00B97C08" w:rsidP="00B97C08">
      <w:pPr>
        <w:pStyle w:val="PL"/>
      </w:pPr>
      <w:r w:rsidRPr="00B97C08">
        <w:t>NR-U-Channel-Item ::= SEQUENCE {</w:t>
      </w:r>
    </w:p>
    <w:p w14:paraId="1F7439E4" w14:textId="77777777" w:rsidR="00B97C08" w:rsidRPr="00B97C08" w:rsidRDefault="00B97C08" w:rsidP="00B97C08">
      <w:pPr>
        <w:pStyle w:val="PL"/>
      </w:pPr>
      <w:r w:rsidRPr="00B97C08">
        <w:tab/>
        <w:t>nR-U-ChannelID</w:t>
      </w:r>
      <w:r w:rsidRPr="00B97C08">
        <w:tab/>
      </w:r>
      <w:r w:rsidRPr="00B97C08">
        <w:tab/>
      </w:r>
      <w:r w:rsidRPr="00B97C08">
        <w:tab/>
      </w:r>
      <w:r w:rsidRPr="00B97C08">
        <w:tab/>
      </w:r>
      <w:r w:rsidRPr="00B97C08">
        <w:tab/>
      </w:r>
      <w:r w:rsidRPr="00B97C08">
        <w:tab/>
        <w:t>INTEGER(1..maxnoofNR-UChannelIDs),</w:t>
      </w:r>
    </w:p>
    <w:p w14:paraId="48DD9540" w14:textId="77777777" w:rsidR="00B97C08" w:rsidRPr="00B97C08" w:rsidRDefault="00B97C08" w:rsidP="00B97C08">
      <w:pPr>
        <w:pStyle w:val="PL"/>
      </w:pPr>
      <w:r w:rsidRPr="00B97C08">
        <w:tab/>
        <w:t>channelOccupancyTimePercentageDL</w:t>
      </w:r>
      <w:r w:rsidRPr="00B97C08">
        <w:tab/>
      </w:r>
      <w:r w:rsidRPr="00B97C08">
        <w:tab/>
      </w:r>
      <w:r w:rsidRPr="00B97C08">
        <w:rPr>
          <w:snapToGrid w:val="0"/>
          <w:lang w:eastAsia="zh-CN"/>
        </w:rPr>
        <w:t>ChannelOccupancyTimePercentage</w:t>
      </w:r>
      <w:r w:rsidRPr="00B97C08">
        <w:t>,</w:t>
      </w:r>
      <w:r w:rsidRPr="00B97C08" w:rsidDel="00DB48EE">
        <w:t xml:space="preserve"> </w:t>
      </w:r>
    </w:p>
    <w:p w14:paraId="77B3A5A4" w14:textId="77777777" w:rsidR="00B97C08" w:rsidRPr="00B97C08" w:rsidRDefault="00B97C08" w:rsidP="00B97C08">
      <w:pPr>
        <w:pStyle w:val="PL"/>
      </w:pPr>
      <w:r w:rsidRPr="00B97C08">
        <w:tab/>
        <w:t>energyDetectionThreshold</w:t>
      </w:r>
      <w:r w:rsidRPr="00B97C08">
        <w:tab/>
      </w:r>
      <w:r w:rsidRPr="00B97C08">
        <w:tab/>
      </w:r>
      <w:r w:rsidRPr="00B97C08">
        <w:tab/>
      </w:r>
      <w:r w:rsidRPr="00B97C08">
        <w:tab/>
      </w:r>
      <w:r w:rsidRPr="00B97C08">
        <w:rPr>
          <w:snapToGrid w:val="0"/>
          <w:lang w:eastAsia="zh-CN"/>
        </w:rPr>
        <w:t>EnergyDetectionThreshold</w:t>
      </w:r>
      <w:r w:rsidRPr="00B97C08">
        <w:t>,</w:t>
      </w:r>
      <w:r w:rsidRPr="00B97C08" w:rsidDel="00DB48EE">
        <w:t xml:space="preserve"> </w:t>
      </w:r>
    </w:p>
    <w:p w14:paraId="41E68C46" w14:textId="77777777" w:rsidR="00B97C08" w:rsidRPr="00B97C08" w:rsidRDefault="00B97C08" w:rsidP="00B97C08">
      <w:pPr>
        <w:pStyle w:val="PL"/>
      </w:pPr>
      <w:r w:rsidRPr="00B97C08">
        <w:tab/>
        <w:t>iE-Extensions</w:t>
      </w:r>
      <w:r w:rsidRPr="00B97C08">
        <w:tab/>
      </w:r>
      <w:r w:rsidRPr="00B97C08">
        <w:tab/>
      </w:r>
      <w:r w:rsidRPr="00B97C08">
        <w:tab/>
        <w:t>ProtocolExtensionContainer { { NR-U-Channel-Item-ExtIEs} } OPTIONAL,</w:t>
      </w:r>
    </w:p>
    <w:p w14:paraId="44A03178" w14:textId="77777777" w:rsidR="00B97C08" w:rsidRPr="00B97C08" w:rsidRDefault="00B97C08" w:rsidP="00B97C08">
      <w:pPr>
        <w:pStyle w:val="PL"/>
      </w:pPr>
      <w:r w:rsidRPr="00B97C08">
        <w:tab/>
        <w:t>...</w:t>
      </w:r>
    </w:p>
    <w:p w14:paraId="5096B2D7" w14:textId="77777777" w:rsidR="00B97C08" w:rsidRPr="00B97C08" w:rsidRDefault="00B97C08" w:rsidP="00B97C08">
      <w:pPr>
        <w:pStyle w:val="PL"/>
      </w:pPr>
      <w:r w:rsidRPr="00B97C08">
        <w:t>}</w:t>
      </w:r>
    </w:p>
    <w:p w14:paraId="4057D1AD" w14:textId="77777777" w:rsidR="00B97C08" w:rsidRPr="00B97C08" w:rsidRDefault="00B97C08" w:rsidP="00B97C08">
      <w:pPr>
        <w:pStyle w:val="PL"/>
      </w:pPr>
    </w:p>
    <w:p w14:paraId="04139F16" w14:textId="77777777" w:rsidR="00B97C08" w:rsidRPr="00B97C08" w:rsidRDefault="00B97C08" w:rsidP="00B97C08">
      <w:pPr>
        <w:pStyle w:val="PL"/>
        <w:rPr>
          <w:rFonts w:eastAsia="宋体"/>
        </w:rPr>
      </w:pPr>
      <w:r w:rsidRPr="00B97C08">
        <w:t>NR-U-Channel-Item</w:t>
      </w:r>
      <w:r w:rsidRPr="00B97C08">
        <w:rPr>
          <w:rFonts w:eastAsia="宋体"/>
        </w:rPr>
        <w:t>-ExtIEs F1AP-PROTOCOL-EXTENSION ::= {</w:t>
      </w:r>
    </w:p>
    <w:p w14:paraId="7FCABC2C" w14:textId="77777777" w:rsidR="00B97C08" w:rsidRPr="00B97C08" w:rsidRDefault="00B97C08" w:rsidP="00B97C08">
      <w:pPr>
        <w:pStyle w:val="PL"/>
        <w:rPr>
          <w:rFonts w:eastAsia="宋体"/>
        </w:rPr>
      </w:pPr>
      <w:r w:rsidRPr="00B97C08">
        <w:rPr>
          <w:rFonts w:eastAsia="宋体"/>
        </w:rPr>
        <w:tab/>
        <w:t>{ ID id-ChannelOccupancyTimePercentageUL</w:t>
      </w:r>
      <w:r w:rsidRPr="00B97C08">
        <w:rPr>
          <w:rFonts w:eastAsia="宋体"/>
        </w:rPr>
        <w:tab/>
        <w:t>CRITICALITY ignore EXTENSION ChannelOccupancyTimePercentage PRESENCE optional}|</w:t>
      </w:r>
    </w:p>
    <w:p w14:paraId="1FA1D222" w14:textId="77777777" w:rsidR="00B97C08" w:rsidRPr="00B97C08" w:rsidRDefault="00B97C08" w:rsidP="00B97C08">
      <w:pPr>
        <w:pStyle w:val="PL"/>
        <w:rPr>
          <w:rFonts w:eastAsia="宋体"/>
        </w:rPr>
      </w:pPr>
      <w:r w:rsidRPr="00B97C08">
        <w:rPr>
          <w:rFonts w:eastAsia="宋体"/>
        </w:rPr>
        <w:tab/>
        <w:t>{ ID id-RadioResourceStatusNR-U</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 xml:space="preserve">CRITICALITY ignore EXTENSION RadioResourceStatusNR-U PRESENCE optional}, </w:t>
      </w:r>
    </w:p>
    <w:p w14:paraId="1E07166E" w14:textId="77777777" w:rsidR="00B97C08" w:rsidRPr="00B97C08" w:rsidRDefault="00B97C08" w:rsidP="00B97C08">
      <w:pPr>
        <w:pStyle w:val="PL"/>
        <w:rPr>
          <w:rFonts w:eastAsia="宋体"/>
        </w:rPr>
      </w:pPr>
      <w:r w:rsidRPr="00B97C08">
        <w:rPr>
          <w:rFonts w:eastAsia="宋体"/>
        </w:rPr>
        <w:tab/>
        <w:t>...</w:t>
      </w:r>
    </w:p>
    <w:p w14:paraId="10F436A8" w14:textId="77777777" w:rsidR="00B97C08" w:rsidRPr="00B97C08" w:rsidRDefault="00B97C08" w:rsidP="00B97C08">
      <w:pPr>
        <w:pStyle w:val="PL"/>
        <w:rPr>
          <w:rFonts w:eastAsia="宋体"/>
        </w:rPr>
      </w:pPr>
      <w:r w:rsidRPr="00B97C08">
        <w:rPr>
          <w:rFonts w:eastAsia="宋体"/>
        </w:rPr>
        <w:t>}</w:t>
      </w:r>
    </w:p>
    <w:p w14:paraId="03E18375" w14:textId="77777777" w:rsidR="00B97C08" w:rsidRPr="00B97C08" w:rsidRDefault="00B97C08" w:rsidP="00B97C08">
      <w:pPr>
        <w:pStyle w:val="PL"/>
      </w:pPr>
    </w:p>
    <w:p w14:paraId="7D7CCA5C" w14:textId="77777777" w:rsidR="00B97C08" w:rsidRPr="00B97C08" w:rsidRDefault="00B97C08" w:rsidP="00B97C08">
      <w:pPr>
        <w:pStyle w:val="PL"/>
      </w:pPr>
    </w:p>
    <w:p w14:paraId="376C27BB" w14:textId="77777777" w:rsidR="00B97C08" w:rsidRPr="00B97C08" w:rsidRDefault="00B97C08" w:rsidP="00B97C08">
      <w:pPr>
        <w:pStyle w:val="PL"/>
      </w:pPr>
      <w:r w:rsidRPr="00B97C08">
        <w:t>NumberofActiveUEs ::= INTEGER(0..16777215, ...)</w:t>
      </w:r>
    </w:p>
    <w:p w14:paraId="4B3CF199" w14:textId="77777777" w:rsidR="00B97C08" w:rsidRPr="00B97C08" w:rsidRDefault="00B97C08" w:rsidP="00B97C08">
      <w:pPr>
        <w:pStyle w:val="PL"/>
      </w:pPr>
    </w:p>
    <w:p w14:paraId="7C0D4B0D" w14:textId="77777777" w:rsidR="00B97C08" w:rsidRPr="00B97C08" w:rsidRDefault="00B97C08" w:rsidP="00B97C08">
      <w:pPr>
        <w:pStyle w:val="PL"/>
      </w:pPr>
      <w:r w:rsidRPr="00B97C08">
        <w:lastRenderedPageBreak/>
        <w:t>NumberOfBroadcasts ::= INTEGER (0..65535)</w:t>
      </w:r>
    </w:p>
    <w:p w14:paraId="25053513" w14:textId="77777777" w:rsidR="00B97C08" w:rsidRPr="00B97C08" w:rsidRDefault="00B97C08" w:rsidP="00B97C08">
      <w:pPr>
        <w:pStyle w:val="PL"/>
      </w:pPr>
    </w:p>
    <w:p w14:paraId="53D1DD69" w14:textId="77777777" w:rsidR="00B97C08" w:rsidRPr="00B97C08" w:rsidRDefault="00B97C08" w:rsidP="00B97C08">
      <w:pPr>
        <w:pStyle w:val="PL"/>
      </w:pPr>
      <w:r w:rsidRPr="00B97C08">
        <w:t>NumberofBroadcastRequest ::= INTEGER (0..65535)</w:t>
      </w:r>
    </w:p>
    <w:p w14:paraId="3527F83C" w14:textId="77777777" w:rsidR="00B97C08" w:rsidRPr="00B97C08" w:rsidRDefault="00B97C08" w:rsidP="00B97C08">
      <w:pPr>
        <w:pStyle w:val="PL"/>
      </w:pPr>
    </w:p>
    <w:p w14:paraId="596AEFA2" w14:textId="77777777" w:rsidR="00B97C08" w:rsidRPr="00B97C08" w:rsidRDefault="00B97C08" w:rsidP="00B97C08">
      <w:pPr>
        <w:pStyle w:val="PL"/>
      </w:pPr>
    </w:p>
    <w:p w14:paraId="767811E2" w14:textId="77777777" w:rsidR="00B97C08" w:rsidRPr="00B97C08" w:rsidRDefault="00B97C08" w:rsidP="00B97C08">
      <w:pPr>
        <w:pStyle w:val="PL"/>
      </w:pPr>
      <w:r w:rsidRPr="00B97C08">
        <w:t>NumberOfTRPRxTEG ::= ENUMERATED {two, three, four, six, eight, ...}</w:t>
      </w:r>
    </w:p>
    <w:p w14:paraId="77530ADA" w14:textId="77777777" w:rsidR="00B97C08" w:rsidRPr="00B97C08" w:rsidRDefault="00B97C08" w:rsidP="00B97C08">
      <w:pPr>
        <w:pStyle w:val="PL"/>
      </w:pPr>
    </w:p>
    <w:p w14:paraId="47D441DC" w14:textId="77777777" w:rsidR="00B97C08" w:rsidRPr="00B97C08" w:rsidRDefault="00B97C08" w:rsidP="00B97C08">
      <w:pPr>
        <w:pStyle w:val="PL"/>
      </w:pPr>
      <w:r w:rsidRPr="00B97C08">
        <w:t>NumberOfTRPRxTxTEG ::= ENUMERATED {wo, three, four, six, eight, ...}</w:t>
      </w:r>
    </w:p>
    <w:p w14:paraId="34EF67B8" w14:textId="77777777" w:rsidR="00B97C08" w:rsidRPr="00B97C08" w:rsidRDefault="00B97C08" w:rsidP="00B97C08">
      <w:pPr>
        <w:pStyle w:val="PL"/>
      </w:pPr>
    </w:p>
    <w:p w14:paraId="5F6ACCAB" w14:textId="77777777" w:rsidR="00B97C08" w:rsidRPr="00B97C08" w:rsidRDefault="00B97C08" w:rsidP="00B97C08">
      <w:pPr>
        <w:pStyle w:val="PL"/>
      </w:pPr>
      <w:r w:rsidRPr="00B97C08">
        <w:t>NumDLULSymbols ::= SEQUENCE {</w:t>
      </w:r>
    </w:p>
    <w:p w14:paraId="1F3A9942" w14:textId="77777777" w:rsidR="00B97C08" w:rsidRPr="00B97C08" w:rsidRDefault="00B97C08" w:rsidP="00B97C08">
      <w:pPr>
        <w:pStyle w:val="PL"/>
      </w:pPr>
      <w:r w:rsidRPr="00B97C08">
        <w:tab/>
        <w:t>numDLSymbols</w:t>
      </w:r>
      <w:r w:rsidRPr="00B97C08">
        <w:tab/>
        <w:t>INTEGER (0..13, ...),</w:t>
      </w:r>
    </w:p>
    <w:p w14:paraId="26164A5A" w14:textId="77777777" w:rsidR="00B97C08" w:rsidRPr="00B97C08" w:rsidRDefault="00B97C08" w:rsidP="00B97C08">
      <w:pPr>
        <w:pStyle w:val="PL"/>
      </w:pPr>
      <w:r w:rsidRPr="00B97C08">
        <w:tab/>
        <w:t>numULSymbols</w:t>
      </w:r>
      <w:r w:rsidRPr="00B97C08">
        <w:tab/>
        <w:t>INTEGER (0..13, ...),</w:t>
      </w:r>
    </w:p>
    <w:p w14:paraId="402F1C36"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t>ProtocolExtensionContainer { { NumDLULSymbols-ExtIEs} } OPTIONAL</w:t>
      </w:r>
    </w:p>
    <w:p w14:paraId="6A5A2253" w14:textId="77777777" w:rsidR="00B97C08" w:rsidRPr="00B97C08" w:rsidRDefault="00B97C08" w:rsidP="00B97C08">
      <w:pPr>
        <w:pStyle w:val="PL"/>
      </w:pPr>
      <w:r w:rsidRPr="00B97C08">
        <w:t>}</w:t>
      </w:r>
    </w:p>
    <w:p w14:paraId="1EE3BAC6" w14:textId="77777777" w:rsidR="00B97C08" w:rsidRPr="00B97C08" w:rsidRDefault="00B97C08" w:rsidP="00B97C08">
      <w:pPr>
        <w:pStyle w:val="PL"/>
      </w:pPr>
    </w:p>
    <w:p w14:paraId="2180F1A2" w14:textId="77777777" w:rsidR="00B97C08" w:rsidRPr="00B97C08" w:rsidRDefault="00B97C08" w:rsidP="00B97C08">
      <w:pPr>
        <w:pStyle w:val="PL"/>
      </w:pPr>
      <w:r w:rsidRPr="00B97C08">
        <w:t>NumDLULSymbols-ExtIEs F1AP-PROTOCOL-EXTENSION ::= {</w:t>
      </w:r>
    </w:p>
    <w:p w14:paraId="6AC29410" w14:textId="77777777" w:rsidR="00B97C08" w:rsidRPr="00B97C08" w:rsidRDefault="00B97C08" w:rsidP="00B97C08">
      <w:pPr>
        <w:pStyle w:val="PL"/>
      </w:pPr>
      <w:r w:rsidRPr="00B97C08">
        <w:tab/>
        <w:t>{ ID id-permutation</w:t>
      </w:r>
      <w:r w:rsidRPr="00B97C08">
        <w:tab/>
      </w:r>
      <w:r w:rsidRPr="00B97C08">
        <w:tab/>
        <w:t>CRITICALITY ignore</w:t>
      </w:r>
      <w:r w:rsidRPr="00B97C08">
        <w:tab/>
        <w:t>EXTENSION Permutation</w:t>
      </w:r>
      <w:r w:rsidRPr="00B97C08">
        <w:tab/>
        <w:t xml:space="preserve">    PRESENCE optional },</w:t>
      </w:r>
    </w:p>
    <w:p w14:paraId="45B71D34" w14:textId="77777777" w:rsidR="00B97C08" w:rsidRPr="00B97C08" w:rsidRDefault="00B97C08" w:rsidP="00B97C08">
      <w:pPr>
        <w:pStyle w:val="PL"/>
      </w:pPr>
      <w:r w:rsidRPr="00B97C08">
        <w:tab/>
        <w:t>...</w:t>
      </w:r>
    </w:p>
    <w:p w14:paraId="1CE8233E" w14:textId="77777777" w:rsidR="00B97C08" w:rsidRPr="00B97C08" w:rsidRDefault="00B97C08" w:rsidP="00B97C08">
      <w:pPr>
        <w:pStyle w:val="PL"/>
      </w:pPr>
      <w:r w:rsidRPr="00B97C08">
        <w:t>}</w:t>
      </w:r>
    </w:p>
    <w:p w14:paraId="109CC2B7" w14:textId="77777777" w:rsidR="00B97C08" w:rsidRPr="00B97C08" w:rsidRDefault="00B97C08" w:rsidP="00B97C08">
      <w:pPr>
        <w:pStyle w:val="PL"/>
      </w:pPr>
    </w:p>
    <w:p w14:paraId="68E69B01" w14:textId="77777777" w:rsidR="00B97C08" w:rsidRPr="00B97C08" w:rsidRDefault="00B97C08" w:rsidP="00B97C08">
      <w:pPr>
        <w:pStyle w:val="PL"/>
      </w:pPr>
      <w:r w:rsidRPr="00B97C08">
        <w:t>NRV2XServicesAuthorized ::= SEQUENCE {</w:t>
      </w:r>
    </w:p>
    <w:p w14:paraId="71D55BDD" w14:textId="77777777" w:rsidR="00B97C08" w:rsidRPr="00B97C08" w:rsidRDefault="00B97C08" w:rsidP="00B97C08">
      <w:pPr>
        <w:pStyle w:val="PL"/>
      </w:pPr>
      <w:r w:rsidRPr="00B97C08">
        <w:tab/>
        <w:t>vehicleUE</w:t>
      </w:r>
      <w:r w:rsidRPr="00B97C08">
        <w:tab/>
      </w:r>
      <w:r w:rsidRPr="00B97C08">
        <w:tab/>
      </w:r>
      <w:r w:rsidRPr="00B97C08">
        <w:tab/>
        <w:t>VehicleUE</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213219B5" w14:textId="77777777" w:rsidR="00B97C08" w:rsidRPr="00B97C08" w:rsidRDefault="00B97C08" w:rsidP="00B97C08">
      <w:pPr>
        <w:pStyle w:val="PL"/>
      </w:pPr>
      <w:r w:rsidRPr="00B97C08">
        <w:tab/>
        <w:t xml:space="preserve">pedestrianUE </w:t>
      </w:r>
      <w:r w:rsidRPr="00B97C08">
        <w:tab/>
      </w:r>
      <w:r w:rsidRPr="00B97C08">
        <w:tab/>
        <w:t>PedestrianUE</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1A11084D" w14:textId="77777777" w:rsidR="00B97C08" w:rsidRPr="00B97C08" w:rsidRDefault="00B97C08" w:rsidP="00B97C08">
      <w:pPr>
        <w:pStyle w:val="PL"/>
      </w:pPr>
      <w:r w:rsidRPr="00B97C08">
        <w:tab/>
        <w:t>iE-Extensions</w:t>
      </w:r>
      <w:r w:rsidRPr="00B97C08">
        <w:tab/>
      </w:r>
      <w:r w:rsidRPr="00B97C08">
        <w:tab/>
        <w:t>ProtocolExtensionContainer { {NRV2XServicesAuthorized-ExtIEs} }</w:t>
      </w:r>
      <w:r w:rsidRPr="00B97C08">
        <w:tab/>
        <w:t>OPTIONAL</w:t>
      </w:r>
    </w:p>
    <w:p w14:paraId="1A7839C2" w14:textId="77777777" w:rsidR="00B97C08" w:rsidRPr="00B97C08" w:rsidRDefault="00B97C08" w:rsidP="00B97C08">
      <w:pPr>
        <w:pStyle w:val="PL"/>
      </w:pPr>
      <w:r w:rsidRPr="00B97C08">
        <w:t>}</w:t>
      </w:r>
    </w:p>
    <w:p w14:paraId="114C7B68" w14:textId="77777777" w:rsidR="00B97C08" w:rsidRPr="00B97C08" w:rsidRDefault="00B97C08" w:rsidP="00B97C08">
      <w:pPr>
        <w:pStyle w:val="PL"/>
      </w:pPr>
    </w:p>
    <w:p w14:paraId="3E26F389" w14:textId="77777777" w:rsidR="00B97C08" w:rsidRPr="00B97C08" w:rsidRDefault="00B97C08" w:rsidP="00B97C08">
      <w:pPr>
        <w:pStyle w:val="PL"/>
      </w:pPr>
      <w:r w:rsidRPr="00B97C08">
        <w:t>NRV2XServicesAuthorized-ExtIEs F1AP-PROTOCOL-EXTENSION ::= {</w:t>
      </w:r>
    </w:p>
    <w:p w14:paraId="7759B5CB" w14:textId="77777777" w:rsidR="00B97C08" w:rsidRPr="00B97C08" w:rsidRDefault="00B97C08" w:rsidP="00B97C08">
      <w:pPr>
        <w:pStyle w:val="PL"/>
      </w:pPr>
      <w:r w:rsidRPr="00B97C08">
        <w:tab/>
        <w:t>...</w:t>
      </w:r>
    </w:p>
    <w:p w14:paraId="47A02395" w14:textId="77777777" w:rsidR="00B97C08" w:rsidRPr="00B97C08" w:rsidRDefault="00B97C08" w:rsidP="00B97C08">
      <w:pPr>
        <w:pStyle w:val="PL"/>
      </w:pPr>
      <w:r w:rsidRPr="00B97C08">
        <w:t>}</w:t>
      </w:r>
    </w:p>
    <w:p w14:paraId="6581E843" w14:textId="77777777" w:rsidR="00B97C08" w:rsidRPr="00B97C08" w:rsidRDefault="00B97C08" w:rsidP="00B97C08">
      <w:pPr>
        <w:pStyle w:val="PL"/>
      </w:pPr>
    </w:p>
    <w:p w14:paraId="43B84A13" w14:textId="77777777" w:rsidR="00B97C08" w:rsidRPr="00B97C08" w:rsidRDefault="00B97C08" w:rsidP="00B97C08">
      <w:pPr>
        <w:pStyle w:val="PL"/>
      </w:pPr>
      <w:r w:rsidRPr="00B97C08">
        <w:t>NRUESidelinkAggregateMaximumBitrate ::= SEQUENCE {</w:t>
      </w:r>
    </w:p>
    <w:p w14:paraId="0FFE9EC9" w14:textId="77777777" w:rsidR="00B97C08" w:rsidRPr="00B97C08" w:rsidRDefault="00B97C08" w:rsidP="00B97C08">
      <w:pPr>
        <w:pStyle w:val="PL"/>
      </w:pPr>
      <w:r w:rsidRPr="00B97C08">
        <w:tab/>
        <w:t>uENRSidelinkAggregateMaximumBitrate</w:t>
      </w:r>
      <w:r w:rsidRPr="00B97C08">
        <w:tab/>
      </w:r>
      <w:r w:rsidRPr="00B97C08">
        <w:tab/>
        <w:t>BitRate,</w:t>
      </w:r>
    </w:p>
    <w:p w14:paraId="361E3D5E"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{NRUESidelinkAggregateMaximumBitrate-ExtIEs} } OPTIONAL</w:t>
      </w:r>
    </w:p>
    <w:p w14:paraId="41250967" w14:textId="77777777" w:rsidR="00B97C08" w:rsidRPr="00B97C08" w:rsidRDefault="00B97C08" w:rsidP="00B97C08">
      <w:pPr>
        <w:pStyle w:val="PL"/>
      </w:pPr>
      <w:r w:rsidRPr="00B97C08">
        <w:t>}</w:t>
      </w:r>
    </w:p>
    <w:p w14:paraId="44E68E7B" w14:textId="77777777" w:rsidR="00B97C08" w:rsidRPr="00B97C08" w:rsidRDefault="00B97C08" w:rsidP="00B97C08">
      <w:pPr>
        <w:pStyle w:val="PL"/>
      </w:pPr>
    </w:p>
    <w:p w14:paraId="5BF4EB42" w14:textId="77777777" w:rsidR="00B97C08" w:rsidRPr="00B97C08" w:rsidRDefault="00B97C08" w:rsidP="00B97C08">
      <w:pPr>
        <w:pStyle w:val="PL"/>
      </w:pPr>
      <w:r w:rsidRPr="00B97C08">
        <w:t>NRUESidelinkAggregateMaximumBitrate-ExtIEs F1AP-PROTOCOL-EXTENSION ::= {</w:t>
      </w:r>
    </w:p>
    <w:p w14:paraId="5DF2365D" w14:textId="77777777" w:rsidR="00B97C08" w:rsidRPr="00B97C08" w:rsidRDefault="00B97C08" w:rsidP="00B97C08">
      <w:pPr>
        <w:pStyle w:val="PL"/>
      </w:pPr>
      <w:r w:rsidRPr="00B97C08">
        <w:tab/>
        <w:t>...</w:t>
      </w:r>
    </w:p>
    <w:p w14:paraId="301C8380" w14:textId="77777777" w:rsidR="00B97C08" w:rsidRPr="00B97C08" w:rsidRDefault="00B97C08" w:rsidP="00B97C08">
      <w:pPr>
        <w:pStyle w:val="PL"/>
      </w:pPr>
      <w:r w:rsidRPr="00B97C08">
        <w:t>}</w:t>
      </w:r>
    </w:p>
    <w:p w14:paraId="50ED86B0" w14:textId="77777777" w:rsidR="00B97C08" w:rsidRPr="00B97C08" w:rsidRDefault="00B97C08" w:rsidP="00B97C08">
      <w:pPr>
        <w:pStyle w:val="PL"/>
      </w:pPr>
    </w:p>
    <w:p w14:paraId="4354E8D3" w14:textId="77777777" w:rsidR="00B97C08" w:rsidRPr="00B97C08" w:rsidRDefault="00B97C08" w:rsidP="00B97C08">
      <w:pPr>
        <w:pStyle w:val="PL"/>
        <w:rPr>
          <w:snapToGrid w:val="0"/>
        </w:rPr>
      </w:pPr>
      <w:r w:rsidRPr="00B97C08">
        <w:rPr>
          <w:lang w:val="sv-SE"/>
        </w:rPr>
        <w:t>NZP-CSI-RS-ResourceID</w:t>
      </w:r>
      <w:r w:rsidRPr="00B97C08">
        <w:rPr>
          <w:snapToGrid w:val="0"/>
        </w:rPr>
        <w:t>::= INTEGER  (0..191)</w:t>
      </w:r>
    </w:p>
    <w:p w14:paraId="5B94A165" w14:textId="77777777" w:rsidR="00541A97" w:rsidRDefault="00541A97" w:rsidP="00541A97">
      <w:pPr>
        <w:pStyle w:val="PL"/>
        <w:rPr>
          <w:ins w:id="635" w:author="Samsung" w:date="2025-08-12T18:19:00Z"/>
          <w:rFonts w:eastAsia="Malgun Gothic"/>
        </w:rPr>
      </w:pPr>
    </w:p>
    <w:p w14:paraId="70009733" w14:textId="77777777" w:rsidR="00541A97" w:rsidRPr="004313B7" w:rsidRDefault="00541A97" w:rsidP="00541A97">
      <w:pPr>
        <w:pStyle w:val="PL"/>
        <w:rPr>
          <w:ins w:id="636" w:author="Samsung" w:date="2025-08-12T18:19:00Z"/>
          <w:rFonts w:eastAsia="宋体"/>
          <w:snapToGrid w:val="0"/>
        </w:rPr>
      </w:pPr>
      <w:ins w:id="637" w:author="Samsung" w:date="2025-08-12T18:19:00Z">
        <w:r w:rsidRPr="004313B7">
          <w:rPr>
            <w:rFonts w:eastAsia="宋体"/>
            <w:snapToGrid w:val="0"/>
          </w:rPr>
          <w:t>NZP-CSI-RS-Resources-Config ::= SEQUENCE {</w:t>
        </w:r>
      </w:ins>
    </w:p>
    <w:p w14:paraId="61B574DD" w14:textId="77777777" w:rsidR="00541A97" w:rsidRPr="004313B7" w:rsidRDefault="00541A97" w:rsidP="00541A97">
      <w:pPr>
        <w:pStyle w:val="PL"/>
        <w:rPr>
          <w:ins w:id="638" w:author="Samsung" w:date="2025-08-12T18:19:00Z"/>
          <w:rFonts w:eastAsia="宋体"/>
          <w:snapToGrid w:val="0"/>
        </w:rPr>
      </w:pPr>
      <w:ins w:id="639" w:author="Samsung" w:date="2025-08-12T18:19:00Z">
        <w:r w:rsidRPr="004313B7">
          <w:rPr>
            <w:rFonts w:eastAsia="宋体"/>
            <w:snapToGrid w:val="0"/>
          </w:rPr>
          <w:tab/>
        </w:r>
        <w:r w:rsidRPr="004313B7">
          <w:rPr>
            <w:rFonts w:eastAsia="宋体" w:hint="eastAsia"/>
            <w:snapToGrid w:val="0"/>
          </w:rPr>
          <w:t>n</w:t>
        </w:r>
        <w:r w:rsidRPr="004313B7">
          <w:rPr>
            <w:rFonts w:eastAsia="宋体"/>
            <w:snapToGrid w:val="0"/>
          </w:rPr>
          <w:t>ZP-CSI-RS-ResourceSet</w:t>
        </w:r>
        <w:r w:rsidRPr="004313B7">
          <w:rPr>
            <w:rFonts w:eastAsia="宋体"/>
            <w:snapToGrid w:val="0"/>
          </w:rPr>
          <w:tab/>
        </w:r>
        <w:r w:rsidRPr="004313B7">
          <w:rPr>
            <w:rFonts w:eastAsia="宋体"/>
            <w:snapToGrid w:val="0"/>
          </w:rPr>
          <w:tab/>
        </w:r>
        <w:r w:rsidRPr="004313B7">
          <w:rPr>
            <w:rFonts w:eastAsia="宋体"/>
            <w:snapToGrid w:val="0"/>
          </w:rPr>
          <w:tab/>
        </w:r>
        <w:r w:rsidRPr="004313B7">
          <w:rPr>
            <w:rFonts w:eastAsia="宋体"/>
            <w:snapToGrid w:val="0"/>
          </w:rPr>
          <w:tab/>
        </w:r>
        <w:r w:rsidRPr="004313B7">
          <w:rPr>
            <w:rFonts w:eastAsia="宋体"/>
            <w:snapToGrid w:val="0"/>
          </w:rPr>
          <w:tab/>
          <w:t>OCTET STRING,</w:t>
        </w:r>
      </w:ins>
    </w:p>
    <w:p w14:paraId="09512D83" w14:textId="77777777" w:rsidR="00541A97" w:rsidRPr="004313B7" w:rsidRDefault="00541A97" w:rsidP="00541A97">
      <w:pPr>
        <w:pStyle w:val="PL"/>
        <w:rPr>
          <w:ins w:id="640" w:author="Samsung" w:date="2025-08-12T18:19:00Z"/>
          <w:rFonts w:eastAsia="宋体"/>
          <w:snapToGrid w:val="0"/>
        </w:rPr>
      </w:pPr>
      <w:ins w:id="641" w:author="Samsung" w:date="2025-08-12T18:19:00Z">
        <w:r w:rsidRPr="004313B7">
          <w:rPr>
            <w:rFonts w:eastAsia="宋体"/>
            <w:snapToGrid w:val="0"/>
          </w:rPr>
          <w:tab/>
        </w:r>
        <w:r w:rsidRPr="004313B7">
          <w:rPr>
            <w:rFonts w:eastAsia="宋体" w:hint="eastAsia"/>
            <w:snapToGrid w:val="0"/>
          </w:rPr>
          <w:t>n</w:t>
        </w:r>
        <w:r w:rsidRPr="004313B7">
          <w:rPr>
            <w:rFonts w:eastAsia="宋体"/>
            <w:snapToGrid w:val="0"/>
          </w:rPr>
          <w:t>ZP-CSI-RS-Resource-List</w:t>
        </w:r>
        <w:r w:rsidRPr="004313B7">
          <w:rPr>
            <w:rFonts w:eastAsia="宋体"/>
            <w:snapToGrid w:val="0"/>
          </w:rPr>
          <w:tab/>
        </w:r>
        <w:r w:rsidRPr="004313B7">
          <w:rPr>
            <w:rFonts w:eastAsia="宋体"/>
            <w:snapToGrid w:val="0"/>
          </w:rPr>
          <w:tab/>
        </w:r>
        <w:r w:rsidRPr="004313B7">
          <w:rPr>
            <w:rFonts w:eastAsia="宋体"/>
            <w:snapToGrid w:val="0"/>
          </w:rPr>
          <w:tab/>
        </w:r>
        <w:r w:rsidRPr="004313B7">
          <w:rPr>
            <w:rFonts w:eastAsia="宋体"/>
            <w:snapToGrid w:val="0"/>
          </w:rPr>
          <w:tab/>
          <w:t>NZP-CSI-RS-Resource-List,</w:t>
        </w:r>
      </w:ins>
    </w:p>
    <w:p w14:paraId="0A4BAB4C" w14:textId="77777777" w:rsidR="00541A97" w:rsidRPr="004313B7" w:rsidRDefault="00541A97" w:rsidP="00541A97">
      <w:pPr>
        <w:pStyle w:val="PL"/>
        <w:rPr>
          <w:ins w:id="642" w:author="Samsung" w:date="2025-08-12T18:19:00Z"/>
          <w:rFonts w:eastAsia="宋体"/>
          <w:snapToGrid w:val="0"/>
        </w:rPr>
      </w:pPr>
      <w:ins w:id="643" w:author="Samsung" w:date="2025-08-12T18:19:00Z">
        <w:r w:rsidRPr="004313B7">
          <w:rPr>
            <w:rFonts w:eastAsia="宋体"/>
            <w:snapToGrid w:val="0"/>
          </w:rPr>
          <w:tab/>
          <w:t>iE-Extensions</w:t>
        </w:r>
        <w:r w:rsidRPr="004313B7">
          <w:rPr>
            <w:rFonts w:eastAsia="宋体"/>
            <w:snapToGrid w:val="0"/>
          </w:rPr>
          <w:tab/>
        </w:r>
        <w:r w:rsidRPr="004313B7">
          <w:rPr>
            <w:rFonts w:eastAsia="宋体"/>
            <w:snapToGrid w:val="0"/>
          </w:rPr>
          <w:tab/>
        </w:r>
        <w:r w:rsidRPr="004313B7">
          <w:rPr>
            <w:rFonts w:eastAsia="宋体"/>
            <w:snapToGrid w:val="0"/>
          </w:rPr>
          <w:tab/>
        </w:r>
        <w:r w:rsidRPr="004313B7">
          <w:rPr>
            <w:rFonts w:eastAsia="宋体"/>
            <w:snapToGrid w:val="0"/>
          </w:rPr>
          <w:tab/>
        </w:r>
        <w:r w:rsidRPr="004313B7">
          <w:rPr>
            <w:rFonts w:eastAsia="宋体"/>
            <w:snapToGrid w:val="0"/>
          </w:rPr>
          <w:tab/>
        </w:r>
        <w:r w:rsidRPr="004313B7">
          <w:rPr>
            <w:rFonts w:eastAsia="宋体"/>
            <w:snapToGrid w:val="0"/>
          </w:rPr>
          <w:tab/>
        </w:r>
        <w:r w:rsidRPr="004313B7">
          <w:rPr>
            <w:rFonts w:eastAsia="宋体"/>
            <w:snapToGrid w:val="0"/>
          </w:rPr>
          <w:tab/>
          <w:t>ProtocolExtensionContainer { {NZP-CSI-RS-Resources-Config</w:t>
        </w:r>
        <w:r w:rsidRPr="004313B7">
          <w:rPr>
            <w:rFonts w:eastAsia="宋体"/>
          </w:rPr>
          <w:t>-</w:t>
        </w:r>
        <w:r w:rsidRPr="004313B7">
          <w:rPr>
            <w:rFonts w:eastAsia="宋体"/>
            <w:snapToGrid w:val="0"/>
          </w:rPr>
          <w:t>ExtIEs} } OPTIONAL,</w:t>
        </w:r>
      </w:ins>
    </w:p>
    <w:p w14:paraId="13F738A3" w14:textId="77777777" w:rsidR="00541A97" w:rsidRPr="004313B7" w:rsidRDefault="00541A97" w:rsidP="00541A97">
      <w:pPr>
        <w:pStyle w:val="PL"/>
        <w:rPr>
          <w:ins w:id="644" w:author="Samsung" w:date="2025-08-12T18:19:00Z"/>
          <w:rFonts w:eastAsia="宋体"/>
          <w:snapToGrid w:val="0"/>
        </w:rPr>
      </w:pPr>
      <w:ins w:id="645" w:author="Samsung" w:date="2025-08-12T18:19:00Z">
        <w:r w:rsidRPr="004313B7">
          <w:rPr>
            <w:rFonts w:eastAsia="宋体"/>
            <w:snapToGrid w:val="0"/>
          </w:rPr>
          <w:tab/>
          <w:t>...</w:t>
        </w:r>
      </w:ins>
    </w:p>
    <w:p w14:paraId="0E447745" w14:textId="77777777" w:rsidR="00541A97" w:rsidRPr="004313B7" w:rsidRDefault="00541A97" w:rsidP="00541A97">
      <w:pPr>
        <w:pStyle w:val="PL"/>
        <w:rPr>
          <w:ins w:id="646" w:author="Samsung" w:date="2025-08-12T18:19:00Z"/>
          <w:rFonts w:eastAsia="宋体"/>
          <w:snapToGrid w:val="0"/>
        </w:rPr>
      </w:pPr>
      <w:ins w:id="647" w:author="Samsung" w:date="2025-08-12T18:19:00Z">
        <w:r w:rsidRPr="004313B7">
          <w:rPr>
            <w:rFonts w:eastAsia="宋体"/>
            <w:snapToGrid w:val="0"/>
          </w:rPr>
          <w:t>}</w:t>
        </w:r>
      </w:ins>
    </w:p>
    <w:p w14:paraId="73A0526D" w14:textId="77777777" w:rsidR="00541A97" w:rsidRPr="004313B7" w:rsidRDefault="00541A97" w:rsidP="00541A97">
      <w:pPr>
        <w:pStyle w:val="PL"/>
        <w:rPr>
          <w:ins w:id="648" w:author="Samsung" w:date="2025-08-12T18:19:00Z"/>
          <w:rFonts w:eastAsia="宋体"/>
          <w:snapToGrid w:val="0"/>
        </w:rPr>
      </w:pPr>
    </w:p>
    <w:p w14:paraId="688720EC" w14:textId="77777777" w:rsidR="00541A97" w:rsidRPr="004313B7" w:rsidRDefault="00541A97" w:rsidP="00541A97">
      <w:pPr>
        <w:pStyle w:val="PL"/>
        <w:rPr>
          <w:ins w:id="649" w:author="Samsung" w:date="2025-08-12T18:19:00Z"/>
          <w:rFonts w:eastAsia="宋体"/>
          <w:snapToGrid w:val="0"/>
        </w:rPr>
      </w:pPr>
      <w:ins w:id="650" w:author="Samsung" w:date="2025-08-12T18:19:00Z">
        <w:r w:rsidRPr="004313B7">
          <w:rPr>
            <w:rFonts w:eastAsia="宋体"/>
            <w:snapToGrid w:val="0"/>
          </w:rPr>
          <w:t>NZP-CSI-RS-Resources-Config</w:t>
        </w:r>
        <w:r w:rsidRPr="004313B7">
          <w:rPr>
            <w:rFonts w:eastAsia="宋体"/>
          </w:rPr>
          <w:t>-</w:t>
        </w:r>
        <w:r w:rsidRPr="004313B7">
          <w:rPr>
            <w:rFonts w:eastAsia="宋体"/>
            <w:snapToGrid w:val="0"/>
          </w:rPr>
          <w:t>ExtIEs F1AP-PROTOCOL-EXTENSION ::= {</w:t>
        </w:r>
      </w:ins>
    </w:p>
    <w:p w14:paraId="2306EB5B" w14:textId="77777777" w:rsidR="00541A97" w:rsidRPr="004313B7" w:rsidRDefault="00541A97" w:rsidP="00541A97">
      <w:pPr>
        <w:pStyle w:val="PL"/>
        <w:rPr>
          <w:ins w:id="651" w:author="Samsung" w:date="2025-08-12T18:19:00Z"/>
          <w:rFonts w:eastAsia="宋体"/>
          <w:snapToGrid w:val="0"/>
        </w:rPr>
      </w:pPr>
      <w:ins w:id="652" w:author="Samsung" w:date="2025-08-12T18:19:00Z">
        <w:r w:rsidRPr="004313B7">
          <w:rPr>
            <w:rFonts w:eastAsia="宋体"/>
            <w:snapToGrid w:val="0"/>
          </w:rPr>
          <w:tab/>
          <w:t>...</w:t>
        </w:r>
      </w:ins>
    </w:p>
    <w:p w14:paraId="5B7FD1EE" w14:textId="77777777" w:rsidR="00541A97" w:rsidRPr="004313B7" w:rsidRDefault="00541A97" w:rsidP="00541A97">
      <w:pPr>
        <w:pStyle w:val="PL"/>
        <w:rPr>
          <w:ins w:id="653" w:author="Samsung" w:date="2025-08-12T18:19:00Z"/>
          <w:rFonts w:eastAsia="宋体"/>
          <w:snapToGrid w:val="0"/>
        </w:rPr>
      </w:pPr>
      <w:ins w:id="654" w:author="Samsung" w:date="2025-08-12T18:19:00Z">
        <w:r w:rsidRPr="004313B7">
          <w:rPr>
            <w:rFonts w:eastAsia="宋体"/>
            <w:snapToGrid w:val="0"/>
          </w:rPr>
          <w:t>}</w:t>
        </w:r>
      </w:ins>
    </w:p>
    <w:p w14:paraId="51A5896D" w14:textId="77777777" w:rsidR="00541A97" w:rsidRPr="004313B7" w:rsidRDefault="00541A97" w:rsidP="00541A97">
      <w:pPr>
        <w:pStyle w:val="PL"/>
        <w:rPr>
          <w:ins w:id="655" w:author="Samsung" w:date="2025-08-12T18:19:00Z"/>
          <w:rFonts w:eastAsia="宋体"/>
        </w:rPr>
      </w:pPr>
    </w:p>
    <w:p w14:paraId="5695FF00" w14:textId="77777777" w:rsidR="00541A97" w:rsidRPr="004313B7" w:rsidRDefault="00541A97" w:rsidP="00541A97">
      <w:pPr>
        <w:pStyle w:val="PL"/>
        <w:rPr>
          <w:ins w:id="656" w:author="Samsung" w:date="2025-08-12T18:19:00Z"/>
          <w:rFonts w:cs="Courier New"/>
        </w:rPr>
      </w:pPr>
      <w:ins w:id="657" w:author="Samsung" w:date="2025-08-12T18:19:00Z">
        <w:r w:rsidRPr="004313B7">
          <w:rPr>
            <w:rFonts w:eastAsia="宋体"/>
            <w:snapToGrid w:val="0"/>
          </w:rPr>
          <w:t xml:space="preserve">NZP-CSI-RS-Resource-List ::= </w:t>
        </w:r>
        <w:r w:rsidRPr="004313B7">
          <w:rPr>
            <w:rFonts w:cs="Courier New"/>
          </w:rPr>
          <w:t>SEQUENCE (SIZE(1..</w:t>
        </w:r>
        <w:r w:rsidRPr="004313B7">
          <w:rPr>
            <w:rFonts w:eastAsia="宋体" w:cs="Arial"/>
            <w:bCs/>
            <w:szCs w:val="18"/>
          </w:rPr>
          <w:t>maxnoofNZP-CSI-RS-ResourcesPerSet</w:t>
        </w:r>
        <w:r w:rsidRPr="004313B7">
          <w:rPr>
            <w:rFonts w:cs="Courier New"/>
          </w:rPr>
          <w:t xml:space="preserve">)) OF </w:t>
        </w:r>
        <w:r w:rsidRPr="004313B7">
          <w:rPr>
            <w:rFonts w:eastAsia="宋体"/>
            <w:snapToGrid w:val="0"/>
          </w:rPr>
          <w:t>NZP-CSI-RS-Resource</w:t>
        </w:r>
        <w:r w:rsidRPr="004313B7">
          <w:rPr>
            <w:rFonts w:cs="Courier New"/>
          </w:rPr>
          <w:t>-Item</w:t>
        </w:r>
      </w:ins>
    </w:p>
    <w:p w14:paraId="53648C20" w14:textId="77777777" w:rsidR="00541A97" w:rsidRPr="004313B7" w:rsidRDefault="00541A97" w:rsidP="00541A97">
      <w:pPr>
        <w:pStyle w:val="PL"/>
        <w:rPr>
          <w:ins w:id="658" w:author="Samsung" w:date="2025-08-12T18:19:00Z"/>
          <w:rFonts w:eastAsia="Malgun Gothic"/>
          <w:snapToGrid w:val="0"/>
        </w:rPr>
      </w:pPr>
    </w:p>
    <w:p w14:paraId="53607B65" w14:textId="77777777" w:rsidR="00541A97" w:rsidRPr="004313B7" w:rsidRDefault="00541A97" w:rsidP="00541A97">
      <w:pPr>
        <w:pStyle w:val="PL"/>
        <w:rPr>
          <w:ins w:id="659" w:author="Samsung" w:date="2025-08-12T18:19:00Z"/>
          <w:rFonts w:eastAsia="宋体"/>
          <w:snapToGrid w:val="0"/>
        </w:rPr>
      </w:pPr>
      <w:ins w:id="660" w:author="Samsung" w:date="2025-08-12T18:19:00Z">
        <w:r w:rsidRPr="004313B7">
          <w:rPr>
            <w:rFonts w:eastAsia="宋体"/>
            <w:snapToGrid w:val="0"/>
          </w:rPr>
          <w:lastRenderedPageBreak/>
          <w:t>NZP-CSI-RS-Resource-Item ::= SEQUENCE {</w:t>
        </w:r>
      </w:ins>
    </w:p>
    <w:p w14:paraId="376AAE61" w14:textId="77777777" w:rsidR="00541A97" w:rsidRPr="004313B7" w:rsidRDefault="00541A97" w:rsidP="00541A97">
      <w:pPr>
        <w:pStyle w:val="PL"/>
        <w:rPr>
          <w:ins w:id="661" w:author="Samsung" w:date="2025-08-12T18:19:00Z"/>
          <w:rFonts w:eastAsia="宋体"/>
          <w:snapToGrid w:val="0"/>
        </w:rPr>
      </w:pPr>
      <w:ins w:id="662" w:author="Samsung" w:date="2025-08-12T18:19:00Z">
        <w:r w:rsidRPr="004313B7">
          <w:rPr>
            <w:rFonts w:eastAsia="宋体"/>
            <w:snapToGrid w:val="0"/>
          </w:rPr>
          <w:tab/>
        </w:r>
        <w:r w:rsidRPr="004313B7">
          <w:rPr>
            <w:rFonts w:eastAsia="宋体" w:hint="eastAsia"/>
            <w:snapToGrid w:val="0"/>
          </w:rPr>
          <w:t>n</w:t>
        </w:r>
        <w:r w:rsidRPr="004313B7">
          <w:rPr>
            <w:rFonts w:eastAsia="宋体"/>
            <w:snapToGrid w:val="0"/>
          </w:rPr>
          <w:t>ZP-CSI-RS-Resource</w:t>
        </w:r>
        <w:r w:rsidRPr="004313B7">
          <w:rPr>
            <w:rFonts w:eastAsia="宋体"/>
            <w:snapToGrid w:val="0"/>
          </w:rPr>
          <w:tab/>
        </w:r>
        <w:r w:rsidRPr="004313B7">
          <w:rPr>
            <w:rFonts w:eastAsia="宋体"/>
            <w:snapToGrid w:val="0"/>
          </w:rPr>
          <w:tab/>
        </w:r>
        <w:r w:rsidRPr="004313B7">
          <w:rPr>
            <w:rFonts w:eastAsia="宋体"/>
            <w:snapToGrid w:val="0"/>
          </w:rPr>
          <w:tab/>
        </w:r>
        <w:r w:rsidRPr="004313B7">
          <w:rPr>
            <w:rFonts w:eastAsia="宋体"/>
            <w:snapToGrid w:val="0"/>
          </w:rPr>
          <w:tab/>
        </w:r>
        <w:r w:rsidRPr="004313B7">
          <w:rPr>
            <w:rFonts w:eastAsia="宋体"/>
            <w:snapToGrid w:val="0"/>
          </w:rPr>
          <w:tab/>
        </w:r>
        <w:r w:rsidRPr="004313B7">
          <w:rPr>
            <w:rFonts w:eastAsia="宋体"/>
            <w:snapToGrid w:val="0"/>
          </w:rPr>
          <w:tab/>
          <w:t>OCTET STRING,</w:t>
        </w:r>
      </w:ins>
    </w:p>
    <w:p w14:paraId="12B08D2B" w14:textId="77777777" w:rsidR="00541A97" w:rsidRPr="004313B7" w:rsidRDefault="00541A97" w:rsidP="00541A97">
      <w:pPr>
        <w:pStyle w:val="PL"/>
        <w:rPr>
          <w:ins w:id="663" w:author="Samsung" w:date="2025-08-12T18:19:00Z"/>
          <w:rFonts w:eastAsia="宋体"/>
          <w:snapToGrid w:val="0"/>
        </w:rPr>
      </w:pPr>
      <w:ins w:id="664" w:author="Samsung" w:date="2025-08-12T18:19:00Z">
        <w:r w:rsidRPr="004313B7">
          <w:rPr>
            <w:rFonts w:eastAsia="宋体"/>
            <w:snapToGrid w:val="0"/>
          </w:rPr>
          <w:tab/>
          <w:t>iE-Extensions</w:t>
        </w:r>
        <w:r w:rsidRPr="004313B7">
          <w:rPr>
            <w:rFonts w:eastAsia="宋体"/>
            <w:snapToGrid w:val="0"/>
          </w:rPr>
          <w:tab/>
        </w:r>
        <w:r w:rsidRPr="004313B7">
          <w:rPr>
            <w:rFonts w:eastAsia="宋体"/>
            <w:snapToGrid w:val="0"/>
          </w:rPr>
          <w:tab/>
        </w:r>
        <w:r w:rsidRPr="004313B7">
          <w:rPr>
            <w:rFonts w:eastAsia="宋体"/>
            <w:snapToGrid w:val="0"/>
          </w:rPr>
          <w:tab/>
        </w:r>
        <w:r w:rsidRPr="004313B7">
          <w:rPr>
            <w:rFonts w:eastAsia="宋体"/>
            <w:snapToGrid w:val="0"/>
          </w:rPr>
          <w:tab/>
        </w:r>
        <w:r w:rsidRPr="004313B7">
          <w:rPr>
            <w:rFonts w:eastAsia="宋体"/>
            <w:snapToGrid w:val="0"/>
          </w:rPr>
          <w:tab/>
        </w:r>
        <w:r w:rsidRPr="004313B7">
          <w:rPr>
            <w:rFonts w:eastAsia="宋体"/>
            <w:snapToGrid w:val="0"/>
          </w:rPr>
          <w:tab/>
        </w:r>
        <w:r w:rsidRPr="004313B7">
          <w:rPr>
            <w:rFonts w:eastAsia="宋体"/>
            <w:snapToGrid w:val="0"/>
          </w:rPr>
          <w:tab/>
          <w:t>ProtocolExtensionContainer { {NZP-CSI-RS-Resource-Item</w:t>
        </w:r>
        <w:r w:rsidRPr="004313B7">
          <w:rPr>
            <w:rFonts w:eastAsia="宋体"/>
          </w:rPr>
          <w:t>-</w:t>
        </w:r>
        <w:r w:rsidRPr="004313B7">
          <w:rPr>
            <w:rFonts w:eastAsia="宋体"/>
            <w:snapToGrid w:val="0"/>
          </w:rPr>
          <w:t>ExtIEs} } OPTIONAL,</w:t>
        </w:r>
      </w:ins>
    </w:p>
    <w:p w14:paraId="1A245A81" w14:textId="77777777" w:rsidR="00541A97" w:rsidRPr="004313B7" w:rsidRDefault="00541A97" w:rsidP="00541A97">
      <w:pPr>
        <w:pStyle w:val="PL"/>
        <w:rPr>
          <w:ins w:id="665" w:author="Samsung" w:date="2025-08-12T18:19:00Z"/>
          <w:rFonts w:eastAsia="宋体"/>
          <w:snapToGrid w:val="0"/>
        </w:rPr>
      </w:pPr>
      <w:ins w:id="666" w:author="Samsung" w:date="2025-08-12T18:19:00Z">
        <w:r w:rsidRPr="004313B7">
          <w:rPr>
            <w:rFonts w:eastAsia="宋体"/>
            <w:snapToGrid w:val="0"/>
          </w:rPr>
          <w:tab/>
          <w:t>...</w:t>
        </w:r>
      </w:ins>
    </w:p>
    <w:p w14:paraId="7FB0BCF5" w14:textId="77777777" w:rsidR="00541A97" w:rsidRPr="004313B7" w:rsidRDefault="00541A97" w:rsidP="00541A97">
      <w:pPr>
        <w:pStyle w:val="PL"/>
        <w:rPr>
          <w:ins w:id="667" w:author="Samsung" w:date="2025-08-12T18:19:00Z"/>
          <w:rFonts w:eastAsia="宋体"/>
          <w:snapToGrid w:val="0"/>
        </w:rPr>
      </w:pPr>
      <w:ins w:id="668" w:author="Samsung" w:date="2025-08-12T18:19:00Z">
        <w:r w:rsidRPr="004313B7">
          <w:rPr>
            <w:rFonts w:eastAsia="宋体"/>
            <w:snapToGrid w:val="0"/>
          </w:rPr>
          <w:t>}</w:t>
        </w:r>
      </w:ins>
    </w:p>
    <w:p w14:paraId="3A4E08C0" w14:textId="77777777" w:rsidR="00541A97" w:rsidRPr="004313B7" w:rsidRDefault="00541A97" w:rsidP="00541A97">
      <w:pPr>
        <w:pStyle w:val="PL"/>
        <w:rPr>
          <w:ins w:id="669" w:author="Samsung" w:date="2025-08-12T18:19:00Z"/>
          <w:rFonts w:eastAsia="宋体"/>
          <w:snapToGrid w:val="0"/>
        </w:rPr>
      </w:pPr>
    </w:p>
    <w:p w14:paraId="5EB2906E" w14:textId="77777777" w:rsidR="00541A97" w:rsidRPr="004313B7" w:rsidRDefault="00541A97" w:rsidP="00541A97">
      <w:pPr>
        <w:pStyle w:val="PL"/>
        <w:rPr>
          <w:ins w:id="670" w:author="Samsung" w:date="2025-08-12T18:19:00Z"/>
          <w:rFonts w:eastAsia="宋体"/>
          <w:snapToGrid w:val="0"/>
        </w:rPr>
      </w:pPr>
      <w:ins w:id="671" w:author="Samsung" w:date="2025-08-12T18:19:00Z">
        <w:r w:rsidRPr="004313B7">
          <w:rPr>
            <w:rFonts w:eastAsia="宋体"/>
            <w:snapToGrid w:val="0"/>
          </w:rPr>
          <w:t>NZP-CSI-RS-Resource-Item</w:t>
        </w:r>
        <w:r w:rsidRPr="004313B7">
          <w:rPr>
            <w:rFonts w:eastAsia="宋体"/>
          </w:rPr>
          <w:t>-</w:t>
        </w:r>
        <w:r w:rsidRPr="004313B7">
          <w:rPr>
            <w:rFonts w:eastAsia="宋体"/>
            <w:snapToGrid w:val="0"/>
          </w:rPr>
          <w:t>ExtIEs F1AP-PROTOCOL-EXTENSION ::= {</w:t>
        </w:r>
      </w:ins>
    </w:p>
    <w:p w14:paraId="035BAE45" w14:textId="77777777" w:rsidR="00541A97" w:rsidRPr="004313B7" w:rsidRDefault="00541A97" w:rsidP="00541A97">
      <w:pPr>
        <w:pStyle w:val="PL"/>
        <w:rPr>
          <w:ins w:id="672" w:author="Samsung" w:date="2025-08-12T18:19:00Z"/>
          <w:rFonts w:eastAsia="宋体"/>
          <w:snapToGrid w:val="0"/>
        </w:rPr>
      </w:pPr>
      <w:ins w:id="673" w:author="Samsung" w:date="2025-08-12T18:19:00Z">
        <w:r w:rsidRPr="004313B7">
          <w:rPr>
            <w:rFonts w:eastAsia="宋体"/>
            <w:snapToGrid w:val="0"/>
          </w:rPr>
          <w:tab/>
          <w:t>...</w:t>
        </w:r>
      </w:ins>
    </w:p>
    <w:p w14:paraId="6F394C87" w14:textId="77777777" w:rsidR="00541A97" w:rsidRPr="004313B7" w:rsidRDefault="00541A97" w:rsidP="00541A97">
      <w:pPr>
        <w:pStyle w:val="PL"/>
        <w:rPr>
          <w:ins w:id="674" w:author="Samsung" w:date="2025-08-12T18:19:00Z"/>
          <w:rFonts w:eastAsia="宋体"/>
          <w:snapToGrid w:val="0"/>
        </w:rPr>
      </w:pPr>
      <w:ins w:id="675" w:author="Samsung" w:date="2025-08-12T18:19:00Z">
        <w:r w:rsidRPr="004313B7">
          <w:rPr>
            <w:rFonts w:eastAsia="宋体"/>
            <w:snapToGrid w:val="0"/>
          </w:rPr>
          <w:t>}</w:t>
        </w:r>
      </w:ins>
    </w:p>
    <w:p w14:paraId="2B74CD28" w14:textId="77777777" w:rsidR="00B97C08" w:rsidRPr="00B97C08" w:rsidRDefault="00B97C08" w:rsidP="00B97C08">
      <w:pPr>
        <w:pStyle w:val="PL"/>
      </w:pPr>
    </w:p>
    <w:p w14:paraId="3AEF3D97" w14:textId="77777777" w:rsidR="00B97C08" w:rsidRPr="00B97C08" w:rsidRDefault="00B97C08" w:rsidP="00B97C08">
      <w:pPr>
        <w:pStyle w:val="PL"/>
      </w:pPr>
      <w:r w:rsidRPr="00B97C08">
        <w:t>N6JitterInformation ::= SEQUENCE {</w:t>
      </w:r>
    </w:p>
    <w:p w14:paraId="071A9D54" w14:textId="77777777" w:rsidR="00B97C08" w:rsidRPr="00B97C08" w:rsidRDefault="00B97C08" w:rsidP="00B97C08">
      <w:pPr>
        <w:pStyle w:val="PL"/>
        <w:rPr>
          <w:rFonts w:eastAsia="宋体"/>
          <w:snapToGrid w:val="0"/>
        </w:rPr>
      </w:pPr>
      <w:r w:rsidRPr="00B97C08">
        <w:rPr>
          <w:rFonts w:eastAsia="宋体"/>
          <w:snapToGrid w:val="0"/>
        </w:rPr>
        <w:tab/>
        <w:t>n6JitterLowerBound</w:t>
      </w:r>
      <w:r w:rsidRPr="00B97C08">
        <w:rPr>
          <w:rFonts w:eastAsia="宋体"/>
          <w:snapToGrid w:val="0"/>
        </w:rPr>
        <w:tab/>
      </w:r>
      <w:r w:rsidRPr="00B97C08">
        <w:rPr>
          <w:rFonts w:eastAsia="宋体"/>
          <w:snapToGrid w:val="0"/>
        </w:rPr>
        <w:tab/>
        <w:t>INTEGER (-127..127),</w:t>
      </w:r>
    </w:p>
    <w:p w14:paraId="23126055" w14:textId="77777777" w:rsidR="00B97C08" w:rsidRPr="00B97C08" w:rsidRDefault="00B97C08" w:rsidP="00B97C08">
      <w:pPr>
        <w:pStyle w:val="PL"/>
        <w:rPr>
          <w:rFonts w:eastAsia="宋体"/>
          <w:snapToGrid w:val="0"/>
        </w:rPr>
      </w:pPr>
      <w:r w:rsidRPr="00B97C08">
        <w:rPr>
          <w:rFonts w:eastAsia="宋体"/>
          <w:snapToGrid w:val="0"/>
        </w:rPr>
        <w:tab/>
        <w:t>n6JitterUpperBound</w:t>
      </w:r>
      <w:r w:rsidRPr="00B97C08">
        <w:rPr>
          <w:rFonts w:eastAsia="宋体"/>
          <w:snapToGrid w:val="0"/>
        </w:rPr>
        <w:tab/>
      </w:r>
      <w:r w:rsidRPr="00B97C08">
        <w:rPr>
          <w:rFonts w:eastAsia="宋体"/>
          <w:snapToGrid w:val="0"/>
        </w:rPr>
        <w:tab/>
        <w:t>INTEGER (-127..127),</w:t>
      </w:r>
    </w:p>
    <w:p w14:paraId="130654EE" w14:textId="77777777" w:rsidR="00B97C08" w:rsidRPr="00B97C08" w:rsidRDefault="00B97C08" w:rsidP="00B97C08">
      <w:pPr>
        <w:pStyle w:val="PL"/>
        <w:rPr>
          <w:rFonts w:eastAsia="宋体"/>
          <w:snapToGrid w:val="0"/>
          <w:lang w:val="fr-FR"/>
        </w:rPr>
      </w:pPr>
      <w:r w:rsidRPr="00B97C08">
        <w:rPr>
          <w:rFonts w:eastAsia="宋体"/>
          <w:snapToGrid w:val="0"/>
        </w:rPr>
        <w:tab/>
      </w:r>
      <w:r w:rsidRPr="00B97C08">
        <w:rPr>
          <w:rFonts w:eastAsia="宋体"/>
          <w:snapToGrid w:val="0"/>
          <w:lang w:val="fr-FR"/>
        </w:rPr>
        <w:t>iE-Extensions</w:t>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t>ProtocolExtensionContainer { { N6JitterInformationExtIEs } }</w:t>
      </w:r>
      <w:r w:rsidRPr="00B97C08">
        <w:rPr>
          <w:rFonts w:eastAsia="宋体"/>
          <w:snapToGrid w:val="0"/>
          <w:lang w:val="fr-FR"/>
        </w:rPr>
        <w:tab/>
        <w:t>OPTIONAL,</w:t>
      </w:r>
    </w:p>
    <w:p w14:paraId="74F4DCD7" w14:textId="77777777" w:rsidR="00B97C08" w:rsidRPr="00B97C08" w:rsidRDefault="00B97C08" w:rsidP="00B97C08">
      <w:pPr>
        <w:pStyle w:val="PL"/>
      </w:pPr>
      <w:r w:rsidRPr="00B97C08">
        <w:rPr>
          <w:snapToGrid w:val="0"/>
          <w:lang w:val="fr-FR"/>
        </w:rPr>
        <w:tab/>
      </w:r>
      <w:r w:rsidRPr="00B97C08">
        <w:rPr>
          <w:snapToGrid w:val="0"/>
        </w:rPr>
        <w:t>...</w:t>
      </w:r>
      <w:r w:rsidRPr="00B97C08">
        <w:t>}</w:t>
      </w:r>
    </w:p>
    <w:p w14:paraId="70C90EA7" w14:textId="77777777" w:rsidR="00B97C08" w:rsidRPr="00B97C08" w:rsidRDefault="00B97C08" w:rsidP="00B97C08">
      <w:pPr>
        <w:pStyle w:val="PL"/>
        <w:rPr>
          <w:rFonts w:eastAsia="宋体"/>
        </w:rPr>
      </w:pPr>
    </w:p>
    <w:p w14:paraId="6C4401E5" w14:textId="77777777" w:rsidR="00B97C08" w:rsidRPr="00B97C08" w:rsidRDefault="00B97C08" w:rsidP="00B97C08">
      <w:pPr>
        <w:pStyle w:val="PL"/>
        <w:rPr>
          <w:rFonts w:eastAsia="宋体"/>
        </w:rPr>
      </w:pPr>
      <w:r w:rsidRPr="00B97C08">
        <w:rPr>
          <w:rFonts w:eastAsia="宋体"/>
        </w:rPr>
        <w:t>N6JitterInformationExtIEs   F1AP-PROTOCOL-EXTENSION ::= {</w:t>
      </w:r>
    </w:p>
    <w:p w14:paraId="08099752" w14:textId="77777777" w:rsidR="00B97C08" w:rsidRPr="00B97C08" w:rsidRDefault="00B97C08" w:rsidP="00B97C08">
      <w:pPr>
        <w:pStyle w:val="PL"/>
      </w:pPr>
      <w:r w:rsidRPr="00B97C08">
        <w:tab/>
        <w:t>...</w:t>
      </w:r>
    </w:p>
    <w:p w14:paraId="72FED245" w14:textId="77777777" w:rsidR="00B97C08" w:rsidRPr="00B97C08" w:rsidRDefault="00B97C08" w:rsidP="00B97C08">
      <w:pPr>
        <w:pStyle w:val="PL"/>
        <w:rPr>
          <w:snapToGrid w:val="0"/>
        </w:rPr>
      </w:pPr>
      <w:r w:rsidRPr="00B97C08">
        <w:rPr>
          <w:rFonts w:eastAsia="宋体"/>
        </w:rPr>
        <w:t>}</w:t>
      </w:r>
    </w:p>
    <w:p w14:paraId="34D584B9" w14:textId="77777777" w:rsidR="00B97C08" w:rsidRPr="00B97C08" w:rsidRDefault="00B97C08" w:rsidP="00B97C08">
      <w:pPr>
        <w:pStyle w:val="PL"/>
      </w:pPr>
    </w:p>
    <w:p w14:paraId="7E517728" w14:textId="77777777" w:rsidR="00B97C08" w:rsidRPr="00B97C08" w:rsidRDefault="00B97C08" w:rsidP="00541A97">
      <w:pPr>
        <w:pStyle w:val="PL"/>
        <w:outlineLvl w:val="3"/>
        <w:rPr>
          <w:snapToGrid w:val="0"/>
        </w:rPr>
      </w:pPr>
      <w:r w:rsidRPr="00B97C08">
        <w:rPr>
          <w:snapToGrid w:val="0"/>
        </w:rPr>
        <w:t>-- O</w:t>
      </w:r>
    </w:p>
    <w:p w14:paraId="16554474" w14:textId="77777777" w:rsidR="00B97C08" w:rsidRPr="00B97C08" w:rsidRDefault="00B97C08" w:rsidP="00B97C08">
      <w:pPr>
        <w:pStyle w:val="PL"/>
      </w:pPr>
    </w:p>
    <w:p w14:paraId="602FC0A0" w14:textId="77777777" w:rsidR="00B97C08" w:rsidRPr="00B97C08" w:rsidRDefault="00B97C08" w:rsidP="00B97C08">
      <w:pPr>
        <w:pStyle w:val="PL"/>
      </w:pPr>
      <w:r w:rsidRPr="00B97C08">
        <w:t>OffsetToPointA</w:t>
      </w:r>
      <w:r w:rsidRPr="00B97C08">
        <w:tab/>
        <w:t>::= INTEGER (0..2199,...)</w:t>
      </w:r>
    </w:p>
    <w:p w14:paraId="22FD9397" w14:textId="77777777" w:rsidR="00B97C08" w:rsidRPr="00B97C08" w:rsidRDefault="00B97C08" w:rsidP="00B97C08">
      <w:pPr>
        <w:pStyle w:val="PL"/>
      </w:pPr>
    </w:p>
    <w:p w14:paraId="7513DD0C" w14:textId="77777777" w:rsidR="00B97C08" w:rsidRPr="00B97C08" w:rsidRDefault="00B97C08" w:rsidP="00B97C08">
      <w:pPr>
        <w:pStyle w:val="PL"/>
        <w:rPr>
          <w:snapToGrid w:val="0"/>
        </w:rPr>
      </w:pPr>
      <w:r w:rsidRPr="00B97C08">
        <w:rPr>
          <w:snapToGrid w:val="0"/>
        </w:rPr>
        <w:t>OnDemandPRS-Info ::= SEQUENCE {</w:t>
      </w:r>
    </w:p>
    <w:p w14:paraId="1614035B" w14:textId="77777777" w:rsidR="00B97C08" w:rsidRPr="00B97C08" w:rsidRDefault="00B97C08" w:rsidP="00B97C08">
      <w:pPr>
        <w:pStyle w:val="PL"/>
        <w:rPr>
          <w:snapToGrid w:val="0"/>
        </w:rPr>
      </w:pPr>
      <w:r w:rsidRPr="00B97C08">
        <w:rPr>
          <w:snapToGrid w:val="0"/>
        </w:rPr>
        <w:tab/>
        <w:t>onDemandPRSRequestAllowed</w:t>
      </w:r>
      <w:r w:rsidRPr="00B97C08">
        <w:rPr>
          <w:snapToGrid w:val="0"/>
        </w:rPr>
        <w:tab/>
      </w:r>
      <w:r w:rsidRPr="00B97C08">
        <w:rPr>
          <w:snapToGrid w:val="0"/>
        </w:rPr>
        <w:tab/>
      </w:r>
      <w:r w:rsidRPr="00B97C08">
        <w:rPr>
          <w:snapToGrid w:val="0"/>
        </w:rPr>
        <w:tab/>
      </w:r>
      <w:r w:rsidRPr="00B97C08">
        <w:rPr>
          <w:snapToGrid w:val="0"/>
        </w:rPr>
        <w:tab/>
        <w:t>BIT STRING (SIZE (16)),</w:t>
      </w:r>
    </w:p>
    <w:p w14:paraId="18D1866A" w14:textId="77777777" w:rsidR="00B97C08" w:rsidRPr="00B97C08" w:rsidRDefault="00B97C08" w:rsidP="00B97C08">
      <w:pPr>
        <w:pStyle w:val="PL"/>
        <w:rPr>
          <w:snapToGrid w:val="0"/>
        </w:rPr>
      </w:pPr>
      <w:r w:rsidRPr="00B97C08">
        <w:rPr>
          <w:snapToGrid w:val="0"/>
        </w:rPr>
        <w:tab/>
        <w:t>allowedResourceSetPeriodicityValues</w:t>
      </w:r>
      <w:r w:rsidRPr="00B97C08">
        <w:rPr>
          <w:snapToGrid w:val="0"/>
        </w:rPr>
        <w:tab/>
      </w:r>
      <w:r w:rsidRPr="00B97C08">
        <w:rPr>
          <w:snapToGrid w:val="0"/>
        </w:rPr>
        <w:tab/>
        <w:t>BIT STRING (SIZE (24))</w:t>
      </w:r>
      <w:r w:rsidRPr="00B97C08">
        <w:rPr>
          <w:snapToGrid w:val="0"/>
        </w:rPr>
        <w:tab/>
        <w:t>OPTIONAL,</w:t>
      </w:r>
    </w:p>
    <w:p w14:paraId="391E4782" w14:textId="77777777" w:rsidR="00B97C08" w:rsidRPr="00B97C08" w:rsidRDefault="00B97C08" w:rsidP="00B97C08">
      <w:pPr>
        <w:pStyle w:val="PL"/>
        <w:rPr>
          <w:snapToGrid w:val="0"/>
        </w:rPr>
      </w:pPr>
      <w:r w:rsidRPr="00B97C08">
        <w:rPr>
          <w:snapToGrid w:val="0"/>
        </w:rPr>
        <w:tab/>
        <w:t>allowedPRSBandwidthValues</w:t>
      </w:r>
      <w:r w:rsidRPr="00B97C08">
        <w:rPr>
          <w:snapToGrid w:val="0"/>
        </w:rPr>
        <w:tab/>
      </w:r>
      <w:r w:rsidRPr="00B97C08">
        <w:rPr>
          <w:snapToGrid w:val="0"/>
        </w:rPr>
        <w:tab/>
      </w:r>
      <w:r w:rsidRPr="00B97C08">
        <w:rPr>
          <w:snapToGrid w:val="0"/>
        </w:rPr>
        <w:tab/>
      </w:r>
      <w:r w:rsidRPr="00B97C08">
        <w:rPr>
          <w:snapToGrid w:val="0"/>
        </w:rPr>
        <w:tab/>
        <w:t>BIT STRING (SIZE (64))</w:t>
      </w:r>
      <w:r w:rsidRPr="00B97C08">
        <w:rPr>
          <w:snapToGrid w:val="0"/>
        </w:rPr>
        <w:tab/>
        <w:t>OPTIONAL,</w:t>
      </w:r>
    </w:p>
    <w:p w14:paraId="59AA0624" w14:textId="77777777" w:rsidR="00B97C08" w:rsidRPr="00B97C08" w:rsidRDefault="00B97C08" w:rsidP="00B97C08">
      <w:pPr>
        <w:pStyle w:val="PL"/>
        <w:rPr>
          <w:snapToGrid w:val="0"/>
        </w:rPr>
      </w:pPr>
      <w:r w:rsidRPr="00B97C08">
        <w:rPr>
          <w:snapToGrid w:val="0"/>
        </w:rPr>
        <w:tab/>
        <w:t>allowedResourceRepetitionFactorValues</w:t>
      </w:r>
      <w:r w:rsidRPr="00B97C08">
        <w:rPr>
          <w:snapToGrid w:val="0"/>
        </w:rPr>
        <w:tab/>
        <w:t>BIT STRING (SIZE (8))</w:t>
      </w:r>
      <w:r w:rsidRPr="00B97C08">
        <w:rPr>
          <w:snapToGrid w:val="0"/>
        </w:rPr>
        <w:tab/>
        <w:t>OPTIONAL,</w:t>
      </w:r>
    </w:p>
    <w:p w14:paraId="6ABA6A98" w14:textId="77777777" w:rsidR="00B97C08" w:rsidRPr="00B97C08" w:rsidRDefault="00B97C08" w:rsidP="00B97C08">
      <w:pPr>
        <w:pStyle w:val="PL"/>
        <w:rPr>
          <w:snapToGrid w:val="0"/>
        </w:rPr>
      </w:pPr>
      <w:r w:rsidRPr="00B97C08">
        <w:rPr>
          <w:snapToGrid w:val="0"/>
        </w:rPr>
        <w:tab/>
        <w:t>allowedResourceNumberOfSymbolsValues</w:t>
      </w:r>
      <w:r w:rsidRPr="00B97C08">
        <w:rPr>
          <w:snapToGrid w:val="0"/>
        </w:rPr>
        <w:tab/>
        <w:t>BIT STRING (SIZE (8))</w:t>
      </w:r>
      <w:r w:rsidRPr="00B97C08">
        <w:rPr>
          <w:snapToGrid w:val="0"/>
        </w:rPr>
        <w:tab/>
        <w:t>OPTIONAL,</w:t>
      </w:r>
    </w:p>
    <w:p w14:paraId="0C98290E" w14:textId="77777777" w:rsidR="00B97C08" w:rsidRPr="00B97C08" w:rsidRDefault="00B97C08" w:rsidP="00B97C08">
      <w:pPr>
        <w:pStyle w:val="PL"/>
        <w:rPr>
          <w:snapToGrid w:val="0"/>
        </w:rPr>
      </w:pPr>
      <w:r w:rsidRPr="00B97C08">
        <w:rPr>
          <w:snapToGrid w:val="0"/>
        </w:rPr>
        <w:tab/>
        <w:t>allowedCombSizeValues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BIT STRING (SIZE (8))</w:t>
      </w:r>
      <w:r w:rsidRPr="00B97C08">
        <w:rPr>
          <w:snapToGrid w:val="0"/>
        </w:rPr>
        <w:tab/>
        <w:t>OPTIONAL,</w:t>
      </w:r>
    </w:p>
    <w:p w14:paraId="446BBDC6"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t>ProtocolExtensionContainer { { OnDemandPRS-Info-ExtIEs} } OPTIONAL,</w:t>
      </w:r>
    </w:p>
    <w:p w14:paraId="745C3DE7" w14:textId="77777777" w:rsidR="00B97C08" w:rsidRPr="00B97C08" w:rsidRDefault="00B97C08" w:rsidP="00B97C08">
      <w:pPr>
        <w:pStyle w:val="PL"/>
      </w:pPr>
      <w:r w:rsidRPr="00B97C08">
        <w:rPr>
          <w:lang w:val="fr-FR"/>
        </w:rPr>
        <w:tab/>
      </w:r>
      <w:r w:rsidRPr="00B97C08">
        <w:t>...</w:t>
      </w:r>
    </w:p>
    <w:p w14:paraId="11BFB31E" w14:textId="77777777" w:rsidR="00B97C08" w:rsidRPr="00B97C08" w:rsidRDefault="00B97C08" w:rsidP="00B97C08">
      <w:pPr>
        <w:pStyle w:val="PL"/>
        <w:rPr>
          <w:snapToGrid w:val="0"/>
        </w:rPr>
      </w:pPr>
      <w:r w:rsidRPr="00B97C08">
        <w:rPr>
          <w:snapToGrid w:val="0"/>
        </w:rPr>
        <w:t>}</w:t>
      </w:r>
    </w:p>
    <w:p w14:paraId="02474478" w14:textId="77777777" w:rsidR="00B97C08" w:rsidRPr="00B97C08" w:rsidRDefault="00B97C08" w:rsidP="00B97C08">
      <w:pPr>
        <w:pStyle w:val="PL"/>
        <w:rPr>
          <w:snapToGrid w:val="0"/>
        </w:rPr>
      </w:pPr>
    </w:p>
    <w:p w14:paraId="031A5669" w14:textId="77777777" w:rsidR="00B97C08" w:rsidRPr="00B97C08" w:rsidRDefault="00B97C08" w:rsidP="00B97C08">
      <w:pPr>
        <w:pStyle w:val="PL"/>
        <w:rPr>
          <w:snapToGrid w:val="0"/>
        </w:rPr>
      </w:pPr>
      <w:r w:rsidRPr="00B97C08">
        <w:rPr>
          <w:snapToGrid w:val="0"/>
        </w:rPr>
        <w:t xml:space="preserve">OnDemandPRS-Info-ExtIEs </w:t>
      </w:r>
      <w:r w:rsidRPr="00B97C08">
        <w:t>F1AP</w:t>
      </w:r>
      <w:r w:rsidRPr="00B97C08">
        <w:rPr>
          <w:snapToGrid w:val="0"/>
        </w:rPr>
        <w:t>-PROTOCOL-EXTENSION ::= {</w:t>
      </w:r>
    </w:p>
    <w:p w14:paraId="2471B112" w14:textId="77777777" w:rsidR="00B97C08" w:rsidRPr="00B97C08" w:rsidRDefault="00B97C08" w:rsidP="00B97C08">
      <w:pPr>
        <w:pStyle w:val="PL"/>
        <w:rPr>
          <w:snapToGrid w:val="0"/>
        </w:rPr>
      </w:pPr>
      <w:r w:rsidRPr="00B97C08">
        <w:rPr>
          <w:snapToGrid w:val="0"/>
        </w:rPr>
        <w:tab/>
        <w:t>...</w:t>
      </w:r>
    </w:p>
    <w:p w14:paraId="38A2CF7C" w14:textId="77777777" w:rsidR="00B97C08" w:rsidRPr="00B97C08" w:rsidRDefault="00B97C08" w:rsidP="00B97C08">
      <w:pPr>
        <w:pStyle w:val="PL"/>
        <w:rPr>
          <w:snapToGrid w:val="0"/>
        </w:rPr>
      </w:pPr>
      <w:r w:rsidRPr="00B97C08">
        <w:rPr>
          <w:snapToGrid w:val="0"/>
        </w:rPr>
        <w:t>}</w:t>
      </w:r>
    </w:p>
    <w:p w14:paraId="58FE92F9" w14:textId="77777777" w:rsidR="00B97C08" w:rsidRPr="00B97C08" w:rsidRDefault="00B97C08" w:rsidP="00B97C08">
      <w:pPr>
        <w:pStyle w:val="PL"/>
      </w:pPr>
    </w:p>
    <w:p w14:paraId="39594CE0" w14:textId="77777777" w:rsidR="00B97C08" w:rsidRPr="00B97C08" w:rsidRDefault="00B97C08" w:rsidP="00B97C08">
      <w:pPr>
        <w:pStyle w:val="PL"/>
      </w:pPr>
    </w:p>
    <w:p w14:paraId="31E6EEDD" w14:textId="77777777" w:rsidR="00B97C08" w:rsidRPr="00B97C08" w:rsidRDefault="00B97C08" w:rsidP="00541A97">
      <w:pPr>
        <w:pStyle w:val="PL"/>
        <w:outlineLvl w:val="3"/>
        <w:rPr>
          <w:snapToGrid w:val="0"/>
        </w:rPr>
      </w:pPr>
      <w:r w:rsidRPr="00B97C08">
        <w:rPr>
          <w:snapToGrid w:val="0"/>
        </w:rPr>
        <w:t>-- P</w:t>
      </w:r>
    </w:p>
    <w:p w14:paraId="036664B0" w14:textId="77777777" w:rsidR="00B97C08" w:rsidRPr="00B97C08" w:rsidRDefault="00B97C08" w:rsidP="00B97C08">
      <w:pPr>
        <w:pStyle w:val="PL"/>
      </w:pPr>
    </w:p>
    <w:p w14:paraId="0A316398" w14:textId="77777777" w:rsidR="00B97C08" w:rsidRPr="00B97C08" w:rsidRDefault="00B97C08" w:rsidP="00B97C08">
      <w:pPr>
        <w:pStyle w:val="PL"/>
      </w:pPr>
      <w:r w:rsidRPr="00B97C08">
        <w:t xml:space="preserve">PacketDelayBudget ::= INTEGER (0..1023, ...) </w:t>
      </w:r>
    </w:p>
    <w:p w14:paraId="23C685C7" w14:textId="77777777" w:rsidR="00B97C08" w:rsidRPr="00B97C08" w:rsidRDefault="00B97C08" w:rsidP="00B97C08">
      <w:pPr>
        <w:pStyle w:val="PL"/>
      </w:pPr>
    </w:p>
    <w:p w14:paraId="1206E8AE" w14:textId="77777777" w:rsidR="00B97C08" w:rsidRPr="00B97C08" w:rsidRDefault="00B97C08" w:rsidP="00B97C08">
      <w:pPr>
        <w:pStyle w:val="PL"/>
      </w:pPr>
      <w:r w:rsidRPr="00B97C08">
        <w:t>PacketErrorRate ::= SEQUENCE {</w:t>
      </w:r>
    </w:p>
    <w:p w14:paraId="2E191655" w14:textId="77777777" w:rsidR="00B97C08" w:rsidRPr="00B97C08" w:rsidRDefault="00B97C08" w:rsidP="00B97C08">
      <w:pPr>
        <w:pStyle w:val="PL"/>
      </w:pPr>
      <w:r w:rsidRPr="00B97C08">
        <w:tab/>
        <w:t>pER-Scalar</w:t>
      </w:r>
      <w:r w:rsidRPr="00B97C08">
        <w:tab/>
      </w:r>
      <w:r w:rsidRPr="00B97C08">
        <w:tab/>
      </w:r>
      <w:r w:rsidRPr="00B97C08">
        <w:tab/>
        <w:t>PER-Scalar,</w:t>
      </w:r>
    </w:p>
    <w:p w14:paraId="137A7A6C" w14:textId="77777777" w:rsidR="00B97C08" w:rsidRPr="00B97C08" w:rsidRDefault="00B97C08" w:rsidP="00B97C08">
      <w:pPr>
        <w:pStyle w:val="PL"/>
      </w:pPr>
      <w:r w:rsidRPr="00B97C08">
        <w:tab/>
        <w:t>pER-Exponent</w:t>
      </w:r>
      <w:r w:rsidRPr="00B97C08">
        <w:tab/>
      </w:r>
      <w:r w:rsidRPr="00B97C08">
        <w:tab/>
        <w:t>PER-Exponent,</w:t>
      </w:r>
    </w:p>
    <w:p w14:paraId="5CB735E8" w14:textId="77777777" w:rsidR="00B97C08" w:rsidRPr="00B97C08" w:rsidRDefault="00B97C08" w:rsidP="00B97C08">
      <w:pPr>
        <w:pStyle w:val="PL"/>
      </w:pPr>
      <w:r w:rsidRPr="00B97C08">
        <w:tab/>
        <w:t>iE-Extensions</w:t>
      </w:r>
      <w:r w:rsidRPr="00B97C08">
        <w:tab/>
      </w:r>
      <w:r w:rsidRPr="00B97C08">
        <w:tab/>
        <w:t>ProtocolExtensionContainer { {PacketErrorRate-ExtIEs} }</w:t>
      </w:r>
      <w:r w:rsidRPr="00B97C08">
        <w:tab/>
        <w:t>OPTIONAL,</w:t>
      </w:r>
    </w:p>
    <w:p w14:paraId="7B9BF9B7" w14:textId="77777777" w:rsidR="00B97C08" w:rsidRPr="00B97C08" w:rsidRDefault="00B97C08" w:rsidP="00B97C08">
      <w:pPr>
        <w:pStyle w:val="PL"/>
      </w:pPr>
      <w:r w:rsidRPr="00B97C08">
        <w:tab/>
        <w:t>...</w:t>
      </w:r>
    </w:p>
    <w:p w14:paraId="29C7EC06" w14:textId="77777777" w:rsidR="00B97C08" w:rsidRPr="00B97C08" w:rsidRDefault="00B97C08" w:rsidP="00B97C08">
      <w:pPr>
        <w:pStyle w:val="PL"/>
      </w:pPr>
      <w:r w:rsidRPr="00B97C08">
        <w:t>}</w:t>
      </w:r>
    </w:p>
    <w:p w14:paraId="75B67679" w14:textId="77777777" w:rsidR="00B97C08" w:rsidRPr="00B97C08" w:rsidRDefault="00B97C08" w:rsidP="00B97C08">
      <w:pPr>
        <w:pStyle w:val="PL"/>
      </w:pPr>
    </w:p>
    <w:p w14:paraId="73EBE70E" w14:textId="77777777" w:rsidR="00B97C08" w:rsidRPr="00B97C08" w:rsidRDefault="00B97C08" w:rsidP="00B97C08">
      <w:pPr>
        <w:pStyle w:val="PL"/>
      </w:pPr>
      <w:r w:rsidRPr="00B97C08">
        <w:t>PacketErrorRate-ExtIEs F1AP-PROTOCOL-EXTENSION ::= {</w:t>
      </w:r>
    </w:p>
    <w:p w14:paraId="3C0C01E4" w14:textId="77777777" w:rsidR="00B97C08" w:rsidRPr="00B97C08" w:rsidRDefault="00B97C08" w:rsidP="00B97C08">
      <w:pPr>
        <w:pStyle w:val="PL"/>
      </w:pPr>
      <w:r w:rsidRPr="00B97C08">
        <w:tab/>
        <w:t>...</w:t>
      </w:r>
    </w:p>
    <w:p w14:paraId="33B160C5" w14:textId="77777777" w:rsidR="00B97C08" w:rsidRPr="00B97C08" w:rsidRDefault="00B97C08" w:rsidP="00B97C08">
      <w:pPr>
        <w:pStyle w:val="PL"/>
      </w:pPr>
      <w:r w:rsidRPr="00B97C08">
        <w:t>}</w:t>
      </w:r>
    </w:p>
    <w:p w14:paraId="36DA3059" w14:textId="77777777" w:rsidR="00B97C08" w:rsidRPr="00B97C08" w:rsidRDefault="00B97C08" w:rsidP="00B97C08">
      <w:pPr>
        <w:pStyle w:val="PL"/>
      </w:pPr>
    </w:p>
    <w:p w14:paraId="6B7D8472" w14:textId="77777777" w:rsidR="00B97C08" w:rsidRPr="00B97C08" w:rsidRDefault="00B97C08" w:rsidP="00B97C08">
      <w:pPr>
        <w:pStyle w:val="PL"/>
      </w:pPr>
      <w:r w:rsidRPr="00B97C08">
        <w:rPr>
          <w:snapToGrid w:val="0"/>
        </w:rPr>
        <w:t xml:space="preserve">PathAdditionInformation ::= </w:t>
      </w:r>
      <w:r w:rsidRPr="00B97C08">
        <w:t>CHOICE {</w:t>
      </w:r>
    </w:p>
    <w:p w14:paraId="494EF982" w14:textId="77777777" w:rsidR="00B97C08" w:rsidRPr="00B97C08" w:rsidRDefault="00B97C08" w:rsidP="00B97C08">
      <w:pPr>
        <w:pStyle w:val="PL"/>
      </w:pPr>
      <w:r w:rsidRPr="00B97C08">
        <w:tab/>
        <w:t>indirectPathAddition</w:t>
      </w:r>
      <w:r w:rsidRPr="00B97C08">
        <w:tab/>
      </w:r>
      <w:r w:rsidRPr="00B97C08">
        <w:tab/>
      </w:r>
      <w:r w:rsidRPr="00B97C08">
        <w:tab/>
        <w:t>IndirectPathAddition,</w:t>
      </w:r>
    </w:p>
    <w:p w14:paraId="75C6BFDF" w14:textId="77777777" w:rsidR="00B97C08" w:rsidRPr="00B97C08" w:rsidRDefault="00B97C08" w:rsidP="00B97C08">
      <w:pPr>
        <w:pStyle w:val="PL"/>
      </w:pPr>
      <w:r w:rsidRPr="00B97C08">
        <w:tab/>
        <w:t>directPathAddition</w:t>
      </w:r>
      <w:r w:rsidRPr="00B97C08">
        <w:tab/>
      </w:r>
      <w:r w:rsidRPr="00B97C08">
        <w:tab/>
      </w:r>
      <w:r w:rsidRPr="00B97C08">
        <w:tab/>
        <w:t>NULL,</w:t>
      </w:r>
    </w:p>
    <w:p w14:paraId="64BBD16F" w14:textId="77777777" w:rsidR="00B97C08" w:rsidRPr="00B97C08" w:rsidRDefault="00B97C08" w:rsidP="00B97C08">
      <w:pPr>
        <w:pStyle w:val="PL"/>
      </w:pPr>
      <w:r w:rsidRPr="00B97C08">
        <w:tab/>
        <w:t>n3C-indirectPathAddition</w:t>
      </w:r>
      <w:r w:rsidRPr="00B97C08">
        <w:tab/>
      </w:r>
      <w:r w:rsidRPr="00B97C08">
        <w:tab/>
        <w:t>N3CIndirectPathAddition,</w:t>
      </w:r>
    </w:p>
    <w:p w14:paraId="145E803F" w14:textId="77777777" w:rsidR="00B97C08" w:rsidRPr="00B97C08" w:rsidRDefault="00B97C08" w:rsidP="00B97C08">
      <w:pPr>
        <w:pStyle w:val="PL"/>
        <w:rPr>
          <w:snapToGrid w:val="0"/>
          <w:lang w:eastAsia="zh-CN"/>
        </w:rPr>
      </w:pPr>
      <w:r w:rsidRPr="00B97C08">
        <w:rPr>
          <w:snapToGrid w:val="0"/>
          <w:lang w:eastAsia="zh-CN"/>
        </w:rPr>
        <w:tab/>
        <w:t>choice-extension</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 xml:space="preserve">ProtocolIE-SingleContainer { { </w:t>
      </w:r>
      <w:r w:rsidRPr="00B97C08">
        <w:rPr>
          <w:snapToGrid w:val="0"/>
        </w:rPr>
        <w:t>PathAdditionInformation</w:t>
      </w:r>
      <w:r w:rsidRPr="00B97C08">
        <w:rPr>
          <w:snapToGrid w:val="0"/>
          <w:lang w:eastAsia="zh-CN"/>
        </w:rPr>
        <w:t>-ExtIEs} }</w:t>
      </w:r>
    </w:p>
    <w:p w14:paraId="086A9A1A" w14:textId="77777777" w:rsidR="00B97C08" w:rsidRPr="00B97C08" w:rsidRDefault="00B97C08" w:rsidP="00B97C08">
      <w:pPr>
        <w:pStyle w:val="PL"/>
        <w:rPr>
          <w:snapToGrid w:val="0"/>
          <w:lang w:eastAsia="zh-CN"/>
        </w:rPr>
      </w:pPr>
      <w:r w:rsidRPr="00B97C08">
        <w:rPr>
          <w:snapToGrid w:val="0"/>
          <w:lang w:eastAsia="zh-CN"/>
        </w:rPr>
        <w:t>}</w:t>
      </w:r>
    </w:p>
    <w:p w14:paraId="7CA6872C" w14:textId="77777777" w:rsidR="00B97C08" w:rsidRPr="00B97C08" w:rsidRDefault="00B97C08" w:rsidP="00B97C08">
      <w:pPr>
        <w:pStyle w:val="PL"/>
        <w:rPr>
          <w:snapToGrid w:val="0"/>
          <w:lang w:eastAsia="zh-CN"/>
        </w:rPr>
      </w:pPr>
    </w:p>
    <w:p w14:paraId="1B9C97E0" w14:textId="77777777" w:rsidR="00B97C08" w:rsidRPr="00B97C08" w:rsidRDefault="00B97C08" w:rsidP="00B97C08">
      <w:pPr>
        <w:pStyle w:val="PL"/>
        <w:rPr>
          <w:snapToGrid w:val="0"/>
          <w:lang w:eastAsia="zh-CN"/>
        </w:rPr>
      </w:pPr>
      <w:r w:rsidRPr="00B97C08">
        <w:rPr>
          <w:snapToGrid w:val="0"/>
        </w:rPr>
        <w:t>PathAdditionInformation</w:t>
      </w:r>
      <w:r w:rsidRPr="00B97C08">
        <w:rPr>
          <w:snapToGrid w:val="0"/>
          <w:lang w:eastAsia="zh-CN"/>
        </w:rPr>
        <w:t>-ExtIEs F1AP-PROTOCOL-IES ::= {</w:t>
      </w:r>
    </w:p>
    <w:p w14:paraId="617B2DA3" w14:textId="77777777" w:rsidR="00B97C08" w:rsidRPr="00B97C08" w:rsidRDefault="00B97C08" w:rsidP="00B97C08">
      <w:pPr>
        <w:pStyle w:val="PL"/>
        <w:rPr>
          <w:snapToGrid w:val="0"/>
          <w:lang w:eastAsia="zh-CN"/>
        </w:rPr>
      </w:pPr>
      <w:r w:rsidRPr="00B97C08">
        <w:rPr>
          <w:snapToGrid w:val="0"/>
          <w:lang w:eastAsia="zh-CN"/>
        </w:rPr>
        <w:tab/>
        <w:t>...</w:t>
      </w:r>
    </w:p>
    <w:p w14:paraId="4D92A812" w14:textId="77777777" w:rsidR="00B97C08" w:rsidRPr="00B97C08" w:rsidRDefault="00B97C08" w:rsidP="00B97C08">
      <w:pPr>
        <w:pStyle w:val="PL"/>
        <w:rPr>
          <w:snapToGrid w:val="0"/>
          <w:lang w:eastAsia="zh-CN"/>
        </w:rPr>
      </w:pPr>
      <w:r w:rsidRPr="00B97C08">
        <w:rPr>
          <w:snapToGrid w:val="0"/>
          <w:lang w:eastAsia="zh-CN"/>
        </w:rPr>
        <w:t>}</w:t>
      </w:r>
    </w:p>
    <w:p w14:paraId="0E469CEC" w14:textId="77777777" w:rsidR="00B97C08" w:rsidRPr="00B97C08" w:rsidRDefault="00B97C08" w:rsidP="00B97C08">
      <w:pPr>
        <w:pStyle w:val="PL"/>
      </w:pPr>
    </w:p>
    <w:p w14:paraId="45FED02B" w14:textId="77777777" w:rsidR="00B97C08" w:rsidRPr="00B97C08" w:rsidRDefault="00B97C08" w:rsidP="00B97C08">
      <w:pPr>
        <w:pStyle w:val="PL"/>
      </w:pPr>
    </w:p>
    <w:p w14:paraId="5B84D191" w14:textId="77777777" w:rsidR="00B97C08" w:rsidRPr="00B97C08" w:rsidRDefault="00B97C08" w:rsidP="00B97C08">
      <w:pPr>
        <w:pStyle w:val="PL"/>
      </w:pPr>
      <w:r w:rsidRPr="00B97C08">
        <w:t>PER-Scalar ::= INTEGER (0..9, ...)</w:t>
      </w:r>
    </w:p>
    <w:p w14:paraId="1168A09D" w14:textId="77777777" w:rsidR="00B97C08" w:rsidRPr="00B97C08" w:rsidRDefault="00B97C08" w:rsidP="00B97C08">
      <w:pPr>
        <w:pStyle w:val="PL"/>
      </w:pPr>
      <w:r w:rsidRPr="00B97C08">
        <w:t>PER-Exponent ::= INTEGER (0..9, ...)</w:t>
      </w:r>
    </w:p>
    <w:p w14:paraId="75E660F4" w14:textId="77777777" w:rsidR="00B97C08" w:rsidRPr="00B97C08" w:rsidRDefault="00B97C08" w:rsidP="00B97C08">
      <w:pPr>
        <w:pStyle w:val="PL"/>
      </w:pPr>
    </w:p>
    <w:p w14:paraId="22225A24" w14:textId="77777777" w:rsidR="00B97C08" w:rsidRPr="00B97C08" w:rsidRDefault="00B97C08" w:rsidP="00B97C08">
      <w:pPr>
        <w:pStyle w:val="PL"/>
      </w:pPr>
      <w:r w:rsidRPr="00B97C08">
        <w:t>PagingCell-Item ::= SEQUENCE {</w:t>
      </w:r>
    </w:p>
    <w:p w14:paraId="1AE8E754" w14:textId="77777777" w:rsidR="00B97C08" w:rsidRPr="00B97C08" w:rsidRDefault="00B97C08" w:rsidP="00B97C08">
      <w:pPr>
        <w:pStyle w:val="PL"/>
        <w:rPr>
          <w:lang w:val="fr-FR"/>
        </w:rPr>
      </w:pPr>
      <w:r w:rsidRPr="00B97C08">
        <w:tab/>
      </w:r>
      <w:r w:rsidRPr="00B97C08">
        <w:rPr>
          <w:lang w:val="fr-FR"/>
        </w:rPr>
        <w:t>nRCGI</w:t>
      </w:r>
      <w:r w:rsidRPr="00B97C08">
        <w:rPr>
          <w:lang w:val="fr-FR"/>
        </w:rPr>
        <w:tab/>
      </w:r>
      <w:r w:rsidRPr="00B97C08">
        <w:rPr>
          <w:lang w:val="fr-FR"/>
        </w:rPr>
        <w:tab/>
        <w:t>NRCGI</w:t>
      </w:r>
      <w:r w:rsidRPr="00B97C08">
        <w:rPr>
          <w:lang w:val="fr-FR"/>
        </w:rPr>
        <w:tab/>
        <w:t>,</w:t>
      </w:r>
    </w:p>
    <w:p w14:paraId="73FF4998" w14:textId="77777777" w:rsidR="00B97C08" w:rsidRPr="00B97C08" w:rsidRDefault="00B97C08" w:rsidP="00B97C08">
      <w:pPr>
        <w:pStyle w:val="PL"/>
        <w:rPr>
          <w:lang w:val="fr-FR"/>
        </w:rPr>
      </w:pPr>
      <w:r w:rsidRPr="00B97C08">
        <w:rPr>
          <w:lang w:val="fr-FR"/>
        </w:rPr>
        <w:tab/>
        <w:t>iE-Extensions</w:t>
      </w:r>
      <w:r w:rsidRPr="00B97C08">
        <w:rPr>
          <w:lang w:val="fr-FR"/>
        </w:rPr>
        <w:tab/>
        <w:t>ProtocolExtensionContainer { { PagingCell-ItemExtIEs } }</w:t>
      </w:r>
      <w:r w:rsidRPr="00B97C08">
        <w:rPr>
          <w:lang w:val="fr-FR"/>
        </w:rPr>
        <w:tab/>
        <w:t>OPTIONAL</w:t>
      </w:r>
    </w:p>
    <w:p w14:paraId="23B74262" w14:textId="77777777" w:rsidR="00B97C08" w:rsidRPr="00B97C08" w:rsidRDefault="00B97C08" w:rsidP="00B97C08">
      <w:pPr>
        <w:pStyle w:val="PL"/>
      </w:pPr>
      <w:r w:rsidRPr="00B97C08">
        <w:t>}</w:t>
      </w:r>
    </w:p>
    <w:p w14:paraId="487A6E50" w14:textId="77777777" w:rsidR="00B97C08" w:rsidRPr="00B97C08" w:rsidRDefault="00B97C08" w:rsidP="00B97C08">
      <w:pPr>
        <w:pStyle w:val="PL"/>
      </w:pPr>
    </w:p>
    <w:p w14:paraId="1BE6BC32" w14:textId="77777777" w:rsidR="00B97C08" w:rsidRPr="00B97C08" w:rsidRDefault="00B97C08" w:rsidP="00B97C08">
      <w:pPr>
        <w:pStyle w:val="PL"/>
      </w:pPr>
      <w:r w:rsidRPr="00B97C08">
        <w:t xml:space="preserve">PagingCell-ItemExtIEs </w:t>
      </w:r>
      <w:r w:rsidRPr="00B97C08">
        <w:tab/>
        <w:t>F1AP-PROTOCOL-EXTENSION ::= {</w:t>
      </w:r>
    </w:p>
    <w:p w14:paraId="7DCE886D" w14:textId="77777777" w:rsidR="00B97C08" w:rsidRPr="00B97C08" w:rsidRDefault="00B97C08" w:rsidP="00B97C08">
      <w:pPr>
        <w:pStyle w:val="PL"/>
        <w:rPr>
          <w:snapToGrid w:val="0"/>
        </w:rPr>
      </w:pPr>
      <w:r w:rsidRPr="00B97C08">
        <w:tab/>
      </w:r>
      <w:r w:rsidRPr="00B97C08">
        <w:rPr>
          <w:snapToGrid w:val="0"/>
        </w:rPr>
        <w:t>{</w:t>
      </w:r>
      <w:r w:rsidRPr="00B97C08">
        <w:rPr>
          <w:snapToGrid w:val="0"/>
        </w:rPr>
        <w:tab/>
        <w:t xml:space="preserve">ID </w:t>
      </w:r>
      <w:r w:rsidRPr="00B97C08">
        <w:t>id-LastUsedCellIndication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t xml:space="preserve">CRITICALITY ignore </w:t>
      </w:r>
      <w:r w:rsidRPr="00B97C08">
        <w:tab/>
        <w:t>EXTENSION LastUsedCellIndication</w:t>
      </w:r>
      <w:r w:rsidRPr="00B97C08">
        <w:tab/>
      </w:r>
      <w:r w:rsidRPr="00B97C08">
        <w:tab/>
      </w:r>
      <w:r w:rsidRPr="00B97C08">
        <w:tab/>
      </w:r>
      <w:r w:rsidRPr="00B97C08">
        <w:tab/>
      </w:r>
      <w:r w:rsidRPr="00B97C08">
        <w:tab/>
      </w:r>
      <w:r w:rsidRPr="00B97C08">
        <w:tab/>
        <w:t>PRESENCE optional</w:t>
      </w:r>
      <w:r w:rsidRPr="00B97C08">
        <w:rPr>
          <w:snapToGrid w:val="0"/>
        </w:rPr>
        <w:t xml:space="preserve"> }|</w:t>
      </w:r>
    </w:p>
    <w:p w14:paraId="7754BBA0" w14:textId="77777777" w:rsidR="00B97C08" w:rsidRPr="00B97C08" w:rsidRDefault="00B97C08" w:rsidP="00B97C08">
      <w:pPr>
        <w:pStyle w:val="PL"/>
        <w:rPr>
          <w:snapToGrid w:val="0"/>
        </w:rPr>
      </w:pPr>
      <w:r w:rsidRPr="00B97C08">
        <w:rPr>
          <w:snapToGrid w:val="0"/>
        </w:rPr>
        <w:tab/>
        <w:t>{</w:t>
      </w:r>
      <w:r w:rsidRPr="00B97C08">
        <w:rPr>
          <w:snapToGrid w:val="0"/>
        </w:rPr>
        <w:tab/>
        <w:t xml:space="preserve">ID </w:t>
      </w:r>
      <w:r w:rsidRPr="00B97C08">
        <w:t>id-PEISubgroupingSupportIndication</w:t>
      </w:r>
      <w:r w:rsidRPr="00B97C08">
        <w:rPr>
          <w:snapToGrid w:val="0"/>
        </w:rPr>
        <w:tab/>
      </w:r>
      <w:r w:rsidRPr="00B97C08">
        <w:rPr>
          <w:snapToGrid w:val="0"/>
        </w:rPr>
        <w:tab/>
      </w:r>
      <w:r w:rsidRPr="00B97C08">
        <w:rPr>
          <w:snapToGrid w:val="0"/>
        </w:rPr>
        <w:tab/>
        <w:t>CRITICALITY ignore</w:t>
      </w:r>
      <w:r w:rsidRPr="00B97C08">
        <w:rPr>
          <w:snapToGrid w:val="0"/>
        </w:rPr>
        <w:tab/>
        <w:t xml:space="preserve">EXTENSION </w:t>
      </w:r>
      <w:r w:rsidRPr="00B97C08">
        <w:t>PEISubgroupingSupportIndication</w:t>
      </w:r>
      <w:r w:rsidRPr="00B97C08">
        <w:rPr>
          <w:snapToGrid w:val="0"/>
        </w:rPr>
        <w:tab/>
      </w:r>
      <w:r w:rsidRPr="00B97C08">
        <w:rPr>
          <w:snapToGrid w:val="0"/>
        </w:rPr>
        <w:tab/>
      </w:r>
      <w:r w:rsidRPr="00B97C08">
        <w:rPr>
          <w:snapToGrid w:val="0"/>
        </w:rPr>
        <w:tab/>
        <w:t>PRESENCE optional }|</w:t>
      </w:r>
    </w:p>
    <w:p w14:paraId="08AED70C" w14:textId="77777777" w:rsidR="00B97C08" w:rsidRPr="00B97C08" w:rsidRDefault="00B97C08" w:rsidP="00B97C08">
      <w:pPr>
        <w:pStyle w:val="PL"/>
      </w:pPr>
      <w:r w:rsidRPr="00B97C08">
        <w:rPr>
          <w:snapToGrid w:val="0"/>
        </w:rPr>
        <w:tab/>
        <w:t>{</w:t>
      </w:r>
      <w:r w:rsidRPr="00B97C08">
        <w:rPr>
          <w:snapToGrid w:val="0"/>
        </w:rPr>
        <w:tab/>
        <w:t xml:space="preserve">ID </w:t>
      </w:r>
      <w:r w:rsidRPr="00B97C08">
        <w:t>id-Recommended-SSBs-List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 xml:space="preserve">EXTENSION </w:t>
      </w:r>
      <w:r w:rsidRPr="00B97C08">
        <w:t>Recommended-SSBs-List</w:t>
      </w:r>
      <w:r w:rsidRPr="00B97C08">
        <w:tab/>
      </w:r>
      <w:r w:rsidRPr="00B97C08">
        <w:tab/>
      </w:r>
      <w:r w:rsidRPr="00B97C08">
        <w:tab/>
      </w:r>
      <w:r w:rsidRPr="00B97C08">
        <w:tab/>
      </w:r>
      <w:r w:rsidRPr="00B97C08">
        <w:tab/>
      </w:r>
      <w:r w:rsidRPr="00B97C08">
        <w:tab/>
      </w:r>
      <w:r w:rsidRPr="00B97C08">
        <w:rPr>
          <w:snapToGrid w:val="0"/>
        </w:rPr>
        <w:t>PRESENCE optional },</w:t>
      </w:r>
    </w:p>
    <w:p w14:paraId="367CACD2" w14:textId="77777777" w:rsidR="00B97C08" w:rsidRPr="00B97C08" w:rsidRDefault="00B97C08" w:rsidP="00B97C08">
      <w:pPr>
        <w:pStyle w:val="PL"/>
      </w:pPr>
      <w:r w:rsidRPr="00B97C08">
        <w:tab/>
        <w:t>...</w:t>
      </w:r>
    </w:p>
    <w:p w14:paraId="67FEB660" w14:textId="77777777" w:rsidR="00B97C08" w:rsidRPr="00B97C08" w:rsidRDefault="00B97C08" w:rsidP="00B97C08">
      <w:pPr>
        <w:pStyle w:val="PL"/>
      </w:pPr>
      <w:r w:rsidRPr="00B97C08">
        <w:t>}</w:t>
      </w:r>
    </w:p>
    <w:p w14:paraId="31A762A8" w14:textId="77777777" w:rsidR="00B97C08" w:rsidRPr="00B97C08" w:rsidRDefault="00B97C08" w:rsidP="00B97C08">
      <w:pPr>
        <w:pStyle w:val="PL"/>
      </w:pPr>
    </w:p>
    <w:p w14:paraId="7D80A271" w14:textId="77777777" w:rsidR="00B97C08" w:rsidRPr="00B97C08" w:rsidRDefault="00B97C08" w:rsidP="00B97C08">
      <w:pPr>
        <w:pStyle w:val="PL"/>
        <w:rPr>
          <w:rFonts w:eastAsia="宋体"/>
        </w:rPr>
      </w:pPr>
      <w:r w:rsidRPr="00B97C08">
        <w:t>Recommended-SSBs-List</w:t>
      </w:r>
      <w:r w:rsidRPr="00B97C08">
        <w:rPr>
          <w:rFonts w:eastAsia="宋体"/>
        </w:rPr>
        <w:t xml:space="preserve"> ::= SEQUENCE (SIZE(1..</w:t>
      </w:r>
      <w:r w:rsidRPr="00B97C08">
        <w:t xml:space="preserve"> </w:t>
      </w:r>
      <w:r w:rsidRPr="00B97C08">
        <w:rPr>
          <w:rFonts w:eastAsia="宋体"/>
        </w:rPr>
        <w:t>maxnoofSSBAreas)) OF RecommendedSSBItem-List-Item</w:t>
      </w:r>
    </w:p>
    <w:p w14:paraId="4AE4B9F8" w14:textId="77777777" w:rsidR="00B97C08" w:rsidRPr="00B97C08" w:rsidRDefault="00B97C08" w:rsidP="00B97C08">
      <w:pPr>
        <w:pStyle w:val="PL"/>
        <w:rPr>
          <w:rFonts w:eastAsia="宋体"/>
        </w:rPr>
      </w:pPr>
    </w:p>
    <w:p w14:paraId="43BF2EBE" w14:textId="77777777" w:rsidR="00B97C08" w:rsidRPr="00B97C08" w:rsidRDefault="00B97C08" w:rsidP="00B97C08">
      <w:pPr>
        <w:pStyle w:val="PL"/>
        <w:rPr>
          <w:rFonts w:eastAsia="宋体"/>
        </w:rPr>
      </w:pPr>
      <w:r w:rsidRPr="00B97C08">
        <w:rPr>
          <w:rFonts w:eastAsia="宋体"/>
        </w:rPr>
        <w:t>RecommendedSSBItem-List-Item::= SEQUENCE {</w:t>
      </w:r>
    </w:p>
    <w:p w14:paraId="18710C16" w14:textId="77777777" w:rsidR="00B97C08" w:rsidRPr="00B97C08" w:rsidRDefault="00B97C08" w:rsidP="00B97C08">
      <w:pPr>
        <w:pStyle w:val="PL"/>
        <w:rPr>
          <w:rFonts w:eastAsia="宋体"/>
        </w:rPr>
      </w:pPr>
      <w:r w:rsidRPr="00B97C08">
        <w:rPr>
          <w:rFonts w:eastAsia="宋体"/>
        </w:rPr>
        <w:tab/>
        <w:t>sSB-Index</w:t>
      </w:r>
      <w:r w:rsidRPr="00B97C08">
        <w:rPr>
          <w:rFonts w:eastAsia="宋体"/>
        </w:rPr>
        <w:tab/>
      </w:r>
      <w:r w:rsidRPr="00B97C08">
        <w:rPr>
          <w:rFonts w:eastAsia="宋体"/>
        </w:rPr>
        <w:tab/>
      </w:r>
      <w:r w:rsidRPr="00B97C08">
        <w:rPr>
          <w:rFonts w:eastAsia="宋体"/>
        </w:rPr>
        <w:tab/>
      </w:r>
      <w:r w:rsidRPr="00B97C08">
        <w:rPr>
          <w:snapToGrid w:val="0"/>
        </w:rPr>
        <w:t>SSB-Index</w:t>
      </w:r>
      <w:r w:rsidRPr="00B97C08">
        <w:rPr>
          <w:rFonts w:eastAsia="宋体"/>
        </w:rPr>
        <w:t>,</w:t>
      </w:r>
    </w:p>
    <w:p w14:paraId="43E97265"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t>ProtocolExtensionContainer { { RecommendedSSBItem-List-Item-ExtIEs} } OPTIONAL</w:t>
      </w:r>
    </w:p>
    <w:p w14:paraId="6DD674B0" w14:textId="77777777" w:rsidR="00B97C08" w:rsidRPr="00B97C08" w:rsidRDefault="00B97C08" w:rsidP="00B97C08">
      <w:pPr>
        <w:pStyle w:val="PL"/>
        <w:rPr>
          <w:rFonts w:eastAsia="宋体"/>
        </w:rPr>
      </w:pPr>
      <w:r w:rsidRPr="00B97C08">
        <w:rPr>
          <w:rFonts w:eastAsia="宋体"/>
        </w:rPr>
        <w:t>}</w:t>
      </w:r>
    </w:p>
    <w:p w14:paraId="574788A2" w14:textId="77777777" w:rsidR="00B97C08" w:rsidRPr="00B97C08" w:rsidRDefault="00B97C08" w:rsidP="00B97C08">
      <w:pPr>
        <w:pStyle w:val="PL"/>
        <w:rPr>
          <w:rFonts w:eastAsia="宋体"/>
        </w:rPr>
      </w:pPr>
    </w:p>
    <w:p w14:paraId="6E51A310" w14:textId="77777777" w:rsidR="00B97C08" w:rsidRPr="00B97C08" w:rsidRDefault="00B97C08" w:rsidP="00B97C08">
      <w:pPr>
        <w:pStyle w:val="PL"/>
        <w:rPr>
          <w:rFonts w:eastAsia="宋体"/>
        </w:rPr>
      </w:pPr>
      <w:r w:rsidRPr="00B97C08">
        <w:rPr>
          <w:rFonts w:eastAsia="宋体"/>
        </w:rPr>
        <w:t>RecommendedSSBItem-List-Item-ExtIEs F1AP-PROTOCOL-EXTENSION ::= {</w:t>
      </w:r>
    </w:p>
    <w:p w14:paraId="4CE99273" w14:textId="77777777" w:rsidR="00B97C08" w:rsidRPr="00B97C08" w:rsidRDefault="00B97C08" w:rsidP="00B97C08">
      <w:pPr>
        <w:pStyle w:val="PL"/>
        <w:rPr>
          <w:rFonts w:eastAsia="宋体"/>
        </w:rPr>
      </w:pPr>
      <w:r w:rsidRPr="00B97C08">
        <w:rPr>
          <w:rFonts w:eastAsia="宋体"/>
        </w:rPr>
        <w:tab/>
        <w:t>...</w:t>
      </w:r>
    </w:p>
    <w:p w14:paraId="37A42683" w14:textId="77777777" w:rsidR="00B97C08" w:rsidRPr="00B97C08" w:rsidRDefault="00B97C08" w:rsidP="00B97C08">
      <w:pPr>
        <w:pStyle w:val="PL"/>
        <w:rPr>
          <w:rFonts w:eastAsia="宋体"/>
        </w:rPr>
      </w:pPr>
      <w:r w:rsidRPr="00B97C08">
        <w:rPr>
          <w:rFonts w:eastAsia="宋体"/>
        </w:rPr>
        <w:t>}</w:t>
      </w:r>
    </w:p>
    <w:p w14:paraId="2F66362C" w14:textId="77777777" w:rsidR="00B97C08" w:rsidRPr="00B97C08" w:rsidRDefault="00B97C08" w:rsidP="00B97C08">
      <w:pPr>
        <w:pStyle w:val="PL"/>
      </w:pPr>
    </w:p>
    <w:p w14:paraId="7F3913DE" w14:textId="77777777" w:rsidR="00B97C08" w:rsidRPr="00B97C08" w:rsidRDefault="00B97C08" w:rsidP="00B97C08">
      <w:pPr>
        <w:pStyle w:val="PL"/>
      </w:pPr>
      <w:r w:rsidRPr="00B97C08">
        <w:rPr>
          <w:snapToGrid w:val="0"/>
        </w:rPr>
        <w:t xml:space="preserve">PagingDRX </w:t>
      </w:r>
      <w:r w:rsidRPr="00B97C08">
        <w:t>::= ENUMERATED {</w:t>
      </w:r>
    </w:p>
    <w:p w14:paraId="4BBC1C57" w14:textId="77777777" w:rsidR="00B97C08" w:rsidRPr="00B97C08" w:rsidRDefault="00B97C08" w:rsidP="00B97C08">
      <w:pPr>
        <w:pStyle w:val="PL"/>
      </w:pPr>
      <w:r w:rsidRPr="00B97C08">
        <w:tab/>
        <w:t>v32,</w:t>
      </w:r>
    </w:p>
    <w:p w14:paraId="0A9816A4" w14:textId="77777777" w:rsidR="00B97C08" w:rsidRPr="00B97C08" w:rsidRDefault="00B97C08" w:rsidP="00B97C08">
      <w:pPr>
        <w:pStyle w:val="PL"/>
      </w:pPr>
      <w:r w:rsidRPr="00B97C08">
        <w:tab/>
        <w:t>v64,</w:t>
      </w:r>
    </w:p>
    <w:p w14:paraId="07A94DAD" w14:textId="77777777" w:rsidR="00B97C08" w:rsidRPr="00B97C08" w:rsidRDefault="00B97C08" w:rsidP="00B97C08">
      <w:pPr>
        <w:pStyle w:val="PL"/>
      </w:pPr>
      <w:r w:rsidRPr="00B97C08">
        <w:tab/>
        <w:t>v128,</w:t>
      </w:r>
    </w:p>
    <w:p w14:paraId="05158CE4" w14:textId="77777777" w:rsidR="00B97C08" w:rsidRPr="00B97C08" w:rsidRDefault="00B97C08" w:rsidP="00B97C08">
      <w:pPr>
        <w:pStyle w:val="PL"/>
      </w:pPr>
      <w:r w:rsidRPr="00B97C08">
        <w:tab/>
        <w:t>v256,</w:t>
      </w:r>
    </w:p>
    <w:p w14:paraId="26CAAC4B" w14:textId="77777777" w:rsidR="00B97C08" w:rsidRPr="00B97C08" w:rsidRDefault="00B97C08" w:rsidP="00B97C08">
      <w:pPr>
        <w:pStyle w:val="PL"/>
      </w:pPr>
      <w:r w:rsidRPr="00B97C08">
        <w:tab/>
        <w:t>...</w:t>
      </w:r>
    </w:p>
    <w:p w14:paraId="48408C31" w14:textId="77777777" w:rsidR="00B97C08" w:rsidRPr="00B97C08" w:rsidRDefault="00B97C08" w:rsidP="00B97C08">
      <w:pPr>
        <w:pStyle w:val="PL"/>
      </w:pPr>
      <w:r w:rsidRPr="00B97C08">
        <w:t>}</w:t>
      </w:r>
    </w:p>
    <w:p w14:paraId="6F4F108F" w14:textId="77777777" w:rsidR="00B97C08" w:rsidRPr="00B97C08" w:rsidRDefault="00B97C08" w:rsidP="00B97C08">
      <w:pPr>
        <w:pStyle w:val="PL"/>
      </w:pPr>
    </w:p>
    <w:p w14:paraId="473B3935" w14:textId="77777777" w:rsidR="00B97C08" w:rsidRPr="00B97C08" w:rsidRDefault="00B97C08" w:rsidP="00B97C08">
      <w:pPr>
        <w:pStyle w:val="PL"/>
      </w:pPr>
      <w:r w:rsidRPr="00B97C08">
        <w:t>PagingIdentity ::=</w:t>
      </w:r>
      <w:r w:rsidRPr="00B97C08">
        <w:tab/>
        <w:t>CHOICE {</w:t>
      </w:r>
    </w:p>
    <w:p w14:paraId="460E7873" w14:textId="77777777" w:rsidR="00B97C08" w:rsidRPr="00B97C08" w:rsidRDefault="00B97C08" w:rsidP="00B97C08">
      <w:pPr>
        <w:pStyle w:val="PL"/>
      </w:pPr>
      <w:r w:rsidRPr="00B97C08">
        <w:tab/>
        <w:t>rANUEPagingIdentity</w:t>
      </w:r>
      <w:r w:rsidRPr="00B97C08">
        <w:tab/>
        <w:t>RANUEPagingIdentity,</w:t>
      </w:r>
    </w:p>
    <w:p w14:paraId="342FB795" w14:textId="77777777" w:rsidR="00B97C08" w:rsidRPr="00B97C08" w:rsidRDefault="00B97C08" w:rsidP="00B97C08">
      <w:pPr>
        <w:pStyle w:val="PL"/>
      </w:pPr>
      <w:r w:rsidRPr="00B97C08">
        <w:tab/>
        <w:t>cNUEPagingIdentity</w:t>
      </w:r>
      <w:r w:rsidRPr="00B97C08">
        <w:tab/>
        <w:t xml:space="preserve">CNUEPagingIdentity, </w:t>
      </w:r>
    </w:p>
    <w:p w14:paraId="25A2A6DF" w14:textId="77777777" w:rsidR="00B97C08" w:rsidRPr="00B97C08" w:rsidRDefault="00B97C08" w:rsidP="00B97C08">
      <w:pPr>
        <w:pStyle w:val="PL"/>
      </w:pPr>
      <w:r w:rsidRPr="00B97C08">
        <w:tab/>
        <w:t>choice-extension</w:t>
      </w:r>
      <w:r w:rsidRPr="00B97C08">
        <w:tab/>
      </w:r>
      <w:r w:rsidRPr="00B97C08">
        <w:tab/>
      </w:r>
      <w:r w:rsidRPr="00B97C08">
        <w:tab/>
        <w:t>ProtocolIE-SingleContainer</w:t>
      </w:r>
      <w:r w:rsidRPr="00B97C08" w:rsidDel="00481964">
        <w:t xml:space="preserve"> </w:t>
      </w:r>
      <w:r w:rsidRPr="00B97C08">
        <w:t>{ { PagingIdentity-ExtIEs } }</w:t>
      </w:r>
    </w:p>
    <w:p w14:paraId="6BE88762" w14:textId="77777777" w:rsidR="00B97C08" w:rsidRPr="00B97C08" w:rsidRDefault="00B97C08" w:rsidP="00B97C08">
      <w:pPr>
        <w:pStyle w:val="PL"/>
      </w:pPr>
      <w:r w:rsidRPr="00B97C08">
        <w:lastRenderedPageBreak/>
        <w:t>}</w:t>
      </w:r>
    </w:p>
    <w:p w14:paraId="529EBAA7" w14:textId="77777777" w:rsidR="00B97C08" w:rsidRPr="00B97C08" w:rsidRDefault="00B97C08" w:rsidP="00B97C08">
      <w:pPr>
        <w:pStyle w:val="PL"/>
      </w:pPr>
    </w:p>
    <w:p w14:paraId="2E6B82D8" w14:textId="77777777" w:rsidR="00B97C08" w:rsidRPr="00B97C08" w:rsidRDefault="00B97C08" w:rsidP="00B97C08">
      <w:pPr>
        <w:pStyle w:val="PL"/>
        <w:rPr>
          <w:rFonts w:eastAsia="Malgun Gothic"/>
        </w:rPr>
      </w:pPr>
      <w:r w:rsidRPr="00B97C08">
        <w:rPr>
          <w:rFonts w:eastAsia="Malgun Gothic"/>
        </w:rPr>
        <w:t>PagingCause ::= ENUMERATED { voice,</w:t>
      </w:r>
      <w:r w:rsidRPr="00B97C08">
        <w:rPr>
          <w:rFonts w:eastAsia="Malgun Gothic"/>
        </w:rPr>
        <w:tab/>
        <w:t>...}</w:t>
      </w:r>
    </w:p>
    <w:p w14:paraId="6D875AB4" w14:textId="77777777" w:rsidR="00B97C08" w:rsidRPr="00B97C08" w:rsidRDefault="00B97C08" w:rsidP="00B97C08">
      <w:pPr>
        <w:pStyle w:val="PL"/>
        <w:rPr>
          <w:rFonts w:eastAsia="Malgun Gothic"/>
        </w:rPr>
      </w:pPr>
    </w:p>
    <w:p w14:paraId="7CAF9B1B" w14:textId="77777777" w:rsidR="00B97C08" w:rsidRPr="00B97C08" w:rsidRDefault="00B97C08" w:rsidP="00B97C08">
      <w:pPr>
        <w:pStyle w:val="PL"/>
      </w:pPr>
      <w:r w:rsidRPr="00B97C08">
        <w:t xml:space="preserve">PagingIdentity-ExtIEs </w:t>
      </w:r>
      <w:r w:rsidRPr="00B97C08">
        <w:rPr>
          <w:snapToGrid w:val="0"/>
        </w:rPr>
        <w:t>F1AP-PROTOCOL-IES</w:t>
      </w:r>
      <w:r w:rsidRPr="00B97C08">
        <w:t>::= {</w:t>
      </w:r>
    </w:p>
    <w:p w14:paraId="77DE546A" w14:textId="77777777" w:rsidR="00B97C08" w:rsidRPr="00B97C08" w:rsidRDefault="00B97C08" w:rsidP="00B97C08">
      <w:pPr>
        <w:pStyle w:val="PL"/>
      </w:pPr>
      <w:r w:rsidRPr="00B97C08">
        <w:tab/>
        <w:t>...</w:t>
      </w:r>
    </w:p>
    <w:p w14:paraId="27595F38" w14:textId="77777777" w:rsidR="00B97C08" w:rsidRPr="00B97C08" w:rsidRDefault="00B97C08" w:rsidP="00B97C08">
      <w:pPr>
        <w:pStyle w:val="PL"/>
      </w:pPr>
      <w:r w:rsidRPr="00B97C08">
        <w:t>}</w:t>
      </w:r>
    </w:p>
    <w:p w14:paraId="2AA6B2CC" w14:textId="77777777" w:rsidR="00B97C08" w:rsidRPr="00B97C08" w:rsidRDefault="00B97C08" w:rsidP="00B97C08">
      <w:pPr>
        <w:pStyle w:val="PL"/>
      </w:pPr>
    </w:p>
    <w:p w14:paraId="58261293" w14:textId="77777777" w:rsidR="00B97C08" w:rsidRPr="00B97C08" w:rsidRDefault="00B97C08" w:rsidP="00B97C08">
      <w:pPr>
        <w:pStyle w:val="PL"/>
      </w:pPr>
      <w:r w:rsidRPr="00B97C08">
        <w:t>PagingOrigin ::= ENUMERATED { non-3gpp,</w:t>
      </w:r>
      <w:r w:rsidRPr="00B97C08">
        <w:tab/>
        <w:t>...}</w:t>
      </w:r>
    </w:p>
    <w:p w14:paraId="47A382C5" w14:textId="77777777" w:rsidR="00B97C08" w:rsidRPr="00B97C08" w:rsidRDefault="00B97C08" w:rsidP="00B97C08">
      <w:pPr>
        <w:pStyle w:val="PL"/>
      </w:pPr>
    </w:p>
    <w:p w14:paraId="66DC9296" w14:textId="77777777" w:rsidR="00B97C08" w:rsidRPr="00B97C08" w:rsidRDefault="00B97C08" w:rsidP="00B97C08">
      <w:pPr>
        <w:pStyle w:val="PL"/>
      </w:pPr>
      <w:r w:rsidRPr="00B97C08">
        <w:t xml:space="preserve">PagingPriority ::= ENUMERATED { priolevel1, priolevel2, priolevel3, priolevel4, priolevel5, priolevel6, priolevel7, priolevel8,...} </w:t>
      </w:r>
    </w:p>
    <w:p w14:paraId="36F06839" w14:textId="77777777" w:rsidR="00B97C08" w:rsidRPr="00B97C08" w:rsidRDefault="00B97C08" w:rsidP="00B97C08">
      <w:pPr>
        <w:pStyle w:val="PL"/>
      </w:pPr>
    </w:p>
    <w:p w14:paraId="3FDB237B" w14:textId="77777777" w:rsidR="00B97C08" w:rsidRPr="00B97C08" w:rsidRDefault="00B97C08" w:rsidP="00B97C08">
      <w:pPr>
        <w:pStyle w:val="PL"/>
        <w:rPr>
          <w:lang w:eastAsia="zh-CN"/>
        </w:rPr>
      </w:pPr>
      <w:r w:rsidRPr="00B97C08">
        <w:t>ParentTImeSource ::= ENUMERATED {synce, ptp, gnss, atomicclock, terrestrialradio, serialtimecode, ntp, handset, other, ...}</w:t>
      </w:r>
    </w:p>
    <w:p w14:paraId="54ECF82E" w14:textId="77777777" w:rsidR="00B97C08" w:rsidRPr="00B97C08" w:rsidRDefault="00B97C08" w:rsidP="00B97C08">
      <w:pPr>
        <w:pStyle w:val="PL"/>
      </w:pPr>
    </w:p>
    <w:p w14:paraId="21F9D607" w14:textId="77777777" w:rsidR="00B97C08" w:rsidRPr="00B97C08" w:rsidRDefault="00B97C08" w:rsidP="00B97C08">
      <w:pPr>
        <w:pStyle w:val="PL"/>
        <w:rPr>
          <w:lang w:val="fr-FR"/>
        </w:rPr>
      </w:pPr>
      <w:r w:rsidRPr="00B97C08">
        <w:rPr>
          <w:rFonts w:hint="eastAsia"/>
          <w:lang w:val="fr-FR"/>
        </w:rPr>
        <w:t>PEIPSAssistanceInfo</w:t>
      </w:r>
      <w:r w:rsidRPr="00B97C08">
        <w:rPr>
          <w:lang w:val="fr-FR"/>
        </w:rPr>
        <w:t xml:space="preserve"> ::= SEQUENCE {</w:t>
      </w:r>
    </w:p>
    <w:p w14:paraId="089491CE" w14:textId="77777777" w:rsidR="00B97C08" w:rsidRPr="00B97C08" w:rsidRDefault="00B97C08" w:rsidP="00B97C08">
      <w:pPr>
        <w:pStyle w:val="PL"/>
        <w:rPr>
          <w:lang w:val="fr-FR"/>
        </w:rPr>
      </w:pPr>
      <w:r w:rsidRPr="00B97C08">
        <w:rPr>
          <w:lang w:val="fr-FR"/>
        </w:rPr>
        <w:tab/>
      </w:r>
      <w:r w:rsidRPr="00B97C08">
        <w:rPr>
          <w:rFonts w:eastAsia="宋体" w:hint="eastAsia"/>
          <w:lang w:val="fr-FR" w:eastAsia="zh-CN"/>
        </w:rPr>
        <w:t>cN</w:t>
      </w:r>
      <w:r w:rsidRPr="00B97C08">
        <w:rPr>
          <w:rFonts w:eastAsia="宋体"/>
          <w:lang w:val="fr-FR" w:eastAsia="zh-CN"/>
        </w:rPr>
        <w:t>S</w:t>
      </w:r>
      <w:r w:rsidRPr="00B97C08">
        <w:rPr>
          <w:rFonts w:eastAsia="宋体" w:hint="eastAsia"/>
          <w:lang w:val="fr-FR" w:eastAsia="zh-CN"/>
        </w:rPr>
        <w:t>ubgroupID</w:t>
      </w:r>
      <w:r w:rsidRPr="00B97C08">
        <w:rPr>
          <w:lang w:val="fr-FR"/>
        </w:rPr>
        <w:tab/>
      </w:r>
      <w:r w:rsidRPr="00B97C08">
        <w:rPr>
          <w:lang w:val="fr-FR"/>
        </w:rPr>
        <w:tab/>
        <w:t>C</w:t>
      </w:r>
      <w:r w:rsidRPr="00B97C08">
        <w:rPr>
          <w:rFonts w:eastAsia="宋体" w:hint="eastAsia"/>
          <w:lang w:val="fr-FR" w:eastAsia="zh-CN"/>
        </w:rPr>
        <w:t>N</w:t>
      </w:r>
      <w:r w:rsidRPr="00B97C08">
        <w:rPr>
          <w:rFonts w:eastAsia="宋体"/>
          <w:lang w:val="fr-FR" w:eastAsia="zh-CN"/>
        </w:rPr>
        <w:t>S</w:t>
      </w:r>
      <w:r w:rsidRPr="00B97C08">
        <w:rPr>
          <w:rFonts w:eastAsia="宋体" w:hint="eastAsia"/>
          <w:lang w:val="fr-FR" w:eastAsia="zh-CN"/>
        </w:rPr>
        <w:t>ubgroupID</w:t>
      </w:r>
      <w:r w:rsidRPr="00B97C08">
        <w:rPr>
          <w:lang w:val="fr-FR"/>
        </w:rPr>
        <w:t>,</w:t>
      </w:r>
    </w:p>
    <w:p w14:paraId="46AA3559" w14:textId="77777777" w:rsidR="00B97C08" w:rsidRPr="00B97C08" w:rsidRDefault="00B97C08" w:rsidP="00B97C08">
      <w:pPr>
        <w:pStyle w:val="PL"/>
        <w:rPr>
          <w:lang w:val="fr-FR"/>
        </w:rPr>
      </w:pPr>
      <w:r w:rsidRPr="00B97C08">
        <w:rPr>
          <w:lang w:val="fr-FR"/>
        </w:rPr>
        <w:tab/>
        <w:t>iE-Extensions</w:t>
      </w:r>
      <w:r w:rsidRPr="00B97C08">
        <w:rPr>
          <w:lang w:val="fr-FR"/>
        </w:rPr>
        <w:tab/>
        <w:t xml:space="preserve">ProtocolExtensionContainer { { </w:t>
      </w:r>
      <w:r w:rsidRPr="00B97C08">
        <w:rPr>
          <w:rFonts w:hint="eastAsia"/>
          <w:lang w:val="fr-FR"/>
        </w:rPr>
        <w:t>PEIPSAssistanceInfo</w:t>
      </w:r>
      <w:r w:rsidRPr="00B97C08">
        <w:rPr>
          <w:snapToGrid w:val="0"/>
          <w:lang w:val="fr-FR"/>
        </w:rPr>
        <w:t>-ExtIEs</w:t>
      </w:r>
      <w:r w:rsidRPr="00B97C08">
        <w:rPr>
          <w:lang w:val="fr-FR"/>
        </w:rPr>
        <w:t xml:space="preserve"> } }</w:t>
      </w:r>
      <w:r w:rsidRPr="00B97C08">
        <w:rPr>
          <w:lang w:val="fr-FR"/>
        </w:rPr>
        <w:tab/>
        <w:t>OPTIONAL</w:t>
      </w:r>
    </w:p>
    <w:p w14:paraId="0ACD62F0" w14:textId="77777777" w:rsidR="00B97C08" w:rsidRPr="00B97C08" w:rsidRDefault="00B97C08" w:rsidP="00B97C08">
      <w:pPr>
        <w:pStyle w:val="PL"/>
      </w:pPr>
      <w:r w:rsidRPr="00B97C08">
        <w:t>}</w:t>
      </w:r>
    </w:p>
    <w:p w14:paraId="04594F3B" w14:textId="77777777" w:rsidR="00B97C08" w:rsidRPr="00B97C08" w:rsidRDefault="00B97C08" w:rsidP="00B97C08">
      <w:pPr>
        <w:pStyle w:val="PL"/>
      </w:pPr>
    </w:p>
    <w:p w14:paraId="71414D31" w14:textId="77777777" w:rsidR="00B97C08" w:rsidRPr="00B97C08" w:rsidRDefault="00B97C08" w:rsidP="00B97C08">
      <w:pPr>
        <w:pStyle w:val="PL"/>
      </w:pPr>
      <w:r w:rsidRPr="00B97C08">
        <w:rPr>
          <w:rFonts w:hint="eastAsia"/>
        </w:rPr>
        <w:t>PEIPSAssistanceInfo</w:t>
      </w:r>
      <w:r w:rsidRPr="00B97C08">
        <w:t xml:space="preserve">-ExtIEs </w:t>
      </w:r>
      <w:r w:rsidRPr="00B97C08">
        <w:tab/>
        <w:t>F1AP-PROTOCOL-EXTENSION ::= {</w:t>
      </w:r>
    </w:p>
    <w:p w14:paraId="713B4AEE" w14:textId="77777777" w:rsidR="00B97C08" w:rsidRPr="00B97C08" w:rsidRDefault="00B97C08" w:rsidP="00B97C08">
      <w:pPr>
        <w:pStyle w:val="PL"/>
      </w:pPr>
      <w:r w:rsidRPr="00B97C08">
        <w:tab/>
        <w:t>...</w:t>
      </w:r>
    </w:p>
    <w:p w14:paraId="0AB68FAA" w14:textId="77777777" w:rsidR="00B97C08" w:rsidRPr="00B97C08" w:rsidRDefault="00B97C08" w:rsidP="00B97C08">
      <w:pPr>
        <w:pStyle w:val="PL"/>
      </w:pPr>
      <w:r w:rsidRPr="00B97C08">
        <w:t>}</w:t>
      </w:r>
    </w:p>
    <w:p w14:paraId="18B22256" w14:textId="77777777" w:rsidR="00B97C08" w:rsidRPr="00B97C08" w:rsidRDefault="00B97C08" w:rsidP="00B97C08">
      <w:pPr>
        <w:pStyle w:val="PL"/>
      </w:pPr>
    </w:p>
    <w:p w14:paraId="04DBEBDA" w14:textId="77777777" w:rsidR="00B97C08" w:rsidRPr="00B97C08" w:rsidRDefault="00B97C08" w:rsidP="00B97C08">
      <w:pPr>
        <w:pStyle w:val="PL"/>
      </w:pPr>
      <w:r w:rsidRPr="00B97C08">
        <w:rPr>
          <w:rFonts w:eastAsia="宋体"/>
        </w:rPr>
        <w:t xml:space="preserve">RelativePathDelay </w:t>
      </w:r>
      <w:r w:rsidRPr="00B97C08">
        <w:t>::= CHOICE {</w:t>
      </w:r>
    </w:p>
    <w:p w14:paraId="03F3BCED" w14:textId="77777777" w:rsidR="00B97C08" w:rsidRPr="00B97C08" w:rsidRDefault="00B97C08" w:rsidP="00B97C08">
      <w:pPr>
        <w:pStyle w:val="PL"/>
      </w:pPr>
      <w:r w:rsidRPr="00B97C08">
        <w:tab/>
        <w:t>k0</w:t>
      </w:r>
      <w:r w:rsidRPr="00B97C08">
        <w:tab/>
      </w:r>
      <w:r w:rsidRPr="00B97C08">
        <w:tab/>
      </w:r>
      <w:r w:rsidRPr="00B97C08">
        <w:tab/>
      </w:r>
      <w:r w:rsidRPr="00B97C08">
        <w:tab/>
      </w:r>
      <w:r w:rsidRPr="00B97C08">
        <w:tab/>
        <w:t>INTEGER (0..</w:t>
      </w:r>
      <w:r w:rsidRPr="00B97C08">
        <w:rPr>
          <w:lang w:eastAsia="zh-CN"/>
        </w:rPr>
        <w:t>16351</w:t>
      </w:r>
      <w:r w:rsidRPr="00B97C08">
        <w:t>),</w:t>
      </w:r>
    </w:p>
    <w:p w14:paraId="38A38273" w14:textId="77777777" w:rsidR="00B97C08" w:rsidRPr="00B97C08" w:rsidRDefault="00B97C08" w:rsidP="00B97C08">
      <w:pPr>
        <w:pStyle w:val="PL"/>
      </w:pPr>
      <w:r w:rsidRPr="00B97C08">
        <w:tab/>
        <w:t>k1</w:t>
      </w:r>
      <w:r w:rsidRPr="00B97C08">
        <w:tab/>
      </w:r>
      <w:r w:rsidRPr="00B97C08">
        <w:tab/>
      </w:r>
      <w:r w:rsidRPr="00B97C08">
        <w:tab/>
      </w:r>
      <w:r w:rsidRPr="00B97C08">
        <w:tab/>
      </w:r>
      <w:r w:rsidRPr="00B97C08">
        <w:tab/>
        <w:t>INTEGER (0..</w:t>
      </w:r>
      <w:r w:rsidRPr="00B97C08">
        <w:rPr>
          <w:lang w:eastAsia="zh-CN"/>
        </w:rPr>
        <w:t>8176</w:t>
      </w:r>
      <w:r w:rsidRPr="00B97C08">
        <w:t>),</w:t>
      </w:r>
    </w:p>
    <w:p w14:paraId="73D05203" w14:textId="77777777" w:rsidR="00B97C08" w:rsidRPr="00B97C08" w:rsidRDefault="00B97C08" w:rsidP="00B97C08">
      <w:pPr>
        <w:pStyle w:val="PL"/>
      </w:pPr>
      <w:r w:rsidRPr="00B97C08">
        <w:tab/>
        <w:t>k2</w:t>
      </w:r>
      <w:r w:rsidRPr="00B97C08">
        <w:tab/>
      </w:r>
      <w:r w:rsidRPr="00B97C08">
        <w:tab/>
      </w:r>
      <w:r w:rsidRPr="00B97C08">
        <w:tab/>
      </w:r>
      <w:r w:rsidRPr="00B97C08">
        <w:tab/>
      </w:r>
      <w:r w:rsidRPr="00B97C08">
        <w:tab/>
        <w:t>INTEGER (0..</w:t>
      </w:r>
      <w:r w:rsidRPr="00B97C08">
        <w:rPr>
          <w:lang w:eastAsia="zh-CN"/>
        </w:rPr>
        <w:t>4088</w:t>
      </w:r>
      <w:r w:rsidRPr="00B97C08">
        <w:t>),</w:t>
      </w:r>
    </w:p>
    <w:p w14:paraId="19E72DEF" w14:textId="77777777" w:rsidR="00B97C08" w:rsidRPr="00B97C08" w:rsidRDefault="00B97C08" w:rsidP="00B97C08">
      <w:pPr>
        <w:pStyle w:val="PL"/>
      </w:pPr>
      <w:r w:rsidRPr="00B97C08">
        <w:tab/>
        <w:t>k3</w:t>
      </w:r>
      <w:r w:rsidRPr="00B97C08">
        <w:tab/>
      </w:r>
      <w:r w:rsidRPr="00B97C08">
        <w:tab/>
      </w:r>
      <w:r w:rsidRPr="00B97C08">
        <w:tab/>
      </w:r>
      <w:r w:rsidRPr="00B97C08">
        <w:tab/>
      </w:r>
      <w:r w:rsidRPr="00B97C08">
        <w:tab/>
        <w:t>INTEGER (0..</w:t>
      </w:r>
      <w:r w:rsidRPr="00B97C08">
        <w:rPr>
          <w:lang w:eastAsia="zh-CN"/>
        </w:rPr>
        <w:t>2044</w:t>
      </w:r>
      <w:r w:rsidRPr="00B97C08">
        <w:t>),</w:t>
      </w:r>
    </w:p>
    <w:p w14:paraId="54D9F294" w14:textId="77777777" w:rsidR="00B97C08" w:rsidRPr="00B97C08" w:rsidRDefault="00B97C08" w:rsidP="00B97C08">
      <w:pPr>
        <w:pStyle w:val="PL"/>
      </w:pPr>
      <w:r w:rsidRPr="00B97C08">
        <w:tab/>
        <w:t>k4</w:t>
      </w:r>
      <w:r w:rsidRPr="00B97C08">
        <w:tab/>
      </w:r>
      <w:r w:rsidRPr="00B97C08">
        <w:tab/>
      </w:r>
      <w:r w:rsidRPr="00B97C08">
        <w:tab/>
      </w:r>
      <w:r w:rsidRPr="00B97C08">
        <w:tab/>
      </w:r>
      <w:r w:rsidRPr="00B97C08">
        <w:tab/>
        <w:t>INTEGER (0..</w:t>
      </w:r>
      <w:r w:rsidRPr="00B97C08">
        <w:rPr>
          <w:lang w:eastAsia="zh-CN"/>
        </w:rPr>
        <w:t>1022</w:t>
      </w:r>
      <w:r w:rsidRPr="00B97C08">
        <w:t>),</w:t>
      </w:r>
    </w:p>
    <w:p w14:paraId="483BFFEA" w14:textId="77777777" w:rsidR="00B97C08" w:rsidRPr="00B97C08" w:rsidRDefault="00B97C08" w:rsidP="00B97C08">
      <w:pPr>
        <w:pStyle w:val="PL"/>
      </w:pPr>
      <w:r w:rsidRPr="00B97C08">
        <w:tab/>
        <w:t>k5</w:t>
      </w:r>
      <w:r w:rsidRPr="00B97C08">
        <w:tab/>
      </w:r>
      <w:r w:rsidRPr="00B97C08">
        <w:tab/>
      </w:r>
      <w:r w:rsidRPr="00B97C08">
        <w:tab/>
      </w:r>
      <w:r w:rsidRPr="00B97C08">
        <w:tab/>
      </w:r>
      <w:r w:rsidRPr="00B97C08">
        <w:tab/>
        <w:t>INTEGER (0..</w:t>
      </w:r>
      <w:r w:rsidRPr="00B97C08">
        <w:rPr>
          <w:lang w:eastAsia="zh-CN"/>
        </w:rPr>
        <w:t>511</w:t>
      </w:r>
      <w:r w:rsidRPr="00B97C08">
        <w:t>),</w:t>
      </w:r>
      <w:r w:rsidRPr="00B97C08">
        <w:tab/>
        <w:t xml:space="preserve"> </w:t>
      </w:r>
    </w:p>
    <w:p w14:paraId="40D5A048" w14:textId="77777777" w:rsidR="00B97C08" w:rsidRPr="00B97C08" w:rsidRDefault="00B97C08" w:rsidP="00B97C08">
      <w:pPr>
        <w:pStyle w:val="PL"/>
      </w:pPr>
      <w:r w:rsidRPr="00B97C08">
        <w:tab/>
        <w:t>choice-extension</w:t>
      </w:r>
      <w:r w:rsidRPr="00B97C08">
        <w:tab/>
      </w:r>
      <w:r w:rsidRPr="00B97C08">
        <w:tab/>
      </w:r>
      <w:r w:rsidRPr="00B97C08">
        <w:tab/>
        <w:t>ProtocolIE-SingleContainer { { Relative</w:t>
      </w:r>
      <w:r w:rsidRPr="00B97C08">
        <w:rPr>
          <w:rFonts w:eastAsia="宋体"/>
        </w:rPr>
        <w:t>PathDelay</w:t>
      </w:r>
      <w:r w:rsidRPr="00B97C08">
        <w:t>-ExtIEs } }</w:t>
      </w:r>
    </w:p>
    <w:p w14:paraId="5E72AFB0" w14:textId="77777777" w:rsidR="00B97C08" w:rsidRPr="00B97C08" w:rsidRDefault="00B97C08" w:rsidP="00B97C08">
      <w:pPr>
        <w:pStyle w:val="PL"/>
      </w:pPr>
      <w:r w:rsidRPr="00B97C08">
        <w:t>}</w:t>
      </w:r>
    </w:p>
    <w:p w14:paraId="70CAE25A" w14:textId="77777777" w:rsidR="00B97C08" w:rsidRPr="00B97C08" w:rsidRDefault="00B97C08" w:rsidP="00B97C08">
      <w:pPr>
        <w:pStyle w:val="PL"/>
      </w:pPr>
    </w:p>
    <w:p w14:paraId="325A9AB8" w14:textId="77777777" w:rsidR="00B97C08" w:rsidRPr="00B97C08" w:rsidRDefault="00B97C08" w:rsidP="00B97C08">
      <w:pPr>
        <w:pStyle w:val="PL"/>
      </w:pPr>
      <w:r w:rsidRPr="00B97C08">
        <w:rPr>
          <w:rFonts w:eastAsia="宋体"/>
        </w:rPr>
        <w:t>RelativePathDelay</w:t>
      </w:r>
      <w:r w:rsidRPr="00B97C08">
        <w:t>-ExtIEs F1AP-PROTOCOL-IES ::= {</w:t>
      </w:r>
    </w:p>
    <w:p w14:paraId="58EE60C8" w14:textId="77777777" w:rsidR="00B97C08" w:rsidRPr="00B97C08" w:rsidRDefault="00B97C08" w:rsidP="00B97C08">
      <w:pPr>
        <w:pStyle w:val="PL"/>
        <w:rPr>
          <w:snapToGrid w:val="0"/>
        </w:rPr>
      </w:pPr>
      <w:r w:rsidRPr="00B97C08">
        <w:tab/>
      </w:r>
      <w:r w:rsidRPr="00B97C08">
        <w:rPr>
          <w:snapToGrid w:val="0"/>
        </w:rPr>
        <w:t xml:space="preserve">{ID id-ReportingGranularitykminus1additionalpath </w:t>
      </w:r>
      <w:r w:rsidRPr="00B97C08">
        <w:rPr>
          <w:snapToGrid w:val="0"/>
        </w:rPr>
        <w:tab/>
        <w:t xml:space="preserve">CRITICALITY ignore </w:t>
      </w:r>
      <w:r w:rsidRPr="00B97C08">
        <w:rPr>
          <w:rFonts w:hint="eastAsia"/>
          <w:snapToGrid w:val="0"/>
          <w:lang w:eastAsia="zh-CN"/>
        </w:rPr>
        <w:t>TYPE</w:t>
      </w:r>
      <w:r w:rsidRPr="00B97C08">
        <w:rPr>
          <w:snapToGrid w:val="0"/>
        </w:rPr>
        <w:t xml:space="preserve"> ReportingGranularitykminus1AdditionalPath PRESENCE mandatory}|</w:t>
      </w:r>
    </w:p>
    <w:p w14:paraId="4C03ADA0" w14:textId="77777777" w:rsidR="00B97C08" w:rsidRPr="00B97C08" w:rsidRDefault="00B97C08" w:rsidP="00B97C08">
      <w:pPr>
        <w:pStyle w:val="PL"/>
        <w:rPr>
          <w:snapToGrid w:val="0"/>
        </w:rPr>
      </w:pPr>
      <w:r w:rsidRPr="00B97C08">
        <w:rPr>
          <w:snapToGrid w:val="0"/>
        </w:rPr>
        <w:tab/>
        <w:t xml:space="preserve">{ID id-ReportingGranularitykminus2additionalpath </w:t>
      </w:r>
      <w:r w:rsidRPr="00B97C08">
        <w:rPr>
          <w:snapToGrid w:val="0"/>
        </w:rPr>
        <w:tab/>
        <w:t xml:space="preserve">CRITICALITY ignore </w:t>
      </w:r>
      <w:r w:rsidRPr="00B97C08">
        <w:rPr>
          <w:rFonts w:hint="eastAsia"/>
          <w:snapToGrid w:val="0"/>
          <w:lang w:eastAsia="zh-CN"/>
        </w:rPr>
        <w:t>TYPE</w:t>
      </w:r>
      <w:r w:rsidRPr="00B97C08">
        <w:rPr>
          <w:snapToGrid w:val="0"/>
        </w:rPr>
        <w:t xml:space="preserve"> ReportingGranularitykminus2AdditionalPath PRESENCE mandatory }|</w:t>
      </w:r>
    </w:p>
    <w:p w14:paraId="4428AC37" w14:textId="77777777" w:rsidR="00B97C08" w:rsidRPr="00B97C08" w:rsidRDefault="00B97C08" w:rsidP="00B97C08">
      <w:pPr>
        <w:pStyle w:val="PL"/>
        <w:rPr>
          <w:snapToGrid w:val="0"/>
        </w:rPr>
      </w:pPr>
      <w:r w:rsidRPr="00B97C08">
        <w:rPr>
          <w:snapToGrid w:val="0"/>
        </w:rPr>
        <w:tab/>
        <w:t xml:space="preserve">{ID id-ReportingGranularitykminus3additionalpath </w:t>
      </w:r>
      <w:r w:rsidRPr="00B97C08">
        <w:rPr>
          <w:snapToGrid w:val="0"/>
        </w:rPr>
        <w:tab/>
        <w:t xml:space="preserve">CRITICALITY ignore </w:t>
      </w:r>
      <w:r w:rsidRPr="00B97C08">
        <w:rPr>
          <w:rFonts w:hint="eastAsia"/>
          <w:snapToGrid w:val="0"/>
          <w:lang w:eastAsia="zh-CN"/>
        </w:rPr>
        <w:t>TYPE</w:t>
      </w:r>
      <w:r w:rsidRPr="00B97C08">
        <w:rPr>
          <w:snapToGrid w:val="0"/>
        </w:rPr>
        <w:t xml:space="preserve"> ReportingGranularitykminus3AdditionalPath PRESENCE mandatory}|</w:t>
      </w:r>
    </w:p>
    <w:p w14:paraId="676392B2" w14:textId="77777777" w:rsidR="00B97C08" w:rsidRPr="00B97C08" w:rsidRDefault="00B97C08" w:rsidP="00B97C08">
      <w:pPr>
        <w:pStyle w:val="PL"/>
        <w:rPr>
          <w:snapToGrid w:val="0"/>
        </w:rPr>
      </w:pPr>
      <w:r w:rsidRPr="00B97C08">
        <w:rPr>
          <w:snapToGrid w:val="0"/>
        </w:rPr>
        <w:tab/>
        <w:t xml:space="preserve">{ID id-ReportingGranularitykminus4additionalpath </w:t>
      </w:r>
      <w:r w:rsidRPr="00B97C08">
        <w:rPr>
          <w:snapToGrid w:val="0"/>
        </w:rPr>
        <w:tab/>
        <w:t xml:space="preserve">CRITICALITY ignore </w:t>
      </w:r>
      <w:r w:rsidRPr="00B97C08">
        <w:rPr>
          <w:rFonts w:hint="eastAsia"/>
          <w:snapToGrid w:val="0"/>
          <w:lang w:eastAsia="zh-CN"/>
        </w:rPr>
        <w:t>TYPE</w:t>
      </w:r>
      <w:r w:rsidRPr="00B97C08">
        <w:rPr>
          <w:snapToGrid w:val="0"/>
        </w:rPr>
        <w:t xml:space="preserve"> ReportingGranularitykminus4AdditionalPath PRESENCE mandatory }|</w:t>
      </w:r>
    </w:p>
    <w:p w14:paraId="71FF92E6" w14:textId="77777777" w:rsidR="00B97C08" w:rsidRPr="00B97C08" w:rsidRDefault="00B97C08" w:rsidP="00B97C08">
      <w:pPr>
        <w:pStyle w:val="PL"/>
        <w:rPr>
          <w:snapToGrid w:val="0"/>
        </w:rPr>
      </w:pPr>
      <w:r w:rsidRPr="00B97C08">
        <w:rPr>
          <w:snapToGrid w:val="0"/>
        </w:rPr>
        <w:tab/>
        <w:t xml:space="preserve">{ID id-ReportingGranularitykminus5additionalpath </w:t>
      </w:r>
      <w:r w:rsidRPr="00B97C08">
        <w:rPr>
          <w:snapToGrid w:val="0"/>
        </w:rPr>
        <w:tab/>
        <w:t xml:space="preserve">CRITICALITY ignore </w:t>
      </w:r>
      <w:r w:rsidRPr="00B97C08">
        <w:rPr>
          <w:rFonts w:hint="eastAsia"/>
          <w:snapToGrid w:val="0"/>
          <w:lang w:eastAsia="zh-CN"/>
        </w:rPr>
        <w:t>TYPE</w:t>
      </w:r>
      <w:r w:rsidRPr="00B97C08">
        <w:rPr>
          <w:snapToGrid w:val="0"/>
        </w:rPr>
        <w:t xml:space="preserve"> ReportingGranularitykminus5AdditionalPath PRESENCE mandatory}|</w:t>
      </w:r>
    </w:p>
    <w:p w14:paraId="74B37265" w14:textId="77777777" w:rsidR="00B97C08" w:rsidRPr="00B97C08" w:rsidRDefault="00B97C08" w:rsidP="00B97C08">
      <w:pPr>
        <w:pStyle w:val="PL"/>
        <w:rPr>
          <w:rFonts w:eastAsia="Calibri" w:cs="Courier New"/>
          <w:snapToGrid w:val="0"/>
          <w:szCs w:val="22"/>
        </w:rPr>
      </w:pPr>
      <w:r w:rsidRPr="00B97C08">
        <w:rPr>
          <w:snapToGrid w:val="0"/>
        </w:rPr>
        <w:tab/>
        <w:t xml:space="preserve">{ID id-ReportingGranularitykminus6additionalpath </w:t>
      </w:r>
      <w:r w:rsidRPr="00B97C08">
        <w:rPr>
          <w:snapToGrid w:val="0"/>
        </w:rPr>
        <w:tab/>
        <w:t xml:space="preserve">CRITICALITY ignore </w:t>
      </w:r>
      <w:r w:rsidRPr="00B97C08">
        <w:rPr>
          <w:rFonts w:hint="eastAsia"/>
          <w:snapToGrid w:val="0"/>
          <w:lang w:eastAsia="zh-CN"/>
        </w:rPr>
        <w:t>TYPE</w:t>
      </w:r>
      <w:r w:rsidRPr="00B97C08">
        <w:rPr>
          <w:snapToGrid w:val="0"/>
        </w:rPr>
        <w:t xml:space="preserve"> ReportingGranularitykminus6AdditionalPath PRESENCE mandatory },</w:t>
      </w:r>
    </w:p>
    <w:p w14:paraId="23387BD0" w14:textId="77777777" w:rsidR="00B97C08" w:rsidRPr="00B97C08" w:rsidRDefault="00B97C08" w:rsidP="00B97C08">
      <w:pPr>
        <w:pStyle w:val="PL"/>
      </w:pPr>
      <w:r w:rsidRPr="00B97C08">
        <w:tab/>
        <w:t>...</w:t>
      </w:r>
    </w:p>
    <w:p w14:paraId="48F29C6D" w14:textId="77777777" w:rsidR="00B97C08" w:rsidRPr="00B97C08" w:rsidRDefault="00B97C08" w:rsidP="00B97C08">
      <w:pPr>
        <w:pStyle w:val="PL"/>
      </w:pPr>
      <w:r w:rsidRPr="00B97C08">
        <w:t>}</w:t>
      </w:r>
    </w:p>
    <w:p w14:paraId="1E67CE7A" w14:textId="77777777" w:rsidR="00B97C08" w:rsidRPr="00B97C08" w:rsidRDefault="00B97C08" w:rsidP="00B97C08">
      <w:pPr>
        <w:pStyle w:val="PL"/>
      </w:pPr>
    </w:p>
    <w:p w14:paraId="0F68DFBC" w14:textId="77777777" w:rsidR="00B97C08" w:rsidRPr="00B97C08" w:rsidRDefault="00B97C08" w:rsidP="00B97C08">
      <w:pPr>
        <w:pStyle w:val="PL"/>
        <w:rPr>
          <w:rFonts w:eastAsia="宋体"/>
        </w:rPr>
      </w:pPr>
      <w:r w:rsidRPr="00B97C08">
        <w:rPr>
          <w:rFonts w:eastAsia="宋体"/>
        </w:rPr>
        <w:t>Parent-IAB-Nodes-NA-Resource-Configuration-List ::= SEQUENCE (SIZE(1..maxnoofHSNASlots)) OF Parent-IAB-Nodes-NA-Resource-Configuration-Item</w:t>
      </w:r>
    </w:p>
    <w:p w14:paraId="455BF8BA" w14:textId="77777777" w:rsidR="00B97C08" w:rsidRPr="00B97C08" w:rsidRDefault="00B97C08" w:rsidP="00B97C08">
      <w:pPr>
        <w:pStyle w:val="PL"/>
        <w:rPr>
          <w:rFonts w:eastAsia="宋体"/>
        </w:rPr>
      </w:pPr>
    </w:p>
    <w:p w14:paraId="7461D1B5" w14:textId="77777777" w:rsidR="00B97C08" w:rsidRPr="00B97C08" w:rsidRDefault="00B97C08" w:rsidP="00B97C08">
      <w:pPr>
        <w:pStyle w:val="PL"/>
        <w:rPr>
          <w:rFonts w:eastAsia="宋体"/>
        </w:rPr>
      </w:pPr>
      <w:r w:rsidRPr="00B97C08">
        <w:rPr>
          <w:rFonts w:eastAsia="宋体"/>
        </w:rPr>
        <w:t>Parent-IAB-Nodes-NA-Resource-Configuration-Item::= SEQUENCE {</w:t>
      </w:r>
    </w:p>
    <w:p w14:paraId="67B6FA4C" w14:textId="77777777" w:rsidR="00B97C08" w:rsidRPr="00B97C08" w:rsidRDefault="00B97C08" w:rsidP="00B97C08">
      <w:pPr>
        <w:pStyle w:val="PL"/>
        <w:rPr>
          <w:rFonts w:eastAsia="宋体"/>
        </w:rPr>
      </w:pPr>
      <w:r w:rsidRPr="00B97C08">
        <w:rPr>
          <w:rFonts w:eastAsia="宋体"/>
        </w:rPr>
        <w:tab/>
        <w:t>nADownlink</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 xml:space="preserve">NADownlink </w:t>
      </w:r>
      <w:r w:rsidRPr="00B97C08">
        <w:rPr>
          <w:rFonts w:eastAsia="宋体"/>
        </w:rPr>
        <w:tab/>
        <w:t xml:space="preserve">    OPTIONAL,</w:t>
      </w:r>
    </w:p>
    <w:p w14:paraId="71AD2506" w14:textId="77777777" w:rsidR="00B97C08" w:rsidRPr="00B97C08" w:rsidRDefault="00B97C08" w:rsidP="00B97C08">
      <w:pPr>
        <w:pStyle w:val="PL"/>
        <w:rPr>
          <w:rFonts w:eastAsia="宋体"/>
        </w:rPr>
      </w:pPr>
      <w:r w:rsidRPr="00B97C08">
        <w:rPr>
          <w:rFonts w:eastAsia="宋体"/>
        </w:rPr>
        <w:tab/>
        <w:t>nAUplink</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 xml:space="preserve">NAUplink </w:t>
      </w:r>
      <w:r w:rsidRPr="00B97C08">
        <w:rPr>
          <w:rFonts w:eastAsia="宋体"/>
        </w:rPr>
        <w:tab/>
        <w:t xml:space="preserve">    OPTIONAL,</w:t>
      </w:r>
    </w:p>
    <w:p w14:paraId="1A725B35" w14:textId="77777777" w:rsidR="00B97C08" w:rsidRPr="00B97C08" w:rsidRDefault="00B97C08" w:rsidP="00B97C08">
      <w:pPr>
        <w:pStyle w:val="PL"/>
        <w:rPr>
          <w:rFonts w:eastAsia="宋体"/>
          <w:lang w:val="fr-FR"/>
        </w:rPr>
      </w:pPr>
      <w:r w:rsidRPr="00B97C08">
        <w:rPr>
          <w:rFonts w:eastAsia="宋体"/>
        </w:rPr>
        <w:tab/>
      </w:r>
      <w:r w:rsidRPr="00B97C08">
        <w:rPr>
          <w:rFonts w:eastAsia="宋体"/>
          <w:lang w:val="fr-FR"/>
        </w:rPr>
        <w:t>nAFlexible</w:t>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t xml:space="preserve">NAFlexible </w:t>
      </w:r>
      <w:r w:rsidRPr="00B97C08">
        <w:rPr>
          <w:rFonts w:eastAsia="宋体"/>
          <w:lang w:val="fr-FR"/>
        </w:rPr>
        <w:tab/>
        <w:t xml:space="preserve">    OPTIONAL,</w:t>
      </w:r>
    </w:p>
    <w:p w14:paraId="3021B5D4" w14:textId="77777777" w:rsidR="00B97C08" w:rsidRPr="00B97C08" w:rsidRDefault="00B97C08" w:rsidP="00B97C08">
      <w:pPr>
        <w:pStyle w:val="PL"/>
        <w:rPr>
          <w:rFonts w:eastAsia="宋体"/>
          <w:lang w:val="fr-FR"/>
        </w:rPr>
      </w:pPr>
      <w:r w:rsidRPr="00B97C08">
        <w:rPr>
          <w:rFonts w:eastAsia="宋体"/>
          <w:lang w:val="fr-FR"/>
        </w:rPr>
        <w:tab/>
        <w:t>iE-Extensions</w:t>
      </w:r>
      <w:r w:rsidRPr="00B97C08">
        <w:rPr>
          <w:rFonts w:eastAsia="宋体"/>
          <w:lang w:val="fr-FR"/>
        </w:rPr>
        <w:tab/>
      </w:r>
      <w:r w:rsidRPr="00B97C08">
        <w:rPr>
          <w:rFonts w:eastAsia="宋体"/>
          <w:lang w:val="fr-FR"/>
        </w:rPr>
        <w:tab/>
        <w:t>ProtocolExtensionContainer { { Parent-IAB-Nodes-NA-Resource-Configuration-Item-ExtIEs} } OPTIONAL</w:t>
      </w:r>
    </w:p>
    <w:p w14:paraId="18495AFD" w14:textId="77777777" w:rsidR="00B97C08" w:rsidRPr="00B97C08" w:rsidRDefault="00B97C08" w:rsidP="00B97C08">
      <w:pPr>
        <w:pStyle w:val="PL"/>
        <w:rPr>
          <w:rFonts w:eastAsia="宋体"/>
        </w:rPr>
      </w:pPr>
      <w:r w:rsidRPr="00B97C08">
        <w:rPr>
          <w:rFonts w:eastAsia="宋体"/>
        </w:rPr>
        <w:t>}</w:t>
      </w:r>
    </w:p>
    <w:p w14:paraId="51344EA3" w14:textId="77777777" w:rsidR="00B97C08" w:rsidRPr="00B97C08" w:rsidRDefault="00B97C08" w:rsidP="00B97C08">
      <w:pPr>
        <w:pStyle w:val="PL"/>
        <w:rPr>
          <w:rFonts w:eastAsia="宋体"/>
        </w:rPr>
      </w:pPr>
    </w:p>
    <w:p w14:paraId="5EB99BEE" w14:textId="77777777" w:rsidR="00B97C08" w:rsidRPr="00B97C08" w:rsidRDefault="00B97C08" w:rsidP="00B97C08">
      <w:pPr>
        <w:pStyle w:val="PL"/>
        <w:rPr>
          <w:rFonts w:eastAsia="宋体"/>
        </w:rPr>
      </w:pPr>
      <w:r w:rsidRPr="00B97C08">
        <w:rPr>
          <w:rFonts w:eastAsia="宋体"/>
        </w:rPr>
        <w:t>Parent-IAB-Nodes-NA-Resource-Configuration-Item-ExtIEs F1AP-PROTOCOL-EXTENSION ::= {</w:t>
      </w:r>
    </w:p>
    <w:p w14:paraId="119FD5B3" w14:textId="77777777" w:rsidR="00B97C08" w:rsidRPr="00B97C08" w:rsidRDefault="00B97C08" w:rsidP="00B97C08">
      <w:pPr>
        <w:pStyle w:val="PL"/>
        <w:rPr>
          <w:rFonts w:eastAsia="宋体"/>
        </w:rPr>
      </w:pPr>
      <w:r w:rsidRPr="00B97C08">
        <w:rPr>
          <w:rFonts w:eastAsia="宋体"/>
        </w:rPr>
        <w:tab/>
        <w:t>...</w:t>
      </w:r>
    </w:p>
    <w:p w14:paraId="3BD5FE82" w14:textId="77777777" w:rsidR="00B97C08" w:rsidRPr="00B97C08" w:rsidRDefault="00B97C08" w:rsidP="00B97C08">
      <w:pPr>
        <w:pStyle w:val="PL"/>
        <w:rPr>
          <w:rFonts w:eastAsia="宋体"/>
        </w:rPr>
      </w:pPr>
      <w:r w:rsidRPr="00B97C08">
        <w:rPr>
          <w:rFonts w:eastAsia="宋体"/>
        </w:rPr>
        <w:lastRenderedPageBreak/>
        <w:t>}</w:t>
      </w:r>
    </w:p>
    <w:p w14:paraId="1B9189D6" w14:textId="77777777" w:rsidR="00B97C08" w:rsidRPr="00B97C08" w:rsidRDefault="00B97C08" w:rsidP="00B97C08">
      <w:pPr>
        <w:pStyle w:val="PL"/>
        <w:rPr>
          <w:lang w:eastAsia="zh-CN"/>
        </w:rPr>
      </w:pPr>
    </w:p>
    <w:p w14:paraId="39618A98" w14:textId="77777777" w:rsidR="00B97C08" w:rsidRPr="00B97C08" w:rsidRDefault="00B97C08" w:rsidP="00B97C08">
      <w:pPr>
        <w:pStyle w:val="PL"/>
        <w:rPr>
          <w:snapToGrid w:val="0"/>
        </w:rPr>
      </w:pPr>
      <w:bookmarkStart w:id="676" w:name="OLE_LINK235"/>
      <w:bookmarkStart w:id="677" w:name="OLE_LINK236"/>
      <w:bookmarkStart w:id="678" w:name="OLE_LINK237"/>
      <w:bookmarkStart w:id="679" w:name="OLE_LINK238"/>
      <w:r w:rsidRPr="00B97C08">
        <w:rPr>
          <w:rFonts w:eastAsia="宋体"/>
          <w:lang w:eastAsia="zh-CN"/>
        </w:rPr>
        <w:t>PartialSuccessCell</w:t>
      </w:r>
      <w:bookmarkEnd w:id="676"/>
      <w:bookmarkEnd w:id="677"/>
      <w:bookmarkEnd w:id="678"/>
      <w:bookmarkEnd w:id="679"/>
      <w:r w:rsidRPr="00B97C08">
        <w:rPr>
          <w:snapToGrid w:val="0"/>
        </w:rPr>
        <w:t xml:space="preserve"> ::= SEQUENCE {</w:t>
      </w:r>
    </w:p>
    <w:p w14:paraId="6E0EB75E" w14:textId="77777777" w:rsidR="00B97C08" w:rsidRPr="00B97C08" w:rsidRDefault="00B97C08" w:rsidP="00B97C08">
      <w:pPr>
        <w:pStyle w:val="PL"/>
        <w:rPr>
          <w:snapToGrid w:val="0"/>
        </w:rPr>
      </w:pPr>
      <w:r w:rsidRPr="00B97C08">
        <w:rPr>
          <w:snapToGrid w:val="0"/>
        </w:rPr>
        <w:tab/>
        <w:t>broadcastCellList</w:t>
      </w:r>
      <w:r w:rsidRPr="00B97C08">
        <w:rPr>
          <w:snapToGrid w:val="0"/>
        </w:rPr>
        <w:tab/>
      </w:r>
      <w:r w:rsidRPr="00B97C08">
        <w:rPr>
          <w:snapToGrid w:val="0"/>
        </w:rPr>
        <w:tab/>
      </w:r>
      <w:bookmarkStart w:id="680" w:name="OLE_LINK247"/>
      <w:bookmarkStart w:id="681" w:name="OLE_LINK248"/>
      <w:r w:rsidRPr="00B97C08">
        <w:rPr>
          <w:snapToGrid w:val="0"/>
        </w:rPr>
        <w:t>BroadcastCellList</w:t>
      </w:r>
      <w:bookmarkEnd w:id="680"/>
      <w:bookmarkEnd w:id="681"/>
      <w:r w:rsidRPr="00B97C08">
        <w:rPr>
          <w:snapToGrid w:val="0"/>
        </w:rPr>
        <w:t>,</w:t>
      </w:r>
    </w:p>
    <w:p w14:paraId="459D7C4C"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 xml:space="preserve">ProtocolExtensionContainer { { </w:t>
      </w:r>
      <w:bookmarkStart w:id="682" w:name="OLE_LINK241"/>
      <w:bookmarkStart w:id="683" w:name="OLE_LINK242"/>
      <w:r w:rsidRPr="00B97C08">
        <w:rPr>
          <w:snapToGrid w:val="0"/>
          <w:lang w:val="fr-FR"/>
        </w:rPr>
        <w:t>PartialSuccessCell</w:t>
      </w:r>
      <w:bookmarkEnd w:id="682"/>
      <w:bookmarkEnd w:id="683"/>
      <w:r w:rsidRPr="00B97C08">
        <w:rPr>
          <w:snapToGrid w:val="0"/>
          <w:lang w:val="fr-FR"/>
        </w:rPr>
        <w:t>-ExtIEs} } OPTIONAL,</w:t>
      </w:r>
    </w:p>
    <w:p w14:paraId="45B63FDC"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7BBCA300" w14:textId="77777777" w:rsidR="00B97C08" w:rsidRPr="00B97C08" w:rsidRDefault="00B97C08" w:rsidP="00B97C08">
      <w:pPr>
        <w:pStyle w:val="PL"/>
        <w:rPr>
          <w:snapToGrid w:val="0"/>
        </w:rPr>
      </w:pPr>
      <w:r w:rsidRPr="00B97C08">
        <w:rPr>
          <w:snapToGrid w:val="0"/>
        </w:rPr>
        <w:t>}</w:t>
      </w:r>
    </w:p>
    <w:p w14:paraId="0EC62D2A" w14:textId="77777777" w:rsidR="00B97C08" w:rsidRPr="00B97C08" w:rsidRDefault="00B97C08" w:rsidP="00B97C08">
      <w:pPr>
        <w:pStyle w:val="PL"/>
        <w:rPr>
          <w:snapToGrid w:val="0"/>
        </w:rPr>
      </w:pPr>
      <w:r w:rsidRPr="00B97C08">
        <w:rPr>
          <w:snapToGrid w:val="0"/>
        </w:rPr>
        <w:t xml:space="preserve">PartialSuccessCell-ExtIEs </w:t>
      </w:r>
      <w:r w:rsidRPr="00B97C08">
        <w:t>F1AP</w:t>
      </w:r>
      <w:r w:rsidRPr="00B97C08">
        <w:rPr>
          <w:snapToGrid w:val="0"/>
        </w:rPr>
        <w:t>-PROTOCOL-EXTENSION ::= {</w:t>
      </w:r>
    </w:p>
    <w:p w14:paraId="63BF68F7" w14:textId="77777777" w:rsidR="00B97C08" w:rsidRPr="00B97C08" w:rsidRDefault="00B97C08" w:rsidP="00B97C08">
      <w:pPr>
        <w:pStyle w:val="PL"/>
        <w:rPr>
          <w:snapToGrid w:val="0"/>
        </w:rPr>
      </w:pPr>
      <w:r w:rsidRPr="00B97C08">
        <w:rPr>
          <w:snapToGrid w:val="0"/>
        </w:rPr>
        <w:tab/>
        <w:t>...</w:t>
      </w:r>
    </w:p>
    <w:p w14:paraId="412ABB39" w14:textId="77777777" w:rsidR="00B97C08" w:rsidRPr="00B97C08" w:rsidRDefault="00B97C08" w:rsidP="00B97C08">
      <w:pPr>
        <w:pStyle w:val="PL"/>
        <w:rPr>
          <w:snapToGrid w:val="0"/>
        </w:rPr>
      </w:pPr>
      <w:r w:rsidRPr="00B97C08">
        <w:rPr>
          <w:snapToGrid w:val="0"/>
        </w:rPr>
        <w:t>}</w:t>
      </w:r>
    </w:p>
    <w:p w14:paraId="1F5D5E57" w14:textId="77777777" w:rsidR="00B97C08" w:rsidRPr="00B97C08" w:rsidRDefault="00B97C08" w:rsidP="00B97C08">
      <w:pPr>
        <w:pStyle w:val="PL"/>
        <w:rPr>
          <w:snapToGrid w:val="0"/>
        </w:rPr>
      </w:pPr>
    </w:p>
    <w:p w14:paraId="5BF8E0E8" w14:textId="77777777" w:rsidR="00B97C08" w:rsidRPr="00B97C08" w:rsidRDefault="00B97C08" w:rsidP="00B97C08">
      <w:pPr>
        <w:pStyle w:val="PL"/>
        <w:rPr>
          <w:snapToGrid w:val="0"/>
        </w:rPr>
      </w:pPr>
      <w:r w:rsidRPr="00B97C08">
        <w:rPr>
          <w:snapToGrid w:val="0"/>
        </w:rPr>
        <w:t>PathlossReferenceInfo ::= SEQUENCE {</w:t>
      </w:r>
    </w:p>
    <w:p w14:paraId="75D9120C" w14:textId="77777777" w:rsidR="00B97C08" w:rsidRPr="00B97C08" w:rsidRDefault="00B97C08" w:rsidP="00B97C08">
      <w:pPr>
        <w:pStyle w:val="PL"/>
        <w:rPr>
          <w:snapToGrid w:val="0"/>
        </w:rPr>
      </w:pPr>
      <w:r w:rsidRPr="00B97C08">
        <w:rPr>
          <w:snapToGrid w:val="0"/>
        </w:rPr>
        <w:tab/>
        <w:t>pathlossReferenceSignal</w:t>
      </w:r>
      <w:r w:rsidRPr="00B97C08">
        <w:rPr>
          <w:snapToGrid w:val="0"/>
        </w:rPr>
        <w:tab/>
      </w:r>
      <w:r w:rsidRPr="00B97C08">
        <w:rPr>
          <w:snapToGrid w:val="0"/>
        </w:rPr>
        <w:tab/>
      </w:r>
      <w:r w:rsidRPr="00B97C08">
        <w:rPr>
          <w:snapToGrid w:val="0"/>
        </w:rPr>
        <w:tab/>
        <w:t>PathlossReferenceSignal,</w:t>
      </w:r>
    </w:p>
    <w:p w14:paraId="23965A89"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ProtocolExtensionContainer { {PathlossReferenceInfo-ExtIEs} }</w:t>
      </w:r>
      <w:r w:rsidRPr="00B97C08">
        <w:rPr>
          <w:snapToGrid w:val="0"/>
        </w:rPr>
        <w:tab/>
        <w:t>OPTIONAL</w:t>
      </w:r>
    </w:p>
    <w:p w14:paraId="5A1BFD21" w14:textId="77777777" w:rsidR="00B97C08" w:rsidRPr="00B97C08" w:rsidRDefault="00B97C08" w:rsidP="00B97C08">
      <w:pPr>
        <w:pStyle w:val="PL"/>
        <w:rPr>
          <w:snapToGrid w:val="0"/>
        </w:rPr>
      </w:pPr>
      <w:r w:rsidRPr="00B97C08">
        <w:rPr>
          <w:snapToGrid w:val="0"/>
        </w:rPr>
        <w:t>}</w:t>
      </w:r>
    </w:p>
    <w:p w14:paraId="7ECAC023" w14:textId="77777777" w:rsidR="00B97C08" w:rsidRPr="00B97C08" w:rsidRDefault="00B97C08" w:rsidP="00B97C08">
      <w:pPr>
        <w:pStyle w:val="PL"/>
        <w:rPr>
          <w:snapToGrid w:val="0"/>
        </w:rPr>
      </w:pPr>
    </w:p>
    <w:p w14:paraId="433A0729" w14:textId="77777777" w:rsidR="00B97C08" w:rsidRPr="00B97C08" w:rsidRDefault="00B97C08" w:rsidP="00B97C08">
      <w:pPr>
        <w:pStyle w:val="PL"/>
        <w:rPr>
          <w:snapToGrid w:val="0"/>
        </w:rPr>
      </w:pPr>
      <w:r w:rsidRPr="00B97C08">
        <w:rPr>
          <w:snapToGrid w:val="0"/>
        </w:rPr>
        <w:t>PathlossReferenceInfo-ExtIEs F1AP-PROTOCOL-EXTENSION ::= {</w:t>
      </w:r>
    </w:p>
    <w:p w14:paraId="243180E5" w14:textId="77777777" w:rsidR="00B97C08" w:rsidRPr="00B97C08" w:rsidRDefault="00B97C08" w:rsidP="00B97C08">
      <w:pPr>
        <w:pStyle w:val="PL"/>
        <w:rPr>
          <w:snapToGrid w:val="0"/>
        </w:rPr>
      </w:pPr>
      <w:r w:rsidRPr="00B97C08">
        <w:rPr>
          <w:snapToGrid w:val="0"/>
        </w:rPr>
        <w:tab/>
        <w:t>...</w:t>
      </w:r>
    </w:p>
    <w:p w14:paraId="1A2A923B" w14:textId="77777777" w:rsidR="00B97C08" w:rsidRPr="00B97C08" w:rsidRDefault="00B97C08" w:rsidP="00B97C08">
      <w:pPr>
        <w:pStyle w:val="PL"/>
        <w:rPr>
          <w:snapToGrid w:val="0"/>
        </w:rPr>
      </w:pPr>
      <w:r w:rsidRPr="00B97C08">
        <w:rPr>
          <w:snapToGrid w:val="0"/>
        </w:rPr>
        <w:t>}</w:t>
      </w:r>
    </w:p>
    <w:p w14:paraId="6E38AE62" w14:textId="77777777" w:rsidR="00B97C08" w:rsidRPr="00B97C08" w:rsidRDefault="00B97C08" w:rsidP="00B97C08">
      <w:pPr>
        <w:pStyle w:val="PL"/>
        <w:rPr>
          <w:lang w:eastAsia="zh-CN"/>
        </w:rPr>
      </w:pPr>
    </w:p>
    <w:p w14:paraId="0F86D459" w14:textId="77777777" w:rsidR="00B97C08" w:rsidRPr="00B97C08" w:rsidRDefault="00B97C08" w:rsidP="00B97C08">
      <w:pPr>
        <w:pStyle w:val="PL"/>
      </w:pPr>
      <w:r w:rsidRPr="00B97C08">
        <w:t xml:space="preserve">PathlossReferenceSignal ::= CHOICE { </w:t>
      </w:r>
    </w:p>
    <w:p w14:paraId="428D1FCA" w14:textId="77777777" w:rsidR="00B97C08" w:rsidRPr="00B97C08" w:rsidRDefault="00B97C08" w:rsidP="00B97C08">
      <w:pPr>
        <w:pStyle w:val="PL"/>
      </w:pPr>
      <w:r w:rsidRPr="00B97C08">
        <w:tab/>
        <w:t>sSB</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SSB,</w:t>
      </w:r>
    </w:p>
    <w:p w14:paraId="3B0970D5" w14:textId="77777777" w:rsidR="00B97C08" w:rsidRPr="00B97C08" w:rsidRDefault="00B97C08" w:rsidP="00B97C08">
      <w:pPr>
        <w:pStyle w:val="PL"/>
      </w:pPr>
      <w:r w:rsidRPr="00B97C08">
        <w:tab/>
        <w:t>dL-PRS</w:t>
      </w:r>
      <w:r w:rsidRPr="00B97C08">
        <w:tab/>
      </w:r>
      <w:r w:rsidRPr="00B97C08">
        <w:tab/>
      </w:r>
      <w:r w:rsidRPr="00B97C08">
        <w:tab/>
      </w:r>
      <w:r w:rsidRPr="00B97C08">
        <w:tab/>
      </w:r>
      <w:r w:rsidRPr="00B97C08">
        <w:tab/>
      </w:r>
      <w:r w:rsidRPr="00B97C08">
        <w:tab/>
      </w:r>
      <w:r w:rsidRPr="00B97C08">
        <w:tab/>
      </w:r>
      <w:r w:rsidRPr="00B97C08">
        <w:tab/>
      </w:r>
      <w:r w:rsidRPr="00B97C08">
        <w:tab/>
        <w:t>DL-PRS,</w:t>
      </w:r>
    </w:p>
    <w:p w14:paraId="743A7D28" w14:textId="77777777" w:rsidR="00B97C08" w:rsidRPr="00B97C08" w:rsidRDefault="00B97C08" w:rsidP="00B97C08">
      <w:pPr>
        <w:pStyle w:val="PL"/>
      </w:pPr>
      <w:r w:rsidRPr="00B97C08">
        <w:tab/>
        <w:t>choice-extension</w:t>
      </w:r>
      <w:r w:rsidRPr="00B97C08">
        <w:tab/>
      </w:r>
      <w:r w:rsidRPr="00B97C08">
        <w:tab/>
      </w:r>
      <w:r w:rsidRPr="00B97C08">
        <w:tab/>
      </w:r>
      <w:r w:rsidRPr="00B97C08">
        <w:tab/>
      </w:r>
      <w:r w:rsidRPr="00B97C08">
        <w:tab/>
      </w:r>
      <w:r w:rsidRPr="00B97C08">
        <w:tab/>
        <w:t>ProtocolIE-SingleContainer {{PathlossReferenceSignal-</w:t>
      </w:r>
      <w:r w:rsidRPr="00B97C08">
        <w:rPr>
          <w:rFonts w:eastAsia="宋体"/>
        </w:rPr>
        <w:t>ExtIEs</w:t>
      </w:r>
      <w:r w:rsidRPr="00B97C08">
        <w:t xml:space="preserve"> }}</w:t>
      </w:r>
    </w:p>
    <w:p w14:paraId="02E06950" w14:textId="77777777" w:rsidR="00B97C08" w:rsidRPr="00B97C08" w:rsidRDefault="00B97C08" w:rsidP="00B97C08">
      <w:pPr>
        <w:pStyle w:val="PL"/>
      </w:pPr>
      <w:r w:rsidRPr="00B97C08">
        <w:t>}</w:t>
      </w:r>
    </w:p>
    <w:p w14:paraId="7634C640" w14:textId="77777777" w:rsidR="00B97C08" w:rsidRPr="00B97C08" w:rsidRDefault="00B97C08" w:rsidP="00B97C08">
      <w:pPr>
        <w:pStyle w:val="PL"/>
      </w:pPr>
    </w:p>
    <w:p w14:paraId="61A67B30" w14:textId="77777777" w:rsidR="00B97C08" w:rsidRPr="00B97C08" w:rsidRDefault="00B97C08" w:rsidP="00B97C08">
      <w:pPr>
        <w:pStyle w:val="PL"/>
      </w:pPr>
      <w:r w:rsidRPr="00B97C08">
        <w:t>PathlossReferenceSignal-</w:t>
      </w:r>
      <w:r w:rsidRPr="00B97C08">
        <w:rPr>
          <w:rFonts w:eastAsia="宋体"/>
        </w:rPr>
        <w:t>ExtIEs</w:t>
      </w:r>
      <w:r w:rsidRPr="00B97C08">
        <w:t xml:space="preserve"> F1AP-PROTOCOL-IES ::= {</w:t>
      </w:r>
    </w:p>
    <w:p w14:paraId="4AD0CD9C" w14:textId="77777777" w:rsidR="00B97C08" w:rsidRPr="00B97C08" w:rsidRDefault="00B97C08" w:rsidP="00B97C08">
      <w:pPr>
        <w:pStyle w:val="PL"/>
      </w:pPr>
      <w:r w:rsidRPr="00B97C08">
        <w:tab/>
        <w:t>...</w:t>
      </w:r>
    </w:p>
    <w:p w14:paraId="476CA619" w14:textId="77777777" w:rsidR="00B97C08" w:rsidRPr="00B97C08" w:rsidRDefault="00B97C08" w:rsidP="00B97C08">
      <w:pPr>
        <w:pStyle w:val="PL"/>
      </w:pPr>
      <w:r w:rsidRPr="00B97C08">
        <w:t>}</w:t>
      </w:r>
    </w:p>
    <w:p w14:paraId="2E2CF16A" w14:textId="77777777" w:rsidR="00B97C08" w:rsidRPr="00B97C08" w:rsidRDefault="00B97C08" w:rsidP="00B97C08">
      <w:pPr>
        <w:pStyle w:val="PL"/>
      </w:pPr>
    </w:p>
    <w:p w14:paraId="0D362B4E" w14:textId="77777777" w:rsidR="00B97C08" w:rsidRPr="00B97C08" w:rsidRDefault="00B97C08" w:rsidP="00B97C08">
      <w:pPr>
        <w:pStyle w:val="PL"/>
      </w:pPr>
      <w:r w:rsidRPr="00B97C08">
        <w:t xml:space="preserve">PathSwitchConfiguration ::= SEQUENCE { </w:t>
      </w:r>
    </w:p>
    <w:p w14:paraId="722800DC" w14:textId="77777777" w:rsidR="00B97C08" w:rsidRPr="00B97C08" w:rsidRDefault="00B97C08" w:rsidP="00B97C08">
      <w:pPr>
        <w:pStyle w:val="PL"/>
      </w:pPr>
      <w:r w:rsidRPr="00B97C08">
        <w:tab/>
        <w:t>targetRelayUEID</w:t>
      </w:r>
      <w:r w:rsidRPr="00B97C08">
        <w:tab/>
      </w:r>
      <w:r w:rsidRPr="00B97C08">
        <w:tab/>
      </w:r>
      <w:r w:rsidRPr="00B97C08">
        <w:tab/>
        <w:t xml:space="preserve">BIT STRING(SIZE(24)), </w:t>
      </w:r>
    </w:p>
    <w:p w14:paraId="03B5FA9A" w14:textId="77777777" w:rsidR="00B97C08" w:rsidRPr="00B97C08" w:rsidRDefault="00B97C08" w:rsidP="00B97C08">
      <w:pPr>
        <w:pStyle w:val="PL"/>
      </w:pPr>
      <w:r w:rsidRPr="00B97C08">
        <w:tab/>
        <w:t>remoteUELocalID</w:t>
      </w:r>
      <w:r w:rsidRPr="00B97C08">
        <w:tab/>
      </w:r>
      <w:r w:rsidRPr="00B97C08">
        <w:tab/>
      </w:r>
      <w:r w:rsidRPr="00B97C08">
        <w:tab/>
        <w:t>RemoteUELocalID,</w:t>
      </w:r>
    </w:p>
    <w:p w14:paraId="775B9107" w14:textId="77777777" w:rsidR="00B97C08" w:rsidRPr="00B97C08" w:rsidRDefault="00B97C08" w:rsidP="00B97C08">
      <w:pPr>
        <w:pStyle w:val="PL"/>
      </w:pPr>
      <w:r w:rsidRPr="00B97C08">
        <w:tab/>
        <w:t>t420</w:t>
      </w:r>
      <w:r w:rsidRPr="00B97C08">
        <w:tab/>
      </w:r>
      <w:r w:rsidRPr="00B97C08">
        <w:tab/>
      </w:r>
      <w:r w:rsidRPr="00B97C08">
        <w:tab/>
      </w:r>
      <w:r w:rsidRPr="00B97C08">
        <w:tab/>
      </w:r>
      <w:r w:rsidRPr="00B97C08">
        <w:tab/>
        <w:t xml:space="preserve">ENUMERATED {ms50, ms100, ms150, ms200, ms500, ms1000, ms2000, ms10000}, </w:t>
      </w:r>
    </w:p>
    <w:p w14:paraId="0ED7A465"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t>ProtocolExtensionContainer { { PathSwitchConfiguration-ExtIEs } }</w:t>
      </w:r>
      <w:r w:rsidRPr="00B97C08">
        <w:rPr>
          <w:lang w:val="fr-FR"/>
        </w:rPr>
        <w:tab/>
      </w:r>
      <w:r w:rsidRPr="00B97C08">
        <w:rPr>
          <w:lang w:val="fr-FR"/>
        </w:rPr>
        <w:tab/>
        <w:t>OPTIONAL,</w:t>
      </w:r>
    </w:p>
    <w:p w14:paraId="01CA6B12" w14:textId="77777777" w:rsidR="00B97C08" w:rsidRPr="00B97C08" w:rsidRDefault="00B97C08" w:rsidP="00B97C08">
      <w:pPr>
        <w:pStyle w:val="PL"/>
      </w:pPr>
      <w:r w:rsidRPr="00B97C08">
        <w:rPr>
          <w:lang w:val="fr-FR"/>
        </w:rPr>
        <w:tab/>
      </w:r>
      <w:r w:rsidRPr="00B97C08">
        <w:t>...</w:t>
      </w:r>
    </w:p>
    <w:p w14:paraId="4D7A43BE" w14:textId="77777777" w:rsidR="00B97C08" w:rsidRPr="00B97C08" w:rsidRDefault="00B97C08" w:rsidP="00B97C08">
      <w:pPr>
        <w:pStyle w:val="PL"/>
      </w:pPr>
      <w:r w:rsidRPr="00B97C08">
        <w:t>}</w:t>
      </w:r>
    </w:p>
    <w:p w14:paraId="66859E53" w14:textId="77777777" w:rsidR="00B97C08" w:rsidRPr="00B97C08" w:rsidRDefault="00B97C08" w:rsidP="00B97C08">
      <w:pPr>
        <w:pStyle w:val="PL"/>
      </w:pPr>
    </w:p>
    <w:p w14:paraId="2F17BFE1" w14:textId="77777777" w:rsidR="00B97C08" w:rsidRPr="00B97C08" w:rsidRDefault="00B97C08" w:rsidP="00B97C08">
      <w:pPr>
        <w:pStyle w:val="PL"/>
      </w:pPr>
      <w:r w:rsidRPr="00B97C08">
        <w:t>PathSwitchConfiguration-ExtIEs</w:t>
      </w:r>
      <w:r w:rsidRPr="00B97C08">
        <w:tab/>
        <w:t>F1AP-PROTOCOL-EXTENSION ::= {</w:t>
      </w:r>
    </w:p>
    <w:p w14:paraId="3D28D987" w14:textId="77777777" w:rsidR="00B97C08" w:rsidRPr="00B97C08" w:rsidRDefault="00B97C08" w:rsidP="00B97C08">
      <w:pPr>
        <w:pStyle w:val="PL"/>
      </w:pPr>
      <w:r w:rsidRPr="00B97C08">
        <w:tab/>
        <w:t>...</w:t>
      </w:r>
    </w:p>
    <w:p w14:paraId="632DF21F" w14:textId="77777777" w:rsidR="00B97C08" w:rsidRPr="00B97C08" w:rsidRDefault="00B97C08" w:rsidP="00B97C08">
      <w:pPr>
        <w:pStyle w:val="PL"/>
      </w:pPr>
      <w:r w:rsidRPr="00B97C08">
        <w:t>}</w:t>
      </w:r>
    </w:p>
    <w:p w14:paraId="74AE868B" w14:textId="77777777" w:rsidR="00B97C08" w:rsidRPr="00B97C08" w:rsidRDefault="00B97C08" w:rsidP="00B97C08">
      <w:pPr>
        <w:pStyle w:val="PL"/>
      </w:pPr>
    </w:p>
    <w:p w14:paraId="666C894A" w14:textId="77777777" w:rsidR="00B97C08" w:rsidRPr="00B97C08" w:rsidRDefault="00B97C08" w:rsidP="00B97C08">
      <w:pPr>
        <w:pStyle w:val="PL"/>
      </w:pPr>
      <w:r w:rsidRPr="00B97C08">
        <w:t xml:space="preserve">PC5QoSFlowIdentifier ::= INTEGER (1..2048) </w:t>
      </w:r>
    </w:p>
    <w:p w14:paraId="6CDBD364" w14:textId="77777777" w:rsidR="00B97C08" w:rsidRPr="00B97C08" w:rsidRDefault="00B97C08" w:rsidP="00B97C08">
      <w:pPr>
        <w:pStyle w:val="PL"/>
      </w:pPr>
    </w:p>
    <w:p w14:paraId="484998AA" w14:textId="77777777" w:rsidR="00B97C08" w:rsidRPr="00B97C08" w:rsidRDefault="00B97C08" w:rsidP="00B97C08">
      <w:pPr>
        <w:pStyle w:val="PL"/>
      </w:pPr>
      <w:r w:rsidRPr="00B97C08">
        <w:t>PC5-QoS-Characteristics ::= CHOICE {</w:t>
      </w:r>
    </w:p>
    <w:p w14:paraId="4A729CFB" w14:textId="77777777" w:rsidR="00B97C08" w:rsidRPr="00B97C08" w:rsidRDefault="00B97C08" w:rsidP="00B97C08">
      <w:pPr>
        <w:pStyle w:val="PL"/>
        <w:rPr>
          <w:lang w:val="fr-FR"/>
        </w:rPr>
      </w:pPr>
      <w:r w:rsidRPr="00B97C08">
        <w:tab/>
      </w:r>
      <w:r w:rsidRPr="00B97C08">
        <w:rPr>
          <w:lang w:val="fr-FR"/>
        </w:rPr>
        <w:t>non-Dynamic-PQI</w:t>
      </w:r>
      <w:r w:rsidRPr="00B97C08">
        <w:rPr>
          <w:lang w:val="fr-FR"/>
        </w:rPr>
        <w:tab/>
      </w:r>
      <w:r w:rsidRPr="00B97C08">
        <w:rPr>
          <w:lang w:val="fr-FR"/>
        </w:rPr>
        <w:tab/>
      </w:r>
      <w:r w:rsidRPr="00B97C08">
        <w:rPr>
          <w:lang w:val="fr-FR"/>
        </w:rPr>
        <w:tab/>
      </w:r>
      <w:r w:rsidRPr="00B97C08">
        <w:rPr>
          <w:lang w:val="fr-FR"/>
        </w:rPr>
        <w:tab/>
        <w:t>NonDynamicPQIDescriptor,</w:t>
      </w:r>
    </w:p>
    <w:p w14:paraId="29FD2040" w14:textId="77777777" w:rsidR="00B97C08" w:rsidRPr="00B97C08" w:rsidRDefault="00B97C08" w:rsidP="00B97C08">
      <w:pPr>
        <w:pStyle w:val="PL"/>
        <w:rPr>
          <w:lang w:val="fr-FR"/>
        </w:rPr>
      </w:pPr>
      <w:r w:rsidRPr="00B97C08">
        <w:rPr>
          <w:lang w:val="fr-FR"/>
        </w:rPr>
        <w:tab/>
        <w:t>dynamic-PQI</w:t>
      </w:r>
      <w:r w:rsidRPr="00B97C08">
        <w:rPr>
          <w:lang w:val="fr-FR"/>
        </w:rPr>
        <w:tab/>
      </w:r>
      <w:r w:rsidRPr="00B97C08">
        <w:rPr>
          <w:lang w:val="fr-FR"/>
        </w:rPr>
        <w:tab/>
      </w:r>
      <w:r w:rsidRPr="00B97C08">
        <w:rPr>
          <w:lang w:val="fr-FR"/>
        </w:rPr>
        <w:tab/>
      </w:r>
      <w:r w:rsidRPr="00B97C08">
        <w:rPr>
          <w:lang w:val="fr-FR"/>
        </w:rPr>
        <w:tab/>
      </w:r>
      <w:r w:rsidRPr="00B97C08">
        <w:rPr>
          <w:lang w:val="fr-FR"/>
        </w:rPr>
        <w:tab/>
        <w:t xml:space="preserve">DynamicPQIDescriptor, </w:t>
      </w:r>
    </w:p>
    <w:p w14:paraId="6ECB13A2" w14:textId="77777777" w:rsidR="00B97C08" w:rsidRPr="00B97C08" w:rsidRDefault="00B97C08" w:rsidP="00B97C08">
      <w:pPr>
        <w:pStyle w:val="PL"/>
      </w:pPr>
      <w:r w:rsidRPr="00B97C08">
        <w:rPr>
          <w:lang w:val="fr-FR"/>
        </w:rPr>
        <w:tab/>
      </w:r>
      <w:r w:rsidRPr="00B97C08">
        <w:t>choice-extension</w:t>
      </w:r>
      <w:r w:rsidRPr="00B97C08">
        <w:tab/>
      </w:r>
      <w:r w:rsidRPr="00B97C08">
        <w:tab/>
      </w:r>
      <w:r w:rsidRPr="00B97C08">
        <w:tab/>
        <w:t>ProtocolIE-SingleContainer { { PC5-QoS-Characteristics-ExtIEs } }</w:t>
      </w:r>
    </w:p>
    <w:p w14:paraId="7FBD2CA0" w14:textId="77777777" w:rsidR="00B97C08" w:rsidRPr="00B97C08" w:rsidRDefault="00B97C08" w:rsidP="00B97C08">
      <w:pPr>
        <w:pStyle w:val="PL"/>
      </w:pPr>
      <w:r w:rsidRPr="00B97C08">
        <w:t>}</w:t>
      </w:r>
    </w:p>
    <w:p w14:paraId="17660338" w14:textId="77777777" w:rsidR="00B97C08" w:rsidRPr="00B97C08" w:rsidRDefault="00B97C08" w:rsidP="00B97C08">
      <w:pPr>
        <w:pStyle w:val="PL"/>
      </w:pPr>
    </w:p>
    <w:p w14:paraId="3F963005" w14:textId="77777777" w:rsidR="00B97C08" w:rsidRPr="00B97C08" w:rsidRDefault="00B97C08" w:rsidP="00B97C08">
      <w:pPr>
        <w:pStyle w:val="PL"/>
      </w:pPr>
      <w:r w:rsidRPr="00B97C08">
        <w:t>PC5-QoS-Characteristics-ExtIEs F1AP-PROTOCOL-IES ::= {</w:t>
      </w:r>
    </w:p>
    <w:p w14:paraId="7FBCFDE3" w14:textId="77777777" w:rsidR="00B97C08" w:rsidRPr="00B97C08" w:rsidRDefault="00B97C08" w:rsidP="00B97C08">
      <w:pPr>
        <w:pStyle w:val="PL"/>
      </w:pPr>
      <w:r w:rsidRPr="00B97C08">
        <w:tab/>
        <w:t>...</w:t>
      </w:r>
    </w:p>
    <w:p w14:paraId="1064F803" w14:textId="77777777" w:rsidR="00B97C08" w:rsidRPr="00B97C08" w:rsidRDefault="00B97C08" w:rsidP="00B97C08">
      <w:pPr>
        <w:pStyle w:val="PL"/>
      </w:pPr>
      <w:r w:rsidRPr="00B97C08">
        <w:t>}</w:t>
      </w:r>
    </w:p>
    <w:p w14:paraId="0C8B3906" w14:textId="77777777" w:rsidR="00B97C08" w:rsidRPr="00B97C08" w:rsidRDefault="00B97C08" w:rsidP="00B97C08">
      <w:pPr>
        <w:pStyle w:val="PL"/>
      </w:pPr>
    </w:p>
    <w:p w14:paraId="54175BEB" w14:textId="77777777" w:rsidR="00B97C08" w:rsidRPr="00B97C08" w:rsidRDefault="00B97C08" w:rsidP="00B97C08">
      <w:pPr>
        <w:pStyle w:val="PL"/>
      </w:pPr>
    </w:p>
    <w:p w14:paraId="1F2E1DD1" w14:textId="77777777" w:rsidR="00B97C08" w:rsidRPr="00B97C08" w:rsidRDefault="00B97C08" w:rsidP="00B97C08">
      <w:pPr>
        <w:pStyle w:val="PL"/>
      </w:pPr>
      <w:r w:rsidRPr="00B97C08">
        <w:t>PC5QoSParameters</w:t>
      </w:r>
      <w:r w:rsidRPr="00B97C08">
        <w:tab/>
        <w:t>::= SEQUENCE {</w:t>
      </w:r>
    </w:p>
    <w:p w14:paraId="473A8D6D" w14:textId="77777777" w:rsidR="00B97C08" w:rsidRPr="00B97C08" w:rsidRDefault="00B97C08" w:rsidP="00B97C08">
      <w:pPr>
        <w:pStyle w:val="PL"/>
      </w:pPr>
      <w:r w:rsidRPr="00B97C08">
        <w:t xml:space="preserve">    pC5-QoS-Characteristics</w:t>
      </w:r>
      <w:r w:rsidRPr="00B97C08">
        <w:tab/>
      </w:r>
      <w:r w:rsidRPr="00B97C08">
        <w:tab/>
      </w:r>
      <w:r w:rsidRPr="00B97C08">
        <w:tab/>
      </w:r>
      <w:r w:rsidRPr="00B97C08">
        <w:tab/>
        <w:t>PC5-QoS-Characteristics,</w:t>
      </w:r>
    </w:p>
    <w:p w14:paraId="2C5078C6" w14:textId="77777777" w:rsidR="00B97C08" w:rsidRPr="00B97C08" w:rsidRDefault="00B97C08" w:rsidP="00B97C08">
      <w:pPr>
        <w:pStyle w:val="PL"/>
      </w:pPr>
      <w:r w:rsidRPr="00B97C08">
        <w:tab/>
        <w:t>pC5-QoS-Flow-Bit-Rates</w:t>
      </w:r>
      <w:r w:rsidRPr="00B97C08">
        <w:tab/>
      </w:r>
      <w:r w:rsidRPr="00B97C08">
        <w:tab/>
      </w:r>
      <w:r w:rsidRPr="00B97C08">
        <w:tab/>
      </w:r>
      <w:r w:rsidRPr="00B97C08">
        <w:tab/>
        <w:t>PC5FlowBitRates</w:t>
      </w:r>
      <w:r w:rsidRPr="00B97C08">
        <w:tab/>
      </w:r>
      <w:r w:rsidRPr="00B97C08">
        <w:tab/>
      </w:r>
      <w:r w:rsidRPr="00B97C08">
        <w:tab/>
      </w:r>
      <w:r w:rsidRPr="00B97C08">
        <w:tab/>
        <w:t>OPTIONAL,</w:t>
      </w:r>
    </w:p>
    <w:p w14:paraId="2636062B"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t>ProtocolExtensionContainer { { PC5QoSParameters-ExtIEs } }</w:t>
      </w:r>
      <w:r w:rsidRPr="00B97C08">
        <w:rPr>
          <w:lang w:val="fr-FR"/>
        </w:rPr>
        <w:tab/>
        <w:t>OPTIONAL,</w:t>
      </w:r>
    </w:p>
    <w:p w14:paraId="019768FB" w14:textId="77777777" w:rsidR="00B97C08" w:rsidRPr="00B97C08" w:rsidRDefault="00B97C08" w:rsidP="00B97C08">
      <w:pPr>
        <w:pStyle w:val="PL"/>
        <w:rPr>
          <w:lang w:val="fr-FR"/>
        </w:rPr>
      </w:pPr>
      <w:r w:rsidRPr="00B97C08">
        <w:rPr>
          <w:lang w:val="fr-FR"/>
        </w:rPr>
        <w:tab/>
        <w:t>...</w:t>
      </w:r>
    </w:p>
    <w:p w14:paraId="28A311FE" w14:textId="77777777" w:rsidR="00B97C08" w:rsidRPr="00B97C08" w:rsidRDefault="00B97C08" w:rsidP="00B97C08">
      <w:pPr>
        <w:pStyle w:val="PL"/>
        <w:rPr>
          <w:lang w:val="fr-FR"/>
        </w:rPr>
      </w:pPr>
      <w:r w:rsidRPr="00B97C08">
        <w:rPr>
          <w:lang w:val="fr-FR"/>
        </w:rPr>
        <w:t>}</w:t>
      </w:r>
    </w:p>
    <w:p w14:paraId="12F60895" w14:textId="77777777" w:rsidR="00B97C08" w:rsidRPr="00B97C08" w:rsidRDefault="00B97C08" w:rsidP="00B97C08">
      <w:pPr>
        <w:pStyle w:val="PL"/>
        <w:rPr>
          <w:lang w:val="fr-FR"/>
        </w:rPr>
      </w:pPr>
    </w:p>
    <w:p w14:paraId="03B3E9CD" w14:textId="77777777" w:rsidR="00B97C08" w:rsidRPr="00B97C08" w:rsidRDefault="00B97C08" w:rsidP="00B97C08">
      <w:pPr>
        <w:pStyle w:val="PL"/>
        <w:rPr>
          <w:lang w:val="fr-FR"/>
        </w:rPr>
      </w:pPr>
      <w:r w:rsidRPr="00B97C08">
        <w:rPr>
          <w:lang w:val="fr-FR"/>
        </w:rPr>
        <w:t>PC5QoSParameters-ExtIEs</w:t>
      </w:r>
      <w:r w:rsidRPr="00B97C08">
        <w:rPr>
          <w:lang w:val="fr-FR"/>
        </w:rPr>
        <w:tab/>
        <w:t>F1AP-PROTOCOL-EXTENSION ::= {</w:t>
      </w:r>
    </w:p>
    <w:p w14:paraId="281D1901" w14:textId="77777777" w:rsidR="00B97C08" w:rsidRPr="00B97C08" w:rsidRDefault="00B97C08" w:rsidP="00B97C08">
      <w:pPr>
        <w:pStyle w:val="PL"/>
        <w:rPr>
          <w:lang w:val="fr-FR"/>
        </w:rPr>
      </w:pPr>
      <w:r w:rsidRPr="00B97C08">
        <w:rPr>
          <w:lang w:val="fr-FR"/>
        </w:rPr>
        <w:tab/>
        <w:t>...</w:t>
      </w:r>
    </w:p>
    <w:p w14:paraId="7F550E0B" w14:textId="77777777" w:rsidR="00B97C08" w:rsidRPr="00B97C08" w:rsidRDefault="00B97C08" w:rsidP="00B97C08">
      <w:pPr>
        <w:pStyle w:val="PL"/>
        <w:rPr>
          <w:lang w:val="fr-FR"/>
        </w:rPr>
      </w:pPr>
      <w:r w:rsidRPr="00B97C08">
        <w:rPr>
          <w:lang w:val="fr-FR"/>
        </w:rPr>
        <w:t>}</w:t>
      </w:r>
    </w:p>
    <w:p w14:paraId="7D08B9E9" w14:textId="77777777" w:rsidR="00B97C08" w:rsidRPr="00B97C08" w:rsidRDefault="00B97C08" w:rsidP="00B97C08">
      <w:pPr>
        <w:pStyle w:val="PL"/>
        <w:rPr>
          <w:lang w:val="fr-FR"/>
        </w:rPr>
      </w:pPr>
    </w:p>
    <w:p w14:paraId="52D11641" w14:textId="77777777" w:rsidR="00B97C08" w:rsidRPr="00B97C08" w:rsidRDefault="00B97C08" w:rsidP="00B97C08">
      <w:pPr>
        <w:pStyle w:val="PL"/>
        <w:rPr>
          <w:lang w:val="fr-FR"/>
        </w:rPr>
      </w:pPr>
      <w:r w:rsidRPr="00B97C08">
        <w:rPr>
          <w:lang w:val="fr-FR"/>
        </w:rPr>
        <w:t>PC5FlowBitRates ::= SEQUENCE {</w:t>
      </w:r>
    </w:p>
    <w:p w14:paraId="3A4FAA22" w14:textId="77777777" w:rsidR="00B97C08" w:rsidRPr="00B97C08" w:rsidRDefault="00B97C08" w:rsidP="00B97C08">
      <w:pPr>
        <w:pStyle w:val="PL"/>
        <w:rPr>
          <w:lang w:val="fr-FR"/>
        </w:rPr>
      </w:pPr>
      <w:r w:rsidRPr="00B97C08">
        <w:rPr>
          <w:lang w:val="fr-FR"/>
        </w:rPr>
        <w:tab/>
        <w:t>guaranteedFlowBitRate</w:t>
      </w:r>
      <w:r w:rsidRPr="00B97C08">
        <w:rPr>
          <w:lang w:val="fr-FR"/>
        </w:rPr>
        <w:tab/>
      </w:r>
      <w:r w:rsidRPr="00B97C08">
        <w:rPr>
          <w:lang w:val="fr-FR"/>
        </w:rPr>
        <w:tab/>
        <w:t>BitRate,</w:t>
      </w:r>
    </w:p>
    <w:p w14:paraId="1D3EB11F" w14:textId="77777777" w:rsidR="00B97C08" w:rsidRPr="00B97C08" w:rsidRDefault="00B97C08" w:rsidP="00B97C08">
      <w:pPr>
        <w:pStyle w:val="PL"/>
        <w:rPr>
          <w:lang w:val="fr-FR"/>
        </w:rPr>
      </w:pPr>
      <w:r w:rsidRPr="00B97C08">
        <w:rPr>
          <w:lang w:val="fr-FR"/>
        </w:rPr>
        <w:tab/>
        <w:t>maximumFlowBitRate</w:t>
      </w:r>
      <w:r w:rsidRPr="00B97C08">
        <w:rPr>
          <w:lang w:val="fr-FR"/>
        </w:rPr>
        <w:tab/>
      </w:r>
      <w:r w:rsidRPr="00B97C08">
        <w:rPr>
          <w:lang w:val="fr-FR"/>
        </w:rPr>
        <w:tab/>
      </w:r>
      <w:r w:rsidRPr="00B97C08">
        <w:rPr>
          <w:lang w:val="fr-FR"/>
        </w:rPr>
        <w:tab/>
        <w:t>BitRate,</w:t>
      </w:r>
    </w:p>
    <w:p w14:paraId="091DB2C7" w14:textId="77777777" w:rsidR="00B97C08" w:rsidRPr="00B97C08" w:rsidRDefault="00B97C08" w:rsidP="00B97C08">
      <w:pPr>
        <w:pStyle w:val="PL"/>
        <w:rPr>
          <w:lang w:val="fr-FR"/>
        </w:rPr>
      </w:pPr>
      <w:r w:rsidRPr="00B97C08">
        <w:rPr>
          <w:lang w:val="fr-FR"/>
        </w:rPr>
        <w:tab/>
        <w:t>iE-Extensions</w:t>
      </w:r>
      <w:r w:rsidRPr="00B97C08">
        <w:rPr>
          <w:lang w:val="fr-FR"/>
        </w:rPr>
        <w:tab/>
      </w:r>
      <w:r w:rsidRPr="00B97C08">
        <w:rPr>
          <w:lang w:val="fr-FR"/>
        </w:rPr>
        <w:tab/>
      </w:r>
      <w:r w:rsidRPr="00B97C08">
        <w:rPr>
          <w:lang w:val="fr-FR"/>
        </w:rPr>
        <w:tab/>
      </w:r>
      <w:r w:rsidRPr="00B97C08">
        <w:rPr>
          <w:lang w:val="fr-FR"/>
        </w:rPr>
        <w:tab/>
        <w:t>ProtocolExtensionContainer { { PC5FlowBitRates-ExtIEs } }</w:t>
      </w:r>
      <w:r w:rsidRPr="00B97C08">
        <w:rPr>
          <w:lang w:val="fr-FR"/>
        </w:rPr>
        <w:tab/>
        <w:t>OPTIONAL,</w:t>
      </w:r>
    </w:p>
    <w:p w14:paraId="53603ED4" w14:textId="77777777" w:rsidR="00B97C08" w:rsidRPr="00B97C08" w:rsidRDefault="00B97C08" w:rsidP="00B97C08">
      <w:pPr>
        <w:pStyle w:val="PL"/>
        <w:rPr>
          <w:lang w:val="fr-FR"/>
        </w:rPr>
      </w:pPr>
      <w:r w:rsidRPr="00B97C08">
        <w:rPr>
          <w:lang w:val="fr-FR"/>
        </w:rPr>
        <w:tab/>
        <w:t>...</w:t>
      </w:r>
    </w:p>
    <w:p w14:paraId="2E57303F" w14:textId="77777777" w:rsidR="00B97C08" w:rsidRPr="00B97C08" w:rsidRDefault="00B97C08" w:rsidP="00B97C08">
      <w:pPr>
        <w:pStyle w:val="PL"/>
        <w:rPr>
          <w:lang w:val="fr-FR"/>
        </w:rPr>
      </w:pPr>
      <w:r w:rsidRPr="00B97C08">
        <w:rPr>
          <w:lang w:val="fr-FR"/>
        </w:rPr>
        <w:t>}</w:t>
      </w:r>
    </w:p>
    <w:p w14:paraId="61E2A392" w14:textId="77777777" w:rsidR="00B97C08" w:rsidRPr="00B97C08" w:rsidRDefault="00B97C08" w:rsidP="00B97C08">
      <w:pPr>
        <w:pStyle w:val="PL"/>
        <w:rPr>
          <w:lang w:val="fr-FR"/>
        </w:rPr>
      </w:pPr>
    </w:p>
    <w:p w14:paraId="4EAA0B34" w14:textId="77777777" w:rsidR="00B97C08" w:rsidRPr="00B97C08" w:rsidRDefault="00B97C08" w:rsidP="00B97C08">
      <w:pPr>
        <w:pStyle w:val="PL"/>
        <w:rPr>
          <w:lang w:val="fr-FR"/>
        </w:rPr>
      </w:pPr>
      <w:r w:rsidRPr="00B97C08">
        <w:rPr>
          <w:lang w:val="fr-FR"/>
        </w:rPr>
        <w:t>PC5FlowBitRates-ExtIEs</w:t>
      </w:r>
      <w:r w:rsidRPr="00B97C08">
        <w:rPr>
          <w:lang w:val="fr-FR"/>
        </w:rPr>
        <w:tab/>
        <w:t>F1AP-PROTOCOL-EXTENSION ::= {</w:t>
      </w:r>
    </w:p>
    <w:p w14:paraId="6C7CAAB2" w14:textId="77777777" w:rsidR="00B97C08" w:rsidRPr="00B97C08" w:rsidRDefault="00B97C08" w:rsidP="00B97C08">
      <w:pPr>
        <w:pStyle w:val="PL"/>
        <w:rPr>
          <w:lang w:val="fr-FR"/>
        </w:rPr>
      </w:pPr>
      <w:r w:rsidRPr="00B97C08">
        <w:rPr>
          <w:lang w:val="fr-FR"/>
        </w:rPr>
        <w:tab/>
        <w:t>...</w:t>
      </w:r>
    </w:p>
    <w:p w14:paraId="05AD6295" w14:textId="77777777" w:rsidR="00B97C08" w:rsidRPr="00B97C08" w:rsidRDefault="00B97C08" w:rsidP="00B97C08">
      <w:pPr>
        <w:pStyle w:val="PL"/>
        <w:rPr>
          <w:lang w:val="fr-FR"/>
        </w:rPr>
      </w:pPr>
      <w:r w:rsidRPr="00B97C08">
        <w:rPr>
          <w:lang w:val="fr-FR"/>
        </w:rPr>
        <w:t>}</w:t>
      </w:r>
    </w:p>
    <w:p w14:paraId="67ABA19A" w14:textId="77777777" w:rsidR="00B97C08" w:rsidRPr="00B97C08" w:rsidRDefault="00B97C08" w:rsidP="00B97C08">
      <w:pPr>
        <w:pStyle w:val="PL"/>
        <w:rPr>
          <w:lang w:val="fr-FR"/>
        </w:rPr>
      </w:pPr>
    </w:p>
    <w:p w14:paraId="3E6388FB" w14:textId="77777777" w:rsidR="00B97C08" w:rsidRPr="00B97C08" w:rsidRDefault="00B97C08" w:rsidP="00B97C08">
      <w:pPr>
        <w:pStyle w:val="PL"/>
        <w:rPr>
          <w:rFonts w:eastAsia="仿宋"/>
          <w:lang w:val="fr-FR"/>
        </w:rPr>
      </w:pPr>
      <w:r w:rsidRPr="00B97C08">
        <w:rPr>
          <w:lang w:val="fr-FR"/>
        </w:rPr>
        <w:t>PC5</w:t>
      </w:r>
      <w:r w:rsidRPr="00B97C08">
        <w:rPr>
          <w:rFonts w:eastAsia="仿宋"/>
          <w:lang w:val="fr-FR"/>
        </w:rPr>
        <w:t xml:space="preserve">RLCChannelID ::= INTEGER (1..512, ...) </w:t>
      </w:r>
    </w:p>
    <w:p w14:paraId="0B8ADE94" w14:textId="77777777" w:rsidR="00B97C08" w:rsidRPr="00B97C08" w:rsidRDefault="00B97C08" w:rsidP="00B97C08">
      <w:pPr>
        <w:pStyle w:val="PL"/>
        <w:rPr>
          <w:lang w:val="fr-FR"/>
        </w:rPr>
      </w:pPr>
    </w:p>
    <w:p w14:paraId="69897BA0" w14:textId="77777777" w:rsidR="00B97C08" w:rsidRPr="00B97C08" w:rsidRDefault="00B97C08" w:rsidP="00B97C08">
      <w:pPr>
        <w:pStyle w:val="PL"/>
        <w:rPr>
          <w:lang w:val="fr-FR"/>
        </w:rPr>
      </w:pPr>
      <w:r w:rsidRPr="00B97C08">
        <w:rPr>
          <w:lang w:val="fr-FR"/>
        </w:rPr>
        <w:t>PC5RLCChannelQoSInformation ::= CHOICE {</w:t>
      </w:r>
    </w:p>
    <w:p w14:paraId="5A589B3D" w14:textId="77777777" w:rsidR="00B97C08" w:rsidRPr="00B97C08" w:rsidRDefault="00B97C08" w:rsidP="00B97C08">
      <w:pPr>
        <w:pStyle w:val="PL"/>
        <w:rPr>
          <w:lang w:val="fr-FR"/>
        </w:rPr>
      </w:pPr>
      <w:r w:rsidRPr="00B97C08">
        <w:rPr>
          <w:lang w:val="fr-FR"/>
        </w:rPr>
        <w:tab/>
        <w:t>pC5RLCChannelQoS</w:t>
      </w:r>
      <w:r w:rsidRPr="00B97C08">
        <w:rPr>
          <w:lang w:val="fr-FR"/>
        </w:rPr>
        <w:tab/>
      </w:r>
      <w:r w:rsidRPr="00B97C08">
        <w:rPr>
          <w:lang w:val="fr-FR"/>
        </w:rPr>
        <w:tab/>
      </w:r>
      <w:r w:rsidRPr="00B97C08">
        <w:rPr>
          <w:lang w:val="fr-FR"/>
        </w:rPr>
        <w:tab/>
      </w:r>
      <w:r w:rsidRPr="00B97C08">
        <w:rPr>
          <w:lang w:val="fr-FR"/>
        </w:rPr>
        <w:tab/>
        <w:t>QoSFlowLevelQoSParameters,</w:t>
      </w:r>
    </w:p>
    <w:p w14:paraId="14486581" w14:textId="77777777" w:rsidR="00B97C08" w:rsidRPr="00B97C08" w:rsidRDefault="00B97C08" w:rsidP="00B97C08">
      <w:pPr>
        <w:pStyle w:val="PL"/>
        <w:rPr>
          <w:lang w:val="fr-FR"/>
        </w:rPr>
      </w:pPr>
      <w:r w:rsidRPr="00B97C08">
        <w:rPr>
          <w:lang w:val="fr-FR"/>
        </w:rPr>
        <w:tab/>
        <w:t>pC5ControlPlaneTrafficType</w:t>
      </w:r>
      <w:r w:rsidRPr="00B97C08">
        <w:rPr>
          <w:lang w:val="fr-FR"/>
        </w:rPr>
        <w:tab/>
      </w:r>
      <w:r w:rsidRPr="00B97C08">
        <w:rPr>
          <w:lang w:val="fr-FR"/>
        </w:rPr>
        <w:tab/>
        <w:t>ENUMERATED {srb1,srb2,...},</w:t>
      </w:r>
    </w:p>
    <w:p w14:paraId="386AC062" w14:textId="77777777" w:rsidR="00B97C08" w:rsidRPr="00B97C08" w:rsidRDefault="00B97C08" w:rsidP="00B97C08">
      <w:pPr>
        <w:pStyle w:val="PL"/>
        <w:rPr>
          <w:lang w:val="fr-FR"/>
        </w:rPr>
      </w:pPr>
      <w:r w:rsidRPr="00B97C08">
        <w:rPr>
          <w:lang w:val="fr-FR"/>
        </w:rPr>
        <w:tab/>
        <w:t>choice-extension</w:t>
      </w:r>
      <w:r w:rsidRPr="00B97C08">
        <w:rPr>
          <w:lang w:val="fr-FR"/>
        </w:rPr>
        <w:tab/>
      </w:r>
      <w:r w:rsidRPr="00B97C08">
        <w:rPr>
          <w:lang w:val="fr-FR"/>
        </w:rPr>
        <w:tab/>
      </w:r>
      <w:r w:rsidRPr="00B97C08">
        <w:rPr>
          <w:lang w:val="fr-FR"/>
        </w:rPr>
        <w:tab/>
      </w:r>
      <w:r w:rsidRPr="00B97C08">
        <w:rPr>
          <w:lang w:val="fr-FR"/>
        </w:rPr>
        <w:tab/>
        <w:t>ProtocolIE-SingleContainer { { PC5RLCChannelQoSInformation-ExtIEs} }</w:t>
      </w:r>
    </w:p>
    <w:p w14:paraId="7263441E" w14:textId="77777777" w:rsidR="00B97C08" w:rsidRPr="00B97C08" w:rsidRDefault="00B97C08" w:rsidP="00B97C08">
      <w:pPr>
        <w:pStyle w:val="PL"/>
        <w:rPr>
          <w:rFonts w:eastAsia="仿宋"/>
          <w:lang w:val="fr-FR"/>
        </w:rPr>
      </w:pPr>
      <w:r w:rsidRPr="00B97C08">
        <w:rPr>
          <w:lang w:val="fr-FR"/>
        </w:rPr>
        <w:t>}</w:t>
      </w:r>
    </w:p>
    <w:p w14:paraId="65392EE7" w14:textId="77777777" w:rsidR="00B97C08" w:rsidRPr="00B97C08" w:rsidRDefault="00B97C08" w:rsidP="00B97C08">
      <w:pPr>
        <w:pStyle w:val="PL"/>
        <w:rPr>
          <w:lang w:val="fr-FR"/>
        </w:rPr>
      </w:pPr>
    </w:p>
    <w:p w14:paraId="5DC9456F" w14:textId="77777777" w:rsidR="00B97C08" w:rsidRPr="00B97C08" w:rsidRDefault="00B97C08" w:rsidP="00B97C08">
      <w:pPr>
        <w:pStyle w:val="PL"/>
        <w:rPr>
          <w:lang w:val="fr-FR"/>
        </w:rPr>
      </w:pPr>
      <w:r w:rsidRPr="00B97C08">
        <w:rPr>
          <w:lang w:val="fr-FR"/>
        </w:rPr>
        <w:t>PC5RLCChannelQoSInformation-ExtIEs F1AP-PROTOCOL-IES ::= {</w:t>
      </w:r>
    </w:p>
    <w:p w14:paraId="0D799449" w14:textId="77777777" w:rsidR="00B97C08" w:rsidRPr="00B97C08" w:rsidRDefault="00B97C08" w:rsidP="00B97C08">
      <w:pPr>
        <w:pStyle w:val="PL"/>
      </w:pPr>
      <w:bookmarkStart w:id="684" w:name="_Hlk160526646"/>
      <w:r w:rsidRPr="00B97C08">
        <w:rPr>
          <w:lang w:val="fr-FR"/>
        </w:rPr>
        <w:tab/>
      </w:r>
      <w:r w:rsidRPr="00B97C08">
        <w:t>{</w:t>
      </w:r>
      <w:r w:rsidRPr="00B97C08">
        <w:tab/>
        <w:t>ID id-</w:t>
      </w:r>
      <w:r w:rsidRPr="00B97C08">
        <w:rPr>
          <w:rFonts w:eastAsia="Tahoma" w:cs="Arial"/>
          <w:lang w:eastAsia="zh-CN"/>
        </w:rPr>
        <w:t>U2URLCChannelQoS</w:t>
      </w:r>
      <w:r w:rsidRPr="00B97C08">
        <w:tab/>
      </w:r>
      <w:r w:rsidRPr="00B97C08">
        <w:tab/>
        <w:t>CRITICALITY reject TYPE PC5QoSParameters</w:t>
      </w:r>
      <w:r w:rsidRPr="00B97C08">
        <w:tab/>
      </w:r>
      <w:r w:rsidRPr="00B97C08">
        <w:tab/>
        <w:t>PRESENCE mandatory},</w:t>
      </w:r>
    </w:p>
    <w:bookmarkEnd w:id="684"/>
    <w:p w14:paraId="0C3A69A6" w14:textId="77777777" w:rsidR="00B97C08" w:rsidRPr="00B97C08" w:rsidRDefault="00B97C08" w:rsidP="00B97C08">
      <w:pPr>
        <w:pStyle w:val="PL"/>
      </w:pPr>
      <w:r w:rsidRPr="00B97C08">
        <w:tab/>
      </w:r>
    </w:p>
    <w:p w14:paraId="37F3B077" w14:textId="77777777" w:rsidR="00B97C08" w:rsidRPr="00B97C08" w:rsidRDefault="00B97C08" w:rsidP="00B97C08">
      <w:pPr>
        <w:pStyle w:val="PL"/>
      </w:pPr>
      <w:r w:rsidRPr="00B97C08">
        <w:tab/>
        <w:t>...</w:t>
      </w:r>
    </w:p>
    <w:p w14:paraId="1AC590B0" w14:textId="77777777" w:rsidR="00B97C08" w:rsidRPr="00B97C08" w:rsidRDefault="00B97C08" w:rsidP="00B97C08">
      <w:pPr>
        <w:pStyle w:val="PL"/>
      </w:pPr>
      <w:r w:rsidRPr="00B97C08">
        <w:t>}</w:t>
      </w:r>
    </w:p>
    <w:p w14:paraId="284C600B" w14:textId="77777777" w:rsidR="00B97C08" w:rsidRPr="00B97C08" w:rsidRDefault="00B97C08" w:rsidP="00B97C08">
      <w:pPr>
        <w:pStyle w:val="PL"/>
      </w:pPr>
    </w:p>
    <w:p w14:paraId="150D5101" w14:textId="77777777" w:rsidR="00B97C08" w:rsidRPr="00B97C08" w:rsidRDefault="00B97C08" w:rsidP="00B97C08">
      <w:pPr>
        <w:pStyle w:val="PL"/>
      </w:pPr>
      <w:r w:rsidRPr="00B97C08">
        <w:t>PC5RLCChannel</w:t>
      </w:r>
      <w:r w:rsidRPr="00B97C08">
        <w:rPr>
          <w:snapToGrid w:val="0"/>
          <w:lang w:eastAsia="zh-CN"/>
        </w:rPr>
        <w:t>ToBe</w:t>
      </w:r>
      <w:r w:rsidRPr="00B97C08">
        <w:t>SetupList ::= SEQUENCE (SIZE(1.. maxnoof</w:t>
      </w:r>
      <w:r w:rsidRPr="00B97C08">
        <w:rPr>
          <w:rFonts w:hint="eastAsia"/>
          <w:lang w:eastAsia="zh-CN"/>
        </w:rPr>
        <w:t>PC5</w:t>
      </w:r>
      <w:r w:rsidRPr="00B97C08">
        <w:t>RLCChannels)) OF PC5RLCChannel</w:t>
      </w:r>
      <w:r w:rsidRPr="00B97C08">
        <w:rPr>
          <w:snapToGrid w:val="0"/>
          <w:lang w:eastAsia="zh-CN"/>
        </w:rPr>
        <w:t>ToBe</w:t>
      </w:r>
      <w:r w:rsidRPr="00B97C08">
        <w:t>SetupItem</w:t>
      </w:r>
    </w:p>
    <w:p w14:paraId="3AE94005" w14:textId="77777777" w:rsidR="00B97C08" w:rsidRPr="00B97C08" w:rsidRDefault="00B97C08" w:rsidP="00B97C08">
      <w:pPr>
        <w:pStyle w:val="PL"/>
      </w:pPr>
    </w:p>
    <w:p w14:paraId="2149E38C" w14:textId="77777777" w:rsidR="00B97C08" w:rsidRPr="00B97C08" w:rsidRDefault="00B97C08" w:rsidP="00B97C08">
      <w:pPr>
        <w:pStyle w:val="PL"/>
      </w:pPr>
      <w:r w:rsidRPr="00B97C08">
        <w:t>PC5RLCChannelToBeSetupItem ::= SEQUENCE {</w:t>
      </w:r>
    </w:p>
    <w:p w14:paraId="2AAB42A2" w14:textId="77777777" w:rsidR="00B97C08" w:rsidRPr="00B97C08" w:rsidRDefault="00B97C08" w:rsidP="00B97C08">
      <w:pPr>
        <w:pStyle w:val="PL"/>
      </w:pPr>
      <w:r w:rsidRPr="00B97C08">
        <w:tab/>
        <w:t>pC5RLCChannelID</w:t>
      </w:r>
      <w:r w:rsidRPr="00B97C08">
        <w:tab/>
      </w:r>
      <w:r w:rsidRPr="00B97C08">
        <w:tab/>
      </w:r>
      <w:r w:rsidRPr="00B97C08">
        <w:tab/>
      </w:r>
      <w:r w:rsidRPr="00B97C08">
        <w:tab/>
      </w:r>
      <w:r w:rsidRPr="00B97C08">
        <w:tab/>
        <w:t>PC5</w:t>
      </w:r>
      <w:r w:rsidRPr="00B97C08">
        <w:rPr>
          <w:rFonts w:eastAsia="仿宋"/>
        </w:rPr>
        <w:t>RLCChannelID</w:t>
      </w:r>
      <w:r w:rsidRPr="00B97C08">
        <w:t>,</w:t>
      </w:r>
    </w:p>
    <w:p w14:paraId="0728135A" w14:textId="77777777" w:rsidR="00B97C08" w:rsidRPr="00B97C08" w:rsidRDefault="00B97C08" w:rsidP="00B97C08">
      <w:pPr>
        <w:pStyle w:val="PL"/>
      </w:pPr>
      <w:r w:rsidRPr="00B97C08">
        <w:tab/>
        <w:t>remoteUELocalID</w:t>
      </w:r>
      <w:r w:rsidRPr="00B97C08">
        <w:tab/>
      </w:r>
      <w:r w:rsidRPr="00B97C08">
        <w:tab/>
      </w:r>
      <w:r w:rsidRPr="00B97C08">
        <w:tab/>
      </w:r>
      <w:r w:rsidRPr="00B97C08">
        <w:tab/>
      </w:r>
      <w:r w:rsidRPr="00B97C08">
        <w:tab/>
        <w:t>RemoteUELocalID</w:t>
      </w:r>
      <w:r w:rsidRPr="00B97C08">
        <w:tab/>
      </w:r>
      <w:r w:rsidRPr="00B97C08">
        <w:tab/>
      </w:r>
      <w:r w:rsidRPr="00B97C08">
        <w:tab/>
        <w:t>OPTIONAL,</w:t>
      </w:r>
    </w:p>
    <w:p w14:paraId="277B16A6" w14:textId="77777777" w:rsidR="00B97C08" w:rsidRPr="00B97C08" w:rsidRDefault="00B97C08" w:rsidP="00B97C08">
      <w:pPr>
        <w:pStyle w:val="PL"/>
      </w:pPr>
      <w:r w:rsidRPr="00B97C08">
        <w:tab/>
        <w:t>pC5RLCChannelQoSInformation</w:t>
      </w:r>
      <w:r w:rsidRPr="00B97C08">
        <w:tab/>
      </w:r>
      <w:r w:rsidRPr="00B97C08">
        <w:tab/>
        <w:t>PC5RLCChannelQoSInformation,</w:t>
      </w:r>
    </w:p>
    <w:p w14:paraId="3820A590" w14:textId="77777777" w:rsidR="00B97C08" w:rsidRPr="00B97C08" w:rsidRDefault="00B97C08" w:rsidP="00B97C08">
      <w:pPr>
        <w:pStyle w:val="PL"/>
      </w:pPr>
      <w:r w:rsidRPr="00B97C08">
        <w:tab/>
        <w:t>rLCMode</w:t>
      </w:r>
      <w:r w:rsidRPr="00B97C08">
        <w:tab/>
      </w:r>
      <w:r w:rsidRPr="00B97C08">
        <w:tab/>
      </w:r>
      <w:r w:rsidRPr="00B97C08">
        <w:tab/>
      </w:r>
      <w:r w:rsidRPr="00B97C08">
        <w:tab/>
      </w:r>
      <w:r w:rsidRPr="00B97C08">
        <w:tab/>
      </w:r>
      <w:r w:rsidRPr="00B97C08">
        <w:tab/>
      </w:r>
      <w:r w:rsidRPr="00B97C08">
        <w:tab/>
        <w:t>RLCMode,</w:t>
      </w:r>
    </w:p>
    <w:p w14:paraId="577C552F"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PC5RLCChannelToBeSetupItem-ExtIEs } }</w:t>
      </w:r>
      <w:r w:rsidRPr="00B97C08">
        <w:tab/>
        <w:t>OPTIONAL,</w:t>
      </w:r>
    </w:p>
    <w:p w14:paraId="57DCDE0A" w14:textId="77777777" w:rsidR="00B97C08" w:rsidRPr="00B97C08" w:rsidRDefault="00B97C08" w:rsidP="00B97C08">
      <w:pPr>
        <w:pStyle w:val="PL"/>
      </w:pPr>
      <w:r w:rsidRPr="00B97C08">
        <w:tab/>
        <w:t>...</w:t>
      </w:r>
    </w:p>
    <w:p w14:paraId="4F3F0A09" w14:textId="77777777" w:rsidR="00B97C08" w:rsidRPr="00B97C08" w:rsidRDefault="00B97C08" w:rsidP="00B97C08">
      <w:pPr>
        <w:pStyle w:val="PL"/>
      </w:pPr>
      <w:r w:rsidRPr="00B97C08">
        <w:t>}</w:t>
      </w:r>
    </w:p>
    <w:p w14:paraId="4070E465" w14:textId="77777777" w:rsidR="00B97C08" w:rsidRPr="00B97C08" w:rsidRDefault="00B97C08" w:rsidP="00B97C08">
      <w:pPr>
        <w:pStyle w:val="PL"/>
      </w:pPr>
    </w:p>
    <w:p w14:paraId="45F6CA76" w14:textId="77777777" w:rsidR="00B97C08" w:rsidRPr="00B97C08" w:rsidRDefault="00B97C08" w:rsidP="00B97C08">
      <w:pPr>
        <w:pStyle w:val="PL"/>
      </w:pPr>
      <w:r w:rsidRPr="00B97C08">
        <w:t>PC5RLCChannelToBeSetupItem-ExtIEs</w:t>
      </w:r>
      <w:r w:rsidRPr="00B97C08">
        <w:tab/>
        <w:t>F1AP-PROTOCOL-EXTENSION ::= {</w:t>
      </w:r>
    </w:p>
    <w:p w14:paraId="27C1ED8E" w14:textId="77777777" w:rsidR="00B97C08" w:rsidRPr="00B97C08" w:rsidRDefault="00B97C08" w:rsidP="00B97C08">
      <w:pPr>
        <w:pStyle w:val="PL"/>
      </w:pPr>
      <w:r w:rsidRPr="00B97C08">
        <w:rPr>
          <w:snapToGrid w:val="0"/>
        </w:rPr>
        <w:tab/>
      </w:r>
      <w:r w:rsidRPr="00B97C08">
        <w:t>{ ID id-PeerUE-ID</w:t>
      </w:r>
      <w:r w:rsidRPr="00B97C08">
        <w:tab/>
      </w:r>
      <w:r w:rsidRPr="00B97C08">
        <w:tab/>
        <w:t>CRITICALITY reject</w:t>
      </w:r>
      <w:r w:rsidRPr="00B97C08">
        <w:tab/>
      </w:r>
      <w:r w:rsidRPr="00B97C08">
        <w:tab/>
        <w:t>EXTENSION BIT STRING (SIZE (24))</w:t>
      </w:r>
      <w:r w:rsidRPr="00B97C08">
        <w:tab/>
      </w:r>
      <w:r w:rsidRPr="00B97C08">
        <w:tab/>
        <w:t>PRESENCE optional }</w:t>
      </w:r>
      <w:r w:rsidRPr="00B97C08">
        <w:rPr>
          <w:rFonts w:hint="eastAsia"/>
        </w:rPr>
        <w:t>,</w:t>
      </w:r>
    </w:p>
    <w:p w14:paraId="55C32E83" w14:textId="77777777" w:rsidR="00B97C08" w:rsidRPr="00B97C08" w:rsidRDefault="00B97C08" w:rsidP="00B97C08">
      <w:pPr>
        <w:pStyle w:val="PL"/>
      </w:pPr>
      <w:r w:rsidRPr="00B97C08">
        <w:tab/>
        <w:t>...</w:t>
      </w:r>
    </w:p>
    <w:p w14:paraId="3BDC2DD5" w14:textId="77777777" w:rsidR="00B97C08" w:rsidRPr="00B97C08" w:rsidRDefault="00B97C08" w:rsidP="00B97C08">
      <w:pPr>
        <w:pStyle w:val="PL"/>
      </w:pPr>
      <w:r w:rsidRPr="00B97C08">
        <w:t>}</w:t>
      </w:r>
    </w:p>
    <w:p w14:paraId="08D720D8" w14:textId="77777777" w:rsidR="00B97C08" w:rsidRPr="00B97C08" w:rsidRDefault="00B97C08" w:rsidP="00B97C08">
      <w:pPr>
        <w:pStyle w:val="PL"/>
      </w:pPr>
    </w:p>
    <w:p w14:paraId="4013B77D" w14:textId="77777777" w:rsidR="00B97C08" w:rsidRPr="00B97C08" w:rsidRDefault="00B97C08" w:rsidP="00B97C08">
      <w:pPr>
        <w:pStyle w:val="PL"/>
      </w:pPr>
      <w:r w:rsidRPr="00B97C08">
        <w:t>PC5RLCChannelToBeModifiedList ::= SEQUENCE (SIZE(1.. maxnoof</w:t>
      </w:r>
      <w:r w:rsidRPr="00B97C08">
        <w:rPr>
          <w:rFonts w:hint="eastAsia"/>
          <w:lang w:eastAsia="zh-CN"/>
        </w:rPr>
        <w:t>PC5</w:t>
      </w:r>
      <w:r w:rsidRPr="00B97C08">
        <w:t>RLCChannels)) OF PC5RLCChannelToBeModifiedItem</w:t>
      </w:r>
    </w:p>
    <w:p w14:paraId="4F731904" w14:textId="77777777" w:rsidR="00B97C08" w:rsidRPr="00B97C08" w:rsidRDefault="00B97C08" w:rsidP="00B97C08">
      <w:pPr>
        <w:pStyle w:val="PL"/>
      </w:pPr>
    </w:p>
    <w:p w14:paraId="0D9389CB" w14:textId="77777777" w:rsidR="00B97C08" w:rsidRPr="00B97C08" w:rsidRDefault="00B97C08" w:rsidP="00B97C08">
      <w:pPr>
        <w:pStyle w:val="PL"/>
      </w:pPr>
      <w:r w:rsidRPr="00B97C08">
        <w:t>PC5RLCChannelToBeModifiedItem ::= SEQUENCE {</w:t>
      </w:r>
    </w:p>
    <w:p w14:paraId="7019F454" w14:textId="77777777" w:rsidR="00B97C08" w:rsidRPr="00B97C08" w:rsidRDefault="00B97C08" w:rsidP="00B97C08">
      <w:pPr>
        <w:pStyle w:val="PL"/>
      </w:pPr>
      <w:r w:rsidRPr="00B97C08">
        <w:tab/>
        <w:t>pC5RLCChannelID</w:t>
      </w:r>
      <w:r w:rsidRPr="00B97C08">
        <w:tab/>
      </w:r>
      <w:r w:rsidRPr="00B97C08">
        <w:tab/>
      </w:r>
      <w:r w:rsidRPr="00B97C08">
        <w:tab/>
      </w:r>
      <w:r w:rsidRPr="00B97C08">
        <w:tab/>
      </w:r>
      <w:r w:rsidRPr="00B97C08">
        <w:tab/>
        <w:t>PC5</w:t>
      </w:r>
      <w:r w:rsidRPr="00B97C08">
        <w:rPr>
          <w:rFonts w:eastAsia="仿宋"/>
        </w:rPr>
        <w:t>RLCChannelID</w:t>
      </w:r>
      <w:r w:rsidRPr="00B97C08">
        <w:t>,</w:t>
      </w:r>
    </w:p>
    <w:p w14:paraId="2EBF3493" w14:textId="77777777" w:rsidR="00B97C08" w:rsidRPr="00B97C08" w:rsidRDefault="00B97C08" w:rsidP="00B97C08">
      <w:pPr>
        <w:pStyle w:val="PL"/>
      </w:pPr>
      <w:r w:rsidRPr="00B97C08">
        <w:tab/>
        <w:t>remoteUELocalID</w:t>
      </w:r>
      <w:r w:rsidRPr="00B97C08">
        <w:tab/>
      </w:r>
      <w:r w:rsidRPr="00B97C08">
        <w:tab/>
      </w:r>
      <w:r w:rsidRPr="00B97C08">
        <w:tab/>
      </w:r>
      <w:r w:rsidRPr="00B97C08">
        <w:tab/>
      </w:r>
      <w:r w:rsidRPr="00B97C08">
        <w:tab/>
        <w:t>RemoteUELocalID</w:t>
      </w:r>
      <w:r w:rsidRPr="00B97C08">
        <w:tab/>
      </w:r>
      <w:r w:rsidRPr="00B97C08">
        <w:tab/>
      </w:r>
      <w:r w:rsidRPr="00B97C08">
        <w:tab/>
        <w:t>OPTIONAL,</w:t>
      </w:r>
    </w:p>
    <w:p w14:paraId="7850C131" w14:textId="77777777" w:rsidR="00B97C08" w:rsidRPr="00B97C08" w:rsidRDefault="00B97C08" w:rsidP="00B97C08">
      <w:pPr>
        <w:pStyle w:val="PL"/>
      </w:pPr>
      <w:r w:rsidRPr="00B97C08">
        <w:tab/>
        <w:t>pC5RLCChannelQoSInformation</w:t>
      </w:r>
      <w:r w:rsidRPr="00B97C08">
        <w:tab/>
      </w:r>
      <w:r w:rsidRPr="00B97C08">
        <w:tab/>
        <w:t>PC5RLCChannelQoSInformation</w:t>
      </w:r>
      <w:r w:rsidRPr="00B97C08">
        <w:tab/>
      </w:r>
      <w:r w:rsidRPr="00B97C08">
        <w:tab/>
      </w:r>
      <w:r w:rsidRPr="00B97C08">
        <w:tab/>
        <w:t>OPTIONAL,</w:t>
      </w:r>
    </w:p>
    <w:p w14:paraId="4D10742E" w14:textId="77777777" w:rsidR="00B97C08" w:rsidRPr="00B97C08" w:rsidRDefault="00B97C08" w:rsidP="00B97C08">
      <w:pPr>
        <w:pStyle w:val="PL"/>
      </w:pPr>
      <w:r w:rsidRPr="00B97C08">
        <w:tab/>
        <w:t>rLCMode</w:t>
      </w:r>
      <w:r w:rsidRPr="00B97C08">
        <w:tab/>
      </w:r>
      <w:r w:rsidRPr="00B97C08">
        <w:tab/>
      </w:r>
      <w:r w:rsidRPr="00B97C08">
        <w:tab/>
      </w:r>
      <w:r w:rsidRPr="00B97C08">
        <w:tab/>
      </w:r>
      <w:r w:rsidRPr="00B97C08">
        <w:tab/>
      </w:r>
      <w:r w:rsidRPr="00B97C08">
        <w:tab/>
      </w:r>
      <w:r w:rsidRPr="00B97C08">
        <w:tab/>
        <w:t>RLCMode</w:t>
      </w:r>
      <w:r w:rsidRPr="00B97C08">
        <w:tab/>
      </w:r>
      <w:r w:rsidRPr="00B97C08">
        <w:tab/>
      </w:r>
      <w:r w:rsidRPr="00B97C08">
        <w:tab/>
        <w:t>OPTIONAL,</w:t>
      </w:r>
    </w:p>
    <w:p w14:paraId="0B45DA76"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PC5RLCChannelToBeModifiedItem-ExtIEs } }</w:t>
      </w:r>
      <w:r w:rsidRPr="00B97C08">
        <w:tab/>
        <w:t>OPTIONAL,</w:t>
      </w:r>
    </w:p>
    <w:p w14:paraId="11DA9ADD" w14:textId="77777777" w:rsidR="00B97C08" w:rsidRPr="00B97C08" w:rsidRDefault="00B97C08" w:rsidP="00B97C08">
      <w:pPr>
        <w:pStyle w:val="PL"/>
      </w:pPr>
      <w:r w:rsidRPr="00B97C08">
        <w:tab/>
        <w:t>...</w:t>
      </w:r>
    </w:p>
    <w:p w14:paraId="0A73DA65" w14:textId="77777777" w:rsidR="00B97C08" w:rsidRPr="00B97C08" w:rsidRDefault="00B97C08" w:rsidP="00B97C08">
      <w:pPr>
        <w:pStyle w:val="PL"/>
      </w:pPr>
      <w:r w:rsidRPr="00B97C08">
        <w:t>}</w:t>
      </w:r>
    </w:p>
    <w:p w14:paraId="198DFA75" w14:textId="77777777" w:rsidR="00B97C08" w:rsidRPr="00B97C08" w:rsidRDefault="00B97C08" w:rsidP="00B97C08">
      <w:pPr>
        <w:pStyle w:val="PL"/>
      </w:pPr>
    </w:p>
    <w:p w14:paraId="76CE22F5" w14:textId="77777777" w:rsidR="00B97C08" w:rsidRPr="00B97C08" w:rsidRDefault="00B97C08" w:rsidP="00B97C08">
      <w:pPr>
        <w:pStyle w:val="PL"/>
      </w:pPr>
      <w:r w:rsidRPr="00B97C08">
        <w:t>PC5RLCChannelToBeModifiedItem-ExtIEs</w:t>
      </w:r>
      <w:r w:rsidRPr="00B97C08">
        <w:tab/>
        <w:t>F1AP-PROTOCOL-EXTENSION ::= {</w:t>
      </w:r>
    </w:p>
    <w:p w14:paraId="5D2003A5" w14:textId="77777777" w:rsidR="00B97C08" w:rsidRPr="00B97C08" w:rsidRDefault="00B97C08" w:rsidP="00B97C08">
      <w:pPr>
        <w:pStyle w:val="PL"/>
      </w:pPr>
      <w:r w:rsidRPr="00B97C08">
        <w:tab/>
        <w:t>...</w:t>
      </w:r>
    </w:p>
    <w:p w14:paraId="3038A77C" w14:textId="77777777" w:rsidR="00B97C08" w:rsidRPr="00B97C08" w:rsidRDefault="00B97C08" w:rsidP="00B97C08">
      <w:pPr>
        <w:pStyle w:val="PL"/>
      </w:pPr>
      <w:r w:rsidRPr="00B97C08">
        <w:t>}</w:t>
      </w:r>
    </w:p>
    <w:p w14:paraId="087E1206" w14:textId="77777777" w:rsidR="00B97C08" w:rsidRPr="00B97C08" w:rsidRDefault="00B97C08" w:rsidP="00B97C08">
      <w:pPr>
        <w:pStyle w:val="PL"/>
      </w:pPr>
    </w:p>
    <w:p w14:paraId="678618B7" w14:textId="77777777" w:rsidR="00B97C08" w:rsidRPr="00B97C08" w:rsidRDefault="00B97C08" w:rsidP="00B97C08">
      <w:pPr>
        <w:pStyle w:val="PL"/>
      </w:pPr>
      <w:r w:rsidRPr="00B97C08">
        <w:t>PC5RLCChannelToBeReleasedList ::= SEQUENCE (SIZE(1.. maxnoof</w:t>
      </w:r>
      <w:r w:rsidRPr="00B97C08">
        <w:rPr>
          <w:rFonts w:hint="eastAsia"/>
          <w:lang w:eastAsia="zh-CN"/>
        </w:rPr>
        <w:t>PC5</w:t>
      </w:r>
      <w:r w:rsidRPr="00B97C08">
        <w:t>RLCChannels)) OF PC5RLCChannelToBeReleasedItem</w:t>
      </w:r>
    </w:p>
    <w:p w14:paraId="1E6F0896" w14:textId="77777777" w:rsidR="00B97C08" w:rsidRPr="00B97C08" w:rsidRDefault="00B97C08" w:rsidP="00B97C08">
      <w:pPr>
        <w:pStyle w:val="PL"/>
      </w:pPr>
    </w:p>
    <w:p w14:paraId="24A92FBF" w14:textId="77777777" w:rsidR="00B97C08" w:rsidRPr="00B97C08" w:rsidRDefault="00B97C08" w:rsidP="00B97C08">
      <w:pPr>
        <w:pStyle w:val="PL"/>
      </w:pPr>
      <w:r w:rsidRPr="00B97C08">
        <w:t>PC5RLCChannelToBeReleasedItem ::= SEQUENCE {</w:t>
      </w:r>
    </w:p>
    <w:p w14:paraId="09997048" w14:textId="77777777" w:rsidR="00B97C08" w:rsidRPr="00B97C08" w:rsidRDefault="00B97C08" w:rsidP="00B97C08">
      <w:pPr>
        <w:pStyle w:val="PL"/>
      </w:pPr>
      <w:r w:rsidRPr="00B97C08">
        <w:tab/>
        <w:t>pC5RLCChannelID</w:t>
      </w:r>
      <w:r w:rsidRPr="00B97C08">
        <w:tab/>
      </w:r>
      <w:r w:rsidRPr="00B97C08">
        <w:tab/>
      </w:r>
      <w:r w:rsidRPr="00B97C08">
        <w:tab/>
      </w:r>
      <w:r w:rsidRPr="00B97C08">
        <w:tab/>
      </w:r>
      <w:r w:rsidRPr="00B97C08">
        <w:tab/>
        <w:t>PC5</w:t>
      </w:r>
      <w:r w:rsidRPr="00B97C08">
        <w:rPr>
          <w:rFonts w:eastAsia="仿宋"/>
        </w:rPr>
        <w:t>RLCChannelID</w:t>
      </w:r>
      <w:r w:rsidRPr="00B97C08">
        <w:t>,</w:t>
      </w:r>
    </w:p>
    <w:p w14:paraId="5E752EFB" w14:textId="77777777" w:rsidR="00B97C08" w:rsidRPr="00B97C08" w:rsidRDefault="00B97C08" w:rsidP="00B97C08">
      <w:pPr>
        <w:pStyle w:val="PL"/>
      </w:pPr>
      <w:r w:rsidRPr="00B97C08">
        <w:tab/>
        <w:t>remoteUELocalID</w:t>
      </w:r>
      <w:r w:rsidRPr="00B97C08">
        <w:tab/>
      </w:r>
      <w:r w:rsidRPr="00B97C08">
        <w:tab/>
      </w:r>
      <w:r w:rsidRPr="00B97C08">
        <w:tab/>
      </w:r>
      <w:r w:rsidRPr="00B97C08">
        <w:tab/>
      </w:r>
      <w:r w:rsidRPr="00B97C08">
        <w:tab/>
        <w:t>RemoteUELocalID</w:t>
      </w:r>
      <w:r w:rsidRPr="00B97C08">
        <w:tab/>
      </w:r>
      <w:r w:rsidRPr="00B97C08">
        <w:tab/>
      </w:r>
      <w:r w:rsidRPr="00B97C08">
        <w:tab/>
        <w:t>OPTIONAL,</w:t>
      </w:r>
    </w:p>
    <w:p w14:paraId="50982F32"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PC5RLCChannelToBeReleasedItem-ExtIEs } }</w:t>
      </w:r>
      <w:r w:rsidRPr="00B97C08">
        <w:tab/>
        <w:t>OPTIONAL,</w:t>
      </w:r>
    </w:p>
    <w:p w14:paraId="79576D19" w14:textId="77777777" w:rsidR="00B97C08" w:rsidRPr="00B97C08" w:rsidRDefault="00B97C08" w:rsidP="00B97C08">
      <w:pPr>
        <w:pStyle w:val="PL"/>
      </w:pPr>
      <w:r w:rsidRPr="00B97C08">
        <w:tab/>
        <w:t>...</w:t>
      </w:r>
    </w:p>
    <w:p w14:paraId="2A01536A" w14:textId="77777777" w:rsidR="00B97C08" w:rsidRPr="00B97C08" w:rsidRDefault="00B97C08" w:rsidP="00B97C08">
      <w:pPr>
        <w:pStyle w:val="PL"/>
      </w:pPr>
      <w:r w:rsidRPr="00B97C08">
        <w:t>}</w:t>
      </w:r>
    </w:p>
    <w:p w14:paraId="0FE9E2C0" w14:textId="77777777" w:rsidR="00B97C08" w:rsidRPr="00B97C08" w:rsidRDefault="00B97C08" w:rsidP="00B97C08">
      <w:pPr>
        <w:pStyle w:val="PL"/>
      </w:pPr>
    </w:p>
    <w:p w14:paraId="1AACA00B" w14:textId="77777777" w:rsidR="00B97C08" w:rsidRPr="00B97C08" w:rsidRDefault="00B97C08" w:rsidP="00B97C08">
      <w:pPr>
        <w:pStyle w:val="PL"/>
      </w:pPr>
      <w:r w:rsidRPr="00B97C08">
        <w:t>PC5RLCChannelToBeReleasedItem-ExtIEs</w:t>
      </w:r>
      <w:r w:rsidRPr="00B97C08">
        <w:tab/>
        <w:t>F1AP-PROTOCOL-EXTENSION ::= {</w:t>
      </w:r>
    </w:p>
    <w:p w14:paraId="6B8473A0" w14:textId="77777777" w:rsidR="00B97C08" w:rsidRPr="00B97C08" w:rsidRDefault="00B97C08" w:rsidP="00B97C08">
      <w:pPr>
        <w:pStyle w:val="PL"/>
      </w:pPr>
      <w:r w:rsidRPr="00B97C08">
        <w:tab/>
        <w:t>...</w:t>
      </w:r>
    </w:p>
    <w:p w14:paraId="5354B2B7" w14:textId="77777777" w:rsidR="00B97C08" w:rsidRPr="00B97C08" w:rsidRDefault="00B97C08" w:rsidP="00B97C08">
      <w:pPr>
        <w:pStyle w:val="PL"/>
      </w:pPr>
      <w:r w:rsidRPr="00B97C08">
        <w:t>}</w:t>
      </w:r>
    </w:p>
    <w:p w14:paraId="7358FE67" w14:textId="77777777" w:rsidR="00B97C08" w:rsidRPr="00B97C08" w:rsidRDefault="00B97C08" w:rsidP="00B97C08">
      <w:pPr>
        <w:pStyle w:val="PL"/>
      </w:pPr>
    </w:p>
    <w:p w14:paraId="3824B326" w14:textId="77777777" w:rsidR="00B97C08" w:rsidRPr="00B97C08" w:rsidRDefault="00B97C08" w:rsidP="00B97C08">
      <w:pPr>
        <w:pStyle w:val="PL"/>
      </w:pPr>
      <w:r w:rsidRPr="00B97C08">
        <w:t>PC5RLCChannelSetupList ::= SEQUENCE (SIZE(1.. maxnoofPC5RLCChannels)) OF PC5RLCChannelSetupItem</w:t>
      </w:r>
    </w:p>
    <w:p w14:paraId="72F98AD9" w14:textId="77777777" w:rsidR="00B97C08" w:rsidRPr="00B97C08" w:rsidRDefault="00B97C08" w:rsidP="00B97C08">
      <w:pPr>
        <w:pStyle w:val="PL"/>
      </w:pPr>
    </w:p>
    <w:p w14:paraId="6A50A310" w14:textId="77777777" w:rsidR="00B97C08" w:rsidRPr="00B97C08" w:rsidRDefault="00B97C08" w:rsidP="00B97C08">
      <w:pPr>
        <w:pStyle w:val="PL"/>
      </w:pPr>
      <w:r w:rsidRPr="00B97C08">
        <w:t>PC5RLCChannelSetupItem ::= SEQUENCE {</w:t>
      </w:r>
    </w:p>
    <w:p w14:paraId="328C7CF2" w14:textId="77777777" w:rsidR="00B97C08" w:rsidRPr="00B97C08" w:rsidRDefault="00B97C08" w:rsidP="00B97C08">
      <w:pPr>
        <w:pStyle w:val="PL"/>
      </w:pPr>
      <w:r w:rsidRPr="00B97C08">
        <w:tab/>
        <w:t>pC5RLCChannelID</w:t>
      </w:r>
      <w:r w:rsidRPr="00B97C08">
        <w:tab/>
      </w:r>
      <w:r w:rsidRPr="00B97C08">
        <w:tab/>
      </w:r>
      <w:r w:rsidRPr="00B97C08">
        <w:tab/>
      </w:r>
      <w:r w:rsidRPr="00B97C08">
        <w:tab/>
      </w:r>
      <w:r w:rsidRPr="00B97C08">
        <w:tab/>
        <w:t>PC5</w:t>
      </w:r>
      <w:r w:rsidRPr="00B97C08">
        <w:rPr>
          <w:rFonts w:eastAsia="仿宋"/>
        </w:rPr>
        <w:t>RLCChannelID</w:t>
      </w:r>
      <w:r w:rsidRPr="00B97C08">
        <w:t>,</w:t>
      </w:r>
    </w:p>
    <w:p w14:paraId="52A22B7A" w14:textId="77777777" w:rsidR="00B97C08" w:rsidRPr="00B97C08" w:rsidRDefault="00B97C08" w:rsidP="00B97C08">
      <w:pPr>
        <w:pStyle w:val="PL"/>
      </w:pPr>
      <w:r w:rsidRPr="00B97C08">
        <w:tab/>
        <w:t>remoteUELocalID</w:t>
      </w:r>
      <w:r w:rsidRPr="00B97C08">
        <w:tab/>
      </w:r>
      <w:r w:rsidRPr="00B97C08">
        <w:tab/>
      </w:r>
      <w:r w:rsidRPr="00B97C08">
        <w:tab/>
      </w:r>
      <w:r w:rsidRPr="00B97C08">
        <w:tab/>
      </w:r>
      <w:r w:rsidRPr="00B97C08">
        <w:tab/>
        <w:t>RemoteUELocalID</w:t>
      </w:r>
      <w:r w:rsidRPr="00B97C08">
        <w:tab/>
      </w:r>
      <w:r w:rsidRPr="00B97C08">
        <w:tab/>
      </w:r>
      <w:r w:rsidRPr="00B97C08">
        <w:tab/>
        <w:t>OPTIONAL,</w:t>
      </w:r>
    </w:p>
    <w:p w14:paraId="326ABFD0"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PC5RLCChannelSetupItem-ExtIEs } }</w:t>
      </w:r>
      <w:r w:rsidRPr="00B97C08">
        <w:tab/>
        <w:t>OPTIONAL,</w:t>
      </w:r>
    </w:p>
    <w:p w14:paraId="444D55E5" w14:textId="77777777" w:rsidR="00B97C08" w:rsidRPr="00B97C08" w:rsidRDefault="00B97C08" w:rsidP="00B97C08">
      <w:pPr>
        <w:pStyle w:val="PL"/>
      </w:pPr>
      <w:r w:rsidRPr="00B97C08">
        <w:tab/>
        <w:t>...</w:t>
      </w:r>
    </w:p>
    <w:p w14:paraId="65E50908" w14:textId="77777777" w:rsidR="00B97C08" w:rsidRPr="00B97C08" w:rsidRDefault="00B97C08" w:rsidP="00B97C08">
      <w:pPr>
        <w:pStyle w:val="PL"/>
      </w:pPr>
      <w:r w:rsidRPr="00B97C08">
        <w:t>}</w:t>
      </w:r>
    </w:p>
    <w:p w14:paraId="1E9865C1" w14:textId="77777777" w:rsidR="00B97C08" w:rsidRPr="00B97C08" w:rsidRDefault="00B97C08" w:rsidP="00B97C08">
      <w:pPr>
        <w:pStyle w:val="PL"/>
      </w:pPr>
    </w:p>
    <w:p w14:paraId="57845B87" w14:textId="77777777" w:rsidR="00B97C08" w:rsidRPr="00B97C08" w:rsidRDefault="00B97C08" w:rsidP="00B97C08">
      <w:pPr>
        <w:pStyle w:val="PL"/>
      </w:pPr>
      <w:r w:rsidRPr="00B97C08">
        <w:t>PC5RLCChannelSetupItem-ExtIEs</w:t>
      </w:r>
      <w:r w:rsidRPr="00B97C08">
        <w:tab/>
        <w:t>F1AP-PROTOCOL-EXTENSION ::= {</w:t>
      </w:r>
    </w:p>
    <w:p w14:paraId="0BB82FA6" w14:textId="77777777" w:rsidR="00B97C08" w:rsidRPr="00B97C08" w:rsidRDefault="00B97C08" w:rsidP="00B97C08">
      <w:pPr>
        <w:pStyle w:val="PL"/>
      </w:pPr>
      <w:r w:rsidRPr="00B97C08">
        <w:tab/>
        <w:t>...</w:t>
      </w:r>
    </w:p>
    <w:p w14:paraId="3408B278" w14:textId="77777777" w:rsidR="00B97C08" w:rsidRPr="00B97C08" w:rsidRDefault="00B97C08" w:rsidP="00B97C08">
      <w:pPr>
        <w:pStyle w:val="PL"/>
      </w:pPr>
      <w:r w:rsidRPr="00B97C08">
        <w:t>}</w:t>
      </w:r>
    </w:p>
    <w:p w14:paraId="4CB38427" w14:textId="77777777" w:rsidR="00B97C08" w:rsidRPr="00B97C08" w:rsidRDefault="00B97C08" w:rsidP="00B97C08">
      <w:pPr>
        <w:pStyle w:val="PL"/>
      </w:pPr>
    </w:p>
    <w:p w14:paraId="1DE1AEDA" w14:textId="77777777" w:rsidR="00B97C08" w:rsidRPr="00B97C08" w:rsidRDefault="00B97C08" w:rsidP="00B97C08">
      <w:pPr>
        <w:pStyle w:val="PL"/>
      </w:pPr>
      <w:r w:rsidRPr="00B97C08">
        <w:t>PC5RLCChannelFailedToBeSetupList ::= SEQUENCE (SIZE(1.. maxnoofPC5RLCChannels)) OF PC5RLCChannelFailedToBeSetupItem</w:t>
      </w:r>
    </w:p>
    <w:p w14:paraId="75FD9D23" w14:textId="77777777" w:rsidR="00B97C08" w:rsidRPr="00B97C08" w:rsidRDefault="00B97C08" w:rsidP="00B97C08">
      <w:pPr>
        <w:pStyle w:val="PL"/>
      </w:pPr>
    </w:p>
    <w:p w14:paraId="1D822D8B" w14:textId="77777777" w:rsidR="00B97C08" w:rsidRPr="00B97C08" w:rsidRDefault="00B97C08" w:rsidP="00B97C08">
      <w:pPr>
        <w:pStyle w:val="PL"/>
      </w:pPr>
      <w:r w:rsidRPr="00B97C08">
        <w:t>PC5RLCChannelFailedToBeSetupItem ::= SEQUENCE {</w:t>
      </w:r>
    </w:p>
    <w:p w14:paraId="261A01A4" w14:textId="77777777" w:rsidR="00B97C08" w:rsidRPr="00B97C08" w:rsidRDefault="00B97C08" w:rsidP="00B97C08">
      <w:pPr>
        <w:pStyle w:val="PL"/>
      </w:pPr>
      <w:r w:rsidRPr="00B97C08">
        <w:tab/>
        <w:t>pC5RLCChannelID</w:t>
      </w:r>
      <w:r w:rsidRPr="00B97C08">
        <w:tab/>
      </w:r>
      <w:r w:rsidRPr="00B97C08">
        <w:tab/>
      </w:r>
      <w:r w:rsidRPr="00B97C08">
        <w:tab/>
      </w:r>
      <w:r w:rsidRPr="00B97C08">
        <w:tab/>
      </w:r>
      <w:r w:rsidRPr="00B97C08">
        <w:tab/>
        <w:t>PC5</w:t>
      </w:r>
      <w:r w:rsidRPr="00B97C08">
        <w:rPr>
          <w:rFonts w:eastAsia="仿宋"/>
        </w:rPr>
        <w:t>RLCChannelID</w:t>
      </w:r>
      <w:r w:rsidRPr="00B97C08">
        <w:t>,</w:t>
      </w:r>
    </w:p>
    <w:p w14:paraId="4EBDC9BE" w14:textId="77777777" w:rsidR="00B97C08" w:rsidRPr="00B97C08" w:rsidRDefault="00B97C08" w:rsidP="00B97C08">
      <w:pPr>
        <w:pStyle w:val="PL"/>
      </w:pPr>
      <w:r w:rsidRPr="00B97C08">
        <w:tab/>
        <w:t>remoteUELocalID</w:t>
      </w:r>
      <w:r w:rsidRPr="00B97C08">
        <w:tab/>
      </w:r>
      <w:r w:rsidRPr="00B97C08">
        <w:tab/>
      </w:r>
      <w:r w:rsidRPr="00B97C08">
        <w:tab/>
      </w:r>
      <w:r w:rsidRPr="00B97C08">
        <w:tab/>
      </w:r>
      <w:r w:rsidRPr="00B97C08">
        <w:tab/>
        <w:t>RemoteUELocalID</w:t>
      </w:r>
      <w:r w:rsidRPr="00B97C08">
        <w:tab/>
      </w:r>
      <w:r w:rsidRPr="00B97C08">
        <w:tab/>
      </w:r>
      <w:r w:rsidRPr="00B97C08">
        <w:tab/>
        <w:t>OPTIONAL,</w:t>
      </w:r>
    </w:p>
    <w:p w14:paraId="61F15DB5" w14:textId="77777777" w:rsidR="00B97C08" w:rsidRPr="00B97C08" w:rsidRDefault="00B97C08" w:rsidP="00B97C08">
      <w:pPr>
        <w:pStyle w:val="PL"/>
      </w:pPr>
      <w:r w:rsidRPr="00B97C08">
        <w:rPr>
          <w:rFonts w:eastAsia="仿宋"/>
        </w:rPr>
        <w:tab/>
        <w:t>cause</w:t>
      </w:r>
      <w:r w:rsidRPr="00B97C08">
        <w:rPr>
          <w:rFonts w:eastAsia="仿宋"/>
        </w:rPr>
        <w:tab/>
      </w:r>
      <w:r w:rsidRPr="00B97C08">
        <w:rPr>
          <w:rFonts w:eastAsia="仿宋"/>
        </w:rPr>
        <w:tab/>
      </w:r>
      <w:r w:rsidRPr="00B97C08">
        <w:rPr>
          <w:rFonts w:eastAsia="仿宋"/>
        </w:rPr>
        <w:tab/>
      </w:r>
      <w:r w:rsidRPr="00B97C08">
        <w:rPr>
          <w:rFonts w:eastAsia="仿宋"/>
        </w:rPr>
        <w:tab/>
      </w:r>
      <w:r w:rsidRPr="00B97C08">
        <w:rPr>
          <w:rFonts w:eastAsia="仿宋"/>
        </w:rPr>
        <w:tab/>
      </w:r>
      <w:r w:rsidRPr="00B97C08">
        <w:rPr>
          <w:rFonts w:eastAsia="仿宋"/>
        </w:rPr>
        <w:tab/>
      </w:r>
      <w:r w:rsidRPr="00B97C08">
        <w:rPr>
          <w:rFonts w:eastAsia="仿宋"/>
        </w:rPr>
        <w:tab/>
        <w:t>Cause</w:t>
      </w:r>
      <w:r w:rsidRPr="00B97C08">
        <w:rPr>
          <w:rFonts w:eastAsia="仿宋"/>
        </w:rPr>
        <w:tab/>
      </w:r>
      <w:r w:rsidRPr="00B97C08">
        <w:rPr>
          <w:rFonts w:eastAsia="仿宋"/>
        </w:rPr>
        <w:tab/>
      </w:r>
      <w:r w:rsidRPr="00B97C08">
        <w:rPr>
          <w:rFonts w:eastAsia="仿宋"/>
        </w:rPr>
        <w:tab/>
      </w:r>
      <w:r w:rsidRPr="00B97C08">
        <w:rPr>
          <w:rFonts w:eastAsia="仿宋"/>
        </w:rPr>
        <w:tab/>
      </w:r>
      <w:r w:rsidRPr="00B97C08">
        <w:rPr>
          <w:rFonts w:eastAsia="仿宋"/>
        </w:rPr>
        <w:tab/>
        <w:t>OPTIONAL,</w:t>
      </w:r>
    </w:p>
    <w:p w14:paraId="03A4C0E0"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PC5RLCChannelFailedToBeSetupItem-ExtIEs } }</w:t>
      </w:r>
      <w:r w:rsidRPr="00B97C08">
        <w:tab/>
        <w:t>OPTIONAL,</w:t>
      </w:r>
    </w:p>
    <w:p w14:paraId="6287F5DD" w14:textId="77777777" w:rsidR="00B97C08" w:rsidRPr="00B97C08" w:rsidRDefault="00B97C08" w:rsidP="00B97C08">
      <w:pPr>
        <w:pStyle w:val="PL"/>
      </w:pPr>
      <w:r w:rsidRPr="00B97C08">
        <w:tab/>
        <w:t>...</w:t>
      </w:r>
    </w:p>
    <w:p w14:paraId="14F00ABC" w14:textId="77777777" w:rsidR="00B97C08" w:rsidRPr="00B97C08" w:rsidRDefault="00B97C08" w:rsidP="00B97C08">
      <w:pPr>
        <w:pStyle w:val="PL"/>
      </w:pPr>
      <w:r w:rsidRPr="00B97C08">
        <w:t>}</w:t>
      </w:r>
    </w:p>
    <w:p w14:paraId="57D893E7" w14:textId="77777777" w:rsidR="00B97C08" w:rsidRPr="00B97C08" w:rsidRDefault="00B97C08" w:rsidP="00B97C08">
      <w:pPr>
        <w:pStyle w:val="PL"/>
      </w:pPr>
    </w:p>
    <w:p w14:paraId="2AAEFB4E" w14:textId="77777777" w:rsidR="00B97C08" w:rsidRPr="00B97C08" w:rsidRDefault="00B97C08" w:rsidP="00B97C08">
      <w:pPr>
        <w:pStyle w:val="PL"/>
      </w:pPr>
      <w:r w:rsidRPr="00B97C08">
        <w:t>PC5RLCChannelFailedToBeSetupItem-ExtIEs</w:t>
      </w:r>
      <w:r w:rsidRPr="00B97C08">
        <w:tab/>
        <w:t>F1AP-PROTOCOL-EXTENSION ::= {</w:t>
      </w:r>
    </w:p>
    <w:p w14:paraId="15EBB8E1" w14:textId="77777777" w:rsidR="00B97C08" w:rsidRPr="00B97C08" w:rsidRDefault="00B97C08" w:rsidP="00B97C08">
      <w:pPr>
        <w:pStyle w:val="PL"/>
      </w:pPr>
      <w:r w:rsidRPr="00B97C08">
        <w:tab/>
        <w:t>...</w:t>
      </w:r>
    </w:p>
    <w:p w14:paraId="0F20458A" w14:textId="77777777" w:rsidR="00B97C08" w:rsidRPr="00B97C08" w:rsidRDefault="00B97C08" w:rsidP="00B97C08">
      <w:pPr>
        <w:pStyle w:val="PL"/>
      </w:pPr>
      <w:r w:rsidRPr="00B97C08">
        <w:t>}</w:t>
      </w:r>
    </w:p>
    <w:p w14:paraId="641882A4" w14:textId="77777777" w:rsidR="00B97C08" w:rsidRPr="00B97C08" w:rsidRDefault="00B97C08" w:rsidP="00B97C08">
      <w:pPr>
        <w:pStyle w:val="PL"/>
      </w:pPr>
    </w:p>
    <w:p w14:paraId="1B58C0AC" w14:textId="77777777" w:rsidR="00B97C08" w:rsidRPr="00B97C08" w:rsidRDefault="00B97C08" w:rsidP="00B97C08">
      <w:pPr>
        <w:pStyle w:val="PL"/>
      </w:pPr>
      <w:r w:rsidRPr="00B97C08">
        <w:lastRenderedPageBreak/>
        <w:t>PC5RLCChannelModifiedList ::= SEQUENCE (SIZE(1.. maxnoofPC5RLCChannels)) OF PC5RLCChannelModifiedItem</w:t>
      </w:r>
    </w:p>
    <w:p w14:paraId="36E439F6" w14:textId="77777777" w:rsidR="00B97C08" w:rsidRPr="00B97C08" w:rsidRDefault="00B97C08" w:rsidP="00B97C08">
      <w:pPr>
        <w:pStyle w:val="PL"/>
      </w:pPr>
    </w:p>
    <w:p w14:paraId="6C906409" w14:textId="77777777" w:rsidR="00B97C08" w:rsidRPr="00B97C08" w:rsidRDefault="00B97C08" w:rsidP="00B97C08">
      <w:pPr>
        <w:pStyle w:val="PL"/>
      </w:pPr>
      <w:r w:rsidRPr="00B97C08">
        <w:t>PC5RLCChannelModifiedItem ::= SEQUENCE {</w:t>
      </w:r>
    </w:p>
    <w:p w14:paraId="7A5AAD05" w14:textId="77777777" w:rsidR="00B97C08" w:rsidRPr="00B97C08" w:rsidRDefault="00B97C08" w:rsidP="00B97C08">
      <w:pPr>
        <w:pStyle w:val="PL"/>
      </w:pPr>
      <w:r w:rsidRPr="00B97C08">
        <w:tab/>
        <w:t>pC5RLCChannelID</w:t>
      </w:r>
      <w:r w:rsidRPr="00B97C08">
        <w:tab/>
      </w:r>
      <w:r w:rsidRPr="00B97C08">
        <w:tab/>
      </w:r>
      <w:r w:rsidRPr="00B97C08">
        <w:tab/>
      </w:r>
      <w:r w:rsidRPr="00B97C08">
        <w:tab/>
      </w:r>
      <w:r w:rsidRPr="00B97C08">
        <w:tab/>
        <w:t>PC5</w:t>
      </w:r>
      <w:r w:rsidRPr="00B97C08">
        <w:rPr>
          <w:rFonts w:eastAsia="仿宋"/>
        </w:rPr>
        <w:t>RLCChannelID</w:t>
      </w:r>
      <w:r w:rsidRPr="00B97C08">
        <w:t>,</w:t>
      </w:r>
    </w:p>
    <w:p w14:paraId="03AC8D7C" w14:textId="77777777" w:rsidR="00B97C08" w:rsidRPr="00B97C08" w:rsidRDefault="00B97C08" w:rsidP="00B97C08">
      <w:pPr>
        <w:pStyle w:val="PL"/>
      </w:pPr>
      <w:r w:rsidRPr="00B97C08">
        <w:tab/>
        <w:t>remoteUELocalID</w:t>
      </w:r>
      <w:r w:rsidRPr="00B97C08">
        <w:tab/>
      </w:r>
      <w:r w:rsidRPr="00B97C08">
        <w:tab/>
      </w:r>
      <w:r w:rsidRPr="00B97C08">
        <w:tab/>
      </w:r>
      <w:r w:rsidRPr="00B97C08">
        <w:tab/>
      </w:r>
      <w:r w:rsidRPr="00B97C08">
        <w:tab/>
        <w:t>RemoteUELocalID</w:t>
      </w:r>
      <w:r w:rsidRPr="00B97C08">
        <w:tab/>
      </w:r>
      <w:r w:rsidRPr="00B97C08">
        <w:tab/>
      </w:r>
      <w:r w:rsidRPr="00B97C08">
        <w:tab/>
        <w:t>OPTIONAL,</w:t>
      </w:r>
    </w:p>
    <w:p w14:paraId="0DBC7A7C"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PC5RLCChannelModifiedItem-ExtIEs } }</w:t>
      </w:r>
      <w:r w:rsidRPr="00B97C08">
        <w:tab/>
        <w:t>OPTIONAL,</w:t>
      </w:r>
    </w:p>
    <w:p w14:paraId="12B38F83" w14:textId="77777777" w:rsidR="00B97C08" w:rsidRPr="00B97C08" w:rsidRDefault="00B97C08" w:rsidP="00B97C08">
      <w:pPr>
        <w:pStyle w:val="PL"/>
      </w:pPr>
      <w:r w:rsidRPr="00B97C08">
        <w:tab/>
        <w:t>...</w:t>
      </w:r>
    </w:p>
    <w:p w14:paraId="0D954B5E" w14:textId="77777777" w:rsidR="00B97C08" w:rsidRPr="00B97C08" w:rsidRDefault="00B97C08" w:rsidP="00B97C08">
      <w:pPr>
        <w:pStyle w:val="PL"/>
      </w:pPr>
      <w:r w:rsidRPr="00B97C08">
        <w:t>}</w:t>
      </w:r>
    </w:p>
    <w:p w14:paraId="33790029" w14:textId="77777777" w:rsidR="00B97C08" w:rsidRPr="00B97C08" w:rsidRDefault="00B97C08" w:rsidP="00B97C08">
      <w:pPr>
        <w:pStyle w:val="PL"/>
      </w:pPr>
    </w:p>
    <w:p w14:paraId="4407E269" w14:textId="77777777" w:rsidR="00B97C08" w:rsidRPr="00B97C08" w:rsidRDefault="00B97C08" w:rsidP="00B97C08">
      <w:pPr>
        <w:pStyle w:val="PL"/>
      </w:pPr>
      <w:r w:rsidRPr="00B97C08">
        <w:t>PC5RLCChannelModifiedItem-ExtIEs</w:t>
      </w:r>
      <w:r w:rsidRPr="00B97C08">
        <w:tab/>
        <w:t>F1AP-PROTOCOL-EXTENSION ::= {</w:t>
      </w:r>
    </w:p>
    <w:p w14:paraId="7D85B4DA" w14:textId="77777777" w:rsidR="00B97C08" w:rsidRPr="00B97C08" w:rsidRDefault="00B97C08" w:rsidP="00B97C08">
      <w:pPr>
        <w:pStyle w:val="PL"/>
      </w:pPr>
      <w:r w:rsidRPr="00B97C08">
        <w:tab/>
        <w:t>...</w:t>
      </w:r>
    </w:p>
    <w:p w14:paraId="0D77FFD1" w14:textId="77777777" w:rsidR="00B97C08" w:rsidRPr="00B97C08" w:rsidRDefault="00B97C08" w:rsidP="00B97C08">
      <w:pPr>
        <w:pStyle w:val="PL"/>
      </w:pPr>
      <w:r w:rsidRPr="00B97C08">
        <w:t>}</w:t>
      </w:r>
    </w:p>
    <w:p w14:paraId="4F9DA8B3" w14:textId="77777777" w:rsidR="00B97C08" w:rsidRPr="00B97C08" w:rsidRDefault="00B97C08" w:rsidP="00B97C08">
      <w:pPr>
        <w:pStyle w:val="PL"/>
      </w:pPr>
    </w:p>
    <w:p w14:paraId="6E5DC892" w14:textId="77777777" w:rsidR="00B97C08" w:rsidRPr="00B97C08" w:rsidRDefault="00B97C08" w:rsidP="00B97C08">
      <w:pPr>
        <w:pStyle w:val="PL"/>
      </w:pPr>
      <w:r w:rsidRPr="00B97C08">
        <w:t>PC5RLCChannelFailedToBeModifiedList ::= SEQUENCE (SIZE(1.. maxnoofPC5RLCChannels)) OF PC5RLCChannelFailedToBeModifiedItem</w:t>
      </w:r>
    </w:p>
    <w:p w14:paraId="1EE4784F" w14:textId="77777777" w:rsidR="00B97C08" w:rsidRPr="00B97C08" w:rsidRDefault="00B97C08" w:rsidP="00B97C08">
      <w:pPr>
        <w:pStyle w:val="PL"/>
      </w:pPr>
    </w:p>
    <w:p w14:paraId="3DE83E80" w14:textId="77777777" w:rsidR="00B97C08" w:rsidRPr="00B97C08" w:rsidRDefault="00B97C08" w:rsidP="00B97C08">
      <w:pPr>
        <w:pStyle w:val="PL"/>
      </w:pPr>
      <w:r w:rsidRPr="00B97C08">
        <w:t>PC5RLCChannelFailedToBeModifiedItem ::= SEQUENCE {</w:t>
      </w:r>
    </w:p>
    <w:p w14:paraId="11B27923" w14:textId="77777777" w:rsidR="00B97C08" w:rsidRPr="00B97C08" w:rsidRDefault="00B97C08" w:rsidP="00B97C08">
      <w:pPr>
        <w:pStyle w:val="PL"/>
      </w:pPr>
      <w:r w:rsidRPr="00B97C08">
        <w:tab/>
        <w:t>pC5RLCChannelID</w:t>
      </w:r>
      <w:r w:rsidRPr="00B97C08">
        <w:tab/>
      </w:r>
      <w:r w:rsidRPr="00B97C08">
        <w:tab/>
      </w:r>
      <w:r w:rsidRPr="00B97C08">
        <w:tab/>
      </w:r>
      <w:r w:rsidRPr="00B97C08">
        <w:tab/>
      </w:r>
      <w:r w:rsidRPr="00B97C08">
        <w:tab/>
        <w:t>PC5</w:t>
      </w:r>
      <w:r w:rsidRPr="00B97C08">
        <w:rPr>
          <w:rFonts w:eastAsia="仿宋"/>
        </w:rPr>
        <w:t>RLCChannelID</w:t>
      </w:r>
      <w:r w:rsidRPr="00B97C08">
        <w:t>,</w:t>
      </w:r>
    </w:p>
    <w:p w14:paraId="06DDF5E1" w14:textId="77777777" w:rsidR="00B97C08" w:rsidRPr="00B97C08" w:rsidRDefault="00B97C08" w:rsidP="00B97C08">
      <w:pPr>
        <w:pStyle w:val="PL"/>
      </w:pPr>
      <w:r w:rsidRPr="00B97C08">
        <w:tab/>
        <w:t>remoteUELocalID</w:t>
      </w:r>
      <w:r w:rsidRPr="00B97C08">
        <w:tab/>
      </w:r>
      <w:r w:rsidRPr="00B97C08">
        <w:tab/>
      </w:r>
      <w:r w:rsidRPr="00B97C08">
        <w:tab/>
      </w:r>
      <w:r w:rsidRPr="00B97C08">
        <w:tab/>
      </w:r>
      <w:r w:rsidRPr="00B97C08">
        <w:tab/>
        <w:t>RemoteUELocalID</w:t>
      </w:r>
      <w:r w:rsidRPr="00B97C08">
        <w:tab/>
      </w:r>
      <w:r w:rsidRPr="00B97C08">
        <w:tab/>
      </w:r>
      <w:r w:rsidRPr="00B97C08">
        <w:tab/>
        <w:t>OPTIONAL,</w:t>
      </w:r>
    </w:p>
    <w:p w14:paraId="0C2E7B21" w14:textId="77777777" w:rsidR="00B97C08" w:rsidRPr="00B97C08" w:rsidRDefault="00B97C08" w:rsidP="00B97C08">
      <w:pPr>
        <w:pStyle w:val="PL"/>
      </w:pPr>
      <w:r w:rsidRPr="00B97C08">
        <w:rPr>
          <w:rFonts w:eastAsia="仿宋"/>
        </w:rPr>
        <w:tab/>
        <w:t>cause</w:t>
      </w:r>
      <w:r w:rsidRPr="00B97C08">
        <w:rPr>
          <w:rFonts w:eastAsia="仿宋"/>
        </w:rPr>
        <w:tab/>
      </w:r>
      <w:r w:rsidRPr="00B97C08">
        <w:rPr>
          <w:rFonts w:eastAsia="仿宋"/>
        </w:rPr>
        <w:tab/>
      </w:r>
      <w:r w:rsidRPr="00B97C08">
        <w:rPr>
          <w:rFonts w:eastAsia="仿宋"/>
        </w:rPr>
        <w:tab/>
      </w:r>
      <w:r w:rsidRPr="00B97C08">
        <w:rPr>
          <w:rFonts w:eastAsia="仿宋"/>
        </w:rPr>
        <w:tab/>
      </w:r>
      <w:r w:rsidRPr="00B97C08">
        <w:rPr>
          <w:rFonts w:eastAsia="仿宋"/>
        </w:rPr>
        <w:tab/>
      </w:r>
      <w:r w:rsidRPr="00B97C08">
        <w:rPr>
          <w:rFonts w:eastAsia="仿宋"/>
        </w:rPr>
        <w:tab/>
      </w:r>
      <w:r w:rsidRPr="00B97C08">
        <w:rPr>
          <w:rFonts w:eastAsia="仿宋"/>
        </w:rPr>
        <w:tab/>
        <w:t>Cause</w:t>
      </w:r>
      <w:r w:rsidRPr="00B97C08">
        <w:rPr>
          <w:rFonts w:eastAsia="仿宋"/>
        </w:rPr>
        <w:tab/>
        <w:t>OPTIONAL,</w:t>
      </w:r>
    </w:p>
    <w:p w14:paraId="6E3651EA"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PC5RLCChannelFailedToBeModifiedItem-ExtIEs } }</w:t>
      </w:r>
      <w:r w:rsidRPr="00B97C08">
        <w:tab/>
        <w:t>OPTIONAL,</w:t>
      </w:r>
    </w:p>
    <w:p w14:paraId="34F16F4D" w14:textId="77777777" w:rsidR="00B97C08" w:rsidRPr="00B97C08" w:rsidRDefault="00B97C08" w:rsidP="00B97C08">
      <w:pPr>
        <w:pStyle w:val="PL"/>
      </w:pPr>
      <w:r w:rsidRPr="00B97C08">
        <w:tab/>
        <w:t>...</w:t>
      </w:r>
    </w:p>
    <w:p w14:paraId="2D47A907" w14:textId="77777777" w:rsidR="00B97C08" w:rsidRPr="00B97C08" w:rsidRDefault="00B97C08" w:rsidP="00B97C08">
      <w:pPr>
        <w:pStyle w:val="PL"/>
      </w:pPr>
      <w:r w:rsidRPr="00B97C08">
        <w:t>}</w:t>
      </w:r>
    </w:p>
    <w:p w14:paraId="312C3308" w14:textId="77777777" w:rsidR="00B97C08" w:rsidRPr="00B97C08" w:rsidRDefault="00B97C08" w:rsidP="00B97C08">
      <w:pPr>
        <w:pStyle w:val="PL"/>
      </w:pPr>
    </w:p>
    <w:p w14:paraId="07AE8A4F" w14:textId="77777777" w:rsidR="00B97C08" w:rsidRPr="00B97C08" w:rsidRDefault="00B97C08" w:rsidP="00B97C08">
      <w:pPr>
        <w:pStyle w:val="PL"/>
      </w:pPr>
      <w:r w:rsidRPr="00B97C08">
        <w:t>PC5RLCChannelFailedToBeModifiedItem-ExtIEs</w:t>
      </w:r>
      <w:r w:rsidRPr="00B97C08">
        <w:tab/>
        <w:t>F1AP-PROTOCOL-EXTENSION ::= {</w:t>
      </w:r>
    </w:p>
    <w:p w14:paraId="4DFCA85A" w14:textId="77777777" w:rsidR="00B97C08" w:rsidRPr="00B97C08" w:rsidRDefault="00B97C08" w:rsidP="00B97C08">
      <w:pPr>
        <w:pStyle w:val="PL"/>
      </w:pPr>
      <w:r w:rsidRPr="00B97C08">
        <w:tab/>
        <w:t>...</w:t>
      </w:r>
    </w:p>
    <w:p w14:paraId="70D3729D" w14:textId="77777777" w:rsidR="00B97C08" w:rsidRPr="00B97C08" w:rsidRDefault="00B97C08" w:rsidP="00B97C08">
      <w:pPr>
        <w:pStyle w:val="PL"/>
      </w:pPr>
      <w:r w:rsidRPr="00B97C08">
        <w:t>}</w:t>
      </w:r>
    </w:p>
    <w:p w14:paraId="7AE0DCC7" w14:textId="77777777" w:rsidR="00B97C08" w:rsidRPr="00B97C08" w:rsidRDefault="00B97C08" w:rsidP="00B97C08">
      <w:pPr>
        <w:pStyle w:val="PL"/>
      </w:pPr>
    </w:p>
    <w:p w14:paraId="1F82C64A" w14:textId="77777777" w:rsidR="00B97C08" w:rsidRPr="00B97C08" w:rsidRDefault="00B97C08" w:rsidP="00B97C08">
      <w:pPr>
        <w:pStyle w:val="PL"/>
      </w:pPr>
      <w:r w:rsidRPr="00B97C08">
        <w:t>PC5RLCChannelRequiredToBeModifiedList ::= SEQUENCE (SIZE(1.. maxnoofPC5RLCChannels)) OF PC5RLCChannelRequiredToBeModifiedItem</w:t>
      </w:r>
    </w:p>
    <w:p w14:paraId="76FDD26E" w14:textId="77777777" w:rsidR="00B97C08" w:rsidRPr="00B97C08" w:rsidRDefault="00B97C08" w:rsidP="00B97C08">
      <w:pPr>
        <w:pStyle w:val="PL"/>
      </w:pPr>
    </w:p>
    <w:p w14:paraId="027EC618" w14:textId="77777777" w:rsidR="00B97C08" w:rsidRPr="00B97C08" w:rsidRDefault="00B97C08" w:rsidP="00B97C08">
      <w:pPr>
        <w:pStyle w:val="PL"/>
      </w:pPr>
      <w:r w:rsidRPr="00B97C08">
        <w:t>PC5RLCChannelRequiredToBeModifiedItem ::= SEQUENCE {</w:t>
      </w:r>
    </w:p>
    <w:p w14:paraId="54822B35" w14:textId="77777777" w:rsidR="00B97C08" w:rsidRPr="00B97C08" w:rsidRDefault="00B97C08" w:rsidP="00B97C08">
      <w:pPr>
        <w:pStyle w:val="PL"/>
      </w:pPr>
      <w:r w:rsidRPr="00B97C08">
        <w:tab/>
        <w:t>pC5RLCChannelID</w:t>
      </w:r>
      <w:r w:rsidRPr="00B97C08">
        <w:tab/>
      </w:r>
      <w:r w:rsidRPr="00B97C08">
        <w:tab/>
      </w:r>
      <w:r w:rsidRPr="00B97C08">
        <w:tab/>
      </w:r>
      <w:r w:rsidRPr="00B97C08">
        <w:tab/>
      </w:r>
      <w:r w:rsidRPr="00B97C08">
        <w:tab/>
        <w:t>PC5</w:t>
      </w:r>
      <w:r w:rsidRPr="00B97C08">
        <w:rPr>
          <w:rFonts w:eastAsia="仿宋"/>
        </w:rPr>
        <w:t>RLCChannelID</w:t>
      </w:r>
      <w:r w:rsidRPr="00B97C08">
        <w:t>,</w:t>
      </w:r>
    </w:p>
    <w:p w14:paraId="20C07BB5" w14:textId="77777777" w:rsidR="00B97C08" w:rsidRPr="00B97C08" w:rsidRDefault="00B97C08" w:rsidP="00B97C08">
      <w:pPr>
        <w:pStyle w:val="PL"/>
      </w:pPr>
      <w:r w:rsidRPr="00B97C08">
        <w:tab/>
        <w:t>remoteUELocalID</w:t>
      </w:r>
      <w:r w:rsidRPr="00B97C08">
        <w:tab/>
      </w:r>
      <w:r w:rsidRPr="00B97C08">
        <w:tab/>
      </w:r>
      <w:r w:rsidRPr="00B97C08">
        <w:tab/>
      </w:r>
      <w:r w:rsidRPr="00B97C08">
        <w:tab/>
      </w:r>
      <w:r w:rsidRPr="00B97C08">
        <w:tab/>
        <w:t>RemoteUELocalID</w:t>
      </w:r>
      <w:r w:rsidRPr="00B97C08">
        <w:tab/>
      </w:r>
      <w:r w:rsidRPr="00B97C08">
        <w:tab/>
      </w:r>
      <w:r w:rsidRPr="00B97C08">
        <w:tab/>
        <w:t>OPTIONAL,</w:t>
      </w:r>
    </w:p>
    <w:p w14:paraId="13568501"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PC5RLCChannelRequiredToBeModifiedItem-ExtIEs } }</w:t>
      </w:r>
      <w:r w:rsidRPr="00B97C08">
        <w:tab/>
        <w:t>OPTIONAL,</w:t>
      </w:r>
    </w:p>
    <w:p w14:paraId="79393E51" w14:textId="77777777" w:rsidR="00B97C08" w:rsidRPr="00B97C08" w:rsidRDefault="00B97C08" w:rsidP="00B97C08">
      <w:pPr>
        <w:pStyle w:val="PL"/>
      </w:pPr>
      <w:r w:rsidRPr="00B97C08">
        <w:tab/>
        <w:t>...</w:t>
      </w:r>
    </w:p>
    <w:p w14:paraId="2418AA28" w14:textId="77777777" w:rsidR="00B97C08" w:rsidRPr="00B97C08" w:rsidRDefault="00B97C08" w:rsidP="00B97C08">
      <w:pPr>
        <w:pStyle w:val="PL"/>
      </w:pPr>
      <w:r w:rsidRPr="00B97C08">
        <w:t>}</w:t>
      </w:r>
    </w:p>
    <w:p w14:paraId="61447667" w14:textId="77777777" w:rsidR="00B97C08" w:rsidRPr="00B97C08" w:rsidRDefault="00B97C08" w:rsidP="00B97C08">
      <w:pPr>
        <w:pStyle w:val="PL"/>
      </w:pPr>
    </w:p>
    <w:p w14:paraId="1A7F3E43" w14:textId="77777777" w:rsidR="00B97C08" w:rsidRPr="00B97C08" w:rsidRDefault="00B97C08" w:rsidP="00B97C08">
      <w:pPr>
        <w:pStyle w:val="PL"/>
      </w:pPr>
      <w:r w:rsidRPr="00B97C08">
        <w:t>PC5RLCChannelRequiredToBeModifiedItem-ExtIEs</w:t>
      </w:r>
      <w:r w:rsidRPr="00B97C08">
        <w:tab/>
        <w:t>F1AP-PROTOCOL-EXTENSION ::= {</w:t>
      </w:r>
    </w:p>
    <w:p w14:paraId="1E8458F3" w14:textId="77777777" w:rsidR="00B97C08" w:rsidRPr="00B97C08" w:rsidRDefault="00B97C08" w:rsidP="00B97C08">
      <w:pPr>
        <w:pStyle w:val="PL"/>
      </w:pPr>
      <w:r w:rsidRPr="00B97C08">
        <w:tab/>
        <w:t>...</w:t>
      </w:r>
    </w:p>
    <w:p w14:paraId="56551620" w14:textId="77777777" w:rsidR="00B97C08" w:rsidRPr="00B97C08" w:rsidRDefault="00B97C08" w:rsidP="00B97C08">
      <w:pPr>
        <w:pStyle w:val="PL"/>
      </w:pPr>
      <w:r w:rsidRPr="00B97C08">
        <w:t>}</w:t>
      </w:r>
    </w:p>
    <w:p w14:paraId="193EBE24" w14:textId="77777777" w:rsidR="00B97C08" w:rsidRPr="00B97C08" w:rsidRDefault="00B97C08" w:rsidP="00B97C08">
      <w:pPr>
        <w:pStyle w:val="PL"/>
      </w:pPr>
    </w:p>
    <w:p w14:paraId="17112FDD" w14:textId="77777777" w:rsidR="00B97C08" w:rsidRPr="00B97C08" w:rsidRDefault="00B97C08" w:rsidP="00B97C08">
      <w:pPr>
        <w:pStyle w:val="PL"/>
      </w:pPr>
      <w:r w:rsidRPr="00B97C08">
        <w:t>PC5RLCChannelRequiredToBeReleasedList ::= SEQUENCE (SIZE(1.. maxnoofPC5RLCChannels)) OF PC5RLCChannelRequiredToBeReleasedItem</w:t>
      </w:r>
    </w:p>
    <w:p w14:paraId="09660163" w14:textId="77777777" w:rsidR="00B97C08" w:rsidRPr="00B97C08" w:rsidRDefault="00B97C08" w:rsidP="00B97C08">
      <w:pPr>
        <w:pStyle w:val="PL"/>
      </w:pPr>
    </w:p>
    <w:p w14:paraId="294FED1C" w14:textId="77777777" w:rsidR="00B97C08" w:rsidRPr="00B97C08" w:rsidRDefault="00B97C08" w:rsidP="00B97C08">
      <w:pPr>
        <w:pStyle w:val="PL"/>
      </w:pPr>
      <w:r w:rsidRPr="00B97C08">
        <w:t>PC5RLCChannelRequiredToBeReleasedItem ::= SEQUENCE {</w:t>
      </w:r>
    </w:p>
    <w:p w14:paraId="7A482336" w14:textId="77777777" w:rsidR="00B97C08" w:rsidRPr="00B97C08" w:rsidRDefault="00B97C08" w:rsidP="00B97C08">
      <w:pPr>
        <w:pStyle w:val="PL"/>
      </w:pPr>
      <w:r w:rsidRPr="00B97C08">
        <w:tab/>
        <w:t>pC5RLCChannelID</w:t>
      </w:r>
      <w:r w:rsidRPr="00B97C08">
        <w:tab/>
      </w:r>
      <w:r w:rsidRPr="00B97C08">
        <w:tab/>
      </w:r>
      <w:r w:rsidRPr="00B97C08">
        <w:tab/>
      </w:r>
      <w:r w:rsidRPr="00B97C08">
        <w:tab/>
      </w:r>
      <w:r w:rsidRPr="00B97C08">
        <w:tab/>
        <w:t>PC5</w:t>
      </w:r>
      <w:r w:rsidRPr="00B97C08">
        <w:rPr>
          <w:rFonts w:eastAsia="仿宋"/>
        </w:rPr>
        <w:t>RLCChannelID</w:t>
      </w:r>
      <w:r w:rsidRPr="00B97C08">
        <w:t>,</w:t>
      </w:r>
    </w:p>
    <w:p w14:paraId="3C7BB8DE" w14:textId="77777777" w:rsidR="00B97C08" w:rsidRPr="00B97C08" w:rsidRDefault="00B97C08" w:rsidP="00B97C08">
      <w:pPr>
        <w:pStyle w:val="PL"/>
      </w:pPr>
      <w:r w:rsidRPr="00B97C08">
        <w:tab/>
        <w:t>remoteUELocalID</w:t>
      </w:r>
      <w:r w:rsidRPr="00B97C08">
        <w:tab/>
      </w:r>
      <w:r w:rsidRPr="00B97C08">
        <w:tab/>
      </w:r>
      <w:r w:rsidRPr="00B97C08">
        <w:tab/>
      </w:r>
      <w:r w:rsidRPr="00B97C08">
        <w:tab/>
      </w:r>
      <w:r w:rsidRPr="00B97C08">
        <w:tab/>
        <w:t>RemoteUELocalID</w:t>
      </w:r>
      <w:r w:rsidRPr="00B97C08">
        <w:tab/>
      </w:r>
      <w:r w:rsidRPr="00B97C08">
        <w:tab/>
      </w:r>
      <w:r w:rsidRPr="00B97C08">
        <w:tab/>
        <w:t>OPTIONAL,</w:t>
      </w:r>
    </w:p>
    <w:p w14:paraId="716FE600"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PC5RLCChannelRequiredToBeReleasedItem-ExtIEs } }</w:t>
      </w:r>
      <w:r w:rsidRPr="00B97C08">
        <w:tab/>
        <w:t>OPTIONAL,</w:t>
      </w:r>
    </w:p>
    <w:p w14:paraId="6CD78788" w14:textId="77777777" w:rsidR="00B97C08" w:rsidRPr="00B97C08" w:rsidRDefault="00B97C08" w:rsidP="00B97C08">
      <w:pPr>
        <w:pStyle w:val="PL"/>
      </w:pPr>
      <w:r w:rsidRPr="00B97C08">
        <w:tab/>
        <w:t>...</w:t>
      </w:r>
    </w:p>
    <w:p w14:paraId="23775E39" w14:textId="77777777" w:rsidR="00B97C08" w:rsidRPr="00B97C08" w:rsidRDefault="00B97C08" w:rsidP="00B97C08">
      <w:pPr>
        <w:pStyle w:val="PL"/>
      </w:pPr>
      <w:r w:rsidRPr="00B97C08">
        <w:t>}</w:t>
      </w:r>
    </w:p>
    <w:p w14:paraId="35668740" w14:textId="77777777" w:rsidR="00B97C08" w:rsidRPr="00B97C08" w:rsidRDefault="00B97C08" w:rsidP="00B97C08">
      <w:pPr>
        <w:pStyle w:val="PL"/>
      </w:pPr>
    </w:p>
    <w:p w14:paraId="395F7439" w14:textId="77777777" w:rsidR="00B97C08" w:rsidRPr="00B97C08" w:rsidRDefault="00B97C08" w:rsidP="00B97C08">
      <w:pPr>
        <w:pStyle w:val="PL"/>
      </w:pPr>
      <w:r w:rsidRPr="00B97C08">
        <w:t>PC5RLCChannelRequiredToBeReleasedItem-ExtIEs</w:t>
      </w:r>
      <w:r w:rsidRPr="00B97C08">
        <w:tab/>
        <w:t>F1AP-PROTOCOL-EXTENSION ::= {</w:t>
      </w:r>
    </w:p>
    <w:p w14:paraId="1DFA7D9C" w14:textId="77777777" w:rsidR="00B97C08" w:rsidRPr="00B97C08" w:rsidRDefault="00B97C08" w:rsidP="00B97C08">
      <w:pPr>
        <w:pStyle w:val="PL"/>
      </w:pPr>
      <w:r w:rsidRPr="00B97C08">
        <w:tab/>
        <w:t>...</w:t>
      </w:r>
    </w:p>
    <w:p w14:paraId="2DB1876A" w14:textId="77777777" w:rsidR="00B97C08" w:rsidRPr="00B97C08" w:rsidRDefault="00B97C08" w:rsidP="00B97C08">
      <w:pPr>
        <w:pStyle w:val="PL"/>
      </w:pPr>
      <w:r w:rsidRPr="00B97C08">
        <w:t>}</w:t>
      </w:r>
    </w:p>
    <w:p w14:paraId="0EA4BAC3" w14:textId="77777777" w:rsidR="00B97C08" w:rsidRPr="00B97C08" w:rsidRDefault="00B97C08" w:rsidP="00B97C08">
      <w:pPr>
        <w:pStyle w:val="PL"/>
      </w:pPr>
    </w:p>
    <w:p w14:paraId="609D88BB" w14:textId="77777777" w:rsidR="00B97C08" w:rsidRPr="00B97C08" w:rsidRDefault="00B97C08" w:rsidP="00B97C08">
      <w:pPr>
        <w:pStyle w:val="PL"/>
      </w:pPr>
      <w:r w:rsidRPr="00B97C08">
        <w:t>PDCCH-BlindDetectionSCG ::= OCTET STRING</w:t>
      </w:r>
    </w:p>
    <w:p w14:paraId="16934920" w14:textId="77777777" w:rsidR="00B97C08" w:rsidRPr="00B97C08" w:rsidRDefault="00B97C08" w:rsidP="00B97C08">
      <w:pPr>
        <w:pStyle w:val="PL"/>
      </w:pPr>
    </w:p>
    <w:p w14:paraId="2B690646" w14:textId="77777777" w:rsidR="00B97C08" w:rsidRPr="00B97C08" w:rsidRDefault="00B97C08" w:rsidP="00B97C08">
      <w:pPr>
        <w:pStyle w:val="PL"/>
      </w:pPr>
      <w:r w:rsidRPr="00B97C08">
        <w:t xml:space="preserve">PDCMeasurementPeriodicity ::= ENUMERATED </w:t>
      </w:r>
    </w:p>
    <w:p w14:paraId="7722875D" w14:textId="77777777" w:rsidR="00B97C08" w:rsidRPr="00B97C08" w:rsidRDefault="00B97C08" w:rsidP="00B97C08">
      <w:pPr>
        <w:pStyle w:val="PL"/>
      </w:pPr>
      <w:r w:rsidRPr="00B97C08">
        <w:t>{ms</w:t>
      </w:r>
      <w:r w:rsidRPr="00B97C08">
        <w:rPr>
          <w:lang w:val="da-DK"/>
        </w:rPr>
        <w:t xml:space="preserve">80, </w:t>
      </w:r>
      <w:r w:rsidRPr="00B97C08">
        <w:t xml:space="preserve">ms120, </w:t>
      </w:r>
      <w:r w:rsidRPr="00B97C08">
        <w:rPr>
          <w:lang w:val="da-DK"/>
        </w:rPr>
        <w:t xml:space="preserve">ms160, </w:t>
      </w:r>
      <w:r w:rsidRPr="00B97C08">
        <w:t xml:space="preserve">ms240, </w:t>
      </w:r>
      <w:r w:rsidRPr="00B97C08">
        <w:rPr>
          <w:lang w:val="da-DK"/>
        </w:rPr>
        <w:t xml:space="preserve">ms320, </w:t>
      </w:r>
      <w:r w:rsidRPr="00B97C08">
        <w:t xml:space="preserve">ms480, ms640, ms1024, </w:t>
      </w:r>
      <w:r w:rsidRPr="00B97C08">
        <w:rPr>
          <w:lang w:val="da-DK"/>
        </w:rPr>
        <w:t xml:space="preserve">ms1280, </w:t>
      </w:r>
      <w:r w:rsidRPr="00B97C08">
        <w:t xml:space="preserve">ms2048, </w:t>
      </w:r>
      <w:r w:rsidRPr="00B97C08">
        <w:rPr>
          <w:lang w:val="da-DK"/>
        </w:rPr>
        <w:t xml:space="preserve">ms2560, </w:t>
      </w:r>
      <w:r w:rsidRPr="00B97C08">
        <w:t>ms5120, ...}</w:t>
      </w:r>
    </w:p>
    <w:p w14:paraId="02AFF61F" w14:textId="77777777" w:rsidR="00B97C08" w:rsidRPr="00B97C08" w:rsidRDefault="00B97C08" w:rsidP="00B97C08">
      <w:pPr>
        <w:pStyle w:val="PL"/>
      </w:pPr>
    </w:p>
    <w:p w14:paraId="3381B624" w14:textId="77777777" w:rsidR="00B97C08" w:rsidRPr="00B97C08" w:rsidRDefault="00B97C08" w:rsidP="00B97C08">
      <w:pPr>
        <w:pStyle w:val="PL"/>
      </w:pPr>
      <w:r w:rsidRPr="00B97C08">
        <w:t>PDCMeasurementQuantities ::= SEQUENCE (SIZE (1.. maxnoofMeasPDC)) OF ProtocolIE-SingleContainer { {PDCMeasurementQuantities-ItemIEs} }</w:t>
      </w:r>
    </w:p>
    <w:p w14:paraId="1235435F" w14:textId="77777777" w:rsidR="00B97C08" w:rsidRPr="00B97C08" w:rsidRDefault="00B97C08" w:rsidP="00B97C08">
      <w:pPr>
        <w:pStyle w:val="PL"/>
      </w:pPr>
    </w:p>
    <w:p w14:paraId="20665826" w14:textId="77777777" w:rsidR="00B97C08" w:rsidRPr="00B97C08" w:rsidRDefault="00B97C08" w:rsidP="00B97C08">
      <w:pPr>
        <w:pStyle w:val="PL"/>
      </w:pPr>
      <w:r w:rsidRPr="00B97C08">
        <w:t>PDCMeasurementQuantities-ItemIEs F1AP-PROTOCOL-IES ::= {</w:t>
      </w:r>
    </w:p>
    <w:p w14:paraId="11506BF8" w14:textId="77777777" w:rsidR="00B97C08" w:rsidRPr="00B97C08" w:rsidRDefault="00B97C08" w:rsidP="00B97C08">
      <w:pPr>
        <w:pStyle w:val="PL"/>
      </w:pPr>
      <w:r w:rsidRPr="00B97C08">
        <w:tab/>
        <w:t>{ ID id-PDCMeasurementQuantities-Item</w:t>
      </w:r>
      <w:r w:rsidRPr="00B97C08">
        <w:tab/>
        <w:t>CRITICALITY reject</w:t>
      </w:r>
      <w:r w:rsidRPr="00B97C08">
        <w:tab/>
        <w:t>TYPE PDCMeasurementQuantities-Item</w:t>
      </w:r>
      <w:r w:rsidRPr="00B97C08">
        <w:tab/>
      </w:r>
      <w:r w:rsidRPr="00B97C08">
        <w:tab/>
        <w:t>PRESENCE mandatory}</w:t>
      </w:r>
    </w:p>
    <w:p w14:paraId="554ACB7B" w14:textId="77777777" w:rsidR="00B97C08" w:rsidRPr="00B97C08" w:rsidRDefault="00B97C08" w:rsidP="00B97C08">
      <w:pPr>
        <w:pStyle w:val="PL"/>
      </w:pPr>
      <w:r w:rsidRPr="00B97C08">
        <w:t>}</w:t>
      </w:r>
    </w:p>
    <w:p w14:paraId="316D04FA" w14:textId="77777777" w:rsidR="00B97C08" w:rsidRPr="00B97C08" w:rsidRDefault="00B97C08" w:rsidP="00B97C08">
      <w:pPr>
        <w:pStyle w:val="PL"/>
      </w:pPr>
    </w:p>
    <w:p w14:paraId="3E64B5C0" w14:textId="77777777" w:rsidR="00B97C08" w:rsidRPr="00B97C08" w:rsidRDefault="00B97C08" w:rsidP="00B97C08">
      <w:pPr>
        <w:pStyle w:val="PL"/>
      </w:pPr>
      <w:r w:rsidRPr="00B97C08">
        <w:t>PDCMeasurementQuantities-Item ::= SEQUENCE {</w:t>
      </w:r>
    </w:p>
    <w:p w14:paraId="389D52CE" w14:textId="77777777" w:rsidR="00B97C08" w:rsidRPr="00B97C08" w:rsidRDefault="00B97C08" w:rsidP="00B97C08">
      <w:pPr>
        <w:pStyle w:val="PL"/>
      </w:pPr>
      <w:r w:rsidRPr="00B97C08">
        <w:tab/>
        <w:t>pDCmeasurementQuantitiesValue</w:t>
      </w:r>
      <w:r w:rsidRPr="00B97C08">
        <w:tab/>
      </w:r>
      <w:r w:rsidRPr="00B97C08">
        <w:tab/>
      </w:r>
      <w:r w:rsidRPr="00B97C08">
        <w:tab/>
      </w:r>
      <w:r w:rsidRPr="00B97C08">
        <w:tab/>
        <w:t>PDCMeasurementQuantitiesValue,</w:t>
      </w:r>
    </w:p>
    <w:p w14:paraId="067E6A54"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r>
      <w:r w:rsidRPr="00B97C08">
        <w:tab/>
      </w:r>
      <w:r w:rsidRPr="00B97C08">
        <w:tab/>
      </w:r>
      <w:r w:rsidRPr="00B97C08">
        <w:tab/>
        <w:t>ProtocolExtensionContainer { { PDCMeasurementQuantitiesValue-ExtIEs} } OPTIONAL</w:t>
      </w:r>
    </w:p>
    <w:p w14:paraId="3AC1C28D" w14:textId="77777777" w:rsidR="00B97C08" w:rsidRPr="00B97C08" w:rsidRDefault="00B97C08" w:rsidP="00B97C08">
      <w:pPr>
        <w:pStyle w:val="PL"/>
      </w:pPr>
      <w:r w:rsidRPr="00B97C08">
        <w:t>}</w:t>
      </w:r>
    </w:p>
    <w:p w14:paraId="3651713E" w14:textId="77777777" w:rsidR="00B97C08" w:rsidRPr="00B97C08" w:rsidRDefault="00B97C08" w:rsidP="00B97C08">
      <w:pPr>
        <w:pStyle w:val="PL"/>
      </w:pPr>
    </w:p>
    <w:p w14:paraId="6D721F14" w14:textId="77777777" w:rsidR="00B97C08" w:rsidRPr="00B97C08" w:rsidRDefault="00B97C08" w:rsidP="00B97C08">
      <w:pPr>
        <w:pStyle w:val="PL"/>
      </w:pPr>
      <w:r w:rsidRPr="00B97C08">
        <w:t>PDCMeasurementQuantitiesValue-ExtIEs F1AP-PROTOCOL-EXTENSION ::= {</w:t>
      </w:r>
    </w:p>
    <w:p w14:paraId="4E1F2E03" w14:textId="77777777" w:rsidR="00B97C08" w:rsidRPr="00B97C08" w:rsidRDefault="00B97C08" w:rsidP="00B97C08">
      <w:pPr>
        <w:pStyle w:val="PL"/>
      </w:pPr>
      <w:r w:rsidRPr="00B97C08">
        <w:tab/>
        <w:t>...</w:t>
      </w:r>
    </w:p>
    <w:p w14:paraId="1D350AB9" w14:textId="77777777" w:rsidR="00B97C08" w:rsidRPr="00B97C08" w:rsidRDefault="00B97C08" w:rsidP="00B97C08">
      <w:pPr>
        <w:pStyle w:val="PL"/>
      </w:pPr>
      <w:r w:rsidRPr="00B97C08">
        <w:t>}</w:t>
      </w:r>
    </w:p>
    <w:p w14:paraId="16E928B0" w14:textId="77777777" w:rsidR="00B97C08" w:rsidRPr="00B97C08" w:rsidRDefault="00B97C08" w:rsidP="00B97C08">
      <w:pPr>
        <w:pStyle w:val="PL"/>
      </w:pPr>
    </w:p>
    <w:p w14:paraId="09CA9460" w14:textId="77777777" w:rsidR="00B97C08" w:rsidRPr="00B97C08" w:rsidRDefault="00B97C08" w:rsidP="00B97C08">
      <w:pPr>
        <w:pStyle w:val="PL"/>
      </w:pPr>
      <w:r w:rsidRPr="00B97C08">
        <w:t>PDCMeasurementQuantitiesValue ::= ENUMERATED {</w:t>
      </w:r>
    </w:p>
    <w:p w14:paraId="3BAACF56" w14:textId="77777777" w:rsidR="00B97C08" w:rsidRPr="00B97C08" w:rsidRDefault="00B97C08" w:rsidP="00B97C08">
      <w:pPr>
        <w:pStyle w:val="PL"/>
      </w:pPr>
      <w:r w:rsidRPr="00B97C08">
        <w:tab/>
        <w:t>nr-pdc-tadv,</w:t>
      </w:r>
    </w:p>
    <w:p w14:paraId="22E0F361" w14:textId="77777777" w:rsidR="00B97C08" w:rsidRPr="00B97C08" w:rsidRDefault="00B97C08" w:rsidP="00B97C08">
      <w:pPr>
        <w:pStyle w:val="PL"/>
      </w:pPr>
      <w:r w:rsidRPr="00B97C08">
        <w:tab/>
        <w:t>gNB-rx-tx,</w:t>
      </w:r>
    </w:p>
    <w:p w14:paraId="2AE5A19D" w14:textId="77777777" w:rsidR="00B97C08" w:rsidRPr="00B97C08" w:rsidRDefault="00B97C08" w:rsidP="00B97C08">
      <w:pPr>
        <w:pStyle w:val="PL"/>
      </w:pPr>
      <w:r w:rsidRPr="00B97C08">
        <w:tab/>
        <w:t xml:space="preserve">... </w:t>
      </w:r>
    </w:p>
    <w:p w14:paraId="4675C18D" w14:textId="77777777" w:rsidR="00B97C08" w:rsidRPr="00B97C08" w:rsidRDefault="00B97C08" w:rsidP="00B97C08">
      <w:pPr>
        <w:pStyle w:val="PL"/>
      </w:pPr>
      <w:r w:rsidRPr="00B97C08">
        <w:t>}</w:t>
      </w:r>
    </w:p>
    <w:p w14:paraId="2E8F1CEF" w14:textId="77777777" w:rsidR="00B97C08" w:rsidRPr="00B97C08" w:rsidRDefault="00B97C08" w:rsidP="00B97C08">
      <w:pPr>
        <w:pStyle w:val="PL"/>
      </w:pPr>
    </w:p>
    <w:p w14:paraId="4355C714" w14:textId="77777777" w:rsidR="00B97C08" w:rsidRPr="00B97C08" w:rsidRDefault="00B97C08" w:rsidP="00B97C08">
      <w:pPr>
        <w:pStyle w:val="PL"/>
      </w:pPr>
      <w:r w:rsidRPr="00B97C08">
        <w:t>PDCMeasurementResult ::= SEQUENCE {</w:t>
      </w:r>
    </w:p>
    <w:p w14:paraId="4CC32454" w14:textId="77777777" w:rsidR="00B97C08" w:rsidRPr="00B97C08" w:rsidRDefault="00B97C08" w:rsidP="00B97C08">
      <w:pPr>
        <w:pStyle w:val="PL"/>
      </w:pPr>
      <w:r w:rsidRPr="00B97C08">
        <w:tab/>
        <w:t>pDCMeasuredResultsList</w:t>
      </w:r>
      <w:r w:rsidRPr="00B97C08">
        <w:tab/>
      </w:r>
      <w:r w:rsidRPr="00B97C08">
        <w:tab/>
      </w:r>
      <w:r w:rsidRPr="00B97C08">
        <w:tab/>
        <w:t>PDCMeasuredResultsList,</w:t>
      </w:r>
    </w:p>
    <w:p w14:paraId="75559117"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PDCMeasurementResult-ExtIEs} } OPTIONAL</w:t>
      </w:r>
    </w:p>
    <w:p w14:paraId="6EAC12BE" w14:textId="77777777" w:rsidR="00B97C08" w:rsidRPr="00B97C08" w:rsidRDefault="00B97C08" w:rsidP="00B97C08">
      <w:pPr>
        <w:pStyle w:val="PL"/>
      </w:pPr>
      <w:r w:rsidRPr="00B97C08">
        <w:t>}</w:t>
      </w:r>
    </w:p>
    <w:p w14:paraId="5A57F8BC" w14:textId="77777777" w:rsidR="00B97C08" w:rsidRPr="00B97C08" w:rsidRDefault="00B97C08" w:rsidP="00B97C08">
      <w:pPr>
        <w:pStyle w:val="PL"/>
      </w:pPr>
    </w:p>
    <w:p w14:paraId="7BEE2BEB" w14:textId="77777777" w:rsidR="00B97C08" w:rsidRPr="00B97C08" w:rsidRDefault="00B97C08" w:rsidP="00B97C08">
      <w:pPr>
        <w:pStyle w:val="PL"/>
      </w:pPr>
      <w:r w:rsidRPr="00B97C08">
        <w:t>PDCMeasurementResult-ExtIEs F1AP-PROTOCOL-EXTENSION ::= {</w:t>
      </w:r>
    </w:p>
    <w:p w14:paraId="7B17DE96" w14:textId="77777777" w:rsidR="00B97C08" w:rsidRPr="00B97C08" w:rsidRDefault="00B97C08" w:rsidP="00B97C08">
      <w:pPr>
        <w:pStyle w:val="PL"/>
      </w:pPr>
      <w:r w:rsidRPr="00B97C08">
        <w:tab/>
        <w:t>...</w:t>
      </w:r>
    </w:p>
    <w:p w14:paraId="5DC32962" w14:textId="77777777" w:rsidR="00B97C08" w:rsidRPr="00B97C08" w:rsidRDefault="00B97C08" w:rsidP="00B97C08">
      <w:pPr>
        <w:pStyle w:val="PL"/>
      </w:pPr>
      <w:r w:rsidRPr="00B97C08">
        <w:t>}</w:t>
      </w:r>
    </w:p>
    <w:p w14:paraId="23178F69" w14:textId="77777777" w:rsidR="00B97C08" w:rsidRPr="00B97C08" w:rsidRDefault="00B97C08" w:rsidP="00B97C08">
      <w:pPr>
        <w:pStyle w:val="PL"/>
      </w:pPr>
    </w:p>
    <w:p w14:paraId="59E57DD1" w14:textId="77777777" w:rsidR="00B97C08" w:rsidRPr="00B97C08" w:rsidRDefault="00B97C08" w:rsidP="00B97C08">
      <w:pPr>
        <w:pStyle w:val="PL"/>
      </w:pPr>
      <w:r w:rsidRPr="00B97C08">
        <w:t>PDCMeasuredResultsList ::= SEQUENCE (SIZE(1..maxnoofMeasPDC)) OF PDCMeasuredResults-Item</w:t>
      </w:r>
    </w:p>
    <w:p w14:paraId="5418B07D" w14:textId="77777777" w:rsidR="00B97C08" w:rsidRPr="00B97C08" w:rsidRDefault="00B97C08" w:rsidP="00B97C08">
      <w:pPr>
        <w:pStyle w:val="PL"/>
      </w:pPr>
    </w:p>
    <w:p w14:paraId="52378506" w14:textId="77777777" w:rsidR="00B97C08" w:rsidRPr="00B97C08" w:rsidRDefault="00B97C08" w:rsidP="00B97C08">
      <w:pPr>
        <w:pStyle w:val="PL"/>
      </w:pPr>
      <w:r w:rsidRPr="00B97C08">
        <w:t>PDCMeasuredResults-Item ::= SEQUENCE {</w:t>
      </w:r>
    </w:p>
    <w:p w14:paraId="36F71A50" w14:textId="77777777" w:rsidR="00B97C08" w:rsidRPr="00B97C08" w:rsidRDefault="00B97C08" w:rsidP="00B97C08">
      <w:pPr>
        <w:pStyle w:val="PL"/>
      </w:pPr>
      <w:r w:rsidRPr="00B97C08">
        <w:tab/>
        <w:t>pDCMeasuredResults-Value</w:t>
      </w:r>
      <w:r w:rsidRPr="00B97C08">
        <w:tab/>
        <w:t>PDCMeasuredResults-Value,</w:t>
      </w:r>
    </w:p>
    <w:p w14:paraId="40B92E74"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PDCMeasuredResults-Item-ExtIEs }}</w:t>
      </w:r>
      <w:r w:rsidRPr="00B97C08">
        <w:tab/>
        <w:t xml:space="preserve"> OPTIONAL</w:t>
      </w:r>
    </w:p>
    <w:p w14:paraId="1B37E53F" w14:textId="77777777" w:rsidR="00B97C08" w:rsidRPr="00B97C08" w:rsidRDefault="00B97C08" w:rsidP="00B97C08">
      <w:pPr>
        <w:pStyle w:val="PL"/>
      </w:pPr>
      <w:r w:rsidRPr="00B97C08">
        <w:t>}</w:t>
      </w:r>
    </w:p>
    <w:p w14:paraId="4A6251D7" w14:textId="77777777" w:rsidR="00B97C08" w:rsidRPr="00B97C08" w:rsidRDefault="00B97C08" w:rsidP="00B97C08">
      <w:pPr>
        <w:pStyle w:val="PL"/>
      </w:pPr>
    </w:p>
    <w:p w14:paraId="38EA8889" w14:textId="77777777" w:rsidR="00B97C08" w:rsidRPr="00B97C08" w:rsidRDefault="00B97C08" w:rsidP="00B97C08">
      <w:pPr>
        <w:pStyle w:val="PL"/>
      </w:pPr>
      <w:r w:rsidRPr="00B97C08">
        <w:t>PDCMeasuredResults-Item-ExtIEs F1AP-PROTOCOL-EXTENSION ::= {</w:t>
      </w:r>
    </w:p>
    <w:p w14:paraId="1884CB09" w14:textId="77777777" w:rsidR="00B97C08" w:rsidRPr="00B97C08" w:rsidRDefault="00B97C08" w:rsidP="00B97C08">
      <w:pPr>
        <w:pStyle w:val="PL"/>
      </w:pPr>
      <w:r w:rsidRPr="00B97C08">
        <w:tab/>
        <w:t>...</w:t>
      </w:r>
    </w:p>
    <w:p w14:paraId="396DD4E3" w14:textId="77777777" w:rsidR="00B97C08" w:rsidRPr="00B97C08" w:rsidRDefault="00B97C08" w:rsidP="00B97C08">
      <w:pPr>
        <w:pStyle w:val="PL"/>
      </w:pPr>
      <w:r w:rsidRPr="00B97C08">
        <w:t>}</w:t>
      </w:r>
    </w:p>
    <w:p w14:paraId="458CE048" w14:textId="77777777" w:rsidR="00B97C08" w:rsidRPr="00B97C08" w:rsidRDefault="00B97C08" w:rsidP="00B97C08">
      <w:pPr>
        <w:pStyle w:val="PL"/>
      </w:pPr>
    </w:p>
    <w:p w14:paraId="4884FF80" w14:textId="77777777" w:rsidR="00B97C08" w:rsidRPr="00B97C08" w:rsidRDefault="00B97C08" w:rsidP="00B97C08">
      <w:pPr>
        <w:pStyle w:val="PL"/>
      </w:pPr>
      <w:r w:rsidRPr="00B97C08">
        <w:t>PDCMeasuredResults-Value ::= CHOICE {</w:t>
      </w:r>
    </w:p>
    <w:p w14:paraId="314AA712" w14:textId="77777777" w:rsidR="00B97C08" w:rsidRPr="00B97C08" w:rsidRDefault="00B97C08" w:rsidP="00B97C08">
      <w:pPr>
        <w:pStyle w:val="PL"/>
      </w:pPr>
      <w:r w:rsidRPr="00B97C08">
        <w:tab/>
        <w:t>pDC-TADV-NR</w:t>
      </w:r>
      <w:r w:rsidRPr="00B97C08">
        <w:tab/>
      </w:r>
      <w:r w:rsidRPr="00B97C08">
        <w:tab/>
      </w:r>
      <w:r w:rsidRPr="00B97C08">
        <w:tab/>
      </w:r>
      <w:r w:rsidRPr="00B97C08">
        <w:tab/>
        <w:t>PDC-TADV-NR,</w:t>
      </w:r>
    </w:p>
    <w:p w14:paraId="17F821A7" w14:textId="77777777" w:rsidR="00B97C08" w:rsidRPr="00B97C08" w:rsidRDefault="00B97C08" w:rsidP="00B97C08">
      <w:pPr>
        <w:pStyle w:val="PL"/>
      </w:pPr>
      <w:r w:rsidRPr="00B97C08">
        <w:tab/>
        <w:t>pDC-RxTxTimeDiff</w:t>
      </w:r>
      <w:r w:rsidRPr="00B97C08">
        <w:tab/>
      </w:r>
      <w:r w:rsidRPr="00B97C08">
        <w:tab/>
        <w:t>PDC-RxTxTimeDiff,</w:t>
      </w:r>
    </w:p>
    <w:p w14:paraId="252FBB6B" w14:textId="77777777" w:rsidR="00B97C08" w:rsidRPr="00B97C08" w:rsidRDefault="00B97C08" w:rsidP="00B97C08">
      <w:pPr>
        <w:pStyle w:val="PL"/>
      </w:pPr>
      <w:r w:rsidRPr="00B97C08">
        <w:tab/>
        <w:t>choice-extension</w:t>
      </w:r>
      <w:r w:rsidRPr="00B97C08">
        <w:tab/>
      </w:r>
      <w:r w:rsidRPr="00B97C08">
        <w:tab/>
        <w:t>ProtocolIE-SingleContainer { { PDCMeasuredResults-Value-ExtIEs} }</w:t>
      </w:r>
    </w:p>
    <w:p w14:paraId="3335B0BE" w14:textId="77777777" w:rsidR="00B97C08" w:rsidRPr="00B97C08" w:rsidRDefault="00B97C08" w:rsidP="00B97C08">
      <w:pPr>
        <w:pStyle w:val="PL"/>
      </w:pPr>
      <w:r w:rsidRPr="00B97C08">
        <w:t>}</w:t>
      </w:r>
    </w:p>
    <w:p w14:paraId="2DCA3DB2" w14:textId="77777777" w:rsidR="00B97C08" w:rsidRPr="00B97C08" w:rsidRDefault="00B97C08" w:rsidP="00B97C08">
      <w:pPr>
        <w:pStyle w:val="PL"/>
      </w:pPr>
    </w:p>
    <w:p w14:paraId="42AD92E1" w14:textId="77777777" w:rsidR="00B97C08" w:rsidRPr="00B97C08" w:rsidRDefault="00B97C08" w:rsidP="00B97C08">
      <w:pPr>
        <w:pStyle w:val="PL"/>
      </w:pPr>
      <w:r w:rsidRPr="00B97C08">
        <w:t>PDCMeasuredResults-Value-ExtIEs F1AP-PROTOCOL-IES ::= {</w:t>
      </w:r>
    </w:p>
    <w:p w14:paraId="17E8AAF1" w14:textId="77777777" w:rsidR="00B97C08" w:rsidRPr="00B97C08" w:rsidRDefault="00B97C08" w:rsidP="00B97C08">
      <w:pPr>
        <w:pStyle w:val="PL"/>
      </w:pPr>
      <w:r w:rsidRPr="00B97C08">
        <w:tab/>
        <w:t>...</w:t>
      </w:r>
    </w:p>
    <w:p w14:paraId="53F293ED" w14:textId="77777777" w:rsidR="00B97C08" w:rsidRPr="00B97C08" w:rsidRDefault="00B97C08" w:rsidP="00B97C08">
      <w:pPr>
        <w:pStyle w:val="PL"/>
      </w:pPr>
      <w:r w:rsidRPr="00B97C08">
        <w:t>}</w:t>
      </w:r>
    </w:p>
    <w:p w14:paraId="1C21C3AA" w14:textId="77777777" w:rsidR="00B97C08" w:rsidRPr="00B97C08" w:rsidRDefault="00B97C08" w:rsidP="00B97C08">
      <w:pPr>
        <w:pStyle w:val="PL"/>
      </w:pPr>
    </w:p>
    <w:p w14:paraId="565C1F0F" w14:textId="77777777" w:rsidR="00B97C08" w:rsidRPr="00B97C08" w:rsidRDefault="00B97C08" w:rsidP="00B97C08">
      <w:pPr>
        <w:pStyle w:val="PL"/>
      </w:pPr>
      <w:r w:rsidRPr="00B97C08">
        <w:t>PDCReportType ::= ENUMERATED {</w:t>
      </w:r>
    </w:p>
    <w:p w14:paraId="2720552C" w14:textId="77777777" w:rsidR="00B97C08" w:rsidRPr="00B97C08" w:rsidRDefault="00B97C08" w:rsidP="00B97C08">
      <w:pPr>
        <w:pStyle w:val="PL"/>
      </w:pPr>
      <w:r w:rsidRPr="00B97C08">
        <w:tab/>
        <w:t>onDemand,</w:t>
      </w:r>
    </w:p>
    <w:p w14:paraId="1E7040D8" w14:textId="77777777" w:rsidR="00B97C08" w:rsidRPr="00B97C08" w:rsidRDefault="00B97C08" w:rsidP="00B97C08">
      <w:pPr>
        <w:pStyle w:val="PL"/>
      </w:pPr>
      <w:r w:rsidRPr="00B97C08">
        <w:tab/>
        <w:t>periodic,</w:t>
      </w:r>
    </w:p>
    <w:p w14:paraId="5374595D" w14:textId="77777777" w:rsidR="00B97C08" w:rsidRPr="00B97C08" w:rsidRDefault="00B97C08" w:rsidP="00B97C08">
      <w:pPr>
        <w:pStyle w:val="PL"/>
      </w:pPr>
      <w:r w:rsidRPr="00B97C08">
        <w:tab/>
        <w:t>...</w:t>
      </w:r>
    </w:p>
    <w:p w14:paraId="319515C9" w14:textId="77777777" w:rsidR="00B97C08" w:rsidRPr="00B97C08" w:rsidRDefault="00B97C08" w:rsidP="00B97C08">
      <w:pPr>
        <w:pStyle w:val="PL"/>
      </w:pPr>
      <w:r w:rsidRPr="00B97C08">
        <w:t>}</w:t>
      </w:r>
    </w:p>
    <w:p w14:paraId="3F71810F" w14:textId="77777777" w:rsidR="00B97C08" w:rsidRPr="00B97C08" w:rsidRDefault="00B97C08" w:rsidP="00B97C08">
      <w:pPr>
        <w:pStyle w:val="PL"/>
      </w:pPr>
    </w:p>
    <w:p w14:paraId="0070E968" w14:textId="77777777" w:rsidR="00B97C08" w:rsidRPr="00B97C08" w:rsidRDefault="00B97C08" w:rsidP="00B97C08">
      <w:pPr>
        <w:pStyle w:val="PL"/>
      </w:pPr>
      <w:r w:rsidRPr="00B97C08">
        <w:t>PDC-RxTxTimeDiff ::= INTEGER (0..61565, ...)</w:t>
      </w:r>
    </w:p>
    <w:p w14:paraId="06B6DCCD" w14:textId="77777777" w:rsidR="00B97C08" w:rsidRPr="00B97C08" w:rsidRDefault="00B97C08" w:rsidP="00B97C08">
      <w:pPr>
        <w:pStyle w:val="PL"/>
        <w:rPr>
          <w:snapToGrid w:val="0"/>
        </w:rPr>
      </w:pPr>
    </w:p>
    <w:p w14:paraId="304169C9" w14:textId="77777777" w:rsidR="00B97C08" w:rsidRPr="00B97C08" w:rsidRDefault="00B97C08" w:rsidP="00B97C08">
      <w:pPr>
        <w:pStyle w:val="PL"/>
      </w:pPr>
      <w:r w:rsidRPr="00B97C08">
        <w:t>PDC-TADV-NR ::= INTEGER (0..62500, ...)</w:t>
      </w:r>
    </w:p>
    <w:p w14:paraId="588403AC" w14:textId="77777777" w:rsidR="00B97C08" w:rsidRPr="00B97C08" w:rsidRDefault="00B97C08" w:rsidP="00B97C08">
      <w:pPr>
        <w:pStyle w:val="PL"/>
      </w:pPr>
    </w:p>
    <w:p w14:paraId="5B8DAFCB" w14:textId="77777777" w:rsidR="00B97C08" w:rsidRPr="00B97C08" w:rsidRDefault="00B97C08" w:rsidP="00B97C08">
      <w:pPr>
        <w:pStyle w:val="PL"/>
      </w:pPr>
      <w:r w:rsidRPr="00B97C08">
        <w:t>PDCP-SN ::= INTEGER (0..4095)</w:t>
      </w:r>
    </w:p>
    <w:p w14:paraId="659DD9DB" w14:textId="77777777" w:rsidR="00B97C08" w:rsidRPr="00B97C08" w:rsidRDefault="00B97C08" w:rsidP="00B97C08">
      <w:pPr>
        <w:pStyle w:val="PL"/>
      </w:pPr>
    </w:p>
    <w:p w14:paraId="73BBA1F6" w14:textId="77777777" w:rsidR="00B97C08" w:rsidRPr="00B97C08" w:rsidRDefault="00B97C08" w:rsidP="00B97C08">
      <w:pPr>
        <w:pStyle w:val="PL"/>
      </w:pPr>
      <w:r w:rsidRPr="00B97C08">
        <w:t>PDCPSNLength</w:t>
      </w:r>
      <w:r w:rsidRPr="00B97C08">
        <w:tab/>
        <w:t>::= ENUMERATED { twelve-bits,eighteen-bits,...}</w:t>
      </w:r>
    </w:p>
    <w:p w14:paraId="004160CB" w14:textId="77777777" w:rsidR="00B97C08" w:rsidRPr="00B97C08" w:rsidRDefault="00B97C08" w:rsidP="00B97C08">
      <w:pPr>
        <w:pStyle w:val="PL"/>
      </w:pPr>
    </w:p>
    <w:p w14:paraId="672AFA20" w14:textId="77777777" w:rsidR="00B97C08" w:rsidRPr="00B97C08" w:rsidRDefault="00B97C08" w:rsidP="00B97C08">
      <w:pPr>
        <w:pStyle w:val="PL"/>
      </w:pPr>
      <w:r w:rsidRPr="00B97C08">
        <w:t>PDUSessionID ::= INTEGER (0..255)</w:t>
      </w:r>
    </w:p>
    <w:p w14:paraId="76CA882C" w14:textId="77777777" w:rsidR="00B97C08" w:rsidRPr="00B97C08" w:rsidRDefault="00B97C08" w:rsidP="00B97C08">
      <w:pPr>
        <w:pStyle w:val="PL"/>
      </w:pPr>
    </w:p>
    <w:p w14:paraId="52D6F373" w14:textId="77777777" w:rsidR="00B97C08" w:rsidRPr="00B97C08" w:rsidRDefault="00B97C08" w:rsidP="00B97C08">
      <w:pPr>
        <w:pStyle w:val="PL"/>
      </w:pPr>
      <w:r w:rsidRPr="00B97C08">
        <w:t>PEISubgroupingSupportIndication ::= ENUMERATED {true, ...}</w:t>
      </w:r>
    </w:p>
    <w:p w14:paraId="1B46592C" w14:textId="77777777" w:rsidR="00B97C08" w:rsidRPr="00B97C08" w:rsidRDefault="00B97C08" w:rsidP="00B97C08">
      <w:pPr>
        <w:pStyle w:val="PL"/>
      </w:pPr>
    </w:p>
    <w:p w14:paraId="74D7B104" w14:textId="77777777" w:rsidR="00B97C08" w:rsidRPr="00B97C08" w:rsidRDefault="00B97C08" w:rsidP="00B97C08">
      <w:pPr>
        <w:pStyle w:val="PL"/>
      </w:pPr>
      <w:r w:rsidRPr="00B97C08">
        <w:t>ReportingPeriodicityValue ::= INTEGER (0..512, ...)</w:t>
      </w:r>
    </w:p>
    <w:p w14:paraId="11AEE3F6" w14:textId="77777777" w:rsidR="00B97C08" w:rsidRPr="00B97C08" w:rsidRDefault="00B97C08" w:rsidP="00B97C08">
      <w:pPr>
        <w:pStyle w:val="PL"/>
      </w:pPr>
    </w:p>
    <w:p w14:paraId="7D6C116E" w14:textId="77777777" w:rsidR="00B97C08" w:rsidRPr="00B97C08" w:rsidRDefault="00B97C08" w:rsidP="00B97C08">
      <w:pPr>
        <w:pStyle w:val="PL"/>
      </w:pPr>
      <w:r w:rsidRPr="00B97C08">
        <w:t xml:space="preserve">Periodicity ::= INTEGER (0..640000, ...) </w:t>
      </w:r>
    </w:p>
    <w:p w14:paraId="35E5AA96" w14:textId="77777777" w:rsidR="00B97C08" w:rsidRPr="00B97C08" w:rsidRDefault="00B97C08" w:rsidP="00B97C08">
      <w:pPr>
        <w:pStyle w:val="PL"/>
      </w:pPr>
    </w:p>
    <w:p w14:paraId="46CE1F9F" w14:textId="77777777" w:rsidR="00B97C08" w:rsidRPr="00B97C08" w:rsidRDefault="00B97C08" w:rsidP="00B97C08">
      <w:pPr>
        <w:pStyle w:val="PL"/>
      </w:pPr>
      <w:r w:rsidRPr="00B97C08">
        <w:t>PeriodicitySRS ::= ENUMERATED { ms</w:t>
      </w:r>
      <w:r w:rsidRPr="00B97C08">
        <w:rPr>
          <w:szCs w:val="18"/>
        </w:rPr>
        <w:t xml:space="preserve">0p125, ms0p25, ms0p5, ms0p625, ms1, ms1p25, ms2, ms2p5, ms4, ms5, ms8, ms10, ms16, ms20, ms32, ms40, ms64, ms80, ms160, ms320, ms640, ms1280, ms2560, ms5120, ms10240, </w:t>
      </w:r>
      <w:r w:rsidRPr="00B97C08">
        <w:t>...}</w:t>
      </w:r>
    </w:p>
    <w:p w14:paraId="6C9FFC83" w14:textId="77777777" w:rsidR="00B97C08" w:rsidRPr="00B97C08" w:rsidRDefault="00B97C08" w:rsidP="00B97C08">
      <w:pPr>
        <w:pStyle w:val="PL"/>
      </w:pPr>
    </w:p>
    <w:p w14:paraId="50A7210E" w14:textId="77777777" w:rsidR="00B97C08" w:rsidRPr="00B97C08" w:rsidRDefault="00B97C08" w:rsidP="00B97C08">
      <w:pPr>
        <w:pStyle w:val="PL"/>
      </w:pPr>
      <w:r w:rsidRPr="00B97C08">
        <w:rPr>
          <w:snapToGrid w:val="0"/>
        </w:rPr>
        <w:t xml:space="preserve">PeriodicityList ::= </w:t>
      </w:r>
      <w:r w:rsidRPr="00B97C08">
        <w:t>SEQUENCE (SIZE(1.. maxnoSRS-ResourcePerSet)) OF PeriodicityList-Item</w:t>
      </w:r>
    </w:p>
    <w:p w14:paraId="36ABEC7B" w14:textId="77777777" w:rsidR="00B97C08" w:rsidRPr="00B97C08" w:rsidRDefault="00B97C08" w:rsidP="00B97C08">
      <w:pPr>
        <w:pStyle w:val="PL"/>
      </w:pPr>
    </w:p>
    <w:p w14:paraId="7C9BEEB7" w14:textId="77777777" w:rsidR="00B97C08" w:rsidRPr="00B97C08" w:rsidRDefault="00B97C08" w:rsidP="00B97C08">
      <w:pPr>
        <w:pStyle w:val="PL"/>
      </w:pPr>
      <w:r w:rsidRPr="00B97C08">
        <w:t>PeriodicityList-Item ::= SEQUENCE {</w:t>
      </w:r>
    </w:p>
    <w:p w14:paraId="0521DFFD" w14:textId="77777777" w:rsidR="00B97C08" w:rsidRPr="00B97C08" w:rsidRDefault="00B97C08" w:rsidP="00B97C08">
      <w:pPr>
        <w:pStyle w:val="PL"/>
      </w:pPr>
      <w:r w:rsidRPr="00B97C08">
        <w:tab/>
        <w:t>periodicitySRS</w:t>
      </w:r>
      <w:r w:rsidRPr="00B97C08">
        <w:tab/>
      </w:r>
      <w:r w:rsidRPr="00B97C08">
        <w:tab/>
      </w:r>
      <w:r w:rsidRPr="00B97C08">
        <w:tab/>
      </w:r>
      <w:r w:rsidRPr="00B97C08">
        <w:tab/>
        <w:t>PeriodicitySRS,</w:t>
      </w:r>
    </w:p>
    <w:p w14:paraId="7F9AA9F9"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PeriodicityList-ItemExtIEs} } OPTIONAL</w:t>
      </w:r>
    </w:p>
    <w:p w14:paraId="6B77B715" w14:textId="77777777" w:rsidR="00B97C08" w:rsidRPr="00B97C08" w:rsidRDefault="00B97C08" w:rsidP="00B97C08">
      <w:pPr>
        <w:pStyle w:val="PL"/>
      </w:pPr>
      <w:r w:rsidRPr="00B97C08">
        <w:t>}</w:t>
      </w:r>
    </w:p>
    <w:p w14:paraId="6AB783C2" w14:textId="77777777" w:rsidR="00B97C08" w:rsidRPr="00B97C08" w:rsidRDefault="00B97C08" w:rsidP="00B97C08">
      <w:pPr>
        <w:pStyle w:val="PL"/>
      </w:pPr>
    </w:p>
    <w:p w14:paraId="1D468F4E" w14:textId="77777777" w:rsidR="00B97C08" w:rsidRPr="00B97C08" w:rsidRDefault="00B97C08" w:rsidP="00B97C08">
      <w:pPr>
        <w:pStyle w:val="PL"/>
      </w:pPr>
      <w:r w:rsidRPr="00B97C08">
        <w:t xml:space="preserve">PeriodicityList-ItemExtIEs </w:t>
      </w:r>
      <w:r w:rsidRPr="00B97C08">
        <w:tab/>
        <w:t>F1AP-PROTOCOL-EXTENSION ::= {</w:t>
      </w:r>
    </w:p>
    <w:p w14:paraId="36F47768" w14:textId="77777777" w:rsidR="00B97C08" w:rsidRPr="00B97C08" w:rsidRDefault="00B97C08" w:rsidP="00B97C08">
      <w:pPr>
        <w:pStyle w:val="PL"/>
      </w:pPr>
      <w:r w:rsidRPr="00B97C08">
        <w:tab/>
        <w:t>...</w:t>
      </w:r>
    </w:p>
    <w:p w14:paraId="5B95A2FA" w14:textId="77777777" w:rsidR="00B97C08" w:rsidRPr="00B97C08" w:rsidRDefault="00B97C08" w:rsidP="00B97C08">
      <w:pPr>
        <w:pStyle w:val="PL"/>
      </w:pPr>
      <w:r w:rsidRPr="00B97C08">
        <w:t>}</w:t>
      </w:r>
    </w:p>
    <w:p w14:paraId="169A34A1" w14:textId="77777777" w:rsidR="00B97C08" w:rsidRPr="00B97C08" w:rsidRDefault="00B97C08" w:rsidP="00B97C08">
      <w:pPr>
        <w:pStyle w:val="PL"/>
      </w:pPr>
    </w:p>
    <w:p w14:paraId="34E1B5DE" w14:textId="77777777" w:rsidR="00B97C08" w:rsidRPr="00B97C08" w:rsidRDefault="00B97C08" w:rsidP="00B97C08">
      <w:pPr>
        <w:pStyle w:val="PL"/>
        <w:rPr>
          <w:lang w:eastAsia="zh-CN"/>
        </w:rPr>
      </w:pPr>
      <w:r w:rsidRPr="00B97C08">
        <w:t>PeriodicityBound ::= SEQUENCE {</w:t>
      </w:r>
    </w:p>
    <w:p w14:paraId="520AD406" w14:textId="77777777" w:rsidR="00B97C08" w:rsidRPr="00B97C08" w:rsidRDefault="00B97C08" w:rsidP="00B97C08">
      <w:pPr>
        <w:pStyle w:val="PL"/>
      </w:pPr>
      <w:r w:rsidRPr="00B97C08">
        <w:tab/>
        <w:t>periodicityLowerBound</w:t>
      </w:r>
      <w:r w:rsidRPr="00B97C08">
        <w:tab/>
      </w:r>
      <w:r w:rsidRPr="00B97C08">
        <w:tab/>
      </w:r>
      <w:r w:rsidRPr="00B97C08">
        <w:tab/>
      </w:r>
      <w:r w:rsidRPr="00B97C08">
        <w:tab/>
      </w:r>
      <w:r w:rsidRPr="00B97C08">
        <w:tab/>
        <w:t>Periodicity,</w:t>
      </w:r>
    </w:p>
    <w:p w14:paraId="0474C3DF" w14:textId="77777777" w:rsidR="00B97C08" w:rsidRPr="00B97C08" w:rsidRDefault="00B97C08" w:rsidP="00B97C08">
      <w:pPr>
        <w:pStyle w:val="PL"/>
      </w:pPr>
      <w:r w:rsidRPr="00B97C08">
        <w:tab/>
        <w:t>periodicityUpperBound</w:t>
      </w:r>
      <w:r w:rsidRPr="00B97C08">
        <w:tab/>
      </w:r>
      <w:r w:rsidRPr="00B97C08">
        <w:tab/>
      </w:r>
      <w:r w:rsidRPr="00B97C08">
        <w:tab/>
      </w:r>
      <w:r w:rsidRPr="00B97C08">
        <w:tab/>
      </w:r>
      <w:r w:rsidRPr="00B97C08">
        <w:tab/>
        <w:t>Periodicity,</w:t>
      </w:r>
    </w:p>
    <w:p w14:paraId="0E8B05C0"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{PeriodicityBound-ExtIEs} } OPTIONAL,</w:t>
      </w:r>
    </w:p>
    <w:p w14:paraId="06685206" w14:textId="77777777" w:rsidR="00B97C08" w:rsidRPr="00B97C08" w:rsidRDefault="00B97C08" w:rsidP="00B97C08">
      <w:pPr>
        <w:pStyle w:val="PL"/>
      </w:pPr>
      <w:r w:rsidRPr="00B97C08">
        <w:tab/>
        <w:t>...</w:t>
      </w:r>
    </w:p>
    <w:p w14:paraId="6B1F574A" w14:textId="77777777" w:rsidR="00B97C08" w:rsidRPr="00B97C08" w:rsidRDefault="00B97C08" w:rsidP="00B97C08">
      <w:pPr>
        <w:pStyle w:val="PL"/>
      </w:pPr>
      <w:r w:rsidRPr="00B97C08">
        <w:t>}</w:t>
      </w:r>
    </w:p>
    <w:p w14:paraId="2C64AB0B" w14:textId="77777777" w:rsidR="00B97C08" w:rsidRPr="00B97C08" w:rsidRDefault="00B97C08" w:rsidP="00B97C08">
      <w:pPr>
        <w:pStyle w:val="PL"/>
      </w:pPr>
      <w:r w:rsidRPr="00B97C08">
        <w:t xml:space="preserve"> </w:t>
      </w:r>
    </w:p>
    <w:p w14:paraId="2D0293E6" w14:textId="77777777" w:rsidR="00B97C08" w:rsidRPr="00B97C08" w:rsidRDefault="00B97C08" w:rsidP="00B97C08">
      <w:pPr>
        <w:pStyle w:val="PL"/>
      </w:pPr>
      <w:r w:rsidRPr="00B97C08">
        <w:t xml:space="preserve">PeriodicityBound-ExtIEs </w:t>
      </w:r>
      <w:r w:rsidRPr="00B97C08">
        <w:rPr>
          <w:rFonts w:hint="eastAsia"/>
        </w:rPr>
        <w:t>F1</w:t>
      </w:r>
      <w:r w:rsidRPr="00B97C08">
        <w:t>AP-PROTOCOL-EXTENSION ::= {</w:t>
      </w:r>
    </w:p>
    <w:p w14:paraId="56F09C4B" w14:textId="77777777" w:rsidR="00B97C08" w:rsidRPr="00B97C08" w:rsidRDefault="00B97C08" w:rsidP="00B97C08">
      <w:pPr>
        <w:pStyle w:val="PL"/>
      </w:pPr>
      <w:r w:rsidRPr="00B97C08">
        <w:tab/>
        <w:t>...</w:t>
      </w:r>
    </w:p>
    <w:p w14:paraId="67A8DCDC" w14:textId="77777777" w:rsidR="00B97C08" w:rsidRPr="00B97C08" w:rsidRDefault="00B97C08" w:rsidP="00B97C08">
      <w:pPr>
        <w:pStyle w:val="PL"/>
      </w:pPr>
      <w:r w:rsidRPr="00B97C08">
        <w:t>}</w:t>
      </w:r>
    </w:p>
    <w:p w14:paraId="542DC82D" w14:textId="77777777" w:rsidR="00B97C08" w:rsidRPr="00B97C08" w:rsidRDefault="00B97C08" w:rsidP="00B97C08">
      <w:pPr>
        <w:pStyle w:val="PL"/>
      </w:pPr>
    </w:p>
    <w:p w14:paraId="7B654188" w14:textId="77777777" w:rsidR="00B97C08" w:rsidRPr="00B97C08" w:rsidRDefault="00B97C08" w:rsidP="00B97C08">
      <w:pPr>
        <w:pStyle w:val="PL"/>
      </w:pPr>
      <w:r w:rsidRPr="00B97C08">
        <w:t>AllowedPeriodicityList ::= SEQUENCE (SIZE(1..maxnoofPeriodicities)) OF Periodicity</w:t>
      </w:r>
    </w:p>
    <w:p w14:paraId="769000C7" w14:textId="77777777" w:rsidR="00B97C08" w:rsidRPr="00B97C08" w:rsidRDefault="00B97C08" w:rsidP="00B97C08">
      <w:pPr>
        <w:pStyle w:val="PL"/>
      </w:pPr>
      <w:r w:rsidRPr="00B97C08">
        <w:t xml:space="preserve"> </w:t>
      </w:r>
    </w:p>
    <w:p w14:paraId="0D7AD499" w14:textId="77777777" w:rsidR="00B97C08" w:rsidRPr="00B97C08" w:rsidRDefault="00B97C08" w:rsidP="00B97C08">
      <w:pPr>
        <w:pStyle w:val="PL"/>
      </w:pPr>
      <w:r w:rsidRPr="00B97C08">
        <w:t>PeriodicityRange ::= CHOICE {</w:t>
      </w:r>
    </w:p>
    <w:p w14:paraId="3C3AA043" w14:textId="77777777" w:rsidR="00B97C08" w:rsidRPr="00B97C08" w:rsidRDefault="00B97C08" w:rsidP="00B97C08">
      <w:pPr>
        <w:pStyle w:val="PL"/>
      </w:pPr>
      <w:r w:rsidRPr="00B97C08">
        <w:tab/>
        <w:t>periodicityBound</w:t>
      </w:r>
      <w:r w:rsidRPr="00B97C08">
        <w:tab/>
      </w:r>
      <w:r w:rsidRPr="00B97C08">
        <w:tab/>
      </w:r>
      <w:r w:rsidRPr="00B97C08">
        <w:tab/>
      </w:r>
      <w:r w:rsidRPr="00B97C08">
        <w:tab/>
        <w:t>PeriodicityBound,</w:t>
      </w:r>
    </w:p>
    <w:p w14:paraId="30230A66" w14:textId="77777777" w:rsidR="00B97C08" w:rsidRPr="00B97C08" w:rsidRDefault="00B97C08" w:rsidP="00B97C08">
      <w:pPr>
        <w:pStyle w:val="PL"/>
      </w:pPr>
      <w:r w:rsidRPr="00B97C08">
        <w:tab/>
        <w:t>periodicityList</w:t>
      </w:r>
      <w:r w:rsidRPr="00B97C08">
        <w:tab/>
      </w:r>
      <w:r w:rsidRPr="00B97C08">
        <w:tab/>
      </w:r>
      <w:r w:rsidRPr="00B97C08">
        <w:tab/>
      </w:r>
      <w:r w:rsidRPr="00B97C08">
        <w:tab/>
      </w:r>
      <w:r w:rsidRPr="00B97C08">
        <w:tab/>
        <w:t>AllowedPeriodicityList,</w:t>
      </w:r>
    </w:p>
    <w:p w14:paraId="4B52BFA6" w14:textId="77777777" w:rsidR="00B97C08" w:rsidRPr="00B97C08" w:rsidRDefault="00B97C08" w:rsidP="00B97C08">
      <w:pPr>
        <w:pStyle w:val="PL"/>
      </w:pPr>
      <w:r w:rsidRPr="00B97C08">
        <w:tab/>
        <w:t>choice-extensions</w:t>
      </w:r>
      <w:r w:rsidRPr="00B97C08">
        <w:tab/>
      </w:r>
      <w:r w:rsidRPr="00B97C08">
        <w:tab/>
      </w:r>
      <w:r w:rsidRPr="00B97C08">
        <w:tab/>
      </w:r>
      <w:r w:rsidRPr="00B97C08">
        <w:tab/>
        <w:t>ProtocolIE-SingleContainer { {PeriodicityRange-ExtIEs} }</w:t>
      </w:r>
    </w:p>
    <w:p w14:paraId="408F1FEB" w14:textId="77777777" w:rsidR="00B97C08" w:rsidRPr="00B97C08" w:rsidRDefault="00B97C08" w:rsidP="00B97C08">
      <w:pPr>
        <w:pStyle w:val="PL"/>
      </w:pPr>
      <w:r w:rsidRPr="00B97C08">
        <w:lastRenderedPageBreak/>
        <w:t>}</w:t>
      </w:r>
    </w:p>
    <w:p w14:paraId="4DC84154" w14:textId="77777777" w:rsidR="00B97C08" w:rsidRPr="00B97C08" w:rsidRDefault="00B97C08" w:rsidP="00B97C08">
      <w:pPr>
        <w:pStyle w:val="PL"/>
      </w:pPr>
      <w:r w:rsidRPr="00B97C08">
        <w:t xml:space="preserve"> </w:t>
      </w:r>
    </w:p>
    <w:p w14:paraId="167F0DE2" w14:textId="77777777" w:rsidR="00B97C08" w:rsidRPr="00B97C08" w:rsidRDefault="00B97C08" w:rsidP="00B97C08">
      <w:pPr>
        <w:pStyle w:val="PL"/>
      </w:pPr>
      <w:r w:rsidRPr="00B97C08">
        <w:t xml:space="preserve">PeriodicityRange-ExtIEs </w:t>
      </w:r>
      <w:r w:rsidRPr="00B97C08">
        <w:rPr>
          <w:rFonts w:hint="eastAsia"/>
        </w:rPr>
        <w:t>F1</w:t>
      </w:r>
      <w:r w:rsidRPr="00B97C08">
        <w:t>AP-PROTOCOL-IES ::= {</w:t>
      </w:r>
    </w:p>
    <w:p w14:paraId="23444CD4" w14:textId="77777777" w:rsidR="00B97C08" w:rsidRPr="00B97C08" w:rsidRDefault="00B97C08" w:rsidP="00B97C08">
      <w:pPr>
        <w:pStyle w:val="PL"/>
      </w:pPr>
      <w:r w:rsidRPr="00B97C08">
        <w:tab/>
        <w:t>...</w:t>
      </w:r>
    </w:p>
    <w:p w14:paraId="0E441D90" w14:textId="77777777" w:rsidR="00B97C08" w:rsidRPr="00B97C08" w:rsidRDefault="00B97C08" w:rsidP="00B97C08">
      <w:pPr>
        <w:pStyle w:val="PL"/>
      </w:pPr>
      <w:r w:rsidRPr="00B97C08">
        <w:t>}</w:t>
      </w:r>
    </w:p>
    <w:p w14:paraId="662EC7CB" w14:textId="77777777" w:rsidR="00B97C08" w:rsidRPr="00B97C08" w:rsidRDefault="00B97C08" w:rsidP="00B97C08">
      <w:pPr>
        <w:pStyle w:val="PL"/>
      </w:pPr>
    </w:p>
    <w:p w14:paraId="2BB3B693" w14:textId="77777777" w:rsidR="00B97C08" w:rsidRPr="00B97C08" w:rsidRDefault="00B97C08" w:rsidP="00B97C08">
      <w:pPr>
        <w:pStyle w:val="PL"/>
      </w:pPr>
      <w:r w:rsidRPr="00B97C08">
        <w:t>Permutation ::= ENUMERATED {dfu, ufd, ...}</w:t>
      </w:r>
    </w:p>
    <w:p w14:paraId="286FFA99" w14:textId="77777777" w:rsidR="00B97C08" w:rsidRPr="00B97C08" w:rsidRDefault="00B97C08" w:rsidP="00B97C08">
      <w:pPr>
        <w:pStyle w:val="PL"/>
      </w:pPr>
    </w:p>
    <w:p w14:paraId="6AED8736" w14:textId="77777777" w:rsidR="00B97C08" w:rsidRPr="00B97C08" w:rsidRDefault="00B97C08" w:rsidP="00B97C08">
      <w:pPr>
        <w:pStyle w:val="PL"/>
      </w:pPr>
      <w:r w:rsidRPr="00B97C08">
        <w:t>Ph-InfoMCG  ::= OCTET STRING</w:t>
      </w:r>
    </w:p>
    <w:p w14:paraId="35691555" w14:textId="77777777" w:rsidR="00B97C08" w:rsidRPr="00B97C08" w:rsidRDefault="00B97C08" w:rsidP="00B97C08">
      <w:pPr>
        <w:pStyle w:val="PL"/>
      </w:pPr>
    </w:p>
    <w:p w14:paraId="1B643B51" w14:textId="77777777" w:rsidR="00B97C08" w:rsidRPr="00B97C08" w:rsidRDefault="00B97C08" w:rsidP="00B97C08">
      <w:pPr>
        <w:pStyle w:val="PL"/>
      </w:pPr>
      <w:r w:rsidRPr="00B97C08">
        <w:t>Ph-InfoSCG  ::= OCTET STRING</w:t>
      </w:r>
    </w:p>
    <w:p w14:paraId="6F44594E" w14:textId="77777777" w:rsidR="00B97C08" w:rsidRPr="00B97C08" w:rsidRDefault="00B97C08" w:rsidP="00B97C08">
      <w:pPr>
        <w:pStyle w:val="PL"/>
      </w:pPr>
    </w:p>
    <w:p w14:paraId="2C22FF19" w14:textId="77777777" w:rsidR="00B97C08" w:rsidRPr="00B97C08" w:rsidRDefault="00B97C08" w:rsidP="00B97C08">
      <w:pPr>
        <w:pStyle w:val="PL"/>
      </w:pPr>
      <w:r w:rsidRPr="00B97C08">
        <w:t>PLMN-Identity ::= OCTET STRING (SIZE(3))</w:t>
      </w:r>
    </w:p>
    <w:p w14:paraId="55A11C00" w14:textId="77777777" w:rsidR="00B97C08" w:rsidRPr="00B97C08" w:rsidRDefault="00B97C08" w:rsidP="00B97C08">
      <w:pPr>
        <w:pStyle w:val="PL"/>
      </w:pPr>
    </w:p>
    <w:p w14:paraId="20BC1580" w14:textId="77777777" w:rsidR="00B97C08" w:rsidRPr="00B97C08" w:rsidRDefault="00B97C08" w:rsidP="00B97C08">
      <w:pPr>
        <w:pStyle w:val="PL"/>
      </w:pPr>
      <w:r w:rsidRPr="00B97C08">
        <w:t>PLMNIndexNR ::= INTEGER (1..maxnoofBPLMNsNR)</w:t>
      </w:r>
    </w:p>
    <w:p w14:paraId="6A919FBF" w14:textId="77777777" w:rsidR="00B97C08" w:rsidRPr="00B97C08" w:rsidRDefault="00B97C08" w:rsidP="00B97C08">
      <w:pPr>
        <w:pStyle w:val="PL"/>
      </w:pPr>
    </w:p>
    <w:p w14:paraId="6FAA50D4" w14:textId="77777777" w:rsidR="00B97C08" w:rsidRPr="00B97C08" w:rsidRDefault="00B97C08" w:rsidP="00B97C08">
      <w:pPr>
        <w:pStyle w:val="PL"/>
        <w:rPr>
          <w:snapToGrid w:val="0"/>
          <w:lang w:eastAsia="zh-CN"/>
        </w:rPr>
      </w:pPr>
      <w:r w:rsidRPr="00B97C08">
        <w:t xml:space="preserve">PlayoutDelayForMediaStartup </w:t>
      </w:r>
      <w:r w:rsidRPr="00B97C08">
        <w:rPr>
          <w:snapToGrid w:val="0"/>
        </w:rPr>
        <w:t xml:space="preserve">::= OCTET STRING </w:t>
      </w:r>
    </w:p>
    <w:p w14:paraId="73EBCB2D" w14:textId="77777777" w:rsidR="00B97C08" w:rsidRPr="00B97C08" w:rsidRDefault="00B97C08" w:rsidP="00B97C08">
      <w:pPr>
        <w:pStyle w:val="PL"/>
      </w:pPr>
    </w:p>
    <w:p w14:paraId="37DE686C" w14:textId="77777777" w:rsidR="00B97C08" w:rsidRPr="00B97C08" w:rsidRDefault="00B97C08" w:rsidP="00B97C08">
      <w:pPr>
        <w:pStyle w:val="PL"/>
      </w:pPr>
      <w:r w:rsidRPr="00B97C08">
        <w:t>PortNumber ::= BIT STRING (SIZE (16))</w:t>
      </w:r>
    </w:p>
    <w:p w14:paraId="6A58C070" w14:textId="77777777" w:rsidR="00B97C08" w:rsidRPr="00B97C08" w:rsidRDefault="00B97C08" w:rsidP="00B97C08">
      <w:pPr>
        <w:pStyle w:val="PL"/>
      </w:pPr>
    </w:p>
    <w:p w14:paraId="69DB7448" w14:textId="77777777" w:rsidR="00B97C08" w:rsidRPr="00B97C08" w:rsidRDefault="00B97C08" w:rsidP="00B97C08">
      <w:pPr>
        <w:pStyle w:val="PL"/>
      </w:pPr>
    </w:p>
    <w:p w14:paraId="2308E811" w14:textId="77777777" w:rsidR="00B97C08" w:rsidRPr="00B97C08" w:rsidRDefault="00B97C08" w:rsidP="00B97C08">
      <w:pPr>
        <w:pStyle w:val="PL"/>
      </w:pPr>
      <w:r w:rsidRPr="00B97C08">
        <w:rPr>
          <w:snapToGrid w:val="0"/>
        </w:rPr>
        <w:t xml:space="preserve">PosAssistance-Information ::= </w:t>
      </w:r>
      <w:r w:rsidRPr="00B97C08">
        <w:t>OCTET STRING</w:t>
      </w:r>
    </w:p>
    <w:p w14:paraId="27BB9BF5" w14:textId="77777777" w:rsidR="00B97C08" w:rsidRPr="00B97C08" w:rsidRDefault="00B97C08" w:rsidP="00B97C08">
      <w:pPr>
        <w:pStyle w:val="PL"/>
        <w:rPr>
          <w:snapToGrid w:val="0"/>
        </w:rPr>
      </w:pPr>
    </w:p>
    <w:p w14:paraId="635AE04A" w14:textId="77777777" w:rsidR="00B97C08" w:rsidRPr="00B97C08" w:rsidRDefault="00B97C08" w:rsidP="00B97C08">
      <w:pPr>
        <w:pStyle w:val="PL"/>
      </w:pPr>
      <w:r w:rsidRPr="00B97C08">
        <w:rPr>
          <w:snapToGrid w:val="0"/>
        </w:rPr>
        <w:t xml:space="preserve">PosAssistanceInformationFailureList ::= </w:t>
      </w:r>
      <w:r w:rsidRPr="00B97C08">
        <w:t>OCTET STRING</w:t>
      </w:r>
    </w:p>
    <w:p w14:paraId="305B725E" w14:textId="77777777" w:rsidR="00B97C08" w:rsidRPr="00B97C08" w:rsidRDefault="00B97C08" w:rsidP="00B97C08">
      <w:pPr>
        <w:pStyle w:val="PL"/>
      </w:pPr>
    </w:p>
    <w:p w14:paraId="3F3F40D0" w14:textId="77777777" w:rsidR="00B97C08" w:rsidRPr="00B97C08" w:rsidRDefault="00B97C08" w:rsidP="00B97C08">
      <w:pPr>
        <w:pStyle w:val="PL"/>
        <w:rPr>
          <w:snapToGrid w:val="0"/>
        </w:rPr>
      </w:pPr>
      <w:r w:rsidRPr="00B97C08">
        <w:rPr>
          <w:snapToGrid w:val="0"/>
        </w:rPr>
        <w:t>PosBroadcast ::= ENUMERATED {</w:t>
      </w:r>
    </w:p>
    <w:p w14:paraId="78A63C08" w14:textId="77777777" w:rsidR="00B97C08" w:rsidRPr="00B97C08" w:rsidRDefault="00B97C08" w:rsidP="00B97C08">
      <w:pPr>
        <w:pStyle w:val="PL"/>
        <w:rPr>
          <w:snapToGrid w:val="0"/>
        </w:rPr>
      </w:pPr>
      <w:r w:rsidRPr="00B97C08">
        <w:rPr>
          <w:snapToGrid w:val="0"/>
        </w:rPr>
        <w:tab/>
        <w:t>start,</w:t>
      </w:r>
    </w:p>
    <w:p w14:paraId="1C5A0242" w14:textId="77777777" w:rsidR="00B97C08" w:rsidRPr="00B97C08" w:rsidRDefault="00B97C08" w:rsidP="00B97C08">
      <w:pPr>
        <w:pStyle w:val="PL"/>
        <w:rPr>
          <w:snapToGrid w:val="0"/>
        </w:rPr>
      </w:pPr>
      <w:r w:rsidRPr="00B97C08">
        <w:rPr>
          <w:snapToGrid w:val="0"/>
        </w:rPr>
        <w:tab/>
        <w:t>stop,</w:t>
      </w:r>
    </w:p>
    <w:p w14:paraId="4415617D" w14:textId="77777777" w:rsidR="00B97C08" w:rsidRPr="00B97C08" w:rsidRDefault="00B97C08" w:rsidP="00B97C08">
      <w:pPr>
        <w:pStyle w:val="PL"/>
        <w:rPr>
          <w:snapToGrid w:val="0"/>
        </w:rPr>
      </w:pPr>
      <w:r w:rsidRPr="00B97C08">
        <w:rPr>
          <w:snapToGrid w:val="0"/>
        </w:rPr>
        <w:tab/>
        <w:t>...</w:t>
      </w:r>
    </w:p>
    <w:p w14:paraId="0349C524" w14:textId="77777777" w:rsidR="00B97C08" w:rsidRPr="00B97C08" w:rsidRDefault="00B97C08" w:rsidP="00B97C08">
      <w:pPr>
        <w:pStyle w:val="PL"/>
        <w:rPr>
          <w:snapToGrid w:val="0"/>
        </w:rPr>
      </w:pPr>
      <w:r w:rsidRPr="00B97C08">
        <w:rPr>
          <w:snapToGrid w:val="0"/>
        </w:rPr>
        <w:t>}</w:t>
      </w:r>
    </w:p>
    <w:p w14:paraId="401CA98E" w14:textId="77777777" w:rsidR="00B97C08" w:rsidRPr="00B97C08" w:rsidRDefault="00B97C08" w:rsidP="00B97C08">
      <w:pPr>
        <w:pStyle w:val="PL"/>
      </w:pPr>
    </w:p>
    <w:p w14:paraId="26A17E43" w14:textId="77777777" w:rsidR="00B97C08" w:rsidRPr="00B97C08" w:rsidRDefault="00B97C08" w:rsidP="00B97C08">
      <w:pPr>
        <w:pStyle w:val="PL"/>
      </w:pPr>
      <w:r w:rsidRPr="00B97C08">
        <w:t>PosContextRevIndication ::= ENUMERATED {true, ...}</w:t>
      </w:r>
    </w:p>
    <w:p w14:paraId="1C759A5F" w14:textId="77777777" w:rsidR="00B97C08" w:rsidRPr="00B97C08" w:rsidRDefault="00B97C08" w:rsidP="00B97C08">
      <w:pPr>
        <w:pStyle w:val="PL"/>
      </w:pPr>
    </w:p>
    <w:p w14:paraId="66AFF3AB" w14:textId="77777777" w:rsidR="00B97C08" w:rsidRPr="00B97C08" w:rsidRDefault="00B97C08" w:rsidP="00B97C08">
      <w:pPr>
        <w:pStyle w:val="PL"/>
      </w:pPr>
      <w:r w:rsidRPr="00B97C08">
        <w:t>PositioningBroadcastCells ::= SEQUENCE (SIZE (1..maxnoBcastCell)) OF NRCGI</w:t>
      </w:r>
    </w:p>
    <w:p w14:paraId="0723DA11" w14:textId="77777777" w:rsidR="00B97C08" w:rsidRPr="00B97C08" w:rsidRDefault="00B97C08" w:rsidP="00B97C08">
      <w:pPr>
        <w:pStyle w:val="PL"/>
      </w:pPr>
    </w:p>
    <w:p w14:paraId="057163B8" w14:textId="77777777" w:rsidR="00B97C08" w:rsidRPr="00B97C08" w:rsidRDefault="00B97C08" w:rsidP="00B97C08">
      <w:pPr>
        <w:pStyle w:val="PL"/>
        <w:rPr>
          <w:snapToGrid w:val="0"/>
        </w:rPr>
      </w:pPr>
    </w:p>
    <w:p w14:paraId="6A0B3D64" w14:textId="77777777" w:rsidR="00B97C08" w:rsidRPr="00B97C08" w:rsidRDefault="00B97C08" w:rsidP="00B97C08">
      <w:pPr>
        <w:pStyle w:val="PL"/>
      </w:pPr>
      <w:r w:rsidRPr="00B97C08">
        <w:t>PosMeasGapPreConfigList ::= SEQUENCE {</w:t>
      </w:r>
    </w:p>
    <w:p w14:paraId="4C3F2455" w14:textId="77777777" w:rsidR="00B97C08" w:rsidRPr="00B97C08" w:rsidRDefault="00B97C08" w:rsidP="00B97C08">
      <w:pPr>
        <w:pStyle w:val="PL"/>
      </w:pPr>
      <w:r w:rsidRPr="00B97C08">
        <w:tab/>
        <w:t>posMeasGapPreConfigToAddModList</w:t>
      </w:r>
      <w:r w:rsidRPr="00B97C08">
        <w:tab/>
      </w:r>
      <w:r w:rsidRPr="00B97C08">
        <w:tab/>
      </w:r>
      <w:r w:rsidRPr="00B97C08">
        <w:tab/>
      </w:r>
      <w:r w:rsidRPr="00B97C08">
        <w:tab/>
        <w:t>OCTET STRING</w:t>
      </w:r>
      <w:r w:rsidRPr="00B97C08">
        <w:tab/>
      </w:r>
      <w:r w:rsidRPr="00B97C08">
        <w:tab/>
      </w:r>
      <w:r w:rsidRPr="00B97C08">
        <w:tab/>
      </w:r>
      <w:r w:rsidRPr="00B97C08">
        <w:tab/>
      </w:r>
      <w:r w:rsidRPr="00B97C08">
        <w:tab/>
        <w:t>OPTIONAL,</w:t>
      </w:r>
    </w:p>
    <w:p w14:paraId="2D61A626" w14:textId="77777777" w:rsidR="00B97C08" w:rsidRPr="00B97C08" w:rsidRDefault="00B97C08" w:rsidP="00B97C08">
      <w:pPr>
        <w:pStyle w:val="PL"/>
      </w:pPr>
      <w:r w:rsidRPr="00B97C08">
        <w:tab/>
        <w:t>posMeasGapPreConfigToReleaseList</w:t>
      </w:r>
      <w:r w:rsidRPr="00B97C08">
        <w:tab/>
      </w:r>
      <w:r w:rsidRPr="00B97C08">
        <w:tab/>
      </w:r>
      <w:r w:rsidRPr="00B97C08">
        <w:tab/>
        <w:t>OCTET STRING</w:t>
      </w:r>
      <w:r w:rsidRPr="00B97C08">
        <w:tab/>
      </w:r>
      <w:r w:rsidRPr="00B97C08">
        <w:tab/>
      </w:r>
      <w:r w:rsidRPr="00B97C08">
        <w:tab/>
      </w:r>
      <w:r w:rsidRPr="00B97C08">
        <w:tab/>
      </w:r>
      <w:r w:rsidRPr="00B97C08">
        <w:tab/>
        <w:t>OPTIONAL,</w:t>
      </w:r>
    </w:p>
    <w:p w14:paraId="162FCE68" w14:textId="77777777" w:rsidR="00B97C08" w:rsidRPr="00B97C08" w:rsidRDefault="00B97C08" w:rsidP="00B97C08">
      <w:pPr>
        <w:pStyle w:val="PL"/>
      </w:pPr>
      <w:r w:rsidRPr="00B97C08">
        <w:tab/>
        <w:t>iE-Extensions</w:t>
      </w:r>
      <w:r w:rsidRPr="00B97C08">
        <w:tab/>
        <w:t>ProtocolExtensionContainer { { PosMeasGapPreConfigList-ExtIEs} } OPTIONAL</w:t>
      </w:r>
    </w:p>
    <w:p w14:paraId="430E3403" w14:textId="77777777" w:rsidR="00B97C08" w:rsidRPr="00B97C08" w:rsidRDefault="00B97C08" w:rsidP="00B97C08">
      <w:pPr>
        <w:pStyle w:val="PL"/>
      </w:pPr>
      <w:r w:rsidRPr="00B97C08">
        <w:t>}</w:t>
      </w:r>
    </w:p>
    <w:p w14:paraId="12EE34D4" w14:textId="77777777" w:rsidR="00B97C08" w:rsidRPr="00B97C08" w:rsidRDefault="00B97C08" w:rsidP="00B97C08">
      <w:pPr>
        <w:pStyle w:val="PL"/>
      </w:pPr>
    </w:p>
    <w:p w14:paraId="576D6568" w14:textId="77777777" w:rsidR="00B97C08" w:rsidRPr="00B97C08" w:rsidRDefault="00B97C08" w:rsidP="00B97C08">
      <w:pPr>
        <w:pStyle w:val="PL"/>
        <w:rPr>
          <w:rFonts w:eastAsia="Calibri"/>
        </w:rPr>
      </w:pPr>
      <w:r w:rsidRPr="00B97C08">
        <w:t>PosMeasGapPreConfigList</w:t>
      </w:r>
      <w:r w:rsidRPr="00B97C08">
        <w:rPr>
          <w:rFonts w:eastAsia="Calibri"/>
        </w:rPr>
        <w:t>-ExtIEs F1AP-PROTOCOL-EXTENSION ::= {</w:t>
      </w:r>
    </w:p>
    <w:p w14:paraId="1AD8300F" w14:textId="77777777" w:rsidR="00B97C08" w:rsidRPr="00B97C08" w:rsidRDefault="00B97C08" w:rsidP="00B97C08">
      <w:pPr>
        <w:pStyle w:val="PL"/>
        <w:rPr>
          <w:rFonts w:eastAsia="Calibri"/>
        </w:rPr>
      </w:pPr>
      <w:r w:rsidRPr="00B97C08">
        <w:rPr>
          <w:rFonts w:eastAsia="Calibri"/>
        </w:rPr>
        <w:tab/>
        <w:t>...</w:t>
      </w:r>
    </w:p>
    <w:p w14:paraId="72B86ACA" w14:textId="77777777" w:rsidR="00B97C08" w:rsidRPr="00B97C08" w:rsidRDefault="00B97C08" w:rsidP="00B97C08">
      <w:pPr>
        <w:pStyle w:val="PL"/>
        <w:rPr>
          <w:rFonts w:eastAsia="Calibri"/>
        </w:rPr>
      </w:pPr>
      <w:r w:rsidRPr="00B97C08">
        <w:rPr>
          <w:rFonts w:eastAsia="Calibri"/>
        </w:rPr>
        <w:t>}</w:t>
      </w:r>
    </w:p>
    <w:p w14:paraId="27E5C231" w14:textId="77777777" w:rsidR="00B97C08" w:rsidRPr="00B97C08" w:rsidRDefault="00B97C08" w:rsidP="00B97C08">
      <w:pPr>
        <w:pStyle w:val="PL"/>
      </w:pPr>
    </w:p>
    <w:p w14:paraId="3457A08D" w14:textId="77777777" w:rsidR="00B97C08" w:rsidRPr="00B97C08" w:rsidRDefault="00B97C08" w:rsidP="00B97C08">
      <w:pPr>
        <w:pStyle w:val="PL"/>
      </w:pPr>
      <w:r w:rsidRPr="00B97C08">
        <w:t>MeasurementPeriodicity ::= ENUMERATED</w:t>
      </w:r>
    </w:p>
    <w:p w14:paraId="20B71764" w14:textId="77777777" w:rsidR="00B97C08" w:rsidRPr="00B97C08" w:rsidRDefault="00B97C08" w:rsidP="00B97C08">
      <w:pPr>
        <w:pStyle w:val="PL"/>
      </w:pPr>
      <w:r w:rsidRPr="00B97C08">
        <w:t>{ms120, ms240, ms480, ms640, ms1024, ms2048, ms5120, ms10240, min1, min6, min12, min30, ...</w:t>
      </w:r>
      <w:r w:rsidRPr="00B97C08">
        <w:rPr>
          <w:snapToGrid w:val="0"/>
        </w:rPr>
        <w:t>,</w:t>
      </w:r>
      <w:r w:rsidRPr="00B97C08">
        <w:rPr>
          <w:rFonts w:hint="eastAsia"/>
          <w:snapToGrid w:val="0"/>
          <w:lang w:eastAsia="zh-CN"/>
        </w:rPr>
        <w:t xml:space="preserve"> </w:t>
      </w:r>
      <w:r w:rsidRPr="00B97C08">
        <w:t xml:space="preserve">ms20480, ms40960, </w:t>
      </w:r>
      <w:r w:rsidRPr="00B97C08">
        <w:rPr>
          <w:rFonts w:eastAsia="宋体"/>
        </w:rPr>
        <w:t>extended</w:t>
      </w:r>
      <w:r w:rsidRPr="00B97C08">
        <w:t xml:space="preserve"> }</w:t>
      </w:r>
    </w:p>
    <w:p w14:paraId="2B092CD3" w14:textId="77777777" w:rsidR="00B97C08" w:rsidRPr="00B97C08" w:rsidRDefault="00B97C08" w:rsidP="00B97C08">
      <w:pPr>
        <w:pStyle w:val="PL"/>
      </w:pPr>
    </w:p>
    <w:p w14:paraId="1A0957CC" w14:textId="77777777" w:rsidR="00B97C08" w:rsidRPr="00B97C08" w:rsidRDefault="00B97C08" w:rsidP="00B97C08">
      <w:pPr>
        <w:pStyle w:val="PL"/>
      </w:pPr>
    </w:p>
    <w:p w14:paraId="7379E8F9" w14:textId="77777777" w:rsidR="00B97C08" w:rsidRPr="00B97C08" w:rsidRDefault="00B97C08" w:rsidP="00B97C08">
      <w:pPr>
        <w:pStyle w:val="PL"/>
        <w:rPr>
          <w:snapToGrid w:val="0"/>
        </w:rPr>
      </w:pPr>
      <w:r w:rsidRPr="00B97C08">
        <w:rPr>
          <w:snapToGrid w:val="0"/>
        </w:rPr>
        <w:t>MeasurementPeriodicityExtended ::= ENUMERATED {ms160, ms320, ms1280, ms2560, ms61440, ms81920,</w:t>
      </w:r>
      <w:r w:rsidRPr="00B97C08">
        <w:rPr>
          <w:snapToGrid w:val="0"/>
        </w:rPr>
        <w:tab/>
        <w:t>ms368640, ms737280, ms1843200,</w:t>
      </w:r>
      <w:r w:rsidRPr="00B97C08">
        <w:rPr>
          <w:snapToGrid w:val="0"/>
        </w:rPr>
        <w:tab/>
        <w:t>...}</w:t>
      </w:r>
    </w:p>
    <w:p w14:paraId="26EB9DAE" w14:textId="77777777" w:rsidR="00B97C08" w:rsidRPr="00B97C08" w:rsidRDefault="00B97C08" w:rsidP="00B97C08">
      <w:pPr>
        <w:pStyle w:val="PL"/>
        <w:rPr>
          <w:snapToGrid w:val="0"/>
        </w:rPr>
      </w:pPr>
    </w:p>
    <w:p w14:paraId="380CF48D" w14:textId="77777777" w:rsidR="00B97C08" w:rsidRPr="00B97C08" w:rsidRDefault="00B97C08" w:rsidP="00B97C08">
      <w:pPr>
        <w:pStyle w:val="PL"/>
      </w:pPr>
      <w:r w:rsidRPr="00B97C08">
        <w:t>PosMeasurementPeriodicityNR-AoA ::= ENUMERATED {</w:t>
      </w:r>
    </w:p>
    <w:p w14:paraId="640EA4FB" w14:textId="77777777" w:rsidR="00B97C08" w:rsidRPr="00B97C08" w:rsidRDefault="00B97C08" w:rsidP="00B97C08">
      <w:pPr>
        <w:pStyle w:val="PL"/>
      </w:pPr>
      <w:r w:rsidRPr="00B97C08">
        <w:tab/>
        <w:t>ms160,</w:t>
      </w:r>
    </w:p>
    <w:p w14:paraId="20DC1045" w14:textId="77777777" w:rsidR="00B97C08" w:rsidRPr="00B97C08" w:rsidRDefault="00B97C08" w:rsidP="00B97C08">
      <w:pPr>
        <w:pStyle w:val="PL"/>
      </w:pPr>
      <w:r w:rsidRPr="00B97C08">
        <w:lastRenderedPageBreak/>
        <w:tab/>
        <w:t>ms320,</w:t>
      </w:r>
    </w:p>
    <w:p w14:paraId="3568EDCD" w14:textId="77777777" w:rsidR="00B97C08" w:rsidRPr="00B97C08" w:rsidRDefault="00B97C08" w:rsidP="00B97C08">
      <w:pPr>
        <w:pStyle w:val="PL"/>
      </w:pPr>
      <w:r w:rsidRPr="00B97C08">
        <w:tab/>
        <w:t>ms640,</w:t>
      </w:r>
    </w:p>
    <w:p w14:paraId="157796EF" w14:textId="77777777" w:rsidR="00B97C08" w:rsidRPr="00B97C08" w:rsidRDefault="00B97C08" w:rsidP="00B97C08">
      <w:pPr>
        <w:pStyle w:val="PL"/>
      </w:pPr>
      <w:r w:rsidRPr="00B97C08">
        <w:tab/>
        <w:t>ms1280,</w:t>
      </w:r>
    </w:p>
    <w:p w14:paraId="27E610EA" w14:textId="77777777" w:rsidR="00B97C08" w:rsidRPr="00B97C08" w:rsidRDefault="00B97C08" w:rsidP="00B97C08">
      <w:pPr>
        <w:pStyle w:val="PL"/>
      </w:pPr>
      <w:r w:rsidRPr="00B97C08">
        <w:tab/>
        <w:t>ms2560,</w:t>
      </w:r>
    </w:p>
    <w:p w14:paraId="40239C6D" w14:textId="77777777" w:rsidR="00B97C08" w:rsidRPr="00B97C08" w:rsidRDefault="00B97C08" w:rsidP="00B97C08">
      <w:pPr>
        <w:pStyle w:val="PL"/>
      </w:pPr>
      <w:r w:rsidRPr="00B97C08">
        <w:tab/>
        <w:t>ms5120,</w:t>
      </w:r>
    </w:p>
    <w:p w14:paraId="3134DD03" w14:textId="77777777" w:rsidR="00B97C08" w:rsidRPr="00B97C08" w:rsidRDefault="00B97C08" w:rsidP="00B97C08">
      <w:pPr>
        <w:pStyle w:val="PL"/>
      </w:pPr>
      <w:r w:rsidRPr="00B97C08">
        <w:tab/>
        <w:t>ms10240,</w:t>
      </w:r>
    </w:p>
    <w:p w14:paraId="540F86A5" w14:textId="77777777" w:rsidR="00B97C08" w:rsidRPr="00B97C08" w:rsidRDefault="00B97C08" w:rsidP="00B97C08">
      <w:pPr>
        <w:pStyle w:val="PL"/>
      </w:pPr>
      <w:r w:rsidRPr="00B97C08">
        <w:tab/>
        <w:t>ms20480,</w:t>
      </w:r>
    </w:p>
    <w:p w14:paraId="72AD3783" w14:textId="77777777" w:rsidR="00B97C08" w:rsidRPr="00B97C08" w:rsidRDefault="00B97C08" w:rsidP="00B97C08">
      <w:pPr>
        <w:pStyle w:val="PL"/>
      </w:pPr>
      <w:r w:rsidRPr="00B97C08">
        <w:tab/>
        <w:t>ms40960,</w:t>
      </w:r>
    </w:p>
    <w:p w14:paraId="7A37990B" w14:textId="77777777" w:rsidR="00B97C08" w:rsidRPr="00B97C08" w:rsidRDefault="00B97C08" w:rsidP="00B97C08">
      <w:pPr>
        <w:pStyle w:val="PL"/>
      </w:pPr>
      <w:r w:rsidRPr="00B97C08">
        <w:tab/>
        <w:t>ms61440,</w:t>
      </w:r>
    </w:p>
    <w:p w14:paraId="41F72FF6" w14:textId="77777777" w:rsidR="00B97C08" w:rsidRPr="00B97C08" w:rsidRDefault="00B97C08" w:rsidP="00B97C08">
      <w:pPr>
        <w:pStyle w:val="PL"/>
      </w:pPr>
      <w:r w:rsidRPr="00B97C08">
        <w:tab/>
        <w:t>ms81920,</w:t>
      </w:r>
    </w:p>
    <w:p w14:paraId="42F7B8AC" w14:textId="77777777" w:rsidR="00B97C08" w:rsidRPr="00B97C08" w:rsidRDefault="00B97C08" w:rsidP="00B97C08">
      <w:pPr>
        <w:pStyle w:val="PL"/>
      </w:pPr>
      <w:r w:rsidRPr="00B97C08">
        <w:tab/>
        <w:t>ms368640,</w:t>
      </w:r>
    </w:p>
    <w:p w14:paraId="34748330" w14:textId="77777777" w:rsidR="00B97C08" w:rsidRPr="00B97C08" w:rsidRDefault="00B97C08" w:rsidP="00B97C08">
      <w:pPr>
        <w:pStyle w:val="PL"/>
      </w:pPr>
      <w:r w:rsidRPr="00B97C08">
        <w:tab/>
        <w:t>ms737280,</w:t>
      </w:r>
    </w:p>
    <w:p w14:paraId="74D9A712" w14:textId="77777777" w:rsidR="00B97C08" w:rsidRPr="00B97C08" w:rsidRDefault="00B97C08" w:rsidP="00B97C08">
      <w:pPr>
        <w:pStyle w:val="PL"/>
      </w:pPr>
      <w:r w:rsidRPr="00B97C08">
        <w:tab/>
        <w:t>ms1843200,</w:t>
      </w:r>
    </w:p>
    <w:p w14:paraId="5CEB4730" w14:textId="77777777" w:rsidR="00B97C08" w:rsidRPr="00B97C08" w:rsidRDefault="00B97C08" w:rsidP="00B97C08">
      <w:pPr>
        <w:pStyle w:val="PL"/>
      </w:pPr>
      <w:r w:rsidRPr="00B97C08">
        <w:tab/>
        <w:t>...</w:t>
      </w:r>
    </w:p>
    <w:p w14:paraId="4916DAC6" w14:textId="77777777" w:rsidR="00B97C08" w:rsidRPr="00B97C08" w:rsidRDefault="00B97C08" w:rsidP="00B97C08">
      <w:pPr>
        <w:pStyle w:val="PL"/>
        <w:rPr>
          <w:rFonts w:eastAsia="Malgun Gothic"/>
        </w:rPr>
      </w:pPr>
    </w:p>
    <w:p w14:paraId="0CD3ABB5" w14:textId="77777777" w:rsidR="00B97C08" w:rsidRPr="00B97C08" w:rsidRDefault="00B97C08" w:rsidP="00B97C08">
      <w:pPr>
        <w:pStyle w:val="PL"/>
      </w:pPr>
      <w:r w:rsidRPr="00B97C08">
        <w:t>}</w:t>
      </w:r>
    </w:p>
    <w:p w14:paraId="2F6F0710" w14:textId="77777777" w:rsidR="00B97C08" w:rsidRPr="00B97C08" w:rsidRDefault="00B97C08" w:rsidP="00B97C08">
      <w:pPr>
        <w:pStyle w:val="PL"/>
      </w:pPr>
    </w:p>
    <w:p w14:paraId="516EAF27" w14:textId="77777777" w:rsidR="00B97C08" w:rsidRPr="00B97C08" w:rsidRDefault="00B97C08" w:rsidP="00B97C08">
      <w:pPr>
        <w:pStyle w:val="PL"/>
      </w:pPr>
      <w:r w:rsidRPr="00B97C08">
        <w:rPr>
          <w:snapToGrid w:val="0"/>
        </w:rPr>
        <w:t xml:space="preserve">PosMeasurementQuantities ::= </w:t>
      </w:r>
      <w:r w:rsidRPr="00B97C08">
        <w:t>SEQUENCE (SIZE(1.. maxnoofPosMeas)) OF PosMeasurementQuantities-Item</w:t>
      </w:r>
    </w:p>
    <w:p w14:paraId="1E4249CE" w14:textId="77777777" w:rsidR="00B97C08" w:rsidRPr="00B97C08" w:rsidRDefault="00B97C08" w:rsidP="00B97C08">
      <w:pPr>
        <w:pStyle w:val="PL"/>
      </w:pPr>
    </w:p>
    <w:p w14:paraId="7016271E" w14:textId="77777777" w:rsidR="00B97C08" w:rsidRPr="00B97C08" w:rsidRDefault="00B97C08" w:rsidP="00B97C08">
      <w:pPr>
        <w:pStyle w:val="PL"/>
      </w:pPr>
      <w:r w:rsidRPr="00B97C08">
        <w:t>PosMeasurementQuantities-Item ::= SEQUENCE {</w:t>
      </w:r>
    </w:p>
    <w:p w14:paraId="1CE7AE73" w14:textId="77777777" w:rsidR="00B97C08" w:rsidRPr="00B97C08" w:rsidRDefault="00B97C08" w:rsidP="00B97C08">
      <w:pPr>
        <w:pStyle w:val="PL"/>
      </w:pPr>
      <w:r w:rsidRPr="00B97C08">
        <w:tab/>
        <w:t>posMeasurementType</w:t>
      </w:r>
      <w:r w:rsidRPr="00B97C08">
        <w:tab/>
      </w:r>
      <w:r w:rsidRPr="00B97C08">
        <w:tab/>
      </w:r>
      <w:r w:rsidRPr="00B97C08">
        <w:tab/>
      </w:r>
      <w:r w:rsidRPr="00B97C08">
        <w:tab/>
      </w:r>
      <w:r w:rsidRPr="00B97C08">
        <w:tab/>
        <w:t>PosMeasurementType,</w:t>
      </w:r>
    </w:p>
    <w:p w14:paraId="7F1C31B0" w14:textId="77777777" w:rsidR="00B97C08" w:rsidRPr="00B97C08" w:rsidRDefault="00B97C08" w:rsidP="00B97C08">
      <w:pPr>
        <w:pStyle w:val="PL"/>
      </w:pPr>
      <w:r w:rsidRPr="00B97C08">
        <w:tab/>
        <w:t>timingReportingGranularityFactor</w:t>
      </w:r>
      <w:r w:rsidRPr="00B97C08">
        <w:tab/>
        <w:t>INTEGER (0..5) OPTIONAL,</w:t>
      </w:r>
    </w:p>
    <w:p w14:paraId="77AB2AD0"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t>ProtocolExtensionContainer { { PosMeasurementQuantities-ItemExtIEs} } OPTIONAL</w:t>
      </w:r>
    </w:p>
    <w:p w14:paraId="7C9673C1" w14:textId="77777777" w:rsidR="00B97C08" w:rsidRPr="00B97C08" w:rsidRDefault="00B97C08" w:rsidP="00B97C08">
      <w:pPr>
        <w:pStyle w:val="PL"/>
      </w:pPr>
      <w:r w:rsidRPr="00B97C08">
        <w:t>}</w:t>
      </w:r>
    </w:p>
    <w:p w14:paraId="32E3BF9B" w14:textId="77777777" w:rsidR="00B97C08" w:rsidRPr="00B97C08" w:rsidRDefault="00B97C08" w:rsidP="00B97C08">
      <w:pPr>
        <w:pStyle w:val="PL"/>
      </w:pPr>
    </w:p>
    <w:p w14:paraId="663A66F6" w14:textId="77777777" w:rsidR="00B97C08" w:rsidRPr="00B97C08" w:rsidRDefault="00B97C08" w:rsidP="00B97C08">
      <w:pPr>
        <w:pStyle w:val="PL"/>
      </w:pPr>
      <w:r w:rsidRPr="00B97C08">
        <w:t xml:space="preserve">PosMeasurementQuantities-ItemExtIEs </w:t>
      </w:r>
      <w:r w:rsidRPr="00B97C08">
        <w:tab/>
        <w:t>F1AP-PROTOCOL-EXTENSION ::= {</w:t>
      </w:r>
    </w:p>
    <w:p w14:paraId="698CDA69" w14:textId="77777777" w:rsidR="00B97C08" w:rsidRPr="00B97C08" w:rsidRDefault="00B97C08" w:rsidP="00B97C08">
      <w:pPr>
        <w:pStyle w:val="PL"/>
        <w:rPr>
          <w:snapToGrid w:val="0"/>
        </w:rPr>
      </w:pPr>
      <w:r w:rsidRPr="00B97C08">
        <w:tab/>
      </w:r>
      <w:r w:rsidRPr="00B97C08">
        <w:rPr>
          <w:snapToGrid w:val="0"/>
        </w:rPr>
        <w:t>{ID id-</w:t>
      </w:r>
      <w:r w:rsidRPr="00B97C08">
        <w:rPr>
          <w:lang w:val="sv-SE"/>
        </w:rPr>
        <w:t>TimingReportingGranularityFactorExtended</w:t>
      </w:r>
      <w:r w:rsidRPr="00B97C08">
        <w:rPr>
          <w:snapToGrid w:val="0"/>
        </w:rPr>
        <w:tab/>
        <w:t xml:space="preserve">CRITICALITY ignore EXTENSION </w:t>
      </w:r>
      <w:r w:rsidRPr="00B97C08">
        <w:rPr>
          <w:lang w:val="sv-SE"/>
        </w:rPr>
        <w:t>TimingReportingGranularityFactorExtended</w:t>
      </w:r>
      <w:r w:rsidRPr="00B97C08">
        <w:rPr>
          <w:snapToGrid w:val="0"/>
        </w:rPr>
        <w:t xml:space="preserve"> PRESENCE optional},</w:t>
      </w:r>
    </w:p>
    <w:p w14:paraId="5BA3CF53" w14:textId="77777777" w:rsidR="00B97C08" w:rsidRPr="00B97C08" w:rsidRDefault="00B97C08" w:rsidP="00B97C08">
      <w:pPr>
        <w:pStyle w:val="PL"/>
      </w:pPr>
      <w:r w:rsidRPr="00B97C08">
        <w:tab/>
        <w:t>...</w:t>
      </w:r>
    </w:p>
    <w:p w14:paraId="3655938C" w14:textId="77777777" w:rsidR="00B97C08" w:rsidRPr="00B97C08" w:rsidRDefault="00B97C08" w:rsidP="00B97C08">
      <w:pPr>
        <w:pStyle w:val="PL"/>
      </w:pPr>
      <w:r w:rsidRPr="00B97C08">
        <w:t>}</w:t>
      </w:r>
    </w:p>
    <w:p w14:paraId="0C0A2706" w14:textId="77777777" w:rsidR="00B97C08" w:rsidRPr="00B97C08" w:rsidRDefault="00B97C08" w:rsidP="00B97C08">
      <w:pPr>
        <w:pStyle w:val="PL"/>
      </w:pPr>
    </w:p>
    <w:p w14:paraId="7C87B764" w14:textId="77777777" w:rsidR="00B97C08" w:rsidRPr="00B97C08" w:rsidRDefault="00B97C08" w:rsidP="00B97C08">
      <w:pPr>
        <w:pStyle w:val="PL"/>
      </w:pPr>
      <w:r w:rsidRPr="00B97C08">
        <w:t xml:space="preserve">PosMeasurementResult ::= SEQUENCE </w:t>
      </w:r>
      <w:r w:rsidRPr="00B97C08">
        <w:rPr>
          <w:snapToGrid w:val="0"/>
        </w:rPr>
        <w:t>(SIZE (1.. maxnoofPosMeas)) OF</w:t>
      </w:r>
      <w:r w:rsidRPr="00B97C08">
        <w:t xml:space="preserve"> PosMeasurementResultItem </w:t>
      </w:r>
    </w:p>
    <w:p w14:paraId="7D936997" w14:textId="77777777" w:rsidR="00B97C08" w:rsidRPr="00B97C08" w:rsidRDefault="00B97C08" w:rsidP="00B97C08">
      <w:pPr>
        <w:pStyle w:val="PL"/>
      </w:pPr>
    </w:p>
    <w:p w14:paraId="1B46C636" w14:textId="77777777" w:rsidR="00B97C08" w:rsidRPr="00B97C08" w:rsidRDefault="00B97C08" w:rsidP="00B97C08">
      <w:pPr>
        <w:pStyle w:val="PL"/>
      </w:pPr>
      <w:r w:rsidRPr="00B97C08">
        <w:t xml:space="preserve">PosMeasurementResultItem </w:t>
      </w:r>
      <w:r w:rsidRPr="00B97C08">
        <w:rPr>
          <w:snapToGrid w:val="0"/>
        </w:rPr>
        <w:t xml:space="preserve">::= SEQUENCE </w:t>
      </w:r>
      <w:r w:rsidRPr="00B97C08">
        <w:t>{</w:t>
      </w:r>
    </w:p>
    <w:p w14:paraId="052EBEF1" w14:textId="77777777" w:rsidR="00B97C08" w:rsidRPr="00B97C08" w:rsidRDefault="00B97C08" w:rsidP="00B97C08">
      <w:pPr>
        <w:pStyle w:val="PL"/>
      </w:pPr>
      <w:r w:rsidRPr="00B97C08">
        <w:tab/>
        <w:t>measuredResultsValue</w:t>
      </w:r>
      <w:r w:rsidRPr="00B97C08">
        <w:tab/>
      </w:r>
      <w:r w:rsidRPr="00B97C08">
        <w:tab/>
      </w:r>
      <w:r w:rsidRPr="00B97C08">
        <w:tab/>
      </w:r>
      <w:r w:rsidRPr="00B97C08">
        <w:tab/>
        <w:t>MeasuredResultsValue,</w:t>
      </w:r>
    </w:p>
    <w:p w14:paraId="6D5FD54D" w14:textId="77777777" w:rsidR="00B97C08" w:rsidRPr="00B97C08" w:rsidRDefault="00B97C08" w:rsidP="00B97C08">
      <w:pPr>
        <w:pStyle w:val="PL"/>
        <w:rPr>
          <w:snapToGrid w:val="0"/>
        </w:rPr>
      </w:pPr>
      <w:r w:rsidRPr="00B97C08">
        <w:rPr>
          <w:snapToGrid w:val="0"/>
        </w:rPr>
        <w:tab/>
        <w:t>timeStamp</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TimeStamp,</w:t>
      </w:r>
    </w:p>
    <w:p w14:paraId="1086DC31" w14:textId="77777777" w:rsidR="00B97C08" w:rsidRPr="00B97C08" w:rsidRDefault="00B97C08" w:rsidP="00B97C08">
      <w:pPr>
        <w:pStyle w:val="PL"/>
        <w:rPr>
          <w:snapToGrid w:val="0"/>
        </w:rPr>
      </w:pPr>
      <w:r w:rsidRPr="00B97C08">
        <w:rPr>
          <w:snapToGrid w:val="0"/>
        </w:rPr>
        <w:tab/>
        <w:t>measurementQuality</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TRPMeasurementQuality</w:t>
      </w:r>
      <w:r w:rsidRPr="00B97C08">
        <w:rPr>
          <w:snapToGrid w:val="0"/>
        </w:rPr>
        <w:tab/>
        <w:t>OPTIONAL,</w:t>
      </w:r>
    </w:p>
    <w:p w14:paraId="20BA08F6" w14:textId="77777777" w:rsidR="00B97C08" w:rsidRPr="00B97C08" w:rsidRDefault="00B97C08" w:rsidP="00B97C08">
      <w:pPr>
        <w:pStyle w:val="PL"/>
        <w:rPr>
          <w:snapToGrid w:val="0"/>
        </w:rPr>
      </w:pPr>
      <w:r w:rsidRPr="00B97C08">
        <w:rPr>
          <w:snapToGrid w:val="0"/>
        </w:rPr>
        <w:tab/>
      </w:r>
      <w:r w:rsidRPr="00B97C08">
        <w:t>measurementBeamInfo</w:t>
      </w:r>
      <w:r w:rsidRPr="00B97C08">
        <w:tab/>
      </w:r>
      <w:r w:rsidRPr="00B97C08">
        <w:tab/>
      </w:r>
      <w:r w:rsidRPr="00B97C08">
        <w:tab/>
      </w:r>
      <w:r w:rsidRPr="00B97C08">
        <w:tab/>
      </w:r>
      <w:r w:rsidRPr="00B97C08">
        <w:tab/>
        <w:t>MeasurementBeamInfo</w:t>
      </w:r>
      <w:r w:rsidRPr="00B97C08">
        <w:tab/>
      </w:r>
      <w:r w:rsidRPr="00B97C08">
        <w:tab/>
      </w:r>
      <w:r w:rsidRPr="00B97C08">
        <w:rPr>
          <w:snapToGrid w:val="0"/>
        </w:rPr>
        <w:t>OPTIONAL,</w:t>
      </w:r>
    </w:p>
    <w:p w14:paraId="1BF691F2"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t>ProtocolExtensionContainer { { PosMeasurementResultItemExtIEs } }</w:t>
      </w:r>
      <w:r w:rsidRPr="00B97C08">
        <w:rPr>
          <w:lang w:val="fr-FR"/>
        </w:rPr>
        <w:tab/>
        <w:t>OPTIONAL</w:t>
      </w:r>
    </w:p>
    <w:p w14:paraId="5D49BCD1" w14:textId="77777777" w:rsidR="00B97C08" w:rsidRPr="00B97C08" w:rsidRDefault="00B97C08" w:rsidP="00B97C08">
      <w:pPr>
        <w:pStyle w:val="PL"/>
        <w:rPr>
          <w:lang w:val="fr-FR"/>
        </w:rPr>
      </w:pPr>
      <w:r w:rsidRPr="00B97C08">
        <w:rPr>
          <w:lang w:val="fr-FR"/>
        </w:rPr>
        <w:t>}</w:t>
      </w:r>
    </w:p>
    <w:p w14:paraId="70DD77D6" w14:textId="77777777" w:rsidR="00B97C08" w:rsidRPr="00B97C08" w:rsidRDefault="00B97C08" w:rsidP="00B97C08">
      <w:pPr>
        <w:pStyle w:val="PL"/>
        <w:rPr>
          <w:lang w:val="fr-FR"/>
        </w:rPr>
      </w:pPr>
    </w:p>
    <w:p w14:paraId="7B4B4BBE" w14:textId="77777777" w:rsidR="00B97C08" w:rsidRPr="00B97C08" w:rsidRDefault="00B97C08" w:rsidP="00B97C08">
      <w:pPr>
        <w:pStyle w:val="PL"/>
      </w:pPr>
      <w:r w:rsidRPr="00B97C08">
        <w:t xml:space="preserve">PosMeasurementResultItemExtIEs </w:t>
      </w:r>
      <w:r w:rsidRPr="00B97C08">
        <w:tab/>
        <w:t>F1AP-PROTOCOL-EXTENSION ::= {</w:t>
      </w:r>
    </w:p>
    <w:p w14:paraId="12A5B3BC" w14:textId="77777777" w:rsidR="00B97C08" w:rsidRPr="00B97C08" w:rsidRDefault="00B97C08" w:rsidP="00B97C08">
      <w:pPr>
        <w:pStyle w:val="PL"/>
      </w:pPr>
      <w:r w:rsidRPr="00B97C08">
        <w:tab/>
        <w:t>{ ID id-ARP-ID</w:t>
      </w:r>
      <w:r w:rsidRPr="00B97C08">
        <w:tab/>
      </w:r>
      <w:r w:rsidRPr="00B97C08">
        <w:tab/>
      </w:r>
      <w:r w:rsidRPr="00B97C08">
        <w:tab/>
      </w:r>
      <w:r w:rsidRPr="00B97C08">
        <w:tab/>
        <w:t xml:space="preserve">CRITICALITY ignore </w:t>
      </w:r>
      <w:r w:rsidRPr="00B97C08">
        <w:rPr>
          <w:rFonts w:eastAsia="Calibri"/>
        </w:rPr>
        <w:t xml:space="preserve">EXTENSION </w:t>
      </w:r>
      <w:r w:rsidRPr="00B97C08">
        <w:t xml:space="preserve">ARP-ID </w:t>
      </w:r>
      <w:r w:rsidRPr="00B97C08">
        <w:tab/>
      </w:r>
      <w:r w:rsidRPr="00B97C08">
        <w:tab/>
      </w:r>
      <w:r w:rsidRPr="00B97C08">
        <w:tab/>
      </w:r>
      <w:r w:rsidRPr="00B97C08">
        <w:tab/>
      </w:r>
      <w:r w:rsidRPr="00B97C08">
        <w:tab/>
        <w:t>PRESENCE optional}|</w:t>
      </w:r>
    </w:p>
    <w:p w14:paraId="79ECE293" w14:textId="77777777" w:rsidR="00B97C08" w:rsidRPr="00B97C08" w:rsidRDefault="00B97C08" w:rsidP="00B97C08">
      <w:pPr>
        <w:pStyle w:val="PL"/>
      </w:pPr>
      <w:r w:rsidRPr="00B97C08">
        <w:tab/>
        <w:t>{ ID id-SRSResourcetype</w:t>
      </w:r>
      <w:r w:rsidRPr="00B97C08">
        <w:tab/>
      </w:r>
      <w:r w:rsidRPr="00B97C08">
        <w:tab/>
        <w:t xml:space="preserve">CRITICALITY ignore </w:t>
      </w:r>
      <w:r w:rsidRPr="00B97C08">
        <w:rPr>
          <w:rFonts w:eastAsia="Calibri"/>
        </w:rPr>
        <w:t xml:space="preserve">EXTENSION </w:t>
      </w:r>
      <w:r w:rsidRPr="00B97C08">
        <w:t xml:space="preserve">SRSResourcetype </w:t>
      </w:r>
      <w:r w:rsidRPr="00B97C08">
        <w:tab/>
      </w:r>
      <w:r w:rsidRPr="00B97C08">
        <w:tab/>
      </w:r>
      <w:r w:rsidRPr="00B97C08">
        <w:tab/>
        <w:t>PRESENCE optional}|</w:t>
      </w:r>
    </w:p>
    <w:p w14:paraId="0FBD12D9" w14:textId="77777777" w:rsidR="00B97C08" w:rsidRPr="00B97C08" w:rsidRDefault="00B97C08" w:rsidP="00B97C08">
      <w:pPr>
        <w:pStyle w:val="PL"/>
        <w:rPr>
          <w:rFonts w:eastAsia="宋体"/>
          <w:snapToGrid w:val="0"/>
          <w:lang w:eastAsia="zh-CN"/>
        </w:rPr>
      </w:pPr>
      <w:r w:rsidRPr="00B97C08">
        <w:tab/>
      </w:r>
      <w:r w:rsidRPr="00B97C08">
        <w:rPr>
          <w:rFonts w:eastAsia="宋体"/>
          <w:snapToGrid w:val="0"/>
        </w:rPr>
        <w:t>{ ID id-LoS-NLoSInformation</w:t>
      </w:r>
      <w:r w:rsidRPr="00B97C08">
        <w:rPr>
          <w:rFonts w:eastAsia="宋体"/>
          <w:snapToGrid w:val="0"/>
        </w:rPr>
        <w:tab/>
        <w:t>CRITICALITY ignore EXTENSION LoS-NLoSInformation</w:t>
      </w:r>
      <w:r w:rsidRPr="00B97C08">
        <w:rPr>
          <w:rFonts w:eastAsia="宋体"/>
          <w:snapToGrid w:val="0"/>
        </w:rPr>
        <w:tab/>
      </w:r>
      <w:r w:rsidRPr="00B97C08">
        <w:rPr>
          <w:rFonts w:eastAsia="宋体"/>
          <w:snapToGrid w:val="0"/>
        </w:rPr>
        <w:tab/>
        <w:t>PRESENCE optional }</w:t>
      </w:r>
      <w:r w:rsidRPr="00B97C08">
        <w:rPr>
          <w:rFonts w:eastAsia="宋体"/>
          <w:snapToGrid w:val="0"/>
          <w:lang w:eastAsia="zh-CN"/>
        </w:rPr>
        <w:t>|</w:t>
      </w:r>
    </w:p>
    <w:p w14:paraId="6388C29B" w14:textId="77777777" w:rsidR="00B97C08" w:rsidRPr="00B97C08" w:rsidRDefault="00B97C08" w:rsidP="00B97C08">
      <w:pPr>
        <w:pStyle w:val="PL"/>
      </w:pPr>
      <w:r w:rsidRPr="00B97C08">
        <w:tab/>
        <w:t>{</w:t>
      </w:r>
      <w:r w:rsidRPr="00B97C08">
        <w:rPr>
          <w:rFonts w:eastAsia="宋体"/>
          <w:snapToGrid w:val="0"/>
        </w:rPr>
        <w:t xml:space="preserve"> ID id</w:t>
      </w:r>
      <w:r w:rsidRPr="00B97C08">
        <w:rPr>
          <w:rFonts w:cs="Courier New"/>
          <w:szCs w:val="22"/>
          <w:lang w:eastAsia="zh-CN"/>
        </w:rPr>
        <w:t>-Mobile-TRP-LocationInformation</w:t>
      </w:r>
      <w:r w:rsidRPr="00B97C08">
        <w:rPr>
          <w:rFonts w:eastAsia="宋体"/>
          <w:snapToGrid w:val="0"/>
        </w:rPr>
        <w:tab/>
        <w:t xml:space="preserve">CRITICALITY ignore EXTENSION </w:t>
      </w:r>
      <w:r w:rsidRPr="00B97C08">
        <w:rPr>
          <w:rFonts w:cs="Courier New"/>
          <w:szCs w:val="22"/>
          <w:lang w:eastAsia="zh-CN"/>
        </w:rPr>
        <w:t>Mobile-TRP-LocationInformation</w:t>
      </w:r>
      <w:r w:rsidRPr="00B97C08">
        <w:rPr>
          <w:rFonts w:eastAsia="宋体"/>
          <w:snapToGrid w:val="0"/>
        </w:rPr>
        <w:tab/>
      </w:r>
      <w:r w:rsidRPr="00B97C08">
        <w:rPr>
          <w:rFonts w:eastAsia="宋体"/>
          <w:snapToGrid w:val="0"/>
        </w:rPr>
        <w:tab/>
        <w:t xml:space="preserve">PRESENCE optional </w:t>
      </w:r>
      <w:r w:rsidRPr="00B97C08">
        <w:t>}</w:t>
      </w:r>
      <w:r w:rsidRPr="00B97C08">
        <w:rPr>
          <w:rFonts w:eastAsia="宋体" w:hint="eastAsia"/>
          <w:snapToGrid w:val="0"/>
          <w:lang w:eastAsia="zh-CN"/>
        </w:rPr>
        <w:t>|</w:t>
      </w:r>
    </w:p>
    <w:p w14:paraId="109EA1DB" w14:textId="77777777" w:rsidR="00B97C08" w:rsidRPr="00B97C08" w:rsidRDefault="00B97C08" w:rsidP="00B97C08">
      <w:pPr>
        <w:pStyle w:val="PL"/>
      </w:pPr>
      <w:r w:rsidRPr="00B97C08">
        <w:rPr>
          <w:rFonts w:eastAsia="宋体" w:hint="eastAsia"/>
        </w:rPr>
        <w:tab/>
        <w:t>{ ID id-AggregatedPosSRSResourceIDList CRITICALITY ignore EXTENSION AggregatedPosSRSResourceIDList PRESENCE optional }</w:t>
      </w:r>
      <w:r w:rsidRPr="00B97C08">
        <w:rPr>
          <w:rFonts w:eastAsia="宋体" w:hint="eastAsia"/>
          <w:snapToGrid w:val="0"/>
          <w:lang w:eastAsia="zh-CN"/>
        </w:rPr>
        <w:t>|</w:t>
      </w:r>
    </w:p>
    <w:p w14:paraId="30B41777" w14:textId="77777777" w:rsidR="00B97C08" w:rsidRPr="00B97C08" w:rsidRDefault="00B97C08" w:rsidP="00B97C08">
      <w:pPr>
        <w:pStyle w:val="PL"/>
        <w:rPr>
          <w:rFonts w:eastAsia="宋体"/>
        </w:rPr>
      </w:pPr>
      <w:r w:rsidRPr="00B97C08">
        <w:rPr>
          <w:rFonts w:eastAsia="宋体" w:hint="eastAsia"/>
        </w:rPr>
        <w:tab/>
        <w:t>{ ID id-</w:t>
      </w:r>
      <w:r w:rsidRPr="00B97C08">
        <w:rPr>
          <w:rFonts w:eastAsia="宋体"/>
        </w:rPr>
        <w:t>MeasuredFrequencyHops</w:t>
      </w:r>
      <w:r w:rsidRPr="00B97C08">
        <w:rPr>
          <w:rFonts w:eastAsia="宋体"/>
        </w:rPr>
        <w:tab/>
      </w:r>
      <w:r w:rsidRPr="00B97C08">
        <w:rPr>
          <w:rFonts w:eastAsia="宋体"/>
        </w:rPr>
        <w:tab/>
      </w:r>
      <w:r w:rsidRPr="00B97C08">
        <w:rPr>
          <w:rFonts w:eastAsia="宋体"/>
        </w:rPr>
        <w:tab/>
      </w:r>
      <w:r w:rsidRPr="00B97C08">
        <w:rPr>
          <w:rFonts w:eastAsia="宋体" w:hint="eastAsia"/>
        </w:rPr>
        <w:t xml:space="preserve">CRITICALITY ignore EXTENSION </w:t>
      </w:r>
      <w:r w:rsidRPr="00B97C08">
        <w:rPr>
          <w:rFonts w:eastAsia="宋体"/>
        </w:rPr>
        <w:t>MeasuredFrequencyHops</w:t>
      </w:r>
      <w:r w:rsidRPr="00B97C08">
        <w:rPr>
          <w:rFonts w:eastAsia="宋体" w:hint="eastAsia"/>
        </w:rPr>
        <w:t xml:space="preserve"> PRESENCE optional }</w:t>
      </w:r>
      <w:r w:rsidRPr="00B97C08">
        <w:rPr>
          <w:rFonts w:eastAsia="宋体"/>
        </w:rPr>
        <w:t>|</w:t>
      </w:r>
    </w:p>
    <w:p w14:paraId="07F4FFF5" w14:textId="77777777" w:rsidR="00B97C08" w:rsidRPr="00B97C08" w:rsidRDefault="00B97C08" w:rsidP="00B97C08">
      <w:pPr>
        <w:pStyle w:val="PL"/>
      </w:pPr>
      <w:r w:rsidRPr="00B97C08">
        <w:rPr>
          <w:rFonts w:eastAsia="宋体" w:hint="eastAsia"/>
        </w:rPr>
        <w:tab/>
        <w:t>{ ID id-</w:t>
      </w:r>
      <w:r w:rsidRPr="00B97C08">
        <w:rPr>
          <w:rFonts w:eastAsia="宋体"/>
        </w:rPr>
        <w:t>MeasBasedOn</w:t>
      </w:r>
      <w:r w:rsidRPr="00B97C08">
        <w:rPr>
          <w:snapToGrid w:val="0"/>
        </w:rPr>
        <w:t>AggregatedResources</w:t>
      </w:r>
      <w:r w:rsidRPr="00B97C08">
        <w:rPr>
          <w:rFonts w:eastAsia="宋体"/>
        </w:rPr>
        <w:tab/>
      </w:r>
      <w:r w:rsidRPr="00B97C08">
        <w:rPr>
          <w:rFonts w:eastAsia="宋体"/>
        </w:rPr>
        <w:tab/>
      </w:r>
      <w:r w:rsidRPr="00B97C08">
        <w:rPr>
          <w:rFonts w:eastAsia="宋体"/>
        </w:rPr>
        <w:tab/>
      </w:r>
      <w:r w:rsidRPr="00B97C08">
        <w:rPr>
          <w:rFonts w:eastAsia="宋体" w:hint="eastAsia"/>
        </w:rPr>
        <w:t xml:space="preserve">CRITICALITY ignore EXTENSION </w:t>
      </w:r>
      <w:r w:rsidRPr="00B97C08">
        <w:rPr>
          <w:rFonts w:eastAsia="宋体"/>
        </w:rPr>
        <w:t>MeasBasedOn</w:t>
      </w:r>
      <w:r w:rsidRPr="00B97C08">
        <w:rPr>
          <w:snapToGrid w:val="0"/>
        </w:rPr>
        <w:t>AggregatedResources</w:t>
      </w:r>
      <w:r w:rsidRPr="00B97C08">
        <w:rPr>
          <w:rFonts w:eastAsia="宋体" w:hint="eastAsia"/>
        </w:rPr>
        <w:t xml:space="preserve"> PRESENCE optional }</w:t>
      </w:r>
      <w:r w:rsidRPr="00B97C08">
        <w:t>,</w:t>
      </w:r>
    </w:p>
    <w:p w14:paraId="5D0C17AB" w14:textId="77777777" w:rsidR="00B97C08" w:rsidRPr="00B97C08" w:rsidRDefault="00B97C08" w:rsidP="00B97C08">
      <w:pPr>
        <w:pStyle w:val="PL"/>
      </w:pPr>
      <w:r w:rsidRPr="00B97C08">
        <w:tab/>
        <w:t>...</w:t>
      </w:r>
    </w:p>
    <w:p w14:paraId="33F4E7C5" w14:textId="77777777" w:rsidR="00B97C08" w:rsidRPr="00B97C08" w:rsidRDefault="00B97C08" w:rsidP="00B97C08">
      <w:pPr>
        <w:pStyle w:val="PL"/>
      </w:pPr>
      <w:r w:rsidRPr="00B97C08">
        <w:t>}</w:t>
      </w:r>
    </w:p>
    <w:p w14:paraId="556C3294" w14:textId="77777777" w:rsidR="00B97C08" w:rsidRPr="00B97C08" w:rsidRDefault="00B97C08" w:rsidP="00B97C08">
      <w:pPr>
        <w:pStyle w:val="PL"/>
      </w:pPr>
    </w:p>
    <w:p w14:paraId="32DD3294" w14:textId="77777777" w:rsidR="00B97C08" w:rsidRPr="00B97C08" w:rsidRDefault="00B97C08" w:rsidP="00B97C08">
      <w:pPr>
        <w:pStyle w:val="PL"/>
      </w:pPr>
      <w:r w:rsidRPr="00B97C08">
        <w:rPr>
          <w:snapToGrid w:val="0"/>
        </w:rPr>
        <w:t xml:space="preserve">PosMeasurementResultList ::= </w:t>
      </w:r>
      <w:r w:rsidRPr="00B97C08">
        <w:t xml:space="preserve">SEQUENCE (SIZE(1.. </w:t>
      </w:r>
      <w:r w:rsidRPr="00B97C08">
        <w:rPr>
          <w:snapToGrid w:val="0"/>
        </w:rPr>
        <w:t>maxNoOfMeasTRPs</w:t>
      </w:r>
      <w:r w:rsidRPr="00B97C08">
        <w:t>)) OF PosMeasurementResultList-Item</w:t>
      </w:r>
    </w:p>
    <w:p w14:paraId="6AEA374C" w14:textId="77777777" w:rsidR="00B97C08" w:rsidRPr="00B97C08" w:rsidRDefault="00B97C08" w:rsidP="00B97C08">
      <w:pPr>
        <w:pStyle w:val="PL"/>
      </w:pPr>
    </w:p>
    <w:p w14:paraId="36584F27" w14:textId="77777777" w:rsidR="00B97C08" w:rsidRPr="00B97C08" w:rsidRDefault="00B97C08" w:rsidP="00B97C08">
      <w:pPr>
        <w:pStyle w:val="PL"/>
      </w:pPr>
      <w:r w:rsidRPr="00B97C08">
        <w:t>PosMeasurementResultList-Item ::= SEQUENCE {</w:t>
      </w:r>
    </w:p>
    <w:p w14:paraId="74E15E69" w14:textId="77777777" w:rsidR="00B97C08" w:rsidRPr="00B97C08" w:rsidRDefault="00B97C08" w:rsidP="00B97C08">
      <w:pPr>
        <w:pStyle w:val="PL"/>
      </w:pPr>
      <w:r w:rsidRPr="00B97C08">
        <w:lastRenderedPageBreak/>
        <w:tab/>
        <w:t>posMeasurementResult</w:t>
      </w:r>
      <w:r w:rsidRPr="00B97C08">
        <w:tab/>
      </w:r>
      <w:r w:rsidRPr="00B97C08">
        <w:tab/>
      </w:r>
      <w:r w:rsidRPr="00B97C08">
        <w:tab/>
        <w:t>PosMeasurementResult,</w:t>
      </w:r>
    </w:p>
    <w:p w14:paraId="04EFDAC8" w14:textId="77777777" w:rsidR="00B97C08" w:rsidRPr="00B97C08" w:rsidRDefault="00B97C08" w:rsidP="00B97C08">
      <w:pPr>
        <w:pStyle w:val="PL"/>
      </w:pPr>
      <w:r w:rsidRPr="00B97C08">
        <w:tab/>
        <w:t>tRPID</w:t>
      </w:r>
      <w:r w:rsidRPr="00B97C08">
        <w:tab/>
      </w:r>
      <w:r w:rsidRPr="00B97C08">
        <w:tab/>
      </w:r>
      <w:r w:rsidRPr="00B97C08">
        <w:tab/>
      </w:r>
      <w:r w:rsidRPr="00B97C08">
        <w:tab/>
      </w:r>
      <w:r w:rsidRPr="00B97C08">
        <w:tab/>
      </w:r>
      <w:r w:rsidRPr="00B97C08">
        <w:tab/>
      </w:r>
      <w:r w:rsidRPr="00B97C08">
        <w:tab/>
        <w:t>TRPID,</w:t>
      </w:r>
    </w:p>
    <w:p w14:paraId="00A8EF38"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PosMeasurementResultList-ItemExtIEs} } OPTIONAL</w:t>
      </w:r>
    </w:p>
    <w:p w14:paraId="6BEDF289" w14:textId="77777777" w:rsidR="00B97C08" w:rsidRPr="00B97C08" w:rsidRDefault="00B97C08" w:rsidP="00B97C08">
      <w:pPr>
        <w:pStyle w:val="PL"/>
      </w:pPr>
      <w:r w:rsidRPr="00B97C08">
        <w:t>}</w:t>
      </w:r>
    </w:p>
    <w:p w14:paraId="227E5EA5" w14:textId="77777777" w:rsidR="00B97C08" w:rsidRPr="00B97C08" w:rsidRDefault="00B97C08" w:rsidP="00B97C08">
      <w:pPr>
        <w:pStyle w:val="PL"/>
      </w:pPr>
    </w:p>
    <w:p w14:paraId="65019C1B" w14:textId="77777777" w:rsidR="00B97C08" w:rsidRPr="00B97C08" w:rsidRDefault="00B97C08" w:rsidP="00B97C08">
      <w:pPr>
        <w:pStyle w:val="PL"/>
      </w:pPr>
      <w:r w:rsidRPr="00B97C08">
        <w:t xml:space="preserve">PosMeasurementResultList-ItemExtIEs </w:t>
      </w:r>
      <w:r w:rsidRPr="00B97C08">
        <w:tab/>
        <w:t>F1AP-PROTOCOL-EXTENSION ::= {</w:t>
      </w:r>
    </w:p>
    <w:p w14:paraId="09CEB28B" w14:textId="77777777" w:rsidR="00B97C08" w:rsidRPr="00B97C08" w:rsidRDefault="00B97C08" w:rsidP="00B97C08">
      <w:pPr>
        <w:pStyle w:val="PL"/>
        <w:rPr>
          <w:rFonts w:eastAsia="Calibri"/>
        </w:rPr>
      </w:pPr>
      <w:r w:rsidRPr="00B97C08">
        <w:tab/>
      </w:r>
      <w:r w:rsidRPr="00B97C08">
        <w:rPr>
          <w:rFonts w:eastAsia="Calibri"/>
        </w:rPr>
        <w:t>{ ID id-</w:t>
      </w:r>
      <w:r w:rsidRPr="00B97C08">
        <w:rPr>
          <w:rFonts w:hint="eastAsia"/>
          <w:lang w:eastAsia="zh-CN"/>
        </w:rPr>
        <w:t>N</w:t>
      </w:r>
      <w:r w:rsidRPr="00B97C08">
        <w:rPr>
          <w:lang w:eastAsia="zh-CN"/>
        </w:rPr>
        <w:t>RCGI</w:t>
      </w:r>
      <w:r w:rsidRPr="00B97C08">
        <w:rPr>
          <w:rFonts w:eastAsia="Calibri"/>
        </w:rPr>
        <w:tab/>
        <w:t>CRITICALITY ignore EXTENSION NRCGI</w:t>
      </w:r>
      <w:r w:rsidRPr="00B97C08">
        <w:rPr>
          <w:rFonts w:eastAsia="Calibri"/>
        </w:rPr>
        <w:tab/>
      </w:r>
      <w:r w:rsidRPr="00B97C08">
        <w:rPr>
          <w:rFonts w:eastAsia="Calibri"/>
        </w:rPr>
        <w:tab/>
        <w:t>PRESENCE optional },</w:t>
      </w:r>
    </w:p>
    <w:p w14:paraId="59A44634" w14:textId="77777777" w:rsidR="00B97C08" w:rsidRPr="00B97C08" w:rsidRDefault="00B97C08" w:rsidP="00B97C08">
      <w:pPr>
        <w:pStyle w:val="PL"/>
      </w:pPr>
      <w:r w:rsidRPr="00B97C08">
        <w:tab/>
        <w:t>...</w:t>
      </w:r>
    </w:p>
    <w:p w14:paraId="0E260C37" w14:textId="77777777" w:rsidR="00B97C08" w:rsidRPr="00B97C08" w:rsidRDefault="00B97C08" w:rsidP="00B97C08">
      <w:pPr>
        <w:pStyle w:val="PL"/>
      </w:pPr>
      <w:r w:rsidRPr="00B97C08">
        <w:t>}</w:t>
      </w:r>
    </w:p>
    <w:p w14:paraId="64AF4CDB" w14:textId="77777777" w:rsidR="00B97C08" w:rsidRPr="00B97C08" w:rsidRDefault="00B97C08" w:rsidP="00B97C08">
      <w:pPr>
        <w:pStyle w:val="PL"/>
      </w:pPr>
    </w:p>
    <w:p w14:paraId="34245436" w14:textId="77777777" w:rsidR="00B97C08" w:rsidRPr="00B97C08" w:rsidRDefault="00B97C08" w:rsidP="00B97C08">
      <w:pPr>
        <w:pStyle w:val="PL"/>
      </w:pPr>
      <w:r w:rsidRPr="00B97C08">
        <w:t>PosMeasurementType ::= ENUMERATED {</w:t>
      </w:r>
    </w:p>
    <w:p w14:paraId="70BF6F9C" w14:textId="77777777" w:rsidR="00B97C08" w:rsidRPr="00B97C08" w:rsidRDefault="00B97C08" w:rsidP="00B97C08">
      <w:pPr>
        <w:pStyle w:val="PL"/>
      </w:pPr>
      <w:r w:rsidRPr="00B97C08">
        <w:tab/>
        <w:t>gnb-rx-tx,</w:t>
      </w:r>
    </w:p>
    <w:p w14:paraId="7B29A543" w14:textId="77777777" w:rsidR="00B97C08" w:rsidRPr="00B97C08" w:rsidRDefault="00B97C08" w:rsidP="00B97C08">
      <w:pPr>
        <w:pStyle w:val="PL"/>
      </w:pPr>
      <w:r w:rsidRPr="00B97C08">
        <w:tab/>
        <w:t>ul-srs-rsrp,</w:t>
      </w:r>
    </w:p>
    <w:p w14:paraId="07B5E345" w14:textId="77777777" w:rsidR="00B97C08" w:rsidRPr="00B97C08" w:rsidRDefault="00B97C08" w:rsidP="00B97C08">
      <w:pPr>
        <w:pStyle w:val="PL"/>
      </w:pPr>
      <w:r w:rsidRPr="00B97C08">
        <w:tab/>
        <w:t>ul-aoa,</w:t>
      </w:r>
    </w:p>
    <w:p w14:paraId="67DC7F24" w14:textId="77777777" w:rsidR="00B97C08" w:rsidRPr="00B97C08" w:rsidRDefault="00B97C08" w:rsidP="00B97C08">
      <w:pPr>
        <w:pStyle w:val="PL"/>
        <w:rPr>
          <w:lang w:val="fr-FR"/>
        </w:rPr>
      </w:pPr>
      <w:r w:rsidRPr="00B97C08">
        <w:tab/>
      </w:r>
      <w:r w:rsidRPr="00B97C08">
        <w:rPr>
          <w:lang w:val="fr-FR"/>
        </w:rPr>
        <w:t xml:space="preserve">ul-rtoa, </w:t>
      </w:r>
    </w:p>
    <w:p w14:paraId="1106874F" w14:textId="77777777" w:rsidR="00B97C08" w:rsidRPr="00B97C08" w:rsidRDefault="00B97C08" w:rsidP="00B97C08">
      <w:pPr>
        <w:pStyle w:val="PL"/>
        <w:rPr>
          <w:lang w:val="fr-FR"/>
        </w:rPr>
      </w:pPr>
      <w:r w:rsidRPr="00B97C08">
        <w:rPr>
          <w:lang w:val="fr-FR"/>
        </w:rPr>
        <w:tab/>
        <w:t>... ,</w:t>
      </w:r>
    </w:p>
    <w:p w14:paraId="4281A582" w14:textId="77777777" w:rsidR="00B97C08" w:rsidRPr="00B97C08" w:rsidRDefault="00B97C08" w:rsidP="00B97C08">
      <w:pPr>
        <w:pStyle w:val="PL"/>
        <w:rPr>
          <w:lang w:val="fr-FR"/>
        </w:rPr>
      </w:pPr>
      <w:r w:rsidRPr="00B97C08">
        <w:rPr>
          <w:lang w:val="fr-FR"/>
        </w:rPr>
        <w:tab/>
        <w:t>multiple-ul-aoa,</w:t>
      </w:r>
    </w:p>
    <w:p w14:paraId="02B754D5" w14:textId="77777777" w:rsidR="00B97C08" w:rsidRPr="00B97C08" w:rsidRDefault="00B97C08" w:rsidP="00B97C08">
      <w:pPr>
        <w:pStyle w:val="PL"/>
      </w:pPr>
      <w:r w:rsidRPr="00B97C08">
        <w:rPr>
          <w:lang w:val="fr-FR"/>
        </w:rPr>
        <w:tab/>
      </w:r>
      <w:r w:rsidRPr="00B97C08">
        <w:t>ul-srs-rsrpp,</w:t>
      </w:r>
    </w:p>
    <w:p w14:paraId="4E3E125F" w14:textId="77777777" w:rsidR="00B97C08" w:rsidRPr="00B97C08" w:rsidRDefault="00B97C08" w:rsidP="00B97C08">
      <w:pPr>
        <w:pStyle w:val="PL"/>
      </w:pPr>
      <w:r w:rsidRPr="00B97C08">
        <w:tab/>
        <w:t>ul-rscp</w:t>
      </w:r>
    </w:p>
    <w:p w14:paraId="3E5399AF" w14:textId="77777777" w:rsidR="00B97C08" w:rsidRPr="00B97C08" w:rsidRDefault="00B97C08" w:rsidP="00B97C08">
      <w:pPr>
        <w:pStyle w:val="PL"/>
      </w:pPr>
      <w:r w:rsidRPr="00B97C08">
        <w:t>}</w:t>
      </w:r>
    </w:p>
    <w:p w14:paraId="283BB0E2" w14:textId="77777777" w:rsidR="00B97C08" w:rsidRPr="00B97C08" w:rsidRDefault="00B97C08" w:rsidP="00B97C08">
      <w:pPr>
        <w:pStyle w:val="PL"/>
      </w:pPr>
    </w:p>
    <w:p w14:paraId="14FD8D92" w14:textId="77777777" w:rsidR="00B97C08" w:rsidRPr="00B97C08" w:rsidRDefault="00B97C08" w:rsidP="00B97C08">
      <w:pPr>
        <w:pStyle w:val="PL"/>
      </w:pPr>
      <w:r w:rsidRPr="00B97C08">
        <w:t>PosReportCharacteristics ::= ENUMERATED {</w:t>
      </w:r>
    </w:p>
    <w:p w14:paraId="5E2CC7BE" w14:textId="77777777" w:rsidR="00B97C08" w:rsidRPr="00B97C08" w:rsidRDefault="00B97C08" w:rsidP="00B97C08">
      <w:pPr>
        <w:pStyle w:val="PL"/>
      </w:pPr>
      <w:r w:rsidRPr="00B97C08">
        <w:tab/>
        <w:t xml:space="preserve">ondemand, </w:t>
      </w:r>
    </w:p>
    <w:p w14:paraId="76F7BC94" w14:textId="77777777" w:rsidR="00B97C08" w:rsidRPr="00B97C08" w:rsidRDefault="00B97C08" w:rsidP="00B97C08">
      <w:pPr>
        <w:pStyle w:val="PL"/>
      </w:pPr>
      <w:r w:rsidRPr="00B97C08">
        <w:tab/>
        <w:t xml:space="preserve">periodic, </w:t>
      </w:r>
    </w:p>
    <w:p w14:paraId="190A83F0" w14:textId="77777777" w:rsidR="00B97C08" w:rsidRPr="00B97C08" w:rsidRDefault="00B97C08" w:rsidP="00B97C08">
      <w:pPr>
        <w:pStyle w:val="PL"/>
      </w:pPr>
      <w:r w:rsidRPr="00B97C08">
        <w:tab/>
        <w:t>...</w:t>
      </w:r>
    </w:p>
    <w:p w14:paraId="43743F91" w14:textId="77777777" w:rsidR="00B97C08" w:rsidRPr="00B97C08" w:rsidRDefault="00B97C08" w:rsidP="00B97C08">
      <w:pPr>
        <w:pStyle w:val="PL"/>
      </w:pPr>
      <w:r w:rsidRPr="00B97C08">
        <w:t>}</w:t>
      </w:r>
    </w:p>
    <w:p w14:paraId="5DB76C0D" w14:textId="77777777" w:rsidR="00B97C08" w:rsidRPr="00B97C08" w:rsidRDefault="00B97C08" w:rsidP="00B97C08">
      <w:pPr>
        <w:pStyle w:val="PL"/>
        <w:rPr>
          <w:snapToGrid w:val="0"/>
        </w:rPr>
      </w:pPr>
    </w:p>
    <w:p w14:paraId="60B90869" w14:textId="77777777" w:rsidR="00B97C08" w:rsidRPr="00B97C08" w:rsidRDefault="00B97C08" w:rsidP="00B97C08">
      <w:pPr>
        <w:pStyle w:val="PL"/>
        <w:rPr>
          <w:snapToGrid w:val="0"/>
        </w:rPr>
      </w:pPr>
      <w:r w:rsidRPr="00B97C08">
        <w:rPr>
          <w:snapToGrid w:val="0"/>
        </w:rPr>
        <w:t>PosResourceSetType  ::= CHOICE {</w:t>
      </w:r>
    </w:p>
    <w:p w14:paraId="35848E3E" w14:textId="77777777" w:rsidR="00B97C08" w:rsidRPr="00B97C08" w:rsidRDefault="00B97C08" w:rsidP="00B97C08">
      <w:pPr>
        <w:pStyle w:val="PL"/>
        <w:rPr>
          <w:snapToGrid w:val="0"/>
        </w:rPr>
      </w:pPr>
      <w:r w:rsidRPr="00B97C08">
        <w:rPr>
          <w:snapToGrid w:val="0"/>
        </w:rPr>
        <w:tab/>
        <w:t>periodic</w:t>
      </w:r>
      <w:r w:rsidRPr="00B97C08">
        <w:rPr>
          <w:snapToGrid w:val="0"/>
        </w:rPr>
        <w:tab/>
      </w:r>
      <w:r w:rsidRPr="00B97C08">
        <w:rPr>
          <w:snapToGrid w:val="0"/>
        </w:rPr>
        <w:tab/>
      </w:r>
      <w:r w:rsidRPr="00B97C08">
        <w:rPr>
          <w:snapToGrid w:val="0"/>
        </w:rPr>
        <w:tab/>
        <w:t>PosResourceSetTypePR,</w:t>
      </w:r>
    </w:p>
    <w:p w14:paraId="3951C228" w14:textId="77777777" w:rsidR="00B97C08" w:rsidRPr="00B97C08" w:rsidRDefault="00B97C08" w:rsidP="00B97C08">
      <w:pPr>
        <w:pStyle w:val="PL"/>
        <w:rPr>
          <w:snapToGrid w:val="0"/>
        </w:rPr>
      </w:pPr>
      <w:r w:rsidRPr="00B97C08">
        <w:rPr>
          <w:snapToGrid w:val="0"/>
        </w:rPr>
        <w:tab/>
        <w:t>semi-persistent</w:t>
      </w:r>
      <w:r w:rsidRPr="00B97C08">
        <w:rPr>
          <w:snapToGrid w:val="0"/>
        </w:rPr>
        <w:tab/>
      </w:r>
      <w:r w:rsidRPr="00B97C08">
        <w:rPr>
          <w:snapToGrid w:val="0"/>
        </w:rPr>
        <w:tab/>
        <w:t>PosResourceSetTypeSP,</w:t>
      </w:r>
    </w:p>
    <w:p w14:paraId="10924603" w14:textId="77777777" w:rsidR="00B97C08" w:rsidRPr="00B97C08" w:rsidRDefault="00B97C08" w:rsidP="00B97C08">
      <w:pPr>
        <w:pStyle w:val="PL"/>
        <w:rPr>
          <w:snapToGrid w:val="0"/>
        </w:rPr>
      </w:pPr>
      <w:r w:rsidRPr="00B97C08">
        <w:rPr>
          <w:snapToGrid w:val="0"/>
        </w:rPr>
        <w:tab/>
        <w:t>aperiodic</w:t>
      </w:r>
      <w:r w:rsidRPr="00B97C08">
        <w:rPr>
          <w:snapToGrid w:val="0"/>
        </w:rPr>
        <w:tab/>
      </w:r>
      <w:r w:rsidRPr="00B97C08">
        <w:rPr>
          <w:snapToGrid w:val="0"/>
        </w:rPr>
        <w:tab/>
      </w:r>
      <w:r w:rsidRPr="00B97C08">
        <w:rPr>
          <w:snapToGrid w:val="0"/>
        </w:rPr>
        <w:tab/>
        <w:t>PosResourceSetTypeAP,</w:t>
      </w:r>
    </w:p>
    <w:p w14:paraId="56948D85" w14:textId="77777777" w:rsidR="00B97C08" w:rsidRPr="00B97C08" w:rsidRDefault="00B97C08" w:rsidP="00B97C08">
      <w:pPr>
        <w:pStyle w:val="PL"/>
        <w:rPr>
          <w:snapToGrid w:val="0"/>
        </w:rPr>
      </w:pPr>
      <w:r w:rsidRPr="00B97C08">
        <w:rPr>
          <w:snapToGrid w:val="0"/>
        </w:rPr>
        <w:tab/>
        <w:t>choice-extension</w:t>
      </w:r>
      <w:r w:rsidRPr="00B97C08">
        <w:rPr>
          <w:snapToGrid w:val="0"/>
        </w:rPr>
        <w:tab/>
        <w:t>ProtocolIE-SingleContainer {{ PosResourceSetType-ExtIEs }}</w:t>
      </w:r>
    </w:p>
    <w:p w14:paraId="1C061C82" w14:textId="77777777" w:rsidR="00B97C08" w:rsidRPr="00B97C08" w:rsidRDefault="00B97C08" w:rsidP="00B97C08">
      <w:pPr>
        <w:pStyle w:val="PL"/>
        <w:rPr>
          <w:snapToGrid w:val="0"/>
        </w:rPr>
      </w:pPr>
      <w:r w:rsidRPr="00B97C08">
        <w:rPr>
          <w:snapToGrid w:val="0"/>
        </w:rPr>
        <w:t>}</w:t>
      </w:r>
    </w:p>
    <w:p w14:paraId="31805E00" w14:textId="77777777" w:rsidR="00B97C08" w:rsidRPr="00B97C08" w:rsidRDefault="00B97C08" w:rsidP="00B97C08">
      <w:pPr>
        <w:pStyle w:val="PL"/>
        <w:rPr>
          <w:snapToGrid w:val="0"/>
        </w:rPr>
      </w:pPr>
    </w:p>
    <w:p w14:paraId="24A2F760" w14:textId="77777777" w:rsidR="00B97C08" w:rsidRPr="00B97C08" w:rsidRDefault="00B97C08" w:rsidP="00B97C08">
      <w:pPr>
        <w:pStyle w:val="PL"/>
        <w:rPr>
          <w:snapToGrid w:val="0"/>
        </w:rPr>
      </w:pPr>
      <w:r w:rsidRPr="00B97C08">
        <w:rPr>
          <w:snapToGrid w:val="0"/>
        </w:rPr>
        <w:t>PosResourceSetType-ExtIEs F1AP-PROTOCOL-IES ::= {</w:t>
      </w:r>
    </w:p>
    <w:p w14:paraId="1AF8DB65" w14:textId="77777777" w:rsidR="00B97C08" w:rsidRPr="00B97C08" w:rsidRDefault="00B97C08" w:rsidP="00B97C08">
      <w:pPr>
        <w:pStyle w:val="PL"/>
        <w:rPr>
          <w:snapToGrid w:val="0"/>
        </w:rPr>
      </w:pPr>
      <w:r w:rsidRPr="00B97C08">
        <w:rPr>
          <w:snapToGrid w:val="0"/>
        </w:rPr>
        <w:tab/>
        <w:t>...</w:t>
      </w:r>
    </w:p>
    <w:p w14:paraId="58056A09" w14:textId="77777777" w:rsidR="00B97C08" w:rsidRPr="00B97C08" w:rsidRDefault="00B97C08" w:rsidP="00B97C08">
      <w:pPr>
        <w:pStyle w:val="PL"/>
        <w:rPr>
          <w:snapToGrid w:val="0"/>
        </w:rPr>
      </w:pPr>
      <w:r w:rsidRPr="00B97C08">
        <w:rPr>
          <w:snapToGrid w:val="0"/>
        </w:rPr>
        <w:t>}</w:t>
      </w:r>
    </w:p>
    <w:p w14:paraId="62C1CBE3" w14:textId="77777777" w:rsidR="00B97C08" w:rsidRPr="00B97C08" w:rsidRDefault="00B97C08" w:rsidP="00B97C08">
      <w:pPr>
        <w:pStyle w:val="PL"/>
        <w:rPr>
          <w:snapToGrid w:val="0"/>
        </w:rPr>
      </w:pPr>
    </w:p>
    <w:p w14:paraId="3FB79D87" w14:textId="77777777" w:rsidR="00B97C08" w:rsidRPr="00B97C08" w:rsidRDefault="00B97C08" w:rsidP="00B97C08">
      <w:pPr>
        <w:pStyle w:val="PL"/>
        <w:rPr>
          <w:snapToGrid w:val="0"/>
        </w:rPr>
      </w:pPr>
      <w:r w:rsidRPr="00B97C08">
        <w:rPr>
          <w:snapToGrid w:val="0"/>
        </w:rPr>
        <w:t>PosResourceSetTypePR ::= SEQUENCE {</w:t>
      </w:r>
    </w:p>
    <w:p w14:paraId="02232AA0" w14:textId="77777777" w:rsidR="00B97C08" w:rsidRPr="00B97C08" w:rsidRDefault="00B97C08" w:rsidP="00B97C08">
      <w:pPr>
        <w:pStyle w:val="PL"/>
        <w:rPr>
          <w:snapToGrid w:val="0"/>
        </w:rPr>
      </w:pPr>
      <w:r w:rsidRPr="00B97C08">
        <w:rPr>
          <w:snapToGrid w:val="0"/>
        </w:rPr>
        <w:tab/>
        <w:t>posperiodicSet</w:t>
      </w:r>
      <w:r w:rsidRPr="00B97C08">
        <w:rPr>
          <w:snapToGrid w:val="0"/>
        </w:rPr>
        <w:tab/>
      </w:r>
      <w:r w:rsidRPr="00B97C08">
        <w:rPr>
          <w:snapToGrid w:val="0"/>
        </w:rPr>
        <w:tab/>
        <w:t>ENUMERATED{true, ...},</w:t>
      </w:r>
    </w:p>
    <w:p w14:paraId="1A26E2CA"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t>ProtocolExtensionContainer { { PosResourceSetTypePR-ExtIEs} }</w:t>
      </w:r>
      <w:r w:rsidRPr="00B97C08">
        <w:rPr>
          <w:snapToGrid w:val="0"/>
        </w:rPr>
        <w:tab/>
        <w:t>OPTIONAL</w:t>
      </w:r>
    </w:p>
    <w:p w14:paraId="60D72EBC" w14:textId="77777777" w:rsidR="00B97C08" w:rsidRPr="00B97C08" w:rsidRDefault="00B97C08" w:rsidP="00B97C08">
      <w:pPr>
        <w:pStyle w:val="PL"/>
        <w:rPr>
          <w:snapToGrid w:val="0"/>
        </w:rPr>
      </w:pPr>
      <w:r w:rsidRPr="00B97C08">
        <w:rPr>
          <w:snapToGrid w:val="0"/>
        </w:rPr>
        <w:t>}</w:t>
      </w:r>
    </w:p>
    <w:p w14:paraId="3A28BA7D" w14:textId="77777777" w:rsidR="00B97C08" w:rsidRPr="00B97C08" w:rsidRDefault="00B97C08" w:rsidP="00B97C08">
      <w:pPr>
        <w:pStyle w:val="PL"/>
        <w:rPr>
          <w:snapToGrid w:val="0"/>
        </w:rPr>
      </w:pPr>
    </w:p>
    <w:p w14:paraId="47871F3B" w14:textId="77777777" w:rsidR="00B97C08" w:rsidRPr="00B97C08" w:rsidRDefault="00B97C08" w:rsidP="00B97C08">
      <w:pPr>
        <w:pStyle w:val="PL"/>
        <w:rPr>
          <w:snapToGrid w:val="0"/>
        </w:rPr>
      </w:pPr>
      <w:r w:rsidRPr="00B97C08">
        <w:rPr>
          <w:snapToGrid w:val="0"/>
        </w:rPr>
        <w:t>PosResourceSetTypePR-ExtIEs F1AP-PROTOCOL-EXTENSION ::= {</w:t>
      </w:r>
    </w:p>
    <w:p w14:paraId="25C601C3" w14:textId="77777777" w:rsidR="00B97C08" w:rsidRPr="00B97C08" w:rsidRDefault="00B97C08" w:rsidP="00B97C08">
      <w:pPr>
        <w:pStyle w:val="PL"/>
        <w:rPr>
          <w:snapToGrid w:val="0"/>
        </w:rPr>
      </w:pPr>
      <w:r w:rsidRPr="00B97C08">
        <w:rPr>
          <w:snapToGrid w:val="0"/>
        </w:rPr>
        <w:tab/>
        <w:t>...</w:t>
      </w:r>
    </w:p>
    <w:p w14:paraId="383E5BD3" w14:textId="77777777" w:rsidR="00B97C08" w:rsidRPr="00B97C08" w:rsidRDefault="00B97C08" w:rsidP="00B97C08">
      <w:pPr>
        <w:pStyle w:val="PL"/>
        <w:rPr>
          <w:snapToGrid w:val="0"/>
        </w:rPr>
      </w:pPr>
      <w:r w:rsidRPr="00B97C08">
        <w:rPr>
          <w:snapToGrid w:val="0"/>
        </w:rPr>
        <w:t>}</w:t>
      </w:r>
    </w:p>
    <w:p w14:paraId="4B557A27" w14:textId="77777777" w:rsidR="00B97C08" w:rsidRPr="00B97C08" w:rsidRDefault="00B97C08" w:rsidP="00B97C08">
      <w:pPr>
        <w:pStyle w:val="PL"/>
        <w:rPr>
          <w:snapToGrid w:val="0"/>
        </w:rPr>
      </w:pPr>
    </w:p>
    <w:p w14:paraId="293C1578" w14:textId="77777777" w:rsidR="00B97C08" w:rsidRPr="00B97C08" w:rsidRDefault="00B97C08" w:rsidP="00B97C08">
      <w:pPr>
        <w:pStyle w:val="PL"/>
        <w:rPr>
          <w:snapToGrid w:val="0"/>
        </w:rPr>
      </w:pPr>
      <w:r w:rsidRPr="00B97C08">
        <w:rPr>
          <w:snapToGrid w:val="0"/>
        </w:rPr>
        <w:t>PosResourceSetTypeSP ::= SEQUENCE {</w:t>
      </w:r>
    </w:p>
    <w:p w14:paraId="01105445" w14:textId="77777777" w:rsidR="00B97C08" w:rsidRPr="00B97C08" w:rsidRDefault="00B97C08" w:rsidP="00B97C08">
      <w:pPr>
        <w:pStyle w:val="PL"/>
        <w:rPr>
          <w:snapToGrid w:val="0"/>
        </w:rPr>
      </w:pPr>
      <w:r w:rsidRPr="00B97C08">
        <w:rPr>
          <w:snapToGrid w:val="0"/>
        </w:rPr>
        <w:tab/>
        <w:t>possemi-persistentSet</w:t>
      </w:r>
      <w:r w:rsidRPr="00B97C08">
        <w:rPr>
          <w:snapToGrid w:val="0"/>
        </w:rPr>
        <w:tab/>
      </w:r>
      <w:r w:rsidRPr="00B97C08">
        <w:rPr>
          <w:snapToGrid w:val="0"/>
        </w:rPr>
        <w:tab/>
        <w:t>ENUMERATED{true, ...},</w:t>
      </w:r>
    </w:p>
    <w:p w14:paraId="6A7D8CF7"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r>
      <w:r w:rsidRPr="00B97C08">
        <w:rPr>
          <w:snapToGrid w:val="0"/>
        </w:rPr>
        <w:tab/>
        <w:t>ProtocolExtensionContainer { { PosResourceSetTypeSP-ExtIEs} }</w:t>
      </w:r>
      <w:r w:rsidRPr="00B97C08">
        <w:rPr>
          <w:snapToGrid w:val="0"/>
        </w:rPr>
        <w:tab/>
        <w:t>OPTIONAL</w:t>
      </w:r>
    </w:p>
    <w:p w14:paraId="6D95DEE2" w14:textId="77777777" w:rsidR="00B97C08" w:rsidRPr="00B97C08" w:rsidRDefault="00B97C08" w:rsidP="00B97C08">
      <w:pPr>
        <w:pStyle w:val="PL"/>
        <w:rPr>
          <w:snapToGrid w:val="0"/>
        </w:rPr>
      </w:pPr>
      <w:r w:rsidRPr="00B97C08">
        <w:rPr>
          <w:snapToGrid w:val="0"/>
        </w:rPr>
        <w:t>}</w:t>
      </w:r>
    </w:p>
    <w:p w14:paraId="299472C6" w14:textId="77777777" w:rsidR="00B97C08" w:rsidRPr="00B97C08" w:rsidRDefault="00B97C08" w:rsidP="00B97C08">
      <w:pPr>
        <w:pStyle w:val="PL"/>
        <w:rPr>
          <w:snapToGrid w:val="0"/>
        </w:rPr>
      </w:pPr>
    </w:p>
    <w:p w14:paraId="3F03D458" w14:textId="77777777" w:rsidR="00B97C08" w:rsidRPr="00B97C08" w:rsidRDefault="00B97C08" w:rsidP="00B97C08">
      <w:pPr>
        <w:pStyle w:val="PL"/>
        <w:rPr>
          <w:snapToGrid w:val="0"/>
        </w:rPr>
      </w:pPr>
      <w:r w:rsidRPr="00B97C08">
        <w:rPr>
          <w:snapToGrid w:val="0"/>
        </w:rPr>
        <w:t>PosResourceSetTypeSP-ExtIEs F1AP-PROTOCOL-EXTENSION ::= {</w:t>
      </w:r>
    </w:p>
    <w:p w14:paraId="10F61993" w14:textId="77777777" w:rsidR="00B97C08" w:rsidRPr="00B97C08" w:rsidRDefault="00B97C08" w:rsidP="00B97C08">
      <w:pPr>
        <w:pStyle w:val="PL"/>
        <w:rPr>
          <w:snapToGrid w:val="0"/>
        </w:rPr>
      </w:pPr>
      <w:r w:rsidRPr="00B97C08">
        <w:rPr>
          <w:snapToGrid w:val="0"/>
        </w:rPr>
        <w:tab/>
        <w:t>...</w:t>
      </w:r>
    </w:p>
    <w:p w14:paraId="4C3FDB91" w14:textId="77777777" w:rsidR="00B97C08" w:rsidRPr="00B97C08" w:rsidRDefault="00B97C08" w:rsidP="00B97C08">
      <w:pPr>
        <w:pStyle w:val="PL"/>
        <w:rPr>
          <w:snapToGrid w:val="0"/>
        </w:rPr>
      </w:pPr>
      <w:r w:rsidRPr="00B97C08">
        <w:rPr>
          <w:snapToGrid w:val="0"/>
        </w:rPr>
        <w:lastRenderedPageBreak/>
        <w:t>}</w:t>
      </w:r>
    </w:p>
    <w:p w14:paraId="48D7283C" w14:textId="77777777" w:rsidR="00B97C08" w:rsidRPr="00B97C08" w:rsidRDefault="00B97C08" w:rsidP="00B97C08">
      <w:pPr>
        <w:pStyle w:val="PL"/>
        <w:rPr>
          <w:snapToGrid w:val="0"/>
        </w:rPr>
      </w:pPr>
    </w:p>
    <w:p w14:paraId="012F687B" w14:textId="77777777" w:rsidR="00B97C08" w:rsidRPr="00B97C08" w:rsidRDefault="00B97C08" w:rsidP="00B97C08">
      <w:pPr>
        <w:pStyle w:val="PL"/>
        <w:rPr>
          <w:snapToGrid w:val="0"/>
        </w:rPr>
      </w:pPr>
      <w:r w:rsidRPr="00B97C08">
        <w:rPr>
          <w:snapToGrid w:val="0"/>
        </w:rPr>
        <w:t>PosResourceSetTypeAP ::= SEQUENCE {</w:t>
      </w:r>
    </w:p>
    <w:p w14:paraId="12C7F2A1" w14:textId="77777777" w:rsidR="00B97C08" w:rsidRPr="00B97C08" w:rsidRDefault="00B97C08" w:rsidP="00B97C08">
      <w:pPr>
        <w:pStyle w:val="PL"/>
        <w:rPr>
          <w:snapToGrid w:val="0"/>
        </w:rPr>
      </w:pPr>
      <w:r w:rsidRPr="00B97C08">
        <w:rPr>
          <w:snapToGrid w:val="0"/>
        </w:rPr>
        <w:tab/>
        <w:t>sRSResourceTrigger-List</w:t>
      </w:r>
      <w:r w:rsidRPr="00B97C08">
        <w:rPr>
          <w:snapToGrid w:val="0"/>
        </w:rPr>
        <w:tab/>
      </w:r>
      <w:r w:rsidRPr="00B97C08">
        <w:rPr>
          <w:snapToGrid w:val="0"/>
        </w:rPr>
        <w:tab/>
        <w:t>INTEGER(1..3),</w:t>
      </w:r>
    </w:p>
    <w:p w14:paraId="1BB3C9F5"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r>
      <w:r w:rsidRPr="00B97C08">
        <w:rPr>
          <w:snapToGrid w:val="0"/>
        </w:rPr>
        <w:tab/>
        <w:t>ProtocolExtensionContainer { { PosResourceSetTypeAP-ExtIEs} }</w:t>
      </w:r>
      <w:r w:rsidRPr="00B97C08">
        <w:rPr>
          <w:snapToGrid w:val="0"/>
        </w:rPr>
        <w:tab/>
        <w:t>OPTIONAL</w:t>
      </w:r>
    </w:p>
    <w:p w14:paraId="5B577536" w14:textId="77777777" w:rsidR="00B97C08" w:rsidRPr="00B97C08" w:rsidRDefault="00B97C08" w:rsidP="00B97C08">
      <w:pPr>
        <w:pStyle w:val="PL"/>
        <w:rPr>
          <w:snapToGrid w:val="0"/>
        </w:rPr>
      </w:pPr>
      <w:r w:rsidRPr="00B97C08">
        <w:rPr>
          <w:snapToGrid w:val="0"/>
        </w:rPr>
        <w:t>}</w:t>
      </w:r>
    </w:p>
    <w:p w14:paraId="45387976" w14:textId="77777777" w:rsidR="00B97C08" w:rsidRPr="00B97C08" w:rsidRDefault="00B97C08" w:rsidP="00B97C08">
      <w:pPr>
        <w:pStyle w:val="PL"/>
        <w:rPr>
          <w:snapToGrid w:val="0"/>
        </w:rPr>
      </w:pPr>
    </w:p>
    <w:p w14:paraId="22988820" w14:textId="77777777" w:rsidR="00B97C08" w:rsidRPr="00B97C08" w:rsidRDefault="00B97C08" w:rsidP="00B97C08">
      <w:pPr>
        <w:pStyle w:val="PL"/>
        <w:rPr>
          <w:snapToGrid w:val="0"/>
        </w:rPr>
      </w:pPr>
      <w:r w:rsidRPr="00B97C08">
        <w:rPr>
          <w:snapToGrid w:val="0"/>
        </w:rPr>
        <w:t>PosResourceSetTypeAP-ExtIEs F1AP-PROTOCOL-EXTENSION ::= {</w:t>
      </w:r>
    </w:p>
    <w:p w14:paraId="50AAE873" w14:textId="77777777" w:rsidR="00B97C08" w:rsidRPr="00B97C08" w:rsidRDefault="00B97C08" w:rsidP="00B97C08">
      <w:pPr>
        <w:pStyle w:val="PL"/>
        <w:rPr>
          <w:snapToGrid w:val="0"/>
        </w:rPr>
      </w:pPr>
      <w:r w:rsidRPr="00B97C08">
        <w:rPr>
          <w:snapToGrid w:val="0"/>
        </w:rPr>
        <w:tab/>
        <w:t>...</w:t>
      </w:r>
    </w:p>
    <w:p w14:paraId="47A45FCA" w14:textId="77777777" w:rsidR="00B97C08" w:rsidRPr="00B97C08" w:rsidRDefault="00B97C08" w:rsidP="00B97C08">
      <w:pPr>
        <w:pStyle w:val="PL"/>
        <w:rPr>
          <w:snapToGrid w:val="0"/>
        </w:rPr>
      </w:pPr>
      <w:r w:rsidRPr="00B97C08">
        <w:rPr>
          <w:snapToGrid w:val="0"/>
        </w:rPr>
        <w:t>}</w:t>
      </w:r>
    </w:p>
    <w:p w14:paraId="07FBA453" w14:textId="77777777" w:rsidR="00B97C08" w:rsidRPr="00B97C08" w:rsidRDefault="00B97C08" w:rsidP="00B97C08">
      <w:pPr>
        <w:pStyle w:val="PL"/>
        <w:rPr>
          <w:snapToGrid w:val="0"/>
        </w:rPr>
      </w:pPr>
    </w:p>
    <w:p w14:paraId="5BDBB2C2" w14:textId="77777777" w:rsidR="00B97C08" w:rsidRPr="00B97C08" w:rsidRDefault="00B97C08" w:rsidP="00B97C08">
      <w:pPr>
        <w:pStyle w:val="PL"/>
        <w:rPr>
          <w:snapToGrid w:val="0"/>
        </w:rPr>
      </w:pPr>
      <w:r w:rsidRPr="00B97C08">
        <w:rPr>
          <w:snapToGrid w:val="0"/>
        </w:rPr>
        <w:t>PosSItypeList ::= SEQUENCE (SIZE(1.. maxnoofPosSITypes)) OF PosSItype-Item</w:t>
      </w:r>
    </w:p>
    <w:p w14:paraId="16659592" w14:textId="77777777" w:rsidR="00B97C08" w:rsidRPr="00B97C08" w:rsidRDefault="00B97C08" w:rsidP="00B97C08">
      <w:pPr>
        <w:pStyle w:val="PL"/>
        <w:rPr>
          <w:snapToGrid w:val="0"/>
        </w:rPr>
      </w:pPr>
      <w:r w:rsidRPr="00B97C08">
        <w:rPr>
          <w:snapToGrid w:val="0"/>
        </w:rPr>
        <w:t>PosSItype-Item ::= SEQUENCE {</w:t>
      </w:r>
    </w:p>
    <w:p w14:paraId="5227B464" w14:textId="77777777" w:rsidR="00B97C08" w:rsidRPr="00B97C08" w:rsidRDefault="00B97C08" w:rsidP="00B97C08">
      <w:pPr>
        <w:pStyle w:val="PL"/>
        <w:rPr>
          <w:snapToGrid w:val="0"/>
        </w:rPr>
      </w:pPr>
      <w:r w:rsidRPr="00B97C08">
        <w:rPr>
          <w:snapToGrid w:val="0"/>
        </w:rPr>
        <w:tab/>
        <w:t>posItype</w:t>
      </w:r>
      <w:r w:rsidRPr="00B97C08">
        <w:rPr>
          <w:snapToGrid w:val="0"/>
        </w:rPr>
        <w:tab/>
      </w:r>
      <w:r w:rsidRPr="00B97C08">
        <w:rPr>
          <w:snapToGrid w:val="0"/>
        </w:rPr>
        <w:tab/>
      </w:r>
      <w:r w:rsidRPr="00B97C08">
        <w:rPr>
          <w:snapToGrid w:val="0"/>
        </w:rPr>
        <w:tab/>
        <w:t>PosSItype   ,</w:t>
      </w:r>
    </w:p>
    <w:p w14:paraId="58403C90"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t>ProtocolExtensionContainer { { PosSItype-ItemExtIEs } } OPTIONAL</w:t>
      </w:r>
    </w:p>
    <w:p w14:paraId="33605128" w14:textId="77777777" w:rsidR="00B97C08" w:rsidRPr="00B97C08" w:rsidRDefault="00B97C08" w:rsidP="00B97C08">
      <w:pPr>
        <w:pStyle w:val="PL"/>
        <w:rPr>
          <w:snapToGrid w:val="0"/>
        </w:rPr>
      </w:pPr>
      <w:r w:rsidRPr="00B97C08">
        <w:rPr>
          <w:snapToGrid w:val="0"/>
        </w:rPr>
        <w:t>}</w:t>
      </w:r>
    </w:p>
    <w:p w14:paraId="11163424" w14:textId="77777777" w:rsidR="00B97C08" w:rsidRPr="00B97C08" w:rsidRDefault="00B97C08" w:rsidP="00B97C08">
      <w:pPr>
        <w:pStyle w:val="PL"/>
        <w:rPr>
          <w:snapToGrid w:val="0"/>
        </w:rPr>
      </w:pPr>
    </w:p>
    <w:p w14:paraId="1BDAFCEE" w14:textId="77777777" w:rsidR="00B97C08" w:rsidRPr="00B97C08" w:rsidRDefault="00B97C08" w:rsidP="00B97C08">
      <w:pPr>
        <w:pStyle w:val="PL"/>
        <w:rPr>
          <w:snapToGrid w:val="0"/>
        </w:rPr>
      </w:pPr>
      <w:r w:rsidRPr="00B97C08">
        <w:rPr>
          <w:snapToGrid w:val="0"/>
        </w:rPr>
        <w:t>PosSItype-ItemExtIEs    F1AP-PROTOCOL-EXTENSION ::= {</w:t>
      </w:r>
    </w:p>
    <w:p w14:paraId="3B26049D" w14:textId="77777777" w:rsidR="00B97C08" w:rsidRPr="00B97C08" w:rsidRDefault="00B97C08" w:rsidP="00B97C08">
      <w:pPr>
        <w:pStyle w:val="PL"/>
        <w:rPr>
          <w:snapToGrid w:val="0"/>
        </w:rPr>
      </w:pPr>
      <w:r w:rsidRPr="00B97C08">
        <w:rPr>
          <w:snapToGrid w:val="0"/>
        </w:rPr>
        <w:tab/>
        <w:t>...</w:t>
      </w:r>
    </w:p>
    <w:p w14:paraId="3C8BBFD2" w14:textId="77777777" w:rsidR="00B97C08" w:rsidRPr="00B97C08" w:rsidRDefault="00B97C08" w:rsidP="00B97C08">
      <w:pPr>
        <w:pStyle w:val="PL"/>
        <w:rPr>
          <w:snapToGrid w:val="0"/>
        </w:rPr>
      </w:pPr>
      <w:r w:rsidRPr="00B97C08">
        <w:rPr>
          <w:snapToGrid w:val="0"/>
        </w:rPr>
        <w:t>}</w:t>
      </w:r>
    </w:p>
    <w:p w14:paraId="584AAB63" w14:textId="77777777" w:rsidR="00B97C08" w:rsidRPr="00B97C08" w:rsidRDefault="00B97C08" w:rsidP="00B97C08">
      <w:pPr>
        <w:pStyle w:val="PL"/>
        <w:rPr>
          <w:snapToGrid w:val="0"/>
        </w:rPr>
      </w:pPr>
    </w:p>
    <w:p w14:paraId="439DD579" w14:textId="77777777" w:rsidR="00B97C08" w:rsidRPr="00B97C08" w:rsidRDefault="00B97C08" w:rsidP="00B97C08">
      <w:pPr>
        <w:pStyle w:val="PL"/>
        <w:rPr>
          <w:snapToGrid w:val="0"/>
        </w:rPr>
      </w:pPr>
      <w:r w:rsidRPr="00B97C08">
        <w:rPr>
          <w:snapToGrid w:val="0"/>
        </w:rPr>
        <w:t>Pos</w:t>
      </w:r>
      <w:bookmarkStart w:id="685" w:name="_Hlk116985569"/>
      <w:r w:rsidRPr="00B97C08">
        <w:rPr>
          <w:snapToGrid w:val="0"/>
        </w:rPr>
        <w:t>SItype</w:t>
      </w:r>
      <w:bookmarkEnd w:id="685"/>
      <w:r w:rsidRPr="00B97C08">
        <w:rPr>
          <w:snapToGrid w:val="0"/>
        </w:rPr>
        <w:t xml:space="preserve"> ::= INTEGER (1..32, ...)</w:t>
      </w:r>
    </w:p>
    <w:p w14:paraId="19135B00" w14:textId="77777777" w:rsidR="00B97C08" w:rsidRPr="00B97C08" w:rsidRDefault="00B97C08" w:rsidP="00B97C08">
      <w:pPr>
        <w:pStyle w:val="PL"/>
        <w:rPr>
          <w:snapToGrid w:val="0"/>
        </w:rPr>
      </w:pPr>
    </w:p>
    <w:p w14:paraId="1696D2E3" w14:textId="77777777" w:rsidR="00B97C08" w:rsidRPr="00B97C08" w:rsidRDefault="00B97C08" w:rsidP="00B97C08">
      <w:pPr>
        <w:pStyle w:val="PL"/>
        <w:rPr>
          <w:snapToGrid w:val="0"/>
        </w:rPr>
      </w:pPr>
      <w:r w:rsidRPr="00B97C08">
        <w:rPr>
          <w:snapToGrid w:val="0"/>
        </w:rPr>
        <w:t>PosSRSResourceID-List ::= SEQUENCE (SIZE (1..maxnoSRS-PosResourcePerSet)) OF SRSPosResourceID</w:t>
      </w:r>
    </w:p>
    <w:p w14:paraId="332517AC" w14:textId="77777777" w:rsidR="00B97C08" w:rsidRPr="00B97C08" w:rsidRDefault="00B97C08" w:rsidP="00B97C08">
      <w:pPr>
        <w:pStyle w:val="PL"/>
        <w:rPr>
          <w:snapToGrid w:val="0"/>
        </w:rPr>
      </w:pPr>
    </w:p>
    <w:p w14:paraId="3109E6B8" w14:textId="77777777" w:rsidR="00B97C08" w:rsidRPr="00B97C08" w:rsidRDefault="00B97C08" w:rsidP="00B97C08">
      <w:pPr>
        <w:pStyle w:val="PL"/>
        <w:rPr>
          <w:snapToGrid w:val="0"/>
        </w:rPr>
      </w:pPr>
      <w:r w:rsidRPr="00B97C08">
        <w:rPr>
          <w:snapToGrid w:val="0"/>
        </w:rPr>
        <w:t>PosSRSResource-Item ::= SEQUENCE {</w:t>
      </w:r>
    </w:p>
    <w:p w14:paraId="63E4F463" w14:textId="77777777" w:rsidR="00B97C08" w:rsidRPr="00B97C08" w:rsidRDefault="00B97C08" w:rsidP="00B97C08">
      <w:pPr>
        <w:pStyle w:val="PL"/>
        <w:rPr>
          <w:snapToGrid w:val="0"/>
        </w:rPr>
      </w:pPr>
      <w:r w:rsidRPr="00B97C08">
        <w:rPr>
          <w:snapToGrid w:val="0"/>
        </w:rPr>
        <w:tab/>
        <w:t>srs-PosResourceId</w:t>
      </w:r>
      <w:r w:rsidRPr="00B97C08">
        <w:rPr>
          <w:snapToGrid w:val="0"/>
        </w:rPr>
        <w:tab/>
      </w:r>
      <w:r w:rsidRPr="00B97C08">
        <w:rPr>
          <w:snapToGrid w:val="0"/>
        </w:rPr>
        <w:tab/>
      </w:r>
      <w:r w:rsidRPr="00B97C08">
        <w:rPr>
          <w:snapToGrid w:val="0"/>
        </w:rPr>
        <w:tab/>
      </w:r>
      <w:r w:rsidRPr="00B97C08">
        <w:rPr>
          <w:snapToGrid w:val="0"/>
        </w:rPr>
        <w:tab/>
        <w:t>SRSPosResourceID,</w:t>
      </w:r>
    </w:p>
    <w:p w14:paraId="6180681C" w14:textId="77777777" w:rsidR="00B97C08" w:rsidRPr="00B97C08" w:rsidRDefault="00B97C08" w:rsidP="00B97C08">
      <w:pPr>
        <w:pStyle w:val="PL"/>
        <w:rPr>
          <w:snapToGrid w:val="0"/>
        </w:rPr>
      </w:pPr>
      <w:r w:rsidRPr="00B97C08">
        <w:rPr>
          <w:snapToGrid w:val="0"/>
        </w:rPr>
        <w:tab/>
        <w:t>transmissionCombPos</w:t>
      </w:r>
      <w:r w:rsidRPr="00B97C08">
        <w:rPr>
          <w:snapToGrid w:val="0"/>
        </w:rPr>
        <w:tab/>
      </w:r>
      <w:r w:rsidRPr="00B97C08">
        <w:rPr>
          <w:snapToGrid w:val="0"/>
        </w:rPr>
        <w:tab/>
      </w:r>
      <w:r w:rsidRPr="00B97C08">
        <w:rPr>
          <w:snapToGrid w:val="0"/>
        </w:rPr>
        <w:tab/>
      </w:r>
      <w:r w:rsidRPr="00B97C08">
        <w:rPr>
          <w:snapToGrid w:val="0"/>
        </w:rPr>
        <w:tab/>
        <w:t>TransmissionCombPos,</w:t>
      </w:r>
    </w:p>
    <w:p w14:paraId="1626D477" w14:textId="77777777" w:rsidR="00B97C08" w:rsidRPr="00B97C08" w:rsidRDefault="00B97C08" w:rsidP="00B97C08">
      <w:pPr>
        <w:pStyle w:val="PL"/>
        <w:rPr>
          <w:snapToGrid w:val="0"/>
        </w:rPr>
      </w:pPr>
      <w:r w:rsidRPr="00B97C08">
        <w:rPr>
          <w:snapToGrid w:val="0"/>
        </w:rPr>
        <w:tab/>
        <w:t>startPosition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INTEGER (0..13),</w:t>
      </w:r>
    </w:p>
    <w:p w14:paraId="6AB187FC" w14:textId="77777777" w:rsidR="00B97C08" w:rsidRPr="00B97C08" w:rsidRDefault="00B97C08" w:rsidP="00B97C08">
      <w:pPr>
        <w:pStyle w:val="PL"/>
        <w:rPr>
          <w:snapToGrid w:val="0"/>
        </w:rPr>
      </w:pPr>
      <w:r w:rsidRPr="00B97C08">
        <w:rPr>
          <w:snapToGrid w:val="0"/>
        </w:rPr>
        <w:tab/>
        <w:t>nrofSymbols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ENUMERATED {n1, n2, n4, n8, n12},</w:t>
      </w:r>
    </w:p>
    <w:p w14:paraId="37BAB593" w14:textId="77777777" w:rsidR="00B97C08" w:rsidRPr="00B97C08" w:rsidRDefault="00B97C08" w:rsidP="00B97C08">
      <w:pPr>
        <w:pStyle w:val="PL"/>
        <w:rPr>
          <w:snapToGrid w:val="0"/>
        </w:rPr>
      </w:pPr>
      <w:r w:rsidRPr="00B97C08">
        <w:rPr>
          <w:snapToGrid w:val="0"/>
        </w:rPr>
        <w:tab/>
        <w:t>freqDomainShift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INTEGER (0..268),</w:t>
      </w:r>
    </w:p>
    <w:p w14:paraId="10D498E1" w14:textId="77777777" w:rsidR="00B97C08" w:rsidRPr="00B97C08" w:rsidRDefault="00B97C08" w:rsidP="00B97C08">
      <w:pPr>
        <w:pStyle w:val="PL"/>
        <w:rPr>
          <w:snapToGrid w:val="0"/>
        </w:rPr>
      </w:pPr>
      <w:r w:rsidRPr="00B97C08">
        <w:rPr>
          <w:snapToGrid w:val="0"/>
        </w:rPr>
        <w:tab/>
        <w:t>c-SRS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INTEGER (0..63),</w:t>
      </w:r>
    </w:p>
    <w:p w14:paraId="46F9A65C" w14:textId="77777777" w:rsidR="00B97C08" w:rsidRPr="00B97C08" w:rsidRDefault="00B97C08" w:rsidP="00B97C08">
      <w:pPr>
        <w:pStyle w:val="PL"/>
        <w:rPr>
          <w:snapToGrid w:val="0"/>
        </w:rPr>
      </w:pPr>
      <w:r w:rsidRPr="00B97C08">
        <w:rPr>
          <w:snapToGrid w:val="0"/>
        </w:rPr>
        <w:tab/>
        <w:t>groupOrSequenceHopping</w:t>
      </w:r>
      <w:r w:rsidRPr="00B97C08">
        <w:rPr>
          <w:snapToGrid w:val="0"/>
        </w:rPr>
        <w:tab/>
      </w:r>
      <w:r w:rsidRPr="00B97C08">
        <w:rPr>
          <w:snapToGrid w:val="0"/>
        </w:rPr>
        <w:tab/>
      </w:r>
      <w:r w:rsidRPr="00B97C08">
        <w:rPr>
          <w:snapToGrid w:val="0"/>
        </w:rPr>
        <w:tab/>
        <w:t>ENUMERATED { neither, groupHopping, sequenceHopping },</w:t>
      </w:r>
    </w:p>
    <w:p w14:paraId="72700138" w14:textId="77777777" w:rsidR="00B97C08" w:rsidRPr="00B97C08" w:rsidRDefault="00B97C08" w:rsidP="00B97C08">
      <w:pPr>
        <w:pStyle w:val="PL"/>
        <w:rPr>
          <w:snapToGrid w:val="0"/>
        </w:rPr>
      </w:pPr>
      <w:r w:rsidRPr="00B97C08">
        <w:rPr>
          <w:snapToGrid w:val="0"/>
        </w:rPr>
        <w:tab/>
        <w:t>resourceTypePos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ResourceTypePos,</w:t>
      </w:r>
    </w:p>
    <w:p w14:paraId="4DEBAD77" w14:textId="77777777" w:rsidR="00B97C08" w:rsidRPr="00B97C08" w:rsidRDefault="00B97C08" w:rsidP="00B97C08">
      <w:pPr>
        <w:pStyle w:val="PL"/>
        <w:rPr>
          <w:snapToGrid w:val="0"/>
        </w:rPr>
      </w:pPr>
      <w:r w:rsidRPr="00B97C08">
        <w:rPr>
          <w:snapToGrid w:val="0"/>
        </w:rPr>
        <w:tab/>
        <w:t>sequenceId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INTEGER (0.. 65535),</w:t>
      </w:r>
    </w:p>
    <w:p w14:paraId="656A8C43" w14:textId="77777777" w:rsidR="00B97C08" w:rsidRPr="00B97C08" w:rsidRDefault="00B97C08" w:rsidP="00B97C08">
      <w:pPr>
        <w:pStyle w:val="PL"/>
        <w:rPr>
          <w:snapToGrid w:val="0"/>
        </w:rPr>
      </w:pPr>
      <w:r w:rsidRPr="00B97C08">
        <w:rPr>
          <w:snapToGrid w:val="0"/>
        </w:rPr>
        <w:tab/>
        <w:t>spatialRelationPos</w:t>
      </w:r>
      <w:r w:rsidRPr="00B97C08">
        <w:rPr>
          <w:snapToGrid w:val="0"/>
        </w:rPr>
        <w:tab/>
      </w:r>
      <w:r w:rsidRPr="00B97C08">
        <w:rPr>
          <w:snapToGrid w:val="0"/>
        </w:rPr>
        <w:tab/>
      </w:r>
      <w:r w:rsidRPr="00B97C08">
        <w:rPr>
          <w:snapToGrid w:val="0"/>
        </w:rPr>
        <w:tab/>
      </w:r>
      <w:r w:rsidRPr="00B97C08">
        <w:rPr>
          <w:snapToGrid w:val="0"/>
        </w:rPr>
        <w:tab/>
        <w:t xml:space="preserve">SpatialRelationPos </w:t>
      </w:r>
      <w:r w:rsidRPr="00B97C08">
        <w:rPr>
          <w:snapToGrid w:val="0"/>
        </w:rPr>
        <w:tab/>
        <w:t>OPTIONAL,</w:t>
      </w:r>
    </w:p>
    <w:p w14:paraId="4393E4F8"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ProtocolExtensionContainer { { PosSRSResource-Item-ExtIEs} }</w:t>
      </w:r>
      <w:r w:rsidRPr="00B97C08">
        <w:rPr>
          <w:snapToGrid w:val="0"/>
        </w:rPr>
        <w:tab/>
        <w:t>OPTIONAL</w:t>
      </w:r>
    </w:p>
    <w:p w14:paraId="1BC3D6E3" w14:textId="77777777" w:rsidR="00B97C08" w:rsidRPr="00B97C08" w:rsidRDefault="00B97C08" w:rsidP="00B97C08">
      <w:pPr>
        <w:pStyle w:val="PL"/>
        <w:rPr>
          <w:snapToGrid w:val="0"/>
        </w:rPr>
      </w:pPr>
      <w:r w:rsidRPr="00B97C08">
        <w:rPr>
          <w:snapToGrid w:val="0"/>
        </w:rPr>
        <w:t>}</w:t>
      </w:r>
    </w:p>
    <w:p w14:paraId="43177F4F" w14:textId="77777777" w:rsidR="00B97C08" w:rsidRPr="00B97C08" w:rsidRDefault="00B97C08" w:rsidP="00B97C08">
      <w:pPr>
        <w:pStyle w:val="PL"/>
        <w:rPr>
          <w:snapToGrid w:val="0"/>
        </w:rPr>
      </w:pPr>
    </w:p>
    <w:p w14:paraId="777BC00E" w14:textId="77777777" w:rsidR="00B97C08" w:rsidRPr="00B97C08" w:rsidRDefault="00B97C08" w:rsidP="00B97C08">
      <w:pPr>
        <w:pStyle w:val="PL"/>
        <w:rPr>
          <w:snapToGrid w:val="0"/>
        </w:rPr>
      </w:pPr>
      <w:r w:rsidRPr="00B97C08">
        <w:rPr>
          <w:snapToGrid w:val="0"/>
        </w:rPr>
        <w:t>PosSRSResource-Item-ExtIEs F1AP-PROTOCOL-EXTENSION ::= {</w:t>
      </w:r>
    </w:p>
    <w:p w14:paraId="6183C86D" w14:textId="77777777" w:rsidR="00B97C08" w:rsidRPr="00B97C08" w:rsidRDefault="00B97C08" w:rsidP="00B97C08">
      <w:pPr>
        <w:pStyle w:val="PL"/>
        <w:rPr>
          <w:snapToGrid w:val="0"/>
        </w:rPr>
      </w:pPr>
      <w:r w:rsidRPr="00B97C08">
        <w:rPr>
          <w:snapToGrid w:val="0"/>
        </w:rPr>
        <w:tab/>
        <w:t>{ ID id-TxHoppingConfiguration</w:t>
      </w:r>
      <w:r w:rsidRPr="00B97C08">
        <w:rPr>
          <w:snapToGrid w:val="0"/>
        </w:rPr>
        <w:tab/>
        <w:t>CRITICALITY ignore</w:t>
      </w:r>
      <w:r w:rsidRPr="00B97C08">
        <w:rPr>
          <w:snapToGrid w:val="0"/>
        </w:rPr>
        <w:tab/>
        <w:t>EXTENSION</w:t>
      </w:r>
      <w:r w:rsidRPr="00B97C08">
        <w:rPr>
          <w:snapToGrid w:val="0"/>
          <w:lang w:eastAsia="zh-CN"/>
        </w:rPr>
        <w:t xml:space="preserve"> </w:t>
      </w:r>
      <w:r w:rsidRPr="00B97C08">
        <w:rPr>
          <w:snapToGrid w:val="0"/>
        </w:rPr>
        <w:t>TxHoppingConfiguration</w:t>
      </w:r>
      <w:r w:rsidRPr="00B97C08">
        <w:rPr>
          <w:snapToGrid w:val="0"/>
        </w:rPr>
        <w:tab/>
        <w:t>PRESENCE optional},</w:t>
      </w:r>
    </w:p>
    <w:p w14:paraId="17ACFACE" w14:textId="77777777" w:rsidR="00B97C08" w:rsidRPr="00B97C08" w:rsidRDefault="00B97C08" w:rsidP="00B97C08">
      <w:pPr>
        <w:pStyle w:val="PL"/>
        <w:rPr>
          <w:snapToGrid w:val="0"/>
        </w:rPr>
      </w:pPr>
      <w:r w:rsidRPr="00B97C08">
        <w:rPr>
          <w:snapToGrid w:val="0"/>
        </w:rPr>
        <w:tab/>
        <w:t>...</w:t>
      </w:r>
    </w:p>
    <w:p w14:paraId="621E7851" w14:textId="77777777" w:rsidR="00B97C08" w:rsidRPr="00B97C08" w:rsidRDefault="00B97C08" w:rsidP="00B97C08">
      <w:pPr>
        <w:pStyle w:val="PL"/>
        <w:rPr>
          <w:snapToGrid w:val="0"/>
        </w:rPr>
      </w:pPr>
      <w:r w:rsidRPr="00B97C08">
        <w:rPr>
          <w:snapToGrid w:val="0"/>
        </w:rPr>
        <w:t>}</w:t>
      </w:r>
    </w:p>
    <w:p w14:paraId="45FAA034" w14:textId="77777777" w:rsidR="00B97C08" w:rsidRPr="00B97C08" w:rsidRDefault="00B97C08" w:rsidP="00B97C08">
      <w:pPr>
        <w:pStyle w:val="PL"/>
        <w:rPr>
          <w:snapToGrid w:val="0"/>
        </w:rPr>
      </w:pPr>
    </w:p>
    <w:p w14:paraId="3AE0D07E" w14:textId="77777777" w:rsidR="00B97C08" w:rsidRPr="00B97C08" w:rsidRDefault="00B97C08" w:rsidP="00B97C08">
      <w:pPr>
        <w:pStyle w:val="PL"/>
        <w:rPr>
          <w:snapToGrid w:val="0"/>
        </w:rPr>
      </w:pPr>
      <w:r w:rsidRPr="00B97C08">
        <w:rPr>
          <w:snapToGrid w:val="0"/>
        </w:rPr>
        <w:t>PosSRSResource-List ::= SEQUENCE (SIZE (1..maxnoSRS-PosResources)) OF PosSRSResource-Item</w:t>
      </w:r>
    </w:p>
    <w:p w14:paraId="5DAB574D" w14:textId="77777777" w:rsidR="00B97C08" w:rsidRPr="00B97C08" w:rsidRDefault="00B97C08" w:rsidP="00B97C08">
      <w:pPr>
        <w:pStyle w:val="PL"/>
        <w:rPr>
          <w:snapToGrid w:val="0"/>
        </w:rPr>
      </w:pPr>
    </w:p>
    <w:p w14:paraId="11410389" w14:textId="77777777" w:rsidR="00B97C08" w:rsidRPr="00B97C08" w:rsidRDefault="00B97C08" w:rsidP="00B97C08">
      <w:pPr>
        <w:pStyle w:val="PL"/>
        <w:rPr>
          <w:snapToGrid w:val="0"/>
        </w:rPr>
      </w:pPr>
      <w:r w:rsidRPr="00B97C08">
        <w:rPr>
          <w:snapToGrid w:val="0"/>
        </w:rPr>
        <w:t>PosSRSResourceSet-Item ::= SEQUENCE {</w:t>
      </w:r>
    </w:p>
    <w:p w14:paraId="06315B17" w14:textId="77777777" w:rsidR="00B97C08" w:rsidRPr="00B97C08" w:rsidRDefault="00B97C08" w:rsidP="00B97C08">
      <w:pPr>
        <w:pStyle w:val="PL"/>
        <w:rPr>
          <w:snapToGrid w:val="0"/>
        </w:rPr>
      </w:pPr>
      <w:r w:rsidRPr="00B97C08">
        <w:rPr>
          <w:snapToGrid w:val="0"/>
        </w:rPr>
        <w:tab/>
        <w:t>possrsResourceSetID</w:t>
      </w:r>
      <w:r w:rsidRPr="00B97C08">
        <w:rPr>
          <w:snapToGrid w:val="0"/>
        </w:rPr>
        <w:tab/>
      </w:r>
      <w:r w:rsidRPr="00B97C08">
        <w:rPr>
          <w:snapToGrid w:val="0"/>
        </w:rPr>
        <w:tab/>
      </w:r>
      <w:r w:rsidRPr="00B97C08">
        <w:rPr>
          <w:snapToGrid w:val="0"/>
        </w:rPr>
        <w:tab/>
      </w:r>
      <w:r w:rsidRPr="00B97C08">
        <w:rPr>
          <w:snapToGrid w:val="0"/>
        </w:rPr>
        <w:tab/>
        <w:t>INTEGER(0..15),</w:t>
      </w:r>
    </w:p>
    <w:p w14:paraId="2E803D4D" w14:textId="77777777" w:rsidR="00B97C08" w:rsidRPr="00B97C08" w:rsidRDefault="00B97C08" w:rsidP="00B97C08">
      <w:pPr>
        <w:pStyle w:val="PL"/>
        <w:rPr>
          <w:snapToGrid w:val="0"/>
        </w:rPr>
      </w:pPr>
      <w:r w:rsidRPr="00B97C08">
        <w:rPr>
          <w:snapToGrid w:val="0"/>
        </w:rPr>
        <w:tab/>
        <w:t>possRSResourceID-List</w:t>
      </w:r>
      <w:r w:rsidRPr="00B97C08">
        <w:rPr>
          <w:snapToGrid w:val="0"/>
        </w:rPr>
        <w:tab/>
      </w:r>
      <w:r w:rsidRPr="00B97C08">
        <w:rPr>
          <w:snapToGrid w:val="0"/>
        </w:rPr>
        <w:tab/>
      </w:r>
      <w:r w:rsidRPr="00B97C08">
        <w:rPr>
          <w:snapToGrid w:val="0"/>
        </w:rPr>
        <w:tab/>
        <w:t>PosSRSResourceID-List,</w:t>
      </w:r>
    </w:p>
    <w:p w14:paraId="08BC7271" w14:textId="77777777" w:rsidR="00B97C08" w:rsidRPr="00B97C08" w:rsidRDefault="00B97C08" w:rsidP="00B97C08">
      <w:pPr>
        <w:pStyle w:val="PL"/>
        <w:rPr>
          <w:snapToGrid w:val="0"/>
        </w:rPr>
      </w:pPr>
      <w:r w:rsidRPr="00B97C08">
        <w:rPr>
          <w:snapToGrid w:val="0"/>
        </w:rPr>
        <w:tab/>
        <w:t>posresourceSetType</w:t>
      </w:r>
      <w:r w:rsidRPr="00B97C08">
        <w:rPr>
          <w:snapToGrid w:val="0"/>
        </w:rPr>
        <w:tab/>
      </w:r>
      <w:r w:rsidRPr="00B97C08">
        <w:rPr>
          <w:snapToGrid w:val="0"/>
        </w:rPr>
        <w:tab/>
      </w:r>
      <w:r w:rsidRPr="00B97C08">
        <w:rPr>
          <w:snapToGrid w:val="0"/>
        </w:rPr>
        <w:tab/>
      </w:r>
      <w:r w:rsidRPr="00B97C08">
        <w:rPr>
          <w:snapToGrid w:val="0"/>
        </w:rPr>
        <w:tab/>
        <w:t>PosResourceSetType,</w:t>
      </w:r>
    </w:p>
    <w:p w14:paraId="407F06C2"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t>ProtocolExtensionContainer { { PosSRSResourceSet-Item-ExtIEs} }</w:t>
      </w:r>
      <w:r w:rsidRPr="00B97C08">
        <w:rPr>
          <w:snapToGrid w:val="0"/>
        </w:rPr>
        <w:tab/>
        <w:t>OPTIONAL</w:t>
      </w:r>
    </w:p>
    <w:p w14:paraId="643312AC" w14:textId="77777777" w:rsidR="00B97C08" w:rsidRPr="00B97C08" w:rsidRDefault="00B97C08" w:rsidP="00B97C08">
      <w:pPr>
        <w:pStyle w:val="PL"/>
        <w:rPr>
          <w:snapToGrid w:val="0"/>
        </w:rPr>
      </w:pPr>
      <w:r w:rsidRPr="00B97C08">
        <w:rPr>
          <w:snapToGrid w:val="0"/>
        </w:rPr>
        <w:t>}</w:t>
      </w:r>
    </w:p>
    <w:p w14:paraId="1660344B" w14:textId="77777777" w:rsidR="00B97C08" w:rsidRPr="00B97C08" w:rsidRDefault="00B97C08" w:rsidP="00B97C08">
      <w:pPr>
        <w:pStyle w:val="PL"/>
        <w:rPr>
          <w:snapToGrid w:val="0"/>
        </w:rPr>
      </w:pPr>
    </w:p>
    <w:p w14:paraId="03C2D2A1" w14:textId="77777777" w:rsidR="00B97C08" w:rsidRPr="00B97C08" w:rsidRDefault="00B97C08" w:rsidP="00B97C08">
      <w:pPr>
        <w:pStyle w:val="PL"/>
        <w:rPr>
          <w:snapToGrid w:val="0"/>
        </w:rPr>
      </w:pPr>
      <w:r w:rsidRPr="00B97C08">
        <w:rPr>
          <w:snapToGrid w:val="0"/>
        </w:rPr>
        <w:t>PosSRSResourceSet-Item-ExtIEs F1AP-PROTOCOL-EXTENSION ::= {</w:t>
      </w:r>
    </w:p>
    <w:p w14:paraId="64171280" w14:textId="77777777" w:rsidR="00B97C08" w:rsidRPr="00B97C08" w:rsidRDefault="00B97C08" w:rsidP="00B97C08">
      <w:pPr>
        <w:pStyle w:val="PL"/>
        <w:rPr>
          <w:snapToGrid w:val="0"/>
        </w:rPr>
      </w:pPr>
      <w:r w:rsidRPr="00B97C08">
        <w:rPr>
          <w:snapToGrid w:val="0"/>
        </w:rPr>
        <w:lastRenderedPageBreak/>
        <w:tab/>
        <w:t>...</w:t>
      </w:r>
    </w:p>
    <w:p w14:paraId="642D9230" w14:textId="77777777" w:rsidR="00B97C08" w:rsidRPr="00B97C08" w:rsidRDefault="00B97C08" w:rsidP="00B97C08">
      <w:pPr>
        <w:pStyle w:val="PL"/>
        <w:rPr>
          <w:snapToGrid w:val="0"/>
        </w:rPr>
      </w:pPr>
      <w:r w:rsidRPr="00B97C08">
        <w:rPr>
          <w:snapToGrid w:val="0"/>
        </w:rPr>
        <w:t>}</w:t>
      </w:r>
    </w:p>
    <w:p w14:paraId="434E2589" w14:textId="77777777" w:rsidR="00B97C08" w:rsidRPr="00B97C08" w:rsidRDefault="00B97C08" w:rsidP="00B97C08">
      <w:pPr>
        <w:pStyle w:val="PL"/>
      </w:pPr>
    </w:p>
    <w:p w14:paraId="2802DA67" w14:textId="77777777" w:rsidR="00B97C08" w:rsidRPr="00B97C08" w:rsidRDefault="00B97C08" w:rsidP="00B97C08">
      <w:pPr>
        <w:pStyle w:val="PL"/>
      </w:pPr>
      <w:r w:rsidRPr="00B97C08">
        <w:t>PosValidityAreaCellList</w:t>
      </w:r>
      <w:r w:rsidRPr="00B97C08">
        <w:rPr>
          <w:snapToGrid w:val="0"/>
        </w:rPr>
        <w:t xml:space="preserve"> ::= </w:t>
      </w:r>
      <w:r w:rsidRPr="00B97C08">
        <w:t>SEQUENCE (SIZE(1.. maxnoVACell)) OF PosValidityAreaCellList-Item</w:t>
      </w:r>
    </w:p>
    <w:p w14:paraId="10816EE6" w14:textId="77777777" w:rsidR="00B97C08" w:rsidRPr="00B97C08" w:rsidRDefault="00B97C08" w:rsidP="00B97C08">
      <w:pPr>
        <w:pStyle w:val="PL"/>
      </w:pPr>
    </w:p>
    <w:p w14:paraId="508819FD" w14:textId="77777777" w:rsidR="00B97C08" w:rsidRPr="00B97C08" w:rsidRDefault="00B97C08" w:rsidP="00B97C08">
      <w:pPr>
        <w:pStyle w:val="PL"/>
      </w:pPr>
      <w:r w:rsidRPr="00B97C08">
        <w:t xml:space="preserve">PosValidityAreaCellList-Item </w:t>
      </w:r>
      <w:r w:rsidRPr="00B97C08">
        <w:rPr>
          <w:snapToGrid w:val="0"/>
        </w:rPr>
        <w:t xml:space="preserve">::= SEQUENCE </w:t>
      </w:r>
      <w:r w:rsidRPr="00B97C08">
        <w:t>{</w:t>
      </w:r>
    </w:p>
    <w:p w14:paraId="1059CDBD" w14:textId="77777777" w:rsidR="00B97C08" w:rsidRPr="00B97C08" w:rsidRDefault="00B97C08" w:rsidP="00B97C08">
      <w:pPr>
        <w:pStyle w:val="PL"/>
        <w:rPr>
          <w:rFonts w:eastAsia="宋体"/>
        </w:rPr>
      </w:pPr>
      <w:r w:rsidRPr="00B97C08">
        <w:tab/>
      </w:r>
      <w:r w:rsidRPr="00B97C08">
        <w:rPr>
          <w:rFonts w:eastAsia="宋体"/>
        </w:rPr>
        <w:t>nRCGI</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NRCGI,</w:t>
      </w:r>
    </w:p>
    <w:p w14:paraId="6036826E" w14:textId="77777777" w:rsidR="00B97C08" w:rsidRPr="00B97C08" w:rsidRDefault="00B97C08" w:rsidP="00B97C08">
      <w:pPr>
        <w:pStyle w:val="PL"/>
        <w:rPr>
          <w:rFonts w:eastAsia="宋体"/>
        </w:rPr>
      </w:pPr>
      <w:r w:rsidRPr="00B97C08">
        <w:rPr>
          <w:rFonts w:eastAsia="宋体"/>
        </w:rPr>
        <w:tab/>
        <w:t>nRPCI</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snapToGrid w:val="0"/>
        </w:rPr>
        <w:t>INTEGER</w:t>
      </w:r>
      <w:r w:rsidRPr="00B97C08">
        <w:rPr>
          <w:rFonts w:eastAsia="宋体"/>
        </w:rPr>
        <w:t xml:space="preserve"> (0..1007) </w:t>
      </w:r>
      <w:r w:rsidRPr="00B97C08">
        <w:rPr>
          <w:rFonts w:eastAsia="宋体" w:hint="eastAsia"/>
          <w:lang w:eastAsia="zh-CN"/>
        </w:rPr>
        <w:tab/>
      </w:r>
      <w:r w:rsidRPr="00B97C08">
        <w:rPr>
          <w:rFonts w:eastAsia="宋体"/>
        </w:rPr>
        <w:t xml:space="preserve">OPTIONAL, </w:t>
      </w:r>
    </w:p>
    <w:p w14:paraId="2636ADB3" w14:textId="77777777" w:rsidR="00B97C08" w:rsidRPr="00B97C08" w:rsidRDefault="00B97C08" w:rsidP="00B97C08">
      <w:pPr>
        <w:pStyle w:val="PL"/>
      </w:pPr>
      <w:r w:rsidRPr="00B97C08">
        <w:rPr>
          <w:rFonts w:eastAsia="宋体"/>
        </w:rPr>
        <w:tab/>
      </w:r>
      <w:r w:rsidRPr="00B97C08">
        <w:t>iE-Extensions</w:t>
      </w:r>
      <w:r w:rsidRPr="00B97C08">
        <w:tab/>
        <w:t>ProtocolExtensionContainer { { PosValidityAreaCellList-Item-ExtIEs } }</w:t>
      </w:r>
      <w:r w:rsidRPr="00B97C08">
        <w:tab/>
        <w:t>OPTIONAL</w:t>
      </w:r>
    </w:p>
    <w:p w14:paraId="1AB2698C" w14:textId="77777777" w:rsidR="00B97C08" w:rsidRPr="00B97C08" w:rsidRDefault="00B97C08" w:rsidP="00B97C08">
      <w:pPr>
        <w:pStyle w:val="PL"/>
      </w:pPr>
      <w:r w:rsidRPr="00B97C08">
        <w:t>}</w:t>
      </w:r>
    </w:p>
    <w:p w14:paraId="4987D835" w14:textId="77777777" w:rsidR="00B97C08" w:rsidRPr="00B97C08" w:rsidRDefault="00B97C08" w:rsidP="00B97C08">
      <w:pPr>
        <w:pStyle w:val="PL"/>
        <w:rPr>
          <w:snapToGrid w:val="0"/>
        </w:rPr>
      </w:pPr>
    </w:p>
    <w:p w14:paraId="7B7E3381" w14:textId="77777777" w:rsidR="00B97C08" w:rsidRPr="00B97C08" w:rsidRDefault="00B97C08" w:rsidP="00B97C08">
      <w:pPr>
        <w:pStyle w:val="PL"/>
      </w:pPr>
      <w:r w:rsidRPr="00B97C08">
        <w:t xml:space="preserve">PosValidityAreaCellList-Item-ExtIEs </w:t>
      </w:r>
      <w:r w:rsidRPr="00B97C08">
        <w:tab/>
        <w:t>F1AP-PROTOCOL-EXTENSION ::= {</w:t>
      </w:r>
    </w:p>
    <w:p w14:paraId="338ADC4B" w14:textId="77777777" w:rsidR="00B97C08" w:rsidRPr="00B97C08" w:rsidRDefault="00B97C08" w:rsidP="00B97C08">
      <w:pPr>
        <w:pStyle w:val="PL"/>
      </w:pPr>
      <w:r w:rsidRPr="00B97C08">
        <w:tab/>
        <w:t>...</w:t>
      </w:r>
    </w:p>
    <w:p w14:paraId="7131E99B" w14:textId="77777777" w:rsidR="00B97C08" w:rsidRPr="00B97C08" w:rsidRDefault="00B97C08" w:rsidP="00B97C08">
      <w:pPr>
        <w:pStyle w:val="PL"/>
        <w:rPr>
          <w:snapToGrid w:val="0"/>
        </w:rPr>
      </w:pPr>
      <w:r w:rsidRPr="00B97C08">
        <w:t>}</w:t>
      </w:r>
    </w:p>
    <w:p w14:paraId="22DBE0A3" w14:textId="77777777" w:rsidR="00B97C08" w:rsidRPr="00B97C08" w:rsidRDefault="00B97C08" w:rsidP="00B97C08">
      <w:pPr>
        <w:pStyle w:val="PL"/>
        <w:rPr>
          <w:snapToGrid w:val="0"/>
        </w:rPr>
      </w:pPr>
      <w:r w:rsidRPr="00B97C08">
        <w:rPr>
          <w:snapToGrid w:val="0"/>
        </w:rPr>
        <w:t>PosSRSResourceSet-List ::= SEQUENCE (SIZE (1..maxnoSRS-PosResourceSets)) OF PosSRSResourceSet-Item</w:t>
      </w:r>
    </w:p>
    <w:p w14:paraId="68459478" w14:textId="77777777" w:rsidR="00B97C08" w:rsidRPr="00B97C08" w:rsidRDefault="00B97C08" w:rsidP="00B97C08">
      <w:pPr>
        <w:pStyle w:val="PL"/>
        <w:rPr>
          <w:snapToGrid w:val="0"/>
        </w:rPr>
      </w:pPr>
    </w:p>
    <w:p w14:paraId="505DB5D4" w14:textId="77777777" w:rsidR="00B97C08" w:rsidRPr="00B97C08" w:rsidRDefault="00B97C08" w:rsidP="00B97C08">
      <w:pPr>
        <w:pStyle w:val="PL"/>
      </w:pPr>
      <w:r w:rsidRPr="00B97C08">
        <w:t xml:space="preserve">PrimaryPathIndication ::= ENUMERATED { </w:t>
      </w:r>
    </w:p>
    <w:p w14:paraId="361577FC" w14:textId="77777777" w:rsidR="00B97C08" w:rsidRPr="00B97C08" w:rsidRDefault="00B97C08" w:rsidP="00B97C08">
      <w:pPr>
        <w:pStyle w:val="PL"/>
      </w:pPr>
      <w:r w:rsidRPr="00B97C08">
        <w:tab/>
        <w:t>true,</w:t>
      </w:r>
    </w:p>
    <w:p w14:paraId="70A8BC96" w14:textId="77777777" w:rsidR="00B97C08" w:rsidRPr="00B97C08" w:rsidRDefault="00B97C08" w:rsidP="00B97C08">
      <w:pPr>
        <w:pStyle w:val="PL"/>
      </w:pPr>
      <w:r w:rsidRPr="00B97C08">
        <w:tab/>
        <w:t>false,</w:t>
      </w:r>
    </w:p>
    <w:p w14:paraId="1457AF9F" w14:textId="77777777" w:rsidR="00B97C08" w:rsidRPr="00B97C08" w:rsidRDefault="00B97C08" w:rsidP="00B97C08">
      <w:pPr>
        <w:pStyle w:val="PL"/>
      </w:pPr>
      <w:r w:rsidRPr="00B97C08">
        <w:tab/>
        <w:t>...</w:t>
      </w:r>
    </w:p>
    <w:p w14:paraId="02F9143F" w14:textId="77777777" w:rsidR="00B97C08" w:rsidRPr="00B97C08" w:rsidRDefault="00B97C08" w:rsidP="00B97C08">
      <w:pPr>
        <w:pStyle w:val="PL"/>
      </w:pPr>
      <w:r w:rsidRPr="00B97C08">
        <w:t>}</w:t>
      </w:r>
    </w:p>
    <w:p w14:paraId="288A722E" w14:textId="77777777" w:rsidR="00B97C08" w:rsidRPr="00B97C08" w:rsidRDefault="00B97C08" w:rsidP="00B97C08">
      <w:pPr>
        <w:pStyle w:val="PL"/>
      </w:pPr>
    </w:p>
    <w:p w14:paraId="624B1884" w14:textId="77777777" w:rsidR="00B97C08" w:rsidRPr="00B97C08" w:rsidRDefault="00B97C08" w:rsidP="00B97C08">
      <w:pPr>
        <w:pStyle w:val="PL"/>
      </w:pPr>
      <w:r w:rsidRPr="00B97C08">
        <w:t>PreambleIndexList ::= SEQUENCE (SIZE (1.. maxnoofLTMCells)) OF PreambleIndexList-Item</w:t>
      </w:r>
    </w:p>
    <w:p w14:paraId="75F86D92" w14:textId="77777777" w:rsidR="00B97C08" w:rsidRPr="00B97C08" w:rsidRDefault="00B97C08" w:rsidP="00B97C08">
      <w:pPr>
        <w:pStyle w:val="PL"/>
      </w:pPr>
    </w:p>
    <w:p w14:paraId="56907046" w14:textId="77777777" w:rsidR="00B97C08" w:rsidRPr="00B97C08" w:rsidRDefault="00B97C08" w:rsidP="00B97C08">
      <w:pPr>
        <w:pStyle w:val="PL"/>
      </w:pPr>
      <w:r w:rsidRPr="00B97C08">
        <w:t>PreambleIndexList-Item::= SEQUENCE {</w:t>
      </w:r>
    </w:p>
    <w:p w14:paraId="7E301F8B" w14:textId="77777777" w:rsidR="00B97C08" w:rsidRPr="00B97C08" w:rsidRDefault="00B97C08" w:rsidP="00B97C08">
      <w:pPr>
        <w:pStyle w:val="PL"/>
      </w:pPr>
      <w:r w:rsidRPr="00B97C08">
        <w:tab/>
        <w:t>preambleIndex</w:t>
      </w:r>
      <w:r w:rsidRPr="00B97C08">
        <w:tab/>
      </w:r>
      <w:r w:rsidRPr="00B97C08">
        <w:tab/>
        <w:t>INTEGER (0..63),</w:t>
      </w:r>
    </w:p>
    <w:p w14:paraId="173709D7" w14:textId="77777777" w:rsidR="00B97C08" w:rsidRPr="00B97C08" w:rsidRDefault="00B97C08" w:rsidP="00B97C08">
      <w:pPr>
        <w:pStyle w:val="PL"/>
      </w:pPr>
      <w:r w:rsidRPr="00B97C08">
        <w:tab/>
        <w:t>iE-Extensions</w:t>
      </w:r>
      <w:r w:rsidRPr="00B97C08">
        <w:tab/>
      </w:r>
      <w:r w:rsidRPr="00B97C08">
        <w:tab/>
        <w:t>ProtocolExtensionContainer { { PreambleIndex-Item-ExtIEs} } OPTIONAL</w:t>
      </w:r>
    </w:p>
    <w:p w14:paraId="358137C6" w14:textId="77777777" w:rsidR="00B97C08" w:rsidRPr="00B97C08" w:rsidRDefault="00B97C08" w:rsidP="00B97C08">
      <w:pPr>
        <w:pStyle w:val="PL"/>
      </w:pPr>
      <w:r w:rsidRPr="00B97C08">
        <w:t>}</w:t>
      </w:r>
    </w:p>
    <w:p w14:paraId="39458963" w14:textId="77777777" w:rsidR="00B97C08" w:rsidRPr="00B97C08" w:rsidRDefault="00B97C08" w:rsidP="00B97C08">
      <w:pPr>
        <w:pStyle w:val="PL"/>
      </w:pPr>
    </w:p>
    <w:p w14:paraId="3BB4685E" w14:textId="77777777" w:rsidR="00B97C08" w:rsidRPr="00B97C08" w:rsidRDefault="00B97C08" w:rsidP="00B97C08">
      <w:pPr>
        <w:pStyle w:val="PL"/>
      </w:pPr>
      <w:r w:rsidRPr="00B97C08">
        <w:t>PreambleIndex-Item-ExtIEs</w:t>
      </w:r>
      <w:r w:rsidRPr="00B97C08">
        <w:tab/>
        <w:t>F1AP-PROTOCOL-EXTENSION ::= {</w:t>
      </w:r>
    </w:p>
    <w:p w14:paraId="1314A9FB" w14:textId="77777777" w:rsidR="00B97C08" w:rsidRPr="00B97C08" w:rsidRDefault="00B97C08" w:rsidP="00B97C08">
      <w:pPr>
        <w:pStyle w:val="PL"/>
      </w:pPr>
      <w:r w:rsidRPr="00B97C08">
        <w:tab/>
        <w:t>...</w:t>
      </w:r>
    </w:p>
    <w:p w14:paraId="1AC9AEC5" w14:textId="77777777" w:rsidR="00B97C08" w:rsidRPr="00B97C08" w:rsidRDefault="00B97C08" w:rsidP="00B97C08">
      <w:pPr>
        <w:pStyle w:val="PL"/>
      </w:pPr>
      <w:r w:rsidRPr="00B97C08">
        <w:t>}</w:t>
      </w:r>
    </w:p>
    <w:p w14:paraId="464271F7" w14:textId="77777777" w:rsidR="00B97C08" w:rsidRPr="00B97C08" w:rsidRDefault="00B97C08" w:rsidP="00B97C08">
      <w:pPr>
        <w:pStyle w:val="PL"/>
      </w:pPr>
    </w:p>
    <w:p w14:paraId="7E1AE59F" w14:textId="77777777" w:rsidR="00B97C08" w:rsidRPr="00B97C08" w:rsidRDefault="00B97C08" w:rsidP="00B97C08">
      <w:pPr>
        <w:pStyle w:val="PL"/>
      </w:pPr>
      <w:r w:rsidRPr="00B97C08">
        <w:t>Pre-emptionCapability ::= ENUMERATED {</w:t>
      </w:r>
    </w:p>
    <w:p w14:paraId="68E7FD3F" w14:textId="77777777" w:rsidR="00B97C08" w:rsidRPr="00B97C08" w:rsidRDefault="00B97C08" w:rsidP="00B97C08">
      <w:pPr>
        <w:pStyle w:val="PL"/>
      </w:pPr>
      <w:r w:rsidRPr="00B97C08">
        <w:tab/>
        <w:t>shall-not-trigger-pre-emption,</w:t>
      </w:r>
    </w:p>
    <w:p w14:paraId="26EB36BA" w14:textId="77777777" w:rsidR="00B97C08" w:rsidRPr="00B97C08" w:rsidRDefault="00B97C08" w:rsidP="00B97C08">
      <w:pPr>
        <w:pStyle w:val="PL"/>
      </w:pPr>
      <w:r w:rsidRPr="00B97C08">
        <w:tab/>
        <w:t>may-trigger-pre-emption</w:t>
      </w:r>
    </w:p>
    <w:p w14:paraId="289F3312" w14:textId="77777777" w:rsidR="00B97C08" w:rsidRPr="00B97C08" w:rsidRDefault="00B97C08" w:rsidP="00B97C08">
      <w:pPr>
        <w:pStyle w:val="PL"/>
      </w:pPr>
      <w:r w:rsidRPr="00B97C08">
        <w:t>}</w:t>
      </w:r>
    </w:p>
    <w:p w14:paraId="7E770789" w14:textId="77777777" w:rsidR="00B97C08" w:rsidRPr="00B97C08" w:rsidRDefault="00B97C08" w:rsidP="00B97C08">
      <w:pPr>
        <w:pStyle w:val="PL"/>
      </w:pPr>
    </w:p>
    <w:p w14:paraId="37691658" w14:textId="77777777" w:rsidR="00B97C08" w:rsidRPr="00B97C08" w:rsidRDefault="00B97C08" w:rsidP="00B97C08">
      <w:pPr>
        <w:pStyle w:val="PL"/>
      </w:pPr>
      <w:r w:rsidRPr="00B97C08">
        <w:t>Pre-emptionVulnerability ::= ENUMERATED {</w:t>
      </w:r>
    </w:p>
    <w:p w14:paraId="558B064F" w14:textId="77777777" w:rsidR="00B97C08" w:rsidRPr="00B97C08" w:rsidRDefault="00B97C08" w:rsidP="00B97C08">
      <w:pPr>
        <w:pStyle w:val="PL"/>
      </w:pPr>
      <w:r w:rsidRPr="00B97C08">
        <w:tab/>
        <w:t>not-pre-emptable,</w:t>
      </w:r>
    </w:p>
    <w:p w14:paraId="517DE475" w14:textId="77777777" w:rsidR="00B97C08" w:rsidRPr="00B97C08" w:rsidRDefault="00B97C08" w:rsidP="00B97C08">
      <w:pPr>
        <w:pStyle w:val="PL"/>
      </w:pPr>
      <w:r w:rsidRPr="00B97C08">
        <w:tab/>
        <w:t>pre-emptable</w:t>
      </w:r>
    </w:p>
    <w:p w14:paraId="65B23B96" w14:textId="77777777" w:rsidR="00B97C08" w:rsidRPr="00B97C08" w:rsidRDefault="00B97C08" w:rsidP="00B97C08">
      <w:pPr>
        <w:pStyle w:val="PL"/>
      </w:pPr>
      <w:r w:rsidRPr="00B97C08">
        <w:t>}</w:t>
      </w:r>
    </w:p>
    <w:p w14:paraId="01A4D698" w14:textId="77777777" w:rsidR="00B97C08" w:rsidRPr="00B97C08" w:rsidRDefault="00B97C08" w:rsidP="00B97C08">
      <w:pPr>
        <w:pStyle w:val="PL"/>
      </w:pPr>
    </w:p>
    <w:p w14:paraId="2BC92451" w14:textId="77777777" w:rsidR="00B97C08" w:rsidRPr="00B97C08" w:rsidRDefault="00B97C08" w:rsidP="00B97C08">
      <w:pPr>
        <w:pStyle w:val="PL"/>
        <w:rPr>
          <w:snapToGrid w:val="0"/>
        </w:rPr>
      </w:pPr>
      <w:r w:rsidRPr="00B97C08">
        <w:rPr>
          <w:snapToGrid w:val="0"/>
        </w:rPr>
        <w:t xml:space="preserve">Preconfigured-measurement-GAP-Request ::= </w:t>
      </w:r>
      <w:r w:rsidRPr="00B97C08">
        <w:t>ENUMERATED {true, ...}</w:t>
      </w:r>
    </w:p>
    <w:p w14:paraId="5E82F983" w14:textId="77777777" w:rsidR="00B97C08" w:rsidRPr="00B97C08" w:rsidRDefault="00B97C08" w:rsidP="00B97C08">
      <w:pPr>
        <w:pStyle w:val="PL"/>
      </w:pPr>
    </w:p>
    <w:p w14:paraId="61AB03DF" w14:textId="77777777" w:rsidR="00B97C08" w:rsidRPr="00B97C08" w:rsidRDefault="00B97C08" w:rsidP="00B97C08">
      <w:pPr>
        <w:pStyle w:val="PL"/>
      </w:pPr>
      <w:r w:rsidRPr="00B97C08">
        <w:t>PriorityLevel</w:t>
      </w:r>
      <w:r w:rsidRPr="00B97C08">
        <w:tab/>
        <w:t>::= INTEGER { spare (0), highest (1), lowest (14), no-priority (15) } (0..15)</w:t>
      </w:r>
    </w:p>
    <w:p w14:paraId="78C06C1B" w14:textId="77777777" w:rsidR="00B97C08" w:rsidRPr="00B97C08" w:rsidRDefault="00B97C08" w:rsidP="00B97C08">
      <w:pPr>
        <w:pStyle w:val="PL"/>
      </w:pPr>
    </w:p>
    <w:p w14:paraId="09004FCF" w14:textId="77777777" w:rsidR="00B97C08" w:rsidRPr="00B97C08" w:rsidRDefault="00B97C08" w:rsidP="00B97C08">
      <w:pPr>
        <w:pStyle w:val="PL"/>
      </w:pPr>
      <w:r w:rsidRPr="00B97C08">
        <w:t>ProtectedEUTRAResourceIndication</w:t>
      </w:r>
      <w:r w:rsidRPr="00B97C08">
        <w:tab/>
      </w:r>
      <w:r w:rsidRPr="00B97C08">
        <w:tab/>
        <w:t>::= OCTET STRING</w:t>
      </w:r>
    </w:p>
    <w:p w14:paraId="6C025F62" w14:textId="77777777" w:rsidR="00B97C08" w:rsidRPr="00B97C08" w:rsidRDefault="00B97C08" w:rsidP="00B97C08">
      <w:pPr>
        <w:pStyle w:val="PL"/>
      </w:pPr>
    </w:p>
    <w:p w14:paraId="321232BB" w14:textId="77777777" w:rsidR="00B97C08" w:rsidRPr="00B97C08" w:rsidRDefault="00B97C08" w:rsidP="00B97C08">
      <w:pPr>
        <w:pStyle w:val="PL"/>
      </w:pPr>
      <w:r w:rsidRPr="00B97C08">
        <w:t>Protected-EUTRA-Resources-Item ::= SEQUENCE {</w:t>
      </w:r>
    </w:p>
    <w:p w14:paraId="7F30FAC9" w14:textId="77777777" w:rsidR="00B97C08" w:rsidRPr="00B97C08" w:rsidRDefault="00B97C08" w:rsidP="00B97C08">
      <w:pPr>
        <w:pStyle w:val="PL"/>
      </w:pPr>
      <w:r w:rsidRPr="00B97C08">
        <w:tab/>
        <w:t>spectrumSharingGroupID</w:t>
      </w:r>
      <w:r w:rsidRPr="00B97C08">
        <w:tab/>
      </w:r>
      <w:r w:rsidRPr="00B97C08">
        <w:tab/>
      </w:r>
      <w:r w:rsidRPr="00B97C08">
        <w:tab/>
      </w:r>
      <w:r w:rsidRPr="00B97C08">
        <w:tab/>
      </w:r>
      <w:r w:rsidRPr="00B97C08">
        <w:tab/>
        <w:t xml:space="preserve">SpectrumSharingGroupID, </w:t>
      </w:r>
    </w:p>
    <w:p w14:paraId="1511DC78" w14:textId="77777777" w:rsidR="00B97C08" w:rsidRPr="00B97C08" w:rsidRDefault="00B97C08" w:rsidP="00B97C08">
      <w:pPr>
        <w:pStyle w:val="PL"/>
      </w:pPr>
      <w:r w:rsidRPr="00B97C08">
        <w:tab/>
        <w:t>eUTRACells-List</w:t>
      </w:r>
      <w:r w:rsidRPr="00B97C08">
        <w:tab/>
      </w:r>
      <w:r w:rsidRPr="00B97C08">
        <w:tab/>
        <w:t>EUTRACells-List,</w:t>
      </w:r>
    </w:p>
    <w:p w14:paraId="6943AD5A" w14:textId="77777777" w:rsidR="00B97C08" w:rsidRPr="00B97C08" w:rsidRDefault="00B97C08" w:rsidP="00B97C08">
      <w:pPr>
        <w:pStyle w:val="PL"/>
      </w:pPr>
      <w:r w:rsidRPr="00B97C08">
        <w:tab/>
        <w:t>iE-Extensions</w:t>
      </w:r>
      <w:r w:rsidRPr="00B97C08">
        <w:tab/>
      </w:r>
      <w:r w:rsidRPr="00B97C08">
        <w:tab/>
        <w:t>ProtocolExtensionContainer { { Protected-EUTRA-Resources-ItemExtIEs } }</w:t>
      </w:r>
      <w:r w:rsidRPr="00B97C08">
        <w:tab/>
        <w:t>OPTIONAL</w:t>
      </w:r>
    </w:p>
    <w:p w14:paraId="645E33A7" w14:textId="77777777" w:rsidR="00B97C08" w:rsidRPr="00B97C08" w:rsidRDefault="00B97C08" w:rsidP="00B97C08">
      <w:pPr>
        <w:pStyle w:val="PL"/>
      </w:pPr>
      <w:r w:rsidRPr="00B97C08">
        <w:t>}</w:t>
      </w:r>
    </w:p>
    <w:p w14:paraId="0CF08555" w14:textId="77777777" w:rsidR="00B97C08" w:rsidRPr="00B97C08" w:rsidRDefault="00B97C08" w:rsidP="00B97C08">
      <w:pPr>
        <w:pStyle w:val="PL"/>
      </w:pPr>
    </w:p>
    <w:p w14:paraId="0237C46E" w14:textId="77777777" w:rsidR="00B97C08" w:rsidRPr="00B97C08" w:rsidRDefault="00B97C08" w:rsidP="00B97C08">
      <w:pPr>
        <w:pStyle w:val="PL"/>
      </w:pPr>
      <w:r w:rsidRPr="00B97C08">
        <w:t xml:space="preserve">Protected-EUTRA-Resources-ItemExtIEs </w:t>
      </w:r>
      <w:r w:rsidRPr="00B97C08">
        <w:tab/>
        <w:t>F1AP-PROTOCOL-EXTENSION ::= {</w:t>
      </w:r>
    </w:p>
    <w:p w14:paraId="30776C6E" w14:textId="77777777" w:rsidR="00B97C08" w:rsidRPr="00B97C08" w:rsidRDefault="00B97C08" w:rsidP="00B97C08">
      <w:pPr>
        <w:pStyle w:val="PL"/>
      </w:pPr>
      <w:r w:rsidRPr="00B97C08">
        <w:tab/>
        <w:t>...</w:t>
      </w:r>
    </w:p>
    <w:p w14:paraId="708781D7" w14:textId="77777777" w:rsidR="00B97C08" w:rsidRPr="00B97C08" w:rsidRDefault="00B97C08" w:rsidP="00B97C08">
      <w:pPr>
        <w:pStyle w:val="PL"/>
      </w:pPr>
      <w:r w:rsidRPr="00B97C08">
        <w:t>}</w:t>
      </w:r>
    </w:p>
    <w:p w14:paraId="198D09B2" w14:textId="77777777" w:rsidR="00B97C08" w:rsidRPr="00B97C08" w:rsidRDefault="00B97C08" w:rsidP="00B97C08">
      <w:pPr>
        <w:pStyle w:val="PL"/>
      </w:pPr>
    </w:p>
    <w:p w14:paraId="52B9BD6A" w14:textId="77777777" w:rsidR="00B97C08" w:rsidRPr="00B97C08" w:rsidRDefault="00B97C08" w:rsidP="00B97C08">
      <w:pPr>
        <w:pStyle w:val="PL"/>
        <w:rPr>
          <w:rFonts w:eastAsia="宋体"/>
        </w:rPr>
      </w:pPr>
      <w:r w:rsidRPr="00B97C08">
        <w:rPr>
          <w:lang w:eastAsia="zh-CN"/>
        </w:rPr>
        <w:t xml:space="preserve">PRSConfiguration </w:t>
      </w:r>
      <w:r w:rsidRPr="00B97C08">
        <w:rPr>
          <w:rFonts w:eastAsia="宋体"/>
        </w:rPr>
        <w:t>::= SEQUENCE {</w:t>
      </w:r>
    </w:p>
    <w:p w14:paraId="3AA47DD9" w14:textId="77777777" w:rsidR="00B97C08" w:rsidRPr="00B97C08" w:rsidRDefault="00B97C08" w:rsidP="00B97C08">
      <w:pPr>
        <w:pStyle w:val="PL"/>
        <w:rPr>
          <w:rFonts w:eastAsia="宋体"/>
        </w:rPr>
      </w:pPr>
      <w:r w:rsidRPr="00B97C08">
        <w:rPr>
          <w:rFonts w:eastAsia="宋体"/>
        </w:rPr>
        <w:tab/>
        <w:t>pRSResourceSet-List</w:t>
      </w:r>
      <w:r w:rsidRPr="00B97C08">
        <w:rPr>
          <w:rFonts w:eastAsia="宋体"/>
        </w:rPr>
        <w:tab/>
      </w:r>
      <w:r w:rsidRPr="00B97C08">
        <w:rPr>
          <w:rFonts w:eastAsia="宋体"/>
        </w:rPr>
        <w:tab/>
      </w:r>
      <w:r w:rsidRPr="00B97C08">
        <w:rPr>
          <w:rFonts w:eastAsia="宋体"/>
        </w:rPr>
        <w:tab/>
        <w:t>PRSResourceSet-List,</w:t>
      </w:r>
    </w:p>
    <w:p w14:paraId="537CCEB7" w14:textId="77777777" w:rsidR="00B97C08" w:rsidRPr="00B97C08" w:rsidRDefault="00B97C08" w:rsidP="00B97C08">
      <w:pPr>
        <w:pStyle w:val="PL"/>
        <w:rPr>
          <w:rFonts w:eastAsia="宋体"/>
          <w:lang w:val="fr-FR"/>
        </w:rPr>
      </w:pPr>
      <w:r w:rsidRPr="00B97C08">
        <w:rPr>
          <w:rFonts w:eastAsia="宋体"/>
        </w:rPr>
        <w:tab/>
      </w:r>
      <w:r w:rsidRPr="00B97C08">
        <w:rPr>
          <w:rFonts w:eastAsia="宋体"/>
          <w:lang w:val="fr-FR"/>
        </w:rPr>
        <w:t>iE-Extensions</w:t>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t xml:space="preserve">ProtocolExtensionContainer { { </w:t>
      </w:r>
      <w:r w:rsidRPr="00B97C08">
        <w:rPr>
          <w:lang w:val="fr-FR" w:eastAsia="zh-CN"/>
        </w:rPr>
        <w:t>PRSConfiguration-</w:t>
      </w:r>
      <w:r w:rsidRPr="00B97C08">
        <w:rPr>
          <w:rFonts w:eastAsia="宋体"/>
          <w:lang w:val="fr-FR"/>
        </w:rPr>
        <w:t>ExtIEs } }</w:t>
      </w:r>
      <w:r w:rsidRPr="00B97C08">
        <w:rPr>
          <w:rFonts w:eastAsia="宋体"/>
          <w:lang w:val="fr-FR"/>
        </w:rPr>
        <w:tab/>
        <w:t>OPTIONAL</w:t>
      </w:r>
    </w:p>
    <w:p w14:paraId="761316FF" w14:textId="77777777" w:rsidR="00B97C08" w:rsidRPr="00B97C08" w:rsidRDefault="00B97C08" w:rsidP="00B97C08">
      <w:pPr>
        <w:pStyle w:val="PL"/>
        <w:rPr>
          <w:rFonts w:eastAsia="宋体"/>
        </w:rPr>
      </w:pPr>
      <w:r w:rsidRPr="00B97C08">
        <w:rPr>
          <w:rFonts w:eastAsia="宋体"/>
        </w:rPr>
        <w:t>}</w:t>
      </w:r>
    </w:p>
    <w:p w14:paraId="556630A4" w14:textId="77777777" w:rsidR="00B97C08" w:rsidRPr="00B97C08" w:rsidRDefault="00B97C08" w:rsidP="00B97C08">
      <w:pPr>
        <w:pStyle w:val="PL"/>
        <w:rPr>
          <w:rFonts w:eastAsia="宋体"/>
        </w:rPr>
      </w:pPr>
    </w:p>
    <w:p w14:paraId="4C64F518" w14:textId="77777777" w:rsidR="00B97C08" w:rsidRPr="00B97C08" w:rsidRDefault="00B97C08" w:rsidP="00B97C08">
      <w:pPr>
        <w:pStyle w:val="PL"/>
        <w:rPr>
          <w:rFonts w:eastAsia="宋体"/>
          <w:lang w:val="da-DK"/>
        </w:rPr>
      </w:pPr>
      <w:r w:rsidRPr="00B97C08">
        <w:rPr>
          <w:lang w:eastAsia="zh-CN"/>
        </w:rPr>
        <w:t>PRSConfiguration</w:t>
      </w:r>
      <w:r w:rsidRPr="00B97C08">
        <w:rPr>
          <w:rFonts w:eastAsia="宋体"/>
        </w:rPr>
        <w:t xml:space="preserve">-ExtIEs </w:t>
      </w:r>
      <w:r w:rsidRPr="00B97C08">
        <w:rPr>
          <w:rFonts w:eastAsia="宋体"/>
        </w:rPr>
        <w:tab/>
        <w:t>F1AP-PROTOCOL-EXTENSION ::= {</w:t>
      </w:r>
    </w:p>
    <w:p w14:paraId="581B7AAD" w14:textId="77777777" w:rsidR="00B97C08" w:rsidRPr="00B97C08" w:rsidRDefault="00B97C08" w:rsidP="00B97C08">
      <w:pPr>
        <w:pStyle w:val="PL"/>
        <w:rPr>
          <w:rFonts w:eastAsia="宋体"/>
        </w:rPr>
      </w:pPr>
      <w:r w:rsidRPr="00B97C08">
        <w:rPr>
          <w:snapToGrid w:val="0"/>
          <w:lang w:val="da-DK"/>
        </w:rPr>
        <w:tab/>
        <w:t>{ ID id-AggregatedPRSResourceSetList</w:t>
      </w:r>
      <w:r w:rsidRPr="00B97C08">
        <w:rPr>
          <w:snapToGrid w:val="0"/>
          <w:lang w:val="da-DK"/>
        </w:rPr>
        <w:tab/>
        <w:t xml:space="preserve">CRITICALITY </w:t>
      </w:r>
      <w:r w:rsidRPr="00B97C08">
        <w:rPr>
          <w:snapToGrid w:val="0"/>
          <w:lang w:val="da-DK"/>
        </w:rPr>
        <w:tab/>
        <w:t>ignore</w:t>
      </w:r>
      <w:r w:rsidRPr="00B97C08">
        <w:rPr>
          <w:snapToGrid w:val="0"/>
          <w:lang w:val="da-DK"/>
        </w:rPr>
        <w:tab/>
        <w:t xml:space="preserve">EXTENSION AggregatedPRSResourceSetList </w:t>
      </w:r>
      <w:r w:rsidRPr="00B97C08">
        <w:rPr>
          <w:snapToGrid w:val="0"/>
          <w:lang w:val="da-DK"/>
        </w:rPr>
        <w:tab/>
        <w:t xml:space="preserve">PRESENCE </w:t>
      </w:r>
      <w:r w:rsidRPr="00B97C08">
        <w:rPr>
          <w:snapToGrid w:val="0"/>
          <w:lang w:val="da-DK"/>
        </w:rPr>
        <w:tab/>
        <w:t>optional },</w:t>
      </w:r>
    </w:p>
    <w:p w14:paraId="313E1A56" w14:textId="77777777" w:rsidR="00B97C08" w:rsidRPr="00B97C08" w:rsidRDefault="00B97C08" w:rsidP="00B97C08">
      <w:pPr>
        <w:pStyle w:val="PL"/>
        <w:rPr>
          <w:rFonts w:eastAsia="宋体"/>
          <w:lang w:val="fr-FR"/>
        </w:rPr>
      </w:pPr>
      <w:r w:rsidRPr="00B97C08">
        <w:rPr>
          <w:rFonts w:eastAsia="宋体"/>
        </w:rPr>
        <w:tab/>
      </w:r>
      <w:r w:rsidRPr="00B97C08">
        <w:rPr>
          <w:rFonts w:eastAsia="宋体"/>
          <w:lang w:val="fr-FR"/>
        </w:rPr>
        <w:t>...</w:t>
      </w:r>
    </w:p>
    <w:p w14:paraId="368526C4" w14:textId="77777777" w:rsidR="00B97C08" w:rsidRPr="00B97C08" w:rsidRDefault="00B97C08" w:rsidP="00B97C08">
      <w:pPr>
        <w:pStyle w:val="PL"/>
        <w:rPr>
          <w:lang w:val="fr-FR"/>
        </w:rPr>
      </w:pPr>
      <w:r w:rsidRPr="00B97C08">
        <w:rPr>
          <w:rFonts w:eastAsia="宋体"/>
          <w:lang w:val="fr-FR"/>
        </w:rPr>
        <w:t>}</w:t>
      </w:r>
    </w:p>
    <w:p w14:paraId="2D2CF8A8" w14:textId="77777777" w:rsidR="00B97C08" w:rsidRPr="00B97C08" w:rsidRDefault="00B97C08" w:rsidP="00B97C08">
      <w:pPr>
        <w:pStyle w:val="PL"/>
        <w:rPr>
          <w:rFonts w:eastAsia="宋体"/>
          <w:lang w:val="fr-FR"/>
        </w:rPr>
      </w:pPr>
    </w:p>
    <w:p w14:paraId="314C1B80" w14:textId="77777777" w:rsidR="00B97C08" w:rsidRPr="00B97C08" w:rsidRDefault="00B97C08" w:rsidP="00B97C08">
      <w:pPr>
        <w:pStyle w:val="PL"/>
        <w:rPr>
          <w:snapToGrid w:val="0"/>
          <w:lang w:val="fr-FR"/>
        </w:rPr>
      </w:pPr>
      <w:r w:rsidRPr="00B97C08">
        <w:rPr>
          <w:snapToGrid w:val="0"/>
          <w:lang w:val="fr-FR"/>
        </w:rPr>
        <w:t>PRSInformationPos  ::= SEQUENCE {</w:t>
      </w:r>
    </w:p>
    <w:p w14:paraId="4FC7C881" w14:textId="77777777" w:rsidR="00B97C08" w:rsidRPr="00B97C08" w:rsidRDefault="00B97C08" w:rsidP="00B97C08">
      <w:pPr>
        <w:pStyle w:val="PL"/>
        <w:rPr>
          <w:snapToGrid w:val="0"/>
          <w:lang w:val="fr-FR"/>
        </w:rPr>
      </w:pPr>
      <w:r w:rsidRPr="00B97C08">
        <w:rPr>
          <w:snapToGrid w:val="0"/>
          <w:lang w:val="fr-FR"/>
        </w:rPr>
        <w:tab/>
        <w:t>pRS-IDPos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INTEGER(0..255),</w:t>
      </w:r>
      <w:r w:rsidRPr="00B97C08">
        <w:rPr>
          <w:snapToGrid w:val="0"/>
          <w:lang w:val="fr-FR"/>
        </w:rPr>
        <w:tab/>
      </w:r>
    </w:p>
    <w:p w14:paraId="3E63CFE2" w14:textId="77777777" w:rsidR="00B97C08" w:rsidRPr="00B97C08" w:rsidRDefault="00B97C08" w:rsidP="00B97C08">
      <w:pPr>
        <w:pStyle w:val="PL"/>
        <w:rPr>
          <w:snapToGrid w:val="0"/>
        </w:rPr>
      </w:pPr>
      <w:r w:rsidRPr="00B97C08">
        <w:rPr>
          <w:snapToGrid w:val="0"/>
          <w:lang w:val="fr-FR"/>
        </w:rPr>
        <w:tab/>
      </w:r>
      <w:r w:rsidRPr="00B97C08">
        <w:rPr>
          <w:snapToGrid w:val="0"/>
        </w:rPr>
        <w:t>pRS-Resource-Set-IDPos</w:t>
      </w:r>
      <w:r w:rsidRPr="00B97C08">
        <w:rPr>
          <w:snapToGrid w:val="0"/>
        </w:rPr>
        <w:tab/>
      </w:r>
      <w:r w:rsidRPr="00B97C08">
        <w:rPr>
          <w:snapToGrid w:val="0"/>
        </w:rPr>
        <w:tab/>
        <w:t>INTEGER(0..7),</w:t>
      </w:r>
    </w:p>
    <w:p w14:paraId="162AF4D6" w14:textId="77777777" w:rsidR="00B97C08" w:rsidRPr="00B97C08" w:rsidRDefault="00B97C08" w:rsidP="00B97C08">
      <w:pPr>
        <w:pStyle w:val="PL"/>
        <w:rPr>
          <w:snapToGrid w:val="0"/>
          <w:lang w:val="fr-FR"/>
        </w:rPr>
      </w:pPr>
      <w:r w:rsidRPr="00B97C08">
        <w:rPr>
          <w:snapToGrid w:val="0"/>
        </w:rPr>
        <w:tab/>
      </w:r>
      <w:r w:rsidRPr="00B97C08">
        <w:rPr>
          <w:snapToGrid w:val="0"/>
          <w:lang w:val="fr-FR"/>
        </w:rPr>
        <w:t>pRS-Resource-IDPos</w:t>
      </w:r>
      <w:r w:rsidRPr="00B97C08">
        <w:rPr>
          <w:snapToGrid w:val="0"/>
          <w:lang w:val="fr-FR"/>
        </w:rPr>
        <w:tab/>
      </w:r>
      <w:r w:rsidRPr="00B97C08">
        <w:rPr>
          <w:snapToGrid w:val="0"/>
          <w:lang w:val="fr-FR"/>
        </w:rPr>
        <w:tab/>
      </w:r>
      <w:r w:rsidRPr="00B97C08">
        <w:rPr>
          <w:snapToGrid w:val="0"/>
          <w:lang w:val="fr-FR"/>
        </w:rPr>
        <w:tab/>
        <w:t>INTEGER(0..63)</w:t>
      </w:r>
      <w:r w:rsidRPr="00B97C08">
        <w:rPr>
          <w:snapToGrid w:val="0"/>
          <w:lang w:val="fr-FR"/>
        </w:rPr>
        <w:tab/>
        <w:t>OPTIONAL,</w:t>
      </w:r>
    </w:p>
    <w:p w14:paraId="08FF6028" w14:textId="77777777" w:rsidR="00B97C08" w:rsidRPr="00B97C08" w:rsidRDefault="00B97C08" w:rsidP="00B97C08">
      <w:pPr>
        <w:pStyle w:val="PL"/>
        <w:rPr>
          <w:snapToGrid w:val="0"/>
          <w:lang w:val="fr-FR"/>
        </w:rPr>
      </w:pPr>
      <w:r w:rsidRPr="00B97C08">
        <w:rPr>
          <w:snapToGrid w:val="0"/>
          <w:lang w:val="fr-FR"/>
        </w:rPr>
        <w:tab/>
        <w:t>iE-Extensions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ProtocolExtensionContainer { { PRSInformationPos-ExtIEs} } OPTIONAL</w:t>
      </w:r>
    </w:p>
    <w:p w14:paraId="48188AAA" w14:textId="77777777" w:rsidR="00B97C08" w:rsidRPr="00B97C08" w:rsidRDefault="00B97C08" w:rsidP="00B97C08">
      <w:pPr>
        <w:pStyle w:val="PL"/>
        <w:rPr>
          <w:snapToGrid w:val="0"/>
          <w:lang w:val="fr-FR"/>
        </w:rPr>
      </w:pPr>
      <w:r w:rsidRPr="00B97C08">
        <w:rPr>
          <w:snapToGrid w:val="0"/>
          <w:lang w:val="fr-FR"/>
        </w:rPr>
        <w:t>}</w:t>
      </w:r>
    </w:p>
    <w:p w14:paraId="708C7512" w14:textId="77777777" w:rsidR="00B97C08" w:rsidRPr="00B97C08" w:rsidRDefault="00B97C08" w:rsidP="00B97C08">
      <w:pPr>
        <w:pStyle w:val="PL"/>
        <w:rPr>
          <w:snapToGrid w:val="0"/>
          <w:lang w:val="fr-FR"/>
        </w:rPr>
      </w:pPr>
    </w:p>
    <w:p w14:paraId="57742128" w14:textId="77777777" w:rsidR="00B97C08" w:rsidRPr="00B97C08" w:rsidRDefault="00B97C08" w:rsidP="00B97C08">
      <w:pPr>
        <w:pStyle w:val="PL"/>
        <w:rPr>
          <w:snapToGrid w:val="0"/>
          <w:lang w:val="fr-FR"/>
        </w:rPr>
      </w:pPr>
      <w:r w:rsidRPr="00B97C08">
        <w:rPr>
          <w:snapToGrid w:val="0"/>
          <w:lang w:val="fr-FR"/>
        </w:rPr>
        <w:t>PRSInformationPos-ExtIEs F1AP-PROTOCOL-EXTENSION ::= {</w:t>
      </w:r>
    </w:p>
    <w:p w14:paraId="1D28F1D8"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46D2BE0A" w14:textId="77777777" w:rsidR="00B97C08" w:rsidRPr="00B97C08" w:rsidRDefault="00B97C08" w:rsidP="00B97C08">
      <w:pPr>
        <w:pStyle w:val="PL"/>
        <w:rPr>
          <w:snapToGrid w:val="0"/>
        </w:rPr>
      </w:pPr>
      <w:r w:rsidRPr="00B97C08">
        <w:rPr>
          <w:snapToGrid w:val="0"/>
        </w:rPr>
        <w:t>}</w:t>
      </w:r>
    </w:p>
    <w:p w14:paraId="1DD165EB" w14:textId="77777777" w:rsidR="00B97C08" w:rsidRPr="00B97C08" w:rsidRDefault="00B97C08" w:rsidP="00B97C08">
      <w:pPr>
        <w:pStyle w:val="PL"/>
        <w:rPr>
          <w:rFonts w:eastAsia="宋体"/>
        </w:rPr>
      </w:pPr>
    </w:p>
    <w:p w14:paraId="053FAB83" w14:textId="77777777" w:rsidR="00B97C08" w:rsidRPr="00B97C08" w:rsidRDefault="00B97C08" w:rsidP="00B97C08">
      <w:pPr>
        <w:pStyle w:val="PL"/>
        <w:rPr>
          <w:snapToGrid w:val="0"/>
        </w:rPr>
      </w:pPr>
      <w:r w:rsidRPr="00B97C08">
        <w:rPr>
          <w:rFonts w:eastAsia="宋体"/>
          <w:snapToGrid w:val="0"/>
        </w:rPr>
        <w:t xml:space="preserve">PRS-Measurement-Info-List </w:t>
      </w:r>
      <w:r w:rsidRPr="00B97C08">
        <w:rPr>
          <w:snapToGrid w:val="0"/>
        </w:rPr>
        <w:t xml:space="preserve">::= SEQUENCE (SIZE(1..maxFreqLayers)) OF </w:t>
      </w:r>
      <w:r w:rsidRPr="00B97C08">
        <w:rPr>
          <w:rFonts w:eastAsia="宋体"/>
          <w:snapToGrid w:val="0"/>
        </w:rPr>
        <w:t>PRS-Measurement-Info-List</w:t>
      </w:r>
      <w:r w:rsidRPr="00B97C08">
        <w:rPr>
          <w:snapToGrid w:val="0"/>
        </w:rPr>
        <w:t>-Item</w:t>
      </w:r>
    </w:p>
    <w:p w14:paraId="76A36A79" w14:textId="77777777" w:rsidR="00B97C08" w:rsidRPr="00B97C08" w:rsidRDefault="00B97C08" w:rsidP="00B97C08">
      <w:pPr>
        <w:pStyle w:val="PL"/>
        <w:rPr>
          <w:rFonts w:eastAsia="Calibri" w:cs="Courier New"/>
        </w:rPr>
      </w:pPr>
    </w:p>
    <w:p w14:paraId="76389266" w14:textId="77777777" w:rsidR="00B97C08" w:rsidRPr="00B97C08" w:rsidRDefault="00B97C08" w:rsidP="00B97C08">
      <w:pPr>
        <w:pStyle w:val="PL"/>
        <w:rPr>
          <w:snapToGrid w:val="0"/>
        </w:rPr>
      </w:pPr>
      <w:r w:rsidRPr="00B97C08">
        <w:rPr>
          <w:rFonts w:eastAsia="宋体"/>
          <w:snapToGrid w:val="0"/>
        </w:rPr>
        <w:t>PRS-Measurement-Info-List</w:t>
      </w:r>
      <w:r w:rsidRPr="00B97C08">
        <w:rPr>
          <w:snapToGrid w:val="0"/>
        </w:rPr>
        <w:t>-Item ::= SEQUENCE {</w:t>
      </w:r>
    </w:p>
    <w:p w14:paraId="7355495D" w14:textId="77777777" w:rsidR="00B97C08" w:rsidRPr="00B97C08" w:rsidRDefault="00B97C08" w:rsidP="00B97C08">
      <w:pPr>
        <w:pStyle w:val="PL"/>
        <w:rPr>
          <w:snapToGrid w:val="0"/>
          <w:lang w:val="sv-SE"/>
        </w:rPr>
      </w:pPr>
      <w:r w:rsidRPr="00B97C08">
        <w:rPr>
          <w:snapToGrid w:val="0"/>
          <w:lang w:val="sv-SE"/>
        </w:rPr>
        <w:tab/>
        <w:t>pointA</w:t>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t>INTEGER (0..3279165),</w:t>
      </w:r>
    </w:p>
    <w:p w14:paraId="29EC6DCC" w14:textId="77777777" w:rsidR="00B97C08" w:rsidRPr="00B97C08" w:rsidRDefault="00B97C08" w:rsidP="00B97C08">
      <w:pPr>
        <w:pStyle w:val="PL"/>
        <w:rPr>
          <w:snapToGrid w:val="0"/>
          <w:lang w:val="sv-SE"/>
        </w:rPr>
      </w:pPr>
      <w:r w:rsidRPr="00B97C08">
        <w:rPr>
          <w:snapToGrid w:val="0"/>
          <w:lang w:val="sv-SE"/>
        </w:rPr>
        <w:tab/>
        <w:t>measPRSPeriodicity</w:t>
      </w:r>
      <w:r w:rsidRPr="00B97C08">
        <w:rPr>
          <w:snapToGrid w:val="0"/>
          <w:lang w:val="sv-SE"/>
        </w:rPr>
        <w:tab/>
      </w:r>
      <w:r w:rsidRPr="00B97C08">
        <w:rPr>
          <w:snapToGrid w:val="0"/>
          <w:lang w:val="sv-SE"/>
        </w:rPr>
        <w:tab/>
      </w:r>
      <w:r w:rsidRPr="00B97C08">
        <w:rPr>
          <w:snapToGrid w:val="0"/>
          <w:lang w:val="sv-SE"/>
        </w:rPr>
        <w:tab/>
        <w:t>ENUMERATED {ms20, ms40, ms80, ms160, ...},</w:t>
      </w:r>
    </w:p>
    <w:p w14:paraId="6E3CEC12" w14:textId="77777777" w:rsidR="00B97C08" w:rsidRPr="00B97C08" w:rsidRDefault="00B97C08" w:rsidP="00B97C08">
      <w:pPr>
        <w:pStyle w:val="PL"/>
        <w:rPr>
          <w:snapToGrid w:val="0"/>
          <w:lang w:val="sv-SE"/>
        </w:rPr>
      </w:pPr>
      <w:r w:rsidRPr="00B97C08">
        <w:rPr>
          <w:snapToGrid w:val="0"/>
          <w:lang w:val="sv-SE"/>
        </w:rPr>
        <w:tab/>
        <w:t>measPRSOffset</w:t>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t>INTEGER (0..159</w:t>
      </w:r>
      <w:r w:rsidRPr="00B97C08">
        <w:rPr>
          <w:snapToGrid w:val="0"/>
        </w:rPr>
        <w:t>, ...</w:t>
      </w:r>
      <w:r w:rsidRPr="00B97C08">
        <w:rPr>
          <w:snapToGrid w:val="0"/>
          <w:lang w:val="sv-SE"/>
        </w:rPr>
        <w:t>),</w:t>
      </w:r>
    </w:p>
    <w:p w14:paraId="32395AE3" w14:textId="77777777" w:rsidR="00B97C08" w:rsidRPr="00B97C08" w:rsidRDefault="00B97C08" w:rsidP="00B97C08">
      <w:pPr>
        <w:pStyle w:val="PL"/>
      </w:pPr>
      <w:r w:rsidRPr="00B97C08">
        <w:rPr>
          <w:snapToGrid w:val="0"/>
          <w:lang w:val="sv-SE"/>
        </w:rPr>
        <w:tab/>
        <w:t>measurementPRSLength</w:t>
      </w:r>
      <w:r w:rsidRPr="00B97C08">
        <w:rPr>
          <w:snapToGrid w:val="0"/>
          <w:lang w:val="sv-SE"/>
        </w:rPr>
        <w:tab/>
      </w:r>
      <w:r w:rsidRPr="00B97C08">
        <w:rPr>
          <w:snapToGrid w:val="0"/>
          <w:lang w:val="sv-SE"/>
        </w:rPr>
        <w:tab/>
        <w:t>ENUMERATED {ms1dot5, ms3, ms3dot5, ms4, ms5dot5, ms6, ms10, ms20},</w:t>
      </w:r>
    </w:p>
    <w:p w14:paraId="5D60831D"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r>
      <w:r w:rsidRPr="00B97C08">
        <w:rPr>
          <w:snapToGrid w:val="0"/>
        </w:rPr>
        <w:tab/>
        <w:t>ProtocolExtensionContainer { { PRS-Measurement-Info-List-Item-ExtIEs} } OPTIONAL,</w:t>
      </w:r>
    </w:p>
    <w:p w14:paraId="5A92E8C5" w14:textId="77777777" w:rsidR="00B97C08" w:rsidRPr="00B97C08" w:rsidRDefault="00B97C08" w:rsidP="00B97C08">
      <w:pPr>
        <w:pStyle w:val="PL"/>
        <w:rPr>
          <w:snapToGrid w:val="0"/>
        </w:rPr>
      </w:pPr>
      <w:r w:rsidRPr="00B97C08">
        <w:rPr>
          <w:snapToGrid w:val="0"/>
        </w:rPr>
        <w:tab/>
      </w:r>
      <w:r w:rsidRPr="00B97C08">
        <w:rPr>
          <w:snapToGrid w:val="0"/>
        </w:rPr>
        <w:tab/>
        <w:t>...</w:t>
      </w:r>
    </w:p>
    <w:p w14:paraId="50F8A35C" w14:textId="77777777" w:rsidR="00B97C08" w:rsidRPr="00B97C08" w:rsidRDefault="00B97C08" w:rsidP="00B97C08">
      <w:pPr>
        <w:pStyle w:val="PL"/>
        <w:rPr>
          <w:snapToGrid w:val="0"/>
        </w:rPr>
      </w:pPr>
      <w:r w:rsidRPr="00B97C08">
        <w:rPr>
          <w:snapToGrid w:val="0"/>
        </w:rPr>
        <w:t>}</w:t>
      </w:r>
    </w:p>
    <w:p w14:paraId="6D9FD96F" w14:textId="77777777" w:rsidR="00B97C08" w:rsidRPr="00B97C08" w:rsidRDefault="00B97C08" w:rsidP="00B97C08">
      <w:pPr>
        <w:pStyle w:val="PL"/>
        <w:rPr>
          <w:snapToGrid w:val="0"/>
        </w:rPr>
      </w:pPr>
    </w:p>
    <w:p w14:paraId="28656F70" w14:textId="77777777" w:rsidR="00B97C08" w:rsidRPr="00B97C08" w:rsidRDefault="00B97C08" w:rsidP="00B97C08">
      <w:pPr>
        <w:pStyle w:val="PL"/>
        <w:rPr>
          <w:snapToGrid w:val="0"/>
        </w:rPr>
      </w:pPr>
      <w:r w:rsidRPr="00B97C08">
        <w:rPr>
          <w:snapToGrid w:val="0"/>
        </w:rPr>
        <w:t>PRS-Measurement-Info-List-Item</w:t>
      </w:r>
      <w:r w:rsidRPr="00B97C08">
        <w:rPr>
          <w:rFonts w:eastAsia="Calibri" w:cs="Courier New"/>
        </w:rPr>
        <w:t>-ExtIEs F1AP-</w:t>
      </w:r>
      <w:r w:rsidRPr="00B97C08">
        <w:rPr>
          <w:rFonts w:eastAsia="Calibri" w:cs="Courier New"/>
          <w:snapToGrid w:val="0"/>
        </w:rPr>
        <w:t xml:space="preserve">PROTOCOL-EXTENSION </w:t>
      </w:r>
      <w:r w:rsidRPr="00B97C08">
        <w:rPr>
          <w:rFonts w:eastAsia="Calibri" w:cs="Courier New"/>
        </w:rPr>
        <w:t>::= {</w:t>
      </w:r>
    </w:p>
    <w:p w14:paraId="5670D5C2" w14:textId="77777777" w:rsidR="00B97C08" w:rsidRPr="00B97C08" w:rsidRDefault="00B97C08" w:rsidP="00B97C08">
      <w:pPr>
        <w:pStyle w:val="PL"/>
        <w:rPr>
          <w:rFonts w:eastAsia="Calibri" w:cs="Courier New"/>
        </w:rPr>
      </w:pPr>
      <w:r w:rsidRPr="00B97C08">
        <w:rPr>
          <w:rFonts w:eastAsia="Calibri" w:cs="Courier New"/>
        </w:rPr>
        <w:tab/>
        <w:t>...</w:t>
      </w:r>
    </w:p>
    <w:p w14:paraId="41C5448D" w14:textId="77777777" w:rsidR="00B97C08" w:rsidRPr="00B97C08" w:rsidRDefault="00B97C08" w:rsidP="00B97C08">
      <w:pPr>
        <w:pStyle w:val="PL"/>
        <w:rPr>
          <w:snapToGrid w:val="0"/>
        </w:rPr>
      </w:pPr>
      <w:r w:rsidRPr="00B97C08">
        <w:rPr>
          <w:rFonts w:eastAsia="Calibri" w:cs="Courier New"/>
        </w:rPr>
        <w:t>}</w:t>
      </w:r>
    </w:p>
    <w:p w14:paraId="47E39D3B" w14:textId="77777777" w:rsidR="00B97C08" w:rsidRPr="00B97C08" w:rsidRDefault="00B97C08" w:rsidP="00B97C08">
      <w:pPr>
        <w:pStyle w:val="PL"/>
        <w:rPr>
          <w:rFonts w:eastAsia="Calibri" w:cs="Courier New"/>
        </w:rPr>
      </w:pPr>
    </w:p>
    <w:p w14:paraId="0213A945" w14:textId="77777777" w:rsidR="00B97C08" w:rsidRPr="00B97C08" w:rsidRDefault="00B97C08" w:rsidP="00B97C08">
      <w:pPr>
        <w:pStyle w:val="PL"/>
        <w:rPr>
          <w:rFonts w:eastAsia="宋体"/>
        </w:rPr>
      </w:pPr>
    </w:p>
    <w:p w14:paraId="47515E75" w14:textId="77777777" w:rsidR="00B97C08" w:rsidRPr="00B97C08" w:rsidRDefault="00B97C08" w:rsidP="00B97C08">
      <w:pPr>
        <w:pStyle w:val="PL"/>
        <w:rPr>
          <w:rFonts w:eastAsia="宋体"/>
        </w:rPr>
      </w:pPr>
      <w:r w:rsidRPr="00B97C08">
        <w:rPr>
          <w:rFonts w:eastAsia="宋体"/>
        </w:rPr>
        <w:t>Potential-SpCell-Item ::= SEQUENCE {</w:t>
      </w:r>
    </w:p>
    <w:p w14:paraId="17A196A9" w14:textId="77777777" w:rsidR="00B97C08" w:rsidRPr="00B97C08" w:rsidRDefault="00B97C08" w:rsidP="00B97C08">
      <w:pPr>
        <w:pStyle w:val="PL"/>
        <w:rPr>
          <w:rFonts w:eastAsia="宋体"/>
        </w:rPr>
      </w:pPr>
      <w:r w:rsidRPr="00B97C08">
        <w:rPr>
          <w:rFonts w:eastAsia="宋体"/>
        </w:rPr>
        <w:tab/>
        <w:t>potential-SpCell-ID</w:t>
      </w:r>
      <w:r w:rsidRPr="00B97C08">
        <w:rPr>
          <w:rFonts w:eastAsia="宋体"/>
        </w:rPr>
        <w:tab/>
      </w:r>
      <w:r w:rsidRPr="00B97C08">
        <w:rPr>
          <w:rFonts w:eastAsia="宋体"/>
        </w:rPr>
        <w:tab/>
      </w:r>
      <w:r w:rsidRPr="00B97C08">
        <w:rPr>
          <w:rFonts w:eastAsia="宋体"/>
        </w:rPr>
        <w:tab/>
        <w:t>NRCGI</w:t>
      </w:r>
      <w:r w:rsidRPr="00B97C08">
        <w:rPr>
          <w:rFonts w:eastAsia="宋体"/>
        </w:rPr>
        <w:tab/>
        <w:t>,</w:t>
      </w:r>
    </w:p>
    <w:p w14:paraId="2D1D87F2"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r>
      <w:r w:rsidRPr="00B97C08">
        <w:rPr>
          <w:rFonts w:eastAsia="宋体"/>
        </w:rPr>
        <w:tab/>
      </w:r>
      <w:r w:rsidRPr="00B97C08">
        <w:rPr>
          <w:rFonts w:eastAsia="宋体"/>
        </w:rPr>
        <w:tab/>
        <w:t>ProtocolExtensionContainer { { Potential-SpCell-ItemExtIEs } }</w:t>
      </w:r>
      <w:r w:rsidRPr="00B97C08">
        <w:rPr>
          <w:rFonts w:eastAsia="宋体"/>
        </w:rPr>
        <w:tab/>
        <w:t>OPTIONAL,</w:t>
      </w:r>
    </w:p>
    <w:p w14:paraId="60F50B61" w14:textId="77777777" w:rsidR="00B97C08" w:rsidRPr="00B97C08" w:rsidRDefault="00B97C08" w:rsidP="00B97C08">
      <w:pPr>
        <w:pStyle w:val="PL"/>
        <w:rPr>
          <w:rFonts w:eastAsia="宋体"/>
        </w:rPr>
      </w:pPr>
      <w:r w:rsidRPr="00B97C08">
        <w:rPr>
          <w:rFonts w:eastAsia="宋体"/>
        </w:rPr>
        <w:tab/>
        <w:t>...</w:t>
      </w:r>
    </w:p>
    <w:p w14:paraId="33C2787B" w14:textId="77777777" w:rsidR="00B97C08" w:rsidRPr="00B97C08" w:rsidRDefault="00B97C08" w:rsidP="00B97C08">
      <w:pPr>
        <w:pStyle w:val="PL"/>
        <w:rPr>
          <w:rFonts w:eastAsia="宋体"/>
        </w:rPr>
      </w:pPr>
      <w:r w:rsidRPr="00B97C08">
        <w:rPr>
          <w:rFonts w:eastAsia="宋体"/>
        </w:rPr>
        <w:t>}</w:t>
      </w:r>
    </w:p>
    <w:p w14:paraId="4694E445" w14:textId="77777777" w:rsidR="00B97C08" w:rsidRPr="00B97C08" w:rsidRDefault="00B97C08" w:rsidP="00B97C08">
      <w:pPr>
        <w:pStyle w:val="PL"/>
        <w:rPr>
          <w:rFonts w:eastAsia="宋体"/>
        </w:rPr>
      </w:pPr>
    </w:p>
    <w:p w14:paraId="5905FFE2" w14:textId="77777777" w:rsidR="00B97C08" w:rsidRPr="00B97C08" w:rsidRDefault="00B97C08" w:rsidP="00B97C08">
      <w:pPr>
        <w:pStyle w:val="PL"/>
        <w:rPr>
          <w:rFonts w:eastAsia="宋体"/>
        </w:rPr>
      </w:pPr>
      <w:r w:rsidRPr="00B97C08">
        <w:rPr>
          <w:rFonts w:eastAsia="宋体"/>
        </w:rPr>
        <w:t xml:space="preserve">Potential-SpCell-ItemExtIEs </w:t>
      </w:r>
      <w:r w:rsidRPr="00B97C08">
        <w:rPr>
          <w:rFonts w:eastAsia="宋体"/>
        </w:rPr>
        <w:tab/>
        <w:t>F1AP-PROTOCOL-EXTENSION ::= {</w:t>
      </w:r>
    </w:p>
    <w:p w14:paraId="5636729E" w14:textId="77777777" w:rsidR="00B97C08" w:rsidRPr="00B97C08" w:rsidRDefault="00B97C08" w:rsidP="00B97C08">
      <w:pPr>
        <w:pStyle w:val="PL"/>
        <w:rPr>
          <w:rFonts w:eastAsia="宋体"/>
        </w:rPr>
      </w:pPr>
      <w:r w:rsidRPr="00B97C08">
        <w:rPr>
          <w:rFonts w:eastAsia="宋体"/>
        </w:rPr>
        <w:tab/>
        <w:t>...</w:t>
      </w:r>
    </w:p>
    <w:p w14:paraId="01D7F85C" w14:textId="77777777" w:rsidR="00B97C08" w:rsidRPr="00B97C08" w:rsidRDefault="00B97C08" w:rsidP="00B97C08">
      <w:pPr>
        <w:pStyle w:val="PL"/>
        <w:rPr>
          <w:rFonts w:eastAsia="宋体"/>
        </w:rPr>
      </w:pPr>
      <w:r w:rsidRPr="00B97C08">
        <w:rPr>
          <w:rFonts w:eastAsia="宋体"/>
        </w:rPr>
        <w:t>}</w:t>
      </w:r>
    </w:p>
    <w:p w14:paraId="555F968C" w14:textId="77777777" w:rsidR="00B97C08" w:rsidRPr="00B97C08" w:rsidRDefault="00B97C08" w:rsidP="00B97C08">
      <w:pPr>
        <w:pStyle w:val="PL"/>
      </w:pPr>
    </w:p>
    <w:p w14:paraId="4F1F4A62" w14:textId="77777777" w:rsidR="00B97C08" w:rsidRPr="00B97C08" w:rsidRDefault="00B97C08" w:rsidP="00B97C08">
      <w:pPr>
        <w:pStyle w:val="PL"/>
      </w:pPr>
    </w:p>
    <w:p w14:paraId="7E75740E" w14:textId="77777777" w:rsidR="00B97C08" w:rsidRPr="00B97C08" w:rsidRDefault="00B97C08" w:rsidP="00B97C08">
      <w:pPr>
        <w:pStyle w:val="PL"/>
      </w:pPr>
      <w:r w:rsidRPr="00B97C08">
        <w:t>PRSAngleList ::= SEQUENCE (SIZE(1.. maxnoofPRS-ResourcesPerSet)) OF PRSAngleItem</w:t>
      </w:r>
    </w:p>
    <w:p w14:paraId="7AF230D9" w14:textId="77777777" w:rsidR="00B97C08" w:rsidRPr="00B97C08" w:rsidRDefault="00B97C08" w:rsidP="00B97C08">
      <w:pPr>
        <w:pStyle w:val="PL"/>
      </w:pPr>
    </w:p>
    <w:p w14:paraId="3848E719" w14:textId="77777777" w:rsidR="00B97C08" w:rsidRPr="00B97C08" w:rsidRDefault="00B97C08" w:rsidP="00B97C08">
      <w:pPr>
        <w:pStyle w:val="PL"/>
      </w:pPr>
      <w:r w:rsidRPr="00B97C08">
        <w:t>PRSAngleItem ::= SEQUENCE {</w:t>
      </w:r>
    </w:p>
    <w:p w14:paraId="5FD68412" w14:textId="77777777" w:rsidR="00B97C08" w:rsidRPr="00B97C08" w:rsidRDefault="00B97C08" w:rsidP="00B97C08">
      <w:pPr>
        <w:pStyle w:val="PL"/>
      </w:pPr>
      <w:r w:rsidRPr="00B97C08">
        <w:tab/>
        <w:t>nR-PRS-Azimuth</w:t>
      </w:r>
      <w:r w:rsidRPr="00B97C08">
        <w:tab/>
      </w:r>
      <w:r w:rsidRPr="00B97C08">
        <w:tab/>
      </w:r>
      <w:r w:rsidRPr="00B97C08">
        <w:tab/>
        <w:t>INTEGER (0..359),</w:t>
      </w:r>
    </w:p>
    <w:p w14:paraId="43958626" w14:textId="77777777" w:rsidR="00B97C08" w:rsidRPr="00B97C08" w:rsidRDefault="00B97C08" w:rsidP="00B97C08">
      <w:pPr>
        <w:pStyle w:val="PL"/>
      </w:pPr>
      <w:r w:rsidRPr="00B97C08">
        <w:tab/>
        <w:t>nR-PRS-Azimuth-fine</w:t>
      </w:r>
      <w:r w:rsidRPr="00B97C08">
        <w:tab/>
      </w:r>
      <w:r w:rsidRPr="00B97C08">
        <w:tab/>
        <w:t>INTEGER (0..9)</w:t>
      </w:r>
      <w:r w:rsidRPr="00B97C08">
        <w:rPr>
          <w:snapToGrid w:val="0"/>
        </w:rPr>
        <w:t xml:space="preserve"> OPTIONAL</w:t>
      </w:r>
      <w:r w:rsidRPr="00B97C08">
        <w:t>,</w:t>
      </w:r>
    </w:p>
    <w:p w14:paraId="5A4830F3" w14:textId="77777777" w:rsidR="00B97C08" w:rsidRPr="00B97C08" w:rsidRDefault="00B97C08" w:rsidP="00B97C08">
      <w:pPr>
        <w:pStyle w:val="PL"/>
      </w:pPr>
      <w:r w:rsidRPr="00B97C08">
        <w:tab/>
        <w:t>nR-PRS-Elevation</w:t>
      </w:r>
      <w:r w:rsidRPr="00B97C08">
        <w:tab/>
      </w:r>
      <w:r w:rsidRPr="00B97C08">
        <w:tab/>
        <w:t>INTEGER (0..180)</w:t>
      </w:r>
      <w:r w:rsidRPr="00B97C08">
        <w:rPr>
          <w:snapToGrid w:val="0"/>
        </w:rPr>
        <w:t xml:space="preserve"> OPTIONAL</w:t>
      </w:r>
      <w:r w:rsidRPr="00B97C08">
        <w:t>,</w:t>
      </w:r>
    </w:p>
    <w:p w14:paraId="1E8ACF9E" w14:textId="77777777" w:rsidR="00B97C08" w:rsidRPr="00B97C08" w:rsidRDefault="00B97C08" w:rsidP="00B97C08">
      <w:pPr>
        <w:pStyle w:val="PL"/>
      </w:pPr>
      <w:r w:rsidRPr="00B97C08">
        <w:tab/>
        <w:t>nR-PRS-Elevation-fine</w:t>
      </w:r>
      <w:r w:rsidRPr="00B97C08">
        <w:tab/>
        <w:t>INTEGER (0..9)</w:t>
      </w:r>
      <w:r w:rsidRPr="00B97C08">
        <w:rPr>
          <w:snapToGrid w:val="0"/>
        </w:rPr>
        <w:t xml:space="preserve"> OPTIONAL</w:t>
      </w:r>
      <w:r w:rsidRPr="00B97C08">
        <w:t>,</w:t>
      </w:r>
    </w:p>
    <w:p w14:paraId="4E4BA51B"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t>ProtocolExtensionContainer { { PRSAngleItem-ItemExtIEs } }</w:t>
      </w:r>
      <w:r w:rsidRPr="00B97C08">
        <w:rPr>
          <w:lang w:val="fr-FR"/>
        </w:rPr>
        <w:tab/>
        <w:t>OPTIONAL</w:t>
      </w:r>
    </w:p>
    <w:p w14:paraId="4709EC4D" w14:textId="77777777" w:rsidR="00B97C08" w:rsidRPr="00B97C08" w:rsidRDefault="00B97C08" w:rsidP="00B97C08">
      <w:pPr>
        <w:pStyle w:val="PL"/>
      </w:pPr>
      <w:r w:rsidRPr="00B97C08">
        <w:t>}</w:t>
      </w:r>
    </w:p>
    <w:p w14:paraId="62BB2A99" w14:textId="77777777" w:rsidR="00B97C08" w:rsidRPr="00B97C08" w:rsidRDefault="00B97C08" w:rsidP="00B97C08">
      <w:pPr>
        <w:pStyle w:val="PL"/>
      </w:pPr>
    </w:p>
    <w:p w14:paraId="415E2D9D" w14:textId="77777777" w:rsidR="00B97C08" w:rsidRPr="00B97C08" w:rsidRDefault="00B97C08" w:rsidP="00B97C08">
      <w:pPr>
        <w:pStyle w:val="PL"/>
      </w:pPr>
      <w:r w:rsidRPr="00B97C08">
        <w:t xml:space="preserve">PRSAngleItem-ItemExtIEs </w:t>
      </w:r>
      <w:r w:rsidRPr="00B97C08">
        <w:tab/>
        <w:t>F1AP-PROTOCOL-EXTENSION ::= {</w:t>
      </w:r>
    </w:p>
    <w:p w14:paraId="5508A771" w14:textId="77777777" w:rsidR="00B97C08" w:rsidRPr="00B97C08" w:rsidRDefault="00B97C08" w:rsidP="00B97C08">
      <w:pPr>
        <w:pStyle w:val="PL"/>
        <w:rPr>
          <w:rFonts w:eastAsia="宋体"/>
          <w:snapToGrid w:val="0"/>
        </w:rPr>
      </w:pPr>
      <w:r w:rsidRPr="00B97C08">
        <w:rPr>
          <w:rFonts w:eastAsia="宋体"/>
          <w:snapToGrid w:val="0"/>
        </w:rPr>
        <w:tab/>
        <w:t>{ ID id-</w:t>
      </w:r>
      <w:r w:rsidRPr="00B97C08">
        <w:t>PRS-Resource-ID</w:t>
      </w:r>
      <w:r w:rsidRPr="00B97C08">
        <w:rPr>
          <w:rFonts w:eastAsia="宋体"/>
          <w:snapToGrid w:val="0"/>
        </w:rPr>
        <w:tab/>
      </w:r>
      <w:r w:rsidRPr="00B97C08">
        <w:rPr>
          <w:rFonts w:eastAsia="宋体"/>
          <w:snapToGrid w:val="0"/>
        </w:rPr>
        <w:tab/>
        <w:t xml:space="preserve">CRITICALITY ignore EXTENSION </w:t>
      </w:r>
      <w:r w:rsidRPr="00B97C08">
        <w:t>PRS-Resource-ID</w:t>
      </w:r>
      <w:r w:rsidRPr="00B97C08">
        <w:rPr>
          <w:rFonts w:eastAsia="宋体"/>
          <w:snapToGrid w:val="0"/>
        </w:rPr>
        <w:tab/>
      </w:r>
      <w:r w:rsidRPr="00B97C08">
        <w:rPr>
          <w:rFonts w:eastAsia="宋体"/>
          <w:snapToGrid w:val="0"/>
        </w:rPr>
        <w:tab/>
        <w:t xml:space="preserve">PRESENCE </w:t>
      </w:r>
      <w:r w:rsidRPr="00B97C08">
        <w:rPr>
          <w:snapToGrid w:val="0"/>
        </w:rPr>
        <w:t>optional</w:t>
      </w:r>
      <w:r w:rsidRPr="00B97C08">
        <w:rPr>
          <w:rFonts w:eastAsia="宋体"/>
          <w:snapToGrid w:val="0"/>
        </w:rPr>
        <w:t xml:space="preserve"> },</w:t>
      </w:r>
    </w:p>
    <w:p w14:paraId="480C77DC" w14:textId="77777777" w:rsidR="00B97C08" w:rsidRPr="00B97C08" w:rsidRDefault="00B97C08" w:rsidP="00B97C08">
      <w:pPr>
        <w:pStyle w:val="PL"/>
      </w:pPr>
      <w:r w:rsidRPr="00B97C08">
        <w:tab/>
        <w:t>...</w:t>
      </w:r>
    </w:p>
    <w:p w14:paraId="215F1CA6" w14:textId="77777777" w:rsidR="00B97C08" w:rsidRPr="00B97C08" w:rsidRDefault="00B97C08" w:rsidP="00B97C08">
      <w:pPr>
        <w:pStyle w:val="PL"/>
      </w:pPr>
      <w:r w:rsidRPr="00B97C08">
        <w:t>}</w:t>
      </w:r>
    </w:p>
    <w:p w14:paraId="58DACB18" w14:textId="77777777" w:rsidR="00B97C08" w:rsidRPr="00B97C08" w:rsidRDefault="00B97C08" w:rsidP="00B97C08">
      <w:pPr>
        <w:pStyle w:val="PL"/>
      </w:pPr>
    </w:p>
    <w:p w14:paraId="5CAE39CC" w14:textId="77777777" w:rsidR="00B97C08" w:rsidRPr="00B97C08" w:rsidRDefault="00B97C08" w:rsidP="00B97C08">
      <w:pPr>
        <w:pStyle w:val="PL"/>
      </w:pPr>
      <w:r w:rsidRPr="00B97C08">
        <w:t>PRSConfigRequestType ::= ENUMERATED {configure, off, ...}</w:t>
      </w:r>
    </w:p>
    <w:p w14:paraId="22EC3E66" w14:textId="77777777" w:rsidR="00B97C08" w:rsidRPr="00B97C08" w:rsidRDefault="00B97C08" w:rsidP="00B97C08">
      <w:pPr>
        <w:pStyle w:val="PL"/>
      </w:pPr>
    </w:p>
    <w:p w14:paraId="5C22891F" w14:textId="77777777" w:rsidR="00B97C08" w:rsidRPr="00B97C08" w:rsidRDefault="00B97C08" w:rsidP="00B97C08">
      <w:pPr>
        <w:pStyle w:val="PL"/>
        <w:rPr>
          <w:snapToGrid w:val="0"/>
        </w:rPr>
      </w:pPr>
      <w:r w:rsidRPr="00B97C08">
        <w:t xml:space="preserve">PRSMuting::= </w:t>
      </w:r>
      <w:r w:rsidRPr="00B97C08">
        <w:rPr>
          <w:snapToGrid w:val="0"/>
        </w:rPr>
        <w:t>SEQUENCE {</w:t>
      </w:r>
    </w:p>
    <w:p w14:paraId="33F361B3" w14:textId="77777777" w:rsidR="00B97C08" w:rsidRPr="00B97C08" w:rsidRDefault="00B97C08" w:rsidP="00B97C08">
      <w:pPr>
        <w:pStyle w:val="PL"/>
      </w:pPr>
      <w:r w:rsidRPr="00B97C08">
        <w:rPr>
          <w:snapToGrid w:val="0"/>
        </w:rPr>
        <w:tab/>
      </w:r>
      <w:r w:rsidRPr="00B97C08">
        <w:t>pRSMutingOption1</w:t>
      </w:r>
      <w:r w:rsidRPr="00B97C08">
        <w:tab/>
      </w:r>
      <w:r w:rsidRPr="00B97C08">
        <w:tab/>
      </w:r>
      <w:r w:rsidRPr="00B97C08">
        <w:tab/>
        <w:t>PRSMutingOption1</w:t>
      </w:r>
      <w:r w:rsidRPr="00B97C08">
        <w:tab/>
      </w:r>
      <w:r w:rsidRPr="00B97C08">
        <w:tab/>
      </w:r>
      <w:r w:rsidRPr="00B97C08">
        <w:rPr>
          <w:snapToGrid w:val="0"/>
        </w:rPr>
        <w:t>OPTIONAL</w:t>
      </w:r>
      <w:r w:rsidRPr="00B97C08">
        <w:t>,</w:t>
      </w:r>
    </w:p>
    <w:p w14:paraId="1AF7D809" w14:textId="77777777" w:rsidR="00B97C08" w:rsidRPr="00B97C08" w:rsidRDefault="00B97C08" w:rsidP="00B97C08">
      <w:pPr>
        <w:pStyle w:val="PL"/>
        <w:rPr>
          <w:snapToGrid w:val="0"/>
        </w:rPr>
      </w:pPr>
      <w:r w:rsidRPr="00B97C08">
        <w:tab/>
        <w:t>pRSMutingOption2</w:t>
      </w:r>
      <w:r w:rsidRPr="00B97C08">
        <w:tab/>
      </w:r>
      <w:r w:rsidRPr="00B97C08">
        <w:tab/>
      </w:r>
      <w:r w:rsidRPr="00B97C08">
        <w:tab/>
        <w:t>PRSMutingOption2</w:t>
      </w:r>
      <w:r w:rsidRPr="00B97C08">
        <w:tab/>
      </w:r>
      <w:r w:rsidRPr="00B97C08">
        <w:tab/>
      </w:r>
      <w:r w:rsidRPr="00B97C08">
        <w:rPr>
          <w:snapToGrid w:val="0"/>
        </w:rPr>
        <w:t>OPTIONAL</w:t>
      </w:r>
      <w:r w:rsidRPr="00B97C08">
        <w:t>,</w:t>
      </w:r>
    </w:p>
    <w:p w14:paraId="31279A1A"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r>
      <w:r w:rsidRPr="00B97C08">
        <w:rPr>
          <w:snapToGrid w:val="0"/>
        </w:rPr>
        <w:tab/>
        <w:t xml:space="preserve">ProtocolExtensionContainer { { </w:t>
      </w:r>
      <w:r w:rsidRPr="00B97C08">
        <w:t>PRSMuting</w:t>
      </w:r>
      <w:r w:rsidRPr="00B97C08">
        <w:rPr>
          <w:snapToGrid w:val="0"/>
        </w:rPr>
        <w:t>-ExtIEs} } OPTIONAL</w:t>
      </w:r>
    </w:p>
    <w:p w14:paraId="574FA033" w14:textId="77777777" w:rsidR="00B97C08" w:rsidRPr="00B97C08" w:rsidRDefault="00B97C08" w:rsidP="00B97C08">
      <w:pPr>
        <w:pStyle w:val="PL"/>
        <w:rPr>
          <w:snapToGrid w:val="0"/>
        </w:rPr>
      </w:pPr>
      <w:r w:rsidRPr="00B97C08">
        <w:rPr>
          <w:snapToGrid w:val="0"/>
        </w:rPr>
        <w:t>}</w:t>
      </w:r>
    </w:p>
    <w:p w14:paraId="24C1ACAE" w14:textId="77777777" w:rsidR="00B97C08" w:rsidRPr="00B97C08" w:rsidRDefault="00B97C08" w:rsidP="00B97C08">
      <w:pPr>
        <w:pStyle w:val="PL"/>
      </w:pPr>
    </w:p>
    <w:p w14:paraId="350A551F" w14:textId="77777777" w:rsidR="00B97C08" w:rsidRPr="00B97C08" w:rsidRDefault="00B97C08" w:rsidP="00B97C08">
      <w:pPr>
        <w:pStyle w:val="PL"/>
        <w:rPr>
          <w:snapToGrid w:val="0"/>
        </w:rPr>
      </w:pPr>
      <w:r w:rsidRPr="00B97C08">
        <w:t>PRSMuting</w:t>
      </w:r>
      <w:r w:rsidRPr="00B97C08">
        <w:rPr>
          <w:snapToGrid w:val="0"/>
        </w:rPr>
        <w:t>-ExtIEs F1AP-PROTOCOL-EXTENSION ::= {</w:t>
      </w:r>
    </w:p>
    <w:p w14:paraId="68704BCB" w14:textId="77777777" w:rsidR="00B97C08" w:rsidRPr="00B97C08" w:rsidRDefault="00B97C08" w:rsidP="00B97C08">
      <w:pPr>
        <w:pStyle w:val="PL"/>
        <w:rPr>
          <w:snapToGrid w:val="0"/>
        </w:rPr>
      </w:pPr>
      <w:r w:rsidRPr="00B97C08">
        <w:rPr>
          <w:snapToGrid w:val="0"/>
        </w:rPr>
        <w:tab/>
        <w:t>...</w:t>
      </w:r>
    </w:p>
    <w:p w14:paraId="37189A2A" w14:textId="77777777" w:rsidR="00B97C08" w:rsidRPr="00B97C08" w:rsidRDefault="00B97C08" w:rsidP="00B97C08">
      <w:pPr>
        <w:pStyle w:val="PL"/>
        <w:rPr>
          <w:snapToGrid w:val="0"/>
        </w:rPr>
      </w:pPr>
      <w:r w:rsidRPr="00B97C08">
        <w:rPr>
          <w:snapToGrid w:val="0"/>
        </w:rPr>
        <w:t>}</w:t>
      </w:r>
    </w:p>
    <w:p w14:paraId="45DF1AEB" w14:textId="77777777" w:rsidR="00B97C08" w:rsidRPr="00B97C08" w:rsidRDefault="00B97C08" w:rsidP="00B97C08">
      <w:pPr>
        <w:pStyle w:val="PL"/>
      </w:pPr>
    </w:p>
    <w:p w14:paraId="1B188529" w14:textId="77777777" w:rsidR="00B97C08" w:rsidRPr="00B97C08" w:rsidRDefault="00B97C08" w:rsidP="00B97C08">
      <w:pPr>
        <w:pStyle w:val="PL"/>
        <w:rPr>
          <w:snapToGrid w:val="0"/>
        </w:rPr>
      </w:pPr>
      <w:r w:rsidRPr="00B97C08">
        <w:t xml:space="preserve">PRSMutingOption1 ::= </w:t>
      </w:r>
      <w:r w:rsidRPr="00B97C08">
        <w:rPr>
          <w:snapToGrid w:val="0"/>
        </w:rPr>
        <w:t>SEQUENCE {</w:t>
      </w:r>
    </w:p>
    <w:p w14:paraId="16B93CEE" w14:textId="77777777" w:rsidR="00B97C08" w:rsidRPr="00B97C08" w:rsidRDefault="00B97C08" w:rsidP="00B97C08">
      <w:pPr>
        <w:pStyle w:val="PL"/>
      </w:pPr>
      <w:r w:rsidRPr="00B97C08">
        <w:rPr>
          <w:snapToGrid w:val="0"/>
        </w:rPr>
        <w:tab/>
      </w:r>
      <w:r w:rsidRPr="00B97C08">
        <w:t>mutingPattern</w:t>
      </w:r>
      <w:r w:rsidRPr="00B97C08">
        <w:tab/>
      </w:r>
      <w:r w:rsidRPr="00B97C08">
        <w:tab/>
      </w:r>
      <w:r w:rsidRPr="00B97C08">
        <w:tab/>
      </w:r>
      <w:r w:rsidRPr="00B97C08">
        <w:tab/>
      </w:r>
      <w:r w:rsidRPr="00B97C08">
        <w:tab/>
        <w:t>DL-PRSMutingPattern,</w:t>
      </w:r>
    </w:p>
    <w:p w14:paraId="5B63316E" w14:textId="77777777" w:rsidR="00B97C08" w:rsidRPr="00B97C08" w:rsidRDefault="00B97C08" w:rsidP="00B97C08">
      <w:pPr>
        <w:pStyle w:val="PL"/>
        <w:rPr>
          <w:snapToGrid w:val="0"/>
        </w:rPr>
      </w:pPr>
      <w:r w:rsidRPr="00B97C08">
        <w:tab/>
        <w:t>mutingBitRepetitionFactor</w:t>
      </w:r>
      <w:r w:rsidRPr="00B97C08">
        <w:tab/>
      </w:r>
      <w:r w:rsidRPr="00B97C08">
        <w:tab/>
        <w:t>ENUMERATED{rf1,rf2,rf4,rf8,...},</w:t>
      </w:r>
    </w:p>
    <w:p w14:paraId="076C20EE"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 xml:space="preserve">ProtocolExtensionContainer { { </w:t>
      </w:r>
      <w:r w:rsidRPr="00B97C08">
        <w:rPr>
          <w:lang w:val="fr-FR"/>
        </w:rPr>
        <w:t>PRSMutingOption1</w:t>
      </w:r>
      <w:r w:rsidRPr="00B97C08">
        <w:rPr>
          <w:snapToGrid w:val="0"/>
          <w:lang w:val="fr-FR"/>
        </w:rPr>
        <w:t>-ExtIEs} } OPTIONAL</w:t>
      </w:r>
    </w:p>
    <w:p w14:paraId="5A380760" w14:textId="77777777" w:rsidR="00B97C08" w:rsidRPr="00B97C08" w:rsidRDefault="00B97C08" w:rsidP="00B97C08">
      <w:pPr>
        <w:pStyle w:val="PL"/>
        <w:rPr>
          <w:snapToGrid w:val="0"/>
          <w:lang w:val="fr-FR"/>
        </w:rPr>
      </w:pPr>
      <w:r w:rsidRPr="00B97C08">
        <w:rPr>
          <w:snapToGrid w:val="0"/>
          <w:lang w:val="fr-FR"/>
        </w:rPr>
        <w:t>}</w:t>
      </w:r>
    </w:p>
    <w:p w14:paraId="327FE191" w14:textId="77777777" w:rsidR="00B97C08" w:rsidRPr="00B97C08" w:rsidRDefault="00B97C08" w:rsidP="00B97C08">
      <w:pPr>
        <w:pStyle w:val="PL"/>
        <w:rPr>
          <w:snapToGrid w:val="0"/>
          <w:lang w:val="fr-FR"/>
        </w:rPr>
      </w:pPr>
    </w:p>
    <w:p w14:paraId="6EFD3C88" w14:textId="77777777" w:rsidR="00B97C08" w:rsidRPr="00B97C08" w:rsidRDefault="00B97C08" w:rsidP="00B97C08">
      <w:pPr>
        <w:pStyle w:val="PL"/>
        <w:rPr>
          <w:snapToGrid w:val="0"/>
          <w:lang w:val="fr-FR"/>
        </w:rPr>
      </w:pPr>
      <w:r w:rsidRPr="00B97C08">
        <w:rPr>
          <w:lang w:val="fr-FR"/>
        </w:rPr>
        <w:t>PRSMutingOption1</w:t>
      </w:r>
      <w:r w:rsidRPr="00B97C08">
        <w:rPr>
          <w:snapToGrid w:val="0"/>
          <w:lang w:val="fr-FR"/>
        </w:rPr>
        <w:t>-ExtIEs F1AP-PROTOCOL-EXTENSION ::= {</w:t>
      </w:r>
    </w:p>
    <w:p w14:paraId="04082AD7" w14:textId="77777777" w:rsidR="00B97C08" w:rsidRPr="00B97C08" w:rsidRDefault="00B97C08" w:rsidP="00B97C08">
      <w:pPr>
        <w:pStyle w:val="PL"/>
        <w:rPr>
          <w:snapToGrid w:val="0"/>
          <w:lang w:val="fr-FR"/>
        </w:rPr>
      </w:pPr>
      <w:r w:rsidRPr="00B97C08">
        <w:rPr>
          <w:snapToGrid w:val="0"/>
          <w:lang w:val="fr-FR"/>
        </w:rPr>
        <w:tab/>
        <w:t>...</w:t>
      </w:r>
    </w:p>
    <w:p w14:paraId="48603047" w14:textId="77777777" w:rsidR="00B97C08" w:rsidRPr="00B97C08" w:rsidRDefault="00B97C08" w:rsidP="00B97C08">
      <w:pPr>
        <w:pStyle w:val="PL"/>
        <w:rPr>
          <w:snapToGrid w:val="0"/>
          <w:lang w:val="fr-FR"/>
        </w:rPr>
      </w:pPr>
      <w:r w:rsidRPr="00B97C08">
        <w:rPr>
          <w:snapToGrid w:val="0"/>
          <w:lang w:val="fr-FR"/>
        </w:rPr>
        <w:t>}</w:t>
      </w:r>
    </w:p>
    <w:p w14:paraId="2D28FA26" w14:textId="77777777" w:rsidR="00B97C08" w:rsidRPr="00B97C08" w:rsidRDefault="00B97C08" w:rsidP="00B97C08">
      <w:pPr>
        <w:pStyle w:val="PL"/>
        <w:rPr>
          <w:lang w:val="fr-FR"/>
        </w:rPr>
      </w:pPr>
    </w:p>
    <w:p w14:paraId="18113BEE" w14:textId="77777777" w:rsidR="00B97C08" w:rsidRPr="00B97C08" w:rsidRDefault="00B97C08" w:rsidP="00B97C08">
      <w:pPr>
        <w:pStyle w:val="PL"/>
        <w:rPr>
          <w:snapToGrid w:val="0"/>
          <w:lang w:val="fr-FR"/>
        </w:rPr>
      </w:pPr>
      <w:r w:rsidRPr="00B97C08">
        <w:rPr>
          <w:lang w:val="fr-FR"/>
        </w:rPr>
        <w:t xml:space="preserve">PRSMutingOption2 ::= </w:t>
      </w:r>
      <w:r w:rsidRPr="00B97C08">
        <w:rPr>
          <w:snapToGrid w:val="0"/>
          <w:lang w:val="fr-FR"/>
        </w:rPr>
        <w:t>SEQUENCE {</w:t>
      </w:r>
    </w:p>
    <w:p w14:paraId="6834CECF" w14:textId="77777777" w:rsidR="00B97C08" w:rsidRPr="00B97C08" w:rsidRDefault="00B97C08" w:rsidP="00B97C08">
      <w:pPr>
        <w:pStyle w:val="PL"/>
        <w:rPr>
          <w:lang w:val="fr-FR"/>
        </w:rPr>
      </w:pPr>
      <w:r w:rsidRPr="00B97C08">
        <w:rPr>
          <w:snapToGrid w:val="0"/>
          <w:lang w:val="fr-FR"/>
        </w:rPr>
        <w:tab/>
      </w:r>
      <w:r w:rsidRPr="00B97C08">
        <w:rPr>
          <w:lang w:val="fr-FR"/>
        </w:rPr>
        <w:t>mutingPattern</w:t>
      </w:r>
      <w:r w:rsidRPr="00B97C08">
        <w:rPr>
          <w:lang w:val="fr-FR"/>
        </w:rPr>
        <w:tab/>
      </w:r>
      <w:r w:rsidRPr="00B97C08">
        <w:rPr>
          <w:lang w:val="fr-FR"/>
        </w:rPr>
        <w:tab/>
      </w:r>
      <w:r w:rsidRPr="00B97C08">
        <w:rPr>
          <w:lang w:val="fr-FR"/>
        </w:rPr>
        <w:tab/>
      </w:r>
      <w:r w:rsidRPr="00B97C08">
        <w:rPr>
          <w:lang w:val="fr-FR"/>
        </w:rPr>
        <w:tab/>
      </w:r>
      <w:r w:rsidRPr="00B97C08">
        <w:rPr>
          <w:lang w:val="fr-FR"/>
        </w:rPr>
        <w:tab/>
        <w:t>DL-PRSMutingPattern,</w:t>
      </w:r>
    </w:p>
    <w:p w14:paraId="4CEEC1A0" w14:textId="77777777" w:rsidR="00B97C08" w:rsidRPr="00B97C08" w:rsidRDefault="00B97C08" w:rsidP="00B97C08">
      <w:pPr>
        <w:pStyle w:val="PL"/>
        <w:rPr>
          <w:snapToGrid w:val="0"/>
          <w:lang w:val="fr-FR"/>
        </w:rPr>
      </w:pPr>
      <w:r w:rsidRPr="00B97C08">
        <w:rPr>
          <w:snapToGrid w:val="0"/>
          <w:lang w:val="fr-FR"/>
        </w:rPr>
        <w:tab/>
        <w:t>iE-Extensions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 xml:space="preserve">ProtocolExtensionContainer { { </w:t>
      </w:r>
      <w:r w:rsidRPr="00B97C08">
        <w:rPr>
          <w:lang w:val="fr-FR"/>
        </w:rPr>
        <w:t>PRSMutingOption2</w:t>
      </w:r>
      <w:r w:rsidRPr="00B97C08">
        <w:rPr>
          <w:snapToGrid w:val="0"/>
          <w:lang w:val="fr-FR"/>
        </w:rPr>
        <w:t>-ExtIEs} } OPTIONAL</w:t>
      </w:r>
    </w:p>
    <w:p w14:paraId="7E86FC93" w14:textId="77777777" w:rsidR="00B97C08" w:rsidRPr="00B97C08" w:rsidRDefault="00B97C08" w:rsidP="00B97C08">
      <w:pPr>
        <w:pStyle w:val="PL"/>
        <w:rPr>
          <w:snapToGrid w:val="0"/>
        </w:rPr>
      </w:pPr>
      <w:r w:rsidRPr="00B97C08">
        <w:rPr>
          <w:snapToGrid w:val="0"/>
        </w:rPr>
        <w:t>}</w:t>
      </w:r>
    </w:p>
    <w:p w14:paraId="1B94915C" w14:textId="77777777" w:rsidR="00B97C08" w:rsidRPr="00B97C08" w:rsidRDefault="00B97C08" w:rsidP="00B97C08">
      <w:pPr>
        <w:pStyle w:val="PL"/>
        <w:rPr>
          <w:snapToGrid w:val="0"/>
        </w:rPr>
      </w:pPr>
    </w:p>
    <w:p w14:paraId="2D9936F0" w14:textId="77777777" w:rsidR="00B97C08" w:rsidRPr="00B97C08" w:rsidRDefault="00B97C08" w:rsidP="00B97C08">
      <w:pPr>
        <w:pStyle w:val="PL"/>
        <w:rPr>
          <w:snapToGrid w:val="0"/>
        </w:rPr>
      </w:pPr>
      <w:r w:rsidRPr="00B97C08">
        <w:t>PRSMutingOption2</w:t>
      </w:r>
      <w:r w:rsidRPr="00B97C08">
        <w:rPr>
          <w:snapToGrid w:val="0"/>
        </w:rPr>
        <w:t>-ExtIEs F1AP-PROTOCOL-EXTENSION ::= {</w:t>
      </w:r>
    </w:p>
    <w:p w14:paraId="69DD57B9" w14:textId="77777777" w:rsidR="00B97C08" w:rsidRPr="00B97C08" w:rsidRDefault="00B97C08" w:rsidP="00B97C08">
      <w:pPr>
        <w:pStyle w:val="PL"/>
        <w:rPr>
          <w:snapToGrid w:val="0"/>
        </w:rPr>
      </w:pPr>
      <w:r w:rsidRPr="00B97C08">
        <w:rPr>
          <w:snapToGrid w:val="0"/>
        </w:rPr>
        <w:tab/>
        <w:t>...</w:t>
      </w:r>
    </w:p>
    <w:p w14:paraId="6B7B396F" w14:textId="77777777" w:rsidR="00B97C08" w:rsidRPr="00B97C08" w:rsidRDefault="00B97C08" w:rsidP="00B97C08">
      <w:pPr>
        <w:pStyle w:val="PL"/>
        <w:rPr>
          <w:snapToGrid w:val="0"/>
        </w:rPr>
      </w:pPr>
      <w:r w:rsidRPr="00B97C08">
        <w:rPr>
          <w:snapToGrid w:val="0"/>
        </w:rPr>
        <w:t>}</w:t>
      </w:r>
    </w:p>
    <w:p w14:paraId="7157405F" w14:textId="77777777" w:rsidR="00B97C08" w:rsidRPr="00B97C08" w:rsidRDefault="00B97C08" w:rsidP="00B97C08">
      <w:pPr>
        <w:pStyle w:val="PL"/>
      </w:pPr>
    </w:p>
    <w:p w14:paraId="3B4D6FD4" w14:textId="77777777" w:rsidR="00B97C08" w:rsidRPr="00B97C08" w:rsidRDefault="00B97C08" w:rsidP="00B97C08">
      <w:pPr>
        <w:pStyle w:val="PL"/>
      </w:pPr>
      <w:r w:rsidRPr="00B97C08">
        <w:t>PRS-Resource-ID ::= INTEGER (0..63)</w:t>
      </w:r>
    </w:p>
    <w:p w14:paraId="24C7E079" w14:textId="77777777" w:rsidR="00B97C08" w:rsidRPr="00B97C08" w:rsidRDefault="00B97C08" w:rsidP="00B97C08">
      <w:pPr>
        <w:pStyle w:val="PL"/>
      </w:pPr>
    </w:p>
    <w:p w14:paraId="22FB4E3C" w14:textId="77777777" w:rsidR="00B97C08" w:rsidRPr="00B97C08" w:rsidRDefault="00B97C08" w:rsidP="00B97C08">
      <w:pPr>
        <w:pStyle w:val="PL"/>
      </w:pPr>
      <w:r w:rsidRPr="00B97C08">
        <w:t>PRSResource-List::= SEQUENCE (SIZE (1..maxnoofPRSresources)) OF PRSResource-Item</w:t>
      </w:r>
    </w:p>
    <w:p w14:paraId="1DF52A31" w14:textId="77777777" w:rsidR="00B97C08" w:rsidRPr="00B97C08" w:rsidRDefault="00B97C08" w:rsidP="00B97C08">
      <w:pPr>
        <w:pStyle w:val="PL"/>
      </w:pPr>
    </w:p>
    <w:p w14:paraId="61605DD5" w14:textId="77777777" w:rsidR="00B97C08" w:rsidRPr="00B97C08" w:rsidRDefault="00B97C08" w:rsidP="00B97C08">
      <w:pPr>
        <w:pStyle w:val="PL"/>
      </w:pPr>
      <w:r w:rsidRPr="00B97C08">
        <w:t>PRSResource-Item  ::= SEQUENCE {</w:t>
      </w:r>
    </w:p>
    <w:p w14:paraId="48FCB1E2" w14:textId="77777777" w:rsidR="00B97C08" w:rsidRPr="00B97C08" w:rsidRDefault="00B97C08" w:rsidP="00B97C08">
      <w:pPr>
        <w:pStyle w:val="PL"/>
      </w:pPr>
      <w:r w:rsidRPr="00B97C08">
        <w:tab/>
        <w:t>pRSResourceID</w:t>
      </w:r>
      <w:r w:rsidRPr="00B97C08">
        <w:tab/>
      </w:r>
      <w:r w:rsidRPr="00B97C08">
        <w:tab/>
      </w:r>
      <w:r w:rsidRPr="00B97C08">
        <w:tab/>
        <w:t>PRS-Resource-ID,</w:t>
      </w:r>
    </w:p>
    <w:p w14:paraId="21410E75" w14:textId="77777777" w:rsidR="00B97C08" w:rsidRPr="00B97C08" w:rsidRDefault="00B97C08" w:rsidP="00B97C08">
      <w:pPr>
        <w:pStyle w:val="PL"/>
      </w:pPr>
      <w:r w:rsidRPr="00B97C08">
        <w:tab/>
        <w:t>sequenceID</w:t>
      </w:r>
      <w:r w:rsidRPr="00B97C08">
        <w:tab/>
      </w:r>
      <w:r w:rsidRPr="00B97C08">
        <w:tab/>
      </w:r>
      <w:r w:rsidRPr="00B97C08">
        <w:tab/>
      </w:r>
      <w:r w:rsidRPr="00B97C08">
        <w:tab/>
        <w:t>INTEGER(0..4095),</w:t>
      </w:r>
    </w:p>
    <w:p w14:paraId="57D472CC" w14:textId="77777777" w:rsidR="00B97C08" w:rsidRPr="00B97C08" w:rsidRDefault="00B97C08" w:rsidP="00B97C08">
      <w:pPr>
        <w:pStyle w:val="PL"/>
      </w:pPr>
      <w:r w:rsidRPr="00B97C08">
        <w:tab/>
        <w:t>rEOffset</w:t>
      </w:r>
      <w:r w:rsidRPr="00B97C08">
        <w:tab/>
      </w:r>
      <w:r w:rsidRPr="00B97C08">
        <w:tab/>
      </w:r>
      <w:r w:rsidRPr="00B97C08">
        <w:tab/>
      </w:r>
      <w:r w:rsidRPr="00B97C08">
        <w:tab/>
        <w:t>INTEGER(0..11,...),</w:t>
      </w:r>
    </w:p>
    <w:p w14:paraId="0C44E337" w14:textId="77777777" w:rsidR="00B97C08" w:rsidRPr="00B97C08" w:rsidRDefault="00B97C08" w:rsidP="00B97C08">
      <w:pPr>
        <w:pStyle w:val="PL"/>
      </w:pPr>
      <w:r w:rsidRPr="00B97C08">
        <w:tab/>
        <w:t>resourceSlotOffset</w:t>
      </w:r>
      <w:r w:rsidRPr="00B97C08">
        <w:tab/>
      </w:r>
      <w:r w:rsidRPr="00B97C08">
        <w:tab/>
        <w:t>INTEGER(0..511),</w:t>
      </w:r>
    </w:p>
    <w:p w14:paraId="49CD660F" w14:textId="77777777" w:rsidR="00B97C08" w:rsidRPr="00B97C08" w:rsidRDefault="00B97C08" w:rsidP="00B97C08">
      <w:pPr>
        <w:pStyle w:val="PL"/>
      </w:pPr>
      <w:r w:rsidRPr="00B97C08">
        <w:lastRenderedPageBreak/>
        <w:tab/>
        <w:t>resourceSymbolOffset</w:t>
      </w:r>
      <w:r w:rsidRPr="00B97C08">
        <w:tab/>
        <w:t>INTEGER(0..12),</w:t>
      </w:r>
    </w:p>
    <w:p w14:paraId="67D12650" w14:textId="77777777" w:rsidR="00B97C08" w:rsidRPr="00B97C08" w:rsidRDefault="00B97C08" w:rsidP="00B97C08">
      <w:pPr>
        <w:pStyle w:val="PL"/>
      </w:pPr>
      <w:r w:rsidRPr="00B97C08">
        <w:tab/>
        <w:t>qCLInfo</w:t>
      </w:r>
      <w:r w:rsidRPr="00B97C08">
        <w:tab/>
      </w:r>
      <w:r w:rsidRPr="00B97C08">
        <w:tab/>
      </w:r>
      <w:r w:rsidRPr="00B97C08">
        <w:tab/>
      </w:r>
      <w:r w:rsidRPr="00B97C08">
        <w:tab/>
      </w:r>
      <w:r w:rsidRPr="00B97C08">
        <w:tab/>
        <w:t>PRSResource-QCLInfo</w:t>
      </w:r>
      <w:r w:rsidRPr="00B97C08">
        <w:tab/>
      </w:r>
      <w:r w:rsidRPr="00B97C08">
        <w:tab/>
        <w:t>OPTIONAL,</w:t>
      </w:r>
    </w:p>
    <w:p w14:paraId="5DB7B53C" w14:textId="77777777" w:rsidR="00B97C08" w:rsidRPr="00B97C08" w:rsidRDefault="00B97C08" w:rsidP="00B97C08">
      <w:pPr>
        <w:pStyle w:val="PL"/>
      </w:pPr>
      <w:r w:rsidRPr="00B97C08">
        <w:tab/>
        <w:t>iE-Extensions</w:t>
      </w:r>
      <w:r w:rsidRPr="00B97C08">
        <w:tab/>
      </w:r>
      <w:r w:rsidRPr="00B97C08">
        <w:tab/>
      </w:r>
      <w:r w:rsidRPr="00B97C08">
        <w:tab/>
        <w:t>ProtocolExtensionContainer { { PRSResource-Item-ExtIEs} } OPTIONAL</w:t>
      </w:r>
    </w:p>
    <w:p w14:paraId="6BB0A765" w14:textId="77777777" w:rsidR="00B97C08" w:rsidRPr="00B97C08" w:rsidRDefault="00B97C08" w:rsidP="00B97C08">
      <w:pPr>
        <w:pStyle w:val="PL"/>
      </w:pPr>
      <w:r w:rsidRPr="00B97C08">
        <w:t>}</w:t>
      </w:r>
    </w:p>
    <w:p w14:paraId="7312BD68" w14:textId="77777777" w:rsidR="00B97C08" w:rsidRPr="00B97C08" w:rsidRDefault="00B97C08" w:rsidP="00B97C08">
      <w:pPr>
        <w:pStyle w:val="PL"/>
      </w:pPr>
    </w:p>
    <w:p w14:paraId="30F93864" w14:textId="77777777" w:rsidR="00B97C08" w:rsidRPr="00B97C08" w:rsidRDefault="00B97C08" w:rsidP="00B97C08">
      <w:pPr>
        <w:pStyle w:val="PL"/>
      </w:pPr>
      <w:r w:rsidRPr="00B97C08">
        <w:t>PRSResource-Item-ExtIEs F1AP-PROTOCOL-EXTENSION ::= {</w:t>
      </w:r>
    </w:p>
    <w:p w14:paraId="63F526AC" w14:textId="77777777" w:rsidR="00B97C08" w:rsidRPr="00B97C08" w:rsidRDefault="00B97C08" w:rsidP="00B97C08">
      <w:pPr>
        <w:pStyle w:val="PL"/>
      </w:pPr>
      <w:r w:rsidRPr="00B97C08">
        <w:tab/>
        <w:t>{ ID id-ExtendedResourceSymbolOffset</w:t>
      </w:r>
      <w:r w:rsidRPr="00B97C08">
        <w:tab/>
      </w:r>
      <w:r w:rsidRPr="00B97C08">
        <w:tab/>
        <w:t xml:space="preserve">CRITICALITY ignore EXTENSION ExtendedResourceSymbolOffset </w:t>
      </w:r>
      <w:r w:rsidRPr="00B97C08">
        <w:tab/>
        <w:t>PRESENCE optional},</w:t>
      </w:r>
    </w:p>
    <w:p w14:paraId="4ED9863A" w14:textId="77777777" w:rsidR="00B97C08" w:rsidRPr="00B97C08" w:rsidRDefault="00B97C08" w:rsidP="00B97C08">
      <w:pPr>
        <w:pStyle w:val="PL"/>
      </w:pPr>
      <w:r w:rsidRPr="00B97C08">
        <w:tab/>
        <w:t>...</w:t>
      </w:r>
    </w:p>
    <w:p w14:paraId="09FF2E93" w14:textId="77777777" w:rsidR="00B97C08" w:rsidRPr="00B97C08" w:rsidRDefault="00B97C08" w:rsidP="00B97C08">
      <w:pPr>
        <w:pStyle w:val="PL"/>
      </w:pPr>
      <w:r w:rsidRPr="00B97C08">
        <w:t>}</w:t>
      </w:r>
    </w:p>
    <w:p w14:paraId="1DAA662A" w14:textId="77777777" w:rsidR="00B97C08" w:rsidRPr="00B97C08" w:rsidRDefault="00B97C08" w:rsidP="00B97C08">
      <w:pPr>
        <w:pStyle w:val="PL"/>
        <w:rPr>
          <w:rFonts w:eastAsia="宋体"/>
          <w:snapToGrid w:val="0"/>
          <w:lang w:eastAsia="zh-CN"/>
        </w:rPr>
      </w:pPr>
    </w:p>
    <w:p w14:paraId="2D1E2BE8" w14:textId="77777777" w:rsidR="00B97C08" w:rsidRPr="00B97C08" w:rsidRDefault="00B97C08" w:rsidP="00B97C08">
      <w:pPr>
        <w:pStyle w:val="PL"/>
        <w:rPr>
          <w:snapToGrid w:val="0"/>
        </w:rPr>
      </w:pPr>
    </w:p>
    <w:p w14:paraId="7987242A" w14:textId="77777777" w:rsidR="00B97C08" w:rsidRPr="00B97C08" w:rsidRDefault="00B97C08" w:rsidP="00B97C08">
      <w:pPr>
        <w:pStyle w:val="PL"/>
        <w:rPr>
          <w:snapToGrid w:val="0"/>
        </w:rPr>
      </w:pPr>
    </w:p>
    <w:p w14:paraId="50836B00" w14:textId="77777777" w:rsidR="00B97C08" w:rsidRPr="00B97C08" w:rsidRDefault="00B97C08" w:rsidP="00B97C08">
      <w:pPr>
        <w:pStyle w:val="PL"/>
      </w:pPr>
      <w:r w:rsidRPr="00B97C08">
        <w:t>PRSBWAggregationRequestInfoList ::= SEQUENCE (SIZE (1..maxnoAggCombinations)) OF PRSBWAggregationRequestInfo-Item</w:t>
      </w:r>
    </w:p>
    <w:p w14:paraId="5CACAFB2" w14:textId="77777777" w:rsidR="00B97C08" w:rsidRPr="00B97C08" w:rsidRDefault="00B97C08" w:rsidP="00B97C08">
      <w:pPr>
        <w:pStyle w:val="PL"/>
      </w:pPr>
    </w:p>
    <w:p w14:paraId="67DD318E" w14:textId="77777777" w:rsidR="00B97C08" w:rsidRPr="00B97C08" w:rsidRDefault="00B97C08" w:rsidP="00B97C08">
      <w:pPr>
        <w:pStyle w:val="PL"/>
      </w:pPr>
      <w:r w:rsidRPr="00B97C08">
        <w:t>PRSBWAggregationRequestInfo-Item ::= SEQUENCE {</w:t>
      </w:r>
    </w:p>
    <w:p w14:paraId="2BC2F206" w14:textId="77777777" w:rsidR="00B97C08" w:rsidRPr="00B97C08" w:rsidRDefault="00B97C08" w:rsidP="00B97C08">
      <w:pPr>
        <w:pStyle w:val="PL"/>
      </w:pPr>
      <w:r w:rsidRPr="00B97C08">
        <w:tab/>
        <w:t>dl-PRSBWAggregationRequestInfo-List</w:t>
      </w:r>
      <w:r w:rsidRPr="00B97C08">
        <w:tab/>
        <w:t>DL-PRSBWAggregationRequestInfo-List,</w:t>
      </w:r>
    </w:p>
    <w:p w14:paraId="70CB970F"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r>
      <w:r w:rsidRPr="00B97C08">
        <w:tab/>
        <w:t>ProtocolExtensionContainer { { PRSBWAggregationRequestInfo-Item-ExtIEs} } OPTIONAL,</w:t>
      </w:r>
    </w:p>
    <w:p w14:paraId="4D6F1435" w14:textId="77777777" w:rsidR="00B97C08" w:rsidRPr="00B97C08" w:rsidRDefault="00B97C08" w:rsidP="00B97C08">
      <w:pPr>
        <w:pStyle w:val="PL"/>
      </w:pPr>
      <w:r w:rsidRPr="00B97C08">
        <w:tab/>
        <w:t>...</w:t>
      </w:r>
    </w:p>
    <w:p w14:paraId="3967158A" w14:textId="77777777" w:rsidR="00B97C08" w:rsidRPr="00B97C08" w:rsidRDefault="00B97C08" w:rsidP="00B97C08">
      <w:pPr>
        <w:pStyle w:val="PL"/>
      </w:pPr>
      <w:r w:rsidRPr="00B97C08">
        <w:t>}</w:t>
      </w:r>
    </w:p>
    <w:p w14:paraId="42B21245" w14:textId="77777777" w:rsidR="00B97C08" w:rsidRPr="00B97C08" w:rsidRDefault="00B97C08" w:rsidP="00B97C08">
      <w:pPr>
        <w:pStyle w:val="PL"/>
      </w:pPr>
    </w:p>
    <w:p w14:paraId="4473B151" w14:textId="77777777" w:rsidR="00B97C08" w:rsidRPr="00B97C08" w:rsidRDefault="00B97C08" w:rsidP="00B97C08">
      <w:pPr>
        <w:pStyle w:val="PL"/>
      </w:pPr>
      <w:r w:rsidRPr="00B97C08">
        <w:t>PRSBWAggregationRequestInfo-Item-ExtIEs F1AP-PROTOCOL-EXTENSION ::= {</w:t>
      </w:r>
    </w:p>
    <w:p w14:paraId="25663882" w14:textId="77777777" w:rsidR="00B97C08" w:rsidRPr="00B97C08" w:rsidRDefault="00B97C08" w:rsidP="00B97C08">
      <w:pPr>
        <w:pStyle w:val="PL"/>
      </w:pPr>
      <w:r w:rsidRPr="00B97C08">
        <w:tab/>
        <w:t>...</w:t>
      </w:r>
    </w:p>
    <w:p w14:paraId="5D92A306" w14:textId="77777777" w:rsidR="00B97C08" w:rsidRPr="00B97C08" w:rsidRDefault="00B97C08" w:rsidP="00B97C08">
      <w:pPr>
        <w:pStyle w:val="PL"/>
      </w:pPr>
      <w:r w:rsidRPr="00B97C08">
        <w:t>}</w:t>
      </w:r>
    </w:p>
    <w:p w14:paraId="5D85082D" w14:textId="77777777" w:rsidR="00B97C08" w:rsidRPr="00B97C08" w:rsidRDefault="00B97C08" w:rsidP="00B97C08">
      <w:pPr>
        <w:pStyle w:val="PL"/>
      </w:pPr>
    </w:p>
    <w:p w14:paraId="53978EDF" w14:textId="77777777" w:rsidR="00B97C08" w:rsidRPr="00B97C08" w:rsidRDefault="00B97C08" w:rsidP="00B97C08">
      <w:pPr>
        <w:pStyle w:val="PL"/>
      </w:pPr>
      <w:r w:rsidRPr="00B97C08">
        <w:t>DL-PRSBWAggregationRequestInfo-List ::= SEQUENCE (SIZE (2..maxnoAggregatedPosPRSResourceSets)) OF DL-PRSBWAggregationRequestInfo-Item</w:t>
      </w:r>
    </w:p>
    <w:p w14:paraId="7850E9C2" w14:textId="77777777" w:rsidR="00B97C08" w:rsidRPr="00B97C08" w:rsidRDefault="00B97C08" w:rsidP="00B97C08">
      <w:pPr>
        <w:pStyle w:val="PL"/>
      </w:pPr>
    </w:p>
    <w:p w14:paraId="5324B521" w14:textId="77777777" w:rsidR="00B97C08" w:rsidRPr="00B97C08" w:rsidRDefault="00B97C08" w:rsidP="00B97C08">
      <w:pPr>
        <w:pStyle w:val="PL"/>
      </w:pPr>
      <w:r w:rsidRPr="00B97C08">
        <w:t>DL-PRSBWAggregationRequestInfo-Item ::= SEQUENCE {</w:t>
      </w:r>
    </w:p>
    <w:p w14:paraId="4245A45B" w14:textId="77777777" w:rsidR="00B97C08" w:rsidRPr="00B97C08" w:rsidRDefault="00B97C08" w:rsidP="00B97C08">
      <w:pPr>
        <w:pStyle w:val="PL"/>
      </w:pPr>
      <w:r w:rsidRPr="00B97C08">
        <w:tab/>
        <w:t>dl-prs-ResourceSetIndex</w:t>
      </w:r>
      <w:r w:rsidRPr="00B97C08">
        <w:tab/>
      </w:r>
      <w:r w:rsidRPr="00B97C08">
        <w:tab/>
      </w:r>
      <w:r w:rsidRPr="00B97C08">
        <w:tab/>
      </w:r>
      <w:r w:rsidRPr="00B97C08">
        <w:tab/>
        <w:t>INTEGER (1..8),</w:t>
      </w:r>
    </w:p>
    <w:p w14:paraId="04BF0A15"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r>
      <w:r w:rsidRPr="00B97C08">
        <w:tab/>
        <w:t>ProtocolExtensionContainer { {DL-PRSBWAggregationRequestInfo-Item-ExtIEs} } OPTIONAL,</w:t>
      </w:r>
    </w:p>
    <w:p w14:paraId="2FF284FF" w14:textId="77777777" w:rsidR="00B97C08" w:rsidRPr="00B97C08" w:rsidRDefault="00B97C08" w:rsidP="00B97C08">
      <w:pPr>
        <w:pStyle w:val="PL"/>
      </w:pPr>
      <w:r w:rsidRPr="00B97C08">
        <w:tab/>
        <w:t>...</w:t>
      </w:r>
    </w:p>
    <w:p w14:paraId="05E4FB6A" w14:textId="77777777" w:rsidR="00B97C08" w:rsidRPr="00B97C08" w:rsidRDefault="00B97C08" w:rsidP="00B97C08">
      <w:pPr>
        <w:pStyle w:val="PL"/>
      </w:pPr>
      <w:r w:rsidRPr="00B97C08">
        <w:t>}</w:t>
      </w:r>
    </w:p>
    <w:p w14:paraId="3C8DBDA4" w14:textId="77777777" w:rsidR="00B97C08" w:rsidRPr="00B97C08" w:rsidRDefault="00B97C08" w:rsidP="00B97C08">
      <w:pPr>
        <w:pStyle w:val="PL"/>
      </w:pPr>
    </w:p>
    <w:p w14:paraId="24B115E5" w14:textId="77777777" w:rsidR="00B97C08" w:rsidRPr="00B97C08" w:rsidRDefault="00B97C08" w:rsidP="00B97C08">
      <w:pPr>
        <w:pStyle w:val="PL"/>
      </w:pPr>
      <w:r w:rsidRPr="00B97C08">
        <w:t>DL-PRSBWAggregationRequestInfo-Item-ExtIEs F1AP-PROTOCOL-EXTENSION ::= {</w:t>
      </w:r>
    </w:p>
    <w:p w14:paraId="38A1B973" w14:textId="77777777" w:rsidR="00B97C08" w:rsidRPr="00B97C08" w:rsidRDefault="00B97C08" w:rsidP="00B97C08">
      <w:pPr>
        <w:pStyle w:val="PL"/>
      </w:pPr>
      <w:r w:rsidRPr="00B97C08">
        <w:tab/>
        <w:t>...</w:t>
      </w:r>
    </w:p>
    <w:p w14:paraId="2F5440A7" w14:textId="77777777" w:rsidR="00B97C08" w:rsidRPr="00B97C08" w:rsidRDefault="00B97C08" w:rsidP="00B97C08">
      <w:pPr>
        <w:pStyle w:val="PL"/>
        <w:rPr>
          <w:rFonts w:eastAsia="宋体"/>
          <w:snapToGrid w:val="0"/>
          <w:lang w:eastAsia="zh-CN"/>
        </w:rPr>
      </w:pPr>
      <w:r w:rsidRPr="00B97C08">
        <w:t>}</w:t>
      </w:r>
    </w:p>
    <w:p w14:paraId="4E411245" w14:textId="77777777" w:rsidR="00B97C08" w:rsidRPr="00B97C08" w:rsidRDefault="00B97C08" w:rsidP="00B97C08">
      <w:pPr>
        <w:pStyle w:val="PL"/>
      </w:pPr>
    </w:p>
    <w:p w14:paraId="3166C579" w14:textId="77777777" w:rsidR="00B97C08" w:rsidRPr="00B97C08" w:rsidRDefault="00B97C08" w:rsidP="00B97C08">
      <w:pPr>
        <w:pStyle w:val="PL"/>
        <w:rPr>
          <w:lang w:eastAsia="zh-CN"/>
        </w:rPr>
      </w:pPr>
      <w:r w:rsidRPr="00B97C08">
        <w:t>ExtendedResourceSymbolOffset ::= INTEGER (0..13,...)</w:t>
      </w:r>
    </w:p>
    <w:p w14:paraId="4EB275B8" w14:textId="77777777" w:rsidR="00B97C08" w:rsidRPr="00B97C08" w:rsidRDefault="00B97C08" w:rsidP="00B97C08">
      <w:pPr>
        <w:pStyle w:val="PL"/>
      </w:pPr>
    </w:p>
    <w:p w14:paraId="2F5AE79D" w14:textId="77777777" w:rsidR="00B97C08" w:rsidRPr="00B97C08" w:rsidRDefault="00B97C08" w:rsidP="00B97C08">
      <w:pPr>
        <w:pStyle w:val="PL"/>
      </w:pPr>
    </w:p>
    <w:p w14:paraId="4D744EB9" w14:textId="77777777" w:rsidR="00B97C08" w:rsidRPr="00B97C08" w:rsidRDefault="00B97C08" w:rsidP="00B97C08">
      <w:pPr>
        <w:pStyle w:val="PL"/>
      </w:pPr>
      <w:r w:rsidRPr="00B97C08">
        <w:t>PRSResource-QCLInfo  ::= CHOICE {</w:t>
      </w:r>
    </w:p>
    <w:p w14:paraId="01FCDD23" w14:textId="77777777" w:rsidR="00B97C08" w:rsidRPr="00B97C08" w:rsidRDefault="00B97C08" w:rsidP="00B97C08">
      <w:pPr>
        <w:pStyle w:val="PL"/>
      </w:pPr>
      <w:r w:rsidRPr="00B97C08">
        <w:tab/>
        <w:t>qCLSourceSSB</w:t>
      </w:r>
      <w:r w:rsidRPr="00B97C08">
        <w:tab/>
      </w:r>
      <w:r w:rsidRPr="00B97C08">
        <w:tab/>
      </w:r>
      <w:r w:rsidRPr="00B97C08">
        <w:rPr>
          <w:snapToGrid w:val="0"/>
        </w:rPr>
        <w:t>PRSResource-QCLSourceSSB</w:t>
      </w:r>
      <w:r w:rsidRPr="00B97C08">
        <w:t>,</w:t>
      </w:r>
    </w:p>
    <w:p w14:paraId="5CBC3798" w14:textId="77777777" w:rsidR="00B97C08" w:rsidRPr="00B97C08" w:rsidRDefault="00B97C08" w:rsidP="00B97C08">
      <w:pPr>
        <w:pStyle w:val="PL"/>
      </w:pPr>
      <w:r w:rsidRPr="00B97C08">
        <w:tab/>
        <w:t>qCLSourcePRS</w:t>
      </w:r>
      <w:r w:rsidRPr="00B97C08">
        <w:tab/>
      </w:r>
      <w:r w:rsidRPr="00B97C08">
        <w:tab/>
        <w:t>PRSResource-QCLSourcePRS,</w:t>
      </w:r>
      <w:r w:rsidRPr="00B97C08">
        <w:tab/>
      </w:r>
      <w:r w:rsidRPr="00B97C08">
        <w:tab/>
      </w:r>
    </w:p>
    <w:p w14:paraId="3BAD9EAF" w14:textId="77777777" w:rsidR="00B97C08" w:rsidRPr="00B97C08" w:rsidRDefault="00B97C08" w:rsidP="00B97C08">
      <w:pPr>
        <w:pStyle w:val="PL"/>
      </w:pPr>
      <w:r w:rsidRPr="00B97C08">
        <w:tab/>
        <w:t>choice-extension</w:t>
      </w:r>
      <w:r w:rsidRPr="00B97C08">
        <w:tab/>
        <w:t>ProtocolIE-SingleContainer</w:t>
      </w:r>
      <w:r w:rsidRPr="00B97C08" w:rsidDel="00481964">
        <w:t xml:space="preserve"> </w:t>
      </w:r>
      <w:r w:rsidRPr="00B97C08">
        <w:t>{ { PRSResource-QCLInfo-ExtIEs } }</w:t>
      </w:r>
    </w:p>
    <w:p w14:paraId="0EAD6F9A" w14:textId="77777777" w:rsidR="00B97C08" w:rsidRPr="00B97C08" w:rsidRDefault="00B97C08" w:rsidP="00B97C08">
      <w:pPr>
        <w:pStyle w:val="PL"/>
      </w:pPr>
      <w:r w:rsidRPr="00B97C08">
        <w:t>}</w:t>
      </w:r>
    </w:p>
    <w:p w14:paraId="2E9F1A1F" w14:textId="77777777" w:rsidR="00B97C08" w:rsidRPr="00B97C08" w:rsidRDefault="00B97C08" w:rsidP="00B97C08">
      <w:pPr>
        <w:pStyle w:val="PL"/>
      </w:pPr>
      <w:r w:rsidRPr="00B97C08">
        <w:t>PRSResource-QCLInfo-ExtIEs F1AP-PROTOCOL-IES ::= {</w:t>
      </w:r>
    </w:p>
    <w:p w14:paraId="28B9F36D" w14:textId="77777777" w:rsidR="00B97C08" w:rsidRPr="00B97C08" w:rsidRDefault="00B97C08" w:rsidP="00B97C08">
      <w:pPr>
        <w:pStyle w:val="PL"/>
      </w:pPr>
      <w:r w:rsidRPr="00B97C08">
        <w:tab/>
        <w:t>...</w:t>
      </w:r>
    </w:p>
    <w:p w14:paraId="00BC601D" w14:textId="77777777" w:rsidR="00B97C08" w:rsidRPr="00B97C08" w:rsidRDefault="00B97C08" w:rsidP="00B97C08">
      <w:pPr>
        <w:pStyle w:val="PL"/>
      </w:pPr>
      <w:r w:rsidRPr="00B97C08">
        <w:t>}</w:t>
      </w:r>
    </w:p>
    <w:p w14:paraId="55BFDEE6" w14:textId="77777777" w:rsidR="00B97C08" w:rsidRPr="00B97C08" w:rsidRDefault="00B97C08" w:rsidP="00B97C08">
      <w:pPr>
        <w:pStyle w:val="PL"/>
      </w:pPr>
    </w:p>
    <w:p w14:paraId="3CD6F765" w14:textId="77777777" w:rsidR="00B97C08" w:rsidRPr="00B97C08" w:rsidRDefault="00B97C08" w:rsidP="00B97C08">
      <w:pPr>
        <w:pStyle w:val="PL"/>
        <w:rPr>
          <w:snapToGrid w:val="0"/>
        </w:rPr>
      </w:pPr>
      <w:r w:rsidRPr="00B97C08">
        <w:rPr>
          <w:snapToGrid w:val="0"/>
        </w:rPr>
        <w:t>PRSResource-QCLSourceSSB ::= SEQUENCE {</w:t>
      </w:r>
    </w:p>
    <w:p w14:paraId="1DDDBAD4" w14:textId="77777777" w:rsidR="00B97C08" w:rsidRPr="00B97C08" w:rsidRDefault="00B97C08" w:rsidP="00B97C08">
      <w:pPr>
        <w:pStyle w:val="PL"/>
        <w:rPr>
          <w:snapToGrid w:val="0"/>
        </w:rPr>
      </w:pPr>
      <w:r w:rsidRPr="00B97C08">
        <w:rPr>
          <w:snapToGrid w:val="0"/>
        </w:rPr>
        <w:tab/>
        <w:t>pCI-NR</w:t>
      </w:r>
      <w:r w:rsidRPr="00B97C08">
        <w:rPr>
          <w:snapToGrid w:val="0"/>
        </w:rPr>
        <w:tab/>
      </w:r>
      <w:r w:rsidRPr="00B97C08">
        <w:rPr>
          <w:snapToGrid w:val="0"/>
        </w:rPr>
        <w:tab/>
      </w:r>
      <w:r w:rsidRPr="00B97C08">
        <w:rPr>
          <w:snapToGrid w:val="0"/>
        </w:rPr>
        <w:tab/>
      </w:r>
      <w:r w:rsidRPr="00B97C08">
        <w:rPr>
          <w:snapToGrid w:val="0"/>
        </w:rPr>
        <w:tab/>
        <w:t>INTEGER(0..1007),</w:t>
      </w:r>
    </w:p>
    <w:p w14:paraId="5E552863" w14:textId="77777777" w:rsidR="00B97C08" w:rsidRPr="00B97C08" w:rsidRDefault="00B97C08" w:rsidP="00B97C08">
      <w:pPr>
        <w:pStyle w:val="PL"/>
        <w:rPr>
          <w:snapToGrid w:val="0"/>
        </w:rPr>
      </w:pPr>
      <w:r w:rsidRPr="00B97C08">
        <w:rPr>
          <w:snapToGrid w:val="0"/>
        </w:rPr>
        <w:tab/>
        <w:t xml:space="preserve">sSB-Index </w:t>
      </w:r>
      <w:r w:rsidRPr="00B97C08">
        <w:rPr>
          <w:snapToGrid w:val="0"/>
        </w:rPr>
        <w:tab/>
      </w:r>
      <w:r w:rsidRPr="00B97C08">
        <w:rPr>
          <w:snapToGrid w:val="0"/>
        </w:rPr>
        <w:tab/>
      </w:r>
      <w:r w:rsidRPr="00B97C08">
        <w:rPr>
          <w:snapToGrid w:val="0"/>
        </w:rPr>
        <w:tab/>
        <w:t>SSB-Index OPTIONAL,</w:t>
      </w:r>
      <w:r w:rsidRPr="00B97C08">
        <w:rPr>
          <w:snapToGrid w:val="0"/>
        </w:rPr>
        <w:tab/>
      </w:r>
      <w:r w:rsidRPr="00B97C08">
        <w:rPr>
          <w:snapToGrid w:val="0"/>
        </w:rPr>
        <w:tab/>
      </w:r>
    </w:p>
    <w:p w14:paraId="03FB41D9"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t>ProtocolExtensionContainer { { PRSResource-QCLSourceSSB-ExtIEs} } OPTIONAL,</w:t>
      </w:r>
    </w:p>
    <w:p w14:paraId="5919DA2D" w14:textId="77777777" w:rsidR="00B97C08" w:rsidRPr="00B97C08" w:rsidRDefault="00B97C08" w:rsidP="00B97C08">
      <w:pPr>
        <w:pStyle w:val="PL"/>
        <w:rPr>
          <w:snapToGrid w:val="0"/>
          <w:lang w:val="fr-FR"/>
        </w:rPr>
      </w:pPr>
      <w:r w:rsidRPr="00B97C08">
        <w:rPr>
          <w:snapToGrid w:val="0"/>
          <w:lang w:val="fr-FR"/>
        </w:rPr>
        <w:tab/>
        <w:t>...</w:t>
      </w:r>
    </w:p>
    <w:p w14:paraId="4FD3E0F7" w14:textId="77777777" w:rsidR="00B97C08" w:rsidRPr="00B97C08" w:rsidRDefault="00B97C08" w:rsidP="00B97C08">
      <w:pPr>
        <w:pStyle w:val="PL"/>
        <w:rPr>
          <w:snapToGrid w:val="0"/>
          <w:lang w:val="fr-FR"/>
        </w:rPr>
      </w:pPr>
      <w:r w:rsidRPr="00B97C08">
        <w:rPr>
          <w:snapToGrid w:val="0"/>
          <w:lang w:val="fr-FR"/>
        </w:rPr>
        <w:t>}</w:t>
      </w:r>
    </w:p>
    <w:p w14:paraId="0E6A3DCC" w14:textId="77777777" w:rsidR="00B97C08" w:rsidRPr="00B97C08" w:rsidRDefault="00B97C08" w:rsidP="00B97C08">
      <w:pPr>
        <w:pStyle w:val="PL"/>
        <w:rPr>
          <w:snapToGrid w:val="0"/>
          <w:lang w:val="fr-FR"/>
        </w:rPr>
      </w:pPr>
    </w:p>
    <w:p w14:paraId="1CD17B53" w14:textId="77777777" w:rsidR="00B97C08" w:rsidRPr="00B97C08" w:rsidRDefault="00B97C08" w:rsidP="00B97C08">
      <w:pPr>
        <w:pStyle w:val="PL"/>
        <w:rPr>
          <w:snapToGrid w:val="0"/>
          <w:lang w:val="fr-FR"/>
        </w:rPr>
      </w:pPr>
      <w:r w:rsidRPr="00B97C08">
        <w:rPr>
          <w:snapToGrid w:val="0"/>
          <w:lang w:val="fr-FR"/>
        </w:rPr>
        <w:t>PRSResource-QCLSourceSSB-ExtIEs F1AP-PROTOCOL-EXTENSION ::= {</w:t>
      </w:r>
    </w:p>
    <w:p w14:paraId="2B74EC2E" w14:textId="77777777" w:rsidR="00B97C08" w:rsidRPr="00B97C08" w:rsidRDefault="00B97C08" w:rsidP="00B97C08">
      <w:pPr>
        <w:pStyle w:val="PL"/>
        <w:rPr>
          <w:snapToGrid w:val="0"/>
          <w:lang w:val="fr-FR"/>
        </w:rPr>
      </w:pPr>
      <w:r w:rsidRPr="00B97C08">
        <w:rPr>
          <w:snapToGrid w:val="0"/>
          <w:lang w:val="fr-FR"/>
        </w:rPr>
        <w:tab/>
        <w:t>...</w:t>
      </w:r>
    </w:p>
    <w:p w14:paraId="3F95700F" w14:textId="77777777" w:rsidR="00B97C08" w:rsidRPr="00B97C08" w:rsidRDefault="00B97C08" w:rsidP="00B97C08">
      <w:pPr>
        <w:pStyle w:val="PL"/>
        <w:rPr>
          <w:snapToGrid w:val="0"/>
          <w:lang w:val="fr-FR"/>
        </w:rPr>
      </w:pPr>
      <w:r w:rsidRPr="00B97C08">
        <w:rPr>
          <w:snapToGrid w:val="0"/>
          <w:lang w:val="fr-FR"/>
        </w:rPr>
        <w:t>}</w:t>
      </w:r>
    </w:p>
    <w:p w14:paraId="62F8D700" w14:textId="77777777" w:rsidR="00B97C08" w:rsidRPr="00B97C08" w:rsidRDefault="00B97C08" w:rsidP="00B97C08">
      <w:pPr>
        <w:pStyle w:val="PL"/>
        <w:rPr>
          <w:lang w:val="fr-FR"/>
        </w:rPr>
      </w:pPr>
    </w:p>
    <w:p w14:paraId="7F5CF5E2" w14:textId="77777777" w:rsidR="00B97C08" w:rsidRPr="00B97C08" w:rsidRDefault="00B97C08" w:rsidP="00B97C08">
      <w:pPr>
        <w:pStyle w:val="PL"/>
        <w:rPr>
          <w:lang w:val="fr-FR"/>
        </w:rPr>
      </w:pPr>
      <w:r w:rsidRPr="00B97C08">
        <w:rPr>
          <w:lang w:val="fr-FR"/>
        </w:rPr>
        <w:t>PRSResource-QCLSourcePRS ::= SEQUENCE {</w:t>
      </w:r>
    </w:p>
    <w:p w14:paraId="2C51EBF8" w14:textId="77777777" w:rsidR="00B97C08" w:rsidRPr="00B97C08" w:rsidRDefault="00B97C08" w:rsidP="00B97C08">
      <w:pPr>
        <w:pStyle w:val="PL"/>
        <w:rPr>
          <w:lang w:val="fr-FR"/>
        </w:rPr>
      </w:pPr>
      <w:r w:rsidRPr="00B97C08">
        <w:rPr>
          <w:lang w:val="fr-FR"/>
        </w:rPr>
        <w:tab/>
        <w:t>qCLSourcePRSResourceSetID</w:t>
      </w:r>
      <w:r w:rsidRPr="00B97C08">
        <w:rPr>
          <w:lang w:val="fr-FR"/>
        </w:rPr>
        <w:tab/>
      </w:r>
      <w:r w:rsidRPr="00B97C08">
        <w:rPr>
          <w:lang w:val="fr-FR"/>
        </w:rPr>
        <w:tab/>
        <w:t>PRS-Resource-Set-ID,</w:t>
      </w:r>
    </w:p>
    <w:p w14:paraId="5DD64F26" w14:textId="77777777" w:rsidR="00B97C08" w:rsidRPr="00B97C08" w:rsidRDefault="00B97C08" w:rsidP="00B97C08">
      <w:pPr>
        <w:pStyle w:val="PL"/>
      </w:pPr>
      <w:r w:rsidRPr="00B97C08">
        <w:rPr>
          <w:lang w:val="fr-FR"/>
        </w:rPr>
        <w:tab/>
      </w:r>
      <w:r w:rsidRPr="00B97C08">
        <w:t xml:space="preserve">qCLSourcePRSResourceID </w:t>
      </w:r>
      <w:r w:rsidRPr="00B97C08">
        <w:tab/>
      </w:r>
      <w:r w:rsidRPr="00B97C08">
        <w:tab/>
      </w:r>
      <w:r w:rsidRPr="00B97C08">
        <w:tab/>
        <w:t>PRS-Resource-ID OPTIONAL,</w:t>
      </w:r>
      <w:r w:rsidRPr="00B97C08">
        <w:tab/>
      </w:r>
      <w:r w:rsidRPr="00B97C08">
        <w:tab/>
      </w:r>
    </w:p>
    <w:p w14:paraId="01A75EA4"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r>
      <w:r w:rsidRPr="00B97C08">
        <w:rPr>
          <w:lang w:val="fr-FR"/>
        </w:rPr>
        <w:tab/>
        <w:t>ProtocolExtensionContainer { { PRSResource-QCLSourcePRS-ExtIEs} } OPTIONAL</w:t>
      </w:r>
    </w:p>
    <w:p w14:paraId="0CE67A65" w14:textId="77777777" w:rsidR="00B97C08" w:rsidRPr="00B97C08" w:rsidRDefault="00B97C08" w:rsidP="00B97C08">
      <w:pPr>
        <w:pStyle w:val="PL"/>
      </w:pPr>
      <w:r w:rsidRPr="00B97C08">
        <w:t>}</w:t>
      </w:r>
    </w:p>
    <w:p w14:paraId="00F22CBE" w14:textId="77777777" w:rsidR="00B97C08" w:rsidRPr="00B97C08" w:rsidRDefault="00B97C08" w:rsidP="00B97C08">
      <w:pPr>
        <w:pStyle w:val="PL"/>
      </w:pPr>
    </w:p>
    <w:p w14:paraId="65AB2EE7" w14:textId="77777777" w:rsidR="00B97C08" w:rsidRPr="00B97C08" w:rsidRDefault="00B97C08" w:rsidP="00B97C08">
      <w:pPr>
        <w:pStyle w:val="PL"/>
      </w:pPr>
      <w:r w:rsidRPr="00B97C08">
        <w:t>PRSResource-QCLSourcePRS-ExtIEs F1AP-PROTOCOL-EXTENSION ::= {</w:t>
      </w:r>
    </w:p>
    <w:p w14:paraId="73334D1D" w14:textId="77777777" w:rsidR="00B97C08" w:rsidRPr="00B97C08" w:rsidRDefault="00B97C08" w:rsidP="00B97C08">
      <w:pPr>
        <w:pStyle w:val="PL"/>
      </w:pPr>
      <w:r w:rsidRPr="00B97C08">
        <w:tab/>
        <w:t>...</w:t>
      </w:r>
    </w:p>
    <w:p w14:paraId="12224288" w14:textId="77777777" w:rsidR="00B97C08" w:rsidRPr="00B97C08" w:rsidRDefault="00B97C08" w:rsidP="00B97C08">
      <w:pPr>
        <w:pStyle w:val="PL"/>
      </w:pPr>
      <w:r w:rsidRPr="00B97C08">
        <w:t>}</w:t>
      </w:r>
    </w:p>
    <w:p w14:paraId="475F0B96" w14:textId="77777777" w:rsidR="00B97C08" w:rsidRPr="00B97C08" w:rsidRDefault="00B97C08" w:rsidP="00B97C08">
      <w:pPr>
        <w:pStyle w:val="PL"/>
      </w:pPr>
    </w:p>
    <w:p w14:paraId="244C4B77" w14:textId="77777777" w:rsidR="00B97C08" w:rsidRPr="00B97C08" w:rsidRDefault="00B97C08" w:rsidP="00B97C08">
      <w:pPr>
        <w:pStyle w:val="PL"/>
      </w:pPr>
      <w:r w:rsidRPr="00B97C08">
        <w:t>PRS-Resource-Set-ID ::= INTEGER(0..7)</w:t>
      </w:r>
    </w:p>
    <w:p w14:paraId="1DF7E322" w14:textId="77777777" w:rsidR="00B97C08" w:rsidRPr="00B97C08" w:rsidRDefault="00B97C08" w:rsidP="00B97C08">
      <w:pPr>
        <w:pStyle w:val="PL"/>
      </w:pPr>
    </w:p>
    <w:p w14:paraId="49D14D18" w14:textId="77777777" w:rsidR="00B97C08" w:rsidRPr="00B97C08" w:rsidRDefault="00B97C08" w:rsidP="00B97C08">
      <w:pPr>
        <w:pStyle w:val="PL"/>
        <w:rPr>
          <w:snapToGrid w:val="0"/>
        </w:rPr>
      </w:pPr>
      <w:r w:rsidRPr="00B97C08">
        <w:rPr>
          <w:snapToGrid w:val="0"/>
        </w:rPr>
        <w:t>PRSResourceSet-List ::= SEQUENCE (SIZE (1..</w:t>
      </w:r>
      <w:r w:rsidRPr="00B97C08">
        <w:t xml:space="preserve"> maxnoofPRSresourceSets</w:t>
      </w:r>
      <w:r w:rsidRPr="00B97C08">
        <w:rPr>
          <w:snapToGrid w:val="0"/>
        </w:rPr>
        <w:t>)) OF PRSResourceSet-Item</w:t>
      </w:r>
    </w:p>
    <w:p w14:paraId="7D875EF7" w14:textId="77777777" w:rsidR="00B97C08" w:rsidRPr="00B97C08" w:rsidRDefault="00B97C08" w:rsidP="00B97C08">
      <w:pPr>
        <w:pStyle w:val="PL"/>
        <w:rPr>
          <w:snapToGrid w:val="0"/>
        </w:rPr>
      </w:pPr>
      <w:r w:rsidRPr="00B97C08">
        <w:rPr>
          <w:snapToGrid w:val="0"/>
        </w:rPr>
        <w:t>PRSResourceSet-Item ::= SEQUENCE {</w:t>
      </w:r>
    </w:p>
    <w:p w14:paraId="4D533459" w14:textId="77777777" w:rsidR="00B97C08" w:rsidRPr="00B97C08" w:rsidRDefault="00B97C08" w:rsidP="00B97C08">
      <w:pPr>
        <w:pStyle w:val="PL"/>
      </w:pPr>
      <w:r w:rsidRPr="00B97C08">
        <w:rPr>
          <w:snapToGrid w:val="0"/>
        </w:rPr>
        <w:tab/>
      </w:r>
      <w:r w:rsidRPr="00B97C08">
        <w:t>pRSResourceSetID</w:t>
      </w:r>
      <w:r w:rsidRPr="00B97C08">
        <w:tab/>
      </w:r>
      <w:r w:rsidRPr="00B97C08">
        <w:tab/>
      </w:r>
      <w:r w:rsidRPr="00B97C08">
        <w:tab/>
      </w:r>
      <w:r w:rsidRPr="00B97C08">
        <w:tab/>
        <w:t>PRS-Resource-Set-ID,</w:t>
      </w:r>
    </w:p>
    <w:p w14:paraId="0C0C15AC" w14:textId="77777777" w:rsidR="00B97C08" w:rsidRPr="00B97C08" w:rsidRDefault="00B97C08" w:rsidP="00B97C08">
      <w:pPr>
        <w:pStyle w:val="PL"/>
      </w:pPr>
      <w:r w:rsidRPr="00B97C08">
        <w:tab/>
        <w:t>subcarrierSpacing</w:t>
      </w:r>
      <w:r w:rsidRPr="00B97C08">
        <w:tab/>
      </w:r>
      <w:r w:rsidRPr="00B97C08">
        <w:tab/>
      </w:r>
      <w:r w:rsidRPr="00B97C08">
        <w:tab/>
      </w:r>
      <w:r w:rsidRPr="00B97C08">
        <w:tab/>
        <w:t>ENUMERATED{kHz15, kHz30, kHz60, kHz120, ...},</w:t>
      </w:r>
    </w:p>
    <w:p w14:paraId="46A82B12" w14:textId="77777777" w:rsidR="00B97C08" w:rsidRPr="00B97C08" w:rsidRDefault="00B97C08" w:rsidP="00B97C08">
      <w:pPr>
        <w:pStyle w:val="PL"/>
      </w:pPr>
      <w:r w:rsidRPr="00B97C08">
        <w:tab/>
        <w:t>pRSbandwidth</w:t>
      </w:r>
      <w:r w:rsidRPr="00B97C08">
        <w:tab/>
      </w:r>
      <w:r w:rsidRPr="00B97C08">
        <w:tab/>
      </w:r>
      <w:r w:rsidRPr="00B97C08">
        <w:tab/>
      </w:r>
      <w:r w:rsidRPr="00B97C08">
        <w:tab/>
      </w:r>
      <w:r w:rsidRPr="00B97C08">
        <w:tab/>
        <w:t>INTEGER(1..63),</w:t>
      </w:r>
    </w:p>
    <w:p w14:paraId="3C89253C" w14:textId="77777777" w:rsidR="00B97C08" w:rsidRPr="00B97C08" w:rsidRDefault="00B97C08" w:rsidP="00B97C08">
      <w:pPr>
        <w:pStyle w:val="PL"/>
      </w:pPr>
      <w:r w:rsidRPr="00B97C08">
        <w:tab/>
        <w:t>startPRB</w:t>
      </w:r>
      <w:r w:rsidRPr="00B97C08">
        <w:tab/>
      </w:r>
      <w:r w:rsidRPr="00B97C08">
        <w:tab/>
      </w:r>
      <w:r w:rsidRPr="00B97C08">
        <w:tab/>
      </w:r>
      <w:r w:rsidRPr="00B97C08">
        <w:tab/>
      </w:r>
      <w:r w:rsidRPr="00B97C08">
        <w:tab/>
      </w:r>
      <w:r w:rsidRPr="00B97C08">
        <w:tab/>
        <w:t>INTEGER(0..2176),</w:t>
      </w:r>
    </w:p>
    <w:p w14:paraId="74664483" w14:textId="77777777" w:rsidR="00B97C08" w:rsidRPr="00B97C08" w:rsidRDefault="00B97C08" w:rsidP="00B97C08">
      <w:pPr>
        <w:pStyle w:val="PL"/>
      </w:pPr>
      <w:r w:rsidRPr="00B97C08">
        <w:tab/>
        <w:t>pointA</w:t>
      </w:r>
      <w:r w:rsidRPr="00B97C08">
        <w:tab/>
      </w:r>
      <w:r w:rsidRPr="00B97C08">
        <w:tab/>
      </w:r>
      <w:r w:rsidRPr="00B97C08">
        <w:tab/>
      </w:r>
      <w:r w:rsidRPr="00B97C08">
        <w:tab/>
      </w:r>
      <w:r w:rsidRPr="00B97C08">
        <w:tab/>
      </w:r>
      <w:r w:rsidRPr="00B97C08">
        <w:tab/>
      </w:r>
      <w:r w:rsidRPr="00B97C08">
        <w:tab/>
        <w:t>INTEGER (0..3279165),</w:t>
      </w:r>
    </w:p>
    <w:p w14:paraId="125F4E01" w14:textId="77777777" w:rsidR="00B97C08" w:rsidRPr="00B97C08" w:rsidRDefault="00B97C08" w:rsidP="00B97C08">
      <w:pPr>
        <w:pStyle w:val="PL"/>
      </w:pPr>
      <w:r w:rsidRPr="00B97C08">
        <w:tab/>
        <w:t>combSize</w:t>
      </w:r>
      <w:r w:rsidRPr="00B97C08">
        <w:tab/>
      </w:r>
      <w:r w:rsidRPr="00B97C08">
        <w:tab/>
      </w:r>
      <w:r w:rsidRPr="00B97C08">
        <w:tab/>
      </w:r>
      <w:r w:rsidRPr="00B97C08">
        <w:tab/>
      </w:r>
      <w:r w:rsidRPr="00B97C08">
        <w:tab/>
      </w:r>
      <w:r w:rsidRPr="00B97C08">
        <w:tab/>
        <w:t>ENUMERATED{n2, n4, n6, n12, ...},</w:t>
      </w:r>
    </w:p>
    <w:p w14:paraId="6D402BF1" w14:textId="77777777" w:rsidR="00B97C08" w:rsidRPr="00B97C08" w:rsidRDefault="00B97C08" w:rsidP="00B97C08">
      <w:pPr>
        <w:pStyle w:val="PL"/>
      </w:pPr>
      <w:r w:rsidRPr="00B97C08">
        <w:tab/>
        <w:t>cPType</w:t>
      </w:r>
      <w:r w:rsidRPr="00B97C08">
        <w:tab/>
      </w:r>
      <w:r w:rsidRPr="00B97C08">
        <w:tab/>
      </w:r>
      <w:r w:rsidRPr="00B97C08">
        <w:tab/>
      </w:r>
      <w:r w:rsidRPr="00B97C08">
        <w:tab/>
      </w:r>
      <w:r w:rsidRPr="00B97C08">
        <w:tab/>
      </w:r>
      <w:r w:rsidRPr="00B97C08">
        <w:tab/>
      </w:r>
      <w:r w:rsidRPr="00B97C08">
        <w:tab/>
        <w:t>ENUMERATED{normal, extended, ...},</w:t>
      </w:r>
    </w:p>
    <w:p w14:paraId="51E2A380" w14:textId="77777777" w:rsidR="00B97C08" w:rsidRPr="00B97C08" w:rsidRDefault="00B97C08" w:rsidP="00B97C08">
      <w:pPr>
        <w:pStyle w:val="PL"/>
      </w:pPr>
      <w:r w:rsidRPr="00B97C08">
        <w:tab/>
        <w:t>resourceSetPeriodicity</w:t>
      </w:r>
      <w:r w:rsidRPr="00B97C08">
        <w:tab/>
      </w:r>
      <w:r w:rsidRPr="00B97C08">
        <w:tab/>
      </w:r>
      <w:r w:rsidRPr="00B97C08">
        <w:tab/>
        <w:t>ENUMERATED{n4,n5,n8,n10,n16,n20,n32,n40,n64,n80,n160,n320,n640,n1280,n2560,n5120,n10240,n20480,n40960, n81920,...</w:t>
      </w:r>
      <w:r w:rsidRPr="00B97C08">
        <w:rPr>
          <w:rFonts w:hint="eastAsia"/>
          <w:lang w:eastAsia="zh-CN"/>
        </w:rPr>
        <w:t>, n128, n256, n512</w:t>
      </w:r>
      <w:r w:rsidRPr="00B97C08">
        <w:t>},</w:t>
      </w:r>
    </w:p>
    <w:p w14:paraId="7EA75584" w14:textId="77777777" w:rsidR="00B97C08" w:rsidRPr="00B97C08" w:rsidRDefault="00B97C08" w:rsidP="00B97C08">
      <w:pPr>
        <w:pStyle w:val="PL"/>
      </w:pPr>
      <w:r w:rsidRPr="00B97C08">
        <w:tab/>
        <w:t>resourceSetSlotOffset</w:t>
      </w:r>
      <w:r w:rsidRPr="00B97C08">
        <w:tab/>
      </w:r>
      <w:r w:rsidRPr="00B97C08">
        <w:tab/>
      </w:r>
      <w:r w:rsidRPr="00B97C08">
        <w:tab/>
        <w:t>INTEGER(0..81919,...),</w:t>
      </w:r>
    </w:p>
    <w:p w14:paraId="748897FE" w14:textId="77777777" w:rsidR="00B97C08" w:rsidRPr="00B97C08" w:rsidRDefault="00B97C08" w:rsidP="00B97C08">
      <w:pPr>
        <w:pStyle w:val="PL"/>
      </w:pPr>
      <w:r w:rsidRPr="00B97C08">
        <w:tab/>
        <w:t>resourceRepetitionFactor</w:t>
      </w:r>
      <w:r w:rsidRPr="00B97C08">
        <w:tab/>
      </w:r>
      <w:r w:rsidRPr="00B97C08">
        <w:tab/>
        <w:t>ENUMERATED{rf1,rf2,rf4,rf6,rf8,rf16,rf32,...},</w:t>
      </w:r>
    </w:p>
    <w:p w14:paraId="373BF2F8" w14:textId="77777777" w:rsidR="00B97C08" w:rsidRPr="00B97C08" w:rsidRDefault="00B97C08" w:rsidP="00B97C08">
      <w:pPr>
        <w:pStyle w:val="PL"/>
      </w:pPr>
      <w:r w:rsidRPr="00B97C08">
        <w:tab/>
        <w:t>resourceTimeGap</w:t>
      </w:r>
      <w:r w:rsidRPr="00B97C08">
        <w:tab/>
      </w:r>
      <w:r w:rsidRPr="00B97C08">
        <w:tab/>
      </w:r>
      <w:r w:rsidRPr="00B97C08">
        <w:tab/>
      </w:r>
      <w:r w:rsidRPr="00B97C08">
        <w:tab/>
      </w:r>
      <w:r w:rsidRPr="00B97C08">
        <w:tab/>
        <w:t>ENUMERATED{tg1,tg2,tg4,tg8,tg16,tg32,...},</w:t>
      </w:r>
    </w:p>
    <w:p w14:paraId="11E4EC23" w14:textId="77777777" w:rsidR="00B97C08" w:rsidRPr="00B97C08" w:rsidRDefault="00B97C08" w:rsidP="00B97C08">
      <w:pPr>
        <w:pStyle w:val="PL"/>
      </w:pPr>
      <w:r w:rsidRPr="00B97C08">
        <w:tab/>
        <w:t>resourceNumberofSymbols</w:t>
      </w:r>
      <w:r w:rsidRPr="00B97C08">
        <w:tab/>
      </w:r>
      <w:r w:rsidRPr="00B97C08">
        <w:tab/>
      </w:r>
      <w:r w:rsidRPr="00B97C08">
        <w:tab/>
        <w:t>ENUMERATED{n2,n4,n6,n12,...,n1},</w:t>
      </w:r>
    </w:p>
    <w:p w14:paraId="1643BE9A" w14:textId="77777777" w:rsidR="00B97C08" w:rsidRPr="00B97C08" w:rsidRDefault="00B97C08" w:rsidP="00B97C08">
      <w:pPr>
        <w:pStyle w:val="PL"/>
      </w:pPr>
      <w:r w:rsidRPr="00B97C08">
        <w:tab/>
        <w:t>pRSMuting</w:t>
      </w:r>
      <w:r w:rsidRPr="00B97C08">
        <w:tab/>
      </w:r>
      <w:r w:rsidRPr="00B97C08">
        <w:tab/>
      </w:r>
      <w:r w:rsidRPr="00B97C08">
        <w:tab/>
      </w:r>
      <w:r w:rsidRPr="00B97C08">
        <w:tab/>
      </w:r>
      <w:r w:rsidRPr="00B97C08">
        <w:tab/>
      </w:r>
      <w:r w:rsidRPr="00B97C08">
        <w:tab/>
        <w:t xml:space="preserve">PRSMuting </w:t>
      </w:r>
      <w:r w:rsidRPr="00B97C08">
        <w:tab/>
      </w:r>
      <w:r w:rsidRPr="00B97C08">
        <w:tab/>
        <w:t>OPTIONAL,</w:t>
      </w:r>
    </w:p>
    <w:p w14:paraId="3FF3E327" w14:textId="77777777" w:rsidR="00B97C08" w:rsidRPr="00B97C08" w:rsidRDefault="00B97C08" w:rsidP="00B97C08">
      <w:pPr>
        <w:pStyle w:val="PL"/>
      </w:pPr>
      <w:r w:rsidRPr="00B97C08">
        <w:tab/>
        <w:t>pRSResourceTransmitPower</w:t>
      </w:r>
      <w:r w:rsidRPr="00B97C08">
        <w:tab/>
      </w:r>
      <w:r w:rsidRPr="00B97C08">
        <w:tab/>
        <w:t>INTEGER(-60..50),</w:t>
      </w:r>
    </w:p>
    <w:p w14:paraId="0A5E1468" w14:textId="77777777" w:rsidR="00B97C08" w:rsidRPr="00B97C08" w:rsidRDefault="00B97C08" w:rsidP="00B97C08">
      <w:pPr>
        <w:pStyle w:val="PL"/>
      </w:pPr>
      <w:r w:rsidRPr="00B97C08">
        <w:tab/>
        <w:t>pRSResource-List</w:t>
      </w:r>
      <w:r w:rsidRPr="00B97C08">
        <w:tab/>
      </w:r>
      <w:r w:rsidRPr="00B97C08">
        <w:tab/>
      </w:r>
      <w:r w:rsidRPr="00B97C08">
        <w:tab/>
      </w:r>
      <w:r w:rsidRPr="00B97C08">
        <w:tab/>
        <w:t>PRSResource-List,</w:t>
      </w:r>
      <w:r w:rsidRPr="00B97C08">
        <w:tab/>
      </w:r>
    </w:p>
    <w:p w14:paraId="564186F6"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ProtocolExtensionContainer { { PRSResourceSet-Item-ExtIEs} } OPTIONAL</w:t>
      </w:r>
    </w:p>
    <w:p w14:paraId="2AE37983" w14:textId="77777777" w:rsidR="00B97C08" w:rsidRPr="00B97C08" w:rsidRDefault="00B97C08" w:rsidP="00B97C08">
      <w:pPr>
        <w:pStyle w:val="PL"/>
        <w:rPr>
          <w:snapToGrid w:val="0"/>
        </w:rPr>
      </w:pPr>
      <w:r w:rsidRPr="00B97C08">
        <w:rPr>
          <w:snapToGrid w:val="0"/>
        </w:rPr>
        <w:t>}</w:t>
      </w:r>
    </w:p>
    <w:p w14:paraId="73B970E0" w14:textId="77777777" w:rsidR="00B97C08" w:rsidRPr="00B97C08" w:rsidRDefault="00B97C08" w:rsidP="00B97C08">
      <w:pPr>
        <w:pStyle w:val="PL"/>
        <w:rPr>
          <w:snapToGrid w:val="0"/>
        </w:rPr>
      </w:pPr>
    </w:p>
    <w:p w14:paraId="2C2C3CDC" w14:textId="77777777" w:rsidR="00B97C08" w:rsidRPr="00B97C08" w:rsidRDefault="00B97C08" w:rsidP="00B97C08">
      <w:pPr>
        <w:pStyle w:val="PL"/>
        <w:rPr>
          <w:snapToGrid w:val="0"/>
        </w:rPr>
      </w:pPr>
      <w:r w:rsidRPr="00B97C08">
        <w:rPr>
          <w:snapToGrid w:val="0"/>
        </w:rPr>
        <w:t>PRSResourceSet-Item-ExtIEs F1AP-PROTOCOL-EXTENSION ::= {</w:t>
      </w:r>
    </w:p>
    <w:p w14:paraId="38278496" w14:textId="77777777" w:rsidR="00B97C08" w:rsidRPr="00B97C08" w:rsidRDefault="00B97C08" w:rsidP="00B97C08">
      <w:pPr>
        <w:pStyle w:val="PL"/>
        <w:rPr>
          <w:snapToGrid w:val="0"/>
        </w:rPr>
      </w:pPr>
      <w:r w:rsidRPr="00B97C08">
        <w:rPr>
          <w:snapToGrid w:val="0"/>
        </w:rPr>
        <w:tab/>
        <w:t>...</w:t>
      </w:r>
    </w:p>
    <w:p w14:paraId="5F163EF7" w14:textId="77777777" w:rsidR="00B97C08" w:rsidRPr="00B97C08" w:rsidRDefault="00B97C08" w:rsidP="00B97C08">
      <w:pPr>
        <w:pStyle w:val="PL"/>
      </w:pPr>
      <w:r w:rsidRPr="00B97C08">
        <w:rPr>
          <w:snapToGrid w:val="0"/>
        </w:rPr>
        <w:t>}</w:t>
      </w:r>
    </w:p>
    <w:p w14:paraId="737A66B7" w14:textId="77777777" w:rsidR="00B97C08" w:rsidRPr="00B97C08" w:rsidRDefault="00B97C08" w:rsidP="00B97C08">
      <w:pPr>
        <w:pStyle w:val="PL"/>
      </w:pPr>
    </w:p>
    <w:p w14:paraId="39C36448" w14:textId="77777777" w:rsidR="00B97C08" w:rsidRPr="00B97C08" w:rsidRDefault="00B97C08" w:rsidP="00B97C08">
      <w:pPr>
        <w:pStyle w:val="PL"/>
      </w:pPr>
      <w:r w:rsidRPr="00B97C08">
        <w:t xml:space="preserve">PRSTransmissionOffIndication ::= CHOICE { </w:t>
      </w:r>
    </w:p>
    <w:p w14:paraId="17EAE3EB" w14:textId="77777777" w:rsidR="00B97C08" w:rsidRPr="00B97C08" w:rsidRDefault="00B97C08" w:rsidP="00B97C08">
      <w:pPr>
        <w:pStyle w:val="PL"/>
      </w:pPr>
      <w:r w:rsidRPr="00B97C08">
        <w:tab/>
        <w:t>pRSTransmissionOffPerTRP</w:t>
      </w:r>
      <w:r w:rsidRPr="00B97C08">
        <w:tab/>
      </w:r>
      <w:r w:rsidRPr="00B97C08">
        <w:tab/>
      </w:r>
      <w:r w:rsidRPr="00B97C08">
        <w:tab/>
      </w:r>
      <w:r w:rsidRPr="00B97C08">
        <w:tab/>
        <w:t>NULL,</w:t>
      </w:r>
    </w:p>
    <w:p w14:paraId="293665F8" w14:textId="77777777" w:rsidR="00B97C08" w:rsidRPr="00B97C08" w:rsidRDefault="00B97C08" w:rsidP="00B97C08">
      <w:pPr>
        <w:pStyle w:val="PL"/>
      </w:pPr>
      <w:r w:rsidRPr="00B97C08">
        <w:tab/>
        <w:t>pRSTransmissionOffPerResourceSet</w:t>
      </w:r>
      <w:r w:rsidRPr="00B97C08">
        <w:tab/>
      </w:r>
      <w:r w:rsidRPr="00B97C08">
        <w:tab/>
        <w:t>PRSTransmissionOffPerResourceSet,</w:t>
      </w:r>
    </w:p>
    <w:p w14:paraId="26F2AC65" w14:textId="77777777" w:rsidR="00B97C08" w:rsidRPr="00B97C08" w:rsidRDefault="00B97C08" w:rsidP="00B97C08">
      <w:pPr>
        <w:pStyle w:val="PL"/>
      </w:pPr>
      <w:r w:rsidRPr="00B97C08">
        <w:tab/>
        <w:t>pRSTransmissionOffPerResource</w:t>
      </w:r>
      <w:r w:rsidRPr="00B97C08">
        <w:tab/>
      </w:r>
      <w:r w:rsidRPr="00B97C08">
        <w:tab/>
      </w:r>
      <w:r w:rsidRPr="00B97C08">
        <w:tab/>
        <w:t>PRSTransmissionOffPerResource,</w:t>
      </w:r>
    </w:p>
    <w:p w14:paraId="46CC553D" w14:textId="77777777" w:rsidR="00B97C08" w:rsidRPr="00B97C08" w:rsidRDefault="00B97C08" w:rsidP="00B97C08">
      <w:pPr>
        <w:pStyle w:val="PL"/>
      </w:pPr>
      <w:r w:rsidRPr="00B97C08">
        <w:tab/>
        <w:t>choice-extension</w:t>
      </w:r>
      <w:r w:rsidRPr="00B97C08">
        <w:tab/>
      </w:r>
      <w:r w:rsidRPr="00B97C08">
        <w:tab/>
        <w:t>ProtocolIE-SingleContainer { { PRSTransmissionOffIndication-ExtIEs } }</w:t>
      </w:r>
    </w:p>
    <w:p w14:paraId="27EEE7FE" w14:textId="77777777" w:rsidR="00B97C08" w:rsidRPr="00B97C08" w:rsidRDefault="00B97C08" w:rsidP="00B97C08">
      <w:pPr>
        <w:pStyle w:val="PL"/>
      </w:pPr>
      <w:r w:rsidRPr="00B97C08">
        <w:t>}</w:t>
      </w:r>
    </w:p>
    <w:p w14:paraId="1346C528" w14:textId="77777777" w:rsidR="00B97C08" w:rsidRPr="00B97C08" w:rsidRDefault="00B97C08" w:rsidP="00B97C08">
      <w:pPr>
        <w:pStyle w:val="PL"/>
      </w:pPr>
    </w:p>
    <w:p w14:paraId="1D0646C2" w14:textId="77777777" w:rsidR="00B97C08" w:rsidRPr="00B97C08" w:rsidRDefault="00B97C08" w:rsidP="00B97C08">
      <w:pPr>
        <w:pStyle w:val="PL"/>
      </w:pPr>
      <w:r w:rsidRPr="00B97C08">
        <w:t>PRSTransmissionOffIndication-ExtIEs F1AP-PROTOCOL-IES ::= {</w:t>
      </w:r>
    </w:p>
    <w:p w14:paraId="14D52EEF" w14:textId="77777777" w:rsidR="00B97C08" w:rsidRPr="00B97C08" w:rsidRDefault="00B97C08" w:rsidP="00B97C08">
      <w:pPr>
        <w:pStyle w:val="PL"/>
      </w:pPr>
      <w:r w:rsidRPr="00B97C08">
        <w:tab/>
        <w:t>...</w:t>
      </w:r>
    </w:p>
    <w:p w14:paraId="517651FA" w14:textId="77777777" w:rsidR="00B97C08" w:rsidRPr="00B97C08" w:rsidRDefault="00B97C08" w:rsidP="00B97C08">
      <w:pPr>
        <w:pStyle w:val="PL"/>
      </w:pPr>
      <w:r w:rsidRPr="00B97C08">
        <w:t>}</w:t>
      </w:r>
    </w:p>
    <w:p w14:paraId="4333C4C7" w14:textId="77777777" w:rsidR="00B97C08" w:rsidRPr="00B97C08" w:rsidRDefault="00B97C08" w:rsidP="00B97C08">
      <w:pPr>
        <w:pStyle w:val="PL"/>
      </w:pPr>
    </w:p>
    <w:p w14:paraId="3410E1C8" w14:textId="77777777" w:rsidR="00B97C08" w:rsidRPr="00B97C08" w:rsidRDefault="00B97C08" w:rsidP="00B97C08">
      <w:pPr>
        <w:pStyle w:val="PL"/>
      </w:pPr>
      <w:r w:rsidRPr="00B97C08">
        <w:t>PRSTransmissionOffPerResource ::= SEQUENCE (SIZE (1..maxnoofPRSresourceSets)) OF PRSTransmissionOffPerResource-Item</w:t>
      </w:r>
    </w:p>
    <w:p w14:paraId="06B2872F" w14:textId="77777777" w:rsidR="00B97C08" w:rsidRPr="00B97C08" w:rsidRDefault="00B97C08" w:rsidP="00B97C08">
      <w:pPr>
        <w:pStyle w:val="PL"/>
      </w:pPr>
    </w:p>
    <w:p w14:paraId="09F8BB2B" w14:textId="77777777" w:rsidR="00B97C08" w:rsidRPr="00B97C08" w:rsidRDefault="00B97C08" w:rsidP="00B97C08">
      <w:pPr>
        <w:pStyle w:val="PL"/>
      </w:pPr>
      <w:r w:rsidRPr="00B97C08">
        <w:t>PRSTransmissionOffPerResource-Item  ::= SEQUENCE {</w:t>
      </w:r>
    </w:p>
    <w:p w14:paraId="263110BA" w14:textId="77777777" w:rsidR="00B97C08" w:rsidRPr="00B97C08" w:rsidRDefault="00B97C08" w:rsidP="00B97C08">
      <w:pPr>
        <w:pStyle w:val="PL"/>
      </w:pPr>
      <w:r w:rsidRPr="00B97C08">
        <w:tab/>
        <w:t>pRSResourceSetID</w:t>
      </w:r>
      <w:r w:rsidRPr="00B97C08">
        <w:tab/>
      </w:r>
      <w:r w:rsidRPr="00B97C08">
        <w:tab/>
      </w:r>
      <w:r w:rsidRPr="00B97C08">
        <w:tab/>
      </w:r>
      <w:r w:rsidRPr="00B97C08">
        <w:tab/>
      </w:r>
      <w:r w:rsidRPr="00B97C08">
        <w:tab/>
      </w:r>
      <w:r w:rsidRPr="00B97C08">
        <w:tab/>
      </w:r>
      <w:r w:rsidRPr="00B97C08">
        <w:tab/>
      </w:r>
      <w:r w:rsidRPr="00B97C08">
        <w:tab/>
        <w:t>PRS-Resource-Set-ID,</w:t>
      </w:r>
    </w:p>
    <w:p w14:paraId="435B7A93" w14:textId="77777777" w:rsidR="00B97C08" w:rsidRPr="00B97C08" w:rsidRDefault="00B97C08" w:rsidP="00B97C08">
      <w:pPr>
        <w:pStyle w:val="PL"/>
      </w:pPr>
      <w:r w:rsidRPr="00B97C08">
        <w:tab/>
        <w:t>pRSTransmissionOffIndicationPerResourceList</w:t>
      </w:r>
      <w:r w:rsidRPr="00B97C08">
        <w:tab/>
      </w:r>
      <w:r w:rsidRPr="00B97C08">
        <w:tab/>
        <w:t>SEQUENCE (SIZE(1.. maxnoofPRSresources)) OF PRSTransmissionOffIndicationPerResource-Item,</w:t>
      </w:r>
    </w:p>
    <w:p w14:paraId="277A2C6D" w14:textId="77777777" w:rsidR="00B97C08" w:rsidRPr="00B97C08" w:rsidRDefault="00B97C08" w:rsidP="00B97C08">
      <w:pPr>
        <w:pStyle w:val="PL"/>
      </w:pPr>
      <w:r w:rsidRPr="00B97C08">
        <w:tab/>
        <w:t>iE-Extensions</w:t>
      </w:r>
      <w:r w:rsidRPr="00B97C08">
        <w:tab/>
      </w:r>
      <w:r w:rsidRPr="00B97C08">
        <w:tab/>
        <w:t>ProtocolExtensionContainer { { PRSTransmissionOffPerResource-Item-ExtIEs } } OPTIONAL,</w:t>
      </w:r>
    </w:p>
    <w:p w14:paraId="15070EF8" w14:textId="77777777" w:rsidR="00B97C08" w:rsidRPr="00B97C08" w:rsidRDefault="00B97C08" w:rsidP="00B97C08">
      <w:pPr>
        <w:pStyle w:val="PL"/>
      </w:pPr>
      <w:r w:rsidRPr="00B97C08">
        <w:tab/>
        <w:t>...</w:t>
      </w:r>
    </w:p>
    <w:p w14:paraId="4AD5EA81" w14:textId="77777777" w:rsidR="00B97C08" w:rsidRPr="00B97C08" w:rsidRDefault="00B97C08" w:rsidP="00B97C08">
      <w:pPr>
        <w:pStyle w:val="PL"/>
      </w:pPr>
      <w:r w:rsidRPr="00B97C08">
        <w:t>}</w:t>
      </w:r>
    </w:p>
    <w:p w14:paraId="0B92295D" w14:textId="77777777" w:rsidR="00B97C08" w:rsidRPr="00B97C08" w:rsidRDefault="00B97C08" w:rsidP="00B97C08">
      <w:pPr>
        <w:pStyle w:val="PL"/>
      </w:pPr>
    </w:p>
    <w:p w14:paraId="014987BE" w14:textId="77777777" w:rsidR="00B97C08" w:rsidRPr="00B97C08" w:rsidRDefault="00B97C08" w:rsidP="00B97C08">
      <w:pPr>
        <w:pStyle w:val="PL"/>
      </w:pPr>
      <w:r w:rsidRPr="00B97C08">
        <w:t>PRSTransmissionOffPerResource-Item-ExtIEs F1AP-PROTOCOL-EXTENSION ::= {</w:t>
      </w:r>
    </w:p>
    <w:p w14:paraId="7CE924EA" w14:textId="77777777" w:rsidR="00B97C08" w:rsidRPr="00B97C08" w:rsidRDefault="00B97C08" w:rsidP="00B97C08">
      <w:pPr>
        <w:pStyle w:val="PL"/>
      </w:pPr>
      <w:r w:rsidRPr="00B97C08">
        <w:tab/>
        <w:t>...</w:t>
      </w:r>
    </w:p>
    <w:p w14:paraId="173A1B40" w14:textId="77777777" w:rsidR="00B97C08" w:rsidRPr="00B97C08" w:rsidRDefault="00B97C08" w:rsidP="00B97C08">
      <w:pPr>
        <w:pStyle w:val="PL"/>
      </w:pPr>
      <w:r w:rsidRPr="00B97C08">
        <w:t>}</w:t>
      </w:r>
    </w:p>
    <w:p w14:paraId="2B341708" w14:textId="77777777" w:rsidR="00B97C08" w:rsidRPr="00B97C08" w:rsidRDefault="00B97C08" w:rsidP="00B97C08">
      <w:pPr>
        <w:pStyle w:val="PL"/>
      </w:pPr>
    </w:p>
    <w:p w14:paraId="08644AE7" w14:textId="77777777" w:rsidR="00B97C08" w:rsidRPr="00B97C08" w:rsidRDefault="00B97C08" w:rsidP="00B97C08">
      <w:pPr>
        <w:pStyle w:val="PL"/>
      </w:pPr>
      <w:r w:rsidRPr="00B97C08">
        <w:t>PRSTransmissionOffIndicationPerResource-Item  ::= SEQUENCE {</w:t>
      </w:r>
    </w:p>
    <w:p w14:paraId="0A9A2DDA" w14:textId="77777777" w:rsidR="00B97C08" w:rsidRPr="00B97C08" w:rsidRDefault="00B97C08" w:rsidP="00B97C08">
      <w:pPr>
        <w:pStyle w:val="PL"/>
      </w:pPr>
      <w:r w:rsidRPr="00B97C08">
        <w:tab/>
        <w:t>pRSResourceID</w:t>
      </w:r>
      <w:r w:rsidRPr="00B97C08">
        <w:tab/>
      </w:r>
      <w:r w:rsidRPr="00B97C08">
        <w:tab/>
        <w:t>PRS-Resource-ID,</w:t>
      </w:r>
    </w:p>
    <w:p w14:paraId="57DDC4EF" w14:textId="77777777" w:rsidR="00B97C08" w:rsidRPr="00B97C08" w:rsidRDefault="00B97C08" w:rsidP="00B97C08">
      <w:pPr>
        <w:pStyle w:val="PL"/>
      </w:pPr>
      <w:r w:rsidRPr="00B97C08">
        <w:tab/>
        <w:t>iE-Extensions</w:t>
      </w:r>
      <w:r w:rsidRPr="00B97C08">
        <w:tab/>
      </w:r>
      <w:r w:rsidRPr="00B97C08">
        <w:tab/>
        <w:t>ProtocolExtensionContainer { { PRSTransmissionOffIndicationPerResource-Item-ExtIEs } } OPTIONAL,</w:t>
      </w:r>
    </w:p>
    <w:p w14:paraId="71D8DC43" w14:textId="77777777" w:rsidR="00B97C08" w:rsidRPr="00B97C08" w:rsidRDefault="00B97C08" w:rsidP="00B97C08">
      <w:pPr>
        <w:pStyle w:val="PL"/>
      </w:pPr>
      <w:r w:rsidRPr="00B97C08">
        <w:tab/>
        <w:t>...</w:t>
      </w:r>
      <w:r w:rsidRPr="00B97C08">
        <w:tab/>
      </w:r>
    </w:p>
    <w:p w14:paraId="2786F592" w14:textId="77777777" w:rsidR="00B97C08" w:rsidRPr="00B97C08" w:rsidRDefault="00B97C08" w:rsidP="00B97C08">
      <w:pPr>
        <w:pStyle w:val="PL"/>
      </w:pPr>
      <w:r w:rsidRPr="00B97C08">
        <w:t>}</w:t>
      </w:r>
    </w:p>
    <w:p w14:paraId="7F87A5FF" w14:textId="77777777" w:rsidR="00B97C08" w:rsidRPr="00B97C08" w:rsidRDefault="00B97C08" w:rsidP="00B97C08">
      <w:pPr>
        <w:pStyle w:val="PL"/>
      </w:pPr>
    </w:p>
    <w:p w14:paraId="11F81E2D" w14:textId="77777777" w:rsidR="00B97C08" w:rsidRPr="00B97C08" w:rsidRDefault="00B97C08" w:rsidP="00B97C08">
      <w:pPr>
        <w:pStyle w:val="PL"/>
      </w:pPr>
      <w:r w:rsidRPr="00B97C08">
        <w:t>PRSTransmissionOffIndicationPerResource-Item-ExtIEs F1AP-PROTOCOL-EXTENSION ::= {</w:t>
      </w:r>
    </w:p>
    <w:p w14:paraId="76AA659B" w14:textId="77777777" w:rsidR="00B97C08" w:rsidRPr="00B97C08" w:rsidRDefault="00B97C08" w:rsidP="00B97C08">
      <w:pPr>
        <w:pStyle w:val="PL"/>
      </w:pPr>
      <w:r w:rsidRPr="00B97C08">
        <w:tab/>
        <w:t>...</w:t>
      </w:r>
    </w:p>
    <w:p w14:paraId="0208F388" w14:textId="77777777" w:rsidR="00B97C08" w:rsidRPr="00B97C08" w:rsidRDefault="00B97C08" w:rsidP="00B97C08">
      <w:pPr>
        <w:pStyle w:val="PL"/>
      </w:pPr>
      <w:r w:rsidRPr="00B97C08">
        <w:t>}</w:t>
      </w:r>
    </w:p>
    <w:p w14:paraId="2C736493" w14:textId="77777777" w:rsidR="00B97C08" w:rsidRPr="00B97C08" w:rsidRDefault="00B97C08" w:rsidP="00B97C08">
      <w:pPr>
        <w:pStyle w:val="PL"/>
      </w:pPr>
    </w:p>
    <w:p w14:paraId="61E62FC6" w14:textId="77777777" w:rsidR="00B97C08" w:rsidRPr="00B97C08" w:rsidRDefault="00B97C08" w:rsidP="00B97C08">
      <w:pPr>
        <w:pStyle w:val="PL"/>
      </w:pPr>
      <w:r w:rsidRPr="00B97C08">
        <w:t>PRSTransmissionOffInformation ::= SEQUENCE {</w:t>
      </w:r>
    </w:p>
    <w:p w14:paraId="56C39DA3" w14:textId="77777777" w:rsidR="00B97C08" w:rsidRPr="00B97C08" w:rsidRDefault="00B97C08" w:rsidP="00B97C08">
      <w:pPr>
        <w:pStyle w:val="PL"/>
      </w:pPr>
      <w:r w:rsidRPr="00B97C08">
        <w:tab/>
        <w:t>pRSTransmissionOffIndication</w:t>
      </w:r>
      <w:r w:rsidRPr="00B97C08">
        <w:tab/>
        <w:t>PRSTransmissionOffIndication,</w:t>
      </w:r>
    </w:p>
    <w:p w14:paraId="298366D5"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PRSTransmissionOffInformation-ExtIEs } } OPTIONAL,</w:t>
      </w:r>
    </w:p>
    <w:p w14:paraId="310CD372" w14:textId="77777777" w:rsidR="00B97C08" w:rsidRPr="00B97C08" w:rsidRDefault="00B97C08" w:rsidP="00B97C08">
      <w:pPr>
        <w:pStyle w:val="PL"/>
      </w:pPr>
      <w:r w:rsidRPr="00B97C08">
        <w:tab/>
        <w:t>...</w:t>
      </w:r>
    </w:p>
    <w:p w14:paraId="54187CA0" w14:textId="77777777" w:rsidR="00B97C08" w:rsidRPr="00B97C08" w:rsidRDefault="00B97C08" w:rsidP="00B97C08">
      <w:pPr>
        <w:pStyle w:val="PL"/>
      </w:pPr>
      <w:r w:rsidRPr="00B97C08">
        <w:t>}</w:t>
      </w:r>
    </w:p>
    <w:p w14:paraId="4A71F984" w14:textId="77777777" w:rsidR="00B97C08" w:rsidRPr="00B97C08" w:rsidRDefault="00B97C08" w:rsidP="00B97C08">
      <w:pPr>
        <w:pStyle w:val="PL"/>
      </w:pPr>
    </w:p>
    <w:p w14:paraId="117E0C4E" w14:textId="77777777" w:rsidR="00B97C08" w:rsidRPr="00B97C08" w:rsidRDefault="00B97C08" w:rsidP="00B97C08">
      <w:pPr>
        <w:pStyle w:val="PL"/>
      </w:pPr>
      <w:r w:rsidRPr="00B97C08">
        <w:t>PRSTransmissionOffInformation-ExtIEs F1AP-PROTOCOL-EXTENSION ::= {</w:t>
      </w:r>
    </w:p>
    <w:p w14:paraId="2BAACD86" w14:textId="77777777" w:rsidR="00B97C08" w:rsidRPr="00B97C08" w:rsidRDefault="00B97C08" w:rsidP="00B97C08">
      <w:pPr>
        <w:pStyle w:val="PL"/>
      </w:pPr>
      <w:r w:rsidRPr="00B97C08">
        <w:tab/>
        <w:t>...</w:t>
      </w:r>
    </w:p>
    <w:p w14:paraId="529B6891" w14:textId="77777777" w:rsidR="00B97C08" w:rsidRPr="00B97C08" w:rsidRDefault="00B97C08" w:rsidP="00B97C08">
      <w:pPr>
        <w:pStyle w:val="PL"/>
      </w:pPr>
      <w:r w:rsidRPr="00B97C08">
        <w:t>}</w:t>
      </w:r>
    </w:p>
    <w:p w14:paraId="2F07692E" w14:textId="77777777" w:rsidR="00B97C08" w:rsidRPr="00B97C08" w:rsidRDefault="00B97C08" w:rsidP="00B97C08">
      <w:pPr>
        <w:pStyle w:val="PL"/>
      </w:pPr>
    </w:p>
    <w:p w14:paraId="4A5ACFC5" w14:textId="77777777" w:rsidR="00B97C08" w:rsidRPr="00B97C08" w:rsidRDefault="00B97C08" w:rsidP="00B97C08">
      <w:pPr>
        <w:pStyle w:val="PL"/>
      </w:pPr>
      <w:r w:rsidRPr="00B97C08">
        <w:t>PRSTransmissionOffPerResourceSet ::= SEQUENCE (SIZE (1..maxnoofPRSresourceSets)) OF PRSTransmissionOffPerResourceSet-Item</w:t>
      </w:r>
    </w:p>
    <w:p w14:paraId="18E18C0A" w14:textId="77777777" w:rsidR="00B97C08" w:rsidRPr="00B97C08" w:rsidRDefault="00B97C08" w:rsidP="00B97C08">
      <w:pPr>
        <w:pStyle w:val="PL"/>
      </w:pPr>
    </w:p>
    <w:p w14:paraId="1FC61C73" w14:textId="77777777" w:rsidR="00B97C08" w:rsidRPr="00B97C08" w:rsidRDefault="00B97C08" w:rsidP="00B97C08">
      <w:pPr>
        <w:pStyle w:val="PL"/>
      </w:pPr>
      <w:r w:rsidRPr="00B97C08">
        <w:t>PRSTransmissionOffPerResourceSet-Item  ::= SEQUENCE {</w:t>
      </w:r>
    </w:p>
    <w:p w14:paraId="0E3E1FD4" w14:textId="77777777" w:rsidR="00B97C08" w:rsidRPr="00B97C08" w:rsidRDefault="00B97C08" w:rsidP="00B97C08">
      <w:pPr>
        <w:pStyle w:val="PL"/>
      </w:pPr>
      <w:r w:rsidRPr="00B97C08">
        <w:tab/>
        <w:t>pRSResourceSetID</w:t>
      </w:r>
      <w:r w:rsidRPr="00B97C08">
        <w:tab/>
      </w:r>
      <w:r w:rsidRPr="00B97C08">
        <w:tab/>
        <w:t>PRS-Resource-Set-ID,</w:t>
      </w:r>
    </w:p>
    <w:p w14:paraId="0057B667" w14:textId="77777777" w:rsidR="00B97C08" w:rsidRPr="00B97C08" w:rsidRDefault="00B97C08" w:rsidP="00B97C08">
      <w:pPr>
        <w:pStyle w:val="PL"/>
      </w:pPr>
      <w:r w:rsidRPr="00B97C08">
        <w:tab/>
        <w:t>iE-Extensions</w:t>
      </w:r>
      <w:r w:rsidRPr="00B97C08">
        <w:tab/>
      </w:r>
      <w:r w:rsidRPr="00B97C08">
        <w:tab/>
      </w:r>
      <w:r w:rsidRPr="00B97C08">
        <w:tab/>
        <w:t>ProtocolExtensionContainer { { PRSTransmissionOffPerResourceSet-Item-ExtIEs } } OPTIONAL,</w:t>
      </w:r>
    </w:p>
    <w:p w14:paraId="3FFD2B3D" w14:textId="77777777" w:rsidR="00B97C08" w:rsidRPr="00B97C08" w:rsidRDefault="00B97C08" w:rsidP="00B97C08">
      <w:pPr>
        <w:pStyle w:val="PL"/>
      </w:pPr>
      <w:r w:rsidRPr="00B97C08">
        <w:tab/>
        <w:t>...</w:t>
      </w:r>
    </w:p>
    <w:p w14:paraId="6E70A83D" w14:textId="77777777" w:rsidR="00B97C08" w:rsidRPr="00B97C08" w:rsidRDefault="00B97C08" w:rsidP="00B97C08">
      <w:pPr>
        <w:pStyle w:val="PL"/>
      </w:pPr>
      <w:r w:rsidRPr="00B97C08">
        <w:t>}</w:t>
      </w:r>
    </w:p>
    <w:p w14:paraId="72F315A8" w14:textId="77777777" w:rsidR="00B97C08" w:rsidRPr="00B97C08" w:rsidRDefault="00B97C08" w:rsidP="00B97C08">
      <w:pPr>
        <w:pStyle w:val="PL"/>
      </w:pPr>
    </w:p>
    <w:p w14:paraId="7292C4A4" w14:textId="77777777" w:rsidR="00B97C08" w:rsidRPr="00B97C08" w:rsidRDefault="00B97C08" w:rsidP="00B97C08">
      <w:pPr>
        <w:pStyle w:val="PL"/>
      </w:pPr>
      <w:r w:rsidRPr="00B97C08">
        <w:t>PRSTransmissionOffPerResourceSet-Item-ExtIEs F1AP-PROTOCOL-EXTENSION ::= {</w:t>
      </w:r>
    </w:p>
    <w:p w14:paraId="038EB61A" w14:textId="77777777" w:rsidR="00B97C08" w:rsidRPr="00B97C08" w:rsidRDefault="00B97C08" w:rsidP="00B97C08">
      <w:pPr>
        <w:pStyle w:val="PL"/>
      </w:pPr>
      <w:r w:rsidRPr="00B97C08">
        <w:tab/>
        <w:t>...</w:t>
      </w:r>
    </w:p>
    <w:p w14:paraId="14ECB3ED" w14:textId="77777777" w:rsidR="00B97C08" w:rsidRPr="00B97C08" w:rsidRDefault="00B97C08" w:rsidP="00B97C08">
      <w:pPr>
        <w:pStyle w:val="PL"/>
      </w:pPr>
      <w:r w:rsidRPr="00B97C08">
        <w:t>}</w:t>
      </w:r>
    </w:p>
    <w:p w14:paraId="57BF5294" w14:textId="77777777" w:rsidR="00B97C08" w:rsidRPr="00B97C08" w:rsidRDefault="00B97C08" w:rsidP="00B97C08">
      <w:pPr>
        <w:pStyle w:val="PL"/>
      </w:pPr>
    </w:p>
    <w:p w14:paraId="61CFDC8B" w14:textId="77777777" w:rsidR="00B97C08" w:rsidRPr="00B97C08" w:rsidRDefault="00B97C08" w:rsidP="00B97C08">
      <w:pPr>
        <w:pStyle w:val="PL"/>
      </w:pPr>
    </w:p>
    <w:p w14:paraId="7E4CA618" w14:textId="77777777" w:rsidR="00B97C08" w:rsidRPr="00B97C08" w:rsidRDefault="00B97C08" w:rsidP="00B97C08">
      <w:pPr>
        <w:pStyle w:val="PL"/>
      </w:pPr>
      <w:r w:rsidRPr="00B97C08">
        <w:t>PWS-Failed-NR-CGI-Item ::= SEQUENCE {</w:t>
      </w:r>
    </w:p>
    <w:p w14:paraId="5D8CF29C" w14:textId="77777777" w:rsidR="00B97C08" w:rsidRPr="00B97C08" w:rsidRDefault="00B97C08" w:rsidP="00B97C08">
      <w:pPr>
        <w:pStyle w:val="PL"/>
      </w:pPr>
      <w:r w:rsidRPr="00B97C08">
        <w:tab/>
        <w:t>nRCGI</w:t>
      </w:r>
      <w:r w:rsidRPr="00B97C08">
        <w:tab/>
      </w:r>
      <w:r w:rsidRPr="00B97C08">
        <w:tab/>
      </w:r>
      <w:r w:rsidRPr="00B97C08">
        <w:tab/>
      </w:r>
      <w:r w:rsidRPr="00B97C08">
        <w:tab/>
        <w:t>NRCGI,</w:t>
      </w:r>
    </w:p>
    <w:p w14:paraId="0344294F" w14:textId="77777777" w:rsidR="00B97C08" w:rsidRPr="00B97C08" w:rsidRDefault="00B97C08" w:rsidP="00B97C08">
      <w:pPr>
        <w:pStyle w:val="PL"/>
      </w:pPr>
      <w:r w:rsidRPr="00B97C08">
        <w:tab/>
        <w:t>numberOfBroadcasts</w:t>
      </w:r>
      <w:r w:rsidRPr="00B97C08">
        <w:tab/>
        <w:t>NumberOfBroadcasts,</w:t>
      </w:r>
    </w:p>
    <w:p w14:paraId="68F17EFC" w14:textId="77777777" w:rsidR="00B97C08" w:rsidRPr="00B97C08" w:rsidRDefault="00B97C08" w:rsidP="00B97C08">
      <w:pPr>
        <w:pStyle w:val="PL"/>
      </w:pPr>
      <w:r w:rsidRPr="00B97C08">
        <w:tab/>
        <w:t>iE-Extensions</w:t>
      </w:r>
      <w:r w:rsidRPr="00B97C08">
        <w:tab/>
      </w:r>
      <w:r w:rsidRPr="00B97C08">
        <w:tab/>
        <w:t>ProtocolExtensionContainer { { PWS-Failed-NR-CGI-ItemExtIEs } }</w:t>
      </w:r>
      <w:r w:rsidRPr="00B97C08">
        <w:tab/>
        <w:t>OPTIONAL,</w:t>
      </w:r>
    </w:p>
    <w:p w14:paraId="13A167BD" w14:textId="77777777" w:rsidR="00B97C08" w:rsidRPr="00B97C08" w:rsidRDefault="00B97C08" w:rsidP="00B97C08">
      <w:pPr>
        <w:pStyle w:val="PL"/>
      </w:pPr>
      <w:r w:rsidRPr="00B97C08">
        <w:tab/>
        <w:t>...</w:t>
      </w:r>
    </w:p>
    <w:p w14:paraId="32156E24" w14:textId="77777777" w:rsidR="00B97C08" w:rsidRPr="00B97C08" w:rsidRDefault="00B97C08" w:rsidP="00B97C08">
      <w:pPr>
        <w:pStyle w:val="PL"/>
      </w:pPr>
      <w:r w:rsidRPr="00B97C08">
        <w:t>}</w:t>
      </w:r>
    </w:p>
    <w:p w14:paraId="7B2F228E" w14:textId="77777777" w:rsidR="00B97C08" w:rsidRPr="00B97C08" w:rsidRDefault="00B97C08" w:rsidP="00B97C08">
      <w:pPr>
        <w:pStyle w:val="PL"/>
      </w:pPr>
    </w:p>
    <w:p w14:paraId="5A4DACBA" w14:textId="77777777" w:rsidR="00B97C08" w:rsidRPr="00B97C08" w:rsidRDefault="00B97C08" w:rsidP="00B97C08">
      <w:pPr>
        <w:pStyle w:val="PL"/>
      </w:pPr>
      <w:r w:rsidRPr="00B97C08">
        <w:t xml:space="preserve">PWS-Failed-NR-CGI-ItemExtIEs </w:t>
      </w:r>
      <w:r w:rsidRPr="00B97C08">
        <w:tab/>
        <w:t>F1AP-PROTOCOL-EXTENSION ::= {</w:t>
      </w:r>
    </w:p>
    <w:p w14:paraId="70E8413F" w14:textId="77777777" w:rsidR="00B97C08" w:rsidRPr="00B97C08" w:rsidRDefault="00B97C08" w:rsidP="00B97C08">
      <w:pPr>
        <w:pStyle w:val="PL"/>
      </w:pPr>
      <w:r w:rsidRPr="00B97C08">
        <w:tab/>
        <w:t>...</w:t>
      </w:r>
    </w:p>
    <w:p w14:paraId="191BFA63" w14:textId="77777777" w:rsidR="00B97C08" w:rsidRPr="00B97C08" w:rsidRDefault="00B97C08" w:rsidP="00B97C08">
      <w:pPr>
        <w:pStyle w:val="PL"/>
      </w:pPr>
      <w:r w:rsidRPr="00B97C08">
        <w:lastRenderedPageBreak/>
        <w:t>}</w:t>
      </w:r>
    </w:p>
    <w:p w14:paraId="61615C0A" w14:textId="77777777" w:rsidR="00B97C08" w:rsidRPr="00B97C08" w:rsidRDefault="00B97C08" w:rsidP="00B97C08">
      <w:pPr>
        <w:pStyle w:val="PL"/>
      </w:pPr>
    </w:p>
    <w:p w14:paraId="6F14CEAF" w14:textId="77777777" w:rsidR="00B97C08" w:rsidRPr="00B97C08" w:rsidRDefault="00B97C08" w:rsidP="00B97C08">
      <w:pPr>
        <w:pStyle w:val="PL"/>
      </w:pPr>
      <w:r w:rsidRPr="00B97C08">
        <w:t>PWSSystemInformation ::= SEQUENCE {</w:t>
      </w:r>
    </w:p>
    <w:p w14:paraId="0C4A14BA" w14:textId="77777777" w:rsidR="00B97C08" w:rsidRPr="00B97C08" w:rsidRDefault="00B97C08" w:rsidP="00B97C08">
      <w:pPr>
        <w:pStyle w:val="PL"/>
      </w:pPr>
      <w:r w:rsidRPr="00B97C08">
        <w:tab/>
        <w:t xml:space="preserve">sIBtype </w:t>
      </w:r>
      <w:r w:rsidRPr="00B97C08">
        <w:tab/>
      </w:r>
      <w:r w:rsidRPr="00B97C08">
        <w:tab/>
      </w:r>
      <w:r w:rsidRPr="00B97C08">
        <w:tab/>
      </w:r>
      <w:r w:rsidRPr="00B97C08">
        <w:tab/>
      </w:r>
      <w:r w:rsidRPr="00B97C08">
        <w:rPr>
          <w:snapToGrid w:val="0"/>
        </w:rPr>
        <w:t>SIBType-PWS</w:t>
      </w:r>
      <w:r w:rsidRPr="00B97C08">
        <w:t>,</w:t>
      </w:r>
    </w:p>
    <w:p w14:paraId="1109CE82" w14:textId="77777777" w:rsidR="00B97C08" w:rsidRPr="00B97C08" w:rsidRDefault="00B97C08" w:rsidP="00B97C08">
      <w:pPr>
        <w:pStyle w:val="PL"/>
      </w:pPr>
      <w:r w:rsidRPr="00B97C08">
        <w:tab/>
        <w:t>sIBmessage</w:t>
      </w:r>
      <w:r w:rsidRPr="00B97C08">
        <w:tab/>
      </w:r>
      <w:r w:rsidRPr="00B97C08">
        <w:tab/>
      </w:r>
      <w:r w:rsidRPr="00B97C08">
        <w:tab/>
      </w:r>
      <w:r w:rsidRPr="00B97C08">
        <w:tab/>
        <w:t xml:space="preserve">OCTET STRING, </w:t>
      </w:r>
    </w:p>
    <w:p w14:paraId="404407C6" w14:textId="77777777" w:rsidR="00B97C08" w:rsidRPr="00B97C08" w:rsidRDefault="00B97C08" w:rsidP="00B97C08">
      <w:pPr>
        <w:pStyle w:val="PL"/>
      </w:pPr>
      <w:r w:rsidRPr="00B97C08">
        <w:tab/>
        <w:t>iE-Extensions</w:t>
      </w:r>
      <w:r w:rsidRPr="00B97C08">
        <w:tab/>
      </w:r>
      <w:r w:rsidRPr="00B97C08">
        <w:tab/>
      </w:r>
      <w:r w:rsidRPr="00B97C08">
        <w:tab/>
        <w:t>ProtocolExtensionContainer { { PWSSystemInformationExtIEs } }</w:t>
      </w:r>
      <w:r w:rsidRPr="00B97C08">
        <w:tab/>
        <w:t>OPTIONAL,</w:t>
      </w:r>
    </w:p>
    <w:p w14:paraId="0CEB19C3" w14:textId="77777777" w:rsidR="00B97C08" w:rsidRPr="00B97C08" w:rsidRDefault="00B97C08" w:rsidP="00B97C08">
      <w:pPr>
        <w:pStyle w:val="PL"/>
      </w:pPr>
      <w:r w:rsidRPr="00B97C08">
        <w:tab/>
        <w:t>...</w:t>
      </w:r>
    </w:p>
    <w:p w14:paraId="324817B8" w14:textId="77777777" w:rsidR="00B97C08" w:rsidRPr="00B97C08" w:rsidRDefault="00B97C08" w:rsidP="00B97C08">
      <w:pPr>
        <w:pStyle w:val="PL"/>
      </w:pPr>
      <w:r w:rsidRPr="00B97C08">
        <w:t>}</w:t>
      </w:r>
    </w:p>
    <w:p w14:paraId="12C2CB6F" w14:textId="77777777" w:rsidR="00B97C08" w:rsidRPr="00B97C08" w:rsidRDefault="00B97C08" w:rsidP="00B97C08">
      <w:pPr>
        <w:pStyle w:val="PL"/>
      </w:pPr>
    </w:p>
    <w:p w14:paraId="56030FC7" w14:textId="77777777" w:rsidR="00B97C08" w:rsidRPr="00B97C08" w:rsidRDefault="00B97C08" w:rsidP="00B97C08">
      <w:pPr>
        <w:pStyle w:val="PL"/>
      </w:pPr>
      <w:r w:rsidRPr="00B97C08">
        <w:t xml:space="preserve">PWSSystemInformationExtIEs </w:t>
      </w:r>
      <w:r w:rsidRPr="00B97C08">
        <w:tab/>
        <w:t>F1AP-PROTOCOL-EXTENSION ::= {</w:t>
      </w:r>
    </w:p>
    <w:p w14:paraId="4E8136CF" w14:textId="77777777" w:rsidR="00B97C08" w:rsidRPr="00B97C08" w:rsidRDefault="00B97C08" w:rsidP="00B97C08">
      <w:pPr>
        <w:pStyle w:val="PL"/>
      </w:pPr>
      <w:r w:rsidRPr="00B97C08">
        <w:tab/>
        <w:t>{ID id-NotificationInformation</w:t>
      </w:r>
      <w:r w:rsidRPr="00B97C08">
        <w:tab/>
      </w:r>
      <w:r w:rsidRPr="00B97C08">
        <w:tab/>
        <w:t>CRITICALITY ignore</w:t>
      </w:r>
      <w:r w:rsidRPr="00B97C08">
        <w:tab/>
        <w:t>EXTENSION NotificationInformation</w:t>
      </w:r>
      <w:r w:rsidRPr="00B97C08">
        <w:tab/>
      </w:r>
      <w:r w:rsidRPr="00B97C08">
        <w:tab/>
        <w:t>PRESENCE optional}|</w:t>
      </w:r>
    </w:p>
    <w:p w14:paraId="4E208428" w14:textId="77777777" w:rsidR="00B97C08" w:rsidRPr="00B97C08" w:rsidRDefault="00B97C08" w:rsidP="00B97C08">
      <w:pPr>
        <w:pStyle w:val="PL"/>
      </w:pPr>
      <w:r w:rsidRPr="00B97C08">
        <w:tab/>
        <w:t>{ ID id-</w:t>
      </w:r>
      <w:r w:rsidRPr="00B97C08">
        <w:rPr>
          <w:rFonts w:hint="eastAsia"/>
          <w:lang w:eastAsia="zh-CN"/>
        </w:rPr>
        <w:t>AdditionalSIBMessageList</w:t>
      </w:r>
      <w:r w:rsidRPr="00B97C08">
        <w:tab/>
        <w:t xml:space="preserve">CRITICALITY </w:t>
      </w:r>
      <w:r w:rsidRPr="00B97C08">
        <w:rPr>
          <w:rFonts w:hint="eastAsia"/>
          <w:lang w:eastAsia="zh-CN"/>
        </w:rPr>
        <w:t>reject</w:t>
      </w:r>
      <w:r w:rsidRPr="00B97C08">
        <w:tab/>
        <w:t xml:space="preserve">EXTENSION </w:t>
      </w:r>
      <w:r w:rsidRPr="00B97C08">
        <w:rPr>
          <w:rFonts w:hint="eastAsia"/>
          <w:lang w:eastAsia="zh-CN"/>
        </w:rPr>
        <w:t>AdditionalSIBMessageList</w:t>
      </w:r>
      <w:r w:rsidRPr="00B97C08">
        <w:tab/>
      </w:r>
      <w:r w:rsidRPr="00B97C08">
        <w:tab/>
        <w:t>PRESENCE optional},</w:t>
      </w:r>
    </w:p>
    <w:p w14:paraId="507ACE05" w14:textId="77777777" w:rsidR="00B97C08" w:rsidRPr="00B97C08" w:rsidRDefault="00B97C08" w:rsidP="00B97C08">
      <w:pPr>
        <w:pStyle w:val="PL"/>
      </w:pPr>
      <w:r w:rsidRPr="00B97C08">
        <w:tab/>
        <w:t>...</w:t>
      </w:r>
    </w:p>
    <w:p w14:paraId="123E6757" w14:textId="77777777" w:rsidR="00B97C08" w:rsidRPr="00B97C08" w:rsidRDefault="00B97C08" w:rsidP="00B97C08">
      <w:pPr>
        <w:pStyle w:val="PL"/>
      </w:pPr>
      <w:r w:rsidRPr="00B97C08">
        <w:t>}</w:t>
      </w:r>
    </w:p>
    <w:p w14:paraId="7F0F400E" w14:textId="77777777" w:rsidR="00B97C08" w:rsidRPr="00B97C08" w:rsidRDefault="00B97C08" w:rsidP="00B97C08">
      <w:pPr>
        <w:pStyle w:val="PL"/>
      </w:pPr>
    </w:p>
    <w:p w14:paraId="071955EC" w14:textId="77777777" w:rsidR="00B97C08" w:rsidRPr="00B97C08" w:rsidRDefault="00B97C08" w:rsidP="00B97C08">
      <w:pPr>
        <w:pStyle w:val="PL"/>
      </w:pPr>
      <w:r w:rsidRPr="00B97C08">
        <w:t>PrivacyIndicator ::= ENUMERATED {immediate-MDT,</w:t>
      </w:r>
      <w:r w:rsidRPr="00B97C08">
        <w:tab/>
        <w:t>logged-MDT,</w:t>
      </w:r>
      <w:r w:rsidRPr="00B97C08">
        <w:tab/>
        <w:t>...}</w:t>
      </w:r>
    </w:p>
    <w:p w14:paraId="7201E385" w14:textId="77777777" w:rsidR="00B97C08" w:rsidRPr="00B97C08" w:rsidRDefault="00B97C08" w:rsidP="00B97C08">
      <w:pPr>
        <w:pStyle w:val="PL"/>
      </w:pPr>
    </w:p>
    <w:p w14:paraId="4D826CA3" w14:textId="77777777" w:rsidR="00B97C08" w:rsidRPr="00B97C08" w:rsidRDefault="00B97C08" w:rsidP="00B97C08">
      <w:pPr>
        <w:pStyle w:val="PL"/>
      </w:pPr>
    </w:p>
    <w:p w14:paraId="1F8E84DB" w14:textId="77777777" w:rsidR="00B97C08" w:rsidRPr="00B97C08" w:rsidRDefault="00B97C08" w:rsidP="00B97C08">
      <w:pPr>
        <w:pStyle w:val="PL"/>
        <w:rPr>
          <w:snapToGrid w:val="0"/>
        </w:rPr>
      </w:pPr>
      <w:r w:rsidRPr="00B97C08">
        <w:rPr>
          <w:snapToGrid w:val="0"/>
        </w:rPr>
        <w:t>PRSTRPList ::= SEQUENCE (SIZE(1..</w:t>
      </w:r>
      <w:r w:rsidRPr="00B97C08">
        <w:t xml:space="preserve"> </w:t>
      </w:r>
      <w:r w:rsidRPr="00B97C08">
        <w:rPr>
          <w:snapToGrid w:val="0"/>
        </w:rPr>
        <w:t>maxnoofTRPs)) OF PRSTRPItem</w:t>
      </w:r>
    </w:p>
    <w:p w14:paraId="398B7EA8" w14:textId="77777777" w:rsidR="00B97C08" w:rsidRPr="00B97C08" w:rsidRDefault="00B97C08" w:rsidP="00B97C08">
      <w:pPr>
        <w:pStyle w:val="PL"/>
        <w:rPr>
          <w:snapToGrid w:val="0"/>
        </w:rPr>
      </w:pPr>
    </w:p>
    <w:p w14:paraId="3786B63E" w14:textId="77777777" w:rsidR="00B97C08" w:rsidRPr="00B97C08" w:rsidRDefault="00B97C08" w:rsidP="00B97C08">
      <w:pPr>
        <w:pStyle w:val="PL"/>
        <w:rPr>
          <w:snapToGrid w:val="0"/>
        </w:rPr>
      </w:pPr>
      <w:r w:rsidRPr="00B97C08">
        <w:rPr>
          <w:snapToGrid w:val="0"/>
        </w:rPr>
        <w:t>PRSTRPItem ::= SEQUENCE {</w:t>
      </w:r>
    </w:p>
    <w:p w14:paraId="460A3FBD" w14:textId="77777777" w:rsidR="00B97C08" w:rsidRPr="00B97C08" w:rsidRDefault="00B97C08" w:rsidP="00B97C08">
      <w:pPr>
        <w:pStyle w:val="PL"/>
      </w:pPr>
      <w:r w:rsidRPr="00B97C08">
        <w:tab/>
        <w:t>tRP-ID</w:t>
      </w:r>
      <w:r w:rsidRPr="00B97C08">
        <w:tab/>
      </w:r>
      <w:r w:rsidRPr="00B97C08">
        <w:tab/>
        <w:t>TRPID,</w:t>
      </w:r>
    </w:p>
    <w:p w14:paraId="123C1FFD" w14:textId="77777777" w:rsidR="00B97C08" w:rsidRPr="00B97C08" w:rsidRDefault="00B97C08" w:rsidP="00B97C08">
      <w:pPr>
        <w:pStyle w:val="PL"/>
      </w:pPr>
      <w:r w:rsidRPr="00B97C08">
        <w:tab/>
        <w:t>requestedDLPRSTransmissionCharacteristics</w:t>
      </w:r>
      <w:r w:rsidRPr="00B97C08">
        <w:tab/>
        <w:t xml:space="preserve">RequestedDLPRSTransmissionCharacteristics </w:t>
      </w:r>
      <w:r w:rsidRPr="00B97C08">
        <w:tab/>
      </w:r>
      <w:r w:rsidRPr="00B97C08">
        <w:tab/>
        <w:t>OPTIONAL,</w:t>
      </w:r>
      <w:r w:rsidRPr="00B97C08">
        <w:tab/>
      </w:r>
    </w:p>
    <w:p w14:paraId="27A3D6B9" w14:textId="77777777" w:rsidR="00B97C08" w:rsidRPr="00B97C08" w:rsidRDefault="00B97C08" w:rsidP="00B97C08">
      <w:pPr>
        <w:pStyle w:val="PL"/>
      </w:pPr>
      <w:r w:rsidRPr="00B97C08">
        <w:tab/>
        <w:t>-- The IE shall be present if the PRS Configuration Request Type IE is set to “configure” --</w:t>
      </w:r>
    </w:p>
    <w:p w14:paraId="53713852" w14:textId="77777777" w:rsidR="00B97C08" w:rsidRPr="00B97C08" w:rsidRDefault="00B97C08" w:rsidP="00B97C08">
      <w:pPr>
        <w:pStyle w:val="PL"/>
      </w:pPr>
      <w:r w:rsidRPr="00B97C08">
        <w:tab/>
        <w:t>pRSTransmissionOffInformation</w:t>
      </w:r>
      <w:r w:rsidRPr="00B97C08">
        <w:tab/>
      </w:r>
      <w:r w:rsidRPr="00B97C08">
        <w:tab/>
        <w:t>PRSTransmissionOffInformation</w:t>
      </w:r>
      <w:r w:rsidRPr="00B97C08">
        <w:tab/>
      </w:r>
      <w:r w:rsidRPr="00B97C08">
        <w:tab/>
      </w:r>
      <w:r w:rsidRPr="00B97C08">
        <w:tab/>
      </w:r>
      <w:r w:rsidRPr="00B97C08">
        <w:tab/>
        <w:t>OPTIONAL,</w:t>
      </w:r>
    </w:p>
    <w:p w14:paraId="398A75B6" w14:textId="77777777" w:rsidR="00B97C08" w:rsidRPr="00B97C08" w:rsidRDefault="00B97C08" w:rsidP="00B97C08">
      <w:pPr>
        <w:pStyle w:val="PL"/>
      </w:pPr>
      <w:r w:rsidRPr="00B97C08">
        <w:tab/>
        <w:t>-- The IE shall be present if the PRS Configuration Request Type IE is set to “off” --</w:t>
      </w:r>
    </w:p>
    <w:p w14:paraId="0FD28B61" w14:textId="77777777" w:rsidR="00B97C08" w:rsidRPr="00B97C08" w:rsidRDefault="00B97C08" w:rsidP="00B97C08">
      <w:pPr>
        <w:pStyle w:val="PL"/>
      </w:pPr>
      <w:r w:rsidRPr="00B97C08">
        <w:tab/>
      </w:r>
      <w:r w:rsidRPr="00B97C08">
        <w:tab/>
        <w:t xml:space="preserve"> </w:t>
      </w:r>
    </w:p>
    <w:p w14:paraId="1B39CDED"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t>ProtocolExtensionContainer { { PRSTRPItem-ExtIEs} } OPTIONAL,</w:t>
      </w:r>
    </w:p>
    <w:p w14:paraId="139DADBB"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231E8DFE" w14:textId="77777777" w:rsidR="00B97C08" w:rsidRPr="00B97C08" w:rsidRDefault="00B97C08" w:rsidP="00B97C08">
      <w:pPr>
        <w:pStyle w:val="PL"/>
        <w:rPr>
          <w:snapToGrid w:val="0"/>
        </w:rPr>
      </w:pPr>
      <w:r w:rsidRPr="00B97C08">
        <w:rPr>
          <w:snapToGrid w:val="0"/>
        </w:rPr>
        <w:t>}</w:t>
      </w:r>
    </w:p>
    <w:p w14:paraId="6639FF72" w14:textId="77777777" w:rsidR="00B97C08" w:rsidRPr="00B97C08" w:rsidRDefault="00B97C08" w:rsidP="00B97C08">
      <w:pPr>
        <w:pStyle w:val="PL"/>
        <w:rPr>
          <w:snapToGrid w:val="0"/>
        </w:rPr>
      </w:pPr>
    </w:p>
    <w:p w14:paraId="5A099EC4" w14:textId="77777777" w:rsidR="00B97C08" w:rsidRPr="00B97C08" w:rsidRDefault="00B97C08" w:rsidP="00B97C08">
      <w:pPr>
        <w:pStyle w:val="PL"/>
        <w:rPr>
          <w:rFonts w:eastAsia="Calibri" w:cs="Courier New"/>
        </w:rPr>
      </w:pPr>
      <w:r w:rsidRPr="00B97C08">
        <w:rPr>
          <w:snapToGrid w:val="0"/>
        </w:rPr>
        <w:t>PRSTRPItem</w:t>
      </w:r>
      <w:r w:rsidRPr="00B97C08">
        <w:rPr>
          <w:rFonts w:eastAsia="Calibri" w:cs="Courier New"/>
        </w:rPr>
        <w:t>-ExtIEs F1AP-</w:t>
      </w:r>
      <w:r w:rsidRPr="00B97C08">
        <w:rPr>
          <w:rFonts w:eastAsia="Calibri" w:cs="Courier New"/>
          <w:snapToGrid w:val="0"/>
        </w:rPr>
        <w:t xml:space="preserve">PROTOCOL-EXTENSION </w:t>
      </w:r>
      <w:r w:rsidRPr="00B97C08">
        <w:rPr>
          <w:rFonts w:eastAsia="Calibri" w:cs="Courier New"/>
        </w:rPr>
        <w:t>::= {</w:t>
      </w:r>
    </w:p>
    <w:p w14:paraId="3E1CA3B0" w14:textId="77777777" w:rsidR="00B97C08" w:rsidRPr="00B97C08" w:rsidRDefault="00B97C08" w:rsidP="00B97C08">
      <w:pPr>
        <w:pStyle w:val="PL"/>
        <w:rPr>
          <w:rFonts w:eastAsia="Calibri" w:cs="Courier New"/>
        </w:rPr>
      </w:pPr>
      <w:r w:rsidRPr="00B97C08">
        <w:rPr>
          <w:rFonts w:eastAsia="Calibri" w:cs="Courier New"/>
        </w:rPr>
        <w:tab/>
        <w:t>...</w:t>
      </w:r>
    </w:p>
    <w:p w14:paraId="6BC072A6" w14:textId="77777777" w:rsidR="00B97C08" w:rsidRPr="00B97C08" w:rsidRDefault="00B97C08" w:rsidP="00B97C08">
      <w:pPr>
        <w:pStyle w:val="PL"/>
        <w:rPr>
          <w:snapToGrid w:val="0"/>
        </w:rPr>
      </w:pPr>
      <w:r w:rsidRPr="00B97C08">
        <w:rPr>
          <w:rFonts w:eastAsia="Calibri" w:cs="Courier New"/>
        </w:rPr>
        <w:t>}</w:t>
      </w:r>
    </w:p>
    <w:p w14:paraId="50FB30BB" w14:textId="77777777" w:rsidR="00B97C08" w:rsidRPr="00B97C08" w:rsidRDefault="00B97C08" w:rsidP="00B97C08">
      <w:pPr>
        <w:pStyle w:val="PL"/>
      </w:pPr>
    </w:p>
    <w:p w14:paraId="4F895B76" w14:textId="77777777" w:rsidR="00B97C08" w:rsidRPr="00B97C08" w:rsidRDefault="00B97C08" w:rsidP="00B97C08">
      <w:pPr>
        <w:pStyle w:val="PL"/>
      </w:pPr>
      <w:r w:rsidRPr="00B97C08">
        <w:t>RequestedDLPRSTransmissionCharacteristics ::= SEQUENCE {</w:t>
      </w:r>
    </w:p>
    <w:p w14:paraId="63869C6D" w14:textId="77777777" w:rsidR="00B97C08" w:rsidRPr="00B97C08" w:rsidRDefault="00B97C08" w:rsidP="00B97C08">
      <w:pPr>
        <w:pStyle w:val="PL"/>
        <w:rPr>
          <w:snapToGrid w:val="0"/>
          <w:lang w:val="sv-SE"/>
        </w:rPr>
      </w:pPr>
      <w:r w:rsidRPr="00B97C08">
        <w:rPr>
          <w:snapToGrid w:val="0"/>
        </w:rPr>
        <w:tab/>
        <w:t>requestedDLPRSResourceSet-List</w:t>
      </w:r>
      <w:r w:rsidRPr="00B97C08">
        <w:rPr>
          <w:snapToGrid w:val="0"/>
        </w:rPr>
        <w:tab/>
      </w:r>
      <w:r w:rsidRPr="00B97C08">
        <w:rPr>
          <w:snapToGrid w:val="0"/>
        </w:rPr>
        <w:tab/>
        <w:t>RequestedDLPRSResourceSet-List</w:t>
      </w:r>
      <w:r w:rsidRPr="00B97C08">
        <w:rPr>
          <w:snapToGrid w:val="0"/>
          <w:lang w:val="sv-SE"/>
        </w:rPr>
        <w:t>,</w:t>
      </w:r>
    </w:p>
    <w:p w14:paraId="3E2BE447" w14:textId="77777777" w:rsidR="00B97C08" w:rsidRPr="00B97C08" w:rsidRDefault="00B97C08" w:rsidP="00B97C08">
      <w:pPr>
        <w:pStyle w:val="PL"/>
        <w:rPr>
          <w:snapToGrid w:val="0"/>
          <w:lang w:val="sv-SE"/>
        </w:rPr>
      </w:pPr>
      <w:r w:rsidRPr="00B97C08">
        <w:rPr>
          <w:snapToGrid w:val="0"/>
          <w:lang w:val="sv-SE"/>
        </w:rPr>
        <w:tab/>
        <w:t>numberofFrequencyLayers</w:t>
      </w:r>
      <w:r w:rsidRPr="00B97C08">
        <w:rPr>
          <w:snapToGrid w:val="0"/>
          <w:lang w:val="sv-SE"/>
        </w:rPr>
        <w:tab/>
      </w:r>
      <w:r w:rsidRPr="00B97C08">
        <w:rPr>
          <w:snapToGrid w:val="0"/>
          <w:lang w:val="sv-SE"/>
        </w:rPr>
        <w:tab/>
      </w:r>
      <w:r w:rsidRPr="00B97C08">
        <w:rPr>
          <w:snapToGrid w:val="0"/>
          <w:lang w:val="sv-SE"/>
        </w:rPr>
        <w:tab/>
        <w:t>INTEGER(1..4)</w:t>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t>OPTIONAL,</w:t>
      </w:r>
    </w:p>
    <w:p w14:paraId="34E15A1A" w14:textId="77777777" w:rsidR="00B97C08" w:rsidRPr="00B97C08" w:rsidRDefault="00B97C08" w:rsidP="00B97C08">
      <w:pPr>
        <w:pStyle w:val="PL"/>
        <w:rPr>
          <w:snapToGrid w:val="0"/>
        </w:rPr>
      </w:pPr>
      <w:r w:rsidRPr="00B97C08">
        <w:rPr>
          <w:snapToGrid w:val="0"/>
        </w:rPr>
        <w:tab/>
        <w:t>startTimeAndDuration</w:t>
      </w:r>
      <w:r w:rsidRPr="00B97C08">
        <w:rPr>
          <w:snapToGrid w:val="0"/>
        </w:rPr>
        <w:tab/>
      </w:r>
      <w:r w:rsidRPr="00B97C08">
        <w:rPr>
          <w:snapToGrid w:val="0"/>
        </w:rPr>
        <w:tab/>
      </w:r>
      <w:r w:rsidRPr="00B97C08">
        <w:rPr>
          <w:snapToGrid w:val="0"/>
        </w:rPr>
        <w:tab/>
        <w:t>StartTimeAndDuration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OPTIONAL,</w:t>
      </w:r>
    </w:p>
    <w:p w14:paraId="444A56E9" w14:textId="77777777" w:rsidR="00B97C08" w:rsidRPr="00B97C08" w:rsidRDefault="00B97C08" w:rsidP="00B97C08">
      <w:pPr>
        <w:pStyle w:val="PL"/>
        <w:rPr>
          <w:snapToGrid w:val="0"/>
        </w:rPr>
      </w:pPr>
      <w:r w:rsidRPr="00B97C08">
        <w:rPr>
          <w:snapToGrid w:val="0"/>
        </w:rPr>
        <w:tab/>
        <w:t>iE-Extensions</w:t>
      </w:r>
      <w:r w:rsidRPr="00B97C08">
        <w:rPr>
          <w:snapToGrid w:val="0"/>
        </w:rPr>
        <w:tab/>
        <w:t>ProtocolExtensionContainer { { RequestedDLPRSTransmissionCharacteristics-ExtIEs} } OPTIONAL,</w:t>
      </w:r>
    </w:p>
    <w:p w14:paraId="72F4FCB6" w14:textId="77777777" w:rsidR="00B97C08" w:rsidRPr="00B97C08" w:rsidRDefault="00B97C08" w:rsidP="00B97C08">
      <w:pPr>
        <w:pStyle w:val="PL"/>
        <w:rPr>
          <w:snapToGrid w:val="0"/>
        </w:rPr>
      </w:pPr>
      <w:r w:rsidRPr="00B97C08">
        <w:rPr>
          <w:snapToGrid w:val="0"/>
        </w:rPr>
        <w:tab/>
        <w:t>...</w:t>
      </w:r>
    </w:p>
    <w:p w14:paraId="3B8FCAAD" w14:textId="77777777" w:rsidR="00B97C08" w:rsidRPr="00B97C08" w:rsidRDefault="00B97C08" w:rsidP="00B97C08">
      <w:pPr>
        <w:pStyle w:val="PL"/>
        <w:rPr>
          <w:snapToGrid w:val="0"/>
        </w:rPr>
      </w:pPr>
      <w:r w:rsidRPr="00B97C08">
        <w:rPr>
          <w:snapToGrid w:val="0"/>
        </w:rPr>
        <w:t>}</w:t>
      </w:r>
    </w:p>
    <w:p w14:paraId="165F32BB" w14:textId="77777777" w:rsidR="00B97C08" w:rsidRPr="00B97C08" w:rsidRDefault="00B97C08" w:rsidP="00B97C08">
      <w:pPr>
        <w:pStyle w:val="PL"/>
        <w:rPr>
          <w:rFonts w:eastAsia="Calibri" w:cs="Courier New"/>
        </w:rPr>
      </w:pPr>
      <w:r w:rsidRPr="00B97C08">
        <w:rPr>
          <w:snapToGrid w:val="0"/>
        </w:rPr>
        <w:t>RequestedDLPRSTransmissionCharacteristics-ExtIEs</w:t>
      </w:r>
      <w:r w:rsidRPr="00B97C08">
        <w:rPr>
          <w:rFonts w:eastAsia="Calibri" w:cs="Courier New"/>
        </w:rPr>
        <w:t xml:space="preserve"> F1AP-</w:t>
      </w:r>
      <w:r w:rsidRPr="00B97C08">
        <w:rPr>
          <w:rFonts w:eastAsia="Calibri" w:cs="Courier New"/>
          <w:snapToGrid w:val="0"/>
        </w:rPr>
        <w:t xml:space="preserve">PROTOCOL-EXTENSION </w:t>
      </w:r>
      <w:r w:rsidRPr="00B97C08">
        <w:rPr>
          <w:rFonts w:eastAsia="Calibri" w:cs="Courier New"/>
        </w:rPr>
        <w:t>::= {</w:t>
      </w:r>
    </w:p>
    <w:p w14:paraId="5D29E847" w14:textId="77777777" w:rsidR="00B97C08" w:rsidRPr="00B97C08" w:rsidRDefault="00B97C08" w:rsidP="00B97C08">
      <w:pPr>
        <w:pStyle w:val="PL"/>
        <w:rPr>
          <w:rFonts w:eastAsia="宋体"/>
          <w:snapToGrid w:val="0"/>
        </w:rPr>
      </w:pPr>
      <w:r w:rsidRPr="00B97C08">
        <w:rPr>
          <w:rFonts w:eastAsia="Calibri" w:cs="Courier New"/>
        </w:rPr>
        <w:tab/>
      </w:r>
      <w:r w:rsidRPr="00B97C08">
        <w:rPr>
          <w:rFonts w:eastAsia="宋体" w:hint="eastAsia"/>
        </w:rPr>
        <w:t>{</w:t>
      </w:r>
      <w:r w:rsidRPr="00B97C08">
        <w:rPr>
          <w:rFonts w:eastAsia="宋体"/>
          <w:snapToGrid w:val="0"/>
        </w:rPr>
        <w:t xml:space="preserve">ID </w:t>
      </w:r>
      <w:r w:rsidRPr="00B97C08">
        <w:rPr>
          <w:rFonts w:eastAsia="宋体"/>
          <w:snapToGrid w:val="0"/>
          <w:lang w:val="sv-SE"/>
        </w:rPr>
        <w:t>id-</w:t>
      </w:r>
      <w:r w:rsidRPr="00B97C08">
        <w:rPr>
          <w:snapToGrid w:val="0"/>
        </w:rPr>
        <w:t>PRSBWAggregationRequestInfoList</w:t>
      </w:r>
      <w:r w:rsidRPr="00B97C08">
        <w:rPr>
          <w:rFonts w:eastAsia="宋体" w:hint="eastAsia"/>
          <w:snapToGrid w:val="0"/>
        </w:rPr>
        <w:t xml:space="preserve"> </w:t>
      </w:r>
      <w:r w:rsidRPr="00B97C08">
        <w:rPr>
          <w:rFonts w:eastAsia="宋体"/>
          <w:snapToGrid w:val="0"/>
        </w:rPr>
        <w:t>CRITICALITY ignore EXTENSION</w:t>
      </w:r>
      <w:r w:rsidRPr="00B97C08">
        <w:rPr>
          <w:rFonts w:eastAsia="宋体" w:hint="eastAsia"/>
          <w:snapToGrid w:val="0"/>
        </w:rPr>
        <w:t xml:space="preserve"> </w:t>
      </w:r>
      <w:r w:rsidRPr="00B97C08">
        <w:rPr>
          <w:snapToGrid w:val="0"/>
        </w:rPr>
        <w:t>PRSBWAggregationRequestInfoList</w:t>
      </w:r>
      <w:r w:rsidRPr="00B97C08">
        <w:rPr>
          <w:rFonts w:eastAsia="宋体"/>
          <w:snapToGrid w:val="0"/>
        </w:rPr>
        <w:tab/>
        <w:t xml:space="preserve">PRESENCE </w:t>
      </w:r>
      <w:r w:rsidRPr="00B97C08">
        <w:rPr>
          <w:rFonts w:eastAsia="宋体" w:hint="eastAsia"/>
          <w:snapToGrid w:val="0"/>
        </w:rPr>
        <w:t>optional},</w:t>
      </w:r>
    </w:p>
    <w:p w14:paraId="2BC0DC69" w14:textId="77777777" w:rsidR="00B97C08" w:rsidRPr="00B97C08" w:rsidRDefault="00B97C08" w:rsidP="00B97C08">
      <w:pPr>
        <w:pStyle w:val="PL"/>
        <w:rPr>
          <w:rFonts w:eastAsia="Calibri" w:cs="Courier New"/>
        </w:rPr>
      </w:pPr>
      <w:r w:rsidRPr="00B97C08">
        <w:rPr>
          <w:rFonts w:eastAsia="Calibri" w:cs="Courier New"/>
        </w:rPr>
        <w:tab/>
        <w:t>...</w:t>
      </w:r>
    </w:p>
    <w:p w14:paraId="20D48236" w14:textId="77777777" w:rsidR="00B97C08" w:rsidRPr="00B97C08" w:rsidRDefault="00B97C08" w:rsidP="00B97C08">
      <w:pPr>
        <w:pStyle w:val="PL"/>
      </w:pPr>
      <w:r w:rsidRPr="00B97C08">
        <w:rPr>
          <w:rFonts w:eastAsia="Calibri" w:cs="Courier New"/>
        </w:rPr>
        <w:t>}</w:t>
      </w:r>
    </w:p>
    <w:p w14:paraId="139411D5" w14:textId="77777777" w:rsidR="00B97C08" w:rsidRPr="00B97C08" w:rsidRDefault="00B97C08" w:rsidP="00B97C08">
      <w:pPr>
        <w:pStyle w:val="PL"/>
      </w:pPr>
    </w:p>
    <w:p w14:paraId="327CE568" w14:textId="77777777" w:rsidR="00B97C08" w:rsidRPr="00B97C08" w:rsidRDefault="00B97C08" w:rsidP="00B97C08">
      <w:pPr>
        <w:pStyle w:val="PL"/>
        <w:rPr>
          <w:snapToGrid w:val="0"/>
        </w:rPr>
      </w:pPr>
      <w:r w:rsidRPr="00B97C08">
        <w:rPr>
          <w:snapToGrid w:val="0"/>
        </w:rPr>
        <w:t>RequestedDLPRSResourceSet-List ::= SEQUENCE (SIZE (1..maxnoofPRSresourceSets)) OF RequestedDLPRSResourceSet-Item</w:t>
      </w:r>
    </w:p>
    <w:p w14:paraId="7C799620" w14:textId="77777777" w:rsidR="00B97C08" w:rsidRPr="00B97C08" w:rsidRDefault="00B97C08" w:rsidP="00B97C08">
      <w:pPr>
        <w:pStyle w:val="PL"/>
        <w:rPr>
          <w:snapToGrid w:val="0"/>
        </w:rPr>
      </w:pPr>
    </w:p>
    <w:p w14:paraId="5F81578A" w14:textId="77777777" w:rsidR="00B97C08" w:rsidRPr="00B97C08" w:rsidRDefault="00B97C08" w:rsidP="00B97C08">
      <w:pPr>
        <w:pStyle w:val="PL"/>
        <w:rPr>
          <w:snapToGrid w:val="0"/>
        </w:rPr>
      </w:pPr>
      <w:r w:rsidRPr="00B97C08">
        <w:rPr>
          <w:snapToGrid w:val="0"/>
        </w:rPr>
        <w:t>RequestedDLPRSResourceSet-Item ::= SEQUENCE {</w:t>
      </w:r>
    </w:p>
    <w:p w14:paraId="0008242D" w14:textId="77777777" w:rsidR="00B97C08" w:rsidRPr="00B97C08" w:rsidRDefault="00B97C08" w:rsidP="00B97C08">
      <w:pPr>
        <w:pStyle w:val="PL"/>
        <w:rPr>
          <w:snapToGrid w:val="0"/>
        </w:rPr>
      </w:pPr>
      <w:r w:rsidRPr="00B97C08">
        <w:rPr>
          <w:snapToGrid w:val="0"/>
        </w:rPr>
        <w:tab/>
        <w:t>pRSbandwidth</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INTEGER(1..63) OPTIONAL,</w:t>
      </w:r>
    </w:p>
    <w:p w14:paraId="53607A0F" w14:textId="77777777" w:rsidR="00B97C08" w:rsidRPr="00B97C08" w:rsidRDefault="00B97C08" w:rsidP="00B97C08">
      <w:pPr>
        <w:pStyle w:val="PL"/>
        <w:rPr>
          <w:snapToGrid w:val="0"/>
        </w:rPr>
      </w:pPr>
      <w:r w:rsidRPr="00B97C08">
        <w:rPr>
          <w:snapToGrid w:val="0"/>
        </w:rPr>
        <w:tab/>
        <w:t>combSize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ENUMERATED{n2, n4, n6, n12, ...}</w:t>
      </w:r>
      <w:r w:rsidRPr="00B97C08">
        <w:rPr>
          <w:snapToGrid w:val="0"/>
        </w:rPr>
        <w:tab/>
      </w:r>
      <w:r w:rsidRPr="00B97C08">
        <w:rPr>
          <w:snapToGrid w:val="0"/>
        </w:rPr>
        <w:tab/>
        <w:t>OPTIONAL,</w:t>
      </w:r>
    </w:p>
    <w:p w14:paraId="373775A1" w14:textId="77777777" w:rsidR="00B97C08" w:rsidRPr="00B97C08" w:rsidRDefault="00B97C08" w:rsidP="00B97C08">
      <w:pPr>
        <w:pStyle w:val="PL"/>
        <w:rPr>
          <w:snapToGrid w:val="0"/>
        </w:rPr>
      </w:pPr>
      <w:r w:rsidRPr="00B97C08">
        <w:rPr>
          <w:snapToGrid w:val="0"/>
        </w:rPr>
        <w:tab/>
        <w:t>resourceSetPeriodicity</w:t>
      </w:r>
      <w:r w:rsidRPr="00B97C08">
        <w:rPr>
          <w:snapToGrid w:val="0"/>
        </w:rPr>
        <w:tab/>
      </w:r>
      <w:r w:rsidRPr="00B97C08">
        <w:rPr>
          <w:snapToGrid w:val="0"/>
        </w:rPr>
        <w:tab/>
      </w:r>
      <w:r w:rsidRPr="00B97C08">
        <w:rPr>
          <w:snapToGrid w:val="0"/>
        </w:rPr>
        <w:tab/>
      </w:r>
      <w:r w:rsidRPr="00B97C08">
        <w:t>ENUMERATED{n4,n5,n8,n10,n16,n20,n32,n40,n64,n80,n160,n320,n640,n1280,n2560,n5120,n10240,n20480,n40960, n81920,...</w:t>
      </w:r>
      <w:r w:rsidRPr="00B97C08">
        <w:rPr>
          <w:rFonts w:hint="eastAsia"/>
          <w:lang w:eastAsia="zh-CN"/>
        </w:rPr>
        <w:t>, n128, n256, n512</w:t>
      </w:r>
      <w:r w:rsidRPr="00B97C08">
        <w:t>}</w:t>
      </w:r>
      <w:r w:rsidRPr="00B97C08">
        <w:tab/>
      </w:r>
      <w:r w:rsidRPr="00B97C08">
        <w:rPr>
          <w:snapToGrid w:val="0"/>
        </w:rPr>
        <w:t>OPTIONAL,</w:t>
      </w:r>
    </w:p>
    <w:p w14:paraId="65A88358" w14:textId="77777777" w:rsidR="00B97C08" w:rsidRPr="00B97C08" w:rsidRDefault="00B97C08" w:rsidP="00B97C08">
      <w:pPr>
        <w:pStyle w:val="PL"/>
        <w:rPr>
          <w:snapToGrid w:val="0"/>
        </w:rPr>
      </w:pPr>
      <w:r w:rsidRPr="00B97C08">
        <w:rPr>
          <w:snapToGrid w:val="0"/>
        </w:rPr>
        <w:lastRenderedPageBreak/>
        <w:tab/>
        <w:t>resourceRepetitionFactor</w:t>
      </w:r>
      <w:r w:rsidRPr="00B97C08">
        <w:rPr>
          <w:snapToGrid w:val="0"/>
        </w:rPr>
        <w:tab/>
      </w:r>
      <w:r w:rsidRPr="00B97C08">
        <w:rPr>
          <w:snapToGrid w:val="0"/>
        </w:rPr>
        <w:tab/>
        <w:t>ENUMERATED{rf1,rf2,rf4,rf6,rf8,rf16,rf32,...}</w:t>
      </w:r>
      <w:r w:rsidRPr="00B97C08">
        <w:rPr>
          <w:snapToGrid w:val="0"/>
        </w:rPr>
        <w:tab/>
      </w:r>
      <w:r w:rsidRPr="00B97C08">
        <w:rPr>
          <w:snapToGrid w:val="0"/>
        </w:rPr>
        <w:tab/>
        <w:t>OPTIONAL,</w:t>
      </w:r>
    </w:p>
    <w:p w14:paraId="0CC3A95A" w14:textId="77777777" w:rsidR="00B97C08" w:rsidRPr="00B97C08" w:rsidRDefault="00B97C08" w:rsidP="00B97C08">
      <w:pPr>
        <w:pStyle w:val="PL"/>
        <w:rPr>
          <w:snapToGrid w:val="0"/>
        </w:rPr>
      </w:pPr>
      <w:r w:rsidRPr="00B97C08">
        <w:rPr>
          <w:snapToGrid w:val="0"/>
        </w:rPr>
        <w:tab/>
        <w:t>resourceNumberofSymbols</w:t>
      </w:r>
      <w:r w:rsidRPr="00B97C08">
        <w:rPr>
          <w:snapToGrid w:val="0"/>
        </w:rPr>
        <w:tab/>
      </w:r>
      <w:r w:rsidRPr="00B97C08">
        <w:rPr>
          <w:snapToGrid w:val="0"/>
        </w:rPr>
        <w:tab/>
      </w:r>
      <w:r w:rsidRPr="00B97C08">
        <w:rPr>
          <w:snapToGrid w:val="0"/>
        </w:rPr>
        <w:tab/>
        <w:t>ENUMERATED{n2,n4,n6,n12,...</w:t>
      </w:r>
      <w:r w:rsidRPr="00B97C08">
        <w:t>,n1</w:t>
      </w:r>
      <w:r w:rsidRPr="00B97C08">
        <w:rPr>
          <w:snapToGrid w:val="0"/>
        </w:rPr>
        <w: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OPTIONAL,</w:t>
      </w:r>
    </w:p>
    <w:p w14:paraId="4944A821" w14:textId="77777777" w:rsidR="00B97C08" w:rsidRPr="00B97C08" w:rsidRDefault="00B97C08" w:rsidP="00B97C08">
      <w:pPr>
        <w:pStyle w:val="PL"/>
        <w:rPr>
          <w:snapToGrid w:val="0"/>
        </w:rPr>
      </w:pPr>
      <w:r w:rsidRPr="00B97C08">
        <w:rPr>
          <w:snapToGrid w:val="0"/>
        </w:rPr>
        <w:tab/>
        <w:t>requestedDLPRSResource-List</w:t>
      </w:r>
      <w:r w:rsidRPr="00B97C08">
        <w:rPr>
          <w:snapToGrid w:val="0"/>
        </w:rPr>
        <w:tab/>
      </w:r>
      <w:r w:rsidRPr="00B97C08">
        <w:rPr>
          <w:snapToGrid w:val="0"/>
        </w:rPr>
        <w:tab/>
        <w:t>RequestedDLPRSResource-List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OPTIONAL,</w:t>
      </w:r>
    </w:p>
    <w:p w14:paraId="69F2C9EF" w14:textId="77777777" w:rsidR="00B97C08" w:rsidRPr="00B97C08" w:rsidRDefault="00B97C08" w:rsidP="00B97C08">
      <w:pPr>
        <w:pStyle w:val="PL"/>
        <w:rPr>
          <w:snapToGrid w:val="0"/>
        </w:rPr>
      </w:pPr>
      <w:r w:rsidRPr="00B97C08">
        <w:rPr>
          <w:snapToGrid w:val="0"/>
        </w:rPr>
        <w:tab/>
        <w:t>resourceSetStartTimeAndDuration</w:t>
      </w:r>
      <w:r w:rsidRPr="00B97C08">
        <w:rPr>
          <w:snapToGrid w:val="0"/>
        </w:rPr>
        <w:tab/>
        <w:t>StartTimeAndDuration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OPTIONAL,</w:t>
      </w:r>
    </w:p>
    <w:p w14:paraId="2239CEC3"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ProtocolExtensionContainer { { RequestedDLPRSResourceSet-Item-ExtIEs} } OPTIONAL,</w:t>
      </w:r>
    </w:p>
    <w:p w14:paraId="1EBDC8C3" w14:textId="77777777" w:rsidR="00B97C08" w:rsidRPr="00B97C08" w:rsidRDefault="00B97C08" w:rsidP="00B97C08">
      <w:pPr>
        <w:pStyle w:val="PL"/>
        <w:rPr>
          <w:snapToGrid w:val="0"/>
        </w:rPr>
      </w:pPr>
      <w:r w:rsidRPr="00B97C08">
        <w:rPr>
          <w:snapToGrid w:val="0"/>
        </w:rPr>
        <w:tab/>
        <w:t>...</w:t>
      </w:r>
    </w:p>
    <w:p w14:paraId="71CBA3F9" w14:textId="77777777" w:rsidR="00B97C08" w:rsidRPr="00B97C08" w:rsidRDefault="00B97C08" w:rsidP="00B97C08">
      <w:pPr>
        <w:pStyle w:val="PL"/>
        <w:rPr>
          <w:snapToGrid w:val="0"/>
        </w:rPr>
      </w:pPr>
      <w:r w:rsidRPr="00B97C08">
        <w:rPr>
          <w:snapToGrid w:val="0"/>
        </w:rPr>
        <w:t>}</w:t>
      </w:r>
    </w:p>
    <w:p w14:paraId="2C5E7E12" w14:textId="77777777" w:rsidR="00B97C08" w:rsidRPr="00B97C08" w:rsidRDefault="00B97C08" w:rsidP="00B97C08">
      <w:pPr>
        <w:pStyle w:val="PL"/>
        <w:rPr>
          <w:snapToGrid w:val="0"/>
        </w:rPr>
      </w:pPr>
    </w:p>
    <w:p w14:paraId="401740B2" w14:textId="77777777" w:rsidR="00B97C08" w:rsidRPr="00B97C08" w:rsidRDefault="00B97C08" w:rsidP="00B97C08">
      <w:pPr>
        <w:pStyle w:val="PL"/>
        <w:rPr>
          <w:snapToGrid w:val="0"/>
        </w:rPr>
      </w:pPr>
      <w:r w:rsidRPr="00B97C08">
        <w:rPr>
          <w:snapToGrid w:val="0"/>
        </w:rPr>
        <w:t>RequestedDLPRSResourceSet-Item-ExtIEs F1AP-PROTOCOL-EXTENSION ::= {</w:t>
      </w:r>
    </w:p>
    <w:p w14:paraId="5719C36E" w14:textId="77777777" w:rsidR="00B97C08" w:rsidRPr="00B97C08" w:rsidRDefault="00B97C08" w:rsidP="00B97C08">
      <w:pPr>
        <w:pStyle w:val="PL"/>
        <w:rPr>
          <w:snapToGrid w:val="0"/>
        </w:rPr>
      </w:pPr>
      <w:r w:rsidRPr="00B97C08">
        <w:rPr>
          <w:snapToGrid w:val="0"/>
        </w:rPr>
        <w:tab/>
        <w:t>...</w:t>
      </w:r>
    </w:p>
    <w:p w14:paraId="126B39D7" w14:textId="77777777" w:rsidR="00B97C08" w:rsidRPr="00B97C08" w:rsidRDefault="00B97C08" w:rsidP="00B97C08">
      <w:pPr>
        <w:pStyle w:val="PL"/>
        <w:rPr>
          <w:snapToGrid w:val="0"/>
        </w:rPr>
      </w:pPr>
      <w:r w:rsidRPr="00B97C08">
        <w:rPr>
          <w:snapToGrid w:val="0"/>
        </w:rPr>
        <w:t>}</w:t>
      </w:r>
    </w:p>
    <w:p w14:paraId="3696AFA5" w14:textId="77777777" w:rsidR="00B97C08" w:rsidRPr="00B97C08" w:rsidRDefault="00B97C08" w:rsidP="00B97C08">
      <w:pPr>
        <w:pStyle w:val="PL"/>
        <w:rPr>
          <w:snapToGrid w:val="0"/>
        </w:rPr>
      </w:pPr>
    </w:p>
    <w:p w14:paraId="4DDD0BCE" w14:textId="77777777" w:rsidR="00B97C08" w:rsidRPr="00B97C08" w:rsidRDefault="00B97C08" w:rsidP="00B97C08">
      <w:pPr>
        <w:pStyle w:val="PL"/>
        <w:rPr>
          <w:snapToGrid w:val="0"/>
        </w:rPr>
      </w:pPr>
      <w:r w:rsidRPr="00B97C08">
        <w:rPr>
          <w:snapToGrid w:val="0"/>
        </w:rPr>
        <w:t>RequestedDLPRSResource-List::= SEQUENCE (SIZE (1..maxnoofPRSresources)) OF RequestedDLPRSResource-Item</w:t>
      </w:r>
    </w:p>
    <w:p w14:paraId="341AC6E3" w14:textId="77777777" w:rsidR="00B97C08" w:rsidRPr="00B97C08" w:rsidRDefault="00B97C08" w:rsidP="00B97C08">
      <w:pPr>
        <w:pStyle w:val="PL"/>
        <w:rPr>
          <w:snapToGrid w:val="0"/>
        </w:rPr>
      </w:pPr>
    </w:p>
    <w:p w14:paraId="024CBF45" w14:textId="77777777" w:rsidR="00B97C08" w:rsidRPr="00B97C08" w:rsidRDefault="00B97C08" w:rsidP="00B97C08">
      <w:pPr>
        <w:pStyle w:val="PL"/>
        <w:rPr>
          <w:snapToGrid w:val="0"/>
        </w:rPr>
      </w:pPr>
      <w:r w:rsidRPr="00B97C08">
        <w:rPr>
          <w:snapToGrid w:val="0"/>
        </w:rPr>
        <w:t>RequestedDLPRSResource-Item  ::= SEQUENCE {</w:t>
      </w:r>
    </w:p>
    <w:p w14:paraId="55527482" w14:textId="77777777" w:rsidR="00B97C08" w:rsidRPr="00B97C08" w:rsidRDefault="00B97C08" w:rsidP="00B97C08">
      <w:pPr>
        <w:pStyle w:val="PL"/>
        <w:rPr>
          <w:snapToGrid w:val="0"/>
        </w:rPr>
      </w:pPr>
      <w:r w:rsidRPr="00B97C08">
        <w:rPr>
          <w:snapToGrid w:val="0"/>
        </w:rPr>
        <w:tab/>
        <w:t>qCLInfo</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PRSResource-QCLInfo</w:t>
      </w:r>
      <w:r w:rsidRPr="00B97C08">
        <w:rPr>
          <w:snapToGrid w:val="0"/>
        </w:rPr>
        <w:tab/>
      </w:r>
      <w:r w:rsidRPr="00B97C08">
        <w:rPr>
          <w:snapToGrid w:val="0"/>
        </w:rPr>
        <w:tab/>
        <w:t>OPTIONAL,</w:t>
      </w:r>
    </w:p>
    <w:p w14:paraId="574C9324"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t>ProtocolExtensionContainer { { RequestedDLPRSResource-Item-ExtIEs} } OPTIONAL,</w:t>
      </w:r>
    </w:p>
    <w:p w14:paraId="2FB5BCD9" w14:textId="77777777" w:rsidR="00B97C08" w:rsidRPr="00B97C08" w:rsidRDefault="00B97C08" w:rsidP="00B97C08">
      <w:pPr>
        <w:pStyle w:val="PL"/>
        <w:rPr>
          <w:snapToGrid w:val="0"/>
        </w:rPr>
      </w:pPr>
      <w:r w:rsidRPr="00B97C08">
        <w:rPr>
          <w:snapToGrid w:val="0"/>
        </w:rPr>
        <w:tab/>
        <w:t>...</w:t>
      </w:r>
    </w:p>
    <w:p w14:paraId="6A1A9278" w14:textId="77777777" w:rsidR="00B97C08" w:rsidRPr="00B97C08" w:rsidRDefault="00B97C08" w:rsidP="00B97C08">
      <w:pPr>
        <w:pStyle w:val="PL"/>
        <w:rPr>
          <w:snapToGrid w:val="0"/>
        </w:rPr>
      </w:pPr>
      <w:r w:rsidRPr="00B97C08">
        <w:rPr>
          <w:snapToGrid w:val="0"/>
        </w:rPr>
        <w:t>}</w:t>
      </w:r>
    </w:p>
    <w:p w14:paraId="1871E3EE" w14:textId="77777777" w:rsidR="00B97C08" w:rsidRPr="00B97C08" w:rsidRDefault="00B97C08" w:rsidP="00B97C08">
      <w:pPr>
        <w:pStyle w:val="PL"/>
        <w:rPr>
          <w:snapToGrid w:val="0"/>
        </w:rPr>
      </w:pPr>
    </w:p>
    <w:p w14:paraId="6441EF3C" w14:textId="77777777" w:rsidR="00B97C08" w:rsidRPr="00B97C08" w:rsidRDefault="00B97C08" w:rsidP="00B97C08">
      <w:pPr>
        <w:pStyle w:val="PL"/>
        <w:rPr>
          <w:snapToGrid w:val="0"/>
        </w:rPr>
      </w:pPr>
      <w:r w:rsidRPr="00B97C08">
        <w:rPr>
          <w:snapToGrid w:val="0"/>
        </w:rPr>
        <w:t>RequestedDLPRSResource-Item-ExtIEs F1AP-PROTOCOL-EXTENSION ::= {</w:t>
      </w:r>
    </w:p>
    <w:p w14:paraId="5083BF77" w14:textId="77777777" w:rsidR="00B97C08" w:rsidRPr="00B97C08" w:rsidRDefault="00B97C08" w:rsidP="00B97C08">
      <w:pPr>
        <w:pStyle w:val="PL"/>
        <w:rPr>
          <w:snapToGrid w:val="0"/>
        </w:rPr>
      </w:pPr>
      <w:r w:rsidRPr="00B97C08">
        <w:rPr>
          <w:snapToGrid w:val="0"/>
        </w:rPr>
        <w:tab/>
        <w:t>...</w:t>
      </w:r>
    </w:p>
    <w:p w14:paraId="69551CEF" w14:textId="77777777" w:rsidR="00B97C08" w:rsidRPr="00B97C08" w:rsidRDefault="00B97C08" w:rsidP="00B97C08">
      <w:pPr>
        <w:pStyle w:val="PL"/>
        <w:rPr>
          <w:rFonts w:eastAsia="Yu Mincho"/>
          <w:snapToGrid w:val="0"/>
        </w:rPr>
      </w:pPr>
      <w:r w:rsidRPr="00B97C08">
        <w:rPr>
          <w:snapToGrid w:val="0"/>
        </w:rPr>
        <w:t>}</w:t>
      </w:r>
    </w:p>
    <w:p w14:paraId="0143DB76" w14:textId="77777777" w:rsidR="00B97C08" w:rsidRPr="00B97C08" w:rsidRDefault="00B97C08" w:rsidP="00B97C08">
      <w:pPr>
        <w:pStyle w:val="PL"/>
      </w:pPr>
    </w:p>
    <w:p w14:paraId="23470128" w14:textId="77777777" w:rsidR="00B97C08" w:rsidRPr="00B97C08" w:rsidRDefault="00B97C08" w:rsidP="00B97C08">
      <w:pPr>
        <w:pStyle w:val="PL"/>
      </w:pPr>
    </w:p>
    <w:p w14:paraId="7604135A" w14:textId="77777777" w:rsidR="00B97C08" w:rsidRPr="00B97C08" w:rsidRDefault="00B97C08" w:rsidP="00B97C08">
      <w:pPr>
        <w:pStyle w:val="PL"/>
        <w:rPr>
          <w:snapToGrid w:val="0"/>
        </w:rPr>
      </w:pPr>
      <w:r w:rsidRPr="00B97C08">
        <w:rPr>
          <w:snapToGrid w:val="0"/>
        </w:rPr>
        <w:t>PRSTransmissionTRPList ::= SEQUENCE (SIZE(1..</w:t>
      </w:r>
      <w:r w:rsidRPr="00B97C08">
        <w:t xml:space="preserve"> </w:t>
      </w:r>
      <w:r w:rsidRPr="00B97C08">
        <w:rPr>
          <w:snapToGrid w:val="0"/>
        </w:rPr>
        <w:t>maxnoofTRPs)) OF PRSTransmissionTRPItem</w:t>
      </w:r>
    </w:p>
    <w:p w14:paraId="15675567" w14:textId="77777777" w:rsidR="00B97C08" w:rsidRPr="00B97C08" w:rsidRDefault="00B97C08" w:rsidP="00B97C08">
      <w:pPr>
        <w:pStyle w:val="PL"/>
        <w:rPr>
          <w:snapToGrid w:val="0"/>
        </w:rPr>
      </w:pPr>
    </w:p>
    <w:p w14:paraId="3844094A" w14:textId="77777777" w:rsidR="00B97C08" w:rsidRPr="00B97C08" w:rsidRDefault="00B97C08" w:rsidP="00B97C08">
      <w:pPr>
        <w:pStyle w:val="PL"/>
        <w:rPr>
          <w:snapToGrid w:val="0"/>
        </w:rPr>
      </w:pPr>
      <w:r w:rsidRPr="00B97C08">
        <w:rPr>
          <w:snapToGrid w:val="0"/>
        </w:rPr>
        <w:t>PRSTransmissionTRPItem ::= SEQUENCE {</w:t>
      </w:r>
    </w:p>
    <w:p w14:paraId="2525308E" w14:textId="77777777" w:rsidR="00B97C08" w:rsidRPr="00B97C08" w:rsidRDefault="00B97C08" w:rsidP="00B97C08">
      <w:pPr>
        <w:pStyle w:val="PL"/>
      </w:pPr>
      <w:r w:rsidRPr="00B97C08">
        <w:tab/>
      </w:r>
      <w:r w:rsidRPr="00B97C08">
        <w:tab/>
        <w:t>tRP-ID</w:t>
      </w:r>
      <w:r w:rsidRPr="00B97C08">
        <w:tab/>
      </w:r>
      <w:r w:rsidRPr="00B97C08">
        <w:tab/>
      </w:r>
      <w:r w:rsidRPr="00B97C08">
        <w:tab/>
      </w:r>
      <w:r w:rsidRPr="00B97C08">
        <w:tab/>
        <w:t>TRPID,</w:t>
      </w:r>
    </w:p>
    <w:p w14:paraId="1EC474CE" w14:textId="77777777" w:rsidR="00B97C08" w:rsidRPr="00B97C08" w:rsidRDefault="00B97C08" w:rsidP="00B97C08">
      <w:pPr>
        <w:pStyle w:val="PL"/>
      </w:pPr>
      <w:r w:rsidRPr="00B97C08">
        <w:tab/>
      </w:r>
      <w:r w:rsidRPr="00B97C08">
        <w:tab/>
        <w:t>pRSConfiguration</w:t>
      </w:r>
      <w:r w:rsidRPr="00B97C08">
        <w:tab/>
        <w:t>PRSConfiguration,</w:t>
      </w:r>
    </w:p>
    <w:p w14:paraId="71C1C5AB"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t>ProtocolExtensionContainer { { PRSTransmissionTRPItem-ExtIEs} } OPTIONAL,</w:t>
      </w:r>
    </w:p>
    <w:p w14:paraId="31C93239" w14:textId="77777777" w:rsidR="00B97C08" w:rsidRPr="00B97C08" w:rsidRDefault="00B97C08" w:rsidP="00B97C08">
      <w:pPr>
        <w:pStyle w:val="PL"/>
        <w:rPr>
          <w:snapToGrid w:val="0"/>
        </w:rPr>
      </w:pPr>
      <w:r w:rsidRPr="00B97C08">
        <w:rPr>
          <w:snapToGrid w:val="0"/>
        </w:rPr>
        <w:tab/>
      </w:r>
      <w:r w:rsidRPr="00B97C08">
        <w:rPr>
          <w:snapToGrid w:val="0"/>
        </w:rPr>
        <w:tab/>
        <w:t>...</w:t>
      </w:r>
    </w:p>
    <w:p w14:paraId="0E988D5A" w14:textId="77777777" w:rsidR="00B97C08" w:rsidRPr="00B97C08" w:rsidRDefault="00B97C08" w:rsidP="00B97C08">
      <w:pPr>
        <w:pStyle w:val="PL"/>
        <w:rPr>
          <w:snapToGrid w:val="0"/>
        </w:rPr>
      </w:pPr>
      <w:r w:rsidRPr="00B97C08">
        <w:rPr>
          <w:snapToGrid w:val="0"/>
        </w:rPr>
        <w:t>}</w:t>
      </w:r>
    </w:p>
    <w:p w14:paraId="0D73649B" w14:textId="77777777" w:rsidR="00B97C08" w:rsidRPr="00B97C08" w:rsidRDefault="00B97C08" w:rsidP="00B97C08">
      <w:pPr>
        <w:pStyle w:val="PL"/>
        <w:rPr>
          <w:snapToGrid w:val="0"/>
        </w:rPr>
      </w:pPr>
    </w:p>
    <w:p w14:paraId="1EE7368C" w14:textId="77777777" w:rsidR="00B97C08" w:rsidRPr="00B97C08" w:rsidRDefault="00B97C08" w:rsidP="00B97C08">
      <w:pPr>
        <w:pStyle w:val="PL"/>
        <w:rPr>
          <w:rFonts w:eastAsia="Calibri" w:cs="Courier New"/>
        </w:rPr>
      </w:pPr>
      <w:r w:rsidRPr="00B97C08">
        <w:rPr>
          <w:snapToGrid w:val="0"/>
        </w:rPr>
        <w:t>PRSTransmissionTRPItem</w:t>
      </w:r>
      <w:r w:rsidRPr="00B97C08">
        <w:rPr>
          <w:rFonts w:eastAsia="Calibri" w:cs="Courier New"/>
        </w:rPr>
        <w:t>-ExtIEs F1AP-</w:t>
      </w:r>
      <w:r w:rsidRPr="00B97C08">
        <w:rPr>
          <w:rFonts w:eastAsia="Calibri" w:cs="Courier New"/>
          <w:snapToGrid w:val="0"/>
        </w:rPr>
        <w:t xml:space="preserve">PROTOCOL-EXTENSION </w:t>
      </w:r>
      <w:r w:rsidRPr="00B97C08">
        <w:rPr>
          <w:rFonts w:eastAsia="Calibri" w:cs="Courier New"/>
        </w:rPr>
        <w:t>::= {</w:t>
      </w:r>
    </w:p>
    <w:p w14:paraId="27246118" w14:textId="77777777" w:rsidR="00B97C08" w:rsidRPr="00B97C08" w:rsidRDefault="00B97C08" w:rsidP="00B97C08">
      <w:pPr>
        <w:pStyle w:val="PL"/>
        <w:rPr>
          <w:rFonts w:eastAsia="Calibri" w:cs="Courier New"/>
        </w:rPr>
      </w:pPr>
      <w:r w:rsidRPr="00B97C08">
        <w:rPr>
          <w:rFonts w:eastAsia="Calibri" w:cs="Courier New"/>
        </w:rPr>
        <w:tab/>
        <w:t>...</w:t>
      </w:r>
    </w:p>
    <w:p w14:paraId="39AD8D17" w14:textId="77777777" w:rsidR="00B97C08" w:rsidRPr="00B97C08" w:rsidRDefault="00B97C08" w:rsidP="00B97C08">
      <w:pPr>
        <w:pStyle w:val="PL"/>
        <w:rPr>
          <w:rFonts w:eastAsia="Calibri" w:cs="Courier New"/>
        </w:rPr>
      </w:pPr>
      <w:r w:rsidRPr="00B97C08">
        <w:rPr>
          <w:rFonts w:eastAsia="Calibri" w:cs="Courier New"/>
        </w:rPr>
        <w:t>}</w:t>
      </w:r>
    </w:p>
    <w:p w14:paraId="520A8E1C" w14:textId="77777777" w:rsidR="00B97C08" w:rsidRPr="00B97C08" w:rsidRDefault="00B97C08" w:rsidP="00B97C08">
      <w:pPr>
        <w:pStyle w:val="PL"/>
        <w:rPr>
          <w:rFonts w:eastAsia="Calibri" w:cs="Courier New"/>
        </w:rPr>
      </w:pPr>
    </w:p>
    <w:p w14:paraId="79FAB171" w14:textId="77777777" w:rsidR="00B97C08" w:rsidRPr="00B97C08" w:rsidRDefault="00B97C08" w:rsidP="00B97C08">
      <w:pPr>
        <w:pStyle w:val="PL"/>
        <w:rPr>
          <w:snapToGrid w:val="0"/>
        </w:rPr>
      </w:pPr>
      <w:r w:rsidRPr="00B97C08">
        <w:rPr>
          <w:rFonts w:eastAsia="Calibri" w:cs="Courier New"/>
        </w:rPr>
        <w:t>PreambleIndex</w:t>
      </w:r>
      <w:r w:rsidRPr="00B97C08">
        <w:rPr>
          <w:snapToGrid w:val="0"/>
        </w:rPr>
        <w:t xml:space="preserve"> ::= INTEGER(0..63)</w:t>
      </w:r>
    </w:p>
    <w:p w14:paraId="2176441F" w14:textId="77777777" w:rsidR="00B97C08" w:rsidRPr="00B97C08" w:rsidRDefault="00B97C08" w:rsidP="00B97C08">
      <w:pPr>
        <w:pStyle w:val="PL"/>
        <w:rPr>
          <w:rFonts w:eastAsia="Calibri" w:cs="Courier New"/>
        </w:rPr>
      </w:pPr>
    </w:p>
    <w:p w14:paraId="51202DB5" w14:textId="77777777" w:rsidR="00B97C08" w:rsidRPr="00B97C08" w:rsidRDefault="00B97C08" w:rsidP="00B97C08">
      <w:pPr>
        <w:pStyle w:val="PL"/>
        <w:rPr>
          <w:snapToGrid w:val="0"/>
        </w:rPr>
      </w:pPr>
      <w:r w:rsidRPr="00B97C08">
        <w:rPr>
          <w:snapToGrid w:val="0"/>
        </w:rPr>
        <w:t>PDUSetQoSParameters ::= SEQUENCE {</w:t>
      </w:r>
    </w:p>
    <w:p w14:paraId="5A86476D" w14:textId="77777777" w:rsidR="00B97C08" w:rsidRPr="00B97C08" w:rsidRDefault="00B97C08" w:rsidP="00B97C08">
      <w:pPr>
        <w:pStyle w:val="PL"/>
        <w:rPr>
          <w:snapToGrid w:val="0"/>
        </w:rPr>
      </w:pPr>
      <w:r w:rsidRPr="00B97C08">
        <w:rPr>
          <w:snapToGrid w:val="0"/>
        </w:rPr>
        <w:tab/>
        <w:t>ulPDUSetQoSInformation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PDUSetQoSInformation</w:t>
      </w:r>
      <w:r w:rsidRPr="00B97C08">
        <w:rPr>
          <w:snapToGrid w:val="0"/>
        </w:rPr>
        <w:tab/>
        <w:t>OPTIONAL,</w:t>
      </w:r>
    </w:p>
    <w:p w14:paraId="6C6F1628" w14:textId="77777777" w:rsidR="00B97C08" w:rsidRPr="00B97C08" w:rsidRDefault="00B97C08" w:rsidP="00B97C08">
      <w:pPr>
        <w:pStyle w:val="PL"/>
        <w:rPr>
          <w:snapToGrid w:val="0"/>
        </w:rPr>
      </w:pPr>
      <w:r w:rsidRPr="00B97C08">
        <w:rPr>
          <w:snapToGrid w:val="0"/>
        </w:rPr>
        <w:tab/>
        <w:t>dlPDUSetQoSInformation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PDUSetQoSInformation</w:t>
      </w:r>
      <w:r w:rsidRPr="00B97C08">
        <w:rPr>
          <w:snapToGrid w:val="0"/>
        </w:rPr>
        <w:tab/>
        <w:t>OPTIONAL,</w:t>
      </w:r>
    </w:p>
    <w:p w14:paraId="7CB1FC81" w14:textId="77777777" w:rsidR="00B97C08" w:rsidRPr="00B97C08" w:rsidRDefault="00B97C08" w:rsidP="00B97C08">
      <w:pPr>
        <w:pStyle w:val="PL"/>
        <w:rPr>
          <w:lang w:eastAsia="zh-CN"/>
        </w:rPr>
      </w:pPr>
      <w:r w:rsidRPr="00B97C08">
        <w:rPr>
          <w:lang w:eastAsia="zh-CN"/>
        </w:rPr>
        <w:tab/>
        <w:t>iE-Extensions</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t xml:space="preserve">ProtocolExtensionContainer { { </w:t>
      </w:r>
      <w:r w:rsidRPr="00B97C08">
        <w:rPr>
          <w:snapToGrid w:val="0"/>
        </w:rPr>
        <w:t>PDUSetQoSParameters</w:t>
      </w:r>
      <w:r w:rsidRPr="00B97C08">
        <w:rPr>
          <w:lang w:eastAsia="zh-CN"/>
        </w:rPr>
        <w:t>-ExtIEs } }</w:t>
      </w:r>
      <w:r w:rsidRPr="00B97C08">
        <w:rPr>
          <w:lang w:eastAsia="zh-CN"/>
        </w:rPr>
        <w:tab/>
        <w:t>OPTIONAL</w:t>
      </w:r>
    </w:p>
    <w:p w14:paraId="5330EA5B" w14:textId="77777777" w:rsidR="00B97C08" w:rsidRPr="00B97C08" w:rsidRDefault="00B97C08" w:rsidP="00B97C08">
      <w:pPr>
        <w:pStyle w:val="PL"/>
        <w:rPr>
          <w:snapToGrid w:val="0"/>
        </w:rPr>
      </w:pPr>
      <w:r w:rsidRPr="00B97C08">
        <w:rPr>
          <w:snapToGrid w:val="0"/>
        </w:rPr>
        <w:t>}</w:t>
      </w:r>
    </w:p>
    <w:p w14:paraId="169B8AE4" w14:textId="77777777" w:rsidR="00B97C08" w:rsidRPr="00B97C08" w:rsidRDefault="00B97C08" w:rsidP="00B97C08">
      <w:pPr>
        <w:pStyle w:val="PL"/>
        <w:rPr>
          <w:rFonts w:eastAsia="Malgun Gothic"/>
        </w:rPr>
      </w:pPr>
    </w:p>
    <w:p w14:paraId="682BFA88" w14:textId="77777777" w:rsidR="00B97C08" w:rsidRPr="00B97C08" w:rsidRDefault="00B97C08" w:rsidP="00B97C08">
      <w:pPr>
        <w:pStyle w:val="PL"/>
        <w:rPr>
          <w:lang w:eastAsia="zh-CN"/>
        </w:rPr>
      </w:pPr>
      <w:r w:rsidRPr="00B97C08">
        <w:rPr>
          <w:snapToGrid w:val="0"/>
        </w:rPr>
        <w:t>PDUSetQoSParameters</w:t>
      </w:r>
      <w:r w:rsidRPr="00B97C08">
        <w:rPr>
          <w:lang w:eastAsia="zh-CN"/>
        </w:rPr>
        <w:t>-ExtIEs F1AP-PROTOCOL-EXTENSION ::= {</w:t>
      </w:r>
    </w:p>
    <w:p w14:paraId="7A372BF6" w14:textId="77777777" w:rsidR="00B97C08" w:rsidRPr="00B97C08" w:rsidRDefault="00B97C08" w:rsidP="00B97C08">
      <w:pPr>
        <w:pStyle w:val="PL"/>
        <w:rPr>
          <w:lang w:eastAsia="zh-CN"/>
        </w:rPr>
      </w:pPr>
      <w:r w:rsidRPr="00B97C08">
        <w:rPr>
          <w:lang w:eastAsia="zh-CN"/>
        </w:rPr>
        <w:tab/>
        <w:t>...</w:t>
      </w:r>
    </w:p>
    <w:p w14:paraId="319E8689" w14:textId="77777777" w:rsidR="00B97C08" w:rsidRPr="00B97C08" w:rsidRDefault="00B97C08" w:rsidP="00B97C08">
      <w:pPr>
        <w:pStyle w:val="PL"/>
        <w:rPr>
          <w:lang w:eastAsia="zh-CN"/>
        </w:rPr>
      </w:pPr>
      <w:r w:rsidRPr="00B97C08">
        <w:rPr>
          <w:lang w:eastAsia="zh-CN"/>
        </w:rPr>
        <w:t>}</w:t>
      </w:r>
    </w:p>
    <w:p w14:paraId="299C0D83" w14:textId="77777777" w:rsidR="00B97C08" w:rsidRPr="00B97C08" w:rsidRDefault="00B97C08" w:rsidP="00B97C08">
      <w:pPr>
        <w:pStyle w:val="PL"/>
        <w:rPr>
          <w:rFonts w:eastAsia="Malgun Gothic"/>
        </w:rPr>
      </w:pPr>
    </w:p>
    <w:p w14:paraId="62BF28F7" w14:textId="77777777" w:rsidR="00B97C08" w:rsidRPr="00B97C08" w:rsidRDefault="00B97C08" w:rsidP="00B97C08">
      <w:pPr>
        <w:pStyle w:val="PL"/>
        <w:rPr>
          <w:lang w:eastAsia="zh-CN"/>
        </w:rPr>
      </w:pPr>
      <w:r w:rsidRPr="00B97C08">
        <w:rPr>
          <w:lang w:eastAsia="zh-CN"/>
        </w:rPr>
        <w:t>PDUSetQoSInformation</w:t>
      </w:r>
      <w:r w:rsidRPr="00B97C08">
        <w:rPr>
          <w:lang w:eastAsia="zh-CN"/>
        </w:rPr>
        <w:tab/>
        <w:t>::= SEQUENCE {</w:t>
      </w:r>
    </w:p>
    <w:p w14:paraId="5A93656B" w14:textId="77777777" w:rsidR="00B97C08" w:rsidRPr="00B97C08" w:rsidRDefault="00B97C08" w:rsidP="00B97C08">
      <w:pPr>
        <w:pStyle w:val="PL"/>
        <w:rPr>
          <w:lang w:eastAsia="zh-CN"/>
        </w:rPr>
      </w:pPr>
      <w:r w:rsidRPr="00B97C08">
        <w:rPr>
          <w:lang w:eastAsia="zh-CN"/>
        </w:rPr>
        <w:tab/>
        <w:t>pduSetDelayBudget</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t>ExtendedPacketDelayBudget</w:t>
      </w:r>
      <w:r w:rsidRPr="00B97C08">
        <w:rPr>
          <w:lang w:eastAsia="zh-CN"/>
        </w:rPr>
        <w:tab/>
      </w:r>
      <w:r w:rsidRPr="00B97C08">
        <w:rPr>
          <w:lang w:eastAsia="zh-CN"/>
        </w:rPr>
        <w:tab/>
        <w:t>OPTIONAL,</w:t>
      </w:r>
    </w:p>
    <w:p w14:paraId="63A6A3F8" w14:textId="77777777" w:rsidR="00B97C08" w:rsidRPr="00B97C08" w:rsidRDefault="00B97C08" w:rsidP="00B97C08">
      <w:pPr>
        <w:pStyle w:val="PL"/>
        <w:rPr>
          <w:lang w:eastAsia="zh-CN"/>
        </w:rPr>
      </w:pPr>
      <w:r w:rsidRPr="00B97C08">
        <w:rPr>
          <w:lang w:eastAsia="zh-CN"/>
        </w:rPr>
        <w:tab/>
        <w:t>pduSetErrorRate</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t>PacketErrorRate</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t>OPTIONAL,</w:t>
      </w:r>
    </w:p>
    <w:p w14:paraId="0AED42BB" w14:textId="77777777" w:rsidR="00B97C08" w:rsidRPr="00B97C08" w:rsidRDefault="00B97C08" w:rsidP="00B97C08">
      <w:pPr>
        <w:pStyle w:val="PL"/>
        <w:rPr>
          <w:lang w:val="fr-FR" w:eastAsia="zh-CN"/>
        </w:rPr>
      </w:pPr>
      <w:r w:rsidRPr="00B97C08">
        <w:rPr>
          <w:lang w:eastAsia="zh-CN"/>
        </w:rPr>
        <w:tab/>
        <w:t>pduSetIntegratedHandlingInformation</w:t>
      </w:r>
      <w:r w:rsidRPr="00B97C08">
        <w:rPr>
          <w:lang w:eastAsia="zh-CN"/>
        </w:rPr>
        <w:tab/>
      </w:r>
      <w:r w:rsidRPr="00B97C08">
        <w:rPr>
          <w:lang w:eastAsia="zh-CN"/>
        </w:rPr>
        <w:tab/>
        <w:t>ENUMERATED {true, false, ...}</w:t>
      </w:r>
      <w:r w:rsidRPr="00B97C08">
        <w:rPr>
          <w:lang w:eastAsia="zh-CN"/>
        </w:rPr>
        <w:tab/>
      </w:r>
      <w:r w:rsidRPr="00B97C08">
        <w:rPr>
          <w:lang w:val="fr-FR" w:eastAsia="zh-CN"/>
        </w:rPr>
        <w:t>OPTIONAL,</w:t>
      </w:r>
    </w:p>
    <w:p w14:paraId="4B25A70C" w14:textId="77777777" w:rsidR="00B97C08" w:rsidRPr="00B97C08" w:rsidRDefault="00B97C08" w:rsidP="00B97C08">
      <w:pPr>
        <w:pStyle w:val="PL"/>
        <w:rPr>
          <w:lang w:val="fr-FR" w:eastAsia="zh-CN"/>
        </w:rPr>
      </w:pPr>
      <w:r w:rsidRPr="00B97C08">
        <w:rPr>
          <w:lang w:val="fr-FR" w:eastAsia="zh-CN"/>
        </w:rPr>
        <w:lastRenderedPageBreak/>
        <w:tab/>
        <w:t>iE-Extensions</w:t>
      </w:r>
      <w:r w:rsidRPr="00B97C08">
        <w:rPr>
          <w:lang w:val="fr-FR" w:eastAsia="zh-CN"/>
        </w:rPr>
        <w:tab/>
      </w:r>
      <w:r w:rsidRPr="00B97C08">
        <w:rPr>
          <w:lang w:val="fr-FR" w:eastAsia="zh-CN"/>
        </w:rPr>
        <w:tab/>
      </w:r>
      <w:r w:rsidRPr="00B97C08">
        <w:rPr>
          <w:lang w:val="fr-FR" w:eastAsia="zh-CN"/>
        </w:rPr>
        <w:tab/>
      </w:r>
      <w:r w:rsidRPr="00B97C08">
        <w:rPr>
          <w:lang w:val="fr-FR" w:eastAsia="zh-CN"/>
        </w:rPr>
        <w:tab/>
      </w:r>
      <w:r w:rsidRPr="00B97C08">
        <w:rPr>
          <w:lang w:val="fr-FR" w:eastAsia="zh-CN"/>
        </w:rPr>
        <w:tab/>
      </w:r>
      <w:r w:rsidRPr="00B97C08">
        <w:rPr>
          <w:lang w:val="fr-FR" w:eastAsia="zh-CN"/>
        </w:rPr>
        <w:tab/>
      </w:r>
      <w:r w:rsidRPr="00B97C08">
        <w:rPr>
          <w:lang w:val="fr-FR" w:eastAsia="zh-CN"/>
        </w:rPr>
        <w:tab/>
        <w:t>ProtocolExtensionContainer { { PDUSetQoSInformation-ExtIEs } }</w:t>
      </w:r>
      <w:r w:rsidRPr="00B97C08">
        <w:rPr>
          <w:lang w:val="fr-FR" w:eastAsia="zh-CN"/>
        </w:rPr>
        <w:tab/>
        <w:t>OPTIONAL</w:t>
      </w:r>
    </w:p>
    <w:p w14:paraId="7E864A27" w14:textId="77777777" w:rsidR="00B97C08" w:rsidRPr="00B97C08" w:rsidRDefault="00B97C08" w:rsidP="00B97C08">
      <w:pPr>
        <w:pStyle w:val="PL"/>
        <w:rPr>
          <w:lang w:val="fr-FR" w:eastAsia="zh-CN"/>
        </w:rPr>
      </w:pPr>
      <w:r w:rsidRPr="00B97C08">
        <w:rPr>
          <w:lang w:val="fr-FR" w:eastAsia="zh-CN"/>
        </w:rPr>
        <w:t>}</w:t>
      </w:r>
    </w:p>
    <w:p w14:paraId="00D7AF5C" w14:textId="77777777" w:rsidR="00B97C08" w:rsidRPr="00B97C08" w:rsidRDefault="00B97C08" w:rsidP="00B97C08">
      <w:pPr>
        <w:pStyle w:val="PL"/>
        <w:rPr>
          <w:lang w:val="fr-FR" w:eastAsia="zh-CN"/>
        </w:rPr>
      </w:pPr>
    </w:p>
    <w:p w14:paraId="6D6F1331" w14:textId="77777777" w:rsidR="00B97C08" w:rsidRPr="00B97C08" w:rsidRDefault="00B97C08" w:rsidP="00B97C08">
      <w:pPr>
        <w:pStyle w:val="PL"/>
        <w:rPr>
          <w:lang w:val="fr-FR" w:eastAsia="zh-CN"/>
        </w:rPr>
      </w:pPr>
      <w:r w:rsidRPr="00B97C08">
        <w:rPr>
          <w:lang w:val="fr-FR" w:eastAsia="zh-CN"/>
        </w:rPr>
        <w:t>PDUSetQoSInformation-ExtIEs F1AP-PROTOCOL-EXTENSION ::= {</w:t>
      </w:r>
    </w:p>
    <w:p w14:paraId="59403689" w14:textId="77777777" w:rsidR="00B97C08" w:rsidRPr="00B97C08" w:rsidRDefault="00B97C08" w:rsidP="00B97C08">
      <w:pPr>
        <w:pStyle w:val="PL"/>
        <w:rPr>
          <w:lang w:eastAsia="zh-CN"/>
        </w:rPr>
      </w:pPr>
      <w:r w:rsidRPr="00B97C08">
        <w:rPr>
          <w:lang w:val="fr-FR" w:eastAsia="zh-CN"/>
        </w:rPr>
        <w:tab/>
      </w:r>
      <w:r w:rsidRPr="00B97C08">
        <w:rPr>
          <w:lang w:eastAsia="zh-CN"/>
        </w:rPr>
        <w:t>...</w:t>
      </w:r>
    </w:p>
    <w:p w14:paraId="0F791531" w14:textId="77777777" w:rsidR="00B97C08" w:rsidRPr="00B97C08" w:rsidRDefault="00B97C08" w:rsidP="00B97C08">
      <w:pPr>
        <w:pStyle w:val="PL"/>
      </w:pPr>
      <w:r w:rsidRPr="00B97C08">
        <w:rPr>
          <w:lang w:eastAsia="zh-CN"/>
        </w:rPr>
        <w:t>}</w:t>
      </w:r>
    </w:p>
    <w:p w14:paraId="332EB019" w14:textId="77777777" w:rsidR="00B97C08" w:rsidRPr="00B97C08" w:rsidRDefault="00B97C08" w:rsidP="00B97C08">
      <w:pPr>
        <w:pStyle w:val="PL"/>
      </w:pPr>
    </w:p>
    <w:p w14:paraId="21268ADF" w14:textId="77777777" w:rsidR="00B97C08" w:rsidRPr="00B97C08" w:rsidRDefault="00B97C08" w:rsidP="00B97C08">
      <w:pPr>
        <w:pStyle w:val="PL"/>
      </w:pPr>
      <w:r w:rsidRPr="00B97C08">
        <w:t>PSIbasedSDUdiscardUL ::= ENUMERATED {start, stop, ...}</w:t>
      </w:r>
    </w:p>
    <w:p w14:paraId="5EAA540B" w14:textId="77777777" w:rsidR="00B97C08" w:rsidRPr="00B97C08" w:rsidRDefault="00B97C08" w:rsidP="00B97C08">
      <w:pPr>
        <w:pStyle w:val="PL"/>
        <w:rPr>
          <w:lang w:eastAsia="zh-CN"/>
        </w:rPr>
      </w:pPr>
    </w:p>
    <w:p w14:paraId="47670B54" w14:textId="77777777" w:rsidR="00B97C08" w:rsidRPr="00B97C08" w:rsidRDefault="00B97C08" w:rsidP="00B97C08">
      <w:pPr>
        <w:pStyle w:val="PL"/>
        <w:rPr>
          <w:snapToGrid w:val="0"/>
          <w:lang w:val="sv-SE"/>
        </w:rPr>
      </w:pPr>
      <w:r w:rsidRPr="00B97C08">
        <w:rPr>
          <w:rFonts w:hint="eastAsia"/>
          <w:lang w:eastAsia="zh-CN"/>
        </w:rPr>
        <w:t xml:space="preserve">PointA </w:t>
      </w:r>
      <w:r w:rsidRPr="00B97C08">
        <w:t xml:space="preserve"> ::= </w:t>
      </w:r>
      <w:r w:rsidRPr="00B97C08">
        <w:rPr>
          <w:snapToGrid w:val="0"/>
          <w:lang w:val="sv-SE"/>
        </w:rPr>
        <w:t>INTEGER (0..3279165)</w:t>
      </w:r>
    </w:p>
    <w:p w14:paraId="572A6D7B" w14:textId="77777777" w:rsidR="00B97C08" w:rsidRPr="00B97C08" w:rsidRDefault="00B97C08" w:rsidP="00B97C08">
      <w:pPr>
        <w:pStyle w:val="PL"/>
      </w:pPr>
    </w:p>
    <w:p w14:paraId="11B6EAF7" w14:textId="77777777" w:rsidR="00B97C08" w:rsidRPr="00B97C08" w:rsidRDefault="00B97C08" w:rsidP="00B97C08">
      <w:pPr>
        <w:pStyle w:val="PL"/>
      </w:pPr>
    </w:p>
    <w:p w14:paraId="3160D30F" w14:textId="77777777" w:rsidR="00B97C08" w:rsidRPr="00B97C08" w:rsidRDefault="00B97C08" w:rsidP="00B97C08">
      <w:pPr>
        <w:pStyle w:val="PL"/>
      </w:pPr>
      <w:r w:rsidRPr="00B97C08">
        <w:t>PSCellList ::= SEQUENCE (SIZE(1..maxnoofCHOcells)) OF PSCellList-Item</w:t>
      </w:r>
    </w:p>
    <w:p w14:paraId="6A8DAB4E" w14:textId="77777777" w:rsidR="00B97C08" w:rsidRPr="00B97C08" w:rsidRDefault="00B97C08" w:rsidP="00B97C08">
      <w:pPr>
        <w:pStyle w:val="PL"/>
      </w:pPr>
    </w:p>
    <w:p w14:paraId="57F1CCC4" w14:textId="77777777" w:rsidR="00B97C08" w:rsidRPr="00B97C08" w:rsidRDefault="00B97C08" w:rsidP="00B97C08">
      <w:pPr>
        <w:pStyle w:val="PL"/>
      </w:pPr>
      <w:r w:rsidRPr="00B97C08">
        <w:t>PSCellList-Item ::= SEQUENCE {</w:t>
      </w:r>
    </w:p>
    <w:p w14:paraId="72495796" w14:textId="77777777" w:rsidR="00B97C08" w:rsidRPr="00B97C08" w:rsidRDefault="00B97C08" w:rsidP="00B97C08">
      <w:pPr>
        <w:pStyle w:val="PL"/>
      </w:pPr>
      <w:r w:rsidRPr="00B97C08">
        <w:tab/>
        <w:t>pscell</w:t>
      </w:r>
      <w:r w:rsidRPr="00B97C08">
        <w:tab/>
      </w:r>
      <w:r w:rsidRPr="00B97C08">
        <w:tab/>
      </w:r>
      <w:r w:rsidRPr="00B97C08">
        <w:tab/>
      </w:r>
      <w:r w:rsidRPr="00B97C08">
        <w:tab/>
      </w:r>
      <w:r w:rsidRPr="00B97C08">
        <w:tab/>
      </w:r>
      <w:r w:rsidRPr="00B97C08">
        <w:tab/>
      </w:r>
      <w:r w:rsidRPr="00B97C08">
        <w:tab/>
      </w:r>
      <w:r w:rsidRPr="00B97C08">
        <w:tab/>
        <w:t>NRCGI,</w:t>
      </w:r>
    </w:p>
    <w:p w14:paraId="02B21446"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t>ProtocolExtensionContainer { { PSCellList-Item-ExtIEs} } OPTIONAL</w:t>
      </w:r>
    </w:p>
    <w:p w14:paraId="04C081CC" w14:textId="77777777" w:rsidR="00B97C08" w:rsidRPr="00B97C08" w:rsidRDefault="00B97C08" w:rsidP="00B97C08">
      <w:pPr>
        <w:pStyle w:val="PL"/>
        <w:rPr>
          <w:lang w:val="fr-FR"/>
        </w:rPr>
      </w:pPr>
      <w:r w:rsidRPr="00B97C08">
        <w:rPr>
          <w:lang w:val="fr-FR"/>
        </w:rPr>
        <w:t>}</w:t>
      </w:r>
    </w:p>
    <w:p w14:paraId="684023B6" w14:textId="77777777" w:rsidR="00B97C08" w:rsidRPr="00B97C08" w:rsidRDefault="00B97C08" w:rsidP="00B97C08">
      <w:pPr>
        <w:pStyle w:val="PL"/>
        <w:rPr>
          <w:lang w:val="fr-FR"/>
        </w:rPr>
      </w:pPr>
    </w:p>
    <w:p w14:paraId="7FA6DB37" w14:textId="77777777" w:rsidR="00B97C08" w:rsidRPr="00B97C08" w:rsidRDefault="00B97C08" w:rsidP="00B97C08">
      <w:pPr>
        <w:pStyle w:val="PL"/>
        <w:rPr>
          <w:lang w:val="fr-FR"/>
        </w:rPr>
      </w:pPr>
      <w:r w:rsidRPr="00B97C08">
        <w:rPr>
          <w:lang w:val="fr-FR"/>
        </w:rPr>
        <w:t>PSCellList-Item-ExtIEs F1AP-PROTOCOL-EXTENSION ::= {</w:t>
      </w:r>
    </w:p>
    <w:p w14:paraId="3F34C34B" w14:textId="77777777" w:rsidR="00B97C08" w:rsidRPr="00B97C08" w:rsidRDefault="00B97C08" w:rsidP="00B97C08">
      <w:pPr>
        <w:pStyle w:val="PL"/>
        <w:rPr>
          <w:lang w:val="fr-FR"/>
        </w:rPr>
      </w:pPr>
      <w:r w:rsidRPr="00B97C08">
        <w:rPr>
          <w:lang w:val="fr-FR"/>
        </w:rPr>
        <w:tab/>
        <w:t>...</w:t>
      </w:r>
    </w:p>
    <w:p w14:paraId="6634E6E4" w14:textId="77777777" w:rsidR="00B97C08" w:rsidRPr="00B97C08" w:rsidRDefault="00B97C08" w:rsidP="00B97C08">
      <w:pPr>
        <w:pStyle w:val="PL"/>
        <w:rPr>
          <w:lang w:val="fr-FR"/>
        </w:rPr>
      </w:pPr>
      <w:r w:rsidRPr="00B97C08">
        <w:rPr>
          <w:lang w:val="fr-FR"/>
        </w:rPr>
        <w:t>}</w:t>
      </w:r>
    </w:p>
    <w:p w14:paraId="168AA015" w14:textId="77777777" w:rsidR="00B97C08" w:rsidRPr="00B97C08" w:rsidRDefault="00B97C08" w:rsidP="00B97C08">
      <w:pPr>
        <w:pStyle w:val="PL"/>
        <w:rPr>
          <w:lang w:val="fr-FR"/>
        </w:rPr>
      </w:pPr>
    </w:p>
    <w:p w14:paraId="5F2C04A4" w14:textId="77777777" w:rsidR="00B97C08" w:rsidRPr="00B97C08" w:rsidRDefault="00B97C08" w:rsidP="00B97C08">
      <w:pPr>
        <w:pStyle w:val="PL"/>
        <w:rPr>
          <w:rFonts w:eastAsia="宋体"/>
          <w:lang w:val="fr-FR"/>
        </w:rPr>
      </w:pPr>
    </w:p>
    <w:p w14:paraId="36BAFE91" w14:textId="77777777" w:rsidR="00B97C08" w:rsidRPr="00B97C08" w:rsidRDefault="00B97C08" w:rsidP="00B97C08">
      <w:pPr>
        <w:pStyle w:val="PL"/>
        <w:rPr>
          <w:rFonts w:eastAsia="Calibri" w:cs="Courier New"/>
          <w:lang w:val="fr-FR"/>
        </w:rPr>
      </w:pPr>
    </w:p>
    <w:p w14:paraId="3EC4C53C" w14:textId="77777777" w:rsidR="00B97C08" w:rsidRPr="00541A97" w:rsidRDefault="00B97C08" w:rsidP="00541A97">
      <w:pPr>
        <w:pStyle w:val="PL"/>
        <w:outlineLvl w:val="3"/>
        <w:rPr>
          <w:snapToGrid w:val="0"/>
        </w:rPr>
      </w:pPr>
      <w:r w:rsidRPr="00541A97">
        <w:rPr>
          <w:snapToGrid w:val="0"/>
        </w:rPr>
        <w:t>-- Q</w:t>
      </w:r>
    </w:p>
    <w:p w14:paraId="1DCF705B" w14:textId="77777777" w:rsidR="00B97C08" w:rsidRPr="00B97C08" w:rsidRDefault="00B97C08" w:rsidP="00B97C08">
      <w:pPr>
        <w:pStyle w:val="PL"/>
        <w:rPr>
          <w:lang w:val="fr-FR"/>
        </w:rPr>
      </w:pPr>
    </w:p>
    <w:p w14:paraId="3A161991" w14:textId="77777777" w:rsidR="00B97C08" w:rsidRPr="00B97C08" w:rsidRDefault="00B97C08" w:rsidP="00B97C08">
      <w:pPr>
        <w:pStyle w:val="PL"/>
        <w:rPr>
          <w:lang w:val="fr-FR"/>
        </w:rPr>
      </w:pPr>
      <w:r w:rsidRPr="00B97C08">
        <w:rPr>
          <w:lang w:val="fr-FR"/>
        </w:rPr>
        <w:t>QCI ::= INTEGER (0..255)</w:t>
      </w:r>
    </w:p>
    <w:p w14:paraId="7CDFA697" w14:textId="77777777" w:rsidR="00B97C08" w:rsidRPr="00B97C08" w:rsidRDefault="00B97C08" w:rsidP="00B97C08">
      <w:pPr>
        <w:pStyle w:val="PL"/>
        <w:rPr>
          <w:lang w:val="fr-FR"/>
        </w:rPr>
      </w:pPr>
    </w:p>
    <w:p w14:paraId="2B06E3AC" w14:textId="77777777" w:rsidR="00B97C08" w:rsidRPr="00B97C08" w:rsidRDefault="00B97C08" w:rsidP="00B97C08">
      <w:pPr>
        <w:pStyle w:val="PL"/>
        <w:rPr>
          <w:lang w:val="fr-FR"/>
        </w:rPr>
      </w:pPr>
      <w:r w:rsidRPr="00B97C08">
        <w:rPr>
          <w:lang w:val="fr-FR"/>
        </w:rPr>
        <w:t>QoEInformation ::= SEQUENCE {</w:t>
      </w:r>
    </w:p>
    <w:p w14:paraId="4258F7DB" w14:textId="77777777" w:rsidR="00B97C08" w:rsidRPr="00B97C08" w:rsidRDefault="00B97C08" w:rsidP="00B97C08">
      <w:pPr>
        <w:pStyle w:val="PL"/>
        <w:rPr>
          <w:lang w:val="fr-FR"/>
        </w:rPr>
      </w:pPr>
      <w:r w:rsidRPr="00B97C08">
        <w:rPr>
          <w:lang w:val="fr-FR"/>
        </w:rPr>
        <w:tab/>
      </w:r>
      <w:r w:rsidRPr="00B97C08">
        <w:rPr>
          <w:snapToGrid w:val="0"/>
          <w:lang w:val="fr-FR" w:eastAsia="zh-CN"/>
        </w:rPr>
        <w:t>qoEInformationList</w:t>
      </w:r>
      <w:r w:rsidRPr="00B97C08">
        <w:rPr>
          <w:lang w:val="fr-FR"/>
        </w:rPr>
        <w:tab/>
      </w:r>
      <w:r w:rsidRPr="00B97C08">
        <w:rPr>
          <w:lang w:val="fr-FR"/>
        </w:rPr>
        <w:tab/>
      </w:r>
      <w:r w:rsidRPr="00B97C08">
        <w:rPr>
          <w:snapToGrid w:val="0"/>
          <w:lang w:val="fr-FR" w:eastAsia="zh-CN"/>
        </w:rPr>
        <w:t>QoEInformationList</w:t>
      </w:r>
      <w:r w:rsidRPr="00B97C08">
        <w:rPr>
          <w:lang w:val="fr-FR"/>
        </w:rPr>
        <w:t>,</w:t>
      </w:r>
    </w:p>
    <w:p w14:paraId="6A295324" w14:textId="77777777" w:rsidR="00B97C08" w:rsidRPr="00B97C08" w:rsidRDefault="00B97C08" w:rsidP="00B97C08">
      <w:pPr>
        <w:pStyle w:val="PL"/>
        <w:rPr>
          <w:lang w:val="fr-FR"/>
        </w:rPr>
      </w:pPr>
      <w:r w:rsidRPr="00B97C08">
        <w:rPr>
          <w:lang w:val="fr-FR"/>
        </w:rPr>
        <w:tab/>
        <w:t>iE-Extensions</w:t>
      </w:r>
      <w:r w:rsidRPr="00B97C08">
        <w:rPr>
          <w:lang w:val="fr-FR"/>
        </w:rPr>
        <w:tab/>
      </w:r>
      <w:r w:rsidRPr="00B97C08">
        <w:rPr>
          <w:lang w:val="fr-FR"/>
        </w:rPr>
        <w:tab/>
      </w:r>
      <w:r w:rsidRPr="00B97C08">
        <w:rPr>
          <w:lang w:val="fr-FR"/>
        </w:rPr>
        <w:tab/>
        <w:t>ProtocolExtensionContainer { { QoEInformation-ExtIEs} } OPTIONAL</w:t>
      </w:r>
    </w:p>
    <w:p w14:paraId="4E6769F6" w14:textId="77777777" w:rsidR="00B97C08" w:rsidRPr="00B97C08" w:rsidRDefault="00B97C08" w:rsidP="00B97C08">
      <w:pPr>
        <w:pStyle w:val="PL"/>
        <w:rPr>
          <w:lang w:val="fr-FR"/>
        </w:rPr>
      </w:pPr>
      <w:r w:rsidRPr="00B97C08">
        <w:rPr>
          <w:lang w:val="fr-FR"/>
        </w:rPr>
        <w:t>}</w:t>
      </w:r>
    </w:p>
    <w:p w14:paraId="7058F30F" w14:textId="77777777" w:rsidR="00B97C08" w:rsidRPr="00B97C08" w:rsidRDefault="00B97C08" w:rsidP="00B97C08">
      <w:pPr>
        <w:pStyle w:val="PL"/>
        <w:rPr>
          <w:lang w:val="fr-FR"/>
        </w:rPr>
      </w:pPr>
    </w:p>
    <w:p w14:paraId="1F71677C" w14:textId="77777777" w:rsidR="00B97C08" w:rsidRPr="00B97C08" w:rsidRDefault="00B97C08" w:rsidP="00B97C08">
      <w:pPr>
        <w:pStyle w:val="PL"/>
        <w:rPr>
          <w:rFonts w:eastAsia="Malgun Gothic"/>
          <w:lang w:val="fr-FR"/>
        </w:rPr>
      </w:pPr>
      <w:r w:rsidRPr="00B97C08">
        <w:rPr>
          <w:lang w:val="fr-FR"/>
        </w:rPr>
        <w:t xml:space="preserve">QoEInformation-ExtIEs </w:t>
      </w:r>
      <w:r w:rsidRPr="00B97C08">
        <w:rPr>
          <w:lang w:val="fr-FR"/>
        </w:rPr>
        <w:tab/>
        <w:t>F1AP-PROTOCOL-EXTENSION ::= {</w:t>
      </w:r>
    </w:p>
    <w:p w14:paraId="5C9BBC36" w14:textId="77777777" w:rsidR="00B97C08" w:rsidRPr="00B97C08" w:rsidRDefault="00B97C08" w:rsidP="00B97C08">
      <w:pPr>
        <w:pStyle w:val="PL"/>
      </w:pPr>
      <w:r w:rsidRPr="00B97C08">
        <w:rPr>
          <w:lang w:val="fr-FR"/>
        </w:rPr>
        <w:tab/>
      </w:r>
      <w:r w:rsidRPr="00B97C08">
        <w:t>...</w:t>
      </w:r>
    </w:p>
    <w:p w14:paraId="5D905E59" w14:textId="77777777" w:rsidR="00B97C08" w:rsidRPr="00B97C08" w:rsidRDefault="00B97C08" w:rsidP="00B97C08">
      <w:pPr>
        <w:pStyle w:val="PL"/>
      </w:pPr>
      <w:r w:rsidRPr="00B97C08">
        <w:t>}</w:t>
      </w:r>
    </w:p>
    <w:p w14:paraId="06806A68" w14:textId="77777777" w:rsidR="00B97C08" w:rsidRPr="00B97C08" w:rsidRDefault="00B97C08" w:rsidP="00B97C08">
      <w:pPr>
        <w:pStyle w:val="PL"/>
      </w:pPr>
    </w:p>
    <w:p w14:paraId="077EC4BE" w14:textId="77777777" w:rsidR="00B97C08" w:rsidRPr="00B97C08" w:rsidRDefault="00B97C08" w:rsidP="00B97C08">
      <w:pPr>
        <w:pStyle w:val="PL"/>
      </w:pPr>
      <w:r w:rsidRPr="00B97C08">
        <w:rPr>
          <w:snapToGrid w:val="0"/>
          <w:lang w:eastAsia="zh-CN"/>
        </w:rPr>
        <w:t>QoEInformationList</w:t>
      </w:r>
      <w:r w:rsidRPr="00B97C08">
        <w:rPr>
          <w:snapToGrid w:val="0"/>
        </w:rPr>
        <w:t xml:space="preserve"> ::= </w:t>
      </w:r>
      <w:r w:rsidRPr="00B97C08">
        <w:t xml:space="preserve">SEQUENCE (SIZE(1.. </w:t>
      </w:r>
      <w:r w:rsidRPr="00B97C08">
        <w:rPr>
          <w:snapToGrid w:val="0"/>
        </w:rPr>
        <w:t>maxnoofQoEInformation</w:t>
      </w:r>
      <w:r w:rsidRPr="00B97C08">
        <w:t xml:space="preserve">)) OF </w:t>
      </w:r>
      <w:r w:rsidRPr="00B97C08">
        <w:rPr>
          <w:snapToGrid w:val="0"/>
          <w:lang w:eastAsia="zh-CN"/>
        </w:rPr>
        <w:t>QoEInformationList</w:t>
      </w:r>
      <w:r w:rsidRPr="00B97C08">
        <w:t>-Item</w:t>
      </w:r>
    </w:p>
    <w:p w14:paraId="254E5FE7" w14:textId="77777777" w:rsidR="00B97C08" w:rsidRPr="00B97C08" w:rsidRDefault="00B97C08" w:rsidP="00B97C08">
      <w:pPr>
        <w:pStyle w:val="PL"/>
      </w:pPr>
    </w:p>
    <w:p w14:paraId="4AC1E135" w14:textId="77777777" w:rsidR="00B97C08" w:rsidRPr="00B97C08" w:rsidRDefault="00B97C08" w:rsidP="00B97C08">
      <w:pPr>
        <w:pStyle w:val="PL"/>
      </w:pPr>
      <w:r w:rsidRPr="00B97C08">
        <w:t>QoEInformationList-Item ::= SEQUENCE {</w:t>
      </w:r>
    </w:p>
    <w:p w14:paraId="0AE98241" w14:textId="77777777" w:rsidR="00B97C08" w:rsidRPr="00B97C08" w:rsidRDefault="00B97C08" w:rsidP="00B97C08">
      <w:pPr>
        <w:pStyle w:val="PL"/>
      </w:pPr>
      <w:r w:rsidRPr="00B97C08">
        <w:tab/>
        <w:t>qoEMetrics</w:t>
      </w:r>
      <w:r w:rsidRPr="00B97C08">
        <w:tab/>
      </w:r>
      <w:r w:rsidRPr="00B97C08">
        <w:tab/>
      </w:r>
      <w:r w:rsidRPr="00B97C08">
        <w:tab/>
        <w:t>QoEMetrics</w:t>
      </w:r>
      <w:r w:rsidRPr="00B97C08">
        <w:tab/>
        <w:t>OPTIONAL,</w:t>
      </w:r>
    </w:p>
    <w:p w14:paraId="3B369C7B"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t xml:space="preserve">ProtocolExtensionContainer { { QoEInformationList-Item-ExtIEs} } </w:t>
      </w:r>
      <w:r w:rsidRPr="00B97C08">
        <w:rPr>
          <w:lang w:val="fr-FR"/>
        </w:rPr>
        <w:tab/>
        <w:t>OPTIONAL</w:t>
      </w:r>
    </w:p>
    <w:p w14:paraId="391DDC3F" w14:textId="77777777" w:rsidR="00B97C08" w:rsidRPr="00B97C08" w:rsidRDefault="00B97C08" w:rsidP="00B97C08">
      <w:pPr>
        <w:pStyle w:val="PL"/>
      </w:pPr>
      <w:r w:rsidRPr="00B97C08">
        <w:t>}</w:t>
      </w:r>
    </w:p>
    <w:p w14:paraId="49973441" w14:textId="77777777" w:rsidR="00B97C08" w:rsidRPr="00B97C08" w:rsidRDefault="00B97C08" w:rsidP="00B97C08">
      <w:pPr>
        <w:pStyle w:val="PL"/>
      </w:pPr>
    </w:p>
    <w:p w14:paraId="48BC7382" w14:textId="77777777" w:rsidR="00B97C08" w:rsidRPr="00B97C08" w:rsidRDefault="00B97C08" w:rsidP="00B97C08">
      <w:pPr>
        <w:pStyle w:val="PL"/>
      </w:pPr>
      <w:r w:rsidRPr="00B97C08">
        <w:t xml:space="preserve">QoEInformationList-Item-ExtIEs </w:t>
      </w:r>
      <w:r w:rsidRPr="00B97C08">
        <w:tab/>
        <w:t>F1AP-PROTOCOL-EXTENSION ::= {</w:t>
      </w:r>
    </w:p>
    <w:p w14:paraId="00A83086" w14:textId="77777777" w:rsidR="00B97C08" w:rsidRPr="00B97C08" w:rsidRDefault="00B97C08" w:rsidP="00B97C08">
      <w:pPr>
        <w:pStyle w:val="PL"/>
        <w:rPr>
          <w:snapToGrid w:val="0"/>
        </w:rPr>
      </w:pPr>
      <w:r w:rsidRPr="00B97C08">
        <w:tab/>
      </w:r>
      <w:r w:rsidRPr="00B97C08">
        <w:rPr>
          <w:snapToGrid w:val="0"/>
        </w:rPr>
        <w:t>{ID id-dRB-List CRITICALITY ignore EXTENSION DRB-List PRESENCE optional},</w:t>
      </w:r>
    </w:p>
    <w:p w14:paraId="4F5A468B" w14:textId="77777777" w:rsidR="00B97C08" w:rsidRPr="00B97C08" w:rsidRDefault="00B97C08" w:rsidP="00B97C08">
      <w:pPr>
        <w:pStyle w:val="PL"/>
      </w:pPr>
      <w:r w:rsidRPr="00B97C08">
        <w:tab/>
        <w:t>...</w:t>
      </w:r>
    </w:p>
    <w:p w14:paraId="55510F5F" w14:textId="77777777" w:rsidR="00B97C08" w:rsidRPr="00B97C08" w:rsidRDefault="00B97C08" w:rsidP="00B97C08">
      <w:pPr>
        <w:pStyle w:val="PL"/>
      </w:pPr>
      <w:r w:rsidRPr="00B97C08">
        <w:t>}</w:t>
      </w:r>
    </w:p>
    <w:p w14:paraId="21C7A2C1" w14:textId="77777777" w:rsidR="00B97C08" w:rsidRPr="00B97C08" w:rsidRDefault="00B97C08" w:rsidP="00B97C08">
      <w:pPr>
        <w:pStyle w:val="PL"/>
      </w:pPr>
    </w:p>
    <w:p w14:paraId="02BB8788" w14:textId="77777777" w:rsidR="00B97C08" w:rsidRPr="00B97C08" w:rsidRDefault="00B97C08" w:rsidP="00B97C08">
      <w:pPr>
        <w:pStyle w:val="PL"/>
      </w:pPr>
      <w:r w:rsidRPr="00B97C08">
        <w:t xml:space="preserve">QoEMetrics </w:t>
      </w:r>
      <w:r w:rsidRPr="00B97C08">
        <w:rPr>
          <w:snapToGrid w:val="0"/>
        </w:rPr>
        <w:t xml:space="preserve">::= </w:t>
      </w:r>
      <w:r w:rsidRPr="00B97C08">
        <w:t>SEQUENCE {</w:t>
      </w:r>
    </w:p>
    <w:p w14:paraId="6F4B0F78" w14:textId="77777777" w:rsidR="00B97C08" w:rsidRPr="00B97C08" w:rsidRDefault="00B97C08" w:rsidP="00B97C08">
      <w:pPr>
        <w:pStyle w:val="PL"/>
      </w:pPr>
      <w:r w:rsidRPr="00B97C08">
        <w:tab/>
        <w:t>appLayerBufferLevelList</w:t>
      </w:r>
      <w:r w:rsidRPr="00B97C08">
        <w:tab/>
      </w:r>
      <w:r w:rsidRPr="00B97C08">
        <w:tab/>
      </w:r>
      <w:r w:rsidRPr="00B97C08">
        <w:tab/>
      </w:r>
      <w:r w:rsidRPr="00B97C08">
        <w:tab/>
        <w:t>AppLayerBufferLevelList  OPTIONAL,</w:t>
      </w:r>
    </w:p>
    <w:p w14:paraId="2D9D6F19" w14:textId="77777777" w:rsidR="00B97C08" w:rsidRPr="00B97C08" w:rsidRDefault="00B97C08" w:rsidP="00B97C08">
      <w:pPr>
        <w:pStyle w:val="PL"/>
      </w:pPr>
      <w:r w:rsidRPr="00B97C08">
        <w:tab/>
        <w:t>playoutDelayForMediaStartup</w:t>
      </w:r>
      <w:r w:rsidRPr="00B97C08">
        <w:tab/>
      </w:r>
      <w:r w:rsidRPr="00B97C08">
        <w:tab/>
      </w:r>
      <w:r w:rsidRPr="00B97C08">
        <w:tab/>
        <w:t>PlayoutDelayForMediaStartup OPTIONAL,</w:t>
      </w:r>
    </w:p>
    <w:p w14:paraId="0BBBF045"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t>ProtocolExtensionContainer { { QoEMetrics-ExtIEs} } OPTIONAL,</w:t>
      </w:r>
    </w:p>
    <w:p w14:paraId="43FD46E8" w14:textId="77777777" w:rsidR="00B97C08" w:rsidRPr="00B97C08" w:rsidRDefault="00B97C08" w:rsidP="00B97C08">
      <w:pPr>
        <w:pStyle w:val="PL"/>
        <w:rPr>
          <w:rFonts w:eastAsia="Malgun Gothic"/>
          <w:lang w:val="fr-FR"/>
        </w:rPr>
      </w:pPr>
      <w:r w:rsidRPr="00B97C08">
        <w:rPr>
          <w:lang w:val="fr-FR"/>
        </w:rPr>
        <w:lastRenderedPageBreak/>
        <w:tab/>
        <w:t>...</w:t>
      </w:r>
    </w:p>
    <w:p w14:paraId="669602D4" w14:textId="77777777" w:rsidR="00B97C08" w:rsidRPr="00B97C08" w:rsidRDefault="00B97C08" w:rsidP="00B97C08">
      <w:pPr>
        <w:pStyle w:val="PL"/>
        <w:rPr>
          <w:lang w:val="fr-FR"/>
        </w:rPr>
      </w:pPr>
      <w:r w:rsidRPr="00B97C08">
        <w:rPr>
          <w:lang w:val="fr-FR"/>
        </w:rPr>
        <w:t>}</w:t>
      </w:r>
    </w:p>
    <w:p w14:paraId="23F762F9" w14:textId="77777777" w:rsidR="00B97C08" w:rsidRPr="00B97C08" w:rsidRDefault="00B97C08" w:rsidP="00B97C08">
      <w:pPr>
        <w:pStyle w:val="PL"/>
        <w:rPr>
          <w:lang w:val="fr-FR"/>
        </w:rPr>
      </w:pPr>
    </w:p>
    <w:p w14:paraId="649CA9C5" w14:textId="77777777" w:rsidR="00B97C08" w:rsidRPr="00B97C08" w:rsidRDefault="00B97C08" w:rsidP="00B97C08">
      <w:pPr>
        <w:pStyle w:val="PL"/>
        <w:rPr>
          <w:lang w:val="fr-FR"/>
        </w:rPr>
      </w:pPr>
      <w:r w:rsidRPr="00B97C08">
        <w:rPr>
          <w:lang w:val="fr-FR"/>
        </w:rPr>
        <w:t xml:space="preserve">QoEMetrics-ExtIEs </w:t>
      </w:r>
      <w:r w:rsidRPr="00B97C08">
        <w:rPr>
          <w:lang w:val="fr-FR"/>
        </w:rPr>
        <w:tab/>
        <w:t>F1AP-PROTOCOL-EXTENSION ::= {</w:t>
      </w:r>
    </w:p>
    <w:p w14:paraId="6929D70F" w14:textId="77777777" w:rsidR="00B97C08" w:rsidRPr="00B97C08" w:rsidRDefault="00B97C08" w:rsidP="00B97C08">
      <w:pPr>
        <w:pStyle w:val="PL"/>
        <w:rPr>
          <w:lang w:val="fr-FR"/>
        </w:rPr>
      </w:pPr>
      <w:r w:rsidRPr="00B97C08">
        <w:rPr>
          <w:lang w:val="fr-FR"/>
        </w:rPr>
        <w:tab/>
        <w:t>...</w:t>
      </w:r>
    </w:p>
    <w:p w14:paraId="052C5B41" w14:textId="77777777" w:rsidR="00B97C08" w:rsidRPr="00B97C08" w:rsidRDefault="00B97C08" w:rsidP="00B97C08">
      <w:pPr>
        <w:pStyle w:val="PL"/>
        <w:rPr>
          <w:lang w:val="fr-FR"/>
        </w:rPr>
      </w:pPr>
      <w:r w:rsidRPr="00B97C08">
        <w:rPr>
          <w:lang w:val="fr-FR"/>
        </w:rPr>
        <w:t>}</w:t>
      </w:r>
    </w:p>
    <w:p w14:paraId="11B5894F" w14:textId="77777777" w:rsidR="00B97C08" w:rsidRPr="00B97C08" w:rsidRDefault="00B97C08" w:rsidP="00B97C08">
      <w:pPr>
        <w:pStyle w:val="PL"/>
        <w:rPr>
          <w:lang w:val="fr-FR"/>
        </w:rPr>
      </w:pPr>
    </w:p>
    <w:p w14:paraId="7C61541E" w14:textId="77777777" w:rsidR="00B97C08" w:rsidRPr="00B97C08" w:rsidRDefault="00B97C08" w:rsidP="00B97C08">
      <w:pPr>
        <w:pStyle w:val="PL"/>
        <w:rPr>
          <w:lang w:val="fr-FR"/>
        </w:rPr>
      </w:pPr>
      <w:r w:rsidRPr="00B97C08">
        <w:rPr>
          <w:lang w:val="fr-FR"/>
        </w:rPr>
        <w:t>QoS-Characteristics ::= CHOICE {</w:t>
      </w:r>
    </w:p>
    <w:p w14:paraId="3CE4FA7C" w14:textId="77777777" w:rsidR="00B97C08" w:rsidRPr="00B97C08" w:rsidRDefault="00B97C08" w:rsidP="00B97C08">
      <w:pPr>
        <w:pStyle w:val="PL"/>
        <w:rPr>
          <w:lang w:val="fr-FR"/>
        </w:rPr>
      </w:pPr>
      <w:r w:rsidRPr="00B97C08">
        <w:rPr>
          <w:lang w:val="fr-FR"/>
        </w:rPr>
        <w:tab/>
        <w:t>non-Dynamic-5QI</w:t>
      </w:r>
      <w:r w:rsidRPr="00B97C08">
        <w:rPr>
          <w:lang w:val="fr-FR"/>
        </w:rPr>
        <w:tab/>
      </w:r>
      <w:r w:rsidRPr="00B97C08">
        <w:rPr>
          <w:lang w:val="fr-FR"/>
        </w:rPr>
        <w:tab/>
      </w:r>
      <w:r w:rsidRPr="00B97C08">
        <w:rPr>
          <w:lang w:val="fr-FR"/>
        </w:rPr>
        <w:tab/>
      </w:r>
      <w:r w:rsidRPr="00B97C08">
        <w:rPr>
          <w:lang w:val="fr-FR"/>
        </w:rPr>
        <w:tab/>
        <w:t>NonDynamic5QIDescriptor,</w:t>
      </w:r>
    </w:p>
    <w:p w14:paraId="376A3CFE" w14:textId="77777777" w:rsidR="00B97C08" w:rsidRPr="00B97C08" w:rsidRDefault="00B97C08" w:rsidP="00B97C08">
      <w:pPr>
        <w:pStyle w:val="PL"/>
        <w:rPr>
          <w:lang w:val="fr-FR"/>
        </w:rPr>
      </w:pPr>
      <w:r w:rsidRPr="00B97C08">
        <w:rPr>
          <w:lang w:val="fr-FR"/>
        </w:rPr>
        <w:tab/>
        <w:t>dynamic-5QI</w:t>
      </w:r>
      <w:r w:rsidRPr="00B97C08">
        <w:rPr>
          <w:lang w:val="fr-FR"/>
        </w:rPr>
        <w:tab/>
      </w:r>
      <w:r w:rsidRPr="00B97C08">
        <w:rPr>
          <w:lang w:val="fr-FR"/>
        </w:rPr>
        <w:tab/>
      </w:r>
      <w:r w:rsidRPr="00B97C08">
        <w:rPr>
          <w:lang w:val="fr-FR"/>
        </w:rPr>
        <w:tab/>
      </w:r>
      <w:r w:rsidRPr="00B97C08">
        <w:rPr>
          <w:lang w:val="fr-FR"/>
        </w:rPr>
        <w:tab/>
      </w:r>
      <w:r w:rsidRPr="00B97C08">
        <w:rPr>
          <w:lang w:val="fr-FR"/>
        </w:rPr>
        <w:tab/>
        <w:t xml:space="preserve">Dynamic5QIDescriptor, </w:t>
      </w:r>
    </w:p>
    <w:p w14:paraId="01B29CDE" w14:textId="77777777" w:rsidR="00B97C08" w:rsidRPr="00B97C08" w:rsidRDefault="00B97C08" w:rsidP="00B97C08">
      <w:pPr>
        <w:pStyle w:val="PL"/>
        <w:rPr>
          <w:lang w:val="fr-FR"/>
        </w:rPr>
      </w:pPr>
      <w:r w:rsidRPr="00B97C08">
        <w:rPr>
          <w:lang w:val="fr-FR"/>
        </w:rPr>
        <w:tab/>
        <w:t>choice-extension</w:t>
      </w:r>
      <w:r w:rsidRPr="00B97C08">
        <w:rPr>
          <w:lang w:val="fr-FR"/>
        </w:rPr>
        <w:tab/>
      </w:r>
      <w:r w:rsidRPr="00B97C08">
        <w:rPr>
          <w:lang w:val="fr-FR"/>
        </w:rPr>
        <w:tab/>
      </w:r>
      <w:r w:rsidRPr="00B97C08">
        <w:rPr>
          <w:lang w:val="fr-FR"/>
        </w:rPr>
        <w:tab/>
        <w:t>ProtocolIE-SingleContainer</w:t>
      </w:r>
      <w:r w:rsidRPr="00B97C08" w:rsidDel="00481964">
        <w:rPr>
          <w:lang w:val="fr-FR"/>
        </w:rPr>
        <w:t xml:space="preserve"> </w:t>
      </w:r>
      <w:r w:rsidRPr="00B97C08">
        <w:rPr>
          <w:lang w:val="fr-FR"/>
        </w:rPr>
        <w:t>{ { QoS-Characteristics-ExtIEs } }</w:t>
      </w:r>
    </w:p>
    <w:p w14:paraId="3C3893CA" w14:textId="77777777" w:rsidR="00B97C08" w:rsidRPr="00B97C08" w:rsidRDefault="00B97C08" w:rsidP="00B97C08">
      <w:pPr>
        <w:pStyle w:val="PL"/>
        <w:rPr>
          <w:lang w:val="fr-FR"/>
        </w:rPr>
      </w:pPr>
      <w:r w:rsidRPr="00B97C08">
        <w:rPr>
          <w:lang w:val="fr-FR"/>
        </w:rPr>
        <w:t>}</w:t>
      </w:r>
    </w:p>
    <w:p w14:paraId="618A8D7E" w14:textId="77777777" w:rsidR="00B97C08" w:rsidRPr="00B97C08" w:rsidRDefault="00B97C08" w:rsidP="00B97C08">
      <w:pPr>
        <w:pStyle w:val="PL"/>
        <w:rPr>
          <w:lang w:val="fr-FR"/>
        </w:rPr>
      </w:pPr>
    </w:p>
    <w:p w14:paraId="1B62F4D7" w14:textId="77777777" w:rsidR="00B97C08" w:rsidRPr="00B97C08" w:rsidRDefault="00B97C08" w:rsidP="00B97C08">
      <w:pPr>
        <w:pStyle w:val="PL"/>
        <w:rPr>
          <w:lang w:val="fr-FR"/>
        </w:rPr>
      </w:pPr>
      <w:r w:rsidRPr="00B97C08">
        <w:rPr>
          <w:lang w:val="fr-FR"/>
        </w:rPr>
        <w:t xml:space="preserve">QoS-Characteristics-ExtIEs </w:t>
      </w:r>
      <w:r w:rsidRPr="00B97C08">
        <w:rPr>
          <w:snapToGrid w:val="0"/>
          <w:lang w:val="fr-FR"/>
        </w:rPr>
        <w:t xml:space="preserve">F1AP-PROTOCOL-IES </w:t>
      </w:r>
      <w:r w:rsidRPr="00B97C08">
        <w:rPr>
          <w:lang w:val="fr-FR"/>
        </w:rPr>
        <w:t>::= {</w:t>
      </w:r>
    </w:p>
    <w:p w14:paraId="3E579C52" w14:textId="77777777" w:rsidR="00B97C08" w:rsidRPr="00B97C08" w:rsidRDefault="00B97C08" w:rsidP="00B97C08">
      <w:pPr>
        <w:pStyle w:val="PL"/>
      </w:pPr>
      <w:r w:rsidRPr="00B97C08">
        <w:rPr>
          <w:lang w:val="fr-FR"/>
        </w:rPr>
        <w:tab/>
      </w:r>
      <w:r w:rsidRPr="00B97C08">
        <w:t>...</w:t>
      </w:r>
    </w:p>
    <w:p w14:paraId="4214C2D1" w14:textId="77777777" w:rsidR="00B97C08" w:rsidRPr="00B97C08" w:rsidRDefault="00B97C08" w:rsidP="00B97C08">
      <w:pPr>
        <w:pStyle w:val="PL"/>
      </w:pPr>
      <w:r w:rsidRPr="00B97C08">
        <w:t>}</w:t>
      </w:r>
    </w:p>
    <w:p w14:paraId="31829B47" w14:textId="77777777" w:rsidR="00B97C08" w:rsidRPr="00B97C08" w:rsidRDefault="00B97C08" w:rsidP="00B97C08">
      <w:pPr>
        <w:pStyle w:val="PL"/>
      </w:pPr>
    </w:p>
    <w:p w14:paraId="7A8BB3FA" w14:textId="77777777" w:rsidR="00B97C08" w:rsidRPr="00B97C08" w:rsidRDefault="00B97C08" w:rsidP="00B97C08">
      <w:pPr>
        <w:pStyle w:val="PL"/>
      </w:pPr>
      <w:r w:rsidRPr="00B97C08">
        <w:t xml:space="preserve">QoSFlowIdentifier ::= INTEGER (0..63) </w:t>
      </w:r>
    </w:p>
    <w:p w14:paraId="5C847F12" w14:textId="77777777" w:rsidR="00B97C08" w:rsidRPr="00B97C08" w:rsidRDefault="00B97C08" w:rsidP="00B97C08">
      <w:pPr>
        <w:pStyle w:val="PL"/>
      </w:pPr>
    </w:p>
    <w:p w14:paraId="620BBC1D" w14:textId="77777777" w:rsidR="00B97C08" w:rsidRPr="00B97C08" w:rsidRDefault="00B97C08" w:rsidP="00B97C08">
      <w:pPr>
        <w:pStyle w:val="PL"/>
      </w:pPr>
      <w:r w:rsidRPr="00B97C08">
        <w:t>QoSFlowLevelQoSParameters</w:t>
      </w:r>
      <w:r w:rsidRPr="00B97C08">
        <w:tab/>
        <w:t>::= SEQUENCE {</w:t>
      </w:r>
    </w:p>
    <w:p w14:paraId="773C97EC" w14:textId="77777777" w:rsidR="00B97C08" w:rsidRPr="00B97C08" w:rsidRDefault="00B97C08" w:rsidP="00B97C08">
      <w:pPr>
        <w:pStyle w:val="PL"/>
      </w:pPr>
      <w:r w:rsidRPr="00B97C08">
        <w:tab/>
        <w:t>qoS-Characteristics</w:t>
      </w:r>
      <w:r w:rsidRPr="00B97C08">
        <w:tab/>
      </w:r>
      <w:r w:rsidRPr="00B97C08">
        <w:tab/>
      </w:r>
      <w:r w:rsidRPr="00B97C08">
        <w:tab/>
      </w:r>
      <w:r w:rsidRPr="00B97C08">
        <w:tab/>
      </w:r>
      <w:r w:rsidRPr="00B97C08">
        <w:tab/>
      </w:r>
      <w:r w:rsidRPr="00B97C08">
        <w:tab/>
        <w:t>QoS-Characteristics,</w:t>
      </w:r>
    </w:p>
    <w:p w14:paraId="6A9D2E72" w14:textId="77777777" w:rsidR="00B97C08" w:rsidRPr="00B97C08" w:rsidRDefault="00B97C08" w:rsidP="00B97C08">
      <w:pPr>
        <w:pStyle w:val="PL"/>
      </w:pPr>
      <w:r w:rsidRPr="00B97C08">
        <w:tab/>
        <w:t>nGRANallocationRetentionPriority</w:t>
      </w:r>
      <w:r w:rsidRPr="00B97C08">
        <w:tab/>
      </w:r>
      <w:r w:rsidRPr="00B97C08">
        <w:tab/>
        <w:t>NGRANAllocationAndRetentionPriority,</w:t>
      </w:r>
    </w:p>
    <w:p w14:paraId="2B0BB30B" w14:textId="77777777" w:rsidR="00B97C08" w:rsidRPr="00B97C08" w:rsidRDefault="00B97C08" w:rsidP="00B97C08">
      <w:pPr>
        <w:pStyle w:val="PL"/>
      </w:pPr>
      <w:r w:rsidRPr="00B97C08">
        <w:tab/>
        <w:t>gBR-QoS-Flow-Information</w:t>
      </w:r>
      <w:r w:rsidRPr="00B97C08">
        <w:tab/>
      </w:r>
      <w:r w:rsidRPr="00B97C08">
        <w:tab/>
      </w:r>
      <w:r w:rsidRPr="00B97C08">
        <w:tab/>
      </w:r>
      <w:r w:rsidRPr="00B97C08">
        <w:tab/>
        <w:t>GBR-QoSFlowInformation</w:t>
      </w:r>
      <w:r w:rsidRPr="00B97C08">
        <w:tab/>
      </w:r>
      <w:r w:rsidRPr="00B97C08">
        <w:tab/>
      </w:r>
      <w:r w:rsidRPr="00B97C08">
        <w:tab/>
      </w:r>
      <w:r w:rsidRPr="00B97C08">
        <w:tab/>
        <w:t>OPTIONAL,</w:t>
      </w:r>
    </w:p>
    <w:p w14:paraId="7AE0687C" w14:textId="77777777" w:rsidR="00B97C08" w:rsidRPr="00B97C08" w:rsidRDefault="00B97C08" w:rsidP="00B97C08">
      <w:pPr>
        <w:pStyle w:val="PL"/>
      </w:pPr>
      <w:r w:rsidRPr="00B97C08">
        <w:tab/>
        <w:t>reflective-QoS-Attribute</w:t>
      </w:r>
      <w:r w:rsidRPr="00B97C08">
        <w:tab/>
      </w:r>
      <w:r w:rsidRPr="00B97C08">
        <w:tab/>
      </w:r>
      <w:r w:rsidRPr="00B97C08">
        <w:tab/>
      </w:r>
      <w:r w:rsidRPr="00B97C08">
        <w:tab/>
        <w:t>ENUMERATED {subject-to, ...}</w:t>
      </w:r>
      <w:r w:rsidRPr="00B97C08">
        <w:tab/>
      </w:r>
      <w:r w:rsidRPr="00B97C08">
        <w:tab/>
      </w:r>
      <w:r w:rsidRPr="00B97C08">
        <w:tab/>
      </w:r>
      <w:r w:rsidRPr="00B97C08">
        <w:tab/>
        <w:t>OPTIONAL,</w:t>
      </w:r>
    </w:p>
    <w:p w14:paraId="0E1565CB"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r>
      <w:r w:rsidRPr="00B97C08">
        <w:tab/>
      </w:r>
      <w:r w:rsidRPr="00B97C08">
        <w:tab/>
        <w:t>ProtocolExtensionContainer { { QoSFlowLevelQoSParameters-ExtIEs } }</w:t>
      </w:r>
      <w:r w:rsidRPr="00B97C08">
        <w:tab/>
        <w:t>OPTIONAL</w:t>
      </w:r>
    </w:p>
    <w:p w14:paraId="65EEE340" w14:textId="77777777" w:rsidR="00B97C08" w:rsidRPr="00B97C08" w:rsidRDefault="00B97C08" w:rsidP="00B97C08">
      <w:pPr>
        <w:pStyle w:val="PL"/>
      </w:pPr>
      <w:r w:rsidRPr="00B97C08">
        <w:t>}</w:t>
      </w:r>
    </w:p>
    <w:p w14:paraId="18910B88" w14:textId="77777777" w:rsidR="00B97C08" w:rsidRPr="00B97C08" w:rsidRDefault="00B97C08" w:rsidP="00B97C08">
      <w:pPr>
        <w:pStyle w:val="PL"/>
      </w:pPr>
    </w:p>
    <w:p w14:paraId="0F742EDC" w14:textId="77777777" w:rsidR="00B97C08" w:rsidRPr="00B97C08" w:rsidRDefault="00B97C08" w:rsidP="00B97C08">
      <w:pPr>
        <w:pStyle w:val="PL"/>
      </w:pPr>
      <w:r w:rsidRPr="00B97C08">
        <w:t xml:space="preserve">QoSFlowLevelQoSParameters-ExtIEs </w:t>
      </w:r>
      <w:r w:rsidRPr="00B97C08">
        <w:tab/>
        <w:t>F1AP-PROTOCOL-EXTENSION ::= {</w:t>
      </w:r>
    </w:p>
    <w:p w14:paraId="77366837" w14:textId="77777777" w:rsidR="00B97C08" w:rsidRPr="00B97C08" w:rsidRDefault="00B97C08" w:rsidP="00B97C08">
      <w:pPr>
        <w:pStyle w:val="PL"/>
      </w:pPr>
      <w:r w:rsidRPr="00B97C08">
        <w:tab/>
        <w:t>{ ID id-PDUSessionID</w:t>
      </w:r>
      <w:r w:rsidRPr="00B97C08">
        <w:tab/>
      </w:r>
      <w:r w:rsidRPr="00B97C08">
        <w:tab/>
      </w:r>
      <w:r w:rsidRPr="00B97C08">
        <w:tab/>
      </w:r>
      <w:r w:rsidRPr="00B97C08">
        <w:tab/>
      </w:r>
      <w:r w:rsidRPr="00B97C08">
        <w:tab/>
      </w:r>
      <w:r w:rsidRPr="00B97C08">
        <w:tab/>
      </w:r>
      <w:r w:rsidRPr="00B97C08">
        <w:tab/>
      </w:r>
      <w:r w:rsidRPr="00B97C08">
        <w:tab/>
        <w:t>CRITICALITY ignore</w:t>
      </w:r>
      <w:r w:rsidRPr="00B97C08">
        <w:tab/>
        <w:t>EXTENSION PDUSessionID</w:t>
      </w:r>
      <w:r w:rsidRPr="00B97C08">
        <w:tab/>
      </w:r>
      <w:r w:rsidRPr="00B97C08">
        <w:tab/>
      </w:r>
      <w:r w:rsidRPr="00B97C08">
        <w:tab/>
      </w:r>
      <w:r w:rsidRPr="00B97C08">
        <w:tab/>
        <w:t>PRESENCE optional}|</w:t>
      </w:r>
    </w:p>
    <w:p w14:paraId="7D48EBF4" w14:textId="77777777" w:rsidR="00B97C08" w:rsidRPr="00B97C08" w:rsidRDefault="00B97C08" w:rsidP="00B97C08">
      <w:pPr>
        <w:pStyle w:val="PL"/>
      </w:pPr>
      <w:r w:rsidRPr="00B97C08">
        <w:tab/>
        <w:t>{ ID id-ULPDUSessionAggregateMaximumBitRate</w:t>
      </w:r>
      <w:r w:rsidRPr="00B97C08">
        <w:tab/>
      </w:r>
      <w:r w:rsidRPr="00B97C08">
        <w:tab/>
      </w:r>
      <w:r w:rsidRPr="00B97C08">
        <w:tab/>
        <w:t>CRITICALITY ignore</w:t>
      </w:r>
      <w:r w:rsidRPr="00B97C08">
        <w:tab/>
        <w:t>EXTENSION BitRate</w:t>
      </w:r>
      <w:r w:rsidRPr="00B97C08">
        <w:tab/>
      </w:r>
      <w:r w:rsidRPr="00B97C08">
        <w:tab/>
      </w:r>
      <w:r w:rsidRPr="00B97C08">
        <w:tab/>
      </w:r>
      <w:r w:rsidRPr="00B97C08">
        <w:tab/>
      </w:r>
      <w:r w:rsidRPr="00B97C08">
        <w:tab/>
      </w:r>
      <w:r w:rsidRPr="00B97C08">
        <w:tab/>
        <w:t>PRESENCE optional}|</w:t>
      </w:r>
    </w:p>
    <w:p w14:paraId="7190F815" w14:textId="77777777" w:rsidR="00B97C08" w:rsidRPr="00B97C08" w:rsidRDefault="00B97C08" w:rsidP="00B97C08">
      <w:pPr>
        <w:pStyle w:val="PL"/>
      </w:pPr>
      <w:r w:rsidRPr="00B97C08">
        <w:tab/>
        <w:t>{ ID id-QosMonitoringRequest</w:t>
      </w:r>
      <w:r w:rsidRPr="00B97C08">
        <w:tab/>
      </w:r>
      <w:r w:rsidRPr="00B97C08">
        <w:tab/>
      </w:r>
      <w:r w:rsidRPr="00B97C08">
        <w:tab/>
      </w:r>
      <w:r w:rsidRPr="00B97C08">
        <w:tab/>
      </w:r>
      <w:r w:rsidRPr="00B97C08">
        <w:tab/>
      </w:r>
      <w:r w:rsidRPr="00B97C08">
        <w:tab/>
        <w:t>CRITICALITY ignore</w:t>
      </w:r>
      <w:r w:rsidRPr="00B97C08">
        <w:tab/>
        <w:t>EXTENSION QosMonitoringRequest</w:t>
      </w:r>
      <w:r w:rsidRPr="00B97C08">
        <w:tab/>
      </w:r>
      <w:r w:rsidRPr="00B97C08">
        <w:tab/>
        <w:t>PRESENCE optional}|</w:t>
      </w:r>
    </w:p>
    <w:p w14:paraId="618A34FD" w14:textId="77777777" w:rsidR="00B97C08" w:rsidRPr="00B97C08" w:rsidRDefault="00B97C08" w:rsidP="00B97C08">
      <w:pPr>
        <w:pStyle w:val="PL"/>
      </w:pPr>
      <w:r w:rsidRPr="00B97C08">
        <w:tab/>
      </w:r>
      <w:r w:rsidRPr="00B97C08">
        <w:rPr>
          <w:rFonts w:hint="eastAsia"/>
        </w:rPr>
        <w:t>{</w:t>
      </w:r>
      <w:r w:rsidRPr="00B97C08">
        <w:t xml:space="preserve"> ID id-PDCPTerminatingNodeDLTNLAddrInfo</w:t>
      </w:r>
      <w:r w:rsidRPr="00B97C08">
        <w:tab/>
      </w:r>
      <w:r w:rsidRPr="00B97C08">
        <w:tab/>
      </w:r>
      <w:r w:rsidRPr="00B97C08">
        <w:tab/>
        <w:t>CRITICALITY ignore</w:t>
      </w:r>
      <w:r w:rsidRPr="00B97C08">
        <w:tab/>
        <w:t>EXTENSION TransportLayerAddress</w:t>
      </w:r>
      <w:r w:rsidRPr="00B97C08">
        <w:tab/>
        <w:t>PRESENCE</w:t>
      </w:r>
      <w:r w:rsidRPr="00B97C08">
        <w:rPr>
          <w:rFonts w:eastAsia="宋体"/>
        </w:rPr>
        <w:t xml:space="preserve"> optional</w:t>
      </w:r>
      <w:r w:rsidRPr="00B97C08">
        <w:rPr>
          <w:rFonts w:eastAsia="宋体"/>
        </w:rPr>
        <w:tab/>
        <w:t>}</w:t>
      </w:r>
      <w:r w:rsidRPr="00B97C08">
        <w:t>|</w:t>
      </w:r>
    </w:p>
    <w:p w14:paraId="0E1FB564" w14:textId="77777777" w:rsidR="00B97C08" w:rsidRPr="00B97C08" w:rsidRDefault="00B97C08" w:rsidP="00B97C08">
      <w:pPr>
        <w:pStyle w:val="PL"/>
      </w:pPr>
      <w:r w:rsidRPr="00B97C08">
        <w:tab/>
        <w:t>{ ID id-PDUSetQoSParameters</w:t>
      </w:r>
      <w:r w:rsidRPr="00B97C08">
        <w:tab/>
      </w:r>
      <w:r w:rsidRPr="00B97C08">
        <w:tab/>
      </w:r>
      <w:r w:rsidRPr="00B97C08">
        <w:tab/>
      </w:r>
      <w:r w:rsidRPr="00B97C08">
        <w:tab/>
      </w:r>
      <w:r w:rsidRPr="00B97C08">
        <w:tab/>
      </w:r>
      <w:r w:rsidRPr="00B97C08">
        <w:tab/>
      </w:r>
      <w:r w:rsidRPr="00B97C08">
        <w:tab/>
        <w:t>CRITICALITY</w:t>
      </w:r>
      <w:r w:rsidRPr="00B97C08">
        <w:tab/>
        <w:t>ignore</w:t>
      </w:r>
      <w:r w:rsidRPr="00B97C08">
        <w:tab/>
        <w:t>EXTENSION PDUSetQoSParameters</w:t>
      </w:r>
      <w:r w:rsidRPr="00B97C08">
        <w:tab/>
      </w:r>
      <w:r w:rsidRPr="00B97C08">
        <w:tab/>
        <w:t>PRESENCE optional},</w:t>
      </w:r>
    </w:p>
    <w:p w14:paraId="717E6AE2" w14:textId="77777777" w:rsidR="00B97C08" w:rsidRPr="00B97C08" w:rsidRDefault="00B97C08" w:rsidP="00B97C08">
      <w:pPr>
        <w:pStyle w:val="PL"/>
      </w:pPr>
      <w:r w:rsidRPr="00B97C08">
        <w:tab/>
        <w:t>...</w:t>
      </w:r>
    </w:p>
    <w:p w14:paraId="19D74ABA" w14:textId="77777777" w:rsidR="00B97C08" w:rsidRPr="00B97C08" w:rsidRDefault="00B97C08" w:rsidP="00B97C08">
      <w:pPr>
        <w:pStyle w:val="PL"/>
      </w:pPr>
      <w:r w:rsidRPr="00B97C08">
        <w:t>}</w:t>
      </w:r>
    </w:p>
    <w:p w14:paraId="735A8753" w14:textId="77777777" w:rsidR="00B97C08" w:rsidRPr="00B97C08" w:rsidRDefault="00B97C08" w:rsidP="00B97C08">
      <w:pPr>
        <w:pStyle w:val="PL"/>
      </w:pPr>
    </w:p>
    <w:p w14:paraId="73067F79" w14:textId="77777777" w:rsidR="00B97C08" w:rsidRPr="00B97C08" w:rsidRDefault="00B97C08" w:rsidP="00B97C08">
      <w:pPr>
        <w:pStyle w:val="PL"/>
      </w:pPr>
      <w:r w:rsidRPr="00B97C08">
        <w:t>QoSFlowMappingIndication ::= ENUMERATED {ul,dl,...}</w:t>
      </w:r>
    </w:p>
    <w:p w14:paraId="5B553CC4" w14:textId="77777777" w:rsidR="00B97C08" w:rsidRPr="00B97C08" w:rsidRDefault="00B97C08" w:rsidP="00B97C08">
      <w:pPr>
        <w:pStyle w:val="PL"/>
      </w:pPr>
    </w:p>
    <w:p w14:paraId="70091620" w14:textId="77777777" w:rsidR="00B97C08" w:rsidRPr="00B97C08" w:rsidRDefault="00B97C08" w:rsidP="00B97C08">
      <w:pPr>
        <w:pStyle w:val="PL"/>
      </w:pPr>
      <w:r w:rsidRPr="00B97C08">
        <w:t>QoSInformation</w:t>
      </w:r>
      <w:r w:rsidRPr="00B97C08">
        <w:tab/>
        <w:t>::=</w:t>
      </w:r>
      <w:r w:rsidRPr="00B97C08">
        <w:tab/>
        <w:t>CHOICE {</w:t>
      </w:r>
    </w:p>
    <w:p w14:paraId="27A2AB2F" w14:textId="77777777" w:rsidR="00B97C08" w:rsidRPr="00B97C08" w:rsidRDefault="00B97C08" w:rsidP="00B97C08">
      <w:pPr>
        <w:pStyle w:val="PL"/>
      </w:pPr>
      <w:r w:rsidRPr="00B97C08">
        <w:tab/>
        <w:t>eUTRANQoS</w:t>
      </w:r>
      <w:r w:rsidRPr="00B97C08">
        <w:tab/>
      </w:r>
      <w:r w:rsidRPr="00B97C08">
        <w:tab/>
      </w:r>
      <w:r w:rsidRPr="00B97C08">
        <w:tab/>
      </w:r>
      <w:r w:rsidRPr="00B97C08">
        <w:tab/>
      </w:r>
      <w:r w:rsidRPr="00B97C08">
        <w:tab/>
        <w:t>EUTRANQoS,</w:t>
      </w:r>
    </w:p>
    <w:p w14:paraId="268DF0BC" w14:textId="77777777" w:rsidR="00B97C08" w:rsidRPr="00B97C08" w:rsidRDefault="00B97C08" w:rsidP="00B97C08">
      <w:pPr>
        <w:pStyle w:val="PL"/>
      </w:pPr>
      <w:r w:rsidRPr="00B97C08">
        <w:tab/>
        <w:t>choice-extension</w:t>
      </w:r>
      <w:r w:rsidRPr="00B97C08">
        <w:tab/>
      </w:r>
      <w:r w:rsidRPr="00B97C08">
        <w:tab/>
      </w:r>
      <w:r w:rsidRPr="00B97C08">
        <w:tab/>
        <w:t>ProtocolIE-SingleContainer</w:t>
      </w:r>
      <w:r w:rsidRPr="00B97C08" w:rsidDel="00481964">
        <w:t xml:space="preserve"> </w:t>
      </w:r>
      <w:r w:rsidRPr="00B97C08">
        <w:t>{ { QoSInformation-ExtIEs} }</w:t>
      </w:r>
    </w:p>
    <w:p w14:paraId="2E591ACA" w14:textId="77777777" w:rsidR="00B97C08" w:rsidRPr="00B97C08" w:rsidRDefault="00B97C08" w:rsidP="00B97C08">
      <w:pPr>
        <w:pStyle w:val="PL"/>
      </w:pPr>
      <w:r w:rsidRPr="00B97C08">
        <w:t>}</w:t>
      </w:r>
    </w:p>
    <w:p w14:paraId="2B657D98" w14:textId="77777777" w:rsidR="00B97C08" w:rsidRPr="00B97C08" w:rsidRDefault="00B97C08" w:rsidP="00B97C08">
      <w:pPr>
        <w:pStyle w:val="PL"/>
      </w:pPr>
    </w:p>
    <w:p w14:paraId="6F8FEB42" w14:textId="77777777" w:rsidR="00B97C08" w:rsidRPr="00B97C08" w:rsidRDefault="00B97C08" w:rsidP="00B97C08">
      <w:pPr>
        <w:pStyle w:val="PL"/>
      </w:pPr>
      <w:r w:rsidRPr="00B97C08">
        <w:t xml:space="preserve">QoSInformation-ExtIEs </w:t>
      </w:r>
      <w:r w:rsidRPr="00B97C08">
        <w:rPr>
          <w:snapToGrid w:val="0"/>
        </w:rPr>
        <w:t xml:space="preserve">F1AP-PROTOCOL-IES </w:t>
      </w:r>
      <w:r w:rsidRPr="00B97C08">
        <w:t>::= {</w:t>
      </w:r>
    </w:p>
    <w:p w14:paraId="7F414845" w14:textId="77777777" w:rsidR="00B97C08" w:rsidRPr="00B97C08" w:rsidRDefault="00B97C08" w:rsidP="00B97C08">
      <w:pPr>
        <w:pStyle w:val="PL"/>
      </w:pPr>
      <w:r w:rsidRPr="00B97C08">
        <w:tab/>
        <w:t>{</w:t>
      </w:r>
      <w:r w:rsidRPr="00B97C08">
        <w:tab/>
        <w:t>ID id-DRB-Information</w:t>
      </w:r>
      <w:r w:rsidRPr="00B97C08">
        <w:tab/>
      </w:r>
      <w:r w:rsidRPr="00B97C08">
        <w:tab/>
        <w:t>CRITICALITY ignore TYPE DRB-Information</w:t>
      </w:r>
      <w:r w:rsidRPr="00B97C08">
        <w:tab/>
      </w:r>
      <w:r w:rsidRPr="00B97C08">
        <w:tab/>
        <w:t>PRESENCE mandatory},</w:t>
      </w:r>
    </w:p>
    <w:p w14:paraId="067E84AB" w14:textId="77777777" w:rsidR="00B97C08" w:rsidRPr="00B97C08" w:rsidRDefault="00B97C08" w:rsidP="00B97C08">
      <w:pPr>
        <w:pStyle w:val="PL"/>
      </w:pPr>
      <w:r w:rsidRPr="00B97C08">
        <w:tab/>
        <w:t>...</w:t>
      </w:r>
    </w:p>
    <w:p w14:paraId="3EB44281" w14:textId="77777777" w:rsidR="00B97C08" w:rsidRPr="00B97C08" w:rsidRDefault="00B97C08" w:rsidP="00B97C08">
      <w:pPr>
        <w:pStyle w:val="PL"/>
      </w:pPr>
      <w:r w:rsidRPr="00B97C08">
        <w:t>}</w:t>
      </w:r>
    </w:p>
    <w:p w14:paraId="2468130D" w14:textId="77777777" w:rsidR="00B97C08" w:rsidRPr="00B97C08" w:rsidRDefault="00B97C08" w:rsidP="00B97C08">
      <w:pPr>
        <w:pStyle w:val="PL"/>
      </w:pPr>
    </w:p>
    <w:p w14:paraId="47AF9870" w14:textId="77777777" w:rsidR="00B97C08" w:rsidRPr="00B97C08" w:rsidRDefault="00B97C08" w:rsidP="00B97C08">
      <w:pPr>
        <w:pStyle w:val="PL"/>
      </w:pPr>
      <w:r w:rsidRPr="00B97C08">
        <w:t>QosMonitoringRequest ::= ENUMERATED {ul, dl, both, ...</w:t>
      </w:r>
      <w:r w:rsidRPr="00B97C08">
        <w:rPr>
          <w:snapToGrid w:val="0"/>
          <w:lang w:eastAsia="en-GB"/>
        </w:rPr>
        <w:t xml:space="preserve">, </w:t>
      </w:r>
      <w:r w:rsidRPr="00B97C08">
        <w:rPr>
          <w:rFonts w:eastAsia="宋体" w:hint="eastAsia"/>
          <w:snapToGrid w:val="0"/>
          <w:lang w:eastAsia="zh-CN"/>
        </w:rPr>
        <w:t>stop</w:t>
      </w:r>
      <w:r w:rsidRPr="00B97C08">
        <w:t>}</w:t>
      </w:r>
    </w:p>
    <w:p w14:paraId="3677DBCD" w14:textId="77777777" w:rsidR="00B97C08" w:rsidRPr="00B97C08" w:rsidRDefault="00B97C08" w:rsidP="00B97C08">
      <w:pPr>
        <w:pStyle w:val="PL"/>
      </w:pPr>
    </w:p>
    <w:p w14:paraId="2F381C85" w14:textId="77777777" w:rsidR="00B97C08" w:rsidRPr="00B97C08" w:rsidRDefault="00B97C08" w:rsidP="00B97C08">
      <w:pPr>
        <w:pStyle w:val="PL"/>
      </w:pPr>
      <w:r w:rsidRPr="00B97C08">
        <w:t xml:space="preserve">QoSParaSetIndex ::= INTEGER (1..8, ...) </w:t>
      </w:r>
    </w:p>
    <w:p w14:paraId="16AAD404" w14:textId="77777777" w:rsidR="00B97C08" w:rsidRPr="00B97C08" w:rsidRDefault="00B97C08" w:rsidP="00B97C08">
      <w:pPr>
        <w:pStyle w:val="PL"/>
      </w:pPr>
    </w:p>
    <w:p w14:paraId="32944BAF" w14:textId="77777777" w:rsidR="00B97C08" w:rsidRPr="00B97C08" w:rsidRDefault="00B97C08" w:rsidP="00B97C08">
      <w:pPr>
        <w:pStyle w:val="PL"/>
      </w:pPr>
      <w:r w:rsidRPr="00B97C08">
        <w:t>QoSParaSetNotifyIndex ::= INTEGER (0..8, ...)</w:t>
      </w:r>
    </w:p>
    <w:p w14:paraId="7E28552F" w14:textId="77777777" w:rsidR="00B97C08" w:rsidRPr="00B97C08" w:rsidRDefault="00B97C08" w:rsidP="00B97C08">
      <w:pPr>
        <w:pStyle w:val="PL"/>
      </w:pPr>
    </w:p>
    <w:p w14:paraId="6C58D964" w14:textId="77777777" w:rsidR="00B97C08" w:rsidRPr="00B97C08" w:rsidRDefault="00B97C08" w:rsidP="00541A97">
      <w:pPr>
        <w:pStyle w:val="PL"/>
        <w:outlineLvl w:val="3"/>
        <w:rPr>
          <w:snapToGrid w:val="0"/>
        </w:rPr>
      </w:pPr>
      <w:r w:rsidRPr="00B97C08">
        <w:rPr>
          <w:snapToGrid w:val="0"/>
        </w:rPr>
        <w:lastRenderedPageBreak/>
        <w:t>-- R</w:t>
      </w:r>
    </w:p>
    <w:p w14:paraId="2798D222" w14:textId="77777777" w:rsidR="00B97C08" w:rsidRPr="00B97C08" w:rsidRDefault="00B97C08" w:rsidP="00B97C08">
      <w:pPr>
        <w:pStyle w:val="PL"/>
        <w:rPr>
          <w:rFonts w:eastAsia="宋体"/>
          <w:snapToGrid w:val="0"/>
        </w:rPr>
      </w:pPr>
    </w:p>
    <w:p w14:paraId="2CC21F1F" w14:textId="77777777" w:rsidR="00B97C08" w:rsidRPr="00B97C08" w:rsidRDefault="00B97C08" w:rsidP="00B97C08">
      <w:pPr>
        <w:pStyle w:val="PL"/>
        <w:rPr>
          <w:rFonts w:eastAsia="宋体"/>
          <w:snapToGrid w:val="0"/>
        </w:rPr>
      </w:pPr>
      <w:r w:rsidRPr="00B97C08">
        <w:rPr>
          <w:rFonts w:eastAsia="宋体"/>
          <w:snapToGrid w:val="0"/>
        </w:rPr>
        <w:t>RACH-Config-Common</w:t>
      </w:r>
      <w:r w:rsidRPr="00B97C08">
        <w:rPr>
          <w:rFonts w:eastAsia="宋体"/>
          <w:snapToGrid w:val="0"/>
        </w:rPr>
        <w:tab/>
        <w:t>::= OCTET STRING</w:t>
      </w:r>
    </w:p>
    <w:p w14:paraId="2E30A7A7" w14:textId="77777777" w:rsidR="00B97C08" w:rsidRPr="00B97C08" w:rsidRDefault="00B97C08" w:rsidP="00B97C08">
      <w:pPr>
        <w:pStyle w:val="PL"/>
        <w:rPr>
          <w:rFonts w:eastAsia="宋体"/>
          <w:snapToGrid w:val="0"/>
        </w:rPr>
      </w:pPr>
    </w:p>
    <w:p w14:paraId="1B9C7EC6" w14:textId="77777777" w:rsidR="00B97C08" w:rsidRPr="00B97C08" w:rsidRDefault="00B97C08" w:rsidP="00B97C08">
      <w:pPr>
        <w:pStyle w:val="PL"/>
        <w:rPr>
          <w:rFonts w:eastAsia="宋体"/>
          <w:snapToGrid w:val="0"/>
        </w:rPr>
      </w:pPr>
      <w:r w:rsidRPr="00B97C08">
        <w:rPr>
          <w:rFonts w:eastAsia="宋体"/>
          <w:snapToGrid w:val="0"/>
        </w:rPr>
        <w:t>RACH-Config-Common-IAB</w:t>
      </w:r>
      <w:r w:rsidRPr="00B97C08">
        <w:rPr>
          <w:rFonts w:eastAsia="宋体"/>
          <w:snapToGrid w:val="0"/>
        </w:rPr>
        <w:tab/>
        <w:t>::= OCTET STRING</w:t>
      </w:r>
    </w:p>
    <w:p w14:paraId="5DB821E2" w14:textId="77777777" w:rsidR="00B97C08" w:rsidRPr="00B97C08" w:rsidRDefault="00B97C08" w:rsidP="00B97C08">
      <w:pPr>
        <w:pStyle w:val="PL"/>
        <w:rPr>
          <w:rFonts w:eastAsia="宋体"/>
          <w:snapToGrid w:val="0"/>
        </w:rPr>
      </w:pPr>
    </w:p>
    <w:p w14:paraId="7BF8BE87" w14:textId="77777777" w:rsidR="00B97C08" w:rsidRPr="00B97C08" w:rsidRDefault="00B97C08" w:rsidP="00B97C08">
      <w:pPr>
        <w:pStyle w:val="PL"/>
        <w:rPr>
          <w:rFonts w:eastAsia="宋体"/>
          <w:snapToGrid w:val="0"/>
        </w:rPr>
      </w:pPr>
      <w:r w:rsidRPr="00B97C08">
        <w:rPr>
          <w:rFonts w:eastAsia="宋体"/>
          <w:snapToGrid w:val="0"/>
        </w:rPr>
        <w:t>Range ::= ENUMERATED {m50, m80, m180, m200, m350, m400, m500, m700, m1000, ...}</w:t>
      </w:r>
    </w:p>
    <w:p w14:paraId="10B242AC" w14:textId="77777777" w:rsidR="00B97C08" w:rsidRPr="00B97C08" w:rsidRDefault="00B97C08" w:rsidP="00B97C08">
      <w:pPr>
        <w:pStyle w:val="PL"/>
        <w:rPr>
          <w:rFonts w:eastAsia="宋体"/>
          <w:snapToGrid w:val="0"/>
        </w:rPr>
      </w:pPr>
    </w:p>
    <w:p w14:paraId="21B47D41" w14:textId="77777777" w:rsidR="00B97C08" w:rsidRPr="00B97C08" w:rsidRDefault="00B97C08" w:rsidP="00B97C08">
      <w:pPr>
        <w:pStyle w:val="PL"/>
        <w:rPr>
          <w:rFonts w:eastAsia="宋体"/>
          <w:snapToGrid w:val="0"/>
        </w:rPr>
      </w:pPr>
      <w:r w:rsidRPr="00B97C08">
        <w:rPr>
          <w:rFonts w:eastAsia="宋体"/>
          <w:snapToGrid w:val="0"/>
        </w:rPr>
        <w:t>RAReportContainer::= OCTET STRING</w:t>
      </w:r>
    </w:p>
    <w:p w14:paraId="2435E601" w14:textId="77777777" w:rsidR="00B97C08" w:rsidRPr="00B97C08" w:rsidRDefault="00B97C08" w:rsidP="00B97C08">
      <w:pPr>
        <w:pStyle w:val="PL"/>
        <w:rPr>
          <w:rFonts w:eastAsia="宋体"/>
          <w:snapToGrid w:val="0"/>
        </w:rPr>
      </w:pPr>
    </w:p>
    <w:p w14:paraId="42C58177" w14:textId="77777777" w:rsidR="00B97C08" w:rsidRPr="00B97C08" w:rsidRDefault="00B97C08" w:rsidP="00B97C08">
      <w:pPr>
        <w:pStyle w:val="PL"/>
        <w:rPr>
          <w:rFonts w:eastAsia="宋体"/>
          <w:snapToGrid w:val="0"/>
        </w:rPr>
      </w:pPr>
      <w:r w:rsidRPr="00B97C08">
        <w:rPr>
          <w:rFonts w:eastAsia="宋体"/>
          <w:snapToGrid w:val="0"/>
        </w:rPr>
        <w:t>RAReportList</w:t>
      </w:r>
      <w:r w:rsidRPr="00B97C08">
        <w:rPr>
          <w:rFonts w:eastAsia="宋体"/>
          <w:snapToGrid w:val="0"/>
        </w:rPr>
        <w:tab/>
        <w:t>::= SEQUENCE (SIZE(1.. maxnoofRAReports)) OF RAReportItem</w:t>
      </w:r>
    </w:p>
    <w:p w14:paraId="2E04888D" w14:textId="77777777" w:rsidR="00B97C08" w:rsidRPr="00B97C08" w:rsidRDefault="00B97C08" w:rsidP="00B97C08">
      <w:pPr>
        <w:pStyle w:val="PL"/>
        <w:rPr>
          <w:rFonts w:eastAsia="宋体"/>
          <w:snapToGrid w:val="0"/>
        </w:rPr>
      </w:pPr>
    </w:p>
    <w:p w14:paraId="7EF74649" w14:textId="77777777" w:rsidR="00B97C08" w:rsidRPr="00B97C08" w:rsidRDefault="00B97C08" w:rsidP="00B97C08">
      <w:pPr>
        <w:pStyle w:val="PL"/>
        <w:rPr>
          <w:rFonts w:eastAsia="宋体"/>
          <w:snapToGrid w:val="0"/>
        </w:rPr>
      </w:pPr>
      <w:r w:rsidRPr="00B97C08">
        <w:rPr>
          <w:rFonts w:eastAsia="宋体"/>
          <w:snapToGrid w:val="0"/>
        </w:rPr>
        <w:t>RAReportItem</w:t>
      </w:r>
      <w:r w:rsidRPr="00B97C08">
        <w:rPr>
          <w:rFonts w:eastAsia="宋体"/>
          <w:snapToGrid w:val="0"/>
        </w:rPr>
        <w:tab/>
        <w:t>::= SEQUENCE {</w:t>
      </w:r>
    </w:p>
    <w:p w14:paraId="6F506025" w14:textId="77777777" w:rsidR="00B97C08" w:rsidRPr="00B97C08" w:rsidRDefault="00B97C08" w:rsidP="00B97C08">
      <w:pPr>
        <w:pStyle w:val="PL"/>
        <w:rPr>
          <w:rFonts w:eastAsia="宋体"/>
          <w:snapToGrid w:val="0"/>
          <w:lang w:val="fr-FR"/>
        </w:rPr>
      </w:pPr>
      <w:r w:rsidRPr="00B97C08">
        <w:rPr>
          <w:rFonts w:eastAsia="宋体"/>
          <w:snapToGrid w:val="0"/>
        </w:rPr>
        <w:tab/>
      </w:r>
      <w:r w:rsidRPr="00B97C08">
        <w:rPr>
          <w:rFonts w:eastAsia="宋体"/>
          <w:snapToGrid w:val="0"/>
          <w:lang w:val="fr-FR"/>
        </w:rPr>
        <w:t>rAReportContainer</w:t>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t>RAReportContainer,</w:t>
      </w:r>
    </w:p>
    <w:p w14:paraId="79854E91" w14:textId="77777777" w:rsidR="00B97C08" w:rsidRPr="00B97C08" w:rsidRDefault="00B97C08" w:rsidP="00B97C08">
      <w:pPr>
        <w:pStyle w:val="PL"/>
        <w:rPr>
          <w:rFonts w:eastAsia="宋体"/>
          <w:snapToGrid w:val="0"/>
          <w:lang w:val="fr-FR"/>
        </w:rPr>
      </w:pPr>
      <w:r w:rsidRPr="00B97C08">
        <w:rPr>
          <w:rFonts w:eastAsia="宋体"/>
          <w:snapToGrid w:val="0"/>
          <w:lang w:val="fr-FR"/>
        </w:rPr>
        <w:tab/>
        <w:t>uEAssitantIdentifier</w:t>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t>GNB-DU-UE-F1AP-ID</w:t>
      </w:r>
      <w:r w:rsidRPr="00B97C08">
        <w:rPr>
          <w:rFonts w:eastAsia="宋体"/>
          <w:snapToGrid w:val="0"/>
          <w:lang w:val="fr-FR"/>
        </w:rPr>
        <w:tab/>
      </w:r>
      <w:r w:rsidRPr="00B97C08">
        <w:rPr>
          <w:rFonts w:eastAsia="宋体"/>
          <w:snapToGrid w:val="0"/>
          <w:lang w:val="fr-FR"/>
        </w:rPr>
        <w:tab/>
        <w:t xml:space="preserve">OPTIONAL, </w:t>
      </w:r>
    </w:p>
    <w:p w14:paraId="0A241CDF" w14:textId="77777777" w:rsidR="00B97C08" w:rsidRPr="00B97C08" w:rsidRDefault="00B97C08" w:rsidP="00B97C08">
      <w:pPr>
        <w:pStyle w:val="PL"/>
        <w:rPr>
          <w:rFonts w:eastAsia="宋体"/>
          <w:snapToGrid w:val="0"/>
          <w:lang w:val="fr-FR"/>
        </w:rPr>
      </w:pPr>
      <w:r w:rsidRPr="00B97C08">
        <w:rPr>
          <w:rFonts w:eastAsia="宋体"/>
          <w:snapToGrid w:val="0"/>
          <w:lang w:val="fr-FR"/>
        </w:rPr>
        <w:tab/>
        <w:t>iE-Extensions</w:t>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t>ProtocolExtensionContainer { { RAReportItem-ExtIEs} }</w:t>
      </w:r>
      <w:r w:rsidRPr="00B97C08">
        <w:rPr>
          <w:rFonts w:eastAsia="宋体"/>
          <w:snapToGrid w:val="0"/>
          <w:lang w:val="fr-FR"/>
        </w:rPr>
        <w:tab/>
        <w:t>OPTIONAL,</w:t>
      </w:r>
    </w:p>
    <w:p w14:paraId="267444CB" w14:textId="77777777" w:rsidR="00B97C08" w:rsidRPr="00B97C08" w:rsidRDefault="00B97C08" w:rsidP="00B97C08">
      <w:pPr>
        <w:pStyle w:val="PL"/>
        <w:rPr>
          <w:rFonts w:eastAsia="宋体"/>
          <w:snapToGrid w:val="0"/>
        </w:rPr>
      </w:pPr>
      <w:r w:rsidRPr="00B97C08">
        <w:rPr>
          <w:rFonts w:eastAsia="宋体"/>
          <w:snapToGrid w:val="0"/>
          <w:lang w:val="fr-FR"/>
        </w:rPr>
        <w:tab/>
      </w:r>
      <w:r w:rsidRPr="00B97C08">
        <w:rPr>
          <w:rFonts w:eastAsia="宋体"/>
          <w:snapToGrid w:val="0"/>
        </w:rPr>
        <w:t>...</w:t>
      </w:r>
    </w:p>
    <w:p w14:paraId="557FF8E9" w14:textId="77777777" w:rsidR="00B97C08" w:rsidRPr="00B97C08" w:rsidRDefault="00B97C08" w:rsidP="00B97C08">
      <w:pPr>
        <w:pStyle w:val="PL"/>
        <w:rPr>
          <w:rFonts w:eastAsia="宋体"/>
          <w:snapToGrid w:val="0"/>
        </w:rPr>
      </w:pPr>
      <w:r w:rsidRPr="00B97C08">
        <w:rPr>
          <w:rFonts w:eastAsia="宋体"/>
          <w:snapToGrid w:val="0"/>
        </w:rPr>
        <w:t>}</w:t>
      </w:r>
    </w:p>
    <w:p w14:paraId="297CE254" w14:textId="77777777" w:rsidR="00B97C08" w:rsidRPr="00B97C08" w:rsidRDefault="00B97C08" w:rsidP="00B97C08">
      <w:pPr>
        <w:pStyle w:val="PL"/>
        <w:rPr>
          <w:rFonts w:eastAsia="宋体"/>
          <w:snapToGrid w:val="0"/>
        </w:rPr>
      </w:pPr>
    </w:p>
    <w:p w14:paraId="370388A2" w14:textId="77777777" w:rsidR="00B97C08" w:rsidRPr="00B97C08" w:rsidRDefault="00B97C08" w:rsidP="00B97C08">
      <w:pPr>
        <w:pStyle w:val="PL"/>
        <w:rPr>
          <w:rFonts w:eastAsia="宋体"/>
          <w:snapToGrid w:val="0"/>
        </w:rPr>
      </w:pPr>
      <w:r w:rsidRPr="00B97C08">
        <w:rPr>
          <w:rFonts w:eastAsia="宋体"/>
          <w:snapToGrid w:val="0"/>
        </w:rPr>
        <w:t xml:space="preserve">RAReportItem-ExtIEs </w:t>
      </w:r>
      <w:r w:rsidRPr="00B97C08">
        <w:rPr>
          <w:rFonts w:eastAsia="宋体"/>
          <w:snapToGrid w:val="0"/>
        </w:rPr>
        <w:tab/>
        <w:t>F1AP-PROTOCOL-EXTENSION ::= {</w:t>
      </w:r>
    </w:p>
    <w:p w14:paraId="1D9D79B5" w14:textId="77777777" w:rsidR="00B97C08" w:rsidRPr="00B97C08" w:rsidRDefault="00B97C08" w:rsidP="00B97C08">
      <w:pPr>
        <w:pStyle w:val="PL"/>
        <w:rPr>
          <w:rFonts w:eastAsia="宋体"/>
          <w:snapToGrid w:val="0"/>
        </w:rPr>
      </w:pPr>
      <w:r w:rsidRPr="00B97C08">
        <w:rPr>
          <w:rFonts w:eastAsia="宋体"/>
          <w:snapToGrid w:val="0"/>
        </w:rPr>
        <w:tab/>
        <w:t>...</w:t>
      </w:r>
    </w:p>
    <w:p w14:paraId="3D52D9D7" w14:textId="77777777" w:rsidR="00B97C08" w:rsidRPr="00B97C08" w:rsidRDefault="00B97C08" w:rsidP="00B97C08">
      <w:pPr>
        <w:pStyle w:val="PL"/>
        <w:rPr>
          <w:rFonts w:eastAsia="宋体"/>
          <w:snapToGrid w:val="0"/>
        </w:rPr>
      </w:pPr>
      <w:r w:rsidRPr="00B97C08">
        <w:rPr>
          <w:rFonts w:eastAsia="宋体"/>
          <w:snapToGrid w:val="0"/>
        </w:rPr>
        <w:t>}</w:t>
      </w:r>
    </w:p>
    <w:p w14:paraId="2E7BD2B7" w14:textId="77777777" w:rsidR="00B97C08" w:rsidRPr="00B97C08" w:rsidRDefault="00B97C08" w:rsidP="00B97C08">
      <w:pPr>
        <w:pStyle w:val="PL"/>
        <w:rPr>
          <w:rFonts w:eastAsia="宋体"/>
          <w:snapToGrid w:val="0"/>
        </w:rPr>
      </w:pPr>
    </w:p>
    <w:p w14:paraId="5F4F8681" w14:textId="77777777" w:rsidR="00B97C08" w:rsidRPr="00B97C08" w:rsidRDefault="00B97C08" w:rsidP="00B97C08">
      <w:pPr>
        <w:pStyle w:val="PL"/>
        <w:rPr>
          <w:rFonts w:eastAsia="宋体"/>
          <w:snapToGrid w:val="0"/>
        </w:rPr>
      </w:pPr>
      <w:r w:rsidRPr="00B97C08">
        <w:rPr>
          <w:rFonts w:eastAsia="宋体"/>
          <w:snapToGrid w:val="0"/>
        </w:rPr>
        <w:t>RAReport</w:t>
      </w:r>
      <w:r w:rsidRPr="00B97C08">
        <w:t>Indication</w:t>
      </w:r>
      <w:r w:rsidRPr="00B97C08">
        <w:rPr>
          <w:rFonts w:eastAsia="宋体"/>
          <w:snapToGrid w:val="0"/>
        </w:rPr>
        <w:t>List ::= SEQUENCE (SIZE(1..maxnoofUEsforRAReport</w:t>
      </w:r>
      <w:r w:rsidRPr="00B97C08">
        <w:t>Indication</w:t>
      </w:r>
      <w:r w:rsidRPr="00B97C08">
        <w:rPr>
          <w:rFonts w:eastAsia="宋体"/>
          <w:snapToGrid w:val="0"/>
        </w:rPr>
        <w:t>s)) OF RAReport</w:t>
      </w:r>
      <w:r w:rsidRPr="00B97C08">
        <w:t>Indication</w:t>
      </w:r>
      <w:r w:rsidRPr="00B97C08">
        <w:rPr>
          <w:rFonts w:eastAsia="宋体"/>
          <w:snapToGrid w:val="0"/>
        </w:rPr>
        <w:t>List-Item</w:t>
      </w:r>
    </w:p>
    <w:p w14:paraId="08E7DC68" w14:textId="77777777" w:rsidR="00B97C08" w:rsidRPr="00B97C08" w:rsidRDefault="00B97C08" w:rsidP="00B97C08">
      <w:pPr>
        <w:pStyle w:val="PL"/>
        <w:rPr>
          <w:rFonts w:eastAsia="宋体"/>
          <w:snapToGrid w:val="0"/>
        </w:rPr>
      </w:pPr>
    </w:p>
    <w:p w14:paraId="41FF3794" w14:textId="77777777" w:rsidR="00B97C08" w:rsidRPr="00B97C08" w:rsidRDefault="00B97C08" w:rsidP="00B97C08">
      <w:pPr>
        <w:pStyle w:val="PL"/>
        <w:rPr>
          <w:rFonts w:eastAsia="宋体"/>
          <w:snapToGrid w:val="0"/>
        </w:rPr>
      </w:pPr>
      <w:r w:rsidRPr="00B97C08">
        <w:rPr>
          <w:rFonts w:eastAsia="宋体"/>
          <w:snapToGrid w:val="0"/>
        </w:rPr>
        <w:t>RAReport</w:t>
      </w:r>
      <w:r w:rsidRPr="00B97C08">
        <w:t>Indication</w:t>
      </w:r>
      <w:r w:rsidRPr="00B97C08">
        <w:rPr>
          <w:rFonts w:eastAsia="宋体"/>
          <w:snapToGrid w:val="0"/>
        </w:rPr>
        <w:t>List-Item ::= SEQUENCE {</w:t>
      </w:r>
    </w:p>
    <w:p w14:paraId="770412A3" w14:textId="77777777" w:rsidR="00B97C08" w:rsidRPr="00B97C08" w:rsidRDefault="00B97C08" w:rsidP="00B97C08">
      <w:pPr>
        <w:pStyle w:val="PL"/>
        <w:rPr>
          <w:rFonts w:eastAsia="宋体"/>
          <w:snapToGrid w:val="0"/>
        </w:rPr>
      </w:pPr>
      <w:r w:rsidRPr="00B97C08">
        <w:rPr>
          <w:rFonts w:eastAsia="宋体"/>
          <w:snapToGrid w:val="0"/>
        </w:rPr>
        <w:tab/>
        <w:t>gNB-CU-UE-F1AP-ID</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GNB-CU-UE-F1AP-ID,</w:t>
      </w:r>
    </w:p>
    <w:p w14:paraId="724BEA4D" w14:textId="77777777" w:rsidR="00B97C08" w:rsidRPr="00B97C08" w:rsidRDefault="00B97C08" w:rsidP="00B97C08">
      <w:pPr>
        <w:pStyle w:val="PL"/>
        <w:rPr>
          <w:rFonts w:eastAsia="宋体"/>
          <w:snapToGrid w:val="0"/>
        </w:rPr>
      </w:pPr>
      <w:r w:rsidRPr="00B97C08">
        <w:rPr>
          <w:rFonts w:eastAsia="宋体"/>
          <w:snapToGrid w:val="0"/>
        </w:rPr>
        <w:tab/>
        <w:t>iE-Extensions</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ProtocolExtensionContainer { { RAReport</w:t>
      </w:r>
      <w:r w:rsidRPr="00B97C08">
        <w:t>Indication</w:t>
      </w:r>
      <w:r w:rsidRPr="00B97C08">
        <w:rPr>
          <w:rFonts w:eastAsia="宋体"/>
          <w:snapToGrid w:val="0"/>
        </w:rPr>
        <w:t>List-Item-ExtIEs} } OPTIONAL,</w:t>
      </w:r>
    </w:p>
    <w:p w14:paraId="65688C2C" w14:textId="77777777" w:rsidR="00B97C08" w:rsidRPr="00B97C08" w:rsidRDefault="00B97C08" w:rsidP="00B97C08">
      <w:pPr>
        <w:pStyle w:val="PL"/>
        <w:rPr>
          <w:rFonts w:eastAsia="宋体"/>
          <w:snapToGrid w:val="0"/>
        </w:rPr>
      </w:pPr>
      <w:r w:rsidRPr="00B97C08">
        <w:rPr>
          <w:rFonts w:eastAsia="宋体"/>
          <w:snapToGrid w:val="0"/>
        </w:rPr>
        <w:tab/>
        <w:t>...</w:t>
      </w:r>
    </w:p>
    <w:p w14:paraId="76D66C17" w14:textId="77777777" w:rsidR="00B97C08" w:rsidRPr="00B97C08" w:rsidRDefault="00B97C08" w:rsidP="00B97C08">
      <w:pPr>
        <w:pStyle w:val="PL"/>
        <w:rPr>
          <w:rFonts w:eastAsia="宋体"/>
          <w:snapToGrid w:val="0"/>
        </w:rPr>
      </w:pPr>
    </w:p>
    <w:p w14:paraId="1AFDB514" w14:textId="77777777" w:rsidR="00B97C08" w:rsidRPr="00B97C08" w:rsidRDefault="00B97C08" w:rsidP="00B97C08">
      <w:pPr>
        <w:pStyle w:val="PL"/>
        <w:rPr>
          <w:rFonts w:eastAsia="宋体"/>
          <w:snapToGrid w:val="0"/>
        </w:rPr>
      </w:pPr>
      <w:r w:rsidRPr="00B97C08">
        <w:rPr>
          <w:rFonts w:eastAsia="宋体"/>
          <w:snapToGrid w:val="0"/>
        </w:rPr>
        <w:t>}</w:t>
      </w:r>
    </w:p>
    <w:p w14:paraId="12188A86" w14:textId="77777777" w:rsidR="00B97C08" w:rsidRPr="00B97C08" w:rsidRDefault="00B97C08" w:rsidP="00B97C08">
      <w:pPr>
        <w:pStyle w:val="PL"/>
        <w:rPr>
          <w:rFonts w:eastAsia="宋体"/>
          <w:snapToGrid w:val="0"/>
        </w:rPr>
      </w:pPr>
    </w:p>
    <w:p w14:paraId="5286EA61" w14:textId="77777777" w:rsidR="00B97C08" w:rsidRPr="00B97C08" w:rsidRDefault="00B97C08" w:rsidP="00B97C08">
      <w:pPr>
        <w:pStyle w:val="PL"/>
        <w:rPr>
          <w:rFonts w:eastAsia="宋体"/>
          <w:snapToGrid w:val="0"/>
        </w:rPr>
      </w:pPr>
      <w:r w:rsidRPr="00B97C08">
        <w:rPr>
          <w:rFonts w:eastAsia="宋体"/>
          <w:snapToGrid w:val="0"/>
        </w:rPr>
        <w:t>RAReport</w:t>
      </w:r>
      <w:r w:rsidRPr="00B97C08">
        <w:t>Indication</w:t>
      </w:r>
      <w:r w:rsidRPr="00B97C08">
        <w:rPr>
          <w:rFonts w:eastAsia="宋体"/>
          <w:snapToGrid w:val="0"/>
        </w:rPr>
        <w:t>List-Item-ExtIEs F1AP-PROTOCOL-EXTENSION ::= {</w:t>
      </w:r>
    </w:p>
    <w:p w14:paraId="1CDA71D1" w14:textId="77777777" w:rsidR="00B97C08" w:rsidRPr="00B97C08" w:rsidRDefault="00B97C08" w:rsidP="00B97C08">
      <w:pPr>
        <w:pStyle w:val="PL"/>
        <w:rPr>
          <w:rFonts w:eastAsia="宋体"/>
          <w:snapToGrid w:val="0"/>
        </w:rPr>
      </w:pPr>
      <w:r w:rsidRPr="00B97C08">
        <w:rPr>
          <w:rFonts w:eastAsia="宋体"/>
          <w:snapToGrid w:val="0"/>
        </w:rPr>
        <w:tab/>
        <w:t>...</w:t>
      </w:r>
    </w:p>
    <w:p w14:paraId="034D2BF5" w14:textId="77777777" w:rsidR="00B97C08" w:rsidRPr="00B97C08" w:rsidRDefault="00B97C08" w:rsidP="00B97C08">
      <w:pPr>
        <w:pStyle w:val="PL"/>
        <w:rPr>
          <w:rFonts w:eastAsia="宋体"/>
          <w:snapToGrid w:val="0"/>
        </w:rPr>
      </w:pPr>
      <w:r w:rsidRPr="00B97C08">
        <w:rPr>
          <w:rFonts w:eastAsia="宋体"/>
          <w:snapToGrid w:val="0"/>
        </w:rPr>
        <w:t>}</w:t>
      </w:r>
    </w:p>
    <w:p w14:paraId="429BFEFD" w14:textId="77777777" w:rsidR="00B97C08" w:rsidRPr="00B97C08" w:rsidRDefault="00B97C08" w:rsidP="00B97C08">
      <w:pPr>
        <w:pStyle w:val="PL"/>
        <w:rPr>
          <w:rFonts w:eastAsia="宋体"/>
          <w:snapToGrid w:val="0"/>
        </w:rPr>
      </w:pPr>
    </w:p>
    <w:p w14:paraId="75921776" w14:textId="77777777" w:rsidR="00B97C08" w:rsidRPr="00B97C08" w:rsidRDefault="00B97C08" w:rsidP="00B97C08">
      <w:pPr>
        <w:pStyle w:val="PL"/>
        <w:rPr>
          <w:rFonts w:eastAsia="宋体"/>
          <w:snapToGrid w:val="0"/>
        </w:rPr>
      </w:pPr>
    </w:p>
    <w:p w14:paraId="009AFBC3" w14:textId="77777777" w:rsidR="00B97C08" w:rsidRPr="00B97C08" w:rsidRDefault="00B97C08" w:rsidP="00B97C08">
      <w:pPr>
        <w:pStyle w:val="PL"/>
        <w:rPr>
          <w:rFonts w:eastAsia="宋体"/>
          <w:snapToGrid w:val="0"/>
        </w:rPr>
      </w:pPr>
    </w:p>
    <w:p w14:paraId="54B91EE9" w14:textId="77777777" w:rsidR="00B97C08" w:rsidRPr="00B97C08" w:rsidRDefault="00B97C08" w:rsidP="00B97C08">
      <w:pPr>
        <w:pStyle w:val="PL"/>
        <w:rPr>
          <w:rFonts w:eastAsia="宋体"/>
          <w:snapToGrid w:val="0"/>
        </w:rPr>
      </w:pPr>
      <w:r w:rsidRPr="00B97C08">
        <w:rPr>
          <w:rFonts w:eastAsia="宋体"/>
          <w:snapToGrid w:val="0"/>
        </w:rPr>
        <w:t>RadioResourceStatus ::= SEQUENCE {</w:t>
      </w:r>
    </w:p>
    <w:p w14:paraId="5CE3BDE4" w14:textId="77777777" w:rsidR="00B97C08" w:rsidRPr="00B97C08" w:rsidRDefault="00B97C08" w:rsidP="00B97C08">
      <w:pPr>
        <w:pStyle w:val="PL"/>
        <w:rPr>
          <w:rFonts w:eastAsia="宋体"/>
          <w:snapToGrid w:val="0"/>
        </w:rPr>
      </w:pPr>
      <w:r w:rsidRPr="00B97C08">
        <w:rPr>
          <w:rFonts w:eastAsia="宋体"/>
          <w:snapToGrid w:val="0"/>
        </w:rPr>
        <w:tab/>
        <w:t>sSBAreaRadioResourceStatusList</w:t>
      </w:r>
      <w:r w:rsidRPr="00B97C08">
        <w:rPr>
          <w:rFonts w:eastAsia="宋体"/>
          <w:snapToGrid w:val="0"/>
        </w:rPr>
        <w:tab/>
      </w:r>
      <w:r w:rsidRPr="00B97C08">
        <w:rPr>
          <w:rFonts w:eastAsia="宋体"/>
          <w:snapToGrid w:val="0"/>
        </w:rPr>
        <w:tab/>
        <w:t>SSBAreaRadioResourceStatusList,</w:t>
      </w:r>
    </w:p>
    <w:p w14:paraId="27F8B2B0" w14:textId="77777777" w:rsidR="00B97C08" w:rsidRPr="00B97C08" w:rsidRDefault="00B97C08" w:rsidP="00B97C08">
      <w:pPr>
        <w:pStyle w:val="PL"/>
        <w:rPr>
          <w:rFonts w:eastAsia="宋体"/>
          <w:snapToGrid w:val="0"/>
        </w:rPr>
      </w:pPr>
      <w:r w:rsidRPr="00B97C08">
        <w:rPr>
          <w:rFonts w:eastAsia="宋体"/>
          <w:snapToGrid w:val="0"/>
        </w:rPr>
        <w:tab/>
        <w:t>iE-Extensions</w:t>
      </w:r>
      <w:r w:rsidRPr="00B97C08">
        <w:rPr>
          <w:rFonts w:eastAsia="宋体"/>
          <w:snapToGrid w:val="0"/>
        </w:rPr>
        <w:tab/>
        <w:t>ProtocolExtensionContainer { { RadioResourceStatus-ExtIEs} } OPTIONAL</w:t>
      </w:r>
    </w:p>
    <w:p w14:paraId="0AEBE222" w14:textId="77777777" w:rsidR="00B97C08" w:rsidRPr="00B97C08" w:rsidRDefault="00B97C08" w:rsidP="00B97C08">
      <w:pPr>
        <w:pStyle w:val="PL"/>
        <w:rPr>
          <w:rFonts w:eastAsia="宋体"/>
          <w:snapToGrid w:val="0"/>
        </w:rPr>
      </w:pPr>
      <w:r w:rsidRPr="00B97C08">
        <w:rPr>
          <w:rFonts w:eastAsia="宋体"/>
          <w:snapToGrid w:val="0"/>
        </w:rPr>
        <w:t>}</w:t>
      </w:r>
    </w:p>
    <w:p w14:paraId="164EDDD0" w14:textId="77777777" w:rsidR="00B97C08" w:rsidRPr="00B97C08" w:rsidRDefault="00B97C08" w:rsidP="00B97C08">
      <w:pPr>
        <w:pStyle w:val="PL"/>
        <w:rPr>
          <w:rFonts w:eastAsia="宋体"/>
          <w:snapToGrid w:val="0"/>
        </w:rPr>
      </w:pPr>
    </w:p>
    <w:p w14:paraId="6AA03586" w14:textId="77777777" w:rsidR="00B97C08" w:rsidRPr="00B97C08" w:rsidRDefault="00B97C08" w:rsidP="00B97C08">
      <w:pPr>
        <w:pStyle w:val="PL"/>
        <w:rPr>
          <w:rFonts w:eastAsia="宋体"/>
          <w:snapToGrid w:val="0"/>
        </w:rPr>
      </w:pPr>
      <w:r w:rsidRPr="00B97C08">
        <w:rPr>
          <w:rFonts w:eastAsia="宋体"/>
          <w:snapToGrid w:val="0"/>
        </w:rPr>
        <w:t xml:space="preserve">RadioResourceStatus-ExtIEs </w:t>
      </w:r>
      <w:r w:rsidRPr="00B97C08">
        <w:rPr>
          <w:rFonts w:eastAsia="宋体"/>
          <w:snapToGrid w:val="0"/>
        </w:rPr>
        <w:tab/>
        <w:t>F1AP-PROTOCOL-EXTENSION ::= {</w:t>
      </w:r>
    </w:p>
    <w:p w14:paraId="1F324207" w14:textId="77777777" w:rsidR="00B97C08" w:rsidRPr="00B97C08" w:rsidRDefault="00B97C08" w:rsidP="00B97C08">
      <w:pPr>
        <w:pStyle w:val="PL"/>
      </w:pPr>
      <w:r w:rsidRPr="00B97C08">
        <w:rPr>
          <w:lang w:eastAsia="zh-CN"/>
        </w:rPr>
        <w:tab/>
      </w:r>
      <w:r w:rsidRPr="00B97C08">
        <w:t>{ ID id-</w:t>
      </w:r>
      <w:r w:rsidRPr="00B97C08">
        <w:rPr>
          <w:rFonts w:eastAsia="宋体"/>
        </w:rPr>
        <w:t>SliceRadioResourceStatus</w:t>
      </w:r>
      <w:r w:rsidRPr="00B97C08">
        <w:rPr>
          <w:lang w:eastAsia="zh-CN"/>
        </w:rPr>
        <w:tab/>
      </w:r>
      <w:r w:rsidRPr="00B97C08">
        <w:rPr>
          <w:lang w:eastAsia="zh-CN"/>
        </w:rPr>
        <w:tab/>
      </w:r>
      <w:r w:rsidRPr="00B97C08">
        <w:t>CRITICALITY ignore</w:t>
      </w:r>
      <w:r w:rsidRPr="00B97C08">
        <w:tab/>
        <w:t xml:space="preserve">EXTENSION </w:t>
      </w:r>
      <w:r w:rsidRPr="00B97C08">
        <w:rPr>
          <w:lang w:eastAsia="zh-CN"/>
        </w:rPr>
        <w:t>SliceRadioResourceStatus</w:t>
      </w:r>
      <w:r w:rsidRPr="00B97C08">
        <w:rPr>
          <w:lang w:eastAsia="zh-CN"/>
        </w:rPr>
        <w:tab/>
      </w:r>
      <w:r w:rsidRPr="00B97C08">
        <w:rPr>
          <w:lang w:eastAsia="zh-CN"/>
        </w:rPr>
        <w:tab/>
      </w:r>
      <w:r w:rsidRPr="00B97C08">
        <w:t>PRESENCE optional</w:t>
      </w:r>
      <w:r w:rsidRPr="00B97C08">
        <w:tab/>
        <w:t>}|</w:t>
      </w:r>
    </w:p>
    <w:p w14:paraId="661BD30B" w14:textId="77777777" w:rsidR="00B97C08" w:rsidRPr="00B97C08" w:rsidRDefault="00B97C08" w:rsidP="00B97C08">
      <w:pPr>
        <w:pStyle w:val="PL"/>
      </w:pPr>
      <w:r w:rsidRPr="00B97C08">
        <w:tab/>
        <w:t>{ ID id-MIMOPRBusageInformation</w:t>
      </w:r>
      <w:r w:rsidRPr="00B97C08">
        <w:tab/>
      </w:r>
      <w:r w:rsidRPr="00B97C08">
        <w:tab/>
      </w:r>
      <w:r w:rsidRPr="00B97C08">
        <w:tab/>
        <w:t>CRITICALITY ignore</w:t>
      </w:r>
      <w:r w:rsidRPr="00B97C08">
        <w:tab/>
        <w:t>EXTENSION MIMOPRBusageInformation</w:t>
      </w:r>
      <w:r w:rsidRPr="00B97C08">
        <w:tab/>
      </w:r>
      <w:r w:rsidRPr="00B97C08">
        <w:tab/>
      </w:r>
      <w:r w:rsidRPr="00B97C08">
        <w:tab/>
        <w:t>PRESENCE optional</w:t>
      </w:r>
      <w:r w:rsidRPr="00B97C08">
        <w:tab/>
        <w:t>},</w:t>
      </w:r>
    </w:p>
    <w:p w14:paraId="547C384B" w14:textId="77777777" w:rsidR="00B97C08" w:rsidRPr="00B97C08" w:rsidRDefault="00B97C08" w:rsidP="00B97C08">
      <w:pPr>
        <w:pStyle w:val="PL"/>
        <w:rPr>
          <w:rFonts w:eastAsia="宋体"/>
          <w:snapToGrid w:val="0"/>
        </w:rPr>
      </w:pPr>
      <w:r w:rsidRPr="00B97C08">
        <w:rPr>
          <w:rFonts w:eastAsia="宋体"/>
          <w:snapToGrid w:val="0"/>
        </w:rPr>
        <w:tab/>
        <w:t>...</w:t>
      </w:r>
    </w:p>
    <w:p w14:paraId="3C887348" w14:textId="77777777" w:rsidR="00B97C08" w:rsidRPr="00B97C08" w:rsidRDefault="00B97C08" w:rsidP="00B97C08">
      <w:pPr>
        <w:pStyle w:val="PL"/>
        <w:rPr>
          <w:rFonts w:eastAsia="宋体"/>
          <w:snapToGrid w:val="0"/>
        </w:rPr>
      </w:pPr>
      <w:r w:rsidRPr="00B97C08">
        <w:rPr>
          <w:rFonts w:eastAsia="宋体"/>
          <w:snapToGrid w:val="0"/>
        </w:rPr>
        <w:t>}</w:t>
      </w:r>
    </w:p>
    <w:p w14:paraId="59BB696C" w14:textId="77777777" w:rsidR="00B97C08" w:rsidRPr="00B97C08" w:rsidRDefault="00B97C08" w:rsidP="00B97C08">
      <w:pPr>
        <w:pStyle w:val="PL"/>
        <w:rPr>
          <w:rFonts w:eastAsia="宋体"/>
          <w:snapToGrid w:val="0"/>
        </w:rPr>
      </w:pPr>
    </w:p>
    <w:p w14:paraId="05C82D07" w14:textId="77777777" w:rsidR="00B97C08" w:rsidRPr="00B97C08" w:rsidRDefault="00B97C08" w:rsidP="00B97C08">
      <w:pPr>
        <w:pStyle w:val="PL"/>
        <w:rPr>
          <w:rFonts w:eastAsia="宋体"/>
          <w:snapToGrid w:val="0"/>
        </w:rPr>
      </w:pPr>
      <w:r w:rsidRPr="00B97C08">
        <w:rPr>
          <w:rFonts w:eastAsia="宋体"/>
          <w:snapToGrid w:val="0"/>
        </w:rPr>
        <w:t>RadioResourceStatusNR-U ::= SEQUENCE {</w:t>
      </w:r>
    </w:p>
    <w:p w14:paraId="6B742262" w14:textId="77777777" w:rsidR="00B97C08" w:rsidRPr="00B97C08" w:rsidRDefault="00B97C08" w:rsidP="00B97C08">
      <w:pPr>
        <w:pStyle w:val="PL"/>
        <w:rPr>
          <w:rFonts w:eastAsia="宋体"/>
          <w:snapToGrid w:val="0"/>
        </w:rPr>
      </w:pPr>
      <w:r w:rsidRPr="00B97C08">
        <w:rPr>
          <w:rFonts w:eastAsia="宋体"/>
          <w:snapToGrid w:val="0"/>
        </w:rPr>
        <w:tab/>
        <w:t xml:space="preserve">dl-Total-PRB-usage </w:t>
      </w:r>
      <w:r w:rsidRPr="00B97C08">
        <w:rPr>
          <w:rFonts w:eastAsia="宋体"/>
          <w:snapToGrid w:val="0"/>
        </w:rPr>
        <w:tab/>
        <w:t>INTEGER (0..100),</w:t>
      </w:r>
    </w:p>
    <w:p w14:paraId="6157F652" w14:textId="77777777" w:rsidR="00B97C08" w:rsidRPr="00B97C08" w:rsidRDefault="00B97C08" w:rsidP="00B97C08">
      <w:pPr>
        <w:pStyle w:val="PL"/>
        <w:rPr>
          <w:rFonts w:eastAsia="宋体"/>
          <w:snapToGrid w:val="0"/>
        </w:rPr>
      </w:pPr>
      <w:r w:rsidRPr="00B97C08">
        <w:rPr>
          <w:rFonts w:eastAsia="宋体"/>
          <w:snapToGrid w:val="0"/>
        </w:rPr>
        <w:tab/>
        <w:t xml:space="preserve">ul-Total-PRB-usage </w:t>
      </w:r>
      <w:r w:rsidRPr="00B97C08">
        <w:rPr>
          <w:rFonts w:eastAsia="宋体"/>
          <w:snapToGrid w:val="0"/>
        </w:rPr>
        <w:tab/>
        <w:t>INTEGER (0..100),</w:t>
      </w:r>
    </w:p>
    <w:p w14:paraId="06919736" w14:textId="77777777" w:rsidR="00B97C08" w:rsidRPr="00B97C08" w:rsidRDefault="00B97C08" w:rsidP="00B97C08">
      <w:pPr>
        <w:pStyle w:val="PL"/>
        <w:rPr>
          <w:rFonts w:eastAsia="宋体"/>
          <w:snapToGrid w:val="0"/>
          <w:lang w:val="fr-FR"/>
        </w:rPr>
      </w:pPr>
      <w:r w:rsidRPr="00B97C08">
        <w:rPr>
          <w:rFonts w:eastAsia="宋体"/>
          <w:snapToGrid w:val="0"/>
        </w:rPr>
        <w:tab/>
      </w:r>
      <w:r w:rsidRPr="00B97C08">
        <w:rPr>
          <w:rFonts w:eastAsia="宋体"/>
          <w:snapToGrid w:val="0"/>
          <w:lang w:val="fr-FR"/>
        </w:rPr>
        <w:t>iE-Extensions</w:t>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t>ProtocolExtensionContainer { { RadioResourceStatusNR-U-ExtIEs} }</w:t>
      </w:r>
      <w:r w:rsidRPr="00B97C08">
        <w:rPr>
          <w:rFonts w:eastAsia="宋体"/>
          <w:snapToGrid w:val="0"/>
          <w:lang w:val="fr-FR"/>
        </w:rPr>
        <w:tab/>
        <w:t>OPTIONAL,</w:t>
      </w:r>
    </w:p>
    <w:p w14:paraId="1A62A9EB" w14:textId="77777777" w:rsidR="00B97C08" w:rsidRPr="00B97C08" w:rsidRDefault="00B97C08" w:rsidP="00B97C08">
      <w:pPr>
        <w:pStyle w:val="PL"/>
        <w:rPr>
          <w:rFonts w:eastAsia="宋体"/>
          <w:snapToGrid w:val="0"/>
          <w:lang w:val="fr-FR"/>
        </w:rPr>
      </w:pPr>
      <w:r w:rsidRPr="00B97C08">
        <w:rPr>
          <w:rFonts w:eastAsia="宋体"/>
          <w:snapToGrid w:val="0"/>
          <w:lang w:val="fr-FR"/>
        </w:rPr>
        <w:tab/>
        <w:t>...</w:t>
      </w:r>
    </w:p>
    <w:p w14:paraId="561D51CB" w14:textId="77777777" w:rsidR="00B97C08" w:rsidRPr="00B97C08" w:rsidRDefault="00B97C08" w:rsidP="00B97C08">
      <w:pPr>
        <w:pStyle w:val="PL"/>
        <w:rPr>
          <w:rFonts w:eastAsia="宋体"/>
          <w:snapToGrid w:val="0"/>
          <w:lang w:val="fr-FR"/>
        </w:rPr>
      </w:pPr>
      <w:r w:rsidRPr="00B97C08">
        <w:rPr>
          <w:rFonts w:eastAsia="宋体"/>
          <w:snapToGrid w:val="0"/>
          <w:lang w:val="fr-FR"/>
        </w:rPr>
        <w:lastRenderedPageBreak/>
        <w:t>}</w:t>
      </w:r>
    </w:p>
    <w:p w14:paraId="3DD7C624" w14:textId="77777777" w:rsidR="00B97C08" w:rsidRPr="00B97C08" w:rsidRDefault="00B97C08" w:rsidP="00B97C08">
      <w:pPr>
        <w:pStyle w:val="PL"/>
        <w:rPr>
          <w:rFonts w:eastAsia="宋体"/>
          <w:snapToGrid w:val="0"/>
          <w:lang w:val="fr-FR"/>
        </w:rPr>
      </w:pPr>
      <w:r w:rsidRPr="00B97C08">
        <w:rPr>
          <w:rFonts w:eastAsia="宋体"/>
          <w:snapToGrid w:val="0"/>
          <w:lang w:val="fr-FR"/>
        </w:rPr>
        <w:t>RadioResourceStatusNR-U-ExtIEs F1AP-PROTOCOL-EXTENSION ::= {</w:t>
      </w:r>
    </w:p>
    <w:p w14:paraId="19D9346A" w14:textId="77777777" w:rsidR="00B97C08" w:rsidRPr="00B97C08" w:rsidRDefault="00B97C08" w:rsidP="00B97C08">
      <w:pPr>
        <w:pStyle w:val="PL"/>
        <w:rPr>
          <w:rFonts w:eastAsia="宋体"/>
          <w:snapToGrid w:val="0"/>
          <w:lang w:val="fr-FR"/>
        </w:rPr>
      </w:pPr>
      <w:r w:rsidRPr="00B97C08">
        <w:rPr>
          <w:rFonts w:eastAsia="宋体"/>
          <w:snapToGrid w:val="0"/>
          <w:lang w:val="fr-FR"/>
        </w:rPr>
        <w:tab/>
        <w:t>...</w:t>
      </w:r>
    </w:p>
    <w:p w14:paraId="3CBC781C" w14:textId="77777777" w:rsidR="00B97C08" w:rsidRPr="00B97C08" w:rsidRDefault="00B97C08" w:rsidP="00B97C08">
      <w:pPr>
        <w:pStyle w:val="PL"/>
        <w:rPr>
          <w:rFonts w:eastAsia="宋体"/>
          <w:snapToGrid w:val="0"/>
          <w:lang w:val="fr-FR"/>
        </w:rPr>
      </w:pPr>
      <w:r w:rsidRPr="00B97C08">
        <w:rPr>
          <w:rFonts w:eastAsia="宋体"/>
          <w:snapToGrid w:val="0"/>
          <w:lang w:val="fr-FR"/>
        </w:rPr>
        <w:t>}</w:t>
      </w:r>
    </w:p>
    <w:p w14:paraId="2558AD74" w14:textId="77777777" w:rsidR="00B97C08" w:rsidRPr="00B97C08" w:rsidRDefault="00B97C08" w:rsidP="00B97C08">
      <w:pPr>
        <w:pStyle w:val="PL"/>
        <w:rPr>
          <w:rFonts w:eastAsia="宋体"/>
          <w:snapToGrid w:val="0"/>
          <w:lang w:val="fr-FR"/>
        </w:rPr>
      </w:pPr>
    </w:p>
    <w:p w14:paraId="56030877" w14:textId="77777777" w:rsidR="00B97C08" w:rsidRPr="00B97C08" w:rsidRDefault="00B97C08" w:rsidP="00B97C08">
      <w:pPr>
        <w:pStyle w:val="PL"/>
        <w:rPr>
          <w:rFonts w:eastAsia="宋体"/>
          <w:snapToGrid w:val="0"/>
          <w:lang w:val="fr-FR"/>
        </w:rPr>
      </w:pPr>
      <w:r w:rsidRPr="00B97C08">
        <w:rPr>
          <w:rFonts w:eastAsia="宋体"/>
          <w:snapToGrid w:val="0"/>
          <w:lang w:val="fr-FR"/>
        </w:rPr>
        <w:t>MIMOPRBusageInformation ::= SEQUENCE {</w:t>
      </w:r>
    </w:p>
    <w:p w14:paraId="4D68A874" w14:textId="77777777" w:rsidR="00B97C08" w:rsidRPr="00B97C08" w:rsidRDefault="00B97C08" w:rsidP="00B97C08">
      <w:pPr>
        <w:pStyle w:val="PL"/>
        <w:rPr>
          <w:rFonts w:eastAsia="宋体"/>
          <w:snapToGrid w:val="0"/>
          <w:lang w:val="fr-FR"/>
        </w:rPr>
      </w:pPr>
      <w:r w:rsidRPr="00B97C08">
        <w:rPr>
          <w:rFonts w:eastAsia="宋体"/>
          <w:snapToGrid w:val="0"/>
          <w:lang w:val="fr-FR"/>
        </w:rPr>
        <w:tab/>
        <w:t>dl-GBR-PRB-usage-for-MIMO</w:t>
      </w:r>
      <w:r w:rsidRPr="00B97C08">
        <w:rPr>
          <w:rFonts w:eastAsia="宋体"/>
          <w:snapToGrid w:val="0"/>
          <w:lang w:val="fr-FR"/>
        </w:rPr>
        <w:tab/>
      </w:r>
      <w:r w:rsidRPr="00B97C08">
        <w:rPr>
          <w:rFonts w:eastAsia="宋体"/>
          <w:snapToGrid w:val="0"/>
          <w:lang w:val="fr-FR"/>
        </w:rPr>
        <w:tab/>
      </w:r>
      <w:r w:rsidRPr="00B97C08">
        <w:rPr>
          <w:lang w:val="fr-FR"/>
        </w:rPr>
        <w:t>INTEGER (0..100)</w:t>
      </w:r>
      <w:r w:rsidRPr="00B97C08">
        <w:rPr>
          <w:rFonts w:eastAsia="宋体"/>
          <w:snapToGrid w:val="0"/>
          <w:lang w:val="fr-FR"/>
        </w:rPr>
        <w:t>,</w:t>
      </w:r>
    </w:p>
    <w:p w14:paraId="43134135" w14:textId="77777777" w:rsidR="00B97C08" w:rsidRPr="00B97C08" w:rsidRDefault="00B97C08" w:rsidP="00B97C08">
      <w:pPr>
        <w:pStyle w:val="PL"/>
        <w:rPr>
          <w:rFonts w:eastAsia="宋体"/>
          <w:snapToGrid w:val="0"/>
          <w:lang w:val="fr-FR"/>
        </w:rPr>
      </w:pPr>
      <w:r w:rsidRPr="00B97C08">
        <w:rPr>
          <w:rFonts w:eastAsia="宋体"/>
          <w:snapToGrid w:val="0"/>
          <w:lang w:val="fr-FR"/>
        </w:rPr>
        <w:tab/>
        <w:t>ul-GBR-PRB-usage-for-MIMO</w:t>
      </w:r>
      <w:r w:rsidRPr="00B97C08">
        <w:rPr>
          <w:rFonts w:eastAsia="宋体"/>
          <w:snapToGrid w:val="0"/>
          <w:lang w:val="fr-FR"/>
        </w:rPr>
        <w:tab/>
      </w:r>
      <w:r w:rsidRPr="00B97C08">
        <w:rPr>
          <w:rFonts w:eastAsia="宋体"/>
          <w:snapToGrid w:val="0"/>
          <w:lang w:val="fr-FR"/>
        </w:rPr>
        <w:tab/>
      </w:r>
      <w:r w:rsidRPr="00B97C08">
        <w:rPr>
          <w:lang w:val="fr-FR"/>
        </w:rPr>
        <w:t>INTEGER (0..100)</w:t>
      </w:r>
      <w:r w:rsidRPr="00B97C08">
        <w:rPr>
          <w:rFonts w:eastAsia="宋体"/>
          <w:snapToGrid w:val="0"/>
          <w:lang w:val="fr-FR"/>
        </w:rPr>
        <w:t>,</w:t>
      </w:r>
    </w:p>
    <w:p w14:paraId="54B96AA4" w14:textId="77777777" w:rsidR="00B97C08" w:rsidRPr="00B97C08" w:rsidRDefault="00B97C08" w:rsidP="00B97C08">
      <w:pPr>
        <w:pStyle w:val="PL"/>
        <w:rPr>
          <w:rFonts w:eastAsia="宋体"/>
          <w:snapToGrid w:val="0"/>
          <w:lang w:val="fr-FR"/>
        </w:rPr>
      </w:pPr>
      <w:r w:rsidRPr="00B97C08">
        <w:rPr>
          <w:rFonts w:eastAsia="宋体"/>
          <w:snapToGrid w:val="0"/>
          <w:lang w:val="fr-FR"/>
        </w:rPr>
        <w:tab/>
        <w:t>dl-non-GBR-PRB-usage-for-MIMO</w:t>
      </w:r>
      <w:r w:rsidRPr="00B97C08">
        <w:rPr>
          <w:rFonts w:eastAsia="宋体"/>
          <w:snapToGrid w:val="0"/>
          <w:lang w:val="fr-FR"/>
        </w:rPr>
        <w:tab/>
      </w:r>
      <w:r w:rsidRPr="00B97C08">
        <w:rPr>
          <w:lang w:val="fr-FR"/>
        </w:rPr>
        <w:t>INTEGER (0..100)</w:t>
      </w:r>
      <w:r w:rsidRPr="00B97C08">
        <w:rPr>
          <w:rFonts w:eastAsia="宋体"/>
          <w:snapToGrid w:val="0"/>
          <w:lang w:val="fr-FR"/>
        </w:rPr>
        <w:t>,</w:t>
      </w:r>
    </w:p>
    <w:p w14:paraId="683CEDFE" w14:textId="77777777" w:rsidR="00B97C08" w:rsidRPr="00B97C08" w:rsidRDefault="00B97C08" w:rsidP="00B97C08">
      <w:pPr>
        <w:pStyle w:val="PL"/>
        <w:rPr>
          <w:rFonts w:eastAsia="宋体"/>
          <w:snapToGrid w:val="0"/>
          <w:lang w:val="fr-FR"/>
        </w:rPr>
      </w:pPr>
      <w:r w:rsidRPr="00B97C08">
        <w:rPr>
          <w:rFonts w:eastAsia="宋体"/>
          <w:snapToGrid w:val="0"/>
          <w:lang w:val="fr-FR"/>
        </w:rPr>
        <w:tab/>
        <w:t xml:space="preserve">ul-non-GBR-PRB-usage-for-MIMO </w:t>
      </w:r>
      <w:r w:rsidRPr="00B97C08">
        <w:rPr>
          <w:rFonts w:eastAsia="宋体"/>
          <w:snapToGrid w:val="0"/>
          <w:lang w:val="fr-FR"/>
        </w:rPr>
        <w:tab/>
      </w:r>
      <w:r w:rsidRPr="00B97C08">
        <w:rPr>
          <w:lang w:val="fr-FR"/>
        </w:rPr>
        <w:t>INTEGER (0..100)</w:t>
      </w:r>
      <w:r w:rsidRPr="00B97C08">
        <w:rPr>
          <w:rFonts w:eastAsia="宋体"/>
          <w:snapToGrid w:val="0"/>
          <w:lang w:val="fr-FR"/>
        </w:rPr>
        <w:t>,</w:t>
      </w:r>
    </w:p>
    <w:p w14:paraId="04831001" w14:textId="77777777" w:rsidR="00B97C08" w:rsidRPr="00B97C08" w:rsidRDefault="00B97C08" w:rsidP="00B97C08">
      <w:pPr>
        <w:pStyle w:val="PL"/>
        <w:rPr>
          <w:rFonts w:eastAsia="宋体"/>
          <w:snapToGrid w:val="0"/>
          <w:lang w:val="fr-FR"/>
        </w:rPr>
      </w:pPr>
      <w:r w:rsidRPr="00B97C08">
        <w:rPr>
          <w:rFonts w:eastAsia="宋体"/>
          <w:snapToGrid w:val="0"/>
          <w:lang w:val="fr-FR"/>
        </w:rPr>
        <w:tab/>
        <w:t xml:space="preserve">dl-Total-PRB-usage-for-MIMO </w:t>
      </w:r>
      <w:r w:rsidRPr="00B97C08">
        <w:rPr>
          <w:rFonts w:eastAsia="宋体"/>
          <w:snapToGrid w:val="0"/>
          <w:lang w:val="fr-FR"/>
        </w:rPr>
        <w:tab/>
      </w:r>
      <w:r w:rsidRPr="00B97C08">
        <w:rPr>
          <w:lang w:val="fr-FR"/>
        </w:rPr>
        <w:t>INTEGER (0..100)</w:t>
      </w:r>
      <w:r w:rsidRPr="00B97C08">
        <w:rPr>
          <w:rFonts w:eastAsia="宋体"/>
          <w:snapToGrid w:val="0"/>
          <w:lang w:val="fr-FR"/>
        </w:rPr>
        <w:t>,</w:t>
      </w:r>
    </w:p>
    <w:p w14:paraId="3309AAF7" w14:textId="77777777" w:rsidR="00B97C08" w:rsidRPr="00432521" w:rsidRDefault="00B97C08" w:rsidP="00B97C08">
      <w:pPr>
        <w:pStyle w:val="PL"/>
        <w:rPr>
          <w:rFonts w:eastAsia="宋体"/>
          <w:snapToGrid w:val="0"/>
          <w:lang w:val="fr-FR"/>
          <w:rPrChange w:id="686" w:author="Ericsson User" w:date="2025-08-28T13:51:00Z">
            <w:rPr>
              <w:rFonts w:eastAsia="宋体"/>
              <w:snapToGrid w:val="0"/>
            </w:rPr>
          </w:rPrChange>
        </w:rPr>
      </w:pPr>
      <w:r w:rsidRPr="00B97C08">
        <w:rPr>
          <w:rFonts w:eastAsia="宋体"/>
          <w:snapToGrid w:val="0"/>
          <w:lang w:val="fr-FR"/>
        </w:rPr>
        <w:tab/>
      </w:r>
      <w:r w:rsidRPr="00432521">
        <w:rPr>
          <w:rFonts w:eastAsia="宋体"/>
          <w:snapToGrid w:val="0"/>
          <w:lang w:val="fr-FR"/>
          <w:rPrChange w:id="687" w:author="Ericsson User" w:date="2025-08-28T13:51:00Z">
            <w:rPr>
              <w:rFonts w:eastAsia="宋体"/>
              <w:snapToGrid w:val="0"/>
            </w:rPr>
          </w:rPrChange>
        </w:rPr>
        <w:t xml:space="preserve">ul-Total-PRB-usage-for-MIMO </w:t>
      </w:r>
      <w:r w:rsidRPr="00432521">
        <w:rPr>
          <w:rFonts w:eastAsia="宋体"/>
          <w:snapToGrid w:val="0"/>
          <w:lang w:val="fr-FR"/>
          <w:rPrChange w:id="688" w:author="Ericsson User" w:date="2025-08-28T13:51:00Z">
            <w:rPr>
              <w:rFonts w:eastAsia="宋体"/>
              <w:snapToGrid w:val="0"/>
            </w:rPr>
          </w:rPrChange>
        </w:rPr>
        <w:tab/>
      </w:r>
      <w:r w:rsidRPr="00432521">
        <w:rPr>
          <w:lang w:val="fr-FR"/>
          <w:rPrChange w:id="689" w:author="Ericsson User" w:date="2025-08-28T13:51:00Z">
            <w:rPr/>
          </w:rPrChange>
        </w:rPr>
        <w:t>INTEGER (0..100)</w:t>
      </w:r>
      <w:r w:rsidRPr="00432521">
        <w:rPr>
          <w:rFonts w:eastAsia="宋体"/>
          <w:snapToGrid w:val="0"/>
          <w:lang w:val="fr-FR"/>
          <w:rPrChange w:id="690" w:author="Ericsson User" w:date="2025-08-28T13:51:00Z">
            <w:rPr>
              <w:rFonts w:eastAsia="宋体"/>
              <w:snapToGrid w:val="0"/>
            </w:rPr>
          </w:rPrChange>
        </w:rPr>
        <w:t>,</w:t>
      </w:r>
    </w:p>
    <w:p w14:paraId="14F08CD7" w14:textId="77777777" w:rsidR="00B97C08" w:rsidRPr="00B97C08" w:rsidRDefault="00B97C08" w:rsidP="00B97C08">
      <w:pPr>
        <w:pStyle w:val="PL"/>
        <w:rPr>
          <w:rFonts w:eastAsia="宋体"/>
          <w:snapToGrid w:val="0"/>
          <w:lang w:val="fr-FR"/>
        </w:rPr>
      </w:pPr>
      <w:r w:rsidRPr="00432521">
        <w:rPr>
          <w:rFonts w:eastAsia="宋体"/>
          <w:snapToGrid w:val="0"/>
          <w:lang w:val="fr-FR"/>
          <w:rPrChange w:id="691" w:author="Ericsson User" w:date="2025-08-28T13:51:00Z">
            <w:rPr>
              <w:rFonts w:eastAsia="宋体"/>
              <w:snapToGrid w:val="0"/>
            </w:rPr>
          </w:rPrChange>
        </w:rPr>
        <w:tab/>
      </w:r>
      <w:r w:rsidRPr="00B97C08">
        <w:rPr>
          <w:rFonts w:eastAsia="宋体"/>
          <w:snapToGrid w:val="0"/>
          <w:lang w:val="fr-FR"/>
        </w:rPr>
        <w:t>iE-Extensions</w:t>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t>ProtocolExtensionContainer { { MIMOPRBusageInformation-ExtIEs} }</w:t>
      </w:r>
      <w:r w:rsidRPr="00B97C08">
        <w:rPr>
          <w:rFonts w:eastAsia="宋体"/>
          <w:snapToGrid w:val="0"/>
          <w:lang w:val="fr-FR"/>
        </w:rPr>
        <w:tab/>
        <w:t>OPTIONAL,</w:t>
      </w:r>
    </w:p>
    <w:p w14:paraId="6B57D60A" w14:textId="77777777" w:rsidR="00B97C08" w:rsidRPr="00B97C08" w:rsidRDefault="00B97C08" w:rsidP="00B97C08">
      <w:pPr>
        <w:pStyle w:val="PL"/>
        <w:rPr>
          <w:rFonts w:eastAsia="宋体"/>
          <w:snapToGrid w:val="0"/>
          <w:lang w:val="fr-FR"/>
        </w:rPr>
      </w:pPr>
      <w:r w:rsidRPr="00B97C08">
        <w:rPr>
          <w:rFonts w:eastAsia="宋体"/>
          <w:snapToGrid w:val="0"/>
          <w:lang w:val="fr-FR"/>
        </w:rPr>
        <w:tab/>
        <w:t>...</w:t>
      </w:r>
    </w:p>
    <w:p w14:paraId="23BB37D8" w14:textId="77777777" w:rsidR="00B97C08" w:rsidRPr="00B97C08" w:rsidRDefault="00B97C08" w:rsidP="00B97C08">
      <w:pPr>
        <w:pStyle w:val="PL"/>
        <w:rPr>
          <w:rFonts w:eastAsia="宋体"/>
          <w:snapToGrid w:val="0"/>
          <w:lang w:val="fr-FR"/>
        </w:rPr>
      </w:pPr>
      <w:r w:rsidRPr="00B97C08">
        <w:rPr>
          <w:rFonts w:eastAsia="宋体"/>
          <w:snapToGrid w:val="0"/>
          <w:lang w:val="fr-FR"/>
        </w:rPr>
        <w:t>}</w:t>
      </w:r>
    </w:p>
    <w:p w14:paraId="605A16D5" w14:textId="77777777" w:rsidR="00B97C08" w:rsidRPr="00B97C08" w:rsidRDefault="00B97C08" w:rsidP="00B97C08">
      <w:pPr>
        <w:pStyle w:val="PL"/>
        <w:rPr>
          <w:rFonts w:eastAsia="宋体"/>
          <w:snapToGrid w:val="0"/>
          <w:lang w:val="fr-FR"/>
        </w:rPr>
      </w:pPr>
    </w:p>
    <w:p w14:paraId="7B2AE083" w14:textId="77777777" w:rsidR="00B97C08" w:rsidRPr="00B97C08" w:rsidRDefault="00B97C08" w:rsidP="00B97C08">
      <w:pPr>
        <w:pStyle w:val="PL"/>
        <w:rPr>
          <w:rFonts w:eastAsia="宋体"/>
          <w:snapToGrid w:val="0"/>
          <w:lang w:val="fr-FR"/>
        </w:rPr>
      </w:pPr>
      <w:r w:rsidRPr="00B97C08">
        <w:rPr>
          <w:rFonts w:eastAsia="宋体"/>
          <w:snapToGrid w:val="0"/>
          <w:lang w:val="fr-FR"/>
        </w:rPr>
        <w:t>MIMOPRBusageInformation-ExtIEs F1AP-PROTOCOL-EXTENSION ::= {</w:t>
      </w:r>
    </w:p>
    <w:p w14:paraId="36F3FA73" w14:textId="77777777" w:rsidR="00B97C08" w:rsidRPr="00B97C08" w:rsidRDefault="00B97C08" w:rsidP="00B97C08">
      <w:pPr>
        <w:pStyle w:val="PL"/>
        <w:rPr>
          <w:rFonts w:eastAsia="宋体"/>
          <w:snapToGrid w:val="0"/>
        </w:rPr>
      </w:pPr>
      <w:r w:rsidRPr="00B97C08">
        <w:rPr>
          <w:rFonts w:eastAsia="宋体"/>
          <w:snapToGrid w:val="0"/>
          <w:lang w:val="fr-FR"/>
        </w:rPr>
        <w:tab/>
      </w:r>
      <w:r w:rsidRPr="00B97C08">
        <w:rPr>
          <w:rFonts w:eastAsia="宋体"/>
          <w:snapToGrid w:val="0"/>
        </w:rPr>
        <w:t>...</w:t>
      </w:r>
    </w:p>
    <w:p w14:paraId="48DBE72B" w14:textId="77777777" w:rsidR="00B97C08" w:rsidRPr="00B97C08" w:rsidRDefault="00B97C08" w:rsidP="00B97C08">
      <w:pPr>
        <w:pStyle w:val="PL"/>
        <w:rPr>
          <w:rFonts w:eastAsia="宋体"/>
          <w:snapToGrid w:val="0"/>
        </w:rPr>
      </w:pPr>
      <w:r w:rsidRPr="00B97C08">
        <w:rPr>
          <w:rFonts w:eastAsia="宋体"/>
          <w:snapToGrid w:val="0"/>
        </w:rPr>
        <w:t>}</w:t>
      </w:r>
    </w:p>
    <w:p w14:paraId="37402AD9" w14:textId="77777777" w:rsidR="00B97C08" w:rsidRPr="00B97C08" w:rsidRDefault="00B97C08" w:rsidP="00B97C08">
      <w:pPr>
        <w:pStyle w:val="PL"/>
        <w:rPr>
          <w:rFonts w:eastAsia="宋体"/>
          <w:snapToGrid w:val="0"/>
        </w:rPr>
      </w:pPr>
    </w:p>
    <w:p w14:paraId="33B89296" w14:textId="77777777" w:rsidR="00B97C08" w:rsidRPr="00B97C08" w:rsidRDefault="00B97C08" w:rsidP="00B97C08">
      <w:pPr>
        <w:pStyle w:val="PL"/>
        <w:rPr>
          <w:lang w:eastAsia="zh-CN"/>
        </w:rPr>
      </w:pPr>
      <w:r w:rsidRPr="00B97C08">
        <w:t>RANfeedbacktype ::= CHOICE {</w:t>
      </w:r>
    </w:p>
    <w:p w14:paraId="4ADC5078" w14:textId="77777777" w:rsidR="00B97C08" w:rsidRPr="00B97C08" w:rsidRDefault="00B97C08" w:rsidP="00B97C08">
      <w:pPr>
        <w:pStyle w:val="PL"/>
      </w:pPr>
      <w:r w:rsidRPr="00B97C08">
        <w:tab/>
        <w:t>proactive</w:t>
      </w:r>
      <w:r w:rsidRPr="00B97C08">
        <w:tab/>
      </w:r>
      <w:r w:rsidRPr="00B97C08">
        <w:tab/>
      </w:r>
      <w:r w:rsidRPr="00B97C08">
        <w:tab/>
      </w:r>
      <w:r w:rsidRPr="00B97C08">
        <w:tab/>
      </w:r>
      <w:r w:rsidRPr="00B97C08">
        <w:tab/>
        <w:t>RANfeedbacktype-proactive,</w:t>
      </w:r>
    </w:p>
    <w:p w14:paraId="0107EC7B" w14:textId="77777777" w:rsidR="00B97C08" w:rsidRPr="00B97C08" w:rsidRDefault="00B97C08" w:rsidP="00B97C08">
      <w:pPr>
        <w:pStyle w:val="PL"/>
      </w:pPr>
      <w:r w:rsidRPr="00B97C08">
        <w:tab/>
        <w:t>reactive</w:t>
      </w:r>
      <w:r w:rsidRPr="00B97C08">
        <w:tab/>
      </w:r>
      <w:r w:rsidRPr="00B97C08">
        <w:tab/>
      </w:r>
      <w:r w:rsidRPr="00B97C08">
        <w:tab/>
      </w:r>
      <w:r w:rsidRPr="00B97C08">
        <w:tab/>
      </w:r>
      <w:r w:rsidRPr="00B97C08">
        <w:tab/>
        <w:t>RANfeedbacktype-reactive,</w:t>
      </w:r>
    </w:p>
    <w:p w14:paraId="2807D8D7" w14:textId="77777777" w:rsidR="00B97C08" w:rsidRPr="00B97C08" w:rsidRDefault="00B97C08" w:rsidP="00B97C08">
      <w:pPr>
        <w:pStyle w:val="PL"/>
      </w:pPr>
      <w:r w:rsidRPr="00B97C08">
        <w:tab/>
        <w:t>choice-extensions</w:t>
      </w:r>
      <w:r w:rsidRPr="00B97C08">
        <w:tab/>
      </w:r>
      <w:r w:rsidRPr="00B97C08">
        <w:tab/>
      </w:r>
      <w:r w:rsidRPr="00B97C08">
        <w:tab/>
        <w:t>ProtocolIE-SingleContainer { {RANfeedbacktype-ExtIEs} }</w:t>
      </w:r>
    </w:p>
    <w:p w14:paraId="501685C0" w14:textId="77777777" w:rsidR="00B97C08" w:rsidRPr="00B97C08" w:rsidRDefault="00B97C08" w:rsidP="00B97C08">
      <w:pPr>
        <w:pStyle w:val="PL"/>
      </w:pPr>
      <w:r w:rsidRPr="00B97C08">
        <w:t>}</w:t>
      </w:r>
    </w:p>
    <w:p w14:paraId="0B15ED55" w14:textId="77777777" w:rsidR="00B97C08" w:rsidRPr="00B97C08" w:rsidRDefault="00B97C08" w:rsidP="00B97C08">
      <w:pPr>
        <w:pStyle w:val="PL"/>
      </w:pPr>
      <w:r w:rsidRPr="00B97C08">
        <w:t xml:space="preserve"> </w:t>
      </w:r>
    </w:p>
    <w:p w14:paraId="633E981D" w14:textId="77777777" w:rsidR="00B97C08" w:rsidRPr="00B97C08" w:rsidRDefault="00B97C08" w:rsidP="00B97C08">
      <w:pPr>
        <w:pStyle w:val="PL"/>
      </w:pPr>
      <w:r w:rsidRPr="00B97C08">
        <w:t xml:space="preserve">RANfeedbacktype-ExtIEs </w:t>
      </w:r>
      <w:r w:rsidRPr="00B97C08">
        <w:rPr>
          <w:rFonts w:hint="eastAsia"/>
        </w:rPr>
        <w:t>F1</w:t>
      </w:r>
      <w:r w:rsidRPr="00B97C08">
        <w:t>AP-PROTOCOL-IES ::= {</w:t>
      </w:r>
    </w:p>
    <w:p w14:paraId="735E8040" w14:textId="77777777" w:rsidR="00B97C08" w:rsidRPr="00B97C08" w:rsidRDefault="00B97C08" w:rsidP="00B97C08">
      <w:pPr>
        <w:pStyle w:val="PL"/>
      </w:pPr>
      <w:r w:rsidRPr="00B97C08">
        <w:tab/>
        <w:t>...</w:t>
      </w:r>
    </w:p>
    <w:p w14:paraId="0B6B10CA" w14:textId="77777777" w:rsidR="00B97C08" w:rsidRPr="00B97C08" w:rsidRDefault="00B97C08" w:rsidP="00B97C08">
      <w:pPr>
        <w:pStyle w:val="PL"/>
      </w:pPr>
      <w:r w:rsidRPr="00B97C08">
        <w:t>}</w:t>
      </w:r>
    </w:p>
    <w:p w14:paraId="256FBA79" w14:textId="77777777" w:rsidR="00B97C08" w:rsidRPr="00B97C08" w:rsidRDefault="00B97C08" w:rsidP="00B97C08">
      <w:pPr>
        <w:pStyle w:val="PL"/>
      </w:pPr>
      <w:r w:rsidRPr="00B97C08">
        <w:t xml:space="preserve"> </w:t>
      </w:r>
    </w:p>
    <w:p w14:paraId="4A518A6D" w14:textId="77777777" w:rsidR="00B97C08" w:rsidRPr="00B97C08" w:rsidRDefault="00B97C08" w:rsidP="00B97C08">
      <w:pPr>
        <w:pStyle w:val="PL"/>
      </w:pPr>
      <w:r w:rsidRPr="00B97C08">
        <w:t>RANfeedbacktype-proactive ::= SEQUENCE {</w:t>
      </w:r>
    </w:p>
    <w:p w14:paraId="3538429A" w14:textId="77777777" w:rsidR="00B97C08" w:rsidRPr="00B97C08" w:rsidRDefault="00B97C08" w:rsidP="00B97C08">
      <w:pPr>
        <w:pStyle w:val="PL"/>
      </w:pPr>
      <w:r w:rsidRPr="00B97C08">
        <w:tab/>
        <w:t>burstArrivalTimeWindow</w:t>
      </w:r>
      <w:r w:rsidRPr="00B97C08">
        <w:tab/>
        <w:t>BurstArrivalTimeWindow,</w:t>
      </w:r>
    </w:p>
    <w:p w14:paraId="4A5FE0F7" w14:textId="77777777" w:rsidR="00B97C08" w:rsidRPr="00B97C08" w:rsidRDefault="00B97C08" w:rsidP="00B97C08">
      <w:pPr>
        <w:pStyle w:val="PL"/>
      </w:pPr>
      <w:r w:rsidRPr="00B97C08">
        <w:tab/>
        <w:t>periodicityRange</w:t>
      </w:r>
      <w:r w:rsidRPr="00B97C08">
        <w:tab/>
      </w:r>
      <w:r w:rsidRPr="00B97C08">
        <w:tab/>
        <w:t>PeriodicityRange</w:t>
      </w:r>
      <w:r w:rsidRPr="00B97C08">
        <w:tab/>
        <w:t>OPTIONAL,</w:t>
      </w:r>
    </w:p>
    <w:p w14:paraId="5B464775" w14:textId="77777777" w:rsidR="00B97C08" w:rsidRPr="00B97C08" w:rsidRDefault="00B97C08" w:rsidP="00B97C08">
      <w:pPr>
        <w:pStyle w:val="PL"/>
      </w:pPr>
      <w:r w:rsidRPr="00B97C08">
        <w:tab/>
        <w:t>iE-Extension</w:t>
      </w:r>
      <w:r w:rsidRPr="00B97C08">
        <w:tab/>
      </w:r>
      <w:r w:rsidRPr="00B97C08">
        <w:tab/>
      </w:r>
      <w:r w:rsidRPr="00B97C08">
        <w:tab/>
        <w:t>ProtocolExtensionContainer { {RANfeedbacktype-proactive-ExtIEs} }</w:t>
      </w:r>
      <w:r w:rsidRPr="00B97C08">
        <w:tab/>
        <w:t>OPTIONAL,</w:t>
      </w:r>
    </w:p>
    <w:p w14:paraId="32304AA4" w14:textId="77777777" w:rsidR="00B97C08" w:rsidRPr="00B97C08" w:rsidRDefault="00B97C08" w:rsidP="00B97C08">
      <w:pPr>
        <w:pStyle w:val="PL"/>
      </w:pPr>
      <w:r w:rsidRPr="00B97C08">
        <w:tab/>
        <w:t>...</w:t>
      </w:r>
    </w:p>
    <w:p w14:paraId="01AC4814" w14:textId="77777777" w:rsidR="00B97C08" w:rsidRPr="00B97C08" w:rsidRDefault="00B97C08" w:rsidP="00B97C08">
      <w:pPr>
        <w:pStyle w:val="PL"/>
      </w:pPr>
      <w:r w:rsidRPr="00B97C08">
        <w:t>}</w:t>
      </w:r>
    </w:p>
    <w:p w14:paraId="4955DA37" w14:textId="77777777" w:rsidR="00B97C08" w:rsidRPr="00B97C08" w:rsidRDefault="00B97C08" w:rsidP="00B97C08">
      <w:pPr>
        <w:pStyle w:val="PL"/>
      </w:pPr>
      <w:r w:rsidRPr="00B97C08">
        <w:t xml:space="preserve"> </w:t>
      </w:r>
    </w:p>
    <w:p w14:paraId="7DA15D99" w14:textId="77777777" w:rsidR="00B97C08" w:rsidRPr="00B97C08" w:rsidRDefault="00B97C08" w:rsidP="00B97C08">
      <w:pPr>
        <w:pStyle w:val="PL"/>
      </w:pPr>
      <w:r w:rsidRPr="00B97C08">
        <w:t xml:space="preserve">RANfeedbacktype-proactive-ExtIEs </w:t>
      </w:r>
      <w:r w:rsidRPr="00B97C08">
        <w:rPr>
          <w:rFonts w:hint="eastAsia"/>
        </w:rPr>
        <w:t>F1</w:t>
      </w:r>
      <w:r w:rsidRPr="00B97C08">
        <w:t>AP-PROTOCOL-EXTENSION ::= {</w:t>
      </w:r>
    </w:p>
    <w:p w14:paraId="3290C3D3" w14:textId="77777777" w:rsidR="00B97C08" w:rsidRPr="00B97C08" w:rsidRDefault="00B97C08" w:rsidP="00B97C08">
      <w:pPr>
        <w:pStyle w:val="PL"/>
      </w:pPr>
      <w:r w:rsidRPr="00B97C08">
        <w:tab/>
        <w:t>...</w:t>
      </w:r>
    </w:p>
    <w:p w14:paraId="76B53843" w14:textId="77777777" w:rsidR="00B97C08" w:rsidRPr="00B97C08" w:rsidRDefault="00B97C08" w:rsidP="00B97C08">
      <w:pPr>
        <w:pStyle w:val="PL"/>
      </w:pPr>
      <w:r w:rsidRPr="00B97C08">
        <w:t>}</w:t>
      </w:r>
    </w:p>
    <w:p w14:paraId="213C4E8A" w14:textId="77777777" w:rsidR="00B97C08" w:rsidRPr="00B97C08" w:rsidRDefault="00B97C08" w:rsidP="00B97C08">
      <w:pPr>
        <w:pStyle w:val="PL"/>
      </w:pPr>
      <w:r w:rsidRPr="00B97C08">
        <w:t xml:space="preserve"> </w:t>
      </w:r>
    </w:p>
    <w:p w14:paraId="219DC2B3" w14:textId="77777777" w:rsidR="00B97C08" w:rsidRPr="00B97C08" w:rsidRDefault="00B97C08" w:rsidP="00B97C08">
      <w:pPr>
        <w:pStyle w:val="PL"/>
      </w:pPr>
      <w:r w:rsidRPr="00B97C08">
        <w:t>RANfeedbacktype-reactive ::= SEQUENCE {</w:t>
      </w:r>
    </w:p>
    <w:p w14:paraId="3C431A34" w14:textId="77777777" w:rsidR="00B97C08" w:rsidRPr="00B97C08" w:rsidRDefault="00B97C08" w:rsidP="00B97C08">
      <w:pPr>
        <w:pStyle w:val="PL"/>
      </w:pPr>
      <w:r w:rsidRPr="00B97C08">
        <w:tab/>
        <w:t>capabilityForBATAdaptation</w:t>
      </w:r>
      <w:r w:rsidRPr="00B97C08">
        <w:tab/>
        <w:t>ENUMERATED {true, ...},</w:t>
      </w:r>
    </w:p>
    <w:p w14:paraId="75511A2C" w14:textId="77777777" w:rsidR="00B97C08" w:rsidRPr="00B97C08" w:rsidRDefault="00B97C08" w:rsidP="00B97C08">
      <w:pPr>
        <w:pStyle w:val="PL"/>
      </w:pPr>
      <w:r w:rsidRPr="00B97C08">
        <w:tab/>
        <w:t>iE-Extension</w:t>
      </w:r>
      <w:r w:rsidRPr="00B97C08">
        <w:tab/>
      </w:r>
      <w:r w:rsidRPr="00B97C08">
        <w:tab/>
      </w:r>
      <w:r w:rsidRPr="00B97C08">
        <w:tab/>
        <w:t>ProtocolExtensionContainer { {RANfeedbacktype-reactive-ExtIEs} }</w:t>
      </w:r>
      <w:r w:rsidRPr="00B97C08">
        <w:tab/>
        <w:t>OPTIONAL,</w:t>
      </w:r>
    </w:p>
    <w:p w14:paraId="43660FA8" w14:textId="77777777" w:rsidR="00B97C08" w:rsidRPr="00B97C08" w:rsidRDefault="00B97C08" w:rsidP="00B97C08">
      <w:pPr>
        <w:pStyle w:val="PL"/>
      </w:pPr>
      <w:r w:rsidRPr="00B97C08">
        <w:tab/>
        <w:t>...</w:t>
      </w:r>
    </w:p>
    <w:p w14:paraId="3D737BAB" w14:textId="77777777" w:rsidR="00B97C08" w:rsidRPr="00B97C08" w:rsidRDefault="00B97C08" w:rsidP="00B97C08">
      <w:pPr>
        <w:pStyle w:val="PL"/>
      </w:pPr>
      <w:r w:rsidRPr="00B97C08">
        <w:t>}</w:t>
      </w:r>
    </w:p>
    <w:p w14:paraId="125C2E95" w14:textId="77777777" w:rsidR="00B97C08" w:rsidRPr="00B97C08" w:rsidRDefault="00B97C08" w:rsidP="00B97C08">
      <w:pPr>
        <w:pStyle w:val="PL"/>
      </w:pPr>
      <w:r w:rsidRPr="00B97C08">
        <w:t xml:space="preserve"> </w:t>
      </w:r>
    </w:p>
    <w:p w14:paraId="7573CD56" w14:textId="77777777" w:rsidR="00B97C08" w:rsidRPr="00B97C08" w:rsidRDefault="00B97C08" w:rsidP="00B97C08">
      <w:pPr>
        <w:pStyle w:val="PL"/>
      </w:pPr>
      <w:r w:rsidRPr="00B97C08">
        <w:t xml:space="preserve">RANfeedbacktype-reactive-ExtIEs </w:t>
      </w:r>
      <w:r w:rsidRPr="00B97C08">
        <w:rPr>
          <w:rFonts w:hint="eastAsia"/>
        </w:rPr>
        <w:t>F1</w:t>
      </w:r>
      <w:r w:rsidRPr="00B97C08">
        <w:t>AP-PROTOCOL-EXTENSION ::= {</w:t>
      </w:r>
    </w:p>
    <w:p w14:paraId="769959D2" w14:textId="77777777" w:rsidR="00B97C08" w:rsidRPr="00B97C08" w:rsidRDefault="00B97C08" w:rsidP="00B97C08">
      <w:pPr>
        <w:pStyle w:val="PL"/>
      </w:pPr>
      <w:r w:rsidRPr="00B97C08">
        <w:tab/>
        <w:t>...</w:t>
      </w:r>
    </w:p>
    <w:p w14:paraId="7417B79C" w14:textId="77777777" w:rsidR="00B97C08" w:rsidRPr="00B97C08" w:rsidRDefault="00B97C08" w:rsidP="00B97C08">
      <w:pPr>
        <w:pStyle w:val="PL"/>
      </w:pPr>
      <w:r w:rsidRPr="00B97C08">
        <w:t>}</w:t>
      </w:r>
    </w:p>
    <w:p w14:paraId="4CEBD248" w14:textId="77777777" w:rsidR="00B97C08" w:rsidRPr="00B97C08" w:rsidRDefault="00B97C08" w:rsidP="00B97C08">
      <w:pPr>
        <w:pStyle w:val="PL"/>
        <w:rPr>
          <w:rFonts w:eastAsia="Malgun Gothic"/>
          <w:snapToGrid w:val="0"/>
        </w:rPr>
      </w:pPr>
    </w:p>
    <w:p w14:paraId="0DEF02AE" w14:textId="77777777" w:rsidR="00B97C08" w:rsidRPr="00B97C08" w:rsidRDefault="00B97C08" w:rsidP="00B97C08">
      <w:pPr>
        <w:pStyle w:val="PL"/>
      </w:pPr>
      <w:r w:rsidRPr="00B97C08">
        <w:t>RANSharingAssistanceInformation ::= ENUMERATED {</w:t>
      </w:r>
    </w:p>
    <w:p w14:paraId="25467D9E" w14:textId="77777777" w:rsidR="00B97C08" w:rsidRPr="00B97C08" w:rsidRDefault="00B97C08" w:rsidP="00B97C08">
      <w:pPr>
        <w:pStyle w:val="PL"/>
      </w:pPr>
      <w:r w:rsidRPr="00B97C08">
        <w:tab/>
        <w:t>mbs-session-in-non-shared-cell-resources,</w:t>
      </w:r>
    </w:p>
    <w:p w14:paraId="1C4DD6EA" w14:textId="77777777" w:rsidR="00B97C08" w:rsidRPr="00B97C08" w:rsidRDefault="00B97C08" w:rsidP="00B97C08">
      <w:pPr>
        <w:pStyle w:val="PL"/>
      </w:pPr>
      <w:r w:rsidRPr="00B97C08">
        <w:tab/>
        <w:t>...</w:t>
      </w:r>
    </w:p>
    <w:p w14:paraId="713A918B" w14:textId="77777777" w:rsidR="00B97C08" w:rsidRPr="00B97C08" w:rsidRDefault="00B97C08" w:rsidP="00B97C08">
      <w:pPr>
        <w:pStyle w:val="PL"/>
      </w:pPr>
      <w:r w:rsidRPr="00B97C08">
        <w:lastRenderedPageBreak/>
        <w:t>}</w:t>
      </w:r>
    </w:p>
    <w:p w14:paraId="6EEE66B9" w14:textId="77777777" w:rsidR="00B97C08" w:rsidRPr="00B97C08" w:rsidRDefault="00B97C08" w:rsidP="00B97C08">
      <w:pPr>
        <w:pStyle w:val="PL"/>
        <w:rPr>
          <w:rFonts w:eastAsia="Malgun Gothic"/>
          <w:snapToGrid w:val="0"/>
        </w:rPr>
      </w:pPr>
    </w:p>
    <w:p w14:paraId="4AE7B055" w14:textId="77777777" w:rsidR="00B97C08" w:rsidRPr="00B97C08" w:rsidRDefault="00B97C08" w:rsidP="00B97C08">
      <w:pPr>
        <w:pStyle w:val="PL"/>
      </w:pPr>
      <w:r w:rsidRPr="00B97C08">
        <w:rPr>
          <w:snapToGrid w:val="0"/>
        </w:rPr>
        <w:t>RANTSSRequestType</w:t>
      </w:r>
      <w:r w:rsidRPr="00B97C08">
        <w:t xml:space="preserve"> ::= ENUMERATED {start, stop, ...}</w:t>
      </w:r>
    </w:p>
    <w:p w14:paraId="356480BA" w14:textId="77777777" w:rsidR="00B97C08" w:rsidRPr="00B97C08" w:rsidRDefault="00B97C08" w:rsidP="00B97C08">
      <w:pPr>
        <w:pStyle w:val="PL"/>
      </w:pPr>
    </w:p>
    <w:p w14:paraId="6BAB1CDC" w14:textId="77777777" w:rsidR="00B97C08" w:rsidRPr="00B97C08" w:rsidRDefault="00B97C08" w:rsidP="00B97C08">
      <w:pPr>
        <w:pStyle w:val="PL"/>
        <w:rPr>
          <w:rFonts w:eastAsia="宋体"/>
          <w:snapToGrid w:val="0"/>
        </w:rPr>
      </w:pPr>
      <w:r w:rsidRPr="00B97C08">
        <w:rPr>
          <w:rFonts w:eastAsia="宋体"/>
          <w:snapToGrid w:val="0"/>
          <w:lang w:eastAsia="zh-CN"/>
        </w:rPr>
        <w:t>RANTimingSynchronisationStatusInfo</w:t>
      </w:r>
      <w:r w:rsidRPr="00B97C08">
        <w:rPr>
          <w:rFonts w:eastAsia="宋体" w:hint="eastAsia"/>
          <w:snapToGrid w:val="0"/>
          <w:lang w:eastAsia="zh-CN"/>
        </w:rPr>
        <w:t xml:space="preserve"> ::= </w:t>
      </w:r>
      <w:r w:rsidRPr="00B97C08">
        <w:rPr>
          <w:rFonts w:eastAsia="宋体"/>
          <w:snapToGrid w:val="0"/>
        </w:rPr>
        <w:t>SEQUENCE {</w:t>
      </w:r>
    </w:p>
    <w:p w14:paraId="1E7F1418" w14:textId="77777777" w:rsidR="00B97C08" w:rsidRPr="00B97C08" w:rsidRDefault="00B97C08" w:rsidP="00B97C08">
      <w:pPr>
        <w:pStyle w:val="PL"/>
        <w:rPr>
          <w:rFonts w:eastAsia="Calibri"/>
        </w:rPr>
      </w:pPr>
      <w:r w:rsidRPr="00B97C08">
        <w:rPr>
          <w:rFonts w:eastAsia="宋体"/>
          <w:snapToGrid w:val="0"/>
        </w:rPr>
        <w:tab/>
      </w:r>
      <w:r w:rsidRPr="00B97C08">
        <w:rPr>
          <w:rFonts w:eastAsia="Calibri"/>
        </w:rPr>
        <w:t>synchronisationstate</w:t>
      </w:r>
      <w:r w:rsidRPr="00B97C08">
        <w:rPr>
          <w:rFonts w:eastAsia="Calibri"/>
        </w:rPr>
        <w:tab/>
      </w:r>
      <w:r w:rsidRPr="00B97C08">
        <w:rPr>
          <w:rFonts w:eastAsia="Calibri"/>
        </w:rPr>
        <w:tab/>
      </w:r>
      <w:r w:rsidRPr="00B97C08">
        <w:rPr>
          <w:rFonts w:eastAsia="Calibri"/>
        </w:rPr>
        <w:tab/>
      </w:r>
      <w:r w:rsidRPr="00B97C08">
        <w:rPr>
          <w:rFonts w:eastAsia="Calibri"/>
        </w:rPr>
        <w:tab/>
        <w:t>ENUMERATED {</w:t>
      </w:r>
      <w:r w:rsidRPr="00B97C08">
        <w:rPr>
          <w:rFonts w:eastAsia="宋体" w:hint="eastAsia"/>
          <w:lang w:eastAsia="zh-CN"/>
        </w:rPr>
        <w:t>l</w:t>
      </w:r>
      <w:r w:rsidRPr="00B97C08">
        <w:rPr>
          <w:rFonts w:cs="Arial"/>
        </w:rPr>
        <w:t>ocked, holdover, freeRun</w:t>
      </w:r>
      <w:r w:rsidRPr="00B97C08">
        <w:rPr>
          <w:rFonts w:eastAsia="Calibri"/>
        </w:rPr>
        <w:t>, ...}      OPTIONAL,</w:t>
      </w:r>
    </w:p>
    <w:p w14:paraId="0C328D0D" w14:textId="77777777" w:rsidR="00B97C08" w:rsidRPr="00B97C08" w:rsidRDefault="00B97C08" w:rsidP="00B97C08">
      <w:pPr>
        <w:pStyle w:val="PL"/>
        <w:rPr>
          <w:rFonts w:eastAsia="Calibri"/>
        </w:rPr>
      </w:pPr>
      <w:r w:rsidRPr="00B97C08">
        <w:rPr>
          <w:rFonts w:eastAsia="宋体"/>
          <w:snapToGrid w:val="0"/>
        </w:rPr>
        <w:tab/>
      </w:r>
      <w:r w:rsidRPr="00B97C08">
        <w:rPr>
          <w:rFonts w:eastAsia="Calibri"/>
        </w:rPr>
        <w:t>traceabletoUTC</w:t>
      </w:r>
      <w:r w:rsidRPr="00B97C08">
        <w:rPr>
          <w:rFonts w:eastAsia="Calibri"/>
        </w:rPr>
        <w:tab/>
      </w:r>
      <w:r w:rsidRPr="00B97C08">
        <w:rPr>
          <w:rFonts w:eastAsia="Calibri"/>
        </w:rPr>
        <w:tab/>
      </w:r>
      <w:r w:rsidRPr="00B97C08">
        <w:rPr>
          <w:rFonts w:eastAsia="Calibri"/>
        </w:rPr>
        <w:tab/>
      </w:r>
      <w:r w:rsidRPr="00B97C08">
        <w:rPr>
          <w:rFonts w:eastAsia="Calibri"/>
        </w:rPr>
        <w:tab/>
      </w:r>
      <w:r w:rsidRPr="00B97C08">
        <w:rPr>
          <w:rFonts w:eastAsia="Calibri"/>
        </w:rPr>
        <w:tab/>
      </w:r>
      <w:r w:rsidRPr="00B97C08">
        <w:rPr>
          <w:rFonts w:eastAsia="Calibri"/>
        </w:rPr>
        <w:tab/>
        <w:t>ENUMERATED {</w:t>
      </w:r>
      <w:r w:rsidRPr="00B97C08">
        <w:rPr>
          <w:rFonts w:cs="Arial"/>
        </w:rPr>
        <w:t xml:space="preserve"> true, false,</w:t>
      </w:r>
      <w:r w:rsidRPr="00B97C08">
        <w:rPr>
          <w:rFonts w:eastAsia="Calibri"/>
        </w:rPr>
        <w:t xml:space="preserve"> ...</w:t>
      </w:r>
      <w:r w:rsidRPr="00B97C08">
        <w:rPr>
          <w:rFonts w:cs="Arial"/>
        </w:rPr>
        <w:t xml:space="preserve">}                  </w:t>
      </w:r>
      <w:r w:rsidRPr="00B97C08">
        <w:rPr>
          <w:rFonts w:eastAsia="Calibri"/>
        </w:rPr>
        <w:t>OPTIONAL,</w:t>
      </w:r>
    </w:p>
    <w:p w14:paraId="0A59E545" w14:textId="77777777" w:rsidR="00B97C08" w:rsidRPr="00B97C08" w:rsidRDefault="00B97C08" w:rsidP="00B97C08">
      <w:pPr>
        <w:pStyle w:val="PL"/>
        <w:rPr>
          <w:rFonts w:eastAsia="Calibri"/>
        </w:rPr>
      </w:pPr>
      <w:r w:rsidRPr="00B97C08">
        <w:rPr>
          <w:rFonts w:eastAsia="宋体"/>
          <w:snapToGrid w:val="0"/>
        </w:rPr>
        <w:tab/>
      </w:r>
      <w:r w:rsidRPr="00B97C08">
        <w:rPr>
          <w:rFonts w:eastAsia="Calibri"/>
        </w:rPr>
        <w:t>traceabletoGNSS</w:t>
      </w:r>
      <w:r w:rsidRPr="00B97C08">
        <w:rPr>
          <w:rFonts w:eastAsia="Calibri"/>
        </w:rPr>
        <w:tab/>
      </w:r>
      <w:r w:rsidRPr="00B97C08">
        <w:rPr>
          <w:rFonts w:eastAsia="Calibri"/>
        </w:rPr>
        <w:tab/>
      </w:r>
      <w:r w:rsidRPr="00B97C08">
        <w:rPr>
          <w:rFonts w:eastAsia="Calibri"/>
        </w:rPr>
        <w:tab/>
      </w:r>
      <w:r w:rsidRPr="00B97C08">
        <w:rPr>
          <w:rFonts w:eastAsia="Calibri"/>
        </w:rPr>
        <w:tab/>
      </w:r>
      <w:r w:rsidRPr="00B97C08">
        <w:rPr>
          <w:rFonts w:eastAsia="Calibri"/>
        </w:rPr>
        <w:tab/>
      </w:r>
      <w:r w:rsidRPr="00B97C08">
        <w:rPr>
          <w:rFonts w:eastAsia="Calibri"/>
        </w:rPr>
        <w:tab/>
        <w:t>ENUMERATED {</w:t>
      </w:r>
      <w:r w:rsidRPr="00B97C08">
        <w:rPr>
          <w:rFonts w:cs="Arial"/>
        </w:rPr>
        <w:t xml:space="preserve"> true, false,</w:t>
      </w:r>
      <w:r w:rsidRPr="00B97C08">
        <w:rPr>
          <w:rFonts w:eastAsia="Calibri"/>
        </w:rPr>
        <w:t xml:space="preserve"> ...</w:t>
      </w:r>
      <w:r w:rsidRPr="00B97C08">
        <w:rPr>
          <w:rFonts w:cs="Arial"/>
        </w:rPr>
        <w:t xml:space="preserve">}                  </w:t>
      </w:r>
      <w:r w:rsidRPr="00B97C08">
        <w:rPr>
          <w:rFonts w:eastAsia="Calibri"/>
        </w:rPr>
        <w:t>OPTIONAL,</w:t>
      </w:r>
    </w:p>
    <w:p w14:paraId="35BD4EBA" w14:textId="77777777" w:rsidR="00B97C08" w:rsidRPr="00B97C08" w:rsidRDefault="00B97C08" w:rsidP="00B97C08">
      <w:pPr>
        <w:pStyle w:val="PL"/>
        <w:rPr>
          <w:rFonts w:eastAsia="Calibri"/>
        </w:rPr>
      </w:pPr>
      <w:r w:rsidRPr="00B97C08">
        <w:rPr>
          <w:rFonts w:eastAsia="宋体"/>
          <w:snapToGrid w:val="0"/>
        </w:rPr>
        <w:tab/>
      </w:r>
      <w:r w:rsidRPr="00B97C08">
        <w:rPr>
          <w:rFonts w:eastAsia="Calibri"/>
        </w:rPr>
        <w:t>clockFrequencyStability</w:t>
      </w:r>
      <w:r w:rsidRPr="00B97C08">
        <w:rPr>
          <w:rFonts w:eastAsia="Calibri"/>
        </w:rPr>
        <w:tab/>
      </w:r>
      <w:r w:rsidRPr="00B97C08">
        <w:rPr>
          <w:rFonts w:eastAsia="Calibri"/>
        </w:rPr>
        <w:tab/>
      </w:r>
      <w:r w:rsidRPr="00B97C08">
        <w:rPr>
          <w:rFonts w:eastAsia="Calibri"/>
        </w:rPr>
        <w:tab/>
      </w:r>
      <w:r w:rsidRPr="00B97C08">
        <w:rPr>
          <w:rFonts w:eastAsia="Calibri"/>
        </w:rPr>
        <w:tab/>
      </w:r>
      <w:r w:rsidRPr="00B97C08">
        <w:rPr>
          <w:rFonts w:eastAsia="宋体"/>
          <w:snapToGrid w:val="0"/>
        </w:rPr>
        <w:t>BIT STRING (SIZE(16))</w:t>
      </w:r>
      <w:r w:rsidRPr="00B97C08">
        <w:rPr>
          <w:rFonts w:cs="Arial"/>
        </w:rPr>
        <w:t xml:space="preserve">                           </w:t>
      </w:r>
      <w:r w:rsidRPr="00B97C08">
        <w:rPr>
          <w:rFonts w:eastAsia="Calibri"/>
        </w:rPr>
        <w:t>OPTIONAL,</w:t>
      </w:r>
    </w:p>
    <w:p w14:paraId="3A81F410" w14:textId="77777777" w:rsidR="00B97C08" w:rsidRPr="00B97C08" w:rsidRDefault="00B97C08" w:rsidP="00B97C08">
      <w:pPr>
        <w:pStyle w:val="PL"/>
        <w:rPr>
          <w:rFonts w:eastAsia="Calibri"/>
        </w:rPr>
      </w:pPr>
      <w:r w:rsidRPr="00B97C08">
        <w:rPr>
          <w:rFonts w:eastAsia="宋体"/>
          <w:snapToGrid w:val="0"/>
        </w:rPr>
        <w:tab/>
      </w:r>
      <w:r w:rsidRPr="00B97C08">
        <w:rPr>
          <w:rFonts w:eastAsia="Calibri"/>
        </w:rPr>
        <w:t>clockAccuracy</w:t>
      </w:r>
      <w:r w:rsidRPr="00B97C08">
        <w:rPr>
          <w:rFonts w:eastAsia="Calibri"/>
        </w:rPr>
        <w:tab/>
      </w:r>
      <w:r w:rsidRPr="00B97C08">
        <w:rPr>
          <w:rFonts w:eastAsia="Calibri"/>
        </w:rPr>
        <w:tab/>
      </w:r>
      <w:r w:rsidRPr="00B97C08">
        <w:rPr>
          <w:rFonts w:eastAsia="Calibri"/>
        </w:rPr>
        <w:tab/>
      </w:r>
      <w:r w:rsidRPr="00B97C08">
        <w:rPr>
          <w:rFonts w:eastAsia="Calibri"/>
        </w:rPr>
        <w:tab/>
      </w:r>
      <w:r w:rsidRPr="00B97C08">
        <w:rPr>
          <w:rFonts w:eastAsia="Calibri"/>
        </w:rPr>
        <w:tab/>
      </w:r>
      <w:r w:rsidRPr="00B97C08">
        <w:rPr>
          <w:rFonts w:eastAsia="Calibri"/>
        </w:rPr>
        <w:tab/>
      </w:r>
      <w:r w:rsidRPr="00B97C08">
        <w:rPr>
          <w:rFonts w:eastAsia="宋体"/>
          <w:snapToGrid w:val="0"/>
        </w:rPr>
        <w:t>ClockAccuracy</w:t>
      </w:r>
      <w:r w:rsidRPr="00B97C08">
        <w:rPr>
          <w:rFonts w:cs="Arial"/>
        </w:rPr>
        <w:t xml:space="preserve">                                   </w:t>
      </w:r>
      <w:r w:rsidRPr="00B97C08">
        <w:rPr>
          <w:rFonts w:eastAsia="Calibri"/>
        </w:rPr>
        <w:t>OPTIONAL,</w:t>
      </w:r>
    </w:p>
    <w:p w14:paraId="267CD006" w14:textId="77777777" w:rsidR="00B97C08" w:rsidRPr="00B97C08" w:rsidRDefault="00B97C08" w:rsidP="00B97C08">
      <w:pPr>
        <w:pStyle w:val="PL"/>
        <w:rPr>
          <w:rFonts w:eastAsia="Malgun Gothic"/>
        </w:rPr>
      </w:pPr>
      <w:r w:rsidRPr="00B97C08">
        <w:rPr>
          <w:rFonts w:eastAsia="宋体"/>
          <w:snapToGrid w:val="0"/>
        </w:rPr>
        <w:tab/>
      </w:r>
      <w:r w:rsidRPr="00B97C08">
        <w:rPr>
          <w:rFonts w:eastAsia="Calibri"/>
        </w:rPr>
        <w:t>parentTimeSource</w:t>
      </w:r>
      <w:r w:rsidRPr="00B97C08">
        <w:rPr>
          <w:rFonts w:eastAsia="Calibri"/>
        </w:rPr>
        <w:tab/>
      </w:r>
      <w:r w:rsidRPr="00B97C08">
        <w:rPr>
          <w:rFonts w:eastAsia="Calibri"/>
        </w:rPr>
        <w:tab/>
      </w:r>
      <w:r w:rsidRPr="00B97C08">
        <w:rPr>
          <w:rFonts w:eastAsia="Calibri"/>
        </w:rPr>
        <w:tab/>
      </w:r>
      <w:r w:rsidRPr="00B97C08">
        <w:rPr>
          <w:rFonts w:eastAsia="Calibri"/>
        </w:rPr>
        <w:tab/>
      </w:r>
      <w:r w:rsidRPr="00B97C08">
        <w:rPr>
          <w:rFonts w:eastAsia="Calibri"/>
        </w:rPr>
        <w:tab/>
        <w:t>ParentTImeSource</w:t>
      </w:r>
      <w:r w:rsidRPr="00B97C08">
        <w:rPr>
          <w:rFonts w:cs="Arial"/>
        </w:rPr>
        <w:t xml:space="preserve">                                </w:t>
      </w:r>
      <w:r w:rsidRPr="00B97C08">
        <w:rPr>
          <w:rFonts w:eastAsia="Calibri"/>
        </w:rPr>
        <w:t>OPTIONAL,</w:t>
      </w:r>
    </w:p>
    <w:p w14:paraId="1D45313A" w14:textId="77777777" w:rsidR="00B97C08" w:rsidRPr="00B97C08" w:rsidRDefault="00B97C08" w:rsidP="00B97C08">
      <w:pPr>
        <w:pStyle w:val="PL"/>
        <w:rPr>
          <w:rFonts w:eastAsia="Malgun Gothic"/>
          <w:lang w:val="fr-FR"/>
        </w:rPr>
      </w:pPr>
      <w:r w:rsidRPr="00B97C08">
        <w:rPr>
          <w:rFonts w:eastAsia="宋体"/>
          <w:snapToGrid w:val="0"/>
        </w:rPr>
        <w:tab/>
      </w:r>
      <w:r w:rsidRPr="00B97C08">
        <w:rPr>
          <w:rFonts w:eastAsia="Malgun Gothic"/>
          <w:lang w:val="fr-FR"/>
        </w:rPr>
        <w:t>iE-Extensions</w:t>
      </w:r>
      <w:r w:rsidRPr="00B97C08">
        <w:rPr>
          <w:rFonts w:eastAsia="Malgun Gothic"/>
          <w:lang w:val="fr-FR"/>
        </w:rPr>
        <w:tab/>
      </w:r>
      <w:r w:rsidRPr="00B97C08">
        <w:rPr>
          <w:rFonts w:eastAsia="Malgun Gothic"/>
          <w:lang w:val="fr-FR"/>
        </w:rPr>
        <w:tab/>
      </w:r>
      <w:r w:rsidRPr="00B97C08">
        <w:rPr>
          <w:rFonts w:eastAsia="Malgun Gothic"/>
          <w:lang w:val="fr-FR"/>
        </w:rPr>
        <w:tab/>
      </w:r>
      <w:r w:rsidRPr="00B97C08">
        <w:rPr>
          <w:rFonts w:eastAsia="Malgun Gothic"/>
          <w:lang w:val="fr-FR"/>
        </w:rPr>
        <w:tab/>
      </w:r>
      <w:r w:rsidRPr="00B97C08">
        <w:rPr>
          <w:rFonts w:eastAsia="Malgun Gothic"/>
          <w:lang w:val="fr-FR"/>
        </w:rPr>
        <w:tab/>
        <w:t>ProtocolExtensionContainer { { RANTimingSynchronisationStatusInfo-ExtIEs} }</w:t>
      </w:r>
      <w:r w:rsidRPr="00B97C08">
        <w:rPr>
          <w:rFonts w:eastAsia="Malgun Gothic"/>
          <w:lang w:val="fr-FR"/>
        </w:rPr>
        <w:tab/>
        <w:t>OPTIONAL,</w:t>
      </w:r>
    </w:p>
    <w:p w14:paraId="027E36A5" w14:textId="77777777" w:rsidR="00B97C08" w:rsidRPr="00B97C08" w:rsidRDefault="00B97C08" w:rsidP="00B97C08">
      <w:pPr>
        <w:pStyle w:val="PL"/>
        <w:rPr>
          <w:rFonts w:eastAsia="宋体"/>
          <w:snapToGrid w:val="0"/>
          <w:lang w:eastAsia="zh-CN"/>
        </w:rPr>
      </w:pPr>
      <w:r w:rsidRPr="00B97C08">
        <w:rPr>
          <w:rFonts w:eastAsiaTheme="minorEastAsia" w:hint="eastAsia"/>
          <w:lang w:eastAsia="zh-CN"/>
        </w:rPr>
        <w:t>.</w:t>
      </w:r>
      <w:r w:rsidRPr="00B97C08">
        <w:rPr>
          <w:rFonts w:eastAsiaTheme="minorEastAsia"/>
          <w:lang w:eastAsia="zh-CN"/>
        </w:rPr>
        <w:t>..</w:t>
      </w:r>
    </w:p>
    <w:p w14:paraId="3F0310BD" w14:textId="77777777" w:rsidR="00B97C08" w:rsidRPr="00B97C08" w:rsidRDefault="00B97C08" w:rsidP="00B97C08">
      <w:pPr>
        <w:pStyle w:val="PL"/>
        <w:rPr>
          <w:rFonts w:eastAsia="宋体"/>
          <w:snapToGrid w:val="0"/>
          <w:lang w:eastAsia="zh-CN"/>
        </w:rPr>
      </w:pPr>
      <w:r w:rsidRPr="00B97C08">
        <w:rPr>
          <w:rFonts w:eastAsia="宋体" w:hint="eastAsia"/>
          <w:snapToGrid w:val="0"/>
          <w:lang w:eastAsia="zh-CN"/>
        </w:rPr>
        <w:t>}</w:t>
      </w:r>
    </w:p>
    <w:p w14:paraId="73A5F05C" w14:textId="77777777" w:rsidR="00B97C08" w:rsidRPr="00B97C08" w:rsidRDefault="00B97C08" w:rsidP="00B97C08">
      <w:pPr>
        <w:pStyle w:val="PL"/>
        <w:rPr>
          <w:rFonts w:eastAsia="宋体"/>
          <w:snapToGrid w:val="0"/>
          <w:lang w:eastAsia="zh-CN"/>
        </w:rPr>
      </w:pPr>
    </w:p>
    <w:p w14:paraId="4002F820" w14:textId="77777777" w:rsidR="00B97C08" w:rsidRPr="00B97C08" w:rsidRDefault="00B97C08" w:rsidP="00B97C08">
      <w:pPr>
        <w:pStyle w:val="PL"/>
        <w:rPr>
          <w:rFonts w:eastAsia="宋体"/>
          <w:snapToGrid w:val="0"/>
          <w:lang w:eastAsia="zh-CN"/>
        </w:rPr>
      </w:pPr>
      <w:r w:rsidRPr="00B97C08">
        <w:rPr>
          <w:rFonts w:eastAsia="宋体"/>
          <w:snapToGrid w:val="0"/>
          <w:lang w:eastAsia="zh-CN"/>
        </w:rPr>
        <w:t>RANTimingSynchronisationStatusInfo-ExtIEs F1AP-PROTOCOL-EXTENSION ::= {</w:t>
      </w:r>
    </w:p>
    <w:p w14:paraId="4CF5C375" w14:textId="77777777" w:rsidR="00B97C08" w:rsidRPr="00B97C08" w:rsidRDefault="00B97C08" w:rsidP="00B97C08">
      <w:pPr>
        <w:pStyle w:val="PL"/>
        <w:rPr>
          <w:rFonts w:eastAsia="宋体"/>
          <w:snapToGrid w:val="0"/>
          <w:lang w:eastAsia="zh-CN"/>
        </w:rPr>
      </w:pPr>
      <w:r w:rsidRPr="00B97C08">
        <w:rPr>
          <w:rFonts w:eastAsia="宋体"/>
          <w:snapToGrid w:val="0"/>
          <w:lang w:eastAsia="zh-CN"/>
        </w:rPr>
        <w:t xml:space="preserve">        ...</w:t>
      </w:r>
    </w:p>
    <w:p w14:paraId="0B58458F" w14:textId="77777777" w:rsidR="00B97C08" w:rsidRPr="00B97C08" w:rsidRDefault="00B97C08" w:rsidP="00B97C08">
      <w:pPr>
        <w:pStyle w:val="PL"/>
        <w:rPr>
          <w:rFonts w:eastAsia="宋体"/>
          <w:snapToGrid w:val="0"/>
          <w:lang w:eastAsia="zh-CN"/>
        </w:rPr>
      </w:pPr>
      <w:r w:rsidRPr="00B97C08">
        <w:rPr>
          <w:rFonts w:eastAsia="宋体"/>
          <w:snapToGrid w:val="0"/>
          <w:lang w:eastAsia="zh-CN"/>
        </w:rPr>
        <w:t xml:space="preserve">    }</w:t>
      </w:r>
    </w:p>
    <w:p w14:paraId="5471418F" w14:textId="77777777" w:rsidR="00B97C08" w:rsidRPr="00B97C08" w:rsidRDefault="00B97C08" w:rsidP="00B97C08">
      <w:pPr>
        <w:pStyle w:val="PL"/>
        <w:rPr>
          <w:rFonts w:eastAsia="宋体"/>
          <w:snapToGrid w:val="0"/>
          <w:lang w:eastAsia="zh-CN"/>
        </w:rPr>
      </w:pPr>
    </w:p>
    <w:p w14:paraId="17ECF726" w14:textId="77777777" w:rsidR="00B97C08" w:rsidRPr="00B97C08" w:rsidRDefault="00B97C08" w:rsidP="00B97C08">
      <w:pPr>
        <w:pStyle w:val="PL"/>
        <w:rPr>
          <w:rFonts w:eastAsia="宋体"/>
          <w:snapToGrid w:val="0"/>
        </w:rPr>
      </w:pPr>
      <w:r w:rsidRPr="00B97C08">
        <w:rPr>
          <w:rFonts w:eastAsia="宋体"/>
          <w:snapToGrid w:val="0"/>
        </w:rPr>
        <w:t>ClockAccuracy ::= CHOICE {</w:t>
      </w:r>
    </w:p>
    <w:p w14:paraId="78D22B5E" w14:textId="77777777" w:rsidR="00B97C08" w:rsidRPr="00B97C08" w:rsidRDefault="00B97C08" w:rsidP="00B97C08">
      <w:pPr>
        <w:pStyle w:val="PL"/>
        <w:rPr>
          <w:rFonts w:eastAsia="宋体"/>
          <w:snapToGrid w:val="0"/>
        </w:rPr>
      </w:pPr>
      <w:r w:rsidRPr="00B97C08">
        <w:rPr>
          <w:rFonts w:eastAsia="宋体"/>
          <w:snapToGrid w:val="0"/>
        </w:rPr>
        <w:tab/>
        <w:t>clockAccuracyValue</w:t>
      </w:r>
      <w:r w:rsidRPr="00B97C08">
        <w:rPr>
          <w:rFonts w:eastAsia="宋体"/>
          <w:snapToGrid w:val="0"/>
        </w:rPr>
        <w:tab/>
      </w:r>
      <w:r w:rsidRPr="00B97C08">
        <w:rPr>
          <w:rFonts w:eastAsia="宋体"/>
          <w:snapToGrid w:val="0"/>
        </w:rPr>
        <w:tab/>
        <w:t>INTEGER (1..40000000, ...),</w:t>
      </w:r>
    </w:p>
    <w:p w14:paraId="31D6A8B0" w14:textId="77777777" w:rsidR="00B97C08" w:rsidRPr="00B97C08" w:rsidRDefault="00B97C08" w:rsidP="00B97C08">
      <w:pPr>
        <w:pStyle w:val="PL"/>
        <w:rPr>
          <w:rFonts w:eastAsia="宋体"/>
          <w:snapToGrid w:val="0"/>
        </w:rPr>
      </w:pPr>
      <w:r w:rsidRPr="00B97C08">
        <w:rPr>
          <w:rFonts w:eastAsia="宋体"/>
          <w:snapToGrid w:val="0"/>
        </w:rPr>
        <w:tab/>
        <w:t>clockAccuracyIndex</w:t>
      </w:r>
      <w:r w:rsidRPr="00B97C08">
        <w:rPr>
          <w:rFonts w:eastAsia="宋体"/>
          <w:snapToGrid w:val="0"/>
        </w:rPr>
        <w:tab/>
      </w:r>
      <w:r w:rsidRPr="00B97C08">
        <w:rPr>
          <w:rFonts w:eastAsia="宋体"/>
          <w:snapToGrid w:val="0"/>
        </w:rPr>
        <w:tab/>
        <w:t>INTEGER (32..47, ...),</w:t>
      </w:r>
      <w:r w:rsidRPr="00B97C08">
        <w:rPr>
          <w:rFonts w:eastAsia="宋体"/>
          <w:snapToGrid w:val="0"/>
        </w:rPr>
        <w:tab/>
      </w:r>
    </w:p>
    <w:p w14:paraId="13124560" w14:textId="77777777" w:rsidR="00B97C08" w:rsidRPr="00B97C08" w:rsidRDefault="00B97C08" w:rsidP="00B97C08">
      <w:pPr>
        <w:pStyle w:val="PL"/>
        <w:rPr>
          <w:rFonts w:eastAsia="宋体"/>
          <w:snapToGrid w:val="0"/>
        </w:rPr>
      </w:pPr>
      <w:r w:rsidRPr="00B97C08">
        <w:rPr>
          <w:rFonts w:eastAsia="宋体"/>
          <w:snapToGrid w:val="0"/>
        </w:rPr>
        <w:tab/>
        <w:t>choice-Extensions</w:t>
      </w:r>
      <w:r w:rsidRPr="00B97C08">
        <w:rPr>
          <w:rFonts w:eastAsia="宋体"/>
          <w:snapToGrid w:val="0"/>
        </w:rPr>
        <w:tab/>
      </w:r>
      <w:r w:rsidRPr="00B97C08">
        <w:rPr>
          <w:rFonts w:eastAsia="宋体"/>
          <w:snapToGrid w:val="0"/>
        </w:rPr>
        <w:tab/>
        <w:t>ProtocolIE-SingleContainer { { ClockAccuracy-ExtIEs} }</w:t>
      </w:r>
    </w:p>
    <w:p w14:paraId="3EFC3AC2" w14:textId="77777777" w:rsidR="00B97C08" w:rsidRPr="00B97C08" w:rsidRDefault="00B97C08" w:rsidP="00B97C08">
      <w:pPr>
        <w:pStyle w:val="PL"/>
        <w:rPr>
          <w:rFonts w:eastAsia="宋体"/>
          <w:snapToGrid w:val="0"/>
        </w:rPr>
      </w:pPr>
      <w:r w:rsidRPr="00B97C08">
        <w:rPr>
          <w:rFonts w:eastAsia="宋体"/>
          <w:snapToGrid w:val="0"/>
        </w:rPr>
        <w:t>}</w:t>
      </w:r>
    </w:p>
    <w:p w14:paraId="6D66F7DF" w14:textId="77777777" w:rsidR="00B97C08" w:rsidRPr="00B97C08" w:rsidRDefault="00B97C08" w:rsidP="00B97C08">
      <w:pPr>
        <w:pStyle w:val="PL"/>
        <w:rPr>
          <w:rFonts w:eastAsia="Malgun Gothic"/>
          <w:snapToGrid w:val="0"/>
        </w:rPr>
      </w:pPr>
    </w:p>
    <w:p w14:paraId="22400639" w14:textId="77777777" w:rsidR="00B97C08" w:rsidRPr="00B97C08" w:rsidRDefault="00B97C08" w:rsidP="00B97C08">
      <w:pPr>
        <w:pStyle w:val="PL"/>
        <w:rPr>
          <w:rFonts w:eastAsia="Malgun Gothic"/>
          <w:snapToGrid w:val="0"/>
        </w:rPr>
      </w:pPr>
      <w:r w:rsidRPr="00B97C08">
        <w:rPr>
          <w:rFonts w:eastAsia="Malgun Gothic"/>
          <w:snapToGrid w:val="0"/>
        </w:rPr>
        <w:t>ClockAccuracy-ExtIEs F1AP-PROTOCOL-IES ::= {</w:t>
      </w:r>
    </w:p>
    <w:p w14:paraId="0D3B74E1" w14:textId="77777777" w:rsidR="00B97C08" w:rsidRPr="00B97C08" w:rsidRDefault="00B97C08" w:rsidP="00B97C08">
      <w:pPr>
        <w:pStyle w:val="PL"/>
        <w:rPr>
          <w:rFonts w:eastAsia="Malgun Gothic"/>
          <w:snapToGrid w:val="0"/>
        </w:rPr>
      </w:pPr>
      <w:r w:rsidRPr="00B97C08">
        <w:rPr>
          <w:rFonts w:eastAsia="Malgun Gothic"/>
          <w:snapToGrid w:val="0"/>
        </w:rPr>
        <w:t xml:space="preserve">        ...</w:t>
      </w:r>
    </w:p>
    <w:p w14:paraId="3CFF89BF" w14:textId="77777777" w:rsidR="00B97C08" w:rsidRPr="00B97C08" w:rsidRDefault="00B97C08" w:rsidP="00B97C08">
      <w:pPr>
        <w:pStyle w:val="PL"/>
        <w:rPr>
          <w:rFonts w:eastAsia="Malgun Gothic"/>
          <w:snapToGrid w:val="0"/>
        </w:rPr>
      </w:pPr>
      <w:r w:rsidRPr="00B97C08">
        <w:rPr>
          <w:rFonts w:eastAsia="Malgun Gothic"/>
          <w:snapToGrid w:val="0"/>
        </w:rPr>
        <w:t>}</w:t>
      </w:r>
    </w:p>
    <w:p w14:paraId="32542C18" w14:textId="77777777" w:rsidR="00B97C08" w:rsidRPr="00B97C08" w:rsidRDefault="00B97C08" w:rsidP="00B97C08">
      <w:pPr>
        <w:pStyle w:val="PL"/>
        <w:rPr>
          <w:rFonts w:eastAsia="宋体"/>
          <w:snapToGrid w:val="0"/>
        </w:rPr>
      </w:pPr>
    </w:p>
    <w:p w14:paraId="622C680A" w14:textId="77777777" w:rsidR="00B97C08" w:rsidRPr="00B97C08" w:rsidRDefault="00B97C08" w:rsidP="00B97C08">
      <w:pPr>
        <w:pStyle w:val="PL"/>
        <w:rPr>
          <w:rFonts w:eastAsia="宋体"/>
          <w:snapToGrid w:val="0"/>
        </w:rPr>
      </w:pPr>
      <w:r w:rsidRPr="00B97C08">
        <w:rPr>
          <w:rFonts w:eastAsia="宋体"/>
          <w:snapToGrid w:val="0"/>
        </w:rPr>
        <w:t>RANAC ::= INTEGER (0..</w:t>
      </w:r>
      <w:r w:rsidRPr="00B97C08">
        <w:rPr>
          <w:snapToGrid w:val="0"/>
          <w:lang w:eastAsia="zh-CN"/>
        </w:rPr>
        <w:t>255</w:t>
      </w:r>
      <w:r w:rsidRPr="00B97C08">
        <w:rPr>
          <w:rFonts w:eastAsia="宋体"/>
          <w:snapToGrid w:val="0"/>
        </w:rPr>
        <w:t xml:space="preserve">) </w:t>
      </w:r>
    </w:p>
    <w:p w14:paraId="5CA020DF" w14:textId="77777777" w:rsidR="00B97C08" w:rsidRPr="00B97C08" w:rsidRDefault="00B97C08" w:rsidP="00B97C08">
      <w:pPr>
        <w:pStyle w:val="PL"/>
        <w:rPr>
          <w:rFonts w:eastAsia="宋体"/>
          <w:snapToGrid w:val="0"/>
        </w:rPr>
      </w:pPr>
    </w:p>
    <w:p w14:paraId="0619F1AB" w14:textId="77777777" w:rsidR="00B97C08" w:rsidRPr="00B97C08" w:rsidRDefault="00B97C08" w:rsidP="00B97C08">
      <w:pPr>
        <w:pStyle w:val="PL"/>
      </w:pPr>
      <w:r w:rsidRPr="00B97C08">
        <w:t>RAN-MeasurementID ::= INTEGER (1.. 65536, ...)</w:t>
      </w:r>
    </w:p>
    <w:p w14:paraId="2C58DAC1" w14:textId="77777777" w:rsidR="00B97C08" w:rsidRPr="00B97C08" w:rsidRDefault="00B97C08" w:rsidP="00B97C08">
      <w:pPr>
        <w:pStyle w:val="PL"/>
      </w:pPr>
    </w:p>
    <w:p w14:paraId="67CCE957" w14:textId="77777777" w:rsidR="00B97C08" w:rsidRPr="00B97C08" w:rsidRDefault="00B97C08" w:rsidP="00B97C08">
      <w:pPr>
        <w:pStyle w:val="PL"/>
      </w:pPr>
      <w:r w:rsidRPr="00B97C08">
        <w:t>RAN-UE-MeasurementID ::= INTEGER (1.. 256, ...)</w:t>
      </w:r>
    </w:p>
    <w:p w14:paraId="3B209688" w14:textId="77777777" w:rsidR="00B97C08" w:rsidRPr="00B97C08" w:rsidRDefault="00B97C08" w:rsidP="00B97C08">
      <w:pPr>
        <w:pStyle w:val="PL"/>
      </w:pPr>
    </w:p>
    <w:p w14:paraId="6C3BB6C5" w14:textId="77777777" w:rsidR="00B97C08" w:rsidRPr="00B97C08" w:rsidRDefault="00B97C08" w:rsidP="00B97C08">
      <w:pPr>
        <w:pStyle w:val="PL"/>
        <w:rPr>
          <w:rFonts w:eastAsia="宋体"/>
          <w:snapToGrid w:val="0"/>
        </w:rPr>
      </w:pPr>
      <w:r w:rsidRPr="00B97C08">
        <w:rPr>
          <w:snapToGrid w:val="0"/>
          <w:lang w:eastAsia="zh-CN"/>
        </w:rPr>
        <w:t>RAN-UE-PDC-MeasID ::= INTEGER (1..16, ...)</w:t>
      </w:r>
    </w:p>
    <w:p w14:paraId="49DF9BD3" w14:textId="77777777" w:rsidR="00B97C08" w:rsidRPr="00B97C08" w:rsidRDefault="00B97C08" w:rsidP="00B97C08">
      <w:pPr>
        <w:pStyle w:val="PL"/>
        <w:rPr>
          <w:rFonts w:eastAsia="宋体"/>
          <w:snapToGrid w:val="0"/>
        </w:rPr>
      </w:pPr>
    </w:p>
    <w:p w14:paraId="2269DC06" w14:textId="77777777" w:rsidR="00B97C08" w:rsidRPr="00B97C08" w:rsidRDefault="00B97C08" w:rsidP="00B97C08">
      <w:pPr>
        <w:pStyle w:val="PL"/>
      </w:pPr>
      <w:r w:rsidRPr="00B97C08">
        <w:t>RANUEID ::= OCTET STRING (SIZE (8))</w:t>
      </w:r>
    </w:p>
    <w:p w14:paraId="522A9B02" w14:textId="77777777" w:rsidR="00B97C08" w:rsidRPr="00B97C08" w:rsidRDefault="00B97C08" w:rsidP="00B97C08">
      <w:pPr>
        <w:pStyle w:val="PL"/>
      </w:pPr>
    </w:p>
    <w:p w14:paraId="47898AD8" w14:textId="77777777" w:rsidR="00B97C08" w:rsidRPr="00B97C08" w:rsidRDefault="00B97C08" w:rsidP="00B97C08">
      <w:pPr>
        <w:pStyle w:val="PL"/>
        <w:rPr>
          <w:rFonts w:eastAsia="宋体"/>
          <w:snapToGrid w:val="0"/>
        </w:rPr>
      </w:pPr>
      <w:r w:rsidRPr="00B97C08">
        <w:rPr>
          <w:rFonts w:eastAsia="宋体"/>
          <w:snapToGrid w:val="0"/>
        </w:rPr>
        <w:t>RANUEPagingIdentity ::= SEQUENCE</w:t>
      </w:r>
      <w:r w:rsidRPr="00B97C08">
        <w:rPr>
          <w:rFonts w:eastAsia="宋体"/>
          <w:snapToGrid w:val="0"/>
        </w:rPr>
        <w:tab/>
        <w:t>{</w:t>
      </w:r>
    </w:p>
    <w:p w14:paraId="02A068A0" w14:textId="77777777" w:rsidR="00B97C08" w:rsidRPr="00B97C08" w:rsidRDefault="00B97C08" w:rsidP="00B97C08">
      <w:pPr>
        <w:pStyle w:val="PL"/>
        <w:rPr>
          <w:rFonts w:eastAsia="宋体"/>
          <w:snapToGrid w:val="0"/>
        </w:rPr>
      </w:pPr>
      <w:r w:rsidRPr="00B97C08">
        <w:rPr>
          <w:rFonts w:eastAsia="宋体"/>
          <w:snapToGrid w:val="0"/>
        </w:rPr>
        <w:tab/>
        <w:t>iRNTI</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BIT STRING (SIZE(40)),</w:t>
      </w:r>
    </w:p>
    <w:p w14:paraId="5EDA61AB" w14:textId="77777777" w:rsidR="00B97C08" w:rsidRPr="00B97C08" w:rsidRDefault="00B97C08" w:rsidP="00B97C08">
      <w:pPr>
        <w:pStyle w:val="PL"/>
        <w:rPr>
          <w:rFonts w:eastAsia="宋体"/>
          <w:snapToGrid w:val="0"/>
        </w:rPr>
      </w:pPr>
      <w:r w:rsidRPr="00B97C08">
        <w:rPr>
          <w:rFonts w:eastAsia="宋体"/>
          <w:snapToGrid w:val="0"/>
        </w:rPr>
        <w:tab/>
        <w:t>iE-Extensions</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ProtocolExtensionContainer { { RANUEPagingIdentity-ExtIEs } }</w:t>
      </w:r>
      <w:r w:rsidRPr="00B97C08">
        <w:rPr>
          <w:rFonts w:eastAsia="宋体"/>
          <w:snapToGrid w:val="0"/>
        </w:rPr>
        <w:tab/>
        <w:t>OPTIONAL}</w:t>
      </w:r>
    </w:p>
    <w:p w14:paraId="7AE1C904" w14:textId="77777777" w:rsidR="00B97C08" w:rsidRPr="00B97C08" w:rsidRDefault="00B97C08" w:rsidP="00B97C08">
      <w:pPr>
        <w:pStyle w:val="PL"/>
        <w:rPr>
          <w:rFonts w:eastAsia="宋体"/>
          <w:snapToGrid w:val="0"/>
        </w:rPr>
      </w:pPr>
    </w:p>
    <w:p w14:paraId="42E9A4E0" w14:textId="77777777" w:rsidR="00B97C08" w:rsidRPr="00B97C08" w:rsidRDefault="00B97C08" w:rsidP="00B97C08">
      <w:pPr>
        <w:pStyle w:val="PL"/>
        <w:rPr>
          <w:rFonts w:eastAsia="宋体"/>
          <w:snapToGrid w:val="0"/>
        </w:rPr>
      </w:pPr>
      <w:r w:rsidRPr="00B97C08">
        <w:rPr>
          <w:rFonts w:eastAsia="宋体"/>
          <w:snapToGrid w:val="0"/>
        </w:rPr>
        <w:t xml:space="preserve">RANUEPagingIdentity-ExtIEs </w:t>
      </w:r>
      <w:r w:rsidRPr="00B97C08">
        <w:rPr>
          <w:rFonts w:eastAsia="宋体"/>
          <w:snapToGrid w:val="0"/>
        </w:rPr>
        <w:tab/>
        <w:t>F1AP-PROTOCOL-EXTENSION ::= {</w:t>
      </w:r>
    </w:p>
    <w:p w14:paraId="1866FA1F" w14:textId="77777777" w:rsidR="00B97C08" w:rsidRPr="00B97C08" w:rsidRDefault="00B97C08" w:rsidP="00B97C08">
      <w:pPr>
        <w:pStyle w:val="PL"/>
        <w:rPr>
          <w:rFonts w:eastAsia="宋体"/>
          <w:snapToGrid w:val="0"/>
        </w:rPr>
      </w:pPr>
      <w:r w:rsidRPr="00B97C08">
        <w:rPr>
          <w:rFonts w:eastAsia="宋体"/>
          <w:snapToGrid w:val="0"/>
        </w:rPr>
        <w:tab/>
        <w:t>...</w:t>
      </w:r>
    </w:p>
    <w:p w14:paraId="41963B72" w14:textId="77777777" w:rsidR="00B97C08" w:rsidRPr="00B97C08" w:rsidRDefault="00B97C08" w:rsidP="00B97C08">
      <w:pPr>
        <w:pStyle w:val="PL"/>
        <w:rPr>
          <w:rFonts w:eastAsia="宋体"/>
          <w:snapToGrid w:val="0"/>
        </w:rPr>
      </w:pPr>
      <w:r w:rsidRPr="00B97C08">
        <w:rPr>
          <w:rFonts w:eastAsia="宋体"/>
          <w:snapToGrid w:val="0"/>
        </w:rPr>
        <w:t>}</w:t>
      </w:r>
    </w:p>
    <w:p w14:paraId="3B73697E" w14:textId="77777777" w:rsidR="00B97C08" w:rsidRPr="00B97C08" w:rsidRDefault="00B97C08" w:rsidP="00B97C08">
      <w:pPr>
        <w:pStyle w:val="PL"/>
        <w:rPr>
          <w:rFonts w:eastAsia="宋体"/>
          <w:snapToGrid w:val="0"/>
        </w:rPr>
      </w:pPr>
    </w:p>
    <w:p w14:paraId="55A2E1E3" w14:textId="77777777" w:rsidR="00B97C08" w:rsidRPr="00B97C08" w:rsidRDefault="00B97C08" w:rsidP="00B97C08">
      <w:pPr>
        <w:pStyle w:val="PL"/>
        <w:rPr>
          <w:rFonts w:eastAsia="宋体"/>
          <w:snapToGrid w:val="0"/>
        </w:rPr>
      </w:pPr>
      <w:r w:rsidRPr="00B97C08">
        <w:rPr>
          <w:rFonts w:eastAsia="宋体"/>
          <w:snapToGrid w:val="0"/>
        </w:rPr>
        <w:t>RAT-FrequencyPriorityInformation::= CHOICE {</w:t>
      </w:r>
    </w:p>
    <w:p w14:paraId="64C09682" w14:textId="77777777" w:rsidR="00B97C08" w:rsidRPr="00B97C08" w:rsidRDefault="00B97C08" w:rsidP="00B97C08">
      <w:pPr>
        <w:pStyle w:val="PL"/>
        <w:rPr>
          <w:rFonts w:eastAsia="宋体"/>
          <w:snapToGrid w:val="0"/>
        </w:rPr>
      </w:pPr>
      <w:r w:rsidRPr="00B97C08">
        <w:rPr>
          <w:rFonts w:eastAsia="宋体"/>
          <w:snapToGrid w:val="0"/>
        </w:rPr>
        <w:tab/>
        <w:t>eNDC</w:t>
      </w:r>
      <w:r w:rsidRPr="00B97C08">
        <w:rPr>
          <w:rFonts w:eastAsia="宋体"/>
          <w:snapToGrid w:val="0"/>
        </w:rPr>
        <w:tab/>
      </w:r>
      <w:r w:rsidRPr="00B97C08">
        <w:rPr>
          <w:rFonts w:eastAsia="宋体"/>
          <w:snapToGrid w:val="0"/>
        </w:rPr>
        <w:tab/>
        <w:t>SubscriberProfileIDforRFP,</w:t>
      </w:r>
    </w:p>
    <w:p w14:paraId="4B5AD949" w14:textId="77777777" w:rsidR="00B97C08" w:rsidRPr="00B97C08" w:rsidRDefault="00B97C08" w:rsidP="00B97C08">
      <w:pPr>
        <w:pStyle w:val="PL"/>
        <w:rPr>
          <w:rFonts w:eastAsia="宋体"/>
          <w:snapToGrid w:val="0"/>
        </w:rPr>
      </w:pPr>
      <w:r w:rsidRPr="00B97C08">
        <w:rPr>
          <w:rFonts w:eastAsia="宋体"/>
          <w:snapToGrid w:val="0"/>
        </w:rPr>
        <w:tab/>
        <w:t>nGRAN</w:t>
      </w:r>
      <w:r w:rsidRPr="00B97C08">
        <w:rPr>
          <w:rFonts w:eastAsia="宋体"/>
          <w:snapToGrid w:val="0"/>
        </w:rPr>
        <w:tab/>
      </w:r>
      <w:r w:rsidRPr="00B97C08">
        <w:rPr>
          <w:rFonts w:eastAsia="宋体"/>
          <w:snapToGrid w:val="0"/>
        </w:rPr>
        <w:tab/>
        <w:t>RAT-FrequencySelectionPriority,</w:t>
      </w:r>
    </w:p>
    <w:p w14:paraId="774E9A1C" w14:textId="77777777" w:rsidR="00B97C08" w:rsidRPr="00B97C08" w:rsidRDefault="00B97C08" w:rsidP="00B97C08">
      <w:pPr>
        <w:pStyle w:val="PL"/>
        <w:rPr>
          <w:rFonts w:eastAsia="宋体"/>
          <w:snapToGrid w:val="0"/>
        </w:rPr>
      </w:pPr>
      <w:r w:rsidRPr="00B97C08">
        <w:rPr>
          <w:rFonts w:eastAsia="宋体"/>
          <w:snapToGrid w:val="0"/>
        </w:rPr>
        <w:tab/>
        <w:t>choice-extension</w:t>
      </w:r>
      <w:r w:rsidRPr="00B97C08">
        <w:rPr>
          <w:rFonts w:eastAsia="宋体"/>
          <w:snapToGrid w:val="0"/>
        </w:rPr>
        <w:tab/>
      </w:r>
      <w:r w:rsidRPr="00B97C08">
        <w:rPr>
          <w:rFonts w:eastAsia="宋体"/>
          <w:snapToGrid w:val="0"/>
        </w:rPr>
        <w:tab/>
      </w:r>
      <w:r w:rsidRPr="00B97C08">
        <w:rPr>
          <w:rFonts w:eastAsia="宋体"/>
          <w:snapToGrid w:val="0"/>
        </w:rPr>
        <w:tab/>
      </w:r>
      <w:r w:rsidRPr="00B97C08">
        <w:rPr>
          <w:snapToGrid w:val="0"/>
        </w:rPr>
        <w:t>ProtocolIE-SingleContainer</w:t>
      </w:r>
      <w:r w:rsidRPr="00B97C08" w:rsidDel="001E3C78">
        <w:rPr>
          <w:snapToGrid w:val="0"/>
        </w:rPr>
        <w:t xml:space="preserve"> </w:t>
      </w:r>
      <w:r w:rsidRPr="00B97C08">
        <w:rPr>
          <w:rFonts w:eastAsia="宋体"/>
          <w:snapToGrid w:val="0"/>
        </w:rPr>
        <w:t>{ { RAT-FrequencyPriorityInformation-ExtIEs} }</w:t>
      </w:r>
    </w:p>
    <w:p w14:paraId="1D7B2726" w14:textId="77777777" w:rsidR="00B97C08" w:rsidRPr="00B97C08" w:rsidRDefault="00B97C08" w:rsidP="00B97C08">
      <w:pPr>
        <w:pStyle w:val="PL"/>
        <w:rPr>
          <w:rFonts w:eastAsia="宋体"/>
          <w:snapToGrid w:val="0"/>
        </w:rPr>
      </w:pPr>
      <w:r w:rsidRPr="00B97C08">
        <w:rPr>
          <w:rFonts w:eastAsia="宋体"/>
          <w:snapToGrid w:val="0"/>
        </w:rPr>
        <w:t>}</w:t>
      </w:r>
    </w:p>
    <w:p w14:paraId="1899A3C4" w14:textId="77777777" w:rsidR="00B97C08" w:rsidRPr="00B97C08" w:rsidRDefault="00B97C08" w:rsidP="00B97C08">
      <w:pPr>
        <w:pStyle w:val="PL"/>
        <w:rPr>
          <w:rFonts w:eastAsia="宋体"/>
          <w:snapToGrid w:val="0"/>
        </w:rPr>
      </w:pPr>
    </w:p>
    <w:p w14:paraId="592C4A34" w14:textId="77777777" w:rsidR="00B97C08" w:rsidRPr="00B97C08" w:rsidRDefault="00B97C08" w:rsidP="00B97C08">
      <w:pPr>
        <w:pStyle w:val="PL"/>
        <w:rPr>
          <w:rFonts w:eastAsia="宋体"/>
          <w:snapToGrid w:val="0"/>
        </w:rPr>
      </w:pPr>
      <w:r w:rsidRPr="00B97C08">
        <w:rPr>
          <w:rFonts w:eastAsia="宋体"/>
          <w:snapToGrid w:val="0"/>
        </w:rPr>
        <w:t xml:space="preserve">RAT-FrequencyPriorityInformation-ExtIEs </w:t>
      </w:r>
      <w:r w:rsidRPr="00B97C08">
        <w:rPr>
          <w:snapToGrid w:val="0"/>
        </w:rPr>
        <w:t>F1AP-PROTOCOL-IES</w:t>
      </w:r>
      <w:r w:rsidRPr="00B97C08">
        <w:rPr>
          <w:rFonts w:eastAsia="宋体"/>
          <w:snapToGrid w:val="0"/>
        </w:rPr>
        <w:t xml:space="preserve"> ::= {</w:t>
      </w:r>
    </w:p>
    <w:p w14:paraId="132788FB" w14:textId="77777777" w:rsidR="00B97C08" w:rsidRPr="00B97C08" w:rsidRDefault="00B97C08" w:rsidP="00B97C08">
      <w:pPr>
        <w:pStyle w:val="PL"/>
        <w:rPr>
          <w:rFonts w:eastAsia="宋体"/>
          <w:snapToGrid w:val="0"/>
        </w:rPr>
      </w:pPr>
      <w:r w:rsidRPr="00B97C08">
        <w:rPr>
          <w:rFonts w:eastAsia="宋体"/>
          <w:snapToGrid w:val="0"/>
        </w:rPr>
        <w:lastRenderedPageBreak/>
        <w:tab/>
        <w:t>...</w:t>
      </w:r>
    </w:p>
    <w:p w14:paraId="6EBEC1B9" w14:textId="77777777" w:rsidR="00B97C08" w:rsidRPr="00B97C08" w:rsidRDefault="00B97C08" w:rsidP="00B97C08">
      <w:pPr>
        <w:pStyle w:val="PL"/>
        <w:rPr>
          <w:rFonts w:eastAsia="宋体"/>
          <w:snapToGrid w:val="0"/>
        </w:rPr>
      </w:pPr>
      <w:r w:rsidRPr="00B97C08">
        <w:rPr>
          <w:rFonts w:eastAsia="宋体"/>
          <w:snapToGrid w:val="0"/>
        </w:rPr>
        <w:t>}</w:t>
      </w:r>
    </w:p>
    <w:p w14:paraId="271ACD6B" w14:textId="77777777" w:rsidR="00B97C08" w:rsidRPr="00B97C08" w:rsidRDefault="00B97C08" w:rsidP="00B97C08">
      <w:pPr>
        <w:pStyle w:val="PL"/>
        <w:rPr>
          <w:rFonts w:eastAsia="宋体"/>
          <w:snapToGrid w:val="0"/>
        </w:rPr>
      </w:pPr>
    </w:p>
    <w:p w14:paraId="4A475B69" w14:textId="77777777" w:rsidR="00B97C08" w:rsidRPr="00B97C08" w:rsidRDefault="00B97C08" w:rsidP="00B97C08">
      <w:pPr>
        <w:pStyle w:val="PL"/>
        <w:rPr>
          <w:rFonts w:eastAsia="宋体"/>
          <w:snapToGrid w:val="0"/>
        </w:rPr>
      </w:pPr>
      <w:r w:rsidRPr="00B97C08">
        <w:rPr>
          <w:rFonts w:eastAsia="宋体"/>
          <w:snapToGrid w:val="0"/>
        </w:rPr>
        <w:t>RAT-FrequencySelectionPriority::= INTEGER (1.. 256, ...)</w:t>
      </w:r>
    </w:p>
    <w:p w14:paraId="2E8AA74F" w14:textId="77777777" w:rsidR="00B97C08" w:rsidRPr="00B97C08" w:rsidRDefault="00B97C08" w:rsidP="00B97C08">
      <w:pPr>
        <w:pStyle w:val="PL"/>
        <w:rPr>
          <w:rFonts w:eastAsia="宋体"/>
          <w:snapToGrid w:val="0"/>
        </w:rPr>
      </w:pPr>
    </w:p>
    <w:p w14:paraId="18414536" w14:textId="77777777" w:rsidR="00B97C08" w:rsidRPr="00B97C08" w:rsidRDefault="00B97C08" w:rsidP="00B97C08">
      <w:pPr>
        <w:pStyle w:val="PL"/>
        <w:rPr>
          <w:rFonts w:eastAsia="宋体"/>
          <w:snapToGrid w:val="0"/>
        </w:rPr>
      </w:pPr>
      <w:r w:rsidRPr="00B97C08">
        <w:rPr>
          <w:rFonts w:eastAsia="宋体"/>
          <w:snapToGrid w:val="0"/>
        </w:rPr>
        <w:t>RBSetConfiguration ::= SEQUENCE {</w:t>
      </w:r>
    </w:p>
    <w:p w14:paraId="1B08F559" w14:textId="77777777" w:rsidR="00B97C08" w:rsidRPr="00B97C08" w:rsidRDefault="00B97C08" w:rsidP="00B97C08">
      <w:pPr>
        <w:pStyle w:val="PL"/>
        <w:rPr>
          <w:rFonts w:eastAsia="宋体"/>
          <w:snapToGrid w:val="0"/>
        </w:rPr>
      </w:pPr>
      <w:r w:rsidRPr="00B97C08">
        <w:rPr>
          <w:rFonts w:eastAsia="宋体"/>
          <w:snapToGrid w:val="0"/>
        </w:rPr>
        <w:tab/>
        <w:t>subcarrierSpacing</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SubcarrierSpacing,</w:t>
      </w:r>
    </w:p>
    <w:p w14:paraId="41B90ACF" w14:textId="77777777" w:rsidR="00B97C08" w:rsidRPr="00B97C08" w:rsidRDefault="00B97C08" w:rsidP="00B97C08">
      <w:pPr>
        <w:pStyle w:val="PL"/>
        <w:rPr>
          <w:rFonts w:eastAsia="宋体"/>
          <w:snapToGrid w:val="0"/>
        </w:rPr>
      </w:pPr>
      <w:r w:rsidRPr="00B97C08">
        <w:rPr>
          <w:rFonts w:eastAsia="宋体"/>
          <w:snapToGrid w:val="0"/>
        </w:rPr>
        <w:tab/>
        <w:t>rBSetSize</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RBSetSize,</w:t>
      </w:r>
    </w:p>
    <w:p w14:paraId="72E078DE" w14:textId="77777777" w:rsidR="00B97C08" w:rsidRPr="00B97C08" w:rsidRDefault="00B97C08" w:rsidP="00B97C08">
      <w:pPr>
        <w:pStyle w:val="PL"/>
        <w:rPr>
          <w:rFonts w:eastAsia="宋体"/>
          <w:snapToGrid w:val="0"/>
        </w:rPr>
      </w:pPr>
      <w:r w:rsidRPr="00B97C08">
        <w:rPr>
          <w:rFonts w:eastAsia="宋体"/>
          <w:snapToGrid w:val="0"/>
        </w:rPr>
        <w:tab/>
        <w:t>nUmberRBsets</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INTEGER(1..maxnoofRBsetsPerCell),</w:t>
      </w:r>
    </w:p>
    <w:p w14:paraId="2889DC67" w14:textId="77777777" w:rsidR="00B97C08" w:rsidRPr="00B97C08" w:rsidRDefault="00B97C08" w:rsidP="00B97C08">
      <w:pPr>
        <w:pStyle w:val="PL"/>
        <w:rPr>
          <w:rFonts w:eastAsia="宋体"/>
          <w:snapToGrid w:val="0"/>
        </w:rPr>
      </w:pPr>
      <w:r w:rsidRPr="00B97C08">
        <w:rPr>
          <w:rFonts w:eastAsia="宋体"/>
          <w:snapToGrid w:val="0"/>
        </w:rPr>
        <w:tab/>
        <w:t>iE-Extensions</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ProtocolExtensionContainer { { RBSetConfiguration-ExtIEs} } OPTIONAL</w:t>
      </w:r>
    </w:p>
    <w:p w14:paraId="4BD929B8" w14:textId="77777777" w:rsidR="00B97C08" w:rsidRPr="00B97C08" w:rsidRDefault="00B97C08" w:rsidP="00B97C08">
      <w:pPr>
        <w:pStyle w:val="PL"/>
        <w:rPr>
          <w:rFonts w:eastAsia="宋体"/>
          <w:snapToGrid w:val="0"/>
        </w:rPr>
      </w:pPr>
      <w:r w:rsidRPr="00B97C08">
        <w:rPr>
          <w:rFonts w:eastAsia="宋体"/>
          <w:snapToGrid w:val="0"/>
        </w:rPr>
        <w:t>}</w:t>
      </w:r>
    </w:p>
    <w:p w14:paraId="65224A90" w14:textId="77777777" w:rsidR="00B97C08" w:rsidRPr="00B97C08" w:rsidRDefault="00B97C08" w:rsidP="00B97C08">
      <w:pPr>
        <w:pStyle w:val="PL"/>
        <w:rPr>
          <w:rFonts w:eastAsia="宋体"/>
          <w:snapToGrid w:val="0"/>
        </w:rPr>
      </w:pPr>
    </w:p>
    <w:p w14:paraId="6F936488" w14:textId="77777777" w:rsidR="00B97C08" w:rsidRPr="00B97C08" w:rsidRDefault="00B97C08" w:rsidP="00B97C08">
      <w:pPr>
        <w:pStyle w:val="PL"/>
        <w:rPr>
          <w:rFonts w:eastAsia="宋体"/>
          <w:snapToGrid w:val="0"/>
        </w:rPr>
      </w:pPr>
      <w:r w:rsidRPr="00B97C08">
        <w:rPr>
          <w:rFonts w:eastAsia="宋体"/>
          <w:snapToGrid w:val="0"/>
        </w:rPr>
        <w:t>RBSetConfiguration-ExtIEs F1AP-PROTOCOL-EXTENSION ::= {</w:t>
      </w:r>
    </w:p>
    <w:p w14:paraId="048496AB" w14:textId="77777777" w:rsidR="00B97C08" w:rsidRPr="00B97C08" w:rsidRDefault="00B97C08" w:rsidP="00B97C08">
      <w:pPr>
        <w:pStyle w:val="PL"/>
        <w:rPr>
          <w:rFonts w:eastAsia="宋体"/>
          <w:snapToGrid w:val="0"/>
        </w:rPr>
      </w:pPr>
      <w:r w:rsidRPr="00B97C08">
        <w:rPr>
          <w:rFonts w:eastAsia="宋体"/>
          <w:snapToGrid w:val="0"/>
        </w:rPr>
        <w:tab/>
        <w:t>...</w:t>
      </w:r>
    </w:p>
    <w:p w14:paraId="6D94C8E7" w14:textId="77777777" w:rsidR="00B97C08" w:rsidRPr="00B97C08" w:rsidRDefault="00B97C08" w:rsidP="00B97C08">
      <w:pPr>
        <w:pStyle w:val="PL"/>
        <w:rPr>
          <w:rFonts w:eastAsia="宋体"/>
          <w:snapToGrid w:val="0"/>
        </w:rPr>
      </w:pPr>
      <w:r w:rsidRPr="00B97C08">
        <w:rPr>
          <w:rFonts w:eastAsia="宋体"/>
          <w:snapToGrid w:val="0"/>
        </w:rPr>
        <w:t>}</w:t>
      </w:r>
    </w:p>
    <w:p w14:paraId="7FEC3B41" w14:textId="77777777" w:rsidR="00B97C08" w:rsidRPr="00B97C08" w:rsidRDefault="00B97C08" w:rsidP="00B97C08">
      <w:pPr>
        <w:pStyle w:val="PL"/>
        <w:rPr>
          <w:rFonts w:eastAsia="宋体"/>
          <w:snapToGrid w:val="0"/>
        </w:rPr>
      </w:pPr>
    </w:p>
    <w:p w14:paraId="24AA17D6" w14:textId="77777777" w:rsidR="00B97C08" w:rsidRPr="00B97C08" w:rsidRDefault="00B97C08" w:rsidP="00B97C08">
      <w:pPr>
        <w:pStyle w:val="PL"/>
        <w:rPr>
          <w:rFonts w:eastAsia="宋体"/>
          <w:snapToGrid w:val="0"/>
        </w:rPr>
      </w:pPr>
      <w:r w:rsidRPr="00B97C08">
        <w:rPr>
          <w:rFonts w:eastAsia="宋体"/>
          <w:snapToGrid w:val="0"/>
        </w:rPr>
        <w:t>RBSetSize ::=</w:t>
      </w:r>
      <w:r w:rsidRPr="00B97C08">
        <w:rPr>
          <w:rFonts w:eastAsia="宋体"/>
          <w:snapToGrid w:val="0"/>
        </w:rPr>
        <w:tab/>
        <w:t>ENUMERATED { rb2, rb4, rb8, rb16, rb32, rb64}</w:t>
      </w:r>
    </w:p>
    <w:p w14:paraId="2C6143E3" w14:textId="77777777" w:rsidR="00B97C08" w:rsidRPr="00B97C08" w:rsidRDefault="00B97C08" w:rsidP="00B97C08">
      <w:pPr>
        <w:pStyle w:val="PL"/>
        <w:rPr>
          <w:rFonts w:eastAsia="宋体"/>
          <w:snapToGrid w:val="0"/>
        </w:rPr>
      </w:pPr>
    </w:p>
    <w:p w14:paraId="2A761875" w14:textId="77777777" w:rsidR="00B97C08" w:rsidRPr="00B97C08" w:rsidRDefault="00B97C08" w:rsidP="00B97C08">
      <w:pPr>
        <w:pStyle w:val="PL"/>
        <w:rPr>
          <w:rFonts w:eastAsia="宋体"/>
          <w:snapToGrid w:val="0"/>
        </w:rPr>
      </w:pPr>
    </w:p>
    <w:p w14:paraId="0F9514CD" w14:textId="77777777" w:rsidR="00B97C08" w:rsidRPr="00B97C08" w:rsidRDefault="00B97C08" w:rsidP="00B97C08">
      <w:pPr>
        <w:pStyle w:val="PL"/>
        <w:rPr>
          <w:rFonts w:eastAsia="宋体"/>
          <w:snapToGrid w:val="0"/>
        </w:rPr>
      </w:pPr>
    </w:p>
    <w:p w14:paraId="654BBD35" w14:textId="77777777" w:rsidR="00B97C08" w:rsidRPr="00B97C08" w:rsidRDefault="00B97C08" w:rsidP="00B97C08">
      <w:pPr>
        <w:pStyle w:val="PL"/>
        <w:rPr>
          <w:rFonts w:eastAsia="宋体"/>
          <w:snapToGrid w:val="0"/>
        </w:rPr>
      </w:pPr>
      <w:r w:rsidRPr="00B97C08">
        <w:rPr>
          <w:rFonts w:eastAsia="宋体"/>
          <w:snapToGrid w:val="0"/>
        </w:rPr>
        <w:t>Re-routingEnableIndicator ::= ENUMERATED {</w:t>
      </w:r>
    </w:p>
    <w:p w14:paraId="25A6980F" w14:textId="77777777" w:rsidR="00B97C08" w:rsidRPr="00B97C08" w:rsidRDefault="00B97C08" w:rsidP="00B97C08">
      <w:pPr>
        <w:pStyle w:val="PL"/>
        <w:rPr>
          <w:rFonts w:eastAsia="宋体"/>
          <w:snapToGrid w:val="0"/>
        </w:rPr>
      </w:pPr>
      <w:r w:rsidRPr="00B97C08">
        <w:rPr>
          <w:rFonts w:eastAsia="宋体"/>
          <w:snapToGrid w:val="0"/>
        </w:rPr>
        <w:tab/>
        <w:t>true,</w:t>
      </w:r>
    </w:p>
    <w:p w14:paraId="03245051" w14:textId="77777777" w:rsidR="00B97C08" w:rsidRPr="00B97C08" w:rsidRDefault="00B97C08" w:rsidP="00B97C08">
      <w:pPr>
        <w:pStyle w:val="PL"/>
        <w:rPr>
          <w:rFonts w:eastAsia="宋体"/>
          <w:snapToGrid w:val="0"/>
        </w:rPr>
      </w:pPr>
      <w:r w:rsidRPr="00B97C08">
        <w:rPr>
          <w:rFonts w:eastAsia="宋体"/>
          <w:snapToGrid w:val="0"/>
        </w:rPr>
        <w:tab/>
        <w:t>false,</w:t>
      </w:r>
    </w:p>
    <w:p w14:paraId="2329F73D" w14:textId="77777777" w:rsidR="00B97C08" w:rsidRPr="00B97C08" w:rsidRDefault="00B97C08" w:rsidP="00B97C08">
      <w:pPr>
        <w:pStyle w:val="PL"/>
        <w:rPr>
          <w:rFonts w:eastAsia="宋体"/>
          <w:snapToGrid w:val="0"/>
        </w:rPr>
      </w:pPr>
      <w:r w:rsidRPr="00B97C08">
        <w:rPr>
          <w:rFonts w:eastAsia="宋体"/>
          <w:snapToGrid w:val="0"/>
        </w:rPr>
        <w:tab/>
        <w:t>...</w:t>
      </w:r>
    </w:p>
    <w:p w14:paraId="1BFEA167" w14:textId="77777777" w:rsidR="00B97C08" w:rsidRPr="00B97C08" w:rsidRDefault="00B97C08" w:rsidP="00B97C08">
      <w:pPr>
        <w:pStyle w:val="PL"/>
        <w:rPr>
          <w:rFonts w:eastAsia="宋体"/>
          <w:snapToGrid w:val="0"/>
        </w:rPr>
      </w:pPr>
      <w:r w:rsidRPr="00B97C08">
        <w:rPr>
          <w:rFonts w:eastAsia="宋体"/>
          <w:snapToGrid w:val="0"/>
        </w:rPr>
        <w:t>}</w:t>
      </w:r>
    </w:p>
    <w:p w14:paraId="1282A66A" w14:textId="77777777" w:rsidR="00B97C08" w:rsidRPr="00B97C08" w:rsidRDefault="00B97C08" w:rsidP="00B97C08">
      <w:pPr>
        <w:pStyle w:val="PL"/>
        <w:rPr>
          <w:rFonts w:eastAsia="宋体"/>
          <w:snapToGrid w:val="0"/>
        </w:rPr>
      </w:pPr>
    </w:p>
    <w:p w14:paraId="3936FA9D" w14:textId="77777777" w:rsidR="00B97C08" w:rsidRPr="00B97C08" w:rsidRDefault="00B97C08" w:rsidP="00B97C08">
      <w:pPr>
        <w:pStyle w:val="PL"/>
      </w:pPr>
      <w:r w:rsidRPr="00B97C08">
        <w:t>Recommended-SSBs-for-Paging-List</w:t>
      </w:r>
      <w:r w:rsidRPr="00B97C08">
        <w:rPr>
          <w:rFonts w:eastAsia="宋体"/>
        </w:rPr>
        <w:t xml:space="preserve"> ::= SEQUENCE (SIZE(1..</w:t>
      </w:r>
      <w:r w:rsidRPr="00B97C08">
        <w:t xml:space="preserve"> </w:t>
      </w:r>
      <w:r w:rsidRPr="00B97C08">
        <w:rPr>
          <w:rFonts w:eastAsia="宋体"/>
        </w:rPr>
        <w:t xml:space="preserve">maxCellingNBDU)) OF </w:t>
      </w:r>
      <w:r w:rsidRPr="00B97C08">
        <w:t>Recommended-SSBs-for-Paging-List</w:t>
      </w:r>
      <w:r w:rsidRPr="00B97C08">
        <w:rPr>
          <w:rFonts w:eastAsia="宋体"/>
        </w:rPr>
        <w:t>-Item</w:t>
      </w:r>
    </w:p>
    <w:p w14:paraId="0D39252A" w14:textId="77777777" w:rsidR="00B97C08" w:rsidRPr="00B97C08" w:rsidRDefault="00B97C08" w:rsidP="00B97C08">
      <w:pPr>
        <w:pStyle w:val="PL"/>
        <w:rPr>
          <w:rFonts w:eastAsia="宋体"/>
        </w:rPr>
      </w:pPr>
    </w:p>
    <w:p w14:paraId="645384B6" w14:textId="77777777" w:rsidR="00B97C08" w:rsidRPr="00B97C08" w:rsidRDefault="00B97C08" w:rsidP="00B97C08">
      <w:pPr>
        <w:pStyle w:val="PL"/>
        <w:rPr>
          <w:rFonts w:eastAsia="宋体"/>
        </w:rPr>
      </w:pPr>
      <w:r w:rsidRPr="00B97C08">
        <w:t>Recommended-SSBs-for-Paging-List</w:t>
      </w:r>
      <w:r w:rsidRPr="00B97C08">
        <w:rPr>
          <w:rFonts w:eastAsia="宋体"/>
        </w:rPr>
        <w:t>-Item::= SEQUENCE {</w:t>
      </w:r>
      <w:r w:rsidRPr="00B97C08">
        <w:rPr>
          <w:rFonts w:eastAsia="宋体"/>
        </w:rPr>
        <w:tab/>
      </w:r>
    </w:p>
    <w:p w14:paraId="73172CC1" w14:textId="77777777" w:rsidR="00B97C08" w:rsidRPr="00B97C08" w:rsidRDefault="00B97C08" w:rsidP="00B97C08">
      <w:pPr>
        <w:pStyle w:val="PL"/>
        <w:rPr>
          <w:rFonts w:eastAsia="宋体"/>
          <w:lang w:val="nb-NO"/>
        </w:rPr>
      </w:pPr>
      <w:r w:rsidRPr="00B97C08">
        <w:rPr>
          <w:rFonts w:eastAsia="宋体"/>
        </w:rPr>
        <w:tab/>
      </w:r>
      <w:r w:rsidRPr="00B97C08">
        <w:rPr>
          <w:rFonts w:eastAsia="宋体"/>
          <w:lang w:val="nb-NO"/>
        </w:rPr>
        <w:t>nRCGI</w:t>
      </w:r>
      <w:r w:rsidRPr="00B97C08">
        <w:rPr>
          <w:rFonts w:eastAsia="宋体"/>
          <w:lang w:val="nb-NO"/>
        </w:rPr>
        <w:tab/>
      </w:r>
      <w:r w:rsidRPr="00B97C08">
        <w:rPr>
          <w:rFonts w:eastAsia="宋体"/>
          <w:lang w:val="nb-NO"/>
        </w:rPr>
        <w:tab/>
      </w:r>
      <w:r w:rsidRPr="00B97C08">
        <w:rPr>
          <w:rFonts w:eastAsia="宋体"/>
          <w:lang w:val="nb-NO"/>
        </w:rPr>
        <w:tab/>
        <w:t xml:space="preserve"> </w:t>
      </w:r>
      <w:r w:rsidRPr="00B97C08">
        <w:rPr>
          <w:rFonts w:eastAsia="宋体"/>
          <w:lang w:val="nb-NO"/>
        </w:rPr>
        <w:tab/>
      </w:r>
      <w:r w:rsidRPr="00B97C08">
        <w:rPr>
          <w:rFonts w:eastAsia="宋体"/>
          <w:lang w:val="nb-NO"/>
        </w:rPr>
        <w:tab/>
      </w:r>
      <w:r w:rsidRPr="00B97C08">
        <w:rPr>
          <w:rFonts w:eastAsia="宋体"/>
          <w:lang w:val="nb-NO"/>
        </w:rPr>
        <w:tab/>
      </w:r>
      <w:r w:rsidRPr="00B97C08">
        <w:rPr>
          <w:lang w:val="nb-NO"/>
        </w:rPr>
        <w:t>NRCGI,</w:t>
      </w:r>
    </w:p>
    <w:p w14:paraId="5B1CE4DE" w14:textId="77777777" w:rsidR="00B97C08" w:rsidRPr="00B97C08" w:rsidRDefault="00B97C08" w:rsidP="00B97C08">
      <w:pPr>
        <w:pStyle w:val="PL"/>
        <w:rPr>
          <w:rFonts w:eastAsia="宋体"/>
          <w:lang w:val="nb-NO"/>
        </w:rPr>
      </w:pPr>
      <w:r w:rsidRPr="00B97C08">
        <w:rPr>
          <w:rFonts w:eastAsia="宋体"/>
          <w:lang w:val="nb-NO"/>
        </w:rPr>
        <w:tab/>
        <w:t xml:space="preserve">sSBs-forPaging-List </w:t>
      </w:r>
      <w:r w:rsidRPr="00B97C08">
        <w:rPr>
          <w:rFonts w:eastAsia="宋体"/>
          <w:lang w:val="nb-NO"/>
        </w:rPr>
        <w:tab/>
      </w:r>
      <w:r w:rsidRPr="00B97C08">
        <w:rPr>
          <w:rFonts w:eastAsia="宋体"/>
          <w:lang w:val="nb-NO"/>
        </w:rPr>
        <w:tab/>
      </w:r>
      <w:r w:rsidRPr="00B97C08">
        <w:rPr>
          <w:snapToGrid w:val="0"/>
          <w:lang w:val="nb-NO"/>
        </w:rPr>
        <w:t>SSBs-forPaging-List</w:t>
      </w:r>
      <w:r w:rsidRPr="00B97C08">
        <w:rPr>
          <w:rFonts w:eastAsia="宋体"/>
          <w:lang w:val="nb-NO"/>
        </w:rPr>
        <w:t>,</w:t>
      </w:r>
    </w:p>
    <w:p w14:paraId="7E85031E" w14:textId="77777777" w:rsidR="00B97C08" w:rsidRPr="00B97C08" w:rsidRDefault="00B97C08" w:rsidP="00B97C08">
      <w:pPr>
        <w:pStyle w:val="PL"/>
        <w:rPr>
          <w:rFonts w:eastAsia="宋体"/>
        </w:rPr>
      </w:pPr>
      <w:r w:rsidRPr="00B97C08">
        <w:rPr>
          <w:rFonts w:eastAsia="宋体"/>
          <w:lang w:val="nb-NO"/>
        </w:rPr>
        <w:tab/>
      </w:r>
      <w:r w:rsidRPr="00B97C08">
        <w:rPr>
          <w:rFonts w:eastAsia="宋体"/>
        </w:rPr>
        <w:t>iE-Extensions</w:t>
      </w:r>
      <w:r w:rsidRPr="00B97C08">
        <w:rPr>
          <w:rFonts w:eastAsia="宋体"/>
        </w:rPr>
        <w:tab/>
      </w:r>
      <w:r w:rsidRPr="00B97C08">
        <w:rPr>
          <w:rFonts w:eastAsia="宋体"/>
        </w:rPr>
        <w:tab/>
      </w:r>
      <w:r w:rsidRPr="00B97C08">
        <w:rPr>
          <w:rFonts w:eastAsia="宋体"/>
        </w:rPr>
        <w:tab/>
      </w:r>
      <w:r w:rsidRPr="00B97C08">
        <w:rPr>
          <w:rFonts w:eastAsia="宋体"/>
        </w:rPr>
        <w:tab/>
        <w:t xml:space="preserve">ProtocolExtensionContainer { { </w:t>
      </w:r>
      <w:r w:rsidRPr="00B97C08">
        <w:t>Recommended-SSBs-for-Paging-List</w:t>
      </w:r>
      <w:r w:rsidRPr="00B97C08">
        <w:rPr>
          <w:rFonts w:eastAsia="宋体"/>
        </w:rPr>
        <w:t>-Item-ExtIEs} } OPTIONAL</w:t>
      </w:r>
    </w:p>
    <w:p w14:paraId="4FD59A5F" w14:textId="77777777" w:rsidR="00B97C08" w:rsidRPr="00B97C08" w:rsidRDefault="00B97C08" w:rsidP="00B97C08">
      <w:pPr>
        <w:pStyle w:val="PL"/>
        <w:rPr>
          <w:rFonts w:eastAsia="宋体"/>
        </w:rPr>
      </w:pPr>
      <w:r w:rsidRPr="00B97C08">
        <w:rPr>
          <w:rFonts w:eastAsia="宋体"/>
        </w:rPr>
        <w:t>}</w:t>
      </w:r>
    </w:p>
    <w:p w14:paraId="50900DBF" w14:textId="77777777" w:rsidR="00B97C08" w:rsidRPr="00B97C08" w:rsidRDefault="00B97C08" w:rsidP="00B97C08">
      <w:pPr>
        <w:pStyle w:val="PL"/>
        <w:rPr>
          <w:rFonts w:eastAsia="宋体"/>
        </w:rPr>
      </w:pPr>
    </w:p>
    <w:p w14:paraId="416C2D0E" w14:textId="77777777" w:rsidR="00B97C08" w:rsidRPr="00B97C08" w:rsidRDefault="00B97C08" w:rsidP="00B97C08">
      <w:pPr>
        <w:pStyle w:val="PL"/>
        <w:rPr>
          <w:rFonts w:eastAsia="宋体"/>
        </w:rPr>
      </w:pPr>
      <w:r w:rsidRPr="00B97C08">
        <w:t>Recommended-SSBs-for-Paging-List</w:t>
      </w:r>
      <w:r w:rsidRPr="00B97C08">
        <w:rPr>
          <w:rFonts w:eastAsia="宋体"/>
        </w:rPr>
        <w:t>-Item-ExtIEs F1AP-PROTOCOL-EXTENSION ::= {</w:t>
      </w:r>
    </w:p>
    <w:p w14:paraId="6E0955AA" w14:textId="77777777" w:rsidR="00B97C08" w:rsidRPr="00B97C08" w:rsidRDefault="00B97C08" w:rsidP="00B97C08">
      <w:pPr>
        <w:pStyle w:val="PL"/>
        <w:rPr>
          <w:rFonts w:eastAsia="宋体"/>
        </w:rPr>
      </w:pPr>
      <w:r w:rsidRPr="00B97C08">
        <w:rPr>
          <w:rFonts w:eastAsia="宋体"/>
        </w:rPr>
        <w:tab/>
        <w:t>...</w:t>
      </w:r>
    </w:p>
    <w:p w14:paraId="772843F4" w14:textId="77777777" w:rsidR="00B97C08" w:rsidRPr="00B97C08" w:rsidRDefault="00B97C08" w:rsidP="00B97C08">
      <w:pPr>
        <w:pStyle w:val="PL"/>
        <w:rPr>
          <w:rFonts w:eastAsia="宋体"/>
        </w:rPr>
      </w:pPr>
      <w:r w:rsidRPr="00B97C08">
        <w:rPr>
          <w:rFonts w:eastAsia="宋体"/>
        </w:rPr>
        <w:t>}</w:t>
      </w:r>
    </w:p>
    <w:p w14:paraId="5EC3E8BE" w14:textId="77777777" w:rsidR="00B97C08" w:rsidRPr="00B97C08" w:rsidRDefault="00B97C08" w:rsidP="00B97C08">
      <w:pPr>
        <w:pStyle w:val="PL"/>
      </w:pPr>
    </w:p>
    <w:p w14:paraId="1CC499AB" w14:textId="77777777" w:rsidR="00B97C08" w:rsidRPr="00B97C08" w:rsidRDefault="00B97C08" w:rsidP="00B97C08">
      <w:pPr>
        <w:pStyle w:val="PL"/>
        <w:rPr>
          <w:rFonts w:eastAsia="宋体"/>
          <w:snapToGrid w:val="0"/>
        </w:rPr>
      </w:pPr>
    </w:p>
    <w:p w14:paraId="3D47E407" w14:textId="77777777" w:rsidR="00B97C08" w:rsidRPr="00B97C08" w:rsidRDefault="00B97C08" w:rsidP="00B97C08">
      <w:pPr>
        <w:pStyle w:val="PL"/>
        <w:rPr>
          <w:rFonts w:eastAsia="宋体"/>
          <w:snapToGrid w:val="0"/>
        </w:rPr>
      </w:pPr>
    </w:p>
    <w:p w14:paraId="0A03AF25" w14:textId="77777777" w:rsidR="00B97C08" w:rsidRPr="00B97C08" w:rsidRDefault="00B97C08" w:rsidP="00B97C08">
      <w:pPr>
        <w:pStyle w:val="PL"/>
        <w:rPr>
          <w:snapToGrid w:val="0"/>
        </w:rPr>
      </w:pPr>
      <w:r w:rsidRPr="00B97C08">
        <w:rPr>
          <w:snapToGrid w:val="0"/>
          <w:lang w:eastAsia="zh-CN"/>
        </w:rPr>
        <w:t>Redcap-Bcast-Information</w:t>
      </w:r>
      <w:r w:rsidRPr="00B97C08">
        <w:rPr>
          <w:snapToGrid w:val="0"/>
        </w:rPr>
        <w:t xml:space="preserve"> ::= BIT STRING(SIZE(8))</w:t>
      </w:r>
    </w:p>
    <w:p w14:paraId="4A62E6AC" w14:textId="77777777" w:rsidR="00B97C08" w:rsidRPr="00B97C08" w:rsidRDefault="00B97C08" w:rsidP="00B97C08">
      <w:pPr>
        <w:pStyle w:val="PL"/>
        <w:rPr>
          <w:snapToGrid w:val="0"/>
        </w:rPr>
      </w:pPr>
    </w:p>
    <w:p w14:paraId="4F383238" w14:textId="77777777" w:rsidR="00B97C08" w:rsidRPr="00B97C08" w:rsidRDefault="00B97C08" w:rsidP="00B97C08">
      <w:pPr>
        <w:pStyle w:val="PL"/>
      </w:pPr>
      <w:r w:rsidRPr="00B97C08">
        <w:rPr>
          <w:rFonts w:hint="eastAsia"/>
          <w:snapToGrid w:val="0"/>
          <w:lang w:eastAsia="zh-CN"/>
        </w:rPr>
        <w:t>RedCap</w:t>
      </w:r>
      <w:r w:rsidRPr="00B97C08">
        <w:rPr>
          <w:rFonts w:eastAsia="宋体"/>
          <w:snapToGrid w:val="0"/>
          <w:lang w:eastAsia="zh-CN"/>
        </w:rPr>
        <w:t>Indication</w:t>
      </w:r>
      <w:r w:rsidRPr="00B97C08">
        <w:t xml:space="preserve"> ::= ENUMERATED {true, ...}</w:t>
      </w:r>
    </w:p>
    <w:p w14:paraId="39EB711A" w14:textId="77777777" w:rsidR="00B97C08" w:rsidRPr="00B97C08" w:rsidRDefault="00B97C08" w:rsidP="00B97C08">
      <w:pPr>
        <w:pStyle w:val="PL"/>
        <w:rPr>
          <w:rFonts w:eastAsia="宋体"/>
          <w:snapToGrid w:val="0"/>
        </w:rPr>
      </w:pPr>
    </w:p>
    <w:p w14:paraId="185EB55C" w14:textId="77777777" w:rsidR="00B97C08" w:rsidRPr="00B97C08" w:rsidRDefault="00B97C08" w:rsidP="00B97C08">
      <w:pPr>
        <w:pStyle w:val="PL"/>
        <w:rPr>
          <w:rFonts w:eastAsia="宋体"/>
          <w:snapToGrid w:val="0"/>
        </w:rPr>
      </w:pPr>
      <w:r w:rsidRPr="00B97C08">
        <w:rPr>
          <w:rFonts w:eastAsia="宋体"/>
          <w:snapToGrid w:val="0"/>
        </w:rPr>
        <w:t>Reestablishment-Indication</w:t>
      </w:r>
      <w:r w:rsidRPr="00B97C08">
        <w:rPr>
          <w:rFonts w:eastAsia="宋体"/>
          <w:snapToGrid w:val="0"/>
        </w:rPr>
        <w:tab/>
        <w:t>::=</w:t>
      </w:r>
      <w:r w:rsidRPr="00B97C08">
        <w:rPr>
          <w:rFonts w:eastAsia="宋体"/>
          <w:snapToGrid w:val="0"/>
        </w:rPr>
        <w:tab/>
        <w:t>ENUMERATED  {</w:t>
      </w:r>
    </w:p>
    <w:p w14:paraId="046045C5" w14:textId="77777777" w:rsidR="00B97C08" w:rsidRPr="00B97C08" w:rsidRDefault="00B97C08" w:rsidP="00B97C08">
      <w:pPr>
        <w:pStyle w:val="PL"/>
        <w:rPr>
          <w:rFonts w:eastAsia="宋体"/>
          <w:snapToGrid w:val="0"/>
        </w:rPr>
      </w:pPr>
      <w:r w:rsidRPr="00B97C08">
        <w:rPr>
          <w:rFonts w:eastAsia="宋体"/>
          <w:snapToGrid w:val="0"/>
        </w:rPr>
        <w:tab/>
        <w:t>reestablished,</w:t>
      </w:r>
    </w:p>
    <w:p w14:paraId="7C6144A5" w14:textId="77777777" w:rsidR="00B97C08" w:rsidRPr="00B97C08" w:rsidRDefault="00B97C08" w:rsidP="00B97C08">
      <w:pPr>
        <w:pStyle w:val="PL"/>
        <w:rPr>
          <w:rFonts w:eastAsia="宋体"/>
          <w:snapToGrid w:val="0"/>
        </w:rPr>
      </w:pPr>
      <w:r w:rsidRPr="00B97C08">
        <w:rPr>
          <w:rFonts w:eastAsia="宋体"/>
          <w:snapToGrid w:val="0"/>
        </w:rPr>
        <w:tab/>
        <w:t>...</w:t>
      </w:r>
    </w:p>
    <w:p w14:paraId="3A9362FB" w14:textId="77777777" w:rsidR="00B97C08" w:rsidRPr="00B97C08" w:rsidRDefault="00B97C08" w:rsidP="00B97C08">
      <w:pPr>
        <w:pStyle w:val="PL"/>
        <w:rPr>
          <w:rFonts w:eastAsia="宋体"/>
          <w:snapToGrid w:val="0"/>
        </w:rPr>
      </w:pPr>
      <w:r w:rsidRPr="00B97C08">
        <w:rPr>
          <w:rFonts w:eastAsia="宋体"/>
          <w:snapToGrid w:val="0"/>
        </w:rPr>
        <w:t>}</w:t>
      </w:r>
    </w:p>
    <w:p w14:paraId="43490688" w14:textId="77777777" w:rsidR="00B97C08" w:rsidRPr="00B97C08" w:rsidRDefault="00B97C08" w:rsidP="00B97C08">
      <w:pPr>
        <w:pStyle w:val="PL"/>
        <w:rPr>
          <w:rFonts w:eastAsia="宋体"/>
          <w:snapToGrid w:val="0"/>
        </w:rPr>
      </w:pPr>
    </w:p>
    <w:p w14:paraId="638C76F5" w14:textId="77777777" w:rsidR="00B97C08" w:rsidRPr="00B97C08" w:rsidRDefault="00B97C08" w:rsidP="00B97C08">
      <w:pPr>
        <w:pStyle w:val="PL"/>
        <w:rPr>
          <w:rFonts w:eastAsia="Calibri" w:cs="Courier New"/>
          <w:snapToGrid w:val="0"/>
          <w:szCs w:val="22"/>
        </w:rPr>
      </w:pPr>
      <w:r w:rsidRPr="00B97C08">
        <w:rPr>
          <w:rFonts w:eastAsia="Calibri" w:cs="Courier New"/>
          <w:szCs w:val="22"/>
        </w:rPr>
        <w:t>ReferencePoint</w:t>
      </w:r>
      <w:r w:rsidRPr="00B97C08">
        <w:rPr>
          <w:rFonts w:eastAsia="Calibri" w:cs="Courier New"/>
          <w:snapToGrid w:val="0"/>
          <w:szCs w:val="22"/>
        </w:rPr>
        <w:t xml:space="preserve"> ::= CHOICE {</w:t>
      </w:r>
    </w:p>
    <w:p w14:paraId="1EBC6FE5" w14:textId="77777777" w:rsidR="00B97C08" w:rsidRPr="00B97C08" w:rsidRDefault="00B97C08" w:rsidP="00B97C08">
      <w:pPr>
        <w:pStyle w:val="PL"/>
        <w:rPr>
          <w:rFonts w:eastAsia="Calibri" w:cs="Courier New"/>
          <w:szCs w:val="22"/>
        </w:rPr>
      </w:pPr>
      <w:r w:rsidRPr="00B97C08">
        <w:rPr>
          <w:rFonts w:eastAsia="Calibri" w:cs="Courier New"/>
          <w:snapToGrid w:val="0"/>
          <w:szCs w:val="22"/>
        </w:rPr>
        <w:tab/>
        <w:t>coordinateID</w:t>
      </w:r>
      <w:r w:rsidRPr="00B97C08">
        <w:rPr>
          <w:rFonts w:eastAsia="Calibri" w:cs="Courier New"/>
          <w:snapToGrid w:val="0"/>
          <w:szCs w:val="22"/>
        </w:rPr>
        <w:tab/>
      </w:r>
      <w:r w:rsidRPr="00B97C08">
        <w:rPr>
          <w:rFonts w:eastAsia="Calibri" w:cs="Courier New"/>
          <w:snapToGrid w:val="0"/>
          <w:szCs w:val="22"/>
        </w:rPr>
        <w:tab/>
      </w:r>
      <w:r w:rsidRPr="00B97C08">
        <w:rPr>
          <w:rFonts w:eastAsia="Calibri" w:cs="Courier New"/>
          <w:snapToGrid w:val="0"/>
          <w:szCs w:val="22"/>
        </w:rPr>
        <w:tab/>
      </w:r>
      <w:r w:rsidRPr="00B97C08">
        <w:rPr>
          <w:rFonts w:eastAsia="Calibri" w:cs="Courier New"/>
          <w:snapToGrid w:val="0"/>
          <w:szCs w:val="22"/>
        </w:rPr>
        <w:tab/>
      </w:r>
      <w:r w:rsidRPr="00B97C08">
        <w:rPr>
          <w:rFonts w:eastAsia="Calibri" w:cs="Courier New"/>
          <w:snapToGrid w:val="0"/>
          <w:szCs w:val="22"/>
        </w:rPr>
        <w:tab/>
      </w:r>
      <w:r w:rsidRPr="00B97C08">
        <w:rPr>
          <w:rFonts w:eastAsia="Calibri" w:cs="Courier New"/>
          <w:szCs w:val="22"/>
        </w:rPr>
        <w:t>CoordinateID,</w:t>
      </w:r>
    </w:p>
    <w:p w14:paraId="3E1D6455" w14:textId="77777777" w:rsidR="00B97C08" w:rsidRPr="00B97C08" w:rsidRDefault="00B97C08" w:rsidP="00B97C08">
      <w:pPr>
        <w:pStyle w:val="PL"/>
        <w:rPr>
          <w:rFonts w:eastAsia="Calibri" w:cs="Courier New"/>
          <w:szCs w:val="22"/>
        </w:rPr>
      </w:pPr>
      <w:r w:rsidRPr="00B97C08">
        <w:rPr>
          <w:rFonts w:eastAsia="Calibri" w:cs="Courier New"/>
          <w:szCs w:val="22"/>
        </w:rPr>
        <w:tab/>
        <w:t>referencePointCoordinate</w:t>
      </w:r>
      <w:r w:rsidRPr="00B97C08">
        <w:rPr>
          <w:rFonts w:eastAsia="Calibri" w:cs="Courier New"/>
          <w:szCs w:val="22"/>
        </w:rPr>
        <w:tab/>
      </w:r>
      <w:r w:rsidRPr="00B97C08">
        <w:rPr>
          <w:rFonts w:eastAsia="Calibri" w:cs="Courier New"/>
          <w:szCs w:val="22"/>
        </w:rPr>
        <w:tab/>
      </w:r>
      <w:r w:rsidRPr="00B97C08">
        <w:rPr>
          <w:rFonts w:eastAsia="Calibri" w:cs="Courier New"/>
          <w:szCs w:val="22"/>
          <w:lang w:eastAsia="zh-CN"/>
        </w:rPr>
        <w:t>AccessPointPosition</w:t>
      </w:r>
      <w:r w:rsidRPr="00B97C08">
        <w:rPr>
          <w:rFonts w:eastAsia="Calibri" w:cs="Courier New"/>
          <w:szCs w:val="22"/>
        </w:rPr>
        <w:t>,</w:t>
      </w:r>
    </w:p>
    <w:p w14:paraId="089ED6F1" w14:textId="77777777" w:rsidR="00B97C08" w:rsidRPr="00B97C08" w:rsidRDefault="00B97C08" w:rsidP="00B97C08">
      <w:pPr>
        <w:pStyle w:val="PL"/>
        <w:rPr>
          <w:rFonts w:eastAsia="Calibri" w:cs="Courier New"/>
          <w:snapToGrid w:val="0"/>
          <w:szCs w:val="22"/>
        </w:rPr>
      </w:pPr>
      <w:r w:rsidRPr="00B97C08">
        <w:rPr>
          <w:rFonts w:eastAsia="Calibri" w:cs="Courier New"/>
          <w:szCs w:val="22"/>
        </w:rPr>
        <w:tab/>
        <w:t>referencePointCoordinateHA</w:t>
      </w:r>
      <w:r w:rsidRPr="00B97C08">
        <w:rPr>
          <w:rFonts w:eastAsia="Calibri" w:cs="Courier New"/>
          <w:szCs w:val="22"/>
        </w:rPr>
        <w:tab/>
      </w:r>
      <w:r w:rsidRPr="00B97C08">
        <w:rPr>
          <w:rFonts w:eastAsia="Calibri" w:cs="Courier New"/>
          <w:szCs w:val="22"/>
        </w:rPr>
        <w:tab/>
      </w:r>
      <w:r w:rsidRPr="00B97C08">
        <w:rPr>
          <w:rFonts w:eastAsia="Calibri" w:cs="Courier New"/>
          <w:szCs w:val="22"/>
          <w:lang w:eastAsia="zh-CN"/>
        </w:rPr>
        <w:t>NGRANHighAccuracyAccessPointPosition,</w:t>
      </w:r>
    </w:p>
    <w:p w14:paraId="50A888A8" w14:textId="77777777" w:rsidR="00B97C08" w:rsidRPr="00B97C08" w:rsidRDefault="00B97C08" w:rsidP="00B97C08">
      <w:pPr>
        <w:pStyle w:val="PL"/>
        <w:rPr>
          <w:rFonts w:eastAsia="Calibri" w:cs="Courier New"/>
          <w:snapToGrid w:val="0"/>
          <w:szCs w:val="22"/>
        </w:rPr>
      </w:pPr>
      <w:r w:rsidRPr="00B97C08">
        <w:rPr>
          <w:rFonts w:eastAsia="Calibri" w:cs="Courier New"/>
          <w:snapToGrid w:val="0"/>
          <w:szCs w:val="22"/>
        </w:rPr>
        <w:tab/>
        <w:t>choice-Extension</w:t>
      </w:r>
      <w:r w:rsidRPr="00B97C08">
        <w:rPr>
          <w:rFonts w:eastAsia="Calibri" w:cs="Courier New"/>
          <w:snapToGrid w:val="0"/>
          <w:szCs w:val="22"/>
        </w:rPr>
        <w:tab/>
      </w:r>
      <w:r w:rsidRPr="00B97C08">
        <w:rPr>
          <w:rFonts w:eastAsia="Calibri" w:cs="Courier New"/>
          <w:snapToGrid w:val="0"/>
          <w:szCs w:val="22"/>
        </w:rPr>
        <w:tab/>
      </w:r>
      <w:r w:rsidRPr="00B97C08">
        <w:rPr>
          <w:rFonts w:eastAsia="Calibri" w:cs="Courier New"/>
          <w:snapToGrid w:val="0"/>
          <w:szCs w:val="22"/>
        </w:rPr>
        <w:tab/>
      </w:r>
      <w:r w:rsidRPr="00B97C08">
        <w:rPr>
          <w:rFonts w:eastAsia="Calibri" w:cs="Courier New"/>
          <w:snapToGrid w:val="0"/>
          <w:szCs w:val="22"/>
        </w:rPr>
        <w:tab/>
        <w:t xml:space="preserve">ProtocolIE-SingleContainer { { </w:t>
      </w:r>
      <w:r w:rsidRPr="00B97C08">
        <w:rPr>
          <w:rFonts w:eastAsia="Calibri" w:cs="Courier New"/>
          <w:szCs w:val="22"/>
        </w:rPr>
        <w:t>ReferencePoint</w:t>
      </w:r>
      <w:r w:rsidRPr="00B97C08">
        <w:rPr>
          <w:rFonts w:eastAsia="Calibri" w:cs="Courier New"/>
          <w:snapToGrid w:val="0"/>
          <w:szCs w:val="22"/>
        </w:rPr>
        <w:t>-ExtIEs} }</w:t>
      </w:r>
    </w:p>
    <w:p w14:paraId="6C8F7C35" w14:textId="77777777" w:rsidR="00B97C08" w:rsidRPr="00B97C08" w:rsidRDefault="00B97C08" w:rsidP="00B97C08">
      <w:pPr>
        <w:pStyle w:val="PL"/>
        <w:rPr>
          <w:rFonts w:eastAsia="Calibri" w:cs="Courier New"/>
          <w:snapToGrid w:val="0"/>
          <w:szCs w:val="22"/>
        </w:rPr>
      </w:pPr>
      <w:r w:rsidRPr="00B97C08">
        <w:rPr>
          <w:rFonts w:eastAsia="Calibri" w:cs="Courier New"/>
          <w:snapToGrid w:val="0"/>
          <w:szCs w:val="22"/>
        </w:rPr>
        <w:lastRenderedPageBreak/>
        <w:t>}</w:t>
      </w:r>
    </w:p>
    <w:p w14:paraId="579CDBAA" w14:textId="77777777" w:rsidR="00B97C08" w:rsidRPr="00B97C08" w:rsidRDefault="00B97C08" w:rsidP="00B97C08">
      <w:pPr>
        <w:pStyle w:val="PL"/>
        <w:rPr>
          <w:rFonts w:eastAsia="Calibri" w:cs="Courier New"/>
          <w:snapToGrid w:val="0"/>
          <w:szCs w:val="22"/>
        </w:rPr>
      </w:pPr>
    </w:p>
    <w:p w14:paraId="37A3DD81" w14:textId="77777777" w:rsidR="00B97C08" w:rsidRPr="00B97C08" w:rsidRDefault="00B97C08" w:rsidP="00B97C08">
      <w:pPr>
        <w:pStyle w:val="PL"/>
        <w:rPr>
          <w:rFonts w:eastAsia="Calibri" w:cs="Courier New"/>
          <w:snapToGrid w:val="0"/>
          <w:szCs w:val="22"/>
        </w:rPr>
      </w:pPr>
      <w:r w:rsidRPr="00B97C08">
        <w:rPr>
          <w:rFonts w:eastAsia="Calibri" w:cs="Courier New"/>
          <w:szCs w:val="22"/>
        </w:rPr>
        <w:t>ReferencePoint</w:t>
      </w:r>
      <w:r w:rsidRPr="00B97C08">
        <w:rPr>
          <w:rFonts w:eastAsia="Calibri" w:cs="Courier New"/>
          <w:snapToGrid w:val="0"/>
          <w:szCs w:val="22"/>
        </w:rPr>
        <w:t xml:space="preserve">-ExtIEs </w:t>
      </w:r>
      <w:r w:rsidRPr="00B97C08">
        <w:rPr>
          <w:rFonts w:eastAsia="Calibri" w:cs="Courier New"/>
          <w:szCs w:val="22"/>
        </w:rPr>
        <w:t>F1AP-</w:t>
      </w:r>
      <w:r w:rsidRPr="00B97C08">
        <w:rPr>
          <w:rFonts w:eastAsia="Calibri" w:cs="Courier New"/>
          <w:snapToGrid w:val="0"/>
          <w:szCs w:val="22"/>
        </w:rPr>
        <w:t>PROTOCOL-IES ::= {</w:t>
      </w:r>
    </w:p>
    <w:p w14:paraId="2475620D" w14:textId="77777777" w:rsidR="00B97C08" w:rsidRPr="00B97C08" w:rsidRDefault="00B97C08" w:rsidP="00B97C08">
      <w:pPr>
        <w:pStyle w:val="PL"/>
        <w:rPr>
          <w:snapToGrid w:val="0"/>
        </w:rPr>
      </w:pPr>
      <w:r w:rsidRPr="00B97C08">
        <w:rPr>
          <w:rFonts w:eastAsia="Calibri" w:cs="Courier New"/>
          <w:snapToGrid w:val="0"/>
          <w:szCs w:val="22"/>
        </w:rPr>
        <w:tab/>
      </w:r>
      <w:r w:rsidRPr="00B97C08">
        <w:rPr>
          <w:snapToGrid w:val="0"/>
        </w:rPr>
        <w:t>{ID id-LocalOrigin</w:t>
      </w:r>
      <w:r w:rsidRPr="00B97C08">
        <w:rPr>
          <w:snapToGrid w:val="0"/>
        </w:rPr>
        <w:tab/>
        <w:t xml:space="preserve">CRITICALITY ignore </w:t>
      </w:r>
      <w:r w:rsidRPr="00B97C08">
        <w:rPr>
          <w:rFonts w:hint="eastAsia"/>
          <w:snapToGrid w:val="0"/>
          <w:lang w:eastAsia="zh-CN"/>
        </w:rPr>
        <w:t>TYPE</w:t>
      </w:r>
      <w:r w:rsidRPr="00B97C08">
        <w:rPr>
          <w:snapToGrid w:val="0"/>
        </w:rPr>
        <w:t xml:space="preserve"> LocalOrigin</w:t>
      </w:r>
      <w:r w:rsidRPr="00B97C08">
        <w:rPr>
          <w:snapToGrid w:val="0"/>
        </w:rPr>
        <w:tab/>
        <w:t>PRESENCE mandatory},</w:t>
      </w:r>
    </w:p>
    <w:p w14:paraId="463F4B70" w14:textId="77777777" w:rsidR="00B97C08" w:rsidRPr="00B97C08" w:rsidRDefault="00B97C08" w:rsidP="00B97C08">
      <w:pPr>
        <w:pStyle w:val="PL"/>
        <w:rPr>
          <w:rFonts w:eastAsia="Calibri" w:cs="Courier New"/>
          <w:snapToGrid w:val="0"/>
          <w:szCs w:val="22"/>
        </w:rPr>
      </w:pPr>
      <w:r w:rsidRPr="00B97C08">
        <w:rPr>
          <w:snapToGrid w:val="0"/>
        </w:rPr>
        <w:tab/>
      </w:r>
      <w:r w:rsidRPr="00B97C08">
        <w:rPr>
          <w:rFonts w:eastAsia="Calibri" w:cs="Courier New"/>
          <w:snapToGrid w:val="0"/>
          <w:szCs w:val="22"/>
        </w:rPr>
        <w:t>...</w:t>
      </w:r>
    </w:p>
    <w:p w14:paraId="053DE2CE" w14:textId="77777777" w:rsidR="00B97C08" w:rsidRPr="00B97C08" w:rsidRDefault="00B97C08" w:rsidP="00B97C08">
      <w:pPr>
        <w:pStyle w:val="PL"/>
        <w:rPr>
          <w:rFonts w:eastAsia="Calibri" w:cs="Courier New"/>
          <w:snapToGrid w:val="0"/>
          <w:szCs w:val="22"/>
        </w:rPr>
      </w:pPr>
      <w:r w:rsidRPr="00B97C08">
        <w:rPr>
          <w:rFonts w:eastAsia="Calibri" w:cs="Courier New"/>
          <w:snapToGrid w:val="0"/>
          <w:szCs w:val="22"/>
        </w:rPr>
        <w:t>}</w:t>
      </w:r>
    </w:p>
    <w:p w14:paraId="3232A784" w14:textId="77777777" w:rsidR="00B97C08" w:rsidRPr="00B97C08" w:rsidRDefault="00B97C08" w:rsidP="00B97C08">
      <w:pPr>
        <w:pStyle w:val="PL"/>
        <w:rPr>
          <w:rFonts w:eastAsia="宋体"/>
          <w:snapToGrid w:val="0"/>
        </w:rPr>
      </w:pPr>
    </w:p>
    <w:p w14:paraId="5C515303" w14:textId="77777777" w:rsidR="00B97C08" w:rsidRPr="00B97C08" w:rsidRDefault="00B97C08" w:rsidP="00B97C08">
      <w:pPr>
        <w:pStyle w:val="PL"/>
        <w:rPr>
          <w:rFonts w:eastAsia="Calibri" w:cs="Courier New"/>
          <w:snapToGrid w:val="0"/>
          <w:szCs w:val="22"/>
          <w:lang w:val="sv-SE"/>
        </w:rPr>
      </w:pPr>
      <w:r w:rsidRPr="00B97C08">
        <w:rPr>
          <w:snapToGrid w:val="0"/>
        </w:rPr>
        <w:t>LocalOrigin</w:t>
      </w:r>
      <w:r w:rsidRPr="00B97C08">
        <w:rPr>
          <w:snapToGrid w:val="0"/>
        </w:rPr>
        <w:tab/>
      </w:r>
      <w:r w:rsidRPr="00B97C08">
        <w:rPr>
          <w:rFonts w:eastAsia="Calibri" w:cs="Courier New"/>
          <w:snapToGrid w:val="0"/>
          <w:szCs w:val="22"/>
          <w:lang w:val="sv-SE"/>
        </w:rPr>
        <w:t>::= SEQUENCE {</w:t>
      </w:r>
    </w:p>
    <w:p w14:paraId="36EA6EAF" w14:textId="77777777" w:rsidR="00B97C08" w:rsidRPr="00B97C08" w:rsidRDefault="00B97C08" w:rsidP="00B97C08">
      <w:pPr>
        <w:pStyle w:val="PL"/>
        <w:rPr>
          <w:rFonts w:eastAsia="Calibri" w:cs="Courier New"/>
          <w:szCs w:val="22"/>
        </w:rPr>
      </w:pPr>
      <w:r w:rsidRPr="00B97C08">
        <w:rPr>
          <w:rFonts w:eastAsia="Calibri" w:cs="Courier New"/>
          <w:snapToGrid w:val="0"/>
          <w:szCs w:val="22"/>
          <w:lang w:val="sv-SE"/>
        </w:rPr>
        <w:tab/>
      </w:r>
      <w:r w:rsidRPr="00B97C08">
        <w:rPr>
          <w:rFonts w:eastAsia="Calibri" w:cs="Courier New"/>
          <w:snapToGrid w:val="0"/>
          <w:szCs w:val="22"/>
        </w:rPr>
        <w:t>relativeCoordinateID</w:t>
      </w:r>
      <w:r w:rsidRPr="00B97C08">
        <w:rPr>
          <w:rFonts w:eastAsia="Calibri" w:cs="Courier New"/>
          <w:snapToGrid w:val="0"/>
          <w:szCs w:val="22"/>
        </w:rPr>
        <w:tab/>
      </w:r>
      <w:r w:rsidRPr="00B97C08">
        <w:rPr>
          <w:rFonts w:eastAsia="Calibri" w:cs="Courier New"/>
          <w:snapToGrid w:val="0"/>
          <w:szCs w:val="22"/>
        </w:rPr>
        <w:tab/>
      </w:r>
      <w:r w:rsidRPr="00B97C08">
        <w:rPr>
          <w:rFonts w:eastAsia="Calibri" w:cs="Courier New"/>
          <w:snapToGrid w:val="0"/>
          <w:szCs w:val="22"/>
        </w:rPr>
        <w:tab/>
      </w:r>
      <w:r w:rsidRPr="00B97C08">
        <w:rPr>
          <w:rFonts w:eastAsia="Calibri" w:cs="Courier New"/>
          <w:szCs w:val="22"/>
        </w:rPr>
        <w:t>CoordinateID,</w:t>
      </w:r>
    </w:p>
    <w:p w14:paraId="5AA50C2F" w14:textId="77777777" w:rsidR="00B97C08" w:rsidRPr="00B97C08" w:rsidRDefault="00B97C08" w:rsidP="00B97C08">
      <w:pPr>
        <w:pStyle w:val="PL"/>
        <w:rPr>
          <w:rFonts w:eastAsia="Calibri" w:cs="Courier New"/>
          <w:snapToGrid w:val="0"/>
          <w:szCs w:val="22"/>
        </w:rPr>
      </w:pPr>
      <w:r w:rsidRPr="00B97C08">
        <w:rPr>
          <w:rFonts w:eastAsia="Calibri" w:cs="Courier New"/>
          <w:szCs w:val="22"/>
          <w:lang w:eastAsia="zh-CN"/>
        </w:rPr>
        <w:tab/>
        <w:t>horizontalAxesOrientation</w:t>
      </w:r>
      <w:r w:rsidRPr="00B97C08">
        <w:rPr>
          <w:rFonts w:eastAsia="Calibri" w:cs="Courier New"/>
          <w:szCs w:val="22"/>
          <w:lang w:eastAsia="zh-CN"/>
        </w:rPr>
        <w:tab/>
      </w:r>
      <w:r w:rsidRPr="00B97C08">
        <w:rPr>
          <w:rFonts w:eastAsia="Calibri" w:cs="Courier New"/>
          <w:szCs w:val="22"/>
          <w:lang w:eastAsia="zh-CN"/>
        </w:rPr>
        <w:tab/>
      </w:r>
      <w:r w:rsidRPr="00B97C08">
        <w:rPr>
          <w:rFonts w:eastAsia="宋体"/>
          <w:lang w:val="x-none"/>
        </w:rPr>
        <w:t>INTEGER (0..3599)</w:t>
      </w:r>
      <w:r w:rsidRPr="00B97C08">
        <w:rPr>
          <w:rFonts w:eastAsia="宋体"/>
        </w:rPr>
        <w:t>,</w:t>
      </w:r>
    </w:p>
    <w:p w14:paraId="08D15466" w14:textId="77777777" w:rsidR="00B97C08" w:rsidRPr="00B97C08" w:rsidRDefault="00B97C08" w:rsidP="00B97C08">
      <w:pPr>
        <w:pStyle w:val="PL"/>
        <w:rPr>
          <w:rFonts w:eastAsia="Calibri" w:cs="Courier New"/>
          <w:szCs w:val="22"/>
          <w:lang w:eastAsia="zh-CN"/>
        </w:rPr>
      </w:pPr>
      <w:r w:rsidRPr="00B97C08">
        <w:rPr>
          <w:rFonts w:eastAsia="Calibri" w:cs="Courier New"/>
          <w:szCs w:val="22"/>
        </w:rPr>
        <w:tab/>
        <w:t>referencePointCoordinateHA</w:t>
      </w:r>
      <w:r w:rsidRPr="00B97C08">
        <w:rPr>
          <w:rFonts w:eastAsia="Calibri" w:cs="Courier New"/>
          <w:szCs w:val="22"/>
        </w:rPr>
        <w:tab/>
      </w:r>
      <w:r w:rsidRPr="00B97C08">
        <w:rPr>
          <w:rFonts w:eastAsia="Calibri" w:cs="Courier New"/>
          <w:szCs w:val="22"/>
        </w:rPr>
        <w:tab/>
      </w:r>
      <w:r w:rsidRPr="00B97C08">
        <w:rPr>
          <w:rFonts w:eastAsia="Calibri" w:cs="Courier New"/>
          <w:szCs w:val="22"/>
          <w:lang w:eastAsia="zh-CN"/>
        </w:rPr>
        <w:t>NGRANHighAccuracyAccessPointPosition</w:t>
      </w:r>
      <w:r w:rsidRPr="00B97C08">
        <w:rPr>
          <w:rFonts w:eastAsia="Calibri" w:cs="Courier New"/>
          <w:szCs w:val="22"/>
          <w:lang w:eastAsia="zh-CN"/>
        </w:rPr>
        <w:tab/>
      </w:r>
      <w:r w:rsidRPr="00B97C08">
        <w:rPr>
          <w:rFonts w:eastAsia="Calibri" w:cs="Courier New"/>
          <w:szCs w:val="22"/>
          <w:lang w:eastAsia="zh-CN"/>
        </w:rPr>
        <w:tab/>
        <w:t>OPTIONAL,</w:t>
      </w:r>
    </w:p>
    <w:p w14:paraId="619F810E" w14:textId="77777777" w:rsidR="00B97C08" w:rsidRPr="00B97C08" w:rsidRDefault="00B97C08" w:rsidP="00B97C08">
      <w:pPr>
        <w:pStyle w:val="PL"/>
        <w:rPr>
          <w:rFonts w:eastAsia="Calibri" w:cs="Courier New"/>
          <w:snapToGrid w:val="0"/>
          <w:szCs w:val="22"/>
        </w:rPr>
      </w:pPr>
      <w:r w:rsidRPr="00B97C08">
        <w:rPr>
          <w:rFonts w:eastAsia="Calibri" w:cs="Courier New"/>
          <w:snapToGrid w:val="0"/>
          <w:szCs w:val="22"/>
        </w:rPr>
        <w:tab/>
        <w:t>iE-Extensions</w:t>
      </w:r>
      <w:r w:rsidRPr="00B97C08">
        <w:rPr>
          <w:rFonts w:eastAsia="Calibri" w:cs="Courier New"/>
          <w:snapToGrid w:val="0"/>
          <w:szCs w:val="22"/>
        </w:rPr>
        <w:tab/>
      </w:r>
      <w:r w:rsidRPr="00B97C08">
        <w:rPr>
          <w:rFonts w:eastAsia="Calibri" w:cs="Courier New"/>
          <w:snapToGrid w:val="0"/>
          <w:szCs w:val="22"/>
        </w:rPr>
        <w:tab/>
      </w:r>
      <w:r w:rsidRPr="00B97C08">
        <w:rPr>
          <w:rFonts w:eastAsia="Calibri" w:cs="Courier New"/>
          <w:snapToGrid w:val="0"/>
          <w:szCs w:val="22"/>
        </w:rPr>
        <w:tab/>
      </w:r>
      <w:r w:rsidRPr="00B97C08">
        <w:rPr>
          <w:rFonts w:eastAsia="Calibri" w:cs="Courier New"/>
          <w:snapToGrid w:val="0"/>
          <w:szCs w:val="22"/>
        </w:rPr>
        <w:tab/>
        <w:t xml:space="preserve">ProtocolExtensionContainer { { </w:t>
      </w:r>
      <w:r w:rsidRPr="00B97C08">
        <w:rPr>
          <w:snapToGrid w:val="0"/>
        </w:rPr>
        <w:t>LocalOrigin</w:t>
      </w:r>
      <w:r w:rsidRPr="00B97C08">
        <w:rPr>
          <w:rFonts w:eastAsia="Calibri" w:cs="Courier New"/>
          <w:snapToGrid w:val="0"/>
          <w:szCs w:val="22"/>
        </w:rPr>
        <w:t>-ExtIEs} } OPTIONAL,</w:t>
      </w:r>
    </w:p>
    <w:p w14:paraId="3F26D22C" w14:textId="77777777" w:rsidR="00B97C08" w:rsidRPr="00B97C08" w:rsidRDefault="00B97C08" w:rsidP="00B97C08">
      <w:pPr>
        <w:pStyle w:val="PL"/>
        <w:rPr>
          <w:rFonts w:eastAsia="Calibri" w:cs="Courier New"/>
          <w:snapToGrid w:val="0"/>
          <w:szCs w:val="22"/>
        </w:rPr>
      </w:pPr>
      <w:r w:rsidRPr="00B97C08">
        <w:rPr>
          <w:rFonts w:eastAsia="Calibri" w:cs="Courier New"/>
          <w:snapToGrid w:val="0"/>
          <w:szCs w:val="22"/>
        </w:rPr>
        <w:tab/>
        <w:t>...</w:t>
      </w:r>
    </w:p>
    <w:p w14:paraId="4F59C4E4" w14:textId="77777777" w:rsidR="00B97C08" w:rsidRPr="00B97C08" w:rsidRDefault="00B97C08" w:rsidP="00B97C08">
      <w:pPr>
        <w:pStyle w:val="PL"/>
        <w:rPr>
          <w:rFonts w:eastAsia="Calibri" w:cs="Courier New"/>
          <w:snapToGrid w:val="0"/>
          <w:szCs w:val="22"/>
        </w:rPr>
      </w:pPr>
      <w:r w:rsidRPr="00B97C08">
        <w:rPr>
          <w:rFonts w:eastAsia="Calibri" w:cs="Courier New"/>
          <w:snapToGrid w:val="0"/>
          <w:szCs w:val="22"/>
        </w:rPr>
        <w:t>}</w:t>
      </w:r>
    </w:p>
    <w:p w14:paraId="41E32FAD" w14:textId="77777777" w:rsidR="00B97C08" w:rsidRPr="00B97C08" w:rsidRDefault="00B97C08" w:rsidP="00B97C08">
      <w:pPr>
        <w:pStyle w:val="PL"/>
        <w:rPr>
          <w:rFonts w:eastAsia="Calibri" w:cs="Courier New"/>
          <w:snapToGrid w:val="0"/>
          <w:szCs w:val="22"/>
        </w:rPr>
      </w:pPr>
    </w:p>
    <w:p w14:paraId="43A8D950" w14:textId="77777777" w:rsidR="00B97C08" w:rsidRPr="00B97C08" w:rsidRDefault="00B97C08" w:rsidP="00B97C08">
      <w:pPr>
        <w:pStyle w:val="PL"/>
        <w:rPr>
          <w:rFonts w:eastAsia="Calibri" w:cs="Courier New"/>
          <w:snapToGrid w:val="0"/>
          <w:szCs w:val="22"/>
        </w:rPr>
      </w:pPr>
      <w:r w:rsidRPr="00B97C08">
        <w:rPr>
          <w:snapToGrid w:val="0"/>
        </w:rPr>
        <w:t>LocalOrigin</w:t>
      </w:r>
      <w:r w:rsidRPr="00B97C08">
        <w:rPr>
          <w:rFonts w:eastAsia="Calibri" w:cs="Courier New"/>
          <w:snapToGrid w:val="0"/>
          <w:szCs w:val="22"/>
        </w:rPr>
        <w:t xml:space="preserve">-ExtIEs </w:t>
      </w:r>
      <w:r w:rsidRPr="00B97C08">
        <w:rPr>
          <w:rFonts w:eastAsia="Calibri" w:cs="Courier New"/>
          <w:szCs w:val="22"/>
        </w:rPr>
        <w:t>F1AP-</w:t>
      </w:r>
      <w:r w:rsidRPr="00B97C08">
        <w:rPr>
          <w:rFonts w:eastAsia="Calibri" w:cs="Courier New"/>
          <w:snapToGrid w:val="0"/>
          <w:szCs w:val="22"/>
        </w:rPr>
        <w:t>PROTOCOL-EXTENSION ::= {</w:t>
      </w:r>
    </w:p>
    <w:p w14:paraId="3FA5A742" w14:textId="77777777" w:rsidR="00B97C08" w:rsidRPr="00B97C08" w:rsidRDefault="00B97C08" w:rsidP="00B97C08">
      <w:pPr>
        <w:pStyle w:val="PL"/>
        <w:rPr>
          <w:rFonts w:eastAsia="Calibri" w:cs="Courier New"/>
          <w:snapToGrid w:val="0"/>
          <w:szCs w:val="22"/>
        </w:rPr>
      </w:pPr>
      <w:r w:rsidRPr="00B97C08">
        <w:rPr>
          <w:rFonts w:eastAsia="Calibri" w:cs="Courier New"/>
          <w:snapToGrid w:val="0"/>
          <w:szCs w:val="22"/>
        </w:rPr>
        <w:tab/>
        <w:t>...</w:t>
      </w:r>
    </w:p>
    <w:p w14:paraId="510E569B" w14:textId="77777777" w:rsidR="00B97C08" w:rsidRPr="00B97C08" w:rsidRDefault="00B97C08" w:rsidP="00B97C08">
      <w:pPr>
        <w:pStyle w:val="PL"/>
        <w:rPr>
          <w:rFonts w:eastAsia="Calibri" w:cs="Courier New"/>
          <w:snapToGrid w:val="0"/>
          <w:szCs w:val="22"/>
        </w:rPr>
      </w:pPr>
      <w:r w:rsidRPr="00B97C08">
        <w:rPr>
          <w:rFonts w:eastAsia="Calibri" w:cs="Courier New"/>
          <w:snapToGrid w:val="0"/>
          <w:szCs w:val="22"/>
        </w:rPr>
        <w:t>}</w:t>
      </w:r>
    </w:p>
    <w:p w14:paraId="2E1D6B06" w14:textId="77777777" w:rsidR="00B97C08" w:rsidRPr="00B97C08" w:rsidRDefault="00B97C08" w:rsidP="00B97C08">
      <w:pPr>
        <w:pStyle w:val="PL"/>
        <w:rPr>
          <w:rFonts w:eastAsia="宋体"/>
          <w:snapToGrid w:val="0"/>
        </w:rPr>
      </w:pPr>
    </w:p>
    <w:p w14:paraId="399FA28B" w14:textId="77777777" w:rsidR="00B97C08" w:rsidRPr="00B97C08" w:rsidRDefault="00B97C08" w:rsidP="00B97C08">
      <w:pPr>
        <w:pStyle w:val="PL"/>
        <w:rPr>
          <w:rFonts w:eastAsia="宋体"/>
          <w:snapToGrid w:val="0"/>
        </w:rPr>
      </w:pPr>
      <w:r w:rsidRPr="00B97C08">
        <w:rPr>
          <w:rFonts w:eastAsia="宋体"/>
          <w:snapToGrid w:val="0"/>
        </w:rPr>
        <w:t>ReferenceSFN ::= INTEGER (0..1023)</w:t>
      </w:r>
    </w:p>
    <w:p w14:paraId="3C2B6E69" w14:textId="77777777" w:rsidR="00B97C08" w:rsidRPr="00B97C08" w:rsidRDefault="00B97C08" w:rsidP="00B97C08">
      <w:pPr>
        <w:pStyle w:val="PL"/>
        <w:rPr>
          <w:rFonts w:eastAsia="宋体"/>
          <w:snapToGrid w:val="0"/>
        </w:rPr>
      </w:pPr>
    </w:p>
    <w:p w14:paraId="693789A9" w14:textId="77777777" w:rsidR="00B97C08" w:rsidRPr="00B97C08" w:rsidRDefault="00B97C08" w:rsidP="00B97C08">
      <w:pPr>
        <w:pStyle w:val="PL"/>
        <w:rPr>
          <w:snapToGrid w:val="0"/>
        </w:rPr>
      </w:pPr>
      <w:r w:rsidRPr="00B97C08">
        <w:rPr>
          <w:snapToGrid w:val="0"/>
        </w:rPr>
        <w:t xml:space="preserve">ReferenceSignal ::= CHOICE { </w:t>
      </w:r>
    </w:p>
    <w:p w14:paraId="12A8F83B" w14:textId="77777777" w:rsidR="00B97C08" w:rsidRPr="00B97C08" w:rsidRDefault="00B97C08" w:rsidP="00B97C08">
      <w:pPr>
        <w:pStyle w:val="PL"/>
        <w:rPr>
          <w:lang w:val="sv-SE"/>
        </w:rPr>
      </w:pPr>
      <w:r w:rsidRPr="00B97C08">
        <w:rPr>
          <w:snapToGrid w:val="0"/>
        </w:rPr>
        <w:tab/>
      </w:r>
      <w:r w:rsidRPr="00B97C08">
        <w:rPr>
          <w:lang w:val="sv-SE"/>
        </w:rPr>
        <w:t>nZP-CSI-RS</w:t>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t>NZP-CSI-RS-ResourceID,</w:t>
      </w:r>
    </w:p>
    <w:p w14:paraId="7747AF1F" w14:textId="77777777" w:rsidR="00B97C08" w:rsidRPr="00B97C08" w:rsidRDefault="00B97C08" w:rsidP="00B97C08">
      <w:pPr>
        <w:pStyle w:val="PL"/>
        <w:rPr>
          <w:snapToGrid w:val="0"/>
          <w:lang w:val="sv-SE"/>
        </w:rPr>
      </w:pPr>
      <w:r w:rsidRPr="00B97C08">
        <w:rPr>
          <w:lang w:val="sv-SE"/>
        </w:rPr>
        <w:tab/>
      </w:r>
      <w:r w:rsidRPr="00B97C08">
        <w:rPr>
          <w:snapToGrid w:val="0"/>
          <w:lang w:val="sv-SE"/>
        </w:rPr>
        <w:t>sSB</w:t>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t>SSB,</w:t>
      </w:r>
    </w:p>
    <w:p w14:paraId="1416213D" w14:textId="77777777" w:rsidR="00B97C08" w:rsidRPr="00B97C08" w:rsidRDefault="00B97C08" w:rsidP="00B97C08">
      <w:pPr>
        <w:pStyle w:val="PL"/>
        <w:rPr>
          <w:snapToGrid w:val="0"/>
          <w:lang w:val="sv-SE"/>
        </w:rPr>
      </w:pPr>
      <w:r w:rsidRPr="00B97C08">
        <w:rPr>
          <w:snapToGrid w:val="0"/>
          <w:lang w:val="sv-SE"/>
        </w:rPr>
        <w:tab/>
        <w:t>sRS</w:t>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t>SRSResourceID,</w:t>
      </w:r>
    </w:p>
    <w:p w14:paraId="3005E712" w14:textId="77777777" w:rsidR="00B97C08" w:rsidRPr="00B97C08" w:rsidRDefault="00B97C08" w:rsidP="00B97C08">
      <w:pPr>
        <w:pStyle w:val="PL"/>
        <w:rPr>
          <w:snapToGrid w:val="0"/>
          <w:lang w:val="sv-SE"/>
        </w:rPr>
      </w:pPr>
      <w:r w:rsidRPr="00B97C08">
        <w:rPr>
          <w:snapToGrid w:val="0"/>
          <w:lang w:val="sv-SE"/>
        </w:rPr>
        <w:tab/>
        <w:t>positioningSRS</w:t>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t>SRSPosResourceID,</w:t>
      </w:r>
    </w:p>
    <w:p w14:paraId="6D7E6312" w14:textId="77777777" w:rsidR="00B97C08" w:rsidRPr="00B97C08" w:rsidRDefault="00B97C08" w:rsidP="00B97C08">
      <w:pPr>
        <w:pStyle w:val="PL"/>
        <w:rPr>
          <w:snapToGrid w:val="0"/>
        </w:rPr>
      </w:pPr>
      <w:r w:rsidRPr="00B97C08">
        <w:rPr>
          <w:snapToGrid w:val="0"/>
          <w:lang w:val="sv-SE"/>
        </w:rPr>
        <w:tab/>
        <w:t>dL-PRS</w:t>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t>DL-PRS</w:t>
      </w:r>
      <w:r w:rsidRPr="00B97C08">
        <w:rPr>
          <w:snapToGrid w:val="0"/>
        </w:rPr>
        <w:t>,</w:t>
      </w:r>
    </w:p>
    <w:p w14:paraId="24AB98F6" w14:textId="77777777" w:rsidR="00B97C08" w:rsidRPr="00B97C08" w:rsidRDefault="00B97C08" w:rsidP="00B97C08">
      <w:pPr>
        <w:pStyle w:val="PL"/>
        <w:rPr>
          <w:snapToGrid w:val="0"/>
        </w:rPr>
      </w:pPr>
      <w:r w:rsidRPr="00B97C08">
        <w:rPr>
          <w:snapToGrid w:val="0"/>
        </w:rPr>
        <w:tab/>
        <w:t>choice-extension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ProtocolIE-SingleContainer {{ReferenceSignal-</w:t>
      </w:r>
      <w:r w:rsidRPr="00B97C08">
        <w:rPr>
          <w:rFonts w:eastAsia="宋体"/>
          <w:snapToGrid w:val="0"/>
        </w:rPr>
        <w:t>ExtIEs</w:t>
      </w:r>
      <w:r w:rsidRPr="00B97C08">
        <w:rPr>
          <w:snapToGrid w:val="0"/>
        </w:rPr>
        <w:t xml:space="preserve"> }}</w:t>
      </w:r>
    </w:p>
    <w:p w14:paraId="6617CCBD" w14:textId="77777777" w:rsidR="00B97C08" w:rsidRPr="00B97C08" w:rsidRDefault="00B97C08" w:rsidP="00B97C08">
      <w:pPr>
        <w:pStyle w:val="PL"/>
        <w:rPr>
          <w:snapToGrid w:val="0"/>
        </w:rPr>
      </w:pPr>
      <w:r w:rsidRPr="00B97C08">
        <w:rPr>
          <w:snapToGrid w:val="0"/>
        </w:rPr>
        <w:t>}</w:t>
      </w:r>
    </w:p>
    <w:p w14:paraId="3A16516B" w14:textId="77777777" w:rsidR="00B97C08" w:rsidRPr="00B97C08" w:rsidRDefault="00B97C08" w:rsidP="00B97C08">
      <w:pPr>
        <w:pStyle w:val="PL"/>
        <w:rPr>
          <w:snapToGrid w:val="0"/>
          <w:lang w:eastAsia="zh-CN"/>
        </w:rPr>
      </w:pPr>
    </w:p>
    <w:p w14:paraId="053E38C9" w14:textId="77777777" w:rsidR="00B97C08" w:rsidRPr="00B97C08" w:rsidRDefault="00B97C08" w:rsidP="00B97C08">
      <w:pPr>
        <w:pStyle w:val="PL"/>
        <w:rPr>
          <w:snapToGrid w:val="0"/>
          <w:lang w:eastAsia="zh-CN"/>
        </w:rPr>
      </w:pPr>
      <w:r w:rsidRPr="00B97C08">
        <w:rPr>
          <w:snapToGrid w:val="0"/>
        </w:rPr>
        <w:t>ReferenceSignal-</w:t>
      </w:r>
      <w:r w:rsidRPr="00B97C08">
        <w:rPr>
          <w:rFonts w:eastAsia="宋体"/>
          <w:snapToGrid w:val="0"/>
        </w:rPr>
        <w:t>ExtIEs</w:t>
      </w:r>
      <w:r w:rsidRPr="00B97C08">
        <w:rPr>
          <w:snapToGrid w:val="0"/>
          <w:lang w:eastAsia="zh-CN"/>
        </w:rPr>
        <w:t xml:space="preserve"> F1AP-PROTOCOL-IES ::= {</w:t>
      </w:r>
    </w:p>
    <w:p w14:paraId="3F15325D" w14:textId="77777777" w:rsidR="00B97C08" w:rsidRPr="00B97C08" w:rsidRDefault="00B97C08" w:rsidP="00B97C08">
      <w:pPr>
        <w:pStyle w:val="PL"/>
        <w:rPr>
          <w:snapToGrid w:val="0"/>
          <w:lang w:eastAsia="zh-CN"/>
        </w:rPr>
      </w:pPr>
      <w:r w:rsidRPr="00B97C08">
        <w:rPr>
          <w:snapToGrid w:val="0"/>
          <w:lang w:eastAsia="zh-CN"/>
        </w:rPr>
        <w:tab/>
        <w:t>...</w:t>
      </w:r>
    </w:p>
    <w:p w14:paraId="2B39EE3B" w14:textId="77777777" w:rsidR="00B97C08" w:rsidRPr="00B97C08" w:rsidRDefault="00B97C08" w:rsidP="00B97C08">
      <w:pPr>
        <w:pStyle w:val="PL"/>
        <w:rPr>
          <w:snapToGrid w:val="0"/>
          <w:lang w:eastAsia="zh-CN"/>
        </w:rPr>
      </w:pPr>
      <w:r w:rsidRPr="00B97C08">
        <w:rPr>
          <w:snapToGrid w:val="0"/>
          <w:lang w:eastAsia="zh-CN"/>
        </w:rPr>
        <w:t>}</w:t>
      </w:r>
    </w:p>
    <w:p w14:paraId="68751C1B" w14:textId="77777777" w:rsidR="00B97C08" w:rsidRPr="00B97C08" w:rsidRDefault="00B97C08" w:rsidP="00B97C08">
      <w:pPr>
        <w:pStyle w:val="PL"/>
        <w:rPr>
          <w:snapToGrid w:val="0"/>
          <w:lang w:eastAsia="zh-CN"/>
        </w:rPr>
      </w:pPr>
    </w:p>
    <w:p w14:paraId="6FC42D5E" w14:textId="77777777" w:rsidR="00B97C08" w:rsidRPr="00B97C08" w:rsidRDefault="00B97C08" w:rsidP="00B97C08">
      <w:pPr>
        <w:pStyle w:val="PL"/>
        <w:rPr>
          <w:rFonts w:eastAsia="宋体"/>
          <w:snapToGrid w:val="0"/>
        </w:rPr>
      </w:pPr>
    </w:p>
    <w:p w14:paraId="540D6F20" w14:textId="77777777" w:rsidR="00B97C08" w:rsidRPr="00B97C08" w:rsidRDefault="00B97C08" w:rsidP="00B97C08">
      <w:pPr>
        <w:pStyle w:val="PL"/>
        <w:rPr>
          <w:rFonts w:eastAsia="宋体"/>
          <w:snapToGrid w:val="0"/>
        </w:rPr>
      </w:pPr>
      <w:r w:rsidRPr="00B97C08">
        <w:rPr>
          <w:rFonts w:eastAsia="宋体"/>
          <w:snapToGrid w:val="0"/>
        </w:rPr>
        <w:t>RA-RNTI ::= INTEGER (0..65535,</w:t>
      </w:r>
      <w:r w:rsidRPr="00B97C08">
        <w:t xml:space="preserve"> ...)</w:t>
      </w:r>
    </w:p>
    <w:p w14:paraId="226D01C2" w14:textId="77777777" w:rsidR="00B97C08" w:rsidRPr="00B97C08" w:rsidRDefault="00B97C08" w:rsidP="00B97C08">
      <w:pPr>
        <w:pStyle w:val="PL"/>
        <w:rPr>
          <w:rFonts w:eastAsia="宋体"/>
          <w:snapToGrid w:val="0"/>
        </w:rPr>
      </w:pPr>
    </w:p>
    <w:p w14:paraId="4AE92EDE" w14:textId="77777777" w:rsidR="00B97C08" w:rsidRPr="00B97C08" w:rsidRDefault="00B97C08" w:rsidP="00B97C08">
      <w:pPr>
        <w:pStyle w:val="PL"/>
        <w:rPr>
          <w:rFonts w:eastAsia="宋体"/>
          <w:snapToGrid w:val="0"/>
        </w:rPr>
      </w:pPr>
      <w:r w:rsidRPr="00B97C08">
        <w:rPr>
          <w:rFonts w:eastAsia="宋体"/>
          <w:snapToGrid w:val="0"/>
        </w:rPr>
        <w:t>ReferenceConfiguration ::= CHOICE {</w:t>
      </w:r>
      <w:r w:rsidRPr="00B97C08">
        <w:rPr>
          <w:rFonts w:eastAsia="宋体"/>
          <w:snapToGrid w:val="0"/>
        </w:rPr>
        <w:tab/>
      </w:r>
    </w:p>
    <w:p w14:paraId="6EB7C7BF" w14:textId="77777777" w:rsidR="00B97C08" w:rsidRPr="00B97C08" w:rsidRDefault="00B97C08" w:rsidP="00B97C08">
      <w:pPr>
        <w:pStyle w:val="PL"/>
        <w:rPr>
          <w:rFonts w:eastAsia="宋体"/>
          <w:snapToGrid w:val="0"/>
        </w:rPr>
      </w:pPr>
      <w:r w:rsidRPr="00B97C08">
        <w:rPr>
          <w:rFonts w:eastAsia="宋体"/>
          <w:snapToGrid w:val="0"/>
        </w:rPr>
        <w:tab/>
        <w:t>rEQUESTforLowerLayerConfiguration</w:t>
      </w:r>
      <w:r w:rsidRPr="00B97C08">
        <w:rPr>
          <w:rFonts w:eastAsia="宋体"/>
          <w:snapToGrid w:val="0"/>
        </w:rPr>
        <w:tab/>
      </w:r>
      <w:r w:rsidRPr="00B97C08">
        <w:rPr>
          <w:rFonts w:eastAsia="宋体"/>
          <w:snapToGrid w:val="0"/>
        </w:rPr>
        <w:tab/>
      </w:r>
      <w:r w:rsidRPr="00B97C08">
        <w:rPr>
          <w:rFonts w:eastAsia="宋体"/>
          <w:snapToGrid w:val="0"/>
        </w:rPr>
        <w:tab/>
        <w:t>RequestforLowerLayerConfiguration,</w:t>
      </w:r>
    </w:p>
    <w:p w14:paraId="1B76E712" w14:textId="77777777" w:rsidR="00B97C08" w:rsidRPr="00B97C08" w:rsidRDefault="00B97C08" w:rsidP="00B97C08">
      <w:pPr>
        <w:pStyle w:val="PL"/>
        <w:rPr>
          <w:rFonts w:eastAsia="宋体"/>
          <w:snapToGrid w:val="0"/>
        </w:rPr>
      </w:pPr>
      <w:r w:rsidRPr="00B97C08">
        <w:rPr>
          <w:rFonts w:eastAsia="宋体"/>
          <w:snapToGrid w:val="0"/>
        </w:rPr>
        <w:tab/>
      </w:r>
      <w:r w:rsidRPr="00B97C08">
        <w:rPr>
          <w:snapToGrid w:val="0"/>
        </w:rPr>
        <w:t>referenceConfiguration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ReferenceConfiguration</w:t>
      </w:r>
      <w:r w:rsidRPr="00B97C08">
        <w:rPr>
          <w:rFonts w:hint="eastAsia"/>
          <w:snapToGrid w:val="0"/>
          <w:lang w:eastAsia="zh-CN"/>
        </w:rPr>
        <w:t>Information</w:t>
      </w:r>
      <w:r w:rsidRPr="00B97C08">
        <w:rPr>
          <w:rFonts w:eastAsia="宋体"/>
          <w:snapToGrid w:val="0"/>
        </w:rPr>
        <w:t>,</w:t>
      </w:r>
    </w:p>
    <w:p w14:paraId="3B8B5A9B" w14:textId="77777777" w:rsidR="00B97C08" w:rsidRPr="00B97C08" w:rsidRDefault="00B97C08" w:rsidP="00B97C08">
      <w:pPr>
        <w:pStyle w:val="PL"/>
        <w:rPr>
          <w:rFonts w:eastAsia="宋体"/>
          <w:snapToGrid w:val="0"/>
        </w:rPr>
      </w:pPr>
      <w:r w:rsidRPr="00B97C08">
        <w:rPr>
          <w:rFonts w:eastAsia="宋体"/>
          <w:snapToGrid w:val="0"/>
        </w:rPr>
        <w:tab/>
        <w:t>choice-extension ProtocolIE-SingleContainer { { ReferenceConfiguration-ExtIEs } }</w:t>
      </w:r>
    </w:p>
    <w:p w14:paraId="6C1FC792" w14:textId="77777777" w:rsidR="00B97C08" w:rsidRPr="00B97C08" w:rsidRDefault="00B97C08" w:rsidP="00B97C08">
      <w:pPr>
        <w:pStyle w:val="PL"/>
        <w:rPr>
          <w:rFonts w:eastAsia="宋体"/>
          <w:snapToGrid w:val="0"/>
        </w:rPr>
      </w:pPr>
      <w:r w:rsidRPr="00B97C08">
        <w:rPr>
          <w:rFonts w:eastAsia="宋体"/>
          <w:snapToGrid w:val="0"/>
        </w:rPr>
        <w:t>}</w:t>
      </w:r>
    </w:p>
    <w:p w14:paraId="1A380F06" w14:textId="77777777" w:rsidR="00B97C08" w:rsidRPr="00B97C08" w:rsidRDefault="00B97C08" w:rsidP="00B97C08">
      <w:pPr>
        <w:pStyle w:val="PL"/>
        <w:rPr>
          <w:rFonts w:eastAsia="宋体"/>
          <w:snapToGrid w:val="0"/>
        </w:rPr>
      </w:pPr>
    </w:p>
    <w:p w14:paraId="73A50AB4" w14:textId="77777777" w:rsidR="00B97C08" w:rsidRPr="00B97C08" w:rsidRDefault="00B97C08" w:rsidP="00B97C08">
      <w:pPr>
        <w:pStyle w:val="PL"/>
        <w:rPr>
          <w:rFonts w:eastAsia="宋体"/>
          <w:snapToGrid w:val="0"/>
        </w:rPr>
      </w:pPr>
      <w:r w:rsidRPr="00B97C08">
        <w:rPr>
          <w:rFonts w:eastAsia="宋体"/>
          <w:snapToGrid w:val="0"/>
        </w:rPr>
        <w:t>ReferenceConfiguration-ExtIEs F1AP-PROTOCOL-IES ::= {</w:t>
      </w:r>
    </w:p>
    <w:p w14:paraId="1D989E11" w14:textId="77777777" w:rsidR="00B97C08" w:rsidRPr="00B97C08" w:rsidRDefault="00B97C08" w:rsidP="00B97C08">
      <w:pPr>
        <w:pStyle w:val="PL"/>
        <w:rPr>
          <w:rFonts w:eastAsia="宋体"/>
          <w:snapToGrid w:val="0"/>
        </w:rPr>
      </w:pPr>
      <w:r w:rsidRPr="00B97C08">
        <w:rPr>
          <w:rFonts w:eastAsia="宋体"/>
          <w:snapToGrid w:val="0"/>
        </w:rPr>
        <w:t>...</w:t>
      </w:r>
    </w:p>
    <w:p w14:paraId="02F4C3A0" w14:textId="77777777" w:rsidR="00B97C08" w:rsidRPr="00B97C08" w:rsidRDefault="00B97C08" w:rsidP="00B97C08">
      <w:pPr>
        <w:pStyle w:val="PL"/>
        <w:rPr>
          <w:rFonts w:eastAsia="宋体"/>
          <w:snapToGrid w:val="0"/>
        </w:rPr>
      </w:pPr>
      <w:r w:rsidRPr="00B97C08">
        <w:rPr>
          <w:rFonts w:eastAsia="宋体"/>
          <w:snapToGrid w:val="0"/>
        </w:rPr>
        <w:t>}</w:t>
      </w:r>
    </w:p>
    <w:p w14:paraId="0301959D" w14:textId="77777777" w:rsidR="00B97C08" w:rsidRPr="00B97C08" w:rsidRDefault="00B97C08" w:rsidP="00B97C08">
      <w:pPr>
        <w:pStyle w:val="PL"/>
        <w:rPr>
          <w:rFonts w:eastAsia="宋体"/>
          <w:snapToGrid w:val="0"/>
        </w:rPr>
      </w:pPr>
    </w:p>
    <w:p w14:paraId="6ED55C43" w14:textId="77777777" w:rsidR="00B97C08" w:rsidRPr="00B97C08" w:rsidRDefault="00B97C08" w:rsidP="00B97C08">
      <w:pPr>
        <w:pStyle w:val="PL"/>
        <w:rPr>
          <w:snapToGrid w:val="0"/>
          <w:lang w:eastAsia="zh-CN"/>
        </w:rPr>
      </w:pPr>
    </w:p>
    <w:p w14:paraId="0A4157F8" w14:textId="77777777" w:rsidR="00B97C08" w:rsidRPr="00B97C08" w:rsidRDefault="00B97C08" w:rsidP="00B97C08">
      <w:pPr>
        <w:pStyle w:val="PL"/>
        <w:rPr>
          <w:rFonts w:eastAsia="Calibri"/>
          <w:snapToGrid w:val="0"/>
        </w:rPr>
      </w:pPr>
      <w:r w:rsidRPr="00B97C08">
        <w:rPr>
          <w:rFonts w:eastAsia="Calibri"/>
        </w:rPr>
        <w:t>RelativeCartesianLocation</w:t>
      </w:r>
      <w:r w:rsidRPr="00B97C08">
        <w:rPr>
          <w:rFonts w:eastAsia="Calibri"/>
          <w:snapToGrid w:val="0"/>
        </w:rPr>
        <w:t xml:space="preserve"> ::= SEQUENCE {</w:t>
      </w:r>
    </w:p>
    <w:p w14:paraId="07D88B01" w14:textId="77777777" w:rsidR="00B97C08" w:rsidRPr="00B97C08" w:rsidRDefault="00B97C08" w:rsidP="00B97C08">
      <w:pPr>
        <w:pStyle w:val="PL"/>
        <w:rPr>
          <w:rFonts w:eastAsia="Calibri"/>
        </w:rPr>
      </w:pPr>
      <w:r w:rsidRPr="00B97C08">
        <w:rPr>
          <w:rFonts w:eastAsia="Calibri"/>
          <w:snapToGrid w:val="0"/>
        </w:rPr>
        <w:tab/>
      </w:r>
      <w:r w:rsidRPr="00B97C08">
        <w:rPr>
          <w:rFonts w:eastAsia="Calibri"/>
        </w:rPr>
        <w:t>xYZunit</w:t>
      </w:r>
      <w:r w:rsidRPr="00B97C08">
        <w:rPr>
          <w:rFonts w:eastAsia="Calibri"/>
        </w:rPr>
        <w:tab/>
      </w:r>
      <w:r w:rsidRPr="00B97C08">
        <w:rPr>
          <w:rFonts w:eastAsia="Calibri"/>
        </w:rPr>
        <w:tab/>
      </w:r>
      <w:r w:rsidRPr="00B97C08">
        <w:rPr>
          <w:rFonts w:eastAsia="Calibri"/>
        </w:rPr>
        <w:tab/>
      </w:r>
      <w:r w:rsidRPr="00B97C08">
        <w:rPr>
          <w:rFonts w:eastAsia="Calibri"/>
        </w:rPr>
        <w:tab/>
      </w:r>
      <w:r w:rsidRPr="00B97C08">
        <w:rPr>
          <w:rFonts w:eastAsia="Calibri"/>
        </w:rPr>
        <w:tab/>
      </w:r>
      <w:r w:rsidRPr="00B97C08">
        <w:rPr>
          <w:rFonts w:eastAsia="Calibri"/>
        </w:rPr>
        <w:tab/>
        <w:t>ENUMERATED {mm, cm, dm, ...},</w:t>
      </w:r>
    </w:p>
    <w:p w14:paraId="19596AE6" w14:textId="77777777" w:rsidR="00B97C08" w:rsidRPr="00B97C08" w:rsidRDefault="00B97C08" w:rsidP="00B97C08">
      <w:pPr>
        <w:pStyle w:val="PL"/>
        <w:rPr>
          <w:rFonts w:eastAsia="Calibri"/>
          <w:szCs w:val="16"/>
        </w:rPr>
      </w:pPr>
      <w:r w:rsidRPr="00B97C08">
        <w:rPr>
          <w:rFonts w:eastAsia="Calibri"/>
          <w:snapToGrid w:val="0"/>
        </w:rPr>
        <w:tab/>
        <w:t>xvalue</w:t>
      </w:r>
      <w:r w:rsidRPr="00B97C08">
        <w:rPr>
          <w:rFonts w:eastAsia="Calibri"/>
          <w:snapToGrid w:val="0"/>
        </w:rPr>
        <w:tab/>
      </w:r>
      <w:r w:rsidRPr="00B97C08">
        <w:rPr>
          <w:rFonts w:eastAsia="Calibri"/>
          <w:snapToGrid w:val="0"/>
        </w:rPr>
        <w:tab/>
      </w:r>
      <w:r w:rsidRPr="00B97C08">
        <w:rPr>
          <w:rFonts w:eastAsia="Calibri"/>
          <w:snapToGrid w:val="0"/>
        </w:rPr>
        <w:tab/>
      </w:r>
      <w:r w:rsidRPr="00B97C08">
        <w:rPr>
          <w:rFonts w:eastAsia="Calibri"/>
          <w:snapToGrid w:val="0"/>
        </w:rPr>
        <w:tab/>
      </w:r>
      <w:r w:rsidRPr="00B97C08">
        <w:rPr>
          <w:rFonts w:eastAsia="Calibri"/>
          <w:snapToGrid w:val="0"/>
        </w:rPr>
        <w:tab/>
      </w:r>
      <w:r w:rsidRPr="00B97C08">
        <w:rPr>
          <w:rFonts w:eastAsia="Calibri"/>
          <w:snapToGrid w:val="0"/>
        </w:rPr>
        <w:tab/>
        <w:t>INTEGER (-65536..65535),</w:t>
      </w:r>
    </w:p>
    <w:p w14:paraId="1666C29D" w14:textId="77777777" w:rsidR="00B97C08" w:rsidRPr="00B97C08" w:rsidRDefault="00B97C08" w:rsidP="00B97C08">
      <w:pPr>
        <w:pStyle w:val="PL"/>
        <w:rPr>
          <w:rFonts w:eastAsia="Calibri"/>
          <w:snapToGrid w:val="0"/>
        </w:rPr>
      </w:pPr>
      <w:r w:rsidRPr="00B97C08">
        <w:rPr>
          <w:rFonts w:eastAsia="Calibri"/>
          <w:snapToGrid w:val="0"/>
        </w:rPr>
        <w:tab/>
        <w:t>yvalue</w:t>
      </w:r>
      <w:r w:rsidRPr="00B97C08">
        <w:rPr>
          <w:rFonts w:eastAsia="Calibri"/>
          <w:snapToGrid w:val="0"/>
        </w:rPr>
        <w:tab/>
      </w:r>
      <w:r w:rsidRPr="00B97C08">
        <w:rPr>
          <w:rFonts w:eastAsia="Calibri"/>
          <w:snapToGrid w:val="0"/>
        </w:rPr>
        <w:tab/>
      </w:r>
      <w:r w:rsidRPr="00B97C08">
        <w:rPr>
          <w:rFonts w:eastAsia="Calibri"/>
          <w:snapToGrid w:val="0"/>
        </w:rPr>
        <w:tab/>
      </w:r>
      <w:r w:rsidRPr="00B97C08">
        <w:rPr>
          <w:rFonts w:eastAsia="Calibri"/>
          <w:snapToGrid w:val="0"/>
        </w:rPr>
        <w:tab/>
      </w:r>
      <w:r w:rsidRPr="00B97C08">
        <w:rPr>
          <w:rFonts w:eastAsia="Calibri"/>
          <w:snapToGrid w:val="0"/>
        </w:rPr>
        <w:tab/>
      </w:r>
      <w:r w:rsidRPr="00B97C08">
        <w:rPr>
          <w:rFonts w:eastAsia="Calibri"/>
          <w:snapToGrid w:val="0"/>
        </w:rPr>
        <w:tab/>
        <w:t>INTEGER (-65536..65535),</w:t>
      </w:r>
    </w:p>
    <w:p w14:paraId="7F44B854" w14:textId="77777777" w:rsidR="00B97C08" w:rsidRPr="00B97C08" w:rsidRDefault="00B97C08" w:rsidP="00B97C08">
      <w:pPr>
        <w:pStyle w:val="PL"/>
        <w:rPr>
          <w:rFonts w:eastAsia="Calibri"/>
          <w:snapToGrid w:val="0"/>
        </w:rPr>
      </w:pPr>
      <w:r w:rsidRPr="00B97C08">
        <w:rPr>
          <w:rFonts w:eastAsia="Calibri"/>
          <w:snapToGrid w:val="0"/>
        </w:rPr>
        <w:tab/>
        <w:t>zvalue</w:t>
      </w:r>
      <w:r w:rsidRPr="00B97C08">
        <w:rPr>
          <w:rFonts w:eastAsia="Calibri"/>
          <w:snapToGrid w:val="0"/>
        </w:rPr>
        <w:tab/>
      </w:r>
      <w:r w:rsidRPr="00B97C08">
        <w:rPr>
          <w:rFonts w:eastAsia="Calibri"/>
          <w:snapToGrid w:val="0"/>
        </w:rPr>
        <w:tab/>
      </w:r>
      <w:r w:rsidRPr="00B97C08">
        <w:rPr>
          <w:rFonts w:eastAsia="Calibri"/>
          <w:snapToGrid w:val="0"/>
        </w:rPr>
        <w:tab/>
      </w:r>
      <w:r w:rsidRPr="00B97C08">
        <w:rPr>
          <w:rFonts w:eastAsia="Calibri"/>
          <w:snapToGrid w:val="0"/>
        </w:rPr>
        <w:tab/>
      </w:r>
      <w:r w:rsidRPr="00B97C08">
        <w:rPr>
          <w:rFonts w:eastAsia="Calibri"/>
          <w:snapToGrid w:val="0"/>
        </w:rPr>
        <w:tab/>
      </w:r>
      <w:r w:rsidRPr="00B97C08">
        <w:rPr>
          <w:rFonts w:eastAsia="Calibri"/>
          <w:snapToGrid w:val="0"/>
        </w:rPr>
        <w:tab/>
        <w:t>INTEGER (-32768..32767),</w:t>
      </w:r>
    </w:p>
    <w:p w14:paraId="0A6070AB" w14:textId="77777777" w:rsidR="00B97C08" w:rsidRPr="00B97C08" w:rsidRDefault="00B97C08" w:rsidP="00B97C08">
      <w:pPr>
        <w:pStyle w:val="PL"/>
        <w:rPr>
          <w:rFonts w:eastAsia="Calibri"/>
          <w:snapToGrid w:val="0"/>
        </w:rPr>
      </w:pPr>
      <w:r w:rsidRPr="00B97C08">
        <w:rPr>
          <w:rFonts w:eastAsia="Calibri"/>
          <w:snapToGrid w:val="0"/>
        </w:rPr>
        <w:tab/>
        <w:t>locationUncertainty</w:t>
      </w:r>
      <w:r w:rsidRPr="00B97C08">
        <w:rPr>
          <w:rFonts w:eastAsia="Calibri"/>
          <w:snapToGrid w:val="0"/>
        </w:rPr>
        <w:tab/>
      </w:r>
      <w:r w:rsidRPr="00B97C08">
        <w:rPr>
          <w:rFonts w:eastAsia="Calibri"/>
          <w:snapToGrid w:val="0"/>
        </w:rPr>
        <w:tab/>
      </w:r>
      <w:r w:rsidRPr="00B97C08">
        <w:rPr>
          <w:rFonts w:eastAsia="Calibri"/>
          <w:snapToGrid w:val="0"/>
        </w:rPr>
        <w:tab/>
        <w:t>LocationUncertainty,</w:t>
      </w:r>
    </w:p>
    <w:p w14:paraId="30CF173B" w14:textId="77777777" w:rsidR="00B97C08" w:rsidRPr="00B97C08" w:rsidRDefault="00B97C08" w:rsidP="00B97C08">
      <w:pPr>
        <w:pStyle w:val="PL"/>
        <w:rPr>
          <w:rFonts w:eastAsia="Calibri"/>
          <w:snapToGrid w:val="0"/>
        </w:rPr>
      </w:pPr>
      <w:r w:rsidRPr="00B97C08">
        <w:rPr>
          <w:rFonts w:eastAsia="Calibri"/>
          <w:snapToGrid w:val="0"/>
        </w:rPr>
        <w:lastRenderedPageBreak/>
        <w:tab/>
        <w:t>iE-Extensions</w:t>
      </w:r>
      <w:r w:rsidRPr="00B97C08">
        <w:rPr>
          <w:rFonts w:eastAsia="Calibri"/>
          <w:snapToGrid w:val="0"/>
        </w:rPr>
        <w:tab/>
      </w:r>
      <w:r w:rsidRPr="00B97C08">
        <w:rPr>
          <w:rFonts w:eastAsia="Calibri"/>
          <w:snapToGrid w:val="0"/>
        </w:rPr>
        <w:tab/>
      </w:r>
      <w:r w:rsidRPr="00B97C08">
        <w:rPr>
          <w:rFonts w:eastAsia="Calibri"/>
          <w:snapToGrid w:val="0"/>
        </w:rPr>
        <w:tab/>
      </w:r>
      <w:r w:rsidRPr="00B97C08">
        <w:rPr>
          <w:rFonts w:eastAsia="Calibri"/>
          <w:snapToGrid w:val="0"/>
        </w:rPr>
        <w:tab/>
        <w:t xml:space="preserve">ProtocolExtensionContainer { { </w:t>
      </w:r>
      <w:r w:rsidRPr="00B97C08">
        <w:rPr>
          <w:rFonts w:eastAsia="Calibri"/>
        </w:rPr>
        <w:t>RelativeCartesianLocation</w:t>
      </w:r>
      <w:r w:rsidRPr="00B97C08">
        <w:rPr>
          <w:rFonts w:eastAsia="Calibri"/>
          <w:snapToGrid w:val="0"/>
        </w:rPr>
        <w:t>-ExtIEs} } OPTIONAL</w:t>
      </w:r>
    </w:p>
    <w:p w14:paraId="13BAF460" w14:textId="77777777" w:rsidR="00B97C08" w:rsidRPr="00B97C08" w:rsidRDefault="00B97C08" w:rsidP="00B97C08">
      <w:pPr>
        <w:pStyle w:val="PL"/>
        <w:rPr>
          <w:rFonts w:eastAsia="Calibri"/>
          <w:snapToGrid w:val="0"/>
        </w:rPr>
      </w:pPr>
      <w:r w:rsidRPr="00B97C08">
        <w:rPr>
          <w:rFonts w:eastAsia="Calibri"/>
          <w:snapToGrid w:val="0"/>
        </w:rPr>
        <w:t>}</w:t>
      </w:r>
    </w:p>
    <w:p w14:paraId="063DB45C" w14:textId="77777777" w:rsidR="00B97C08" w:rsidRPr="00B97C08" w:rsidRDefault="00B97C08" w:rsidP="00B97C08">
      <w:pPr>
        <w:pStyle w:val="PL"/>
        <w:rPr>
          <w:rFonts w:eastAsia="Calibri"/>
          <w:snapToGrid w:val="0"/>
        </w:rPr>
      </w:pPr>
    </w:p>
    <w:p w14:paraId="083CEAB8" w14:textId="77777777" w:rsidR="00B97C08" w:rsidRPr="00B97C08" w:rsidRDefault="00B97C08" w:rsidP="00B97C08">
      <w:pPr>
        <w:pStyle w:val="PL"/>
        <w:rPr>
          <w:rFonts w:eastAsia="Calibri"/>
          <w:snapToGrid w:val="0"/>
        </w:rPr>
      </w:pPr>
      <w:r w:rsidRPr="00B97C08">
        <w:rPr>
          <w:rFonts w:eastAsia="Calibri"/>
        </w:rPr>
        <w:t>RelativeCartesianLocation</w:t>
      </w:r>
      <w:r w:rsidRPr="00B97C08">
        <w:rPr>
          <w:rFonts w:eastAsia="Calibri"/>
          <w:snapToGrid w:val="0"/>
        </w:rPr>
        <w:t xml:space="preserve">-ExtIEs </w:t>
      </w:r>
      <w:r w:rsidRPr="00B97C08">
        <w:rPr>
          <w:rFonts w:eastAsia="Calibri"/>
        </w:rPr>
        <w:t>F1AP-</w:t>
      </w:r>
      <w:r w:rsidRPr="00B97C08">
        <w:rPr>
          <w:rFonts w:eastAsia="Calibri"/>
          <w:snapToGrid w:val="0"/>
        </w:rPr>
        <w:t>PROTOCOL-EXTENSION ::= {</w:t>
      </w:r>
    </w:p>
    <w:p w14:paraId="24053849" w14:textId="77777777" w:rsidR="00B97C08" w:rsidRPr="00B97C08" w:rsidRDefault="00B97C08" w:rsidP="00B97C08">
      <w:pPr>
        <w:pStyle w:val="PL"/>
        <w:rPr>
          <w:rFonts w:eastAsia="Calibri"/>
          <w:snapToGrid w:val="0"/>
        </w:rPr>
      </w:pPr>
      <w:r w:rsidRPr="00B97C08">
        <w:rPr>
          <w:rFonts w:eastAsia="Calibri"/>
          <w:snapToGrid w:val="0"/>
        </w:rPr>
        <w:tab/>
        <w:t>...</w:t>
      </w:r>
    </w:p>
    <w:p w14:paraId="774D1F22" w14:textId="77777777" w:rsidR="00B97C08" w:rsidRPr="00B97C08" w:rsidRDefault="00B97C08" w:rsidP="00B97C08">
      <w:pPr>
        <w:pStyle w:val="PL"/>
        <w:rPr>
          <w:rFonts w:eastAsia="Calibri"/>
          <w:snapToGrid w:val="0"/>
        </w:rPr>
      </w:pPr>
      <w:r w:rsidRPr="00B97C08">
        <w:rPr>
          <w:rFonts w:eastAsia="Calibri"/>
          <w:snapToGrid w:val="0"/>
        </w:rPr>
        <w:t>}</w:t>
      </w:r>
    </w:p>
    <w:p w14:paraId="64B05AA7" w14:textId="77777777" w:rsidR="00B97C08" w:rsidRPr="00B97C08" w:rsidRDefault="00B97C08" w:rsidP="00B97C08">
      <w:pPr>
        <w:pStyle w:val="PL"/>
        <w:rPr>
          <w:rFonts w:eastAsia="宋体"/>
          <w:snapToGrid w:val="0"/>
        </w:rPr>
      </w:pPr>
    </w:p>
    <w:p w14:paraId="5C92A9E2" w14:textId="77777777" w:rsidR="00B97C08" w:rsidRPr="00B97C08" w:rsidRDefault="00B97C08" w:rsidP="00B97C08">
      <w:pPr>
        <w:pStyle w:val="PL"/>
        <w:rPr>
          <w:rFonts w:eastAsia="Calibri"/>
          <w:snapToGrid w:val="0"/>
        </w:rPr>
      </w:pPr>
      <w:r w:rsidRPr="00B97C08">
        <w:rPr>
          <w:rFonts w:eastAsia="Calibri"/>
        </w:rPr>
        <w:t xml:space="preserve">RelativeGeodeticLocation </w:t>
      </w:r>
      <w:r w:rsidRPr="00B97C08">
        <w:rPr>
          <w:rFonts w:eastAsia="Calibri"/>
          <w:snapToGrid w:val="0"/>
        </w:rPr>
        <w:t xml:space="preserve">::= SEQUENCE { </w:t>
      </w:r>
    </w:p>
    <w:p w14:paraId="018C2E8E" w14:textId="77777777" w:rsidR="00B97C08" w:rsidRPr="00B97C08" w:rsidRDefault="00B97C08" w:rsidP="00B97C08">
      <w:pPr>
        <w:pStyle w:val="PL"/>
        <w:rPr>
          <w:rFonts w:eastAsia="Calibri"/>
          <w:snapToGrid w:val="0"/>
        </w:rPr>
      </w:pPr>
      <w:r w:rsidRPr="00B97C08">
        <w:rPr>
          <w:rFonts w:eastAsia="Calibri"/>
          <w:snapToGrid w:val="0"/>
        </w:rPr>
        <w:tab/>
        <w:t>milli-Arc-SecondUnits</w:t>
      </w:r>
      <w:r w:rsidRPr="00B97C08">
        <w:rPr>
          <w:rFonts w:eastAsia="Calibri"/>
          <w:snapToGrid w:val="0"/>
        </w:rPr>
        <w:tab/>
      </w:r>
      <w:r w:rsidRPr="00B97C08">
        <w:rPr>
          <w:rFonts w:eastAsia="Calibri"/>
          <w:snapToGrid w:val="0"/>
        </w:rPr>
        <w:tab/>
        <w:t xml:space="preserve">ENUMERATED </w:t>
      </w:r>
      <w:r w:rsidRPr="00B97C08">
        <w:rPr>
          <w:snapToGrid w:val="0"/>
          <w:szCs w:val="16"/>
        </w:rPr>
        <w:t>{zerodot03, zerodot3, three, ...},</w:t>
      </w:r>
      <w:r w:rsidRPr="00B97C08">
        <w:rPr>
          <w:rFonts w:eastAsia="Calibri"/>
          <w:snapToGrid w:val="0"/>
        </w:rPr>
        <w:tab/>
      </w:r>
    </w:p>
    <w:p w14:paraId="79E29CD4" w14:textId="77777777" w:rsidR="00B97C08" w:rsidRPr="00B97C08" w:rsidRDefault="00B97C08" w:rsidP="00B97C08">
      <w:pPr>
        <w:pStyle w:val="PL"/>
        <w:rPr>
          <w:rFonts w:eastAsia="Calibri"/>
          <w:snapToGrid w:val="0"/>
        </w:rPr>
      </w:pPr>
      <w:r w:rsidRPr="00B97C08">
        <w:rPr>
          <w:rFonts w:eastAsia="Calibri"/>
          <w:snapToGrid w:val="0"/>
        </w:rPr>
        <w:tab/>
        <w:t>heightUnits</w:t>
      </w:r>
      <w:r w:rsidRPr="00B97C08">
        <w:rPr>
          <w:rFonts w:eastAsia="Calibri"/>
          <w:snapToGrid w:val="0"/>
        </w:rPr>
        <w:tab/>
      </w:r>
      <w:r w:rsidRPr="00B97C08">
        <w:rPr>
          <w:rFonts w:eastAsia="Calibri"/>
          <w:snapToGrid w:val="0"/>
        </w:rPr>
        <w:tab/>
      </w:r>
      <w:r w:rsidRPr="00B97C08">
        <w:rPr>
          <w:rFonts w:eastAsia="Calibri"/>
          <w:snapToGrid w:val="0"/>
        </w:rPr>
        <w:tab/>
      </w:r>
      <w:r w:rsidRPr="00B97C08">
        <w:rPr>
          <w:rFonts w:eastAsia="Calibri"/>
          <w:snapToGrid w:val="0"/>
        </w:rPr>
        <w:tab/>
      </w:r>
      <w:r w:rsidRPr="00B97C08">
        <w:rPr>
          <w:rFonts w:eastAsia="Calibri"/>
          <w:snapToGrid w:val="0"/>
        </w:rPr>
        <w:tab/>
        <w:t xml:space="preserve">ENUMERATED {mm, cm, m, ...}, </w:t>
      </w:r>
    </w:p>
    <w:p w14:paraId="05A76768" w14:textId="77777777" w:rsidR="00B97C08" w:rsidRPr="00432521" w:rsidRDefault="00B97C08" w:rsidP="00B97C08">
      <w:pPr>
        <w:pStyle w:val="PL"/>
        <w:rPr>
          <w:rFonts w:eastAsia="Calibri"/>
          <w:snapToGrid w:val="0"/>
          <w:lang w:val="es-ES"/>
          <w:rPrChange w:id="692" w:author="Ericsson User" w:date="2025-08-28T13:51:00Z">
            <w:rPr>
              <w:rFonts w:eastAsia="Calibri"/>
              <w:snapToGrid w:val="0"/>
            </w:rPr>
          </w:rPrChange>
        </w:rPr>
      </w:pPr>
      <w:r w:rsidRPr="00B97C08">
        <w:rPr>
          <w:rFonts w:eastAsia="Calibri"/>
          <w:snapToGrid w:val="0"/>
        </w:rPr>
        <w:tab/>
      </w:r>
      <w:r w:rsidRPr="00432521">
        <w:rPr>
          <w:rFonts w:eastAsia="Calibri"/>
          <w:snapToGrid w:val="0"/>
          <w:lang w:val="es-ES"/>
          <w:rPrChange w:id="693" w:author="Ericsson User" w:date="2025-08-28T13:51:00Z">
            <w:rPr>
              <w:rFonts w:eastAsia="Calibri"/>
              <w:snapToGrid w:val="0"/>
            </w:rPr>
          </w:rPrChange>
        </w:rPr>
        <w:t>deltaLatitude</w:t>
      </w:r>
      <w:r w:rsidRPr="00432521">
        <w:rPr>
          <w:rFonts w:eastAsia="Calibri"/>
          <w:snapToGrid w:val="0"/>
          <w:lang w:val="es-ES"/>
          <w:rPrChange w:id="694" w:author="Ericsson User" w:date="2025-08-28T13:51:00Z">
            <w:rPr>
              <w:rFonts w:eastAsia="Calibri"/>
              <w:snapToGrid w:val="0"/>
            </w:rPr>
          </w:rPrChange>
        </w:rPr>
        <w:tab/>
      </w:r>
      <w:r w:rsidRPr="00432521">
        <w:rPr>
          <w:rFonts w:eastAsia="Calibri"/>
          <w:snapToGrid w:val="0"/>
          <w:lang w:val="es-ES"/>
          <w:rPrChange w:id="695" w:author="Ericsson User" w:date="2025-08-28T13:51:00Z">
            <w:rPr>
              <w:rFonts w:eastAsia="Calibri"/>
              <w:snapToGrid w:val="0"/>
            </w:rPr>
          </w:rPrChange>
        </w:rPr>
        <w:tab/>
      </w:r>
      <w:r w:rsidRPr="00432521">
        <w:rPr>
          <w:rFonts w:eastAsia="Calibri"/>
          <w:snapToGrid w:val="0"/>
          <w:lang w:val="es-ES"/>
          <w:rPrChange w:id="696" w:author="Ericsson User" w:date="2025-08-28T13:51:00Z">
            <w:rPr>
              <w:rFonts w:eastAsia="Calibri"/>
              <w:snapToGrid w:val="0"/>
            </w:rPr>
          </w:rPrChange>
        </w:rPr>
        <w:tab/>
      </w:r>
      <w:r w:rsidRPr="00432521">
        <w:rPr>
          <w:rFonts w:eastAsia="Calibri"/>
          <w:snapToGrid w:val="0"/>
          <w:lang w:val="es-ES"/>
          <w:rPrChange w:id="697" w:author="Ericsson User" w:date="2025-08-28T13:51:00Z">
            <w:rPr>
              <w:rFonts w:eastAsia="Calibri"/>
              <w:snapToGrid w:val="0"/>
            </w:rPr>
          </w:rPrChange>
        </w:rPr>
        <w:tab/>
        <w:t>INTEGER (-1024.. 1023),</w:t>
      </w:r>
    </w:p>
    <w:p w14:paraId="0236BF80" w14:textId="77777777" w:rsidR="00B97C08" w:rsidRPr="00432521" w:rsidRDefault="00B97C08" w:rsidP="00B97C08">
      <w:pPr>
        <w:pStyle w:val="PL"/>
        <w:rPr>
          <w:rFonts w:eastAsia="Calibri"/>
          <w:snapToGrid w:val="0"/>
          <w:lang w:val="es-ES"/>
          <w:rPrChange w:id="698" w:author="Ericsson User" w:date="2025-08-28T13:51:00Z">
            <w:rPr>
              <w:rFonts w:eastAsia="Calibri"/>
              <w:snapToGrid w:val="0"/>
            </w:rPr>
          </w:rPrChange>
        </w:rPr>
      </w:pPr>
      <w:r w:rsidRPr="00432521">
        <w:rPr>
          <w:rFonts w:eastAsia="Calibri"/>
          <w:snapToGrid w:val="0"/>
          <w:lang w:val="es-ES"/>
          <w:rPrChange w:id="699" w:author="Ericsson User" w:date="2025-08-28T13:51:00Z">
            <w:rPr>
              <w:rFonts w:eastAsia="Calibri"/>
              <w:snapToGrid w:val="0"/>
            </w:rPr>
          </w:rPrChange>
        </w:rPr>
        <w:tab/>
        <w:t>deltaLongitude</w:t>
      </w:r>
      <w:r w:rsidRPr="00432521">
        <w:rPr>
          <w:rFonts w:eastAsia="Calibri"/>
          <w:snapToGrid w:val="0"/>
          <w:lang w:val="es-ES"/>
          <w:rPrChange w:id="700" w:author="Ericsson User" w:date="2025-08-28T13:51:00Z">
            <w:rPr>
              <w:rFonts w:eastAsia="Calibri"/>
              <w:snapToGrid w:val="0"/>
            </w:rPr>
          </w:rPrChange>
        </w:rPr>
        <w:tab/>
      </w:r>
      <w:r w:rsidRPr="00432521">
        <w:rPr>
          <w:rFonts w:eastAsia="Calibri"/>
          <w:snapToGrid w:val="0"/>
          <w:lang w:val="es-ES"/>
          <w:rPrChange w:id="701" w:author="Ericsson User" w:date="2025-08-28T13:51:00Z">
            <w:rPr>
              <w:rFonts w:eastAsia="Calibri"/>
              <w:snapToGrid w:val="0"/>
            </w:rPr>
          </w:rPrChange>
        </w:rPr>
        <w:tab/>
      </w:r>
      <w:r w:rsidRPr="00432521">
        <w:rPr>
          <w:rFonts w:eastAsia="Calibri"/>
          <w:snapToGrid w:val="0"/>
          <w:lang w:val="es-ES"/>
          <w:rPrChange w:id="702" w:author="Ericsson User" w:date="2025-08-28T13:51:00Z">
            <w:rPr>
              <w:rFonts w:eastAsia="Calibri"/>
              <w:snapToGrid w:val="0"/>
            </w:rPr>
          </w:rPrChange>
        </w:rPr>
        <w:tab/>
      </w:r>
      <w:r w:rsidRPr="00432521">
        <w:rPr>
          <w:rFonts w:eastAsia="Calibri"/>
          <w:snapToGrid w:val="0"/>
          <w:lang w:val="es-ES"/>
          <w:rPrChange w:id="703" w:author="Ericsson User" w:date="2025-08-28T13:51:00Z">
            <w:rPr>
              <w:rFonts w:eastAsia="Calibri"/>
              <w:snapToGrid w:val="0"/>
            </w:rPr>
          </w:rPrChange>
        </w:rPr>
        <w:tab/>
        <w:t>INTEGER (-1024.. 1023),</w:t>
      </w:r>
    </w:p>
    <w:p w14:paraId="095D4641" w14:textId="77777777" w:rsidR="00B97C08" w:rsidRPr="00B97C08" w:rsidRDefault="00B97C08" w:rsidP="00B97C08">
      <w:pPr>
        <w:pStyle w:val="PL"/>
        <w:rPr>
          <w:rFonts w:eastAsia="Calibri"/>
          <w:snapToGrid w:val="0"/>
        </w:rPr>
      </w:pPr>
      <w:r w:rsidRPr="00432521">
        <w:rPr>
          <w:rFonts w:eastAsia="Calibri"/>
          <w:snapToGrid w:val="0"/>
          <w:lang w:val="es-ES"/>
          <w:rPrChange w:id="704" w:author="Ericsson User" w:date="2025-08-28T13:51:00Z">
            <w:rPr>
              <w:rFonts w:eastAsia="Calibri"/>
              <w:snapToGrid w:val="0"/>
            </w:rPr>
          </w:rPrChange>
        </w:rPr>
        <w:tab/>
        <w:t>deltaHeight</w:t>
      </w:r>
      <w:r w:rsidRPr="00432521">
        <w:rPr>
          <w:rFonts w:eastAsia="Calibri"/>
          <w:snapToGrid w:val="0"/>
          <w:lang w:val="es-ES"/>
          <w:rPrChange w:id="705" w:author="Ericsson User" w:date="2025-08-28T13:51:00Z">
            <w:rPr>
              <w:rFonts w:eastAsia="Calibri"/>
              <w:snapToGrid w:val="0"/>
            </w:rPr>
          </w:rPrChange>
        </w:rPr>
        <w:tab/>
      </w:r>
      <w:r w:rsidRPr="00432521">
        <w:rPr>
          <w:rFonts w:eastAsia="Calibri"/>
          <w:snapToGrid w:val="0"/>
          <w:lang w:val="es-ES"/>
          <w:rPrChange w:id="706" w:author="Ericsson User" w:date="2025-08-28T13:51:00Z">
            <w:rPr>
              <w:rFonts w:eastAsia="Calibri"/>
              <w:snapToGrid w:val="0"/>
            </w:rPr>
          </w:rPrChange>
        </w:rPr>
        <w:tab/>
      </w:r>
      <w:r w:rsidRPr="00432521">
        <w:rPr>
          <w:rFonts w:eastAsia="Calibri"/>
          <w:snapToGrid w:val="0"/>
          <w:lang w:val="es-ES"/>
          <w:rPrChange w:id="707" w:author="Ericsson User" w:date="2025-08-28T13:51:00Z">
            <w:rPr>
              <w:rFonts w:eastAsia="Calibri"/>
              <w:snapToGrid w:val="0"/>
            </w:rPr>
          </w:rPrChange>
        </w:rPr>
        <w:tab/>
      </w:r>
      <w:r w:rsidRPr="00432521">
        <w:rPr>
          <w:rFonts w:eastAsia="Calibri"/>
          <w:snapToGrid w:val="0"/>
          <w:lang w:val="es-ES"/>
          <w:rPrChange w:id="708" w:author="Ericsson User" w:date="2025-08-28T13:51:00Z">
            <w:rPr>
              <w:rFonts w:eastAsia="Calibri"/>
              <w:snapToGrid w:val="0"/>
            </w:rPr>
          </w:rPrChange>
        </w:rPr>
        <w:tab/>
      </w:r>
      <w:r w:rsidRPr="00432521">
        <w:rPr>
          <w:rFonts w:eastAsia="Calibri"/>
          <w:snapToGrid w:val="0"/>
          <w:lang w:val="es-ES"/>
          <w:rPrChange w:id="709" w:author="Ericsson User" w:date="2025-08-28T13:51:00Z">
            <w:rPr>
              <w:rFonts w:eastAsia="Calibri"/>
              <w:snapToGrid w:val="0"/>
            </w:rPr>
          </w:rPrChange>
        </w:rPr>
        <w:tab/>
        <w:t xml:space="preserve">INTEGER (-1024.. </w:t>
      </w:r>
      <w:r w:rsidRPr="00B97C08">
        <w:rPr>
          <w:rFonts w:eastAsia="Calibri"/>
          <w:snapToGrid w:val="0"/>
        </w:rPr>
        <w:t>1023),</w:t>
      </w:r>
    </w:p>
    <w:p w14:paraId="5A5CDA4B" w14:textId="77777777" w:rsidR="00B97C08" w:rsidRPr="00B97C08" w:rsidRDefault="00B97C08" w:rsidP="00B97C08">
      <w:pPr>
        <w:pStyle w:val="PL"/>
        <w:rPr>
          <w:rFonts w:eastAsia="Calibri"/>
          <w:snapToGrid w:val="0"/>
        </w:rPr>
      </w:pPr>
      <w:r w:rsidRPr="00B97C08">
        <w:rPr>
          <w:rFonts w:eastAsia="Calibri"/>
          <w:snapToGrid w:val="0"/>
        </w:rPr>
        <w:tab/>
        <w:t>locationUncertainty</w:t>
      </w:r>
      <w:r w:rsidRPr="00B97C08">
        <w:rPr>
          <w:rFonts w:eastAsia="Calibri"/>
          <w:snapToGrid w:val="0"/>
        </w:rPr>
        <w:tab/>
      </w:r>
      <w:r w:rsidRPr="00B97C08">
        <w:rPr>
          <w:rFonts w:eastAsia="Calibri"/>
          <w:snapToGrid w:val="0"/>
        </w:rPr>
        <w:tab/>
      </w:r>
      <w:r w:rsidRPr="00B97C08">
        <w:rPr>
          <w:rFonts w:eastAsia="Calibri"/>
          <w:snapToGrid w:val="0"/>
        </w:rPr>
        <w:tab/>
        <w:t>LocationUncertainty,</w:t>
      </w:r>
    </w:p>
    <w:p w14:paraId="372F664C" w14:textId="77777777" w:rsidR="00B97C08" w:rsidRPr="00B97C08" w:rsidRDefault="00B97C08" w:rsidP="00B97C08">
      <w:pPr>
        <w:pStyle w:val="PL"/>
        <w:rPr>
          <w:rFonts w:eastAsia="Calibri"/>
          <w:snapToGrid w:val="0"/>
        </w:rPr>
      </w:pPr>
      <w:r w:rsidRPr="00B97C08">
        <w:rPr>
          <w:rFonts w:eastAsia="Calibri"/>
          <w:snapToGrid w:val="0"/>
        </w:rPr>
        <w:tab/>
        <w:t>iE-extensions</w:t>
      </w:r>
      <w:r w:rsidRPr="00B97C08">
        <w:rPr>
          <w:rFonts w:eastAsia="Calibri"/>
          <w:snapToGrid w:val="0"/>
        </w:rPr>
        <w:tab/>
      </w:r>
      <w:r w:rsidRPr="00B97C08">
        <w:rPr>
          <w:rFonts w:eastAsia="Calibri"/>
          <w:snapToGrid w:val="0"/>
        </w:rPr>
        <w:tab/>
      </w:r>
      <w:r w:rsidRPr="00B97C08">
        <w:rPr>
          <w:rFonts w:eastAsia="Calibri"/>
          <w:snapToGrid w:val="0"/>
        </w:rPr>
        <w:tab/>
      </w:r>
      <w:r w:rsidRPr="00B97C08">
        <w:rPr>
          <w:rFonts w:eastAsia="Calibri"/>
          <w:snapToGrid w:val="0"/>
        </w:rPr>
        <w:tab/>
        <w:t>ProtocolExtensionContainer {{</w:t>
      </w:r>
      <w:r w:rsidRPr="00B97C08">
        <w:rPr>
          <w:rFonts w:eastAsia="Calibri"/>
        </w:rPr>
        <w:t>RelativeGeodeticLocation</w:t>
      </w:r>
      <w:r w:rsidRPr="00B97C08">
        <w:rPr>
          <w:rFonts w:eastAsia="Calibri"/>
          <w:snapToGrid w:val="0"/>
        </w:rPr>
        <w:t>-ExtIEs }} OPTIONAL</w:t>
      </w:r>
    </w:p>
    <w:p w14:paraId="30745437" w14:textId="77777777" w:rsidR="00B97C08" w:rsidRPr="00B97C08" w:rsidRDefault="00B97C08" w:rsidP="00B97C08">
      <w:pPr>
        <w:pStyle w:val="PL"/>
        <w:rPr>
          <w:rFonts w:eastAsia="Calibri"/>
          <w:snapToGrid w:val="0"/>
        </w:rPr>
      </w:pPr>
      <w:r w:rsidRPr="00B97C08">
        <w:rPr>
          <w:rFonts w:eastAsia="Calibri"/>
          <w:snapToGrid w:val="0"/>
        </w:rPr>
        <w:t>}</w:t>
      </w:r>
    </w:p>
    <w:p w14:paraId="79CF9D51" w14:textId="77777777" w:rsidR="00B97C08" w:rsidRPr="00B97C08" w:rsidRDefault="00B97C08" w:rsidP="00B97C08">
      <w:pPr>
        <w:pStyle w:val="PL"/>
        <w:rPr>
          <w:rFonts w:eastAsia="Calibri"/>
          <w:snapToGrid w:val="0"/>
          <w:lang w:eastAsia="zh-CN"/>
        </w:rPr>
      </w:pPr>
    </w:p>
    <w:p w14:paraId="2CD31660" w14:textId="77777777" w:rsidR="00B97C08" w:rsidRPr="00B97C08" w:rsidRDefault="00B97C08" w:rsidP="00B97C08">
      <w:pPr>
        <w:pStyle w:val="PL"/>
        <w:rPr>
          <w:rFonts w:eastAsia="Calibri"/>
          <w:snapToGrid w:val="0"/>
          <w:lang w:eastAsia="zh-CN"/>
        </w:rPr>
      </w:pPr>
      <w:r w:rsidRPr="00B97C08">
        <w:rPr>
          <w:rFonts w:eastAsia="Calibri"/>
        </w:rPr>
        <w:t>RelativeGeodeticLocation</w:t>
      </w:r>
      <w:r w:rsidRPr="00B97C08">
        <w:rPr>
          <w:rFonts w:eastAsia="Calibri"/>
          <w:snapToGrid w:val="0"/>
        </w:rPr>
        <w:t>-ExtIEs</w:t>
      </w:r>
      <w:r w:rsidRPr="00B97C08">
        <w:rPr>
          <w:rFonts w:eastAsia="Calibri"/>
          <w:snapToGrid w:val="0"/>
          <w:lang w:eastAsia="zh-CN"/>
        </w:rPr>
        <w:t xml:space="preserve"> F1AP-PROTOCOL-EXTENSION ::= {</w:t>
      </w:r>
    </w:p>
    <w:p w14:paraId="390E34B8" w14:textId="77777777" w:rsidR="00B97C08" w:rsidRPr="00B97C08" w:rsidRDefault="00B97C08" w:rsidP="00B97C08">
      <w:pPr>
        <w:pStyle w:val="PL"/>
        <w:rPr>
          <w:rFonts w:eastAsia="Calibri"/>
          <w:snapToGrid w:val="0"/>
          <w:lang w:eastAsia="zh-CN"/>
        </w:rPr>
      </w:pPr>
      <w:r w:rsidRPr="00B97C08">
        <w:rPr>
          <w:rFonts w:eastAsia="Calibri"/>
          <w:snapToGrid w:val="0"/>
          <w:lang w:eastAsia="zh-CN"/>
        </w:rPr>
        <w:tab/>
        <w:t>...</w:t>
      </w:r>
    </w:p>
    <w:p w14:paraId="71095A7F" w14:textId="77777777" w:rsidR="00B97C08" w:rsidRPr="00B97C08" w:rsidRDefault="00B97C08" w:rsidP="00B97C08">
      <w:pPr>
        <w:pStyle w:val="PL"/>
        <w:rPr>
          <w:rFonts w:eastAsia="Calibri"/>
          <w:snapToGrid w:val="0"/>
          <w:lang w:eastAsia="zh-CN"/>
        </w:rPr>
      </w:pPr>
      <w:r w:rsidRPr="00B97C08">
        <w:rPr>
          <w:rFonts w:eastAsia="Calibri"/>
          <w:snapToGrid w:val="0"/>
          <w:lang w:eastAsia="zh-CN"/>
        </w:rPr>
        <w:t>}</w:t>
      </w:r>
    </w:p>
    <w:p w14:paraId="0EE1AA4F" w14:textId="77777777" w:rsidR="00B97C08" w:rsidRPr="00B97C08" w:rsidRDefault="00B97C08" w:rsidP="00B97C08">
      <w:pPr>
        <w:pStyle w:val="PL"/>
      </w:pPr>
    </w:p>
    <w:p w14:paraId="024F4908" w14:textId="77777777" w:rsidR="00B97C08" w:rsidRPr="00B97C08" w:rsidRDefault="00B97C08" w:rsidP="00B97C08">
      <w:pPr>
        <w:pStyle w:val="PL"/>
      </w:pPr>
      <w:r w:rsidRPr="00B97C08">
        <w:t>RemoteUELocalID ::= INTEGER (0..255, ...)</w:t>
      </w:r>
    </w:p>
    <w:p w14:paraId="36B17174" w14:textId="77777777" w:rsidR="00B97C08" w:rsidRPr="00B97C08" w:rsidRDefault="00B97C08" w:rsidP="00B97C08">
      <w:pPr>
        <w:pStyle w:val="PL"/>
      </w:pPr>
    </w:p>
    <w:p w14:paraId="505A35CD" w14:textId="77777777" w:rsidR="00B97C08" w:rsidRPr="00B97C08" w:rsidRDefault="00B97C08" w:rsidP="00B97C08">
      <w:pPr>
        <w:pStyle w:val="PL"/>
        <w:rPr>
          <w:rFonts w:eastAsia="宋体"/>
          <w:snapToGrid w:val="0"/>
        </w:rPr>
      </w:pPr>
    </w:p>
    <w:p w14:paraId="2FCECEF8" w14:textId="77777777" w:rsidR="00B97C08" w:rsidRPr="00B97C08" w:rsidRDefault="00B97C08" w:rsidP="00B97C08">
      <w:pPr>
        <w:pStyle w:val="PL"/>
        <w:rPr>
          <w:rFonts w:eastAsia="宋体"/>
          <w:snapToGrid w:val="0"/>
        </w:rPr>
      </w:pPr>
      <w:r w:rsidRPr="00B97C08">
        <w:rPr>
          <w:rFonts w:eastAsia="宋体"/>
          <w:snapToGrid w:val="0"/>
        </w:rPr>
        <w:t>ReferenceTime ::= OCTET STRING</w:t>
      </w:r>
    </w:p>
    <w:p w14:paraId="2BE6BD3D" w14:textId="77777777" w:rsidR="00B97C08" w:rsidRPr="00B97C08" w:rsidRDefault="00B97C08" w:rsidP="00B97C08">
      <w:pPr>
        <w:pStyle w:val="PL"/>
        <w:rPr>
          <w:rFonts w:eastAsia="宋体"/>
          <w:snapToGrid w:val="0"/>
        </w:rPr>
      </w:pPr>
    </w:p>
    <w:p w14:paraId="4DF68907" w14:textId="77777777" w:rsidR="00B97C08" w:rsidRPr="00B97C08" w:rsidRDefault="00B97C08" w:rsidP="00B97C08">
      <w:pPr>
        <w:pStyle w:val="PL"/>
        <w:rPr>
          <w:rFonts w:eastAsia="宋体"/>
          <w:snapToGrid w:val="0"/>
        </w:rPr>
      </w:pPr>
      <w:r w:rsidRPr="00B97C08">
        <w:rPr>
          <w:rFonts w:eastAsia="宋体"/>
          <w:snapToGrid w:val="0"/>
        </w:rPr>
        <w:t>RegistrationRequest ::= ENUMERATED{start, stop, add, ...}</w:t>
      </w:r>
    </w:p>
    <w:p w14:paraId="05F3B068" w14:textId="77777777" w:rsidR="00B97C08" w:rsidRPr="00B97C08" w:rsidRDefault="00B97C08" w:rsidP="00B97C08">
      <w:pPr>
        <w:pStyle w:val="PL"/>
        <w:rPr>
          <w:rFonts w:eastAsia="宋体"/>
          <w:snapToGrid w:val="0"/>
        </w:rPr>
      </w:pPr>
    </w:p>
    <w:p w14:paraId="70C3379B" w14:textId="77777777" w:rsidR="00B97C08" w:rsidRPr="00B97C08" w:rsidRDefault="00B97C08" w:rsidP="00B97C08">
      <w:pPr>
        <w:pStyle w:val="PL"/>
        <w:rPr>
          <w:rFonts w:eastAsia="宋体"/>
          <w:snapToGrid w:val="0"/>
        </w:rPr>
      </w:pPr>
      <w:r w:rsidRPr="00B97C08">
        <w:rPr>
          <w:rFonts w:eastAsia="宋体"/>
          <w:snapToGrid w:val="0"/>
        </w:rPr>
        <w:t xml:space="preserve">ReportCharacteristics ::= </w:t>
      </w:r>
      <w:bookmarkStart w:id="710" w:name="_Hlk50711169"/>
      <w:r w:rsidRPr="00B97C08">
        <w:rPr>
          <w:rFonts w:eastAsia="宋体"/>
          <w:snapToGrid w:val="0"/>
        </w:rPr>
        <w:t>BIT STRING (SIZE(32))</w:t>
      </w:r>
      <w:bookmarkEnd w:id="710"/>
    </w:p>
    <w:p w14:paraId="0C392D7F" w14:textId="77777777" w:rsidR="00B97C08" w:rsidRPr="00B97C08" w:rsidRDefault="00B97C08" w:rsidP="00B97C08">
      <w:pPr>
        <w:pStyle w:val="PL"/>
        <w:rPr>
          <w:rFonts w:eastAsia="宋体"/>
          <w:snapToGrid w:val="0"/>
        </w:rPr>
      </w:pPr>
    </w:p>
    <w:p w14:paraId="0893221A" w14:textId="77777777" w:rsidR="00B97C08" w:rsidRPr="00B97C08" w:rsidRDefault="00B97C08" w:rsidP="00B97C08">
      <w:pPr>
        <w:pStyle w:val="PL"/>
        <w:rPr>
          <w:snapToGrid w:val="0"/>
        </w:rPr>
      </w:pPr>
      <w:r w:rsidRPr="00B97C08">
        <w:rPr>
          <w:snapToGrid w:val="0"/>
        </w:rPr>
        <w:t>ReportingGranularitykminus1 ::= INTEGER(0..3940097)</w:t>
      </w:r>
    </w:p>
    <w:p w14:paraId="0F90056E" w14:textId="77777777" w:rsidR="00B97C08" w:rsidRPr="00B97C08" w:rsidRDefault="00B97C08" w:rsidP="00B97C08">
      <w:pPr>
        <w:pStyle w:val="PL"/>
        <w:rPr>
          <w:snapToGrid w:val="0"/>
        </w:rPr>
      </w:pPr>
    </w:p>
    <w:p w14:paraId="232D1977" w14:textId="77777777" w:rsidR="00B97C08" w:rsidRPr="00B97C08" w:rsidRDefault="00B97C08" w:rsidP="00B97C08">
      <w:pPr>
        <w:pStyle w:val="PL"/>
        <w:rPr>
          <w:snapToGrid w:val="0"/>
        </w:rPr>
      </w:pPr>
      <w:r w:rsidRPr="00B97C08">
        <w:rPr>
          <w:snapToGrid w:val="0"/>
        </w:rPr>
        <w:t>ReportingGranularitykminus2 ::= INTEGER(0..7880193)</w:t>
      </w:r>
    </w:p>
    <w:p w14:paraId="1436AF2B" w14:textId="77777777" w:rsidR="00B97C08" w:rsidRPr="00B97C08" w:rsidRDefault="00B97C08" w:rsidP="00B97C08">
      <w:pPr>
        <w:pStyle w:val="PL"/>
        <w:rPr>
          <w:snapToGrid w:val="0"/>
        </w:rPr>
      </w:pPr>
    </w:p>
    <w:p w14:paraId="10EABC4C" w14:textId="77777777" w:rsidR="00B97C08" w:rsidRPr="00B97C08" w:rsidRDefault="00B97C08" w:rsidP="00B97C08">
      <w:pPr>
        <w:pStyle w:val="PL"/>
        <w:rPr>
          <w:snapToGrid w:val="0"/>
        </w:rPr>
      </w:pPr>
    </w:p>
    <w:p w14:paraId="18466184" w14:textId="77777777" w:rsidR="00B97C08" w:rsidRPr="00B97C08" w:rsidRDefault="00B97C08" w:rsidP="00B97C08">
      <w:pPr>
        <w:pStyle w:val="PL"/>
        <w:rPr>
          <w:snapToGrid w:val="0"/>
        </w:rPr>
      </w:pPr>
    </w:p>
    <w:p w14:paraId="5F17B761" w14:textId="77777777" w:rsidR="00B97C08" w:rsidRPr="00B97C08" w:rsidRDefault="00B97C08" w:rsidP="00B97C08">
      <w:pPr>
        <w:pStyle w:val="PL"/>
        <w:rPr>
          <w:snapToGrid w:val="0"/>
        </w:rPr>
      </w:pPr>
      <w:r w:rsidRPr="00B97C08">
        <w:rPr>
          <w:snapToGrid w:val="0"/>
        </w:rPr>
        <w:t>ReportingGranularitykminus3 ::= INTEGER(0..</w:t>
      </w:r>
      <w:r w:rsidRPr="00B97C08">
        <w:rPr>
          <w:lang w:eastAsia="zh-CN"/>
        </w:rPr>
        <w:t>15760385</w:t>
      </w:r>
      <w:r w:rsidRPr="00B97C08">
        <w:rPr>
          <w:snapToGrid w:val="0"/>
        </w:rPr>
        <w:t>)</w:t>
      </w:r>
    </w:p>
    <w:p w14:paraId="2BE2E772" w14:textId="77777777" w:rsidR="00B97C08" w:rsidRPr="00B97C08" w:rsidRDefault="00B97C08" w:rsidP="00B97C08">
      <w:pPr>
        <w:pStyle w:val="PL"/>
        <w:rPr>
          <w:snapToGrid w:val="0"/>
        </w:rPr>
      </w:pPr>
    </w:p>
    <w:p w14:paraId="3AD5C6C6" w14:textId="77777777" w:rsidR="00B97C08" w:rsidRPr="00B97C08" w:rsidRDefault="00B97C08" w:rsidP="00B97C08">
      <w:pPr>
        <w:pStyle w:val="PL"/>
        <w:rPr>
          <w:snapToGrid w:val="0"/>
        </w:rPr>
      </w:pPr>
      <w:r w:rsidRPr="00B97C08">
        <w:rPr>
          <w:snapToGrid w:val="0"/>
        </w:rPr>
        <w:t>ReportingGranularitykminus4 ::= INTEGER(0..</w:t>
      </w:r>
      <w:r w:rsidRPr="00B97C08">
        <w:rPr>
          <w:lang w:eastAsia="zh-CN"/>
        </w:rPr>
        <w:t>31520769</w:t>
      </w:r>
      <w:r w:rsidRPr="00B97C08">
        <w:rPr>
          <w:snapToGrid w:val="0"/>
        </w:rPr>
        <w:t>)</w:t>
      </w:r>
    </w:p>
    <w:p w14:paraId="363762E9" w14:textId="77777777" w:rsidR="00B97C08" w:rsidRPr="00B97C08" w:rsidRDefault="00B97C08" w:rsidP="00B97C08">
      <w:pPr>
        <w:pStyle w:val="PL"/>
        <w:rPr>
          <w:snapToGrid w:val="0"/>
        </w:rPr>
      </w:pPr>
    </w:p>
    <w:p w14:paraId="05DA5B57" w14:textId="77777777" w:rsidR="00B97C08" w:rsidRPr="00B97C08" w:rsidRDefault="00B97C08" w:rsidP="00B97C08">
      <w:pPr>
        <w:pStyle w:val="PL"/>
        <w:rPr>
          <w:snapToGrid w:val="0"/>
        </w:rPr>
      </w:pPr>
      <w:r w:rsidRPr="00B97C08">
        <w:rPr>
          <w:snapToGrid w:val="0"/>
        </w:rPr>
        <w:t>ReportingGranularitykminus5 ::= INTEGER(0..</w:t>
      </w:r>
      <w:r w:rsidRPr="00B97C08">
        <w:rPr>
          <w:lang w:eastAsia="zh-CN"/>
        </w:rPr>
        <w:t>63041537</w:t>
      </w:r>
      <w:r w:rsidRPr="00B97C08">
        <w:rPr>
          <w:snapToGrid w:val="0"/>
        </w:rPr>
        <w:t>)</w:t>
      </w:r>
    </w:p>
    <w:p w14:paraId="24EED227" w14:textId="77777777" w:rsidR="00B97C08" w:rsidRPr="00B97C08" w:rsidRDefault="00B97C08" w:rsidP="00B97C08">
      <w:pPr>
        <w:pStyle w:val="PL"/>
        <w:rPr>
          <w:snapToGrid w:val="0"/>
        </w:rPr>
      </w:pPr>
    </w:p>
    <w:p w14:paraId="7900E8D2" w14:textId="77777777" w:rsidR="00B97C08" w:rsidRPr="00B97C08" w:rsidRDefault="00B97C08" w:rsidP="00B97C08">
      <w:pPr>
        <w:pStyle w:val="PL"/>
        <w:rPr>
          <w:snapToGrid w:val="0"/>
        </w:rPr>
      </w:pPr>
      <w:r w:rsidRPr="00B97C08">
        <w:rPr>
          <w:snapToGrid w:val="0"/>
        </w:rPr>
        <w:t>ReportingGranularitykminus6 ::= INTEGER(0..</w:t>
      </w:r>
      <w:r w:rsidRPr="00B97C08">
        <w:rPr>
          <w:lang w:eastAsia="zh-CN"/>
        </w:rPr>
        <w:t>126083073</w:t>
      </w:r>
      <w:r w:rsidRPr="00B97C08">
        <w:rPr>
          <w:snapToGrid w:val="0"/>
        </w:rPr>
        <w:t>)</w:t>
      </w:r>
    </w:p>
    <w:p w14:paraId="32F0CB82" w14:textId="77777777" w:rsidR="00B97C08" w:rsidRPr="00B97C08" w:rsidRDefault="00B97C08" w:rsidP="00B97C08">
      <w:pPr>
        <w:pStyle w:val="PL"/>
        <w:rPr>
          <w:snapToGrid w:val="0"/>
        </w:rPr>
      </w:pPr>
    </w:p>
    <w:p w14:paraId="5ABC0095" w14:textId="77777777" w:rsidR="00B97C08" w:rsidRPr="00B97C08" w:rsidRDefault="00B97C08" w:rsidP="00B97C08">
      <w:pPr>
        <w:pStyle w:val="PL"/>
        <w:rPr>
          <w:snapToGrid w:val="0"/>
        </w:rPr>
      </w:pPr>
    </w:p>
    <w:p w14:paraId="796F4378" w14:textId="77777777" w:rsidR="00B97C08" w:rsidRPr="00B97C08" w:rsidRDefault="00B97C08" w:rsidP="00B97C08">
      <w:pPr>
        <w:pStyle w:val="PL"/>
        <w:rPr>
          <w:snapToGrid w:val="0"/>
        </w:rPr>
      </w:pPr>
      <w:r w:rsidRPr="00B97C08">
        <w:rPr>
          <w:snapToGrid w:val="0"/>
        </w:rPr>
        <w:t>ReportingGranularitykminus1AdditionalPath ::= INTEGER(0..32701)</w:t>
      </w:r>
    </w:p>
    <w:p w14:paraId="3C7C4FA6" w14:textId="77777777" w:rsidR="00B97C08" w:rsidRPr="00B97C08" w:rsidRDefault="00B97C08" w:rsidP="00B97C08">
      <w:pPr>
        <w:pStyle w:val="PL"/>
        <w:rPr>
          <w:snapToGrid w:val="0"/>
        </w:rPr>
      </w:pPr>
    </w:p>
    <w:p w14:paraId="0808734B" w14:textId="77777777" w:rsidR="00B97C08" w:rsidRPr="00B97C08" w:rsidRDefault="00B97C08" w:rsidP="00B97C08">
      <w:pPr>
        <w:pStyle w:val="PL"/>
        <w:rPr>
          <w:snapToGrid w:val="0"/>
        </w:rPr>
      </w:pPr>
      <w:r w:rsidRPr="00B97C08">
        <w:rPr>
          <w:snapToGrid w:val="0"/>
        </w:rPr>
        <w:t>ReportingGranularitykminus2AdditionalPath ::= INTEGER(0..65401)</w:t>
      </w:r>
    </w:p>
    <w:p w14:paraId="473BAB82" w14:textId="77777777" w:rsidR="00B97C08" w:rsidRPr="00B97C08" w:rsidRDefault="00B97C08" w:rsidP="00B97C08">
      <w:pPr>
        <w:pStyle w:val="PL"/>
        <w:rPr>
          <w:snapToGrid w:val="0"/>
        </w:rPr>
      </w:pPr>
    </w:p>
    <w:p w14:paraId="572F7AF5" w14:textId="77777777" w:rsidR="00B97C08" w:rsidRPr="00B97C08" w:rsidRDefault="00B97C08" w:rsidP="00B97C08">
      <w:pPr>
        <w:pStyle w:val="PL"/>
        <w:rPr>
          <w:snapToGrid w:val="0"/>
        </w:rPr>
      </w:pPr>
      <w:r w:rsidRPr="00B97C08">
        <w:rPr>
          <w:snapToGrid w:val="0"/>
        </w:rPr>
        <w:t>ReportingGranularitykminus3AdditionalPath ::= INTEGER(0..</w:t>
      </w:r>
      <w:r w:rsidRPr="00B97C08">
        <w:rPr>
          <w:lang w:eastAsia="zh-CN"/>
        </w:rPr>
        <w:t>130801</w:t>
      </w:r>
      <w:r w:rsidRPr="00B97C08">
        <w:rPr>
          <w:snapToGrid w:val="0"/>
        </w:rPr>
        <w:t>)</w:t>
      </w:r>
    </w:p>
    <w:p w14:paraId="538CF5F3" w14:textId="77777777" w:rsidR="00B97C08" w:rsidRPr="00B97C08" w:rsidRDefault="00B97C08" w:rsidP="00B97C08">
      <w:pPr>
        <w:pStyle w:val="PL"/>
        <w:rPr>
          <w:snapToGrid w:val="0"/>
        </w:rPr>
      </w:pPr>
    </w:p>
    <w:p w14:paraId="61C44929" w14:textId="77777777" w:rsidR="00B97C08" w:rsidRPr="00B97C08" w:rsidRDefault="00B97C08" w:rsidP="00B97C08">
      <w:pPr>
        <w:pStyle w:val="PL"/>
        <w:rPr>
          <w:snapToGrid w:val="0"/>
        </w:rPr>
      </w:pPr>
      <w:r w:rsidRPr="00B97C08">
        <w:rPr>
          <w:snapToGrid w:val="0"/>
        </w:rPr>
        <w:t>ReportingGranularitykminus4AdditionalPath ::= INTEGER(0..</w:t>
      </w:r>
      <w:r w:rsidRPr="00B97C08">
        <w:rPr>
          <w:lang w:eastAsia="zh-CN"/>
        </w:rPr>
        <w:t>261601</w:t>
      </w:r>
      <w:r w:rsidRPr="00B97C08">
        <w:rPr>
          <w:snapToGrid w:val="0"/>
        </w:rPr>
        <w:t>)</w:t>
      </w:r>
    </w:p>
    <w:p w14:paraId="42379A96" w14:textId="77777777" w:rsidR="00B97C08" w:rsidRPr="00B97C08" w:rsidRDefault="00B97C08" w:rsidP="00B97C08">
      <w:pPr>
        <w:pStyle w:val="PL"/>
        <w:rPr>
          <w:snapToGrid w:val="0"/>
        </w:rPr>
      </w:pPr>
    </w:p>
    <w:p w14:paraId="6A324D86" w14:textId="77777777" w:rsidR="00B97C08" w:rsidRPr="00B97C08" w:rsidRDefault="00B97C08" w:rsidP="00B97C08">
      <w:pPr>
        <w:pStyle w:val="PL"/>
        <w:rPr>
          <w:snapToGrid w:val="0"/>
        </w:rPr>
      </w:pPr>
      <w:r w:rsidRPr="00B97C08">
        <w:rPr>
          <w:snapToGrid w:val="0"/>
        </w:rPr>
        <w:t>ReportingGranularitykminus5AdditionalPath ::= INTEGER(0..</w:t>
      </w:r>
      <w:r w:rsidRPr="00B97C08">
        <w:rPr>
          <w:lang w:eastAsia="zh-CN"/>
        </w:rPr>
        <w:t>523201</w:t>
      </w:r>
      <w:r w:rsidRPr="00B97C08">
        <w:rPr>
          <w:snapToGrid w:val="0"/>
        </w:rPr>
        <w:t>)</w:t>
      </w:r>
    </w:p>
    <w:p w14:paraId="26D4F023" w14:textId="77777777" w:rsidR="00B97C08" w:rsidRPr="00B97C08" w:rsidRDefault="00B97C08" w:rsidP="00B97C08">
      <w:pPr>
        <w:pStyle w:val="PL"/>
        <w:rPr>
          <w:snapToGrid w:val="0"/>
        </w:rPr>
      </w:pPr>
    </w:p>
    <w:p w14:paraId="520D3C1D" w14:textId="77777777" w:rsidR="00B97C08" w:rsidRPr="00B97C08" w:rsidRDefault="00B97C08" w:rsidP="00B97C08">
      <w:pPr>
        <w:pStyle w:val="PL"/>
        <w:rPr>
          <w:snapToGrid w:val="0"/>
        </w:rPr>
      </w:pPr>
      <w:r w:rsidRPr="00B97C08">
        <w:rPr>
          <w:snapToGrid w:val="0"/>
        </w:rPr>
        <w:t>ReportingGranularitykminus6AdditionalPath ::= INTEGER(0..</w:t>
      </w:r>
      <w:r w:rsidRPr="00B97C08">
        <w:rPr>
          <w:lang w:eastAsia="zh-CN"/>
        </w:rPr>
        <w:t>1046401</w:t>
      </w:r>
      <w:r w:rsidRPr="00B97C08">
        <w:rPr>
          <w:snapToGrid w:val="0"/>
        </w:rPr>
        <w:t>)</w:t>
      </w:r>
    </w:p>
    <w:p w14:paraId="60C816B9" w14:textId="77777777" w:rsidR="00B97C08" w:rsidRPr="00B97C08" w:rsidRDefault="00B97C08" w:rsidP="00B97C08">
      <w:pPr>
        <w:pStyle w:val="PL"/>
        <w:rPr>
          <w:rFonts w:eastAsiaTheme="minorEastAsia"/>
          <w:snapToGrid w:val="0"/>
          <w:lang w:eastAsia="zh-CN"/>
        </w:rPr>
      </w:pPr>
    </w:p>
    <w:p w14:paraId="771CB083" w14:textId="77777777" w:rsidR="00B97C08" w:rsidRPr="00B97C08" w:rsidRDefault="00B97C08" w:rsidP="00B97C08">
      <w:pPr>
        <w:pStyle w:val="PL"/>
        <w:rPr>
          <w:rFonts w:eastAsia="宋体"/>
          <w:snapToGrid w:val="0"/>
        </w:rPr>
      </w:pPr>
    </w:p>
    <w:p w14:paraId="22AC94B7" w14:textId="77777777" w:rsidR="00B97C08" w:rsidRPr="00B97C08" w:rsidRDefault="00B97C08" w:rsidP="00B97C08">
      <w:pPr>
        <w:pStyle w:val="PL"/>
        <w:rPr>
          <w:rFonts w:eastAsia="宋体"/>
          <w:snapToGrid w:val="0"/>
        </w:rPr>
      </w:pPr>
      <w:r w:rsidRPr="00B97C08">
        <w:rPr>
          <w:rFonts w:eastAsia="宋体"/>
          <w:snapToGrid w:val="0"/>
        </w:rPr>
        <w:t>ReportingPeriodicity ::= ENUMERATED{ms500, ms1000, ms2000, ms5000, ms10000, ...}</w:t>
      </w:r>
    </w:p>
    <w:p w14:paraId="51D20586" w14:textId="77777777" w:rsidR="00B97C08" w:rsidRPr="00B97C08" w:rsidRDefault="00B97C08" w:rsidP="00B97C08">
      <w:pPr>
        <w:pStyle w:val="PL"/>
        <w:rPr>
          <w:rFonts w:eastAsia="宋体"/>
          <w:snapToGrid w:val="0"/>
        </w:rPr>
      </w:pPr>
    </w:p>
    <w:p w14:paraId="012AC5BE" w14:textId="77777777" w:rsidR="00B97C08" w:rsidRPr="00B97C08" w:rsidRDefault="00B97C08" w:rsidP="00B97C08">
      <w:pPr>
        <w:pStyle w:val="PL"/>
        <w:rPr>
          <w:rFonts w:eastAsia="宋体"/>
          <w:snapToGrid w:val="0"/>
        </w:rPr>
      </w:pPr>
      <w:r w:rsidRPr="00B97C08">
        <w:rPr>
          <w:rFonts w:eastAsia="宋体"/>
          <w:snapToGrid w:val="0"/>
        </w:rPr>
        <w:t>RequestedBandCombinationIndex ::= OCTET STRING</w:t>
      </w:r>
    </w:p>
    <w:p w14:paraId="60F0B841" w14:textId="77777777" w:rsidR="00B97C08" w:rsidRPr="00B97C08" w:rsidRDefault="00B97C08" w:rsidP="00B97C08">
      <w:pPr>
        <w:pStyle w:val="PL"/>
        <w:rPr>
          <w:rFonts w:eastAsia="宋体"/>
          <w:snapToGrid w:val="0"/>
        </w:rPr>
      </w:pPr>
    </w:p>
    <w:p w14:paraId="0DD9723B" w14:textId="77777777" w:rsidR="00B97C08" w:rsidRPr="00B97C08" w:rsidRDefault="00B97C08" w:rsidP="00B97C08">
      <w:pPr>
        <w:pStyle w:val="PL"/>
        <w:rPr>
          <w:rFonts w:eastAsia="宋体"/>
          <w:snapToGrid w:val="0"/>
        </w:rPr>
      </w:pPr>
      <w:r w:rsidRPr="00B97C08">
        <w:rPr>
          <w:rFonts w:eastAsia="宋体"/>
          <w:snapToGrid w:val="0"/>
        </w:rPr>
        <w:t>RequestedFeatureSetEntryIndex ::= OCTET STRING</w:t>
      </w:r>
    </w:p>
    <w:p w14:paraId="69FFED7D" w14:textId="77777777" w:rsidR="00B97C08" w:rsidRPr="00B97C08" w:rsidRDefault="00B97C08" w:rsidP="00B97C08">
      <w:pPr>
        <w:pStyle w:val="PL"/>
        <w:rPr>
          <w:rFonts w:eastAsia="宋体"/>
          <w:snapToGrid w:val="0"/>
        </w:rPr>
      </w:pPr>
    </w:p>
    <w:p w14:paraId="1A46CD1F" w14:textId="77777777" w:rsidR="00B97C08" w:rsidRPr="00B97C08" w:rsidRDefault="00B97C08" w:rsidP="00B97C08">
      <w:pPr>
        <w:pStyle w:val="PL"/>
        <w:rPr>
          <w:rFonts w:eastAsia="宋体"/>
          <w:snapToGrid w:val="0"/>
        </w:rPr>
      </w:pPr>
      <w:r w:rsidRPr="00B97C08">
        <w:rPr>
          <w:rFonts w:eastAsia="宋体"/>
          <w:snapToGrid w:val="0"/>
        </w:rPr>
        <w:t>RequestedP-MaxFR2 ::= OCTET STRING</w:t>
      </w:r>
    </w:p>
    <w:p w14:paraId="2937E9A4" w14:textId="77777777" w:rsidR="00B97C08" w:rsidRPr="00B97C08" w:rsidRDefault="00B97C08" w:rsidP="00B97C08">
      <w:pPr>
        <w:pStyle w:val="PL"/>
        <w:rPr>
          <w:rFonts w:eastAsia="宋体"/>
          <w:snapToGrid w:val="0"/>
        </w:rPr>
      </w:pPr>
    </w:p>
    <w:p w14:paraId="610B0813" w14:textId="77777777" w:rsidR="00B97C08" w:rsidRPr="00B97C08" w:rsidRDefault="00B97C08" w:rsidP="00B97C08">
      <w:pPr>
        <w:pStyle w:val="PL"/>
        <w:rPr>
          <w:rFonts w:eastAsia="宋体"/>
          <w:snapToGrid w:val="0"/>
        </w:rPr>
      </w:pPr>
      <w:r w:rsidRPr="00B97C08">
        <w:rPr>
          <w:rFonts w:eastAsia="宋体"/>
          <w:snapToGrid w:val="0"/>
        </w:rPr>
        <w:t>Requested-PDCCH-BlindDetectionSCG ::= OCTET STRING</w:t>
      </w:r>
    </w:p>
    <w:p w14:paraId="7F41B663" w14:textId="77777777" w:rsidR="00B97C08" w:rsidRPr="00B97C08" w:rsidRDefault="00B97C08" w:rsidP="00B97C08">
      <w:pPr>
        <w:pStyle w:val="PL"/>
        <w:rPr>
          <w:rFonts w:eastAsia="宋体"/>
          <w:snapToGrid w:val="0"/>
        </w:rPr>
      </w:pPr>
    </w:p>
    <w:p w14:paraId="16FEECFA" w14:textId="77777777" w:rsidR="00B97C08" w:rsidRPr="00B97C08" w:rsidRDefault="00B97C08" w:rsidP="00B97C08">
      <w:pPr>
        <w:pStyle w:val="PL"/>
        <w:rPr>
          <w:rFonts w:eastAsia="宋体"/>
          <w:snapToGrid w:val="0"/>
        </w:rPr>
      </w:pPr>
      <w:r w:rsidRPr="00B97C08">
        <w:rPr>
          <w:snapToGrid w:val="0"/>
        </w:rPr>
        <w:t xml:space="preserve">RequestedSRSPreconfigurationCharacteristics-List </w:t>
      </w:r>
      <w:r w:rsidRPr="00B97C08">
        <w:rPr>
          <w:rFonts w:eastAsia="宋体"/>
          <w:snapToGrid w:val="0"/>
        </w:rPr>
        <w:t>::= SEQUENCE (SIZE (1.. maxnoPreconfiguredSRS)) OF RequestedSRSPreconfigurationCharacteristics-Item</w:t>
      </w:r>
    </w:p>
    <w:p w14:paraId="4CD5F3C8" w14:textId="77777777" w:rsidR="00B97C08" w:rsidRPr="00B97C08" w:rsidRDefault="00B97C08" w:rsidP="00B97C08">
      <w:pPr>
        <w:pStyle w:val="PL"/>
        <w:rPr>
          <w:rFonts w:eastAsia="宋体"/>
          <w:snapToGrid w:val="0"/>
        </w:rPr>
      </w:pPr>
    </w:p>
    <w:p w14:paraId="46F62C01" w14:textId="77777777" w:rsidR="00B97C08" w:rsidRPr="00B97C08" w:rsidRDefault="00B97C08" w:rsidP="00B97C08">
      <w:pPr>
        <w:pStyle w:val="PL"/>
        <w:rPr>
          <w:rFonts w:eastAsia="宋体"/>
          <w:snapToGrid w:val="0"/>
        </w:rPr>
      </w:pPr>
      <w:r w:rsidRPr="00B97C08">
        <w:rPr>
          <w:rFonts w:eastAsia="宋体"/>
          <w:snapToGrid w:val="0"/>
        </w:rPr>
        <w:t>RequestedSRSPreconfigurationCharacteristics-Item ::= SEQUENCE {</w:t>
      </w:r>
    </w:p>
    <w:p w14:paraId="6D02EEDD" w14:textId="77777777" w:rsidR="00B97C08" w:rsidRPr="00B97C08" w:rsidRDefault="00B97C08" w:rsidP="00B97C08">
      <w:pPr>
        <w:pStyle w:val="PL"/>
        <w:rPr>
          <w:rFonts w:eastAsia="宋体"/>
          <w:snapToGrid w:val="0"/>
        </w:rPr>
      </w:pPr>
      <w:r w:rsidRPr="00B97C08">
        <w:rPr>
          <w:rFonts w:eastAsia="宋体"/>
          <w:snapToGrid w:val="0"/>
        </w:rPr>
        <w:tab/>
        <w:t xml:space="preserve">requestedSRSTransmissionCharacteristics </w:t>
      </w:r>
      <w:r w:rsidRPr="00B97C08">
        <w:rPr>
          <w:rFonts w:eastAsia="宋体"/>
          <w:snapToGrid w:val="0"/>
        </w:rPr>
        <w:tab/>
        <w:t>RequestedSRSTransmissionCharacteristics,</w:t>
      </w:r>
    </w:p>
    <w:p w14:paraId="24927F96" w14:textId="77777777" w:rsidR="00B97C08" w:rsidRPr="00B97C08" w:rsidRDefault="00B97C08" w:rsidP="00B97C08">
      <w:pPr>
        <w:pStyle w:val="PL"/>
        <w:rPr>
          <w:rFonts w:eastAsia="宋体"/>
          <w:snapToGrid w:val="0"/>
        </w:rPr>
      </w:pPr>
      <w:r w:rsidRPr="00B97C08">
        <w:rPr>
          <w:rFonts w:eastAsia="宋体"/>
          <w:snapToGrid w:val="0"/>
        </w:rPr>
        <w:tab/>
        <w:t>iE-Extensions</w:t>
      </w:r>
      <w:r w:rsidRPr="00B97C08">
        <w:rPr>
          <w:rFonts w:eastAsia="宋体"/>
          <w:snapToGrid w:val="0"/>
        </w:rPr>
        <w:tab/>
      </w:r>
      <w:r w:rsidRPr="00B97C08">
        <w:rPr>
          <w:rFonts w:eastAsia="宋体"/>
          <w:snapToGrid w:val="0"/>
        </w:rPr>
        <w:tab/>
      </w:r>
      <w:r w:rsidRPr="00B97C08">
        <w:rPr>
          <w:rFonts w:eastAsia="宋体"/>
          <w:snapToGrid w:val="0"/>
        </w:rPr>
        <w:tab/>
        <w:t>ProtocolExtensionContainer {{ RequestedSRSPreconfigurationCharacteristics-Item-ExtIEs}}</w:t>
      </w:r>
      <w:r w:rsidRPr="00B97C08">
        <w:rPr>
          <w:rFonts w:eastAsia="宋体"/>
          <w:snapToGrid w:val="0"/>
        </w:rPr>
        <w:tab/>
        <w:t>OPTIONAL,</w:t>
      </w:r>
    </w:p>
    <w:p w14:paraId="2335552A" w14:textId="77777777" w:rsidR="00B97C08" w:rsidRPr="00B97C08" w:rsidRDefault="00B97C08" w:rsidP="00B97C08">
      <w:pPr>
        <w:pStyle w:val="PL"/>
        <w:rPr>
          <w:rFonts w:eastAsia="宋体"/>
          <w:snapToGrid w:val="0"/>
        </w:rPr>
      </w:pPr>
      <w:r w:rsidRPr="00B97C08">
        <w:rPr>
          <w:rFonts w:eastAsia="宋体"/>
          <w:snapToGrid w:val="0"/>
        </w:rPr>
        <w:tab/>
        <w:t>...</w:t>
      </w:r>
    </w:p>
    <w:p w14:paraId="50110486" w14:textId="77777777" w:rsidR="00B97C08" w:rsidRPr="00B97C08" w:rsidRDefault="00B97C08" w:rsidP="00B97C08">
      <w:pPr>
        <w:pStyle w:val="PL"/>
        <w:rPr>
          <w:rFonts w:eastAsia="宋体"/>
          <w:snapToGrid w:val="0"/>
        </w:rPr>
      </w:pPr>
      <w:r w:rsidRPr="00B97C08">
        <w:rPr>
          <w:rFonts w:eastAsia="宋体"/>
          <w:snapToGrid w:val="0"/>
        </w:rPr>
        <w:t>}</w:t>
      </w:r>
    </w:p>
    <w:p w14:paraId="37E76178" w14:textId="77777777" w:rsidR="00B97C08" w:rsidRPr="00B97C08" w:rsidRDefault="00B97C08" w:rsidP="00B97C08">
      <w:pPr>
        <w:pStyle w:val="PL"/>
        <w:rPr>
          <w:rFonts w:eastAsia="宋体"/>
          <w:snapToGrid w:val="0"/>
        </w:rPr>
      </w:pPr>
    </w:p>
    <w:p w14:paraId="42931BCD" w14:textId="77777777" w:rsidR="00B97C08" w:rsidRPr="00B97C08" w:rsidRDefault="00B97C08" w:rsidP="00B97C08">
      <w:pPr>
        <w:pStyle w:val="PL"/>
        <w:rPr>
          <w:rFonts w:eastAsia="宋体"/>
          <w:snapToGrid w:val="0"/>
        </w:rPr>
      </w:pPr>
      <w:r w:rsidRPr="00B97C08">
        <w:rPr>
          <w:rFonts w:eastAsia="宋体"/>
          <w:snapToGrid w:val="0"/>
        </w:rPr>
        <w:t>RequestedSRSPreconfigurationCharacteristics-Item-ExtIEs F1AP-PROTOCOL-EXTENSION ::= {</w:t>
      </w:r>
    </w:p>
    <w:p w14:paraId="209E4DD5" w14:textId="77777777" w:rsidR="00B97C08" w:rsidRPr="00B97C08" w:rsidRDefault="00B97C08" w:rsidP="00B97C08">
      <w:pPr>
        <w:pStyle w:val="PL"/>
        <w:rPr>
          <w:rFonts w:eastAsia="宋体"/>
          <w:snapToGrid w:val="0"/>
        </w:rPr>
      </w:pPr>
      <w:r w:rsidRPr="00B97C08">
        <w:rPr>
          <w:rFonts w:eastAsia="宋体"/>
          <w:snapToGrid w:val="0"/>
        </w:rPr>
        <w:tab/>
        <w:t>...</w:t>
      </w:r>
    </w:p>
    <w:p w14:paraId="741CAD5B" w14:textId="77777777" w:rsidR="00B97C08" w:rsidRPr="00B97C08" w:rsidRDefault="00B97C08" w:rsidP="00B97C08">
      <w:pPr>
        <w:pStyle w:val="PL"/>
        <w:rPr>
          <w:rFonts w:eastAsia="等线"/>
        </w:rPr>
      </w:pPr>
      <w:r w:rsidRPr="00B97C08">
        <w:rPr>
          <w:rFonts w:eastAsia="宋体"/>
          <w:snapToGrid w:val="0"/>
        </w:rPr>
        <w:t>}</w:t>
      </w:r>
    </w:p>
    <w:p w14:paraId="0B33791E" w14:textId="77777777" w:rsidR="00B97C08" w:rsidRPr="00B97C08" w:rsidRDefault="00B97C08" w:rsidP="00B97C08">
      <w:pPr>
        <w:pStyle w:val="PL"/>
        <w:rPr>
          <w:rFonts w:eastAsia="宋体"/>
          <w:snapToGrid w:val="0"/>
        </w:rPr>
      </w:pPr>
    </w:p>
    <w:p w14:paraId="50BA2D85" w14:textId="77777777" w:rsidR="00B97C08" w:rsidRPr="00B97C08" w:rsidRDefault="00B97C08" w:rsidP="00B97C08">
      <w:pPr>
        <w:pStyle w:val="PL"/>
        <w:rPr>
          <w:rFonts w:eastAsia="宋体"/>
          <w:snapToGrid w:val="0"/>
        </w:rPr>
      </w:pPr>
      <w:r w:rsidRPr="00B97C08">
        <w:rPr>
          <w:rFonts w:eastAsia="宋体"/>
          <w:snapToGrid w:val="0"/>
        </w:rPr>
        <w:t>RequestedSRSTransmissionCharacteristics ::= SEQUENCE {</w:t>
      </w:r>
    </w:p>
    <w:p w14:paraId="117114F2" w14:textId="77777777" w:rsidR="00B97C08" w:rsidRPr="00B97C08" w:rsidRDefault="00B97C08" w:rsidP="00B97C08">
      <w:pPr>
        <w:pStyle w:val="PL"/>
        <w:rPr>
          <w:rFonts w:eastAsia="宋体"/>
          <w:snapToGrid w:val="0"/>
        </w:rPr>
      </w:pPr>
      <w:r w:rsidRPr="00B97C08">
        <w:rPr>
          <w:rFonts w:eastAsia="宋体"/>
          <w:snapToGrid w:val="0"/>
        </w:rPr>
        <w:tab/>
        <w:t>numberOfTransmissions</w:t>
      </w:r>
      <w:r w:rsidRPr="00B97C08">
        <w:rPr>
          <w:rFonts w:eastAsia="宋体"/>
          <w:snapToGrid w:val="0"/>
        </w:rPr>
        <w:tab/>
      </w:r>
      <w:r w:rsidRPr="00B97C08">
        <w:rPr>
          <w:rFonts w:eastAsia="宋体"/>
          <w:snapToGrid w:val="0"/>
        </w:rPr>
        <w:tab/>
        <w:t>INTEGER (0..500, ...)</w:t>
      </w:r>
      <w:r w:rsidRPr="00B97C08">
        <w:rPr>
          <w:rFonts w:eastAsia="宋体"/>
          <w:snapToGrid w:val="0"/>
        </w:rPr>
        <w:tab/>
      </w:r>
      <w:r w:rsidRPr="00B97C08">
        <w:rPr>
          <w:rFonts w:eastAsia="宋体"/>
          <w:snapToGrid w:val="0"/>
        </w:rPr>
        <w:tab/>
        <w:t>OPTIONAL,</w:t>
      </w:r>
    </w:p>
    <w:p w14:paraId="3A3D4249" w14:textId="77777777" w:rsidR="00B97C08" w:rsidRPr="00B97C08" w:rsidRDefault="00B97C08" w:rsidP="00B97C08">
      <w:pPr>
        <w:pStyle w:val="PL"/>
        <w:rPr>
          <w:rFonts w:cs="Arial"/>
          <w:szCs w:val="18"/>
        </w:rPr>
      </w:pPr>
      <w:r w:rsidRPr="00B97C08">
        <w:rPr>
          <w:snapToGrid w:val="0"/>
        </w:rPr>
        <w:tab/>
        <w:t>--</w:t>
      </w:r>
      <w:r w:rsidRPr="00B97C08">
        <w:rPr>
          <w:rFonts w:cs="Arial"/>
          <w:szCs w:val="18"/>
        </w:rPr>
        <w:t xml:space="preserve"> </w:t>
      </w:r>
      <w:r w:rsidRPr="00B97C08">
        <w:rPr>
          <w:snapToGrid w:val="0"/>
        </w:rPr>
        <w:t>The above IE shall be present if the Resource Type IE is set to “periodic” --</w:t>
      </w:r>
    </w:p>
    <w:p w14:paraId="5B24B11A" w14:textId="77777777" w:rsidR="00B97C08" w:rsidRPr="00B97C08" w:rsidRDefault="00B97C08" w:rsidP="00B97C08">
      <w:pPr>
        <w:pStyle w:val="PL"/>
        <w:rPr>
          <w:rFonts w:eastAsia="宋体"/>
          <w:snapToGrid w:val="0"/>
        </w:rPr>
      </w:pPr>
      <w:r w:rsidRPr="00B97C08">
        <w:rPr>
          <w:rFonts w:eastAsia="宋体"/>
          <w:snapToGrid w:val="0"/>
        </w:rPr>
        <w:tab/>
        <w:t>resourceType</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ENUMERATED  {periodic, semi-persistent, aperiodic,...},</w:t>
      </w:r>
    </w:p>
    <w:p w14:paraId="29AB1055" w14:textId="77777777" w:rsidR="00B97C08" w:rsidRPr="00B97C08" w:rsidRDefault="00B97C08" w:rsidP="00B97C08">
      <w:pPr>
        <w:pStyle w:val="PL"/>
        <w:rPr>
          <w:rFonts w:eastAsia="宋体"/>
          <w:snapToGrid w:val="0"/>
        </w:rPr>
      </w:pPr>
      <w:r w:rsidRPr="00B97C08">
        <w:rPr>
          <w:rFonts w:eastAsia="宋体"/>
          <w:snapToGrid w:val="0"/>
        </w:rPr>
        <w:tab/>
        <w:t>bandwidthSRS</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BandwidthSRS,</w:t>
      </w:r>
    </w:p>
    <w:p w14:paraId="229E5736" w14:textId="77777777" w:rsidR="00B97C08" w:rsidRPr="00B97C08" w:rsidRDefault="00B97C08" w:rsidP="00B97C08">
      <w:pPr>
        <w:pStyle w:val="PL"/>
        <w:rPr>
          <w:rFonts w:eastAsia="宋体"/>
          <w:snapToGrid w:val="0"/>
        </w:rPr>
      </w:pPr>
      <w:r w:rsidRPr="00B97C08">
        <w:rPr>
          <w:rFonts w:eastAsia="宋体"/>
          <w:snapToGrid w:val="0"/>
        </w:rPr>
        <w:tab/>
        <w:t xml:space="preserve">sRSResourceSetList </w:t>
      </w:r>
      <w:r w:rsidRPr="00B97C08">
        <w:rPr>
          <w:rFonts w:eastAsia="宋体"/>
          <w:snapToGrid w:val="0"/>
        </w:rPr>
        <w:tab/>
      </w:r>
      <w:r w:rsidRPr="00B97C08">
        <w:rPr>
          <w:rFonts w:eastAsia="宋体"/>
          <w:snapToGrid w:val="0"/>
        </w:rPr>
        <w:tab/>
      </w:r>
      <w:r w:rsidRPr="00B97C08">
        <w:rPr>
          <w:rFonts w:eastAsia="宋体"/>
          <w:snapToGrid w:val="0"/>
        </w:rPr>
        <w:tab/>
        <w:t>SRSResourceSetList</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OPTIONAL,</w:t>
      </w:r>
    </w:p>
    <w:p w14:paraId="2F846D4A" w14:textId="77777777" w:rsidR="00B97C08" w:rsidRPr="00B97C08" w:rsidRDefault="00B97C08" w:rsidP="00B97C08">
      <w:pPr>
        <w:pStyle w:val="PL"/>
        <w:rPr>
          <w:rFonts w:eastAsia="宋体"/>
          <w:snapToGrid w:val="0"/>
        </w:rPr>
      </w:pPr>
      <w:r w:rsidRPr="00B97C08">
        <w:rPr>
          <w:rFonts w:eastAsia="宋体"/>
          <w:snapToGrid w:val="0"/>
        </w:rPr>
        <w:tab/>
        <w:t>sSBInformation</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SSBInformation</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OPTIONAL,</w:t>
      </w:r>
    </w:p>
    <w:p w14:paraId="06616BFB" w14:textId="77777777" w:rsidR="00B97C08" w:rsidRPr="00B97C08" w:rsidRDefault="00B97C08" w:rsidP="00B97C08">
      <w:pPr>
        <w:pStyle w:val="PL"/>
        <w:rPr>
          <w:rFonts w:eastAsia="宋体"/>
          <w:snapToGrid w:val="0"/>
        </w:rPr>
      </w:pPr>
      <w:r w:rsidRPr="00B97C08">
        <w:rPr>
          <w:rFonts w:eastAsia="宋体"/>
          <w:snapToGrid w:val="0"/>
        </w:rPr>
        <w:tab/>
        <w:t>iE-Extensions</w:t>
      </w:r>
      <w:r w:rsidRPr="00B97C08">
        <w:rPr>
          <w:rFonts w:eastAsia="宋体"/>
          <w:snapToGrid w:val="0"/>
        </w:rPr>
        <w:tab/>
      </w:r>
      <w:r w:rsidRPr="00B97C08">
        <w:rPr>
          <w:rFonts w:eastAsia="宋体"/>
          <w:snapToGrid w:val="0"/>
        </w:rPr>
        <w:tab/>
      </w:r>
      <w:r w:rsidRPr="00B97C08">
        <w:rPr>
          <w:rFonts w:eastAsia="宋体"/>
          <w:snapToGrid w:val="0"/>
        </w:rPr>
        <w:tab/>
        <w:t>ProtocolExtensionContainer { { RequestedSRSTransmissionCharacteristics-ExtIEs} } OPTIONAL</w:t>
      </w:r>
    </w:p>
    <w:p w14:paraId="62782338" w14:textId="77777777" w:rsidR="00B97C08" w:rsidRPr="00B97C08" w:rsidRDefault="00B97C08" w:rsidP="00B97C08">
      <w:pPr>
        <w:pStyle w:val="PL"/>
        <w:rPr>
          <w:rFonts w:eastAsia="宋体"/>
          <w:snapToGrid w:val="0"/>
        </w:rPr>
      </w:pPr>
      <w:r w:rsidRPr="00B97C08">
        <w:rPr>
          <w:rFonts w:eastAsia="宋体"/>
          <w:snapToGrid w:val="0"/>
        </w:rPr>
        <w:t>}</w:t>
      </w:r>
    </w:p>
    <w:p w14:paraId="35EC0D89" w14:textId="77777777" w:rsidR="00B97C08" w:rsidRPr="00B97C08" w:rsidRDefault="00B97C08" w:rsidP="00B97C08">
      <w:pPr>
        <w:pStyle w:val="PL"/>
        <w:rPr>
          <w:rFonts w:eastAsia="宋体"/>
          <w:snapToGrid w:val="0"/>
        </w:rPr>
      </w:pPr>
    </w:p>
    <w:p w14:paraId="3BD013B7" w14:textId="77777777" w:rsidR="00B97C08" w:rsidRPr="00B97C08" w:rsidRDefault="00B97C08" w:rsidP="00B97C08">
      <w:pPr>
        <w:pStyle w:val="PL"/>
        <w:rPr>
          <w:rFonts w:eastAsia="宋体"/>
          <w:snapToGrid w:val="0"/>
        </w:rPr>
      </w:pPr>
      <w:r w:rsidRPr="00B97C08">
        <w:rPr>
          <w:rFonts w:eastAsia="宋体"/>
          <w:snapToGrid w:val="0"/>
        </w:rPr>
        <w:t>RequestedSRSTransmissionCharacteristics-ExtIEs F1AP-PROTOCOL-EXTENSION ::= {</w:t>
      </w:r>
    </w:p>
    <w:p w14:paraId="3891303E" w14:textId="77777777" w:rsidR="00B97C08" w:rsidRPr="00B97C08" w:rsidRDefault="00B97C08" w:rsidP="00B97C08">
      <w:pPr>
        <w:pStyle w:val="PL"/>
        <w:rPr>
          <w:rFonts w:eastAsia="宋体"/>
          <w:snapToGrid w:val="0"/>
        </w:rPr>
      </w:pPr>
      <w:r w:rsidRPr="00B97C08">
        <w:rPr>
          <w:rFonts w:eastAsia="宋体"/>
          <w:snapToGrid w:val="0"/>
        </w:rPr>
        <w:tab/>
        <w:t>{ ID id-SrsFrequency</w:t>
      </w:r>
      <w:r w:rsidRPr="00B97C08">
        <w:rPr>
          <w:rFonts w:eastAsia="宋体"/>
          <w:snapToGrid w:val="0"/>
        </w:rPr>
        <w:tab/>
      </w:r>
      <w:r w:rsidRPr="00B97C08">
        <w:rPr>
          <w:rFonts w:eastAsia="宋体"/>
          <w:snapToGrid w:val="0"/>
        </w:rPr>
        <w:tab/>
        <w:t>CRITICALITY ignore EXTENSION SrsFrequency</w:t>
      </w:r>
      <w:r w:rsidRPr="00B97C08">
        <w:rPr>
          <w:rFonts w:eastAsia="宋体"/>
          <w:snapToGrid w:val="0"/>
        </w:rPr>
        <w:tab/>
      </w:r>
      <w:r w:rsidRPr="00B97C08">
        <w:rPr>
          <w:rFonts w:eastAsia="宋体"/>
          <w:snapToGrid w:val="0"/>
        </w:rPr>
        <w:tab/>
        <w:t>PRESENCE optional }|</w:t>
      </w:r>
    </w:p>
    <w:p w14:paraId="34F48F6B" w14:textId="77777777" w:rsidR="00B97C08" w:rsidRPr="00B97C08" w:rsidRDefault="00B97C08" w:rsidP="00B97C08">
      <w:pPr>
        <w:pStyle w:val="PL"/>
        <w:rPr>
          <w:rFonts w:eastAsia="宋体"/>
          <w:snapToGrid w:val="0"/>
        </w:rPr>
      </w:pPr>
      <w:r w:rsidRPr="00B97C08">
        <w:rPr>
          <w:rFonts w:eastAsia="宋体"/>
          <w:snapToGrid w:val="0"/>
        </w:rPr>
        <w:tab/>
        <w:t>{ ID id-BW-Aggregation-Request-Indication</w:t>
      </w:r>
      <w:r w:rsidRPr="00B97C08">
        <w:rPr>
          <w:rFonts w:eastAsia="宋体"/>
          <w:snapToGrid w:val="0"/>
        </w:rPr>
        <w:tab/>
      </w:r>
      <w:r w:rsidRPr="00B97C08">
        <w:rPr>
          <w:rFonts w:eastAsia="宋体"/>
          <w:snapToGrid w:val="0"/>
        </w:rPr>
        <w:tab/>
        <w:t>CRITICALITY ignore EXTENSION BW-Aggregation-Request-Indication</w:t>
      </w:r>
      <w:r w:rsidRPr="00B97C08">
        <w:rPr>
          <w:rFonts w:eastAsia="宋体"/>
          <w:snapToGrid w:val="0"/>
        </w:rPr>
        <w:tab/>
        <w:t>PRESENCE optional }|</w:t>
      </w:r>
    </w:p>
    <w:p w14:paraId="252ECDFF" w14:textId="77777777" w:rsidR="00B97C08" w:rsidRPr="00B97C08" w:rsidRDefault="00B97C08" w:rsidP="00B97C08">
      <w:pPr>
        <w:pStyle w:val="PL"/>
        <w:rPr>
          <w:rFonts w:eastAsia="宋体"/>
          <w:snapToGrid w:val="0"/>
        </w:rPr>
      </w:pPr>
      <w:r w:rsidRPr="00B97C08">
        <w:rPr>
          <w:rFonts w:eastAsia="宋体"/>
          <w:snapToGrid w:val="0"/>
        </w:rPr>
        <w:tab/>
        <w:t>{ ID id-PosValidityAreaCellList</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CRITICALITY ignore EXTENSION PosValidityAreaCellList</w:t>
      </w:r>
      <w:r w:rsidRPr="00B97C08">
        <w:rPr>
          <w:rFonts w:eastAsia="宋体"/>
          <w:snapToGrid w:val="0"/>
        </w:rPr>
        <w:tab/>
      </w:r>
      <w:r w:rsidRPr="00B97C08">
        <w:rPr>
          <w:rFonts w:eastAsia="宋体"/>
          <w:snapToGrid w:val="0"/>
        </w:rPr>
        <w:tab/>
      </w:r>
      <w:r w:rsidRPr="00B97C08">
        <w:rPr>
          <w:rFonts w:eastAsia="宋体"/>
          <w:snapToGrid w:val="0"/>
        </w:rPr>
        <w:tab/>
        <w:t>PRESENCE optional }|</w:t>
      </w:r>
    </w:p>
    <w:p w14:paraId="0FA1661D" w14:textId="77777777" w:rsidR="00B97C08" w:rsidRPr="00B97C08" w:rsidRDefault="00B97C08" w:rsidP="00B97C08">
      <w:pPr>
        <w:pStyle w:val="PL"/>
        <w:rPr>
          <w:snapToGrid w:val="0"/>
        </w:rPr>
      </w:pPr>
      <w:r w:rsidRPr="00B97C08">
        <w:rPr>
          <w:rFonts w:eastAsia="宋体"/>
          <w:snapToGrid w:val="0"/>
        </w:rPr>
        <w:tab/>
        <w:t>{ ID id-ValidityAreaSpecificSRSInformation</w:t>
      </w:r>
      <w:r w:rsidRPr="00B97C08">
        <w:rPr>
          <w:rFonts w:eastAsia="宋体"/>
          <w:snapToGrid w:val="0"/>
        </w:rPr>
        <w:tab/>
      </w:r>
      <w:r w:rsidRPr="00B97C08">
        <w:rPr>
          <w:rFonts w:eastAsia="宋体"/>
          <w:snapToGrid w:val="0"/>
        </w:rPr>
        <w:tab/>
        <w:t>CRITICALITY ignore EXTENSION ValidityAreaSpecificSRSInformation</w:t>
      </w:r>
      <w:r w:rsidRPr="00B97C08">
        <w:rPr>
          <w:rFonts w:eastAsia="宋体"/>
          <w:snapToGrid w:val="0"/>
        </w:rPr>
        <w:tab/>
        <w:t>PRESENCE optional }</w:t>
      </w:r>
      <w:r w:rsidRPr="00B97C08">
        <w:rPr>
          <w:snapToGrid w:val="0"/>
        </w:rPr>
        <w:t>|</w:t>
      </w:r>
    </w:p>
    <w:p w14:paraId="3DD71C09" w14:textId="77777777" w:rsidR="00B97C08" w:rsidRPr="00B97C08" w:rsidRDefault="00B97C08" w:rsidP="00B97C08">
      <w:pPr>
        <w:pStyle w:val="PL"/>
        <w:rPr>
          <w:rFonts w:eastAsia="宋体"/>
          <w:snapToGrid w:val="0"/>
        </w:rPr>
      </w:pPr>
      <w:r w:rsidRPr="00B97C08">
        <w:rPr>
          <w:snapToGrid w:val="0"/>
        </w:rPr>
        <w:tab/>
        <w:t>{ ID id-ValidityArea</w:t>
      </w:r>
      <w:r w:rsidRPr="00B97C08">
        <w:rPr>
          <w:rFonts w:hint="eastAsia"/>
          <w:snapToGrid w:val="0"/>
        </w:rPr>
        <w:t>S</w:t>
      </w:r>
      <w:r w:rsidRPr="00B97C08">
        <w:rPr>
          <w:snapToGrid w:val="0"/>
        </w:rPr>
        <w:t>pecificSRSInformationExtended</w:t>
      </w:r>
      <w:r w:rsidRPr="00B97C08">
        <w:rPr>
          <w:rFonts w:hint="eastAsia"/>
          <w:snapToGrid w:val="0"/>
          <w:lang w:eastAsia="zh-CN"/>
        </w:rPr>
        <w:tab/>
      </w:r>
      <w:r w:rsidRPr="00B97C08">
        <w:rPr>
          <w:snapToGrid w:val="0"/>
        </w:rPr>
        <w:t>CRITICALITY ignore EXTENSION ValidityArea</w:t>
      </w:r>
      <w:r w:rsidRPr="00B97C08">
        <w:rPr>
          <w:rFonts w:hint="eastAsia"/>
          <w:snapToGrid w:val="0"/>
        </w:rPr>
        <w:t>S</w:t>
      </w:r>
      <w:r w:rsidRPr="00B97C08">
        <w:rPr>
          <w:snapToGrid w:val="0"/>
        </w:rPr>
        <w:t>pecificSRSInformationExtended</w:t>
      </w:r>
      <w:r w:rsidRPr="00B97C08">
        <w:rPr>
          <w:snapToGrid w:val="0"/>
        </w:rPr>
        <w:tab/>
        <w:t>PRESENCE optional }</w:t>
      </w:r>
      <w:r w:rsidRPr="00B97C08">
        <w:rPr>
          <w:rFonts w:eastAsia="宋体" w:hint="eastAsia"/>
          <w:snapToGrid w:val="0"/>
          <w:lang w:eastAsia="zh-CN"/>
        </w:rPr>
        <w:t>,</w:t>
      </w:r>
    </w:p>
    <w:p w14:paraId="005B5346" w14:textId="77777777" w:rsidR="00B97C08" w:rsidRPr="00B97C08" w:rsidRDefault="00B97C08" w:rsidP="00B97C08">
      <w:pPr>
        <w:pStyle w:val="PL"/>
        <w:rPr>
          <w:rFonts w:eastAsia="宋体"/>
          <w:snapToGrid w:val="0"/>
        </w:rPr>
      </w:pPr>
      <w:r w:rsidRPr="00B97C08">
        <w:rPr>
          <w:rFonts w:eastAsia="宋体"/>
          <w:snapToGrid w:val="0"/>
        </w:rPr>
        <w:tab/>
        <w:t>...</w:t>
      </w:r>
    </w:p>
    <w:p w14:paraId="4A965B47" w14:textId="77777777" w:rsidR="00B97C08" w:rsidRPr="00B97C08" w:rsidRDefault="00B97C08" w:rsidP="00B97C08">
      <w:pPr>
        <w:pStyle w:val="PL"/>
        <w:rPr>
          <w:rFonts w:eastAsia="宋体"/>
          <w:snapToGrid w:val="0"/>
        </w:rPr>
      </w:pPr>
      <w:r w:rsidRPr="00B97C08">
        <w:rPr>
          <w:rFonts w:eastAsia="宋体"/>
          <w:snapToGrid w:val="0"/>
        </w:rPr>
        <w:t>}</w:t>
      </w:r>
    </w:p>
    <w:p w14:paraId="05388B24" w14:textId="77777777" w:rsidR="00B97C08" w:rsidRPr="00B97C08" w:rsidRDefault="00B97C08" w:rsidP="00B97C08">
      <w:pPr>
        <w:pStyle w:val="PL"/>
        <w:rPr>
          <w:rFonts w:eastAsia="宋体"/>
          <w:snapToGrid w:val="0"/>
        </w:rPr>
      </w:pPr>
    </w:p>
    <w:p w14:paraId="653E857F" w14:textId="77777777" w:rsidR="00B97C08" w:rsidRPr="00B97C08" w:rsidRDefault="00B97C08" w:rsidP="00B97C08">
      <w:pPr>
        <w:pStyle w:val="PL"/>
        <w:rPr>
          <w:rFonts w:eastAsia="宋体"/>
          <w:snapToGrid w:val="0"/>
        </w:rPr>
      </w:pPr>
    </w:p>
    <w:p w14:paraId="2A94336D" w14:textId="77777777" w:rsidR="00B97C08" w:rsidRPr="00B97C08" w:rsidRDefault="00B97C08" w:rsidP="00B97C08">
      <w:pPr>
        <w:pStyle w:val="PL"/>
        <w:rPr>
          <w:rFonts w:eastAsia="宋体"/>
          <w:snapToGrid w:val="0"/>
        </w:rPr>
      </w:pPr>
      <w:r w:rsidRPr="00B97C08">
        <w:rPr>
          <w:rFonts w:eastAsia="宋体"/>
          <w:snapToGrid w:val="0"/>
        </w:rPr>
        <w:t>RequestType</w:t>
      </w:r>
      <w:r w:rsidRPr="00B97C08">
        <w:rPr>
          <w:rFonts w:eastAsia="宋体"/>
          <w:snapToGrid w:val="0"/>
        </w:rPr>
        <w:tab/>
        <w:t>::= ENUMERATED {offer, execution, ...}</w:t>
      </w:r>
    </w:p>
    <w:p w14:paraId="1285B1B8" w14:textId="77777777" w:rsidR="00B97C08" w:rsidRPr="00B97C08" w:rsidRDefault="00B97C08" w:rsidP="00B97C08">
      <w:pPr>
        <w:pStyle w:val="PL"/>
        <w:rPr>
          <w:rFonts w:eastAsia="宋体"/>
          <w:snapToGrid w:val="0"/>
        </w:rPr>
      </w:pPr>
    </w:p>
    <w:p w14:paraId="2DFFA082" w14:textId="77777777" w:rsidR="00B97C08" w:rsidRPr="00B97C08" w:rsidRDefault="00B97C08" w:rsidP="00B97C08">
      <w:pPr>
        <w:pStyle w:val="PL"/>
        <w:rPr>
          <w:rFonts w:eastAsia="宋体"/>
          <w:snapToGrid w:val="0"/>
        </w:rPr>
      </w:pPr>
      <w:r w:rsidRPr="00B97C08">
        <w:rPr>
          <w:rFonts w:eastAsia="宋体"/>
          <w:snapToGrid w:val="0"/>
        </w:rPr>
        <w:t>ResourceCoordinationEUTRACellInfo ::= SEQUENCE {</w:t>
      </w:r>
    </w:p>
    <w:p w14:paraId="42BD6BB3" w14:textId="77777777" w:rsidR="00B97C08" w:rsidRPr="00B97C08" w:rsidRDefault="00B97C08" w:rsidP="00B97C08">
      <w:pPr>
        <w:pStyle w:val="PL"/>
        <w:rPr>
          <w:snapToGrid w:val="0"/>
          <w:lang w:val="fr-FR" w:eastAsia="zh-CN"/>
        </w:rPr>
      </w:pPr>
      <w:r w:rsidRPr="00B97C08">
        <w:rPr>
          <w:rFonts w:eastAsia="宋体"/>
          <w:snapToGrid w:val="0"/>
        </w:rPr>
        <w:tab/>
      </w:r>
      <w:r w:rsidRPr="00B97C08">
        <w:rPr>
          <w:snapToGrid w:val="0"/>
          <w:lang w:val="fr-FR" w:eastAsia="zh-CN"/>
        </w:rPr>
        <w:t xml:space="preserve">eUTRA-Mode-Info </w:t>
      </w:r>
      <w:r w:rsidRPr="00B97C08">
        <w:rPr>
          <w:snapToGrid w:val="0"/>
          <w:lang w:val="fr-FR" w:eastAsia="zh-CN"/>
        </w:rPr>
        <w:tab/>
      </w:r>
      <w:r w:rsidRPr="00B97C08">
        <w:rPr>
          <w:snapToGrid w:val="0"/>
          <w:lang w:val="fr-FR" w:eastAsia="zh-CN"/>
        </w:rPr>
        <w:tab/>
      </w:r>
      <w:r w:rsidRPr="00B97C08">
        <w:rPr>
          <w:snapToGrid w:val="0"/>
          <w:lang w:val="fr-FR" w:eastAsia="zh-CN"/>
        </w:rPr>
        <w:tab/>
      </w:r>
      <w:r w:rsidRPr="00B97C08">
        <w:rPr>
          <w:snapToGrid w:val="0"/>
          <w:lang w:val="fr-FR" w:eastAsia="zh-CN"/>
        </w:rPr>
        <w:tab/>
      </w:r>
      <w:r w:rsidRPr="00B97C08">
        <w:rPr>
          <w:snapToGrid w:val="0"/>
          <w:lang w:val="fr-FR" w:eastAsia="zh-CN"/>
        </w:rPr>
        <w:tab/>
      </w:r>
      <w:r w:rsidRPr="00B97C08">
        <w:rPr>
          <w:snapToGrid w:val="0"/>
          <w:lang w:val="fr-FR" w:eastAsia="zh-CN"/>
        </w:rPr>
        <w:tab/>
        <w:t>EUTRA-Coex-Mode-Info,</w:t>
      </w:r>
    </w:p>
    <w:p w14:paraId="77D98F03" w14:textId="77777777" w:rsidR="00B97C08" w:rsidRPr="00B97C08" w:rsidRDefault="00B97C08" w:rsidP="00B97C08">
      <w:pPr>
        <w:pStyle w:val="PL"/>
        <w:rPr>
          <w:snapToGrid w:val="0"/>
        </w:rPr>
      </w:pPr>
      <w:r w:rsidRPr="00B97C08">
        <w:rPr>
          <w:snapToGrid w:val="0"/>
          <w:lang w:val="fr-FR" w:eastAsia="zh-CN"/>
        </w:rPr>
        <w:tab/>
      </w:r>
      <w:r w:rsidRPr="00B97C08">
        <w:rPr>
          <w:snapToGrid w:val="0"/>
          <w:lang w:eastAsia="zh-CN"/>
        </w:rPr>
        <w:t>eUTRA-</w:t>
      </w:r>
      <w:r w:rsidRPr="00B97C08">
        <w:rPr>
          <w:snapToGrid w:val="0"/>
        </w:rPr>
        <w:t>PRACH-Configuration</w:t>
      </w:r>
      <w:r w:rsidRPr="00B97C08">
        <w:rPr>
          <w:snapToGrid w:val="0"/>
          <w:lang w:eastAsia="zh-CN"/>
        </w:rPr>
        <w:t xml:space="preserve"> </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EUTRA-</w:t>
      </w:r>
      <w:r w:rsidRPr="00B97C08">
        <w:rPr>
          <w:snapToGrid w:val="0"/>
        </w:rPr>
        <w:t>PRACH-Configuration,</w:t>
      </w:r>
    </w:p>
    <w:p w14:paraId="70504FE3" w14:textId="77777777" w:rsidR="00B97C08" w:rsidRPr="00B97C08" w:rsidRDefault="00B97C08" w:rsidP="00B97C08">
      <w:pPr>
        <w:pStyle w:val="PL"/>
        <w:rPr>
          <w:rFonts w:eastAsia="宋体"/>
          <w:snapToGrid w:val="0"/>
        </w:rPr>
      </w:pPr>
      <w:r w:rsidRPr="00B97C08">
        <w:rPr>
          <w:rFonts w:eastAsia="宋体"/>
          <w:snapToGrid w:val="0"/>
        </w:rPr>
        <w:tab/>
        <w:t>iE-Extensions</w:t>
      </w:r>
      <w:r w:rsidRPr="00B97C08">
        <w:rPr>
          <w:rFonts w:eastAsia="宋体"/>
          <w:snapToGrid w:val="0"/>
        </w:rPr>
        <w:tab/>
        <w:t>ProtocolExtensionContainer { { ResourceCoordinationEUTRACellInfo-ExtIEs } }</w:t>
      </w:r>
      <w:r w:rsidRPr="00B97C08">
        <w:rPr>
          <w:rFonts w:eastAsia="宋体"/>
          <w:snapToGrid w:val="0"/>
        </w:rPr>
        <w:tab/>
        <w:t>OPTIONAL,</w:t>
      </w:r>
    </w:p>
    <w:p w14:paraId="5415A396" w14:textId="77777777" w:rsidR="00B97C08" w:rsidRPr="00B97C08" w:rsidRDefault="00B97C08" w:rsidP="00B97C08">
      <w:pPr>
        <w:pStyle w:val="PL"/>
        <w:rPr>
          <w:rFonts w:eastAsia="宋体"/>
          <w:snapToGrid w:val="0"/>
        </w:rPr>
      </w:pPr>
      <w:r w:rsidRPr="00B97C08">
        <w:rPr>
          <w:rFonts w:eastAsia="宋体"/>
          <w:snapToGrid w:val="0"/>
        </w:rPr>
        <w:tab/>
        <w:t>...</w:t>
      </w:r>
    </w:p>
    <w:p w14:paraId="5D318F87" w14:textId="77777777" w:rsidR="00B97C08" w:rsidRPr="00B97C08" w:rsidRDefault="00B97C08" w:rsidP="00B97C08">
      <w:pPr>
        <w:pStyle w:val="PL"/>
        <w:rPr>
          <w:rFonts w:eastAsia="宋体"/>
          <w:snapToGrid w:val="0"/>
        </w:rPr>
      </w:pPr>
      <w:r w:rsidRPr="00B97C08">
        <w:rPr>
          <w:rFonts w:eastAsia="宋体"/>
          <w:snapToGrid w:val="0"/>
        </w:rPr>
        <w:lastRenderedPageBreak/>
        <w:t>}</w:t>
      </w:r>
    </w:p>
    <w:p w14:paraId="515C064F" w14:textId="77777777" w:rsidR="00B97C08" w:rsidRPr="00B97C08" w:rsidRDefault="00B97C08" w:rsidP="00B97C08">
      <w:pPr>
        <w:pStyle w:val="PL"/>
        <w:rPr>
          <w:rFonts w:eastAsia="宋体"/>
          <w:snapToGrid w:val="0"/>
        </w:rPr>
      </w:pPr>
    </w:p>
    <w:p w14:paraId="526ADD7D" w14:textId="77777777" w:rsidR="00B97C08" w:rsidRPr="00B97C08" w:rsidRDefault="00B97C08" w:rsidP="00B97C08">
      <w:pPr>
        <w:pStyle w:val="PL"/>
        <w:rPr>
          <w:rFonts w:eastAsia="宋体"/>
          <w:snapToGrid w:val="0"/>
        </w:rPr>
      </w:pPr>
      <w:r w:rsidRPr="00B97C08">
        <w:rPr>
          <w:rFonts w:eastAsia="宋体"/>
          <w:snapToGrid w:val="0"/>
        </w:rPr>
        <w:t xml:space="preserve">ResourceCoordinationEUTRACellInfo-ExtIEs </w:t>
      </w:r>
      <w:r w:rsidRPr="00B97C08">
        <w:rPr>
          <w:rFonts w:eastAsia="宋体"/>
          <w:snapToGrid w:val="0"/>
        </w:rPr>
        <w:tab/>
        <w:t>F1AP-PROTOCOL-EXTENSION ::= {</w:t>
      </w:r>
    </w:p>
    <w:p w14:paraId="68BFE79D" w14:textId="77777777" w:rsidR="00B97C08" w:rsidRPr="00B97C08" w:rsidRDefault="00B97C08" w:rsidP="00B97C08">
      <w:pPr>
        <w:pStyle w:val="PL"/>
        <w:rPr>
          <w:rFonts w:eastAsia="宋体"/>
          <w:snapToGrid w:val="0"/>
        </w:rPr>
      </w:pPr>
      <w:r w:rsidRPr="00B97C08">
        <w:rPr>
          <w:rFonts w:eastAsia="宋体"/>
          <w:snapToGrid w:val="0"/>
        </w:rPr>
        <w:tab/>
        <w:t>{ID id-IgnorePRACHConfiguration</w:t>
      </w:r>
      <w:r w:rsidRPr="00B97C08">
        <w:rPr>
          <w:rFonts w:eastAsia="宋体"/>
          <w:snapToGrid w:val="0"/>
        </w:rPr>
        <w:tab/>
      </w:r>
      <w:r w:rsidRPr="00B97C08">
        <w:rPr>
          <w:rFonts w:eastAsia="宋体"/>
          <w:snapToGrid w:val="0"/>
        </w:rPr>
        <w:tab/>
        <w:t>CRITICALITY reject EXTENSION IgnorePRACHConfiguration</w:t>
      </w:r>
      <w:r w:rsidRPr="00B97C08">
        <w:rPr>
          <w:rFonts w:eastAsia="宋体"/>
          <w:snapToGrid w:val="0"/>
        </w:rPr>
        <w:tab/>
      </w:r>
      <w:r w:rsidRPr="00B97C08">
        <w:rPr>
          <w:rFonts w:eastAsia="宋体"/>
          <w:snapToGrid w:val="0"/>
        </w:rPr>
        <w:tab/>
        <w:t>PRESENCE optional },</w:t>
      </w:r>
    </w:p>
    <w:p w14:paraId="25255EC2" w14:textId="77777777" w:rsidR="00B97C08" w:rsidRPr="00B97C08" w:rsidRDefault="00B97C08" w:rsidP="00B97C08">
      <w:pPr>
        <w:pStyle w:val="PL"/>
        <w:rPr>
          <w:rFonts w:eastAsia="宋体"/>
          <w:snapToGrid w:val="0"/>
        </w:rPr>
      </w:pPr>
      <w:r w:rsidRPr="00B97C08">
        <w:rPr>
          <w:rFonts w:eastAsia="宋体"/>
          <w:snapToGrid w:val="0"/>
        </w:rPr>
        <w:tab/>
        <w:t>...</w:t>
      </w:r>
    </w:p>
    <w:p w14:paraId="25B10175" w14:textId="77777777" w:rsidR="00B97C08" w:rsidRPr="00B97C08" w:rsidRDefault="00B97C08" w:rsidP="00B97C08">
      <w:pPr>
        <w:pStyle w:val="PL"/>
        <w:rPr>
          <w:rFonts w:eastAsia="宋体"/>
          <w:snapToGrid w:val="0"/>
        </w:rPr>
      </w:pPr>
      <w:r w:rsidRPr="00B97C08">
        <w:rPr>
          <w:rFonts w:eastAsia="宋体"/>
          <w:snapToGrid w:val="0"/>
        </w:rPr>
        <w:t>}</w:t>
      </w:r>
    </w:p>
    <w:p w14:paraId="1291BC33" w14:textId="77777777" w:rsidR="00B97C08" w:rsidRPr="00B97C08" w:rsidRDefault="00B97C08" w:rsidP="00B97C08">
      <w:pPr>
        <w:pStyle w:val="PL"/>
        <w:rPr>
          <w:rFonts w:eastAsia="宋体"/>
          <w:snapToGrid w:val="0"/>
        </w:rPr>
      </w:pPr>
    </w:p>
    <w:p w14:paraId="7BEDAA12" w14:textId="77777777" w:rsidR="00B97C08" w:rsidRPr="00B97C08" w:rsidRDefault="00B97C08" w:rsidP="00B97C08">
      <w:pPr>
        <w:pStyle w:val="PL"/>
        <w:rPr>
          <w:rFonts w:eastAsia="宋体"/>
          <w:snapToGrid w:val="0"/>
        </w:rPr>
      </w:pPr>
      <w:r w:rsidRPr="00B97C08">
        <w:rPr>
          <w:rFonts w:eastAsia="宋体"/>
          <w:snapToGrid w:val="0"/>
        </w:rPr>
        <w:t>ResourceCoordinationTransferInformation ::= SEQUENCE {</w:t>
      </w:r>
    </w:p>
    <w:p w14:paraId="67A2618F" w14:textId="77777777" w:rsidR="00B97C08" w:rsidRPr="00B97C08" w:rsidRDefault="00B97C08" w:rsidP="00B97C08">
      <w:pPr>
        <w:pStyle w:val="PL"/>
        <w:rPr>
          <w:rFonts w:eastAsia="宋体"/>
          <w:snapToGrid w:val="0"/>
        </w:rPr>
      </w:pPr>
      <w:r w:rsidRPr="00B97C08">
        <w:rPr>
          <w:rFonts w:eastAsia="宋体"/>
          <w:snapToGrid w:val="0"/>
        </w:rPr>
        <w:tab/>
        <w:t>meNB-Cell-ID</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t>EUTRA-Cell-ID</w:t>
      </w:r>
      <w:r w:rsidRPr="00B97C08">
        <w:rPr>
          <w:rFonts w:eastAsia="宋体"/>
          <w:snapToGrid w:val="0"/>
        </w:rPr>
        <w:t>,</w:t>
      </w:r>
    </w:p>
    <w:p w14:paraId="5B858FE0" w14:textId="77777777" w:rsidR="00B97C08" w:rsidRPr="00B97C08" w:rsidRDefault="00B97C08" w:rsidP="00B97C08">
      <w:pPr>
        <w:pStyle w:val="PL"/>
        <w:rPr>
          <w:rFonts w:eastAsia="宋体"/>
          <w:snapToGrid w:val="0"/>
        </w:rPr>
      </w:pPr>
      <w:r w:rsidRPr="00B97C08">
        <w:rPr>
          <w:rFonts w:eastAsia="宋体"/>
          <w:snapToGrid w:val="0"/>
        </w:rPr>
        <w:tab/>
        <w:t>resourceCoordinationEUTRACellInfo</w:t>
      </w:r>
      <w:r w:rsidRPr="00B97C08">
        <w:rPr>
          <w:rFonts w:eastAsia="宋体"/>
          <w:snapToGrid w:val="0"/>
        </w:rPr>
        <w:tab/>
      </w:r>
      <w:r w:rsidRPr="00B97C08">
        <w:rPr>
          <w:rFonts w:eastAsia="宋体"/>
          <w:snapToGrid w:val="0"/>
        </w:rPr>
        <w:tab/>
        <w:t>ResourceCoordinationEUTRACellInfo</w:t>
      </w:r>
      <w:r w:rsidRPr="00B97C08">
        <w:rPr>
          <w:rFonts w:eastAsia="宋体"/>
          <w:snapToGrid w:val="0"/>
        </w:rPr>
        <w:tab/>
        <w:t>OPTIONAL,</w:t>
      </w:r>
    </w:p>
    <w:p w14:paraId="2DED77EA" w14:textId="77777777" w:rsidR="00B97C08" w:rsidRPr="00B97C08" w:rsidRDefault="00B97C08" w:rsidP="00B97C08">
      <w:pPr>
        <w:pStyle w:val="PL"/>
        <w:rPr>
          <w:rFonts w:eastAsia="宋体"/>
          <w:snapToGrid w:val="0"/>
        </w:rPr>
      </w:pPr>
      <w:r w:rsidRPr="00B97C08">
        <w:rPr>
          <w:rFonts w:eastAsia="宋体"/>
          <w:snapToGrid w:val="0"/>
        </w:rPr>
        <w:tab/>
        <w:t>iE-Extensions</w:t>
      </w:r>
      <w:r w:rsidRPr="00B97C08">
        <w:rPr>
          <w:rFonts w:eastAsia="宋体"/>
          <w:snapToGrid w:val="0"/>
        </w:rPr>
        <w:tab/>
        <w:t>ProtocolExtensionContainer { { ResourceCoordinationTransferInformation-ExtIEs } }</w:t>
      </w:r>
      <w:r w:rsidRPr="00B97C08">
        <w:rPr>
          <w:rFonts w:eastAsia="宋体"/>
          <w:snapToGrid w:val="0"/>
        </w:rPr>
        <w:tab/>
        <w:t>OPTIONAL,</w:t>
      </w:r>
    </w:p>
    <w:p w14:paraId="0A1E294C" w14:textId="77777777" w:rsidR="00B97C08" w:rsidRPr="00B97C08" w:rsidRDefault="00B97C08" w:rsidP="00B97C08">
      <w:pPr>
        <w:pStyle w:val="PL"/>
        <w:rPr>
          <w:rFonts w:eastAsia="宋体"/>
          <w:snapToGrid w:val="0"/>
        </w:rPr>
      </w:pPr>
      <w:r w:rsidRPr="00B97C08">
        <w:rPr>
          <w:rFonts w:eastAsia="宋体"/>
          <w:snapToGrid w:val="0"/>
        </w:rPr>
        <w:tab/>
        <w:t>...</w:t>
      </w:r>
    </w:p>
    <w:p w14:paraId="4223018E" w14:textId="77777777" w:rsidR="00B97C08" w:rsidRPr="00B97C08" w:rsidRDefault="00B97C08" w:rsidP="00B97C08">
      <w:pPr>
        <w:pStyle w:val="PL"/>
        <w:rPr>
          <w:rFonts w:eastAsia="宋体"/>
          <w:snapToGrid w:val="0"/>
        </w:rPr>
      </w:pPr>
      <w:r w:rsidRPr="00B97C08">
        <w:rPr>
          <w:rFonts w:eastAsia="宋体"/>
          <w:snapToGrid w:val="0"/>
        </w:rPr>
        <w:t>}</w:t>
      </w:r>
    </w:p>
    <w:p w14:paraId="53FF8039" w14:textId="77777777" w:rsidR="00B97C08" w:rsidRPr="00B97C08" w:rsidRDefault="00B97C08" w:rsidP="00B97C08">
      <w:pPr>
        <w:pStyle w:val="PL"/>
        <w:rPr>
          <w:rFonts w:eastAsia="宋体"/>
          <w:snapToGrid w:val="0"/>
        </w:rPr>
      </w:pPr>
    </w:p>
    <w:p w14:paraId="0BE6EA2B" w14:textId="77777777" w:rsidR="00B97C08" w:rsidRPr="00B97C08" w:rsidRDefault="00B97C08" w:rsidP="00B97C08">
      <w:pPr>
        <w:pStyle w:val="PL"/>
        <w:rPr>
          <w:rFonts w:eastAsia="宋体"/>
          <w:snapToGrid w:val="0"/>
        </w:rPr>
      </w:pPr>
      <w:r w:rsidRPr="00B97C08">
        <w:rPr>
          <w:rFonts w:eastAsia="宋体"/>
          <w:snapToGrid w:val="0"/>
        </w:rPr>
        <w:t xml:space="preserve">ResourceCoordinationTransferInformation-ExtIEs </w:t>
      </w:r>
      <w:r w:rsidRPr="00B97C08">
        <w:rPr>
          <w:rFonts w:eastAsia="宋体"/>
          <w:snapToGrid w:val="0"/>
        </w:rPr>
        <w:tab/>
        <w:t>F1AP-PROTOCOL-EXTENSION ::= {</w:t>
      </w:r>
    </w:p>
    <w:p w14:paraId="34B236D5" w14:textId="77777777" w:rsidR="00B97C08" w:rsidRPr="00B97C08" w:rsidRDefault="00B97C08" w:rsidP="00B97C08">
      <w:pPr>
        <w:pStyle w:val="PL"/>
        <w:rPr>
          <w:rFonts w:eastAsia="宋体"/>
          <w:snapToGrid w:val="0"/>
        </w:rPr>
      </w:pPr>
      <w:r w:rsidRPr="00B97C08">
        <w:rPr>
          <w:rFonts w:eastAsia="宋体"/>
          <w:snapToGrid w:val="0"/>
        </w:rPr>
        <w:tab/>
        <w:t>...</w:t>
      </w:r>
    </w:p>
    <w:p w14:paraId="33EE6099" w14:textId="77777777" w:rsidR="00B97C08" w:rsidRPr="00B97C08" w:rsidRDefault="00B97C08" w:rsidP="00B97C08">
      <w:pPr>
        <w:pStyle w:val="PL"/>
        <w:rPr>
          <w:rFonts w:eastAsia="宋体"/>
          <w:snapToGrid w:val="0"/>
        </w:rPr>
      </w:pPr>
      <w:r w:rsidRPr="00B97C08">
        <w:rPr>
          <w:rFonts w:eastAsia="宋体"/>
          <w:snapToGrid w:val="0"/>
        </w:rPr>
        <w:t>}</w:t>
      </w:r>
    </w:p>
    <w:p w14:paraId="5AFC918A" w14:textId="77777777" w:rsidR="00B97C08" w:rsidRPr="00B97C08" w:rsidRDefault="00B97C08" w:rsidP="00B97C08">
      <w:pPr>
        <w:pStyle w:val="PL"/>
        <w:rPr>
          <w:rFonts w:eastAsia="宋体"/>
          <w:snapToGrid w:val="0"/>
        </w:rPr>
      </w:pPr>
    </w:p>
    <w:p w14:paraId="266851AC" w14:textId="77777777" w:rsidR="00B97C08" w:rsidRPr="00B97C08" w:rsidRDefault="00B97C08" w:rsidP="00B97C08">
      <w:pPr>
        <w:pStyle w:val="PL"/>
        <w:rPr>
          <w:rFonts w:eastAsia="宋体"/>
          <w:snapToGrid w:val="0"/>
        </w:rPr>
      </w:pPr>
      <w:r w:rsidRPr="00B97C08">
        <w:rPr>
          <w:rFonts w:eastAsia="宋体"/>
          <w:snapToGrid w:val="0"/>
        </w:rPr>
        <w:t>ResourceCoordinationTransferContainer ::= OCTET STRING</w:t>
      </w:r>
    </w:p>
    <w:p w14:paraId="0B11F49A" w14:textId="77777777" w:rsidR="00B97C08" w:rsidRPr="00B97C08" w:rsidRDefault="00B97C08" w:rsidP="00B97C08">
      <w:pPr>
        <w:pStyle w:val="PL"/>
        <w:rPr>
          <w:rFonts w:eastAsia="宋体"/>
          <w:snapToGrid w:val="0"/>
        </w:rPr>
      </w:pPr>
    </w:p>
    <w:p w14:paraId="4AE16580" w14:textId="77777777" w:rsidR="00B97C08" w:rsidRPr="00B97C08" w:rsidRDefault="00B97C08" w:rsidP="00B97C08">
      <w:pPr>
        <w:pStyle w:val="PL"/>
        <w:rPr>
          <w:rFonts w:eastAsia="宋体"/>
          <w:snapToGrid w:val="0"/>
        </w:rPr>
      </w:pPr>
    </w:p>
    <w:p w14:paraId="43FFCA1F" w14:textId="77777777" w:rsidR="00B97C08" w:rsidRPr="00B97C08" w:rsidRDefault="00B97C08" w:rsidP="00B97C08">
      <w:pPr>
        <w:pStyle w:val="PL"/>
        <w:rPr>
          <w:snapToGrid w:val="0"/>
        </w:rPr>
      </w:pPr>
      <w:r w:rsidRPr="00B97C08">
        <w:rPr>
          <w:snapToGrid w:val="0"/>
        </w:rPr>
        <w:t>ResourceMapping ::= SEQUENCE {</w:t>
      </w:r>
    </w:p>
    <w:p w14:paraId="46F9F34F" w14:textId="77777777" w:rsidR="00B97C08" w:rsidRPr="00B97C08" w:rsidRDefault="00B97C08" w:rsidP="00B97C08">
      <w:pPr>
        <w:pStyle w:val="PL"/>
        <w:rPr>
          <w:snapToGrid w:val="0"/>
        </w:rPr>
      </w:pPr>
      <w:r w:rsidRPr="00B97C08">
        <w:rPr>
          <w:snapToGrid w:val="0"/>
        </w:rPr>
        <w:tab/>
        <w:t>startPosition</w:t>
      </w:r>
      <w:r w:rsidRPr="00B97C08">
        <w:rPr>
          <w:snapToGrid w:val="0"/>
        </w:rPr>
        <w:tab/>
      </w:r>
      <w:r w:rsidRPr="00B97C08">
        <w:rPr>
          <w:snapToGrid w:val="0"/>
        </w:rPr>
        <w:tab/>
      </w:r>
      <w:r w:rsidRPr="00B97C08">
        <w:rPr>
          <w:snapToGrid w:val="0"/>
        </w:rPr>
        <w:tab/>
        <w:t>INTEGER (0..13),</w:t>
      </w:r>
    </w:p>
    <w:p w14:paraId="7DF7F4B0" w14:textId="77777777" w:rsidR="00B97C08" w:rsidRPr="00B97C08" w:rsidRDefault="00B97C08" w:rsidP="00B97C08">
      <w:pPr>
        <w:pStyle w:val="PL"/>
        <w:rPr>
          <w:snapToGrid w:val="0"/>
        </w:rPr>
      </w:pPr>
      <w:r w:rsidRPr="00B97C08">
        <w:rPr>
          <w:snapToGrid w:val="0"/>
        </w:rPr>
        <w:tab/>
        <w:t>nrofSumbols</w:t>
      </w:r>
      <w:r w:rsidRPr="00B97C08">
        <w:rPr>
          <w:snapToGrid w:val="0"/>
        </w:rPr>
        <w:tab/>
      </w:r>
      <w:r w:rsidRPr="00B97C08">
        <w:rPr>
          <w:snapToGrid w:val="0"/>
        </w:rPr>
        <w:tab/>
      </w:r>
      <w:r w:rsidRPr="00B97C08">
        <w:rPr>
          <w:snapToGrid w:val="0"/>
        </w:rPr>
        <w:tab/>
      </w:r>
      <w:r w:rsidRPr="00B97C08">
        <w:rPr>
          <w:snapToGrid w:val="0"/>
        </w:rPr>
        <w:tab/>
        <w:t>ENUMERATED {n1, n2, n4</w:t>
      </w:r>
      <w:r w:rsidRPr="00B97C08">
        <w:rPr>
          <w:lang w:eastAsia="zh-CN"/>
        </w:rPr>
        <w:t>, n8, n12</w:t>
      </w:r>
      <w:r w:rsidRPr="00B97C08">
        <w:rPr>
          <w:snapToGrid w:val="0"/>
        </w:rPr>
        <w:t>},</w:t>
      </w:r>
    </w:p>
    <w:p w14:paraId="2C72FFB8"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t>ProtocolExtensionContainer { { ResourceMapping-ExtIEs} }</w:t>
      </w:r>
      <w:r w:rsidRPr="00B97C08">
        <w:rPr>
          <w:snapToGrid w:val="0"/>
        </w:rPr>
        <w:tab/>
        <w:t>OPTIONAL,</w:t>
      </w:r>
    </w:p>
    <w:p w14:paraId="52C91261" w14:textId="77777777" w:rsidR="00B97C08" w:rsidRPr="00B97C08" w:rsidRDefault="00B97C08" w:rsidP="00B97C08">
      <w:pPr>
        <w:pStyle w:val="PL"/>
        <w:rPr>
          <w:snapToGrid w:val="0"/>
        </w:rPr>
      </w:pPr>
      <w:r w:rsidRPr="00B97C08">
        <w:rPr>
          <w:snapToGrid w:val="0"/>
        </w:rPr>
        <w:tab/>
        <w:t>...</w:t>
      </w:r>
    </w:p>
    <w:p w14:paraId="06D2F998" w14:textId="77777777" w:rsidR="00B97C08" w:rsidRPr="00B97C08" w:rsidRDefault="00B97C08" w:rsidP="00B97C08">
      <w:pPr>
        <w:pStyle w:val="PL"/>
        <w:rPr>
          <w:snapToGrid w:val="0"/>
        </w:rPr>
      </w:pPr>
      <w:r w:rsidRPr="00B97C08">
        <w:rPr>
          <w:snapToGrid w:val="0"/>
        </w:rPr>
        <w:t>}</w:t>
      </w:r>
    </w:p>
    <w:p w14:paraId="66BDF457" w14:textId="77777777" w:rsidR="00B97C08" w:rsidRPr="00B97C08" w:rsidRDefault="00B97C08" w:rsidP="00B97C08">
      <w:pPr>
        <w:pStyle w:val="PL"/>
        <w:rPr>
          <w:snapToGrid w:val="0"/>
        </w:rPr>
      </w:pPr>
    </w:p>
    <w:p w14:paraId="20538952" w14:textId="77777777" w:rsidR="00B97C08" w:rsidRPr="00B97C08" w:rsidRDefault="00B97C08" w:rsidP="00B97C08">
      <w:pPr>
        <w:pStyle w:val="PL"/>
        <w:rPr>
          <w:snapToGrid w:val="0"/>
        </w:rPr>
      </w:pPr>
      <w:r w:rsidRPr="00B97C08">
        <w:rPr>
          <w:snapToGrid w:val="0"/>
        </w:rPr>
        <w:t>ResourceMapping-ExtIEs F1AP-PROTOCOL-EXTENSION ::= {</w:t>
      </w:r>
    </w:p>
    <w:p w14:paraId="3FC7CEDA" w14:textId="77777777" w:rsidR="00B97C08" w:rsidRPr="00B97C08" w:rsidRDefault="00B97C08" w:rsidP="00B97C08">
      <w:pPr>
        <w:pStyle w:val="PL"/>
        <w:rPr>
          <w:snapToGrid w:val="0"/>
        </w:rPr>
      </w:pPr>
      <w:r w:rsidRPr="00B97C08">
        <w:rPr>
          <w:snapToGrid w:val="0"/>
        </w:rPr>
        <w:tab/>
        <w:t>...</w:t>
      </w:r>
    </w:p>
    <w:p w14:paraId="6F5766A5" w14:textId="77777777" w:rsidR="00B97C08" w:rsidRPr="00B97C08" w:rsidRDefault="00B97C08" w:rsidP="00B97C08">
      <w:pPr>
        <w:pStyle w:val="PL"/>
        <w:rPr>
          <w:snapToGrid w:val="0"/>
          <w:lang w:eastAsia="zh-CN"/>
        </w:rPr>
      </w:pPr>
      <w:r w:rsidRPr="00B97C08">
        <w:rPr>
          <w:snapToGrid w:val="0"/>
        </w:rPr>
        <w:t>}</w:t>
      </w:r>
    </w:p>
    <w:p w14:paraId="0709C5E6" w14:textId="77777777" w:rsidR="00B97C08" w:rsidRPr="00B97C08" w:rsidRDefault="00B97C08" w:rsidP="00B97C08">
      <w:pPr>
        <w:pStyle w:val="PL"/>
      </w:pPr>
    </w:p>
    <w:p w14:paraId="1CF9C912" w14:textId="77777777" w:rsidR="00B97C08" w:rsidRPr="00B97C08" w:rsidRDefault="00B97C08" w:rsidP="00B97C08">
      <w:pPr>
        <w:pStyle w:val="PL"/>
        <w:rPr>
          <w:rFonts w:eastAsia="宋体"/>
          <w:snapToGrid w:val="0"/>
        </w:rPr>
      </w:pPr>
    </w:p>
    <w:p w14:paraId="35A37A14" w14:textId="77777777" w:rsidR="00B97C08" w:rsidRPr="00B97C08" w:rsidRDefault="00B97C08" w:rsidP="00B97C08">
      <w:pPr>
        <w:pStyle w:val="PL"/>
        <w:rPr>
          <w:snapToGrid w:val="0"/>
        </w:rPr>
      </w:pPr>
      <w:r w:rsidRPr="00B97C08">
        <w:rPr>
          <w:snapToGrid w:val="0"/>
        </w:rPr>
        <w:t>ResourceSetType  ::= CHOICE {</w:t>
      </w:r>
    </w:p>
    <w:p w14:paraId="5B8F1021" w14:textId="77777777" w:rsidR="00B97C08" w:rsidRPr="00B97C08" w:rsidRDefault="00B97C08" w:rsidP="00B97C08">
      <w:pPr>
        <w:pStyle w:val="PL"/>
        <w:rPr>
          <w:snapToGrid w:val="0"/>
        </w:rPr>
      </w:pPr>
      <w:r w:rsidRPr="00B97C08">
        <w:rPr>
          <w:snapToGrid w:val="0"/>
        </w:rPr>
        <w:tab/>
        <w:t>periodic</w:t>
      </w:r>
      <w:r w:rsidRPr="00B97C08">
        <w:rPr>
          <w:snapToGrid w:val="0"/>
        </w:rPr>
        <w:tab/>
      </w:r>
      <w:r w:rsidRPr="00B97C08">
        <w:rPr>
          <w:snapToGrid w:val="0"/>
        </w:rPr>
        <w:tab/>
      </w:r>
      <w:r w:rsidRPr="00B97C08">
        <w:rPr>
          <w:snapToGrid w:val="0"/>
        </w:rPr>
        <w:tab/>
        <w:t>ResourceSetTypePeriodic,</w:t>
      </w:r>
    </w:p>
    <w:p w14:paraId="1A6AAB0A" w14:textId="77777777" w:rsidR="00B97C08" w:rsidRPr="00B97C08" w:rsidRDefault="00B97C08" w:rsidP="00B97C08">
      <w:pPr>
        <w:pStyle w:val="PL"/>
        <w:rPr>
          <w:snapToGrid w:val="0"/>
        </w:rPr>
      </w:pPr>
      <w:r w:rsidRPr="00B97C08">
        <w:rPr>
          <w:snapToGrid w:val="0"/>
        </w:rPr>
        <w:tab/>
        <w:t>semi-persistent</w:t>
      </w:r>
      <w:r w:rsidRPr="00B97C08">
        <w:rPr>
          <w:snapToGrid w:val="0"/>
        </w:rPr>
        <w:tab/>
      </w:r>
      <w:r w:rsidRPr="00B97C08">
        <w:rPr>
          <w:snapToGrid w:val="0"/>
        </w:rPr>
        <w:tab/>
        <w:t>ResourceSetTypeSemi-persistent,</w:t>
      </w:r>
    </w:p>
    <w:p w14:paraId="09306B70" w14:textId="77777777" w:rsidR="00B97C08" w:rsidRPr="00B97C08" w:rsidRDefault="00B97C08" w:rsidP="00B97C08">
      <w:pPr>
        <w:pStyle w:val="PL"/>
        <w:rPr>
          <w:snapToGrid w:val="0"/>
        </w:rPr>
      </w:pPr>
      <w:r w:rsidRPr="00B97C08">
        <w:rPr>
          <w:snapToGrid w:val="0"/>
        </w:rPr>
        <w:tab/>
        <w:t>aperiodic</w:t>
      </w:r>
      <w:r w:rsidRPr="00B97C08">
        <w:rPr>
          <w:snapToGrid w:val="0"/>
        </w:rPr>
        <w:tab/>
      </w:r>
      <w:r w:rsidRPr="00B97C08">
        <w:rPr>
          <w:snapToGrid w:val="0"/>
        </w:rPr>
        <w:tab/>
      </w:r>
      <w:r w:rsidRPr="00B97C08">
        <w:rPr>
          <w:snapToGrid w:val="0"/>
        </w:rPr>
        <w:tab/>
        <w:t>ResourceSetTypeAperiodic,</w:t>
      </w:r>
    </w:p>
    <w:p w14:paraId="21966222" w14:textId="77777777" w:rsidR="00B97C08" w:rsidRPr="00B97C08" w:rsidRDefault="00B97C08" w:rsidP="00B97C08">
      <w:pPr>
        <w:pStyle w:val="PL"/>
        <w:rPr>
          <w:snapToGrid w:val="0"/>
        </w:rPr>
      </w:pPr>
      <w:r w:rsidRPr="00B97C08">
        <w:rPr>
          <w:snapToGrid w:val="0"/>
        </w:rPr>
        <w:tab/>
        <w:t>choice-extension</w:t>
      </w:r>
      <w:r w:rsidRPr="00B97C08">
        <w:rPr>
          <w:snapToGrid w:val="0"/>
        </w:rPr>
        <w:tab/>
      </w:r>
      <w:r w:rsidRPr="00B97C08">
        <w:rPr>
          <w:snapToGrid w:val="0"/>
        </w:rPr>
        <w:tab/>
      </w:r>
      <w:r w:rsidRPr="00B97C08">
        <w:rPr>
          <w:snapToGrid w:val="0"/>
        </w:rPr>
        <w:tab/>
      </w:r>
      <w:r w:rsidRPr="00B97C08">
        <w:rPr>
          <w:snapToGrid w:val="0"/>
        </w:rPr>
        <w:tab/>
        <w:t>ProtocolIE-SingleContainer {{ ResourceSetType-ExtIEs }}</w:t>
      </w:r>
    </w:p>
    <w:p w14:paraId="213F7FE8" w14:textId="77777777" w:rsidR="00B97C08" w:rsidRPr="00B97C08" w:rsidRDefault="00B97C08" w:rsidP="00B97C08">
      <w:pPr>
        <w:pStyle w:val="PL"/>
        <w:rPr>
          <w:snapToGrid w:val="0"/>
        </w:rPr>
      </w:pPr>
      <w:r w:rsidRPr="00B97C08">
        <w:rPr>
          <w:snapToGrid w:val="0"/>
        </w:rPr>
        <w:t>}</w:t>
      </w:r>
    </w:p>
    <w:p w14:paraId="1C1A9AAF" w14:textId="77777777" w:rsidR="00B97C08" w:rsidRPr="00B97C08" w:rsidRDefault="00B97C08" w:rsidP="00B97C08">
      <w:pPr>
        <w:pStyle w:val="PL"/>
        <w:rPr>
          <w:snapToGrid w:val="0"/>
        </w:rPr>
      </w:pPr>
    </w:p>
    <w:p w14:paraId="43ACF647" w14:textId="77777777" w:rsidR="00B97C08" w:rsidRPr="00B97C08" w:rsidRDefault="00B97C08" w:rsidP="00B97C08">
      <w:pPr>
        <w:pStyle w:val="PL"/>
        <w:rPr>
          <w:snapToGrid w:val="0"/>
        </w:rPr>
      </w:pPr>
      <w:r w:rsidRPr="00B97C08">
        <w:rPr>
          <w:snapToGrid w:val="0"/>
        </w:rPr>
        <w:t>ResourceSetType-ExtIEs F1AP-PROTOCOL-IES ::= {</w:t>
      </w:r>
    </w:p>
    <w:p w14:paraId="5D70DF4D" w14:textId="77777777" w:rsidR="00B97C08" w:rsidRPr="00B97C08" w:rsidRDefault="00B97C08" w:rsidP="00B97C08">
      <w:pPr>
        <w:pStyle w:val="PL"/>
        <w:rPr>
          <w:snapToGrid w:val="0"/>
        </w:rPr>
      </w:pPr>
      <w:r w:rsidRPr="00B97C08">
        <w:rPr>
          <w:snapToGrid w:val="0"/>
        </w:rPr>
        <w:tab/>
        <w:t>...</w:t>
      </w:r>
    </w:p>
    <w:p w14:paraId="4E338130" w14:textId="77777777" w:rsidR="00B97C08" w:rsidRPr="00B97C08" w:rsidRDefault="00B97C08" w:rsidP="00B97C08">
      <w:pPr>
        <w:pStyle w:val="PL"/>
        <w:rPr>
          <w:snapToGrid w:val="0"/>
        </w:rPr>
      </w:pPr>
      <w:r w:rsidRPr="00B97C08">
        <w:rPr>
          <w:snapToGrid w:val="0"/>
        </w:rPr>
        <w:t>}</w:t>
      </w:r>
    </w:p>
    <w:p w14:paraId="28EFDDB7" w14:textId="77777777" w:rsidR="00B97C08" w:rsidRPr="00B97C08" w:rsidRDefault="00B97C08" w:rsidP="00B97C08">
      <w:pPr>
        <w:pStyle w:val="PL"/>
        <w:rPr>
          <w:snapToGrid w:val="0"/>
        </w:rPr>
      </w:pPr>
    </w:p>
    <w:p w14:paraId="15196FB4" w14:textId="77777777" w:rsidR="00B97C08" w:rsidRPr="00B97C08" w:rsidRDefault="00B97C08" w:rsidP="00B97C08">
      <w:pPr>
        <w:pStyle w:val="PL"/>
        <w:rPr>
          <w:snapToGrid w:val="0"/>
        </w:rPr>
      </w:pPr>
      <w:r w:rsidRPr="00B97C08">
        <w:rPr>
          <w:snapToGrid w:val="0"/>
        </w:rPr>
        <w:t>ResourceSetTypePeriodic ::= SEQUENCE {</w:t>
      </w:r>
    </w:p>
    <w:p w14:paraId="0BDF050A" w14:textId="77777777" w:rsidR="00B97C08" w:rsidRPr="00B97C08" w:rsidRDefault="00B97C08" w:rsidP="00B97C08">
      <w:pPr>
        <w:pStyle w:val="PL"/>
        <w:rPr>
          <w:snapToGrid w:val="0"/>
        </w:rPr>
      </w:pPr>
      <w:r w:rsidRPr="00B97C08">
        <w:rPr>
          <w:snapToGrid w:val="0"/>
        </w:rPr>
        <w:tab/>
        <w:t>periodicSet</w:t>
      </w:r>
      <w:r w:rsidRPr="00B97C08">
        <w:rPr>
          <w:snapToGrid w:val="0"/>
        </w:rPr>
        <w:tab/>
      </w:r>
      <w:r w:rsidRPr="00B97C08">
        <w:rPr>
          <w:snapToGrid w:val="0"/>
        </w:rPr>
        <w:tab/>
      </w:r>
      <w:r w:rsidRPr="00B97C08">
        <w:rPr>
          <w:snapToGrid w:val="0"/>
        </w:rPr>
        <w:tab/>
        <w:t>ENUMERATED{true, ...},</w:t>
      </w:r>
    </w:p>
    <w:p w14:paraId="05D11067"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t>ProtocolExtensionContainer { { ResourceSetTypePeriodic-ExtIEs} }</w:t>
      </w:r>
      <w:r w:rsidRPr="00B97C08">
        <w:rPr>
          <w:snapToGrid w:val="0"/>
        </w:rPr>
        <w:tab/>
        <w:t>OPTIONAL</w:t>
      </w:r>
    </w:p>
    <w:p w14:paraId="406EE2A2" w14:textId="77777777" w:rsidR="00B97C08" w:rsidRPr="00B97C08" w:rsidRDefault="00B97C08" w:rsidP="00B97C08">
      <w:pPr>
        <w:pStyle w:val="PL"/>
        <w:rPr>
          <w:snapToGrid w:val="0"/>
        </w:rPr>
      </w:pPr>
      <w:r w:rsidRPr="00B97C08">
        <w:rPr>
          <w:snapToGrid w:val="0"/>
        </w:rPr>
        <w:t>}</w:t>
      </w:r>
    </w:p>
    <w:p w14:paraId="78F948EC" w14:textId="77777777" w:rsidR="00B97C08" w:rsidRPr="00B97C08" w:rsidRDefault="00B97C08" w:rsidP="00B97C08">
      <w:pPr>
        <w:pStyle w:val="PL"/>
        <w:rPr>
          <w:snapToGrid w:val="0"/>
        </w:rPr>
      </w:pPr>
    </w:p>
    <w:p w14:paraId="0E6F9167" w14:textId="77777777" w:rsidR="00B97C08" w:rsidRPr="00B97C08" w:rsidRDefault="00B97C08" w:rsidP="00B97C08">
      <w:pPr>
        <w:pStyle w:val="PL"/>
        <w:rPr>
          <w:snapToGrid w:val="0"/>
        </w:rPr>
      </w:pPr>
      <w:r w:rsidRPr="00B97C08">
        <w:rPr>
          <w:snapToGrid w:val="0"/>
        </w:rPr>
        <w:t>ResourceSetTypePeriodic-ExtIEs F1AP-PROTOCOL-EXTENSION ::= {</w:t>
      </w:r>
    </w:p>
    <w:p w14:paraId="6929E612" w14:textId="77777777" w:rsidR="00B97C08" w:rsidRPr="00B97C08" w:rsidRDefault="00B97C08" w:rsidP="00B97C08">
      <w:pPr>
        <w:pStyle w:val="PL"/>
        <w:rPr>
          <w:snapToGrid w:val="0"/>
        </w:rPr>
      </w:pPr>
      <w:r w:rsidRPr="00B97C08">
        <w:rPr>
          <w:snapToGrid w:val="0"/>
        </w:rPr>
        <w:tab/>
        <w:t>...</w:t>
      </w:r>
    </w:p>
    <w:p w14:paraId="076C2F96" w14:textId="77777777" w:rsidR="00B97C08" w:rsidRPr="00B97C08" w:rsidRDefault="00B97C08" w:rsidP="00B97C08">
      <w:pPr>
        <w:pStyle w:val="PL"/>
        <w:rPr>
          <w:snapToGrid w:val="0"/>
        </w:rPr>
      </w:pPr>
      <w:r w:rsidRPr="00B97C08">
        <w:rPr>
          <w:snapToGrid w:val="0"/>
        </w:rPr>
        <w:t>}</w:t>
      </w:r>
    </w:p>
    <w:p w14:paraId="5C6A484F" w14:textId="77777777" w:rsidR="00B97C08" w:rsidRPr="00B97C08" w:rsidRDefault="00B97C08" w:rsidP="00B97C08">
      <w:pPr>
        <w:pStyle w:val="PL"/>
        <w:rPr>
          <w:snapToGrid w:val="0"/>
        </w:rPr>
      </w:pPr>
    </w:p>
    <w:p w14:paraId="7464EF17" w14:textId="77777777" w:rsidR="00B97C08" w:rsidRPr="00B97C08" w:rsidRDefault="00B97C08" w:rsidP="00B97C08">
      <w:pPr>
        <w:pStyle w:val="PL"/>
        <w:rPr>
          <w:snapToGrid w:val="0"/>
        </w:rPr>
      </w:pPr>
      <w:r w:rsidRPr="00B97C08">
        <w:rPr>
          <w:snapToGrid w:val="0"/>
        </w:rPr>
        <w:t>ResourceSetTypeSemi-persistent ::= SEQUENCE {</w:t>
      </w:r>
    </w:p>
    <w:p w14:paraId="5F3530E0" w14:textId="77777777" w:rsidR="00B97C08" w:rsidRPr="00B97C08" w:rsidRDefault="00B97C08" w:rsidP="00B97C08">
      <w:pPr>
        <w:pStyle w:val="PL"/>
        <w:rPr>
          <w:snapToGrid w:val="0"/>
          <w:lang w:val="fr-FR"/>
        </w:rPr>
      </w:pPr>
      <w:r w:rsidRPr="00B97C08">
        <w:rPr>
          <w:snapToGrid w:val="0"/>
        </w:rPr>
        <w:lastRenderedPageBreak/>
        <w:tab/>
      </w:r>
      <w:r w:rsidRPr="00B97C08">
        <w:rPr>
          <w:snapToGrid w:val="0"/>
          <w:lang w:val="fr-FR"/>
        </w:rPr>
        <w:t>semi-persistentSet</w:t>
      </w:r>
      <w:r w:rsidRPr="00B97C08">
        <w:rPr>
          <w:snapToGrid w:val="0"/>
          <w:lang w:val="fr-FR"/>
        </w:rPr>
        <w:tab/>
        <w:t>ENUMERATED{true, ...},</w:t>
      </w:r>
    </w:p>
    <w:p w14:paraId="16A0F465" w14:textId="77777777" w:rsidR="00B97C08" w:rsidRPr="00B97C08" w:rsidRDefault="00B97C08" w:rsidP="00B97C08">
      <w:pPr>
        <w:pStyle w:val="PL"/>
        <w:rPr>
          <w:snapToGrid w:val="0"/>
          <w:lang w:val="fr-FR"/>
        </w:rPr>
      </w:pPr>
      <w:r w:rsidRPr="00B97C08">
        <w:rPr>
          <w:snapToGrid w:val="0"/>
          <w:lang w:val="fr-FR"/>
        </w:rPr>
        <w:tab/>
        <w:t>iE-Extensions</w:t>
      </w:r>
      <w:r w:rsidRPr="00B97C08">
        <w:rPr>
          <w:snapToGrid w:val="0"/>
          <w:lang w:val="fr-FR"/>
        </w:rPr>
        <w:tab/>
      </w:r>
      <w:r w:rsidRPr="00B97C08">
        <w:rPr>
          <w:snapToGrid w:val="0"/>
          <w:lang w:val="fr-FR"/>
        </w:rPr>
        <w:tab/>
        <w:t>ProtocolExtensionContainer { { ResourceSetTypeSemi-persistent-ExtIEs} }</w:t>
      </w:r>
      <w:r w:rsidRPr="00B97C08">
        <w:rPr>
          <w:snapToGrid w:val="0"/>
          <w:lang w:val="fr-FR"/>
        </w:rPr>
        <w:tab/>
        <w:t>OPTIONAL</w:t>
      </w:r>
    </w:p>
    <w:p w14:paraId="37CC7333" w14:textId="77777777" w:rsidR="00B97C08" w:rsidRPr="00B97C08" w:rsidRDefault="00B97C08" w:rsidP="00B97C08">
      <w:pPr>
        <w:pStyle w:val="PL"/>
        <w:rPr>
          <w:snapToGrid w:val="0"/>
          <w:lang w:val="fr-FR"/>
        </w:rPr>
      </w:pPr>
      <w:r w:rsidRPr="00B97C08">
        <w:rPr>
          <w:snapToGrid w:val="0"/>
          <w:lang w:val="fr-FR"/>
        </w:rPr>
        <w:t>}</w:t>
      </w:r>
    </w:p>
    <w:p w14:paraId="396C4152" w14:textId="77777777" w:rsidR="00B97C08" w:rsidRPr="00B97C08" w:rsidRDefault="00B97C08" w:rsidP="00B97C08">
      <w:pPr>
        <w:pStyle w:val="PL"/>
        <w:rPr>
          <w:snapToGrid w:val="0"/>
          <w:lang w:val="fr-FR"/>
        </w:rPr>
      </w:pPr>
    </w:p>
    <w:p w14:paraId="0912BFCF" w14:textId="77777777" w:rsidR="00B97C08" w:rsidRPr="00B97C08" w:rsidRDefault="00B97C08" w:rsidP="00B97C08">
      <w:pPr>
        <w:pStyle w:val="PL"/>
        <w:rPr>
          <w:snapToGrid w:val="0"/>
          <w:lang w:val="fr-FR"/>
        </w:rPr>
      </w:pPr>
      <w:r w:rsidRPr="00B97C08">
        <w:rPr>
          <w:snapToGrid w:val="0"/>
          <w:lang w:val="fr-FR"/>
        </w:rPr>
        <w:t>ResourceSetTypeSemi-persistent-ExtIEs F1AP-PROTOCOL-EXTENSION ::= {</w:t>
      </w:r>
    </w:p>
    <w:p w14:paraId="2F551396"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6DDD1B7C" w14:textId="77777777" w:rsidR="00B97C08" w:rsidRPr="00B97C08" w:rsidRDefault="00B97C08" w:rsidP="00B97C08">
      <w:pPr>
        <w:pStyle w:val="PL"/>
        <w:rPr>
          <w:snapToGrid w:val="0"/>
        </w:rPr>
      </w:pPr>
      <w:r w:rsidRPr="00B97C08">
        <w:rPr>
          <w:snapToGrid w:val="0"/>
        </w:rPr>
        <w:t>}</w:t>
      </w:r>
    </w:p>
    <w:p w14:paraId="56745483" w14:textId="77777777" w:rsidR="00B97C08" w:rsidRPr="00B97C08" w:rsidRDefault="00B97C08" w:rsidP="00B97C08">
      <w:pPr>
        <w:pStyle w:val="PL"/>
        <w:rPr>
          <w:snapToGrid w:val="0"/>
        </w:rPr>
      </w:pPr>
    </w:p>
    <w:p w14:paraId="47DB1828" w14:textId="77777777" w:rsidR="00B97C08" w:rsidRPr="00B97C08" w:rsidRDefault="00B97C08" w:rsidP="00B97C08">
      <w:pPr>
        <w:pStyle w:val="PL"/>
        <w:rPr>
          <w:snapToGrid w:val="0"/>
        </w:rPr>
      </w:pPr>
      <w:r w:rsidRPr="00B97C08">
        <w:rPr>
          <w:snapToGrid w:val="0"/>
        </w:rPr>
        <w:t>ResourceSetTypeAperiodic ::= SEQUENCE {</w:t>
      </w:r>
    </w:p>
    <w:p w14:paraId="3B3A85F5" w14:textId="77777777" w:rsidR="00B97C08" w:rsidRPr="00B97C08" w:rsidRDefault="00B97C08" w:rsidP="00B97C08">
      <w:pPr>
        <w:pStyle w:val="PL"/>
        <w:rPr>
          <w:snapToGrid w:val="0"/>
        </w:rPr>
      </w:pPr>
      <w:r w:rsidRPr="00B97C08">
        <w:rPr>
          <w:snapToGrid w:val="0"/>
        </w:rPr>
        <w:tab/>
        <w:t xml:space="preserve">sRSResourceTrigger-List </w:t>
      </w:r>
      <w:r w:rsidRPr="00B97C08">
        <w:rPr>
          <w:snapToGrid w:val="0"/>
        </w:rPr>
        <w:tab/>
        <w:t>INTEGER(1..3),</w:t>
      </w:r>
    </w:p>
    <w:p w14:paraId="4F31D029" w14:textId="77777777" w:rsidR="00B97C08" w:rsidRPr="00B97C08" w:rsidRDefault="00B97C08" w:rsidP="00B97C08">
      <w:pPr>
        <w:pStyle w:val="PL"/>
        <w:rPr>
          <w:snapToGrid w:val="0"/>
        </w:rPr>
      </w:pPr>
      <w:r w:rsidRPr="00B97C08">
        <w:rPr>
          <w:snapToGrid w:val="0"/>
        </w:rPr>
        <w:tab/>
        <w:t>slotoffset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INTEGER(0..32),</w:t>
      </w:r>
    </w:p>
    <w:p w14:paraId="450B8BA9"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r>
      <w:r w:rsidRPr="00B97C08">
        <w:rPr>
          <w:snapToGrid w:val="0"/>
        </w:rPr>
        <w:tab/>
        <w:t>ProtocolExtensionContainer { { ResourceSetTypeAperiodic-ExtIEs} }</w:t>
      </w:r>
      <w:r w:rsidRPr="00B97C08">
        <w:rPr>
          <w:snapToGrid w:val="0"/>
        </w:rPr>
        <w:tab/>
        <w:t>OPTIONAL</w:t>
      </w:r>
    </w:p>
    <w:p w14:paraId="66F9B945" w14:textId="77777777" w:rsidR="00B97C08" w:rsidRPr="00B97C08" w:rsidRDefault="00B97C08" w:rsidP="00B97C08">
      <w:pPr>
        <w:pStyle w:val="PL"/>
        <w:rPr>
          <w:snapToGrid w:val="0"/>
        </w:rPr>
      </w:pPr>
      <w:r w:rsidRPr="00B97C08">
        <w:rPr>
          <w:snapToGrid w:val="0"/>
        </w:rPr>
        <w:t>}</w:t>
      </w:r>
    </w:p>
    <w:p w14:paraId="154574F8" w14:textId="77777777" w:rsidR="00B97C08" w:rsidRPr="00B97C08" w:rsidRDefault="00B97C08" w:rsidP="00B97C08">
      <w:pPr>
        <w:pStyle w:val="PL"/>
        <w:rPr>
          <w:snapToGrid w:val="0"/>
        </w:rPr>
      </w:pPr>
    </w:p>
    <w:p w14:paraId="24A50CF6" w14:textId="77777777" w:rsidR="00B97C08" w:rsidRPr="00B97C08" w:rsidRDefault="00B97C08" w:rsidP="00B97C08">
      <w:pPr>
        <w:pStyle w:val="PL"/>
        <w:rPr>
          <w:snapToGrid w:val="0"/>
        </w:rPr>
      </w:pPr>
      <w:r w:rsidRPr="00B97C08">
        <w:rPr>
          <w:snapToGrid w:val="0"/>
        </w:rPr>
        <w:t>ResourceSetTypeAperiodic-ExtIEs F1AP-PROTOCOL-EXTENSION ::= {</w:t>
      </w:r>
    </w:p>
    <w:p w14:paraId="6AEEFC0D" w14:textId="77777777" w:rsidR="00B97C08" w:rsidRPr="00B97C08" w:rsidRDefault="00B97C08" w:rsidP="00B97C08">
      <w:pPr>
        <w:pStyle w:val="PL"/>
        <w:rPr>
          <w:snapToGrid w:val="0"/>
        </w:rPr>
      </w:pPr>
      <w:r w:rsidRPr="00B97C08">
        <w:rPr>
          <w:snapToGrid w:val="0"/>
        </w:rPr>
        <w:tab/>
        <w:t>...</w:t>
      </w:r>
    </w:p>
    <w:p w14:paraId="6D4871E3" w14:textId="77777777" w:rsidR="00B97C08" w:rsidRPr="00B97C08" w:rsidRDefault="00B97C08" w:rsidP="00B97C08">
      <w:pPr>
        <w:pStyle w:val="PL"/>
        <w:rPr>
          <w:rFonts w:eastAsia="宋体"/>
          <w:snapToGrid w:val="0"/>
        </w:rPr>
      </w:pPr>
      <w:r w:rsidRPr="00B97C08">
        <w:rPr>
          <w:snapToGrid w:val="0"/>
        </w:rPr>
        <w:t>}</w:t>
      </w:r>
    </w:p>
    <w:p w14:paraId="0F45F25A" w14:textId="77777777" w:rsidR="00B97C08" w:rsidRPr="00B97C08" w:rsidRDefault="00B97C08" w:rsidP="00B97C08">
      <w:pPr>
        <w:pStyle w:val="PL"/>
        <w:rPr>
          <w:rFonts w:eastAsia="宋体"/>
          <w:snapToGrid w:val="0"/>
        </w:rPr>
      </w:pPr>
    </w:p>
    <w:p w14:paraId="096F14EE" w14:textId="77777777" w:rsidR="00B97C08" w:rsidRPr="00B97C08" w:rsidRDefault="00B97C08" w:rsidP="00B97C08">
      <w:pPr>
        <w:pStyle w:val="PL"/>
        <w:rPr>
          <w:rFonts w:eastAsia="宋体"/>
          <w:snapToGrid w:val="0"/>
        </w:rPr>
      </w:pPr>
      <w:r w:rsidRPr="00B97C08">
        <w:rPr>
          <w:snapToGrid w:val="0"/>
        </w:rPr>
        <w:t>RepetitionFactorExtended ::=  ENUMERATED {n3, n5, n6, n7, n8, n10, n12, n14, ...}</w:t>
      </w:r>
    </w:p>
    <w:p w14:paraId="0582A4B7" w14:textId="77777777" w:rsidR="00B97C08" w:rsidRPr="00B97C08" w:rsidRDefault="00B97C08" w:rsidP="00B97C08">
      <w:pPr>
        <w:pStyle w:val="PL"/>
        <w:rPr>
          <w:rFonts w:eastAsia="宋体"/>
          <w:snapToGrid w:val="0"/>
        </w:rPr>
      </w:pPr>
      <w:r w:rsidRPr="00B97C08">
        <w:rPr>
          <w:rFonts w:eastAsia="宋体"/>
          <w:snapToGrid w:val="0"/>
        </w:rPr>
        <w:t>RepetitionPeriod ::= INTEGER (0..131071, ...)</w:t>
      </w:r>
    </w:p>
    <w:p w14:paraId="7FF5A112" w14:textId="77777777" w:rsidR="00B97C08" w:rsidRPr="00B97C08" w:rsidRDefault="00B97C08" w:rsidP="00B97C08">
      <w:pPr>
        <w:pStyle w:val="PL"/>
        <w:rPr>
          <w:rFonts w:eastAsia="宋体"/>
          <w:snapToGrid w:val="0"/>
        </w:rPr>
      </w:pPr>
    </w:p>
    <w:p w14:paraId="0D313045" w14:textId="77777777" w:rsidR="00B97C08" w:rsidRPr="00B97C08" w:rsidRDefault="00B97C08" w:rsidP="00B97C08">
      <w:pPr>
        <w:pStyle w:val="PL"/>
        <w:rPr>
          <w:rFonts w:eastAsia="宋体"/>
          <w:snapToGrid w:val="0"/>
        </w:rPr>
      </w:pPr>
      <w:r w:rsidRPr="00B97C08">
        <w:rPr>
          <w:rFonts w:eastAsia="宋体"/>
          <w:snapToGrid w:val="0"/>
        </w:rPr>
        <w:t>ReportingRequestType ::= SEQUENCE {</w:t>
      </w:r>
    </w:p>
    <w:p w14:paraId="33157CF1" w14:textId="77777777" w:rsidR="00B97C08" w:rsidRPr="00B97C08" w:rsidRDefault="00B97C08" w:rsidP="00B97C08">
      <w:pPr>
        <w:pStyle w:val="PL"/>
        <w:rPr>
          <w:rFonts w:eastAsia="宋体"/>
          <w:snapToGrid w:val="0"/>
        </w:rPr>
      </w:pPr>
      <w:r w:rsidRPr="00B97C08">
        <w:rPr>
          <w:rFonts w:eastAsia="宋体"/>
          <w:snapToGrid w:val="0"/>
        </w:rPr>
        <w:tab/>
        <w:t>eventType</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EventType,</w:t>
      </w:r>
    </w:p>
    <w:p w14:paraId="5A66F407" w14:textId="77777777" w:rsidR="00B97C08" w:rsidRPr="00B97C08" w:rsidRDefault="00B97C08" w:rsidP="00B97C08">
      <w:pPr>
        <w:pStyle w:val="PL"/>
        <w:rPr>
          <w:rFonts w:eastAsia="宋体"/>
          <w:snapToGrid w:val="0"/>
        </w:rPr>
      </w:pPr>
      <w:r w:rsidRPr="00B97C08">
        <w:rPr>
          <w:rFonts w:eastAsia="宋体"/>
          <w:snapToGrid w:val="0"/>
        </w:rPr>
        <w:tab/>
        <w:t>reportingPeriodicityValue</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ReportingPeriodicityValue</w:t>
      </w:r>
      <w:r w:rsidRPr="00B97C08">
        <w:rPr>
          <w:rFonts w:eastAsia="宋体"/>
          <w:snapToGrid w:val="0"/>
        </w:rPr>
        <w:tab/>
      </w:r>
      <w:r w:rsidRPr="00B97C08">
        <w:rPr>
          <w:rFonts w:eastAsia="宋体"/>
          <w:snapToGrid w:val="0"/>
        </w:rPr>
        <w:tab/>
        <w:t>OPTIONAL,</w:t>
      </w:r>
    </w:p>
    <w:p w14:paraId="3AAC9F83" w14:textId="77777777" w:rsidR="00B97C08" w:rsidRPr="00B97C08" w:rsidRDefault="00B97C08" w:rsidP="00B97C08">
      <w:pPr>
        <w:pStyle w:val="PL"/>
        <w:rPr>
          <w:rFonts w:eastAsia="宋体"/>
          <w:snapToGrid w:val="0"/>
        </w:rPr>
      </w:pPr>
      <w:r w:rsidRPr="00B97C08">
        <w:rPr>
          <w:rFonts w:eastAsia="宋体"/>
          <w:snapToGrid w:val="0"/>
        </w:rPr>
        <w:tab/>
        <w:t>-- The above IE shall be present if the Event Type IE is set to "periodic" in the Event Type IE.</w:t>
      </w:r>
    </w:p>
    <w:p w14:paraId="0B703ECF" w14:textId="77777777" w:rsidR="00B97C08" w:rsidRPr="00B97C08" w:rsidRDefault="00B97C08" w:rsidP="00B97C08">
      <w:pPr>
        <w:pStyle w:val="PL"/>
        <w:rPr>
          <w:rFonts w:eastAsia="宋体"/>
          <w:snapToGrid w:val="0"/>
          <w:lang w:val="fr-FR"/>
        </w:rPr>
      </w:pPr>
      <w:r w:rsidRPr="00B97C08">
        <w:rPr>
          <w:rFonts w:eastAsia="宋体"/>
          <w:snapToGrid w:val="0"/>
        </w:rPr>
        <w:tab/>
      </w:r>
      <w:r w:rsidRPr="00B97C08">
        <w:rPr>
          <w:rFonts w:eastAsia="宋体"/>
          <w:snapToGrid w:val="0"/>
          <w:lang w:val="fr-FR"/>
        </w:rPr>
        <w:t>iE-Extensions</w:t>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t>ProtocolExtensionContainer { {ReportingRequestType-ExtIEs} }</w:t>
      </w:r>
      <w:r w:rsidRPr="00B97C08">
        <w:rPr>
          <w:rFonts w:eastAsia="宋体"/>
          <w:snapToGrid w:val="0"/>
          <w:lang w:val="fr-FR"/>
        </w:rPr>
        <w:tab/>
        <w:t>OPTIONAL</w:t>
      </w:r>
    </w:p>
    <w:p w14:paraId="6C2632FC" w14:textId="77777777" w:rsidR="00B97C08" w:rsidRPr="00B97C08" w:rsidRDefault="00B97C08" w:rsidP="00B97C08">
      <w:pPr>
        <w:pStyle w:val="PL"/>
        <w:rPr>
          <w:rFonts w:eastAsia="宋体"/>
          <w:snapToGrid w:val="0"/>
        </w:rPr>
      </w:pPr>
      <w:r w:rsidRPr="00B97C08">
        <w:rPr>
          <w:rFonts w:eastAsia="宋体"/>
          <w:snapToGrid w:val="0"/>
        </w:rPr>
        <w:t>}</w:t>
      </w:r>
    </w:p>
    <w:p w14:paraId="107ED8B3" w14:textId="77777777" w:rsidR="00B97C08" w:rsidRPr="00B97C08" w:rsidRDefault="00B97C08" w:rsidP="00B97C08">
      <w:pPr>
        <w:pStyle w:val="PL"/>
        <w:rPr>
          <w:rFonts w:eastAsia="宋体"/>
          <w:snapToGrid w:val="0"/>
        </w:rPr>
      </w:pPr>
    </w:p>
    <w:p w14:paraId="6D4BF4E9" w14:textId="77777777" w:rsidR="00B97C08" w:rsidRPr="00B97C08" w:rsidRDefault="00B97C08" w:rsidP="00B97C08">
      <w:pPr>
        <w:pStyle w:val="PL"/>
        <w:rPr>
          <w:rFonts w:eastAsia="宋体"/>
          <w:snapToGrid w:val="0"/>
        </w:rPr>
      </w:pPr>
      <w:r w:rsidRPr="00B97C08">
        <w:rPr>
          <w:rFonts w:eastAsia="宋体"/>
          <w:snapToGrid w:val="0"/>
        </w:rPr>
        <w:t>ReportingRequestType-ExtIEs F1AP-PROTOCOL-EXTENSION ::= {</w:t>
      </w:r>
    </w:p>
    <w:p w14:paraId="15FF7D17" w14:textId="77777777" w:rsidR="00B97C08" w:rsidRPr="00B97C08" w:rsidRDefault="00B97C08" w:rsidP="00B97C08">
      <w:pPr>
        <w:pStyle w:val="PL"/>
        <w:rPr>
          <w:rFonts w:eastAsia="宋体"/>
          <w:snapToGrid w:val="0"/>
        </w:rPr>
      </w:pPr>
      <w:r w:rsidRPr="00B97C08">
        <w:rPr>
          <w:rFonts w:eastAsia="宋体"/>
          <w:snapToGrid w:val="0"/>
        </w:rPr>
        <w:tab/>
        <w:t>...</w:t>
      </w:r>
    </w:p>
    <w:p w14:paraId="056EAB4F" w14:textId="77777777" w:rsidR="00B97C08" w:rsidRPr="00B97C08" w:rsidRDefault="00B97C08" w:rsidP="00B97C08">
      <w:pPr>
        <w:pStyle w:val="PL"/>
        <w:rPr>
          <w:rFonts w:eastAsia="宋体"/>
          <w:snapToGrid w:val="0"/>
        </w:rPr>
      </w:pPr>
      <w:r w:rsidRPr="00B97C08">
        <w:rPr>
          <w:rFonts w:eastAsia="宋体"/>
          <w:snapToGrid w:val="0"/>
        </w:rPr>
        <w:t>}</w:t>
      </w:r>
    </w:p>
    <w:p w14:paraId="01AEA1E9" w14:textId="77777777" w:rsidR="00B97C08" w:rsidRPr="00B97C08" w:rsidRDefault="00B97C08" w:rsidP="00B97C08">
      <w:pPr>
        <w:pStyle w:val="PL"/>
        <w:rPr>
          <w:rFonts w:eastAsia="宋体"/>
          <w:snapToGrid w:val="0"/>
        </w:rPr>
      </w:pPr>
    </w:p>
    <w:p w14:paraId="23862191" w14:textId="77777777" w:rsidR="00B97C08" w:rsidRPr="00B97C08" w:rsidRDefault="00B97C08" w:rsidP="00B97C08">
      <w:pPr>
        <w:pStyle w:val="PL"/>
        <w:rPr>
          <w:snapToGrid w:val="0"/>
        </w:rPr>
      </w:pPr>
      <w:r w:rsidRPr="00B97C08">
        <w:rPr>
          <w:snapToGrid w:val="0"/>
        </w:rPr>
        <w:t>ResourceType ::= CHOICE {</w:t>
      </w:r>
    </w:p>
    <w:p w14:paraId="6BC27AD0" w14:textId="77777777" w:rsidR="00B97C08" w:rsidRPr="00B97C08" w:rsidRDefault="00B97C08" w:rsidP="00B97C08">
      <w:pPr>
        <w:pStyle w:val="PL"/>
        <w:rPr>
          <w:snapToGrid w:val="0"/>
        </w:rPr>
      </w:pPr>
      <w:r w:rsidRPr="00B97C08">
        <w:rPr>
          <w:snapToGrid w:val="0"/>
        </w:rPr>
        <w:tab/>
        <w:t>periodic</w:t>
      </w:r>
      <w:r w:rsidRPr="00B97C08">
        <w:rPr>
          <w:snapToGrid w:val="0"/>
        </w:rPr>
        <w:tab/>
      </w:r>
      <w:r w:rsidRPr="00B97C08">
        <w:rPr>
          <w:snapToGrid w:val="0"/>
        </w:rPr>
        <w:tab/>
      </w:r>
      <w:r w:rsidRPr="00B97C08">
        <w:rPr>
          <w:snapToGrid w:val="0"/>
        </w:rPr>
        <w:tab/>
        <w:t>ResourceTypePeriodic,</w:t>
      </w:r>
    </w:p>
    <w:p w14:paraId="1EEE64D1" w14:textId="77777777" w:rsidR="00B97C08" w:rsidRPr="00B97C08" w:rsidRDefault="00B97C08" w:rsidP="00B97C08">
      <w:pPr>
        <w:pStyle w:val="PL"/>
        <w:rPr>
          <w:snapToGrid w:val="0"/>
        </w:rPr>
      </w:pPr>
      <w:r w:rsidRPr="00B97C08">
        <w:rPr>
          <w:snapToGrid w:val="0"/>
        </w:rPr>
        <w:tab/>
        <w:t>semi-persistent</w:t>
      </w:r>
      <w:r w:rsidRPr="00B97C08">
        <w:rPr>
          <w:snapToGrid w:val="0"/>
        </w:rPr>
        <w:tab/>
      </w:r>
      <w:r w:rsidRPr="00B97C08">
        <w:rPr>
          <w:snapToGrid w:val="0"/>
        </w:rPr>
        <w:tab/>
        <w:t>ResourceTypeSemi-persistent,</w:t>
      </w:r>
    </w:p>
    <w:p w14:paraId="3A9E6517" w14:textId="77777777" w:rsidR="00B97C08" w:rsidRPr="00B97C08" w:rsidRDefault="00B97C08" w:rsidP="00B97C08">
      <w:pPr>
        <w:pStyle w:val="PL"/>
        <w:rPr>
          <w:snapToGrid w:val="0"/>
        </w:rPr>
      </w:pPr>
      <w:r w:rsidRPr="00B97C08">
        <w:rPr>
          <w:snapToGrid w:val="0"/>
        </w:rPr>
        <w:tab/>
        <w:t>aperiodic</w:t>
      </w:r>
      <w:r w:rsidRPr="00B97C08">
        <w:rPr>
          <w:snapToGrid w:val="0"/>
        </w:rPr>
        <w:tab/>
      </w:r>
      <w:r w:rsidRPr="00B97C08">
        <w:rPr>
          <w:snapToGrid w:val="0"/>
        </w:rPr>
        <w:tab/>
      </w:r>
      <w:r w:rsidRPr="00B97C08">
        <w:rPr>
          <w:snapToGrid w:val="0"/>
        </w:rPr>
        <w:tab/>
        <w:t>ResourceTypeAperiodic,</w:t>
      </w:r>
    </w:p>
    <w:p w14:paraId="699901EA" w14:textId="77777777" w:rsidR="00B97C08" w:rsidRPr="00B97C08" w:rsidRDefault="00B97C08" w:rsidP="00B97C08">
      <w:pPr>
        <w:pStyle w:val="PL"/>
        <w:rPr>
          <w:snapToGrid w:val="0"/>
        </w:rPr>
      </w:pPr>
      <w:r w:rsidRPr="00B97C08">
        <w:rPr>
          <w:snapToGrid w:val="0"/>
        </w:rPr>
        <w:tab/>
        <w:t>choice-extension</w:t>
      </w:r>
      <w:r w:rsidRPr="00B97C08">
        <w:rPr>
          <w:snapToGrid w:val="0"/>
        </w:rPr>
        <w:tab/>
      </w:r>
      <w:r w:rsidRPr="00B97C08">
        <w:rPr>
          <w:snapToGrid w:val="0"/>
        </w:rPr>
        <w:tab/>
      </w:r>
      <w:r w:rsidRPr="00B97C08">
        <w:rPr>
          <w:snapToGrid w:val="0"/>
        </w:rPr>
        <w:tab/>
      </w:r>
      <w:r w:rsidRPr="00B97C08">
        <w:rPr>
          <w:snapToGrid w:val="0"/>
        </w:rPr>
        <w:tab/>
        <w:t>ProtocolIE-SingleContainer {{ ResourceType-ExtIEs }}</w:t>
      </w:r>
    </w:p>
    <w:p w14:paraId="2DEB50B1" w14:textId="77777777" w:rsidR="00B97C08" w:rsidRPr="00B97C08" w:rsidRDefault="00B97C08" w:rsidP="00B97C08">
      <w:pPr>
        <w:pStyle w:val="PL"/>
        <w:rPr>
          <w:snapToGrid w:val="0"/>
        </w:rPr>
      </w:pPr>
      <w:r w:rsidRPr="00B97C08">
        <w:rPr>
          <w:snapToGrid w:val="0"/>
        </w:rPr>
        <w:t>}</w:t>
      </w:r>
    </w:p>
    <w:p w14:paraId="3783523F" w14:textId="77777777" w:rsidR="00B97C08" w:rsidRPr="00B97C08" w:rsidRDefault="00B97C08" w:rsidP="00B97C08">
      <w:pPr>
        <w:pStyle w:val="PL"/>
        <w:rPr>
          <w:snapToGrid w:val="0"/>
        </w:rPr>
      </w:pPr>
    </w:p>
    <w:p w14:paraId="43F6FA5A" w14:textId="77777777" w:rsidR="00B97C08" w:rsidRPr="00B97C08" w:rsidRDefault="00B97C08" w:rsidP="00B97C08">
      <w:pPr>
        <w:pStyle w:val="PL"/>
        <w:rPr>
          <w:snapToGrid w:val="0"/>
        </w:rPr>
      </w:pPr>
      <w:r w:rsidRPr="00B97C08">
        <w:rPr>
          <w:snapToGrid w:val="0"/>
        </w:rPr>
        <w:t>ResourceType-ExtIEs F1AP-PROTOCOL-IES ::= {</w:t>
      </w:r>
    </w:p>
    <w:p w14:paraId="74EF22C3" w14:textId="77777777" w:rsidR="00B97C08" w:rsidRPr="00B97C08" w:rsidRDefault="00B97C08" w:rsidP="00B97C08">
      <w:pPr>
        <w:pStyle w:val="PL"/>
        <w:rPr>
          <w:snapToGrid w:val="0"/>
        </w:rPr>
      </w:pPr>
      <w:r w:rsidRPr="00B97C08">
        <w:rPr>
          <w:snapToGrid w:val="0"/>
        </w:rPr>
        <w:tab/>
        <w:t>...</w:t>
      </w:r>
    </w:p>
    <w:p w14:paraId="15158B67" w14:textId="77777777" w:rsidR="00B97C08" w:rsidRPr="00B97C08" w:rsidRDefault="00B97C08" w:rsidP="00B97C08">
      <w:pPr>
        <w:pStyle w:val="PL"/>
        <w:rPr>
          <w:snapToGrid w:val="0"/>
        </w:rPr>
      </w:pPr>
      <w:r w:rsidRPr="00B97C08">
        <w:rPr>
          <w:snapToGrid w:val="0"/>
        </w:rPr>
        <w:t>}</w:t>
      </w:r>
    </w:p>
    <w:p w14:paraId="7691ABEE" w14:textId="77777777" w:rsidR="00B97C08" w:rsidRPr="00B97C08" w:rsidRDefault="00B97C08" w:rsidP="00B97C08">
      <w:pPr>
        <w:pStyle w:val="PL"/>
        <w:rPr>
          <w:snapToGrid w:val="0"/>
        </w:rPr>
      </w:pPr>
    </w:p>
    <w:p w14:paraId="4D7DCE88" w14:textId="77777777" w:rsidR="00B97C08" w:rsidRPr="00B97C08" w:rsidRDefault="00B97C08" w:rsidP="00B97C08">
      <w:pPr>
        <w:pStyle w:val="PL"/>
        <w:rPr>
          <w:snapToGrid w:val="0"/>
        </w:rPr>
      </w:pPr>
      <w:r w:rsidRPr="00B97C08">
        <w:rPr>
          <w:snapToGrid w:val="0"/>
        </w:rPr>
        <w:t>ResourceTypePeriodic ::= SEQUENCE {</w:t>
      </w:r>
    </w:p>
    <w:p w14:paraId="6E692805" w14:textId="77777777" w:rsidR="00B97C08" w:rsidRPr="00B97C08" w:rsidRDefault="00B97C08" w:rsidP="00B97C08">
      <w:pPr>
        <w:pStyle w:val="PL"/>
        <w:rPr>
          <w:snapToGrid w:val="0"/>
        </w:rPr>
      </w:pPr>
      <w:r w:rsidRPr="00B97C08">
        <w:rPr>
          <w:snapToGrid w:val="0"/>
        </w:rPr>
        <w:tab/>
        <w:t>periodicity</w:t>
      </w:r>
      <w:r w:rsidRPr="00B97C08">
        <w:rPr>
          <w:snapToGrid w:val="0"/>
        </w:rPr>
        <w:tab/>
      </w:r>
      <w:r w:rsidRPr="00B97C08">
        <w:rPr>
          <w:snapToGrid w:val="0"/>
        </w:rPr>
        <w:tab/>
        <w:t xml:space="preserve">   ENUMERATED{slot1, slot2, slot4, slot5, slot8, slot10, slot16, slot20, slot32, slot40, slot64, slot80, slot160, slot320, slot640, slot1280, slot2560, ...},</w:t>
      </w:r>
    </w:p>
    <w:p w14:paraId="5331483E" w14:textId="77777777" w:rsidR="00B97C08" w:rsidRPr="00B97C08" w:rsidRDefault="00B97C08" w:rsidP="00B97C08">
      <w:pPr>
        <w:pStyle w:val="PL"/>
        <w:rPr>
          <w:snapToGrid w:val="0"/>
        </w:rPr>
      </w:pPr>
      <w:r w:rsidRPr="00B97C08">
        <w:rPr>
          <w:snapToGrid w:val="0"/>
        </w:rPr>
        <w:tab/>
        <w:t>offset</w:t>
      </w:r>
      <w:r w:rsidRPr="00B97C08">
        <w:rPr>
          <w:snapToGrid w:val="0"/>
        </w:rPr>
        <w:tab/>
      </w:r>
      <w:r w:rsidRPr="00B97C08">
        <w:rPr>
          <w:snapToGrid w:val="0"/>
        </w:rPr>
        <w:tab/>
      </w:r>
      <w:r w:rsidRPr="00B97C08">
        <w:rPr>
          <w:snapToGrid w:val="0"/>
        </w:rPr>
        <w:tab/>
      </w:r>
      <w:r w:rsidRPr="00B97C08">
        <w:rPr>
          <w:snapToGrid w:val="0"/>
        </w:rPr>
        <w:tab/>
        <w:t>INTEGER(0..2559, ...),</w:t>
      </w:r>
    </w:p>
    <w:p w14:paraId="24AD5941"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t>ProtocolExtensionContainer { { ResourceTypePeriodic-ExtIEs} }</w:t>
      </w:r>
      <w:r w:rsidRPr="00B97C08">
        <w:rPr>
          <w:snapToGrid w:val="0"/>
        </w:rPr>
        <w:tab/>
        <w:t>OPTIONAL</w:t>
      </w:r>
    </w:p>
    <w:p w14:paraId="2945C737" w14:textId="77777777" w:rsidR="00B97C08" w:rsidRPr="00B97C08" w:rsidRDefault="00B97C08" w:rsidP="00B97C08">
      <w:pPr>
        <w:pStyle w:val="PL"/>
        <w:rPr>
          <w:snapToGrid w:val="0"/>
        </w:rPr>
      </w:pPr>
      <w:r w:rsidRPr="00B97C08">
        <w:rPr>
          <w:snapToGrid w:val="0"/>
        </w:rPr>
        <w:t>}</w:t>
      </w:r>
    </w:p>
    <w:p w14:paraId="74F85016" w14:textId="77777777" w:rsidR="00B97C08" w:rsidRPr="00B97C08" w:rsidRDefault="00B97C08" w:rsidP="00B97C08">
      <w:pPr>
        <w:pStyle w:val="PL"/>
        <w:rPr>
          <w:snapToGrid w:val="0"/>
        </w:rPr>
      </w:pPr>
    </w:p>
    <w:p w14:paraId="7525444A" w14:textId="77777777" w:rsidR="00B97C08" w:rsidRPr="00B97C08" w:rsidRDefault="00B97C08" w:rsidP="00B97C08">
      <w:pPr>
        <w:pStyle w:val="PL"/>
        <w:rPr>
          <w:snapToGrid w:val="0"/>
        </w:rPr>
      </w:pPr>
      <w:r w:rsidRPr="00B97C08">
        <w:rPr>
          <w:snapToGrid w:val="0"/>
        </w:rPr>
        <w:t>ResourceTypePeriodic-ExtIEs F1AP-PROTOCOL-EXTENSION ::= {</w:t>
      </w:r>
    </w:p>
    <w:p w14:paraId="31B9C518" w14:textId="77777777" w:rsidR="00B97C08" w:rsidRPr="00B97C08" w:rsidRDefault="00B97C08" w:rsidP="00B97C08">
      <w:pPr>
        <w:pStyle w:val="PL"/>
        <w:rPr>
          <w:snapToGrid w:val="0"/>
        </w:rPr>
      </w:pPr>
      <w:r w:rsidRPr="00B97C08">
        <w:rPr>
          <w:snapToGrid w:val="0"/>
        </w:rPr>
        <w:tab/>
        <w:t>...</w:t>
      </w:r>
    </w:p>
    <w:p w14:paraId="3ECAE716" w14:textId="77777777" w:rsidR="00B97C08" w:rsidRPr="00B97C08" w:rsidRDefault="00B97C08" w:rsidP="00B97C08">
      <w:pPr>
        <w:pStyle w:val="PL"/>
        <w:rPr>
          <w:snapToGrid w:val="0"/>
        </w:rPr>
      </w:pPr>
      <w:r w:rsidRPr="00B97C08">
        <w:rPr>
          <w:snapToGrid w:val="0"/>
        </w:rPr>
        <w:t>}</w:t>
      </w:r>
    </w:p>
    <w:p w14:paraId="091007C5" w14:textId="77777777" w:rsidR="00B97C08" w:rsidRPr="00B97C08" w:rsidRDefault="00B97C08" w:rsidP="00B97C08">
      <w:pPr>
        <w:pStyle w:val="PL"/>
        <w:rPr>
          <w:snapToGrid w:val="0"/>
        </w:rPr>
      </w:pPr>
    </w:p>
    <w:p w14:paraId="4706BCB3" w14:textId="77777777" w:rsidR="00B97C08" w:rsidRPr="00B97C08" w:rsidRDefault="00B97C08" w:rsidP="00B97C08">
      <w:pPr>
        <w:pStyle w:val="PL"/>
        <w:rPr>
          <w:snapToGrid w:val="0"/>
        </w:rPr>
      </w:pPr>
      <w:r w:rsidRPr="00B97C08">
        <w:rPr>
          <w:snapToGrid w:val="0"/>
        </w:rPr>
        <w:lastRenderedPageBreak/>
        <w:t>ResourceTypeSemi-persistent ::= SEQUENCE {</w:t>
      </w:r>
    </w:p>
    <w:p w14:paraId="6881F857" w14:textId="77777777" w:rsidR="00B97C08" w:rsidRPr="00B97C08" w:rsidRDefault="00B97C08" w:rsidP="00B97C08">
      <w:pPr>
        <w:pStyle w:val="PL"/>
        <w:rPr>
          <w:snapToGrid w:val="0"/>
        </w:rPr>
      </w:pPr>
      <w:r w:rsidRPr="00B97C08">
        <w:rPr>
          <w:snapToGrid w:val="0"/>
        </w:rPr>
        <w:tab/>
        <w:t>periodicity</w:t>
      </w:r>
      <w:r w:rsidRPr="00B97C08">
        <w:rPr>
          <w:snapToGrid w:val="0"/>
        </w:rPr>
        <w:tab/>
      </w:r>
      <w:r w:rsidRPr="00B97C08">
        <w:rPr>
          <w:snapToGrid w:val="0"/>
        </w:rPr>
        <w:tab/>
        <w:t xml:space="preserve">   ENUMERATED{slot1, slot2, slot4, slot5, slot8, slot10, slot16, slot20, slot32, slot40, slot64, slot80, slot160, slot320, slot640, slot1280, slot2560, ...},</w:t>
      </w:r>
    </w:p>
    <w:p w14:paraId="5D210F39" w14:textId="77777777" w:rsidR="00B97C08" w:rsidRPr="00B97C08" w:rsidRDefault="00B97C08" w:rsidP="00B97C08">
      <w:pPr>
        <w:pStyle w:val="PL"/>
        <w:rPr>
          <w:snapToGrid w:val="0"/>
          <w:lang w:val="fr-FR"/>
        </w:rPr>
      </w:pPr>
      <w:r w:rsidRPr="00B97C08">
        <w:rPr>
          <w:snapToGrid w:val="0"/>
        </w:rPr>
        <w:tab/>
      </w:r>
      <w:r w:rsidRPr="00B97C08">
        <w:rPr>
          <w:snapToGrid w:val="0"/>
          <w:lang w:val="fr-FR"/>
        </w:rPr>
        <w:t>offset</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INTEGER(0..2559, ...),</w:t>
      </w:r>
    </w:p>
    <w:p w14:paraId="5851F3F1" w14:textId="77777777" w:rsidR="00B97C08" w:rsidRPr="00B97C08" w:rsidRDefault="00B97C08" w:rsidP="00B97C08">
      <w:pPr>
        <w:pStyle w:val="PL"/>
        <w:rPr>
          <w:snapToGrid w:val="0"/>
          <w:lang w:val="fr-FR"/>
        </w:rPr>
      </w:pPr>
      <w:r w:rsidRPr="00B97C08">
        <w:rPr>
          <w:snapToGrid w:val="0"/>
          <w:lang w:val="fr-FR"/>
        </w:rPr>
        <w:tab/>
        <w:t>iE-Extensions</w:t>
      </w:r>
      <w:r w:rsidRPr="00B97C08">
        <w:rPr>
          <w:snapToGrid w:val="0"/>
          <w:lang w:val="fr-FR"/>
        </w:rPr>
        <w:tab/>
      </w:r>
      <w:r w:rsidRPr="00B97C08">
        <w:rPr>
          <w:snapToGrid w:val="0"/>
          <w:lang w:val="fr-FR"/>
        </w:rPr>
        <w:tab/>
        <w:t>ProtocolExtensionContainer { { ResourceTypeSemi-persistent-ExtIEs} }</w:t>
      </w:r>
      <w:r w:rsidRPr="00B97C08">
        <w:rPr>
          <w:snapToGrid w:val="0"/>
          <w:lang w:val="fr-FR"/>
        </w:rPr>
        <w:tab/>
        <w:t>OPTIONAL</w:t>
      </w:r>
    </w:p>
    <w:p w14:paraId="5B085684" w14:textId="77777777" w:rsidR="00B97C08" w:rsidRPr="00B97C08" w:rsidRDefault="00B97C08" w:rsidP="00B97C08">
      <w:pPr>
        <w:pStyle w:val="PL"/>
        <w:rPr>
          <w:snapToGrid w:val="0"/>
          <w:lang w:val="fr-FR"/>
        </w:rPr>
      </w:pPr>
      <w:r w:rsidRPr="00B97C08">
        <w:rPr>
          <w:snapToGrid w:val="0"/>
          <w:lang w:val="fr-FR"/>
        </w:rPr>
        <w:t>}</w:t>
      </w:r>
    </w:p>
    <w:p w14:paraId="69EBEA5B" w14:textId="77777777" w:rsidR="00B97C08" w:rsidRPr="00B97C08" w:rsidRDefault="00B97C08" w:rsidP="00B97C08">
      <w:pPr>
        <w:pStyle w:val="PL"/>
        <w:rPr>
          <w:snapToGrid w:val="0"/>
          <w:lang w:val="fr-FR"/>
        </w:rPr>
      </w:pPr>
    </w:p>
    <w:p w14:paraId="1A8A8E30" w14:textId="77777777" w:rsidR="00B97C08" w:rsidRPr="00B97C08" w:rsidRDefault="00B97C08" w:rsidP="00B97C08">
      <w:pPr>
        <w:pStyle w:val="PL"/>
        <w:rPr>
          <w:snapToGrid w:val="0"/>
          <w:lang w:val="fr-FR"/>
        </w:rPr>
      </w:pPr>
      <w:r w:rsidRPr="00B97C08">
        <w:rPr>
          <w:snapToGrid w:val="0"/>
          <w:lang w:val="fr-FR"/>
        </w:rPr>
        <w:t>ResourceTypeSemi-persistent-ExtIEs F1AP-PROTOCOL-EXTENSION ::= {</w:t>
      </w:r>
    </w:p>
    <w:p w14:paraId="507D74D8"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77F85F27" w14:textId="77777777" w:rsidR="00B97C08" w:rsidRPr="00B97C08" w:rsidRDefault="00B97C08" w:rsidP="00B97C08">
      <w:pPr>
        <w:pStyle w:val="PL"/>
        <w:rPr>
          <w:snapToGrid w:val="0"/>
        </w:rPr>
      </w:pPr>
      <w:r w:rsidRPr="00B97C08">
        <w:rPr>
          <w:snapToGrid w:val="0"/>
        </w:rPr>
        <w:t>}</w:t>
      </w:r>
    </w:p>
    <w:p w14:paraId="0E674F76" w14:textId="77777777" w:rsidR="00B97C08" w:rsidRPr="00B97C08" w:rsidRDefault="00B97C08" w:rsidP="00B97C08">
      <w:pPr>
        <w:pStyle w:val="PL"/>
        <w:rPr>
          <w:snapToGrid w:val="0"/>
        </w:rPr>
      </w:pPr>
    </w:p>
    <w:p w14:paraId="2C6011BF" w14:textId="77777777" w:rsidR="00B97C08" w:rsidRPr="00B97C08" w:rsidRDefault="00B97C08" w:rsidP="00B97C08">
      <w:pPr>
        <w:pStyle w:val="PL"/>
        <w:rPr>
          <w:snapToGrid w:val="0"/>
        </w:rPr>
      </w:pPr>
      <w:r w:rsidRPr="00B97C08">
        <w:rPr>
          <w:snapToGrid w:val="0"/>
        </w:rPr>
        <w:t>ResourceTypeAperiodic ::= SEQUENCE {</w:t>
      </w:r>
    </w:p>
    <w:p w14:paraId="7C95A8D8" w14:textId="77777777" w:rsidR="00B97C08" w:rsidRPr="00B97C08" w:rsidRDefault="00B97C08" w:rsidP="00B97C08">
      <w:pPr>
        <w:pStyle w:val="PL"/>
        <w:rPr>
          <w:snapToGrid w:val="0"/>
        </w:rPr>
      </w:pPr>
      <w:r w:rsidRPr="00B97C08">
        <w:rPr>
          <w:snapToGrid w:val="0"/>
        </w:rPr>
        <w:tab/>
        <w:t>aperiodicResourceType</w:t>
      </w:r>
      <w:r w:rsidRPr="00B97C08">
        <w:rPr>
          <w:snapToGrid w:val="0"/>
        </w:rPr>
        <w:tab/>
        <w:t xml:space="preserve">   ENUMERATED{true, ...},</w:t>
      </w:r>
    </w:p>
    <w:p w14:paraId="147B6C38"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t>ProtocolExtensionContainer { { ResourceTypeAperiodic-ExtIEs} }</w:t>
      </w:r>
      <w:r w:rsidRPr="00B97C08">
        <w:rPr>
          <w:snapToGrid w:val="0"/>
          <w:lang w:val="fr-FR"/>
        </w:rPr>
        <w:tab/>
        <w:t>OPTIONAL</w:t>
      </w:r>
    </w:p>
    <w:p w14:paraId="5DF35CA9" w14:textId="77777777" w:rsidR="00B97C08" w:rsidRPr="00B97C08" w:rsidRDefault="00B97C08" w:rsidP="00B97C08">
      <w:pPr>
        <w:pStyle w:val="PL"/>
        <w:rPr>
          <w:snapToGrid w:val="0"/>
        </w:rPr>
      </w:pPr>
      <w:r w:rsidRPr="00B97C08">
        <w:rPr>
          <w:snapToGrid w:val="0"/>
        </w:rPr>
        <w:t>}</w:t>
      </w:r>
    </w:p>
    <w:p w14:paraId="5C36A1B3" w14:textId="77777777" w:rsidR="00B97C08" w:rsidRPr="00B97C08" w:rsidRDefault="00B97C08" w:rsidP="00B97C08">
      <w:pPr>
        <w:pStyle w:val="PL"/>
        <w:rPr>
          <w:snapToGrid w:val="0"/>
        </w:rPr>
      </w:pPr>
    </w:p>
    <w:p w14:paraId="36E635DB" w14:textId="77777777" w:rsidR="00B97C08" w:rsidRPr="00B97C08" w:rsidRDefault="00B97C08" w:rsidP="00B97C08">
      <w:pPr>
        <w:pStyle w:val="PL"/>
        <w:rPr>
          <w:snapToGrid w:val="0"/>
        </w:rPr>
      </w:pPr>
      <w:r w:rsidRPr="00B97C08">
        <w:rPr>
          <w:snapToGrid w:val="0"/>
        </w:rPr>
        <w:t>ResourceTypeAperiodic-ExtIEs F1AP-PROTOCOL-EXTENSION ::= {</w:t>
      </w:r>
    </w:p>
    <w:p w14:paraId="38ACE6A1" w14:textId="77777777" w:rsidR="00B97C08" w:rsidRPr="00B97C08" w:rsidRDefault="00B97C08" w:rsidP="00B97C08">
      <w:pPr>
        <w:pStyle w:val="PL"/>
        <w:rPr>
          <w:snapToGrid w:val="0"/>
        </w:rPr>
      </w:pPr>
      <w:r w:rsidRPr="00B97C08">
        <w:rPr>
          <w:snapToGrid w:val="0"/>
        </w:rPr>
        <w:tab/>
        <w:t>...</w:t>
      </w:r>
    </w:p>
    <w:p w14:paraId="5C1880AF" w14:textId="77777777" w:rsidR="00B97C08" w:rsidRPr="00B97C08" w:rsidRDefault="00B97C08" w:rsidP="00B97C08">
      <w:pPr>
        <w:pStyle w:val="PL"/>
        <w:rPr>
          <w:snapToGrid w:val="0"/>
        </w:rPr>
      </w:pPr>
      <w:r w:rsidRPr="00B97C08">
        <w:rPr>
          <w:snapToGrid w:val="0"/>
        </w:rPr>
        <w:t>}</w:t>
      </w:r>
    </w:p>
    <w:p w14:paraId="330D9D61" w14:textId="77777777" w:rsidR="00B97C08" w:rsidRPr="00B97C08" w:rsidRDefault="00B97C08" w:rsidP="00B97C08">
      <w:pPr>
        <w:pStyle w:val="PL"/>
        <w:rPr>
          <w:rFonts w:eastAsia="宋体"/>
          <w:snapToGrid w:val="0"/>
        </w:rPr>
      </w:pPr>
    </w:p>
    <w:p w14:paraId="2C5B69FB" w14:textId="77777777" w:rsidR="00B97C08" w:rsidRPr="00B97C08" w:rsidRDefault="00B97C08" w:rsidP="00B97C08">
      <w:pPr>
        <w:pStyle w:val="PL"/>
        <w:rPr>
          <w:snapToGrid w:val="0"/>
        </w:rPr>
      </w:pPr>
      <w:r w:rsidRPr="00B97C08">
        <w:rPr>
          <w:snapToGrid w:val="0"/>
        </w:rPr>
        <w:t>ResourceTypePos ::= CHOICE {</w:t>
      </w:r>
    </w:p>
    <w:p w14:paraId="49FD908F" w14:textId="77777777" w:rsidR="00B97C08" w:rsidRPr="00B97C08" w:rsidRDefault="00B97C08" w:rsidP="00B97C08">
      <w:pPr>
        <w:pStyle w:val="PL"/>
        <w:rPr>
          <w:snapToGrid w:val="0"/>
        </w:rPr>
      </w:pPr>
      <w:r w:rsidRPr="00B97C08">
        <w:rPr>
          <w:snapToGrid w:val="0"/>
        </w:rPr>
        <w:tab/>
        <w:t>periodic</w:t>
      </w:r>
      <w:r w:rsidRPr="00B97C08">
        <w:rPr>
          <w:snapToGrid w:val="0"/>
        </w:rPr>
        <w:tab/>
      </w:r>
      <w:r w:rsidRPr="00B97C08">
        <w:rPr>
          <w:snapToGrid w:val="0"/>
        </w:rPr>
        <w:tab/>
      </w:r>
      <w:r w:rsidRPr="00B97C08">
        <w:rPr>
          <w:snapToGrid w:val="0"/>
        </w:rPr>
        <w:tab/>
        <w:t>ResourceTypePeriodicPos,</w:t>
      </w:r>
    </w:p>
    <w:p w14:paraId="1F9F97A4" w14:textId="77777777" w:rsidR="00B97C08" w:rsidRPr="00B97C08" w:rsidRDefault="00B97C08" w:rsidP="00B97C08">
      <w:pPr>
        <w:pStyle w:val="PL"/>
        <w:rPr>
          <w:snapToGrid w:val="0"/>
        </w:rPr>
      </w:pPr>
      <w:r w:rsidRPr="00B97C08">
        <w:rPr>
          <w:snapToGrid w:val="0"/>
        </w:rPr>
        <w:tab/>
        <w:t>semi-persistent</w:t>
      </w:r>
      <w:r w:rsidRPr="00B97C08">
        <w:rPr>
          <w:snapToGrid w:val="0"/>
        </w:rPr>
        <w:tab/>
      </w:r>
      <w:r w:rsidRPr="00B97C08">
        <w:rPr>
          <w:snapToGrid w:val="0"/>
        </w:rPr>
        <w:tab/>
        <w:t>ResourceTypeSemi-persistentPos,</w:t>
      </w:r>
    </w:p>
    <w:p w14:paraId="48893250" w14:textId="77777777" w:rsidR="00B97C08" w:rsidRPr="00B97C08" w:rsidRDefault="00B97C08" w:rsidP="00B97C08">
      <w:pPr>
        <w:pStyle w:val="PL"/>
        <w:rPr>
          <w:snapToGrid w:val="0"/>
        </w:rPr>
      </w:pPr>
      <w:r w:rsidRPr="00B97C08">
        <w:rPr>
          <w:snapToGrid w:val="0"/>
        </w:rPr>
        <w:tab/>
        <w:t>aperiodic</w:t>
      </w:r>
      <w:r w:rsidRPr="00B97C08">
        <w:rPr>
          <w:snapToGrid w:val="0"/>
        </w:rPr>
        <w:tab/>
      </w:r>
      <w:r w:rsidRPr="00B97C08">
        <w:rPr>
          <w:snapToGrid w:val="0"/>
        </w:rPr>
        <w:tab/>
      </w:r>
      <w:r w:rsidRPr="00B97C08">
        <w:rPr>
          <w:snapToGrid w:val="0"/>
        </w:rPr>
        <w:tab/>
        <w:t>ResourceTypeAperiodicPos,</w:t>
      </w:r>
    </w:p>
    <w:p w14:paraId="525C08B1" w14:textId="77777777" w:rsidR="00B97C08" w:rsidRPr="00B97C08" w:rsidRDefault="00B97C08" w:rsidP="00B97C08">
      <w:pPr>
        <w:pStyle w:val="PL"/>
        <w:rPr>
          <w:snapToGrid w:val="0"/>
        </w:rPr>
      </w:pPr>
      <w:r w:rsidRPr="00B97C08">
        <w:rPr>
          <w:snapToGrid w:val="0"/>
        </w:rPr>
        <w:tab/>
        <w:t>choice-extension</w:t>
      </w:r>
      <w:r w:rsidRPr="00B97C08">
        <w:rPr>
          <w:snapToGrid w:val="0"/>
        </w:rPr>
        <w:tab/>
        <w:t>ProtocolIE-SingleContainer {{ ResourceTypePos-ExtIEs }}</w:t>
      </w:r>
    </w:p>
    <w:p w14:paraId="2FC66224" w14:textId="77777777" w:rsidR="00B97C08" w:rsidRPr="00B97C08" w:rsidRDefault="00B97C08" w:rsidP="00B97C08">
      <w:pPr>
        <w:pStyle w:val="PL"/>
        <w:rPr>
          <w:snapToGrid w:val="0"/>
        </w:rPr>
      </w:pPr>
      <w:r w:rsidRPr="00B97C08">
        <w:rPr>
          <w:snapToGrid w:val="0"/>
        </w:rPr>
        <w:t>}</w:t>
      </w:r>
    </w:p>
    <w:p w14:paraId="68AFD1DF" w14:textId="77777777" w:rsidR="00B97C08" w:rsidRPr="00B97C08" w:rsidRDefault="00B97C08" w:rsidP="00B97C08">
      <w:pPr>
        <w:pStyle w:val="PL"/>
        <w:rPr>
          <w:snapToGrid w:val="0"/>
        </w:rPr>
      </w:pPr>
    </w:p>
    <w:p w14:paraId="3C134D33" w14:textId="77777777" w:rsidR="00B97C08" w:rsidRPr="00B97C08" w:rsidRDefault="00B97C08" w:rsidP="00B97C08">
      <w:pPr>
        <w:pStyle w:val="PL"/>
        <w:rPr>
          <w:snapToGrid w:val="0"/>
        </w:rPr>
      </w:pPr>
      <w:r w:rsidRPr="00B97C08">
        <w:rPr>
          <w:snapToGrid w:val="0"/>
        </w:rPr>
        <w:t>ResourceTypePos-ExtIEs F1AP-PROTOCOL-IES ::= {</w:t>
      </w:r>
    </w:p>
    <w:p w14:paraId="4B857AAA" w14:textId="77777777" w:rsidR="00B97C08" w:rsidRPr="00B97C08" w:rsidRDefault="00B97C08" w:rsidP="00B97C08">
      <w:pPr>
        <w:pStyle w:val="PL"/>
        <w:rPr>
          <w:snapToGrid w:val="0"/>
        </w:rPr>
      </w:pPr>
      <w:r w:rsidRPr="00B97C08">
        <w:rPr>
          <w:snapToGrid w:val="0"/>
        </w:rPr>
        <w:tab/>
        <w:t>...</w:t>
      </w:r>
    </w:p>
    <w:p w14:paraId="5ABF9D21" w14:textId="77777777" w:rsidR="00B97C08" w:rsidRPr="00B97C08" w:rsidRDefault="00B97C08" w:rsidP="00B97C08">
      <w:pPr>
        <w:pStyle w:val="PL"/>
        <w:rPr>
          <w:snapToGrid w:val="0"/>
        </w:rPr>
      </w:pPr>
      <w:r w:rsidRPr="00B97C08">
        <w:rPr>
          <w:snapToGrid w:val="0"/>
        </w:rPr>
        <w:t>}</w:t>
      </w:r>
    </w:p>
    <w:p w14:paraId="03FBDEDF" w14:textId="77777777" w:rsidR="00B97C08" w:rsidRPr="00B97C08" w:rsidRDefault="00B97C08" w:rsidP="00B97C08">
      <w:pPr>
        <w:pStyle w:val="PL"/>
        <w:rPr>
          <w:snapToGrid w:val="0"/>
        </w:rPr>
      </w:pPr>
    </w:p>
    <w:p w14:paraId="70A1C95B" w14:textId="77777777" w:rsidR="00B97C08" w:rsidRPr="00B97C08" w:rsidRDefault="00B97C08" w:rsidP="00B97C08">
      <w:pPr>
        <w:pStyle w:val="PL"/>
        <w:rPr>
          <w:snapToGrid w:val="0"/>
        </w:rPr>
      </w:pPr>
      <w:r w:rsidRPr="00B97C08">
        <w:rPr>
          <w:snapToGrid w:val="0"/>
        </w:rPr>
        <w:t>ResourceTypePeriodicPos ::= SEQUENCE {</w:t>
      </w:r>
    </w:p>
    <w:p w14:paraId="09B698AE" w14:textId="77777777" w:rsidR="00B97C08" w:rsidRPr="00B97C08" w:rsidRDefault="00B97C08" w:rsidP="00B97C08">
      <w:pPr>
        <w:pStyle w:val="PL"/>
        <w:rPr>
          <w:snapToGrid w:val="0"/>
        </w:rPr>
      </w:pPr>
      <w:r w:rsidRPr="00B97C08">
        <w:rPr>
          <w:snapToGrid w:val="0"/>
        </w:rPr>
        <w:tab/>
        <w:t>periodicity</w:t>
      </w:r>
      <w:r w:rsidRPr="00B97C08">
        <w:rPr>
          <w:snapToGrid w:val="0"/>
        </w:rPr>
        <w:tab/>
      </w:r>
      <w:r w:rsidRPr="00B97C08">
        <w:rPr>
          <w:snapToGrid w:val="0"/>
        </w:rPr>
        <w:tab/>
      </w:r>
      <w:r w:rsidRPr="00B97C08">
        <w:rPr>
          <w:snapToGrid w:val="0"/>
        </w:rPr>
        <w:tab/>
        <w:t>SRS-Periodicity,</w:t>
      </w:r>
    </w:p>
    <w:p w14:paraId="3D0BFEFD" w14:textId="77777777" w:rsidR="00B97C08" w:rsidRPr="00B97C08" w:rsidRDefault="00B97C08" w:rsidP="00B97C08">
      <w:pPr>
        <w:pStyle w:val="PL"/>
        <w:rPr>
          <w:snapToGrid w:val="0"/>
        </w:rPr>
      </w:pPr>
      <w:r w:rsidRPr="00B97C08">
        <w:rPr>
          <w:snapToGrid w:val="0"/>
        </w:rPr>
        <w:tab/>
        <w:t>offset</w:t>
      </w:r>
      <w:r w:rsidRPr="00B97C08">
        <w:rPr>
          <w:snapToGrid w:val="0"/>
        </w:rPr>
        <w:tab/>
      </w:r>
      <w:r w:rsidRPr="00B97C08">
        <w:rPr>
          <w:snapToGrid w:val="0"/>
        </w:rPr>
        <w:tab/>
      </w:r>
      <w:r w:rsidRPr="00B97C08">
        <w:rPr>
          <w:snapToGrid w:val="0"/>
        </w:rPr>
        <w:tab/>
      </w:r>
      <w:r w:rsidRPr="00B97C08">
        <w:rPr>
          <w:snapToGrid w:val="0"/>
        </w:rPr>
        <w:tab/>
        <w:t>INTEGER(0..81919, ...),</w:t>
      </w:r>
    </w:p>
    <w:p w14:paraId="1041F718"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t>ProtocolExtensionContainer { { ResourceTypePeriodicPos-ExtIEs} }</w:t>
      </w:r>
      <w:r w:rsidRPr="00B97C08">
        <w:rPr>
          <w:snapToGrid w:val="0"/>
        </w:rPr>
        <w:tab/>
        <w:t>OPTIONAL</w:t>
      </w:r>
    </w:p>
    <w:p w14:paraId="4DB11CA0" w14:textId="77777777" w:rsidR="00B97C08" w:rsidRPr="00B97C08" w:rsidRDefault="00B97C08" w:rsidP="00B97C08">
      <w:pPr>
        <w:pStyle w:val="PL"/>
        <w:rPr>
          <w:snapToGrid w:val="0"/>
        </w:rPr>
      </w:pPr>
      <w:r w:rsidRPr="00B97C08">
        <w:rPr>
          <w:snapToGrid w:val="0"/>
        </w:rPr>
        <w:t>}</w:t>
      </w:r>
    </w:p>
    <w:p w14:paraId="1EA3F5DA" w14:textId="77777777" w:rsidR="00B97C08" w:rsidRPr="00B97C08" w:rsidRDefault="00B97C08" w:rsidP="00B97C08">
      <w:pPr>
        <w:pStyle w:val="PL"/>
        <w:rPr>
          <w:snapToGrid w:val="0"/>
        </w:rPr>
      </w:pPr>
    </w:p>
    <w:p w14:paraId="131B69DD" w14:textId="77777777" w:rsidR="00B97C08" w:rsidRPr="00B97C08" w:rsidRDefault="00B97C08" w:rsidP="00B97C08">
      <w:pPr>
        <w:pStyle w:val="PL"/>
        <w:rPr>
          <w:snapToGrid w:val="0"/>
          <w:lang w:eastAsia="zh-CN"/>
        </w:rPr>
      </w:pPr>
      <w:r w:rsidRPr="00B97C08">
        <w:rPr>
          <w:snapToGrid w:val="0"/>
        </w:rPr>
        <w:t>ResourceTypePeriodicPos-ExtIEs F1AP-PROTOCOL-EXTENSION ::= {</w:t>
      </w:r>
    </w:p>
    <w:p w14:paraId="1DB90992" w14:textId="77777777" w:rsidR="00B97C08" w:rsidRPr="00B97C08" w:rsidRDefault="00B97C08" w:rsidP="00B97C08">
      <w:pPr>
        <w:pStyle w:val="PL"/>
        <w:rPr>
          <w:snapToGrid w:val="0"/>
        </w:rPr>
      </w:pPr>
      <w:r w:rsidRPr="00B97C08">
        <w:rPr>
          <w:rFonts w:eastAsia="仿宋"/>
        </w:rPr>
        <w:tab/>
        <w:t>{ ID id</w:t>
      </w:r>
      <w:r w:rsidRPr="00B97C08">
        <w:rPr>
          <w:rFonts w:hint="eastAsia"/>
          <w:snapToGrid w:val="0"/>
          <w:lang w:eastAsia="zh-CN"/>
        </w:rPr>
        <w:t>-</w:t>
      </w:r>
      <w:r w:rsidRPr="00B97C08">
        <w:rPr>
          <w:snapToGrid w:val="0"/>
          <w:lang w:eastAsia="zh-CN"/>
        </w:rPr>
        <w:t>SRSPosPeriodicConfigHyperSFNIndex</w:t>
      </w:r>
      <w:r w:rsidRPr="00B97C08">
        <w:rPr>
          <w:rFonts w:eastAsia="仿宋"/>
        </w:rPr>
        <w:tab/>
      </w:r>
      <w:r w:rsidRPr="00B97C08">
        <w:rPr>
          <w:rFonts w:eastAsia="仿宋"/>
        </w:rPr>
        <w:tab/>
      </w:r>
      <w:r w:rsidRPr="00B97C08">
        <w:rPr>
          <w:rFonts w:eastAsia="仿宋"/>
        </w:rPr>
        <w:tab/>
        <w:t>CRITICALITY ignore</w:t>
      </w:r>
      <w:r w:rsidRPr="00B97C08">
        <w:rPr>
          <w:rFonts w:eastAsia="仿宋"/>
        </w:rPr>
        <w:tab/>
        <w:t xml:space="preserve">EXTENSION </w:t>
      </w:r>
      <w:r w:rsidRPr="00B97C08">
        <w:rPr>
          <w:snapToGrid w:val="0"/>
          <w:lang w:eastAsia="zh-CN"/>
        </w:rPr>
        <w:t>SRSPosPeriodicConfigHyperSFNIndex</w:t>
      </w:r>
      <w:r w:rsidRPr="00B97C08">
        <w:rPr>
          <w:rFonts w:eastAsia="仿宋"/>
        </w:rPr>
        <w:tab/>
      </w:r>
      <w:r w:rsidRPr="00B97C08">
        <w:rPr>
          <w:rFonts w:eastAsia="仿宋"/>
        </w:rPr>
        <w:tab/>
        <w:t>PRESENCE optional</w:t>
      </w:r>
      <w:r w:rsidRPr="00B97C08">
        <w:rPr>
          <w:rFonts w:eastAsia="仿宋"/>
        </w:rPr>
        <w:tab/>
        <w:t>}</w:t>
      </w:r>
      <w:r w:rsidRPr="00B97C08">
        <w:rPr>
          <w:rFonts w:eastAsia="宋体"/>
        </w:rPr>
        <w:t>,</w:t>
      </w:r>
    </w:p>
    <w:p w14:paraId="5EB0E80D" w14:textId="77777777" w:rsidR="00B97C08" w:rsidRPr="00B97C08" w:rsidRDefault="00B97C08" w:rsidP="00B97C08">
      <w:pPr>
        <w:pStyle w:val="PL"/>
        <w:rPr>
          <w:snapToGrid w:val="0"/>
        </w:rPr>
      </w:pPr>
      <w:r w:rsidRPr="00B97C08">
        <w:rPr>
          <w:snapToGrid w:val="0"/>
        </w:rPr>
        <w:tab/>
        <w:t>...</w:t>
      </w:r>
    </w:p>
    <w:p w14:paraId="43C31589" w14:textId="77777777" w:rsidR="00B97C08" w:rsidRPr="00B97C08" w:rsidRDefault="00B97C08" w:rsidP="00B97C08">
      <w:pPr>
        <w:pStyle w:val="PL"/>
        <w:rPr>
          <w:snapToGrid w:val="0"/>
        </w:rPr>
      </w:pPr>
      <w:r w:rsidRPr="00B97C08">
        <w:rPr>
          <w:snapToGrid w:val="0"/>
        </w:rPr>
        <w:t>}</w:t>
      </w:r>
    </w:p>
    <w:p w14:paraId="2E1E084E" w14:textId="77777777" w:rsidR="00B97C08" w:rsidRPr="00B97C08" w:rsidRDefault="00B97C08" w:rsidP="00B97C08">
      <w:pPr>
        <w:pStyle w:val="PL"/>
        <w:rPr>
          <w:snapToGrid w:val="0"/>
        </w:rPr>
      </w:pPr>
    </w:p>
    <w:p w14:paraId="51316284" w14:textId="77777777" w:rsidR="00B97C08" w:rsidRPr="00B97C08" w:rsidRDefault="00B97C08" w:rsidP="00B97C08">
      <w:pPr>
        <w:pStyle w:val="PL"/>
        <w:rPr>
          <w:snapToGrid w:val="0"/>
        </w:rPr>
      </w:pPr>
      <w:r w:rsidRPr="00B97C08">
        <w:rPr>
          <w:snapToGrid w:val="0"/>
        </w:rPr>
        <w:t>ResourceTypeSemi-persistentPos ::= SEQUENCE {</w:t>
      </w:r>
    </w:p>
    <w:p w14:paraId="6E9D350C" w14:textId="77777777" w:rsidR="00B97C08" w:rsidRPr="00B97C08" w:rsidRDefault="00B97C08" w:rsidP="00B97C08">
      <w:pPr>
        <w:pStyle w:val="PL"/>
        <w:rPr>
          <w:snapToGrid w:val="0"/>
        </w:rPr>
      </w:pPr>
      <w:r w:rsidRPr="00B97C08">
        <w:rPr>
          <w:snapToGrid w:val="0"/>
        </w:rPr>
        <w:tab/>
        <w:t>periodicity</w:t>
      </w:r>
      <w:r w:rsidRPr="00B97C08">
        <w:rPr>
          <w:snapToGrid w:val="0"/>
        </w:rPr>
        <w:tab/>
      </w:r>
      <w:r w:rsidRPr="00B97C08">
        <w:rPr>
          <w:snapToGrid w:val="0"/>
        </w:rPr>
        <w:tab/>
      </w:r>
      <w:r w:rsidRPr="00B97C08">
        <w:rPr>
          <w:snapToGrid w:val="0"/>
        </w:rPr>
        <w:tab/>
        <w:t>SRS-Periodicity,</w:t>
      </w:r>
    </w:p>
    <w:p w14:paraId="2008F80F" w14:textId="77777777" w:rsidR="00B97C08" w:rsidRPr="00B97C08" w:rsidRDefault="00B97C08" w:rsidP="00B97C08">
      <w:pPr>
        <w:pStyle w:val="PL"/>
        <w:rPr>
          <w:snapToGrid w:val="0"/>
        </w:rPr>
      </w:pPr>
      <w:r w:rsidRPr="00B97C08">
        <w:rPr>
          <w:snapToGrid w:val="0"/>
        </w:rPr>
        <w:tab/>
        <w:t>offset</w:t>
      </w:r>
      <w:r w:rsidRPr="00B97C08">
        <w:rPr>
          <w:snapToGrid w:val="0"/>
        </w:rPr>
        <w:tab/>
      </w:r>
      <w:r w:rsidRPr="00B97C08">
        <w:rPr>
          <w:snapToGrid w:val="0"/>
        </w:rPr>
        <w:tab/>
      </w:r>
      <w:r w:rsidRPr="00B97C08">
        <w:rPr>
          <w:snapToGrid w:val="0"/>
        </w:rPr>
        <w:tab/>
      </w:r>
      <w:r w:rsidRPr="00B97C08">
        <w:rPr>
          <w:snapToGrid w:val="0"/>
        </w:rPr>
        <w:tab/>
        <w:t>INTEGER(0..81919, ...),</w:t>
      </w:r>
    </w:p>
    <w:p w14:paraId="1321241B"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t>ProtocolExtensionContainer { { ResourceTypeSemi-persistentPos-ExtIEs} }</w:t>
      </w:r>
      <w:r w:rsidRPr="00B97C08">
        <w:rPr>
          <w:snapToGrid w:val="0"/>
          <w:lang w:val="fr-FR"/>
        </w:rPr>
        <w:tab/>
        <w:t>OPTIONAL</w:t>
      </w:r>
    </w:p>
    <w:p w14:paraId="7972CC50" w14:textId="77777777" w:rsidR="00B97C08" w:rsidRPr="00B97C08" w:rsidRDefault="00B97C08" w:rsidP="00B97C08">
      <w:pPr>
        <w:pStyle w:val="PL"/>
        <w:rPr>
          <w:snapToGrid w:val="0"/>
          <w:lang w:val="fr-FR"/>
        </w:rPr>
      </w:pPr>
      <w:r w:rsidRPr="00B97C08">
        <w:rPr>
          <w:snapToGrid w:val="0"/>
          <w:lang w:val="fr-FR"/>
        </w:rPr>
        <w:t>}</w:t>
      </w:r>
    </w:p>
    <w:p w14:paraId="44151538" w14:textId="77777777" w:rsidR="00B97C08" w:rsidRPr="00B97C08" w:rsidRDefault="00B97C08" w:rsidP="00B97C08">
      <w:pPr>
        <w:pStyle w:val="PL"/>
        <w:rPr>
          <w:snapToGrid w:val="0"/>
          <w:lang w:val="fr-FR"/>
        </w:rPr>
      </w:pPr>
    </w:p>
    <w:p w14:paraId="77DBDE6E" w14:textId="77777777" w:rsidR="00B97C08" w:rsidRPr="00B97C08" w:rsidRDefault="00B97C08" w:rsidP="00B97C08">
      <w:pPr>
        <w:pStyle w:val="PL"/>
        <w:rPr>
          <w:snapToGrid w:val="0"/>
          <w:lang w:val="fr-FR"/>
        </w:rPr>
      </w:pPr>
      <w:r w:rsidRPr="00B97C08">
        <w:rPr>
          <w:snapToGrid w:val="0"/>
          <w:lang w:val="fr-FR"/>
        </w:rPr>
        <w:t>ResourceTypeSemi-persistentPos-ExtIEs F1AP-PROTOCOL-EXTENSION ::= {</w:t>
      </w:r>
    </w:p>
    <w:p w14:paraId="48F1210A" w14:textId="77777777" w:rsidR="00B97C08" w:rsidRPr="00B97C08" w:rsidRDefault="00B97C08" w:rsidP="00B97C08">
      <w:pPr>
        <w:pStyle w:val="PL"/>
        <w:rPr>
          <w:lang w:eastAsia="zh-CN"/>
        </w:rPr>
      </w:pPr>
      <w:r w:rsidRPr="00B97C08">
        <w:rPr>
          <w:rFonts w:eastAsia="仿宋"/>
          <w:lang w:val="fr-FR"/>
        </w:rPr>
        <w:tab/>
      </w:r>
      <w:r w:rsidRPr="00B97C08">
        <w:rPr>
          <w:rFonts w:eastAsia="仿宋"/>
        </w:rPr>
        <w:t>{ ID id</w:t>
      </w:r>
      <w:r w:rsidRPr="00B97C08">
        <w:rPr>
          <w:rFonts w:hint="eastAsia"/>
          <w:snapToGrid w:val="0"/>
          <w:lang w:eastAsia="zh-CN"/>
        </w:rPr>
        <w:t>-</w:t>
      </w:r>
      <w:r w:rsidRPr="00B97C08">
        <w:rPr>
          <w:snapToGrid w:val="0"/>
          <w:lang w:eastAsia="zh-CN"/>
        </w:rPr>
        <w:t>SRSPosPeriodicConfigHyperSFNIndex</w:t>
      </w:r>
      <w:r w:rsidRPr="00B97C08">
        <w:rPr>
          <w:rFonts w:eastAsia="仿宋"/>
        </w:rPr>
        <w:tab/>
      </w:r>
      <w:r w:rsidRPr="00B97C08">
        <w:rPr>
          <w:rFonts w:eastAsia="仿宋"/>
        </w:rPr>
        <w:tab/>
      </w:r>
      <w:r w:rsidRPr="00B97C08">
        <w:rPr>
          <w:rFonts w:eastAsia="仿宋"/>
        </w:rPr>
        <w:tab/>
        <w:t>CRITICALITY ignore</w:t>
      </w:r>
      <w:r w:rsidRPr="00B97C08">
        <w:rPr>
          <w:rFonts w:eastAsia="仿宋"/>
        </w:rPr>
        <w:tab/>
        <w:t xml:space="preserve">EXTENSION </w:t>
      </w:r>
      <w:r w:rsidRPr="00B97C08">
        <w:rPr>
          <w:snapToGrid w:val="0"/>
          <w:lang w:eastAsia="zh-CN"/>
        </w:rPr>
        <w:t>SRSPosPeriodicConfigHyperSFNIndex</w:t>
      </w:r>
      <w:r w:rsidRPr="00B97C08">
        <w:rPr>
          <w:rFonts w:eastAsia="仿宋"/>
        </w:rPr>
        <w:tab/>
      </w:r>
      <w:r w:rsidRPr="00B97C08">
        <w:rPr>
          <w:rFonts w:eastAsia="仿宋"/>
        </w:rPr>
        <w:tab/>
        <w:t>PRESENCE optional</w:t>
      </w:r>
      <w:r w:rsidRPr="00B97C08">
        <w:rPr>
          <w:rFonts w:eastAsia="仿宋"/>
        </w:rPr>
        <w:tab/>
        <w:t>}</w:t>
      </w:r>
      <w:r w:rsidRPr="00B97C08">
        <w:rPr>
          <w:rFonts w:eastAsia="宋体"/>
        </w:rPr>
        <w:t>,</w:t>
      </w:r>
    </w:p>
    <w:p w14:paraId="658D58DE" w14:textId="77777777" w:rsidR="00B97C08" w:rsidRPr="00B97C08" w:rsidRDefault="00B97C08" w:rsidP="00B97C08">
      <w:pPr>
        <w:pStyle w:val="PL"/>
        <w:rPr>
          <w:snapToGrid w:val="0"/>
        </w:rPr>
      </w:pPr>
      <w:r w:rsidRPr="00B97C08">
        <w:rPr>
          <w:snapToGrid w:val="0"/>
        </w:rPr>
        <w:tab/>
        <w:t>...</w:t>
      </w:r>
    </w:p>
    <w:p w14:paraId="7A972D7D" w14:textId="77777777" w:rsidR="00B97C08" w:rsidRPr="00B97C08" w:rsidRDefault="00B97C08" w:rsidP="00B97C08">
      <w:pPr>
        <w:pStyle w:val="PL"/>
        <w:rPr>
          <w:snapToGrid w:val="0"/>
        </w:rPr>
      </w:pPr>
      <w:r w:rsidRPr="00B97C08">
        <w:rPr>
          <w:snapToGrid w:val="0"/>
        </w:rPr>
        <w:t>}</w:t>
      </w:r>
    </w:p>
    <w:p w14:paraId="14B90362" w14:textId="77777777" w:rsidR="00B97C08" w:rsidRPr="00B97C08" w:rsidRDefault="00B97C08" w:rsidP="00B97C08">
      <w:pPr>
        <w:pStyle w:val="PL"/>
        <w:rPr>
          <w:snapToGrid w:val="0"/>
        </w:rPr>
      </w:pPr>
    </w:p>
    <w:p w14:paraId="18C37A88" w14:textId="77777777" w:rsidR="00B97C08" w:rsidRPr="00B97C08" w:rsidRDefault="00B97C08" w:rsidP="00B97C08">
      <w:pPr>
        <w:pStyle w:val="PL"/>
        <w:rPr>
          <w:snapToGrid w:val="0"/>
        </w:rPr>
      </w:pPr>
      <w:r w:rsidRPr="00B97C08">
        <w:rPr>
          <w:snapToGrid w:val="0"/>
        </w:rPr>
        <w:t>ResourceTypeAperiodicPos ::= SEQUENCE {</w:t>
      </w:r>
    </w:p>
    <w:p w14:paraId="1E40622A" w14:textId="77777777" w:rsidR="00B97C08" w:rsidRPr="00B97C08" w:rsidRDefault="00B97C08" w:rsidP="00B97C08">
      <w:pPr>
        <w:pStyle w:val="PL"/>
        <w:rPr>
          <w:snapToGrid w:val="0"/>
        </w:rPr>
      </w:pPr>
      <w:r w:rsidRPr="00B97C08">
        <w:rPr>
          <w:snapToGrid w:val="0"/>
        </w:rPr>
        <w:tab/>
        <w:t>slotOffset</w:t>
      </w:r>
      <w:r w:rsidRPr="00B97C08">
        <w:rPr>
          <w:snapToGrid w:val="0"/>
        </w:rPr>
        <w:tab/>
      </w:r>
      <w:r w:rsidRPr="00B97C08">
        <w:rPr>
          <w:snapToGrid w:val="0"/>
        </w:rPr>
        <w:tab/>
      </w:r>
      <w:r w:rsidRPr="00B97C08">
        <w:rPr>
          <w:snapToGrid w:val="0"/>
        </w:rPr>
        <w:tab/>
        <w:t>INTEGER (0..32),</w:t>
      </w:r>
    </w:p>
    <w:p w14:paraId="2702A5EC"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t>ProtocolExtensionContainer { { ResourceTypeAperiodicPos-ExtIEs} }</w:t>
      </w:r>
      <w:r w:rsidRPr="00B97C08">
        <w:rPr>
          <w:snapToGrid w:val="0"/>
        </w:rPr>
        <w:tab/>
        <w:t>OPTIONAL</w:t>
      </w:r>
    </w:p>
    <w:p w14:paraId="2BA41F35" w14:textId="77777777" w:rsidR="00B97C08" w:rsidRPr="00B97C08" w:rsidRDefault="00B97C08" w:rsidP="00B97C08">
      <w:pPr>
        <w:pStyle w:val="PL"/>
        <w:rPr>
          <w:snapToGrid w:val="0"/>
        </w:rPr>
      </w:pPr>
      <w:r w:rsidRPr="00B97C08">
        <w:rPr>
          <w:snapToGrid w:val="0"/>
        </w:rPr>
        <w:t>}</w:t>
      </w:r>
    </w:p>
    <w:p w14:paraId="524E113D" w14:textId="77777777" w:rsidR="00B97C08" w:rsidRPr="00B97C08" w:rsidRDefault="00B97C08" w:rsidP="00B97C08">
      <w:pPr>
        <w:pStyle w:val="PL"/>
        <w:rPr>
          <w:snapToGrid w:val="0"/>
        </w:rPr>
      </w:pPr>
    </w:p>
    <w:p w14:paraId="17F83AF6" w14:textId="77777777" w:rsidR="00B97C08" w:rsidRPr="00B97C08" w:rsidRDefault="00B97C08" w:rsidP="00B97C08">
      <w:pPr>
        <w:pStyle w:val="PL"/>
        <w:rPr>
          <w:snapToGrid w:val="0"/>
        </w:rPr>
      </w:pPr>
      <w:r w:rsidRPr="00B97C08">
        <w:rPr>
          <w:snapToGrid w:val="0"/>
        </w:rPr>
        <w:t>ResourceTypeAperiodicPos-ExtIEs F1AP-PROTOCOL-EXTENSION ::= {</w:t>
      </w:r>
    </w:p>
    <w:p w14:paraId="28FAB521" w14:textId="77777777" w:rsidR="00B97C08" w:rsidRPr="00B97C08" w:rsidRDefault="00B97C08" w:rsidP="00B97C08">
      <w:pPr>
        <w:pStyle w:val="PL"/>
        <w:rPr>
          <w:snapToGrid w:val="0"/>
        </w:rPr>
      </w:pPr>
      <w:r w:rsidRPr="00B97C08">
        <w:rPr>
          <w:snapToGrid w:val="0"/>
        </w:rPr>
        <w:tab/>
        <w:t>...</w:t>
      </w:r>
    </w:p>
    <w:p w14:paraId="35036A96" w14:textId="77777777" w:rsidR="00B97C08" w:rsidRPr="00B97C08" w:rsidRDefault="00B97C08" w:rsidP="00B97C08">
      <w:pPr>
        <w:pStyle w:val="PL"/>
        <w:rPr>
          <w:snapToGrid w:val="0"/>
        </w:rPr>
      </w:pPr>
      <w:r w:rsidRPr="00B97C08">
        <w:rPr>
          <w:snapToGrid w:val="0"/>
        </w:rPr>
        <w:t>}</w:t>
      </w:r>
    </w:p>
    <w:p w14:paraId="5F1CCDCA" w14:textId="77777777" w:rsidR="00B97C08" w:rsidRPr="00B97C08" w:rsidRDefault="00B97C08" w:rsidP="00B97C08">
      <w:pPr>
        <w:pStyle w:val="PL"/>
        <w:rPr>
          <w:rFonts w:eastAsia="宋体"/>
          <w:snapToGrid w:val="0"/>
        </w:rPr>
      </w:pPr>
    </w:p>
    <w:p w14:paraId="6F0F9B4B" w14:textId="77777777" w:rsidR="00B97C08" w:rsidRPr="00B97C08" w:rsidRDefault="00B97C08" w:rsidP="00B97C08">
      <w:pPr>
        <w:pStyle w:val="PL"/>
        <w:rPr>
          <w:rFonts w:eastAsia="宋体"/>
          <w:snapToGrid w:val="0"/>
        </w:rPr>
      </w:pPr>
      <w:r w:rsidRPr="00B97C08">
        <w:rPr>
          <w:rFonts w:eastAsia="宋体"/>
          <w:snapToGrid w:val="0"/>
        </w:rPr>
        <w:t>RLCDuplicationInformation ::= SEQUENCE {</w:t>
      </w:r>
    </w:p>
    <w:p w14:paraId="44C56F14" w14:textId="77777777" w:rsidR="00B97C08" w:rsidRPr="00B97C08" w:rsidRDefault="00B97C08" w:rsidP="00B97C08">
      <w:pPr>
        <w:pStyle w:val="PL"/>
        <w:rPr>
          <w:rFonts w:eastAsia="宋体"/>
          <w:snapToGrid w:val="0"/>
        </w:rPr>
      </w:pPr>
      <w:r w:rsidRPr="00B97C08">
        <w:rPr>
          <w:rFonts w:eastAsia="宋体"/>
          <w:snapToGrid w:val="0"/>
        </w:rPr>
        <w:tab/>
        <w:t xml:space="preserve">rLCDuplicationStateList </w:t>
      </w:r>
      <w:r w:rsidRPr="00B97C08">
        <w:rPr>
          <w:rFonts w:eastAsia="宋体"/>
          <w:snapToGrid w:val="0"/>
        </w:rPr>
        <w:tab/>
      </w:r>
      <w:r w:rsidRPr="00B97C08">
        <w:rPr>
          <w:rFonts w:eastAsia="宋体"/>
          <w:snapToGrid w:val="0"/>
        </w:rPr>
        <w:tab/>
      </w:r>
      <w:r w:rsidRPr="00B97C08">
        <w:rPr>
          <w:rFonts w:eastAsia="宋体"/>
          <w:snapToGrid w:val="0"/>
        </w:rPr>
        <w:tab/>
        <w:t>RLCDuplicationStateList,</w:t>
      </w:r>
    </w:p>
    <w:p w14:paraId="65431C38" w14:textId="77777777" w:rsidR="00B97C08" w:rsidRPr="00B97C08" w:rsidRDefault="00B97C08" w:rsidP="00B97C08">
      <w:pPr>
        <w:pStyle w:val="PL"/>
        <w:rPr>
          <w:rFonts w:eastAsia="宋体"/>
          <w:snapToGrid w:val="0"/>
        </w:rPr>
      </w:pPr>
      <w:r w:rsidRPr="00B97C08">
        <w:rPr>
          <w:rFonts w:eastAsia="宋体"/>
          <w:snapToGrid w:val="0"/>
        </w:rPr>
        <w:tab/>
        <w:t>primaryPathIndication</w:t>
      </w:r>
      <w:r w:rsidRPr="00B97C08">
        <w:rPr>
          <w:rFonts w:eastAsia="宋体"/>
          <w:snapToGrid w:val="0"/>
        </w:rPr>
        <w:tab/>
      </w:r>
      <w:r w:rsidRPr="00B97C08">
        <w:rPr>
          <w:rFonts w:eastAsia="宋体"/>
          <w:snapToGrid w:val="0"/>
        </w:rPr>
        <w:tab/>
      </w:r>
      <w:r w:rsidRPr="00B97C08">
        <w:rPr>
          <w:rFonts w:eastAsia="宋体"/>
          <w:snapToGrid w:val="0"/>
        </w:rPr>
        <w:tab/>
        <w:t>PrimaryPathIndication</w:t>
      </w:r>
      <w:r w:rsidRPr="00B97C08">
        <w:rPr>
          <w:rFonts w:eastAsia="宋体"/>
          <w:snapToGrid w:val="0"/>
        </w:rPr>
        <w:tab/>
        <w:t>OPTIONAL,</w:t>
      </w:r>
    </w:p>
    <w:p w14:paraId="5A9E74E5" w14:textId="77777777" w:rsidR="00B97C08" w:rsidRPr="00B97C08" w:rsidRDefault="00B97C08" w:rsidP="00B97C08">
      <w:pPr>
        <w:pStyle w:val="PL"/>
        <w:rPr>
          <w:rFonts w:eastAsia="宋体"/>
          <w:snapToGrid w:val="0"/>
        </w:rPr>
      </w:pPr>
      <w:r w:rsidRPr="00B97C08">
        <w:rPr>
          <w:rFonts w:eastAsia="宋体"/>
          <w:snapToGrid w:val="0"/>
        </w:rPr>
        <w:tab/>
        <w:t>iE-Extensions</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ProtocolExtensionContainer { {RLCDuplicationInformation-ExtIEs} }</w:t>
      </w:r>
      <w:r w:rsidRPr="00B97C08">
        <w:rPr>
          <w:rFonts w:eastAsia="宋体"/>
          <w:snapToGrid w:val="0"/>
        </w:rPr>
        <w:tab/>
        <w:t>OPTIONAL</w:t>
      </w:r>
    </w:p>
    <w:p w14:paraId="0BF76C42" w14:textId="77777777" w:rsidR="00B97C08" w:rsidRPr="00B97C08" w:rsidRDefault="00B97C08" w:rsidP="00B97C08">
      <w:pPr>
        <w:pStyle w:val="PL"/>
        <w:rPr>
          <w:rFonts w:eastAsia="宋体"/>
          <w:snapToGrid w:val="0"/>
        </w:rPr>
      </w:pPr>
      <w:r w:rsidRPr="00B97C08">
        <w:rPr>
          <w:rFonts w:eastAsia="宋体"/>
          <w:snapToGrid w:val="0"/>
        </w:rPr>
        <w:t>}</w:t>
      </w:r>
    </w:p>
    <w:p w14:paraId="2E00C524" w14:textId="77777777" w:rsidR="00B97C08" w:rsidRPr="00B97C08" w:rsidRDefault="00B97C08" w:rsidP="00B97C08">
      <w:pPr>
        <w:pStyle w:val="PL"/>
        <w:rPr>
          <w:rFonts w:eastAsia="宋体"/>
          <w:snapToGrid w:val="0"/>
        </w:rPr>
      </w:pPr>
    </w:p>
    <w:p w14:paraId="6E97D383" w14:textId="77777777" w:rsidR="00B97C08" w:rsidRPr="00B97C08" w:rsidRDefault="00B97C08" w:rsidP="00B97C08">
      <w:pPr>
        <w:pStyle w:val="PL"/>
        <w:rPr>
          <w:rFonts w:eastAsia="宋体"/>
          <w:snapToGrid w:val="0"/>
        </w:rPr>
      </w:pPr>
      <w:r w:rsidRPr="00B97C08">
        <w:rPr>
          <w:rFonts w:eastAsia="宋体"/>
          <w:snapToGrid w:val="0"/>
        </w:rPr>
        <w:t xml:space="preserve">RLCDuplicationInformation-ExtIEs </w:t>
      </w:r>
      <w:r w:rsidRPr="00B97C08">
        <w:rPr>
          <w:rFonts w:eastAsia="宋体"/>
          <w:snapToGrid w:val="0"/>
        </w:rPr>
        <w:tab/>
        <w:t>F1AP-PROTOCOL-EXTENSION ::= {</w:t>
      </w:r>
    </w:p>
    <w:p w14:paraId="519A35D6" w14:textId="77777777" w:rsidR="00B97C08" w:rsidRPr="00B97C08" w:rsidRDefault="00B97C08" w:rsidP="00B97C08">
      <w:pPr>
        <w:pStyle w:val="PL"/>
        <w:rPr>
          <w:rFonts w:eastAsia="宋体"/>
          <w:snapToGrid w:val="0"/>
        </w:rPr>
      </w:pPr>
      <w:r w:rsidRPr="00B97C08">
        <w:rPr>
          <w:rFonts w:eastAsia="宋体"/>
          <w:snapToGrid w:val="0"/>
        </w:rPr>
        <w:tab/>
        <w:t>...</w:t>
      </w:r>
    </w:p>
    <w:p w14:paraId="2410264A" w14:textId="77777777" w:rsidR="00B97C08" w:rsidRPr="00B97C08" w:rsidRDefault="00B97C08" w:rsidP="00B97C08">
      <w:pPr>
        <w:pStyle w:val="PL"/>
        <w:rPr>
          <w:rFonts w:eastAsia="宋体"/>
          <w:snapToGrid w:val="0"/>
        </w:rPr>
      </w:pPr>
      <w:r w:rsidRPr="00B97C08">
        <w:rPr>
          <w:rFonts w:eastAsia="宋体"/>
          <w:snapToGrid w:val="0"/>
        </w:rPr>
        <w:t>}</w:t>
      </w:r>
    </w:p>
    <w:p w14:paraId="1A99ACAB" w14:textId="77777777" w:rsidR="00B97C08" w:rsidRPr="00B97C08" w:rsidRDefault="00B97C08" w:rsidP="00B97C08">
      <w:pPr>
        <w:pStyle w:val="PL"/>
        <w:rPr>
          <w:rFonts w:eastAsia="宋体"/>
          <w:snapToGrid w:val="0"/>
        </w:rPr>
      </w:pPr>
    </w:p>
    <w:p w14:paraId="1481D00D" w14:textId="77777777" w:rsidR="00B97C08" w:rsidRPr="00B97C08" w:rsidRDefault="00B97C08" w:rsidP="00B97C08">
      <w:pPr>
        <w:pStyle w:val="PL"/>
        <w:rPr>
          <w:rFonts w:eastAsia="宋体"/>
          <w:snapToGrid w:val="0"/>
        </w:rPr>
      </w:pPr>
      <w:r w:rsidRPr="00B97C08">
        <w:rPr>
          <w:rFonts w:eastAsia="宋体"/>
          <w:snapToGrid w:val="0"/>
        </w:rPr>
        <w:t>RLCDuplicationStateList</w:t>
      </w:r>
      <w:r w:rsidRPr="00B97C08">
        <w:rPr>
          <w:rFonts w:eastAsia="宋体"/>
          <w:snapToGrid w:val="0"/>
        </w:rPr>
        <w:tab/>
        <w:t>::= SEQUENCE (SIZE(1..maxnoofRLCDuplicationState)) OF RLCDuplicationState-Item</w:t>
      </w:r>
    </w:p>
    <w:p w14:paraId="5317317A" w14:textId="77777777" w:rsidR="00B97C08" w:rsidRPr="00B97C08" w:rsidRDefault="00B97C08" w:rsidP="00B97C08">
      <w:pPr>
        <w:pStyle w:val="PL"/>
        <w:rPr>
          <w:rFonts w:eastAsia="宋体"/>
          <w:snapToGrid w:val="0"/>
        </w:rPr>
      </w:pPr>
    </w:p>
    <w:p w14:paraId="3BD1FC59" w14:textId="77777777" w:rsidR="00B97C08" w:rsidRPr="00B97C08" w:rsidRDefault="00B97C08" w:rsidP="00B97C08">
      <w:pPr>
        <w:pStyle w:val="PL"/>
        <w:rPr>
          <w:rFonts w:eastAsia="宋体"/>
          <w:snapToGrid w:val="0"/>
        </w:rPr>
      </w:pPr>
      <w:r w:rsidRPr="00B97C08">
        <w:rPr>
          <w:rFonts w:eastAsia="宋体"/>
          <w:snapToGrid w:val="0"/>
        </w:rPr>
        <w:t>RLCDuplicationState-Item ::=SEQUENCE {</w:t>
      </w:r>
    </w:p>
    <w:p w14:paraId="01CAB2CF" w14:textId="77777777" w:rsidR="00B97C08" w:rsidRPr="00B97C08" w:rsidRDefault="00B97C08" w:rsidP="00B97C08">
      <w:pPr>
        <w:pStyle w:val="PL"/>
        <w:rPr>
          <w:rFonts w:eastAsia="宋体"/>
          <w:snapToGrid w:val="0"/>
        </w:rPr>
      </w:pPr>
      <w:r w:rsidRPr="00B97C08">
        <w:rPr>
          <w:rFonts w:eastAsia="宋体"/>
          <w:snapToGrid w:val="0"/>
        </w:rPr>
        <w:tab/>
        <w:t>duplicationState</w:t>
      </w:r>
      <w:r w:rsidRPr="00B97C08">
        <w:rPr>
          <w:rFonts w:eastAsia="宋体"/>
          <w:snapToGrid w:val="0"/>
        </w:rPr>
        <w:tab/>
      </w:r>
      <w:r w:rsidRPr="00B97C08">
        <w:rPr>
          <w:rFonts w:eastAsia="宋体"/>
          <w:snapToGrid w:val="0"/>
        </w:rPr>
        <w:tab/>
        <w:t xml:space="preserve">DuplicationState, </w:t>
      </w:r>
    </w:p>
    <w:p w14:paraId="583A65D2" w14:textId="77777777" w:rsidR="00B97C08" w:rsidRPr="00B97C08" w:rsidRDefault="00B97C08" w:rsidP="00B97C08">
      <w:pPr>
        <w:pStyle w:val="PL"/>
        <w:rPr>
          <w:rFonts w:eastAsia="宋体"/>
          <w:snapToGrid w:val="0"/>
        </w:rPr>
      </w:pPr>
      <w:r w:rsidRPr="00B97C08">
        <w:rPr>
          <w:rFonts w:eastAsia="宋体"/>
          <w:snapToGrid w:val="0"/>
        </w:rPr>
        <w:tab/>
        <w:t>iE-Extensions</w:t>
      </w:r>
      <w:r w:rsidRPr="00B97C08">
        <w:rPr>
          <w:rFonts w:eastAsia="宋体"/>
          <w:snapToGrid w:val="0"/>
        </w:rPr>
        <w:tab/>
        <w:t>ProtocolExtensionContainer { {RLCDuplicationState-Item-ExtIEs } }</w:t>
      </w:r>
      <w:r w:rsidRPr="00B97C08">
        <w:rPr>
          <w:rFonts w:eastAsia="宋体"/>
          <w:snapToGrid w:val="0"/>
        </w:rPr>
        <w:tab/>
        <w:t>OPTIONAL,</w:t>
      </w:r>
    </w:p>
    <w:p w14:paraId="53611317" w14:textId="77777777" w:rsidR="00B97C08" w:rsidRPr="00B97C08" w:rsidRDefault="00B97C08" w:rsidP="00B97C08">
      <w:pPr>
        <w:pStyle w:val="PL"/>
        <w:rPr>
          <w:rFonts w:eastAsia="宋体"/>
          <w:snapToGrid w:val="0"/>
        </w:rPr>
      </w:pPr>
      <w:r w:rsidRPr="00B97C08">
        <w:rPr>
          <w:rFonts w:eastAsia="宋体"/>
          <w:snapToGrid w:val="0"/>
        </w:rPr>
        <w:tab/>
        <w:t>...</w:t>
      </w:r>
    </w:p>
    <w:p w14:paraId="4E26361E" w14:textId="77777777" w:rsidR="00B97C08" w:rsidRPr="00B97C08" w:rsidRDefault="00B97C08" w:rsidP="00B97C08">
      <w:pPr>
        <w:pStyle w:val="PL"/>
        <w:rPr>
          <w:rFonts w:eastAsia="宋体"/>
          <w:snapToGrid w:val="0"/>
        </w:rPr>
      </w:pPr>
      <w:r w:rsidRPr="00B97C08">
        <w:rPr>
          <w:rFonts w:eastAsia="宋体"/>
          <w:snapToGrid w:val="0"/>
        </w:rPr>
        <w:t>}</w:t>
      </w:r>
    </w:p>
    <w:p w14:paraId="2AF6F1CB" w14:textId="77777777" w:rsidR="00B97C08" w:rsidRPr="00B97C08" w:rsidRDefault="00B97C08" w:rsidP="00B97C08">
      <w:pPr>
        <w:pStyle w:val="PL"/>
        <w:rPr>
          <w:rFonts w:eastAsia="宋体"/>
          <w:snapToGrid w:val="0"/>
        </w:rPr>
      </w:pPr>
    </w:p>
    <w:p w14:paraId="5EA6CADE" w14:textId="77777777" w:rsidR="00B97C08" w:rsidRPr="00B97C08" w:rsidRDefault="00B97C08" w:rsidP="00B97C08">
      <w:pPr>
        <w:pStyle w:val="PL"/>
        <w:rPr>
          <w:rFonts w:eastAsia="宋体"/>
          <w:snapToGrid w:val="0"/>
        </w:rPr>
      </w:pPr>
    </w:p>
    <w:p w14:paraId="3FC1837C" w14:textId="77777777" w:rsidR="00B97C08" w:rsidRPr="00B97C08" w:rsidRDefault="00B97C08" w:rsidP="00B97C08">
      <w:pPr>
        <w:pStyle w:val="PL"/>
        <w:rPr>
          <w:rFonts w:eastAsia="宋体"/>
          <w:snapToGrid w:val="0"/>
        </w:rPr>
      </w:pPr>
      <w:r w:rsidRPr="00B97C08">
        <w:rPr>
          <w:rFonts w:eastAsia="宋体"/>
          <w:snapToGrid w:val="0"/>
        </w:rPr>
        <w:t xml:space="preserve">RLCDuplicationState-Item-ExtIEs </w:t>
      </w:r>
      <w:r w:rsidRPr="00B97C08">
        <w:rPr>
          <w:rFonts w:eastAsia="宋体"/>
          <w:snapToGrid w:val="0"/>
        </w:rPr>
        <w:tab/>
        <w:t>F1AP-PROTOCOL-EXTENSION ::= {</w:t>
      </w:r>
    </w:p>
    <w:p w14:paraId="7DDE07E8" w14:textId="77777777" w:rsidR="00B97C08" w:rsidRPr="00B97C08" w:rsidRDefault="00B97C08" w:rsidP="00B97C08">
      <w:pPr>
        <w:pStyle w:val="PL"/>
        <w:rPr>
          <w:rFonts w:eastAsia="宋体"/>
          <w:snapToGrid w:val="0"/>
        </w:rPr>
      </w:pPr>
      <w:r w:rsidRPr="00B97C08">
        <w:rPr>
          <w:rFonts w:eastAsia="宋体"/>
          <w:snapToGrid w:val="0"/>
        </w:rPr>
        <w:tab/>
        <w:t>...</w:t>
      </w:r>
    </w:p>
    <w:p w14:paraId="49E243A5" w14:textId="77777777" w:rsidR="00B97C08" w:rsidRPr="00B97C08" w:rsidRDefault="00B97C08" w:rsidP="00B97C08">
      <w:pPr>
        <w:pStyle w:val="PL"/>
        <w:rPr>
          <w:rFonts w:eastAsia="宋体"/>
          <w:snapToGrid w:val="0"/>
        </w:rPr>
      </w:pPr>
      <w:r w:rsidRPr="00B97C08">
        <w:rPr>
          <w:rFonts w:eastAsia="宋体"/>
          <w:snapToGrid w:val="0"/>
        </w:rPr>
        <w:t>}</w:t>
      </w:r>
    </w:p>
    <w:p w14:paraId="0849EE3B" w14:textId="77777777" w:rsidR="00B97C08" w:rsidRPr="00B97C08" w:rsidRDefault="00B97C08" w:rsidP="00B97C08">
      <w:pPr>
        <w:pStyle w:val="PL"/>
        <w:rPr>
          <w:rFonts w:eastAsia="宋体"/>
          <w:snapToGrid w:val="0"/>
        </w:rPr>
      </w:pPr>
    </w:p>
    <w:p w14:paraId="17450662" w14:textId="77777777" w:rsidR="00B97C08" w:rsidRPr="00B97C08" w:rsidRDefault="00B97C08" w:rsidP="00B97C08">
      <w:pPr>
        <w:pStyle w:val="PL"/>
        <w:rPr>
          <w:rFonts w:eastAsia="宋体"/>
          <w:snapToGrid w:val="0"/>
        </w:rPr>
      </w:pPr>
      <w:r w:rsidRPr="00B97C08">
        <w:rPr>
          <w:rFonts w:eastAsia="宋体"/>
          <w:snapToGrid w:val="0"/>
        </w:rPr>
        <w:t>RLCFailureIndication ::= SEQUENCE {</w:t>
      </w:r>
    </w:p>
    <w:p w14:paraId="4E1292E0" w14:textId="77777777" w:rsidR="00B97C08" w:rsidRPr="00B97C08" w:rsidRDefault="00B97C08" w:rsidP="00B97C08">
      <w:pPr>
        <w:pStyle w:val="PL"/>
        <w:rPr>
          <w:rFonts w:eastAsia="宋体"/>
          <w:snapToGrid w:val="0"/>
          <w:lang w:val="fr-FR"/>
        </w:rPr>
      </w:pPr>
      <w:r w:rsidRPr="00B97C08">
        <w:rPr>
          <w:rFonts w:eastAsia="宋体"/>
          <w:snapToGrid w:val="0"/>
        </w:rPr>
        <w:tab/>
      </w:r>
      <w:r w:rsidRPr="00B97C08">
        <w:rPr>
          <w:rFonts w:eastAsia="宋体"/>
          <w:snapToGrid w:val="0"/>
          <w:lang w:val="fr-FR"/>
        </w:rPr>
        <w:t>assocatedLCID</w:t>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t>LCID,</w:t>
      </w:r>
    </w:p>
    <w:p w14:paraId="39997AD6" w14:textId="77777777" w:rsidR="00B97C08" w:rsidRPr="00B97C08" w:rsidRDefault="00B97C08" w:rsidP="00B97C08">
      <w:pPr>
        <w:pStyle w:val="PL"/>
        <w:rPr>
          <w:rFonts w:eastAsia="宋体"/>
          <w:snapToGrid w:val="0"/>
          <w:lang w:val="fr-FR"/>
        </w:rPr>
      </w:pPr>
      <w:r w:rsidRPr="00B97C08">
        <w:rPr>
          <w:rFonts w:eastAsia="宋体"/>
          <w:snapToGrid w:val="0"/>
          <w:lang w:val="fr-FR"/>
        </w:rPr>
        <w:tab/>
        <w:t>iE-Extensions</w:t>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t>ProtocolExtensionContainer { {RLCFailureIndication-ExtIEs} } OPTIONAL</w:t>
      </w:r>
    </w:p>
    <w:p w14:paraId="500A26F4" w14:textId="77777777" w:rsidR="00B97C08" w:rsidRPr="00B97C08" w:rsidRDefault="00B97C08" w:rsidP="00B97C08">
      <w:pPr>
        <w:pStyle w:val="PL"/>
        <w:rPr>
          <w:rFonts w:eastAsia="宋体"/>
          <w:snapToGrid w:val="0"/>
          <w:lang w:val="fr-FR"/>
        </w:rPr>
      </w:pPr>
      <w:r w:rsidRPr="00B97C08">
        <w:rPr>
          <w:rFonts w:eastAsia="宋体"/>
          <w:snapToGrid w:val="0"/>
          <w:lang w:val="fr-FR"/>
        </w:rPr>
        <w:t>}</w:t>
      </w:r>
    </w:p>
    <w:p w14:paraId="308535DC" w14:textId="77777777" w:rsidR="00B97C08" w:rsidRPr="00B97C08" w:rsidRDefault="00B97C08" w:rsidP="00B97C08">
      <w:pPr>
        <w:pStyle w:val="PL"/>
        <w:rPr>
          <w:rFonts w:eastAsia="宋体"/>
          <w:snapToGrid w:val="0"/>
          <w:lang w:val="fr-FR"/>
        </w:rPr>
      </w:pPr>
    </w:p>
    <w:p w14:paraId="016FFCE3" w14:textId="77777777" w:rsidR="00B97C08" w:rsidRPr="00B97C08" w:rsidRDefault="00B97C08" w:rsidP="00B97C08">
      <w:pPr>
        <w:pStyle w:val="PL"/>
        <w:rPr>
          <w:rFonts w:eastAsia="宋体"/>
          <w:snapToGrid w:val="0"/>
          <w:lang w:val="fr-FR"/>
        </w:rPr>
      </w:pPr>
      <w:r w:rsidRPr="00B97C08">
        <w:rPr>
          <w:rFonts w:eastAsia="宋体"/>
          <w:snapToGrid w:val="0"/>
          <w:lang w:val="fr-FR"/>
        </w:rPr>
        <w:t>RLCFailureIndication-ExtIEs F1AP-PROTOCOL-EXTENSION ::= {</w:t>
      </w:r>
    </w:p>
    <w:p w14:paraId="40453A46" w14:textId="77777777" w:rsidR="00B97C08" w:rsidRPr="00B97C08" w:rsidRDefault="00B97C08" w:rsidP="00B97C08">
      <w:pPr>
        <w:pStyle w:val="PL"/>
        <w:rPr>
          <w:rFonts w:eastAsia="宋体"/>
          <w:snapToGrid w:val="0"/>
          <w:lang w:val="fr-FR"/>
        </w:rPr>
      </w:pPr>
      <w:r w:rsidRPr="00B97C08">
        <w:rPr>
          <w:rFonts w:eastAsia="宋体"/>
          <w:snapToGrid w:val="0"/>
          <w:lang w:val="fr-FR"/>
        </w:rPr>
        <w:tab/>
        <w:t>...</w:t>
      </w:r>
    </w:p>
    <w:p w14:paraId="3AD976E8" w14:textId="77777777" w:rsidR="00B97C08" w:rsidRPr="00B97C08" w:rsidRDefault="00B97C08" w:rsidP="00B97C08">
      <w:pPr>
        <w:pStyle w:val="PL"/>
        <w:rPr>
          <w:rFonts w:eastAsia="宋体"/>
          <w:snapToGrid w:val="0"/>
          <w:lang w:val="fr-FR"/>
        </w:rPr>
      </w:pPr>
      <w:r w:rsidRPr="00B97C08">
        <w:rPr>
          <w:rFonts w:eastAsia="宋体"/>
          <w:snapToGrid w:val="0"/>
          <w:lang w:val="fr-FR"/>
        </w:rPr>
        <w:t>}</w:t>
      </w:r>
    </w:p>
    <w:p w14:paraId="43B381AA" w14:textId="77777777" w:rsidR="00B97C08" w:rsidRPr="00B97C08" w:rsidRDefault="00B97C08" w:rsidP="00B97C08">
      <w:pPr>
        <w:pStyle w:val="PL"/>
        <w:rPr>
          <w:rFonts w:eastAsia="宋体"/>
          <w:snapToGrid w:val="0"/>
          <w:lang w:val="fr-FR"/>
        </w:rPr>
      </w:pPr>
    </w:p>
    <w:p w14:paraId="5882395D" w14:textId="77777777" w:rsidR="00B97C08" w:rsidRPr="00B97C08" w:rsidRDefault="00B97C08" w:rsidP="00B97C08">
      <w:pPr>
        <w:pStyle w:val="PL"/>
        <w:rPr>
          <w:rFonts w:eastAsia="宋体"/>
          <w:snapToGrid w:val="0"/>
          <w:lang w:val="fr-FR"/>
        </w:rPr>
      </w:pPr>
      <w:r w:rsidRPr="00B97C08">
        <w:rPr>
          <w:rFonts w:eastAsia="宋体"/>
          <w:snapToGrid w:val="0"/>
          <w:lang w:val="fr-FR"/>
        </w:rPr>
        <w:t>RLCMode ::= ENUMERATED {</w:t>
      </w:r>
    </w:p>
    <w:p w14:paraId="16DF8020" w14:textId="77777777" w:rsidR="00B97C08" w:rsidRPr="00B97C08" w:rsidRDefault="00B97C08" w:rsidP="00B97C08">
      <w:pPr>
        <w:pStyle w:val="PL"/>
        <w:rPr>
          <w:rFonts w:eastAsia="宋体"/>
          <w:snapToGrid w:val="0"/>
          <w:lang w:val="fr-FR"/>
        </w:rPr>
      </w:pPr>
      <w:r w:rsidRPr="00B97C08">
        <w:rPr>
          <w:rFonts w:eastAsia="宋体"/>
          <w:snapToGrid w:val="0"/>
          <w:lang w:val="fr-FR"/>
        </w:rPr>
        <w:tab/>
        <w:t>rlc-am,</w:t>
      </w:r>
    </w:p>
    <w:p w14:paraId="17430F37" w14:textId="77777777" w:rsidR="00B97C08" w:rsidRPr="00B97C08" w:rsidRDefault="00B97C08" w:rsidP="00B97C08">
      <w:pPr>
        <w:pStyle w:val="PL"/>
        <w:rPr>
          <w:rFonts w:eastAsia="宋体"/>
          <w:snapToGrid w:val="0"/>
          <w:lang w:val="fr-FR"/>
        </w:rPr>
      </w:pPr>
      <w:r w:rsidRPr="00B97C08">
        <w:rPr>
          <w:rFonts w:eastAsia="宋体"/>
          <w:snapToGrid w:val="0"/>
          <w:lang w:val="fr-FR"/>
        </w:rPr>
        <w:tab/>
        <w:t>rlc-um-bidirectional,</w:t>
      </w:r>
    </w:p>
    <w:p w14:paraId="02AB5E51" w14:textId="77777777" w:rsidR="00B97C08" w:rsidRPr="00B97C08" w:rsidRDefault="00B97C08" w:rsidP="00B97C08">
      <w:pPr>
        <w:pStyle w:val="PL"/>
        <w:rPr>
          <w:rFonts w:eastAsia="宋体"/>
          <w:snapToGrid w:val="0"/>
          <w:lang w:val="fr-FR"/>
        </w:rPr>
      </w:pPr>
      <w:r w:rsidRPr="00B97C08">
        <w:rPr>
          <w:rFonts w:eastAsia="宋体"/>
          <w:snapToGrid w:val="0"/>
          <w:lang w:val="fr-FR"/>
        </w:rPr>
        <w:tab/>
        <w:t>rlc-um-unidirectional-ul,</w:t>
      </w:r>
    </w:p>
    <w:p w14:paraId="034DF8C9" w14:textId="77777777" w:rsidR="00B97C08" w:rsidRPr="00B97C08" w:rsidRDefault="00B97C08" w:rsidP="00B97C08">
      <w:pPr>
        <w:pStyle w:val="PL"/>
        <w:rPr>
          <w:rFonts w:eastAsia="宋体"/>
          <w:snapToGrid w:val="0"/>
          <w:lang w:val="fr-FR"/>
        </w:rPr>
      </w:pPr>
      <w:r w:rsidRPr="00B97C08">
        <w:rPr>
          <w:rFonts w:eastAsia="宋体"/>
          <w:snapToGrid w:val="0"/>
          <w:lang w:val="fr-FR"/>
        </w:rPr>
        <w:tab/>
        <w:t>rlc-um-unidirectional-dl,</w:t>
      </w:r>
    </w:p>
    <w:p w14:paraId="614DE2B4" w14:textId="77777777" w:rsidR="00B97C08" w:rsidRPr="00B97C08" w:rsidRDefault="00B97C08" w:rsidP="00B97C08">
      <w:pPr>
        <w:pStyle w:val="PL"/>
        <w:rPr>
          <w:rFonts w:eastAsia="宋体"/>
          <w:snapToGrid w:val="0"/>
        </w:rPr>
      </w:pPr>
      <w:r w:rsidRPr="00B97C08">
        <w:rPr>
          <w:rFonts w:eastAsia="宋体"/>
          <w:snapToGrid w:val="0"/>
          <w:lang w:val="fr-FR"/>
        </w:rPr>
        <w:tab/>
      </w:r>
      <w:r w:rsidRPr="00B97C08">
        <w:rPr>
          <w:rFonts w:eastAsia="宋体"/>
          <w:snapToGrid w:val="0"/>
        </w:rPr>
        <w:t>...</w:t>
      </w:r>
    </w:p>
    <w:p w14:paraId="03FF0043" w14:textId="77777777" w:rsidR="00B97C08" w:rsidRPr="00B97C08" w:rsidRDefault="00B97C08" w:rsidP="00B97C08">
      <w:pPr>
        <w:pStyle w:val="PL"/>
        <w:rPr>
          <w:rFonts w:eastAsia="宋体"/>
          <w:snapToGrid w:val="0"/>
        </w:rPr>
      </w:pPr>
      <w:r w:rsidRPr="00B97C08">
        <w:rPr>
          <w:rFonts w:eastAsia="宋体"/>
          <w:snapToGrid w:val="0"/>
        </w:rPr>
        <w:t>}</w:t>
      </w:r>
    </w:p>
    <w:p w14:paraId="68B9B340" w14:textId="77777777" w:rsidR="00B97C08" w:rsidRPr="00B97C08" w:rsidRDefault="00B97C08" w:rsidP="00B97C08">
      <w:pPr>
        <w:pStyle w:val="PL"/>
        <w:rPr>
          <w:snapToGrid w:val="0"/>
        </w:rPr>
      </w:pPr>
    </w:p>
    <w:p w14:paraId="371E7ED5" w14:textId="77777777" w:rsidR="00B97C08" w:rsidRPr="00B97C08" w:rsidRDefault="00B97C08" w:rsidP="00B97C08">
      <w:pPr>
        <w:pStyle w:val="PL"/>
        <w:rPr>
          <w:snapToGrid w:val="0"/>
        </w:rPr>
      </w:pPr>
      <w:r w:rsidRPr="00B97C08">
        <w:rPr>
          <w:snapToGrid w:val="0"/>
        </w:rPr>
        <w:t>RLC-Status ::= SEQUENCE {</w:t>
      </w:r>
    </w:p>
    <w:p w14:paraId="27F49064" w14:textId="77777777" w:rsidR="00B97C08" w:rsidRPr="00B97C08" w:rsidRDefault="00B97C08" w:rsidP="00B97C08">
      <w:pPr>
        <w:pStyle w:val="PL"/>
        <w:rPr>
          <w:snapToGrid w:val="0"/>
        </w:rPr>
      </w:pPr>
      <w:r w:rsidRPr="00B97C08">
        <w:rPr>
          <w:snapToGrid w:val="0"/>
        </w:rPr>
        <w:tab/>
        <w:t xml:space="preserve">reestablishment-Indication </w:t>
      </w:r>
      <w:r w:rsidRPr="00B97C08">
        <w:rPr>
          <w:snapToGrid w:val="0"/>
        </w:rPr>
        <w:tab/>
        <w:t>Reestablishment-Indication,</w:t>
      </w:r>
    </w:p>
    <w:p w14:paraId="6C540C17"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ProtocolExtensionContainer { { RLC-Status-ExtIEs } } OPTIONAL,</w:t>
      </w:r>
    </w:p>
    <w:p w14:paraId="6F60BE4C"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6D7151D5" w14:textId="77777777" w:rsidR="00B97C08" w:rsidRPr="00B97C08" w:rsidRDefault="00B97C08" w:rsidP="00B97C08">
      <w:pPr>
        <w:pStyle w:val="PL"/>
        <w:rPr>
          <w:snapToGrid w:val="0"/>
        </w:rPr>
      </w:pPr>
      <w:r w:rsidRPr="00B97C08">
        <w:rPr>
          <w:snapToGrid w:val="0"/>
        </w:rPr>
        <w:lastRenderedPageBreak/>
        <w:t>}</w:t>
      </w:r>
    </w:p>
    <w:p w14:paraId="2F5D4BB2" w14:textId="77777777" w:rsidR="00B97C08" w:rsidRPr="00B97C08" w:rsidRDefault="00B97C08" w:rsidP="00B97C08">
      <w:pPr>
        <w:pStyle w:val="PL"/>
        <w:rPr>
          <w:snapToGrid w:val="0"/>
        </w:rPr>
      </w:pPr>
    </w:p>
    <w:p w14:paraId="292DB41F" w14:textId="77777777" w:rsidR="00B97C08" w:rsidRPr="00B97C08" w:rsidRDefault="00B97C08" w:rsidP="00B97C08">
      <w:pPr>
        <w:pStyle w:val="PL"/>
        <w:rPr>
          <w:snapToGrid w:val="0"/>
        </w:rPr>
      </w:pPr>
      <w:r w:rsidRPr="00B97C08">
        <w:rPr>
          <w:snapToGrid w:val="0"/>
        </w:rPr>
        <w:t>RLC-Status-ExtIEs F1AP-PROTOCOL-EXTENSION ::= {</w:t>
      </w:r>
    </w:p>
    <w:p w14:paraId="5963D58A" w14:textId="77777777" w:rsidR="00B97C08" w:rsidRPr="00B97C08" w:rsidRDefault="00B97C08" w:rsidP="00B97C08">
      <w:pPr>
        <w:pStyle w:val="PL"/>
        <w:rPr>
          <w:snapToGrid w:val="0"/>
        </w:rPr>
      </w:pPr>
      <w:r w:rsidRPr="00B97C08">
        <w:rPr>
          <w:snapToGrid w:val="0"/>
        </w:rPr>
        <w:tab/>
        <w:t>...</w:t>
      </w:r>
    </w:p>
    <w:p w14:paraId="6603E586" w14:textId="77777777" w:rsidR="00B97C08" w:rsidRPr="00B97C08" w:rsidRDefault="00B97C08" w:rsidP="00B97C08">
      <w:pPr>
        <w:pStyle w:val="PL"/>
        <w:rPr>
          <w:snapToGrid w:val="0"/>
        </w:rPr>
      </w:pPr>
      <w:r w:rsidRPr="00B97C08">
        <w:rPr>
          <w:snapToGrid w:val="0"/>
        </w:rPr>
        <w:t>}</w:t>
      </w:r>
    </w:p>
    <w:p w14:paraId="3E893014" w14:textId="77777777" w:rsidR="00B97C08" w:rsidRPr="00B97C08" w:rsidRDefault="00B97C08" w:rsidP="00B97C08">
      <w:pPr>
        <w:pStyle w:val="PL"/>
        <w:rPr>
          <w:snapToGrid w:val="0"/>
        </w:rPr>
      </w:pPr>
    </w:p>
    <w:p w14:paraId="30064669" w14:textId="77777777" w:rsidR="00B97C08" w:rsidRPr="00B97C08" w:rsidRDefault="00B97C08" w:rsidP="00B97C08">
      <w:pPr>
        <w:pStyle w:val="PL"/>
        <w:rPr>
          <w:snapToGrid w:val="0"/>
        </w:rPr>
      </w:pPr>
      <w:r w:rsidRPr="00B97C08">
        <w:rPr>
          <w:snapToGrid w:val="0"/>
        </w:rPr>
        <w:t>RLFReportInformationList</w:t>
      </w:r>
      <w:r w:rsidRPr="00B97C08">
        <w:rPr>
          <w:snapToGrid w:val="0"/>
        </w:rPr>
        <w:tab/>
        <w:t>::= SEQUENCE (SIZE(1.. maxnoofRLFReports)) OF RLFReportInformationItem</w:t>
      </w:r>
    </w:p>
    <w:p w14:paraId="7BC7E722" w14:textId="77777777" w:rsidR="00B97C08" w:rsidRPr="00B97C08" w:rsidRDefault="00B97C08" w:rsidP="00B97C08">
      <w:pPr>
        <w:pStyle w:val="PL"/>
        <w:rPr>
          <w:snapToGrid w:val="0"/>
        </w:rPr>
      </w:pPr>
    </w:p>
    <w:p w14:paraId="3EFAFE02" w14:textId="77777777" w:rsidR="00B97C08" w:rsidRPr="00B97C08" w:rsidRDefault="00B97C08" w:rsidP="00B97C08">
      <w:pPr>
        <w:pStyle w:val="PL"/>
        <w:rPr>
          <w:snapToGrid w:val="0"/>
        </w:rPr>
      </w:pPr>
      <w:r w:rsidRPr="00B97C08">
        <w:rPr>
          <w:snapToGrid w:val="0"/>
        </w:rPr>
        <w:t>RLFReportInformationItem</w:t>
      </w:r>
      <w:r w:rsidRPr="00B97C08">
        <w:rPr>
          <w:snapToGrid w:val="0"/>
        </w:rPr>
        <w:tab/>
        <w:t>::= SEQUENCE {</w:t>
      </w:r>
    </w:p>
    <w:p w14:paraId="3DEF79E7" w14:textId="77777777" w:rsidR="00B97C08" w:rsidRPr="00B97C08" w:rsidRDefault="00B97C08" w:rsidP="00B97C08">
      <w:pPr>
        <w:pStyle w:val="PL"/>
        <w:rPr>
          <w:snapToGrid w:val="0"/>
        </w:rPr>
      </w:pPr>
      <w:r w:rsidRPr="00B97C08">
        <w:rPr>
          <w:snapToGrid w:val="0"/>
        </w:rPr>
        <w:tab/>
        <w:t>nRUERLFReportContainer</w:t>
      </w:r>
      <w:r w:rsidRPr="00B97C08">
        <w:rPr>
          <w:snapToGrid w:val="0"/>
        </w:rPr>
        <w:tab/>
      </w:r>
      <w:r w:rsidRPr="00B97C08">
        <w:rPr>
          <w:snapToGrid w:val="0"/>
        </w:rPr>
        <w:tab/>
        <w:t>NRUERLFReportContainer,</w:t>
      </w:r>
    </w:p>
    <w:p w14:paraId="27247154" w14:textId="77777777" w:rsidR="00B97C08" w:rsidRPr="00B97C08" w:rsidRDefault="00B97C08" w:rsidP="00B97C08">
      <w:pPr>
        <w:pStyle w:val="PL"/>
        <w:rPr>
          <w:snapToGrid w:val="0"/>
        </w:rPr>
      </w:pPr>
      <w:r w:rsidRPr="00B97C08">
        <w:rPr>
          <w:snapToGrid w:val="0"/>
        </w:rPr>
        <w:tab/>
        <w:t>uEAssitantIdentifier</w:t>
      </w:r>
      <w:r w:rsidRPr="00B97C08">
        <w:rPr>
          <w:snapToGrid w:val="0"/>
        </w:rPr>
        <w:tab/>
      </w:r>
      <w:r w:rsidRPr="00B97C08">
        <w:rPr>
          <w:snapToGrid w:val="0"/>
        </w:rPr>
        <w:tab/>
        <w:t>GNB-DU-UE-F1AP-ID</w:t>
      </w:r>
      <w:r w:rsidRPr="00B97C08">
        <w:rPr>
          <w:snapToGrid w:val="0"/>
        </w:rPr>
        <w:tab/>
      </w:r>
      <w:r w:rsidRPr="00B97C08">
        <w:rPr>
          <w:snapToGrid w:val="0"/>
        </w:rPr>
        <w:tab/>
        <w:t>OPTIONAL,</w:t>
      </w:r>
    </w:p>
    <w:p w14:paraId="3C1C7843"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r>
      <w:r w:rsidRPr="00B97C08">
        <w:rPr>
          <w:snapToGrid w:val="0"/>
        </w:rPr>
        <w:tab/>
        <w:t>ProtocolExtensionContainer { { RLFReportInformationItem-ExtIEs} }</w:t>
      </w:r>
      <w:r w:rsidRPr="00B97C08">
        <w:rPr>
          <w:snapToGrid w:val="0"/>
        </w:rPr>
        <w:tab/>
        <w:t>OPTIONAL,</w:t>
      </w:r>
    </w:p>
    <w:p w14:paraId="2B3E6687" w14:textId="77777777" w:rsidR="00B97C08" w:rsidRPr="00B97C08" w:rsidRDefault="00B97C08" w:rsidP="00B97C08">
      <w:pPr>
        <w:pStyle w:val="PL"/>
        <w:rPr>
          <w:snapToGrid w:val="0"/>
        </w:rPr>
      </w:pPr>
      <w:r w:rsidRPr="00B97C08">
        <w:rPr>
          <w:snapToGrid w:val="0"/>
        </w:rPr>
        <w:tab/>
        <w:t>...</w:t>
      </w:r>
    </w:p>
    <w:p w14:paraId="13F007C3" w14:textId="77777777" w:rsidR="00B97C08" w:rsidRPr="00B97C08" w:rsidRDefault="00B97C08" w:rsidP="00B97C08">
      <w:pPr>
        <w:pStyle w:val="PL"/>
        <w:rPr>
          <w:snapToGrid w:val="0"/>
        </w:rPr>
      </w:pPr>
      <w:r w:rsidRPr="00B97C08">
        <w:rPr>
          <w:snapToGrid w:val="0"/>
        </w:rPr>
        <w:t>}</w:t>
      </w:r>
    </w:p>
    <w:p w14:paraId="7A667896" w14:textId="77777777" w:rsidR="00B97C08" w:rsidRPr="00B97C08" w:rsidRDefault="00B97C08" w:rsidP="00B97C08">
      <w:pPr>
        <w:pStyle w:val="PL"/>
        <w:rPr>
          <w:snapToGrid w:val="0"/>
        </w:rPr>
      </w:pPr>
    </w:p>
    <w:p w14:paraId="482D0DE6" w14:textId="77777777" w:rsidR="00B97C08" w:rsidRPr="00B97C08" w:rsidRDefault="00B97C08" w:rsidP="00B97C08">
      <w:pPr>
        <w:pStyle w:val="PL"/>
        <w:rPr>
          <w:snapToGrid w:val="0"/>
        </w:rPr>
      </w:pPr>
      <w:r w:rsidRPr="00B97C08">
        <w:rPr>
          <w:snapToGrid w:val="0"/>
        </w:rPr>
        <w:t xml:space="preserve">RLFReportInformationItem-ExtIEs </w:t>
      </w:r>
      <w:r w:rsidRPr="00B97C08">
        <w:rPr>
          <w:snapToGrid w:val="0"/>
        </w:rPr>
        <w:tab/>
        <w:t>F1AP-PROTOCOL-EXTENSION ::= {</w:t>
      </w:r>
    </w:p>
    <w:p w14:paraId="037B10B1" w14:textId="77777777" w:rsidR="00B97C08" w:rsidRPr="00B97C08" w:rsidRDefault="00B97C08" w:rsidP="00B97C08">
      <w:pPr>
        <w:pStyle w:val="PL"/>
        <w:rPr>
          <w:snapToGrid w:val="0"/>
        </w:rPr>
      </w:pPr>
      <w:r w:rsidRPr="00B97C08">
        <w:rPr>
          <w:snapToGrid w:val="0"/>
        </w:rPr>
        <w:tab/>
        <w:t>...</w:t>
      </w:r>
    </w:p>
    <w:p w14:paraId="233C0B81" w14:textId="77777777" w:rsidR="00B97C08" w:rsidRPr="00B97C08" w:rsidRDefault="00B97C08" w:rsidP="00B97C08">
      <w:pPr>
        <w:pStyle w:val="PL"/>
        <w:rPr>
          <w:snapToGrid w:val="0"/>
        </w:rPr>
      </w:pPr>
      <w:r w:rsidRPr="00B97C08">
        <w:rPr>
          <w:snapToGrid w:val="0"/>
        </w:rPr>
        <w:t>}</w:t>
      </w:r>
    </w:p>
    <w:p w14:paraId="519205FD" w14:textId="77777777" w:rsidR="00B97C08" w:rsidRPr="00B97C08" w:rsidRDefault="00B97C08" w:rsidP="00B97C08">
      <w:pPr>
        <w:pStyle w:val="PL"/>
        <w:rPr>
          <w:snapToGrid w:val="0"/>
        </w:rPr>
      </w:pPr>
    </w:p>
    <w:p w14:paraId="69FCA89A" w14:textId="77777777" w:rsidR="00B97C08" w:rsidRPr="00B97C08" w:rsidRDefault="00B97C08" w:rsidP="00B97C08">
      <w:pPr>
        <w:pStyle w:val="PL"/>
        <w:rPr>
          <w:snapToGrid w:val="0"/>
        </w:rPr>
      </w:pPr>
      <w:r w:rsidRPr="00B97C08">
        <w:rPr>
          <w:rFonts w:hint="eastAsia"/>
          <w:lang w:eastAsia="zh-CN"/>
        </w:rPr>
        <w:t>RIMRSDetectionStatus</w:t>
      </w:r>
      <w:r w:rsidRPr="00B97C08">
        <w:rPr>
          <w:snapToGrid w:val="0"/>
        </w:rPr>
        <w:t xml:space="preserve"> ::= ENUMERATED {</w:t>
      </w:r>
      <w:r w:rsidRPr="00B97C08">
        <w:rPr>
          <w:rFonts w:hint="eastAsia"/>
          <w:snapToGrid w:val="0"/>
          <w:lang w:eastAsia="zh-CN"/>
        </w:rPr>
        <w:t>rs-detected</w:t>
      </w:r>
      <w:r w:rsidRPr="00B97C08">
        <w:rPr>
          <w:snapToGrid w:val="0"/>
        </w:rPr>
        <w:t xml:space="preserve">, </w:t>
      </w:r>
      <w:r w:rsidRPr="00B97C08">
        <w:rPr>
          <w:rFonts w:hint="eastAsia"/>
          <w:snapToGrid w:val="0"/>
          <w:lang w:eastAsia="zh-CN"/>
        </w:rPr>
        <w:t xml:space="preserve">rs-disappeared, </w:t>
      </w:r>
      <w:r w:rsidRPr="00B97C08">
        <w:rPr>
          <w:snapToGrid w:val="0"/>
        </w:rPr>
        <w:t>...}</w:t>
      </w:r>
    </w:p>
    <w:p w14:paraId="1CDD1927" w14:textId="77777777" w:rsidR="00B97C08" w:rsidRPr="00B97C08" w:rsidRDefault="00B97C08" w:rsidP="00B97C08">
      <w:pPr>
        <w:pStyle w:val="PL"/>
        <w:rPr>
          <w:snapToGrid w:val="0"/>
        </w:rPr>
      </w:pPr>
    </w:p>
    <w:p w14:paraId="691AB4A6" w14:textId="77777777" w:rsidR="00B97C08" w:rsidRPr="00B97C08" w:rsidRDefault="00B97C08" w:rsidP="00B97C08">
      <w:pPr>
        <w:pStyle w:val="PL"/>
        <w:rPr>
          <w:rFonts w:eastAsia="宋体"/>
          <w:snapToGrid w:val="0"/>
        </w:rPr>
      </w:pPr>
      <w:r w:rsidRPr="00B97C08">
        <w:rPr>
          <w:snapToGrid w:val="0"/>
        </w:rPr>
        <w:t>RRCContainer ::= OCTET STRING</w:t>
      </w:r>
    </w:p>
    <w:p w14:paraId="40912915" w14:textId="77777777" w:rsidR="00B97C08" w:rsidRPr="00B97C08" w:rsidRDefault="00B97C08" w:rsidP="00B97C08">
      <w:pPr>
        <w:pStyle w:val="PL"/>
        <w:rPr>
          <w:rFonts w:eastAsia="宋体"/>
          <w:snapToGrid w:val="0"/>
        </w:rPr>
      </w:pPr>
    </w:p>
    <w:p w14:paraId="1BE1F03C" w14:textId="77777777" w:rsidR="00B97C08" w:rsidRPr="00B97C08" w:rsidRDefault="00B97C08" w:rsidP="00B97C08">
      <w:pPr>
        <w:pStyle w:val="PL"/>
        <w:rPr>
          <w:rFonts w:eastAsia="宋体"/>
          <w:snapToGrid w:val="0"/>
        </w:rPr>
      </w:pPr>
      <w:r w:rsidRPr="00B97C08">
        <w:rPr>
          <w:rFonts w:eastAsia="宋体"/>
          <w:snapToGrid w:val="0"/>
        </w:rPr>
        <w:t>RRCContainer-RRCSetupComplete ::= OCTET STRING</w:t>
      </w:r>
    </w:p>
    <w:p w14:paraId="45C9ECF6" w14:textId="77777777" w:rsidR="00B97C08" w:rsidRPr="00B97C08" w:rsidRDefault="00B97C08" w:rsidP="00B97C08">
      <w:pPr>
        <w:pStyle w:val="PL"/>
        <w:rPr>
          <w:rFonts w:eastAsia="宋体"/>
          <w:snapToGrid w:val="0"/>
        </w:rPr>
      </w:pPr>
    </w:p>
    <w:p w14:paraId="6E9477ED" w14:textId="77777777" w:rsidR="00B97C08" w:rsidRPr="00B97C08" w:rsidRDefault="00B97C08" w:rsidP="00B97C08">
      <w:pPr>
        <w:pStyle w:val="PL"/>
      </w:pPr>
      <w:r w:rsidRPr="00B97C08">
        <w:rPr>
          <w:snapToGrid w:val="0"/>
        </w:rPr>
        <w:t xml:space="preserve">RRCDeliveryStatus </w:t>
      </w:r>
      <w:r w:rsidRPr="00B97C08">
        <w:t>::= SEQUENCE</w:t>
      </w:r>
      <w:r w:rsidRPr="00B97C08">
        <w:tab/>
        <w:t>{</w:t>
      </w:r>
    </w:p>
    <w:p w14:paraId="50C9A1C7" w14:textId="77777777" w:rsidR="00B97C08" w:rsidRPr="00B97C08" w:rsidRDefault="00B97C08" w:rsidP="00B97C08">
      <w:pPr>
        <w:pStyle w:val="PL"/>
      </w:pPr>
      <w:r w:rsidRPr="00B97C08">
        <w:tab/>
        <w:t xml:space="preserve">delivery-status </w:t>
      </w:r>
      <w:r w:rsidRPr="00B97C08">
        <w:tab/>
      </w:r>
      <w:r w:rsidRPr="00B97C08">
        <w:tab/>
      </w:r>
      <w:r w:rsidRPr="00B97C08">
        <w:tab/>
        <w:t>PDCP-SN,</w:t>
      </w:r>
    </w:p>
    <w:p w14:paraId="625031AC" w14:textId="77777777" w:rsidR="00B97C08" w:rsidRPr="00B97C08" w:rsidRDefault="00B97C08" w:rsidP="00B97C08">
      <w:pPr>
        <w:pStyle w:val="PL"/>
      </w:pPr>
      <w:r w:rsidRPr="00B97C08">
        <w:tab/>
        <w:t>triggering-message</w:t>
      </w:r>
      <w:r w:rsidRPr="00B97C08">
        <w:tab/>
      </w:r>
      <w:r w:rsidRPr="00B97C08">
        <w:tab/>
      </w:r>
      <w:r w:rsidRPr="00B97C08">
        <w:tab/>
        <w:t>PDCP-SN,</w:t>
      </w:r>
    </w:p>
    <w:p w14:paraId="398E8048"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RRCDeliveryStatus-ExtIEs } }</w:t>
      </w:r>
      <w:r w:rsidRPr="00B97C08">
        <w:tab/>
        <w:t>OPTIONAL}</w:t>
      </w:r>
    </w:p>
    <w:p w14:paraId="2ADC1A1B" w14:textId="77777777" w:rsidR="00B97C08" w:rsidRPr="00B97C08" w:rsidRDefault="00B97C08" w:rsidP="00B97C08">
      <w:pPr>
        <w:pStyle w:val="PL"/>
      </w:pPr>
    </w:p>
    <w:p w14:paraId="58E25061" w14:textId="77777777" w:rsidR="00B97C08" w:rsidRPr="00B97C08" w:rsidRDefault="00B97C08" w:rsidP="00B97C08">
      <w:pPr>
        <w:pStyle w:val="PL"/>
      </w:pPr>
      <w:r w:rsidRPr="00B97C08">
        <w:t xml:space="preserve">RRCDeliveryStatus-ExtIEs </w:t>
      </w:r>
      <w:r w:rsidRPr="00B97C08">
        <w:tab/>
        <w:t>F1AP-PROTOCOL-EXTENSION ::= {</w:t>
      </w:r>
    </w:p>
    <w:p w14:paraId="7D327985" w14:textId="77777777" w:rsidR="00B97C08" w:rsidRPr="00B97C08" w:rsidRDefault="00B97C08" w:rsidP="00B97C08">
      <w:pPr>
        <w:pStyle w:val="PL"/>
      </w:pPr>
      <w:r w:rsidRPr="00B97C08">
        <w:tab/>
        <w:t>...</w:t>
      </w:r>
    </w:p>
    <w:p w14:paraId="146CCCD2" w14:textId="77777777" w:rsidR="00B97C08" w:rsidRPr="00B97C08" w:rsidRDefault="00B97C08" w:rsidP="00B97C08">
      <w:pPr>
        <w:pStyle w:val="PL"/>
      </w:pPr>
      <w:r w:rsidRPr="00B97C08">
        <w:t>}</w:t>
      </w:r>
    </w:p>
    <w:p w14:paraId="2CFA3E2D" w14:textId="77777777" w:rsidR="00B97C08" w:rsidRPr="00B97C08" w:rsidRDefault="00B97C08" w:rsidP="00B97C08">
      <w:pPr>
        <w:pStyle w:val="PL"/>
        <w:rPr>
          <w:snapToGrid w:val="0"/>
        </w:rPr>
      </w:pPr>
    </w:p>
    <w:p w14:paraId="17300C6E" w14:textId="77777777" w:rsidR="00B97C08" w:rsidRPr="00B97C08" w:rsidRDefault="00B97C08" w:rsidP="00B97C08">
      <w:pPr>
        <w:pStyle w:val="PL"/>
        <w:rPr>
          <w:rFonts w:eastAsia="宋体"/>
          <w:snapToGrid w:val="0"/>
        </w:rPr>
      </w:pPr>
    </w:p>
    <w:p w14:paraId="2959A7C3" w14:textId="77777777" w:rsidR="00B97C08" w:rsidRPr="00B97C08" w:rsidRDefault="00B97C08" w:rsidP="00B97C08">
      <w:pPr>
        <w:pStyle w:val="PL"/>
        <w:rPr>
          <w:rFonts w:eastAsia="宋体"/>
          <w:snapToGrid w:val="0"/>
        </w:rPr>
      </w:pPr>
      <w:r w:rsidRPr="00B97C08">
        <w:rPr>
          <w:snapToGrid w:val="0"/>
        </w:rPr>
        <w:t xml:space="preserve">RRCDeliveryStatusRequest </w:t>
      </w:r>
      <w:r w:rsidRPr="00B97C08">
        <w:rPr>
          <w:rFonts w:eastAsia="宋体"/>
          <w:snapToGrid w:val="0"/>
        </w:rPr>
        <w:t>::= ENUMERATED {true, ...}</w:t>
      </w:r>
    </w:p>
    <w:p w14:paraId="6F85A879" w14:textId="77777777" w:rsidR="00B97C08" w:rsidRPr="00B97C08" w:rsidRDefault="00B97C08" w:rsidP="00B97C08">
      <w:pPr>
        <w:pStyle w:val="PL"/>
        <w:rPr>
          <w:rFonts w:eastAsia="宋体"/>
          <w:snapToGrid w:val="0"/>
        </w:rPr>
      </w:pPr>
    </w:p>
    <w:p w14:paraId="759D127B" w14:textId="77777777" w:rsidR="00B97C08" w:rsidRPr="00B97C08" w:rsidRDefault="00B97C08" w:rsidP="00B97C08">
      <w:pPr>
        <w:pStyle w:val="PL"/>
        <w:rPr>
          <w:rFonts w:eastAsia="宋体"/>
          <w:snapToGrid w:val="0"/>
        </w:rPr>
      </w:pPr>
      <w:r w:rsidRPr="00B97C08">
        <w:rPr>
          <w:rFonts w:eastAsia="宋体"/>
          <w:snapToGrid w:val="0"/>
        </w:rPr>
        <w:t>RRCReconfigurationCompleteIndicator</w:t>
      </w:r>
      <w:r w:rsidRPr="00B97C08">
        <w:rPr>
          <w:rFonts w:eastAsia="宋体"/>
          <w:snapToGrid w:val="0"/>
        </w:rPr>
        <w:tab/>
        <w:t>::= ENUMERATED {</w:t>
      </w:r>
    </w:p>
    <w:p w14:paraId="25DAE183" w14:textId="77777777" w:rsidR="00B97C08" w:rsidRPr="00B97C08" w:rsidRDefault="00B97C08" w:rsidP="00B97C08">
      <w:pPr>
        <w:pStyle w:val="PL"/>
        <w:rPr>
          <w:rFonts w:eastAsia="宋体"/>
          <w:snapToGrid w:val="0"/>
        </w:rPr>
      </w:pPr>
      <w:r w:rsidRPr="00B97C08">
        <w:rPr>
          <w:rFonts w:eastAsia="宋体"/>
          <w:snapToGrid w:val="0"/>
        </w:rPr>
        <w:tab/>
        <w:t>true,</w:t>
      </w:r>
    </w:p>
    <w:p w14:paraId="590A168F" w14:textId="77777777" w:rsidR="00B97C08" w:rsidRPr="00B97C08" w:rsidRDefault="00B97C08" w:rsidP="00B97C08">
      <w:pPr>
        <w:pStyle w:val="PL"/>
        <w:rPr>
          <w:rFonts w:eastAsia="宋体"/>
          <w:snapToGrid w:val="0"/>
        </w:rPr>
      </w:pPr>
      <w:r w:rsidRPr="00B97C08">
        <w:rPr>
          <w:rFonts w:eastAsia="宋体"/>
          <w:snapToGrid w:val="0"/>
        </w:rPr>
        <w:tab/>
        <w:t xml:space="preserve"> ...,</w:t>
      </w:r>
    </w:p>
    <w:p w14:paraId="73106016" w14:textId="77777777" w:rsidR="00B97C08" w:rsidRPr="00B97C08" w:rsidRDefault="00B97C08" w:rsidP="00B97C08">
      <w:pPr>
        <w:pStyle w:val="PL"/>
        <w:rPr>
          <w:rFonts w:eastAsia="宋体"/>
          <w:snapToGrid w:val="0"/>
        </w:rPr>
      </w:pPr>
      <w:r w:rsidRPr="00B97C08">
        <w:rPr>
          <w:rFonts w:eastAsia="宋体"/>
          <w:snapToGrid w:val="0"/>
        </w:rPr>
        <w:tab/>
        <w:t>failure</w:t>
      </w:r>
    </w:p>
    <w:p w14:paraId="56431AA9" w14:textId="77777777" w:rsidR="00B97C08" w:rsidRPr="00B97C08" w:rsidRDefault="00B97C08" w:rsidP="00B97C08">
      <w:pPr>
        <w:pStyle w:val="PL"/>
        <w:rPr>
          <w:snapToGrid w:val="0"/>
        </w:rPr>
      </w:pPr>
      <w:r w:rsidRPr="00B97C08">
        <w:rPr>
          <w:rFonts w:eastAsia="宋体"/>
          <w:snapToGrid w:val="0"/>
        </w:rPr>
        <w:t>}</w:t>
      </w:r>
    </w:p>
    <w:p w14:paraId="6762AA2C" w14:textId="77777777" w:rsidR="00B97C08" w:rsidRPr="00B97C08" w:rsidRDefault="00B97C08" w:rsidP="00B97C08">
      <w:pPr>
        <w:pStyle w:val="PL"/>
      </w:pPr>
    </w:p>
    <w:p w14:paraId="4F273F96" w14:textId="77777777" w:rsidR="00B97C08" w:rsidRPr="00B97C08" w:rsidRDefault="00B97C08" w:rsidP="00B97C08">
      <w:pPr>
        <w:pStyle w:val="PL"/>
      </w:pPr>
      <w:r w:rsidRPr="00B97C08">
        <w:t>RRC-Terminating-IAB-Donor-Related-Info</w:t>
      </w:r>
      <w:r w:rsidRPr="00B97C08">
        <w:tab/>
        <w:t>::= SEQUENCE {</w:t>
      </w:r>
    </w:p>
    <w:p w14:paraId="2FBF4305" w14:textId="77777777" w:rsidR="00B97C08" w:rsidRPr="00B97C08" w:rsidRDefault="00B97C08" w:rsidP="00B97C08">
      <w:pPr>
        <w:pStyle w:val="PL"/>
      </w:pPr>
      <w:r w:rsidRPr="00B97C08">
        <w:tab/>
        <w:t xml:space="preserve">rRC-TerminatingIAB-Donor-gNB-ID </w:t>
      </w:r>
      <w:r w:rsidRPr="00B97C08">
        <w:tab/>
      </w:r>
      <w:r w:rsidRPr="00B97C08">
        <w:tab/>
        <w:t>GlobalGNB-ID,</w:t>
      </w:r>
    </w:p>
    <w:p w14:paraId="577AF560" w14:textId="77777777" w:rsidR="00B97C08" w:rsidRPr="00B97C08" w:rsidRDefault="00B97C08" w:rsidP="00B97C08">
      <w:pPr>
        <w:pStyle w:val="PL"/>
      </w:pPr>
      <w:r w:rsidRPr="00B97C08">
        <w:tab/>
      </w:r>
      <w:r w:rsidRPr="00B97C08">
        <w:rPr>
          <w:lang w:eastAsia="zh-CN"/>
        </w:rPr>
        <w:t xml:space="preserve">mobileIAB-MT-BAP-Address              </w:t>
      </w:r>
      <w:r w:rsidRPr="00B97C08">
        <w:rPr>
          <w:lang w:eastAsia="zh-CN"/>
        </w:rPr>
        <w:tab/>
      </w:r>
      <w:r w:rsidRPr="00B97C08">
        <w:rPr>
          <w:snapToGrid w:val="0"/>
        </w:rPr>
        <w:t>BAPAddress</w:t>
      </w:r>
      <w:r w:rsidRPr="00B97C08">
        <w:t>,</w:t>
      </w:r>
    </w:p>
    <w:p w14:paraId="2324468F"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RRC-Terminating-IAB-Donor-Related-Info-ExtIEs} }</w:t>
      </w:r>
      <w:r w:rsidRPr="00B97C08">
        <w:tab/>
        <w:t>OPTIONAL,</w:t>
      </w:r>
    </w:p>
    <w:p w14:paraId="41B397E4" w14:textId="77777777" w:rsidR="00B97C08" w:rsidRPr="00B97C08" w:rsidRDefault="00B97C08" w:rsidP="00B97C08">
      <w:pPr>
        <w:pStyle w:val="PL"/>
      </w:pPr>
      <w:r w:rsidRPr="00B97C08">
        <w:tab/>
        <w:t>...</w:t>
      </w:r>
    </w:p>
    <w:p w14:paraId="21D6EBA8" w14:textId="77777777" w:rsidR="00B97C08" w:rsidRPr="00B97C08" w:rsidRDefault="00B97C08" w:rsidP="00B97C08">
      <w:pPr>
        <w:pStyle w:val="PL"/>
      </w:pPr>
      <w:r w:rsidRPr="00B97C08">
        <w:t>}</w:t>
      </w:r>
    </w:p>
    <w:p w14:paraId="4D1B601A" w14:textId="77777777" w:rsidR="00B97C08" w:rsidRPr="00B97C08" w:rsidRDefault="00B97C08" w:rsidP="00B97C08">
      <w:pPr>
        <w:pStyle w:val="PL"/>
      </w:pPr>
    </w:p>
    <w:p w14:paraId="2E4297A5" w14:textId="77777777" w:rsidR="00B97C08" w:rsidRPr="00B97C08" w:rsidRDefault="00B97C08" w:rsidP="00B97C08">
      <w:pPr>
        <w:pStyle w:val="PL"/>
      </w:pPr>
      <w:r w:rsidRPr="00B97C08">
        <w:t xml:space="preserve">RRC-Terminating-IAB-Donor-Related-Info-ExtIEs </w:t>
      </w:r>
      <w:r w:rsidRPr="00B97C08">
        <w:tab/>
        <w:t>F1AP-PROTOCOL-EXTENSION ::= {</w:t>
      </w:r>
    </w:p>
    <w:p w14:paraId="4BC05262" w14:textId="77777777" w:rsidR="00B97C08" w:rsidRPr="00B97C08" w:rsidRDefault="00B97C08" w:rsidP="00B97C08">
      <w:pPr>
        <w:pStyle w:val="PL"/>
      </w:pPr>
      <w:r w:rsidRPr="00B97C08">
        <w:tab/>
        <w:t>...</w:t>
      </w:r>
    </w:p>
    <w:p w14:paraId="2C255158" w14:textId="77777777" w:rsidR="00B97C08" w:rsidRPr="00B97C08" w:rsidRDefault="00B97C08" w:rsidP="00B97C08">
      <w:pPr>
        <w:pStyle w:val="PL"/>
      </w:pPr>
      <w:r w:rsidRPr="00B97C08">
        <w:t>}</w:t>
      </w:r>
    </w:p>
    <w:p w14:paraId="2EAE6B58" w14:textId="77777777" w:rsidR="00B97C08" w:rsidRPr="00B97C08" w:rsidRDefault="00B97C08" w:rsidP="00B97C08">
      <w:pPr>
        <w:pStyle w:val="PL"/>
      </w:pPr>
    </w:p>
    <w:p w14:paraId="7458E8A8" w14:textId="77777777" w:rsidR="00B97C08" w:rsidRPr="00B97C08" w:rsidRDefault="00B97C08" w:rsidP="00B97C08">
      <w:pPr>
        <w:pStyle w:val="PL"/>
      </w:pPr>
    </w:p>
    <w:p w14:paraId="11E25F22" w14:textId="77777777" w:rsidR="00B97C08" w:rsidRPr="00B97C08" w:rsidRDefault="00B97C08" w:rsidP="00B97C08">
      <w:pPr>
        <w:pStyle w:val="PL"/>
      </w:pPr>
      <w:r w:rsidRPr="00B97C08">
        <w:t>RRC-Version ::= SEQUENCE</w:t>
      </w:r>
      <w:r w:rsidRPr="00B97C08">
        <w:tab/>
        <w:t>{</w:t>
      </w:r>
    </w:p>
    <w:p w14:paraId="3468569F" w14:textId="77777777" w:rsidR="00B97C08" w:rsidRPr="00B97C08" w:rsidRDefault="00B97C08" w:rsidP="00B97C08">
      <w:pPr>
        <w:pStyle w:val="PL"/>
      </w:pPr>
      <w:r w:rsidRPr="00B97C08">
        <w:tab/>
        <w:t>latest-RRC-Version</w:t>
      </w:r>
      <w:r w:rsidRPr="00B97C08">
        <w:tab/>
      </w:r>
      <w:r w:rsidRPr="00B97C08">
        <w:tab/>
      </w:r>
      <w:r w:rsidRPr="00B97C08">
        <w:tab/>
        <w:t>BIT STRING (SIZE(3)),</w:t>
      </w:r>
    </w:p>
    <w:p w14:paraId="21CFDF3D"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t>ProtocolExtensionContainer { { RRC-Version-ExtIEs } }</w:t>
      </w:r>
      <w:r w:rsidRPr="00B97C08">
        <w:rPr>
          <w:lang w:val="fr-FR"/>
        </w:rPr>
        <w:tab/>
        <w:t>OPTIONAL}</w:t>
      </w:r>
    </w:p>
    <w:p w14:paraId="3EB3F9F5" w14:textId="77777777" w:rsidR="00B97C08" w:rsidRPr="00B97C08" w:rsidRDefault="00B97C08" w:rsidP="00B97C08">
      <w:pPr>
        <w:pStyle w:val="PL"/>
        <w:rPr>
          <w:lang w:val="fr-FR"/>
        </w:rPr>
      </w:pPr>
    </w:p>
    <w:p w14:paraId="1988FAD5" w14:textId="77777777" w:rsidR="00B97C08" w:rsidRPr="00B97C08" w:rsidRDefault="00B97C08" w:rsidP="00B97C08">
      <w:pPr>
        <w:pStyle w:val="PL"/>
      </w:pPr>
      <w:r w:rsidRPr="00B97C08">
        <w:t xml:space="preserve">RRC-Version-ExtIEs </w:t>
      </w:r>
      <w:r w:rsidRPr="00B97C08">
        <w:tab/>
        <w:t>F1AP-PROTOCOL-EXTENSION ::= {</w:t>
      </w:r>
    </w:p>
    <w:p w14:paraId="370B7427" w14:textId="77777777" w:rsidR="00B97C08" w:rsidRPr="00B97C08" w:rsidRDefault="00B97C08" w:rsidP="00B97C08">
      <w:pPr>
        <w:pStyle w:val="PL"/>
      </w:pPr>
      <w:r w:rsidRPr="00B97C08">
        <w:tab/>
        <w:t>{ID id-latest-RRC-Version-Enhanced</w:t>
      </w:r>
      <w:r w:rsidRPr="00B97C08">
        <w:tab/>
      </w:r>
      <w:r w:rsidRPr="00B97C08">
        <w:tab/>
        <w:t>CRITICALITY ignore EXTENSION OCTET STRING (SIZE(3))</w:t>
      </w:r>
      <w:r w:rsidRPr="00B97C08">
        <w:tab/>
      </w:r>
      <w:r w:rsidRPr="00B97C08">
        <w:tab/>
        <w:t>PRESENCE optional },</w:t>
      </w:r>
    </w:p>
    <w:p w14:paraId="4D73CD8A" w14:textId="77777777" w:rsidR="00B97C08" w:rsidRPr="00B97C08" w:rsidRDefault="00B97C08" w:rsidP="00B97C08">
      <w:pPr>
        <w:pStyle w:val="PL"/>
      </w:pPr>
      <w:r w:rsidRPr="00B97C08">
        <w:tab/>
        <w:t>...</w:t>
      </w:r>
    </w:p>
    <w:p w14:paraId="6EA10B02" w14:textId="77777777" w:rsidR="00B97C08" w:rsidRPr="00B97C08" w:rsidRDefault="00B97C08" w:rsidP="00B97C08">
      <w:pPr>
        <w:pStyle w:val="PL"/>
      </w:pPr>
      <w:r w:rsidRPr="00B97C08">
        <w:t>}</w:t>
      </w:r>
    </w:p>
    <w:p w14:paraId="333050CD" w14:textId="77777777" w:rsidR="00B97C08" w:rsidRPr="00B97C08" w:rsidRDefault="00B97C08" w:rsidP="00B97C08">
      <w:pPr>
        <w:pStyle w:val="PL"/>
      </w:pPr>
    </w:p>
    <w:p w14:paraId="5F9892BA" w14:textId="77777777" w:rsidR="00B97C08" w:rsidRPr="00B97C08" w:rsidRDefault="00B97C08" w:rsidP="00B97C08">
      <w:pPr>
        <w:pStyle w:val="PL"/>
      </w:pPr>
      <w:r w:rsidRPr="00B97C08">
        <w:t xml:space="preserve">RoutingID ::= </w:t>
      </w:r>
      <w:r w:rsidRPr="00B97C08">
        <w:rPr>
          <w:rFonts w:eastAsia="宋体"/>
          <w:snapToGrid w:val="0"/>
        </w:rPr>
        <w:t>OCTET STRING</w:t>
      </w:r>
    </w:p>
    <w:p w14:paraId="7B41C3A1" w14:textId="77777777" w:rsidR="00B97C08" w:rsidRPr="00B97C08" w:rsidRDefault="00B97C08" w:rsidP="00B97C08">
      <w:pPr>
        <w:pStyle w:val="PL"/>
      </w:pPr>
    </w:p>
    <w:p w14:paraId="24FB046E" w14:textId="77777777" w:rsidR="00B97C08" w:rsidRPr="00B97C08" w:rsidRDefault="00B97C08" w:rsidP="00B97C08">
      <w:pPr>
        <w:pStyle w:val="PL"/>
        <w:rPr>
          <w:snapToGrid w:val="0"/>
        </w:rPr>
      </w:pPr>
      <w:r w:rsidRPr="00B97C08">
        <w:rPr>
          <w:snapToGrid w:val="0"/>
        </w:rPr>
        <w:t>ResponseTime ::= SEQUENCE {</w:t>
      </w:r>
    </w:p>
    <w:p w14:paraId="4CE5BD10" w14:textId="77777777" w:rsidR="00B97C08" w:rsidRPr="00B97C08" w:rsidRDefault="00B97C08" w:rsidP="00B97C08">
      <w:pPr>
        <w:pStyle w:val="PL"/>
        <w:rPr>
          <w:snapToGrid w:val="0"/>
        </w:rPr>
      </w:pPr>
      <w:r w:rsidRPr="00B97C08">
        <w:rPr>
          <w:snapToGrid w:val="0"/>
        </w:rPr>
        <w:tab/>
        <w:t xml:space="preserve">time      </w:t>
      </w:r>
      <w:r w:rsidRPr="00B97C08">
        <w:rPr>
          <w:snapToGrid w:val="0"/>
        </w:rPr>
        <w:tab/>
      </w:r>
      <w:r w:rsidRPr="00B97C08">
        <w:rPr>
          <w:snapToGrid w:val="0"/>
        </w:rPr>
        <w:tab/>
      </w:r>
      <w:r w:rsidRPr="00B97C08">
        <w:rPr>
          <w:snapToGrid w:val="0"/>
        </w:rPr>
        <w:tab/>
        <w:t xml:space="preserve">INTEGER (1..128,...),    </w:t>
      </w:r>
    </w:p>
    <w:p w14:paraId="2492E522" w14:textId="77777777" w:rsidR="00B97C08" w:rsidRPr="00B97C08" w:rsidRDefault="00B97C08" w:rsidP="00B97C08">
      <w:pPr>
        <w:pStyle w:val="PL"/>
        <w:rPr>
          <w:snapToGrid w:val="0"/>
        </w:rPr>
      </w:pPr>
      <w:r w:rsidRPr="00B97C08">
        <w:rPr>
          <w:snapToGrid w:val="0"/>
        </w:rPr>
        <w:tab/>
        <w:t>timeUnit</w:t>
      </w:r>
      <w:r w:rsidRPr="00B97C08">
        <w:rPr>
          <w:snapToGrid w:val="0"/>
        </w:rPr>
        <w:tab/>
        <w:t>ENUMERATED {second, ten-seconds, ten-milliseconds,...},</w:t>
      </w:r>
    </w:p>
    <w:p w14:paraId="326D066B"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t>ProtocolExtensionContainer { { ResponseTime-ExtIEs} }</w:t>
      </w:r>
      <w:r w:rsidRPr="00B97C08">
        <w:rPr>
          <w:snapToGrid w:val="0"/>
          <w:lang w:val="fr-FR"/>
        </w:rPr>
        <w:tab/>
        <w:t>OPTIONAL,</w:t>
      </w:r>
    </w:p>
    <w:p w14:paraId="1B9C1223"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4D708555" w14:textId="77777777" w:rsidR="00B97C08" w:rsidRPr="00B97C08" w:rsidRDefault="00B97C08" w:rsidP="00B97C08">
      <w:pPr>
        <w:pStyle w:val="PL"/>
        <w:rPr>
          <w:snapToGrid w:val="0"/>
        </w:rPr>
      </w:pPr>
      <w:r w:rsidRPr="00B97C08">
        <w:rPr>
          <w:snapToGrid w:val="0"/>
        </w:rPr>
        <w:t>}</w:t>
      </w:r>
    </w:p>
    <w:p w14:paraId="70B7E5B1" w14:textId="77777777" w:rsidR="00B97C08" w:rsidRPr="00B97C08" w:rsidRDefault="00B97C08" w:rsidP="00B97C08">
      <w:pPr>
        <w:pStyle w:val="PL"/>
        <w:rPr>
          <w:snapToGrid w:val="0"/>
        </w:rPr>
      </w:pPr>
    </w:p>
    <w:p w14:paraId="59F3B302" w14:textId="77777777" w:rsidR="00B97C08" w:rsidRPr="00B97C08" w:rsidRDefault="00B97C08" w:rsidP="00B97C08">
      <w:pPr>
        <w:pStyle w:val="PL"/>
        <w:rPr>
          <w:snapToGrid w:val="0"/>
        </w:rPr>
      </w:pPr>
      <w:r w:rsidRPr="00B97C08">
        <w:rPr>
          <w:snapToGrid w:val="0"/>
        </w:rPr>
        <w:t>ResponseTime-ExtIEs F1AP-PROTOCOL-EXTENSION ::= {</w:t>
      </w:r>
    </w:p>
    <w:p w14:paraId="7527295E" w14:textId="77777777" w:rsidR="00B97C08" w:rsidRPr="00B97C08" w:rsidRDefault="00B97C08" w:rsidP="00B97C08">
      <w:pPr>
        <w:pStyle w:val="PL"/>
        <w:rPr>
          <w:snapToGrid w:val="0"/>
        </w:rPr>
      </w:pPr>
      <w:r w:rsidRPr="00B97C08">
        <w:rPr>
          <w:snapToGrid w:val="0"/>
        </w:rPr>
        <w:tab/>
        <w:t>...</w:t>
      </w:r>
    </w:p>
    <w:p w14:paraId="7A6AEC96" w14:textId="77777777" w:rsidR="00B97C08" w:rsidRPr="00B97C08" w:rsidRDefault="00B97C08" w:rsidP="00B97C08">
      <w:pPr>
        <w:pStyle w:val="PL"/>
        <w:rPr>
          <w:snapToGrid w:val="0"/>
        </w:rPr>
      </w:pPr>
      <w:r w:rsidRPr="00B97C08">
        <w:rPr>
          <w:snapToGrid w:val="0"/>
        </w:rPr>
        <w:t>}</w:t>
      </w:r>
    </w:p>
    <w:p w14:paraId="730336FE" w14:textId="77777777" w:rsidR="00B97C08" w:rsidRPr="00B97C08" w:rsidRDefault="00B97C08" w:rsidP="00B97C08">
      <w:pPr>
        <w:pStyle w:val="PL"/>
        <w:rPr>
          <w:snapToGrid w:val="0"/>
        </w:rPr>
      </w:pPr>
    </w:p>
    <w:p w14:paraId="5D619BE4" w14:textId="77777777" w:rsidR="00B97C08" w:rsidRPr="00B97C08" w:rsidRDefault="00B97C08" w:rsidP="00B97C08">
      <w:pPr>
        <w:pStyle w:val="PL"/>
        <w:rPr>
          <w:snapToGrid w:val="0"/>
        </w:rPr>
      </w:pPr>
      <w:r w:rsidRPr="00B97C08">
        <w:rPr>
          <w:snapToGrid w:val="0"/>
        </w:rPr>
        <w:t>RACHConfiguration ::= OCTET STRING</w:t>
      </w:r>
    </w:p>
    <w:p w14:paraId="04A67025" w14:textId="77777777" w:rsidR="00B97C08" w:rsidRPr="00B97C08" w:rsidRDefault="00B97C08" w:rsidP="00B97C08">
      <w:pPr>
        <w:pStyle w:val="PL"/>
        <w:rPr>
          <w:snapToGrid w:val="0"/>
        </w:rPr>
      </w:pPr>
    </w:p>
    <w:p w14:paraId="0028E7A7" w14:textId="77777777" w:rsidR="00B97C08" w:rsidRPr="00B97C08" w:rsidRDefault="00B97C08" w:rsidP="00B97C08">
      <w:pPr>
        <w:pStyle w:val="PL"/>
        <w:rPr>
          <w:snapToGrid w:val="0"/>
        </w:rPr>
      </w:pPr>
      <w:r w:rsidRPr="00B97C08">
        <w:rPr>
          <w:snapToGrid w:val="0"/>
        </w:rPr>
        <w:t>RequestforRACHConfiguration  ::= ENUMERATED {true, ...}</w:t>
      </w:r>
    </w:p>
    <w:p w14:paraId="3C4BAB97" w14:textId="77777777" w:rsidR="00B97C08" w:rsidRPr="00B97C08" w:rsidRDefault="00B97C08" w:rsidP="00B97C08">
      <w:pPr>
        <w:pStyle w:val="PL"/>
        <w:rPr>
          <w:snapToGrid w:val="0"/>
        </w:rPr>
      </w:pPr>
    </w:p>
    <w:p w14:paraId="3E0282FE" w14:textId="77777777" w:rsidR="00B97C08" w:rsidRPr="00B97C08" w:rsidRDefault="00B97C08" w:rsidP="00B97C08">
      <w:pPr>
        <w:pStyle w:val="PL"/>
      </w:pPr>
      <w:r w:rsidRPr="00B97C08">
        <w:t>RequestforLowerLayerConfiguration</w:t>
      </w:r>
      <w:r w:rsidRPr="00B97C08">
        <w:rPr>
          <w:snapToGrid w:val="0"/>
        </w:rPr>
        <w:t>::= ENUMERATED {true, ...}</w:t>
      </w:r>
    </w:p>
    <w:p w14:paraId="016828E9" w14:textId="77777777" w:rsidR="00B97C08" w:rsidRPr="00B97C08" w:rsidRDefault="00B97C08" w:rsidP="00B97C08">
      <w:pPr>
        <w:pStyle w:val="PL"/>
      </w:pPr>
    </w:p>
    <w:p w14:paraId="13F635EF" w14:textId="77777777" w:rsidR="00B97C08" w:rsidRPr="00B97C08" w:rsidRDefault="00B97C08" w:rsidP="00B97C08">
      <w:pPr>
        <w:pStyle w:val="PL"/>
        <w:rPr>
          <w:snapToGrid w:val="0"/>
        </w:rPr>
      </w:pPr>
    </w:p>
    <w:p w14:paraId="677FC9A5" w14:textId="77777777" w:rsidR="00B97C08" w:rsidRPr="00B97C08" w:rsidRDefault="00B97C08" w:rsidP="00B97C08">
      <w:pPr>
        <w:pStyle w:val="PL"/>
        <w:rPr>
          <w:snapToGrid w:val="0"/>
        </w:rPr>
      </w:pPr>
    </w:p>
    <w:p w14:paraId="2C67B0A6" w14:textId="77777777" w:rsidR="00B97C08" w:rsidRPr="00B97C08" w:rsidRDefault="00B97C08" w:rsidP="00B97C08">
      <w:pPr>
        <w:pStyle w:val="PL"/>
        <w:rPr>
          <w:rFonts w:eastAsiaTheme="minorEastAsia"/>
          <w:lang w:eastAsia="zh-CN"/>
        </w:rPr>
      </w:pPr>
      <w:r w:rsidRPr="00B97C08">
        <w:rPr>
          <w:rFonts w:cs="Courier New"/>
          <w:szCs w:val="22"/>
          <w:lang w:eastAsia="zh-CN"/>
        </w:rPr>
        <w:t>RxTxT</w:t>
      </w:r>
      <w:r w:rsidRPr="00B97C08">
        <w:rPr>
          <w:rFonts w:cs="Courier New" w:hint="eastAsia"/>
          <w:szCs w:val="22"/>
          <w:lang w:eastAsia="zh-CN"/>
        </w:rPr>
        <w:t>imingErrorMargin</w:t>
      </w:r>
      <w:r w:rsidRPr="00B97C08">
        <w:rPr>
          <w:rFonts w:cs="Courier New"/>
          <w:szCs w:val="22"/>
          <w:lang w:eastAsia="zh-CN"/>
        </w:rPr>
        <w:t xml:space="preserve"> ::= ENUMERATED </w:t>
      </w:r>
      <w:r w:rsidRPr="00B97C08">
        <w:rPr>
          <w:snapToGrid w:val="0"/>
        </w:rPr>
        <w:t>{</w:t>
      </w:r>
      <w:r w:rsidRPr="00B97C08">
        <w:rPr>
          <w:rFonts w:cs="Courier New"/>
          <w:szCs w:val="22"/>
          <w:lang w:eastAsia="zh-CN"/>
        </w:rPr>
        <w:t>tc</w:t>
      </w:r>
      <w:r w:rsidRPr="00B97C08">
        <w:rPr>
          <w:rFonts w:eastAsiaTheme="minorEastAsia" w:cs="Courier New" w:hint="eastAsia"/>
          <w:szCs w:val="22"/>
          <w:lang w:eastAsia="zh-CN"/>
        </w:rPr>
        <w:t>0dot5</w:t>
      </w:r>
      <w:r w:rsidRPr="00B97C08">
        <w:rPr>
          <w:rFonts w:cs="Courier New"/>
          <w:szCs w:val="22"/>
          <w:lang w:eastAsia="zh-CN"/>
        </w:rPr>
        <w:t>, tc1, tc2, tc4, tc8, tc12, tc16, tc20, tc24, tc32, tc40, tc48, tc64, tc80, tc96, tc128, ...</w:t>
      </w:r>
      <w:r w:rsidRPr="00B97C08">
        <w:rPr>
          <w:snapToGrid w:val="0"/>
        </w:rPr>
        <w:t>}</w:t>
      </w:r>
    </w:p>
    <w:p w14:paraId="20F0891A" w14:textId="77777777" w:rsidR="00B97C08" w:rsidRPr="00B97C08" w:rsidRDefault="00B97C08" w:rsidP="00B97C08">
      <w:pPr>
        <w:pStyle w:val="PL"/>
        <w:rPr>
          <w:snapToGrid w:val="0"/>
        </w:rPr>
      </w:pPr>
    </w:p>
    <w:p w14:paraId="46C87825" w14:textId="77777777" w:rsidR="00B97C08" w:rsidRPr="00B97C08" w:rsidRDefault="00B97C08" w:rsidP="00B97C08">
      <w:pPr>
        <w:pStyle w:val="PL"/>
        <w:rPr>
          <w:snapToGrid w:val="0"/>
        </w:rPr>
      </w:pPr>
      <w:bookmarkStart w:id="711" w:name="_Hlk175825346"/>
      <w:r w:rsidRPr="00B97C08">
        <w:rPr>
          <w:rFonts w:cs="Courier New" w:hint="eastAsia"/>
          <w:szCs w:val="22"/>
          <w:lang w:eastAsia="zh-CN"/>
        </w:rPr>
        <w:t xml:space="preserve">ReportingIntervalIMs </w:t>
      </w:r>
      <w:bookmarkEnd w:id="711"/>
      <w:r w:rsidRPr="00B97C08">
        <w:rPr>
          <w:snapToGrid w:val="0"/>
        </w:rPr>
        <w:t xml:space="preserve"> ::= </w:t>
      </w:r>
      <w:r w:rsidRPr="00B97C08">
        <w:rPr>
          <w:snapToGrid w:val="0"/>
          <w:lang w:val="sv-SE"/>
        </w:rPr>
        <w:t>INTEGER (</w:t>
      </w:r>
      <w:r w:rsidRPr="00B97C08">
        <w:rPr>
          <w:rFonts w:hint="eastAsia"/>
          <w:snapToGrid w:val="0"/>
          <w:lang w:eastAsia="zh-CN"/>
        </w:rPr>
        <w:t>1..</w:t>
      </w:r>
      <w:r w:rsidRPr="00B97C08" w:rsidDel="00F4428F">
        <w:rPr>
          <w:rFonts w:hint="eastAsia"/>
          <w:snapToGrid w:val="0"/>
          <w:lang w:eastAsia="zh-CN"/>
        </w:rPr>
        <w:t xml:space="preserve"> </w:t>
      </w:r>
      <w:r w:rsidRPr="00B97C08">
        <w:rPr>
          <w:rFonts w:hint="eastAsia"/>
          <w:snapToGrid w:val="0"/>
          <w:lang w:eastAsia="zh-CN"/>
        </w:rPr>
        <w:t>999</w:t>
      </w:r>
      <w:r w:rsidRPr="00B97C08">
        <w:rPr>
          <w:snapToGrid w:val="0"/>
          <w:lang w:val="sv-SE"/>
        </w:rPr>
        <w:t>)</w:t>
      </w:r>
    </w:p>
    <w:p w14:paraId="13B60B25" w14:textId="77777777" w:rsidR="00B97C08" w:rsidRPr="00B97C08" w:rsidRDefault="00B97C08" w:rsidP="00B97C08">
      <w:pPr>
        <w:pStyle w:val="PL"/>
        <w:rPr>
          <w:snapToGrid w:val="0"/>
        </w:rPr>
      </w:pPr>
    </w:p>
    <w:p w14:paraId="49D64CE7" w14:textId="77777777" w:rsidR="00B97C08" w:rsidRPr="00B97C08" w:rsidRDefault="00B97C08" w:rsidP="00541A97">
      <w:pPr>
        <w:pStyle w:val="PL"/>
        <w:outlineLvl w:val="3"/>
        <w:rPr>
          <w:snapToGrid w:val="0"/>
        </w:rPr>
      </w:pPr>
      <w:r w:rsidRPr="00B97C08">
        <w:rPr>
          <w:snapToGrid w:val="0"/>
        </w:rPr>
        <w:t>-- S</w:t>
      </w:r>
    </w:p>
    <w:p w14:paraId="3D51182E" w14:textId="7CDF10EB" w:rsidR="00B97C08" w:rsidRDefault="00B97C08" w:rsidP="00B97C08">
      <w:pPr>
        <w:pStyle w:val="PL"/>
        <w:rPr>
          <w:ins w:id="712" w:author="Samsung - August" w:date="2025-08-15T13:31:00Z"/>
          <w:rFonts w:eastAsia="Malgun Gothic"/>
          <w:snapToGrid w:val="0"/>
        </w:rPr>
      </w:pPr>
    </w:p>
    <w:p w14:paraId="1841440D" w14:textId="615691E4" w:rsidR="00D2194A" w:rsidRDefault="00D2194A" w:rsidP="00A77207">
      <w:pPr>
        <w:pStyle w:val="PL"/>
        <w:rPr>
          <w:ins w:id="713" w:author="Samsung - August" w:date="2025-08-28T17:30:00Z"/>
          <w:snapToGrid w:val="0"/>
        </w:rPr>
      </w:pPr>
      <w:ins w:id="714" w:author="Samsung - August" w:date="2025-08-15T13:31:00Z">
        <w:r w:rsidRPr="00E258AE">
          <w:t>SBFD-</w:t>
        </w:r>
      </w:ins>
      <w:ins w:id="715" w:author="Samsung - August" w:date="2025-08-28T17:30:00Z">
        <w:r w:rsidR="00A77207">
          <w:t>Frequency-</w:t>
        </w:r>
      </w:ins>
      <w:ins w:id="716" w:author="Samsung - August" w:date="2025-08-15T13:31:00Z">
        <w:r w:rsidRPr="00E258AE">
          <w:t>Configuration</w:t>
        </w:r>
      </w:ins>
      <w:ins w:id="717" w:author="Samsung - August" w:date="2025-08-15T13:36:00Z">
        <w:r>
          <w:t xml:space="preserve"> </w:t>
        </w:r>
        <w:r w:rsidRPr="00B97C08">
          <w:rPr>
            <w:snapToGrid w:val="0"/>
          </w:rPr>
          <w:t>:</w:t>
        </w:r>
      </w:ins>
      <w:ins w:id="718" w:author="Samsung - August" w:date="2025-08-28T17:30:00Z">
        <w:r w:rsidR="00A77207" w:rsidRPr="00A77207">
          <w:rPr>
            <w:snapToGrid w:val="0"/>
          </w:rPr>
          <w:t>:= OCTET STRING</w:t>
        </w:r>
      </w:ins>
    </w:p>
    <w:p w14:paraId="6D1B6A76" w14:textId="77777777" w:rsidR="00A77207" w:rsidRPr="008C2F87" w:rsidRDefault="00A77207" w:rsidP="00A77207">
      <w:pPr>
        <w:pStyle w:val="PL"/>
        <w:rPr>
          <w:rFonts w:eastAsia="Malgun Gothic"/>
          <w:snapToGrid w:val="0"/>
        </w:rPr>
      </w:pPr>
    </w:p>
    <w:p w14:paraId="6B196384" w14:textId="77777777" w:rsidR="00B97C08" w:rsidRPr="00B97C08" w:rsidRDefault="00B97C08" w:rsidP="00B97C08">
      <w:pPr>
        <w:pStyle w:val="PL"/>
        <w:rPr>
          <w:rFonts w:eastAsia="宋体"/>
          <w:snapToGrid w:val="0"/>
        </w:rPr>
      </w:pPr>
      <w:r w:rsidRPr="00B97C08">
        <w:rPr>
          <w:rFonts w:eastAsia="宋体"/>
          <w:snapToGrid w:val="0"/>
        </w:rPr>
        <w:t>SCell-FailedtoSetup-Item</w:t>
      </w:r>
      <w:r w:rsidRPr="00B97C08">
        <w:rPr>
          <w:rFonts w:eastAsia="宋体"/>
          <w:snapToGrid w:val="0"/>
        </w:rPr>
        <w:tab/>
        <w:t>::= SEQUENCE {</w:t>
      </w:r>
    </w:p>
    <w:p w14:paraId="480BB1BE" w14:textId="77777777" w:rsidR="00B97C08" w:rsidRPr="00B97C08" w:rsidRDefault="00B97C08" w:rsidP="00B97C08">
      <w:pPr>
        <w:pStyle w:val="PL"/>
        <w:rPr>
          <w:rFonts w:eastAsia="宋体"/>
          <w:snapToGrid w:val="0"/>
          <w:lang w:val="fr-FR"/>
        </w:rPr>
      </w:pPr>
      <w:r w:rsidRPr="00B97C08">
        <w:rPr>
          <w:rFonts w:eastAsia="宋体"/>
          <w:snapToGrid w:val="0"/>
        </w:rPr>
        <w:tab/>
      </w:r>
      <w:r w:rsidRPr="00B97C08">
        <w:rPr>
          <w:rFonts w:eastAsia="宋体"/>
          <w:snapToGrid w:val="0"/>
          <w:lang w:val="fr-FR"/>
        </w:rPr>
        <w:t>sCell-ID</w:t>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t>NRCGI</w:t>
      </w:r>
      <w:r w:rsidRPr="00B97C08">
        <w:rPr>
          <w:rFonts w:eastAsia="宋体"/>
          <w:snapToGrid w:val="0"/>
          <w:lang w:val="fr-FR"/>
        </w:rPr>
        <w:tab/>
        <w:t xml:space="preserve">, </w:t>
      </w:r>
    </w:p>
    <w:p w14:paraId="03AEAA5B" w14:textId="77777777" w:rsidR="00B97C08" w:rsidRPr="00B97C08" w:rsidRDefault="00B97C08" w:rsidP="00B97C08">
      <w:pPr>
        <w:pStyle w:val="PL"/>
        <w:rPr>
          <w:rFonts w:eastAsia="宋体"/>
          <w:snapToGrid w:val="0"/>
          <w:lang w:val="fr-FR"/>
        </w:rPr>
      </w:pPr>
      <w:r w:rsidRPr="00B97C08">
        <w:rPr>
          <w:snapToGrid w:val="0"/>
          <w:lang w:val="fr-FR"/>
        </w:rPr>
        <w:tab/>
      </w:r>
      <w:r w:rsidRPr="00B97C08">
        <w:rPr>
          <w:rFonts w:eastAsia="宋体"/>
          <w:snapToGrid w:val="0"/>
          <w:lang w:val="fr-FR"/>
        </w:rPr>
        <w:t>cause</w:t>
      </w:r>
      <w:r w:rsidRPr="00B97C08">
        <w:rPr>
          <w:rFonts w:eastAsia="宋体"/>
          <w:snapToGrid w:val="0"/>
          <w:lang w:val="fr-FR"/>
        </w:rPr>
        <w:tab/>
      </w:r>
      <w:r w:rsidRPr="00B97C08">
        <w:rPr>
          <w:rFonts w:eastAsia="宋体"/>
          <w:snapToGrid w:val="0"/>
          <w:lang w:val="fr-FR"/>
        </w:rPr>
        <w:tab/>
        <w:t>Cause</w:t>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t>OPTIONAL ,</w:t>
      </w:r>
    </w:p>
    <w:p w14:paraId="5ECA20DA" w14:textId="77777777" w:rsidR="00B97C08" w:rsidRPr="00B97C08" w:rsidRDefault="00B97C08" w:rsidP="00B97C08">
      <w:pPr>
        <w:pStyle w:val="PL"/>
        <w:rPr>
          <w:rFonts w:eastAsia="宋体"/>
          <w:snapToGrid w:val="0"/>
          <w:lang w:val="fr-FR"/>
        </w:rPr>
      </w:pPr>
      <w:r w:rsidRPr="00B97C08">
        <w:rPr>
          <w:rFonts w:eastAsia="宋体"/>
          <w:snapToGrid w:val="0"/>
          <w:lang w:val="fr-FR"/>
        </w:rPr>
        <w:tab/>
        <w:t>iE-Extensions</w:t>
      </w:r>
      <w:r w:rsidRPr="00B97C08">
        <w:rPr>
          <w:rFonts w:eastAsia="宋体"/>
          <w:snapToGrid w:val="0"/>
          <w:lang w:val="fr-FR"/>
        </w:rPr>
        <w:tab/>
        <w:t>ProtocolExtensionContainer { { SCell-FailedtoSetup-ItemExtIEs } }</w:t>
      </w:r>
      <w:r w:rsidRPr="00B97C08">
        <w:rPr>
          <w:rFonts w:eastAsia="宋体"/>
          <w:snapToGrid w:val="0"/>
          <w:lang w:val="fr-FR"/>
        </w:rPr>
        <w:tab/>
        <w:t>OPTIONAL,</w:t>
      </w:r>
    </w:p>
    <w:p w14:paraId="0B5B2317" w14:textId="77777777" w:rsidR="00B97C08" w:rsidRPr="00B97C08" w:rsidRDefault="00B97C08" w:rsidP="00B97C08">
      <w:pPr>
        <w:pStyle w:val="PL"/>
        <w:rPr>
          <w:rFonts w:eastAsia="宋体"/>
          <w:snapToGrid w:val="0"/>
          <w:lang w:val="fr-FR"/>
        </w:rPr>
      </w:pPr>
      <w:r w:rsidRPr="00B97C08">
        <w:rPr>
          <w:rFonts w:eastAsia="宋体"/>
          <w:snapToGrid w:val="0"/>
          <w:lang w:val="fr-FR"/>
        </w:rPr>
        <w:tab/>
        <w:t>...</w:t>
      </w:r>
    </w:p>
    <w:p w14:paraId="425DDF4E" w14:textId="77777777" w:rsidR="00B97C08" w:rsidRPr="00B97C08" w:rsidRDefault="00B97C08" w:rsidP="00B97C08">
      <w:pPr>
        <w:pStyle w:val="PL"/>
        <w:rPr>
          <w:rFonts w:eastAsia="宋体"/>
          <w:snapToGrid w:val="0"/>
          <w:lang w:val="fr-FR"/>
        </w:rPr>
      </w:pPr>
      <w:r w:rsidRPr="00B97C08">
        <w:rPr>
          <w:rFonts w:eastAsia="宋体"/>
          <w:snapToGrid w:val="0"/>
          <w:lang w:val="fr-FR"/>
        </w:rPr>
        <w:t>}</w:t>
      </w:r>
    </w:p>
    <w:p w14:paraId="264C84C9" w14:textId="77777777" w:rsidR="00B97C08" w:rsidRPr="00B97C08" w:rsidRDefault="00B97C08" w:rsidP="00B97C08">
      <w:pPr>
        <w:pStyle w:val="PL"/>
        <w:rPr>
          <w:rFonts w:eastAsia="宋体"/>
          <w:snapToGrid w:val="0"/>
          <w:lang w:val="fr-FR"/>
        </w:rPr>
      </w:pPr>
    </w:p>
    <w:p w14:paraId="608ED781" w14:textId="77777777" w:rsidR="00B97C08" w:rsidRPr="00B97C08" w:rsidRDefault="00B97C08" w:rsidP="00B97C08">
      <w:pPr>
        <w:pStyle w:val="PL"/>
        <w:rPr>
          <w:rFonts w:eastAsia="宋体"/>
          <w:snapToGrid w:val="0"/>
          <w:lang w:val="fr-FR"/>
        </w:rPr>
      </w:pPr>
      <w:r w:rsidRPr="00B97C08">
        <w:rPr>
          <w:rFonts w:eastAsia="宋体"/>
          <w:snapToGrid w:val="0"/>
          <w:lang w:val="fr-FR"/>
        </w:rPr>
        <w:t xml:space="preserve">SCell-FailedtoSetup-ItemExtIEs </w:t>
      </w:r>
      <w:r w:rsidRPr="00B97C08">
        <w:rPr>
          <w:rFonts w:eastAsia="宋体"/>
          <w:snapToGrid w:val="0"/>
          <w:lang w:val="fr-FR"/>
        </w:rPr>
        <w:tab/>
        <w:t>F1AP-PROTOCOL-EXTENSION ::= {</w:t>
      </w:r>
    </w:p>
    <w:p w14:paraId="62EE4A73" w14:textId="77777777" w:rsidR="00B97C08" w:rsidRPr="00B97C08" w:rsidRDefault="00B97C08" w:rsidP="00B97C08">
      <w:pPr>
        <w:pStyle w:val="PL"/>
        <w:rPr>
          <w:rFonts w:eastAsia="宋体"/>
          <w:snapToGrid w:val="0"/>
          <w:lang w:val="fr-FR"/>
        </w:rPr>
      </w:pPr>
      <w:r w:rsidRPr="00B97C08">
        <w:rPr>
          <w:rFonts w:eastAsia="宋体"/>
          <w:snapToGrid w:val="0"/>
          <w:lang w:val="fr-FR"/>
        </w:rPr>
        <w:tab/>
        <w:t>...</w:t>
      </w:r>
    </w:p>
    <w:p w14:paraId="6AAB0EC4" w14:textId="77777777" w:rsidR="00B97C08" w:rsidRPr="00B97C08" w:rsidRDefault="00B97C08" w:rsidP="00B97C08">
      <w:pPr>
        <w:pStyle w:val="PL"/>
        <w:rPr>
          <w:rFonts w:eastAsia="宋体"/>
          <w:snapToGrid w:val="0"/>
          <w:lang w:val="fr-FR"/>
        </w:rPr>
      </w:pPr>
      <w:r w:rsidRPr="00B97C08">
        <w:rPr>
          <w:rFonts w:eastAsia="宋体"/>
          <w:snapToGrid w:val="0"/>
          <w:lang w:val="fr-FR"/>
        </w:rPr>
        <w:t>}</w:t>
      </w:r>
    </w:p>
    <w:p w14:paraId="3F62721C" w14:textId="77777777" w:rsidR="00B97C08" w:rsidRPr="00B97C08" w:rsidRDefault="00B97C08" w:rsidP="00B97C08">
      <w:pPr>
        <w:pStyle w:val="PL"/>
        <w:rPr>
          <w:rFonts w:eastAsia="宋体"/>
          <w:snapToGrid w:val="0"/>
          <w:lang w:val="fr-FR"/>
        </w:rPr>
      </w:pPr>
    </w:p>
    <w:p w14:paraId="3EC06E25" w14:textId="77777777" w:rsidR="00B97C08" w:rsidRPr="00B97C08" w:rsidRDefault="00B97C08" w:rsidP="00B97C08">
      <w:pPr>
        <w:pStyle w:val="PL"/>
        <w:rPr>
          <w:rFonts w:eastAsia="宋体"/>
          <w:snapToGrid w:val="0"/>
          <w:lang w:val="fr-FR"/>
        </w:rPr>
      </w:pPr>
      <w:r w:rsidRPr="00B97C08">
        <w:rPr>
          <w:rFonts w:eastAsia="宋体"/>
          <w:snapToGrid w:val="0"/>
          <w:lang w:val="fr-FR"/>
        </w:rPr>
        <w:t>SCell-FailedtoSetupMod-Item</w:t>
      </w:r>
      <w:r w:rsidRPr="00B97C08">
        <w:rPr>
          <w:rFonts w:eastAsia="宋体"/>
          <w:snapToGrid w:val="0"/>
          <w:lang w:val="fr-FR"/>
        </w:rPr>
        <w:tab/>
        <w:t>::= SEQUENCE {</w:t>
      </w:r>
    </w:p>
    <w:p w14:paraId="774E5056" w14:textId="77777777" w:rsidR="00B97C08" w:rsidRPr="00B97C08" w:rsidRDefault="00B97C08" w:rsidP="00B97C08">
      <w:pPr>
        <w:pStyle w:val="PL"/>
        <w:rPr>
          <w:rFonts w:eastAsia="宋体"/>
          <w:snapToGrid w:val="0"/>
          <w:lang w:val="fr-FR"/>
        </w:rPr>
      </w:pPr>
      <w:r w:rsidRPr="00B97C08">
        <w:rPr>
          <w:rFonts w:eastAsia="宋体"/>
          <w:snapToGrid w:val="0"/>
          <w:lang w:val="fr-FR"/>
        </w:rPr>
        <w:tab/>
        <w:t>sCell-ID</w:t>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t>NRCGI</w:t>
      </w:r>
      <w:r w:rsidRPr="00B97C08">
        <w:rPr>
          <w:rFonts w:eastAsia="宋体"/>
          <w:snapToGrid w:val="0"/>
          <w:lang w:val="fr-FR"/>
        </w:rPr>
        <w:tab/>
        <w:t xml:space="preserve">, </w:t>
      </w:r>
    </w:p>
    <w:p w14:paraId="126CFDB6" w14:textId="77777777" w:rsidR="00B97C08" w:rsidRPr="00B97C08" w:rsidRDefault="00B97C08" w:rsidP="00B97C08">
      <w:pPr>
        <w:pStyle w:val="PL"/>
        <w:rPr>
          <w:rFonts w:eastAsia="宋体"/>
          <w:snapToGrid w:val="0"/>
          <w:lang w:val="fr-FR"/>
        </w:rPr>
      </w:pPr>
      <w:r w:rsidRPr="00B97C08">
        <w:rPr>
          <w:rFonts w:eastAsia="宋体"/>
          <w:snapToGrid w:val="0"/>
          <w:lang w:val="fr-FR"/>
        </w:rPr>
        <w:tab/>
        <w:t>cause</w:t>
      </w:r>
      <w:r w:rsidRPr="00B97C08">
        <w:rPr>
          <w:rFonts w:eastAsia="宋体"/>
          <w:snapToGrid w:val="0"/>
          <w:lang w:val="fr-FR"/>
        </w:rPr>
        <w:tab/>
      </w:r>
      <w:r w:rsidRPr="00B97C08">
        <w:rPr>
          <w:rFonts w:eastAsia="宋体"/>
          <w:snapToGrid w:val="0"/>
          <w:lang w:val="fr-FR"/>
        </w:rPr>
        <w:tab/>
        <w:t>Cause</w:t>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t>OPTIONAL ,</w:t>
      </w:r>
    </w:p>
    <w:p w14:paraId="7A4DFC5D" w14:textId="77777777" w:rsidR="00B97C08" w:rsidRPr="00B97C08" w:rsidRDefault="00B97C08" w:rsidP="00B97C08">
      <w:pPr>
        <w:pStyle w:val="PL"/>
        <w:rPr>
          <w:rFonts w:eastAsia="宋体"/>
          <w:snapToGrid w:val="0"/>
        </w:rPr>
      </w:pPr>
      <w:r w:rsidRPr="00B97C08">
        <w:rPr>
          <w:rFonts w:eastAsia="宋体"/>
          <w:snapToGrid w:val="0"/>
          <w:lang w:val="fr-FR"/>
        </w:rPr>
        <w:tab/>
      </w:r>
      <w:r w:rsidRPr="00B97C08">
        <w:rPr>
          <w:rFonts w:eastAsia="宋体"/>
          <w:snapToGrid w:val="0"/>
        </w:rPr>
        <w:t>iE-Extensions</w:t>
      </w:r>
      <w:r w:rsidRPr="00B97C08">
        <w:rPr>
          <w:rFonts w:eastAsia="宋体"/>
          <w:snapToGrid w:val="0"/>
        </w:rPr>
        <w:tab/>
        <w:t>ProtocolExtensionContainer { { SCell-FailedtoSetupMod-ItemExtIEs } }</w:t>
      </w:r>
      <w:r w:rsidRPr="00B97C08">
        <w:rPr>
          <w:rFonts w:eastAsia="宋体"/>
          <w:snapToGrid w:val="0"/>
        </w:rPr>
        <w:tab/>
        <w:t>OPTIONAL,</w:t>
      </w:r>
    </w:p>
    <w:p w14:paraId="1CD78668" w14:textId="77777777" w:rsidR="00B97C08" w:rsidRPr="00B97C08" w:rsidRDefault="00B97C08" w:rsidP="00B97C08">
      <w:pPr>
        <w:pStyle w:val="PL"/>
        <w:rPr>
          <w:rFonts w:eastAsia="宋体"/>
          <w:snapToGrid w:val="0"/>
        </w:rPr>
      </w:pPr>
      <w:r w:rsidRPr="00B97C08">
        <w:rPr>
          <w:rFonts w:eastAsia="宋体"/>
          <w:snapToGrid w:val="0"/>
        </w:rPr>
        <w:lastRenderedPageBreak/>
        <w:tab/>
        <w:t>...</w:t>
      </w:r>
    </w:p>
    <w:p w14:paraId="134BF8C2" w14:textId="77777777" w:rsidR="00B97C08" w:rsidRPr="00B97C08" w:rsidRDefault="00B97C08" w:rsidP="00B97C08">
      <w:pPr>
        <w:pStyle w:val="PL"/>
        <w:rPr>
          <w:rFonts w:eastAsia="宋体"/>
          <w:snapToGrid w:val="0"/>
        </w:rPr>
      </w:pPr>
      <w:r w:rsidRPr="00B97C08">
        <w:rPr>
          <w:rFonts w:eastAsia="宋体"/>
          <w:snapToGrid w:val="0"/>
        </w:rPr>
        <w:t>}</w:t>
      </w:r>
    </w:p>
    <w:p w14:paraId="6492EE0F" w14:textId="77777777" w:rsidR="00B97C08" w:rsidRPr="00B97C08" w:rsidRDefault="00B97C08" w:rsidP="00B97C08">
      <w:pPr>
        <w:pStyle w:val="PL"/>
        <w:rPr>
          <w:rFonts w:eastAsia="宋体"/>
          <w:snapToGrid w:val="0"/>
        </w:rPr>
      </w:pPr>
    </w:p>
    <w:p w14:paraId="73C3AF81" w14:textId="77777777" w:rsidR="00B97C08" w:rsidRPr="00B97C08" w:rsidRDefault="00B97C08" w:rsidP="00B97C08">
      <w:pPr>
        <w:pStyle w:val="PL"/>
        <w:rPr>
          <w:rFonts w:eastAsia="宋体"/>
          <w:snapToGrid w:val="0"/>
        </w:rPr>
      </w:pPr>
      <w:r w:rsidRPr="00B97C08">
        <w:rPr>
          <w:rFonts w:eastAsia="宋体"/>
          <w:snapToGrid w:val="0"/>
        </w:rPr>
        <w:t xml:space="preserve">SCell-FailedtoSetupMod-ItemExtIEs </w:t>
      </w:r>
      <w:r w:rsidRPr="00B97C08">
        <w:rPr>
          <w:rFonts w:eastAsia="宋体"/>
          <w:snapToGrid w:val="0"/>
        </w:rPr>
        <w:tab/>
        <w:t>F1AP-PROTOCOL-EXTENSION ::= {</w:t>
      </w:r>
    </w:p>
    <w:p w14:paraId="3530E3F2" w14:textId="77777777" w:rsidR="00B97C08" w:rsidRPr="00B97C08" w:rsidRDefault="00B97C08" w:rsidP="00B97C08">
      <w:pPr>
        <w:pStyle w:val="PL"/>
        <w:rPr>
          <w:rFonts w:eastAsia="宋体"/>
          <w:snapToGrid w:val="0"/>
        </w:rPr>
      </w:pPr>
      <w:r w:rsidRPr="00B97C08">
        <w:rPr>
          <w:rFonts w:eastAsia="宋体"/>
          <w:snapToGrid w:val="0"/>
        </w:rPr>
        <w:tab/>
        <w:t>...</w:t>
      </w:r>
    </w:p>
    <w:p w14:paraId="2FA58CF6" w14:textId="77777777" w:rsidR="00B97C08" w:rsidRPr="00B97C08" w:rsidRDefault="00B97C08" w:rsidP="00B97C08">
      <w:pPr>
        <w:pStyle w:val="PL"/>
        <w:rPr>
          <w:rFonts w:eastAsia="宋体"/>
          <w:snapToGrid w:val="0"/>
        </w:rPr>
      </w:pPr>
      <w:r w:rsidRPr="00B97C08">
        <w:rPr>
          <w:rFonts w:eastAsia="宋体"/>
          <w:snapToGrid w:val="0"/>
        </w:rPr>
        <w:t>}</w:t>
      </w:r>
    </w:p>
    <w:p w14:paraId="7D1D8F3B" w14:textId="77777777" w:rsidR="00B97C08" w:rsidRPr="00B97C08" w:rsidRDefault="00B97C08" w:rsidP="00B97C08">
      <w:pPr>
        <w:pStyle w:val="PL"/>
        <w:rPr>
          <w:rFonts w:eastAsia="宋体"/>
          <w:snapToGrid w:val="0"/>
        </w:rPr>
      </w:pPr>
    </w:p>
    <w:p w14:paraId="720CD0C7" w14:textId="77777777" w:rsidR="00B97C08" w:rsidRPr="00B97C08" w:rsidRDefault="00B97C08" w:rsidP="00B97C08">
      <w:pPr>
        <w:pStyle w:val="PL"/>
        <w:rPr>
          <w:rFonts w:eastAsia="宋体"/>
          <w:snapToGrid w:val="0"/>
        </w:rPr>
      </w:pPr>
      <w:r w:rsidRPr="00B97C08">
        <w:rPr>
          <w:rFonts w:eastAsia="宋体"/>
          <w:snapToGrid w:val="0"/>
        </w:rPr>
        <w:t>SCell-ToBeRemoved-Item</w:t>
      </w:r>
      <w:r w:rsidRPr="00B97C08">
        <w:rPr>
          <w:rFonts w:eastAsia="宋体"/>
          <w:snapToGrid w:val="0"/>
        </w:rPr>
        <w:tab/>
        <w:t>::= SEQUENCE {</w:t>
      </w:r>
    </w:p>
    <w:p w14:paraId="70B2565B" w14:textId="77777777" w:rsidR="00B97C08" w:rsidRPr="00B97C08" w:rsidRDefault="00B97C08" w:rsidP="00B97C08">
      <w:pPr>
        <w:pStyle w:val="PL"/>
        <w:rPr>
          <w:rFonts w:eastAsia="宋体"/>
          <w:snapToGrid w:val="0"/>
        </w:rPr>
      </w:pPr>
      <w:r w:rsidRPr="00B97C08">
        <w:rPr>
          <w:rFonts w:eastAsia="宋体"/>
          <w:snapToGrid w:val="0"/>
        </w:rPr>
        <w:tab/>
        <w:t>sCell-ID</w:t>
      </w:r>
      <w:r w:rsidRPr="00B97C08">
        <w:rPr>
          <w:rFonts w:eastAsia="宋体"/>
          <w:snapToGrid w:val="0"/>
        </w:rPr>
        <w:tab/>
      </w:r>
      <w:r w:rsidRPr="00B97C08">
        <w:rPr>
          <w:rFonts w:eastAsia="宋体"/>
          <w:snapToGrid w:val="0"/>
        </w:rPr>
        <w:tab/>
      </w:r>
      <w:r w:rsidRPr="00B97C08">
        <w:rPr>
          <w:rFonts w:eastAsia="宋体"/>
          <w:snapToGrid w:val="0"/>
        </w:rPr>
        <w:tab/>
        <w:t>NRCGI</w:t>
      </w:r>
      <w:r w:rsidRPr="00B97C08">
        <w:rPr>
          <w:rFonts w:eastAsia="宋体"/>
          <w:snapToGrid w:val="0"/>
        </w:rPr>
        <w:tab/>
        <w:t xml:space="preserve">, </w:t>
      </w:r>
    </w:p>
    <w:p w14:paraId="04A7C8D7" w14:textId="77777777" w:rsidR="00B97C08" w:rsidRPr="00B97C08" w:rsidRDefault="00B97C08" w:rsidP="00B97C08">
      <w:pPr>
        <w:pStyle w:val="PL"/>
        <w:rPr>
          <w:rFonts w:eastAsia="宋体"/>
          <w:snapToGrid w:val="0"/>
        </w:rPr>
      </w:pPr>
      <w:r w:rsidRPr="00B97C08">
        <w:rPr>
          <w:rFonts w:eastAsia="宋体"/>
          <w:snapToGrid w:val="0"/>
        </w:rPr>
        <w:tab/>
        <w:t>iE-Extensions</w:t>
      </w:r>
      <w:r w:rsidRPr="00B97C08">
        <w:rPr>
          <w:rFonts w:eastAsia="宋体"/>
          <w:snapToGrid w:val="0"/>
        </w:rPr>
        <w:tab/>
        <w:t>ProtocolExtensionContainer { { SCell-ToBeRemoved-ItemExtIEs } }</w:t>
      </w:r>
      <w:r w:rsidRPr="00B97C08">
        <w:rPr>
          <w:rFonts w:eastAsia="宋体"/>
          <w:snapToGrid w:val="0"/>
        </w:rPr>
        <w:tab/>
        <w:t>OPTIONAL,</w:t>
      </w:r>
    </w:p>
    <w:p w14:paraId="33D0833F" w14:textId="77777777" w:rsidR="00B97C08" w:rsidRPr="00B97C08" w:rsidRDefault="00B97C08" w:rsidP="00B97C08">
      <w:pPr>
        <w:pStyle w:val="PL"/>
        <w:rPr>
          <w:rFonts w:eastAsia="宋体"/>
          <w:snapToGrid w:val="0"/>
        </w:rPr>
      </w:pPr>
      <w:r w:rsidRPr="00B97C08">
        <w:rPr>
          <w:rFonts w:eastAsia="宋体"/>
          <w:snapToGrid w:val="0"/>
        </w:rPr>
        <w:tab/>
        <w:t>...</w:t>
      </w:r>
    </w:p>
    <w:p w14:paraId="6147E8FE" w14:textId="77777777" w:rsidR="00B97C08" w:rsidRPr="00B97C08" w:rsidRDefault="00B97C08" w:rsidP="00B97C08">
      <w:pPr>
        <w:pStyle w:val="PL"/>
        <w:rPr>
          <w:rFonts w:eastAsia="宋体"/>
          <w:snapToGrid w:val="0"/>
        </w:rPr>
      </w:pPr>
      <w:r w:rsidRPr="00B97C08">
        <w:rPr>
          <w:rFonts w:eastAsia="宋体"/>
          <w:snapToGrid w:val="0"/>
        </w:rPr>
        <w:t>}</w:t>
      </w:r>
    </w:p>
    <w:p w14:paraId="1EC241B3" w14:textId="77777777" w:rsidR="00B97C08" w:rsidRPr="00B97C08" w:rsidRDefault="00B97C08" w:rsidP="00B97C08">
      <w:pPr>
        <w:pStyle w:val="PL"/>
        <w:rPr>
          <w:rFonts w:eastAsia="宋体"/>
          <w:snapToGrid w:val="0"/>
        </w:rPr>
      </w:pPr>
    </w:p>
    <w:p w14:paraId="1D5F394F" w14:textId="77777777" w:rsidR="00B97C08" w:rsidRPr="00B97C08" w:rsidRDefault="00B97C08" w:rsidP="00B97C08">
      <w:pPr>
        <w:pStyle w:val="PL"/>
        <w:rPr>
          <w:rFonts w:eastAsia="宋体"/>
          <w:snapToGrid w:val="0"/>
        </w:rPr>
      </w:pPr>
      <w:r w:rsidRPr="00B97C08">
        <w:rPr>
          <w:rFonts w:eastAsia="宋体"/>
          <w:snapToGrid w:val="0"/>
        </w:rPr>
        <w:t xml:space="preserve">SCell-ToBeRemoved-ItemExtIEs </w:t>
      </w:r>
      <w:r w:rsidRPr="00B97C08">
        <w:rPr>
          <w:rFonts w:eastAsia="宋体"/>
          <w:snapToGrid w:val="0"/>
        </w:rPr>
        <w:tab/>
        <w:t>F1AP-PROTOCOL-EXTENSION ::= {</w:t>
      </w:r>
    </w:p>
    <w:p w14:paraId="692657E6" w14:textId="77777777" w:rsidR="00B97C08" w:rsidRPr="00B97C08" w:rsidRDefault="00B97C08" w:rsidP="00B97C08">
      <w:pPr>
        <w:pStyle w:val="PL"/>
        <w:rPr>
          <w:rFonts w:eastAsia="宋体"/>
          <w:snapToGrid w:val="0"/>
        </w:rPr>
      </w:pPr>
      <w:r w:rsidRPr="00B97C08">
        <w:rPr>
          <w:rFonts w:eastAsia="宋体"/>
          <w:snapToGrid w:val="0"/>
        </w:rPr>
        <w:tab/>
        <w:t>...</w:t>
      </w:r>
    </w:p>
    <w:p w14:paraId="7F070857" w14:textId="77777777" w:rsidR="00B97C08" w:rsidRPr="00B97C08" w:rsidRDefault="00B97C08" w:rsidP="00B97C08">
      <w:pPr>
        <w:pStyle w:val="PL"/>
        <w:rPr>
          <w:rFonts w:eastAsia="宋体"/>
          <w:snapToGrid w:val="0"/>
        </w:rPr>
      </w:pPr>
      <w:r w:rsidRPr="00B97C08">
        <w:rPr>
          <w:rFonts w:eastAsia="宋体"/>
          <w:snapToGrid w:val="0"/>
        </w:rPr>
        <w:t>}</w:t>
      </w:r>
    </w:p>
    <w:p w14:paraId="4BD7E020" w14:textId="77777777" w:rsidR="00B97C08" w:rsidRPr="00B97C08" w:rsidRDefault="00B97C08" w:rsidP="00B97C08">
      <w:pPr>
        <w:pStyle w:val="PL"/>
        <w:rPr>
          <w:rFonts w:eastAsia="宋体"/>
          <w:snapToGrid w:val="0"/>
        </w:rPr>
      </w:pPr>
    </w:p>
    <w:p w14:paraId="33BE0278" w14:textId="77777777" w:rsidR="00B97C08" w:rsidRPr="00B97C08" w:rsidRDefault="00B97C08" w:rsidP="00B97C08">
      <w:pPr>
        <w:pStyle w:val="PL"/>
        <w:rPr>
          <w:rFonts w:eastAsia="宋体"/>
          <w:snapToGrid w:val="0"/>
        </w:rPr>
      </w:pPr>
      <w:r w:rsidRPr="00B97C08">
        <w:rPr>
          <w:rFonts w:eastAsia="宋体"/>
          <w:snapToGrid w:val="0"/>
        </w:rPr>
        <w:t>SCell-ToBeSetup-Item ::= SEQUENCE {</w:t>
      </w:r>
    </w:p>
    <w:p w14:paraId="1B717D14" w14:textId="77777777" w:rsidR="00B97C08" w:rsidRPr="00B97C08" w:rsidRDefault="00B97C08" w:rsidP="00B97C08">
      <w:pPr>
        <w:pStyle w:val="PL"/>
        <w:rPr>
          <w:rFonts w:eastAsia="宋体"/>
          <w:snapToGrid w:val="0"/>
        </w:rPr>
      </w:pPr>
      <w:r w:rsidRPr="00B97C08">
        <w:rPr>
          <w:rFonts w:eastAsia="宋体"/>
          <w:snapToGrid w:val="0"/>
        </w:rPr>
        <w:tab/>
        <w:t>sCell-ID</w:t>
      </w:r>
      <w:r w:rsidRPr="00B97C08">
        <w:rPr>
          <w:rFonts w:eastAsia="宋体"/>
          <w:snapToGrid w:val="0"/>
        </w:rPr>
        <w:tab/>
      </w:r>
      <w:r w:rsidRPr="00B97C08">
        <w:rPr>
          <w:rFonts w:eastAsia="宋体"/>
          <w:snapToGrid w:val="0"/>
        </w:rPr>
        <w:tab/>
      </w:r>
      <w:r w:rsidRPr="00B97C08">
        <w:rPr>
          <w:rFonts w:eastAsia="宋体"/>
          <w:snapToGrid w:val="0"/>
        </w:rPr>
        <w:tab/>
        <w:t>NRCGI</w:t>
      </w:r>
      <w:r w:rsidRPr="00B97C08">
        <w:rPr>
          <w:rFonts w:eastAsia="宋体"/>
          <w:snapToGrid w:val="0"/>
        </w:rPr>
        <w:tab/>
        <w:t>,</w:t>
      </w:r>
    </w:p>
    <w:p w14:paraId="6BD826AE" w14:textId="77777777" w:rsidR="00B97C08" w:rsidRPr="00B97C08" w:rsidRDefault="00B97C08" w:rsidP="00B97C08">
      <w:pPr>
        <w:pStyle w:val="PL"/>
        <w:rPr>
          <w:rFonts w:eastAsia="宋体"/>
          <w:snapToGrid w:val="0"/>
        </w:rPr>
      </w:pPr>
      <w:r w:rsidRPr="00B97C08">
        <w:rPr>
          <w:rFonts w:eastAsia="宋体"/>
          <w:snapToGrid w:val="0"/>
        </w:rPr>
        <w:tab/>
        <w:t>sCellIndex</w:t>
      </w:r>
      <w:r w:rsidRPr="00B97C08">
        <w:rPr>
          <w:rFonts w:eastAsia="宋体"/>
          <w:snapToGrid w:val="0"/>
        </w:rPr>
        <w:tab/>
      </w:r>
      <w:r w:rsidRPr="00B97C08">
        <w:rPr>
          <w:rFonts w:eastAsia="宋体"/>
          <w:snapToGrid w:val="0"/>
        </w:rPr>
        <w:tab/>
      </w:r>
      <w:r w:rsidRPr="00B97C08">
        <w:rPr>
          <w:rFonts w:eastAsia="宋体"/>
          <w:snapToGrid w:val="0"/>
        </w:rPr>
        <w:tab/>
        <w:t xml:space="preserve">SCellIndex, </w:t>
      </w:r>
    </w:p>
    <w:p w14:paraId="5E50C6D0" w14:textId="77777777" w:rsidR="00B97C08" w:rsidRPr="00B97C08" w:rsidRDefault="00B97C08" w:rsidP="00B97C08">
      <w:pPr>
        <w:pStyle w:val="PL"/>
        <w:rPr>
          <w:rFonts w:eastAsia="宋体"/>
          <w:snapToGrid w:val="0"/>
        </w:rPr>
      </w:pPr>
      <w:r w:rsidRPr="00B97C08">
        <w:rPr>
          <w:rFonts w:eastAsia="宋体"/>
          <w:snapToGrid w:val="0"/>
        </w:rPr>
        <w:tab/>
        <w:t>sCellULConfigured</w:t>
      </w:r>
      <w:r w:rsidRPr="00B97C08">
        <w:rPr>
          <w:rFonts w:eastAsia="宋体"/>
          <w:snapToGrid w:val="0"/>
        </w:rPr>
        <w:tab/>
      </w:r>
      <w:r w:rsidRPr="00B97C08">
        <w:rPr>
          <w:rFonts w:eastAsia="宋体"/>
          <w:snapToGrid w:val="0"/>
        </w:rPr>
        <w:tab/>
        <w:t>CellULConfigured</w:t>
      </w:r>
      <w:r w:rsidRPr="00B97C08">
        <w:rPr>
          <w:snapToGrid w:val="0"/>
        </w:rPr>
        <w:t xml:space="preserve"> </w:t>
      </w:r>
      <w:r w:rsidRPr="00B97C08">
        <w:rPr>
          <w:snapToGrid w:val="0"/>
        </w:rPr>
        <w:tab/>
        <w:t>OPTIONAL,</w:t>
      </w:r>
    </w:p>
    <w:p w14:paraId="5BE7FF17" w14:textId="77777777" w:rsidR="00B97C08" w:rsidRPr="00B97C08" w:rsidRDefault="00B97C08" w:rsidP="00B97C08">
      <w:pPr>
        <w:pStyle w:val="PL"/>
        <w:rPr>
          <w:rFonts w:eastAsia="宋体"/>
          <w:snapToGrid w:val="0"/>
        </w:rPr>
      </w:pPr>
      <w:r w:rsidRPr="00B97C08">
        <w:rPr>
          <w:rFonts w:eastAsia="宋体"/>
          <w:snapToGrid w:val="0"/>
        </w:rPr>
        <w:tab/>
        <w:t>iE-Extensions</w:t>
      </w:r>
      <w:r w:rsidRPr="00B97C08">
        <w:rPr>
          <w:rFonts w:eastAsia="宋体"/>
          <w:snapToGrid w:val="0"/>
        </w:rPr>
        <w:tab/>
        <w:t>ProtocolExtensionContainer { { SCell-ToBeSetup-ItemExtIEs } }</w:t>
      </w:r>
      <w:r w:rsidRPr="00B97C08">
        <w:rPr>
          <w:rFonts w:eastAsia="宋体"/>
          <w:snapToGrid w:val="0"/>
        </w:rPr>
        <w:tab/>
        <w:t>OPTIONAL,</w:t>
      </w:r>
    </w:p>
    <w:p w14:paraId="6E31F3EA" w14:textId="77777777" w:rsidR="00B97C08" w:rsidRPr="00B97C08" w:rsidRDefault="00B97C08" w:rsidP="00B97C08">
      <w:pPr>
        <w:pStyle w:val="PL"/>
        <w:rPr>
          <w:rFonts w:eastAsia="宋体"/>
          <w:snapToGrid w:val="0"/>
        </w:rPr>
      </w:pPr>
      <w:r w:rsidRPr="00B97C08">
        <w:rPr>
          <w:rFonts w:eastAsia="宋体"/>
          <w:snapToGrid w:val="0"/>
        </w:rPr>
        <w:tab/>
        <w:t>...</w:t>
      </w:r>
    </w:p>
    <w:p w14:paraId="0D673AB1" w14:textId="77777777" w:rsidR="00B97C08" w:rsidRPr="00B97C08" w:rsidRDefault="00B97C08" w:rsidP="00B97C08">
      <w:pPr>
        <w:pStyle w:val="PL"/>
        <w:rPr>
          <w:rFonts w:eastAsia="宋体"/>
          <w:snapToGrid w:val="0"/>
        </w:rPr>
      </w:pPr>
      <w:r w:rsidRPr="00B97C08">
        <w:rPr>
          <w:rFonts w:eastAsia="宋体"/>
          <w:snapToGrid w:val="0"/>
        </w:rPr>
        <w:t>}</w:t>
      </w:r>
    </w:p>
    <w:p w14:paraId="4C435451" w14:textId="77777777" w:rsidR="00B97C08" w:rsidRPr="00B97C08" w:rsidRDefault="00B97C08" w:rsidP="00B97C08">
      <w:pPr>
        <w:pStyle w:val="PL"/>
        <w:rPr>
          <w:rFonts w:eastAsia="宋体"/>
          <w:snapToGrid w:val="0"/>
        </w:rPr>
      </w:pPr>
    </w:p>
    <w:p w14:paraId="4E069439" w14:textId="77777777" w:rsidR="00B97C08" w:rsidRPr="00B97C08" w:rsidRDefault="00B97C08" w:rsidP="00B97C08">
      <w:pPr>
        <w:pStyle w:val="PL"/>
        <w:rPr>
          <w:snapToGrid w:val="0"/>
        </w:rPr>
      </w:pPr>
      <w:r w:rsidRPr="00B97C08">
        <w:rPr>
          <w:rFonts w:eastAsia="宋体"/>
          <w:snapToGrid w:val="0"/>
        </w:rPr>
        <w:t xml:space="preserve">SCell-ToBeSetup-ItemExtIEs </w:t>
      </w:r>
      <w:r w:rsidRPr="00B97C08">
        <w:rPr>
          <w:rFonts w:eastAsia="宋体"/>
          <w:snapToGrid w:val="0"/>
        </w:rPr>
        <w:tab/>
        <w:t>F1AP-PROTOCOL-EXTENSION ::= {</w:t>
      </w:r>
    </w:p>
    <w:p w14:paraId="6D711EA7" w14:textId="77777777" w:rsidR="00B97C08" w:rsidRPr="00B97C08" w:rsidRDefault="00B97C08" w:rsidP="00B97C08">
      <w:pPr>
        <w:pStyle w:val="PL"/>
        <w:rPr>
          <w:rFonts w:eastAsia="宋体"/>
          <w:snapToGrid w:val="0"/>
        </w:rPr>
      </w:pPr>
      <w:r w:rsidRPr="00B97C08">
        <w:tab/>
        <w:t>{ ID id-ServingCellMO</w:t>
      </w:r>
      <w:r w:rsidRPr="00B97C08">
        <w:tab/>
      </w:r>
      <w:r w:rsidRPr="00B97C08">
        <w:tab/>
        <w:t>CRITICALITY ignore</w:t>
      </w:r>
      <w:r w:rsidRPr="00B97C08">
        <w:tab/>
        <w:t>EXTENSION ServingCellMO</w:t>
      </w:r>
      <w:r w:rsidRPr="00B97C08">
        <w:tab/>
      </w:r>
      <w:r w:rsidRPr="00B97C08">
        <w:tab/>
        <w:t>PRESENCE optional</w:t>
      </w:r>
      <w:r w:rsidRPr="00B97C08">
        <w:tab/>
        <w:t>}</w:t>
      </w:r>
      <w:r w:rsidRPr="00B97C08">
        <w:rPr>
          <w:lang w:eastAsia="zh-CN"/>
        </w:rPr>
        <w:t>,</w:t>
      </w:r>
    </w:p>
    <w:p w14:paraId="27B1E59B" w14:textId="77777777" w:rsidR="00B97C08" w:rsidRPr="00B97C08" w:rsidRDefault="00B97C08" w:rsidP="00B97C08">
      <w:pPr>
        <w:pStyle w:val="PL"/>
        <w:rPr>
          <w:rFonts w:eastAsia="宋体"/>
          <w:snapToGrid w:val="0"/>
        </w:rPr>
      </w:pPr>
      <w:r w:rsidRPr="00B97C08">
        <w:rPr>
          <w:rFonts w:eastAsia="宋体"/>
          <w:snapToGrid w:val="0"/>
        </w:rPr>
        <w:tab/>
        <w:t>...</w:t>
      </w:r>
    </w:p>
    <w:p w14:paraId="6EC22560" w14:textId="77777777" w:rsidR="00B97C08" w:rsidRPr="00B97C08" w:rsidRDefault="00B97C08" w:rsidP="00B97C08">
      <w:pPr>
        <w:pStyle w:val="PL"/>
        <w:rPr>
          <w:rFonts w:eastAsia="宋体"/>
          <w:snapToGrid w:val="0"/>
        </w:rPr>
      </w:pPr>
      <w:r w:rsidRPr="00B97C08">
        <w:rPr>
          <w:rFonts w:eastAsia="宋体"/>
          <w:snapToGrid w:val="0"/>
        </w:rPr>
        <w:t>}</w:t>
      </w:r>
    </w:p>
    <w:p w14:paraId="2920CB50" w14:textId="77777777" w:rsidR="00B97C08" w:rsidRPr="00B97C08" w:rsidRDefault="00B97C08" w:rsidP="00B97C08">
      <w:pPr>
        <w:pStyle w:val="PL"/>
        <w:rPr>
          <w:rFonts w:eastAsia="宋体"/>
          <w:snapToGrid w:val="0"/>
        </w:rPr>
      </w:pPr>
    </w:p>
    <w:p w14:paraId="6A248437" w14:textId="77777777" w:rsidR="00B97C08" w:rsidRPr="00B97C08" w:rsidRDefault="00B97C08" w:rsidP="00B97C08">
      <w:pPr>
        <w:pStyle w:val="PL"/>
        <w:rPr>
          <w:rFonts w:eastAsia="宋体"/>
          <w:snapToGrid w:val="0"/>
        </w:rPr>
      </w:pPr>
      <w:r w:rsidRPr="00B97C08">
        <w:rPr>
          <w:rFonts w:eastAsia="宋体"/>
          <w:snapToGrid w:val="0"/>
        </w:rPr>
        <w:t>SCell-ToBeSetupMod-Item</w:t>
      </w:r>
      <w:r w:rsidRPr="00B97C08">
        <w:rPr>
          <w:rFonts w:eastAsia="宋体"/>
          <w:snapToGrid w:val="0"/>
        </w:rPr>
        <w:tab/>
        <w:t>::= SEQUENCE {</w:t>
      </w:r>
    </w:p>
    <w:p w14:paraId="15F12F1D" w14:textId="77777777" w:rsidR="00B97C08" w:rsidRPr="00B97C08" w:rsidRDefault="00B97C08" w:rsidP="00B97C08">
      <w:pPr>
        <w:pStyle w:val="PL"/>
        <w:rPr>
          <w:rFonts w:eastAsia="宋体"/>
          <w:snapToGrid w:val="0"/>
        </w:rPr>
      </w:pPr>
      <w:r w:rsidRPr="00B97C08">
        <w:rPr>
          <w:rFonts w:eastAsia="宋体"/>
          <w:snapToGrid w:val="0"/>
        </w:rPr>
        <w:tab/>
        <w:t>sCell-ID</w:t>
      </w:r>
      <w:r w:rsidRPr="00B97C08">
        <w:rPr>
          <w:rFonts w:eastAsia="宋体"/>
          <w:snapToGrid w:val="0"/>
        </w:rPr>
        <w:tab/>
      </w:r>
      <w:r w:rsidRPr="00B97C08">
        <w:rPr>
          <w:rFonts w:eastAsia="宋体"/>
          <w:snapToGrid w:val="0"/>
        </w:rPr>
        <w:tab/>
      </w:r>
      <w:r w:rsidRPr="00B97C08">
        <w:rPr>
          <w:rFonts w:eastAsia="宋体"/>
          <w:snapToGrid w:val="0"/>
        </w:rPr>
        <w:tab/>
        <w:t>NRCGI</w:t>
      </w:r>
      <w:r w:rsidRPr="00B97C08">
        <w:rPr>
          <w:rFonts w:eastAsia="宋体"/>
          <w:snapToGrid w:val="0"/>
        </w:rPr>
        <w:tab/>
        <w:t xml:space="preserve">, </w:t>
      </w:r>
    </w:p>
    <w:p w14:paraId="60A92C0C" w14:textId="77777777" w:rsidR="00B97C08" w:rsidRPr="00B97C08" w:rsidRDefault="00B97C08" w:rsidP="00B97C08">
      <w:pPr>
        <w:pStyle w:val="PL"/>
        <w:rPr>
          <w:rFonts w:eastAsia="宋体"/>
          <w:snapToGrid w:val="0"/>
        </w:rPr>
      </w:pPr>
      <w:r w:rsidRPr="00B97C08">
        <w:rPr>
          <w:rFonts w:eastAsia="宋体"/>
          <w:snapToGrid w:val="0"/>
        </w:rPr>
        <w:tab/>
        <w:t>sCellIndex</w:t>
      </w:r>
      <w:r w:rsidRPr="00B97C08">
        <w:rPr>
          <w:rFonts w:eastAsia="宋体"/>
          <w:snapToGrid w:val="0"/>
        </w:rPr>
        <w:tab/>
      </w:r>
      <w:r w:rsidRPr="00B97C08">
        <w:rPr>
          <w:rFonts w:eastAsia="宋体"/>
          <w:snapToGrid w:val="0"/>
        </w:rPr>
        <w:tab/>
      </w:r>
      <w:r w:rsidRPr="00B97C08">
        <w:rPr>
          <w:rFonts w:eastAsia="宋体"/>
          <w:snapToGrid w:val="0"/>
        </w:rPr>
        <w:tab/>
        <w:t>SCellIndex,</w:t>
      </w:r>
    </w:p>
    <w:p w14:paraId="550BB142" w14:textId="77777777" w:rsidR="00B97C08" w:rsidRPr="00B97C08" w:rsidRDefault="00B97C08" w:rsidP="00B97C08">
      <w:pPr>
        <w:pStyle w:val="PL"/>
        <w:rPr>
          <w:rFonts w:eastAsia="宋体"/>
          <w:snapToGrid w:val="0"/>
        </w:rPr>
      </w:pPr>
      <w:r w:rsidRPr="00B97C08">
        <w:rPr>
          <w:rFonts w:eastAsia="宋体"/>
          <w:snapToGrid w:val="0"/>
        </w:rPr>
        <w:tab/>
        <w:t>sCellULConfigured</w:t>
      </w:r>
      <w:r w:rsidRPr="00B97C08">
        <w:rPr>
          <w:rFonts w:eastAsia="宋体"/>
          <w:snapToGrid w:val="0"/>
        </w:rPr>
        <w:tab/>
      </w:r>
      <w:r w:rsidRPr="00B97C08">
        <w:rPr>
          <w:rFonts w:eastAsia="宋体"/>
          <w:snapToGrid w:val="0"/>
        </w:rPr>
        <w:tab/>
        <w:t xml:space="preserve">CellULConfigured </w:t>
      </w:r>
      <w:r w:rsidRPr="00B97C08">
        <w:rPr>
          <w:rFonts w:eastAsia="宋体"/>
          <w:snapToGrid w:val="0"/>
        </w:rPr>
        <w:tab/>
        <w:t>OPTIONAL,</w:t>
      </w:r>
    </w:p>
    <w:p w14:paraId="3C9C1635" w14:textId="77777777" w:rsidR="00B97C08" w:rsidRPr="00B97C08" w:rsidRDefault="00B97C08" w:rsidP="00B97C08">
      <w:pPr>
        <w:pStyle w:val="PL"/>
        <w:rPr>
          <w:rFonts w:eastAsia="宋体"/>
          <w:snapToGrid w:val="0"/>
        </w:rPr>
      </w:pPr>
      <w:r w:rsidRPr="00B97C08">
        <w:rPr>
          <w:rFonts w:eastAsia="宋体"/>
          <w:snapToGrid w:val="0"/>
        </w:rPr>
        <w:tab/>
        <w:t>iE-Extensions</w:t>
      </w:r>
      <w:r w:rsidRPr="00B97C08">
        <w:rPr>
          <w:rFonts w:eastAsia="宋体"/>
          <w:snapToGrid w:val="0"/>
        </w:rPr>
        <w:tab/>
        <w:t>ProtocolExtensionContainer { { SCell-ToBeSetupMod-ItemExtIEs } }</w:t>
      </w:r>
      <w:r w:rsidRPr="00B97C08">
        <w:rPr>
          <w:rFonts w:eastAsia="宋体"/>
          <w:snapToGrid w:val="0"/>
        </w:rPr>
        <w:tab/>
        <w:t>OPTIONAL,</w:t>
      </w:r>
    </w:p>
    <w:p w14:paraId="4B0CB1F1" w14:textId="77777777" w:rsidR="00B97C08" w:rsidRPr="00B97C08" w:rsidRDefault="00B97C08" w:rsidP="00B97C08">
      <w:pPr>
        <w:pStyle w:val="PL"/>
        <w:rPr>
          <w:rFonts w:eastAsia="宋体"/>
          <w:snapToGrid w:val="0"/>
        </w:rPr>
      </w:pPr>
      <w:r w:rsidRPr="00B97C08">
        <w:rPr>
          <w:rFonts w:eastAsia="宋体"/>
          <w:snapToGrid w:val="0"/>
        </w:rPr>
        <w:tab/>
        <w:t>...</w:t>
      </w:r>
    </w:p>
    <w:p w14:paraId="4113375A" w14:textId="77777777" w:rsidR="00B97C08" w:rsidRPr="00B97C08" w:rsidRDefault="00B97C08" w:rsidP="00B97C08">
      <w:pPr>
        <w:pStyle w:val="PL"/>
        <w:rPr>
          <w:rFonts w:eastAsia="宋体"/>
          <w:snapToGrid w:val="0"/>
        </w:rPr>
      </w:pPr>
      <w:r w:rsidRPr="00B97C08">
        <w:rPr>
          <w:rFonts w:eastAsia="宋体"/>
          <w:snapToGrid w:val="0"/>
        </w:rPr>
        <w:t>}</w:t>
      </w:r>
    </w:p>
    <w:p w14:paraId="193F5881" w14:textId="77777777" w:rsidR="00B97C08" w:rsidRPr="00B97C08" w:rsidRDefault="00B97C08" w:rsidP="00B97C08">
      <w:pPr>
        <w:pStyle w:val="PL"/>
        <w:rPr>
          <w:rFonts w:eastAsia="宋体"/>
          <w:snapToGrid w:val="0"/>
        </w:rPr>
      </w:pPr>
    </w:p>
    <w:p w14:paraId="2E331A6A" w14:textId="77777777" w:rsidR="00B97C08" w:rsidRPr="00B97C08" w:rsidRDefault="00B97C08" w:rsidP="00B97C08">
      <w:pPr>
        <w:pStyle w:val="PL"/>
        <w:rPr>
          <w:snapToGrid w:val="0"/>
        </w:rPr>
      </w:pPr>
      <w:r w:rsidRPr="00B97C08">
        <w:rPr>
          <w:rFonts w:eastAsia="宋体"/>
          <w:snapToGrid w:val="0"/>
        </w:rPr>
        <w:t xml:space="preserve">SCell-ToBeSetupMod-ItemExtIEs </w:t>
      </w:r>
      <w:r w:rsidRPr="00B97C08">
        <w:rPr>
          <w:rFonts w:eastAsia="宋体"/>
          <w:snapToGrid w:val="0"/>
        </w:rPr>
        <w:tab/>
        <w:t>F1AP-PROTOCOL-EXTENSION ::= {</w:t>
      </w:r>
    </w:p>
    <w:p w14:paraId="79892E45" w14:textId="77777777" w:rsidR="00B97C08" w:rsidRPr="00B97C08" w:rsidRDefault="00B97C08" w:rsidP="00B97C08">
      <w:pPr>
        <w:pStyle w:val="PL"/>
        <w:rPr>
          <w:rFonts w:eastAsia="宋体"/>
          <w:snapToGrid w:val="0"/>
        </w:rPr>
      </w:pPr>
      <w:r w:rsidRPr="00B97C08">
        <w:tab/>
        <w:t>{ ID id-ServingCellMO</w:t>
      </w:r>
      <w:r w:rsidRPr="00B97C08">
        <w:tab/>
      </w:r>
      <w:r w:rsidRPr="00B97C08">
        <w:tab/>
        <w:t>CRITICALITY ignore</w:t>
      </w:r>
      <w:r w:rsidRPr="00B97C08">
        <w:tab/>
        <w:t>EXTENSION ServingCellMO</w:t>
      </w:r>
      <w:r w:rsidRPr="00B97C08">
        <w:tab/>
      </w:r>
      <w:r w:rsidRPr="00B97C08">
        <w:tab/>
        <w:t>PRESENCE optional</w:t>
      </w:r>
      <w:r w:rsidRPr="00B97C08">
        <w:tab/>
        <w:t>}</w:t>
      </w:r>
      <w:r w:rsidRPr="00B97C08">
        <w:rPr>
          <w:lang w:eastAsia="zh-CN"/>
        </w:rPr>
        <w:t>,</w:t>
      </w:r>
    </w:p>
    <w:p w14:paraId="1EC0FE23" w14:textId="77777777" w:rsidR="00B97C08" w:rsidRPr="00B97C08" w:rsidRDefault="00B97C08" w:rsidP="00B97C08">
      <w:pPr>
        <w:pStyle w:val="PL"/>
        <w:rPr>
          <w:rFonts w:eastAsia="宋体"/>
        </w:rPr>
      </w:pPr>
      <w:r w:rsidRPr="00B97C08">
        <w:rPr>
          <w:rFonts w:eastAsia="宋体"/>
          <w:snapToGrid w:val="0"/>
        </w:rPr>
        <w:tab/>
      </w:r>
      <w:r w:rsidRPr="00B97C08">
        <w:rPr>
          <w:rFonts w:eastAsia="宋体"/>
        </w:rPr>
        <w:t>...</w:t>
      </w:r>
    </w:p>
    <w:p w14:paraId="6CE23BEF" w14:textId="77777777" w:rsidR="00B97C08" w:rsidRPr="00B97C08" w:rsidRDefault="00B97C08" w:rsidP="00B97C08">
      <w:pPr>
        <w:pStyle w:val="PL"/>
        <w:rPr>
          <w:rFonts w:eastAsia="宋体"/>
        </w:rPr>
      </w:pPr>
      <w:r w:rsidRPr="00B97C08">
        <w:rPr>
          <w:rFonts w:eastAsia="宋体"/>
        </w:rPr>
        <w:t>}</w:t>
      </w:r>
    </w:p>
    <w:p w14:paraId="3E223B02" w14:textId="77777777" w:rsidR="00B97C08" w:rsidRPr="00B97C08" w:rsidRDefault="00B97C08" w:rsidP="00B97C08">
      <w:pPr>
        <w:pStyle w:val="PL"/>
        <w:rPr>
          <w:rFonts w:eastAsia="宋体"/>
        </w:rPr>
      </w:pPr>
    </w:p>
    <w:p w14:paraId="423E86E1" w14:textId="77777777" w:rsidR="00B97C08" w:rsidRPr="00B97C08" w:rsidRDefault="00B97C08" w:rsidP="00B97C08">
      <w:pPr>
        <w:pStyle w:val="PL"/>
        <w:rPr>
          <w:rFonts w:eastAsia="宋体"/>
        </w:rPr>
      </w:pPr>
      <w:r w:rsidRPr="00B97C08">
        <w:rPr>
          <w:rFonts w:eastAsia="宋体"/>
        </w:rPr>
        <w:t xml:space="preserve">SCellIndex ::=INTEGER (1..31, ...) </w:t>
      </w:r>
    </w:p>
    <w:p w14:paraId="73C946B1" w14:textId="77777777" w:rsidR="00B97C08" w:rsidRPr="00B97C08" w:rsidRDefault="00B97C08" w:rsidP="00B97C08">
      <w:pPr>
        <w:pStyle w:val="PL"/>
        <w:rPr>
          <w:rFonts w:eastAsia="宋体"/>
        </w:rPr>
      </w:pPr>
    </w:p>
    <w:p w14:paraId="0BA9F628" w14:textId="77777777" w:rsidR="00B97C08" w:rsidRPr="00B97C08" w:rsidRDefault="00B97C08" w:rsidP="00B97C08">
      <w:pPr>
        <w:pStyle w:val="PL"/>
        <w:rPr>
          <w:snapToGrid w:val="0"/>
        </w:rPr>
      </w:pPr>
      <w:r w:rsidRPr="00B97C08">
        <w:rPr>
          <w:snapToGrid w:val="0"/>
        </w:rPr>
        <w:t>SCGActivationRequest ::= ENUMERATED {activate-scg, deactivate-scg, ...}</w:t>
      </w:r>
    </w:p>
    <w:p w14:paraId="125507C5" w14:textId="77777777" w:rsidR="00B97C08" w:rsidRPr="00B97C08" w:rsidRDefault="00B97C08" w:rsidP="00B97C08">
      <w:pPr>
        <w:pStyle w:val="PL"/>
      </w:pPr>
    </w:p>
    <w:p w14:paraId="6317BC9F" w14:textId="77777777" w:rsidR="00B97C08" w:rsidRPr="00B97C08" w:rsidRDefault="00B97C08" w:rsidP="00B97C08">
      <w:pPr>
        <w:pStyle w:val="PL"/>
        <w:rPr>
          <w:snapToGrid w:val="0"/>
        </w:rPr>
      </w:pPr>
      <w:r w:rsidRPr="00B97C08">
        <w:rPr>
          <w:snapToGrid w:val="0"/>
        </w:rPr>
        <w:t>SCGActivationStatus ::= ENUMERATED {scg-activated, scg-deactivated, ...}</w:t>
      </w:r>
    </w:p>
    <w:p w14:paraId="20AC1879" w14:textId="77777777" w:rsidR="00B97C08" w:rsidRPr="00B97C08" w:rsidRDefault="00B97C08" w:rsidP="00B97C08">
      <w:pPr>
        <w:pStyle w:val="PL"/>
      </w:pPr>
    </w:p>
    <w:p w14:paraId="0533A557" w14:textId="77777777" w:rsidR="00B97C08" w:rsidRPr="00B97C08" w:rsidRDefault="00B97C08" w:rsidP="00B97C08">
      <w:pPr>
        <w:pStyle w:val="PL"/>
        <w:rPr>
          <w:snapToGrid w:val="0"/>
          <w:lang w:eastAsia="en-GB"/>
        </w:rPr>
      </w:pPr>
      <w:r w:rsidRPr="00B97C08">
        <w:rPr>
          <w:snapToGrid w:val="0"/>
        </w:rPr>
        <w:t>SCGIndicator</w:t>
      </w:r>
      <w:r w:rsidRPr="00B97C08">
        <w:rPr>
          <w:snapToGrid w:val="0"/>
        </w:rPr>
        <w:tab/>
        <w:t>::=</w:t>
      </w:r>
      <w:r w:rsidRPr="00B97C08">
        <w:rPr>
          <w:snapToGrid w:val="0"/>
        </w:rPr>
        <w:tab/>
        <w:t>ENUMERATED{released, ...}</w:t>
      </w:r>
    </w:p>
    <w:p w14:paraId="295AA3BE" w14:textId="77777777" w:rsidR="00B97C08" w:rsidRPr="00B97C08" w:rsidRDefault="00B97C08" w:rsidP="00B97C08">
      <w:pPr>
        <w:pStyle w:val="PL"/>
        <w:rPr>
          <w:snapToGrid w:val="0"/>
        </w:rPr>
      </w:pPr>
    </w:p>
    <w:p w14:paraId="15487F27" w14:textId="77777777" w:rsidR="00B97C08" w:rsidRPr="00B97C08" w:rsidRDefault="00B97C08" w:rsidP="00B97C08">
      <w:pPr>
        <w:pStyle w:val="PL"/>
        <w:rPr>
          <w:snapToGrid w:val="0"/>
          <w:lang w:eastAsia="en-GB"/>
        </w:rPr>
      </w:pPr>
      <w:r w:rsidRPr="00B97C08">
        <w:rPr>
          <w:rFonts w:eastAsia="宋体"/>
        </w:rPr>
        <w:t xml:space="preserve">SCPAC-Request </w:t>
      </w:r>
      <w:r w:rsidRPr="00B97C08">
        <w:rPr>
          <w:snapToGrid w:val="0"/>
        </w:rPr>
        <w:t>::= ENUMERATED {</w:t>
      </w:r>
      <w:r w:rsidRPr="00B97C08">
        <w:t>initiation</w:t>
      </w:r>
      <w:r w:rsidRPr="00B97C08">
        <w:rPr>
          <w:snapToGrid w:val="0"/>
        </w:rPr>
        <w:t>, ...}</w:t>
      </w:r>
    </w:p>
    <w:p w14:paraId="1942A774" w14:textId="77777777" w:rsidR="00B97C08" w:rsidRPr="00B97C08" w:rsidRDefault="00B97C08" w:rsidP="00B97C08">
      <w:pPr>
        <w:pStyle w:val="PL"/>
        <w:rPr>
          <w:snapToGrid w:val="0"/>
        </w:rPr>
      </w:pPr>
    </w:p>
    <w:p w14:paraId="2D1ECE08" w14:textId="77777777" w:rsidR="00B97C08" w:rsidRPr="00B97C08" w:rsidRDefault="00B97C08" w:rsidP="00B97C08">
      <w:pPr>
        <w:pStyle w:val="PL"/>
      </w:pPr>
      <w:r w:rsidRPr="00B97C08">
        <w:t>S-CPAC-Configuration</w:t>
      </w:r>
      <w:r w:rsidRPr="00B97C08">
        <w:tab/>
        <w:t>::= SEQUENCE {</w:t>
      </w:r>
    </w:p>
    <w:p w14:paraId="11D2C7ED" w14:textId="77777777" w:rsidR="00B97C08" w:rsidRPr="00B97C08" w:rsidRDefault="00B97C08" w:rsidP="00B97C08">
      <w:pPr>
        <w:pStyle w:val="PL"/>
      </w:pPr>
      <w:r w:rsidRPr="00B97C08">
        <w:lastRenderedPageBreak/>
        <w:tab/>
        <w:t>referenceConfiguration</w:t>
      </w:r>
      <w:r w:rsidRPr="00B97C08">
        <w:rPr>
          <w:rFonts w:hint="eastAsia"/>
          <w:lang w:eastAsia="zh-CN"/>
        </w:rPr>
        <w:t>Information</w:t>
      </w:r>
      <w:r w:rsidRPr="00B97C08">
        <w:t xml:space="preserve"> </w:t>
      </w:r>
      <w:r w:rsidRPr="00B97C08">
        <w:tab/>
        <w:t>ReferenceConfiguration</w:t>
      </w:r>
      <w:r w:rsidRPr="00B97C08">
        <w:rPr>
          <w:rFonts w:hint="eastAsia"/>
          <w:lang w:eastAsia="zh-CN"/>
        </w:rPr>
        <w:t>Information</w:t>
      </w:r>
      <w:r w:rsidRPr="00B97C08">
        <w:tab/>
      </w:r>
      <w:r w:rsidRPr="00B97C08">
        <w:tab/>
      </w:r>
      <w:r w:rsidRPr="00B97C08">
        <w:tab/>
        <w:t>OPTIONAL,</w:t>
      </w:r>
    </w:p>
    <w:p w14:paraId="5E4C795B" w14:textId="77777777" w:rsidR="00B97C08" w:rsidRPr="00B97C08" w:rsidRDefault="00B97C08" w:rsidP="00B97C08">
      <w:pPr>
        <w:pStyle w:val="PL"/>
      </w:pPr>
      <w:r w:rsidRPr="00B97C08">
        <w:tab/>
        <w:t>completeCandidateConfigurationIndicator</w:t>
      </w:r>
      <w:r w:rsidRPr="00B97C08">
        <w:tab/>
      </w:r>
      <w:r w:rsidRPr="00B97C08">
        <w:tab/>
        <w:t xml:space="preserve">CompleteCandidateConfigurationIndicator </w:t>
      </w:r>
      <w:r w:rsidRPr="00B97C08">
        <w:tab/>
        <w:t>OPTIONAL,</w:t>
      </w:r>
    </w:p>
    <w:p w14:paraId="36D882FB"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r>
      <w:r w:rsidRPr="00B97C08">
        <w:tab/>
        <w:t>ProtocolExtensionContainer { { S-CPAC-Configuration-ExtIEs } }</w:t>
      </w:r>
      <w:r w:rsidRPr="00B97C08">
        <w:tab/>
        <w:t>OPTIONAL,</w:t>
      </w:r>
    </w:p>
    <w:p w14:paraId="2B25B8BE" w14:textId="77777777" w:rsidR="00B97C08" w:rsidRPr="00B97C08" w:rsidRDefault="00B97C08" w:rsidP="00B97C08">
      <w:pPr>
        <w:pStyle w:val="PL"/>
      </w:pPr>
      <w:r w:rsidRPr="00B97C08">
        <w:tab/>
        <w:t>...</w:t>
      </w:r>
    </w:p>
    <w:p w14:paraId="612D1787" w14:textId="77777777" w:rsidR="00B97C08" w:rsidRPr="00B97C08" w:rsidRDefault="00B97C08" w:rsidP="00B97C08">
      <w:pPr>
        <w:pStyle w:val="PL"/>
      </w:pPr>
      <w:r w:rsidRPr="00B97C08">
        <w:t>}</w:t>
      </w:r>
    </w:p>
    <w:p w14:paraId="19EC9353" w14:textId="77777777" w:rsidR="00B97C08" w:rsidRPr="00B97C08" w:rsidRDefault="00B97C08" w:rsidP="00B97C08">
      <w:pPr>
        <w:pStyle w:val="PL"/>
      </w:pPr>
    </w:p>
    <w:p w14:paraId="23DCA59B" w14:textId="77777777" w:rsidR="00B97C08" w:rsidRPr="00B97C08" w:rsidRDefault="00B97C08" w:rsidP="00B97C08">
      <w:pPr>
        <w:pStyle w:val="PL"/>
      </w:pPr>
      <w:r w:rsidRPr="00B97C08">
        <w:t>S-CPAC-Configuration-ExtIEs</w:t>
      </w:r>
      <w:r w:rsidRPr="00B97C08">
        <w:tab/>
        <w:t>F1AP-PROTOCOL-EXTENSION ::= {</w:t>
      </w:r>
    </w:p>
    <w:p w14:paraId="62C9E59A" w14:textId="77777777" w:rsidR="00B97C08" w:rsidRPr="00B97C08" w:rsidRDefault="00B97C08" w:rsidP="00B97C08">
      <w:pPr>
        <w:pStyle w:val="PL"/>
      </w:pPr>
      <w:r w:rsidRPr="00B97C08">
        <w:tab/>
        <w:t>...</w:t>
      </w:r>
    </w:p>
    <w:p w14:paraId="767A2AEB" w14:textId="77777777" w:rsidR="00B97C08" w:rsidRPr="00B97C08" w:rsidRDefault="00B97C08" w:rsidP="00B97C08">
      <w:pPr>
        <w:pStyle w:val="PL"/>
      </w:pPr>
      <w:r w:rsidRPr="00B97C08">
        <w:t>}</w:t>
      </w:r>
    </w:p>
    <w:p w14:paraId="47CD81BE" w14:textId="77777777" w:rsidR="00B97C08" w:rsidRPr="00B97C08" w:rsidRDefault="00B97C08" w:rsidP="00B97C08">
      <w:pPr>
        <w:pStyle w:val="PL"/>
        <w:rPr>
          <w:lang w:eastAsia="zh-CN"/>
        </w:rPr>
      </w:pPr>
    </w:p>
    <w:p w14:paraId="31F71FFB" w14:textId="77777777" w:rsidR="00B97C08" w:rsidRPr="00B97C08" w:rsidRDefault="00B97C08" w:rsidP="00B97C08">
      <w:pPr>
        <w:pStyle w:val="PL"/>
        <w:rPr>
          <w:lang w:eastAsia="zh-CN"/>
        </w:rPr>
      </w:pPr>
      <w:r w:rsidRPr="00B97C08">
        <w:rPr>
          <w:lang w:eastAsia="zh-CN"/>
        </w:rPr>
        <w:t>S-CPACLowerLayerReferenceConfigRequest</w:t>
      </w:r>
      <w:r w:rsidRPr="00B97C08">
        <w:rPr>
          <w:snapToGrid w:val="0"/>
        </w:rPr>
        <w:tab/>
        <w:t>::=</w:t>
      </w:r>
      <w:r w:rsidRPr="00B97C08">
        <w:rPr>
          <w:snapToGrid w:val="0"/>
        </w:rPr>
        <w:tab/>
        <w:t>ENUMERATED{true, ...}</w:t>
      </w:r>
    </w:p>
    <w:p w14:paraId="70929E5F" w14:textId="77777777" w:rsidR="00B97C08" w:rsidRPr="00B97C08" w:rsidRDefault="00B97C08" w:rsidP="00B97C08">
      <w:pPr>
        <w:pStyle w:val="PL"/>
        <w:rPr>
          <w:snapToGrid w:val="0"/>
        </w:rPr>
      </w:pPr>
    </w:p>
    <w:p w14:paraId="43D29993" w14:textId="77777777" w:rsidR="00B97C08" w:rsidRPr="00B97C08" w:rsidRDefault="00B97C08" w:rsidP="00B97C08">
      <w:pPr>
        <w:pStyle w:val="PL"/>
        <w:rPr>
          <w:rFonts w:eastAsia="宋体"/>
        </w:rPr>
      </w:pPr>
      <w:r w:rsidRPr="00B97C08">
        <w:rPr>
          <w:rFonts w:hint="eastAsia"/>
          <w:lang w:eastAsia="zh-CN"/>
        </w:rPr>
        <w:t>S</w:t>
      </w:r>
      <w:r w:rsidRPr="00B97C08">
        <w:rPr>
          <w:lang w:eastAsia="zh-CN"/>
        </w:rPr>
        <w:t>CS-480</w:t>
      </w:r>
      <w:r w:rsidRPr="00B97C08">
        <w:rPr>
          <w:lang w:eastAsia="zh-CN"/>
        </w:rPr>
        <w:tab/>
      </w:r>
      <w:r w:rsidRPr="00B97C08">
        <w:rPr>
          <w:rFonts w:eastAsia="宋体"/>
        </w:rPr>
        <w:t>::= INTEGER(0..319)</w:t>
      </w:r>
    </w:p>
    <w:p w14:paraId="015A6802" w14:textId="77777777" w:rsidR="00B97C08" w:rsidRPr="00B97C08" w:rsidRDefault="00B97C08" w:rsidP="00B97C08">
      <w:pPr>
        <w:pStyle w:val="PL"/>
        <w:rPr>
          <w:rFonts w:eastAsia="宋体"/>
        </w:rPr>
      </w:pPr>
    </w:p>
    <w:p w14:paraId="0454D2C5" w14:textId="77777777" w:rsidR="00B97C08" w:rsidRPr="00B97C08" w:rsidRDefault="00B97C08" w:rsidP="00B97C08">
      <w:pPr>
        <w:pStyle w:val="PL"/>
        <w:rPr>
          <w:rFonts w:eastAsia="宋体"/>
        </w:rPr>
      </w:pPr>
      <w:r w:rsidRPr="00B97C08">
        <w:rPr>
          <w:rFonts w:hint="eastAsia"/>
          <w:lang w:eastAsia="zh-CN"/>
        </w:rPr>
        <w:t>S</w:t>
      </w:r>
      <w:r w:rsidRPr="00B97C08">
        <w:rPr>
          <w:lang w:eastAsia="zh-CN"/>
        </w:rPr>
        <w:t>CS-960</w:t>
      </w:r>
      <w:r w:rsidRPr="00B97C08">
        <w:rPr>
          <w:lang w:eastAsia="zh-CN"/>
        </w:rPr>
        <w:tab/>
      </w:r>
      <w:r w:rsidRPr="00B97C08">
        <w:rPr>
          <w:rFonts w:eastAsia="宋体"/>
        </w:rPr>
        <w:t>::= INTEGER(0..639)</w:t>
      </w:r>
    </w:p>
    <w:p w14:paraId="45269254" w14:textId="77777777" w:rsidR="00B97C08" w:rsidRPr="00B97C08" w:rsidRDefault="00B97C08" w:rsidP="00B97C08">
      <w:pPr>
        <w:pStyle w:val="PL"/>
        <w:rPr>
          <w:rFonts w:eastAsia="宋体"/>
          <w:snapToGrid w:val="0"/>
        </w:rPr>
      </w:pPr>
    </w:p>
    <w:p w14:paraId="73C87FC8" w14:textId="77777777" w:rsidR="00B97C08" w:rsidRPr="00B97C08" w:rsidRDefault="00B97C08" w:rsidP="00B97C08">
      <w:pPr>
        <w:pStyle w:val="PL"/>
        <w:rPr>
          <w:snapToGrid w:val="0"/>
        </w:rPr>
      </w:pPr>
      <w:r w:rsidRPr="00B97C08">
        <w:rPr>
          <w:snapToGrid w:val="0"/>
        </w:rPr>
        <w:t>SCS-SpecificCarrier ::=</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SEQUENCE {</w:t>
      </w:r>
    </w:p>
    <w:p w14:paraId="6DDAFF62" w14:textId="77777777" w:rsidR="00B97C08" w:rsidRPr="00B97C08" w:rsidRDefault="00B97C08" w:rsidP="00B97C08">
      <w:pPr>
        <w:pStyle w:val="PL"/>
        <w:rPr>
          <w:snapToGrid w:val="0"/>
        </w:rPr>
      </w:pPr>
      <w:r w:rsidRPr="00B97C08">
        <w:rPr>
          <w:snapToGrid w:val="0"/>
        </w:rPr>
        <w:t xml:space="preserve">    offsetToCarrier</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INTEGER (0..2199,...),</w:t>
      </w:r>
    </w:p>
    <w:p w14:paraId="058449D1" w14:textId="77777777" w:rsidR="00B97C08" w:rsidRPr="00B97C08" w:rsidRDefault="00B97C08" w:rsidP="00B97C08">
      <w:pPr>
        <w:pStyle w:val="PL"/>
        <w:rPr>
          <w:snapToGrid w:val="0"/>
        </w:rPr>
      </w:pPr>
      <w:r w:rsidRPr="00B97C08">
        <w:rPr>
          <w:snapToGrid w:val="0"/>
        </w:rPr>
        <w:t xml:space="preserve">    subcarrierSpacing</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ENUMERATED {kHz15, kHz30, kHz60, kHz120,..., kHz480, kHz960},</w:t>
      </w:r>
    </w:p>
    <w:p w14:paraId="3F108A1A" w14:textId="77777777" w:rsidR="00B97C08" w:rsidRPr="00B97C08" w:rsidRDefault="00B97C08" w:rsidP="00B97C08">
      <w:pPr>
        <w:pStyle w:val="PL"/>
        <w:rPr>
          <w:snapToGrid w:val="0"/>
        </w:rPr>
      </w:pPr>
      <w:r w:rsidRPr="00B97C08">
        <w:rPr>
          <w:snapToGrid w:val="0"/>
        </w:rPr>
        <w:t xml:space="preserve">    carrierBandwidth</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INTEGER (1..275,...),</w:t>
      </w:r>
    </w:p>
    <w:p w14:paraId="788EE39B"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ProtocolExtensionContainer { { SCS-SpecificCarrier-ExtIEs } } OPTIONAL</w:t>
      </w:r>
    </w:p>
    <w:p w14:paraId="1CBE9B2F" w14:textId="77777777" w:rsidR="00B97C08" w:rsidRPr="00B97C08" w:rsidRDefault="00B97C08" w:rsidP="00B97C08">
      <w:pPr>
        <w:pStyle w:val="PL"/>
        <w:rPr>
          <w:snapToGrid w:val="0"/>
        </w:rPr>
      </w:pPr>
      <w:r w:rsidRPr="00B97C08">
        <w:rPr>
          <w:snapToGrid w:val="0"/>
        </w:rPr>
        <w:t>}</w:t>
      </w:r>
    </w:p>
    <w:p w14:paraId="575426E0" w14:textId="77777777" w:rsidR="00B97C08" w:rsidRPr="00B97C08" w:rsidRDefault="00B97C08" w:rsidP="00B97C08">
      <w:pPr>
        <w:pStyle w:val="PL"/>
        <w:rPr>
          <w:snapToGrid w:val="0"/>
        </w:rPr>
      </w:pPr>
    </w:p>
    <w:p w14:paraId="5264402E" w14:textId="77777777" w:rsidR="00B97C08" w:rsidRPr="00B97C08" w:rsidRDefault="00B97C08" w:rsidP="00B97C08">
      <w:pPr>
        <w:pStyle w:val="PL"/>
        <w:rPr>
          <w:snapToGrid w:val="0"/>
        </w:rPr>
      </w:pPr>
      <w:r w:rsidRPr="00B97C08">
        <w:rPr>
          <w:snapToGrid w:val="0"/>
        </w:rPr>
        <w:t>SCS-SpecificCarrier-ExtIEs F1AP-PROTOCOL-EXTENSION ::= {</w:t>
      </w:r>
    </w:p>
    <w:p w14:paraId="6AFF189F" w14:textId="77777777" w:rsidR="00B97C08" w:rsidRPr="00B97C08" w:rsidRDefault="00B97C08" w:rsidP="00B97C08">
      <w:pPr>
        <w:pStyle w:val="PL"/>
        <w:rPr>
          <w:snapToGrid w:val="0"/>
        </w:rPr>
      </w:pPr>
      <w:r w:rsidRPr="00B97C08">
        <w:rPr>
          <w:snapToGrid w:val="0"/>
        </w:rPr>
        <w:tab/>
        <w:t>...</w:t>
      </w:r>
    </w:p>
    <w:p w14:paraId="57608BE3" w14:textId="77777777" w:rsidR="00B97C08" w:rsidRPr="00B97C08" w:rsidRDefault="00B97C08" w:rsidP="00B97C08">
      <w:pPr>
        <w:pStyle w:val="PL"/>
      </w:pPr>
      <w:r w:rsidRPr="00B97C08">
        <w:rPr>
          <w:snapToGrid w:val="0"/>
        </w:rPr>
        <w:t>}</w:t>
      </w:r>
    </w:p>
    <w:p w14:paraId="2DE374AF" w14:textId="77777777" w:rsidR="00B97C08" w:rsidRPr="00B97C08" w:rsidRDefault="00B97C08" w:rsidP="00B97C08">
      <w:pPr>
        <w:pStyle w:val="PL"/>
      </w:pPr>
    </w:p>
    <w:p w14:paraId="0A0022A9" w14:textId="77777777" w:rsidR="00B97C08" w:rsidRPr="00B97C08" w:rsidRDefault="00B97C08" w:rsidP="00B97C08">
      <w:pPr>
        <w:pStyle w:val="PL"/>
        <w:rPr>
          <w:snapToGrid w:val="0"/>
        </w:rPr>
      </w:pPr>
      <w:r w:rsidRPr="00B97C08">
        <w:rPr>
          <w:snapToGrid w:val="0"/>
        </w:rPr>
        <w:t>SDTBearerConfigurationQueryIndication ::=</w:t>
      </w:r>
      <w:r w:rsidRPr="00B97C08">
        <w:rPr>
          <w:snapToGrid w:val="0"/>
        </w:rPr>
        <w:tab/>
        <w:t>ENUMERATED {true, ...}</w:t>
      </w:r>
    </w:p>
    <w:p w14:paraId="423E7301" w14:textId="77777777" w:rsidR="00B97C08" w:rsidRPr="00B97C08" w:rsidRDefault="00B97C08" w:rsidP="00B97C08">
      <w:pPr>
        <w:pStyle w:val="PL"/>
        <w:rPr>
          <w:snapToGrid w:val="0"/>
        </w:rPr>
      </w:pPr>
    </w:p>
    <w:p w14:paraId="70CEBD62" w14:textId="77777777" w:rsidR="00B97C08" w:rsidRPr="00B97C08" w:rsidRDefault="00B97C08" w:rsidP="00B97C08">
      <w:pPr>
        <w:pStyle w:val="PL"/>
        <w:rPr>
          <w:snapToGrid w:val="0"/>
        </w:rPr>
      </w:pPr>
      <w:r w:rsidRPr="00B97C08">
        <w:rPr>
          <w:snapToGrid w:val="0"/>
        </w:rPr>
        <w:t>SDTBearerConfigurationInfo ::= SEQUENCE {</w:t>
      </w:r>
    </w:p>
    <w:p w14:paraId="46445881" w14:textId="77777777" w:rsidR="00B97C08" w:rsidRPr="00B97C08" w:rsidRDefault="00B97C08" w:rsidP="00B97C08">
      <w:pPr>
        <w:pStyle w:val="PL"/>
        <w:rPr>
          <w:snapToGrid w:val="0"/>
        </w:rPr>
      </w:pPr>
      <w:r w:rsidRPr="00B97C08">
        <w:rPr>
          <w:snapToGrid w:val="0"/>
        </w:rPr>
        <w:tab/>
        <w:t>sDTBearerConfig-List</w:t>
      </w:r>
      <w:r w:rsidRPr="00B97C08">
        <w:rPr>
          <w:snapToGrid w:val="0"/>
        </w:rPr>
        <w:tab/>
      </w:r>
      <w:r w:rsidRPr="00B97C08">
        <w:rPr>
          <w:snapToGrid w:val="0"/>
        </w:rPr>
        <w:tab/>
      </w:r>
      <w:r w:rsidRPr="00B97C08">
        <w:rPr>
          <w:snapToGrid w:val="0"/>
        </w:rPr>
        <w:tab/>
      </w:r>
      <w:r w:rsidRPr="00B97C08">
        <w:t>SDTBearerConfig-List</w:t>
      </w:r>
      <w:r w:rsidRPr="00B97C08">
        <w:rPr>
          <w:snapToGrid w:val="0"/>
        </w:rPr>
        <w:t>,</w:t>
      </w:r>
    </w:p>
    <w:p w14:paraId="4704291A"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ProtocolExtensionContainer { { SDTBearerConfigurationInfo-ExtIEs } } OPTIONAL</w:t>
      </w:r>
    </w:p>
    <w:p w14:paraId="05A994EE" w14:textId="77777777" w:rsidR="00B97C08" w:rsidRPr="00B97C08" w:rsidRDefault="00B97C08" w:rsidP="00B97C08">
      <w:pPr>
        <w:pStyle w:val="PL"/>
        <w:rPr>
          <w:snapToGrid w:val="0"/>
        </w:rPr>
      </w:pPr>
      <w:r w:rsidRPr="00B97C08">
        <w:rPr>
          <w:snapToGrid w:val="0"/>
        </w:rPr>
        <w:t>}</w:t>
      </w:r>
    </w:p>
    <w:p w14:paraId="55C310B4" w14:textId="77777777" w:rsidR="00B97C08" w:rsidRPr="00B97C08" w:rsidRDefault="00B97C08" w:rsidP="00B97C08">
      <w:pPr>
        <w:pStyle w:val="PL"/>
        <w:rPr>
          <w:snapToGrid w:val="0"/>
        </w:rPr>
      </w:pPr>
    </w:p>
    <w:p w14:paraId="3764A39B" w14:textId="77777777" w:rsidR="00B97C08" w:rsidRPr="00B97C08" w:rsidRDefault="00B97C08" w:rsidP="00B97C08">
      <w:pPr>
        <w:pStyle w:val="PL"/>
        <w:rPr>
          <w:snapToGrid w:val="0"/>
        </w:rPr>
      </w:pPr>
      <w:r w:rsidRPr="00B97C08">
        <w:rPr>
          <w:snapToGrid w:val="0"/>
        </w:rPr>
        <w:t>SDTBearerConfigurationInfo-ExtIEs F1AP-PROTOCOL-EXTENSION ::= {</w:t>
      </w:r>
    </w:p>
    <w:p w14:paraId="2AE53F76" w14:textId="77777777" w:rsidR="00B97C08" w:rsidRPr="00B97C08" w:rsidRDefault="00B97C08" w:rsidP="00B97C08">
      <w:pPr>
        <w:pStyle w:val="PL"/>
        <w:rPr>
          <w:snapToGrid w:val="0"/>
        </w:rPr>
      </w:pPr>
      <w:r w:rsidRPr="00B97C08">
        <w:rPr>
          <w:snapToGrid w:val="0"/>
        </w:rPr>
        <w:tab/>
        <w:t>...</w:t>
      </w:r>
    </w:p>
    <w:p w14:paraId="37C056A7" w14:textId="77777777" w:rsidR="00B97C08" w:rsidRPr="00B97C08" w:rsidRDefault="00B97C08" w:rsidP="00B97C08">
      <w:pPr>
        <w:pStyle w:val="PL"/>
        <w:rPr>
          <w:snapToGrid w:val="0"/>
        </w:rPr>
      </w:pPr>
      <w:r w:rsidRPr="00B97C08">
        <w:rPr>
          <w:snapToGrid w:val="0"/>
        </w:rPr>
        <w:t>}</w:t>
      </w:r>
    </w:p>
    <w:p w14:paraId="68C914C4" w14:textId="77777777" w:rsidR="00B97C08" w:rsidRPr="00B97C08" w:rsidRDefault="00B97C08" w:rsidP="00B97C08">
      <w:pPr>
        <w:pStyle w:val="PL"/>
      </w:pPr>
    </w:p>
    <w:p w14:paraId="052E83B7" w14:textId="77777777" w:rsidR="00B97C08" w:rsidRPr="00B97C08" w:rsidRDefault="00B97C08" w:rsidP="00B97C08">
      <w:pPr>
        <w:pStyle w:val="PL"/>
        <w:rPr>
          <w:snapToGrid w:val="0"/>
        </w:rPr>
      </w:pPr>
      <w:r w:rsidRPr="00B97C08">
        <w:t>SDTBearerConfig-List</w:t>
      </w:r>
      <w:r w:rsidRPr="00B97C08">
        <w:rPr>
          <w:snapToGrid w:val="0"/>
        </w:rPr>
        <w:t xml:space="preserve"> ::= SEQUENCE (SIZE(1..maxnoofSDTBearers)) OF </w:t>
      </w:r>
      <w:r w:rsidRPr="00B97C08">
        <w:t>SDTBearerConfig-List</w:t>
      </w:r>
      <w:r w:rsidRPr="00B97C08">
        <w:rPr>
          <w:snapToGrid w:val="0"/>
        </w:rPr>
        <w:t>-Item</w:t>
      </w:r>
    </w:p>
    <w:p w14:paraId="647FB528" w14:textId="77777777" w:rsidR="00B97C08" w:rsidRPr="00B97C08" w:rsidRDefault="00B97C08" w:rsidP="00B97C08">
      <w:pPr>
        <w:pStyle w:val="PL"/>
        <w:rPr>
          <w:snapToGrid w:val="0"/>
        </w:rPr>
      </w:pPr>
    </w:p>
    <w:p w14:paraId="1255A9C8" w14:textId="77777777" w:rsidR="00B97C08" w:rsidRPr="00B97C08" w:rsidRDefault="00B97C08" w:rsidP="00B97C08">
      <w:pPr>
        <w:pStyle w:val="PL"/>
        <w:rPr>
          <w:snapToGrid w:val="0"/>
        </w:rPr>
      </w:pPr>
      <w:r w:rsidRPr="00B97C08">
        <w:t>SDTBearerConfig-List</w:t>
      </w:r>
      <w:r w:rsidRPr="00B97C08">
        <w:rPr>
          <w:snapToGrid w:val="0"/>
        </w:rPr>
        <w:t>-Item ::= SEQUENCE{</w:t>
      </w:r>
    </w:p>
    <w:p w14:paraId="7B5F26DC" w14:textId="77777777" w:rsidR="00B97C08" w:rsidRPr="00B97C08" w:rsidRDefault="00B97C08" w:rsidP="00B97C08">
      <w:pPr>
        <w:pStyle w:val="PL"/>
        <w:rPr>
          <w:snapToGrid w:val="0"/>
        </w:rPr>
      </w:pPr>
      <w:r w:rsidRPr="00B97C08">
        <w:rPr>
          <w:snapToGrid w:val="0"/>
        </w:rPr>
        <w:tab/>
        <w:t xml:space="preserve">sDTBearerType </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SDTBearerType,</w:t>
      </w:r>
    </w:p>
    <w:p w14:paraId="0C62B186" w14:textId="77777777" w:rsidR="00B97C08" w:rsidRPr="00B97C08" w:rsidRDefault="00B97C08" w:rsidP="00B97C08">
      <w:pPr>
        <w:pStyle w:val="PL"/>
        <w:rPr>
          <w:snapToGrid w:val="0"/>
          <w:lang w:val="fr-FR"/>
        </w:rPr>
      </w:pPr>
      <w:r w:rsidRPr="00B97C08">
        <w:rPr>
          <w:snapToGrid w:val="0"/>
        </w:rPr>
        <w:tab/>
      </w:r>
      <w:r w:rsidRPr="00B97C08">
        <w:rPr>
          <w:snapToGrid w:val="0"/>
          <w:lang w:val="fr-FR"/>
        </w:rPr>
        <w:t>sDTRLCBearerConfiguration</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SDTRLCBearerConfiguration,</w:t>
      </w:r>
    </w:p>
    <w:p w14:paraId="41410EDD" w14:textId="77777777" w:rsidR="00B97C08" w:rsidRPr="00B97C08" w:rsidRDefault="00B97C08" w:rsidP="00B97C08">
      <w:pPr>
        <w:pStyle w:val="PL"/>
        <w:rPr>
          <w:snapToGrid w:val="0"/>
          <w:lang w:val="fr-FR"/>
        </w:rPr>
      </w:pPr>
      <w:r w:rsidRPr="00B97C08">
        <w:rPr>
          <w:snapToGrid w:val="0"/>
          <w:lang w:val="fr-FR"/>
        </w:rPr>
        <w:tab/>
        <w:t>iE-Extensions</w:t>
      </w:r>
      <w:r w:rsidRPr="00B97C08">
        <w:rPr>
          <w:snapToGrid w:val="0"/>
          <w:lang w:val="fr-FR"/>
        </w:rPr>
        <w:tab/>
      </w:r>
      <w:r w:rsidRPr="00B97C08">
        <w:rPr>
          <w:snapToGrid w:val="0"/>
          <w:lang w:val="fr-FR"/>
        </w:rPr>
        <w:tab/>
      </w:r>
      <w:r w:rsidRPr="00B97C08">
        <w:rPr>
          <w:snapToGrid w:val="0"/>
          <w:lang w:val="fr-FR"/>
        </w:rPr>
        <w:tab/>
        <w:t>ProtocolExtensionContainer {{</w:t>
      </w:r>
      <w:r w:rsidRPr="00B97C08">
        <w:rPr>
          <w:lang w:val="fr-FR"/>
        </w:rPr>
        <w:t xml:space="preserve"> SDTBearerConfig-List</w:t>
      </w:r>
      <w:r w:rsidRPr="00B97C08">
        <w:rPr>
          <w:snapToGrid w:val="0"/>
          <w:lang w:val="fr-FR"/>
        </w:rPr>
        <w:t>-Item-ExtIEs}}</w:t>
      </w:r>
      <w:r w:rsidRPr="00B97C08">
        <w:rPr>
          <w:snapToGrid w:val="0"/>
          <w:lang w:val="fr-FR"/>
        </w:rPr>
        <w:tab/>
      </w:r>
      <w:r w:rsidRPr="00B97C08">
        <w:rPr>
          <w:snapToGrid w:val="0"/>
          <w:lang w:val="fr-FR"/>
        </w:rPr>
        <w:tab/>
        <w:t>OPTIONAL</w:t>
      </w:r>
    </w:p>
    <w:p w14:paraId="77E3FC10" w14:textId="77777777" w:rsidR="00B97C08" w:rsidRPr="00B97C08" w:rsidRDefault="00B97C08" w:rsidP="00B97C08">
      <w:pPr>
        <w:pStyle w:val="PL"/>
        <w:rPr>
          <w:snapToGrid w:val="0"/>
        </w:rPr>
      </w:pPr>
      <w:r w:rsidRPr="00B97C08">
        <w:rPr>
          <w:snapToGrid w:val="0"/>
        </w:rPr>
        <w:t>}</w:t>
      </w:r>
    </w:p>
    <w:p w14:paraId="0049F278" w14:textId="77777777" w:rsidR="00B97C08" w:rsidRPr="00B97C08" w:rsidRDefault="00B97C08" w:rsidP="00B97C08">
      <w:pPr>
        <w:pStyle w:val="PL"/>
        <w:rPr>
          <w:snapToGrid w:val="0"/>
        </w:rPr>
      </w:pPr>
    </w:p>
    <w:p w14:paraId="2FE7946D" w14:textId="77777777" w:rsidR="00B97C08" w:rsidRPr="00B97C08" w:rsidRDefault="00B97C08" w:rsidP="00B97C08">
      <w:pPr>
        <w:pStyle w:val="PL"/>
        <w:rPr>
          <w:snapToGrid w:val="0"/>
        </w:rPr>
      </w:pPr>
      <w:r w:rsidRPr="00B97C08">
        <w:t>SDTBearerConfig-List</w:t>
      </w:r>
      <w:r w:rsidRPr="00B97C08">
        <w:rPr>
          <w:snapToGrid w:val="0"/>
        </w:rPr>
        <w:t xml:space="preserve">-Item-ExtIEs </w:t>
      </w:r>
      <w:r w:rsidRPr="00B97C08">
        <w:rPr>
          <w:snapToGrid w:val="0"/>
        </w:rPr>
        <w:tab/>
        <w:t>F1AP-PROTOCOL-EXTENSION ::= {</w:t>
      </w:r>
    </w:p>
    <w:p w14:paraId="6235E13B" w14:textId="77777777" w:rsidR="00B97C08" w:rsidRPr="00B97C08" w:rsidRDefault="00B97C08" w:rsidP="00B97C08">
      <w:pPr>
        <w:pStyle w:val="PL"/>
        <w:rPr>
          <w:snapToGrid w:val="0"/>
        </w:rPr>
      </w:pPr>
      <w:r w:rsidRPr="00B97C08">
        <w:rPr>
          <w:snapToGrid w:val="0"/>
        </w:rPr>
        <w:tab/>
        <w:t>...</w:t>
      </w:r>
    </w:p>
    <w:p w14:paraId="480E6F2C" w14:textId="77777777" w:rsidR="00B97C08" w:rsidRPr="00B97C08" w:rsidRDefault="00B97C08" w:rsidP="00B97C08">
      <w:pPr>
        <w:pStyle w:val="PL"/>
        <w:rPr>
          <w:snapToGrid w:val="0"/>
        </w:rPr>
      </w:pPr>
      <w:r w:rsidRPr="00B97C08">
        <w:rPr>
          <w:snapToGrid w:val="0"/>
        </w:rPr>
        <w:t>}</w:t>
      </w:r>
    </w:p>
    <w:p w14:paraId="6CCBC38C" w14:textId="77777777" w:rsidR="00B97C08" w:rsidRPr="00B97C08" w:rsidRDefault="00B97C08" w:rsidP="00B97C08">
      <w:pPr>
        <w:pStyle w:val="PL"/>
      </w:pPr>
    </w:p>
    <w:p w14:paraId="6019C685" w14:textId="77777777" w:rsidR="00B97C08" w:rsidRPr="00B97C08" w:rsidRDefault="00B97C08" w:rsidP="00B97C08">
      <w:pPr>
        <w:pStyle w:val="PL"/>
        <w:rPr>
          <w:snapToGrid w:val="0"/>
        </w:rPr>
      </w:pPr>
      <w:r w:rsidRPr="00B97C08">
        <w:rPr>
          <w:snapToGrid w:val="0"/>
        </w:rPr>
        <w:t>SDTBearerType ::= CHOICE {</w:t>
      </w:r>
    </w:p>
    <w:p w14:paraId="57E1D579" w14:textId="77777777" w:rsidR="00B97C08" w:rsidRPr="00B97C08" w:rsidRDefault="00B97C08" w:rsidP="00B97C08">
      <w:pPr>
        <w:pStyle w:val="PL"/>
        <w:rPr>
          <w:snapToGrid w:val="0"/>
        </w:rPr>
      </w:pPr>
      <w:r w:rsidRPr="00B97C08">
        <w:rPr>
          <w:snapToGrid w:val="0"/>
        </w:rPr>
        <w:tab/>
        <w:t>sRB</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SRBID,</w:t>
      </w:r>
    </w:p>
    <w:p w14:paraId="0DC77826" w14:textId="77777777" w:rsidR="00B97C08" w:rsidRPr="00B97C08" w:rsidRDefault="00B97C08" w:rsidP="00B97C08">
      <w:pPr>
        <w:pStyle w:val="PL"/>
        <w:rPr>
          <w:snapToGrid w:val="0"/>
        </w:rPr>
      </w:pPr>
      <w:r w:rsidRPr="00B97C08">
        <w:rPr>
          <w:snapToGrid w:val="0"/>
        </w:rPr>
        <w:tab/>
        <w:t>dRB</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DRBID,</w:t>
      </w:r>
    </w:p>
    <w:p w14:paraId="38590094" w14:textId="77777777" w:rsidR="00B97C08" w:rsidRPr="00B97C08" w:rsidRDefault="00B97C08" w:rsidP="00B97C08">
      <w:pPr>
        <w:pStyle w:val="PL"/>
        <w:rPr>
          <w:snapToGrid w:val="0"/>
        </w:rPr>
      </w:pPr>
      <w:r w:rsidRPr="00B97C08">
        <w:rPr>
          <w:snapToGrid w:val="0"/>
        </w:rPr>
        <w:tab/>
        <w:t>choice-extension</w:t>
      </w:r>
      <w:r w:rsidRPr="00B97C08">
        <w:rPr>
          <w:snapToGrid w:val="0"/>
        </w:rPr>
        <w:tab/>
      </w:r>
      <w:r w:rsidRPr="00B97C08">
        <w:rPr>
          <w:snapToGrid w:val="0"/>
        </w:rPr>
        <w:tab/>
      </w:r>
      <w:r w:rsidRPr="00B97C08">
        <w:rPr>
          <w:snapToGrid w:val="0"/>
        </w:rPr>
        <w:tab/>
      </w:r>
      <w:r w:rsidRPr="00B97C08">
        <w:rPr>
          <w:snapToGrid w:val="0"/>
        </w:rPr>
        <w:tab/>
        <w:t>ProtocolIE-SingleContainer {{ SDTBearerType-ExtIEs }}</w:t>
      </w:r>
    </w:p>
    <w:p w14:paraId="4977FF23" w14:textId="77777777" w:rsidR="00B97C08" w:rsidRPr="00B97C08" w:rsidRDefault="00B97C08" w:rsidP="00B97C08">
      <w:pPr>
        <w:pStyle w:val="PL"/>
        <w:rPr>
          <w:snapToGrid w:val="0"/>
        </w:rPr>
      </w:pPr>
      <w:r w:rsidRPr="00B97C08">
        <w:rPr>
          <w:snapToGrid w:val="0"/>
        </w:rPr>
        <w:lastRenderedPageBreak/>
        <w:t>}</w:t>
      </w:r>
    </w:p>
    <w:p w14:paraId="1B83C599" w14:textId="77777777" w:rsidR="00B97C08" w:rsidRPr="00B97C08" w:rsidRDefault="00B97C08" w:rsidP="00B97C08">
      <w:pPr>
        <w:pStyle w:val="PL"/>
        <w:rPr>
          <w:snapToGrid w:val="0"/>
        </w:rPr>
      </w:pPr>
    </w:p>
    <w:p w14:paraId="294036EE" w14:textId="77777777" w:rsidR="00B97C08" w:rsidRPr="00B97C08" w:rsidRDefault="00B97C08" w:rsidP="00B97C08">
      <w:pPr>
        <w:pStyle w:val="PL"/>
        <w:rPr>
          <w:snapToGrid w:val="0"/>
        </w:rPr>
      </w:pPr>
      <w:r w:rsidRPr="00B97C08">
        <w:rPr>
          <w:snapToGrid w:val="0"/>
        </w:rPr>
        <w:t>SDTBearerType-ExtIEs F1AP-PROTOCOL-IES ::= {</w:t>
      </w:r>
    </w:p>
    <w:p w14:paraId="1F8812B8" w14:textId="77777777" w:rsidR="00B97C08" w:rsidRPr="00B97C08" w:rsidRDefault="00B97C08" w:rsidP="00B97C08">
      <w:pPr>
        <w:pStyle w:val="PL"/>
        <w:rPr>
          <w:snapToGrid w:val="0"/>
        </w:rPr>
      </w:pPr>
      <w:r w:rsidRPr="00B97C08">
        <w:rPr>
          <w:snapToGrid w:val="0"/>
        </w:rPr>
        <w:tab/>
        <w:t>...</w:t>
      </w:r>
    </w:p>
    <w:p w14:paraId="4242D08B" w14:textId="77777777" w:rsidR="00B97C08" w:rsidRPr="00B97C08" w:rsidRDefault="00B97C08" w:rsidP="00B97C08">
      <w:pPr>
        <w:pStyle w:val="PL"/>
        <w:rPr>
          <w:snapToGrid w:val="0"/>
        </w:rPr>
      </w:pPr>
      <w:r w:rsidRPr="00B97C08">
        <w:rPr>
          <w:snapToGrid w:val="0"/>
        </w:rPr>
        <w:t>}</w:t>
      </w:r>
    </w:p>
    <w:p w14:paraId="18474B13" w14:textId="77777777" w:rsidR="00B97C08" w:rsidRPr="00B97C08" w:rsidRDefault="00B97C08" w:rsidP="00B97C08">
      <w:pPr>
        <w:pStyle w:val="PL"/>
      </w:pPr>
    </w:p>
    <w:p w14:paraId="0217E4EF" w14:textId="77777777" w:rsidR="00B97C08" w:rsidRPr="00B97C08" w:rsidRDefault="00B97C08" w:rsidP="00B97C08">
      <w:pPr>
        <w:pStyle w:val="PL"/>
        <w:rPr>
          <w:snapToGrid w:val="0"/>
          <w:lang w:val="sv-SE" w:eastAsia="sv-SE"/>
        </w:rPr>
      </w:pPr>
      <w:r w:rsidRPr="00B97C08">
        <w:rPr>
          <w:rFonts w:eastAsia="宋体"/>
          <w:snapToGrid w:val="0"/>
          <w:lang w:eastAsia="en-US"/>
        </w:rPr>
        <w:t>SDT-MAC-PHY-CG-Config</w:t>
      </w:r>
      <w:r w:rsidRPr="00B97C08">
        <w:rPr>
          <w:snapToGrid w:val="0"/>
          <w:lang w:val="sv-SE" w:eastAsia="sv-SE"/>
        </w:rPr>
        <w:t xml:space="preserve"> ::= OCTET STRING</w:t>
      </w:r>
    </w:p>
    <w:p w14:paraId="69B64DCF" w14:textId="77777777" w:rsidR="00B97C08" w:rsidRPr="00B97C08" w:rsidRDefault="00B97C08" w:rsidP="00B97C08">
      <w:pPr>
        <w:pStyle w:val="PL"/>
        <w:rPr>
          <w:snapToGrid w:val="0"/>
        </w:rPr>
      </w:pPr>
    </w:p>
    <w:p w14:paraId="11D3E5C1" w14:textId="77777777" w:rsidR="00B97C08" w:rsidRPr="00B97C08" w:rsidRDefault="00B97C08" w:rsidP="00B97C08">
      <w:pPr>
        <w:pStyle w:val="PL"/>
        <w:rPr>
          <w:snapToGrid w:val="0"/>
        </w:rPr>
      </w:pPr>
      <w:r w:rsidRPr="00B97C08">
        <w:rPr>
          <w:snapToGrid w:val="0"/>
        </w:rPr>
        <w:t>SDTInformation ::= SEQUENCE {</w:t>
      </w:r>
    </w:p>
    <w:p w14:paraId="0921E8A5" w14:textId="77777777" w:rsidR="00B97C08" w:rsidRPr="00B97C08" w:rsidRDefault="00B97C08" w:rsidP="00B97C08">
      <w:pPr>
        <w:pStyle w:val="PL"/>
        <w:rPr>
          <w:rFonts w:eastAsia="宋体"/>
          <w:snapToGrid w:val="0"/>
        </w:rPr>
      </w:pPr>
      <w:r w:rsidRPr="00B97C08">
        <w:rPr>
          <w:snapToGrid w:val="0"/>
        </w:rPr>
        <w:tab/>
        <w:t>sdtIndicator</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bookmarkStart w:id="719" w:name="_Hlk97485753"/>
      <w:r w:rsidRPr="00B97C08">
        <w:t>ENUMERATED {true,...}</w:t>
      </w:r>
      <w:bookmarkEnd w:id="719"/>
      <w:r w:rsidRPr="00B97C08">
        <w:rPr>
          <w:rFonts w:eastAsia="宋体"/>
          <w:snapToGrid w:val="0"/>
        </w:rPr>
        <w:t>,</w:t>
      </w:r>
    </w:p>
    <w:p w14:paraId="74E6B903" w14:textId="77777777" w:rsidR="00B97C08" w:rsidRPr="00B97C08" w:rsidRDefault="00B97C08" w:rsidP="00B97C08">
      <w:pPr>
        <w:pStyle w:val="PL"/>
        <w:rPr>
          <w:snapToGrid w:val="0"/>
        </w:rPr>
      </w:pPr>
      <w:r w:rsidRPr="00B97C08">
        <w:rPr>
          <w:snapToGrid w:val="0"/>
        </w:rPr>
        <w:tab/>
        <w:t>sdtAssistantInformation</w:t>
      </w:r>
      <w:r w:rsidRPr="00B97C08">
        <w:rPr>
          <w:snapToGrid w:val="0"/>
        </w:rPr>
        <w:tab/>
      </w:r>
      <w:r w:rsidRPr="00B97C08">
        <w:rPr>
          <w:snapToGrid w:val="0"/>
        </w:rPr>
        <w:tab/>
      </w:r>
      <w:r w:rsidRPr="00B97C08">
        <w:rPr>
          <w:snapToGrid w:val="0"/>
        </w:rPr>
        <w:tab/>
      </w:r>
      <w:bookmarkStart w:id="720" w:name="_Hlk97485785"/>
      <w:r w:rsidRPr="00B97C08">
        <w:rPr>
          <w:snapToGrid w:val="0"/>
        </w:rPr>
        <w:t>ENUMERATED {singlepacket, multiplepackets,...}</w:t>
      </w:r>
      <w:r w:rsidRPr="00B97C08">
        <w:rPr>
          <w:snapToGrid w:val="0"/>
        </w:rPr>
        <w:tab/>
        <w:t>OPTIONAL</w:t>
      </w:r>
      <w:bookmarkEnd w:id="720"/>
      <w:r w:rsidRPr="00B97C08">
        <w:rPr>
          <w:snapToGrid w:val="0"/>
        </w:rPr>
        <w:t>,</w:t>
      </w:r>
    </w:p>
    <w:p w14:paraId="52549556"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ProtocolExtensionContainer { { SDTInformation-ExtIEs } } OPTIONAL</w:t>
      </w:r>
    </w:p>
    <w:p w14:paraId="11F1D7CA" w14:textId="77777777" w:rsidR="00B97C08" w:rsidRPr="00B97C08" w:rsidRDefault="00B97C08" w:rsidP="00B97C08">
      <w:pPr>
        <w:pStyle w:val="PL"/>
        <w:rPr>
          <w:snapToGrid w:val="0"/>
        </w:rPr>
      </w:pPr>
      <w:r w:rsidRPr="00B97C08">
        <w:rPr>
          <w:snapToGrid w:val="0"/>
        </w:rPr>
        <w:t>}</w:t>
      </w:r>
    </w:p>
    <w:p w14:paraId="05F0282B" w14:textId="77777777" w:rsidR="00B97C08" w:rsidRPr="00B97C08" w:rsidRDefault="00B97C08" w:rsidP="00B97C08">
      <w:pPr>
        <w:pStyle w:val="PL"/>
        <w:rPr>
          <w:snapToGrid w:val="0"/>
        </w:rPr>
      </w:pPr>
    </w:p>
    <w:p w14:paraId="6941AD8B" w14:textId="77777777" w:rsidR="00B97C08" w:rsidRPr="00B97C08" w:rsidRDefault="00B97C08" w:rsidP="00B97C08">
      <w:pPr>
        <w:pStyle w:val="PL"/>
        <w:rPr>
          <w:snapToGrid w:val="0"/>
        </w:rPr>
      </w:pPr>
      <w:r w:rsidRPr="00B97C08">
        <w:rPr>
          <w:snapToGrid w:val="0"/>
        </w:rPr>
        <w:t>SDTInformation-ExtIEs F1AP-PROTOCOL-EXTENSION ::= {</w:t>
      </w:r>
    </w:p>
    <w:p w14:paraId="17ABA8FB" w14:textId="77777777" w:rsidR="00B97C08" w:rsidRPr="00B97C08" w:rsidRDefault="00B97C08" w:rsidP="00B97C08">
      <w:pPr>
        <w:pStyle w:val="PL"/>
        <w:rPr>
          <w:snapToGrid w:val="0"/>
        </w:rPr>
      </w:pPr>
      <w:r w:rsidRPr="00B97C08">
        <w:rPr>
          <w:snapToGrid w:val="0"/>
        </w:rPr>
        <w:tab/>
        <w:t>...</w:t>
      </w:r>
    </w:p>
    <w:p w14:paraId="2F7E65D9" w14:textId="77777777" w:rsidR="00B97C08" w:rsidRPr="00B97C08" w:rsidRDefault="00B97C08" w:rsidP="00B97C08">
      <w:pPr>
        <w:pStyle w:val="PL"/>
        <w:rPr>
          <w:snapToGrid w:val="0"/>
        </w:rPr>
      </w:pPr>
      <w:r w:rsidRPr="00B97C08">
        <w:rPr>
          <w:snapToGrid w:val="0"/>
        </w:rPr>
        <w:t>}</w:t>
      </w:r>
    </w:p>
    <w:p w14:paraId="1F16064F" w14:textId="77777777" w:rsidR="00B97C08" w:rsidRPr="00B97C08" w:rsidRDefault="00B97C08" w:rsidP="00B97C08">
      <w:pPr>
        <w:pStyle w:val="PL"/>
      </w:pPr>
    </w:p>
    <w:p w14:paraId="2AFCBB53" w14:textId="77777777" w:rsidR="00B97C08" w:rsidRPr="00B97C08" w:rsidRDefault="00B97C08" w:rsidP="00B97C08">
      <w:pPr>
        <w:pStyle w:val="PL"/>
        <w:rPr>
          <w:snapToGrid w:val="0"/>
        </w:rPr>
      </w:pPr>
      <w:r w:rsidRPr="00B97C08">
        <w:rPr>
          <w:snapToGrid w:val="0"/>
        </w:rPr>
        <w:t>SDTRLCBearerConfiguration ::= OCTET STRING</w:t>
      </w:r>
    </w:p>
    <w:p w14:paraId="3CAB2297" w14:textId="77777777" w:rsidR="00B97C08" w:rsidRPr="00B97C08" w:rsidRDefault="00B97C08" w:rsidP="00B97C08">
      <w:pPr>
        <w:pStyle w:val="PL"/>
        <w:rPr>
          <w:rFonts w:eastAsia="Malgun Gothic"/>
        </w:rPr>
      </w:pPr>
    </w:p>
    <w:p w14:paraId="0C5AC09E" w14:textId="77777777" w:rsidR="00B97C08" w:rsidRPr="00B97C08" w:rsidRDefault="00B97C08" w:rsidP="00B97C08">
      <w:pPr>
        <w:pStyle w:val="PL"/>
      </w:pPr>
      <w:bookmarkStart w:id="721" w:name="_Hlk105761923"/>
      <w:r w:rsidRPr="00B97C08">
        <w:t>SDT-Termination-Request</w:t>
      </w:r>
      <w:bookmarkEnd w:id="721"/>
      <w:r w:rsidRPr="00B97C08">
        <w:tab/>
        <w:t>::= ENUMERATED {radio-link-problem, normal, ...,sdt-volume-threshold-crossed}</w:t>
      </w:r>
    </w:p>
    <w:p w14:paraId="109C2500" w14:textId="77777777" w:rsidR="00B97C08" w:rsidRPr="00B97C08" w:rsidRDefault="00B97C08" w:rsidP="00B97C08">
      <w:pPr>
        <w:pStyle w:val="PL"/>
      </w:pPr>
    </w:p>
    <w:p w14:paraId="51441BEF" w14:textId="77777777" w:rsidR="00B97C08" w:rsidRPr="00B97C08" w:rsidRDefault="00B97C08" w:rsidP="00B97C08">
      <w:pPr>
        <w:pStyle w:val="PL"/>
      </w:pPr>
      <w:r w:rsidRPr="00B97C08">
        <w:t>SDT-Volume-Threshold ::= INTEGER(1.. 192000,...)</w:t>
      </w:r>
    </w:p>
    <w:p w14:paraId="3CF07CBC" w14:textId="77777777" w:rsidR="00B97C08" w:rsidRPr="00B97C08" w:rsidRDefault="00B97C08" w:rsidP="00B97C08">
      <w:pPr>
        <w:pStyle w:val="PL"/>
        <w:rPr>
          <w:snapToGrid w:val="0"/>
        </w:rPr>
      </w:pPr>
    </w:p>
    <w:p w14:paraId="70EE1B20" w14:textId="77777777" w:rsidR="00B97C08" w:rsidRPr="00B97C08" w:rsidRDefault="00B97C08" w:rsidP="00B97C08">
      <w:pPr>
        <w:pStyle w:val="PL"/>
        <w:rPr>
          <w:snapToGrid w:val="0"/>
        </w:rPr>
      </w:pPr>
      <w:r w:rsidRPr="00B97C08">
        <w:rPr>
          <w:snapToGrid w:val="0"/>
        </w:rPr>
        <w:t>Search-window-information ::= SEQUENCE {</w:t>
      </w:r>
    </w:p>
    <w:p w14:paraId="79938ADD" w14:textId="77777777" w:rsidR="00B97C08" w:rsidRPr="00B97C08" w:rsidRDefault="00B97C08" w:rsidP="00B97C08">
      <w:pPr>
        <w:pStyle w:val="PL"/>
        <w:rPr>
          <w:snapToGrid w:val="0"/>
        </w:rPr>
      </w:pPr>
      <w:r w:rsidRPr="00B97C08">
        <w:rPr>
          <w:snapToGrid w:val="0"/>
        </w:rPr>
        <w:tab/>
        <w:t>expectedPropagationDelay</w:t>
      </w:r>
      <w:r w:rsidRPr="00B97C08">
        <w:rPr>
          <w:snapToGrid w:val="0"/>
        </w:rPr>
        <w:tab/>
      </w:r>
      <w:r w:rsidRPr="00B97C08">
        <w:rPr>
          <w:snapToGrid w:val="0"/>
        </w:rPr>
        <w:tab/>
        <w:t>INTEGER (-3841..3841,...),</w:t>
      </w:r>
    </w:p>
    <w:p w14:paraId="2C434463" w14:textId="77777777" w:rsidR="00B97C08" w:rsidRPr="00B97C08" w:rsidRDefault="00B97C08" w:rsidP="00B97C08">
      <w:pPr>
        <w:pStyle w:val="PL"/>
        <w:rPr>
          <w:snapToGrid w:val="0"/>
        </w:rPr>
      </w:pPr>
      <w:r w:rsidRPr="00B97C08">
        <w:rPr>
          <w:snapToGrid w:val="0"/>
        </w:rPr>
        <w:tab/>
        <w:t>delayUncertainty</w:t>
      </w:r>
      <w:r w:rsidRPr="00B97C08">
        <w:rPr>
          <w:snapToGrid w:val="0"/>
        </w:rPr>
        <w:tab/>
      </w:r>
      <w:r w:rsidRPr="00B97C08">
        <w:rPr>
          <w:snapToGrid w:val="0"/>
        </w:rPr>
        <w:tab/>
      </w:r>
      <w:r w:rsidRPr="00B97C08">
        <w:rPr>
          <w:snapToGrid w:val="0"/>
        </w:rPr>
        <w:tab/>
      </w:r>
      <w:r w:rsidRPr="00B97C08">
        <w:rPr>
          <w:snapToGrid w:val="0"/>
        </w:rPr>
        <w:tab/>
        <w:t>INTEGER (1..246,...),</w:t>
      </w:r>
    </w:p>
    <w:p w14:paraId="2BA3466F"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ProtocolExtensionContainer { { Search-window-information-ExtIEs } } OPTIONAL</w:t>
      </w:r>
    </w:p>
    <w:p w14:paraId="31D1DA34" w14:textId="77777777" w:rsidR="00B97C08" w:rsidRPr="00B97C08" w:rsidRDefault="00B97C08" w:rsidP="00B97C08">
      <w:pPr>
        <w:pStyle w:val="PL"/>
        <w:rPr>
          <w:snapToGrid w:val="0"/>
        </w:rPr>
      </w:pPr>
      <w:r w:rsidRPr="00B97C08">
        <w:rPr>
          <w:snapToGrid w:val="0"/>
        </w:rPr>
        <w:t>}</w:t>
      </w:r>
    </w:p>
    <w:p w14:paraId="5AACDA7A" w14:textId="77777777" w:rsidR="00B97C08" w:rsidRPr="00B97C08" w:rsidRDefault="00B97C08" w:rsidP="00B97C08">
      <w:pPr>
        <w:pStyle w:val="PL"/>
        <w:rPr>
          <w:snapToGrid w:val="0"/>
        </w:rPr>
      </w:pPr>
    </w:p>
    <w:p w14:paraId="34464F24" w14:textId="77777777" w:rsidR="00B97C08" w:rsidRPr="00B97C08" w:rsidRDefault="00B97C08" w:rsidP="00B97C08">
      <w:pPr>
        <w:pStyle w:val="PL"/>
        <w:rPr>
          <w:snapToGrid w:val="0"/>
        </w:rPr>
      </w:pPr>
      <w:r w:rsidRPr="00B97C08">
        <w:rPr>
          <w:snapToGrid w:val="0"/>
        </w:rPr>
        <w:t>Search-window-information-ExtIEs F1AP-PROTOCOL-EXTENSION ::= {</w:t>
      </w:r>
    </w:p>
    <w:p w14:paraId="0856E33C" w14:textId="77777777" w:rsidR="00B97C08" w:rsidRPr="00B97C08" w:rsidRDefault="00B97C08" w:rsidP="00B97C08">
      <w:pPr>
        <w:pStyle w:val="PL"/>
        <w:rPr>
          <w:snapToGrid w:val="0"/>
        </w:rPr>
      </w:pPr>
      <w:r w:rsidRPr="00B97C08">
        <w:rPr>
          <w:snapToGrid w:val="0"/>
        </w:rPr>
        <w:tab/>
        <w:t>...</w:t>
      </w:r>
    </w:p>
    <w:p w14:paraId="08582F65" w14:textId="77777777" w:rsidR="00B97C08" w:rsidRPr="00B97C08" w:rsidRDefault="00B97C08" w:rsidP="00B97C08">
      <w:pPr>
        <w:pStyle w:val="PL"/>
        <w:rPr>
          <w:snapToGrid w:val="0"/>
        </w:rPr>
      </w:pPr>
      <w:r w:rsidRPr="00B97C08">
        <w:rPr>
          <w:snapToGrid w:val="0"/>
        </w:rPr>
        <w:t>}</w:t>
      </w:r>
    </w:p>
    <w:p w14:paraId="3A1EEAD1" w14:textId="77777777" w:rsidR="00B97C08" w:rsidRPr="00B97C08" w:rsidRDefault="00B97C08" w:rsidP="00B97C08">
      <w:pPr>
        <w:pStyle w:val="PL"/>
      </w:pPr>
    </w:p>
    <w:p w14:paraId="4F232572" w14:textId="77777777" w:rsidR="00B97C08" w:rsidRPr="00B97C08" w:rsidRDefault="00B97C08" w:rsidP="00B97C08">
      <w:pPr>
        <w:pStyle w:val="PL"/>
        <w:rPr>
          <w:snapToGrid w:val="0"/>
        </w:rPr>
      </w:pPr>
      <w:r w:rsidRPr="00B97C08">
        <w:rPr>
          <w:snapToGrid w:val="0"/>
        </w:rPr>
        <w:t xml:space="preserve">SerialNumber ::= </w:t>
      </w:r>
      <w:r w:rsidRPr="00B97C08">
        <w:t>BIT STRING (SIZE (16))</w:t>
      </w:r>
    </w:p>
    <w:p w14:paraId="1260783C" w14:textId="77777777" w:rsidR="00B97C08" w:rsidRPr="00B97C08" w:rsidRDefault="00B97C08" w:rsidP="00B97C08">
      <w:pPr>
        <w:pStyle w:val="PL"/>
        <w:rPr>
          <w:snapToGrid w:val="0"/>
        </w:rPr>
      </w:pPr>
    </w:p>
    <w:p w14:paraId="19F145E7" w14:textId="77777777" w:rsidR="00B97C08" w:rsidRPr="00B97C08" w:rsidRDefault="00B97C08" w:rsidP="00B97C08">
      <w:pPr>
        <w:pStyle w:val="PL"/>
      </w:pPr>
      <w:r w:rsidRPr="00B97C08">
        <w:t>SIBType-PWS ::=INTEGER (6..8, ...)</w:t>
      </w:r>
    </w:p>
    <w:p w14:paraId="581379EC" w14:textId="77777777" w:rsidR="00B97C08" w:rsidRPr="00B97C08" w:rsidRDefault="00B97C08" w:rsidP="00B97C08">
      <w:pPr>
        <w:pStyle w:val="PL"/>
        <w:rPr>
          <w:rFonts w:eastAsia="宋体"/>
        </w:rPr>
      </w:pPr>
    </w:p>
    <w:p w14:paraId="7E3925C0" w14:textId="77777777" w:rsidR="00B97C08" w:rsidRPr="00B97C08" w:rsidRDefault="00B97C08" w:rsidP="00B97C08">
      <w:pPr>
        <w:pStyle w:val="PL"/>
        <w:rPr>
          <w:rFonts w:eastAsia="宋体"/>
          <w:snapToGrid w:val="0"/>
        </w:rPr>
      </w:pPr>
      <w:r w:rsidRPr="00B97C08">
        <w:rPr>
          <w:rFonts w:eastAsia="宋体"/>
          <w:snapToGrid w:val="0"/>
        </w:rPr>
        <w:t>SelectedBandCombinationIndex ::= OCTET STRING</w:t>
      </w:r>
    </w:p>
    <w:p w14:paraId="716A40D7" w14:textId="77777777" w:rsidR="00B97C08" w:rsidRPr="00B97C08" w:rsidRDefault="00B97C08" w:rsidP="00B97C08">
      <w:pPr>
        <w:pStyle w:val="PL"/>
        <w:rPr>
          <w:rFonts w:eastAsia="宋体"/>
          <w:snapToGrid w:val="0"/>
        </w:rPr>
      </w:pPr>
    </w:p>
    <w:p w14:paraId="14466F52" w14:textId="77777777" w:rsidR="00B97C08" w:rsidRPr="00B97C08" w:rsidRDefault="00B97C08" w:rsidP="00B97C08">
      <w:pPr>
        <w:pStyle w:val="PL"/>
        <w:rPr>
          <w:rFonts w:eastAsia="宋体"/>
          <w:snapToGrid w:val="0"/>
        </w:rPr>
      </w:pPr>
      <w:r w:rsidRPr="00B97C08">
        <w:rPr>
          <w:rFonts w:eastAsia="宋体"/>
          <w:snapToGrid w:val="0"/>
        </w:rPr>
        <w:t>SelectedFeatureSetEntryIndex ::= OCTET STRING</w:t>
      </w:r>
    </w:p>
    <w:p w14:paraId="6D294FF6" w14:textId="77777777" w:rsidR="00B97C08" w:rsidRPr="00B97C08" w:rsidRDefault="00B97C08" w:rsidP="00B97C08">
      <w:pPr>
        <w:pStyle w:val="PL"/>
        <w:rPr>
          <w:rFonts w:eastAsia="宋体"/>
          <w:snapToGrid w:val="0"/>
        </w:rPr>
      </w:pPr>
    </w:p>
    <w:p w14:paraId="64ED92E4" w14:textId="77777777" w:rsidR="00B97C08" w:rsidRPr="00B97C08" w:rsidRDefault="00B97C08" w:rsidP="00B97C08">
      <w:pPr>
        <w:pStyle w:val="PL"/>
        <w:rPr>
          <w:snapToGrid w:val="0"/>
        </w:rPr>
      </w:pPr>
      <w:r w:rsidRPr="00B97C08">
        <w:rPr>
          <w:snapToGrid w:val="0"/>
        </w:rPr>
        <w:t>CG-ConfigInfo ::= OCTET STRING</w:t>
      </w:r>
    </w:p>
    <w:p w14:paraId="09291EDB" w14:textId="77777777" w:rsidR="00B97C08" w:rsidRPr="00B97C08" w:rsidRDefault="00B97C08" w:rsidP="00B97C08">
      <w:pPr>
        <w:pStyle w:val="PL"/>
        <w:rPr>
          <w:snapToGrid w:val="0"/>
        </w:rPr>
      </w:pPr>
    </w:p>
    <w:p w14:paraId="09916BDD" w14:textId="77777777" w:rsidR="00B97C08" w:rsidRPr="00B97C08" w:rsidRDefault="00B97C08" w:rsidP="00B97C08">
      <w:pPr>
        <w:pStyle w:val="PL"/>
      </w:pPr>
      <w:r w:rsidRPr="00B97C08">
        <w:rPr>
          <w:rFonts w:eastAsia="等线"/>
        </w:rPr>
        <w:t>ServCellInfoList</w:t>
      </w:r>
      <w:r w:rsidRPr="00B97C08">
        <w:rPr>
          <w:rFonts w:eastAsia="宋体"/>
        </w:rPr>
        <w:t xml:space="preserve"> ::= OCTET STRING</w:t>
      </w:r>
    </w:p>
    <w:p w14:paraId="2AE3A885" w14:textId="77777777" w:rsidR="00B97C08" w:rsidRPr="00B97C08" w:rsidRDefault="00B97C08" w:rsidP="00B97C08">
      <w:pPr>
        <w:pStyle w:val="PL"/>
        <w:rPr>
          <w:snapToGrid w:val="0"/>
        </w:rPr>
      </w:pPr>
    </w:p>
    <w:p w14:paraId="7AC4C8BC" w14:textId="77777777" w:rsidR="00B97C08" w:rsidRPr="00B97C08" w:rsidRDefault="00B97C08" w:rsidP="00B97C08">
      <w:pPr>
        <w:pStyle w:val="PL"/>
        <w:rPr>
          <w:snapToGrid w:val="0"/>
        </w:rPr>
      </w:pPr>
      <w:r w:rsidRPr="00B97C08">
        <w:rPr>
          <w:snapToGrid w:val="0"/>
        </w:rPr>
        <w:t>ServCellIndex ::= INTEGER (0..31, ...)</w:t>
      </w:r>
    </w:p>
    <w:p w14:paraId="6A55CD01" w14:textId="77777777" w:rsidR="00B97C08" w:rsidRPr="00B97C08" w:rsidRDefault="00B97C08" w:rsidP="00B97C08">
      <w:pPr>
        <w:pStyle w:val="PL"/>
        <w:rPr>
          <w:snapToGrid w:val="0"/>
        </w:rPr>
      </w:pPr>
    </w:p>
    <w:p w14:paraId="78A6912D" w14:textId="77777777" w:rsidR="00B97C08" w:rsidRPr="00B97C08" w:rsidRDefault="00B97C08" w:rsidP="00B97C08">
      <w:pPr>
        <w:pStyle w:val="PL"/>
        <w:rPr>
          <w:snapToGrid w:val="0"/>
        </w:rPr>
      </w:pPr>
      <w:r w:rsidRPr="00B97C08">
        <w:rPr>
          <w:snapToGrid w:val="0"/>
        </w:rPr>
        <w:t>ServingCellMO ::= INTEGER (1..64, ...)</w:t>
      </w:r>
    </w:p>
    <w:p w14:paraId="291C682E" w14:textId="77777777" w:rsidR="00B97C08" w:rsidRPr="00B97C08" w:rsidRDefault="00B97C08" w:rsidP="00B97C08">
      <w:pPr>
        <w:pStyle w:val="PL"/>
        <w:rPr>
          <w:snapToGrid w:val="0"/>
        </w:rPr>
      </w:pPr>
    </w:p>
    <w:p w14:paraId="41D577DD" w14:textId="77777777" w:rsidR="00B97C08" w:rsidRPr="00B97C08" w:rsidRDefault="00B97C08" w:rsidP="00B97C08">
      <w:pPr>
        <w:pStyle w:val="PL"/>
        <w:rPr>
          <w:snapToGrid w:val="0"/>
        </w:rPr>
      </w:pPr>
      <w:r w:rsidRPr="00B97C08">
        <w:t xml:space="preserve">ServingCellMO-List-Item </w:t>
      </w:r>
      <w:r w:rsidRPr="00B97C08">
        <w:rPr>
          <w:snapToGrid w:val="0"/>
        </w:rPr>
        <w:t>::= SEQUENCE {</w:t>
      </w:r>
    </w:p>
    <w:p w14:paraId="35643A3E" w14:textId="77777777" w:rsidR="00B97C08" w:rsidRPr="00B97C08" w:rsidRDefault="00B97C08" w:rsidP="00B97C08">
      <w:pPr>
        <w:pStyle w:val="PL"/>
        <w:rPr>
          <w:snapToGrid w:val="0"/>
        </w:rPr>
      </w:pPr>
      <w:r w:rsidRPr="00B97C08">
        <w:rPr>
          <w:snapToGrid w:val="0"/>
        </w:rPr>
        <w:tab/>
        <w:t>servingCellMO</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ServingCellMO,</w:t>
      </w:r>
    </w:p>
    <w:p w14:paraId="611B3802" w14:textId="77777777" w:rsidR="00B97C08" w:rsidRPr="00B97C08" w:rsidRDefault="00B97C08" w:rsidP="00B97C08">
      <w:pPr>
        <w:pStyle w:val="PL"/>
        <w:rPr>
          <w:snapToGrid w:val="0"/>
        </w:rPr>
      </w:pPr>
      <w:r w:rsidRPr="00B97C08">
        <w:rPr>
          <w:snapToGrid w:val="0"/>
        </w:rPr>
        <w:tab/>
        <w:t>sSB-Frequency</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INTEGER (0..3279165),</w:t>
      </w:r>
    </w:p>
    <w:p w14:paraId="6C409C9C"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 xml:space="preserve">ProtocolExtensionContainer { { </w:t>
      </w:r>
      <w:r w:rsidRPr="00B97C08">
        <w:t>ServingCellMO-List-Item</w:t>
      </w:r>
      <w:r w:rsidRPr="00B97C08">
        <w:rPr>
          <w:snapToGrid w:val="0"/>
        </w:rPr>
        <w:t>-ExtIEs } } OPTIONAL</w:t>
      </w:r>
    </w:p>
    <w:p w14:paraId="05C4FE7E" w14:textId="77777777" w:rsidR="00B97C08" w:rsidRPr="00B97C08" w:rsidRDefault="00B97C08" w:rsidP="00B97C08">
      <w:pPr>
        <w:pStyle w:val="PL"/>
        <w:rPr>
          <w:snapToGrid w:val="0"/>
        </w:rPr>
      </w:pPr>
      <w:r w:rsidRPr="00B97C08">
        <w:rPr>
          <w:snapToGrid w:val="0"/>
        </w:rPr>
        <w:lastRenderedPageBreak/>
        <w:t>}</w:t>
      </w:r>
    </w:p>
    <w:p w14:paraId="7163D7F3" w14:textId="77777777" w:rsidR="00B97C08" w:rsidRPr="00B97C08" w:rsidRDefault="00B97C08" w:rsidP="00B97C08">
      <w:pPr>
        <w:pStyle w:val="PL"/>
        <w:rPr>
          <w:snapToGrid w:val="0"/>
        </w:rPr>
      </w:pPr>
    </w:p>
    <w:p w14:paraId="1E607D9D" w14:textId="77777777" w:rsidR="00B97C08" w:rsidRPr="00B97C08" w:rsidRDefault="00B97C08" w:rsidP="00B97C08">
      <w:pPr>
        <w:pStyle w:val="PL"/>
        <w:rPr>
          <w:snapToGrid w:val="0"/>
        </w:rPr>
      </w:pPr>
      <w:r w:rsidRPr="00B97C08">
        <w:t>ServingCellMO-List-Item</w:t>
      </w:r>
      <w:r w:rsidRPr="00B97C08">
        <w:rPr>
          <w:snapToGrid w:val="0"/>
        </w:rPr>
        <w:t>-ExtIEs F1AP-PROTOCOL-EXTENSION ::= {</w:t>
      </w:r>
    </w:p>
    <w:p w14:paraId="76BFBF15" w14:textId="77777777" w:rsidR="00B97C08" w:rsidRPr="00B97C08" w:rsidRDefault="00B97C08" w:rsidP="00B97C08">
      <w:pPr>
        <w:pStyle w:val="PL"/>
        <w:rPr>
          <w:snapToGrid w:val="0"/>
        </w:rPr>
      </w:pPr>
      <w:r w:rsidRPr="00B97C08">
        <w:rPr>
          <w:snapToGrid w:val="0"/>
        </w:rPr>
        <w:tab/>
        <w:t>...</w:t>
      </w:r>
    </w:p>
    <w:p w14:paraId="35127AAC" w14:textId="77777777" w:rsidR="00B97C08" w:rsidRPr="00B97C08" w:rsidRDefault="00B97C08" w:rsidP="00B97C08">
      <w:pPr>
        <w:pStyle w:val="PL"/>
        <w:rPr>
          <w:snapToGrid w:val="0"/>
        </w:rPr>
      </w:pPr>
      <w:r w:rsidRPr="00B97C08">
        <w:rPr>
          <w:snapToGrid w:val="0"/>
        </w:rPr>
        <w:t>}</w:t>
      </w:r>
    </w:p>
    <w:p w14:paraId="20F8DDA5" w14:textId="77777777" w:rsidR="00B97C08" w:rsidRPr="00B97C08" w:rsidRDefault="00B97C08" w:rsidP="00B97C08">
      <w:pPr>
        <w:pStyle w:val="PL"/>
        <w:rPr>
          <w:snapToGrid w:val="0"/>
        </w:rPr>
      </w:pPr>
    </w:p>
    <w:p w14:paraId="065BCF86" w14:textId="77777777" w:rsidR="00B97C08" w:rsidRPr="00B97C08" w:rsidRDefault="00B97C08" w:rsidP="00B97C08">
      <w:pPr>
        <w:pStyle w:val="PL"/>
      </w:pPr>
      <w:r w:rsidRPr="00B97C08">
        <w:rPr>
          <w:snapToGrid w:val="0"/>
        </w:rPr>
        <w:t xml:space="preserve">ServingCellMO-encoded-in-CGC-List </w:t>
      </w:r>
      <w:r w:rsidRPr="00B97C08">
        <w:t xml:space="preserve">::= SEQUENCE (SIZE(1.. maxNrofBWPs)) OF </w:t>
      </w:r>
      <w:r w:rsidRPr="00B97C08">
        <w:rPr>
          <w:snapToGrid w:val="0"/>
        </w:rPr>
        <w:t>ServingCellMO-encoded-in-CGC-Item</w:t>
      </w:r>
    </w:p>
    <w:p w14:paraId="0B34ED39" w14:textId="77777777" w:rsidR="00B97C08" w:rsidRPr="00B97C08" w:rsidRDefault="00B97C08" w:rsidP="00B97C08">
      <w:pPr>
        <w:pStyle w:val="PL"/>
      </w:pPr>
    </w:p>
    <w:p w14:paraId="087D5743" w14:textId="77777777" w:rsidR="00B97C08" w:rsidRPr="00B97C08" w:rsidRDefault="00B97C08" w:rsidP="00B97C08">
      <w:pPr>
        <w:pStyle w:val="PL"/>
      </w:pPr>
      <w:r w:rsidRPr="00B97C08">
        <w:rPr>
          <w:snapToGrid w:val="0"/>
        </w:rPr>
        <w:t>ServingCellMO-encoded-in-CGC-Item</w:t>
      </w:r>
      <w:r w:rsidRPr="00B97C08">
        <w:t xml:space="preserve"> ::= SEQUENCE {</w:t>
      </w:r>
    </w:p>
    <w:p w14:paraId="4B89579E" w14:textId="77777777" w:rsidR="00B97C08" w:rsidRPr="00B97C08" w:rsidRDefault="00B97C08" w:rsidP="00B97C08">
      <w:pPr>
        <w:pStyle w:val="PL"/>
      </w:pPr>
      <w:r w:rsidRPr="00B97C08">
        <w:tab/>
        <w:t>servingCellMO</w:t>
      </w:r>
      <w:r w:rsidRPr="00B97C08">
        <w:tab/>
      </w:r>
      <w:r w:rsidRPr="00B97C08">
        <w:tab/>
      </w:r>
      <w:r w:rsidRPr="00B97C08">
        <w:tab/>
      </w:r>
      <w:r w:rsidRPr="00B97C08">
        <w:tab/>
      </w:r>
      <w:r w:rsidRPr="00B97C08">
        <w:tab/>
      </w:r>
      <w:r w:rsidRPr="00B97C08">
        <w:rPr>
          <w:snapToGrid w:val="0"/>
        </w:rPr>
        <w:t>ServingCellMO</w:t>
      </w:r>
      <w:r w:rsidRPr="00B97C08">
        <w:t>,</w:t>
      </w:r>
    </w:p>
    <w:p w14:paraId="6EF31DAA"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 xml:space="preserve">ProtocolExtensionContainer { { </w:t>
      </w:r>
      <w:r w:rsidRPr="00B97C08">
        <w:rPr>
          <w:snapToGrid w:val="0"/>
        </w:rPr>
        <w:t>ServingCellMO-encoded-in-CGC-Item</w:t>
      </w:r>
      <w:r w:rsidRPr="00B97C08">
        <w:t>-ExtIEs } }</w:t>
      </w:r>
      <w:r w:rsidRPr="00B97C08">
        <w:tab/>
        <w:t>OPTIONAL,</w:t>
      </w:r>
    </w:p>
    <w:p w14:paraId="7FC5F7B8" w14:textId="77777777" w:rsidR="00B97C08" w:rsidRPr="00B97C08" w:rsidRDefault="00B97C08" w:rsidP="00B97C08">
      <w:pPr>
        <w:pStyle w:val="PL"/>
      </w:pPr>
      <w:r w:rsidRPr="00B97C08">
        <w:tab/>
        <w:t>...</w:t>
      </w:r>
    </w:p>
    <w:p w14:paraId="68BD3C83" w14:textId="77777777" w:rsidR="00B97C08" w:rsidRPr="00B97C08" w:rsidRDefault="00B97C08" w:rsidP="00B97C08">
      <w:pPr>
        <w:pStyle w:val="PL"/>
      </w:pPr>
      <w:r w:rsidRPr="00B97C08">
        <w:t>}</w:t>
      </w:r>
    </w:p>
    <w:p w14:paraId="3EC7525E" w14:textId="77777777" w:rsidR="00B97C08" w:rsidRPr="00B97C08" w:rsidRDefault="00B97C08" w:rsidP="00B97C08">
      <w:pPr>
        <w:pStyle w:val="PL"/>
      </w:pPr>
    </w:p>
    <w:p w14:paraId="7FAFC5BF" w14:textId="77777777" w:rsidR="00B97C08" w:rsidRPr="00B97C08" w:rsidRDefault="00B97C08" w:rsidP="00B97C08">
      <w:pPr>
        <w:pStyle w:val="PL"/>
      </w:pPr>
      <w:r w:rsidRPr="00B97C08">
        <w:rPr>
          <w:snapToGrid w:val="0"/>
        </w:rPr>
        <w:t>ServingCellMO-encoded-in-CGC-Item</w:t>
      </w:r>
      <w:r w:rsidRPr="00B97C08">
        <w:t>-ExtIEs</w:t>
      </w:r>
      <w:r w:rsidRPr="00B97C08">
        <w:tab/>
        <w:t>F1AP-PROTOCOL-EXTENSION ::= {</w:t>
      </w:r>
    </w:p>
    <w:p w14:paraId="15423C48" w14:textId="77777777" w:rsidR="00B97C08" w:rsidRPr="00B97C08" w:rsidRDefault="00B97C08" w:rsidP="00B97C08">
      <w:pPr>
        <w:pStyle w:val="PL"/>
      </w:pPr>
      <w:r w:rsidRPr="00B97C08">
        <w:tab/>
        <w:t>{ ID id-BWP-Id</w:t>
      </w:r>
      <w:r w:rsidRPr="00B97C08">
        <w:tab/>
      </w:r>
      <w:r w:rsidRPr="00B97C08">
        <w:rPr>
          <w:snapToGrid w:val="0"/>
        </w:rPr>
        <w:t>CRITICALITY ignore</w:t>
      </w:r>
      <w:r w:rsidRPr="00B97C08">
        <w:rPr>
          <w:snapToGrid w:val="0"/>
        </w:rPr>
        <w:tab/>
      </w:r>
      <w:r w:rsidRPr="00B97C08">
        <w:t>EXTENSION</w:t>
      </w:r>
      <w:r w:rsidRPr="00B97C08">
        <w:rPr>
          <w:snapToGrid w:val="0"/>
        </w:rPr>
        <w:t xml:space="preserve"> BWP-Id</w:t>
      </w:r>
      <w:r w:rsidRPr="00B97C08">
        <w:rPr>
          <w:snapToGrid w:val="0"/>
        </w:rPr>
        <w:tab/>
        <w:t>PRESENCE optional }</w:t>
      </w:r>
      <w:r w:rsidRPr="00B97C08">
        <w:t>,</w:t>
      </w:r>
    </w:p>
    <w:p w14:paraId="290F4E6E" w14:textId="77777777" w:rsidR="00B97C08" w:rsidRPr="00B97C08" w:rsidRDefault="00B97C08" w:rsidP="00B97C08">
      <w:pPr>
        <w:pStyle w:val="PL"/>
      </w:pPr>
      <w:r w:rsidRPr="00B97C08">
        <w:tab/>
        <w:t>...</w:t>
      </w:r>
    </w:p>
    <w:p w14:paraId="4B40953F" w14:textId="77777777" w:rsidR="00B97C08" w:rsidRPr="00B97C08" w:rsidRDefault="00B97C08" w:rsidP="00B97C08">
      <w:pPr>
        <w:pStyle w:val="PL"/>
      </w:pPr>
      <w:r w:rsidRPr="00B97C08">
        <w:t>}</w:t>
      </w:r>
    </w:p>
    <w:p w14:paraId="07AA7013" w14:textId="77777777" w:rsidR="00B97C08" w:rsidRPr="00B97C08" w:rsidRDefault="00B97C08" w:rsidP="00B97C08">
      <w:pPr>
        <w:pStyle w:val="PL"/>
        <w:rPr>
          <w:snapToGrid w:val="0"/>
        </w:rPr>
      </w:pPr>
    </w:p>
    <w:p w14:paraId="309A48BE" w14:textId="77777777" w:rsidR="00B97C08" w:rsidRPr="00B97C08" w:rsidRDefault="00B97C08" w:rsidP="00B97C08">
      <w:pPr>
        <w:pStyle w:val="PL"/>
        <w:rPr>
          <w:snapToGrid w:val="0"/>
        </w:rPr>
      </w:pPr>
      <w:r w:rsidRPr="00B97C08">
        <w:rPr>
          <w:snapToGrid w:val="0"/>
        </w:rPr>
        <w:t>Served-Cell-Information ::= SEQUENCE {</w:t>
      </w:r>
    </w:p>
    <w:p w14:paraId="29E57193" w14:textId="77777777" w:rsidR="00B97C08" w:rsidRPr="00B97C08" w:rsidRDefault="00B97C08" w:rsidP="00B97C08">
      <w:pPr>
        <w:pStyle w:val="PL"/>
        <w:rPr>
          <w:snapToGrid w:val="0"/>
        </w:rPr>
      </w:pPr>
      <w:r w:rsidRPr="00B97C08">
        <w:rPr>
          <w:snapToGrid w:val="0"/>
        </w:rPr>
        <w:tab/>
        <w:t>n</w:t>
      </w:r>
      <w:r w:rsidRPr="00B97C08">
        <w:rPr>
          <w:rFonts w:eastAsia="宋体"/>
          <w:snapToGrid w:val="0"/>
        </w:rPr>
        <w:t>R</w:t>
      </w:r>
      <w:r w:rsidRPr="00B97C08">
        <w:rPr>
          <w:snapToGrid w:val="0"/>
        </w:rPr>
        <w:t>CGI</w:t>
      </w:r>
      <w:r w:rsidRPr="00B97C08">
        <w:rPr>
          <w:snapToGrid w:val="0"/>
        </w:rPr>
        <w:tab/>
      </w:r>
      <w:r w:rsidRPr="00B97C08">
        <w:rPr>
          <w:snapToGrid w:val="0"/>
        </w:rPr>
        <w:tab/>
      </w:r>
      <w:r w:rsidRPr="00B97C08">
        <w:rPr>
          <w:snapToGrid w:val="0"/>
        </w:rPr>
        <w:tab/>
      </w:r>
      <w:r w:rsidRPr="00B97C08">
        <w:rPr>
          <w:snapToGrid w:val="0"/>
        </w:rPr>
        <w:tab/>
      </w:r>
      <w:r w:rsidRPr="00B97C08">
        <w:rPr>
          <w:rFonts w:eastAsia="宋体"/>
          <w:snapToGrid w:val="0"/>
        </w:rPr>
        <w:tab/>
      </w:r>
      <w:r w:rsidRPr="00B97C08">
        <w:rPr>
          <w:rFonts w:eastAsia="宋体"/>
          <w:snapToGrid w:val="0"/>
        </w:rPr>
        <w:tab/>
      </w:r>
      <w:r w:rsidRPr="00B97C08">
        <w:rPr>
          <w:snapToGrid w:val="0"/>
        </w:rPr>
        <w:tab/>
        <w:t>N</w:t>
      </w:r>
      <w:r w:rsidRPr="00B97C08">
        <w:rPr>
          <w:rFonts w:eastAsia="宋体"/>
          <w:snapToGrid w:val="0"/>
        </w:rPr>
        <w:t>R</w:t>
      </w:r>
      <w:r w:rsidRPr="00B97C08">
        <w:rPr>
          <w:snapToGrid w:val="0"/>
        </w:rPr>
        <w:t>CGI,</w:t>
      </w:r>
    </w:p>
    <w:p w14:paraId="6242D1FE" w14:textId="77777777" w:rsidR="00B97C08" w:rsidRPr="00B97C08" w:rsidRDefault="00B97C08" w:rsidP="00B97C08">
      <w:pPr>
        <w:pStyle w:val="PL"/>
        <w:rPr>
          <w:snapToGrid w:val="0"/>
        </w:rPr>
      </w:pPr>
      <w:r w:rsidRPr="00B97C08">
        <w:rPr>
          <w:snapToGrid w:val="0"/>
        </w:rPr>
        <w:tab/>
      </w:r>
      <w:r w:rsidRPr="00B97C08">
        <w:rPr>
          <w:rFonts w:eastAsia="宋体"/>
          <w:snapToGrid w:val="0"/>
        </w:rPr>
        <w:t>nRP</w:t>
      </w:r>
      <w:r w:rsidRPr="00B97C08">
        <w:rPr>
          <w:snapToGrid w:val="0"/>
        </w:rPr>
        <w:t>CI</w:t>
      </w:r>
      <w:r w:rsidRPr="00B97C08">
        <w:rPr>
          <w:snapToGrid w:val="0"/>
        </w:rPr>
        <w:tab/>
      </w:r>
      <w:r w:rsidRPr="00B97C08">
        <w:rPr>
          <w:snapToGrid w:val="0"/>
        </w:rPr>
        <w:tab/>
      </w:r>
      <w:r w:rsidRPr="00B97C08">
        <w:rPr>
          <w:snapToGrid w:val="0"/>
        </w:rPr>
        <w:tab/>
      </w:r>
      <w:r w:rsidRPr="00B97C08">
        <w:rPr>
          <w:snapToGrid w:val="0"/>
        </w:rPr>
        <w:tab/>
      </w:r>
      <w:r w:rsidRPr="00B97C08">
        <w:rPr>
          <w:rFonts w:eastAsia="宋体"/>
          <w:snapToGrid w:val="0"/>
        </w:rPr>
        <w:tab/>
      </w:r>
      <w:r w:rsidRPr="00B97C08">
        <w:rPr>
          <w:rFonts w:eastAsia="宋体"/>
          <w:snapToGrid w:val="0"/>
        </w:rPr>
        <w:tab/>
      </w:r>
      <w:r w:rsidRPr="00B97C08">
        <w:rPr>
          <w:snapToGrid w:val="0"/>
        </w:rPr>
        <w:tab/>
      </w:r>
      <w:r w:rsidRPr="00B97C08">
        <w:rPr>
          <w:rFonts w:eastAsia="宋体"/>
          <w:snapToGrid w:val="0"/>
        </w:rPr>
        <w:t>NR</w:t>
      </w:r>
      <w:r w:rsidRPr="00B97C08">
        <w:rPr>
          <w:snapToGrid w:val="0"/>
        </w:rPr>
        <w:t>PCI,</w:t>
      </w:r>
    </w:p>
    <w:p w14:paraId="387EE2F4" w14:textId="77777777" w:rsidR="00B97C08" w:rsidRPr="00B97C08" w:rsidRDefault="00B97C08" w:rsidP="00B97C08">
      <w:pPr>
        <w:pStyle w:val="PL"/>
        <w:rPr>
          <w:rFonts w:eastAsia="宋体"/>
          <w:snapToGrid w:val="0"/>
        </w:rPr>
      </w:pPr>
      <w:r w:rsidRPr="00B97C08">
        <w:rPr>
          <w:rFonts w:eastAsia="宋体"/>
          <w:snapToGrid w:val="0"/>
        </w:rPr>
        <w:tab/>
      </w:r>
      <w:r w:rsidRPr="00B97C08">
        <w:rPr>
          <w:snapToGrid w:val="0"/>
        </w:rPr>
        <w:t>fiveGS-</w:t>
      </w:r>
      <w:r w:rsidRPr="00B97C08">
        <w:rPr>
          <w:rFonts w:eastAsia="宋体"/>
          <w:snapToGrid w:val="0"/>
        </w:rPr>
        <w:t>TAC</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snapToGrid w:val="0"/>
        </w:rPr>
        <w:tab/>
      </w:r>
      <w:r w:rsidRPr="00B97C08">
        <w:rPr>
          <w:snapToGrid w:val="0"/>
        </w:rPr>
        <w:tab/>
        <w:t>FiveGS-</w:t>
      </w:r>
      <w:r w:rsidRPr="00B97C08">
        <w:rPr>
          <w:rFonts w:eastAsia="宋体"/>
          <w:snapToGrid w:val="0"/>
        </w:rPr>
        <w:t>TAC</w:t>
      </w:r>
      <w:r w:rsidRPr="00B97C08">
        <w:rPr>
          <w:rFonts w:eastAsia="宋体"/>
          <w:snapToGrid w:val="0"/>
        </w:rPr>
        <w:tab/>
      </w:r>
      <w:r w:rsidRPr="00B97C08">
        <w:rPr>
          <w:rFonts w:eastAsia="宋体"/>
          <w:snapToGrid w:val="0"/>
        </w:rPr>
        <w:tab/>
      </w:r>
      <w:r w:rsidRPr="00B97C08">
        <w:rPr>
          <w:rFonts w:eastAsia="宋体"/>
          <w:snapToGrid w:val="0"/>
        </w:rPr>
        <w:tab/>
      </w:r>
      <w:r w:rsidRPr="00B97C08">
        <w:rPr>
          <w:snapToGrid w:val="0"/>
        </w:rPr>
        <w:t>OPTIONAL</w:t>
      </w:r>
      <w:r w:rsidRPr="00B97C08">
        <w:rPr>
          <w:rFonts w:eastAsia="宋体"/>
          <w:snapToGrid w:val="0"/>
        </w:rPr>
        <w:t>,</w:t>
      </w:r>
    </w:p>
    <w:p w14:paraId="76D570C5" w14:textId="77777777" w:rsidR="00B97C08" w:rsidRPr="00B97C08" w:rsidRDefault="00B97C08" w:rsidP="00B97C08">
      <w:pPr>
        <w:pStyle w:val="PL"/>
        <w:rPr>
          <w:snapToGrid w:val="0"/>
        </w:rPr>
      </w:pPr>
      <w:r w:rsidRPr="00B97C08">
        <w:rPr>
          <w:snapToGrid w:val="0"/>
        </w:rPr>
        <w:tab/>
        <w:t>configured-EPS-TAC</w:t>
      </w:r>
      <w:r w:rsidRPr="00B97C08">
        <w:rPr>
          <w:snapToGrid w:val="0"/>
        </w:rPr>
        <w:tab/>
      </w:r>
      <w:r w:rsidRPr="00B97C08">
        <w:rPr>
          <w:snapToGrid w:val="0"/>
        </w:rPr>
        <w:tab/>
      </w:r>
      <w:r w:rsidRPr="00B97C08">
        <w:rPr>
          <w:snapToGrid w:val="0"/>
        </w:rPr>
        <w:tab/>
      </w:r>
      <w:r w:rsidRPr="00B97C08">
        <w:rPr>
          <w:snapToGrid w:val="0"/>
        </w:rPr>
        <w:tab/>
        <w:t xml:space="preserve">Configured-EPS-TAC </w:t>
      </w:r>
      <w:r w:rsidRPr="00B97C08">
        <w:rPr>
          <w:snapToGrid w:val="0"/>
        </w:rPr>
        <w:tab/>
      </w:r>
      <w:r w:rsidRPr="00B97C08">
        <w:rPr>
          <w:snapToGrid w:val="0"/>
        </w:rPr>
        <w:tab/>
        <w:t>OPTIONAL,</w:t>
      </w:r>
    </w:p>
    <w:p w14:paraId="7554365D" w14:textId="77777777" w:rsidR="00B97C08" w:rsidRPr="00B97C08" w:rsidRDefault="00B97C08" w:rsidP="00B97C08">
      <w:pPr>
        <w:pStyle w:val="PL"/>
        <w:rPr>
          <w:snapToGrid w:val="0"/>
          <w:lang w:val="fr-FR"/>
        </w:rPr>
      </w:pPr>
      <w:r w:rsidRPr="00B97C08">
        <w:rPr>
          <w:snapToGrid w:val="0"/>
        </w:rPr>
        <w:tab/>
      </w:r>
      <w:r w:rsidRPr="00B97C08">
        <w:rPr>
          <w:snapToGrid w:val="0"/>
          <w:lang w:val="fr-FR"/>
        </w:rPr>
        <w:t>servedPLMNs</w:t>
      </w:r>
      <w:r w:rsidRPr="00B97C08">
        <w:rPr>
          <w:snapToGrid w:val="0"/>
          <w:lang w:val="fr-FR"/>
        </w:rPr>
        <w:tab/>
      </w:r>
      <w:r w:rsidRPr="00B97C08">
        <w:rPr>
          <w:snapToGrid w:val="0"/>
          <w:lang w:val="fr-FR"/>
        </w:rPr>
        <w:tab/>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r>
      <w:r w:rsidRPr="00B97C08">
        <w:rPr>
          <w:snapToGrid w:val="0"/>
          <w:lang w:val="fr-FR"/>
        </w:rPr>
        <w:t>ServedPLMNs-List,</w:t>
      </w:r>
    </w:p>
    <w:p w14:paraId="3AB69747" w14:textId="77777777" w:rsidR="00B97C08" w:rsidRPr="00B97C08" w:rsidRDefault="00B97C08" w:rsidP="00B97C08">
      <w:pPr>
        <w:pStyle w:val="PL"/>
        <w:rPr>
          <w:rFonts w:eastAsia="宋体"/>
          <w:snapToGrid w:val="0"/>
          <w:lang w:val="fr-FR"/>
        </w:rPr>
      </w:pPr>
      <w:r w:rsidRPr="00B97C08">
        <w:rPr>
          <w:snapToGrid w:val="0"/>
          <w:lang w:val="fr-FR"/>
        </w:rPr>
        <w:tab/>
        <w:t>nR-Mode-Info</w:t>
      </w:r>
      <w:r w:rsidRPr="00B97C08">
        <w:rPr>
          <w:snapToGrid w:val="0"/>
          <w:lang w:val="fr-FR"/>
        </w:rPr>
        <w:tab/>
      </w:r>
      <w:r w:rsidRPr="00B97C08">
        <w:rPr>
          <w:rFonts w:eastAsia="宋体"/>
          <w:snapToGrid w:val="0"/>
          <w:lang w:val="fr-FR"/>
        </w:rPr>
        <w:tab/>
      </w:r>
      <w:r w:rsidRPr="00B97C08">
        <w:rPr>
          <w:rFonts w:eastAsia="宋体"/>
          <w:snapToGrid w:val="0"/>
          <w:lang w:val="fr-FR"/>
        </w:rPr>
        <w:tab/>
      </w:r>
      <w:r w:rsidRPr="00B97C08">
        <w:rPr>
          <w:snapToGrid w:val="0"/>
          <w:lang w:val="fr-FR"/>
        </w:rPr>
        <w:tab/>
      </w:r>
      <w:r w:rsidRPr="00B97C08">
        <w:rPr>
          <w:snapToGrid w:val="0"/>
          <w:lang w:val="fr-FR"/>
        </w:rPr>
        <w:tab/>
        <w:t>NR-Mode-Info,</w:t>
      </w:r>
      <w:r w:rsidRPr="00B97C08">
        <w:rPr>
          <w:rFonts w:eastAsia="宋体"/>
          <w:snapToGrid w:val="0"/>
          <w:lang w:val="fr-FR"/>
        </w:rPr>
        <w:t xml:space="preserve"> </w:t>
      </w:r>
    </w:p>
    <w:p w14:paraId="09D664A0" w14:textId="77777777" w:rsidR="00B97C08" w:rsidRPr="00B97C08" w:rsidRDefault="00B97C08" w:rsidP="00B97C08">
      <w:pPr>
        <w:pStyle w:val="PL"/>
        <w:rPr>
          <w:snapToGrid w:val="0"/>
          <w:lang w:val="fr-FR"/>
        </w:rPr>
      </w:pPr>
      <w:r w:rsidRPr="00B97C08">
        <w:rPr>
          <w:rFonts w:eastAsia="宋体"/>
          <w:snapToGrid w:val="0"/>
          <w:lang w:val="fr-FR"/>
        </w:rPr>
        <w:tab/>
        <w:t>measurementTimingConfiguration</w:t>
      </w:r>
      <w:r w:rsidRPr="00B97C08">
        <w:rPr>
          <w:rFonts w:eastAsia="宋体"/>
          <w:snapToGrid w:val="0"/>
          <w:lang w:val="fr-FR"/>
        </w:rPr>
        <w:tab/>
        <w:t>OCTET STRING,</w:t>
      </w:r>
    </w:p>
    <w:p w14:paraId="00DEFBD6" w14:textId="77777777" w:rsidR="00B97C08" w:rsidRPr="00B97C08" w:rsidRDefault="00B97C08" w:rsidP="00B97C08">
      <w:pPr>
        <w:pStyle w:val="PL"/>
        <w:rPr>
          <w:snapToGrid w:val="0"/>
          <w:lang w:val="fr-FR"/>
        </w:rPr>
      </w:pPr>
      <w:r w:rsidRPr="00B97C08">
        <w:rPr>
          <w:snapToGrid w:val="0"/>
          <w:lang w:val="fr-FR"/>
        </w:rPr>
        <w:tab/>
        <w:t>iE-Extensions</w:t>
      </w:r>
      <w:r w:rsidRPr="00B97C08">
        <w:rPr>
          <w:snapToGrid w:val="0"/>
          <w:lang w:val="fr-FR"/>
        </w:rPr>
        <w:tab/>
      </w:r>
      <w:r w:rsidRPr="00B97C08">
        <w:rPr>
          <w:snapToGrid w:val="0"/>
          <w:lang w:val="fr-FR"/>
        </w:rPr>
        <w:tab/>
        <w:t>ProtocolExtensionContainer { {Served-Cell-Information-ExtIEs} } OPTIONAL,</w:t>
      </w:r>
    </w:p>
    <w:p w14:paraId="056FEC94" w14:textId="77777777" w:rsidR="00B97C08" w:rsidRPr="00B97C08" w:rsidRDefault="00B97C08" w:rsidP="00B97C08">
      <w:pPr>
        <w:pStyle w:val="PL"/>
        <w:rPr>
          <w:snapToGrid w:val="0"/>
          <w:lang w:val="fr-FR"/>
        </w:rPr>
      </w:pPr>
      <w:r w:rsidRPr="00B97C08">
        <w:rPr>
          <w:snapToGrid w:val="0"/>
          <w:lang w:val="fr-FR"/>
        </w:rPr>
        <w:tab/>
        <w:t>...</w:t>
      </w:r>
    </w:p>
    <w:p w14:paraId="31D3A736" w14:textId="77777777" w:rsidR="00B97C08" w:rsidRPr="00B97C08" w:rsidRDefault="00B97C08" w:rsidP="00B97C08">
      <w:pPr>
        <w:pStyle w:val="PL"/>
        <w:rPr>
          <w:snapToGrid w:val="0"/>
          <w:lang w:val="fr-FR"/>
        </w:rPr>
      </w:pPr>
      <w:r w:rsidRPr="00B97C08">
        <w:rPr>
          <w:snapToGrid w:val="0"/>
          <w:lang w:val="fr-FR"/>
        </w:rPr>
        <w:t>}</w:t>
      </w:r>
    </w:p>
    <w:p w14:paraId="1FC27F7E" w14:textId="77777777" w:rsidR="00B97C08" w:rsidRPr="00B97C08" w:rsidRDefault="00B97C08" w:rsidP="00B97C08">
      <w:pPr>
        <w:pStyle w:val="PL"/>
        <w:rPr>
          <w:snapToGrid w:val="0"/>
          <w:lang w:val="fr-FR"/>
        </w:rPr>
      </w:pPr>
    </w:p>
    <w:p w14:paraId="03A1DA29" w14:textId="77777777" w:rsidR="00B97C08" w:rsidRPr="00B97C08" w:rsidRDefault="00B97C08" w:rsidP="00B97C08">
      <w:pPr>
        <w:pStyle w:val="PL"/>
        <w:rPr>
          <w:snapToGrid w:val="0"/>
          <w:lang w:val="fr-FR"/>
        </w:rPr>
      </w:pPr>
      <w:r w:rsidRPr="00B97C08">
        <w:rPr>
          <w:snapToGrid w:val="0"/>
          <w:lang w:val="fr-FR"/>
        </w:rPr>
        <w:t>Served-Cell-Information-ExtIEs F1AP-PROTOCOL-EXTENSION ::= {</w:t>
      </w:r>
    </w:p>
    <w:p w14:paraId="733AF666" w14:textId="77777777" w:rsidR="00B97C08" w:rsidRPr="00B97C08" w:rsidRDefault="00B97C08" w:rsidP="00B97C08">
      <w:pPr>
        <w:pStyle w:val="PL"/>
        <w:rPr>
          <w:snapToGrid w:val="0"/>
          <w:lang w:val="fr-FR"/>
        </w:rPr>
      </w:pPr>
      <w:r w:rsidRPr="00B97C08">
        <w:rPr>
          <w:snapToGrid w:val="0"/>
          <w:lang w:val="fr-FR"/>
        </w:rPr>
        <w:tab/>
        <w:t>{</w:t>
      </w:r>
      <w:r w:rsidRPr="00B97C08">
        <w:rPr>
          <w:snapToGrid w:val="0"/>
          <w:lang w:val="fr-FR"/>
        </w:rPr>
        <w:tab/>
        <w:t>ID id-RANAC</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CRITICALITY ignore</w:t>
      </w:r>
      <w:r w:rsidRPr="00B97C08">
        <w:rPr>
          <w:snapToGrid w:val="0"/>
          <w:lang w:val="fr-FR"/>
        </w:rPr>
        <w:tab/>
        <w:t>EXTENSION RANAC</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PRESENCE optional }|</w:t>
      </w:r>
    </w:p>
    <w:p w14:paraId="380BA2A6" w14:textId="77777777" w:rsidR="00B97C08" w:rsidRPr="00B97C08" w:rsidRDefault="00B97C08" w:rsidP="00B97C08">
      <w:pPr>
        <w:pStyle w:val="PL"/>
        <w:rPr>
          <w:snapToGrid w:val="0"/>
        </w:rPr>
      </w:pPr>
      <w:r w:rsidRPr="00B97C08">
        <w:rPr>
          <w:snapToGrid w:val="0"/>
          <w:lang w:val="fr-FR"/>
        </w:rPr>
        <w:tab/>
      </w:r>
      <w:r w:rsidRPr="00B97C08">
        <w:rPr>
          <w:snapToGrid w:val="0"/>
        </w:rPr>
        <w:t>{</w:t>
      </w:r>
      <w:r w:rsidRPr="00B97C08">
        <w:rPr>
          <w:snapToGrid w:val="0"/>
        </w:rPr>
        <w:tab/>
        <w:t>ID id-ExtendedServedPLMNs-List</w:t>
      </w:r>
      <w:r w:rsidRPr="00B97C08">
        <w:rPr>
          <w:snapToGrid w:val="0"/>
        </w:rPr>
        <w:tab/>
      </w:r>
      <w:r w:rsidRPr="00B97C08">
        <w:rPr>
          <w:snapToGrid w:val="0"/>
        </w:rPr>
        <w:tab/>
        <w:t>CRITICALITY ignore</w:t>
      </w:r>
      <w:r w:rsidRPr="00B97C08">
        <w:rPr>
          <w:snapToGrid w:val="0"/>
        </w:rPr>
        <w:tab/>
        <w:t>EXTENSION ExtendedServedPLMNs-List</w:t>
      </w:r>
      <w:r w:rsidRPr="00B97C08">
        <w:rPr>
          <w:snapToGrid w:val="0"/>
        </w:rPr>
        <w:tab/>
        <w:t>PRESENCE optional }|</w:t>
      </w:r>
    </w:p>
    <w:p w14:paraId="316B98A4" w14:textId="77777777" w:rsidR="00B97C08" w:rsidRPr="00B97C08" w:rsidRDefault="00B97C08" w:rsidP="00B97C08">
      <w:pPr>
        <w:pStyle w:val="PL"/>
        <w:rPr>
          <w:snapToGrid w:val="0"/>
        </w:rPr>
      </w:pPr>
      <w:r w:rsidRPr="00B97C08">
        <w:rPr>
          <w:snapToGrid w:val="0"/>
        </w:rPr>
        <w:tab/>
        <w:t>{</w:t>
      </w:r>
      <w:r w:rsidRPr="00B97C08">
        <w:rPr>
          <w:snapToGrid w:val="0"/>
        </w:rPr>
        <w:tab/>
        <w:t>ID id-Cell-Direction</w:t>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EXTENSION Cell-Direction</w:t>
      </w:r>
      <w:r w:rsidRPr="00B97C08">
        <w:rPr>
          <w:snapToGrid w:val="0"/>
        </w:rPr>
        <w:tab/>
      </w:r>
      <w:r w:rsidRPr="00B97C08">
        <w:rPr>
          <w:snapToGrid w:val="0"/>
        </w:rPr>
        <w:tab/>
      </w:r>
      <w:r w:rsidRPr="00B97C08">
        <w:rPr>
          <w:snapToGrid w:val="0"/>
        </w:rPr>
        <w:tab/>
      </w:r>
      <w:r w:rsidRPr="00B97C08">
        <w:rPr>
          <w:snapToGrid w:val="0"/>
        </w:rPr>
        <w:tab/>
        <w:t>PRESENCE optional }|</w:t>
      </w:r>
    </w:p>
    <w:p w14:paraId="07CB995C" w14:textId="77777777" w:rsidR="00B97C08" w:rsidRPr="00B97C08" w:rsidRDefault="00B97C08" w:rsidP="00B97C08">
      <w:pPr>
        <w:pStyle w:val="PL"/>
        <w:rPr>
          <w:snapToGrid w:val="0"/>
        </w:rPr>
      </w:pPr>
      <w:r w:rsidRPr="00B97C08">
        <w:rPr>
          <w:snapToGrid w:val="0"/>
        </w:rPr>
        <w:tab/>
        <w:t>{</w:t>
      </w:r>
      <w:r w:rsidRPr="00B97C08">
        <w:rPr>
          <w:snapToGrid w:val="0"/>
        </w:rPr>
        <w:tab/>
        <w:t>ID id-BPLMN-ID-Info-List</w:t>
      </w:r>
      <w:r w:rsidRPr="00B97C08">
        <w:rPr>
          <w:snapToGrid w:val="0"/>
        </w:rPr>
        <w:tab/>
      </w:r>
      <w:r w:rsidRPr="00B97C08">
        <w:rPr>
          <w:snapToGrid w:val="0"/>
        </w:rPr>
        <w:tab/>
      </w:r>
      <w:r w:rsidRPr="00B97C08">
        <w:rPr>
          <w:snapToGrid w:val="0"/>
        </w:rPr>
        <w:tab/>
        <w:t>CRITICALITY ignore</w:t>
      </w:r>
      <w:r w:rsidRPr="00B97C08">
        <w:rPr>
          <w:snapToGrid w:val="0"/>
        </w:rPr>
        <w:tab/>
        <w:t>EXTENSION BPLMN-ID-Info-List</w:t>
      </w:r>
      <w:r w:rsidRPr="00B97C08">
        <w:rPr>
          <w:snapToGrid w:val="0"/>
        </w:rPr>
        <w:tab/>
      </w:r>
      <w:r w:rsidRPr="00B97C08">
        <w:rPr>
          <w:snapToGrid w:val="0"/>
        </w:rPr>
        <w:tab/>
      </w:r>
      <w:r w:rsidRPr="00B97C08">
        <w:rPr>
          <w:snapToGrid w:val="0"/>
        </w:rPr>
        <w:tab/>
        <w:t>PRESENCE optional }|</w:t>
      </w:r>
    </w:p>
    <w:p w14:paraId="28C7005E" w14:textId="77777777" w:rsidR="00B97C08" w:rsidRPr="00B97C08" w:rsidRDefault="00B97C08" w:rsidP="00B97C08">
      <w:pPr>
        <w:pStyle w:val="PL"/>
        <w:rPr>
          <w:snapToGrid w:val="0"/>
        </w:rPr>
      </w:pPr>
      <w:r w:rsidRPr="00B97C08">
        <w:rPr>
          <w:snapToGrid w:val="0"/>
        </w:rPr>
        <w:tab/>
        <w:t>{</w:t>
      </w:r>
      <w:r w:rsidRPr="00B97C08">
        <w:rPr>
          <w:snapToGrid w:val="0"/>
        </w:rPr>
        <w:tab/>
        <w:t>ID id-Cell-Type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EXTENSION CellType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p>
    <w:p w14:paraId="7565D47C" w14:textId="77777777" w:rsidR="00B97C08" w:rsidRPr="00B97C08" w:rsidRDefault="00B97C08" w:rsidP="00B97C08">
      <w:pPr>
        <w:pStyle w:val="PL"/>
        <w:rPr>
          <w:snapToGrid w:val="0"/>
        </w:rPr>
      </w:pPr>
      <w:r w:rsidRPr="00B97C08">
        <w:rPr>
          <w:snapToGrid w:val="0"/>
          <w:lang w:eastAsia="zh-CN"/>
        </w:rPr>
        <w:tab/>
      </w:r>
      <w:r w:rsidRPr="00B97C08">
        <w:rPr>
          <w:snapToGrid w:val="0"/>
        </w:rPr>
        <w:t>{</w:t>
      </w:r>
      <w:r w:rsidRPr="00B97C08">
        <w:rPr>
          <w:snapToGrid w:val="0"/>
        </w:rPr>
        <w:tab/>
        <w:t>ID id-ConfiguredTACIndication</w:t>
      </w:r>
      <w:r w:rsidRPr="00B97C08">
        <w:rPr>
          <w:snapToGrid w:val="0"/>
        </w:rPr>
        <w:tab/>
      </w:r>
      <w:r w:rsidRPr="00B97C08">
        <w:rPr>
          <w:snapToGrid w:val="0"/>
        </w:rPr>
        <w:tab/>
        <w:t>CRITICALITY ignore</w:t>
      </w:r>
      <w:r w:rsidRPr="00B97C08">
        <w:rPr>
          <w:snapToGrid w:val="0"/>
        </w:rPr>
        <w:tab/>
        <w:t>EXTENSION ConfiguredTACIndication</w:t>
      </w:r>
      <w:r w:rsidRPr="00B97C08">
        <w:rPr>
          <w:snapToGrid w:val="0"/>
        </w:rPr>
        <w:tab/>
      </w:r>
      <w:r w:rsidRPr="00B97C08">
        <w:rPr>
          <w:snapToGrid w:val="0"/>
        </w:rPr>
        <w:tab/>
        <w:t>PRESENCE optional }|</w:t>
      </w:r>
    </w:p>
    <w:p w14:paraId="5E959E0B" w14:textId="77777777" w:rsidR="00B97C08" w:rsidRPr="00B97C08" w:rsidRDefault="00B97C08" w:rsidP="00B97C08">
      <w:pPr>
        <w:pStyle w:val="PL"/>
        <w:rPr>
          <w:snapToGrid w:val="0"/>
        </w:rPr>
      </w:pPr>
      <w:r w:rsidRPr="00B97C08">
        <w:rPr>
          <w:snapToGrid w:val="0"/>
        </w:rPr>
        <w:tab/>
        <w:t>{</w:t>
      </w:r>
      <w:r w:rsidRPr="00B97C08">
        <w:rPr>
          <w:snapToGrid w:val="0"/>
        </w:rPr>
        <w:tab/>
        <w:t>ID id-AggressorgNBSetID</w:t>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EXTENSION AggressorgNBSetID</w:t>
      </w:r>
      <w:r w:rsidRPr="00B97C08">
        <w:rPr>
          <w:snapToGrid w:val="0"/>
        </w:rPr>
        <w:tab/>
      </w:r>
      <w:r w:rsidRPr="00B97C08">
        <w:rPr>
          <w:snapToGrid w:val="0"/>
        </w:rPr>
        <w:tab/>
      </w:r>
      <w:r w:rsidRPr="00B97C08">
        <w:rPr>
          <w:snapToGrid w:val="0"/>
        </w:rPr>
        <w:tab/>
      </w:r>
      <w:r w:rsidRPr="00B97C08">
        <w:rPr>
          <w:snapToGrid w:val="0"/>
        </w:rPr>
        <w:tab/>
        <w:t>PRESENCE optional}|</w:t>
      </w:r>
    </w:p>
    <w:p w14:paraId="2CDCF5B9" w14:textId="77777777" w:rsidR="00B97C08" w:rsidRPr="00B97C08" w:rsidRDefault="00B97C08" w:rsidP="00B97C08">
      <w:pPr>
        <w:pStyle w:val="PL"/>
        <w:rPr>
          <w:snapToGrid w:val="0"/>
        </w:rPr>
      </w:pPr>
      <w:r w:rsidRPr="00B97C08">
        <w:rPr>
          <w:snapToGrid w:val="0"/>
        </w:rPr>
        <w:tab/>
        <w:t>{</w:t>
      </w:r>
      <w:r w:rsidRPr="00B97C08">
        <w:rPr>
          <w:snapToGrid w:val="0"/>
        </w:rPr>
        <w:tab/>
        <w:t>ID id-VictimgNBSetID</w:t>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EXTENSION VictimgNBSetID</w:t>
      </w:r>
      <w:r w:rsidRPr="00B97C08">
        <w:rPr>
          <w:snapToGrid w:val="0"/>
        </w:rPr>
        <w:tab/>
      </w:r>
      <w:r w:rsidRPr="00B97C08">
        <w:rPr>
          <w:snapToGrid w:val="0"/>
        </w:rPr>
        <w:tab/>
      </w:r>
      <w:r w:rsidRPr="00B97C08">
        <w:rPr>
          <w:snapToGrid w:val="0"/>
        </w:rPr>
        <w:tab/>
      </w:r>
      <w:r w:rsidRPr="00B97C08">
        <w:rPr>
          <w:snapToGrid w:val="0"/>
        </w:rPr>
        <w:tab/>
        <w:t>PRESENCE optional}|</w:t>
      </w:r>
    </w:p>
    <w:p w14:paraId="33CB78FF" w14:textId="77777777" w:rsidR="00B97C08" w:rsidRPr="00B97C08" w:rsidRDefault="00B97C08" w:rsidP="00B97C08">
      <w:pPr>
        <w:pStyle w:val="PL"/>
        <w:rPr>
          <w:snapToGrid w:val="0"/>
        </w:rPr>
      </w:pPr>
      <w:r w:rsidRPr="00B97C08">
        <w:rPr>
          <w:snapToGrid w:val="0"/>
        </w:rPr>
        <w:tab/>
        <w:t>{</w:t>
      </w:r>
      <w:r w:rsidRPr="00B97C08">
        <w:rPr>
          <w:snapToGrid w:val="0"/>
        </w:rPr>
        <w:tab/>
        <w:t>ID id-IAB-Info-IAB-DU</w:t>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EXTENSION IAB-Info-IAB-DU</w:t>
      </w:r>
      <w:r w:rsidRPr="00B97C08">
        <w:rPr>
          <w:snapToGrid w:val="0"/>
        </w:rPr>
        <w:tab/>
      </w:r>
      <w:r w:rsidRPr="00B97C08">
        <w:rPr>
          <w:snapToGrid w:val="0"/>
        </w:rPr>
        <w:tab/>
      </w:r>
      <w:r w:rsidRPr="00B97C08">
        <w:rPr>
          <w:snapToGrid w:val="0"/>
        </w:rPr>
        <w:tab/>
      </w:r>
      <w:r w:rsidRPr="00B97C08">
        <w:rPr>
          <w:snapToGrid w:val="0"/>
        </w:rPr>
        <w:tab/>
        <w:t>PRESENCE optional}|</w:t>
      </w:r>
    </w:p>
    <w:p w14:paraId="1FEDB0B8" w14:textId="77777777" w:rsidR="00B97C08" w:rsidRPr="00B97C08" w:rsidRDefault="00B97C08" w:rsidP="00B97C08">
      <w:pPr>
        <w:pStyle w:val="PL"/>
        <w:rPr>
          <w:snapToGrid w:val="0"/>
        </w:rPr>
      </w:pPr>
      <w:r w:rsidRPr="00B97C08">
        <w:rPr>
          <w:snapToGrid w:val="0"/>
        </w:rPr>
        <w:tab/>
        <w:t>{</w:t>
      </w:r>
      <w:r w:rsidRPr="00B97C08">
        <w:rPr>
          <w:snapToGrid w:val="0"/>
        </w:rPr>
        <w:tab/>
        <w:t>ID id-SSB-PositionsInBurst</w:t>
      </w:r>
      <w:r w:rsidRPr="00B97C08">
        <w:rPr>
          <w:snapToGrid w:val="0"/>
        </w:rPr>
        <w:tab/>
      </w:r>
      <w:r w:rsidRPr="00B97C08">
        <w:rPr>
          <w:snapToGrid w:val="0"/>
        </w:rPr>
        <w:tab/>
      </w:r>
      <w:r w:rsidRPr="00B97C08">
        <w:rPr>
          <w:snapToGrid w:val="0"/>
        </w:rPr>
        <w:tab/>
        <w:t>CRITICALITY ignore</w:t>
      </w:r>
      <w:r w:rsidRPr="00B97C08">
        <w:rPr>
          <w:snapToGrid w:val="0"/>
        </w:rPr>
        <w:tab/>
        <w:t>EXTENSION SSB-PositionsInBurst</w:t>
      </w:r>
      <w:r w:rsidRPr="00B97C08">
        <w:rPr>
          <w:snapToGrid w:val="0"/>
        </w:rPr>
        <w:tab/>
      </w:r>
      <w:r w:rsidRPr="00B97C08">
        <w:rPr>
          <w:snapToGrid w:val="0"/>
        </w:rPr>
        <w:tab/>
      </w:r>
      <w:r w:rsidRPr="00B97C08">
        <w:rPr>
          <w:snapToGrid w:val="0"/>
        </w:rPr>
        <w:tab/>
        <w:t>PRESENCE optional }|</w:t>
      </w:r>
    </w:p>
    <w:p w14:paraId="7CA153C3" w14:textId="77777777" w:rsidR="00B97C08" w:rsidRPr="00B97C08" w:rsidRDefault="00B97C08" w:rsidP="00B97C08">
      <w:pPr>
        <w:pStyle w:val="PL"/>
        <w:rPr>
          <w:snapToGrid w:val="0"/>
        </w:rPr>
      </w:pPr>
      <w:r w:rsidRPr="00B97C08">
        <w:rPr>
          <w:snapToGrid w:val="0"/>
        </w:rPr>
        <w:tab/>
        <w:t>{</w:t>
      </w:r>
      <w:r w:rsidRPr="00B97C08">
        <w:rPr>
          <w:snapToGrid w:val="0"/>
        </w:rPr>
        <w:tab/>
        <w:t>ID id-NRPRACHConfig</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EXTENSION NRPRACHConfig</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541766A3" w14:textId="77777777" w:rsidR="00B97C08" w:rsidRPr="00B97C08" w:rsidRDefault="00B97C08" w:rsidP="00B97C08">
      <w:pPr>
        <w:pStyle w:val="PL"/>
        <w:rPr>
          <w:snapToGrid w:val="0"/>
        </w:rPr>
      </w:pPr>
      <w:r w:rsidRPr="00B97C08">
        <w:rPr>
          <w:snapToGrid w:val="0"/>
        </w:rPr>
        <w:tab/>
        <w:t>{</w:t>
      </w:r>
      <w:r w:rsidRPr="00B97C08">
        <w:rPr>
          <w:snapToGrid w:val="0"/>
        </w:rPr>
        <w:tab/>
        <w:t>ID id-</w:t>
      </w:r>
      <w:r w:rsidRPr="00B97C08">
        <w:rPr>
          <w:rFonts w:eastAsia="宋体"/>
          <w:snapToGrid w:val="0"/>
        </w:rPr>
        <w:t>SFN-Offset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 xml:space="preserve">EXTENSION </w:t>
      </w:r>
      <w:r w:rsidRPr="00B97C08">
        <w:rPr>
          <w:rFonts w:eastAsia="宋体"/>
          <w:snapToGrid w:val="0"/>
        </w:rPr>
        <w:t>SFN-Offset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20C94C5D" w14:textId="77777777" w:rsidR="00B97C08" w:rsidRPr="00B97C08" w:rsidRDefault="00B97C08" w:rsidP="00B97C08">
      <w:pPr>
        <w:pStyle w:val="PL"/>
        <w:rPr>
          <w:snapToGrid w:val="0"/>
          <w:lang w:eastAsia="zh-CN"/>
        </w:rPr>
      </w:pPr>
      <w:r w:rsidRPr="00B97C08">
        <w:rPr>
          <w:snapToGrid w:val="0"/>
        </w:rPr>
        <w:tab/>
        <w:t>{</w:t>
      </w:r>
      <w:r w:rsidRPr="00B97C08">
        <w:rPr>
          <w:snapToGrid w:val="0"/>
        </w:rPr>
        <w:tab/>
        <w:t xml:space="preserve">ID </w:t>
      </w:r>
      <w:r w:rsidRPr="00B97C08">
        <w:t>id-NPNBroadcastInformation</w:t>
      </w:r>
      <w:r w:rsidRPr="00B97C08">
        <w:rPr>
          <w:snapToGrid w:val="0"/>
        </w:rPr>
        <w:tab/>
      </w:r>
      <w:r w:rsidRPr="00B97C08">
        <w:rPr>
          <w:snapToGrid w:val="0"/>
        </w:rPr>
        <w:tab/>
      </w:r>
      <w:r w:rsidRPr="00B97C08">
        <w:t xml:space="preserve">CRITICALITY reject </w:t>
      </w:r>
      <w:r w:rsidRPr="00B97C08">
        <w:tab/>
        <w:t>EXTENSION NPNBroadcastInformation</w:t>
      </w:r>
      <w:r w:rsidRPr="00B97C08">
        <w:tab/>
      </w:r>
      <w:r w:rsidRPr="00B97C08">
        <w:tab/>
        <w:t>PRESENCE optional</w:t>
      </w:r>
      <w:r w:rsidRPr="00B97C08">
        <w:rPr>
          <w:snapToGrid w:val="0"/>
        </w:rPr>
        <w:t xml:space="preserve"> }</w:t>
      </w:r>
      <w:r w:rsidRPr="00B97C08">
        <w:rPr>
          <w:rFonts w:hint="eastAsia"/>
        </w:rPr>
        <w:t>|</w:t>
      </w:r>
    </w:p>
    <w:p w14:paraId="65835AC2" w14:textId="77777777" w:rsidR="00B97C08" w:rsidRPr="00B97C08" w:rsidRDefault="00B97C08" w:rsidP="00B97C08">
      <w:pPr>
        <w:pStyle w:val="PL"/>
      </w:pPr>
      <w:r w:rsidRPr="00B97C08">
        <w:rPr>
          <w:snapToGrid w:val="0"/>
          <w:lang w:eastAsia="zh-CN"/>
        </w:rPr>
        <w:tab/>
        <w:t>{</w:t>
      </w:r>
      <w:r w:rsidRPr="00B97C08">
        <w:rPr>
          <w:rFonts w:hint="eastAsia"/>
          <w:snapToGrid w:val="0"/>
          <w:lang w:eastAsia="zh-CN"/>
        </w:rPr>
        <w:tab/>
      </w:r>
      <w:r w:rsidRPr="00B97C08">
        <w:rPr>
          <w:snapToGrid w:val="0"/>
          <w:lang w:eastAsia="zh-CN"/>
        </w:rPr>
        <w:t xml:space="preserve">ID </w:t>
      </w:r>
      <w:r w:rsidRPr="00B97C08">
        <w:rPr>
          <w:rFonts w:hint="eastAsia"/>
          <w:snapToGrid w:val="0"/>
          <w:lang w:eastAsia="zh-CN"/>
        </w:rPr>
        <w:t>id-Supported-MBS-FSA-ID-List</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ignore</w:t>
      </w:r>
      <w:r w:rsidRPr="00B97C08">
        <w:rPr>
          <w:snapToGrid w:val="0"/>
          <w:lang w:eastAsia="zh-CN"/>
        </w:rPr>
        <w:tab/>
        <w:t xml:space="preserve">EXTENSION </w:t>
      </w:r>
      <w:r w:rsidRPr="00B97C08">
        <w:rPr>
          <w:rFonts w:hint="eastAsia"/>
          <w:lang w:eastAsia="zh-CN"/>
        </w:rPr>
        <w:t>Supported-MBS-FSA-ID-List</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optional }</w:t>
      </w:r>
      <w:r w:rsidRPr="00B97C08">
        <w:rPr>
          <w:rFonts w:hint="eastAsia"/>
          <w:snapToGrid w:val="0"/>
          <w:lang w:eastAsia="zh-CN"/>
        </w:rPr>
        <w:t>|</w:t>
      </w:r>
    </w:p>
    <w:p w14:paraId="7B3DAF8C" w14:textId="77777777" w:rsidR="00B97C08" w:rsidRPr="00B97C08" w:rsidRDefault="00B97C08" w:rsidP="00B97C08">
      <w:pPr>
        <w:pStyle w:val="PL"/>
      </w:pPr>
      <w:r w:rsidRPr="00B97C08">
        <w:rPr>
          <w:snapToGrid w:val="0"/>
          <w:lang w:eastAsia="zh-CN"/>
        </w:rPr>
        <w:tab/>
        <w:t>{</w:t>
      </w:r>
      <w:r w:rsidRPr="00B97C08">
        <w:rPr>
          <w:snapToGrid w:val="0"/>
          <w:lang w:eastAsia="zh-CN"/>
        </w:rPr>
        <w:tab/>
        <w:t>ID id-Redcap-Bcast-Information</w:t>
      </w:r>
      <w:r w:rsidRPr="00B97C08">
        <w:rPr>
          <w:snapToGrid w:val="0"/>
          <w:lang w:eastAsia="zh-CN"/>
        </w:rPr>
        <w:tab/>
      </w:r>
      <w:r w:rsidRPr="00B97C08">
        <w:rPr>
          <w:snapToGrid w:val="0"/>
          <w:lang w:eastAsia="zh-CN"/>
        </w:rPr>
        <w:tab/>
        <w:t>CRITICALITY ignore</w:t>
      </w:r>
      <w:r w:rsidRPr="00B97C08">
        <w:rPr>
          <w:snapToGrid w:val="0"/>
          <w:lang w:eastAsia="zh-CN"/>
        </w:rPr>
        <w:tab/>
        <w:t>EXTENSION Redcap-Bcast-Information</w:t>
      </w:r>
      <w:r w:rsidRPr="00B97C08">
        <w:rPr>
          <w:snapToGrid w:val="0"/>
          <w:lang w:eastAsia="zh-CN"/>
        </w:rPr>
        <w:tab/>
        <w:t>PRESENCE optional }</w:t>
      </w:r>
      <w:r w:rsidRPr="00B97C08">
        <w:rPr>
          <w:rFonts w:hint="eastAsia"/>
          <w:snapToGrid w:val="0"/>
          <w:lang w:eastAsia="zh-CN"/>
        </w:rPr>
        <w:t>|</w:t>
      </w:r>
    </w:p>
    <w:p w14:paraId="08847D5B" w14:textId="77777777" w:rsidR="00B97C08" w:rsidRPr="00B97C08" w:rsidRDefault="00B97C08" w:rsidP="00B97C08">
      <w:pPr>
        <w:pStyle w:val="PL"/>
        <w:rPr>
          <w:snapToGrid w:val="0"/>
        </w:rPr>
      </w:pPr>
      <w:r w:rsidRPr="00B97C08">
        <w:rPr>
          <w:snapToGrid w:val="0"/>
          <w:lang w:eastAsia="zh-CN"/>
        </w:rPr>
        <w:tab/>
        <w:t>{</w:t>
      </w:r>
      <w:r w:rsidRPr="00B97C08">
        <w:rPr>
          <w:snapToGrid w:val="0"/>
          <w:lang w:eastAsia="zh-CN"/>
        </w:rPr>
        <w:tab/>
        <w:t>ID id-ERedcap-Bcast-Information</w:t>
      </w:r>
      <w:r w:rsidRPr="00B97C08">
        <w:rPr>
          <w:snapToGrid w:val="0"/>
          <w:lang w:eastAsia="zh-CN"/>
        </w:rPr>
        <w:tab/>
      </w:r>
      <w:r w:rsidRPr="00B97C08">
        <w:rPr>
          <w:snapToGrid w:val="0"/>
          <w:lang w:eastAsia="zh-CN"/>
        </w:rPr>
        <w:tab/>
        <w:t>CRITICALITY ignore</w:t>
      </w:r>
      <w:r w:rsidRPr="00B97C08">
        <w:rPr>
          <w:snapToGrid w:val="0"/>
          <w:lang w:eastAsia="zh-CN"/>
        </w:rPr>
        <w:tab/>
        <w:t>EXTENSION ERedcap-Bcast-Information</w:t>
      </w:r>
      <w:r w:rsidRPr="00B97C08">
        <w:rPr>
          <w:snapToGrid w:val="0"/>
          <w:lang w:eastAsia="zh-CN"/>
        </w:rPr>
        <w:tab/>
        <w:t>PRESENCE optional }</w:t>
      </w:r>
      <w:r w:rsidRPr="00B97C08">
        <w:rPr>
          <w:rFonts w:hint="eastAsia"/>
          <w:snapToGrid w:val="0"/>
        </w:rPr>
        <w:t>|</w:t>
      </w:r>
    </w:p>
    <w:p w14:paraId="5DC9CA53" w14:textId="77777777" w:rsidR="00B97C08" w:rsidRPr="00B97C08" w:rsidRDefault="00B97C08" w:rsidP="00B97C08">
      <w:pPr>
        <w:pStyle w:val="PL"/>
        <w:rPr>
          <w:snapToGrid w:val="0"/>
        </w:rPr>
      </w:pPr>
      <w:r w:rsidRPr="00B97C08">
        <w:rPr>
          <w:snapToGrid w:val="0"/>
        </w:rPr>
        <w:tab/>
        <w:t>{</w:t>
      </w:r>
      <w:r w:rsidRPr="00B97C08">
        <w:rPr>
          <w:snapToGrid w:val="0"/>
        </w:rPr>
        <w:tab/>
        <w:t>ID id-XR-Bcast-Information</w:t>
      </w:r>
      <w:r w:rsidRPr="00B97C08">
        <w:rPr>
          <w:snapToGrid w:val="0"/>
        </w:rPr>
        <w:tab/>
      </w:r>
      <w:r w:rsidRPr="00B97C08">
        <w:rPr>
          <w:snapToGrid w:val="0"/>
        </w:rPr>
        <w:tab/>
      </w:r>
      <w:r w:rsidRPr="00B97C08">
        <w:rPr>
          <w:snapToGrid w:val="0"/>
        </w:rPr>
        <w:tab/>
        <w:t>CRITICALITY ignore</w:t>
      </w:r>
      <w:r w:rsidRPr="00B97C08">
        <w:rPr>
          <w:snapToGrid w:val="0"/>
        </w:rPr>
        <w:tab/>
        <w:t>EXTENSION XR-Bcast-Information</w:t>
      </w:r>
      <w:r w:rsidRPr="00B97C08">
        <w:rPr>
          <w:snapToGrid w:val="0"/>
        </w:rPr>
        <w:tab/>
      </w:r>
      <w:r w:rsidRPr="00B97C08">
        <w:rPr>
          <w:snapToGrid w:val="0"/>
        </w:rPr>
        <w:tab/>
      </w:r>
      <w:r w:rsidRPr="00B97C08">
        <w:rPr>
          <w:snapToGrid w:val="0"/>
        </w:rPr>
        <w:tab/>
        <w:t>PRESENCE optional }</w:t>
      </w:r>
      <w:r w:rsidRPr="00B97C08">
        <w:rPr>
          <w:rFonts w:hint="eastAsia"/>
          <w:snapToGrid w:val="0"/>
        </w:rPr>
        <w:t>|</w:t>
      </w:r>
    </w:p>
    <w:p w14:paraId="744453C4" w14:textId="77777777" w:rsidR="00541A97" w:rsidRDefault="00B97C08" w:rsidP="00B97C08">
      <w:pPr>
        <w:pStyle w:val="PL"/>
        <w:rPr>
          <w:ins w:id="722" w:author="Samsung" w:date="2025-08-12T18:20:00Z"/>
          <w:snapToGrid w:val="0"/>
          <w:lang w:eastAsia="zh-CN"/>
        </w:rPr>
      </w:pPr>
      <w:r w:rsidRPr="00B97C08">
        <w:rPr>
          <w:snapToGrid w:val="0"/>
          <w:lang w:eastAsia="zh-CN"/>
        </w:rPr>
        <w:tab/>
        <w:t>{</w:t>
      </w:r>
      <w:r w:rsidRPr="00B97C08">
        <w:rPr>
          <w:snapToGrid w:val="0"/>
          <w:lang w:eastAsia="zh-CN"/>
        </w:rPr>
        <w:tab/>
        <w:t>ID id-BarringExemptionforEmerCallInfo</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ignore</w:t>
      </w:r>
      <w:r w:rsidRPr="00B97C08">
        <w:rPr>
          <w:snapToGrid w:val="0"/>
          <w:lang w:eastAsia="zh-CN"/>
        </w:rPr>
        <w:tab/>
        <w:t>EXTENSION BarringExemptionforEmerCallInfo</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optional }</w:t>
      </w:r>
      <w:ins w:id="723" w:author="Samsung" w:date="2025-08-12T18:20:00Z">
        <w:r w:rsidR="00541A97">
          <w:rPr>
            <w:snapToGrid w:val="0"/>
            <w:lang w:eastAsia="zh-CN"/>
          </w:rPr>
          <w:t>|</w:t>
        </w:r>
      </w:ins>
    </w:p>
    <w:p w14:paraId="2163A9D2" w14:textId="7C4E7279" w:rsidR="00B97C08" w:rsidRPr="00B97C08" w:rsidRDefault="00541A97" w:rsidP="00B97C08">
      <w:pPr>
        <w:pStyle w:val="PL"/>
        <w:rPr>
          <w:snapToGrid w:val="0"/>
        </w:rPr>
      </w:pPr>
      <w:ins w:id="724" w:author="Samsung" w:date="2025-08-12T18:20:00Z">
        <w:r w:rsidRPr="000F2604">
          <w:rPr>
            <w:snapToGrid w:val="0"/>
          </w:rPr>
          <w:tab/>
          <w:t>{</w:t>
        </w:r>
        <w:r w:rsidRPr="000F2604">
          <w:rPr>
            <w:snapToGrid w:val="0"/>
          </w:rPr>
          <w:tab/>
        </w:r>
        <w:r w:rsidRPr="00B727EB">
          <w:rPr>
            <w:snapToGrid w:val="0"/>
          </w:rPr>
          <w:t>ID id-</w:t>
        </w:r>
        <w:r w:rsidRPr="00F5759A">
          <w:rPr>
            <w:rFonts w:eastAsia="宋体"/>
            <w:snapToGrid w:val="0"/>
          </w:rPr>
          <w:t>NZP</w:t>
        </w:r>
        <w:r>
          <w:rPr>
            <w:rFonts w:eastAsia="宋体"/>
            <w:snapToGrid w:val="0"/>
          </w:rPr>
          <w:t>-</w:t>
        </w:r>
        <w:r w:rsidRPr="00F5759A">
          <w:rPr>
            <w:rFonts w:eastAsia="宋体"/>
            <w:snapToGrid w:val="0"/>
          </w:rPr>
          <w:t>CSI-RS</w:t>
        </w:r>
        <w:r>
          <w:rPr>
            <w:rFonts w:eastAsia="宋体"/>
            <w:snapToGrid w:val="0"/>
          </w:rPr>
          <w:t>-</w:t>
        </w:r>
        <w:r w:rsidRPr="00F5759A">
          <w:rPr>
            <w:rFonts w:eastAsia="宋体"/>
            <w:snapToGrid w:val="0"/>
          </w:rPr>
          <w:t>Resources</w:t>
        </w:r>
        <w:r>
          <w:rPr>
            <w:rFonts w:eastAsia="宋体"/>
            <w:snapToGrid w:val="0"/>
          </w:rPr>
          <w:t>-</w:t>
        </w:r>
        <w:r w:rsidRPr="00F5759A">
          <w:rPr>
            <w:rFonts w:eastAsia="宋体"/>
            <w:snapToGrid w:val="0"/>
          </w:rPr>
          <w:t>Config</w:t>
        </w:r>
        <w:r>
          <w:rPr>
            <w:rFonts w:eastAsia="宋体"/>
            <w:snapToGrid w:val="0"/>
          </w:rPr>
          <w:tab/>
        </w:r>
        <w:r w:rsidRPr="00B727EB">
          <w:rPr>
            <w:snapToGrid w:val="0"/>
          </w:rPr>
          <w:t>CRITICALITY ignore</w:t>
        </w:r>
        <w:r w:rsidRPr="00B727EB">
          <w:rPr>
            <w:snapToGrid w:val="0"/>
          </w:rPr>
          <w:tab/>
          <w:t>EXTENSION</w:t>
        </w:r>
        <w:r w:rsidRPr="00B727EB">
          <w:rPr>
            <w:rFonts w:eastAsia="宋体"/>
            <w:snapToGrid w:val="0"/>
          </w:rPr>
          <w:t xml:space="preserve"> </w:t>
        </w:r>
        <w:r w:rsidRPr="00F5759A">
          <w:rPr>
            <w:rFonts w:eastAsia="宋体"/>
            <w:snapToGrid w:val="0"/>
          </w:rPr>
          <w:t>NZP</w:t>
        </w:r>
        <w:r>
          <w:rPr>
            <w:rFonts w:eastAsia="宋体"/>
            <w:snapToGrid w:val="0"/>
          </w:rPr>
          <w:t>-</w:t>
        </w:r>
        <w:r w:rsidRPr="00F5759A">
          <w:rPr>
            <w:rFonts w:eastAsia="宋体"/>
            <w:snapToGrid w:val="0"/>
          </w:rPr>
          <w:t>CSI-RS</w:t>
        </w:r>
        <w:r>
          <w:rPr>
            <w:rFonts w:eastAsia="宋体"/>
            <w:snapToGrid w:val="0"/>
          </w:rPr>
          <w:t>-</w:t>
        </w:r>
        <w:r w:rsidRPr="00F5759A">
          <w:rPr>
            <w:rFonts w:eastAsia="宋体"/>
            <w:snapToGrid w:val="0"/>
          </w:rPr>
          <w:t>Resources</w:t>
        </w:r>
        <w:r>
          <w:rPr>
            <w:rFonts w:eastAsia="宋体"/>
            <w:snapToGrid w:val="0"/>
          </w:rPr>
          <w:t>-</w:t>
        </w:r>
        <w:r w:rsidRPr="00F5759A">
          <w:rPr>
            <w:rFonts w:eastAsia="宋体"/>
            <w:snapToGrid w:val="0"/>
          </w:rPr>
          <w:t>Config</w:t>
        </w:r>
        <w:r>
          <w:rPr>
            <w:rFonts w:eastAsia="宋体"/>
            <w:snapToGrid w:val="0"/>
          </w:rPr>
          <w:tab/>
        </w:r>
        <w:r w:rsidRPr="00B727EB">
          <w:rPr>
            <w:snapToGrid w:val="0"/>
          </w:rPr>
          <w:t xml:space="preserve">PRESENCE optional </w:t>
        </w:r>
        <w:r w:rsidRPr="000F2604">
          <w:rPr>
            <w:snapToGrid w:val="0"/>
          </w:rPr>
          <w:t>}</w:t>
        </w:r>
      </w:ins>
      <w:r w:rsidR="00B97C08" w:rsidRPr="00B97C08">
        <w:rPr>
          <w:snapToGrid w:val="0"/>
        </w:rPr>
        <w:t>,</w:t>
      </w:r>
    </w:p>
    <w:p w14:paraId="0776A4B3" w14:textId="77777777" w:rsidR="00B97C08" w:rsidRPr="00B97C08" w:rsidRDefault="00B97C08" w:rsidP="00B97C08">
      <w:pPr>
        <w:pStyle w:val="PL"/>
        <w:rPr>
          <w:snapToGrid w:val="0"/>
        </w:rPr>
      </w:pPr>
      <w:r w:rsidRPr="00B97C08">
        <w:rPr>
          <w:snapToGrid w:val="0"/>
        </w:rPr>
        <w:tab/>
        <w:t>...</w:t>
      </w:r>
    </w:p>
    <w:p w14:paraId="6D991E79" w14:textId="77777777" w:rsidR="00B97C08" w:rsidRPr="00B97C08" w:rsidRDefault="00B97C08" w:rsidP="00B97C08">
      <w:pPr>
        <w:pStyle w:val="PL"/>
        <w:rPr>
          <w:snapToGrid w:val="0"/>
        </w:rPr>
      </w:pPr>
      <w:r w:rsidRPr="00B97C08">
        <w:rPr>
          <w:snapToGrid w:val="0"/>
        </w:rPr>
        <w:lastRenderedPageBreak/>
        <w:t>}</w:t>
      </w:r>
    </w:p>
    <w:p w14:paraId="2632F1AF" w14:textId="77777777" w:rsidR="00B97C08" w:rsidRPr="00B97C08" w:rsidRDefault="00B97C08" w:rsidP="00B97C08">
      <w:pPr>
        <w:pStyle w:val="PL"/>
        <w:rPr>
          <w:snapToGrid w:val="0"/>
        </w:rPr>
      </w:pPr>
    </w:p>
    <w:p w14:paraId="0B6E8571" w14:textId="77777777" w:rsidR="00B97C08" w:rsidRPr="00B97C08" w:rsidRDefault="00B97C08" w:rsidP="00B97C08">
      <w:pPr>
        <w:pStyle w:val="PL"/>
        <w:rPr>
          <w:snapToGrid w:val="0"/>
        </w:rPr>
      </w:pPr>
      <w:r w:rsidRPr="00B97C08">
        <w:rPr>
          <w:snapToGrid w:val="0"/>
        </w:rPr>
        <w:t>Serving-Cells-List ::= SEQUENCE (SIZE(1..maxnoofServingCells)) OF Serving-Cells-List-Item</w:t>
      </w:r>
    </w:p>
    <w:p w14:paraId="2A0202BD" w14:textId="77777777" w:rsidR="00B97C08" w:rsidRPr="00B97C08" w:rsidRDefault="00B97C08" w:rsidP="00B97C08">
      <w:pPr>
        <w:pStyle w:val="PL"/>
        <w:rPr>
          <w:snapToGrid w:val="0"/>
        </w:rPr>
      </w:pPr>
    </w:p>
    <w:p w14:paraId="2A2FD977" w14:textId="77777777" w:rsidR="00B97C08" w:rsidRPr="00B97C08" w:rsidRDefault="00B97C08" w:rsidP="00B97C08">
      <w:pPr>
        <w:pStyle w:val="PL"/>
        <w:rPr>
          <w:snapToGrid w:val="0"/>
        </w:rPr>
      </w:pPr>
      <w:r w:rsidRPr="00B97C08">
        <w:rPr>
          <w:snapToGrid w:val="0"/>
        </w:rPr>
        <w:t>Serving-Cells-List-Item ::= SEQUENCE{</w:t>
      </w:r>
    </w:p>
    <w:p w14:paraId="08B664AE" w14:textId="77777777" w:rsidR="00B97C08" w:rsidRPr="00B97C08" w:rsidRDefault="00B97C08" w:rsidP="00B97C08">
      <w:pPr>
        <w:pStyle w:val="PL"/>
        <w:rPr>
          <w:snapToGrid w:val="0"/>
        </w:rPr>
      </w:pPr>
      <w:r w:rsidRPr="00B97C08">
        <w:rPr>
          <w:snapToGrid w:val="0"/>
        </w:rPr>
        <w:tab/>
        <w:t xml:space="preserve">nRCGI </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NRCGI,</w:t>
      </w:r>
    </w:p>
    <w:p w14:paraId="58410E66" w14:textId="77777777" w:rsidR="00B97C08" w:rsidRPr="00B97C08" w:rsidRDefault="00B97C08" w:rsidP="00B97C08">
      <w:pPr>
        <w:pStyle w:val="PL"/>
        <w:rPr>
          <w:snapToGrid w:val="0"/>
        </w:rPr>
      </w:pPr>
      <w:r w:rsidRPr="00B97C08">
        <w:rPr>
          <w:snapToGrid w:val="0"/>
        </w:rPr>
        <w:tab/>
        <w:t>iAB-MT-Cell-NA-Resource-Configuration-Mode-Info       IAB-MT-Cell-NA-Resource-Configuration-Mode-Info</w:t>
      </w:r>
      <w:r w:rsidRPr="00B97C08">
        <w:rPr>
          <w:snapToGrid w:val="0"/>
        </w:rPr>
        <w:tab/>
      </w:r>
      <w:r w:rsidRPr="00B97C08">
        <w:rPr>
          <w:snapToGrid w:val="0"/>
        </w:rPr>
        <w:tab/>
        <w:t>OPTIONAL,</w:t>
      </w:r>
    </w:p>
    <w:p w14:paraId="52D238D1"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t>ProtocolExtensionContainer {{Serving-Cells-List-Item-ExtIEs}}</w:t>
      </w:r>
      <w:r w:rsidRPr="00B97C08">
        <w:rPr>
          <w:snapToGrid w:val="0"/>
        </w:rPr>
        <w:tab/>
      </w:r>
      <w:r w:rsidRPr="00B97C08">
        <w:rPr>
          <w:snapToGrid w:val="0"/>
        </w:rPr>
        <w:tab/>
        <w:t>OPTIONAL</w:t>
      </w:r>
    </w:p>
    <w:p w14:paraId="65DA9AFE" w14:textId="77777777" w:rsidR="00B97C08" w:rsidRPr="00B97C08" w:rsidRDefault="00B97C08" w:rsidP="00B97C08">
      <w:pPr>
        <w:pStyle w:val="PL"/>
        <w:rPr>
          <w:snapToGrid w:val="0"/>
        </w:rPr>
      </w:pPr>
      <w:r w:rsidRPr="00B97C08">
        <w:rPr>
          <w:snapToGrid w:val="0"/>
        </w:rPr>
        <w:t>}</w:t>
      </w:r>
    </w:p>
    <w:p w14:paraId="0E78DFCA" w14:textId="77777777" w:rsidR="00B97C08" w:rsidRPr="00B97C08" w:rsidRDefault="00B97C08" w:rsidP="00B97C08">
      <w:pPr>
        <w:pStyle w:val="PL"/>
        <w:rPr>
          <w:snapToGrid w:val="0"/>
        </w:rPr>
      </w:pPr>
    </w:p>
    <w:p w14:paraId="4E2DEFDF" w14:textId="77777777" w:rsidR="00B97C08" w:rsidRPr="00B97C08" w:rsidRDefault="00B97C08" w:rsidP="00B97C08">
      <w:pPr>
        <w:pStyle w:val="PL"/>
        <w:rPr>
          <w:snapToGrid w:val="0"/>
        </w:rPr>
      </w:pPr>
      <w:r w:rsidRPr="00B97C08">
        <w:rPr>
          <w:snapToGrid w:val="0"/>
        </w:rPr>
        <w:t xml:space="preserve">Serving-Cells-List-Item-ExtIEs </w:t>
      </w:r>
      <w:r w:rsidRPr="00B97C08">
        <w:rPr>
          <w:snapToGrid w:val="0"/>
        </w:rPr>
        <w:tab/>
        <w:t>F1AP-PROTOCOL-EXTENSION ::= {</w:t>
      </w:r>
    </w:p>
    <w:p w14:paraId="53580D49" w14:textId="77777777" w:rsidR="00B97C08" w:rsidRPr="00B97C08" w:rsidRDefault="00B97C08" w:rsidP="00B97C08">
      <w:pPr>
        <w:pStyle w:val="PL"/>
        <w:rPr>
          <w:snapToGrid w:val="0"/>
        </w:rPr>
      </w:pPr>
      <w:r w:rsidRPr="00B97C08">
        <w:rPr>
          <w:snapToGrid w:val="0"/>
        </w:rPr>
        <w:tab/>
        <w:t>...</w:t>
      </w:r>
    </w:p>
    <w:p w14:paraId="74028A19" w14:textId="77777777" w:rsidR="00B97C08" w:rsidRPr="00B97C08" w:rsidRDefault="00B97C08" w:rsidP="00B97C08">
      <w:pPr>
        <w:pStyle w:val="PL"/>
        <w:rPr>
          <w:snapToGrid w:val="0"/>
        </w:rPr>
      </w:pPr>
      <w:r w:rsidRPr="00B97C08">
        <w:rPr>
          <w:snapToGrid w:val="0"/>
        </w:rPr>
        <w:t>}</w:t>
      </w:r>
    </w:p>
    <w:p w14:paraId="2078E675" w14:textId="77777777" w:rsidR="00B97C08" w:rsidRPr="00B97C08" w:rsidRDefault="00B97C08" w:rsidP="00B97C08">
      <w:pPr>
        <w:pStyle w:val="PL"/>
        <w:rPr>
          <w:snapToGrid w:val="0"/>
        </w:rPr>
      </w:pPr>
    </w:p>
    <w:p w14:paraId="592DD644" w14:textId="77777777" w:rsidR="00B97C08" w:rsidRPr="00B97C08" w:rsidRDefault="00B97C08" w:rsidP="00B97C08">
      <w:pPr>
        <w:pStyle w:val="PL"/>
        <w:rPr>
          <w:snapToGrid w:val="0"/>
          <w:lang w:eastAsia="zh-CN"/>
        </w:rPr>
      </w:pPr>
      <w:r w:rsidRPr="00B97C08">
        <w:rPr>
          <w:rFonts w:hint="eastAsia"/>
          <w:lang w:eastAsia="zh-CN"/>
        </w:rPr>
        <w:t>Supported-MBS-FSA-ID-List</w:t>
      </w:r>
      <w:r w:rsidRPr="00B97C08">
        <w:rPr>
          <w:snapToGrid w:val="0"/>
          <w:lang w:eastAsia="zh-CN"/>
        </w:rPr>
        <w:t xml:space="preserve">::= SEQUENCE </w:t>
      </w:r>
      <w:r w:rsidRPr="00B97C08">
        <w:rPr>
          <w:snapToGrid w:val="0"/>
        </w:rPr>
        <w:t>(SIZE(1..</w:t>
      </w:r>
      <w:r w:rsidRPr="00B97C08">
        <w:rPr>
          <w:rFonts w:hint="eastAsia"/>
          <w:snapToGrid w:val="0"/>
          <w:lang w:eastAsia="zh-CN"/>
        </w:rPr>
        <w:t xml:space="preserve"> maxnoofMBSFSA</w:t>
      </w:r>
      <w:r w:rsidRPr="00B97C08">
        <w:rPr>
          <w:snapToGrid w:val="0"/>
          <w:lang w:eastAsia="zh-CN"/>
        </w:rPr>
        <w:t>s</w:t>
      </w:r>
      <w:r w:rsidRPr="00B97C08">
        <w:rPr>
          <w:snapToGrid w:val="0"/>
        </w:rPr>
        <w:t xml:space="preserve">)) OF </w:t>
      </w:r>
      <w:r w:rsidRPr="00B97C08">
        <w:rPr>
          <w:rFonts w:hint="eastAsia"/>
        </w:rPr>
        <w:t>MBS</w:t>
      </w:r>
      <w:r w:rsidRPr="00B97C08">
        <w:rPr>
          <w:rFonts w:hint="eastAsia"/>
          <w:lang w:eastAsia="zh-CN"/>
        </w:rPr>
        <w:t>-</w:t>
      </w:r>
      <w:r w:rsidRPr="00B97C08">
        <w:rPr>
          <w:rFonts w:hint="eastAsia"/>
        </w:rPr>
        <w:t>FrequencySelectionArea</w:t>
      </w:r>
      <w:r w:rsidRPr="00B97C08">
        <w:rPr>
          <w:rFonts w:hint="eastAsia"/>
          <w:lang w:eastAsia="zh-CN"/>
        </w:rPr>
        <w:t>-</w:t>
      </w:r>
      <w:r w:rsidRPr="00B97C08">
        <w:rPr>
          <w:rFonts w:hint="eastAsia"/>
        </w:rPr>
        <w:t>Identity</w:t>
      </w:r>
    </w:p>
    <w:p w14:paraId="4E81DEA5" w14:textId="77777777" w:rsidR="00B97C08" w:rsidRPr="00B97C08" w:rsidRDefault="00B97C08" w:rsidP="00B97C08">
      <w:pPr>
        <w:pStyle w:val="PL"/>
        <w:rPr>
          <w:snapToGrid w:val="0"/>
          <w:lang w:eastAsia="zh-CN"/>
        </w:rPr>
      </w:pPr>
    </w:p>
    <w:p w14:paraId="67474804" w14:textId="77777777" w:rsidR="00B97C08" w:rsidRPr="00B97C08" w:rsidRDefault="00B97C08" w:rsidP="00B97C08">
      <w:pPr>
        <w:pStyle w:val="PL"/>
        <w:rPr>
          <w:snapToGrid w:val="0"/>
          <w:lang w:eastAsia="zh-CN"/>
        </w:rPr>
      </w:pPr>
      <w:r w:rsidRPr="00B97C08">
        <w:rPr>
          <w:rFonts w:hint="eastAsia"/>
          <w:lang w:eastAsia="zh-CN"/>
        </w:rPr>
        <w:t>MBS-FrequencySelectionArea-Identity</w:t>
      </w:r>
      <w:r w:rsidRPr="00B97C08">
        <w:rPr>
          <w:snapToGrid w:val="0"/>
        </w:rPr>
        <w:t>::= OCTET STRING (SIZE(</w:t>
      </w:r>
      <w:r w:rsidRPr="00B97C08">
        <w:rPr>
          <w:rFonts w:hint="eastAsia"/>
          <w:snapToGrid w:val="0"/>
          <w:lang w:eastAsia="zh-CN"/>
        </w:rPr>
        <w:t>3</w:t>
      </w:r>
      <w:r w:rsidRPr="00B97C08">
        <w:rPr>
          <w:snapToGrid w:val="0"/>
        </w:rPr>
        <w:t>))</w:t>
      </w:r>
    </w:p>
    <w:p w14:paraId="34A2A6C2" w14:textId="77777777" w:rsidR="00B97C08" w:rsidRPr="00B97C08" w:rsidRDefault="00B97C08" w:rsidP="00B97C08">
      <w:pPr>
        <w:pStyle w:val="PL"/>
        <w:rPr>
          <w:snapToGrid w:val="0"/>
        </w:rPr>
      </w:pPr>
    </w:p>
    <w:p w14:paraId="5EE42A21" w14:textId="77777777" w:rsidR="00B97C08" w:rsidRPr="00B97C08" w:rsidRDefault="00B97C08" w:rsidP="00B97C08">
      <w:pPr>
        <w:pStyle w:val="PL"/>
        <w:rPr>
          <w:snapToGrid w:val="0"/>
        </w:rPr>
      </w:pPr>
      <w:r w:rsidRPr="00B97C08">
        <w:rPr>
          <w:snapToGrid w:val="0"/>
        </w:rPr>
        <w:t>SFN-Offset ::= SEQUENCE {</w:t>
      </w:r>
    </w:p>
    <w:p w14:paraId="72312307" w14:textId="77777777" w:rsidR="00B97C08" w:rsidRPr="00B97C08" w:rsidRDefault="00B97C08" w:rsidP="00B97C08">
      <w:pPr>
        <w:pStyle w:val="PL"/>
        <w:rPr>
          <w:snapToGrid w:val="0"/>
        </w:rPr>
      </w:pPr>
      <w:r w:rsidRPr="00B97C08">
        <w:rPr>
          <w:snapToGrid w:val="0"/>
        </w:rPr>
        <w:tab/>
        <w:t>sFN-Time-Offset</w:t>
      </w:r>
      <w:r w:rsidRPr="00B97C08">
        <w:rPr>
          <w:snapToGrid w:val="0"/>
        </w:rPr>
        <w:tab/>
      </w:r>
      <w:r w:rsidRPr="00B97C08">
        <w:rPr>
          <w:snapToGrid w:val="0"/>
        </w:rPr>
        <w:tab/>
      </w:r>
      <w:r w:rsidRPr="00B97C08">
        <w:rPr>
          <w:snapToGrid w:val="0"/>
        </w:rPr>
        <w:tab/>
      </w:r>
      <w:r w:rsidRPr="00B97C08">
        <w:rPr>
          <w:snapToGrid w:val="0"/>
        </w:rPr>
        <w:tab/>
      </w:r>
      <w:r w:rsidRPr="00B97C08">
        <w:rPr>
          <w:rFonts w:eastAsia="宋体"/>
          <w:snapToGrid w:val="0"/>
        </w:rPr>
        <w:tab/>
      </w:r>
      <w:r w:rsidRPr="00B97C08">
        <w:rPr>
          <w:rFonts w:eastAsia="宋体"/>
        </w:rPr>
        <w:t>BIT STRING (SIZE(24))</w:t>
      </w:r>
      <w:r w:rsidRPr="00B97C08">
        <w:rPr>
          <w:snapToGrid w:val="0"/>
        </w:rPr>
        <w:t>,</w:t>
      </w:r>
    </w:p>
    <w:p w14:paraId="6219CB16"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t>ProtocolExtensionContainer { {SFN-Offset-ExtIEs} } OPTIONAL,</w:t>
      </w:r>
    </w:p>
    <w:p w14:paraId="1290FB76"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5F0BA9FE" w14:textId="77777777" w:rsidR="00B97C08" w:rsidRPr="00B97C08" w:rsidRDefault="00B97C08" w:rsidP="00B97C08">
      <w:pPr>
        <w:pStyle w:val="PL"/>
        <w:rPr>
          <w:snapToGrid w:val="0"/>
        </w:rPr>
      </w:pPr>
      <w:r w:rsidRPr="00B97C08">
        <w:rPr>
          <w:snapToGrid w:val="0"/>
        </w:rPr>
        <w:t>}</w:t>
      </w:r>
    </w:p>
    <w:p w14:paraId="5D856417" w14:textId="77777777" w:rsidR="00B97C08" w:rsidRPr="00B97C08" w:rsidRDefault="00B97C08" w:rsidP="00B97C08">
      <w:pPr>
        <w:pStyle w:val="PL"/>
        <w:rPr>
          <w:snapToGrid w:val="0"/>
        </w:rPr>
      </w:pPr>
    </w:p>
    <w:p w14:paraId="615DB8FE" w14:textId="77777777" w:rsidR="00B97C08" w:rsidRPr="00B97C08" w:rsidRDefault="00B97C08" w:rsidP="00B97C08">
      <w:pPr>
        <w:pStyle w:val="PL"/>
        <w:rPr>
          <w:snapToGrid w:val="0"/>
        </w:rPr>
      </w:pPr>
      <w:r w:rsidRPr="00B97C08">
        <w:rPr>
          <w:snapToGrid w:val="0"/>
        </w:rPr>
        <w:t>SFN-Offset-ExtIEs F1AP-PROTOCOL-EXTENSION ::= {</w:t>
      </w:r>
    </w:p>
    <w:p w14:paraId="638EE507" w14:textId="77777777" w:rsidR="00B97C08" w:rsidRPr="00B97C08" w:rsidRDefault="00B97C08" w:rsidP="00B97C08">
      <w:pPr>
        <w:pStyle w:val="PL"/>
        <w:rPr>
          <w:snapToGrid w:val="0"/>
        </w:rPr>
      </w:pPr>
      <w:r w:rsidRPr="00B97C08">
        <w:rPr>
          <w:snapToGrid w:val="0"/>
        </w:rPr>
        <w:tab/>
      </w:r>
      <w:r w:rsidRPr="00B97C08">
        <w:rPr>
          <w:snapToGrid w:val="0"/>
        </w:rPr>
        <w:tab/>
        <w:t>...</w:t>
      </w:r>
    </w:p>
    <w:p w14:paraId="7BF527F0" w14:textId="77777777" w:rsidR="00B97C08" w:rsidRPr="00B97C08" w:rsidRDefault="00B97C08" w:rsidP="00B97C08">
      <w:pPr>
        <w:pStyle w:val="PL"/>
        <w:rPr>
          <w:snapToGrid w:val="0"/>
        </w:rPr>
      </w:pPr>
      <w:r w:rsidRPr="00B97C08">
        <w:rPr>
          <w:snapToGrid w:val="0"/>
        </w:rPr>
        <w:t>}</w:t>
      </w:r>
    </w:p>
    <w:p w14:paraId="070A1FB2" w14:textId="77777777" w:rsidR="00B97C08" w:rsidRPr="00B97C08" w:rsidRDefault="00B97C08" w:rsidP="00B97C08">
      <w:pPr>
        <w:pStyle w:val="PL"/>
        <w:rPr>
          <w:rFonts w:eastAsia="宋体"/>
          <w:snapToGrid w:val="0"/>
        </w:rPr>
      </w:pPr>
    </w:p>
    <w:p w14:paraId="2A6EACBB" w14:textId="77777777" w:rsidR="00B97C08" w:rsidRPr="00B97C08" w:rsidRDefault="00B97C08" w:rsidP="00B97C08">
      <w:pPr>
        <w:pStyle w:val="PL"/>
        <w:rPr>
          <w:rFonts w:eastAsia="宋体"/>
          <w:snapToGrid w:val="0"/>
        </w:rPr>
      </w:pPr>
      <w:r w:rsidRPr="00B97C08">
        <w:rPr>
          <w:rFonts w:eastAsia="宋体"/>
          <w:snapToGrid w:val="0"/>
        </w:rPr>
        <w:t>Served-Cells-To-Add-Item ::= SEQUENCE {</w:t>
      </w:r>
    </w:p>
    <w:p w14:paraId="72E55D32" w14:textId="77777777" w:rsidR="00B97C08" w:rsidRPr="00B97C08" w:rsidRDefault="00B97C08" w:rsidP="00B97C08">
      <w:pPr>
        <w:pStyle w:val="PL"/>
        <w:rPr>
          <w:rFonts w:eastAsia="宋体"/>
          <w:snapToGrid w:val="0"/>
        </w:rPr>
      </w:pPr>
      <w:r w:rsidRPr="00B97C08">
        <w:rPr>
          <w:rFonts w:eastAsia="宋体"/>
          <w:snapToGrid w:val="0"/>
        </w:rPr>
        <w:tab/>
        <w:t>served-Cell-Information</w:t>
      </w:r>
      <w:r w:rsidRPr="00B97C08">
        <w:rPr>
          <w:rFonts w:eastAsia="宋体"/>
          <w:snapToGrid w:val="0"/>
        </w:rPr>
        <w:tab/>
      </w:r>
      <w:r w:rsidRPr="00B97C08">
        <w:rPr>
          <w:rFonts w:eastAsia="宋体"/>
          <w:snapToGrid w:val="0"/>
        </w:rPr>
        <w:tab/>
        <w:t>Served-Cell-Information,</w:t>
      </w:r>
    </w:p>
    <w:p w14:paraId="64352A24" w14:textId="77777777" w:rsidR="00B97C08" w:rsidRPr="00B97C08" w:rsidRDefault="00B97C08" w:rsidP="00B97C08">
      <w:pPr>
        <w:pStyle w:val="PL"/>
        <w:rPr>
          <w:rFonts w:eastAsia="宋体"/>
        </w:rPr>
      </w:pPr>
      <w:r w:rsidRPr="00B97C08">
        <w:rPr>
          <w:rFonts w:eastAsia="宋体"/>
          <w:snapToGrid w:val="0"/>
        </w:rPr>
        <w:tab/>
      </w:r>
      <w:r w:rsidRPr="00B97C08">
        <w:rPr>
          <w:rFonts w:eastAsia="宋体"/>
        </w:rPr>
        <w:t>gNB-DU-System-Information</w:t>
      </w:r>
      <w:r w:rsidRPr="00B97C08">
        <w:rPr>
          <w:rFonts w:eastAsia="宋体"/>
        </w:rPr>
        <w:tab/>
        <w:t>GNB-DU-System-Information</w:t>
      </w:r>
      <w:r w:rsidRPr="00B97C08">
        <w:rPr>
          <w:rFonts w:eastAsia="宋体"/>
        </w:rPr>
        <w:tab/>
        <w:t xml:space="preserve"> OPTIONAL, </w:t>
      </w:r>
    </w:p>
    <w:p w14:paraId="669EA555" w14:textId="77777777" w:rsidR="00B97C08" w:rsidRPr="00B97C08" w:rsidRDefault="00B97C08" w:rsidP="00B97C08">
      <w:pPr>
        <w:pStyle w:val="PL"/>
        <w:rPr>
          <w:rFonts w:eastAsia="宋体"/>
          <w:snapToGrid w:val="0"/>
        </w:rPr>
      </w:pPr>
      <w:r w:rsidRPr="00B97C08">
        <w:rPr>
          <w:rFonts w:eastAsia="宋体"/>
        </w:rPr>
        <w:tab/>
      </w:r>
      <w:r w:rsidRPr="00B97C08">
        <w:rPr>
          <w:rFonts w:eastAsia="宋体"/>
          <w:snapToGrid w:val="0"/>
        </w:rPr>
        <w:t>iE-Extensions</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ProtocolExtensionContainer { { Served-Cells-To-Add-ItemExtIEs} }</w:t>
      </w:r>
      <w:r w:rsidRPr="00B97C08">
        <w:rPr>
          <w:rFonts w:eastAsia="宋体"/>
          <w:snapToGrid w:val="0"/>
        </w:rPr>
        <w:tab/>
        <w:t>OPTIONAL,</w:t>
      </w:r>
    </w:p>
    <w:p w14:paraId="6F398A30" w14:textId="77777777" w:rsidR="00B97C08" w:rsidRPr="00B97C08" w:rsidRDefault="00B97C08" w:rsidP="00B97C08">
      <w:pPr>
        <w:pStyle w:val="PL"/>
        <w:rPr>
          <w:rFonts w:eastAsia="宋体"/>
          <w:snapToGrid w:val="0"/>
        </w:rPr>
      </w:pPr>
      <w:r w:rsidRPr="00B97C08">
        <w:rPr>
          <w:rFonts w:eastAsia="宋体"/>
          <w:snapToGrid w:val="0"/>
        </w:rPr>
        <w:tab/>
        <w:t>...</w:t>
      </w:r>
    </w:p>
    <w:p w14:paraId="0D774B40" w14:textId="77777777" w:rsidR="00B97C08" w:rsidRPr="00B97C08" w:rsidRDefault="00B97C08" w:rsidP="00B97C08">
      <w:pPr>
        <w:pStyle w:val="PL"/>
        <w:rPr>
          <w:rFonts w:eastAsia="宋体"/>
          <w:snapToGrid w:val="0"/>
        </w:rPr>
      </w:pPr>
      <w:r w:rsidRPr="00B97C08">
        <w:rPr>
          <w:rFonts w:eastAsia="宋体"/>
          <w:snapToGrid w:val="0"/>
        </w:rPr>
        <w:t>}</w:t>
      </w:r>
    </w:p>
    <w:p w14:paraId="348E9ACF" w14:textId="77777777" w:rsidR="00B97C08" w:rsidRPr="00B97C08" w:rsidRDefault="00B97C08" w:rsidP="00B97C08">
      <w:pPr>
        <w:pStyle w:val="PL"/>
        <w:rPr>
          <w:rFonts w:eastAsia="宋体"/>
          <w:snapToGrid w:val="0"/>
        </w:rPr>
      </w:pPr>
    </w:p>
    <w:p w14:paraId="5DD5D8C1" w14:textId="77777777" w:rsidR="00B97C08" w:rsidRPr="00B97C08" w:rsidRDefault="00B97C08" w:rsidP="00B97C08">
      <w:pPr>
        <w:pStyle w:val="PL"/>
        <w:rPr>
          <w:rFonts w:eastAsia="宋体"/>
          <w:snapToGrid w:val="0"/>
        </w:rPr>
      </w:pPr>
      <w:r w:rsidRPr="00B97C08">
        <w:rPr>
          <w:rFonts w:eastAsia="宋体"/>
          <w:snapToGrid w:val="0"/>
        </w:rPr>
        <w:t xml:space="preserve">Served-Cells-To-Add-ItemExtIEs </w:t>
      </w:r>
      <w:r w:rsidRPr="00B97C08">
        <w:rPr>
          <w:rFonts w:eastAsia="宋体"/>
          <w:snapToGrid w:val="0"/>
        </w:rPr>
        <w:tab/>
        <w:t>F1AP-PROTOCOL-EXTENSION ::= {</w:t>
      </w:r>
    </w:p>
    <w:p w14:paraId="6FE950FB" w14:textId="77777777" w:rsidR="00B97C08" w:rsidRPr="00B97C08" w:rsidRDefault="00B97C08" w:rsidP="00B97C08">
      <w:pPr>
        <w:pStyle w:val="PL"/>
        <w:rPr>
          <w:rFonts w:eastAsia="宋体"/>
          <w:snapToGrid w:val="0"/>
        </w:rPr>
      </w:pPr>
      <w:r w:rsidRPr="00B97C08">
        <w:rPr>
          <w:rFonts w:eastAsia="宋体"/>
          <w:snapToGrid w:val="0"/>
        </w:rPr>
        <w:tab/>
        <w:t>...</w:t>
      </w:r>
    </w:p>
    <w:p w14:paraId="64D4AA76" w14:textId="77777777" w:rsidR="00B97C08" w:rsidRPr="00B97C08" w:rsidRDefault="00B97C08" w:rsidP="00B97C08">
      <w:pPr>
        <w:pStyle w:val="PL"/>
        <w:rPr>
          <w:rFonts w:eastAsia="宋体"/>
          <w:snapToGrid w:val="0"/>
        </w:rPr>
      </w:pPr>
      <w:r w:rsidRPr="00B97C08">
        <w:rPr>
          <w:rFonts w:eastAsia="宋体"/>
          <w:snapToGrid w:val="0"/>
        </w:rPr>
        <w:t>}</w:t>
      </w:r>
    </w:p>
    <w:p w14:paraId="4D9C65AE" w14:textId="77777777" w:rsidR="00B97C08" w:rsidRPr="00B97C08" w:rsidRDefault="00B97C08" w:rsidP="00B97C08">
      <w:pPr>
        <w:pStyle w:val="PL"/>
        <w:rPr>
          <w:rFonts w:eastAsia="宋体"/>
          <w:snapToGrid w:val="0"/>
        </w:rPr>
      </w:pPr>
    </w:p>
    <w:p w14:paraId="03F5A4DF" w14:textId="77777777" w:rsidR="00B97C08" w:rsidRPr="00B97C08" w:rsidRDefault="00B97C08" w:rsidP="00B97C08">
      <w:pPr>
        <w:pStyle w:val="PL"/>
        <w:rPr>
          <w:rFonts w:eastAsia="宋体"/>
          <w:snapToGrid w:val="0"/>
        </w:rPr>
      </w:pPr>
      <w:r w:rsidRPr="00B97C08">
        <w:rPr>
          <w:rFonts w:eastAsia="宋体"/>
          <w:snapToGrid w:val="0"/>
        </w:rPr>
        <w:t>Served-Cells-To-Delete-Item ::= SEQUENCE {</w:t>
      </w:r>
    </w:p>
    <w:p w14:paraId="01C2BEA1" w14:textId="77777777" w:rsidR="00B97C08" w:rsidRPr="00B97C08" w:rsidRDefault="00B97C08" w:rsidP="00B97C08">
      <w:pPr>
        <w:pStyle w:val="PL"/>
        <w:rPr>
          <w:rFonts w:eastAsia="宋体"/>
          <w:snapToGrid w:val="0"/>
        </w:rPr>
      </w:pPr>
      <w:r w:rsidRPr="00B97C08">
        <w:rPr>
          <w:rFonts w:eastAsia="宋体"/>
          <w:snapToGrid w:val="0"/>
        </w:rPr>
        <w:tab/>
        <w:t>oldNRCGI</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NRCGI</w:t>
      </w:r>
      <w:r w:rsidRPr="00B97C08">
        <w:rPr>
          <w:rFonts w:eastAsia="宋体"/>
          <w:snapToGrid w:val="0"/>
        </w:rPr>
        <w:tab/>
        <w:t>,</w:t>
      </w:r>
    </w:p>
    <w:p w14:paraId="2717E222" w14:textId="77777777" w:rsidR="00B97C08" w:rsidRPr="00B97C08" w:rsidRDefault="00B97C08" w:rsidP="00B97C08">
      <w:pPr>
        <w:pStyle w:val="PL"/>
        <w:rPr>
          <w:rFonts w:eastAsia="宋体"/>
          <w:snapToGrid w:val="0"/>
        </w:rPr>
      </w:pPr>
      <w:r w:rsidRPr="00B97C08">
        <w:rPr>
          <w:rFonts w:eastAsia="宋体"/>
          <w:snapToGrid w:val="0"/>
        </w:rPr>
        <w:tab/>
        <w:t>iE-Extensions</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ProtocolExtensionContainer { { Served-Cells-To-Delete-ItemExtIEs } }</w:t>
      </w:r>
      <w:r w:rsidRPr="00B97C08">
        <w:rPr>
          <w:rFonts w:eastAsia="宋体"/>
          <w:snapToGrid w:val="0"/>
        </w:rPr>
        <w:tab/>
        <w:t>OPTIONAL,</w:t>
      </w:r>
    </w:p>
    <w:p w14:paraId="5A4AFC4F" w14:textId="77777777" w:rsidR="00B97C08" w:rsidRPr="00B97C08" w:rsidRDefault="00B97C08" w:rsidP="00B97C08">
      <w:pPr>
        <w:pStyle w:val="PL"/>
        <w:rPr>
          <w:rFonts w:eastAsia="宋体"/>
          <w:snapToGrid w:val="0"/>
        </w:rPr>
      </w:pPr>
      <w:r w:rsidRPr="00B97C08">
        <w:rPr>
          <w:rFonts w:eastAsia="宋体"/>
          <w:snapToGrid w:val="0"/>
        </w:rPr>
        <w:tab/>
        <w:t>...</w:t>
      </w:r>
    </w:p>
    <w:p w14:paraId="09BE37E5" w14:textId="77777777" w:rsidR="00B97C08" w:rsidRPr="00B97C08" w:rsidRDefault="00B97C08" w:rsidP="00B97C08">
      <w:pPr>
        <w:pStyle w:val="PL"/>
        <w:rPr>
          <w:rFonts w:eastAsia="宋体"/>
          <w:snapToGrid w:val="0"/>
        </w:rPr>
      </w:pPr>
      <w:r w:rsidRPr="00B97C08">
        <w:rPr>
          <w:rFonts w:eastAsia="宋体"/>
          <w:snapToGrid w:val="0"/>
        </w:rPr>
        <w:t>}</w:t>
      </w:r>
    </w:p>
    <w:p w14:paraId="617313D2" w14:textId="77777777" w:rsidR="00B97C08" w:rsidRPr="00B97C08" w:rsidRDefault="00B97C08" w:rsidP="00B97C08">
      <w:pPr>
        <w:pStyle w:val="PL"/>
        <w:rPr>
          <w:rFonts w:eastAsia="宋体"/>
          <w:snapToGrid w:val="0"/>
        </w:rPr>
      </w:pPr>
    </w:p>
    <w:p w14:paraId="16CC5202" w14:textId="77777777" w:rsidR="00B97C08" w:rsidRPr="00B97C08" w:rsidRDefault="00B97C08" w:rsidP="00B97C08">
      <w:pPr>
        <w:pStyle w:val="PL"/>
        <w:rPr>
          <w:rFonts w:eastAsia="宋体"/>
          <w:snapToGrid w:val="0"/>
        </w:rPr>
      </w:pPr>
      <w:r w:rsidRPr="00B97C08">
        <w:rPr>
          <w:rFonts w:eastAsia="宋体"/>
          <w:snapToGrid w:val="0"/>
        </w:rPr>
        <w:t xml:space="preserve">Served-Cells-To-Delete-ItemExtIEs </w:t>
      </w:r>
      <w:r w:rsidRPr="00B97C08">
        <w:rPr>
          <w:rFonts w:eastAsia="宋体"/>
          <w:snapToGrid w:val="0"/>
        </w:rPr>
        <w:tab/>
        <w:t>F1AP-PROTOCOL-EXTENSION ::= {</w:t>
      </w:r>
    </w:p>
    <w:p w14:paraId="3772CDBA" w14:textId="77777777" w:rsidR="00B97C08" w:rsidRPr="00B97C08" w:rsidRDefault="00B97C08" w:rsidP="00B97C08">
      <w:pPr>
        <w:pStyle w:val="PL"/>
        <w:rPr>
          <w:rFonts w:eastAsia="宋体"/>
          <w:snapToGrid w:val="0"/>
        </w:rPr>
      </w:pPr>
      <w:r w:rsidRPr="00B97C08">
        <w:rPr>
          <w:rFonts w:eastAsia="宋体"/>
          <w:snapToGrid w:val="0"/>
        </w:rPr>
        <w:tab/>
        <w:t>...</w:t>
      </w:r>
    </w:p>
    <w:p w14:paraId="4A4B187C" w14:textId="77777777" w:rsidR="00B97C08" w:rsidRPr="00B97C08" w:rsidRDefault="00B97C08" w:rsidP="00B97C08">
      <w:pPr>
        <w:pStyle w:val="PL"/>
        <w:rPr>
          <w:rFonts w:eastAsia="宋体"/>
          <w:snapToGrid w:val="0"/>
        </w:rPr>
      </w:pPr>
      <w:r w:rsidRPr="00B97C08">
        <w:rPr>
          <w:rFonts w:eastAsia="宋体"/>
          <w:snapToGrid w:val="0"/>
        </w:rPr>
        <w:t>}</w:t>
      </w:r>
    </w:p>
    <w:p w14:paraId="3DF72490" w14:textId="77777777" w:rsidR="00B97C08" w:rsidRPr="00B97C08" w:rsidRDefault="00B97C08" w:rsidP="00B97C08">
      <w:pPr>
        <w:pStyle w:val="PL"/>
        <w:rPr>
          <w:rFonts w:eastAsia="宋体"/>
          <w:snapToGrid w:val="0"/>
        </w:rPr>
      </w:pPr>
    </w:p>
    <w:p w14:paraId="4D428825" w14:textId="77777777" w:rsidR="00B97C08" w:rsidRPr="00B97C08" w:rsidRDefault="00B97C08" w:rsidP="00B97C08">
      <w:pPr>
        <w:pStyle w:val="PL"/>
        <w:rPr>
          <w:rFonts w:eastAsia="宋体"/>
          <w:snapToGrid w:val="0"/>
        </w:rPr>
      </w:pPr>
      <w:r w:rsidRPr="00B97C08">
        <w:rPr>
          <w:rFonts w:eastAsia="宋体"/>
          <w:snapToGrid w:val="0"/>
        </w:rPr>
        <w:t>Served-Cells-To-Modify-Item ::= SEQUENCE {</w:t>
      </w:r>
    </w:p>
    <w:p w14:paraId="0C6DD97F" w14:textId="77777777" w:rsidR="00B97C08" w:rsidRPr="00B97C08" w:rsidRDefault="00B97C08" w:rsidP="00B97C08">
      <w:pPr>
        <w:pStyle w:val="PL"/>
        <w:rPr>
          <w:rFonts w:eastAsia="宋体"/>
          <w:snapToGrid w:val="0"/>
        </w:rPr>
      </w:pPr>
      <w:r w:rsidRPr="00B97C08">
        <w:rPr>
          <w:rFonts w:eastAsia="宋体"/>
          <w:snapToGrid w:val="0"/>
        </w:rPr>
        <w:tab/>
        <w:t>oldNRCGI</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NRCGI</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w:t>
      </w:r>
    </w:p>
    <w:p w14:paraId="6D3D9FBF" w14:textId="77777777" w:rsidR="00B97C08" w:rsidRPr="00B97C08" w:rsidRDefault="00B97C08" w:rsidP="00B97C08">
      <w:pPr>
        <w:pStyle w:val="PL"/>
        <w:rPr>
          <w:rFonts w:eastAsia="宋体"/>
          <w:snapToGrid w:val="0"/>
        </w:rPr>
      </w:pPr>
      <w:r w:rsidRPr="00B97C08">
        <w:rPr>
          <w:rFonts w:eastAsia="宋体"/>
          <w:snapToGrid w:val="0"/>
        </w:rPr>
        <w:tab/>
        <w:t>served-Cell-Information</w:t>
      </w:r>
      <w:r w:rsidRPr="00B97C08">
        <w:rPr>
          <w:rFonts w:eastAsia="宋体"/>
          <w:snapToGrid w:val="0"/>
        </w:rPr>
        <w:tab/>
      </w:r>
      <w:r w:rsidRPr="00B97C08">
        <w:rPr>
          <w:rFonts w:eastAsia="宋体"/>
          <w:snapToGrid w:val="0"/>
        </w:rPr>
        <w:tab/>
        <w:t>Served-Cell-Information</w:t>
      </w:r>
      <w:r w:rsidRPr="00B97C08">
        <w:rPr>
          <w:rFonts w:eastAsia="宋体"/>
          <w:snapToGrid w:val="0"/>
        </w:rPr>
        <w:tab/>
      </w:r>
      <w:r w:rsidRPr="00B97C08">
        <w:rPr>
          <w:rFonts w:eastAsia="宋体"/>
          <w:snapToGrid w:val="0"/>
        </w:rPr>
        <w:tab/>
        <w:t>,</w:t>
      </w:r>
    </w:p>
    <w:p w14:paraId="70264E95" w14:textId="77777777" w:rsidR="00B97C08" w:rsidRPr="00B97C08" w:rsidRDefault="00B97C08" w:rsidP="00B97C08">
      <w:pPr>
        <w:pStyle w:val="PL"/>
        <w:rPr>
          <w:rFonts w:eastAsia="宋体"/>
        </w:rPr>
      </w:pPr>
      <w:r w:rsidRPr="00B97C08">
        <w:rPr>
          <w:rFonts w:eastAsia="宋体"/>
          <w:snapToGrid w:val="0"/>
        </w:rPr>
        <w:tab/>
      </w:r>
      <w:r w:rsidRPr="00B97C08">
        <w:rPr>
          <w:rFonts w:eastAsia="宋体"/>
        </w:rPr>
        <w:t>gNB-DU-System-Information</w:t>
      </w:r>
      <w:r w:rsidRPr="00B97C08">
        <w:rPr>
          <w:rFonts w:eastAsia="宋体"/>
        </w:rPr>
        <w:tab/>
        <w:t xml:space="preserve">GNB-DU-System-Information </w:t>
      </w:r>
      <w:r w:rsidRPr="00B97C08">
        <w:rPr>
          <w:rFonts w:eastAsia="宋体"/>
        </w:rPr>
        <w:tab/>
        <w:t>OPTIONAL</w:t>
      </w:r>
      <w:r w:rsidRPr="00B97C08">
        <w:rPr>
          <w:rFonts w:eastAsia="宋体"/>
        </w:rPr>
        <w:tab/>
        <w:t>,</w:t>
      </w:r>
    </w:p>
    <w:p w14:paraId="08A18F10" w14:textId="77777777" w:rsidR="00B97C08" w:rsidRPr="00B97C08" w:rsidRDefault="00B97C08" w:rsidP="00B97C08">
      <w:pPr>
        <w:pStyle w:val="PL"/>
        <w:rPr>
          <w:rFonts w:eastAsia="宋体"/>
          <w:snapToGrid w:val="0"/>
        </w:rPr>
      </w:pPr>
      <w:r w:rsidRPr="00B97C08">
        <w:rPr>
          <w:rFonts w:eastAsia="宋体"/>
        </w:rPr>
        <w:tab/>
      </w:r>
      <w:r w:rsidRPr="00B97C08">
        <w:rPr>
          <w:rFonts w:eastAsia="宋体"/>
          <w:snapToGrid w:val="0"/>
        </w:rPr>
        <w:t>iE-Extensions</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ProtocolExtensionContainer { { Served-Cells-To-Modify-ItemExtIEs } }</w:t>
      </w:r>
      <w:r w:rsidRPr="00B97C08">
        <w:rPr>
          <w:rFonts w:eastAsia="宋体"/>
          <w:snapToGrid w:val="0"/>
        </w:rPr>
        <w:tab/>
        <w:t>OPTIONAL,</w:t>
      </w:r>
    </w:p>
    <w:p w14:paraId="38F9FFB3" w14:textId="77777777" w:rsidR="00B97C08" w:rsidRPr="00B97C08" w:rsidRDefault="00B97C08" w:rsidP="00B97C08">
      <w:pPr>
        <w:pStyle w:val="PL"/>
        <w:rPr>
          <w:rFonts w:eastAsia="宋体"/>
          <w:snapToGrid w:val="0"/>
        </w:rPr>
      </w:pPr>
      <w:r w:rsidRPr="00B97C08">
        <w:rPr>
          <w:rFonts w:eastAsia="宋体"/>
          <w:snapToGrid w:val="0"/>
        </w:rPr>
        <w:lastRenderedPageBreak/>
        <w:tab/>
        <w:t>...</w:t>
      </w:r>
    </w:p>
    <w:p w14:paraId="69D35A47" w14:textId="77777777" w:rsidR="00B97C08" w:rsidRPr="00B97C08" w:rsidRDefault="00B97C08" w:rsidP="00B97C08">
      <w:pPr>
        <w:pStyle w:val="PL"/>
        <w:rPr>
          <w:rFonts w:eastAsia="宋体"/>
          <w:snapToGrid w:val="0"/>
        </w:rPr>
      </w:pPr>
      <w:r w:rsidRPr="00B97C08">
        <w:rPr>
          <w:rFonts w:eastAsia="宋体"/>
          <w:snapToGrid w:val="0"/>
        </w:rPr>
        <w:t>}</w:t>
      </w:r>
    </w:p>
    <w:p w14:paraId="6C3B5757" w14:textId="77777777" w:rsidR="00B97C08" w:rsidRPr="00B97C08" w:rsidRDefault="00B97C08" w:rsidP="00B97C08">
      <w:pPr>
        <w:pStyle w:val="PL"/>
        <w:rPr>
          <w:rFonts w:eastAsia="宋体"/>
          <w:snapToGrid w:val="0"/>
        </w:rPr>
      </w:pPr>
    </w:p>
    <w:p w14:paraId="3B92A6FB" w14:textId="77777777" w:rsidR="00B97C08" w:rsidRPr="00B97C08" w:rsidRDefault="00B97C08" w:rsidP="00B97C08">
      <w:pPr>
        <w:pStyle w:val="PL"/>
        <w:rPr>
          <w:rFonts w:eastAsia="宋体"/>
          <w:snapToGrid w:val="0"/>
        </w:rPr>
      </w:pPr>
      <w:r w:rsidRPr="00B97C08">
        <w:rPr>
          <w:rFonts w:eastAsia="宋体"/>
          <w:snapToGrid w:val="0"/>
        </w:rPr>
        <w:t xml:space="preserve">Served-Cells-To-Modify-ItemExtIEs </w:t>
      </w:r>
      <w:r w:rsidRPr="00B97C08">
        <w:rPr>
          <w:rFonts w:eastAsia="宋体"/>
          <w:snapToGrid w:val="0"/>
        </w:rPr>
        <w:tab/>
        <w:t>F1AP-PROTOCOL-EXTENSION ::= {</w:t>
      </w:r>
    </w:p>
    <w:p w14:paraId="041CC720" w14:textId="77777777" w:rsidR="00B97C08" w:rsidRPr="00B97C08" w:rsidRDefault="00B97C08" w:rsidP="00B97C08">
      <w:pPr>
        <w:pStyle w:val="PL"/>
        <w:rPr>
          <w:rFonts w:eastAsia="宋体"/>
          <w:snapToGrid w:val="0"/>
        </w:rPr>
      </w:pPr>
      <w:r w:rsidRPr="00B97C08">
        <w:rPr>
          <w:rFonts w:eastAsia="宋体"/>
          <w:snapToGrid w:val="0"/>
        </w:rPr>
        <w:tab/>
        <w:t>...</w:t>
      </w:r>
    </w:p>
    <w:p w14:paraId="5F0FC53B" w14:textId="77777777" w:rsidR="00B97C08" w:rsidRPr="00B97C08" w:rsidRDefault="00B97C08" w:rsidP="00B97C08">
      <w:pPr>
        <w:pStyle w:val="PL"/>
        <w:rPr>
          <w:rFonts w:eastAsia="宋体"/>
          <w:snapToGrid w:val="0"/>
        </w:rPr>
      </w:pPr>
      <w:r w:rsidRPr="00B97C08">
        <w:rPr>
          <w:rFonts w:eastAsia="宋体"/>
          <w:snapToGrid w:val="0"/>
        </w:rPr>
        <w:t>}</w:t>
      </w:r>
    </w:p>
    <w:p w14:paraId="7B0E4185" w14:textId="77777777" w:rsidR="00B97C08" w:rsidRPr="00B97C08" w:rsidRDefault="00B97C08" w:rsidP="00B97C08">
      <w:pPr>
        <w:pStyle w:val="PL"/>
        <w:rPr>
          <w:snapToGrid w:val="0"/>
        </w:rPr>
      </w:pPr>
    </w:p>
    <w:p w14:paraId="6CF48A64" w14:textId="77777777" w:rsidR="00B97C08" w:rsidRPr="00B97C08" w:rsidRDefault="00B97C08" w:rsidP="00B97C08">
      <w:pPr>
        <w:pStyle w:val="PL"/>
        <w:rPr>
          <w:snapToGrid w:val="0"/>
        </w:rPr>
      </w:pPr>
      <w:r w:rsidRPr="00B97C08">
        <w:rPr>
          <w:snapToGrid w:val="0"/>
        </w:rPr>
        <w:t>Served-EUTRA-Cells-Information::= SEQUENCE {</w:t>
      </w:r>
    </w:p>
    <w:p w14:paraId="7C6E20ED" w14:textId="77777777" w:rsidR="00B97C08" w:rsidRPr="00B97C08" w:rsidRDefault="00B97C08" w:rsidP="00B97C08">
      <w:pPr>
        <w:pStyle w:val="PL"/>
      </w:pPr>
      <w:r w:rsidRPr="00B97C08">
        <w:rPr>
          <w:snapToGrid w:val="0"/>
        </w:rPr>
        <w:tab/>
      </w:r>
      <w:r w:rsidRPr="00B97C08">
        <w:t>eUTRA-Mode-Info</w:t>
      </w:r>
      <w:r w:rsidRPr="00B97C08">
        <w:tab/>
      </w:r>
      <w:r w:rsidRPr="00B97C08">
        <w:tab/>
      </w:r>
      <w:r w:rsidRPr="00B97C08">
        <w:tab/>
      </w:r>
      <w:r w:rsidRPr="00B97C08">
        <w:tab/>
      </w:r>
      <w:r w:rsidRPr="00B97C08">
        <w:tab/>
      </w:r>
      <w:r w:rsidRPr="00B97C08">
        <w:tab/>
        <w:t>EUTRA-Mode-Info,</w:t>
      </w:r>
    </w:p>
    <w:p w14:paraId="27F21504" w14:textId="77777777" w:rsidR="00B97C08" w:rsidRPr="00B97C08" w:rsidRDefault="00B97C08" w:rsidP="00B97C08">
      <w:pPr>
        <w:pStyle w:val="PL"/>
        <w:rPr>
          <w:snapToGrid w:val="0"/>
        </w:rPr>
      </w:pPr>
      <w:r w:rsidRPr="00B97C08">
        <w:tab/>
      </w:r>
      <w:r w:rsidRPr="00B97C08">
        <w:rPr>
          <w:snapToGrid w:val="0"/>
        </w:rPr>
        <w:t>protectedEUTRAResourceIndication</w:t>
      </w:r>
      <w:r w:rsidRPr="00B97C08">
        <w:rPr>
          <w:snapToGrid w:val="0"/>
        </w:rPr>
        <w:tab/>
        <w:t>ProtectedEUTRAResourceIndication,</w:t>
      </w:r>
    </w:p>
    <w:p w14:paraId="0D1D0A1B"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ProtocolExtensionContainer { {Served-EUTRA-Cell-Information-ExtIEs} } OPTIONAL,</w:t>
      </w:r>
    </w:p>
    <w:p w14:paraId="2E196482" w14:textId="77777777" w:rsidR="00B97C08" w:rsidRPr="00B97C08" w:rsidRDefault="00B97C08" w:rsidP="00B97C08">
      <w:pPr>
        <w:pStyle w:val="PL"/>
        <w:rPr>
          <w:snapToGrid w:val="0"/>
        </w:rPr>
      </w:pPr>
      <w:r w:rsidRPr="00B97C08">
        <w:rPr>
          <w:snapToGrid w:val="0"/>
        </w:rPr>
        <w:tab/>
        <w:t>...</w:t>
      </w:r>
    </w:p>
    <w:p w14:paraId="1F3199A2" w14:textId="77777777" w:rsidR="00B97C08" w:rsidRPr="00B97C08" w:rsidRDefault="00B97C08" w:rsidP="00B97C08">
      <w:pPr>
        <w:pStyle w:val="PL"/>
        <w:rPr>
          <w:snapToGrid w:val="0"/>
        </w:rPr>
      </w:pPr>
      <w:r w:rsidRPr="00B97C08">
        <w:rPr>
          <w:snapToGrid w:val="0"/>
        </w:rPr>
        <w:t>}</w:t>
      </w:r>
    </w:p>
    <w:p w14:paraId="4CDF9D7D" w14:textId="77777777" w:rsidR="00B97C08" w:rsidRPr="00B97C08" w:rsidRDefault="00B97C08" w:rsidP="00B97C08">
      <w:pPr>
        <w:pStyle w:val="PL"/>
        <w:rPr>
          <w:snapToGrid w:val="0"/>
        </w:rPr>
      </w:pPr>
    </w:p>
    <w:p w14:paraId="39A9A2BF" w14:textId="77777777" w:rsidR="00B97C08" w:rsidRPr="00B97C08" w:rsidRDefault="00B97C08" w:rsidP="00B97C08">
      <w:pPr>
        <w:pStyle w:val="PL"/>
        <w:rPr>
          <w:snapToGrid w:val="0"/>
        </w:rPr>
      </w:pPr>
      <w:r w:rsidRPr="00B97C08">
        <w:rPr>
          <w:snapToGrid w:val="0"/>
        </w:rPr>
        <w:t xml:space="preserve">Served-EUTRA-Cell-Information-ExtIEs </w:t>
      </w:r>
      <w:r w:rsidRPr="00B97C08">
        <w:rPr>
          <w:snapToGrid w:val="0"/>
        </w:rPr>
        <w:tab/>
        <w:t>F1AP-PROTOCOL-EXTENSION ::= {</w:t>
      </w:r>
    </w:p>
    <w:p w14:paraId="3BD5472A" w14:textId="77777777" w:rsidR="00B97C08" w:rsidRPr="00B97C08" w:rsidRDefault="00B97C08" w:rsidP="00B97C08">
      <w:pPr>
        <w:pStyle w:val="PL"/>
        <w:rPr>
          <w:snapToGrid w:val="0"/>
        </w:rPr>
      </w:pPr>
      <w:r w:rsidRPr="00B97C08">
        <w:rPr>
          <w:snapToGrid w:val="0"/>
        </w:rPr>
        <w:tab/>
        <w:t>...</w:t>
      </w:r>
    </w:p>
    <w:p w14:paraId="0017DE91" w14:textId="77777777" w:rsidR="00B97C08" w:rsidRPr="00B97C08" w:rsidRDefault="00B97C08" w:rsidP="00B97C08">
      <w:pPr>
        <w:pStyle w:val="PL"/>
        <w:rPr>
          <w:snapToGrid w:val="0"/>
        </w:rPr>
      </w:pPr>
      <w:r w:rsidRPr="00B97C08">
        <w:rPr>
          <w:snapToGrid w:val="0"/>
        </w:rPr>
        <w:t>}</w:t>
      </w:r>
    </w:p>
    <w:p w14:paraId="2EC21F04" w14:textId="77777777" w:rsidR="00B97C08" w:rsidRPr="00B97C08" w:rsidRDefault="00B97C08" w:rsidP="00B97C08">
      <w:pPr>
        <w:pStyle w:val="PL"/>
        <w:rPr>
          <w:snapToGrid w:val="0"/>
        </w:rPr>
      </w:pPr>
    </w:p>
    <w:p w14:paraId="682CBB16" w14:textId="77777777" w:rsidR="00B97C08" w:rsidRPr="00B97C08" w:rsidRDefault="00B97C08" w:rsidP="00B97C08">
      <w:pPr>
        <w:pStyle w:val="PL"/>
      </w:pPr>
      <w:r w:rsidRPr="00B97C08">
        <w:t>Service-State ::= ENUMERATED {</w:t>
      </w:r>
    </w:p>
    <w:p w14:paraId="17123248" w14:textId="77777777" w:rsidR="00B97C08" w:rsidRPr="00B97C08" w:rsidRDefault="00B97C08" w:rsidP="00B97C08">
      <w:pPr>
        <w:pStyle w:val="PL"/>
        <w:rPr>
          <w:rFonts w:eastAsia="宋体"/>
        </w:rPr>
      </w:pPr>
      <w:r w:rsidRPr="00B97C08">
        <w:tab/>
        <w:t>in-service,</w:t>
      </w:r>
    </w:p>
    <w:p w14:paraId="301FAE3A" w14:textId="77777777" w:rsidR="00B97C08" w:rsidRPr="00B97C08" w:rsidRDefault="00B97C08" w:rsidP="00B97C08">
      <w:pPr>
        <w:pStyle w:val="PL"/>
        <w:rPr>
          <w:rFonts w:eastAsia="宋体"/>
        </w:rPr>
      </w:pPr>
      <w:r w:rsidRPr="00B97C08">
        <w:rPr>
          <w:rFonts w:eastAsia="宋体"/>
        </w:rPr>
        <w:tab/>
        <w:t>out-of-service,</w:t>
      </w:r>
    </w:p>
    <w:p w14:paraId="4A6BB824" w14:textId="77777777" w:rsidR="00B97C08" w:rsidRPr="00B97C08" w:rsidRDefault="00B97C08" w:rsidP="00B97C08">
      <w:pPr>
        <w:pStyle w:val="PL"/>
      </w:pPr>
      <w:r w:rsidRPr="00B97C08">
        <w:tab/>
        <w:t>...</w:t>
      </w:r>
    </w:p>
    <w:p w14:paraId="21842B73" w14:textId="77777777" w:rsidR="00B97C08" w:rsidRPr="00B97C08" w:rsidRDefault="00B97C08" w:rsidP="00B97C08">
      <w:pPr>
        <w:pStyle w:val="PL"/>
      </w:pPr>
      <w:r w:rsidRPr="00B97C08">
        <w:t>}</w:t>
      </w:r>
    </w:p>
    <w:p w14:paraId="6683A39B" w14:textId="77777777" w:rsidR="00B97C08" w:rsidRPr="00B97C08" w:rsidRDefault="00B97C08" w:rsidP="00B97C08">
      <w:pPr>
        <w:pStyle w:val="PL"/>
      </w:pPr>
    </w:p>
    <w:p w14:paraId="6328606D" w14:textId="77777777" w:rsidR="00B97C08" w:rsidRPr="00B97C08" w:rsidRDefault="00B97C08" w:rsidP="00B97C08">
      <w:pPr>
        <w:pStyle w:val="PL"/>
        <w:rPr>
          <w:rFonts w:eastAsia="宋体"/>
        </w:rPr>
      </w:pPr>
      <w:r w:rsidRPr="00B97C08">
        <w:t>Service-Status</w:t>
      </w:r>
      <w:r w:rsidRPr="00B97C08">
        <w:rPr>
          <w:rFonts w:eastAsia="宋体"/>
        </w:rPr>
        <w:t xml:space="preserve"> ::= SEQUENCE {</w:t>
      </w:r>
    </w:p>
    <w:p w14:paraId="1F081DC0" w14:textId="77777777" w:rsidR="00B97C08" w:rsidRPr="00B97C08" w:rsidRDefault="00B97C08" w:rsidP="00B97C08">
      <w:pPr>
        <w:pStyle w:val="PL"/>
        <w:rPr>
          <w:rFonts w:eastAsia="宋体"/>
        </w:rPr>
      </w:pPr>
      <w:r w:rsidRPr="00B97C08">
        <w:rPr>
          <w:rFonts w:eastAsia="宋体"/>
        </w:rPr>
        <w:tab/>
        <w:t>service-state</w:t>
      </w:r>
      <w:r w:rsidRPr="00B97C08">
        <w:rPr>
          <w:rFonts w:eastAsia="宋体"/>
        </w:rPr>
        <w:tab/>
      </w:r>
      <w:r w:rsidRPr="00B97C08">
        <w:rPr>
          <w:rFonts w:eastAsia="宋体"/>
        </w:rPr>
        <w:tab/>
      </w:r>
      <w:r w:rsidRPr="00B97C08">
        <w:rPr>
          <w:rFonts w:eastAsia="宋体"/>
        </w:rPr>
        <w:tab/>
      </w:r>
      <w:r w:rsidRPr="00B97C08">
        <w:rPr>
          <w:rFonts w:eastAsia="宋体"/>
        </w:rPr>
        <w:tab/>
        <w:t>Service-State,</w:t>
      </w:r>
    </w:p>
    <w:p w14:paraId="156A14A9" w14:textId="77777777" w:rsidR="00B97C08" w:rsidRPr="00B97C08" w:rsidRDefault="00B97C08" w:rsidP="00B97C08">
      <w:pPr>
        <w:pStyle w:val="PL"/>
        <w:rPr>
          <w:rFonts w:eastAsia="宋体"/>
        </w:rPr>
      </w:pPr>
      <w:r w:rsidRPr="00B97C08">
        <w:rPr>
          <w:rFonts w:eastAsia="宋体"/>
        </w:rPr>
        <w:tab/>
        <w:t>switchingOffOngoing</w:t>
      </w:r>
      <w:r w:rsidRPr="00B97C08">
        <w:rPr>
          <w:rFonts w:eastAsia="宋体"/>
        </w:rPr>
        <w:tab/>
      </w:r>
      <w:r w:rsidRPr="00B97C08">
        <w:rPr>
          <w:rFonts w:eastAsia="宋体"/>
        </w:rPr>
        <w:tab/>
      </w:r>
      <w:r w:rsidRPr="00B97C08">
        <w:rPr>
          <w:rFonts w:eastAsia="宋体"/>
        </w:rPr>
        <w:tab/>
        <w:t>ENUMERATED {true, ...}</w:t>
      </w:r>
      <w:r w:rsidRPr="00B97C08">
        <w:rPr>
          <w:rFonts w:eastAsia="宋体"/>
        </w:rPr>
        <w:tab/>
        <w:t>OPTIONAL,</w:t>
      </w:r>
    </w:p>
    <w:p w14:paraId="21A75CEE"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r>
      <w:r w:rsidRPr="00B97C08">
        <w:rPr>
          <w:rFonts w:eastAsia="宋体"/>
        </w:rPr>
        <w:tab/>
      </w:r>
      <w:r w:rsidRPr="00B97C08">
        <w:rPr>
          <w:rFonts w:eastAsia="宋体"/>
        </w:rPr>
        <w:tab/>
        <w:t>ProtocolExtensionContainer { { Service-Status-ExtIEs } }</w:t>
      </w:r>
      <w:r w:rsidRPr="00B97C08">
        <w:rPr>
          <w:rFonts w:eastAsia="宋体"/>
        </w:rPr>
        <w:tab/>
        <w:t>OPTIONAL,</w:t>
      </w:r>
    </w:p>
    <w:p w14:paraId="2CA4DF84" w14:textId="77777777" w:rsidR="00B97C08" w:rsidRPr="00B97C08" w:rsidRDefault="00B97C08" w:rsidP="00B97C08">
      <w:pPr>
        <w:pStyle w:val="PL"/>
        <w:rPr>
          <w:rFonts w:eastAsia="宋体"/>
        </w:rPr>
      </w:pPr>
      <w:r w:rsidRPr="00B97C08">
        <w:rPr>
          <w:rFonts w:eastAsia="宋体"/>
        </w:rPr>
        <w:tab/>
        <w:t>...</w:t>
      </w:r>
    </w:p>
    <w:p w14:paraId="4C1FA89D" w14:textId="77777777" w:rsidR="00B97C08" w:rsidRPr="00B97C08" w:rsidRDefault="00B97C08" w:rsidP="00B97C08">
      <w:pPr>
        <w:pStyle w:val="PL"/>
        <w:rPr>
          <w:rFonts w:eastAsia="宋体"/>
        </w:rPr>
      </w:pPr>
      <w:r w:rsidRPr="00B97C08">
        <w:rPr>
          <w:rFonts w:eastAsia="宋体"/>
        </w:rPr>
        <w:t>}</w:t>
      </w:r>
    </w:p>
    <w:p w14:paraId="75946AD2" w14:textId="77777777" w:rsidR="00B97C08" w:rsidRPr="00B97C08" w:rsidRDefault="00B97C08" w:rsidP="00B97C08">
      <w:pPr>
        <w:pStyle w:val="PL"/>
        <w:rPr>
          <w:rFonts w:eastAsia="宋体"/>
        </w:rPr>
      </w:pPr>
    </w:p>
    <w:p w14:paraId="59D2E7AF" w14:textId="77777777" w:rsidR="00B97C08" w:rsidRPr="00B97C08" w:rsidRDefault="00B97C08" w:rsidP="00B97C08">
      <w:pPr>
        <w:pStyle w:val="PL"/>
        <w:rPr>
          <w:rFonts w:eastAsia="宋体"/>
        </w:rPr>
      </w:pPr>
      <w:r w:rsidRPr="00B97C08">
        <w:rPr>
          <w:rFonts w:eastAsia="宋体"/>
        </w:rPr>
        <w:t xml:space="preserve">Service-Status-ExtIEs </w:t>
      </w:r>
      <w:r w:rsidRPr="00B97C08">
        <w:rPr>
          <w:rFonts w:eastAsia="宋体"/>
        </w:rPr>
        <w:tab/>
        <w:t>F1AP-PROTOCOL-EXTENSION ::= {</w:t>
      </w:r>
    </w:p>
    <w:p w14:paraId="0B0F05E9" w14:textId="77777777" w:rsidR="00B97C08" w:rsidRPr="00B97C08" w:rsidRDefault="00B97C08" w:rsidP="00B97C08">
      <w:pPr>
        <w:pStyle w:val="PL"/>
        <w:rPr>
          <w:rFonts w:eastAsia="宋体"/>
        </w:rPr>
      </w:pPr>
      <w:r w:rsidRPr="00B97C08">
        <w:rPr>
          <w:rFonts w:eastAsia="宋体"/>
        </w:rPr>
        <w:tab/>
        <w:t>...</w:t>
      </w:r>
    </w:p>
    <w:p w14:paraId="5A626D3F" w14:textId="77777777" w:rsidR="00B97C08" w:rsidRPr="00B97C08" w:rsidRDefault="00B97C08" w:rsidP="00B97C08">
      <w:pPr>
        <w:pStyle w:val="PL"/>
      </w:pPr>
      <w:r w:rsidRPr="00B97C08">
        <w:rPr>
          <w:rFonts w:eastAsia="宋体"/>
        </w:rPr>
        <w:t>}</w:t>
      </w:r>
    </w:p>
    <w:p w14:paraId="0D05ED2C" w14:textId="77777777" w:rsidR="00B97C08" w:rsidRPr="00B97C08" w:rsidRDefault="00B97C08" w:rsidP="00B97C08">
      <w:pPr>
        <w:pStyle w:val="PL"/>
      </w:pPr>
    </w:p>
    <w:p w14:paraId="376857F3" w14:textId="77777777" w:rsidR="00B97C08" w:rsidRPr="00B97C08" w:rsidRDefault="00B97C08" w:rsidP="00B97C08">
      <w:pPr>
        <w:pStyle w:val="PL"/>
      </w:pPr>
      <w:r w:rsidRPr="00B97C08">
        <w:t>SelectedMeasurementQuantities ::= SEQUENCE {</w:t>
      </w:r>
    </w:p>
    <w:p w14:paraId="3902CA23" w14:textId="77777777" w:rsidR="00B97C08" w:rsidRPr="00B97C08" w:rsidRDefault="00B97C08" w:rsidP="00B97C08">
      <w:pPr>
        <w:pStyle w:val="PL"/>
      </w:pPr>
      <w:r w:rsidRPr="00B97C08">
        <w:tab/>
        <w:t>rSRP</w:t>
      </w:r>
      <w:r w:rsidRPr="00B97C08">
        <w:tab/>
      </w:r>
      <w:r w:rsidRPr="00B97C08">
        <w:tab/>
      </w:r>
      <w:r w:rsidRPr="00B97C08">
        <w:tab/>
      </w:r>
      <w:r w:rsidRPr="00B97C08">
        <w:rPr>
          <w:snapToGrid w:val="0"/>
        </w:rPr>
        <w:t>INTEGER (0..127)</w:t>
      </w:r>
      <w:r w:rsidRPr="00B97C08">
        <w:t>,</w:t>
      </w:r>
    </w:p>
    <w:p w14:paraId="3B1177C8" w14:textId="77777777" w:rsidR="00B97C08" w:rsidRPr="00B97C08" w:rsidRDefault="00B97C08" w:rsidP="00B97C08">
      <w:pPr>
        <w:pStyle w:val="PL"/>
        <w:rPr>
          <w:lang w:val="de-DE"/>
        </w:rPr>
      </w:pPr>
      <w:r w:rsidRPr="00B97C08">
        <w:tab/>
      </w:r>
      <w:r w:rsidRPr="00B97C08">
        <w:rPr>
          <w:lang w:val="de-DE"/>
        </w:rPr>
        <w:t>rSRQ</w:t>
      </w:r>
      <w:r w:rsidRPr="00B97C08">
        <w:rPr>
          <w:lang w:val="de-DE"/>
        </w:rPr>
        <w:tab/>
      </w:r>
      <w:r w:rsidRPr="00B97C08">
        <w:rPr>
          <w:lang w:val="de-DE"/>
        </w:rPr>
        <w:tab/>
      </w:r>
      <w:r w:rsidRPr="00B97C08">
        <w:rPr>
          <w:lang w:val="de-DE"/>
        </w:rPr>
        <w:tab/>
      </w:r>
      <w:r w:rsidRPr="00B97C08">
        <w:rPr>
          <w:snapToGrid w:val="0"/>
          <w:lang w:val="de-DE"/>
        </w:rPr>
        <w:t>INTEGER (0..127)</w:t>
      </w:r>
      <w:r w:rsidRPr="00B97C08">
        <w:rPr>
          <w:lang w:val="de-DE"/>
        </w:rPr>
        <w:t>,</w:t>
      </w:r>
    </w:p>
    <w:p w14:paraId="282D100B" w14:textId="77777777" w:rsidR="00B97C08" w:rsidRPr="00B97C08" w:rsidRDefault="00B97C08" w:rsidP="00B97C08">
      <w:pPr>
        <w:pStyle w:val="PL"/>
        <w:rPr>
          <w:lang w:val="de-DE"/>
        </w:rPr>
      </w:pPr>
      <w:r w:rsidRPr="00B97C08">
        <w:rPr>
          <w:lang w:val="de-DE"/>
        </w:rPr>
        <w:tab/>
        <w:t>sINR</w:t>
      </w:r>
      <w:r w:rsidRPr="00B97C08">
        <w:rPr>
          <w:lang w:val="de-DE"/>
        </w:rPr>
        <w:tab/>
      </w:r>
      <w:r w:rsidRPr="00B97C08">
        <w:rPr>
          <w:lang w:val="de-DE"/>
        </w:rPr>
        <w:tab/>
      </w:r>
      <w:r w:rsidRPr="00B97C08">
        <w:rPr>
          <w:lang w:val="de-DE"/>
        </w:rPr>
        <w:tab/>
      </w:r>
      <w:r w:rsidRPr="00B97C08">
        <w:rPr>
          <w:snapToGrid w:val="0"/>
          <w:lang w:val="de-DE"/>
        </w:rPr>
        <w:t>INTEGER (0..127)</w:t>
      </w:r>
      <w:r w:rsidRPr="00B97C08">
        <w:rPr>
          <w:lang w:val="de-DE"/>
        </w:rPr>
        <w:t xml:space="preserve"> </w:t>
      </w:r>
      <w:r w:rsidRPr="00B97C08">
        <w:rPr>
          <w:lang w:val="de-DE"/>
        </w:rPr>
        <w:tab/>
        <w:t>OPTIONAL,</w:t>
      </w:r>
    </w:p>
    <w:p w14:paraId="63CD4E69" w14:textId="77777777" w:rsidR="00B97C08" w:rsidRPr="00B97C08" w:rsidRDefault="00B97C08" w:rsidP="00B97C08">
      <w:pPr>
        <w:pStyle w:val="PL"/>
        <w:rPr>
          <w:lang w:val="de-DE"/>
        </w:rPr>
      </w:pPr>
      <w:r w:rsidRPr="00B97C08">
        <w:rPr>
          <w:lang w:val="de-DE"/>
        </w:rPr>
        <w:tab/>
        <w:t>iE-Extensions</w:t>
      </w:r>
      <w:r w:rsidRPr="00B97C08">
        <w:rPr>
          <w:lang w:val="de-DE"/>
        </w:rPr>
        <w:tab/>
        <w:t>ProtocolExtensionContainer { { SelectedMeasurementQuantities-ExtIEs } }</w:t>
      </w:r>
      <w:r w:rsidRPr="00B97C08">
        <w:rPr>
          <w:lang w:val="de-DE"/>
        </w:rPr>
        <w:tab/>
        <w:t>OPTIONAL,</w:t>
      </w:r>
    </w:p>
    <w:p w14:paraId="5645F8DF" w14:textId="77777777" w:rsidR="00B97C08" w:rsidRPr="00B97C08" w:rsidRDefault="00B97C08" w:rsidP="00B97C08">
      <w:pPr>
        <w:pStyle w:val="PL"/>
        <w:rPr>
          <w:lang w:val="de-DE"/>
        </w:rPr>
      </w:pPr>
      <w:r w:rsidRPr="00B97C08">
        <w:rPr>
          <w:lang w:val="de-DE"/>
        </w:rPr>
        <w:tab/>
        <w:t>...</w:t>
      </w:r>
    </w:p>
    <w:p w14:paraId="55695DF9" w14:textId="77777777" w:rsidR="00B97C08" w:rsidRPr="00B97C08" w:rsidRDefault="00B97C08" w:rsidP="00B97C08">
      <w:pPr>
        <w:pStyle w:val="PL"/>
        <w:rPr>
          <w:lang w:val="de-DE"/>
        </w:rPr>
      </w:pPr>
      <w:r w:rsidRPr="00B97C08">
        <w:rPr>
          <w:lang w:val="de-DE"/>
        </w:rPr>
        <w:t>}</w:t>
      </w:r>
    </w:p>
    <w:p w14:paraId="464706ED" w14:textId="77777777" w:rsidR="00B97C08" w:rsidRPr="00B97C08" w:rsidRDefault="00B97C08" w:rsidP="00B97C08">
      <w:pPr>
        <w:pStyle w:val="PL"/>
        <w:rPr>
          <w:lang w:val="de-DE"/>
        </w:rPr>
      </w:pPr>
    </w:p>
    <w:p w14:paraId="2DE19A66" w14:textId="77777777" w:rsidR="00B97C08" w:rsidRPr="00B97C08" w:rsidRDefault="00B97C08" w:rsidP="00B97C08">
      <w:pPr>
        <w:pStyle w:val="PL"/>
        <w:rPr>
          <w:lang w:val="de-DE"/>
        </w:rPr>
      </w:pPr>
      <w:r w:rsidRPr="00B97C08">
        <w:rPr>
          <w:lang w:val="de-DE"/>
        </w:rPr>
        <w:t xml:space="preserve">SelectedMeasurementQuantities-ExtIEs </w:t>
      </w:r>
      <w:r w:rsidRPr="00B97C08">
        <w:rPr>
          <w:lang w:val="de-DE"/>
        </w:rPr>
        <w:tab/>
        <w:t>F1AP-PROTOCOL-EXTENSION ::= {</w:t>
      </w:r>
    </w:p>
    <w:p w14:paraId="42ED0EE6" w14:textId="77777777" w:rsidR="00B97C08" w:rsidRPr="00B97C08" w:rsidRDefault="00B97C08" w:rsidP="00B97C08">
      <w:pPr>
        <w:pStyle w:val="PL"/>
        <w:rPr>
          <w:lang w:val="de-DE"/>
        </w:rPr>
      </w:pPr>
      <w:r w:rsidRPr="00B97C08">
        <w:rPr>
          <w:lang w:val="de-DE"/>
        </w:rPr>
        <w:tab/>
        <w:t>...</w:t>
      </w:r>
    </w:p>
    <w:p w14:paraId="1B617136" w14:textId="77777777" w:rsidR="00B97C08" w:rsidRPr="00B97C08" w:rsidRDefault="00B97C08" w:rsidP="00B97C08">
      <w:pPr>
        <w:pStyle w:val="PL"/>
        <w:rPr>
          <w:lang w:val="de-DE"/>
        </w:rPr>
      </w:pPr>
      <w:r w:rsidRPr="00B97C08">
        <w:rPr>
          <w:lang w:val="de-DE"/>
        </w:rPr>
        <w:t>}</w:t>
      </w:r>
    </w:p>
    <w:p w14:paraId="0440EE6D" w14:textId="77777777" w:rsidR="00B97C08" w:rsidRPr="00B97C08" w:rsidRDefault="00B97C08" w:rsidP="00B97C08">
      <w:pPr>
        <w:pStyle w:val="PL"/>
        <w:rPr>
          <w:rFonts w:cs="Courier New"/>
          <w:szCs w:val="16"/>
          <w:lang w:val="de-DE"/>
        </w:rPr>
      </w:pPr>
    </w:p>
    <w:p w14:paraId="4A077BDA" w14:textId="77777777" w:rsidR="00B97C08" w:rsidRPr="00B97C08" w:rsidRDefault="00B97C08" w:rsidP="00B97C08">
      <w:pPr>
        <w:pStyle w:val="PL"/>
        <w:rPr>
          <w:lang w:val="de-DE"/>
        </w:rPr>
      </w:pPr>
      <w:r w:rsidRPr="00B97C08">
        <w:rPr>
          <w:lang w:val="de-DE"/>
        </w:rPr>
        <w:t>ServingCellMeasurements ::= SEQUENCE {</w:t>
      </w:r>
    </w:p>
    <w:p w14:paraId="1C273323" w14:textId="77777777" w:rsidR="00B97C08" w:rsidRPr="00B97C08" w:rsidRDefault="00B97C08" w:rsidP="00B97C08">
      <w:pPr>
        <w:pStyle w:val="PL"/>
        <w:rPr>
          <w:lang w:val="de-DE"/>
        </w:rPr>
      </w:pPr>
      <w:r w:rsidRPr="00B97C08">
        <w:rPr>
          <w:lang w:val="de-DE"/>
        </w:rPr>
        <w:tab/>
        <w:t>nRCGI</w:t>
      </w:r>
      <w:r w:rsidRPr="00B97C08">
        <w:rPr>
          <w:lang w:val="de-DE"/>
        </w:rPr>
        <w:tab/>
      </w:r>
      <w:r w:rsidRPr="00B97C08">
        <w:rPr>
          <w:lang w:val="de-DE"/>
        </w:rPr>
        <w:tab/>
      </w:r>
      <w:r w:rsidRPr="00B97C08">
        <w:rPr>
          <w:lang w:val="de-DE"/>
        </w:rPr>
        <w:tab/>
      </w:r>
      <w:r w:rsidRPr="00B97C08">
        <w:rPr>
          <w:lang w:val="de-DE"/>
        </w:rPr>
        <w:tab/>
      </w:r>
      <w:r w:rsidRPr="00B97C08">
        <w:rPr>
          <w:lang w:val="de-DE"/>
        </w:rPr>
        <w:tab/>
      </w:r>
      <w:r w:rsidRPr="00B97C08">
        <w:rPr>
          <w:lang w:val="de-DE"/>
        </w:rPr>
        <w:tab/>
      </w:r>
      <w:r w:rsidRPr="00B97C08">
        <w:rPr>
          <w:lang w:val="de-DE"/>
        </w:rPr>
        <w:tab/>
      </w:r>
      <w:r w:rsidRPr="00B97C08">
        <w:rPr>
          <w:lang w:val="de-DE"/>
        </w:rPr>
        <w:tab/>
        <w:t>NRCGI,</w:t>
      </w:r>
    </w:p>
    <w:p w14:paraId="26E1907F" w14:textId="77777777" w:rsidR="00B97C08" w:rsidRPr="00B97C08" w:rsidRDefault="00B97C08" w:rsidP="00B97C08">
      <w:pPr>
        <w:pStyle w:val="PL"/>
        <w:rPr>
          <w:lang w:val="de-DE"/>
        </w:rPr>
      </w:pPr>
      <w:r w:rsidRPr="00B97C08">
        <w:rPr>
          <w:lang w:val="de-DE"/>
        </w:rPr>
        <w:tab/>
        <w:t>sSBIndexwithMeasurements</w:t>
      </w:r>
      <w:r w:rsidRPr="00B97C08">
        <w:rPr>
          <w:lang w:val="de-DE"/>
        </w:rPr>
        <w:tab/>
      </w:r>
      <w:r w:rsidRPr="00B97C08">
        <w:rPr>
          <w:lang w:val="de-DE"/>
        </w:rPr>
        <w:tab/>
      </w:r>
      <w:r w:rsidRPr="00B97C08">
        <w:rPr>
          <w:lang w:val="de-DE"/>
        </w:rPr>
        <w:tab/>
      </w:r>
      <w:r w:rsidRPr="00B97C08">
        <w:rPr>
          <w:snapToGrid w:val="0"/>
          <w:lang w:val="de-DE"/>
        </w:rPr>
        <w:t>SSBIndexwithMeasurements-Item</w:t>
      </w:r>
      <w:r w:rsidRPr="00B97C08">
        <w:rPr>
          <w:lang w:val="de-DE"/>
        </w:rPr>
        <w:t>,</w:t>
      </w:r>
    </w:p>
    <w:p w14:paraId="36711641" w14:textId="77777777" w:rsidR="00B97C08" w:rsidRPr="00B97C08" w:rsidRDefault="00B97C08" w:rsidP="00B97C08">
      <w:pPr>
        <w:pStyle w:val="PL"/>
        <w:rPr>
          <w:lang w:val="de-DE"/>
        </w:rPr>
      </w:pPr>
      <w:r w:rsidRPr="00B97C08">
        <w:rPr>
          <w:lang w:val="de-DE"/>
        </w:rPr>
        <w:tab/>
        <w:t>iE-Extensions</w:t>
      </w:r>
      <w:r w:rsidRPr="00B97C08">
        <w:rPr>
          <w:lang w:val="de-DE"/>
        </w:rPr>
        <w:tab/>
      </w:r>
      <w:r w:rsidRPr="00B97C08">
        <w:rPr>
          <w:lang w:val="de-DE"/>
        </w:rPr>
        <w:tab/>
      </w:r>
      <w:r w:rsidRPr="00B97C08">
        <w:rPr>
          <w:lang w:val="de-DE"/>
        </w:rPr>
        <w:tab/>
      </w:r>
      <w:r w:rsidRPr="00B97C08">
        <w:rPr>
          <w:lang w:val="de-DE"/>
        </w:rPr>
        <w:tab/>
      </w:r>
      <w:r w:rsidRPr="00B97C08">
        <w:rPr>
          <w:lang w:val="de-DE"/>
        </w:rPr>
        <w:tab/>
      </w:r>
      <w:r w:rsidRPr="00B97C08">
        <w:rPr>
          <w:lang w:val="de-DE"/>
        </w:rPr>
        <w:tab/>
        <w:t>ProtocolExtensionContainer { { ServingCellMeasurements-ExtIEs } }</w:t>
      </w:r>
      <w:r w:rsidRPr="00B97C08">
        <w:rPr>
          <w:lang w:val="de-DE"/>
        </w:rPr>
        <w:tab/>
        <w:t>OPTIONAL,</w:t>
      </w:r>
    </w:p>
    <w:p w14:paraId="2B6F8558" w14:textId="77777777" w:rsidR="00B97C08" w:rsidRPr="00B97C08" w:rsidRDefault="00B97C08" w:rsidP="00B97C08">
      <w:pPr>
        <w:pStyle w:val="PL"/>
        <w:rPr>
          <w:lang w:val="de-DE"/>
        </w:rPr>
      </w:pPr>
      <w:r w:rsidRPr="00B97C08">
        <w:rPr>
          <w:lang w:val="de-DE"/>
        </w:rPr>
        <w:tab/>
        <w:t>...</w:t>
      </w:r>
    </w:p>
    <w:p w14:paraId="705B509D" w14:textId="77777777" w:rsidR="00B97C08" w:rsidRPr="00B97C08" w:rsidRDefault="00B97C08" w:rsidP="00B97C08">
      <w:pPr>
        <w:pStyle w:val="PL"/>
        <w:rPr>
          <w:lang w:val="de-DE"/>
        </w:rPr>
      </w:pPr>
      <w:r w:rsidRPr="00B97C08">
        <w:rPr>
          <w:lang w:val="de-DE"/>
        </w:rPr>
        <w:t>}</w:t>
      </w:r>
    </w:p>
    <w:p w14:paraId="7A309A75" w14:textId="77777777" w:rsidR="00B97C08" w:rsidRPr="00B97C08" w:rsidRDefault="00B97C08" w:rsidP="00B97C08">
      <w:pPr>
        <w:pStyle w:val="PL"/>
        <w:rPr>
          <w:lang w:val="de-DE"/>
        </w:rPr>
      </w:pPr>
    </w:p>
    <w:p w14:paraId="35A26B6C" w14:textId="77777777" w:rsidR="00B97C08" w:rsidRPr="00B97C08" w:rsidRDefault="00B97C08" w:rsidP="00B97C08">
      <w:pPr>
        <w:pStyle w:val="PL"/>
        <w:rPr>
          <w:lang w:val="de-DE"/>
        </w:rPr>
      </w:pPr>
      <w:r w:rsidRPr="00B97C08">
        <w:rPr>
          <w:lang w:val="de-DE"/>
        </w:rPr>
        <w:lastRenderedPageBreak/>
        <w:t xml:space="preserve">ServingCellMeasurements-ExtIEs </w:t>
      </w:r>
      <w:r w:rsidRPr="00B97C08">
        <w:rPr>
          <w:lang w:val="de-DE"/>
        </w:rPr>
        <w:tab/>
        <w:t>F1AP-PROTOCOL-EXTENSION ::= {</w:t>
      </w:r>
    </w:p>
    <w:p w14:paraId="32FFDDE2" w14:textId="77777777" w:rsidR="00B97C08" w:rsidRPr="00B97C08" w:rsidRDefault="00B97C08" w:rsidP="00B97C08">
      <w:pPr>
        <w:pStyle w:val="PL"/>
        <w:rPr>
          <w:lang w:val="de-DE"/>
        </w:rPr>
      </w:pPr>
      <w:r w:rsidRPr="00B97C08">
        <w:rPr>
          <w:lang w:val="de-DE"/>
        </w:rPr>
        <w:tab/>
        <w:t>...</w:t>
      </w:r>
    </w:p>
    <w:p w14:paraId="1CF0042A" w14:textId="77777777" w:rsidR="00B97C08" w:rsidRPr="00B97C08" w:rsidRDefault="00B97C08" w:rsidP="00B97C08">
      <w:pPr>
        <w:pStyle w:val="PL"/>
        <w:rPr>
          <w:lang w:val="de-DE"/>
        </w:rPr>
      </w:pPr>
      <w:r w:rsidRPr="00B97C08">
        <w:rPr>
          <w:lang w:val="de-DE"/>
        </w:rPr>
        <w:t>}</w:t>
      </w:r>
    </w:p>
    <w:p w14:paraId="3EDC89A9" w14:textId="77777777" w:rsidR="00B97C08" w:rsidRPr="00B97C08" w:rsidRDefault="00B97C08" w:rsidP="00B97C08">
      <w:pPr>
        <w:pStyle w:val="PL"/>
        <w:rPr>
          <w:rFonts w:cs="Courier New"/>
          <w:szCs w:val="16"/>
          <w:lang w:val="de-DE"/>
        </w:rPr>
      </w:pPr>
    </w:p>
    <w:p w14:paraId="2D9A0065" w14:textId="77777777" w:rsidR="00B97C08" w:rsidRPr="00B97C08" w:rsidRDefault="00B97C08" w:rsidP="00B97C08">
      <w:pPr>
        <w:pStyle w:val="PL"/>
        <w:rPr>
          <w:rFonts w:eastAsia="宋体"/>
          <w:lang w:val="de-DE"/>
        </w:rPr>
      </w:pPr>
    </w:p>
    <w:p w14:paraId="080E0108" w14:textId="77777777" w:rsidR="00B97C08" w:rsidRPr="00B97C08" w:rsidRDefault="00B97C08" w:rsidP="00B97C08">
      <w:pPr>
        <w:pStyle w:val="PL"/>
        <w:rPr>
          <w:snapToGrid w:val="0"/>
        </w:rPr>
      </w:pPr>
      <w:r w:rsidRPr="00B97C08">
        <w:rPr>
          <w:snapToGrid w:val="0"/>
        </w:rPr>
        <w:t xml:space="preserve">SSBIndex </w:t>
      </w:r>
      <w:r w:rsidRPr="00B97C08">
        <w:t xml:space="preserve"> ::= </w:t>
      </w:r>
      <w:r w:rsidRPr="00B97C08">
        <w:rPr>
          <w:snapToGrid w:val="0"/>
        </w:rPr>
        <w:t>INTEGER(0..63)</w:t>
      </w:r>
    </w:p>
    <w:p w14:paraId="1C4A3752" w14:textId="77777777" w:rsidR="00B97C08" w:rsidRPr="00B97C08" w:rsidRDefault="00B97C08" w:rsidP="00B97C08">
      <w:pPr>
        <w:pStyle w:val="PL"/>
        <w:rPr>
          <w:snapToGrid w:val="0"/>
        </w:rPr>
      </w:pPr>
    </w:p>
    <w:p w14:paraId="66390D18" w14:textId="77777777" w:rsidR="00B97C08" w:rsidRPr="00B97C08" w:rsidRDefault="00B97C08" w:rsidP="00B97C08">
      <w:pPr>
        <w:pStyle w:val="PL"/>
        <w:rPr>
          <w:snapToGrid w:val="0"/>
        </w:rPr>
      </w:pPr>
      <w:r w:rsidRPr="00B97C08">
        <w:rPr>
          <w:snapToGrid w:val="0"/>
        </w:rPr>
        <w:t>SSBIndexList</w:t>
      </w:r>
      <w:r w:rsidRPr="00B97C08">
        <w:rPr>
          <w:snapToGrid w:val="0"/>
        </w:rPr>
        <w:tab/>
      </w:r>
      <w:r w:rsidRPr="00B97C08">
        <w:t xml:space="preserve">::= </w:t>
      </w:r>
      <w:r w:rsidRPr="00B97C08">
        <w:rPr>
          <w:snapToGrid w:val="0"/>
        </w:rPr>
        <w:t xml:space="preserve"> SEQUENCE (SIZE(1..</w:t>
      </w:r>
      <w:r w:rsidRPr="00B97C08">
        <w:t>maxnoofSSBIndices</w:t>
      </w:r>
      <w:r w:rsidRPr="00B97C08">
        <w:rPr>
          <w:snapToGrid w:val="0"/>
        </w:rPr>
        <w:t>)) OF SSBIndexList-Item</w:t>
      </w:r>
    </w:p>
    <w:p w14:paraId="35B8366C" w14:textId="77777777" w:rsidR="00B97C08" w:rsidRPr="00B97C08" w:rsidRDefault="00B97C08" w:rsidP="00B97C08">
      <w:pPr>
        <w:pStyle w:val="PL"/>
        <w:rPr>
          <w:snapToGrid w:val="0"/>
        </w:rPr>
      </w:pPr>
    </w:p>
    <w:p w14:paraId="770CABDE" w14:textId="77777777" w:rsidR="00B97C08" w:rsidRPr="00B97C08" w:rsidRDefault="00B97C08" w:rsidP="00B97C08">
      <w:pPr>
        <w:pStyle w:val="PL"/>
        <w:rPr>
          <w:snapToGrid w:val="0"/>
        </w:rPr>
      </w:pPr>
      <w:r w:rsidRPr="00B97C08">
        <w:rPr>
          <w:snapToGrid w:val="0"/>
        </w:rPr>
        <w:t>SSBIndexList-Item</w:t>
      </w:r>
      <w:r w:rsidRPr="00B97C08">
        <w:rPr>
          <w:snapToGrid w:val="0"/>
        </w:rPr>
        <w:tab/>
        <w:t>::= SEQUENCE {</w:t>
      </w:r>
    </w:p>
    <w:p w14:paraId="3C2A4D4C" w14:textId="77777777" w:rsidR="00B97C08" w:rsidRPr="00B97C08" w:rsidRDefault="00B97C08" w:rsidP="00B97C08">
      <w:pPr>
        <w:pStyle w:val="PL"/>
        <w:rPr>
          <w:snapToGrid w:val="0"/>
        </w:rPr>
      </w:pPr>
      <w:r w:rsidRPr="00B97C08">
        <w:rPr>
          <w:snapToGrid w:val="0"/>
        </w:rPr>
        <w:tab/>
        <w:t>sSBIndex</w:t>
      </w:r>
      <w:r w:rsidRPr="00B97C08">
        <w:rPr>
          <w:snapToGrid w:val="0"/>
        </w:rPr>
        <w:tab/>
      </w:r>
      <w:r w:rsidRPr="00B97C08">
        <w:rPr>
          <w:snapToGrid w:val="0"/>
        </w:rPr>
        <w:tab/>
      </w:r>
      <w:r w:rsidRPr="00B97C08">
        <w:rPr>
          <w:snapToGrid w:val="0"/>
        </w:rPr>
        <w:tab/>
        <w:t>SSBIndex,</w:t>
      </w:r>
    </w:p>
    <w:p w14:paraId="3DE43AF2"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t>ProtocolExtensionContainer { { SSBIndex-Item-ExtIEs } }</w:t>
      </w:r>
      <w:r w:rsidRPr="00B97C08">
        <w:rPr>
          <w:snapToGrid w:val="0"/>
          <w:lang w:val="fr-FR"/>
        </w:rPr>
        <w:tab/>
        <w:t>OPTIONAL}</w:t>
      </w:r>
    </w:p>
    <w:p w14:paraId="77B623B0" w14:textId="77777777" w:rsidR="00B97C08" w:rsidRPr="00B97C08" w:rsidRDefault="00B97C08" w:rsidP="00B97C08">
      <w:pPr>
        <w:pStyle w:val="PL"/>
        <w:rPr>
          <w:snapToGrid w:val="0"/>
          <w:lang w:val="fr-FR"/>
        </w:rPr>
      </w:pPr>
    </w:p>
    <w:p w14:paraId="2184059C" w14:textId="77777777" w:rsidR="00B97C08" w:rsidRPr="00B97C08" w:rsidRDefault="00B97C08" w:rsidP="00B97C08">
      <w:pPr>
        <w:pStyle w:val="PL"/>
        <w:rPr>
          <w:snapToGrid w:val="0"/>
        </w:rPr>
      </w:pPr>
      <w:r w:rsidRPr="00B97C08">
        <w:rPr>
          <w:snapToGrid w:val="0"/>
        </w:rPr>
        <w:t xml:space="preserve">SSBIndex-Item-ExtIEs F1AP-PROTOCOL-EXTENSION ::= { </w:t>
      </w:r>
    </w:p>
    <w:p w14:paraId="60D7F016" w14:textId="77777777" w:rsidR="00B97C08" w:rsidRPr="00B97C08" w:rsidRDefault="00B97C08" w:rsidP="00B97C08">
      <w:pPr>
        <w:pStyle w:val="PL"/>
        <w:rPr>
          <w:snapToGrid w:val="0"/>
        </w:rPr>
      </w:pPr>
      <w:r w:rsidRPr="00B97C08">
        <w:rPr>
          <w:snapToGrid w:val="0"/>
        </w:rPr>
        <w:tab/>
        <w:t>...</w:t>
      </w:r>
    </w:p>
    <w:p w14:paraId="57226198" w14:textId="77777777" w:rsidR="00B97C08" w:rsidRPr="00B97C08" w:rsidRDefault="00B97C08" w:rsidP="00B97C08">
      <w:pPr>
        <w:pStyle w:val="PL"/>
        <w:rPr>
          <w:snapToGrid w:val="0"/>
        </w:rPr>
      </w:pPr>
      <w:r w:rsidRPr="00B97C08">
        <w:rPr>
          <w:snapToGrid w:val="0"/>
        </w:rPr>
        <w:t>}</w:t>
      </w:r>
    </w:p>
    <w:p w14:paraId="5D06E9BF" w14:textId="77777777" w:rsidR="00B97C08" w:rsidRPr="00B97C08" w:rsidRDefault="00B97C08" w:rsidP="00B97C08">
      <w:pPr>
        <w:pStyle w:val="PL"/>
        <w:rPr>
          <w:snapToGrid w:val="0"/>
        </w:rPr>
      </w:pPr>
    </w:p>
    <w:p w14:paraId="6D4222F2" w14:textId="77777777" w:rsidR="00B97C08" w:rsidRPr="00B97C08" w:rsidRDefault="00B97C08" w:rsidP="00B97C08">
      <w:pPr>
        <w:pStyle w:val="PL"/>
        <w:rPr>
          <w:snapToGrid w:val="0"/>
        </w:rPr>
      </w:pPr>
      <w:r w:rsidRPr="00B97C08">
        <w:rPr>
          <w:snapToGrid w:val="0"/>
        </w:rPr>
        <w:t>SSBIndexwithMeasurementsList</w:t>
      </w:r>
      <w:r w:rsidRPr="00B97C08">
        <w:rPr>
          <w:snapToGrid w:val="0"/>
        </w:rPr>
        <w:tab/>
      </w:r>
      <w:r w:rsidRPr="00B97C08">
        <w:t xml:space="preserve">::= </w:t>
      </w:r>
      <w:r w:rsidRPr="00B97C08">
        <w:rPr>
          <w:snapToGrid w:val="0"/>
        </w:rPr>
        <w:t xml:space="preserve"> SEQUENCE (SIZE(1..</w:t>
      </w:r>
      <w:r w:rsidRPr="00B97C08">
        <w:t>maxnoofSSBIndices</w:t>
      </w:r>
      <w:r w:rsidRPr="00B97C08">
        <w:rPr>
          <w:snapToGrid w:val="0"/>
        </w:rPr>
        <w:t>)) OF SSBIndexwithMeasurements-Item</w:t>
      </w:r>
    </w:p>
    <w:p w14:paraId="1D438099" w14:textId="77777777" w:rsidR="00B97C08" w:rsidRPr="00B97C08" w:rsidRDefault="00B97C08" w:rsidP="00B97C08">
      <w:pPr>
        <w:pStyle w:val="PL"/>
        <w:rPr>
          <w:snapToGrid w:val="0"/>
        </w:rPr>
      </w:pPr>
    </w:p>
    <w:p w14:paraId="41A9299A" w14:textId="77777777" w:rsidR="00B97C08" w:rsidRPr="00B97C08" w:rsidRDefault="00B97C08" w:rsidP="00B97C08">
      <w:pPr>
        <w:pStyle w:val="PL"/>
        <w:rPr>
          <w:snapToGrid w:val="0"/>
        </w:rPr>
      </w:pPr>
      <w:r w:rsidRPr="00B97C08">
        <w:rPr>
          <w:snapToGrid w:val="0"/>
        </w:rPr>
        <w:t>SSBIndexwithMeasurements-Item</w:t>
      </w:r>
      <w:r w:rsidRPr="00B97C08">
        <w:rPr>
          <w:snapToGrid w:val="0"/>
        </w:rPr>
        <w:tab/>
        <w:t>::= SEQUENCE {</w:t>
      </w:r>
    </w:p>
    <w:p w14:paraId="11ADBF62" w14:textId="77777777" w:rsidR="00B97C08" w:rsidRPr="00B97C08" w:rsidRDefault="00B97C08" w:rsidP="00B97C08">
      <w:pPr>
        <w:pStyle w:val="PL"/>
        <w:rPr>
          <w:snapToGrid w:val="0"/>
        </w:rPr>
      </w:pPr>
      <w:r w:rsidRPr="00B97C08">
        <w:rPr>
          <w:snapToGrid w:val="0"/>
        </w:rPr>
        <w:tab/>
        <w:t>sSBIndex</w:t>
      </w:r>
      <w:r w:rsidRPr="00B97C08">
        <w:rPr>
          <w:snapToGrid w:val="0"/>
        </w:rPr>
        <w:tab/>
      </w:r>
      <w:r w:rsidRPr="00B97C08">
        <w:rPr>
          <w:snapToGrid w:val="0"/>
        </w:rPr>
        <w:tab/>
      </w:r>
      <w:r w:rsidRPr="00B97C08">
        <w:rPr>
          <w:snapToGrid w:val="0"/>
        </w:rPr>
        <w:tab/>
        <w:t>SSBIndex,</w:t>
      </w:r>
    </w:p>
    <w:p w14:paraId="5193BC30" w14:textId="77777777" w:rsidR="00B97C08" w:rsidRPr="00B97C08" w:rsidRDefault="00B97C08" w:rsidP="00B97C08">
      <w:pPr>
        <w:pStyle w:val="PL"/>
        <w:rPr>
          <w:snapToGrid w:val="0"/>
        </w:rPr>
      </w:pPr>
      <w:r w:rsidRPr="00B97C08">
        <w:tab/>
        <w:t>selectedMeasurementQuantities</w:t>
      </w:r>
      <w:r w:rsidRPr="00B97C08">
        <w:tab/>
        <w:t>SelectedMeasurementQuantities</w:t>
      </w:r>
      <w:r w:rsidRPr="00B97C08">
        <w:rPr>
          <w:snapToGrid w:val="0"/>
        </w:rPr>
        <w:t>,</w:t>
      </w:r>
    </w:p>
    <w:p w14:paraId="2BA75003"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t>ProtocolExtensionContainer { { SSBIndexwithMeasurements-Item-ExtIEs } }</w:t>
      </w:r>
      <w:r w:rsidRPr="00B97C08">
        <w:rPr>
          <w:snapToGrid w:val="0"/>
        </w:rPr>
        <w:tab/>
        <w:t>OPTIONAL}</w:t>
      </w:r>
    </w:p>
    <w:p w14:paraId="4CB53D02" w14:textId="77777777" w:rsidR="00B97C08" w:rsidRPr="00B97C08" w:rsidRDefault="00B97C08" w:rsidP="00B97C08">
      <w:pPr>
        <w:pStyle w:val="PL"/>
        <w:rPr>
          <w:snapToGrid w:val="0"/>
        </w:rPr>
      </w:pPr>
    </w:p>
    <w:p w14:paraId="5FF25F39" w14:textId="77777777" w:rsidR="00B97C08" w:rsidRPr="00B97C08" w:rsidRDefault="00B97C08" w:rsidP="00B97C08">
      <w:pPr>
        <w:pStyle w:val="PL"/>
        <w:rPr>
          <w:snapToGrid w:val="0"/>
        </w:rPr>
      </w:pPr>
      <w:r w:rsidRPr="00B97C08">
        <w:rPr>
          <w:snapToGrid w:val="0"/>
        </w:rPr>
        <w:t xml:space="preserve">SSBIndexwithMeasurements-Item-ExtIEs F1AP-PROTOCOL-EXTENSION ::= { </w:t>
      </w:r>
    </w:p>
    <w:p w14:paraId="703C0451" w14:textId="77777777" w:rsidR="00B97C08" w:rsidRPr="00B97C08" w:rsidRDefault="00B97C08" w:rsidP="00B97C08">
      <w:pPr>
        <w:pStyle w:val="PL"/>
        <w:rPr>
          <w:snapToGrid w:val="0"/>
        </w:rPr>
      </w:pPr>
      <w:r w:rsidRPr="00B97C08">
        <w:rPr>
          <w:snapToGrid w:val="0"/>
        </w:rPr>
        <w:tab/>
        <w:t>...</w:t>
      </w:r>
    </w:p>
    <w:p w14:paraId="497E85DF" w14:textId="77777777" w:rsidR="00B97C08" w:rsidRPr="00B97C08" w:rsidRDefault="00B97C08" w:rsidP="00B97C08">
      <w:pPr>
        <w:pStyle w:val="PL"/>
        <w:rPr>
          <w:snapToGrid w:val="0"/>
        </w:rPr>
      </w:pPr>
      <w:r w:rsidRPr="00B97C08">
        <w:rPr>
          <w:snapToGrid w:val="0"/>
        </w:rPr>
        <w:t>}</w:t>
      </w:r>
    </w:p>
    <w:p w14:paraId="15E28BF7" w14:textId="77777777" w:rsidR="00B97C08" w:rsidRPr="00B97C08" w:rsidRDefault="00B97C08" w:rsidP="00B97C08">
      <w:pPr>
        <w:pStyle w:val="PL"/>
        <w:rPr>
          <w:snapToGrid w:val="0"/>
        </w:rPr>
      </w:pPr>
    </w:p>
    <w:p w14:paraId="2F202EF1" w14:textId="77777777" w:rsidR="00B97C08" w:rsidRPr="00B97C08" w:rsidRDefault="00B97C08" w:rsidP="00B97C08">
      <w:pPr>
        <w:pStyle w:val="PL"/>
        <w:rPr>
          <w:rFonts w:eastAsia="宋体"/>
          <w:snapToGrid w:val="0"/>
          <w:lang w:val="de-DE"/>
        </w:rPr>
      </w:pPr>
    </w:p>
    <w:p w14:paraId="00B58D79" w14:textId="77777777" w:rsidR="00B97C08" w:rsidRPr="00B97C08" w:rsidRDefault="00B97C08" w:rsidP="00B97C08">
      <w:pPr>
        <w:pStyle w:val="PL"/>
        <w:rPr>
          <w:rFonts w:eastAsia="宋体"/>
          <w:snapToGrid w:val="0"/>
          <w:lang w:val="de-DE"/>
        </w:rPr>
      </w:pPr>
    </w:p>
    <w:p w14:paraId="50011E18" w14:textId="77777777" w:rsidR="00B97C08" w:rsidRPr="00B97C08" w:rsidRDefault="00B97C08" w:rsidP="00B97C08">
      <w:pPr>
        <w:pStyle w:val="PL"/>
      </w:pPr>
      <w:r w:rsidRPr="00B97C08">
        <w:rPr>
          <w:snapToGrid w:val="0"/>
        </w:rPr>
        <w:t>RelativeTime1900</w:t>
      </w:r>
      <w:r w:rsidRPr="00B97C08">
        <w:rPr>
          <w:lang w:eastAsia="zh-CN"/>
        </w:rPr>
        <w:t xml:space="preserve"> </w:t>
      </w:r>
      <w:r w:rsidRPr="00B97C08">
        <w:t xml:space="preserve">::= </w:t>
      </w:r>
      <w:r w:rsidRPr="00B97C08">
        <w:tab/>
        <w:t>BIT STRING (SIZE (64))</w:t>
      </w:r>
    </w:p>
    <w:p w14:paraId="55EC4EF8" w14:textId="77777777" w:rsidR="00B97C08" w:rsidRPr="00B97C08" w:rsidRDefault="00B97C08" w:rsidP="00B97C08">
      <w:pPr>
        <w:pStyle w:val="PL"/>
      </w:pPr>
    </w:p>
    <w:p w14:paraId="659E53A3" w14:textId="77777777" w:rsidR="00B97C08" w:rsidRPr="00B97C08" w:rsidRDefault="00B97C08" w:rsidP="00B97C08">
      <w:pPr>
        <w:pStyle w:val="PL"/>
        <w:rPr>
          <w:snapToGrid w:val="0"/>
        </w:rPr>
      </w:pPr>
      <w:r w:rsidRPr="00B97C08">
        <w:rPr>
          <w:snapToGrid w:val="0"/>
        </w:rPr>
        <w:t>ShortDRXCycleLength ::=  ENUMERATED {ms2, ms3, ms4, ms5, ms6, ms7, ms8, ms10, ms14, ms16, ms20, ms30, ms32, ms35, ms40, ms64, ms80, ms128, ms160, ms256, ms320, ms512, ms640, ...}</w:t>
      </w:r>
    </w:p>
    <w:p w14:paraId="05FB825D" w14:textId="77777777" w:rsidR="00B97C08" w:rsidRPr="00B97C08" w:rsidRDefault="00B97C08" w:rsidP="00B97C08">
      <w:pPr>
        <w:pStyle w:val="PL"/>
        <w:rPr>
          <w:snapToGrid w:val="0"/>
        </w:rPr>
      </w:pPr>
    </w:p>
    <w:p w14:paraId="1CC4DDB7" w14:textId="77777777" w:rsidR="00B97C08" w:rsidRPr="00B97C08" w:rsidRDefault="00B97C08" w:rsidP="00B97C08">
      <w:pPr>
        <w:pStyle w:val="PL"/>
        <w:rPr>
          <w:snapToGrid w:val="0"/>
        </w:rPr>
      </w:pPr>
      <w:r w:rsidRPr="00B97C08">
        <w:rPr>
          <w:snapToGrid w:val="0"/>
        </w:rPr>
        <w:t>ShortNonIntegerDRXCycleLength ::=  ENUMERATED {</w:t>
      </w:r>
      <w:r w:rsidRPr="00B97C08">
        <w:rPr>
          <w:rFonts w:eastAsia="Malgun Gothic"/>
        </w:rPr>
        <w:t xml:space="preserve"> ms1001over240, ms25over6, ms25over3, ms1001over120, ms100over9, ms25over2, ms40over3, ms125over9, ms50over3, ms1001over60, ms125over6, ms200over9, ms100over3, ms1001over30, ms125over3, ms1001over24, ms200over3</w:t>
      </w:r>
      <w:r w:rsidRPr="00B97C08">
        <w:rPr>
          <w:snapToGrid w:val="0"/>
        </w:rPr>
        <w:t>, ...}</w:t>
      </w:r>
    </w:p>
    <w:p w14:paraId="477A643C" w14:textId="77777777" w:rsidR="00B97C08" w:rsidRPr="00B97C08" w:rsidRDefault="00B97C08" w:rsidP="00B97C08">
      <w:pPr>
        <w:pStyle w:val="PL"/>
        <w:rPr>
          <w:snapToGrid w:val="0"/>
        </w:rPr>
      </w:pPr>
    </w:p>
    <w:p w14:paraId="3D6438D3" w14:textId="77777777" w:rsidR="00B97C08" w:rsidRPr="00B97C08" w:rsidRDefault="00B97C08" w:rsidP="00B97C08">
      <w:pPr>
        <w:pStyle w:val="PL"/>
        <w:rPr>
          <w:snapToGrid w:val="0"/>
        </w:rPr>
      </w:pPr>
      <w:r w:rsidRPr="00B97C08">
        <w:rPr>
          <w:snapToGrid w:val="0"/>
        </w:rPr>
        <w:t>ShortDRXCycleTimer ::= INTEGER (1..16)</w:t>
      </w:r>
    </w:p>
    <w:p w14:paraId="48E4C720" w14:textId="77777777" w:rsidR="00B97C08" w:rsidRPr="00B97C08" w:rsidRDefault="00B97C08" w:rsidP="00B97C08">
      <w:pPr>
        <w:pStyle w:val="PL"/>
        <w:rPr>
          <w:snapToGrid w:val="0"/>
        </w:rPr>
      </w:pPr>
    </w:p>
    <w:p w14:paraId="0BB7F39D" w14:textId="77777777" w:rsidR="00B97C08" w:rsidRPr="00B97C08" w:rsidRDefault="00B97C08" w:rsidP="00B97C08">
      <w:pPr>
        <w:pStyle w:val="PL"/>
        <w:rPr>
          <w:snapToGrid w:val="0"/>
        </w:rPr>
      </w:pPr>
      <w:r w:rsidRPr="00B97C08">
        <w:rPr>
          <w:snapToGrid w:val="0"/>
        </w:rPr>
        <w:t>SIB1-message ::= OCTET STRING</w:t>
      </w:r>
    </w:p>
    <w:p w14:paraId="2B099179" w14:textId="77777777" w:rsidR="00B97C08" w:rsidRPr="00B97C08" w:rsidRDefault="00B97C08" w:rsidP="00B97C08">
      <w:pPr>
        <w:pStyle w:val="PL"/>
        <w:rPr>
          <w:snapToGrid w:val="0"/>
        </w:rPr>
      </w:pPr>
    </w:p>
    <w:p w14:paraId="291E94B8" w14:textId="77777777" w:rsidR="00B97C08" w:rsidRPr="00B97C08" w:rsidRDefault="00B97C08" w:rsidP="00B97C08">
      <w:pPr>
        <w:pStyle w:val="PL"/>
        <w:rPr>
          <w:snapToGrid w:val="0"/>
        </w:rPr>
      </w:pPr>
      <w:r w:rsidRPr="00B97C08">
        <w:rPr>
          <w:snapToGrid w:val="0"/>
        </w:rPr>
        <w:t>SIB10-message ::= OCTET STRING</w:t>
      </w:r>
    </w:p>
    <w:p w14:paraId="153C0E72" w14:textId="77777777" w:rsidR="00B97C08" w:rsidRPr="00B97C08" w:rsidRDefault="00B97C08" w:rsidP="00B97C08">
      <w:pPr>
        <w:pStyle w:val="PL"/>
        <w:rPr>
          <w:snapToGrid w:val="0"/>
        </w:rPr>
      </w:pPr>
    </w:p>
    <w:p w14:paraId="3C02D659" w14:textId="77777777" w:rsidR="00B97C08" w:rsidRPr="00B97C08" w:rsidRDefault="00B97C08" w:rsidP="00B97C08">
      <w:pPr>
        <w:pStyle w:val="PL"/>
        <w:rPr>
          <w:snapToGrid w:val="0"/>
        </w:rPr>
      </w:pPr>
      <w:r w:rsidRPr="00B97C08">
        <w:rPr>
          <w:snapToGrid w:val="0"/>
        </w:rPr>
        <w:t>SIB12-message ::= OCTET STRING</w:t>
      </w:r>
    </w:p>
    <w:p w14:paraId="53E5F13E" w14:textId="77777777" w:rsidR="00B97C08" w:rsidRPr="00B97C08" w:rsidRDefault="00B97C08" w:rsidP="00B97C08">
      <w:pPr>
        <w:pStyle w:val="PL"/>
        <w:rPr>
          <w:snapToGrid w:val="0"/>
        </w:rPr>
      </w:pPr>
    </w:p>
    <w:p w14:paraId="3764BA5B" w14:textId="77777777" w:rsidR="00B97C08" w:rsidRPr="00B97C08" w:rsidRDefault="00B97C08" w:rsidP="00B97C08">
      <w:pPr>
        <w:pStyle w:val="PL"/>
        <w:rPr>
          <w:snapToGrid w:val="0"/>
        </w:rPr>
      </w:pPr>
      <w:r w:rsidRPr="00B97C08">
        <w:rPr>
          <w:snapToGrid w:val="0"/>
        </w:rPr>
        <w:t>SIB13-message ::= OCTET STRING</w:t>
      </w:r>
    </w:p>
    <w:p w14:paraId="2E4DFEF0" w14:textId="77777777" w:rsidR="00B97C08" w:rsidRPr="00B97C08" w:rsidRDefault="00B97C08" w:rsidP="00B97C08">
      <w:pPr>
        <w:pStyle w:val="PL"/>
        <w:rPr>
          <w:snapToGrid w:val="0"/>
        </w:rPr>
      </w:pPr>
    </w:p>
    <w:p w14:paraId="013A1AC7" w14:textId="77777777" w:rsidR="00B97C08" w:rsidRPr="00B97C08" w:rsidRDefault="00B97C08" w:rsidP="00B97C08">
      <w:pPr>
        <w:pStyle w:val="PL"/>
        <w:rPr>
          <w:snapToGrid w:val="0"/>
        </w:rPr>
      </w:pPr>
      <w:r w:rsidRPr="00B97C08">
        <w:rPr>
          <w:snapToGrid w:val="0"/>
        </w:rPr>
        <w:t>SIB14-message ::= OCTET STRING</w:t>
      </w:r>
    </w:p>
    <w:p w14:paraId="2D21F2C0" w14:textId="77777777" w:rsidR="00B97C08" w:rsidRPr="00B97C08" w:rsidRDefault="00B97C08" w:rsidP="00B97C08">
      <w:pPr>
        <w:pStyle w:val="PL"/>
        <w:rPr>
          <w:snapToGrid w:val="0"/>
        </w:rPr>
      </w:pPr>
    </w:p>
    <w:p w14:paraId="0A6A7AE8" w14:textId="77777777" w:rsidR="00B97C08" w:rsidRPr="00B97C08" w:rsidRDefault="00B97C08" w:rsidP="00B97C08">
      <w:pPr>
        <w:pStyle w:val="PL"/>
        <w:rPr>
          <w:snapToGrid w:val="0"/>
        </w:rPr>
      </w:pPr>
      <w:r w:rsidRPr="00B97C08">
        <w:rPr>
          <w:snapToGrid w:val="0"/>
        </w:rPr>
        <w:t>SIB15-message ::= OCTET STRING</w:t>
      </w:r>
    </w:p>
    <w:p w14:paraId="31F9DC61" w14:textId="77777777" w:rsidR="00B97C08" w:rsidRPr="00B97C08" w:rsidRDefault="00B97C08" w:rsidP="00B97C08">
      <w:pPr>
        <w:pStyle w:val="PL"/>
        <w:rPr>
          <w:rFonts w:eastAsia="Malgun Gothic"/>
          <w:snapToGrid w:val="0"/>
        </w:rPr>
      </w:pPr>
    </w:p>
    <w:p w14:paraId="59883902" w14:textId="77777777" w:rsidR="00B97C08" w:rsidRPr="00B97C08" w:rsidRDefault="00B97C08" w:rsidP="00B97C08">
      <w:pPr>
        <w:pStyle w:val="PL"/>
        <w:rPr>
          <w:snapToGrid w:val="0"/>
        </w:rPr>
      </w:pPr>
      <w:r w:rsidRPr="00B97C08">
        <w:rPr>
          <w:snapToGrid w:val="0"/>
        </w:rPr>
        <w:t>SIB17-message ::= OCTET STRING</w:t>
      </w:r>
    </w:p>
    <w:p w14:paraId="59FFFA06" w14:textId="77777777" w:rsidR="00B97C08" w:rsidRPr="00B97C08" w:rsidRDefault="00B97C08" w:rsidP="00B97C08">
      <w:pPr>
        <w:pStyle w:val="PL"/>
        <w:rPr>
          <w:snapToGrid w:val="0"/>
        </w:rPr>
      </w:pPr>
    </w:p>
    <w:p w14:paraId="4C2796BD" w14:textId="77777777" w:rsidR="00B97C08" w:rsidRPr="00B97C08" w:rsidRDefault="00B97C08" w:rsidP="00B97C08">
      <w:pPr>
        <w:pStyle w:val="PL"/>
        <w:rPr>
          <w:snapToGrid w:val="0"/>
        </w:rPr>
      </w:pPr>
      <w:r w:rsidRPr="00B97C08">
        <w:rPr>
          <w:snapToGrid w:val="0"/>
        </w:rPr>
        <w:lastRenderedPageBreak/>
        <w:t>SIB20-message ::= OCTET STRING</w:t>
      </w:r>
    </w:p>
    <w:p w14:paraId="25CEB358" w14:textId="77777777" w:rsidR="00B97C08" w:rsidRPr="00B97C08" w:rsidRDefault="00B97C08" w:rsidP="00B97C08">
      <w:pPr>
        <w:pStyle w:val="PL"/>
        <w:rPr>
          <w:snapToGrid w:val="0"/>
        </w:rPr>
      </w:pPr>
    </w:p>
    <w:p w14:paraId="05C2F2EA" w14:textId="77777777" w:rsidR="00B97C08" w:rsidRPr="00B97C08" w:rsidRDefault="00B97C08" w:rsidP="00B97C08">
      <w:pPr>
        <w:pStyle w:val="PL"/>
        <w:rPr>
          <w:snapToGrid w:val="0"/>
        </w:rPr>
      </w:pPr>
      <w:r w:rsidRPr="00B97C08">
        <w:rPr>
          <w:snapToGrid w:val="0"/>
        </w:rPr>
        <w:t>SIB24-message ::= OCTET STRING</w:t>
      </w:r>
    </w:p>
    <w:p w14:paraId="22EDBA79" w14:textId="77777777" w:rsidR="00B97C08" w:rsidRPr="00B97C08" w:rsidRDefault="00B97C08" w:rsidP="00B97C08">
      <w:pPr>
        <w:pStyle w:val="PL"/>
        <w:rPr>
          <w:snapToGrid w:val="0"/>
        </w:rPr>
      </w:pPr>
    </w:p>
    <w:p w14:paraId="15178808" w14:textId="77777777" w:rsidR="00B97C08" w:rsidRPr="00B97C08" w:rsidRDefault="00B97C08" w:rsidP="00B97C08">
      <w:pPr>
        <w:pStyle w:val="PL"/>
        <w:rPr>
          <w:snapToGrid w:val="0"/>
        </w:rPr>
      </w:pPr>
      <w:r w:rsidRPr="00B97C08">
        <w:rPr>
          <w:snapToGrid w:val="0"/>
        </w:rPr>
        <w:t>SIB22-message ::= OCTET STRING</w:t>
      </w:r>
    </w:p>
    <w:p w14:paraId="42CA46BD" w14:textId="77777777" w:rsidR="00B97C08" w:rsidRPr="00B97C08" w:rsidRDefault="00B97C08" w:rsidP="00B97C08">
      <w:pPr>
        <w:pStyle w:val="PL"/>
        <w:rPr>
          <w:snapToGrid w:val="0"/>
        </w:rPr>
      </w:pPr>
    </w:p>
    <w:p w14:paraId="6508A476" w14:textId="77777777" w:rsidR="00B97C08" w:rsidRPr="00B97C08" w:rsidRDefault="00B97C08" w:rsidP="00B97C08">
      <w:pPr>
        <w:pStyle w:val="PL"/>
        <w:rPr>
          <w:snapToGrid w:val="0"/>
        </w:rPr>
      </w:pPr>
      <w:r w:rsidRPr="00B97C08">
        <w:rPr>
          <w:snapToGrid w:val="0"/>
        </w:rPr>
        <w:t>SIB2</w:t>
      </w:r>
      <w:r w:rsidRPr="00B97C08">
        <w:rPr>
          <w:rFonts w:eastAsia="宋体" w:hint="eastAsia"/>
          <w:snapToGrid w:val="0"/>
          <w:lang w:eastAsia="zh-CN"/>
        </w:rPr>
        <w:t>3</w:t>
      </w:r>
      <w:r w:rsidRPr="00B97C08">
        <w:rPr>
          <w:snapToGrid w:val="0"/>
        </w:rPr>
        <w:t>-message ::= OCTET STRING</w:t>
      </w:r>
    </w:p>
    <w:p w14:paraId="179A40F9" w14:textId="77777777" w:rsidR="00B97C08" w:rsidRPr="00B97C08" w:rsidRDefault="00B97C08" w:rsidP="00B97C08">
      <w:pPr>
        <w:pStyle w:val="PL"/>
        <w:rPr>
          <w:snapToGrid w:val="0"/>
          <w:lang w:eastAsia="zh-CN"/>
        </w:rPr>
      </w:pPr>
    </w:p>
    <w:p w14:paraId="13BB5ED6" w14:textId="77777777" w:rsidR="00B97C08" w:rsidRPr="00B97C08" w:rsidRDefault="00B97C08" w:rsidP="00B97C08">
      <w:pPr>
        <w:pStyle w:val="PL"/>
        <w:rPr>
          <w:snapToGrid w:val="0"/>
        </w:rPr>
      </w:pPr>
      <w:r w:rsidRPr="00B97C08">
        <w:rPr>
          <w:snapToGrid w:val="0"/>
        </w:rPr>
        <w:t>SIB</w:t>
      </w:r>
      <w:r w:rsidRPr="00B97C08">
        <w:rPr>
          <w:rFonts w:hint="eastAsia"/>
          <w:snapToGrid w:val="0"/>
          <w:lang w:eastAsia="zh-CN"/>
        </w:rPr>
        <w:t>17bis</w:t>
      </w:r>
      <w:r w:rsidRPr="00B97C08">
        <w:rPr>
          <w:snapToGrid w:val="0"/>
        </w:rPr>
        <w:t>-message ::= OCTET STRING</w:t>
      </w:r>
    </w:p>
    <w:p w14:paraId="1631EB12" w14:textId="77777777" w:rsidR="00B97C08" w:rsidRPr="00B97C08" w:rsidRDefault="00B97C08" w:rsidP="00B97C08">
      <w:pPr>
        <w:pStyle w:val="PL"/>
        <w:rPr>
          <w:snapToGrid w:val="0"/>
        </w:rPr>
      </w:pPr>
    </w:p>
    <w:p w14:paraId="1413D547" w14:textId="77777777" w:rsidR="00B97C08" w:rsidRPr="00B97C08" w:rsidRDefault="00B97C08" w:rsidP="00B97C08">
      <w:pPr>
        <w:pStyle w:val="PL"/>
        <w:rPr>
          <w:snapToGrid w:val="0"/>
        </w:rPr>
      </w:pPr>
      <w:r w:rsidRPr="00B97C08">
        <w:rPr>
          <w:snapToGrid w:val="0"/>
        </w:rPr>
        <w:t>SItype ::= INTEGER (1..32, ...)</w:t>
      </w:r>
    </w:p>
    <w:p w14:paraId="57E9C00F" w14:textId="77777777" w:rsidR="00B97C08" w:rsidRPr="00B97C08" w:rsidRDefault="00B97C08" w:rsidP="00B97C08">
      <w:pPr>
        <w:pStyle w:val="PL"/>
        <w:rPr>
          <w:snapToGrid w:val="0"/>
        </w:rPr>
      </w:pPr>
    </w:p>
    <w:p w14:paraId="3D79F34A" w14:textId="77777777" w:rsidR="00B97C08" w:rsidRPr="00B97C08" w:rsidRDefault="00B97C08" w:rsidP="00B97C08">
      <w:pPr>
        <w:pStyle w:val="PL"/>
        <w:rPr>
          <w:snapToGrid w:val="0"/>
        </w:rPr>
      </w:pPr>
      <w:r w:rsidRPr="00B97C08">
        <w:rPr>
          <w:snapToGrid w:val="0"/>
        </w:rPr>
        <w:t>SItype-List ::= SEQUENCE (SIZE(1.. maxnoofSITypes)) OF SItype-Item</w:t>
      </w:r>
    </w:p>
    <w:p w14:paraId="0A7730AF" w14:textId="77777777" w:rsidR="00B97C08" w:rsidRPr="00B97C08" w:rsidRDefault="00B97C08" w:rsidP="00B97C08">
      <w:pPr>
        <w:pStyle w:val="PL"/>
        <w:rPr>
          <w:snapToGrid w:val="0"/>
        </w:rPr>
      </w:pPr>
    </w:p>
    <w:p w14:paraId="1993520A" w14:textId="77777777" w:rsidR="00B97C08" w:rsidRPr="00B97C08" w:rsidRDefault="00B97C08" w:rsidP="00B97C08">
      <w:pPr>
        <w:pStyle w:val="PL"/>
        <w:rPr>
          <w:snapToGrid w:val="0"/>
        </w:rPr>
      </w:pPr>
      <w:r w:rsidRPr="00B97C08">
        <w:rPr>
          <w:snapToGrid w:val="0"/>
        </w:rPr>
        <w:t>SItype-Item ::= SEQUENCE {</w:t>
      </w:r>
    </w:p>
    <w:p w14:paraId="43BF0068" w14:textId="77777777" w:rsidR="00B97C08" w:rsidRPr="00B97C08" w:rsidRDefault="00B97C08" w:rsidP="00B97C08">
      <w:pPr>
        <w:pStyle w:val="PL"/>
        <w:rPr>
          <w:snapToGrid w:val="0"/>
        </w:rPr>
      </w:pPr>
      <w:r w:rsidRPr="00B97C08">
        <w:rPr>
          <w:snapToGrid w:val="0"/>
        </w:rPr>
        <w:tab/>
        <w:t>sItype</w:t>
      </w:r>
      <w:r w:rsidRPr="00B97C08">
        <w:rPr>
          <w:snapToGrid w:val="0"/>
        </w:rPr>
        <w:tab/>
      </w:r>
      <w:r w:rsidRPr="00B97C08">
        <w:rPr>
          <w:snapToGrid w:val="0"/>
        </w:rPr>
        <w:tab/>
        <w:t>SItype</w:t>
      </w:r>
      <w:r w:rsidRPr="00B97C08">
        <w:rPr>
          <w:snapToGrid w:val="0"/>
        </w:rPr>
        <w:tab/>
        <w:t>,</w:t>
      </w:r>
    </w:p>
    <w:p w14:paraId="117F6728"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t>ProtocolExtensionContainer { { SItype-ItemExtIEs } }</w:t>
      </w:r>
      <w:r w:rsidRPr="00B97C08">
        <w:rPr>
          <w:snapToGrid w:val="0"/>
          <w:lang w:val="fr-FR"/>
        </w:rPr>
        <w:tab/>
        <w:t>OPTIONAL</w:t>
      </w:r>
    </w:p>
    <w:p w14:paraId="5FA5270C" w14:textId="77777777" w:rsidR="00B97C08" w:rsidRPr="00B97C08" w:rsidRDefault="00B97C08" w:rsidP="00B97C08">
      <w:pPr>
        <w:pStyle w:val="PL"/>
        <w:rPr>
          <w:snapToGrid w:val="0"/>
        </w:rPr>
      </w:pPr>
      <w:r w:rsidRPr="00B97C08">
        <w:rPr>
          <w:snapToGrid w:val="0"/>
        </w:rPr>
        <w:t>}</w:t>
      </w:r>
    </w:p>
    <w:p w14:paraId="5DD7D611" w14:textId="77777777" w:rsidR="00B97C08" w:rsidRPr="00B97C08" w:rsidRDefault="00B97C08" w:rsidP="00B97C08">
      <w:pPr>
        <w:pStyle w:val="PL"/>
        <w:rPr>
          <w:snapToGrid w:val="0"/>
        </w:rPr>
      </w:pPr>
    </w:p>
    <w:p w14:paraId="3C3C3ACB" w14:textId="77777777" w:rsidR="00B97C08" w:rsidRPr="00B97C08" w:rsidRDefault="00B97C08" w:rsidP="00B97C08">
      <w:pPr>
        <w:pStyle w:val="PL"/>
        <w:rPr>
          <w:snapToGrid w:val="0"/>
        </w:rPr>
      </w:pPr>
      <w:r w:rsidRPr="00B97C08">
        <w:rPr>
          <w:snapToGrid w:val="0"/>
        </w:rPr>
        <w:t xml:space="preserve">SItype-ItemExtIEs </w:t>
      </w:r>
      <w:r w:rsidRPr="00B97C08">
        <w:rPr>
          <w:snapToGrid w:val="0"/>
        </w:rPr>
        <w:tab/>
        <w:t>F1AP-PROTOCOL-EXTENSION ::= {</w:t>
      </w:r>
    </w:p>
    <w:p w14:paraId="6DA857CF" w14:textId="77777777" w:rsidR="00B97C08" w:rsidRPr="00B97C08" w:rsidRDefault="00B97C08" w:rsidP="00B97C08">
      <w:pPr>
        <w:pStyle w:val="PL"/>
        <w:rPr>
          <w:snapToGrid w:val="0"/>
        </w:rPr>
      </w:pPr>
      <w:r w:rsidRPr="00B97C08">
        <w:rPr>
          <w:snapToGrid w:val="0"/>
        </w:rPr>
        <w:tab/>
        <w:t>...</w:t>
      </w:r>
    </w:p>
    <w:p w14:paraId="6E3D86C6" w14:textId="77777777" w:rsidR="00B97C08" w:rsidRPr="00B97C08" w:rsidRDefault="00B97C08" w:rsidP="00B97C08">
      <w:pPr>
        <w:pStyle w:val="PL"/>
        <w:rPr>
          <w:snapToGrid w:val="0"/>
        </w:rPr>
      </w:pPr>
      <w:r w:rsidRPr="00B97C08">
        <w:rPr>
          <w:snapToGrid w:val="0"/>
        </w:rPr>
        <w:t>}</w:t>
      </w:r>
    </w:p>
    <w:p w14:paraId="49684D65" w14:textId="77777777" w:rsidR="00B97C08" w:rsidRPr="00B97C08" w:rsidRDefault="00B97C08" w:rsidP="00B97C08">
      <w:pPr>
        <w:pStyle w:val="PL"/>
        <w:rPr>
          <w:snapToGrid w:val="0"/>
        </w:rPr>
      </w:pPr>
    </w:p>
    <w:p w14:paraId="416DF215" w14:textId="77777777" w:rsidR="00B97C08" w:rsidRPr="00B97C08" w:rsidRDefault="00B97C08" w:rsidP="00B97C08">
      <w:pPr>
        <w:pStyle w:val="PL"/>
        <w:rPr>
          <w:snapToGrid w:val="0"/>
        </w:rPr>
      </w:pPr>
      <w:r w:rsidRPr="00B97C08">
        <w:rPr>
          <w:snapToGrid w:val="0"/>
        </w:rPr>
        <w:t>SibtypetobeupdatedListItem ::= SEQUENCE {</w:t>
      </w:r>
    </w:p>
    <w:p w14:paraId="31ECFA07" w14:textId="77777777" w:rsidR="00B97C08" w:rsidRPr="00B97C08" w:rsidRDefault="00B97C08" w:rsidP="00B97C08">
      <w:pPr>
        <w:pStyle w:val="PL"/>
        <w:rPr>
          <w:snapToGrid w:val="0"/>
        </w:rPr>
      </w:pPr>
      <w:r w:rsidRPr="00B97C08">
        <w:rPr>
          <w:snapToGrid w:val="0"/>
        </w:rPr>
        <w:tab/>
        <w:t xml:space="preserve">sIBtype </w:t>
      </w:r>
      <w:r w:rsidRPr="00B97C08">
        <w:rPr>
          <w:snapToGrid w:val="0"/>
        </w:rPr>
        <w:tab/>
      </w:r>
      <w:r w:rsidRPr="00B97C08">
        <w:rPr>
          <w:snapToGrid w:val="0"/>
        </w:rPr>
        <w:tab/>
      </w:r>
      <w:r w:rsidRPr="00B97C08">
        <w:rPr>
          <w:snapToGrid w:val="0"/>
        </w:rPr>
        <w:tab/>
        <w:t xml:space="preserve">INTEGER (2..32,...), </w:t>
      </w:r>
    </w:p>
    <w:p w14:paraId="6B40B5AF" w14:textId="77777777" w:rsidR="00B97C08" w:rsidRPr="00B97C08" w:rsidRDefault="00B97C08" w:rsidP="00B97C08">
      <w:pPr>
        <w:pStyle w:val="PL"/>
        <w:rPr>
          <w:snapToGrid w:val="0"/>
        </w:rPr>
      </w:pPr>
      <w:r w:rsidRPr="00B97C08">
        <w:rPr>
          <w:snapToGrid w:val="0"/>
        </w:rPr>
        <w:tab/>
        <w:t>sIBmessage</w:t>
      </w:r>
      <w:r w:rsidRPr="00B97C08">
        <w:rPr>
          <w:snapToGrid w:val="0"/>
        </w:rPr>
        <w:tab/>
      </w:r>
      <w:r w:rsidRPr="00B97C08">
        <w:rPr>
          <w:snapToGrid w:val="0"/>
        </w:rPr>
        <w:tab/>
      </w:r>
      <w:r w:rsidRPr="00B97C08">
        <w:rPr>
          <w:snapToGrid w:val="0"/>
        </w:rPr>
        <w:tab/>
        <w:t xml:space="preserve">OCTET STRING, </w:t>
      </w:r>
    </w:p>
    <w:p w14:paraId="2C86DDEE" w14:textId="77777777" w:rsidR="00B97C08" w:rsidRPr="00B97C08" w:rsidRDefault="00B97C08" w:rsidP="00B97C08">
      <w:pPr>
        <w:pStyle w:val="PL"/>
        <w:rPr>
          <w:snapToGrid w:val="0"/>
        </w:rPr>
      </w:pPr>
      <w:r w:rsidRPr="00B97C08">
        <w:rPr>
          <w:snapToGrid w:val="0"/>
        </w:rPr>
        <w:tab/>
        <w:t>valueTag</w:t>
      </w:r>
      <w:r w:rsidRPr="00B97C08">
        <w:rPr>
          <w:snapToGrid w:val="0"/>
        </w:rPr>
        <w:tab/>
      </w:r>
      <w:r w:rsidRPr="00B97C08">
        <w:rPr>
          <w:snapToGrid w:val="0"/>
        </w:rPr>
        <w:tab/>
      </w:r>
      <w:r w:rsidRPr="00B97C08">
        <w:rPr>
          <w:snapToGrid w:val="0"/>
        </w:rPr>
        <w:tab/>
        <w:t xml:space="preserve">INTEGER (0..31,...), </w:t>
      </w:r>
    </w:p>
    <w:p w14:paraId="4CFCC7E8"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t>ProtocolExtensionContainer { { SibtypetobeupdatedListItem-ExtIEs } }</w:t>
      </w:r>
      <w:r w:rsidRPr="00B97C08">
        <w:rPr>
          <w:snapToGrid w:val="0"/>
        </w:rPr>
        <w:tab/>
        <w:t>OPTIONAL,</w:t>
      </w:r>
    </w:p>
    <w:p w14:paraId="188DDDF5" w14:textId="77777777" w:rsidR="00B97C08" w:rsidRPr="00B97C08" w:rsidRDefault="00B97C08" w:rsidP="00B97C08">
      <w:pPr>
        <w:pStyle w:val="PL"/>
        <w:rPr>
          <w:snapToGrid w:val="0"/>
        </w:rPr>
      </w:pPr>
      <w:r w:rsidRPr="00B97C08">
        <w:rPr>
          <w:snapToGrid w:val="0"/>
        </w:rPr>
        <w:tab/>
        <w:t>...</w:t>
      </w:r>
    </w:p>
    <w:p w14:paraId="1588CF35" w14:textId="77777777" w:rsidR="00B97C08" w:rsidRPr="00B97C08" w:rsidRDefault="00B97C08" w:rsidP="00B97C08">
      <w:pPr>
        <w:pStyle w:val="PL"/>
        <w:rPr>
          <w:snapToGrid w:val="0"/>
        </w:rPr>
      </w:pPr>
      <w:r w:rsidRPr="00B97C08">
        <w:rPr>
          <w:snapToGrid w:val="0"/>
        </w:rPr>
        <w:t>}</w:t>
      </w:r>
    </w:p>
    <w:p w14:paraId="3C81D781" w14:textId="77777777" w:rsidR="00B97C08" w:rsidRPr="00B97C08" w:rsidRDefault="00B97C08" w:rsidP="00B97C08">
      <w:pPr>
        <w:pStyle w:val="PL"/>
        <w:rPr>
          <w:snapToGrid w:val="0"/>
        </w:rPr>
      </w:pPr>
    </w:p>
    <w:p w14:paraId="5C3552FE" w14:textId="77777777" w:rsidR="00B97C08" w:rsidRPr="00B97C08" w:rsidRDefault="00B97C08" w:rsidP="00B97C08">
      <w:pPr>
        <w:pStyle w:val="PL"/>
        <w:rPr>
          <w:snapToGrid w:val="0"/>
        </w:rPr>
      </w:pPr>
      <w:r w:rsidRPr="00B97C08">
        <w:rPr>
          <w:snapToGrid w:val="0"/>
        </w:rPr>
        <w:t xml:space="preserve">SibtypetobeupdatedListItem-ExtIEs </w:t>
      </w:r>
      <w:r w:rsidRPr="00B97C08">
        <w:rPr>
          <w:snapToGrid w:val="0"/>
        </w:rPr>
        <w:tab/>
        <w:t>F1AP-PROTOCOL-EXTENSION ::= {</w:t>
      </w:r>
    </w:p>
    <w:p w14:paraId="04BDC008" w14:textId="77777777" w:rsidR="00B97C08" w:rsidRPr="00B97C08" w:rsidRDefault="00B97C08" w:rsidP="00B97C08">
      <w:pPr>
        <w:pStyle w:val="PL"/>
        <w:rPr>
          <w:snapToGrid w:val="0"/>
        </w:rPr>
      </w:pPr>
      <w:r w:rsidRPr="00B97C08">
        <w:rPr>
          <w:snapToGrid w:val="0"/>
        </w:rPr>
        <w:tab/>
        <w:t>{ID</w:t>
      </w:r>
      <w:r w:rsidRPr="00B97C08">
        <w:rPr>
          <w:snapToGrid w:val="0"/>
        </w:rPr>
        <w:tab/>
        <w:t>id-areaScope</w:t>
      </w:r>
      <w:r w:rsidRPr="00B97C08">
        <w:rPr>
          <w:snapToGrid w:val="0"/>
        </w:rPr>
        <w:tab/>
        <w:t>CRITICALITY ignore</w:t>
      </w:r>
      <w:r w:rsidRPr="00B97C08">
        <w:rPr>
          <w:snapToGrid w:val="0"/>
        </w:rPr>
        <w:tab/>
        <w:t>EXTENSION</w:t>
      </w:r>
      <w:r w:rsidRPr="00B97C08">
        <w:rPr>
          <w:snapToGrid w:val="0"/>
        </w:rPr>
        <w:tab/>
        <w:t>AreaScope</w:t>
      </w:r>
      <w:r w:rsidRPr="00B97C08">
        <w:rPr>
          <w:snapToGrid w:val="0"/>
        </w:rPr>
        <w:tab/>
        <w:t>PRESENCE optional},</w:t>
      </w:r>
    </w:p>
    <w:p w14:paraId="7E7C99A4" w14:textId="77777777" w:rsidR="00B97C08" w:rsidRPr="00B97C08" w:rsidRDefault="00B97C08" w:rsidP="00B97C08">
      <w:pPr>
        <w:pStyle w:val="PL"/>
        <w:rPr>
          <w:snapToGrid w:val="0"/>
        </w:rPr>
      </w:pPr>
      <w:r w:rsidRPr="00B97C08">
        <w:rPr>
          <w:snapToGrid w:val="0"/>
        </w:rPr>
        <w:tab/>
        <w:t>...</w:t>
      </w:r>
    </w:p>
    <w:p w14:paraId="0D1F2543" w14:textId="77777777" w:rsidR="00B97C08" w:rsidRPr="00B97C08" w:rsidRDefault="00B97C08" w:rsidP="00B97C08">
      <w:pPr>
        <w:pStyle w:val="PL"/>
        <w:rPr>
          <w:snapToGrid w:val="0"/>
        </w:rPr>
      </w:pPr>
      <w:r w:rsidRPr="00B97C08">
        <w:rPr>
          <w:snapToGrid w:val="0"/>
        </w:rPr>
        <w:t>}</w:t>
      </w:r>
    </w:p>
    <w:p w14:paraId="7EE53867" w14:textId="77777777" w:rsidR="00B97C08" w:rsidRPr="00B97C08" w:rsidRDefault="00B97C08" w:rsidP="00B97C08">
      <w:pPr>
        <w:pStyle w:val="PL"/>
        <w:rPr>
          <w:snapToGrid w:val="0"/>
        </w:rPr>
      </w:pPr>
    </w:p>
    <w:p w14:paraId="3AB1C90B" w14:textId="77777777" w:rsidR="00B97C08" w:rsidRPr="00B97C08" w:rsidRDefault="00B97C08" w:rsidP="00B97C08">
      <w:pPr>
        <w:pStyle w:val="PL"/>
        <w:rPr>
          <w:lang w:eastAsia="en-GB"/>
        </w:rPr>
      </w:pPr>
      <w:r w:rsidRPr="00B97C08">
        <w:rPr>
          <w:lang w:eastAsia="en-GB"/>
        </w:rPr>
        <w:t xml:space="preserve">SidelinkRelayConfiguration ::= SEQUENCE { </w:t>
      </w:r>
    </w:p>
    <w:p w14:paraId="517A8E20" w14:textId="77777777" w:rsidR="00B97C08" w:rsidRPr="00B97C08" w:rsidRDefault="00B97C08" w:rsidP="00B97C08">
      <w:pPr>
        <w:pStyle w:val="PL"/>
      </w:pPr>
      <w:r w:rsidRPr="00B97C08">
        <w:tab/>
        <w:t>gNB-DU-UE-F1APIDofRelayUE</w:t>
      </w:r>
      <w:r w:rsidRPr="00B97C08">
        <w:tab/>
      </w:r>
      <w:r w:rsidRPr="00B97C08">
        <w:tab/>
      </w:r>
      <w:r w:rsidRPr="00B97C08">
        <w:tab/>
        <w:t>GNB-DU-UE-F1AP-ID,</w:t>
      </w:r>
    </w:p>
    <w:p w14:paraId="65AB4760" w14:textId="77777777" w:rsidR="00B97C08" w:rsidRPr="00B97C08" w:rsidRDefault="00B97C08" w:rsidP="00B97C08">
      <w:pPr>
        <w:pStyle w:val="PL"/>
      </w:pPr>
      <w:r w:rsidRPr="00B97C08">
        <w:tab/>
        <w:t>remoteUELocalID</w:t>
      </w:r>
      <w:r w:rsidRPr="00B97C08">
        <w:tab/>
      </w:r>
      <w:r w:rsidRPr="00B97C08">
        <w:tab/>
      </w:r>
      <w:r w:rsidRPr="00B97C08">
        <w:tab/>
      </w:r>
      <w:r w:rsidRPr="00B97C08">
        <w:tab/>
      </w:r>
      <w:r w:rsidRPr="00B97C08">
        <w:tab/>
      </w:r>
      <w:r w:rsidRPr="00B97C08">
        <w:tab/>
        <w:t>RemoteUELocalID,</w:t>
      </w:r>
    </w:p>
    <w:p w14:paraId="76DE2156" w14:textId="77777777" w:rsidR="00B97C08" w:rsidRPr="00B97C08" w:rsidRDefault="00B97C08" w:rsidP="00B97C08">
      <w:pPr>
        <w:pStyle w:val="PL"/>
      </w:pPr>
      <w:r w:rsidRPr="00B97C08">
        <w:rPr>
          <w:lang w:eastAsia="en-GB"/>
        </w:rPr>
        <w:tab/>
        <w:t>s</w:t>
      </w:r>
      <w:r w:rsidRPr="00B97C08">
        <w:rPr>
          <w:snapToGrid w:val="0"/>
        </w:rPr>
        <w:t>idelinkConfigurationContainer</w:t>
      </w:r>
      <w:r w:rsidRPr="00B97C08">
        <w:rPr>
          <w:snapToGrid w:val="0"/>
        </w:rPr>
        <w:tab/>
      </w:r>
      <w:r w:rsidRPr="00B97C08">
        <w:rPr>
          <w:snapToGrid w:val="0"/>
        </w:rPr>
        <w:tab/>
        <w:t>SidelinkConfigurationContainer</w:t>
      </w:r>
      <w:r w:rsidRPr="00B97C08">
        <w:rPr>
          <w:lang w:eastAsia="en-GB"/>
        </w:rPr>
        <w:tab/>
      </w:r>
      <w:r w:rsidRPr="00B97C08">
        <w:rPr>
          <w:lang w:eastAsia="en-GB"/>
        </w:rPr>
        <w:tab/>
        <w:t>OPTIONAL,</w:t>
      </w:r>
    </w:p>
    <w:p w14:paraId="42B1DCEC" w14:textId="77777777" w:rsidR="00B97C08" w:rsidRPr="00B97C08" w:rsidRDefault="00B97C08" w:rsidP="00B97C08">
      <w:pPr>
        <w:pStyle w:val="PL"/>
        <w:rPr>
          <w:lang w:eastAsia="en-GB"/>
        </w:rPr>
      </w:pPr>
      <w:r w:rsidRPr="00B97C08">
        <w:rPr>
          <w:lang w:eastAsia="en-GB"/>
        </w:rPr>
        <w:tab/>
        <w:t>iE-Extensions</w:t>
      </w:r>
      <w:r w:rsidRPr="00B97C08">
        <w:rPr>
          <w:lang w:eastAsia="en-GB"/>
        </w:rPr>
        <w:tab/>
      </w:r>
      <w:r w:rsidRPr="00B97C08">
        <w:rPr>
          <w:lang w:eastAsia="en-GB"/>
        </w:rPr>
        <w:tab/>
      </w:r>
      <w:r w:rsidRPr="00B97C08">
        <w:rPr>
          <w:lang w:eastAsia="en-GB"/>
        </w:rPr>
        <w:tab/>
      </w:r>
      <w:r w:rsidRPr="00B97C08">
        <w:rPr>
          <w:lang w:eastAsia="en-GB"/>
        </w:rPr>
        <w:tab/>
      </w:r>
      <w:r w:rsidRPr="00B97C08">
        <w:rPr>
          <w:lang w:eastAsia="en-GB"/>
        </w:rPr>
        <w:tab/>
      </w:r>
      <w:r w:rsidRPr="00B97C08">
        <w:rPr>
          <w:lang w:eastAsia="en-GB"/>
        </w:rPr>
        <w:tab/>
        <w:t>ProtocolExtensionContainer { { SidelinkRelayConfiguration-ExtIEs } }</w:t>
      </w:r>
      <w:r w:rsidRPr="00B97C08">
        <w:rPr>
          <w:lang w:eastAsia="en-GB"/>
        </w:rPr>
        <w:tab/>
      </w:r>
      <w:r w:rsidRPr="00B97C08">
        <w:rPr>
          <w:lang w:eastAsia="en-GB"/>
        </w:rPr>
        <w:tab/>
        <w:t>OPTIONAL,</w:t>
      </w:r>
    </w:p>
    <w:p w14:paraId="3C752D2A" w14:textId="77777777" w:rsidR="00B97C08" w:rsidRPr="00B97C08" w:rsidRDefault="00B97C08" w:rsidP="00B97C08">
      <w:pPr>
        <w:pStyle w:val="PL"/>
        <w:rPr>
          <w:lang w:eastAsia="en-GB"/>
        </w:rPr>
      </w:pPr>
      <w:r w:rsidRPr="00B97C08">
        <w:rPr>
          <w:lang w:eastAsia="en-GB"/>
        </w:rPr>
        <w:tab/>
        <w:t>...</w:t>
      </w:r>
    </w:p>
    <w:p w14:paraId="76527F84" w14:textId="77777777" w:rsidR="00B97C08" w:rsidRPr="00B97C08" w:rsidRDefault="00B97C08" w:rsidP="00B97C08">
      <w:pPr>
        <w:pStyle w:val="PL"/>
        <w:rPr>
          <w:lang w:eastAsia="en-GB"/>
        </w:rPr>
      </w:pPr>
      <w:r w:rsidRPr="00B97C08">
        <w:rPr>
          <w:lang w:eastAsia="en-GB"/>
        </w:rPr>
        <w:t>}</w:t>
      </w:r>
    </w:p>
    <w:p w14:paraId="55F2F44C" w14:textId="77777777" w:rsidR="00B97C08" w:rsidRPr="00B97C08" w:rsidRDefault="00B97C08" w:rsidP="00B97C08">
      <w:pPr>
        <w:pStyle w:val="PL"/>
        <w:rPr>
          <w:lang w:eastAsia="en-GB"/>
        </w:rPr>
      </w:pPr>
    </w:p>
    <w:p w14:paraId="6492DF80" w14:textId="77777777" w:rsidR="00B97C08" w:rsidRPr="00B97C08" w:rsidRDefault="00B97C08" w:rsidP="00B97C08">
      <w:pPr>
        <w:pStyle w:val="PL"/>
        <w:rPr>
          <w:lang w:eastAsia="en-GB"/>
        </w:rPr>
      </w:pPr>
      <w:r w:rsidRPr="00B97C08">
        <w:rPr>
          <w:lang w:eastAsia="en-GB"/>
        </w:rPr>
        <w:t>SidelinkRelayConfiguration-ExtIEs</w:t>
      </w:r>
      <w:r w:rsidRPr="00B97C08">
        <w:rPr>
          <w:lang w:eastAsia="en-GB"/>
        </w:rPr>
        <w:tab/>
        <w:t>F1AP-PROTOCOL-EXTENSION ::= {</w:t>
      </w:r>
    </w:p>
    <w:p w14:paraId="71950DCF" w14:textId="77777777" w:rsidR="00B97C08" w:rsidRPr="00B97C08" w:rsidRDefault="00B97C08" w:rsidP="00B97C08">
      <w:pPr>
        <w:pStyle w:val="PL"/>
        <w:rPr>
          <w:lang w:eastAsia="en-GB"/>
        </w:rPr>
      </w:pPr>
      <w:r w:rsidRPr="00B97C08">
        <w:rPr>
          <w:lang w:eastAsia="en-GB"/>
        </w:rPr>
        <w:tab/>
        <w:t>...</w:t>
      </w:r>
    </w:p>
    <w:p w14:paraId="7E3FB602" w14:textId="77777777" w:rsidR="00B97C08" w:rsidRPr="00B97C08" w:rsidRDefault="00B97C08" w:rsidP="00B97C08">
      <w:pPr>
        <w:pStyle w:val="PL"/>
        <w:rPr>
          <w:lang w:eastAsia="en-GB"/>
        </w:rPr>
      </w:pPr>
      <w:r w:rsidRPr="00B97C08">
        <w:rPr>
          <w:lang w:eastAsia="en-GB"/>
        </w:rPr>
        <w:t>}</w:t>
      </w:r>
    </w:p>
    <w:p w14:paraId="6D3655A6" w14:textId="77777777" w:rsidR="00B97C08" w:rsidRPr="00B97C08" w:rsidRDefault="00B97C08" w:rsidP="00B97C08">
      <w:pPr>
        <w:pStyle w:val="PL"/>
        <w:rPr>
          <w:lang w:eastAsia="en-GB"/>
        </w:rPr>
      </w:pPr>
    </w:p>
    <w:p w14:paraId="5880A2EF" w14:textId="77777777" w:rsidR="00B97C08" w:rsidRPr="00B97C08" w:rsidRDefault="00B97C08" w:rsidP="00B97C08">
      <w:pPr>
        <w:pStyle w:val="PL"/>
        <w:rPr>
          <w:snapToGrid w:val="0"/>
        </w:rPr>
      </w:pPr>
    </w:p>
    <w:p w14:paraId="59F79EBD" w14:textId="77777777" w:rsidR="00B97C08" w:rsidRPr="00B97C08" w:rsidRDefault="00B97C08" w:rsidP="00B97C08">
      <w:pPr>
        <w:pStyle w:val="PL"/>
        <w:rPr>
          <w:snapToGrid w:val="0"/>
        </w:rPr>
      </w:pPr>
      <w:r w:rsidRPr="00B97C08">
        <w:rPr>
          <w:snapToGrid w:val="0"/>
        </w:rPr>
        <w:t>SidelinkConfigurationContainer ::= OCTET STRING</w:t>
      </w:r>
    </w:p>
    <w:p w14:paraId="0B91926E" w14:textId="77777777" w:rsidR="00B97C08" w:rsidRPr="00B97C08" w:rsidRDefault="00B97C08" w:rsidP="00B97C08">
      <w:pPr>
        <w:pStyle w:val="PL"/>
        <w:rPr>
          <w:snapToGrid w:val="0"/>
        </w:rPr>
      </w:pPr>
    </w:p>
    <w:p w14:paraId="6AAB2A4D" w14:textId="77777777" w:rsidR="00B97C08" w:rsidRPr="00B97C08" w:rsidRDefault="00B97C08" w:rsidP="00B97C08">
      <w:pPr>
        <w:pStyle w:val="PL"/>
        <w:rPr>
          <w:snapToGrid w:val="0"/>
        </w:rPr>
      </w:pPr>
      <w:r w:rsidRPr="00B97C08">
        <w:rPr>
          <w:snapToGrid w:val="0"/>
        </w:rPr>
        <w:t>SLDRBID ::= INTEGER (1..512, ...)</w:t>
      </w:r>
    </w:p>
    <w:p w14:paraId="4382A97C" w14:textId="77777777" w:rsidR="00B97C08" w:rsidRPr="00B97C08" w:rsidRDefault="00B97C08" w:rsidP="00B97C08">
      <w:pPr>
        <w:pStyle w:val="PL"/>
        <w:rPr>
          <w:snapToGrid w:val="0"/>
        </w:rPr>
      </w:pPr>
    </w:p>
    <w:p w14:paraId="06ACC7E7" w14:textId="77777777" w:rsidR="00B97C08" w:rsidRPr="00B97C08" w:rsidRDefault="00B97C08" w:rsidP="00B97C08">
      <w:pPr>
        <w:pStyle w:val="PL"/>
        <w:rPr>
          <w:snapToGrid w:val="0"/>
        </w:rPr>
      </w:pPr>
      <w:r w:rsidRPr="00B97C08">
        <w:rPr>
          <w:snapToGrid w:val="0"/>
        </w:rPr>
        <w:t>SLDRBInformation ::= SEQUENCE {</w:t>
      </w:r>
    </w:p>
    <w:p w14:paraId="2D7D91D5" w14:textId="77777777" w:rsidR="00B97C08" w:rsidRPr="00B97C08" w:rsidRDefault="00B97C08" w:rsidP="00B97C08">
      <w:pPr>
        <w:pStyle w:val="PL"/>
        <w:rPr>
          <w:snapToGrid w:val="0"/>
        </w:rPr>
      </w:pPr>
      <w:r w:rsidRPr="00B97C08">
        <w:rPr>
          <w:snapToGrid w:val="0"/>
        </w:rPr>
        <w:lastRenderedPageBreak/>
        <w:tab/>
        <w:t>sLDRB-QoS</w:t>
      </w:r>
      <w:r w:rsidRPr="00B97C08">
        <w:rPr>
          <w:snapToGrid w:val="0"/>
        </w:rPr>
        <w:tab/>
      </w:r>
      <w:r w:rsidRPr="00B97C08">
        <w:rPr>
          <w:snapToGrid w:val="0"/>
        </w:rPr>
        <w:tab/>
      </w:r>
      <w:r w:rsidRPr="00B97C08">
        <w:rPr>
          <w:snapToGrid w:val="0"/>
        </w:rPr>
        <w:tab/>
      </w:r>
      <w:r w:rsidRPr="00B97C08">
        <w:rPr>
          <w:snapToGrid w:val="0"/>
        </w:rPr>
        <w:tab/>
        <w:t>PC5QoSParameters,</w:t>
      </w:r>
    </w:p>
    <w:p w14:paraId="45505299" w14:textId="77777777" w:rsidR="00B97C08" w:rsidRPr="00B97C08" w:rsidRDefault="00B97C08" w:rsidP="00B97C08">
      <w:pPr>
        <w:pStyle w:val="PL"/>
        <w:rPr>
          <w:snapToGrid w:val="0"/>
        </w:rPr>
      </w:pPr>
      <w:r w:rsidRPr="00B97C08">
        <w:rPr>
          <w:snapToGrid w:val="0"/>
        </w:rPr>
        <w:tab/>
        <w:t>flowsMappedToSLDRB-List</w:t>
      </w:r>
      <w:r w:rsidRPr="00B97C08">
        <w:rPr>
          <w:snapToGrid w:val="0"/>
        </w:rPr>
        <w:tab/>
        <w:t>FlowsMappedToSLDRB-List,</w:t>
      </w:r>
    </w:p>
    <w:p w14:paraId="357D9698" w14:textId="77777777" w:rsidR="00B97C08" w:rsidRPr="00B97C08" w:rsidRDefault="00B97C08" w:rsidP="00B97C08">
      <w:pPr>
        <w:pStyle w:val="PL"/>
        <w:rPr>
          <w:snapToGrid w:val="0"/>
        </w:rPr>
      </w:pPr>
      <w:r w:rsidRPr="00B97C08">
        <w:rPr>
          <w:snapToGrid w:val="0"/>
        </w:rPr>
        <w:tab/>
        <w:t>...</w:t>
      </w:r>
    </w:p>
    <w:p w14:paraId="2E0704FC" w14:textId="77777777" w:rsidR="00B97C08" w:rsidRPr="00B97C08" w:rsidRDefault="00B97C08" w:rsidP="00B97C08">
      <w:pPr>
        <w:pStyle w:val="PL"/>
        <w:rPr>
          <w:snapToGrid w:val="0"/>
        </w:rPr>
      </w:pPr>
      <w:r w:rsidRPr="00B97C08">
        <w:rPr>
          <w:snapToGrid w:val="0"/>
        </w:rPr>
        <w:t>}</w:t>
      </w:r>
    </w:p>
    <w:p w14:paraId="5E570120" w14:textId="77777777" w:rsidR="00B97C08" w:rsidRPr="00B97C08" w:rsidRDefault="00B97C08" w:rsidP="00B97C08">
      <w:pPr>
        <w:pStyle w:val="PL"/>
        <w:rPr>
          <w:snapToGrid w:val="0"/>
        </w:rPr>
      </w:pPr>
      <w:r w:rsidRPr="00B97C08">
        <w:rPr>
          <w:snapToGrid w:val="0"/>
        </w:rPr>
        <w:t>SLDRBs-FailedToBeModified-Item</w:t>
      </w:r>
      <w:r w:rsidRPr="00B97C08">
        <w:rPr>
          <w:snapToGrid w:val="0"/>
        </w:rPr>
        <w:tab/>
        <w:t>::= SEQUENCE {</w:t>
      </w:r>
    </w:p>
    <w:p w14:paraId="4AD310B3" w14:textId="77777777" w:rsidR="00B97C08" w:rsidRPr="00B97C08" w:rsidRDefault="00B97C08" w:rsidP="00B97C08">
      <w:pPr>
        <w:pStyle w:val="PL"/>
        <w:rPr>
          <w:snapToGrid w:val="0"/>
        </w:rPr>
      </w:pPr>
      <w:r w:rsidRPr="00B97C08">
        <w:rPr>
          <w:snapToGrid w:val="0"/>
        </w:rPr>
        <w:tab/>
        <w:t>sLDRBID</w:t>
      </w:r>
      <w:r w:rsidRPr="00B97C08">
        <w:rPr>
          <w:snapToGrid w:val="0"/>
        </w:rPr>
        <w:tab/>
      </w:r>
      <w:r w:rsidRPr="00B97C08">
        <w:rPr>
          <w:snapToGrid w:val="0"/>
        </w:rPr>
        <w:tab/>
        <w:t>SLDRBID</w:t>
      </w:r>
      <w:r w:rsidRPr="00B97C08">
        <w:rPr>
          <w:snapToGrid w:val="0"/>
        </w:rPr>
        <w:tab/>
      </w:r>
      <w:r w:rsidRPr="00B97C08">
        <w:rPr>
          <w:snapToGrid w:val="0"/>
        </w:rPr>
        <w:tab/>
        <w:t>,</w:t>
      </w:r>
    </w:p>
    <w:p w14:paraId="1E348855" w14:textId="77777777" w:rsidR="00B97C08" w:rsidRPr="00B97C08" w:rsidRDefault="00B97C08" w:rsidP="00B97C08">
      <w:pPr>
        <w:pStyle w:val="PL"/>
        <w:rPr>
          <w:snapToGrid w:val="0"/>
          <w:lang w:val="fr-FR"/>
        </w:rPr>
      </w:pPr>
      <w:r w:rsidRPr="00B97C08">
        <w:rPr>
          <w:snapToGrid w:val="0"/>
        </w:rPr>
        <w:tab/>
      </w:r>
      <w:r w:rsidRPr="00B97C08">
        <w:rPr>
          <w:snapToGrid w:val="0"/>
          <w:lang w:val="fr-FR"/>
        </w:rPr>
        <w:t>cause</w:t>
      </w:r>
      <w:r w:rsidRPr="00B97C08">
        <w:rPr>
          <w:snapToGrid w:val="0"/>
          <w:lang w:val="fr-FR"/>
        </w:rPr>
        <w:tab/>
      </w:r>
      <w:r w:rsidRPr="00B97C08">
        <w:rPr>
          <w:snapToGrid w:val="0"/>
          <w:lang w:val="fr-FR"/>
        </w:rPr>
        <w:tab/>
        <w:t>Cause</w:t>
      </w:r>
      <w:r w:rsidRPr="00B97C08">
        <w:rPr>
          <w:snapToGrid w:val="0"/>
          <w:lang w:val="fr-FR"/>
        </w:rPr>
        <w:tab/>
      </w:r>
      <w:r w:rsidRPr="00B97C08">
        <w:rPr>
          <w:snapToGrid w:val="0"/>
          <w:lang w:val="fr-FR"/>
        </w:rPr>
        <w:tab/>
        <w:t>OPTIONAL,</w:t>
      </w:r>
    </w:p>
    <w:p w14:paraId="605EEE88" w14:textId="77777777" w:rsidR="00B97C08" w:rsidRPr="00B97C08" w:rsidRDefault="00B97C08" w:rsidP="00B97C08">
      <w:pPr>
        <w:pStyle w:val="PL"/>
        <w:rPr>
          <w:snapToGrid w:val="0"/>
          <w:lang w:val="fr-FR"/>
        </w:rPr>
      </w:pPr>
      <w:r w:rsidRPr="00B97C08">
        <w:rPr>
          <w:snapToGrid w:val="0"/>
          <w:lang w:val="fr-FR"/>
        </w:rPr>
        <w:tab/>
        <w:t>iE-Extensions</w:t>
      </w:r>
      <w:r w:rsidRPr="00B97C08">
        <w:rPr>
          <w:snapToGrid w:val="0"/>
          <w:lang w:val="fr-FR"/>
        </w:rPr>
        <w:tab/>
        <w:t>ProtocolExtensionContainer { { SLDRBs-FailedToBeModified-ItemExtIEs } }</w:t>
      </w:r>
      <w:r w:rsidRPr="00B97C08">
        <w:rPr>
          <w:snapToGrid w:val="0"/>
          <w:lang w:val="fr-FR"/>
        </w:rPr>
        <w:tab/>
        <w:t>OPTIONAL</w:t>
      </w:r>
    </w:p>
    <w:p w14:paraId="34F1C673" w14:textId="77777777" w:rsidR="00B97C08" w:rsidRPr="00B97C08" w:rsidRDefault="00B97C08" w:rsidP="00B97C08">
      <w:pPr>
        <w:pStyle w:val="PL"/>
        <w:rPr>
          <w:snapToGrid w:val="0"/>
        </w:rPr>
      </w:pPr>
      <w:r w:rsidRPr="00B97C08">
        <w:rPr>
          <w:snapToGrid w:val="0"/>
        </w:rPr>
        <w:t>}</w:t>
      </w:r>
    </w:p>
    <w:p w14:paraId="3A570AF6" w14:textId="77777777" w:rsidR="00B97C08" w:rsidRPr="00B97C08" w:rsidRDefault="00B97C08" w:rsidP="00B97C08">
      <w:pPr>
        <w:pStyle w:val="PL"/>
        <w:rPr>
          <w:snapToGrid w:val="0"/>
        </w:rPr>
      </w:pPr>
    </w:p>
    <w:p w14:paraId="384C4966" w14:textId="77777777" w:rsidR="00B97C08" w:rsidRPr="00B97C08" w:rsidRDefault="00B97C08" w:rsidP="00B97C08">
      <w:pPr>
        <w:pStyle w:val="PL"/>
        <w:rPr>
          <w:snapToGrid w:val="0"/>
        </w:rPr>
      </w:pPr>
      <w:r w:rsidRPr="00B97C08">
        <w:rPr>
          <w:snapToGrid w:val="0"/>
        </w:rPr>
        <w:t xml:space="preserve">SLDRBs-FailedToBeModified-ItemExtIEs </w:t>
      </w:r>
      <w:r w:rsidRPr="00B97C08">
        <w:rPr>
          <w:snapToGrid w:val="0"/>
        </w:rPr>
        <w:tab/>
        <w:t>F1AP-PROTOCOL-EXTENSION ::= {</w:t>
      </w:r>
    </w:p>
    <w:p w14:paraId="61A89336" w14:textId="77777777" w:rsidR="00B97C08" w:rsidRPr="00B97C08" w:rsidRDefault="00B97C08" w:rsidP="00B97C08">
      <w:pPr>
        <w:pStyle w:val="PL"/>
        <w:rPr>
          <w:snapToGrid w:val="0"/>
        </w:rPr>
      </w:pPr>
      <w:r w:rsidRPr="00B97C08">
        <w:rPr>
          <w:snapToGrid w:val="0"/>
        </w:rPr>
        <w:tab/>
        <w:t>...</w:t>
      </w:r>
    </w:p>
    <w:p w14:paraId="1B24718F" w14:textId="77777777" w:rsidR="00B97C08" w:rsidRPr="00B97C08" w:rsidRDefault="00B97C08" w:rsidP="00B97C08">
      <w:pPr>
        <w:pStyle w:val="PL"/>
        <w:rPr>
          <w:snapToGrid w:val="0"/>
        </w:rPr>
      </w:pPr>
      <w:r w:rsidRPr="00B97C08">
        <w:rPr>
          <w:snapToGrid w:val="0"/>
        </w:rPr>
        <w:t>}</w:t>
      </w:r>
    </w:p>
    <w:p w14:paraId="602546DA" w14:textId="77777777" w:rsidR="00B97C08" w:rsidRPr="00B97C08" w:rsidRDefault="00B97C08" w:rsidP="00B97C08">
      <w:pPr>
        <w:pStyle w:val="PL"/>
        <w:rPr>
          <w:snapToGrid w:val="0"/>
        </w:rPr>
      </w:pPr>
    </w:p>
    <w:p w14:paraId="111BF31D" w14:textId="77777777" w:rsidR="00B97C08" w:rsidRPr="00B97C08" w:rsidRDefault="00B97C08" w:rsidP="00B97C08">
      <w:pPr>
        <w:pStyle w:val="PL"/>
        <w:rPr>
          <w:snapToGrid w:val="0"/>
        </w:rPr>
      </w:pPr>
      <w:r w:rsidRPr="00B97C08">
        <w:rPr>
          <w:snapToGrid w:val="0"/>
        </w:rPr>
        <w:t>SLDRBs-FailedToBeSetup-Item</w:t>
      </w:r>
      <w:r w:rsidRPr="00B97C08">
        <w:rPr>
          <w:snapToGrid w:val="0"/>
        </w:rPr>
        <w:tab/>
        <w:t>::= SEQUENCE {</w:t>
      </w:r>
    </w:p>
    <w:p w14:paraId="784A51CF" w14:textId="77777777" w:rsidR="00B97C08" w:rsidRPr="00B97C08" w:rsidRDefault="00B97C08" w:rsidP="00B97C08">
      <w:pPr>
        <w:pStyle w:val="PL"/>
        <w:rPr>
          <w:snapToGrid w:val="0"/>
        </w:rPr>
      </w:pPr>
      <w:r w:rsidRPr="00B97C08">
        <w:rPr>
          <w:snapToGrid w:val="0"/>
        </w:rPr>
        <w:tab/>
        <w:t>sLDRBID</w:t>
      </w:r>
      <w:r w:rsidRPr="00B97C08">
        <w:rPr>
          <w:snapToGrid w:val="0"/>
        </w:rPr>
        <w:tab/>
        <w:t>SLDRBID,</w:t>
      </w:r>
    </w:p>
    <w:p w14:paraId="56316DD4" w14:textId="77777777" w:rsidR="00B97C08" w:rsidRPr="00B97C08" w:rsidRDefault="00B97C08" w:rsidP="00B97C08">
      <w:pPr>
        <w:pStyle w:val="PL"/>
        <w:rPr>
          <w:snapToGrid w:val="0"/>
          <w:lang w:val="fr-FR"/>
        </w:rPr>
      </w:pPr>
      <w:r w:rsidRPr="00B97C08">
        <w:rPr>
          <w:snapToGrid w:val="0"/>
        </w:rPr>
        <w:tab/>
      </w:r>
      <w:r w:rsidRPr="00B97C08">
        <w:rPr>
          <w:snapToGrid w:val="0"/>
          <w:lang w:val="fr-FR"/>
        </w:rPr>
        <w:t>cause</w:t>
      </w:r>
      <w:r w:rsidRPr="00B97C08">
        <w:rPr>
          <w:snapToGrid w:val="0"/>
          <w:lang w:val="fr-FR"/>
        </w:rPr>
        <w:tab/>
        <w:t>Cause</w:t>
      </w:r>
      <w:r w:rsidRPr="00B97C08">
        <w:rPr>
          <w:snapToGrid w:val="0"/>
          <w:lang w:val="fr-FR"/>
        </w:rPr>
        <w:tab/>
        <w:t>OPTIONAL,</w:t>
      </w:r>
    </w:p>
    <w:p w14:paraId="414F5321" w14:textId="77777777" w:rsidR="00B97C08" w:rsidRPr="00B97C08" w:rsidRDefault="00B97C08" w:rsidP="00B97C08">
      <w:pPr>
        <w:pStyle w:val="PL"/>
        <w:rPr>
          <w:snapToGrid w:val="0"/>
          <w:lang w:val="fr-FR"/>
        </w:rPr>
      </w:pPr>
      <w:r w:rsidRPr="00B97C08">
        <w:rPr>
          <w:snapToGrid w:val="0"/>
          <w:lang w:val="fr-FR"/>
        </w:rPr>
        <w:tab/>
        <w:t>iE-Extensions</w:t>
      </w:r>
      <w:r w:rsidRPr="00B97C08">
        <w:rPr>
          <w:snapToGrid w:val="0"/>
          <w:lang w:val="fr-FR"/>
        </w:rPr>
        <w:tab/>
        <w:t>ProtocolExtensionContainer { { SLDRBs-FailedToBeSetup-ItemExtIEs } }</w:t>
      </w:r>
      <w:r w:rsidRPr="00B97C08">
        <w:rPr>
          <w:snapToGrid w:val="0"/>
          <w:lang w:val="fr-FR"/>
        </w:rPr>
        <w:tab/>
      </w:r>
      <w:r w:rsidRPr="00B97C08">
        <w:rPr>
          <w:snapToGrid w:val="0"/>
          <w:lang w:val="fr-FR"/>
        </w:rPr>
        <w:tab/>
        <w:t>OPTIONAL</w:t>
      </w:r>
    </w:p>
    <w:p w14:paraId="1B34EF29" w14:textId="77777777" w:rsidR="00B97C08" w:rsidRPr="00B97C08" w:rsidRDefault="00B97C08" w:rsidP="00B97C08">
      <w:pPr>
        <w:pStyle w:val="PL"/>
        <w:rPr>
          <w:snapToGrid w:val="0"/>
        </w:rPr>
      </w:pPr>
      <w:r w:rsidRPr="00B97C08">
        <w:rPr>
          <w:snapToGrid w:val="0"/>
        </w:rPr>
        <w:t>}</w:t>
      </w:r>
    </w:p>
    <w:p w14:paraId="58C7A706" w14:textId="77777777" w:rsidR="00B97C08" w:rsidRPr="00B97C08" w:rsidRDefault="00B97C08" w:rsidP="00B97C08">
      <w:pPr>
        <w:pStyle w:val="PL"/>
        <w:rPr>
          <w:snapToGrid w:val="0"/>
        </w:rPr>
      </w:pPr>
    </w:p>
    <w:p w14:paraId="7E5F74AE" w14:textId="77777777" w:rsidR="00B97C08" w:rsidRPr="00B97C08" w:rsidRDefault="00B97C08" w:rsidP="00B97C08">
      <w:pPr>
        <w:pStyle w:val="PL"/>
        <w:rPr>
          <w:snapToGrid w:val="0"/>
        </w:rPr>
      </w:pPr>
      <w:r w:rsidRPr="00B97C08">
        <w:rPr>
          <w:snapToGrid w:val="0"/>
        </w:rPr>
        <w:t xml:space="preserve">SLDRBs-FailedToBeSetup-ItemExtIEs </w:t>
      </w:r>
      <w:r w:rsidRPr="00B97C08">
        <w:rPr>
          <w:snapToGrid w:val="0"/>
        </w:rPr>
        <w:tab/>
        <w:t>F1AP-PROTOCOL-EXTENSION ::= {</w:t>
      </w:r>
    </w:p>
    <w:p w14:paraId="2F0C3FCE" w14:textId="77777777" w:rsidR="00B97C08" w:rsidRPr="00B97C08" w:rsidRDefault="00B97C08" w:rsidP="00B97C08">
      <w:pPr>
        <w:pStyle w:val="PL"/>
        <w:rPr>
          <w:snapToGrid w:val="0"/>
        </w:rPr>
      </w:pPr>
      <w:r w:rsidRPr="00B97C08">
        <w:rPr>
          <w:snapToGrid w:val="0"/>
        </w:rPr>
        <w:tab/>
        <w:t>...</w:t>
      </w:r>
    </w:p>
    <w:p w14:paraId="03F8A0C6" w14:textId="77777777" w:rsidR="00B97C08" w:rsidRPr="00B97C08" w:rsidRDefault="00B97C08" w:rsidP="00B97C08">
      <w:pPr>
        <w:pStyle w:val="PL"/>
        <w:rPr>
          <w:snapToGrid w:val="0"/>
        </w:rPr>
      </w:pPr>
      <w:r w:rsidRPr="00B97C08">
        <w:rPr>
          <w:snapToGrid w:val="0"/>
        </w:rPr>
        <w:t>}</w:t>
      </w:r>
    </w:p>
    <w:p w14:paraId="743C84B9" w14:textId="77777777" w:rsidR="00B97C08" w:rsidRPr="00B97C08" w:rsidRDefault="00B97C08" w:rsidP="00B97C08">
      <w:pPr>
        <w:pStyle w:val="PL"/>
        <w:rPr>
          <w:snapToGrid w:val="0"/>
        </w:rPr>
      </w:pPr>
    </w:p>
    <w:p w14:paraId="50BCA145" w14:textId="77777777" w:rsidR="00B97C08" w:rsidRPr="00B97C08" w:rsidRDefault="00B97C08" w:rsidP="00B97C08">
      <w:pPr>
        <w:pStyle w:val="PL"/>
        <w:rPr>
          <w:snapToGrid w:val="0"/>
        </w:rPr>
      </w:pPr>
      <w:r w:rsidRPr="00B97C08">
        <w:rPr>
          <w:snapToGrid w:val="0"/>
        </w:rPr>
        <w:t>SLDRBs-FailedToBeSetupMod-Item</w:t>
      </w:r>
      <w:r w:rsidRPr="00B97C08">
        <w:rPr>
          <w:snapToGrid w:val="0"/>
        </w:rPr>
        <w:tab/>
        <w:t>::= SEQUENCE {</w:t>
      </w:r>
    </w:p>
    <w:p w14:paraId="6F83BBD7" w14:textId="77777777" w:rsidR="00B97C08" w:rsidRPr="00B97C08" w:rsidRDefault="00B97C08" w:rsidP="00B97C08">
      <w:pPr>
        <w:pStyle w:val="PL"/>
        <w:rPr>
          <w:snapToGrid w:val="0"/>
        </w:rPr>
      </w:pPr>
      <w:r w:rsidRPr="00B97C08">
        <w:rPr>
          <w:snapToGrid w:val="0"/>
        </w:rPr>
        <w:tab/>
        <w:t>sLDRBID</w:t>
      </w:r>
      <w:r w:rsidRPr="00B97C08">
        <w:rPr>
          <w:snapToGrid w:val="0"/>
        </w:rPr>
        <w:tab/>
      </w:r>
      <w:r w:rsidRPr="00B97C08">
        <w:rPr>
          <w:snapToGrid w:val="0"/>
        </w:rPr>
        <w:tab/>
      </w:r>
      <w:r w:rsidRPr="00B97C08">
        <w:rPr>
          <w:snapToGrid w:val="0"/>
        </w:rPr>
        <w:tab/>
        <w:t>SLDRBID</w:t>
      </w:r>
      <w:r w:rsidRPr="00B97C08">
        <w:rPr>
          <w:snapToGrid w:val="0"/>
        </w:rPr>
        <w:tab/>
        <w:t>,</w:t>
      </w:r>
    </w:p>
    <w:p w14:paraId="2BCA16E6" w14:textId="77777777" w:rsidR="00B97C08" w:rsidRPr="00B97C08" w:rsidRDefault="00B97C08" w:rsidP="00B97C08">
      <w:pPr>
        <w:pStyle w:val="PL"/>
        <w:rPr>
          <w:snapToGrid w:val="0"/>
          <w:lang w:val="fr-FR"/>
        </w:rPr>
      </w:pPr>
      <w:r w:rsidRPr="00B97C08">
        <w:rPr>
          <w:snapToGrid w:val="0"/>
        </w:rPr>
        <w:tab/>
      </w:r>
      <w:r w:rsidRPr="00B97C08">
        <w:rPr>
          <w:snapToGrid w:val="0"/>
          <w:lang w:val="fr-FR"/>
        </w:rPr>
        <w:t>cause</w:t>
      </w:r>
      <w:r w:rsidRPr="00B97C08">
        <w:rPr>
          <w:snapToGrid w:val="0"/>
          <w:lang w:val="fr-FR"/>
        </w:rPr>
        <w:tab/>
      </w:r>
      <w:r w:rsidRPr="00B97C08">
        <w:rPr>
          <w:snapToGrid w:val="0"/>
          <w:lang w:val="fr-FR"/>
        </w:rPr>
        <w:tab/>
      </w:r>
      <w:r w:rsidRPr="00B97C08">
        <w:rPr>
          <w:snapToGrid w:val="0"/>
          <w:lang w:val="fr-FR"/>
        </w:rPr>
        <w:tab/>
        <w:t>Cause</w:t>
      </w:r>
      <w:r w:rsidRPr="00B97C08">
        <w:rPr>
          <w:snapToGrid w:val="0"/>
          <w:lang w:val="fr-FR"/>
        </w:rPr>
        <w:tab/>
      </w:r>
      <w:r w:rsidRPr="00B97C08">
        <w:rPr>
          <w:snapToGrid w:val="0"/>
          <w:lang w:val="fr-FR"/>
        </w:rPr>
        <w:tab/>
      </w:r>
      <w:r w:rsidRPr="00B97C08">
        <w:rPr>
          <w:snapToGrid w:val="0"/>
          <w:lang w:val="fr-FR"/>
        </w:rPr>
        <w:tab/>
        <w:t>OPTIONAL ,</w:t>
      </w:r>
    </w:p>
    <w:p w14:paraId="02DD4FB3" w14:textId="77777777" w:rsidR="00B97C08" w:rsidRPr="00B97C08" w:rsidRDefault="00B97C08" w:rsidP="00B97C08">
      <w:pPr>
        <w:pStyle w:val="PL"/>
        <w:rPr>
          <w:snapToGrid w:val="0"/>
          <w:lang w:val="fr-FR"/>
        </w:rPr>
      </w:pPr>
      <w:r w:rsidRPr="00B97C08">
        <w:rPr>
          <w:snapToGrid w:val="0"/>
          <w:lang w:val="fr-FR"/>
        </w:rPr>
        <w:tab/>
        <w:t>iE-Extensions</w:t>
      </w:r>
      <w:r w:rsidRPr="00B97C08">
        <w:rPr>
          <w:snapToGrid w:val="0"/>
          <w:lang w:val="fr-FR"/>
        </w:rPr>
        <w:tab/>
        <w:t>ProtocolExtensionContainer { { SLDRBs-FailedToBeSetupMod-ItemExtIEs } }</w:t>
      </w:r>
      <w:r w:rsidRPr="00B97C08">
        <w:rPr>
          <w:snapToGrid w:val="0"/>
          <w:lang w:val="fr-FR"/>
        </w:rPr>
        <w:tab/>
        <w:t>OPTIONAL</w:t>
      </w:r>
    </w:p>
    <w:p w14:paraId="7F4726D8" w14:textId="77777777" w:rsidR="00B97C08" w:rsidRPr="00B97C08" w:rsidRDefault="00B97C08" w:rsidP="00B97C08">
      <w:pPr>
        <w:pStyle w:val="PL"/>
        <w:rPr>
          <w:snapToGrid w:val="0"/>
        </w:rPr>
      </w:pPr>
      <w:r w:rsidRPr="00B97C08">
        <w:rPr>
          <w:snapToGrid w:val="0"/>
        </w:rPr>
        <w:t>}</w:t>
      </w:r>
    </w:p>
    <w:p w14:paraId="67AA1BBD" w14:textId="77777777" w:rsidR="00B97C08" w:rsidRPr="00B97C08" w:rsidRDefault="00B97C08" w:rsidP="00B97C08">
      <w:pPr>
        <w:pStyle w:val="PL"/>
        <w:rPr>
          <w:snapToGrid w:val="0"/>
        </w:rPr>
      </w:pPr>
    </w:p>
    <w:p w14:paraId="03F70864" w14:textId="77777777" w:rsidR="00B97C08" w:rsidRPr="00B97C08" w:rsidRDefault="00B97C08" w:rsidP="00B97C08">
      <w:pPr>
        <w:pStyle w:val="PL"/>
        <w:rPr>
          <w:snapToGrid w:val="0"/>
        </w:rPr>
      </w:pPr>
      <w:r w:rsidRPr="00B97C08">
        <w:rPr>
          <w:snapToGrid w:val="0"/>
        </w:rPr>
        <w:t xml:space="preserve">SLDRBs-FailedToBeSetupMod-ItemExtIEs </w:t>
      </w:r>
      <w:r w:rsidRPr="00B97C08">
        <w:rPr>
          <w:snapToGrid w:val="0"/>
        </w:rPr>
        <w:tab/>
        <w:t>F1AP-PROTOCOL-EXTENSION ::= {</w:t>
      </w:r>
    </w:p>
    <w:p w14:paraId="370998EE" w14:textId="77777777" w:rsidR="00B97C08" w:rsidRPr="00B97C08" w:rsidRDefault="00B97C08" w:rsidP="00B97C08">
      <w:pPr>
        <w:pStyle w:val="PL"/>
        <w:rPr>
          <w:snapToGrid w:val="0"/>
        </w:rPr>
      </w:pPr>
      <w:r w:rsidRPr="00B97C08">
        <w:rPr>
          <w:snapToGrid w:val="0"/>
        </w:rPr>
        <w:tab/>
        <w:t>...</w:t>
      </w:r>
    </w:p>
    <w:p w14:paraId="063CA992" w14:textId="77777777" w:rsidR="00B97C08" w:rsidRPr="00B97C08" w:rsidRDefault="00B97C08" w:rsidP="00B97C08">
      <w:pPr>
        <w:pStyle w:val="PL"/>
        <w:rPr>
          <w:snapToGrid w:val="0"/>
        </w:rPr>
      </w:pPr>
      <w:r w:rsidRPr="00B97C08">
        <w:rPr>
          <w:snapToGrid w:val="0"/>
        </w:rPr>
        <w:t>}</w:t>
      </w:r>
    </w:p>
    <w:p w14:paraId="604207F9" w14:textId="77777777" w:rsidR="00B97C08" w:rsidRPr="00B97C08" w:rsidRDefault="00B97C08" w:rsidP="00B97C08">
      <w:pPr>
        <w:pStyle w:val="PL"/>
        <w:rPr>
          <w:snapToGrid w:val="0"/>
        </w:rPr>
      </w:pPr>
    </w:p>
    <w:p w14:paraId="6038D5AA" w14:textId="77777777" w:rsidR="00B97C08" w:rsidRPr="00B97C08" w:rsidRDefault="00B97C08" w:rsidP="00B97C08">
      <w:pPr>
        <w:pStyle w:val="PL"/>
        <w:rPr>
          <w:snapToGrid w:val="0"/>
        </w:rPr>
      </w:pPr>
      <w:r w:rsidRPr="00B97C08">
        <w:rPr>
          <w:snapToGrid w:val="0"/>
        </w:rPr>
        <w:t>SLDRBs-Modified-Item</w:t>
      </w:r>
      <w:r w:rsidRPr="00B97C08">
        <w:rPr>
          <w:snapToGrid w:val="0"/>
        </w:rPr>
        <w:tab/>
        <w:t>::= SEQUENCE {</w:t>
      </w:r>
    </w:p>
    <w:p w14:paraId="7F69BE69" w14:textId="77777777" w:rsidR="00B97C08" w:rsidRPr="00B97C08" w:rsidRDefault="00B97C08" w:rsidP="00B97C08">
      <w:pPr>
        <w:pStyle w:val="PL"/>
        <w:rPr>
          <w:snapToGrid w:val="0"/>
        </w:rPr>
      </w:pPr>
      <w:r w:rsidRPr="00B97C08">
        <w:rPr>
          <w:snapToGrid w:val="0"/>
        </w:rPr>
        <w:tab/>
        <w:t>sLDRBID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SLDRBID,</w:t>
      </w:r>
    </w:p>
    <w:p w14:paraId="16BAB251"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t>ProtocolExtensionContainer { { SLDRBs-Modified-ItemExtIEs } }</w:t>
      </w:r>
      <w:r w:rsidRPr="00B97C08">
        <w:rPr>
          <w:snapToGrid w:val="0"/>
          <w:lang w:val="fr-FR"/>
        </w:rPr>
        <w:tab/>
        <w:t>OPTIONAL</w:t>
      </w:r>
    </w:p>
    <w:p w14:paraId="13577DC2" w14:textId="77777777" w:rsidR="00B97C08" w:rsidRPr="00B97C08" w:rsidRDefault="00B97C08" w:rsidP="00B97C08">
      <w:pPr>
        <w:pStyle w:val="PL"/>
        <w:rPr>
          <w:snapToGrid w:val="0"/>
        </w:rPr>
      </w:pPr>
      <w:r w:rsidRPr="00B97C08">
        <w:rPr>
          <w:snapToGrid w:val="0"/>
        </w:rPr>
        <w:t>}</w:t>
      </w:r>
    </w:p>
    <w:p w14:paraId="1E803506" w14:textId="77777777" w:rsidR="00B97C08" w:rsidRPr="00B97C08" w:rsidRDefault="00B97C08" w:rsidP="00B97C08">
      <w:pPr>
        <w:pStyle w:val="PL"/>
        <w:rPr>
          <w:snapToGrid w:val="0"/>
        </w:rPr>
      </w:pPr>
    </w:p>
    <w:p w14:paraId="377EEDD7" w14:textId="77777777" w:rsidR="00B97C08" w:rsidRPr="00B97C08" w:rsidRDefault="00B97C08" w:rsidP="00B97C08">
      <w:pPr>
        <w:pStyle w:val="PL"/>
        <w:rPr>
          <w:snapToGrid w:val="0"/>
        </w:rPr>
      </w:pPr>
      <w:r w:rsidRPr="00B97C08">
        <w:rPr>
          <w:snapToGrid w:val="0"/>
        </w:rPr>
        <w:t xml:space="preserve">SLDRBs-Modified-ItemExtIEs </w:t>
      </w:r>
      <w:r w:rsidRPr="00B97C08">
        <w:rPr>
          <w:snapToGrid w:val="0"/>
        </w:rPr>
        <w:tab/>
        <w:t>F1AP-PROTOCOL-EXTENSION ::= {</w:t>
      </w:r>
    </w:p>
    <w:p w14:paraId="1B770F99" w14:textId="77777777" w:rsidR="00B97C08" w:rsidRPr="00B97C08" w:rsidRDefault="00B97C08" w:rsidP="00B97C08">
      <w:pPr>
        <w:pStyle w:val="PL"/>
        <w:rPr>
          <w:snapToGrid w:val="0"/>
        </w:rPr>
      </w:pPr>
      <w:r w:rsidRPr="00B97C08">
        <w:rPr>
          <w:snapToGrid w:val="0"/>
        </w:rPr>
        <w:tab/>
        <w:t>...</w:t>
      </w:r>
    </w:p>
    <w:p w14:paraId="419E26CA" w14:textId="77777777" w:rsidR="00B97C08" w:rsidRPr="00B97C08" w:rsidRDefault="00B97C08" w:rsidP="00B97C08">
      <w:pPr>
        <w:pStyle w:val="PL"/>
        <w:rPr>
          <w:snapToGrid w:val="0"/>
        </w:rPr>
      </w:pPr>
      <w:r w:rsidRPr="00B97C08">
        <w:rPr>
          <w:snapToGrid w:val="0"/>
        </w:rPr>
        <w:t>}</w:t>
      </w:r>
    </w:p>
    <w:p w14:paraId="6B42F4CA" w14:textId="77777777" w:rsidR="00B97C08" w:rsidRPr="00B97C08" w:rsidRDefault="00B97C08" w:rsidP="00B97C08">
      <w:pPr>
        <w:pStyle w:val="PL"/>
        <w:rPr>
          <w:snapToGrid w:val="0"/>
        </w:rPr>
      </w:pPr>
    </w:p>
    <w:p w14:paraId="02B5C852" w14:textId="77777777" w:rsidR="00B97C08" w:rsidRPr="00B97C08" w:rsidRDefault="00B97C08" w:rsidP="00B97C08">
      <w:pPr>
        <w:pStyle w:val="PL"/>
        <w:rPr>
          <w:snapToGrid w:val="0"/>
        </w:rPr>
      </w:pPr>
      <w:r w:rsidRPr="00B97C08">
        <w:rPr>
          <w:snapToGrid w:val="0"/>
        </w:rPr>
        <w:t>SLDRBs-ModifiedConf-Item</w:t>
      </w:r>
      <w:r w:rsidRPr="00B97C08">
        <w:rPr>
          <w:snapToGrid w:val="0"/>
        </w:rPr>
        <w:tab/>
        <w:t>::= SEQUENCE {</w:t>
      </w:r>
    </w:p>
    <w:p w14:paraId="12D2AAAA" w14:textId="77777777" w:rsidR="00B97C08" w:rsidRPr="00B97C08" w:rsidRDefault="00B97C08" w:rsidP="00B97C08">
      <w:pPr>
        <w:pStyle w:val="PL"/>
        <w:rPr>
          <w:snapToGrid w:val="0"/>
        </w:rPr>
      </w:pPr>
      <w:r w:rsidRPr="00B97C08">
        <w:rPr>
          <w:snapToGrid w:val="0"/>
        </w:rPr>
        <w:tab/>
        <w:t>sLDRBID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SLDRBID,</w:t>
      </w:r>
    </w:p>
    <w:p w14:paraId="36E9EA11" w14:textId="77777777" w:rsidR="00B97C08" w:rsidRPr="00B97C08" w:rsidRDefault="00B97C08" w:rsidP="00B97C08">
      <w:pPr>
        <w:pStyle w:val="PL"/>
        <w:rPr>
          <w:snapToGrid w:val="0"/>
        </w:rPr>
      </w:pPr>
      <w:r w:rsidRPr="00B97C08">
        <w:rPr>
          <w:snapToGrid w:val="0"/>
        </w:rPr>
        <w:tab/>
        <w:t>iE-Extensions</w:t>
      </w:r>
      <w:r w:rsidRPr="00B97C08">
        <w:rPr>
          <w:snapToGrid w:val="0"/>
        </w:rPr>
        <w:tab/>
        <w:t>ProtocolExtensionContainer { { SLDRBs-ModifiedConf-ItemExtIEs } }</w:t>
      </w:r>
      <w:r w:rsidRPr="00B97C08">
        <w:rPr>
          <w:snapToGrid w:val="0"/>
        </w:rPr>
        <w:tab/>
        <w:t>OPTIONAL</w:t>
      </w:r>
    </w:p>
    <w:p w14:paraId="46C56265" w14:textId="77777777" w:rsidR="00B97C08" w:rsidRPr="00B97C08" w:rsidRDefault="00B97C08" w:rsidP="00B97C08">
      <w:pPr>
        <w:pStyle w:val="PL"/>
        <w:rPr>
          <w:snapToGrid w:val="0"/>
        </w:rPr>
      </w:pPr>
      <w:r w:rsidRPr="00B97C08">
        <w:rPr>
          <w:snapToGrid w:val="0"/>
        </w:rPr>
        <w:t>}</w:t>
      </w:r>
    </w:p>
    <w:p w14:paraId="1D5C9CD4" w14:textId="77777777" w:rsidR="00B97C08" w:rsidRPr="00B97C08" w:rsidRDefault="00B97C08" w:rsidP="00B97C08">
      <w:pPr>
        <w:pStyle w:val="PL"/>
        <w:rPr>
          <w:snapToGrid w:val="0"/>
        </w:rPr>
      </w:pPr>
    </w:p>
    <w:p w14:paraId="04F92638" w14:textId="77777777" w:rsidR="00B97C08" w:rsidRPr="00B97C08" w:rsidRDefault="00B97C08" w:rsidP="00B97C08">
      <w:pPr>
        <w:pStyle w:val="PL"/>
        <w:rPr>
          <w:snapToGrid w:val="0"/>
        </w:rPr>
      </w:pPr>
      <w:r w:rsidRPr="00B97C08">
        <w:rPr>
          <w:snapToGrid w:val="0"/>
        </w:rPr>
        <w:t xml:space="preserve">SLDRBs-ModifiedConf-ItemExtIEs </w:t>
      </w:r>
      <w:r w:rsidRPr="00B97C08">
        <w:rPr>
          <w:snapToGrid w:val="0"/>
        </w:rPr>
        <w:tab/>
        <w:t>F1AP-PROTOCOL-EXTENSION ::= {</w:t>
      </w:r>
    </w:p>
    <w:p w14:paraId="653BE478" w14:textId="77777777" w:rsidR="00B97C08" w:rsidRPr="00B97C08" w:rsidRDefault="00B97C08" w:rsidP="00B97C08">
      <w:pPr>
        <w:pStyle w:val="PL"/>
        <w:rPr>
          <w:snapToGrid w:val="0"/>
        </w:rPr>
      </w:pPr>
      <w:r w:rsidRPr="00B97C08">
        <w:rPr>
          <w:snapToGrid w:val="0"/>
        </w:rPr>
        <w:tab/>
        <w:t>...</w:t>
      </w:r>
    </w:p>
    <w:p w14:paraId="45B8BD4A" w14:textId="77777777" w:rsidR="00B97C08" w:rsidRPr="00B97C08" w:rsidRDefault="00B97C08" w:rsidP="00B97C08">
      <w:pPr>
        <w:pStyle w:val="PL"/>
        <w:rPr>
          <w:snapToGrid w:val="0"/>
        </w:rPr>
      </w:pPr>
      <w:r w:rsidRPr="00B97C08">
        <w:rPr>
          <w:snapToGrid w:val="0"/>
        </w:rPr>
        <w:t>}</w:t>
      </w:r>
    </w:p>
    <w:p w14:paraId="5B4296B9" w14:textId="77777777" w:rsidR="00B97C08" w:rsidRPr="00B97C08" w:rsidRDefault="00B97C08" w:rsidP="00B97C08">
      <w:pPr>
        <w:pStyle w:val="PL"/>
        <w:rPr>
          <w:snapToGrid w:val="0"/>
        </w:rPr>
      </w:pPr>
    </w:p>
    <w:p w14:paraId="249D250E" w14:textId="77777777" w:rsidR="00B97C08" w:rsidRPr="00B97C08" w:rsidRDefault="00B97C08" w:rsidP="00B97C08">
      <w:pPr>
        <w:pStyle w:val="PL"/>
        <w:rPr>
          <w:snapToGrid w:val="0"/>
        </w:rPr>
      </w:pPr>
      <w:r w:rsidRPr="00B97C08">
        <w:rPr>
          <w:snapToGrid w:val="0"/>
        </w:rPr>
        <w:t>SLDRBs-Required-ToBeModified-Item</w:t>
      </w:r>
      <w:r w:rsidRPr="00B97C08">
        <w:rPr>
          <w:snapToGrid w:val="0"/>
        </w:rPr>
        <w:tab/>
        <w:t>::= SEQUENCE {</w:t>
      </w:r>
    </w:p>
    <w:p w14:paraId="3BA34880" w14:textId="77777777" w:rsidR="00B97C08" w:rsidRPr="00B97C08" w:rsidRDefault="00B97C08" w:rsidP="00B97C08">
      <w:pPr>
        <w:pStyle w:val="PL"/>
        <w:rPr>
          <w:snapToGrid w:val="0"/>
        </w:rPr>
      </w:pPr>
      <w:r w:rsidRPr="00B97C08">
        <w:rPr>
          <w:snapToGrid w:val="0"/>
        </w:rPr>
        <w:tab/>
        <w:t>sLDRBID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SLDRBID,</w:t>
      </w:r>
    </w:p>
    <w:p w14:paraId="02213C1B" w14:textId="77777777" w:rsidR="00B97C08" w:rsidRPr="00B97C08" w:rsidRDefault="00B97C08" w:rsidP="00B97C08">
      <w:pPr>
        <w:pStyle w:val="PL"/>
        <w:rPr>
          <w:snapToGrid w:val="0"/>
        </w:rPr>
      </w:pPr>
      <w:r w:rsidRPr="00B97C08">
        <w:rPr>
          <w:snapToGrid w:val="0"/>
        </w:rPr>
        <w:lastRenderedPageBreak/>
        <w:tab/>
        <w:t>iE-Extensions</w:t>
      </w:r>
      <w:r w:rsidRPr="00B97C08">
        <w:rPr>
          <w:snapToGrid w:val="0"/>
        </w:rPr>
        <w:tab/>
        <w:t>ProtocolExtensionContainer { { SLDRBs-Required-ToBeModified-ItemExtIEs } }</w:t>
      </w:r>
      <w:r w:rsidRPr="00B97C08">
        <w:rPr>
          <w:snapToGrid w:val="0"/>
        </w:rPr>
        <w:tab/>
        <w:t>OPTIONAL</w:t>
      </w:r>
    </w:p>
    <w:p w14:paraId="500B96F9" w14:textId="77777777" w:rsidR="00B97C08" w:rsidRPr="00B97C08" w:rsidRDefault="00B97C08" w:rsidP="00B97C08">
      <w:pPr>
        <w:pStyle w:val="PL"/>
        <w:rPr>
          <w:snapToGrid w:val="0"/>
        </w:rPr>
      </w:pPr>
      <w:r w:rsidRPr="00B97C08">
        <w:rPr>
          <w:snapToGrid w:val="0"/>
        </w:rPr>
        <w:t>}</w:t>
      </w:r>
    </w:p>
    <w:p w14:paraId="67ABAD04" w14:textId="77777777" w:rsidR="00B97C08" w:rsidRPr="00B97C08" w:rsidRDefault="00B97C08" w:rsidP="00B97C08">
      <w:pPr>
        <w:pStyle w:val="PL"/>
        <w:rPr>
          <w:snapToGrid w:val="0"/>
        </w:rPr>
      </w:pPr>
    </w:p>
    <w:p w14:paraId="40196C23" w14:textId="77777777" w:rsidR="00B97C08" w:rsidRPr="00B97C08" w:rsidRDefault="00B97C08" w:rsidP="00B97C08">
      <w:pPr>
        <w:pStyle w:val="PL"/>
        <w:rPr>
          <w:snapToGrid w:val="0"/>
        </w:rPr>
      </w:pPr>
      <w:r w:rsidRPr="00B97C08">
        <w:rPr>
          <w:snapToGrid w:val="0"/>
        </w:rPr>
        <w:t xml:space="preserve">SLDRBs-Required-ToBeModified-ItemExtIEs </w:t>
      </w:r>
      <w:r w:rsidRPr="00B97C08">
        <w:rPr>
          <w:snapToGrid w:val="0"/>
        </w:rPr>
        <w:tab/>
        <w:t>F1AP-PROTOCOL-EXTENSION ::= {</w:t>
      </w:r>
    </w:p>
    <w:p w14:paraId="2A5653F5" w14:textId="77777777" w:rsidR="00B97C08" w:rsidRPr="00B97C08" w:rsidRDefault="00B97C08" w:rsidP="00B97C08">
      <w:pPr>
        <w:pStyle w:val="PL"/>
        <w:rPr>
          <w:snapToGrid w:val="0"/>
        </w:rPr>
      </w:pPr>
      <w:r w:rsidRPr="00B97C08">
        <w:rPr>
          <w:snapToGrid w:val="0"/>
        </w:rPr>
        <w:tab/>
        <w:t>...</w:t>
      </w:r>
    </w:p>
    <w:p w14:paraId="4CDF9E4B" w14:textId="77777777" w:rsidR="00B97C08" w:rsidRPr="00B97C08" w:rsidRDefault="00B97C08" w:rsidP="00B97C08">
      <w:pPr>
        <w:pStyle w:val="PL"/>
        <w:rPr>
          <w:snapToGrid w:val="0"/>
        </w:rPr>
      </w:pPr>
      <w:r w:rsidRPr="00B97C08">
        <w:rPr>
          <w:snapToGrid w:val="0"/>
        </w:rPr>
        <w:t>}</w:t>
      </w:r>
    </w:p>
    <w:p w14:paraId="39C8773E" w14:textId="77777777" w:rsidR="00B97C08" w:rsidRPr="00B97C08" w:rsidRDefault="00B97C08" w:rsidP="00B97C08">
      <w:pPr>
        <w:pStyle w:val="PL"/>
        <w:rPr>
          <w:snapToGrid w:val="0"/>
        </w:rPr>
      </w:pPr>
    </w:p>
    <w:p w14:paraId="5A9350C0" w14:textId="77777777" w:rsidR="00B97C08" w:rsidRPr="00B97C08" w:rsidRDefault="00B97C08" w:rsidP="00B97C08">
      <w:pPr>
        <w:pStyle w:val="PL"/>
        <w:rPr>
          <w:snapToGrid w:val="0"/>
        </w:rPr>
      </w:pPr>
      <w:r w:rsidRPr="00B97C08">
        <w:rPr>
          <w:snapToGrid w:val="0"/>
        </w:rPr>
        <w:t>SLDRBs-Required-ToBeReleased-Item</w:t>
      </w:r>
      <w:r w:rsidRPr="00B97C08">
        <w:rPr>
          <w:snapToGrid w:val="0"/>
        </w:rPr>
        <w:tab/>
        <w:t>::= SEQUENCE {</w:t>
      </w:r>
    </w:p>
    <w:p w14:paraId="608DBDAD" w14:textId="77777777" w:rsidR="00B97C08" w:rsidRPr="00B97C08" w:rsidRDefault="00B97C08" w:rsidP="00B97C08">
      <w:pPr>
        <w:pStyle w:val="PL"/>
        <w:rPr>
          <w:snapToGrid w:val="0"/>
        </w:rPr>
      </w:pPr>
      <w:r w:rsidRPr="00B97C08">
        <w:rPr>
          <w:snapToGrid w:val="0"/>
        </w:rPr>
        <w:tab/>
        <w:t>sLDRBID</w:t>
      </w:r>
      <w:r w:rsidRPr="00B97C08">
        <w:rPr>
          <w:snapToGrid w:val="0"/>
        </w:rPr>
        <w:tab/>
      </w:r>
      <w:r w:rsidRPr="00B97C08">
        <w:rPr>
          <w:snapToGrid w:val="0"/>
        </w:rPr>
        <w:tab/>
        <w:t>SLDRBID,</w:t>
      </w:r>
    </w:p>
    <w:p w14:paraId="38B26D37" w14:textId="77777777" w:rsidR="00B97C08" w:rsidRPr="00B97C08" w:rsidRDefault="00B97C08" w:rsidP="00B97C08">
      <w:pPr>
        <w:pStyle w:val="PL"/>
        <w:rPr>
          <w:snapToGrid w:val="0"/>
        </w:rPr>
      </w:pPr>
      <w:r w:rsidRPr="00B97C08">
        <w:rPr>
          <w:snapToGrid w:val="0"/>
        </w:rPr>
        <w:tab/>
        <w:t>iE-Extensions</w:t>
      </w:r>
      <w:r w:rsidRPr="00B97C08">
        <w:rPr>
          <w:snapToGrid w:val="0"/>
        </w:rPr>
        <w:tab/>
        <w:t>ProtocolExtensionContainer { { SLDRBs-Required-ToBeReleased-ItemExtIEs } }</w:t>
      </w:r>
      <w:r w:rsidRPr="00B97C08">
        <w:rPr>
          <w:snapToGrid w:val="0"/>
        </w:rPr>
        <w:tab/>
        <w:t>OPTIONAL</w:t>
      </w:r>
    </w:p>
    <w:p w14:paraId="3014A8E1" w14:textId="77777777" w:rsidR="00B97C08" w:rsidRPr="00B97C08" w:rsidRDefault="00B97C08" w:rsidP="00B97C08">
      <w:pPr>
        <w:pStyle w:val="PL"/>
        <w:rPr>
          <w:snapToGrid w:val="0"/>
        </w:rPr>
      </w:pPr>
      <w:r w:rsidRPr="00B97C08">
        <w:rPr>
          <w:snapToGrid w:val="0"/>
        </w:rPr>
        <w:t>}</w:t>
      </w:r>
    </w:p>
    <w:p w14:paraId="239F87AC" w14:textId="77777777" w:rsidR="00B97C08" w:rsidRPr="00B97C08" w:rsidRDefault="00B97C08" w:rsidP="00B97C08">
      <w:pPr>
        <w:pStyle w:val="PL"/>
        <w:rPr>
          <w:snapToGrid w:val="0"/>
        </w:rPr>
      </w:pPr>
    </w:p>
    <w:p w14:paraId="3A249359" w14:textId="77777777" w:rsidR="00B97C08" w:rsidRPr="00B97C08" w:rsidRDefault="00B97C08" w:rsidP="00B97C08">
      <w:pPr>
        <w:pStyle w:val="PL"/>
        <w:rPr>
          <w:snapToGrid w:val="0"/>
        </w:rPr>
      </w:pPr>
      <w:r w:rsidRPr="00B97C08">
        <w:rPr>
          <w:snapToGrid w:val="0"/>
        </w:rPr>
        <w:t xml:space="preserve">SLDRBs-Required-ToBeReleased-ItemExtIEs </w:t>
      </w:r>
      <w:r w:rsidRPr="00B97C08">
        <w:rPr>
          <w:snapToGrid w:val="0"/>
        </w:rPr>
        <w:tab/>
        <w:t>F1AP-PROTOCOL-EXTENSION ::= {</w:t>
      </w:r>
    </w:p>
    <w:p w14:paraId="28358A36" w14:textId="77777777" w:rsidR="00B97C08" w:rsidRPr="00B97C08" w:rsidRDefault="00B97C08" w:rsidP="00B97C08">
      <w:pPr>
        <w:pStyle w:val="PL"/>
        <w:rPr>
          <w:snapToGrid w:val="0"/>
        </w:rPr>
      </w:pPr>
      <w:r w:rsidRPr="00B97C08">
        <w:rPr>
          <w:snapToGrid w:val="0"/>
        </w:rPr>
        <w:tab/>
        <w:t>...</w:t>
      </w:r>
    </w:p>
    <w:p w14:paraId="2903FB08" w14:textId="77777777" w:rsidR="00B97C08" w:rsidRPr="00B97C08" w:rsidRDefault="00B97C08" w:rsidP="00B97C08">
      <w:pPr>
        <w:pStyle w:val="PL"/>
        <w:rPr>
          <w:snapToGrid w:val="0"/>
        </w:rPr>
      </w:pPr>
      <w:r w:rsidRPr="00B97C08">
        <w:rPr>
          <w:snapToGrid w:val="0"/>
        </w:rPr>
        <w:t>}</w:t>
      </w:r>
    </w:p>
    <w:p w14:paraId="18C22B57" w14:textId="77777777" w:rsidR="00B97C08" w:rsidRPr="00B97C08" w:rsidRDefault="00B97C08" w:rsidP="00B97C08">
      <w:pPr>
        <w:pStyle w:val="PL"/>
        <w:rPr>
          <w:snapToGrid w:val="0"/>
        </w:rPr>
      </w:pPr>
    </w:p>
    <w:p w14:paraId="6C055C61" w14:textId="77777777" w:rsidR="00B97C08" w:rsidRPr="00B97C08" w:rsidRDefault="00B97C08" w:rsidP="00B97C08">
      <w:pPr>
        <w:pStyle w:val="PL"/>
        <w:rPr>
          <w:snapToGrid w:val="0"/>
        </w:rPr>
      </w:pPr>
      <w:r w:rsidRPr="00B97C08">
        <w:rPr>
          <w:snapToGrid w:val="0"/>
        </w:rPr>
        <w:t>SLDRBs-Setup-Item ::= SEQUENCE {</w:t>
      </w:r>
    </w:p>
    <w:p w14:paraId="24B5E2C9" w14:textId="77777777" w:rsidR="00B97C08" w:rsidRPr="00B97C08" w:rsidRDefault="00B97C08" w:rsidP="00B97C08">
      <w:pPr>
        <w:pStyle w:val="PL"/>
        <w:rPr>
          <w:snapToGrid w:val="0"/>
        </w:rPr>
      </w:pPr>
      <w:r w:rsidRPr="00B97C08">
        <w:rPr>
          <w:snapToGrid w:val="0"/>
        </w:rPr>
        <w:tab/>
        <w:t>sLDRBID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SLDRBID,</w:t>
      </w:r>
    </w:p>
    <w:p w14:paraId="70CA0212"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t>ProtocolExtensionContainer { { SLDRBs-Setup-ItemExtIEs } }</w:t>
      </w:r>
      <w:r w:rsidRPr="00B97C08">
        <w:rPr>
          <w:snapToGrid w:val="0"/>
          <w:lang w:val="fr-FR"/>
        </w:rPr>
        <w:tab/>
        <w:t>OPTIONAL</w:t>
      </w:r>
    </w:p>
    <w:p w14:paraId="10BE7091" w14:textId="77777777" w:rsidR="00B97C08" w:rsidRPr="00B97C08" w:rsidRDefault="00B97C08" w:rsidP="00B97C08">
      <w:pPr>
        <w:pStyle w:val="PL"/>
        <w:rPr>
          <w:snapToGrid w:val="0"/>
        </w:rPr>
      </w:pPr>
      <w:r w:rsidRPr="00B97C08">
        <w:rPr>
          <w:snapToGrid w:val="0"/>
        </w:rPr>
        <w:t>}</w:t>
      </w:r>
    </w:p>
    <w:p w14:paraId="74F1203F" w14:textId="77777777" w:rsidR="00B97C08" w:rsidRPr="00B97C08" w:rsidRDefault="00B97C08" w:rsidP="00B97C08">
      <w:pPr>
        <w:pStyle w:val="PL"/>
        <w:rPr>
          <w:snapToGrid w:val="0"/>
        </w:rPr>
      </w:pPr>
    </w:p>
    <w:p w14:paraId="616F0C38" w14:textId="77777777" w:rsidR="00B97C08" w:rsidRPr="00B97C08" w:rsidRDefault="00B97C08" w:rsidP="00B97C08">
      <w:pPr>
        <w:pStyle w:val="PL"/>
        <w:rPr>
          <w:snapToGrid w:val="0"/>
        </w:rPr>
      </w:pPr>
      <w:r w:rsidRPr="00B97C08">
        <w:rPr>
          <w:snapToGrid w:val="0"/>
        </w:rPr>
        <w:t xml:space="preserve">SLDRBs-Setup-ItemExtIEs </w:t>
      </w:r>
      <w:r w:rsidRPr="00B97C08">
        <w:rPr>
          <w:snapToGrid w:val="0"/>
        </w:rPr>
        <w:tab/>
        <w:t>F1AP-PROTOCOL-EXTENSION ::= {</w:t>
      </w:r>
    </w:p>
    <w:p w14:paraId="7C349994" w14:textId="77777777" w:rsidR="00B97C08" w:rsidRPr="00B97C08" w:rsidRDefault="00B97C08" w:rsidP="00B97C08">
      <w:pPr>
        <w:pStyle w:val="PL"/>
        <w:rPr>
          <w:snapToGrid w:val="0"/>
        </w:rPr>
      </w:pPr>
      <w:r w:rsidRPr="00B97C08">
        <w:rPr>
          <w:snapToGrid w:val="0"/>
        </w:rPr>
        <w:tab/>
        <w:t>...</w:t>
      </w:r>
    </w:p>
    <w:p w14:paraId="08F4CFC9" w14:textId="77777777" w:rsidR="00B97C08" w:rsidRPr="00B97C08" w:rsidRDefault="00B97C08" w:rsidP="00B97C08">
      <w:pPr>
        <w:pStyle w:val="PL"/>
        <w:rPr>
          <w:snapToGrid w:val="0"/>
        </w:rPr>
      </w:pPr>
      <w:r w:rsidRPr="00B97C08">
        <w:rPr>
          <w:snapToGrid w:val="0"/>
        </w:rPr>
        <w:t>}</w:t>
      </w:r>
    </w:p>
    <w:p w14:paraId="32D3FFCD" w14:textId="77777777" w:rsidR="00B97C08" w:rsidRPr="00B97C08" w:rsidRDefault="00B97C08" w:rsidP="00B97C08">
      <w:pPr>
        <w:pStyle w:val="PL"/>
        <w:rPr>
          <w:snapToGrid w:val="0"/>
        </w:rPr>
      </w:pPr>
    </w:p>
    <w:p w14:paraId="0A0934A4" w14:textId="77777777" w:rsidR="00B97C08" w:rsidRPr="00B97C08" w:rsidRDefault="00B97C08" w:rsidP="00B97C08">
      <w:pPr>
        <w:pStyle w:val="PL"/>
        <w:rPr>
          <w:snapToGrid w:val="0"/>
        </w:rPr>
      </w:pPr>
      <w:r w:rsidRPr="00B97C08">
        <w:rPr>
          <w:snapToGrid w:val="0"/>
        </w:rPr>
        <w:t>SLDRBs-SetupMod-Item</w:t>
      </w:r>
      <w:r w:rsidRPr="00B97C08">
        <w:rPr>
          <w:snapToGrid w:val="0"/>
        </w:rPr>
        <w:tab/>
        <w:t>::= SEQUENCE {</w:t>
      </w:r>
    </w:p>
    <w:p w14:paraId="1E3530E7" w14:textId="77777777" w:rsidR="00B97C08" w:rsidRPr="00B97C08" w:rsidRDefault="00B97C08" w:rsidP="00B97C08">
      <w:pPr>
        <w:pStyle w:val="PL"/>
        <w:rPr>
          <w:snapToGrid w:val="0"/>
        </w:rPr>
      </w:pPr>
      <w:r w:rsidRPr="00B97C08">
        <w:rPr>
          <w:snapToGrid w:val="0"/>
        </w:rPr>
        <w:tab/>
        <w:t>sLDRBID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SLDRBID,</w:t>
      </w:r>
    </w:p>
    <w:p w14:paraId="79A1BFAB" w14:textId="77777777" w:rsidR="00B97C08" w:rsidRPr="00B97C08" w:rsidRDefault="00B97C08" w:rsidP="00B97C08">
      <w:pPr>
        <w:pStyle w:val="PL"/>
        <w:rPr>
          <w:snapToGrid w:val="0"/>
        </w:rPr>
      </w:pPr>
      <w:r w:rsidRPr="00B97C08">
        <w:rPr>
          <w:snapToGrid w:val="0"/>
        </w:rPr>
        <w:tab/>
        <w:t>iE-Extensions</w:t>
      </w:r>
      <w:r w:rsidRPr="00B97C08">
        <w:rPr>
          <w:snapToGrid w:val="0"/>
        </w:rPr>
        <w:tab/>
        <w:t>ProtocolExtensionContainer { { SLDRBs-SetupMod-ItemExtIEs } }</w:t>
      </w:r>
      <w:r w:rsidRPr="00B97C08">
        <w:rPr>
          <w:snapToGrid w:val="0"/>
        </w:rPr>
        <w:tab/>
        <w:t>OPTIONAL</w:t>
      </w:r>
    </w:p>
    <w:p w14:paraId="4D42F456" w14:textId="77777777" w:rsidR="00B97C08" w:rsidRPr="00B97C08" w:rsidRDefault="00B97C08" w:rsidP="00B97C08">
      <w:pPr>
        <w:pStyle w:val="PL"/>
        <w:rPr>
          <w:snapToGrid w:val="0"/>
        </w:rPr>
      </w:pPr>
      <w:r w:rsidRPr="00B97C08">
        <w:rPr>
          <w:snapToGrid w:val="0"/>
        </w:rPr>
        <w:t>}</w:t>
      </w:r>
    </w:p>
    <w:p w14:paraId="1CA472C4" w14:textId="77777777" w:rsidR="00B97C08" w:rsidRPr="00B97C08" w:rsidRDefault="00B97C08" w:rsidP="00B97C08">
      <w:pPr>
        <w:pStyle w:val="PL"/>
        <w:rPr>
          <w:snapToGrid w:val="0"/>
        </w:rPr>
      </w:pPr>
    </w:p>
    <w:p w14:paraId="6BD395C7" w14:textId="77777777" w:rsidR="00B97C08" w:rsidRPr="00B97C08" w:rsidRDefault="00B97C08" w:rsidP="00B97C08">
      <w:pPr>
        <w:pStyle w:val="PL"/>
        <w:rPr>
          <w:snapToGrid w:val="0"/>
        </w:rPr>
      </w:pPr>
      <w:r w:rsidRPr="00B97C08">
        <w:rPr>
          <w:snapToGrid w:val="0"/>
        </w:rPr>
        <w:t xml:space="preserve">SLDRBs-SetupMod-ItemExtIEs </w:t>
      </w:r>
      <w:r w:rsidRPr="00B97C08">
        <w:rPr>
          <w:snapToGrid w:val="0"/>
        </w:rPr>
        <w:tab/>
        <w:t>F1AP-PROTOCOL-EXTENSION ::= {</w:t>
      </w:r>
    </w:p>
    <w:p w14:paraId="2F25E58F" w14:textId="77777777" w:rsidR="00B97C08" w:rsidRPr="00B97C08" w:rsidRDefault="00B97C08" w:rsidP="00B97C08">
      <w:pPr>
        <w:pStyle w:val="PL"/>
        <w:rPr>
          <w:snapToGrid w:val="0"/>
        </w:rPr>
      </w:pPr>
      <w:r w:rsidRPr="00B97C08">
        <w:rPr>
          <w:snapToGrid w:val="0"/>
        </w:rPr>
        <w:tab/>
        <w:t>...</w:t>
      </w:r>
    </w:p>
    <w:p w14:paraId="5BE478F0" w14:textId="77777777" w:rsidR="00B97C08" w:rsidRPr="00B97C08" w:rsidRDefault="00B97C08" w:rsidP="00B97C08">
      <w:pPr>
        <w:pStyle w:val="PL"/>
        <w:rPr>
          <w:snapToGrid w:val="0"/>
        </w:rPr>
      </w:pPr>
      <w:r w:rsidRPr="00B97C08">
        <w:rPr>
          <w:snapToGrid w:val="0"/>
        </w:rPr>
        <w:t>}</w:t>
      </w:r>
    </w:p>
    <w:p w14:paraId="67006ECB" w14:textId="77777777" w:rsidR="00B97C08" w:rsidRPr="00B97C08" w:rsidRDefault="00B97C08" w:rsidP="00B97C08">
      <w:pPr>
        <w:pStyle w:val="PL"/>
        <w:rPr>
          <w:snapToGrid w:val="0"/>
        </w:rPr>
      </w:pPr>
    </w:p>
    <w:p w14:paraId="16A75942" w14:textId="77777777" w:rsidR="00B97C08" w:rsidRPr="00B97C08" w:rsidRDefault="00B97C08" w:rsidP="00B97C08">
      <w:pPr>
        <w:pStyle w:val="PL"/>
        <w:rPr>
          <w:snapToGrid w:val="0"/>
        </w:rPr>
      </w:pPr>
      <w:r w:rsidRPr="00B97C08">
        <w:rPr>
          <w:snapToGrid w:val="0"/>
        </w:rPr>
        <w:t>SLDRBs-ToBeModified-Item</w:t>
      </w:r>
      <w:r w:rsidRPr="00B97C08">
        <w:rPr>
          <w:snapToGrid w:val="0"/>
        </w:rPr>
        <w:tab/>
        <w:t>::= SEQUENCE {</w:t>
      </w:r>
    </w:p>
    <w:p w14:paraId="2D1807F4" w14:textId="77777777" w:rsidR="00B97C08" w:rsidRPr="00B97C08" w:rsidRDefault="00B97C08" w:rsidP="00B97C08">
      <w:pPr>
        <w:pStyle w:val="PL"/>
        <w:rPr>
          <w:snapToGrid w:val="0"/>
        </w:rPr>
      </w:pPr>
      <w:r w:rsidRPr="00B97C08">
        <w:rPr>
          <w:snapToGrid w:val="0"/>
        </w:rPr>
        <w:tab/>
        <w:t>sLDRBID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SLDRBID,</w:t>
      </w:r>
    </w:p>
    <w:p w14:paraId="0DF5E05A" w14:textId="77777777" w:rsidR="00B97C08" w:rsidRPr="00B97C08" w:rsidRDefault="00B97C08" w:rsidP="00B97C08">
      <w:pPr>
        <w:pStyle w:val="PL"/>
        <w:rPr>
          <w:snapToGrid w:val="0"/>
          <w:lang w:val="fr-FR"/>
        </w:rPr>
      </w:pPr>
      <w:r w:rsidRPr="00B97C08">
        <w:rPr>
          <w:snapToGrid w:val="0"/>
        </w:rPr>
        <w:tab/>
      </w:r>
      <w:r w:rsidRPr="00B97C08">
        <w:rPr>
          <w:snapToGrid w:val="0"/>
          <w:lang w:val="fr-FR"/>
        </w:rPr>
        <w:t>sLDRBInformation</w:t>
      </w:r>
      <w:r w:rsidRPr="00B97C08">
        <w:rPr>
          <w:snapToGrid w:val="0"/>
          <w:lang w:val="fr-FR"/>
        </w:rPr>
        <w:tab/>
      </w:r>
      <w:r w:rsidRPr="00B97C08">
        <w:rPr>
          <w:snapToGrid w:val="0"/>
          <w:lang w:val="fr-FR"/>
        </w:rPr>
        <w:tab/>
      </w:r>
      <w:r w:rsidRPr="00B97C08">
        <w:rPr>
          <w:snapToGrid w:val="0"/>
          <w:lang w:val="fr-FR"/>
        </w:rPr>
        <w:tab/>
        <w:t>SLDRBInformation</w:t>
      </w:r>
      <w:r w:rsidRPr="00B97C08">
        <w:rPr>
          <w:snapToGrid w:val="0"/>
          <w:lang w:val="fr-FR"/>
        </w:rPr>
        <w:tab/>
      </w:r>
      <w:r w:rsidRPr="00B97C08">
        <w:rPr>
          <w:snapToGrid w:val="0"/>
          <w:lang w:val="fr-FR"/>
        </w:rPr>
        <w:tab/>
        <w:t>OPTIONAL,</w:t>
      </w:r>
    </w:p>
    <w:p w14:paraId="2CACA5D4" w14:textId="77777777" w:rsidR="00B97C08" w:rsidRPr="00B97C08" w:rsidRDefault="00B97C08" w:rsidP="00B97C08">
      <w:pPr>
        <w:pStyle w:val="PL"/>
        <w:rPr>
          <w:snapToGrid w:val="0"/>
          <w:lang w:val="fr-FR"/>
        </w:rPr>
      </w:pPr>
      <w:r w:rsidRPr="00B97C08">
        <w:rPr>
          <w:snapToGrid w:val="0"/>
          <w:lang w:val="fr-FR"/>
        </w:rPr>
        <w:tab/>
        <w:t>rLCMode</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RLCMode</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OPTIONAL,</w:t>
      </w:r>
    </w:p>
    <w:p w14:paraId="76627447" w14:textId="77777777" w:rsidR="00B97C08" w:rsidRPr="00B97C08" w:rsidRDefault="00B97C08" w:rsidP="00B97C08">
      <w:pPr>
        <w:pStyle w:val="PL"/>
        <w:rPr>
          <w:snapToGrid w:val="0"/>
          <w:lang w:val="fr-FR"/>
        </w:rPr>
      </w:pPr>
      <w:r w:rsidRPr="00B97C08">
        <w:rPr>
          <w:snapToGrid w:val="0"/>
          <w:lang w:val="fr-FR"/>
        </w:rPr>
        <w:tab/>
        <w:t>iE-Extensions</w:t>
      </w:r>
      <w:r w:rsidRPr="00B97C08">
        <w:rPr>
          <w:snapToGrid w:val="0"/>
          <w:lang w:val="fr-FR"/>
        </w:rPr>
        <w:tab/>
        <w:t>ProtocolExtensionContainer { { SLDRBs-ToBeModified-ItemExtIEs } }</w:t>
      </w:r>
      <w:r w:rsidRPr="00B97C08">
        <w:rPr>
          <w:snapToGrid w:val="0"/>
          <w:lang w:val="fr-FR"/>
        </w:rPr>
        <w:tab/>
        <w:t>OPTIONAL</w:t>
      </w:r>
    </w:p>
    <w:p w14:paraId="3A13C5D3" w14:textId="77777777" w:rsidR="00B97C08" w:rsidRPr="00B97C08" w:rsidRDefault="00B97C08" w:rsidP="00B97C08">
      <w:pPr>
        <w:pStyle w:val="PL"/>
        <w:rPr>
          <w:snapToGrid w:val="0"/>
          <w:lang w:val="fr-FR"/>
        </w:rPr>
      </w:pPr>
      <w:r w:rsidRPr="00B97C08">
        <w:rPr>
          <w:snapToGrid w:val="0"/>
          <w:lang w:val="fr-FR"/>
        </w:rPr>
        <w:t>}</w:t>
      </w:r>
    </w:p>
    <w:p w14:paraId="2398F736" w14:textId="77777777" w:rsidR="00B97C08" w:rsidRPr="00B97C08" w:rsidRDefault="00B97C08" w:rsidP="00B97C08">
      <w:pPr>
        <w:pStyle w:val="PL"/>
        <w:rPr>
          <w:snapToGrid w:val="0"/>
          <w:lang w:val="fr-FR"/>
        </w:rPr>
      </w:pPr>
    </w:p>
    <w:p w14:paraId="3E509800" w14:textId="77777777" w:rsidR="00B97C08" w:rsidRPr="00B97C08" w:rsidRDefault="00B97C08" w:rsidP="00B97C08">
      <w:pPr>
        <w:pStyle w:val="PL"/>
        <w:rPr>
          <w:snapToGrid w:val="0"/>
          <w:lang w:val="fr-FR"/>
        </w:rPr>
      </w:pPr>
      <w:r w:rsidRPr="00B97C08">
        <w:rPr>
          <w:snapToGrid w:val="0"/>
          <w:lang w:val="fr-FR"/>
        </w:rPr>
        <w:t xml:space="preserve">SLDRBs-ToBeModified-ItemExtIEs </w:t>
      </w:r>
      <w:r w:rsidRPr="00B97C08">
        <w:rPr>
          <w:snapToGrid w:val="0"/>
          <w:lang w:val="fr-FR"/>
        </w:rPr>
        <w:tab/>
        <w:t>F1AP-PROTOCOL-EXTENSION ::= {</w:t>
      </w:r>
    </w:p>
    <w:p w14:paraId="34E4197C" w14:textId="77777777" w:rsidR="00B97C08" w:rsidRPr="00B97C08" w:rsidRDefault="00B97C08" w:rsidP="00B97C08">
      <w:pPr>
        <w:pStyle w:val="PL"/>
        <w:rPr>
          <w:snapToGrid w:val="0"/>
          <w:lang w:val="fr-FR"/>
        </w:rPr>
      </w:pPr>
      <w:r w:rsidRPr="00B97C08">
        <w:rPr>
          <w:rFonts w:eastAsia="宋体" w:hint="eastAsia"/>
          <w:snapToGrid w:val="0"/>
          <w:lang w:val="fr-FR" w:eastAsia="zh-CN"/>
        </w:rPr>
        <w:tab/>
      </w:r>
      <w:r w:rsidRPr="00B97C08">
        <w:rPr>
          <w:rFonts w:hint="eastAsia"/>
          <w:snapToGrid w:val="0"/>
          <w:lang w:val="fr-FR"/>
        </w:rPr>
        <w:t>{ID id-duplicationIndication  CRITICALITY ignore EXTENSION   DuplicationIndication</w:t>
      </w:r>
      <w:r w:rsidRPr="00B97C08">
        <w:rPr>
          <w:rFonts w:hint="eastAsia"/>
          <w:snapToGrid w:val="0"/>
          <w:lang w:val="fr-FR"/>
        </w:rPr>
        <w:tab/>
      </w:r>
      <w:r w:rsidRPr="00B97C08">
        <w:rPr>
          <w:rFonts w:hint="eastAsia"/>
          <w:snapToGrid w:val="0"/>
          <w:lang w:val="fr-FR"/>
        </w:rPr>
        <w:tab/>
        <w:t>PRESENCE optional},</w:t>
      </w:r>
    </w:p>
    <w:p w14:paraId="2DB26996"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30897A88" w14:textId="77777777" w:rsidR="00B97C08" w:rsidRPr="00B97C08" w:rsidRDefault="00B97C08" w:rsidP="00B97C08">
      <w:pPr>
        <w:pStyle w:val="PL"/>
        <w:rPr>
          <w:snapToGrid w:val="0"/>
        </w:rPr>
      </w:pPr>
      <w:r w:rsidRPr="00B97C08">
        <w:rPr>
          <w:snapToGrid w:val="0"/>
        </w:rPr>
        <w:t>}</w:t>
      </w:r>
    </w:p>
    <w:p w14:paraId="252E817C" w14:textId="77777777" w:rsidR="00B97C08" w:rsidRPr="00B97C08" w:rsidRDefault="00B97C08" w:rsidP="00B97C08">
      <w:pPr>
        <w:pStyle w:val="PL"/>
        <w:rPr>
          <w:snapToGrid w:val="0"/>
        </w:rPr>
      </w:pPr>
    </w:p>
    <w:p w14:paraId="042A2FDE" w14:textId="77777777" w:rsidR="00B97C08" w:rsidRPr="00B97C08" w:rsidRDefault="00B97C08" w:rsidP="00B97C08">
      <w:pPr>
        <w:pStyle w:val="PL"/>
        <w:rPr>
          <w:snapToGrid w:val="0"/>
        </w:rPr>
      </w:pPr>
      <w:r w:rsidRPr="00B97C08">
        <w:rPr>
          <w:snapToGrid w:val="0"/>
        </w:rPr>
        <w:t>SLDRBs-ToBeReleased-Item</w:t>
      </w:r>
      <w:r w:rsidRPr="00B97C08">
        <w:rPr>
          <w:snapToGrid w:val="0"/>
        </w:rPr>
        <w:tab/>
        <w:t>::= SEQUENCE {</w:t>
      </w:r>
    </w:p>
    <w:p w14:paraId="617B0581" w14:textId="77777777" w:rsidR="00B97C08" w:rsidRPr="00B97C08" w:rsidRDefault="00B97C08" w:rsidP="00B97C08">
      <w:pPr>
        <w:pStyle w:val="PL"/>
        <w:rPr>
          <w:snapToGrid w:val="0"/>
        </w:rPr>
      </w:pPr>
      <w:r w:rsidRPr="00B97C08">
        <w:rPr>
          <w:snapToGrid w:val="0"/>
        </w:rPr>
        <w:tab/>
        <w:t>sLDRBID</w:t>
      </w:r>
      <w:r w:rsidRPr="00B97C08">
        <w:rPr>
          <w:snapToGrid w:val="0"/>
        </w:rPr>
        <w:tab/>
      </w:r>
      <w:r w:rsidRPr="00B97C08">
        <w:rPr>
          <w:snapToGrid w:val="0"/>
        </w:rPr>
        <w:tab/>
      </w:r>
      <w:r w:rsidRPr="00B97C08">
        <w:rPr>
          <w:snapToGrid w:val="0"/>
        </w:rPr>
        <w:tab/>
        <w:t>SLDRBID,</w:t>
      </w:r>
    </w:p>
    <w:p w14:paraId="478F05FF" w14:textId="77777777" w:rsidR="00B97C08" w:rsidRPr="00B97C08" w:rsidRDefault="00B97C08" w:rsidP="00B97C08">
      <w:pPr>
        <w:pStyle w:val="PL"/>
        <w:rPr>
          <w:snapToGrid w:val="0"/>
        </w:rPr>
      </w:pPr>
      <w:r w:rsidRPr="00B97C08">
        <w:rPr>
          <w:snapToGrid w:val="0"/>
        </w:rPr>
        <w:tab/>
        <w:t>iE-Extensions</w:t>
      </w:r>
      <w:r w:rsidRPr="00B97C08">
        <w:rPr>
          <w:snapToGrid w:val="0"/>
        </w:rPr>
        <w:tab/>
        <w:t>ProtocolExtensionContainer { { SLDRBs-ToBeReleased-ItemExtIEs } }</w:t>
      </w:r>
      <w:r w:rsidRPr="00B97C08">
        <w:rPr>
          <w:snapToGrid w:val="0"/>
        </w:rPr>
        <w:tab/>
        <w:t>OPTIONAL</w:t>
      </w:r>
    </w:p>
    <w:p w14:paraId="54E5E333" w14:textId="77777777" w:rsidR="00B97C08" w:rsidRPr="00B97C08" w:rsidRDefault="00B97C08" w:rsidP="00B97C08">
      <w:pPr>
        <w:pStyle w:val="PL"/>
        <w:rPr>
          <w:snapToGrid w:val="0"/>
        </w:rPr>
      </w:pPr>
      <w:r w:rsidRPr="00B97C08">
        <w:rPr>
          <w:snapToGrid w:val="0"/>
        </w:rPr>
        <w:t>}</w:t>
      </w:r>
    </w:p>
    <w:p w14:paraId="1249F405" w14:textId="77777777" w:rsidR="00B97C08" w:rsidRPr="00B97C08" w:rsidRDefault="00B97C08" w:rsidP="00B97C08">
      <w:pPr>
        <w:pStyle w:val="PL"/>
        <w:rPr>
          <w:snapToGrid w:val="0"/>
        </w:rPr>
      </w:pPr>
    </w:p>
    <w:p w14:paraId="3A232B26" w14:textId="77777777" w:rsidR="00B97C08" w:rsidRPr="00B97C08" w:rsidRDefault="00B97C08" w:rsidP="00B97C08">
      <w:pPr>
        <w:pStyle w:val="PL"/>
        <w:rPr>
          <w:snapToGrid w:val="0"/>
        </w:rPr>
      </w:pPr>
      <w:r w:rsidRPr="00B97C08">
        <w:rPr>
          <w:snapToGrid w:val="0"/>
        </w:rPr>
        <w:t xml:space="preserve">SLDRBs-ToBeReleased-ItemExtIEs </w:t>
      </w:r>
      <w:r w:rsidRPr="00B97C08">
        <w:rPr>
          <w:snapToGrid w:val="0"/>
        </w:rPr>
        <w:tab/>
        <w:t>F1AP-PROTOCOL-EXTENSION ::= {</w:t>
      </w:r>
    </w:p>
    <w:p w14:paraId="723B27A5" w14:textId="77777777" w:rsidR="00B97C08" w:rsidRPr="00B97C08" w:rsidRDefault="00B97C08" w:rsidP="00B97C08">
      <w:pPr>
        <w:pStyle w:val="PL"/>
        <w:rPr>
          <w:snapToGrid w:val="0"/>
        </w:rPr>
      </w:pPr>
      <w:r w:rsidRPr="00B97C08">
        <w:rPr>
          <w:snapToGrid w:val="0"/>
        </w:rPr>
        <w:tab/>
        <w:t>...</w:t>
      </w:r>
    </w:p>
    <w:p w14:paraId="626CD2C9" w14:textId="77777777" w:rsidR="00B97C08" w:rsidRPr="00B97C08" w:rsidRDefault="00B97C08" w:rsidP="00B97C08">
      <w:pPr>
        <w:pStyle w:val="PL"/>
        <w:rPr>
          <w:snapToGrid w:val="0"/>
        </w:rPr>
      </w:pPr>
      <w:r w:rsidRPr="00B97C08">
        <w:rPr>
          <w:snapToGrid w:val="0"/>
        </w:rPr>
        <w:t>}</w:t>
      </w:r>
    </w:p>
    <w:p w14:paraId="03DF4DF4" w14:textId="77777777" w:rsidR="00B97C08" w:rsidRPr="00B97C08" w:rsidRDefault="00B97C08" w:rsidP="00B97C08">
      <w:pPr>
        <w:pStyle w:val="PL"/>
        <w:rPr>
          <w:snapToGrid w:val="0"/>
        </w:rPr>
      </w:pPr>
    </w:p>
    <w:p w14:paraId="28BE3075" w14:textId="77777777" w:rsidR="00B97C08" w:rsidRPr="00B97C08" w:rsidRDefault="00B97C08" w:rsidP="00B97C08">
      <w:pPr>
        <w:pStyle w:val="PL"/>
        <w:rPr>
          <w:snapToGrid w:val="0"/>
        </w:rPr>
      </w:pPr>
      <w:r w:rsidRPr="00B97C08">
        <w:rPr>
          <w:snapToGrid w:val="0"/>
        </w:rPr>
        <w:t>SLDRBs-ToBeSetup-Item ::= SEQUENCE</w:t>
      </w:r>
      <w:r w:rsidRPr="00B97C08">
        <w:rPr>
          <w:snapToGrid w:val="0"/>
        </w:rPr>
        <w:tab/>
        <w:t>{</w:t>
      </w:r>
    </w:p>
    <w:p w14:paraId="2355AF6E" w14:textId="77777777" w:rsidR="00B97C08" w:rsidRPr="00B97C08" w:rsidRDefault="00B97C08" w:rsidP="00B97C08">
      <w:pPr>
        <w:pStyle w:val="PL"/>
        <w:rPr>
          <w:snapToGrid w:val="0"/>
        </w:rPr>
      </w:pPr>
      <w:r w:rsidRPr="00B97C08">
        <w:rPr>
          <w:snapToGrid w:val="0"/>
        </w:rPr>
        <w:tab/>
        <w:t>sLDRBID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SLDRBID,</w:t>
      </w:r>
    </w:p>
    <w:p w14:paraId="2937C7E8" w14:textId="77777777" w:rsidR="00B97C08" w:rsidRPr="00B97C08" w:rsidRDefault="00B97C08" w:rsidP="00B97C08">
      <w:pPr>
        <w:pStyle w:val="PL"/>
        <w:rPr>
          <w:snapToGrid w:val="0"/>
          <w:lang w:val="fr-FR"/>
        </w:rPr>
      </w:pPr>
      <w:r w:rsidRPr="00B97C08">
        <w:rPr>
          <w:snapToGrid w:val="0"/>
        </w:rPr>
        <w:tab/>
      </w:r>
      <w:r w:rsidRPr="00B97C08">
        <w:rPr>
          <w:snapToGrid w:val="0"/>
          <w:lang w:val="fr-FR"/>
        </w:rPr>
        <w:t>sLDRBInformation</w:t>
      </w:r>
      <w:r w:rsidRPr="00B97C08">
        <w:rPr>
          <w:snapToGrid w:val="0"/>
          <w:lang w:val="fr-FR"/>
        </w:rPr>
        <w:tab/>
      </w:r>
      <w:r w:rsidRPr="00B97C08">
        <w:rPr>
          <w:snapToGrid w:val="0"/>
          <w:lang w:val="fr-FR"/>
        </w:rPr>
        <w:tab/>
      </w:r>
      <w:r w:rsidRPr="00B97C08">
        <w:rPr>
          <w:snapToGrid w:val="0"/>
          <w:lang w:val="fr-FR"/>
        </w:rPr>
        <w:tab/>
        <w:t>SLDRBInformation,</w:t>
      </w:r>
    </w:p>
    <w:p w14:paraId="5BFCEAEB" w14:textId="77777777" w:rsidR="00B97C08" w:rsidRPr="00B97C08" w:rsidRDefault="00B97C08" w:rsidP="00B97C08">
      <w:pPr>
        <w:pStyle w:val="PL"/>
        <w:rPr>
          <w:snapToGrid w:val="0"/>
          <w:lang w:val="fr-FR"/>
        </w:rPr>
      </w:pPr>
      <w:r w:rsidRPr="00B97C08">
        <w:rPr>
          <w:snapToGrid w:val="0"/>
          <w:lang w:val="fr-FR"/>
        </w:rPr>
        <w:tab/>
        <w:t>rLCMode</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 xml:space="preserve">RLCMode, </w:t>
      </w:r>
    </w:p>
    <w:p w14:paraId="10CD18D5" w14:textId="77777777" w:rsidR="00B97C08" w:rsidRPr="00B97C08" w:rsidRDefault="00B97C08" w:rsidP="00B97C08">
      <w:pPr>
        <w:pStyle w:val="PL"/>
        <w:rPr>
          <w:snapToGrid w:val="0"/>
          <w:lang w:val="fr-FR"/>
        </w:rPr>
      </w:pPr>
    </w:p>
    <w:p w14:paraId="273E6697" w14:textId="77777777" w:rsidR="00B97C08" w:rsidRPr="00B97C08" w:rsidRDefault="00B97C08" w:rsidP="00B97C08">
      <w:pPr>
        <w:pStyle w:val="PL"/>
        <w:rPr>
          <w:snapToGrid w:val="0"/>
          <w:lang w:val="fr-FR"/>
        </w:rPr>
      </w:pPr>
      <w:r w:rsidRPr="00B97C08">
        <w:rPr>
          <w:snapToGrid w:val="0"/>
          <w:lang w:val="fr-FR"/>
        </w:rPr>
        <w:tab/>
        <w:t>iE-Extensions</w:t>
      </w:r>
      <w:r w:rsidRPr="00B97C08">
        <w:rPr>
          <w:snapToGrid w:val="0"/>
          <w:lang w:val="fr-FR"/>
        </w:rPr>
        <w:tab/>
        <w:t>ProtocolExtensionContainer { { SLDRBs-ToBeSetup-ItemExtIEs } }</w:t>
      </w:r>
      <w:r w:rsidRPr="00B97C08">
        <w:rPr>
          <w:snapToGrid w:val="0"/>
          <w:lang w:val="fr-FR"/>
        </w:rPr>
        <w:tab/>
        <w:t>OPTIONAL</w:t>
      </w:r>
    </w:p>
    <w:p w14:paraId="1FF28613" w14:textId="77777777" w:rsidR="00B97C08" w:rsidRPr="00B97C08" w:rsidRDefault="00B97C08" w:rsidP="00B97C08">
      <w:pPr>
        <w:pStyle w:val="PL"/>
        <w:rPr>
          <w:snapToGrid w:val="0"/>
        </w:rPr>
      </w:pPr>
      <w:r w:rsidRPr="00B97C08">
        <w:rPr>
          <w:snapToGrid w:val="0"/>
        </w:rPr>
        <w:t>}</w:t>
      </w:r>
    </w:p>
    <w:p w14:paraId="360E4ADD" w14:textId="77777777" w:rsidR="00B97C08" w:rsidRPr="00B97C08" w:rsidRDefault="00B97C08" w:rsidP="00B97C08">
      <w:pPr>
        <w:pStyle w:val="PL"/>
        <w:rPr>
          <w:snapToGrid w:val="0"/>
        </w:rPr>
      </w:pPr>
    </w:p>
    <w:p w14:paraId="5D5AD075" w14:textId="77777777" w:rsidR="00B97C08" w:rsidRPr="00B97C08" w:rsidRDefault="00B97C08" w:rsidP="00B97C08">
      <w:pPr>
        <w:pStyle w:val="PL"/>
        <w:rPr>
          <w:snapToGrid w:val="0"/>
        </w:rPr>
      </w:pPr>
      <w:r w:rsidRPr="00B97C08">
        <w:rPr>
          <w:snapToGrid w:val="0"/>
        </w:rPr>
        <w:t xml:space="preserve">SLDRBs-ToBeSetup-ItemExtIEs </w:t>
      </w:r>
      <w:r w:rsidRPr="00B97C08">
        <w:rPr>
          <w:snapToGrid w:val="0"/>
        </w:rPr>
        <w:tab/>
        <w:t>F1AP-PROTOCOL-EXTENSION ::= {</w:t>
      </w:r>
    </w:p>
    <w:p w14:paraId="7FFBFFFA" w14:textId="77777777" w:rsidR="00B97C08" w:rsidRPr="00B97C08" w:rsidRDefault="00B97C08" w:rsidP="00B97C08">
      <w:pPr>
        <w:pStyle w:val="PL"/>
        <w:rPr>
          <w:snapToGrid w:val="0"/>
        </w:rPr>
      </w:pPr>
      <w:r w:rsidRPr="00B97C08">
        <w:rPr>
          <w:rFonts w:eastAsia="宋体" w:hint="eastAsia"/>
          <w:snapToGrid w:val="0"/>
          <w:lang w:eastAsia="zh-CN"/>
        </w:rPr>
        <w:tab/>
      </w:r>
      <w:r w:rsidRPr="00B97C08">
        <w:rPr>
          <w:rFonts w:hint="eastAsia"/>
          <w:snapToGrid w:val="0"/>
        </w:rPr>
        <w:t>{ID id-duplicationIndication  CRITICALITY ignore EXTENSION   DuplicationIndication</w:t>
      </w:r>
      <w:r w:rsidRPr="00B97C08">
        <w:rPr>
          <w:rFonts w:hint="eastAsia"/>
          <w:snapToGrid w:val="0"/>
        </w:rPr>
        <w:tab/>
      </w:r>
      <w:r w:rsidRPr="00B97C08">
        <w:rPr>
          <w:rFonts w:hint="eastAsia"/>
          <w:snapToGrid w:val="0"/>
        </w:rPr>
        <w:tab/>
        <w:t>PRESENCE optional},</w:t>
      </w:r>
    </w:p>
    <w:p w14:paraId="0198141B" w14:textId="77777777" w:rsidR="00B97C08" w:rsidRPr="00B97C08" w:rsidRDefault="00B97C08" w:rsidP="00B97C08">
      <w:pPr>
        <w:pStyle w:val="PL"/>
        <w:rPr>
          <w:snapToGrid w:val="0"/>
        </w:rPr>
      </w:pPr>
      <w:r w:rsidRPr="00B97C08">
        <w:rPr>
          <w:snapToGrid w:val="0"/>
        </w:rPr>
        <w:tab/>
        <w:t>...</w:t>
      </w:r>
    </w:p>
    <w:p w14:paraId="42481412" w14:textId="77777777" w:rsidR="00B97C08" w:rsidRPr="00B97C08" w:rsidRDefault="00B97C08" w:rsidP="00B97C08">
      <w:pPr>
        <w:pStyle w:val="PL"/>
        <w:rPr>
          <w:snapToGrid w:val="0"/>
        </w:rPr>
      </w:pPr>
      <w:r w:rsidRPr="00B97C08">
        <w:rPr>
          <w:snapToGrid w:val="0"/>
        </w:rPr>
        <w:t>}</w:t>
      </w:r>
    </w:p>
    <w:p w14:paraId="6236BC39" w14:textId="77777777" w:rsidR="00B97C08" w:rsidRPr="00B97C08" w:rsidRDefault="00B97C08" w:rsidP="00B97C08">
      <w:pPr>
        <w:pStyle w:val="PL"/>
        <w:rPr>
          <w:snapToGrid w:val="0"/>
        </w:rPr>
      </w:pPr>
    </w:p>
    <w:p w14:paraId="68DFB929" w14:textId="77777777" w:rsidR="00B97C08" w:rsidRPr="00B97C08" w:rsidRDefault="00B97C08" w:rsidP="00B97C08">
      <w:pPr>
        <w:pStyle w:val="PL"/>
        <w:rPr>
          <w:snapToGrid w:val="0"/>
        </w:rPr>
      </w:pPr>
      <w:r w:rsidRPr="00B97C08">
        <w:rPr>
          <w:snapToGrid w:val="0"/>
        </w:rPr>
        <w:t>SLDRBs-ToBeSetupMod-Item</w:t>
      </w:r>
      <w:r w:rsidRPr="00B97C08">
        <w:rPr>
          <w:snapToGrid w:val="0"/>
        </w:rPr>
        <w:tab/>
        <w:t>::= SEQUENCE {</w:t>
      </w:r>
    </w:p>
    <w:p w14:paraId="69CF4DA8" w14:textId="77777777" w:rsidR="00B97C08" w:rsidRPr="00B97C08" w:rsidRDefault="00B97C08" w:rsidP="00B97C08">
      <w:pPr>
        <w:pStyle w:val="PL"/>
        <w:rPr>
          <w:snapToGrid w:val="0"/>
        </w:rPr>
      </w:pPr>
      <w:r w:rsidRPr="00B97C08">
        <w:rPr>
          <w:snapToGrid w:val="0"/>
        </w:rPr>
        <w:tab/>
        <w:t>sLDRBID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SLDRBID,</w:t>
      </w:r>
    </w:p>
    <w:p w14:paraId="50E31839" w14:textId="77777777" w:rsidR="00B97C08" w:rsidRPr="00B97C08" w:rsidRDefault="00B97C08" w:rsidP="00B97C08">
      <w:pPr>
        <w:pStyle w:val="PL"/>
        <w:rPr>
          <w:snapToGrid w:val="0"/>
        </w:rPr>
      </w:pPr>
      <w:r w:rsidRPr="00B97C08">
        <w:rPr>
          <w:snapToGrid w:val="0"/>
        </w:rPr>
        <w:tab/>
        <w:t>sLDRBInformation</w:t>
      </w:r>
      <w:r w:rsidRPr="00B97C08">
        <w:rPr>
          <w:snapToGrid w:val="0"/>
        </w:rPr>
        <w:tab/>
      </w:r>
      <w:r w:rsidRPr="00B97C08">
        <w:rPr>
          <w:snapToGrid w:val="0"/>
        </w:rPr>
        <w:tab/>
      </w:r>
      <w:r w:rsidRPr="00B97C08">
        <w:rPr>
          <w:snapToGrid w:val="0"/>
        </w:rPr>
        <w:tab/>
        <w:t>SLDRBInformation,</w:t>
      </w:r>
    </w:p>
    <w:p w14:paraId="332515A7" w14:textId="77777777" w:rsidR="00B97C08" w:rsidRPr="00B97C08" w:rsidRDefault="00B97C08" w:rsidP="00B97C08">
      <w:pPr>
        <w:pStyle w:val="PL"/>
        <w:rPr>
          <w:snapToGrid w:val="0"/>
        </w:rPr>
      </w:pPr>
      <w:r w:rsidRPr="00B97C08">
        <w:rPr>
          <w:snapToGrid w:val="0"/>
        </w:rPr>
        <w:tab/>
        <w:t>rLCMode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RLCMode</w:t>
      </w:r>
      <w:r w:rsidRPr="00B97C08">
        <w:rPr>
          <w:snapToGrid w:val="0"/>
        </w:rPr>
        <w:tab/>
      </w:r>
      <w:r w:rsidRPr="00B97C08">
        <w:rPr>
          <w:snapToGrid w:val="0"/>
        </w:rPr>
        <w:tab/>
      </w:r>
      <w:r w:rsidRPr="00B97C08">
        <w:rPr>
          <w:snapToGrid w:val="0"/>
        </w:rPr>
        <w:tab/>
        <w:t>OPTIONAL,</w:t>
      </w:r>
    </w:p>
    <w:p w14:paraId="30BC846E" w14:textId="77777777" w:rsidR="00B97C08" w:rsidRPr="00B97C08" w:rsidRDefault="00B97C08" w:rsidP="00B97C08">
      <w:pPr>
        <w:pStyle w:val="PL"/>
        <w:rPr>
          <w:snapToGrid w:val="0"/>
        </w:rPr>
      </w:pPr>
      <w:r w:rsidRPr="00B97C08">
        <w:rPr>
          <w:snapToGrid w:val="0"/>
        </w:rPr>
        <w:tab/>
        <w:t>iE-Extensions</w:t>
      </w:r>
      <w:r w:rsidRPr="00B97C08">
        <w:rPr>
          <w:snapToGrid w:val="0"/>
        </w:rPr>
        <w:tab/>
        <w:t>ProtocolExtensionContainer { { SLDRBs-ToBeSetupMod-ItemExtIEs } }</w:t>
      </w:r>
      <w:r w:rsidRPr="00B97C08">
        <w:rPr>
          <w:snapToGrid w:val="0"/>
        </w:rPr>
        <w:tab/>
        <w:t>OPTIONAL</w:t>
      </w:r>
    </w:p>
    <w:p w14:paraId="4B3144DB" w14:textId="77777777" w:rsidR="00B97C08" w:rsidRPr="00B97C08" w:rsidRDefault="00B97C08" w:rsidP="00B97C08">
      <w:pPr>
        <w:pStyle w:val="PL"/>
        <w:rPr>
          <w:snapToGrid w:val="0"/>
        </w:rPr>
      </w:pPr>
      <w:r w:rsidRPr="00B97C08">
        <w:rPr>
          <w:snapToGrid w:val="0"/>
        </w:rPr>
        <w:t>}</w:t>
      </w:r>
    </w:p>
    <w:p w14:paraId="3C2B57AE" w14:textId="77777777" w:rsidR="00B97C08" w:rsidRPr="00B97C08" w:rsidRDefault="00B97C08" w:rsidP="00B97C08">
      <w:pPr>
        <w:pStyle w:val="PL"/>
        <w:rPr>
          <w:snapToGrid w:val="0"/>
        </w:rPr>
      </w:pPr>
    </w:p>
    <w:p w14:paraId="65CF8B0C" w14:textId="77777777" w:rsidR="00B97C08" w:rsidRPr="00B97C08" w:rsidRDefault="00B97C08" w:rsidP="00B97C08">
      <w:pPr>
        <w:pStyle w:val="PL"/>
        <w:rPr>
          <w:snapToGrid w:val="0"/>
        </w:rPr>
      </w:pPr>
      <w:r w:rsidRPr="00B97C08">
        <w:rPr>
          <w:snapToGrid w:val="0"/>
        </w:rPr>
        <w:t xml:space="preserve">SLDRBs-ToBeSetupMod-ItemExtIEs </w:t>
      </w:r>
      <w:r w:rsidRPr="00B97C08">
        <w:rPr>
          <w:snapToGrid w:val="0"/>
        </w:rPr>
        <w:tab/>
        <w:t>F1AP-PROTOCOL-EXTENSION ::= {</w:t>
      </w:r>
    </w:p>
    <w:p w14:paraId="66162738" w14:textId="77777777" w:rsidR="00B97C08" w:rsidRPr="00B97C08" w:rsidRDefault="00B97C08" w:rsidP="00B97C08">
      <w:pPr>
        <w:pStyle w:val="PL"/>
        <w:rPr>
          <w:snapToGrid w:val="0"/>
        </w:rPr>
      </w:pPr>
      <w:r w:rsidRPr="00B97C08">
        <w:rPr>
          <w:rFonts w:eastAsia="宋体" w:hint="eastAsia"/>
          <w:snapToGrid w:val="0"/>
          <w:lang w:eastAsia="zh-CN"/>
        </w:rPr>
        <w:tab/>
      </w:r>
      <w:r w:rsidRPr="00B97C08">
        <w:rPr>
          <w:rFonts w:hint="eastAsia"/>
          <w:snapToGrid w:val="0"/>
        </w:rPr>
        <w:t>{ID id-duplicationIndication  CRITICALITY ignore EXTENSION   DuplicationIndication</w:t>
      </w:r>
      <w:r w:rsidRPr="00B97C08">
        <w:rPr>
          <w:rFonts w:hint="eastAsia"/>
          <w:snapToGrid w:val="0"/>
        </w:rPr>
        <w:tab/>
      </w:r>
      <w:r w:rsidRPr="00B97C08">
        <w:rPr>
          <w:rFonts w:hint="eastAsia"/>
          <w:snapToGrid w:val="0"/>
        </w:rPr>
        <w:tab/>
        <w:t>PRESENCE optional},</w:t>
      </w:r>
    </w:p>
    <w:p w14:paraId="7AEB83B4" w14:textId="77777777" w:rsidR="00B97C08" w:rsidRPr="00B97C08" w:rsidRDefault="00B97C08" w:rsidP="00B97C08">
      <w:pPr>
        <w:pStyle w:val="PL"/>
        <w:rPr>
          <w:snapToGrid w:val="0"/>
        </w:rPr>
      </w:pPr>
      <w:r w:rsidRPr="00B97C08">
        <w:rPr>
          <w:snapToGrid w:val="0"/>
        </w:rPr>
        <w:tab/>
        <w:t>...</w:t>
      </w:r>
    </w:p>
    <w:p w14:paraId="382893F7" w14:textId="77777777" w:rsidR="00B97C08" w:rsidRPr="00B97C08" w:rsidRDefault="00B97C08" w:rsidP="00B97C08">
      <w:pPr>
        <w:pStyle w:val="PL"/>
        <w:rPr>
          <w:snapToGrid w:val="0"/>
        </w:rPr>
      </w:pPr>
      <w:r w:rsidRPr="00B97C08">
        <w:rPr>
          <w:snapToGrid w:val="0"/>
        </w:rPr>
        <w:t>}</w:t>
      </w:r>
    </w:p>
    <w:p w14:paraId="07C14313" w14:textId="77777777" w:rsidR="00B97C08" w:rsidRPr="00B97C08" w:rsidRDefault="00B97C08" w:rsidP="00B97C08">
      <w:pPr>
        <w:pStyle w:val="PL"/>
        <w:rPr>
          <w:snapToGrid w:val="0"/>
        </w:rPr>
      </w:pPr>
    </w:p>
    <w:p w14:paraId="1C36E94D" w14:textId="77777777" w:rsidR="00B97C08" w:rsidRPr="00B97C08" w:rsidRDefault="00B97C08" w:rsidP="00B97C08">
      <w:pPr>
        <w:pStyle w:val="PL"/>
        <w:rPr>
          <w:snapToGrid w:val="0"/>
        </w:rPr>
      </w:pPr>
      <w:r w:rsidRPr="00B97C08">
        <w:rPr>
          <w:snapToGrid w:val="0"/>
        </w:rPr>
        <w:t>SLDRXCycleList ::= SEQUENCE (SIZE(1.. maxnoofSLdestinations)) OF SLDRXCycleItem</w:t>
      </w:r>
    </w:p>
    <w:p w14:paraId="01A0E7B3" w14:textId="77777777" w:rsidR="00B97C08" w:rsidRPr="00B97C08" w:rsidRDefault="00B97C08" w:rsidP="00B97C08">
      <w:pPr>
        <w:pStyle w:val="PL"/>
        <w:rPr>
          <w:snapToGrid w:val="0"/>
        </w:rPr>
      </w:pPr>
      <w:r w:rsidRPr="00B97C08">
        <w:rPr>
          <w:snapToGrid w:val="0"/>
        </w:rPr>
        <w:t>SLDRXCycleItem ::= SEQUENCE {</w:t>
      </w:r>
    </w:p>
    <w:p w14:paraId="14E55E66" w14:textId="77777777" w:rsidR="00B97C08" w:rsidRPr="00B97C08" w:rsidRDefault="00B97C08" w:rsidP="00B97C08">
      <w:pPr>
        <w:pStyle w:val="PL"/>
        <w:rPr>
          <w:snapToGrid w:val="0"/>
        </w:rPr>
      </w:pPr>
      <w:r w:rsidRPr="00B97C08">
        <w:rPr>
          <w:snapToGrid w:val="0"/>
        </w:rPr>
        <w:tab/>
        <w:t>rXUEID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BIT STRING (SIZE(24)),</w:t>
      </w:r>
    </w:p>
    <w:p w14:paraId="3E633484" w14:textId="77777777" w:rsidR="00B97C08" w:rsidRPr="00B97C08" w:rsidRDefault="00B97C08" w:rsidP="00B97C08">
      <w:pPr>
        <w:pStyle w:val="PL"/>
        <w:rPr>
          <w:snapToGrid w:val="0"/>
          <w:lang w:val="fr-FR"/>
        </w:rPr>
      </w:pPr>
      <w:r w:rsidRPr="00B97C08">
        <w:rPr>
          <w:snapToGrid w:val="0"/>
        </w:rPr>
        <w:tab/>
      </w:r>
      <w:r w:rsidRPr="00B97C08">
        <w:rPr>
          <w:snapToGrid w:val="0"/>
          <w:lang w:val="fr-FR"/>
        </w:rPr>
        <w:t>sLDRXInformation</w:t>
      </w:r>
      <w:r w:rsidRPr="00B97C08">
        <w:rPr>
          <w:snapToGrid w:val="0"/>
          <w:lang w:val="fr-FR"/>
        </w:rPr>
        <w:tab/>
      </w:r>
      <w:r w:rsidRPr="00B97C08">
        <w:rPr>
          <w:snapToGrid w:val="0"/>
          <w:lang w:val="fr-FR"/>
        </w:rPr>
        <w:tab/>
        <w:t xml:space="preserve">SLDRXInformation,    </w:t>
      </w:r>
    </w:p>
    <w:p w14:paraId="7EE2798A" w14:textId="77777777" w:rsidR="00B97C08" w:rsidRPr="00B97C08" w:rsidRDefault="00B97C08" w:rsidP="00B97C08">
      <w:pPr>
        <w:pStyle w:val="PL"/>
        <w:rPr>
          <w:snapToGrid w:val="0"/>
          <w:lang w:val="fr-FR"/>
        </w:rPr>
      </w:pPr>
      <w:r w:rsidRPr="00B97C08">
        <w:rPr>
          <w:snapToGrid w:val="0"/>
          <w:lang w:val="fr-FR"/>
        </w:rPr>
        <w:tab/>
        <w:t>iE-Extensions</w:t>
      </w:r>
      <w:r w:rsidRPr="00B97C08">
        <w:rPr>
          <w:snapToGrid w:val="0"/>
          <w:lang w:val="fr-FR"/>
        </w:rPr>
        <w:tab/>
      </w:r>
      <w:r w:rsidRPr="00B97C08">
        <w:rPr>
          <w:snapToGrid w:val="0"/>
          <w:lang w:val="fr-FR"/>
        </w:rPr>
        <w:tab/>
      </w:r>
      <w:r w:rsidRPr="00B97C08">
        <w:rPr>
          <w:snapToGrid w:val="0"/>
          <w:lang w:val="fr-FR"/>
        </w:rPr>
        <w:tab/>
        <w:t>ProtocolExtensionContainer { { SLDRXCycleItem-ExtIEs } }</w:t>
      </w:r>
      <w:r w:rsidRPr="00B97C08">
        <w:rPr>
          <w:snapToGrid w:val="0"/>
          <w:lang w:val="fr-FR"/>
        </w:rPr>
        <w:tab/>
        <w:t>OPTIONAL,</w:t>
      </w:r>
    </w:p>
    <w:p w14:paraId="515D9386"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0DF16735" w14:textId="77777777" w:rsidR="00B97C08" w:rsidRPr="00B97C08" w:rsidRDefault="00B97C08" w:rsidP="00B97C08">
      <w:pPr>
        <w:pStyle w:val="PL"/>
        <w:rPr>
          <w:snapToGrid w:val="0"/>
        </w:rPr>
      </w:pPr>
      <w:r w:rsidRPr="00B97C08">
        <w:rPr>
          <w:snapToGrid w:val="0"/>
        </w:rPr>
        <w:t>}</w:t>
      </w:r>
    </w:p>
    <w:p w14:paraId="01110279" w14:textId="77777777" w:rsidR="00B97C08" w:rsidRPr="00B97C08" w:rsidRDefault="00B97C08" w:rsidP="00B97C08">
      <w:pPr>
        <w:pStyle w:val="PL"/>
        <w:rPr>
          <w:snapToGrid w:val="0"/>
        </w:rPr>
      </w:pPr>
    </w:p>
    <w:p w14:paraId="04988180" w14:textId="77777777" w:rsidR="00B97C08" w:rsidRPr="00B97C08" w:rsidRDefault="00B97C08" w:rsidP="00B97C08">
      <w:pPr>
        <w:pStyle w:val="PL"/>
        <w:rPr>
          <w:snapToGrid w:val="0"/>
        </w:rPr>
      </w:pPr>
      <w:r w:rsidRPr="00B97C08">
        <w:rPr>
          <w:snapToGrid w:val="0"/>
        </w:rPr>
        <w:t>SLDRXCycleItem-ExtIEs</w:t>
      </w:r>
      <w:r w:rsidRPr="00B97C08">
        <w:rPr>
          <w:snapToGrid w:val="0"/>
        </w:rPr>
        <w:tab/>
        <w:t>F1AP-PROTOCOL-EXTENSION ::= {</w:t>
      </w:r>
    </w:p>
    <w:p w14:paraId="69ACBF0D" w14:textId="77777777" w:rsidR="00B97C08" w:rsidRPr="00B97C08" w:rsidRDefault="00B97C08" w:rsidP="00B97C08">
      <w:pPr>
        <w:pStyle w:val="PL"/>
        <w:rPr>
          <w:snapToGrid w:val="0"/>
        </w:rPr>
      </w:pPr>
      <w:r w:rsidRPr="00B97C08">
        <w:rPr>
          <w:snapToGrid w:val="0"/>
        </w:rPr>
        <w:tab/>
        <w:t>...</w:t>
      </w:r>
    </w:p>
    <w:p w14:paraId="232A39DD" w14:textId="77777777" w:rsidR="00B97C08" w:rsidRPr="00B97C08" w:rsidRDefault="00B97C08" w:rsidP="00B97C08">
      <w:pPr>
        <w:pStyle w:val="PL"/>
        <w:rPr>
          <w:snapToGrid w:val="0"/>
        </w:rPr>
      </w:pPr>
      <w:r w:rsidRPr="00B97C08">
        <w:rPr>
          <w:snapToGrid w:val="0"/>
        </w:rPr>
        <w:t>}</w:t>
      </w:r>
    </w:p>
    <w:p w14:paraId="25FA893C" w14:textId="77777777" w:rsidR="00B97C08" w:rsidRPr="00B97C08" w:rsidRDefault="00B97C08" w:rsidP="00B97C08">
      <w:pPr>
        <w:pStyle w:val="PL"/>
        <w:rPr>
          <w:snapToGrid w:val="0"/>
        </w:rPr>
      </w:pPr>
    </w:p>
    <w:p w14:paraId="176F943F" w14:textId="77777777" w:rsidR="00B97C08" w:rsidRPr="00B97C08" w:rsidRDefault="00B97C08" w:rsidP="00B97C08">
      <w:pPr>
        <w:pStyle w:val="PL"/>
        <w:rPr>
          <w:snapToGrid w:val="0"/>
        </w:rPr>
      </w:pPr>
      <w:r w:rsidRPr="00B97C08">
        <w:rPr>
          <w:snapToGrid w:val="0"/>
        </w:rPr>
        <w:t>SLDRXInformation    ::= CHOICE {</w:t>
      </w:r>
    </w:p>
    <w:p w14:paraId="2E96F95F" w14:textId="77777777" w:rsidR="00B97C08" w:rsidRPr="00B97C08" w:rsidRDefault="00B97C08" w:rsidP="00B97C08">
      <w:pPr>
        <w:pStyle w:val="PL"/>
        <w:rPr>
          <w:snapToGrid w:val="0"/>
        </w:rPr>
      </w:pPr>
      <w:r w:rsidRPr="00B97C08">
        <w:rPr>
          <w:snapToGrid w:val="0"/>
        </w:rPr>
        <w:tab/>
        <w:t>sLDRXCycle</w:t>
      </w:r>
      <w:r w:rsidRPr="00B97C08">
        <w:rPr>
          <w:snapToGrid w:val="0"/>
        </w:rPr>
        <w:tab/>
      </w:r>
      <w:r w:rsidRPr="00B97C08">
        <w:rPr>
          <w:snapToGrid w:val="0"/>
        </w:rPr>
        <w:tab/>
      </w:r>
      <w:r w:rsidRPr="00B97C08">
        <w:rPr>
          <w:snapToGrid w:val="0"/>
        </w:rPr>
        <w:tab/>
        <w:t>SLDRXCycleLength,</w:t>
      </w:r>
    </w:p>
    <w:p w14:paraId="70E98C19" w14:textId="77777777" w:rsidR="00B97C08" w:rsidRPr="00B97C08" w:rsidRDefault="00B97C08" w:rsidP="00B97C08">
      <w:pPr>
        <w:pStyle w:val="PL"/>
        <w:rPr>
          <w:snapToGrid w:val="0"/>
        </w:rPr>
      </w:pPr>
      <w:r w:rsidRPr="00B97C08">
        <w:rPr>
          <w:snapToGrid w:val="0"/>
        </w:rPr>
        <w:tab/>
        <w:t>nosLDRX</w:t>
      </w:r>
      <w:r w:rsidRPr="00B97C08">
        <w:rPr>
          <w:snapToGrid w:val="0"/>
        </w:rPr>
        <w:tab/>
      </w:r>
      <w:r w:rsidRPr="00B97C08">
        <w:rPr>
          <w:snapToGrid w:val="0"/>
        </w:rPr>
        <w:tab/>
      </w:r>
      <w:r w:rsidRPr="00B97C08">
        <w:rPr>
          <w:snapToGrid w:val="0"/>
        </w:rPr>
        <w:tab/>
      </w:r>
      <w:r w:rsidRPr="00B97C08">
        <w:rPr>
          <w:snapToGrid w:val="0"/>
        </w:rPr>
        <w:tab/>
        <w:t>SLDRXConfigurationIndicator,</w:t>
      </w:r>
    </w:p>
    <w:p w14:paraId="4AB08C13" w14:textId="77777777" w:rsidR="00B97C08" w:rsidRPr="00B97C08" w:rsidRDefault="00B97C08" w:rsidP="00B97C08">
      <w:pPr>
        <w:pStyle w:val="PL"/>
        <w:rPr>
          <w:snapToGrid w:val="0"/>
        </w:rPr>
      </w:pPr>
      <w:r w:rsidRPr="00B97C08">
        <w:rPr>
          <w:snapToGrid w:val="0"/>
        </w:rPr>
        <w:tab/>
        <w:t>choice-extension</w:t>
      </w:r>
      <w:r w:rsidRPr="00B97C08">
        <w:rPr>
          <w:snapToGrid w:val="0"/>
        </w:rPr>
        <w:tab/>
        <w:t>ProtocolIE-SingleContainer { { SLDRXInformation-ExtIEs} }</w:t>
      </w:r>
    </w:p>
    <w:p w14:paraId="71FA8B71" w14:textId="77777777" w:rsidR="00B97C08" w:rsidRPr="00B97C08" w:rsidRDefault="00B97C08" w:rsidP="00B97C08">
      <w:pPr>
        <w:pStyle w:val="PL"/>
        <w:rPr>
          <w:snapToGrid w:val="0"/>
        </w:rPr>
      </w:pPr>
      <w:r w:rsidRPr="00B97C08">
        <w:rPr>
          <w:snapToGrid w:val="0"/>
        </w:rPr>
        <w:t>}</w:t>
      </w:r>
    </w:p>
    <w:p w14:paraId="33C46663" w14:textId="77777777" w:rsidR="00B97C08" w:rsidRPr="00B97C08" w:rsidRDefault="00B97C08" w:rsidP="00B97C08">
      <w:pPr>
        <w:pStyle w:val="PL"/>
        <w:rPr>
          <w:snapToGrid w:val="0"/>
        </w:rPr>
      </w:pPr>
    </w:p>
    <w:p w14:paraId="1098B304" w14:textId="77777777" w:rsidR="00B97C08" w:rsidRPr="00B97C08" w:rsidRDefault="00B97C08" w:rsidP="00B97C08">
      <w:pPr>
        <w:pStyle w:val="PL"/>
        <w:rPr>
          <w:snapToGrid w:val="0"/>
        </w:rPr>
      </w:pPr>
      <w:r w:rsidRPr="00B97C08">
        <w:rPr>
          <w:snapToGrid w:val="0"/>
        </w:rPr>
        <w:t>SLDRXCycleLength ::= ENUMERATED{ms10, ms20, ms32, ms40, ms60, ms64, ms70, ms80, ms128, ms160, ms256, ms320, ms512, ms640, ms1024, ms1280, ms2048, ms2560, ms5120, ms10240, ...}</w:t>
      </w:r>
    </w:p>
    <w:p w14:paraId="4D186C21" w14:textId="77777777" w:rsidR="00B97C08" w:rsidRPr="00B97C08" w:rsidRDefault="00B97C08" w:rsidP="00B97C08">
      <w:pPr>
        <w:pStyle w:val="PL"/>
        <w:rPr>
          <w:snapToGrid w:val="0"/>
        </w:rPr>
      </w:pPr>
    </w:p>
    <w:p w14:paraId="3CF9195C" w14:textId="77777777" w:rsidR="00B97C08" w:rsidRPr="00B97C08" w:rsidRDefault="00B97C08" w:rsidP="00B97C08">
      <w:pPr>
        <w:pStyle w:val="PL"/>
        <w:rPr>
          <w:snapToGrid w:val="0"/>
        </w:rPr>
      </w:pPr>
      <w:r w:rsidRPr="00B97C08">
        <w:rPr>
          <w:snapToGrid w:val="0"/>
        </w:rPr>
        <w:t>SLDRXConfigurationIndicator ::= ENUMERATED{ release, ...}</w:t>
      </w:r>
    </w:p>
    <w:p w14:paraId="3B4EC36D" w14:textId="77777777" w:rsidR="00B97C08" w:rsidRPr="00B97C08" w:rsidRDefault="00B97C08" w:rsidP="00B97C08">
      <w:pPr>
        <w:pStyle w:val="PL"/>
        <w:rPr>
          <w:snapToGrid w:val="0"/>
        </w:rPr>
      </w:pPr>
    </w:p>
    <w:p w14:paraId="57AC00BE" w14:textId="77777777" w:rsidR="00B97C08" w:rsidRPr="00B97C08" w:rsidRDefault="00B97C08" w:rsidP="00B97C08">
      <w:pPr>
        <w:pStyle w:val="PL"/>
        <w:rPr>
          <w:snapToGrid w:val="0"/>
        </w:rPr>
      </w:pPr>
    </w:p>
    <w:p w14:paraId="7CA5522F" w14:textId="77777777" w:rsidR="00B97C08" w:rsidRPr="00B97C08" w:rsidRDefault="00B97C08" w:rsidP="00B97C08">
      <w:pPr>
        <w:pStyle w:val="PL"/>
        <w:rPr>
          <w:snapToGrid w:val="0"/>
        </w:rPr>
      </w:pPr>
      <w:r w:rsidRPr="00B97C08">
        <w:rPr>
          <w:snapToGrid w:val="0"/>
        </w:rPr>
        <w:t>SLDRXInformation-ExtIEs F1AP-PROTOCOL-IES ::= {</w:t>
      </w:r>
    </w:p>
    <w:p w14:paraId="6D4EDB1E" w14:textId="77777777" w:rsidR="00B97C08" w:rsidRPr="00B97C08" w:rsidRDefault="00B97C08" w:rsidP="00B97C08">
      <w:pPr>
        <w:pStyle w:val="PL"/>
        <w:rPr>
          <w:snapToGrid w:val="0"/>
        </w:rPr>
      </w:pPr>
      <w:r w:rsidRPr="00B97C08">
        <w:rPr>
          <w:snapToGrid w:val="0"/>
        </w:rPr>
        <w:tab/>
        <w:t>...</w:t>
      </w:r>
    </w:p>
    <w:p w14:paraId="05390C75" w14:textId="77777777" w:rsidR="00B97C08" w:rsidRPr="00B97C08" w:rsidRDefault="00B97C08" w:rsidP="00B97C08">
      <w:pPr>
        <w:pStyle w:val="PL"/>
        <w:rPr>
          <w:snapToGrid w:val="0"/>
        </w:rPr>
      </w:pPr>
      <w:r w:rsidRPr="00B97C08">
        <w:rPr>
          <w:snapToGrid w:val="0"/>
        </w:rPr>
        <w:t>}</w:t>
      </w:r>
    </w:p>
    <w:p w14:paraId="789F9009" w14:textId="77777777" w:rsidR="00B97C08" w:rsidRPr="00B97C08" w:rsidRDefault="00B97C08" w:rsidP="00B97C08">
      <w:pPr>
        <w:pStyle w:val="PL"/>
        <w:rPr>
          <w:snapToGrid w:val="0"/>
        </w:rPr>
      </w:pPr>
    </w:p>
    <w:p w14:paraId="1C659791" w14:textId="77777777" w:rsidR="00B97C08" w:rsidRPr="00B97C08" w:rsidRDefault="00B97C08" w:rsidP="00B97C08">
      <w:pPr>
        <w:pStyle w:val="PL"/>
        <w:rPr>
          <w:snapToGrid w:val="0"/>
        </w:rPr>
      </w:pPr>
      <w:r w:rsidRPr="00B97C08">
        <w:rPr>
          <w:snapToGrid w:val="0"/>
        </w:rPr>
        <w:lastRenderedPageBreak/>
        <w:t>SL-PHY-MAC-RLC-Config ::= OCTET STRING</w:t>
      </w:r>
    </w:p>
    <w:p w14:paraId="0074578B" w14:textId="77777777" w:rsidR="00B97C08" w:rsidRPr="00B97C08" w:rsidRDefault="00B97C08" w:rsidP="00B97C08">
      <w:pPr>
        <w:pStyle w:val="PL"/>
        <w:rPr>
          <w:snapToGrid w:val="0"/>
        </w:rPr>
      </w:pPr>
    </w:p>
    <w:p w14:paraId="0A4F1603" w14:textId="77777777" w:rsidR="00B97C08" w:rsidRPr="00B97C08" w:rsidRDefault="00B97C08" w:rsidP="00B97C08">
      <w:pPr>
        <w:pStyle w:val="PL"/>
        <w:rPr>
          <w:snapToGrid w:val="0"/>
        </w:rPr>
      </w:pPr>
      <w:r w:rsidRPr="00B97C08">
        <w:rPr>
          <w:snapToGrid w:val="0"/>
        </w:rPr>
        <w:t>SL-PHY-MAC-RLC-ConfigExt ::= OCTET STRING</w:t>
      </w:r>
    </w:p>
    <w:p w14:paraId="170C3282" w14:textId="77777777" w:rsidR="00B97C08" w:rsidRPr="00B97C08" w:rsidRDefault="00B97C08" w:rsidP="00B97C08">
      <w:pPr>
        <w:pStyle w:val="PL"/>
        <w:rPr>
          <w:snapToGrid w:val="0"/>
        </w:rPr>
      </w:pPr>
    </w:p>
    <w:p w14:paraId="49FA53CB" w14:textId="77777777" w:rsidR="00B97C08" w:rsidRPr="00B97C08" w:rsidRDefault="00B97C08" w:rsidP="00B97C08">
      <w:pPr>
        <w:pStyle w:val="PL"/>
        <w:rPr>
          <w:snapToGrid w:val="0"/>
        </w:rPr>
      </w:pPr>
      <w:r w:rsidRPr="00B97C08">
        <w:rPr>
          <w:snapToGrid w:val="0"/>
        </w:rPr>
        <w:t>SL-RLC-ChannelToAddModList::= OCTET STRING</w:t>
      </w:r>
    </w:p>
    <w:p w14:paraId="236D7B89" w14:textId="77777777" w:rsidR="00B97C08" w:rsidRPr="00B97C08" w:rsidRDefault="00B97C08" w:rsidP="00B97C08">
      <w:pPr>
        <w:pStyle w:val="PL"/>
        <w:rPr>
          <w:snapToGrid w:val="0"/>
        </w:rPr>
      </w:pPr>
    </w:p>
    <w:p w14:paraId="3A28FE67" w14:textId="77777777" w:rsidR="00B97C08" w:rsidRPr="00B97C08" w:rsidRDefault="00B97C08" w:rsidP="00B97C08">
      <w:pPr>
        <w:pStyle w:val="PL"/>
        <w:rPr>
          <w:snapToGrid w:val="0"/>
        </w:rPr>
      </w:pPr>
      <w:r w:rsidRPr="00B97C08">
        <w:rPr>
          <w:snapToGrid w:val="0"/>
        </w:rPr>
        <w:t>SL-ConfigDedicatedEUTRA-Info ::= OCTET STRING</w:t>
      </w:r>
    </w:p>
    <w:p w14:paraId="51B481C5" w14:textId="77777777" w:rsidR="00B97C08" w:rsidRPr="00B97C08" w:rsidRDefault="00B97C08" w:rsidP="00B97C08">
      <w:pPr>
        <w:pStyle w:val="PL"/>
        <w:rPr>
          <w:snapToGrid w:val="0"/>
        </w:rPr>
      </w:pPr>
    </w:p>
    <w:p w14:paraId="14E33FEE" w14:textId="77777777" w:rsidR="00B97C08" w:rsidRPr="00B97C08" w:rsidRDefault="00B97C08" w:rsidP="00B97C08">
      <w:pPr>
        <w:pStyle w:val="PL"/>
        <w:rPr>
          <w:snapToGrid w:val="0"/>
        </w:rPr>
      </w:pPr>
      <w:r w:rsidRPr="00B97C08">
        <w:rPr>
          <w:snapToGrid w:val="0"/>
        </w:rPr>
        <w:t>SliceAvailableCapacity ::= SEQUENCE {</w:t>
      </w:r>
    </w:p>
    <w:p w14:paraId="6D184D5F" w14:textId="77777777" w:rsidR="00B97C08" w:rsidRPr="00B97C08" w:rsidRDefault="00B97C08" w:rsidP="00B97C08">
      <w:pPr>
        <w:pStyle w:val="PL"/>
        <w:rPr>
          <w:snapToGrid w:val="0"/>
        </w:rPr>
      </w:pPr>
      <w:r w:rsidRPr="00B97C08">
        <w:rPr>
          <w:snapToGrid w:val="0"/>
        </w:rPr>
        <w:tab/>
        <w:t>sliceAvailableCapacityList</w:t>
      </w:r>
      <w:r w:rsidRPr="00B97C08">
        <w:rPr>
          <w:snapToGrid w:val="0"/>
        </w:rPr>
        <w:tab/>
        <w:t>SliceAvailableCapacityList,</w:t>
      </w:r>
    </w:p>
    <w:p w14:paraId="585D3364"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r>
      <w:r w:rsidRPr="00B97C08">
        <w:rPr>
          <w:snapToGrid w:val="0"/>
        </w:rPr>
        <w:tab/>
        <w:t>ProtocolExtensionContainer { { SliceAvailableCapacity-ExtIEs} } OPTIONAL</w:t>
      </w:r>
    </w:p>
    <w:p w14:paraId="0A89632A" w14:textId="77777777" w:rsidR="00B97C08" w:rsidRPr="00B97C08" w:rsidRDefault="00B97C08" w:rsidP="00B97C08">
      <w:pPr>
        <w:pStyle w:val="PL"/>
        <w:rPr>
          <w:snapToGrid w:val="0"/>
        </w:rPr>
      </w:pPr>
      <w:r w:rsidRPr="00B97C08">
        <w:rPr>
          <w:snapToGrid w:val="0"/>
        </w:rPr>
        <w:t>}</w:t>
      </w:r>
    </w:p>
    <w:p w14:paraId="53AE01F2" w14:textId="77777777" w:rsidR="00B97C08" w:rsidRPr="00B97C08" w:rsidRDefault="00B97C08" w:rsidP="00B97C08">
      <w:pPr>
        <w:pStyle w:val="PL"/>
        <w:rPr>
          <w:snapToGrid w:val="0"/>
        </w:rPr>
      </w:pPr>
    </w:p>
    <w:p w14:paraId="558D89E3" w14:textId="77777777" w:rsidR="00B97C08" w:rsidRPr="00B97C08" w:rsidRDefault="00B97C08" w:rsidP="00B97C08">
      <w:pPr>
        <w:pStyle w:val="PL"/>
        <w:rPr>
          <w:snapToGrid w:val="0"/>
        </w:rPr>
      </w:pPr>
      <w:r w:rsidRPr="00B97C08">
        <w:rPr>
          <w:snapToGrid w:val="0"/>
        </w:rPr>
        <w:t xml:space="preserve">SliceAvailableCapacity-ExtIEs </w:t>
      </w:r>
      <w:r w:rsidRPr="00B97C08">
        <w:rPr>
          <w:snapToGrid w:val="0"/>
        </w:rPr>
        <w:tab/>
        <w:t>F1AP-PROTOCOL-EXTENSION ::= {</w:t>
      </w:r>
    </w:p>
    <w:p w14:paraId="31EFB5AA" w14:textId="77777777" w:rsidR="00B97C08" w:rsidRPr="00B97C08" w:rsidRDefault="00B97C08" w:rsidP="00B97C08">
      <w:pPr>
        <w:pStyle w:val="PL"/>
        <w:rPr>
          <w:snapToGrid w:val="0"/>
        </w:rPr>
      </w:pPr>
      <w:r w:rsidRPr="00B97C08">
        <w:rPr>
          <w:snapToGrid w:val="0"/>
        </w:rPr>
        <w:tab/>
        <w:t>...</w:t>
      </w:r>
    </w:p>
    <w:p w14:paraId="5418F952" w14:textId="77777777" w:rsidR="00B97C08" w:rsidRPr="00B97C08" w:rsidRDefault="00B97C08" w:rsidP="00B97C08">
      <w:pPr>
        <w:pStyle w:val="PL"/>
        <w:rPr>
          <w:snapToGrid w:val="0"/>
        </w:rPr>
      </w:pPr>
      <w:r w:rsidRPr="00B97C08">
        <w:rPr>
          <w:snapToGrid w:val="0"/>
        </w:rPr>
        <w:t>}</w:t>
      </w:r>
    </w:p>
    <w:p w14:paraId="5D21B254" w14:textId="77777777" w:rsidR="00B97C08" w:rsidRPr="00B97C08" w:rsidRDefault="00B97C08" w:rsidP="00B97C08">
      <w:pPr>
        <w:pStyle w:val="PL"/>
        <w:rPr>
          <w:snapToGrid w:val="0"/>
        </w:rPr>
      </w:pPr>
    </w:p>
    <w:p w14:paraId="70C31DCC" w14:textId="77777777" w:rsidR="00B97C08" w:rsidRPr="00B97C08" w:rsidRDefault="00B97C08" w:rsidP="00B97C08">
      <w:pPr>
        <w:pStyle w:val="PL"/>
        <w:rPr>
          <w:snapToGrid w:val="0"/>
        </w:rPr>
      </w:pPr>
      <w:r w:rsidRPr="00B97C08">
        <w:rPr>
          <w:snapToGrid w:val="0"/>
        </w:rPr>
        <w:t>SliceAvailableCapacityList ::= SEQUENCE (SIZE(1.. maxnoofBPLMNsNR)) OF SliceAvailableCapacityItem</w:t>
      </w:r>
    </w:p>
    <w:p w14:paraId="085B20C9" w14:textId="77777777" w:rsidR="00B97C08" w:rsidRPr="00B97C08" w:rsidRDefault="00B97C08" w:rsidP="00B97C08">
      <w:pPr>
        <w:pStyle w:val="PL"/>
        <w:rPr>
          <w:snapToGrid w:val="0"/>
        </w:rPr>
      </w:pPr>
    </w:p>
    <w:p w14:paraId="2B05744C" w14:textId="77777777" w:rsidR="00B97C08" w:rsidRPr="00B97C08" w:rsidRDefault="00B97C08" w:rsidP="00B97C08">
      <w:pPr>
        <w:pStyle w:val="PL"/>
        <w:rPr>
          <w:snapToGrid w:val="0"/>
        </w:rPr>
      </w:pPr>
      <w:r w:rsidRPr="00B97C08">
        <w:rPr>
          <w:snapToGrid w:val="0"/>
        </w:rPr>
        <w:t>SliceAvailableCapacityItem ::= SEQUENCE {</w:t>
      </w:r>
    </w:p>
    <w:p w14:paraId="0B4B40B5" w14:textId="77777777" w:rsidR="00B97C08" w:rsidRPr="00B97C08" w:rsidRDefault="00B97C08" w:rsidP="00B97C08">
      <w:pPr>
        <w:pStyle w:val="PL"/>
        <w:rPr>
          <w:snapToGrid w:val="0"/>
        </w:rPr>
      </w:pPr>
      <w:r w:rsidRPr="00B97C08">
        <w:rPr>
          <w:snapToGrid w:val="0"/>
        </w:rPr>
        <w:tab/>
        <w:t>pLMNIdentity</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 xml:space="preserve">PLMN-Identity, </w:t>
      </w:r>
    </w:p>
    <w:p w14:paraId="60FE22F7" w14:textId="77777777" w:rsidR="00B97C08" w:rsidRPr="00B97C08" w:rsidRDefault="00B97C08" w:rsidP="00B97C08">
      <w:pPr>
        <w:pStyle w:val="PL"/>
        <w:rPr>
          <w:snapToGrid w:val="0"/>
        </w:rPr>
      </w:pPr>
      <w:r w:rsidRPr="00B97C08">
        <w:rPr>
          <w:snapToGrid w:val="0"/>
        </w:rPr>
        <w:tab/>
        <w:t>sNSSAIAvailableCapacity-List</w:t>
      </w:r>
      <w:r w:rsidRPr="00B97C08">
        <w:rPr>
          <w:snapToGrid w:val="0"/>
        </w:rPr>
        <w:tab/>
        <w:t>SNSSAIAvailableCapacity-List,</w:t>
      </w:r>
    </w:p>
    <w:p w14:paraId="109034F3" w14:textId="77777777" w:rsidR="00B97C08" w:rsidRPr="00B97C08" w:rsidRDefault="00B97C08" w:rsidP="00B97C08">
      <w:pPr>
        <w:pStyle w:val="PL"/>
        <w:rPr>
          <w:snapToGrid w:val="0"/>
        </w:rPr>
      </w:pPr>
      <w:r w:rsidRPr="00B97C08">
        <w:rPr>
          <w:snapToGrid w:val="0"/>
        </w:rPr>
        <w:tab/>
        <w:t>iE-Extensions</w:t>
      </w:r>
      <w:r w:rsidRPr="00B97C08">
        <w:rPr>
          <w:snapToGrid w:val="0"/>
        </w:rPr>
        <w:tab/>
        <w:t>ProtocolExtensionContainer { { SliceAvailableCapacityItem-ExtIEs} } OPTIONAL</w:t>
      </w:r>
    </w:p>
    <w:p w14:paraId="074C123E" w14:textId="77777777" w:rsidR="00B97C08" w:rsidRPr="00B97C08" w:rsidRDefault="00B97C08" w:rsidP="00B97C08">
      <w:pPr>
        <w:pStyle w:val="PL"/>
        <w:rPr>
          <w:snapToGrid w:val="0"/>
        </w:rPr>
      </w:pPr>
      <w:r w:rsidRPr="00B97C08">
        <w:rPr>
          <w:snapToGrid w:val="0"/>
        </w:rPr>
        <w:t>}</w:t>
      </w:r>
    </w:p>
    <w:p w14:paraId="0C647E56" w14:textId="77777777" w:rsidR="00B97C08" w:rsidRPr="00B97C08" w:rsidRDefault="00B97C08" w:rsidP="00B97C08">
      <w:pPr>
        <w:pStyle w:val="PL"/>
        <w:rPr>
          <w:snapToGrid w:val="0"/>
        </w:rPr>
      </w:pPr>
    </w:p>
    <w:p w14:paraId="064F6A5C" w14:textId="77777777" w:rsidR="00B97C08" w:rsidRPr="00B97C08" w:rsidRDefault="00B97C08" w:rsidP="00B97C08">
      <w:pPr>
        <w:pStyle w:val="PL"/>
        <w:rPr>
          <w:snapToGrid w:val="0"/>
        </w:rPr>
      </w:pPr>
      <w:r w:rsidRPr="00B97C08">
        <w:rPr>
          <w:snapToGrid w:val="0"/>
        </w:rPr>
        <w:t xml:space="preserve">SliceAvailableCapacityItem-ExtIEs </w:t>
      </w:r>
      <w:r w:rsidRPr="00B97C08">
        <w:rPr>
          <w:snapToGrid w:val="0"/>
        </w:rPr>
        <w:tab/>
        <w:t>F1AP-PROTOCOL-EXTENSION ::= {</w:t>
      </w:r>
    </w:p>
    <w:p w14:paraId="2FAFF8FB" w14:textId="77777777" w:rsidR="00B97C08" w:rsidRPr="00B97C08" w:rsidRDefault="00B97C08" w:rsidP="00B97C08">
      <w:pPr>
        <w:pStyle w:val="PL"/>
        <w:rPr>
          <w:snapToGrid w:val="0"/>
        </w:rPr>
      </w:pPr>
      <w:r w:rsidRPr="00B97C08">
        <w:rPr>
          <w:snapToGrid w:val="0"/>
        </w:rPr>
        <w:tab/>
        <w:t>...</w:t>
      </w:r>
    </w:p>
    <w:p w14:paraId="0CEF7972" w14:textId="77777777" w:rsidR="00B97C08" w:rsidRPr="00B97C08" w:rsidRDefault="00B97C08" w:rsidP="00B97C08">
      <w:pPr>
        <w:pStyle w:val="PL"/>
        <w:rPr>
          <w:snapToGrid w:val="0"/>
        </w:rPr>
      </w:pPr>
      <w:r w:rsidRPr="00B97C08">
        <w:rPr>
          <w:snapToGrid w:val="0"/>
        </w:rPr>
        <w:t>}</w:t>
      </w:r>
    </w:p>
    <w:p w14:paraId="5A12D019" w14:textId="77777777" w:rsidR="00B97C08" w:rsidRPr="00B97C08" w:rsidRDefault="00B97C08" w:rsidP="00B97C08">
      <w:pPr>
        <w:pStyle w:val="PL"/>
        <w:rPr>
          <w:snapToGrid w:val="0"/>
        </w:rPr>
      </w:pPr>
    </w:p>
    <w:p w14:paraId="1EC62613" w14:textId="77777777" w:rsidR="00B97C08" w:rsidRPr="00B97C08" w:rsidRDefault="00B97C08" w:rsidP="00B97C08">
      <w:pPr>
        <w:pStyle w:val="PL"/>
        <w:rPr>
          <w:snapToGrid w:val="0"/>
        </w:rPr>
      </w:pPr>
      <w:r w:rsidRPr="00B97C08">
        <w:rPr>
          <w:snapToGrid w:val="0"/>
        </w:rPr>
        <w:t>SNSSAIAvailableCapacity-List ::= SEQUENCE (SIZE(1.. maxnoofSliceItems)) OF SNSSAIAvailableCapacity-Item</w:t>
      </w:r>
    </w:p>
    <w:p w14:paraId="32AF7C52" w14:textId="77777777" w:rsidR="00B97C08" w:rsidRPr="00B97C08" w:rsidRDefault="00B97C08" w:rsidP="00B97C08">
      <w:pPr>
        <w:pStyle w:val="PL"/>
        <w:rPr>
          <w:snapToGrid w:val="0"/>
        </w:rPr>
      </w:pPr>
    </w:p>
    <w:p w14:paraId="11413254" w14:textId="77777777" w:rsidR="00B97C08" w:rsidRPr="00B97C08" w:rsidRDefault="00B97C08" w:rsidP="00B97C08">
      <w:pPr>
        <w:pStyle w:val="PL"/>
        <w:rPr>
          <w:snapToGrid w:val="0"/>
        </w:rPr>
      </w:pPr>
      <w:r w:rsidRPr="00B97C08">
        <w:rPr>
          <w:snapToGrid w:val="0"/>
        </w:rPr>
        <w:t>SNSSAIAvailableCapacity-Item ::= SEQUENCE {</w:t>
      </w:r>
    </w:p>
    <w:p w14:paraId="0D348082" w14:textId="77777777" w:rsidR="00B97C08" w:rsidRPr="00B97C08" w:rsidRDefault="00B97C08" w:rsidP="00B97C08">
      <w:pPr>
        <w:pStyle w:val="PL"/>
        <w:rPr>
          <w:snapToGrid w:val="0"/>
        </w:rPr>
      </w:pPr>
      <w:r w:rsidRPr="00B97C08">
        <w:rPr>
          <w:snapToGrid w:val="0"/>
        </w:rPr>
        <w:tab/>
        <w:t>sNSSAI</w:t>
      </w:r>
      <w:r w:rsidRPr="00B97C08">
        <w:rPr>
          <w:snapToGrid w:val="0"/>
        </w:rPr>
        <w:tab/>
      </w:r>
      <w:r w:rsidRPr="00B97C08">
        <w:rPr>
          <w:snapToGrid w:val="0"/>
        </w:rPr>
        <w:tab/>
        <w:t>SNSSAI,</w:t>
      </w:r>
    </w:p>
    <w:p w14:paraId="3232B359" w14:textId="77777777" w:rsidR="00B97C08" w:rsidRPr="00B97C08" w:rsidRDefault="00B97C08" w:rsidP="00B97C08">
      <w:pPr>
        <w:pStyle w:val="PL"/>
        <w:rPr>
          <w:snapToGrid w:val="0"/>
        </w:rPr>
      </w:pPr>
      <w:r w:rsidRPr="00B97C08">
        <w:rPr>
          <w:snapToGrid w:val="0"/>
        </w:rPr>
        <w:tab/>
        <w:t>sliceAvailableCapacityValueDownlink</w:t>
      </w:r>
      <w:r w:rsidRPr="00B97C08">
        <w:rPr>
          <w:snapToGrid w:val="0"/>
        </w:rPr>
        <w:tab/>
        <w:t>INTEGER (0..100)</w:t>
      </w:r>
      <w:r w:rsidRPr="00B97C08">
        <w:rPr>
          <w:snapToGrid w:val="0"/>
        </w:rPr>
        <w:tab/>
        <w:t xml:space="preserve">OPTIONAL, </w:t>
      </w:r>
    </w:p>
    <w:p w14:paraId="5E17390B" w14:textId="77777777" w:rsidR="00B97C08" w:rsidRPr="00B97C08" w:rsidRDefault="00B97C08" w:rsidP="00B97C08">
      <w:pPr>
        <w:pStyle w:val="PL"/>
        <w:rPr>
          <w:snapToGrid w:val="0"/>
        </w:rPr>
      </w:pPr>
      <w:r w:rsidRPr="00B97C08">
        <w:rPr>
          <w:snapToGrid w:val="0"/>
        </w:rPr>
        <w:tab/>
        <w:t>sliceAvailableCapacityValueUplink</w:t>
      </w:r>
      <w:r w:rsidRPr="00B97C08">
        <w:rPr>
          <w:snapToGrid w:val="0"/>
        </w:rPr>
        <w:tab/>
        <w:t>INTEGER (0..100)</w:t>
      </w:r>
      <w:r w:rsidRPr="00B97C08">
        <w:rPr>
          <w:snapToGrid w:val="0"/>
        </w:rPr>
        <w:tab/>
        <w:t>OPTIONAL,</w:t>
      </w:r>
    </w:p>
    <w:p w14:paraId="3BF4416C"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r>
      <w:r w:rsidRPr="00B97C08">
        <w:rPr>
          <w:snapToGrid w:val="0"/>
        </w:rPr>
        <w:tab/>
        <w:t>ProtocolExtensionContainer { { SNSSAIAvailableCapacity-Item-ExtIEs } }</w:t>
      </w:r>
      <w:r w:rsidRPr="00B97C08">
        <w:rPr>
          <w:snapToGrid w:val="0"/>
        </w:rPr>
        <w:tab/>
        <w:t>OPTIONAL</w:t>
      </w:r>
    </w:p>
    <w:p w14:paraId="247EB1B0" w14:textId="77777777" w:rsidR="00B97C08" w:rsidRPr="00B97C08" w:rsidRDefault="00B97C08" w:rsidP="00B97C08">
      <w:pPr>
        <w:pStyle w:val="PL"/>
        <w:rPr>
          <w:snapToGrid w:val="0"/>
        </w:rPr>
      </w:pPr>
      <w:r w:rsidRPr="00B97C08">
        <w:rPr>
          <w:snapToGrid w:val="0"/>
        </w:rPr>
        <w:t>}</w:t>
      </w:r>
    </w:p>
    <w:p w14:paraId="2B738488" w14:textId="77777777" w:rsidR="00B97C08" w:rsidRPr="00B97C08" w:rsidRDefault="00B97C08" w:rsidP="00B97C08">
      <w:pPr>
        <w:pStyle w:val="PL"/>
        <w:rPr>
          <w:snapToGrid w:val="0"/>
        </w:rPr>
      </w:pPr>
    </w:p>
    <w:p w14:paraId="09B015D9" w14:textId="77777777" w:rsidR="00B97C08" w:rsidRPr="00B97C08" w:rsidRDefault="00B97C08" w:rsidP="00B97C08">
      <w:pPr>
        <w:pStyle w:val="PL"/>
        <w:rPr>
          <w:snapToGrid w:val="0"/>
        </w:rPr>
      </w:pPr>
      <w:r w:rsidRPr="00B97C08">
        <w:rPr>
          <w:snapToGrid w:val="0"/>
        </w:rPr>
        <w:t>SNSSAIAvailableCapacity-Item-ExtIEs</w:t>
      </w:r>
      <w:r w:rsidRPr="00B97C08">
        <w:rPr>
          <w:snapToGrid w:val="0"/>
        </w:rPr>
        <w:tab/>
        <w:t>F1AP-PROTOCOL-EXTENSION ::= {</w:t>
      </w:r>
    </w:p>
    <w:p w14:paraId="4342E166" w14:textId="77777777" w:rsidR="00B97C08" w:rsidRPr="00B97C08" w:rsidRDefault="00B97C08" w:rsidP="00B97C08">
      <w:pPr>
        <w:pStyle w:val="PL"/>
        <w:rPr>
          <w:snapToGrid w:val="0"/>
        </w:rPr>
      </w:pPr>
      <w:r w:rsidRPr="00B97C08">
        <w:rPr>
          <w:snapToGrid w:val="0"/>
        </w:rPr>
        <w:tab/>
        <w:t>...</w:t>
      </w:r>
    </w:p>
    <w:p w14:paraId="77CDEF67" w14:textId="77777777" w:rsidR="00B97C08" w:rsidRPr="00B97C08" w:rsidRDefault="00B97C08" w:rsidP="00B97C08">
      <w:pPr>
        <w:pStyle w:val="PL"/>
        <w:rPr>
          <w:snapToGrid w:val="0"/>
        </w:rPr>
      </w:pPr>
      <w:r w:rsidRPr="00B97C08">
        <w:rPr>
          <w:snapToGrid w:val="0"/>
        </w:rPr>
        <w:t>}</w:t>
      </w:r>
    </w:p>
    <w:p w14:paraId="32662B18" w14:textId="77777777" w:rsidR="00B97C08" w:rsidRPr="00B97C08" w:rsidRDefault="00B97C08" w:rsidP="00B97C08">
      <w:pPr>
        <w:pStyle w:val="PL"/>
        <w:rPr>
          <w:snapToGrid w:val="0"/>
        </w:rPr>
      </w:pPr>
    </w:p>
    <w:p w14:paraId="1490081F" w14:textId="77777777" w:rsidR="00B97C08" w:rsidRPr="00B97C08" w:rsidRDefault="00B97C08" w:rsidP="00B97C08">
      <w:pPr>
        <w:pStyle w:val="PL"/>
        <w:rPr>
          <w:rFonts w:eastAsia="宋体"/>
        </w:rPr>
      </w:pPr>
      <w:r w:rsidRPr="00B97C08">
        <w:rPr>
          <w:lang w:eastAsia="zh-CN"/>
        </w:rPr>
        <w:t xml:space="preserve">SliceRadioResourceStatus ::= SEQUENCE </w:t>
      </w:r>
      <w:r w:rsidRPr="00B97C08">
        <w:rPr>
          <w:rFonts w:eastAsia="宋体"/>
        </w:rPr>
        <w:t>{</w:t>
      </w:r>
    </w:p>
    <w:p w14:paraId="74943CEA" w14:textId="77777777" w:rsidR="00B97C08" w:rsidRPr="00B97C08" w:rsidRDefault="00B97C08" w:rsidP="00B97C08">
      <w:pPr>
        <w:pStyle w:val="PL"/>
        <w:rPr>
          <w:rFonts w:eastAsia="宋体"/>
        </w:rPr>
      </w:pPr>
      <w:r w:rsidRPr="00B97C08">
        <w:rPr>
          <w:rFonts w:eastAsia="宋体"/>
        </w:rPr>
        <w:tab/>
        <w:t>s</w:t>
      </w:r>
      <w:r w:rsidRPr="00B97C08">
        <w:rPr>
          <w:lang w:eastAsia="zh-CN"/>
        </w:rPr>
        <w:t>liceRadioResourceStatus</w:t>
      </w:r>
      <w:r w:rsidRPr="00B97C08">
        <w:rPr>
          <w:lang w:eastAsia="zh-CN"/>
        </w:rPr>
        <w:tab/>
        <w:t>SliceRadioResourceStatus-List,</w:t>
      </w:r>
    </w:p>
    <w:p w14:paraId="75F1CAED"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r>
      <w:r w:rsidRPr="00B97C08">
        <w:rPr>
          <w:rFonts w:eastAsia="宋体"/>
        </w:rPr>
        <w:tab/>
      </w:r>
      <w:r w:rsidRPr="00B97C08">
        <w:rPr>
          <w:rFonts w:eastAsia="宋体"/>
        </w:rPr>
        <w:tab/>
        <w:t xml:space="preserve">ProtocolExtensionContainer { { </w:t>
      </w:r>
      <w:r w:rsidRPr="00B97C08">
        <w:rPr>
          <w:lang w:eastAsia="zh-CN"/>
        </w:rPr>
        <w:t>SliceRadioResourceStatus</w:t>
      </w:r>
      <w:r w:rsidRPr="00B97C08">
        <w:rPr>
          <w:rFonts w:eastAsia="宋体"/>
        </w:rPr>
        <w:t>-ExtIEs} } OPTIONAL</w:t>
      </w:r>
    </w:p>
    <w:p w14:paraId="5802D1EB" w14:textId="77777777" w:rsidR="00B97C08" w:rsidRPr="00B97C08" w:rsidRDefault="00B97C08" w:rsidP="00B97C08">
      <w:pPr>
        <w:pStyle w:val="PL"/>
        <w:rPr>
          <w:rFonts w:eastAsia="宋体"/>
        </w:rPr>
      </w:pPr>
      <w:r w:rsidRPr="00B97C08">
        <w:rPr>
          <w:rFonts w:eastAsia="宋体"/>
        </w:rPr>
        <w:t>}</w:t>
      </w:r>
    </w:p>
    <w:p w14:paraId="7F3C0CE4" w14:textId="77777777" w:rsidR="00B97C08" w:rsidRPr="00B97C08" w:rsidRDefault="00B97C08" w:rsidP="00B97C08">
      <w:pPr>
        <w:pStyle w:val="PL"/>
        <w:rPr>
          <w:rFonts w:eastAsia="宋体"/>
        </w:rPr>
      </w:pPr>
    </w:p>
    <w:p w14:paraId="3DC795F1" w14:textId="77777777" w:rsidR="00B97C08" w:rsidRPr="00B97C08" w:rsidRDefault="00B97C08" w:rsidP="00B97C08">
      <w:pPr>
        <w:pStyle w:val="PL"/>
        <w:rPr>
          <w:rFonts w:eastAsia="宋体"/>
        </w:rPr>
      </w:pPr>
      <w:r w:rsidRPr="00B97C08">
        <w:rPr>
          <w:lang w:eastAsia="zh-CN"/>
        </w:rPr>
        <w:t>SliceRadioResourceStatus</w:t>
      </w:r>
      <w:r w:rsidRPr="00B97C08">
        <w:rPr>
          <w:rFonts w:eastAsia="宋体"/>
        </w:rPr>
        <w:t xml:space="preserve">-ExtIEs </w:t>
      </w:r>
      <w:r w:rsidRPr="00B97C08">
        <w:rPr>
          <w:rFonts w:eastAsia="宋体"/>
        </w:rPr>
        <w:tab/>
        <w:t>F1AP-PROTOCOL-EXTENSION ::= {</w:t>
      </w:r>
    </w:p>
    <w:p w14:paraId="2CD015FE" w14:textId="77777777" w:rsidR="00B97C08" w:rsidRPr="00B97C08" w:rsidRDefault="00B97C08" w:rsidP="00B97C08">
      <w:pPr>
        <w:pStyle w:val="PL"/>
        <w:rPr>
          <w:rFonts w:eastAsia="宋体"/>
        </w:rPr>
      </w:pPr>
      <w:r w:rsidRPr="00B97C08">
        <w:rPr>
          <w:rFonts w:eastAsia="宋体"/>
        </w:rPr>
        <w:tab/>
        <w:t>...</w:t>
      </w:r>
    </w:p>
    <w:p w14:paraId="45E88A23" w14:textId="77777777" w:rsidR="00B97C08" w:rsidRPr="00B97C08" w:rsidRDefault="00B97C08" w:rsidP="00B97C08">
      <w:pPr>
        <w:pStyle w:val="PL"/>
        <w:rPr>
          <w:rFonts w:eastAsia="宋体"/>
        </w:rPr>
      </w:pPr>
      <w:r w:rsidRPr="00B97C08">
        <w:rPr>
          <w:rFonts w:eastAsia="宋体"/>
        </w:rPr>
        <w:t>}</w:t>
      </w:r>
    </w:p>
    <w:p w14:paraId="05084AE4" w14:textId="77777777" w:rsidR="00B97C08" w:rsidRPr="00B97C08" w:rsidRDefault="00B97C08" w:rsidP="00B97C08">
      <w:pPr>
        <w:pStyle w:val="PL"/>
        <w:rPr>
          <w:lang w:eastAsia="zh-CN"/>
        </w:rPr>
      </w:pPr>
    </w:p>
    <w:p w14:paraId="2A2DCF11" w14:textId="77777777" w:rsidR="00B97C08" w:rsidRPr="00B97C08" w:rsidRDefault="00B97C08" w:rsidP="00B97C08">
      <w:pPr>
        <w:pStyle w:val="PL"/>
        <w:rPr>
          <w:lang w:eastAsia="zh-CN"/>
        </w:rPr>
      </w:pPr>
    </w:p>
    <w:p w14:paraId="3A6D8888" w14:textId="77777777" w:rsidR="00B97C08" w:rsidRPr="00B97C08" w:rsidRDefault="00B97C08" w:rsidP="00B97C08">
      <w:pPr>
        <w:pStyle w:val="PL"/>
        <w:rPr>
          <w:rFonts w:eastAsia="宋体"/>
        </w:rPr>
      </w:pPr>
      <w:r w:rsidRPr="00B97C08">
        <w:rPr>
          <w:lang w:eastAsia="zh-CN"/>
        </w:rPr>
        <w:t xml:space="preserve">SliceRadioResourceStatus-List </w:t>
      </w:r>
      <w:r w:rsidRPr="00B97C08">
        <w:rPr>
          <w:rFonts w:eastAsia="宋体"/>
        </w:rPr>
        <w:t xml:space="preserve">::= SEQUENCE (SIZE(1..maxnoofBPLMNsNR)) OF </w:t>
      </w:r>
      <w:r w:rsidRPr="00B97C08">
        <w:rPr>
          <w:lang w:eastAsia="zh-CN"/>
        </w:rPr>
        <w:t>SliceRadioResourceStatus-Item</w:t>
      </w:r>
    </w:p>
    <w:p w14:paraId="171B9C94" w14:textId="77777777" w:rsidR="00B97C08" w:rsidRPr="00B97C08" w:rsidRDefault="00B97C08" w:rsidP="00B97C08">
      <w:pPr>
        <w:pStyle w:val="PL"/>
        <w:rPr>
          <w:rFonts w:eastAsia="宋体"/>
        </w:rPr>
      </w:pPr>
    </w:p>
    <w:p w14:paraId="1952A512" w14:textId="77777777" w:rsidR="00B97C08" w:rsidRPr="00B97C08" w:rsidRDefault="00B97C08" w:rsidP="00B97C08">
      <w:pPr>
        <w:pStyle w:val="PL"/>
        <w:rPr>
          <w:rFonts w:eastAsia="宋体"/>
        </w:rPr>
      </w:pPr>
      <w:r w:rsidRPr="00B97C08">
        <w:rPr>
          <w:rFonts w:eastAsia="宋体"/>
        </w:rPr>
        <w:lastRenderedPageBreak/>
        <w:t>SliceRadioResourceStatus-Item::= SEQUENCE {</w:t>
      </w:r>
    </w:p>
    <w:p w14:paraId="12936C13" w14:textId="77777777" w:rsidR="00B97C08" w:rsidRPr="00B97C08" w:rsidRDefault="00B97C08" w:rsidP="00B97C08">
      <w:pPr>
        <w:pStyle w:val="PL"/>
        <w:rPr>
          <w:snapToGrid w:val="0"/>
        </w:rPr>
      </w:pPr>
      <w:r w:rsidRPr="00B97C08">
        <w:rPr>
          <w:snapToGrid w:val="0"/>
        </w:rPr>
        <w:tab/>
        <w:t>pLMNIdentity</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 xml:space="preserve">PLMN-Identity, </w:t>
      </w:r>
    </w:p>
    <w:p w14:paraId="3CA5C1C9" w14:textId="77777777" w:rsidR="00B97C08" w:rsidRPr="00B97C08" w:rsidRDefault="00B97C08" w:rsidP="00B97C08">
      <w:pPr>
        <w:pStyle w:val="PL"/>
        <w:rPr>
          <w:snapToGrid w:val="0"/>
        </w:rPr>
      </w:pPr>
      <w:r w:rsidRPr="00B97C08">
        <w:rPr>
          <w:snapToGrid w:val="0"/>
        </w:rPr>
        <w:tab/>
        <w:t>sNSSAIRadioResourceStatus-List</w:t>
      </w:r>
      <w:r w:rsidRPr="00B97C08">
        <w:rPr>
          <w:snapToGrid w:val="0"/>
        </w:rPr>
        <w:tab/>
        <w:t>SNSSAIRadioResourceStatus-List,</w:t>
      </w:r>
    </w:p>
    <w:p w14:paraId="3E080E4B"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ProtocolExtensionContainer { { SliceRadioResourceStatus-Item-ExtIEs} } OPTIONAL</w:t>
      </w:r>
    </w:p>
    <w:p w14:paraId="561917A8" w14:textId="77777777" w:rsidR="00B97C08" w:rsidRPr="00B97C08" w:rsidRDefault="00B97C08" w:rsidP="00B97C08">
      <w:pPr>
        <w:pStyle w:val="PL"/>
        <w:rPr>
          <w:rFonts w:eastAsia="宋体"/>
        </w:rPr>
      </w:pPr>
      <w:r w:rsidRPr="00B97C08">
        <w:rPr>
          <w:rFonts w:eastAsia="宋体"/>
        </w:rPr>
        <w:t>}</w:t>
      </w:r>
    </w:p>
    <w:p w14:paraId="1BAD5BA7" w14:textId="77777777" w:rsidR="00B97C08" w:rsidRPr="00B97C08" w:rsidRDefault="00B97C08" w:rsidP="00B97C08">
      <w:pPr>
        <w:pStyle w:val="PL"/>
        <w:rPr>
          <w:rFonts w:eastAsia="宋体"/>
        </w:rPr>
      </w:pPr>
    </w:p>
    <w:p w14:paraId="64A1E46A" w14:textId="77777777" w:rsidR="00B97C08" w:rsidRPr="00B97C08" w:rsidRDefault="00B97C08" w:rsidP="00B97C08">
      <w:pPr>
        <w:pStyle w:val="PL"/>
        <w:rPr>
          <w:rFonts w:eastAsia="宋体"/>
        </w:rPr>
      </w:pPr>
      <w:r w:rsidRPr="00B97C08">
        <w:rPr>
          <w:rFonts w:eastAsia="宋体"/>
        </w:rPr>
        <w:t xml:space="preserve">SliceRadioResourceStatus-Item-ExtIEs </w:t>
      </w:r>
      <w:r w:rsidRPr="00B97C08">
        <w:rPr>
          <w:rFonts w:eastAsia="宋体"/>
        </w:rPr>
        <w:tab/>
        <w:t>F1AP-PROTOCOL-EXTENSION ::= {</w:t>
      </w:r>
    </w:p>
    <w:p w14:paraId="31C4B30A" w14:textId="77777777" w:rsidR="00B97C08" w:rsidRPr="00B97C08" w:rsidRDefault="00B97C08" w:rsidP="00B97C08">
      <w:pPr>
        <w:pStyle w:val="PL"/>
        <w:rPr>
          <w:rFonts w:eastAsia="宋体"/>
        </w:rPr>
      </w:pPr>
      <w:r w:rsidRPr="00B97C08">
        <w:rPr>
          <w:rFonts w:eastAsia="宋体"/>
        </w:rPr>
        <w:tab/>
        <w:t>...</w:t>
      </w:r>
    </w:p>
    <w:p w14:paraId="62155C20" w14:textId="77777777" w:rsidR="00B97C08" w:rsidRPr="00B97C08" w:rsidRDefault="00B97C08" w:rsidP="00B97C08">
      <w:pPr>
        <w:pStyle w:val="PL"/>
        <w:rPr>
          <w:rFonts w:eastAsia="宋体"/>
        </w:rPr>
      </w:pPr>
      <w:r w:rsidRPr="00B97C08">
        <w:rPr>
          <w:rFonts w:eastAsia="宋体"/>
        </w:rPr>
        <w:t>}</w:t>
      </w:r>
    </w:p>
    <w:p w14:paraId="687C1B21" w14:textId="77777777" w:rsidR="00B97C08" w:rsidRPr="00B97C08" w:rsidRDefault="00B97C08" w:rsidP="00B97C08">
      <w:pPr>
        <w:pStyle w:val="PL"/>
        <w:rPr>
          <w:snapToGrid w:val="0"/>
        </w:rPr>
      </w:pPr>
    </w:p>
    <w:p w14:paraId="7C29A337" w14:textId="77777777" w:rsidR="00B97C08" w:rsidRPr="00B97C08" w:rsidRDefault="00B97C08" w:rsidP="00B97C08">
      <w:pPr>
        <w:pStyle w:val="PL"/>
        <w:rPr>
          <w:snapToGrid w:val="0"/>
        </w:rPr>
      </w:pPr>
      <w:r w:rsidRPr="00B97C08">
        <w:rPr>
          <w:snapToGrid w:val="0"/>
        </w:rPr>
        <w:t>SNSSAIRadioResourceStatus-List ::= SEQUENCE (SIZE(1.. maxnoofSliceItems)) OF SNSSAIRadioResourceStatus-Item</w:t>
      </w:r>
    </w:p>
    <w:p w14:paraId="64677A33" w14:textId="77777777" w:rsidR="00B97C08" w:rsidRPr="00B97C08" w:rsidRDefault="00B97C08" w:rsidP="00B97C08">
      <w:pPr>
        <w:pStyle w:val="PL"/>
        <w:rPr>
          <w:snapToGrid w:val="0"/>
        </w:rPr>
      </w:pPr>
    </w:p>
    <w:p w14:paraId="70C7F53A" w14:textId="77777777" w:rsidR="00B97C08" w:rsidRPr="00B97C08" w:rsidRDefault="00B97C08" w:rsidP="00B97C08">
      <w:pPr>
        <w:pStyle w:val="PL"/>
        <w:rPr>
          <w:snapToGrid w:val="0"/>
        </w:rPr>
      </w:pPr>
      <w:r w:rsidRPr="00B97C08">
        <w:rPr>
          <w:snapToGrid w:val="0"/>
        </w:rPr>
        <w:t>SNSSAIRadioResourceStatus-Item ::= SEQUENCE {</w:t>
      </w:r>
    </w:p>
    <w:p w14:paraId="4217B831" w14:textId="77777777" w:rsidR="00B97C08" w:rsidRPr="00B97C08" w:rsidRDefault="00B97C08" w:rsidP="00B97C08">
      <w:pPr>
        <w:pStyle w:val="PL"/>
        <w:rPr>
          <w:snapToGrid w:val="0"/>
        </w:rPr>
      </w:pPr>
      <w:r w:rsidRPr="00B97C08">
        <w:rPr>
          <w:snapToGrid w:val="0"/>
        </w:rPr>
        <w:tab/>
        <w:t>sNSSAI</w:t>
      </w:r>
      <w:r w:rsidRPr="00B97C08">
        <w:rPr>
          <w:snapToGrid w:val="0"/>
        </w:rPr>
        <w:tab/>
      </w:r>
      <w:r w:rsidRPr="00B97C08">
        <w:rPr>
          <w:snapToGrid w:val="0"/>
        </w:rPr>
        <w:tab/>
        <w:t>SNSSAI,</w:t>
      </w:r>
    </w:p>
    <w:p w14:paraId="23020F09" w14:textId="77777777" w:rsidR="00B97C08" w:rsidRPr="00B97C08" w:rsidRDefault="00B97C08" w:rsidP="00B97C08">
      <w:pPr>
        <w:pStyle w:val="PL"/>
        <w:rPr>
          <w:rFonts w:eastAsia="宋体"/>
        </w:rPr>
      </w:pPr>
      <w:r w:rsidRPr="00B97C08">
        <w:rPr>
          <w:rFonts w:eastAsia="宋体"/>
        </w:rPr>
        <w:tab/>
        <w:t>s</w:t>
      </w:r>
      <w:r w:rsidRPr="00B97C08">
        <w:rPr>
          <w:snapToGrid w:val="0"/>
        </w:rPr>
        <w:t>NSSAIdl</w:t>
      </w:r>
      <w:r w:rsidRPr="00B97C08">
        <w:rPr>
          <w:rFonts w:eastAsia="宋体"/>
        </w:rPr>
        <w:t>GBRPRBusage</w:t>
      </w:r>
      <w:r w:rsidRPr="00B97C08">
        <w:rPr>
          <w:rFonts w:eastAsia="宋体"/>
        </w:rPr>
        <w:tab/>
      </w:r>
      <w:r w:rsidRPr="00B97C08">
        <w:rPr>
          <w:rFonts w:eastAsia="宋体"/>
        </w:rPr>
        <w:tab/>
      </w:r>
      <w:r w:rsidRPr="00B97C08">
        <w:rPr>
          <w:rFonts w:eastAsia="宋体"/>
        </w:rPr>
        <w:tab/>
        <w:t>INTEGER (0..100),</w:t>
      </w:r>
    </w:p>
    <w:p w14:paraId="2107A0F1" w14:textId="77777777" w:rsidR="00B97C08" w:rsidRPr="00B97C08" w:rsidRDefault="00B97C08" w:rsidP="00B97C08">
      <w:pPr>
        <w:pStyle w:val="PL"/>
        <w:rPr>
          <w:rFonts w:eastAsia="宋体"/>
        </w:rPr>
      </w:pPr>
      <w:r w:rsidRPr="00B97C08">
        <w:rPr>
          <w:rFonts w:eastAsia="宋体"/>
        </w:rPr>
        <w:tab/>
        <w:t>s</w:t>
      </w:r>
      <w:r w:rsidRPr="00B97C08">
        <w:rPr>
          <w:snapToGrid w:val="0"/>
        </w:rPr>
        <w:t>NSSAIul</w:t>
      </w:r>
      <w:r w:rsidRPr="00B97C08">
        <w:rPr>
          <w:rFonts w:eastAsia="宋体"/>
        </w:rPr>
        <w:t>GBRPRBusage</w:t>
      </w:r>
      <w:r w:rsidRPr="00B97C08">
        <w:rPr>
          <w:rFonts w:eastAsia="宋体"/>
        </w:rPr>
        <w:tab/>
      </w:r>
      <w:r w:rsidRPr="00B97C08">
        <w:rPr>
          <w:rFonts w:eastAsia="宋体"/>
        </w:rPr>
        <w:tab/>
      </w:r>
      <w:r w:rsidRPr="00B97C08">
        <w:rPr>
          <w:rFonts w:eastAsia="宋体"/>
        </w:rPr>
        <w:tab/>
        <w:t>INTEGER (0..100),</w:t>
      </w:r>
    </w:p>
    <w:p w14:paraId="3CB5FAC5" w14:textId="77777777" w:rsidR="00B97C08" w:rsidRPr="00B97C08" w:rsidRDefault="00B97C08" w:rsidP="00B97C08">
      <w:pPr>
        <w:pStyle w:val="PL"/>
        <w:rPr>
          <w:rFonts w:eastAsia="宋体"/>
        </w:rPr>
      </w:pPr>
      <w:r w:rsidRPr="00B97C08">
        <w:rPr>
          <w:rFonts w:eastAsia="宋体"/>
        </w:rPr>
        <w:tab/>
        <w:t>s</w:t>
      </w:r>
      <w:r w:rsidRPr="00B97C08">
        <w:rPr>
          <w:snapToGrid w:val="0"/>
        </w:rPr>
        <w:t>NSSAIdlN</w:t>
      </w:r>
      <w:r w:rsidRPr="00B97C08">
        <w:rPr>
          <w:rFonts w:eastAsia="宋体"/>
        </w:rPr>
        <w:t>onGBRPRBusage</w:t>
      </w:r>
      <w:r w:rsidRPr="00B97C08">
        <w:rPr>
          <w:rFonts w:eastAsia="宋体"/>
        </w:rPr>
        <w:tab/>
      </w:r>
      <w:r w:rsidRPr="00B97C08">
        <w:rPr>
          <w:rFonts w:eastAsia="宋体"/>
        </w:rPr>
        <w:tab/>
        <w:t>INTEGER (0..100),</w:t>
      </w:r>
    </w:p>
    <w:p w14:paraId="2C621A67" w14:textId="77777777" w:rsidR="00B97C08" w:rsidRPr="00B97C08" w:rsidRDefault="00B97C08" w:rsidP="00B97C08">
      <w:pPr>
        <w:pStyle w:val="PL"/>
        <w:rPr>
          <w:rFonts w:eastAsia="宋体"/>
        </w:rPr>
      </w:pPr>
      <w:r w:rsidRPr="00B97C08">
        <w:rPr>
          <w:rFonts w:eastAsia="宋体"/>
        </w:rPr>
        <w:tab/>
        <w:t>s</w:t>
      </w:r>
      <w:r w:rsidRPr="00B97C08">
        <w:rPr>
          <w:snapToGrid w:val="0"/>
        </w:rPr>
        <w:t>NSSAIul</w:t>
      </w:r>
      <w:r w:rsidRPr="00B97C08">
        <w:rPr>
          <w:rFonts w:eastAsia="宋体"/>
        </w:rPr>
        <w:t>NonGBRPRBusage</w:t>
      </w:r>
      <w:r w:rsidRPr="00B97C08">
        <w:rPr>
          <w:rFonts w:eastAsia="宋体"/>
        </w:rPr>
        <w:tab/>
      </w:r>
      <w:r w:rsidRPr="00B97C08">
        <w:rPr>
          <w:rFonts w:eastAsia="宋体"/>
        </w:rPr>
        <w:tab/>
        <w:t>INTEGER (0..100),</w:t>
      </w:r>
    </w:p>
    <w:p w14:paraId="4A9BBC28" w14:textId="77777777" w:rsidR="00B97C08" w:rsidRPr="00B97C08" w:rsidRDefault="00B97C08" w:rsidP="00B97C08">
      <w:pPr>
        <w:pStyle w:val="PL"/>
        <w:rPr>
          <w:rFonts w:eastAsia="宋体"/>
        </w:rPr>
      </w:pPr>
      <w:r w:rsidRPr="00B97C08">
        <w:rPr>
          <w:rFonts w:eastAsia="宋体"/>
        </w:rPr>
        <w:tab/>
        <w:t>s</w:t>
      </w:r>
      <w:r w:rsidRPr="00B97C08">
        <w:rPr>
          <w:snapToGrid w:val="0"/>
        </w:rPr>
        <w:t>NSSAIdlTotalPRBallocation</w:t>
      </w:r>
      <w:r w:rsidRPr="00B97C08">
        <w:rPr>
          <w:rFonts w:eastAsia="宋体"/>
        </w:rPr>
        <w:tab/>
        <w:t>INTEGER (0..100),</w:t>
      </w:r>
    </w:p>
    <w:p w14:paraId="538E2318" w14:textId="77777777" w:rsidR="00B97C08" w:rsidRPr="00B97C08" w:rsidRDefault="00B97C08" w:rsidP="00B97C08">
      <w:pPr>
        <w:pStyle w:val="PL"/>
        <w:rPr>
          <w:rFonts w:eastAsia="宋体"/>
        </w:rPr>
      </w:pPr>
      <w:r w:rsidRPr="00B97C08">
        <w:rPr>
          <w:rFonts w:eastAsia="宋体"/>
        </w:rPr>
        <w:tab/>
        <w:t>s</w:t>
      </w:r>
      <w:r w:rsidRPr="00B97C08">
        <w:rPr>
          <w:snapToGrid w:val="0"/>
        </w:rPr>
        <w:t>NSSAIulTotalPRBallocation</w:t>
      </w:r>
      <w:r w:rsidRPr="00B97C08">
        <w:rPr>
          <w:rFonts w:eastAsia="宋体"/>
        </w:rPr>
        <w:tab/>
        <w:t>INTEGER (0..100),</w:t>
      </w:r>
    </w:p>
    <w:p w14:paraId="0EE54463"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ProtocolExtensionContainer { { SNSSAIRadioResourceStatus-Item-ExtIEs } }</w:t>
      </w:r>
      <w:r w:rsidRPr="00B97C08">
        <w:rPr>
          <w:snapToGrid w:val="0"/>
          <w:lang w:val="fr-FR"/>
        </w:rPr>
        <w:tab/>
        <w:t>OPTIONAL</w:t>
      </w:r>
    </w:p>
    <w:p w14:paraId="0C7D3653" w14:textId="77777777" w:rsidR="00B97C08" w:rsidRPr="00B97C08" w:rsidRDefault="00B97C08" w:rsidP="00B97C08">
      <w:pPr>
        <w:pStyle w:val="PL"/>
        <w:rPr>
          <w:snapToGrid w:val="0"/>
        </w:rPr>
      </w:pPr>
      <w:r w:rsidRPr="00B97C08">
        <w:rPr>
          <w:snapToGrid w:val="0"/>
        </w:rPr>
        <w:t>}</w:t>
      </w:r>
    </w:p>
    <w:p w14:paraId="3A99D602" w14:textId="77777777" w:rsidR="00B97C08" w:rsidRPr="00B97C08" w:rsidRDefault="00B97C08" w:rsidP="00B97C08">
      <w:pPr>
        <w:pStyle w:val="PL"/>
        <w:rPr>
          <w:snapToGrid w:val="0"/>
        </w:rPr>
      </w:pPr>
    </w:p>
    <w:p w14:paraId="3AB3EBFC" w14:textId="77777777" w:rsidR="00B97C08" w:rsidRPr="00B97C08" w:rsidRDefault="00B97C08" w:rsidP="00B97C08">
      <w:pPr>
        <w:pStyle w:val="PL"/>
        <w:rPr>
          <w:snapToGrid w:val="0"/>
        </w:rPr>
      </w:pPr>
      <w:r w:rsidRPr="00B97C08">
        <w:rPr>
          <w:snapToGrid w:val="0"/>
        </w:rPr>
        <w:t>SNSSAIRadioResourceStatus-Item-ExtIEs</w:t>
      </w:r>
      <w:r w:rsidRPr="00B97C08">
        <w:rPr>
          <w:snapToGrid w:val="0"/>
        </w:rPr>
        <w:tab/>
        <w:t>F1AP-PROTOCOL-EXTENSION ::= {</w:t>
      </w:r>
    </w:p>
    <w:p w14:paraId="2370F38C" w14:textId="77777777" w:rsidR="00B97C08" w:rsidRPr="00B97C08" w:rsidRDefault="00B97C08" w:rsidP="00B97C08">
      <w:pPr>
        <w:pStyle w:val="PL"/>
        <w:rPr>
          <w:snapToGrid w:val="0"/>
        </w:rPr>
      </w:pPr>
      <w:r w:rsidRPr="00B97C08">
        <w:rPr>
          <w:snapToGrid w:val="0"/>
        </w:rPr>
        <w:tab/>
        <w:t>...</w:t>
      </w:r>
    </w:p>
    <w:p w14:paraId="3F3C02E6" w14:textId="77777777" w:rsidR="00B97C08" w:rsidRPr="00B97C08" w:rsidRDefault="00B97C08" w:rsidP="00B97C08">
      <w:pPr>
        <w:pStyle w:val="PL"/>
        <w:rPr>
          <w:snapToGrid w:val="0"/>
        </w:rPr>
      </w:pPr>
      <w:r w:rsidRPr="00B97C08">
        <w:rPr>
          <w:snapToGrid w:val="0"/>
        </w:rPr>
        <w:t>}</w:t>
      </w:r>
    </w:p>
    <w:p w14:paraId="7C47FE81" w14:textId="77777777" w:rsidR="00B97C08" w:rsidRPr="00B97C08" w:rsidRDefault="00B97C08" w:rsidP="00B97C08">
      <w:pPr>
        <w:pStyle w:val="PL"/>
        <w:rPr>
          <w:snapToGrid w:val="0"/>
        </w:rPr>
      </w:pPr>
    </w:p>
    <w:p w14:paraId="70FB899B" w14:textId="77777777" w:rsidR="00B97C08" w:rsidRPr="00B97C08" w:rsidRDefault="00B97C08" w:rsidP="00B97C08">
      <w:pPr>
        <w:pStyle w:val="PL"/>
        <w:rPr>
          <w:snapToGrid w:val="0"/>
        </w:rPr>
      </w:pPr>
      <w:r w:rsidRPr="00B97C08">
        <w:rPr>
          <w:snapToGrid w:val="0"/>
        </w:rPr>
        <w:t>SliceSupportList ::= SEQUENCE (SIZE(1.. maxnoofSliceItems)) OF SliceSupportItem</w:t>
      </w:r>
    </w:p>
    <w:p w14:paraId="7CDAEB21" w14:textId="77777777" w:rsidR="00B97C08" w:rsidRPr="00B97C08" w:rsidRDefault="00B97C08" w:rsidP="00B97C08">
      <w:pPr>
        <w:pStyle w:val="PL"/>
        <w:rPr>
          <w:snapToGrid w:val="0"/>
        </w:rPr>
      </w:pPr>
    </w:p>
    <w:p w14:paraId="757B3983" w14:textId="77777777" w:rsidR="00B97C08" w:rsidRPr="00B97C08" w:rsidRDefault="00B97C08" w:rsidP="00B97C08">
      <w:pPr>
        <w:pStyle w:val="PL"/>
        <w:rPr>
          <w:snapToGrid w:val="0"/>
        </w:rPr>
      </w:pPr>
      <w:r w:rsidRPr="00B97C08">
        <w:rPr>
          <w:snapToGrid w:val="0"/>
        </w:rPr>
        <w:t>SliceSupportItem ::= SEQUENCE {</w:t>
      </w:r>
    </w:p>
    <w:p w14:paraId="135A3F6B" w14:textId="77777777" w:rsidR="00B97C08" w:rsidRPr="00B97C08" w:rsidRDefault="00B97C08" w:rsidP="00B97C08">
      <w:pPr>
        <w:pStyle w:val="PL"/>
        <w:rPr>
          <w:snapToGrid w:val="0"/>
          <w:lang w:val="fr-FR"/>
        </w:rPr>
      </w:pPr>
      <w:r w:rsidRPr="00B97C08">
        <w:rPr>
          <w:snapToGrid w:val="0"/>
        </w:rPr>
        <w:tab/>
      </w:r>
      <w:r w:rsidRPr="00B97C08">
        <w:rPr>
          <w:snapToGrid w:val="0"/>
          <w:lang w:val="fr-FR"/>
        </w:rPr>
        <w:t>sNSSAI</w:t>
      </w:r>
      <w:r w:rsidRPr="00B97C08">
        <w:rPr>
          <w:snapToGrid w:val="0"/>
          <w:lang w:val="fr-FR"/>
        </w:rPr>
        <w:tab/>
        <w:t>SNSSAI,</w:t>
      </w:r>
    </w:p>
    <w:p w14:paraId="083FA3D9" w14:textId="77777777" w:rsidR="00B97C08" w:rsidRPr="00B97C08" w:rsidRDefault="00B97C08" w:rsidP="00B97C08">
      <w:pPr>
        <w:pStyle w:val="PL"/>
        <w:rPr>
          <w:snapToGrid w:val="0"/>
          <w:lang w:val="fr-FR"/>
        </w:rPr>
      </w:pPr>
      <w:r w:rsidRPr="00B97C08">
        <w:rPr>
          <w:snapToGrid w:val="0"/>
          <w:lang w:val="fr-FR"/>
        </w:rPr>
        <w:tab/>
        <w:t>iE-Extensions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ProtocolExtensionContainer { { SliceSupportItem-ExtIEs } }</w:t>
      </w:r>
      <w:r w:rsidRPr="00B97C08">
        <w:rPr>
          <w:snapToGrid w:val="0"/>
          <w:lang w:val="fr-FR"/>
        </w:rPr>
        <w:tab/>
        <w:t>OPTIONAL</w:t>
      </w:r>
    </w:p>
    <w:p w14:paraId="0C7D633F" w14:textId="77777777" w:rsidR="00B97C08" w:rsidRPr="00B97C08" w:rsidRDefault="00B97C08" w:rsidP="00B97C08">
      <w:pPr>
        <w:pStyle w:val="PL"/>
        <w:rPr>
          <w:snapToGrid w:val="0"/>
        </w:rPr>
      </w:pPr>
      <w:r w:rsidRPr="00B97C08">
        <w:rPr>
          <w:snapToGrid w:val="0"/>
        </w:rPr>
        <w:t>}</w:t>
      </w:r>
    </w:p>
    <w:p w14:paraId="41553031" w14:textId="77777777" w:rsidR="00B97C08" w:rsidRPr="00B97C08" w:rsidRDefault="00B97C08" w:rsidP="00B97C08">
      <w:pPr>
        <w:pStyle w:val="PL"/>
        <w:rPr>
          <w:snapToGrid w:val="0"/>
        </w:rPr>
      </w:pPr>
    </w:p>
    <w:p w14:paraId="7C26AC80" w14:textId="77777777" w:rsidR="00B97C08" w:rsidRPr="00B97C08" w:rsidRDefault="00B97C08" w:rsidP="00B97C08">
      <w:pPr>
        <w:pStyle w:val="PL"/>
        <w:rPr>
          <w:snapToGrid w:val="0"/>
        </w:rPr>
      </w:pPr>
      <w:r w:rsidRPr="00B97C08">
        <w:rPr>
          <w:snapToGrid w:val="0"/>
        </w:rPr>
        <w:t>SliceSupportItem-ExtIEs</w:t>
      </w:r>
      <w:r w:rsidRPr="00B97C08">
        <w:rPr>
          <w:snapToGrid w:val="0"/>
        </w:rPr>
        <w:tab/>
        <w:t>F1AP-PROTOCOL-EXTENSION ::= {</w:t>
      </w:r>
    </w:p>
    <w:p w14:paraId="72B4AF7F" w14:textId="77777777" w:rsidR="00B97C08" w:rsidRPr="00B97C08" w:rsidRDefault="00B97C08" w:rsidP="00B97C08">
      <w:pPr>
        <w:pStyle w:val="PL"/>
        <w:rPr>
          <w:snapToGrid w:val="0"/>
        </w:rPr>
      </w:pPr>
      <w:r w:rsidRPr="00B97C08">
        <w:rPr>
          <w:snapToGrid w:val="0"/>
        </w:rPr>
        <w:tab/>
        <w:t>...</w:t>
      </w:r>
    </w:p>
    <w:p w14:paraId="18BD84DD" w14:textId="77777777" w:rsidR="00B97C08" w:rsidRPr="00B97C08" w:rsidRDefault="00B97C08" w:rsidP="00B97C08">
      <w:pPr>
        <w:pStyle w:val="PL"/>
        <w:rPr>
          <w:snapToGrid w:val="0"/>
        </w:rPr>
      </w:pPr>
      <w:r w:rsidRPr="00B97C08">
        <w:rPr>
          <w:snapToGrid w:val="0"/>
        </w:rPr>
        <w:t>}</w:t>
      </w:r>
    </w:p>
    <w:p w14:paraId="399ED127" w14:textId="77777777" w:rsidR="00B97C08" w:rsidRPr="00B97C08" w:rsidRDefault="00B97C08" w:rsidP="00B97C08">
      <w:pPr>
        <w:pStyle w:val="PL"/>
        <w:rPr>
          <w:snapToGrid w:val="0"/>
        </w:rPr>
      </w:pPr>
    </w:p>
    <w:p w14:paraId="1CCA87DB" w14:textId="77777777" w:rsidR="00B97C08" w:rsidRPr="00B97C08" w:rsidRDefault="00B97C08" w:rsidP="00B97C08">
      <w:pPr>
        <w:pStyle w:val="PL"/>
        <w:rPr>
          <w:snapToGrid w:val="0"/>
        </w:rPr>
      </w:pPr>
      <w:r w:rsidRPr="00B97C08">
        <w:rPr>
          <w:snapToGrid w:val="0"/>
        </w:rPr>
        <w:t>SliceToReportList ::= SEQUENCE (SIZE(1.. maxnoofBPLMNsNR)) OF SliceToReportItem</w:t>
      </w:r>
    </w:p>
    <w:p w14:paraId="20CAA95D" w14:textId="77777777" w:rsidR="00B97C08" w:rsidRPr="00B97C08" w:rsidRDefault="00B97C08" w:rsidP="00B97C08">
      <w:pPr>
        <w:pStyle w:val="PL"/>
        <w:rPr>
          <w:snapToGrid w:val="0"/>
        </w:rPr>
      </w:pPr>
    </w:p>
    <w:p w14:paraId="19D00F3B" w14:textId="77777777" w:rsidR="00B97C08" w:rsidRPr="00B97C08" w:rsidRDefault="00B97C08" w:rsidP="00B97C08">
      <w:pPr>
        <w:pStyle w:val="PL"/>
        <w:rPr>
          <w:snapToGrid w:val="0"/>
        </w:rPr>
      </w:pPr>
      <w:r w:rsidRPr="00B97C08">
        <w:rPr>
          <w:snapToGrid w:val="0"/>
        </w:rPr>
        <w:t>SliceToReportItem ::= SEQUENCE {</w:t>
      </w:r>
    </w:p>
    <w:p w14:paraId="5DE517FC" w14:textId="77777777" w:rsidR="00B97C08" w:rsidRPr="00B97C08" w:rsidRDefault="00B97C08" w:rsidP="00B97C08">
      <w:pPr>
        <w:pStyle w:val="PL"/>
        <w:rPr>
          <w:snapToGrid w:val="0"/>
        </w:rPr>
      </w:pPr>
      <w:r w:rsidRPr="00B97C08">
        <w:rPr>
          <w:snapToGrid w:val="0"/>
        </w:rPr>
        <w:tab/>
        <w:t>pLMNIdentity</w:t>
      </w:r>
      <w:r w:rsidRPr="00B97C08">
        <w:rPr>
          <w:snapToGrid w:val="0"/>
        </w:rPr>
        <w:tab/>
      </w:r>
      <w:r w:rsidRPr="00B97C08">
        <w:rPr>
          <w:snapToGrid w:val="0"/>
        </w:rPr>
        <w:tab/>
      </w:r>
      <w:r w:rsidRPr="00B97C08">
        <w:rPr>
          <w:snapToGrid w:val="0"/>
        </w:rPr>
        <w:tab/>
      </w:r>
      <w:r w:rsidRPr="00B97C08">
        <w:rPr>
          <w:snapToGrid w:val="0"/>
        </w:rPr>
        <w:tab/>
        <w:t xml:space="preserve">PLMN-Identity, </w:t>
      </w:r>
    </w:p>
    <w:p w14:paraId="38D5F850" w14:textId="77777777" w:rsidR="00B97C08" w:rsidRPr="00B97C08" w:rsidRDefault="00B97C08" w:rsidP="00B97C08">
      <w:pPr>
        <w:pStyle w:val="PL"/>
        <w:rPr>
          <w:snapToGrid w:val="0"/>
        </w:rPr>
      </w:pPr>
      <w:r w:rsidRPr="00B97C08">
        <w:rPr>
          <w:snapToGrid w:val="0"/>
        </w:rPr>
        <w:tab/>
        <w:t>sNSSAIlist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SNSSAI-list,</w:t>
      </w:r>
    </w:p>
    <w:p w14:paraId="03A3DFC5"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r>
      <w:r w:rsidRPr="00B97C08">
        <w:rPr>
          <w:snapToGrid w:val="0"/>
        </w:rPr>
        <w:tab/>
        <w:t>ProtocolExtensionContainer { { SliceToReportItem-ExtIEs} } OPTIONAL</w:t>
      </w:r>
    </w:p>
    <w:p w14:paraId="40CC3FB7" w14:textId="77777777" w:rsidR="00B97C08" w:rsidRPr="00B97C08" w:rsidRDefault="00B97C08" w:rsidP="00B97C08">
      <w:pPr>
        <w:pStyle w:val="PL"/>
        <w:rPr>
          <w:snapToGrid w:val="0"/>
        </w:rPr>
      </w:pPr>
      <w:r w:rsidRPr="00B97C08">
        <w:rPr>
          <w:snapToGrid w:val="0"/>
        </w:rPr>
        <w:t>}</w:t>
      </w:r>
    </w:p>
    <w:p w14:paraId="76B51D54" w14:textId="77777777" w:rsidR="00B97C08" w:rsidRPr="00B97C08" w:rsidRDefault="00B97C08" w:rsidP="00B97C08">
      <w:pPr>
        <w:pStyle w:val="PL"/>
        <w:rPr>
          <w:snapToGrid w:val="0"/>
        </w:rPr>
      </w:pPr>
    </w:p>
    <w:p w14:paraId="1D331528" w14:textId="77777777" w:rsidR="00B97C08" w:rsidRPr="00B97C08" w:rsidRDefault="00B97C08" w:rsidP="00B97C08">
      <w:pPr>
        <w:pStyle w:val="PL"/>
        <w:rPr>
          <w:snapToGrid w:val="0"/>
        </w:rPr>
      </w:pPr>
      <w:r w:rsidRPr="00B97C08">
        <w:rPr>
          <w:snapToGrid w:val="0"/>
        </w:rPr>
        <w:t xml:space="preserve">SliceToReportItem-ExtIEs </w:t>
      </w:r>
      <w:r w:rsidRPr="00B97C08">
        <w:rPr>
          <w:snapToGrid w:val="0"/>
        </w:rPr>
        <w:tab/>
        <w:t>F1AP-PROTOCOL-EXTENSION ::= {</w:t>
      </w:r>
    </w:p>
    <w:p w14:paraId="4BBF59E6" w14:textId="77777777" w:rsidR="00B97C08" w:rsidRPr="00B97C08" w:rsidRDefault="00B97C08" w:rsidP="00B97C08">
      <w:pPr>
        <w:pStyle w:val="PL"/>
        <w:rPr>
          <w:snapToGrid w:val="0"/>
        </w:rPr>
      </w:pPr>
      <w:r w:rsidRPr="00B97C08">
        <w:rPr>
          <w:snapToGrid w:val="0"/>
        </w:rPr>
        <w:tab/>
        <w:t>...</w:t>
      </w:r>
    </w:p>
    <w:p w14:paraId="06E8B981" w14:textId="77777777" w:rsidR="00B97C08" w:rsidRPr="00B97C08" w:rsidRDefault="00B97C08" w:rsidP="00B97C08">
      <w:pPr>
        <w:pStyle w:val="PL"/>
        <w:rPr>
          <w:snapToGrid w:val="0"/>
        </w:rPr>
      </w:pPr>
      <w:r w:rsidRPr="00B97C08">
        <w:rPr>
          <w:snapToGrid w:val="0"/>
        </w:rPr>
        <w:t>}</w:t>
      </w:r>
    </w:p>
    <w:p w14:paraId="29214163" w14:textId="77777777" w:rsidR="00B97C08" w:rsidRPr="00B97C08" w:rsidRDefault="00B97C08" w:rsidP="00B97C08">
      <w:pPr>
        <w:pStyle w:val="PL"/>
        <w:rPr>
          <w:snapToGrid w:val="0"/>
        </w:rPr>
      </w:pPr>
    </w:p>
    <w:p w14:paraId="7BD63D4A" w14:textId="77777777" w:rsidR="00B97C08" w:rsidRPr="00B97C08" w:rsidRDefault="00B97C08" w:rsidP="00B97C08">
      <w:pPr>
        <w:pStyle w:val="PL"/>
        <w:rPr>
          <w:snapToGrid w:val="0"/>
        </w:rPr>
      </w:pPr>
      <w:r w:rsidRPr="00B97C08">
        <w:rPr>
          <w:snapToGrid w:val="0"/>
        </w:rPr>
        <w:t>SlotNumber ::= INTEGER (0..79)</w:t>
      </w:r>
    </w:p>
    <w:p w14:paraId="64FA4747" w14:textId="77777777" w:rsidR="00B97C08" w:rsidRPr="00B97C08" w:rsidRDefault="00B97C08" w:rsidP="00B97C08">
      <w:pPr>
        <w:pStyle w:val="PL"/>
        <w:rPr>
          <w:snapToGrid w:val="0"/>
        </w:rPr>
      </w:pPr>
    </w:p>
    <w:p w14:paraId="708D5152" w14:textId="77777777" w:rsidR="00B97C08" w:rsidRPr="00B97C08" w:rsidRDefault="00B97C08" w:rsidP="00B97C08">
      <w:pPr>
        <w:pStyle w:val="PL"/>
        <w:rPr>
          <w:rFonts w:eastAsia="宋体" w:cs="Courier New"/>
          <w:snapToGrid w:val="0"/>
        </w:rPr>
      </w:pPr>
      <w:r w:rsidRPr="00B97C08">
        <w:t xml:space="preserve">SLPositioning-Ranging-Service-Info </w:t>
      </w:r>
      <w:r w:rsidRPr="00B97C08">
        <w:rPr>
          <w:rFonts w:eastAsia="宋体" w:cs="Courier New"/>
          <w:snapToGrid w:val="0"/>
        </w:rPr>
        <w:t>::= SEQUENCE{</w:t>
      </w:r>
    </w:p>
    <w:p w14:paraId="7875B185" w14:textId="77777777" w:rsidR="00B97C08" w:rsidRPr="00B97C08" w:rsidRDefault="00B97C08" w:rsidP="00B97C08">
      <w:pPr>
        <w:pStyle w:val="PL"/>
        <w:rPr>
          <w:rFonts w:eastAsia="宋体" w:cs="Courier New"/>
          <w:snapToGrid w:val="0"/>
        </w:rPr>
      </w:pPr>
      <w:r w:rsidRPr="00B97C08">
        <w:rPr>
          <w:rFonts w:eastAsia="宋体" w:cs="Courier New"/>
          <w:snapToGrid w:val="0"/>
        </w:rPr>
        <w:tab/>
        <w:t>sLPositioning-Ranging-Authorized</w:t>
      </w:r>
      <w:r w:rsidRPr="00B97C08">
        <w:rPr>
          <w:rFonts w:eastAsia="宋体" w:cs="Courier New"/>
          <w:snapToGrid w:val="0"/>
        </w:rPr>
        <w:tab/>
      </w:r>
      <w:r w:rsidRPr="00B97C08">
        <w:rPr>
          <w:rFonts w:eastAsia="宋体" w:cs="Courier New"/>
          <w:snapToGrid w:val="0"/>
        </w:rPr>
        <w:tab/>
        <w:t>SLPositioning-Ranging-Authorized,</w:t>
      </w:r>
    </w:p>
    <w:p w14:paraId="56282989" w14:textId="77777777" w:rsidR="00B97C08" w:rsidRPr="00B97C08" w:rsidRDefault="00B97C08" w:rsidP="00B97C08">
      <w:pPr>
        <w:pStyle w:val="PL"/>
      </w:pPr>
      <w:r w:rsidRPr="00B97C08">
        <w:rPr>
          <w:rFonts w:eastAsia="宋体" w:cs="Courier New"/>
          <w:snapToGrid w:val="0"/>
        </w:rPr>
        <w:lastRenderedPageBreak/>
        <w:tab/>
        <w:t>rSPP-transport-QoS-parameters</w:t>
      </w:r>
      <w:r w:rsidRPr="00B97C08">
        <w:rPr>
          <w:rFonts w:eastAsia="宋体" w:cs="Courier New"/>
          <w:snapToGrid w:val="0"/>
        </w:rPr>
        <w:tab/>
      </w:r>
      <w:r w:rsidRPr="00B97C08">
        <w:rPr>
          <w:rFonts w:eastAsia="宋体" w:cs="Courier New"/>
          <w:snapToGrid w:val="0"/>
        </w:rPr>
        <w:tab/>
      </w:r>
      <w:r w:rsidRPr="00B97C08">
        <w:rPr>
          <w:rFonts w:eastAsia="宋体" w:cs="Courier New"/>
          <w:snapToGrid w:val="0"/>
        </w:rPr>
        <w:tab/>
        <w:t>RSPP-transport-QoS-parameters</w:t>
      </w:r>
      <w:r w:rsidRPr="00B97C08">
        <w:rPr>
          <w:rFonts w:eastAsia="宋体" w:cs="Courier New"/>
          <w:snapToGrid w:val="0"/>
        </w:rPr>
        <w:tab/>
      </w:r>
      <w:r w:rsidRPr="00B97C08">
        <w:rPr>
          <w:rFonts w:eastAsia="宋体" w:cs="Courier New" w:hint="eastAsia"/>
          <w:snapToGrid w:val="0"/>
          <w:lang w:eastAsia="zh-CN"/>
        </w:rPr>
        <w:tab/>
      </w:r>
      <w:r w:rsidRPr="00B97C08">
        <w:rPr>
          <w:rFonts w:eastAsia="宋体" w:cs="Courier New"/>
          <w:snapToGrid w:val="0"/>
        </w:rPr>
        <w:t>OPTIONAL,</w:t>
      </w:r>
      <w:r w:rsidRPr="00B97C08">
        <w:tab/>
      </w:r>
    </w:p>
    <w:p w14:paraId="5DCE4E1A" w14:textId="77777777" w:rsidR="00B97C08" w:rsidRPr="00B97C08" w:rsidRDefault="00B97C08" w:rsidP="00B97C08">
      <w:pPr>
        <w:pStyle w:val="PL"/>
        <w:rPr>
          <w:lang w:eastAsia="zh-CN"/>
        </w:rPr>
      </w:pPr>
      <w:r w:rsidRPr="00B97C08">
        <w:rPr>
          <w:rFonts w:hint="eastAsia"/>
          <w:lang w:eastAsia="zh-CN"/>
        </w:rPr>
        <w:tab/>
      </w:r>
      <w:r w:rsidRPr="00B97C08">
        <w:t>iE-Extensions</w:t>
      </w:r>
      <w:r w:rsidRPr="00B97C08">
        <w:tab/>
      </w:r>
      <w:r w:rsidRPr="00B97C08">
        <w:tab/>
        <w:t>ProtocolExtensionContainer { { SLPositioning-Ranging-Service-Info-ExtIEs} }</w:t>
      </w:r>
      <w:r w:rsidRPr="00B97C08">
        <w:tab/>
        <w:t>OPTIONAL</w:t>
      </w:r>
      <w:r w:rsidRPr="00B97C08">
        <w:rPr>
          <w:rFonts w:hint="eastAsia"/>
          <w:lang w:eastAsia="zh-CN"/>
        </w:rPr>
        <w:t>,</w:t>
      </w:r>
    </w:p>
    <w:p w14:paraId="4E971369" w14:textId="77777777" w:rsidR="00B97C08" w:rsidRPr="00B97C08" w:rsidRDefault="00B97C08" w:rsidP="00B97C08">
      <w:pPr>
        <w:pStyle w:val="PL"/>
        <w:rPr>
          <w:lang w:eastAsia="zh-CN"/>
        </w:rPr>
      </w:pPr>
      <w:r w:rsidRPr="00B97C08">
        <w:rPr>
          <w:lang w:eastAsia="zh-CN"/>
        </w:rPr>
        <w:tab/>
        <w:t>...</w:t>
      </w:r>
    </w:p>
    <w:p w14:paraId="14D0866D" w14:textId="77777777" w:rsidR="00B97C08" w:rsidRPr="00B97C08" w:rsidRDefault="00B97C08" w:rsidP="00B97C08">
      <w:pPr>
        <w:pStyle w:val="PL"/>
      </w:pPr>
      <w:r w:rsidRPr="00B97C08">
        <w:t>}</w:t>
      </w:r>
    </w:p>
    <w:p w14:paraId="1EC1D0ED" w14:textId="77777777" w:rsidR="00B97C08" w:rsidRPr="00B97C08" w:rsidRDefault="00B97C08" w:rsidP="00B97C08">
      <w:pPr>
        <w:pStyle w:val="PL"/>
      </w:pPr>
    </w:p>
    <w:p w14:paraId="0C78D8F6" w14:textId="77777777" w:rsidR="00B97C08" w:rsidRPr="00B97C08" w:rsidRDefault="00B97C08" w:rsidP="00B97C08">
      <w:pPr>
        <w:pStyle w:val="PL"/>
      </w:pPr>
      <w:r w:rsidRPr="00B97C08">
        <w:t>SLPositioning-Ranging-Service-Info-ExtIEs F1AP-PROTOCOL-EXTENSION ::= {</w:t>
      </w:r>
    </w:p>
    <w:p w14:paraId="13280613" w14:textId="77777777" w:rsidR="00B97C08" w:rsidRPr="00B97C08" w:rsidRDefault="00B97C08" w:rsidP="00B97C08">
      <w:pPr>
        <w:pStyle w:val="PL"/>
      </w:pPr>
      <w:r w:rsidRPr="00B97C08">
        <w:tab/>
        <w:t>...</w:t>
      </w:r>
    </w:p>
    <w:p w14:paraId="017DBCEE" w14:textId="77777777" w:rsidR="00B97C08" w:rsidRPr="00B97C08" w:rsidRDefault="00B97C08" w:rsidP="00B97C08">
      <w:pPr>
        <w:pStyle w:val="PL"/>
      </w:pPr>
      <w:r w:rsidRPr="00B97C08">
        <w:t>}</w:t>
      </w:r>
    </w:p>
    <w:p w14:paraId="4FC5A883" w14:textId="77777777" w:rsidR="00B97C08" w:rsidRPr="00B97C08" w:rsidRDefault="00B97C08" w:rsidP="00B97C08">
      <w:pPr>
        <w:pStyle w:val="PL"/>
        <w:rPr>
          <w:rFonts w:eastAsia="宋体" w:cs="Courier New"/>
          <w:snapToGrid w:val="0"/>
        </w:rPr>
      </w:pPr>
    </w:p>
    <w:p w14:paraId="6CDE9051" w14:textId="77777777" w:rsidR="00B97C08" w:rsidRPr="00B97C08" w:rsidRDefault="00B97C08" w:rsidP="00B97C08">
      <w:pPr>
        <w:pStyle w:val="PL"/>
        <w:rPr>
          <w:rFonts w:eastAsia="宋体" w:cs="Courier New"/>
          <w:snapToGrid w:val="0"/>
        </w:rPr>
      </w:pPr>
    </w:p>
    <w:p w14:paraId="315359DB" w14:textId="77777777" w:rsidR="00B97C08" w:rsidRPr="00B97C08" w:rsidRDefault="00B97C08" w:rsidP="00B97C08">
      <w:pPr>
        <w:pStyle w:val="PL"/>
      </w:pPr>
      <w:r w:rsidRPr="00B97C08">
        <w:rPr>
          <w:rFonts w:eastAsia="宋体" w:cs="Courier New"/>
          <w:snapToGrid w:val="0"/>
        </w:rPr>
        <w:t xml:space="preserve">SLPositioning-Ranging-Authorized </w:t>
      </w:r>
      <w:r w:rsidRPr="00B97C08">
        <w:t xml:space="preserve">::= ENUMERATED { </w:t>
      </w:r>
    </w:p>
    <w:p w14:paraId="65AAE5B9" w14:textId="77777777" w:rsidR="00B97C08" w:rsidRPr="00B97C08" w:rsidRDefault="00B97C08" w:rsidP="00B97C08">
      <w:pPr>
        <w:pStyle w:val="PL"/>
      </w:pPr>
      <w:r w:rsidRPr="00B97C08">
        <w:tab/>
        <w:t>authorized,</w:t>
      </w:r>
    </w:p>
    <w:p w14:paraId="683BC8C4" w14:textId="77777777" w:rsidR="00B97C08" w:rsidRPr="00B97C08" w:rsidRDefault="00B97C08" w:rsidP="00B97C08">
      <w:pPr>
        <w:pStyle w:val="PL"/>
      </w:pPr>
      <w:r w:rsidRPr="00B97C08">
        <w:tab/>
        <w:t>not-authorized,</w:t>
      </w:r>
    </w:p>
    <w:p w14:paraId="5891E9E2" w14:textId="77777777" w:rsidR="00B97C08" w:rsidRPr="00B97C08" w:rsidRDefault="00B97C08" w:rsidP="00B97C08">
      <w:pPr>
        <w:pStyle w:val="PL"/>
      </w:pPr>
      <w:r w:rsidRPr="00B97C08">
        <w:tab/>
        <w:t>...</w:t>
      </w:r>
    </w:p>
    <w:p w14:paraId="70C66568" w14:textId="77777777" w:rsidR="00B97C08" w:rsidRPr="00B97C08" w:rsidRDefault="00B97C08" w:rsidP="00B97C08">
      <w:pPr>
        <w:pStyle w:val="PL"/>
      </w:pPr>
      <w:r w:rsidRPr="00B97C08">
        <w:t>}</w:t>
      </w:r>
    </w:p>
    <w:p w14:paraId="062D2C9D" w14:textId="77777777" w:rsidR="00B97C08" w:rsidRPr="00B97C08" w:rsidRDefault="00B97C08" w:rsidP="00B97C08">
      <w:pPr>
        <w:pStyle w:val="PL"/>
      </w:pPr>
    </w:p>
    <w:p w14:paraId="0E1530D2" w14:textId="77777777" w:rsidR="00B97C08" w:rsidRPr="00B97C08" w:rsidRDefault="00B97C08" w:rsidP="00B97C08">
      <w:pPr>
        <w:pStyle w:val="PL"/>
        <w:rPr>
          <w:snapToGrid w:val="0"/>
          <w:lang w:eastAsia="zh-CN"/>
        </w:rPr>
      </w:pPr>
      <w:r w:rsidRPr="00B97C08">
        <w:rPr>
          <w:rFonts w:eastAsia="宋体" w:cs="Courier New"/>
          <w:snapToGrid w:val="0"/>
        </w:rPr>
        <w:t xml:space="preserve">RSPP-transport-QoS-parameters ::= </w:t>
      </w:r>
      <w:r w:rsidRPr="00B97C08">
        <w:rPr>
          <w:snapToGrid w:val="0"/>
        </w:rPr>
        <w:t>SEQUENCE {</w:t>
      </w:r>
    </w:p>
    <w:p w14:paraId="5DFE9B17" w14:textId="77777777" w:rsidR="00B97C08" w:rsidRPr="00B97C08" w:rsidRDefault="00B97C08" w:rsidP="00B97C08">
      <w:pPr>
        <w:pStyle w:val="PL"/>
        <w:rPr>
          <w:rFonts w:eastAsia="Batang"/>
        </w:rPr>
      </w:pPr>
      <w:r w:rsidRPr="00B97C08">
        <w:rPr>
          <w:rFonts w:eastAsia="Batang"/>
        </w:rPr>
        <w:tab/>
        <w:t>rSPP</w:t>
      </w:r>
      <w:r w:rsidRPr="00B97C08">
        <w:rPr>
          <w:rFonts w:eastAsia="Batang" w:hint="eastAsia"/>
        </w:rPr>
        <w:t>QoSFlowList</w:t>
      </w:r>
      <w:r w:rsidRPr="00B97C08">
        <w:rPr>
          <w:rFonts w:eastAsia="Batang"/>
        </w:rPr>
        <w:tab/>
      </w:r>
      <w:r w:rsidRPr="00B97C08">
        <w:rPr>
          <w:rFonts w:eastAsia="Batang"/>
        </w:rPr>
        <w:tab/>
      </w:r>
      <w:r w:rsidRPr="00B97C08">
        <w:rPr>
          <w:rFonts w:eastAsia="Batang"/>
        </w:rPr>
        <w:tab/>
      </w:r>
      <w:r w:rsidRPr="00B97C08">
        <w:rPr>
          <w:rFonts w:eastAsia="Batang" w:hint="eastAsia"/>
        </w:rPr>
        <w:tab/>
      </w:r>
      <w:r w:rsidRPr="00B97C08">
        <w:rPr>
          <w:rFonts w:eastAsia="Batang"/>
        </w:rPr>
        <w:t>RSPP</w:t>
      </w:r>
      <w:r w:rsidRPr="00B97C08">
        <w:rPr>
          <w:rFonts w:eastAsia="Batang" w:hint="eastAsia"/>
        </w:rPr>
        <w:t>QoSFlowList</w:t>
      </w:r>
      <w:r w:rsidRPr="00B97C08">
        <w:rPr>
          <w:rFonts w:eastAsia="Batang"/>
        </w:rPr>
        <w:t>,</w:t>
      </w:r>
    </w:p>
    <w:p w14:paraId="0B90A10B" w14:textId="77777777" w:rsidR="00B97C08" w:rsidRPr="00B97C08" w:rsidRDefault="00B97C08" w:rsidP="00B97C08">
      <w:pPr>
        <w:pStyle w:val="PL"/>
        <w:rPr>
          <w:lang w:eastAsia="zh-CN"/>
        </w:rPr>
      </w:pPr>
      <w:r w:rsidRPr="00B97C08">
        <w:rPr>
          <w:rFonts w:eastAsia="Batang" w:hint="eastAsia"/>
        </w:rPr>
        <w:tab/>
      </w:r>
      <w:r w:rsidRPr="00B97C08">
        <w:rPr>
          <w:rFonts w:eastAsia="Batang"/>
        </w:rPr>
        <w:t>rSPPLinkAggregateBitRates</w:t>
      </w:r>
      <w:r w:rsidRPr="00B97C08">
        <w:rPr>
          <w:rFonts w:eastAsia="Batang" w:hint="eastAsia"/>
        </w:rPr>
        <w:tab/>
      </w:r>
      <w:r w:rsidRPr="00B97C08">
        <w:rPr>
          <w:rFonts w:eastAsia="Batang"/>
        </w:rPr>
        <w:t>BitRate</w:t>
      </w:r>
      <w:r w:rsidRPr="00B97C08">
        <w:rPr>
          <w:rFonts w:eastAsia="Batang"/>
        </w:rPr>
        <w:tab/>
      </w:r>
      <w:r w:rsidRPr="00B97C08">
        <w:rPr>
          <w:rFonts w:eastAsia="Batang"/>
        </w:rPr>
        <w:tab/>
      </w:r>
      <w:r w:rsidRPr="00B97C08">
        <w:rPr>
          <w:rFonts w:eastAsia="Batang"/>
        </w:rPr>
        <w:tab/>
      </w:r>
      <w:r w:rsidRPr="00B97C08">
        <w:rPr>
          <w:rFonts w:eastAsia="Batang"/>
        </w:rPr>
        <w:tab/>
      </w:r>
      <w:r w:rsidRPr="00B97C08">
        <w:rPr>
          <w:rFonts w:eastAsia="Batang"/>
        </w:rPr>
        <w:tab/>
      </w:r>
      <w:r w:rsidRPr="00B97C08">
        <w:rPr>
          <w:rFonts w:eastAsia="Batang"/>
        </w:rPr>
        <w:tab/>
      </w:r>
      <w:r w:rsidRPr="00B97C08">
        <w:rPr>
          <w:rFonts w:eastAsia="Batang"/>
        </w:rPr>
        <w:tab/>
      </w:r>
      <w:r w:rsidRPr="00B97C08">
        <w:rPr>
          <w:rFonts w:eastAsia="Batang"/>
        </w:rPr>
        <w:tab/>
      </w:r>
      <w:r w:rsidRPr="00B97C08">
        <w:rPr>
          <w:rFonts w:eastAsia="Batang"/>
        </w:rPr>
        <w:tab/>
      </w:r>
      <w:r w:rsidRPr="00B97C08">
        <w:rPr>
          <w:rFonts w:eastAsia="Batang"/>
        </w:rPr>
        <w:tab/>
      </w:r>
      <w:r w:rsidRPr="00B97C08">
        <w:rPr>
          <w:rFonts w:eastAsia="Batang"/>
        </w:rPr>
        <w:tab/>
      </w:r>
      <w:r w:rsidRPr="00B97C08">
        <w:rPr>
          <w:rFonts w:eastAsia="Batang"/>
        </w:rPr>
        <w:tab/>
        <w:t>OPTIONAL,</w:t>
      </w:r>
    </w:p>
    <w:p w14:paraId="467ED4C0"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t>ProtocolExtensionContainer { {</w:t>
      </w:r>
      <w:r w:rsidRPr="00B97C08">
        <w:rPr>
          <w:rFonts w:eastAsia="Batang" w:hint="eastAsia"/>
          <w:lang w:val="fr-FR"/>
        </w:rPr>
        <w:t xml:space="preserve"> </w:t>
      </w:r>
      <w:r w:rsidRPr="00B97C08">
        <w:rPr>
          <w:rFonts w:eastAsia="Batang"/>
          <w:lang w:val="fr-FR"/>
        </w:rPr>
        <w:t>RSPP-transport-QoS-parameters</w:t>
      </w:r>
      <w:r w:rsidRPr="00B97C08">
        <w:rPr>
          <w:snapToGrid w:val="0"/>
          <w:lang w:val="fr-FR"/>
        </w:rPr>
        <w:t>-ExtIEs} }</w:t>
      </w:r>
      <w:r w:rsidRPr="00B97C08">
        <w:rPr>
          <w:snapToGrid w:val="0"/>
          <w:lang w:val="fr-FR"/>
        </w:rPr>
        <w:tab/>
        <w:t>OPTIONAL,</w:t>
      </w:r>
    </w:p>
    <w:p w14:paraId="0AB4949B"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4CB5C364" w14:textId="77777777" w:rsidR="00B97C08" w:rsidRPr="00B97C08" w:rsidRDefault="00B97C08" w:rsidP="00B97C08">
      <w:pPr>
        <w:pStyle w:val="PL"/>
        <w:rPr>
          <w:snapToGrid w:val="0"/>
        </w:rPr>
      </w:pPr>
      <w:r w:rsidRPr="00B97C08">
        <w:rPr>
          <w:snapToGrid w:val="0"/>
        </w:rPr>
        <w:t>}</w:t>
      </w:r>
    </w:p>
    <w:p w14:paraId="7415BF4C" w14:textId="77777777" w:rsidR="00B97C08" w:rsidRPr="00B97C08" w:rsidRDefault="00B97C08" w:rsidP="00B97C08">
      <w:pPr>
        <w:pStyle w:val="PL"/>
        <w:rPr>
          <w:rFonts w:eastAsia="宋体"/>
          <w:snapToGrid w:val="0"/>
          <w:lang w:eastAsia="zh-CN"/>
        </w:rPr>
      </w:pPr>
    </w:p>
    <w:p w14:paraId="0158BD00" w14:textId="77777777" w:rsidR="00B97C08" w:rsidRPr="00B97C08" w:rsidRDefault="00B97C08" w:rsidP="00B97C08">
      <w:pPr>
        <w:pStyle w:val="PL"/>
        <w:rPr>
          <w:rFonts w:eastAsia="宋体" w:cs="Mangal"/>
          <w:snapToGrid w:val="0"/>
          <w:lang w:bidi="sa-IN"/>
        </w:rPr>
      </w:pPr>
      <w:r w:rsidRPr="00B97C08">
        <w:rPr>
          <w:rFonts w:eastAsia="宋体" w:cs="Courier New"/>
          <w:snapToGrid w:val="0"/>
        </w:rPr>
        <w:t>RSPP-transport-QoS-parameters</w:t>
      </w:r>
      <w:r w:rsidRPr="00B97C08">
        <w:rPr>
          <w:rFonts w:eastAsia="宋体" w:cs="Mangal"/>
          <w:snapToGrid w:val="0"/>
          <w:lang w:bidi="sa-IN"/>
        </w:rPr>
        <w:t>-ExtIEs F1AP-PROTOCOL-EXTENSION ::= {</w:t>
      </w:r>
    </w:p>
    <w:p w14:paraId="44575C2D" w14:textId="77777777" w:rsidR="00B97C08" w:rsidRPr="00B97C08" w:rsidRDefault="00B97C08" w:rsidP="00B97C08">
      <w:pPr>
        <w:pStyle w:val="PL"/>
        <w:rPr>
          <w:rFonts w:eastAsia="宋体" w:cs="Mangal"/>
          <w:snapToGrid w:val="0"/>
          <w:lang w:bidi="sa-IN"/>
        </w:rPr>
      </w:pPr>
      <w:r w:rsidRPr="00B97C08">
        <w:rPr>
          <w:rFonts w:eastAsia="宋体" w:cs="Mangal"/>
          <w:snapToGrid w:val="0"/>
          <w:lang w:bidi="sa-IN"/>
        </w:rPr>
        <w:tab/>
        <w:t>...</w:t>
      </w:r>
    </w:p>
    <w:p w14:paraId="66780682" w14:textId="77777777" w:rsidR="00B97C08" w:rsidRPr="00B97C08" w:rsidRDefault="00B97C08" w:rsidP="00B97C08">
      <w:pPr>
        <w:pStyle w:val="PL"/>
        <w:rPr>
          <w:rFonts w:eastAsia="宋体"/>
          <w:snapToGrid w:val="0"/>
          <w:lang w:eastAsia="zh-CN"/>
        </w:rPr>
      </w:pPr>
      <w:r w:rsidRPr="00B97C08">
        <w:rPr>
          <w:rFonts w:eastAsia="宋体" w:cs="Mangal"/>
          <w:snapToGrid w:val="0"/>
          <w:lang w:bidi="sa-IN"/>
        </w:rPr>
        <w:t>}</w:t>
      </w:r>
    </w:p>
    <w:p w14:paraId="259E9E91" w14:textId="77777777" w:rsidR="00B97C08" w:rsidRPr="00B97C08" w:rsidRDefault="00B97C08" w:rsidP="00B97C08">
      <w:pPr>
        <w:pStyle w:val="PL"/>
        <w:rPr>
          <w:rFonts w:eastAsia="Batang"/>
        </w:rPr>
      </w:pPr>
      <w:r w:rsidRPr="00B97C08">
        <w:rPr>
          <w:rFonts w:eastAsia="Batang"/>
        </w:rPr>
        <w:t>RSPP</w:t>
      </w:r>
      <w:r w:rsidRPr="00B97C08">
        <w:rPr>
          <w:rFonts w:eastAsia="Batang" w:hint="eastAsia"/>
        </w:rPr>
        <w:t>QoSFlowList</w:t>
      </w:r>
      <w:r w:rsidRPr="00B97C08">
        <w:rPr>
          <w:rFonts w:eastAsia="Batang"/>
        </w:rPr>
        <w:t xml:space="preserve"> </w:t>
      </w:r>
      <w:r w:rsidRPr="00B97C08">
        <w:rPr>
          <w:snapToGrid w:val="0"/>
        </w:rPr>
        <w:t>::= SEQUENCE (SIZE(1..maxnoofRSPPQoSFlows)) OF</w:t>
      </w:r>
      <w:r w:rsidRPr="00B97C08">
        <w:rPr>
          <w:rFonts w:eastAsia="Batang"/>
        </w:rPr>
        <w:t xml:space="preserve"> RSPP</w:t>
      </w:r>
      <w:r w:rsidRPr="00B97C08">
        <w:rPr>
          <w:rFonts w:eastAsia="Batang" w:hint="eastAsia"/>
        </w:rPr>
        <w:t>QoS</w:t>
      </w:r>
      <w:r w:rsidRPr="00B97C08">
        <w:rPr>
          <w:rFonts w:eastAsia="Batang"/>
        </w:rPr>
        <w:t>F</w:t>
      </w:r>
      <w:r w:rsidRPr="00B97C08">
        <w:rPr>
          <w:rFonts w:eastAsia="Batang" w:hint="eastAsia"/>
        </w:rPr>
        <w:t>low</w:t>
      </w:r>
      <w:r w:rsidRPr="00B97C08">
        <w:rPr>
          <w:rFonts w:eastAsia="Batang"/>
        </w:rPr>
        <w:t>Item</w:t>
      </w:r>
    </w:p>
    <w:p w14:paraId="5135E562" w14:textId="77777777" w:rsidR="00B97C08" w:rsidRPr="00B97C08" w:rsidRDefault="00B97C08" w:rsidP="00B97C08">
      <w:pPr>
        <w:pStyle w:val="PL"/>
        <w:rPr>
          <w:rFonts w:eastAsia="Batang"/>
        </w:rPr>
      </w:pPr>
    </w:p>
    <w:p w14:paraId="1BADD019" w14:textId="77777777" w:rsidR="00B97C08" w:rsidRPr="00B97C08" w:rsidRDefault="00B97C08" w:rsidP="00B97C08">
      <w:pPr>
        <w:pStyle w:val="PL"/>
        <w:rPr>
          <w:rFonts w:eastAsia="Batang"/>
        </w:rPr>
      </w:pPr>
      <w:r w:rsidRPr="00B97C08">
        <w:rPr>
          <w:rFonts w:eastAsia="Batang"/>
        </w:rPr>
        <w:t>RSPP</w:t>
      </w:r>
      <w:r w:rsidRPr="00B97C08">
        <w:rPr>
          <w:rFonts w:eastAsia="Batang" w:hint="eastAsia"/>
        </w:rPr>
        <w:t>QoS</w:t>
      </w:r>
      <w:r w:rsidRPr="00B97C08">
        <w:rPr>
          <w:rFonts w:eastAsia="Batang"/>
        </w:rPr>
        <w:t>F</w:t>
      </w:r>
      <w:r w:rsidRPr="00B97C08">
        <w:rPr>
          <w:rFonts w:eastAsia="Batang" w:hint="eastAsia"/>
        </w:rPr>
        <w:t>low</w:t>
      </w:r>
      <w:r w:rsidRPr="00B97C08">
        <w:rPr>
          <w:rFonts w:eastAsia="Batang"/>
        </w:rPr>
        <w:t>Item ::= SEQUENCE {</w:t>
      </w:r>
    </w:p>
    <w:p w14:paraId="76150D58" w14:textId="77777777" w:rsidR="00B97C08" w:rsidRPr="00B97C08" w:rsidRDefault="00B97C08" w:rsidP="00B97C08">
      <w:pPr>
        <w:pStyle w:val="PL"/>
        <w:rPr>
          <w:snapToGrid w:val="0"/>
          <w:lang w:eastAsia="zh-CN"/>
        </w:rPr>
      </w:pPr>
      <w:r w:rsidRPr="00B97C08">
        <w:rPr>
          <w:snapToGrid w:val="0"/>
        </w:rPr>
        <w:tab/>
      </w:r>
      <w:r w:rsidRPr="00B97C08">
        <w:rPr>
          <w:rFonts w:hint="eastAsia"/>
          <w:snapToGrid w:val="0"/>
          <w:lang w:eastAsia="zh-CN"/>
        </w:rPr>
        <w:t>pQI</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FiveQI,</w:t>
      </w:r>
    </w:p>
    <w:p w14:paraId="20ADE700" w14:textId="77777777" w:rsidR="00B97C08" w:rsidRPr="00B97C08" w:rsidRDefault="00B97C08" w:rsidP="00B97C08">
      <w:pPr>
        <w:pStyle w:val="PL"/>
        <w:rPr>
          <w:lang w:eastAsia="zh-CN"/>
        </w:rPr>
      </w:pPr>
      <w:r w:rsidRPr="00B97C08">
        <w:rPr>
          <w:rFonts w:hint="eastAsia"/>
          <w:lang w:eastAsia="zh-CN"/>
        </w:rPr>
        <w:tab/>
      </w:r>
      <w:r w:rsidRPr="00B97C08">
        <w:rPr>
          <w:lang w:eastAsia="zh-CN"/>
        </w:rPr>
        <w:t>rSPP</w:t>
      </w:r>
      <w:r w:rsidRPr="00B97C08">
        <w:rPr>
          <w:rFonts w:eastAsia="Batang"/>
        </w:rPr>
        <w:t>FlowBitRates</w:t>
      </w:r>
      <w:r w:rsidRPr="00B97C08">
        <w:rPr>
          <w:rFonts w:hint="eastAsia"/>
          <w:lang w:eastAsia="zh-CN"/>
        </w:rPr>
        <w:tab/>
      </w:r>
      <w:r w:rsidRPr="00B97C08">
        <w:rPr>
          <w:lang w:eastAsia="zh-CN"/>
        </w:rPr>
        <w:t>RSPP</w:t>
      </w:r>
      <w:r w:rsidRPr="00B97C08">
        <w:rPr>
          <w:rFonts w:eastAsia="Batang"/>
        </w:rPr>
        <w:t>FlowBitRates</w:t>
      </w:r>
      <w:r w:rsidRPr="00B97C08">
        <w:rPr>
          <w:rFonts w:eastAsia="Batang"/>
        </w:rPr>
        <w:tab/>
      </w:r>
      <w:r w:rsidRPr="00B97C08">
        <w:rPr>
          <w:rFonts w:eastAsia="Batang"/>
        </w:rPr>
        <w:tab/>
      </w:r>
      <w:r w:rsidRPr="00B97C08">
        <w:rPr>
          <w:rFonts w:eastAsia="Batang"/>
        </w:rPr>
        <w:tab/>
      </w:r>
      <w:r w:rsidRPr="00B97C08">
        <w:rPr>
          <w:rFonts w:eastAsia="Batang"/>
        </w:rPr>
        <w:tab/>
      </w:r>
      <w:r w:rsidRPr="00B97C08">
        <w:rPr>
          <w:rFonts w:eastAsia="Batang"/>
        </w:rPr>
        <w:tab/>
      </w:r>
      <w:r w:rsidRPr="00B97C08">
        <w:rPr>
          <w:rFonts w:eastAsia="Batang"/>
        </w:rPr>
        <w:tab/>
      </w:r>
      <w:r w:rsidRPr="00B97C08">
        <w:rPr>
          <w:rFonts w:eastAsia="Batang"/>
        </w:rPr>
        <w:tab/>
      </w:r>
      <w:r w:rsidRPr="00B97C08">
        <w:rPr>
          <w:rFonts w:eastAsia="Batang"/>
        </w:rPr>
        <w:tab/>
      </w:r>
      <w:r w:rsidRPr="00B97C08">
        <w:rPr>
          <w:rFonts w:eastAsia="Batang"/>
        </w:rPr>
        <w:tab/>
      </w:r>
      <w:r w:rsidRPr="00B97C08">
        <w:rPr>
          <w:rFonts w:eastAsia="Batang"/>
        </w:rPr>
        <w:tab/>
      </w:r>
      <w:r w:rsidRPr="00B97C08">
        <w:rPr>
          <w:rFonts w:eastAsia="Batang"/>
        </w:rPr>
        <w:tab/>
        <w:t>OPTIONAL,</w:t>
      </w:r>
    </w:p>
    <w:p w14:paraId="4A83B28E" w14:textId="77777777" w:rsidR="00B97C08" w:rsidRPr="00B97C08" w:rsidRDefault="00B97C08" w:rsidP="00B97C08">
      <w:pPr>
        <w:pStyle w:val="PL"/>
        <w:rPr>
          <w:snapToGrid w:val="0"/>
          <w:lang w:eastAsia="zh-CN"/>
        </w:rPr>
      </w:pPr>
      <w:r w:rsidRPr="00B97C08">
        <w:rPr>
          <w:rFonts w:hint="eastAsia"/>
          <w:lang w:eastAsia="zh-CN"/>
        </w:rPr>
        <w:tab/>
        <w:t>range</w:t>
      </w:r>
      <w:r w:rsidRPr="00B97C08">
        <w:rPr>
          <w:rFonts w:hint="eastAsia"/>
          <w:lang w:eastAsia="zh-CN"/>
        </w:rPr>
        <w:tab/>
      </w:r>
      <w:r w:rsidRPr="00B97C08">
        <w:rPr>
          <w:rFonts w:hint="eastAsia"/>
          <w:lang w:eastAsia="zh-CN"/>
        </w:rPr>
        <w:tab/>
      </w:r>
      <w:r w:rsidRPr="00B97C08">
        <w:rPr>
          <w:rFonts w:hint="eastAsia"/>
          <w:lang w:eastAsia="zh-CN"/>
        </w:rPr>
        <w:tab/>
      </w:r>
      <w:r w:rsidRPr="00B97C08">
        <w:rPr>
          <w:rFonts w:hint="eastAsia"/>
          <w:lang w:eastAsia="zh-CN"/>
        </w:rPr>
        <w:tab/>
        <w:t>Range</w:t>
      </w:r>
      <w:r w:rsidRPr="00B97C08">
        <w:rPr>
          <w:rFonts w:eastAsia="Batang"/>
        </w:rPr>
        <w:tab/>
      </w:r>
      <w:r w:rsidRPr="00B97C08">
        <w:rPr>
          <w:rFonts w:eastAsia="Batang"/>
        </w:rPr>
        <w:tab/>
      </w:r>
      <w:r w:rsidRPr="00B97C08">
        <w:rPr>
          <w:rFonts w:eastAsia="Batang"/>
        </w:rPr>
        <w:tab/>
      </w:r>
      <w:r w:rsidRPr="00B97C08">
        <w:rPr>
          <w:rFonts w:eastAsia="Batang"/>
        </w:rPr>
        <w:tab/>
      </w:r>
      <w:r w:rsidRPr="00B97C08">
        <w:rPr>
          <w:rFonts w:hint="eastAsia"/>
          <w:lang w:eastAsia="zh-CN"/>
        </w:rPr>
        <w:tab/>
      </w:r>
      <w:r w:rsidRPr="00B97C08">
        <w:rPr>
          <w:rFonts w:hint="eastAsia"/>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rFonts w:eastAsia="Batang"/>
        </w:rPr>
        <w:t>OPTIONAL,</w:t>
      </w:r>
    </w:p>
    <w:p w14:paraId="3965DD55"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t>ProtocolExtensionContainer { {</w:t>
      </w:r>
      <w:r w:rsidRPr="00B97C08">
        <w:rPr>
          <w:rFonts w:eastAsia="Batang" w:hint="eastAsia"/>
        </w:rPr>
        <w:t xml:space="preserve"> </w:t>
      </w:r>
      <w:r w:rsidRPr="00B97C08">
        <w:rPr>
          <w:rFonts w:eastAsia="Batang"/>
        </w:rPr>
        <w:t>RSPP</w:t>
      </w:r>
      <w:r w:rsidRPr="00B97C08">
        <w:rPr>
          <w:rFonts w:eastAsia="Batang" w:hint="eastAsia"/>
        </w:rPr>
        <w:t>QoS</w:t>
      </w:r>
      <w:r w:rsidRPr="00B97C08">
        <w:rPr>
          <w:rFonts w:eastAsia="Batang"/>
        </w:rPr>
        <w:t>F</w:t>
      </w:r>
      <w:r w:rsidRPr="00B97C08">
        <w:rPr>
          <w:rFonts w:eastAsia="Batang" w:hint="eastAsia"/>
        </w:rPr>
        <w:t>low</w:t>
      </w:r>
      <w:r w:rsidRPr="00B97C08">
        <w:rPr>
          <w:rFonts w:eastAsia="Batang"/>
        </w:rPr>
        <w:t>Item</w:t>
      </w:r>
      <w:r w:rsidRPr="00B97C08">
        <w:rPr>
          <w:snapToGrid w:val="0"/>
        </w:rPr>
        <w:t>-ExtIEs} }</w:t>
      </w:r>
      <w:r w:rsidRPr="00B97C08">
        <w:rPr>
          <w:snapToGrid w:val="0"/>
        </w:rPr>
        <w:tab/>
        <w:t>OPTIONAL,</w:t>
      </w:r>
    </w:p>
    <w:p w14:paraId="13E8E75D" w14:textId="77777777" w:rsidR="00B97C08" w:rsidRPr="00B97C08" w:rsidRDefault="00B97C08" w:rsidP="00B97C08">
      <w:pPr>
        <w:pStyle w:val="PL"/>
        <w:rPr>
          <w:snapToGrid w:val="0"/>
        </w:rPr>
      </w:pPr>
      <w:r w:rsidRPr="00B97C08">
        <w:rPr>
          <w:snapToGrid w:val="0"/>
        </w:rPr>
        <w:tab/>
        <w:t>...</w:t>
      </w:r>
    </w:p>
    <w:p w14:paraId="69009A52" w14:textId="77777777" w:rsidR="00B97C08" w:rsidRPr="00B97C08" w:rsidRDefault="00B97C08" w:rsidP="00B97C08">
      <w:pPr>
        <w:pStyle w:val="PL"/>
        <w:rPr>
          <w:snapToGrid w:val="0"/>
        </w:rPr>
      </w:pPr>
      <w:r w:rsidRPr="00B97C08">
        <w:rPr>
          <w:snapToGrid w:val="0"/>
        </w:rPr>
        <w:t>}</w:t>
      </w:r>
    </w:p>
    <w:p w14:paraId="572D3D30" w14:textId="77777777" w:rsidR="00B97C08" w:rsidRPr="00B97C08" w:rsidRDefault="00B97C08" w:rsidP="00B97C08">
      <w:pPr>
        <w:pStyle w:val="PL"/>
        <w:rPr>
          <w:rFonts w:eastAsia="宋体"/>
          <w:lang w:eastAsia="zh-CN"/>
        </w:rPr>
      </w:pPr>
    </w:p>
    <w:p w14:paraId="7D914EDF" w14:textId="77777777" w:rsidR="00B97C08" w:rsidRPr="00B97C08" w:rsidRDefault="00B97C08" w:rsidP="00B97C08">
      <w:pPr>
        <w:pStyle w:val="PL"/>
        <w:rPr>
          <w:rFonts w:eastAsia="宋体"/>
          <w:lang w:eastAsia="zh-CN"/>
        </w:rPr>
      </w:pPr>
      <w:r w:rsidRPr="00B97C08">
        <w:rPr>
          <w:rFonts w:eastAsia="Batang"/>
        </w:rPr>
        <w:t>RSPP</w:t>
      </w:r>
      <w:r w:rsidRPr="00B97C08">
        <w:rPr>
          <w:rFonts w:eastAsia="Batang" w:hint="eastAsia"/>
        </w:rPr>
        <w:t>QoS</w:t>
      </w:r>
      <w:r w:rsidRPr="00B97C08">
        <w:rPr>
          <w:rFonts w:eastAsia="Batang"/>
        </w:rPr>
        <w:t>F</w:t>
      </w:r>
      <w:r w:rsidRPr="00B97C08">
        <w:rPr>
          <w:rFonts w:eastAsia="Batang" w:hint="eastAsia"/>
        </w:rPr>
        <w:t>low</w:t>
      </w:r>
      <w:r w:rsidRPr="00B97C08">
        <w:rPr>
          <w:rFonts w:eastAsia="Batang"/>
        </w:rPr>
        <w:t>Item</w:t>
      </w:r>
      <w:r w:rsidRPr="00B97C08">
        <w:rPr>
          <w:rFonts w:eastAsia="宋体"/>
          <w:lang w:eastAsia="zh-CN"/>
        </w:rPr>
        <w:t>-ExtIEs F1AP-PROTOCOL-EXTENSION ::= {</w:t>
      </w:r>
    </w:p>
    <w:p w14:paraId="4A8BCB8E" w14:textId="77777777" w:rsidR="00B97C08" w:rsidRPr="00B97C08" w:rsidRDefault="00B97C08" w:rsidP="00B97C08">
      <w:pPr>
        <w:pStyle w:val="PL"/>
        <w:rPr>
          <w:rFonts w:eastAsia="宋体"/>
          <w:lang w:eastAsia="zh-CN"/>
        </w:rPr>
      </w:pPr>
      <w:r w:rsidRPr="00B97C08">
        <w:rPr>
          <w:rFonts w:eastAsia="宋体"/>
          <w:lang w:eastAsia="zh-CN"/>
        </w:rPr>
        <w:tab/>
        <w:t>...</w:t>
      </w:r>
    </w:p>
    <w:p w14:paraId="700CDAE1" w14:textId="77777777" w:rsidR="00B97C08" w:rsidRPr="00B97C08" w:rsidRDefault="00B97C08" w:rsidP="00B97C08">
      <w:pPr>
        <w:pStyle w:val="PL"/>
        <w:rPr>
          <w:rFonts w:eastAsia="宋体"/>
          <w:lang w:eastAsia="zh-CN"/>
        </w:rPr>
      </w:pPr>
      <w:r w:rsidRPr="00B97C08">
        <w:rPr>
          <w:rFonts w:eastAsia="宋体"/>
          <w:lang w:eastAsia="zh-CN"/>
        </w:rPr>
        <w:t>}</w:t>
      </w:r>
    </w:p>
    <w:p w14:paraId="3835D0D7" w14:textId="77777777" w:rsidR="00B97C08" w:rsidRPr="00B97C08" w:rsidRDefault="00B97C08" w:rsidP="00B97C08">
      <w:pPr>
        <w:pStyle w:val="PL"/>
        <w:rPr>
          <w:rFonts w:eastAsia="宋体"/>
          <w:lang w:eastAsia="zh-CN"/>
        </w:rPr>
      </w:pPr>
    </w:p>
    <w:p w14:paraId="03999F8D" w14:textId="77777777" w:rsidR="00B97C08" w:rsidRPr="00B97C08" w:rsidRDefault="00B97C08" w:rsidP="00B97C08">
      <w:pPr>
        <w:pStyle w:val="PL"/>
        <w:rPr>
          <w:rFonts w:eastAsia="Batang"/>
        </w:rPr>
      </w:pPr>
      <w:r w:rsidRPr="00B97C08">
        <w:rPr>
          <w:lang w:eastAsia="zh-CN"/>
        </w:rPr>
        <w:t>RSPP</w:t>
      </w:r>
      <w:r w:rsidRPr="00B97C08">
        <w:rPr>
          <w:rFonts w:eastAsia="Batang"/>
        </w:rPr>
        <w:t>FlowBitRates</w:t>
      </w:r>
      <w:r w:rsidRPr="00B97C08">
        <w:rPr>
          <w:rFonts w:hint="eastAsia"/>
          <w:lang w:eastAsia="zh-CN"/>
        </w:rPr>
        <w:t xml:space="preserve"> </w:t>
      </w:r>
      <w:r w:rsidRPr="00B97C08">
        <w:rPr>
          <w:rFonts w:eastAsia="Batang"/>
        </w:rPr>
        <w:t>::= SEQUENCE {</w:t>
      </w:r>
    </w:p>
    <w:p w14:paraId="378A96BA" w14:textId="77777777" w:rsidR="00B97C08" w:rsidRPr="00B97C08" w:rsidRDefault="00B97C08" w:rsidP="00B97C08">
      <w:pPr>
        <w:pStyle w:val="PL"/>
        <w:rPr>
          <w:snapToGrid w:val="0"/>
          <w:lang w:eastAsia="zh-CN"/>
        </w:rPr>
      </w:pPr>
      <w:r w:rsidRPr="00B97C08">
        <w:rPr>
          <w:rFonts w:hint="eastAsia"/>
          <w:snapToGrid w:val="0"/>
          <w:lang w:eastAsia="zh-CN"/>
        </w:rPr>
        <w:tab/>
      </w:r>
      <w:r w:rsidRPr="00B97C08">
        <w:rPr>
          <w:snapToGrid w:val="0"/>
        </w:rPr>
        <w:t>guaranteedFlowBitRate</w:t>
      </w:r>
      <w:r w:rsidRPr="00B97C08">
        <w:rPr>
          <w:snapToGrid w:val="0"/>
        </w:rPr>
        <w:tab/>
      </w:r>
      <w:r w:rsidRPr="00B97C08">
        <w:rPr>
          <w:snapToGrid w:val="0"/>
        </w:rPr>
        <w:tab/>
        <w:t>BitRate,</w:t>
      </w:r>
    </w:p>
    <w:p w14:paraId="5AC52161" w14:textId="77777777" w:rsidR="00B97C08" w:rsidRPr="00B97C08" w:rsidRDefault="00B97C08" w:rsidP="00B97C08">
      <w:pPr>
        <w:pStyle w:val="PL"/>
        <w:rPr>
          <w:snapToGrid w:val="0"/>
          <w:lang w:eastAsia="zh-CN"/>
        </w:rPr>
      </w:pPr>
      <w:r w:rsidRPr="00B97C08">
        <w:rPr>
          <w:rFonts w:hint="eastAsia"/>
          <w:lang w:eastAsia="zh-CN"/>
        </w:rPr>
        <w:tab/>
        <w:t>m</w:t>
      </w:r>
      <w:r w:rsidRPr="00B97C08">
        <w:t>aximum</w:t>
      </w:r>
      <w:r w:rsidRPr="00B97C08">
        <w:rPr>
          <w:snapToGrid w:val="0"/>
        </w:rPr>
        <w:t>FlowBitRate</w:t>
      </w:r>
      <w:r w:rsidRPr="00B97C08">
        <w:rPr>
          <w:snapToGrid w:val="0"/>
        </w:rPr>
        <w:tab/>
      </w:r>
      <w:r w:rsidRPr="00B97C08">
        <w:rPr>
          <w:snapToGrid w:val="0"/>
        </w:rPr>
        <w:tab/>
      </w:r>
      <w:r w:rsidRPr="00B97C08">
        <w:rPr>
          <w:rFonts w:hint="eastAsia"/>
          <w:snapToGrid w:val="0"/>
          <w:lang w:eastAsia="zh-CN"/>
        </w:rPr>
        <w:tab/>
      </w:r>
      <w:r w:rsidRPr="00B97C08">
        <w:rPr>
          <w:snapToGrid w:val="0"/>
        </w:rPr>
        <w:t>BitRate,</w:t>
      </w:r>
    </w:p>
    <w:p w14:paraId="579E6ED6"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t>ProtocolExtensionContainer { {</w:t>
      </w:r>
      <w:r w:rsidRPr="00B97C08">
        <w:rPr>
          <w:rFonts w:hint="eastAsia"/>
          <w:lang w:eastAsia="zh-CN"/>
        </w:rPr>
        <w:t xml:space="preserve"> </w:t>
      </w:r>
      <w:r w:rsidRPr="00B97C08">
        <w:rPr>
          <w:lang w:eastAsia="zh-CN"/>
        </w:rPr>
        <w:t>RSPP</w:t>
      </w:r>
      <w:r w:rsidRPr="00B97C08">
        <w:rPr>
          <w:rFonts w:eastAsia="Batang"/>
        </w:rPr>
        <w:t>FlowBitRates</w:t>
      </w:r>
      <w:r w:rsidRPr="00B97C08">
        <w:rPr>
          <w:snapToGrid w:val="0"/>
        </w:rPr>
        <w:t>-ExtIEs} }</w:t>
      </w:r>
      <w:r w:rsidRPr="00B97C08">
        <w:rPr>
          <w:snapToGrid w:val="0"/>
        </w:rPr>
        <w:tab/>
        <w:t>OPTIONAL,</w:t>
      </w:r>
    </w:p>
    <w:p w14:paraId="740EF775" w14:textId="77777777" w:rsidR="00B97C08" w:rsidRPr="00B97C08" w:rsidRDefault="00B97C08" w:rsidP="00B97C08">
      <w:pPr>
        <w:pStyle w:val="PL"/>
        <w:rPr>
          <w:snapToGrid w:val="0"/>
        </w:rPr>
      </w:pPr>
      <w:r w:rsidRPr="00B97C08">
        <w:rPr>
          <w:snapToGrid w:val="0"/>
        </w:rPr>
        <w:tab/>
        <w:t>...</w:t>
      </w:r>
    </w:p>
    <w:p w14:paraId="7D383D09" w14:textId="77777777" w:rsidR="00B97C08" w:rsidRPr="00B97C08" w:rsidRDefault="00B97C08" w:rsidP="00B97C08">
      <w:pPr>
        <w:pStyle w:val="PL"/>
        <w:rPr>
          <w:snapToGrid w:val="0"/>
          <w:lang w:eastAsia="zh-CN"/>
        </w:rPr>
      </w:pPr>
      <w:r w:rsidRPr="00B97C08">
        <w:rPr>
          <w:snapToGrid w:val="0"/>
        </w:rPr>
        <w:t>}</w:t>
      </w:r>
    </w:p>
    <w:p w14:paraId="718A7415" w14:textId="77777777" w:rsidR="00B97C08" w:rsidRPr="00B97C08" w:rsidRDefault="00B97C08" w:rsidP="00B97C08">
      <w:pPr>
        <w:pStyle w:val="PL"/>
        <w:rPr>
          <w:snapToGrid w:val="0"/>
        </w:rPr>
      </w:pPr>
    </w:p>
    <w:p w14:paraId="67944688" w14:textId="77777777" w:rsidR="00B97C08" w:rsidRPr="00B97C08" w:rsidRDefault="00B97C08" w:rsidP="00B97C08">
      <w:pPr>
        <w:pStyle w:val="PL"/>
        <w:rPr>
          <w:snapToGrid w:val="0"/>
        </w:rPr>
      </w:pPr>
      <w:r w:rsidRPr="00B97C08">
        <w:rPr>
          <w:lang w:eastAsia="zh-CN"/>
        </w:rPr>
        <w:t>RSPP</w:t>
      </w:r>
      <w:r w:rsidRPr="00B97C08">
        <w:rPr>
          <w:rFonts w:eastAsia="Batang"/>
        </w:rPr>
        <w:t>FlowBitRates</w:t>
      </w:r>
      <w:r w:rsidRPr="00B97C08">
        <w:rPr>
          <w:snapToGrid w:val="0"/>
        </w:rPr>
        <w:t>-ExtIEs F1AP-PROTOCOL-EXTENSION ::= {</w:t>
      </w:r>
    </w:p>
    <w:p w14:paraId="3E62C7D1" w14:textId="77777777" w:rsidR="00B97C08" w:rsidRPr="00B97C08" w:rsidRDefault="00B97C08" w:rsidP="00B97C08">
      <w:pPr>
        <w:pStyle w:val="PL"/>
        <w:rPr>
          <w:snapToGrid w:val="0"/>
        </w:rPr>
      </w:pPr>
      <w:r w:rsidRPr="00B97C08">
        <w:rPr>
          <w:snapToGrid w:val="0"/>
        </w:rPr>
        <w:tab/>
        <w:t>...</w:t>
      </w:r>
    </w:p>
    <w:p w14:paraId="6E9872CB" w14:textId="77777777" w:rsidR="00B97C08" w:rsidRPr="00B97C08" w:rsidRDefault="00B97C08" w:rsidP="00B97C08">
      <w:pPr>
        <w:pStyle w:val="PL"/>
        <w:rPr>
          <w:snapToGrid w:val="0"/>
        </w:rPr>
      </w:pPr>
      <w:r w:rsidRPr="00B97C08">
        <w:rPr>
          <w:snapToGrid w:val="0"/>
        </w:rPr>
        <w:t>}</w:t>
      </w:r>
    </w:p>
    <w:p w14:paraId="6978B5BA" w14:textId="77777777" w:rsidR="00B97C08" w:rsidRPr="00B97C08" w:rsidRDefault="00B97C08" w:rsidP="00B97C08">
      <w:pPr>
        <w:pStyle w:val="PL"/>
      </w:pPr>
    </w:p>
    <w:p w14:paraId="56E094A2" w14:textId="77777777" w:rsidR="00B97C08" w:rsidRPr="00B97C08" w:rsidRDefault="00B97C08" w:rsidP="00B97C08">
      <w:pPr>
        <w:pStyle w:val="PL"/>
        <w:rPr>
          <w:snapToGrid w:val="0"/>
        </w:rPr>
      </w:pPr>
    </w:p>
    <w:p w14:paraId="00B2F28E" w14:textId="77777777" w:rsidR="00B97C08" w:rsidRPr="00B97C08" w:rsidRDefault="00B97C08" w:rsidP="00B97C08">
      <w:pPr>
        <w:pStyle w:val="PL"/>
        <w:rPr>
          <w:snapToGrid w:val="0"/>
        </w:rPr>
      </w:pPr>
      <w:r w:rsidRPr="00B97C08">
        <w:rPr>
          <w:snapToGrid w:val="0"/>
        </w:rPr>
        <w:t>SNSSAI-list ::= SEQUENCE (SIZE(1.. maxnoofSliceItems)) OF SNSSAI-Item</w:t>
      </w:r>
    </w:p>
    <w:p w14:paraId="6C0FF40C" w14:textId="77777777" w:rsidR="00B97C08" w:rsidRPr="00B97C08" w:rsidRDefault="00B97C08" w:rsidP="00B97C08">
      <w:pPr>
        <w:pStyle w:val="PL"/>
        <w:rPr>
          <w:snapToGrid w:val="0"/>
        </w:rPr>
      </w:pPr>
    </w:p>
    <w:p w14:paraId="3B124E9F" w14:textId="77777777" w:rsidR="00B97C08" w:rsidRPr="00B97C08" w:rsidRDefault="00B97C08" w:rsidP="00B97C08">
      <w:pPr>
        <w:pStyle w:val="PL"/>
        <w:rPr>
          <w:snapToGrid w:val="0"/>
          <w:lang w:val="fr-FR"/>
        </w:rPr>
      </w:pPr>
      <w:r w:rsidRPr="00B97C08">
        <w:rPr>
          <w:snapToGrid w:val="0"/>
          <w:lang w:val="fr-FR"/>
        </w:rPr>
        <w:lastRenderedPageBreak/>
        <w:t>SNSSAI-Item ::= SEQUENCE {</w:t>
      </w:r>
    </w:p>
    <w:p w14:paraId="485EFC1C" w14:textId="77777777" w:rsidR="00B97C08" w:rsidRPr="00B97C08" w:rsidRDefault="00B97C08" w:rsidP="00B97C08">
      <w:pPr>
        <w:pStyle w:val="PL"/>
        <w:rPr>
          <w:snapToGrid w:val="0"/>
          <w:lang w:val="fr-FR"/>
        </w:rPr>
      </w:pPr>
      <w:r w:rsidRPr="00B97C08">
        <w:rPr>
          <w:snapToGrid w:val="0"/>
          <w:lang w:val="fr-FR"/>
        </w:rPr>
        <w:tab/>
        <w:t>sNSSAI</w:t>
      </w:r>
      <w:r w:rsidRPr="00B97C08">
        <w:rPr>
          <w:snapToGrid w:val="0"/>
          <w:lang w:val="fr-FR"/>
        </w:rPr>
        <w:tab/>
      </w:r>
      <w:r w:rsidRPr="00B97C08">
        <w:rPr>
          <w:snapToGrid w:val="0"/>
          <w:lang w:val="fr-FR"/>
        </w:rPr>
        <w:tab/>
        <w:t>SNSSAI,</w:t>
      </w:r>
    </w:p>
    <w:p w14:paraId="7EFA898C" w14:textId="77777777" w:rsidR="00B97C08" w:rsidRPr="00B97C08" w:rsidRDefault="00B97C08" w:rsidP="00B97C08">
      <w:pPr>
        <w:pStyle w:val="PL"/>
        <w:rPr>
          <w:snapToGrid w:val="0"/>
          <w:lang w:val="fr-FR"/>
        </w:rPr>
      </w:pPr>
      <w:r w:rsidRPr="00B97C08">
        <w:rPr>
          <w:snapToGrid w:val="0"/>
          <w:lang w:val="fr-FR"/>
        </w:rPr>
        <w:tab/>
        <w:t>iE-Extensions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ProtocolExtensionContainer { { SNSSAI-Item-ExtIEs } }</w:t>
      </w:r>
      <w:r w:rsidRPr="00B97C08">
        <w:rPr>
          <w:snapToGrid w:val="0"/>
          <w:lang w:val="fr-FR"/>
        </w:rPr>
        <w:tab/>
        <w:t>OPTIONAL</w:t>
      </w:r>
    </w:p>
    <w:p w14:paraId="6C7BB5B8" w14:textId="77777777" w:rsidR="00B97C08" w:rsidRPr="00B97C08" w:rsidRDefault="00B97C08" w:rsidP="00B97C08">
      <w:pPr>
        <w:pStyle w:val="PL"/>
        <w:rPr>
          <w:snapToGrid w:val="0"/>
        </w:rPr>
      </w:pPr>
      <w:r w:rsidRPr="00B97C08">
        <w:rPr>
          <w:snapToGrid w:val="0"/>
        </w:rPr>
        <w:t>}</w:t>
      </w:r>
    </w:p>
    <w:p w14:paraId="60F74968" w14:textId="77777777" w:rsidR="00B97C08" w:rsidRPr="00B97C08" w:rsidRDefault="00B97C08" w:rsidP="00B97C08">
      <w:pPr>
        <w:pStyle w:val="PL"/>
        <w:rPr>
          <w:snapToGrid w:val="0"/>
        </w:rPr>
      </w:pPr>
    </w:p>
    <w:p w14:paraId="09C7F479" w14:textId="77777777" w:rsidR="00B97C08" w:rsidRPr="00B97C08" w:rsidRDefault="00B97C08" w:rsidP="00B97C08">
      <w:pPr>
        <w:pStyle w:val="PL"/>
        <w:rPr>
          <w:snapToGrid w:val="0"/>
        </w:rPr>
      </w:pPr>
      <w:r w:rsidRPr="00B97C08">
        <w:rPr>
          <w:snapToGrid w:val="0"/>
        </w:rPr>
        <w:t>SNSSAI-Item-ExtIEs</w:t>
      </w:r>
      <w:r w:rsidRPr="00B97C08">
        <w:rPr>
          <w:snapToGrid w:val="0"/>
        </w:rPr>
        <w:tab/>
        <w:t>F1AP-PROTOCOL-EXTENSION ::= {</w:t>
      </w:r>
    </w:p>
    <w:p w14:paraId="56FA89B1" w14:textId="77777777" w:rsidR="00B97C08" w:rsidRPr="00B97C08" w:rsidRDefault="00B97C08" w:rsidP="00B97C08">
      <w:pPr>
        <w:pStyle w:val="PL"/>
        <w:rPr>
          <w:snapToGrid w:val="0"/>
        </w:rPr>
      </w:pPr>
      <w:r w:rsidRPr="00B97C08">
        <w:rPr>
          <w:snapToGrid w:val="0"/>
        </w:rPr>
        <w:tab/>
        <w:t>...</w:t>
      </w:r>
    </w:p>
    <w:p w14:paraId="64812CEE" w14:textId="77777777" w:rsidR="00B97C08" w:rsidRPr="00B97C08" w:rsidRDefault="00B97C08" w:rsidP="00B97C08">
      <w:pPr>
        <w:pStyle w:val="PL"/>
        <w:rPr>
          <w:snapToGrid w:val="0"/>
        </w:rPr>
      </w:pPr>
      <w:r w:rsidRPr="00B97C08">
        <w:rPr>
          <w:snapToGrid w:val="0"/>
        </w:rPr>
        <w:t>}</w:t>
      </w:r>
    </w:p>
    <w:p w14:paraId="4AA59A4D" w14:textId="77777777" w:rsidR="00B97C08" w:rsidRPr="00B97C08" w:rsidRDefault="00B97C08" w:rsidP="00B97C08">
      <w:pPr>
        <w:pStyle w:val="PL"/>
        <w:rPr>
          <w:snapToGrid w:val="0"/>
        </w:rPr>
      </w:pPr>
    </w:p>
    <w:p w14:paraId="4E1D4EC5" w14:textId="77777777" w:rsidR="00B97C08" w:rsidRPr="00B97C08" w:rsidRDefault="00B97C08" w:rsidP="00B97C08">
      <w:pPr>
        <w:pStyle w:val="PL"/>
        <w:rPr>
          <w:snapToGrid w:val="0"/>
        </w:rPr>
      </w:pPr>
      <w:r w:rsidRPr="00B97C08">
        <w:rPr>
          <w:snapToGrid w:val="0"/>
        </w:rPr>
        <w:t>Slot-Configuration-List ::= SEQUENCE (SIZE(1.. maxnoofslots)) OF Slot-Configuration-Item</w:t>
      </w:r>
    </w:p>
    <w:p w14:paraId="5563AA64" w14:textId="77777777" w:rsidR="00B97C08" w:rsidRPr="00B97C08" w:rsidRDefault="00B97C08" w:rsidP="00B97C08">
      <w:pPr>
        <w:pStyle w:val="PL"/>
        <w:rPr>
          <w:snapToGrid w:val="0"/>
        </w:rPr>
      </w:pPr>
    </w:p>
    <w:p w14:paraId="6B8C9B76" w14:textId="77777777" w:rsidR="00B97C08" w:rsidRPr="00B97C08" w:rsidRDefault="00B97C08" w:rsidP="00B97C08">
      <w:pPr>
        <w:pStyle w:val="PL"/>
        <w:rPr>
          <w:snapToGrid w:val="0"/>
        </w:rPr>
      </w:pPr>
      <w:r w:rsidRPr="00B97C08">
        <w:rPr>
          <w:snapToGrid w:val="0"/>
        </w:rPr>
        <w:t>Slot-Configuration-Item ::= SEQUENCE {</w:t>
      </w:r>
    </w:p>
    <w:p w14:paraId="0C34F59B" w14:textId="77777777" w:rsidR="00B97C08" w:rsidRPr="00B97C08" w:rsidRDefault="00B97C08" w:rsidP="00B97C08">
      <w:pPr>
        <w:pStyle w:val="PL"/>
        <w:rPr>
          <w:snapToGrid w:val="0"/>
        </w:rPr>
      </w:pPr>
      <w:r w:rsidRPr="00B97C08">
        <w:rPr>
          <w:snapToGrid w:val="0"/>
        </w:rPr>
        <w:tab/>
        <w:t>slotIndex</w:t>
      </w:r>
      <w:r w:rsidRPr="00B97C08">
        <w:rPr>
          <w:snapToGrid w:val="0"/>
        </w:rPr>
        <w:tab/>
      </w:r>
      <w:r w:rsidRPr="00B97C08">
        <w:rPr>
          <w:snapToGrid w:val="0"/>
        </w:rPr>
        <w:tab/>
      </w:r>
      <w:r w:rsidRPr="00B97C08">
        <w:rPr>
          <w:snapToGrid w:val="0"/>
        </w:rPr>
        <w:tab/>
      </w:r>
      <w:r w:rsidRPr="00B97C08">
        <w:rPr>
          <w:snapToGrid w:val="0"/>
        </w:rPr>
        <w:tab/>
        <w:t>INTEGER (0..5119, ...),</w:t>
      </w:r>
    </w:p>
    <w:p w14:paraId="66BEF8F9" w14:textId="77777777" w:rsidR="00B97C08" w:rsidRPr="00B97C08" w:rsidRDefault="00B97C08" w:rsidP="00B97C08">
      <w:pPr>
        <w:pStyle w:val="PL"/>
        <w:rPr>
          <w:snapToGrid w:val="0"/>
        </w:rPr>
      </w:pPr>
      <w:r w:rsidRPr="00B97C08">
        <w:rPr>
          <w:snapToGrid w:val="0"/>
        </w:rPr>
        <w:tab/>
        <w:t>symbolAllocInSlot</w:t>
      </w:r>
      <w:r w:rsidRPr="00B97C08">
        <w:rPr>
          <w:snapToGrid w:val="0"/>
        </w:rPr>
        <w:tab/>
      </w:r>
      <w:r w:rsidRPr="00B97C08">
        <w:rPr>
          <w:snapToGrid w:val="0"/>
        </w:rPr>
        <w:tab/>
        <w:t>SymbolAllocInSlot,</w:t>
      </w:r>
    </w:p>
    <w:p w14:paraId="4762551A"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t>ProtocolExtensionContainer { { Slot-Configuration-ItemExtIEs } }</w:t>
      </w:r>
      <w:r w:rsidRPr="00B97C08">
        <w:rPr>
          <w:snapToGrid w:val="0"/>
        </w:rPr>
        <w:tab/>
        <w:t>OPTIONAL</w:t>
      </w:r>
    </w:p>
    <w:p w14:paraId="2267AED3" w14:textId="77777777" w:rsidR="00B97C08" w:rsidRPr="00B97C08" w:rsidRDefault="00B97C08" w:rsidP="00B97C08">
      <w:pPr>
        <w:pStyle w:val="PL"/>
        <w:rPr>
          <w:snapToGrid w:val="0"/>
        </w:rPr>
      </w:pPr>
      <w:r w:rsidRPr="00B97C08">
        <w:rPr>
          <w:snapToGrid w:val="0"/>
        </w:rPr>
        <w:t>}</w:t>
      </w:r>
    </w:p>
    <w:p w14:paraId="7EAA8919" w14:textId="77777777" w:rsidR="00B97C08" w:rsidRPr="00B97C08" w:rsidRDefault="00B97C08" w:rsidP="00B97C08">
      <w:pPr>
        <w:pStyle w:val="PL"/>
        <w:rPr>
          <w:snapToGrid w:val="0"/>
        </w:rPr>
      </w:pPr>
    </w:p>
    <w:p w14:paraId="6F5A89FA" w14:textId="77777777" w:rsidR="00B97C08" w:rsidRPr="00B97C08" w:rsidRDefault="00B97C08" w:rsidP="00B97C08">
      <w:pPr>
        <w:pStyle w:val="PL"/>
        <w:rPr>
          <w:snapToGrid w:val="0"/>
        </w:rPr>
      </w:pPr>
      <w:r w:rsidRPr="00B97C08">
        <w:rPr>
          <w:snapToGrid w:val="0"/>
        </w:rPr>
        <w:t>Slot-Configuration-ItemExtIEs</w:t>
      </w:r>
      <w:r w:rsidRPr="00B97C08">
        <w:rPr>
          <w:snapToGrid w:val="0"/>
        </w:rPr>
        <w:tab/>
        <w:t>F1AP-PROTOCOL-EXTENSION ::= {</w:t>
      </w:r>
    </w:p>
    <w:p w14:paraId="7F6C2C6F" w14:textId="77777777" w:rsidR="00B97C08" w:rsidRPr="00B97C08" w:rsidRDefault="00B97C08" w:rsidP="00B97C08">
      <w:pPr>
        <w:pStyle w:val="PL"/>
        <w:rPr>
          <w:snapToGrid w:val="0"/>
        </w:rPr>
      </w:pPr>
      <w:r w:rsidRPr="00B97C08">
        <w:rPr>
          <w:snapToGrid w:val="0"/>
        </w:rPr>
        <w:tab/>
        <w:t>...</w:t>
      </w:r>
    </w:p>
    <w:p w14:paraId="73F19ED3" w14:textId="77777777" w:rsidR="00B97C08" w:rsidRPr="00B97C08" w:rsidRDefault="00B97C08" w:rsidP="00B97C08">
      <w:pPr>
        <w:pStyle w:val="PL"/>
        <w:rPr>
          <w:snapToGrid w:val="0"/>
        </w:rPr>
      </w:pPr>
      <w:r w:rsidRPr="00B97C08">
        <w:rPr>
          <w:snapToGrid w:val="0"/>
        </w:rPr>
        <w:t>}</w:t>
      </w:r>
    </w:p>
    <w:p w14:paraId="1766F246" w14:textId="77777777" w:rsidR="00B97C08" w:rsidRPr="00B97C08" w:rsidRDefault="00B97C08" w:rsidP="00B97C08">
      <w:pPr>
        <w:pStyle w:val="PL"/>
        <w:rPr>
          <w:snapToGrid w:val="0"/>
        </w:rPr>
      </w:pPr>
    </w:p>
    <w:p w14:paraId="63693760" w14:textId="77777777" w:rsidR="00B97C08" w:rsidRPr="00B97C08" w:rsidRDefault="00B97C08" w:rsidP="00B97C08">
      <w:pPr>
        <w:pStyle w:val="PL"/>
        <w:rPr>
          <w:rFonts w:eastAsia="宋体"/>
          <w:snapToGrid w:val="0"/>
        </w:rPr>
      </w:pPr>
      <w:r w:rsidRPr="00B97C08">
        <w:rPr>
          <w:rFonts w:eastAsia="宋体"/>
          <w:snapToGrid w:val="0"/>
          <w:lang w:val="sv-SE"/>
        </w:rPr>
        <w:t>SlotOffsetForRemainingHops</w:t>
      </w:r>
      <w:r w:rsidRPr="00B97C08">
        <w:rPr>
          <w:rFonts w:eastAsia="宋体"/>
          <w:snapToGrid w:val="0"/>
        </w:rPr>
        <w:t xml:space="preserve">List ::= SEQUENCE (SIZE (1..maxnoHopsMinusOne)) OF </w:t>
      </w:r>
      <w:r w:rsidRPr="00B97C08">
        <w:rPr>
          <w:rFonts w:eastAsia="宋体"/>
          <w:snapToGrid w:val="0"/>
          <w:lang w:val="sv-SE"/>
        </w:rPr>
        <w:t>SlotOffsetForRemainingHops</w:t>
      </w:r>
      <w:r w:rsidRPr="00B97C08">
        <w:rPr>
          <w:rFonts w:eastAsia="宋体"/>
          <w:snapToGrid w:val="0"/>
        </w:rPr>
        <w:t>Item</w:t>
      </w:r>
    </w:p>
    <w:p w14:paraId="567E56CF" w14:textId="77777777" w:rsidR="00B97C08" w:rsidRPr="00B97C08" w:rsidRDefault="00B97C08" w:rsidP="00B97C08">
      <w:pPr>
        <w:pStyle w:val="PL"/>
        <w:rPr>
          <w:rFonts w:eastAsia="宋体"/>
          <w:snapToGrid w:val="0"/>
        </w:rPr>
      </w:pPr>
    </w:p>
    <w:p w14:paraId="47D5237B" w14:textId="77777777" w:rsidR="00B97C08" w:rsidRPr="00B97C08" w:rsidRDefault="00B97C08" w:rsidP="00B97C08">
      <w:pPr>
        <w:pStyle w:val="PL"/>
        <w:rPr>
          <w:rFonts w:eastAsia="宋体"/>
          <w:snapToGrid w:val="0"/>
        </w:rPr>
      </w:pPr>
      <w:r w:rsidRPr="00B97C08">
        <w:rPr>
          <w:rFonts w:eastAsia="宋体"/>
          <w:snapToGrid w:val="0"/>
          <w:lang w:val="sv-SE"/>
        </w:rPr>
        <w:t>SlotOffsetForRemainingHops</w:t>
      </w:r>
      <w:r w:rsidRPr="00B97C08">
        <w:rPr>
          <w:rFonts w:eastAsia="宋体"/>
          <w:snapToGrid w:val="0"/>
        </w:rPr>
        <w:t>Item ::= SEQUENCE {</w:t>
      </w:r>
    </w:p>
    <w:p w14:paraId="56BF0F2E" w14:textId="77777777" w:rsidR="00B97C08" w:rsidRPr="00B97C08" w:rsidRDefault="00B97C08" w:rsidP="00B97C08">
      <w:pPr>
        <w:pStyle w:val="PL"/>
        <w:rPr>
          <w:rFonts w:eastAsia="宋体"/>
          <w:snapToGrid w:val="0"/>
        </w:rPr>
      </w:pPr>
      <w:r w:rsidRPr="00B97C08">
        <w:rPr>
          <w:rFonts w:eastAsia="宋体"/>
          <w:snapToGrid w:val="0"/>
        </w:rPr>
        <w:tab/>
        <w:t>s</w:t>
      </w:r>
      <w:r w:rsidRPr="00B97C08">
        <w:rPr>
          <w:rFonts w:eastAsia="宋体"/>
          <w:snapToGrid w:val="0"/>
          <w:lang w:val="sv-SE"/>
        </w:rPr>
        <w:t>lotOffsetRemainingHops</w:t>
      </w:r>
      <w:r w:rsidRPr="00B97C08">
        <w:rPr>
          <w:rFonts w:eastAsia="宋体"/>
          <w:snapToGrid w:val="0"/>
        </w:rPr>
        <w:tab/>
      </w:r>
      <w:r w:rsidRPr="00B97C08">
        <w:rPr>
          <w:rFonts w:eastAsia="宋体"/>
          <w:snapToGrid w:val="0"/>
        </w:rPr>
        <w:tab/>
      </w:r>
      <w:r w:rsidRPr="00B97C08">
        <w:rPr>
          <w:rFonts w:eastAsia="宋体"/>
          <w:snapToGrid w:val="0"/>
        </w:rPr>
        <w:tab/>
        <w:t>S</w:t>
      </w:r>
      <w:r w:rsidRPr="00B97C08">
        <w:rPr>
          <w:rFonts w:eastAsia="宋体"/>
          <w:snapToGrid w:val="0"/>
          <w:lang w:val="sv-SE"/>
        </w:rPr>
        <w:t>lotOffsetRemainingHops</w:t>
      </w:r>
      <w:r w:rsidRPr="00B97C08">
        <w:rPr>
          <w:rFonts w:eastAsia="宋体"/>
          <w:snapToGrid w:val="0"/>
        </w:rPr>
        <w:t>,</w:t>
      </w:r>
    </w:p>
    <w:p w14:paraId="7AB64E52" w14:textId="77777777" w:rsidR="00B97C08" w:rsidRPr="00B97C08" w:rsidRDefault="00B97C08" w:rsidP="00B97C08">
      <w:pPr>
        <w:pStyle w:val="PL"/>
        <w:rPr>
          <w:rFonts w:eastAsia="宋体"/>
          <w:snapToGrid w:val="0"/>
        </w:rPr>
      </w:pPr>
      <w:r w:rsidRPr="00B97C08">
        <w:rPr>
          <w:rFonts w:eastAsia="宋体"/>
          <w:snapToGrid w:val="0"/>
        </w:rPr>
        <w:tab/>
        <w:t>iE-Extensions</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 xml:space="preserve">ProtocolExtensionContainer { { </w:t>
      </w:r>
      <w:r w:rsidRPr="00B97C08">
        <w:rPr>
          <w:rFonts w:eastAsia="宋体"/>
          <w:snapToGrid w:val="0"/>
          <w:lang w:val="sv-SE"/>
        </w:rPr>
        <w:t>SlotOffsetForRemainingHops</w:t>
      </w:r>
      <w:r w:rsidRPr="00B97C08">
        <w:rPr>
          <w:rFonts w:eastAsia="宋体"/>
          <w:snapToGrid w:val="0"/>
        </w:rPr>
        <w:t>Item-ExtIEs} } OPTIONAL,</w:t>
      </w:r>
    </w:p>
    <w:p w14:paraId="3EE78E3C" w14:textId="77777777" w:rsidR="00B97C08" w:rsidRPr="00B97C08" w:rsidRDefault="00B97C08" w:rsidP="00B97C08">
      <w:pPr>
        <w:pStyle w:val="PL"/>
        <w:rPr>
          <w:rFonts w:eastAsia="宋体"/>
          <w:snapToGrid w:val="0"/>
        </w:rPr>
      </w:pPr>
      <w:r w:rsidRPr="00B97C08">
        <w:rPr>
          <w:rFonts w:eastAsia="宋体"/>
          <w:snapToGrid w:val="0"/>
        </w:rPr>
        <w:tab/>
        <w:t>...</w:t>
      </w:r>
    </w:p>
    <w:p w14:paraId="544863BF" w14:textId="77777777" w:rsidR="00B97C08" w:rsidRPr="00B97C08" w:rsidRDefault="00B97C08" w:rsidP="00B97C08">
      <w:pPr>
        <w:pStyle w:val="PL"/>
        <w:rPr>
          <w:rFonts w:eastAsia="宋体"/>
          <w:snapToGrid w:val="0"/>
        </w:rPr>
      </w:pPr>
      <w:r w:rsidRPr="00B97C08">
        <w:rPr>
          <w:rFonts w:eastAsia="宋体"/>
          <w:snapToGrid w:val="0"/>
        </w:rPr>
        <w:t>}</w:t>
      </w:r>
    </w:p>
    <w:p w14:paraId="782768F4" w14:textId="77777777" w:rsidR="00B97C08" w:rsidRPr="00B97C08" w:rsidRDefault="00B97C08" w:rsidP="00B97C08">
      <w:pPr>
        <w:pStyle w:val="PL"/>
        <w:rPr>
          <w:rFonts w:eastAsia="宋体"/>
          <w:snapToGrid w:val="0"/>
        </w:rPr>
      </w:pPr>
    </w:p>
    <w:p w14:paraId="1AF25F4A" w14:textId="77777777" w:rsidR="00B97C08" w:rsidRPr="00B97C08" w:rsidRDefault="00B97C08" w:rsidP="00B97C08">
      <w:pPr>
        <w:pStyle w:val="PL"/>
        <w:rPr>
          <w:rFonts w:eastAsia="宋体"/>
          <w:snapToGrid w:val="0"/>
        </w:rPr>
      </w:pPr>
      <w:r w:rsidRPr="00B97C08">
        <w:rPr>
          <w:rFonts w:eastAsia="宋体"/>
          <w:snapToGrid w:val="0"/>
          <w:lang w:val="sv-SE"/>
        </w:rPr>
        <w:t>SlotOffsetForRemainingHopsItem</w:t>
      </w:r>
      <w:r w:rsidRPr="00B97C08">
        <w:rPr>
          <w:rFonts w:eastAsia="宋体"/>
          <w:snapToGrid w:val="0"/>
        </w:rPr>
        <w:t>-ExtIEs F1AP-PROTOCOL-EXTENSION ::= {</w:t>
      </w:r>
    </w:p>
    <w:p w14:paraId="5F3E5D18" w14:textId="77777777" w:rsidR="00B97C08" w:rsidRPr="00B97C08" w:rsidRDefault="00B97C08" w:rsidP="00B97C08">
      <w:pPr>
        <w:pStyle w:val="PL"/>
        <w:rPr>
          <w:rFonts w:eastAsia="宋体"/>
          <w:snapToGrid w:val="0"/>
        </w:rPr>
      </w:pPr>
      <w:r w:rsidRPr="00B97C08">
        <w:rPr>
          <w:rFonts w:eastAsia="宋体"/>
          <w:snapToGrid w:val="0"/>
        </w:rPr>
        <w:tab/>
        <w:t>...</w:t>
      </w:r>
    </w:p>
    <w:p w14:paraId="768638EF" w14:textId="77777777" w:rsidR="00B97C08" w:rsidRPr="00B97C08" w:rsidRDefault="00B97C08" w:rsidP="00B97C08">
      <w:pPr>
        <w:pStyle w:val="PL"/>
        <w:rPr>
          <w:rFonts w:eastAsia="宋体"/>
          <w:snapToGrid w:val="0"/>
        </w:rPr>
      </w:pPr>
      <w:r w:rsidRPr="00B97C08">
        <w:rPr>
          <w:rFonts w:eastAsia="宋体"/>
          <w:snapToGrid w:val="0"/>
        </w:rPr>
        <w:t>}</w:t>
      </w:r>
    </w:p>
    <w:p w14:paraId="16431326" w14:textId="77777777" w:rsidR="00B97C08" w:rsidRPr="00B97C08" w:rsidRDefault="00B97C08" w:rsidP="00B97C08">
      <w:pPr>
        <w:pStyle w:val="PL"/>
        <w:rPr>
          <w:rFonts w:eastAsia="宋体"/>
          <w:snapToGrid w:val="0"/>
        </w:rPr>
      </w:pPr>
    </w:p>
    <w:p w14:paraId="2642690E" w14:textId="77777777" w:rsidR="00B97C08" w:rsidRPr="00B97C08" w:rsidRDefault="00B97C08" w:rsidP="00B97C08">
      <w:pPr>
        <w:pStyle w:val="PL"/>
        <w:rPr>
          <w:rFonts w:eastAsia="宋体"/>
          <w:snapToGrid w:val="0"/>
        </w:rPr>
      </w:pPr>
      <w:r w:rsidRPr="00B97C08">
        <w:rPr>
          <w:rFonts w:eastAsia="宋体"/>
          <w:snapToGrid w:val="0"/>
        </w:rPr>
        <w:t>S</w:t>
      </w:r>
      <w:r w:rsidRPr="00B97C08">
        <w:rPr>
          <w:rFonts w:eastAsia="宋体"/>
          <w:snapToGrid w:val="0"/>
          <w:lang w:val="sv-SE"/>
        </w:rPr>
        <w:t>lotOffsetRemainingHops</w:t>
      </w:r>
      <w:r w:rsidRPr="00B97C08">
        <w:rPr>
          <w:rFonts w:eastAsia="宋体"/>
          <w:snapToGrid w:val="0"/>
        </w:rPr>
        <w:t xml:space="preserve"> ::= CHOICE {</w:t>
      </w:r>
    </w:p>
    <w:p w14:paraId="5CC5062A" w14:textId="77777777" w:rsidR="00B97C08" w:rsidRPr="00B97C08" w:rsidRDefault="00B97C08" w:rsidP="00B97C08">
      <w:pPr>
        <w:pStyle w:val="PL"/>
        <w:rPr>
          <w:rFonts w:eastAsia="宋体"/>
          <w:snapToGrid w:val="0"/>
        </w:rPr>
      </w:pPr>
      <w:r w:rsidRPr="00B97C08">
        <w:rPr>
          <w:rFonts w:eastAsia="宋体"/>
          <w:snapToGrid w:val="0"/>
        </w:rPr>
        <w:tab/>
        <w:t>aperiodic</w:t>
      </w:r>
      <w:r w:rsidRPr="00B97C08">
        <w:rPr>
          <w:rFonts w:eastAsia="宋体"/>
          <w:snapToGrid w:val="0"/>
        </w:rPr>
        <w:tab/>
      </w:r>
      <w:r w:rsidRPr="00B97C08">
        <w:rPr>
          <w:rFonts w:eastAsia="宋体"/>
          <w:snapToGrid w:val="0"/>
        </w:rPr>
        <w:tab/>
      </w:r>
      <w:r w:rsidRPr="00B97C08">
        <w:rPr>
          <w:rFonts w:eastAsia="宋体"/>
          <w:snapToGrid w:val="0"/>
        </w:rPr>
        <w:tab/>
        <w:t>S</w:t>
      </w:r>
      <w:r w:rsidRPr="00B97C08">
        <w:rPr>
          <w:rFonts w:eastAsia="宋体"/>
          <w:snapToGrid w:val="0"/>
          <w:lang w:val="sv-SE"/>
        </w:rPr>
        <w:t>lotOffsetRemainingHops</w:t>
      </w:r>
      <w:r w:rsidRPr="00B97C08">
        <w:rPr>
          <w:rFonts w:eastAsia="宋体"/>
          <w:snapToGrid w:val="0"/>
        </w:rPr>
        <w:t>Aperiodic,</w:t>
      </w:r>
    </w:p>
    <w:p w14:paraId="0D8A6F6C" w14:textId="77777777" w:rsidR="00B97C08" w:rsidRPr="00B97C08" w:rsidRDefault="00B97C08" w:rsidP="00B97C08">
      <w:pPr>
        <w:pStyle w:val="PL"/>
        <w:rPr>
          <w:rFonts w:eastAsia="宋体"/>
          <w:snapToGrid w:val="0"/>
        </w:rPr>
      </w:pPr>
      <w:r w:rsidRPr="00B97C08">
        <w:rPr>
          <w:rFonts w:eastAsia="宋体"/>
          <w:snapToGrid w:val="0"/>
        </w:rPr>
        <w:tab/>
        <w:t>semi-persistent</w:t>
      </w:r>
      <w:r w:rsidRPr="00B97C08">
        <w:rPr>
          <w:rFonts w:eastAsia="宋体"/>
          <w:snapToGrid w:val="0"/>
        </w:rPr>
        <w:tab/>
      </w:r>
      <w:r w:rsidRPr="00B97C08">
        <w:rPr>
          <w:rFonts w:eastAsia="宋体"/>
          <w:snapToGrid w:val="0"/>
        </w:rPr>
        <w:tab/>
        <w:t>S</w:t>
      </w:r>
      <w:r w:rsidRPr="00B97C08">
        <w:rPr>
          <w:rFonts w:eastAsia="宋体"/>
          <w:snapToGrid w:val="0"/>
          <w:lang w:val="sv-SE"/>
        </w:rPr>
        <w:t>lotOffsetRemainingHops</w:t>
      </w:r>
      <w:r w:rsidRPr="00B97C08">
        <w:rPr>
          <w:rFonts w:eastAsia="宋体"/>
          <w:snapToGrid w:val="0"/>
        </w:rPr>
        <w:t>SemiPersistent,</w:t>
      </w:r>
    </w:p>
    <w:p w14:paraId="12E146DF" w14:textId="77777777" w:rsidR="00B97C08" w:rsidRPr="00B97C08" w:rsidRDefault="00B97C08" w:rsidP="00B97C08">
      <w:pPr>
        <w:pStyle w:val="PL"/>
        <w:rPr>
          <w:rFonts w:eastAsia="宋体"/>
          <w:snapToGrid w:val="0"/>
        </w:rPr>
      </w:pPr>
      <w:r w:rsidRPr="00B97C08">
        <w:rPr>
          <w:rFonts w:eastAsia="宋体"/>
          <w:snapToGrid w:val="0"/>
        </w:rPr>
        <w:tab/>
        <w:t>periodic</w:t>
      </w:r>
      <w:r w:rsidRPr="00B97C08">
        <w:rPr>
          <w:rFonts w:eastAsia="宋体"/>
          <w:snapToGrid w:val="0"/>
        </w:rPr>
        <w:tab/>
      </w:r>
      <w:r w:rsidRPr="00B97C08">
        <w:rPr>
          <w:rFonts w:eastAsia="宋体"/>
          <w:snapToGrid w:val="0"/>
        </w:rPr>
        <w:tab/>
      </w:r>
      <w:r w:rsidRPr="00B97C08">
        <w:rPr>
          <w:rFonts w:eastAsia="宋体"/>
          <w:snapToGrid w:val="0"/>
        </w:rPr>
        <w:tab/>
        <w:t>S</w:t>
      </w:r>
      <w:r w:rsidRPr="00B97C08">
        <w:rPr>
          <w:rFonts w:eastAsia="宋体"/>
          <w:snapToGrid w:val="0"/>
          <w:lang w:val="sv-SE"/>
        </w:rPr>
        <w:t>lotOffsetRemainingHopsP</w:t>
      </w:r>
      <w:r w:rsidRPr="00B97C08">
        <w:rPr>
          <w:rFonts w:eastAsia="宋体"/>
          <w:snapToGrid w:val="0"/>
        </w:rPr>
        <w:t>eriodic,</w:t>
      </w:r>
    </w:p>
    <w:p w14:paraId="67689B2C" w14:textId="77777777" w:rsidR="00B97C08" w:rsidRPr="00B97C08" w:rsidRDefault="00B97C08" w:rsidP="00B97C08">
      <w:pPr>
        <w:pStyle w:val="PL"/>
        <w:rPr>
          <w:rFonts w:eastAsia="宋体"/>
          <w:snapToGrid w:val="0"/>
        </w:rPr>
      </w:pPr>
      <w:r w:rsidRPr="00B97C08">
        <w:rPr>
          <w:rFonts w:eastAsia="宋体"/>
          <w:snapToGrid w:val="0"/>
        </w:rPr>
        <w:tab/>
        <w:t>choice-extension</w:t>
      </w:r>
      <w:r w:rsidRPr="00B97C08">
        <w:rPr>
          <w:rFonts w:eastAsia="宋体"/>
          <w:snapToGrid w:val="0"/>
        </w:rPr>
        <w:tab/>
      </w:r>
      <w:r w:rsidRPr="00B97C08">
        <w:rPr>
          <w:rFonts w:eastAsia="宋体"/>
          <w:snapToGrid w:val="0"/>
        </w:rPr>
        <w:tab/>
        <w:t>ProtocolIE-SingleContainer {{ S</w:t>
      </w:r>
      <w:r w:rsidRPr="00B97C08">
        <w:rPr>
          <w:rFonts w:eastAsia="宋体"/>
          <w:snapToGrid w:val="0"/>
          <w:lang w:val="sv-SE"/>
        </w:rPr>
        <w:t>lotOffsetRemainingHops</w:t>
      </w:r>
      <w:r w:rsidRPr="00B97C08">
        <w:rPr>
          <w:rFonts w:eastAsia="宋体"/>
          <w:snapToGrid w:val="0"/>
        </w:rPr>
        <w:t>-ExtIEs }}</w:t>
      </w:r>
    </w:p>
    <w:p w14:paraId="3315CFBC" w14:textId="77777777" w:rsidR="00B97C08" w:rsidRPr="00B97C08" w:rsidRDefault="00B97C08" w:rsidP="00B97C08">
      <w:pPr>
        <w:pStyle w:val="PL"/>
        <w:rPr>
          <w:rFonts w:eastAsia="宋体"/>
          <w:snapToGrid w:val="0"/>
        </w:rPr>
      </w:pPr>
      <w:r w:rsidRPr="00B97C08">
        <w:rPr>
          <w:rFonts w:eastAsia="宋体"/>
          <w:snapToGrid w:val="0"/>
        </w:rPr>
        <w:t>}</w:t>
      </w:r>
    </w:p>
    <w:p w14:paraId="66CF3696" w14:textId="77777777" w:rsidR="00B97C08" w:rsidRPr="00B97C08" w:rsidRDefault="00B97C08" w:rsidP="00B97C08">
      <w:pPr>
        <w:pStyle w:val="PL"/>
        <w:rPr>
          <w:rFonts w:eastAsia="宋体"/>
          <w:snapToGrid w:val="0"/>
        </w:rPr>
      </w:pPr>
    </w:p>
    <w:p w14:paraId="366E09C9" w14:textId="77777777" w:rsidR="00B97C08" w:rsidRPr="00B97C08" w:rsidRDefault="00B97C08" w:rsidP="00B97C08">
      <w:pPr>
        <w:pStyle w:val="PL"/>
        <w:rPr>
          <w:rFonts w:eastAsia="宋体"/>
          <w:snapToGrid w:val="0"/>
        </w:rPr>
      </w:pPr>
      <w:r w:rsidRPr="00B97C08">
        <w:rPr>
          <w:rFonts w:eastAsia="宋体"/>
          <w:snapToGrid w:val="0"/>
        </w:rPr>
        <w:t>S</w:t>
      </w:r>
      <w:r w:rsidRPr="00B97C08">
        <w:rPr>
          <w:rFonts w:eastAsia="宋体"/>
          <w:snapToGrid w:val="0"/>
          <w:lang w:val="sv-SE"/>
        </w:rPr>
        <w:t>lotOffsetRemainingHops</w:t>
      </w:r>
      <w:r w:rsidRPr="00B97C08">
        <w:rPr>
          <w:rFonts w:eastAsia="宋体"/>
          <w:snapToGrid w:val="0"/>
        </w:rPr>
        <w:t>-ExtIEs F1AP-PROTOCOL-IES ::= {</w:t>
      </w:r>
    </w:p>
    <w:p w14:paraId="367A3013" w14:textId="77777777" w:rsidR="00B97C08" w:rsidRPr="00B97C08" w:rsidRDefault="00B97C08" w:rsidP="00B97C08">
      <w:pPr>
        <w:pStyle w:val="PL"/>
        <w:rPr>
          <w:rFonts w:eastAsia="宋体"/>
          <w:snapToGrid w:val="0"/>
        </w:rPr>
      </w:pPr>
      <w:r w:rsidRPr="00B97C08">
        <w:rPr>
          <w:rFonts w:eastAsia="宋体"/>
          <w:snapToGrid w:val="0"/>
        </w:rPr>
        <w:tab/>
        <w:t>...</w:t>
      </w:r>
    </w:p>
    <w:p w14:paraId="08930A65" w14:textId="77777777" w:rsidR="00B97C08" w:rsidRPr="00B97C08" w:rsidRDefault="00B97C08" w:rsidP="00B97C08">
      <w:pPr>
        <w:pStyle w:val="PL"/>
        <w:rPr>
          <w:rFonts w:eastAsia="宋体"/>
          <w:snapToGrid w:val="0"/>
        </w:rPr>
      </w:pPr>
      <w:r w:rsidRPr="00B97C08">
        <w:rPr>
          <w:rFonts w:eastAsia="宋体"/>
          <w:snapToGrid w:val="0"/>
        </w:rPr>
        <w:t>}</w:t>
      </w:r>
    </w:p>
    <w:p w14:paraId="0C026EBB" w14:textId="77777777" w:rsidR="00B97C08" w:rsidRPr="00B97C08" w:rsidRDefault="00B97C08" w:rsidP="00B97C08">
      <w:pPr>
        <w:pStyle w:val="PL"/>
        <w:rPr>
          <w:rFonts w:eastAsia="宋体"/>
          <w:snapToGrid w:val="0"/>
        </w:rPr>
      </w:pPr>
    </w:p>
    <w:p w14:paraId="545EAB96" w14:textId="77777777" w:rsidR="00B97C08" w:rsidRPr="00B97C08" w:rsidRDefault="00B97C08" w:rsidP="00B97C08">
      <w:pPr>
        <w:pStyle w:val="PL"/>
        <w:rPr>
          <w:rFonts w:eastAsia="宋体"/>
          <w:snapToGrid w:val="0"/>
        </w:rPr>
      </w:pPr>
      <w:r w:rsidRPr="00B97C08">
        <w:rPr>
          <w:rFonts w:eastAsia="宋体"/>
          <w:snapToGrid w:val="0"/>
        </w:rPr>
        <w:t>S</w:t>
      </w:r>
      <w:r w:rsidRPr="00B97C08">
        <w:rPr>
          <w:rFonts w:eastAsia="宋体"/>
          <w:snapToGrid w:val="0"/>
          <w:lang w:val="sv-SE"/>
        </w:rPr>
        <w:t>lotOffsetRemainingHops</w:t>
      </w:r>
      <w:r w:rsidRPr="00B97C08">
        <w:rPr>
          <w:rFonts w:eastAsia="宋体"/>
          <w:snapToGrid w:val="0"/>
        </w:rPr>
        <w:t>Aperiodic ::= SEQUENCE {</w:t>
      </w:r>
    </w:p>
    <w:p w14:paraId="4EE98769" w14:textId="77777777" w:rsidR="00B97C08" w:rsidRPr="00B97C08" w:rsidRDefault="00B97C08" w:rsidP="00B97C08">
      <w:pPr>
        <w:pStyle w:val="PL"/>
        <w:rPr>
          <w:rFonts w:eastAsia="宋体"/>
          <w:snapToGrid w:val="0"/>
        </w:rPr>
      </w:pPr>
      <w:r w:rsidRPr="00B97C08">
        <w:rPr>
          <w:rFonts w:eastAsia="宋体"/>
          <w:snapToGrid w:val="0"/>
        </w:rPr>
        <w:tab/>
        <w:t>slotOffset</w:t>
      </w:r>
      <w:r w:rsidRPr="00B97C08">
        <w:rPr>
          <w:rFonts w:eastAsia="宋体"/>
          <w:snapToGrid w:val="0"/>
        </w:rPr>
        <w:tab/>
      </w:r>
      <w:r w:rsidRPr="00B97C08">
        <w:rPr>
          <w:rFonts w:eastAsia="宋体"/>
          <w:snapToGrid w:val="0"/>
        </w:rPr>
        <w:tab/>
      </w:r>
      <w:r w:rsidRPr="00B97C08">
        <w:rPr>
          <w:rFonts w:eastAsia="宋体"/>
          <w:snapToGrid w:val="0"/>
        </w:rPr>
        <w:tab/>
        <w:t>INTEGER (1..32)</w:t>
      </w:r>
      <w:r w:rsidRPr="00B97C08">
        <w:rPr>
          <w:rFonts w:eastAsia="宋体"/>
          <w:snapToGrid w:val="0"/>
        </w:rPr>
        <w:tab/>
      </w:r>
      <w:r w:rsidRPr="00B97C08">
        <w:rPr>
          <w:rFonts w:eastAsia="宋体"/>
          <w:snapToGrid w:val="0"/>
        </w:rPr>
        <w:tab/>
      </w:r>
      <w:r w:rsidRPr="00B97C08">
        <w:rPr>
          <w:rFonts w:eastAsia="宋体"/>
          <w:snapToGrid w:val="0"/>
        </w:rPr>
        <w:tab/>
        <w:t>OPTIONAL,</w:t>
      </w:r>
    </w:p>
    <w:p w14:paraId="6FFCB2E4" w14:textId="77777777" w:rsidR="00B97C08" w:rsidRPr="00B97C08" w:rsidRDefault="00B97C08" w:rsidP="00B97C08">
      <w:pPr>
        <w:pStyle w:val="PL"/>
        <w:rPr>
          <w:rFonts w:eastAsia="宋体"/>
          <w:snapToGrid w:val="0"/>
        </w:rPr>
      </w:pPr>
      <w:r w:rsidRPr="00B97C08">
        <w:rPr>
          <w:rFonts w:eastAsia="宋体"/>
          <w:snapToGrid w:val="0"/>
        </w:rPr>
        <w:tab/>
        <w:t>startPosition</w:t>
      </w:r>
      <w:r w:rsidRPr="00B97C08">
        <w:rPr>
          <w:rFonts w:eastAsia="宋体"/>
          <w:snapToGrid w:val="0"/>
        </w:rPr>
        <w:tab/>
      </w:r>
      <w:r w:rsidRPr="00B97C08">
        <w:rPr>
          <w:rFonts w:eastAsia="宋体"/>
          <w:snapToGrid w:val="0"/>
        </w:rPr>
        <w:tab/>
        <w:t>INTEGER (0..13)</w:t>
      </w:r>
      <w:r w:rsidRPr="00B97C08">
        <w:rPr>
          <w:rFonts w:eastAsia="宋体"/>
          <w:snapToGrid w:val="0"/>
        </w:rPr>
        <w:tab/>
      </w:r>
      <w:r w:rsidRPr="00B97C08">
        <w:rPr>
          <w:rFonts w:eastAsia="宋体"/>
          <w:snapToGrid w:val="0"/>
        </w:rPr>
        <w:tab/>
      </w:r>
      <w:r w:rsidRPr="00B97C08">
        <w:rPr>
          <w:rFonts w:eastAsia="宋体"/>
          <w:snapToGrid w:val="0"/>
        </w:rPr>
        <w:tab/>
        <w:t>OPTIONAL,</w:t>
      </w:r>
    </w:p>
    <w:p w14:paraId="4C67B64F" w14:textId="77777777" w:rsidR="00B97C08" w:rsidRPr="00B97C08" w:rsidRDefault="00B97C08" w:rsidP="00B97C08">
      <w:pPr>
        <w:pStyle w:val="PL"/>
        <w:rPr>
          <w:rFonts w:eastAsia="宋体"/>
          <w:snapToGrid w:val="0"/>
        </w:rPr>
      </w:pPr>
      <w:r w:rsidRPr="00B97C08">
        <w:rPr>
          <w:rFonts w:eastAsia="宋体"/>
          <w:snapToGrid w:val="0"/>
        </w:rPr>
        <w:tab/>
        <w:t>iE-Extensions</w:t>
      </w:r>
      <w:r w:rsidRPr="00B97C08">
        <w:rPr>
          <w:rFonts w:eastAsia="宋体"/>
          <w:snapToGrid w:val="0"/>
        </w:rPr>
        <w:tab/>
      </w:r>
      <w:r w:rsidRPr="00B97C08">
        <w:rPr>
          <w:rFonts w:eastAsia="宋体"/>
          <w:snapToGrid w:val="0"/>
        </w:rPr>
        <w:tab/>
        <w:t>ProtocolExtensionContainer { { S</w:t>
      </w:r>
      <w:r w:rsidRPr="00B97C08">
        <w:rPr>
          <w:rFonts w:eastAsia="宋体"/>
          <w:snapToGrid w:val="0"/>
          <w:lang w:val="sv-SE"/>
        </w:rPr>
        <w:t>lotOffsetRemainingHops</w:t>
      </w:r>
      <w:r w:rsidRPr="00B97C08">
        <w:rPr>
          <w:rFonts w:eastAsia="宋体"/>
          <w:snapToGrid w:val="0"/>
        </w:rPr>
        <w:t>Aperiodic-ExtIEs} }</w:t>
      </w:r>
      <w:r w:rsidRPr="00B97C08">
        <w:rPr>
          <w:rFonts w:eastAsia="宋体"/>
          <w:snapToGrid w:val="0"/>
        </w:rPr>
        <w:tab/>
        <w:t>OPTIONAL,</w:t>
      </w:r>
    </w:p>
    <w:p w14:paraId="41C9DAAD" w14:textId="77777777" w:rsidR="00B97C08" w:rsidRPr="00B97C08" w:rsidRDefault="00B97C08" w:rsidP="00B97C08">
      <w:pPr>
        <w:pStyle w:val="PL"/>
        <w:rPr>
          <w:rFonts w:eastAsia="宋体"/>
          <w:snapToGrid w:val="0"/>
        </w:rPr>
      </w:pPr>
      <w:r w:rsidRPr="00B97C08">
        <w:rPr>
          <w:rFonts w:eastAsia="宋体"/>
          <w:snapToGrid w:val="0"/>
        </w:rPr>
        <w:tab/>
        <w:t>...</w:t>
      </w:r>
    </w:p>
    <w:p w14:paraId="77D700DA" w14:textId="77777777" w:rsidR="00B97C08" w:rsidRPr="00B97C08" w:rsidRDefault="00B97C08" w:rsidP="00B97C08">
      <w:pPr>
        <w:pStyle w:val="PL"/>
        <w:rPr>
          <w:rFonts w:eastAsia="宋体"/>
          <w:snapToGrid w:val="0"/>
        </w:rPr>
      </w:pPr>
      <w:r w:rsidRPr="00B97C08">
        <w:rPr>
          <w:rFonts w:eastAsia="宋体"/>
          <w:snapToGrid w:val="0"/>
        </w:rPr>
        <w:t>}</w:t>
      </w:r>
    </w:p>
    <w:p w14:paraId="0E489B84" w14:textId="77777777" w:rsidR="00B97C08" w:rsidRPr="00B97C08" w:rsidRDefault="00B97C08" w:rsidP="00B97C08">
      <w:pPr>
        <w:pStyle w:val="PL"/>
        <w:rPr>
          <w:rFonts w:eastAsia="宋体"/>
          <w:snapToGrid w:val="0"/>
        </w:rPr>
      </w:pPr>
    </w:p>
    <w:p w14:paraId="1282D539" w14:textId="77777777" w:rsidR="00B97C08" w:rsidRPr="00B97C08" w:rsidRDefault="00B97C08" w:rsidP="00B97C08">
      <w:pPr>
        <w:pStyle w:val="PL"/>
        <w:rPr>
          <w:rFonts w:eastAsia="宋体"/>
          <w:snapToGrid w:val="0"/>
        </w:rPr>
      </w:pPr>
      <w:r w:rsidRPr="00B97C08">
        <w:rPr>
          <w:rFonts w:eastAsia="宋体"/>
          <w:snapToGrid w:val="0"/>
        </w:rPr>
        <w:t>S</w:t>
      </w:r>
      <w:r w:rsidRPr="00B97C08">
        <w:rPr>
          <w:rFonts w:eastAsia="宋体"/>
          <w:snapToGrid w:val="0"/>
          <w:lang w:val="sv-SE"/>
        </w:rPr>
        <w:t>lotOffsetRemainingHops</w:t>
      </w:r>
      <w:r w:rsidRPr="00B97C08">
        <w:rPr>
          <w:rFonts w:eastAsia="宋体"/>
          <w:snapToGrid w:val="0"/>
        </w:rPr>
        <w:t>Aperiodic-ExtIEs F1AP-PROTOCOL-EXTENSION ::= {</w:t>
      </w:r>
    </w:p>
    <w:p w14:paraId="403A9D03" w14:textId="77777777" w:rsidR="00B97C08" w:rsidRPr="00B97C08" w:rsidRDefault="00B97C08" w:rsidP="00B97C08">
      <w:pPr>
        <w:pStyle w:val="PL"/>
        <w:rPr>
          <w:rFonts w:eastAsia="宋体"/>
          <w:snapToGrid w:val="0"/>
        </w:rPr>
      </w:pPr>
      <w:r w:rsidRPr="00B97C08">
        <w:rPr>
          <w:rFonts w:eastAsia="宋体"/>
          <w:snapToGrid w:val="0"/>
        </w:rPr>
        <w:tab/>
        <w:t>...</w:t>
      </w:r>
    </w:p>
    <w:p w14:paraId="23A64380" w14:textId="77777777" w:rsidR="00B97C08" w:rsidRPr="00B97C08" w:rsidRDefault="00B97C08" w:rsidP="00B97C08">
      <w:pPr>
        <w:pStyle w:val="PL"/>
        <w:rPr>
          <w:rFonts w:eastAsia="宋体"/>
          <w:snapToGrid w:val="0"/>
        </w:rPr>
      </w:pPr>
      <w:r w:rsidRPr="00B97C08">
        <w:rPr>
          <w:rFonts w:eastAsia="宋体"/>
          <w:snapToGrid w:val="0"/>
        </w:rPr>
        <w:t>}</w:t>
      </w:r>
    </w:p>
    <w:p w14:paraId="3C783CF3" w14:textId="77777777" w:rsidR="00B97C08" w:rsidRPr="00B97C08" w:rsidRDefault="00B97C08" w:rsidP="00B97C08">
      <w:pPr>
        <w:pStyle w:val="PL"/>
        <w:rPr>
          <w:rFonts w:eastAsia="宋体"/>
          <w:snapToGrid w:val="0"/>
        </w:rPr>
      </w:pPr>
    </w:p>
    <w:p w14:paraId="6BC6F9A3" w14:textId="77777777" w:rsidR="00B97C08" w:rsidRPr="00B97C08" w:rsidRDefault="00B97C08" w:rsidP="00B97C08">
      <w:pPr>
        <w:pStyle w:val="PL"/>
        <w:rPr>
          <w:rFonts w:eastAsia="宋体"/>
          <w:snapToGrid w:val="0"/>
        </w:rPr>
      </w:pPr>
      <w:r w:rsidRPr="00B97C08">
        <w:rPr>
          <w:rFonts w:eastAsia="宋体"/>
          <w:snapToGrid w:val="0"/>
        </w:rPr>
        <w:t>S</w:t>
      </w:r>
      <w:r w:rsidRPr="00B97C08">
        <w:rPr>
          <w:rFonts w:eastAsia="宋体"/>
          <w:snapToGrid w:val="0"/>
          <w:lang w:val="sv-SE"/>
        </w:rPr>
        <w:t>lotOffsetRemainingHops</w:t>
      </w:r>
      <w:r w:rsidRPr="00B97C08">
        <w:rPr>
          <w:rFonts w:eastAsia="宋体"/>
          <w:snapToGrid w:val="0"/>
        </w:rPr>
        <w:t>SemiPersistent ::= SEQUENCE {</w:t>
      </w:r>
    </w:p>
    <w:p w14:paraId="4B63C75E" w14:textId="77777777" w:rsidR="00B97C08" w:rsidRPr="00B97C08" w:rsidRDefault="00B97C08" w:rsidP="00B97C08">
      <w:pPr>
        <w:pStyle w:val="PL"/>
        <w:rPr>
          <w:rFonts w:eastAsia="宋体"/>
          <w:snapToGrid w:val="0"/>
          <w:lang w:val="sv-SE"/>
        </w:rPr>
      </w:pPr>
      <w:r w:rsidRPr="00B97C08">
        <w:rPr>
          <w:rFonts w:eastAsia="宋体"/>
          <w:snapToGrid w:val="0"/>
          <w:lang w:val="sv-SE"/>
        </w:rPr>
        <w:tab/>
        <w:t>sRSperiodicity</w:t>
      </w:r>
      <w:r w:rsidRPr="00B97C08">
        <w:rPr>
          <w:rFonts w:eastAsia="宋体"/>
          <w:snapToGrid w:val="0"/>
          <w:lang w:val="sv-SE"/>
        </w:rPr>
        <w:tab/>
      </w:r>
      <w:r w:rsidRPr="00B97C08">
        <w:rPr>
          <w:rFonts w:eastAsia="宋体"/>
          <w:snapToGrid w:val="0"/>
          <w:lang w:val="sv-SE"/>
        </w:rPr>
        <w:tab/>
        <w:t>SRS-Periodicity,</w:t>
      </w:r>
    </w:p>
    <w:p w14:paraId="4DE44361" w14:textId="77777777" w:rsidR="00B97C08" w:rsidRPr="00B97C08" w:rsidRDefault="00B97C08" w:rsidP="00B97C08">
      <w:pPr>
        <w:pStyle w:val="PL"/>
        <w:rPr>
          <w:rFonts w:eastAsia="宋体"/>
          <w:snapToGrid w:val="0"/>
        </w:rPr>
      </w:pPr>
      <w:r w:rsidRPr="00B97C08">
        <w:rPr>
          <w:rFonts w:eastAsia="宋体"/>
          <w:snapToGrid w:val="0"/>
        </w:rPr>
        <w:tab/>
        <w:t>offset</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 xml:space="preserve">INTEGER(0..81919, ...), </w:t>
      </w:r>
    </w:p>
    <w:p w14:paraId="48F9BF19" w14:textId="77777777" w:rsidR="00B97C08" w:rsidRPr="00B97C08" w:rsidRDefault="00B97C08" w:rsidP="00B97C08">
      <w:pPr>
        <w:pStyle w:val="PL"/>
        <w:rPr>
          <w:rFonts w:eastAsia="宋体"/>
          <w:snapToGrid w:val="0"/>
        </w:rPr>
      </w:pPr>
      <w:r w:rsidRPr="00B97C08">
        <w:rPr>
          <w:rFonts w:eastAsia="宋体"/>
          <w:snapToGrid w:val="0"/>
        </w:rPr>
        <w:tab/>
        <w:t>startPosition</w:t>
      </w:r>
      <w:r w:rsidRPr="00B97C08">
        <w:rPr>
          <w:rFonts w:eastAsia="宋体"/>
          <w:snapToGrid w:val="0"/>
        </w:rPr>
        <w:tab/>
      </w:r>
      <w:r w:rsidRPr="00B97C08">
        <w:rPr>
          <w:rFonts w:eastAsia="宋体"/>
          <w:snapToGrid w:val="0"/>
        </w:rPr>
        <w:tab/>
        <w:t>INTEGER (0..13)</w:t>
      </w:r>
      <w:r w:rsidRPr="00B97C08">
        <w:rPr>
          <w:rFonts w:eastAsia="宋体"/>
          <w:snapToGrid w:val="0"/>
        </w:rPr>
        <w:tab/>
      </w:r>
      <w:r w:rsidRPr="00B97C08">
        <w:rPr>
          <w:rFonts w:eastAsia="宋体"/>
          <w:snapToGrid w:val="0"/>
        </w:rPr>
        <w:tab/>
      </w:r>
      <w:r w:rsidRPr="00B97C08">
        <w:rPr>
          <w:rFonts w:eastAsia="宋体"/>
          <w:snapToGrid w:val="0"/>
        </w:rPr>
        <w:tab/>
        <w:t>OPTIONAL,</w:t>
      </w:r>
    </w:p>
    <w:p w14:paraId="3024FA46" w14:textId="77777777" w:rsidR="00B97C08" w:rsidRPr="00B97C08" w:rsidRDefault="00B97C08" w:rsidP="00B97C08">
      <w:pPr>
        <w:pStyle w:val="PL"/>
        <w:rPr>
          <w:rFonts w:eastAsia="宋体"/>
          <w:snapToGrid w:val="0"/>
        </w:rPr>
      </w:pPr>
      <w:r w:rsidRPr="00B97C08">
        <w:rPr>
          <w:rFonts w:eastAsia="宋体"/>
          <w:snapToGrid w:val="0"/>
        </w:rPr>
        <w:tab/>
        <w:t>iE-Extensions</w:t>
      </w:r>
      <w:r w:rsidRPr="00B97C08">
        <w:rPr>
          <w:rFonts w:eastAsia="宋体"/>
          <w:snapToGrid w:val="0"/>
        </w:rPr>
        <w:tab/>
      </w:r>
      <w:r w:rsidRPr="00B97C08">
        <w:rPr>
          <w:rFonts w:eastAsia="宋体"/>
          <w:snapToGrid w:val="0"/>
        </w:rPr>
        <w:tab/>
        <w:t>ProtocolExtensionContainer { { S</w:t>
      </w:r>
      <w:r w:rsidRPr="00B97C08">
        <w:rPr>
          <w:rFonts w:eastAsia="宋体"/>
          <w:snapToGrid w:val="0"/>
          <w:lang w:val="sv-SE"/>
        </w:rPr>
        <w:t>lotOffsetRemainingHops</w:t>
      </w:r>
      <w:r w:rsidRPr="00B97C08">
        <w:rPr>
          <w:rFonts w:eastAsia="宋体"/>
          <w:snapToGrid w:val="0"/>
        </w:rPr>
        <w:t>SemiPersistent-ExtIEs} }</w:t>
      </w:r>
      <w:r w:rsidRPr="00B97C08">
        <w:rPr>
          <w:rFonts w:eastAsia="宋体"/>
          <w:snapToGrid w:val="0"/>
        </w:rPr>
        <w:tab/>
        <w:t>OPTIONAL,</w:t>
      </w:r>
    </w:p>
    <w:p w14:paraId="15A22141" w14:textId="77777777" w:rsidR="00B97C08" w:rsidRPr="00B97C08" w:rsidRDefault="00B97C08" w:rsidP="00B97C08">
      <w:pPr>
        <w:pStyle w:val="PL"/>
        <w:rPr>
          <w:rFonts w:eastAsia="宋体"/>
          <w:snapToGrid w:val="0"/>
        </w:rPr>
      </w:pPr>
      <w:r w:rsidRPr="00B97C08">
        <w:rPr>
          <w:rFonts w:eastAsia="宋体"/>
          <w:snapToGrid w:val="0"/>
        </w:rPr>
        <w:tab/>
        <w:t>...</w:t>
      </w:r>
    </w:p>
    <w:p w14:paraId="07E27B94" w14:textId="77777777" w:rsidR="00B97C08" w:rsidRPr="00B97C08" w:rsidRDefault="00B97C08" w:rsidP="00B97C08">
      <w:pPr>
        <w:pStyle w:val="PL"/>
        <w:rPr>
          <w:rFonts w:eastAsia="宋体"/>
          <w:snapToGrid w:val="0"/>
        </w:rPr>
      </w:pPr>
      <w:r w:rsidRPr="00B97C08">
        <w:rPr>
          <w:rFonts w:eastAsia="宋体"/>
          <w:snapToGrid w:val="0"/>
        </w:rPr>
        <w:t>}</w:t>
      </w:r>
    </w:p>
    <w:p w14:paraId="16ABA2C0" w14:textId="77777777" w:rsidR="00B97C08" w:rsidRPr="00B97C08" w:rsidRDefault="00B97C08" w:rsidP="00B97C08">
      <w:pPr>
        <w:pStyle w:val="PL"/>
        <w:rPr>
          <w:rFonts w:eastAsia="宋体"/>
          <w:snapToGrid w:val="0"/>
        </w:rPr>
      </w:pPr>
    </w:p>
    <w:p w14:paraId="518F6C40" w14:textId="77777777" w:rsidR="00B97C08" w:rsidRPr="00B97C08" w:rsidRDefault="00B97C08" w:rsidP="00B97C08">
      <w:pPr>
        <w:pStyle w:val="PL"/>
        <w:rPr>
          <w:rFonts w:eastAsia="宋体"/>
          <w:snapToGrid w:val="0"/>
        </w:rPr>
      </w:pPr>
      <w:r w:rsidRPr="00B97C08">
        <w:rPr>
          <w:rFonts w:eastAsia="宋体"/>
          <w:snapToGrid w:val="0"/>
        </w:rPr>
        <w:t>S</w:t>
      </w:r>
      <w:r w:rsidRPr="00B97C08">
        <w:rPr>
          <w:rFonts w:eastAsia="宋体"/>
          <w:snapToGrid w:val="0"/>
          <w:lang w:val="sv-SE"/>
        </w:rPr>
        <w:t>lotOffsetRemainingHops</w:t>
      </w:r>
      <w:r w:rsidRPr="00B97C08">
        <w:rPr>
          <w:rFonts w:eastAsia="宋体"/>
          <w:snapToGrid w:val="0"/>
        </w:rPr>
        <w:t>SemiPersistent-ExtIEs F1AP-PROTOCOL-EXTENSION ::= {</w:t>
      </w:r>
    </w:p>
    <w:p w14:paraId="0638BE8D" w14:textId="77777777" w:rsidR="00B97C08" w:rsidRPr="00B97C08" w:rsidRDefault="00B97C08" w:rsidP="00B97C08">
      <w:pPr>
        <w:pStyle w:val="PL"/>
        <w:rPr>
          <w:rFonts w:eastAsia="宋体"/>
          <w:snapToGrid w:val="0"/>
        </w:rPr>
      </w:pPr>
      <w:r w:rsidRPr="00B97C08">
        <w:rPr>
          <w:rFonts w:eastAsia="宋体"/>
          <w:snapToGrid w:val="0"/>
        </w:rPr>
        <w:tab/>
        <w:t>...</w:t>
      </w:r>
    </w:p>
    <w:p w14:paraId="49F2DEE5" w14:textId="77777777" w:rsidR="00B97C08" w:rsidRPr="00B97C08" w:rsidRDefault="00B97C08" w:rsidP="00B97C08">
      <w:pPr>
        <w:pStyle w:val="PL"/>
        <w:rPr>
          <w:rFonts w:eastAsia="宋体"/>
          <w:snapToGrid w:val="0"/>
          <w:lang w:eastAsia="zh-CN"/>
        </w:rPr>
      </w:pPr>
      <w:r w:rsidRPr="00B97C08">
        <w:rPr>
          <w:rFonts w:eastAsia="宋体"/>
          <w:snapToGrid w:val="0"/>
        </w:rPr>
        <w:t>}</w:t>
      </w:r>
    </w:p>
    <w:p w14:paraId="055DCF76" w14:textId="77777777" w:rsidR="00B97C08" w:rsidRPr="00B97C08" w:rsidRDefault="00B97C08" w:rsidP="00B97C08">
      <w:pPr>
        <w:pStyle w:val="PL"/>
        <w:rPr>
          <w:rFonts w:eastAsia="宋体"/>
          <w:snapToGrid w:val="0"/>
          <w:lang w:eastAsia="zh-CN"/>
        </w:rPr>
      </w:pPr>
    </w:p>
    <w:p w14:paraId="7AEC944A" w14:textId="77777777" w:rsidR="00B97C08" w:rsidRPr="00B97C08" w:rsidRDefault="00B97C08" w:rsidP="00B97C08">
      <w:pPr>
        <w:pStyle w:val="PL"/>
        <w:rPr>
          <w:rFonts w:eastAsia="宋体"/>
          <w:snapToGrid w:val="0"/>
        </w:rPr>
      </w:pPr>
      <w:r w:rsidRPr="00B97C08">
        <w:rPr>
          <w:rFonts w:eastAsia="宋体"/>
          <w:snapToGrid w:val="0"/>
        </w:rPr>
        <w:t>S</w:t>
      </w:r>
      <w:r w:rsidRPr="00B97C08">
        <w:rPr>
          <w:rFonts w:eastAsia="宋体"/>
          <w:snapToGrid w:val="0"/>
          <w:lang w:val="sv-SE"/>
        </w:rPr>
        <w:t>lotOffsetRemainingHops</w:t>
      </w:r>
      <w:r w:rsidRPr="00B97C08">
        <w:rPr>
          <w:rFonts w:eastAsia="宋体"/>
          <w:snapToGrid w:val="0"/>
        </w:rPr>
        <w:t>Periodic ::= SEQUENCE {</w:t>
      </w:r>
    </w:p>
    <w:p w14:paraId="6101E473" w14:textId="77777777" w:rsidR="00B97C08" w:rsidRPr="00B97C08" w:rsidRDefault="00B97C08" w:rsidP="00B97C08">
      <w:pPr>
        <w:pStyle w:val="PL"/>
        <w:rPr>
          <w:rFonts w:eastAsia="宋体"/>
          <w:snapToGrid w:val="0"/>
          <w:lang w:val="sv-SE"/>
        </w:rPr>
      </w:pPr>
      <w:r w:rsidRPr="00B97C08">
        <w:rPr>
          <w:rFonts w:eastAsia="宋体"/>
          <w:snapToGrid w:val="0"/>
          <w:lang w:val="sv-SE"/>
        </w:rPr>
        <w:tab/>
        <w:t>sRSperiodicity</w:t>
      </w:r>
      <w:r w:rsidRPr="00B97C08">
        <w:rPr>
          <w:rFonts w:eastAsia="宋体"/>
          <w:snapToGrid w:val="0"/>
          <w:lang w:val="sv-SE"/>
        </w:rPr>
        <w:tab/>
      </w:r>
      <w:r w:rsidRPr="00B97C08">
        <w:rPr>
          <w:rFonts w:eastAsia="宋体"/>
          <w:snapToGrid w:val="0"/>
          <w:lang w:val="sv-SE"/>
        </w:rPr>
        <w:tab/>
        <w:t>SRS-Periodicity,</w:t>
      </w:r>
    </w:p>
    <w:p w14:paraId="20A5FC80" w14:textId="77777777" w:rsidR="00B97C08" w:rsidRPr="00B97C08" w:rsidRDefault="00B97C08" w:rsidP="00B97C08">
      <w:pPr>
        <w:pStyle w:val="PL"/>
        <w:rPr>
          <w:rFonts w:eastAsia="宋体"/>
          <w:snapToGrid w:val="0"/>
        </w:rPr>
      </w:pPr>
      <w:r w:rsidRPr="00B97C08">
        <w:rPr>
          <w:rFonts w:eastAsia="宋体"/>
          <w:snapToGrid w:val="0"/>
        </w:rPr>
        <w:tab/>
        <w:t>offset</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 xml:space="preserve">INTEGER(0..81919, ...), </w:t>
      </w:r>
    </w:p>
    <w:p w14:paraId="1AD4837C" w14:textId="77777777" w:rsidR="00B97C08" w:rsidRPr="00B97C08" w:rsidRDefault="00B97C08" w:rsidP="00B97C08">
      <w:pPr>
        <w:pStyle w:val="PL"/>
        <w:rPr>
          <w:rFonts w:eastAsia="宋体"/>
          <w:snapToGrid w:val="0"/>
        </w:rPr>
      </w:pPr>
      <w:r w:rsidRPr="00B97C08">
        <w:rPr>
          <w:rFonts w:eastAsia="宋体"/>
          <w:snapToGrid w:val="0"/>
        </w:rPr>
        <w:tab/>
        <w:t>startPosition</w:t>
      </w:r>
      <w:r w:rsidRPr="00B97C08">
        <w:rPr>
          <w:rFonts w:eastAsia="宋体"/>
          <w:snapToGrid w:val="0"/>
        </w:rPr>
        <w:tab/>
      </w:r>
      <w:r w:rsidRPr="00B97C08">
        <w:rPr>
          <w:rFonts w:eastAsia="宋体"/>
          <w:snapToGrid w:val="0"/>
        </w:rPr>
        <w:tab/>
        <w:t>INTEGER (0..13)</w:t>
      </w:r>
      <w:r w:rsidRPr="00B97C08">
        <w:rPr>
          <w:rFonts w:eastAsia="宋体"/>
          <w:snapToGrid w:val="0"/>
        </w:rPr>
        <w:tab/>
      </w:r>
      <w:r w:rsidRPr="00B97C08">
        <w:rPr>
          <w:rFonts w:eastAsia="宋体"/>
          <w:snapToGrid w:val="0"/>
        </w:rPr>
        <w:tab/>
      </w:r>
      <w:r w:rsidRPr="00B97C08">
        <w:rPr>
          <w:rFonts w:eastAsia="宋体"/>
          <w:snapToGrid w:val="0"/>
        </w:rPr>
        <w:tab/>
        <w:t>OPTIONAL,</w:t>
      </w:r>
    </w:p>
    <w:p w14:paraId="65C4DC60" w14:textId="77777777" w:rsidR="00B97C08" w:rsidRPr="00B97C08" w:rsidRDefault="00B97C08" w:rsidP="00B97C08">
      <w:pPr>
        <w:pStyle w:val="PL"/>
        <w:rPr>
          <w:rFonts w:eastAsia="宋体"/>
          <w:snapToGrid w:val="0"/>
        </w:rPr>
      </w:pPr>
      <w:r w:rsidRPr="00B97C08">
        <w:rPr>
          <w:rFonts w:eastAsia="宋体"/>
          <w:snapToGrid w:val="0"/>
        </w:rPr>
        <w:tab/>
        <w:t>iE-Extensions</w:t>
      </w:r>
      <w:r w:rsidRPr="00B97C08">
        <w:rPr>
          <w:rFonts w:eastAsia="宋体"/>
          <w:snapToGrid w:val="0"/>
        </w:rPr>
        <w:tab/>
      </w:r>
      <w:r w:rsidRPr="00B97C08">
        <w:rPr>
          <w:rFonts w:eastAsia="宋体"/>
          <w:snapToGrid w:val="0"/>
        </w:rPr>
        <w:tab/>
        <w:t>ProtocolExtensionContainer { { S</w:t>
      </w:r>
      <w:r w:rsidRPr="00B97C08">
        <w:rPr>
          <w:rFonts w:eastAsia="宋体"/>
          <w:snapToGrid w:val="0"/>
          <w:lang w:val="sv-SE"/>
        </w:rPr>
        <w:t>lotOffsetRemainingHops</w:t>
      </w:r>
      <w:r w:rsidRPr="00B97C08">
        <w:rPr>
          <w:rFonts w:eastAsia="宋体"/>
          <w:snapToGrid w:val="0"/>
        </w:rPr>
        <w:t>SemiPeriodic-ExtIEs} }</w:t>
      </w:r>
      <w:r w:rsidRPr="00B97C08">
        <w:rPr>
          <w:rFonts w:eastAsia="宋体"/>
          <w:snapToGrid w:val="0"/>
        </w:rPr>
        <w:tab/>
        <w:t>OPTIONAL,</w:t>
      </w:r>
    </w:p>
    <w:p w14:paraId="4C472EC8" w14:textId="77777777" w:rsidR="00B97C08" w:rsidRPr="00B97C08" w:rsidRDefault="00B97C08" w:rsidP="00B97C08">
      <w:pPr>
        <w:pStyle w:val="PL"/>
        <w:rPr>
          <w:rFonts w:eastAsia="宋体"/>
          <w:snapToGrid w:val="0"/>
        </w:rPr>
      </w:pPr>
      <w:r w:rsidRPr="00B97C08">
        <w:rPr>
          <w:rFonts w:eastAsia="宋体"/>
          <w:snapToGrid w:val="0"/>
        </w:rPr>
        <w:tab/>
        <w:t>...</w:t>
      </w:r>
    </w:p>
    <w:p w14:paraId="61DA9BAD" w14:textId="77777777" w:rsidR="00B97C08" w:rsidRPr="00B97C08" w:rsidRDefault="00B97C08" w:rsidP="00B97C08">
      <w:pPr>
        <w:pStyle w:val="PL"/>
        <w:rPr>
          <w:rFonts w:eastAsia="宋体"/>
          <w:snapToGrid w:val="0"/>
        </w:rPr>
      </w:pPr>
      <w:r w:rsidRPr="00B97C08">
        <w:rPr>
          <w:rFonts w:eastAsia="宋体"/>
          <w:snapToGrid w:val="0"/>
        </w:rPr>
        <w:t>}</w:t>
      </w:r>
    </w:p>
    <w:p w14:paraId="1A9320B4" w14:textId="77777777" w:rsidR="00B97C08" w:rsidRPr="00B97C08" w:rsidRDefault="00B97C08" w:rsidP="00B97C08">
      <w:pPr>
        <w:pStyle w:val="PL"/>
        <w:rPr>
          <w:rFonts w:eastAsia="宋体"/>
          <w:snapToGrid w:val="0"/>
        </w:rPr>
      </w:pPr>
    </w:p>
    <w:p w14:paraId="195A5F9A" w14:textId="77777777" w:rsidR="00B97C08" w:rsidRPr="00B97C08" w:rsidRDefault="00B97C08" w:rsidP="00B97C08">
      <w:pPr>
        <w:pStyle w:val="PL"/>
        <w:rPr>
          <w:rFonts w:eastAsia="宋体"/>
          <w:snapToGrid w:val="0"/>
        </w:rPr>
      </w:pPr>
      <w:r w:rsidRPr="00B97C08">
        <w:rPr>
          <w:rFonts w:eastAsia="宋体"/>
          <w:snapToGrid w:val="0"/>
        </w:rPr>
        <w:t>S</w:t>
      </w:r>
      <w:r w:rsidRPr="00B97C08">
        <w:rPr>
          <w:rFonts w:eastAsia="宋体"/>
          <w:snapToGrid w:val="0"/>
          <w:lang w:val="sv-SE"/>
        </w:rPr>
        <w:t>lotOffsetRemainingHops</w:t>
      </w:r>
      <w:r w:rsidRPr="00B97C08">
        <w:rPr>
          <w:rFonts w:eastAsia="宋体"/>
          <w:snapToGrid w:val="0"/>
        </w:rPr>
        <w:t>SemiPeriodic-ExtIEs F1AP-PROTOCOL-EXTENSION ::= {</w:t>
      </w:r>
    </w:p>
    <w:p w14:paraId="3B1251FD" w14:textId="77777777" w:rsidR="00B97C08" w:rsidRPr="00B97C08" w:rsidRDefault="00B97C08" w:rsidP="00B97C08">
      <w:pPr>
        <w:pStyle w:val="PL"/>
        <w:rPr>
          <w:rFonts w:eastAsia="宋体"/>
          <w:snapToGrid w:val="0"/>
        </w:rPr>
      </w:pPr>
      <w:r w:rsidRPr="00B97C08">
        <w:rPr>
          <w:rFonts w:eastAsia="宋体"/>
          <w:snapToGrid w:val="0"/>
        </w:rPr>
        <w:tab/>
        <w:t>...</w:t>
      </w:r>
    </w:p>
    <w:p w14:paraId="48E035D8" w14:textId="77777777" w:rsidR="00B97C08" w:rsidRPr="00B97C08" w:rsidRDefault="00B97C08" w:rsidP="00B97C08">
      <w:pPr>
        <w:pStyle w:val="PL"/>
        <w:rPr>
          <w:rFonts w:eastAsia="宋体"/>
          <w:snapToGrid w:val="0"/>
        </w:rPr>
      </w:pPr>
      <w:r w:rsidRPr="00B97C08">
        <w:rPr>
          <w:rFonts w:eastAsia="宋体"/>
          <w:snapToGrid w:val="0"/>
        </w:rPr>
        <w:t>}</w:t>
      </w:r>
    </w:p>
    <w:p w14:paraId="5C7E7EA0" w14:textId="77777777" w:rsidR="00B97C08" w:rsidRPr="00B97C08" w:rsidRDefault="00B97C08" w:rsidP="00B97C08">
      <w:pPr>
        <w:pStyle w:val="PL"/>
        <w:rPr>
          <w:snapToGrid w:val="0"/>
        </w:rPr>
      </w:pPr>
    </w:p>
    <w:p w14:paraId="7BCCB430" w14:textId="77777777" w:rsidR="00B97C08" w:rsidRPr="00B97C08" w:rsidRDefault="00B97C08" w:rsidP="00B97C08">
      <w:pPr>
        <w:pStyle w:val="PL"/>
        <w:rPr>
          <w:snapToGrid w:val="0"/>
        </w:rPr>
      </w:pPr>
      <w:r w:rsidRPr="00B97C08">
        <w:rPr>
          <w:snapToGrid w:val="0"/>
        </w:rPr>
        <w:t>SNSSAI ::= SEQUENCE {</w:t>
      </w:r>
    </w:p>
    <w:p w14:paraId="77297D23" w14:textId="77777777" w:rsidR="00B97C08" w:rsidRPr="00B97C08" w:rsidRDefault="00B97C08" w:rsidP="00B97C08">
      <w:pPr>
        <w:pStyle w:val="PL"/>
        <w:rPr>
          <w:snapToGrid w:val="0"/>
        </w:rPr>
      </w:pPr>
      <w:r w:rsidRPr="00B97C08">
        <w:rPr>
          <w:snapToGrid w:val="0"/>
        </w:rPr>
        <w:tab/>
        <w:t>sST</w:t>
      </w:r>
      <w:r w:rsidRPr="00B97C08">
        <w:rPr>
          <w:snapToGrid w:val="0"/>
        </w:rPr>
        <w:tab/>
      </w:r>
      <w:r w:rsidRPr="00B97C08">
        <w:rPr>
          <w:snapToGrid w:val="0"/>
        </w:rPr>
        <w:tab/>
      </w:r>
      <w:r w:rsidRPr="00B97C08">
        <w:rPr>
          <w:snapToGrid w:val="0"/>
        </w:rPr>
        <w:tab/>
        <w:t>OCTET STRING (SIZE(1)),</w:t>
      </w:r>
    </w:p>
    <w:p w14:paraId="0DB2908B" w14:textId="77777777" w:rsidR="00B97C08" w:rsidRPr="00B97C08" w:rsidRDefault="00B97C08" w:rsidP="00B97C08">
      <w:pPr>
        <w:pStyle w:val="PL"/>
        <w:rPr>
          <w:snapToGrid w:val="0"/>
        </w:rPr>
      </w:pPr>
      <w:r w:rsidRPr="00B97C08">
        <w:rPr>
          <w:snapToGrid w:val="0"/>
        </w:rPr>
        <w:tab/>
        <w:t>sD</w:t>
      </w:r>
      <w:r w:rsidRPr="00B97C08">
        <w:rPr>
          <w:snapToGrid w:val="0"/>
        </w:rPr>
        <w:tab/>
      </w:r>
      <w:r w:rsidRPr="00B97C08">
        <w:rPr>
          <w:snapToGrid w:val="0"/>
        </w:rPr>
        <w:tab/>
      </w:r>
      <w:r w:rsidRPr="00B97C08">
        <w:rPr>
          <w:snapToGrid w:val="0"/>
        </w:rPr>
        <w:tab/>
        <w:t xml:space="preserve">OCTET STRING (SIZE(3)) </w:t>
      </w:r>
      <w:r w:rsidRPr="00B97C08">
        <w:rPr>
          <w:snapToGrid w:val="0"/>
        </w:rPr>
        <w:tab/>
        <w:t>OPTIONAL</w:t>
      </w:r>
      <w:r w:rsidRPr="00B97C08">
        <w:rPr>
          <w:snapToGrid w:val="0"/>
        </w:rPr>
        <w:tab/>
        <w:t>,</w:t>
      </w:r>
    </w:p>
    <w:p w14:paraId="165FDC78"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ProtocolExtensionContainer { { SNSSAI-ExtIEs } }</w:t>
      </w:r>
      <w:r w:rsidRPr="00B97C08">
        <w:rPr>
          <w:snapToGrid w:val="0"/>
          <w:lang w:val="fr-FR"/>
        </w:rPr>
        <w:tab/>
        <w:t>OPTIONAL</w:t>
      </w:r>
    </w:p>
    <w:p w14:paraId="7699B55E" w14:textId="77777777" w:rsidR="00B97C08" w:rsidRPr="00B97C08" w:rsidRDefault="00B97C08" w:rsidP="00B97C08">
      <w:pPr>
        <w:pStyle w:val="PL"/>
        <w:rPr>
          <w:snapToGrid w:val="0"/>
          <w:lang w:val="fr-FR"/>
        </w:rPr>
      </w:pPr>
      <w:r w:rsidRPr="00B97C08">
        <w:rPr>
          <w:snapToGrid w:val="0"/>
          <w:lang w:val="fr-FR"/>
        </w:rPr>
        <w:t>}</w:t>
      </w:r>
    </w:p>
    <w:p w14:paraId="01CFC5D2" w14:textId="77777777" w:rsidR="00B97C08" w:rsidRPr="00B97C08" w:rsidRDefault="00B97C08" w:rsidP="00B97C08">
      <w:pPr>
        <w:pStyle w:val="PL"/>
        <w:rPr>
          <w:snapToGrid w:val="0"/>
          <w:lang w:val="fr-FR"/>
        </w:rPr>
      </w:pPr>
    </w:p>
    <w:p w14:paraId="1AE4C7B5" w14:textId="77777777" w:rsidR="00B97C08" w:rsidRPr="00B97C08" w:rsidRDefault="00B97C08" w:rsidP="00B97C08">
      <w:pPr>
        <w:pStyle w:val="PL"/>
        <w:rPr>
          <w:snapToGrid w:val="0"/>
          <w:lang w:val="fr-FR"/>
        </w:rPr>
      </w:pPr>
      <w:r w:rsidRPr="00B97C08">
        <w:rPr>
          <w:snapToGrid w:val="0"/>
          <w:lang w:val="fr-FR"/>
        </w:rPr>
        <w:t>SNSSAI-ExtIEs</w:t>
      </w:r>
      <w:r w:rsidRPr="00B97C08">
        <w:rPr>
          <w:snapToGrid w:val="0"/>
          <w:lang w:val="fr-FR"/>
        </w:rPr>
        <w:tab/>
        <w:t>F1AP-PROTOCOL-EXTENSION ::= {</w:t>
      </w:r>
    </w:p>
    <w:p w14:paraId="55CE29FF" w14:textId="77777777" w:rsidR="00B97C08" w:rsidRPr="00B97C08" w:rsidRDefault="00B97C08" w:rsidP="00B97C08">
      <w:pPr>
        <w:pStyle w:val="PL"/>
        <w:rPr>
          <w:snapToGrid w:val="0"/>
          <w:lang w:val="fr-FR"/>
        </w:rPr>
      </w:pPr>
      <w:r w:rsidRPr="00B97C08">
        <w:rPr>
          <w:snapToGrid w:val="0"/>
          <w:lang w:val="fr-FR"/>
        </w:rPr>
        <w:tab/>
        <w:t>...</w:t>
      </w:r>
    </w:p>
    <w:p w14:paraId="612DF1CD" w14:textId="77777777" w:rsidR="00B97C08" w:rsidRPr="00B97C08" w:rsidRDefault="00B97C08" w:rsidP="00B97C08">
      <w:pPr>
        <w:pStyle w:val="PL"/>
        <w:rPr>
          <w:snapToGrid w:val="0"/>
          <w:lang w:val="fr-FR"/>
        </w:rPr>
      </w:pPr>
      <w:r w:rsidRPr="00B97C08">
        <w:rPr>
          <w:snapToGrid w:val="0"/>
          <w:lang w:val="fr-FR"/>
        </w:rPr>
        <w:t>}</w:t>
      </w:r>
    </w:p>
    <w:p w14:paraId="3AA24154" w14:textId="77777777" w:rsidR="00B97C08" w:rsidRPr="00B97C08" w:rsidRDefault="00B97C08" w:rsidP="00B97C08">
      <w:pPr>
        <w:pStyle w:val="PL"/>
        <w:rPr>
          <w:snapToGrid w:val="0"/>
          <w:lang w:val="fr-FR"/>
        </w:rPr>
      </w:pPr>
    </w:p>
    <w:p w14:paraId="7DB11704" w14:textId="77777777" w:rsidR="00B97C08" w:rsidRPr="00B97C08" w:rsidRDefault="00B97C08" w:rsidP="00B97C08">
      <w:pPr>
        <w:pStyle w:val="PL"/>
        <w:rPr>
          <w:lang w:val="fr-FR"/>
        </w:rPr>
      </w:pPr>
      <w:r w:rsidRPr="00B97C08">
        <w:rPr>
          <w:snapToGrid w:val="0"/>
          <w:lang w:val="fr-FR"/>
        </w:rPr>
        <w:t>SpatialDirectionInformation</w:t>
      </w:r>
      <w:r w:rsidRPr="00B97C08">
        <w:rPr>
          <w:lang w:val="fr-FR" w:eastAsia="zh-CN"/>
        </w:rPr>
        <w:t xml:space="preserve"> </w:t>
      </w:r>
      <w:r w:rsidRPr="00B97C08">
        <w:rPr>
          <w:lang w:val="fr-FR"/>
        </w:rPr>
        <w:t>::= SEQUENCE {</w:t>
      </w:r>
    </w:p>
    <w:p w14:paraId="0DCCFD0D" w14:textId="77777777" w:rsidR="00B97C08" w:rsidRPr="00B97C08" w:rsidRDefault="00B97C08" w:rsidP="00B97C08">
      <w:pPr>
        <w:pStyle w:val="PL"/>
        <w:rPr>
          <w:lang w:val="fr-FR"/>
        </w:rPr>
      </w:pPr>
      <w:r w:rsidRPr="00B97C08">
        <w:rPr>
          <w:lang w:val="fr-FR"/>
        </w:rPr>
        <w:tab/>
        <w:t>nR-PRSBeamInformation</w:t>
      </w:r>
      <w:r w:rsidRPr="00B97C08">
        <w:rPr>
          <w:snapToGrid w:val="0"/>
          <w:lang w:val="fr-FR"/>
        </w:rPr>
        <w:tab/>
      </w:r>
      <w:r w:rsidRPr="00B97C08">
        <w:rPr>
          <w:snapToGrid w:val="0"/>
          <w:lang w:val="fr-FR"/>
        </w:rPr>
        <w:tab/>
      </w:r>
      <w:r w:rsidRPr="00B97C08">
        <w:rPr>
          <w:snapToGrid w:val="0"/>
          <w:lang w:val="fr-FR"/>
        </w:rPr>
        <w:tab/>
      </w:r>
      <w:r w:rsidRPr="00B97C08">
        <w:rPr>
          <w:lang w:val="fr-FR"/>
        </w:rPr>
        <w:t>NR-PRSBeamInformation,</w:t>
      </w:r>
    </w:p>
    <w:p w14:paraId="0C14944C" w14:textId="77777777" w:rsidR="00B97C08" w:rsidRPr="00B97C08" w:rsidRDefault="00B97C08" w:rsidP="00B97C08">
      <w:pPr>
        <w:pStyle w:val="PL"/>
        <w:rPr>
          <w:lang w:val="fr-FR"/>
        </w:rPr>
      </w:pPr>
      <w:r w:rsidRPr="00B97C08">
        <w:rPr>
          <w:lang w:val="fr-FR"/>
        </w:rPr>
        <w:tab/>
        <w:t>iE-Extensions</w:t>
      </w:r>
      <w:r w:rsidRPr="00B97C08">
        <w:rPr>
          <w:lang w:val="fr-FR"/>
        </w:rPr>
        <w:tab/>
      </w:r>
      <w:r w:rsidRPr="00B97C08">
        <w:rPr>
          <w:lang w:val="fr-FR"/>
        </w:rPr>
        <w:tab/>
      </w:r>
      <w:r w:rsidRPr="00B97C08">
        <w:rPr>
          <w:lang w:val="fr-FR"/>
        </w:rPr>
        <w:tab/>
      </w:r>
      <w:r w:rsidRPr="00B97C08">
        <w:rPr>
          <w:lang w:val="fr-FR"/>
        </w:rPr>
        <w:tab/>
      </w:r>
      <w:r w:rsidRPr="00B97C08">
        <w:rPr>
          <w:lang w:val="fr-FR"/>
        </w:rPr>
        <w:tab/>
        <w:t xml:space="preserve">ProtocolExtensionContainer { { </w:t>
      </w:r>
      <w:r w:rsidRPr="00B97C08">
        <w:rPr>
          <w:snapToGrid w:val="0"/>
          <w:lang w:val="fr-FR"/>
        </w:rPr>
        <w:t>SpatialDirectionInformation</w:t>
      </w:r>
      <w:r w:rsidRPr="00B97C08">
        <w:rPr>
          <w:lang w:val="fr-FR"/>
        </w:rPr>
        <w:t>-ExtIEs } } OPTIONAL</w:t>
      </w:r>
    </w:p>
    <w:p w14:paraId="0C89E069" w14:textId="77777777" w:rsidR="00B97C08" w:rsidRPr="00B97C08" w:rsidRDefault="00B97C08" w:rsidP="00B97C08">
      <w:pPr>
        <w:pStyle w:val="PL"/>
        <w:rPr>
          <w:lang w:val="fr-FR"/>
        </w:rPr>
      </w:pPr>
      <w:r w:rsidRPr="00B97C08">
        <w:rPr>
          <w:lang w:val="fr-FR"/>
        </w:rPr>
        <w:t>}</w:t>
      </w:r>
    </w:p>
    <w:p w14:paraId="2072C37C" w14:textId="77777777" w:rsidR="00B97C08" w:rsidRPr="00B97C08" w:rsidRDefault="00B97C08" w:rsidP="00B97C08">
      <w:pPr>
        <w:pStyle w:val="PL"/>
        <w:rPr>
          <w:lang w:val="fr-FR"/>
        </w:rPr>
      </w:pPr>
    </w:p>
    <w:p w14:paraId="6DC22D62" w14:textId="77777777" w:rsidR="00B97C08" w:rsidRPr="00B97C08" w:rsidRDefault="00B97C08" w:rsidP="00B97C08">
      <w:pPr>
        <w:pStyle w:val="PL"/>
        <w:rPr>
          <w:lang w:val="fr-FR"/>
        </w:rPr>
      </w:pPr>
      <w:r w:rsidRPr="00B97C08">
        <w:rPr>
          <w:snapToGrid w:val="0"/>
          <w:lang w:val="fr-FR"/>
        </w:rPr>
        <w:t>SpatialDirectionInformation</w:t>
      </w:r>
      <w:r w:rsidRPr="00B97C08">
        <w:rPr>
          <w:lang w:val="fr-FR"/>
        </w:rPr>
        <w:t xml:space="preserve">-ExtIEs </w:t>
      </w:r>
      <w:r w:rsidRPr="00B97C08">
        <w:rPr>
          <w:rFonts w:cs="Courier New"/>
          <w:szCs w:val="16"/>
          <w:lang w:val="fr-FR"/>
        </w:rPr>
        <w:t>F1AP</w:t>
      </w:r>
      <w:r w:rsidRPr="00B97C08">
        <w:rPr>
          <w:lang w:val="fr-FR"/>
        </w:rPr>
        <w:t>-PROTOCOL-EXTENSION ::= {</w:t>
      </w:r>
    </w:p>
    <w:p w14:paraId="4D53F16D" w14:textId="77777777" w:rsidR="00B97C08" w:rsidRPr="00B97C08" w:rsidRDefault="00B97C08" w:rsidP="00B97C08">
      <w:pPr>
        <w:pStyle w:val="PL"/>
        <w:rPr>
          <w:lang w:val="fr-FR"/>
        </w:rPr>
      </w:pPr>
      <w:r w:rsidRPr="00B97C08">
        <w:rPr>
          <w:lang w:val="fr-FR"/>
        </w:rPr>
        <w:tab/>
        <w:t>...</w:t>
      </w:r>
    </w:p>
    <w:p w14:paraId="2861C0EF" w14:textId="77777777" w:rsidR="00B97C08" w:rsidRPr="00B97C08" w:rsidRDefault="00B97C08" w:rsidP="00B97C08">
      <w:pPr>
        <w:pStyle w:val="PL"/>
        <w:rPr>
          <w:lang w:val="fr-FR"/>
        </w:rPr>
      </w:pPr>
      <w:r w:rsidRPr="00B97C08">
        <w:rPr>
          <w:lang w:val="fr-FR"/>
        </w:rPr>
        <w:t>}</w:t>
      </w:r>
    </w:p>
    <w:p w14:paraId="49335E99" w14:textId="77777777" w:rsidR="00B97C08" w:rsidRPr="00B97C08" w:rsidRDefault="00B97C08" w:rsidP="00B97C08">
      <w:pPr>
        <w:pStyle w:val="PL"/>
        <w:rPr>
          <w:snapToGrid w:val="0"/>
          <w:lang w:val="fr-FR"/>
        </w:rPr>
      </w:pPr>
    </w:p>
    <w:p w14:paraId="52C10240" w14:textId="77777777" w:rsidR="00B97C08" w:rsidRPr="00B97C08" w:rsidRDefault="00B97C08" w:rsidP="00B97C08">
      <w:pPr>
        <w:pStyle w:val="PL"/>
        <w:rPr>
          <w:snapToGrid w:val="0"/>
          <w:lang w:val="fr-FR"/>
        </w:rPr>
      </w:pPr>
      <w:r w:rsidRPr="00B97C08">
        <w:rPr>
          <w:snapToGrid w:val="0"/>
          <w:lang w:val="fr-FR"/>
        </w:rPr>
        <w:t>SpatialRelationInfo ::= SEQUENCE {</w:t>
      </w:r>
    </w:p>
    <w:p w14:paraId="518035F4" w14:textId="77777777" w:rsidR="00B97C08" w:rsidRPr="00B97C08" w:rsidRDefault="00B97C08" w:rsidP="00B97C08">
      <w:pPr>
        <w:pStyle w:val="PL"/>
        <w:rPr>
          <w:snapToGrid w:val="0"/>
          <w:lang w:val="fr-FR"/>
        </w:rPr>
      </w:pPr>
      <w:r w:rsidRPr="00B97C08">
        <w:rPr>
          <w:snapToGrid w:val="0"/>
          <w:lang w:val="fr-FR"/>
        </w:rPr>
        <w:tab/>
        <w:t>spatialRelationforResourceID</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SpatialRelationforResourceID,</w:t>
      </w:r>
    </w:p>
    <w:p w14:paraId="3EA2B047" w14:textId="77777777" w:rsidR="00B97C08" w:rsidRPr="00B97C08" w:rsidRDefault="00B97C08" w:rsidP="00B97C08">
      <w:pPr>
        <w:pStyle w:val="PL"/>
        <w:rPr>
          <w:snapToGrid w:val="0"/>
          <w:lang w:val="fr-FR"/>
        </w:rPr>
      </w:pPr>
      <w:r w:rsidRPr="00B97C08">
        <w:rPr>
          <w:snapToGrid w:val="0"/>
          <w:lang w:val="fr-FR"/>
        </w:rPr>
        <w:tab/>
        <w:t>iE-Extensions</w:t>
      </w:r>
      <w:r w:rsidRPr="00B97C08">
        <w:rPr>
          <w:snapToGrid w:val="0"/>
          <w:lang w:val="fr-FR"/>
        </w:rPr>
        <w:tab/>
      </w:r>
      <w:r w:rsidRPr="00B97C08">
        <w:rPr>
          <w:snapToGrid w:val="0"/>
          <w:lang w:val="fr-FR"/>
        </w:rPr>
        <w:tab/>
        <w:t>ProtocolExtensionContainer { {SpatialRelationInfo-ExtIEs} }</w:t>
      </w:r>
      <w:r w:rsidRPr="00B97C08">
        <w:rPr>
          <w:snapToGrid w:val="0"/>
          <w:lang w:val="fr-FR"/>
        </w:rPr>
        <w:tab/>
        <w:t>OPTIONAL</w:t>
      </w:r>
    </w:p>
    <w:p w14:paraId="02515715" w14:textId="77777777" w:rsidR="00B97C08" w:rsidRPr="00B97C08" w:rsidRDefault="00B97C08" w:rsidP="00B97C08">
      <w:pPr>
        <w:pStyle w:val="PL"/>
        <w:rPr>
          <w:snapToGrid w:val="0"/>
          <w:lang w:val="fr-FR"/>
        </w:rPr>
      </w:pPr>
      <w:r w:rsidRPr="00B97C08">
        <w:rPr>
          <w:snapToGrid w:val="0"/>
          <w:lang w:val="fr-FR"/>
        </w:rPr>
        <w:t>}</w:t>
      </w:r>
    </w:p>
    <w:p w14:paraId="05867874" w14:textId="77777777" w:rsidR="00B97C08" w:rsidRPr="00B97C08" w:rsidRDefault="00B97C08" w:rsidP="00B97C08">
      <w:pPr>
        <w:pStyle w:val="PL"/>
        <w:rPr>
          <w:snapToGrid w:val="0"/>
          <w:lang w:val="fr-FR"/>
        </w:rPr>
      </w:pPr>
    </w:p>
    <w:p w14:paraId="12C7B9FC" w14:textId="77777777" w:rsidR="00B97C08" w:rsidRPr="00B97C08" w:rsidRDefault="00B97C08" w:rsidP="00B97C08">
      <w:pPr>
        <w:pStyle w:val="PL"/>
        <w:rPr>
          <w:snapToGrid w:val="0"/>
          <w:lang w:val="fr-FR"/>
        </w:rPr>
      </w:pPr>
      <w:r w:rsidRPr="00B97C08">
        <w:rPr>
          <w:snapToGrid w:val="0"/>
          <w:lang w:val="fr-FR"/>
        </w:rPr>
        <w:t>SpatialRelationInfo-ExtIEs F1AP-PROTOCOL-EXTENSION ::= {</w:t>
      </w:r>
    </w:p>
    <w:p w14:paraId="1336B9BA"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357FE036" w14:textId="77777777" w:rsidR="00B97C08" w:rsidRPr="00B97C08" w:rsidRDefault="00B97C08" w:rsidP="00B97C08">
      <w:pPr>
        <w:pStyle w:val="PL"/>
        <w:rPr>
          <w:snapToGrid w:val="0"/>
        </w:rPr>
      </w:pPr>
      <w:r w:rsidRPr="00B97C08">
        <w:rPr>
          <w:snapToGrid w:val="0"/>
        </w:rPr>
        <w:t>}</w:t>
      </w:r>
    </w:p>
    <w:p w14:paraId="05C94C54" w14:textId="77777777" w:rsidR="00B97C08" w:rsidRPr="00B97C08" w:rsidRDefault="00B97C08" w:rsidP="00B97C08">
      <w:pPr>
        <w:pStyle w:val="PL"/>
        <w:rPr>
          <w:snapToGrid w:val="0"/>
        </w:rPr>
      </w:pPr>
    </w:p>
    <w:p w14:paraId="1681E013" w14:textId="77777777" w:rsidR="00B97C08" w:rsidRPr="00B97C08" w:rsidRDefault="00B97C08" w:rsidP="00B97C08">
      <w:pPr>
        <w:pStyle w:val="PL"/>
        <w:rPr>
          <w:snapToGrid w:val="0"/>
        </w:rPr>
      </w:pPr>
      <w:r w:rsidRPr="00B97C08">
        <w:rPr>
          <w:snapToGrid w:val="0"/>
        </w:rPr>
        <w:t>SpatialRelationforResourceID ::= SEQUENCE (SIZE(1..maxnoofSpatialRelations)) OF SpatialRelationforResourceIDItem</w:t>
      </w:r>
    </w:p>
    <w:p w14:paraId="0F7DFD2A" w14:textId="77777777" w:rsidR="00B97C08" w:rsidRPr="00B97C08" w:rsidRDefault="00B97C08" w:rsidP="00B97C08">
      <w:pPr>
        <w:pStyle w:val="PL"/>
        <w:rPr>
          <w:snapToGrid w:val="0"/>
        </w:rPr>
      </w:pPr>
    </w:p>
    <w:p w14:paraId="6F65F9F0" w14:textId="77777777" w:rsidR="00B97C08" w:rsidRPr="00B97C08" w:rsidRDefault="00B97C08" w:rsidP="00B97C08">
      <w:pPr>
        <w:pStyle w:val="PL"/>
        <w:rPr>
          <w:snapToGrid w:val="0"/>
        </w:rPr>
      </w:pPr>
      <w:r w:rsidRPr="00B97C08">
        <w:rPr>
          <w:snapToGrid w:val="0"/>
        </w:rPr>
        <w:t>SpatialRelationforResourceIDItem ::= SEQUENCE {</w:t>
      </w:r>
    </w:p>
    <w:p w14:paraId="3632698B" w14:textId="77777777" w:rsidR="00B97C08" w:rsidRPr="00B97C08" w:rsidRDefault="00B97C08" w:rsidP="00B97C08">
      <w:pPr>
        <w:pStyle w:val="PL"/>
        <w:rPr>
          <w:snapToGrid w:val="0"/>
        </w:rPr>
      </w:pPr>
      <w:r w:rsidRPr="00B97C08">
        <w:rPr>
          <w:snapToGrid w:val="0"/>
        </w:rPr>
        <w:tab/>
        <w:t>referenceSignal</w:t>
      </w:r>
      <w:r w:rsidRPr="00B97C08">
        <w:rPr>
          <w:snapToGrid w:val="0"/>
        </w:rPr>
        <w:tab/>
      </w:r>
      <w:r w:rsidRPr="00B97C08">
        <w:rPr>
          <w:snapToGrid w:val="0"/>
        </w:rPr>
        <w:tab/>
        <w:t>ReferenceSignal,</w:t>
      </w:r>
    </w:p>
    <w:p w14:paraId="4707CEFD"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t>ProtocolExtensionContainer { {SpatialRelationforResourceIDItem-ExtIEs} }</w:t>
      </w:r>
      <w:r w:rsidRPr="00B97C08">
        <w:rPr>
          <w:snapToGrid w:val="0"/>
        </w:rPr>
        <w:tab/>
        <w:t>OPTIONAL</w:t>
      </w:r>
    </w:p>
    <w:p w14:paraId="119CA36B" w14:textId="77777777" w:rsidR="00B97C08" w:rsidRPr="00B97C08" w:rsidRDefault="00B97C08" w:rsidP="00B97C08">
      <w:pPr>
        <w:pStyle w:val="PL"/>
        <w:rPr>
          <w:snapToGrid w:val="0"/>
        </w:rPr>
      </w:pPr>
      <w:r w:rsidRPr="00B97C08">
        <w:rPr>
          <w:snapToGrid w:val="0"/>
        </w:rPr>
        <w:t>}</w:t>
      </w:r>
    </w:p>
    <w:p w14:paraId="4135FBBD" w14:textId="77777777" w:rsidR="00B97C08" w:rsidRPr="00B97C08" w:rsidRDefault="00B97C08" w:rsidP="00B97C08">
      <w:pPr>
        <w:pStyle w:val="PL"/>
        <w:rPr>
          <w:snapToGrid w:val="0"/>
        </w:rPr>
      </w:pPr>
    </w:p>
    <w:p w14:paraId="4F076085" w14:textId="77777777" w:rsidR="00B97C08" w:rsidRPr="00B97C08" w:rsidRDefault="00B97C08" w:rsidP="00B97C08">
      <w:pPr>
        <w:pStyle w:val="PL"/>
        <w:rPr>
          <w:snapToGrid w:val="0"/>
        </w:rPr>
      </w:pPr>
      <w:r w:rsidRPr="00B97C08">
        <w:rPr>
          <w:snapToGrid w:val="0"/>
        </w:rPr>
        <w:t>SpatialRelationforResourceIDItem-ExtIEs F1AP-PROTOCOL-EXTENSION ::= {</w:t>
      </w:r>
    </w:p>
    <w:p w14:paraId="690EA681" w14:textId="77777777" w:rsidR="00B97C08" w:rsidRPr="00B97C08" w:rsidRDefault="00B97C08" w:rsidP="00B97C08">
      <w:pPr>
        <w:pStyle w:val="PL"/>
        <w:rPr>
          <w:snapToGrid w:val="0"/>
        </w:rPr>
      </w:pPr>
      <w:r w:rsidRPr="00B97C08">
        <w:rPr>
          <w:snapToGrid w:val="0"/>
        </w:rPr>
        <w:tab/>
        <w:t>...</w:t>
      </w:r>
    </w:p>
    <w:p w14:paraId="72169B0C" w14:textId="77777777" w:rsidR="00B97C08" w:rsidRPr="00B97C08" w:rsidRDefault="00B97C08" w:rsidP="00B97C08">
      <w:pPr>
        <w:pStyle w:val="PL"/>
        <w:rPr>
          <w:snapToGrid w:val="0"/>
        </w:rPr>
      </w:pPr>
      <w:r w:rsidRPr="00B97C08">
        <w:rPr>
          <w:snapToGrid w:val="0"/>
        </w:rPr>
        <w:t>}</w:t>
      </w:r>
    </w:p>
    <w:p w14:paraId="684702AF" w14:textId="77777777" w:rsidR="00B97C08" w:rsidRPr="00B97C08" w:rsidRDefault="00B97C08" w:rsidP="00B97C08">
      <w:pPr>
        <w:pStyle w:val="PL"/>
        <w:rPr>
          <w:snapToGrid w:val="0"/>
        </w:rPr>
      </w:pPr>
    </w:p>
    <w:p w14:paraId="073EE000" w14:textId="77777777" w:rsidR="00B97C08" w:rsidRPr="00B97C08" w:rsidRDefault="00B97C08" w:rsidP="00B97C08">
      <w:pPr>
        <w:pStyle w:val="PL"/>
        <w:rPr>
          <w:rFonts w:eastAsia="等线"/>
          <w:snapToGrid w:val="0"/>
        </w:rPr>
      </w:pPr>
      <w:r w:rsidRPr="00B97C08">
        <w:rPr>
          <w:rFonts w:eastAsia="等线"/>
          <w:snapToGrid w:val="0"/>
        </w:rPr>
        <w:t>SpatialRelationPerSRSResource ::= SEQUENCE {</w:t>
      </w:r>
    </w:p>
    <w:p w14:paraId="12240D1C" w14:textId="77777777" w:rsidR="00B97C08" w:rsidRPr="00B97C08" w:rsidRDefault="00B97C08" w:rsidP="00B97C08">
      <w:pPr>
        <w:pStyle w:val="PL"/>
        <w:rPr>
          <w:rFonts w:eastAsia="等线"/>
          <w:snapToGrid w:val="0"/>
        </w:rPr>
      </w:pPr>
      <w:r w:rsidRPr="00B97C08">
        <w:rPr>
          <w:rFonts w:eastAsia="等线"/>
          <w:snapToGrid w:val="0"/>
        </w:rPr>
        <w:tab/>
        <w:t>spatialRelationPer</w:t>
      </w:r>
      <w:r w:rsidRPr="00B97C08">
        <w:rPr>
          <w:rFonts w:eastAsia="等线"/>
          <w:snapToGrid w:val="0"/>
          <w:lang w:eastAsia="zh-CN"/>
        </w:rPr>
        <w:t>S</w:t>
      </w:r>
      <w:r w:rsidRPr="00B97C08">
        <w:rPr>
          <w:rFonts w:eastAsia="等线"/>
          <w:snapToGrid w:val="0"/>
        </w:rPr>
        <w:t>RSResource-List</w:t>
      </w:r>
      <w:r w:rsidRPr="00B97C08">
        <w:rPr>
          <w:rFonts w:eastAsia="等线"/>
          <w:snapToGrid w:val="0"/>
        </w:rPr>
        <w:tab/>
        <w:t>SpatialRelationPer</w:t>
      </w:r>
      <w:r w:rsidRPr="00B97C08">
        <w:rPr>
          <w:rFonts w:eastAsia="等线"/>
          <w:snapToGrid w:val="0"/>
          <w:lang w:eastAsia="zh-CN"/>
        </w:rPr>
        <w:t>S</w:t>
      </w:r>
      <w:r w:rsidRPr="00B97C08">
        <w:rPr>
          <w:rFonts w:eastAsia="等线"/>
          <w:snapToGrid w:val="0"/>
        </w:rPr>
        <w:t>RSResource-List,</w:t>
      </w:r>
    </w:p>
    <w:p w14:paraId="0C17ABFD" w14:textId="77777777" w:rsidR="00B97C08" w:rsidRPr="00B97C08" w:rsidRDefault="00B97C08" w:rsidP="00B97C08">
      <w:pPr>
        <w:pStyle w:val="PL"/>
        <w:rPr>
          <w:rFonts w:eastAsia="等线"/>
          <w:snapToGrid w:val="0"/>
        </w:rPr>
      </w:pPr>
      <w:r w:rsidRPr="00B97C08">
        <w:rPr>
          <w:rFonts w:eastAsia="等线"/>
          <w:snapToGrid w:val="0"/>
        </w:rPr>
        <w:tab/>
        <w:t>iE-Extensions</w:t>
      </w:r>
      <w:r w:rsidRPr="00B97C08">
        <w:rPr>
          <w:rFonts w:eastAsia="等线"/>
          <w:snapToGrid w:val="0"/>
        </w:rPr>
        <w:tab/>
      </w:r>
      <w:r w:rsidRPr="00B97C08">
        <w:rPr>
          <w:rFonts w:eastAsia="等线"/>
          <w:snapToGrid w:val="0"/>
        </w:rPr>
        <w:tab/>
        <w:t>ProtocolExtensionContainer { { SpatialRelationPerSRSResource-ExtIEs} }</w:t>
      </w:r>
      <w:r w:rsidRPr="00B97C08">
        <w:rPr>
          <w:rFonts w:eastAsia="等线"/>
          <w:snapToGrid w:val="0"/>
        </w:rPr>
        <w:tab/>
        <w:t>OPTIONAL,</w:t>
      </w:r>
    </w:p>
    <w:p w14:paraId="032DC0F6" w14:textId="77777777" w:rsidR="00B97C08" w:rsidRPr="00B97C08" w:rsidRDefault="00B97C08" w:rsidP="00B97C08">
      <w:pPr>
        <w:pStyle w:val="PL"/>
        <w:rPr>
          <w:rFonts w:eastAsia="等线"/>
          <w:snapToGrid w:val="0"/>
        </w:rPr>
      </w:pPr>
      <w:r w:rsidRPr="00B97C08">
        <w:rPr>
          <w:rFonts w:eastAsia="等线"/>
          <w:snapToGrid w:val="0"/>
        </w:rPr>
        <w:tab/>
        <w:t>...</w:t>
      </w:r>
    </w:p>
    <w:p w14:paraId="0D504BC0" w14:textId="77777777" w:rsidR="00B97C08" w:rsidRPr="00B97C08" w:rsidRDefault="00B97C08" w:rsidP="00B97C08">
      <w:pPr>
        <w:pStyle w:val="PL"/>
        <w:rPr>
          <w:rFonts w:eastAsia="等线"/>
          <w:snapToGrid w:val="0"/>
        </w:rPr>
      </w:pPr>
      <w:r w:rsidRPr="00B97C08">
        <w:rPr>
          <w:rFonts w:eastAsia="等线"/>
          <w:snapToGrid w:val="0"/>
        </w:rPr>
        <w:t>}</w:t>
      </w:r>
    </w:p>
    <w:p w14:paraId="5C76C8F0" w14:textId="77777777" w:rsidR="00B97C08" w:rsidRPr="00B97C08" w:rsidRDefault="00B97C08" w:rsidP="00B97C08">
      <w:pPr>
        <w:pStyle w:val="PL"/>
        <w:rPr>
          <w:rFonts w:eastAsia="等线"/>
          <w:snapToGrid w:val="0"/>
        </w:rPr>
      </w:pPr>
    </w:p>
    <w:p w14:paraId="540774E5" w14:textId="77777777" w:rsidR="00B97C08" w:rsidRPr="00B97C08" w:rsidRDefault="00B97C08" w:rsidP="00B97C08">
      <w:pPr>
        <w:pStyle w:val="PL"/>
        <w:rPr>
          <w:rFonts w:eastAsia="等线"/>
          <w:snapToGrid w:val="0"/>
        </w:rPr>
      </w:pPr>
      <w:r w:rsidRPr="00B97C08">
        <w:rPr>
          <w:rFonts w:eastAsia="等线"/>
          <w:snapToGrid w:val="0"/>
        </w:rPr>
        <w:t>SpatialRelationPerSRSResource-ExtIEs F1AP-PROTOCOL-EXTENSION ::= {</w:t>
      </w:r>
    </w:p>
    <w:p w14:paraId="3D1C5E51" w14:textId="77777777" w:rsidR="00B97C08" w:rsidRPr="00B97C08" w:rsidRDefault="00B97C08" w:rsidP="00B97C08">
      <w:pPr>
        <w:pStyle w:val="PL"/>
        <w:rPr>
          <w:rFonts w:eastAsia="等线"/>
          <w:snapToGrid w:val="0"/>
        </w:rPr>
      </w:pPr>
      <w:r w:rsidRPr="00B97C08">
        <w:rPr>
          <w:rFonts w:eastAsia="等线"/>
          <w:snapToGrid w:val="0"/>
        </w:rPr>
        <w:tab/>
        <w:t>...</w:t>
      </w:r>
    </w:p>
    <w:p w14:paraId="045B1D33" w14:textId="77777777" w:rsidR="00B97C08" w:rsidRPr="00B97C08" w:rsidRDefault="00B97C08" w:rsidP="00B97C08">
      <w:pPr>
        <w:pStyle w:val="PL"/>
        <w:rPr>
          <w:rFonts w:eastAsia="等线"/>
          <w:snapToGrid w:val="0"/>
        </w:rPr>
      </w:pPr>
      <w:r w:rsidRPr="00B97C08">
        <w:rPr>
          <w:rFonts w:eastAsia="等线"/>
          <w:snapToGrid w:val="0"/>
        </w:rPr>
        <w:t>}</w:t>
      </w:r>
    </w:p>
    <w:p w14:paraId="367BE3DA" w14:textId="77777777" w:rsidR="00B97C08" w:rsidRPr="00B97C08" w:rsidRDefault="00B97C08" w:rsidP="00B97C08">
      <w:pPr>
        <w:pStyle w:val="PL"/>
        <w:rPr>
          <w:rFonts w:eastAsia="等线"/>
          <w:snapToGrid w:val="0"/>
        </w:rPr>
      </w:pPr>
    </w:p>
    <w:p w14:paraId="49E0F01F" w14:textId="77777777" w:rsidR="00B97C08" w:rsidRPr="00B97C08" w:rsidRDefault="00B97C08" w:rsidP="00B97C08">
      <w:pPr>
        <w:pStyle w:val="PL"/>
        <w:rPr>
          <w:rFonts w:eastAsia="等线"/>
          <w:snapToGrid w:val="0"/>
          <w:lang w:eastAsia="zh-CN"/>
        </w:rPr>
      </w:pPr>
      <w:r w:rsidRPr="00B97C08">
        <w:rPr>
          <w:rFonts w:eastAsia="等线"/>
          <w:snapToGrid w:val="0"/>
        </w:rPr>
        <w:t>SpatialRelationPer</w:t>
      </w:r>
      <w:r w:rsidRPr="00B97C08">
        <w:rPr>
          <w:rFonts w:eastAsia="等线"/>
          <w:snapToGrid w:val="0"/>
          <w:lang w:eastAsia="zh-CN"/>
        </w:rPr>
        <w:t>S</w:t>
      </w:r>
      <w:r w:rsidRPr="00B97C08">
        <w:rPr>
          <w:rFonts w:eastAsia="等线"/>
          <w:snapToGrid w:val="0"/>
        </w:rPr>
        <w:t>RSResource-List::= SEQUENCE(SIZE (1.. maxnoSRS-ResourcePerSet)) OF SpatialRelationPer</w:t>
      </w:r>
      <w:r w:rsidRPr="00B97C08">
        <w:rPr>
          <w:rFonts w:eastAsia="等线"/>
          <w:snapToGrid w:val="0"/>
          <w:lang w:eastAsia="zh-CN"/>
        </w:rPr>
        <w:t>S</w:t>
      </w:r>
      <w:r w:rsidRPr="00B97C08">
        <w:rPr>
          <w:rFonts w:eastAsia="等线"/>
          <w:snapToGrid w:val="0"/>
        </w:rPr>
        <w:t>RSResourceI</w:t>
      </w:r>
      <w:r w:rsidRPr="00B97C08">
        <w:rPr>
          <w:rFonts w:eastAsia="等线" w:hint="eastAsia"/>
          <w:snapToGrid w:val="0"/>
          <w:lang w:eastAsia="zh-CN"/>
        </w:rPr>
        <w:t>tem</w:t>
      </w:r>
    </w:p>
    <w:p w14:paraId="5568AB81" w14:textId="77777777" w:rsidR="00B97C08" w:rsidRPr="00B97C08" w:rsidRDefault="00B97C08" w:rsidP="00B97C08">
      <w:pPr>
        <w:pStyle w:val="PL"/>
        <w:rPr>
          <w:rFonts w:eastAsia="等线"/>
          <w:snapToGrid w:val="0"/>
          <w:lang w:eastAsia="zh-CN"/>
        </w:rPr>
      </w:pPr>
    </w:p>
    <w:p w14:paraId="2B885054" w14:textId="77777777" w:rsidR="00B97C08" w:rsidRPr="00B97C08" w:rsidRDefault="00B97C08" w:rsidP="00B97C08">
      <w:pPr>
        <w:pStyle w:val="PL"/>
        <w:rPr>
          <w:rFonts w:eastAsia="等线"/>
          <w:snapToGrid w:val="0"/>
        </w:rPr>
      </w:pPr>
      <w:r w:rsidRPr="00B97C08">
        <w:rPr>
          <w:rFonts w:eastAsia="等线"/>
          <w:snapToGrid w:val="0"/>
        </w:rPr>
        <w:t>SpatialRelationPer</w:t>
      </w:r>
      <w:r w:rsidRPr="00B97C08">
        <w:rPr>
          <w:rFonts w:eastAsia="等线"/>
          <w:snapToGrid w:val="0"/>
          <w:lang w:eastAsia="zh-CN"/>
        </w:rPr>
        <w:t>S</w:t>
      </w:r>
      <w:r w:rsidRPr="00B97C08">
        <w:rPr>
          <w:rFonts w:eastAsia="等线"/>
          <w:snapToGrid w:val="0"/>
        </w:rPr>
        <w:t>RSResourceI</w:t>
      </w:r>
      <w:r w:rsidRPr="00B97C08">
        <w:rPr>
          <w:rFonts w:eastAsia="等线" w:hint="eastAsia"/>
          <w:snapToGrid w:val="0"/>
          <w:lang w:eastAsia="zh-CN"/>
        </w:rPr>
        <w:t>tem</w:t>
      </w:r>
      <w:r w:rsidRPr="00B97C08">
        <w:rPr>
          <w:rFonts w:eastAsia="等线"/>
          <w:snapToGrid w:val="0"/>
          <w:lang w:eastAsia="zh-CN"/>
        </w:rPr>
        <w:t xml:space="preserve"> </w:t>
      </w:r>
      <w:r w:rsidRPr="00B97C08">
        <w:rPr>
          <w:rFonts w:eastAsia="等线"/>
          <w:snapToGrid w:val="0"/>
        </w:rPr>
        <w:t>::= SEQUENCE {</w:t>
      </w:r>
    </w:p>
    <w:p w14:paraId="277E5F8A" w14:textId="77777777" w:rsidR="00B97C08" w:rsidRPr="00B97C08" w:rsidRDefault="00B97C08" w:rsidP="00B97C08">
      <w:pPr>
        <w:pStyle w:val="PL"/>
        <w:rPr>
          <w:rFonts w:eastAsia="等线"/>
          <w:snapToGrid w:val="0"/>
        </w:rPr>
      </w:pPr>
      <w:r w:rsidRPr="00B97C08">
        <w:rPr>
          <w:rFonts w:eastAsia="等线"/>
          <w:snapToGrid w:val="0"/>
        </w:rPr>
        <w:tab/>
        <w:t>referenceSignal</w:t>
      </w:r>
      <w:r w:rsidRPr="00B97C08">
        <w:rPr>
          <w:rFonts w:eastAsia="等线"/>
          <w:snapToGrid w:val="0"/>
        </w:rPr>
        <w:tab/>
      </w:r>
      <w:r w:rsidRPr="00B97C08">
        <w:rPr>
          <w:rFonts w:eastAsia="等线"/>
          <w:snapToGrid w:val="0"/>
        </w:rPr>
        <w:tab/>
        <w:t>ReferenceSignal,</w:t>
      </w:r>
    </w:p>
    <w:p w14:paraId="3623ED60" w14:textId="77777777" w:rsidR="00B97C08" w:rsidRPr="00B97C08" w:rsidRDefault="00B97C08" w:rsidP="00B97C08">
      <w:pPr>
        <w:pStyle w:val="PL"/>
        <w:rPr>
          <w:rFonts w:eastAsia="等线"/>
          <w:snapToGrid w:val="0"/>
        </w:rPr>
      </w:pPr>
      <w:r w:rsidRPr="00B97C08">
        <w:rPr>
          <w:rFonts w:eastAsia="等线"/>
          <w:snapToGrid w:val="0"/>
        </w:rPr>
        <w:tab/>
        <w:t>iE-Extensions</w:t>
      </w:r>
      <w:r w:rsidRPr="00B97C08">
        <w:rPr>
          <w:rFonts w:eastAsia="等线"/>
          <w:snapToGrid w:val="0"/>
        </w:rPr>
        <w:tab/>
      </w:r>
      <w:r w:rsidRPr="00B97C08">
        <w:rPr>
          <w:rFonts w:eastAsia="等线"/>
          <w:snapToGrid w:val="0"/>
        </w:rPr>
        <w:tab/>
        <w:t>ProtocolExtensionContainer { { SpatialRelationPer</w:t>
      </w:r>
      <w:r w:rsidRPr="00B97C08">
        <w:rPr>
          <w:rFonts w:eastAsia="等线"/>
          <w:snapToGrid w:val="0"/>
          <w:lang w:eastAsia="zh-CN"/>
        </w:rPr>
        <w:t>S</w:t>
      </w:r>
      <w:r w:rsidRPr="00B97C08">
        <w:rPr>
          <w:rFonts w:eastAsia="等线"/>
          <w:snapToGrid w:val="0"/>
        </w:rPr>
        <w:t>RSResourceI</w:t>
      </w:r>
      <w:r w:rsidRPr="00B97C08">
        <w:rPr>
          <w:rFonts w:eastAsia="等线" w:hint="eastAsia"/>
          <w:snapToGrid w:val="0"/>
          <w:lang w:eastAsia="zh-CN"/>
        </w:rPr>
        <w:t>tem</w:t>
      </w:r>
      <w:r w:rsidRPr="00B97C08">
        <w:rPr>
          <w:rFonts w:eastAsia="等线"/>
          <w:snapToGrid w:val="0"/>
        </w:rPr>
        <w:t>-ExtIEs} }</w:t>
      </w:r>
      <w:r w:rsidRPr="00B97C08">
        <w:rPr>
          <w:rFonts w:eastAsia="等线"/>
          <w:snapToGrid w:val="0"/>
        </w:rPr>
        <w:tab/>
        <w:t>OPTIONAL,</w:t>
      </w:r>
    </w:p>
    <w:p w14:paraId="1B565737" w14:textId="77777777" w:rsidR="00B97C08" w:rsidRPr="00B97C08" w:rsidRDefault="00B97C08" w:rsidP="00B97C08">
      <w:pPr>
        <w:pStyle w:val="PL"/>
        <w:rPr>
          <w:rFonts w:eastAsia="等线"/>
          <w:snapToGrid w:val="0"/>
        </w:rPr>
      </w:pPr>
      <w:r w:rsidRPr="00B97C08">
        <w:rPr>
          <w:rFonts w:eastAsia="等线"/>
          <w:snapToGrid w:val="0"/>
        </w:rPr>
        <w:tab/>
        <w:t>...</w:t>
      </w:r>
    </w:p>
    <w:p w14:paraId="5A5C9C91" w14:textId="77777777" w:rsidR="00B97C08" w:rsidRPr="00B97C08" w:rsidRDefault="00B97C08" w:rsidP="00B97C08">
      <w:pPr>
        <w:pStyle w:val="PL"/>
        <w:rPr>
          <w:rFonts w:eastAsia="等线"/>
          <w:snapToGrid w:val="0"/>
        </w:rPr>
      </w:pPr>
      <w:r w:rsidRPr="00B97C08">
        <w:rPr>
          <w:rFonts w:eastAsia="等线"/>
          <w:snapToGrid w:val="0"/>
        </w:rPr>
        <w:t>}</w:t>
      </w:r>
    </w:p>
    <w:p w14:paraId="2DEF3A5F" w14:textId="77777777" w:rsidR="00B97C08" w:rsidRPr="00B97C08" w:rsidRDefault="00B97C08" w:rsidP="00B97C08">
      <w:pPr>
        <w:pStyle w:val="PL"/>
        <w:rPr>
          <w:rFonts w:eastAsia="等线"/>
          <w:snapToGrid w:val="0"/>
        </w:rPr>
      </w:pPr>
    </w:p>
    <w:p w14:paraId="4D9F243B" w14:textId="77777777" w:rsidR="00B97C08" w:rsidRPr="00B97C08" w:rsidRDefault="00B97C08" w:rsidP="00B97C08">
      <w:pPr>
        <w:pStyle w:val="PL"/>
        <w:rPr>
          <w:rFonts w:eastAsia="等线"/>
          <w:snapToGrid w:val="0"/>
        </w:rPr>
      </w:pPr>
      <w:r w:rsidRPr="00B97C08">
        <w:rPr>
          <w:rFonts w:eastAsia="等线"/>
          <w:snapToGrid w:val="0"/>
        </w:rPr>
        <w:t>SpatialRelationPerSRSResourceItem-ExtIEs F1AP-PROTOCOL-EXTENSION ::= {</w:t>
      </w:r>
    </w:p>
    <w:p w14:paraId="6D3DBD7A" w14:textId="77777777" w:rsidR="00B97C08" w:rsidRPr="00B97C08" w:rsidRDefault="00B97C08" w:rsidP="00B97C08">
      <w:pPr>
        <w:pStyle w:val="PL"/>
        <w:rPr>
          <w:rFonts w:eastAsia="等线"/>
          <w:snapToGrid w:val="0"/>
          <w:lang w:val="fr-FR"/>
        </w:rPr>
      </w:pPr>
      <w:r w:rsidRPr="00B97C08">
        <w:rPr>
          <w:rFonts w:eastAsia="等线"/>
          <w:snapToGrid w:val="0"/>
        </w:rPr>
        <w:tab/>
      </w:r>
      <w:r w:rsidRPr="00B97C08">
        <w:rPr>
          <w:rFonts w:eastAsia="等线"/>
          <w:snapToGrid w:val="0"/>
          <w:lang w:val="fr-FR"/>
        </w:rPr>
        <w:t>...</w:t>
      </w:r>
    </w:p>
    <w:p w14:paraId="749AED8C" w14:textId="77777777" w:rsidR="00B97C08" w:rsidRPr="00B97C08" w:rsidRDefault="00B97C08" w:rsidP="00B97C08">
      <w:pPr>
        <w:pStyle w:val="PL"/>
        <w:rPr>
          <w:rFonts w:eastAsia="等线"/>
          <w:snapToGrid w:val="0"/>
          <w:lang w:val="fr-FR"/>
        </w:rPr>
      </w:pPr>
      <w:r w:rsidRPr="00B97C08">
        <w:rPr>
          <w:rFonts w:eastAsia="等线"/>
          <w:snapToGrid w:val="0"/>
          <w:lang w:val="fr-FR"/>
        </w:rPr>
        <w:t>}</w:t>
      </w:r>
    </w:p>
    <w:p w14:paraId="76981A5A" w14:textId="77777777" w:rsidR="00B97C08" w:rsidRPr="00B97C08" w:rsidRDefault="00B97C08" w:rsidP="00B97C08">
      <w:pPr>
        <w:pStyle w:val="PL"/>
        <w:rPr>
          <w:rFonts w:eastAsia="等线"/>
          <w:snapToGrid w:val="0"/>
          <w:lang w:val="fr-FR"/>
        </w:rPr>
      </w:pPr>
    </w:p>
    <w:p w14:paraId="4437F0B2" w14:textId="77777777" w:rsidR="00B97C08" w:rsidRPr="00B97C08" w:rsidRDefault="00B97C08" w:rsidP="00B97C08">
      <w:pPr>
        <w:pStyle w:val="PL"/>
        <w:rPr>
          <w:snapToGrid w:val="0"/>
          <w:lang w:val="fr-FR"/>
        </w:rPr>
      </w:pPr>
      <w:r w:rsidRPr="00B97C08">
        <w:rPr>
          <w:snapToGrid w:val="0"/>
          <w:lang w:val="fr-FR"/>
        </w:rPr>
        <w:t>SpatialRelationPos ::= CHOICE {</w:t>
      </w:r>
    </w:p>
    <w:p w14:paraId="3119BC33" w14:textId="77777777" w:rsidR="00B97C08" w:rsidRPr="00B97C08" w:rsidRDefault="00B97C08" w:rsidP="00B97C08">
      <w:pPr>
        <w:pStyle w:val="PL"/>
        <w:rPr>
          <w:snapToGrid w:val="0"/>
          <w:lang w:val="fr-FR"/>
        </w:rPr>
      </w:pPr>
      <w:r w:rsidRPr="00B97C08">
        <w:rPr>
          <w:snapToGrid w:val="0"/>
          <w:lang w:val="fr-FR"/>
        </w:rPr>
        <w:tab/>
        <w:t>sSBPos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SSB,</w:t>
      </w:r>
    </w:p>
    <w:p w14:paraId="4355BAB5" w14:textId="77777777" w:rsidR="00B97C08" w:rsidRPr="00B97C08" w:rsidRDefault="00B97C08" w:rsidP="00B97C08">
      <w:pPr>
        <w:pStyle w:val="PL"/>
        <w:rPr>
          <w:snapToGrid w:val="0"/>
          <w:lang w:val="fr-FR"/>
        </w:rPr>
      </w:pPr>
      <w:r w:rsidRPr="00B97C08">
        <w:rPr>
          <w:snapToGrid w:val="0"/>
          <w:lang w:val="fr-FR"/>
        </w:rPr>
        <w:tab/>
        <w:t>pRSInformationPos</w:t>
      </w:r>
      <w:r w:rsidRPr="00B97C08">
        <w:rPr>
          <w:snapToGrid w:val="0"/>
          <w:lang w:val="fr-FR"/>
        </w:rPr>
        <w:tab/>
      </w:r>
      <w:r w:rsidRPr="00B97C08">
        <w:rPr>
          <w:snapToGrid w:val="0"/>
          <w:lang w:val="fr-FR"/>
        </w:rPr>
        <w:tab/>
        <w:t>PRSInformationPos,</w:t>
      </w:r>
    </w:p>
    <w:p w14:paraId="4AE884D9" w14:textId="77777777" w:rsidR="00B97C08" w:rsidRPr="00B97C08" w:rsidRDefault="00B97C08" w:rsidP="00B97C08">
      <w:pPr>
        <w:pStyle w:val="PL"/>
        <w:rPr>
          <w:snapToGrid w:val="0"/>
          <w:lang w:val="fr-FR"/>
        </w:rPr>
      </w:pPr>
      <w:r w:rsidRPr="00B97C08">
        <w:rPr>
          <w:snapToGrid w:val="0"/>
          <w:lang w:val="fr-FR"/>
        </w:rPr>
        <w:tab/>
        <w:t>choice-extension</w:t>
      </w:r>
      <w:r w:rsidRPr="00B97C08">
        <w:rPr>
          <w:snapToGrid w:val="0"/>
          <w:lang w:val="fr-FR"/>
        </w:rPr>
        <w:tab/>
      </w:r>
      <w:r w:rsidRPr="00B97C08">
        <w:rPr>
          <w:snapToGrid w:val="0"/>
          <w:lang w:val="fr-FR"/>
        </w:rPr>
        <w:tab/>
        <w:t>ProtocolIE-SingleContainer {{ SpatialInformationPos-ExtIEs }}</w:t>
      </w:r>
    </w:p>
    <w:p w14:paraId="553D6387" w14:textId="77777777" w:rsidR="00B97C08" w:rsidRPr="00B97C08" w:rsidRDefault="00B97C08" w:rsidP="00B97C08">
      <w:pPr>
        <w:pStyle w:val="PL"/>
        <w:rPr>
          <w:snapToGrid w:val="0"/>
          <w:lang w:val="fr-FR"/>
        </w:rPr>
      </w:pPr>
      <w:r w:rsidRPr="00B97C08">
        <w:rPr>
          <w:snapToGrid w:val="0"/>
          <w:lang w:val="fr-FR"/>
        </w:rPr>
        <w:t>}</w:t>
      </w:r>
    </w:p>
    <w:p w14:paraId="2F20250F" w14:textId="77777777" w:rsidR="00B97C08" w:rsidRPr="00B97C08" w:rsidRDefault="00B97C08" w:rsidP="00B97C08">
      <w:pPr>
        <w:pStyle w:val="PL"/>
        <w:rPr>
          <w:snapToGrid w:val="0"/>
          <w:lang w:val="fr-FR"/>
        </w:rPr>
      </w:pPr>
    </w:p>
    <w:p w14:paraId="7F3A8351" w14:textId="77777777" w:rsidR="00B97C08" w:rsidRPr="00B97C08" w:rsidRDefault="00B97C08" w:rsidP="00B97C08">
      <w:pPr>
        <w:pStyle w:val="PL"/>
        <w:rPr>
          <w:snapToGrid w:val="0"/>
          <w:lang w:val="fr-FR"/>
        </w:rPr>
      </w:pPr>
      <w:r w:rsidRPr="00B97C08">
        <w:rPr>
          <w:snapToGrid w:val="0"/>
          <w:lang w:val="fr-FR"/>
        </w:rPr>
        <w:t>SpatialInformationPos-ExtIEs F1AP-PROTOCOL-IES ::= {</w:t>
      </w:r>
    </w:p>
    <w:p w14:paraId="02CCB696" w14:textId="77777777" w:rsidR="00B97C08" w:rsidRPr="00B97C08" w:rsidRDefault="00B97C08" w:rsidP="00B97C08">
      <w:pPr>
        <w:pStyle w:val="PL"/>
        <w:rPr>
          <w:snapToGrid w:val="0"/>
          <w:lang w:val="fr-FR"/>
        </w:rPr>
      </w:pPr>
      <w:r w:rsidRPr="00B97C08">
        <w:rPr>
          <w:snapToGrid w:val="0"/>
          <w:lang w:val="fr-FR"/>
        </w:rPr>
        <w:tab/>
        <w:t>...</w:t>
      </w:r>
    </w:p>
    <w:p w14:paraId="02854B39" w14:textId="77777777" w:rsidR="00B97C08" w:rsidRPr="00B97C08" w:rsidRDefault="00B97C08" w:rsidP="00B97C08">
      <w:pPr>
        <w:pStyle w:val="PL"/>
        <w:rPr>
          <w:snapToGrid w:val="0"/>
          <w:lang w:val="fr-FR"/>
        </w:rPr>
      </w:pPr>
      <w:r w:rsidRPr="00B97C08">
        <w:rPr>
          <w:snapToGrid w:val="0"/>
          <w:lang w:val="fr-FR"/>
        </w:rPr>
        <w:t>}</w:t>
      </w:r>
    </w:p>
    <w:p w14:paraId="4EA37C10" w14:textId="77777777" w:rsidR="00B97C08" w:rsidRPr="00B97C08" w:rsidRDefault="00B97C08" w:rsidP="00B97C08">
      <w:pPr>
        <w:pStyle w:val="PL"/>
        <w:rPr>
          <w:snapToGrid w:val="0"/>
          <w:lang w:val="fr-FR"/>
        </w:rPr>
      </w:pPr>
    </w:p>
    <w:p w14:paraId="70DB3EAE" w14:textId="77777777" w:rsidR="00B97C08" w:rsidRPr="00B97C08" w:rsidRDefault="00B97C08" w:rsidP="00B97C08">
      <w:pPr>
        <w:pStyle w:val="PL"/>
        <w:rPr>
          <w:snapToGrid w:val="0"/>
          <w:lang w:val="fr-FR"/>
        </w:rPr>
      </w:pPr>
      <w:r w:rsidRPr="00B97C08">
        <w:rPr>
          <w:snapToGrid w:val="0"/>
          <w:lang w:val="fr-FR"/>
        </w:rPr>
        <w:t>SpectrumSharingGroupID ::= INTEGER (1..maxCellineNB)</w:t>
      </w:r>
    </w:p>
    <w:p w14:paraId="26009FB6" w14:textId="77777777" w:rsidR="00B97C08" w:rsidRPr="00B97C08" w:rsidRDefault="00B97C08" w:rsidP="00B97C08">
      <w:pPr>
        <w:pStyle w:val="PL"/>
        <w:rPr>
          <w:snapToGrid w:val="0"/>
          <w:lang w:val="fr-FR"/>
        </w:rPr>
      </w:pPr>
    </w:p>
    <w:p w14:paraId="00FBBE65" w14:textId="77777777" w:rsidR="00B97C08" w:rsidRPr="00B97C08" w:rsidRDefault="00B97C08" w:rsidP="00B97C08">
      <w:pPr>
        <w:pStyle w:val="PL"/>
        <w:rPr>
          <w:snapToGrid w:val="0"/>
          <w:lang w:val="fr-FR"/>
        </w:rPr>
      </w:pPr>
      <w:r w:rsidRPr="00B97C08">
        <w:rPr>
          <w:snapToGrid w:val="0"/>
          <w:lang w:val="fr-FR"/>
        </w:rPr>
        <w:t>SRBID ::= INTEGER (</w:t>
      </w:r>
      <w:r w:rsidRPr="00B97C08">
        <w:rPr>
          <w:rFonts w:eastAsia="宋体"/>
          <w:snapToGrid w:val="0"/>
          <w:lang w:val="fr-FR"/>
        </w:rPr>
        <w:t>0</w:t>
      </w:r>
      <w:r w:rsidRPr="00B97C08">
        <w:rPr>
          <w:snapToGrid w:val="0"/>
          <w:lang w:val="fr-FR"/>
        </w:rPr>
        <w:t>..3, ..., 4 | 5)</w:t>
      </w:r>
    </w:p>
    <w:p w14:paraId="54C3E1C9" w14:textId="77777777" w:rsidR="00B97C08" w:rsidRPr="00B97C08" w:rsidRDefault="00B97C08" w:rsidP="00B97C08">
      <w:pPr>
        <w:pStyle w:val="PL"/>
        <w:rPr>
          <w:snapToGrid w:val="0"/>
          <w:lang w:val="fr-FR"/>
        </w:rPr>
      </w:pPr>
    </w:p>
    <w:p w14:paraId="79B9C597" w14:textId="77777777" w:rsidR="00B97C08" w:rsidRPr="00B97C08" w:rsidRDefault="00B97C08" w:rsidP="00B97C08">
      <w:pPr>
        <w:pStyle w:val="PL"/>
        <w:rPr>
          <w:rFonts w:eastAsia="宋体"/>
        </w:rPr>
      </w:pPr>
      <w:r w:rsidRPr="00B97C08">
        <w:rPr>
          <w:rFonts w:eastAsia="宋体"/>
        </w:rPr>
        <w:t>SRBs-FailedToBeSetup-Item</w:t>
      </w:r>
      <w:r w:rsidRPr="00B97C08">
        <w:rPr>
          <w:rFonts w:eastAsia="宋体"/>
        </w:rPr>
        <w:tab/>
        <w:t>::= SEQUENCE {</w:t>
      </w:r>
    </w:p>
    <w:p w14:paraId="66DE3AE6" w14:textId="77777777" w:rsidR="00B97C08" w:rsidRPr="00B97C08" w:rsidRDefault="00B97C08" w:rsidP="00B97C08">
      <w:pPr>
        <w:pStyle w:val="PL"/>
        <w:rPr>
          <w:rFonts w:eastAsia="宋体"/>
        </w:rPr>
      </w:pPr>
      <w:r w:rsidRPr="00B97C08">
        <w:rPr>
          <w:rFonts w:eastAsia="宋体"/>
        </w:rPr>
        <w:tab/>
        <w:t>sRBID</w:t>
      </w:r>
      <w:r w:rsidRPr="00B97C08">
        <w:rPr>
          <w:rFonts w:eastAsia="宋体"/>
        </w:rPr>
        <w:tab/>
      </w:r>
      <w:r w:rsidRPr="00B97C08">
        <w:rPr>
          <w:rFonts w:eastAsia="宋体"/>
        </w:rPr>
        <w:tab/>
        <w:t>SRBID</w:t>
      </w:r>
      <w:r w:rsidRPr="00B97C08">
        <w:rPr>
          <w:rFonts w:eastAsia="宋体"/>
        </w:rPr>
        <w:tab/>
        <w:t>,</w:t>
      </w:r>
    </w:p>
    <w:p w14:paraId="76866BEF" w14:textId="77777777" w:rsidR="00B97C08" w:rsidRPr="00B97C08" w:rsidRDefault="00B97C08" w:rsidP="00B97C08">
      <w:pPr>
        <w:pStyle w:val="PL"/>
        <w:rPr>
          <w:rFonts w:eastAsia="宋体"/>
          <w:lang w:val="fr-FR"/>
        </w:rPr>
      </w:pPr>
      <w:r w:rsidRPr="00B97C08">
        <w:rPr>
          <w:rFonts w:eastAsia="宋体"/>
        </w:rPr>
        <w:tab/>
      </w:r>
      <w:r w:rsidRPr="00B97C08">
        <w:rPr>
          <w:rFonts w:eastAsia="宋体"/>
          <w:lang w:val="fr-FR"/>
        </w:rPr>
        <w:t>cause</w:t>
      </w:r>
      <w:r w:rsidRPr="00B97C08">
        <w:rPr>
          <w:rFonts w:eastAsia="宋体"/>
          <w:lang w:val="fr-FR"/>
        </w:rPr>
        <w:tab/>
      </w:r>
      <w:r w:rsidRPr="00B97C08">
        <w:rPr>
          <w:rFonts w:eastAsia="宋体"/>
          <w:lang w:val="fr-FR"/>
        </w:rPr>
        <w:tab/>
        <w:t>Cause</w:t>
      </w:r>
      <w:r w:rsidRPr="00B97C08">
        <w:rPr>
          <w:rFonts w:eastAsia="宋体"/>
          <w:lang w:val="fr-FR"/>
        </w:rPr>
        <w:tab/>
        <w:t>OPTIONAL,</w:t>
      </w:r>
    </w:p>
    <w:p w14:paraId="1DE79C9F" w14:textId="77777777" w:rsidR="00B97C08" w:rsidRPr="00B97C08" w:rsidRDefault="00B97C08" w:rsidP="00B97C08">
      <w:pPr>
        <w:pStyle w:val="PL"/>
        <w:rPr>
          <w:rFonts w:eastAsia="宋体"/>
          <w:lang w:val="fr-FR"/>
        </w:rPr>
      </w:pPr>
      <w:r w:rsidRPr="00B97C08">
        <w:rPr>
          <w:rFonts w:eastAsia="宋体"/>
          <w:lang w:val="fr-FR"/>
        </w:rPr>
        <w:tab/>
        <w:t>iE-Extensions</w:t>
      </w:r>
      <w:r w:rsidRPr="00B97C08">
        <w:rPr>
          <w:rFonts w:eastAsia="宋体"/>
          <w:lang w:val="fr-FR"/>
        </w:rPr>
        <w:tab/>
        <w:t>ProtocolExtensionContainer { { SRBs-FailedToBeSetup-ItemExtIEs } }</w:t>
      </w:r>
      <w:r w:rsidRPr="00B97C08">
        <w:rPr>
          <w:rFonts w:eastAsia="宋体"/>
          <w:lang w:val="fr-FR"/>
        </w:rPr>
        <w:tab/>
        <w:t>OPTIONAL,</w:t>
      </w:r>
    </w:p>
    <w:p w14:paraId="59704FB5" w14:textId="77777777" w:rsidR="00B97C08" w:rsidRPr="00B97C08" w:rsidRDefault="00B97C08" w:rsidP="00B97C08">
      <w:pPr>
        <w:pStyle w:val="PL"/>
        <w:rPr>
          <w:rFonts w:eastAsia="宋体"/>
        </w:rPr>
      </w:pPr>
      <w:r w:rsidRPr="00B97C08">
        <w:rPr>
          <w:rFonts w:eastAsia="宋体"/>
          <w:lang w:val="fr-FR"/>
        </w:rPr>
        <w:tab/>
      </w:r>
      <w:r w:rsidRPr="00B97C08">
        <w:rPr>
          <w:rFonts w:eastAsia="宋体"/>
        </w:rPr>
        <w:t>...</w:t>
      </w:r>
    </w:p>
    <w:p w14:paraId="44AECBB0" w14:textId="77777777" w:rsidR="00B97C08" w:rsidRPr="00B97C08" w:rsidRDefault="00B97C08" w:rsidP="00B97C08">
      <w:pPr>
        <w:pStyle w:val="PL"/>
        <w:rPr>
          <w:rFonts w:eastAsia="宋体"/>
        </w:rPr>
      </w:pPr>
      <w:r w:rsidRPr="00B97C08">
        <w:rPr>
          <w:rFonts w:eastAsia="宋体"/>
        </w:rPr>
        <w:t>}</w:t>
      </w:r>
    </w:p>
    <w:p w14:paraId="00C8FF39" w14:textId="77777777" w:rsidR="00B97C08" w:rsidRPr="00B97C08" w:rsidRDefault="00B97C08" w:rsidP="00B97C08">
      <w:pPr>
        <w:pStyle w:val="PL"/>
        <w:rPr>
          <w:rFonts w:eastAsia="宋体"/>
        </w:rPr>
      </w:pPr>
    </w:p>
    <w:p w14:paraId="39F3F0D8" w14:textId="77777777" w:rsidR="00B97C08" w:rsidRPr="00B97C08" w:rsidRDefault="00B97C08" w:rsidP="00B97C08">
      <w:pPr>
        <w:pStyle w:val="PL"/>
        <w:rPr>
          <w:rFonts w:eastAsia="宋体"/>
        </w:rPr>
      </w:pPr>
      <w:r w:rsidRPr="00B97C08">
        <w:rPr>
          <w:rFonts w:eastAsia="宋体"/>
        </w:rPr>
        <w:t xml:space="preserve">SRBs-FailedToBeSetup-ItemExtIEs </w:t>
      </w:r>
      <w:r w:rsidRPr="00B97C08">
        <w:rPr>
          <w:rFonts w:eastAsia="宋体"/>
        </w:rPr>
        <w:tab/>
        <w:t>F1AP-PROTOCOL-EXTENSION ::= {</w:t>
      </w:r>
    </w:p>
    <w:p w14:paraId="5E6B5EB7" w14:textId="77777777" w:rsidR="00B97C08" w:rsidRPr="00B97C08" w:rsidRDefault="00B97C08" w:rsidP="00B97C08">
      <w:pPr>
        <w:pStyle w:val="PL"/>
        <w:rPr>
          <w:rFonts w:eastAsia="宋体"/>
        </w:rPr>
      </w:pPr>
      <w:r w:rsidRPr="00B97C08">
        <w:rPr>
          <w:rFonts w:eastAsia="宋体"/>
        </w:rPr>
        <w:lastRenderedPageBreak/>
        <w:tab/>
        <w:t>...</w:t>
      </w:r>
    </w:p>
    <w:p w14:paraId="581D8C63" w14:textId="77777777" w:rsidR="00B97C08" w:rsidRPr="00B97C08" w:rsidRDefault="00B97C08" w:rsidP="00B97C08">
      <w:pPr>
        <w:pStyle w:val="PL"/>
        <w:rPr>
          <w:rFonts w:eastAsia="宋体"/>
        </w:rPr>
      </w:pPr>
      <w:r w:rsidRPr="00B97C08">
        <w:rPr>
          <w:rFonts w:eastAsia="宋体"/>
        </w:rPr>
        <w:t>}</w:t>
      </w:r>
    </w:p>
    <w:p w14:paraId="009FA01D" w14:textId="77777777" w:rsidR="00B97C08" w:rsidRPr="00B97C08" w:rsidRDefault="00B97C08" w:rsidP="00B97C08">
      <w:pPr>
        <w:pStyle w:val="PL"/>
        <w:rPr>
          <w:rFonts w:eastAsia="宋体"/>
        </w:rPr>
      </w:pPr>
    </w:p>
    <w:p w14:paraId="06CE2C77" w14:textId="77777777" w:rsidR="00B97C08" w:rsidRPr="00B97C08" w:rsidRDefault="00B97C08" w:rsidP="00B97C08">
      <w:pPr>
        <w:pStyle w:val="PL"/>
        <w:rPr>
          <w:rFonts w:eastAsia="宋体"/>
        </w:rPr>
      </w:pPr>
      <w:r w:rsidRPr="00B97C08">
        <w:rPr>
          <w:rFonts w:eastAsia="宋体"/>
        </w:rPr>
        <w:t>SRBs-FailedToBeSetupMod-Item</w:t>
      </w:r>
      <w:r w:rsidRPr="00B97C08">
        <w:rPr>
          <w:rFonts w:eastAsia="宋体"/>
        </w:rPr>
        <w:tab/>
        <w:t>::= SEQUENCE {</w:t>
      </w:r>
    </w:p>
    <w:p w14:paraId="2E8C7FFD" w14:textId="77777777" w:rsidR="00B97C08" w:rsidRPr="00B97C08" w:rsidRDefault="00B97C08" w:rsidP="00B97C08">
      <w:pPr>
        <w:pStyle w:val="PL"/>
        <w:rPr>
          <w:rFonts w:eastAsia="宋体"/>
        </w:rPr>
      </w:pPr>
      <w:r w:rsidRPr="00B97C08">
        <w:rPr>
          <w:rFonts w:eastAsia="宋体"/>
        </w:rPr>
        <w:tab/>
        <w:t>sRBID</w:t>
      </w:r>
      <w:r w:rsidRPr="00B97C08">
        <w:rPr>
          <w:rFonts w:eastAsia="宋体"/>
        </w:rPr>
        <w:tab/>
      </w:r>
      <w:r w:rsidRPr="00B97C08">
        <w:rPr>
          <w:rFonts w:eastAsia="宋体"/>
        </w:rPr>
        <w:tab/>
        <w:t>SRBID</w:t>
      </w:r>
      <w:r w:rsidRPr="00B97C08">
        <w:rPr>
          <w:rFonts w:eastAsia="宋体"/>
        </w:rPr>
        <w:tab/>
      </w:r>
      <w:r w:rsidRPr="00B97C08">
        <w:rPr>
          <w:rFonts w:eastAsia="宋体"/>
        </w:rPr>
        <w:tab/>
        <w:t>,</w:t>
      </w:r>
    </w:p>
    <w:p w14:paraId="5F16D913" w14:textId="77777777" w:rsidR="00B97C08" w:rsidRPr="00B97C08" w:rsidRDefault="00B97C08" w:rsidP="00B97C08">
      <w:pPr>
        <w:pStyle w:val="PL"/>
        <w:rPr>
          <w:rFonts w:eastAsia="宋体"/>
          <w:lang w:val="fr-FR"/>
        </w:rPr>
      </w:pPr>
      <w:r w:rsidRPr="00B97C08">
        <w:rPr>
          <w:rFonts w:eastAsia="宋体"/>
        </w:rPr>
        <w:tab/>
      </w:r>
      <w:r w:rsidRPr="00B97C08">
        <w:rPr>
          <w:rFonts w:eastAsia="宋体"/>
          <w:lang w:val="fr-FR"/>
        </w:rPr>
        <w:t>cause</w:t>
      </w:r>
      <w:r w:rsidRPr="00B97C08">
        <w:rPr>
          <w:rFonts w:eastAsia="宋体"/>
          <w:lang w:val="fr-FR"/>
        </w:rPr>
        <w:tab/>
      </w:r>
      <w:r w:rsidRPr="00B97C08">
        <w:rPr>
          <w:rFonts w:eastAsia="宋体"/>
          <w:lang w:val="fr-FR"/>
        </w:rPr>
        <w:tab/>
        <w:t>Cause</w:t>
      </w:r>
      <w:r w:rsidRPr="00B97C08">
        <w:rPr>
          <w:rFonts w:eastAsia="宋体"/>
          <w:lang w:val="fr-FR"/>
        </w:rPr>
        <w:tab/>
      </w:r>
      <w:r w:rsidRPr="00B97C08">
        <w:rPr>
          <w:rFonts w:eastAsia="宋体"/>
          <w:lang w:val="fr-FR"/>
        </w:rPr>
        <w:tab/>
        <w:t>OPTIONAL,</w:t>
      </w:r>
    </w:p>
    <w:p w14:paraId="0A928D07" w14:textId="77777777" w:rsidR="00B97C08" w:rsidRPr="00B97C08" w:rsidRDefault="00B97C08" w:rsidP="00B97C08">
      <w:pPr>
        <w:pStyle w:val="PL"/>
        <w:rPr>
          <w:rFonts w:eastAsia="宋体"/>
          <w:lang w:val="fr-FR"/>
        </w:rPr>
      </w:pPr>
      <w:r w:rsidRPr="00B97C08">
        <w:rPr>
          <w:rFonts w:eastAsia="宋体"/>
          <w:lang w:val="fr-FR"/>
        </w:rPr>
        <w:tab/>
        <w:t>iE-Extensions</w:t>
      </w:r>
      <w:r w:rsidRPr="00B97C08">
        <w:rPr>
          <w:rFonts w:eastAsia="宋体"/>
          <w:lang w:val="fr-FR"/>
        </w:rPr>
        <w:tab/>
        <w:t>ProtocolExtensionContainer { { SRBs-FailedToBeSetupMod-ItemExtIEs } }</w:t>
      </w:r>
      <w:r w:rsidRPr="00B97C08">
        <w:rPr>
          <w:rFonts w:eastAsia="宋体"/>
          <w:lang w:val="fr-FR"/>
        </w:rPr>
        <w:tab/>
        <w:t>OPTIONAL,</w:t>
      </w:r>
    </w:p>
    <w:p w14:paraId="3338FC8B" w14:textId="77777777" w:rsidR="00B97C08" w:rsidRPr="00B97C08" w:rsidRDefault="00B97C08" w:rsidP="00B97C08">
      <w:pPr>
        <w:pStyle w:val="PL"/>
        <w:rPr>
          <w:rFonts w:eastAsia="宋体"/>
        </w:rPr>
      </w:pPr>
      <w:r w:rsidRPr="00B97C08">
        <w:rPr>
          <w:rFonts w:eastAsia="宋体"/>
          <w:lang w:val="fr-FR"/>
        </w:rPr>
        <w:tab/>
      </w:r>
      <w:r w:rsidRPr="00B97C08">
        <w:rPr>
          <w:rFonts w:eastAsia="宋体"/>
        </w:rPr>
        <w:t>...</w:t>
      </w:r>
    </w:p>
    <w:p w14:paraId="2C3D2069" w14:textId="77777777" w:rsidR="00B97C08" w:rsidRPr="00B97C08" w:rsidRDefault="00B97C08" w:rsidP="00B97C08">
      <w:pPr>
        <w:pStyle w:val="PL"/>
        <w:rPr>
          <w:rFonts w:eastAsia="宋体"/>
        </w:rPr>
      </w:pPr>
      <w:r w:rsidRPr="00B97C08">
        <w:rPr>
          <w:rFonts w:eastAsia="宋体"/>
        </w:rPr>
        <w:t>}</w:t>
      </w:r>
    </w:p>
    <w:p w14:paraId="401133A9" w14:textId="77777777" w:rsidR="00B97C08" w:rsidRPr="00B97C08" w:rsidRDefault="00B97C08" w:rsidP="00B97C08">
      <w:pPr>
        <w:pStyle w:val="PL"/>
        <w:rPr>
          <w:rFonts w:eastAsia="宋体"/>
        </w:rPr>
      </w:pPr>
    </w:p>
    <w:p w14:paraId="6EF7BA3A" w14:textId="77777777" w:rsidR="00B97C08" w:rsidRPr="00B97C08" w:rsidRDefault="00B97C08" w:rsidP="00B97C08">
      <w:pPr>
        <w:pStyle w:val="PL"/>
        <w:rPr>
          <w:rFonts w:eastAsia="宋体"/>
        </w:rPr>
      </w:pPr>
      <w:r w:rsidRPr="00B97C08">
        <w:rPr>
          <w:rFonts w:eastAsia="宋体"/>
        </w:rPr>
        <w:t xml:space="preserve">SRBs-FailedToBeSetupMod-ItemExtIEs </w:t>
      </w:r>
      <w:r w:rsidRPr="00B97C08">
        <w:rPr>
          <w:rFonts w:eastAsia="宋体"/>
        </w:rPr>
        <w:tab/>
        <w:t>F1AP-PROTOCOL-EXTENSION ::= {</w:t>
      </w:r>
    </w:p>
    <w:p w14:paraId="30B02920" w14:textId="77777777" w:rsidR="00B97C08" w:rsidRPr="00B97C08" w:rsidRDefault="00B97C08" w:rsidP="00B97C08">
      <w:pPr>
        <w:pStyle w:val="PL"/>
        <w:rPr>
          <w:rFonts w:eastAsia="宋体"/>
        </w:rPr>
      </w:pPr>
      <w:r w:rsidRPr="00B97C08">
        <w:rPr>
          <w:rFonts w:eastAsia="宋体"/>
        </w:rPr>
        <w:tab/>
        <w:t>...</w:t>
      </w:r>
    </w:p>
    <w:p w14:paraId="71267362" w14:textId="77777777" w:rsidR="00B97C08" w:rsidRPr="00B97C08" w:rsidRDefault="00B97C08" w:rsidP="00B97C08">
      <w:pPr>
        <w:pStyle w:val="PL"/>
        <w:rPr>
          <w:rFonts w:eastAsia="宋体"/>
        </w:rPr>
      </w:pPr>
      <w:r w:rsidRPr="00B97C08">
        <w:rPr>
          <w:rFonts w:eastAsia="宋体"/>
        </w:rPr>
        <w:t>}</w:t>
      </w:r>
    </w:p>
    <w:p w14:paraId="6B2570BB" w14:textId="77777777" w:rsidR="00B97C08" w:rsidRPr="00B97C08" w:rsidRDefault="00B97C08" w:rsidP="00B97C08">
      <w:pPr>
        <w:pStyle w:val="PL"/>
        <w:rPr>
          <w:rFonts w:eastAsia="宋体"/>
        </w:rPr>
      </w:pPr>
    </w:p>
    <w:p w14:paraId="1662B923" w14:textId="77777777" w:rsidR="00B97C08" w:rsidRPr="00B97C08" w:rsidRDefault="00B97C08" w:rsidP="00B97C08">
      <w:pPr>
        <w:pStyle w:val="PL"/>
        <w:rPr>
          <w:snapToGrid w:val="0"/>
        </w:rPr>
      </w:pPr>
      <w:r w:rsidRPr="00B97C08">
        <w:t xml:space="preserve">SRBs-Modified-Item </w:t>
      </w:r>
      <w:r w:rsidRPr="00B97C08">
        <w:rPr>
          <w:snapToGrid w:val="0"/>
        </w:rPr>
        <w:t>::= SEQUENCE {</w:t>
      </w:r>
    </w:p>
    <w:p w14:paraId="64652949" w14:textId="77777777" w:rsidR="00B97C08" w:rsidRPr="00B97C08" w:rsidRDefault="00B97C08" w:rsidP="00B97C08">
      <w:pPr>
        <w:pStyle w:val="PL"/>
        <w:rPr>
          <w:snapToGrid w:val="0"/>
        </w:rPr>
      </w:pPr>
      <w:r w:rsidRPr="00B97C08">
        <w:rPr>
          <w:snapToGrid w:val="0"/>
        </w:rPr>
        <w:tab/>
        <w:t>sRBID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SRBID,</w:t>
      </w:r>
    </w:p>
    <w:p w14:paraId="17EDD0DB" w14:textId="77777777" w:rsidR="00B97C08" w:rsidRPr="00B97C08" w:rsidRDefault="00B97C08" w:rsidP="00B97C08">
      <w:pPr>
        <w:pStyle w:val="PL"/>
        <w:rPr>
          <w:snapToGrid w:val="0"/>
        </w:rPr>
      </w:pPr>
      <w:r w:rsidRPr="00B97C08">
        <w:rPr>
          <w:snapToGrid w:val="0"/>
        </w:rPr>
        <w:tab/>
        <w:t>lCID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LCID,</w:t>
      </w:r>
    </w:p>
    <w:p w14:paraId="1972144A" w14:textId="77777777" w:rsidR="00B97C08" w:rsidRPr="00B97C08" w:rsidRDefault="00B97C08" w:rsidP="00B97C08">
      <w:pPr>
        <w:pStyle w:val="PL"/>
        <w:rPr>
          <w:snapToGrid w:val="0"/>
        </w:rPr>
      </w:pPr>
      <w:r w:rsidRPr="00B97C08">
        <w:rPr>
          <w:snapToGrid w:val="0"/>
        </w:rPr>
        <w:tab/>
        <w:t>iE-Extensions</w:t>
      </w:r>
      <w:r w:rsidRPr="00B97C08">
        <w:rPr>
          <w:snapToGrid w:val="0"/>
        </w:rPr>
        <w:tab/>
        <w:t xml:space="preserve">ProtocolExtensionContainer { { </w:t>
      </w:r>
      <w:r w:rsidRPr="00B97C08">
        <w:t>SRBs-Modified-Item</w:t>
      </w:r>
      <w:r w:rsidRPr="00B97C08">
        <w:rPr>
          <w:snapToGrid w:val="0"/>
        </w:rPr>
        <w:t>ExtIEs } }</w:t>
      </w:r>
      <w:r w:rsidRPr="00B97C08">
        <w:rPr>
          <w:snapToGrid w:val="0"/>
        </w:rPr>
        <w:tab/>
        <w:t>OPTIONAL,</w:t>
      </w:r>
    </w:p>
    <w:p w14:paraId="48810D3C" w14:textId="77777777" w:rsidR="00B97C08" w:rsidRPr="00B97C08" w:rsidRDefault="00B97C08" w:rsidP="00B97C08">
      <w:pPr>
        <w:pStyle w:val="PL"/>
        <w:rPr>
          <w:snapToGrid w:val="0"/>
        </w:rPr>
      </w:pPr>
      <w:r w:rsidRPr="00B97C08">
        <w:rPr>
          <w:snapToGrid w:val="0"/>
        </w:rPr>
        <w:tab/>
        <w:t>...</w:t>
      </w:r>
    </w:p>
    <w:p w14:paraId="19E59309" w14:textId="77777777" w:rsidR="00B97C08" w:rsidRPr="00B97C08" w:rsidRDefault="00B97C08" w:rsidP="00B97C08">
      <w:pPr>
        <w:pStyle w:val="PL"/>
        <w:rPr>
          <w:snapToGrid w:val="0"/>
        </w:rPr>
      </w:pPr>
      <w:r w:rsidRPr="00B97C08">
        <w:rPr>
          <w:snapToGrid w:val="0"/>
        </w:rPr>
        <w:t>}</w:t>
      </w:r>
    </w:p>
    <w:p w14:paraId="17468AC0" w14:textId="77777777" w:rsidR="00B97C08" w:rsidRPr="00B97C08" w:rsidRDefault="00B97C08" w:rsidP="00B97C08">
      <w:pPr>
        <w:pStyle w:val="PL"/>
        <w:rPr>
          <w:snapToGrid w:val="0"/>
        </w:rPr>
      </w:pPr>
    </w:p>
    <w:p w14:paraId="0845B05C" w14:textId="77777777" w:rsidR="00B97C08" w:rsidRPr="00B97C08" w:rsidRDefault="00B97C08" w:rsidP="00B97C08">
      <w:pPr>
        <w:pStyle w:val="PL"/>
        <w:rPr>
          <w:snapToGrid w:val="0"/>
        </w:rPr>
      </w:pPr>
      <w:r w:rsidRPr="00B97C08">
        <w:t>SRBs-Modified-Item</w:t>
      </w:r>
      <w:r w:rsidRPr="00B97C08">
        <w:rPr>
          <w:snapToGrid w:val="0"/>
        </w:rPr>
        <w:t>ExtIEs</w:t>
      </w:r>
      <w:r w:rsidRPr="00B97C08">
        <w:rPr>
          <w:snapToGrid w:val="0"/>
        </w:rPr>
        <w:tab/>
        <w:t>F1AP-PROTOCOL-EXTENSION ::= {</w:t>
      </w:r>
    </w:p>
    <w:p w14:paraId="748B6D45" w14:textId="77777777" w:rsidR="00B97C08" w:rsidRPr="00B97C08" w:rsidRDefault="00B97C08" w:rsidP="00B97C08">
      <w:pPr>
        <w:pStyle w:val="PL"/>
        <w:rPr>
          <w:snapToGrid w:val="0"/>
        </w:rPr>
      </w:pPr>
      <w:r w:rsidRPr="00B97C08">
        <w:rPr>
          <w:snapToGrid w:val="0"/>
        </w:rPr>
        <w:tab/>
        <w:t>...</w:t>
      </w:r>
    </w:p>
    <w:p w14:paraId="23EBE495" w14:textId="77777777" w:rsidR="00B97C08" w:rsidRPr="00B97C08" w:rsidRDefault="00B97C08" w:rsidP="00B97C08">
      <w:pPr>
        <w:pStyle w:val="PL"/>
        <w:rPr>
          <w:snapToGrid w:val="0"/>
        </w:rPr>
      </w:pPr>
      <w:r w:rsidRPr="00B97C08">
        <w:rPr>
          <w:snapToGrid w:val="0"/>
        </w:rPr>
        <w:t>}</w:t>
      </w:r>
    </w:p>
    <w:p w14:paraId="2BACECFD" w14:textId="77777777" w:rsidR="00B97C08" w:rsidRPr="00B97C08" w:rsidRDefault="00B97C08" w:rsidP="00B97C08">
      <w:pPr>
        <w:pStyle w:val="PL"/>
        <w:rPr>
          <w:rFonts w:eastAsia="宋体"/>
        </w:rPr>
      </w:pPr>
    </w:p>
    <w:p w14:paraId="240C7CFB" w14:textId="77777777" w:rsidR="00B97C08" w:rsidRPr="00B97C08" w:rsidRDefault="00B97C08" w:rsidP="00B97C08">
      <w:pPr>
        <w:pStyle w:val="PL"/>
        <w:rPr>
          <w:rFonts w:eastAsia="宋体"/>
        </w:rPr>
      </w:pPr>
      <w:r w:rsidRPr="00B97C08">
        <w:rPr>
          <w:rFonts w:eastAsia="宋体"/>
        </w:rPr>
        <w:t>SRBs-Required-ToBeReleased-Item</w:t>
      </w:r>
      <w:r w:rsidRPr="00B97C08">
        <w:rPr>
          <w:rFonts w:eastAsia="宋体"/>
        </w:rPr>
        <w:tab/>
        <w:t>::= SEQUENCE {</w:t>
      </w:r>
    </w:p>
    <w:p w14:paraId="0E235F36" w14:textId="77777777" w:rsidR="00B97C08" w:rsidRPr="00B97C08" w:rsidRDefault="00B97C08" w:rsidP="00B97C08">
      <w:pPr>
        <w:pStyle w:val="PL"/>
        <w:rPr>
          <w:rFonts w:eastAsia="宋体"/>
        </w:rPr>
      </w:pPr>
      <w:r w:rsidRPr="00B97C08">
        <w:rPr>
          <w:rFonts w:eastAsia="宋体"/>
        </w:rPr>
        <w:tab/>
        <w:t>sRBID</w:t>
      </w:r>
      <w:r w:rsidRPr="00B97C08">
        <w:rPr>
          <w:rFonts w:eastAsia="宋体"/>
        </w:rPr>
        <w:tab/>
        <w:t>SRBID,</w:t>
      </w:r>
    </w:p>
    <w:p w14:paraId="7E084CAA"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t>ProtocolExtensionContainer { { SRBs-Required-ToBeReleased-ItemExtIEs } }</w:t>
      </w:r>
      <w:r w:rsidRPr="00B97C08">
        <w:rPr>
          <w:rFonts w:eastAsia="宋体"/>
        </w:rPr>
        <w:tab/>
        <w:t>OPTIONAL,</w:t>
      </w:r>
    </w:p>
    <w:p w14:paraId="1F7222DA" w14:textId="77777777" w:rsidR="00B97C08" w:rsidRPr="00B97C08" w:rsidRDefault="00B97C08" w:rsidP="00B97C08">
      <w:pPr>
        <w:pStyle w:val="PL"/>
        <w:rPr>
          <w:rFonts w:eastAsia="宋体"/>
        </w:rPr>
      </w:pPr>
      <w:r w:rsidRPr="00B97C08">
        <w:rPr>
          <w:rFonts w:eastAsia="宋体"/>
        </w:rPr>
        <w:tab/>
        <w:t>...</w:t>
      </w:r>
    </w:p>
    <w:p w14:paraId="78AFB9DE" w14:textId="77777777" w:rsidR="00B97C08" w:rsidRPr="00B97C08" w:rsidRDefault="00B97C08" w:rsidP="00B97C08">
      <w:pPr>
        <w:pStyle w:val="PL"/>
        <w:rPr>
          <w:rFonts w:eastAsia="宋体"/>
        </w:rPr>
      </w:pPr>
      <w:r w:rsidRPr="00B97C08">
        <w:rPr>
          <w:rFonts w:eastAsia="宋体"/>
        </w:rPr>
        <w:t>}</w:t>
      </w:r>
    </w:p>
    <w:p w14:paraId="087A6E17" w14:textId="77777777" w:rsidR="00B97C08" w:rsidRPr="00B97C08" w:rsidRDefault="00B97C08" w:rsidP="00B97C08">
      <w:pPr>
        <w:pStyle w:val="PL"/>
        <w:rPr>
          <w:rFonts w:eastAsia="宋体"/>
        </w:rPr>
      </w:pPr>
    </w:p>
    <w:p w14:paraId="5BDE2652" w14:textId="77777777" w:rsidR="00B97C08" w:rsidRPr="00B97C08" w:rsidRDefault="00B97C08" w:rsidP="00B97C08">
      <w:pPr>
        <w:pStyle w:val="PL"/>
        <w:rPr>
          <w:rFonts w:eastAsia="宋体"/>
        </w:rPr>
      </w:pPr>
      <w:r w:rsidRPr="00B97C08">
        <w:rPr>
          <w:rFonts w:eastAsia="宋体"/>
        </w:rPr>
        <w:t xml:space="preserve">SRBs-Required-ToBeReleased-ItemExtIEs </w:t>
      </w:r>
      <w:r w:rsidRPr="00B97C08">
        <w:rPr>
          <w:rFonts w:eastAsia="宋体"/>
        </w:rPr>
        <w:tab/>
        <w:t>F1AP-PROTOCOL-EXTENSION ::= {</w:t>
      </w:r>
    </w:p>
    <w:p w14:paraId="7470F9F1" w14:textId="77777777" w:rsidR="00B97C08" w:rsidRPr="00B97C08" w:rsidRDefault="00B97C08" w:rsidP="00B97C08">
      <w:pPr>
        <w:pStyle w:val="PL"/>
        <w:rPr>
          <w:rFonts w:eastAsia="宋体"/>
        </w:rPr>
      </w:pPr>
      <w:r w:rsidRPr="00B97C08">
        <w:rPr>
          <w:rFonts w:eastAsia="宋体"/>
        </w:rPr>
        <w:tab/>
        <w:t>...</w:t>
      </w:r>
    </w:p>
    <w:p w14:paraId="2D3190CE" w14:textId="77777777" w:rsidR="00B97C08" w:rsidRPr="00B97C08" w:rsidRDefault="00B97C08" w:rsidP="00B97C08">
      <w:pPr>
        <w:pStyle w:val="PL"/>
        <w:rPr>
          <w:rFonts w:eastAsia="宋体"/>
        </w:rPr>
      </w:pPr>
      <w:r w:rsidRPr="00B97C08">
        <w:rPr>
          <w:rFonts w:eastAsia="宋体"/>
        </w:rPr>
        <w:t>}</w:t>
      </w:r>
    </w:p>
    <w:p w14:paraId="618D0B39" w14:textId="77777777" w:rsidR="00B97C08" w:rsidRPr="00B97C08" w:rsidRDefault="00B97C08" w:rsidP="00B97C08">
      <w:pPr>
        <w:pStyle w:val="PL"/>
      </w:pPr>
    </w:p>
    <w:p w14:paraId="7AF4621F" w14:textId="77777777" w:rsidR="00B97C08" w:rsidRPr="00B97C08" w:rsidRDefault="00B97C08" w:rsidP="00B97C08">
      <w:pPr>
        <w:pStyle w:val="PL"/>
        <w:rPr>
          <w:snapToGrid w:val="0"/>
        </w:rPr>
      </w:pPr>
      <w:r w:rsidRPr="00B97C08">
        <w:rPr>
          <w:snapToGrid w:val="0"/>
        </w:rPr>
        <w:t>SRBs-Setup-Item ::= SEQUENCE {</w:t>
      </w:r>
    </w:p>
    <w:p w14:paraId="0C6525FE" w14:textId="77777777" w:rsidR="00B97C08" w:rsidRPr="00B97C08" w:rsidRDefault="00B97C08" w:rsidP="00B97C08">
      <w:pPr>
        <w:pStyle w:val="PL"/>
        <w:rPr>
          <w:snapToGrid w:val="0"/>
        </w:rPr>
      </w:pPr>
      <w:r w:rsidRPr="00B97C08">
        <w:rPr>
          <w:snapToGrid w:val="0"/>
        </w:rPr>
        <w:tab/>
        <w:t>sRBID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SRBID,</w:t>
      </w:r>
    </w:p>
    <w:p w14:paraId="1F6F35F3" w14:textId="77777777" w:rsidR="00B97C08" w:rsidRPr="00B97C08" w:rsidRDefault="00B97C08" w:rsidP="00B97C08">
      <w:pPr>
        <w:pStyle w:val="PL"/>
        <w:rPr>
          <w:snapToGrid w:val="0"/>
        </w:rPr>
      </w:pPr>
      <w:r w:rsidRPr="00B97C08">
        <w:rPr>
          <w:snapToGrid w:val="0"/>
        </w:rPr>
        <w:tab/>
        <w:t>lCID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LCID,</w:t>
      </w:r>
    </w:p>
    <w:p w14:paraId="0875795B" w14:textId="77777777" w:rsidR="00B97C08" w:rsidRPr="00B97C08" w:rsidRDefault="00B97C08" w:rsidP="00B97C08">
      <w:pPr>
        <w:pStyle w:val="PL"/>
        <w:rPr>
          <w:snapToGrid w:val="0"/>
        </w:rPr>
      </w:pPr>
      <w:r w:rsidRPr="00B97C08">
        <w:rPr>
          <w:snapToGrid w:val="0"/>
        </w:rPr>
        <w:tab/>
        <w:t>iE-Extensions</w:t>
      </w:r>
      <w:r w:rsidRPr="00B97C08">
        <w:rPr>
          <w:snapToGrid w:val="0"/>
        </w:rPr>
        <w:tab/>
        <w:t>ProtocolExtensionContainer { { SRBs-Setup-ItemExtIEs } }</w:t>
      </w:r>
      <w:r w:rsidRPr="00B97C08">
        <w:rPr>
          <w:snapToGrid w:val="0"/>
        </w:rPr>
        <w:tab/>
        <w:t>OPTIONAL,</w:t>
      </w:r>
    </w:p>
    <w:p w14:paraId="1DBD55E0" w14:textId="77777777" w:rsidR="00B97C08" w:rsidRPr="00B97C08" w:rsidRDefault="00B97C08" w:rsidP="00B97C08">
      <w:pPr>
        <w:pStyle w:val="PL"/>
        <w:rPr>
          <w:snapToGrid w:val="0"/>
        </w:rPr>
      </w:pPr>
      <w:r w:rsidRPr="00B97C08">
        <w:rPr>
          <w:snapToGrid w:val="0"/>
        </w:rPr>
        <w:tab/>
        <w:t>...</w:t>
      </w:r>
    </w:p>
    <w:p w14:paraId="03944699" w14:textId="77777777" w:rsidR="00B97C08" w:rsidRPr="00B97C08" w:rsidRDefault="00B97C08" w:rsidP="00B97C08">
      <w:pPr>
        <w:pStyle w:val="PL"/>
        <w:rPr>
          <w:snapToGrid w:val="0"/>
        </w:rPr>
      </w:pPr>
      <w:r w:rsidRPr="00B97C08">
        <w:rPr>
          <w:snapToGrid w:val="0"/>
        </w:rPr>
        <w:t>}</w:t>
      </w:r>
    </w:p>
    <w:p w14:paraId="6A651559" w14:textId="77777777" w:rsidR="00B97C08" w:rsidRPr="00B97C08" w:rsidRDefault="00B97C08" w:rsidP="00B97C08">
      <w:pPr>
        <w:pStyle w:val="PL"/>
        <w:rPr>
          <w:snapToGrid w:val="0"/>
        </w:rPr>
      </w:pPr>
    </w:p>
    <w:p w14:paraId="42F0F942" w14:textId="77777777" w:rsidR="00B97C08" w:rsidRPr="00B97C08" w:rsidRDefault="00B97C08" w:rsidP="00B97C08">
      <w:pPr>
        <w:pStyle w:val="PL"/>
        <w:rPr>
          <w:snapToGrid w:val="0"/>
        </w:rPr>
      </w:pPr>
      <w:r w:rsidRPr="00B97C08">
        <w:rPr>
          <w:snapToGrid w:val="0"/>
        </w:rPr>
        <w:t xml:space="preserve">SRBs-Setup-ItemExtIEs </w:t>
      </w:r>
      <w:r w:rsidRPr="00B97C08">
        <w:rPr>
          <w:snapToGrid w:val="0"/>
        </w:rPr>
        <w:tab/>
        <w:t>F1AP-PROTOCOL-EXTENSION ::= {</w:t>
      </w:r>
    </w:p>
    <w:p w14:paraId="31973178" w14:textId="77777777" w:rsidR="00B97C08" w:rsidRPr="00B97C08" w:rsidRDefault="00B97C08" w:rsidP="00B97C08">
      <w:pPr>
        <w:pStyle w:val="PL"/>
        <w:rPr>
          <w:snapToGrid w:val="0"/>
        </w:rPr>
      </w:pPr>
      <w:r w:rsidRPr="00B97C08">
        <w:rPr>
          <w:snapToGrid w:val="0"/>
        </w:rPr>
        <w:tab/>
        <w:t>...</w:t>
      </w:r>
    </w:p>
    <w:p w14:paraId="10518FEE" w14:textId="77777777" w:rsidR="00B97C08" w:rsidRPr="00B97C08" w:rsidRDefault="00B97C08" w:rsidP="00B97C08">
      <w:pPr>
        <w:pStyle w:val="PL"/>
        <w:rPr>
          <w:snapToGrid w:val="0"/>
        </w:rPr>
      </w:pPr>
      <w:r w:rsidRPr="00B97C08">
        <w:rPr>
          <w:snapToGrid w:val="0"/>
        </w:rPr>
        <w:t>}</w:t>
      </w:r>
    </w:p>
    <w:p w14:paraId="240B4DF1" w14:textId="77777777" w:rsidR="00B97C08" w:rsidRPr="00B97C08" w:rsidRDefault="00B97C08" w:rsidP="00B97C08">
      <w:pPr>
        <w:pStyle w:val="PL"/>
        <w:rPr>
          <w:snapToGrid w:val="0"/>
        </w:rPr>
      </w:pPr>
    </w:p>
    <w:p w14:paraId="60B9DE08" w14:textId="77777777" w:rsidR="00B97C08" w:rsidRPr="00B97C08" w:rsidRDefault="00B97C08" w:rsidP="00B97C08">
      <w:pPr>
        <w:pStyle w:val="PL"/>
        <w:rPr>
          <w:snapToGrid w:val="0"/>
        </w:rPr>
      </w:pPr>
      <w:r w:rsidRPr="00B97C08">
        <w:rPr>
          <w:snapToGrid w:val="0"/>
        </w:rPr>
        <w:t>SRBs-SetupMod-Item ::= SEQUENCE {</w:t>
      </w:r>
    </w:p>
    <w:p w14:paraId="5587BDAF" w14:textId="77777777" w:rsidR="00B97C08" w:rsidRPr="00B97C08" w:rsidRDefault="00B97C08" w:rsidP="00B97C08">
      <w:pPr>
        <w:pStyle w:val="PL"/>
        <w:rPr>
          <w:snapToGrid w:val="0"/>
        </w:rPr>
      </w:pPr>
      <w:r w:rsidRPr="00B97C08">
        <w:rPr>
          <w:snapToGrid w:val="0"/>
        </w:rPr>
        <w:tab/>
        <w:t>sRBID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SRBID,</w:t>
      </w:r>
    </w:p>
    <w:p w14:paraId="5384C82D" w14:textId="77777777" w:rsidR="00B97C08" w:rsidRPr="00B97C08" w:rsidRDefault="00B97C08" w:rsidP="00B97C08">
      <w:pPr>
        <w:pStyle w:val="PL"/>
        <w:rPr>
          <w:snapToGrid w:val="0"/>
        </w:rPr>
      </w:pPr>
      <w:r w:rsidRPr="00B97C08">
        <w:rPr>
          <w:snapToGrid w:val="0"/>
        </w:rPr>
        <w:tab/>
        <w:t>lCID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LCID,</w:t>
      </w:r>
    </w:p>
    <w:p w14:paraId="28004BE1" w14:textId="77777777" w:rsidR="00B97C08" w:rsidRPr="00B97C08" w:rsidRDefault="00B97C08" w:rsidP="00B97C08">
      <w:pPr>
        <w:pStyle w:val="PL"/>
        <w:rPr>
          <w:snapToGrid w:val="0"/>
        </w:rPr>
      </w:pPr>
      <w:r w:rsidRPr="00B97C08">
        <w:rPr>
          <w:snapToGrid w:val="0"/>
        </w:rPr>
        <w:tab/>
        <w:t>iE-Extensions</w:t>
      </w:r>
      <w:r w:rsidRPr="00B97C08">
        <w:rPr>
          <w:snapToGrid w:val="0"/>
        </w:rPr>
        <w:tab/>
        <w:t>ProtocolExtensionContainer { { SRBs-SetupMod-ItemExtIEs } }</w:t>
      </w:r>
      <w:r w:rsidRPr="00B97C08">
        <w:rPr>
          <w:snapToGrid w:val="0"/>
        </w:rPr>
        <w:tab/>
        <w:t>OPTIONAL,</w:t>
      </w:r>
    </w:p>
    <w:p w14:paraId="2E6BAEF0" w14:textId="77777777" w:rsidR="00B97C08" w:rsidRPr="00B97C08" w:rsidRDefault="00B97C08" w:rsidP="00B97C08">
      <w:pPr>
        <w:pStyle w:val="PL"/>
        <w:rPr>
          <w:snapToGrid w:val="0"/>
        </w:rPr>
      </w:pPr>
      <w:r w:rsidRPr="00B97C08">
        <w:rPr>
          <w:snapToGrid w:val="0"/>
        </w:rPr>
        <w:tab/>
        <w:t>...</w:t>
      </w:r>
    </w:p>
    <w:p w14:paraId="7422E980" w14:textId="77777777" w:rsidR="00B97C08" w:rsidRPr="00B97C08" w:rsidRDefault="00B97C08" w:rsidP="00B97C08">
      <w:pPr>
        <w:pStyle w:val="PL"/>
        <w:rPr>
          <w:snapToGrid w:val="0"/>
        </w:rPr>
      </w:pPr>
      <w:r w:rsidRPr="00B97C08">
        <w:rPr>
          <w:snapToGrid w:val="0"/>
        </w:rPr>
        <w:t>}</w:t>
      </w:r>
    </w:p>
    <w:p w14:paraId="7A64DC2A" w14:textId="77777777" w:rsidR="00B97C08" w:rsidRPr="00B97C08" w:rsidRDefault="00B97C08" w:rsidP="00B97C08">
      <w:pPr>
        <w:pStyle w:val="PL"/>
        <w:rPr>
          <w:snapToGrid w:val="0"/>
        </w:rPr>
      </w:pPr>
    </w:p>
    <w:p w14:paraId="0A5F4374" w14:textId="77777777" w:rsidR="00B97C08" w:rsidRPr="00B97C08" w:rsidRDefault="00B97C08" w:rsidP="00B97C08">
      <w:pPr>
        <w:pStyle w:val="PL"/>
        <w:rPr>
          <w:snapToGrid w:val="0"/>
        </w:rPr>
      </w:pPr>
      <w:r w:rsidRPr="00B97C08">
        <w:rPr>
          <w:snapToGrid w:val="0"/>
        </w:rPr>
        <w:t xml:space="preserve">SRBs-SetupMod-ItemExtIEs </w:t>
      </w:r>
      <w:r w:rsidRPr="00B97C08">
        <w:rPr>
          <w:snapToGrid w:val="0"/>
        </w:rPr>
        <w:tab/>
        <w:t>F1AP-PROTOCOL-EXTENSION ::= {</w:t>
      </w:r>
    </w:p>
    <w:p w14:paraId="03AB66ED" w14:textId="77777777" w:rsidR="00B97C08" w:rsidRPr="00B97C08" w:rsidRDefault="00B97C08" w:rsidP="00B97C08">
      <w:pPr>
        <w:pStyle w:val="PL"/>
        <w:rPr>
          <w:snapToGrid w:val="0"/>
        </w:rPr>
      </w:pPr>
      <w:r w:rsidRPr="00B97C08">
        <w:rPr>
          <w:snapToGrid w:val="0"/>
        </w:rPr>
        <w:lastRenderedPageBreak/>
        <w:tab/>
        <w:t>...</w:t>
      </w:r>
    </w:p>
    <w:p w14:paraId="619844E6" w14:textId="77777777" w:rsidR="00B97C08" w:rsidRPr="00B97C08" w:rsidRDefault="00B97C08" w:rsidP="00B97C08">
      <w:pPr>
        <w:pStyle w:val="PL"/>
        <w:rPr>
          <w:snapToGrid w:val="0"/>
        </w:rPr>
      </w:pPr>
      <w:r w:rsidRPr="00B97C08">
        <w:rPr>
          <w:snapToGrid w:val="0"/>
        </w:rPr>
        <w:t>}</w:t>
      </w:r>
    </w:p>
    <w:p w14:paraId="29980B3D" w14:textId="77777777" w:rsidR="00B97C08" w:rsidRPr="00B97C08" w:rsidRDefault="00B97C08" w:rsidP="00B97C08">
      <w:pPr>
        <w:pStyle w:val="PL"/>
        <w:rPr>
          <w:rFonts w:eastAsia="宋体"/>
        </w:rPr>
      </w:pPr>
    </w:p>
    <w:p w14:paraId="48F3FB47" w14:textId="77777777" w:rsidR="00B97C08" w:rsidRPr="00B97C08" w:rsidRDefault="00B97C08" w:rsidP="00B97C08">
      <w:pPr>
        <w:pStyle w:val="PL"/>
        <w:rPr>
          <w:rFonts w:eastAsia="宋体"/>
        </w:rPr>
      </w:pPr>
      <w:r w:rsidRPr="00B97C08">
        <w:rPr>
          <w:rFonts w:eastAsia="宋体"/>
        </w:rPr>
        <w:t>SRBs-ToBeReleased-Item</w:t>
      </w:r>
      <w:r w:rsidRPr="00B97C08">
        <w:rPr>
          <w:rFonts w:eastAsia="宋体"/>
        </w:rPr>
        <w:tab/>
        <w:t>::= SEQUENCE {</w:t>
      </w:r>
    </w:p>
    <w:p w14:paraId="52FB9DA5" w14:textId="77777777" w:rsidR="00B97C08" w:rsidRPr="00B97C08" w:rsidRDefault="00B97C08" w:rsidP="00B97C08">
      <w:pPr>
        <w:pStyle w:val="PL"/>
        <w:rPr>
          <w:rFonts w:eastAsia="宋体"/>
        </w:rPr>
      </w:pPr>
      <w:r w:rsidRPr="00B97C08">
        <w:rPr>
          <w:rFonts w:eastAsia="宋体"/>
        </w:rPr>
        <w:tab/>
        <w:t>sRBID</w:t>
      </w:r>
      <w:r w:rsidRPr="00B97C08">
        <w:rPr>
          <w:rFonts w:eastAsia="宋体"/>
        </w:rPr>
        <w:tab/>
      </w:r>
      <w:r w:rsidRPr="00B97C08">
        <w:rPr>
          <w:rFonts w:eastAsia="宋体"/>
        </w:rPr>
        <w:tab/>
        <w:t>SRBID,</w:t>
      </w:r>
    </w:p>
    <w:p w14:paraId="19DBAE64"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t>ProtocolExtensionContainer { { SRBs-ToBeReleased-ItemExtIEs } }</w:t>
      </w:r>
      <w:r w:rsidRPr="00B97C08">
        <w:rPr>
          <w:rFonts w:eastAsia="宋体"/>
        </w:rPr>
        <w:tab/>
        <w:t>OPTIONAL,</w:t>
      </w:r>
    </w:p>
    <w:p w14:paraId="1BBDF7F0" w14:textId="77777777" w:rsidR="00B97C08" w:rsidRPr="00B97C08" w:rsidRDefault="00B97C08" w:rsidP="00B97C08">
      <w:pPr>
        <w:pStyle w:val="PL"/>
        <w:rPr>
          <w:rFonts w:eastAsia="宋体"/>
        </w:rPr>
      </w:pPr>
      <w:r w:rsidRPr="00B97C08">
        <w:rPr>
          <w:rFonts w:eastAsia="宋体"/>
        </w:rPr>
        <w:tab/>
        <w:t>...</w:t>
      </w:r>
    </w:p>
    <w:p w14:paraId="61DD8236" w14:textId="77777777" w:rsidR="00B97C08" w:rsidRPr="00B97C08" w:rsidRDefault="00B97C08" w:rsidP="00B97C08">
      <w:pPr>
        <w:pStyle w:val="PL"/>
        <w:rPr>
          <w:rFonts w:eastAsia="宋体"/>
        </w:rPr>
      </w:pPr>
      <w:r w:rsidRPr="00B97C08">
        <w:rPr>
          <w:rFonts w:eastAsia="宋体"/>
        </w:rPr>
        <w:t>}</w:t>
      </w:r>
    </w:p>
    <w:p w14:paraId="09D92B29" w14:textId="77777777" w:rsidR="00B97C08" w:rsidRPr="00B97C08" w:rsidRDefault="00B97C08" w:rsidP="00B97C08">
      <w:pPr>
        <w:pStyle w:val="PL"/>
        <w:rPr>
          <w:rFonts w:eastAsia="宋体"/>
        </w:rPr>
      </w:pPr>
    </w:p>
    <w:p w14:paraId="6B5979B1" w14:textId="77777777" w:rsidR="00B97C08" w:rsidRPr="00B97C08" w:rsidRDefault="00B97C08" w:rsidP="00B97C08">
      <w:pPr>
        <w:pStyle w:val="PL"/>
        <w:rPr>
          <w:rFonts w:eastAsia="宋体"/>
        </w:rPr>
      </w:pPr>
      <w:r w:rsidRPr="00B97C08">
        <w:rPr>
          <w:rFonts w:eastAsia="宋体"/>
        </w:rPr>
        <w:t xml:space="preserve">SRBs-ToBeReleased-ItemExtIEs </w:t>
      </w:r>
      <w:r w:rsidRPr="00B97C08">
        <w:rPr>
          <w:rFonts w:eastAsia="宋体"/>
        </w:rPr>
        <w:tab/>
        <w:t>F1AP-PROTOCOL-EXTENSION ::= {</w:t>
      </w:r>
    </w:p>
    <w:p w14:paraId="629E652C" w14:textId="77777777" w:rsidR="00B97C08" w:rsidRPr="00B97C08" w:rsidRDefault="00B97C08" w:rsidP="00B97C08">
      <w:pPr>
        <w:pStyle w:val="PL"/>
        <w:rPr>
          <w:rFonts w:eastAsia="宋体"/>
        </w:rPr>
      </w:pPr>
      <w:r w:rsidRPr="00B97C08">
        <w:rPr>
          <w:rFonts w:eastAsia="宋体"/>
        </w:rPr>
        <w:tab/>
        <w:t>...</w:t>
      </w:r>
    </w:p>
    <w:p w14:paraId="719C3C25" w14:textId="77777777" w:rsidR="00B97C08" w:rsidRPr="00B97C08" w:rsidRDefault="00B97C08" w:rsidP="00B97C08">
      <w:pPr>
        <w:pStyle w:val="PL"/>
        <w:rPr>
          <w:rFonts w:eastAsia="宋体"/>
        </w:rPr>
      </w:pPr>
      <w:r w:rsidRPr="00B97C08">
        <w:rPr>
          <w:rFonts w:eastAsia="宋体"/>
        </w:rPr>
        <w:t>}</w:t>
      </w:r>
    </w:p>
    <w:p w14:paraId="11BC5E9D" w14:textId="77777777" w:rsidR="00B97C08" w:rsidRPr="00B97C08" w:rsidRDefault="00B97C08" w:rsidP="00B97C08">
      <w:pPr>
        <w:pStyle w:val="PL"/>
        <w:rPr>
          <w:rFonts w:eastAsia="宋体"/>
        </w:rPr>
      </w:pPr>
    </w:p>
    <w:p w14:paraId="02867A97" w14:textId="77777777" w:rsidR="00B97C08" w:rsidRPr="00B97C08" w:rsidRDefault="00B97C08" w:rsidP="00B97C08">
      <w:pPr>
        <w:pStyle w:val="PL"/>
        <w:rPr>
          <w:rFonts w:eastAsia="宋体"/>
        </w:rPr>
      </w:pPr>
      <w:r w:rsidRPr="00B97C08">
        <w:rPr>
          <w:rFonts w:eastAsia="宋体"/>
        </w:rPr>
        <w:t>SRBs-ToBeSetup-Item ::= SEQUENCE {</w:t>
      </w:r>
    </w:p>
    <w:p w14:paraId="7C19A641" w14:textId="77777777" w:rsidR="00B97C08" w:rsidRPr="00B97C08" w:rsidRDefault="00B97C08" w:rsidP="00B97C08">
      <w:pPr>
        <w:pStyle w:val="PL"/>
        <w:rPr>
          <w:rFonts w:eastAsia="宋体"/>
        </w:rPr>
      </w:pPr>
      <w:r w:rsidRPr="00B97C08">
        <w:rPr>
          <w:rFonts w:eastAsia="宋体"/>
        </w:rPr>
        <w:tab/>
        <w:t>sRBID</w:t>
      </w:r>
      <w:r w:rsidRPr="00B97C08">
        <w:rPr>
          <w:rFonts w:eastAsia="宋体"/>
        </w:rPr>
        <w:tab/>
        <w:t xml:space="preserve"> SRBID</w:t>
      </w:r>
      <w:r w:rsidRPr="00B97C08">
        <w:rPr>
          <w:rFonts w:eastAsia="宋体"/>
        </w:rPr>
        <w:tab/>
        <w:t>,</w:t>
      </w:r>
    </w:p>
    <w:p w14:paraId="7F0BFCAE" w14:textId="77777777" w:rsidR="00B97C08" w:rsidRPr="00B97C08" w:rsidRDefault="00B97C08" w:rsidP="00B97C08">
      <w:pPr>
        <w:pStyle w:val="PL"/>
        <w:rPr>
          <w:rFonts w:eastAsia="宋体"/>
        </w:rPr>
      </w:pPr>
      <w:r w:rsidRPr="00B97C08">
        <w:rPr>
          <w:rFonts w:eastAsia="宋体"/>
        </w:rPr>
        <w:tab/>
        <w:t>duplicationIndication</w:t>
      </w:r>
      <w:r w:rsidRPr="00B97C08">
        <w:rPr>
          <w:rFonts w:eastAsia="宋体"/>
        </w:rPr>
        <w:tab/>
        <w:t>DuplicationIndication</w:t>
      </w:r>
      <w:r w:rsidRPr="00B97C08">
        <w:rPr>
          <w:rFonts w:eastAsia="宋体"/>
        </w:rPr>
        <w:tab/>
        <w:t>OPTIONAL,</w:t>
      </w:r>
    </w:p>
    <w:p w14:paraId="09E993BA"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t>ProtocolExtensionContainer { { SRBs-ToBeSetup-ItemExtIEs } }</w:t>
      </w:r>
      <w:r w:rsidRPr="00B97C08">
        <w:rPr>
          <w:rFonts w:eastAsia="宋体"/>
        </w:rPr>
        <w:tab/>
        <w:t>OPTIONAL,</w:t>
      </w:r>
    </w:p>
    <w:p w14:paraId="60D50B6E" w14:textId="77777777" w:rsidR="00B97C08" w:rsidRPr="00B97C08" w:rsidRDefault="00B97C08" w:rsidP="00B97C08">
      <w:pPr>
        <w:pStyle w:val="PL"/>
        <w:rPr>
          <w:rFonts w:eastAsia="宋体"/>
        </w:rPr>
      </w:pPr>
      <w:r w:rsidRPr="00B97C08">
        <w:rPr>
          <w:rFonts w:eastAsia="宋体"/>
        </w:rPr>
        <w:tab/>
        <w:t>...</w:t>
      </w:r>
    </w:p>
    <w:p w14:paraId="68245207" w14:textId="77777777" w:rsidR="00B97C08" w:rsidRPr="00B97C08" w:rsidRDefault="00B97C08" w:rsidP="00B97C08">
      <w:pPr>
        <w:pStyle w:val="PL"/>
        <w:rPr>
          <w:rFonts w:eastAsia="宋体"/>
        </w:rPr>
      </w:pPr>
      <w:r w:rsidRPr="00B97C08">
        <w:rPr>
          <w:rFonts w:eastAsia="宋体"/>
        </w:rPr>
        <w:t>}</w:t>
      </w:r>
    </w:p>
    <w:p w14:paraId="546BB2EE" w14:textId="77777777" w:rsidR="00B97C08" w:rsidRPr="00B97C08" w:rsidRDefault="00B97C08" w:rsidP="00B97C08">
      <w:pPr>
        <w:pStyle w:val="PL"/>
        <w:rPr>
          <w:rFonts w:eastAsia="宋体"/>
        </w:rPr>
      </w:pPr>
    </w:p>
    <w:p w14:paraId="42BC2CE0" w14:textId="77777777" w:rsidR="00B97C08" w:rsidRPr="00B97C08" w:rsidRDefault="00B97C08" w:rsidP="00B97C08">
      <w:pPr>
        <w:pStyle w:val="PL"/>
        <w:rPr>
          <w:rFonts w:eastAsia="宋体"/>
        </w:rPr>
      </w:pPr>
      <w:r w:rsidRPr="00B97C08">
        <w:rPr>
          <w:rFonts w:eastAsia="宋体"/>
        </w:rPr>
        <w:t xml:space="preserve">SRBs-ToBeSetup-ItemExtIEs </w:t>
      </w:r>
      <w:r w:rsidRPr="00B97C08">
        <w:rPr>
          <w:rFonts w:eastAsia="宋体"/>
        </w:rPr>
        <w:tab/>
        <w:t>F1AP-PROTOCOL-EXTENSION ::= {</w:t>
      </w:r>
    </w:p>
    <w:p w14:paraId="4812741A" w14:textId="77777777" w:rsidR="00B97C08" w:rsidRPr="00B97C08" w:rsidRDefault="00B97C08" w:rsidP="00B97C08">
      <w:pPr>
        <w:pStyle w:val="PL"/>
        <w:rPr>
          <w:rFonts w:eastAsia="宋体"/>
        </w:rPr>
      </w:pPr>
      <w:r w:rsidRPr="00B97C08">
        <w:rPr>
          <w:rFonts w:eastAsia="宋体"/>
        </w:rPr>
        <w:tab/>
        <w:t>{ ID id-AdditionalDuplicationIndication</w:t>
      </w:r>
      <w:r w:rsidRPr="00B97C08">
        <w:rPr>
          <w:rFonts w:eastAsia="宋体"/>
        </w:rPr>
        <w:tab/>
        <w:t>CRITICALITY ignore</w:t>
      </w:r>
      <w:r w:rsidRPr="00B97C08">
        <w:rPr>
          <w:rFonts w:eastAsia="宋体"/>
        </w:rPr>
        <w:tab/>
        <w:t>EXTENSION AdditionalDuplicationIndication</w:t>
      </w:r>
      <w:r w:rsidRPr="00B97C08">
        <w:rPr>
          <w:rFonts w:eastAsia="宋体"/>
        </w:rPr>
        <w:tab/>
      </w:r>
      <w:r w:rsidRPr="00B97C08">
        <w:rPr>
          <w:rFonts w:eastAsia="宋体"/>
        </w:rPr>
        <w:tab/>
        <w:t>PRESENCE optional</w:t>
      </w:r>
      <w:r w:rsidRPr="00B97C08">
        <w:rPr>
          <w:rFonts w:eastAsia="宋体"/>
        </w:rPr>
        <w:tab/>
        <w:t>}|</w:t>
      </w:r>
    </w:p>
    <w:p w14:paraId="06FCE469" w14:textId="77777777" w:rsidR="00B97C08" w:rsidRPr="00B97C08" w:rsidRDefault="00B97C08" w:rsidP="00B97C08">
      <w:pPr>
        <w:pStyle w:val="PL"/>
        <w:rPr>
          <w:rFonts w:eastAsia="仿宋"/>
        </w:rPr>
      </w:pPr>
      <w:r w:rsidRPr="00B97C08">
        <w:rPr>
          <w:rFonts w:eastAsia="宋体"/>
        </w:rPr>
        <w:tab/>
        <w:t>{ ID id-SDTRLCBearerConfiguration</w:t>
      </w:r>
      <w:r w:rsidRPr="00B97C08">
        <w:rPr>
          <w:rFonts w:eastAsia="宋体"/>
        </w:rPr>
        <w:tab/>
      </w:r>
      <w:r w:rsidRPr="00B97C08">
        <w:rPr>
          <w:rFonts w:eastAsia="宋体"/>
        </w:rPr>
        <w:tab/>
        <w:t>CRITICALITY ignore</w:t>
      </w:r>
      <w:r w:rsidRPr="00B97C08">
        <w:rPr>
          <w:rFonts w:eastAsia="宋体"/>
        </w:rPr>
        <w:tab/>
        <w:t>EXTENSION SDTRLCBearerConfiguration</w:t>
      </w:r>
      <w:r w:rsidRPr="00B97C08">
        <w:rPr>
          <w:rFonts w:eastAsia="宋体"/>
        </w:rPr>
        <w:tab/>
      </w:r>
      <w:r w:rsidRPr="00B97C08">
        <w:rPr>
          <w:rFonts w:eastAsia="宋体"/>
        </w:rPr>
        <w:tab/>
      </w:r>
      <w:r w:rsidRPr="00B97C08">
        <w:rPr>
          <w:rFonts w:eastAsia="宋体"/>
        </w:rPr>
        <w:tab/>
      </w:r>
      <w:r w:rsidRPr="00B97C08">
        <w:rPr>
          <w:rFonts w:eastAsia="宋体"/>
        </w:rPr>
        <w:tab/>
        <w:t>PRESENCE optional }</w:t>
      </w:r>
      <w:r w:rsidRPr="00B97C08">
        <w:rPr>
          <w:rFonts w:eastAsia="仿宋"/>
        </w:rPr>
        <w:t>|</w:t>
      </w:r>
    </w:p>
    <w:p w14:paraId="2ED35741" w14:textId="77777777" w:rsidR="00B97C08" w:rsidRPr="00B97C08" w:rsidRDefault="00B97C08" w:rsidP="00B97C08">
      <w:pPr>
        <w:pStyle w:val="PL"/>
        <w:rPr>
          <w:rFonts w:eastAsia="宋体"/>
        </w:rPr>
      </w:pPr>
      <w:r w:rsidRPr="00B97C08">
        <w:rPr>
          <w:rFonts w:eastAsia="仿宋"/>
        </w:rPr>
        <w:tab/>
        <w:t>{ ID id-SRBMappingInfo</w:t>
      </w:r>
      <w:r w:rsidRPr="00B97C08">
        <w:rPr>
          <w:rFonts w:eastAsia="仿宋"/>
        </w:rPr>
        <w:tab/>
      </w:r>
      <w:r w:rsidRPr="00B97C08">
        <w:rPr>
          <w:rFonts w:eastAsia="仿宋"/>
        </w:rPr>
        <w:tab/>
      </w:r>
      <w:r w:rsidRPr="00B97C08">
        <w:rPr>
          <w:rFonts w:eastAsia="仿宋"/>
        </w:rPr>
        <w:tab/>
      </w:r>
      <w:r w:rsidRPr="00B97C08">
        <w:rPr>
          <w:rFonts w:eastAsia="仿宋"/>
        </w:rPr>
        <w:tab/>
      </w:r>
      <w:r w:rsidRPr="00B97C08">
        <w:rPr>
          <w:rFonts w:eastAsia="仿宋"/>
        </w:rPr>
        <w:tab/>
        <w:t>CRITICALITY ignore</w:t>
      </w:r>
      <w:r w:rsidRPr="00B97C08">
        <w:rPr>
          <w:rFonts w:eastAsia="仿宋"/>
        </w:rPr>
        <w:tab/>
        <w:t>EXTENSION UuRLCChannelID</w:t>
      </w:r>
      <w:r w:rsidRPr="00B97C08">
        <w:rPr>
          <w:rFonts w:eastAsia="仿宋"/>
        </w:rPr>
        <w:tab/>
      </w:r>
      <w:r w:rsidRPr="00B97C08">
        <w:rPr>
          <w:rFonts w:eastAsia="仿宋"/>
        </w:rPr>
        <w:tab/>
      </w:r>
      <w:r w:rsidRPr="00B97C08">
        <w:rPr>
          <w:rFonts w:eastAsia="仿宋"/>
        </w:rPr>
        <w:tab/>
      </w:r>
      <w:r w:rsidRPr="00B97C08">
        <w:rPr>
          <w:rFonts w:eastAsia="仿宋"/>
        </w:rPr>
        <w:tab/>
      </w:r>
      <w:r w:rsidRPr="00B97C08">
        <w:rPr>
          <w:rFonts w:eastAsia="仿宋"/>
        </w:rPr>
        <w:tab/>
      </w:r>
      <w:r w:rsidRPr="00B97C08">
        <w:rPr>
          <w:rFonts w:eastAsia="仿宋"/>
        </w:rPr>
        <w:tab/>
      </w:r>
      <w:r w:rsidRPr="00B97C08">
        <w:rPr>
          <w:rFonts w:eastAsia="仿宋"/>
        </w:rPr>
        <w:tab/>
        <w:t>PRESENCE optional</w:t>
      </w:r>
      <w:r w:rsidRPr="00B97C08">
        <w:rPr>
          <w:rFonts w:eastAsia="仿宋"/>
        </w:rPr>
        <w:tab/>
        <w:t>}</w:t>
      </w:r>
      <w:r w:rsidRPr="00B97C08">
        <w:rPr>
          <w:rFonts w:eastAsia="宋体"/>
        </w:rPr>
        <w:t>,</w:t>
      </w:r>
    </w:p>
    <w:p w14:paraId="7CC71A8C" w14:textId="77777777" w:rsidR="00B97C08" w:rsidRPr="00B97C08" w:rsidRDefault="00B97C08" w:rsidP="00B97C08">
      <w:pPr>
        <w:pStyle w:val="PL"/>
        <w:rPr>
          <w:rFonts w:eastAsia="宋体"/>
        </w:rPr>
      </w:pPr>
      <w:r w:rsidRPr="00B97C08">
        <w:rPr>
          <w:rFonts w:eastAsia="宋体"/>
        </w:rPr>
        <w:tab/>
        <w:t>...</w:t>
      </w:r>
    </w:p>
    <w:p w14:paraId="7D526710" w14:textId="77777777" w:rsidR="00B97C08" w:rsidRPr="00B97C08" w:rsidRDefault="00B97C08" w:rsidP="00B97C08">
      <w:pPr>
        <w:pStyle w:val="PL"/>
        <w:rPr>
          <w:rFonts w:eastAsia="宋体"/>
        </w:rPr>
      </w:pPr>
      <w:r w:rsidRPr="00B97C08">
        <w:rPr>
          <w:rFonts w:eastAsia="宋体"/>
        </w:rPr>
        <w:t>}</w:t>
      </w:r>
    </w:p>
    <w:p w14:paraId="5D48DAE7" w14:textId="77777777" w:rsidR="00B97C08" w:rsidRPr="00B97C08" w:rsidRDefault="00B97C08" w:rsidP="00B97C08">
      <w:pPr>
        <w:pStyle w:val="PL"/>
        <w:rPr>
          <w:rFonts w:eastAsia="宋体"/>
        </w:rPr>
      </w:pPr>
    </w:p>
    <w:p w14:paraId="4F02C721" w14:textId="77777777" w:rsidR="00B97C08" w:rsidRPr="00B97C08" w:rsidRDefault="00B97C08" w:rsidP="00B97C08">
      <w:pPr>
        <w:pStyle w:val="PL"/>
        <w:rPr>
          <w:rFonts w:eastAsia="宋体"/>
        </w:rPr>
      </w:pPr>
      <w:r w:rsidRPr="00B97C08">
        <w:rPr>
          <w:rFonts w:eastAsia="宋体"/>
        </w:rPr>
        <w:t>SRBs-ToBeSetupMod-Item</w:t>
      </w:r>
      <w:r w:rsidRPr="00B97C08">
        <w:rPr>
          <w:rFonts w:eastAsia="宋体"/>
        </w:rPr>
        <w:tab/>
        <w:t>::= SEQUENCE {</w:t>
      </w:r>
    </w:p>
    <w:p w14:paraId="389E1674" w14:textId="77777777" w:rsidR="00B97C08" w:rsidRPr="00B97C08" w:rsidRDefault="00B97C08" w:rsidP="00B97C08">
      <w:pPr>
        <w:pStyle w:val="PL"/>
        <w:rPr>
          <w:rFonts w:eastAsia="宋体"/>
        </w:rPr>
      </w:pPr>
      <w:r w:rsidRPr="00B97C08">
        <w:rPr>
          <w:rFonts w:eastAsia="宋体"/>
        </w:rPr>
        <w:tab/>
        <w:t>sRBID</w:t>
      </w:r>
      <w:r w:rsidRPr="00B97C08">
        <w:rPr>
          <w:rFonts w:eastAsia="宋体"/>
        </w:rPr>
        <w:tab/>
        <w:t>SRBID,</w:t>
      </w:r>
    </w:p>
    <w:p w14:paraId="23D03556" w14:textId="77777777" w:rsidR="00B97C08" w:rsidRPr="00B97C08" w:rsidRDefault="00B97C08" w:rsidP="00B97C08">
      <w:pPr>
        <w:pStyle w:val="PL"/>
        <w:rPr>
          <w:rFonts w:eastAsia="宋体"/>
        </w:rPr>
      </w:pPr>
      <w:r w:rsidRPr="00B97C08">
        <w:rPr>
          <w:rFonts w:eastAsia="宋体"/>
        </w:rPr>
        <w:tab/>
        <w:t>duplicationIndication</w:t>
      </w:r>
      <w:r w:rsidRPr="00B97C08">
        <w:rPr>
          <w:rFonts w:eastAsia="宋体"/>
        </w:rPr>
        <w:tab/>
        <w:t>DuplicationIndication</w:t>
      </w:r>
      <w:r w:rsidRPr="00B97C08">
        <w:rPr>
          <w:rFonts w:eastAsia="宋体"/>
        </w:rPr>
        <w:tab/>
        <w:t>OPTIONAL,</w:t>
      </w:r>
    </w:p>
    <w:p w14:paraId="059AEBE1"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t>ProtocolExtensionContainer { { SRBs-ToBeSetupMod-ItemExtIEs } }</w:t>
      </w:r>
      <w:r w:rsidRPr="00B97C08">
        <w:rPr>
          <w:rFonts w:eastAsia="宋体"/>
        </w:rPr>
        <w:tab/>
        <w:t>OPTIONAL,</w:t>
      </w:r>
    </w:p>
    <w:p w14:paraId="2357BCBB" w14:textId="77777777" w:rsidR="00B97C08" w:rsidRPr="00B97C08" w:rsidRDefault="00B97C08" w:rsidP="00B97C08">
      <w:pPr>
        <w:pStyle w:val="PL"/>
        <w:rPr>
          <w:rFonts w:eastAsia="宋体"/>
        </w:rPr>
      </w:pPr>
      <w:r w:rsidRPr="00B97C08">
        <w:rPr>
          <w:rFonts w:eastAsia="宋体"/>
        </w:rPr>
        <w:tab/>
        <w:t>...</w:t>
      </w:r>
    </w:p>
    <w:p w14:paraId="77F008EE" w14:textId="77777777" w:rsidR="00B97C08" w:rsidRPr="00B97C08" w:rsidRDefault="00B97C08" w:rsidP="00B97C08">
      <w:pPr>
        <w:pStyle w:val="PL"/>
        <w:rPr>
          <w:rFonts w:eastAsia="宋体"/>
        </w:rPr>
      </w:pPr>
      <w:r w:rsidRPr="00B97C08">
        <w:rPr>
          <w:rFonts w:eastAsia="宋体"/>
        </w:rPr>
        <w:t>}</w:t>
      </w:r>
    </w:p>
    <w:p w14:paraId="4E9378BD" w14:textId="77777777" w:rsidR="00B97C08" w:rsidRPr="00B97C08" w:rsidRDefault="00B97C08" w:rsidP="00B97C08">
      <w:pPr>
        <w:pStyle w:val="PL"/>
        <w:rPr>
          <w:rFonts w:eastAsia="宋体"/>
        </w:rPr>
      </w:pPr>
    </w:p>
    <w:p w14:paraId="0A8BC241" w14:textId="77777777" w:rsidR="00B97C08" w:rsidRPr="00B97C08" w:rsidRDefault="00B97C08" w:rsidP="00B97C08">
      <w:pPr>
        <w:pStyle w:val="PL"/>
        <w:rPr>
          <w:rFonts w:eastAsia="宋体"/>
        </w:rPr>
      </w:pPr>
      <w:r w:rsidRPr="00B97C08">
        <w:rPr>
          <w:rFonts w:eastAsia="宋体"/>
        </w:rPr>
        <w:t xml:space="preserve">SRBs-ToBeSetupMod-ItemExtIEs </w:t>
      </w:r>
      <w:r w:rsidRPr="00B97C08">
        <w:rPr>
          <w:rFonts w:eastAsia="宋体"/>
        </w:rPr>
        <w:tab/>
        <w:t>F1AP-PROTOCOL-EXTENSION ::= {</w:t>
      </w:r>
    </w:p>
    <w:p w14:paraId="2EA7F80E" w14:textId="77777777" w:rsidR="00B97C08" w:rsidRPr="00B97C08" w:rsidRDefault="00B97C08" w:rsidP="00B97C08">
      <w:pPr>
        <w:pStyle w:val="PL"/>
        <w:rPr>
          <w:rFonts w:eastAsia="仿宋"/>
        </w:rPr>
      </w:pPr>
      <w:r w:rsidRPr="00B97C08">
        <w:rPr>
          <w:rFonts w:eastAsia="宋体"/>
        </w:rPr>
        <w:tab/>
        <w:t>{ ID id-AdditionalDuplicationIndication</w:t>
      </w:r>
      <w:r w:rsidRPr="00B97C08">
        <w:rPr>
          <w:rFonts w:eastAsia="宋体"/>
        </w:rPr>
        <w:tab/>
        <w:t>CRITICALITY ignore</w:t>
      </w:r>
      <w:r w:rsidRPr="00B97C08">
        <w:rPr>
          <w:rFonts w:eastAsia="宋体"/>
        </w:rPr>
        <w:tab/>
        <w:t>EXTENSION AdditionalDuplicationIndication</w:t>
      </w:r>
      <w:r w:rsidRPr="00B97C08">
        <w:rPr>
          <w:rFonts w:eastAsia="宋体"/>
        </w:rPr>
        <w:tab/>
      </w:r>
      <w:r w:rsidRPr="00B97C08">
        <w:rPr>
          <w:rFonts w:eastAsia="宋体"/>
        </w:rPr>
        <w:tab/>
        <w:t>PRESENCE optional</w:t>
      </w:r>
      <w:r w:rsidRPr="00B97C08">
        <w:rPr>
          <w:rFonts w:eastAsia="宋体"/>
        </w:rPr>
        <w:tab/>
        <w:t>}</w:t>
      </w:r>
      <w:r w:rsidRPr="00B97C08">
        <w:rPr>
          <w:rFonts w:eastAsia="仿宋"/>
        </w:rPr>
        <w:t>|</w:t>
      </w:r>
    </w:p>
    <w:p w14:paraId="7CE3ECA7" w14:textId="77777777" w:rsidR="00B97C08" w:rsidRPr="00B97C08" w:rsidRDefault="00B97C08" w:rsidP="00B97C08">
      <w:pPr>
        <w:pStyle w:val="PL"/>
        <w:rPr>
          <w:rFonts w:eastAsia="仿宋"/>
        </w:rPr>
      </w:pPr>
      <w:r w:rsidRPr="00B97C08">
        <w:rPr>
          <w:rFonts w:eastAsia="仿宋"/>
        </w:rPr>
        <w:tab/>
        <w:t>{ ID id-SRBMappingInfo</w:t>
      </w:r>
      <w:r w:rsidRPr="00B97C08">
        <w:rPr>
          <w:rFonts w:eastAsia="仿宋"/>
        </w:rPr>
        <w:tab/>
      </w:r>
      <w:r w:rsidRPr="00B97C08">
        <w:rPr>
          <w:rFonts w:eastAsia="仿宋"/>
        </w:rPr>
        <w:tab/>
      </w:r>
      <w:r w:rsidRPr="00B97C08">
        <w:rPr>
          <w:rFonts w:eastAsia="仿宋"/>
        </w:rPr>
        <w:tab/>
      </w:r>
      <w:r w:rsidRPr="00B97C08">
        <w:rPr>
          <w:rFonts w:eastAsia="仿宋"/>
        </w:rPr>
        <w:tab/>
      </w:r>
      <w:r w:rsidRPr="00B97C08">
        <w:rPr>
          <w:rFonts w:eastAsia="仿宋"/>
        </w:rPr>
        <w:tab/>
        <w:t>CRITICALITY ignore</w:t>
      </w:r>
      <w:r w:rsidRPr="00B97C08">
        <w:rPr>
          <w:rFonts w:eastAsia="仿宋"/>
        </w:rPr>
        <w:tab/>
        <w:t>EXTENSION UuRLCChannelID</w:t>
      </w:r>
      <w:r w:rsidRPr="00B97C08">
        <w:rPr>
          <w:rFonts w:eastAsia="仿宋"/>
        </w:rPr>
        <w:tab/>
      </w:r>
      <w:r w:rsidRPr="00B97C08">
        <w:rPr>
          <w:rFonts w:eastAsia="仿宋"/>
        </w:rPr>
        <w:tab/>
      </w:r>
      <w:r w:rsidRPr="00B97C08">
        <w:rPr>
          <w:rFonts w:eastAsia="仿宋"/>
        </w:rPr>
        <w:tab/>
      </w:r>
      <w:r w:rsidRPr="00B97C08">
        <w:rPr>
          <w:rFonts w:eastAsia="仿宋"/>
        </w:rPr>
        <w:tab/>
      </w:r>
      <w:r w:rsidRPr="00B97C08">
        <w:rPr>
          <w:rFonts w:eastAsia="仿宋"/>
        </w:rPr>
        <w:tab/>
      </w:r>
      <w:r w:rsidRPr="00B97C08">
        <w:rPr>
          <w:rFonts w:eastAsia="仿宋"/>
        </w:rPr>
        <w:tab/>
      </w:r>
      <w:r w:rsidRPr="00B97C08">
        <w:rPr>
          <w:rFonts w:eastAsia="仿宋"/>
        </w:rPr>
        <w:tab/>
        <w:t>PRESENCE optional</w:t>
      </w:r>
      <w:r w:rsidRPr="00B97C08">
        <w:rPr>
          <w:rFonts w:eastAsia="仿宋"/>
        </w:rPr>
        <w:tab/>
        <w:t>}|</w:t>
      </w:r>
    </w:p>
    <w:p w14:paraId="4EFAAC04" w14:textId="77777777" w:rsidR="00B97C08" w:rsidRPr="00B97C08" w:rsidRDefault="00B97C08" w:rsidP="00B97C08">
      <w:pPr>
        <w:pStyle w:val="PL"/>
        <w:rPr>
          <w:rFonts w:eastAsia="宋体"/>
        </w:rPr>
      </w:pPr>
      <w:r w:rsidRPr="00B97C08">
        <w:rPr>
          <w:snapToGrid w:val="0"/>
        </w:rPr>
        <w:tab/>
        <w:t>{ ID id-CG-SDTindicatorSetup</w:t>
      </w:r>
      <w:r w:rsidRPr="00B97C08">
        <w:rPr>
          <w:snapToGrid w:val="0"/>
        </w:rPr>
        <w:tab/>
      </w:r>
      <w:r w:rsidRPr="00B97C08">
        <w:rPr>
          <w:snapToGrid w:val="0"/>
        </w:rPr>
        <w:tab/>
      </w:r>
      <w:r w:rsidRPr="00B97C08">
        <w:rPr>
          <w:snapToGrid w:val="0"/>
        </w:rPr>
        <w:tab/>
        <w:t>CRITICALITY reject</w:t>
      </w:r>
      <w:r w:rsidRPr="00B97C08">
        <w:rPr>
          <w:snapToGrid w:val="0"/>
        </w:rPr>
        <w:tab/>
        <w:t>EXTENSION CG-SDTindicatorSetup</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r w:rsidRPr="00B97C08">
        <w:rPr>
          <w:rFonts w:eastAsia="宋体"/>
        </w:rPr>
        <w:t>,</w:t>
      </w:r>
    </w:p>
    <w:p w14:paraId="01A5FE48" w14:textId="77777777" w:rsidR="00B97C08" w:rsidRPr="00B97C08" w:rsidRDefault="00B97C08" w:rsidP="00B97C08">
      <w:pPr>
        <w:pStyle w:val="PL"/>
        <w:rPr>
          <w:rFonts w:eastAsia="宋体"/>
        </w:rPr>
      </w:pPr>
      <w:r w:rsidRPr="00B97C08">
        <w:rPr>
          <w:rFonts w:eastAsia="宋体"/>
        </w:rPr>
        <w:tab/>
        <w:t>...</w:t>
      </w:r>
    </w:p>
    <w:p w14:paraId="5818C80D" w14:textId="77777777" w:rsidR="00B97C08" w:rsidRPr="00B97C08" w:rsidRDefault="00B97C08" w:rsidP="00B97C08">
      <w:pPr>
        <w:pStyle w:val="PL"/>
        <w:rPr>
          <w:rFonts w:eastAsia="宋体"/>
        </w:rPr>
      </w:pPr>
      <w:r w:rsidRPr="00B97C08">
        <w:rPr>
          <w:rFonts w:eastAsia="宋体"/>
        </w:rPr>
        <w:t>}</w:t>
      </w:r>
    </w:p>
    <w:p w14:paraId="49BF87E5" w14:textId="77777777" w:rsidR="00B97C08" w:rsidRPr="00B97C08" w:rsidRDefault="00B97C08" w:rsidP="00B97C08">
      <w:pPr>
        <w:pStyle w:val="PL"/>
        <w:rPr>
          <w:rFonts w:eastAsia="宋体"/>
        </w:rPr>
      </w:pPr>
    </w:p>
    <w:p w14:paraId="53CD3415" w14:textId="77777777" w:rsidR="00B97C08" w:rsidRPr="00B97C08" w:rsidRDefault="00B97C08" w:rsidP="00B97C08">
      <w:pPr>
        <w:pStyle w:val="PL"/>
        <w:rPr>
          <w:snapToGrid w:val="0"/>
        </w:rPr>
      </w:pPr>
      <w:r w:rsidRPr="00B97C08">
        <w:rPr>
          <w:snapToGrid w:val="0"/>
        </w:rPr>
        <w:t>SRSCarrier-List ::= SEQUENCE (SIZE(1.. maxnoSRS-Carriers)) OF SRSCarrier-List-Item</w:t>
      </w:r>
    </w:p>
    <w:p w14:paraId="0253E5F2" w14:textId="77777777" w:rsidR="00B97C08" w:rsidRPr="00B97C08" w:rsidRDefault="00B97C08" w:rsidP="00B97C08">
      <w:pPr>
        <w:pStyle w:val="PL"/>
        <w:rPr>
          <w:snapToGrid w:val="0"/>
        </w:rPr>
      </w:pPr>
    </w:p>
    <w:p w14:paraId="67A91FFF" w14:textId="77777777" w:rsidR="00B97C08" w:rsidRPr="00B97C08" w:rsidRDefault="00B97C08" w:rsidP="00B97C08">
      <w:pPr>
        <w:pStyle w:val="PL"/>
        <w:rPr>
          <w:snapToGrid w:val="0"/>
        </w:rPr>
      </w:pPr>
      <w:r w:rsidRPr="00B97C08">
        <w:rPr>
          <w:snapToGrid w:val="0"/>
        </w:rPr>
        <w:t>SRSCarrier-List-Item ::= SEQUENCE {</w:t>
      </w:r>
    </w:p>
    <w:p w14:paraId="5E3D647C" w14:textId="77777777" w:rsidR="00B97C08" w:rsidRPr="00B97C08" w:rsidRDefault="00B97C08" w:rsidP="00B97C08">
      <w:pPr>
        <w:pStyle w:val="PL"/>
        <w:rPr>
          <w:snapToGrid w:val="0"/>
        </w:rPr>
      </w:pPr>
      <w:r w:rsidRPr="00B97C08">
        <w:rPr>
          <w:snapToGrid w:val="0"/>
        </w:rPr>
        <w:tab/>
        <w:t>pointA</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INTEGER (0..3279165),</w:t>
      </w:r>
    </w:p>
    <w:p w14:paraId="7444DAA3" w14:textId="77777777" w:rsidR="00B97C08" w:rsidRPr="00B97C08" w:rsidRDefault="00B97C08" w:rsidP="00B97C08">
      <w:pPr>
        <w:pStyle w:val="PL"/>
        <w:rPr>
          <w:snapToGrid w:val="0"/>
        </w:rPr>
      </w:pPr>
      <w:r w:rsidRPr="00B97C08">
        <w:rPr>
          <w:snapToGrid w:val="0"/>
        </w:rPr>
        <w:tab/>
        <w:t>uplinkChannelBW-PerSCS-List</w:t>
      </w:r>
      <w:r w:rsidRPr="00B97C08">
        <w:rPr>
          <w:snapToGrid w:val="0"/>
        </w:rPr>
        <w:tab/>
      </w:r>
      <w:r w:rsidRPr="00B97C08">
        <w:rPr>
          <w:snapToGrid w:val="0"/>
        </w:rPr>
        <w:tab/>
        <w:t>UplinkChannelBW-PerSCS-List,</w:t>
      </w:r>
    </w:p>
    <w:p w14:paraId="10848725" w14:textId="77777777" w:rsidR="00B97C08" w:rsidRPr="00B97C08" w:rsidRDefault="00B97C08" w:rsidP="00B97C08">
      <w:pPr>
        <w:pStyle w:val="PL"/>
        <w:rPr>
          <w:snapToGrid w:val="0"/>
          <w:lang w:val="fr-FR"/>
        </w:rPr>
      </w:pPr>
      <w:r w:rsidRPr="00B97C08">
        <w:rPr>
          <w:snapToGrid w:val="0"/>
        </w:rPr>
        <w:tab/>
      </w:r>
      <w:r w:rsidRPr="00B97C08">
        <w:rPr>
          <w:snapToGrid w:val="0"/>
          <w:lang w:val="fr-FR"/>
        </w:rPr>
        <w:t>activeULBWP</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ActiveULBWP,</w:t>
      </w:r>
    </w:p>
    <w:p w14:paraId="47414785" w14:textId="77777777" w:rsidR="00B97C08" w:rsidRPr="00B97C08" w:rsidRDefault="00B97C08" w:rsidP="00B97C08">
      <w:pPr>
        <w:pStyle w:val="PL"/>
        <w:rPr>
          <w:snapToGrid w:val="0"/>
          <w:lang w:val="fr-FR"/>
        </w:rPr>
      </w:pPr>
      <w:r w:rsidRPr="00B97C08">
        <w:rPr>
          <w:snapToGrid w:val="0"/>
          <w:lang w:val="fr-FR"/>
        </w:rPr>
        <w:tab/>
        <w:t>pci</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rFonts w:eastAsia="宋体"/>
          <w:snapToGrid w:val="0"/>
          <w:lang w:val="fr-FR"/>
        </w:rPr>
        <w:tab/>
      </w:r>
      <w:r w:rsidRPr="00B97C08">
        <w:rPr>
          <w:rFonts w:eastAsia="宋体"/>
          <w:snapToGrid w:val="0"/>
          <w:lang w:val="fr-FR"/>
        </w:rPr>
        <w:tab/>
      </w:r>
      <w:r w:rsidRPr="00B97C08">
        <w:rPr>
          <w:snapToGrid w:val="0"/>
          <w:lang w:val="fr-FR"/>
        </w:rPr>
        <w:tab/>
      </w:r>
      <w:r w:rsidRPr="00B97C08">
        <w:rPr>
          <w:rFonts w:eastAsia="宋体"/>
          <w:snapToGrid w:val="0"/>
          <w:lang w:val="fr-FR"/>
        </w:rPr>
        <w:t>NR</w:t>
      </w:r>
      <w:r w:rsidRPr="00B97C08">
        <w:rPr>
          <w:snapToGrid w:val="0"/>
          <w:lang w:val="fr-FR"/>
        </w:rPr>
        <w:t>PCI</w:t>
      </w:r>
      <w:r w:rsidRPr="00B97C08">
        <w:rPr>
          <w:snapToGrid w:val="0"/>
          <w:lang w:val="fr-FR"/>
        </w:rPr>
        <w:tab/>
      </w:r>
      <w:r w:rsidRPr="00B97C08">
        <w:rPr>
          <w:snapToGrid w:val="0"/>
          <w:lang w:val="fr-FR"/>
        </w:rPr>
        <w:tab/>
        <w:t>OPTIONAL,</w:t>
      </w:r>
    </w:p>
    <w:p w14:paraId="2E61922F" w14:textId="77777777" w:rsidR="00B97C08" w:rsidRPr="00B97C08" w:rsidRDefault="00B97C08" w:rsidP="00B97C08">
      <w:pPr>
        <w:pStyle w:val="PL"/>
        <w:rPr>
          <w:snapToGrid w:val="0"/>
          <w:lang w:val="fr-FR"/>
        </w:rPr>
      </w:pPr>
      <w:r w:rsidRPr="00B97C08">
        <w:rPr>
          <w:snapToGrid w:val="0"/>
          <w:lang w:val="fr-FR"/>
        </w:rPr>
        <w:tab/>
        <w:t>iE-Extensions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ProtocolExtensionContainer { { SRSCarrier-List-Item-ExtIEs } } OPTIONAL</w:t>
      </w:r>
    </w:p>
    <w:p w14:paraId="7031D8E2" w14:textId="77777777" w:rsidR="00B97C08" w:rsidRPr="00B97C08" w:rsidRDefault="00B97C08" w:rsidP="00B97C08">
      <w:pPr>
        <w:pStyle w:val="PL"/>
        <w:rPr>
          <w:snapToGrid w:val="0"/>
          <w:lang w:val="fr-FR"/>
        </w:rPr>
      </w:pPr>
      <w:r w:rsidRPr="00B97C08">
        <w:rPr>
          <w:snapToGrid w:val="0"/>
          <w:lang w:val="fr-FR"/>
        </w:rPr>
        <w:t>}</w:t>
      </w:r>
    </w:p>
    <w:p w14:paraId="435A3EB4" w14:textId="77777777" w:rsidR="00B97C08" w:rsidRPr="00B97C08" w:rsidRDefault="00B97C08" w:rsidP="00B97C08">
      <w:pPr>
        <w:pStyle w:val="PL"/>
        <w:rPr>
          <w:snapToGrid w:val="0"/>
          <w:lang w:val="fr-FR"/>
        </w:rPr>
      </w:pPr>
    </w:p>
    <w:p w14:paraId="782448BE" w14:textId="77777777" w:rsidR="00B97C08" w:rsidRPr="00B97C08" w:rsidRDefault="00B97C08" w:rsidP="00B97C08">
      <w:pPr>
        <w:pStyle w:val="PL"/>
        <w:rPr>
          <w:snapToGrid w:val="0"/>
          <w:lang w:val="fr-FR"/>
        </w:rPr>
      </w:pPr>
      <w:r w:rsidRPr="00B97C08">
        <w:rPr>
          <w:snapToGrid w:val="0"/>
          <w:lang w:val="fr-FR"/>
        </w:rPr>
        <w:t>SRSCarrier-List-Item-ExtIEs F1AP-PROTOCOL-EXTENSION ::= {</w:t>
      </w:r>
    </w:p>
    <w:p w14:paraId="23079A8F" w14:textId="77777777" w:rsidR="00B97C08" w:rsidRPr="00B97C08" w:rsidRDefault="00B97C08" w:rsidP="00B97C08">
      <w:pPr>
        <w:pStyle w:val="PL"/>
        <w:rPr>
          <w:snapToGrid w:val="0"/>
          <w:lang w:val="fr-FR"/>
        </w:rPr>
      </w:pPr>
      <w:r w:rsidRPr="00B97C08">
        <w:rPr>
          <w:snapToGrid w:val="0"/>
          <w:lang w:val="fr-FR"/>
        </w:rPr>
        <w:lastRenderedPageBreak/>
        <w:tab/>
        <w:t>...</w:t>
      </w:r>
    </w:p>
    <w:p w14:paraId="75C12B66" w14:textId="77777777" w:rsidR="00B97C08" w:rsidRPr="00B97C08" w:rsidRDefault="00B97C08" w:rsidP="00B97C08">
      <w:pPr>
        <w:pStyle w:val="PL"/>
        <w:rPr>
          <w:snapToGrid w:val="0"/>
          <w:lang w:val="fr-FR"/>
        </w:rPr>
      </w:pPr>
      <w:r w:rsidRPr="00B97C08">
        <w:rPr>
          <w:snapToGrid w:val="0"/>
          <w:lang w:val="fr-FR"/>
        </w:rPr>
        <w:t>}</w:t>
      </w:r>
    </w:p>
    <w:p w14:paraId="0EAAE4E3" w14:textId="77777777" w:rsidR="00B97C08" w:rsidRPr="00B97C08" w:rsidRDefault="00B97C08" w:rsidP="00B97C08">
      <w:pPr>
        <w:pStyle w:val="PL"/>
        <w:rPr>
          <w:rFonts w:eastAsia="宋体"/>
          <w:lang w:val="fr-FR"/>
        </w:rPr>
      </w:pPr>
    </w:p>
    <w:p w14:paraId="4D1BA39E" w14:textId="77777777" w:rsidR="00B97C08" w:rsidRPr="00B97C08" w:rsidRDefault="00B97C08" w:rsidP="00B97C08">
      <w:pPr>
        <w:pStyle w:val="PL"/>
        <w:rPr>
          <w:snapToGrid w:val="0"/>
          <w:lang w:val="fr-FR"/>
        </w:rPr>
      </w:pPr>
      <w:r w:rsidRPr="00B97C08">
        <w:rPr>
          <w:snapToGrid w:val="0"/>
          <w:lang w:val="fr-FR"/>
        </w:rPr>
        <w:t>SRSConfig  ::= SEQUENCE {</w:t>
      </w:r>
    </w:p>
    <w:p w14:paraId="3860C55B" w14:textId="77777777" w:rsidR="00B97C08" w:rsidRPr="00B97C08" w:rsidRDefault="00B97C08" w:rsidP="00B97C08">
      <w:pPr>
        <w:pStyle w:val="PL"/>
        <w:rPr>
          <w:snapToGrid w:val="0"/>
          <w:lang w:val="fr-FR"/>
        </w:rPr>
      </w:pPr>
      <w:r w:rsidRPr="00B97C08">
        <w:rPr>
          <w:snapToGrid w:val="0"/>
          <w:lang w:val="fr-FR"/>
        </w:rPr>
        <w:tab/>
        <w:t>sRSResource-List</w:t>
      </w:r>
      <w:r w:rsidRPr="00B97C08">
        <w:rPr>
          <w:snapToGrid w:val="0"/>
          <w:lang w:val="fr-FR"/>
        </w:rPr>
        <w:tab/>
      </w:r>
      <w:r w:rsidRPr="00B97C08">
        <w:rPr>
          <w:snapToGrid w:val="0"/>
          <w:lang w:val="fr-FR"/>
        </w:rPr>
        <w:tab/>
      </w:r>
      <w:r w:rsidRPr="00B97C08">
        <w:rPr>
          <w:snapToGrid w:val="0"/>
          <w:lang w:val="fr-FR"/>
        </w:rPr>
        <w:tab/>
        <w:t xml:space="preserve">SRSResource-List </w:t>
      </w:r>
      <w:r w:rsidRPr="00B97C08">
        <w:rPr>
          <w:snapToGrid w:val="0"/>
          <w:lang w:val="fr-FR"/>
        </w:rPr>
        <w:tab/>
      </w:r>
      <w:r w:rsidRPr="00B97C08">
        <w:rPr>
          <w:snapToGrid w:val="0"/>
          <w:lang w:val="fr-FR"/>
        </w:rPr>
        <w:tab/>
        <w:t>OPTIONAL,</w:t>
      </w:r>
    </w:p>
    <w:p w14:paraId="73800F8B" w14:textId="77777777" w:rsidR="00B97C08" w:rsidRPr="00B97C08" w:rsidRDefault="00B97C08" w:rsidP="00B97C08">
      <w:pPr>
        <w:pStyle w:val="PL"/>
        <w:rPr>
          <w:snapToGrid w:val="0"/>
        </w:rPr>
      </w:pPr>
      <w:r w:rsidRPr="00B97C08">
        <w:rPr>
          <w:snapToGrid w:val="0"/>
          <w:lang w:val="fr-FR"/>
        </w:rPr>
        <w:tab/>
      </w:r>
      <w:r w:rsidRPr="00B97C08">
        <w:rPr>
          <w:snapToGrid w:val="0"/>
        </w:rPr>
        <w:t>posSRSResource-List</w:t>
      </w:r>
      <w:r w:rsidRPr="00B97C08">
        <w:rPr>
          <w:snapToGrid w:val="0"/>
        </w:rPr>
        <w:tab/>
      </w:r>
      <w:r w:rsidRPr="00B97C08">
        <w:rPr>
          <w:snapToGrid w:val="0"/>
        </w:rPr>
        <w:tab/>
      </w:r>
      <w:r w:rsidRPr="00B97C08">
        <w:rPr>
          <w:snapToGrid w:val="0"/>
        </w:rPr>
        <w:tab/>
        <w:t xml:space="preserve">PosSRSResource-List </w:t>
      </w:r>
      <w:r w:rsidRPr="00B97C08">
        <w:rPr>
          <w:snapToGrid w:val="0"/>
        </w:rPr>
        <w:tab/>
        <w:t>OPTIONAL,</w:t>
      </w:r>
    </w:p>
    <w:p w14:paraId="12E13F62" w14:textId="77777777" w:rsidR="00B97C08" w:rsidRPr="00B97C08" w:rsidRDefault="00B97C08" w:rsidP="00B97C08">
      <w:pPr>
        <w:pStyle w:val="PL"/>
        <w:rPr>
          <w:snapToGrid w:val="0"/>
        </w:rPr>
      </w:pPr>
      <w:r w:rsidRPr="00B97C08">
        <w:rPr>
          <w:snapToGrid w:val="0"/>
        </w:rPr>
        <w:tab/>
        <w:t>sRSResourceSet-List</w:t>
      </w:r>
      <w:r w:rsidRPr="00B97C08">
        <w:rPr>
          <w:snapToGrid w:val="0"/>
        </w:rPr>
        <w:tab/>
      </w:r>
      <w:r w:rsidRPr="00B97C08">
        <w:rPr>
          <w:snapToGrid w:val="0"/>
        </w:rPr>
        <w:tab/>
      </w:r>
      <w:r w:rsidRPr="00B97C08">
        <w:rPr>
          <w:snapToGrid w:val="0"/>
        </w:rPr>
        <w:tab/>
        <w:t xml:space="preserve">SRSResourceSet-List </w:t>
      </w:r>
      <w:r w:rsidRPr="00B97C08">
        <w:rPr>
          <w:snapToGrid w:val="0"/>
        </w:rPr>
        <w:tab/>
        <w:t>OPTIONAL,</w:t>
      </w:r>
    </w:p>
    <w:p w14:paraId="66495E0D" w14:textId="77777777" w:rsidR="00B97C08" w:rsidRPr="00B97C08" w:rsidRDefault="00B97C08" w:rsidP="00B97C08">
      <w:pPr>
        <w:pStyle w:val="PL"/>
        <w:rPr>
          <w:snapToGrid w:val="0"/>
        </w:rPr>
      </w:pPr>
      <w:r w:rsidRPr="00B97C08">
        <w:rPr>
          <w:snapToGrid w:val="0"/>
        </w:rPr>
        <w:tab/>
        <w:t>posSRSResourceSet-List</w:t>
      </w:r>
      <w:r w:rsidRPr="00B97C08">
        <w:rPr>
          <w:snapToGrid w:val="0"/>
        </w:rPr>
        <w:tab/>
      </w:r>
      <w:r w:rsidRPr="00B97C08">
        <w:rPr>
          <w:snapToGrid w:val="0"/>
        </w:rPr>
        <w:tab/>
        <w:t xml:space="preserve">PosSRSResourceSet-List </w:t>
      </w:r>
      <w:r w:rsidRPr="00B97C08">
        <w:rPr>
          <w:snapToGrid w:val="0"/>
        </w:rPr>
        <w:tab/>
        <w:t>OPTIONAL,</w:t>
      </w:r>
    </w:p>
    <w:p w14:paraId="27AA158E"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ProtocolExtensionContainer { { SRSConfig-ExtIEs } } OPTIONAL</w:t>
      </w:r>
    </w:p>
    <w:p w14:paraId="4309B397" w14:textId="77777777" w:rsidR="00B97C08" w:rsidRPr="00B97C08" w:rsidRDefault="00B97C08" w:rsidP="00B97C08">
      <w:pPr>
        <w:pStyle w:val="PL"/>
        <w:rPr>
          <w:snapToGrid w:val="0"/>
          <w:lang w:val="fr-FR"/>
        </w:rPr>
      </w:pPr>
      <w:r w:rsidRPr="00B97C08">
        <w:rPr>
          <w:snapToGrid w:val="0"/>
          <w:lang w:val="fr-FR"/>
        </w:rPr>
        <w:t>}</w:t>
      </w:r>
    </w:p>
    <w:p w14:paraId="663B7AE0" w14:textId="77777777" w:rsidR="00B97C08" w:rsidRPr="00B97C08" w:rsidRDefault="00B97C08" w:rsidP="00B97C08">
      <w:pPr>
        <w:pStyle w:val="PL"/>
        <w:rPr>
          <w:snapToGrid w:val="0"/>
          <w:lang w:val="fr-FR"/>
        </w:rPr>
      </w:pPr>
    </w:p>
    <w:p w14:paraId="12E5C71C" w14:textId="77777777" w:rsidR="00B97C08" w:rsidRPr="00B97C08" w:rsidRDefault="00B97C08" w:rsidP="00B97C08">
      <w:pPr>
        <w:pStyle w:val="PL"/>
        <w:rPr>
          <w:snapToGrid w:val="0"/>
          <w:lang w:val="fr-FR"/>
        </w:rPr>
      </w:pPr>
      <w:r w:rsidRPr="00B97C08">
        <w:rPr>
          <w:snapToGrid w:val="0"/>
          <w:lang w:val="fr-FR"/>
        </w:rPr>
        <w:t>SRSConfig-ExtIEs F1AP-PROTOCOL-EXTENSION ::= {</w:t>
      </w:r>
    </w:p>
    <w:p w14:paraId="14142796" w14:textId="77777777" w:rsidR="00B97C08" w:rsidRPr="00B97C08" w:rsidRDefault="00B97C08" w:rsidP="00B97C08">
      <w:pPr>
        <w:pStyle w:val="PL"/>
        <w:rPr>
          <w:snapToGrid w:val="0"/>
          <w:lang w:val="fr-FR"/>
        </w:rPr>
      </w:pPr>
      <w:r w:rsidRPr="00B97C08">
        <w:rPr>
          <w:snapToGrid w:val="0"/>
          <w:lang w:val="fr-FR"/>
        </w:rPr>
        <w:tab/>
        <w:t>...</w:t>
      </w:r>
    </w:p>
    <w:p w14:paraId="643F51A0" w14:textId="77777777" w:rsidR="00B97C08" w:rsidRPr="00B97C08" w:rsidRDefault="00B97C08" w:rsidP="00B97C08">
      <w:pPr>
        <w:pStyle w:val="PL"/>
        <w:rPr>
          <w:snapToGrid w:val="0"/>
          <w:lang w:val="fr-FR"/>
        </w:rPr>
      </w:pPr>
      <w:r w:rsidRPr="00B97C08">
        <w:rPr>
          <w:snapToGrid w:val="0"/>
          <w:lang w:val="fr-FR"/>
        </w:rPr>
        <w:t>}</w:t>
      </w:r>
    </w:p>
    <w:p w14:paraId="6C2B4070" w14:textId="77777777" w:rsidR="00B97C08" w:rsidRPr="00B97C08" w:rsidRDefault="00B97C08" w:rsidP="00B97C08">
      <w:pPr>
        <w:pStyle w:val="PL"/>
        <w:rPr>
          <w:rFonts w:eastAsia="宋体"/>
          <w:lang w:val="fr-FR"/>
        </w:rPr>
      </w:pPr>
    </w:p>
    <w:p w14:paraId="5253F64F" w14:textId="77777777" w:rsidR="00B97C08" w:rsidRPr="00B97C08" w:rsidRDefault="00B97C08" w:rsidP="00B97C08">
      <w:pPr>
        <w:pStyle w:val="PL"/>
        <w:rPr>
          <w:snapToGrid w:val="0"/>
          <w:lang w:val="fr-FR"/>
        </w:rPr>
      </w:pPr>
      <w:r w:rsidRPr="00B97C08">
        <w:rPr>
          <w:snapToGrid w:val="0"/>
          <w:lang w:val="fr-FR"/>
        </w:rPr>
        <w:t>SRSConfiguration ::= SEQUENCE {</w:t>
      </w:r>
    </w:p>
    <w:p w14:paraId="7A1D04A5" w14:textId="77777777" w:rsidR="00B97C08" w:rsidRPr="00B97C08" w:rsidRDefault="00B97C08" w:rsidP="00B97C08">
      <w:pPr>
        <w:pStyle w:val="PL"/>
        <w:rPr>
          <w:lang w:val="fr-FR"/>
        </w:rPr>
      </w:pPr>
      <w:r w:rsidRPr="00B97C08">
        <w:rPr>
          <w:snapToGrid w:val="0"/>
          <w:lang w:val="fr-FR"/>
        </w:rPr>
        <w:tab/>
        <w:t>sRSCarrier-List</w:t>
      </w:r>
      <w:r w:rsidRPr="00B97C08">
        <w:rPr>
          <w:snapToGrid w:val="0"/>
          <w:lang w:val="fr-FR"/>
        </w:rPr>
        <w:tab/>
      </w:r>
      <w:r w:rsidRPr="00B97C08">
        <w:rPr>
          <w:snapToGrid w:val="0"/>
          <w:lang w:val="fr-FR"/>
        </w:rPr>
        <w:tab/>
        <w:t>SRSCarrier-List,</w:t>
      </w:r>
    </w:p>
    <w:p w14:paraId="464826E0" w14:textId="77777777" w:rsidR="00B97C08" w:rsidRPr="00B97C08" w:rsidRDefault="00B97C08" w:rsidP="00B97C08">
      <w:pPr>
        <w:pStyle w:val="PL"/>
        <w:rPr>
          <w:lang w:val="fr-FR"/>
        </w:rPr>
      </w:pPr>
      <w:r w:rsidRPr="00B97C08">
        <w:rPr>
          <w:lang w:val="fr-FR"/>
        </w:rPr>
        <w:tab/>
        <w:t>iE-Extensions</w:t>
      </w:r>
      <w:r w:rsidRPr="00B97C08">
        <w:rPr>
          <w:lang w:val="fr-FR"/>
        </w:rPr>
        <w:tab/>
      </w:r>
      <w:r w:rsidRPr="00B97C08">
        <w:rPr>
          <w:lang w:val="fr-FR"/>
        </w:rPr>
        <w:tab/>
        <w:t xml:space="preserve">ProtocolExtensionContainer { { </w:t>
      </w:r>
      <w:r w:rsidRPr="00B97C08">
        <w:rPr>
          <w:snapToGrid w:val="0"/>
          <w:lang w:val="fr-FR"/>
        </w:rPr>
        <w:t>SRSConfiguration</w:t>
      </w:r>
      <w:r w:rsidRPr="00B97C08">
        <w:rPr>
          <w:lang w:val="fr-FR"/>
        </w:rPr>
        <w:t>-ExtIEs } } OPTIONAL</w:t>
      </w:r>
    </w:p>
    <w:p w14:paraId="59083FCE" w14:textId="77777777" w:rsidR="00B97C08" w:rsidRPr="00B97C08" w:rsidRDefault="00B97C08" w:rsidP="00B97C08">
      <w:pPr>
        <w:pStyle w:val="PL"/>
        <w:rPr>
          <w:lang w:val="fr-FR"/>
        </w:rPr>
      </w:pPr>
      <w:r w:rsidRPr="00B97C08">
        <w:rPr>
          <w:lang w:val="fr-FR"/>
        </w:rPr>
        <w:t>}</w:t>
      </w:r>
    </w:p>
    <w:p w14:paraId="2C84B946" w14:textId="77777777" w:rsidR="00B97C08" w:rsidRPr="00B97C08" w:rsidRDefault="00B97C08" w:rsidP="00B97C08">
      <w:pPr>
        <w:pStyle w:val="PL"/>
        <w:rPr>
          <w:lang w:val="fr-FR"/>
        </w:rPr>
      </w:pPr>
    </w:p>
    <w:p w14:paraId="7AC47A6F" w14:textId="77777777" w:rsidR="00B97C08" w:rsidRPr="00B97C08" w:rsidRDefault="00B97C08" w:rsidP="00B97C08">
      <w:pPr>
        <w:pStyle w:val="PL"/>
        <w:rPr>
          <w:lang w:val="fr-FR"/>
        </w:rPr>
      </w:pPr>
      <w:r w:rsidRPr="00B97C08">
        <w:rPr>
          <w:snapToGrid w:val="0"/>
          <w:lang w:val="fr-FR"/>
        </w:rPr>
        <w:t>SRSConfiguration</w:t>
      </w:r>
      <w:r w:rsidRPr="00B97C08">
        <w:rPr>
          <w:lang w:val="fr-FR"/>
        </w:rPr>
        <w:t xml:space="preserve">-ExtIEs </w:t>
      </w:r>
      <w:r w:rsidRPr="00B97C08">
        <w:rPr>
          <w:rFonts w:cs="Courier New"/>
          <w:szCs w:val="16"/>
          <w:lang w:val="fr-FR"/>
        </w:rPr>
        <w:t>F1AP</w:t>
      </w:r>
      <w:r w:rsidRPr="00B97C08">
        <w:rPr>
          <w:lang w:val="fr-FR"/>
        </w:rPr>
        <w:t>-PROTOCOL-EXTENSION ::= {</w:t>
      </w:r>
    </w:p>
    <w:p w14:paraId="5E99E384" w14:textId="77777777" w:rsidR="00B97C08" w:rsidRPr="00B97C08" w:rsidRDefault="00B97C08" w:rsidP="00B97C08">
      <w:pPr>
        <w:pStyle w:val="PL"/>
        <w:rPr>
          <w:snapToGrid w:val="0"/>
        </w:rPr>
      </w:pPr>
      <w:r w:rsidRPr="00B97C08">
        <w:rPr>
          <w:lang w:val="fr-FR"/>
        </w:rPr>
        <w:tab/>
      </w:r>
      <w:r w:rsidRPr="00B97C08">
        <w:rPr>
          <w:snapToGrid w:val="0"/>
        </w:rPr>
        <w:t>{ ID id-AggregatedPosSRSResourceSetList</w:t>
      </w:r>
      <w:r w:rsidRPr="00B97C08">
        <w:rPr>
          <w:snapToGrid w:val="0"/>
        </w:rPr>
        <w:tab/>
        <w:t>CRITICALITY ignore EXTENSION AggregatedPosSRSResourceSetList</w:t>
      </w:r>
      <w:r w:rsidRPr="00B97C08">
        <w:rPr>
          <w:snapToGrid w:val="0"/>
        </w:rPr>
        <w:tab/>
        <w:t>PRESENCE optional},</w:t>
      </w:r>
    </w:p>
    <w:p w14:paraId="50BA2E12" w14:textId="77777777" w:rsidR="00B97C08" w:rsidRPr="00B97C08" w:rsidRDefault="00B97C08" w:rsidP="00B97C08">
      <w:pPr>
        <w:pStyle w:val="PL"/>
      </w:pPr>
      <w:r w:rsidRPr="00B97C08">
        <w:rPr>
          <w:snapToGrid w:val="0"/>
        </w:rPr>
        <w:tab/>
      </w:r>
      <w:r w:rsidRPr="00B97C08">
        <w:t>...</w:t>
      </w:r>
    </w:p>
    <w:p w14:paraId="118650B1" w14:textId="77777777" w:rsidR="00B97C08" w:rsidRPr="00B97C08" w:rsidRDefault="00B97C08" w:rsidP="00B97C08">
      <w:pPr>
        <w:pStyle w:val="PL"/>
      </w:pPr>
      <w:r w:rsidRPr="00B97C08">
        <w:t xml:space="preserve">} </w:t>
      </w:r>
    </w:p>
    <w:p w14:paraId="68D25C35" w14:textId="77777777" w:rsidR="00B97C08" w:rsidRPr="00B97C08" w:rsidRDefault="00B97C08" w:rsidP="00B97C08">
      <w:pPr>
        <w:pStyle w:val="PL"/>
        <w:rPr>
          <w:snapToGrid w:val="0"/>
        </w:rPr>
      </w:pPr>
    </w:p>
    <w:p w14:paraId="69284926" w14:textId="77777777" w:rsidR="00B97C08" w:rsidRPr="00B97C08" w:rsidRDefault="00B97C08" w:rsidP="00B97C08">
      <w:pPr>
        <w:pStyle w:val="PL"/>
        <w:rPr>
          <w:rFonts w:eastAsia="宋体"/>
          <w:snapToGrid w:val="0"/>
        </w:rPr>
      </w:pPr>
      <w:r w:rsidRPr="00B97C08">
        <w:rPr>
          <w:rFonts w:eastAsia="宋体"/>
          <w:snapToGrid w:val="0"/>
        </w:rPr>
        <w:t>SrsFrequency ::= INTEGER (0..3279165)</w:t>
      </w:r>
    </w:p>
    <w:p w14:paraId="498B2639" w14:textId="77777777" w:rsidR="00B97C08" w:rsidRPr="00B97C08" w:rsidRDefault="00B97C08" w:rsidP="00B97C08">
      <w:pPr>
        <w:pStyle w:val="PL"/>
        <w:rPr>
          <w:rFonts w:eastAsia="宋体"/>
          <w:snapToGrid w:val="0"/>
        </w:rPr>
      </w:pPr>
    </w:p>
    <w:p w14:paraId="7A46365D" w14:textId="77777777" w:rsidR="00B97C08" w:rsidRPr="00B97C08" w:rsidRDefault="00B97C08" w:rsidP="00B97C08">
      <w:pPr>
        <w:pStyle w:val="PL"/>
        <w:rPr>
          <w:lang w:eastAsia="zh-CN"/>
        </w:rPr>
      </w:pPr>
      <w:bookmarkStart w:id="725" w:name="_Hlk199346487"/>
      <w:r w:rsidRPr="00B97C08">
        <w:rPr>
          <w:rFonts w:eastAsia="宋体"/>
          <w:snapToGrid w:val="0"/>
          <w:lang w:val="sv-SE" w:eastAsia="sv-SE"/>
        </w:rPr>
        <w:t>SRSPortIndex</w:t>
      </w:r>
      <w:bookmarkEnd w:id="725"/>
      <w:r w:rsidRPr="00B97C08">
        <w:rPr>
          <w:rFonts w:eastAsia="宋体"/>
          <w:snapToGrid w:val="0"/>
          <w:lang w:val="sv-SE" w:eastAsia="sv-SE"/>
        </w:rPr>
        <w:t xml:space="preserve"> </w:t>
      </w:r>
      <w:r w:rsidRPr="00B97C08">
        <w:rPr>
          <w:snapToGrid w:val="0"/>
        </w:rPr>
        <w:t xml:space="preserve">::= </w:t>
      </w:r>
      <w:r w:rsidRPr="00B97C08">
        <w:t>ENUMERATED {id1000, id1001, id1002, id1003,...}</w:t>
      </w:r>
    </w:p>
    <w:p w14:paraId="72A08FEF" w14:textId="77777777" w:rsidR="00B97C08" w:rsidRPr="00B97C08" w:rsidRDefault="00B97C08" w:rsidP="00B97C08">
      <w:pPr>
        <w:pStyle w:val="PL"/>
        <w:rPr>
          <w:lang w:eastAsia="zh-CN"/>
        </w:rPr>
      </w:pPr>
    </w:p>
    <w:p w14:paraId="14BEB14C" w14:textId="77777777" w:rsidR="00B97C08" w:rsidRPr="00B97C08" w:rsidRDefault="00B97C08" w:rsidP="00B97C08">
      <w:pPr>
        <w:pStyle w:val="PL"/>
        <w:rPr>
          <w:snapToGrid w:val="0"/>
        </w:rPr>
      </w:pPr>
      <w:r w:rsidRPr="00B97C08">
        <w:rPr>
          <w:snapToGrid w:val="0"/>
          <w:lang w:eastAsia="zh-CN"/>
        </w:rPr>
        <w:t>SRSPosPeriodicConfigHyperSFNIndex</w:t>
      </w:r>
      <w:r w:rsidRPr="00B97C08">
        <w:rPr>
          <w:rFonts w:hint="eastAsia"/>
          <w:snapToGrid w:val="0"/>
          <w:lang w:eastAsia="zh-CN"/>
        </w:rPr>
        <w:t xml:space="preserve"> </w:t>
      </w:r>
      <w:r w:rsidRPr="00B97C08">
        <w:rPr>
          <w:snapToGrid w:val="0"/>
        </w:rPr>
        <w:t>::=ENUMERATED {</w:t>
      </w:r>
      <w:r w:rsidRPr="00B97C08">
        <w:rPr>
          <w:rFonts w:hint="eastAsia"/>
          <w:snapToGrid w:val="0"/>
          <w:lang w:eastAsia="zh-CN"/>
        </w:rPr>
        <w:t>even0, odd1</w:t>
      </w:r>
      <w:r w:rsidRPr="00B97C08">
        <w:rPr>
          <w:snapToGrid w:val="0"/>
        </w:rPr>
        <w:t>}</w:t>
      </w:r>
    </w:p>
    <w:p w14:paraId="72A4729E" w14:textId="77777777" w:rsidR="00B97C08" w:rsidRPr="00B97C08" w:rsidRDefault="00B97C08" w:rsidP="00B97C08">
      <w:pPr>
        <w:pStyle w:val="PL"/>
        <w:rPr>
          <w:snapToGrid w:val="0"/>
        </w:rPr>
      </w:pPr>
    </w:p>
    <w:p w14:paraId="29CE1894" w14:textId="77777777" w:rsidR="00B97C08" w:rsidRPr="00B97C08" w:rsidRDefault="00B97C08" w:rsidP="00B97C08">
      <w:pPr>
        <w:pStyle w:val="PL"/>
        <w:rPr>
          <w:snapToGrid w:val="0"/>
        </w:rPr>
      </w:pPr>
      <w:r w:rsidRPr="00B97C08">
        <w:rPr>
          <w:snapToGrid w:val="0"/>
          <w:lang w:val="sv-SE"/>
        </w:rPr>
        <w:t xml:space="preserve">SRSPosResourceID </w:t>
      </w:r>
      <w:r w:rsidRPr="00B97C08">
        <w:rPr>
          <w:snapToGrid w:val="0"/>
        </w:rPr>
        <w:t>::= INTEGER (0..63)</w:t>
      </w:r>
    </w:p>
    <w:p w14:paraId="62919EEF" w14:textId="77777777" w:rsidR="00B97C08" w:rsidRPr="00B97C08" w:rsidRDefault="00B97C08" w:rsidP="00B97C08">
      <w:pPr>
        <w:pStyle w:val="PL"/>
        <w:rPr>
          <w:snapToGrid w:val="0"/>
        </w:rPr>
      </w:pPr>
    </w:p>
    <w:p w14:paraId="078B275F" w14:textId="77777777" w:rsidR="00B97C08" w:rsidRPr="00B97C08" w:rsidRDefault="00B97C08" w:rsidP="00B97C08">
      <w:pPr>
        <w:pStyle w:val="PL"/>
        <w:rPr>
          <w:snapToGrid w:val="0"/>
        </w:rPr>
      </w:pPr>
      <w:r w:rsidRPr="00B97C08">
        <w:rPr>
          <w:rFonts w:eastAsia="宋体"/>
          <w:snapToGrid w:val="0"/>
        </w:rPr>
        <w:t xml:space="preserve">SRSPreconfiguration-List </w:t>
      </w:r>
      <w:r w:rsidRPr="00B97C08">
        <w:rPr>
          <w:snapToGrid w:val="0"/>
        </w:rPr>
        <w:t>::= SEQUENCE (SIZE (1.. maxnoPreconfiguredSRS)) OF SRSPreconfiguration-Item</w:t>
      </w:r>
    </w:p>
    <w:p w14:paraId="00721440" w14:textId="77777777" w:rsidR="00B97C08" w:rsidRPr="00B97C08" w:rsidRDefault="00B97C08" w:rsidP="00B97C08">
      <w:pPr>
        <w:pStyle w:val="PL"/>
        <w:rPr>
          <w:snapToGrid w:val="0"/>
        </w:rPr>
      </w:pPr>
    </w:p>
    <w:p w14:paraId="337F7939" w14:textId="77777777" w:rsidR="00B97C08" w:rsidRPr="00B97C08" w:rsidRDefault="00B97C08" w:rsidP="00B97C08">
      <w:pPr>
        <w:pStyle w:val="PL"/>
        <w:rPr>
          <w:snapToGrid w:val="0"/>
        </w:rPr>
      </w:pPr>
      <w:r w:rsidRPr="00B97C08">
        <w:rPr>
          <w:snapToGrid w:val="0"/>
        </w:rPr>
        <w:t>SRSPreconfiguration-Item ::= SEQUENCE {</w:t>
      </w:r>
    </w:p>
    <w:p w14:paraId="3C5A4C5C" w14:textId="77777777" w:rsidR="00B97C08" w:rsidRPr="00B97C08" w:rsidRDefault="00B97C08" w:rsidP="00B97C08">
      <w:pPr>
        <w:pStyle w:val="PL"/>
        <w:rPr>
          <w:snapToGrid w:val="0"/>
        </w:rPr>
      </w:pPr>
      <w:r w:rsidRPr="00B97C08">
        <w:rPr>
          <w:snapToGrid w:val="0"/>
        </w:rPr>
        <w:tab/>
        <w:t>sRSPosRRCInactiveValidityAreaConfig</w:t>
      </w:r>
      <w:r w:rsidRPr="00B97C08">
        <w:rPr>
          <w:snapToGrid w:val="0"/>
        </w:rPr>
        <w:tab/>
      </w:r>
      <w:r w:rsidRPr="00B97C08">
        <w:rPr>
          <w:snapToGrid w:val="0"/>
        </w:rPr>
        <w:tab/>
        <w:t>SRSPosRRCInactiveValidityAreaConfig,</w:t>
      </w:r>
    </w:p>
    <w:p w14:paraId="6F3043CB" w14:textId="77777777" w:rsidR="00B97C08" w:rsidRPr="00B97C08" w:rsidRDefault="00B97C08" w:rsidP="00B97C08">
      <w:pPr>
        <w:pStyle w:val="PL"/>
        <w:rPr>
          <w:snapToGrid w:val="0"/>
        </w:rPr>
      </w:pPr>
      <w:r w:rsidRPr="00B97C08">
        <w:rPr>
          <w:snapToGrid w:val="0"/>
        </w:rPr>
        <w:tab/>
        <w:t xml:space="preserve">posValidityAreaCellList </w:t>
      </w:r>
      <w:r w:rsidRPr="00B97C08">
        <w:rPr>
          <w:snapToGrid w:val="0"/>
        </w:rPr>
        <w:tab/>
      </w:r>
      <w:r w:rsidRPr="00B97C08">
        <w:rPr>
          <w:snapToGrid w:val="0"/>
        </w:rPr>
        <w:tab/>
      </w:r>
      <w:r w:rsidRPr="00B97C08">
        <w:rPr>
          <w:snapToGrid w:val="0"/>
        </w:rPr>
        <w:tab/>
      </w:r>
      <w:r w:rsidRPr="00B97C08">
        <w:rPr>
          <w:snapToGrid w:val="0"/>
        </w:rPr>
        <w:tab/>
        <w:t>PosValidityAreaCellList,</w:t>
      </w:r>
    </w:p>
    <w:p w14:paraId="29A5A727"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t>ProtocolExtensionContainer {{ SRSPreconfiguration-Item-ExtIEs}}</w:t>
      </w:r>
      <w:r w:rsidRPr="00B97C08">
        <w:rPr>
          <w:snapToGrid w:val="0"/>
        </w:rPr>
        <w:tab/>
      </w:r>
      <w:r w:rsidRPr="00B97C08">
        <w:rPr>
          <w:snapToGrid w:val="0"/>
        </w:rPr>
        <w:tab/>
      </w:r>
      <w:r w:rsidRPr="00B97C08">
        <w:rPr>
          <w:snapToGrid w:val="0"/>
        </w:rPr>
        <w:tab/>
        <w:t>OPTIONAL,</w:t>
      </w:r>
    </w:p>
    <w:p w14:paraId="530A45EE" w14:textId="77777777" w:rsidR="00B97C08" w:rsidRPr="00B97C08" w:rsidRDefault="00B97C08" w:rsidP="00B97C08">
      <w:pPr>
        <w:pStyle w:val="PL"/>
        <w:rPr>
          <w:snapToGrid w:val="0"/>
        </w:rPr>
      </w:pPr>
      <w:r w:rsidRPr="00B97C08">
        <w:rPr>
          <w:snapToGrid w:val="0"/>
        </w:rPr>
        <w:tab/>
        <w:t>...</w:t>
      </w:r>
    </w:p>
    <w:p w14:paraId="4C298F3B" w14:textId="77777777" w:rsidR="00B97C08" w:rsidRPr="00B97C08" w:rsidRDefault="00B97C08" w:rsidP="00B97C08">
      <w:pPr>
        <w:pStyle w:val="PL"/>
        <w:rPr>
          <w:snapToGrid w:val="0"/>
        </w:rPr>
      </w:pPr>
      <w:r w:rsidRPr="00B97C08">
        <w:rPr>
          <w:snapToGrid w:val="0"/>
        </w:rPr>
        <w:t>}</w:t>
      </w:r>
    </w:p>
    <w:p w14:paraId="7168A71E" w14:textId="77777777" w:rsidR="00B97C08" w:rsidRPr="00B97C08" w:rsidRDefault="00B97C08" w:rsidP="00B97C08">
      <w:pPr>
        <w:pStyle w:val="PL"/>
        <w:rPr>
          <w:snapToGrid w:val="0"/>
        </w:rPr>
      </w:pPr>
    </w:p>
    <w:p w14:paraId="56E01E30" w14:textId="77777777" w:rsidR="00B97C08" w:rsidRPr="00B97C08" w:rsidRDefault="00B97C08" w:rsidP="00B97C08">
      <w:pPr>
        <w:pStyle w:val="PL"/>
        <w:rPr>
          <w:snapToGrid w:val="0"/>
        </w:rPr>
      </w:pPr>
      <w:r w:rsidRPr="00B97C08">
        <w:rPr>
          <w:snapToGrid w:val="0"/>
        </w:rPr>
        <w:t>SRSPreconfiguration-Item-ExtIEs F1AP-PROTOCOL-EXTENSION ::= {</w:t>
      </w:r>
    </w:p>
    <w:p w14:paraId="6EF2EDAD" w14:textId="77777777" w:rsidR="00B97C08" w:rsidRPr="00B97C08" w:rsidRDefault="00B97C08" w:rsidP="00B97C08">
      <w:pPr>
        <w:pStyle w:val="PL"/>
        <w:rPr>
          <w:snapToGrid w:val="0"/>
        </w:rPr>
      </w:pPr>
      <w:r w:rsidRPr="00B97C08">
        <w:rPr>
          <w:snapToGrid w:val="0"/>
        </w:rPr>
        <w:tab/>
        <w:t>...</w:t>
      </w:r>
    </w:p>
    <w:p w14:paraId="789508AB" w14:textId="77777777" w:rsidR="00B97C08" w:rsidRPr="00B97C08" w:rsidRDefault="00B97C08" w:rsidP="00B97C08">
      <w:pPr>
        <w:pStyle w:val="PL"/>
        <w:rPr>
          <w:snapToGrid w:val="0"/>
        </w:rPr>
      </w:pPr>
      <w:r w:rsidRPr="00B97C08">
        <w:rPr>
          <w:snapToGrid w:val="0"/>
        </w:rPr>
        <w:t>}</w:t>
      </w:r>
    </w:p>
    <w:p w14:paraId="087A8E06" w14:textId="77777777" w:rsidR="00B97C08" w:rsidRPr="00B97C08" w:rsidRDefault="00B97C08" w:rsidP="00B97C08">
      <w:pPr>
        <w:pStyle w:val="PL"/>
        <w:rPr>
          <w:snapToGrid w:val="0"/>
        </w:rPr>
      </w:pPr>
    </w:p>
    <w:p w14:paraId="60A72012" w14:textId="77777777" w:rsidR="00B97C08" w:rsidRPr="00B97C08" w:rsidRDefault="00B97C08" w:rsidP="00B97C08">
      <w:pPr>
        <w:pStyle w:val="PL"/>
        <w:rPr>
          <w:snapToGrid w:val="0"/>
        </w:rPr>
      </w:pPr>
      <w:r w:rsidRPr="00B97C08">
        <w:rPr>
          <w:snapToGrid w:val="0"/>
        </w:rPr>
        <w:t>SRSResource::= SEQUENCE {</w:t>
      </w:r>
    </w:p>
    <w:p w14:paraId="06862C9B" w14:textId="77777777" w:rsidR="00B97C08" w:rsidRPr="00B97C08" w:rsidRDefault="00B97C08" w:rsidP="00B97C08">
      <w:pPr>
        <w:pStyle w:val="PL"/>
        <w:rPr>
          <w:snapToGrid w:val="0"/>
        </w:rPr>
      </w:pPr>
      <w:r w:rsidRPr="00B97C08">
        <w:rPr>
          <w:snapToGrid w:val="0"/>
        </w:rPr>
        <w:tab/>
        <w:t>sRSResourceID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SRSResourceID,</w:t>
      </w:r>
    </w:p>
    <w:p w14:paraId="6469F685" w14:textId="77777777" w:rsidR="00B97C08" w:rsidRPr="00B97C08" w:rsidRDefault="00B97C08" w:rsidP="00B97C08">
      <w:pPr>
        <w:pStyle w:val="PL"/>
        <w:rPr>
          <w:snapToGrid w:val="0"/>
        </w:rPr>
      </w:pPr>
      <w:r w:rsidRPr="00B97C08">
        <w:rPr>
          <w:snapToGrid w:val="0"/>
        </w:rPr>
        <w:tab/>
        <w:t>nrofSRS-Ports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ENUMERATED {port1, ports2, ports4},</w:t>
      </w:r>
    </w:p>
    <w:p w14:paraId="50233FB5" w14:textId="77777777" w:rsidR="00B97C08" w:rsidRPr="00B97C08" w:rsidRDefault="00B97C08" w:rsidP="00B97C08">
      <w:pPr>
        <w:pStyle w:val="PL"/>
        <w:rPr>
          <w:snapToGrid w:val="0"/>
        </w:rPr>
      </w:pPr>
      <w:r w:rsidRPr="00B97C08">
        <w:rPr>
          <w:snapToGrid w:val="0"/>
        </w:rPr>
        <w:tab/>
        <w:t>transmissionComb</w:t>
      </w:r>
      <w:r w:rsidRPr="00B97C08">
        <w:rPr>
          <w:snapToGrid w:val="0"/>
        </w:rPr>
        <w:tab/>
      </w:r>
      <w:r w:rsidRPr="00B97C08">
        <w:rPr>
          <w:snapToGrid w:val="0"/>
        </w:rPr>
        <w:tab/>
      </w:r>
      <w:r w:rsidRPr="00B97C08">
        <w:rPr>
          <w:snapToGrid w:val="0"/>
        </w:rPr>
        <w:tab/>
      </w:r>
      <w:r w:rsidRPr="00B97C08">
        <w:rPr>
          <w:snapToGrid w:val="0"/>
        </w:rPr>
        <w:tab/>
        <w:t>TransmissionComb,</w:t>
      </w:r>
    </w:p>
    <w:p w14:paraId="734FD21A" w14:textId="77777777" w:rsidR="00B97C08" w:rsidRPr="00B97C08" w:rsidRDefault="00B97C08" w:rsidP="00B97C08">
      <w:pPr>
        <w:pStyle w:val="PL"/>
        <w:rPr>
          <w:snapToGrid w:val="0"/>
        </w:rPr>
      </w:pPr>
      <w:r w:rsidRPr="00B97C08">
        <w:rPr>
          <w:snapToGrid w:val="0"/>
        </w:rPr>
        <w:tab/>
        <w:t>startPosition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INTEGER (0..13),</w:t>
      </w:r>
    </w:p>
    <w:p w14:paraId="583C16FF" w14:textId="77777777" w:rsidR="00B97C08" w:rsidRPr="00B97C08" w:rsidRDefault="00B97C08" w:rsidP="00B97C08">
      <w:pPr>
        <w:pStyle w:val="PL"/>
        <w:rPr>
          <w:snapToGrid w:val="0"/>
        </w:rPr>
      </w:pPr>
      <w:r w:rsidRPr="00B97C08">
        <w:rPr>
          <w:snapToGrid w:val="0"/>
        </w:rPr>
        <w:tab/>
        <w:t>nrofSymbols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ENUMERATED {n1, n2, n4},</w:t>
      </w:r>
    </w:p>
    <w:p w14:paraId="144B0FAD" w14:textId="77777777" w:rsidR="00B97C08" w:rsidRPr="00B97C08" w:rsidRDefault="00B97C08" w:rsidP="00B97C08">
      <w:pPr>
        <w:pStyle w:val="PL"/>
        <w:rPr>
          <w:snapToGrid w:val="0"/>
        </w:rPr>
      </w:pPr>
      <w:r w:rsidRPr="00B97C08">
        <w:rPr>
          <w:snapToGrid w:val="0"/>
        </w:rPr>
        <w:tab/>
        <w:t>repetitionFactor</w:t>
      </w:r>
      <w:r w:rsidRPr="00B97C08">
        <w:rPr>
          <w:snapToGrid w:val="0"/>
        </w:rPr>
        <w:tab/>
      </w:r>
      <w:r w:rsidRPr="00B97C08">
        <w:rPr>
          <w:snapToGrid w:val="0"/>
        </w:rPr>
        <w:tab/>
      </w:r>
      <w:r w:rsidRPr="00B97C08">
        <w:rPr>
          <w:snapToGrid w:val="0"/>
        </w:rPr>
        <w:tab/>
      </w:r>
      <w:r w:rsidRPr="00B97C08">
        <w:rPr>
          <w:snapToGrid w:val="0"/>
        </w:rPr>
        <w:tab/>
        <w:t>ENUMERATED {n1, n2, n4},</w:t>
      </w:r>
    </w:p>
    <w:p w14:paraId="1EA52DED" w14:textId="77777777" w:rsidR="00B97C08" w:rsidRPr="00B97C08" w:rsidRDefault="00B97C08" w:rsidP="00B97C08">
      <w:pPr>
        <w:pStyle w:val="PL"/>
        <w:rPr>
          <w:snapToGrid w:val="0"/>
        </w:rPr>
      </w:pPr>
      <w:r w:rsidRPr="00B97C08">
        <w:rPr>
          <w:snapToGrid w:val="0"/>
        </w:rPr>
        <w:tab/>
        <w:t>freqDomainPosition</w:t>
      </w:r>
      <w:r w:rsidRPr="00B97C08">
        <w:rPr>
          <w:snapToGrid w:val="0"/>
        </w:rPr>
        <w:tab/>
      </w:r>
      <w:r w:rsidRPr="00B97C08">
        <w:rPr>
          <w:snapToGrid w:val="0"/>
        </w:rPr>
        <w:tab/>
      </w:r>
      <w:r w:rsidRPr="00B97C08">
        <w:rPr>
          <w:snapToGrid w:val="0"/>
        </w:rPr>
        <w:tab/>
      </w:r>
      <w:r w:rsidRPr="00B97C08">
        <w:rPr>
          <w:snapToGrid w:val="0"/>
        </w:rPr>
        <w:tab/>
        <w:t>INTEGER (0..67),</w:t>
      </w:r>
    </w:p>
    <w:p w14:paraId="41DF9AEA" w14:textId="77777777" w:rsidR="00B97C08" w:rsidRPr="00B97C08" w:rsidRDefault="00B97C08" w:rsidP="00B97C08">
      <w:pPr>
        <w:pStyle w:val="PL"/>
        <w:rPr>
          <w:snapToGrid w:val="0"/>
        </w:rPr>
      </w:pPr>
      <w:r w:rsidRPr="00B97C08">
        <w:rPr>
          <w:snapToGrid w:val="0"/>
        </w:rPr>
        <w:lastRenderedPageBreak/>
        <w:tab/>
        <w:t>freqDomainShift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INTEGER (0..268),</w:t>
      </w:r>
    </w:p>
    <w:p w14:paraId="3A46D73A" w14:textId="77777777" w:rsidR="00B97C08" w:rsidRPr="00B97C08" w:rsidRDefault="00B97C08" w:rsidP="00B97C08">
      <w:pPr>
        <w:pStyle w:val="PL"/>
        <w:rPr>
          <w:snapToGrid w:val="0"/>
        </w:rPr>
      </w:pPr>
      <w:r w:rsidRPr="00B97C08">
        <w:rPr>
          <w:snapToGrid w:val="0"/>
        </w:rPr>
        <w:tab/>
        <w:t>c-SRS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INTEGER (0..63),</w:t>
      </w:r>
    </w:p>
    <w:p w14:paraId="4ABBAC34" w14:textId="77777777" w:rsidR="00B97C08" w:rsidRPr="00B97C08" w:rsidRDefault="00B97C08" w:rsidP="00B97C08">
      <w:pPr>
        <w:pStyle w:val="PL"/>
        <w:rPr>
          <w:snapToGrid w:val="0"/>
        </w:rPr>
      </w:pPr>
      <w:r w:rsidRPr="00B97C08">
        <w:rPr>
          <w:snapToGrid w:val="0"/>
        </w:rPr>
        <w:tab/>
        <w:t>b-SRS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INTEGER (0..3),</w:t>
      </w:r>
    </w:p>
    <w:p w14:paraId="1CCA2275" w14:textId="77777777" w:rsidR="00B97C08" w:rsidRPr="00B97C08" w:rsidRDefault="00B97C08" w:rsidP="00B97C08">
      <w:pPr>
        <w:pStyle w:val="PL"/>
        <w:rPr>
          <w:snapToGrid w:val="0"/>
        </w:rPr>
      </w:pPr>
      <w:r w:rsidRPr="00B97C08">
        <w:rPr>
          <w:snapToGrid w:val="0"/>
        </w:rPr>
        <w:tab/>
        <w:t>b-hop</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INTEGER (0..3),</w:t>
      </w:r>
    </w:p>
    <w:p w14:paraId="119894A2" w14:textId="77777777" w:rsidR="00B97C08" w:rsidRPr="00B97C08" w:rsidRDefault="00B97C08" w:rsidP="00B97C08">
      <w:pPr>
        <w:pStyle w:val="PL"/>
        <w:rPr>
          <w:snapToGrid w:val="0"/>
        </w:rPr>
      </w:pPr>
      <w:r w:rsidRPr="00B97C08">
        <w:rPr>
          <w:snapToGrid w:val="0"/>
        </w:rPr>
        <w:tab/>
        <w:t>groupOrSequenceHopping</w:t>
      </w:r>
      <w:r w:rsidRPr="00B97C08">
        <w:rPr>
          <w:snapToGrid w:val="0"/>
        </w:rPr>
        <w:tab/>
      </w:r>
      <w:r w:rsidRPr="00B97C08">
        <w:rPr>
          <w:snapToGrid w:val="0"/>
        </w:rPr>
        <w:tab/>
      </w:r>
      <w:r w:rsidRPr="00B97C08">
        <w:rPr>
          <w:snapToGrid w:val="0"/>
        </w:rPr>
        <w:tab/>
        <w:t>ENUMERATED { neither, groupHopping, sequenceHopping },</w:t>
      </w:r>
    </w:p>
    <w:p w14:paraId="258AD22F" w14:textId="77777777" w:rsidR="00B97C08" w:rsidRPr="00B97C08" w:rsidRDefault="00B97C08" w:rsidP="00B97C08">
      <w:pPr>
        <w:pStyle w:val="PL"/>
        <w:rPr>
          <w:snapToGrid w:val="0"/>
        </w:rPr>
      </w:pPr>
      <w:r w:rsidRPr="00B97C08">
        <w:rPr>
          <w:snapToGrid w:val="0"/>
        </w:rPr>
        <w:tab/>
        <w:t>resourceType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ResourceType,</w:t>
      </w:r>
    </w:p>
    <w:p w14:paraId="59AE2BEA" w14:textId="77777777" w:rsidR="00B97C08" w:rsidRPr="00B97C08" w:rsidRDefault="00B97C08" w:rsidP="00B97C08">
      <w:pPr>
        <w:pStyle w:val="PL"/>
        <w:rPr>
          <w:snapToGrid w:val="0"/>
        </w:rPr>
      </w:pPr>
      <w:r w:rsidRPr="00B97C08">
        <w:rPr>
          <w:snapToGrid w:val="0"/>
        </w:rPr>
        <w:tab/>
        <w:t>sequenceId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INTEGER (0..1023),</w:t>
      </w:r>
    </w:p>
    <w:p w14:paraId="09D79DDB"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ProtocolExtensionContainer { { SRSResource-ExtIEs } } OPTIONAL</w:t>
      </w:r>
    </w:p>
    <w:p w14:paraId="2FCF98FA" w14:textId="77777777" w:rsidR="00B97C08" w:rsidRPr="00B97C08" w:rsidRDefault="00B97C08" w:rsidP="00B97C08">
      <w:pPr>
        <w:pStyle w:val="PL"/>
        <w:rPr>
          <w:snapToGrid w:val="0"/>
        </w:rPr>
      </w:pPr>
      <w:r w:rsidRPr="00B97C08">
        <w:rPr>
          <w:snapToGrid w:val="0"/>
        </w:rPr>
        <w:t>}</w:t>
      </w:r>
    </w:p>
    <w:p w14:paraId="4A2C6E0F" w14:textId="77777777" w:rsidR="00B97C08" w:rsidRPr="00B97C08" w:rsidRDefault="00B97C08" w:rsidP="00B97C08">
      <w:pPr>
        <w:pStyle w:val="PL"/>
        <w:rPr>
          <w:snapToGrid w:val="0"/>
        </w:rPr>
      </w:pPr>
    </w:p>
    <w:p w14:paraId="25871AFB" w14:textId="77777777" w:rsidR="00B97C08" w:rsidRPr="00B97C08" w:rsidRDefault="00B97C08" w:rsidP="00B97C08">
      <w:pPr>
        <w:pStyle w:val="PL"/>
        <w:rPr>
          <w:snapToGrid w:val="0"/>
        </w:rPr>
      </w:pPr>
      <w:bookmarkStart w:id="726" w:name="_Hlk138022593"/>
      <w:r w:rsidRPr="00B97C08">
        <w:rPr>
          <w:snapToGrid w:val="0"/>
        </w:rPr>
        <w:t xml:space="preserve">SRSResource-ExtIEs F1AP-PROTOCOL-EXTENSION </w:t>
      </w:r>
      <w:bookmarkEnd w:id="726"/>
      <w:r w:rsidRPr="00B97C08">
        <w:rPr>
          <w:snapToGrid w:val="0"/>
        </w:rPr>
        <w:t>::= {</w:t>
      </w:r>
    </w:p>
    <w:p w14:paraId="4B22C761" w14:textId="77777777" w:rsidR="00B97C08" w:rsidRPr="00B97C08" w:rsidRDefault="00B97C08" w:rsidP="00B97C08">
      <w:pPr>
        <w:pStyle w:val="PL"/>
      </w:pPr>
      <w:r w:rsidRPr="00B97C08">
        <w:tab/>
        <w:t>{ ID id-nrofSymbolsExtended</w:t>
      </w:r>
      <w:r w:rsidRPr="00B97C08">
        <w:tab/>
      </w:r>
      <w:r w:rsidRPr="00B97C08">
        <w:tab/>
      </w:r>
      <w:r w:rsidRPr="00B97C08">
        <w:tab/>
        <w:t xml:space="preserve">CRITICALITY ignore </w:t>
      </w:r>
      <w:r w:rsidRPr="00B97C08">
        <w:rPr>
          <w:rFonts w:eastAsia="等线"/>
        </w:rPr>
        <w:t xml:space="preserve">EXTENSION </w:t>
      </w:r>
      <w:r w:rsidRPr="00B97C08">
        <w:t>NrofSymbolsExtended</w:t>
      </w:r>
      <w:r w:rsidRPr="00B97C08">
        <w:tab/>
      </w:r>
      <w:r w:rsidRPr="00B97C08">
        <w:tab/>
      </w:r>
      <w:r w:rsidRPr="00B97C08">
        <w:tab/>
        <w:t xml:space="preserve">PRESENCE </w:t>
      </w:r>
      <w:r w:rsidRPr="00B97C08">
        <w:rPr>
          <w:rFonts w:eastAsia="宋体"/>
        </w:rPr>
        <w:t>optional</w:t>
      </w:r>
      <w:r w:rsidRPr="00B97C08">
        <w:t>}|</w:t>
      </w:r>
    </w:p>
    <w:p w14:paraId="1047B6EC" w14:textId="77777777" w:rsidR="00B97C08" w:rsidRPr="00B97C08" w:rsidRDefault="00B97C08" w:rsidP="00B97C08">
      <w:pPr>
        <w:pStyle w:val="PL"/>
      </w:pPr>
      <w:r w:rsidRPr="00B97C08">
        <w:tab/>
        <w:t>{ ID id-repetitionFactorExtended</w:t>
      </w:r>
      <w:r w:rsidRPr="00B97C08">
        <w:tab/>
      </w:r>
      <w:r w:rsidRPr="00B97C08">
        <w:tab/>
        <w:t xml:space="preserve">CRITICALITY ignore </w:t>
      </w:r>
      <w:r w:rsidRPr="00B97C08">
        <w:rPr>
          <w:rFonts w:eastAsia="等线"/>
        </w:rPr>
        <w:t xml:space="preserve">EXTENSION </w:t>
      </w:r>
      <w:r w:rsidRPr="00B97C08">
        <w:t xml:space="preserve">RepetitionFactorExtended </w:t>
      </w:r>
      <w:r w:rsidRPr="00B97C08">
        <w:tab/>
        <w:t xml:space="preserve">PRESENCE </w:t>
      </w:r>
      <w:r w:rsidRPr="00B97C08">
        <w:rPr>
          <w:rFonts w:eastAsia="宋体"/>
        </w:rPr>
        <w:t>optional</w:t>
      </w:r>
      <w:r w:rsidRPr="00B97C08">
        <w:t>}|</w:t>
      </w:r>
    </w:p>
    <w:p w14:paraId="2A4137AE" w14:textId="77777777" w:rsidR="00B97C08" w:rsidRPr="00B97C08" w:rsidRDefault="00B97C08" w:rsidP="00B97C08">
      <w:pPr>
        <w:pStyle w:val="PL"/>
      </w:pPr>
      <w:r w:rsidRPr="00B97C08">
        <w:tab/>
        <w:t>{ ID id-startRBHopping</w:t>
      </w:r>
      <w:r w:rsidRPr="00B97C08">
        <w:tab/>
      </w:r>
      <w:r w:rsidRPr="00B97C08">
        <w:tab/>
      </w:r>
      <w:r w:rsidRPr="00B97C08">
        <w:tab/>
        <w:t xml:space="preserve">CRITICALITY ignore </w:t>
      </w:r>
      <w:r w:rsidRPr="00B97C08">
        <w:rPr>
          <w:rFonts w:eastAsia="等线"/>
        </w:rPr>
        <w:t xml:space="preserve">EXTENSION </w:t>
      </w:r>
      <w:r w:rsidRPr="00B97C08">
        <w:t xml:space="preserve">StartRBHopping </w:t>
      </w:r>
      <w:r w:rsidRPr="00B97C08">
        <w:tab/>
      </w:r>
      <w:r w:rsidRPr="00B97C08">
        <w:tab/>
      </w:r>
      <w:r w:rsidRPr="00B97C08">
        <w:tab/>
        <w:t xml:space="preserve">PRESENCE </w:t>
      </w:r>
      <w:r w:rsidRPr="00B97C08">
        <w:rPr>
          <w:rFonts w:eastAsia="宋体"/>
        </w:rPr>
        <w:t>optional</w:t>
      </w:r>
      <w:r w:rsidRPr="00B97C08">
        <w:t>}|</w:t>
      </w:r>
    </w:p>
    <w:p w14:paraId="2301CDAD" w14:textId="77777777" w:rsidR="00B97C08" w:rsidRPr="00B97C08" w:rsidRDefault="00B97C08" w:rsidP="00B97C08">
      <w:pPr>
        <w:pStyle w:val="PL"/>
      </w:pPr>
      <w:r w:rsidRPr="00B97C08">
        <w:tab/>
        <w:t>{ ID id-startRBIndex</w:t>
      </w:r>
      <w:r w:rsidRPr="00B97C08">
        <w:tab/>
      </w:r>
      <w:r w:rsidRPr="00B97C08">
        <w:tab/>
      </w:r>
      <w:r w:rsidRPr="00B97C08">
        <w:tab/>
        <w:t xml:space="preserve">CRITICALITY ignore </w:t>
      </w:r>
      <w:r w:rsidRPr="00B97C08">
        <w:rPr>
          <w:rFonts w:eastAsia="等线"/>
        </w:rPr>
        <w:t xml:space="preserve">EXTENSION </w:t>
      </w:r>
      <w:r w:rsidRPr="00B97C08">
        <w:t xml:space="preserve">StartRBIndex </w:t>
      </w:r>
      <w:r w:rsidRPr="00B97C08">
        <w:tab/>
      </w:r>
      <w:r w:rsidRPr="00B97C08">
        <w:tab/>
      </w:r>
      <w:r w:rsidRPr="00B97C08">
        <w:tab/>
        <w:t xml:space="preserve">PRESENCE </w:t>
      </w:r>
      <w:r w:rsidRPr="00B97C08">
        <w:rPr>
          <w:rFonts w:eastAsia="宋体"/>
        </w:rPr>
        <w:t>optional</w:t>
      </w:r>
      <w:r w:rsidRPr="00B97C08">
        <w:t>},</w:t>
      </w:r>
    </w:p>
    <w:p w14:paraId="173C39EC" w14:textId="77777777" w:rsidR="00B97C08" w:rsidRPr="00B97C08" w:rsidRDefault="00B97C08" w:rsidP="00B97C08">
      <w:pPr>
        <w:pStyle w:val="PL"/>
        <w:rPr>
          <w:snapToGrid w:val="0"/>
        </w:rPr>
      </w:pPr>
      <w:r w:rsidRPr="00B97C08">
        <w:rPr>
          <w:snapToGrid w:val="0"/>
        </w:rPr>
        <w:tab/>
        <w:t>...</w:t>
      </w:r>
    </w:p>
    <w:p w14:paraId="7C86BE90" w14:textId="77777777" w:rsidR="00B97C08" w:rsidRPr="00B97C08" w:rsidRDefault="00B97C08" w:rsidP="00B97C08">
      <w:pPr>
        <w:pStyle w:val="PL"/>
        <w:rPr>
          <w:snapToGrid w:val="0"/>
        </w:rPr>
      </w:pPr>
      <w:r w:rsidRPr="00B97C08">
        <w:rPr>
          <w:snapToGrid w:val="0"/>
        </w:rPr>
        <w:t>}</w:t>
      </w:r>
    </w:p>
    <w:p w14:paraId="5849A47B" w14:textId="77777777" w:rsidR="00B97C08" w:rsidRPr="00B97C08" w:rsidRDefault="00B97C08" w:rsidP="00B97C08">
      <w:pPr>
        <w:pStyle w:val="PL"/>
        <w:rPr>
          <w:snapToGrid w:val="0"/>
        </w:rPr>
      </w:pPr>
    </w:p>
    <w:p w14:paraId="1C37DA6D" w14:textId="77777777" w:rsidR="00B97C08" w:rsidRPr="00B97C08" w:rsidRDefault="00B97C08" w:rsidP="00B97C08">
      <w:pPr>
        <w:pStyle w:val="PL"/>
        <w:rPr>
          <w:snapToGrid w:val="0"/>
        </w:rPr>
      </w:pPr>
      <w:r w:rsidRPr="00B97C08">
        <w:rPr>
          <w:snapToGrid w:val="0"/>
          <w:lang w:val="sv-SE"/>
        </w:rPr>
        <w:t xml:space="preserve">SRSResourceID </w:t>
      </w:r>
      <w:r w:rsidRPr="00B97C08">
        <w:rPr>
          <w:snapToGrid w:val="0"/>
        </w:rPr>
        <w:t>::= INTEGER (0..63)</w:t>
      </w:r>
    </w:p>
    <w:p w14:paraId="25C355F9" w14:textId="77777777" w:rsidR="00B97C08" w:rsidRPr="00B97C08" w:rsidRDefault="00B97C08" w:rsidP="00B97C08">
      <w:pPr>
        <w:pStyle w:val="PL"/>
        <w:rPr>
          <w:snapToGrid w:val="0"/>
        </w:rPr>
      </w:pPr>
    </w:p>
    <w:p w14:paraId="51C60B25" w14:textId="77777777" w:rsidR="00B97C08" w:rsidRPr="00B97C08" w:rsidRDefault="00B97C08" w:rsidP="00B97C08">
      <w:pPr>
        <w:pStyle w:val="PL"/>
        <w:rPr>
          <w:snapToGrid w:val="0"/>
        </w:rPr>
      </w:pPr>
      <w:r w:rsidRPr="00B97C08">
        <w:rPr>
          <w:snapToGrid w:val="0"/>
        </w:rPr>
        <w:t>SRSResourceID-List::= SEQUENCE (SIZE (1..maxnoSRS-ResourcePerSet)) OF SRSResourceID</w:t>
      </w:r>
    </w:p>
    <w:p w14:paraId="35A6748A" w14:textId="77777777" w:rsidR="00B97C08" w:rsidRPr="00B97C08" w:rsidRDefault="00B97C08" w:rsidP="00B97C08">
      <w:pPr>
        <w:pStyle w:val="PL"/>
        <w:rPr>
          <w:snapToGrid w:val="0"/>
        </w:rPr>
      </w:pPr>
    </w:p>
    <w:p w14:paraId="4DD1B3C4" w14:textId="77777777" w:rsidR="00B97C08" w:rsidRPr="00B97C08" w:rsidRDefault="00B97C08" w:rsidP="00B97C08">
      <w:pPr>
        <w:pStyle w:val="PL"/>
        <w:rPr>
          <w:snapToGrid w:val="0"/>
        </w:rPr>
      </w:pPr>
      <w:r w:rsidRPr="00B97C08">
        <w:rPr>
          <w:snapToGrid w:val="0"/>
        </w:rPr>
        <w:t>SRSResource-List ::= SEQUENCE (SIZE (1..maxnoSRS-Resources)) OF SRSResource</w:t>
      </w:r>
    </w:p>
    <w:p w14:paraId="00EA33AF" w14:textId="77777777" w:rsidR="00B97C08" w:rsidRPr="00B97C08" w:rsidRDefault="00B97C08" w:rsidP="00B97C08">
      <w:pPr>
        <w:pStyle w:val="PL"/>
        <w:rPr>
          <w:snapToGrid w:val="0"/>
        </w:rPr>
      </w:pPr>
    </w:p>
    <w:p w14:paraId="33CD6D02" w14:textId="77777777" w:rsidR="00B97C08" w:rsidRPr="00B97C08" w:rsidRDefault="00B97C08" w:rsidP="00B97C08">
      <w:pPr>
        <w:pStyle w:val="PL"/>
        <w:rPr>
          <w:snapToGrid w:val="0"/>
        </w:rPr>
      </w:pPr>
      <w:r w:rsidRPr="00B97C08">
        <w:rPr>
          <w:snapToGrid w:val="0"/>
        </w:rPr>
        <w:t>SRSResourceSet::= SEQUENCE {</w:t>
      </w:r>
    </w:p>
    <w:p w14:paraId="6ADBB48D" w14:textId="77777777" w:rsidR="00B97C08" w:rsidRPr="00B97C08" w:rsidRDefault="00B97C08" w:rsidP="00B97C08">
      <w:pPr>
        <w:pStyle w:val="PL"/>
        <w:rPr>
          <w:snapToGrid w:val="0"/>
        </w:rPr>
      </w:pPr>
      <w:r w:rsidRPr="00B97C08">
        <w:rPr>
          <w:snapToGrid w:val="0"/>
        </w:rPr>
        <w:tab/>
        <w:t>sRSResourceSetID</w:t>
      </w:r>
      <w:r w:rsidRPr="00B97C08">
        <w:rPr>
          <w:snapToGrid w:val="0"/>
        </w:rPr>
        <w:tab/>
      </w:r>
      <w:r w:rsidRPr="00B97C08">
        <w:rPr>
          <w:snapToGrid w:val="0"/>
        </w:rPr>
        <w:tab/>
      </w:r>
      <w:r w:rsidRPr="00B97C08">
        <w:rPr>
          <w:snapToGrid w:val="0"/>
        </w:rPr>
        <w:tab/>
      </w:r>
      <w:r w:rsidRPr="00B97C08">
        <w:rPr>
          <w:snapToGrid w:val="0"/>
        </w:rPr>
        <w:tab/>
        <w:t>SRSResourceSetID,</w:t>
      </w:r>
    </w:p>
    <w:p w14:paraId="09AA6DDD" w14:textId="77777777" w:rsidR="00B97C08" w:rsidRPr="00B97C08" w:rsidRDefault="00B97C08" w:rsidP="00B97C08">
      <w:pPr>
        <w:pStyle w:val="PL"/>
        <w:rPr>
          <w:snapToGrid w:val="0"/>
        </w:rPr>
      </w:pPr>
      <w:r w:rsidRPr="00B97C08">
        <w:rPr>
          <w:snapToGrid w:val="0"/>
        </w:rPr>
        <w:tab/>
        <w:t>sRSResourceID-List</w:t>
      </w:r>
      <w:r w:rsidRPr="00B97C08">
        <w:rPr>
          <w:snapToGrid w:val="0"/>
        </w:rPr>
        <w:tab/>
      </w:r>
      <w:r w:rsidRPr="00B97C08">
        <w:rPr>
          <w:snapToGrid w:val="0"/>
        </w:rPr>
        <w:tab/>
      </w:r>
      <w:r w:rsidRPr="00B97C08">
        <w:rPr>
          <w:snapToGrid w:val="0"/>
        </w:rPr>
        <w:tab/>
      </w:r>
      <w:r w:rsidRPr="00B97C08">
        <w:rPr>
          <w:snapToGrid w:val="0"/>
        </w:rPr>
        <w:tab/>
        <w:t>SRSResourceID-List,</w:t>
      </w:r>
    </w:p>
    <w:p w14:paraId="6A45710D" w14:textId="77777777" w:rsidR="00B97C08" w:rsidRPr="00B97C08" w:rsidRDefault="00B97C08" w:rsidP="00B97C08">
      <w:pPr>
        <w:pStyle w:val="PL"/>
        <w:rPr>
          <w:snapToGrid w:val="0"/>
        </w:rPr>
      </w:pPr>
      <w:r w:rsidRPr="00B97C08">
        <w:rPr>
          <w:snapToGrid w:val="0"/>
        </w:rPr>
        <w:tab/>
        <w:t>resourceSetType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ResourceSetType,</w:t>
      </w:r>
    </w:p>
    <w:p w14:paraId="050F01A7"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ProtocolExtensionContainer { { SRSResourceSet-ExtIEs } } OPTIONAL</w:t>
      </w:r>
    </w:p>
    <w:p w14:paraId="2BBF15CC" w14:textId="77777777" w:rsidR="00B97C08" w:rsidRPr="00B97C08" w:rsidRDefault="00B97C08" w:rsidP="00B97C08">
      <w:pPr>
        <w:pStyle w:val="PL"/>
        <w:rPr>
          <w:snapToGrid w:val="0"/>
        </w:rPr>
      </w:pPr>
      <w:r w:rsidRPr="00B97C08">
        <w:rPr>
          <w:snapToGrid w:val="0"/>
        </w:rPr>
        <w:t>}</w:t>
      </w:r>
    </w:p>
    <w:p w14:paraId="5CB3FA71" w14:textId="77777777" w:rsidR="00B97C08" w:rsidRPr="00B97C08" w:rsidRDefault="00B97C08" w:rsidP="00B97C08">
      <w:pPr>
        <w:pStyle w:val="PL"/>
        <w:rPr>
          <w:snapToGrid w:val="0"/>
        </w:rPr>
      </w:pPr>
    </w:p>
    <w:p w14:paraId="7F9B97E4" w14:textId="77777777" w:rsidR="00B97C08" w:rsidRPr="00B97C08" w:rsidRDefault="00B97C08" w:rsidP="00B97C08">
      <w:pPr>
        <w:pStyle w:val="PL"/>
        <w:rPr>
          <w:snapToGrid w:val="0"/>
        </w:rPr>
      </w:pPr>
      <w:r w:rsidRPr="00B97C08">
        <w:rPr>
          <w:snapToGrid w:val="0"/>
        </w:rPr>
        <w:t>SRSResourceSet-ExtIEs F1AP-PROTOCOL-EXTENSION ::= {</w:t>
      </w:r>
    </w:p>
    <w:p w14:paraId="0F1EF3AD" w14:textId="77777777" w:rsidR="00B97C08" w:rsidRPr="00B97C08" w:rsidRDefault="00B97C08" w:rsidP="00B97C08">
      <w:pPr>
        <w:pStyle w:val="PL"/>
        <w:rPr>
          <w:snapToGrid w:val="0"/>
        </w:rPr>
      </w:pPr>
      <w:r w:rsidRPr="00B97C08">
        <w:rPr>
          <w:snapToGrid w:val="0"/>
        </w:rPr>
        <w:tab/>
        <w:t>...</w:t>
      </w:r>
    </w:p>
    <w:p w14:paraId="3176F26A" w14:textId="77777777" w:rsidR="00B97C08" w:rsidRPr="00B97C08" w:rsidRDefault="00B97C08" w:rsidP="00B97C08">
      <w:pPr>
        <w:pStyle w:val="PL"/>
        <w:rPr>
          <w:snapToGrid w:val="0"/>
        </w:rPr>
      </w:pPr>
      <w:r w:rsidRPr="00B97C08">
        <w:rPr>
          <w:snapToGrid w:val="0"/>
        </w:rPr>
        <w:t>}</w:t>
      </w:r>
    </w:p>
    <w:p w14:paraId="3B3E99AF" w14:textId="77777777" w:rsidR="00B97C08" w:rsidRPr="00B97C08" w:rsidRDefault="00B97C08" w:rsidP="00B97C08">
      <w:pPr>
        <w:pStyle w:val="PL"/>
        <w:rPr>
          <w:snapToGrid w:val="0"/>
        </w:rPr>
      </w:pPr>
    </w:p>
    <w:p w14:paraId="6B9AABDC" w14:textId="77777777" w:rsidR="00B97C08" w:rsidRPr="00B97C08" w:rsidRDefault="00B97C08" w:rsidP="00B97C08">
      <w:pPr>
        <w:pStyle w:val="PL"/>
        <w:rPr>
          <w:snapToGrid w:val="0"/>
        </w:rPr>
      </w:pPr>
      <w:r w:rsidRPr="00B97C08">
        <w:rPr>
          <w:snapToGrid w:val="0"/>
        </w:rPr>
        <w:t>SRSResourceSetID ::= INTEGER (0..15, ...)</w:t>
      </w:r>
    </w:p>
    <w:p w14:paraId="27BFF63C" w14:textId="77777777" w:rsidR="00B97C08" w:rsidRPr="00B97C08" w:rsidRDefault="00B97C08" w:rsidP="00B97C08">
      <w:pPr>
        <w:pStyle w:val="PL"/>
        <w:rPr>
          <w:snapToGrid w:val="0"/>
        </w:rPr>
      </w:pPr>
    </w:p>
    <w:p w14:paraId="0A561113" w14:textId="77777777" w:rsidR="00B97C08" w:rsidRPr="00B97C08" w:rsidRDefault="00B97C08" w:rsidP="00B97C08">
      <w:pPr>
        <w:pStyle w:val="PL"/>
        <w:rPr>
          <w:snapToGrid w:val="0"/>
        </w:rPr>
      </w:pPr>
      <w:r w:rsidRPr="00B97C08">
        <w:rPr>
          <w:rFonts w:eastAsia="宋体"/>
          <w:snapToGrid w:val="0"/>
        </w:rPr>
        <w:t xml:space="preserve">SRSResourceSetList </w:t>
      </w:r>
      <w:r w:rsidRPr="00B97C08">
        <w:rPr>
          <w:snapToGrid w:val="0"/>
        </w:rPr>
        <w:t xml:space="preserve">::= SEQUENCE (SIZE(1.. maxnoSRS-ResourceSets)) OF </w:t>
      </w:r>
      <w:r w:rsidRPr="00B97C08">
        <w:rPr>
          <w:rFonts w:eastAsia="宋体"/>
          <w:snapToGrid w:val="0"/>
        </w:rPr>
        <w:t>SRSResourceSetItem</w:t>
      </w:r>
    </w:p>
    <w:p w14:paraId="22D9BF00" w14:textId="77777777" w:rsidR="00B97C08" w:rsidRPr="00B97C08" w:rsidRDefault="00B97C08" w:rsidP="00B97C08">
      <w:pPr>
        <w:pStyle w:val="PL"/>
        <w:rPr>
          <w:snapToGrid w:val="0"/>
        </w:rPr>
      </w:pPr>
    </w:p>
    <w:p w14:paraId="16812637" w14:textId="77777777" w:rsidR="00B97C08" w:rsidRPr="00B97C08" w:rsidRDefault="00B97C08" w:rsidP="00B97C08">
      <w:pPr>
        <w:pStyle w:val="PL"/>
        <w:rPr>
          <w:snapToGrid w:val="0"/>
        </w:rPr>
      </w:pPr>
      <w:r w:rsidRPr="00B97C08">
        <w:rPr>
          <w:rFonts w:eastAsia="宋体"/>
          <w:snapToGrid w:val="0"/>
        </w:rPr>
        <w:t>SRSResourceSetItem</w:t>
      </w:r>
      <w:r w:rsidRPr="00B97C08">
        <w:rPr>
          <w:snapToGrid w:val="0"/>
        </w:rPr>
        <w:t xml:space="preserve"> ::= SEQUENCE {</w:t>
      </w:r>
    </w:p>
    <w:p w14:paraId="73A3BCD5" w14:textId="77777777" w:rsidR="00B97C08" w:rsidRPr="00B97C08" w:rsidRDefault="00B97C08" w:rsidP="00B97C08">
      <w:pPr>
        <w:pStyle w:val="PL"/>
        <w:rPr>
          <w:snapToGrid w:val="0"/>
        </w:rPr>
      </w:pPr>
      <w:r w:rsidRPr="00B97C08">
        <w:rPr>
          <w:snapToGrid w:val="0"/>
        </w:rPr>
        <w:tab/>
        <w:t>numSRSresourcesperset</w:t>
      </w:r>
      <w:r w:rsidRPr="00B97C08">
        <w:rPr>
          <w:snapToGrid w:val="0"/>
        </w:rPr>
        <w:tab/>
      </w:r>
      <w:r w:rsidRPr="00B97C08">
        <w:rPr>
          <w:snapToGrid w:val="0"/>
        </w:rPr>
        <w:tab/>
        <w:t>INTEGER (1..16, ...)</w:t>
      </w:r>
      <w:r w:rsidRPr="00B97C08">
        <w:rPr>
          <w:snapToGrid w:val="0"/>
        </w:rPr>
        <w:tab/>
        <w:t>OPTIONAL,</w:t>
      </w:r>
    </w:p>
    <w:p w14:paraId="6B9021B3" w14:textId="77777777" w:rsidR="00B97C08" w:rsidRPr="00B97C08" w:rsidRDefault="00B97C08" w:rsidP="00B97C08">
      <w:pPr>
        <w:pStyle w:val="PL"/>
        <w:rPr>
          <w:snapToGrid w:val="0"/>
        </w:rPr>
      </w:pPr>
      <w:r w:rsidRPr="00B97C08">
        <w:rPr>
          <w:snapToGrid w:val="0"/>
        </w:rPr>
        <w:tab/>
        <w:t>periodicityList</w:t>
      </w:r>
      <w:r w:rsidRPr="00B97C08">
        <w:rPr>
          <w:snapToGrid w:val="0"/>
        </w:rPr>
        <w:tab/>
      </w:r>
      <w:r w:rsidRPr="00B97C08">
        <w:rPr>
          <w:snapToGrid w:val="0"/>
        </w:rPr>
        <w:tab/>
      </w:r>
      <w:r w:rsidRPr="00B97C08">
        <w:rPr>
          <w:snapToGrid w:val="0"/>
        </w:rPr>
        <w:tab/>
      </w:r>
      <w:r w:rsidRPr="00B97C08">
        <w:rPr>
          <w:snapToGrid w:val="0"/>
        </w:rPr>
        <w:tab/>
        <w:t>PeriodicityList</w:t>
      </w:r>
      <w:r w:rsidRPr="00B97C08">
        <w:rPr>
          <w:snapToGrid w:val="0"/>
        </w:rPr>
        <w:tab/>
      </w:r>
      <w:r w:rsidRPr="00B97C08">
        <w:rPr>
          <w:snapToGrid w:val="0"/>
        </w:rPr>
        <w:tab/>
      </w:r>
      <w:r w:rsidRPr="00B97C08">
        <w:rPr>
          <w:snapToGrid w:val="0"/>
        </w:rPr>
        <w:tab/>
        <w:t>OPTIONAL,</w:t>
      </w:r>
    </w:p>
    <w:p w14:paraId="1369C6A4" w14:textId="77777777" w:rsidR="00B97C08" w:rsidRPr="00B97C08" w:rsidRDefault="00B97C08" w:rsidP="00B97C08">
      <w:pPr>
        <w:pStyle w:val="PL"/>
        <w:rPr>
          <w:snapToGrid w:val="0"/>
        </w:rPr>
      </w:pPr>
      <w:r w:rsidRPr="00B97C08">
        <w:rPr>
          <w:snapToGrid w:val="0"/>
        </w:rPr>
        <w:tab/>
        <w:t>spatialRelationInfo</w:t>
      </w:r>
      <w:r w:rsidRPr="00B97C08">
        <w:rPr>
          <w:snapToGrid w:val="0"/>
        </w:rPr>
        <w:tab/>
      </w:r>
      <w:r w:rsidRPr="00B97C08">
        <w:rPr>
          <w:snapToGrid w:val="0"/>
        </w:rPr>
        <w:tab/>
      </w:r>
      <w:r w:rsidRPr="00B97C08">
        <w:rPr>
          <w:snapToGrid w:val="0"/>
        </w:rPr>
        <w:tab/>
        <w:t>SpatialRelationInfo</w:t>
      </w:r>
      <w:r w:rsidRPr="00B97C08">
        <w:rPr>
          <w:snapToGrid w:val="0"/>
        </w:rPr>
        <w:tab/>
      </w:r>
      <w:r w:rsidRPr="00B97C08">
        <w:rPr>
          <w:snapToGrid w:val="0"/>
        </w:rPr>
        <w:tab/>
        <w:t>OPTIONAL,</w:t>
      </w:r>
    </w:p>
    <w:p w14:paraId="5BF649BC" w14:textId="77777777" w:rsidR="00B97C08" w:rsidRPr="00B97C08" w:rsidRDefault="00B97C08" w:rsidP="00B97C08">
      <w:pPr>
        <w:pStyle w:val="PL"/>
        <w:rPr>
          <w:snapToGrid w:val="0"/>
        </w:rPr>
      </w:pPr>
      <w:r w:rsidRPr="00B97C08">
        <w:rPr>
          <w:snapToGrid w:val="0"/>
        </w:rPr>
        <w:tab/>
        <w:t>pathlossReferenceInfo</w:t>
      </w:r>
      <w:r w:rsidRPr="00B97C08">
        <w:rPr>
          <w:snapToGrid w:val="0"/>
        </w:rPr>
        <w:tab/>
      </w:r>
      <w:r w:rsidRPr="00B97C08">
        <w:rPr>
          <w:snapToGrid w:val="0"/>
        </w:rPr>
        <w:tab/>
        <w:t>PathlossReferenceInfo</w:t>
      </w:r>
      <w:r w:rsidRPr="00B97C08">
        <w:rPr>
          <w:snapToGrid w:val="0"/>
        </w:rPr>
        <w:tab/>
        <w:t>OPTIONAL,</w:t>
      </w:r>
    </w:p>
    <w:p w14:paraId="12778811" w14:textId="77777777" w:rsidR="00B97C08" w:rsidRPr="00B97C08" w:rsidRDefault="00B97C08" w:rsidP="00B97C08">
      <w:pPr>
        <w:pStyle w:val="PL"/>
        <w:rPr>
          <w:snapToGrid w:val="0"/>
        </w:rPr>
      </w:pPr>
      <w:r w:rsidRPr="00B97C08">
        <w:rPr>
          <w:snapToGrid w:val="0"/>
        </w:rPr>
        <w:tab/>
        <w:t>iE-Extensions</w:t>
      </w:r>
      <w:r w:rsidRPr="00B97C08">
        <w:rPr>
          <w:snapToGrid w:val="0"/>
        </w:rPr>
        <w:tab/>
        <w:t xml:space="preserve">ProtocolExtensionContainer { { </w:t>
      </w:r>
      <w:r w:rsidRPr="00B97C08">
        <w:rPr>
          <w:rFonts w:eastAsia="宋体"/>
          <w:snapToGrid w:val="0"/>
        </w:rPr>
        <w:t>SRSResourceSetItem</w:t>
      </w:r>
      <w:r w:rsidRPr="00B97C08">
        <w:rPr>
          <w:snapToGrid w:val="0"/>
        </w:rPr>
        <w:t>ExtIEs } }</w:t>
      </w:r>
      <w:r w:rsidRPr="00B97C08">
        <w:rPr>
          <w:snapToGrid w:val="0"/>
        </w:rPr>
        <w:tab/>
        <w:t>OPTIONAL</w:t>
      </w:r>
    </w:p>
    <w:p w14:paraId="0EABB4B1" w14:textId="77777777" w:rsidR="00B97C08" w:rsidRPr="00B97C08" w:rsidRDefault="00B97C08" w:rsidP="00B97C08">
      <w:pPr>
        <w:pStyle w:val="PL"/>
        <w:rPr>
          <w:snapToGrid w:val="0"/>
        </w:rPr>
      </w:pPr>
      <w:r w:rsidRPr="00B97C08">
        <w:rPr>
          <w:snapToGrid w:val="0"/>
        </w:rPr>
        <w:t>}</w:t>
      </w:r>
    </w:p>
    <w:p w14:paraId="6C3FACD6" w14:textId="77777777" w:rsidR="00B97C08" w:rsidRPr="00B97C08" w:rsidRDefault="00B97C08" w:rsidP="00B97C08">
      <w:pPr>
        <w:pStyle w:val="PL"/>
        <w:rPr>
          <w:snapToGrid w:val="0"/>
        </w:rPr>
      </w:pPr>
    </w:p>
    <w:p w14:paraId="61D672F8" w14:textId="77777777" w:rsidR="00B97C08" w:rsidRPr="00B97C08" w:rsidRDefault="00B97C08" w:rsidP="00B97C08">
      <w:pPr>
        <w:pStyle w:val="PL"/>
        <w:rPr>
          <w:snapToGrid w:val="0"/>
        </w:rPr>
      </w:pPr>
      <w:r w:rsidRPr="00B97C08">
        <w:rPr>
          <w:rFonts w:eastAsia="宋体"/>
          <w:snapToGrid w:val="0"/>
        </w:rPr>
        <w:t>SRSResourceSetItem</w:t>
      </w:r>
      <w:r w:rsidRPr="00B97C08">
        <w:rPr>
          <w:snapToGrid w:val="0"/>
        </w:rPr>
        <w:t>ExtIEs</w:t>
      </w:r>
      <w:r w:rsidRPr="00B97C08">
        <w:rPr>
          <w:snapToGrid w:val="0"/>
        </w:rPr>
        <w:tab/>
        <w:t>F1AP-PROTOCOL-EXTENSION ::= {</w:t>
      </w:r>
    </w:p>
    <w:p w14:paraId="7B057D37" w14:textId="77777777" w:rsidR="00B97C08" w:rsidRPr="00B97C08" w:rsidRDefault="00B97C08" w:rsidP="00B97C08">
      <w:pPr>
        <w:pStyle w:val="PL"/>
        <w:rPr>
          <w:rFonts w:eastAsia="等线"/>
        </w:rPr>
      </w:pPr>
      <w:r w:rsidRPr="00B97C08">
        <w:tab/>
      </w:r>
      <w:r w:rsidRPr="00B97C08">
        <w:rPr>
          <w:rFonts w:eastAsia="等线"/>
        </w:rPr>
        <w:t>{ ID id-SRSSpatialRelationPerSRSResource</w:t>
      </w:r>
      <w:r w:rsidRPr="00B97C08">
        <w:rPr>
          <w:rFonts w:eastAsia="等线"/>
        </w:rPr>
        <w:tab/>
        <w:t>CRITICALITY ignore</w:t>
      </w:r>
      <w:r w:rsidRPr="00B97C08">
        <w:rPr>
          <w:rFonts w:eastAsia="等线"/>
        </w:rPr>
        <w:tab/>
        <w:t>EXTENSION SpatialRelationPerSRSResource PRESENCE optional},</w:t>
      </w:r>
    </w:p>
    <w:p w14:paraId="1CA1A11E" w14:textId="77777777" w:rsidR="00B97C08" w:rsidRPr="00B97C08" w:rsidRDefault="00B97C08" w:rsidP="00B97C08">
      <w:pPr>
        <w:pStyle w:val="PL"/>
        <w:rPr>
          <w:snapToGrid w:val="0"/>
        </w:rPr>
      </w:pPr>
      <w:r w:rsidRPr="00B97C08">
        <w:rPr>
          <w:snapToGrid w:val="0"/>
        </w:rPr>
        <w:tab/>
        <w:t>...</w:t>
      </w:r>
    </w:p>
    <w:p w14:paraId="7FAEB25E" w14:textId="77777777" w:rsidR="00B97C08" w:rsidRPr="00B97C08" w:rsidRDefault="00B97C08" w:rsidP="00B97C08">
      <w:pPr>
        <w:pStyle w:val="PL"/>
        <w:rPr>
          <w:snapToGrid w:val="0"/>
        </w:rPr>
      </w:pPr>
      <w:r w:rsidRPr="00B97C08">
        <w:rPr>
          <w:snapToGrid w:val="0"/>
        </w:rPr>
        <w:t>}</w:t>
      </w:r>
    </w:p>
    <w:p w14:paraId="6BFDC25F" w14:textId="77777777" w:rsidR="00B97C08" w:rsidRPr="00B97C08" w:rsidRDefault="00B97C08" w:rsidP="00B97C08">
      <w:pPr>
        <w:pStyle w:val="PL"/>
        <w:rPr>
          <w:snapToGrid w:val="0"/>
        </w:rPr>
      </w:pPr>
    </w:p>
    <w:p w14:paraId="0116AB08" w14:textId="77777777" w:rsidR="00B97C08" w:rsidRPr="00B97C08" w:rsidRDefault="00B97C08" w:rsidP="00B97C08">
      <w:pPr>
        <w:pStyle w:val="PL"/>
        <w:rPr>
          <w:snapToGrid w:val="0"/>
        </w:rPr>
      </w:pPr>
      <w:r w:rsidRPr="00B97C08">
        <w:rPr>
          <w:snapToGrid w:val="0"/>
        </w:rPr>
        <w:t xml:space="preserve">SRSResourceSet-List ::= SEQUENCE (SIZE (1..maxnoSRS-ResourceSets)) OF SRSResourceSet </w:t>
      </w:r>
    </w:p>
    <w:p w14:paraId="5DABF067" w14:textId="77777777" w:rsidR="00B97C08" w:rsidRPr="00B97C08" w:rsidRDefault="00B97C08" w:rsidP="00B97C08">
      <w:pPr>
        <w:pStyle w:val="PL"/>
        <w:rPr>
          <w:snapToGrid w:val="0"/>
        </w:rPr>
      </w:pPr>
    </w:p>
    <w:p w14:paraId="2832767D" w14:textId="77777777" w:rsidR="00B97C08" w:rsidRPr="00B97C08" w:rsidRDefault="00B97C08" w:rsidP="00B97C08">
      <w:pPr>
        <w:pStyle w:val="PL"/>
        <w:rPr>
          <w:snapToGrid w:val="0"/>
        </w:rPr>
      </w:pPr>
      <w:r w:rsidRPr="00B97C08">
        <w:rPr>
          <w:snapToGrid w:val="0"/>
        </w:rPr>
        <w:lastRenderedPageBreak/>
        <w:t>SRSResourceTrigger ::= SEQUENCE {</w:t>
      </w:r>
    </w:p>
    <w:p w14:paraId="32F85AE6" w14:textId="77777777" w:rsidR="00B97C08" w:rsidRPr="00B97C08" w:rsidRDefault="00B97C08" w:rsidP="00B97C08">
      <w:pPr>
        <w:pStyle w:val="PL"/>
        <w:rPr>
          <w:snapToGrid w:val="0"/>
        </w:rPr>
      </w:pPr>
      <w:r w:rsidRPr="00B97C08">
        <w:rPr>
          <w:snapToGrid w:val="0"/>
        </w:rPr>
        <w:tab/>
        <w:t>aperiodicSRSResourceTriggerList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AperiodicSRSResourceTriggerList,</w:t>
      </w:r>
    </w:p>
    <w:p w14:paraId="7CC3F9F3"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t>ProtocolExtensionContainer { {SRSResourceTrigger-ExtIEs} }</w:t>
      </w:r>
      <w:r w:rsidRPr="00B97C08">
        <w:rPr>
          <w:snapToGrid w:val="0"/>
        </w:rPr>
        <w:tab/>
        <w:t>OPTIONAL</w:t>
      </w:r>
    </w:p>
    <w:p w14:paraId="0558DBAA" w14:textId="77777777" w:rsidR="00B97C08" w:rsidRPr="00B97C08" w:rsidRDefault="00B97C08" w:rsidP="00B97C08">
      <w:pPr>
        <w:pStyle w:val="PL"/>
        <w:rPr>
          <w:snapToGrid w:val="0"/>
        </w:rPr>
      </w:pPr>
      <w:r w:rsidRPr="00B97C08">
        <w:rPr>
          <w:snapToGrid w:val="0"/>
        </w:rPr>
        <w:t>}</w:t>
      </w:r>
    </w:p>
    <w:p w14:paraId="3CEFA9F4" w14:textId="77777777" w:rsidR="00B97C08" w:rsidRPr="00B97C08" w:rsidRDefault="00B97C08" w:rsidP="00B97C08">
      <w:pPr>
        <w:pStyle w:val="PL"/>
        <w:rPr>
          <w:snapToGrid w:val="0"/>
        </w:rPr>
      </w:pPr>
    </w:p>
    <w:p w14:paraId="5157BB06" w14:textId="77777777" w:rsidR="00B97C08" w:rsidRPr="00B97C08" w:rsidRDefault="00B97C08" w:rsidP="00B97C08">
      <w:pPr>
        <w:pStyle w:val="PL"/>
        <w:rPr>
          <w:snapToGrid w:val="0"/>
        </w:rPr>
      </w:pPr>
      <w:r w:rsidRPr="00B97C08">
        <w:rPr>
          <w:snapToGrid w:val="0"/>
        </w:rPr>
        <w:t>SRSResourceTrigger-ExtIEs F1AP-PROTOCOL-EXTENSION ::= {</w:t>
      </w:r>
    </w:p>
    <w:p w14:paraId="2DAEB6AA" w14:textId="77777777" w:rsidR="00B97C08" w:rsidRPr="00B97C08" w:rsidRDefault="00B97C08" w:rsidP="00B97C08">
      <w:pPr>
        <w:pStyle w:val="PL"/>
        <w:rPr>
          <w:snapToGrid w:val="0"/>
        </w:rPr>
      </w:pPr>
      <w:r w:rsidRPr="00B97C08">
        <w:rPr>
          <w:snapToGrid w:val="0"/>
        </w:rPr>
        <w:tab/>
        <w:t>...</w:t>
      </w:r>
    </w:p>
    <w:p w14:paraId="22A2574D" w14:textId="77777777" w:rsidR="00B97C08" w:rsidRPr="00B97C08" w:rsidRDefault="00B97C08" w:rsidP="00B97C08">
      <w:pPr>
        <w:pStyle w:val="PL"/>
        <w:rPr>
          <w:snapToGrid w:val="0"/>
        </w:rPr>
      </w:pPr>
      <w:r w:rsidRPr="00B97C08">
        <w:rPr>
          <w:snapToGrid w:val="0"/>
        </w:rPr>
        <w:t>}</w:t>
      </w:r>
    </w:p>
    <w:p w14:paraId="48FBD9A6" w14:textId="77777777" w:rsidR="00B97C08" w:rsidRPr="00B97C08" w:rsidRDefault="00B97C08" w:rsidP="00B97C08">
      <w:pPr>
        <w:pStyle w:val="PL"/>
        <w:rPr>
          <w:snapToGrid w:val="0"/>
        </w:rPr>
      </w:pPr>
    </w:p>
    <w:p w14:paraId="00D98362" w14:textId="77777777" w:rsidR="00B97C08" w:rsidRPr="00B97C08" w:rsidRDefault="00B97C08" w:rsidP="00B97C08">
      <w:pPr>
        <w:pStyle w:val="PL"/>
        <w:rPr>
          <w:snapToGrid w:val="0"/>
        </w:rPr>
      </w:pPr>
    </w:p>
    <w:p w14:paraId="3392046B" w14:textId="77777777" w:rsidR="00B97C08" w:rsidRPr="00B97C08" w:rsidRDefault="00B97C08" w:rsidP="00B97C08">
      <w:pPr>
        <w:pStyle w:val="PL"/>
        <w:rPr>
          <w:snapToGrid w:val="0"/>
        </w:rPr>
      </w:pPr>
      <w:r w:rsidRPr="00B97C08">
        <w:rPr>
          <w:snapToGrid w:val="0"/>
        </w:rPr>
        <w:t>SRSResourcetype ::= SEQUENCE {</w:t>
      </w:r>
    </w:p>
    <w:p w14:paraId="03C05118" w14:textId="77777777" w:rsidR="00B97C08" w:rsidRPr="00B97C08" w:rsidRDefault="00B97C08" w:rsidP="00B97C08">
      <w:pPr>
        <w:pStyle w:val="PL"/>
        <w:rPr>
          <w:snapToGrid w:val="0"/>
        </w:rPr>
      </w:pPr>
      <w:r w:rsidRPr="00B97C08">
        <w:rPr>
          <w:snapToGrid w:val="0"/>
        </w:rPr>
        <w:tab/>
        <w:t>sRSResourceTypeChoice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SRSResourceTypeChoice,</w:t>
      </w:r>
    </w:p>
    <w:p w14:paraId="03F3CAFE"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t>ProtocolExtensionContainer { { SRSResourcetype-ExtIEs} }</w:t>
      </w:r>
      <w:r w:rsidRPr="00B97C08">
        <w:rPr>
          <w:snapToGrid w:val="0"/>
        </w:rPr>
        <w:tab/>
        <w:t>OPTIONAL,</w:t>
      </w:r>
    </w:p>
    <w:p w14:paraId="3ABF361F" w14:textId="77777777" w:rsidR="00B97C08" w:rsidRPr="00B97C08" w:rsidRDefault="00B97C08" w:rsidP="00B97C08">
      <w:pPr>
        <w:pStyle w:val="PL"/>
        <w:rPr>
          <w:snapToGrid w:val="0"/>
        </w:rPr>
      </w:pPr>
      <w:r w:rsidRPr="00B97C08">
        <w:rPr>
          <w:snapToGrid w:val="0"/>
        </w:rPr>
        <w:tab/>
        <w:t>...</w:t>
      </w:r>
    </w:p>
    <w:p w14:paraId="548C1C2A" w14:textId="77777777" w:rsidR="00B97C08" w:rsidRPr="00B97C08" w:rsidRDefault="00B97C08" w:rsidP="00B97C08">
      <w:pPr>
        <w:pStyle w:val="PL"/>
        <w:rPr>
          <w:snapToGrid w:val="0"/>
        </w:rPr>
      </w:pPr>
      <w:r w:rsidRPr="00B97C08">
        <w:rPr>
          <w:snapToGrid w:val="0"/>
        </w:rPr>
        <w:t>}</w:t>
      </w:r>
    </w:p>
    <w:p w14:paraId="1E2151C6" w14:textId="77777777" w:rsidR="00B97C08" w:rsidRPr="00B97C08" w:rsidRDefault="00B97C08" w:rsidP="00B97C08">
      <w:pPr>
        <w:pStyle w:val="PL"/>
        <w:rPr>
          <w:snapToGrid w:val="0"/>
        </w:rPr>
      </w:pPr>
    </w:p>
    <w:p w14:paraId="7F4ADC96" w14:textId="77777777" w:rsidR="00B97C08" w:rsidRPr="00B97C08" w:rsidRDefault="00B97C08" w:rsidP="00B97C08">
      <w:pPr>
        <w:pStyle w:val="PL"/>
        <w:rPr>
          <w:snapToGrid w:val="0"/>
        </w:rPr>
      </w:pPr>
      <w:r w:rsidRPr="00B97C08">
        <w:rPr>
          <w:snapToGrid w:val="0"/>
        </w:rPr>
        <w:t>SRSResourcetype-ExtIEs F1AP-PROTOCOL-EXTENSION ::= {</w:t>
      </w:r>
    </w:p>
    <w:p w14:paraId="75FD6784" w14:textId="77777777" w:rsidR="00B97C08" w:rsidRPr="00B97C08" w:rsidRDefault="00B97C08" w:rsidP="00B97C08">
      <w:pPr>
        <w:pStyle w:val="PL"/>
        <w:rPr>
          <w:snapToGrid w:val="0"/>
          <w:lang w:eastAsia="zh-CN"/>
        </w:rPr>
      </w:pPr>
      <w:r w:rsidRPr="00B97C08">
        <w:rPr>
          <w:snapToGrid w:val="0"/>
        </w:rPr>
        <w:tab/>
      </w:r>
      <w:r w:rsidRPr="00B97C08">
        <w:rPr>
          <w:rFonts w:hint="eastAsia"/>
          <w:snapToGrid w:val="0"/>
          <w:lang w:eastAsia="zh-CN"/>
        </w:rPr>
        <w:t>{</w:t>
      </w:r>
      <w:r w:rsidRPr="00B97C08">
        <w:rPr>
          <w:rFonts w:cs="Courier New" w:hint="eastAsia"/>
          <w:szCs w:val="22"/>
          <w:lang w:eastAsia="zh-CN"/>
        </w:rPr>
        <w:t xml:space="preserve"> </w:t>
      </w:r>
      <w:r w:rsidRPr="00B97C08">
        <w:rPr>
          <w:snapToGrid w:val="0"/>
        </w:rPr>
        <w:t>ID</w:t>
      </w:r>
      <w:r w:rsidRPr="00B97C08">
        <w:rPr>
          <w:rFonts w:cs="Courier New" w:hint="eastAsia"/>
          <w:szCs w:val="22"/>
          <w:lang w:eastAsia="zh-CN"/>
        </w:rPr>
        <w:t xml:space="preserve"> id-</w:t>
      </w:r>
      <w:r w:rsidRPr="00B97C08">
        <w:rPr>
          <w:rFonts w:eastAsia="宋体"/>
          <w:snapToGrid w:val="0"/>
          <w:lang w:val="sv-SE" w:eastAsia="sv-SE"/>
        </w:rPr>
        <w:t>SRSPortIndex</w:t>
      </w:r>
      <w:r w:rsidRPr="00B97C08">
        <w:rPr>
          <w:rFonts w:cs="Courier New" w:hint="eastAsia"/>
          <w:szCs w:val="22"/>
          <w:lang w:eastAsia="zh-CN"/>
        </w:rPr>
        <w:tab/>
      </w:r>
      <w:r w:rsidRPr="00B97C08">
        <w:rPr>
          <w:rFonts w:cs="Courier New" w:hint="eastAsia"/>
          <w:szCs w:val="22"/>
          <w:lang w:eastAsia="zh-CN"/>
        </w:rPr>
        <w:tab/>
      </w:r>
      <w:r w:rsidRPr="00B97C08">
        <w:rPr>
          <w:rFonts w:cs="Courier New" w:hint="eastAsia"/>
          <w:szCs w:val="22"/>
          <w:lang w:eastAsia="zh-CN"/>
        </w:rPr>
        <w:tab/>
      </w:r>
      <w:r w:rsidRPr="00B97C08">
        <w:rPr>
          <w:snapToGrid w:val="0"/>
        </w:rPr>
        <w:t>CRITICALITY ignore EXTENSION</w:t>
      </w:r>
      <w:r w:rsidRPr="00B97C08">
        <w:rPr>
          <w:rFonts w:cs="Courier New"/>
          <w:szCs w:val="22"/>
          <w:lang w:eastAsia="zh-CN"/>
        </w:rPr>
        <w:t xml:space="preserve"> </w:t>
      </w:r>
      <w:r w:rsidRPr="00B97C08">
        <w:rPr>
          <w:rFonts w:eastAsia="宋体"/>
          <w:snapToGrid w:val="0"/>
          <w:lang w:val="sv-SE" w:eastAsia="sv-SE"/>
        </w:rPr>
        <w:t>SRSPortIndex</w:t>
      </w:r>
      <w:r w:rsidRPr="00B97C08">
        <w:rPr>
          <w:rFonts w:cs="Courier New" w:hint="eastAsia"/>
          <w:szCs w:val="22"/>
          <w:lang w:eastAsia="zh-CN"/>
        </w:rPr>
        <w:tab/>
      </w:r>
      <w:r w:rsidRPr="00B97C08">
        <w:rPr>
          <w:snapToGrid w:val="0"/>
        </w:rPr>
        <w:t>PRESENCE optional</w:t>
      </w:r>
      <w:r w:rsidRPr="00B97C08">
        <w:rPr>
          <w:rFonts w:hint="eastAsia"/>
          <w:snapToGrid w:val="0"/>
          <w:lang w:eastAsia="zh-CN"/>
        </w:rPr>
        <w:t xml:space="preserve"> }</w:t>
      </w:r>
      <w:r w:rsidRPr="00B97C08">
        <w:rPr>
          <w:snapToGrid w:val="0"/>
          <w:lang w:eastAsia="zh-CN"/>
        </w:rPr>
        <w:t>,</w:t>
      </w:r>
    </w:p>
    <w:p w14:paraId="15792B11" w14:textId="77777777" w:rsidR="00B97C08" w:rsidRPr="00B97C08" w:rsidRDefault="00B97C08" w:rsidP="00B97C08">
      <w:pPr>
        <w:pStyle w:val="PL"/>
        <w:rPr>
          <w:snapToGrid w:val="0"/>
        </w:rPr>
      </w:pPr>
      <w:r w:rsidRPr="00B97C08">
        <w:rPr>
          <w:snapToGrid w:val="0"/>
          <w:lang w:eastAsia="zh-CN"/>
        </w:rPr>
        <w:tab/>
      </w:r>
      <w:r w:rsidRPr="00B97C08">
        <w:rPr>
          <w:snapToGrid w:val="0"/>
        </w:rPr>
        <w:t>...</w:t>
      </w:r>
    </w:p>
    <w:p w14:paraId="6475E53E" w14:textId="77777777" w:rsidR="00B97C08" w:rsidRPr="00B97C08" w:rsidRDefault="00B97C08" w:rsidP="00B97C08">
      <w:pPr>
        <w:pStyle w:val="PL"/>
        <w:rPr>
          <w:snapToGrid w:val="0"/>
        </w:rPr>
      </w:pPr>
      <w:r w:rsidRPr="00B97C08">
        <w:rPr>
          <w:snapToGrid w:val="0"/>
        </w:rPr>
        <w:t>}</w:t>
      </w:r>
    </w:p>
    <w:p w14:paraId="19E872F6" w14:textId="77777777" w:rsidR="00B97C08" w:rsidRPr="00B97C08" w:rsidRDefault="00B97C08" w:rsidP="00B97C08">
      <w:pPr>
        <w:pStyle w:val="PL"/>
        <w:rPr>
          <w:snapToGrid w:val="0"/>
        </w:rPr>
      </w:pPr>
    </w:p>
    <w:p w14:paraId="058F0F61" w14:textId="77777777" w:rsidR="00B97C08" w:rsidRPr="00B97C08" w:rsidRDefault="00B97C08" w:rsidP="00B97C08">
      <w:pPr>
        <w:pStyle w:val="PL"/>
        <w:rPr>
          <w:snapToGrid w:val="0"/>
        </w:rPr>
      </w:pPr>
      <w:r w:rsidRPr="00B97C08">
        <w:rPr>
          <w:snapToGrid w:val="0"/>
        </w:rPr>
        <w:t>SRSResourceTypeChoice ::= CHOICE {</w:t>
      </w:r>
    </w:p>
    <w:p w14:paraId="5C4D9EB4" w14:textId="77777777" w:rsidR="00B97C08" w:rsidRPr="00B97C08" w:rsidRDefault="00B97C08" w:rsidP="00B97C08">
      <w:pPr>
        <w:pStyle w:val="PL"/>
        <w:rPr>
          <w:snapToGrid w:val="0"/>
        </w:rPr>
      </w:pPr>
      <w:r w:rsidRPr="00B97C08">
        <w:rPr>
          <w:snapToGrid w:val="0"/>
        </w:rPr>
        <w:tab/>
        <w:t>sRSResourceInfo</w:t>
      </w:r>
      <w:r w:rsidRPr="00B97C08">
        <w:rPr>
          <w:snapToGrid w:val="0"/>
        </w:rPr>
        <w:tab/>
      </w:r>
      <w:r w:rsidRPr="00B97C08">
        <w:rPr>
          <w:snapToGrid w:val="0"/>
        </w:rPr>
        <w:tab/>
      </w:r>
      <w:r w:rsidRPr="00B97C08">
        <w:rPr>
          <w:snapToGrid w:val="0"/>
        </w:rPr>
        <w:tab/>
      </w:r>
      <w:r w:rsidRPr="00B97C08">
        <w:rPr>
          <w:snapToGrid w:val="0"/>
        </w:rPr>
        <w:tab/>
        <w:t>SRSInfo,</w:t>
      </w:r>
    </w:p>
    <w:p w14:paraId="28CE4E83" w14:textId="77777777" w:rsidR="00B97C08" w:rsidRPr="00B97C08" w:rsidRDefault="00B97C08" w:rsidP="00B97C08">
      <w:pPr>
        <w:pStyle w:val="PL"/>
        <w:rPr>
          <w:snapToGrid w:val="0"/>
        </w:rPr>
      </w:pPr>
      <w:r w:rsidRPr="00B97C08">
        <w:rPr>
          <w:snapToGrid w:val="0"/>
        </w:rPr>
        <w:tab/>
        <w:t>posSRSResourceInfo</w:t>
      </w:r>
      <w:r w:rsidRPr="00B97C08">
        <w:rPr>
          <w:snapToGrid w:val="0"/>
        </w:rPr>
        <w:tab/>
      </w:r>
      <w:r w:rsidRPr="00B97C08">
        <w:rPr>
          <w:snapToGrid w:val="0"/>
        </w:rPr>
        <w:tab/>
      </w:r>
      <w:r w:rsidRPr="00B97C08">
        <w:rPr>
          <w:snapToGrid w:val="0"/>
        </w:rPr>
        <w:tab/>
        <w:t>PosSRSInfo,</w:t>
      </w:r>
    </w:p>
    <w:p w14:paraId="0DA6B961" w14:textId="77777777" w:rsidR="00B97C08" w:rsidRPr="00B97C08" w:rsidRDefault="00B97C08" w:rsidP="00B97C08">
      <w:pPr>
        <w:pStyle w:val="PL"/>
        <w:rPr>
          <w:rFonts w:eastAsia="宋体"/>
        </w:rPr>
      </w:pPr>
      <w:r w:rsidRPr="00B97C08">
        <w:rPr>
          <w:rFonts w:eastAsia="宋体"/>
        </w:rPr>
        <w:tab/>
        <w:t>choice-extension</w:t>
      </w:r>
      <w:r w:rsidRPr="00B97C08">
        <w:rPr>
          <w:rFonts w:eastAsia="宋体"/>
        </w:rPr>
        <w:tab/>
      </w:r>
      <w:r w:rsidRPr="00B97C08">
        <w:rPr>
          <w:rFonts w:eastAsia="宋体"/>
        </w:rPr>
        <w:tab/>
      </w:r>
      <w:r w:rsidRPr="00B97C08">
        <w:rPr>
          <w:rFonts w:eastAsia="宋体"/>
        </w:rPr>
        <w:tab/>
        <w:t xml:space="preserve">ProtocolIE-SingleContainer { { </w:t>
      </w:r>
      <w:r w:rsidRPr="00B97C08">
        <w:rPr>
          <w:snapToGrid w:val="0"/>
        </w:rPr>
        <w:t>SRSResourceTypeChoice</w:t>
      </w:r>
      <w:r w:rsidRPr="00B97C08">
        <w:rPr>
          <w:rFonts w:eastAsia="宋体"/>
        </w:rPr>
        <w:t>-ExtIEs} }</w:t>
      </w:r>
    </w:p>
    <w:p w14:paraId="50228425" w14:textId="77777777" w:rsidR="00B97C08" w:rsidRPr="00B97C08" w:rsidRDefault="00B97C08" w:rsidP="00B97C08">
      <w:pPr>
        <w:pStyle w:val="PL"/>
        <w:rPr>
          <w:rFonts w:eastAsia="宋体"/>
        </w:rPr>
      </w:pPr>
      <w:r w:rsidRPr="00B97C08">
        <w:rPr>
          <w:rFonts w:eastAsia="宋体"/>
        </w:rPr>
        <w:t>}</w:t>
      </w:r>
    </w:p>
    <w:p w14:paraId="57346B56" w14:textId="77777777" w:rsidR="00B97C08" w:rsidRPr="00B97C08" w:rsidRDefault="00B97C08" w:rsidP="00B97C08">
      <w:pPr>
        <w:pStyle w:val="PL"/>
        <w:rPr>
          <w:rFonts w:eastAsia="宋体"/>
        </w:rPr>
      </w:pPr>
    </w:p>
    <w:p w14:paraId="1106B1AA" w14:textId="77777777" w:rsidR="00B97C08" w:rsidRPr="00B97C08" w:rsidRDefault="00B97C08" w:rsidP="00B97C08">
      <w:pPr>
        <w:pStyle w:val="PL"/>
        <w:rPr>
          <w:rFonts w:eastAsia="宋体"/>
        </w:rPr>
      </w:pPr>
      <w:r w:rsidRPr="00B97C08">
        <w:rPr>
          <w:snapToGrid w:val="0"/>
        </w:rPr>
        <w:t>SRSResourceTypeChoice</w:t>
      </w:r>
      <w:r w:rsidRPr="00B97C08">
        <w:rPr>
          <w:rFonts w:eastAsia="宋体"/>
        </w:rPr>
        <w:t>-ExtIEs F1AP-PROTOCOL-IES ::= {</w:t>
      </w:r>
    </w:p>
    <w:p w14:paraId="48DA7E0E" w14:textId="77777777" w:rsidR="00B97C08" w:rsidRPr="00B97C08" w:rsidRDefault="00B97C08" w:rsidP="00B97C08">
      <w:pPr>
        <w:pStyle w:val="PL"/>
        <w:rPr>
          <w:rFonts w:eastAsia="宋体"/>
        </w:rPr>
      </w:pPr>
      <w:r w:rsidRPr="00B97C08">
        <w:rPr>
          <w:rFonts w:eastAsia="宋体"/>
        </w:rPr>
        <w:tab/>
        <w:t>...</w:t>
      </w:r>
    </w:p>
    <w:p w14:paraId="0122BAE1" w14:textId="77777777" w:rsidR="00B97C08" w:rsidRPr="00B97C08" w:rsidRDefault="00B97C08" w:rsidP="00B97C08">
      <w:pPr>
        <w:pStyle w:val="PL"/>
        <w:rPr>
          <w:snapToGrid w:val="0"/>
        </w:rPr>
      </w:pPr>
      <w:r w:rsidRPr="00B97C08">
        <w:rPr>
          <w:snapToGrid w:val="0"/>
        </w:rPr>
        <w:t>}</w:t>
      </w:r>
    </w:p>
    <w:p w14:paraId="2C67EA69" w14:textId="77777777" w:rsidR="00B97C08" w:rsidRPr="00B97C08" w:rsidRDefault="00B97C08" w:rsidP="00B97C08">
      <w:pPr>
        <w:pStyle w:val="PL"/>
        <w:rPr>
          <w:snapToGrid w:val="0"/>
        </w:rPr>
      </w:pPr>
    </w:p>
    <w:p w14:paraId="2998791E" w14:textId="77777777" w:rsidR="00B97C08" w:rsidRPr="00B97C08" w:rsidRDefault="00B97C08" w:rsidP="00B97C08">
      <w:pPr>
        <w:pStyle w:val="PL"/>
        <w:rPr>
          <w:snapToGrid w:val="0"/>
        </w:rPr>
      </w:pPr>
      <w:r w:rsidRPr="00B97C08">
        <w:rPr>
          <w:snapToGrid w:val="0"/>
        </w:rPr>
        <w:t>SRSInfo ::= SEQUENCE {</w:t>
      </w:r>
    </w:p>
    <w:p w14:paraId="596B3100" w14:textId="77777777" w:rsidR="00B97C08" w:rsidRPr="00B97C08" w:rsidRDefault="00B97C08" w:rsidP="00B97C08">
      <w:pPr>
        <w:pStyle w:val="PL"/>
        <w:rPr>
          <w:snapToGrid w:val="0"/>
        </w:rPr>
      </w:pPr>
      <w:r w:rsidRPr="00B97C08">
        <w:rPr>
          <w:snapToGrid w:val="0"/>
        </w:rPr>
        <w:tab/>
        <w:t>sRSResource</w:t>
      </w:r>
      <w:r w:rsidRPr="00B97C08">
        <w:rPr>
          <w:snapToGrid w:val="0"/>
        </w:rPr>
        <w:tab/>
      </w:r>
      <w:r w:rsidRPr="00B97C08">
        <w:rPr>
          <w:snapToGrid w:val="0"/>
        </w:rPr>
        <w:tab/>
      </w:r>
      <w:r w:rsidRPr="00B97C08">
        <w:rPr>
          <w:snapToGrid w:val="0"/>
        </w:rPr>
        <w:tab/>
        <w:t>SRSResourceID,</w:t>
      </w:r>
    </w:p>
    <w:p w14:paraId="0043BEEF" w14:textId="77777777" w:rsidR="00B97C08" w:rsidRPr="00B97C08" w:rsidRDefault="00B97C08" w:rsidP="00B97C08">
      <w:pPr>
        <w:pStyle w:val="PL"/>
        <w:rPr>
          <w:snapToGrid w:val="0"/>
        </w:rPr>
      </w:pPr>
      <w:r w:rsidRPr="00B97C08">
        <w:rPr>
          <w:snapToGrid w:val="0"/>
        </w:rPr>
        <w:tab/>
        <w:t>...</w:t>
      </w:r>
      <w:r w:rsidRPr="00B97C08" w:rsidDel="00545C20">
        <w:rPr>
          <w:snapToGrid w:val="0"/>
        </w:rPr>
        <w:t xml:space="preserve"> </w:t>
      </w:r>
    </w:p>
    <w:p w14:paraId="42007E3D" w14:textId="77777777" w:rsidR="00B97C08" w:rsidRPr="00B97C08" w:rsidRDefault="00B97C08" w:rsidP="00B97C08">
      <w:pPr>
        <w:pStyle w:val="PL"/>
        <w:rPr>
          <w:snapToGrid w:val="0"/>
        </w:rPr>
      </w:pPr>
      <w:r w:rsidRPr="00B97C08">
        <w:rPr>
          <w:snapToGrid w:val="0"/>
        </w:rPr>
        <w:t>}</w:t>
      </w:r>
    </w:p>
    <w:p w14:paraId="27F7B278" w14:textId="77777777" w:rsidR="00B97C08" w:rsidRPr="00B97C08" w:rsidRDefault="00B97C08" w:rsidP="00B97C08">
      <w:pPr>
        <w:pStyle w:val="PL"/>
        <w:rPr>
          <w:snapToGrid w:val="0"/>
        </w:rPr>
      </w:pPr>
    </w:p>
    <w:p w14:paraId="64867252" w14:textId="77777777" w:rsidR="00B97C08" w:rsidRPr="00B97C08" w:rsidRDefault="00B97C08" w:rsidP="00B97C08">
      <w:pPr>
        <w:pStyle w:val="PL"/>
        <w:rPr>
          <w:snapToGrid w:val="0"/>
        </w:rPr>
      </w:pPr>
      <w:r w:rsidRPr="00B97C08">
        <w:rPr>
          <w:snapToGrid w:val="0"/>
        </w:rPr>
        <w:t>SRS-Periodicity ::= ENUMERATED{slot1, slot2, slot4, slot5, slot8, slot10, slot16, slot20, slot32, slot40, slot64, slot80, slot160, slot320, slot640, slot1280, slot2560, slot5120, slot10240, slot40960, slot81920, ..., slot128, slot256, slot512, slot20480}</w:t>
      </w:r>
    </w:p>
    <w:p w14:paraId="14DC8DA2" w14:textId="77777777" w:rsidR="00B97C08" w:rsidRPr="00B97C08" w:rsidRDefault="00B97C08" w:rsidP="00B97C08">
      <w:pPr>
        <w:pStyle w:val="PL"/>
        <w:rPr>
          <w:snapToGrid w:val="0"/>
        </w:rPr>
      </w:pPr>
    </w:p>
    <w:p w14:paraId="6C322B28" w14:textId="77777777" w:rsidR="00B97C08" w:rsidRPr="00B97C08" w:rsidRDefault="00B97C08" w:rsidP="00B97C08">
      <w:pPr>
        <w:pStyle w:val="PL"/>
        <w:rPr>
          <w:snapToGrid w:val="0"/>
        </w:rPr>
      </w:pPr>
      <w:r w:rsidRPr="00B97C08">
        <w:rPr>
          <w:snapToGrid w:val="0"/>
        </w:rPr>
        <w:t>SRSPosRRCInactiveConfig ::= OCTET STRING</w:t>
      </w:r>
    </w:p>
    <w:p w14:paraId="5BAE9D48" w14:textId="77777777" w:rsidR="00B97C08" w:rsidRPr="00B97C08" w:rsidRDefault="00B97C08" w:rsidP="00B97C08">
      <w:pPr>
        <w:pStyle w:val="PL"/>
        <w:rPr>
          <w:snapToGrid w:val="0"/>
        </w:rPr>
      </w:pPr>
    </w:p>
    <w:p w14:paraId="54D4C7D2" w14:textId="77777777" w:rsidR="00B97C08" w:rsidRPr="00B97C08" w:rsidRDefault="00B97C08" w:rsidP="00B97C08">
      <w:pPr>
        <w:pStyle w:val="PL"/>
        <w:rPr>
          <w:snapToGrid w:val="0"/>
        </w:rPr>
      </w:pPr>
      <w:r w:rsidRPr="00B97C08">
        <w:rPr>
          <w:snapToGrid w:val="0"/>
        </w:rPr>
        <w:t>SRSPosRRCInactiveValidityAreaConfig ::= OCTET STRING</w:t>
      </w:r>
    </w:p>
    <w:p w14:paraId="02029604" w14:textId="77777777" w:rsidR="00B97C08" w:rsidRPr="00B97C08" w:rsidRDefault="00B97C08" w:rsidP="00B97C08">
      <w:pPr>
        <w:pStyle w:val="PL"/>
        <w:rPr>
          <w:snapToGrid w:val="0"/>
        </w:rPr>
      </w:pPr>
    </w:p>
    <w:p w14:paraId="3841B8F2" w14:textId="77777777" w:rsidR="00B97C08" w:rsidRPr="00B97C08" w:rsidRDefault="00B97C08" w:rsidP="00B97C08">
      <w:pPr>
        <w:pStyle w:val="PL"/>
        <w:rPr>
          <w:snapToGrid w:val="0"/>
        </w:rPr>
      </w:pPr>
      <w:r w:rsidRPr="00B97C08">
        <w:rPr>
          <w:snapToGrid w:val="0"/>
        </w:rPr>
        <w:t>SRSPosRRCInactiveQueryIndication ::= ENUMERATED {true, ...}</w:t>
      </w:r>
    </w:p>
    <w:p w14:paraId="4C60FD2C" w14:textId="77777777" w:rsidR="00B97C08" w:rsidRPr="00B97C08" w:rsidRDefault="00B97C08" w:rsidP="00B97C08">
      <w:pPr>
        <w:pStyle w:val="PL"/>
        <w:rPr>
          <w:snapToGrid w:val="0"/>
        </w:rPr>
      </w:pPr>
    </w:p>
    <w:p w14:paraId="3FDD68FC" w14:textId="77777777" w:rsidR="00B97C08" w:rsidRPr="00B97C08" w:rsidRDefault="00B97C08" w:rsidP="00B97C08">
      <w:pPr>
        <w:pStyle w:val="PL"/>
        <w:rPr>
          <w:snapToGrid w:val="0"/>
        </w:rPr>
      </w:pPr>
      <w:r w:rsidRPr="00B97C08">
        <w:rPr>
          <w:snapToGrid w:val="0"/>
        </w:rPr>
        <w:t>PosSRSInfo ::= SEQUENCE {</w:t>
      </w:r>
    </w:p>
    <w:p w14:paraId="2C1169E2" w14:textId="77777777" w:rsidR="00B97C08" w:rsidRPr="00B97C08" w:rsidRDefault="00B97C08" w:rsidP="00B97C08">
      <w:pPr>
        <w:pStyle w:val="PL"/>
        <w:rPr>
          <w:snapToGrid w:val="0"/>
        </w:rPr>
      </w:pPr>
      <w:r w:rsidRPr="00B97C08">
        <w:rPr>
          <w:snapToGrid w:val="0"/>
        </w:rPr>
        <w:tab/>
        <w:t>posSRSResourceID</w:t>
      </w:r>
      <w:r w:rsidRPr="00B97C08">
        <w:rPr>
          <w:snapToGrid w:val="0"/>
        </w:rPr>
        <w:tab/>
      </w:r>
      <w:r w:rsidRPr="00B97C08">
        <w:rPr>
          <w:snapToGrid w:val="0"/>
        </w:rPr>
        <w:tab/>
        <w:t>SRSPosResourceID,</w:t>
      </w:r>
    </w:p>
    <w:p w14:paraId="3317D0E1" w14:textId="77777777" w:rsidR="00B97C08" w:rsidRPr="00B97C08" w:rsidRDefault="00B97C08" w:rsidP="00B97C08">
      <w:pPr>
        <w:pStyle w:val="PL"/>
        <w:rPr>
          <w:snapToGrid w:val="0"/>
        </w:rPr>
      </w:pPr>
      <w:r w:rsidRPr="00B97C08">
        <w:rPr>
          <w:snapToGrid w:val="0"/>
        </w:rPr>
        <w:tab/>
        <w:t>...</w:t>
      </w:r>
    </w:p>
    <w:p w14:paraId="33B5100C" w14:textId="77777777" w:rsidR="00B97C08" w:rsidRPr="00B97C08" w:rsidRDefault="00B97C08" w:rsidP="00B97C08">
      <w:pPr>
        <w:pStyle w:val="PL"/>
        <w:rPr>
          <w:snapToGrid w:val="0"/>
        </w:rPr>
      </w:pPr>
      <w:r w:rsidRPr="00B97C08">
        <w:rPr>
          <w:snapToGrid w:val="0"/>
        </w:rPr>
        <w:t>}</w:t>
      </w:r>
    </w:p>
    <w:p w14:paraId="44355AB3" w14:textId="77777777" w:rsidR="00B97C08" w:rsidRPr="00B97C08" w:rsidRDefault="00B97C08" w:rsidP="00B97C08">
      <w:pPr>
        <w:pStyle w:val="PL"/>
        <w:rPr>
          <w:snapToGrid w:val="0"/>
        </w:rPr>
      </w:pPr>
    </w:p>
    <w:p w14:paraId="4DE563A9" w14:textId="77777777" w:rsidR="00B97C08" w:rsidRPr="00B97C08" w:rsidRDefault="00B97C08" w:rsidP="00B97C08">
      <w:pPr>
        <w:pStyle w:val="PL"/>
        <w:rPr>
          <w:snapToGrid w:val="0"/>
        </w:rPr>
      </w:pPr>
      <w:r w:rsidRPr="00B97C08">
        <w:t xml:space="preserve">SRSReservationType </w:t>
      </w:r>
      <w:r w:rsidRPr="00B97C08">
        <w:rPr>
          <w:snapToGrid w:val="0"/>
        </w:rPr>
        <w:t>::= ENUMERATED {reserve, release, ...}</w:t>
      </w:r>
    </w:p>
    <w:p w14:paraId="742D340A" w14:textId="77777777" w:rsidR="00B97C08" w:rsidRPr="00B97C08" w:rsidRDefault="00B97C08" w:rsidP="00B97C08">
      <w:pPr>
        <w:pStyle w:val="PL"/>
        <w:rPr>
          <w:rFonts w:eastAsia="宋体"/>
          <w:snapToGrid w:val="0"/>
          <w:lang w:eastAsia="zh-CN"/>
        </w:rPr>
      </w:pPr>
    </w:p>
    <w:p w14:paraId="0532682F" w14:textId="77777777" w:rsidR="00B97C08" w:rsidRPr="00B97C08" w:rsidRDefault="00B97C08" w:rsidP="00B97C08">
      <w:pPr>
        <w:pStyle w:val="PL"/>
        <w:rPr>
          <w:snapToGrid w:val="0"/>
        </w:rPr>
      </w:pPr>
    </w:p>
    <w:p w14:paraId="79D392FC" w14:textId="77777777" w:rsidR="00B97C08" w:rsidRPr="00B97C08" w:rsidRDefault="00B97C08" w:rsidP="00B97C08">
      <w:pPr>
        <w:pStyle w:val="PL"/>
        <w:rPr>
          <w:snapToGrid w:val="0"/>
        </w:rPr>
      </w:pPr>
      <w:r w:rsidRPr="00B97C08">
        <w:rPr>
          <w:snapToGrid w:val="0"/>
        </w:rPr>
        <w:t>SSB ::= SEQUENCE {</w:t>
      </w:r>
    </w:p>
    <w:p w14:paraId="44BACB6D" w14:textId="77777777" w:rsidR="00B97C08" w:rsidRPr="00B97C08" w:rsidRDefault="00B97C08" w:rsidP="00B97C08">
      <w:pPr>
        <w:pStyle w:val="PL"/>
        <w:rPr>
          <w:snapToGrid w:val="0"/>
        </w:rPr>
      </w:pPr>
      <w:r w:rsidRPr="00B97C08">
        <w:rPr>
          <w:snapToGrid w:val="0"/>
        </w:rPr>
        <w:lastRenderedPageBreak/>
        <w:tab/>
        <w:t>pCI-NR</w:t>
      </w:r>
      <w:r w:rsidRPr="00B97C08">
        <w:rPr>
          <w:snapToGrid w:val="0"/>
        </w:rPr>
        <w:tab/>
      </w:r>
      <w:r w:rsidRPr="00B97C08">
        <w:rPr>
          <w:snapToGrid w:val="0"/>
        </w:rPr>
        <w:tab/>
      </w:r>
      <w:r w:rsidRPr="00B97C08">
        <w:rPr>
          <w:snapToGrid w:val="0"/>
        </w:rPr>
        <w:tab/>
      </w:r>
      <w:r w:rsidRPr="00B97C08">
        <w:rPr>
          <w:snapToGrid w:val="0"/>
        </w:rPr>
        <w:tab/>
        <w:t>NRPCI,</w:t>
      </w:r>
    </w:p>
    <w:p w14:paraId="4D1AF46E" w14:textId="77777777" w:rsidR="00B97C08" w:rsidRPr="00B97C08" w:rsidRDefault="00B97C08" w:rsidP="00B97C08">
      <w:pPr>
        <w:pStyle w:val="PL"/>
        <w:rPr>
          <w:snapToGrid w:val="0"/>
        </w:rPr>
      </w:pPr>
      <w:r w:rsidRPr="00B97C08">
        <w:rPr>
          <w:snapToGrid w:val="0"/>
        </w:rPr>
        <w:tab/>
        <w:t>ssb-index</w:t>
      </w:r>
      <w:r w:rsidRPr="00B97C08">
        <w:rPr>
          <w:snapToGrid w:val="0"/>
        </w:rPr>
        <w:tab/>
      </w:r>
      <w:r w:rsidRPr="00B97C08">
        <w:rPr>
          <w:snapToGrid w:val="0"/>
        </w:rPr>
        <w:tab/>
      </w:r>
      <w:r w:rsidRPr="00B97C08">
        <w:rPr>
          <w:snapToGrid w:val="0"/>
        </w:rPr>
        <w:tab/>
        <w:t>SSB-Index</w:t>
      </w:r>
      <w:r w:rsidRPr="00B97C08">
        <w:rPr>
          <w:snapToGrid w:val="0"/>
        </w:rPr>
        <w:tab/>
        <w:t>OPTIONAL,</w:t>
      </w:r>
    </w:p>
    <w:p w14:paraId="1E200604"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t>ProtocolExtensionContainer { {SSB-ExtIEs} }</w:t>
      </w:r>
      <w:r w:rsidRPr="00B97C08">
        <w:rPr>
          <w:snapToGrid w:val="0"/>
          <w:lang w:val="fr-FR"/>
        </w:rPr>
        <w:tab/>
        <w:t>OPTIONAL</w:t>
      </w:r>
    </w:p>
    <w:p w14:paraId="4D938A10" w14:textId="77777777" w:rsidR="00B97C08" w:rsidRPr="00B97C08" w:rsidRDefault="00B97C08" w:rsidP="00B97C08">
      <w:pPr>
        <w:pStyle w:val="PL"/>
        <w:rPr>
          <w:snapToGrid w:val="0"/>
        </w:rPr>
      </w:pPr>
      <w:r w:rsidRPr="00B97C08">
        <w:rPr>
          <w:snapToGrid w:val="0"/>
        </w:rPr>
        <w:t>}</w:t>
      </w:r>
    </w:p>
    <w:p w14:paraId="30247403" w14:textId="77777777" w:rsidR="00B97C08" w:rsidRPr="00B97C08" w:rsidRDefault="00B97C08" w:rsidP="00B97C08">
      <w:pPr>
        <w:pStyle w:val="PL"/>
        <w:rPr>
          <w:snapToGrid w:val="0"/>
        </w:rPr>
      </w:pPr>
    </w:p>
    <w:p w14:paraId="018355A9" w14:textId="77777777" w:rsidR="00B97C08" w:rsidRPr="00B97C08" w:rsidRDefault="00B97C08" w:rsidP="00B97C08">
      <w:pPr>
        <w:pStyle w:val="PL"/>
        <w:rPr>
          <w:snapToGrid w:val="0"/>
        </w:rPr>
      </w:pPr>
    </w:p>
    <w:p w14:paraId="2679DB36" w14:textId="77777777" w:rsidR="00B97C08" w:rsidRPr="00B97C08" w:rsidRDefault="00B97C08" w:rsidP="00B97C08">
      <w:pPr>
        <w:pStyle w:val="PL"/>
        <w:rPr>
          <w:snapToGrid w:val="0"/>
        </w:rPr>
      </w:pPr>
      <w:r w:rsidRPr="00B97C08">
        <w:rPr>
          <w:snapToGrid w:val="0"/>
        </w:rPr>
        <w:t>SSBCoverageModification-List ::= SEQUENCE (SIZE (1..maxnoofSSBAreas)) OF SSBCoverageModification-Item</w:t>
      </w:r>
    </w:p>
    <w:p w14:paraId="2BDB5D8B" w14:textId="77777777" w:rsidR="00B97C08" w:rsidRPr="00B97C08" w:rsidRDefault="00B97C08" w:rsidP="00B97C08">
      <w:pPr>
        <w:pStyle w:val="PL"/>
        <w:rPr>
          <w:snapToGrid w:val="0"/>
        </w:rPr>
      </w:pPr>
    </w:p>
    <w:p w14:paraId="19A061F2" w14:textId="77777777" w:rsidR="00B97C08" w:rsidRPr="00B97C08" w:rsidRDefault="00B97C08" w:rsidP="00B97C08">
      <w:pPr>
        <w:pStyle w:val="PL"/>
        <w:rPr>
          <w:snapToGrid w:val="0"/>
        </w:rPr>
      </w:pPr>
      <w:r w:rsidRPr="00B97C08">
        <w:rPr>
          <w:snapToGrid w:val="0"/>
        </w:rPr>
        <w:t>SSBCoverageModification-Item::= SEQUENCE {</w:t>
      </w:r>
    </w:p>
    <w:p w14:paraId="38DA44D6" w14:textId="77777777" w:rsidR="00B97C08" w:rsidRPr="00B97C08" w:rsidRDefault="00B97C08" w:rsidP="00B97C08">
      <w:pPr>
        <w:pStyle w:val="PL"/>
        <w:rPr>
          <w:snapToGrid w:val="0"/>
        </w:rPr>
      </w:pPr>
      <w:r w:rsidRPr="00B97C08">
        <w:rPr>
          <w:snapToGrid w:val="0"/>
        </w:rPr>
        <w:tab/>
        <w:t>sSBIndex</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INTEGER(0..63),</w:t>
      </w:r>
    </w:p>
    <w:p w14:paraId="288FA59D" w14:textId="77777777" w:rsidR="00B97C08" w:rsidRPr="00B97C08" w:rsidRDefault="00B97C08" w:rsidP="00B97C08">
      <w:pPr>
        <w:pStyle w:val="PL"/>
        <w:rPr>
          <w:snapToGrid w:val="0"/>
        </w:rPr>
      </w:pPr>
      <w:r w:rsidRPr="00B97C08">
        <w:rPr>
          <w:snapToGrid w:val="0"/>
        </w:rPr>
        <w:tab/>
        <w:t>sSBCoverageState</w:t>
      </w:r>
      <w:r w:rsidRPr="00B97C08">
        <w:rPr>
          <w:snapToGrid w:val="0"/>
        </w:rPr>
        <w:tab/>
      </w:r>
      <w:r w:rsidRPr="00B97C08">
        <w:rPr>
          <w:snapToGrid w:val="0"/>
        </w:rPr>
        <w:tab/>
      </w:r>
      <w:r w:rsidRPr="00B97C08">
        <w:rPr>
          <w:snapToGrid w:val="0"/>
        </w:rPr>
        <w:tab/>
      </w:r>
      <w:r w:rsidRPr="00B97C08">
        <w:rPr>
          <w:snapToGrid w:val="0"/>
        </w:rPr>
        <w:tab/>
        <w:t>SSBCoverageState,</w:t>
      </w:r>
      <w:r w:rsidRPr="00B97C08">
        <w:rPr>
          <w:snapToGrid w:val="0"/>
        </w:rPr>
        <w:tab/>
      </w:r>
    </w:p>
    <w:p w14:paraId="29D14E5B"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t>ProtocolExtensionContainer { { SSBCoverageModification-Item-ExtIEs} }</w:t>
      </w:r>
      <w:r w:rsidRPr="00B97C08">
        <w:rPr>
          <w:snapToGrid w:val="0"/>
        </w:rPr>
        <w:tab/>
        <w:t>OPTIONAL,</w:t>
      </w:r>
    </w:p>
    <w:p w14:paraId="5DB7B620" w14:textId="77777777" w:rsidR="00B97C08" w:rsidRPr="00B97C08" w:rsidRDefault="00B97C08" w:rsidP="00B97C08">
      <w:pPr>
        <w:pStyle w:val="PL"/>
        <w:rPr>
          <w:snapToGrid w:val="0"/>
        </w:rPr>
      </w:pPr>
      <w:r w:rsidRPr="00B97C08">
        <w:rPr>
          <w:snapToGrid w:val="0"/>
        </w:rPr>
        <w:t>...</w:t>
      </w:r>
    </w:p>
    <w:p w14:paraId="6BD2C4E3" w14:textId="77777777" w:rsidR="00B97C08" w:rsidRPr="00B97C08" w:rsidRDefault="00B97C08" w:rsidP="00B97C08">
      <w:pPr>
        <w:pStyle w:val="PL"/>
        <w:rPr>
          <w:snapToGrid w:val="0"/>
        </w:rPr>
      </w:pPr>
      <w:r w:rsidRPr="00B97C08">
        <w:rPr>
          <w:snapToGrid w:val="0"/>
        </w:rPr>
        <w:t>}</w:t>
      </w:r>
    </w:p>
    <w:p w14:paraId="0FD81B73" w14:textId="77777777" w:rsidR="00B97C08" w:rsidRPr="00B97C08" w:rsidRDefault="00B97C08" w:rsidP="00B97C08">
      <w:pPr>
        <w:pStyle w:val="PL"/>
        <w:rPr>
          <w:snapToGrid w:val="0"/>
        </w:rPr>
      </w:pPr>
    </w:p>
    <w:p w14:paraId="70A1BC4D" w14:textId="77777777" w:rsidR="00B97C08" w:rsidRPr="00B97C08" w:rsidRDefault="00B97C08" w:rsidP="00B97C08">
      <w:pPr>
        <w:pStyle w:val="PL"/>
        <w:rPr>
          <w:snapToGrid w:val="0"/>
        </w:rPr>
      </w:pPr>
      <w:r w:rsidRPr="00B97C08">
        <w:rPr>
          <w:snapToGrid w:val="0"/>
        </w:rPr>
        <w:t>SSBCoverageModification-Item-ExtIEs F1AP-PROTOCOL-EXTENSION ::= {</w:t>
      </w:r>
    </w:p>
    <w:p w14:paraId="07C1D8A7" w14:textId="77777777" w:rsidR="00B97C08" w:rsidRPr="00B97C08" w:rsidRDefault="00B97C08" w:rsidP="00B97C08">
      <w:pPr>
        <w:pStyle w:val="PL"/>
        <w:rPr>
          <w:snapToGrid w:val="0"/>
        </w:rPr>
      </w:pPr>
      <w:r w:rsidRPr="00B97C08">
        <w:rPr>
          <w:snapToGrid w:val="0"/>
        </w:rPr>
        <w:tab/>
        <w:t>...</w:t>
      </w:r>
    </w:p>
    <w:p w14:paraId="32A129C1" w14:textId="77777777" w:rsidR="00B97C08" w:rsidRPr="00B97C08" w:rsidRDefault="00B97C08" w:rsidP="00B97C08">
      <w:pPr>
        <w:pStyle w:val="PL"/>
        <w:rPr>
          <w:snapToGrid w:val="0"/>
        </w:rPr>
      </w:pPr>
      <w:r w:rsidRPr="00B97C08">
        <w:rPr>
          <w:snapToGrid w:val="0"/>
        </w:rPr>
        <w:t>}</w:t>
      </w:r>
    </w:p>
    <w:p w14:paraId="6BCB9598" w14:textId="77777777" w:rsidR="00B97C08" w:rsidRPr="00B97C08" w:rsidRDefault="00B97C08" w:rsidP="00B97C08">
      <w:pPr>
        <w:pStyle w:val="PL"/>
        <w:rPr>
          <w:snapToGrid w:val="0"/>
        </w:rPr>
      </w:pPr>
    </w:p>
    <w:p w14:paraId="7C36E92B" w14:textId="77777777" w:rsidR="00B97C08" w:rsidRPr="00B97C08" w:rsidRDefault="00B97C08" w:rsidP="00B97C08">
      <w:pPr>
        <w:pStyle w:val="PL"/>
        <w:rPr>
          <w:snapToGrid w:val="0"/>
        </w:rPr>
      </w:pPr>
    </w:p>
    <w:p w14:paraId="619C07B0" w14:textId="77777777" w:rsidR="00B97C08" w:rsidRPr="00B97C08" w:rsidRDefault="00B97C08" w:rsidP="00B97C08">
      <w:pPr>
        <w:pStyle w:val="PL"/>
        <w:rPr>
          <w:snapToGrid w:val="0"/>
        </w:rPr>
      </w:pPr>
      <w:r w:rsidRPr="00B97C08">
        <w:rPr>
          <w:snapToGrid w:val="0"/>
        </w:rPr>
        <w:t>SSBCoverageState ::= INTEGER (0..15, ...)</w:t>
      </w:r>
    </w:p>
    <w:p w14:paraId="39DFC886" w14:textId="77777777" w:rsidR="00B97C08" w:rsidRPr="00B97C08" w:rsidRDefault="00B97C08" w:rsidP="00B97C08">
      <w:pPr>
        <w:pStyle w:val="PL"/>
        <w:rPr>
          <w:snapToGrid w:val="0"/>
        </w:rPr>
      </w:pPr>
    </w:p>
    <w:p w14:paraId="591C917F" w14:textId="77777777" w:rsidR="00B97C08" w:rsidRPr="00B97C08" w:rsidRDefault="00B97C08" w:rsidP="00B97C08">
      <w:pPr>
        <w:pStyle w:val="PL"/>
        <w:rPr>
          <w:snapToGrid w:val="0"/>
        </w:rPr>
      </w:pPr>
    </w:p>
    <w:p w14:paraId="3806A6A7" w14:textId="77777777" w:rsidR="00B97C08" w:rsidRPr="00B97C08" w:rsidRDefault="00B97C08" w:rsidP="00B97C08">
      <w:pPr>
        <w:pStyle w:val="PL"/>
        <w:rPr>
          <w:snapToGrid w:val="0"/>
        </w:rPr>
      </w:pPr>
      <w:r w:rsidRPr="00B97C08">
        <w:rPr>
          <w:snapToGrid w:val="0"/>
        </w:rPr>
        <w:t>SSB-ExtIEs F1AP-PROTOCOL-EXTENSION ::= {</w:t>
      </w:r>
    </w:p>
    <w:p w14:paraId="7234359F" w14:textId="77777777" w:rsidR="00B97C08" w:rsidRPr="00B97C08" w:rsidRDefault="00B97C08" w:rsidP="00B97C08">
      <w:pPr>
        <w:pStyle w:val="PL"/>
        <w:rPr>
          <w:snapToGrid w:val="0"/>
        </w:rPr>
      </w:pPr>
      <w:r w:rsidRPr="00B97C08">
        <w:rPr>
          <w:snapToGrid w:val="0"/>
        </w:rPr>
        <w:tab/>
        <w:t>...</w:t>
      </w:r>
    </w:p>
    <w:p w14:paraId="57FA169C" w14:textId="77777777" w:rsidR="00B97C08" w:rsidRPr="00B97C08" w:rsidRDefault="00B97C08" w:rsidP="00B97C08">
      <w:pPr>
        <w:pStyle w:val="PL"/>
        <w:rPr>
          <w:snapToGrid w:val="0"/>
        </w:rPr>
      </w:pPr>
      <w:r w:rsidRPr="00B97C08">
        <w:rPr>
          <w:snapToGrid w:val="0"/>
        </w:rPr>
        <w:t>}</w:t>
      </w:r>
    </w:p>
    <w:p w14:paraId="304256A2" w14:textId="77777777" w:rsidR="00B97C08" w:rsidRPr="00B97C08" w:rsidRDefault="00B97C08" w:rsidP="00B97C08">
      <w:pPr>
        <w:pStyle w:val="PL"/>
        <w:rPr>
          <w:snapToGrid w:val="0"/>
        </w:rPr>
      </w:pPr>
    </w:p>
    <w:p w14:paraId="7C025745" w14:textId="77777777" w:rsidR="00B97C08" w:rsidRPr="00B97C08" w:rsidRDefault="00B97C08" w:rsidP="00B97C08">
      <w:pPr>
        <w:pStyle w:val="PL"/>
        <w:rPr>
          <w:rFonts w:eastAsia="宋体"/>
        </w:rPr>
      </w:pPr>
      <w:r w:rsidRPr="00B97C08">
        <w:rPr>
          <w:rFonts w:eastAsia="宋体"/>
        </w:rPr>
        <w:t xml:space="preserve">SSB-freqInfo ::= INTEGER (0..maxNRARFCN) </w:t>
      </w:r>
    </w:p>
    <w:p w14:paraId="00DAEAC8" w14:textId="77777777" w:rsidR="00B97C08" w:rsidRPr="00B97C08" w:rsidRDefault="00B97C08" w:rsidP="00B97C08">
      <w:pPr>
        <w:pStyle w:val="PL"/>
        <w:rPr>
          <w:rFonts w:eastAsia="宋体"/>
        </w:rPr>
      </w:pPr>
    </w:p>
    <w:p w14:paraId="696D9FBE" w14:textId="77777777" w:rsidR="00B97C08" w:rsidRPr="00B97C08" w:rsidRDefault="00B97C08" w:rsidP="00B97C08">
      <w:pPr>
        <w:pStyle w:val="PL"/>
        <w:rPr>
          <w:rFonts w:eastAsia="宋体"/>
        </w:rPr>
      </w:pPr>
      <w:r w:rsidRPr="00B97C08">
        <w:rPr>
          <w:rFonts w:eastAsia="宋体"/>
        </w:rPr>
        <w:t>SSB-Index ::= INTEGER(0..63)</w:t>
      </w:r>
    </w:p>
    <w:p w14:paraId="2D9638DB" w14:textId="77777777" w:rsidR="00B97C08" w:rsidRPr="00B97C08" w:rsidRDefault="00B97C08" w:rsidP="00B97C08">
      <w:pPr>
        <w:pStyle w:val="PL"/>
        <w:rPr>
          <w:rFonts w:eastAsia="宋体"/>
        </w:rPr>
      </w:pPr>
    </w:p>
    <w:p w14:paraId="77100006" w14:textId="77777777" w:rsidR="00B97C08" w:rsidRPr="00B97C08" w:rsidRDefault="00B97C08" w:rsidP="00B97C08">
      <w:pPr>
        <w:pStyle w:val="PL"/>
        <w:rPr>
          <w:rFonts w:eastAsia="宋体"/>
        </w:rPr>
      </w:pPr>
      <w:r w:rsidRPr="00B97C08">
        <w:rPr>
          <w:rFonts w:eastAsia="宋体"/>
        </w:rPr>
        <w:t>SSB-subcarrierSpacing ::=  ENUMERATED {kHz15, kHz30, kHz120, kHz240, spare3, spare2, spare1, ...}</w:t>
      </w:r>
    </w:p>
    <w:p w14:paraId="3BDDD78C" w14:textId="77777777" w:rsidR="00B97C08" w:rsidRPr="00B97C08" w:rsidRDefault="00B97C08" w:rsidP="00B97C08">
      <w:pPr>
        <w:pStyle w:val="PL"/>
        <w:rPr>
          <w:rFonts w:eastAsia="宋体"/>
        </w:rPr>
      </w:pPr>
    </w:p>
    <w:p w14:paraId="48A2E8F4" w14:textId="77777777" w:rsidR="00B97C08" w:rsidRPr="00B97C08" w:rsidRDefault="00B97C08" w:rsidP="00B97C08">
      <w:pPr>
        <w:pStyle w:val="PL"/>
        <w:rPr>
          <w:rFonts w:eastAsia="宋体"/>
        </w:rPr>
      </w:pPr>
      <w:r w:rsidRPr="00B97C08">
        <w:rPr>
          <w:rFonts w:eastAsia="宋体"/>
        </w:rPr>
        <w:t>SSB-transmissionPeriodicity</w:t>
      </w:r>
      <w:r w:rsidRPr="00B97C08">
        <w:rPr>
          <w:rFonts w:eastAsia="宋体"/>
        </w:rPr>
        <w:tab/>
        <w:t>::= ENUMERATED {sf10, sf20, sf40, sf80, sf160, sf320, sf640, ..., sf5}</w:t>
      </w:r>
    </w:p>
    <w:p w14:paraId="2CCFC357" w14:textId="77777777" w:rsidR="00B97C08" w:rsidRPr="00B97C08" w:rsidRDefault="00B97C08" w:rsidP="00B97C08">
      <w:pPr>
        <w:pStyle w:val="PL"/>
        <w:rPr>
          <w:rFonts w:eastAsia="宋体"/>
        </w:rPr>
      </w:pPr>
    </w:p>
    <w:p w14:paraId="3985AD42" w14:textId="77777777" w:rsidR="00B97C08" w:rsidRPr="00B97C08" w:rsidRDefault="00B97C08" w:rsidP="00B97C08">
      <w:pPr>
        <w:pStyle w:val="PL"/>
        <w:rPr>
          <w:rFonts w:eastAsia="宋体"/>
        </w:rPr>
      </w:pPr>
      <w:r w:rsidRPr="00B97C08">
        <w:rPr>
          <w:rFonts w:eastAsia="宋体"/>
        </w:rPr>
        <w:t>SSB-transmissionTimingOffset ::= INTEGER (0..127, ...)</w:t>
      </w:r>
    </w:p>
    <w:p w14:paraId="58548FD9" w14:textId="77777777" w:rsidR="00B97C08" w:rsidRPr="00B97C08" w:rsidRDefault="00B97C08" w:rsidP="00B97C08">
      <w:pPr>
        <w:pStyle w:val="PL"/>
        <w:rPr>
          <w:rFonts w:eastAsia="宋体"/>
        </w:rPr>
      </w:pPr>
    </w:p>
    <w:p w14:paraId="3F1F4DA0" w14:textId="77777777" w:rsidR="00B97C08" w:rsidRPr="00B97C08" w:rsidRDefault="00B97C08" w:rsidP="00B97C08">
      <w:pPr>
        <w:pStyle w:val="PL"/>
        <w:rPr>
          <w:rFonts w:eastAsia="宋体"/>
        </w:rPr>
      </w:pPr>
      <w:r w:rsidRPr="00B97C08">
        <w:rPr>
          <w:rFonts w:eastAsia="宋体"/>
        </w:rPr>
        <w:t>SSB-transmissionBitmap ::= CHOICE {</w:t>
      </w:r>
    </w:p>
    <w:p w14:paraId="2EF1CC24" w14:textId="77777777" w:rsidR="00B97C08" w:rsidRPr="00B97C08" w:rsidRDefault="00B97C08" w:rsidP="00B97C08">
      <w:pPr>
        <w:pStyle w:val="PL"/>
        <w:rPr>
          <w:rFonts w:eastAsia="宋体"/>
        </w:rPr>
      </w:pPr>
      <w:r w:rsidRPr="00B97C08">
        <w:rPr>
          <w:rFonts w:eastAsia="宋体"/>
        </w:rPr>
        <w:tab/>
        <w:t>shortBitmap</w:t>
      </w:r>
      <w:r w:rsidRPr="00B97C08">
        <w:rPr>
          <w:rFonts w:eastAsia="宋体"/>
        </w:rPr>
        <w:tab/>
      </w:r>
      <w:r w:rsidRPr="00B97C08">
        <w:rPr>
          <w:rFonts w:eastAsia="宋体"/>
        </w:rPr>
        <w:tab/>
      </w:r>
      <w:r w:rsidRPr="00B97C08">
        <w:rPr>
          <w:rFonts w:eastAsia="宋体"/>
        </w:rPr>
        <w:tab/>
        <w:t>BIT STRING (SIZE (4)),</w:t>
      </w:r>
    </w:p>
    <w:p w14:paraId="0D3152D4" w14:textId="77777777" w:rsidR="00B97C08" w:rsidRPr="00B97C08" w:rsidRDefault="00B97C08" w:rsidP="00B97C08">
      <w:pPr>
        <w:pStyle w:val="PL"/>
        <w:rPr>
          <w:rFonts w:eastAsia="宋体"/>
        </w:rPr>
      </w:pPr>
      <w:r w:rsidRPr="00B97C08">
        <w:rPr>
          <w:rFonts w:eastAsia="宋体"/>
        </w:rPr>
        <w:tab/>
        <w:t>mediumBitmap</w:t>
      </w:r>
      <w:r w:rsidRPr="00B97C08">
        <w:rPr>
          <w:rFonts w:eastAsia="宋体"/>
        </w:rPr>
        <w:tab/>
      </w:r>
      <w:r w:rsidRPr="00B97C08">
        <w:rPr>
          <w:rFonts w:eastAsia="宋体"/>
        </w:rPr>
        <w:tab/>
        <w:t>BIT STRING (SIZE (8)),</w:t>
      </w:r>
    </w:p>
    <w:p w14:paraId="38434903" w14:textId="77777777" w:rsidR="00B97C08" w:rsidRPr="00B97C08" w:rsidRDefault="00B97C08" w:rsidP="00B97C08">
      <w:pPr>
        <w:pStyle w:val="PL"/>
        <w:rPr>
          <w:rFonts w:eastAsia="宋体"/>
        </w:rPr>
      </w:pPr>
      <w:r w:rsidRPr="00B97C08">
        <w:rPr>
          <w:rFonts w:eastAsia="宋体"/>
        </w:rPr>
        <w:tab/>
        <w:t>longBitmap</w:t>
      </w:r>
      <w:r w:rsidRPr="00B97C08">
        <w:rPr>
          <w:rFonts w:eastAsia="宋体"/>
        </w:rPr>
        <w:tab/>
      </w:r>
      <w:r w:rsidRPr="00B97C08">
        <w:rPr>
          <w:rFonts w:eastAsia="宋体"/>
        </w:rPr>
        <w:tab/>
      </w:r>
      <w:r w:rsidRPr="00B97C08">
        <w:rPr>
          <w:rFonts w:eastAsia="宋体"/>
        </w:rPr>
        <w:tab/>
        <w:t>BIT STRING (SIZE (64)),</w:t>
      </w:r>
    </w:p>
    <w:p w14:paraId="0854C233" w14:textId="77777777" w:rsidR="00B97C08" w:rsidRPr="00B97C08" w:rsidRDefault="00B97C08" w:rsidP="00B97C08">
      <w:pPr>
        <w:pStyle w:val="PL"/>
        <w:rPr>
          <w:rFonts w:eastAsia="宋体"/>
        </w:rPr>
      </w:pPr>
      <w:r w:rsidRPr="00B97C08">
        <w:rPr>
          <w:rFonts w:eastAsia="宋体"/>
        </w:rPr>
        <w:tab/>
        <w:t>choice-extension</w:t>
      </w:r>
      <w:r w:rsidRPr="00B97C08">
        <w:rPr>
          <w:rFonts w:eastAsia="宋体"/>
        </w:rPr>
        <w:tab/>
        <w:t>ProtocolIE-SingleContainer { { SSB-transmisisonBitmap-ExtIEs} }</w:t>
      </w:r>
    </w:p>
    <w:p w14:paraId="36AAC44B" w14:textId="77777777" w:rsidR="00B97C08" w:rsidRPr="00B97C08" w:rsidRDefault="00B97C08" w:rsidP="00B97C08">
      <w:pPr>
        <w:pStyle w:val="PL"/>
        <w:rPr>
          <w:rFonts w:eastAsia="宋体"/>
        </w:rPr>
      </w:pPr>
      <w:r w:rsidRPr="00B97C08">
        <w:rPr>
          <w:rFonts w:eastAsia="宋体"/>
        </w:rPr>
        <w:t>}</w:t>
      </w:r>
    </w:p>
    <w:p w14:paraId="503939B3" w14:textId="77777777" w:rsidR="00B97C08" w:rsidRPr="00B97C08" w:rsidRDefault="00B97C08" w:rsidP="00B97C08">
      <w:pPr>
        <w:pStyle w:val="PL"/>
        <w:rPr>
          <w:rFonts w:eastAsia="宋体"/>
        </w:rPr>
      </w:pPr>
    </w:p>
    <w:p w14:paraId="3E677AAB" w14:textId="77777777" w:rsidR="00B97C08" w:rsidRPr="00B97C08" w:rsidRDefault="00B97C08" w:rsidP="00B97C08">
      <w:pPr>
        <w:pStyle w:val="PL"/>
        <w:rPr>
          <w:rFonts w:eastAsia="宋体"/>
        </w:rPr>
      </w:pPr>
      <w:r w:rsidRPr="00B97C08">
        <w:rPr>
          <w:rFonts w:eastAsia="宋体"/>
        </w:rPr>
        <w:t>SSB-transmisisonBitmap-ExtIEs F1AP-PROTOCOL-IES ::= {</w:t>
      </w:r>
    </w:p>
    <w:p w14:paraId="22D9C884" w14:textId="77777777" w:rsidR="00B97C08" w:rsidRPr="00B97C08" w:rsidRDefault="00B97C08" w:rsidP="00B97C08">
      <w:pPr>
        <w:pStyle w:val="PL"/>
        <w:rPr>
          <w:rFonts w:eastAsia="宋体"/>
        </w:rPr>
      </w:pPr>
      <w:r w:rsidRPr="00B97C08">
        <w:rPr>
          <w:rFonts w:eastAsia="宋体"/>
        </w:rPr>
        <w:tab/>
        <w:t>...</w:t>
      </w:r>
    </w:p>
    <w:p w14:paraId="17EE33FE" w14:textId="77777777" w:rsidR="00B97C08" w:rsidRPr="00B97C08" w:rsidRDefault="00B97C08" w:rsidP="00B97C08">
      <w:pPr>
        <w:pStyle w:val="PL"/>
        <w:rPr>
          <w:rFonts w:eastAsia="宋体"/>
        </w:rPr>
      </w:pPr>
      <w:r w:rsidRPr="00B97C08">
        <w:rPr>
          <w:rFonts w:eastAsia="宋体"/>
        </w:rPr>
        <w:t>}</w:t>
      </w:r>
    </w:p>
    <w:p w14:paraId="284D480E" w14:textId="77777777" w:rsidR="00B97C08" w:rsidRPr="00B97C08" w:rsidRDefault="00B97C08" w:rsidP="00B97C08">
      <w:pPr>
        <w:pStyle w:val="PL"/>
        <w:rPr>
          <w:rFonts w:eastAsia="宋体"/>
        </w:rPr>
      </w:pPr>
    </w:p>
    <w:p w14:paraId="37D1FE14" w14:textId="77777777" w:rsidR="00B97C08" w:rsidRPr="00B97C08" w:rsidRDefault="00B97C08" w:rsidP="00B97C08">
      <w:pPr>
        <w:pStyle w:val="PL"/>
        <w:rPr>
          <w:rFonts w:eastAsia="宋体"/>
        </w:rPr>
      </w:pPr>
      <w:r w:rsidRPr="00B97C08">
        <w:rPr>
          <w:rFonts w:eastAsia="宋体"/>
        </w:rPr>
        <w:t>SSBAreaCapacityValueList ::= SEQUENCE (SIZE(1.. maxnoofSSBAreas)) OF</w:t>
      </w:r>
      <w:r w:rsidRPr="00B97C08">
        <w:rPr>
          <w:rFonts w:eastAsia="宋体"/>
        </w:rPr>
        <w:tab/>
        <w:t>SSBAreaCapacityValueItem</w:t>
      </w:r>
    </w:p>
    <w:p w14:paraId="0E0D1990" w14:textId="77777777" w:rsidR="00B97C08" w:rsidRPr="00B97C08" w:rsidRDefault="00B97C08" w:rsidP="00B97C08">
      <w:pPr>
        <w:pStyle w:val="PL"/>
        <w:rPr>
          <w:rFonts w:eastAsia="宋体"/>
        </w:rPr>
      </w:pPr>
    </w:p>
    <w:p w14:paraId="279A6A0D" w14:textId="77777777" w:rsidR="00B97C08" w:rsidRPr="00B97C08" w:rsidRDefault="00B97C08" w:rsidP="00B97C08">
      <w:pPr>
        <w:pStyle w:val="PL"/>
        <w:rPr>
          <w:rFonts w:eastAsia="宋体"/>
        </w:rPr>
      </w:pPr>
      <w:r w:rsidRPr="00B97C08">
        <w:rPr>
          <w:rFonts w:eastAsia="宋体"/>
        </w:rPr>
        <w:t>SSBAreaCapacityValueItem ::= SEQUENCE {</w:t>
      </w:r>
    </w:p>
    <w:p w14:paraId="69E34C29" w14:textId="77777777" w:rsidR="00B97C08" w:rsidRPr="00B97C08" w:rsidRDefault="00B97C08" w:rsidP="00B97C08">
      <w:pPr>
        <w:pStyle w:val="PL"/>
        <w:rPr>
          <w:rFonts w:eastAsia="宋体"/>
        </w:rPr>
      </w:pPr>
      <w:r w:rsidRPr="00B97C08">
        <w:rPr>
          <w:rFonts w:eastAsia="宋体"/>
        </w:rPr>
        <w:tab/>
        <w:t>sSBIndex</w:t>
      </w:r>
      <w:r w:rsidRPr="00B97C08">
        <w:rPr>
          <w:rFonts w:eastAsia="宋体"/>
        </w:rPr>
        <w:tab/>
      </w:r>
      <w:r w:rsidRPr="00B97C08">
        <w:rPr>
          <w:rFonts w:eastAsia="宋体"/>
        </w:rPr>
        <w:tab/>
      </w:r>
      <w:r w:rsidRPr="00B97C08">
        <w:rPr>
          <w:rFonts w:eastAsia="宋体"/>
        </w:rPr>
        <w:tab/>
      </w:r>
      <w:r w:rsidRPr="00B97C08">
        <w:rPr>
          <w:rFonts w:eastAsia="宋体"/>
        </w:rPr>
        <w:tab/>
        <w:t>INTEGER(0..63),</w:t>
      </w:r>
    </w:p>
    <w:p w14:paraId="4FEDC01F" w14:textId="77777777" w:rsidR="00B97C08" w:rsidRPr="00B97C08" w:rsidRDefault="00B97C08" w:rsidP="00B97C08">
      <w:pPr>
        <w:pStyle w:val="PL"/>
        <w:rPr>
          <w:rFonts w:eastAsia="宋体"/>
        </w:rPr>
      </w:pPr>
      <w:r w:rsidRPr="00B97C08">
        <w:rPr>
          <w:rFonts w:eastAsia="宋体"/>
        </w:rPr>
        <w:tab/>
        <w:t>sSBAreaCapacityValue</w:t>
      </w:r>
      <w:r w:rsidRPr="00B97C08">
        <w:rPr>
          <w:rFonts w:eastAsia="宋体"/>
        </w:rPr>
        <w:tab/>
        <w:t>INTEGER (0..100),</w:t>
      </w:r>
    </w:p>
    <w:p w14:paraId="6EF04F6F"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r>
      <w:r w:rsidRPr="00B97C08">
        <w:rPr>
          <w:rFonts w:eastAsia="宋体"/>
        </w:rPr>
        <w:tab/>
        <w:t>ProtocolExtensionContainer { { SSBAreaCapacityValueItem-ExtIEs} } OPTIONAL</w:t>
      </w:r>
    </w:p>
    <w:p w14:paraId="14243DED" w14:textId="77777777" w:rsidR="00B97C08" w:rsidRPr="00B97C08" w:rsidRDefault="00B97C08" w:rsidP="00B97C08">
      <w:pPr>
        <w:pStyle w:val="PL"/>
        <w:rPr>
          <w:rFonts w:eastAsia="宋体"/>
        </w:rPr>
      </w:pPr>
      <w:r w:rsidRPr="00B97C08">
        <w:rPr>
          <w:rFonts w:eastAsia="宋体"/>
        </w:rPr>
        <w:lastRenderedPageBreak/>
        <w:t>}</w:t>
      </w:r>
    </w:p>
    <w:p w14:paraId="4D687674" w14:textId="77777777" w:rsidR="00B97C08" w:rsidRPr="00B97C08" w:rsidRDefault="00B97C08" w:rsidP="00B97C08">
      <w:pPr>
        <w:pStyle w:val="PL"/>
        <w:rPr>
          <w:rFonts w:eastAsia="宋体"/>
        </w:rPr>
      </w:pPr>
    </w:p>
    <w:p w14:paraId="3B951350" w14:textId="77777777" w:rsidR="00B97C08" w:rsidRPr="00B97C08" w:rsidRDefault="00B97C08" w:rsidP="00B97C08">
      <w:pPr>
        <w:pStyle w:val="PL"/>
        <w:rPr>
          <w:rFonts w:eastAsia="宋体"/>
        </w:rPr>
      </w:pPr>
      <w:r w:rsidRPr="00B97C08">
        <w:rPr>
          <w:rFonts w:eastAsia="宋体"/>
        </w:rPr>
        <w:t xml:space="preserve">SSBAreaCapacityValueItem-ExtIEs </w:t>
      </w:r>
      <w:r w:rsidRPr="00B97C08">
        <w:rPr>
          <w:rFonts w:eastAsia="宋体"/>
        </w:rPr>
        <w:tab/>
        <w:t>F1AP-PROTOCOL-EXTENSION ::= {</w:t>
      </w:r>
    </w:p>
    <w:p w14:paraId="6112AF5D" w14:textId="77777777" w:rsidR="00B97C08" w:rsidRPr="00B97C08" w:rsidRDefault="00B97C08" w:rsidP="00B97C08">
      <w:pPr>
        <w:pStyle w:val="PL"/>
        <w:rPr>
          <w:rFonts w:eastAsia="宋体"/>
        </w:rPr>
      </w:pPr>
      <w:r w:rsidRPr="00B97C08">
        <w:rPr>
          <w:rFonts w:eastAsia="宋体"/>
        </w:rPr>
        <w:tab/>
        <w:t>...</w:t>
      </w:r>
    </w:p>
    <w:p w14:paraId="24DE71AE" w14:textId="77777777" w:rsidR="00B97C08" w:rsidRPr="00B97C08" w:rsidRDefault="00B97C08" w:rsidP="00B97C08">
      <w:pPr>
        <w:pStyle w:val="PL"/>
        <w:rPr>
          <w:rFonts w:eastAsia="宋体"/>
        </w:rPr>
      </w:pPr>
      <w:r w:rsidRPr="00B97C08">
        <w:rPr>
          <w:rFonts w:eastAsia="宋体"/>
        </w:rPr>
        <w:t>}</w:t>
      </w:r>
    </w:p>
    <w:p w14:paraId="04BBF376" w14:textId="77777777" w:rsidR="00B97C08" w:rsidRPr="00B97C08" w:rsidRDefault="00B97C08" w:rsidP="00B97C08">
      <w:pPr>
        <w:pStyle w:val="PL"/>
        <w:rPr>
          <w:rFonts w:eastAsia="宋体"/>
        </w:rPr>
      </w:pPr>
    </w:p>
    <w:p w14:paraId="3977A1C7" w14:textId="77777777" w:rsidR="00B97C08" w:rsidRPr="00B97C08" w:rsidRDefault="00B97C08" w:rsidP="00B97C08">
      <w:pPr>
        <w:pStyle w:val="PL"/>
        <w:rPr>
          <w:rFonts w:eastAsia="宋体"/>
        </w:rPr>
      </w:pPr>
      <w:r w:rsidRPr="00B97C08">
        <w:rPr>
          <w:rFonts w:eastAsia="宋体"/>
        </w:rPr>
        <w:t>SSBAreaRadioResourceStatusList::= SEQUENCE (SIZE(1.. maxnoofSSBAreas)) OF</w:t>
      </w:r>
      <w:r w:rsidRPr="00B97C08">
        <w:rPr>
          <w:rFonts w:eastAsia="宋体"/>
        </w:rPr>
        <w:tab/>
        <w:t>SSBAreaRadioResourceStatusItem</w:t>
      </w:r>
    </w:p>
    <w:p w14:paraId="3D8613B4" w14:textId="77777777" w:rsidR="00B97C08" w:rsidRPr="00B97C08" w:rsidRDefault="00B97C08" w:rsidP="00B97C08">
      <w:pPr>
        <w:pStyle w:val="PL"/>
        <w:rPr>
          <w:rFonts w:eastAsia="宋体"/>
        </w:rPr>
      </w:pPr>
    </w:p>
    <w:p w14:paraId="5BAEB402" w14:textId="77777777" w:rsidR="00B97C08" w:rsidRPr="00B97C08" w:rsidRDefault="00B97C08" w:rsidP="00B97C08">
      <w:pPr>
        <w:pStyle w:val="PL"/>
        <w:rPr>
          <w:rFonts w:eastAsia="宋体"/>
        </w:rPr>
      </w:pPr>
      <w:r w:rsidRPr="00B97C08">
        <w:rPr>
          <w:rFonts w:eastAsia="宋体"/>
        </w:rPr>
        <w:t>SSBAreaRadioResourceStatusItem::= SEQUENCE {</w:t>
      </w:r>
    </w:p>
    <w:p w14:paraId="583CA5D7" w14:textId="77777777" w:rsidR="00B97C08" w:rsidRPr="00B97C08" w:rsidRDefault="00B97C08" w:rsidP="00B97C08">
      <w:pPr>
        <w:pStyle w:val="PL"/>
        <w:rPr>
          <w:rFonts w:eastAsia="宋体"/>
        </w:rPr>
      </w:pPr>
      <w:r w:rsidRPr="00B97C08">
        <w:rPr>
          <w:rFonts w:eastAsia="宋体"/>
        </w:rPr>
        <w:tab/>
        <w:t>sSBIndex</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INTEGER(0..63),</w:t>
      </w:r>
    </w:p>
    <w:p w14:paraId="29B2FF46" w14:textId="77777777" w:rsidR="00B97C08" w:rsidRPr="00B97C08" w:rsidRDefault="00B97C08" w:rsidP="00B97C08">
      <w:pPr>
        <w:pStyle w:val="PL"/>
        <w:rPr>
          <w:rFonts w:eastAsia="宋体"/>
        </w:rPr>
      </w:pPr>
      <w:r w:rsidRPr="00B97C08">
        <w:rPr>
          <w:rFonts w:eastAsia="宋体"/>
        </w:rPr>
        <w:tab/>
        <w:t>sSBAreaDLGBRPRBusage</w:t>
      </w:r>
      <w:r w:rsidRPr="00B97C08">
        <w:rPr>
          <w:rFonts w:eastAsia="宋体"/>
        </w:rPr>
        <w:tab/>
      </w:r>
      <w:r w:rsidRPr="00B97C08">
        <w:rPr>
          <w:rFonts w:eastAsia="宋体"/>
        </w:rPr>
        <w:tab/>
        <w:t>INTEGER (0..100),</w:t>
      </w:r>
    </w:p>
    <w:p w14:paraId="52F7F5EC" w14:textId="77777777" w:rsidR="00B97C08" w:rsidRPr="00B97C08" w:rsidRDefault="00B97C08" w:rsidP="00B97C08">
      <w:pPr>
        <w:pStyle w:val="PL"/>
        <w:rPr>
          <w:rFonts w:eastAsia="宋体"/>
        </w:rPr>
      </w:pPr>
      <w:r w:rsidRPr="00B97C08">
        <w:rPr>
          <w:rFonts w:eastAsia="宋体"/>
        </w:rPr>
        <w:tab/>
        <w:t>sSBAreaULGBRPRBusage</w:t>
      </w:r>
      <w:r w:rsidRPr="00B97C08">
        <w:rPr>
          <w:rFonts w:eastAsia="宋体"/>
        </w:rPr>
        <w:tab/>
      </w:r>
      <w:r w:rsidRPr="00B97C08">
        <w:rPr>
          <w:rFonts w:eastAsia="宋体"/>
        </w:rPr>
        <w:tab/>
        <w:t>INTEGER (0..100),</w:t>
      </w:r>
    </w:p>
    <w:p w14:paraId="0DA2423E" w14:textId="77777777" w:rsidR="00B97C08" w:rsidRPr="00B97C08" w:rsidRDefault="00B97C08" w:rsidP="00B97C08">
      <w:pPr>
        <w:pStyle w:val="PL"/>
        <w:rPr>
          <w:rFonts w:eastAsia="宋体"/>
        </w:rPr>
      </w:pPr>
      <w:r w:rsidRPr="00B97C08">
        <w:rPr>
          <w:rFonts w:eastAsia="宋体"/>
        </w:rPr>
        <w:tab/>
        <w:t>sSBAreaDLnon-GBRPRBusage</w:t>
      </w:r>
      <w:r w:rsidRPr="00B97C08">
        <w:rPr>
          <w:rFonts w:eastAsia="宋体"/>
        </w:rPr>
        <w:tab/>
        <w:t>INTEGER (0..100),</w:t>
      </w:r>
    </w:p>
    <w:p w14:paraId="24D40065" w14:textId="77777777" w:rsidR="00B97C08" w:rsidRPr="00B97C08" w:rsidRDefault="00B97C08" w:rsidP="00B97C08">
      <w:pPr>
        <w:pStyle w:val="PL"/>
        <w:rPr>
          <w:rFonts w:eastAsia="宋体"/>
        </w:rPr>
      </w:pPr>
      <w:r w:rsidRPr="00B97C08">
        <w:rPr>
          <w:rFonts w:eastAsia="宋体"/>
        </w:rPr>
        <w:tab/>
        <w:t>sSBAreaULnon-GBRPRBusage</w:t>
      </w:r>
      <w:r w:rsidRPr="00B97C08">
        <w:rPr>
          <w:rFonts w:eastAsia="宋体"/>
        </w:rPr>
        <w:tab/>
        <w:t>INTEGER (0..100),</w:t>
      </w:r>
    </w:p>
    <w:p w14:paraId="741FDB2F" w14:textId="77777777" w:rsidR="00B97C08" w:rsidRPr="00B97C08" w:rsidRDefault="00B97C08" w:rsidP="00B97C08">
      <w:pPr>
        <w:pStyle w:val="PL"/>
        <w:rPr>
          <w:rFonts w:eastAsia="宋体"/>
        </w:rPr>
      </w:pPr>
      <w:r w:rsidRPr="00B97C08">
        <w:rPr>
          <w:rFonts w:eastAsia="宋体"/>
        </w:rPr>
        <w:tab/>
        <w:t>sSBAreaDLTotalPRBusage</w:t>
      </w:r>
      <w:r w:rsidRPr="00B97C08">
        <w:rPr>
          <w:rFonts w:eastAsia="宋体"/>
        </w:rPr>
        <w:tab/>
      </w:r>
      <w:r w:rsidRPr="00B97C08">
        <w:rPr>
          <w:rFonts w:eastAsia="宋体"/>
        </w:rPr>
        <w:tab/>
        <w:t>INTEGER (0..100),</w:t>
      </w:r>
    </w:p>
    <w:p w14:paraId="052898A2" w14:textId="77777777" w:rsidR="00B97C08" w:rsidRPr="00B97C08" w:rsidRDefault="00B97C08" w:rsidP="00B97C08">
      <w:pPr>
        <w:pStyle w:val="PL"/>
        <w:rPr>
          <w:rFonts w:eastAsia="宋体"/>
        </w:rPr>
      </w:pPr>
      <w:r w:rsidRPr="00B97C08">
        <w:rPr>
          <w:rFonts w:eastAsia="宋体"/>
        </w:rPr>
        <w:tab/>
        <w:t>sSBAreaULTotalPRBusage</w:t>
      </w:r>
      <w:r w:rsidRPr="00B97C08">
        <w:rPr>
          <w:rFonts w:eastAsia="宋体"/>
        </w:rPr>
        <w:tab/>
      </w:r>
      <w:r w:rsidRPr="00B97C08">
        <w:rPr>
          <w:rFonts w:eastAsia="宋体"/>
        </w:rPr>
        <w:tab/>
        <w:t>INTEGER (0..100),</w:t>
      </w:r>
    </w:p>
    <w:p w14:paraId="01742A64" w14:textId="77777777" w:rsidR="00B97C08" w:rsidRPr="00B97C08" w:rsidRDefault="00B97C08" w:rsidP="00B97C08">
      <w:pPr>
        <w:pStyle w:val="PL"/>
        <w:rPr>
          <w:rFonts w:eastAsia="宋体"/>
        </w:rPr>
      </w:pPr>
      <w:r w:rsidRPr="00B97C08">
        <w:rPr>
          <w:rFonts w:eastAsia="宋体"/>
        </w:rPr>
        <w:tab/>
        <w:t>dLschedulingPDCCHCCEusage</w:t>
      </w:r>
      <w:r w:rsidRPr="00B97C08">
        <w:rPr>
          <w:rFonts w:eastAsia="宋体"/>
        </w:rPr>
        <w:tab/>
        <w:t>INTEGER (0..100)</w:t>
      </w:r>
      <w:r w:rsidRPr="00B97C08">
        <w:rPr>
          <w:rFonts w:eastAsia="宋体"/>
        </w:rPr>
        <w:tab/>
      </w:r>
      <w:r w:rsidRPr="00B97C08">
        <w:rPr>
          <w:rFonts w:eastAsia="宋体"/>
        </w:rPr>
        <w:tab/>
        <w:t>OPTIONAL,</w:t>
      </w:r>
    </w:p>
    <w:p w14:paraId="608ADFE5" w14:textId="77777777" w:rsidR="00B97C08" w:rsidRPr="00B97C08" w:rsidRDefault="00B97C08" w:rsidP="00B97C08">
      <w:pPr>
        <w:pStyle w:val="PL"/>
        <w:rPr>
          <w:rFonts w:eastAsia="宋体"/>
        </w:rPr>
      </w:pPr>
      <w:r w:rsidRPr="00B97C08">
        <w:rPr>
          <w:rFonts w:eastAsia="宋体"/>
        </w:rPr>
        <w:tab/>
        <w:t>uLschedulingPDCCHCCEusage</w:t>
      </w:r>
      <w:r w:rsidRPr="00B97C08">
        <w:rPr>
          <w:rFonts w:eastAsia="宋体"/>
        </w:rPr>
        <w:tab/>
        <w:t xml:space="preserve">INTEGER (0..100) </w:t>
      </w:r>
      <w:r w:rsidRPr="00B97C08">
        <w:rPr>
          <w:rFonts w:eastAsia="宋体"/>
        </w:rPr>
        <w:tab/>
      </w:r>
      <w:r w:rsidRPr="00B97C08">
        <w:rPr>
          <w:rFonts w:eastAsia="宋体"/>
        </w:rPr>
        <w:tab/>
        <w:t>OPTIONAL,</w:t>
      </w:r>
    </w:p>
    <w:p w14:paraId="4ABC3C6B"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r>
      <w:r w:rsidRPr="00B97C08">
        <w:rPr>
          <w:rFonts w:eastAsia="宋体"/>
        </w:rPr>
        <w:tab/>
      </w:r>
      <w:r w:rsidRPr="00B97C08">
        <w:rPr>
          <w:rFonts w:eastAsia="宋体"/>
        </w:rPr>
        <w:tab/>
        <w:t>ProtocolExtensionContainer { { SSBAreaRadioResourceStatusItem-ExtIEs} } OPTIONAL</w:t>
      </w:r>
    </w:p>
    <w:p w14:paraId="3266AD36" w14:textId="77777777" w:rsidR="00B97C08" w:rsidRPr="00B97C08" w:rsidRDefault="00B97C08" w:rsidP="00B97C08">
      <w:pPr>
        <w:pStyle w:val="PL"/>
        <w:rPr>
          <w:rFonts w:eastAsia="宋体"/>
        </w:rPr>
      </w:pPr>
      <w:r w:rsidRPr="00B97C08">
        <w:rPr>
          <w:rFonts w:eastAsia="宋体"/>
        </w:rPr>
        <w:t>}</w:t>
      </w:r>
    </w:p>
    <w:p w14:paraId="280FD061" w14:textId="77777777" w:rsidR="00B97C08" w:rsidRPr="00B97C08" w:rsidRDefault="00B97C08" w:rsidP="00B97C08">
      <w:pPr>
        <w:pStyle w:val="PL"/>
        <w:rPr>
          <w:rFonts w:eastAsia="宋体"/>
        </w:rPr>
      </w:pPr>
    </w:p>
    <w:p w14:paraId="01B9D1F7" w14:textId="77777777" w:rsidR="00B97C08" w:rsidRPr="00B97C08" w:rsidRDefault="00B97C08" w:rsidP="00B97C08">
      <w:pPr>
        <w:pStyle w:val="PL"/>
        <w:rPr>
          <w:rFonts w:eastAsia="宋体"/>
        </w:rPr>
      </w:pPr>
      <w:r w:rsidRPr="00B97C08">
        <w:rPr>
          <w:rFonts w:eastAsia="宋体"/>
        </w:rPr>
        <w:t xml:space="preserve">SSBAreaRadioResourceStatusItem-ExtIEs </w:t>
      </w:r>
      <w:r w:rsidRPr="00B97C08">
        <w:rPr>
          <w:rFonts w:eastAsia="宋体"/>
        </w:rPr>
        <w:tab/>
        <w:t>F1AP-PROTOCOL-EXTENSION ::= {</w:t>
      </w:r>
    </w:p>
    <w:p w14:paraId="50B89119" w14:textId="77777777" w:rsidR="00B97C08" w:rsidRPr="00B97C08" w:rsidRDefault="00B97C08" w:rsidP="00B97C08">
      <w:pPr>
        <w:pStyle w:val="PL"/>
        <w:rPr>
          <w:rFonts w:eastAsia="宋体"/>
        </w:rPr>
      </w:pPr>
      <w:r w:rsidRPr="00B97C08">
        <w:rPr>
          <w:rFonts w:eastAsia="宋体"/>
        </w:rPr>
        <w:tab/>
        <w:t>...</w:t>
      </w:r>
    </w:p>
    <w:p w14:paraId="53A357E8" w14:textId="77777777" w:rsidR="00B97C08" w:rsidRPr="00B97C08" w:rsidRDefault="00B97C08" w:rsidP="00B97C08">
      <w:pPr>
        <w:pStyle w:val="PL"/>
        <w:rPr>
          <w:rFonts w:eastAsia="宋体"/>
        </w:rPr>
      </w:pPr>
      <w:r w:rsidRPr="00B97C08">
        <w:rPr>
          <w:rFonts w:eastAsia="宋体"/>
        </w:rPr>
        <w:t>}</w:t>
      </w:r>
    </w:p>
    <w:p w14:paraId="3C70385F" w14:textId="77777777" w:rsidR="00B97C08" w:rsidRPr="00B97C08" w:rsidRDefault="00B97C08" w:rsidP="00B97C08">
      <w:pPr>
        <w:pStyle w:val="PL"/>
        <w:rPr>
          <w:rFonts w:eastAsia="宋体"/>
        </w:rPr>
      </w:pPr>
    </w:p>
    <w:p w14:paraId="382F6D3A" w14:textId="77777777" w:rsidR="00B97C08" w:rsidRPr="00B97C08" w:rsidRDefault="00B97C08" w:rsidP="00B97C08">
      <w:pPr>
        <w:pStyle w:val="PL"/>
        <w:rPr>
          <w:rFonts w:eastAsia="宋体"/>
          <w:snapToGrid w:val="0"/>
          <w:lang w:val="fr-FR"/>
        </w:rPr>
      </w:pPr>
      <w:r w:rsidRPr="00B97C08">
        <w:rPr>
          <w:rFonts w:eastAsia="宋体"/>
          <w:snapToGrid w:val="0"/>
          <w:lang w:val="fr-FR"/>
        </w:rPr>
        <w:t>SSBInformation ::= SEQUENCE {</w:t>
      </w:r>
    </w:p>
    <w:p w14:paraId="0E7E264F" w14:textId="77777777" w:rsidR="00B97C08" w:rsidRPr="00B97C08" w:rsidRDefault="00B97C08" w:rsidP="00B97C08">
      <w:pPr>
        <w:pStyle w:val="PL"/>
        <w:rPr>
          <w:rFonts w:eastAsia="宋体"/>
          <w:snapToGrid w:val="0"/>
          <w:lang w:val="fr-FR"/>
        </w:rPr>
      </w:pPr>
      <w:r w:rsidRPr="00B97C08">
        <w:rPr>
          <w:rFonts w:eastAsia="宋体"/>
          <w:snapToGrid w:val="0"/>
          <w:lang w:val="fr-FR"/>
        </w:rPr>
        <w:tab/>
        <w:t>sSBInformationList</w:t>
      </w:r>
      <w:r w:rsidRPr="00B97C08">
        <w:rPr>
          <w:rFonts w:eastAsia="宋体"/>
          <w:snapToGrid w:val="0"/>
          <w:lang w:val="fr-FR"/>
        </w:rPr>
        <w:tab/>
        <w:t>SSBInformationList,</w:t>
      </w:r>
    </w:p>
    <w:p w14:paraId="18906F2E" w14:textId="77777777" w:rsidR="00B97C08" w:rsidRPr="00B97C08" w:rsidRDefault="00B97C08" w:rsidP="00B97C08">
      <w:pPr>
        <w:pStyle w:val="PL"/>
        <w:rPr>
          <w:rFonts w:eastAsia="宋体"/>
          <w:snapToGrid w:val="0"/>
          <w:lang w:val="fr-FR"/>
        </w:rPr>
      </w:pPr>
      <w:r w:rsidRPr="00B97C08">
        <w:rPr>
          <w:rFonts w:eastAsia="宋体"/>
          <w:snapToGrid w:val="0"/>
          <w:lang w:val="fr-FR"/>
        </w:rPr>
        <w:tab/>
        <w:t>iE-Extensions</w:t>
      </w:r>
      <w:r w:rsidRPr="00B97C08">
        <w:rPr>
          <w:rFonts w:eastAsia="宋体"/>
          <w:snapToGrid w:val="0"/>
          <w:lang w:val="fr-FR"/>
        </w:rPr>
        <w:tab/>
      </w:r>
      <w:r w:rsidRPr="00B97C08">
        <w:rPr>
          <w:rFonts w:eastAsia="宋体"/>
          <w:snapToGrid w:val="0"/>
          <w:lang w:val="fr-FR"/>
        </w:rPr>
        <w:tab/>
        <w:t>ProtocolExtensionContainer { { SSBInformation-ExtIEs } }</w:t>
      </w:r>
      <w:r w:rsidRPr="00B97C08">
        <w:rPr>
          <w:rFonts w:eastAsia="宋体"/>
          <w:snapToGrid w:val="0"/>
          <w:lang w:val="fr-FR"/>
        </w:rPr>
        <w:tab/>
        <w:t>OPTIONAL</w:t>
      </w:r>
    </w:p>
    <w:p w14:paraId="78060050" w14:textId="77777777" w:rsidR="00B97C08" w:rsidRPr="00B97C08" w:rsidRDefault="00B97C08" w:rsidP="00B97C08">
      <w:pPr>
        <w:pStyle w:val="PL"/>
        <w:rPr>
          <w:rFonts w:eastAsia="宋体"/>
          <w:snapToGrid w:val="0"/>
        </w:rPr>
      </w:pPr>
      <w:r w:rsidRPr="00B97C08">
        <w:rPr>
          <w:rFonts w:eastAsia="宋体"/>
          <w:snapToGrid w:val="0"/>
        </w:rPr>
        <w:t>}</w:t>
      </w:r>
    </w:p>
    <w:p w14:paraId="1946FDA4" w14:textId="77777777" w:rsidR="00B97C08" w:rsidRPr="00B97C08" w:rsidRDefault="00B97C08" w:rsidP="00B97C08">
      <w:pPr>
        <w:pStyle w:val="PL"/>
        <w:rPr>
          <w:rFonts w:eastAsia="宋体"/>
          <w:snapToGrid w:val="0"/>
        </w:rPr>
      </w:pPr>
    </w:p>
    <w:p w14:paraId="537D4ABA" w14:textId="77777777" w:rsidR="00B97C08" w:rsidRPr="00B97C08" w:rsidRDefault="00B97C08" w:rsidP="00B97C08">
      <w:pPr>
        <w:pStyle w:val="PL"/>
        <w:rPr>
          <w:rFonts w:eastAsia="宋体"/>
          <w:snapToGrid w:val="0"/>
        </w:rPr>
      </w:pPr>
      <w:r w:rsidRPr="00B97C08">
        <w:rPr>
          <w:rFonts w:eastAsia="宋体"/>
          <w:snapToGrid w:val="0"/>
        </w:rPr>
        <w:t xml:space="preserve">SSBInformation-ExtIEs </w:t>
      </w:r>
      <w:r w:rsidRPr="00B97C08">
        <w:rPr>
          <w:rFonts w:eastAsia="宋体"/>
          <w:snapToGrid w:val="0"/>
        </w:rPr>
        <w:tab/>
        <w:t>F1AP-PROTOCOL-EXTENSION ::= {</w:t>
      </w:r>
    </w:p>
    <w:p w14:paraId="08A8ACB9" w14:textId="77777777" w:rsidR="00B97C08" w:rsidRPr="00B97C08" w:rsidRDefault="00B97C08" w:rsidP="00B97C08">
      <w:pPr>
        <w:pStyle w:val="PL"/>
        <w:rPr>
          <w:rFonts w:eastAsia="宋体"/>
          <w:snapToGrid w:val="0"/>
        </w:rPr>
      </w:pPr>
      <w:r w:rsidRPr="00B97C08">
        <w:rPr>
          <w:rFonts w:eastAsia="宋体"/>
          <w:snapToGrid w:val="0"/>
        </w:rPr>
        <w:tab/>
        <w:t>...</w:t>
      </w:r>
    </w:p>
    <w:p w14:paraId="49F6DEF1" w14:textId="77777777" w:rsidR="00B97C08" w:rsidRPr="00B97C08" w:rsidRDefault="00B97C08" w:rsidP="00B97C08">
      <w:pPr>
        <w:pStyle w:val="PL"/>
        <w:rPr>
          <w:rFonts w:eastAsia="宋体"/>
          <w:snapToGrid w:val="0"/>
        </w:rPr>
      </w:pPr>
      <w:r w:rsidRPr="00B97C08">
        <w:rPr>
          <w:rFonts w:eastAsia="宋体"/>
          <w:snapToGrid w:val="0"/>
        </w:rPr>
        <w:t>}</w:t>
      </w:r>
    </w:p>
    <w:p w14:paraId="1ED3A410" w14:textId="77777777" w:rsidR="00B97C08" w:rsidRPr="00B97C08" w:rsidRDefault="00B97C08" w:rsidP="00B97C08">
      <w:pPr>
        <w:pStyle w:val="PL"/>
        <w:rPr>
          <w:rFonts w:eastAsia="宋体"/>
        </w:rPr>
      </w:pPr>
    </w:p>
    <w:p w14:paraId="3849AB7E" w14:textId="77777777" w:rsidR="00B97C08" w:rsidRPr="00B97C08" w:rsidRDefault="00B97C08" w:rsidP="00B97C08">
      <w:pPr>
        <w:pStyle w:val="PL"/>
        <w:rPr>
          <w:rFonts w:eastAsia="宋体"/>
        </w:rPr>
      </w:pPr>
      <w:r w:rsidRPr="00B97C08">
        <w:rPr>
          <w:rFonts w:eastAsia="宋体"/>
          <w:snapToGrid w:val="0"/>
        </w:rPr>
        <w:t>SSBInformationList</w:t>
      </w:r>
      <w:r w:rsidRPr="00B97C08">
        <w:rPr>
          <w:rFonts w:eastAsia="宋体"/>
        </w:rPr>
        <w:t xml:space="preserve"> ::= SEQUENCE (SIZE(1.. maxnoofSSBs)) OF SSBInformationItem</w:t>
      </w:r>
    </w:p>
    <w:p w14:paraId="7D44C4A8" w14:textId="77777777" w:rsidR="00B97C08" w:rsidRPr="00B97C08" w:rsidRDefault="00B97C08" w:rsidP="00B97C08">
      <w:pPr>
        <w:pStyle w:val="PL"/>
        <w:rPr>
          <w:rFonts w:eastAsia="宋体"/>
        </w:rPr>
      </w:pPr>
    </w:p>
    <w:p w14:paraId="52395099" w14:textId="77777777" w:rsidR="00B97C08" w:rsidRPr="00B97C08" w:rsidRDefault="00B97C08" w:rsidP="00B97C08">
      <w:pPr>
        <w:pStyle w:val="PL"/>
        <w:rPr>
          <w:rFonts w:eastAsia="宋体"/>
          <w:snapToGrid w:val="0"/>
        </w:rPr>
      </w:pPr>
      <w:r w:rsidRPr="00B97C08">
        <w:rPr>
          <w:rFonts w:eastAsia="宋体"/>
          <w:snapToGrid w:val="0"/>
        </w:rPr>
        <w:t>SSBInformationItem ::= SEQUENCE {</w:t>
      </w:r>
    </w:p>
    <w:p w14:paraId="7BD5E940" w14:textId="77777777" w:rsidR="00B97C08" w:rsidRPr="00B97C08" w:rsidRDefault="00B97C08" w:rsidP="00B97C08">
      <w:pPr>
        <w:pStyle w:val="PL"/>
        <w:rPr>
          <w:rFonts w:eastAsia="宋体"/>
          <w:snapToGrid w:val="0"/>
        </w:rPr>
      </w:pPr>
      <w:r w:rsidRPr="00B97C08">
        <w:rPr>
          <w:rFonts w:eastAsia="宋体"/>
          <w:snapToGrid w:val="0"/>
        </w:rPr>
        <w:tab/>
        <w:t>sSB-Configuration</w:t>
      </w:r>
      <w:r w:rsidRPr="00B97C08">
        <w:rPr>
          <w:rFonts w:eastAsia="宋体"/>
          <w:snapToGrid w:val="0"/>
        </w:rPr>
        <w:tab/>
        <w:t>SSB-TF-Configuration,</w:t>
      </w:r>
    </w:p>
    <w:p w14:paraId="58623D20" w14:textId="77777777" w:rsidR="00B97C08" w:rsidRPr="00B97C08" w:rsidRDefault="00B97C08" w:rsidP="00B97C08">
      <w:pPr>
        <w:pStyle w:val="PL"/>
        <w:rPr>
          <w:snapToGrid w:val="0"/>
          <w:lang w:val="fr-FR" w:eastAsia="zh-CN"/>
        </w:rPr>
      </w:pPr>
      <w:r w:rsidRPr="00B97C08">
        <w:rPr>
          <w:rFonts w:eastAsia="宋体"/>
          <w:snapToGrid w:val="0"/>
        </w:rPr>
        <w:tab/>
      </w:r>
      <w:r w:rsidRPr="00B97C08">
        <w:rPr>
          <w:snapToGrid w:val="0"/>
          <w:lang w:val="fr-FR" w:eastAsia="zh-CN"/>
        </w:rPr>
        <w:t>pCI-NR</w:t>
      </w:r>
      <w:r w:rsidRPr="00B97C08">
        <w:rPr>
          <w:snapToGrid w:val="0"/>
          <w:lang w:val="fr-FR" w:eastAsia="zh-CN"/>
        </w:rPr>
        <w:tab/>
      </w:r>
      <w:r w:rsidRPr="00B97C08">
        <w:rPr>
          <w:snapToGrid w:val="0"/>
          <w:lang w:val="fr-FR" w:eastAsia="zh-CN"/>
        </w:rPr>
        <w:tab/>
      </w:r>
      <w:r w:rsidRPr="00B97C08">
        <w:rPr>
          <w:snapToGrid w:val="0"/>
          <w:lang w:val="fr-FR" w:eastAsia="zh-CN"/>
        </w:rPr>
        <w:tab/>
      </w:r>
      <w:r w:rsidRPr="00B97C08">
        <w:rPr>
          <w:snapToGrid w:val="0"/>
          <w:lang w:val="fr-FR" w:eastAsia="zh-CN"/>
        </w:rPr>
        <w:tab/>
        <w:t>NRPCI,</w:t>
      </w:r>
    </w:p>
    <w:p w14:paraId="4BCFDEA6" w14:textId="77777777" w:rsidR="00B97C08" w:rsidRPr="00B97C08" w:rsidRDefault="00B97C08" w:rsidP="00B97C08">
      <w:pPr>
        <w:pStyle w:val="PL"/>
        <w:rPr>
          <w:rFonts w:eastAsia="宋体"/>
          <w:snapToGrid w:val="0"/>
          <w:lang w:val="fr-FR"/>
        </w:rPr>
      </w:pPr>
      <w:r w:rsidRPr="00B97C08">
        <w:rPr>
          <w:snapToGrid w:val="0"/>
          <w:lang w:val="fr-FR" w:eastAsia="zh-CN"/>
        </w:rPr>
        <w:tab/>
      </w:r>
      <w:r w:rsidRPr="00B97C08">
        <w:rPr>
          <w:rFonts w:eastAsia="宋体"/>
          <w:snapToGrid w:val="0"/>
          <w:lang w:val="fr-FR"/>
        </w:rPr>
        <w:t>iE-Extensions</w:t>
      </w:r>
      <w:r w:rsidRPr="00B97C08">
        <w:rPr>
          <w:rFonts w:eastAsia="宋体"/>
          <w:snapToGrid w:val="0"/>
          <w:lang w:val="fr-FR"/>
        </w:rPr>
        <w:tab/>
      </w:r>
      <w:r w:rsidRPr="00B97C08">
        <w:rPr>
          <w:rFonts w:eastAsia="宋体"/>
          <w:snapToGrid w:val="0"/>
          <w:lang w:val="fr-FR"/>
        </w:rPr>
        <w:tab/>
        <w:t>ProtocolExtensionContainer { { SSBInformationItem-ExtIEs } }</w:t>
      </w:r>
      <w:r w:rsidRPr="00B97C08">
        <w:rPr>
          <w:rFonts w:eastAsia="宋体"/>
          <w:snapToGrid w:val="0"/>
          <w:lang w:val="fr-FR"/>
        </w:rPr>
        <w:tab/>
        <w:t>OPTIONAL</w:t>
      </w:r>
    </w:p>
    <w:p w14:paraId="009D60F9" w14:textId="77777777" w:rsidR="00B97C08" w:rsidRPr="00B97C08" w:rsidRDefault="00B97C08" w:rsidP="00B97C08">
      <w:pPr>
        <w:pStyle w:val="PL"/>
        <w:rPr>
          <w:rFonts w:eastAsia="宋体"/>
          <w:snapToGrid w:val="0"/>
        </w:rPr>
      </w:pPr>
      <w:r w:rsidRPr="00B97C08">
        <w:rPr>
          <w:rFonts w:eastAsia="宋体"/>
          <w:snapToGrid w:val="0"/>
        </w:rPr>
        <w:t>}</w:t>
      </w:r>
    </w:p>
    <w:p w14:paraId="309DDBB1" w14:textId="77777777" w:rsidR="00B97C08" w:rsidRPr="00B97C08" w:rsidRDefault="00B97C08" w:rsidP="00B97C08">
      <w:pPr>
        <w:pStyle w:val="PL"/>
        <w:rPr>
          <w:rFonts w:eastAsia="宋体"/>
          <w:snapToGrid w:val="0"/>
        </w:rPr>
      </w:pPr>
    </w:p>
    <w:p w14:paraId="3301E7B9" w14:textId="77777777" w:rsidR="00B97C08" w:rsidRPr="00B97C08" w:rsidRDefault="00B97C08" w:rsidP="00B97C08">
      <w:pPr>
        <w:pStyle w:val="PL"/>
        <w:rPr>
          <w:rFonts w:eastAsia="宋体"/>
          <w:snapToGrid w:val="0"/>
        </w:rPr>
      </w:pPr>
      <w:r w:rsidRPr="00B97C08">
        <w:rPr>
          <w:rFonts w:eastAsia="宋体"/>
          <w:snapToGrid w:val="0"/>
        </w:rPr>
        <w:t xml:space="preserve">SSBInformationItem-ExtIEs </w:t>
      </w:r>
      <w:r w:rsidRPr="00B97C08">
        <w:rPr>
          <w:rFonts w:eastAsia="宋体"/>
          <w:snapToGrid w:val="0"/>
        </w:rPr>
        <w:tab/>
        <w:t>F1AP-PROTOCOL-EXTENSION ::= {</w:t>
      </w:r>
    </w:p>
    <w:p w14:paraId="6B23820D" w14:textId="77777777" w:rsidR="00B97C08" w:rsidRPr="00B97C08" w:rsidRDefault="00B97C08" w:rsidP="00B97C08">
      <w:pPr>
        <w:pStyle w:val="PL"/>
        <w:rPr>
          <w:rFonts w:eastAsia="宋体"/>
          <w:snapToGrid w:val="0"/>
        </w:rPr>
      </w:pPr>
      <w:r w:rsidRPr="00B97C08">
        <w:rPr>
          <w:rFonts w:eastAsia="宋体"/>
          <w:snapToGrid w:val="0"/>
        </w:rPr>
        <w:tab/>
        <w:t>...</w:t>
      </w:r>
    </w:p>
    <w:p w14:paraId="4C412D1D" w14:textId="77777777" w:rsidR="00B97C08" w:rsidRPr="00B97C08" w:rsidRDefault="00B97C08" w:rsidP="00B97C08">
      <w:pPr>
        <w:pStyle w:val="PL"/>
        <w:rPr>
          <w:rFonts w:eastAsia="宋体"/>
        </w:rPr>
      </w:pPr>
      <w:r w:rsidRPr="00B97C08">
        <w:rPr>
          <w:rFonts w:eastAsia="宋体"/>
          <w:snapToGrid w:val="0"/>
        </w:rPr>
        <w:t>}</w:t>
      </w:r>
    </w:p>
    <w:p w14:paraId="7B6C817B" w14:textId="77777777" w:rsidR="00B97C08" w:rsidRPr="00B97C08" w:rsidRDefault="00B97C08" w:rsidP="00B97C08">
      <w:pPr>
        <w:pStyle w:val="PL"/>
        <w:rPr>
          <w:rFonts w:eastAsia="宋体"/>
        </w:rPr>
      </w:pPr>
    </w:p>
    <w:p w14:paraId="0CB0449F" w14:textId="77777777" w:rsidR="00B97C08" w:rsidRPr="00B97C08" w:rsidRDefault="00B97C08" w:rsidP="00B97C08">
      <w:pPr>
        <w:pStyle w:val="PL"/>
        <w:rPr>
          <w:rFonts w:eastAsia="宋体"/>
        </w:rPr>
      </w:pPr>
      <w:r w:rsidRPr="00B97C08">
        <w:rPr>
          <w:rFonts w:eastAsia="宋体"/>
        </w:rPr>
        <w:t>SSB-PositionsInBurst ::= CHOICE {</w:t>
      </w:r>
    </w:p>
    <w:p w14:paraId="614541D4" w14:textId="77777777" w:rsidR="00B97C08" w:rsidRPr="00B97C08" w:rsidRDefault="00B97C08" w:rsidP="00B97C08">
      <w:pPr>
        <w:pStyle w:val="PL"/>
        <w:rPr>
          <w:rFonts w:eastAsia="宋体"/>
        </w:rPr>
      </w:pPr>
      <w:r w:rsidRPr="00B97C08">
        <w:rPr>
          <w:rFonts w:eastAsia="宋体"/>
        </w:rPr>
        <w:tab/>
        <w:t>shortBitmap</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BIT STRING (SIZE (4)),</w:t>
      </w:r>
    </w:p>
    <w:p w14:paraId="38FB5974" w14:textId="77777777" w:rsidR="00B97C08" w:rsidRPr="00B97C08" w:rsidRDefault="00B97C08" w:rsidP="00B97C08">
      <w:pPr>
        <w:pStyle w:val="PL"/>
        <w:rPr>
          <w:rFonts w:eastAsia="宋体"/>
        </w:rPr>
      </w:pPr>
      <w:r w:rsidRPr="00B97C08">
        <w:rPr>
          <w:rFonts w:eastAsia="宋体"/>
        </w:rPr>
        <w:tab/>
        <w:t>mediumBitmap</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BIT STRING (SIZE (8)),</w:t>
      </w:r>
    </w:p>
    <w:p w14:paraId="1DA37F26" w14:textId="77777777" w:rsidR="00B97C08" w:rsidRPr="00B97C08" w:rsidRDefault="00B97C08" w:rsidP="00B97C08">
      <w:pPr>
        <w:pStyle w:val="PL"/>
        <w:rPr>
          <w:rFonts w:eastAsia="宋体"/>
        </w:rPr>
      </w:pPr>
      <w:r w:rsidRPr="00B97C08">
        <w:rPr>
          <w:rFonts w:eastAsia="宋体"/>
        </w:rPr>
        <w:tab/>
        <w:t>longBitmap</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BIT STRING (SIZE (64)),</w:t>
      </w:r>
    </w:p>
    <w:p w14:paraId="24519DA3" w14:textId="77777777" w:rsidR="00B97C08" w:rsidRPr="00B97C08" w:rsidRDefault="00B97C08" w:rsidP="00B97C08">
      <w:pPr>
        <w:pStyle w:val="PL"/>
        <w:rPr>
          <w:rFonts w:eastAsia="宋体"/>
        </w:rPr>
      </w:pPr>
      <w:r w:rsidRPr="00B97C08">
        <w:rPr>
          <w:rFonts w:eastAsia="宋体"/>
        </w:rPr>
        <w:tab/>
        <w:t>choice-extension</w:t>
      </w:r>
      <w:r w:rsidRPr="00B97C08">
        <w:rPr>
          <w:rFonts w:eastAsia="宋体"/>
        </w:rPr>
        <w:tab/>
      </w:r>
      <w:r w:rsidRPr="00B97C08">
        <w:rPr>
          <w:rFonts w:eastAsia="宋体"/>
        </w:rPr>
        <w:tab/>
      </w:r>
      <w:r w:rsidRPr="00B97C08">
        <w:rPr>
          <w:rFonts w:eastAsia="宋体"/>
        </w:rPr>
        <w:tab/>
      </w:r>
      <w:r w:rsidRPr="00B97C08">
        <w:rPr>
          <w:rFonts w:eastAsia="宋体"/>
        </w:rPr>
        <w:tab/>
        <w:t>ProtocolIE-SingleContainer { {SSB-PositionsInBurst-ExtIEs} }</w:t>
      </w:r>
    </w:p>
    <w:p w14:paraId="6A193EF8" w14:textId="77777777" w:rsidR="00B97C08" w:rsidRPr="00B97C08" w:rsidRDefault="00B97C08" w:rsidP="00B97C08">
      <w:pPr>
        <w:pStyle w:val="PL"/>
        <w:rPr>
          <w:rFonts w:eastAsia="宋体"/>
        </w:rPr>
      </w:pPr>
      <w:r w:rsidRPr="00B97C08">
        <w:rPr>
          <w:rFonts w:eastAsia="宋体"/>
        </w:rPr>
        <w:t>}</w:t>
      </w:r>
    </w:p>
    <w:p w14:paraId="6591983E" w14:textId="77777777" w:rsidR="00B97C08" w:rsidRPr="00B97C08" w:rsidRDefault="00B97C08" w:rsidP="00B97C08">
      <w:pPr>
        <w:pStyle w:val="PL"/>
        <w:rPr>
          <w:rFonts w:eastAsia="宋体"/>
        </w:rPr>
      </w:pPr>
    </w:p>
    <w:p w14:paraId="1D8A6ECC" w14:textId="77777777" w:rsidR="00B97C08" w:rsidRPr="00B97C08" w:rsidRDefault="00B97C08" w:rsidP="00B97C08">
      <w:pPr>
        <w:pStyle w:val="PL"/>
        <w:rPr>
          <w:rFonts w:eastAsia="宋体"/>
        </w:rPr>
      </w:pPr>
      <w:r w:rsidRPr="00B97C08">
        <w:rPr>
          <w:rFonts w:eastAsia="宋体"/>
        </w:rPr>
        <w:t>SSB-PositionsInBurst-ExtIEs F1AP-PROTOCOL-IES ::= {</w:t>
      </w:r>
    </w:p>
    <w:p w14:paraId="62C94DA4" w14:textId="77777777" w:rsidR="00B97C08" w:rsidRPr="00B97C08" w:rsidRDefault="00B97C08" w:rsidP="00B97C08">
      <w:pPr>
        <w:pStyle w:val="PL"/>
        <w:rPr>
          <w:rFonts w:eastAsia="宋体"/>
        </w:rPr>
      </w:pPr>
      <w:r w:rsidRPr="00B97C08">
        <w:rPr>
          <w:rFonts w:eastAsia="宋体"/>
        </w:rPr>
        <w:lastRenderedPageBreak/>
        <w:tab/>
        <w:t>...</w:t>
      </w:r>
    </w:p>
    <w:p w14:paraId="5FB47BFF" w14:textId="77777777" w:rsidR="00B97C08" w:rsidRPr="00B97C08" w:rsidRDefault="00B97C08" w:rsidP="00B97C08">
      <w:pPr>
        <w:pStyle w:val="PL"/>
        <w:rPr>
          <w:rFonts w:eastAsia="宋体"/>
        </w:rPr>
      </w:pPr>
      <w:r w:rsidRPr="00B97C08">
        <w:rPr>
          <w:rFonts w:eastAsia="宋体"/>
        </w:rPr>
        <w:t>}</w:t>
      </w:r>
    </w:p>
    <w:p w14:paraId="2A05C34C" w14:textId="77777777" w:rsidR="00B97C08" w:rsidRPr="00B97C08" w:rsidRDefault="00B97C08" w:rsidP="00B97C08">
      <w:pPr>
        <w:pStyle w:val="PL"/>
        <w:rPr>
          <w:rFonts w:eastAsia="宋体"/>
        </w:rPr>
      </w:pPr>
    </w:p>
    <w:p w14:paraId="3A221666" w14:textId="77777777" w:rsidR="00B97C08" w:rsidRPr="00B97C08" w:rsidRDefault="00B97C08" w:rsidP="00B97C08">
      <w:pPr>
        <w:pStyle w:val="PL"/>
        <w:rPr>
          <w:rFonts w:eastAsia="宋体"/>
        </w:rPr>
      </w:pPr>
      <w:r w:rsidRPr="00B97C08">
        <w:rPr>
          <w:snapToGrid w:val="0"/>
        </w:rPr>
        <w:t>SSBs-activated-</w:t>
      </w:r>
      <w:r w:rsidRPr="00B97C08">
        <w:t>List</w:t>
      </w:r>
      <w:r w:rsidRPr="00B97C08">
        <w:rPr>
          <w:rFonts w:eastAsia="宋体"/>
        </w:rPr>
        <w:t xml:space="preserve"> ::= SEQUENCE (SIZE(1..</w:t>
      </w:r>
      <w:r w:rsidRPr="00B97C08">
        <w:t xml:space="preserve"> </w:t>
      </w:r>
      <w:r w:rsidRPr="00B97C08">
        <w:rPr>
          <w:rFonts w:eastAsia="宋体"/>
        </w:rPr>
        <w:t>maxnoofSSBAreas)) OF SSB-Index</w:t>
      </w:r>
    </w:p>
    <w:p w14:paraId="48C20E16" w14:textId="77777777" w:rsidR="00B97C08" w:rsidRPr="00B97C08" w:rsidRDefault="00B97C08" w:rsidP="00B97C08">
      <w:pPr>
        <w:pStyle w:val="PL"/>
        <w:rPr>
          <w:rFonts w:eastAsia="宋体"/>
        </w:rPr>
      </w:pPr>
    </w:p>
    <w:p w14:paraId="57A34353" w14:textId="77777777" w:rsidR="00B97C08" w:rsidRPr="00B97C08" w:rsidRDefault="00B97C08" w:rsidP="00B97C08">
      <w:pPr>
        <w:pStyle w:val="PL"/>
        <w:rPr>
          <w:rFonts w:eastAsia="宋体"/>
        </w:rPr>
      </w:pPr>
      <w:r w:rsidRPr="00B97C08">
        <w:rPr>
          <w:snapToGrid w:val="0"/>
        </w:rPr>
        <w:t>SSBs-forPaging-</w:t>
      </w:r>
      <w:r w:rsidRPr="00B97C08">
        <w:t>List</w:t>
      </w:r>
      <w:r w:rsidRPr="00B97C08">
        <w:rPr>
          <w:rFonts w:eastAsia="宋体"/>
        </w:rPr>
        <w:t xml:space="preserve"> ::= SEQUENCE (SIZE(1..</w:t>
      </w:r>
      <w:r w:rsidRPr="00B97C08">
        <w:t xml:space="preserve"> </w:t>
      </w:r>
      <w:r w:rsidRPr="00B97C08">
        <w:rPr>
          <w:rFonts w:eastAsia="宋体"/>
        </w:rPr>
        <w:t>maxnoofSSBAreas)) OF SSB-Index</w:t>
      </w:r>
    </w:p>
    <w:p w14:paraId="2D5A9F1F" w14:textId="77777777" w:rsidR="00B97C08" w:rsidRPr="00B97C08" w:rsidRDefault="00B97C08" w:rsidP="00B97C08">
      <w:pPr>
        <w:pStyle w:val="PL"/>
        <w:rPr>
          <w:rFonts w:eastAsia="宋体"/>
        </w:rPr>
      </w:pPr>
    </w:p>
    <w:p w14:paraId="0897252F" w14:textId="77777777" w:rsidR="00B97C08" w:rsidRPr="00B97C08" w:rsidRDefault="00B97C08" w:rsidP="00B97C08">
      <w:pPr>
        <w:pStyle w:val="PL"/>
        <w:rPr>
          <w:rFonts w:eastAsia="宋体"/>
        </w:rPr>
      </w:pPr>
      <w:r w:rsidRPr="00B97C08">
        <w:rPr>
          <w:rFonts w:eastAsia="宋体"/>
        </w:rPr>
        <w:t>SSBs-toBeActivated</w:t>
      </w:r>
      <w:r w:rsidRPr="00B97C08">
        <w:t>-List</w:t>
      </w:r>
      <w:r w:rsidRPr="00B97C08">
        <w:rPr>
          <w:rFonts w:eastAsia="宋体"/>
        </w:rPr>
        <w:t xml:space="preserve"> ::= SEQUENCE (SIZE(1..</w:t>
      </w:r>
      <w:r w:rsidRPr="00B97C08">
        <w:t xml:space="preserve"> </w:t>
      </w:r>
      <w:r w:rsidRPr="00B97C08">
        <w:rPr>
          <w:rFonts w:eastAsia="宋体"/>
        </w:rPr>
        <w:t>maxnoofSSBAreas)) OF SSB-Index</w:t>
      </w:r>
    </w:p>
    <w:p w14:paraId="297A230A" w14:textId="77777777" w:rsidR="00B97C08" w:rsidRPr="00B97C08" w:rsidRDefault="00B97C08" w:rsidP="00B97C08">
      <w:pPr>
        <w:pStyle w:val="PL"/>
        <w:rPr>
          <w:rFonts w:eastAsia="宋体"/>
          <w:lang w:eastAsia="zh-CN"/>
        </w:rPr>
      </w:pPr>
    </w:p>
    <w:p w14:paraId="4D9EFB7E" w14:textId="77777777" w:rsidR="00B97C08" w:rsidRPr="00B97C08" w:rsidRDefault="00B97C08" w:rsidP="00B97C08">
      <w:pPr>
        <w:pStyle w:val="PL"/>
        <w:rPr>
          <w:rFonts w:eastAsia="宋体"/>
        </w:rPr>
      </w:pPr>
    </w:p>
    <w:p w14:paraId="6722E7D7" w14:textId="77777777" w:rsidR="00B97C08" w:rsidRPr="00B97C08" w:rsidRDefault="00B97C08" w:rsidP="00B97C08">
      <w:pPr>
        <w:pStyle w:val="PL"/>
        <w:rPr>
          <w:rFonts w:eastAsia="宋体"/>
        </w:rPr>
      </w:pPr>
      <w:r w:rsidRPr="00B97C08">
        <w:rPr>
          <w:rFonts w:eastAsia="宋体"/>
          <w:snapToGrid w:val="0"/>
        </w:rPr>
        <w:t xml:space="preserve">SSB-TF-Configuration ::= </w:t>
      </w:r>
      <w:r w:rsidRPr="00B97C08">
        <w:rPr>
          <w:rFonts w:eastAsia="宋体"/>
        </w:rPr>
        <w:t>SEQUENCE {</w:t>
      </w:r>
    </w:p>
    <w:p w14:paraId="4124FF7E" w14:textId="77777777" w:rsidR="00B97C08" w:rsidRPr="00B97C08" w:rsidRDefault="00B97C08" w:rsidP="00B97C08">
      <w:pPr>
        <w:pStyle w:val="PL"/>
        <w:rPr>
          <w:rFonts w:eastAsia="宋体"/>
        </w:rPr>
      </w:pPr>
      <w:r w:rsidRPr="00B97C08">
        <w:rPr>
          <w:rFonts w:eastAsia="宋体"/>
        </w:rPr>
        <w:tab/>
        <w:t>sSB-frequency</w:t>
      </w:r>
      <w:r w:rsidRPr="00B97C08">
        <w:rPr>
          <w:rFonts w:eastAsia="宋体"/>
        </w:rPr>
        <w:tab/>
      </w:r>
      <w:r w:rsidRPr="00B97C08">
        <w:rPr>
          <w:rFonts w:eastAsia="宋体"/>
        </w:rPr>
        <w:tab/>
      </w:r>
      <w:r w:rsidRPr="00B97C08">
        <w:rPr>
          <w:rFonts w:eastAsia="宋体"/>
        </w:rPr>
        <w:tab/>
      </w:r>
      <w:r w:rsidRPr="00B97C08">
        <w:rPr>
          <w:rFonts w:eastAsia="宋体"/>
        </w:rPr>
        <w:tab/>
        <w:t>INTEGER (0..3279165),</w:t>
      </w:r>
    </w:p>
    <w:p w14:paraId="436A5D30" w14:textId="77777777" w:rsidR="00B97C08" w:rsidRPr="00B97C08" w:rsidRDefault="00B97C08" w:rsidP="00B97C08">
      <w:pPr>
        <w:pStyle w:val="PL"/>
        <w:rPr>
          <w:rFonts w:eastAsia="宋体"/>
        </w:rPr>
      </w:pPr>
      <w:r w:rsidRPr="00B97C08">
        <w:rPr>
          <w:rFonts w:eastAsia="宋体"/>
        </w:rPr>
        <w:tab/>
        <w:t>sSB-subcarrier-spacing</w:t>
      </w:r>
      <w:r w:rsidRPr="00B97C08">
        <w:rPr>
          <w:rFonts w:eastAsia="宋体"/>
        </w:rPr>
        <w:tab/>
      </w:r>
      <w:r w:rsidRPr="00B97C08">
        <w:rPr>
          <w:rFonts w:eastAsia="宋体"/>
        </w:rPr>
        <w:tab/>
        <w:t>ENUMERATED {kHz15, kHz30, kHz60, kHz120, kHz240, ...</w:t>
      </w:r>
      <w:r w:rsidRPr="00B97C08">
        <w:rPr>
          <w:snapToGrid w:val="0"/>
        </w:rPr>
        <w:t>,</w:t>
      </w:r>
      <w:r w:rsidRPr="00B97C08">
        <w:t xml:space="preserve"> kHz480, kHz960</w:t>
      </w:r>
      <w:r w:rsidRPr="00B97C08">
        <w:rPr>
          <w:rFonts w:eastAsia="宋体"/>
        </w:rPr>
        <w:t>},</w:t>
      </w:r>
    </w:p>
    <w:p w14:paraId="6285E12A" w14:textId="77777777" w:rsidR="00B97C08" w:rsidRPr="00B97C08" w:rsidRDefault="00B97C08" w:rsidP="00B97C08">
      <w:pPr>
        <w:pStyle w:val="PL"/>
        <w:rPr>
          <w:snapToGrid w:val="0"/>
        </w:rPr>
      </w:pPr>
      <w:r w:rsidRPr="00B97C08">
        <w:rPr>
          <w:lang w:eastAsia="zh-CN"/>
        </w:rPr>
        <w:tab/>
        <w:t>-- The value kHz60 is not supported in this version of the specification.</w:t>
      </w:r>
    </w:p>
    <w:p w14:paraId="451BE339" w14:textId="77777777" w:rsidR="00B97C08" w:rsidRPr="00B97C08" w:rsidRDefault="00B97C08" w:rsidP="00B97C08">
      <w:pPr>
        <w:pStyle w:val="PL"/>
        <w:rPr>
          <w:rFonts w:eastAsia="宋体"/>
        </w:rPr>
      </w:pPr>
      <w:r w:rsidRPr="00B97C08">
        <w:rPr>
          <w:rFonts w:eastAsia="宋体"/>
        </w:rPr>
        <w:tab/>
        <w:t>sSB-Transmit-power</w:t>
      </w:r>
      <w:r w:rsidRPr="00B97C08">
        <w:rPr>
          <w:rFonts w:eastAsia="宋体"/>
        </w:rPr>
        <w:tab/>
      </w:r>
      <w:r w:rsidRPr="00B97C08">
        <w:rPr>
          <w:rFonts w:eastAsia="宋体"/>
        </w:rPr>
        <w:tab/>
      </w:r>
      <w:r w:rsidRPr="00B97C08">
        <w:rPr>
          <w:rFonts w:eastAsia="宋体"/>
        </w:rPr>
        <w:tab/>
        <w:t>INTEGER (-60..50),</w:t>
      </w:r>
    </w:p>
    <w:p w14:paraId="59E8C8D0" w14:textId="77777777" w:rsidR="00B97C08" w:rsidRPr="00B97C08" w:rsidRDefault="00B97C08" w:rsidP="00B97C08">
      <w:pPr>
        <w:pStyle w:val="PL"/>
        <w:rPr>
          <w:rFonts w:eastAsia="宋体"/>
        </w:rPr>
      </w:pPr>
      <w:r w:rsidRPr="00B97C08">
        <w:rPr>
          <w:rFonts w:eastAsia="宋体"/>
        </w:rPr>
        <w:tab/>
        <w:t>sSB-periodicity</w:t>
      </w:r>
      <w:r w:rsidRPr="00B97C08">
        <w:rPr>
          <w:rFonts w:eastAsia="宋体"/>
        </w:rPr>
        <w:tab/>
      </w:r>
      <w:r w:rsidRPr="00B97C08">
        <w:rPr>
          <w:rFonts w:eastAsia="宋体"/>
        </w:rPr>
        <w:tab/>
      </w:r>
      <w:r w:rsidRPr="00B97C08">
        <w:rPr>
          <w:rFonts w:eastAsia="宋体"/>
        </w:rPr>
        <w:tab/>
      </w:r>
      <w:r w:rsidRPr="00B97C08">
        <w:rPr>
          <w:rFonts w:eastAsia="宋体"/>
        </w:rPr>
        <w:tab/>
        <w:t>ENUMERATED {ms5, ms10, ms20, ms40, ms80, ms160, ...},</w:t>
      </w:r>
    </w:p>
    <w:p w14:paraId="526CBBDD" w14:textId="77777777" w:rsidR="00B97C08" w:rsidRPr="00B97C08" w:rsidRDefault="00B97C08" w:rsidP="00B97C08">
      <w:pPr>
        <w:pStyle w:val="PL"/>
        <w:rPr>
          <w:rFonts w:eastAsia="宋体"/>
        </w:rPr>
      </w:pPr>
      <w:r w:rsidRPr="00B97C08">
        <w:rPr>
          <w:rFonts w:eastAsia="宋体"/>
        </w:rPr>
        <w:tab/>
        <w:t>sSB-half-frame-offset</w:t>
      </w:r>
      <w:r w:rsidRPr="00B97C08">
        <w:rPr>
          <w:rFonts w:eastAsia="宋体"/>
        </w:rPr>
        <w:tab/>
      </w:r>
      <w:r w:rsidRPr="00B97C08">
        <w:rPr>
          <w:rFonts w:eastAsia="宋体"/>
        </w:rPr>
        <w:tab/>
        <w:t>INTEGER(0..1),</w:t>
      </w:r>
    </w:p>
    <w:p w14:paraId="306FE122" w14:textId="77777777" w:rsidR="00B97C08" w:rsidRPr="00B97C08" w:rsidRDefault="00B97C08" w:rsidP="00B97C08">
      <w:pPr>
        <w:pStyle w:val="PL"/>
        <w:rPr>
          <w:rFonts w:eastAsia="宋体"/>
        </w:rPr>
      </w:pPr>
      <w:r w:rsidRPr="00B97C08">
        <w:rPr>
          <w:rFonts w:eastAsia="宋体"/>
        </w:rPr>
        <w:tab/>
        <w:t>sSB-SFN-offset</w:t>
      </w:r>
      <w:r w:rsidRPr="00B97C08">
        <w:rPr>
          <w:rFonts w:eastAsia="宋体"/>
        </w:rPr>
        <w:tab/>
      </w:r>
      <w:r w:rsidRPr="00B97C08">
        <w:rPr>
          <w:rFonts w:eastAsia="宋体"/>
        </w:rPr>
        <w:tab/>
      </w:r>
      <w:r w:rsidRPr="00B97C08">
        <w:rPr>
          <w:rFonts w:eastAsia="宋体"/>
        </w:rPr>
        <w:tab/>
      </w:r>
      <w:r w:rsidRPr="00B97C08">
        <w:rPr>
          <w:rFonts w:eastAsia="宋体"/>
        </w:rPr>
        <w:tab/>
        <w:t>INTEGER(0..15),</w:t>
      </w:r>
    </w:p>
    <w:p w14:paraId="4F1C92A4" w14:textId="77777777" w:rsidR="00B97C08" w:rsidRPr="00B97C08" w:rsidRDefault="00B97C08" w:rsidP="00B97C08">
      <w:pPr>
        <w:pStyle w:val="PL"/>
        <w:rPr>
          <w:rFonts w:eastAsia="宋体"/>
        </w:rPr>
      </w:pPr>
      <w:r w:rsidRPr="00B97C08">
        <w:rPr>
          <w:rFonts w:eastAsia="宋体"/>
        </w:rPr>
        <w:tab/>
        <w:t>sSB-position-in-burst</w:t>
      </w:r>
      <w:r w:rsidRPr="00B97C08">
        <w:rPr>
          <w:rFonts w:eastAsia="宋体"/>
        </w:rPr>
        <w:tab/>
      </w:r>
      <w:r w:rsidRPr="00B97C08">
        <w:rPr>
          <w:rFonts w:eastAsia="宋体"/>
        </w:rPr>
        <w:tab/>
        <w:t>SSB-PositionsInBurst</w:t>
      </w:r>
      <w:r w:rsidRPr="00B97C08">
        <w:rPr>
          <w:rFonts w:eastAsia="宋体"/>
        </w:rPr>
        <w:tab/>
      </w:r>
      <w:r w:rsidRPr="00B97C08">
        <w:rPr>
          <w:rFonts w:eastAsia="宋体"/>
        </w:rPr>
        <w:tab/>
        <w:t>OPTIONAL,</w:t>
      </w:r>
    </w:p>
    <w:p w14:paraId="16328DC0" w14:textId="77777777" w:rsidR="00B97C08" w:rsidRPr="00B97C08" w:rsidRDefault="00B97C08" w:rsidP="00B97C08">
      <w:pPr>
        <w:pStyle w:val="PL"/>
        <w:rPr>
          <w:rFonts w:eastAsia="宋体"/>
          <w:lang w:val="fr-FR"/>
        </w:rPr>
      </w:pPr>
      <w:r w:rsidRPr="00B97C08">
        <w:rPr>
          <w:rFonts w:eastAsia="宋体"/>
        </w:rPr>
        <w:tab/>
      </w:r>
      <w:r w:rsidRPr="00B97C08">
        <w:rPr>
          <w:rFonts w:eastAsia="宋体"/>
          <w:lang w:val="fr-FR"/>
        </w:rPr>
        <w:t>sFNInitialisationTime</w:t>
      </w:r>
      <w:r w:rsidRPr="00B97C08">
        <w:rPr>
          <w:rFonts w:eastAsia="宋体"/>
          <w:lang w:val="fr-FR"/>
        </w:rPr>
        <w:tab/>
      </w:r>
      <w:r w:rsidRPr="00B97C08">
        <w:rPr>
          <w:rFonts w:eastAsia="宋体"/>
          <w:lang w:val="fr-FR"/>
        </w:rPr>
        <w:tab/>
      </w:r>
      <w:r w:rsidRPr="00B97C08">
        <w:rPr>
          <w:snapToGrid w:val="0"/>
          <w:lang w:val="fr-FR"/>
        </w:rPr>
        <w:t>RelativeTime1900</w:t>
      </w:r>
      <w:r w:rsidRPr="00B97C08">
        <w:rPr>
          <w:rFonts w:eastAsia="宋体"/>
          <w:lang w:val="fr-FR"/>
        </w:rPr>
        <w:tab/>
      </w:r>
      <w:r w:rsidRPr="00B97C08">
        <w:rPr>
          <w:rFonts w:eastAsia="宋体"/>
          <w:lang w:val="fr-FR"/>
        </w:rPr>
        <w:tab/>
        <w:t>OPTIONAL,</w:t>
      </w:r>
    </w:p>
    <w:p w14:paraId="2C74AF01" w14:textId="77777777" w:rsidR="00B97C08" w:rsidRPr="00B97C08" w:rsidRDefault="00B97C08" w:rsidP="00B97C08">
      <w:pPr>
        <w:pStyle w:val="PL"/>
        <w:rPr>
          <w:rFonts w:eastAsia="宋体"/>
          <w:lang w:val="fr-FR"/>
        </w:rPr>
      </w:pPr>
      <w:r w:rsidRPr="00B97C08">
        <w:rPr>
          <w:rFonts w:eastAsia="宋体"/>
          <w:lang w:val="fr-FR"/>
        </w:rPr>
        <w:tab/>
        <w:t>iE-Extensions</w:t>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t>ProtocolExtensionContainer { { SSB-TF-Configuration-ExtIEs} } OPTIONAL</w:t>
      </w:r>
    </w:p>
    <w:p w14:paraId="136A924E" w14:textId="77777777" w:rsidR="00B97C08" w:rsidRPr="00B97C08" w:rsidRDefault="00B97C08" w:rsidP="00B97C08">
      <w:pPr>
        <w:pStyle w:val="PL"/>
        <w:rPr>
          <w:rFonts w:eastAsia="宋体"/>
        </w:rPr>
      </w:pPr>
      <w:r w:rsidRPr="00B97C08">
        <w:rPr>
          <w:rFonts w:eastAsia="宋体"/>
        </w:rPr>
        <w:t>}</w:t>
      </w:r>
    </w:p>
    <w:p w14:paraId="7A7B851C" w14:textId="77777777" w:rsidR="00B97C08" w:rsidRPr="00B97C08" w:rsidRDefault="00B97C08" w:rsidP="00B97C08">
      <w:pPr>
        <w:pStyle w:val="PL"/>
        <w:rPr>
          <w:rFonts w:eastAsia="宋体"/>
        </w:rPr>
      </w:pPr>
    </w:p>
    <w:p w14:paraId="6FAE8E03" w14:textId="77777777" w:rsidR="00B97C08" w:rsidRPr="00B97C08" w:rsidRDefault="00B97C08" w:rsidP="00B97C08">
      <w:pPr>
        <w:pStyle w:val="PL"/>
        <w:rPr>
          <w:rFonts w:eastAsia="宋体"/>
        </w:rPr>
      </w:pPr>
      <w:r w:rsidRPr="00B97C08">
        <w:rPr>
          <w:rFonts w:eastAsia="宋体"/>
        </w:rPr>
        <w:t xml:space="preserve">SSB-TF-Configuration-ExtIEs </w:t>
      </w:r>
      <w:r w:rsidRPr="00B97C08">
        <w:rPr>
          <w:rFonts w:eastAsia="宋体"/>
        </w:rPr>
        <w:tab/>
        <w:t>F1AP-PROTOCOL-EXTENSION ::= {</w:t>
      </w:r>
    </w:p>
    <w:p w14:paraId="168AF943" w14:textId="77777777" w:rsidR="00B97C08" w:rsidRPr="00B97C08" w:rsidRDefault="00B97C08" w:rsidP="00B97C08">
      <w:pPr>
        <w:pStyle w:val="PL"/>
        <w:rPr>
          <w:rFonts w:eastAsia="宋体"/>
        </w:rPr>
      </w:pPr>
      <w:r w:rsidRPr="00B97C08">
        <w:rPr>
          <w:rFonts w:eastAsia="宋体"/>
        </w:rPr>
        <w:tab/>
        <w:t>...</w:t>
      </w:r>
    </w:p>
    <w:p w14:paraId="6C892FAB" w14:textId="77777777" w:rsidR="00B97C08" w:rsidRPr="00B97C08" w:rsidRDefault="00B97C08" w:rsidP="00B97C08">
      <w:pPr>
        <w:pStyle w:val="PL"/>
        <w:rPr>
          <w:rFonts w:eastAsia="宋体"/>
        </w:rPr>
      </w:pPr>
      <w:r w:rsidRPr="00B97C08">
        <w:rPr>
          <w:rFonts w:eastAsia="宋体"/>
        </w:rPr>
        <w:t>}</w:t>
      </w:r>
    </w:p>
    <w:p w14:paraId="65F69307" w14:textId="77777777" w:rsidR="00B97C08" w:rsidRPr="00B97C08" w:rsidRDefault="00B97C08" w:rsidP="00B97C08">
      <w:pPr>
        <w:pStyle w:val="PL"/>
        <w:rPr>
          <w:rFonts w:eastAsia="宋体"/>
          <w:snapToGrid w:val="0"/>
        </w:rPr>
      </w:pPr>
    </w:p>
    <w:p w14:paraId="3F736090" w14:textId="77777777" w:rsidR="00B97C08" w:rsidRPr="00B97C08" w:rsidRDefault="00B97C08" w:rsidP="00B97C08">
      <w:pPr>
        <w:pStyle w:val="PL"/>
        <w:rPr>
          <w:rFonts w:eastAsia="宋体"/>
        </w:rPr>
      </w:pPr>
    </w:p>
    <w:p w14:paraId="484C592A" w14:textId="77777777" w:rsidR="00B97C08" w:rsidRPr="00B97C08" w:rsidRDefault="00B97C08" w:rsidP="00B97C08">
      <w:pPr>
        <w:pStyle w:val="PL"/>
        <w:rPr>
          <w:rFonts w:eastAsia="宋体"/>
        </w:rPr>
      </w:pPr>
      <w:r w:rsidRPr="00B97C08">
        <w:rPr>
          <w:rFonts w:eastAsia="宋体"/>
        </w:rPr>
        <w:t>SSBToReportList ::= SEQUENCE (SIZE(1.. maxnoofSSBAreas)) OF SSBToReportItem</w:t>
      </w:r>
    </w:p>
    <w:p w14:paraId="34058CD4" w14:textId="77777777" w:rsidR="00B97C08" w:rsidRPr="00B97C08" w:rsidRDefault="00B97C08" w:rsidP="00B97C08">
      <w:pPr>
        <w:pStyle w:val="PL"/>
        <w:rPr>
          <w:rFonts w:eastAsia="宋体"/>
        </w:rPr>
      </w:pPr>
    </w:p>
    <w:p w14:paraId="53F8826C" w14:textId="77777777" w:rsidR="00B97C08" w:rsidRPr="00B97C08" w:rsidRDefault="00B97C08" w:rsidP="00B97C08">
      <w:pPr>
        <w:pStyle w:val="PL"/>
        <w:rPr>
          <w:rFonts w:eastAsia="宋体"/>
        </w:rPr>
      </w:pPr>
      <w:r w:rsidRPr="00B97C08">
        <w:rPr>
          <w:rFonts w:eastAsia="宋体"/>
        </w:rPr>
        <w:t>SSBToReportItem ::= SEQUENCE {</w:t>
      </w:r>
    </w:p>
    <w:p w14:paraId="7FB0482A" w14:textId="77777777" w:rsidR="00B97C08" w:rsidRPr="00B97C08" w:rsidRDefault="00B97C08" w:rsidP="00B97C08">
      <w:pPr>
        <w:pStyle w:val="PL"/>
        <w:rPr>
          <w:rFonts w:eastAsia="宋体"/>
        </w:rPr>
      </w:pPr>
      <w:r w:rsidRPr="00B97C08">
        <w:rPr>
          <w:rFonts w:eastAsia="宋体"/>
        </w:rPr>
        <w:tab/>
        <w:t>sSBIndex</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INTEGER(0..63),</w:t>
      </w:r>
    </w:p>
    <w:p w14:paraId="28CD78C8"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r>
      <w:r w:rsidRPr="00B97C08">
        <w:rPr>
          <w:rFonts w:eastAsia="宋体"/>
        </w:rPr>
        <w:tab/>
      </w:r>
      <w:r w:rsidRPr="00B97C08">
        <w:rPr>
          <w:rFonts w:eastAsia="宋体"/>
        </w:rPr>
        <w:tab/>
        <w:t>ProtocolExtensionContainer { { SSBToReportItem-ExtIEs} } OPTIONAL</w:t>
      </w:r>
    </w:p>
    <w:p w14:paraId="6D9F5E81" w14:textId="77777777" w:rsidR="00B97C08" w:rsidRPr="00B97C08" w:rsidRDefault="00B97C08" w:rsidP="00B97C08">
      <w:pPr>
        <w:pStyle w:val="PL"/>
        <w:rPr>
          <w:rFonts w:eastAsia="宋体"/>
        </w:rPr>
      </w:pPr>
      <w:r w:rsidRPr="00B97C08">
        <w:rPr>
          <w:rFonts w:eastAsia="宋体"/>
        </w:rPr>
        <w:t>}</w:t>
      </w:r>
    </w:p>
    <w:p w14:paraId="15F97081" w14:textId="77777777" w:rsidR="00B97C08" w:rsidRPr="00B97C08" w:rsidRDefault="00B97C08" w:rsidP="00B97C08">
      <w:pPr>
        <w:pStyle w:val="PL"/>
        <w:rPr>
          <w:rFonts w:eastAsia="宋体"/>
        </w:rPr>
      </w:pPr>
    </w:p>
    <w:p w14:paraId="1D5DBF3C" w14:textId="77777777" w:rsidR="00B97C08" w:rsidRPr="00B97C08" w:rsidRDefault="00B97C08" w:rsidP="00B97C08">
      <w:pPr>
        <w:pStyle w:val="PL"/>
        <w:rPr>
          <w:rFonts w:eastAsia="宋体"/>
        </w:rPr>
      </w:pPr>
      <w:r w:rsidRPr="00B97C08">
        <w:rPr>
          <w:rFonts w:eastAsia="宋体"/>
        </w:rPr>
        <w:t xml:space="preserve">SSBToReportItem-ExtIEs </w:t>
      </w:r>
      <w:r w:rsidRPr="00B97C08">
        <w:rPr>
          <w:rFonts w:eastAsia="宋体"/>
        </w:rPr>
        <w:tab/>
        <w:t>F1AP-PROTOCOL-EXTENSION ::= {</w:t>
      </w:r>
    </w:p>
    <w:p w14:paraId="307E2761" w14:textId="77777777" w:rsidR="00B97C08" w:rsidRPr="00B97C08" w:rsidRDefault="00B97C08" w:rsidP="00B97C08">
      <w:pPr>
        <w:pStyle w:val="PL"/>
        <w:rPr>
          <w:rFonts w:eastAsia="宋体"/>
        </w:rPr>
      </w:pPr>
      <w:r w:rsidRPr="00B97C08">
        <w:rPr>
          <w:rFonts w:eastAsia="宋体"/>
        </w:rPr>
        <w:tab/>
        <w:t>...</w:t>
      </w:r>
    </w:p>
    <w:p w14:paraId="72B9921F" w14:textId="77777777" w:rsidR="00B97C08" w:rsidRPr="00B97C08" w:rsidRDefault="00B97C08" w:rsidP="00B97C08">
      <w:pPr>
        <w:pStyle w:val="PL"/>
        <w:rPr>
          <w:rFonts w:eastAsia="宋体"/>
        </w:rPr>
      </w:pPr>
      <w:r w:rsidRPr="00B97C08">
        <w:rPr>
          <w:rFonts w:eastAsia="宋体"/>
        </w:rPr>
        <w:t>}</w:t>
      </w:r>
    </w:p>
    <w:p w14:paraId="54279FF4" w14:textId="77777777" w:rsidR="00B97C08" w:rsidRPr="00B97C08" w:rsidRDefault="00B97C08" w:rsidP="00B97C08">
      <w:pPr>
        <w:pStyle w:val="PL"/>
        <w:rPr>
          <w:rFonts w:eastAsia="宋体"/>
          <w:snapToGrid w:val="0"/>
        </w:rPr>
      </w:pPr>
    </w:p>
    <w:p w14:paraId="0F3034AD" w14:textId="77777777" w:rsidR="00B97C08" w:rsidRPr="00B97C08" w:rsidRDefault="00B97C08" w:rsidP="00B97C08">
      <w:pPr>
        <w:pStyle w:val="PL"/>
        <w:rPr>
          <w:rFonts w:eastAsia="宋体"/>
          <w:snapToGrid w:val="0"/>
        </w:rPr>
      </w:pPr>
      <w:bookmarkStart w:id="727" w:name="_Hlk138022680"/>
      <w:r w:rsidRPr="00B97C08">
        <w:rPr>
          <w:rFonts w:eastAsia="宋体"/>
          <w:snapToGrid w:val="0"/>
        </w:rPr>
        <w:t xml:space="preserve">StartRBIndex  </w:t>
      </w:r>
      <w:bookmarkEnd w:id="727"/>
      <w:r w:rsidRPr="00B97C08">
        <w:rPr>
          <w:rFonts w:eastAsia="宋体"/>
          <w:snapToGrid w:val="0"/>
        </w:rPr>
        <w:t>::= CHOICE{</w:t>
      </w:r>
    </w:p>
    <w:p w14:paraId="47618CF1" w14:textId="77777777" w:rsidR="00B97C08" w:rsidRPr="00B97C08" w:rsidRDefault="00B97C08" w:rsidP="00B97C08">
      <w:pPr>
        <w:pStyle w:val="PL"/>
        <w:rPr>
          <w:rFonts w:eastAsia="宋体"/>
          <w:snapToGrid w:val="0"/>
        </w:rPr>
      </w:pPr>
      <w:r w:rsidRPr="00B97C08">
        <w:rPr>
          <w:rFonts w:eastAsia="宋体"/>
          <w:snapToGrid w:val="0"/>
        </w:rPr>
        <w:tab/>
        <w:t>freqScalingFactor2   INTEGER(0..1),</w:t>
      </w:r>
    </w:p>
    <w:p w14:paraId="0468C6F5" w14:textId="77777777" w:rsidR="00B97C08" w:rsidRPr="00B97C08" w:rsidRDefault="00B97C08" w:rsidP="00B97C08">
      <w:pPr>
        <w:pStyle w:val="PL"/>
        <w:rPr>
          <w:rFonts w:eastAsia="宋体"/>
          <w:snapToGrid w:val="0"/>
        </w:rPr>
      </w:pPr>
      <w:r w:rsidRPr="00B97C08">
        <w:rPr>
          <w:rFonts w:eastAsia="宋体"/>
          <w:snapToGrid w:val="0"/>
        </w:rPr>
        <w:tab/>
        <w:t>freqScalingFactor4   INTEGER(0..3),</w:t>
      </w:r>
    </w:p>
    <w:p w14:paraId="42A54A78" w14:textId="77777777" w:rsidR="00B97C08" w:rsidRPr="00B97C08" w:rsidRDefault="00B97C08" w:rsidP="00B97C08">
      <w:pPr>
        <w:pStyle w:val="PL"/>
        <w:rPr>
          <w:snapToGrid w:val="0"/>
        </w:rPr>
      </w:pPr>
      <w:r w:rsidRPr="00B97C08">
        <w:rPr>
          <w:snapToGrid w:val="0"/>
        </w:rPr>
        <w:tab/>
        <w:t>choice-extension</w:t>
      </w:r>
      <w:r w:rsidRPr="00B97C08">
        <w:rPr>
          <w:snapToGrid w:val="0"/>
        </w:rPr>
        <w:tab/>
        <w:t xml:space="preserve"> ProtocolIE-SingleContainer { { </w:t>
      </w:r>
      <w:bookmarkStart w:id="728" w:name="_Hlk138021100"/>
      <w:r w:rsidRPr="00B97C08">
        <w:rPr>
          <w:rFonts w:eastAsia="宋体"/>
          <w:snapToGrid w:val="0"/>
        </w:rPr>
        <w:t>StartRBIndex</w:t>
      </w:r>
      <w:bookmarkEnd w:id="728"/>
      <w:r w:rsidRPr="00B97C08">
        <w:rPr>
          <w:snapToGrid w:val="0"/>
        </w:rPr>
        <w:t>-ExtIEs} }</w:t>
      </w:r>
    </w:p>
    <w:p w14:paraId="5A26B08A" w14:textId="77777777" w:rsidR="00B97C08" w:rsidRPr="00B97C08" w:rsidRDefault="00B97C08" w:rsidP="00B97C08">
      <w:pPr>
        <w:pStyle w:val="PL"/>
        <w:rPr>
          <w:snapToGrid w:val="0"/>
        </w:rPr>
      </w:pPr>
      <w:r w:rsidRPr="00B97C08">
        <w:rPr>
          <w:snapToGrid w:val="0"/>
        </w:rPr>
        <w:t>}</w:t>
      </w:r>
    </w:p>
    <w:p w14:paraId="194F7AE6" w14:textId="77777777" w:rsidR="00B97C08" w:rsidRPr="00B97C08" w:rsidRDefault="00B97C08" w:rsidP="00B97C08">
      <w:pPr>
        <w:pStyle w:val="PL"/>
        <w:rPr>
          <w:snapToGrid w:val="0"/>
        </w:rPr>
      </w:pPr>
      <w:bookmarkStart w:id="729" w:name="_Hlk138021083"/>
      <w:r w:rsidRPr="00B97C08">
        <w:rPr>
          <w:rFonts w:eastAsia="宋体"/>
          <w:snapToGrid w:val="0"/>
        </w:rPr>
        <w:t>StartRBIndex</w:t>
      </w:r>
      <w:bookmarkEnd w:id="729"/>
      <w:r w:rsidRPr="00B97C08">
        <w:rPr>
          <w:snapToGrid w:val="0"/>
        </w:rPr>
        <w:t>-ExtIEs F1AP-PROTOCOL-IES ::= {</w:t>
      </w:r>
    </w:p>
    <w:p w14:paraId="192A7816" w14:textId="77777777" w:rsidR="00B97C08" w:rsidRPr="00B97C08" w:rsidRDefault="00B97C08" w:rsidP="00B97C08">
      <w:pPr>
        <w:pStyle w:val="PL"/>
        <w:rPr>
          <w:snapToGrid w:val="0"/>
        </w:rPr>
      </w:pPr>
      <w:r w:rsidRPr="00B97C08">
        <w:rPr>
          <w:snapToGrid w:val="0"/>
        </w:rPr>
        <w:tab/>
        <w:t>...</w:t>
      </w:r>
    </w:p>
    <w:p w14:paraId="0D4DB61E" w14:textId="77777777" w:rsidR="00B97C08" w:rsidRPr="00B97C08" w:rsidRDefault="00B97C08" w:rsidP="00B97C08">
      <w:pPr>
        <w:pStyle w:val="PL"/>
      </w:pPr>
      <w:r w:rsidRPr="00B97C08">
        <w:rPr>
          <w:snapToGrid w:val="0"/>
        </w:rPr>
        <w:t>}</w:t>
      </w:r>
    </w:p>
    <w:p w14:paraId="7950535E" w14:textId="77777777" w:rsidR="00B97C08" w:rsidRPr="00B97C08" w:rsidRDefault="00B97C08" w:rsidP="00B97C08">
      <w:pPr>
        <w:pStyle w:val="PL"/>
        <w:rPr>
          <w:snapToGrid w:val="0"/>
        </w:rPr>
      </w:pPr>
    </w:p>
    <w:p w14:paraId="199B3F60" w14:textId="77777777" w:rsidR="00B97C08" w:rsidRPr="00B97C08" w:rsidRDefault="00B97C08" w:rsidP="00B97C08">
      <w:pPr>
        <w:pStyle w:val="PL"/>
        <w:rPr>
          <w:rFonts w:eastAsia="宋体"/>
          <w:snapToGrid w:val="0"/>
        </w:rPr>
      </w:pPr>
      <w:r w:rsidRPr="00B97C08">
        <w:rPr>
          <w:rFonts w:eastAsia="宋体"/>
          <w:snapToGrid w:val="0"/>
        </w:rPr>
        <w:t>StartRBHopping  ::= ENUMERATED {enable}</w:t>
      </w:r>
    </w:p>
    <w:p w14:paraId="73DB1406" w14:textId="77777777" w:rsidR="00B97C08" w:rsidRPr="00B97C08" w:rsidRDefault="00B97C08" w:rsidP="00B97C08">
      <w:pPr>
        <w:pStyle w:val="PL"/>
        <w:rPr>
          <w:rFonts w:eastAsia="宋体"/>
        </w:rPr>
      </w:pPr>
    </w:p>
    <w:p w14:paraId="369C1554" w14:textId="77777777" w:rsidR="00B97C08" w:rsidRPr="00B97C08" w:rsidRDefault="00B97C08" w:rsidP="00B97C08">
      <w:pPr>
        <w:pStyle w:val="PL"/>
        <w:rPr>
          <w:rFonts w:eastAsia="宋体"/>
        </w:rPr>
      </w:pPr>
      <w:r w:rsidRPr="00B97C08">
        <w:rPr>
          <w:rFonts w:eastAsia="宋体"/>
        </w:rPr>
        <w:t>StartTimeAndDuration ::= SEQUENCE {</w:t>
      </w:r>
    </w:p>
    <w:p w14:paraId="1CEB07C4" w14:textId="77777777" w:rsidR="00B97C08" w:rsidRPr="00B97C08" w:rsidRDefault="00B97C08" w:rsidP="00B97C08">
      <w:pPr>
        <w:pStyle w:val="PL"/>
        <w:rPr>
          <w:rFonts w:eastAsia="宋体"/>
        </w:rPr>
      </w:pPr>
      <w:r w:rsidRPr="00B97C08">
        <w:rPr>
          <w:rFonts w:eastAsia="宋体"/>
        </w:rPr>
        <w:tab/>
        <w:t>startTime</w:t>
      </w:r>
      <w:r w:rsidRPr="00B97C08">
        <w:rPr>
          <w:rFonts w:eastAsia="宋体"/>
        </w:rPr>
        <w:tab/>
      </w:r>
      <w:r w:rsidRPr="00B97C08">
        <w:rPr>
          <w:rFonts w:eastAsia="宋体"/>
        </w:rPr>
        <w:tab/>
      </w:r>
      <w:r w:rsidRPr="00B97C08">
        <w:rPr>
          <w:rFonts w:eastAsia="宋体"/>
        </w:rPr>
        <w:tab/>
        <w:t>RelativeTime1900</w:t>
      </w:r>
      <w:r w:rsidRPr="00B97C08">
        <w:rPr>
          <w:rFonts w:eastAsia="宋体"/>
        </w:rPr>
        <w:tab/>
      </w:r>
      <w:r w:rsidRPr="00B97C08">
        <w:rPr>
          <w:rFonts w:eastAsia="宋体"/>
        </w:rPr>
        <w:tab/>
      </w:r>
      <w:r w:rsidRPr="00B97C08">
        <w:rPr>
          <w:rFonts w:eastAsia="宋体"/>
        </w:rPr>
        <w:tab/>
      </w:r>
      <w:r w:rsidRPr="00B97C08">
        <w:rPr>
          <w:rFonts w:eastAsia="宋体"/>
        </w:rPr>
        <w:tab/>
        <w:t>OPTIONAL,</w:t>
      </w:r>
    </w:p>
    <w:p w14:paraId="7F95B248" w14:textId="77777777" w:rsidR="00B97C08" w:rsidRPr="00B97C08" w:rsidRDefault="00B97C08" w:rsidP="00B97C08">
      <w:pPr>
        <w:pStyle w:val="PL"/>
        <w:rPr>
          <w:rFonts w:eastAsia="宋体"/>
        </w:rPr>
      </w:pPr>
      <w:r w:rsidRPr="00B97C08">
        <w:rPr>
          <w:rFonts w:eastAsia="宋体"/>
        </w:rPr>
        <w:tab/>
        <w:t>duration</w:t>
      </w:r>
      <w:r w:rsidRPr="00B97C08">
        <w:rPr>
          <w:rFonts w:eastAsia="宋体"/>
        </w:rPr>
        <w:tab/>
      </w:r>
      <w:r w:rsidRPr="00B97C08">
        <w:rPr>
          <w:rFonts w:eastAsia="宋体"/>
        </w:rPr>
        <w:tab/>
      </w:r>
      <w:r w:rsidRPr="00B97C08">
        <w:rPr>
          <w:rFonts w:eastAsia="宋体"/>
        </w:rPr>
        <w:tab/>
        <w:t>INTEGER (0..90060, ...)</w:t>
      </w:r>
      <w:r w:rsidRPr="00B97C08">
        <w:rPr>
          <w:rFonts w:eastAsia="宋体"/>
        </w:rPr>
        <w:tab/>
      </w:r>
      <w:r w:rsidRPr="00B97C08">
        <w:rPr>
          <w:rFonts w:eastAsia="宋体"/>
        </w:rPr>
        <w:tab/>
      </w:r>
      <w:r w:rsidRPr="00B97C08">
        <w:rPr>
          <w:rFonts w:eastAsia="宋体"/>
        </w:rPr>
        <w:tab/>
        <w:t>OPTIONAL,</w:t>
      </w:r>
    </w:p>
    <w:p w14:paraId="2CE56A52"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t>ProtocolExtensionContainer { { StartTimeAndDuration-ExtIEs } }</w:t>
      </w:r>
      <w:r w:rsidRPr="00B97C08">
        <w:rPr>
          <w:rFonts w:eastAsia="宋体"/>
        </w:rPr>
        <w:tab/>
        <w:t>OPTIONAL,</w:t>
      </w:r>
    </w:p>
    <w:p w14:paraId="782C907F" w14:textId="77777777" w:rsidR="00B97C08" w:rsidRPr="00B97C08" w:rsidRDefault="00B97C08" w:rsidP="00B97C08">
      <w:pPr>
        <w:pStyle w:val="PL"/>
        <w:rPr>
          <w:rFonts w:eastAsia="宋体"/>
        </w:rPr>
      </w:pPr>
      <w:r w:rsidRPr="00B97C08">
        <w:rPr>
          <w:rFonts w:eastAsia="宋体"/>
        </w:rPr>
        <w:lastRenderedPageBreak/>
        <w:tab/>
        <w:t>...</w:t>
      </w:r>
    </w:p>
    <w:p w14:paraId="60B047A1" w14:textId="77777777" w:rsidR="00B97C08" w:rsidRPr="00B97C08" w:rsidRDefault="00B97C08" w:rsidP="00B97C08">
      <w:pPr>
        <w:pStyle w:val="PL"/>
        <w:rPr>
          <w:rFonts w:eastAsia="宋体"/>
        </w:rPr>
      </w:pPr>
      <w:r w:rsidRPr="00B97C08">
        <w:rPr>
          <w:rFonts w:eastAsia="宋体"/>
        </w:rPr>
        <w:t>}</w:t>
      </w:r>
    </w:p>
    <w:p w14:paraId="65B8D01D" w14:textId="77777777" w:rsidR="00B97C08" w:rsidRPr="00B97C08" w:rsidRDefault="00B97C08" w:rsidP="00B97C08">
      <w:pPr>
        <w:pStyle w:val="PL"/>
        <w:rPr>
          <w:rFonts w:eastAsia="宋体"/>
        </w:rPr>
      </w:pPr>
    </w:p>
    <w:p w14:paraId="7E14E690" w14:textId="77777777" w:rsidR="00B97C08" w:rsidRPr="00B97C08" w:rsidRDefault="00B97C08" w:rsidP="00B97C08">
      <w:pPr>
        <w:pStyle w:val="PL"/>
        <w:rPr>
          <w:rFonts w:eastAsia="宋体"/>
        </w:rPr>
      </w:pPr>
      <w:r w:rsidRPr="00B97C08">
        <w:rPr>
          <w:rFonts w:eastAsia="宋体"/>
        </w:rPr>
        <w:t>StartTimeAndDuration-ExtIEs F1AP-PROTOCOL-EXTENSION ::= {</w:t>
      </w:r>
    </w:p>
    <w:p w14:paraId="02DE1016" w14:textId="77777777" w:rsidR="00B97C08" w:rsidRPr="00B97C08" w:rsidRDefault="00B97C08" w:rsidP="00B97C08">
      <w:pPr>
        <w:pStyle w:val="PL"/>
        <w:rPr>
          <w:rFonts w:eastAsia="宋体"/>
        </w:rPr>
      </w:pPr>
      <w:r w:rsidRPr="00B97C08">
        <w:rPr>
          <w:rFonts w:eastAsia="宋体"/>
        </w:rPr>
        <w:tab/>
        <w:t>...</w:t>
      </w:r>
    </w:p>
    <w:p w14:paraId="1C1BD384" w14:textId="77777777" w:rsidR="00B97C08" w:rsidRPr="00B97C08" w:rsidRDefault="00B97C08" w:rsidP="00B97C08">
      <w:pPr>
        <w:pStyle w:val="PL"/>
        <w:rPr>
          <w:rFonts w:eastAsia="宋体"/>
        </w:rPr>
      </w:pPr>
      <w:r w:rsidRPr="00B97C08">
        <w:rPr>
          <w:rFonts w:eastAsia="宋体"/>
        </w:rPr>
        <w:t>}</w:t>
      </w:r>
    </w:p>
    <w:p w14:paraId="728E3948" w14:textId="77777777" w:rsidR="00B97C08" w:rsidRPr="00B97C08" w:rsidRDefault="00B97C08" w:rsidP="00B97C08">
      <w:pPr>
        <w:pStyle w:val="PL"/>
        <w:rPr>
          <w:rFonts w:eastAsia="宋体"/>
        </w:rPr>
      </w:pPr>
    </w:p>
    <w:p w14:paraId="55387731" w14:textId="77777777" w:rsidR="00B97C08" w:rsidRPr="00B97C08" w:rsidRDefault="00B97C08" w:rsidP="00B97C08">
      <w:pPr>
        <w:pStyle w:val="PL"/>
        <w:rPr>
          <w:rFonts w:eastAsia="宋体"/>
        </w:rPr>
      </w:pPr>
      <w:r w:rsidRPr="00B97C08">
        <w:rPr>
          <w:rFonts w:eastAsia="宋体"/>
        </w:rPr>
        <w:t>SUL-Information ::= SEQUENCE {</w:t>
      </w:r>
    </w:p>
    <w:p w14:paraId="72416C56" w14:textId="77777777" w:rsidR="00B97C08" w:rsidRPr="00B97C08" w:rsidRDefault="00B97C08" w:rsidP="00B97C08">
      <w:pPr>
        <w:pStyle w:val="PL"/>
        <w:rPr>
          <w:rFonts w:eastAsia="宋体"/>
        </w:rPr>
      </w:pPr>
      <w:r w:rsidRPr="00B97C08">
        <w:rPr>
          <w:rFonts w:eastAsia="宋体"/>
        </w:rPr>
        <w:tab/>
        <w:t>sUL-NRARFCN</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t>INTEGER (0..maxNRARFCN)</w:t>
      </w:r>
      <w:r w:rsidRPr="00B97C08">
        <w:rPr>
          <w:rFonts w:eastAsia="宋体"/>
        </w:rPr>
        <w:t>,</w:t>
      </w:r>
    </w:p>
    <w:p w14:paraId="52E621C4" w14:textId="77777777" w:rsidR="00B97C08" w:rsidRPr="00B97C08" w:rsidRDefault="00B97C08" w:rsidP="00B97C08">
      <w:pPr>
        <w:pStyle w:val="PL"/>
        <w:rPr>
          <w:rFonts w:eastAsia="宋体"/>
        </w:rPr>
      </w:pPr>
      <w:r w:rsidRPr="00B97C08">
        <w:rPr>
          <w:rFonts w:eastAsia="宋体"/>
        </w:rPr>
        <w:tab/>
        <w:t>sUL-transmission-Bandwidth</w:t>
      </w:r>
      <w:r w:rsidRPr="00B97C08">
        <w:rPr>
          <w:rFonts w:eastAsia="宋体"/>
        </w:rPr>
        <w:tab/>
      </w:r>
      <w:r w:rsidRPr="00B97C08">
        <w:rPr>
          <w:rFonts w:eastAsia="宋体"/>
        </w:rPr>
        <w:tab/>
      </w:r>
      <w:r w:rsidRPr="00B97C08">
        <w:rPr>
          <w:rFonts w:eastAsia="宋体"/>
        </w:rPr>
        <w:tab/>
        <w:t>Transmission-Bandwidth,</w:t>
      </w:r>
    </w:p>
    <w:p w14:paraId="61AA463A" w14:textId="77777777" w:rsidR="00B97C08" w:rsidRPr="00B97C08" w:rsidRDefault="00B97C08" w:rsidP="00B97C08">
      <w:pPr>
        <w:pStyle w:val="PL"/>
        <w:rPr>
          <w:rFonts w:eastAsia="宋体"/>
          <w:lang w:val="fr-FR"/>
        </w:rPr>
      </w:pPr>
      <w:r w:rsidRPr="00B97C08">
        <w:rPr>
          <w:rFonts w:eastAsia="宋体"/>
        </w:rPr>
        <w:tab/>
      </w:r>
      <w:r w:rsidRPr="00B97C08">
        <w:rPr>
          <w:rFonts w:eastAsia="宋体"/>
          <w:lang w:val="fr-FR"/>
        </w:rPr>
        <w:t>iE-Extensions</w:t>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t>ProtocolExtensionContainer { {</w:t>
      </w:r>
      <w:r w:rsidRPr="00B97C08">
        <w:rPr>
          <w:lang w:val="fr-FR"/>
        </w:rPr>
        <w:t xml:space="preserve"> </w:t>
      </w:r>
      <w:r w:rsidRPr="00B97C08">
        <w:rPr>
          <w:rFonts w:eastAsia="宋体"/>
          <w:lang w:val="fr-FR"/>
        </w:rPr>
        <w:t>SUL-InformationExtIEs} } OPTIONAL,</w:t>
      </w:r>
    </w:p>
    <w:p w14:paraId="5C54F9BB" w14:textId="77777777" w:rsidR="00B97C08" w:rsidRPr="00B97C08" w:rsidRDefault="00B97C08" w:rsidP="00B97C08">
      <w:pPr>
        <w:pStyle w:val="PL"/>
        <w:rPr>
          <w:rFonts w:eastAsia="宋体"/>
        </w:rPr>
      </w:pPr>
      <w:r w:rsidRPr="00B97C08">
        <w:rPr>
          <w:rFonts w:eastAsia="宋体"/>
          <w:lang w:val="fr-FR"/>
        </w:rPr>
        <w:tab/>
      </w:r>
      <w:r w:rsidRPr="00B97C08">
        <w:rPr>
          <w:rFonts w:eastAsia="宋体"/>
        </w:rPr>
        <w:t>...</w:t>
      </w:r>
    </w:p>
    <w:p w14:paraId="42FD72E5" w14:textId="77777777" w:rsidR="00B97C08" w:rsidRPr="00B97C08" w:rsidRDefault="00B97C08" w:rsidP="00B97C08">
      <w:pPr>
        <w:pStyle w:val="PL"/>
        <w:rPr>
          <w:rFonts w:eastAsia="宋体"/>
        </w:rPr>
      </w:pPr>
      <w:r w:rsidRPr="00B97C08">
        <w:rPr>
          <w:rFonts w:eastAsia="宋体"/>
        </w:rPr>
        <w:t>}</w:t>
      </w:r>
    </w:p>
    <w:p w14:paraId="102D8D9E" w14:textId="77777777" w:rsidR="00B97C08" w:rsidRPr="00B97C08" w:rsidRDefault="00B97C08" w:rsidP="00B97C08">
      <w:pPr>
        <w:pStyle w:val="PL"/>
        <w:rPr>
          <w:rFonts w:eastAsia="宋体"/>
        </w:rPr>
      </w:pPr>
    </w:p>
    <w:p w14:paraId="3E9E9262" w14:textId="77777777" w:rsidR="00B97C08" w:rsidRPr="00B97C08" w:rsidRDefault="00B97C08" w:rsidP="00B97C08">
      <w:pPr>
        <w:pStyle w:val="PL"/>
        <w:rPr>
          <w:rFonts w:eastAsia="宋体"/>
        </w:rPr>
      </w:pPr>
      <w:r w:rsidRPr="00B97C08">
        <w:rPr>
          <w:rFonts w:eastAsia="宋体"/>
        </w:rPr>
        <w:t xml:space="preserve">SUL-InformationExtIEs </w:t>
      </w:r>
      <w:r w:rsidRPr="00B97C08">
        <w:rPr>
          <w:rFonts w:eastAsia="宋体"/>
        </w:rPr>
        <w:tab/>
        <w:t>F1AP-PROTOCOL-EXTENSION ::= {</w:t>
      </w:r>
    </w:p>
    <w:p w14:paraId="646284FA" w14:textId="77777777" w:rsidR="00B97C08" w:rsidRPr="00B97C08" w:rsidRDefault="00B97C08" w:rsidP="00B97C08">
      <w:pPr>
        <w:pStyle w:val="PL"/>
        <w:rPr>
          <w:rFonts w:eastAsia="宋体"/>
        </w:rPr>
      </w:pPr>
      <w:r w:rsidRPr="00B97C08">
        <w:rPr>
          <w:rFonts w:eastAsia="宋体"/>
        </w:rPr>
        <w:tab/>
        <w:t>{ ID id-CarrierList</w:t>
      </w:r>
      <w:r w:rsidRPr="00B97C08">
        <w:rPr>
          <w:rFonts w:eastAsia="宋体"/>
        </w:rPr>
        <w:tab/>
      </w:r>
      <w:r w:rsidRPr="00B97C08">
        <w:rPr>
          <w:rFonts w:eastAsia="宋体"/>
        </w:rPr>
        <w:tab/>
      </w:r>
      <w:r w:rsidRPr="00B97C08">
        <w:rPr>
          <w:rFonts w:eastAsia="宋体"/>
        </w:rPr>
        <w:tab/>
      </w:r>
      <w:r w:rsidRPr="00B97C08">
        <w:rPr>
          <w:rFonts w:eastAsia="宋体"/>
        </w:rPr>
        <w:tab/>
        <w:t>CRITICALITY ignore</w:t>
      </w:r>
      <w:r w:rsidRPr="00B97C08">
        <w:rPr>
          <w:rFonts w:eastAsia="宋体"/>
        </w:rPr>
        <w:tab/>
        <w:t>EXTENSION NRCarrierList</w:t>
      </w:r>
      <w:r w:rsidRPr="00B97C08">
        <w:rPr>
          <w:rFonts w:eastAsia="宋体"/>
        </w:rPr>
        <w:tab/>
      </w:r>
      <w:r w:rsidRPr="00B97C08">
        <w:rPr>
          <w:rFonts w:eastAsia="宋体"/>
        </w:rPr>
        <w:tab/>
      </w:r>
      <w:r w:rsidRPr="00B97C08">
        <w:rPr>
          <w:rFonts w:eastAsia="宋体"/>
        </w:rPr>
        <w:tab/>
        <w:t>PRESENCE optional }|</w:t>
      </w:r>
    </w:p>
    <w:p w14:paraId="329460AF" w14:textId="77777777" w:rsidR="00B97C08" w:rsidRPr="00B97C08" w:rsidRDefault="00B97C08" w:rsidP="00B97C08">
      <w:pPr>
        <w:pStyle w:val="PL"/>
        <w:rPr>
          <w:rFonts w:eastAsia="宋体"/>
        </w:rPr>
      </w:pPr>
      <w:r w:rsidRPr="00B97C08">
        <w:rPr>
          <w:rFonts w:eastAsia="宋体"/>
        </w:rPr>
        <w:tab/>
        <w:t>{ ID id-FrequencyShift7p5khz</w:t>
      </w:r>
      <w:r w:rsidRPr="00B97C08">
        <w:rPr>
          <w:rFonts w:eastAsia="宋体"/>
        </w:rPr>
        <w:tab/>
        <w:t>CRITICALITY ignore</w:t>
      </w:r>
      <w:r w:rsidRPr="00B97C08">
        <w:rPr>
          <w:rFonts w:eastAsia="宋体"/>
        </w:rPr>
        <w:tab/>
        <w:t>EXTENSION FrequencyShift7p5khz</w:t>
      </w:r>
      <w:r w:rsidRPr="00B97C08">
        <w:rPr>
          <w:rFonts w:eastAsia="宋体"/>
        </w:rPr>
        <w:tab/>
        <w:t>PRESENCE optional },</w:t>
      </w:r>
    </w:p>
    <w:p w14:paraId="014DE8B4" w14:textId="77777777" w:rsidR="00B97C08" w:rsidRPr="00B97C08" w:rsidRDefault="00B97C08" w:rsidP="00B97C08">
      <w:pPr>
        <w:pStyle w:val="PL"/>
        <w:rPr>
          <w:rFonts w:eastAsia="宋体"/>
        </w:rPr>
      </w:pPr>
      <w:r w:rsidRPr="00B97C08">
        <w:rPr>
          <w:rFonts w:eastAsia="宋体"/>
        </w:rPr>
        <w:tab/>
        <w:t>...</w:t>
      </w:r>
    </w:p>
    <w:p w14:paraId="24E4EDAD" w14:textId="77777777" w:rsidR="00B97C08" w:rsidRPr="00B97C08" w:rsidRDefault="00B97C08" w:rsidP="00B97C08">
      <w:pPr>
        <w:pStyle w:val="PL"/>
        <w:rPr>
          <w:rFonts w:eastAsia="宋体"/>
        </w:rPr>
      </w:pPr>
      <w:r w:rsidRPr="00B97C08">
        <w:rPr>
          <w:rFonts w:eastAsia="宋体"/>
        </w:rPr>
        <w:t>}</w:t>
      </w:r>
    </w:p>
    <w:p w14:paraId="7D7EC6BC" w14:textId="77777777" w:rsidR="00B97C08" w:rsidRPr="00B97C08" w:rsidRDefault="00B97C08" w:rsidP="00B97C08">
      <w:pPr>
        <w:pStyle w:val="PL"/>
      </w:pPr>
    </w:p>
    <w:p w14:paraId="039B0B2E" w14:textId="77777777" w:rsidR="00B97C08" w:rsidRPr="00B97C08" w:rsidRDefault="00B97C08" w:rsidP="00B97C08">
      <w:pPr>
        <w:pStyle w:val="PL"/>
      </w:pPr>
      <w:r w:rsidRPr="00B97C08">
        <w:t>SubcarrierSpacing ::=</w:t>
      </w:r>
      <w:r w:rsidRPr="00B97C08">
        <w:tab/>
        <w:t>ENUMERATED { kHz15, kHz30, kHz60, kHz120, kHz240, spare3, spare2, spare1, ...}</w:t>
      </w:r>
    </w:p>
    <w:p w14:paraId="6E089CBB" w14:textId="77777777" w:rsidR="00B97C08" w:rsidRPr="00B97C08" w:rsidRDefault="00B97C08" w:rsidP="00B97C08">
      <w:pPr>
        <w:pStyle w:val="PL"/>
      </w:pPr>
    </w:p>
    <w:p w14:paraId="5B71948A" w14:textId="77777777" w:rsidR="00B97C08" w:rsidRPr="00B97C08" w:rsidRDefault="00B97C08" w:rsidP="00B97C08">
      <w:pPr>
        <w:pStyle w:val="PL"/>
      </w:pPr>
      <w:r w:rsidRPr="00B97C08">
        <w:t>SubscriberProfileIDforRFP ::= INTEGER (1..256, ...)</w:t>
      </w:r>
    </w:p>
    <w:p w14:paraId="2F5C4D79" w14:textId="77777777" w:rsidR="00B97C08" w:rsidRPr="00B97C08" w:rsidRDefault="00B97C08" w:rsidP="00B97C08">
      <w:pPr>
        <w:pStyle w:val="PL"/>
      </w:pPr>
    </w:p>
    <w:p w14:paraId="0314DE8C" w14:textId="77777777" w:rsidR="00B97C08" w:rsidRPr="00B97C08" w:rsidRDefault="00B97C08" w:rsidP="00B97C08">
      <w:pPr>
        <w:pStyle w:val="PL"/>
        <w:rPr>
          <w:snapToGrid w:val="0"/>
        </w:rPr>
      </w:pPr>
      <w:r w:rsidRPr="00B97C08">
        <w:rPr>
          <w:rFonts w:eastAsia="宋体"/>
        </w:rPr>
        <w:t>SuccessfulHOReportInformationList</w:t>
      </w:r>
      <w:r w:rsidRPr="00B97C08">
        <w:rPr>
          <w:snapToGrid w:val="0"/>
        </w:rPr>
        <w:t xml:space="preserve">::= SEQUENCE (SIZE(1.. maxnoofSuccessfulHOReports)) OF </w:t>
      </w:r>
      <w:r w:rsidRPr="00B97C08">
        <w:rPr>
          <w:rFonts w:eastAsia="宋体"/>
        </w:rPr>
        <w:t>SuccessfulHOReportInformation</w:t>
      </w:r>
      <w:r w:rsidRPr="00B97C08">
        <w:rPr>
          <w:snapToGrid w:val="0"/>
        </w:rPr>
        <w:t>-Item</w:t>
      </w:r>
    </w:p>
    <w:p w14:paraId="52AA4E31" w14:textId="77777777" w:rsidR="00B97C08" w:rsidRPr="00B97C08" w:rsidRDefault="00B97C08" w:rsidP="00B97C08">
      <w:pPr>
        <w:pStyle w:val="PL"/>
        <w:rPr>
          <w:snapToGrid w:val="0"/>
        </w:rPr>
      </w:pPr>
    </w:p>
    <w:p w14:paraId="6A868385" w14:textId="77777777" w:rsidR="00B97C08" w:rsidRPr="00B97C08" w:rsidRDefault="00B97C08" w:rsidP="00B97C08">
      <w:pPr>
        <w:pStyle w:val="PL"/>
        <w:rPr>
          <w:snapToGrid w:val="0"/>
        </w:rPr>
      </w:pPr>
      <w:r w:rsidRPr="00B97C08">
        <w:rPr>
          <w:rFonts w:eastAsia="宋体"/>
        </w:rPr>
        <w:t>SuccessfulHOReportInformation</w:t>
      </w:r>
      <w:r w:rsidRPr="00B97C08">
        <w:rPr>
          <w:snapToGrid w:val="0"/>
        </w:rPr>
        <w:t>-Item ::= SEQUENCE {</w:t>
      </w:r>
    </w:p>
    <w:p w14:paraId="45706E5E" w14:textId="77777777" w:rsidR="00B97C08" w:rsidRPr="00B97C08" w:rsidRDefault="00B97C08" w:rsidP="00B97C08">
      <w:pPr>
        <w:pStyle w:val="PL"/>
        <w:rPr>
          <w:rFonts w:eastAsia="宋体"/>
        </w:rPr>
      </w:pPr>
      <w:r w:rsidRPr="00B97C08">
        <w:rPr>
          <w:snapToGrid w:val="0"/>
        </w:rPr>
        <w:tab/>
        <w:t>successfulHOReportContainer</w:t>
      </w:r>
      <w:r w:rsidRPr="00B97C08">
        <w:rPr>
          <w:rFonts w:eastAsia="宋体"/>
        </w:rPr>
        <w:tab/>
      </w:r>
      <w:r w:rsidRPr="00B97C08">
        <w:rPr>
          <w:rFonts w:eastAsia="宋体"/>
        </w:rPr>
        <w:tab/>
      </w:r>
      <w:r w:rsidRPr="00B97C08">
        <w:rPr>
          <w:rFonts w:eastAsia="宋体"/>
        </w:rPr>
        <w:tab/>
      </w:r>
      <w:r w:rsidRPr="00B97C08">
        <w:rPr>
          <w:rFonts w:eastAsia="宋体"/>
        </w:rPr>
        <w:tab/>
        <w:t>OCTET STRING,</w:t>
      </w:r>
    </w:p>
    <w:p w14:paraId="0546D8F4" w14:textId="77777777" w:rsidR="00B97C08" w:rsidRPr="00B97C08" w:rsidRDefault="00B97C08" w:rsidP="00B97C08">
      <w:pPr>
        <w:pStyle w:val="PL"/>
        <w:rPr>
          <w:snapToGrid w:val="0"/>
        </w:rPr>
      </w:pPr>
      <w:r w:rsidRPr="00B97C08">
        <w:rPr>
          <w:snapToGrid w:val="0"/>
        </w:rPr>
        <w:tab/>
        <w:t>iE-Extensions</w:t>
      </w:r>
      <w:r w:rsidRPr="00B97C08">
        <w:rPr>
          <w:snapToGrid w:val="0"/>
        </w:rPr>
        <w:tab/>
        <w:t xml:space="preserve">ProtocolExtensionContainer { { </w:t>
      </w:r>
      <w:r w:rsidRPr="00B97C08">
        <w:rPr>
          <w:rFonts w:eastAsia="宋体"/>
        </w:rPr>
        <w:t>SuccessfulHOReportInformation</w:t>
      </w:r>
      <w:r w:rsidRPr="00B97C08">
        <w:rPr>
          <w:snapToGrid w:val="0"/>
        </w:rPr>
        <w:t>-Item-ExtIEs } }</w:t>
      </w:r>
      <w:r w:rsidRPr="00B97C08">
        <w:rPr>
          <w:snapToGrid w:val="0"/>
        </w:rPr>
        <w:tab/>
        <w:t>OPTIONAL</w:t>
      </w:r>
    </w:p>
    <w:p w14:paraId="09FDC317" w14:textId="77777777" w:rsidR="00B97C08" w:rsidRPr="00B97C08" w:rsidRDefault="00B97C08" w:rsidP="00B97C08">
      <w:pPr>
        <w:pStyle w:val="PL"/>
        <w:rPr>
          <w:snapToGrid w:val="0"/>
        </w:rPr>
      </w:pPr>
      <w:r w:rsidRPr="00B97C08">
        <w:rPr>
          <w:snapToGrid w:val="0"/>
        </w:rPr>
        <w:t>}</w:t>
      </w:r>
    </w:p>
    <w:p w14:paraId="6731F08A" w14:textId="77777777" w:rsidR="00B97C08" w:rsidRPr="00B97C08" w:rsidRDefault="00B97C08" w:rsidP="00B97C08">
      <w:pPr>
        <w:pStyle w:val="PL"/>
        <w:rPr>
          <w:snapToGrid w:val="0"/>
        </w:rPr>
      </w:pPr>
    </w:p>
    <w:p w14:paraId="01E5DE44" w14:textId="77777777" w:rsidR="00B97C08" w:rsidRPr="00B97C08" w:rsidRDefault="00B97C08" w:rsidP="00B97C08">
      <w:pPr>
        <w:pStyle w:val="PL"/>
        <w:rPr>
          <w:snapToGrid w:val="0"/>
        </w:rPr>
      </w:pPr>
      <w:r w:rsidRPr="00B97C08">
        <w:rPr>
          <w:rFonts w:eastAsia="宋体"/>
        </w:rPr>
        <w:t>SuccessfulHOReportInformation</w:t>
      </w:r>
      <w:r w:rsidRPr="00B97C08">
        <w:rPr>
          <w:snapToGrid w:val="0"/>
        </w:rPr>
        <w:t>-Item-ExtIEs</w:t>
      </w:r>
      <w:r w:rsidRPr="00B97C08">
        <w:rPr>
          <w:snapToGrid w:val="0"/>
        </w:rPr>
        <w:tab/>
        <w:t>F1AP-PROTOCOL-EXTENSION ::= {</w:t>
      </w:r>
    </w:p>
    <w:p w14:paraId="6A8C7B0B" w14:textId="77777777" w:rsidR="00B97C08" w:rsidRPr="00B97C08" w:rsidRDefault="00B97C08" w:rsidP="00B97C08">
      <w:pPr>
        <w:pStyle w:val="PL"/>
        <w:rPr>
          <w:snapToGrid w:val="0"/>
        </w:rPr>
      </w:pPr>
      <w:r w:rsidRPr="00B97C08">
        <w:rPr>
          <w:snapToGrid w:val="0"/>
        </w:rPr>
        <w:tab/>
        <w:t>...</w:t>
      </w:r>
    </w:p>
    <w:p w14:paraId="2A593283" w14:textId="77777777" w:rsidR="00B97C08" w:rsidRPr="00B97C08" w:rsidRDefault="00B97C08" w:rsidP="00B97C08">
      <w:pPr>
        <w:pStyle w:val="PL"/>
        <w:rPr>
          <w:snapToGrid w:val="0"/>
        </w:rPr>
      </w:pPr>
      <w:r w:rsidRPr="00B97C08">
        <w:rPr>
          <w:snapToGrid w:val="0"/>
        </w:rPr>
        <w:t>}</w:t>
      </w:r>
    </w:p>
    <w:p w14:paraId="3AF38A15" w14:textId="77777777" w:rsidR="00B97C08" w:rsidRPr="00B97C08" w:rsidRDefault="00B97C08" w:rsidP="00B97C08">
      <w:pPr>
        <w:pStyle w:val="PL"/>
        <w:rPr>
          <w:snapToGrid w:val="0"/>
        </w:rPr>
      </w:pPr>
    </w:p>
    <w:p w14:paraId="2C050DD7" w14:textId="77777777" w:rsidR="00B97C08" w:rsidRPr="00B97C08" w:rsidRDefault="00B97C08" w:rsidP="00B97C08">
      <w:pPr>
        <w:pStyle w:val="PL"/>
        <w:rPr>
          <w:snapToGrid w:val="0"/>
        </w:rPr>
      </w:pPr>
      <w:r w:rsidRPr="00B97C08">
        <w:rPr>
          <w:snapToGrid w:val="0"/>
        </w:rPr>
        <w:t>SuccessfulPSCellChangeReportInformationList::= SEQUENCE (SIZE(1.. maxnoofSuccessfulPSCellChangeReports)) OF SuccessfulPSCellChangeReportInformation-Item</w:t>
      </w:r>
    </w:p>
    <w:p w14:paraId="58F0AC26" w14:textId="77777777" w:rsidR="00B97C08" w:rsidRPr="00B97C08" w:rsidRDefault="00B97C08" w:rsidP="00B97C08">
      <w:pPr>
        <w:pStyle w:val="PL"/>
        <w:rPr>
          <w:snapToGrid w:val="0"/>
        </w:rPr>
      </w:pPr>
    </w:p>
    <w:p w14:paraId="24090CBE" w14:textId="77777777" w:rsidR="00B97C08" w:rsidRPr="00B97C08" w:rsidRDefault="00B97C08" w:rsidP="00B97C08">
      <w:pPr>
        <w:pStyle w:val="PL"/>
        <w:rPr>
          <w:snapToGrid w:val="0"/>
        </w:rPr>
      </w:pPr>
      <w:r w:rsidRPr="00B97C08">
        <w:rPr>
          <w:snapToGrid w:val="0"/>
        </w:rPr>
        <w:t>SuccessfulPSCellChangeReportInformation-Item ::= SEQUENCE {</w:t>
      </w:r>
    </w:p>
    <w:p w14:paraId="0A3A8DD3" w14:textId="77777777" w:rsidR="00B97C08" w:rsidRPr="00B97C08" w:rsidRDefault="00B97C08" w:rsidP="00B97C08">
      <w:pPr>
        <w:pStyle w:val="PL"/>
        <w:rPr>
          <w:snapToGrid w:val="0"/>
        </w:rPr>
      </w:pPr>
      <w:r w:rsidRPr="00B97C08">
        <w:rPr>
          <w:snapToGrid w:val="0"/>
        </w:rPr>
        <w:tab/>
        <w:t>successfulPSCellChangeReportContainer</w:t>
      </w:r>
      <w:r w:rsidRPr="00B97C08">
        <w:rPr>
          <w:snapToGrid w:val="0"/>
        </w:rPr>
        <w:tab/>
      </w:r>
      <w:r w:rsidRPr="00B97C08">
        <w:rPr>
          <w:snapToGrid w:val="0"/>
        </w:rPr>
        <w:tab/>
      </w:r>
      <w:r w:rsidRPr="00B97C08">
        <w:rPr>
          <w:snapToGrid w:val="0"/>
        </w:rPr>
        <w:tab/>
      </w:r>
      <w:r w:rsidRPr="00B97C08">
        <w:rPr>
          <w:snapToGrid w:val="0"/>
        </w:rPr>
        <w:tab/>
        <w:t>OCTET STRING,</w:t>
      </w:r>
    </w:p>
    <w:p w14:paraId="035F7EFE" w14:textId="77777777" w:rsidR="00B97C08" w:rsidRPr="00B97C08" w:rsidRDefault="00B97C08" w:rsidP="00B97C08">
      <w:pPr>
        <w:pStyle w:val="PL"/>
        <w:rPr>
          <w:snapToGrid w:val="0"/>
        </w:rPr>
      </w:pPr>
      <w:r w:rsidRPr="00B97C08">
        <w:rPr>
          <w:snapToGrid w:val="0"/>
        </w:rPr>
        <w:tab/>
        <w:t>iE-Extensions</w:t>
      </w:r>
      <w:r w:rsidRPr="00B97C08">
        <w:rPr>
          <w:snapToGrid w:val="0"/>
        </w:rPr>
        <w:tab/>
        <w:t>ProtocolExtensionContainer { { SuccessfulPSCellChangeReportInformation-Item-ExtIEs } }</w:t>
      </w:r>
      <w:r w:rsidRPr="00B97C08">
        <w:rPr>
          <w:snapToGrid w:val="0"/>
        </w:rPr>
        <w:tab/>
        <w:t>OPTIONAL</w:t>
      </w:r>
    </w:p>
    <w:p w14:paraId="0197979D" w14:textId="77777777" w:rsidR="00B97C08" w:rsidRPr="00B97C08" w:rsidRDefault="00B97C08" w:rsidP="00B97C08">
      <w:pPr>
        <w:pStyle w:val="PL"/>
        <w:rPr>
          <w:snapToGrid w:val="0"/>
        </w:rPr>
      </w:pPr>
      <w:r w:rsidRPr="00B97C08">
        <w:rPr>
          <w:snapToGrid w:val="0"/>
        </w:rPr>
        <w:t>}</w:t>
      </w:r>
    </w:p>
    <w:p w14:paraId="2FA0247F" w14:textId="77777777" w:rsidR="00B97C08" w:rsidRPr="00B97C08" w:rsidRDefault="00B97C08" w:rsidP="00B97C08">
      <w:pPr>
        <w:pStyle w:val="PL"/>
        <w:rPr>
          <w:snapToGrid w:val="0"/>
        </w:rPr>
      </w:pPr>
    </w:p>
    <w:p w14:paraId="2DA4FA66" w14:textId="77777777" w:rsidR="00B97C08" w:rsidRPr="00B97C08" w:rsidRDefault="00B97C08" w:rsidP="00B97C08">
      <w:pPr>
        <w:pStyle w:val="PL"/>
        <w:rPr>
          <w:snapToGrid w:val="0"/>
        </w:rPr>
      </w:pPr>
      <w:r w:rsidRPr="00B97C08">
        <w:rPr>
          <w:snapToGrid w:val="0"/>
        </w:rPr>
        <w:t>SuccessfulPSCellChangeReportInformation-Item-ExtIEs</w:t>
      </w:r>
      <w:r w:rsidRPr="00B97C08">
        <w:rPr>
          <w:snapToGrid w:val="0"/>
        </w:rPr>
        <w:tab/>
        <w:t>F1AP-PROTOCOL-EXTENSION ::= {</w:t>
      </w:r>
    </w:p>
    <w:p w14:paraId="2D26ED5D" w14:textId="77777777" w:rsidR="00B97C08" w:rsidRPr="00B97C08" w:rsidRDefault="00B97C08" w:rsidP="00B97C08">
      <w:pPr>
        <w:pStyle w:val="PL"/>
        <w:rPr>
          <w:snapToGrid w:val="0"/>
        </w:rPr>
      </w:pPr>
      <w:r w:rsidRPr="00B97C08">
        <w:rPr>
          <w:snapToGrid w:val="0"/>
        </w:rPr>
        <w:tab/>
        <w:t>...</w:t>
      </w:r>
    </w:p>
    <w:p w14:paraId="496CE3DC" w14:textId="77777777" w:rsidR="00B97C08" w:rsidRPr="00B97C08" w:rsidRDefault="00B97C08" w:rsidP="00B97C08">
      <w:pPr>
        <w:pStyle w:val="PL"/>
        <w:rPr>
          <w:snapToGrid w:val="0"/>
        </w:rPr>
      </w:pPr>
      <w:r w:rsidRPr="00B97C08">
        <w:rPr>
          <w:snapToGrid w:val="0"/>
        </w:rPr>
        <w:t>}</w:t>
      </w:r>
    </w:p>
    <w:p w14:paraId="716E53A9" w14:textId="77777777" w:rsidR="00B97C08" w:rsidRPr="00B97C08" w:rsidRDefault="00B97C08" w:rsidP="00B97C08">
      <w:pPr>
        <w:pStyle w:val="PL"/>
      </w:pPr>
    </w:p>
    <w:p w14:paraId="308C6FBC" w14:textId="77777777" w:rsidR="00B97C08" w:rsidRPr="00B97C08" w:rsidRDefault="00B97C08" w:rsidP="00B97C08">
      <w:pPr>
        <w:pStyle w:val="PL"/>
        <w:rPr>
          <w:snapToGrid w:val="0"/>
        </w:rPr>
      </w:pPr>
    </w:p>
    <w:p w14:paraId="16A74429" w14:textId="77777777" w:rsidR="00B97C08" w:rsidRPr="00B97C08" w:rsidRDefault="00B97C08" w:rsidP="00B97C08">
      <w:pPr>
        <w:pStyle w:val="PL"/>
      </w:pPr>
      <w:r w:rsidRPr="00B97C08">
        <w:t>SULAccessIndication ::= ENUMERATED {true,...}</w:t>
      </w:r>
    </w:p>
    <w:p w14:paraId="29EE8999" w14:textId="77777777" w:rsidR="00B97C08" w:rsidRPr="00B97C08" w:rsidRDefault="00B97C08" w:rsidP="00B97C08">
      <w:pPr>
        <w:pStyle w:val="PL"/>
      </w:pPr>
    </w:p>
    <w:p w14:paraId="3F218EF8" w14:textId="77777777" w:rsidR="00B97C08" w:rsidRPr="00B97C08" w:rsidRDefault="00B97C08" w:rsidP="00B97C08">
      <w:pPr>
        <w:pStyle w:val="PL"/>
      </w:pPr>
    </w:p>
    <w:p w14:paraId="05769883" w14:textId="77777777" w:rsidR="00B97C08" w:rsidRPr="00B97C08" w:rsidRDefault="00B97C08" w:rsidP="00B97C08">
      <w:pPr>
        <w:pStyle w:val="PL"/>
      </w:pPr>
      <w:r w:rsidRPr="00B97C08">
        <w:t>SupportedSULFreqBandItem ::= SEQUENCE {</w:t>
      </w:r>
    </w:p>
    <w:p w14:paraId="31C599F4" w14:textId="77777777" w:rsidR="00B97C08" w:rsidRPr="00B97C08" w:rsidRDefault="00B97C08" w:rsidP="00B97C08">
      <w:pPr>
        <w:pStyle w:val="PL"/>
      </w:pPr>
      <w:r w:rsidRPr="00B97C08">
        <w:tab/>
        <w:t xml:space="preserve">freqBandIndicatorNr </w:t>
      </w:r>
      <w:r w:rsidRPr="00B97C08">
        <w:tab/>
      </w:r>
      <w:r w:rsidRPr="00B97C08">
        <w:tab/>
      </w:r>
      <w:r w:rsidRPr="00B97C08">
        <w:tab/>
        <w:t>INTEGER (1..1024,...),</w:t>
      </w:r>
    </w:p>
    <w:p w14:paraId="04B0009C"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SupportedSULFreqBandItem-ExtIEs} } OPTIONAL,</w:t>
      </w:r>
    </w:p>
    <w:p w14:paraId="6F14016A" w14:textId="77777777" w:rsidR="00B97C08" w:rsidRPr="00B97C08" w:rsidRDefault="00B97C08" w:rsidP="00B97C08">
      <w:pPr>
        <w:pStyle w:val="PL"/>
      </w:pPr>
      <w:r w:rsidRPr="00B97C08">
        <w:lastRenderedPageBreak/>
        <w:tab/>
        <w:t>...</w:t>
      </w:r>
    </w:p>
    <w:p w14:paraId="6D8727CE" w14:textId="77777777" w:rsidR="00B97C08" w:rsidRPr="00B97C08" w:rsidRDefault="00B97C08" w:rsidP="00B97C08">
      <w:pPr>
        <w:pStyle w:val="PL"/>
      </w:pPr>
      <w:r w:rsidRPr="00B97C08">
        <w:t>}</w:t>
      </w:r>
    </w:p>
    <w:p w14:paraId="750F040B" w14:textId="77777777" w:rsidR="00B97C08" w:rsidRPr="00B97C08" w:rsidRDefault="00B97C08" w:rsidP="00B97C08">
      <w:pPr>
        <w:pStyle w:val="PL"/>
      </w:pPr>
    </w:p>
    <w:p w14:paraId="5C1AFDB9" w14:textId="77777777" w:rsidR="00B97C08" w:rsidRPr="00B97C08" w:rsidRDefault="00B97C08" w:rsidP="00B97C08">
      <w:pPr>
        <w:pStyle w:val="PL"/>
      </w:pPr>
      <w:r w:rsidRPr="00B97C08">
        <w:t>SupportedSULFreqBandItem-ExtIEs F1AP-PROTOCOL-EXTENSION ::= {</w:t>
      </w:r>
    </w:p>
    <w:p w14:paraId="1284996C" w14:textId="77777777" w:rsidR="00B97C08" w:rsidRPr="00B97C08" w:rsidRDefault="00B97C08" w:rsidP="00B97C08">
      <w:pPr>
        <w:pStyle w:val="PL"/>
      </w:pPr>
      <w:r w:rsidRPr="00B97C08">
        <w:tab/>
        <w:t>...</w:t>
      </w:r>
    </w:p>
    <w:p w14:paraId="03FE7757" w14:textId="77777777" w:rsidR="00B97C08" w:rsidRPr="00B97C08" w:rsidRDefault="00B97C08" w:rsidP="00B97C08">
      <w:pPr>
        <w:pStyle w:val="PL"/>
      </w:pPr>
      <w:r w:rsidRPr="00B97C08">
        <w:t>}</w:t>
      </w:r>
    </w:p>
    <w:p w14:paraId="5434F36F" w14:textId="77777777" w:rsidR="00B97C08" w:rsidRPr="00B97C08" w:rsidRDefault="00B97C08" w:rsidP="00B97C08">
      <w:pPr>
        <w:pStyle w:val="PL"/>
        <w:rPr>
          <w:rFonts w:eastAsia="Malgun Gothic"/>
          <w:snapToGrid w:val="0"/>
        </w:rPr>
      </w:pPr>
    </w:p>
    <w:p w14:paraId="0E6BD753" w14:textId="77777777" w:rsidR="00B97C08" w:rsidRPr="00B97C08" w:rsidRDefault="00B97C08" w:rsidP="00B97C08">
      <w:pPr>
        <w:pStyle w:val="PL"/>
        <w:rPr>
          <w:snapToGrid w:val="0"/>
          <w:lang w:eastAsia="zh-CN"/>
        </w:rPr>
      </w:pPr>
      <w:r w:rsidRPr="00B97C08">
        <w:rPr>
          <w:rFonts w:hint="eastAsia"/>
          <w:snapToGrid w:val="0"/>
          <w:lang w:eastAsia="zh-CN"/>
        </w:rPr>
        <w:t>S</w:t>
      </w:r>
      <w:r w:rsidRPr="00B97C08">
        <w:rPr>
          <w:snapToGrid w:val="0"/>
          <w:lang w:eastAsia="zh-CN"/>
        </w:rPr>
        <w:t>upportedUETypeList ::= SEQUENCE (SIZE(1..</w:t>
      </w:r>
      <w:r w:rsidRPr="00B97C08">
        <w:t xml:space="preserve"> </w:t>
      </w:r>
      <w:r w:rsidRPr="00B97C08">
        <w:rPr>
          <w:snapToGrid w:val="0"/>
          <w:lang w:eastAsia="zh-CN"/>
        </w:rPr>
        <w:t>maxnoofUETypes)) OF SupportedUETypeList-Item</w:t>
      </w:r>
    </w:p>
    <w:p w14:paraId="5A303124" w14:textId="77777777" w:rsidR="00B97C08" w:rsidRPr="00B97C08" w:rsidRDefault="00B97C08" w:rsidP="00B97C08">
      <w:pPr>
        <w:pStyle w:val="PL"/>
        <w:rPr>
          <w:snapToGrid w:val="0"/>
          <w:lang w:eastAsia="zh-CN"/>
        </w:rPr>
      </w:pPr>
    </w:p>
    <w:p w14:paraId="05DA0F71" w14:textId="77777777" w:rsidR="00B97C08" w:rsidRPr="00B97C08" w:rsidRDefault="00B97C08" w:rsidP="00B97C08">
      <w:pPr>
        <w:pStyle w:val="PL"/>
        <w:rPr>
          <w:snapToGrid w:val="0"/>
          <w:lang w:eastAsia="zh-CN"/>
        </w:rPr>
      </w:pPr>
      <w:r w:rsidRPr="00B97C08">
        <w:rPr>
          <w:snapToGrid w:val="0"/>
          <w:lang w:eastAsia="zh-CN"/>
        </w:rPr>
        <w:t>SupportedUETypeList-Item ::= SEQUENCE {</w:t>
      </w:r>
    </w:p>
    <w:p w14:paraId="198F21F8" w14:textId="77777777" w:rsidR="00B97C08" w:rsidRPr="00B97C08" w:rsidRDefault="00B97C08" w:rsidP="00B97C08">
      <w:pPr>
        <w:pStyle w:val="PL"/>
        <w:rPr>
          <w:snapToGrid w:val="0"/>
          <w:lang w:eastAsia="zh-CN"/>
        </w:rPr>
      </w:pPr>
      <w:r w:rsidRPr="00B97C08">
        <w:rPr>
          <w:snapToGrid w:val="0"/>
          <w:lang w:eastAsia="zh-CN"/>
        </w:rPr>
        <w:tab/>
        <w:t>supportedUEtype</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ENUMERATED {non-redcap-eredcap-ue, redcap-eredcap-ue, ...},</w:t>
      </w:r>
    </w:p>
    <w:p w14:paraId="2316D840" w14:textId="77777777" w:rsidR="00B97C08" w:rsidRPr="00B97C08" w:rsidRDefault="00B97C08" w:rsidP="00B97C08">
      <w:pPr>
        <w:pStyle w:val="PL"/>
        <w:rPr>
          <w:snapToGrid w:val="0"/>
          <w:lang w:eastAsia="zh-CN"/>
        </w:rPr>
      </w:pPr>
      <w:r w:rsidRPr="00B97C08">
        <w:rPr>
          <w:snapToGrid w:val="0"/>
          <w:lang w:eastAsia="zh-CN"/>
        </w:rPr>
        <w:tab/>
        <w:t>iE-Extensions</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ProtocolExtensionContainer { { SupportedUETypeList-Item-ExtIEs } } OPTIONAL,</w:t>
      </w:r>
    </w:p>
    <w:p w14:paraId="3E72C8B8" w14:textId="77777777" w:rsidR="00B97C08" w:rsidRPr="00B97C08" w:rsidRDefault="00B97C08" w:rsidP="00B97C08">
      <w:pPr>
        <w:pStyle w:val="PL"/>
        <w:rPr>
          <w:snapToGrid w:val="0"/>
          <w:lang w:eastAsia="zh-CN"/>
        </w:rPr>
      </w:pPr>
      <w:r w:rsidRPr="00B97C08">
        <w:rPr>
          <w:snapToGrid w:val="0"/>
          <w:lang w:eastAsia="zh-CN"/>
        </w:rPr>
        <w:tab/>
        <w:t>...</w:t>
      </w:r>
    </w:p>
    <w:p w14:paraId="548B20E5" w14:textId="77777777" w:rsidR="00B97C08" w:rsidRPr="00B97C08" w:rsidRDefault="00B97C08" w:rsidP="00B97C08">
      <w:pPr>
        <w:pStyle w:val="PL"/>
        <w:rPr>
          <w:snapToGrid w:val="0"/>
          <w:lang w:eastAsia="zh-CN"/>
        </w:rPr>
      </w:pPr>
      <w:r w:rsidRPr="00B97C08">
        <w:rPr>
          <w:snapToGrid w:val="0"/>
          <w:lang w:eastAsia="zh-CN"/>
        </w:rPr>
        <w:t>}</w:t>
      </w:r>
    </w:p>
    <w:p w14:paraId="7879DA2A" w14:textId="77777777" w:rsidR="00B97C08" w:rsidRPr="00B97C08" w:rsidRDefault="00B97C08" w:rsidP="00B97C08">
      <w:pPr>
        <w:pStyle w:val="PL"/>
        <w:rPr>
          <w:snapToGrid w:val="0"/>
          <w:lang w:eastAsia="zh-CN"/>
        </w:rPr>
      </w:pPr>
    </w:p>
    <w:p w14:paraId="75B36974" w14:textId="77777777" w:rsidR="00B97C08" w:rsidRPr="00B97C08" w:rsidRDefault="00B97C08" w:rsidP="00B97C08">
      <w:pPr>
        <w:pStyle w:val="PL"/>
        <w:rPr>
          <w:snapToGrid w:val="0"/>
          <w:lang w:eastAsia="zh-CN"/>
        </w:rPr>
      </w:pPr>
      <w:r w:rsidRPr="00B97C08">
        <w:rPr>
          <w:snapToGrid w:val="0"/>
          <w:lang w:eastAsia="zh-CN"/>
        </w:rPr>
        <w:t>SupportedUETypeList-Item-ExtIEs F1AP-PROTOCOL-EXTENSION ::= {</w:t>
      </w:r>
    </w:p>
    <w:p w14:paraId="7EE16C11" w14:textId="77777777" w:rsidR="00B97C08" w:rsidRPr="00B97C08" w:rsidRDefault="00B97C08" w:rsidP="00B97C08">
      <w:pPr>
        <w:pStyle w:val="PL"/>
        <w:rPr>
          <w:snapToGrid w:val="0"/>
          <w:lang w:eastAsia="zh-CN"/>
        </w:rPr>
      </w:pPr>
      <w:r w:rsidRPr="00B97C08">
        <w:rPr>
          <w:snapToGrid w:val="0"/>
          <w:lang w:eastAsia="zh-CN"/>
        </w:rPr>
        <w:tab/>
        <w:t>...</w:t>
      </w:r>
    </w:p>
    <w:p w14:paraId="28FBBBCB" w14:textId="77777777" w:rsidR="00B97C08" w:rsidRPr="00B97C08" w:rsidRDefault="00B97C08" w:rsidP="00B97C08">
      <w:pPr>
        <w:pStyle w:val="PL"/>
        <w:rPr>
          <w:snapToGrid w:val="0"/>
          <w:lang w:eastAsia="zh-CN"/>
        </w:rPr>
      </w:pPr>
      <w:r w:rsidRPr="00B97C08">
        <w:rPr>
          <w:snapToGrid w:val="0"/>
          <w:lang w:eastAsia="zh-CN"/>
        </w:rPr>
        <w:t>}</w:t>
      </w:r>
    </w:p>
    <w:p w14:paraId="5C6018B6" w14:textId="77777777" w:rsidR="00B97C08" w:rsidRPr="00B97C08" w:rsidRDefault="00B97C08" w:rsidP="00B97C08">
      <w:pPr>
        <w:pStyle w:val="PL"/>
      </w:pPr>
    </w:p>
    <w:p w14:paraId="6DA0E045" w14:textId="77777777" w:rsidR="00B97C08" w:rsidRPr="00B97C08" w:rsidRDefault="00B97C08" w:rsidP="00B97C08">
      <w:pPr>
        <w:pStyle w:val="PL"/>
        <w:rPr>
          <w:snapToGrid w:val="0"/>
        </w:rPr>
      </w:pPr>
      <w:r w:rsidRPr="00B97C08">
        <w:t>SurvivalTime</w:t>
      </w:r>
      <w:r w:rsidRPr="00B97C08">
        <w:rPr>
          <w:snapToGrid w:val="0"/>
        </w:rPr>
        <w:t xml:space="preserve"> ::= INTEGER (0..</w:t>
      </w:r>
      <w:r w:rsidRPr="00B97C08">
        <w:t xml:space="preserve"> </w:t>
      </w:r>
      <w:r w:rsidRPr="00B97C08">
        <w:rPr>
          <w:snapToGrid w:val="0"/>
        </w:rPr>
        <w:t>1920000</w:t>
      </w:r>
      <w:r w:rsidRPr="00B97C08">
        <w:t>,...</w:t>
      </w:r>
      <w:r w:rsidRPr="00B97C08">
        <w:rPr>
          <w:snapToGrid w:val="0"/>
        </w:rPr>
        <w:t>)</w:t>
      </w:r>
    </w:p>
    <w:p w14:paraId="4FC8B552" w14:textId="77777777" w:rsidR="00B97C08" w:rsidRPr="00B97C08" w:rsidRDefault="00B97C08" w:rsidP="00B97C08">
      <w:pPr>
        <w:pStyle w:val="PL"/>
      </w:pPr>
    </w:p>
    <w:p w14:paraId="61E0E72D" w14:textId="77777777" w:rsidR="00B97C08" w:rsidRPr="00B97C08" w:rsidRDefault="00B97C08" w:rsidP="00B97C08">
      <w:pPr>
        <w:pStyle w:val="PL"/>
      </w:pPr>
      <w:r w:rsidRPr="00B97C08">
        <w:t>SymbolAllocInSlot ::= CHOICE {</w:t>
      </w:r>
    </w:p>
    <w:p w14:paraId="0C1181C4" w14:textId="77777777" w:rsidR="00B97C08" w:rsidRPr="00B97C08" w:rsidRDefault="00B97C08" w:rsidP="00B97C08">
      <w:pPr>
        <w:pStyle w:val="PL"/>
      </w:pPr>
      <w:r w:rsidRPr="00B97C08">
        <w:tab/>
        <w:t>all-DL</w:t>
      </w:r>
      <w:r w:rsidRPr="00B97C08">
        <w:tab/>
      </w:r>
      <w:r w:rsidRPr="00B97C08">
        <w:tab/>
      </w:r>
      <w:r w:rsidRPr="00B97C08">
        <w:tab/>
      </w:r>
      <w:r w:rsidRPr="00B97C08">
        <w:tab/>
      </w:r>
      <w:r w:rsidRPr="00B97C08">
        <w:tab/>
        <w:t>NULL,</w:t>
      </w:r>
    </w:p>
    <w:p w14:paraId="16ABFC92" w14:textId="77777777" w:rsidR="00B97C08" w:rsidRPr="00B97C08" w:rsidRDefault="00B97C08" w:rsidP="00B97C08">
      <w:pPr>
        <w:pStyle w:val="PL"/>
      </w:pPr>
      <w:r w:rsidRPr="00B97C08">
        <w:tab/>
        <w:t>all-UL</w:t>
      </w:r>
      <w:r w:rsidRPr="00B97C08">
        <w:tab/>
      </w:r>
      <w:r w:rsidRPr="00B97C08">
        <w:tab/>
      </w:r>
      <w:r w:rsidRPr="00B97C08">
        <w:tab/>
      </w:r>
      <w:r w:rsidRPr="00B97C08">
        <w:tab/>
      </w:r>
      <w:r w:rsidRPr="00B97C08">
        <w:tab/>
        <w:t xml:space="preserve">NULL, </w:t>
      </w:r>
    </w:p>
    <w:p w14:paraId="5F0521A3" w14:textId="77777777" w:rsidR="00B97C08" w:rsidRPr="00B97C08" w:rsidRDefault="00B97C08" w:rsidP="00B97C08">
      <w:pPr>
        <w:pStyle w:val="PL"/>
      </w:pPr>
      <w:r w:rsidRPr="00B97C08">
        <w:tab/>
        <w:t>both-DL-and-UL</w:t>
      </w:r>
      <w:r w:rsidRPr="00B97C08">
        <w:tab/>
      </w:r>
      <w:r w:rsidRPr="00B97C08">
        <w:tab/>
      </w:r>
      <w:r w:rsidRPr="00B97C08">
        <w:tab/>
        <w:t>NumDLULSymbols,</w:t>
      </w:r>
      <w:r w:rsidRPr="00B97C08">
        <w:tab/>
      </w:r>
    </w:p>
    <w:p w14:paraId="62E857AF" w14:textId="77777777" w:rsidR="00B97C08" w:rsidRPr="00B97C08" w:rsidRDefault="00B97C08" w:rsidP="00B97C08">
      <w:pPr>
        <w:pStyle w:val="PL"/>
      </w:pPr>
      <w:r w:rsidRPr="00B97C08">
        <w:tab/>
        <w:t>choice-extension</w:t>
      </w:r>
      <w:r w:rsidRPr="00B97C08">
        <w:tab/>
      </w:r>
      <w:r w:rsidRPr="00B97C08">
        <w:tab/>
        <w:t>ProtocolIE-SingleContainer</w:t>
      </w:r>
      <w:r w:rsidRPr="00B97C08" w:rsidDel="00481964">
        <w:t xml:space="preserve"> </w:t>
      </w:r>
      <w:r w:rsidRPr="00B97C08">
        <w:t>{ { SymbolAllocInSlot-ExtIEs } }</w:t>
      </w:r>
    </w:p>
    <w:p w14:paraId="0678BCE1" w14:textId="77777777" w:rsidR="00B97C08" w:rsidRPr="00B97C08" w:rsidRDefault="00B97C08" w:rsidP="00B97C08">
      <w:pPr>
        <w:pStyle w:val="PL"/>
      </w:pPr>
      <w:r w:rsidRPr="00B97C08">
        <w:t>}</w:t>
      </w:r>
    </w:p>
    <w:p w14:paraId="60F2B138" w14:textId="77777777" w:rsidR="00B97C08" w:rsidRPr="00B97C08" w:rsidRDefault="00B97C08" w:rsidP="00B97C08">
      <w:pPr>
        <w:pStyle w:val="PL"/>
      </w:pPr>
    </w:p>
    <w:p w14:paraId="598594FF" w14:textId="77777777" w:rsidR="00B97C08" w:rsidRPr="00B97C08" w:rsidRDefault="00B97C08" w:rsidP="00B97C08">
      <w:pPr>
        <w:pStyle w:val="PL"/>
      </w:pPr>
      <w:r w:rsidRPr="00B97C08">
        <w:t xml:space="preserve">SymbolAllocInSlot-ExtIEs </w:t>
      </w:r>
      <w:r w:rsidRPr="00B97C08">
        <w:rPr>
          <w:snapToGrid w:val="0"/>
        </w:rPr>
        <w:t xml:space="preserve">F1AP-PROTOCOL-IES </w:t>
      </w:r>
      <w:r w:rsidRPr="00B97C08">
        <w:t>::= {</w:t>
      </w:r>
    </w:p>
    <w:p w14:paraId="74B1EACD" w14:textId="77777777" w:rsidR="00B97C08" w:rsidRPr="00B97C08" w:rsidRDefault="00B97C08" w:rsidP="00B97C08">
      <w:pPr>
        <w:pStyle w:val="PL"/>
      </w:pPr>
      <w:r w:rsidRPr="00B97C08">
        <w:tab/>
        <w:t>...</w:t>
      </w:r>
    </w:p>
    <w:p w14:paraId="6889B773" w14:textId="77777777" w:rsidR="00B97C08" w:rsidRPr="00B97C08" w:rsidRDefault="00B97C08" w:rsidP="00B97C08">
      <w:pPr>
        <w:pStyle w:val="PL"/>
      </w:pPr>
      <w:r w:rsidRPr="00B97C08">
        <w:t>}</w:t>
      </w:r>
    </w:p>
    <w:p w14:paraId="064FB616" w14:textId="77777777" w:rsidR="00B97C08" w:rsidRPr="00B97C08" w:rsidRDefault="00B97C08" w:rsidP="00B97C08">
      <w:pPr>
        <w:pStyle w:val="PL"/>
        <w:rPr>
          <w:snapToGrid w:val="0"/>
        </w:rPr>
      </w:pPr>
    </w:p>
    <w:p w14:paraId="3B090E68" w14:textId="77777777" w:rsidR="00B97C08" w:rsidRPr="00B97C08" w:rsidRDefault="00B97C08" w:rsidP="00B97C08">
      <w:pPr>
        <w:pStyle w:val="PL"/>
        <w:rPr>
          <w:snapToGrid w:val="0"/>
        </w:rPr>
      </w:pPr>
      <w:r w:rsidRPr="00B97C08">
        <w:rPr>
          <w:snapToGrid w:val="0"/>
        </w:rPr>
        <w:t>SymbolIndex ::= INTEGER (0..13)</w:t>
      </w:r>
    </w:p>
    <w:p w14:paraId="657A9042" w14:textId="77777777" w:rsidR="00B97C08" w:rsidRPr="00B97C08" w:rsidRDefault="00B97C08" w:rsidP="00B97C08">
      <w:pPr>
        <w:pStyle w:val="PL"/>
      </w:pPr>
    </w:p>
    <w:p w14:paraId="29FD2412" w14:textId="77777777" w:rsidR="00B97C08" w:rsidRPr="00B97C08" w:rsidRDefault="00B97C08" w:rsidP="00B97C08">
      <w:pPr>
        <w:pStyle w:val="PL"/>
        <w:rPr>
          <w:snapToGrid w:val="0"/>
        </w:rPr>
      </w:pPr>
    </w:p>
    <w:p w14:paraId="6F5D962F" w14:textId="77777777" w:rsidR="00B97C08" w:rsidRPr="00B97C08" w:rsidRDefault="00B97C08" w:rsidP="00B97C08">
      <w:pPr>
        <w:pStyle w:val="PL"/>
        <w:rPr>
          <w:snapToGrid w:val="0"/>
        </w:rPr>
      </w:pPr>
      <w:r w:rsidRPr="00B97C08">
        <w:rPr>
          <w:snapToGrid w:val="0"/>
        </w:rPr>
        <w:t>SystemFrameNumber ::= INTEGER (0..1023)</w:t>
      </w:r>
    </w:p>
    <w:p w14:paraId="74578C7F" w14:textId="77777777" w:rsidR="00B97C08" w:rsidRPr="00B97C08" w:rsidRDefault="00B97C08" w:rsidP="00B97C08">
      <w:pPr>
        <w:pStyle w:val="PL"/>
      </w:pPr>
    </w:p>
    <w:p w14:paraId="5DB5D50D" w14:textId="77777777" w:rsidR="00B97C08" w:rsidRPr="00B97C08" w:rsidRDefault="00B97C08" w:rsidP="00B97C08">
      <w:pPr>
        <w:pStyle w:val="PL"/>
      </w:pPr>
      <w:r w:rsidRPr="00B97C08">
        <w:t>SystemInformationAreaID ::=BIT STRING (SIZE (24))</w:t>
      </w:r>
    </w:p>
    <w:p w14:paraId="23BB49BD" w14:textId="77777777" w:rsidR="00B97C08" w:rsidRPr="00B97C08" w:rsidRDefault="00B97C08" w:rsidP="00B97C08">
      <w:pPr>
        <w:pStyle w:val="PL"/>
      </w:pPr>
    </w:p>
    <w:p w14:paraId="63088E5B" w14:textId="77777777" w:rsidR="00B97C08" w:rsidRPr="00B97C08" w:rsidRDefault="00B97C08" w:rsidP="00541A97">
      <w:pPr>
        <w:pStyle w:val="PL"/>
        <w:outlineLvl w:val="3"/>
        <w:rPr>
          <w:snapToGrid w:val="0"/>
        </w:rPr>
      </w:pPr>
      <w:r w:rsidRPr="00B97C08">
        <w:rPr>
          <w:snapToGrid w:val="0"/>
        </w:rPr>
        <w:t>-- T</w:t>
      </w:r>
    </w:p>
    <w:p w14:paraId="5A4A29D3" w14:textId="77777777" w:rsidR="00B97C08" w:rsidRPr="00B97C08" w:rsidRDefault="00B97C08" w:rsidP="00B97C08">
      <w:pPr>
        <w:pStyle w:val="PL"/>
      </w:pPr>
    </w:p>
    <w:p w14:paraId="6A336BA7" w14:textId="77777777" w:rsidR="00B97C08" w:rsidRPr="00B97C08" w:rsidRDefault="00B97C08" w:rsidP="00B97C08">
      <w:pPr>
        <w:pStyle w:val="PL"/>
      </w:pPr>
      <w:r w:rsidRPr="00B97C08">
        <w:rPr>
          <w:lang w:eastAsia="zh-CN"/>
        </w:rPr>
        <w:t>TAI</w:t>
      </w:r>
      <w:r w:rsidRPr="00B97C08">
        <w:t xml:space="preserve"> ::= SEQUENCE {</w:t>
      </w:r>
    </w:p>
    <w:p w14:paraId="51B5C400" w14:textId="77777777" w:rsidR="00B97C08" w:rsidRPr="00B97C08" w:rsidRDefault="00B97C08" w:rsidP="00B97C08">
      <w:pPr>
        <w:pStyle w:val="PL"/>
        <w:rPr>
          <w:snapToGrid w:val="0"/>
        </w:rPr>
      </w:pPr>
      <w:r w:rsidRPr="00B97C08">
        <w:tab/>
      </w:r>
      <w:r w:rsidRPr="00B97C08">
        <w:rPr>
          <w:snapToGrid w:val="0"/>
        </w:rPr>
        <w:t>pLMN-Identity</w:t>
      </w:r>
      <w:r w:rsidRPr="00B97C08">
        <w:rPr>
          <w:snapToGrid w:val="0"/>
        </w:rPr>
        <w:tab/>
      </w:r>
      <w:r w:rsidRPr="00B97C08">
        <w:rPr>
          <w:snapToGrid w:val="0"/>
        </w:rPr>
        <w:tab/>
      </w:r>
      <w:r w:rsidRPr="00B97C08">
        <w:rPr>
          <w:snapToGrid w:val="0"/>
        </w:rPr>
        <w:tab/>
      </w:r>
      <w:r w:rsidRPr="00B97C08">
        <w:rPr>
          <w:snapToGrid w:val="0"/>
        </w:rPr>
        <w:tab/>
      </w:r>
      <w:r w:rsidRPr="00B97C08">
        <w:rPr>
          <w:snapToGrid w:val="0"/>
          <w:lang w:eastAsia="zh-CN"/>
        </w:rPr>
        <w:t xml:space="preserve">         </w:t>
      </w:r>
      <w:r w:rsidRPr="00B97C08">
        <w:rPr>
          <w:snapToGrid w:val="0"/>
        </w:rPr>
        <w:t>PLMN-Identity,</w:t>
      </w:r>
    </w:p>
    <w:p w14:paraId="452D2824" w14:textId="77777777" w:rsidR="00B97C08" w:rsidRPr="00B97C08" w:rsidRDefault="00B97C08" w:rsidP="00B97C08">
      <w:pPr>
        <w:pStyle w:val="PL"/>
        <w:rPr>
          <w:rFonts w:eastAsia="宋体"/>
          <w:lang w:eastAsia="zh-CN"/>
        </w:rPr>
      </w:pPr>
      <w:r w:rsidRPr="00B97C08">
        <w:rPr>
          <w:snapToGrid w:val="0"/>
        </w:rPr>
        <w:tab/>
        <w:t>fiveGS-TAC</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lang w:eastAsia="zh-CN"/>
        </w:rPr>
        <w:t xml:space="preserve">         </w:t>
      </w:r>
      <w:r w:rsidRPr="00B97C08">
        <w:rPr>
          <w:snapToGrid w:val="0"/>
        </w:rPr>
        <w:t>FiveGS-TAC</w:t>
      </w:r>
      <w:r w:rsidRPr="00B97C08">
        <w:rPr>
          <w:snapToGrid w:val="0"/>
          <w:lang w:eastAsia="zh-CN"/>
        </w:rPr>
        <w:t>,</w:t>
      </w:r>
    </w:p>
    <w:p w14:paraId="7069B562"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r>
      <w:r w:rsidRPr="00B97C08">
        <w:rPr>
          <w:lang w:val="fr-FR"/>
        </w:rPr>
        <w:tab/>
        <w:t>ProtocolExtensionContainer { {</w:t>
      </w:r>
      <w:r w:rsidRPr="00B97C08">
        <w:rPr>
          <w:lang w:val="fr-FR" w:eastAsia="zh-CN"/>
        </w:rPr>
        <w:t>TAI</w:t>
      </w:r>
      <w:r w:rsidRPr="00B97C08">
        <w:rPr>
          <w:lang w:val="fr-FR"/>
        </w:rPr>
        <w:t>-ExtIEs} } OPTIONAL,</w:t>
      </w:r>
    </w:p>
    <w:p w14:paraId="2260554F" w14:textId="77777777" w:rsidR="00B97C08" w:rsidRPr="00B97C08" w:rsidRDefault="00B97C08" w:rsidP="00B97C08">
      <w:pPr>
        <w:pStyle w:val="PL"/>
        <w:rPr>
          <w:lang w:val="fr-FR"/>
        </w:rPr>
      </w:pPr>
      <w:r w:rsidRPr="00B97C08">
        <w:rPr>
          <w:lang w:val="fr-FR"/>
        </w:rPr>
        <w:tab/>
        <w:t>...</w:t>
      </w:r>
    </w:p>
    <w:p w14:paraId="64B56FF8" w14:textId="77777777" w:rsidR="00B97C08" w:rsidRPr="00B97C08" w:rsidRDefault="00B97C08" w:rsidP="00B97C08">
      <w:pPr>
        <w:pStyle w:val="PL"/>
        <w:rPr>
          <w:lang w:val="fr-FR"/>
        </w:rPr>
      </w:pPr>
      <w:r w:rsidRPr="00B97C08">
        <w:rPr>
          <w:lang w:val="fr-FR"/>
        </w:rPr>
        <w:t>}</w:t>
      </w:r>
    </w:p>
    <w:p w14:paraId="1F9566BF" w14:textId="77777777" w:rsidR="00B97C08" w:rsidRPr="00B97C08" w:rsidRDefault="00B97C08" w:rsidP="00B97C08">
      <w:pPr>
        <w:pStyle w:val="PL"/>
        <w:rPr>
          <w:lang w:val="fr-FR"/>
        </w:rPr>
      </w:pPr>
    </w:p>
    <w:p w14:paraId="41936535" w14:textId="77777777" w:rsidR="00B97C08" w:rsidRPr="00B97C08" w:rsidRDefault="00B97C08" w:rsidP="00B97C08">
      <w:pPr>
        <w:pStyle w:val="PL"/>
        <w:rPr>
          <w:lang w:val="fr-FR"/>
        </w:rPr>
      </w:pPr>
      <w:r w:rsidRPr="00B97C08">
        <w:rPr>
          <w:lang w:val="fr-FR"/>
        </w:rPr>
        <w:t>T</w:t>
      </w:r>
      <w:r w:rsidRPr="00B97C08">
        <w:rPr>
          <w:lang w:val="fr-FR" w:eastAsia="zh-CN"/>
        </w:rPr>
        <w:t>AI</w:t>
      </w:r>
      <w:r w:rsidRPr="00B97C08">
        <w:rPr>
          <w:lang w:val="fr-FR"/>
        </w:rPr>
        <w:t>-ExtIEs F1AP-PROTOCOL-EXTENSION ::= {</w:t>
      </w:r>
    </w:p>
    <w:p w14:paraId="4E9E8875" w14:textId="77777777" w:rsidR="00B97C08" w:rsidRPr="00B97C08" w:rsidRDefault="00B97C08" w:rsidP="00B97C08">
      <w:pPr>
        <w:pStyle w:val="PL"/>
      </w:pPr>
      <w:r w:rsidRPr="00B97C08">
        <w:rPr>
          <w:lang w:val="fr-FR"/>
        </w:rPr>
        <w:tab/>
      </w:r>
      <w:r w:rsidRPr="00B97C08">
        <w:t>...</w:t>
      </w:r>
    </w:p>
    <w:p w14:paraId="32E5C10E" w14:textId="77777777" w:rsidR="00B97C08" w:rsidRPr="00B97C08" w:rsidRDefault="00B97C08" w:rsidP="00B97C08">
      <w:pPr>
        <w:pStyle w:val="PL"/>
      </w:pPr>
      <w:r w:rsidRPr="00B97C08">
        <w:t>}</w:t>
      </w:r>
    </w:p>
    <w:p w14:paraId="332BF3AE" w14:textId="77777777" w:rsidR="00B97C08" w:rsidRPr="00B97C08" w:rsidRDefault="00B97C08" w:rsidP="00B97C08">
      <w:pPr>
        <w:pStyle w:val="PL"/>
      </w:pPr>
    </w:p>
    <w:p w14:paraId="38301987" w14:textId="77777777" w:rsidR="00B97C08" w:rsidRPr="00B97C08" w:rsidRDefault="00B97C08" w:rsidP="00B97C08">
      <w:pPr>
        <w:pStyle w:val="PL"/>
        <w:rPr>
          <w:snapToGrid w:val="0"/>
        </w:rPr>
      </w:pPr>
      <w:r w:rsidRPr="00B97C08">
        <w:rPr>
          <w:snapToGrid w:val="0"/>
        </w:rPr>
        <w:t>TAAssistanceInfo</w:t>
      </w:r>
      <w:r w:rsidRPr="00B97C08">
        <w:t xml:space="preserve"> ::=  ENUMERATED{zero, ...}</w:t>
      </w:r>
    </w:p>
    <w:p w14:paraId="2850162D" w14:textId="77777777" w:rsidR="00B97C08" w:rsidRPr="00B97C08" w:rsidRDefault="00B97C08" w:rsidP="00B97C08">
      <w:pPr>
        <w:pStyle w:val="PL"/>
      </w:pPr>
    </w:p>
    <w:p w14:paraId="236F96CA" w14:textId="77777777" w:rsidR="00B97C08" w:rsidRPr="00B97C08" w:rsidRDefault="00B97C08" w:rsidP="00B97C08">
      <w:pPr>
        <w:pStyle w:val="PL"/>
      </w:pPr>
      <w:r w:rsidRPr="00B97C08">
        <w:lastRenderedPageBreak/>
        <w:t>FiveGS-TAC ::= OCTET STRING (SIZE(3))</w:t>
      </w:r>
    </w:p>
    <w:p w14:paraId="0AF88014" w14:textId="77777777" w:rsidR="00B97C08" w:rsidRPr="00B97C08" w:rsidRDefault="00B97C08" w:rsidP="00B97C08">
      <w:pPr>
        <w:pStyle w:val="PL"/>
      </w:pPr>
    </w:p>
    <w:p w14:paraId="7A5637AF" w14:textId="77777777" w:rsidR="00B97C08" w:rsidRPr="00B97C08" w:rsidRDefault="00B97C08" w:rsidP="00B97C08">
      <w:pPr>
        <w:pStyle w:val="PL"/>
      </w:pPr>
      <w:r w:rsidRPr="00B97C08">
        <w:t>Configured-EPS-TAC ::= OCTET STRING (SIZE(2))</w:t>
      </w:r>
    </w:p>
    <w:p w14:paraId="58A32C29" w14:textId="77777777" w:rsidR="00B97C08" w:rsidRPr="00B97C08" w:rsidRDefault="00B97C08" w:rsidP="00B97C08">
      <w:pPr>
        <w:pStyle w:val="PL"/>
      </w:pPr>
    </w:p>
    <w:p w14:paraId="06E1F6D7" w14:textId="77777777" w:rsidR="00B97C08" w:rsidRPr="00B97C08" w:rsidRDefault="00B97C08" w:rsidP="00B97C08">
      <w:pPr>
        <w:pStyle w:val="PL"/>
      </w:pPr>
      <w:r w:rsidRPr="00B97C08">
        <w:rPr>
          <w:rFonts w:hint="eastAsia"/>
          <w:lang w:eastAsia="zh-CN"/>
        </w:rPr>
        <w:t>T</w:t>
      </w:r>
      <w:r w:rsidRPr="00B97C08">
        <w:rPr>
          <w:lang w:eastAsia="zh-CN"/>
        </w:rPr>
        <w:t>agIDPointer</w:t>
      </w:r>
      <w:r w:rsidRPr="00B97C08">
        <w:t xml:space="preserve"> ::= OCTET STRING</w:t>
      </w:r>
    </w:p>
    <w:p w14:paraId="25C756B2" w14:textId="77777777" w:rsidR="00B97C08" w:rsidRPr="00B97C08" w:rsidRDefault="00B97C08" w:rsidP="00B97C08">
      <w:pPr>
        <w:pStyle w:val="PL"/>
      </w:pPr>
    </w:p>
    <w:p w14:paraId="6B55B42B" w14:textId="77777777" w:rsidR="00B97C08" w:rsidRPr="00B97C08" w:rsidRDefault="00B97C08" w:rsidP="00B97C08">
      <w:pPr>
        <w:pStyle w:val="PL"/>
      </w:pPr>
      <w:r w:rsidRPr="00B97C08">
        <w:t>TargetCellList ::= SEQUENCE (SIZE(1..maxnoofCHOcells)) OF TargetCellList-Item</w:t>
      </w:r>
    </w:p>
    <w:p w14:paraId="51EDB6BA" w14:textId="77777777" w:rsidR="00B97C08" w:rsidRPr="00B97C08" w:rsidRDefault="00B97C08" w:rsidP="00B97C08">
      <w:pPr>
        <w:pStyle w:val="PL"/>
      </w:pPr>
    </w:p>
    <w:p w14:paraId="2787E6FF" w14:textId="77777777" w:rsidR="00B97C08" w:rsidRPr="00B97C08" w:rsidRDefault="00B97C08" w:rsidP="00B97C08">
      <w:pPr>
        <w:pStyle w:val="PL"/>
      </w:pPr>
      <w:r w:rsidRPr="00B97C08">
        <w:t>TargetCellList-Item ::= SEQUENCE {</w:t>
      </w:r>
    </w:p>
    <w:p w14:paraId="23B58DEB" w14:textId="77777777" w:rsidR="00B97C08" w:rsidRPr="00B97C08" w:rsidRDefault="00B97C08" w:rsidP="00B97C08">
      <w:pPr>
        <w:pStyle w:val="PL"/>
      </w:pPr>
      <w:r w:rsidRPr="00B97C08">
        <w:tab/>
        <w:t>target-cell</w:t>
      </w:r>
      <w:r w:rsidRPr="00B97C08">
        <w:tab/>
      </w:r>
      <w:r w:rsidRPr="00B97C08">
        <w:tab/>
      </w:r>
      <w:r w:rsidRPr="00B97C08">
        <w:tab/>
      </w:r>
      <w:r w:rsidRPr="00B97C08">
        <w:tab/>
      </w:r>
      <w:r w:rsidRPr="00B97C08">
        <w:tab/>
      </w:r>
      <w:r w:rsidRPr="00B97C08">
        <w:tab/>
      </w:r>
      <w:r w:rsidRPr="00B97C08">
        <w:tab/>
      </w:r>
      <w:r w:rsidRPr="00B97C08">
        <w:tab/>
        <w:t>NRCGI,</w:t>
      </w:r>
    </w:p>
    <w:p w14:paraId="07123C94"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t>ProtocolExtensionContainer { { TargetCellList-Item-ExtIEs} } OPTIONAL</w:t>
      </w:r>
    </w:p>
    <w:p w14:paraId="61AAA2D3" w14:textId="77777777" w:rsidR="00B97C08" w:rsidRPr="00B97C08" w:rsidRDefault="00B97C08" w:rsidP="00B97C08">
      <w:pPr>
        <w:pStyle w:val="PL"/>
      </w:pPr>
      <w:r w:rsidRPr="00B97C08">
        <w:t>}</w:t>
      </w:r>
    </w:p>
    <w:p w14:paraId="6A35672B" w14:textId="77777777" w:rsidR="00B97C08" w:rsidRPr="00B97C08" w:rsidRDefault="00B97C08" w:rsidP="00B97C08">
      <w:pPr>
        <w:pStyle w:val="PL"/>
      </w:pPr>
    </w:p>
    <w:p w14:paraId="1DC3D9C1" w14:textId="77777777" w:rsidR="00B97C08" w:rsidRPr="00B97C08" w:rsidRDefault="00B97C08" w:rsidP="00B97C08">
      <w:pPr>
        <w:pStyle w:val="PL"/>
      </w:pPr>
      <w:r w:rsidRPr="00B97C08">
        <w:t>TargetCellList-Item-ExtIEs F1AP-PROTOCOL-EXTENSION ::= {</w:t>
      </w:r>
    </w:p>
    <w:p w14:paraId="7D8581A0" w14:textId="77777777" w:rsidR="00B97C08" w:rsidRPr="00B97C08" w:rsidRDefault="00B97C08" w:rsidP="00B97C08">
      <w:pPr>
        <w:pStyle w:val="PL"/>
      </w:pPr>
      <w:r w:rsidRPr="00B97C08">
        <w:tab/>
        <w:t>...</w:t>
      </w:r>
    </w:p>
    <w:p w14:paraId="05CAC007" w14:textId="77777777" w:rsidR="00B97C08" w:rsidRPr="00B97C08" w:rsidRDefault="00B97C08" w:rsidP="00B97C08">
      <w:pPr>
        <w:pStyle w:val="PL"/>
      </w:pPr>
      <w:r w:rsidRPr="00B97C08">
        <w:t>}</w:t>
      </w:r>
    </w:p>
    <w:p w14:paraId="4E358B68" w14:textId="77777777" w:rsidR="00B97C08" w:rsidRPr="00B97C08" w:rsidRDefault="00B97C08" w:rsidP="00B97C08">
      <w:pPr>
        <w:pStyle w:val="PL"/>
      </w:pPr>
    </w:p>
    <w:p w14:paraId="7731FDD4" w14:textId="77777777" w:rsidR="00B97C08" w:rsidRPr="00B97C08" w:rsidRDefault="00B97C08" w:rsidP="00B97C08">
      <w:pPr>
        <w:pStyle w:val="PL"/>
        <w:rPr>
          <w:snapToGrid w:val="0"/>
        </w:rPr>
      </w:pPr>
      <w:r w:rsidRPr="00B97C08">
        <w:rPr>
          <w:snapToGrid w:val="0"/>
        </w:rPr>
        <w:t>NSAGSupportList ::= SEQUENCE (SIZE(1..</w:t>
      </w:r>
      <w:r w:rsidRPr="00B97C08">
        <w:t xml:space="preserve"> maxnoofNSAGs</w:t>
      </w:r>
      <w:r w:rsidRPr="00B97C08">
        <w:rPr>
          <w:snapToGrid w:val="0"/>
        </w:rPr>
        <w:t>)) OF NSAGSupportItem</w:t>
      </w:r>
    </w:p>
    <w:p w14:paraId="53E3A12E" w14:textId="77777777" w:rsidR="00B97C08" w:rsidRPr="00B97C08" w:rsidRDefault="00B97C08" w:rsidP="00B97C08">
      <w:pPr>
        <w:pStyle w:val="PL"/>
        <w:rPr>
          <w:snapToGrid w:val="0"/>
        </w:rPr>
      </w:pPr>
    </w:p>
    <w:p w14:paraId="5EAB4297" w14:textId="77777777" w:rsidR="00B97C08" w:rsidRPr="00B97C08" w:rsidRDefault="00B97C08" w:rsidP="00B97C08">
      <w:pPr>
        <w:pStyle w:val="PL"/>
        <w:rPr>
          <w:snapToGrid w:val="0"/>
        </w:rPr>
      </w:pPr>
      <w:r w:rsidRPr="00B97C08">
        <w:rPr>
          <w:snapToGrid w:val="0"/>
        </w:rPr>
        <w:t>NSAGSupportItem ::= SEQUENCE {</w:t>
      </w:r>
    </w:p>
    <w:p w14:paraId="6B2695BC" w14:textId="77777777" w:rsidR="00B97C08" w:rsidRPr="00B97C08" w:rsidRDefault="00B97C08" w:rsidP="00B97C08">
      <w:pPr>
        <w:pStyle w:val="PL"/>
        <w:rPr>
          <w:snapToGrid w:val="0"/>
        </w:rPr>
      </w:pPr>
      <w:r w:rsidRPr="00B97C08">
        <w:rPr>
          <w:snapToGrid w:val="0"/>
        </w:rPr>
        <w:tab/>
        <w:t>nSAG-ID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NSAG-ID,</w:t>
      </w:r>
    </w:p>
    <w:p w14:paraId="424B494E" w14:textId="77777777" w:rsidR="00B97C08" w:rsidRPr="00B97C08" w:rsidRDefault="00B97C08" w:rsidP="00B97C08">
      <w:pPr>
        <w:pStyle w:val="PL"/>
        <w:rPr>
          <w:snapToGrid w:val="0"/>
        </w:rPr>
      </w:pPr>
      <w:r w:rsidRPr="00B97C08">
        <w:rPr>
          <w:snapToGrid w:val="0"/>
        </w:rPr>
        <w:tab/>
        <w:t>nSAGSliceSupport</w:t>
      </w:r>
      <w:r w:rsidRPr="00B97C08">
        <w:rPr>
          <w:snapToGrid w:val="0"/>
        </w:rPr>
        <w:tab/>
      </w:r>
      <w:r w:rsidRPr="00B97C08">
        <w:rPr>
          <w:snapToGrid w:val="0"/>
        </w:rPr>
        <w:tab/>
        <w:t>ExtendedSliceSupportList,</w:t>
      </w:r>
    </w:p>
    <w:p w14:paraId="5D48007D"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r>
      <w:r w:rsidRPr="00B97C08">
        <w:rPr>
          <w:snapToGrid w:val="0"/>
          <w:lang w:val="fr-FR"/>
        </w:rPr>
        <w:tab/>
        <w:t>ProtocolExtensionContainer { {NSAGSupportItem-ExtIEs} }</w:t>
      </w:r>
      <w:r w:rsidRPr="00B97C08">
        <w:rPr>
          <w:snapToGrid w:val="0"/>
          <w:lang w:val="fr-FR"/>
        </w:rPr>
        <w:tab/>
        <w:t>OPTIONAL,</w:t>
      </w:r>
    </w:p>
    <w:p w14:paraId="2E479C5E"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0C469DA4" w14:textId="77777777" w:rsidR="00B97C08" w:rsidRPr="00B97C08" w:rsidRDefault="00B97C08" w:rsidP="00B97C08">
      <w:pPr>
        <w:pStyle w:val="PL"/>
        <w:rPr>
          <w:snapToGrid w:val="0"/>
        </w:rPr>
      </w:pPr>
      <w:r w:rsidRPr="00B97C08">
        <w:rPr>
          <w:snapToGrid w:val="0"/>
        </w:rPr>
        <w:t>}</w:t>
      </w:r>
    </w:p>
    <w:p w14:paraId="0C1A47BE" w14:textId="77777777" w:rsidR="00B97C08" w:rsidRPr="00B97C08" w:rsidRDefault="00B97C08" w:rsidP="00B97C08">
      <w:pPr>
        <w:pStyle w:val="PL"/>
        <w:rPr>
          <w:snapToGrid w:val="0"/>
        </w:rPr>
      </w:pPr>
    </w:p>
    <w:p w14:paraId="673EE91C" w14:textId="77777777" w:rsidR="00B97C08" w:rsidRPr="00B97C08" w:rsidRDefault="00B97C08" w:rsidP="00B97C08">
      <w:pPr>
        <w:pStyle w:val="PL"/>
        <w:rPr>
          <w:snapToGrid w:val="0"/>
        </w:rPr>
      </w:pPr>
      <w:r w:rsidRPr="00B97C08">
        <w:rPr>
          <w:snapToGrid w:val="0"/>
        </w:rPr>
        <w:t>NSAGSupportItem-ExtIEs F1AP-PROTOCOL-EXTENSION ::= {</w:t>
      </w:r>
    </w:p>
    <w:p w14:paraId="7381D400" w14:textId="77777777" w:rsidR="00B97C08" w:rsidRPr="00B97C08" w:rsidRDefault="00B97C08" w:rsidP="00B97C08">
      <w:pPr>
        <w:pStyle w:val="PL"/>
        <w:rPr>
          <w:snapToGrid w:val="0"/>
        </w:rPr>
      </w:pPr>
      <w:r w:rsidRPr="00B97C08">
        <w:rPr>
          <w:snapToGrid w:val="0"/>
        </w:rPr>
        <w:tab/>
        <w:t>...</w:t>
      </w:r>
    </w:p>
    <w:p w14:paraId="56AEF55E" w14:textId="77777777" w:rsidR="00B97C08" w:rsidRPr="00B97C08" w:rsidRDefault="00B97C08" w:rsidP="00B97C08">
      <w:pPr>
        <w:pStyle w:val="PL"/>
        <w:rPr>
          <w:snapToGrid w:val="0"/>
        </w:rPr>
      </w:pPr>
      <w:r w:rsidRPr="00B97C08">
        <w:rPr>
          <w:snapToGrid w:val="0"/>
        </w:rPr>
        <w:t>}</w:t>
      </w:r>
    </w:p>
    <w:p w14:paraId="1107EA3F" w14:textId="77777777" w:rsidR="00B97C08" w:rsidRPr="00B97C08" w:rsidRDefault="00B97C08" w:rsidP="00B97C08">
      <w:pPr>
        <w:pStyle w:val="PL"/>
        <w:rPr>
          <w:snapToGrid w:val="0"/>
        </w:rPr>
      </w:pPr>
    </w:p>
    <w:p w14:paraId="77B23738" w14:textId="77777777" w:rsidR="00B97C08" w:rsidRPr="00B97C08" w:rsidRDefault="00B97C08" w:rsidP="00B97C08">
      <w:pPr>
        <w:pStyle w:val="PL"/>
      </w:pPr>
      <w:r w:rsidRPr="00B97C08">
        <w:rPr>
          <w:snapToGrid w:val="0"/>
        </w:rPr>
        <w:t>NSAG-ID</w:t>
      </w:r>
      <w:r w:rsidRPr="00B97C08">
        <w:t xml:space="preserve"> ::= INTEGER (0..255, ...)</w:t>
      </w:r>
    </w:p>
    <w:p w14:paraId="0AFD525D" w14:textId="77777777" w:rsidR="00B97C08" w:rsidRPr="00B97C08" w:rsidRDefault="00B97C08" w:rsidP="00B97C08">
      <w:pPr>
        <w:pStyle w:val="PL"/>
      </w:pPr>
    </w:p>
    <w:p w14:paraId="334D665E" w14:textId="77777777" w:rsidR="00B97C08" w:rsidRPr="00B97C08" w:rsidRDefault="00B97C08" w:rsidP="00B97C08">
      <w:pPr>
        <w:pStyle w:val="PL"/>
      </w:pPr>
    </w:p>
    <w:p w14:paraId="3B5D00E9" w14:textId="77777777" w:rsidR="00B97C08" w:rsidRPr="00B97C08" w:rsidRDefault="00B97C08" w:rsidP="00B97C08">
      <w:pPr>
        <w:pStyle w:val="PL"/>
      </w:pPr>
      <w:r w:rsidRPr="00B97C08">
        <w:t>TCIStatesConfigurationsList</w:t>
      </w:r>
      <w:r w:rsidRPr="00B97C08">
        <w:tab/>
      </w:r>
      <w:r w:rsidRPr="00B97C08">
        <w:rPr>
          <w:snapToGrid w:val="0"/>
        </w:rPr>
        <w:t xml:space="preserve">::= </w:t>
      </w:r>
      <w:r w:rsidRPr="00B97C08">
        <w:t>OCTET STRING</w:t>
      </w:r>
    </w:p>
    <w:p w14:paraId="79F8BF89" w14:textId="77777777" w:rsidR="00B97C08" w:rsidRPr="00B97C08" w:rsidRDefault="00B97C08" w:rsidP="00B97C08">
      <w:pPr>
        <w:pStyle w:val="PL"/>
        <w:rPr>
          <w:snapToGrid w:val="0"/>
          <w:lang w:eastAsia="zh-CN"/>
        </w:rPr>
      </w:pPr>
    </w:p>
    <w:p w14:paraId="56D8E341" w14:textId="77777777" w:rsidR="00B97C08" w:rsidRPr="00B97C08" w:rsidRDefault="00B97C08" w:rsidP="00B97C08">
      <w:pPr>
        <w:pStyle w:val="PL"/>
        <w:rPr>
          <w:snapToGrid w:val="0"/>
        </w:rPr>
      </w:pPr>
      <w:r w:rsidRPr="00B97C08">
        <w:rPr>
          <w:snapToGrid w:val="0"/>
        </w:rPr>
        <w:t>TAValue</w:t>
      </w:r>
      <w:r w:rsidRPr="00B97C08">
        <w:t> </w:t>
      </w:r>
      <w:r w:rsidRPr="00B97C08">
        <w:rPr>
          <w:snapToGrid w:val="0"/>
        </w:rPr>
        <w:t>::= INTEGER (0..4095)</w:t>
      </w:r>
    </w:p>
    <w:p w14:paraId="59931173" w14:textId="77777777" w:rsidR="00B97C08" w:rsidRPr="00B97C08" w:rsidRDefault="00B97C08" w:rsidP="00B97C08">
      <w:pPr>
        <w:pStyle w:val="PL"/>
        <w:rPr>
          <w:snapToGrid w:val="0"/>
        </w:rPr>
      </w:pPr>
    </w:p>
    <w:p w14:paraId="7A1144A3" w14:textId="77777777" w:rsidR="00B97C08" w:rsidRPr="00B97C08" w:rsidRDefault="00B97C08" w:rsidP="00B97C08">
      <w:pPr>
        <w:pStyle w:val="PL"/>
      </w:pPr>
    </w:p>
    <w:p w14:paraId="03831595" w14:textId="77777777" w:rsidR="00B97C08" w:rsidRPr="00B97C08" w:rsidRDefault="00B97C08" w:rsidP="00B97C08">
      <w:pPr>
        <w:pStyle w:val="PL"/>
      </w:pPr>
      <w:r w:rsidRPr="00B97C08">
        <w:t>TDD-Info ::= SEQUENCE {</w:t>
      </w:r>
    </w:p>
    <w:p w14:paraId="56DFAC0D" w14:textId="77777777" w:rsidR="00B97C08" w:rsidRPr="00B97C08" w:rsidRDefault="00B97C08" w:rsidP="00B97C08">
      <w:pPr>
        <w:pStyle w:val="PL"/>
      </w:pPr>
      <w:r w:rsidRPr="00B97C08">
        <w:tab/>
        <w:t>n</w:t>
      </w:r>
      <w:r w:rsidRPr="00B97C08">
        <w:rPr>
          <w:rFonts w:eastAsia="宋体"/>
        </w:rPr>
        <w:t>R</w:t>
      </w:r>
      <w:r w:rsidRPr="00B97C08">
        <w:rPr>
          <w:rFonts w:cs="Courier New"/>
        </w:rPr>
        <w:t>FreqInfo</w:t>
      </w:r>
      <w:r w:rsidRPr="00B97C08">
        <w:tab/>
      </w:r>
      <w:r w:rsidRPr="00B97C08">
        <w:tab/>
      </w:r>
      <w:r w:rsidRPr="00B97C08">
        <w:tab/>
      </w:r>
      <w:r w:rsidRPr="00B97C08">
        <w:tab/>
      </w:r>
      <w:r w:rsidRPr="00B97C08">
        <w:tab/>
      </w:r>
      <w:r w:rsidRPr="00B97C08">
        <w:tab/>
        <w:t>N</w:t>
      </w:r>
      <w:r w:rsidRPr="00B97C08">
        <w:rPr>
          <w:rFonts w:eastAsia="宋体"/>
        </w:rPr>
        <w:t>R</w:t>
      </w:r>
      <w:r w:rsidRPr="00B97C08">
        <w:rPr>
          <w:rFonts w:cs="Courier New"/>
        </w:rPr>
        <w:t>FreqInfo</w:t>
      </w:r>
      <w:r w:rsidRPr="00B97C08">
        <w:t>,</w:t>
      </w:r>
    </w:p>
    <w:p w14:paraId="5DD84E08" w14:textId="77777777" w:rsidR="00B97C08" w:rsidRPr="00B97C08" w:rsidRDefault="00B97C08" w:rsidP="00B97C08">
      <w:pPr>
        <w:pStyle w:val="PL"/>
      </w:pPr>
      <w:r w:rsidRPr="00B97C08">
        <w:tab/>
        <w:t>transmission-Bandwidth</w:t>
      </w:r>
      <w:r w:rsidRPr="00B97C08">
        <w:tab/>
      </w:r>
      <w:r w:rsidRPr="00B97C08">
        <w:tab/>
      </w:r>
      <w:r w:rsidRPr="00B97C08">
        <w:tab/>
        <w:t>Transmission-Bandwidth,</w:t>
      </w:r>
    </w:p>
    <w:p w14:paraId="4E36648B"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r>
      <w:r w:rsidRPr="00B97C08">
        <w:rPr>
          <w:lang w:val="fr-FR"/>
        </w:rPr>
        <w:tab/>
        <w:t>ProtocolExtensionContainer { {TDD-Info-ExtIEs} } OPTIONAL,</w:t>
      </w:r>
    </w:p>
    <w:p w14:paraId="17BC07F5" w14:textId="77777777" w:rsidR="00B97C08" w:rsidRPr="00B97C08" w:rsidRDefault="00B97C08" w:rsidP="00B97C08">
      <w:pPr>
        <w:pStyle w:val="PL"/>
      </w:pPr>
      <w:r w:rsidRPr="00B97C08">
        <w:rPr>
          <w:lang w:val="fr-FR"/>
        </w:rPr>
        <w:tab/>
      </w:r>
      <w:r w:rsidRPr="00B97C08">
        <w:t>...</w:t>
      </w:r>
    </w:p>
    <w:p w14:paraId="238A0537" w14:textId="77777777" w:rsidR="00B97C08" w:rsidRPr="00B97C08" w:rsidRDefault="00B97C08" w:rsidP="00B97C08">
      <w:pPr>
        <w:pStyle w:val="PL"/>
      </w:pPr>
      <w:r w:rsidRPr="00B97C08">
        <w:t>}</w:t>
      </w:r>
    </w:p>
    <w:p w14:paraId="00F6E634" w14:textId="77777777" w:rsidR="00B97C08" w:rsidRPr="00B97C08" w:rsidRDefault="00B97C08" w:rsidP="00B97C08">
      <w:pPr>
        <w:pStyle w:val="PL"/>
      </w:pPr>
    </w:p>
    <w:p w14:paraId="1AE9F67D" w14:textId="77777777" w:rsidR="00B97C08" w:rsidRPr="00B97C08" w:rsidRDefault="00B97C08" w:rsidP="00B97C08">
      <w:pPr>
        <w:pStyle w:val="PL"/>
      </w:pPr>
      <w:r w:rsidRPr="00B97C08">
        <w:t>TDD-Info-ExtIEs F1AP-PROTOCOL-EXTENSION ::= {</w:t>
      </w:r>
    </w:p>
    <w:p w14:paraId="1CA1E996" w14:textId="77777777" w:rsidR="00B97C08" w:rsidRPr="00B97C08" w:rsidRDefault="00B97C08" w:rsidP="00B97C08">
      <w:pPr>
        <w:pStyle w:val="PL"/>
      </w:pPr>
      <w:r w:rsidRPr="00B97C08">
        <w:tab/>
        <w:t>{ID</w:t>
      </w:r>
      <w:r w:rsidRPr="00B97C08">
        <w:tab/>
        <w:t>id-IntendedTDD-DL-ULConfig</w:t>
      </w:r>
      <w:r w:rsidRPr="00B97C08">
        <w:tab/>
        <w:t>CRITICALITY ignore</w:t>
      </w:r>
      <w:r w:rsidRPr="00B97C08">
        <w:tab/>
        <w:t>EXTENSION</w:t>
      </w:r>
      <w:r w:rsidRPr="00B97C08">
        <w:tab/>
        <w:t>IntendedTDD-DL-ULConfig</w:t>
      </w:r>
      <w:r w:rsidRPr="00B97C08">
        <w:tab/>
        <w:t>PRESENCE optional}|</w:t>
      </w:r>
    </w:p>
    <w:p w14:paraId="0A8AEC1C" w14:textId="77777777" w:rsidR="00B97C08" w:rsidRPr="00B97C08" w:rsidRDefault="00B97C08" w:rsidP="00B97C08">
      <w:pPr>
        <w:pStyle w:val="PL"/>
      </w:pPr>
      <w:r w:rsidRPr="00B97C08">
        <w:tab/>
        <w:t>{ID id-TDD-UL-DLConfigCommonNR</w:t>
      </w:r>
      <w:r w:rsidRPr="00B97C08">
        <w:tab/>
        <w:t>CRITICALITY ignore</w:t>
      </w:r>
      <w:r w:rsidRPr="00B97C08">
        <w:tab/>
        <w:t>EXTENSION TDD-UL-DLConfigCommonNR</w:t>
      </w:r>
      <w:r w:rsidRPr="00B97C08">
        <w:tab/>
        <w:t>PRESENCE optional }|</w:t>
      </w:r>
    </w:p>
    <w:p w14:paraId="0E90AA61" w14:textId="77777777" w:rsidR="00B97C08" w:rsidRPr="00B97C08" w:rsidRDefault="00B97C08" w:rsidP="00B97C08">
      <w:pPr>
        <w:pStyle w:val="PL"/>
      </w:pPr>
      <w:r w:rsidRPr="00B97C08">
        <w:tab/>
        <w:t>{ID id-CarrierList</w:t>
      </w:r>
      <w:r w:rsidRPr="00B97C08">
        <w:tab/>
      </w:r>
      <w:r w:rsidRPr="00B97C08">
        <w:tab/>
      </w:r>
      <w:r w:rsidRPr="00B97C08">
        <w:tab/>
      </w:r>
      <w:r w:rsidRPr="00B97C08">
        <w:tab/>
        <w:t>CRITICALITY ignore</w:t>
      </w:r>
      <w:r w:rsidRPr="00B97C08">
        <w:tab/>
        <w:t>EXTENSION NRCarrierList</w:t>
      </w:r>
      <w:r w:rsidRPr="00B97C08">
        <w:tab/>
      </w:r>
      <w:r w:rsidRPr="00B97C08">
        <w:tab/>
      </w:r>
      <w:r w:rsidRPr="00B97C08">
        <w:tab/>
      </w:r>
      <w:r w:rsidRPr="00B97C08">
        <w:tab/>
        <w:t>PRESENCE optional }</w:t>
      </w:r>
      <w:r w:rsidRPr="00B97C08">
        <w:rPr>
          <w:rFonts w:hint="eastAsia"/>
          <w:lang w:eastAsia="zh-CN"/>
        </w:rPr>
        <w:t>|</w:t>
      </w:r>
    </w:p>
    <w:p w14:paraId="7B5DC440" w14:textId="77777777" w:rsidR="00541A97" w:rsidRDefault="00B97C08" w:rsidP="00B97C08">
      <w:pPr>
        <w:pStyle w:val="PL"/>
        <w:rPr>
          <w:ins w:id="730" w:author="Samsung" w:date="2025-08-12T18:21:00Z"/>
        </w:rPr>
      </w:pPr>
      <w:r w:rsidRPr="00B97C08">
        <w:tab/>
        <w:t>{ID id-Transmission-Bandwidth-</w:t>
      </w:r>
      <w:r w:rsidRPr="00B97C08">
        <w:rPr>
          <w:rFonts w:cs="Courier New"/>
          <w:snapToGrid w:val="0"/>
          <w:szCs w:val="16"/>
          <w:lang w:eastAsia="zh-CN"/>
        </w:rPr>
        <w:t>asymmetric</w:t>
      </w:r>
      <w:r w:rsidRPr="00B97C08">
        <w:tab/>
        <w:t>CRITICALITY ignore</w:t>
      </w:r>
      <w:r w:rsidRPr="00B97C08">
        <w:tab/>
        <w:t>EXTENSION Transmission-Bandwidth-</w:t>
      </w:r>
      <w:r w:rsidRPr="00B97C08">
        <w:rPr>
          <w:rFonts w:cs="Courier New"/>
          <w:snapToGrid w:val="0"/>
          <w:szCs w:val="16"/>
          <w:lang w:eastAsia="zh-CN"/>
        </w:rPr>
        <w:t>asymmetric</w:t>
      </w:r>
      <w:r w:rsidRPr="00B97C08">
        <w:tab/>
      </w:r>
      <w:r w:rsidRPr="00B97C08">
        <w:tab/>
        <w:t>PRESENCE optional }</w:t>
      </w:r>
      <w:ins w:id="731" w:author="Samsung" w:date="2025-08-12T18:21:00Z">
        <w:r w:rsidR="00541A97">
          <w:t>|</w:t>
        </w:r>
      </w:ins>
    </w:p>
    <w:p w14:paraId="5EE50FE9" w14:textId="63AB893A" w:rsidR="00B97C08" w:rsidRPr="00B97C08" w:rsidRDefault="00541A97" w:rsidP="00B97C08">
      <w:pPr>
        <w:pStyle w:val="PL"/>
      </w:pPr>
      <w:ins w:id="732" w:author="Samsung" w:date="2025-08-12T18:21:00Z">
        <w:r w:rsidRPr="00E258AE">
          <w:tab/>
          <w:t>{ID id-SBFD-</w:t>
        </w:r>
      </w:ins>
      <w:ins w:id="733" w:author="Samsung - August" w:date="2025-08-28T17:32:00Z">
        <w:r w:rsidR="009C1551">
          <w:t>Frequency-</w:t>
        </w:r>
      </w:ins>
      <w:ins w:id="734" w:author="Samsung" w:date="2025-08-12T18:21:00Z">
        <w:r w:rsidRPr="00E258AE">
          <w:t>Configuration</w:t>
        </w:r>
        <w:r w:rsidRPr="00E258AE">
          <w:tab/>
        </w:r>
        <w:r w:rsidRPr="00E258AE">
          <w:tab/>
        </w:r>
        <w:r w:rsidRPr="00E258AE">
          <w:tab/>
        </w:r>
        <w:r w:rsidRPr="00E258AE">
          <w:tab/>
        </w:r>
        <w:r w:rsidRPr="00E258AE">
          <w:tab/>
          <w:t>CRITICALITY ignore</w:t>
        </w:r>
        <w:r w:rsidRPr="00E258AE">
          <w:tab/>
          <w:t>EXTENSION SBFD-</w:t>
        </w:r>
      </w:ins>
      <w:ins w:id="735" w:author="Samsung - August" w:date="2025-08-28T17:32:00Z">
        <w:r w:rsidR="009C1551">
          <w:t>Frequ</w:t>
        </w:r>
      </w:ins>
      <w:ins w:id="736" w:author="Samsung - August" w:date="2025-08-28T17:33:00Z">
        <w:r w:rsidR="009C1551">
          <w:t>e</w:t>
        </w:r>
      </w:ins>
      <w:ins w:id="737" w:author="Samsung - August" w:date="2025-08-28T17:32:00Z">
        <w:r w:rsidR="009C1551">
          <w:t>ncy-</w:t>
        </w:r>
      </w:ins>
      <w:ins w:id="738" w:author="Samsung" w:date="2025-08-12T18:21:00Z">
        <w:r w:rsidRPr="00E258AE">
          <w:t>Configuration</w:t>
        </w:r>
        <w:r w:rsidRPr="001F06FD">
          <w:t xml:space="preserve"> </w:t>
        </w:r>
        <w:r w:rsidRPr="00E258AE">
          <w:tab/>
        </w:r>
        <w:r>
          <w:tab/>
        </w:r>
        <w:r w:rsidRPr="00E258AE">
          <w:t>PRESENCE optional }</w:t>
        </w:r>
      </w:ins>
      <w:r w:rsidR="00B97C08" w:rsidRPr="00B97C08">
        <w:t>,</w:t>
      </w:r>
    </w:p>
    <w:p w14:paraId="14A0367A" w14:textId="77777777" w:rsidR="00B97C08" w:rsidRPr="00B97C08" w:rsidRDefault="00B97C08" w:rsidP="00B97C08">
      <w:pPr>
        <w:pStyle w:val="PL"/>
      </w:pPr>
      <w:r w:rsidRPr="00B97C08">
        <w:tab/>
        <w:t>...</w:t>
      </w:r>
    </w:p>
    <w:p w14:paraId="6156936D" w14:textId="77777777" w:rsidR="00B97C08" w:rsidRPr="00B97C08" w:rsidRDefault="00B97C08" w:rsidP="00B97C08">
      <w:pPr>
        <w:pStyle w:val="PL"/>
      </w:pPr>
      <w:r w:rsidRPr="00B97C08">
        <w:t>}</w:t>
      </w:r>
    </w:p>
    <w:p w14:paraId="5162A3C6" w14:textId="77777777" w:rsidR="00B97C08" w:rsidRPr="00B97C08" w:rsidRDefault="00B97C08" w:rsidP="00B97C08">
      <w:pPr>
        <w:pStyle w:val="PL"/>
      </w:pPr>
    </w:p>
    <w:p w14:paraId="5031C157" w14:textId="77777777" w:rsidR="00B97C08" w:rsidRPr="00B97C08" w:rsidRDefault="00B97C08" w:rsidP="00B97C08">
      <w:pPr>
        <w:pStyle w:val="PL"/>
      </w:pPr>
      <w:r w:rsidRPr="00B97C08">
        <w:lastRenderedPageBreak/>
        <w:t>TDD-InfoRel16 ::= SEQUENCE {</w:t>
      </w:r>
    </w:p>
    <w:p w14:paraId="1FD2FB5A" w14:textId="77777777" w:rsidR="00B97C08" w:rsidRPr="00B97C08" w:rsidRDefault="00B97C08" w:rsidP="00B97C08">
      <w:pPr>
        <w:pStyle w:val="PL"/>
      </w:pPr>
      <w:r w:rsidRPr="00B97C08">
        <w:tab/>
        <w:t>tDD-FreqInfo</w:t>
      </w:r>
      <w:r w:rsidRPr="00B97C08">
        <w:tab/>
      </w:r>
      <w:r w:rsidRPr="00B97C08">
        <w:tab/>
      </w:r>
      <w:r w:rsidRPr="00B97C08">
        <w:tab/>
      </w:r>
      <w:r w:rsidRPr="00B97C08">
        <w:tab/>
      </w:r>
      <w:r w:rsidRPr="00B97C08">
        <w:tab/>
      </w:r>
      <w:r w:rsidRPr="00B97C08">
        <w:tab/>
      </w:r>
      <w:r w:rsidRPr="00B97C08">
        <w:tab/>
      </w:r>
      <w:r w:rsidRPr="00B97C08">
        <w:tab/>
      </w:r>
      <w:r w:rsidRPr="00B97C08">
        <w:tab/>
        <w:t>FreqInfoRel16</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7C016FE0" w14:textId="77777777" w:rsidR="00B97C08" w:rsidRPr="00B97C08" w:rsidRDefault="00B97C08" w:rsidP="00B97C08">
      <w:pPr>
        <w:pStyle w:val="PL"/>
      </w:pPr>
      <w:r w:rsidRPr="00B97C08">
        <w:tab/>
        <w:t>sUL-FreqInfo</w:t>
      </w:r>
      <w:r w:rsidRPr="00B97C08">
        <w:tab/>
      </w:r>
      <w:r w:rsidRPr="00B97C08">
        <w:tab/>
      </w:r>
      <w:r w:rsidRPr="00B97C08">
        <w:tab/>
      </w:r>
      <w:r w:rsidRPr="00B97C08">
        <w:tab/>
      </w:r>
      <w:r w:rsidRPr="00B97C08">
        <w:tab/>
      </w:r>
      <w:r w:rsidRPr="00B97C08">
        <w:tab/>
      </w:r>
      <w:r w:rsidRPr="00B97C08">
        <w:tab/>
      </w:r>
      <w:r w:rsidRPr="00B97C08">
        <w:tab/>
      </w:r>
      <w:r w:rsidRPr="00B97C08">
        <w:tab/>
        <w:t>FreqInfoRel16</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5E2DEFD1" w14:textId="77777777" w:rsidR="00B97C08" w:rsidRPr="00B97C08" w:rsidRDefault="00B97C08" w:rsidP="00B97C08">
      <w:pPr>
        <w:pStyle w:val="PL"/>
      </w:pPr>
      <w:r w:rsidRPr="00B97C08">
        <w:tab/>
        <w:t>tDD-UL-DLConfigCommonNR</w:t>
      </w:r>
      <w:r w:rsidRPr="00B97C08">
        <w:tab/>
      </w:r>
      <w:r w:rsidRPr="00B97C08">
        <w:tab/>
      </w:r>
      <w:r w:rsidRPr="00B97C08">
        <w:tab/>
      </w:r>
      <w:r w:rsidRPr="00B97C08">
        <w:tab/>
      </w:r>
      <w:r w:rsidRPr="00B97C08">
        <w:tab/>
      </w:r>
      <w:r w:rsidRPr="00B97C08">
        <w:tab/>
      </w:r>
      <w:r w:rsidRPr="00B97C08">
        <w:tab/>
        <w:t>TDD-UL-DLConfigCommonNR</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2356001E"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t>ProtocolExtensionContainer { {TDD-InfoRel16-ExtIEs} }</w:t>
      </w:r>
      <w:r w:rsidRPr="00B97C08">
        <w:rPr>
          <w:lang w:val="fr-FR"/>
        </w:rPr>
        <w:tab/>
      </w:r>
      <w:r w:rsidRPr="00B97C08">
        <w:rPr>
          <w:lang w:val="fr-FR"/>
        </w:rPr>
        <w:tab/>
        <w:t>OPTIONAL,</w:t>
      </w:r>
    </w:p>
    <w:p w14:paraId="354F348C" w14:textId="77777777" w:rsidR="00B97C08" w:rsidRPr="00B97C08" w:rsidRDefault="00B97C08" w:rsidP="00B97C08">
      <w:pPr>
        <w:pStyle w:val="PL"/>
      </w:pPr>
      <w:r w:rsidRPr="00B97C08">
        <w:rPr>
          <w:lang w:val="fr-FR"/>
        </w:rPr>
        <w:tab/>
      </w:r>
      <w:r w:rsidRPr="00B97C08">
        <w:t>...</w:t>
      </w:r>
    </w:p>
    <w:p w14:paraId="3A9FBACC" w14:textId="77777777" w:rsidR="00B97C08" w:rsidRPr="00B97C08" w:rsidRDefault="00B97C08" w:rsidP="00B97C08">
      <w:pPr>
        <w:pStyle w:val="PL"/>
      </w:pPr>
      <w:r w:rsidRPr="00B97C08">
        <w:t>}</w:t>
      </w:r>
    </w:p>
    <w:p w14:paraId="1CCDF915" w14:textId="77777777" w:rsidR="00B97C08" w:rsidRPr="00B97C08" w:rsidRDefault="00B97C08" w:rsidP="00B97C08">
      <w:pPr>
        <w:pStyle w:val="PL"/>
      </w:pPr>
    </w:p>
    <w:p w14:paraId="24D94D5B" w14:textId="77777777" w:rsidR="00B97C08" w:rsidRPr="00B97C08" w:rsidRDefault="00B97C08" w:rsidP="00B97C08">
      <w:pPr>
        <w:pStyle w:val="PL"/>
      </w:pPr>
      <w:r w:rsidRPr="00B97C08">
        <w:t>TDD-InfoRel16-ExtIEs F1AP-PROTOCOL-EXTENSION ::= {</w:t>
      </w:r>
    </w:p>
    <w:p w14:paraId="3F7974C6" w14:textId="77777777" w:rsidR="00B97C08" w:rsidRPr="00B97C08" w:rsidRDefault="00B97C08" w:rsidP="00B97C08">
      <w:pPr>
        <w:pStyle w:val="PL"/>
      </w:pPr>
      <w:r w:rsidRPr="00B97C08">
        <w:tab/>
        <w:t>...</w:t>
      </w:r>
    </w:p>
    <w:p w14:paraId="3181AC2B" w14:textId="77777777" w:rsidR="00B97C08" w:rsidRPr="00B97C08" w:rsidRDefault="00B97C08" w:rsidP="00B97C08">
      <w:pPr>
        <w:pStyle w:val="PL"/>
      </w:pPr>
      <w:r w:rsidRPr="00B97C08">
        <w:t>}</w:t>
      </w:r>
    </w:p>
    <w:p w14:paraId="56B6B819" w14:textId="77777777" w:rsidR="00B97C08" w:rsidRPr="00B97C08" w:rsidRDefault="00B97C08" w:rsidP="00B97C08">
      <w:pPr>
        <w:pStyle w:val="PL"/>
      </w:pPr>
    </w:p>
    <w:p w14:paraId="3AC1860D" w14:textId="77777777" w:rsidR="00B97C08" w:rsidRPr="00B97C08" w:rsidRDefault="00B97C08" w:rsidP="00B97C08">
      <w:pPr>
        <w:pStyle w:val="PL"/>
      </w:pPr>
    </w:p>
    <w:p w14:paraId="2D407AF0" w14:textId="77777777" w:rsidR="00B97C08" w:rsidRPr="00B97C08" w:rsidRDefault="00B97C08" w:rsidP="00B97C08">
      <w:pPr>
        <w:pStyle w:val="PL"/>
      </w:pPr>
      <w:r w:rsidRPr="00B97C08">
        <w:t>TDD-UL-DLConfigCommonNR ::= OCTET STRING</w:t>
      </w:r>
    </w:p>
    <w:p w14:paraId="1DB91757" w14:textId="77777777" w:rsidR="00B97C08" w:rsidRPr="00B97C08" w:rsidRDefault="00B97C08" w:rsidP="00B97C08">
      <w:pPr>
        <w:pStyle w:val="PL"/>
      </w:pPr>
    </w:p>
    <w:p w14:paraId="60C12963" w14:textId="77777777" w:rsidR="00B97C08" w:rsidRPr="00B97C08" w:rsidRDefault="00B97C08" w:rsidP="00B97C08">
      <w:pPr>
        <w:pStyle w:val="PL"/>
      </w:pPr>
      <w:r w:rsidRPr="00B97C08">
        <w:t>TRPTEGInformation ::= CHOICE {</w:t>
      </w:r>
    </w:p>
    <w:p w14:paraId="6D5DB16D" w14:textId="77777777" w:rsidR="00B97C08" w:rsidRPr="00B97C08" w:rsidRDefault="00B97C08" w:rsidP="00B97C08">
      <w:pPr>
        <w:pStyle w:val="PL"/>
      </w:pPr>
      <w:r w:rsidRPr="00B97C08">
        <w:tab/>
        <w:t>rxTx-TEG</w:t>
      </w:r>
      <w:r w:rsidRPr="00B97C08">
        <w:tab/>
      </w:r>
      <w:r w:rsidRPr="00B97C08">
        <w:tab/>
      </w:r>
      <w:r w:rsidRPr="00B97C08">
        <w:tab/>
        <w:t>RxTxTEG,</w:t>
      </w:r>
    </w:p>
    <w:p w14:paraId="3E6C831B" w14:textId="77777777" w:rsidR="00B97C08" w:rsidRPr="00B97C08" w:rsidRDefault="00B97C08" w:rsidP="00B97C08">
      <w:pPr>
        <w:pStyle w:val="PL"/>
      </w:pPr>
      <w:r w:rsidRPr="00B97C08">
        <w:tab/>
        <w:t>rx-TEG</w:t>
      </w:r>
      <w:r w:rsidRPr="00B97C08">
        <w:tab/>
      </w:r>
      <w:r w:rsidRPr="00B97C08">
        <w:tab/>
      </w:r>
      <w:r w:rsidRPr="00B97C08">
        <w:tab/>
      </w:r>
      <w:r w:rsidRPr="00B97C08">
        <w:tab/>
        <w:t>RxTEG,</w:t>
      </w:r>
    </w:p>
    <w:p w14:paraId="63EE7AD9" w14:textId="77777777" w:rsidR="00B97C08" w:rsidRPr="00B97C08" w:rsidRDefault="00B97C08" w:rsidP="00B97C08">
      <w:pPr>
        <w:pStyle w:val="PL"/>
      </w:pPr>
      <w:r w:rsidRPr="00B97C08">
        <w:tab/>
        <w:t>choice-extension</w:t>
      </w:r>
      <w:r w:rsidRPr="00B97C08">
        <w:tab/>
      </w:r>
      <w:r w:rsidRPr="00B97C08">
        <w:tab/>
        <w:t>ProtocolIE-SingleContainer { { TRPTEGInformation-ExtIEs} }</w:t>
      </w:r>
    </w:p>
    <w:p w14:paraId="4EEBC114" w14:textId="77777777" w:rsidR="00B97C08" w:rsidRPr="00B97C08" w:rsidRDefault="00B97C08" w:rsidP="00B97C08">
      <w:pPr>
        <w:pStyle w:val="PL"/>
      </w:pPr>
      <w:r w:rsidRPr="00B97C08">
        <w:t>}</w:t>
      </w:r>
    </w:p>
    <w:p w14:paraId="455B0BD5" w14:textId="77777777" w:rsidR="00B97C08" w:rsidRPr="00B97C08" w:rsidRDefault="00B97C08" w:rsidP="00B97C08">
      <w:pPr>
        <w:pStyle w:val="PL"/>
      </w:pPr>
    </w:p>
    <w:p w14:paraId="50E1D5FA" w14:textId="77777777" w:rsidR="00B97C08" w:rsidRPr="00B97C08" w:rsidRDefault="00B97C08" w:rsidP="00B97C08">
      <w:pPr>
        <w:pStyle w:val="PL"/>
      </w:pPr>
      <w:r w:rsidRPr="00B97C08">
        <w:t>TRPTEGInformation-ExtIEs F1AP-PROTOCOL-IES ::= {</w:t>
      </w:r>
    </w:p>
    <w:p w14:paraId="02DAAB5F" w14:textId="77777777" w:rsidR="00B97C08" w:rsidRPr="00B97C08" w:rsidRDefault="00B97C08" w:rsidP="00B97C08">
      <w:pPr>
        <w:pStyle w:val="PL"/>
      </w:pPr>
      <w:r w:rsidRPr="00B97C08">
        <w:tab/>
        <w:t>...</w:t>
      </w:r>
    </w:p>
    <w:p w14:paraId="19ECFCEF" w14:textId="77777777" w:rsidR="00B97C08" w:rsidRPr="00B97C08" w:rsidRDefault="00B97C08" w:rsidP="00B97C08">
      <w:pPr>
        <w:pStyle w:val="PL"/>
      </w:pPr>
      <w:r w:rsidRPr="00B97C08">
        <w:t>}</w:t>
      </w:r>
    </w:p>
    <w:p w14:paraId="33B010C1" w14:textId="77777777" w:rsidR="00B97C08" w:rsidRPr="00B97C08" w:rsidRDefault="00B97C08" w:rsidP="00B97C08">
      <w:pPr>
        <w:pStyle w:val="PL"/>
      </w:pPr>
    </w:p>
    <w:p w14:paraId="047F81E0" w14:textId="77777777" w:rsidR="00B97C08" w:rsidRPr="00B97C08" w:rsidRDefault="00B97C08" w:rsidP="00B97C08">
      <w:pPr>
        <w:pStyle w:val="PL"/>
      </w:pPr>
      <w:r w:rsidRPr="00B97C08">
        <w:t>RxTxTEG ::= SEQUENCE {</w:t>
      </w:r>
    </w:p>
    <w:p w14:paraId="2AA625F9" w14:textId="77777777" w:rsidR="00B97C08" w:rsidRPr="00B97C08" w:rsidRDefault="00B97C08" w:rsidP="00B97C08">
      <w:pPr>
        <w:pStyle w:val="PL"/>
      </w:pPr>
      <w:r w:rsidRPr="00B97C08">
        <w:tab/>
      </w:r>
      <w:r w:rsidRPr="00B97C08">
        <w:rPr>
          <w:rFonts w:cs="Courier New"/>
          <w:szCs w:val="22"/>
          <w:lang w:eastAsia="zh-CN"/>
        </w:rPr>
        <w:t>tRP-RxTx-TEGInformation</w:t>
      </w:r>
      <w:r w:rsidRPr="00B97C08">
        <w:rPr>
          <w:rFonts w:cs="Courier New"/>
          <w:szCs w:val="22"/>
          <w:lang w:eastAsia="zh-CN"/>
        </w:rPr>
        <w:tab/>
      </w:r>
      <w:r w:rsidRPr="00B97C08">
        <w:rPr>
          <w:rFonts w:cs="Courier New"/>
          <w:szCs w:val="22"/>
          <w:lang w:eastAsia="zh-CN"/>
        </w:rPr>
        <w:tab/>
      </w:r>
      <w:r w:rsidRPr="00B97C08">
        <w:rPr>
          <w:rFonts w:cs="Courier New"/>
          <w:szCs w:val="22"/>
          <w:lang w:eastAsia="zh-CN"/>
        </w:rPr>
        <w:tab/>
        <w:t>TRP-RxTx-TEGInformation,</w:t>
      </w:r>
    </w:p>
    <w:p w14:paraId="430B92C1" w14:textId="77777777" w:rsidR="00B97C08" w:rsidRPr="00B97C08" w:rsidRDefault="00B97C08" w:rsidP="00B97C08">
      <w:pPr>
        <w:pStyle w:val="PL"/>
        <w:rPr>
          <w:snapToGrid w:val="0"/>
        </w:rPr>
      </w:pPr>
      <w:r w:rsidRPr="00B97C08">
        <w:tab/>
      </w:r>
      <w:r w:rsidRPr="00B97C08">
        <w:rPr>
          <w:rFonts w:cs="Courier New"/>
          <w:szCs w:val="22"/>
          <w:lang w:eastAsia="zh-CN"/>
        </w:rPr>
        <w:t>tRP-Tx-TEGInformation</w:t>
      </w:r>
      <w:r w:rsidRPr="00B97C08">
        <w:rPr>
          <w:rFonts w:cs="Courier New"/>
          <w:szCs w:val="22"/>
          <w:lang w:eastAsia="zh-CN"/>
        </w:rPr>
        <w:tab/>
      </w:r>
      <w:r w:rsidRPr="00B97C08">
        <w:rPr>
          <w:rFonts w:cs="Courier New"/>
          <w:szCs w:val="22"/>
          <w:lang w:eastAsia="zh-CN"/>
        </w:rPr>
        <w:tab/>
      </w:r>
      <w:r w:rsidRPr="00B97C08">
        <w:rPr>
          <w:rFonts w:cs="Courier New"/>
          <w:szCs w:val="22"/>
          <w:lang w:eastAsia="zh-CN"/>
        </w:rPr>
        <w:tab/>
        <w:t>TRP-Tx-TEGInformation</w:t>
      </w:r>
      <w:r w:rsidRPr="00B97C08">
        <w:rPr>
          <w:rFonts w:cs="Courier New"/>
          <w:szCs w:val="22"/>
          <w:lang w:eastAsia="zh-CN"/>
        </w:rPr>
        <w:tab/>
      </w:r>
      <w:r w:rsidRPr="00B97C08">
        <w:rPr>
          <w:rFonts w:cs="Courier New"/>
          <w:szCs w:val="22"/>
          <w:lang w:eastAsia="zh-CN"/>
        </w:rPr>
        <w:tab/>
        <w:t>OPTIONAL,</w:t>
      </w:r>
    </w:p>
    <w:p w14:paraId="2E09D307" w14:textId="77777777" w:rsidR="00B97C08" w:rsidRPr="00B97C08" w:rsidRDefault="00B97C08" w:rsidP="00B97C08">
      <w:pPr>
        <w:pStyle w:val="PL"/>
      </w:pPr>
      <w:r w:rsidRPr="00B97C08">
        <w:tab/>
        <w:t>iE-Extensions</w:t>
      </w:r>
      <w:r w:rsidRPr="00B97C08">
        <w:tab/>
      </w:r>
      <w:r w:rsidRPr="00B97C08">
        <w:tab/>
        <w:t>ProtocolExtensionContainer { { RxTxTEG-ExtIEs } }</w:t>
      </w:r>
      <w:r w:rsidRPr="00B97C08">
        <w:tab/>
      </w:r>
      <w:r w:rsidRPr="00B97C08">
        <w:tab/>
        <w:t>OPTIONAL,</w:t>
      </w:r>
    </w:p>
    <w:p w14:paraId="49F17003" w14:textId="77777777" w:rsidR="00B97C08" w:rsidRPr="00B97C08" w:rsidRDefault="00B97C08" w:rsidP="00B97C08">
      <w:pPr>
        <w:pStyle w:val="PL"/>
      </w:pPr>
      <w:r w:rsidRPr="00B97C08">
        <w:tab/>
        <w:t>...</w:t>
      </w:r>
    </w:p>
    <w:p w14:paraId="4E62ECF8" w14:textId="77777777" w:rsidR="00B97C08" w:rsidRPr="00B97C08" w:rsidRDefault="00B97C08" w:rsidP="00B97C08">
      <w:pPr>
        <w:pStyle w:val="PL"/>
      </w:pPr>
      <w:r w:rsidRPr="00B97C08">
        <w:t>}</w:t>
      </w:r>
    </w:p>
    <w:p w14:paraId="4429C3AE" w14:textId="77777777" w:rsidR="00B97C08" w:rsidRPr="00B97C08" w:rsidRDefault="00B97C08" w:rsidP="00B97C08">
      <w:pPr>
        <w:pStyle w:val="PL"/>
      </w:pPr>
    </w:p>
    <w:p w14:paraId="1144BF08" w14:textId="77777777" w:rsidR="00B97C08" w:rsidRPr="00B97C08" w:rsidRDefault="00B97C08" w:rsidP="00B97C08">
      <w:pPr>
        <w:pStyle w:val="PL"/>
        <w:rPr>
          <w:lang w:eastAsia="zh-CN"/>
        </w:rPr>
      </w:pPr>
      <w:r w:rsidRPr="00B97C08">
        <w:t>RxTxTEG-ExtIEs</w:t>
      </w:r>
      <w:r w:rsidRPr="00B97C08">
        <w:tab/>
        <w:t>F1AP-PROTOCOL-EXTENSION ::= {</w:t>
      </w:r>
    </w:p>
    <w:p w14:paraId="15616110" w14:textId="77777777" w:rsidR="00B97C08" w:rsidRPr="00B97C08" w:rsidRDefault="00B97C08" w:rsidP="00B97C08">
      <w:pPr>
        <w:pStyle w:val="PL"/>
      </w:pPr>
      <w:r w:rsidRPr="00B97C08">
        <w:tab/>
        <w:t>...</w:t>
      </w:r>
    </w:p>
    <w:p w14:paraId="53D55D68" w14:textId="77777777" w:rsidR="00B97C08" w:rsidRPr="00B97C08" w:rsidRDefault="00B97C08" w:rsidP="00B97C08">
      <w:pPr>
        <w:pStyle w:val="PL"/>
        <w:rPr>
          <w:rFonts w:eastAsiaTheme="minorEastAsia"/>
          <w:lang w:eastAsia="zh-CN"/>
        </w:rPr>
      </w:pPr>
      <w:r w:rsidRPr="00B97C08">
        <w:t>}</w:t>
      </w:r>
    </w:p>
    <w:p w14:paraId="3B6D3A45" w14:textId="77777777" w:rsidR="00B97C08" w:rsidRPr="00B97C08" w:rsidRDefault="00B97C08" w:rsidP="00B97C08">
      <w:pPr>
        <w:pStyle w:val="PL"/>
      </w:pPr>
    </w:p>
    <w:p w14:paraId="68613A96" w14:textId="77777777" w:rsidR="00B97C08" w:rsidRPr="00B97C08" w:rsidRDefault="00B97C08" w:rsidP="00B97C08">
      <w:pPr>
        <w:pStyle w:val="PL"/>
      </w:pPr>
      <w:r w:rsidRPr="00B97C08">
        <w:t>RxTEG ::= SEQUENCE {</w:t>
      </w:r>
    </w:p>
    <w:p w14:paraId="75117E4E" w14:textId="77777777" w:rsidR="00B97C08" w:rsidRPr="00B97C08" w:rsidRDefault="00B97C08" w:rsidP="00B97C08">
      <w:pPr>
        <w:pStyle w:val="PL"/>
        <w:rPr>
          <w:snapToGrid w:val="0"/>
        </w:rPr>
      </w:pPr>
      <w:r w:rsidRPr="00B97C08">
        <w:rPr>
          <w:snapToGrid w:val="0"/>
        </w:rPr>
        <w:tab/>
      </w:r>
      <w:r w:rsidRPr="00B97C08">
        <w:rPr>
          <w:rFonts w:cs="Courier New"/>
          <w:szCs w:val="22"/>
          <w:lang w:eastAsia="zh-CN"/>
        </w:rPr>
        <w:t>tRP-Rx-TEGInformation</w:t>
      </w:r>
      <w:r w:rsidRPr="00B97C08">
        <w:rPr>
          <w:rFonts w:cs="Courier New"/>
          <w:szCs w:val="22"/>
          <w:lang w:eastAsia="zh-CN"/>
        </w:rPr>
        <w:tab/>
      </w:r>
      <w:r w:rsidRPr="00B97C08">
        <w:rPr>
          <w:rFonts w:cs="Courier New"/>
          <w:szCs w:val="22"/>
          <w:lang w:eastAsia="zh-CN"/>
        </w:rPr>
        <w:tab/>
        <w:t>TRP-Rx-TEGInformation,</w:t>
      </w:r>
    </w:p>
    <w:p w14:paraId="3B27732B" w14:textId="77777777" w:rsidR="00B97C08" w:rsidRPr="00B97C08" w:rsidRDefault="00B97C08" w:rsidP="00B97C08">
      <w:pPr>
        <w:pStyle w:val="PL"/>
      </w:pPr>
      <w:r w:rsidRPr="00B97C08">
        <w:rPr>
          <w:rFonts w:cs="Courier New"/>
          <w:szCs w:val="22"/>
          <w:lang w:eastAsia="zh-CN"/>
        </w:rPr>
        <w:tab/>
        <w:t>tRP-Tx-TEGInformation</w:t>
      </w:r>
      <w:r w:rsidRPr="00B97C08">
        <w:rPr>
          <w:rFonts w:cs="Courier New"/>
          <w:szCs w:val="22"/>
          <w:lang w:eastAsia="zh-CN"/>
        </w:rPr>
        <w:tab/>
      </w:r>
      <w:r w:rsidRPr="00B97C08">
        <w:rPr>
          <w:rFonts w:cs="Courier New"/>
          <w:szCs w:val="22"/>
          <w:lang w:eastAsia="zh-CN"/>
        </w:rPr>
        <w:tab/>
        <w:t>TRP-Tx-TEGInformation,</w:t>
      </w:r>
    </w:p>
    <w:p w14:paraId="737A03C5" w14:textId="77777777" w:rsidR="00B97C08" w:rsidRPr="00B97C08" w:rsidRDefault="00B97C08" w:rsidP="00B97C08">
      <w:pPr>
        <w:pStyle w:val="PL"/>
      </w:pPr>
      <w:r w:rsidRPr="00B97C08">
        <w:tab/>
        <w:t>iE-Extensions</w:t>
      </w:r>
      <w:r w:rsidRPr="00B97C08">
        <w:tab/>
      </w:r>
      <w:r w:rsidRPr="00B97C08">
        <w:tab/>
      </w:r>
      <w:r w:rsidRPr="00B97C08">
        <w:tab/>
        <w:t>ProtocolExtensionContainer { { RxTEG-ExtIEs } }</w:t>
      </w:r>
      <w:r w:rsidRPr="00B97C08">
        <w:tab/>
      </w:r>
      <w:r w:rsidRPr="00B97C08">
        <w:tab/>
        <w:t>OPTIONAL,</w:t>
      </w:r>
    </w:p>
    <w:p w14:paraId="2AEFA3E3" w14:textId="77777777" w:rsidR="00B97C08" w:rsidRPr="00B97C08" w:rsidRDefault="00B97C08" w:rsidP="00B97C08">
      <w:pPr>
        <w:pStyle w:val="PL"/>
      </w:pPr>
      <w:r w:rsidRPr="00B97C08">
        <w:tab/>
        <w:t>...</w:t>
      </w:r>
    </w:p>
    <w:p w14:paraId="466F171A" w14:textId="77777777" w:rsidR="00B97C08" w:rsidRPr="00B97C08" w:rsidRDefault="00B97C08" w:rsidP="00B97C08">
      <w:pPr>
        <w:pStyle w:val="PL"/>
      </w:pPr>
      <w:r w:rsidRPr="00B97C08">
        <w:t>}</w:t>
      </w:r>
    </w:p>
    <w:p w14:paraId="2ED61FE8" w14:textId="77777777" w:rsidR="00B97C08" w:rsidRPr="00B97C08" w:rsidRDefault="00B97C08" w:rsidP="00B97C08">
      <w:pPr>
        <w:pStyle w:val="PL"/>
      </w:pPr>
    </w:p>
    <w:p w14:paraId="6792CA7D" w14:textId="77777777" w:rsidR="00B97C08" w:rsidRPr="00B97C08" w:rsidRDefault="00B97C08" w:rsidP="00B97C08">
      <w:pPr>
        <w:pStyle w:val="PL"/>
      </w:pPr>
      <w:r w:rsidRPr="00B97C08">
        <w:t>RxTEG-ExtIEs</w:t>
      </w:r>
      <w:r w:rsidRPr="00B97C08">
        <w:tab/>
        <w:t>F1AP-PROTOCOL-EXTENSION ::= {</w:t>
      </w:r>
    </w:p>
    <w:p w14:paraId="056F1AFE" w14:textId="77777777" w:rsidR="00B97C08" w:rsidRPr="00B97C08" w:rsidRDefault="00B97C08" w:rsidP="00B97C08">
      <w:pPr>
        <w:pStyle w:val="PL"/>
      </w:pPr>
      <w:r w:rsidRPr="00B97C08">
        <w:tab/>
        <w:t>...</w:t>
      </w:r>
    </w:p>
    <w:p w14:paraId="126B463D" w14:textId="77777777" w:rsidR="00B97C08" w:rsidRPr="00B97C08" w:rsidRDefault="00B97C08" w:rsidP="00B97C08">
      <w:pPr>
        <w:pStyle w:val="PL"/>
      </w:pPr>
      <w:r w:rsidRPr="00B97C08">
        <w:t>}</w:t>
      </w:r>
    </w:p>
    <w:p w14:paraId="38723BF9" w14:textId="77777777" w:rsidR="00B97C08" w:rsidRPr="00B97C08" w:rsidRDefault="00B97C08" w:rsidP="00B97C08">
      <w:pPr>
        <w:pStyle w:val="PL"/>
      </w:pPr>
    </w:p>
    <w:p w14:paraId="11738093" w14:textId="77777777" w:rsidR="00B97C08" w:rsidRPr="00B97C08" w:rsidRDefault="00B97C08" w:rsidP="00B97C08">
      <w:pPr>
        <w:pStyle w:val="PL"/>
      </w:pPr>
      <w:r w:rsidRPr="00B97C08">
        <w:t>TimeReferenceInformation ::= SEQUENCE {</w:t>
      </w:r>
    </w:p>
    <w:p w14:paraId="171834F6" w14:textId="77777777" w:rsidR="00B97C08" w:rsidRPr="00B97C08" w:rsidRDefault="00B97C08" w:rsidP="00B97C08">
      <w:pPr>
        <w:pStyle w:val="PL"/>
      </w:pPr>
      <w:r w:rsidRPr="00B97C08">
        <w:tab/>
        <w:t>referenceTime</w:t>
      </w:r>
      <w:r w:rsidRPr="00B97C08">
        <w:tab/>
      </w:r>
      <w:r w:rsidRPr="00B97C08">
        <w:tab/>
      </w:r>
      <w:r w:rsidRPr="00B97C08">
        <w:tab/>
      </w:r>
      <w:r w:rsidRPr="00B97C08">
        <w:tab/>
      </w:r>
      <w:r w:rsidRPr="00B97C08">
        <w:tab/>
        <w:t>ReferenceTime,</w:t>
      </w:r>
    </w:p>
    <w:p w14:paraId="16B485A1" w14:textId="77777777" w:rsidR="00B97C08" w:rsidRPr="00B97C08" w:rsidRDefault="00B97C08" w:rsidP="00B97C08">
      <w:pPr>
        <w:pStyle w:val="PL"/>
      </w:pPr>
      <w:r w:rsidRPr="00B97C08">
        <w:tab/>
        <w:t>referenceSFN</w:t>
      </w:r>
      <w:r w:rsidRPr="00B97C08">
        <w:tab/>
      </w:r>
      <w:r w:rsidRPr="00B97C08">
        <w:tab/>
      </w:r>
      <w:r w:rsidRPr="00B97C08">
        <w:tab/>
      </w:r>
      <w:r w:rsidRPr="00B97C08">
        <w:tab/>
      </w:r>
      <w:r w:rsidRPr="00B97C08">
        <w:tab/>
        <w:t>ReferenceSFN,</w:t>
      </w:r>
    </w:p>
    <w:p w14:paraId="2677372C" w14:textId="77777777" w:rsidR="00B97C08" w:rsidRPr="00B97C08" w:rsidRDefault="00B97C08" w:rsidP="00B97C08">
      <w:pPr>
        <w:pStyle w:val="PL"/>
      </w:pPr>
      <w:r w:rsidRPr="00B97C08">
        <w:tab/>
        <w:t>uncertainty</w:t>
      </w:r>
      <w:r w:rsidRPr="00B97C08">
        <w:tab/>
      </w:r>
      <w:r w:rsidRPr="00B97C08">
        <w:tab/>
      </w:r>
      <w:r w:rsidRPr="00B97C08">
        <w:tab/>
      </w:r>
      <w:r w:rsidRPr="00B97C08">
        <w:tab/>
      </w:r>
      <w:r w:rsidRPr="00B97C08">
        <w:tab/>
      </w:r>
      <w:r w:rsidRPr="00B97C08">
        <w:tab/>
        <w:t>Uncertainty</w:t>
      </w:r>
      <w:r w:rsidRPr="00B97C08">
        <w:tab/>
      </w:r>
      <w:r w:rsidRPr="00B97C08">
        <w:tab/>
      </w:r>
      <w:r w:rsidRPr="00B97C08">
        <w:tab/>
      </w:r>
      <w:r w:rsidRPr="00B97C08">
        <w:tab/>
      </w:r>
      <w:r w:rsidRPr="00B97C08">
        <w:rPr>
          <w:snapToGrid w:val="0"/>
        </w:rPr>
        <w:t>OPTIONAL</w:t>
      </w:r>
      <w:r w:rsidRPr="00B97C08">
        <w:t>,</w:t>
      </w:r>
    </w:p>
    <w:p w14:paraId="468C69FA" w14:textId="77777777" w:rsidR="00B97C08" w:rsidRPr="00B97C08" w:rsidRDefault="00B97C08" w:rsidP="00B97C08">
      <w:pPr>
        <w:pStyle w:val="PL"/>
      </w:pPr>
      <w:r w:rsidRPr="00B97C08">
        <w:tab/>
        <w:t>timeInformationType</w:t>
      </w:r>
      <w:r w:rsidRPr="00B97C08">
        <w:tab/>
      </w:r>
      <w:r w:rsidRPr="00B97C08">
        <w:tab/>
      </w:r>
      <w:r w:rsidRPr="00B97C08">
        <w:tab/>
      </w:r>
      <w:r w:rsidRPr="00B97C08">
        <w:tab/>
        <w:t>TimeInformationType</w:t>
      </w:r>
      <w:r w:rsidRPr="00B97C08">
        <w:tab/>
      </w:r>
      <w:r w:rsidRPr="00B97C08">
        <w:tab/>
      </w:r>
      <w:r w:rsidRPr="00B97C08">
        <w:rPr>
          <w:snapToGrid w:val="0"/>
        </w:rPr>
        <w:t>OPTIONAL</w:t>
      </w:r>
      <w:r w:rsidRPr="00B97C08">
        <w:t>,</w:t>
      </w:r>
    </w:p>
    <w:p w14:paraId="13CA713E"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t>ProtocolExtensionContainer { {TimeReferenceInformation-ExtIEs} }</w:t>
      </w:r>
      <w:r w:rsidRPr="00B97C08">
        <w:rPr>
          <w:lang w:val="fr-FR"/>
        </w:rPr>
        <w:tab/>
        <w:t>OPTIONAL</w:t>
      </w:r>
    </w:p>
    <w:p w14:paraId="58670DB2" w14:textId="77777777" w:rsidR="00B97C08" w:rsidRPr="00B97C08" w:rsidRDefault="00B97C08" w:rsidP="00B97C08">
      <w:pPr>
        <w:pStyle w:val="PL"/>
      </w:pPr>
      <w:r w:rsidRPr="00B97C08">
        <w:t>}</w:t>
      </w:r>
    </w:p>
    <w:p w14:paraId="04854C05" w14:textId="77777777" w:rsidR="00B97C08" w:rsidRPr="00B97C08" w:rsidRDefault="00B97C08" w:rsidP="00B97C08">
      <w:pPr>
        <w:pStyle w:val="PL"/>
      </w:pPr>
    </w:p>
    <w:p w14:paraId="08C213F1" w14:textId="77777777" w:rsidR="00B97C08" w:rsidRPr="00B97C08" w:rsidRDefault="00B97C08" w:rsidP="00B97C08">
      <w:pPr>
        <w:pStyle w:val="PL"/>
      </w:pPr>
      <w:r w:rsidRPr="00B97C08">
        <w:t>TimeReferenceInformation-ExtIEs F1AP-PROTOCOL-EXTENSION ::= {</w:t>
      </w:r>
    </w:p>
    <w:p w14:paraId="1883B9E7" w14:textId="77777777" w:rsidR="00B97C08" w:rsidRPr="00B97C08" w:rsidRDefault="00B97C08" w:rsidP="00B97C08">
      <w:pPr>
        <w:pStyle w:val="PL"/>
      </w:pPr>
      <w:r w:rsidRPr="00B97C08">
        <w:tab/>
        <w:t>...</w:t>
      </w:r>
    </w:p>
    <w:p w14:paraId="107F92FC" w14:textId="77777777" w:rsidR="00B97C08" w:rsidRPr="00B97C08" w:rsidRDefault="00B97C08" w:rsidP="00B97C08">
      <w:pPr>
        <w:pStyle w:val="PL"/>
      </w:pPr>
      <w:r w:rsidRPr="00B97C08">
        <w:t>}</w:t>
      </w:r>
    </w:p>
    <w:p w14:paraId="09368CA4" w14:textId="77777777" w:rsidR="00B97C08" w:rsidRPr="00B97C08" w:rsidRDefault="00B97C08" w:rsidP="00B97C08">
      <w:pPr>
        <w:pStyle w:val="PL"/>
      </w:pPr>
    </w:p>
    <w:p w14:paraId="0CBE20CF" w14:textId="77777777" w:rsidR="00B97C08" w:rsidRPr="00B97C08" w:rsidRDefault="00B97C08" w:rsidP="00B97C08">
      <w:pPr>
        <w:pStyle w:val="PL"/>
      </w:pPr>
      <w:r w:rsidRPr="00B97C08">
        <w:t>TimeInformationType ::= ENUMERATED {localClock}</w:t>
      </w:r>
    </w:p>
    <w:p w14:paraId="74FD65A2" w14:textId="77777777" w:rsidR="00B97C08" w:rsidRPr="00B97C08" w:rsidRDefault="00B97C08" w:rsidP="00B97C08">
      <w:pPr>
        <w:pStyle w:val="PL"/>
      </w:pPr>
    </w:p>
    <w:p w14:paraId="38310026" w14:textId="77777777" w:rsidR="00B97C08" w:rsidRPr="00B97C08" w:rsidRDefault="00B97C08" w:rsidP="00B97C08">
      <w:pPr>
        <w:pStyle w:val="PL"/>
        <w:rPr>
          <w:snapToGrid w:val="0"/>
        </w:rPr>
      </w:pPr>
      <w:r w:rsidRPr="00B97C08">
        <w:rPr>
          <w:snapToGrid w:val="0"/>
        </w:rPr>
        <w:t>TimeStamp ::= SEQUENCE {</w:t>
      </w:r>
    </w:p>
    <w:p w14:paraId="4ADF74DD" w14:textId="77777777" w:rsidR="00B97C08" w:rsidRPr="00B97C08" w:rsidRDefault="00B97C08" w:rsidP="00B97C08">
      <w:pPr>
        <w:pStyle w:val="PL"/>
        <w:rPr>
          <w:snapToGrid w:val="0"/>
        </w:rPr>
      </w:pPr>
      <w:r w:rsidRPr="00B97C08">
        <w:rPr>
          <w:snapToGrid w:val="0"/>
        </w:rPr>
        <w:tab/>
        <w:t>systemFrameNumber</w:t>
      </w:r>
      <w:r w:rsidRPr="00B97C08">
        <w:rPr>
          <w:snapToGrid w:val="0"/>
        </w:rPr>
        <w:tab/>
      </w:r>
      <w:r w:rsidRPr="00B97C08">
        <w:rPr>
          <w:snapToGrid w:val="0"/>
        </w:rPr>
        <w:tab/>
        <w:t>SystemFrameNumber,</w:t>
      </w:r>
    </w:p>
    <w:p w14:paraId="799331ED" w14:textId="77777777" w:rsidR="00B97C08" w:rsidRPr="00B97C08" w:rsidRDefault="00B97C08" w:rsidP="00B97C08">
      <w:pPr>
        <w:pStyle w:val="PL"/>
        <w:rPr>
          <w:snapToGrid w:val="0"/>
        </w:rPr>
      </w:pPr>
      <w:r w:rsidRPr="00B97C08">
        <w:rPr>
          <w:snapToGrid w:val="0"/>
        </w:rPr>
        <w:tab/>
        <w:t>slotIndex</w:t>
      </w:r>
      <w:r w:rsidRPr="00B97C08">
        <w:rPr>
          <w:snapToGrid w:val="0"/>
        </w:rPr>
        <w:tab/>
      </w:r>
      <w:r w:rsidRPr="00B97C08">
        <w:rPr>
          <w:snapToGrid w:val="0"/>
        </w:rPr>
        <w:tab/>
      </w:r>
      <w:r w:rsidRPr="00B97C08">
        <w:rPr>
          <w:snapToGrid w:val="0"/>
        </w:rPr>
        <w:tab/>
      </w:r>
      <w:r w:rsidRPr="00B97C08">
        <w:rPr>
          <w:snapToGrid w:val="0"/>
        </w:rPr>
        <w:tab/>
        <w:t>TimeStampSlotIndex,</w:t>
      </w:r>
    </w:p>
    <w:p w14:paraId="1EEF43AA" w14:textId="77777777" w:rsidR="00B97C08" w:rsidRPr="00B97C08" w:rsidRDefault="00B97C08" w:rsidP="00B97C08">
      <w:pPr>
        <w:pStyle w:val="PL"/>
        <w:rPr>
          <w:snapToGrid w:val="0"/>
        </w:rPr>
      </w:pPr>
      <w:r w:rsidRPr="00B97C08">
        <w:rPr>
          <w:snapToGrid w:val="0"/>
        </w:rPr>
        <w:tab/>
        <w:t>measurementTime</w:t>
      </w:r>
      <w:r w:rsidRPr="00B97C08">
        <w:rPr>
          <w:snapToGrid w:val="0"/>
        </w:rPr>
        <w:tab/>
      </w:r>
      <w:r w:rsidRPr="00B97C08">
        <w:rPr>
          <w:snapToGrid w:val="0"/>
        </w:rPr>
        <w:tab/>
      </w:r>
      <w:r w:rsidRPr="00B97C08">
        <w:rPr>
          <w:snapToGrid w:val="0"/>
        </w:rPr>
        <w:tab/>
        <w:t>RelativeTime1900</w:t>
      </w:r>
      <w:r w:rsidRPr="00B97C08">
        <w:rPr>
          <w:snapToGrid w:val="0"/>
        </w:rPr>
        <w:tab/>
        <w:t>OPTIONAL,</w:t>
      </w:r>
    </w:p>
    <w:p w14:paraId="5C03A041" w14:textId="77777777" w:rsidR="00B97C08" w:rsidRPr="00B97C08" w:rsidRDefault="00B97C08" w:rsidP="00B97C08">
      <w:pPr>
        <w:pStyle w:val="PL"/>
        <w:rPr>
          <w:rFonts w:eastAsia="Calibri"/>
          <w:snapToGrid w:val="0"/>
          <w:lang w:val="fr-FR"/>
        </w:rPr>
      </w:pPr>
      <w:r w:rsidRPr="00B97C08">
        <w:rPr>
          <w:rFonts w:eastAsia="Calibri"/>
          <w:snapToGrid w:val="0"/>
        </w:rPr>
        <w:tab/>
      </w:r>
      <w:r w:rsidRPr="00B97C08">
        <w:rPr>
          <w:rFonts w:eastAsia="Calibri"/>
          <w:snapToGrid w:val="0"/>
          <w:lang w:val="fr-FR"/>
        </w:rPr>
        <w:t>iE-Extension</w:t>
      </w:r>
      <w:r w:rsidRPr="00B97C08">
        <w:rPr>
          <w:rFonts w:eastAsia="Calibri"/>
          <w:snapToGrid w:val="0"/>
          <w:lang w:val="fr-FR"/>
        </w:rPr>
        <w:tab/>
      </w:r>
      <w:r w:rsidRPr="00B97C08">
        <w:rPr>
          <w:rFonts w:eastAsia="Calibri"/>
          <w:snapToGrid w:val="0"/>
          <w:lang w:val="fr-FR"/>
        </w:rPr>
        <w:tab/>
      </w:r>
      <w:r w:rsidRPr="00B97C08">
        <w:rPr>
          <w:rFonts w:eastAsia="Calibri"/>
          <w:snapToGrid w:val="0"/>
          <w:lang w:val="fr-FR"/>
        </w:rPr>
        <w:tab/>
        <w:t xml:space="preserve">ProtocolExtensionContainer { { </w:t>
      </w:r>
      <w:r w:rsidRPr="00B97C08">
        <w:rPr>
          <w:rFonts w:eastAsia="Calibri"/>
          <w:lang w:val="fr-FR"/>
        </w:rPr>
        <w:t>TimeStamp</w:t>
      </w:r>
      <w:r w:rsidRPr="00B97C08">
        <w:rPr>
          <w:rFonts w:eastAsia="Calibri"/>
          <w:snapToGrid w:val="0"/>
          <w:lang w:val="fr-FR"/>
        </w:rPr>
        <w:t>-ExtIEs} }</w:t>
      </w:r>
      <w:r w:rsidRPr="00B97C08">
        <w:rPr>
          <w:rFonts w:eastAsia="Calibri"/>
          <w:snapToGrid w:val="0"/>
          <w:lang w:val="fr-FR"/>
        </w:rPr>
        <w:tab/>
        <w:t>OPTIONAL</w:t>
      </w:r>
    </w:p>
    <w:p w14:paraId="1227D31B" w14:textId="77777777" w:rsidR="00B97C08" w:rsidRPr="00B97C08" w:rsidRDefault="00B97C08" w:rsidP="00B97C08">
      <w:pPr>
        <w:pStyle w:val="PL"/>
        <w:rPr>
          <w:rFonts w:eastAsia="Calibri"/>
          <w:snapToGrid w:val="0"/>
        </w:rPr>
      </w:pPr>
      <w:r w:rsidRPr="00B97C08">
        <w:rPr>
          <w:rFonts w:eastAsia="Calibri"/>
          <w:snapToGrid w:val="0"/>
        </w:rPr>
        <w:t>}</w:t>
      </w:r>
    </w:p>
    <w:p w14:paraId="1CDA5F18" w14:textId="77777777" w:rsidR="00B97C08" w:rsidRPr="00B97C08" w:rsidRDefault="00B97C08" w:rsidP="00B97C08">
      <w:pPr>
        <w:pStyle w:val="PL"/>
        <w:rPr>
          <w:rFonts w:eastAsia="Calibri"/>
          <w:snapToGrid w:val="0"/>
        </w:rPr>
      </w:pPr>
    </w:p>
    <w:p w14:paraId="007EDC9C" w14:textId="77777777" w:rsidR="00B97C08" w:rsidRPr="00B97C08" w:rsidRDefault="00B97C08" w:rsidP="00B97C08">
      <w:pPr>
        <w:pStyle w:val="PL"/>
        <w:rPr>
          <w:rFonts w:eastAsia="Calibri"/>
          <w:snapToGrid w:val="0"/>
        </w:rPr>
      </w:pPr>
      <w:r w:rsidRPr="00B97C08">
        <w:rPr>
          <w:rFonts w:eastAsia="Calibri"/>
        </w:rPr>
        <w:t>TimeStamp</w:t>
      </w:r>
      <w:r w:rsidRPr="00B97C08">
        <w:rPr>
          <w:rFonts w:eastAsia="Calibri"/>
          <w:snapToGrid w:val="0"/>
        </w:rPr>
        <w:t xml:space="preserve">-ExtIEs </w:t>
      </w:r>
      <w:r w:rsidRPr="00B97C08">
        <w:rPr>
          <w:rFonts w:eastAsia="Calibri"/>
        </w:rPr>
        <w:t>F1AP-</w:t>
      </w:r>
      <w:r w:rsidRPr="00B97C08">
        <w:rPr>
          <w:rFonts w:eastAsia="Calibri"/>
          <w:snapToGrid w:val="0"/>
        </w:rPr>
        <w:t>PROTOCOL-EXTENSION ::= {</w:t>
      </w:r>
    </w:p>
    <w:p w14:paraId="1DE20BB0" w14:textId="77777777" w:rsidR="00B97C08" w:rsidRPr="00B97C08" w:rsidRDefault="00B97C08" w:rsidP="00B97C08">
      <w:pPr>
        <w:pStyle w:val="PL"/>
        <w:rPr>
          <w:snapToGrid w:val="0"/>
          <w:lang w:eastAsia="zh-CN"/>
        </w:rPr>
      </w:pPr>
      <w:r w:rsidRPr="00B97C08">
        <w:rPr>
          <w:rFonts w:eastAsia="Calibri"/>
          <w:snapToGrid w:val="0"/>
        </w:rPr>
        <w:tab/>
      </w:r>
      <w:r w:rsidRPr="00B97C08">
        <w:rPr>
          <w:snapToGrid w:val="0"/>
          <w:lang w:eastAsia="zh-CN"/>
        </w:rPr>
        <w:t>{ ID id-SymbolIndex</w:t>
      </w:r>
      <w:r w:rsidRPr="00B97C08">
        <w:rPr>
          <w:snapToGrid w:val="0"/>
          <w:lang w:eastAsia="zh-CN"/>
        </w:rPr>
        <w:tab/>
        <w:t xml:space="preserve"> CRITICALITY </w:t>
      </w:r>
      <w:r w:rsidRPr="00B97C08">
        <w:rPr>
          <w:snapToGrid w:val="0"/>
        </w:rPr>
        <w:t>ignore</w:t>
      </w:r>
      <w:r w:rsidRPr="00B97C08">
        <w:rPr>
          <w:snapToGrid w:val="0"/>
          <w:lang w:eastAsia="zh-CN"/>
        </w:rPr>
        <w:tab/>
        <w:t xml:space="preserve">EXTENSION SymbolIndex  </w:t>
      </w:r>
      <w:r w:rsidRPr="00B97C08">
        <w:rPr>
          <w:snapToGrid w:val="0"/>
          <w:lang w:eastAsia="zh-CN"/>
        </w:rPr>
        <w:tab/>
        <w:t xml:space="preserve">PRESENCE optional }, </w:t>
      </w:r>
    </w:p>
    <w:p w14:paraId="03E72F91" w14:textId="77777777" w:rsidR="00B97C08" w:rsidRPr="00B97C08" w:rsidRDefault="00B97C08" w:rsidP="00B97C08">
      <w:pPr>
        <w:pStyle w:val="PL"/>
        <w:rPr>
          <w:rFonts w:eastAsia="Calibri"/>
          <w:snapToGrid w:val="0"/>
        </w:rPr>
      </w:pPr>
      <w:r w:rsidRPr="00B97C08">
        <w:rPr>
          <w:rFonts w:eastAsia="Calibri"/>
          <w:snapToGrid w:val="0"/>
        </w:rPr>
        <w:tab/>
        <w:t>...</w:t>
      </w:r>
    </w:p>
    <w:p w14:paraId="5718775F" w14:textId="77777777" w:rsidR="00B97C08" w:rsidRPr="00B97C08" w:rsidRDefault="00B97C08" w:rsidP="00B97C08">
      <w:pPr>
        <w:pStyle w:val="PL"/>
        <w:rPr>
          <w:snapToGrid w:val="0"/>
        </w:rPr>
      </w:pPr>
      <w:r w:rsidRPr="00B97C08">
        <w:rPr>
          <w:rFonts w:eastAsia="Calibri"/>
          <w:snapToGrid w:val="0"/>
        </w:rPr>
        <w:t>}</w:t>
      </w:r>
    </w:p>
    <w:p w14:paraId="60A867B7" w14:textId="77777777" w:rsidR="00B97C08" w:rsidRPr="00B97C08" w:rsidRDefault="00B97C08" w:rsidP="00B97C08">
      <w:pPr>
        <w:pStyle w:val="PL"/>
        <w:rPr>
          <w:snapToGrid w:val="0"/>
        </w:rPr>
      </w:pPr>
    </w:p>
    <w:p w14:paraId="379FC4BA" w14:textId="77777777" w:rsidR="00B97C08" w:rsidRPr="00B97C08" w:rsidRDefault="00B97C08" w:rsidP="00B97C08">
      <w:pPr>
        <w:pStyle w:val="PL"/>
        <w:rPr>
          <w:snapToGrid w:val="0"/>
        </w:rPr>
      </w:pPr>
      <w:r w:rsidRPr="00B97C08">
        <w:rPr>
          <w:snapToGrid w:val="0"/>
        </w:rPr>
        <w:t>TimeStampSlotIndex ::= CHOICE {</w:t>
      </w:r>
    </w:p>
    <w:p w14:paraId="074AE6F8" w14:textId="77777777" w:rsidR="00B97C08" w:rsidRPr="00B97C08" w:rsidRDefault="00B97C08" w:rsidP="00B97C08">
      <w:pPr>
        <w:pStyle w:val="PL"/>
        <w:rPr>
          <w:snapToGrid w:val="0"/>
        </w:rPr>
      </w:pPr>
      <w:r w:rsidRPr="00B97C08">
        <w:rPr>
          <w:snapToGrid w:val="0"/>
        </w:rPr>
        <w:tab/>
        <w:t>sCS-15</w:t>
      </w:r>
      <w:r w:rsidRPr="00B97C08">
        <w:rPr>
          <w:snapToGrid w:val="0"/>
        </w:rPr>
        <w:tab/>
      </w:r>
      <w:r w:rsidRPr="00B97C08">
        <w:rPr>
          <w:snapToGrid w:val="0"/>
        </w:rPr>
        <w:tab/>
      </w:r>
      <w:r w:rsidRPr="00B97C08">
        <w:rPr>
          <w:snapToGrid w:val="0"/>
        </w:rPr>
        <w:tab/>
        <w:t>INTEGER(0..9),</w:t>
      </w:r>
    </w:p>
    <w:p w14:paraId="5F8B71F0" w14:textId="77777777" w:rsidR="00B97C08" w:rsidRPr="00B97C08" w:rsidRDefault="00B97C08" w:rsidP="00B97C08">
      <w:pPr>
        <w:pStyle w:val="PL"/>
        <w:rPr>
          <w:snapToGrid w:val="0"/>
        </w:rPr>
      </w:pPr>
      <w:r w:rsidRPr="00B97C08">
        <w:rPr>
          <w:snapToGrid w:val="0"/>
        </w:rPr>
        <w:tab/>
        <w:t>sCS-30</w:t>
      </w:r>
      <w:r w:rsidRPr="00B97C08">
        <w:rPr>
          <w:snapToGrid w:val="0"/>
        </w:rPr>
        <w:tab/>
      </w:r>
      <w:r w:rsidRPr="00B97C08">
        <w:rPr>
          <w:snapToGrid w:val="0"/>
        </w:rPr>
        <w:tab/>
      </w:r>
      <w:r w:rsidRPr="00B97C08">
        <w:rPr>
          <w:snapToGrid w:val="0"/>
        </w:rPr>
        <w:tab/>
        <w:t>INTEGER(0..19),</w:t>
      </w:r>
    </w:p>
    <w:p w14:paraId="039EE6B9" w14:textId="77777777" w:rsidR="00B97C08" w:rsidRPr="00B97C08" w:rsidRDefault="00B97C08" w:rsidP="00B97C08">
      <w:pPr>
        <w:pStyle w:val="PL"/>
        <w:rPr>
          <w:snapToGrid w:val="0"/>
        </w:rPr>
      </w:pPr>
      <w:r w:rsidRPr="00B97C08">
        <w:rPr>
          <w:snapToGrid w:val="0"/>
        </w:rPr>
        <w:tab/>
        <w:t>sCS-60</w:t>
      </w:r>
      <w:r w:rsidRPr="00B97C08">
        <w:rPr>
          <w:snapToGrid w:val="0"/>
        </w:rPr>
        <w:tab/>
      </w:r>
      <w:r w:rsidRPr="00B97C08">
        <w:rPr>
          <w:snapToGrid w:val="0"/>
        </w:rPr>
        <w:tab/>
      </w:r>
      <w:r w:rsidRPr="00B97C08">
        <w:rPr>
          <w:snapToGrid w:val="0"/>
        </w:rPr>
        <w:tab/>
        <w:t>INTEGER(0..39),</w:t>
      </w:r>
    </w:p>
    <w:p w14:paraId="0205F538" w14:textId="77777777" w:rsidR="00B97C08" w:rsidRPr="00B97C08" w:rsidRDefault="00B97C08" w:rsidP="00B97C08">
      <w:pPr>
        <w:pStyle w:val="PL"/>
        <w:rPr>
          <w:snapToGrid w:val="0"/>
        </w:rPr>
      </w:pPr>
      <w:r w:rsidRPr="00B97C08">
        <w:rPr>
          <w:snapToGrid w:val="0"/>
        </w:rPr>
        <w:tab/>
        <w:t>sCS-120</w:t>
      </w:r>
      <w:r w:rsidRPr="00B97C08">
        <w:rPr>
          <w:snapToGrid w:val="0"/>
        </w:rPr>
        <w:tab/>
      </w:r>
      <w:r w:rsidRPr="00B97C08">
        <w:rPr>
          <w:snapToGrid w:val="0"/>
        </w:rPr>
        <w:tab/>
      </w:r>
      <w:r w:rsidRPr="00B97C08">
        <w:rPr>
          <w:snapToGrid w:val="0"/>
        </w:rPr>
        <w:tab/>
        <w:t>INTEGER(0..79),</w:t>
      </w:r>
    </w:p>
    <w:p w14:paraId="399D06B0" w14:textId="77777777" w:rsidR="00B97C08" w:rsidRPr="00B97C08" w:rsidRDefault="00B97C08" w:rsidP="00B97C08">
      <w:pPr>
        <w:pStyle w:val="PL"/>
        <w:rPr>
          <w:rFonts w:eastAsia="Calibri"/>
          <w:snapToGrid w:val="0"/>
        </w:rPr>
      </w:pPr>
      <w:r w:rsidRPr="00B97C08">
        <w:rPr>
          <w:rFonts w:eastAsia="Calibri"/>
          <w:snapToGrid w:val="0"/>
        </w:rPr>
        <w:tab/>
        <w:t>choice-extension</w:t>
      </w:r>
      <w:r w:rsidRPr="00B97C08">
        <w:rPr>
          <w:rFonts w:eastAsia="Calibri"/>
          <w:snapToGrid w:val="0"/>
        </w:rPr>
        <w:tab/>
      </w:r>
      <w:r w:rsidRPr="00B97C08">
        <w:rPr>
          <w:rFonts w:eastAsia="Calibri"/>
          <w:snapToGrid w:val="0"/>
        </w:rPr>
        <w:tab/>
        <w:t>ProtocolIE-SingleContainer { {</w:t>
      </w:r>
      <w:r w:rsidRPr="00B97C08">
        <w:t xml:space="preserve"> </w:t>
      </w:r>
      <w:r w:rsidRPr="00B97C08">
        <w:rPr>
          <w:rFonts w:eastAsia="Calibri"/>
          <w:snapToGrid w:val="0"/>
        </w:rPr>
        <w:t>TimeStampSlotIndex-ExtIEs} }</w:t>
      </w:r>
    </w:p>
    <w:p w14:paraId="58166142" w14:textId="77777777" w:rsidR="00B97C08" w:rsidRPr="00B97C08" w:rsidRDefault="00B97C08" w:rsidP="00B97C08">
      <w:pPr>
        <w:pStyle w:val="PL"/>
        <w:rPr>
          <w:rFonts w:eastAsia="Calibri"/>
          <w:snapToGrid w:val="0"/>
        </w:rPr>
      </w:pPr>
      <w:r w:rsidRPr="00B97C08">
        <w:rPr>
          <w:rFonts w:eastAsia="Calibri"/>
          <w:snapToGrid w:val="0"/>
        </w:rPr>
        <w:t>}</w:t>
      </w:r>
    </w:p>
    <w:p w14:paraId="6D9E1137" w14:textId="77777777" w:rsidR="00B97C08" w:rsidRPr="00B97C08" w:rsidRDefault="00B97C08" w:rsidP="00B97C08">
      <w:pPr>
        <w:pStyle w:val="PL"/>
        <w:rPr>
          <w:rFonts w:eastAsia="Calibri"/>
          <w:snapToGrid w:val="0"/>
        </w:rPr>
      </w:pPr>
    </w:p>
    <w:p w14:paraId="64076EED" w14:textId="77777777" w:rsidR="00B97C08" w:rsidRPr="00B97C08" w:rsidRDefault="00B97C08" w:rsidP="00B97C08">
      <w:pPr>
        <w:pStyle w:val="PL"/>
        <w:rPr>
          <w:rFonts w:eastAsia="Calibri"/>
          <w:snapToGrid w:val="0"/>
        </w:rPr>
      </w:pPr>
      <w:r w:rsidRPr="00B97C08">
        <w:rPr>
          <w:rFonts w:eastAsia="Calibri"/>
          <w:snapToGrid w:val="0"/>
        </w:rPr>
        <w:t>TimeStampSlotIndex-ExtIEs F1AP-PROTOCOL-IES ::= {</w:t>
      </w:r>
    </w:p>
    <w:p w14:paraId="0C37755C" w14:textId="77777777" w:rsidR="00B97C08" w:rsidRPr="00B97C08" w:rsidRDefault="00B97C08" w:rsidP="00B97C08">
      <w:pPr>
        <w:pStyle w:val="PL"/>
        <w:rPr>
          <w:rFonts w:eastAsia="等线"/>
          <w:snapToGrid w:val="0"/>
        </w:rPr>
      </w:pPr>
      <w:r w:rsidRPr="00B97C08">
        <w:rPr>
          <w:rFonts w:eastAsia="等线"/>
          <w:snapToGrid w:val="0"/>
        </w:rPr>
        <w:tab/>
        <w:t>{ ID id-SCS-480</w:t>
      </w:r>
      <w:r w:rsidRPr="00B97C08">
        <w:rPr>
          <w:rFonts w:eastAsia="等线"/>
          <w:snapToGrid w:val="0"/>
        </w:rPr>
        <w:tab/>
      </w:r>
      <w:r w:rsidRPr="00B97C08">
        <w:rPr>
          <w:rFonts w:eastAsia="等线"/>
          <w:snapToGrid w:val="0"/>
        </w:rPr>
        <w:tab/>
        <w:t>CRITICALITY reject</w:t>
      </w:r>
      <w:r w:rsidRPr="00B97C08">
        <w:rPr>
          <w:rFonts w:eastAsia="等线"/>
          <w:snapToGrid w:val="0"/>
        </w:rPr>
        <w:tab/>
        <w:t>TYPE SCS-480 PRESENCE mandatory}|</w:t>
      </w:r>
    </w:p>
    <w:p w14:paraId="469DF62E" w14:textId="77777777" w:rsidR="00B97C08" w:rsidRPr="00B97C08" w:rsidRDefault="00B97C08" w:rsidP="00B97C08">
      <w:pPr>
        <w:pStyle w:val="PL"/>
        <w:rPr>
          <w:rFonts w:eastAsia="等线"/>
          <w:snapToGrid w:val="0"/>
        </w:rPr>
      </w:pPr>
      <w:r w:rsidRPr="00B97C08">
        <w:rPr>
          <w:rFonts w:eastAsia="等线"/>
          <w:snapToGrid w:val="0"/>
        </w:rPr>
        <w:tab/>
        <w:t>{ ID id-SCS-960</w:t>
      </w:r>
      <w:r w:rsidRPr="00B97C08">
        <w:rPr>
          <w:rFonts w:eastAsia="等线"/>
          <w:snapToGrid w:val="0"/>
        </w:rPr>
        <w:tab/>
      </w:r>
      <w:r w:rsidRPr="00B97C08">
        <w:rPr>
          <w:rFonts w:eastAsia="等线"/>
          <w:snapToGrid w:val="0"/>
        </w:rPr>
        <w:tab/>
        <w:t>CRITICALITY reject</w:t>
      </w:r>
      <w:r w:rsidRPr="00B97C08">
        <w:rPr>
          <w:rFonts w:eastAsia="等线"/>
          <w:snapToGrid w:val="0"/>
        </w:rPr>
        <w:tab/>
        <w:t>TYPE SCS-960 PRESENCE mandatory},</w:t>
      </w:r>
    </w:p>
    <w:p w14:paraId="34FA1F8C" w14:textId="77777777" w:rsidR="00B97C08" w:rsidRPr="00B97C08" w:rsidRDefault="00B97C08" w:rsidP="00B97C08">
      <w:pPr>
        <w:pStyle w:val="PL"/>
        <w:rPr>
          <w:rFonts w:eastAsia="Calibri"/>
          <w:snapToGrid w:val="0"/>
        </w:rPr>
      </w:pPr>
      <w:r w:rsidRPr="00B97C08">
        <w:rPr>
          <w:rFonts w:eastAsia="Calibri"/>
          <w:snapToGrid w:val="0"/>
        </w:rPr>
        <w:tab/>
        <w:t>...</w:t>
      </w:r>
    </w:p>
    <w:p w14:paraId="7A9919B8" w14:textId="77777777" w:rsidR="00B97C08" w:rsidRPr="00B97C08" w:rsidRDefault="00B97C08" w:rsidP="00B97C08">
      <w:pPr>
        <w:pStyle w:val="PL"/>
        <w:rPr>
          <w:rFonts w:eastAsia="Calibri" w:cs="Courier New"/>
          <w:snapToGrid w:val="0"/>
          <w:szCs w:val="22"/>
        </w:rPr>
      </w:pPr>
      <w:r w:rsidRPr="00B97C08">
        <w:rPr>
          <w:rFonts w:eastAsia="Calibri" w:cs="Courier New"/>
          <w:snapToGrid w:val="0"/>
          <w:szCs w:val="22"/>
        </w:rPr>
        <w:t>}</w:t>
      </w:r>
    </w:p>
    <w:p w14:paraId="5E7C9C35" w14:textId="77777777" w:rsidR="00B97C08" w:rsidRPr="00B97C08" w:rsidRDefault="00B97C08" w:rsidP="00B97C08">
      <w:pPr>
        <w:pStyle w:val="PL"/>
      </w:pPr>
    </w:p>
    <w:p w14:paraId="6D817A8A" w14:textId="77777777" w:rsidR="00B97C08" w:rsidRPr="00B97C08" w:rsidRDefault="00B97C08" w:rsidP="00B97C08">
      <w:pPr>
        <w:pStyle w:val="PL"/>
      </w:pPr>
      <w:r w:rsidRPr="00B97C08">
        <w:t>TimeToWait ::= ENUMERATED {v1s, v2s, v5s, v10s, v20s, v60s, ...}</w:t>
      </w:r>
    </w:p>
    <w:p w14:paraId="1B46DF72" w14:textId="77777777" w:rsidR="00B97C08" w:rsidRPr="00B97C08" w:rsidRDefault="00B97C08" w:rsidP="00B97C08">
      <w:pPr>
        <w:pStyle w:val="PL"/>
      </w:pPr>
    </w:p>
    <w:p w14:paraId="08F6CDB1" w14:textId="77777777" w:rsidR="00B97C08" w:rsidRPr="00B97C08" w:rsidRDefault="00B97C08" w:rsidP="00B97C08">
      <w:pPr>
        <w:pStyle w:val="PL"/>
        <w:rPr>
          <w:snapToGrid w:val="0"/>
          <w:lang w:eastAsia="zh-CN"/>
        </w:rPr>
      </w:pPr>
      <w:r w:rsidRPr="00B97C08">
        <w:rPr>
          <w:rFonts w:hint="eastAsia"/>
          <w:snapToGrid w:val="0"/>
        </w:rPr>
        <w:t xml:space="preserve">TimingErrorMargin </w:t>
      </w:r>
      <w:r w:rsidRPr="00B97C08">
        <w:rPr>
          <w:snapToGrid w:val="0"/>
        </w:rPr>
        <w:t>::= ENUMERATED {m</w:t>
      </w:r>
      <w:r w:rsidRPr="00B97C08">
        <w:rPr>
          <w:rFonts w:hint="eastAsia"/>
          <w:snapToGrid w:val="0"/>
        </w:rPr>
        <w:t xml:space="preserve">0Tc, </w:t>
      </w:r>
      <w:r w:rsidRPr="00B97C08">
        <w:rPr>
          <w:snapToGrid w:val="0"/>
        </w:rPr>
        <w:t>m2Tc, m4Tc, m6Tc, m8Tc, m12Tc, m16Tc, m20Tc, m24Tc,</w:t>
      </w:r>
      <w:r w:rsidRPr="00B97C08">
        <w:rPr>
          <w:rFonts w:hint="eastAsia"/>
          <w:snapToGrid w:val="0"/>
          <w:lang w:eastAsia="zh-CN"/>
        </w:rPr>
        <w:t xml:space="preserve"> </w:t>
      </w:r>
      <w:r w:rsidRPr="00B97C08">
        <w:rPr>
          <w:snapToGrid w:val="0"/>
          <w:lang w:eastAsia="zh-CN"/>
        </w:rPr>
        <w:t>m</w:t>
      </w:r>
      <w:r w:rsidRPr="00B97C08">
        <w:rPr>
          <w:snapToGrid w:val="0"/>
        </w:rPr>
        <w:t>32Tc,</w:t>
      </w:r>
      <w:r w:rsidRPr="00B97C08">
        <w:rPr>
          <w:rFonts w:hint="eastAsia"/>
          <w:snapToGrid w:val="0"/>
          <w:lang w:eastAsia="zh-CN"/>
        </w:rPr>
        <w:t xml:space="preserve"> </w:t>
      </w:r>
      <w:r w:rsidRPr="00B97C08">
        <w:rPr>
          <w:snapToGrid w:val="0"/>
          <w:lang w:eastAsia="zh-CN"/>
        </w:rPr>
        <w:t>m</w:t>
      </w:r>
      <w:r w:rsidRPr="00B97C08">
        <w:rPr>
          <w:snapToGrid w:val="0"/>
        </w:rPr>
        <w:t>40Tc, m48Tc, m56Tc, m64Tc,</w:t>
      </w:r>
      <w:r w:rsidRPr="00B97C08">
        <w:rPr>
          <w:rFonts w:hint="eastAsia"/>
          <w:snapToGrid w:val="0"/>
          <w:lang w:eastAsia="zh-CN"/>
        </w:rPr>
        <w:t xml:space="preserve"> </w:t>
      </w:r>
      <w:r w:rsidRPr="00B97C08">
        <w:rPr>
          <w:snapToGrid w:val="0"/>
          <w:lang w:eastAsia="zh-CN"/>
        </w:rPr>
        <w:t>m</w:t>
      </w:r>
      <w:r w:rsidRPr="00B97C08">
        <w:rPr>
          <w:snapToGrid w:val="0"/>
        </w:rPr>
        <w:t>72Tc,</w:t>
      </w:r>
      <w:r w:rsidRPr="00B97C08">
        <w:rPr>
          <w:rFonts w:hint="eastAsia"/>
          <w:snapToGrid w:val="0"/>
          <w:lang w:eastAsia="zh-CN"/>
        </w:rPr>
        <w:t xml:space="preserve"> </w:t>
      </w:r>
      <w:r w:rsidRPr="00B97C08">
        <w:rPr>
          <w:snapToGrid w:val="0"/>
          <w:lang w:eastAsia="zh-CN"/>
        </w:rPr>
        <w:t>m</w:t>
      </w:r>
      <w:r w:rsidRPr="00B97C08">
        <w:rPr>
          <w:snapToGrid w:val="0"/>
        </w:rPr>
        <w:t>80Tc, ...}</w:t>
      </w:r>
    </w:p>
    <w:p w14:paraId="7F3DB865" w14:textId="77777777" w:rsidR="00B97C08" w:rsidRPr="00B97C08" w:rsidRDefault="00B97C08" w:rsidP="00B97C08">
      <w:pPr>
        <w:pStyle w:val="PL"/>
      </w:pPr>
    </w:p>
    <w:p w14:paraId="7DD7E443" w14:textId="77777777" w:rsidR="00B97C08" w:rsidRPr="00B97C08" w:rsidRDefault="00B97C08" w:rsidP="00B97C08">
      <w:pPr>
        <w:pStyle w:val="PL"/>
      </w:pPr>
      <w:r w:rsidRPr="00B97C08">
        <w:t>TimingMeasurementQuality ::= SEQUENCE {</w:t>
      </w:r>
    </w:p>
    <w:p w14:paraId="5E5CDBFE" w14:textId="77777777" w:rsidR="00B97C08" w:rsidRPr="00B97C08" w:rsidRDefault="00B97C08" w:rsidP="00B97C08">
      <w:pPr>
        <w:pStyle w:val="PL"/>
      </w:pPr>
      <w:r w:rsidRPr="00B97C08">
        <w:tab/>
        <w:t>measurementQuality</w:t>
      </w:r>
      <w:r w:rsidRPr="00B97C08">
        <w:tab/>
      </w:r>
      <w:r w:rsidRPr="00B97C08">
        <w:tab/>
        <w:t>INTEGER(0..31),</w:t>
      </w:r>
    </w:p>
    <w:p w14:paraId="2B7090A4" w14:textId="77777777" w:rsidR="00B97C08" w:rsidRPr="00B97C08" w:rsidRDefault="00B97C08" w:rsidP="00B97C08">
      <w:pPr>
        <w:pStyle w:val="PL"/>
      </w:pPr>
      <w:r w:rsidRPr="00B97C08">
        <w:tab/>
        <w:t>resolution</w:t>
      </w:r>
      <w:r w:rsidRPr="00B97C08">
        <w:tab/>
      </w:r>
      <w:r w:rsidRPr="00B97C08">
        <w:tab/>
      </w:r>
      <w:r w:rsidRPr="00B97C08">
        <w:tab/>
      </w:r>
      <w:r w:rsidRPr="00B97C08">
        <w:tab/>
        <w:t>ENUMERATED{m0dot1, m1, m10, m30, ...},</w:t>
      </w:r>
    </w:p>
    <w:p w14:paraId="1869B69A" w14:textId="77777777" w:rsidR="00B97C08" w:rsidRPr="00B97C08" w:rsidRDefault="00B97C08" w:rsidP="00B97C08">
      <w:pPr>
        <w:pStyle w:val="PL"/>
      </w:pPr>
      <w:r w:rsidRPr="00B97C08">
        <w:tab/>
        <w:t>iE-Extensions</w:t>
      </w:r>
      <w:r w:rsidRPr="00B97C08">
        <w:tab/>
      </w:r>
      <w:r w:rsidRPr="00B97C08">
        <w:tab/>
      </w:r>
      <w:r w:rsidRPr="00B97C08">
        <w:tab/>
        <w:t>ProtocolExtensionContainer { { TimingMeasurementQuality-ExtIEs} }</w:t>
      </w:r>
      <w:r w:rsidRPr="00B97C08">
        <w:tab/>
        <w:t>OPTIONAL</w:t>
      </w:r>
    </w:p>
    <w:p w14:paraId="2A8EEF50" w14:textId="77777777" w:rsidR="00B97C08" w:rsidRPr="00B97C08" w:rsidRDefault="00B97C08" w:rsidP="00B97C08">
      <w:pPr>
        <w:pStyle w:val="PL"/>
      </w:pPr>
      <w:r w:rsidRPr="00B97C08">
        <w:t>}</w:t>
      </w:r>
    </w:p>
    <w:p w14:paraId="487FA0D6" w14:textId="77777777" w:rsidR="00B97C08" w:rsidRPr="00B97C08" w:rsidRDefault="00B97C08" w:rsidP="00B97C08">
      <w:pPr>
        <w:pStyle w:val="PL"/>
      </w:pPr>
    </w:p>
    <w:p w14:paraId="634A043D" w14:textId="77777777" w:rsidR="00B97C08" w:rsidRPr="00B97C08" w:rsidRDefault="00B97C08" w:rsidP="00B97C08">
      <w:pPr>
        <w:pStyle w:val="PL"/>
      </w:pPr>
      <w:r w:rsidRPr="00B97C08">
        <w:t>TimingMeasurementQuality-ExtIEs F1AP-PROTOCOL-EXTENSION ::= {</w:t>
      </w:r>
    </w:p>
    <w:p w14:paraId="2991717A" w14:textId="77777777" w:rsidR="00B97C08" w:rsidRPr="00B97C08" w:rsidRDefault="00B97C08" w:rsidP="00B97C08">
      <w:pPr>
        <w:pStyle w:val="PL"/>
      </w:pPr>
      <w:r w:rsidRPr="00B97C08">
        <w:tab/>
        <w:t>...</w:t>
      </w:r>
    </w:p>
    <w:p w14:paraId="4BBB1C94" w14:textId="77777777" w:rsidR="00B97C08" w:rsidRPr="00B97C08" w:rsidRDefault="00B97C08" w:rsidP="00B97C08">
      <w:pPr>
        <w:pStyle w:val="PL"/>
      </w:pPr>
      <w:r w:rsidRPr="00B97C08">
        <w:t>}</w:t>
      </w:r>
    </w:p>
    <w:p w14:paraId="644429A3" w14:textId="77777777" w:rsidR="00B97C08" w:rsidRPr="00B97C08" w:rsidRDefault="00B97C08" w:rsidP="00B97C08">
      <w:pPr>
        <w:pStyle w:val="PL"/>
      </w:pPr>
    </w:p>
    <w:p w14:paraId="25FE442F" w14:textId="77777777" w:rsidR="00B97C08" w:rsidRPr="00B97C08" w:rsidRDefault="00B97C08" w:rsidP="00B97C08">
      <w:pPr>
        <w:pStyle w:val="PL"/>
        <w:rPr>
          <w:lang w:val="sv-SE"/>
        </w:rPr>
      </w:pPr>
      <w:r w:rsidRPr="00B97C08">
        <w:rPr>
          <w:lang w:val="sv-SE"/>
        </w:rPr>
        <w:t xml:space="preserve">TimingReportingGranularityFactorExtended ::=INTEGER(-6..-1,...) </w:t>
      </w:r>
    </w:p>
    <w:p w14:paraId="268A7D1E" w14:textId="77777777" w:rsidR="00B97C08" w:rsidRPr="00B97C08" w:rsidRDefault="00B97C08" w:rsidP="00B97C08">
      <w:pPr>
        <w:pStyle w:val="PL"/>
        <w:rPr>
          <w:lang w:val="sv-SE"/>
        </w:rPr>
      </w:pPr>
    </w:p>
    <w:p w14:paraId="29EEAAA9" w14:textId="77777777" w:rsidR="00B97C08" w:rsidRPr="00B97C08" w:rsidRDefault="00B97C08" w:rsidP="00B97C08">
      <w:pPr>
        <w:pStyle w:val="PL"/>
      </w:pPr>
      <w:r w:rsidRPr="00B97C08">
        <w:rPr>
          <w:snapToGrid w:val="0"/>
        </w:rPr>
        <w:t>TimeWindowStart</w:t>
      </w:r>
      <w:r w:rsidRPr="00B97C08">
        <w:t xml:space="preserve"> ::= SEQUENCE {</w:t>
      </w:r>
    </w:p>
    <w:p w14:paraId="4415E92A" w14:textId="77777777" w:rsidR="00B97C08" w:rsidRPr="00B97C08" w:rsidRDefault="00B97C08" w:rsidP="00B97C08">
      <w:pPr>
        <w:pStyle w:val="PL"/>
      </w:pPr>
      <w:r w:rsidRPr="00B97C08">
        <w:tab/>
        <w:t>systemFrameNumber</w:t>
      </w:r>
      <w:r w:rsidRPr="00B97C08">
        <w:tab/>
      </w:r>
      <w:r w:rsidRPr="00B97C08">
        <w:tab/>
        <w:t>SystemFrameNumber,</w:t>
      </w:r>
    </w:p>
    <w:p w14:paraId="179ECCF2" w14:textId="77777777" w:rsidR="00B97C08" w:rsidRPr="00B97C08" w:rsidRDefault="00B97C08" w:rsidP="00B97C08">
      <w:pPr>
        <w:pStyle w:val="PL"/>
      </w:pPr>
      <w:r w:rsidRPr="00B97C08">
        <w:tab/>
        <w:t>slotNumber</w:t>
      </w:r>
      <w:r w:rsidRPr="00B97C08">
        <w:tab/>
      </w:r>
      <w:r w:rsidRPr="00B97C08">
        <w:tab/>
      </w:r>
      <w:r w:rsidRPr="00B97C08">
        <w:tab/>
      </w:r>
      <w:r w:rsidRPr="00B97C08">
        <w:tab/>
        <w:t>SlotNumber,</w:t>
      </w:r>
    </w:p>
    <w:p w14:paraId="42292DD7" w14:textId="77777777" w:rsidR="00B97C08" w:rsidRPr="00B97C08" w:rsidRDefault="00B97C08" w:rsidP="00B97C08">
      <w:pPr>
        <w:pStyle w:val="PL"/>
      </w:pPr>
      <w:r w:rsidRPr="00B97C08">
        <w:tab/>
        <w:t>symbolIndex</w:t>
      </w:r>
      <w:r w:rsidRPr="00B97C08">
        <w:tab/>
      </w:r>
      <w:r w:rsidRPr="00B97C08">
        <w:tab/>
      </w:r>
      <w:r w:rsidRPr="00B97C08">
        <w:tab/>
      </w:r>
      <w:r w:rsidRPr="00B97C08">
        <w:tab/>
        <w:t>INTEGER (0..13),</w:t>
      </w:r>
    </w:p>
    <w:p w14:paraId="40D06759" w14:textId="77777777" w:rsidR="00B97C08" w:rsidRPr="00B97C08" w:rsidRDefault="00B97C08" w:rsidP="00B97C08">
      <w:pPr>
        <w:pStyle w:val="PL"/>
        <w:rPr>
          <w:rFonts w:eastAsia="Calibri" w:cs="Courier New"/>
          <w:snapToGrid w:val="0"/>
          <w:szCs w:val="22"/>
        </w:rPr>
      </w:pPr>
      <w:r w:rsidRPr="00B97C08">
        <w:rPr>
          <w:rFonts w:eastAsia="Calibri" w:cs="Courier New"/>
          <w:snapToGrid w:val="0"/>
          <w:szCs w:val="22"/>
        </w:rPr>
        <w:tab/>
        <w:t>iE-Extension</w:t>
      </w:r>
      <w:r w:rsidRPr="00B97C08">
        <w:rPr>
          <w:rFonts w:eastAsia="Calibri" w:cs="Courier New"/>
          <w:snapToGrid w:val="0"/>
          <w:szCs w:val="22"/>
        </w:rPr>
        <w:tab/>
      </w:r>
      <w:r w:rsidRPr="00B97C08">
        <w:rPr>
          <w:rFonts w:eastAsia="Calibri" w:cs="Courier New"/>
          <w:snapToGrid w:val="0"/>
          <w:szCs w:val="22"/>
        </w:rPr>
        <w:tab/>
      </w:r>
      <w:r w:rsidRPr="00B97C08">
        <w:rPr>
          <w:rFonts w:eastAsia="Calibri" w:cs="Courier New"/>
          <w:snapToGrid w:val="0"/>
          <w:szCs w:val="22"/>
        </w:rPr>
        <w:tab/>
        <w:t xml:space="preserve">ProtocolExtensionContainer { { </w:t>
      </w:r>
      <w:r w:rsidRPr="00B97C08">
        <w:rPr>
          <w:rFonts w:eastAsia="Calibri" w:cs="Courier New"/>
          <w:szCs w:val="22"/>
        </w:rPr>
        <w:t>TimeWindowStart</w:t>
      </w:r>
      <w:r w:rsidRPr="00B97C08">
        <w:rPr>
          <w:rFonts w:eastAsia="Calibri" w:cs="Courier New"/>
          <w:snapToGrid w:val="0"/>
          <w:szCs w:val="22"/>
        </w:rPr>
        <w:t>-ExtIEs} }</w:t>
      </w:r>
      <w:r w:rsidRPr="00B97C08">
        <w:rPr>
          <w:rFonts w:eastAsia="Calibri" w:cs="Courier New"/>
          <w:snapToGrid w:val="0"/>
          <w:szCs w:val="22"/>
        </w:rPr>
        <w:tab/>
        <w:t>OPTIONAL,</w:t>
      </w:r>
    </w:p>
    <w:p w14:paraId="16199DCC" w14:textId="77777777" w:rsidR="00B97C08" w:rsidRPr="00B97C08" w:rsidRDefault="00B97C08" w:rsidP="00B97C08">
      <w:pPr>
        <w:pStyle w:val="PL"/>
      </w:pPr>
      <w:r w:rsidRPr="00B97C08">
        <w:lastRenderedPageBreak/>
        <w:tab/>
        <w:t>...</w:t>
      </w:r>
    </w:p>
    <w:p w14:paraId="6FC75421" w14:textId="77777777" w:rsidR="00B97C08" w:rsidRPr="00B97C08" w:rsidRDefault="00B97C08" w:rsidP="00B97C08">
      <w:pPr>
        <w:pStyle w:val="PL"/>
      </w:pPr>
      <w:r w:rsidRPr="00B97C08">
        <w:t>}</w:t>
      </w:r>
    </w:p>
    <w:p w14:paraId="4CF35898" w14:textId="77777777" w:rsidR="00B97C08" w:rsidRPr="00B97C08" w:rsidRDefault="00B97C08" w:rsidP="00B97C08">
      <w:pPr>
        <w:pStyle w:val="PL"/>
      </w:pPr>
    </w:p>
    <w:p w14:paraId="2E9A9A8F" w14:textId="77777777" w:rsidR="00B97C08" w:rsidRPr="00B97C08" w:rsidRDefault="00B97C08" w:rsidP="00B97C08">
      <w:pPr>
        <w:pStyle w:val="PL"/>
        <w:rPr>
          <w:rFonts w:eastAsia="Calibri" w:cs="Courier New"/>
          <w:snapToGrid w:val="0"/>
          <w:szCs w:val="22"/>
        </w:rPr>
      </w:pPr>
      <w:r w:rsidRPr="00B97C08">
        <w:rPr>
          <w:rFonts w:eastAsia="Calibri" w:cs="Courier New"/>
          <w:szCs w:val="22"/>
        </w:rPr>
        <w:t>TimeWindowStart</w:t>
      </w:r>
      <w:r w:rsidRPr="00B97C08">
        <w:rPr>
          <w:rFonts w:eastAsia="Calibri" w:cs="Courier New"/>
          <w:snapToGrid w:val="0"/>
          <w:szCs w:val="22"/>
        </w:rPr>
        <w:t xml:space="preserve">-ExtIEs </w:t>
      </w:r>
      <w:r w:rsidRPr="00B97C08">
        <w:rPr>
          <w:snapToGrid w:val="0"/>
        </w:rPr>
        <w:t>F1AP</w:t>
      </w:r>
      <w:r w:rsidRPr="00B97C08">
        <w:rPr>
          <w:rFonts w:eastAsia="Calibri" w:cs="Courier New"/>
          <w:szCs w:val="22"/>
        </w:rPr>
        <w:t>-PROTOCOL-</w:t>
      </w:r>
      <w:r w:rsidRPr="00B97C08">
        <w:rPr>
          <w:rFonts w:eastAsia="Calibri" w:cs="Courier New"/>
          <w:snapToGrid w:val="0"/>
          <w:szCs w:val="22"/>
        </w:rPr>
        <w:t>EXTENSION ::= {</w:t>
      </w:r>
    </w:p>
    <w:p w14:paraId="7C282388" w14:textId="77777777" w:rsidR="00B97C08" w:rsidRPr="00B97C08" w:rsidRDefault="00B97C08" w:rsidP="00B97C08">
      <w:pPr>
        <w:pStyle w:val="PL"/>
        <w:rPr>
          <w:rFonts w:eastAsia="Calibri" w:cs="Courier New"/>
          <w:snapToGrid w:val="0"/>
          <w:szCs w:val="22"/>
        </w:rPr>
      </w:pPr>
      <w:r w:rsidRPr="00B97C08">
        <w:rPr>
          <w:rFonts w:eastAsia="Calibri" w:cs="Courier New"/>
          <w:snapToGrid w:val="0"/>
          <w:szCs w:val="22"/>
        </w:rPr>
        <w:tab/>
        <w:t>...</w:t>
      </w:r>
    </w:p>
    <w:p w14:paraId="2AE81277" w14:textId="77777777" w:rsidR="00B97C08" w:rsidRPr="00B97C08" w:rsidRDefault="00B97C08" w:rsidP="00B97C08">
      <w:pPr>
        <w:pStyle w:val="PL"/>
        <w:rPr>
          <w:snapToGrid w:val="0"/>
        </w:rPr>
      </w:pPr>
      <w:r w:rsidRPr="00B97C08">
        <w:rPr>
          <w:rFonts w:eastAsia="Calibri" w:cs="Courier New"/>
          <w:snapToGrid w:val="0"/>
          <w:szCs w:val="22"/>
        </w:rPr>
        <w:t>}</w:t>
      </w:r>
    </w:p>
    <w:p w14:paraId="24193507" w14:textId="77777777" w:rsidR="00B97C08" w:rsidRPr="00B97C08" w:rsidRDefault="00B97C08" w:rsidP="00B97C08">
      <w:pPr>
        <w:pStyle w:val="PL"/>
        <w:rPr>
          <w:lang w:val="sv-SE"/>
        </w:rPr>
      </w:pPr>
    </w:p>
    <w:p w14:paraId="76140031" w14:textId="77777777" w:rsidR="00B97C08" w:rsidRPr="00B97C08" w:rsidRDefault="00B97C08" w:rsidP="00B97C08">
      <w:pPr>
        <w:pStyle w:val="PL"/>
        <w:rPr>
          <w:snapToGrid w:val="0"/>
        </w:rPr>
      </w:pPr>
      <w:r w:rsidRPr="00B97C08">
        <w:t>TimeWindowInformation-Measurement</w:t>
      </w:r>
      <w:r w:rsidRPr="00B97C08">
        <w:rPr>
          <w:snapToGrid w:val="0"/>
        </w:rPr>
        <w:t>-List ::= SEQUENCE (SIZE (1..</w:t>
      </w:r>
      <w:r w:rsidRPr="00B97C08">
        <w:t xml:space="preserve"> </w:t>
      </w:r>
      <w:r w:rsidRPr="00B97C08">
        <w:rPr>
          <w:snapToGrid w:val="0"/>
        </w:rPr>
        <w:t xml:space="preserve">maxnoofTimeWindowMea)) OF </w:t>
      </w:r>
      <w:r w:rsidRPr="00B97C08">
        <w:t>TimeWindowInformation-Measurement</w:t>
      </w:r>
      <w:r w:rsidRPr="00B97C08">
        <w:rPr>
          <w:snapToGrid w:val="0"/>
        </w:rPr>
        <w:t>-Item</w:t>
      </w:r>
    </w:p>
    <w:p w14:paraId="78584FE8" w14:textId="77777777" w:rsidR="00B97C08" w:rsidRPr="00B97C08" w:rsidRDefault="00B97C08" w:rsidP="00B97C08">
      <w:pPr>
        <w:pStyle w:val="PL"/>
        <w:rPr>
          <w:lang w:val="sv-SE"/>
        </w:rPr>
      </w:pPr>
    </w:p>
    <w:p w14:paraId="6EFE7E13" w14:textId="77777777" w:rsidR="00B97C08" w:rsidRPr="00B97C08" w:rsidRDefault="00B97C08" w:rsidP="00B97C08">
      <w:pPr>
        <w:pStyle w:val="PL"/>
        <w:rPr>
          <w:lang w:val="sv-SE"/>
        </w:rPr>
      </w:pPr>
    </w:p>
    <w:p w14:paraId="3437966A" w14:textId="77777777" w:rsidR="00B97C08" w:rsidRPr="00B97C08" w:rsidRDefault="00B97C08" w:rsidP="00B97C08">
      <w:pPr>
        <w:pStyle w:val="PL"/>
      </w:pPr>
      <w:r w:rsidRPr="00B97C08">
        <w:t>TimeWindowInformation-Measurement-Item ::= SEQUENCE {</w:t>
      </w:r>
    </w:p>
    <w:p w14:paraId="53922F8E" w14:textId="77777777" w:rsidR="00B97C08" w:rsidRPr="00B97C08" w:rsidRDefault="00B97C08" w:rsidP="00B97C08">
      <w:pPr>
        <w:pStyle w:val="PL"/>
      </w:pPr>
      <w:r w:rsidRPr="00B97C08">
        <w:tab/>
        <w:t>timeWindowDurationMeasurement</w:t>
      </w:r>
      <w:r w:rsidRPr="00B97C08">
        <w:tab/>
      </w:r>
      <w:r w:rsidRPr="00B97C08">
        <w:tab/>
        <w:t>TimeWindowDurationMeasurement,</w:t>
      </w:r>
    </w:p>
    <w:p w14:paraId="2A374CA1" w14:textId="77777777" w:rsidR="00B97C08" w:rsidRPr="00B97C08" w:rsidRDefault="00B97C08" w:rsidP="00B97C08">
      <w:pPr>
        <w:pStyle w:val="PL"/>
      </w:pPr>
      <w:r w:rsidRPr="00B97C08">
        <w:tab/>
        <w:t>timeWindowType</w:t>
      </w:r>
      <w:r w:rsidRPr="00B97C08">
        <w:tab/>
      </w:r>
      <w:r w:rsidRPr="00B97C08">
        <w:tab/>
      </w:r>
      <w:r w:rsidRPr="00B97C08">
        <w:tab/>
      </w:r>
      <w:r w:rsidRPr="00B97C08">
        <w:tab/>
      </w:r>
      <w:r w:rsidRPr="00B97C08">
        <w:tab/>
      </w:r>
      <w:r w:rsidRPr="00B97C08">
        <w:tab/>
        <w:t>ENUMERATED {single, periodic, ...},</w:t>
      </w:r>
    </w:p>
    <w:p w14:paraId="26838180" w14:textId="77777777" w:rsidR="00B97C08" w:rsidRPr="00B97C08" w:rsidRDefault="00B97C08" w:rsidP="00B97C08">
      <w:pPr>
        <w:pStyle w:val="PL"/>
      </w:pPr>
      <w:r w:rsidRPr="00B97C08">
        <w:tab/>
        <w:t>timeWindowPeriodicityMeasurement</w:t>
      </w:r>
      <w:r w:rsidRPr="00B97C08">
        <w:tab/>
        <w:t>TimeWindowPeriodicityMeasurement</w:t>
      </w:r>
      <w:r w:rsidRPr="00B97C08">
        <w:tab/>
      </w:r>
      <w:r w:rsidRPr="00B97C08">
        <w:tab/>
        <w:t>OPTIONAL,</w:t>
      </w:r>
    </w:p>
    <w:p w14:paraId="1E0BCA24" w14:textId="77777777" w:rsidR="00B97C08" w:rsidRPr="00B97C08" w:rsidRDefault="00B97C08" w:rsidP="00B97C08">
      <w:pPr>
        <w:pStyle w:val="PL"/>
      </w:pPr>
      <w:r w:rsidRPr="00B97C08">
        <w:tab/>
        <w:t>-- This IE shall be present if the Time Window Type IE is set to the value “periodic”. --</w:t>
      </w:r>
    </w:p>
    <w:p w14:paraId="45569B39" w14:textId="77777777" w:rsidR="00B97C08" w:rsidRPr="00B97C08" w:rsidRDefault="00B97C08" w:rsidP="00B97C08">
      <w:pPr>
        <w:pStyle w:val="PL"/>
      </w:pPr>
      <w:r w:rsidRPr="00B97C08">
        <w:rPr>
          <w:rFonts w:cs="Arial"/>
          <w:szCs w:val="18"/>
        </w:rPr>
        <w:tab/>
        <w:t>timeWindowStart</w:t>
      </w:r>
      <w:r w:rsidRPr="00B97C08">
        <w:rPr>
          <w:rFonts w:cs="Arial"/>
          <w:szCs w:val="18"/>
        </w:rPr>
        <w:tab/>
      </w:r>
      <w:r w:rsidRPr="00B97C08">
        <w:rPr>
          <w:rFonts w:cs="Arial"/>
          <w:szCs w:val="18"/>
        </w:rPr>
        <w:tab/>
      </w:r>
      <w:r w:rsidRPr="00B97C08">
        <w:rPr>
          <w:rFonts w:cs="Arial"/>
          <w:szCs w:val="18"/>
        </w:rPr>
        <w:tab/>
      </w:r>
      <w:r w:rsidRPr="00B97C08">
        <w:rPr>
          <w:rFonts w:cs="Arial"/>
          <w:szCs w:val="18"/>
        </w:rPr>
        <w:tab/>
      </w:r>
      <w:r w:rsidRPr="00B97C08">
        <w:rPr>
          <w:rFonts w:cs="Arial"/>
          <w:szCs w:val="18"/>
        </w:rPr>
        <w:tab/>
      </w:r>
      <w:r w:rsidRPr="00B97C08">
        <w:rPr>
          <w:rFonts w:cs="Arial"/>
          <w:szCs w:val="18"/>
        </w:rPr>
        <w:tab/>
      </w:r>
      <w:r w:rsidRPr="00B97C08">
        <w:rPr>
          <w:snapToGrid w:val="0"/>
        </w:rPr>
        <w:t>TimeWindowStart,</w:t>
      </w:r>
    </w:p>
    <w:p w14:paraId="268DB2E0" w14:textId="77777777" w:rsidR="00B97C08" w:rsidRPr="00B97C08" w:rsidRDefault="00B97C08" w:rsidP="00B97C08">
      <w:pPr>
        <w:pStyle w:val="PL"/>
        <w:rPr>
          <w:rFonts w:eastAsia="Calibri" w:cs="Courier New"/>
          <w:snapToGrid w:val="0"/>
          <w:szCs w:val="22"/>
        </w:rPr>
      </w:pPr>
      <w:r w:rsidRPr="00B97C08">
        <w:rPr>
          <w:rFonts w:eastAsia="Calibri" w:cs="Courier New"/>
          <w:snapToGrid w:val="0"/>
          <w:szCs w:val="22"/>
        </w:rPr>
        <w:tab/>
        <w:t>iE-Extension</w:t>
      </w:r>
      <w:r w:rsidRPr="00B97C08">
        <w:rPr>
          <w:rFonts w:eastAsia="Calibri" w:cs="Courier New"/>
          <w:snapToGrid w:val="0"/>
          <w:szCs w:val="22"/>
        </w:rPr>
        <w:tab/>
      </w:r>
      <w:r w:rsidRPr="00B97C08">
        <w:rPr>
          <w:rFonts w:eastAsia="Calibri" w:cs="Courier New"/>
          <w:snapToGrid w:val="0"/>
          <w:szCs w:val="22"/>
        </w:rPr>
        <w:tab/>
      </w:r>
      <w:r w:rsidRPr="00B97C08">
        <w:rPr>
          <w:rFonts w:eastAsia="Calibri" w:cs="Courier New"/>
          <w:snapToGrid w:val="0"/>
          <w:szCs w:val="22"/>
        </w:rPr>
        <w:tab/>
        <w:t xml:space="preserve">ProtocolExtensionContainer { { </w:t>
      </w:r>
      <w:r w:rsidRPr="00B97C08">
        <w:t>TimeWindowInformation-Measurement-Item</w:t>
      </w:r>
      <w:r w:rsidRPr="00B97C08">
        <w:rPr>
          <w:rFonts w:eastAsia="Calibri" w:cs="Courier New"/>
          <w:snapToGrid w:val="0"/>
          <w:szCs w:val="22"/>
        </w:rPr>
        <w:t>-ExtIEs} }</w:t>
      </w:r>
      <w:r w:rsidRPr="00B97C08">
        <w:rPr>
          <w:rFonts w:eastAsia="Calibri" w:cs="Courier New"/>
          <w:snapToGrid w:val="0"/>
          <w:szCs w:val="22"/>
        </w:rPr>
        <w:tab/>
        <w:t>OPTIONAL,</w:t>
      </w:r>
    </w:p>
    <w:p w14:paraId="2513F4B2" w14:textId="77777777" w:rsidR="00B97C08" w:rsidRPr="00B97C08" w:rsidRDefault="00B97C08" w:rsidP="00B97C08">
      <w:pPr>
        <w:pStyle w:val="PL"/>
      </w:pPr>
      <w:r w:rsidRPr="00B97C08">
        <w:rPr>
          <w:rFonts w:hint="eastAsia"/>
          <w:lang w:eastAsia="zh-CN"/>
        </w:rPr>
        <w:tab/>
        <w:t>...</w:t>
      </w:r>
      <w:r w:rsidRPr="00B97C08">
        <w:t>}</w:t>
      </w:r>
    </w:p>
    <w:p w14:paraId="099F28C9" w14:textId="77777777" w:rsidR="00B97C08" w:rsidRPr="00B97C08" w:rsidRDefault="00B97C08" w:rsidP="00B97C08">
      <w:pPr>
        <w:pStyle w:val="PL"/>
      </w:pPr>
    </w:p>
    <w:p w14:paraId="39EC4B83" w14:textId="77777777" w:rsidR="00B97C08" w:rsidRPr="00B97C08" w:rsidRDefault="00B97C08" w:rsidP="00B97C08">
      <w:pPr>
        <w:pStyle w:val="PL"/>
        <w:rPr>
          <w:rFonts w:eastAsia="Calibri" w:cs="Courier New"/>
          <w:snapToGrid w:val="0"/>
          <w:szCs w:val="22"/>
        </w:rPr>
      </w:pPr>
      <w:r w:rsidRPr="00B97C08">
        <w:rPr>
          <w:rFonts w:eastAsia="Calibri" w:cs="Courier New"/>
          <w:szCs w:val="22"/>
        </w:rPr>
        <w:t>TimeWindowInformation-Measurement</w:t>
      </w:r>
      <w:r w:rsidRPr="00B97C08">
        <w:rPr>
          <w:rFonts w:eastAsia="Calibri" w:cs="Courier New"/>
          <w:snapToGrid w:val="0"/>
          <w:szCs w:val="22"/>
        </w:rPr>
        <w:t xml:space="preserve">-Item-ExtIEs </w:t>
      </w:r>
      <w:r w:rsidRPr="00B97C08">
        <w:rPr>
          <w:rFonts w:eastAsia="Calibri" w:cs="Courier New"/>
          <w:szCs w:val="22"/>
        </w:rPr>
        <w:t>F1AP-PROTOCOL-</w:t>
      </w:r>
      <w:r w:rsidRPr="00B97C08">
        <w:rPr>
          <w:rFonts w:eastAsia="Calibri" w:cs="Courier New"/>
          <w:snapToGrid w:val="0"/>
          <w:szCs w:val="22"/>
        </w:rPr>
        <w:t>EXTENSION ::= {</w:t>
      </w:r>
    </w:p>
    <w:p w14:paraId="3919A5AD" w14:textId="77777777" w:rsidR="00B97C08" w:rsidRPr="00B97C08" w:rsidRDefault="00B97C08" w:rsidP="00B97C08">
      <w:pPr>
        <w:pStyle w:val="PL"/>
        <w:rPr>
          <w:rFonts w:eastAsia="Calibri" w:cs="Courier New"/>
          <w:snapToGrid w:val="0"/>
          <w:szCs w:val="22"/>
        </w:rPr>
      </w:pPr>
      <w:r w:rsidRPr="00B97C08">
        <w:rPr>
          <w:rFonts w:eastAsia="Calibri" w:cs="Courier New"/>
          <w:snapToGrid w:val="0"/>
          <w:szCs w:val="22"/>
        </w:rPr>
        <w:tab/>
        <w:t>...</w:t>
      </w:r>
    </w:p>
    <w:p w14:paraId="27F5A375" w14:textId="77777777" w:rsidR="00B97C08" w:rsidRPr="00B97C08" w:rsidRDefault="00B97C08" w:rsidP="00B97C08">
      <w:pPr>
        <w:pStyle w:val="PL"/>
        <w:rPr>
          <w:snapToGrid w:val="0"/>
        </w:rPr>
      </w:pPr>
      <w:r w:rsidRPr="00B97C08">
        <w:rPr>
          <w:rFonts w:eastAsia="Calibri" w:cs="Courier New"/>
          <w:snapToGrid w:val="0"/>
          <w:szCs w:val="22"/>
        </w:rPr>
        <w:t>}</w:t>
      </w:r>
    </w:p>
    <w:p w14:paraId="158C8F88" w14:textId="77777777" w:rsidR="00B97C08" w:rsidRPr="00B97C08" w:rsidRDefault="00B97C08" w:rsidP="00B97C08">
      <w:pPr>
        <w:pStyle w:val="PL"/>
      </w:pPr>
    </w:p>
    <w:p w14:paraId="4C6B0795" w14:textId="77777777" w:rsidR="00B97C08" w:rsidRPr="00B97C08" w:rsidRDefault="00B97C08" w:rsidP="00B97C08">
      <w:pPr>
        <w:pStyle w:val="PL"/>
        <w:rPr>
          <w:snapToGrid w:val="0"/>
        </w:rPr>
      </w:pPr>
      <w:r w:rsidRPr="00B97C08">
        <w:rPr>
          <w:snapToGrid w:val="0"/>
        </w:rPr>
        <w:t>TimeWindowInformation-SRS-List ::= SEQUENCE (SIZE (1..</w:t>
      </w:r>
      <w:r w:rsidRPr="00B97C08">
        <w:t xml:space="preserve"> </w:t>
      </w:r>
      <w:r w:rsidRPr="00B97C08">
        <w:rPr>
          <w:snapToGrid w:val="0"/>
        </w:rPr>
        <w:t>maxnoofTimeWindowSRS)) OF TimeWindowInformation-SRS-Item</w:t>
      </w:r>
    </w:p>
    <w:p w14:paraId="410EBB4A" w14:textId="77777777" w:rsidR="00B97C08" w:rsidRPr="00B97C08" w:rsidRDefault="00B97C08" w:rsidP="00B97C08">
      <w:pPr>
        <w:pStyle w:val="PL"/>
      </w:pPr>
    </w:p>
    <w:p w14:paraId="6D33EFC1" w14:textId="77777777" w:rsidR="00B97C08" w:rsidRPr="00B97C08" w:rsidRDefault="00B97C08" w:rsidP="00B97C08">
      <w:pPr>
        <w:pStyle w:val="PL"/>
      </w:pPr>
      <w:r w:rsidRPr="00B97C08">
        <w:rPr>
          <w:rFonts w:eastAsia="宋体"/>
          <w:snapToGrid w:val="0"/>
        </w:rPr>
        <w:t>TimeWindowInformation-SRS-Item</w:t>
      </w:r>
      <w:r w:rsidRPr="00B97C08">
        <w:t xml:space="preserve"> ::= SEQUENCE {</w:t>
      </w:r>
    </w:p>
    <w:p w14:paraId="7C81B233" w14:textId="77777777" w:rsidR="00B97C08" w:rsidRPr="00B97C08" w:rsidRDefault="00B97C08" w:rsidP="00B97C08">
      <w:pPr>
        <w:pStyle w:val="PL"/>
      </w:pPr>
      <w:r w:rsidRPr="00B97C08">
        <w:tab/>
        <w:t>timeWindowStartSRS</w:t>
      </w:r>
      <w:r w:rsidRPr="00B97C08">
        <w:tab/>
      </w:r>
      <w:r w:rsidRPr="00B97C08">
        <w:tab/>
      </w:r>
      <w:r w:rsidRPr="00B97C08">
        <w:tab/>
      </w:r>
      <w:r w:rsidRPr="00B97C08">
        <w:tab/>
      </w:r>
      <w:r w:rsidRPr="00B97C08">
        <w:tab/>
        <w:t>TimeWindowStartSRS,</w:t>
      </w:r>
    </w:p>
    <w:p w14:paraId="169E4EBC" w14:textId="77777777" w:rsidR="00B97C08" w:rsidRPr="00B97C08" w:rsidRDefault="00B97C08" w:rsidP="00B97C08">
      <w:pPr>
        <w:pStyle w:val="PL"/>
      </w:pPr>
      <w:r w:rsidRPr="00B97C08">
        <w:tab/>
        <w:t>timeWindowDurationSRS</w:t>
      </w:r>
      <w:r w:rsidRPr="00B97C08">
        <w:tab/>
      </w:r>
      <w:r w:rsidRPr="00B97C08">
        <w:tab/>
      </w:r>
      <w:r w:rsidRPr="00B97C08">
        <w:tab/>
      </w:r>
      <w:r w:rsidRPr="00B97C08">
        <w:tab/>
        <w:t>TimeWindowDurationSRS,</w:t>
      </w:r>
    </w:p>
    <w:p w14:paraId="523F2DAE" w14:textId="77777777" w:rsidR="00B97C08" w:rsidRPr="00B97C08" w:rsidRDefault="00B97C08" w:rsidP="00B97C08">
      <w:pPr>
        <w:pStyle w:val="PL"/>
      </w:pPr>
      <w:r w:rsidRPr="00B97C08">
        <w:tab/>
        <w:t>timeWindowType</w:t>
      </w:r>
      <w:r w:rsidRPr="00B97C08">
        <w:tab/>
      </w:r>
      <w:r w:rsidRPr="00B97C08">
        <w:tab/>
      </w:r>
      <w:r w:rsidRPr="00B97C08">
        <w:tab/>
      </w:r>
      <w:r w:rsidRPr="00B97C08">
        <w:tab/>
      </w:r>
      <w:r w:rsidRPr="00B97C08">
        <w:tab/>
      </w:r>
      <w:r w:rsidRPr="00B97C08">
        <w:tab/>
        <w:t>ENUMERATED {single, periodic, ...},</w:t>
      </w:r>
    </w:p>
    <w:p w14:paraId="5CC84C91" w14:textId="77777777" w:rsidR="00B97C08" w:rsidRPr="00B97C08" w:rsidRDefault="00B97C08" w:rsidP="00B97C08">
      <w:pPr>
        <w:pStyle w:val="PL"/>
      </w:pPr>
      <w:r w:rsidRPr="00B97C08">
        <w:tab/>
        <w:t>timeWindowPeriodicitySRS</w:t>
      </w:r>
      <w:r w:rsidRPr="00B97C08">
        <w:tab/>
      </w:r>
      <w:r w:rsidRPr="00B97C08">
        <w:tab/>
      </w:r>
      <w:r w:rsidRPr="00B97C08">
        <w:tab/>
        <w:t>TimeWindowPeriodicitySRS</w:t>
      </w:r>
      <w:r w:rsidRPr="00B97C08">
        <w:tab/>
      </w:r>
      <w:r w:rsidRPr="00B97C08">
        <w:tab/>
      </w:r>
      <w:r w:rsidRPr="00B97C08">
        <w:tab/>
      </w:r>
      <w:r w:rsidRPr="00B97C08">
        <w:tab/>
        <w:t>OPTIONAL,</w:t>
      </w:r>
    </w:p>
    <w:p w14:paraId="0B2E4726" w14:textId="77777777" w:rsidR="00B97C08" w:rsidRPr="00B97C08" w:rsidRDefault="00B97C08" w:rsidP="00B97C08">
      <w:pPr>
        <w:pStyle w:val="PL"/>
      </w:pPr>
      <w:r w:rsidRPr="00B97C08">
        <w:tab/>
        <w:t>-- The above IE shall be present if the Time Window Type IE is set to the value “periodic”.</w:t>
      </w:r>
    </w:p>
    <w:p w14:paraId="096C2292" w14:textId="77777777" w:rsidR="00B97C08" w:rsidRPr="00B97C08" w:rsidRDefault="00B97C08" w:rsidP="00B97C08">
      <w:pPr>
        <w:pStyle w:val="PL"/>
        <w:rPr>
          <w:rFonts w:eastAsia="Calibri" w:cs="Courier New"/>
          <w:snapToGrid w:val="0"/>
          <w:szCs w:val="22"/>
        </w:rPr>
      </w:pPr>
      <w:r w:rsidRPr="00B97C08">
        <w:rPr>
          <w:rFonts w:eastAsia="Calibri" w:cs="Courier New"/>
          <w:snapToGrid w:val="0"/>
          <w:szCs w:val="22"/>
        </w:rPr>
        <w:tab/>
        <w:t>iE-Extension</w:t>
      </w:r>
      <w:r w:rsidRPr="00B97C08">
        <w:rPr>
          <w:rFonts w:eastAsia="Calibri" w:cs="Courier New"/>
          <w:snapToGrid w:val="0"/>
          <w:szCs w:val="22"/>
        </w:rPr>
        <w:tab/>
      </w:r>
      <w:r w:rsidRPr="00B97C08">
        <w:rPr>
          <w:rFonts w:eastAsia="Calibri" w:cs="Courier New"/>
          <w:snapToGrid w:val="0"/>
          <w:szCs w:val="22"/>
        </w:rPr>
        <w:tab/>
      </w:r>
      <w:r w:rsidRPr="00B97C08">
        <w:rPr>
          <w:rFonts w:eastAsia="Calibri" w:cs="Courier New"/>
          <w:snapToGrid w:val="0"/>
          <w:szCs w:val="22"/>
        </w:rPr>
        <w:tab/>
        <w:t xml:space="preserve">ProtocolExtensionContainer { { </w:t>
      </w:r>
      <w:r w:rsidRPr="00B97C08">
        <w:rPr>
          <w:rFonts w:eastAsia="Calibri" w:cs="Courier New"/>
          <w:szCs w:val="22"/>
        </w:rPr>
        <w:t>TimeWindowInformation-SRS</w:t>
      </w:r>
      <w:r w:rsidRPr="00B97C08">
        <w:rPr>
          <w:rFonts w:eastAsia="Calibri" w:cs="Courier New"/>
          <w:snapToGrid w:val="0"/>
          <w:szCs w:val="22"/>
        </w:rPr>
        <w:t>-ExtIEs} }</w:t>
      </w:r>
      <w:r w:rsidRPr="00B97C08">
        <w:rPr>
          <w:rFonts w:eastAsia="Calibri" w:cs="Courier New"/>
          <w:snapToGrid w:val="0"/>
          <w:szCs w:val="22"/>
        </w:rPr>
        <w:tab/>
        <w:t>OPTIONAL,</w:t>
      </w:r>
    </w:p>
    <w:p w14:paraId="1477037F" w14:textId="77777777" w:rsidR="00B97C08" w:rsidRPr="00B97C08" w:rsidRDefault="00B97C08" w:rsidP="00B97C08">
      <w:pPr>
        <w:pStyle w:val="PL"/>
        <w:rPr>
          <w:lang w:eastAsia="zh-CN"/>
        </w:rPr>
      </w:pPr>
      <w:r w:rsidRPr="00B97C08">
        <w:rPr>
          <w:rFonts w:hint="eastAsia"/>
          <w:lang w:eastAsia="zh-CN"/>
        </w:rPr>
        <w:tab/>
        <w:t>...</w:t>
      </w:r>
    </w:p>
    <w:p w14:paraId="34CDEB6A" w14:textId="77777777" w:rsidR="00B97C08" w:rsidRPr="00B97C08" w:rsidRDefault="00B97C08" w:rsidP="00B97C08">
      <w:pPr>
        <w:pStyle w:val="PL"/>
      </w:pPr>
      <w:r w:rsidRPr="00B97C08">
        <w:t>}</w:t>
      </w:r>
    </w:p>
    <w:p w14:paraId="5ACD17E6" w14:textId="77777777" w:rsidR="00B97C08" w:rsidRPr="00B97C08" w:rsidRDefault="00B97C08" w:rsidP="00B97C08">
      <w:pPr>
        <w:pStyle w:val="PL"/>
        <w:rPr>
          <w:lang w:eastAsia="zh-CN"/>
        </w:rPr>
      </w:pPr>
    </w:p>
    <w:p w14:paraId="091ABCF5" w14:textId="77777777" w:rsidR="00B97C08" w:rsidRPr="00B97C08" w:rsidRDefault="00B97C08" w:rsidP="00B97C08">
      <w:pPr>
        <w:pStyle w:val="PL"/>
        <w:rPr>
          <w:rFonts w:eastAsia="Calibri" w:cs="Courier New"/>
          <w:snapToGrid w:val="0"/>
          <w:szCs w:val="22"/>
        </w:rPr>
      </w:pPr>
      <w:r w:rsidRPr="00B97C08">
        <w:rPr>
          <w:rFonts w:eastAsia="Calibri" w:cs="Courier New"/>
          <w:szCs w:val="22"/>
        </w:rPr>
        <w:t>TimeWindowInformation-SRS</w:t>
      </w:r>
      <w:r w:rsidRPr="00B97C08">
        <w:rPr>
          <w:rFonts w:eastAsia="Calibri" w:cs="Courier New"/>
          <w:snapToGrid w:val="0"/>
          <w:szCs w:val="22"/>
        </w:rPr>
        <w:t xml:space="preserve">-ExtIEs </w:t>
      </w:r>
      <w:r w:rsidRPr="00B97C08">
        <w:rPr>
          <w:rFonts w:eastAsia="Calibri" w:cs="Courier New"/>
          <w:szCs w:val="22"/>
        </w:rPr>
        <w:t>F1AP-PROTOCOL-</w:t>
      </w:r>
      <w:r w:rsidRPr="00B97C08">
        <w:rPr>
          <w:rFonts w:eastAsia="Calibri" w:cs="Courier New"/>
          <w:snapToGrid w:val="0"/>
          <w:szCs w:val="22"/>
        </w:rPr>
        <w:t>EXTENSION ::= {</w:t>
      </w:r>
    </w:p>
    <w:p w14:paraId="61CFB3C8" w14:textId="77777777" w:rsidR="00B97C08" w:rsidRPr="00B97C08" w:rsidRDefault="00B97C08" w:rsidP="00B97C08">
      <w:pPr>
        <w:pStyle w:val="PL"/>
        <w:rPr>
          <w:rFonts w:eastAsia="Calibri" w:cs="Courier New"/>
          <w:snapToGrid w:val="0"/>
          <w:szCs w:val="22"/>
        </w:rPr>
      </w:pPr>
      <w:r w:rsidRPr="00B97C08">
        <w:rPr>
          <w:rFonts w:eastAsia="Calibri" w:cs="Courier New"/>
          <w:snapToGrid w:val="0"/>
          <w:szCs w:val="22"/>
        </w:rPr>
        <w:tab/>
        <w:t>...</w:t>
      </w:r>
    </w:p>
    <w:p w14:paraId="7830E302" w14:textId="77777777" w:rsidR="00B97C08" w:rsidRPr="00B97C08" w:rsidRDefault="00B97C08" w:rsidP="00B97C08">
      <w:pPr>
        <w:pStyle w:val="PL"/>
        <w:rPr>
          <w:snapToGrid w:val="0"/>
        </w:rPr>
      </w:pPr>
      <w:r w:rsidRPr="00B97C08">
        <w:rPr>
          <w:rFonts w:eastAsia="Calibri" w:cs="Courier New"/>
          <w:snapToGrid w:val="0"/>
          <w:szCs w:val="22"/>
        </w:rPr>
        <w:t>}</w:t>
      </w:r>
    </w:p>
    <w:p w14:paraId="0681BE63" w14:textId="77777777" w:rsidR="00B97C08" w:rsidRPr="00B97C08" w:rsidRDefault="00B97C08" w:rsidP="00B97C08">
      <w:pPr>
        <w:pStyle w:val="PL"/>
        <w:rPr>
          <w:lang w:eastAsia="zh-CN"/>
        </w:rPr>
      </w:pPr>
    </w:p>
    <w:p w14:paraId="3A719CC7" w14:textId="77777777" w:rsidR="00B97C08" w:rsidRPr="00B97C08" w:rsidRDefault="00B97C08" w:rsidP="00B97C08">
      <w:pPr>
        <w:pStyle w:val="PL"/>
      </w:pPr>
      <w:r w:rsidRPr="00B97C08">
        <w:rPr>
          <w:snapToGrid w:val="0"/>
        </w:rPr>
        <w:t>TimeWindowDurationMeasurement</w:t>
      </w:r>
      <w:r w:rsidRPr="00B97C08">
        <w:t xml:space="preserve"> ::= CHOICE {</w:t>
      </w:r>
    </w:p>
    <w:p w14:paraId="33985CB4" w14:textId="77777777" w:rsidR="00B97C08" w:rsidRPr="00B97C08" w:rsidRDefault="00B97C08" w:rsidP="00B97C08">
      <w:pPr>
        <w:pStyle w:val="PL"/>
      </w:pPr>
      <w:r w:rsidRPr="00B97C08">
        <w:tab/>
        <w:t>durationSlots</w:t>
      </w:r>
      <w:r w:rsidRPr="00B97C08">
        <w:tab/>
      </w:r>
      <w:r w:rsidRPr="00B97C08">
        <w:tab/>
        <w:t>ENUMERATED {</w:t>
      </w:r>
      <w:r w:rsidRPr="00B97C08">
        <w:rPr>
          <w:rFonts w:hint="eastAsia"/>
          <w:lang w:eastAsia="zh-CN"/>
        </w:rPr>
        <w:t>n</w:t>
      </w:r>
      <w:r w:rsidRPr="00B97C08">
        <w:t xml:space="preserve">1, </w:t>
      </w:r>
      <w:r w:rsidRPr="00B97C08">
        <w:rPr>
          <w:rFonts w:hint="eastAsia"/>
          <w:lang w:eastAsia="zh-CN"/>
        </w:rPr>
        <w:t>n</w:t>
      </w:r>
      <w:r w:rsidRPr="00B97C08">
        <w:t xml:space="preserve">2, </w:t>
      </w:r>
      <w:r w:rsidRPr="00B97C08">
        <w:rPr>
          <w:rFonts w:hint="eastAsia"/>
          <w:lang w:eastAsia="zh-CN"/>
        </w:rPr>
        <w:t>n</w:t>
      </w:r>
      <w:r w:rsidRPr="00B97C08">
        <w:t xml:space="preserve">4, </w:t>
      </w:r>
      <w:r w:rsidRPr="00B97C08">
        <w:rPr>
          <w:rFonts w:hint="eastAsia"/>
          <w:lang w:eastAsia="zh-CN"/>
        </w:rPr>
        <w:t>n</w:t>
      </w:r>
      <w:r w:rsidRPr="00B97C08">
        <w:t xml:space="preserve">6, </w:t>
      </w:r>
      <w:r w:rsidRPr="00B97C08">
        <w:rPr>
          <w:rFonts w:hint="eastAsia"/>
          <w:lang w:eastAsia="zh-CN"/>
        </w:rPr>
        <w:t>n</w:t>
      </w:r>
      <w:r w:rsidRPr="00B97C08">
        <w:t xml:space="preserve">8, </w:t>
      </w:r>
      <w:r w:rsidRPr="00B97C08">
        <w:rPr>
          <w:rFonts w:hint="eastAsia"/>
          <w:lang w:eastAsia="zh-CN"/>
        </w:rPr>
        <w:t>n</w:t>
      </w:r>
      <w:r w:rsidRPr="00B97C08">
        <w:t xml:space="preserve">12, </w:t>
      </w:r>
      <w:r w:rsidRPr="00B97C08">
        <w:rPr>
          <w:rFonts w:hint="eastAsia"/>
          <w:lang w:eastAsia="zh-CN"/>
        </w:rPr>
        <w:t>n</w:t>
      </w:r>
      <w:r w:rsidRPr="00B97C08">
        <w:t>16, ...},</w:t>
      </w:r>
    </w:p>
    <w:p w14:paraId="77293A22" w14:textId="77777777" w:rsidR="00B97C08" w:rsidRPr="00B97C08" w:rsidRDefault="00B97C08" w:rsidP="00B97C08">
      <w:pPr>
        <w:pStyle w:val="PL"/>
        <w:rPr>
          <w:rFonts w:eastAsia="Calibri" w:cs="Courier New"/>
          <w:snapToGrid w:val="0"/>
          <w:szCs w:val="22"/>
        </w:rPr>
      </w:pPr>
      <w:r w:rsidRPr="00B97C08">
        <w:rPr>
          <w:rFonts w:eastAsia="Calibri" w:cs="Courier New"/>
          <w:snapToGrid w:val="0"/>
          <w:szCs w:val="22"/>
        </w:rPr>
        <w:tab/>
        <w:t>choice-extension</w:t>
      </w:r>
      <w:r w:rsidRPr="00B97C08">
        <w:rPr>
          <w:rFonts w:eastAsia="Calibri" w:cs="Courier New"/>
          <w:snapToGrid w:val="0"/>
          <w:szCs w:val="22"/>
        </w:rPr>
        <w:tab/>
      </w:r>
      <w:r w:rsidRPr="00B97C08">
        <w:rPr>
          <w:rFonts w:eastAsia="Calibri" w:cs="Courier New"/>
          <w:snapToGrid w:val="0"/>
          <w:szCs w:val="22"/>
        </w:rPr>
        <w:tab/>
      </w:r>
      <w:r w:rsidRPr="00B97C08">
        <w:rPr>
          <w:rFonts w:eastAsia="Calibri"/>
          <w:snapToGrid w:val="0"/>
        </w:rPr>
        <w:t xml:space="preserve">ProtocolIE-SingleContainer </w:t>
      </w:r>
      <w:r w:rsidRPr="00B97C08">
        <w:rPr>
          <w:rFonts w:eastAsia="Calibri" w:cs="Courier New"/>
          <w:snapToGrid w:val="0"/>
          <w:szCs w:val="22"/>
        </w:rPr>
        <w:t xml:space="preserve">{ { </w:t>
      </w:r>
      <w:r w:rsidRPr="00B97C08">
        <w:rPr>
          <w:rFonts w:eastAsia="Calibri" w:cs="Courier New"/>
          <w:szCs w:val="22"/>
        </w:rPr>
        <w:t>TimeWindowDurationMeasurement</w:t>
      </w:r>
      <w:r w:rsidRPr="00B97C08">
        <w:rPr>
          <w:rFonts w:eastAsia="Calibri" w:cs="Courier New"/>
          <w:snapToGrid w:val="0"/>
          <w:szCs w:val="22"/>
        </w:rPr>
        <w:t>-ExtIEs} }</w:t>
      </w:r>
    </w:p>
    <w:p w14:paraId="03A814E7" w14:textId="77777777" w:rsidR="00B97C08" w:rsidRPr="00B97C08" w:rsidRDefault="00B97C08" w:rsidP="00B97C08">
      <w:pPr>
        <w:pStyle w:val="PL"/>
      </w:pPr>
      <w:r w:rsidRPr="00B97C08">
        <w:t>}</w:t>
      </w:r>
    </w:p>
    <w:p w14:paraId="6236A0C8" w14:textId="77777777" w:rsidR="00B97C08" w:rsidRPr="00B97C08" w:rsidRDefault="00B97C08" w:rsidP="00B97C08">
      <w:pPr>
        <w:pStyle w:val="PL"/>
      </w:pPr>
    </w:p>
    <w:p w14:paraId="64C301B4" w14:textId="77777777" w:rsidR="00B97C08" w:rsidRPr="00B97C08" w:rsidRDefault="00B97C08" w:rsidP="00B97C08">
      <w:pPr>
        <w:pStyle w:val="PL"/>
        <w:rPr>
          <w:rFonts w:eastAsia="Calibri" w:cs="Courier New"/>
          <w:snapToGrid w:val="0"/>
          <w:szCs w:val="22"/>
        </w:rPr>
      </w:pPr>
      <w:r w:rsidRPr="00B97C08">
        <w:rPr>
          <w:rFonts w:eastAsia="Calibri" w:cs="Courier New"/>
          <w:szCs w:val="22"/>
        </w:rPr>
        <w:t>TimeWindowDurationMeasurement</w:t>
      </w:r>
      <w:r w:rsidRPr="00B97C08">
        <w:rPr>
          <w:rFonts w:eastAsia="Calibri" w:cs="Courier New"/>
          <w:snapToGrid w:val="0"/>
          <w:szCs w:val="22"/>
        </w:rPr>
        <w:t xml:space="preserve">-ExtIEs </w:t>
      </w:r>
      <w:r w:rsidRPr="00B97C08">
        <w:rPr>
          <w:rFonts w:eastAsia="Calibri"/>
          <w:snapToGrid w:val="0"/>
        </w:rPr>
        <w:t xml:space="preserve">F1AP-PROTOCOL-IES </w:t>
      </w:r>
      <w:r w:rsidRPr="00B97C08">
        <w:rPr>
          <w:rFonts w:eastAsia="Calibri" w:cs="Courier New"/>
          <w:snapToGrid w:val="0"/>
          <w:szCs w:val="22"/>
        </w:rPr>
        <w:t>::= {</w:t>
      </w:r>
    </w:p>
    <w:p w14:paraId="2825498F" w14:textId="77777777" w:rsidR="00B97C08" w:rsidRPr="00B97C08" w:rsidRDefault="00B97C08" w:rsidP="00B97C08">
      <w:pPr>
        <w:pStyle w:val="PL"/>
        <w:rPr>
          <w:rFonts w:eastAsia="Calibri" w:cs="Courier New"/>
          <w:snapToGrid w:val="0"/>
          <w:szCs w:val="22"/>
        </w:rPr>
      </w:pPr>
      <w:r w:rsidRPr="00B97C08">
        <w:rPr>
          <w:rFonts w:eastAsia="Calibri" w:cs="Courier New"/>
          <w:snapToGrid w:val="0"/>
          <w:szCs w:val="22"/>
        </w:rPr>
        <w:tab/>
        <w:t>...</w:t>
      </w:r>
    </w:p>
    <w:p w14:paraId="3983AD65" w14:textId="77777777" w:rsidR="00B97C08" w:rsidRPr="00B97C08" w:rsidRDefault="00B97C08" w:rsidP="00B97C08">
      <w:pPr>
        <w:pStyle w:val="PL"/>
        <w:rPr>
          <w:snapToGrid w:val="0"/>
        </w:rPr>
      </w:pPr>
      <w:r w:rsidRPr="00B97C08">
        <w:rPr>
          <w:rFonts w:eastAsia="Calibri" w:cs="Courier New"/>
          <w:snapToGrid w:val="0"/>
          <w:szCs w:val="22"/>
        </w:rPr>
        <w:t>}</w:t>
      </w:r>
    </w:p>
    <w:p w14:paraId="0B9FC93F" w14:textId="77777777" w:rsidR="00B97C08" w:rsidRPr="00B97C08" w:rsidRDefault="00B97C08" w:rsidP="00B97C08">
      <w:pPr>
        <w:pStyle w:val="PL"/>
        <w:rPr>
          <w:snapToGrid w:val="0"/>
        </w:rPr>
      </w:pPr>
    </w:p>
    <w:p w14:paraId="0BF8294B" w14:textId="77777777" w:rsidR="00B97C08" w:rsidRPr="00B97C08" w:rsidRDefault="00B97C08" w:rsidP="00B97C08">
      <w:pPr>
        <w:pStyle w:val="PL"/>
      </w:pPr>
      <w:r w:rsidRPr="00B97C08">
        <w:rPr>
          <w:snapToGrid w:val="0"/>
        </w:rPr>
        <w:t>TimeWindowDurationSRS</w:t>
      </w:r>
      <w:r w:rsidRPr="00B97C08">
        <w:t xml:space="preserve"> ::= CHOICE {</w:t>
      </w:r>
    </w:p>
    <w:p w14:paraId="4A54C696" w14:textId="77777777" w:rsidR="00B97C08" w:rsidRPr="00B97C08" w:rsidRDefault="00B97C08" w:rsidP="00B97C08">
      <w:pPr>
        <w:pStyle w:val="PL"/>
      </w:pPr>
      <w:r w:rsidRPr="00B97C08">
        <w:tab/>
        <w:t>durationSymbols</w:t>
      </w:r>
      <w:r w:rsidRPr="00B97C08">
        <w:tab/>
      </w:r>
      <w:r w:rsidRPr="00B97C08">
        <w:tab/>
        <w:t>ENUMERATED {</w:t>
      </w:r>
      <w:r w:rsidRPr="00B97C08">
        <w:rPr>
          <w:rFonts w:hint="eastAsia"/>
          <w:lang w:eastAsia="zh-CN"/>
        </w:rPr>
        <w:t>n</w:t>
      </w:r>
      <w:r w:rsidRPr="00B97C08">
        <w:t xml:space="preserve">1, </w:t>
      </w:r>
      <w:r w:rsidRPr="00B97C08">
        <w:rPr>
          <w:rFonts w:hint="eastAsia"/>
          <w:lang w:eastAsia="zh-CN"/>
        </w:rPr>
        <w:t>n</w:t>
      </w:r>
      <w:r w:rsidRPr="00B97C08">
        <w:t xml:space="preserve">2, </w:t>
      </w:r>
      <w:r w:rsidRPr="00B97C08">
        <w:rPr>
          <w:rFonts w:hint="eastAsia"/>
          <w:lang w:eastAsia="zh-CN"/>
        </w:rPr>
        <w:t>n</w:t>
      </w:r>
      <w:r w:rsidRPr="00B97C08">
        <w:t xml:space="preserve">4, </w:t>
      </w:r>
      <w:r w:rsidRPr="00B97C08">
        <w:rPr>
          <w:rFonts w:hint="eastAsia"/>
          <w:lang w:eastAsia="zh-CN"/>
        </w:rPr>
        <w:t>n</w:t>
      </w:r>
      <w:r w:rsidRPr="00B97C08">
        <w:t xml:space="preserve">8, </w:t>
      </w:r>
      <w:r w:rsidRPr="00B97C08">
        <w:rPr>
          <w:rFonts w:hint="eastAsia"/>
          <w:lang w:eastAsia="zh-CN"/>
        </w:rPr>
        <w:t>n</w:t>
      </w:r>
      <w:r w:rsidRPr="00B97C08">
        <w:t>12, ...},</w:t>
      </w:r>
    </w:p>
    <w:p w14:paraId="31534601" w14:textId="77777777" w:rsidR="00B97C08" w:rsidRPr="00B97C08" w:rsidRDefault="00B97C08" w:rsidP="00B97C08">
      <w:pPr>
        <w:pStyle w:val="PL"/>
      </w:pPr>
      <w:r w:rsidRPr="00B97C08">
        <w:tab/>
        <w:t>durationSlots</w:t>
      </w:r>
      <w:r w:rsidRPr="00B97C08">
        <w:tab/>
      </w:r>
      <w:r w:rsidRPr="00B97C08">
        <w:tab/>
        <w:t>ENUMERATED {</w:t>
      </w:r>
      <w:r w:rsidRPr="00B97C08">
        <w:rPr>
          <w:rFonts w:hint="eastAsia"/>
          <w:lang w:eastAsia="zh-CN"/>
        </w:rPr>
        <w:t>n</w:t>
      </w:r>
      <w:r w:rsidRPr="00B97C08">
        <w:t xml:space="preserve">1, </w:t>
      </w:r>
      <w:r w:rsidRPr="00B97C08">
        <w:rPr>
          <w:rFonts w:hint="eastAsia"/>
          <w:lang w:eastAsia="zh-CN"/>
        </w:rPr>
        <w:t>n</w:t>
      </w:r>
      <w:r w:rsidRPr="00B97C08">
        <w:t xml:space="preserve">2, </w:t>
      </w:r>
      <w:r w:rsidRPr="00B97C08">
        <w:rPr>
          <w:rFonts w:hint="eastAsia"/>
          <w:lang w:eastAsia="zh-CN"/>
        </w:rPr>
        <w:t>n</w:t>
      </w:r>
      <w:r w:rsidRPr="00B97C08">
        <w:t xml:space="preserve">4, </w:t>
      </w:r>
      <w:r w:rsidRPr="00B97C08">
        <w:rPr>
          <w:rFonts w:hint="eastAsia"/>
          <w:lang w:eastAsia="zh-CN"/>
        </w:rPr>
        <w:t>n</w:t>
      </w:r>
      <w:r w:rsidRPr="00B97C08">
        <w:t xml:space="preserve">6, </w:t>
      </w:r>
      <w:r w:rsidRPr="00B97C08">
        <w:rPr>
          <w:rFonts w:hint="eastAsia"/>
          <w:lang w:eastAsia="zh-CN"/>
        </w:rPr>
        <w:t>n</w:t>
      </w:r>
      <w:r w:rsidRPr="00B97C08">
        <w:t xml:space="preserve">8, </w:t>
      </w:r>
      <w:r w:rsidRPr="00B97C08">
        <w:rPr>
          <w:rFonts w:hint="eastAsia"/>
          <w:lang w:eastAsia="zh-CN"/>
        </w:rPr>
        <w:t>n</w:t>
      </w:r>
      <w:r w:rsidRPr="00B97C08">
        <w:t xml:space="preserve">12, </w:t>
      </w:r>
      <w:r w:rsidRPr="00B97C08">
        <w:rPr>
          <w:rFonts w:hint="eastAsia"/>
          <w:lang w:eastAsia="zh-CN"/>
        </w:rPr>
        <w:t>n</w:t>
      </w:r>
      <w:r w:rsidRPr="00B97C08">
        <w:t>16, ...},</w:t>
      </w:r>
    </w:p>
    <w:p w14:paraId="62B16236" w14:textId="77777777" w:rsidR="00B97C08" w:rsidRPr="00B97C08" w:rsidRDefault="00B97C08" w:rsidP="00B97C08">
      <w:pPr>
        <w:pStyle w:val="PL"/>
        <w:rPr>
          <w:rFonts w:eastAsia="Calibri" w:cs="Courier New"/>
          <w:snapToGrid w:val="0"/>
          <w:szCs w:val="22"/>
        </w:rPr>
      </w:pPr>
      <w:r w:rsidRPr="00B97C08">
        <w:rPr>
          <w:rFonts w:eastAsia="Calibri" w:cs="Courier New"/>
          <w:snapToGrid w:val="0"/>
          <w:szCs w:val="22"/>
        </w:rPr>
        <w:tab/>
        <w:t>choice-extension</w:t>
      </w:r>
      <w:r w:rsidRPr="00B97C08">
        <w:rPr>
          <w:rFonts w:eastAsia="Calibri" w:cs="Courier New"/>
          <w:snapToGrid w:val="0"/>
          <w:szCs w:val="22"/>
        </w:rPr>
        <w:tab/>
      </w:r>
      <w:r w:rsidRPr="00B97C08">
        <w:rPr>
          <w:rFonts w:eastAsia="Calibri" w:cs="Courier New"/>
          <w:snapToGrid w:val="0"/>
          <w:szCs w:val="22"/>
        </w:rPr>
        <w:tab/>
        <w:t xml:space="preserve">ProtocolIE-SingleContainer { { </w:t>
      </w:r>
      <w:r w:rsidRPr="00B97C08">
        <w:rPr>
          <w:rFonts w:eastAsia="Calibri" w:cs="Courier New"/>
          <w:szCs w:val="22"/>
        </w:rPr>
        <w:t>TimeWindowDurationSRS</w:t>
      </w:r>
      <w:r w:rsidRPr="00B97C08">
        <w:rPr>
          <w:rFonts w:eastAsia="Calibri" w:cs="Courier New"/>
          <w:snapToGrid w:val="0"/>
          <w:szCs w:val="22"/>
        </w:rPr>
        <w:t>-ExtIEs} }</w:t>
      </w:r>
    </w:p>
    <w:p w14:paraId="4A11A741" w14:textId="77777777" w:rsidR="00B97C08" w:rsidRPr="00B97C08" w:rsidRDefault="00B97C08" w:rsidP="00B97C08">
      <w:pPr>
        <w:pStyle w:val="PL"/>
      </w:pPr>
      <w:r w:rsidRPr="00B97C08">
        <w:t>}</w:t>
      </w:r>
    </w:p>
    <w:p w14:paraId="224A4933" w14:textId="77777777" w:rsidR="00B97C08" w:rsidRPr="00B97C08" w:rsidRDefault="00B97C08" w:rsidP="00B97C08">
      <w:pPr>
        <w:pStyle w:val="PL"/>
      </w:pPr>
    </w:p>
    <w:p w14:paraId="16E6E22D" w14:textId="77777777" w:rsidR="00B97C08" w:rsidRPr="00B97C08" w:rsidRDefault="00B97C08" w:rsidP="00B97C08">
      <w:pPr>
        <w:pStyle w:val="PL"/>
        <w:rPr>
          <w:rFonts w:eastAsia="Calibri" w:cs="Courier New"/>
          <w:snapToGrid w:val="0"/>
          <w:szCs w:val="22"/>
        </w:rPr>
      </w:pPr>
      <w:r w:rsidRPr="00B97C08">
        <w:rPr>
          <w:rFonts w:eastAsia="Calibri" w:cs="Courier New"/>
          <w:szCs w:val="22"/>
        </w:rPr>
        <w:lastRenderedPageBreak/>
        <w:t>TimeWindowDurationSRS</w:t>
      </w:r>
      <w:r w:rsidRPr="00B97C08">
        <w:rPr>
          <w:rFonts w:eastAsia="Calibri" w:cs="Courier New"/>
          <w:snapToGrid w:val="0"/>
          <w:szCs w:val="22"/>
        </w:rPr>
        <w:t xml:space="preserve">-ExtIEs </w:t>
      </w:r>
      <w:r w:rsidRPr="00B97C08">
        <w:rPr>
          <w:rFonts w:eastAsia="Calibri" w:cs="Courier New"/>
          <w:szCs w:val="22"/>
        </w:rPr>
        <w:t>F1AP-PROTOCOL-</w:t>
      </w:r>
      <w:r w:rsidRPr="00B97C08">
        <w:rPr>
          <w:rFonts w:eastAsia="Calibri" w:cs="Courier New"/>
          <w:snapToGrid w:val="0"/>
          <w:szCs w:val="22"/>
        </w:rPr>
        <w:t>IES ::= {</w:t>
      </w:r>
    </w:p>
    <w:p w14:paraId="327F981D" w14:textId="77777777" w:rsidR="00B97C08" w:rsidRPr="00B97C08" w:rsidRDefault="00B97C08" w:rsidP="00B97C08">
      <w:pPr>
        <w:pStyle w:val="PL"/>
        <w:rPr>
          <w:rFonts w:eastAsia="Calibri" w:cs="Courier New"/>
          <w:snapToGrid w:val="0"/>
          <w:szCs w:val="22"/>
        </w:rPr>
      </w:pPr>
      <w:r w:rsidRPr="00B97C08">
        <w:rPr>
          <w:rFonts w:eastAsia="Calibri" w:cs="Courier New"/>
          <w:snapToGrid w:val="0"/>
          <w:szCs w:val="22"/>
        </w:rPr>
        <w:tab/>
        <w:t>...</w:t>
      </w:r>
    </w:p>
    <w:p w14:paraId="63FB5A1D" w14:textId="77777777" w:rsidR="00B97C08" w:rsidRPr="00B97C08" w:rsidRDefault="00B97C08" w:rsidP="00B97C08">
      <w:pPr>
        <w:pStyle w:val="PL"/>
        <w:rPr>
          <w:snapToGrid w:val="0"/>
        </w:rPr>
      </w:pPr>
      <w:r w:rsidRPr="00B97C08">
        <w:rPr>
          <w:rFonts w:eastAsia="Calibri" w:cs="Courier New"/>
          <w:snapToGrid w:val="0"/>
          <w:szCs w:val="22"/>
        </w:rPr>
        <w:t>}</w:t>
      </w:r>
    </w:p>
    <w:p w14:paraId="3CBCF29C" w14:textId="77777777" w:rsidR="00B97C08" w:rsidRPr="00B97C08" w:rsidRDefault="00B97C08" w:rsidP="00B97C08">
      <w:pPr>
        <w:pStyle w:val="PL"/>
        <w:rPr>
          <w:snapToGrid w:val="0"/>
        </w:rPr>
      </w:pPr>
    </w:p>
    <w:p w14:paraId="37B42FFA" w14:textId="77777777" w:rsidR="00B97C08" w:rsidRPr="00B97C08" w:rsidRDefault="00B97C08" w:rsidP="00B97C08">
      <w:pPr>
        <w:pStyle w:val="PL"/>
        <w:rPr>
          <w:snapToGrid w:val="0"/>
        </w:rPr>
      </w:pPr>
      <w:r w:rsidRPr="00B97C08">
        <w:rPr>
          <w:snapToGrid w:val="0"/>
        </w:rPr>
        <w:t>TimeWindowPeriodicityMeasurement ::= ENUMERATED {ms160, ms320, ms640, ms1280, ms2560, ms5120, ms10240, ms20480, ms40960, ms61440, ms81920, ms368640, ms737280, ms1843200, ...}</w:t>
      </w:r>
    </w:p>
    <w:p w14:paraId="16A1537A" w14:textId="77777777" w:rsidR="00B97C08" w:rsidRPr="00B97C08" w:rsidRDefault="00B97C08" w:rsidP="00B97C08">
      <w:pPr>
        <w:pStyle w:val="PL"/>
        <w:rPr>
          <w:snapToGrid w:val="0"/>
        </w:rPr>
      </w:pPr>
    </w:p>
    <w:p w14:paraId="460C3800" w14:textId="77777777" w:rsidR="00B97C08" w:rsidRPr="00B97C08" w:rsidRDefault="00B97C08" w:rsidP="00B97C08">
      <w:pPr>
        <w:pStyle w:val="PL"/>
        <w:rPr>
          <w:snapToGrid w:val="0"/>
        </w:rPr>
      </w:pPr>
      <w:r w:rsidRPr="00B97C08">
        <w:rPr>
          <w:snapToGrid w:val="0"/>
        </w:rPr>
        <w:t>TimeWindowPeriodicitySRS ::= ENUMERATED {ms0dot125, ms0dot25, ms0dot5, ms0dot625, ms1, ms1dot25, ms2, ms2dot5, ms4, ms5, ms8, ms10, ms16, ms20, ms32, ms40, ms64, ms80, ms160, ms320, ms640, ms1280, ms2560, ms5120, ms10240, ...}</w:t>
      </w:r>
    </w:p>
    <w:p w14:paraId="5DCD392E" w14:textId="77777777" w:rsidR="00B97C08" w:rsidRPr="00B97C08" w:rsidRDefault="00B97C08" w:rsidP="00B97C08">
      <w:pPr>
        <w:pStyle w:val="PL"/>
        <w:rPr>
          <w:snapToGrid w:val="0"/>
        </w:rPr>
      </w:pPr>
    </w:p>
    <w:p w14:paraId="25178A1B" w14:textId="77777777" w:rsidR="00B97C08" w:rsidRPr="00B97C08" w:rsidRDefault="00B97C08" w:rsidP="00B97C08">
      <w:pPr>
        <w:pStyle w:val="PL"/>
      </w:pPr>
      <w:r w:rsidRPr="00B97C08">
        <w:rPr>
          <w:snapToGrid w:val="0"/>
        </w:rPr>
        <w:t>TimeWindowStartSRS</w:t>
      </w:r>
      <w:r w:rsidRPr="00B97C08">
        <w:t xml:space="preserve"> ::= SEQUENCE {</w:t>
      </w:r>
    </w:p>
    <w:p w14:paraId="1319F2F8" w14:textId="77777777" w:rsidR="00B97C08" w:rsidRPr="00B97C08" w:rsidRDefault="00B97C08" w:rsidP="00B97C08">
      <w:pPr>
        <w:pStyle w:val="PL"/>
      </w:pPr>
      <w:r w:rsidRPr="00B97C08">
        <w:tab/>
        <w:t>systemFrameNumber</w:t>
      </w:r>
      <w:r w:rsidRPr="00B97C08">
        <w:tab/>
      </w:r>
      <w:r w:rsidRPr="00B97C08">
        <w:tab/>
        <w:t>SystemFrameNumber,</w:t>
      </w:r>
    </w:p>
    <w:p w14:paraId="658AE0AB" w14:textId="77777777" w:rsidR="00B97C08" w:rsidRPr="00B97C08" w:rsidRDefault="00B97C08" w:rsidP="00B97C08">
      <w:pPr>
        <w:pStyle w:val="PL"/>
      </w:pPr>
      <w:r w:rsidRPr="00B97C08">
        <w:tab/>
        <w:t>slotNumber</w:t>
      </w:r>
      <w:r w:rsidRPr="00B97C08">
        <w:tab/>
      </w:r>
      <w:r w:rsidRPr="00B97C08">
        <w:tab/>
      </w:r>
      <w:r w:rsidRPr="00B97C08">
        <w:tab/>
      </w:r>
      <w:r w:rsidRPr="00B97C08">
        <w:tab/>
        <w:t>SlotNumber,</w:t>
      </w:r>
    </w:p>
    <w:p w14:paraId="1BD9F264" w14:textId="77777777" w:rsidR="00B97C08" w:rsidRPr="00B97C08" w:rsidRDefault="00B97C08" w:rsidP="00B97C08">
      <w:pPr>
        <w:pStyle w:val="PL"/>
      </w:pPr>
      <w:r w:rsidRPr="00B97C08">
        <w:tab/>
        <w:t>symbolIndex</w:t>
      </w:r>
      <w:r w:rsidRPr="00B97C08">
        <w:tab/>
      </w:r>
      <w:r w:rsidRPr="00B97C08">
        <w:tab/>
      </w:r>
      <w:r w:rsidRPr="00B97C08">
        <w:tab/>
      </w:r>
      <w:r w:rsidRPr="00B97C08">
        <w:tab/>
        <w:t>SymbolIndex,</w:t>
      </w:r>
    </w:p>
    <w:p w14:paraId="133499E2" w14:textId="77777777" w:rsidR="00B97C08" w:rsidRPr="00B97C08" w:rsidRDefault="00B97C08" w:rsidP="00B97C08">
      <w:pPr>
        <w:pStyle w:val="PL"/>
        <w:rPr>
          <w:rFonts w:eastAsia="Calibri" w:cs="Courier New"/>
          <w:snapToGrid w:val="0"/>
          <w:szCs w:val="22"/>
        </w:rPr>
      </w:pPr>
      <w:r w:rsidRPr="00B97C08">
        <w:rPr>
          <w:rFonts w:eastAsia="Calibri" w:cs="Courier New"/>
          <w:snapToGrid w:val="0"/>
          <w:szCs w:val="22"/>
        </w:rPr>
        <w:tab/>
        <w:t>iE-Extension</w:t>
      </w:r>
      <w:r w:rsidRPr="00B97C08">
        <w:rPr>
          <w:rFonts w:eastAsia="Calibri" w:cs="Courier New"/>
          <w:snapToGrid w:val="0"/>
          <w:szCs w:val="22"/>
        </w:rPr>
        <w:tab/>
      </w:r>
      <w:r w:rsidRPr="00B97C08">
        <w:rPr>
          <w:rFonts w:eastAsia="Calibri" w:cs="Courier New"/>
          <w:snapToGrid w:val="0"/>
          <w:szCs w:val="22"/>
        </w:rPr>
        <w:tab/>
      </w:r>
      <w:r w:rsidRPr="00B97C08">
        <w:rPr>
          <w:rFonts w:eastAsia="Calibri" w:cs="Courier New"/>
          <w:snapToGrid w:val="0"/>
          <w:szCs w:val="22"/>
        </w:rPr>
        <w:tab/>
        <w:t xml:space="preserve">ProtocolExtensionContainer { { </w:t>
      </w:r>
      <w:r w:rsidRPr="00B97C08">
        <w:rPr>
          <w:rFonts w:eastAsia="Calibri" w:cs="Courier New"/>
          <w:szCs w:val="22"/>
        </w:rPr>
        <w:t>TimeWindowStartSRS</w:t>
      </w:r>
      <w:r w:rsidRPr="00B97C08">
        <w:rPr>
          <w:rFonts w:eastAsia="Calibri" w:cs="Courier New"/>
          <w:snapToGrid w:val="0"/>
          <w:szCs w:val="22"/>
        </w:rPr>
        <w:t>-ExtIEs} }</w:t>
      </w:r>
      <w:r w:rsidRPr="00B97C08">
        <w:rPr>
          <w:rFonts w:eastAsia="Calibri" w:cs="Courier New"/>
          <w:snapToGrid w:val="0"/>
          <w:szCs w:val="22"/>
        </w:rPr>
        <w:tab/>
        <w:t>OPTIONAL,</w:t>
      </w:r>
    </w:p>
    <w:p w14:paraId="64002560" w14:textId="77777777" w:rsidR="00B97C08" w:rsidRPr="00B97C08" w:rsidRDefault="00B97C08" w:rsidP="00B97C08">
      <w:pPr>
        <w:pStyle w:val="PL"/>
      </w:pPr>
      <w:r w:rsidRPr="00B97C08">
        <w:tab/>
        <w:t>...</w:t>
      </w:r>
    </w:p>
    <w:p w14:paraId="74A6CF81" w14:textId="77777777" w:rsidR="00B97C08" w:rsidRPr="00B97C08" w:rsidRDefault="00B97C08" w:rsidP="00B97C08">
      <w:pPr>
        <w:pStyle w:val="PL"/>
      </w:pPr>
      <w:r w:rsidRPr="00B97C08">
        <w:t>}</w:t>
      </w:r>
    </w:p>
    <w:p w14:paraId="3E737CD4" w14:textId="77777777" w:rsidR="00B97C08" w:rsidRPr="00B97C08" w:rsidRDefault="00B97C08" w:rsidP="00B97C08">
      <w:pPr>
        <w:pStyle w:val="PL"/>
      </w:pPr>
    </w:p>
    <w:p w14:paraId="6F889952" w14:textId="77777777" w:rsidR="00B97C08" w:rsidRPr="00B97C08" w:rsidRDefault="00B97C08" w:rsidP="00B97C08">
      <w:pPr>
        <w:pStyle w:val="PL"/>
        <w:rPr>
          <w:rFonts w:eastAsia="Calibri" w:cs="Courier New"/>
          <w:snapToGrid w:val="0"/>
          <w:szCs w:val="22"/>
        </w:rPr>
      </w:pPr>
      <w:r w:rsidRPr="00B97C08">
        <w:rPr>
          <w:rFonts w:eastAsia="Calibri" w:cs="Courier New"/>
          <w:szCs w:val="22"/>
        </w:rPr>
        <w:t>TimeWindowStartSRS</w:t>
      </w:r>
      <w:r w:rsidRPr="00B97C08">
        <w:rPr>
          <w:rFonts w:eastAsia="Calibri" w:cs="Courier New"/>
          <w:snapToGrid w:val="0"/>
          <w:szCs w:val="22"/>
        </w:rPr>
        <w:t xml:space="preserve">-ExtIEs </w:t>
      </w:r>
      <w:r w:rsidRPr="00B97C08">
        <w:rPr>
          <w:rFonts w:eastAsia="Calibri" w:cs="Courier New"/>
          <w:szCs w:val="22"/>
        </w:rPr>
        <w:t>F1AP-PROTOCOL-</w:t>
      </w:r>
      <w:r w:rsidRPr="00B97C08">
        <w:rPr>
          <w:rFonts w:eastAsia="Calibri" w:cs="Courier New"/>
          <w:snapToGrid w:val="0"/>
          <w:szCs w:val="22"/>
        </w:rPr>
        <w:t>EXTENSION ::= {</w:t>
      </w:r>
    </w:p>
    <w:p w14:paraId="666EC37E" w14:textId="77777777" w:rsidR="00B97C08" w:rsidRPr="00B97C08" w:rsidRDefault="00B97C08" w:rsidP="00B97C08">
      <w:pPr>
        <w:pStyle w:val="PL"/>
        <w:rPr>
          <w:rFonts w:eastAsia="Calibri" w:cs="Courier New"/>
          <w:snapToGrid w:val="0"/>
          <w:szCs w:val="22"/>
        </w:rPr>
      </w:pPr>
      <w:r w:rsidRPr="00B97C08">
        <w:rPr>
          <w:rFonts w:eastAsia="Calibri" w:cs="Courier New"/>
          <w:snapToGrid w:val="0"/>
          <w:szCs w:val="22"/>
        </w:rPr>
        <w:tab/>
        <w:t>...</w:t>
      </w:r>
    </w:p>
    <w:p w14:paraId="424E9768" w14:textId="77777777" w:rsidR="00B97C08" w:rsidRPr="00B97C08" w:rsidRDefault="00B97C08" w:rsidP="00B97C08">
      <w:pPr>
        <w:pStyle w:val="PL"/>
        <w:rPr>
          <w:snapToGrid w:val="0"/>
        </w:rPr>
      </w:pPr>
      <w:r w:rsidRPr="00B97C08">
        <w:rPr>
          <w:rFonts w:eastAsia="Calibri" w:cs="Courier New"/>
          <w:snapToGrid w:val="0"/>
          <w:szCs w:val="22"/>
        </w:rPr>
        <w:t>}</w:t>
      </w:r>
    </w:p>
    <w:p w14:paraId="5C135A6E" w14:textId="77777777" w:rsidR="00B97C08" w:rsidRPr="00B97C08" w:rsidRDefault="00B97C08" w:rsidP="00B97C08">
      <w:pPr>
        <w:pStyle w:val="PL"/>
      </w:pPr>
    </w:p>
    <w:p w14:paraId="6D810C25" w14:textId="77777777" w:rsidR="00B97C08" w:rsidRPr="00B97C08" w:rsidRDefault="00B97C08" w:rsidP="00B97C08">
      <w:pPr>
        <w:pStyle w:val="PL"/>
      </w:pPr>
    </w:p>
    <w:p w14:paraId="0ABBCDA6" w14:textId="77777777" w:rsidR="00B97C08" w:rsidRPr="00B97C08" w:rsidRDefault="00B97C08" w:rsidP="00B97C08">
      <w:pPr>
        <w:pStyle w:val="PL"/>
      </w:pPr>
      <w:r w:rsidRPr="00B97C08">
        <w:t>TMGI</w:t>
      </w:r>
      <w:r w:rsidRPr="00B97C08">
        <w:rPr>
          <w:snapToGrid w:val="0"/>
        </w:rPr>
        <w:t xml:space="preserve"> ::= </w:t>
      </w:r>
      <w:r w:rsidRPr="00B97C08">
        <w:t xml:space="preserve"> OCTET STRING (SIZE(6))</w:t>
      </w:r>
    </w:p>
    <w:p w14:paraId="61CD037D" w14:textId="77777777" w:rsidR="00B97C08" w:rsidRPr="00B97C08" w:rsidRDefault="00B97C08" w:rsidP="00B97C08">
      <w:pPr>
        <w:pStyle w:val="PL"/>
      </w:pPr>
    </w:p>
    <w:p w14:paraId="110BB65E" w14:textId="77777777" w:rsidR="00B97C08" w:rsidRPr="00B97C08" w:rsidRDefault="00B97C08" w:rsidP="00B97C08">
      <w:pPr>
        <w:pStyle w:val="PL"/>
        <w:rPr>
          <w:lang w:val="fr-FR"/>
        </w:rPr>
      </w:pPr>
      <w:r w:rsidRPr="00B97C08">
        <w:rPr>
          <w:lang w:val="fr-FR"/>
        </w:rPr>
        <w:t>TNLAssociationUsage ::= ENUMERATED {</w:t>
      </w:r>
    </w:p>
    <w:p w14:paraId="095FF377" w14:textId="77777777" w:rsidR="00B97C08" w:rsidRPr="00B97C08" w:rsidRDefault="00B97C08" w:rsidP="00B97C08">
      <w:pPr>
        <w:pStyle w:val="PL"/>
        <w:rPr>
          <w:lang w:val="fr-FR"/>
        </w:rPr>
      </w:pPr>
      <w:r w:rsidRPr="00B97C08">
        <w:rPr>
          <w:lang w:val="fr-FR"/>
        </w:rPr>
        <w:tab/>
        <w:t>ue,</w:t>
      </w:r>
    </w:p>
    <w:p w14:paraId="410BE25D" w14:textId="77777777" w:rsidR="00B97C08" w:rsidRPr="00B97C08" w:rsidRDefault="00B97C08" w:rsidP="00B97C08">
      <w:pPr>
        <w:pStyle w:val="PL"/>
        <w:rPr>
          <w:lang w:val="fr-FR"/>
        </w:rPr>
      </w:pPr>
      <w:r w:rsidRPr="00B97C08">
        <w:rPr>
          <w:lang w:val="fr-FR"/>
        </w:rPr>
        <w:tab/>
        <w:t>non-ue,</w:t>
      </w:r>
    </w:p>
    <w:p w14:paraId="7FF7E438" w14:textId="77777777" w:rsidR="00B97C08" w:rsidRPr="00B97C08" w:rsidRDefault="00B97C08" w:rsidP="00B97C08">
      <w:pPr>
        <w:pStyle w:val="PL"/>
      </w:pPr>
      <w:r w:rsidRPr="00B97C08">
        <w:rPr>
          <w:lang w:val="fr-FR"/>
        </w:rPr>
        <w:tab/>
      </w:r>
      <w:r w:rsidRPr="00B97C08">
        <w:t xml:space="preserve">both, </w:t>
      </w:r>
    </w:p>
    <w:p w14:paraId="63FB41C3" w14:textId="77777777" w:rsidR="00B97C08" w:rsidRPr="00B97C08" w:rsidRDefault="00B97C08" w:rsidP="00B97C08">
      <w:pPr>
        <w:pStyle w:val="PL"/>
      </w:pPr>
      <w:r w:rsidRPr="00B97C08">
        <w:tab/>
        <w:t>...</w:t>
      </w:r>
    </w:p>
    <w:p w14:paraId="3916B4C6" w14:textId="77777777" w:rsidR="00B97C08" w:rsidRPr="00B97C08" w:rsidRDefault="00B97C08" w:rsidP="00B97C08">
      <w:pPr>
        <w:pStyle w:val="PL"/>
      </w:pPr>
      <w:r w:rsidRPr="00B97C08">
        <w:t>}</w:t>
      </w:r>
    </w:p>
    <w:p w14:paraId="3721EF17" w14:textId="77777777" w:rsidR="00B97C08" w:rsidRPr="00B97C08" w:rsidRDefault="00B97C08" w:rsidP="00B97C08">
      <w:pPr>
        <w:pStyle w:val="PL"/>
      </w:pPr>
    </w:p>
    <w:p w14:paraId="2BDE130F" w14:textId="77777777" w:rsidR="00B97C08" w:rsidRPr="00B97C08" w:rsidRDefault="00B97C08" w:rsidP="00B97C08">
      <w:pPr>
        <w:pStyle w:val="PL"/>
      </w:pPr>
      <w:r w:rsidRPr="00B97C08">
        <w:t>TNLCapacityIndicator::= SEQUENCE {</w:t>
      </w:r>
    </w:p>
    <w:p w14:paraId="018DE7CA" w14:textId="77777777" w:rsidR="00B97C08" w:rsidRPr="00B97C08" w:rsidRDefault="00B97C08" w:rsidP="00B97C08">
      <w:pPr>
        <w:pStyle w:val="PL"/>
      </w:pPr>
      <w:r w:rsidRPr="00B97C08">
        <w:tab/>
        <w:t>dLTNLOfferedCapacity</w:t>
      </w:r>
      <w:r w:rsidRPr="00B97C08">
        <w:tab/>
      </w:r>
      <w:r w:rsidRPr="00B97C08">
        <w:tab/>
        <w:t>INTEGER (1.. 16777216,...),</w:t>
      </w:r>
    </w:p>
    <w:p w14:paraId="3C01F2D8" w14:textId="77777777" w:rsidR="00B97C08" w:rsidRPr="00B97C08" w:rsidRDefault="00B97C08" w:rsidP="00B97C08">
      <w:pPr>
        <w:pStyle w:val="PL"/>
      </w:pPr>
      <w:r w:rsidRPr="00B97C08">
        <w:tab/>
        <w:t>dLTNLAvailableCapacity</w:t>
      </w:r>
      <w:r w:rsidRPr="00B97C08">
        <w:tab/>
      </w:r>
      <w:r w:rsidRPr="00B97C08">
        <w:tab/>
        <w:t>INTEGER (0.. 100,...),</w:t>
      </w:r>
    </w:p>
    <w:p w14:paraId="31CE26BB" w14:textId="77777777" w:rsidR="00B97C08" w:rsidRPr="00B97C08" w:rsidRDefault="00B97C08" w:rsidP="00B97C08">
      <w:pPr>
        <w:pStyle w:val="PL"/>
      </w:pPr>
      <w:r w:rsidRPr="00B97C08">
        <w:tab/>
        <w:t>uLTNLOfferedCapacity</w:t>
      </w:r>
      <w:r w:rsidRPr="00B97C08">
        <w:tab/>
      </w:r>
      <w:r w:rsidRPr="00B97C08">
        <w:tab/>
        <w:t>INTEGER (1.. 16777216,...),</w:t>
      </w:r>
    </w:p>
    <w:p w14:paraId="4CB0A634" w14:textId="77777777" w:rsidR="00B97C08" w:rsidRPr="00B97C08" w:rsidRDefault="00B97C08" w:rsidP="00B97C08">
      <w:pPr>
        <w:pStyle w:val="PL"/>
        <w:rPr>
          <w:lang w:val="fr-FR"/>
        </w:rPr>
      </w:pPr>
      <w:r w:rsidRPr="00B97C08">
        <w:tab/>
        <w:t>uLTNLAvailableCapacity</w:t>
      </w:r>
      <w:r w:rsidRPr="00B97C08">
        <w:tab/>
      </w:r>
      <w:r w:rsidRPr="00B97C08">
        <w:tab/>
        <w:t xml:space="preserve">INTEGER (0.. </w:t>
      </w:r>
      <w:r w:rsidRPr="00B97C08">
        <w:rPr>
          <w:lang w:val="fr-FR"/>
        </w:rPr>
        <w:t>100,...),</w:t>
      </w:r>
    </w:p>
    <w:p w14:paraId="2FE503AA" w14:textId="77777777" w:rsidR="00B97C08" w:rsidRPr="00B97C08" w:rsidRDefault="00B97C08" w:rsidP="00B97C08">
      <w:pPr>
        <w:pStyle w:val="PL"/>
        <w:rPr>
          <w:lang w:val="fr-FR"/>
        </w:rPr>
      </w:pPr>
      <w:r w:rsidRPr="00B97C08">
        <w:rPr>
          <w:lang w:val="fr-FR"/>
        </w:rPr>
        <w:tab/>
        <w:t>iE-Extensions</w:t>
      </w:r>
      <w:r w:rsidRPr="00B97C08">
        <w:rPr>
          <w:lang w:val="fr-FR"/>
        </w:rPr>
        <w:tab/>
        <w:t>ProtocolExtensionContainer { { TNLCapacityIndicator-ExtIEs} } OPTIONAL</w:t>
      </w:r>
    </w:p>
    <w:p w14:paraId="7FCA6460" w14:textId="77777777" w:rsidR="00B97C08" w:rsidRPr="00B97C08" w:rsidRDefault="00B97C08" w:rsidP="00B97C08">
      <w:pPr>
        <w:pStyle w:val="PL"/>
      </w:pPr>
      <w:r w:rsidRPr="00B97C08">
        <w:t>}</w:t>
      </w:r>
    </w:p>
    <w:p w14:paraId="1279ABFE" w14:textId="77777777" w:rsidR="00B97C08" w:rsidRPr="00B97C08" w:rsidRDefault="00B97C08" w:rsidP="00B97C08">
      <w:pPr>
        <w:pStyle w:val="PL"/>
      </w:pPr>
    </w:p>
    <w:p w14:paraId="60C7DF27" w14:textId="77777777" w:rsidR="00B97C08" w:rsidRPr="00B97C08" w:rsidRDefault="00B97C08" w:rsidP="00B97C08">
      <w:pPr>
        <w:pStyle w:val="PL"/>
      </w:pPr>
      <w:r w:rsidRPr="00B97C08">
        <w:t xml:space="preserve">TNLCapacityIndicator-ExtIEs </w:t>
      </w:r>
      <w:r w:rsidRPr="00B97C08">
        <w:tab/>
        <w:t>F1AP-PROTOCOL-EXTENSION ::= {</w:t>
      </w:r>
    </w:p>
    <w:p w14:paraId="6EC8B7A0" w14:textId="77777777" w:rsidR="00B97C08" w:rsidRPr="00B97C08" w:rsidRDefault="00B97C08" w:rsidP="00B97C08">
      <w:pPr>
        <w:pStyle w:val="PL"/>
      </w:pPr>
      <w:r w:rsidRPr="00B97C08">
        <w:tab/>
        <w:t>...</w:t>
      </w:r>
    </w:p>
    <w:p w14:paraId="25397AE0" w14:textId="77777777" w:rsidR="00B97C08" w:rsidRPr="00B97C08" w:rsidRDefault="00B97C08" w:rsidP="00B97C08">
      <w:pPr>
        <w:pStyle w:val="PL"/>
      </w:pPr>
      <w:r w:rsidRPr="00B97C08">
        <w:t>}</w:t>
      </w:r>
    </w:p>
    <w:p w14:paraId="292B9FB2" w14:textId="77777777" w:rsidR="00B97C08" w:rsidRPr="00B97C08" w:rsidRDefault="00B97C08" w:rsidP="00B97C08">
      <w:pPr>
        <w:pStyle w:val="PL"/>
      </w:pPr>
    </w:p>
    <w:p w14:paraId="099A2B9C" w14:textId="77777777" w:rsidR="00B97C08" w:rsidRPr="00B97C08" w:rsidRDefault="00B97C08" w:rsidP="00B97C08">
      <w:pPr>
        <w:pStyle w:val="PL"/>
      </w:pPr>
      <w:r w:rsidRPr="00B97C08">
        <w:t>TraceActivation ::= SEQUENCE {</w:t>
      </w:r>
    </w:p>
    <w:p w14:paraId="7A87BF22" w14:textId="77777777" w:rsidR="00B97C08" w:rsidRPr="00B97C08" w:rsidRDefault="00B97C08" w:rsidP="00B97C08">
      <w:pPr>
        <w:pStyle w:val="PL"/>
      </w:pPr>
      <w:r w:rsidRPr="00B97C08">
        <w:tab/>
        <w:t>traceID</w:t>
      </w:r>
      <w:r w:rsidRPr="00B97C08">
        <w:tab/>
      </w:r>
      <w:r w:rsidRPr="00B97C08">
        <w:tab/>
      </w:r>
      <w:r w:rsidRPr="00B97C08">
        <w:tab/>
      </w:r>
      <w:r w:rsidRPr="00B97C08">
        <w:tab/>
      </w:r>
      <w:r w:rsidRPr="00B97C08">
        <w:tab/>
      </w:r>
      <w:r w:rsidRPr="00B97C08">
        <w:tab/>
      </w:r>
      <w:r w:rsidRPr="00B97C08">
        <w:tab/>
      </w:r>
      <w:r w:rsidRPr="00B97C08">
        <w:tab/>
        <w:t>TraceID,</w:t>
      </w:r>
    </w:p>
    <w:p w14:paraId="44BC75C9" w14:textId="77777777" w:rsidR="00B97C08" w:rsidRPr="00B97C08" w:rsidRDefault="00B97C08" w:rsidP="00B97C08">
      <w:pPr>
        <w:pStyle w:val="PL"/>
      </w:pPr>
      <w:r w:rsidRPr="00B97C08">
        <w:tab/>
        <w:t>interfacesToTrace</w:t>
      </w:r>
      <w:r w:rsidRPr="00B97C08">
        <w:tab/>
      </w:r>
      <w:r w:rsidRPr="00B97C08">
        <w:tab/>
      </w:r>
      <w:r w:rsidRPr="00B97C08">
        <w:tab/>
      </w:r>
      <w:r w:rsidRPr="00B97C08">
        <w:tab/>
      </w:r>
      <w:r w:rsidRPr="00B97C08">
        <w:tab/>
        <w:t>InterfacesToTrace,</w:t>
      </w:r>
    </w:p>
    <w:p w14:paraId="0CFF725F" w14:textId="77777777" w:rsidR="00B97C08" w:rsidRPr="00B97C08" w:rsidRDefault="00B97C08" w:rsidP="00B97C08">
      <w:pPr>
        <w:pStyle w:val="PL"/>
      </w:pPr>
      <w:r w:rsidRPr="00B97C08">
        <w:tab/>
        <w:t>traceDepth</w:t>
      </w:r>
      <w:r w:rsidRPr="00B97C08">
        <w:tab/>
      </w:r>
      <w:r w:rsidRPr="00B97C08">
        <w:tab/>
      </w:r>
      <w:r w:rsidRPr="00B97C08">
        <w:tab/>
      </w:r>
      <w:r w:rsidRPr="00B97C08">
        <w:tab/>
      </w:r>
      <w:r w:rsidRPr="00B97C08">
        <w:tab/>
      </w:r>
      <w:r w:rsidRPr="00B97C08">
        <w:tab/>
      </w:r>
      <w:r w:rsidRPr="00B97C08">
        <w:tab/>
        <w:t>TraceDepth,</w:t>
      </w:r>
    </w:p>
    <w:p w14:paraId="3ED34B87" w14:textId="77777777" w:rsidR="00B97C08" w:rsidRPr="00B97C08" w:rsidRDefault="00B97C08" w:rsidP="00B97C08">
      <w:pPr>
        <w:pStyle w:val="PL"/>
      </w:pPr>
      <w:r w:rsidRPr="00B97C08">
        <w:tab/>
        <w:t>traceCollectionEntityIPAddress</w:t>
      </w:r>
      <w:r w:rsidRPr="00B97C08">
        <w:tab/>
      </w:r>
      <w:r w:rsidRPr="00B97C08">
        <w:tab/>
        <w:t>TransportLayerAddress,</w:t>
      </w:r>
    </w:p>
    <w:p w14:paraId="4B05498B" w14:textId="77777777" w:rsidR="00B97C08" w:rsidRPr="00B97C08" w:rsidRDefault="00B97C08" w:rsidP="00B97C08">
      <w:pPr>
        <w:pStyle w:val="PL"/>
      </w:pPr>
      <w:r w:rsidRPr="00B97C08">
        <w:tab/>
        <w:t>iE-Extensions</w:t>
      </w:r>
      <w:r w:rsidRPr="00B97C08">
        <w:tab/>
      </w:r>
      <w:r w:rsidRPr="00B97C08">
        <w:tab/>
        <w:t>ProtocolExtensionContainer { {TraceActivation-ExtIEs} }</w:t>
      </w:r>
      <w:r w:rsidRPr="00B97C08">
        <w:tab/>
        <w:t>OPTIONAL</w:t>
      </w:r>
    </w:p>
    <w:p w14:paraId="24E3289F" w14:textId="77777777" w:rsidR="00B97C08" w:rsidRPr="00B97C08" w:rsidRDefault="00B97C08" w:rsidP="00B97C08">
      <w:pPr>
        <w:pStyle w:val="PL"/>
      </w:pPr>
      <w:r w:rsidRPr="00B97C08">
        <w:t>}</w:t>
      </w:r>
    </w:p>
    <w:p w14:paraId="399A2E69" w14:textId="77777777" w:rsidR="00B97C08" w:rsidRPr="00B97C08" w:rsidRDefault="00B97C08" w:rsidP="00B97C08">
      <w:pPr>
        <w:pStyle w:val="PL"/>
      </w:pPr>
    </w:p>
    <w:p w14:paraId="6AF33308" w14:textId="77777777" w:rsidR="00B97C08" w:rsidRPr="00B97C08" w:rsidRDefault="00B97C08" w:rsidP="00B97C08">
      <w:pPr>
        <w:pStyle w:val="PL"/>
      </w:pPr>
      <w:r w:rsidRPr="00B97C08">
        <w:t>TraceActivation-ExtIEs F1AP-PROTOCOL-EXTENSION ::= {</w:t>
      </w:r>
    </w:p>
    <w:p w14:paraId="0EF99F4A" w14:textId="77777777" w:rsidR="00B97C08" w:rsidRPr="00B97C08" w:rsidRDefault="00B97C08" w:rsidP="00B97C08">
      <w:pPr>
        <w:pStyle w:val="PL"/>
        <w:rPr>
          <w:lang w:eastAsia="zh-CN"/>
        </w:rPr>
      </w:pPr>
      <w:r w:rsidRPr="00B97C08">
        <w:tab/>
      </w:r>
      <w:r w:rsidRPr="00B97C08">
        <w:rPr>
          <w:lang w:eastAsia="zh-CN"/>
        </w:rPr>
        <w:t>{ID id-mdtConfiguration</w:t>
      </w:r>
      <w:r w:rsidRPr="00B97C08">
        <w:rPr>
          <w:lang w:eastAsia="zh-CN"/>
        </w:rPr>
        <w:tab/>
      </w:r>
      <w:r w:rsidRPr="00B97C08">
        <w:rPr>
          <w:lang w:eastAsia="zh-CN"/>
        </w:rPr>
        <w:tab/>
      </w:r>
      <w:r w:rsidRPr="00B97C08">
        <w:rPr>
          <w:lang w:eastAsia="zh-CN"/>
        </w:rPr>
        <w:tab/>
        <w:t>CRITICALITY ignore</w:t>
      </w:r>
      <w:r w:rsidRPr="00B97C08">
        <w:rPr>
          <w:lang w:eastAsia="zh-CN"/>
        </w:rPr>
        <w:tab/>
      </w:r>
      <w:r w:rsidRPr="00B97C08">
        <w:t>EXTENSION</w:t>
      </w:r>
      <w:r w:rsidRPr="00B97C08">
        <w:rPr>
          <w:rFonts w:hint="eastAsia"/>
          <w:lang w:eastAsia="zh-CN"/>
        </w:rPr>
        <w:tab/>
      </w:r>
      <w:r w:rsidRPr="00B97C08">
        <w:rPr>
          <w:snapToGrid w:val="0"/>
        </w:rPr>
        <w:t>MDTConfiguration</w:t>
      </w:r>
      <w:r w:rsidRPr="00B97C08">
        <w:rPr>
          <w:lang w:eastAsia="zh-CN"/>
        </w:rPr>
        <w:tab/>
      </w:r>
      <w:r w:rsidRPr="00B97C08">
        <w:rPr>
          <w:lang w:eastAsia="zh-CN"/>
        </w:rPr>
        <w:tab/>
        <w:t>PRESENCE optional</w:t>
      </w:r>
      <w:r w:rsidRPr="00B97C08">
        <w:rPr>
          <w:rFonts w:hint="eastAsia"/>
          <w:lang w:eastAsia="zh-CN"/>
        </w:rPr>
        <w:t>}|</w:t>
      </w:r>
    </w:p>
    <w:p w14:paraId="19608438" w14:textId="77777777" w:rsidR="00B97C08" w:rsidRPr="00B97C08" w:rsidRDefault="00B97C08" w:rsidP="00B97C08">
      <w:pPr>
        <w:pStyle w:val="PL"/>
      </w:pPr>
      <w:r w:rsidRPr="00B97C08">
        <w:rPr>
          <w:rFonts w:hint="eastAsia"/>
          <w:lang w:eastAsia="zh-CN"/>
        </w:rPr>
        <w:lastRenderedPageBreak/>
        <w:tab/>
        <w:t>{</w:t>
      </w:r>
      <w:r w:rsidRPr="00B97C08">
        <w:rPr>
          <w:lang w:eastAsia="zh-CN"/>
        </w:rPr>
        <w:t>ID id-TraceCollectionEntityURI</w:t>
      </w:r>
      <w:r w:rsidRPr="00B97C08">
        <w:rPr>
          <w:lang w:eastAsia="zh-CN"/>
        </w:rPr>
        <w:tab/>
        <w:t>CRITICALITY ignore</w:t>
      </w:r>
      <w:r w:rsidRPr="00B97C08">
        <w:rPr>
          <w:lang w:eastAsia="zh-CN"/>
        </w:rPr>
        <w:tab/>
      </w:r>
      <w:r w:rsidRPr="00B97C08">
        <w:t xml:space="preserve">EXTENSION </w:t>
      </w:r>
      <w:r w:rsidRPr="00B97C08">
        <w:rPr>
          <w:lang w:eastAsia="zh-CN"/>
        </w:rPr>
        <w:t>URI</w:t>
      </w:r>
      <w:r w:rsidRPr="00B97C08">
        <w:rPr>
          <w:rFonts w:hint="eastAsia"/>
          <w:lang w:eastAsia="zh-CN"/>
        </w:rPr>
        <w:t>-</w:t>
      </w:r>
      <w:r w:rsidRPr="00B97C08">
        <w:rPr>
          <w:lang w:eastAsia="zh-CN"/>
        </w:rPr>
        <w:t>address</w:t>
      </w:r>
      <w:r w:rsidRPr="00B97C08">
        <w:rPr>
          <w:lang w:eastAsia="zh-CN"/>
        </w:rPr>
        <w:tab/>
      </w:r>
      <w:r w:rsidRPr="00B97C08">
        <w:rPr>
          <w:lang w:eastAsia="zh-CN"/>
        </w:rPr>
        <w:tab/>
      </w:r>
      <w:r w:rsidRPr="00B97C08">
        <w:rPr>
          <w:lang w:eastAsia="zh-CN"/>
        </w:rPr>
        <w:tab/>
      </w:r>
      <w:r w:rsidRPr="00B97C08">
        <w:rPr>
          <w:lang w:eastAsia="zh-CN"/>
        </w:rPr>
        <w:tab/>
        <w:t>PRESENCE optional</w:t>
      </w:r>
      <w:r w:rsidRPr="00B97C08">
        <w:rPr>
          <w:lang w:eastAsia="zh-CN"/>
        </w:rPr>
        <w:tab/>
        <w:t>},</w:t>
      </w:r>
    </w:p>
    <w:p w14:paraId="26BD23E0" w14:textId="77777777" w:rsidR="00B97C08" w:rsidRPr="00B97C08" w:rsidRDefault="00B97C08" w:rsidP="00B97C08">
      <w:pPr>
        <w:pStyle w:val="PL"/>
      </w:pPr>
      <w:r w:rsidRPr="00B97C08">
        <w:tab/>
        <w:t>...</w:t>
      </w:r>
    </w:p>
    <w:p w14:paraId="4115FF73" w14:textId="77777777" w:rsidR="00B97C08" w:rsidRPr="00B97C08" w:rsidRDefault="00B97C08" w:rsidP="00B97C08">
      <w:pPr>
        <w:pStyle w:val="PL"/>
      </w:pPr>
      <w:r w:rsidRPr="00B97C08">
        <w:t>}</w:t>
      </w:r>
    </w:p>
    <w:p w14:paraId="03F5A5AA" w14:textId="77777777" w:rsidR="00B97C08" w:rsidRPr="00B97C08" w:rsidRDefault="00B97C08" w:rsidP="00B97C08">
      <w:pPr>
        <w:pStyle w:val="PL"/>
      </w:pPr>
    </w:p>
    <w:p w14:paraId="01E117CB" w14:textId="77777777" w:rsidR="00B97C08" w:rsidRPr="00B97C08" w:rsidRDefault="00B97C08" w:rsidP="00B97C08">
      <w:pPr>
        <w:pStyle w:val="PL"/>
      </w:pPr>
      <w:r w:rsidRPr="00B97C08">
        <w:t xml:space="preserve">TraceDepth ::= ENUMERATED { </w:t>
      </w:r>
    </w:p>
    <w:p w14:paraId="335A8098" w14:textId="77777777" w:rsidR="00B97C08" w:rsidRPr="00B97C08" w:rsidRDefault="00B97C08" w:rsidP="00B97C08">
      <w:pPr>
        <w:pStyle w:val="PL"/>
      </w:pPr>
      <w:r w:rsidRPr="00B97C08">
        <w:tab/>
        <w:t>minimum,</w:t>
      </w:r>
    </w:p>
    <w:p w14:paraId="32040364" w14:textId="77777777" w:rsidR="00B97C08" w:rsidRPr="00B97C08" w:rsidRDefault="00B97C08" w:rsidP="00B97C08">
      <w:pPr>
        <w:pStyle w:val="PL"/>
      </w:pPr>
      <w:r w:rsidRPr="00B97C08">
        <w:tab/>
        <w:t>medium,</w:t>
      </w:r>
    </w:p>
    <w:p w14:paraId="5F02D856" w14:textId="77777777" w:rsidR="00B97C08" w:rsidRPr="00B97C08" w:rsidRDefault="00B97C08" w:rsidP="00B97C08">
      <w:pPr>
        <w:pStyle w:val="PL"/>
      </w:pPr>
      <w:r w:rsidRPr="00B97C08">
        <w:tab/>
        <w:t>maximum,</w:t>
      </w:r>
    </w:p>
    <w:p w14:paraId="0B324040" w14:textId="77777777" w:rsidR="00B97C08" w:rsidRPr="00B97C08" w:rsidRDefault="00B97C08" w:rsidP="00B97C08">
      <w:pPr>
        <w:pStyle w:val="PL"/>
      </w:pPr>
      <w:r w:rsidRPr="00B97C08">
        <w:tab/>
        <w:t>minimumWithoutVendorSpecificExtension,</w:t>
      </w:r>
    </w:p>
    <w:p w14:paraId="21D78509" w14:textId="77777777" w:rsidR="00B97C08" w:rsidRPr="00B97C08" w:rsidRDefault="00B97C08" w:rsidP="00B97C08">
      <w:pPr>
        <w:pStyle w:val="PL"/>
      </w:pPr>
      <w:r w:rsidRPr="00B97C08">
        <w:tab/>
        <w:t>mediumWithoutVendorSpecificExtension,</w:t>
      </w:r>
    </w:p>
    <w:p w14:paraId="64175D12" w14:textId="77777777" w:rsidR="00B97C08" w:rsidRPr="00B97C08" w:rsidRDefault="00B97C08" w:rsidP="00B97C08">
      <w:pPr>
        <w:pStyle w:val="PL"/>
      </w:pPr>
      <w:r w:rsidRPr="00B97C08">
        <w:tab/>
        <w:t>maximumWithoutVendorSpecificExtension,</w:t>
      </w:r>
    </w:p>
    <w:p w14:paraId="6F5A5B38" w14:textId="77777777" w:rsidR="00B97C08" w:rsidRPr="00B97C08" w:rsidRDefault="00B97C08" w:rsidP="00B97C08">
      <w:pPr>
        <w:pStyle w:val="PL"/>
      </w:pPr>
      <w:r w:rsidRPr="00B97C08">
        <w:tab/>
        <w:t>...</w:t>
      </w:r>
    </w:p>
    <w:p w14:paraId="786A71D2" w14:textId="77777777" w:rsidR="00B97C08" w:rsidRPr="00B97C08" w:rsidRDefault="00B97C08" w:rsidP="00B97C08">
      <w:pPr>
        <w:pStyle w:val="PL"/>
      </w:pPr>
      <w:r w:rsidRPr="00B97C08">
        <w:t>}</w:t>
      </w:r>
    </w:p>
    <w:p w14:paraId="269D7682" w14:textId="77777777" w:rsidR="00B97C08" w:rsidRPr="00B97C08" w:rsidRDefault="00B97C08" w:rsidP="00B97C08">
      <w:pPr>
        <w:pStyle w:val="PL"/>
      </w:pPr>
    </w:p>
    <w:p w14:paraId="01D81E64" w14:textId="77777777" w:rsidR="00B97C08" w:rsidRPr="00B97C08" w:rsidRDefault="00B97C08" w:rsidP="00B97C08">
      <w:pPr>
        <w:pStyle w:val="PL"/>
      </w:pPr>
      <w:r w:rsidRPr="00B97C08">
        <w:t>TraceID ::= OCTET STRING (SIZE(8))</w:t>
      </w:r>
    </w:p>
    <w:p w14:paraId="5B12888A" w14:textId="77777777" w:rsidR="00B97C08" w:rsidRPr="00B97C08" w:rsidRDefault="00B97C08" w:rsidP="00B97C08">
      <w:pPr>
        <w:pStyle w:val="PL"/>
      </w:pPr>
    </w:p>
    <w:p w14:paraId="710D0866" w14:textId="77777777" w:rsidR="00B97C08" w:rsidRPr="00B97C08" w:rsidRDefault="00B97C08" w:rsidP="00B97C08">
      <w:pPr>
        <w:pStyle w:val="PL"/>
      </w:pPr>
      <w:r w:rsidRPr="00B97C08">
        <w:t>TrafficMappingInfo</w:t>
      </w:r>
      <w:r w:rsidRPr="00B97C08">
        <w:tab/>
        <w:t>::= CHOICE {</w:t>
      </w:r>
    </w:p>
    <w:p w14:paraId="1C0821F9" w14:textId="77777777" w:rsidR="00B97C08" w:rsidRPr="00B97C08" w:rsidRDefault="00B97C08" w:rsidP="00B97C08">
      <w:pPr>
        <w:pStyle w:val="PL"/>
      </w:pPr>
      <w:r w:rsidRPr="00B97C08">
        <w:tab/>
        <w:t>iPtolayer2TrafficMappingInfo</w:t>
      </w:r>
      <w:r w:rsidRPr="00B97C08">
        <w:tab/>
      </w:r>
      <w:r w:rsidRPr="00B97C08">
        <w:tab/>
      </w:r>
      <w:r w:rsidRPr="00B97C08">
        <w:tab/>
      </w:r>
      <w:r w:rsidRPr="00B97C08">
        <w:tab/>
      </w:r>
      <w:r w:rsidRPr="00B97C08">
        <w:tab/>
        <w:t>IPtolayer2TrafficMappingInfo,</w:t>
      </w:r>
    </w:p>
    <w:p w14:paraId="7F0C1D1A" w14:textId="77777777" w:rsidR="00B97C08" w:rsidRPr="00B97C08" w:rsidRDefault="00B97C08" w:rsidP="00B97C08">
      <w:pPr>
        <w:pStyle w:val="PL"/>
      </w:pPr>
      <w:r w:rsidRPr="00B97C08">
        <w:tab/>
        <w:t>bAPlayerBHRLCchannelMappingInfo</w:t>
      </w:r>
      <w:r w:rsidRPr="00B97C08">
        <w:tab/>
      </w:r>
      <w:r w:rsidRPr="00B97C08">
        <w:tab/>
      </w:r>
      <w:r w:rsidRPr="00B97C08">
        <w:tab/>
      </w:r>
      <w:r w:rsidRPr="00B97C08">
        <w:tab/>
      </w:r>
      <w:r w:rsidRPr="00B97C08">
        <w:tab/>
        <w:t>BAPlayerBHRLCchannelMappingInfo,</w:t>
      </w:r>
    </w:p>
    <w:p w14:paraId="0EC571DF" w14:textId="77777777" w:rsidR="00B97C08" w:rsidRPr="00B97C08" w:rsidRDefault="00B97C08" w:rsidP="00B97C08">
      <w:pPr>
        <w:pStyle w:val="PL"/>
      </w:pPr>
      <w:r w:rsidRPr="00B97C08">
        <w:tab/>
        <w:t>choice-extension</w:t>
      </w:r>
      <w:r w:rsidRPr="00B97C08">
        <w:tab/>
      </w:r>
      <w:r w:rsidRPr="00B97C08">
        <w:tab/>
      </w:r>
      <w:r w:rsidRPr="00B97C08">
        <w:tab/>
      </w:r>
      <w:r w:rsidRPr="00B97C08">
        <w:tab/>
      </w:r>
      <w:r w:rsidRPr="00B97C08">
        <w:tab/>
      </w:r>
      <w:r w:rsidRPr="00B97C08">
        <w:tab/>
      </w:r>
      <w:r w:rsidRPr="00B97C08">
        <w:tab/>
      </w:r>
      <w:r w:rsidRPr="00B97C08">
        <w:tab/>
        <w:t>ProtocolIE-SingleContainer { { TrafficMappingInfo-ExtIEs} }</w:t>
      </w:r>
    </w:p>
    <w:p w14:paraId="47AE4291" w14:textId="77777777" w:rsidR="00B97C08" w:rsidRPr="00B97C08" w:rsidRDefault="00B97C08" w:rsidP="00B97C08">
      <w:pPr>
        <w:pStyle w:val="PL"/>
      </w:pPr>
      <w:r w:rsidRPr="00B97C08">
        <w:t>}</w:t>
      </w:r>
    </w:p>
    <w:p w14:paraId="033C8441" w14:textId="77777777" w:rsidR="00B97C08" w:rsidRPr="00B97C08" w:rsidRDefault="00B97C08" w:rsidP="00B97C08">
      <w:pPr>
        <w:pStyle w:val="PL"/>
      </w:pPr>
    </w:p>
    <w:p w14:paraId="43AA6158" w14:textId="77777777" w:rsidR="00B97C08" w:rsidRPr="00B97C08" w:rsidRDefault="00B97C08" w:rsidP="00B97C08">
      <w:pPr>
        <w:pStyle w:val="PL"/>
      </w:pPr>
      <w:r w:rsidRPr="00B97C08">
        <w:t>TrafficMappingInfo-ExtIEs F1AP-PROTOCOL-IES ::= {</w:t>
      </w:r>
    </w:p>
    <w:p w14:paraId="7A653B7E" w14:textId="77777777" w:rsidR="00B97C08" w:rsidRPr="00B97C08" w:rsidRDefault="00B97C08" w:rsidP="00B97C08">
      <w:pPr>
        <w:pStyle w:val="PL"/>
      </w:pPr>
      <w:r w:rsidRPr="00B97C08">
        <w:tab/>
        <w:t>...</w:t>
      </w:r>
    </w:p>
    <w:p w14:paraId="18A84F68" w14:textId="77777777" w:rsidR="00B97C08" w:rsidRPr="00B97C08" w:rsidRDefault="00B97C08" w:rsidP="00B97C08">
      <w:pPr>
        <w:pStyle w:val="PL"/>
      </w:pPr>
      <w:r w:rsidRPr="00B97C08">
        <w:t>}</w:t>
      </w:r>
    </w:p>
    <w:p w14:paraId="0BFAFB5D" w14:textId="77777777" w:rsidR="00B97C08" w:rsidRPr="00B97C08" w:rsidRDefault="00B97C08" w:rsidP="00B97C08">
      <w:pPr>
        <w:pStyle w:val="PL"/>
      </w:pPr>
    </w:p>
    <w:p w14:paraId="3689C334" w14:textId="77777777" w:rsidR="00B97C08" w:rsidRPr="00B97C08" w:rsidRDefault="00B97C08" w:rsidP="00B97C08">
      <w:pPr>
        <w:pStyle w:val="PL"/>
      </w:pPr>
      <w:r w:rsidRPr="00B97C08">
        <w:t>TransportLayerAddress</w:t>
      </w:r>
      <w:r w:rsidRPr="00B97C08">
        <w:tab/>
      </w:r>
      <w:r w:rsidRPr="00B97C08">
        <w:tab/>
        <w:t>::= BIT STRING (SIZE(1..160, ...))</w:t>
      </w:r>
    </w:p>
    <w:p w14:paraId="5E126001" w14:textId="77777777" w:rsidR="00B97C08" w:rsidRPr="00B97C08" w:rsidRDefault="00B97C08" w:rsidP="00B97C08">
      <w:pPr>
        <w:pStyle w:val="PL"/>
      </w:pPr>
    </w:p>
    <w:p w14:paraId="01F9F676" w14:textId="77777777" w:rsidR="00B97C08" w:rsidRPr="00B97C08" w:rsidRDefault="00B97C08" w:rsidP="00B97C08">
      <w:pPr>
        <w:pStyle w:val="PL"/>
      </w:pPr>
      <w:r w:rsidRPr="00B97C08">
        <w:t>TransactionID</w:t>
      </w:r>
      <w:r w:rsidRPr="00B97C08">
        <w:tab/>
      </w:r>
      <w:r w:rsidRPr="00B97C08">
        <w:tab/>
      </w:r>
      <w:r w:rsidRPr="00B97C08">
        <w:tab/>
      </w:r>
      <w:r w:rsidRPr="00B97C08">
        <w:tab/>
        <w:t>::= INTEGER (0..255, ...)</w:t>
      </w:r>
    </w:p>
    <w:p w14:paraId="6D70B626" w14:textId="77777777" w:rsidR="00B97C08" w:rsidRPr="00B97C08" w:rsidRDefault="00B97C08" w:rsidP="00B97C08">
      <w:pPr>
        <w:pStyle w:val="PL"/>
      </w:pPr>
    </w:p>
    <w:p w14:paraId="1808D33C" w14:textId="77777777" w:rsidR="00B97C08" w:rsidRPr="00B97C08" w:rsidRDefault="00B97C08" w:rsidP="00B97C08">
      <w:pPr>
        <w:pStyle w:val="PL"/>
        <w:rPr>
          <w:rFonts w:eastAsia="宋体"/>
        </w:rPr>
      </w:pPr>
      <w:r w:rsidRPr="00B97C08">
        <w:t xml:space="preserve">Transmission-Bandwidth ::= </w:t>
      </w:r>
      <w:r w:rsidRPr="00B97C08">
        <w:rPr>
          <w:rFonts w:eastAsia="宋体"/>
        </w:rPr>
        <w:t>SEQUENCE {</w:t>
      </w:r>
    </w:p>
    <w:p w14:paraId="259C5FEB" w14:textId="77777777" w:rsidR="00B97C08" w:rsidRPr="00B97C08" w:rsidRDefault="00B97C08" w:rsidP="00B97C08">
      <w:pPr>
        <w:pStyle w:val="PL"/>
        <w:rPr>
          <w:rFonts w:eastAsia="宋体"/>
        </w:rPr>
      </w:pPr>
      <w:r w:rsidRPr="00B97C08">
        <w:rPr>
          <w:rFonts w:eastAsia="宋体"/>
        </w:rPr>
        <w:tab/>
        <w:t>nRSCS</w:t>
      </w:r>
      <w:r w:rsidRPr="00B97C08">
        <w:rPr>
          <w:rFonts w:eastAsia="宋体"/>
        </w:rPr>
        <w:tab/>
        <w:t>NRSCS,</w:t>
      </w:r>
    </w:p>
    <w:p w14:paraId="7B1879E8" w14:textId="77777777" w:rsidR="00B97C08" w:rsidRPr="00B97C08" w:rsidRDefault="00B97C08" w:rsidP="00B97C08">
      <w:pPr>
        <w:pStyle w:val="PL"/>
        <w:rPr>
          <w:rFonts w:eastAsia="宋体"/>
          <w:lang w:val="fr-FR"/>
        </w:rPr>
      </w:pPr>
      <w:r w:rsidRPr="00B97C08">
        <w:rPr>
          <w:rFonts w:eastAsia="宋体"/>
        </w:rPr>
        <w:tab/>
      </w:r>
      <w:r w:rsidRPr="00B97C08">
        <w:rPr>
          <w:rFonts w:eastAsia="宋体"/>
          <w:lang w:val="fr-FR"/>
        </w:rPr>
        <w:t>nRNRB</w:t>
      </w:r>
      <w:r w:rsidRPr="00B97C08">
        <w:rPr>
          <w:rFonts w:eastAsia="宋体"/>
          <w:lang w:val="fr-FR"/>
        </w:rPr>
        <w:tab/>
        <w:t>NRNRB,</w:t>
      </w:r>
    </w:p>
    <w:p w14:paraId="7509BAAE" w14:textId="77777777" w:rsidR="00B97C08" w:rsidRPr="00B97C08" w:rsidRDefault="00B97C08" w:rsidP="00B97C08">
      <w:pPr>
        <w:pStyle w:val="PL"/>
        <w:rPr>
          <w:rFonts w:eastAsia="宋体"/>
          <w:lang w:val="fr-FR"/>
        </w:rPr>
      </w:pPr>
      <w:r w:rsidRPr="00B97C08">
        <w:rPr>
          <w:rFonts w:eastAsia="宋体"/>
          <w:lang w:val="fr-FR"/>
        </w:rPr>
        <w:tab/>
        <w:t>iE-Extensions</w:t>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t>ProtocolExtensionContainer { { Transmission-Bandwidth-ExtIEs} } OPTIONAL,</w:t>
      </w:r>
    </w:p>
    <w:p w14:paraId="114B99BA" w14:textId="77777777" w:rsidR="00B97C08" w:rsidRPr="00B97C08" w:rsidRDefault="00B97C08" w:rsidP="00B97C08">
      <w:pPr>
        <w:pStyle w:val="PL"/>
        <w:rPr>
          <w:rFonts w:eastAsia="宋体"/>
        </w:rPr>
      </w:pPr>
      <w:r w:rsidRPr="00B97C08">
        <w:rPr>
          <w:rFonts w:eastAsia="宋体"/>
          <w:lang w:val="fr-FR"/>
        </w:rPr>
        <w:tab/>
      </w:r>
      <w:r w:rsidRPr="00B97C08">
        <w:rPr>
          <w:rFonts w:eastAsia="宋体"/>
        </w:rPr>
        <w:t>...</w:t>
      </w:r>
    </w:p>
    <w:p w14:paraId="1C55396F" w14:textId="77777777" w:rsidR="00B97C08" w:rsidRPr="00B97C08" w:rsidRDefault="00B97C08" w:rsidP="00B97C08">
      <w:pPr>
        <w:pStyle w:val="PL"/>
        <w:rPr>
          <w:rFonts w:eastAsia="宋体"/>
        </w:rPr>
      </w:pPr>
      <w:r w:rsidRPr="00B97C08">
        <w:rPr>
          <w:rFonts w:eastAsia="宋体"/>
        </w:rPr>
        <w:t>}</w:t>
      </w:r>
    </w:p>
    <w:p w14:paraId="0C890808" w14:textId="77777777" w:rsidR="00B97C08" w:rsidRPr="00B97C08" w:rsidRDefault="00B97C08" w:rsidP="00B97C08">
      <w:pPr>
        <w:pStyle w:val="PL"/>
        <w:rPr>
          <w:rFonts w:eastAsia="宋体"/>
        </w:rPr>
      </w:pPr>
    </w:p>
    <w:p w14:paraId="0005D0EF" w14:textId="77777777" w:rsidR="00B97C08" w:rsidRPr="00B97C08" w:rsidRDefault="00B97C08" w:rsidP="00B97C08">
      <w:pPr>
        <w:pStyle w:val="PL"/>
        <w:rPr>
          <w:rFonts w:eastAsia="宋体"/>
        </w:rPr>
      </w:pPr>
      <w:r w:rsidRPr="00B97C08">
        <w:rPr>
          <w:rFonts w:eastAsia="宋体"/>
        </w:rPr>
        <w:t>Transmission-Bandwidth-ExtIEs F1AP-PROTOCOL-EXTENSION ::= {</w:t>
      </w:r>
    </w:p>
    <w:p w14:paraId="7A2D12E0" w14:textId="77777777" w:rsidR="00B97C08" w:rsidRPr="00B97C08" w:rsidRDefault="00B97C08" w:rsidP="00B97C08">
      <w:pPr>
        <w:pStyle w:val="PL"/>
        <w:rPr>
          <w:rFonts w:eastAsia="宋体"/>
        </w:rPr>
      </w:pPr>
      <w:r w:rsidRPr="00B97C08">
        <w:rPr>
          <w:rFonts w:eastAsia="宋体"/>
        </w:rPr>
        <w:tab/>
        <w:t>...</w:t>
      </w:r>
    </w:p>
    <w:p w14:paraId="2E3A021B" w14:textId="77777777" w:rsidR="00B97C08" w:rsidRPr="00B97C08" w:rsidRDefault="00B97C08" w:rsidP="00B97C08">
      <w:pPr>
        <w:pStyle w:val="PL"/>
      </w:pPr>
      <w:r w:rsidRPr="00B97C08">
        <w:rPr>
          <w:rFonts w:eastAsia="宋体"/>
        </w:rPr>
        <w:t>}</w:t>
      </w:r>
    </w:p>
    <w:p w14:paraId="026F8846" w14:textId="77777777" w:rsidR="00B97C08" w:rsidRPr="00B97C08" w:rsidRDefault="00B97C08" w:rsidP="00B97C08">
      <w:pPr>
        <w:pStyle w:val="PL"/>
      </w:pPr>
    </w:p>
    <w:p w14:paraId="0BCB9D54" w14:textId="77777777" w:rsidR="00B97C08" w:rsidRPr="00B97C08" w:rsidRDefault="00B97C08" w:rsidP="00B97C08">
      <w:pPr>
        <w:pStyle w:val="PL"/>
        <w:rPr>
          <w:rFonts w:eastAsia="宋体"/>
        </w:rPr>
      </w:pPr>
      <w:r w:rsidRPr="00B97C08">
        <w:t>Transmission-Bandwidth-</w:t>
      </w:r>
      <w:r w:rsidRPr="00B97C08">
        <w:rPr>
          <w:rFonts w:cs="Courier New"/>
          <w:snapToGrid w:val="0"/>
          <w:szCs w:val="16"/>
          <w:lang w:eastAsia="zh-CN"/>
        </w:rPr>
        <w:t>asymmetric</w:t>
      </w:r>
      <w:r w:rsidRPr="00B97C08">
        <w:t xml:space="preserve"> ::= </w:t>
      </w:r>
      <w:r w:rsidRPr="00B97C08">
        <w:rPr>
          <w:rFonts w:eastAsia="宋体"/>
        </w:rPr>
        <w:t>SEQUENCE {</w:t>
      </w:r>
    </w:p>
    <w:p w14:paraId="1D5F6654" w14:textId="77777777" w:rsidR="00B97C08" w:rsidRPr="00B97C08" w:rsidRDefault="00B97C08" w:rsidP="00B97C08">
      <w:pPr>
        <w:pStyle w:val="PL"/>
        <w:rPr>
          <w:rFonts w:eastAsia="宋体"/>
        </w:rPr>
      </w:pPr>
      <w:r w:rsidRPr="00B97C08">
        <w:rPr>
          <w:rFonts w:eastAsia="宋体"/>
        </w:rPr>
        <w:tab/>
        <w:t>ul-</w:t>
      </w:r>
      <w:r w:rsidRPr="00B97C08">
        <w:t>Transmission-Bandwidth</w:t>
      </w:r>
      <w:r w:rsidRPr="00B97C08">
        <w:rPr>
          <w:rFonts w:eastAsia="宋体"/>
        </w:rPr>
        <w:tab/>
      </w:r>
      <w:r w:rsidRPr="00B97C08">
        <w:t>Transmission-Bandwidth</w:t>
      </w:r>
      <w:r w:rsidRPr="00B97C08">
        <w:rPr>
          <w:rFonts w:eastAsia="宋体"/>
        </w:rPr>
        <w:t>,</w:t>
      </w:r>
    </w:p>
    <w:p w14:paraId="6FE56192" w14:textId="77777777" w:rsidR="00B97C08" w:rsidRPr="00B97C08" w:rsidRDefault="00B97C08" w:rsidP="00B97C08">
      <w:pPr>
        <w:pStyle w:val="PL"/>
        <w:rPr>
          <w:rFonts w:eastAsia="宋体"/>
        </w:rPr>
      </w:pPr>
      <w:r w:rsidRPr="00B97C08">
        <w:rPr>
          <w:rFonts w:eastAsia="宋体"/>
        </w:rPr>
        <w:tab/>
        <w:t>dl-</w:t>
      </w:r>
      <w:r w:rsidRPr="00B97C08">
        <w:t>Transmission-Bandwidth</w:t>
      </w:r>
      <w:r w:rsidRPr="00B97C08">
        <w:rPr>
          <w:rFonts w:eastAsia="宋体"/>
        </w:rPr>
        <w:tab/>
      </w:r>
      <w:r w:rsidRPr="00B97C08">
        <w:t>Transmission-Bandwidth</w:t>
      </w:r>
      <w:r w:rsidRPr="00B97C08">
        <w:rPr>
          <w:rFonts w:eastAsia="宋体"/>
        </w:rPr>
        <w:t>,</w:t>
      </w:r>
    </w:p>
    <w:p w14:paraId="4DDD106B"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r>
      <w:r w:rsidRPr="00B97C08">
        <w:rPr>
          <w:rFonts w:eastAsia="宋体"/>
        </w:rPr>
        <w:tab/>
      </w:r>
      <w:r w:rsidRPr="00B97C08">
        <w:rPr>
          <w:rFonts w:eastAsia="宋体"/>
        </w:rPr>
        <w:tab/>
        <w:t xml:space="preserve">ProtocolExtensionContainer { { </w:t>
      </w:r>
      <w:r w:rsidRPr="00B97C08">
        <w:t>Transmission-Bandwidth-</w:t>
      </w:r>
      <w:r w:rsidRPr="00B97C08">
        <w:rPr>
          <w:rFonts w:cs="Courier New"/>
          <w:snapToGrid w:val="0"/>
          <w:szCs w:val="16"/>
          <w:lang w:eastAsia="zh-CN"/>
        </w:rPr>
        <w:t>asymmetric</w:t>
      </w:r>
      <w:r w:rsidRPr="00B97C08">
        <w:rPr>
          <w:rFonts w:eastAsia="宋体"/>
        </w:rPr>
        <w:t>-ExtIEs} } OPTIONAL,</w:t>
      </w:r>
    </w:p>
    <w:p w14:paraId="34CBAA2B" w14:textId="77777777" w:rsidR="00B97C08" w:rsidRPr="00B97C08" w:rsidRDefault="00B97C08" w:rsidP="00B97C08">
      <w:pPr>
        <w:pStyle w:val="PL"/>
        <w:rPr>
          <w:rFonts w:eastAsia="宋体"/>
        </w:rPr>
      </w:pPr>
      <w:r w:rsidRPr="00B97C08">
        <w:rPr>
          <w:rFonts w:eastAsia="宋体"/>
        </w:rPr>
        <w:tab/>
        <w:t>...</w:t>
      </w:r>
    </w:p>
    <w:p w14:paraId="044C1089" w14:textId="77777777" w:rsidR="00B97C08" w:rsidRPr="00B97C08" w:rsidRDefault="00B97C08" w:rsidP="00B97C08">
      <w:pPr>
        <w:pStyle w:val="PL"/>
        <w:rPr>
          <w:rFonts w:eastAsia="宋体"/>
        </w:rPr>
      </w:pPr>
      <w:r w:rsidRPr="00B97C08">
        <w:rPr>
          <w:rFonts w:eastAsia="宋体"/>
        </w:rPr>
        <w:t>}</w:t>
      </w:r>
    </w:p>
    <w:p w14:paraId="7523143C" w14:textId="77777777" w:rsidR="00B97C08" w:rsidRPr="00B97C08" w:rsidRDefault="00B97C08" w:rsidP="00B97C08">
      <w:pPr>
        <w:pStyle w:val="PL"/>
        <w:rPr>
          <w:rFonts w:eastAsia="宋体"/>
        </w:rPr>
      </w:pPr>
    </w:p>
    <w:p w14:paraId="5DCC320A" w14:textId="77777777" w:rsidR="00B97C08" w:rsidRPr="00B97C08" w:rsidRDefault="00B97C08" w:rsidP="00B97C08">
      <w:pPr>
        <w:pStyle w:val="PL"/>
        <w:rPr>
          <w:rFonts w:eastAsia="宋体"/>
        </w:rPr>
      </w:pPr>
      <w:r w:rsidRPr="00B97C08">
        <w:t>Transmission-Bandwidth-</w:t>
      </w:r>
      <w:r w:rsidRPr="00B97C08">
        <w:rPr>
          <w:rFonts w:cs="Courier New"/>
          <w:snapToGrid w:val="0"/>
          <w:szCs w:val="16"/>
          <w:lang w:eastAsia="zh-CN"/>
        </w:rPr>
        <w:t>asymmetric</w:t>
      </w:r>
      <w:r w:rsidRPr="00B97C08">
        <w:rPr>
          <w:rFonts w:eastAsia="宋体"/>
        </w:rPr>
        <w:t>-ExtIEs F1AP-PROTOCOL-EXTENSION ::= {</w:t>
      </w:r>
    </w:p>
    <w:p w14:paraId="7DA8875D" w14:textId="77777777" w:rsidR="00B97C08" w:rsidRPr="00B97C08" w:rsidRDefault="00B97C08" w:rsidP="00B97C08">
      <w:pPr>
        <w:pStyle w:val="PL"/>
        <w:rPr>
          <w:rFonts w:eastAsia="宋体"/>
        </w:rPr>
      </w:pPr>
      <w:r w:rsidRPr="00B97C08">
        <w:rPr>
          <w:rFonts w:eastAsia="宋体"/>
        </w:rPr>
        <w:tab/>
        <w:t>...</w:t>
      </w:r>
    </w:p>
    <w:p w14:paraId="455E03E7" w14:textId="77777777" w:rsidR="00B97C08" w:rsidRPr="00B97C08" w:rsidRDefault="00B97C08" w:rsidP="00B97C08">
      <w:pPr>
        <w:pStyle w:val="PL"/>
      </w:pPr>
      <w:r w:rsidRPr="00B97C08">
        <w:rPr>
          <w:rFonts w:eastAsia="宋体"/>
        </w:rPr>
        <w:t>}</w:t>
      </w:r>
    </w:p>
    <w:p w14:paraId="42C89E58" w14:textId="77777777" w:rsidR="00B97C08" w:rsidRPr="00B97C08" w:rsidRDefault="00B97C08" w:rsidP="00B97C08">
      <w:pPr>
        <w:pStyle w:val="PL"/>
      </w:pPr>
    </w:p>
    <w:p w14:paraId="256F5F40" w14:textId="77777777" w:rsidR="00B97C08" w:rsidRPr="00B97C08" w:rsidRDefault="00B97C08" w:rsidP="00B97C08">
      <w:pPr>
        <w:pStyle w:val="PL"/>
        <w:rPr>
          <w:snapToGrid w:val="0"/>
        </w:rPr>
      </w:pPr>
      <w:r w:rsidRPr="00B97C08">
        <w:rPr>
          <w:snapToGrid w:val="0"/>
        </w:rPr>
        <w:t>TransmissionComb ::= CHOICE {</w:t>
      </w:r>
    </w:p>
    <w:p w14:paraId="3CA5E674" w14:textId="77777777" w:rsidR="00B97C08" w:rsidRPr="00B97C08" w:rsidRDefault="00B97C08" w:rsidP="00B97C08">
      <w:pPr>
        <w:pStyle w:val="PL"/>
        <w:rPr>
          <w:snapToGrid w:val="0"/>
        </w:rPr>
      </w:pPr>
      <w:r w:rsidRPr="00B97C08">
        <w:rPr>
          <w:snapToGrid w:val="0"/>
        </w:rPr>
        <w:tab/>
        <w:t>n2    SEQUENCE {</w:t>
      </w:r>
    </w:p>
    <w:p w14:paraId="4386BF91" w14:textId="77777777" w:rsidR="00B97C08" w:rsidRPr="00B97C08" w:rsidRDefault="00B97C08" w:rsidP="00B97C08">
      <w:pPr>
        <w:pStyle w:val="PL"/>
        <w:rPr>
          <w:snapToGrid w:val="0"/>
        </w:rPr>
      </w:pPr>
      <w:r w:rsidRPr="00B97C08">
        <w:rPr>
          <w:snapToGrid w:val="0"/>
        </w:rPr>
        <w:lastRenderedPageBreak/>
        <w:t xml:space="preserve">            combOffset-n2              INTEGER (0..1),</w:t>
      </w:r>
    </w:p>
    <w:p w14:paraId="236FE5D5" w14:textId="77777777" w:rsidR="00B97C08" w:rsidRPr="00B97C08" w:rsidRDefault="00B97C08" w:rsidP="00B97C08">
      <w:pPr>
        <w:pStyle w:val="PL"/>
        <w:rPr>
          <w:snapToGrid w:val="0"/>
        </w:rPr>
      </w:pPr>
      <w:r w:rsidRPr="00B97C08">
        <w:rPr>
          <w:snapToGrid w:val="0"/>
        </w:rPr>
        <w:t xml:space="preserve">            cyclicShift-n2             INTEGER (0..7)</w:t>
      </w:r>
    </w:p>
    <w:p w14:paraId="16D0F326" w14:textId="77777777" w:rsidR="00B97C08" w:rsidRPr="00B97C08" w:rsidRDefault="00B97C08" w:rsidP="00B97C08">
      <w:pPr>
        <w:pStyle w:val="PL"/>
        <w:rPr>
          <w:snapToGrid w:val="0"/>
        </w:rPr>
      </w:pPr>
      <w:r w:rsidRPr="00B97C08">
        <w:rPr>
          <w:snapToGrid w:val="0"/>
        </w:rPr>
        <w:t xml:space="preserve">        },</w:t>
      </w:r>
    </w:p>
    <w:p w14:paraId="690CB951" w14:textId="77777777" w:rsidR="00B97C08" w:rsidRPr="00B97C08" w:rsidRDefault="00B97C08" w:rsidP="00B97C08">
      <w:pPr>
        <w:pStyle w:val="PL"/>
        <w:rPr>
          <w:snapToGrid w:val="0"/>
        </w:rPr>
      </w:pPr>
      <w:r w:rsidRPr="00B97C08">
        <w:rPr>
          <w:snapToGrid w:val="0"/>
        </w:rPr>
        <w:t xml:space="preserve">    n4    SEQUENCE {</w:t>
      </w:r>
    </w:p>
    <w:p w14:paraId="282E4154" w14:textId="77777777" w:rsidR="00B97C08" w:rsidRPr="00B97C08" w:rsidRDefault="00B97C08" w:rsidP="00B97C08">
      <w:pPr>
        <w:pStyle w:val="PL"/>
        <w:rPr>
          <w:snapToGrid w:val="0"/>
        </w:rPr>
      </w:pPr>
      <w:r w:rsidRPr="00B97C08">
        <w:rPr>
          <w:snapToGrid w:val="0"/>
        </w:rPr>
        <w:t xml:space="preserve">            combOffset-n4              INTEGER (0..3),</w:t>
      </w:r>
    </w:p>
    <w:p w14:paraId="118CF262" w14:textId="77777777" w:rsidR="00B97C08" w:rsidRPr="00B97C08" w:rsidRDefault="00B97C08" w:rsidP="00B97C08">
      <w:pPr>
        <w:pStyle w:val="PL"/>
        <w:rPr>
          <w:snapToGrid w:val="0"/>
        </w:rPr>
      </w:pPr>
      <w:r w:rsidRPr="00B97C08">
        <w:rPr>
          <w:snapToGrid w:val="0"/>
        </w:rPr>
        <w:t xml:space="preserve">            cyclicShift-n4             INTEGER (0..11)</w:t>
      </w:r>
    </w:p>
    <w:p w14:paraId="673B5C49" w14:textId="77777777" w:rsidR="00B97C08" w:rsidRPr="00B97C08" w:rsidRDefault="00B97C08" w:rsidP="00B97C08">
      <w:pPr>
        <w:pStyle w:val="PL"/>
        <w:rPr>
          <w:snapToGrid w:val="0"/>
        </w:rPr>
      </w:pPr>
      <w:r w:rsidRPr="00B97C08">
        <w:rPr>
          <w:snapToGrid w:val="0"/>
        </w:rPr>
        <w:t xml:space="preserve">        },</w:t>
      </w:r>
    </w:p>
    <w:p w14:paraId="6B504FAF" w14:textId="77777777" w:rsidR="00B97C08" w:rsidRPr="00B97C08" w:rsidRDefault="00B97C08" w:rsidP="00B97C08">
      <w:pPr>
        <w:pStyle w:val="PL"/>
        <w:rPr>
          <w:snapToGrid w:val="0"/>
        </w:rPr>
      </w:pPr>
      <w:r w:rsidRPr="00B97C08">
        <w:rPr>
          <w:snapToGrid w:val="0"/>
        </w:rPr>
        <w:tab/>
        <w:t>choice-extension</w:t>
      </w:r>
      <w:r w:rsidRPr="00B97C08">
        <w:rPr>
          <w:snapToGrid w:val="0"/>
        </w:rPr>
        <w:tab/>
      </w:r>
      <w:r w:rsidRPr="00B97C08">
        <w:rPr>
          <w:snapToGrid w:val="0"/>
        </w:rPr>
        <w:tab/>
      </w:r>
      <w:r w:rsidRPr="00B97C08">
        <w:rPr>
          <w:snapToGrid w:val="0"/>
        </w:rPr>
        <w:tab/>
      </w:r>
      <w:r w:rsidRPr="00B97C08">
        <w:rPr>
          <w:snapToGrid w:val="0"/>
        </w:rPr>
        <w:tab/>
        <w:t>ProtocolIE-SingleContainer { { TransmissionComb-ExtIEs} }</w:t>
      </w:r>
    </w:p>
    <w:p w14:paraId="030DCD63" w14:textId="77777777" w:rsidR="00B97C08" w:rsidRPr="00B97C08" w:rsidRDefault="00B97C08" w:rsidP="00B97C08">
      <w:pPr>
        <w:pStyle w:val="PL"/>
        <w:rPr>
          <w:snapToGrid w:val="0"/>
        </w:rPr>
      </w:pPr>
      <w:r w:rsidRPr="00B97C08">
        <w:rPr>
          <w:snapToGrid w:val="0"/>
        </w:rPr>
        <w:t>}</w:t>
      </w:r>
    </w:p>
    <w:p w14:paraId="438CF627" w14:textId="77777777" w:rsidR="00B97C08" w:rsidRPr="00B97C08" w:rsidRDefault="00B97C08" w:rsidP="00B97C08">
      <w:pPr>
        <w:pStyle w:val="PL"/>
        <w:rPr>
          <w:snapToGrid w:val="0"/>
        </w:rPr>
      </w:pPr>
      <w:r w:rsidRPr="00B97C08">
        <w:rPr>
          <w:snapToGrid w:val="0"/>
        </w:rPr>
        <w:t>TransmissionComb-ExtIEs F1AP-PROTOCOL-IES ::= {</w:t>
      </w:r>
    </w:p>
    <w:p w14:paraId="11CC0FF0" w14:textId="77777777" w:rsidR="00B97C08" w:rsidRPr="00B97C08" w:rsidRDefault="00B97C08" w:rsidP="00B97C08">
      <w:pPr>
        <w:pStyle w:val="PL"/>
        <w:rPr>
          <w:snapToGrid w:val="0"/>
        </w:rPr>
      </w:pPr>
      <w:r w:rsidRPr="00B97C08">
        <w:rPr>
          <w:snapToGrid w:val="0"/>
        </w:rPr>
        <w:tab/>
        <w:t>{ ID id-transmissionCombn8</w:t>
      </w:r>
      <w:r w:rsidRPr="00B97C08">
        <w:rPr>
          <w:snapToGrid w:val="0"/>
        </w:rPr>
        <w:tab/>
        <w:t>CRITICALITY reject TYPE TransmissionCombn8 PRESENCE mandatory},</w:t>
      </w:r>
    </w:p>
    <w:p w14:paraId="5C8C2587" w14:textId="77777777" w:rsidR="00B97C08" w:rsidRPr="00B97C08" w:rsidRDefault="00B97C08" w:rsidP="00B97C08">
      <w:pPr>
        <w:pStyle w:val="PL"/>
        <w:rPr>
          <w:snapToGrid w:val="0"/>
        </w:rPr>
      </w:pPr>
      <w:r w:rsidRPr="00B97C08">
        <w:rPr>
          <w:snapToGrid w:val="0"/>
        </w:rPr>
        <w:tab/>
        <w:t>...</w:t>
      </w:r>
    </w:p>
    <w:p w14:paraId="0788A6DB" w14:textId="77777777" w:rsidR="00B97C08" w:rsidRPr="00B97C08" w:rsidRDefault="00B97C08" w:rsidP="00B97C08">
      <w:pPr>
        <w:pStyle w:val="PL"/>
        <w:rPr>
          <w:snapToGrid w:val="0"/>
        </w:rPr>
      </w:pPr>
      <w:r w:rsidRPr="00B97C08">
        <w:rPr>
          <w:snapToGrid w:val="0"/>
        </w:rPr>
        <w:t>}</w:t>
      </w:r>
    </w:p>
    <w:p w14:paraId="2075C7DF" w14:textId="77777777" w:rsidR="00B97C08" w:rsidRPr="00B97C08" w:rsidRDefault="00B97C08" w:rsidP="00B97C08">
      <w:pPr>
        <w:pStyle w:val="PL"/>
        <w:rPr>
          <w:snapToGrid w:val="0"/>
        </w:rPr>
      </w:pPr>
    </w:p>
    <w:p w14:paraId="61818536" w14:textId="77777777" w:rsidR="00B97C08" w:rsidRPr="00B97C08" w:rsidRDefault="00B97C08" w:rsidP="00B97C08">
      <w:pPr>
        <w:pStyle w:val="PL"/>
        <w:rPr>
          <w:snapToGrid w:val="0"/>
        </w:rPr>
      </w:pPr>
      <w:r w:rsidRPr="00B97C08">
        <w:rPr>
          <w:snapToGrid w:val="0"/>
        </w:rPr>
        <w:t>TransmissionCombn8 ::= SEQUENCE {</w:t>
      </w:r>
    </w:p>
    <w:p w14:paraId="40E0423B" w14:textId="77777777" w:rsidR="00B97C08" w:rsidRPr="00B97C08" w:rsidRDefault="00B97C08" w:rsidP="00B97C08">
      <w:pPr>
        <w:pStyle w:val="PL"/>
        <w:rPr>
          <w:snapToGrid w:val="0"/>
        </w:rPr>
      </w:pPr>
      <w:r w:rsidRPr="00B97C08">
        <w:rPr>
          <w:snapToGrid w:val="0"/>
        </w:rPr>
        <w:tab/>
        <w:t>combOffset-n8              INTEGER (0..7),</w:t>
      </w:r>
    </w:p>
    <w:p w14:paraId="7659B490" w14:textId="77777777" w:rsidR="00B97C08" w:rsidRPr="00B97C08" w:rsidRDefault="00B97C08" w:rsidP="00B97C08">
      <w:pPr>
        <w:pStyle w:val="PL"/>
        <w:rPr>
          <w:snapToGrid w:val="0"/>
        </w:rPr>
      </w:pPr>
      <w:r w:rsidRPr="00B97C08">
        <w:rPr>
          <w:snapToGrid w:val="0"/>
        </w:rPr>
        <w:tab/>
        <w:t>cyclicShift-n8             INTEGER (0..5),</w:t>
      </w:r>
    </w:p>
    <w:p w14:paraId="6A70DE10"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r>
      <w:r w:rsidRPr="00B97C08">
        <w:rPr>
          <w:rFonts w:eastAsia="宋体"/>
        </w:rPr>
        <w:tab/>
        <w:t xml:space="preserve">   ProtocolExtensionContainer { { </w:t>
      </w:r>
      <w:r w:rsidRPr="00B97C08">
        <w:rPr>
          <w:snapToGrid w:val="0"/>
        </w:rPr>
        <w:t>TransmissionCombn8</w:t>
      </w:r>
      <w:r w:rsidRPr="00B97C08">
        <w:rPr>
          <w:rFonts w:eastAsia="宋体"/>
        </w:rPr>
        <w:t>-ExtIEs} } OPTIONAL</w:t>
      </w:r>
    </w:p>
    <w:p w14:paraId="0703FF6E" w14:textId="77777777" w:rsidR="00B97C08" w:rsidRPr="00B97C08" w:rsidRDefault="00B97C08" w:rsidP="00B97C08">
      <w:pPr>
        <w:pStyle w:val="PL"/>
        <w:rPr>
          <w:rFonts w:eastAsia="宋体"/>
        </w:rPr>
      </w:pPr>
      <w:r w:rsidRPr="00B97C08">
        <w:rPr>
          <w:rFonts w:eastAsia="宋体"/>
        </w:rPr>
        <w:t>}</w:t>
      </w:r>
    </w:p>
    <w:p w14:paraId="3F6ADCDA" w14:textId="77777777" w:rsidR="00B97C08" w:rsidRPr="00B97C08" w:rsidRDefault="00B97C08" w:rsidP="00B97C08">
      <w:pPr>
        <w:pStyle w:val="PL"/>
        <w:rPr>
          <w:rFonts w:eastAsia="宋体"/>
        </w:rPr>
      </w:pPr>
    </w:p>
    <w:p w14:paraId="01A77263" w14:textId="77777777" w:rsidR="00B97C08" w:rsidRPr="00B97C08" w:rsidRDefault="00B97C08" w:rsidP="00B97C08">
      <w:pPr>
        <w:pStyle w:val="PL"/>
        <w:rPr>
          <w:rFonts w:eastAsia="宋体"/>
        </w:rPr>
      </w:pPr>
      <w:r w:rsidRPr="00B97C08">
        <w:rPr>
          <w:snapToGrid w:val="0"/>
        </w:rPr>
        <w:t>TransmissionCombn8</w:t>
      </w:r>
      <w:r w:rsidRPr="00B97C08">
        <w:rPr>
          <w:rFonts w:eastAsia="宋体"/>
        </w:rPr>
        <w:t xml:space="preserve">-ExtIEs </w:t>
      </w:r>
      <w:r w:rsidRPr="00B97C08">
        <w:rPr>
          <w:rFonts w:eastAsia="宋体"/>
        </w:rPr>
        <w:tab/>
        <w:t>F1AP-PROTOCOL-EXTENSION ::= {</w:t>
      </w:r>
    </w:p>
    <w:p w14:paraId="0FDBF59E" w14:textId="77777777" w:rsidR="00B97C08" w:rsidRPr="00B97C08" w:rsidRDefault="00B97C08" w:rsidP="00B97C08">
      <w:pPr>
        <w:pStyle w:val="PL"/>
        <w:rPr>
          <w:rFonts w:eastAsia="宋体"/>
        </w:rPr>
      </w:pPr>
      <w:r w:rsidRPr="00B97C08">
        <w:rPr>
          <w:rFonts w:eastAsia="宋体"/>
        </w:rPr>
        <w:tab/>
        <w:t>...</w:t>
      </w:r>
    </w:p>
    <w:p w14:paraId="046A63FA" w14:textId="77777777" w:rsidR="00B97C08" w:rsidRPr="00B97C08" w:rsidRDefault="00B97C08" w:rsidP="00B97C08">
      <w:pPr>
        <w:pStyle w:val="PL"/>
        <w:rPr>
          <w:snapToGrid w:val="0"/>
        </w:rPr>
      </w:pPr>
      <w:r w:rsidRPr="00B97C08">
        <w:rPr>
          <w:snapToGrid w:val="0"/>
        </w:rPr>
        <w:t>}</w:t>
      </w:r>
    </w:p>
    <w:p w14:paraId="008A27EE" w14:textId="77777777" w:rsidR="00B97C08" w:rsidRPr="00B97C08" w:rsidRDefault="00B97C08" w:rsidP="00B97C08">
      <w:pPr>
        <w:pStyle w:val="PL"/>
      </w:pPr>
    </w:p>
    <w:p w14:paraId="4F2A96D6" w14:textId="77777777" w:rsidR="00B97C08" w:rsidRPr="00B97C08" w:rsidRDefault="00B97C08" w:rsidP="00B97C08">
      <w:pPr>
        <w:pStyle w:val="PL"/>
        <w:rPr>
          <w:snapToGrid w:val="0"/>
        </w:rPr>
      </w:pPr>
      <w:r w:rsidRPr="00B97C08">
        <w:rPr>
          <w:snapToGrid w:val="0"/>
        </w:rPr>
        <w:t>TransmissionCombPos ::= CHOICE {</w:t>
      </w:r>
    </w:p>
    <w:p w14:paraId="2FE968DF" w14:textId="77777777" w:rsidR="00B97C08" w:rsidRPr="00B97C08" w:rsidRDefault="00B97C08" w:rsidP="00B97C08">
      <w:pPr>
        <w:pStyle w:val="PL"/>
        <w:rPr>
          <w:snapToGrid w:val="0"/>
        </w:rPr>
      </w:pPr>
      <w:r w:rsidRPr="00B97C08">
        <w:rPr>
          <w:snapToGrid w:val="0"/>
        </w:rPr>
        <w:tab/>
        <w:t>n2    SEQUENCE {</w:t>
      </w:r>
    </w:p>
    <w:p w14:paraId="28690788" w14:textId="77777777" w:rsidR="00B97C08" w:rsidRPr="00B97C08" w:rsidRDefault="00B97C08" w:rsidP="00B97C08">
      <w:pPr>
        <w:pStyle w:val="PL"/>
        <w:rPr>
          <w:snapToGrid w:val="0"/>
        </w:rPr>
      </w:pPr>
      <w:r w:rsidRPr="00B97C08">
        <w:rPr>
          <w:snapToGrid w:val="0"/>
        </w:rPr>
        <w:t xml:space="preserve">            combOffset-n2              INTEGER (0..1),</w:t>
      </w:r>
    </w:p>
    <w:p w14:paraId="6052C20C" w14:textId="77777777" w:rsidR="00B97C08" w:rsidRPr="00B97C08" w:rsidRDefault="00B97C08" w:rsidP="00B97C08">
      <w:pPr>
        <w:pStyle w:val="PL"/>
        <w:rPr>
          <w:snapToGrid w:val="0"/>
        </w:rPr>
      </w:pPr>
      <w:r w:rsidRPr="00B97C08">
        <w:rPr>
          <w:snapToGrid w:val="0"/>
        </w:rPr>
        <w:t xml:space="preserve">            cyclicShift-n2             INTEGER (0..7)</w:t>
      </w:r>
    </w:p>
    <w:p w14:paraId="61EB37CD" w14:textId="77777777" w:rsidR="00B97C08" w:rsidRPr="00B97C08" w:rsidRDefault="00B97C08" w:rsidP="00B97C08">
      <w:pPr>
        <w:pStyle w:val="PL"/>
        <w:rPr>
          <w:snapToGrid w:val="0"/>
        </w:rPr>
      </w:pPr>
      <w:r w:rsidRPr="00B97C08">
        <w:rPr>
          <w:snapToGrid w:val="0"/>
        </w:rPr>
        <w:t xml:space="preserve">        },</w:t>
      </w:r>
    </w:p>
    <w:p w14:paraId="17C88D77" w14:textId="77777777" w:rsidR="00B97C08" w:rsidRPr="00B97C08" w:rsidRDefault="00B97C08" w:rsidP="00B97C08">
      <w:pPr>
        <w:pStyle w:val="PL"/>
        <w:rPr>
          <w:snapToGrid w:val="0"/>
        </w:rPr>
      </w:pPr>
      <w:r w:rsidRPr="00B97C08">
        <w:rPr>
          <w:snapToGrid w:val="0"/>
        </w:rPr>
        <w:t xml:space="preserve">    n4    SEQUENCE {</w:t>
      </w:r>
    </w:p>
    <w:p w14:paraId="03E7C77B" w14:textId="77777777" w:rsidR="00B97C08" w:rsidRPr="00B97C08" w:rsidRDefault="00B97C08" w:rsidP="00B97C08">
      <w:pPr>
        <w:pStyle w:val="PL"/>
        <w:rPr>
          <w:snapToGrid w:val="0"/>
        </w:rPr>
      </w:pPr>
      <w:r w:rsidRPr="00B97C08">
        <w:rPr>
          <w:snapToGrid w:val="0"/>
        </w:rPr>
        <w:t xml:space="preserve">            combOffset-n4              INTEGER (0..3),</w:t>
      </w:r>
    </w:p>
    <w:p w14:paraId="6DDC6477" w14:textId="77777777" w:rsidR="00B97C08" w:rsidRPr="00B97C08" w:rsidRDefault="00B97C08" w:rsidP="00B97C08">
      <w:pPr>
        <w:pStyle w:val="PL"/>
        <w:rPr>
          <w:snapToGrid w:val="0"/>
        </w:rPr>
      </w:pPr>
      <w:r w:rsidRPr="00B97C08">
        <w:rPr>
          <w:snapToGrid w:val="0"/>
        </w:rPr>
        <w:t xml:space="preserve">            cyclicShift-n4             INTEGER (0..11)</w:t>
      </w:r>
    </w:p>
    <w:p w14:paraId="3B071E92" w14:textId="77777777" w:rsidR="00B97C08" w:rsidRPr="00B97C08" w:rsidRDefault="00B97C08" w:rsidP="00B97C08">
      <w:pPr>
        <w:pStyle w:val="PL"/>
        <w:rPr>
          <w:snapToGrid w:val="0"/>
        </w:rPr>
      </w:pPr>
      <w:r w:rsidRPr="00B97C08">
        <w:rPr>
          <w:snapToGrid w:val="0"/>
        </w:rPr>
        <w:t xml:space="preserve">        },</w:t>
      </w:r>
    </w:p>
    <w:p w14:paraId="1B2C8BE7" w14:textId="77777777" w:rsidR="00B97C08" w:rsidRPr="00B97C08" w:rsidRDefault="00B97C08" w:rsidP="00B97C08">
      <w:pPr>
        <w:pStyle w:val="PL"/>
        <w:rPr>
          <w:snapToGrid w:val="0"/>
        </w:rPr>
      </w:pPr>
      <w:r w:rsidRPr="00B97C08">
        <w:rPr>
          <w:snapToGrid w:val="0"/>
        </w:rPr>
        <w:t xml:space="preserve">    n8    SEQUENCE {</w:t>
      </w:r>
    </w:p>
    <w:p w14:paraId="16FFCDA0" w14:textId="77777777" w:rsidR="00B97C08" w:rsidRPr="00B97C08" w:rsidRDefault="00B97C08" w:rsidP="00B97C08">
      <w:pPr>
        <w:pStyle w:val="PL"/>
        <w:rPr>
          <w:snapToGrid w:val="0"/>
        </w:rPr>
      </w:pPr>
      <w:r w:rsidRPr="00B97C08">
        <w:rPr>
          <w:snapToGrid w:val="0"/>
        </w:rPr>
        <w:t xml:space="preserve">            combOffset-n8              INTEGER (0..7),</w:t>
      </w:r>
    </w:p>
    <w:p w14:paraId="6E802925" w14:textId="77777777" w:rsidR="00B97C08" w:rsidRPr="00B97C08" w:rsidRDefault="00B97C08" w:rsidP="00B97C08">
      <w:pPr>
        <w:pStyle w:val="PL"/>
        <w:rPr>
          <w:snapToGrid w:val="0"/>
        </w:rPr>
      </w:pPr>
      <w:r w:rsidRPr="00B97C08">
        <w:rPr>
          <w:snapToGrid w:val="0"/>
        </w:rPr>
        <w:t xml:space="preserve">            cyclicShift-n8             INTEGER (0..5)</w:t>
      </w:r>
    </w:p>
    <w:p w14:paraId="45B76F38" w14:textId="77777777" w:rsidR="00B97C08" w:rsidRPr="00B97C08" w:rsidRDefault="00B97C08" w:rsidP="00B97C08">
      <w:pPr>
        <w:pStyle w:val="PL"/>
        <w:rPr>
          <w:snapToGrid w:val="0"/>
        </w:rPr>
      </w:pPr>
      <w:r w:rsidRPr="00B97C08">
        <w:rPr>
          <w:snapToGrid w:val="0"/>
        </w:rPr>
        <w:t xml:space="preserve">        },</w:t>
      </w:r>
    </w:p>
    <w:p w14:paraId="29329E12" w14:textId="77777777" w:rsidR="00B97C08" w:rsidRPr="00B97C08" w:rsidRDefault="00B97C08" w:rsidP="00B97C08">
      <w:pPr>
        <w:pStyle w:val="PL"/>
        <w:rPr>
          <w:snapToGrid w:val="0"/>
        </w:rPr>
      </w:pPr>
    </w:p>
    <w:p w14:paraId="15E6F381" w14:textId="77777777" w:rsidR="00B97C08" w:rsidRPr="00B97C08" w:rsidRDefault="00B97C08" w:rsidP="00B97C08">
      <w:pPr>
        <w:pStyle w:val="PL"/>
        <w:rPr>
          <w:snapToGrid w:val="0"/>
        </w:rPr>
      </w:pPr>
      <w:r w:rsidRPr="00B97C08">
        <w:rPr>
          <w:snapToGrid w:val="0"/>
        </w:rPr>
        <w:tab/>
        <w:t>choice-extension</w:t>
      </w:r>
      <w:r w:rsidRPr="00B97C08">
        <w:rPr>
          <w:snapToGrid w:val="0"/>
        </w:rPr>
        <w:tab/>
      </w:r>
      <w:r w:rsidRPr="00B97C08">
        <w:rPr>
          <w:snapToGrid w:val="0"/>
        </w:rPr>
        <w:tab/>
      </w:r>
      <w:r w:rsidRPr="00B97C08">
        <w:rPr>
          <w:snapToGrid w:val="0"/>
        </w:rPr>
        <w:tab/>
      </w:r>
      <w:r w:rsidRPr="00B97C08">
        <w:rPr>
          <w:snapToGrid w:val="0"/>
        </w:rPr>
        <w:tab/>
        <w:t>ProtocolIE-SingleContainer { { TransmissionCombPos-ExtIEs} }</w:t>
      </w:r>
    </w:p>
    <w:p w14:paraId="581862F8" w14:textId="77777777" w:rsidR="00B97C08" w:rsidRPr="00B97C08" w:rsidRDefault="00B97C08" w:rsidP="00B97C08">
      <w:pPr>
        <w:pStyle w:val="PL"/>
        <w:rPr>
          <w:snapToGrid w:val="0"/>
        </w:rPr>
      </w:pPr>
      <w:r w:rsidRPr="00B97C08">
        <w:rPr>
          <w:snapToGrid w:val="0"/>
        </w:rPr>
        <w:t>}</w:t>
      </w:r>
    </w:p>
    <w:p w14:paraId="3A99AC65" w14:textId="77777777" w:rsidR="00B97C08" w:rsidRPr="00B97C08" w:rsidRDefault="00B97C08" w:rsidP="00B97C08">
      <w:pPr>
        <w:pStyle w:val="PL"/>
        <w:rPr>
          <w:snapToGrid w:val="0"/>
        </w:rPr>
      </w:pPr>
      <w:r w:rsidRPr="00B97C08">
        <w:rPr>
          <w:snapToGrid w:val="0"/>
        </w:rPr>
        <w:t>TransmissionCombPos-ExtIEs F1AP-PROTOCOL-IES ::= {</w:t>
      </w:r>
    </w:p>
    <w:p w14:paraId="3477728A" w14:textId="77777777" w:rsidR="00B97C08" w:rsidRPr="00B97C08" w:rsidRDefault="00B97C08" w:rsidP="00B97C08">
      <w:pPr>
        <w:pStyle w:val="PL"/>
        <w:rPr>
          <w:snapToGrid w:val="0"/>
        </w:rPr>
      </w:pPr>
      <w:r w:rsidRPr="00B97C08">
        <w:rPr>
          <w:snapToGrid w:val="0"/>
        </w:rPr>
        <w:tab/>
        <w:t>...</w:t>
      </w:r>
    </w:p>
    <w:p w14:paraId="6571D56C" w14:textId="77777777" w:rsidR="00B97C08" w:rsidRPr="00B97C08" w:rsidRDefault="00B97C08" w:rsidP="00B97C08">
      <w:pPr>
        <w:pStyle w:val="PL"/>
        <w:rPr>
          <w:snapToGrid w:val="0"/>
        </w:rPr>
      </w:pPr>
      <w:r w:rsidRPr="00B97C08">
        <w:rPr>
          <w:snapToGrid w:val="0"/>
        </w:rPr>
        <w:t>}</w:t>
      </w:r>
    </w:p>
    <w:p w14:paraId="5B158067" w14:textId="77777777" w:rsidR="00B97C08" w:rsidRPr="00B97C08" w:rsidRDefault="00B97C08" w:rsidP="00B97C08">
      <w:pPr>
        <w:pStyle w:val="PL"/>
      </w:pPr>
    </w:p>
    <w:p w14:paraId="62EBC609" w14:textId="77777777" w:rsidR="00B97C08" w:rsidRPr="00B97C08" w:rsidRDefault="00B97C08" w:rsidP="00B97C08">
      <w:pPr>
        <w:pStyle w:val="PL"/>
        <w:rPr>
          <w:snapToGrid w:val="0"/>
          <w:lang w:eastAsia="en-GB"/>
        </w:rPr>
      </w:pPr>
      <w:r w:rsidRPr="00B97C08">
        <w:rPr>
          <w:snapToGrid w:val="0"/>
        </w:rPr>
        <w:t xml:space="preserve">TransmissionStopIndicator ::= </w:t>
      </w:r>
      <w:r w:rsidRPr="00B97C08">
        <w:t>ENUMERATED {true, ... }</w:t>
      </w:r>
    </w:p>
    <w:p w14:paraId="0A192037" w14:textId="77777777" w:rsidR="00B97C08" w:rsidRPr="00B97C08" w:rsidRDefault="00B97C08" w:rsidP="00B97C08">
      <w:pPr>
        <w:pStyle w:val="PL"/>
      </w:pPr>
    </w:p>
    <w:p w14:paraId="00F58266" w14:textId="77777777" w:rsidR="00B97C08" w:rsidRPr="00B97C08" w:rsidRDefault="00B97C08" w:rsidP="00B97C08">
      <w:pPr>
        <w:pStyle w:val="PL"/>
      </w:pPr>
      <w:r w:rsidRPr="00B97C08">
        <w:t>Transport-UP-Layer-Address-Info-To-Add-List</w:t>
      </w:r>
      <w:r w:rsidRPr="00B97C08">
        <w:tab/>
        <w:t>::= SEQUENCE (SIZE(1.. maxnoofTLAs)) OF Transport-UP-Layer-Address-Info-To-Add-Item</w:t>
      </w:r>
    </w:p>
    <w:p w14:paraId="6598412B" w14:textId="77777777" w:rsidR="00B97C08" w:rsidRPr="00B97C08" w:rsidRDefault="00B97C08" w:rsidP="00B97C08">
      <w:pPr>
        <w:pStyle w:val="PL"/>
      </w:pPr>
    </w:p>
    <w:p w14:paraId="1D08FEB8" w14:textId="77777777" w:rsidR="00B97C08" w:rsidRPr="00B97C08" w:rsidRDefault="00B97C08" w:rsidP="00B97C08">
      <w:pPr>
        <w:pStyle w:val="PL"/>
      </w:pPr>
      <w:r w:rsidRPr="00B97C08">
        <w:t>Transport-UP-Layer-Address-Info-To-Add-Item ::= SEQUENCE {</w:t>
      </w:r>
    </w:p>
    <w:p w14:paraId="7D208D97" w14:textId="77777777" w:rsidR="00B97C08" w:rsidRPr="00B97C08" w:rsidRDefault="00B97C08" w:rsidP="00B97C08">
      <w:pPr>
        <w:pStyle w:val="PL"/>
      </w:pPr>
      <w:r w:rsidRPr="00B97C08">
        <w:tab/>
        <w:t>iP-SecTransportLayerAddress</w:t>
      </w:r>
      <w:r w:rsidRPr="00B97C08">
        <w:tab/>
      </w:r>
      <w:r w:rsidRPr="00B97C08">
        <w:tab/>
        <w:t>TransportLayerAddress,</w:t>
      </w:r>
    </w:p>
    <w:p w14:paraId="64E4D543" w14:textId="77777777" w:rsidR="00B97C08" w:rsidRPr="00B97C08" w:rsidRDefault="00B97C08" w:rsidP="00B97C08">
      <w:pPr>
        <w:pStyle w:val="PL"/>
      </w:pPr>
      <w:r w:rsidRPr="00B97C08">
        <w:tab/>
        <w:t>gTPTransportLayerAddressToAdd</w:t>
      </w:r>
      <w:r w:rsidRPr="00B97C08">
        <w:tab/>
      </w:r>
      <w:r w:rsidRPr="00B97C08">
        <w:tab/>
      </w:r>
      <w:r w:rsidRPr="00B97C08">
        <w:tab/>
        <w:t>GTPTLAs</w:t>
      </w:r>
      <w:r w:rsidRPr="00B97C08">
        <w:tab/>
      </w:r>
      <w:r w:rsidRPr="00B97C08">
        <w:tab/>
      </w:r>
      <w:r w:rsidRPr="00B97C08">
        <w:tab/>
      </w:r>
      <w:r w:rsidRPr="00B97C08">
        <w:tab/>
      </w:r>
      <w:r w:rsidRPr="00B97C08">
        <w:tab/>
      </w:r>
      <w:r w:rsidRPr="00B97C08">
        <w:tab/>
      </w:r>
      <w:r w:rsidRPr="00B97C08">
        <w:tab/>
        <w:t>OPTIONAL,</w:t>
      </w:r>
    </w:p>
    <w:p w14:paraId="39D64B79"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Transport-UP-Layer-Address-Info-To-Add-ItemExtIEs } }</w:t>
      </w:r>
      <w:r w:rsidRPr="00B97C08">
        <w:tab/>
        <w:t>OPTIONAL</w:t>
      </w:r>
    </w:p>
    <w:p w14:paraId="6D1A3C84" w14:textId="77777777" w:rsidR="00B97C08" w:rsidRPr="00B97C08" w:rsidRDefault="00B97C08" w:rsidP="00B97C08">
      <w:pPr>
        <w:pStyle w:val="PL"/>
      </w:pPr>
      <w:r w:rsidRPr="00B97C08">
        <w:t>}</w:t>
      </w:r>
    </w:p>
    <w:p w14:paraId="229092CF" w14:textId="77777777" w:rsidR="00B97C08" w:rsidRPr="00B97C08" w:rsidRDefault="00B97C08" w:rsidP="00B97C08">
      <w:pPr>
        <w:pStyle w:val="PL"/>
      </w:pPr>
    </w:p>
    <w:p w14:paraId="1F5CD69C" w14:textId="77777777" w:rsidR="00B97C08" w:rsidRPr="00B97C08" w:rsidRDefault="00B97C08" w:rsidP="00B97C08">
      <w:pPr>
        <w:pStyle w:val="PL"/>
      </w:pPr>
      <w:r w:rsidRPr="00B97C08">
        <w:lastRenderedPageBreak/>
        <w:t xml:space="preserve">Transport-UP-Layer-Address-Info-To-Add-ItemExtIEs F1AP-PROTOCOL-EXTENSION ::= { </w:t>
      </w:r>
    </w:p>
    <w:p w14:paraId="47A1D61E" w14:textId="77777777" w:rsidR="00B97C08" w:rsidRPr="00B97C08" w:rsidRDefault="00B97C08" w:rsidP="00B97C08">
      <w:pPr>
        <w:pStyle w:val="PL"/>
      </w:pPr>
      <w:r w:rsidRPr="00B97C08">
        <w:tab/>
        <w:t>...</w:t>
      </w:r>
    </w:p>
    <w:p w14:paraId="26A026A0" w14:textId="77777777" w:rsidR="00B97C08" w:rsidRPr="00B97C08" w:rsidRDefault="00B97C08" w:rsidP="00B97C08">
      <w:pPr>
        <w:pStyle w:val="PL"/>
      </w:pPr>
      <w:r w:rsidRPr="00B97C08">
        <w:t>}</w:t>
      </w:r>
    </w:p>
    <w:p w14:paraId="68F686EA" w14:textId="77777777" w:rsidR="00B97C08" w:rsidRPr="00B97C08" w:rsidRDefault="00B97C08" w:rsidP="00B97C08">
      <w:pPr>
        <w:pStyle w:val="PL"/>
      </w:pPr>
    </w:p>
    <w:p w14:paraId="54A2A117" w14:textId="77777777" w:rsidR="00B97C08" w:rsidRPr="00B97C08" w:rsidRDefault="00B97C08" w:rsidP="00B97C08">
      <w:pPr>
        <w:pStyle w:val="PL"/>
      </w:pPr>
      <w:r w:rsidRPr="00B97C08">
        <w:t>Transport-UP-Layer-Address-Info-To-Remove-List</w:t>
      </w:r>
      <w:r w:rsidRPr="00B97C08">
        <w:tab/>
        <w:t>::= SEQUENCE (SIZE(1.. maxnoofTLAs)) OF Transport-UP-Layer-Address-Info-To-Remove-Item</w:t>
      </w:r>
    </w:p>
    <w:p w14:paraId="7E0AC046" w14:textId="77777777" w:rsidR="00B97C08" w:rsidRPr="00B97C08" w:rsidRDefault="00B97C08" w:rsidP="00B97C08">
      <w:pPr>
        <w:pStyle w:val="PL"/>
      </w:pPr>
    </w:p>
    <w:p w14:paraId="7D7F4439" w14:textId="77777777" w:rsidR="00B97C08" w:rsidRPr="00B97C08" w:rsidRDefault="00B97C08" w:rsidP="00B97C08">
      <w:pPr>
        <w:pStyle w:val="PL"/>
      </w:pPr>
      <w:r w:rsidRPr="00B97C08">
        <w:t>Transport-UP-Layer-Address-Info-To-Remove-Item ::= SEQUENCE {</w:t>
      </w:r>
    </w:p>
    <w:p w14:paraId="16693638" w14:textId="77777777" w:rsidR="00B97C08" w:rsidRPr="00B97C08" w:rsidRDefault="00B97C08" w:rsidP="00B97C08">
      <w:pPr>
        <w:pStyle w:val="PL"/>
      </w:pPr>
      <w:r w:rsidRPr="00B97C08">
        <w:tab/>
        <w:t>iP-SecTransportLayerAddress</w:t>
      </w:r>
      <w:r w:rsidRPr="00B97C08">
        <w:tab/>
      </w:r>
      <w:r w:rsidRPr="00B97C08">
        <w:tab/>
        <w:t>TransportLayerAddress,</w:t>
      </w:r>
    </w:p>
    <w:p w14:paraId="5D51D164" w14:textId="77777777" w:rsidR="00B97C08" w:rsidRPr="00B97C08" w:rsidRDefault="00B97C08" w:rsidP="00B97C08">
      <w:pPr>
        <w:pStyle w:val="PL"/>
      </w:pPr>
      <w:r w:rsidRPr="00B97C08">
        <w:tab/>
        <w:t>gTPTransportLayerAddressToRemove</w:t>
      </w:r>
      <w:r w:rsidRPr="00B97C08">
        <w:tab/>
      </w:r>
      <w:r w:rsidRPr="00B97C08">
        <w:tab/>
      </w:r>
      <w:r w:rsidRPr="00B97C08">
        <w:tab/>
        <w:t>GTPTLAs</w:t>
      </w:r>
      <w:r w:rsidRPr="00B97C08">
        <w:tab/>
      </w:r>
      <w:r w:rsidRPr="00B97C08">
        <w:tab/>
      </w:r>
      <w:r w:rsidRPr="00B97C08">
        <w:tab/>
      </w:r>
      <w:r w:rsidRPr="00B97C08">
        <w:tab/>
      </w:r>
      <w:r w:rsidRPr="00B97C08">
        <w:tab/>
      </w:r>
      <w:r w:rsidRPr="00B97C08">
        <w:tab/>
      </w:r>
      <w:r w:rsidRPr="00B97C08">
        <w:tab/>
        <w:t>OPTIONAL,</w:t>
      </w:r>
    </w:p>
    <w:p w14:paraId="26DADB5F"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Transport-UP-Layer-Address-Info-To-Remove-ItemExtIEs } }</w:t>
      </w:r>
      <w:r w:rsidRPr="00B97C08">
        <w:tab/>
        <w:t>OPTIONAL</w:t>
      </w:r>
    </w:p>
    <w:p w14:paraId="351E9086" w14:textId="77777777" w:rsidR="00B97C08" w:rsidRPr="00B97C08" w:rsidRDefault="00B97C08" w:rsidP="00B97C08">
      <w:pPr>
        <w:pStyle w:val="PL"/>
      </w:pPr>
      <w:r w:rsidRPr="00B97C08">
        <w:t>}</w:t>
      </w:r>
    </w:p>
    <w:p w14:paraId="709B2351" w14:textId="77777777" w:rsidR="00B97C08" w:rsidRPr="00B97C08" w:rsidRDefault="00B97C08" w:rsidP="00B97C08">
      <w:pPr>
        <w:pStyle w:val="PL"/>
      </w:pPr>
    </w:p>
    <w:p w14:paraId="0AA6D4F0" w14:textId="77777777" w:rsidR="00B97C08" w:rsidRPr="00B97C08" w:rsidRDefault="00B97C08" w:rsidP="00B97C08">
      <w:pPr>
        <w:pStyle w:val="PL"/>
      </w:pPr>
      <w:r w:rsidRPr="00B97C08">
        <w:t xml:space="preserve">Transport-UP-Layer-Address-Info-To-Remove-ItemExtIEs F1AP-PROTOCOL-EXTENSION ::= { </w:t>
      </w:r>
    </w:p>
    <w:p w14:paraId="3D43AE10" w14:textId="77777777" w:rsidR="00B97C08" w:rsidRPr="00B97C08" w:rsidRDefault="00B97C08" w:rsidP="00B97C08">
      <w:pPr>
        <w:pStyle w:val="PL"/>
      </w:pPr>
      <w:r w:rsidRPr="00B97C08">
        <w:tab/>
        <w:t>...</w:t>
      </w:r>
    </w:p>
    <w:p w14:paraId="68798276" w14:textId="77777777" w:rsidR="00B97C08" w:rsidRPr="00B97C08" w:rsidRDefault="00B97C08" w:rsidP="00B97C08">
      <w:pPr>
        <w:pStyle w:val="PL"/>
      </w:pPr>
      <w:r w:rsidRPr="00B97C08">
        <w:t>}</w:t>
      </w:r>
    </w:p>
    <w:p w14:paraId="188EE33A" w14:textId="77777777" w:rsidR="00B97C08" w:rsidRPr="00B97C08" w:rsidRDefault="00B97C08" w:rsidP="00B97C08">
      <w:pPr>
        <w:pStyle w:val="PL"/>
      </w:pPr>
    </w:p>
    <w:p w14:paraId="3CAFF34D" w14:textId="77777777" w:rsidR="00B97C08" w:rsidRPr="00B97C08" w:rsidRDefault="00B97C08" w:rsidP="00B97C08">
      <w:pPr>
        <w:pStyle w:val="PL"/>
      </w:pPr>
      <w:r w:rsidRPr="00B97C08">
        <w:t>TransmissionActionIndicator ::= ENUMERATED {stop, ..., restart }</w:t>
      </w:r>
    </w:p>
    <w:p w14:paraId="45159289" w14:textId="77777777" w:rsidR="00B97C08" w:rsidRPr="00B97C08" w:rsidRDefault="00B97C08" w:rsidP="00B97C08">
      <w:pPr>
        <w:pStyle w:val="PL"/>
      </w:pPr>
    </w:p>
    <w:p w14:paraId="67A36922" w14:textId="77777777" w:rsidR="00B97C08" w:rsidRPr="00B97C08" w:rsidRDefault="00B97C08" w:rsidP="00B97C08">
      <w:pPr>
        <w:pStyle w:val="PL"/>
      </w:pPr>
      <w:r w:rsidRPr="00B97C08">
        <w:t>TRPBeamAntennaInformation ::= SEQUENCE {</w:t>
      </w:r>
    </w:p>
    <w:p w14:paraId="0305359E" w14:textId="77777777" w:rsidR="00B97C08" w:rsidRPr="00B97C08" w:rsidRDefault="00B97C08" w:rsidP="00B97C08">
      <w:pPr>
        <w:pStyle w:val="PL"/>
      </w:pPr>
      <w:r w:rsidRPr="00B97C08">
        <w:tab/>
        <w:t>choice-TRP-Beam-Antenna-Info-Item</w:t>
      </w:r>
      <w:r w:rsidRPr="00B97C08">
        <w:tab/>
      </w:r>
      <w:r w:rsidRPr="00B97C08">
        <w:tab/>
        <w:t>Choice-TRP-Beam-Antenna-Info-Item</w:t>
      </w:r>
      <w:r w:rsidRPr="00B97C08">
        <w:tab/>
      </w:r>
      <w:r w:rsidRPr="00B97C08">
        <w:tab/>
      </w:r>
      <w:r w:rsidRPr="00B97C08">
        <w:tab/>
      </w:r>
      <w:r w:rsidRPr="00B97C08">
        <w:tab/>
      </w:r>
      <w:r w:rsidRPr="00B97C08">
        <w:tab/>
      </w:r>
      <w:r w:rsidRPr="00B97C08">
        <w:tab/>
      </w:r>
      <w:r w:rsidRPr="00B97C08">
        <w:tab/>
      </w:r>
      <w:r w:rsidRPr="00B97C08">
        <w:tab/>
        <w:t>,</w:t>
      </w:r>
    </w:p>
    <w:p w14:paraId="79E68FF7"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t>ProtocolExtensionContainer {{ TRPBeamAntennaInformation-ExtIEs}}</w:t>
      </w:r>
      <w:r w:rsidRPr="00B97C08">
        <w:rPr>
          <w:lang w:val="fr-FR"/>
        </w:rPr>
        <w:tab/>
      </w:r>
      <w:r w:rsidRPr="00B97C08">
        <w:rPr>
          <w:lang w:val="fr-FR"/>
        </w:rPr>
        <w:tab/>
      </w:r>
      <w:r w:rsidRPr="00B97C08">
        <w:rPr>
          <w:lang w:val="fr-FR"/>
        </w:rPr>
        <w:tab/>
      </w:r>
      <w:r w:rsidRPr="00B97C08">
        <w:rPr>
          <w:lang w:val="fr-FR"/>
        </w:rPr>
        <w:tab/>
        <w:t>OPTIONAL,</w:t>
      </w:r>
    </w:p>
    <w:p w14:paraId="1D2DDEF6" w14:textId="77777777" w:rsidR="00B97C08" w:rsidRPr="00B97C08" w:rsidRDefault="00B97C08" w:rsidP="00B97C08">
      <w:pPr>
        <w:pStyle w:val="PL"/>
        <w:rPr>
          <w:lang w:val="fr-FR"/>
        </w:rPr>
      </w:pPr>
      <w:r w:rsidRPr="00B97C08">
        <w:rPr>
          <w:lang w:val="fr-FR"/>
        </w:rPr>
        <w:tab/>
        <w:t>...</w:t>
      </w:r>
    </w:p>
    <w:p w14:paraId="03CF40E3" w14:textId="77777777" w:rsidR="00B97C08" w:rsidRPr="00B97C08" w:rsidRDefault="00B97C08" w:rsidP="00B97C08">
      <w:pPr>
        <w:pStyle w:val="PL"/>
        <w:rPr>
          <w:lang w:val="fr-FR"/>
        </w:rPr>
      </w:pPr>
      <w:r w:rsidRPr="00B97C08">
        <w:rPr>
          <w:lang w:val="fr-FR"/>
        </w:rPr>
        <w:t>}</w:t>
      </w:r>
    </w:p>
    <w:p w14:paraId="40F8FCD0" w14:textId="77777777" w:rsidR="00B97C08" w:rsidRPr="00B97C08" w:rsidRDefault="00B97C08" w:rsidP="00B97C08">
      <w:pPr>
        <w:pStyle w:val="PL"/>
        <w:rPr>
          <w:lang w:val="fr-FR"/>
        </w:rPr>
      </w:pPr>
    </w:p>
    <w:p w14:paraId="2B0781D1" w14:textId="77777777" w:rsidR="00B97C08" w:rsidRPr="00B97C08" w:rsidRDefault="00B97C08" w:rsidP="00B97C08">
      <w:pPr>
        <w:pStyle w:val="PL"/>
        <w:rPr>
          <w:lang w:val="fr-FR"/>
        </w:rPr>
      </w:pPr>
      <w:r w:rsidRPr="00B97C08">
        <w:rPr>
          <w:lang w:val="fr-FR"/>
        </w:rPr>
        <w:t>TRPBeamAntennaInformation-ExtIEs F1AP-PROTOCOL-EXTENSION ::= {</w:t>
      </w:r>
    </w:p>
    <w:p w14:paraId="5A0C08FD" w14:textId="77777777" w:rsidR="00B97C08" w:rsidRPr="00B97C08" w:rsidRDefault="00B97C08" w:rsidP="00B97C08">
      <w:pPr>
        <w:pStyle w:val="PL"/>
      </w:pPr>
      <w:r w:rsidRPr="00B97C08">
        <w:rPr>
          <w:lang w:val="fr-FR"/>
        </w:rPr>
        <w:tab/>
      </w:r>
      <w:r w:rsidRPr="00B97C08">
        <w:t>...</w:t>
      </w:r>
    </w:p>
    <w:p w14:paraId="1AC1B87D" w14:textId="77777777" w:rsidR="00B97C08" w:rsidRPr="00B97C08" w:rsidRDefault="00B97C08" w:rsidP="00B97C08">
      <w:pPr>
        <w:pStyle w:val="PL"/>
      </w:pPr>
      <w:r w:rsidRPr="00B97C08">
        <w:t>}</w:t>
      </w:r>
    </w:p>
    <w:p w14:paraId="14CF6070" w14:textId="77777777" w:rsidR="00B97C08" w:rsidRPr="00B97C08" w:rsidRDefault="00B97C08" w:rsidP="00B97C08">
      <w:pPr>
        <w:pStyle w:val="PL"/>
      </w:pPr>
    </w:p>
    <w:p w14:paraId="72B37809" w14:textId="77777777" w:rsidR="00B97C08" w:rsidRPr="00B97C08" w:rsidRDefault="00B97C08" w:rsidP="00B97C08">
      <w:pPr>
        <w:pStyle w:val="PL"/>
      </w:pPr>
      <w:r w:rsidRPr="00B97C08">
        <w:t>Choice-TRP-Beam-Antenna-Info-Item ::= CHOICE {</w:t>
      </w:r>
    </w:p>
    <w:p w14:paraId="6A10D8D1" w14:textId="77777777" w:rsidR="00B97C08" w:rsidRPr="00B97C08" w:rsidRDefault="00B97C08" w:rsidP="00B97C08">
      <w:pPr>
        <w:pStyle w:val="PL"/>
      </w:pPr>
      <w:r w:rsidRPr="00B97C08">
        <w:tab/>
        <w:t>reference</w:t>
      </w:r>
      <w:r w:rsidRPr="00B97C08">
        <w:tab/>
      </w:r>
      <w:r w:rsidRPr="00B97C08">
        <w:tab/>
      </w:r>
      <w:r w:rsidRPr="00B97C08">
        <w:tab/>
      </w:r>
      <w:r w:rsidRPr="00B97C08">
        <w:tab/>
      </w:r>
      <w:r w:rsidRPr="00B97C08">
        <w:tab/>
        <w:t>TRPID,</w:t>
      </w:r>
    </w:p>
    <w:p w14:paraId="235ACB54" w14:textId="77777777" w:rsidR="00B97C08" w:rsidRPr="00B97C08" w:rsidRDefault="00B97C08" w:rsidP="00B97C08">
      <w:pPr>
        <w:pStyle w:val="PL"/>
      </w:pPr>
      <w:r w:rsidRPr="00B97C08">
        <w:tab/>
        <w:t>explicit</w:t>
      </w:r>
      <w:r w:rsidRPr="00B97C08">
        <w:tab/>
      </w:r>
      <w:r w:rsidRPr="00B97C08">
        <w:tab/>
      </w:r>
      <w:r w:rsidRPr="00B97C08">
        <w:tab/>
      </w:r>
      <w:r w:rsidRPr="00B97C08">
        <w:tab/>
      </w:r>
      <w:r w:rsidRPr="00B97C08">
        <w:tab/>
        <w:t>TRP-BeamAntennaExplicitInformation,</w:t>
      </w:r>
    </w:p>
    <w:p w14:paraId="6D372397" w14:textId="77777777" w:rsidR="00B97C08" w:rsidRPr="00B97C08" w:rsidRDefault="00B97C08" w:rsidP="00B97C08">
      <w:pPr>
        <w:pStyle w:val="PL"/>
      </w:pPr>
      <w:r w:rsidRPr="00B97C08">
        <w:tab/>
        <w:t>noChange</w:t>
      </w:r>
      <w:r w:rsidRPr="00B97C08">
        <w:tab/>
      </w:r>
      <w:r w:rsidRPr="00B97C08">
        <w:tab/>
      </w:r>
      <w:r w:rsidRPr="00B97C08">
        <w:tab/>
      </w:r>
      <w:r w:rsidRPr="00B97C08">
        <w:tab/>
      </w:r>
      <w:r w:rsidRPr="00B97C08">
        <w:tab/>
        <w:t>NULL,</w:t>
      </w:r>
    </w:p>
    <w:p w14:paraId="775D3C08" w14:textId="77777777" w:rsidR="00B97C08" w:rsidRPr="00B97C08" w:rsidRDefault="00B97C08" w:rsidP="00B97C08">
      <w:pPr>
        <w:pStyle w:val="PL"/>
      </w:pPr>
      <w:r w:rsidRPr="00B97C08">
        <w:tab/>
        <w:t>choice-extension</w:t>
      </w:r>
      <w:r w:rsidRPr="00B97C08">
        <w:tab/>
      </w:r>
      <w:r w:rsidRPr="00B97C08">
        <w:tab/>
      </w:r>
      <w:r w:rsidRPr="00B97C08">
        <w:tab/>
        <w:t>ProtocolIE-SingleContainer { { Choice-TRP-Beam-Info-Item-ExtIEs } }</w:t>
      </w:r>
    </w:p>
    <w:p w14:paraId="4ED4F990" w14:textId="77777777" w:rsidR="00B97C08" w:rsidRPr="00B97C08" w:rsidRDefault="00B97C08" w:rsidP="00B97C08">
      <w:pPr>
        <w:pStyle w:val="PL"/>
      </w:pPr>
      <w:r w:rsidRPr="00B97C08">
        <w:t>}</w:t>
      </w:r>
    </w:p>
    <w:p w14:paraId="5B76F07D" w14:textId="77777777" w:rsidR="00B97C08" w:rsidRPr="00B97C08" w:rsidRDefault="00B97C08" w:rsidP="00B97C08">
      <w:pPr>
        <w:pStyle w:val="PL"/>
      </w:pPr>
    </w:p>
    <w:p w14:paraId="7CF4C9D1" w14:textId="77777777" w:rsidR="00B97C08" w:rsidRPr="00B97C08" w:rsidRDefault="00B97C08" w:rsidP="00B97C08">
      <w:pPr>
        <w:pStyle w:val="PL"/>
      </w:pPr>
      <w:r w:rsidRPr="00B97C08">
        <w:t>Choice-TRP-Beam-Info-Item-ExtIEs F1AP-PROTOCOL-IES ::= {</w:t>
      </w:r>
    </w:p>
    <w:p w14:paraId="55EF5208" w14:textId="77777777" w:rsidR="00B97C08" w:rsidRPr="00B97C08" w:rsidRDefault="00B97C08" w:rsidP="00B97C08">
      <w:pPr>
        <w:pStyle w:val="PL"/>
      </w:pPr>
      <w:r w:rsidRPr="00B97C08">
        <w:tab/>
        <w:t>...</w:t>
      </w:r>
    </w:p>
    <w:p w14:paraId="592AE787" w14:textId="77777777" w:rsidR="00B97C08" w:rsidRPr="00B97C08" w:rsidRDefault="00B97C08" w:rsidP="00B97C08">
      <w:pPr>
        <w:pStyle w:val="PL"/>
      </w:pPr>
      <w:r w:rsidRPr="00B97C08">
        <w:t>}</w:t>
      </w:r>
    </w:p>
    <w:p w14:paraId="5E011217" w14:textId="77777777" w:rsidR="00B97C08" w:rsidRPr="00B97C08" w:rsidRDefault="00B97C08" w:rsidP="00B97C08">
      <w:pPr>
        <w:pStyle w:val="PL"/>
      </w:pPr>
    </w:p>
    <w:p w14:paraId="6A1FD358" w14:textId="77777777" w:rsidR="00B97C08" w:rsidRPr="00B97C08" w:rsidRDefault="00B97C08" w:rsidP="00B97C08">
      <w:pPr>
        <w:pStyle w:val="PL"/>
      </w:pPr>
      <w:r w:rsidRPr="00B97C08">
        <w:t>TRP-BeamAntennaExplicitInformation ::= SEQUENCE {</w:t>
      </w:r>
    </w:p>
    <w:p w14:paraId="61FBD2C0" w14:textId="77777777" w:rsidR="00B97C08" w:rsidRPr="00B97C08" w:rsidRDefault="00B97C08" w:rsidP="00B97C08">
      <w:pPr>
        <w:pStyle w:val="PL"/>
      </w:pPr>
      <w:r w:rsidRPr="00B97C08">
        <w:tab/>
        <w:t>trp-BeamAntennaAngles</w:t>
      </w:r>
      <w:r w:rsidRPr="00B97C08">
        <w:tab/>
      </w:r>
      <w:r w:rsidRPr="00B97C08">
        <w:tab/>
      </w:r>
      <w:r w:rsidRPr="00B97C08">
        <w:tab/>
      </w:r>
      <w:r w:rsidRPr="00B97C08">
        <w:tab/>
      </w:r>
      <w:r w:rsidRPr="00B97C08">
        <w:tab/>
        <w:t>TRP-BeamAntennaAngles,</w:t>
      </w:r>
    </w:p>
    <w:p w14:paraId="14D0EC4A" w14:textId="77777777" w:rsidR="00B97C08" w:rsidRPr="00B97C08" w:rsidRDefault="00B97C08" w:rsidP="00B97C08">
      <w:pPr>
        <w:pStyle w:val="PL"/>
      </w:pPr>
      <w:r w:rsidRPr="00B97C08">
        <w:tab/>
        <w:t>lcs-to-gcs-translation</w:t>
      </w:r>
      <w:r w:rsidRPr="00B97C08">
        <w:tab/>
        <w:t xml:space="preserve"> </w:t>
      </w:r>
      <w:r w:rsidRPr="00B97C08">
        <w:tab/>
      </w:r>
      <w:r w:rsidRPr="00B97C08">
        <w:tab/>
      </w:r>
      <w:r w:rsidRPr="00B97C08">
        <w:tab/>
      </w:r>
      <w:r w:rsidRPr="00B97C08">
        <w:tab/>
        <w:t>LCS-to-GCS-Translation</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2E0592DF"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t>ProtocolExtensionContainer {{ TRP-BeamAntennaExplicitInformation-ExtIEs}}</w:t>
      </w:r>
      <w:r w:rsidRPr="00B97C08">
        <w:rPr>
          <w:lang w:val="fr-FR"/>
        </w:rPr>
        <w:tab/>
      </w:r>
      <w:r w:rsidRPr="00B97C08">
        <w:rPr>
          <w:lang w:val="fr-FR"/>
        </w:rPr>
        <w:tab/>
      </w:r>
      <w:r w:rsidRPr="00B97C08">
        <w:rPr>
          <w:lang w:val="fr-FR"/>
        </w:rPr>
        <w:tab/>
      </w:r>
      <w:r w:rsidRPr="00B97C08">
        <w:rPr>
          <w:lang w:val="fr-FR"/>
        </w:rPr>
        <w:tab/>
        <w:t>OPTIONAL,</w:t>
      </w:r>
    </w:p>
    <w:p w14:paraId="26E05380" w14:textId="77777777" w:rsidR="00B97C08" w:rsidRPr="00B97C08" w:rsidRDefault="00B97C08" w:rsidP="00B97C08">
      <w:pPr>
        <w:pStyle w:val="PL"/>
      </w:pPr>
      <w:r w:rsidRPr="00B97C08">
        <w:rPr>
          <w:lang w:val="fr-FR"/>
        </w:rPr>
        <w:tab/>
      </w:r>
      <w:r w:rsidRPr="00B97C08">
        <w:t>...</w:t>
      </w:r>
    </w:p>
    <w:p w14:paraId="06F00ADA" w14:textId="77777777" w:rsidR="00B97C08" w:rsidRPr="00B97C08" w:rsidRDefault="00B97C08" w:rsidP="00B97C08">
      <w:pPr>
        <w:pStyle w:val="PL"/>
      </w:pPr>
      <w:r w:rsidRPr="00B97C08">
        <w:t>}</w:t>
      </w:r>
    </w:p>
    <w:p w14:paraId="41DD0D42" w14:textId="77777777" w:rsidR="00B97C08" w:rsidRPr="00B97C08" w:rsidRDefault="00B97C08" w:rsidP="00B97C08">
      <w:pPr>
        <w:pStyle w:val="PL"/>
      </w:pPr>
    </w:p>
    <w:p w14:paraId="5852826E" w14:textId="77777777" w:rsidR="00B97C08" w:rsidRPr="00B97C08" w:rsidRDefault="00B97C08" w:rsidP="00B97C08">
      <w:pPr>
        <w:pStyle w:val="PL"/>
      </w:pPr>
      <w:r w:rsidRPr="00B97C08">
        <w:t>TRP-BeamAntennaExplicitInformation-ExtIEs F1AP-PROTOCOL-EXTENSION ::= {</w:t>
      </w:r>
    </w:p>
    <w:p w14:paraId="70628D8D" w14:textId="77777777" w:rsidR="00B97C08" w:rsidRPr="00B97C08" w:rsidRDefault="00B97C08" w:rsidP="00B97C08">
      <w:pPr>
        <w:pStyle w:val="PL"/>
      </w:pPr>
      <w:r w:rsidRPr="00B97C08">
        <w:tab/>
        <w:t>...</w:t>
      </w:r>
    </w:p>
    <w:p w14:paraId="0FDD4107" w14:textId="77777777" w:rsidR="00B97C08" w:rsidRPr="00B97C08" w:rsidRDefault="00B97C08" w:rsidP="00B97C08">
      <w:pPr>
        <w:pStyle w:val="PL"/>
      </w:pPr>
      <w:r w:rsidRPr="00B97C08">
        <w:t>}</w:t>
      </w:r>
    </w:p>
    <w:p w14:paraId="3614651D" w14:textId="77777777" w:rsidR="00B97C08" w:rsidRPr="00B97C08" w:rsidRDefault="00B97C08" w:rsidP="00B97C08">
      <w:pPr>
        <w:pStyle w:val="PL"/>
      </w:pPr>
    </w:p>
    <w:p w14:paraId="4777CC85" w14:textId="77777777" w:rsidR="00B97C08" w:rsidRPr="00B97C08" w:rsidRDefault="00B97C08" w:rsidP="00B97C08">
      <w:pPr>
        <w:pStyle w:val="PL"/>
      </w:pPr>
    </w:p>
    <w:p w14:paraId="59EDF2FD" w14:textId="77777777" w:rsidR="00B97C08" w:rsidRPr="00B97C08" w:rsidRDefault="00B97C08" w:rsidP="00B97C08">
      <w:pPr>
        <w:pStyle w:val="PL"/>
      </w:pPr>
    </w:p>
    <w:p w14:paraId="188FCA99" w14:textId="77777777" w:rsidR="00B97C08" w:rsidRPr="00B97C08" w:rsidRDefault="00B97C08" w:rsidP="00B97C08">
      <w:pPr>
        <w:pStyle w:val="PL"/>
      </w:pPr>
      <w:r w:rsidRPr="00B97C08">
        <w:t>TRP-BeamAntennaAngles ::= SEQUENCE (SIZE (1.. maxnoAzimuthAngles)) OF TRP-BeamAntennaAnglesList-Item</w:t>
      </w:r>
    </w:p>
    <w:p w14:paraId="5F5C1EA1" w14:textId="77777777" w:rsidR="00B97C08" w:rsidRPr="00B97C08" w:rsidRDefault="00B97C08" w:rsidP="00B97C08">
      <w:pPr>
        <w:pStyle w:val="PL"/>
      </w:pPr>
    </w:p>
    <w:p w14:paraId="6C0FF887" w14:textId="77777777" w:rsidR="00B97C08" w:rsidRPr="00B97C08" w:rsidRDefault="00B97C08" w:rsidP="00B97C08">
      <w:pPr>
        <w:pStyle w:val="PL"/>
      </w:pPr>
      <w:r w:rsidRPr="00B97C08">
        <w:lastRenderedPageBreak/>
        <w:t>TRP-BeamAntennaAnglesList-Item ::= SEQUENCE {</w:t>
      </w:r>
    </w:p>
    <w:p w14:paraId="3BBE3E6A" w14:textId="77777777" w:rsidR="00B97C08" w:rsidRPr="00B97C08" w:rsidRDefault="00B97C08" w:rsidP="00B97C08">
      <w:pPr>
        <w:pStyle w:val="PL"/>
      </w:pPr>
      <w:r w:rsidRPr="00B97C08">
        <w:tab/>
        <w:t>trp-azimuth-angle</w:t>
      </w:r>
      <w:r w:rsidRPr="00B97C08">
        <w:tab/>
      </w:r>
      <w:r w:rsidRPr="00B97C08">
        <w:tab/>
      </w:r>
      <w:r w:rsidRPr="00B97C08">
        <w:tab/>
      </w:r>
      <w:r w:rsidRPr="00B97C08">
        <w:tab/>
      </w:r>
      <w:r w:rsidRPr="00B97C08">
        <w:tab/>
        <w:t>INTEGER (0..359),</w:t>
      </w:r>
    </w:p>
    <w:p w14:paraId="0C6D4D97" w14:textId="77777777" w:rsidR="00B97C08" w:rsidRPr="00B97C08" w:rsidRDefault="00B97C08" w:rsidP="00B97C08">
      <w:pPr>
        <w:pStyle w:val="PL"/>
        <w:rPr>
          <w:snapToGrid w:val="0"/>
        </w:rPr>
      </w:pPr>
      <w:r w:rsidRPr="00B97C08">
        <w:rPr>
          <w:snapToGrid w:val="0"/>
        </w:rPr>
        <w:tab/>
        <w:t>trp-azimuth-angle-fine</w:t>
      </w:r>
      <w:r w:rsidRPr="00B97C08">
        <w:rPr>
          <w:snapToGrid w:val="0"/>
        </w:rPr>
        <w:tab/>
      </w:r>
      <w:r w:rsidRPr="00B97C08">
        <w:rPr>
          <w:snapToGrid w:val="0"/>
        </w:rPr>
        <w:tab/>
      </w:r>
      <w:r w:rsidRPr="00B97C08">
        <w:rPr>
          <w:snapToGrid w:val="0"/>
        </w:rPr>
        <w:tab/>
      </w:r>
      <w:r w:rsidRPr="00B97C08">
        <w:rPr>
          <w:snapToGrid w:val="0"/>
        </w:rPr>
        <w:tab/>
        <w:t>INTEGER (0..9)</w:t>
      </w:r>
      <w:r w:rsidRPr="00B97C08">
        <w:rPr>
          <w:snapToGrid w:val="0"/>
        </w:rPr>
        <w:tab/>
        <w:t>OPTIONAL,</w:t>
      </w:r>
    </w:p>
    <w:p w14:paraId="58464E9B" w14:textId="77777777" w:rsidR="00B97C08" w:rsidRPr="00B97C08" w:rsidRDefault="00B97C08" w:rsidP="00B97C08">
      <w:pPr>
        <w:pStyle w:val="PL"/>
      </w:pPr>
      <w:r w:rsidRPr="00B97C08">
        <w:tab/>
        <w:t>trp-elevation-angle-list</w:t>
      </w:r>
      <w:r w:rsidRPr="00B97C08">
        <w:tab/>
      </w:r>
      <w:r w:rsidRPr="00B97C08">
        <w:tab/>
      </w:r>
      <w:r w:rsidRPr="00B97C08">
        <w:tab/>
        <w:t>SEQUENCE (SIZE (1.. maxnoElevationAngles)) OF TRP-ElevationAngleList-Item,</w:t>
      </w:r>
    </w:p>
    <w:p w14:paraId="1C42655B" w14:textId="77777777" w:rsidR="00B97C08" w:rsidRPr="00B97C08" w:rsidRDefault="00B97C08" w:rsidP="00B97C08">
      <w:pPr>
        <w:pStyle w:val="PL"/>
      </w:pPr>
      <w:r w:rsidRPr="00B97C08">
        <w:tab/>
        <w:t>iE-Extensions</w:t>
      </w:r>
      <w:r w:rsidRPr="00B97C08">
        <w:tab/>
      </w:r>
      <w:r w:rsidRPr="00B97C08">
        <w:tab/>
      </w:r>
      <w:r w:rsidRPr="00B97C08">
        <w:tab/>
        <w:t>ProtocolExtensionContainer {{ TRP-BeamAntennaAnglesList-Item-ExtIEs}}</w:t>
      </w:r>
      <w:r w:rsidRPr="00B97C08">
        <w:tab/>
      </w:r>
      <w:r w:rsidRPr="00B97C08">
        <w:tab/>
      </w:r>
      <w:r w:rsidRPr="00B97C08">
        <w:tab/>
        <w:t>OPTIONAL,</w:t>
      </w:r>
    </w:p>
    <w:p w14:paraId="3A370DC1" w14:textId="77777777" w:rsidR="00B97C08" w:rsidRPr="00B97C08" w:rsidRDefault="00B97C08" w:rsidP="00B97C08">
      <w:pPr>
        <w:pStyle w:val="PL"/>
      </w:pPr>
      <w:r w:rsidRPr="00B97C08">
        <w:tab/>
        <w:t>...</w:t>
      </w:r>
    </w:p>
    <w:p w14:paraId="6D1779B4" w14:textId="77777777" w:rsidR="00B97C08" w:rsidRPr="00B97C08" w:rsidRDefault="00B97C08" w:rsidP="00B97C08">
      <w:pPr>
        <w:pStyle w:val="PL"/>
      </w:pPr>
      <w:r w:rsidRPr="00B97C08">
        <w:t>}</w:t>
      </w:r>
    </w:p>
    <w:p w14:paraId="38A4F15E" w14:textId="77777777" w:rsidR="00B97C08" w:rsidRPr="00B97C08" w:rsidRDefault="00B97C08" w:rsidP="00B97C08">
      <w:pPr>
        <w:pStyle w:val="PL"/>
      </w:pPr>
    </w:p>
    <w:p w14:paraId="2ACC6A1B" w14:textId="77777777" w:rsidR="00B97C08" w:rsidRPr="00B97C08" w:rsidRDefault="00B97C08" w:rsidP="00B97C08">
      <w:pPr>
        <w:pStyle w:val="PL"/>
      </w:pPr>
      <w:r w:rsidRPr="00B97C08">
        <w:t>TRP-BeamAntennaAnglesList-Item-ExtIEs F1AP-PROTOCOL-EXTENSION ::= {</w:t>
      </w:r>
    </w:p>
    <w:p w14:paraId="7F0F682B" w14:textId="77777777" w:rsidR="00B97C08" w:rsidRPr="00B97C08" w:rsidRDefault="00B97C08" w:rsidP="00B97C08">
      <w:pPr>
        <w:pStyle w:val="PL"/>
      </w:pPr>
      <w:r w:rsidRPr="00B97C08">
        <w:tab/>
        <w:t>...</w:t>
      </w:r>
    </w:p>
    <w:p w14:paraId="0D1C3C13" w14:textId="77777777" w:rsidR="00B97C08" w:rsidRPr="00B97C08" w:rsidRDefault="00B97C08" w:rsidP="00B97C08">
      <w:pPr>
        <w:pStyle w:val="PL"/>
      </w:pPr>
      <w:r w:rsidRPr="00B97C08">
        <w:t>}</w:t>
      </w:r>
    </w:p>
    <w:p w14:paraId="0F396186" w14:textId="77777777" w:rsidR="00B97C08" w:rsidRPr="00B97C08" w:rsidRDefault="00B97C08" w:rsidP="00B97C08">
      <w:pPr>
        <w:pStyle w:val="PL"/>
      </w:pPr>
    </w:p>
    <w:p w14:paraId="275F0322" w14:textId="77777777" w:rsidR="00B97C08" w:rsidRPr="00B97C08" w:rsidRDefault="00B97C08" w:rsidP="00B97C08">
      <w:pPr>
        <w:pStyle w:val="PL"/>
      </w:pPr>
      <w:r w:rsidRPr="00B97C08">
        <w:t>TRP-ElevationAngleList-Item ::= SEQUENCE {</w:t>
      </w:r>
    </w:p>
    <w:p w14:paraId="030804B3" w14:textId="77777777" w:rsidR="00B97C08" w:rsidRPr="00B97C08" w:rsidRDefault="00B97C08" w:rsidP="00B97C08">
      <w:pPr>
        <w:pStyle w:val="PL"/>
      </w:pPr>
      <w:r w:rsidRPr="00B97C08">
        <w:tab/>
        <w:t>trp-elevation-angle</w:t>
      </w:r>
      <w:r w:rsidRPr="00B97C08">
        <w:tab/>
      </w:r>
      <w:r w:rsidRPr="00B97C08">
        <w:tab/>
      </w:r>
      <w:r w:rsidRPr="00B97C08">
        <w:tab/>
      </w:r>
      <w:r w:rsidRPr="00B97C08">
        <w:tab/>
      </w:r>
      <w:r w:rsidRPr="00B97C08">
        <w:tab/>
        <w:t>INTEGER (0..180),</w:t>
      </w:r>
    </w:p>
    <w:p w14:paraId="65A8F63B" w14:textId="77777777" w:rsidR="00B97C08" w:rsidRPr="00B97C08" w:rsidRDefault="00B97C08" w:rsidP="00B97C08">
      <w:pPr>
        <w:pStyle w:val="PL"/>
        <w:rPr>
          <w:snapToGrid w:val="0"/>
        </w:rPr>
      </w:pPr>
      <w:r w:rsidRPr="00B97C08">
        <w:rPr>
          <w:snapToGrid w:val="0"/>
        </w:rPr>
        <w:tab/>
        <w:t>trp-elevation-angle-fine</w:t>
      </w:r>
      <w:r w:rsidRPr="00B97C08">
        <w:rPr>
          <w:snapToGrid w:val="0"/>
        </w:rPr>
        <w:tab/>
      </w:r>
      <w:r w:rsidRPr="00B97C08">
        <w:rPr>
          <w:snapToGrid w:val="0"/>
        </w:rPr>
        <w:tab/>
      </w:r>
      <w:r w:rsidRPr="00B97C08">
        <w:rPr>
          <w:snapToGrid w:val="0"/>
        </w:rPr>
        <w:tab/>
        <w:t>INTEGER (0..9)</w:t>
      </w:r>
      <w:r w:rsidRPr="00B97C08">
        <w:rPr>
          <w:snapToGrid w:val="0"/>
        </w:rPr>
        <w:tab/>
        <w:t>OPTIONAL,</w:t>
      </w:r>
    </w:p>
    <w:p w14:paraId="1DFB1FE9" w14:textId="77777777" w:rsidR="00B97C08" w:rsidRPr="00B97C08" w:rsidRDefault="00B97C08" w:rsidP="00B97C08">
      <w:pPr>
        <w:pStyle w:val="PL"/>
      </w:pPr>
      <w:r w:rsidRPr="00B97C08">
        <w:tab/>
        <w:t>trp-beam-power-list</w:t>
      </w:r>
      <w:r w:rsidRPr="00B97C08">
        <w:tab/>
      </w:r>
      <w:r w:rsidRPr="00B97C08">
        <w:tab/>
      </w:r>
      <w:r w:rsidRPr="00B97C08">
        <w:tab/>
      </w:r>
      <w:r w:rsidRPr="00B97C08">
        <w:tab/>
      </w:r>
      <w:r w:rsidRPr="00B97C08">
        <w:tab/>
        <w:t>SEQUENCE (SIZE (2..maxNumResourcesPerAngle)) OF TRP-Beam-Power-Item,</w:t>
      </w:r>
    </w:p>
    <w:p w14:paraId="4603FC65" w14:textId="77777777" w:rsidR="00B97C08" w:rsidRPr="00B97C08" w:rsidRDefault="00B97C08" w:rsidP="00B97C08">
      <w:pPr>
        <w:pStyle w:val="PL"/>
      </w:pPr>
      <w:r w:rsidRPr="00B97C08">
        <w:tab/>
        <w:t>iE-Extensions</w:t>
      </w:r>
      <w:r w:rsidRPr="00B97C08">
        <w:tab/>
      </w:r>
      <w:r w:rsidRPr="00B97C08">
        <w:tab/>
      </w:r>
      <w:r w:rsidRPr="00B97C08">
        <w:tab/>
        <w:t>ProtocolExtensionContainer {{ TRP-ElevationAngleList-Item-ExtIEs}}</w:t>
      </w:r>
      <w:r w:rsidRPr="00B97C08">
        <w:tab/>
      </w:r>
      <w:r w:rsidRPr="00B97C08">
        <w:tab/>
      </w:r>
      <w:r w:rsidRPr="00B97C08">
        <w:tab/>
        <w:t>OPTIONAL,</w:t>
      </w:r>
    </w:p>
    <w:p w14:paraId="21F684DC" w14:textId="77777777" w:rsidR="00B97C08" w:rsidRPr="00B97C08" w:rsidRDefault="00B97C08" w:rsidP="00B97C08">
      <w:pPr>
        <w:pStyle w:val="PL"/>
      </w:pPr>
      <w:r w:rsidRPr="00B97C08">
        <w:t>...</w:t>
      </w:r>
    </w:p>
    <w:p w14:paraId="0953C16B" w14:textId="77777777" w:rsidR="00B97C08" w:rsidRPr="00B97C08" w:rsidRDefault="00B97C08" w:rsidP="00B97C08">
      <w:pPr>
        <w:pStyle w:val="PL"/>
      </w:pPr>
      <w:r w:rsidRPr="00B97C08">
        <w:t>}</w:t>
      </w:r>
    </w:p>
    <w:p w14:paraId="6D2FE303" w14:textId="77777777" w:rsidR="00B97C08" w:rsidRPr="00B97C08" w:rsidRDefault="00B97C08" w:rsidP="00B97C08">
      <w:pPr>
        <w:pStyle w:val="PL"/>
      </w:pPr>
      <w:r w:rsidRPr="00B97C08">
        <w:t>TRP-ElevationAngleList-Item-ExtIEs F1AP-PROTOCOL-EXTENSION ::= {</w:t>
      </w:r>
    </w:p>
    <w:p w14:paraId="6124CC52" w14:textId="77777777" w:rsidR="00B97C08" w:rsidRPr="00B97C08" w:rsidRDefault="00B97C08" w:rsidP="00B97C08">
      <w:pPr>
        <w:pStyle w:val="PL"/>
      </w:pPr>
      <w:r w:rsidRPr="00B97C08">
        <w:tab/>
        <w:t>...</w:t>
      </w:r>
    </w:p>
    <w:p w14:paraId="5BBF44B9" w14:textId="77777777" w:rsidR="00B97C08" w:rsidRPr="00B97C08" w:rsidRDefault="00B97C08" w:rsidP="00B97C08">
      <w:pPr>
        <w:pStyle w:val="PL"/>
      </w:pPr>
      <w:r w:rsidRPr="00B97C08">
        <w:t>}</w:t>
      </w:r>
    </w:p>
    <w:p w14:paraId="53BC4C5D" w14:textId="77777777" w:rsidR="00B97C08" w:rsidRPr="00B97C08" w:rsidRDefault="00B97C08" w:rsidP="00B97C08">
      <w:pPr>
        <w:pStyle w:val="PL"/>
      </w:pPr>
    </w:p>
    <w:p w14:paraId="79CA7FD9" w14:textId="77777777" w:rsidR="00B97C08" w:rsidRPr="00B97C08" w:rsidRDefault="00B97C08" w:rsidP="00B97C08">
      <w:pPr>
        <w:pStyle w:val="PL"/>
      </w:pPr>
      <w:r w:rsidRPr="00B97C08">
        <w:t>TRP-Beam-Power-Item ::= SEQUENCE {</w:t>
      </w:r>
    </w:p>
    <w:p w14:paraId="68978F88" w14:textId="77777777" w:rsidR="00B97C08" w:rsidRPr="00B97C08" w:rsidRDefault="00B97C08" w:rsidP="00B97C08">
      <w:pPr>
        <w:pStyle w:val="PL"/>
      </w:pPr>
      <w:r w:rsidRPr="00B97C08">
        <w:tab/>
        <w:t>pRSResourceSetID</w:t>
      </w:r>
      <w:r w:rsidRPr="00B97C08">
        <w:tab/>
      </w:r>
      <w:r w:rsidRPr="00B97C08">
        <w:tab/>
      </w:r>
      <w:r w:rsidRPr="00B97C08">
        <w:tab/>
      </w:r>
      <w:r w:rsidRPr="00B97C08">
        <w:tab/>
        <w:t>PRS-Resource-Set-ID</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196A3D3C" w14:textId="77777777" w:rsidR="00B97C08" w:rsidRPr="00B97C08" w:rsidRDefault="00B97C08" w:rsidP="00B97C08">
      <w:pPr>
        <w:pStyle w:val="PL"/>
      </w:pPr>
      <w:r w:rsidRPr="00B97C08">
        <w:tab/>
        <w:t>pRSResourceID</w:t>
      </w:r>
      <w:r w:rsidRPr="00B97C08">
        <w:tab/>
      </w:r>
      <w:r w:rsidRPr="00B97C08">
        <w:tab/>
      </w:r>
      <w:r w:rsidRPr="00B97C08">
        <w:tab/>
      </w:r>
      <w:r w:rsidRPr="00B97C08">
        <w:tab/>
      </w:r>
      <w:r w:rsidRPr="00B97C08">
        <w:tab/>
        <w:t>PRS-Resource-ID,</w:t>
      </w:r>
    </w:p>
    <w:p w14:paraId="1BBBDEB2" w14:textId="77777777" w:rsidR="00B97C08" w:rsidRPr="00B97C08" w:rsidRDefault="00B97C08" w:rsidP="00B97C08">
      <w:pPr>
        <w:pStyle w:val="PL"/>
      </w:pPr>
      <w:r w:rsidRPr="00B97C08">
        <w:tab/>
        <w:t>relativePower</w:t>
      </w:r>
      <w:r w:rsidRPr="00B97C08">
        <w:tab/>
      </w:r>
      <w:r w:rsidRPr="00B97C08">
        <w:tab/>
      </w:r>
      <w:r w:rsidRPr="00B97C08">
        <w:tab/>
      </w:r>
      <w:r w:rsidRPr="00B97C08">
        <w:tab/>
      </w:r>
      <w:r w:rsidRPr="00B97C08">
        <w:tab/>
        <w:t>INTEGER (0..30), --negative value</w:t>
      </w:r>
    </w:p>
    <w:p w14:paraId="115B1979" w14:textId="77777777" w:rsidR="00B97C08" w:rsidRPr="00B97C08" w:rsidRDefault="00B97C08" w:rsidP="00B97C08">
      <w:pPr>
        <w:pStyle w:val="PL"/>
      </w:pPr>
      <w:r w:rsidRPr="00B97C08">
        <w:tab/>
        <w:t>relativePowerFine</w:t>
      </w:r>
      <w:r w:rsidRPr="00B97C08">
        <w:tab/>
      </w:r>
      <w:r w:rsidRPr="00B97C08">
        <w:tab/>
      </w:r>
      <w:r w:rsidRPr="00B97C08">
        <w:tab/>
      </w:r>
      <w:r w:rsidRPr="00B97C08">
        <w:tab/>
        <w:t>INTEGER (0..9)</w:t>
      </w:r>
      <w:r w:rsidRPr="00B97C08">
        <w:tab/>
      </w:r>
      <w:r w:rsidRPr="00B97C08">
        <w:tab/>
      </w:r>
      <w:r w:rsidRPr="00B97C08">
        <w:tab/>
        <w:t>OPTIONAL,</w:t>
      </w:r>
    </w:p>
    <w:p w14:paraId="6EED0362" w14:textId="77777777" w:rsidR="00B97C08" w:rsidRPr="00B97C08" w:rsidRDefault="00B97C08" w:rsidP="00B97C08">
      <w:pPr>
        <w:pStyle w:val="PL"/>
      </w:pPr>
      <w:r w:rsidRPr="00B97C08">
        <w:tab/>
        <w:t>iE-Extensions</w:t>
      </w:r>
      <w:r w:rsidRPr="00B97C08">
        <w:tab/>
      </w:r>
      <w:r w:rsidRPr="00B97C08">
        <w:tab/>
      </w:r>
      <w:r w:rsidRPr="00B97C08">
        <w:tab/>
        <w:t>ProtocolExtensionContainer {{ TRP-Beam-Power-Item-ExtIEs}}</w:t>
      </w:r>
      <w:r w:rsidRPr="00B97C08">
        <w:tab/>
      </w:r>
      <w:r w:rsidRPr="00B97C08">
        <w:tab/>
      </w:r>
      <w:r w:rsidRPr="00B97C08">
        <w:tab/>
      </w:r>
      <w:r w:rsidRPr="00B97C08">
        <w:tab/>
      </w:r>
      <w:r w:rsidRPr="00B97C08">
        <w:tab/>
        <w:t>OPTIONAL,</w:t>
      </w:r>
    </w:p>
    <w:p w14:paraId="15A7AAEF" w14:textId="77777777" w:rsidR="00B97C08" w:rsidRPr="00B97C08" w:rsidRDefault="00B97C08" w:rsidP="00B97C08">
      <w:pPr>
        <w:pStyle w:val="PL"/>
      </w:pPr>
      <w:r w:rsidRPr="00B97C08">
        <w:tab/>
        <w:t>...</w:t>
      </w:r>
    </w:p>
    <w:p w14:paraId="5C554EB1" w14:textId="77777777" w:rsidR="00B97C08" w:rsidRPr="00B97C08" w:rsidRDefault="00B97C08" w:rsidP="00B97C08">
      <w:pPr>
        <w:pStyle w:val="PL"/>
      </w:pPr>
      <w:r w:rsidRPr="00B97C08">
        <w:t>}</w:t>
      </w:r>
    </w:p>
    <w:p w14:paraId="4FB8BB29" w14:textId="77777777" w:rsidR="00B97C08" w:rsidRPr="00B97C08" w:rsidRDefault="00B97C08" w:rsidP="00B97C08">
      <w:pPr>
        <w:pStyle w:val="PL"/>
      </w:pPr>
    </w:p>
    <w:p w14:paraId="7CF0EC15" w14:textId="77777777" w:rsidR="00B97C08" w:rsidRPr="00B97C08" w:rsidRDefault="00B97C08" w:rsidP="00B97C08">
      <w:pPr>
        <w:pStyle w:val="PL"/>
      </w:pPr>
      <w:r w:rsidRPr="00B97C08">
        <w:t>TRP-Beam-Power-Item-ExtIEs F1AP-PROTOCOL-EXTENSION ::= {</w:t>
      </w:r>
    </w:p>
    <w:p w14:paraId="419DD9D0" w14:textId="77777777" w:rsidR="00B97C08" w:rsidRPr="00B97C08" w:rsidRDefault="00B97C08" w:rsidP="00B97C08">
      <w:pPr>
        <w:pStyle w:val="PL"/>
      </w:pPr>
      <w:r w:rsidRPr="00B97C08">
        <w:tab/>
        <w:t>...</w:t>
      </w:r>
    </w:p>
    <w:p w14:paraId="5FB9E7E3" w14:textId="77777777" w:rsidR="00B97C08" w:rsidRPr="00B97C08" w:rsidRDefault="00B97C08" w:rsidP="00B97C08">
      <w:pPr>
        <w:pStyle w:val="PL"/>
      </w:pPr>
      <w:r w:rsidRPr="00B97C08">
        <w:t>}</w:t>
      </w:r>
    </w:p>
    <w:p w14:paraId="7A01DBCF" w14:textId="77777777" w:rsidR="00B97C08" w:rsidRPr="00B97C08" w:rsidRDefault="00B97C08" w:rsidP="00B97C08">
      <w:pPr>
        <w:pStyle w:val="PL"/>
      </w:pPr>
    </w:p>
    <w:p w14:paraId="345A8711" w14:textId="77777777" w:rsidR="00B97C08" w:rsidRPr="00B97C08" w:rsidRDefault="00B97C08" w:rsidP="00B97C08">
      <w:pPr>
        <w:pStyle w:val="PL"/>
      </w:pPr>
    </w:p>
    <w:p w14:paraId="0FFC5C30" w14:textId="77777777" w:rsidR="00B97C08" w:rsidRPr="00B97C08" w:rsidRDefault="00B97C08" w:rsidP="00B97C08">
      <w:pPr>
        <w:pStyle w:val="PL"/>
      </w:pPr>
      <w:r w:rsidRPr="00B97C08">
        <w:t xml:space="preserve">TRPID ::= INTEGER (0.. </w:t>
      </w:r>
      <w:r w:rsidRPr="00B97C08">
        <w:rPr>
          <w:snapToGrid w:val="0"/>
        </w:rPr>
        <w:t>maxnoofTRPs</w:t>
      </w:r>
      <w:r w:rsidRPr="00B97C08">
        <w:t>, ...)</w:t>
      </w:r>
    </w:p>
    <w:p w14:paraId="5F695C13" w14:textId="77777777" w:rsidR="00B97C08" w:rsidRPr="00B97C08" w:rsidRDefault="00B97C08" w:rsidP="00B97C08">
      <w:pPr>
        <w:pStyle w:val="PL"/>
      </w:pPr>
    </w:p>
    <w:p w14:paraId="67FE3F68" w14:textId="77777777" w:rsidR="00B97C08" w:rsidRPr="00B97C08" w:rsidRDefault="00B97C08" w:rsidP="00B97C08">
      <w:pPr>
        <w:pStyle w:val="PL"/>
      </w:pPr>
      <w:r w:rsidRPr="00B97C08">
        <w:t>TRPInformation ::= SEQUENCE {</w:t>
      </w:r>
    </w:p>
    <w:p w14:paraId="1FD37850" w14:textId="77777777" w:rsidR="00B97C08" w:rsidRPr="00B97C08" w:rsidRDefault="00B97C08" w:rsidP="00B97C08">
      <w:pPr>
        <w:pStyle w:val="PL"/>
      </w:pPr>
      <w:r w:rsidRPr="00B97C08">
        <w:tab/>
        <w:t>tRPID</w:t>
      </w:r>
      <w:r w:rsidRPr="00B97C08">
        <w:tab/>
      </w:r>
      <w:r w:rsidRPr="00B97C08">
        <w:tab/>
      </w:r>
      <w:r w:rsidRPr="00B97C08">
        <w:tab/>
      </w:r>
      <w:r w:rsidRPr="00B97C08">
        <w:tab/>
      </w:r>
      <w:r w:rsidRPr="00B97C08">
        <w:tab/>
      </w:r>
      <w:r w:rsidRPr="00B97C08">
        <w:tab/>
      </w:r>
      <w:r w:rsidRPr="00B97C08">
        <w:tab/>
        <w:t>TRPID,</w:t>
      </w:r>
    </w:p>
    <w:p w14:paraId="0EBB4E63" w14:textId="77777777" w:rsidR="00B97C08" w:rsidRPr="00B97C08" w:rsidRDefault="00B97C08" w:rsidP="00B97C08">
      <w:pPr>
        <w:pStyle w:val="PL"/>
      </w:pPr>
      <w:r w:rsidRPr="00B97C08">
        <w:tab/>
      </w:r>
      <w:r w:rsidRPr="00B97C08">
        <w:rPr>
          <w:snapToGrid w:val="0"/>
          <w:lang w:eastAsia="zh-CN"/>
        </w:rPr>
        <w:t>tRPInformationTypeResponseList</w:t>
      </w:r>
      <w:r w:rsidRPr="00B97C08">
        <w:rPr>
          <w:snapToGrid w:val="0"/>
          <w:lang w:eastAsia="zh-CN"/>
        </w:rPr>
        <w:tab/>
        <w:t>TRPInformationTypeResponseList,</w:t>
      </w:r>
    </w:p>
    <w:p w14:paraId="42BADDB8"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TRPInformation-ExtIEs } }</w:t>
      </w:r>
      <w:r w:rsidRPr="00B97C08">
        <w:tab/>
      </w:r>
      <w:r w:rsidRPr="00B97C08">
        <w:tab/>
        <w:t>OPTIONAL</w:t>
      </w:r>
    </w:p>
    <w:p w14:paraId="15D8A6B3" w14:textId="77777777" w:rsidR="00B97C08" w:rsidRPr="00B97C08" w:rsidRDefault="00B97C08" w:rsidP="00B97C08">
      <w:pPr>
        <w:pStyle w:val="PL"/>
      </w:pPr>
      <w:r w:rsidRPr="00B97C08">
        <w:t>}</w:t>
      </w:r>
    </w:p>
    <w:p w14:paraId="337FE61D" w14:textId="77777777" w:rsidR="00B97C08" w:rsidRPr="00B97C08" w:rsidRDefault="00B97C08" w:rsidP="00B97C08">
      <w:pPr>
        <w:pStyle w:val="PL"/>
      </w:pPr>
    </w:p>
    <w:p w14:paraId="4CABAC25" w14:textId="77777777" w:rsidR="00B97C08" w:rsidRPr="00B97C08" w:rsidRDefault="00B97C08" w:rsidP="00B97C08">
      <w:pPr>
        <w:pStyle w:val="PL"/>
        <w:rPr>
          <w:snapToGrid w:val="0"/>
          <w:lang w:eastAsia="zh-CN"/>
        </w:rPr>
      </w:pPr>
      <w:r w:rsidRPr="00B97C08">
        <w:rPr>
          <w:snapToGrid w:val="0"/>
          <w:lang w:eastAsia="zh-CN"/>
        </w:rPr>
        <w:t>TRPInformation-ExtIEs F1AP-PROTOCOL-EXTENSION ::= {</w:t>
      </w:r>
    </w:p>
    <w:p w14:paraId="70F7D776" w14:textId="77777777" w:rsidR="00B97C08" w:rsidRPr="00B97C08" w:rsidRDefault="00B97C08" w:rsidP="00B97C08">
      <w:pPr>
        <w:pStyle w:val="PL"/>
        <w:rPr>
          <w:snapToGrid w:val="0"/>
        </w:rPr>
      </w:pPr>
      <w:r w:rsidRPr="00B97C08">
        <w:rPr>
          <w:snapToGrid w:val="0"/>
          <w:lang w:eastAsia="zh-CN"/>
        </w:rPr>
        <w:tab/>
      </w:r>
      <w:r w:rsidRPr="00B97C08">
        <w:rPr>
          <w:snapToGrid w:val="0"/>
        </w:rPr>
        <w:t>{ ID id-Mobile-IAB-MT-UE-ID</w:t>
      </w:r>
      <w:r w:rsidRPr="00B97C08">
        <w:rPr>
          <w:snapToGrid w:val="0"/>
        </w:rPr>
        <w:tab/>
      </w:r>
      <w:r w:rsidRPr="00B97C08">
        <w:rPr>
          <w:snapToGrid w:val="0"/>
        </w:rPr>
        <w:tab/>
      </w:r>
      <w:r w:rsidRPr="00B97C08">
        <w:rPr>
          <w:rFonts w:eastAsia="Calibri" w:cs="Courier New"/>
        </w:rPr>
        <w:tab/>
      </w:r>
      <w:r w:rsidRPr="00B97C08">
        <w:rPr>
          <w:snapToGrid w:val="0"/>
        </w:rPr>
        <w:t>CRITICALITY reject EXTENSION Mobile-IAB-MT-UE-ID</w:t>
      </w:r>
      <w:r w:rsidRPr="00B97C08">
        <w:rPr>
          <w:snapToGrid w:val="0"/>
        </w:rPr>
        <w:tab/>
      </w:r>
      <w:r w:rsidRPr="00B97C08">
        <w:rPr>
          <w:snapToGrid w:val="0"/>
        </w:rPr>
        <w:tab/>
        <w:t xml:space="preserve">PRESENCE </w:t>
      </w:r>
      <w:r w:rsidRPr="00B97C08">
        <w:t>optional</w:t>
      </w:r>
      <w:r w:rsidRPr="00B97C08">
        <w:rPr>
          <w:snapToGrid w:val="0"/>
        </w:rPr>
        <w:t>},</w:t>
      </w:r>
    </w:p>
    <w:p w14:paraId="6F11C9C4" w14:textId="77777777" w:rsidR="00B97C08" w:rsidRPr="00B97C08" w:rsidRDefault="00B97C08" w:rsidP="00B97C08">
      <w:pPr>
        <w:pStyle w:val="PL"/>
        <w:rPr>
          <w:snapToGrid w:val="0"/>
        </w:rPr>
      </w:pPr>
      <w:r w:rsidRPr="00B97C08">
        <w:rPr>
          <w:snapToGrid w:val="0"/>
        </w:rPr>
        <w:tab/>
        <w:t>-- The above IE shall be present if the TRP type IE is set to the value "mobile-trp"</w:t>
      </w:r>
    </w:p>
    <w:p w14:paraId="187666CE" w14:textId="77777777" w:rsidR="00B97C08" w:rsidRPr="00B97C08" w:rsidRDefault="00B97C08" w:rsidP="00B97C08">
      <w:pPr>
        <w:pStyle w:val="PL"/>
        <w:rPr>
          <w:snapToGrid w:val="0"/>
          <w:lang w:eastAsia="zh-CN"/>
        </w:rPr>
      </w:pPr>
      <w:r w:rsidRPr="00B97C08">
        <w:rPr>
          <w:snapToGrid w:val="0"/>
          <w:lang w:eastAsia="zh-CN"/>
        </w:rPr>
        <w:tab/>
        <w:t>...</w:t>
      </w:r>
    </w:p>
    <w:p w14:paraId="1152B765" w14:textId="77777777" w:rsidR="00B97C08" w:rsidRPr="00B97C08" w:rsidRDefault="00B97C08" w:rsidP="00B97C08">
      <w:pPr>
        <w:pStyle w:val="PL"/>
      </w:pPr>
      <w:r w:rsidRPr="00B97C08">
        <w:rPr>
          <w:snapToGrid w:val="0"/>
          <w:lang w:eastAsia="zh-CN"/>
        </w:rPr>
        <w:t>}</w:t>
      </w:r>
    </w:p>
    <w:p w14:paraId="2D5246E7" w14:textId="77777777" w:rsidR="00B97C08" w:rsidRPr="00B97C08" w:rsidRDefault="00B97C08" w:rsidP="00B97C08">
      <w:pPr>
        <w:pStyle w:val="PL"/>
      </w:pPr>
    </w:p>
    <w:p w14:paraId="4876E203" w14:textId="77777777" w:rsidR="00B97C08" w:rsidRPr="00B97C08" w:rsidRDefault="00B97C08" w:rsidP="00B97C08">
      <w:pPr>
        <w:pStyle w:val="PL"/>
      </w:pPr>
      <w:r w:rsidRPr="00B97C08">
        <w:rPr>
          <w:snapToGrid w:val="0"/>
          <w:lang w:eastAsia="zh-CN"/>
        </w:rPr>
        <w:t xml:space="preserve">TRPInformationItem </w:t>
      </w:r>
      <w:r w:rsidRPr="00B97C08">
        <w:t>::= SEQUENCE {</w:t>
      </w:r>
    </w:p>
    <w:p w14:paraId="13C95B9E" w14:textId="77777777" w:rsidR="00B97C08" w:rsidRPr="00B97C08" w:rsidRDefault="00B97C08" w:rsidP="00B97C08">
      <w:pPr>
        <w:pStyle w:val="PL"/>
      </w:pPr>
      <w:r w:rsidRPr="00B97C08">
        <w:tab/>
        <w:t>tRPInformation</w:t>
      </w:r>
      <w:r w:rsidRPr="00B97C08">
        <w:tab/>
      </w:r>
      <w:r w:rsidRPr="00B97C08">
        <w:tab/>
      </w:r>
      <w:r w:rsidRPr="00B97C08">
        <w:tab/>
      </w:r>
      <w:r w:rsidRPr="00B97C08">
        <w:tab/>
      </w:r>
      <w:r w:rsidRPr="00B97C08">
        <w:tab/>
        <w:t>TRPInformation,</w:t>
      </w:r>
    </w:p>
    <w:p w14:paraId="2ECC7DAA"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 xml:space="preserve">ProtocolExtensionContainer { { </w:t>
      </w:r>
      <w:r w:rsidRPr="00B97C08">
        <w:rPr>
          <w:snapToGrid w:val="0"/>
          <w:lang w:eastAsia="zh-CN"/>
        </w:rPr>
        <w:t>TRPInformationItem</w:t>
      </w:r>
      <w:r w:rsidRPr="00B97C08">
        <w:t>-ExtIEs } }</w:t>
      </w:r>
      <w:r w:rsidRPr="00B97C08">
        <w:tab/>
        <w:t>OPTIONAL</w:t>
      </w:r>
    </w:p>
    <w:p w14:paraId="75FD9E3F" w14:textId="77777777" w:rsidR="00B97C08" w:rsidRPr="00B97C08" w:rsidRDefault="00B97C08" w:rsidP="00B97C08">
      <w:pPr>
        <w:pStyle w:val="PL"/>
      </w:pPr>
      <w:r w:rsidRPr="00B97C08">
        <w:lastRenderedPageBreak/>
        <w:t>}</w:t>
      </w:r>
    </w:p>
    <w:p w14:paraId="1DACDFA2" w14:textId="77777777" w:rsidR="00B97C08" w:rsidRPr="00B97C08" w:rsidRDefault="00B97C08" w:rsidP="00B97C08">
      <w:pPr>
        <w:pStyle w:val="PL"/>
      </w:pPr>
    </w:p>
    <w:p w14:paraId="0C0C105D" w14:textId="77777777" w:rsidR="00B97C08" w:rsidRPr="00B97C08" w:rsidRDefault="00B97C08" w:rsidP="00B97C08">
      <w:pPr>
        <w:pStyle w:val="PL"/>
      </w:pPr>
      <w:r w:rsidRPr="00B97C08">
        <w:rPr>
          <w:snapToGrid w:val="0"/>
          <w:lang w:eastAsia="zh-CN"/>
        </w:rPr>
        <w:t>TRPInformationItem</w:t>
      </w:r>
      <w:r w:rsidRPr="00B97C08">
        <w:t xml:space="preserve">-ExtIEs F1AP-PROTOCOL-EXTENSION ::= { </w:t>
      </w:r>
    </w:p>
    <w:p w14:paraId="45DC7057" w14:textId="77777777" w:rsidR="00B97C08" w:rsidRPr="00B97C08" w:rsidRDefault="00B97C08" w:rsidP="00B97C08">
      <w:pPr>
        <w:pStyle w:val="PL"/>
      </w:pPr>
      <w:r w:rsidRPr="00B97C08">
        <w:tab/>
        <w:t>...</w:t>
      </w:r>
    </w:p>
    <w:p w14:paraId="34CE880E" w14:textId="77777777" w:rsidR="00B97C08" w:rsidRPr="00B97C08" w:rsidRDefault="00B97C08" w:rsidP="00B97C08">
      <w:pPr>
        <w:pStyle w:val="PL"/>
      </w:pPr>
      <w:r w:rsidRPr="00B97C08">
        <w:t>}</w:t>
      </w:r>
    </w:p>
    <w:p w14:paraId="724661BE" w14:textId="77777777" w:rsidR="00B97C08" w:rsidRPr="00B97C08" w:rsidRDefault="00B97C08" w:rsidP="00B97C08">
      <w:pPr>
        <w:pStyle w:val="PL"/>
      </w:pPr>
    </w:p>
    <w:p w14:paraId="11209C01" w14:textId="77777777" w:rsidR="00B97C08" w:rsidRPr="00B97C08" w:rsidRDefault="00B97C08" w:rsidP="00B97C08">
      <w:pPr>
        <w:pStyle w:val="PL"/>
      </w:pPr>
      <w:r w:rsidRPr="00B97C08">
        <w:rPr>
          <w:snapToGrid w:val="0"/>
          <w:lang w:eastAsia="zh-CN"/>
        </w:rPr>
        <w:t xml:space="preserve">TRPInformationTypeItem </w:t>
      </w:r>
      <w:r w:rsidRPr="00B97C08">
        <w:t xml:space="preserve">::= ENUMERATED { </w:t>
      </w:r>
    </w:p>
    <w:p w14:paraId="2B0D8E15" w14:textId="77777777" w:rsidR="00B97C08" w:rsidRPr="00B97C08" w:rsidRDefault="00B97C08" w:rsidP="00B97C08">
      <w:pPr>
        <w:pStyle w:val="PL"/>
        <w:rPr>
          <w:snapToGrid w:val="0"/>
        </w:rPr>
      </w:pPr>
      <w:r w:rsidRPr="00B97C08">
        <w:rPr>
          <w:snapToGrid w:val="0"/>
        </w:rPr>
        <w:tab/>
      </w:r>
      <w:r w:rsidRPr="00B97C08">
        <w:rPr>
          <w:snapToGrid w:val="0"/>
        </w:rPr>
        <w:tab/>
        <w:t>nrPCI,</w:t>
      </w:r>
    </w:p>
    <w:p w14:paraId="42108C8D" w14:textId="77777777" w:rsidR="00B97C08" w:rsidRPr="00B97C08" w:rsidRDefault="00B97C08" w:rsidP="00B97C08">
      <w:pPr>
        <w:pStyle w:val="PL"/>
        <w:rPr>
          <w:snapToGrid w:val="0"/>
        </w:rPr>
      </w:pPr>
      <w:r w:rsidRPr="00B97C08">
        <w:rPr>
          <w:snapToGrid w:val="0"/>
        </w:rPr>
        <w:tab/>
      </w:r>
      <w:r w:rsidRPr="00B97C08">
        <w:rPr>
          <w:snapToGrid w:val="0"/>
        </w:rPr>
        <w:tab/>
        <w:t>nG-RAN-CGI,</w:t>
      </w:r>
    </w:p>
    <w:p w14:paraId="0FECDDA9" w14:textId="77777777" w:rsidR="00B97C08" w:rsidRPr="00B97C08" w:rsidRDefault="00B97C08" w:rsidP="00B97C08">
      <w:pPr>
        <w:pStyle w:val="PL"/>
        <w:rPr>
          <w:lang w:val="it-IT"/>
        </w:rPr>
      </w:pPr>
      <w:r w:rsidRPr="00B97C08">
        <w:tab/>
      </w:r>
      <w:r w:rsidRPr="00B97C08">
        <w:tab/>
      </w:r>
      <w:r w:rsidRPr="00B97C08">
        <w:rPr>
          <w:lang w:val="it-IT"/>
        </w:rPr>
        <w:t xml:space="preserve">arfcn, </w:t>
      </w:r>
    </w:p>
    <w:p w14:paraId="0D00471B" w14:textId="77777777" w:rsidR="00B97C08" w:rsidRPr="00B97C08" w:rsidRDefault="00B97C08" w:rsidP="00B97C08">
      <w:pPr>
        <w:pStyle w:val="PL"/>
        <w:rPr>
          <w:lang w:val="it-IT"/>
        </w:rPr>
      </w:pPr>
      <w:r w:rsidRPr="00B97C08">
        <w:rPr>
          <w:lang w:val="it-IT"/>
        </w:rPr>
        <w:tab/>
      </w:r>
      <w:r w:rsidRPr="00B97C08">
        <w:rPr>
          <w:lang w:val="it-IT"/>
        </w:rPr>
        <w:tab/>
        <w:t>pRSConfig,</w:t>
      </w:r>
    </w:p>
    <w:p w14:paraId="5EB49ED0" w14:textId="77777777" w:rsidR="00B97C08" w:rsidRPr="00B97C08" w:rsidRDefault="00B97C08" w:rsidP="00B97C08">
      <w:pPr>
        <w:pStyle w:val="PL"/>
        <w:rPr>
          <w:lang w:val="it-IT"/>
        </w:rPr>
      </w:pPr>
      <w:r w:rsidRPr="00B97C08">
        <w:rPr>
          <w:lang w:val="it-IT"/>
        </w:rPr>
        <w:tab/>
      </w:r>
      <w:r w:rsidRPr="00B97C08">
        <w:rPr>
          <w:lang w:val="it-IT"/>
        </w:rPr>
        <w:tab/>
        <w:t>sSBConfig,</w:t>
      </w:r>
    </w:p>
    <w:p w14:paraId="523D80C1" w14:textId="77777777" w:rsidR="00B97C08" w:rsidRPr="00B97C08" w:rsidRDefault="00B97C08" w:rsidP="00B97C08">
      <w:pPr>
        <w:pStyle w:val="PL"/>
        <w:rPr>
          <w:lang w:val="it-IT"/>
        </w:rPr>
      </w:pPr>
      <w:r w:rsidRPr="00B97C08">
        <w:rPr>
          <w:lang w:val="it-IT"/>
        </w:rPr>
        <w:tab/>
      </w:r>
      <w:r w:rsidRPr="00B97C08">
        <w:rPr>
          <w:lang w:val="it-IT"/>
        </w:rPr>
        <w:tab/>
        <w:t>sFNInitTime,</w:t>
      </w:r>
    </w:p>
    <w:p w14:paraId="1C815B3C" w14:textId="77777777" w:rsidR="00B97C08" w:rsidRPr="00B97C08" w:rsidRDefault="00B97C08" w:rsidP="00B97C08">
      <w:pPr>
        <w:pStyle w:val="PL"/>
      </w:pPr>
      <w:r w:rsidRPr="00B97C08">
        <w:rPr>
          <w:lang w:val="it-IT"/>
        </w:rPr>
        <w:tab/>
      </w:r>
      <w:r w:rsidRPr="00B97C08">
        <w:rPr>
          <w:lang w:val="it-IT"/>
        </w:rPr>
        <w:tab/>
      </w:r>
      <w:r w:rsidRPr="00B97C08">
        <w:t>spatialDirectInfo,</w:t>
      </w:r>
    </w:p>
    <w:p w14:paraId="2995CE96" w14:textId="77777777" w:rsidR="00B97C08" w:rsidRPr="00B97C08" w:rsidRDefault="00B97C08" w:rsidP="00B97C08">
      <w:pPr>
        <w:pStyle w:val="PL"/>
      </w:pPr>
      <w:r w:rsidRPr="00B97C08">
        <w:tab/>
      </w:r>
      <w:r w:rsidRPr="00B97C08">
        <w:tab/>
        <w:t>geoCoord,</w:t>
      </w:r>
    </w:p>
    <w:p w14:paraId="73231666" w14:textId="77777777" w:rsidR="00B97C08" w:rsidRPr="00B97C08" w:rsidRDefault="00B97C08" w:rsidP="00B97C08">
      <w:pPr>
        <w:pStyle w:val="PL"/>
      </w:pPr>
      <w:r w:rsidRPr="00B97C08">
        <w:tab/>
      </w:r>
      <w:r w:rsidRPr="00B97C08">
        <w:tab/>
        <w:t>...,</w:t>
      </w:r>
    </w:p>
    <w:p w14:paraId="241F32F4" w14:textId="77777777" w:rsidR="00B97C08" w:rsidRPr="00B97C08" w:rsidRDefault="00B97C08" w:rsidP="00B97C08">
      <w:pPr>
        <w:pStyle w:val="PL"/>
      </w:pPr>
      <w:r w:rsidRPr="00B97C08">
        <w:tab/>
      </w:r>
      <w:r w:rsidRPr="00B97C08">
        <w:tab/>
        <w:t>trp-type</w:t>
      </w:r>
      <w:r w:rsidRPr="00B97C08">
        <w:rPr>
          <w:lang w:eastAsia="zh-CN"/>
        </w:rPr>
        <w:t>,</w:t>
      </w:r>
    </w:p>
    <w:p w14:paraId="5BF283B2" w14:textId="77777777" w:rsidR="00B97C08" w:rsidRPr="00B97C08" w:rsidRDefault="00B97C08" w:rsidP="00B97C08">
      <w:pPr>
        <w:pStyle w:val="PL"/>
        <w:rPr>
          <w:snapToGrid w:val="0"/>
        </w:rPr>
      </w:pPr>
      <w:r w:rsidRPr="00B97C08">
        <w:rPr>
          <w:snapToGrid w:val="0"/>
        </w:rPr>
        <w:tab/>
      </w:r>
      <w:r w:rsidRPr="00B97C08">
        <w:rPr>
          <w:snapToGrid w:val="0"/>
        </w:rPr>
        <w:tab/>
        <w:t>ondemandPRS,</w:t>
      </w:r>
    </w:p>
    <w:p w14:paraId="01B32154" w14:textId="77777777" w:rsidR="00B97C08" w:rsidRPr="00B97C08" w:rsidRDefault="00B97C08" w:rsidP="00B97C08">
      <w:pPr>
        <w:pStyle w:val="PL"/>
        <w:rPr>
          <w:snapToGrid w:val="0"/>
        </w:rPr>
      </w:pPr>
      <w:r w:rsidRPr="00B97C08">
        <w:rPr>
          <w:snapToGrid w:val="0"/>
        </w:rPr>
        <w:tab/>
      </w:r>
      <w:r w:rsidRPr="00B97C08">
        <w:rPr>
          <w:snapToGrid w:val="0"/>
        </w:rPr>
        <w:tab/>
        <w:t>trpTxTeg,</w:t>
      </w:r>
    </w:p>
    <w:p w14:paraId="501248F0" w14:textId="77777777" w:rsidR="00B97C08" w:rsidRPr="00B97C08" w:rsidRDefault="00B97C08" w:rsidP="00B97C08">
      <w:pPr>
        <w:pStyle w:val="PL"/>
      </w:pPr>
      <w:r w:rsidRPr="00B97C08">
        <w:rPr>
          <w:snapToGrid w:val="0"/>
        </w:rPr>
        <w:tab/>
      </w:r>
      <w:r w:rsidRPr="00B97C08">
        <w:rPr>
          <w:snapToGrid w:val="0"/>
        </w:rPr>
        <w:tab/>
        <w:t>beam-antenna-info,</w:t>
      </w:r>
    </w:p>
    <w:p w14:paraId="68850C95" w14:textId="77777777" w:rsidR="00B97C08" w:rsidRPr="00B97C08" w:rsidRDefault="00B97C08" w:rsidP="00B97C08">
      <w:pPr>
        <w:pStyle w:val="PL"/>
      </w:pPr>
      <w:r w:rsidRPr="00B97C08">
        <w:tab/>
      </w:r>
      <w:r w:rsidRPr="00B97C08">
        <w:tab/>
        <w:t>mobile-trp</w:t>
      </w:r>
      <w:r w:rsidRPr="00B97C08">
        <w:rPr>
          <w:snapToGrid w:val="0"/>
        </w:rPr>
        <w:t>-location-info</w:t>
      </w:r>
    </w:p>
    <w:p w14:paraId="5340A876" w14:textId="77777777" w:rsidR="00B97C08" w:rsidRPr="00B97C08" w:rsidRDefault="00B97C08" w:rsidP="00B97C08">
      <w:pPr>
        <w:pStyle w:val="PL"/>
      </w:pPr>
    </w:p>
    <w:p w14:paraId="728BAC21" w14:textId="77777777" w:rsidR="00B97C08" w:rsidRPr="00B97C08" w:rsidRDefault="00B97C08" w:rsidP="00B97C08">
      <w:pPr>
        <w:pStyle w:val="PL"/>
      </w:pPr>
      <w:r w:rsidRPr="00B97C08">
        <w:t>}</w:t>
      </w:r>
    </w:p>
    <w:p w14:paraId="73575217" w14:textId="77777777" w:rsidR="00B97C08" w:rsidRPr="00B97C08" w:rsidRDefault="00B97C08" w:rsidP="00B97C08">
      <w:pPr>
        <w:pStyle w:val="PL"/>
      </w:pPr>
    </w:p>
    <w:p w14:paraId="77F52FF7" w14:textId="77777777" w:rsidR="00B97C08" w:rsidRPr="00B97C08" w:rsidRDefault="00B97C08" w:rsidP="00B97C08">
      <w:pPr>
        <w:pStyle w:val="PL"/>
      </w:pPr>
    </w:p>
    <w:p w14:paraId="143E216D" w14:textId="77777777" w:rsidR="00B97C08" w:rsidRPr="00B97C08" w:rsidRDefault="00B97C08" w:rsidP="00B97C08">
      <w:pPr>
        <w:pStyle w:val="PL"/>
        <w:rPr>
          <w:snapToGrid w:val="0"/>
          <w:lang w:eastAsia="zh-CN"/>
        </w:rPr>
      </w:pPr>
      <w:r w:rsidRPr="00B97C08">
        <w:rPr>
          <w:snapToGrid w:val="0"/>
          <w:lang w:eastAsia="zh-CN"/>
        </w:rPr>
        <w:t xml:space="preserve">TRPInformationTypeResponseList ::= SEQUENCE (SIZE(1.. maxnoofTRPInfoTypes)) OF TRPInformationTypeResponseItem </w:t>
      </w:r>
    </w:p>
    <w:p w14:paraId="2E950E77" w14:textId="77777777" w:rsidR="00B97C08" w:rsidRPr="00B97C08" w:rsidRDefault="00B97C08" w:rsidP="00B97C08">
      <w:pPr>
        <w:pStyle w:val="PL"/>
        <w:rPr>
          <w:snapToGrid w:val="0"/>
          <w:lang w:eastAsia="zh-CN"/>
        </w:rPr>
      </w:pPr>
    </w:p>
    <w:p w14:paraId="2758CA17" w14:textId="77777777" w:rsidR="00B97C08" w:rsidRPr="00B97C08" w:rsidRDefault="00B97C08" w:rsidP="00B97C08">
      <w:pPr>
        <w:pStyle w:val="PL"/>
        <w:rPr>
          <w:snapToGrid w:val="0"/>
          <w:lang w:eastAsia="zh-CN"/>
        </w:rPr>
      </w:pPr>
      <w:r w:rsidRPr="00B97C08">
        <w:rPr>
          <w:snapToGrid w:val="0"/>
          <w:lang w:eastAsia="zh-CN"/>
        </w:rPr>
        <w:t xml:space="preserve">TRPInformationTypeResponseItem </w:t>
      </w:r>
      <w:r w:rsidRPr="00B97C08">
        <w:t xml:space="preserve">::= </w:t>
      </w:r>
      <w:r w:rsidRPr="00B97C08">
        <w:rPr>
          <w:snapToGrid w:val="0"/>
          <w:lang w:eastAsia="zh-CN"/>
        </w:rPr>
        <w:t>CHOICE {</w:t>
      </w:r>
    </w:p>
    <w:p w14:paraId="144DAC8D" w14:textId="77777777" w:rsidR="00B97C08" w:rsidRPr="00B97C08" w:rsidRDefault="00B97C08" w:rsidP="00B97C08">
      <w:pPr>
        <w:pStyle w:val="PL"/>
      </w:pPr>
      <w:r w:rsidRPr="00B97C08">
        <w:rPr>
          <w:snapToGrid w:val="0"/>
          <w:lang w:eastAsia="zh-CN"/>
        </w:rPr>
        <w:tab/>
      </w:r>
      <w:r w:rsidRPr="00B97C08">
        <w:t>pCI-NR</w:t>
      </w:r>
      <w:r w:rsidRPr="00B97C08">
        <w:tab/>
      </w:r>
      <w:r w:rsidRPr="00B97C08">
        <w:tab/>
      </w:r>
      <w:r w:rsidRPr="00B97C08">
        <w:tab/>
      </w:r>
      <w:r w:rsidRPr="00B97C08">
        <w:tab/>
      </w:r>
      <w:r w:rsidRPr="00B97C08">
        <w:tab/>
      </w:r>
      <w:r w:rsidRPr="00B97C08">
        <w:tab/>
      </w:r>
      <w:r w:rsidRPr="00B97C08">
        <w:tab/>
      </w:r>
      <w:r w:rsidRPr="00B97C08">
        <w:tab/>
        <w:t>NRPCI,</w:t>
      </w:r>
    </w:p>
    <w:p w14:paraId="02E148AF" w14:textId="77777777" w:rsidR="00B97C08" w:rsidRPr="00B97C08" w:rsidRDefault="00B97C08" w:rsidP="00B97C08">
      <w:pPr>
        <w:pStyle w:val="PL"/>
      </w:pPr>
      <w:r w:rsidRPr="00B97C08">
        <w:tab/>
        <w:t>nG-RAN-CGI</w:t>
      </w:r>
      <w:r w:rsidRPr="00B97C08">
        <w:tab/>
      </w:r>
      <w:r w:rsidRPr="00B97C08">
        <w:tab/>
      </w:r>
      <w:r w:rsidRPr="00B97C08">
        <w:tab/>
      </w:r>
      <w:r w:rsidRPr="00B97C08">
        <w:tab/>
      </w:r>
      <w:r w:rsidRPr="00B97C08">
        <w:tab/>
      </w:r>
      <w:r w:rsidRPr="00B97C08">
        <w:tab/>
      </w:r>
      <w:r w:rsidRPr="00B97C08">
        <w:tab/>
        <w:t>NRCGI,</w:t>
      </w:r>
    </w:p>
    <w:p w14:paraId="17AE228A" w14:textId="77777777" w:rsidR="00B97C08" w:rsidRPr="00B97C08" w:rsidRDefault="00B97C08" w:rsidP="00B97C08">
      <w:pPr>
        <w:pStyle w:val="PL"/>
      </w:pPr>
      <w:r w:rsidRPr="00B97C08">
        <w:tab/>
      </w:r>
      <w:r w:rsidRPr="00B97C08">
        <w:rPr>
          <w:rFonts w:eastAsia="宋体"/>
        </w:rPr>
        <w:t>nRARFCN</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t>INTEGER (0..</w:t>
      </w:r>
      <w:r w:rsidRPr="00B97C08">
        <w:rPr>
          <w:rFonts w:eastAsia="宋体"/>
        </w:rPr>
        <w:t>maxNRARFCN</w:t>
      </w:r>
      <w:r w:rsidRPr="00B97C08">
        <w:t>),</w:t>
      </w:r>
    </w:p>
    <w:p w14:paraId="0E6FCE1F" w14:textId="77777777" w:rsidR="00B97C08" w:rsidRPr="00B97C08" w:rsidRDefault="00B97C08" w:rsidP="00B97C08">
      <w:pPr>
        <w:pStyle w:val="PL"/>
      </w:pPr>
      <w:r w:rsidRPr="00B97C08">
        <w:tab/>
        <w:t>pRSConfiguration</w:t>
      </w:r>
      <w:r w:rsidRPr="00B97C08">
        <w:tab/>
      </w:r>
      <w:r w:rsidRPr="00B97C08">
        <w:tab/>
      </w:r>
      <w:r w:rsidRPr="00B97C08">
        <w:tab/>
      </w:r>
      <w:r w:rsidRPr="00B97C08">
        <w:tab/>
      </w:r>
      <w:r w:rsidRPr="00B97C08">
        <w:tab/>
        <w:t>PRSConfiguration,</w:t>
      </w:r>
    </w:p>
    <w:p w14:paraId="72433867" w14:textId="77777777" w:rsidR="00B97C08" w:rsidRPr="00B97C08" w:rsidRDefault="00B97C08" w:rsidP="00B97C08">
      <w:pPr>
        <w:pStyle w:val="PL"/>
      </w:pPr>
      <w:r w:rsidRPr="00B97C08">
        <w:tab/>
        <w:t>sSBinformation</w:t>
      </w:r>
      <w:r w:rsidRPr="00B97C08">
        <w:tab/>
      </w:r>
      <w:r w:rsidRPr="00B97C08">
        <w:tab/>
      </w:r>
      <w:r w:rsidRPr="00B97C08">
        <w:tab/>
      </w:r>
      <w:r w:rsidRPr="00B97C08">
        <w:tab/>
      </w:r>
      <w:r w:rsidRPr="00B97C08">
        <w:tab/>
      </w:r>
      <w:r w:rsidRPr="00B97C08">
        <w:tab/>
        <w:t>SSBInformation,</w:t>
      </w:r>
    </w:p>
    <w:p w14:paraId="17D7A9A7" w14:textId="77777777" w:rsidR="00B97C08" w:rsidRPr="00B97C08" w:rsidRDefault="00B97C08" w:rsidP="00B97C08">
      <w:pPr>
        <w:pStyle w:val="PL"/>
        <w:rPr>
          <w:rFonts w:eastAsia="宋体"/>
        </w:rPr>
      </w:pPr>
      <w:r w:rsidRPr="00B97C08">
        <w:tab/>
      </w:r>
      <w:r w:rsidRPr="00B97C08">
        <w:rPr>
          <w:lang w:eastAsia="zh-CN"/>
        </w:rPr>
        <w:t>sFNInitialisationTime</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snapToGrid w:val="0"/>
        </w:rPr>
        <w:t>RelativeTime1900</w:t>
      </w:r>
      <w:r w:rsidRPr="00B97C08">
        <w:rPr>
          <w:rFonts w:eastAsia="宋体"/>
        </w:rPr>
        <w:t>,</w:t>
      </w:r>
    </w:p>
    <w:p w14:paraId="4794243D" w14:textId="77777777" w:rsidR="00B97C08" w:rsidRPr="00B97C08" w:rsidRDefault="00B97C08" w:rsidP="00B97C08">
      <w:pPr>
        <w:pStyle w:val="PL"/>
        <w:rPr>
          <w:snapToGrid w:val="0"/>
          <w:lang w:bidi="he-IL"/>
        </w:rPr>
      </w:pPr>
      <w:r w:rsidRPr="00B97C08">
        <w:rPr>
          <w:rFonts w:eastAsia="宋体"/>
        </w:rPr>
        <w:tab/>
      </w:r>
      <w:r w:rsidRPr="00B97C08">
        <w:rPr>
          <w:snapToGrid w:val="0"/>
          <w:lang w:bidi="he-IL"/>
        </w:rPr>
        <w:t>spatialDirectionInformation</w:t>
      </w:r>
      <w:r w:rsidRPr="00B97C08">
        <w:rPr>
          <w:snapToGrid w:val="0"/>
          <w:lang w:bidi="he-IL"/>
        </w:rPr>
        <w:tab/>
      </w:r>
      <w:r w:rsidRPr="00B97C08">
        <w:rPr>
          <w:snapToGrid w:val="0"/>
          <w:lang w:bidi="he-IL"/>
        </w:rPr>
        <w:tab/>
      </w:r>
      <w:r w:rsidRPr="00B97C08">
        <w:rPr>
          <w:snapToGrid w:val="0"/>
          <w:lang w:bidi="he-IL"/>
        </w:rPr>
        <w:tab/>
        <w:t>SpatialDirectionInformation,</w:t>
      </w:r>
    </w:p>
    <w:p w14:paraId="193F1752" w14:textId="77777777" w:rsidR="00B97C08" w:rsidRPr="00B97C08" w:rsidRDefault="00B97C08" w:rsidP="00B97C08">
      <w:pPr>
        <w:pStyle w:val="PL"/>
        <w:rPr>
          <w:snapToGrid w:val="0"/>
          <w:lang w:bidi="he-IL"/>
        </w:rPr>
      </w:pPr>
      <w:r w:rsidRPr="00B97C08">
        <w:rPr>
          <w:snapToGrid w:val="0"/>
          <w:lang w:bidi="he-IL"/>
        </w:rPr>
        <w:tab/>
        <w:t>geographicalCoordinates</w:t>
      </w:r>
      <w:r w:rsidRPr="00B97C08">
        <w:rPr>
          <w:snapToGrid w:val="0"/>
          <w:lang w:bidi="he-IL"/>
        </w:rPr>
        <w:tab/>
      </w:r>
      <w:r w:rsidRPr="00B97C08">
        <w:rPr>
          <w:snapToGrid w:val="0"/>
          <w:lang w:bidi="he-IL"/>
        </w:rPr>
        <w:tab/>
      </w:r>
      <w:r w:rsidRPr="00B97C08">
        <w:rPr>
          <w:snapToGrid w:val="0"/>
          <w:lang w:bidi="he-IL"/>
        </w:rPr>
        <w:tab/>
      </w:r>
      <w:r w:rsidRPr="00B97C08">
        <w:rPr>
          <w:snapToGrid w:val="0"/>
          <w:lang w:bidi="he-IL"/>
        </w:rPr>
        <w:tab/>
        <w:t>GeographicalCoordinates,</w:t>
      </w:r>
    </w:p>
    <w:p w14:paraId="246E727E" w14:textId="77777777" w:rsidR="00B97C08" w:rsidRPr="00B97C08" w:rsidRDefault="00B97C08" w:rsidP="00B97C08">
      <w:pPr>
        <w:pStyle w:val="PL"/>
        <w:rPr>
          <w:snapToGrid w:val="0"/>
          <w:lang w:eastAsia="zh-CN"/>
        </w:rPr>
      </w:pPr>
      <w:r w:rsidRPr="00B97C08">
        <w:rPr>
          <w:snapToGrid w:val="0"/>
          <w:lang w:eastAsia="zh-CN"/>
        </w:rPr>
        <w:tab/>
        <w:t>choice-extension</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ProtocolIE-SingleContainer { { TRPInformationTypeResponseItem-ExtIEs} }</w:t>
      </w:r>
    </w:p>
    <w:p w14:paraId="3C2B0D1D" w14:textId="77777777" w:rsidR="00B97C08" w:rsidRPr="00B97C08" w:rsidRDefault="00B97C08" w:rsidP="00B97C08">
      <w:pPr>
        <w:pStyle w:val="PL"/>
        <w:rPr>
          <w:snapToGrid w:val="0"/>
          <w:lang w:eastAsia="zh-CN"/>
        </w:rPr>
      </w:pPr>
      <w:r w:rsidRPr="00B97C08">
        <w:rPr>
          <w:snapToGrid w:val="0"/>
          <w:lang w:eastAsia="zh-CN"/>
        </w:rPr>
        <w:t>}</w:t>
      </w:r>
    </w:p>
    <w:p w14:paraId="5AA2D3FF" w14:textId="77777777" w:rsidR="00B97C08" w:rsidRPr="00B97C08" w:rsidRDefault="00B97C08" w:rsidP="00B97C08">
      <w:pPr>
        <w:pStyle w:val="PL"/>
        <w:rPr>
          <w:snapToGrid w:val="0"/>
          <w:lang w:eastAsia="zh-CN"/>
        </w:rPr>
      </w:pPr>
    </w:p>
    <w:p w14:paraId="33ABBBE6" w14:textId="77777777" w:rsidR="00B97C08" w:rsidRPr="00B97C08" w:rsidRDefault="00B97C08" w:rsidP="00B97C08">
      <w:pPr>
        <w:pStyle w:val="PL"/>
        <w:rPr>
          <w:snapToGrid w:val="0"/>
          <w:lang w:eastAsia="zh-CN"/>
        </w:rPr>
      </w:pPr>
      <w:r w:rsidRPr="00B97C08">
        <w:rPr>
          <w:snapToGrid w:val="0"/>
          <w:lang w:eastAsia="zh-CN"/>
        </w:rPr>
        <w:t>TRPInformationTypeResponseItem-ExtIEs F1AP-PROTOCOL-IES ::= {</w:t>
      </w:r>
    </w:p>
    <w:p w14:paraId="5E542D5C" w14:textId="77777777" w:rsidR="00B97C08" w:rsidRPr="00B97C08" w:rsidRDefault="00B97C08" w:rsidP="00B97C08">
      <w:pPr>
        <w:pStyle w:val="PL"/>
        <w:rPr>
          <w:snapToGrid w:val="0"/>
          <w:lang w:eastAsia="zh-CN"/>
        </w:rPr>
      </w:pPr>
      <w:r w:rsidRPr="00B97C08">
        <w:rPr>
          <w:snapToGrid w:val="0"/>
          <w:lang w:eastAsia="zh-CN"/>
        </w:rPr>
        <w:tab/>
      </w:r>
      <w:r w:rsidRPr="00B97C08">
        <w:rPr>
          <w:snapToGrid w:val="0"/>
        </w:rPr>
        <w:t>{ ID id-TRPType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r>
      <w:r w:rsidRPr="00B97C08">
        <w:rPr>
          <w:snapToGrid w:val="0"/>
        </w:rPr>
        <w:tab/>
        <w:t>TYPE TRPType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 xml:space="preserve">PRESENCE </w:t>
      </w:r>
      <w:r w:rsidRPr="00B97C08">
        <w:t>mandatory</w:t>
      </w:r>
      <w:r w:rsidRPr="00B97C08">
        <w:rPr>
          <w:snapToGrid w:val="0"/>
        </w:rPr>
        <w:t xml:space="preserve"> }</w:t>
      </w:r>
      <w:r w:rsidRPr="00B97C08">
        <w:t>|</w:t>
      </w:r>
    </w:p>
    <w:p w14:paraId="5E5D1536" w14:textId="77777777" w:rsidR="00B97C08" w:rsidRPr="00B97C08" w:rsidRDefault="00B97C08" w:rsidP="00B97C08">
      <w:pPr>
        <w:pStyle w:val="PL"/>
        <w:rPr>
          <w:snapToGrid w:val="0"/>
        </w:rPr>
      </w:pPr>
      <w:r w:rsidRPr="00B97C08">
        <w:rPr>
          <w:snapToGrid w:val="0"/>
        </w:rPr>
        <w:tab/>
        <w:t>{ ID id-OnDemandPRS</w:t>
      </w:r>
      <w:r w:rsidRPr="00B97C08">
        <w:rPr>
          <w:snapToGrid w:val="0"/>
        </w:rPr>
        <w:tab/>
        <w:t xml:space="preserve"> </w:t>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r>
      <w:r w:rsidRPr="00B97C08">
        <w:rPr>
          <w:snapToGrid w:val="0"/>
        </w:rPr>
        <w:tab/>
        <w:t>TYPE OnDemandPRS-Info</w:t>
      </w:r>
      <w:r w:rsidRPr="00B97C08">
        <w:rPr>
          <w:snapToGrid w:val="0"/>
        </w:rPr>
        <w:tab/>
      </w:r>
      <w:r w:rsidRPr="00B97C08">
        <w:rPr>
          <w:snapToGrid w:val="0"/>
        </w:rPr>
        <w:tab/>
      </w:r>
      <w:r w:rsidRPr="00B97C08">
        <w:rPr>
          <w:snapToGrid w:val="0"/>
        </w:rPr>
        <w:tab/>
        <w:t>PRESENCE mandatory}|</w:t>
      </w:r>
    </w:p>
    <w:p w14:paraId="34039CF2" w14:textId="77777777" w:rsidR="00B97C08" w:rsidRPr="00B97C08" w:rsidRDefault="00B97C08" w:rsidP="00B97C08">
      <w:pPr>
        <w:pStyle w:val="PL"/>
        <w:rPr>
          <w:snapToGrid w:val="0"/>
        </w:rPr>
      </w:pPr>
      <w:r w:rsidRPr="00B97C08">
        <w:rPr>
          <w:snapToGrid w:val="0"/>
        </w:rPr>
        <w:tab/>
        <w:t>{ ID id-TRPTxTEGAssociation</w:t>
      </w:r>
      <w:r w:rsidRPr="00B97C08">
        <w:rPr>
          <w:snapToGrid w:val="0"/>
        </w:rPr>
        <w:tab/>
      </w:r>
      <w:r w:rsidRPr="00B97C08">
        <w:rPr>
          <w:snapToGrid w:val="0"/>
        </w:rPr>
        <w:tab/>
      </w:r>
      <w:r w:rsidRPr="00B97C08">
        <w:rPr>
          <w:snapToGrid w:val="0"/>
        </w:rPr>
        <w:tab/>
        <w:t>CRITICALITY reject</w:t>
      </w:r>
      <w:r w:rsidRPr="00B97C08">
        <w:rPr>
          <w:snapToGrid w:val="0"/>
        </w:rPr>
        <w:tab/>
      </w:r>
      <w:r w:rsidRPr="00B97C08">
        <w:rPr>
          <w:snapToGrid w:val="0"/>
        </w:rPr>
        <w:tab/>
        <w:t>TYPE TRPTxTEGAssociation</w:t>
      </w:r>
      <w:r w:rsidRPr="00B97C08">
        <w:rPr>
          <w:snapToGrid w:val="0"/>
        </w:rPr>
        <w:tab/>
      </w:r>
      <w:r w:rsidRPr="00B97C08">
        <w:rPr>
          <w:snapToGrid w:val="0"/>
        </w:rPr>
        <w:tab/>
        <w:t xml:space="preserve">PRESENCE </w:t>
      </w:r>
      <w:r w:rsidRPr="00B97C08">
        <w:t>mandatory</w:t>
      </w:r>
      <w:r w:rsidRPr="00B97C08">
        <w:rPr>
          <w:snapToGrid w:val="0"/>
        </w:rPr>
        <w:t>}|</w:t>
      </w:r>
    </w:p>
    <w:p w14:paraId="09A8D213" w14:textId="77777777" w:rsidR="00B97C08" w:rsidRPr="00B97C08" w:rsidRDefault="00B97C08" w:rsidP="00B97C08">
      <w:pPr>
        <w:pStyle w:val="PL"/>
        <w:rPr>
          <w:snapToGrid w:val="0"/>
        </w:rPr>
      </w:pPr>
      <w:r w:rsidRPr="00B97C08">
        <w:rPr>
          <w:snapToGrid w:val="0"/>
        </w:rPr>
        <w:tab/>
        <w:t>{ ID id-TRPBeamAntennaInformation</w:t>
      </w:r>
      <w:r w:rsidRPr="00B97C08">
        <w:rPr>
          <w:snapToGrid w:val="0"/>
        </w:rPr>
        <w:tab/>
        <w:t>CRITICALITY reject</w:t>
      </w:r>
      <w:r w:rsidRPr="00B97C08">
        <w:rPr>
          <w:snapToGrid w:val="0"/>
        </w:rPr>
        <w:tab/>
      </w:r>
      <w:r w:rsidRPr="00B97C08">
        <w:rPr>
          <w:snapToGrid w:val="0"/>
        </w:rPr>
        <w:tab/>
        <w:t>TYPE TRPBeamAntennaInformation</w:t>
      </w:r>
      <w:r w:rsidRPr="00B97C08">
        <w:rPr>
          <w:snapToGrid w:val="0"/>
        </w:rPr>
        <w:tab/>
        <w:t>PRESENCE mandatory }|</w:t>
      </w:r>
    </w:p>
    <w:p w14:paraId="2C8FD46E" w14:textId="77777777" w:rsidR="00B97C08" w:rsidRPr="00B97C08" w:rsidRDefault="00B97C08" w:rsidP="00B97C08">
      <w:pPr>
        <w:pStyle w:val="PL"/>
        <w:rPr>
          <w:snapToGrid w:val="0"/>
          <w:lang w:eastAsia="zh-CN"/>
        </w:rPr>
      </w:pPr>
      <w:r w:rsidRPr="00B97C08">
        <w:rPr>
          <w:snapToGrid w:val="0"/>
        </w:rPr>
        <w:tab/>
        <w:t>{ ID id-</w:t>
      </w:r>
      <w:r w:rsidRPr="00B97C08">
        <w:rPr>
          <w:rFonts w:cs="Courier New"/>
          <w:szCs w:val="22"/>
          <w:lang w:eastAsia="zh-CN"/>
        </w:rPr>
        <w:t>Mobile-TRP-LocationInformation</w:t>
      </w:r>
      <w:r w:rsidRPr="00B97C08">
        <w:rPr>
          <w:snapToGrid w:val="0"/>
        </w:rPr>
        <w:tab/>
      </w:r>
      <w:r w:rsidRPr="00B97C08">
        <w:rPr>
          <w:snapToGrid w:val="0"/>
        </w:rPr>
        <w:tab/>
        <w:t>CRITICALITY ignore</w:t>
      </w:r>
      <w:r w:rsidRPr="00B97C08">
        <w:rPr>
          <w:snapToGrid w:val="0"/>
        </w:rPr>
        <w:tab/>
      </w:r>
      <w:r w:rsidRPr="00B97C08">
        <w:rPr>
          <w:snapToGrid w:val="0"/>
        </w:rPr>
        <w:tab/>
        <w:t xml:space="preserve">TYPE </w:t>
      </w:r>
      <w:r w:rsidRPr="00B97C08">
        <w:rPr>
          <w:rFonts w:cs="Courier New"/>
          <w:szCs w:val="22"/>
          <w:lang w:eastAsia="zh-CN"/>
        </w:rPr>
        <w:t>Mobile-TRP-LocationInformation</w:t>
      </w:r>
      <w:r w:rsidRPr="00B97C08">
        <w:rPr>
          <w:snapToGrid w:val="0"/>
        </w:rPr>
        <w:tab/>
      </w:r>
      <w:r w:rsidRPr="00B97C08">
        <w:rPr>
          <w:snapToGrid w:val="0"/>
        </w:rPr>
        <w:tab/>
        <w:t>PRESENCE mandatory }</w:t>
      </w:r>
      <w:r w:rsidRPr="00B97C08">
        <w:rPr>
          <w:rFonts w:hint="eastAsia"/>
          <w:snapToGrid w:val="0"/>
          <w:lang w:eastAsia="zh-CN"/>
        </w:rPr>
        <w:t>,</w:t>
      </w:r>
    </w:p>
    <w:p w14:paraId="24D55C46" w14:textId="77777777" w:rsidR="00B97C08" w:rsidRPr="00B97C08" w:rsidRDefault="00B97C08" w:rsidP="00B97C08">
      <w:pPr>
        <w:pStyle w:val="PL"/>
        <w:rPr>
          <w:snapToGrid w:val="0"/>
          <w:lang w:eastAsia="zh-CN"/>
        </w:rPr>
      </w:pPr>
      <w:r w:rsidRPr="00B97C08">
        <w:rPr>
          <w:snapToGrid w:val="0"/>
          <w:lang w:eastAsia="zh-CN"/>
        </w:rPr>
        <w:tab/>
        <w:t>...</w:t>
      </w:r>
    </w:p>
    <w:p w14:paraId="2841BAE1" w14:textId="77777777" w:rsidR="00B97C08" w:rsidRPr="00B97C08" w:rsidRDefault="00B97C08" w:rsidP="00B97C08">
      <w:pPr>
        <w:pStyle w:val="PL"/>
        <w:rPr>
          <w:snapToGrid w:val="0"/>
          <w:lang w:eastAsia="zh-CN"/>
        </w:rPr>
      </w:pPr>
      <w:r w:rsidRPr="00B97C08">
        <w:rPr>
          <w:snapToGrid w:val="0"/>
          <w:lang w:eastAsia="zh-CN"/>
        </w:rPr>
        <w:t>}</w:t>
      </w:r>
    </w:p>
    <w:p w14:paraId="7CAB0E38" w14:textId="77777777" w:rsidR="00B97C08" w:rsidRPr="00B97C08" w:rsidRDefault="00B97C08" w:rsidP="00B97C08">
      <w:pPr>
        <w:pStyle w:val="PL"/>
      </w:pPr>
    </w:p>
    <w:p w14:paraId="494D7B4C" w14:textId="77777777" w:rsidR="00B97C08" w:rsidRPr="00B97C08" w:rsidRDefault="00B97C08" w:rsidP="00B97C08">
      <w:pPr>
        <w:pStyle w:val="PL"/>
      </w:pPr>
    </w:p>
    <w:p w14:paraId="3C7FDD50" w14:textId="77777777" w:rsidR="00B97C08" w:rsidRPr="00B97C08" w:rsidRDefault="00B97C08" w:rsidP="00B97C08">
      <w:pPr>
        <w:pStyle w:val="PL"/>
        <w:rPr>
          <w:snapToGrid w:val="0"/>
          <w:lang w:eastAsia="zh-CN"/>
        </w:rPr>
      </w:pPr>
      <w:r w:rsidRPr="00B97C08">
        <w:rPr>
          <w:snapToGrid w:val="0"/>
          <w:lang w:eastAsia="zh-CN"/>
        </w:rPr>
        <w:t>TRPList ::= SEQUENCE (SIZE(1.. maxnoofTRPs)) OF TRPListItem</w:t>
      </w:r>
    </w:p>
    <w:p w14:paraId="105A2394" w14:textId="77777777" w:rsidR="00B97C08" w:rsidRPr="00B97C08" w:rsidRDefault="00B97C08" w:rsidP="00B97C08">
      <w:pPr>
        <w:pStyle w:val="PL"/>
        <w:rPr>
          <w:snapToGrid w:val="0"/>
          <w:lang w:eastAsia="zh-CN"/>
        </w:rPr>
      </w:pPr>
    </w:p>
    <w:p w14:paraId="6D138C40" w14:textId="77777777" w:rsidR="00B97C08" w:rsidRPr="00B97C08" w:rsidRDefault="00B97C08" w:rsidP="00B97C08">
      <w:pPr>
        <w:pStyle w:val="PL"/>
      </w:pPr>
      <w:r w:rsidRPr="00B97C08">
        <w:rPr>
          <w:snapToGrid w:val="0"/>
          <w:lang w:eastAsia="zh-CN"/>
        </w:rPr>
        <w:t xml:space="preserve">TRPListItem ::= </w:t>
      </w:r>
      <w:r w:rsidRPr="00B97C08">
        <w:t>SEQUENCE {</w:t>
      </w:r>
    </w:p>
    <w:p w14:paraId="21F868E4" w14:textId="77777777" w:rsidR="00B97C08" w:rsidRPr="00B97C08" w:rsidRDefault="00B97C08" w:rsidP="00B97C08">
      <w:pPr>
        <w:pStyle w:val="PL"/>
      </w:pPr>
      <w:r w:rsidRPr="00B97C08">
        <w:tab/>
        <w:t>tRPID</w:t>
      </w:r>
      <w:r w:rsidRPr="00B97C08">
        <w:tab/>
      </w:r>
      <w:r w:rsidRPr="00B97C08">
        <w:tab/>
      </w:r>
      <w:r w:rsidRPr="00B97C08">
        <w:tab/>
      </w:r>
      <w:r w:rsidRPr="00B97C08">
        <w:tab/>
      </w:r>
      <w:r w:rsidRPr="00B97C08">
        <w:tab/>
      </w:r>
      <w:r w:rsidRPr="00B97C08">
        <w:tab/>
      </w:r>
      <w:r w:rsidRPr="00B97C08">
        <w:tab/>
        <w:t>TRPID,</w:t>
      </w:r>
    </w:p>
    <w:p w14:paraId="51DCAD32"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 xml:space="preserve">ProtocolExtensionContainer { { </w:t>
      </w:r>
      <w:r w:rsidRPr="00B97C08">
        <w:rPr>
          <w:snapToGrid w:val="0"/>
          <w:lang w:eastAsia="zh-CN"/>
        </w:rPr>
        <w:t>TRPListItem</w:t>
      </w:r>
      <w:r w:rsidRPr="00B97C08">
        <w:t>-ExtIEs } }</w:t>
      </w:r>
      <w:r w:rsidRPr="00B97C08">
        <w:tab/>
        <w:t>OPTIONAL</w:t>
      </w:r>
    </w:p>
    <w:p w14:paraId="19ED441D" w14:textId="77777777" w:rsidR="00B97C08" w:rsidRPr="00B97C08" w:rsidRDefault="00B97C08" w:rsidP="00B97C08">
      <w:pPr>
        <w:pStyle w:val="PL"/>
      </w:pPr>
      <w:r w:rsidRPr="00B97C08">
        <w:lastRenderedPageBreak/>
        <w:t>}</w:t>
      </w:r>
    </w:p>
    <w:p w14:paraId="3E5AC40F" w14:textId="77777777" w:rsidR="00B97C08" w:rsidRPr="00B97C08" w:rsidRDefault="00B97C08" w:rsidP="00B97C08">
      <w:pPr>
        <w:pStyle w:val="PL"/>
      </w:pPr>
    </w:p>
    <w:p w14:paraId="3B203DC7" w14:textId="77777777" w:rsidR="00B97C08" w:rsidRPr="00B97C08" w:rsidRDefault="00B97C08" w:rsidP="00B97C08">
      <w:pPr>
        <w:pStyle w:val="PL"/>
      </w:pPr>
      <w:r w:rsidRPr="00B97C08">
        <w:rPr>
          <w:snapToGrid w:val="0"/>
          <w:lang w:eastAsia="zh-CN"/>
        </w:rPr>
        <w:t>TRPListItem</w:t>
      </w:r>
      <w:r w:rsidRPr="00B97C08">
        <w:t xml:space="preserve">-ExtIEs F1AP-PROTOCOL-EXTENSION ::= { </w:t>
      </w:r>
    </w:p>
    <w:p w14:paraId="5EEEDC53" w14:textId="77777777" w:rsidR="00B97C08" w:rsidRPr="00B97C08" w:rsidRDefault="00B97C08" w:rsidP="00B97C08">
      <w:pPr>
        <w:pStyle w:val="PL"/>
      </w:pPr>
      <w:r w:rsidRPr="00B97C08">
        <w:tab/>
        <w:t>...</w:t>
      </w:r>
    </w:p>
    <w:p w14:paraId="0C873E9D" w14:textId="77777777" w:rsidR="00B97C08" w:rsidRPr="00B97C08" w:rsidRDefault="00B97C08" w:rsidP="00B97C08">
      <w:pPr>
        <w:pStyle w:val="PL"/>
      </w:pPr>
      <w:r w:rsidRPr="00B97C08">
        <w:t>}</w:t>
      </w:r>
    </w:p>
    <w:p w14:paraId="3B79B413" w14:textId="77777777" w:rsidR="00B97C08" w:rsidRPr="00B97C08" w:rsidRDefault="00B97C08" w:rsidP="00B97C08">
      <w:pPr>
        <w:pStyle w:val="PL"/>
      </w:pPr>
    </w:p>
    <w:p w14:paraId="46FE08BB" w14:textId="77777777" w:rsidR="00B97C08" w:rsidRPr="00B97C08" w:rsidRDefault="00B97C08" w:rsidP="00B97C08">
      <w:pPr>
        <w:pStyle w:val="PL"/>
        <w:rPr>
          <w:snapToGrid w:val="0"/>
        </w:rPr>
      </w:pPr>
      <w:r w:rsidRPr="00B97C08">
        <w:rPr>
          <w:snapToGrid w:val="0"/>
        </w:rPr>
        <w:t>TRPMeasurementQuality ::= SEQUENCE {</w:t>
      </w:r>
    </w:p>
    <w:p w14:paraId="1AA1C0E2" w14:textId="77777777" w:rsidR="00B97C08" w:rsidRPr="00B97C08" w:rsidRDefault="00B97C08" w:rsidP="00B97C08">
      <w:pPr>
        <w:pStyle w:val="PL"/>
        <w:rPr>
          <w:snapToGrid w:val="0"/>
        </w:rPr>
      </w:pPr>
      <w:r w:rsidRPr="00B97C08">
        <w:rPr>
          <w:snapToGrid w:val="0"/>
        </w:rPr>
        <w:tab/>
        <w:t xml:space="preserve">tRPmeasurementQuality-Item </w:t>
      </w:r>
      <w:r w:rsidRPr="00B97C08">
        <w:rPr>
          <w:snapToGrid w:val="0"/>
        </w:rPr>
        <w:tab/>
        <w:t>TRPMeasurementQuality-Item,</w:t>
      </w:r>
    </w:p>
    <w:p w14:paraId="4A715480"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r>
      <w:r w:rsidRPr="00B97C08">
        <w:rPr>
          <w:snapToGrid w:val="0"/>
        </w:rPr>
        <w:tab/>
        <w:t>ProtocolExtensionContainer { {TRPMeasurementQuality-ExtIEs} } OPTIONAL</w:t>
      </w:r>
    </w:p>
    <w:p w14:paraId="78C38764" w14:textId="77777777" w:rsidR="00B97C08" w:rsidRPr="00B97C08" w:rsidRDefault="00B97C08" w:rsidP="00B97C08">
      <w:pPr>
        <w:pStyle w:val="PL"/>
        <w:rPr>
          <w:snapToGrid w:val="0"/>
        </w:rPr>
      </w:pPr>
      <w:r w:rsidRPr="00B97C08">
        <w:rPr>
          <w:snapToGrid w:val="0"/>
        </w:rPr>
        <w:t>}</w:t>
      </w:r>
    </w:p>
    <w:p w14:paraId="002DFFD1" w14:textId="77777777" w:rsidR="00B97C08" w:rsidRPr="00B97C08" w:rsidRDefault="00B97C08" w:rsidP="00B97C08">
      <w:pPr>
        <w:pStyle w:val="PL"/>
        <w:rPr>
          <w:snapToGrid w:val="0"/>
        </w:rPr>
      </w:pPr>
    </w:p>
    <w:p w14:paraId="7FBBAB65" w14:textId="77777777" w:rsidR="00B97C08" w:rsidRPr="00B97C08" w:rsidRDefault="00B97C08" w:rsidP="00B97C08">
      <w:pPr>
        <w:pStyle w:val="PL"/>
        <w:rPr>
          <w:snapToGrid w:val="0"/>
        </w:rPr>
      </w:pPr>
      <w:r w:rsidRPr="00B97C08">
        <w:rPr>
          <w:snapToGrid w:val="0"/>
        </w:rPr>
        <w:t xml:space="preserve">TRPMeasurementQuality-ExtIEs </w:t>
      </w:r>
      <w:r w:rsidRPr="00B97C08">
        <w:rPr>
          <w:snapToGrid w:val="0"/>
        </w:rPr>
        <w:tab/>
        <w:t>F1AP-PROTOCOL-EXTENSION ::= {</w:t>
      </w:r>
    </w:p>
    <w:p w14:paraId="5DAB43EB" w14:textId="77777777" w:rsidR="00B97C08" w:rsidRPr="00B97C08" w:rsidRDefault="00B97C08" w:rsidP="00B97C08">
      <w:pPr>
        <w:pStyle w:val="PL"/>
        <w:rPr>
          <w:snapToGrid w:val="0"/>
        </w:rPr>
      </w:pPr>
      <w:r w:rsidRPr="00B97C08">
        <w:rPr>
          <w:snapToGrid w:val="0"/>
        </w:rPr>
        <w:tab/>
        <w:t>...</w:t>
      </w:r>
    </w:p>
    <w:p w14:paraId="0E596AC3" w14:textId="77777777" w:rsidR="00B97C08" w:rsidRPr="00B97C08" w:rsidRDefault="00B97C08" w:rsidP="00B97C08">
      <w:pPr>
        <w:pStyle w:val="PL"/>
        <w:rPr>
          <w:snapToGrid w:val="0"/>
        </w:rPr>
      </w:pPr>
      <w:r w:rsidRPr="00B97C08">
        <w:rPr>
          <w:snapToGrid w:val="0"/>
        </w:rPr>
        <w:t>}</w:t>
      </w:r>
    </w:p>
    <w:p w14:paraId="17616CE5" w14:textId="77777777" w:rsidR="00B97C08" w:rsidRPr="00B97C08" w:rsidRDefault="00B97C08" w:rsidP="00B97C08">
      <w:pPr>
        <w:pStyle w:val="PL"/>
        <w:rPr>
          <w:snapToGrid w:val="0"/>
        </w:rPr>
      </w:pPr>
    </w:p>
    <w:p w14:paraId="0F9B4D8F" w14:textId="77777777" w:rsidR="00B97C08" w:rsidRPr="00B97C08" w:rsidRDefault="00B97C08" w:rsidP="00B97C08">
      <w:pPr>
        <w:pStyle w:val="PL"/>
      </w:pPr>
      <w:r w:rsidRPr="00B97C08">
        <w:rPr>
          <w:snapToGrid w:val="0"/>
        </w:rPr>
        <w:t>TRPMeasurementQuality-Item ::=</w:t>
      </w:r>
      <w:r w:rsidRPr="00B97C08">
        <w:t xml:space="preserve"> CHOICE {</w:t>
      </w:r>
    </w:p>
    <w:p w14:paraId="53FB1B8C" w14:textId="77777777" w:rsidR="00B97C08" w:rsidRPr="00B97C08" w:rsidRDefault="00B97C08" w:rsidP="00B97C08">
      <w:pPr>
        <w:pStyle w:val="PL"/>
      </w:pPr>
      <w:r w:rsidRPr="00B97C08">
        <w:tab/>
        <w:t>timingMeasurementQuality</w:t>
      </w:r>
      <w:r w:rsidRPr="00B97C08">
        <w:tab/>
        <w:t>TimingMeasurementQuality,</w:t>
      </w:r>
    </w:p>
    <w:p w14:paraId="635CB754" w14:textId="77777777" w:rsidR="00B97C08" w:rsidRPr="00B97C08" w:rsidRDefault="00B97C08" w:rsidP="00B97C08">
      <w:pPr>
        <w:pStyle w:val="PL"/>
      </w:pPr>
      <w:r w:rsidRPr="00B97C08">
        <w:tab/>
        <w:t>angleMeasurementQuality</w:t>
      </w:r>
      <w:r w:rsidRPr="00B97C08">
        <w:tab/>
      </w:r>
      <w:r w:rsidRPr="00B97C08">
        <w:tab/>
        <w:t>AngleMeasurementQuality,</w:t>
      </w:r>
    </w:p>
    <w:p w14:paraId="76F1F9D0" w14:textId="77777777" w:rsidR="00B97C08" w:rsidRPr="00B97C08" w:rsidRDefault="00B97C08" w:rsidP="00B97C08">
      <w:pPr>
        <w:pStyle w:val="PL"/>
      </w:pPr>
      <w:r w:rsidRPr="00B97C08">
        <w:tab/>
        <w:t>choice-extension</w:t>
      </w:r>
      <w:r w:rsidRPr="00B97C08">
        <w:tab/>
      </w:r>
      <w:r w:rsidRPr="00B97C08">
        <w:tab/>
      </w:r>
      <w:r w:rsidRPr="00B97C08">
        <w:tab/>
        <w:t>ProtocolIE-SingleContainer { { TRP</w:t>
      </w:r>
      <w:r w:rsidRPr="00B97C08">
        <w:rPr>
          <w:snapToGrid w:val="0"/>
        </w:rPr>
        <w:t>MeasurementQuality-Item</w:t>
      </w:r>
      <w:r w:rsidRPr="00B97C08">
        <w:t>-ExtIEs } }</w:t>
      </w:r>
    </w:p>
    <w:p w14:paraId="3C099AC5" w14:textId="77777777" w:rsidR="00B97C08" w:rsidRPr="00B97C08" w:rsidRDefault="00B97C08" w:rsidP="00B97C08">
      <w:pPr>
        <w:pStyle w:val="PL"/>
      </w:pPr>
      <w:r w:rsidRPr="00B97C08">
        <w:t>}</w:t>
      </w:r>
    </w:p>
    <w:p w14:paraId="57835B4B" w14:textId="77777777" w:rsidR="00B97C08" w:rsidRPr="00B97C08" w:rsidRDefault="00B97C08" w:rsidP="00B97C08">
      <w:pPr>
        <w:pStyle w:val="PL"/>
      </w:pPr>
    </w:p>
    <w:p w14:paraId="65524361" w14:textId="77777777" w:rsidR="00B97C08" w:rsidRPr="00B97C08" w:rsidRDefault="00B97C08" w:rsidP="00B97C08">
      <w:pPr>
        <w:pStyle w:val="PL"/>
      </w:pPr>
      <w:r w:rsidRPr="00B97C08">
        <w:rPr>
          <w:snapToGrid w:val="0"/>
        </w:rPr>
        <w:t>TRPMeasurementQuality-Item</w:t>
      </w:r>
      <w:r w:rsidRPr="00B97C08">
        <w:t>-ExtIEs F1AP-PROTOCOL-IES ::= {</w:t>
      </w:r>
    </w:p>
    <w:p w14:paraId="1FEFD91A" w14:textId="77777777" w:rsidR="00B97C08" w:rsidRPr="00B97C08" w:rsidRDefault="00B97C08" w:rsidP="00B97C08">
      <w:pPr>
        <w:pStyle w:val="PL"/>
      </w:pPr>
      <w:r w:rsidRPr="00B97C08">
        <w:tab/>
        <w:t>{ID id-PhaseQuality</w:t>
      </w:r>
      <w:r w:rsidRPr="00B97C08">
        <w:tab/>
      </w:r>
      <w:r w:rsidRPr="00B97C08">
        <w:tab/>
      </w:r>
      <w:r w:rsidRPr="00B97C08">
        <w:tab/>
      </w:r>
      <w:r w:rsidRPr="00B97C08">
        <w:tab/>
        <w:t>CRITICALITY ignore TYPE PhaseQuality</w:t>
      </w:r>
      <w:r w:rsidRPr="00B97C08">
        <w:tab/>
      </w:r>
      <w:r w:rsidRPr="00B97C08">
        <w:tab/>
        <w:t>PRESENCE mandatory},</w:t>
      </w:r>
    </w:p>
    <w:p w14:paraId="4F686D65" w14:textId="77777777" w:rsidR="00B97C08" w:rsidRPr="00B97C08" w:rsidRDefault="00B97C08" w:rsidP="00B97C08">
      <w:pPr>
        <w:pStyle w:val="PL"/>
      </w:pPr>
      <w:r w:rsidRPr="00B97C08">
        <w:tab/>
        <w:t>...</w:t>
      </w:r>
    </w:p>
    <w:p w14:paraId="7439A94F" w14:textId="77777777" w:rsidR="00B97C08" w:rsidRPr="00B97C08" w:rsidRDefault="00B97C08" w:rsidP="00B97C08">
      <w:pPr>
        <w:pStyle w:val="PL"/>
      </w:pPr>
      <w:r w:rsidRPr="00B97C08">
        <w:t>}</w:t>
      </w:r>
    </w:p>
    <w:p w14:paraId="632131EF" w14:textId="77777777" w:rsidR="00B97C08" w:rsidRPr="00B97C08" w:rsidRDefault="00B97C08" w:rsidP="00B97C08">
      <w:pPr>
        <w:pStyle w:val="PL"/>
      </w:pPr>
    </w:p>
    <w:p w14:paraId="0B858FF2" w14:textId="77777777" w:rsidR="00B97C08" w:rsidRPr="00B97C08" w:rsidRDefault="00B97C08" w:rsidP="00B97C08">
      <w:pPr>
        <w:pStyle w:val="PL"/>
      </w:pPr>
      <w:r w:rsidRPr="00B97C08">
        <w:rPr>
          <w:rFonts w:eastAsia="宋体" w:hint="eastAsia"/>
          <w:snapToGrid w:val="0"/>
        </w:rPr>
        <w:t>PhaseQuality</w:t>
      </w:r>
      <w:r w:rsidRPr="00B97C08">
        <w:t xml:space="preserve"> ::= SEQUENCE {</w:t>
      </w:r>
    </w:p>
    <w:p w14:paraId="1DEFDC88" w14:textId="77777777" w:rsidR="00B97C08" w:rsidRPr="00B97C08" w:rsidRDefault="00B97C08" w:rsidP="00B97C08">
      <w:pPr>
        <w:pStyle w:val="PL"/>
        <w:rPr>
          <w:rFonts w:eastAsia="宋体"/>
        </w:rPr>
      </w:pPr>
      <w:r w:rsidRPr="00B97C08">
        <w:tab/>
      </w:r>
      <w:r w:rsidRPr="00B97C08">
        <w:rPr>
          <w:rFonts w:eastAsia="宋体" w:hint="eastAsia"/>
        </w:rPr>
        <w:t>phaseQualityIndex</w:t>
      </w:r>
      <w:r w:rsidRPr="00B97C08">
        <w:rPr>
          <w:rFonts w:eastAsia="宋体" w:hint="eastAsia"/>
        </w:rPr>
        <w:tab/>
      </w:r>
      <w:r w:rsidRPr="00B97C08">
        <w:rPr>
          <w:rFonts w:eastAsia="宋体" w:hint="eastAsia"/>
        </w:rPr>
        <w:tab/>
      </w:r>
      <w:r w:rsidRPr="00B97C08">
        <w:rPr>
          <w:rFonts w:eastAsia="宋体" w:hint="eastAsia"/>
        </w:rPr>
        <w:tab/>
        <w:t>INTEGER(0..179)</w:t>
      </w:r>
      <w:r w:rsidRPr="00B97C08">
        <w:rPr>
          <w:rFonts w:eastAsia="宋体"/>
        </w:rPr>
        <w:t>,</w:t>
      </w:r>
    </w:p>
    <w:p w14:paraId="15EC07EE" w14:textId="77777777" w:rsidR="00B97C08" w:rsidRPr="00B97C08" w:rsidRDefault="00B97C08" w:rsidP="00B97C08">
      <w:pPr>
        <w:pStyle w:val="PL"/>
        <w:rPr>
          <w:rFonts w:eastAsia="宋体"/>
        </w:rPr>
      </w:pPr>
      <w:r w:rsidRPr="00B97C08">
        <w:rPr>
          <w:rFonts w:eastAsia="宋体" w:hint="eastAsia"/>
        </w:rPr>
        <w:tab/>
        <w:t>phaseQualityResolution</w:t>
      </w:r>
      <w:r w:rsidRPr="00B97C08">
        <w:rPr>
          <w:rFonts w:eastAsia="宋体" w:hint="eastAsia"/>
        </w:rPr>
        <w:tab/>
      </w:r>
      <w:r w:rsidRPr="00B97C08">
        <w:rPr>
          <w:rFonts w:eastAsia="宋体" w:hint="eastAsia"/>
        </w:rPr>
        <w:tab/>
        <w:t>ENUMERATED</w:t>
      </w:r>
      <w:r w:rsidRPr="00B97C08">
        <w:rPr>
          <w:rFonts w:eastAsia="宋体"/>
        </w:rPr>
        <w:t xml:space="preserve"> {deg0dot1</w:t>
      </w:r>
      <w:r w:rsidRPr="00B97C08">
        <w:rPr>
          <w:rFonts w:eastAsia="宋体" w:hint="eastAsia"/>
        </w:rPr>
        <w:t>, deg</w:t>
      </w:r>
      <w:r w:rsidRPr="00B97C08">
        <w:rPr>
          <w:rFonts w:eastAsia="宋体"/>
        </w:rPr>
        <w:t>1</w:t>
      </w:r>
      <w:r w:rsidRPr="00B97C08">
        <w:rPr>
          <w:rFonts w:eastAsia="宋体" w:hint="eastAsia"/>
        </w:rPr>
        <w:t>, ...</w:t>
      </w:r>
      <w:r w:rsidRPr="00B97C08">
        <w:rPr>
          <w:rFonts w:eastAsia="宋体"/>
        </w:rPr>
        <w:t>},</w:t>
      </w:r>
    </w:p>
    <w:p w14:paraId="1AF8E39F" w14:textId="77777777" w:rsidR="00B97C08" w:rsidRPr="00B97C08" w:rsidRDefault="00B97C08" w:rsidP="00B97C08">
      <w:pPr>
        <w:pStyle w:val="PL"/>
      </w:pPr>
      <w:r w:rsidRPr="00B97C08">
        <w:tab/>
        <w:t>iE-Extensions</w:t>
      </w:r>
      <w:r w:rsidRPr="00B97C08">
        <w:tab/>
        <w:t xml:space="preserve">ProtocolExtensionContainer { { </w:t>
      </w:r>
      <w:r w:rsidRPr="00B97C08">
        <w:rPr>
          <w:rFonts w:eastAsia="宋体" w:hint="eastAsia"/>
          <w:snapToGrid w:val="0"/>
        </w:rPr>
        <w:t>PhaseQuality</w:t>
      </w:r>
      <w:r w:rsidRPr="00B97C08">
        <w:t>-ExtIEs } }</w:t>
      </w:r>
      <w:r w:rsidRPr="00B97C08">
        <w:tab/>
        <w:t>OPTIONAL</w:t>
      </w:r>
    </w:p>
    <w:p w14:paraId="5940FA0A" w14:textId="77777777" w:rsidR="00B97C08" w:rsidRPr="00B97C08" w:rsidRDefault="00B97C08" w:rsidP="00B97C08">
      <w:pPr>
        <w:pStyle w:val="PL"/>
      </w:pPr>
      <w:r w:rsidRPr="00B97C08">
        <w:t>}</w:t>
      </w:r>
    </w:p>
    <w:p w14:paraId="2CC54313" w14:textId="77777777" w:rsidR="00B97C08" w:rsidRPr="00B97C08" w:rsidRDefault="00B97C08" w:rsidP="00B97C08">
      <w:pPr>
        <w:pStyle w:val="PL"/>
      </w:pPr>
    </w:p>
    <w:p w14:paraId="26AB09E5" w14:textId="77777777" w:rsidR="00B97C08" w:rsidRPr="00B97C08" w:rsidRDefault="00B97C08" w:rsidP="00B97C08">
      <w:pPr>
        <w:pStyle w:val="PL"/>
      </w:pPr>
      <w:r w:rsidRPr="00B97C08">
        <w:rPr>
          <w:rFonts w:eastAsia="宋体" w:hint="eastAsia"/>
          <w:snapToGrid w:val="0"/>
        </w:rPr>
        <w:t>PhaseQuality</w:t>
      </w:r>
      <w:r w:rsidRPr="00B97C08">
        <w:t xml:space="preserve">-ExtIEs </w:t>
      </w:r>
      <w:r w:rsidRPr="00B97C08">
        <w:tab/>
        <w:t>F1AP-PROTOCOL-EXTENSION ::= {</w:t>
      </w:r>
    </w:p>
    <w:p w14:paraId="0AA74F71" w14:textId="77777777" w:rsidR="00B97C08" w:rsidRPr="00B97C08" w:rsidRDefault="00B97C08" w:rsidP="00B97C08">
      <w:pPr>
        <w:pStyle w:val="PL"/>
      </w:pPr>
      <w:r w:rsidRPr="00B97C08">
        <w:tab/>
        <w:t>...</w:t>
      </w:r>
    </w:p>
    <w:p w14:paraId="4F9F4CD6" w14:textId="77777777" w:rsidR="00B97C08" w:rsidRPr="00B97C08" w:rsidRDefault="00B97C08" w:rsidP="00B97C08">
      <w:pPr>
        <w:pStyle w:val="PL"/>
        <w:rPr>
          <w:snapToGrid w:val="0"/>
        </w:rPr>
      </w:pPr>
      <w:r w:rsidRPr="00B97C08">
        <w:t>}</w:t>
      </w:r>
    </w:p>
    <w:p w14:paraId="2D537CB8" w14:textId="77777777" w:rsidR="00B97C08" w:rsidRPr="00B97C08" w:rsidRDefault="00B97C08" w:rsidP="00B97C08">
      <w:pPr>
        <w:pStyle w:val="PL"/>
      </w:pPr>
    </w:p>
    <w:p w14:paraId="76E4638D" w14:textId="77777777" w:rsidR="00B97C08" w:rsidRPr="00B97C08" w:rsidRDefault="00B97C08" w:rsidP="00B97C08">
      <w:pPr>
        <w:pStyle w:val="PL"/>
        <w:rPr>
          <w:snapToGrid w:val="0"/>
        </w:rPr>
      </w:pPr>
      <w:r w:rsidRPr="00B97C08">
        <w:rPr>
          <w:snapToGrid w:val="0"/>
        </w:rPr>
        <w:t>TRP-MeasurementRequestList ::= SEQUENCE (SIZE (1..maxNoOfMeasTRPs)) OF TRP-MeasurementRequestItem</w:t>
      </w:r>
    </w:p>
    <w:p w14:paraId="32CC07B8" w14:textId="77777777" w:rsidR="00B97C08" w:rsidRPr="00B97C08" w:rsidRDefault="00B97C08" w:rsidP="00B97C08">
      <w:pPr>
        <w:pStyle w:val="PL"/>
        <w:rPr>
          <w:snapToGrid w:val="0"/>
        </w:rPr>
      </w:pPr>
    </w:p>
    <w:p w14:paraId="5850DC1C" w14:textId="77777777" w:rsidR="00B97C08" w:rsidRPr="00B97C08" w:rsidRDefault="00B97C08" w:rsidP="00B97C08">
      <w:pPr>
        <w:pStyle w:val="PL"/>
        <w:rPr>
          <w:snapToGrid w:val="0"/>
        </w:rPr>
      </w:pPr>
      <w:r w:rsidRPr="00B97C08">
        <w:rPr>
          <w:snapToGrid w:val="0"/>
        </w:rPr>
        <w:t>TRP-MeasurementRequestItem ::= SEQUENCE {</w:t>
      </w:r>
    </w:p>
    <w:p w14:paraId="3118F5D7" w14:textId="77777777" w:rsidR="00B97C08" w:rsidRPr="00B97C08" w:rsidRDefault="00B97C08" w:rsidP="00B97C08">
      <w:pPr>
        <w:pStyle w:val="PL"/>
        <w:rPr>
          <w:snapToGrid w:val="0"/>
        </w:rPr>
      </w:pPr>
      <w:r w:rsidRPr="00B97C08">
        <w:rPr>
          <w:snapToGrid w:val="0"/>
        </w:rPr>
        <w:tab/>
        <w:t>tRPID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 xml:space="preserve">TRPID, </w:t>
      </w:r>
    </w:p>
    <w:p w14:paraId="259C0084" w14:textId="77777777" w:rsidR="00B97C08" w:rsidRPr="00B97C08" w:rsidRDefault="00B97C08" w:rsidP="00B97C08">
      <w:pPr>
        <w:pStyle w:val="PL"/>
        <w:rPr>
          <w:snapToGrid w:val="0"/>
        </w:rPr>
      </w:pPr>
      <w:r w:rsidRPr="00B97C08">
        <w:rPr>
          <w:snapToGrid w:val="0"/>
        </w:rPr>
        <w:tab/>
        <w:t>search-window-information</w:t>
      </w:r>
      <w:r w:rsidRPr="00B97C08">
        <w:rPr>
          <w:snapToGrid w:val="0"/>
        </w:rPr>
        <w:tab/>
      </w:r>
      <w:r w:rsidRPr="00B97C08">
        <w:rPr>
          <w:snapToGrid w:val="0"/>
        </w:rPr>
        <w:tab/>
        <w:t>Search-window-information</w:t>
      </w:r>
      <w:r w:rsidRPr="00B97C08">
        <w:rPr>
          <w:snapToGrid w:val="0"/>
        </w:rPr>
        <w:tab/>
        <w:t xml:space="preserve">OPTIONAL, </w:t>
      </w:r>
    </w:p>
    <w:p w14:paraId="6CCC7F66" w14:textId="77777777" w:rsidR="00B97C08" w:rsidRPr="00B97C08" w:rsidRDefault="00B97C08" w:rsidP="00B97C08">
      <w:pPr>
        <w:pStyle w:val="PL"/>
        <w:rPr>
          <w:snapToGrid w:val="0"/>
          <w:lang w:val="fr-FR"/>
        </w:rPr>
      </w:pPr>
      <w:r w:rsidRPr="00B97C08">
        <w:rPr>
          <w:snapToGrid w:val="0"/>
        </w:rPr>
        <w:tab/>
      </w:r>
      <w:r w:rsidRPr="00B97C08">
        <w:rPr>
          <w:rFonts w:eastAsia="Calibri"/>
          <w:lang w:val="fr-FR"/>
        </w:rPr>
        <w:t>iE-extensions</w:t>
      </w:r>
      <w:r w:rsidRPr="00B97C08">
        <w:rPr>
          <w:rFonts w:eastAsia="Calibri"/>
          <w:lang w:val="fr-FR"/>
        </w:rPr>
        <w:tab/>
      </w:r>
      <w:r w:rsidRPr="00B97C08">
        <w:rPr>
          <w:rFonts w:eastAsia="Calibri"/>
          <w:lang w:val="fr-FR"/>
        </w:rPr>
        <w:tab/>
        <w:t>ProtocolExtensionContainer { { TRP-MeasurementRequestItem-ExtIEs } } OPTIONAL</w:t>
      </w:r>
    </w:p>
    <w:p w14:paraId="7C4055C6" w14:textId="77777777" w:rsidR="00B97C08" w:rsidRPr="00B97C08" w:rsidRDefault="00B97C08" w:rsidP="00B97C08">
      <w:pPr>
        <w:pStyle w:val="PL"/>
        <w:rPr>
          <w:snapToGrid w:val="0"/>
        </w:rPr>
      </w:pPr>
      <w:r w:rsidRPr="00B97C08">
        <w:rPr>
          <w:snapToGrid w:val="0"/>
        </w:rPr>
        <w:t>}</w:t>
      </w:r>
    </w:p>
    <w:p w14:paraId="4B279885" w14:textId="77777777" w:rsidR="00B97C08" w:rsidRPr="00B97C08" w:rsidRDefault="00B97C08" w:rsidP="00B97C08">
      <w:pPr>
        <w:pStyle w:val="PL"/>
      </w:pPr>
    </w:p>
    <w:p w14:paraId="49130F71" w14:textId="77777777" w:rsidR="00B97C08" w:rsidRPr="00B97C08" w:rsidRDefault="00B97C08" w:rsidP="00B97C08">
      <w:pPr>
        <w:pStyle w:val="PL"/>
        <w:rPr>
          <w:rFonts w:eastAsia="Calibri"/>
        </w:rPr>
      </w:pPr>
      <w:r w:rsidRPr="00B97C08">
        <w:rPr>
          <w:rFonts w:eastAsia="Calibri"/>
        </w:rPr>
        <w:t>TRP-MeasurementRequestItem-ExtIEs F1AP-</w:t>
      </w:r>
      <w:r w:rsidRPr="00B97C08">
        <w:rPr>
          <w:rFonts w:eastAsia="Calibri"/>
          <w:snapToGrid w:val="0"/>
        </w:rPr>
        <w:t xml:space="preserve">PROTOCOL-EXTENSION </w:t>
      </w:r>
      <w:r w:rsidRPr="00B97C08">
        <w:rPr>
          <w:rFonts w:eastAsia="Calibri"/>
        </w:rPr>
        <w:t>::= {</w:t>
      </w:r>
    </w:p>
    <w:p w14:paraId="7B4435D1" w14:textId="77777777" w:rsidR="00B97C08" w:rsidRPr="00B97C08" w:rsidRDefault="00B97C08" w:rsidP="00B97C08">
      <w:pPr>
        <w:pStyle w:val="PL"/>
        <w:rPr>
          <w:rFonts w:eastAsia="Calibri"/>
        </w:rPr>
      </w:pPr>
      <w:r w:rsidRPr="00B97C08">
        <w:rPr>
          <w:rFonts w:eastAsia="Calibri"/>
        </w:rPr>
        <w:tab/>
        <w:t>{ ID id-</w:t>
      </w:r>
      <w:r w:rsidRPr="00B97C08">
        <w:rPr>
          <w:rFonts w:hint="eastAsia"/>
          <w:lang w:eastAsia="zh-CN"/>
        </w:rPr>
        <w:t>N</w:t>
      </w:r>
      <w:r w:rsidRPr="00B97C08">
        <w:rPr>
          <w:lang w:eastAsia="zh-CN"/>
        </w:rPr>
        <w:t>RCGI</w:t>
      </w:r>
      <w:r w:rsidRPr="00B97C08">
        <w:rPr>
          <w:rFonts w:eastAsia="Calibri"/>
        </w:rPr>
        <w:tab/>
      </w:r>
      <w:r w:rsidRPr="00B97C08">
        <w:rPr>
          <w:rFonts w:eastAsia="Calibri"/>
        </w:rPr>
        <w:tab/>
      </w:r>
      <w:r w:rsidRPr="00B97C08">
        <w:rPr>
          <w:rFonts w:eastAsia="Calibri"/>
        </w:rPr>
        <w:tab/>
      </w:r>
      <w:r w:rsidRPr="00B97C08">
        <w:rPr>
          <w:rFonts w:eastAsia="Calibri"/>
        </w:rPr>
        <w:tab/>
      </w:r>
      <w:r w:rsidRPr="00B97C08">
        <w:rPr>
          <w:rFonts w:eastAsia="Calibri"/>
        </w:rPr>
        <w:tab/>
        <w:t>CRITICALITY ignore EXTENSION NRCGI</w:t>
      </w:r>
      <w:r w:rsidRPr="00B97C08">
        <w:rPr>
          <w:rFonts w:eastAsia="Calibri"/>
        </w:rPr>
        <w:tab/>
      </w:r>
      <w:r w:rsidRPr="00B97C08">
        <w:rPr>
          <w:rFonts w:eastAsia="Calibri"/>
        </w:rPr>
        <w:tab/>
      </w:r>
      <w:r w:rsidRPr="00B97C08">
        <w:rPr>
          <w:rFonts w:eastAsia="Calibri"/>
        </w:rPr>
        <w:tab/>
      </w:r>
      <w:r w:rsidRPr="00B97C08">
        <w:rPr>
          <w:rFonts w:eastAsia="Calibri"/>
        </w:rPr>
        <w:tab/>
      </w:r>
      <w:r w:rsidRPr="00B97C08">
        <w:rPr>
          <w:rFonts w:eastAsia="Calibri"/>
        </w:rPr>
        <w:tab/>
        <w:t>PRESENCE optional }|</w:t>
      </w:r>
    </w:p>
    <w:p w14:paraId="02D195FB" w14:textId="77777777" w:rsidR="00B97C08" w:rsidRPr="00B97C08" w:rsidRDefault="00B97C08" w:rsidP="00B97C08">
      <w:pPr>
        <w:pStyle w:val="PL"/>
        <w:rPr>
          <w:snapToGrid w:val="0"/>
        </w:rPr>
      </w:pPr>
      <w:r w:rsidRPr="00B97C08">
        <w:rPr>
          <w:rFonts w:eastAsia="宋体"/>
          <w:snapToGrid w:val="0"/>
        </w:rPr>
        <w:tab/>
        <w:t>{ ID id-AoA-SearchWindow</w:t>
      </w:r>
      <w:r w:rsidRPr="00B97C08">
        <w:rPr>
          <w:rFonts w:eastAsia="宋体"/>
          <w:snapToGrid w:val="0"/>
        </w:rPr>
        <w:tab/>
      </w:r>
      <w:r w:rsidRPr="00B97C08">
        <w:rPr>
          <w:rFonts w:eastAsia="宋体"/>
          <w:snapToGrid w:val="0"/>
        </w:rPr>
        <w:tab/>
        <w:t>CRITICALITY ignore EXTENSION AoA-AssistanceInfo</w:t>
      </w:r>
      <w:r w:rsidRPr="00B97C08">
        <w:rPr>
          <w:rFonts w:eastAsia="宋体"/>
          <w:snapToGrid w:val="0"/>
        </w:rPr>
        <w:tab/>
      </w:r>
      <w:r w:rsidRPr="00B97C08">
        <w:rPr>
          <w:rFonts w:eastAsia="宋体"/>
          <w:snapToGrid w:val="0"/>
        </w:rPr>
        <w:tab/>
        <w:t>PRESENCE optional }</w:t>
      </w:r>
      <w:r w:rsidRPr="00B97C08">
        <w:rPr>
          <w:snapToGrid w:val="0"/>
        </w:rPr>
        <w:t>|</w:t>
      </w:r>
    </w:p>
    <w:p w14:paraId="3D7365D2" w14:textId="77777777" w:rsidR="00B97C08" w:rsidRPr="00B97C08" w:rsidRDefault="00B97C08" w:rsidP="00B97C08">
      <w:pPr>
        <w:pStyle w:val="PL"/>
        <w:rPr>
          <w:snapToGrid w:val="0"/>
        </w:rPr>
      </w:pPr>
      <w:r w:rsidRPr="00B97C08">
        <w:rPr>
          <w:snapToGrid w:val="0"/>
        </w:rPr>
        <w:tab/>
        <w:t>{ ID id-NumberOfTRPRxTEG</w:t>
      </w:r>
      <w:r w:rsidRPr="00B97C08">
        <w:rPr>
          <w:snapToGrid w:val="0"/>
        </w:rPr>
        <w:tab/>
      </w:r>
      <w:r w:rsidRPr="00B97C08">
        <w:rPr>
          <w:snapToGrid w:val="0"/>
        </w:rPr>
        <w:tab/>
        <w:t>CRITICALITY ignore EXTENSION NumberOfTRPRxTEG</w:t>
      </w:r>
      <w:r w:rsidRPr="00B97C08">
        <w:rPr>
          <w:snapToGrid w:val="0"/>
        </w:rPr>
        <w:tab/>
      </w:r>
      <w:r w:rsidRPr="00B97C08">
        <w:rPr>
          <w:snapToGrid w:val="0"/>
        </w:rPr>
        <w:tab/>
        <w:t>PRESENCE optional }|</w:t>
      </w:r>
    </w:p>
    <w:p w14:paraId="0F160681" w14:textId="77777777" w:rsidR="00B97C08" w:rsidRPr="00B97C08" w:rsidRDefault="00B97C08" w:rsidP="00B97C08">
      <w:pPr>
        <w:pStyle w:val="PL"/>
        <w:rPr>
          <w:rFonts w:eastAsia="Calibri"/>
        </w:rPr>
      </w:pPr>
      <w:r w:rsidRPr="00B97C08">
        <w:rPr>
          <w:snapToGrid w:val="0"/>
        </w:rPr>
        <w:tab/>
        <w:t>{ ID id-NumberOfTRPRxTxTEG</w:t>
      </w:r>
      <w:r w:rsidRPr="00B97C08">
        <w:rPr>
          <w:snapToGrid w:val="0"/>
        </w:rPr>
        <w:tab/>
      </w:r>
      <w:r w:rsidRPr="00B97C08">
        <w:rPr>
          <w:snapToGrid w:val="0"/>
        </w:rPr>
        <w:tab/>
        <w:t>CRITICALITY ignore EXTENSION NumberOfTRPRxTxTEG</w:t>
      </w:r>
      <w:r w:rsidRPr="00B97C08">
        <w:rPr>
          <w:snapToGrid w:val="0"/>
        </w:rPr>
        <w:tab/>
      </w:r>
      <w:r w:rsidRPr="00B97C08">
        <w:rPr>
          <w:snapToGrid w:val="0"/>
        </w:rPr>
        <w:tab/>
        <w:t>PRESENCE optional }</w:t>
      </w:r>
      <w:r w:rsidRPr="00B97C08">
        <w:rPr>
          <w:rFonts w:eastAsia="Calibri"/>
        </w:rPr>
        <w:t>,</w:t>
      </w:r>
    </w:p>
    <w:p w14:paraId="5B044BD8" w14:textId="77777777" w:rsidR="00B97C08" w:rsidRPr="00B97C08" w:rsidRDefault="00B97C08" w:rsidP="00B97C08">
      <w:pPr>
        <w:pStyle w:val="PL"/>
        <w:rPr>
          <w:rFonts w:eastAsia="Calibri"/>
        </w:rPr>
      </w:pPr>
      <w:r w:rsidRPr="00B97C08">
        <w:rPr>
          <w:rFonts w:eastAsia="Calibri"/>
        </w:rPr>
        <w:tab/>
        <w:t>...</w:t>
      </w:r>
    </w:p>
    <w:p w14:paraId="4EDE7429" w14:textId="77777777" w:rsidR="00B97C08" w:rsidRPr="00B97C08" w:rsidRDefault="00B97C08" w:rsidP="00B97C08">
      <w:pPr>
        <w:pStyle w:val="PL"/>
        <w:rPr>
          <w:rFonts w:eastAsia="Calibri"/>
        </w:rPr>
      </w:pPr>
      <w:r w:rsidRPr="00B97C08">
        <w:rPr>
          <w:rFonts w:eastAsia="Calibri"/>
        </w:rPr>
        <w:t>}</w:t>
      </w:r>
    </w:p>
    <w:p w14:paraId="471B28CD" w14:textId="77777777" w:rsidR="00B97C08" w:rsidRPr="00B97C08" w:rsidRDefault="00B97C08" w:rsidP="00B97C08">
      <w:pPr>
        <w:pStyle w:val="PL"/>
        <w:rPr>
          <w:rFonts w:eastAsia="Calibri"/>
        </w:rPr>
      </w:pPr>
    </w:p>
    <w:p w14:paraId="77F92D7D" w14:textId="77777777" w:rsidR="00B97C08" w:rsidRPr="00B97C08" w:rsidRDefault="00B97C08" w:rsidP="00B97C08">
      <w:pPr>
        <w:pStyle w:val="PL"/>
        <w:rPr>
          <w:snapToGrid w:val="0"/>
        </w:rPr>
      </w:pPr>
      <w:r w:rsidRPr="00B97C08">
        <w:rPr>
          <w:rFonts w:eastAsia="宋体"/>
          <w:snapToGrid w:val="0"/>
        </w:rPr>
        <w:t xml:space="preserve">TRP-PRS-Info-List </w:t>
      </w:r>
      <w:r w:rsidRPr="00B97C08">
        <w:rPr>
          <w:snapToGrid w:val="0"/>
        </w:rPr>
        <w:t>::= SEQUENCE (SIZE(1..</w:t>
      </w:r>
      <w:r w:rsidRPr="00B97C08">
        <w:t xml:space="preserve"> </w:t>
      </w:r>
      <w:r w:rsidRPr="00B97C08">
        <w:rPr>
          <w:snapToGrid w:val="0"/>
        </w:rPr>
        <w:t xml:space="preserve">maxnoofPRSTRPs)) OF </w:t>
      </w:r>
      <w:r w:rsidRPr="00B97C08">
        <w:rPr>
          <w:rFonts w:eastAsia="宋体"/>
          <w:snapToGrid w:val="0"/>
        </w:rPr>
        <w:t>TRP-PRS-Info-List</w:t>
      </w:r>
      <w:r w:rsidRPr="00B97C08">
        <w:rPr>
          <w:snapToGrid w:val="0"/>
        </w:rPr>
        <w:t>-Item</w:t>
      </w:r>
    </w:p>
    <w:p w14:paraId="2D531FA1" w14:textId="77777777" w:rsidR="00B97C08" w:rsidRPr="00B97C08" w:rsidRDefault="00B97C08" w:rsidP="00B97C08">
      <w:pPr>
        <w:pStyle w:val="PL"/>
        <w:rPr>
          <w:rFonts w:eastAsia="Calibri" w:cs="Courier New"/>
        </w:rPr>
      </w:pPr>
    </w:p>
    <w:p w14:paraId="68F129D8" w14:textId="77777777" w:rsidR="00B97C08" w:rsidRPr="00B97C08" w:rsidRDefault="00B97C08" w:rsidP="00B97C08">
      <w:pPr>
        <w:pStyle w:val="PL"/>
        <w:rPr>
          <w:snapToGrid w:val="0"/>
        </w:rPr>
      </w:pPr>
      <w:r w:rsidRPr="00B97C08">
        <w:rPr>
          <w:rFonts w:eastAsia="宋体"/>
          <w:snapToGrid w:val="0"/>
        </w:rPr>
        <w:lastRenderedPageBreak/>
        <w:t>TRP-PRS-Info-List</w:t>
      </w:r>
      <w:r w:rsidRPr="00B97C08">
        <w:rPr>
          <w:snapToGrid w:val="0"/>
        </w:rPr>
        <w:t>-Item ::= SEQUENCE {</w:t>
      </w:r>
    </w:p>
    <w:p w14:paraId="06DF32D1" w14:textId="77777777" w:rsidR="00B97C08" w:rsidRPr="00B97C08" w:rsidRDefault="00B97C08" w:rsidP="00B97C08">
      <w:pPr>
        <w:pStyle w:val="PL"/>
      </w:pPr>
      <w:r w:rsidRPr="00B97C08">
        <w:tab/>
      </w:r>
      <w:r w:rsidRPr="00B97C08">
        <w:tab/>
        <w:t>tRP-ID</w:t>
      </w:r>
      <w:r w:rsidRPr="00B97C08">
        <w:tab/>
      </w:r>
      <w:r w:rsidRPr="00B97C08">
        <w:tab/>
      </w:r>
      <w:r w:rsidRPr="00B97C08">
        <w:tab/>
      </w:r>
      <w:r w:rsidRPr="00B97C08">
        <w:tab/>
        <w:t>TRPID,</w:t>
      </w:r>
    </w:p>
    <w:p w14:paraId="3BAD2C41" w14:textId="77777777" w:rsidR="00B97C08" w:rsidRPr="00B97C08" w:rsidRDefault="00B97C08" w:rsidP="00B97C08">
      <w:pPr>
        <w:pStyle w:val="PL"/>
        <w:rPr>
          <w:snapToGrid w:val="0"/>
        </w:rPr>
      </w:pPr>
      <w:r w:rsidRPr="00B97C08">
        <w:tab/>
      </w:r>
      <w:r w:rsidRPr="00B97C08">
        <w:tab/>
      </w:r>
      <w:r w:rsidRPr="00B97C08">
        <w:rPr>
          <w:snapToGrid w:val="0"/>
        </w:rPr>
        <w:t>nR-PCI</w:t>
      </w:r>
      <w:r w:rsidRPr="00B97C08">
        <w:rPr>
          <w:snapToGrid w:val="0"/>
        </w:rPr>
        <w:tab/>
      </w:r>
      <w:r w:rsidRPr="00B97C08">
        <w:rPr>
          <w:snapToGrid w:val="0"/>
        </w:rPr>
        <w:tab/>
      </w:r>
      <w:r w:rsidRPr="00B97C08">
        <w:rPr>
          <w:snapToGrid w:val="0"/>
        </w:rPr>
        <w:tab/>
      </w:r>
      <w:r w:rsidRPr="00B97C08">
        <w:rPr>
          <w:snapToGrid w:val="0"/>
        </w:rPr>
        <w:tab/>
        <w:t>NRPCI,</w:t>
      </w:r>
    </w:p>
    <w:p w14:paraId="7D879985" w14:textId="77777777" w:rsidR="00B97C08" w:rsidRPr="00B97C08" w:rsidRDefault="00B97C08" w:rsidP="00B97C08">
      <w:pPr>
        <w:pStyle w:val="PL"/>
        <w:rPr>
          <w:snapToGrid w:val="0"/>
        </w:rPr>
      </w:pPr>
      <w:r w:rsidRPr="00B97C08">
        <w:rPr>
          <w:snapToGrid w:val="0"/>
        </w:rPr>
        <w:tab/>
      </w:r>
      <w:r w:rsidRPr="00B97C08">
        <w:rPr>
          <w:snapToGrid w:val="0"/>
        </w:rPr>
        <w:tab/>
        <w:t>cGI-NR</w:t>
      </w:r>
      <w:r w:rsidRPr="00B97C08">
        <w:rPr>
          <w:snapToGrid w:val="0"/>
        </w:rPr>
        <w:tab/>
      </w:r>
      <w:r w:rsidRPr="00B97C08">
        <w:rPr>
          <w:snapToGrid w:val="0"/>
        </w:rPr>
        <w:tab/>
      </w:r>
      <w:r w:rsidRPr="00B97C08">
        <w:rPr>
          <w:snapToGrid w:val="0"/>
        </w:rPr>
        <w:tab/>
      </w:r>
      <w:r w:rsidRPr="00B97C08">
        <w:rPr>
          <w:snapToGrid w:val="0"/>
        </w:rPr>
        <w:tab/>
        <w:t>NRCGI</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OPTIONAL,</w:t>
      </w:r>
    </w:p>
    <w:p w14:paraId="56197056" w14:textId="77777777" w:rsidR="00B97C08" w:rsidRPr="00B97C08" w:rsidRDefault="00B97C08" w:rsidP="00B97C08">
      <w:pPr>
        <w:pStyle w:val="PL"/>
      </w:pPr>
      <w:r w:rsidRPr="00B97C08">
        <w:rPr>
          <w:snapToGrid w:val="0"/>
        </w:rPr>
        <w:tab/>
      </w:r>
      <w:r w:rsidRPr="00B97C08">
        <w:rPr>
          <w:snapToGrid w:val="0"/>
        </w:rPr>
        <w:tab/>
      </w:r>
      <w:r w:rsidRPr="00B97C08">
        <w:rPr>
          <w:snapToGrid w:val="0"/>
          <w:lang w:bidi="he-IL"/>
        </w:rPr>
        <w:t>pRSConfiguration</w:t>
      </w:r>
      <w:r w:rsidRPr="00B97C08">
        <w:rPr>
          <w:snapToGrid w:val="0"/>
          <w:lang w:bidi="he-IL"/>
        </w:rPr>
        <w:tab/>
      </w:r>
      <w:r w:rsidRPr="00B97C08">
        <w:rPr>
          <w:snapToGrid w:val="0"/>
          <w:lang w:bidi="he-IL"/>
        </w:rPr>
        <w:tab/>
      </w:r>
      <w:r w:rsidRPr="00B97C08">
        <w:rPr>
          <w:snapToGrid w:val="0"/>
          <w:lang w:bidi="he-IL"/>
        </w:rPr>
        <w:tab/>
      </w:r>
      <w:r w:rsidRPr="00B97C08">
        <w:rPr>
          <w:snapToGrid w:val="0"/>
          <w:lang w:bidi="he-IL"/>
        </w:rPr>
        <w:tab/>
      </w:r>
      <w:r w:rsidRPr="00B97C08">
        <w:rPr>
          <w:snapToGrid w:val="0"/>
          <w:lang w:bidi="he-IL"/>
        </w:rPr>
        <w:tab/>
      </w:r>
      <w:r w:rsidRPr="00B97C08">
        <w:rPr>
          <w:snapToGrid w:val="0"/>
          <w:lang w:bidi="he-IL"/>
        </w:rPr>
        <w:tab/>
      </w:r>
      <w:r w:rsidRPr="00B97C08">
        <w:rPr>
          <w:snapToGrid w:val="0"/>
          <w:lang w:bidi="he-IL"/>
        </w:rPr>
        <w:tab/>
        <w:t>PRSConfiguration,</w:t>
      </w:r>
    </w:p>
    <w:p w14:paraId="28F7782C" w14:textId="77777777" w:rsidR="00B97C08" w:rsidRPr="00B97C08" w:rsidRDefault="00B97C08" w:rsidP="00B97C08">
      <w:pPr>
        <w:pStyle w:val="PL"/>
        <w:rPr>
          <w:snapToGrid w:val="0"/>
        </w:rPr>
      </w:pPr>
      <w:r w:rsidRPr="00B97C08">
        <w:rPr>
          <w:snapToGrid w:val="0"/>
        </w:rPr>
        <w:tab/>
      </w:r>
      <w:r w:rsidRPr="00B97C08">
        <w:rPr>
          <w:snapToGrid w:val="0"/>
        </w:rPr>
        <w:tab/>
        <w:t>iE-Extensions</w:t>
      </w:r>
      <w:r w:rsidRPr="00B97C08">
        <w:rPr>
          <w:snapToGrid w:val="0"/>
        </w:rPr>
        <w:tab/>
        <w:t xml:space="preserve">ProtocolExtensionContainer { { </w:t>
      </w:r>
      <w:r w:rsidRPr="00B97C08">
        <w:rPr>
          <w:rFonts w:eastAsia="宋体"/>
          <w:snapToGrid w:val="0"/>
        </w:rPr>
        <w:t>TRP-PRS-Info-List</w:t>
      </w:r>
      <w:r w:rsidRPr="00B97C08">
        <w:rPr>
          <w:snapToGrid w:val="0"/>
        </w:rPr>
        <w:t>-Item-ExtIEs} } OPTIONAL,</w:t>
      </w:r>
    </w:p>
    <w:p w14:paraId="38C9FD29" w14:textId="77777777" w:rsidR="00B97C08" w:rsidRPr="00B97C08" w:rsidRDefault="00B97C08" w:rsidP="00B97C08">
      <w:pPr>
        <w:pStyle w:val="PL"/>
        <w:rPr>
          <w:snapToGrid w:val="0"/>
        </w:rPr>
      </w:pPr>
      <w:r w:rsidRPr="00B97C08">
        <w:rPr>
          <w:snapToGrid w:val="0"/>
        </w:rPr>
        <w:tab/>
      </w:r>
      <w:r w:rsidRPr="00B97C08">
        <w:rPr>
          <w:snapToGrid w:val="0"/>
        </w:rPr>
        <w:tab/>
        <w:t>...</w:t>
      </w:r>
    </w:p>
    <w:p w14:paraId="3801EB2E" w14:textId="77777777" w:rsidR="00B97C08" w:rsidRPr="00B97C08" w:rsidRDefault="00B97C08" w:rsidP="00B97C08">
      <w:pPr>
        <w:pStyle w:val="PL"/>
        <w:rPr>
          <w:snapToGrid w:val="0"/>
        </w:rPr>
      </w:pPr>
      <w:r w:rsidRPr="00B97C08">
        <w:rPr>
          <w:snapToGrid w:val="0"/>
        </w:rPr>
        <w:t>}</w:t>
      </w:r>
    </w:p>
    <w:p w14:paraId="3CA82305" w14:textId="77777777" w:rsidR="00B97C08" w:rsidRPr="00B97C08" w:rsidRDefault="00B97C08" w:rsidP="00B97C08">
      <w:pPr>
        <w:pStyle w:val="PL"/>
        <w:rPr>
          <w:snapToGrid w:val="0"/>
        </w:rPr>
      </w:pPr>
    </w:p>
    <w:p w14:paraId="19545275" w14:textId="77777777" w:rsidR="00B97C08" w:rsidRPr="00B97C08" w:rsidRDefault="00B97C08" w:rsidP="00B97C08">
      <w:pPr>
        <w:pStyle w:val="PL"/>
        <w:rPr>
          <w:rFonts w:eastAsia="Calibri" w:cs="Courier New"/>
        </w:rPr>
      </w:pPr>
      <w:r w:rsidRPr="00B97C08">
        <w:rPr>
          <w:rFonts w:eastAsia="宋体"/>
          <w:snapToGrid w:val="0"/>
        </w:rPr>
        <w:t>TRP-PRS-Info-List</w:t>
      </w:r>
      <w:r w:rsidRPr="00B97C08">
        <w:rPr>
          <w:snapToGrid w:val="0"/>
        </w:rPr>
        <w:t>-Item</w:t>
      </w:r>
      <w:r w:rsidRPr="00B97C08">
        <w:rPr>
          <w:rFonts w:eastAsia="Calibri" w:cs="Courier New"/>
        </w:rPr>
        <w:t xml:space="preserve">-ExtIEs </w:t>
      </w:r>
      <w:r w:rsidRPr="00B97C08">
        <w:rPr>
          <w:rFonts w:eastAsia="Calibri"/>
        </w:rPr>
        <w:t>F1AP</w:t>
      </w:r>
      <w:r w:rsidRPr="00B97C08">
        <w:rPr>
          <w:rFonts w:eastAsia="Calibri" w:cs="Courier New"/>
        </w:rPr>
        <w:t>-</w:t>
      </w:r>
      <w:r w:rsidRPr="00B97C08">
        <w:rPr>
          <w:rFonts w:eastAsia="Calibri" w:cs="Courier New"/>
          <w:snapToGrid w:val="0"/>
        </w:rPr>
        <w:t xml:space="preserve">PROTOCOL-EXTENSION </w:t>
      </w:r>
      <w:r w:rsidRPr="00B97C08">
        <w:rPr>
          <w:rFonts w:eastAsia="Calibri" w:cs="Courier New"/>
        </w:rPr>
        <w:t>::= {</w:t>
      </w:r>
    </w:p>
    <w:p w14:paraId="52EC0B99" w14:textId="77777777" w:rsidR="00B97C08" w:rsidRPr="00B97C08" w:rsidRDefault="00B97C08" w:rsidP="00B97C08">
      <w:pPr>
        <w:pStyle w:val="PL"/>
        <w:rPr>
          <w:rFonts w:eastAsia="Calibri" w:cs="Courier New"/>
        </w:rPr>
      </w:pPr>
      <w:r w:rsidRPr="00B97C08">
        <w:rPr>
          <w:rFonts w:eastAsia="Calibri" w:cs="Courier New"/>
        </w:rPr>
        <w:tab/>
        <w:t>...</w:t>
      </w:r>
    </w:p>
    <w:p w14:paraId="4485D628" w14:textId="77777777" w:rsidR="00B97C08" w:rsidRPr="00B97C08" w:rsidRDefault="00B97C08" w:rsidP="00B97C08">
      <w:pPr>
        <w:pStyle w:val="PL"/>
        <w:rPr>
          <w:rFonts w:eastAsia="Calibri" w:cs="Courier New"/>
        </w:rPr>
      </w:pPr>
      <w:r w:rsidRPr="00B97C08">
        <w:rPr>
          <w:rFonts w:eastAsia="Calibri" w:cs="Courier New"/>
        </w:rPr>
        <w:t>}</w:t>
      </w:r>
    </w:p>
    <w:p w14:paraId="5D7593BF" w14:textId="77777777" w:rsidR="00B97C08" w:rsidRPr="00B97C08" w:rsidRDefault="00B97C08" w:rsidP="00B97C08">
      <w:pPr>
        <w:pStyle w:val="PL"/>
        <w:rPr>
          <w:rFonts w:eastAsia="Calibri"/>
        </w:rPr>
      </w:pPr>
    </w:p>
    <w:p w14:paraId="02B1F0B7" w14:textId="77777777" w:rsidR="00B97C08" w:rsidRPr="00B97C08" w:rsidRDefault="00B97C08" w:rsidP="00B97C08">
      <w:pPr>
        <w:pStyle w:val="PL"/>
        <w:rPr>
          <w:rFonts w:eastAsia="Calibri"/>
        </w:rPr>
      </w:pPr>
    </w:p>
    <w:p w14:paraId="7F6C4649" w14:textId="77777777" w:rsidR="00B97C08" w:rsidRPr="00B97C08" w:rsidRDefault="00B97C08" w:rsidP="00B97C08">
      <w:pPr>
        <w:pStyle w:val="PL"/>
        <w:rPr>
          <w:rFonts w:eastAsia="Calibri"/>
        </w:rPr>
      </w:pPr>
      <w:r w:rsidRPr="00B97C08">
        <w:rPr>
          <w:rFonts w:eastAsia="Calibri"/>
        </w:rPr>
        <w:t>TRPPositionDefinitionType ::= CHOICE {</w:t>
      </w:r>
    </w:p>
    <w:p w14:paraId="77D16C5C" w14:textId="77777777" w:rsidR="00B97C08" w:rsidRPr="00B97C08" w:rsidRDefault="00B97C08" w:rsidP="00B97C08">
      <w:pPr>
        <w:pStyle w:val="PL"/>
        <w:rPr>
          <w:rFonts w:eastAsia="Calibri"/>
        </w:rPr>
      </w:pPr>
      <w:r w:rsidRPr="00B97C08">
        <w:rPr>
          <w:rFonts w:eastAsia="Calibri"/>
        </w:rPr>
        <w:tab/>
        <w:t>direct</w:t>
      </w:r>
      <w:r w:rsidRPr="00B97C08">
        <w:rPr>
          <w:rFonts w:eastAsia="Calibri"/>
        </w:rPr>
        <w:tab/>
      </w:r>
      <w:r w:rsidRPr="00B97C08">
        <w:rPr>
          <w:rFonts w:eastAsia="Calibri"/>
        </w:rPr>
        <w:tab/>
        <w:t>TRPPositionDirect,</w:t>
      </w:r>
    </w:p>
    <w:p w14:paraId="3836F058" w14:textId="77777777" w:rsidR="00B97C08" w:rsidRPr="00B97C08" w:rsidRDefault="00B97C08" w:rsidP="00B97C08">
      <w:pPr>
        <w:pStyle w:val="PL"/>
        <w:rPr>
          <w:rFonts w:eastAsia="Calibri"/>
        </w:rPr>
      </w:pPr>
      <w:r w:rsidRPr="00B97C08">
        <w:rPr>
          <w:rFonts w:eastAsia="Calibri"/>
        </w:rPr>
        <w:tab/>
        <w:t>referenced</w:t>
      </w:r>
      <w:r w:rsidRPr="00B97C08">
        <w:rPr>
          <w:rFonts w:eastAsia="Calibri"/>
        </w:rPr>
        <w:tab/>
        <w:t>TRPPositionReferenced,</w:t>
      </w:r>
    </w:p>
    <w:p w14:paraId="2EAF419A" w14:textId="77777777" w:rsidR="00B97C08" w:rsidRPr="00B97C08" w:rsidRDefault="00B97C08" w:rsidP="00B97C08">
      <w:pPr>
        <w:pStyle w:val="PL"/>
        <w:rPr>
          <w:rFonts w:eastAsia="Calibri"/>
        </w:rPr>
      </w:pPr>
      <w:r w:rsidRPr="00B97C08">
        <w:rPr>
          <w:rFonts w:eastAsia="Calibri"/>
        </w:rPr>
        <w:tab/>
        <w:t>choice-extension</w:t>
      </w:r>
      <w:r w:rsidRPr="00B97C08">
        <w:rPr>
          <w:rFonts w:eastAsia="Calibri"/>
        </w:rPr>
        <w:tab/>
      </w:r>
      <w:r w:rsidRPr="00B97C08">
        <w:rPr>
          <w:rFonts w:eastAsia="Calibri"/>
        </w:rPr>
        <w:tab/>
      </w:r>
      <w:r w:rsidRPr="00B97C08">
        <w:rPr>
          <w:rFonts w:eastAsia="Calibri"/>
        </w:rPr>
        <w:tab/>
      </w:r>
      <w:r w:rsidRPr="00B97C08">
        <w:rPr>
          <w:rFonts w:eastAsia="Calibri"/>
        </w:rPr>
        <w:tab/>
      </w:r>
      <w:r w:rsidRPr="00B97C08">
        <w:rPr>
          <w:rFonts w:eastAsia="Calibri"/>
        </w:rPr>
        <w:tab/>
      </w:r>
      <w:r w:rsidRPr="00B97C08">
        <w:rPr>
          <w:rFonts w:eastAsia="Calibri"/>
        </w:rPr>
        <w:tab/>
      </w:r>
      <w:r w:rsidRPr="00B97C08">
        <w:rPr>
          <w:rFonts w:eastAsia="Calibri"/>
        </w:rPr>
        <w:tab/>
        <w:t>ProtocolIE-SingleContainer { { TRPPositionDefinitionType-ExtIEs } }</w:t>
      </w:r>
    </w:p>
    <w:p w14:paraId="14747E6D" w14:textId="77777777" w:rsidR="00B97C08" w:rsidRPr="00B97C08" w:rsidRDefault="00B97C08" w:rsidP="00B97C08">
      <w:pPr>
        <w:pStyle w:val="PL"/>
        <w:rPr>
          <w:rFonts w:eastAsia="Calibri"/>
        </w:rPr>
      </w:pPr>
      <w:r w:rsidRPr="00B97C08">
        <w:rPr>
          <w:rFonts w:eastAsia="Calibri"/>
        </w:rPr>
        <w:t>}</w:t>
      </w:r>
    </w:p>
    <w:p w14:paraId="5422C807" w14:textId="77777777" w:rsidR="00B97C08" w:rsidRPr="00B97C08" w:rsidRDefault="00B97C08" w:rsidP="00B97C08">
      <w:pPr>
        <w:pStyle w:val="PL"/>
        <w:rPr>
          <w:rFonts w:eastAsia="Calibri"/>
        </w:rPr>
      </w:pPr>
    </w:p>
    <w:p w14:paraId="5560A9BB" w14:textId="77777777" w:rsidR="00B97C08" w:rsidRPr="00B97C08" w:rsidRDefault="00B97C08" w:rsidP="00B97C08">
      <w:pPr>
        <w:pStyle w:val="PL"/>
        <w:rPr>
          <w:rFonts w:eastAsia="Calibri"/>
        </w:rPr>
      </w:pPr>
      <w:r w:rsidRPr="00B97C08">
        <w:rPr>
          <w:rFonts w:eastAsia="Calibri"/>
        </w:rPr>
        <w:t>TRPPositionDefinitionType-ExtIEs F1AP-</w:t>
      </w:r>
      <w:r w:rsidRPr="00B97C08">
        <w:rPr>
          <w:rFonts w:eastAsia="Calibri"/>
          <w:snapToGrid w:val="0"/>
        </w:rPr>
        <w:t xml:space="preserve">PROTOCOL-IES </w:t>
      </w:r>
      <w:r w:rsidRPr="00B97C08">
        <w:rPr>
          <w:rFonts w:eastAsia="Calibri"/>
        </w:rPr>
        <w:t>::= {</w:t>
      </w:r>
    </w:p>
    <w:p w14:paraId="785C4811" w14:textId="77777777" w:rsidR="00B97C08" w:rsidRPr="00B97C08" w:rsidRDefault="00B97C08" w:rsidP="00B97C08">
      <w:pPr>
        <w:pStyle w:val="PL"/>
        <w:rPr>
          <w:rFonts w:eastAsia="Calibri"/>
        </w:rPr>
      </w:pPr>
      <w:r w:rsidRPr="00B97C08">
        <w:rPr>
          <w:rFonts w:eastAsia="Calibri"/>
        </w:rPr>
        <w:tab/>
        <w:t>...</w:t>
      </w:r>
    </w:p>
    <w:p w14:paraId="0745ABEA" w14:textId="77777777" w:rsidR="00B97C08" w:rsidRPr="00B97C08" w:rsidRDefault="00B97C08" w:rsidP="00B97C08">
      <w:pPr>
        <w:pStyle w:val="PL"/>
        <w:rPr>
          <w:rFonts w:eastAsia="Calibri"/>
        </w:rPr>
      </w:pPr>
      <w:r w:rsidRPr="00B97C08">
        <w:rPr>
          <w:rFonts w:eastAsia="Calibri"/>
        </w:rPr>
        <w:t>}</w:t>
      </w:r>
    </w:p>
    <w:p w14:paraId="16E0EDAD" w14:textId="77777777" w:rsidR="00B97C08" w:rsidRPr="00B97C08" w:rsidRDefault="00B97C08" w:rsidP="00B97C08">
      <w:pPr>
        <w:pStyle w:val="PL"/>
        <w:rPr>
          <w:rFonts w:eastAsia="Calibri"/>
        </w:rPr>
      </w:pPr>
    </w:p>
    <w:p w14:paraId="4E0ACC21" w14:textId="77777777" w:rsidR="00B97C08" w:rsidRPr="00B97C08" w:rsidRDefault="00B97C08" w:rsidP="00B97C08">
      <w:pPr>
        <w:pStyle w:val="PL"/>
        <w:rPr>
          <w:rFonts w:eastAsia="Calibri"/>
        </w:rPr>
      </w:pPr>
      <w:r w:rsidRPr="00B97C08">
        <w:rPr>
          <w:rFonts w:eastAsia="Calibri"/>
        </w:rPr>
        <w:t>TRPPositionDirect ::= SEQUENCE {</w:t>
      </w:r>
    </w:p>
    <w:p w14:paraId="0F45F65E" w14:textId="77777777" w:rsidR="00B97C08" w:rsidRPr="00B97C08" w:rsidRDefault="00B97C08" w:rsidP="00B97C08">
      <w:pPr>
        <w:pStyle w:val="PL"/>
        <w:rPr>
          <w:rFonts w:eastAsia="Calibri"/>
        </w:rPr>
      </w:pPr>
      <w:r w:rsidRPr="00B97C08">
        <w:rPr>
          <w:rFonts w:eastAsia="Calibri"/>
        </w:rPr>
        <w:tab/>
        <w:t>accuracy</w:t>
      </w:r>
      <w:r w:rsidRPr="00B97C08">
        <w:rPr>
          <w:rFonts w:eastAsia="Calibri"/>
        </w:rPr>
        <w:tab/>
        <w:t>TRPPositionDirectAccuracy,</w:t>
      </w:r>
    </w:p>
    <w:p w14:paraId="0A09289A" w14:textId="77777777" w:rsidR="00B97C08" w:rsidRPr="00B97C08" w:rsidRDefault="00B97C08" w:rsidP="00B97C08">
      <w:pPr>
        <w:pStyle w:val="PL"/>
        <w:rPr>
          <w:rFonts w:eastAsia="Calibri"/>
        </w:rPr>
      </w:pPr>
      <w:r w:rsidRPr="00B97C08">
        <w:rPr>
          <w:rFonts w:eastAsia="Calibri"/>
        </w:rPr>
        <w:tab/>
        <w:t>iE-extensions</w:t>
      </w:r>
      <w:r w:rsidRPr="00B97C08">
        <w:rPr>
          <w:rFonts w:eastAsia="Calibri"/>
        </w:rPr>
        <w:tab/>
      </w:r>
      <w:r w:rsidRPr="00B97C08">
        <w:rPr>
          <w:rFonts w:eastAsia="Calibri"/>
        </w:rPr>
        <w:tab/>
        <w:t>ProtocolExtensionContainer { { TRPPositionDirect-ExtIEs } }</w:t>
      </w:r>
      <w:r w:rsidRPr="00B97C08">
        <w:rPr>
          <w:rFonts w:eastAsia="Calibri"/>
        </w:rPr>
        <w:tab/>
        <w:t>OPTIONAL</w:t>
      </w:r>
    </w:p>
    <w:p w14:paraId="1C67551E" w14:textId="77777777" w:rsidR="00B97C08" w:rsidRPr="00B97C08" w:rsidRDefault="00B97C08" w:rsidP="00B97C08">
      <w:pPr>
        <w:pStyle w:val="PL"/>
        <w:rPr>
          <w:rFonts w:eastAsia="Calibri"/>
        </w:rPr>
      </w:pPr>
      <w:r w:rsidRPr="00B97C08">
        <w:rPr>
          <w:rFonts w:eastAsia="Calibri"/>
        </w:rPr>
        <w:t>}</w:t>
      </w:r>
    </w:p>
    <w:p w14:paraId="43392A14" w14:textId="77777777" w:rsidR="00B97C08" w:rsidRPr="00B97C08" w:rsidRDefault="00B97C08" w:rsidP="00B97C08">
      <w:pPr>
        <w:pStyle w:val="PL"/>
        <w:rPr>
          <w:rFonts w:eastAsia="Calibri"/>
        </w:rPr>
      </w:pPr>
    </w:p>
    <w:p w14:paraId="0310145D" w14:textId="77777777" w:rsidR="00B97C08" w:rsidRPr="00B97C08" w:rsidRDefault="00B97C08" w:rsidP="00B97C08">
      <w:pPr>
        <w:pStyle w:val="PL"/>
        <w:rPr>
          <w:rFonts w:eastAsia="Calibri"/>
        </w:rPr>
      </w:pPr>
      <w:r w:rsidRPr="00B97C08">
        <w:rPr>
          <w:rFonts w:eastAsia="Calibri"/>
        </w:rPr>
        <w:t>TRPPositionDirect-ExtIEs F1AP-</w:t>
      </w:r>
      <w:r w:rsidRPr="00B97C08">
        <w:rPr>
          <w:rFonts w:eastAsia="Calibri"/>
          <w:snapToGrid w:val="0"/>
        </w:rPr>
        <w:t xml:space="preserve">PROTOCOL-EXTENSION </w:t>
      </w:r>
      <w:r w:rsidRPr="00B97C08">
        <w:rPr>
          <w:rFonts w:eastAsia="Calibri"/>
        </w:rPr>
        <w:t>::= {</w:t>
      </w:r>
    </w:p>
    <w:p w14:paraId="1AE9F81F" w14:textId="77777777" w:rsidR="00B97C08" w:rsidRPr="00B97C08" w:rsidRDefault="00B97C08" w:rsidP="00B97C08">
      <w:pPr>
        <w:pStyle w:val="PL"/>
        <w:rPr>
          <w:rFonts w:eastAsia="Calibri"/>
        </w:rPr>
      </w:pPr>
      <w:r w:rsidRPr="00B97C08">
        <w:rPr>
          <w:rFonts w:eastAsia="Calibri"/>
        </w:rPr>
        <w:tab/>
        <w:t>...</w:t>
      </w:r>
    </w:p>
    <w:p w14:paraId="1CE089EB" w14:textId="77777777" w:rsidR="00B97C08" w:rsidRPr="00B97C08" w:rsidRDefault="00B97C08" w:rsidP="00B97C08">
      <w:pPr>
        <w:pStyle w:val="PL"/>
        <w:rPr>
          <w:rFonts w:eastAsia="Calibri"/>
        </w:rPr>
      </w:pPr>
      <w:r w:rsidRPr="00B97C08">
        <w:rPr>
          <w:rFonts w:eastAsia="Calibri"/>
        </w:rPr>
        <w:t>}</w:t>
      </w:r>
    </w:p>
    <w:p w14:paraId="6D17BFE1" w14:textId="77777777" w:rsidR="00B97C08" w:rsidRPr="00B97C08" w:rsidRDefault="00B97C08" w:rsidP="00B97C08">
      <w:pPr>
        <w:pStyle w:val="PL"/>
        <w:rPr>
          <w:rFonts w:eastAsia="Calibri"/>
        </w:rPr>
      </w:pPr>
    </w:p>
    <w:p w14:paraId="43290DD4" w14:textId="77777777" w:rsidR="00B97C08" w:rsidRPr="00B97C08" w:rsidRDefault="00B97C08" w:rsidP="00B97C08">
      <w:pPr>
        <w:pStyle w:val="PL"/>
        <w:rPr>
          <w:rFonts w:eastAsia="Calibri"/>
        </w:rPr>
      </w:pPr>
      <w:r w:rsidRPr="00B97C08">
        <w:rPr>
          <w:rFonts w:eastAsia="Calibri"/>
        </w:rPr>
        <w:t>TRPPositionDirectAccuracy ::= CHOICE {</w:t>
      </w:r>
    </w:p>
    <w:p w14:paraId="190457DB" w14:textId="77777777" w:rsidR="00B97C08" w:rsidRPr="00B97C08" w:rsidRDefault="00B97C08" w:rsidP="00B97C08">
      <w:pPr>
        <w:pStyle w:val="PL"/>
        <w:rPr>
          <w:rFonts w:eastAsia="Calibri"/>
        </w:rPr>
      </w:pPr>
      <w:r w:rsidRPr="00B97C08">
        <w:rPr>
          <w:rFonts w:eastAsia="Calibri"/>
        </w:rPr>
        <w:tab/>
        <w:t>tRPPosition</w:t>
      </w:r>
      <w:r w:rsidRPr="00B97C08">
        <w:rPr>
          <w:rFonts w:eastAsia="Calibri"/>
        </w:rPr>
        <w:tab/>
      </w:r>
      <w:r w:rsidRPr="00B97C08">
        <w:rPr>
          <w:rFonts w:eastAsia="Calibri"/>
        </w:rPr>
        <w:tab/>
      </w:r>
      <w:r w:rsidRPr="00B97C08">
        <w:rPr>
          <w:rFonts w:eastAsia="Calibri"/>
        </w:rPr>
        <w:tab/>
      </w:r>
      <w:r w:rsidRPr="00B97C08">
        <w:rPr>
          <w:rFonts w:eastAsia="Calibri"/>
        </w:rPr>
        <w:tab/>
      </w:r>
      <w:r w:rsidRPr="00B97C08">
        <w:rPr>
          <w:rFonts w:eastAsia="Calibri"/>
          <w:lang w:eastAsia="zh-CN"/>
        </w:rPr>
        <w:t>AccessPointPosition</w:t>
      </w:r>
      <w:r w:rsidRPr="00B97C08">
        <w:rPr>
          <w:rFonts w:eastAsia="Calibri"/>
        </w:rPr>
        <w:t>,</w:t>
      </w:r>
    </w:p>
    <w:p w14:paraId="56AB3E3B" w14:textId="77777777" w:rsidR="00B97C08" w:rsidRPr="00B97C08" w:rsidRDefault="00B97C08" w:rsidP="00B97C08">
      <w:pPr>
        <w:pStyle w:val="PL"/>
        <w:rPr>
          <w:rFonts w:eastAsia="Calibri"/>
        </w:rPr>
      </w:pPr>
      <w:r w:rsidRPr="00B97C08">
        <w:rPr>
          <w:rFonts w:eastAsia="Calibri"/>
        </w:rPr>
        <w:tab/>
        <w:t>tRPHAposition</w:t>
      </w:r>
      <w:r w:rsidRPr="00B97C08">
        <w:rPr>
          <w:rFonts w:eastAsia="Calibri"/>
        </w:rPr>
        <w:tab/>
      </w:r>
      <w:r w:rsidRPr="00B97C08">
        <w:rPr>
          <w:rFonts w:eastAsia="Calibri"/>
        </w:rPr>
        <w:tab/>
      </w:r>
      <w:r w:rsidRPr="00B97C08">
        <w:rPr>
          <w:rFonts w:eastAsia="Calibri"/>
        </w:rPr>
        <w:tab/>
      </w:r>
      <w:r w:rsidRPr="00B97C08">
        <w:rPr>
          <w:rFonts w:eastAsia="Calibri"/>
          <w:lang w:eastAsia="zh-CN"/>
        </w:rPr>
        <w:t>NGRANHighAccuracyAccessPointPosition</w:t>
      </w:r>
      <w:r w:rsidRPr="00B97C08">
        <w:rPr>
          <w:rFonts w:eastAsia="Calibri"/>
        </w:rPr>
        <w:t>,</w:t>
      </w:r>
    </w:p>
    <w:p w14:paraId="027F36D4" w14:textId="77777777" w:rsidR="00B97C08" w:rsidRPr="00B97C08" w:rsidRDefault="00B97C08" w:rsidP="00B97C08">
      <w:pPr>
        <w:pStyle w:val="PL"/>
        <w:rPr>
          <w:rFonts w:eastAsia="Calibri"/>
        </w:rPr>
      </w:pPr>
      <w:r w:rsidRPr="00B97C08">
        <w:rPr>
          <w:rFonts w:eastAsia="Calibri"/>
        </w:rPr>
        <w:tab/>
        <w:t>choice-extension</w:t>
      </w:r>
      <w:r w:rsidRPr="00B97C08">
        <w:rPr>
          <w:rFonts w:eastAsia="Calibri"/>
        </w:rPr>
        <w:tab/>
      </w:r>
      <w:r w:rsidRPr="00B97C08">
        <w:rPr>
          <w:rFonts w:eastAsia="Calibri"/>
        </w:rPr>
        <w:tab/>
        <w:t>ProtocolIE-SingleContainer { { TRPPositionDirectAccuracy-ExtIEs } }</w:t>
      </w:r>
    </w:p>
    <w:p w14:paraId="65670AE0" w14:textId="77777777" w:rsidR="00B97C08" w:rsidRPr="00B97C08" w:rsidRDefault="00B97C08" w:rsidP="00B97C08">
      <w:pPr>
        <w:pStyle w:val="PL"/>
        <w:rPr>
          <w:rFonts w:eastAsia="Calibri"/>
        </w:rPr>
      </w:pPr>
      <w:r w:rsidRPr="00B97C08">
        <w:rPr>
          <w:rFonts w:eastAsia="Calibri"/>
        </w:rPr>
        <w:t>}</w:t>
      </w:r>
    </w:p>
    <w:p w14:paraId="3D19257E" w14:textId="77777777" w:rsidR="00B97C08" w:rsidRPr="00B97C08" w:rsidRDefault="00B97C08" w:rsidP="00B97C08">
      <w:pPr>
        <w:pStyle w:val="PL"/>
        <w:rPr>
          <w:rFonts w:eastAsia="Calibri"/>
        </w:rPr>
      </w:pPr>
    </w:p>
    <w:p w14:paraId="08C035C2" w14:textId="77777777" w:rsidR="00B97C08" w:rsidRPr="00B97C08" w:rsidRDefault="00B97C08" w:rsidP="00B97C08">
      <w:pPr>
        <w:pStyle w:val="PL"/>
        <w:rPr>
          <w:rFonts w:eastAsia="Calibri"/>
        </w:rPr>
      </w:pPr>
      <w:r w:rsidRPr="00B97C08">
        <w:rPr>
          <w:rFonts w:eastAsia="Calibri"/>
        </w:rPr>
        <w:t>TRPPositionDirectAccuracy-ExtIEs F1AP-</w:t>
      </w:r>
      <w:r w:rsidRPr="00B97C08">
        <w:rPr>
          <w:rFonts w:eastAsia="Calibri"/>
          <w:snapToGrid w:val="0"/>
        </w:rPr>
        <w:t xml:space="preserve">PROTOCOL-IES </w:t>
      </w:r>
      <w:r w:rsidRPr="00B97C08">
        <w:rPr>
          <w:rFonts w:eastAsia="Calibri"/>
        </w:rPr>
        <w:t>::= {</w:t>
      </w:r>
    </w:p>
    <w:p w14:paraId="50DB04EE" w14:textId="77777777" w:rsidR="00B97C08" w:rsidRPr="00B97C08" w:rsidRDefault="00B97C08" w:rsidP="00B97C08">
      <w:pPr>
        <w:pStyle w:val="PL"/>
        <w:rPr>
          <w:rFonts w:eastAsia="Calibri"/>
        </w:rPr>
      </w:pPr>
      <w:r w:rsidRPr="00B97C08">
        <w:rPr>
          <w:rFonts w:eastAsia="Calibri"/>
        </w:rPr>
        <w:tab/>
        <w:t>...</w:t>
      </w:r>
    </w:p>
    <w:p w14:paraId="7D58F3CD" w14:textId="77777777" w:rsidR="00B97C08" w:rsidRPr="00B97C08" w:rsidRDefault="00B97C08" w:rsidP="00B97C08">
      <w:pPr>
        <w:pStyle w:val="PL"/>
        <w:rPr>
          <w:rFonts w:eastAsia="Calibri"/>
        </w:rPr>
      </w:pPr>
      <w:r w:rsidRPr="00B97C08">
        <w:rPr>
          <w:rFonts w:eastAsia="Calibri"/>
        </w:rPr>
        <w:t>}</w:t>
      </w:r>
    </w:p>
    <w:p w14:paraId="588DFB67" w14:textId="77777777" w:rsidR="00B97C08" w:rsidRPr="00B97C08" w:rsidRDefault="00B97C08" w:rsidP="00B97C08">
      <w:pPr>
        <w:pStyle w:val="PL"/>
        <w:rPr>
          <w:rFonts w:eastAsia="Calibri"/>
        </w:rPr>
      </w:pPr>
    </w:p>
    <w:p w14:paraId="59F2890A" w14:textId="77777777" w:rsidR="00B97C08" w:rsidRPr="00B97C08" w:rsidRDefault="00B97C08" w:rsidP="00B97C08">
      <w:pPr>
        <w:pStyle w:val="PL"/>
        <w:rPr>
          <w:rFonts w:eastAsia="Calibri"/>
        </w:rPr>
      </w:pPr>
      <w:r w:rsidRPr="00B97C08">
        <w:rPr>
          <w:rFonts w:eastAsia="Calibri"/>
        </w:rPr>
        <w:t>TRPPositionReferenced ::= SEQUENCE {</w:t>
      </w:r>
    </w:p>
    <w:p w14:paraId="488030AE" w14:textId="77777777" w:rsidR="00B97C08" w:rsidRPr="00B97C08" w:rsidRDefault="00B97C08" w:rsidP="00B97C08">
      <w:pPr>
        <w:pStyle w:val="PL"/>
        <w:rPr>
          <w:rFonts w:eastAsia="Calibri"/>
        </w:rPr>
      </w:pPr>
      <w:r w:rsidRPr="00B97C08">
        <w:rPr>
          <w:rFonts w:eastAsia="Calibri"/>
        </w:rPr>
        <w:tab/>
        <w:t>referencePoint</w:t>
      </w:r>
      <w:r w:rsidRPr="00B97C08">
        <w:rPr>
          <w:rFonts w:eastAsia="Calibri"/>
        </w:rPr>
        <w:tab/>
      </w:r>
      <w:r w:rsidRPr="00B97C08">
        <w:rPr>
          <w:rFonts w:eastAsia="Calibri"/>
        </w:rPr>
        <w:tab/>
      </w:r>
      <w:r w:rsidRPr="00B97C08">
        <w:rPr>
          <w:rFonts w:eastAsia="Calibri"/>
        </w:rPr>
        <w:tab/>
      </w:r>
      <w:r w:rsidRPr="00B97C08">
        <w:rPr>
          <w:rFonts w:eastAsia="Calibri"/>
        </w:rPr>
        <w:tab/>
      </w:r>
      <w:r w:rsidRPr="00B97C08">
        <w:rPr>
          <w:rFonts w:eastAsia="Calibri"/>
        </w:rPr>
        <w:tab/>
        <w:t>ReferencePoint,</w:t>
      </w:r>
    </w:p>
    <w:p w14:paraId="78D85A33" w14:textId="77777777" w:rsidR="00B97C08" w:rsidRPr="00B97C08" w:rsidRDefault="00B97C08" w:rsidP="00B97C08">
      <w:pPr>
        <w:pStyle w:val="PL"/>
        <w:rPr>
          <w:rFonts w:eastAsia="Calibri"/>
        </w:rPr>
      </w:pPr>
      <w:r w:rsidRPr="00B97C08">
        <w:rPr>
          <w:rFonts w:eastAsia="Calibri"/>
        </w:rPr>
        <w:tab/>
        <w:t>referencePointType</w:t>
      </w:r>
      <w:r w:rsidRPr="00B97C08">
        <w:rPr>
          <w:rFonts w:eastAsia="Calibri"/>
        </w:rPr>
        <w:tab/>
      </w:r>
      <w:r w:rsidRPr="00B97C08">
        <w:rPr>
          <w:rFonts w:eastAsia="Calibri"/>
        </w:rPr>
        <w:tab/>
      </w:r>
      <w:r w:rsidRPr="00B97C08">
        <w:rPr>
          <w:rFonts w:eastAsia="Calibri"/>
        </w:rPr>
        <w:tab/>
      </w:r>
      <w:r w:rsidRPr="00B97C08">
        <w:rPr>
          <w:rFonts w:eastAsia="Calibri"/>
        </w:rPr>
        <w:tab/>
        <w:t>TRPReferencePointType,</w:t>
      </w:r>
    </w:p>
    <w:p w14:paraId="1F095250" w14:textId="77777777" w:rsidR="00B97C08" w:rsidRPr="00B97C08" w:rsidRDefault="00B97C08" w:rsidP="00B97C08">
      <w:pPr>
        <w:pStyle w:val="PL"/>
        <w:rPr>
          <w:rFonts w:eastAsia="Calibri"/>
        </w:rPr>
      </w:pPr>
      <w:r w:rsidRPr="00B97C08">
        <w:rPr>
          <w:rFonts w:eastAsia="Calibri"/>
        </w:rPr>
        <w:tab/>
        <w:t>iE-extensions</w:t>
      </w:r>
      <w:r w:rsidRPr="00B97C08">
        <w:rPr>
          <w:rFonts w:eastAsia="Calibri"/>
        </w:rPr>
        <w:tab/>
      </w:r>
      <w:r w:rsidRPr="00B97C08">
        <w:rPr>
          <w:rFonts w:eastAsia="Calibri"/>
        </w:rPr>
        <w:tab/>
      </w:r>
      <w:r w:rsidRPr="00B97C08">
        <w:rPr>
          <w:rFonts w:eastAsia="Calibri"/>
        </w:rPr>
        <w:tab/>
      </w:r>
      <w:r w:rsidRPr="00B97C08">
        <w:rPr>
          <w:rFonts w:eastAsia="Calibri"/>
        </w:rPr>
        <w:tab/>
      </w:r>
      <w:r w:rsidRPr="00B97C08">
        <w:rPr>
          <w:rFonts w:eastAsia="Calibri"/>
        </w:rPr>
        <w:tab/>
        <w:t xml:space="preserve">ProtocolExtensionContainer { { TRPPositionReferenced-ExtIEs } } </w:t>
      </w:r>
      <w:r w:rsidRPr="00B97C08">
        <w:rPr>
          <w:rFonts w:eastAsia="Calibri"/>
        </w:rPr>
        <w:tab/>
        <w:t>OPTIONAL</w:t>
      </w:r>
    </w:p>
    <w:p w14:paraId="43A77D3C" w14:textId="77777777" w:rsidR="00B97C08" w:rsidRPr="00B97C08" w:rsidRDefault="00B97C08" w:rsidP="00B97C08">
      <w:pPr>
        <w:pStyle w:val="PL"/>
        <w:rPr>
          <w:rFonts w:eastAsia="Calibri"/>
        </w:rPr>
      </w:pPr>
      <w:r w:rsidRPr="00B97C08">
        <w:rPr>
          <w:rFonts w:eastAsia="Calibri"/>
        </w:rPr>
        <w:t>}</w:t>
      </w:r>
    </w:p>
    <w:p w14:paraId="0B7C4D27" w14:textId="77777777" w:rsidR="00B97C08" w:rsidRPr="00B97C08" w:rsidRDefault="00B97C08" w:rsidP="00B97C08">
      <w:pPr>
        <w:pStyle w:val="PL"/>
        <w:rPr>
          <w:rFonts w:eastAsia="Calibri"/>
        </w:rPr>
      </w:pPr>
    </w:p>
    <w:p w14:paraId="3AA8894A" w14:textId="77777777" w:rsidR="00B97C08" w:rsidRPr="00B97C08" w:rsidRDefault="00B97C08" w:rsidP="00B97C08">
      <w:pPr>
        <w:pStyle w:val="PL"/>
        <w:rPr>
          <w:rFonts w:eastAsia="Calibri"/>
        </w:rPr>
      </w:pPr>
      <w:r w:rsidRPr="00B97C08">
        <w:rPr>
          <w:rFonts w:eastAsia="Calibri"/>
        </w:rPr>
        <w:t>TRPPositionReferenced-ExtIEs F1AP-</w:t>
      </w:r>
      <w:r w:rsidRPr="00B97C08">
        <w:rPr>
          <w:rFonts w:eastAsia="Calibri"/>
          <w:snapToGrid w:val="0"/>
        </w:rPr>
        <w:t xml:space="preserve">PROTOCOL-EXTENSION </w:t>
      </w:r>
      <w:r w:rsidRPr="00B97C08">
        <w:rPr>
          <w:rFonts w:eastAsia="Calibri"/>
        </w:rPr>
        <w:t>::= {</w:t>
      </w:r>
    </w:p>
    <w:p w14:paraId="6EA7B798" w14:textId="77777777" w:rsidR="00B97C08" w:rsidRPr="00B97C08" w:rsidRDefault="00B97C08" w:rsidP="00B97C08">
      <w:pPr>
        <w:pStyle w:val="PL"/>
        <w:rPr>
          <w:rFonts w:eastAsia="Calibri"/>
        </w:rPr>
      </w:pPr>
      <w:r w:rsidRPr="00B97C08">
        <w:rPr>
          <w:rFonts w:eastAsia="Calibri"/>
        </w:rPr>
        <w:tab/>
        <w:t>...</w:t>
      </w:r>
    </w:p>
    <w:p w14:paraId="333B28A6" w14:textId="77777777" w:rsidR="00B97C08" w:rsidRPr="00B97C08" w:rsidRDefault="00B97C08" w:rsidP="00B97C08">
      <w:pPr>
        <w:pStyle w:val="PL"/>
        <w:rPr>
          <w:rFonts w:eastAsia="Calibri"/>
        </w:rPr>
      </w:pPr>
      <w:r w:rsidRPr="00B97C08">
        <w:rPr>
          <w:rFonts w:eastAsia="Calibri"/>
        </w:rPr>
        <w:t>}</w:t>
      </w:r>
    </w:p>
    <w:p w14:paraId="7F932777" w14:textId="77777777" w:rsidR="00B97C08" w:rsidRPr="00B97C08" w:rsidRDefault="00B97C08" w:rsidP="00B97C08">
      <w:pPr>
        <w:pStyle w:val="PL"/>
        <w:rPr>
          <w:rFonts w:eastAsia="Calibri"/>
        </w:rPr>
      </w:pPr>
    </w:p>
    <w:p w14:paraId="4B5E0527" w14:textId="77777777" w:rsidR="00B97C08" w:rsidRPr="00B97C08" w:rsidRDefault="00B97C08" w:rsidP="00B97C08">
      <w:pPr>
        <w:pStyle w:val="PL"/>
        <w:rPr>
          <w:rFonts w:eastAsia="Calibri"/>
        </w:rPr>
      </w:pPr>
      <w:r w:rsidRPr="00B97C08">
        <w:rPr>
          <w:rFonts w:eastAsia="Calibri"/>
        </w:rPr>
        <w:t>TRPReferencePointType ::= CHOICE {</w:t>
      </w:r>
    </w:p>
    <w:p w14:paraId="70F88BFF" w14:textId="77777777" w:rsidR="00B97C08" w:rsidRPr="00B97C08" w:rsidRDefault="00B97C08" w:rsidP="00B97C08">
      <w:pPr>
        <w:pStyle w:val="PL"/>
        <w:rPr>
          <w:rFonts w:eastAsia="Calibri"/>
        </w:rPr>
      </w:pPr>
      <w:r w:rsidRPr="00B97C08">
        <w:rPr>
          <w:rFonts w:eastAsia="Calibri"/>
        </w:rPr>
        <w:lastRenderedPageBreak/>
        <w:tab/>
        <w:t>tRPPositionRelativeGeodetic</w:t>
      </w:r>
      <w:r w:rsidRPr="00B97C08">
        <w:rPr>
          <w:rFonts w:eastAsia="Calibri"/>
        </w:rPr>
        <w:tab/>
      </w:r>
      <w:r w:rsidRPr="00B97C08">
        <w:rPr>
          <w:rFonts w:eastAsia="Calibri"/>
        </w:rPr>
        <w:tab/>
      </w:r>
      <w:r w:rsidRPr="00B97C08">
        <w:rPr>
          <w:rFonts w:eastAsia="Calibri"/>
        </w:rPr>
        <w:tab/>
        <w:t>RelativeGeodeticLocation,</w:t>
      </w:r>
    </w:p>
    <w:p w14:paraId="0A1FA5E2" w14:textId="77777777" w:rsidR="00B97C08" w:rsidRPr="00B97C08" w:rsidRDefault="00B97C08" w:rsidP="00B97C08">
      <w:pPr>
        <w:pStyle w:val="PL"/>
        <w:rPr>
          <w:rFonts w:eastAsia="Calibri"/>
        </w:rPr>
      </w:pPr>
      <w:r w:rsidRPr="00B97C08">
        <w:rPr>
          <w:rFonts w:eastAsia="Calibri"/>
        </w:rPr>
        <w:tab/>
        <w:t>tRPPositionRelativeCartesian</w:t>
      </w:r>
      <w:r w:rsidRPr="00B97C08">
        <w:rPr>
          <w:rFonts w:eastAsia="Calibri"/>
        </w:rPr>
        <w:tab/>
      </w:r>
      <w:r w:rsidRPr="00B97C08">
        <w:rPr>
          <w:rFonts w:eastAsia="Calibri"/>
        </w:rPr>
        <w:tab/>
        <w:t>RelativeCartesianLocation,</w:t>
      </w:r>
    </w:p>
    <w:p w14:paraId="7B2B8678" w14:textId="77777777" w:rsidR="00B97C08" w:rsidRPr="00B97C08" w:rsidRDefault="00B97C08" w:rsidP="00B97C08">
      <w:pPr>
        <w:pStyle w:val="PL"/>
        <w:rPr>
          <w:rFonts w:eastAsia="Calibri"/>
        </w:rPr>
      </w:pPr>
      <w:r w:rsidRPr="00B97C08">
        <w:rPr>
          <w:rFonts w:eastAsia="Calibri"/>
        </w:rPr>
        <w:tab/>
        <w:t>choice-extension</w:t>
      </w:r>
      <w:r w:rsidRPr="00B97C08">
        <w:rPr>
          <w:rFonts w:eastAsia="Calibri"/>
        </w:rPr>
        <w:tab/>
      </w:r>
      <w:r w:rsidRPr="00B97C08">
        <w:rPr>
          <w:rFonts w:eastAsia="Calibri"/>
        </w:rPr>
        <w:tab/>
      </w:r>
      <w:r w:rsidRPr="00B97C08">
        <w:rPr>
          <w:rFonts w:eastAsia="Calibri"/>
        </w:rPr>
        <w:tab/>
      </w:r>
      <w:r w:rsidRPr="00B97C08">
        <w:rPr>
          <w:rFonts w:eastAsia="Calibri"/>
        </w:rPr>
        <w:tab/>
      </w:r>
      <w:r w:rsidRPr="00B97C08">
        <w:rPr>
          <w:rFonts w:eastAsia="Calibri"/>
        </w:rPr>
        <w:tab/>
        <w:t>ProtocolIE-SingleContainer { { TRPReferencePointType-ExtIEs } }</w:t>
      </w:r>
    </w:p>
    <w:p w14:paraId="4FD2B2B6" w14:textId="77777777" w:rsidR="00B97C08" w:rsidRPr="00B97C08" w:rsidRDefault="00B97C08" w:rsidP="00B97C08">
      <w:pPr>
        <w:pStyle w:val="PL"/>
        <w:rPr>
          <w:rFonts w:eastAsia="Calibri"/>
        </w:rPr>
      </w:pPr>
      <w:r w:rsidRPr="00B97C08">
        <w:rPr>
          <w:rFonts w:eastAsia="Calibri"/>
        </w:rPr>
        <w:t>}</w:t>
      </w:r>
    </w:p>
    <w:p w14:paraId="611ED98A" w14:textId="77777777" w:rsidR="00B97C08" w:rsidRPr="00B97C08" w:rsidRDefault="00B97C08" w:rsidP="00B97C08">
      <w:pPr>
        <w:pStyle w:val="PL"/>
        <w:rPr>
          <w:rFonts w:eastAsia="Calibri"/>
        </w:rPr>
      </w:pPr>
    </w:p>
    <w:p w14:paraId="778C72C6" w14:textId="77777777" w:rsidR="00B97C08" w:rsidRPr="00B97C08" w:rsidRDefault="00B97C08" w:rsidP="00B97C08">
      <w:pPr>
        <w:pStyle w:val="PL"/>
        <w:rPr>
          <w:rFonts w:eastAsia="Calibri"/>
        </w:rPr>
      </w:pPr>
      <w:r w:rsidRPr="00B97C08">
        <w:rPr>
          <w:rFonts w:eastAsia="Calibri"/>
        </w:rPr>
        <w:t>TRPReferencePointType-ExtIEs F1AP-</w:t>
      </w:r>
      <w:r w:rsidRPr="00B97C08">
        <w:rPr>
          <w:rFonts w:eastAsia="Calibri"/>
          <w:snapToGrid w:val="0"/>
        </w:rPr>
        <w:t xml:space="preserve">PROTOCOL-IES </w:t>
      </w:r>
      <w:r w:rsidRPr="00B97C08">
        <w:rPr>
          <w:rFonts w:eastAsia="Calibri"/>
        </w:rPr>
        <w:t>::= {</w:t>
      </w:r>
    </w:p>
    <w:p w14:paraId="621C087E" w14:textId="77777777" w:rsidR="00B97C08" w:rsidRPr="00B97C08" w:rsidRDefault="00B97C08" w:rsidP="00B97C08">
      <w:pPr>
        <w:pStyle w:val="PL"/>
        <w:rPr>
          <w:rFonts w:eastAsia="Calibri"/>
        </w:rPr>
      </w:pPr>
      <w:r w:rsidRPr="00B97C08">
        <w:rPr>
          <w:rFonts w:eastAsia="Calibri"/>
        </w:rPr>
        <w:tab/>
        <w:t>...</w:t>
      </w:r>
    </w:p>
    <w:p w14:paraId="687EBFA2" w14:textId="77777777" w:rsidR="00B97C08" w:rsidRPr="00B97C08" w:rsidRDefault="00B97C08" w:rsidP="00B97C08">
      <w:pPr>
        <w:pStyle w:val="PL"/>
        <w:rPr>
          <w:rFonts w:eastAsia="Calibri"/>
        </w:rPr>
      </w:pPr>
      <w:r w:rsidRPr="00B97C08">
        <w:rPr>
          <w:rFonts w:eastAsia="Calibri"/>
        </w:rPr>
        <w:t>}</w:t>
      </w:r>
    </w:p>
    <w:p w14:paraId="618A9F56" w14:textId="77777777" w:rsidR="00B97C08" w:rsidRPr="00B97C08" w:rsidRDefault="00B97C08" w:rsidP="00B97C08">
      <w:pPr>
        <w:pStyle w:val="PL"/>
      </w:pPr>
    </w:p>
    <w:p w14:paraId="1E0F9F41" w14:textId="77777777" w:rsidR="00B97C08" w:rsidRPr="00B97C08" w:rsidRDefault="00B97C08" w:rsidP="00B97C08">
      <w:pPr>
        <w:pStyle w:val="PL"/>
        <w:rPr>
          <w:snapToGrid w:val="0"/>
        </w:rPr>
      </w:pPr>
      <w:r w:rsidRPr="00B97C08">
        <w:rPr>
          <w:snapToGrid w:val="0"/>
        </w:rPr>
        <w:t>TRP-Rx-TEGInformation ::= SEQUENCE {</w:t>
      </w:r>
    </w:p>
    <w:p w14:paraId="585D4180" w14:textId="77777777" w:rsidR="00B97C08" w:rsidRPr="00B97C08" w:rsidRDefault="00B97C08" w:rsidP="00B97C08">
      <w:pPr>
        <w:pStyle w:val="PL"/>
      </w:pPr>
      <w:r w:rsidRPr="00B97C08">
        <w:tab/>
        <w:t>tRP-Rx-TEGID</w:t>
      </w:r>
      <w:r w:rsidRPr="00B97C08">
        <w:tab/>
      </w:r>
      <w:r w:rsidRPr="00B97C08">
        <w:tab/>
      </w:r>
      <w:r w:rsidRPr="00B97C08">
        <w:tab/>
      </w:r>
      <w:r w:rsidRPr="00B97C08">
        <w:tab/>
      </w:r>
      <w:r w:rsidRPr="00B97C08">
        <w:tab/>
        <w:t>INTEGER (0..31),</w:t>
      </w:r>
    </w:p>
    <w:p w14:paraId="0CA6B0E2" w14:textId="77777777" w:rsidR="00B97C08" w:rsidRPr="00B97C08" w:rsidRDefault="00B97C08" w:rsidP="00B97C08">
      <w:pPr>
        <w:pStyle w:val="PL"/>
      </w:pPr>
      <w:r w:rsidRPr="00B97C08">
        <w:tab/>
      </w:r>
      <w:r w:rsidRPr="00B97C08">
        <w:rPr>
          <w:snapToGrid w:val="0"/>
        </w:rPr>
        <w:t>tRP-Rx-TimingErrorMargin</w:t>
      </w:r>
      <w:r w:rsidRPr="00B97C08">
        <w:rPr>
          <w:snapToGrid w:val="0"/>
        </w:rPr>
        <w:tab/>
      </w:r>
      <w:r w:rsidRPr="00B97C08">
        <w:rPr>
          <w:snapToGrid w:val="0"/>
        </w:rPr>
        <w:tab/>
        <w:t>TimingErrorMargin</w:t>
      </w:r>
      <w:r w:rsidRPr="00B97C08">
        <w:t>,</w:t>
      </w:r>
    </w:p>
    <w:p w14:paraId="71DC785C" w14:textId="77777777" w:rsidR="00B97C08" w:rsidRPr="00B97C08" w:rsidRDefault="00B97C08" w:rsidP="00B97C08">
      <w:pPr>
        <w:pStyle w:val="PL"/>
        <w:rPr>
          <w:rFonts w:eastAsia="Calibri"/>
        </w:rPr>
      </w:pPr>
      <w:r w:rsidRPr="00B97C08">
        <w:rPr>
          <w:rFonts w:eastAsia="Calibri"/>
        </w:rPr>
        <w:tab/>
        <w:t>iE-Extensions</w:t>
      </w:r>
      <w:r w:rsidRPr="00B97C08">
        <w:rPr>
          <w:rFonts w:eastAsia="Calibri"/>
        </w:rPr>
        <w:tab/>
      </w:r>
      <w:r w:rsidRPr="00B97C08">
        <w:rPr>
          <w:rFonts w:eastAsia="Calibri"/>
        </w:rPr>
        <w:tab/>
        <w:t xml:space="preserve">ProtocolExtensionContainer { { </w:t>
      </w:r>
      <w:r w:rsidRPr="00B97C08">
        <w:rPr>
          <w:snapToGrid w:val="0"/>
        </w:rPr>
        <w:t>TRP-Rx-TEGInformation</w:t>
      </w:r>
      <w:r w:rsidRPr="00B97C08">
        <w:rPr>
          <w:rFonts w:eastAsia="Calibri"/>
        </w:rPr>
        <w:t>-ExtIEs } } OPTIONAL,</w:t>
      </w:r>
    </w:p>
    <w:p w14:paraId="32024C59" w14:textId="77777777" w:rsidR="00B97C08" w:rsidRPr="00B97C08" w:rsidRDefault="00B97C08" w:rsidP="00B97C08">
      <w:pPr>
        <w:pStyle w:val="PL"/>
        <w:rPr>
          <w:rFonts w:eastAsia="Calibri"/>
        </w:rPr>
      </w:pPr>
      <w:r w:rsidRPr="00B97C08">
        <w:rPr>
          <w:rFonts w:eastAsia="Calibri"/>
        </w:rPr>
        <w:tab/>
        <w:t>...</w:t>
      </w:r>
    </w:p>
    <w:p w14:paraId="1D37AD9A" w14:textId="77777777" w:rsidR="00B97C08" w:rsidRPr="00B97C08" w:rsidRDefault="00B97C08" w:rsidP="00B97C08">
      <w:pPr>
        <w:pStyle w:val="PL"/>
        <w:rPr>
          <w:rFonts w:eastAsia="Calibri"/>
        </w:rPr>
      </w:pPr>
      <w:r w:rsidRPr="00B97C08">
        <w:rPr>
          <w:rFonts w:eastAsia="Calibri"/>
        </w:rPr>
        <w:t>}</w:t>
      </w:r>
    </w:p>
    <w:p w14:paraId="7C0BBA6B" w14:textId="77777777" w:rsidR="00B97C08" w:rsidRPr="00B97C08" w:rsidRDefault="00B97C08" w:rsidP="00B97C08">
      <w:pPr>
        <w:pStyle w:val="PL"/>
        <w:rPr>
          <w:rFonts w:eastAsia="Calibri"/>
        </w:rPr>
      </w:pPr>
    </w:p>
    <w:p w14:paraId="68FB9407" w14:textId="77777777" w:rsidR="00B97C08" w:rsidRPr="00B97C08" w:rsidRDefault="00B97C08" w:rsidP="00B97C08">
      <w:pPr>
        <w:pStyle w:val="PL"/>
        <w:rPr>
          <w:lang w:eastAsia="zh-CN"/>
        </w:rPr>
      </w:pPr>
      <w:r w:rsidRPr="00B97C08">
        <w:rPr>
          <w:snapToGrid w:val="0"/>
        </w:rPr>
        <w:t>TRP-Rx-TEGInformation</w:t>
      </w:r>
      <w:r w:rsidRPr="00B97C08">
        <w:rPr>
          <w:rFonts w:eastAsia="Calibri"/>
        </w:rPr>
        <w:t>-ExtIEs F1AP-PROTOCOL-EXTENSION ::= {</w:t>
      </w:r>
    </w:p>
    <w:p w14:paraId="166AC5CF" w14:textId="77777777" w:rsidR="00B97C08" w:rsidRPr="00B97C08" w:rsidRDefault="00B97C08" w:rsidP="00B97C08">
      <w:pPr>
        <w:pStyle w:val="PL"/>
        <w:rPr>
          <w:rFonts w:eastAsia="Calibri"/>
        </w:rPr>
      </w:pPr>
      <w:r w:rsidRPr="00B97C08">
        <w:rPr>
          <w:rFonts w:eastAsia="Calibri"/>
        </w:rPr>
        <w:tab/>
        <w:t>...</w:t>
      </w:r>
    </w:p>
    <w:p w14:paraId="193353F1" w14:textId="77777777" w:rsidR="00B97C08" w:rsidRPr="00B97C08" w:rsidRDefault="00B97C08" w:rsidP="00B97C08">
      <w:pPr>
        <w:pStyle w:val="PL"/>
        <w:rPr>
          <w:rFonts w:eastAsia="Calibri"/>
        </w:rPr>
      </w:pPr>
      <w:r w:rsidRPr="00B97C08">
        <w:rPr>
          <w:rFonts w:eastAsia="Calibri"/>
        </w:rPr>
        <w:t>}</w:t>
      </w:r>
    </w:p>
    <w:p w14:paraId="612811CD" w14:textId="77777777" w:rsidR="00B97C08" w:rsidRPr="00B97C08" w:rsidRDefault="00B97C08" w:rsidP="00B97C08">
      <w:pPr>
        <w:pStyle w:val="PL"/>
        <w:rPr>
          <w:rFonts w:eastAsia="宋体"/>
          <w:snapToGrid w:val="0"/>
        </w:rPr>
      </w:pPr>
    </w:p>
    <w:p w14:paraId="593FC9BA" w14:textId="77777777" w:rsidR="00B97C08" w:rsidRPr="00B97C08" w:rsidRDefault="00B97C08" w:rsidP="00B97C08">
      <w:pPr>
        <w:pStyle w:val="PL"/>
        <w:rPr>
          <w:snapToGrid w:val="0"/>
        </w:rPr>
      </w:pPr>
      <w:r w:rsidRPr="00B97C08">
        <w:rPr>
          <w:snapToGrid w:val="0"/>
        </w:rPr>
        <w:t>TRP-RxTx-TEGInformation ::= SEQUENCE {</w:t>
      </w:r>
    </w:p>
    <w:p w14:paraId="7F2ABFC1" w14:textId="77777777" w:rsidR="00B97C08" w:rsidRPr="00B97C08" w:rsidRDefault="00B97C08" w:rsidP="00B97C08">
      <w:pPr>
        <w:pStyle w:val="PL"/>
      </w:pPr>
      <w:r w:rsidRPr="00B97C08">
        <w:tab/>
        <w:t>tRP-RxTx-TEGID</w:t>
      </w:r>
      <w:r w:rsidRPr="00B97C08">
        <w:tab/>
      </w:r>
      <w:r w:rsidRPr="00B97C08">
        <w:tab/>
      </w:r>
      <w:r w:rsidRPr="00B97C08">
        <w:tab/>
      </w:r>
      <w:r w:rsidRPr="00B97C08">
        <w:tab/>
      </w:r>
      <w:r w:rsidRPr="00B97C08">
        <w:tab/>
        <w:t>INTEGER (0..255),</w:t>
      </w:r>
    </w:p>
    <w:p w14:paraId="260B517E" w14:textId="77777777" w:rsidR="00B97C08" w:rsidRPr="00B97C08" w:rsidRDefault="00B97C08" w:rsidP="00B97C08">
      <w:pPr>
        <w:pStyle w:val="PL"/>
      </w:pPr>
      <w:r w:rsidRPr="00B97C08">
        <w:tab/>
      </w:r>
      <w:r w:rsidRPr="00B97C08">
        <w:rPr>
          <w:snapToGrid w:val="0"/>
        </w:rPr>
        <w:t>tRP-RxTx-TimingErrorMargin</w:t>
      </w:r>
      <w:r w:rsidRPr="00B97C08">
        <w:rPr>
          <w:snapToGrid w:val="0"/>
        </w:rPr>
        <w:tab/>
      </w:r>
      <w:r w:rsidRPr="00B97C08">
        <w:rPr>
          <w:snapToGrid w:val="0"/>
        </w:rPr>
        <w:tab/>
      </w:r>
      <w:r w:rsidRPr="00B97C08">
        <w:rPr>
          <w:rFonts w:cs="Courier New"/>
          <w:szCs w:val="22"/>
          <w:lang w:eastAsia="zh-CN"/>
        </w:rPr>
        <w:t>RxTx</w:t>
      </w:r>
      <w:r w:rsidRPr="00B97C08">
        <w:rPr>
          <w:snapToGrid w:val="0"/>
        </w:rPr>
        <w:t>TimingErrorMargin</w:t>
      </w:r>
      <w:r w:rsidRPr="00B97C08">
        <w:t>,</w:t>
      </w:r>
    </w:p>
    <w:p w14:paraId="1B42045A" w14:textId="77777777" w:rsidR="00B97C08" w:rsidRPr="00B97C08" w:rsidRDefault="00B97C08" w:rsidP="00B97C08">
      <w:pPr>
        <w:pStyle w:val="PL"/>
        <w:rPr>
          <w:rFonts w:eastAsia="Calibri"/>
          <w:lang w:val="fr-FR"/>
        </w:rPr>
      </w:pPr>
      <w:r w:rsidRPr="00B97C08">
        <w:rPr>
          <w:rFonts w:eastAsia="Calibri"/>
        </w:rPr>
        <w:tab/>
      </w:r>
      <w:r w:rsidRPr="00B97C08">
        <w:rPr>
          <w:rFonts w:eastAsia="Calibri"/>
          <w:lang w:val="fr-FR"/>
        </w:rPr>
        <w:t>iE-Extensions</w:t>
      </w:r>
      <w:r w:rsidRPr="00B97C08">
        <w:rPr>
          <w:rFonts w:eastAsia="Calibri"/>
          <w:lang w:val="fr-FR"/>
        </w:rPr>
        <w:tab/>
      </w:r>
      <w:r w:rsidRPr="00B97C08">
        <w:rPr>
          <w:rFonts w:eastAsia="Calibri"/>
          <w:lang w:val="fr-FR"/>
        </w:rPr>
        <w:tab/>
        <w:t xml:space="preserve">ProtocolExtensionContainer { { </w:t>
      </w:r>
      <w:r w:rsidRPr="00B97C08">
        <w:rPr>
          <w:snapToGrid w:val="0"/>
          <w:lang w:val="fr-FR"/>
        </w:rPr>
        <w:t>TRP-RxTx-TEGInformation</w:t>
      </w:r>
      <w:r w:rsidRPr="00B97C08">
        <w:rPr>
          <w:rFonts w:eastAsia="Calibri"/>
          <w:lang w:val="fr-FR"/>
        </w:rPr>
        <w:t>-ExtIEs } } OPTIONAL,</w:t>
      </w:r>
    </w:p>
    <w:p w14:paraId="4EAD9F4D" w14:textId="77777777" w:rsidR="00B97C08" w:rsidRPr="00B97C08" w:rsidRDefault="00B97C08" w:rsidP="00B97C08">
      <w:pPr>
        <w:pStyle w:val="PL"/>
        <w:rPr>
          <w:rFonts w:eastAsia="Calibri"/>
        </w:rPr>
      </w:pPr>
      <w:r w:rsidRPr="00B97C08">
        <w:rPr>
          <w:rFonts w:eastAsia="Calibri"/>
          <w:lang w:val="fr-FR"/>
        </w:rPr>
        <w:tab/>
      </w:r>
      <w:r w:rsidRPr="00B97C08">
        <w:rPr>
          <w:rFonts w:eastAsia="Calibri"/>
        </w:rPr>
        <w:t>...</w:t>
      </w:r>
    </w:p>
    <w:p w14:paraId="75C5260F" w14:textId="77777777" w:rsidR="00B97C08" w:rsidRPr="00B97C08" w:rsidRDefault="00B97C08" w:rsidP="00B97C08">
      <w:pPr>
        <w:pStyle w:val="PL"/>
        <w:rPr>
          <w:rFonts w:eastAsia="Calibri"/>
        </w:rPr>
      </w:pPr>
      <w:r w:rsidRPr="00B97C08">
        <w:rPr>
          <w:rFonts w:eastAsia="Calibri"/>
        </w:rPr>
        <w:t>}</w:t>
      </w:r>
    </w:p>
    <w:p w14:paraId="27520C88" w14:textId="77777777" w:rsidR="00B97C08" w:rsidRPr="00B97C08" w:rsidRDefault="00B97C08" w:rsidP="00B97C08">
      <w:pPr>
        <w:pStyle w:val="PL"/>
        <w:rPr>
          <w:rFonts w:eastAsia="Calibri"/>
        </w:rPr>
      </w:pPr>
    </w:p>
    <w:p w14:paraId="11B77348" w14:textId="77777777" w:rsidR="00B97C08" w:rsidRPr="00B97C08" w:rsidRDefault="00B97C08" w:rsidP="00B97C08">
      <w:pPr>
        <w:pStyle w:val="PL"/>
        <w:rPr>
          <w:lang w:eastAsia="zh-CN"/>
        </w:rPr>
      </w:pPr>
      <w:r w:rsidRPr="00B97C08">
        <w:rPr>
          <w:snapToGrid w:val="0"/>
        </w:rPr>
        <w:t>TRP-RxTx-TEGInformation</w:t>
      </w:r>
      <w:r w:rsidRPr="00B97C08">
        <w:rPr>
          <w:rFonts w:eastAsia="Calibri"/>
        </w:rPr>
        <w:t>-ExtIEs F1AP-PROTOCOL-EXTENSION ::= {</w:t>
      </w:r>
    </w:p>
    <w:p w14:paraId="45CE5BA3" w14:textId="77777777" w:rsidR="00B97C08" w:rsidRPr="00B97C08" w:rsidRDefault="00B97C08" w:rsidP="00B97C08">
      <w:pPr>
        <w:pStyle w:val="PL"/>
        <w:rPr>
          <w:rFonts w:eastAsia="Calibri"/>
        </w:rPr>
      </w:pPr>
      <w:r w:rsidRPr="00B97C08">
        <w:rPr>
          <w:rFonts w:eastAsia="Calibri"/>
        </w:rPr>
        <w:tab/>
        <w:t>...</w:t>
      </w:r>
    </w:p>
    <w:p w14:paraId="189E44D3" w14:textId="77777777" w:rsidR="00B97C08" w:rsidRPr="00B97C08" w:rsidRDefault="00B97C08" w:rsidP="00B97C08">
      <w:pPr>
        <w:pStyle w:val="PL"/>
        <w:rPr>
          <w:rFonts w:eastAsia="Calibri"/>
        </w:rPr>
      </w:pPr>
      <w:r w:rsidRPr="00B97C08">
        <w:rPr>
          <w:rFonts w:eastAsia="Calibri"/>
        </w:rPr>
        <w:t>}</w:t>
      </w:r>
    </w:p>
    <w:p w14:paraId="0AC30682" w14:textId="77777777" w:rsidR="00B97C08" w:rsidRPr="00B97C08" w:rsidRDefault="00B97C08" w:rsidP="00B97C08">
      <w:pPr>
        <w:pStyle w:val="PL"/>
        <w:rPr>
          <w:rFonts w:eastAsia="宋体"/>
          <w:snapToGrid w:val="0"/>
        </w:rPr>
      </w:pPr>
    </w:p>
    <w:p w14:paraId="76DD5103" w14:textId="77777777" w:rsidR="00B97C08" w:rsidRPr="00B97C08" w:rsidRDefault="00B97C08" w:rsidP="00B97C08">
      <w:pPr>
        <w:pStyle w:val="PL"/>
        <w:rPr>
          <w:snapToGrid w:val="0"/>
        </w:rPr>
      </w:pPr>
    </w:p>
    <w:p w14:paraId="2379CB3D" w14:textId="77777777" w:rsidR="00B97C08" w:rsidRPr="00B97C08" w:rsidRDefault="00B97C08" w:rsidP="00B97C08">
      <w:pPr>
        <w:pStyle w:val="PL"/>
        <w:rPr>
          <w:snapToGrid w:val="0"/>
        </w:rPr>
      </w:pPr>
      <w:r w:rsidRPr="00B97C08">
        <w:rPr>
          <w:snapToGrid w:val="0"/>
        </w:rPr>
        <w:t>TRP-Tx-TEGInformation ::= SEQUENCE {</w:t>
      </w:r>
    </w:p>
    <w:p w14:paraId="1276B369" w14:textId="77777777" w:rsidR="00B97C08" w:rsidRPr="00B97C08" w:rsidRDefault="00B97C08" w:rsidP="00B97C08">
      <w:pPr>
        <w:pStyle w:val="PL"/>
      </w:pPr>
      <w:r w:rsidRPr="00B97C08">
        <w:tab/>
        <w:t>tRP-Tx-TEGID</w:t>
      </w:r>
      <w:r w:rsidRPr="00B97C08">
        <w:tab/>
      </w:r>
      <w:r w:rsidRPr="00B97C08">
        <w:tab/>
      </w:r>
      <w:r w:rsidRPr="00B97C08">
        <w:tab/>
      </w:r>
      <w:r w:rsidRPr="00B97C08">
        <w:tab/>
      </w:r>
      <w:r w:rsidRPr="00B97C08">
        <w:tab/>
        <w:t>INTEGER (0..7),</w:t>
      </w:r>
    </w:p>
    <w:p w14:paraId="6ECD8B39" w14:textId="77777777" w:rsidR="00B97C08" w:rsidRPr="00B97C08" w:rsidRDefault="00B97C08" w:rsidP="00B97C08">
      <w:pPr>
        <w:pStyle w:val="PL"/>
      </w:pPr>
      <w:r w:rsidRPr="00B97C08">
        <w:tab/>
      </w:r>
      <w:r w:rsidRPr="00B97C08">
        <w:rPr>
          <w:snapToGrid w:val="0"/>
        </w:rPr>
        <w:t>tRP-Tx-TimingErrorMargin</w:t>
      </w:r>
      <w:r w:rsidRPr="00B97C08">
        <w:rPr>
          <w:snapToGrid w:val="0"/>
        </w:rPr>
        <w:tab/>
      </w:r>
      <w:r w:rsidRPr="00B97C08">
        <w:rPr>
          <w:snapToGrid w:val="0"/>
        </w:rPr>
        <w:tab/>
        <w:t>TimingErrorMargin</w:t>
      </w:r>
      <w:r w:rsidRPr="00B97C08">
        <w:t>,</w:t>
      </w:r>
    </w:p>
    <w:p w14:paraId="5E62FFDE" w14:textId="77777777" w:rsidR="00B97C08" w:rsidRPr="00B97C08" w:rsidRDefault="00B97C08" w:rsidP="00B97C08">
      <w:pPr>
        <w:pStyle w:val="PL"/>
        <w:rPr>
          <w:rFonts w:eastAsia="Calibri"/>
          <w:lang w:val="fr-FR"/>
        </w:rPr>
      </w:pPr>
      <w:r w:rsidRPr="00B97C08">
        <w:rPr>
          <w:rFonts w:eastAsia="Calibri"/>
        </w:rPr>
        <w:tab/>
      </w:r>
      <w:r w:rsidRPr="00B97C08">
        <w:rPr>
          <w:rFonts w:eastAsia="Calibri"/>
          <w:lang w:val="fr-FR"/>
        </w:rPr>
        <w:t>iE-Extensions</w:t>
      </w:r>
      <w:r w:rsidRPr="00B97C08">
        <w:rPr>
          <w:rFonts w:eastAsia="Calibri"/>
          <w:lang w:val="fr-FR"/>
        </w:rPr>
        <w:tab/>
      </w:r>
      <w:r w:rsidRPr="00B97C08">
        <w:rPr>
          <w:rFonts w:eastAsia="Calibri"/>
          <w:lang w:val="fr-FR"/>
        </w:rPr>
        <w:tab/>
        <w:t xml:space="preserve">ProtocolExtensionContainer { { </w:t>
      </w:r>
      <w:r w:rsidRPr="00B97C08">
        <w:rPr>
          <w:snapToGrid w:val="0"/>
          <w:lang w:val="fr-FR"/>
        </w:rPr>
        <w:t>TRP-Tx-TEGInformation</w:t>
      </w:r>
      <w:r w:rsidRPr="00B97C08">
        <w:rPr>
          <w:rFonts w:eastAsia="Calibri"/>
          <w:lang w:val="fr-FR"/>
        </w:rPr>
        <w:t>-ExtIEs } } OPTIONAL,</w:t>
      </w:r>
    </w:p>
    <w:p w14:paraId="16FED2B9" w14:textId="77777777" w:rsidR="00B97C08" w:rsidRPr="00B97C08" w:rsidRDefault="00B97C08" w:rsidP="00B97C08">
      <w:pPr>
        <w:pStyle w:val="PL"/>
        <w:rPr>
          <w:rFonts w:eastAsia="Calibri"/>
        </w:rPr>
      </w:pPr>
      <w:r w:rsidRPr="00B97C08">
        <w:rPr>
          <w:rFonts w:eastAsia="Calibri"/>
          <w:lang w:val="fr-FR"/>
        </w:rPr>
        <w:tab/>
      </w:r>
      <w:r w:rsidRPr="00B97C08">
        <w:rPr>
          <w:rFonts w:eastAsia="Calibri"/>
        </w:rPr>
        <w:t>...</w:t>
      </w:r>
    </w:p>
    <w:p w14:paraId="48E6CC56" w14:textId="77777777" w:rsidR="00B97C08" w:rsidRPr="00B97C08" w:rsidRDefault="00B97C08" w:rsidP="00B97C08">
      <w:pPr>
        <w:pStyle w:val="PL"/>
        <w:rPr>
          <w:rFonts w:eastAsia="Calibri"/>
        </w:rPr>
      </w:pPr>
      <w:r w:rsidRPr="00B97C08">
        <w:rPr>
          <w:rFonts w:eastAsia="Calibri"/>
        </w:rPr>
        <w:t>}</w:t>
      </w:r>
    </w:p>
    <w:p w14:paraId="5939E3DF" w14:textId="77777777" w:rsidR="00B97C08" w:rsidRPr="00B97C08" w:rsidRDefault="00B97C08" w:rsidP="00B97C08">
      <w:pPr>
        <w:pStyle w:val="PL"/>
        <w:rPr>
          <w:rFonts w:eastAsia="Calibri"/>
        </w:rPr>
      </w:pPr>
    </w:p>
    <w:p w14:paraId="1CE7B9AE" w14:textId="77777777" w:rsidR="00B97C08" w:rsidRPr="00B97C08" w:rsidRDefault="00B97C08" w:rsidP="00B97C08">
      <w:pPr>
        <w:pStyle w:val="PL"/>
        <w:rPr>
          <w:lang w:eastAsia="zh-CN"/>
        </w:rPr>
      </w:pPr>
      <w:r w:rsidRPr="00B97C08">
        <w:rPr>
          <w:snapToGrid w:val="0"/>
        </w:rPr>
        <w:t>TRP-Tx-TEGInformation</w:t>
      </w:r>
      <w:r w:rsidRPr="00B97C08">
        <w:rPr>
          <w:rFonts w:eastAsia="Calibri"/>
        </w:rPr>
        <w:t>-ExtIEs F1AP-PROTOCOL-EXTENSION ::= {</w:t>
      </w:r>
    </w:p>
    <w:p w14:paraId="00CB0F9F" w14:textId="77777777" w:rsidR="00B97C08" w:rsidRPr="00B97C08" w:rsidRDefault="00B97C08" w:rsidP="00B97C08">
      <w:pPr>
        <w:pStyle w:val="PL"/>
        <w:rPr>
          <w:rFonts w:eastAsia="Calibri"/>
        </w:rPr>
      </w:pPr>
      <w:r w:rsidRPr="00B97C08">
        <w:rPr>
          <w:rFonts w:eastAsia="Calibri"/>
        </w:rPr>
        <w:tab/>
        <w:t>...</w:t>
      </w:r>
    </w:p>
    <w:p w14:paraId="0922FE36" w14:textId="77777777" w:rsidR="00B97C08" w:rsidRPr="00B97C08" w:rsidRDefault="00B97C08" w:rsidP="00B97C08">
      <w:pPr>
        <w:pStyle w:val="PL"/>
        <w:rPr>
          <w:rFonts w:eastAsia="Calibri"/>
        </w:rPr>
      </w:pPr>
      <w:r w:rsidRPr="00B97C08">
        <w:rPr>
          <w:rFonts w:eastAsia="Calibri"/>
        </w:rPr>
        <w:t>}</w:t>
      </w:r>
    </w:p>
    <w:p w14:paraId="1E7F20FB" w14:textId="77777777" w:rsidR="00B97C08" w:rsidRPr="00B97C08" w:rsidRDefault="00B97C08" w:rsidP="00B97C08">
      <w:pPr>
        <w:pStyle w:val="PL"/>
        <w:rPr>
          <w:rFonts w:eastAsia="宋体"/>
          <w:snapToGrid w:val="0"/>
        </w:rPr>
      </w:pPr>
    </w:p>
    <w:p w14:paraId="0E21077A" w14:textId="77777777" w:rsidR="00B97C08" w:rsidRPr="00B97C08" w:rsidRDefault="00B97C08" w:rsidP="00B97C08">
      <w:pPr>
        <w:pStyle w:val="PL"/>
      </w:pPr>
      <w:r w:rsidRPr="00B97C08">
        <w:t>TRPTxTEGAssociation ::= SEQUENCE (SIZE(1.. maxnoTRPTEGs)) OF TRPTEG-Item</w:t>
      </w:r>
    </w:p>
    <w:p w14:paraId="24289DB0" w14:textId="77777777" w:rsidR="00B97C08" w:rsidRPr="00B97C08" w:rsidRDefault="00B97C08" w:rsidP="00B97C08">
      <w:pPr>
        <w:pStyle w:val="PL"/>
      </w:pPr>
    </w:p>
    <w:p w14:paraId="45363A46" w14:textId="77777777" w:rsidR="00B97C08" w:rsidRPr="00B97C08" w:rsidRDefault="00B97C08" w:rsidP="00B97C08">
      <w:pPr>
        <w:pStyle w:val="PL"/>
      </w:pPr>
      <w:r w:rsidRPr="00B97C08">
        <w:t>TRPTEG-Item ::= SEQUENCE {</w:t>
      </w:r>
    </w:p>
    <w:p w14:paraId="4C665CA5" w14:textId="77777777" w:rsidR="00B97C08" w:rsidRPr="00B97C08" w:rsidRDefault="00B97C08" w:rsidP="00B97C08">
      <w:pPr>
        <w:pStyle w:val="PL"/>
      </w:pPr>
      <w:r w:rsidRPr="00B97C08">
        <w:tab/>
      </w:r>
      <w:r w:rsidRPr="00B97C08">
        <w:tab/>
        <w:t>tRP-Tx-TEGInformation</w:t>
      </w:r>
      <w:r w:rsidRPr="00B97C08">
        <w:tab/>
      </w:r>
      <w:r w:rsidRPr="00B97C08">
        <w:tab/>
        <w:t>TRP-Tx-TEGInformation,</w:t>
      </w:r>
    </w:p>
    <w:p w14:paraId="0DFCF392" w14:textId="77777777" w:rsidR="00B97C08" w:rsidRPr="00B97C08" w:rsidRDefault="00B97C08" w:rsidP="00B97C08">
      <w:pPr>
        <w:pStyle w:val="PL"/>
      </w:pPr>
      <w:r w:rsidRPr="00B97C08">
        <w:tab/>
      </w:r>
      <w:r w:rsidRPr="00B97C08">
        <w:tab/>
        <w:t>dl-PRSResourceSetID</w:t>
      </w:r>
      <w:r w:rsidRPr="00B97C08">
        <w:tab/>
      </w:r>
      <w:r w:rsidRPr="00B97C08">
        <w:tab/>
      </w:r>
      <w:r w:rsidRPr="00B97C08">
        <w:tab/>
        <w:t>PRS-Resource-Set-ID,</w:t>
      </w:r>
    </w:p>
    <w:p w14:paraId="3C18E269" w14:textId="77777777" w:rsidR="00B97C08" w:rsidRPr="00B97C08" w:rsidRDefault="00B97C08" w:rsidP="00B97C08">
      <w:pPr>
        <w:pStyle w:val="PL"/>
      </w:pPr>
      <w:r w:rsidRPr="00B97C08">
        <w:tab/>
      </w:r>
      <w:r w:rsidRPr="00B97C08">
        <w:tab/>
        <w:t>dl-PRSResourceID-List</w:t>
      </w:r>
      <w:r w:rsidRPr="00B97C08">
        <w:tab/>
        <w:t>SEQUENCE (SIZE(1.. maxnoofPRS-ResourcesPerSet)) OF DLPRSResourceID-Item OPTIONAL,</w:t>
      </w:r>
    </w:p>
    <w:p w14:paraId="21B29CBB"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r>
      <w:r w:rsidRPr="00B97C08">
        <w:rPr>
          <w:lang w:val="fr-FR"/>
        </w:rPr>
        <w:tab/>
        <w:t>ProtocolExtensionContainer { { TRPTEGItem-ExtIEs } } OPTIONAL,</w:t>
      </w:r>
    </w:p>
    <w:p w14:paraId="5C336974" w14:textId="77777777" w:rsidR="00B97C08" w:rsidRPr="00B97C08" w:rsidRDefault="00B97C08" w:rsidP="00B97C08">
      <w:pPr>
        <w:pStyle w:val="PL"/>
      </w:pPr>
      <w:r w:rsidRPr="00B97C08">
        <w:rPr>
          <w:lang w:val="fr-FR"/>
        </w:rPr>
        <w:tab/>
      </w:r>
      <w:r w:rsidRPr="00B97C08">
        <w:t>...</w:t>
      </w:r>
    </w:p>
    <w:p w14:paraId="3B6177D5" w14:textId="77777777" w:rsidR="00B97C08" w:rsidRPr="00B97C08" w:rsidRDefault="00B97C08" w:rsidP="00B97C08">
      <w:pPr>
        <w:pStyle w:val="PL"/>
      </w:pPr>
      <w:r w:rsidRPr="00B97C08">
        <w:t>}</w:t>
      </w:r>
    </w:p>
    <w:p w14:paraId="253F076A" w14:textId="77777777" w:rsidR="00B97C08" w:rsidRPr="00B97C08" w:rsidRDefault="00B97C08" w:rsidP="00B97C08">
      <w:pPr>
        <w:pStyle w:val="PL"/>
      </w:pPr>
    </w:p>
    <w:p w14:paraId="7E0C2999" w14:textId="77777777" w:rsidR="00B97C08" w:rsidRPr="00B97C08" w:rsidRDefault="00B97C08" w:rsidP="00B97C08">
      <w:pPr>
        <w:pStyle w:val="PL"/>
        <w:rPr>
          <w:lang w:eastAsia="zh-CN"/>
        </w:rPr>
      </w:pPr>
      <w:r w:rsidRPr="00B97C08">
        <w:t>TRPTEGItem-ExtIEs F1AP-PROTOCOL-EXTENSION ::= {</w:t>
      </w:r>
    </w:p>
    <w:p w14:paraId="33A4C659" w14:textId="77777777" w:rsidR="00B97C08" w:rsidRPr="00B97C08" w:rsidRDefault="00B97C08" w:rsidP="00B97C08">
      <w:pPr>
        <w:pStyle w:val="PL"/>
      </w:pPr>
      <w:r w:rsidRPr="00B97C08">
        <w:lastRenderedPageBreak/>
        <w:tab/>
        <w:t>...</w:t>
      </w:r>
    </w:p>
    <w:p w14:paraId="535A103C" w14:textId="77777777" w:rsidR="00B97C08" w:rsidRPr="00B97C08" w:rsidRDefault="00B97C08" w:rsidP="00B97C08">
      <w:pPr>
        <w:pStyle w:val="PL"/>
      </w:pPr>
      <w:r w:rsidRPr="00B97C08">
        <w:t>}</w:t>
      </w:r>
    </w:p>
    <w:p w14:paraId="412DA7B6" w14:textId="77777777" w:rsidR="00B97C08" w:rsidRPr="00B97C08" w:rsidRDefault="00B97C08" w:rsidP="00B97C08">
      <w:pPr>
        <w:pStyle w:val="PL"/>
      </w:pPr>
    </w:p>
    <w:p w14:paraId="0F87C9C3" w14:textId="77777777" w:rsidR="00B97C08" w:rsidRPr="00B97C08" w:rsidRDefault="00B97C08" w:rsidP="00B97C08">
      <w:pPr>
        <w:pStyle w:val="PL"/>
      </w:pPr>
      <w:r w:rsidRPr="00B97C08">
        <w:t>DLPRSResourceID-Item ::= SEQUENCE {</w:t>
      </w:r>
    </w:p>
    <w:p w14:paraId="6753ECBE" w14:textId="77777777" w:rsidR="00B97C08" w:rsidRPr="00B97C08" w:rsidRDefault="00B97C08" w:rsidP="00B97C08">
      <w:pPr>
        <w:pStyle w:val="PL"/>
      </w:pPr>
      <w:r w:rsidRPr="00B97C08">
        <w:tab/>
        <w:t>dl-PRSResourceID</w:t>
      </w:r>
      <w:r w:rsidRPr="00B97C08">
        <w:tab/>
      </w:r>
      <w:r w:rsidRPr="00B97C08">
        <w:tab/>
        <w:t>PRS-Resource-ID,</w:t>
      </w:r>
    </w:p>
    <w:p w14:paraId="19AE29FD" w14:textId="77777777" w:rsidR="00B97C08" w:rsidRPr="00B97C08" w:rsidRDefault="00B97C08" w:rsidP="00B97C08">
      <w:pPr>
        <w:pStyle w:val="PL"/>
      </w:pPr>
      <w:r w:rsidRPr="00B97C08">
        <w:tab/>
        <w:t>iE-Extensions</w:t>
      </w:r>
      <w:r w:rsidRPr="00B97C08">
        <w:tab/>
      </w:r>
      <w:r w:rsidRPr="00B97C08">
        <w:tab/>
      </w:r>
      <w:r w:rsidRPr="00B97C08">
        <w:tab/>
        <w:t>ProtocolExtensionContainer { { DLPRSResource-Item-ExtIEs} }</w:t>
      </w:r>
      <w:r w:rsidRPr="00B97C08">
        <w:tab/>
        <w:t>OPTIONAL,</w:t>
      </w:r>
    </w:p>
    <w:p w14:paraId="498D9724" w14:textId="77777777" w:rsidR="00B97C08" w:rsidRPr="00B97C08" w:rsidRDefault="00B97C08" w:rsidP="00B97C08">
      <w:pPr>
        <w:pStyle w:val="PL"/>
      </w:pPr>
      <w:r w:rsidRPr="00B97C08">
        <w:tab/>
        <w:t>...</w:t>
      </w:r>
    </w:p>
    <w:p w14:paraId="57EC1DD0" w14:textId="77777777" w:rsidR="00B97C08" w:rsidRPr="00B97C08" w:rsidRDefault="00B97C08" w:rsidP="00B97C08">
      <w:pPr>
        <w:pStyle w:val="PL"/>
      </w:pPr>
      <w:r w:rsidRPr="00B97C08">
        <w:t>}</w:t>
      </w:r>
    </w:p>
    <w:p w14:paraId="18409752" w14:textId="77777777" w:rsidR="00B97C08" w:rsidRPr="00B97C08" w:rsidRDefault="00B97C08" w:rsidP="00B97C08">
      <w:pPr>
        <w:pStyle w:val="PL"/>
      </w:pPr>
    </w:p>
    <w:p w14:paraId="00F9E7B4" w14:textId="77777777" w:rsidR="00B97C08" w:rsidRPr="00B97C08" w:rsidRDefault="00B97C08" w:rsidP="00B97C08">
      <w:pPr>
        <w:pStyle w:val="PL"/>
      </w:pPr>
      <w:r w:rsidRPr="00B97C08">
        <w:t>DLPRSResource-Item-ExtIEs F1AP-PROTOCOL-EXTENSION ::= {</w:t>
      </w:r>
    </w:p>
    <w:p w14:paraId="0E3A9FBD" w14:textId="77777777" w:rsidR="00B97C08" w:rsidRPr="00B97C08" w:rsidRDefault="00B97C08" w:rsidP="00B97C08">
      <w:pPr>
        <w:pStyle w:val="PL"/>
      </w:pPr>
      <w:r w:rsidRPr="00B97C08">
        <w:tab/>
        <w:t>...</w:t>
      </w:r>
    </w:p>
    <w:p w14:paraId="7A0EC3BD" w14:textId="77777777" w:rsidR="00B97C08" w:rsidRPr="00B97C08" w:rsidRDefault="00B97C08" w:rsidP="00B97C08">
      <w:pPr>
        <w:pStyle w:val="PL"/>
      </w:pPr>
      <w:r w:rsidRPr="00B97C08">
        <w:t>}</w:t>
      </w:r>
    </w:p>
    <w:p w14:paraId="23782A34" w14:textId="77777777" w:rsidR="00B97C08" w:rsidRPr="00B97C08" w:rsidRDefault="00B97C08" w:rsidP="00B97C08">
      <w:pPr>
        <w:pStyle w:val="PL"/>
      </w:pPr>
    </w:p>
    <w:p w14:paraId="53F7C469" w14:textId="77777777" w:rsidR="00B97C08" w:rsidRPr="00B97C08" w:rsidRDefault="00B97C08" w:rsidP="00B97C08">
      <w:pPr>
        <w:pStyle w:val="PL"/>
      </w:pPr>
    </w:p>
    <w:p w14:paraId="6336E0D6" w14:textId="77777777" w:rsidR="00B97C08" w:rsidRPr="00B97C08" w:rsidRDefault="00B97C08" w:rsidP="00B97C08">
      <w:pPr>
        <w:pStyle w:val="PL"/>
      </w:pPr>
      <w:r w:rsidRPr="00B97C08">
        <w:t>TypeOfError ::= ENUMERATED {</w:t>
      </w:r>
    </w:p>
    <w:p w14:paraId="4B5C52C6" w14:textId="77777777" w:rsidR="00B97C08" w:rsidRPr="00B97C08" w:rsidRDefault="00B97C08" w:rsidP="00B97C08">
      <w:pPr>
        <w:pStyle w:val="PL"/>
      </w:pPr>
      <w:r w:rsidRPr="00B97C08">
        <w:tab/>
        <w:t>not-understood,</w:t>
      </w:r>
    </w:p>
    <w:p w14:paraId="2FE05863" w14:textId="77777777" w:rsidR="00B97C08" w:rsidRPr="00B97C08" w:rsidRDefault="00B97C08" w:rsidP="00B97C08">
      <w:pPr>
        <w:pStyle w:val="PL"/>
      </w:pPr>
      <w:r w:rsidRPr="00B97C08">
        <w:tab/>
        <w:t>missing,</w:t>
      </w:r>
    </w:p>
    <w:p w14:paraId="4CAB9B5E" w14:textId="77777777" w:rsidR="00B97C08" w:rsidRPr="00B97C08" w:rsidRDefault="00B97C08" w:rsidP="00B97C08">
      <w:pPr>
        <w:pStyle w:val="PL"/>
      </w:pPr>
      <w:r w:rsidRPr="00B97C08">
        <w:tab/>
        <w:t>...</w:t>
      </w:r>
    </w:p>
    <w:p w14:paraId="6E7430F9" w14:textId="77777777" w:rsidR="00B97C08" w:rsidRPr="00B97C08" w:rsidRDefault="00B97C08" w:rsidP="00B97C08">
      <w:pPr>
        <w:pStyle w:val="PL"/>
      </w:pPr>
      <w:r w:rsidRPr="00B97C08">
        <w:t>}</w:t>
      </w:r>
    </w:p>
    <w:p w14:paraId="7A87B9C3" w14:textId="77777777" w:rsidR="00B97C08" w:rsidRPr="00B97C08" w:rsidRDefault="00B97C08" w:rsidP="00B97C08">
      <w:pPr>
        <w:pStyle w:val="PL"/>
      </w:pPr>
    </w:p>
    <w:p w14:paraId="43EE710A" w14:textId="77777777" w:rsidR="00B97C08" w:rsidRPr="00B97C08" w:rsidRDefault="00B97C08" w:rsidP="00B97C08">
      <w:pPr>
        <w:pStyle w:val="PL"/>
      </w:pPr>
      <w:r w:rsidRPr="00B97C08">
        <w:t>Transport-Layer-Address-Info ::= SEQUENCE {</w:t>
      </w:r>
    </w:p>
    <w:p w14:paraId="2D736892" w14:textId="77777777" w:rsidR="00B97C08" w:rsidRPr="00B97C08" w:rsidRDefault="00B97C08" w:rsidP="00B97C08">
      <w:pPr>
        <w:pStyle w:val="PL"/>
      </w:pPr>
      <w:r w:rsidRPr="00B97C08">
        <w:tab/>
        <w:t>transport-UP-Layer-Address-Info-To-Add-List</w:t>
      </w:r>
      <w:r w:rsidRPr="00B97C08">
        <w:tab/>
      </w:r>
      <w:r w:rsidRPr="00B97C08">
        <w:tab/>
        <w:t>Transport-UP-Layer-Address-Info-To-Add-List</w:t>
      </w:r>
      <w:r w:rsidRPr="00B97C08">
        <w:tab/>
      </w:r>
      <w:r w:rsidRPr="00B97C08">
        <w:tab/>
      </w:r>
      <w:r w:rsidRPr="00B97C08">
        <w:tab/>
      </w:r>
      <w:r w:rsidRPr="00B97C08">
        <w:tab/>
      </w:r>
      <w:r w:rsidRPr="00B97C08">
        <w:tab/>
      </w:r>
      <w:r w:rsidRPr="00B97C08">
        <w:tab/>
      </w:r>
      <w:r w:rsidRPr="00B97C08">
        <w:tab/>
        <w:t>OPTIONAL,</w:t>
      </w:r>
    </w:p>
    <w:p w14:paraId="3F7F7E02" w14:textId="77777777" w:rsidR="00B97C08" w:rsidRPr="00B97C08" w:rsidRDefault="00B97C08" w:rsidP="00B97C08">
      <w:pPr>
        <w:pStyle w:val="PL"/>
      </w:pPr>
      <w:r w:rsidRPr="00B97C08">
        <w:tab/>
        <w:t>transport-UP-Layer-Address-Info-To-Remove-List</w:t>
      </w:r>
      <w:r w:rsidRPr="00B97C08">
        <w:tab/>
        <w:t>Transport-UP-Layer-Address-Info-To-Remove-List</w:t>
      </w:r>
      <w:r w:rsidRPr="00B97C08">
        <w:tab/>
      </w:r>
      <w:r w:rsidRPr="00B97C08">
        <w:tab/>
      </w:r>
      <w:r w:rsidRPr="00B97C08">
        <w:tab/>
      </w:r>
      <w:r w:rsidRPr="00B97C08">
        <w:tab/>
      </w:r>
      <w:r w:rsidRPr="00B97C08">
        <w:tab/>
        <w:t>OPTIONAL,</w:t>
      </w:r>
    </w:p>
    <w:p w14:paraId="1911EBD2" w14:textId="77777777" w:rsidR="00B97C08" w:rsidRPr="00B97C08" w:rsidRDefault="00B97C08" w:rsidP="00B97C08">
      <w:pPr>
        <w:pStyle w:val="PL"/>
      </w:pPr>
      <w:r w:rsidRPr="00B97C08">
        <w:tab/>
        <w:t>iE-Extensions</w:t>
      </w:r>
      <w:r w:rsidRPr="00B97C08">
        <w:tab/>
        <w:t>ProtocolExtensionContainer { { Transport-Layer-Address-Info-ExtIEs } }</w:t>
      </w:r>
      <w:r w:rsidRPr="00B97C08">
        <w:tab/>
      </w:r>
      <w:r w:rsidRPr="00B97C08">
        <w:tab/>
      </w:r>
      <w:r w:rsidRPr="00B97C08">
        <w:tab/>
      </w:r>
      <w:r w:rsidRPr="00B97C08">
        <w:tab/>
      </w:r>
      <w:r w:rsidRPr="00B97C08">
        <w:tab/>
      </w:r>
      <w:r w:rsidRPr="00B97C08">
        <w:tab/>
      </w:r>
      <w:r w:rsidRPr="00B97C08">
        <w:tab/>
      </w:r>
      <w:r w:rsidRPr="00B97C08">
        <w:tab/>
        <w:t>OPTIONAL</w:t>
      </w:r>
    </w:p>
    <w:p w14:paraId="5F9089A4" w14:textId="77777777" w:rsidR="00B97C08" w:rsidRPr="00B97C08" w:rsidRDefault="00B97C08" w:rsidP="00B97C08">
      <w:pPr>
        <w:pStyle w:val="PL"/>
      </w:pPr>
      <w:r w:rsidRPr="00B97C08">
        <w:t>}</w:t>
      </w:r>
    </w:p>
    <w:p w14:paraId="46FD34D1" w14:textId="77777777" w:rsidR="00B97C08" w:rsidRPr="00B97C08" w:rsidRDefault="00B97C08" w:rsidP="00B97C08">
      <w:pPr>
        <w:pStyle w:val="PL"/>
      </w:pPr>
    </w:p>
    <w:p w14:paraId="7AE00067" w14:textId="77777777" w:rsidR="00B97C08" w:rsidRPr="00B97C08" w:rsidRDefault="00B97C08" w:rsidP="00B97C08">
      <w:pPr>
        <w:pStyle w:val="PL"/>
      </w:pPr>
      <w:r w:rsidRPr="00B97C08">
        <w:t xml:space="preserve">Transport-Layer-Address-Info-ExtIEs </w:t>
      </w:r>
      <w:r w:rsidRPr="00B97C08">
        <w:tab/>
        <w:t>F1AP-PROTOCOL-EXTENSION ::= {</w:t>
      </w:r>
    </w:p>
    <w:p w14:paraId="7E7C5E62" w14:textId="77777777" w:rsidR="00B97C08" w:rsidRPr="00B97C08" w:rsidRDefault="00B97C08" w:rsidP="00B97C08">
      <w:pPr>
        <w:pStyle w:val="PL"/>
      </w:pPr>
      <w:r w:rsidRPr="00B97C08">
        <w:tab/>
        <w:t>...</w:t>
      </w:r>
    </w:p>
    <w:p w14:paraId="043DD642" w14:textId="77777777" w:rsidR="00B97C08" w:rsidRPr="00B97C08" w:rsidRDefault="00B97C08" w:rsidP="00B97C08">
      <w:pPr>
        <w:pStyle w:val="PL"/>
      </w:pPr>
      <w:r w:rsidRPr="00B97C08">
        <w:t>}</w:t>
      </w:r>
    </w:p>
    <w:p w14:paraId="535150CE" w14:textId="77777777" w:rsidR="00B97C08" w:rsidRPr="00B97C08" w:rsidRDefault="00B97C08" w:rsidP="00B97C08">
      <w:pPr>
        <w:pStyle w:val="PL"/>
      </w:pPr>
    </w:p>
    <w:p w14:paraId="7195DCD4" w14:textId="77777777" w:rsidR="00B97C08" w:rsidRPr="00B97C08" w:rsidRDefault="00B97C08" w:rsidP="00B97C08">
      <w:pPr>
        <w:pStyle w:val="PL"/>
        <w:rPr>
          <w:snapToGrid w:val="0"/>
        </w:rPr>
      </w:pPr>
      <w:r w:rsidRPr="00B97C08">
        <w:rPr>
          <w:snapToGrid w:val="0"/>
        </w:rPr>
        <w:t>TRPType ::= ENUMERATED {</w:t>
      </w:r>
    </w:p>
    <w:p w14:paraId="1D45A3BC" w14:textId="77777777" w:rsidR="00B97C08" w:rsidRPr="00B97C08" w:rsidRDefault="00B97C08" w:rsidP="00B97C08">
      <w:pPr>
        <w:pStyle w:val="PL"/>
        <w:rPr>
          <w:snapToGrid w:val="0"/>
        </w:rPr>
      </w:pPr>
      <w:r w:rsidRPr="00B97C08">
        <w:rPr>
          <w:snapToGrid w:val="0"/>
        </w:rPr>
        <w:tab/>
        <w:t xml:space="preserve">prsOnlyTP, </w:t>
      </w:r>
    </w:p>
    <w:p w14:paraId="13A71A5F" w14:textId="77777777" w:rsidR="00B97C08" w:rsidRPr="00B97C08" w:rsidRDefault="00B97C08" w:rsidP="00B97C08">
      <w:pPr>
        <w:pStyle w:val="PL"/>
        <w:rPr>
          <w:snapToGrid w:val="0"/>
        </w:rPr>
      </w:pPr>
      <w:r w:rsidRPr="00B97C08">
        <w:rPr>
          <w:snapToGrid w:val="0"/>
        </w:rPr>
        <w:tab/>
        <w:t>srsOnlyRP,</w:t>
      </w:r>
    </w:p>
    <w:p w14:paraId="0CAB7566" w14:textId="77777777" w:rsidR="00B97C08" w:rsidRPr="00B97C08" w:rsidRDefault="00B97C08" w:rsidP="00B97C08">
      <w:pPr>
        <w:pStyle w:val="PL"/>
        <w:rPr>
          <w:snapToGrid w:val="0"/>
        </w:rPr>
      </w:pPr>
      <w:r w:rsidRPr="00B97C08">
        <w:rPr>
          <w:snapToGrid w:val="0"/>
        </w:rPr>
        <w:tab/>
        <w:t>tp,</w:t>
      </w:r>
    </w:p>
    <w:p w14:paraId="28C37717" w14:textId="77777777" w:rsidR="00B97C08" w:rsidRPr="00B97C08" w:rsidRDefault="00B97C08" w:rsidP="00B97C08">
      <w:pPr>
        <w:pStyle w:val="PL"/>
        <w:rPr>
          <w:snapToGrid w:val="0"/>
        </w:rPr>
      </w:pPr>
      <w:r w:rsidRPr="00B97C08">
        <w:rPr>
          <w:snapToGrid w:val="0"/>
        </w:rPr>
        <w:tab/>
        <w:t>rp,</w:t>
      </w:r>
    </w:p>
    <w:p w14:paraId="6DBC6733" w14:textId="77777777" w:rsidR="00B97C08" w:rsidRPr="00B97C08" w:rsidRDefault="00B97C08" w:rsidP="00B97C08">
      <w:pPr>
        <w:pStyle w:val="PL"/>
        <w:rPr>
          <w:snapToGrid w:val="0"/>
        </w:rPr>
      </w:pPr>
      <w:r w:rsidRPr="00B97C08">
        <w:rPr>
          <w:snapToGrid w:val="0"/>
        </w:rPr>
        <w:tab/>
        <w:t>trp,</w:t>
      </w:r>
    </w:p>
    <w:p w14:paraId="6FCFF20E" w14:textId="77777777" w:rsidR="00B97C08" w:rsidRPr="00B97C08" w:rsidRDefault="00B97C08" w:rsidP="00B97C08">
      <w:pPr>
        <w:pStyle w:val="PL"/>
        <w:rPr>
          <w:snapToGrid w:val="0"/>
        </w:rPr>
      </w:pPr>
      <w:r w:rsidRPr="00B97C08">
        <w:rPr>
          <w:snapToGrid w:val="0"/>
        </w:rPr>
        <w:tab/>
        <w:t>...</w:t>
      </w:r>
      <w:bookmarkStart w:id="739" w:name="_Hlk152246314"/>
      <w:r w:rsidRPr="00B97C08">
        <w:rPr>
          <w:snapToGrid w:val="0"/>
        </w:rPr>
        <w:t>,</w:t>
      </w:r>
    </w:p>
    <w:p w14:paraId="1785FDE5" w14:textId="77777777" w:rsidR="00B97C08" w:rsidRPr="00B97C08" w:rsidRDefault="00B97C08" w:rsidP="00B97C08">
      <w:pPr>
        <w:pStyle w:val="PL"/>
        <w:rPr>
          <w:snapToGrid w:val="0"/>
        </w:rPr>
      </w:pPr>
      <w:r w:rsidRPr="00B97C08">
        <w:rPr>
          <w:snapToGrid w:val="0"/>
        </w:rPr>
        <w:tab/>
        <w:t>mobile-trp</w:t>
      </w:r>
      <w:bookmarkEnd w:id="739"/>
    </w:p>
    <w:p w14:paraId="0A6A08F2" w14:textId="77777777" w:rsidR="00B97C08" w:rsidRPr="00B97C08" w:rsidRDefault="00B97C08" w:rsidP="00B97C08">
      <w:pPr>
        <w:pStyle w:val="PL"/>
        <w:rPr>
          <w:snapToGrid w:val="0"/>
        </w:rPr>
      </w:pPr>
      <w:r w:rsidRPr="00B97C08">
        <w:rPr>
          <w:snapToGrid w:val="0"/>
        </w:rPr>
        <w:t>}</w:t>
      </w:r>
    </w:p>
    <w:p w14:paraId="20E5DBB8" w14:textId="77777777" w:rsidR="00B97C08" w:rsidRPr="00B97C08" w:rsidRDefault="00B97C08" w:rsidP="00B97C08">
      <w:pPr>
        <w:pStyle w:val="PL"/>
        <w:rPr>
          <w:snapToGrid w:val="0"/>
        </w:rPr>
      </w:pPr>
    </w:p>
    <w:p w14:paraId="2D2AF757" w14:textId="77777777" w:rsidR="00B97C08" w:rsidRPr="00B97C08" w:rsidRDefault="00B97C08" w:rsidP="00B97C08">
      <w:pPr>
        <w:pStyle w:val="PL"/>
      </w:pPr>
      <w:r w:rsidRPr="00B97C08">
        <w:t>TSCAssistanceInformation ::= SEQUENCE {</w:t>
      </w:r>
    </w:p>
    <w:p w14:paraId="645F81BF" w14:textId="77777777" w:rsidR="00B97C08" w:rsidRPr="00B97C08" w:rsidRDefault="00B97C08" w:rsidP="00B97C08">
      <w:pPr>
        <w:pStyle w:val="PL"/>
      </w:pPr>
      <w:r w:rsidRPr="00B97C08">
        <w:tab/>
        <w:t>periodicity</w:t>
      </w:r>
      <w:r w:rsidRPr="00B97C08">
        <w:tab/>
      </w:r>
      <w:r w:rsidRPr="00B97C08">
        <w:tab/>
      </w:r>
      <w:r w:rsidRPr="00B97C08">
        <w:tab/>
      </w:r>
      <w:r w:rsidRPr="00B97C08">
        <w:tab/>
        <w:t>Periodicity,</w:t>
      </w:r>
    </w:p>
    <w:p w14:paraId="3F015E9E" w14:textId="77777777" w:rsidR="00B97C08" w:rsidRPr="00B97C08" w:rsidRDefault="00B97C08" w:rsidP="00B97C08">
      <w:pPr>
        <w:pStyle w:val="PL"/>
      </w:pPr>
      <w:r w:rsidRPr="00B97C08">
        <w:tab/>
        <w:t>burstArrivalTime</w:t>
      </w:r>
      <w:r w:rsidRPr="00B97C08">
        <w:tab/>
      </w:r>
      <w:r w:rsidRPr="00B97C08">
        <w:tab/>
        <w:t>BurstArrivalTime</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3297B242"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t>ProtocolExtensionContainer { {TSCAssistanceInformation-ExtIEs} }</w:t>
      </w:r>
      <w:r w:rsidRPr="00B97C08">
        <w:rPr>
          <w:lang w:val="fr-FR"/>
        </w:rPr>
        <w:tab/>
        <w:t>OPTIONAL,</w:t>
      </w:r>
    </w:p>
    <w:p w14:paraId="009E662C" w14:textId="77777777" w:rsidR="00B97C08" w:rsidRPr="00B97C08" w:rsidRDefault="00B97C08" w:rsidP="00B97C08">
      <w:pPr>
        <w:pStyle w:val="PL"/>
        <w:rPr>
          <w:lang w:val="fr-FR"/>
        </w:rPr>
      </w:pPr>
      <w:r w:rsidRPr="00B97C08">
        <w:rPr>
          <w:lang w:val="fr-FR"/>
        </w:rPr>
        <w:tab/>
        <w:t>...</w:t>
      </w:r>
    </w:p>
    <w:p w14:paraId="57C25171" w14:textId="77777777" w:rsidR="00B97C08" w:rsidRPr="00B97C08" w:rsidRDefault="00B97C08" w:rsidP="00B97C08">
      <w:pPr>
        <w:pStyle w:val="PL"/>
        <w:rPr>
          <w:lang w:val="fr-FR"/>
        </w:rPr>
      </w:pPr>
      <w:r w:rsidRPr="00B97C08">
        <w:rPr>
          <w:lang w:val="fr-FR"/>
        </w:rPr>
        <w:t>}</w:t>
      </w:r>
    </w:p>
    <w:p w14:paraId="54BB4361" w14:textId="77777777" w:rsidR="00B97C08" w:rsidRPr="00B97C08" w:rsidRDefault="00B97C08" w:rsidP="00B97C08">
      <w:pPr>
        <w:pStyle w:val="PL"/>
        <w:rPr>
          <w:lang w:val="fr-FR"/>
        </w:rPr>
      </w:pPr>
    </w:p>
    <w:p w14:paraId="2F14B1B0" w14:textId="77777777" w:rsidR="00B97C08" w:rsidRPr="00B97C08" w:rsidRDefault="00B97C08" w:rsidP="00B97C08">
      <w:pPr>
        <w:pStyle w:val="PL"/>
        <w:rPr>
          <w:lang w:val="fr-FR"/>
        </w:rPr>
      </w:pPr>
      <w:r w:rsidRPr="00B97C08">
        <w:rPr>
          <w:lang w:val="fr-FR"/>
        </w:rPr>
        <w:t>TSCAssistanceInformation-ExtIEs F1AP-PROTOCOL-EXTENSION ::= {</w:t>
      </w:r>
    </w:p>
    <w:p w14:paraId="47F1716C" w14:textId="77777777" w:rsidR="00B97C08" w:rsidRPr="00B97C08" w:rsidRDefault="00B97C08" w:rsidP="00B97C08">
      <w:pPr>
        <w:pStyle w:val="PL"/>
      </w:pPr>
      <w:r w:rsidRPr="00B97C08">
        <w:rPr>
          <w:lang w:val="fr-FR"/>
        </w:rPr>
        <w:tab/>
      </w:r>
      <w:r w:rsidRPr="00B97C08">
        <w:t>{ ID id-SurvivalTime</w:t>
      </w:r>
      <w:r w:rsidRPr="00B97C08">
        <w:tab/>
        <w:t>CRITICALITY ignore</w:t>
      </w:r>
      <w:r w:rsidRPr="00B97C08">
        <w:tab/>
        <w:t>EXTENSION SurvivalTime</w:t>
      </w:r>
      <w:r w:rsidRPr="00B97C08">
        <w:tab/>
        <w:t>PRESENCE optional }|</w:t>
      </w:r>
    </w:p>
    <w:p w14:paraId="149916D3" w14:textId="77777777" w:rsidR="00B97C08" w:rsidRPr="00B97C08" w:rsidRDefault="00B97C08" w:rsidP="00B97C08">
      <w:pPr>
        <w:pStyle w:val="PL"/>
      </w:pPr>
      <w:r w:rsidRPr="00B97C08">
        <w:tab/>
        <w:t>{ ID id-RANfeedbacktype</w:t>
      </w:r>
      <w:r w:rsidRPr="00B97C08">
        <w:tab/>
        <w:t>CRITICALITY ignore</w:t>
      </w:r>
      <w:r w:rsidRPr="00B97C08">
        <w:tab/>
        <w:t>EXTENSION RANfeedbacktype</w:t>
      </w:r>
      <w:r w:rsidRPr="00B97C08">
        <w:tab/>
      </w:r>
      <w:r w:rsidRPr="00B97C08">
        <w:tab/>
        <w:t>PRESENCE optional}</w:t>
      </w:r>
      <w:r w:rsidRPr="00B97C08">
        <w:rPr>
          <w:snapToGrid w:val="0"/>
        </w:rPr>
        <w:t>|</w:t>
      </w:r>
    </w:p>
    <w:p w14:paraId="500D6748" w14:textId="77777777" w:rsidR="00B97C08" w:rsidRPr="00B97C08" w:rsidRDefault="00B97C08" w:rsidP="00B97C08">
      <w:pPr>
        <w:pStyle w:val="PL"/>
      </w:pPr>
      <w:r w:rsidRPr="00B97C08">
        <w:tab/>
        <w:t>{ ID id-N6JitterInformation</w:t>
      </w:r>
      <w:r w:rsidRPr="00B97C08">
        <w:tab/>
        <w:t>CRITICALITY ignore</w:t>
      </w:r>
      <w:r w:rsidRPr="00B97C08">
        <w:tab/>
        <w:t>EXTENSION N6JitterInformation</w:t>
      </w:r>
      <w:r w:rsidRPr="00B97C08">
        <w:tab/>
        <w:t>PRESENCE optional },</w:t>
      </w:r>
    </w:p>
    <w:p w14:paraId="2D400BB3" w14:textId="77777777" w:rsidR="00B97C08" w:rsidRPr="00B97C08" w:rsidRDefault="00B97C08" w:rsidP="00B97C08">
      <w:pPr>
        <w:pStyle w:val="PL"/>
      </w:pPr>
      <w:r w:rsidRPr="00B97C08">
        <w:tab/>
        <w:t>...</w:t>
      </w:r>
    </w:p>
    <w:p w14:paraId="0D0DA401" w14:textId="77777777" w:rsidR="00B97C08" w:rsidRPr="00B97C08" w:rsidRDefault="00B97C08" w:rsidP="00B97C08">
      <w:pPr>
        <w:pStyle w:val="PL"/>
      </w:pPr>
      <w:r w:rsidRPr="00B97C08">
        <w:t>}</w:t>
      </w:r>
    </w:p>
    <w:p w14:paraId="5F5962E6" w14:textId="77777777" w:rsidR="00B97C08" w:rsidRPr="00B97C08" w:rsidRDefault="00B97C08" w:rsidP="00B97C08">
      <w:pPr>
        <w:pStyle w:val="PL"/>
      </w:pPr>
    </w:p>
    <w:p w14:paraId="0333F5AA" w14:textId="77777777" w:rsidR="00B97C08" w:rsidRPr="00B97C08" w:rsidRDefault="00B97C08" w:rsidP="00B97C08">
      <w:pPr>
        <w:pStyle w:val="PL"/>
      </w:pPr>
      <w:r w:rsidRPr="00B97C08">
        <w:lastRenderedPageBreak/>
        <w:t>TSCTrafficCharacteristics ::= SEQUENCE {</w:t>
      </w:r>
    </w:p>
    <w:p w14:paraId="7B6421A4" w14:textId="77777777" w:rsidR="00B97C08" w:rsidRPr="00B97C08" w:rsidRDefault="00B97C08" w:rsidP="00B97C08">
      <w:pPr>
        <w:pStyle w:val="PL"/>
        <w:rPr>
          <w:lang w:val="fr-FR"/>
        </w:rPr>
      </w:pPr>
      <w:r w:rsidRPr="00B97C08">
        <w:tab/>
      </w:r>
      <w:r w:rsidRPr="00B97C08">
        <w:rPr>
          <w:lang w:val="fr-FR"/>
        </w:rPr>
        <w:t>tSCAssistanceInformationDL</w:t>
      </w:r>
      <w:r w:rsidRPr="00B97C08">
        <w:rPr>
          <w:lang w:val="fr-FR"/>
        </w:rPr>
        <w:tab/>
      </w:r>
      <w:r w:rsidRPr="00B97C08">
        <w:rPr>
          <w:lang w:val="fr-FR"/>
        </w:rPr>
        <w:tab/>
        <w:t>TSCAssistanceInformation</w:t>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t>OPTIONAL,</w:t>
      </w:r>
    </w:p>
    <w:p w14:paraId="4B6B9B33" w14:textId="77777777" w:rsidR="00B97C08" w:rsidRPr="00B97C08" w:rsidRDefault="00B97C08" w:rsidP="00B97C08">
      <w:pPr>
        <w:pStyle w:val="PL"/>
        <w:rPr>
          <w:lang w:val="fr-FR"/>
        </w:rPr>
      </w:pPr>
      <w:r w:rsidRPr="00B97C08">
        <w:rPr>
          <w:lang w:val="fr-FR"/>
        </w:rPr>
        <w:tab/>
        <w:t>tSCAssistanceInformationUL</w:t>
      </w:r>
      <w:r w:rsidRPr="00B97C08">
        <w:rPr>
          <w:lang w:val="fr-FR"/>
        </w:rPr>
        <w:tab/>
      </w:r>
      <w:r w:rsidRPr="00B97C08">
        <w:rPr>
          <w:lang w:val="fr-FR"/>
        </w:rPr>
        <w:tab/>
        <w:t>TSCAssistanceInformation</w:t>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t>OPTIONAL,</w:t>
      </w:r>
    </w:p>
    <w:p w14:paraId="7A2DBF6D" w14:textId="77777777" w:rsidR="00B97C08" w:rsidRPr="00B97C08" w:rsidRDefault="00B97C08" w:rsidP="00B97C08">
      <w:pPr>
        <w:pStyle w:val="PL"/>
        <w:rPr>
          <w:lang w:val="fr-FR"/>
        </w:rPr>
      </w:pPr>
      <w:r w:rsidRPr="00B97C08">
        <w:rPr>
          <w:lang w:val="fr-FR"/>
        </w:rPr>
        <w:tab/>
        <w:t>iE-Extensions</w:t>
      </w:r>
      <w:r w:rsidRPr="00B97C08">
        <w:rPr>
          <w:lang w:val="fr-FR"/>
        </w:rPr>
        <w:tab/>
      </w:r>
      <w:r w:rsidRPr="00B97C08">
        <w:rPr>
          <w:lang w:val="fr-FR"/>
        </w:rPr>
        <w:tab/>
        <w:t>ProtocolExtensionContainer { {TSCTrafficCharacteristics-ExtIEs} }</w:t>
      </w:r>
      <w:r w:rsidRPr="00B97C08">
        <w:rPr>
          <w:lang w:val="fr-FR"/>
        </w:rPr>
        <w:tab/>
        <w:t>OPTIONAL,</w:t>
      </w:r>
    </w:p>
    <w:p w14:paraId="4815B8E0" w14:textId="77777777" w:rsidR="00B97C08" w:rsidRPr="00B97C08" w:rsidRDefault="00B97C08" w:rsidP="00B97C08">
      <w:pPr>
        <w:pStyle w:val="PL"/>
      </w:pPr>
      <w:r w:rsidRPr="00B97C08">
        <w:rPr>
          <w:lang w:val="fr-FR"/>
        </w:rPr>
        <w:tab/>
      </w:r>
      <w:r w:rsidRPr="00B97C08">
        <w:t>...</w:t>
      </w:r>
    </w:p>
    <w:p w14:paraId="04624205" w14:textId="77777777" w:rsidR="00B97C08" w:rsidRPr="00B97C08" w:rsidRDefault="00B97C08" w:rsidP="00B97C08">
      <w:pPr>
        <w:pStyle w:val="PL"/>
      </w:pPr>
      <w:r w:rsidRPr="00B97C08">
        <w:t>}</w:t>
      </w:r>
    </w:p>
    <w:p w14:paraId="488B68B9" w14:textId="77777777" w:rsidR="00B97C08" w:rsidRPr="00B97C08" w:rsidRDefault="00B97C08" w:rsidP="00B97C08">
      <w:pPr>
        <w:pStyle w:val="PL"/>
      </w:pPr>
    </w:p>
    <w:p w14:paraId="273D4FCF" w14:textId="77777777" w:rsidR="00B97C08" w:rsidRPr="00B97C08" w:rsidRDefault="00B97C08" w:rsidP="00B97C08">
      <w:pPr>
        <w:pStyle w:val="PL"/>
      </w:pPr>
      <w:r w:rsidRPr="00B97C08">
        <w:t>TSCTrafficCharacteristics-ExtIEs F1AP-PROTOCOL-EXTENSION ::= {</w:t>
      </w:r>
    </w:p>
    <w:p w14:paraId="762B806D" w14:textId="77777777" w:rsidR="00B97C08" w:rsidRPr="00B97C08" w:rsidRDefault="00B97C08" w:rsidP="00B97C08">
      <w:pPr>
        <w:pStyle w:val="PL"/>
      </w:pPr>
      <w:r w:rsidRPr="00B97C08">
        <w:tab/>
        <w:t>...</w:t>
      </w:r>
    </w:p>
    <w:p w14:paraId="7DEAD9B1" w14:textId="77777777" w:rsidR="00B97C08" w:rsidRPr="00B97C08" w:rsidRDefault="00B97C08" w:rsidP="00B97C08">
      <w:pPr>
        <w:pStyle w:val="PL"/>
      </w:pPr>
      <w:r w:rsidRPr="00B97C08">
        <w:t>}</w:t>
      </w:r>
    </w:p>
    <w:p w14:paraId="35AE647F" w14:textId="77777777" w:rsidR="00B97C08" w:rsidRPr="00B97C08" w:rsidRDefault="00B97C08" w:rsidP="00B97C08">
      <w:pPr>
        <w:pStyle w:val="PL"/>
      </w:pPr>
    </w:p>
    <w:p w14:paraId="7E522616" w14:textId="77777777" w:rsidR="00B97C08" w:rsidRPr="00B97C08" w:rsidRDefault="00B97C08" w:rsidP="00B97C08">
      <w:pPr>
        <w:pStyle w:val="PL"/>
        <w:rPr>
          <w:lang w:eastAsia="zh-CN"/>
        </w:rPr>
      </w:pPr>
      <w:bookmarkStart w:id="740" w:name="_Hlk152237660"/>
      <w:r w:rsidRPr="00B97C08">
        <w:t>TSCTrafficCharacteristicsFeedback ::= SEQUENCE {</w:t>
      </w:r>
    </w:p>
    <w:p w14:paraId="308C24E9" w14:textId="77777777" w:rsidR="00B97C08" w:rsidRPr="00B97C08" w:rsidRDefault="00B97C08" w:rsidP="00B97C08">
      <w:pPr>
        <w:pStyle w:val="PL"/>
      </w:pPr>
      <w:r w:rsidRPr="00B97C08">
        <w:tab/>
        <w:t>tSCFeedbackInformationDL</w:t>
      </w:r>
      <w:r w:rsidRPr="00B97C08">
        <w:tab/>
      </w:r>
      <w:r w:rsidRPr="00B97C08">
        <w:tab/>
        <w:t>TSCFeedbackInformation</w:t>
      </w:r>
      <w:r w:rsidRPr="00B97C08">
        <w:tab/>
      </w:r>
      <w:r w:rsidRPr="00B97C08">
        <w:tab/>
      </w:r>
      <w:r w:rsidRPr="00B97C08">
        <w:tab/>
      </w:r>
      <w:r w:rsidRPr="00B97C08">
        <w:tab/>
      </w:r>
      <w:r w:rsidRPr="00B97C08">
        <w:tab/>
      </w:r>
      <w:r w:rsidRPr="00B97C08">
        <w:tab/>
      </w:r>
      <w:r w:rsidRPr="00B97C08">
        <w:tab/>
      </w:r>
      <w:r w:rsidRPr="00B97C08">
        <w:tab/>
        <w:t>OPTIONAL,</w:t>
      </w:r>
    </w:p>
    <w:p w14:paraId="0B70CF7F" w14:textId="77777777" w:rsidR="00B97C08" w:rsidRPr="00B97C08" w:rsidRDefault="00B97C08" w:rsidP="00B97C08">
      <w:pPr>
        <w:pStyle w:val="PL"/>
      </w:pPr>
      <w:r w:rsidRPr="00B97C08">
        <w:tab/>
        <w:t>tSCFeedbackInformationUL</w:t>
      </w:r>
      <w:r w:rsidRPr="00B97C08">
        <w:tab/>
      </w:r>
      <w:r w:rsidRPr="00B97C08">
        <w:tab/>
        <w:t>TSCFeedbackInformation</w:t>
      </w:r>
      <w:r w:rsidRPr="00B97C08">
        <w:tab/>
      </w:r>
      <w:r w:rsidRPr="00B97C08">
        <w:tab/>
      </w:r>
      <w:r w:rsidRPr="00B97C08">
        <w:tab/>
      </w:r>
      <w:r w:rsidRPr="00B97C08">
        <w:tab/>
      </w:r>
      <w:r w:rsidRPr="00B97C08">
        <w:tab/>
      </w:r>
      <w:r w:rsidRPr="00B97C08">
        <w:tab/>
      </w:r>
      <w:r w:rsidRPr="00B97C08">
        <w:tab/>
      </w:r>
      <w:r w:rsidRPr="00B97C08">
        <w:tab/>
        <w:t>OPTIONAL,</w:t>
      </w:r>
    </w:p>
    <w:p w14:paraId="01D4EE3E" w14:textId="77777777" w:rsidR="00B97C08" w:rsidRPr="00B97C08" w:rsidRDefault="00B97C08" w:rsidP="00B97C08">
      <w:pPr>
        <w:pStyle w:val="PL"/>
      </w:pPr>
      <w:r w:rsidRPr="00B97C08">
        <w:tab/>
        <w:t>iE-Extensions</w:t>
      </w:r>
      <w:r w:rsidRPr="00B97C08">
        <w:tab/>
      </w:r>
      <w:r w:rsidRPr="00B97C08">
        <w:tab/>
        <w:t>ProtocolExtensionContainer { { TSCTrafficCharacteristicsFeedback-ExtIEs} }</w:t>
      </w:r>
      <w:r w:rsidRPr="00B97C08">
        <w:tab/>
        <w:t>OPTIONAL,</w:t>
      </w:r>
    </w:p>
    <w:p w14:paraId="60C46F5A" w14:textId="77777777" w:rsidR="00B97C08" w:rsidRPr="00B97C08" w:rsidRDefault="00B97C08" w:rsidP="00B97C08">
      <w:pPr>
        <w:pStyle w:val="PL"/>
      </w:pPr>
      <w:r w:rsidRPr="00B97C08">
        <w:tab/>
        <w:t>...</w:t>
      </w:r>
    </w:p>
    <w:p w14:paraId="6AF0BDB1" w14:textId="77777777" w:rsidR="00B97C08" w:rsidRPr="00B97C08" w:rsidRDefault="00B97C08" w:rsidP="00B97C08">
      <w:pPr>
        <w:pStyle w:val="PL"/>
      </w:pPr>
      <w:r w:rsidRPr="00B97C08">
        <w:t>}</w:t>
      </w:r>
    </w:p>
    <w:p w14:paraId="30AA12A8" w14:textId="77777777" w:rsidR="00B97C08" w:rsidRPr="00B97C08" w:rsidRDefault="00B97C08" w:rsidP="00B97C08">
      <w:pPr>
        <w:pStyle w:val="PL"/>
      </w:pPr>
      <w:r w:rsidRPr="00B97C08">
        <w:t xml:space="preserve"> </w:t>
      </w:r>
    </w:p>
    <w:p w14:paraId="079A8B7B" w14:textId="77777777" w:rsidR="00B97C08" w:rsidRPr="00B97C08" w:rsidRDefault="00B97C08" w:rsidP="00B97C08">
      <w:pPr>
        <w:pStyle w:val="PL"/>
      </w:pPr>
      <w:r w:rsidRPr="00B97C08">
        <w:t xml:space="preserve">TSCTrafficCharacteristicsFeedback-ExtIEs </w:t>
      </w:r>
      <w:r w:rsidRPr="00B97C08">
        <w:rPr>
          <w:rFonts w:hint="eastAsia"/>
        </w:rPr>
        <w:t>F1</w:t>
      </w:r>
      <w:r w:rsidRPr="00B97C08">
        <w:t>AP-PROTOCOL-EXTENSION ::= {</w:t>
      </w:r>
    </w:p>
    <w:p w14:paraId="4EE595FF" w14:textId="77777777" w:rsidR="00B97C08" w:rsidRPr="00B97C08" w:rsidRDefault="00B97C08" w:rsidP="00B97C08">
      <w:pPr>
        <w:pStyle w:val="PL"/>
      </w:pPr>
      <w:r w:rsidRPr="00B97C08">
        <w:tab/>
        <w:t>...</w:t>
      </w:r>
    </w:p>
    <w:p w14:paraId="58B826D6" w14:textId="77777777" w:rsidR="00B97C08" w:rsidRPr="00B97C08" w:rsidRDefault="00B97C08" w:rsidP="00B97C08">
      <w:pPr>
        <w:pStyle w:val="PL"/>
      </w:pPr>
      <w:r w:rsidRPr="00B97C08">
        <w:t>}</w:t>
      </w:r>
    </w:p>
    <w:p w14:paraId="2BB6B95C" w14:textId="77777777" w:rsidR="00B97C08" w:rsidRPr="00B97C08" w:rsidRDefault="00B97C08" w:rsidP="00B97C08">
      <w:pPr>
        <w:pStyle w:val="PL"/>
      </w:pPr>
      <w:r w:rsidRPr="00B97C08">
        <w:t xml:space="preserve"> </w:t>
      </w:r>
    </w:p>
    <w:p w14:paraId="1BF1BB31" w14:textId="77777777" w:rsidR="00B97C08" w:rsidRPr="00B97C08" w:rsidRDefault="00B97C08" w:rsidP="00B97C08">
      <w:pPr>
        <w:pStyle w:val="PL"/>
      </w:pPr>
      <w:r w:rsidRPr="00B97C08">
        <w:t>TSCFeedbackInformation ::= SEQUENCE {</w:t>
      </w:r>
    </w:p>
    <w:p w14:paraId="23A70631" w14:textId="77777777" w:rsidR="00B97C08" w:rsidRPr="00B97C08" w:rsidRDefault="00B97C08" w:rsidP="00B97C08">
      <w:pPr>
        <w:pStyle w:val="PL"/>
      </w:pPr>
      <w:r w:rsidRPr="00B97C08">
        <w:tab/>
        <w:t>burstArrivalTimeOffset</w:t>
      </w:r>
      <w:r w:rsidRPr="00B97C08">
        <w:tab/>
      </w:r>
      <w:r w:rsidRPr="00B97C08">
        <w:tab/>
      </w:r>
      <w:r w:rsidRPr="00B97C08">
        <w:tab/>
      </w:r>
      <w:r w:rsidRPr="00B97C08">
        <w:tab/>
      </w:r>
      <w:r w:rsidRPr="00B97C08">
        <w:tab/>
      </w:r>
      <w:r w:rsidRPr="00B97C08">
        <w:tab/>
      </w:r>
      <w:r w:rsidRPr="00B97C08">
        <w:tab/>
      </w:r>
      <w:r w:rsidRPr="00B97C08">
        <w:rPr>
          <w:rFonts w:eastAsia="Malgun Gothic"/>
        </w:rPr>
        <w:t>INTEGER (-640000..640000, ...)</w:t>
      </w:r>
      <w:r w:rsidRPr="00B97C08">
        <w:t>,</w:t>
      </w:r>
    </w:p>
    <w:p w14:paraId="59A552E7" w14:textId="77777777" w:rsidR="00B97C08" w:rsidRPr="00B97C08" w:rsidRDefault="00B97C08" w:rsidP="00B97C08">
      <w:pPr>
        <w:pStyle w:val="PL"/>
      </w:pPr>
      <w:r w:rsidRPr="00B97C08">
        <w:tab/>
        <w:t>adjustedPeriodicity</w:t>
      </w:r>
      <w:r w:rsidRPr="00B97C08">
        <w:tab/>
      </w:r>
      <w:r w:rsidRPr="00B97C08">
        <w:tab/>
      </w:r>
      <w:r w:rsidRPr="00B97C08">
        <w:tab/>
      </w:r>
      <w:r w:rsidRPr="00B97C08">
        <w:tab/>
      </w:r>
      <w:r w:rsidRPr="00B97C08">
        <w:tab/>
      </w:r>
      <w:r w:rsidRPr="00B97C08">
        <w:tab/>
      </w:r>
      <w:r w:rsidRPr="00B97C08">
        <w:tab/>
      </w:r>
      <w:r w:rsidRPr="00B97C08">
        <w:tab/>
        <w:t>Periodicity</w:t>
      </w:r>
      <w:r w:rsidRPr="00B97C08">
        <w:tab/>
      </w:r>
      <w:r w:rsidRPr="00B97C08">
        <w:tab/>
      </w:r>
      <w:r w:rsidRPr="00B97C08">
        <w:tab/>
      </w:r>
      <w:r w:rsidRPr="00B97C08">
        <w:tab/>
      </w:r>
      <w:r w:rsidRPr="00B97C08">
        <w:tab/>
      </w:r>
      <w:r w:rsidRPr="00B97C08">
        <w:tab/>
      </w:r>
      <w:r w:rsidRPr="00B97C08">
        <w:tab/>
        <w:t>OPTIONAL,</w:t>
      </w:r>
    </w:p>
    <w:p w14:paraId="366A3E3C"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t>ProtocolExtensionContainer { { TSCFeedbackInformation-ExtIEs} }</w:t>
      </w:r>
      <w:r w:rsidRPr="00B97C08">
        <w:rPr>
          <w:lang w:val="fr-FR"/>
        </w:rPr>
        <w:tab/>
        <w:t>OPTIONAL,</w:t>
      </w:r>
    </w:p>
    <w:p w14:paraId="24E2673B" w14:textId="77777777" w:rsidR="00B97C08" w:rsidRPr="00B97C08" w:rsidRDefault="00B97C08" w:rsidP="00B97C08">
      <w:pPr>
        <w:pStyle w:val="PL"/>
      </w:pPr>
      <w:r w:rsidRPr="00B97C08">
        <w:rPr>
          <w:lang w:val="fr-FR"/>
        </w:rPr>
        <w:tab/>
      </w:r>
      <w:r w:rsidRPr="00B97C08">
        <w:t>...</w:t>
      </w:r>
    </w:p>
    <w:p w14:paraId="1C9EF756" w14:textId="77777777" w:rsidR="00B97C08" w:rsidRPr="00B97C08" w:rsidRDefault="00B97C08" w:rsidP="00B97C08">
      <w:pPr>
        <w:pStyle w:val="PL"/>
      </w:pPr>
      <w:r w:rsidRPr="00B97C08">
        <w:t>}</w:t>
      </w:r>
    </w:p>
    <w:p w14:paraId="19835ADD" w14:textId="77777777" w:rsidR="00B97C08" w:rsidRPr="00B97C08" w:rsidRDefault="00B97C08" w:rsidP="00B97C08">
      <w:pPr>
        <w:pStyle w:val="PL"/>
      </w:pPr>
      <w:r w:rsidRPr="00B97C08">
        <w:t xml:space="preserve"> </w:t>
      </w:r>
    </w:p>
    <w:p w14:paraId="5F4181BC" w14:textId="77777777" w:rsidR="00B97C08" w:rsidRPr="00B97C08" w:rsidRDefault="00B97C08" w:rsidP="00B97C08">
      <w:pPr>
        <w:pStyle w:val="PL"/>
      </w:pPr>
      <w:r w:rsidRPr="00B97C08">
        <w:t xml:space="preserve">TSCFeedbackInformation-ExtIEs </w:t>
      </w:r>
      <w:r w:rsidRPr="00B97C08">
        <w:rPr>
          <w:rFonts w:hint="eastAsia"/>
        </w:rPr>
        <w:t>F1</w:t>
      </w:r>
      <w:r w:rsidRPr="00B97C08">
        <w:t>AP-PROTOCOL-EXTENSION ::= {</w:t>
      </w:r>
    </w:p>
    <w:p w14:paraId="6F1B0500" w14:textId="77777777" w:rsidR="00B97C08" w:rsidRPr="00B97C08" w:rsidRDefault="00B97C08" w:rsidP="00B97C08">
      <w:pPr>
        <w:pStyle w:val="PL"/>
      </w:pPr>
      <w:r w:rsidRPr="00B97C08">
        <w:tab/>
        <w:t>...</w:t>
      </w:r>
    </w:p>
    <w:p w14:paraId="7A9BCCEE" w14:textId="77777777" w:rsidR="00B97C08" w:rsidRPr="00B97C08" w:rsidRDefault="00B97C08" w:rsidP="00B97C08">
      <w:pPr>
        <w:pStyle w:val="PL"/>
      </w:pPr>
      <w:r w:rsidRPr="00B97C08">
        <w:t>}</w:t>
      </w:r>
    </w:p>
    <w:bookmarkEnd w:id="740"/>
    <w:p w14:paraId="4611B115" w14:textId="77777777" w:rsidR="00B97C08" w:rsidRPr="00B97C08" w:rsidRDefault="00B97C08" w:rsidP="00B97C08">
      <w:pPr>
        <w:pStyle w:val="PL"/>
      </w:pPr>
    </w:p>
    <w:p w14:paraId="2FC35EC0" w14:textId="77777777" w:rsidR="00B97C08" w:rsidRPr="00B97C08" w:rsidRDefault="00B97C08" w:rsidP="00B97C08">
      <w:pPr>
        <w:pStyle w:val="PL"/>
        <w:rPr>
          <w:snapToGrid w:val="0"/>
        </w:rPr>
      </w:pPr>
      <w:r w:rsidRPr="00B97C08">
        <w:rPr>
          <w:snapToGrid w:val="0"/>
        </w:rPr>
        <w:t>TRP-MeasurementUpdateList ::= SEQUENCE (SIZE (1..maxNoOfMeasTRPs)) OF TRP-MeasurementUpdateItem</w:t>
      </w:r>
    </w:p>
    <w:p w14:paraId="7516C9B5" w14:textId="77777777" w:rsidR="00B97C08" w:rsidRPr="00B97C08" w:rsidRDefault="00B97C08" w:rsidP="00B97C08">
      <w:pPr>
        <w:pStyle w:val="PL"/>
        <w:rPr>
          <w:snapToGrid w:val="0"/>
        </w:rPr>
      </w:pPr>
    </w:p>
    <w:p w14:paraId="06451C6B" w14:textId="77777777" w:rsidR="00B97C08" w:rsidRPr="00B97C08" w:rsidRDefault="00B97C08" w:rsidP="00B97C08">
      <w:pPr>
        <w:pStyle w:val="PL"/>
        <w:rPr>
          <w:snapToGrid w:val="0"/>
        </w:rPr>
      </w:pPr>
      <w:r w:rsidRPr="00B97C08">
        <w:rPr>
          <w:snapToGrid w:val="0"/>
        </w:rPr>
        <w:t>TRP-MeasurementUpdateItem ::= SEQUENCE {</w:t>
      </w:r>
    </w:p>
    <w:p w14:paraId="245FEB7F" w14:textId="77777777" w:rsidR="00B97C08" w:rsidRPr="00B97C08" w:rsidRDefault="00B97C08" w:rsidP="00B97C08">
      <w:pPr>
        <w:pStyle w:val="PL"/>
        <w:rPr>
          <w:snapToGrid w:val="0"/>
        </w:rPr>
      </w:pPr>
      <w:r w:rsidRPr="00B97C08">
        <w:rPr>
          <w:snapToGrid w:val="0"/>
        </w:rPr>
        <w:tab/>
        <w:t>tRP-ID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 xml:space="preserve">TRPID, </w:t>
      </w:r>
    </w:p>
    <w:p w14:paraId="0EDA2A93" w14:textId="77777777" w:rsidR="00B97C08" w:rsidRPr="00B97C08" w:rsidRDefault="00B97C08" w:rsidP="00B97C08">
      <w:pPr>
        <w:pStyle w:val="PL"/>
        <w:rPr>
          <w:snapToGrid w:val="0"/>
        </w:rPr>
      </w:pPr>
      <w:r w:rsidRPr="00B97C08">
        <w:rPr>
          <w:snapToGrid w:val="0"/>
        </w:rPr>
        <w:tab/>
        <w:t>aoA-window-information</w:t>
      </w:r>
      <w:r w:rsidRPr="00B97C08">
        <w:rPr>
          <w:snapToGrid w:val="0"/>
        </w:rPr>
        <w:tab/>
      </w:r>
      <w:r w:rsidRPr="00B97C08">
        <w:rPr>
          <w:snapToGrid w:val="0"/>
        </w:rPr>
        <w:tab/>
      </w:r>
      <w:r w:rsidRPr="00B97C08">
        <w:rPr>
          <w:rFonts w:eastAsia="宋体"/>
          <w:snapToGrid w:val="0"/>
        </w:rPr>
        <w:t>AoA-AssistanceInfo</w:t>
      </w:r>
      <w:r w:rsidRPr="00B97C08">
        <w:rPr>
          <w:snapToGrid w:val="0"/>
        </w:rPr>
        <w:tab/>
        <w:t xml:space="preserve">OPTIONAL, </w:t>
      </w:r>
    </w:p>
    <w:p w14:paraId="62A00F29" w14:textId="77777777" w:rsidR="00B97C08" w:rsidRPr="00B97C08" w:rsidRDefault="00B97C08" w:rsidP="00B97C08">
      <w:pPr>
        <w:pStyle w:val="PL"/>
        <w:rPr>
          <w:rFonts w:eastAsia="Calibri"/>
        </w:rPr>
      </w:pPr>
      <w:r w:rsidRPr="00B97C08">
        <w:rPr>
          <w:snapToGrid w:val="0"/>
        </w:rPr>
        <w:tab/>
      </w:r>
      <w:r w:rsidRPr="00B97C08">
        <w:rPr>
          <w:rFonts w:eastAsia="Calibri"/>
        </w:rPr>
        <w:t>iE-extensions</w:t>
      </w:r>
      <w:r w:rsidRPr="00B97C08">
        <w:rPr>
          <w:rFonts w:eastAsia="Calibri"/>
        </w:rPr>
        <w:tab/>
      </w:r>
      <w:r w:rsidRPr="00B97C08">
        <w:rPr>
          <w:rFonts w:eastAsia="Calibri"/>
        </w:rPr>
        <w:tab/>
      </w:r>
      <w:r w:rsidRPr="00B97C08">
        <w:rPr>
          <w:rFonts w:eastAsia="Calibri"/>
        </w:rPr>
        <w:tab/>
      </w:r>
      <w:r w:rsidRPr="00B97C08">
        <w:rPr>
          <w:rFonts w:eastAsia="Calibri"/>
        </w:rPr>
        <w:tab/>
        <w:t>ProtocolExtensionContainer { { TRP-MeasurementUpdateItem-ExtIEs } } OPTIONAL,</w:t>
      </w:r>
    </w:p>
    <w:p w14:paraId="317275DB" w14:textId="77777777" w:rsidR="00B97C08" w:rsidRPr="00B97C08" w:rsidRDefault="00B97C08" w:rsidP="00B97C08">
      <w:pPr>
        <w:pStyle w:val="PL"/>
        <w:rPr>
          <w:snapToGrid w:val="0"/>
        </w:rPr>
      </w:pPr>
      <w:r w:rsidRPr="00B97C08">
        <w:rPr>
          <w:rFonts w:eastAsia="Calibri"/>
        </w:rPr>
        <w:tab/>
        <w:t>...</w:t>
      </w:r>
    </w:p>
    <w:p w14:paraId="0F2023DC" w14:textId="77777777" w:rsidR="00B97C08" w:rsidRPr="00B97C08" w:rsidRDefault="00B97C08" w:rsidP="00B97C08">
      <w:pPr>
        <w:pStyle w:val="PL"/>
        <w:rPr>
          <w:snapToGrid w:val="0"/>
        </w:rPr>
      </w:pPr>
      <w:r w:rsidRPr="00B97C08">
        <w:rPr>
          <w:snapToGrid w:val="0"/>
        </w:rPr>
        <w:t>}</w:t>
      </w:r>
    </w:p>
    <w:p w14:paraId="5F0C6578" w14:textId="77777777" w:rsidR="00B97C08" w:rsidRPr="00B97C08" w:rsidRDefault="00B97C08" w:rsidP="00B97C08">
      <w:pPr>
        <w:pStyle w:val="PL"/>
      </w:pPr>
    </w:p>
    <w:p w14:paraId="799D8F6C" w14:textId="77777777" w:rsidR="00B97C08" w:rsidRPr="00B97C08" w:rsidRDefault="00B97C08" w:rsidP="00B97C08">
      <w:pPr>
        <w:pStyle w:val="PL"/>
        <w:rPr>
          <w:rFonts w:eastAsia="Calibri"/>
        </w:rPr>
      </w:pPr>
      <w:r w:rsidRPr="00B97C08">
        <w:rPr>
          <w:rFonts w:eastAsia="Calibri"/>
        </w:rPr>
        <w:t>TRP-MeasurementUpdateItem-ExtIEs F1AP-</w:t>
      </w:r>
      <w:r w:rsidRPr="00B97C08">
        <w:rPr>
          <w:rFonts w:eastAsia="Calibri"/>
          <w:snapToGrid w:val="0"/>
        </w:rPr>
        <w:t xml:space="preserve">PROTOCOL-EXTENSION </w:t>
      </w:r>
      <w:r w:rsidRPr="00B97C08">
        <w:rPr>
          <w:rFonts w:eastAsia="Calibri"/>
        </w:rPr>
        <w:t>::= {</w:t>
      </w:r>
    </w:p>
    <w:p w14:paraId="2C94127A" w14:textId="77777777" w:rsidR="00B97C08" w:rsidRPr="00B97C08" w:rsidRDefault="00B97C08" w:rsidP="00B97C08">
      <w:pPr>
        <w:pStyle w:val="PL"/>
        <w:rPr>
          <w:snapToGrid w:val="0"/>
        </w:rPr>
      </w:pPr>
      <w:r w:rsidRPr="00B97C08">
        <w:rPr>
          <w:rFonts w:eastAsia="Calibri"/>
        </w:rPr>
        <w:tab/>
      </w:r>
      <w:r w:rsidRPr="00B97C08">
        <w:rPr>
          <w:rFonts w:eastAsia="宋体"/>
          <w:snapToGrid w:val="0"/>
        </w:rPr>
        <w:t>{ ID id-NumberOfTRPRxTEG</w:t>
      </w:r>
      <w:r w:rsidRPr="00B97C08">
        <w:rPr>
          <w:rFonts w:eastAsia="宋体"/>
          <w:snapToGrid w:val="0"/>
        </w:rPr>
        <w:tab/>
      </w:r>
      <w:r w:rsidRPr="00B97C08">
        <w:rPr>
          <w:rFonts w:eastAsia="宋体"/>
          <w:snapToGrid w:val="0"/>
        </w:rPr>
        <w:tab/>
        <w:t>CRITICALITY ignore EXTENSION NumberOfTRPRxTEG</w:t>
      </w:r>
      <w:r w:rsidRPr="00B97C08">
        <w:rPr>
          <w:rFonts w:eastAsia="宋体"/>
          <w:snapToGrid w:val="0"/>
        </w:rPr>
        <w:tab/>
      </w:r>
      <w:r w:rsidRPr="00B97C08">
        <w:rPr>
          <w:rFonts w:eastAsia="宋体"/>
          <w:snapToGrid w:val="0"/>
        </w:rPr>
        <w:tab/>
        <w:t>PRESENCE optional }</w:t>
      </w:r>
      <w:r w:rsidRPr="00B97C08">
        <w:rPr>
          <w:snapToGrid w:val="0"/>
        </w:rPr>
        <w:t>|</w:t>
      </w:r>
    </w:p>
    <w:p w14:paraId="4795B00E" w14:textId="77777777" w:rsidR="00B97C08" w:rsidRPr="00B97C08" w:rsidRDefault="00B97C08" w:rsidP="00B97C08">
      <w:pPr>
        <w:pStyle w:val="PL"/>
        <w:rPr>
          <w:snapToGrid w:val="0"/>
        </w:rPr>
      </w:pPr>
      <w:r w:rsidRPr="00B97C08">
        <w:rPr>
          <w:snapToGrid w:val="0"/>
        </w:rPr>
        <w:tab/>
      </w:r>
      <w:r w:rsidRPr="00B97C08">
        <w:rPr>
          <w:rFonts w:eastAsia="宋体"/>
          <w:snapToGrid w:val="0"/>
        </w:rPr>
        <w:t>{ ID id-NumberOfTRPRxTxTEG</w:t>
      </w:r>
      <w:r w:rsidRPr="00B97C08">
        <w:rPr>
          <w:rFonts w:eastAsia="宋体"/>
          <w:snapToGrid w:val="0"/>
        </w:rPr>
        <w:tab/>
      </w:r>
      <w:r w:rsidRPr="00B97C08">
        <w:rPr>
          <w:rFonts w:eastAsia="宋体"/>
          <w:snapToGrid w:val="0"/>
        </w:rPr>
        <w:tab/>
        <w:t>CRITICALITY ignore EXTENSION NumberOfTRPRxTxTEG</w:t>
      </w:r>
      <w:r w:rsidRPr="00B97C08">
        <w:rPr>
          <w:rFonts w:eastAsia="宋体"/>
          <w:snapToGrid w:val="0"/>
        </w:rPr>
        <w:tab/>
      </w:r>
      <w:r w:rsidRPr="00B97C08">
        <w:rPr>
          <w:rFonts w:eastAsia="宋体"/>
          <w:snapToGrid w:val="0"/>
        </w:rPr>
        <w:tab/>
        <w:t>PRESENCE optional }</w:t>
      </w:r>
      <w:r w:rsidRPr="00B97C08">
        <w:rPr>
          <w:snapToGrid w:val="0"/>
        </w:rPr>
        <w:t>,</w:t>
      </w:r>
    </w:p>
    <w:p w14:paraId="548FEBD7" w14:textId="77777777" w:rsidR="00B97C08" w:rsidRPr="00B97C08" w:rsidRDefault="00B97C08" w:rsidP="00B97C08">
      <w:pPr>
        <w:pStyle w:val="PL"/>
        <w:rPr>
          <w:rFonts w:eastAsia="Calibri"/>
        </w:rPr>
      </w:pPr>
      <w:r w:rsidRPr="00B97C08">
        <w:rPr>
          <w:rFonts w:eastAsia="Calibri"/>
        </w:rPr>
        <w:tab/>
        <w:t>...</w:t>
      </w:r>
    </w:p>
    <w:p w14:paraId="30578062" w14:textId="77777777" w:rsidR="00B97C08" w:rsidRPr="00B97C08" w:rsidRDefault="00B97C08" w:rsidP="00B97C08">
      <w:pPr>
        <w:pStyle w:val="PL"/>
        <w:rPr>
          <w:rFonts w:eastAsia="Calibri"/>
        </w:rPr>
      </w:pPr>
      <w:r w:rsidRPr="00B97C08">
        <w:rPr>
          <w:rFonts w:eastAsia="Calibri"/>
        </w:rPr>
        <w:t>}</w:t>
      </w:r>
    </w:p>
    <w:p w14:paraId="27E4EAF2" w14:textId="77777777" w:rsidR="00B97C08" w:rsidRPr="00B97C08" w:rsidRDefault="00B97C08" w:rsidP="00B97C08">
      <w:pPr>
        <w:pStyle w:val="PL"/>
        <w:rPr>
          <w:rFonts w:eastAsia="Calibri"/>
        </w:rPr>
      </w:pPr>
    </w:p>
    <w:p w14:paraId="14161A5C" w14:textId="77777777" w:rsidR="00B97C08" w:rsidRPr="00B97C08" w:rsidRDefault="00B97C08" w:rsidP="00B97C08">
      <w:pPr>
        <w:pStyle w:val="PL"/>
      </w:pPr>
      <w:r w:rsidRPr="00B97C08">
        <w:t>TwoPHRModeMCG ::= ENUMERATED {enabled, ...}</w:t>
      </w:r>
    </w:p>
    <w:p w14:paraId="2EFE0A19" w14:textId="77777777" w:rsidR="00B97C08" w:rsidRPr="00B97C08" w:rsidRDefault="00B97C08" w:rsidP="00B97C08">
      <w:pPr>
        <w:pStyle w:val="PL"/>
      </w:pPr>
    </w:p>
    <w:p w14:paraId="62D63048" w14:textId="77777777" w:rsidR="00B97C08" w:rsidRPr="00B97C08" w:rsidRDefault="00B97C08" w:rsidP="00B97C08">
      <w:pPr>
        <w:pStyle w:val="PL"/>
      </w:pPr>
      <w:r w:rsidRPr="00B97C08">
        <w:t>TwoPHRModeSCG ::= ENUMERATED {enabled, ...}</w:t>
      </w:r>
    </w:p>
    <w:p w14:paraId="4E0713C5" w14:textId="77777777" w:rsidR="00B97C08" w:rsidRPr="00B97C08" w:rsidRDefault="00B97C08" w:rsidP="00B97C08">
      <w:pPr>
        <w:pStyle w:val="PL"/>
        <w:rPr>
          <w:rFonts w:eastAsia="宋体"/>
        </w:rPr>
      </w:pPr>
    </w:p>
    <w:p w14:paraId="008E4FB3" w14:textId="77777777" w:rsidR="00B97C08" w:rsidRPr="00B97C08" w:rsidRDefault="00B97C08" w:rsidP="00B97C08">
      <w:pPr>
        <w:pStyle w:val="PL"/>
        <w:rPr>
          <w:snapToGrid w:val="0"/>
          <w:lang w:val="sv-SE"/>
        </w:rPr>
      </w:pPr>
      <w:r w:rsidRPr="00B97C08">
        <w:rPr>
          <w:snapToGrid w:val="0"/>
        </w:rPr>
        <w:t xml:space="preserve">TxHoppingConfiguration </w:t>
      </w:r>
      <w:r w:rsidRPr="00B97C08">
        <w:rPr>
          <w:snapToGrid w:val="0"/>
          <w:lang w:val="sv-SE"/>
        </w:rPr>
        <w:t>::= SEQUENCE {</w:t>
      </w:r>
    </w:p>
    <w:p w14:paraId="6E94456A" w14:textId="77777777" w:rsidR="00B97C08" w:rsidRPr="00B97C08" w:rsidRDefault="00B97C08" w:rsidP="00B97C08">
      <w:pPr>
        <w:pStyle w:val="PL"/>
        <w:rPr>
          <w:snapToGrid w:val="0"/>
          <w:lang w:val="sv-SE"/>
        </w:rPr>
      </w:pPr>
      <w:r w:rsidRPr="00B97C08">
        <w:rPr>
          <w:snapToGrid w:val="0"/>
          <w:lang w:val="sv-SE"/>
        </w:rPr>
        <w:tab/>
        <w:t>overlapValue</w:t>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t>ENUMERATED {rb0, rb1, rb2, rb4}</w:t>
      </w:r>
      <w:r w:rsidRPr="00B97C08">
        <w:rPr>
          <w:snapToGrid w:val="0"/>
          <w:lang w:val="sv-SE"/>
        </w:rPr>
        <w:t>,</w:t>
      </w:r>
    </w:p>
    <w:p w14:paraId="4937E6F9" w14:textId="77777777" w:rsidR="00B97C08" w:rsidRPr="00B97C08" w:rsidRDefault="00B97C08" w:rsidP="00B97C08">
      <w:pPr>
        <w:pStyle w:val="PL"/>
        <w:rPr>
          <w:snapToGrid w:val="0"/>
          <w:lang w:val="sv-SE"/>
        </w:rPr>
      </w:pPr>
      <w:r w:rsidRPr="00B97C08">
        <w:rPr>
          <w:snapToGrid w:val="0"/>
          <w:lang w:val="sv-SE"/>
        </w:rPr>
        <w:lastRenderedPageBreak/>
        <w:tab/>
        <w:t>numberOfHops</w:t>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t>INTEGER (2..6),</w:t>
      </w:r>
    </w:p>
    <w:p w14:paraId="00A4C064" w14:textId="77777777" w:rsidR="00B97C08" w:rsidRPr="00B97C08" w:rsidRDefault="00B97C08" w:rsidP="00B97C08">
      <w:pPr>
        <w:pStyle w:val="PL"/>
        <w:rPr>
          <w:snapToGrid w:val="0"/>
          <w:lang w:val="sv-SE"/>
        </w:rPr>
      </w:pPr>
      <w:r w:rsidRPr="00B97C08">
        <w:rPr>
          <w:snapToGrid w:val="0"/>
          <w:lang w:val="sv-SE"/>
        </w:rPr>
        <w:tab/>
        <w:t>slotOffsetForRemainingHopsList</w:t>
      </w:r>
      <w:r w:rsidRPr="00B97C08">
        <w:rPr>
          <w:snapToGrid w:val="0"/>
          <w:lang w:val="sv-SE"/>
        </w:rPr>
        <w:tab/>
      </w:r>
      <w:r w:rsidRPr="00B97C08">
        <w:rPr>
          <w:snapToGrid w:val="0"/>
          <w:lang w:val="sv-SE"/>
        </w:rPr>
        <w:tab/>
        <w:t>SlotOffsetForRemainingHopsList,</w:t>
      </w:r>
    </w:p>
    <w:p w14:paraId="4B757F50"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t>ProtocolExtensionContainer { { TxHoppingConfiguration-ExtIEs } }</w:t>
      </w:r>
      <w:r w:rsidRPr="00B97C08">
        <w:rPr>
          <w:snapToGrid w:val="0"/>
        </w:rPr>
        <w:tab/>
        <w:t>OPTIONAL,</w:t>
      </w:r>
    </w:p>
    <w:p w14:paraId="75A208BC" w14:textId="77777777" w:rsidR="00B97C08" w:rsidRPr="00B97C08" w:rsidRDefault="00B97C08" w:rsidP="00B97C08">
      <w:pPr>
        <w:pStyle w:val="PL"/>
        <w:rPr>
          <w:snapToGrid w:val="0"/>
        </w:rPr>
      </w:pPr>
      <w:r w:rsidRPr="00B97C08">
        <w:rPr>
          <w:snapToGrid w:val="0"/>
        </w:rPr>
        <w:tab/>
        <w:t>...</w:t>
      </w:r>
    </w:p>
    <w:p w14:paraId="64361672" w14:textId="77777777" w:rsidR="00B97C08" w:rsidRPr="00B97C08" w:rsidRDefault="00B97C08" w:rsidP="00B97C08">
      <w:pPr>
        <w:pStyle w:val="PL"/>
        <w:rPr>
          <w:snapToGrid w:val="0"/>
        </w:rPr>
      </w:pPr>
      <w:r w:rsidRPr="00B97C08">
        <w:rPr>
          <w:snapToGrid w:val="0"/>
        </w:rPr>
        <w:t>}</w:t>
      </w:r>
    </w:p>
    <w:p w14:paraId="0A0800E3" w14:textId="77777777" w:rsidR="00B97C08" w:rsidRPr="00B97C08" w:rsidRDefault="00B97C08" w:rsidP="00B97C08">
      <w:pPr>
        <w:pStyle w:val="PL"/>
        <w:rPr>
          <w:snapToGrid w:val="0"/>
        </w:rPr>
      </w:pPr>
    </w:p>
    <w:p w14:paraId="7016C666" w14:textId="77777777" w:rsidR="00B97C08" w:rsidRPr="00B97C08" w:rsidRDefault="00B97C08" w:rsidP="00B97C08">
      <w:pPr>
        <w:pStyle w:val="PL"/>
        <w:rPr>
          <w:snapToGrid w:val="0"/>
        </w:rPr>
      </w:pPr>
      <w:r w:rsidRPr="00B97C08">
        <w:rPr>
          <w:snapToGrid w:val="0"/>
        </w:rPr>
        <w:t xml:space="preserve">TxHoppingConfiguration-ExtIEs </w:t>
      </w:r>
      <w:r w:rsidRPr="00B97C08">
        <w:t>F1AP</w:t>
      </w:r>
      <w:r w:rsidRPr="00B97C08">
        <w:rPr>
          <w:snapToGrid w:val="0"/>
        </w:rPr>
        <w:t>-PROTOCOL-EXTENSION ::= {</w:t>
      </w:r>
    </w:p>
    <w:p w14:paraId="34C63144" w14:textId="77777777" w:rsidR="00B97C08" w:rsidRPr="00B97C08" w:rsidRDefault="00B97C08" w:rsidP="00B97C08">
      <w:pPr>
        <w:pStyle w:val="PL"/>
        <w:rPr>
          <w:snapToGrid w:val="0"/>
        </w:rPr>
      </w:pPr>
      <w:r w:rsidRPr="00B97C08">
        <w:rPr>
          <w:snapToGrid w:val="0"/>
        </w:rPr>
        <w:tab/>
        <w:t>...</w:t>
      </w:r>
    </w:p>
    <w:p w14:paraId="325CBB12" w14:textId="77777777" w:rsidR="00B97C08" w:rsidRPr="00B97C08" w:rsidRDefault="00B97C08" w:rsidP="00B97C08">
      <w:pPr>
        <w:pStyle w:val="PL"/>
        <w:rPr>
          <w:snapToGrid w:val="0"/>
        </w:rPr>
      </w:pPr>
      <w:r w:rsidRPr="00B97C08">
        <w:rPr>
          <w:snapToGrid w:val="0"/>
        </w:rPr>
        <w:t>}</w:t>
      </w:r>
    </w:p>
    <w:p w14:paraId="2A817250" w14:textId="77777777" w:rsidR="00B97C08" w:rsidRPr="00B97C08" w:rsidRDefault="00B97C08" w:rsidP="00B97C08">
      <w:pPr>
        <w:pStyle w:val="PL"/>
        <w:rPr>
          <w:snapToGrid w:val="0"/>
        </w:rPr>
      </w:pPr>
    </w:p>
    <w:p w14:paraId="430B398F" w14:textId="77777777" w:rsidR="00B97C08" w:rsidRPr="00B97C08" w:rsidRDefault="00B97C08" w:rsidP="00B97C08">
      <w:pPr>
        <w:pStyle w:val="PL"/>
        <w:rPr>
          <w:snapToGrid w:val="0"/>
        </w:rPr>
      </w:pPr>
      <w:r w:rsidRPr="00B97C08">
        <w:rPr>
          <w:snapToGrid w:val="0"/>
          <w:lang w:val="sv-SE"/>
        </w:rPr>
        <w:t>TAInformation-List</w:t>
      </w:r>
      <w:r w:rsidRPr="00B97C08">
        <w:rPr>
          <w:snapToGrid w:val="0"/>
          <w:lang w:val="sv-SE"/>
        </w:rPr>
        <w:tab/>
      </w:r>
      <w:r w:rsidRPr="00B97C08">
        <w:rPr>
          <w:snapToGrid w:val="0"/>
        </w:rPr>
        <w:t>::= SEQUENCE (SIZE(1..</w:t>
      </w:r>
      <w:r w:rsidRPr="00B97C08">
        <w:t xml:space="preserve"> maxnoofTAList</w:t>
      </w:r>
      <w:r w:rsidRPr="00B97C08">
        <w:rPr>
          <w:snapToGrid w:val="0"/>
        </w:rPr>
        <w:t xml:space="preserve">)) OF </w:t>
      </w:r>
      <w:r w:rsidRPr="00B97C08">
        <w:t>TAInformation-Item</w:t>
      </w:r>
    </w:p>
    <w:p w14:paraId="20ABFC44" w14:textId="77777777" w:rsidR="00B97C08" w:rsidRPr="00B97C08" w:rsidRDefault="00B97C08" w:rsidP="00B97C08">
      <w:pPr>
        <w:pStyle w:val="PL"/>
        <w:rPr>
          <w:snapToGrid w:val="0"/>
        </w:rPr>
      </w:pPr>
    </w:p>
    <w:p w14:paraId="00F983F7" w14:textId="77777777" w:rsidR="00B97C08" w:rsidRPr="00B97C08" w:rsidRDefault="00B97C08" w:rsidP="00B97C08">
      <w:pPr>
        <w:pStyle w:val="PL"/>
        <w:rPr>
          <w:snapToGrid w:val="0"/>
        </w:rPr>
      </w:pPr>
      <w:r w:rsidRPr="00B97C08">
        <w:t>TAInformation-Item</w:t>
      </w:r>
      <w:r w:rsidRPr="00B97C08">
        <w:rPr>
          <w:snapToGrid w:val="0"/>
        </w:rPr>
        <w:tab/>
        <w:t>::= SEQUENCE {</w:t>
      </w:r>
    </w:p>
    <w:p w14:paraId="7F48443D" w14:textId="77777777" w:rsidR="00B97C08" w:rsidRPr="00B97C08" w:rsidRDefault="00B97C08" w:rsidP="00B97C08">
      <w:pPr>
        <w:pStyle w:val="PL"/>
        <w:rPr>
          <w:rFonts w:eastAsia="宋体"/>
        </w:rPr>
      </w:pPr>
      <w:r w:rsidRPr="00B97C08">
        <w:rPr>
          <w:rFonts w:eastAsia="宋体"/>
        </w:rPr>
        <w:tab/>
        <w:t>nRCGI</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NRCGI,</w:t>
      </w:r>
    </w:p>
    <w:p w14:paraId="126ECA21" w14:textId="77777777" w:rsidR="00B97C08" w:rsidRPr="00B97C08" w:rsidRDefault="00B97C08" w:rsidP="00B97C08">
      <w:pPr>
        <w:pStyle w:val="PL"/>
        <w:rPr>
          <w:snapToGrid w:val="0"/>
        </w:rPr>
      </w:pPr>
      <w:r w:rsidRPr="00B97C08">
        <w:rPr>
          <w:snapToGrid w:val="0"/>
        </w:rPr>
        <w:tab/>
        <w:t>tAValue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TAValue,</w:t>
      </w:r>
    </w:p>
    <w:p w14:paraId="3F4D1DA5"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t xml:space="preserve">ProtocolExtensionContainer { { </w:t>
      </w:r>
      <w:r w:rsidRPr="00B97C08">
        <w:t>TAInformation-Item</w:t>
      </w:r>
      <w:r w:rsidRPr="00B97C08">
        <w:rPr>
          <w:snapToGrid w:val="0"/>
        </w:rPr>
        <w:t>-ExtIEs} }</w:t>
      </w:r>
      <w:r w:rsidRPr="00B97C08">
        <w:rPr>
          <w:snapToGrid w:val="0"/>
        </w:rPr>
        <w:tab/>
        <w:t>OPTIONAL,</w:t>
      </w:r>
    </w:p>
    <w:p w14:paraId="0C770BA0" w14:textId="77777777" w:rsidR="00B97C08" w:rsidRPr="00B97C08" w:rsidRDefault="00B97C08" w:rsidP="00B97C08">
      <w:pPr>
        <w:pStyle w:val="PL"/>
        <w:rPr>
          <w:snapToGrid w:val="0"/>
        </w:rPr>
      </w:pPr>
      <w:r w:rsidRPr="00B97C08">
        <w:rPr>
          <w:snapToGrid w:val="0"/>
        </w:rPr>
        <w:tab/>
        <w:t>...</w:t>
      </w:r>
    </w:p>
    <w:p w14:paraId="4E05B3F1" w14:textId="77777777" w:rsidR="00B97C08" w:rsidRPr="00B97C08" w:rsidRDefault="00B97C08" w:rsidP="00B97C08">
      <w:pPr>
        <w:pStyle w:val="PL"/>
        <w:rPr>
          <w:snapToGrid w:val="0"/>
        </w:rPr>
      </w:pPr>
      <w:r w:rsidRPr="00B97C08">
        <w:rPr>
          <w:snapToGrid w:val="0"/>
        </w:rPr>
        <w:t>}</w:t>
      </w:r>
    </w:p>
    <w:p w14:paraId="4BD514F1" w14:textId="77777777" w:rsidR="00B97C08" w:rsidRPr="00B97C08" w:rsidRDefault="00B97C08" w:rsidP="00B97C08">
      <w:pPr>
        <w:pStyle w:val="PL"/>
        <w:rPr>
          <w:snapToGrid w:val="0"/>
        </w:rPr>
      </w:pPr>
    </w:p>
    <w:p w14:paraId="48914D13" w14:textId="77777777" w:rsidR="00B97C08" w:rsidRPr="00B97C08" w:rsidRDefault="00B97C08" w:rsidP="00B97C08">
      <w:pPr>
        <w:pStyle w:val="PL"/>
        <w:rPr>
          <w:snapToGrid w:val="0"/>
        </w:rPr>
      </w:pPr>
      <w:r w:rsidRPr="00B97C08">
        <w:t>TAInformation-Item</w:t>
      </w:r>
      <w:r w:rsidRPr="00B97C08">
        <w:rPr>
          <w:snapToGrid w:val="0"/>
        </w:rPr>
        <w:t>-ExtIEs F1AP-PROTOCOL-EXTENSION ::= {</w:t>
      </w:r>
    </w:p>
    <w:p w14:paraId="09469E7C" w14:textId="77777777" w:rsidR="00B97C08" w:rsidRPr="00B97C08" w:rsidRDefault="00B97C08" w:rsidP="00B97C08">
      <w:pPr>
        <w:pStyle w:val="PL"/>
        <w:rPr>
          <w:rFonts w:cs="Courier New"/>
          <w:snapToGrid w:val="0"/>
          <w:lang w:eastAsia="zh-CN"/>
        </w:rPr>
      </w:pPr>
      <w:r w:rsidRPr="00B97C08">
        <w:rPr>
          <w:snapToGrid w:val="0"/>
        </w:rPr>
        <w:tab/>
      </w:r>
      <w:r w:rsidRPr="00B97C08">
        <w:rPr>
          <w:rFonts w:cs="Courier New"/>
          <w:snapToGrid w:val="0"/>
          <w:lang w:eastAsia="zh-CN"/>
        </w:rPr>
        <w:t>{ ID</w:t>
      </w:r>
      <w:r w:rsidRPr="00B97C08">
        <w:rPr>
          <w:rFonts w:cs="Courier New"/>
          <w:snapToGrid w:val="0"/>
          <w:lang w:eastAsia="zh-CN"/>
        </w:rPr>
        <w:tab/>
        <w:t>id-TagIDPointer</w:t>
      </w:r>
      <w:r w:rsidRPr="00B97C08">
        <w:rPr>
          <w:rFonts w:cs="Courier New"/>
          <w:snapToGrid w:val="0"/>
          <w:lang w:eastAsia="zh-CN"/>
        </w:rPr>
        <w:tab/>
        <w:t>CRITICALITY ignore</w:t>
      </w:r>
      <w:r w:rsidRPr="00B97C08">
        <w:rPr>
          <w:rFonts w:cs="Courier New"/>
          <w:snapToGrid w:val="0"/>
          <w:lang w:eastAsia="zh-CN"/>
        </w:rPr>
        <w:tab/>
        <w:t>EXTENSION</w:t>
      </w:r>
      <w:r w:rsidRPr="00B97C08">
        <w:rPr>
          <w:rFonts w:cs="Courier New"/>
          <w:snapToGrid w:val="0"/>
          <w:lang w:eastAsia="zh-CN"/>
        </w:rPr>
        <w:tab/>
        <w:t>TagIDPointer</w:t>
      </w:r>
      <w:r w:rsidRPr="00B97C08">
        <w:rPr>
          <w:rFonts w:cs="Courier New"/>
          <w:snapToGrid w:val="0"/>
          <w:lang w:eastAsia="zh-CN"/>
        </w:rPr>
        <w:tab/>
        <w:t>PRESENCE optional},</w:t>
      </w:r>
    </w:p>
    <w:p w14:paraId="753AA095" w14:textId="77777777" w:rsidR="00B97C08" w:rsidRPr="00B97C08" w:rsidRDefault="00B97C08" w:rsidP="00B97C08">
      <w:pPr>
        <w:pStyle w:val="PL"/>
        <w:rPr>
          <w:snapToGrid w:val="0"/>
          <w:lang w:val="fr-FR"/>
        </w:rPr>
      </w:pPr>
      <w:r w:rsidRPr="00B97C08">
        <w:rPr>
          <w:snapToGrid w:val="0"/>
          <w:lang w:val="fr-FR"/>
        </w:rPr>
        <w:t>...</w:t>
      </w:r>
    </w:p>
    <w:p w14:paraId="652F7467" w14:textId="77777777" w:rsidR="00B97C08" w:rsidRPr="00B97C08" w:rsidRDefault="00B97C08" w:rsidP="00B97C08">
      <w:pPr>
        <w:pStyle w:val="PL"/>
        <w:rPr>
          <w:snapToGrid w:val="0"/>
          <w:lang w:val="fr-FR"/>
        </w:rPr>
      </w:pPr>
      <w:r w:rsidRPr="00B97C08">
        <w:rPr>
          <w:snapToGrid w:val="0"/>
          <w:lang w:val="fr-FR"/>
        </w:rPr>
        <w:t>}</w:t>
      </w:r>
    </w:p>
    <w:p w14:paraId="6891926B" w14:textId="77777777" w:rsidR="00B97C08" w:rsidRPr="00B97C08" w:rsidRDefault="00B97C08" w:rsidP="00B97C08">
      <w:pPr>
        <w:pStyle w:val="PL"/>
        <w:rPr>
          <w:snapToGrid w:val="0"/>
          <w:lang w:val="sv-SE"/>
        </w:rPr>
      </w:pPr>
    </w:p>
    <w:p w14:paraId="33AB0E81" w14:textId="77777777" w:rsidR="00B97C08" w:rsidRPr="00B97C08" w:rsidRDefault="00B97C08" w:rsidP="00B97C08">
      <w:pPr>
        <w:pStyle w:val="PL"/>
        <w:rPr>
          <w:rFonts w:eastAsia="Calibri"/>
          <w:lang w:val="fr-FR"/>
        </w:rPr>
      </w:pPr>
    </w:p>
    <w:p w14:paraId="44583977" w14:textId="77777777" w:rsidR="00B97C08" w:rsidRPr="00541A97" w:rsidRDefault="00B97C08" w:rsidP="00541A97">
      <w:pPr>
        <w:pStyle w:val="PL"/>
        <w:outlineLvl w:val="3"/>
        <w:rPr>
          <w:snapToGrid w:val="0"/>
        </w:rPr>
      </w:pPr>
      <w:r w:rsidRPr="00541A97">
        <w:rPr>
          <w:snapToGrid w:val="0"/>
        </w:rPr>
        <w:t>-- U</w:t>
      </w:r>
    </w:p>
    <w:p w14:paraId="07A15277" w14:textId="77777777" w:rsidR="00B97C08" w:rsidRPr="00B97C08" w:rsidRDefault="00B97C08" w:rsidP="00B97C08">
      <w:pPr>
        <w:pStyle w:val="PL"/>
        <w:rPr>
          <w:lang w:val="fr-FR"/>
        </w:rPr>
      </w:pPr>
      <w:r w:rsidRPr="00B97C08">
        <w:rPr>
          <w:lang w:val="fr-FR"/>
        </w:rPr>
        <w:t>UAC-Assistance-Info ::= SEQUENCE {</w:t>
      </w:r>
    </w:p>
    <w:p w14:paraId="52E5569A" w14:textId="77777777" w:rsidR="00B97C08" w:rsidRPr="00B97C08" w:rsidRDefault="00B97C08" w:rsidP="00B97C08">
      <w:pPr>
        <w:pStyle w:val="PL"/>
        <w:rPr>
          <w:lang w:val="fr-FR"/>
        </w:rPr>
      </w:pPr>
      <w:r w:rsidRPr="00B97C08">
        <w:rPr>
          <w:lang w:val="fr-FR"/>
        </w:rPr>
        <w:tab/>
        <w:t>uACPLMN-List</w:t>
      </w:r>
      <w:r w:rsidRPr="00B97C08">
        <w:rPr>
          <w:lang w:val="fr-FR"/>
        </w:rPr>
        <w:tab/>
      </w:r>
      <w:r w:rsidRPr="00B97C08">
        <w:rPr>
          <w:lang w:val="fr-FR"/>
        </w:rPr>
        <w:tab/>
        <w:t>UACPLMN-List,</w:t>
      </w:r>
    </w:p>
    <w:p w14:paraId="433834B3" w14:textId="77777777" w:rsidR="00B97C08" w:rsidRPr="00B97C08" w:rsidRDefault="00B97C08" w:rsidP="00B97C08">
      <w:pPr>
        <w:pStyle w:val="PL"/>
        <w:rPr>
          <w:lang w:val="fr-FR"/>
        </w:rPr>
      </w:pPr>
      <w:r w:rsidRPr="00B97C08">
        <w:rPr>
          <w:lang w:val="fr-FR"/>
        </w:rPr>
        <w:tab/>
        <w:t>iE-Extensions</w:t>
      </w:r>
      <w:r w:rsidRPr="00B97C08">
        <w:rPr>
          <w:lang w:val="fr-FR"/>
        </w:rPr>
        <w:tab/>
      </w:r>
      <w:r w:rsidRPr="00B97C08">
        <w:rPr>
          <w:lang w:val="fr-FR"/>
        </w:rPr>
        <w:tab/>
        <w:t>ProtocolExtensionContainer { { UAC-Assistance-InfoExtIEs} } OPTIONAL</w:t>
      </w:r>
    </w:p>
    <w:p w14:paraId="5E4AA04D" w14:textId="77777777" w:rsidR="00B97C08" w:rsidRPr="00B97C08" w:rsidRDefault="00B97C08" w:rsidP="00B97C08">
      <w:pPr>
        <w:pStyle w:val="PL"/>
      </w:pPr>
      <w:r w:rsidRPr="00B97C08">
        <w:t>}</w:t>
      </w:r>
    </w:p>
    <w:p w14:paraId="6FF48BAD" w14:textId="77777777" w:rsidR="00B97C08" w:rsidRPr="00B97C08" w:rsidRDefault="00B97C08" w:rsidP="00B97C08">
      <w:pPr>
        <w:pStyle w:val="PL"/>
      </w:pPr>
    </w:p>
    <w:p w14:paraId="139F66A8" w14:textId="77777777" w:rsidR="00B97C08" w:rsidRPr="00B97C08" w:rsidRDefault="00B97C08" w:rsidP="00B97C08">
      <w:pPr>
        <w:pStyle w:val="PL"/>
      </w:pPr>
      <w:r w:rsidRPr="00B97C08">
        <w:t>UAC-Assistance-InfoExtIEs F1AP-PROTOCOL-EXTENSION ::= {</w:t>
      </w:r>
    </w:p>
    <w:p w14:paraId="653209C7" w14:textId="77777777" w:rsidR="00B97C08" w:rsidRPr="00B97C08" w:rsidRDefault="00B97C08" w:rsidP="00B97C08">
      <w:pPr>
        <w:pStyle w:val="PL"/>
      </w:pPr>
      <w:r w:rsidRPr="00B97C08">
        <w:tab/>
        <w:t>...</w:t>
      </w:r>
    </w:p>
    <w:p w14:paraId="4BAE13D3" w14:textId="77777777" w:rsidR="00B97C08" w:rsidRPr="00B97C08" w:rsidRDefault="00B97C08" w:rsidP="00B97C08">
      <w:pPr>
        <w:pStyle w:val="PL"/>
      </w:pPr>
      <w:r w:rsidRPr="00B97C08">
        <w:t>}</w:t>
      </w:r>
    </w:p>
    <w:p w14:paraId="703B5B25" w14:textId="77777777" w:rsidR="00B97C08" w:rsidRPr="00B97C08" w:rsidRDefault="00B97C08" w:rsidP="00B97C08">
      <w:pPr>
        <w:pStyle w:val="PL"/>
      </w:pPr>
    </w:p>
    <w:p w14:paraId="30247DF3" w14:textId="77777777" w:rsidR="00B97C08" w:rsidRPr="00B97C08" w:rsidRDefault="00B97C08" w:rsidP="00B97C08">
      <w:pPr>
        <w:pStyle w:val="PL"/>
      </w:pPr>
      <w:r w:rsidRPr="00B97C08">
        <w:t>UACPLMN-List ::= SEQUENCE (SIZE(1..maxnoofUACPLMNs)) OF UACPLMN-Item</w:t>
      </w:r>
    </w:p>
    <w:p w14:paraId="03008F26" w14:textId="77777777" w:rsidR="00B97C08" w:rsidRPr="00B97C08" w:rsidRDefault="00B97C08" w:rsidP="00B97C08">
      <w:pPr>
        <w:pStyle w:val="PL"/>
      </w:pPr>
    </w:p>
    <w:p w14:paraId="47805D4D" w14:textId="77777777" w:rsidR="00B97C08" w:rsidRPr="00B97C08" w:rsidRDefault="00B97C08" w:rsidP="00B97C08">
      <w:pPr>
        <w:pStyle w:val="PL"/>
      </w:pPr>
      <w:r w:rsidRPr="00B97C08">
        <w:t>UACPLMN-Item::= SEQUENCE {</w:t>
      </w:r>
    </w:p>
    <w:p w14:paraId="22882B2B" w14:textId="77777777" w:rsidR="00B97C08" w:rsidRPr="00B97C08" w:rsidRDefault="00B97C08" w:rsidP="00B97C08">
      <w:pPr>
        <w:pStyle w:val="PL"/>
      </w:pPr>
      <w:r w:rsidRPr="00B97C08">
        <w:tab/>
        <w:t>pLMNIdentity</w:t>
      </w:r>
      <w:r w:rsidRPr="00B97C08">
        <w:tab/>
      </w:r>
      <w:r w:rsidRPr="00B97C08">
        <w:tab/>
      </w:r>
      <w:r w:rsidRPr="00B97C08">
        <w:tab/>
      </w:r>
      <w:r w:rsidRPr="00B97C08">
        <w:tab/>
        <w:t>PLMN-Identity,</w:t>
      </w:r>
    </w:p>
    <w:p w14:paraId="5CECD315" w14:textId="77777777" w:rsidR="00B97C08" w:rsidRPr="00B97C08" w:rsidRDefault="00B97C08" w:rsidP="00B97C08">
      <w:pPr>
        <w:pStyle w:val="PL"/>
        <w:rPr>
          <w:lang w:val="fr-FR"/>
        </w:rPr>
      </w:pPr>
      <w:r w:rsidRPr="00B97C08">
        <w:tab/>
      </w:r>
      <w:r w:rsidRPr="00B97C08">
        <w:rPr>
          <w:lang w:val="fr-FR"/>
        </w:rPr>
        <w:t>uACType-List</w:t>
      </w:r>
      <w:r w:rsidRPr="00B97C08">
        <w:rPr>
          <w:lang w:val="fr-FR"/>
        </w:rPr>
        <w:tab/>
      </w:r>
      <w:r w:rsidRPr="00B97C08">
        <w:rPr>
          <w:lang w:val="fr-FR"/>
        </w:rPr>
        <w:tab/>
      </w:r>
      <w:r w:rsidRPr="00B97C08">
        <w:rPr>
          <w:lang w:val="fr-FR"/>
        </w:rPr>
        <w:tab/>
      </w:r>
      <w:r w:rsidRPr="00B97C08">
        <w:rPr>
          <w:lang w:val="fr-FR"/>
        </w:rPr>
        <w:tab/>
        <w:t>UACType-List,</w:t>
      </w:r>
      <w:r w:rsidRPr="00B97C08">
        <w:rPr>
          <w:lang w:val="fr-FR"/>
        </w:rPr>
        <w:tab/>
        <w:t>iE-Extensions</w:t>
      </w:r>
      <w:r w:rsidRPr="00B97C08">
        <w:rPr>
          <w:lang w:val="fr-FR"/>
        </w:rPr>
        <w:tab/>
      </w:r>
      <w:r w:rsidRPr="00B97C08">
        <w:rPr>
          <w:lang w:val="fr-FR"/>
        </w:rPr>
        <w:tab/>
        <w:t>ProtocolExtensionContainer { { UACPLMN-Item-ExtIEs} } OPTIONAL</w:t>
      </w:r>
    </w:p>
    <w:p w14:paraId="046AAAE5" w14:textId="77777777" w:rsidR="00B97C08" w:rsidRPr="00B97C08" w:rsidRDefault="00B97C08" w:rsidP="00B97C08">
      <w:pPr>
        <w:pStyle w:val="PL"/>
      </w:pPr>
      <w:r w:rsidRPr="00B97C08">
        <w:t>}</w:t>
      </w:r>
    </w:p>
    <w:p w14:paraId="0B2AB3A4" w14:textId="77777777" w:rsidR="00B97C08" w:rsidRPr="00B97C08" w:rsidRDefault="00B97C08" w:rsidP="00B97C08">
      <w:pPr>
        <w:pStyle w:val="PL"/>
      </w:pPr>
    </w:p>
    <w:p w14:paraId="003A40A5" w14:textId="77777777" w:rsidR="00B97C08" w:rsidRPr="00B97C08" w:rsidRDefault="00B97C08" w:rsidP="00B97C08">
      <w:pPr>
        <w:pStyle w:val="PL"/>
      </w:pPr>
      <w:r w:rsidRPr="00B97C08">
        <w:t>UACPLMN-Item-ExtIEs F1AP-PROTOCOL-EXTENSION ::= {</w:t>
      </w:r>
    </w:p>
    <w:p w14:paraId="55CEB7E8" w14:textId="77777777" w:rsidR="00B97C08" w:rsidRPr="00B97C08" w:rsidRDefault="00B97C08" w:rsidP="00B97C08">
      <w:pPr>
        <w:pStyle w:val="PL"/>
      </w:pPr>
      <w:r w:rsidRPr="00B97C08">
        <w:tab/>
        <w:t>{ ID id-NID</w:t>
      </w:r>
      <w:r w:rsidRPr="00B97C08">
        <w:tab/>
        <w:t>CRITICALITY ignore</w:t>
      </w:r>
      <w:r w:rsidRPr="00B97C08">
        <w:tab/>
        <w:t>EXTENSION NID</w:t>
      </w:r>
      <w:r w:rsidRPr="00B97C08">
        <w:tab/>
        <w:t>PRESENCE optional },</w:t>
      </w:r>
    </w:p>
    <w:p w14:paraId="76722170" w14:textId="77777777" w:rsidR="00B97C08" w:rsidRPr="00B97C08" w:rsidRDefault="00B97C08" w:rsidP="00B97C08">
      <w:pPr>
        <w:pStyle w:val="PL"/>
      </w:pPr>
      <w:r w:rsidRPr="00B97C08">
        <w:tab/>
        <w:t>...</w:t>
      </w:r>
    </w:p>
    <w:p w14:paraId="1379ABF8" w14:textId="77777777" w:rsidR="00B97C08" w:rsidRPr="00B97C08" w:rsidRDefault="00B97C08" w:rsidP="00B97C08">
      <w:pPr>
        <w:pStyle w:val="PL"/>
      </w:pPr>
      <w:r w:rsidRPr="00B97C08">
        <w:t>}</w:t>
      </w:r>
    </w:p>
    <w:p w14:paraId="3DC6FA52" w14:textId="77777777" w:rsidR="00B97C08" w:rsidRPr="00B97C08" w:rsidRDefault="00B97C08" w:rsidP="00B97C08">
      <w:pPr>
        <w:pStyle w:val="PL"/>
      </w:pPr>
    </w:p>
    <w:p w14:paraId="157E0298" w14:textId="77777777" w:rsidR="00B97C08" w:rsidRPr="00B97C08" w:rsidRDefault="00B97C08" w:rsidP="00B97C08">
      <w:pPr>
        <w:pStyle w:val="PL"/>
      </w:pPr>
      <w:r w:rsidRPr="00B97C08">
        <w:t>UACType-List ::= SEQUENCE (SIZE(1..maxnoofUACperPLMN)) OF UACType-Item</w:t>
      </w:r>
    </w:p>
    <w:p w14:paraId="1E363CCA" w14:textId="77777777" w:rsidR="00B97C08" w:rsidRPr="00B97C08" w:rsidRDefault="00B97C08" w:rsidP="00B97C08">
      <w:pPr>
        <w:pStyle w:val="PL"/>
      </w:pPr>
    </w:p>
    <w:p w14:paraId="21C6D45F" w14:textId="77777777" w:rsidR="00B97C08" w:rsidRPr="00B97C08" w:rsidRDefault="00B97C08" w:rsidP="00B97C08">
      <w:pPr>
        <w:pStyle w:val="PL"/>
      </w:pPr>
      <w:r w:rsidRPr="00B97C08">
        <w:t>UACType-Item::= SEQUENCE {</w:t>
      </w:r>
    </w:p>
    <w:p w14:paraId="63CE02D2" w14:textId="77777777" w:rsidR="00B97C08" w:rsidRPr="00B97C08" w:rsidRDefault="00B97C08" w:rsidP="00B97C08">
      <w:pPr>
        <w:pStyle w:val="PL"/>
      </w:pPr>
      <w:r w:rsidRPr="00B97C08">
        <w:tab/>
        <w:t xml:space="preserve">uACReductionIndication </w:t>
      </w:r>
      <w:r w:rsidRPr="00B97C08">
        <w:tab/>
      </w:r>
      <w:r w:rsidRPr="00B97C08">
        <w:tab/>
        <w:t>UACReductionIndication,</w:t>
      </w:r>
    </w:p>
    <w:p w14:paraId="714F28F9" w14:textId="77777777" w:rsidR="00B97C08" w:rsidRPr="00B97C08" w:rsidRDefault="00B97C08" w:rsidP="00B97C08">
      <w:pPr>
        <w:pStyle w:val="PL"/>
      </w:pPr>
      <w:r w:rsidRPr="00B97C08">
        <w:tab/>
        <w:t>uACCategoryType</w:t>
      </w:r>
      <w:r w:rsidRPr="00B97C08">
        <w:tab/>
      </w:r>
      <w:r w:rsidRPr="00B97C08">
        <w:tab/>
      </w:r>
      <w:r w:rsidRPr="00B97C08">
        <w:tab/>
      </w:r>
      <w:r w:rsidRPr="00B97C08">
        <w:tab/>
        <w:t>UACCategoryType,</w:t>
      </w:r>
    </w:p>
    <w:p w14:paraId="04E3CDE0" w14:textId="77777777" w:rsidR="00B97C08" w:rsidRPr="00B97C08" w:rsidRDefault="00B97C08" w:rsidP="00B97C08">
      <w:pPr>
        <w:pStyle w:val="PL"/>
      </w:pPr>
      <w:r w:rsidRPr="00B97C08">
        <w:tab/>
        <w:t>iE-Extensions</w:t>
      </w:r>
      <w:r w:rsidRPr="00B97C08">
        <w:tab/>
      </w:r>
      <w:r w:rsidRPr="00B97C08">
        <w:tab/>
        <w:t>ProtocolExtensionContainer { { UACType-Item-ExtIEs } } OPTIONAL</w:t>
      </w:r>
    </w:p>
    <w:p w14:paraId="325DAFC4" w14:textId="77777777" w:rsidR="00B97C08" w:rsidRPr="00B97C08" w:rsidRDefault="00B97C08" w:rsidP="00B97C08">
      <w:pPr>
        <w:pStyle w:val="PL"/>
      </w:pPr>
      <w:r w:rsidRPr="00B97C08">
        <w:t>}</w:t>
      </w:r>
    </w:p>
    <w:p w14:paraId="4F2CBE2E" w14:textId="77777777" w:rsidR="00B97C08" w:rsidRPr="00B97C08" w:rsidRDefault="00B97C08" w:rsidP="00B97C08">
      <w:pPr>
        <w:pStyle w:val="PL"/>
      </w:pPr>
    </w:p>
    <w:p w14:paraId="0288CB99" w14:textId="77777777" w:rsidR="00B97C08" w:rsidRPr="00B97C08" w:rsidRDefault="00B97C08" w:rsidP="00B97C08">
      <w:pPr>
        <w:pStyle w:val="PL"/>
      </w:pPr>
      <w:r w:rsidRPr="00B97C08">
        <w:t>UACType-Item-ExtIEs F1AP-PROTOCOL-EXTENSION ::= {</w:t>
      </w:r>
    </w:p>
    <w:p w14:paraId="54F75ABD" w14:textId="77777777" w:rsidR="00B97C08" w:rsidRPr="00B97C08" w:rsidRDefault="00B97C08" w:rsidP="00B97C08">
      <w:pPr>
        <w:pStyle w:val="PL"/>
      </w:pPr>
      <w:r w:rsidRPr="00B97C08">
        <w:tab/>
        <w:t>...</w:t>
      </w:r>
    </w:p>
    <w:p w14:paraId="3060DA4F" w14:textId="77777777" w:rsidR="00B97C08" w:rsidRPr="00B97C08" w:rsidRDefault="00B97C08" w:rsidP="00B97C08">
      <w:pPr>
        <w:pStyle w:val="PL"/>
      </w:pPr>
      <w:r w:rsidRPr="00B97C08">
        <w:t>}</w:t>
      </w:r>
    </w:p>
    <w:p w14:paraId="0EA3C46C" w14:textId="77777777" w:rsidR="00B97C08" w:rsidRPr="00B97C08" w:rsidRDefault="00B97C08" w:rsidP="00B97C08">
      <w:pPr>
        <w:pStyle w:val="PL"/>
      </w:pPr>
    </w:p>
    <w:p w14:paraId="3BB30DCB" w14:textId="77777777" w:rsidR="00B97C08" w:rsidRPr="00B97C08" w:rsidRDefault="00B97C08" w:rsidP="00B97C08">
      <w:pPr>
        <w:pStyle w:val="PL"/>
      </w:pPr>
      <w:r w:rsidRPr="00B97C08">
        <w:t>UACCategoryType ::= CHOICE {</w:t>
      </w:r>
    </w:p>
    <w:p w14:paraId="5F25052D" w14:textId="77777777" w:rsidR="00B97C08" w:rsidRPr="00B97C08" w:rsidRDefault="00B97C08" w:rsidP="00B97C08">
      <w:pPr>
        <w:pStyle w:val="PL"/>
      </w:pPr>
      <w:r w:rsidRPr="00B97C08">
        <w:tab/>
        <w:t>uACstandardized</w:t>
      </w:r>
      <w:r w:rsidRPr="00B97C08">
        <w:tab/>
      </w:r>
      <w:r w:rsidRPr="00B97C08">
        <w:tab/>
      </w:r>
      <w:r w:rsidRPr="00B97C08">
        <w:tab/>
      </w:r>
      <w:r w:rsidRPr="00B97C08">
        <w:tab/>
        <w:t>UACAction,</w:t>
      </w:r>
    </w:p>
    <w:p w14:paraId="2A4486C9" w14:textId="77777777" w:rsidR="00B97C08" w:rsidRPr="00B97C08" w:rsidRDefault="00B97C08" w:rsidP="00B97C08">
      <w:pPr>
        <w:pStyle w:val="PL"/>
      </w:pPr>
      <w:r w:rsidRPr="00B97C08">
        <w:tab/>
        <w:t>uACOperatorDefined</w:t>
      </w:r>
      <w:r w:rsidRPr="00B97C08">
        <w:tab/>
      </w:r>
      <w:r w:rsidRPr="00B97C08">
        <w:tab/>
      </w:r>
      <w:r w:rsidRPr="00B97C08">
        <w:tab/>
        <w:t xml:space="preserve">UACOperatorDefined, </w:t>
      </w:r>
    </w:p>
    <w:p w14:paraId="21F39507" w14:textId="77777777" w:rsidR="00B97C08" w:rsidRPr="00B97C08" w:rsidRDefault="00B97C08" w:rsidP="00B97C08">
      <w:pPr>
        <w:pStyle w:val="PL"/>
      </w:pPr>
      <w:r w:rsidRPr="00B97C08">
        <w:tab/>
        <w:t>choice-extension</w:t>
      </w:r>
      <w:r w:rsidRPr="00B97C08">
        <w:tab/>
      </w:r>
      <w:r w:rsidRPr="00B97C08">
        <w:tab/>
      </w:r>
      <w:r w:rsidRPr="00B97C08">
        <w:tab/>
        <w:t>ProtocolIE-SingleContainer</w:t>
      </w:r>
      <w:r w:rsidRPr="00B97C08" w:rsidDel="00481964">
        <w:t xml:space="preserve"> </w:t>
      </w:r>
      <w:r w:rsidRPr="00B97C08">
        <w:t>{ { UACCategoryType-ExtIEs } }</w:t>
      </w:r>
    </w:p>
    <w:p w14:paraId="18A8F660" w14:textId="77777777" w:rsidR="00B97C08" w:rsidRPr="00B97C08" w:rsidRDefault="00B97C08" w:rsidP="00B97C08">
      <w:pPr>
        <w:pStyle w:val="PL"/>
      </w:pPr>
      <w:r w:rsidRPr="00B97C08">
        <w:t>}</w:t>
      </w:r>
    </w:p>
    <w:p w14:paraId="250089A2" w14:textId="77777777" w:rsidR="00B97C08" w:rsidRPr="00B97C08" w:rsidRDefault="00B97C08" w:rsidP="00B97C08">
      <w:pPr>
        <w:pStyle w:val="PL"/>
      </w:pPr>
    </w:p>
    <w:p w14:paraId="20ACCDA4" w14:textId="77777777" w:rsidR="00B97C08" w:rsidRPr="00B97C08" w:rsidRDefault="00B97C08" w:rsidP="00B97C08">
      <w:pPr>
        <w:pStyle w:val="PL"/>
      </w:pPr>
      <w:r w:rsidRPr="00B97C08">
        <w:t xml:space="preserve">UACCategoryType-ExtIEs </w:t>
      </w:r>
      <w:r w:rsidRPr="00B97C08">
        <w:rPr>
          <w:snapToGrid w:val="0"/>
        </w:rPr>
        <w:t xml:space="preserve">F1AP-PROTOCOL-IES </w:t>
      </w:r>
      <w:r w:rsidRPr="00B97C08">
        <w:t>::= {</w:t>
      </w:r>
    </w:p>
    <w:p w14:paraId="2059D27D" w14:textId="77777777" w:rsidR="00B97C08" w:rsidRPr="00B97C08" w:rsidRDefault="00B97C08" w:rsidP="00B97C08">
      <w:pPr>
        <w:pStyle w:val="PL"/>
      </w:pPr>
      <w:r w:rsidRPr="00B97C08">
        <w:tab/>
        <w:t>...</w:t>
      </w:r>
    </w:p>
    <w:p w14:paraId="30ECCAF2" w14:textId="77777777" w:rsidR="00B97C08" w:rsidRPr="00B97C08" w:rsidRDefault="00B97C08" w:rsidP="00B97C08">
      <w:pPr>
        <w:pStyle w:val="PL"/>
      </w:pPr>
      <w:r w:rsidRPr="00B97C08">
        <w:t>}</w:t>
      </w:r>
    </w:p>
    <w:p w14:paraId="07326EF9" w14:textId="77777777" w:rsidR="00B97C08" w:rsidRPr="00B97C08" w:rsidRDefault="00B97C08" w:rsidP="00B97C08">
      <w:pPr>
        <w:pStyle w:val="PL"/>
      </w:pPr>
    </w:p>
    <w:p w14:paraId="34D7FDC1" w14:textId="77777777" w:rsidR="00B97C08" w:rsidRPr="00B97C08" w:rsidRDefault="00B97C08" w:rsidP="00B97C08">
      <w:pPr>
        <w:pStyle w:val="PL"/>
      </w:pPr>
      <w:r w:rsidRPr="00B97C08">
        <w:t>UACOperatorDefined</w:t>
      </w:r>
      <w:r w:rsidRPr="00B97C08">
        <w:rPr>
          <w:snapToGrid w:val="0"/>
        </w:rPr>
        <w:t xml:space="preserve"> ::=</w:t>
      </w:r>
      <w:r w:rsidRPr="00B97C08">
        <w:t xml:space="preserve"> SEQUENCE {</w:t>
      </w:r>
    </w:p>
    <w:p w14:paraId="5D2EB0E6" w14:textId="77777777" w:rsidR="00B97C08" w:rsidRPr="00B97C08" w:rsidRDefault="00B97C08" w:rsidP="00B97C08">
      <w:pPr>
        <w:pStyle w:val="PL"/>
      </w:pPr>
      <w:r w:rsidRPr="00B97C08">
        <w:tab/>
        <w:t>accessCategory</w:t>
      </w:r>
      <w:r w:rsidRPr="00B97C08">
        <w:tab/>
      </w:r>
      <w:r w:rsidRPr="00B97C08">
        <w:tab/>
      </w:r>
      <w:r w:rsidRPr="00B97C08">
        <w:tab/>
      </w:r>
      <w:r w:rsidRPr="00B97C08">
        <w:tab/>
      </w:r>
      <w:r w:rsidRPr="00B97C08">
        <w:tab/>
        <w:t>INTEGER (32..63,...),</w:t>
      </w:r>
    </w:p>
    <w:p w14:paraId="634554F3" w14:textId="77777777" w:rsidR="00B97C08" w:rsidRPr="00B97C08" w:rsidRDefault="00B97C08" w:rsidP="00B97C08">
      <w:pPr>
        <w:pStyle w:val="PL"/>
      </w:pPr>
      <w:r w:rsidRPr="00B97C08">
        <w:tab/>
        <w:t>accessIdentity</w:t>
      </w:r>
      <w:r w:rsidRPr="00B97C08">
        <w:tab/>
      </w:r>
      <w:r w:rsidRPr="00B97C08">
        <w:tab/>
      </w:r>
      <w:r w:rsidRPr="00B97C08">
        <w:tab/>
      </w:r>
      <w:r w:rsidRPr="00B97C08">
        <w:tab/>
      </w:r>
      <w:r w:rsidRPr="00B97C08">
        <w:tab/>
        <w:t>BIT STRING (SIZE(7)),</w:t>
      </w:r>
    </w:p>
    <w:p w14:paraId="75D8CF9B" w14:textId="77777777" w:rsidR="00B97C08" w:rsidRPr="00B97C08" w:rsidRDefault="00B97C08" w:rsidP="00B97C08">
      <w:pPr>
        <w:pStyle w:val="PL"/>
      </w:pPr>
      <w:r w:rsidRPr="00B97C08">
        <w:tab/>
        <w:t>iE-Extensions</w:t>
      </w:r>
      <w:r w:rsidRPr="00B97C08">
        <w:tab/>
      </w:r>
      <w:r w:rsidRPr="00B97C08">
        <w:tab/>
        <w:t>ProtocolExtensionContainer { { UACOperatorDefined</w:t>
      </w:r>
      <w:r w:rsidRPr="00B97C08">
        <w:rPr>
          <w:snapToGrid w:val="0"/>
        </w:rPr>
        <w:t>-</w:t>
      </w:r>
      <w:r w:rsidRPr="00B97C08">
        <w:t>ExtIEs} } OPTIONAL</w:t>
      </w:r>
    </w:p>
    <w:p w14:paraId="19A16BA4" w14:textId="77777777" w:rsidR="00B97C08" w:rsidRPr="00B97C08" w:rsidRDefault="00B97C08" w:rsidP="00B97C08">
      <w:pPr>
        <w:pStyle w:val="PL"/>
      </w:pPr>
      <w:r w:rsidRPr="00B97C08">
        <w:t>}</w:t>
      </w:r>
    </w:p>
    <w:p w14:paraId="60AB2FA5" w14:textId="77777777" w:rsidR="00B97C08" w:rsidRPr="00B97C08" w:rsidRDefault="00B97C08" w:rsidP="00B97C08">
      <w:pPr>
        <w:pStyle w:val="PL"/>
        <w:rPr>
          <w:snapToGrid w:val="0"/>
        </w:rPr>
      </w:pPr>
    </w:p>
    <w:p w14:paraId="224FA835" w14:textId="77777777" w:rsidR="00B97C08" w:rsidRPr="00B97C08" w:rsidRDefault="00B97C08" w:rsidP="00B97C08">
      <w:pPr>
        <w:pStyle w:val="PL"/>
      </w:pPr>
      <w:r w:rsidRPr="00B97C08">
        <w:t>UACOperatorDefined</w:t>
      </w:r>
      <w:r w:rsidRPr="00B97C08">
        <w:rPr>
          <w:snapToGrid w:val="0"/>
        </w:rPr>
        <w:t>-</w:t>
      </w:r>
      <w:r w:rsidRPr="00B97C08">
        <w:t>ExtIEs F1AP-PROTOCOL-EXTENSION ::= {</w:t>
      </w:r>
    </w:p>
    <w:p w14:paraId="64F4B5DE" w14:textId="77777777" w:rsidR="00B97C08" w:rsidRPr="00B97C08" w:rsidRDefault="00B97C08" w:rsidP="00B97C08">
      <w:pPr>
        <w:pStyle w:val="PL"/>
      </w:pPr>
      <w:r w:rsidRPr="00B97C08">
        <w:tab/>
        <w:t>...</w:t>
      </w:r>
    </w:p>
    <w:p w14:paraId="1AF203D5" w14:textId="77777777" w:rsidR="00B97C08" w:rsidRPr="00B97C08" w:rsidRDefault="00B97C08" w:rsidP="00B97C08">
      <w:pPr>
        <w:pStyle w:val="PL"/>
      </w:pPr>
      <w:r w:rsidRPr="00B97C08">
        <w:t>}</w:t>
      </w:r>
    </w:p>
    <w:p w14:paraId="5189B15C" w14:textId="77777777" w:rsidR="00B97C08" w:rsidRPr="00B97C08" w:rsidRDefault="00B97C08" w:rsidP="00B97C08">
      <w:pPr>
        <w:pStyle w:val="PL"/>
        <w:rPr>
          <w:snapToGrid w:val="0"/>
        </w:rPr>
      </w:pPr>
    </w:p>
    <w:p w14:paraId="2A65EBFE" w14:textId="77777777" w:rsidR="00B97C08" w:rsidRPr="00B97C08" w:rsidRDefault="00B97C08" w:rsidP="00B97C08">
      <w:pPr>
        <w:pStyle w:val="PL"/>
      </w:pPr>
    </w:p>
    <w:p w14:paraId="231B3363" w14:textId="77777777" w:rsidR="00B97C08" w:rsidRPr="00B97C08" w:rsidRDefault="00B97C08" w:rsidP="00B97C08">
      <w:pPr>
        <w:pStyle w:val="PL"/>
      </w:pPr>
      <w:r w:rsidRPr="00B97C08">
        <w:t>UACAction ::= ENUMERATED {</w:t>
      </w:r>
    </w:p>
    <w:p w14:paraId="658F14B6" w14:textId="77777777" w:rsidR="00B97C08" w:rsidRPr="00B97C08" w:rsidRDefault="00B97C08" w:rsidP="00B97C08">
      <w:pPr>
        <w:pStyle w:val="PL"/>
      </w:pPr>
      <w:r w:rsidRPr="00B97C08">
        <w:tab/>
        <w:t>reject-non-emergency-mo-dt,</w:t>
      </w:r>
    </w:p>
    <w:p w14:paraId="3D1A695A" w14:textId="77777777" w:rsidR="00B97C08" w:rsidRPr="00B97C08" w:rsidRDefault="00B97C08" w:rsidP="00B97C08">
      <w:pPr>
        <w:pStyle w:val="PL"/>
      </w:pPr>
      <w:r w:rsidRPr="00B97C08">
        <w:tab/>
        <w:t>reject-rrc-cr-signalling,</w:t>
      </w:r>
    </w:p>
    <w:p w14:paraId="3948765D" w14:textId="77777777" w:rsidR="00B97C08" w:rsidRPr="00B97C08" w:rsidRDefault="00B97C08" w:rsidP="00B97C08">
      <w:pPr>
        <w:pStyle w:val="PL"/>
      </w:pPr>
      <w:r w:rsidRPr="00B97C08">
        <w:tab/>
        <w:t>permit-emergency-sessions-and-mobile-terminated-services-only,</w:t>
      </w:r>
    </w:p>
    <w:p w14:paraId="2BF1B15E" w14:textId="77777777" w:rsidR="00B97C08" w:rsidRPr="00B97C08" w:rsidRDefault="00B97C08" w:rsidP="00B97C08">
      <w:pPr>
        <w:pStyle w:val="PL"/>
      </w:pPr>
      <w:r w:rsidRPr="00B97C08">
        <w:tab/>
        <w:t>permit-high-priority-sessions-and-mobile-terminated-services-only,</w:t>
      </w:r>
    </w:p>
    <w:p w14:paraId="722E25FB" w14:textId="77777777" w:rsidR="00B97C08" w:rsidRPr="00B97C08" w:rsidRDefault="00B97C08" w:rsidP="00B97C08">
      <w:pPr>
        <w:pStyle w:val="PL"/>
      </w:pPr>
      <w:r w:rsidRPr="00B97C08">
        <w:tab/>
        <w:t>...</w:t>
      </w:r>
    </w:p>
    <w:p w14:paraId="6F740F48" w14:textId="77777777" w:rsidR="00B97C08" w:rsidRPr="00B97C08" w:rsidRDefault="00B97C08" w:rsidP="00B97C08">
      <w:pPr>
        <w:pStyle w:val="PL"/>
      </w:pPr>
      <w:r w:rsidRPr="00B97C08">
        <w:t>}</w:t>
      </w:r>
    </w:p>
    <w:p w14:paraId="527B3C29" w14:textId="77777777" w:rsidR="00B97C08" w:rsidRPr="00B97C08" w:rsidRDefault="00B97C08" w:rsidP="00B97C08">
      <w:pPr>
        <w:pStyle w:val="PL"/>
      </w:pPr>
    </w:p>
    <w:p w14:paraId="5CBFC63D" w14:textId="77777777" w:rsidR="00B97C08" w:rsidRPr="00B97C08" w:rsidRDefault="00B97C08" w:rsidP="00B97C08">
      <w:pPr>
        <w:pStyle w:val="PL"/>
        <w:rPr>
          <w:snapToGrid w:val="0"/>
        </w:rPr>
      </w:pPr>
      <w:r w:rsidRPr="00B97C08">
        <w:t>UACReductionIndication ::= INTEGER (0..100)</w:t>
      </w:r>
    </w:p>
    <w:p w14:paraId="4424E7BA" w14:textId="77777777" w:rsidR="00B97C08" w:rsidRPr="00B97C08" w:rsidRDefault="00B97C08" w:rsidP="00B97C08">
      <w:pPr>
        <w:pStyle w:val="PL"/>
        <w:rPr>
          <w:snapToGrid w:val="0"/>
        </w:rPr>
      </w:pPr>
    </w:p>
    <w:p w14:paraId="56DAB50B" w14:textId="77777777" w:rsidR="00B97C08" w:rsidRPr="00B97C08" w:rsidRDefault="00B97C08" w:rsidP="00B97C08">
      <w:pPr>
        <w:pStyle w:val="PL"/>
        <w:rPr>
          <w:snapToGrid w:val="0"/>
        </w:rPr>
      </w:pPr>
    </w:p>
    <w:p w14:paraId="1F60451C" w14:textId="77777777" w:rsidR="00B97C08" w:rsidRPr="00B97C08" w:rsidRDefault="00B97C08" w:rsidP="00B97C08">
      <w:pPr>
        <w:pStyle w:val="PL"/>
      </w:pPr>
      <w:r w:rsidRPr="00B97C08">
        <w:t>UE-associatedLogicalF1-ConnectionItem ::= SEQUENCE {</w:t>
      </w:r>
    </w:p>
    <w:p w14:paraId="4B47FC0B" w14:textId="77777777" w:rsidR="00B97C08" w:rsidRPr="00B97C08" w:rsidRDefault="00B97C08" w:rsidP="00B97C08">
      <w:pPr>
        <w:pStyle w:val="PL"/>
      </w:pPr>
      <w:r w:rsidRPr="00B97C08">
        <w:tab/>
        <w:t>gNB-CU-</w:t>
      </w:r>
      <w:r w:rsidRPr="00B97C08">
        <w:rPr>
          <w:rFonts w:eastAsia="宋体"/>
        </w:rPr>
        <w:t>UE-</w:t>
      </w:r>
      <w:r w:rsidRPr="00B97C08">
        <w:t>F1AP-ID</w:t>
      </w:r>
      <w:r w:rsidRPr="00B97C08">
        <w:tab/>
      </w:r>
      <w:r w:rsidRPr="00B97C08">
        <w:tab/>
        <w:t>GNB-CU-</w:t>
      </w:r>
      <w:r w:rsidRPr="00B97C08">
        <w:rPr>
          <w:rFonts w:eastAsia="宋体"/>
        </w:rPr>
        <w:t>UE-</w:t>
      </w:r>
      <w:r w:rsidRPr="00B97C08">
        <w:t>F1AP-ID</w:t>
      </w:r>
      <w:r w:rsidRPr="00B97C08">
        <w:tab/>
        <w:t xml:space="preserve"> OPTIONAL,</w:t>
      </w:r>
    </w:p>
    <w:p w14:paraId="239D06AB" w14:textId="77777777" w:rsidR="00B97C08" w:rsidRPr="00B97C08" w:rsidRDefault="00B97C08" w:rsidP="00B97C08">
      <w:pPr>
        <w:pStyle w:val="PL"/>
        <w:rPr>
          <w:lang w:val="fr-FR"/>
        </w:rPr>
      </w:pPr>
      <w:r w:rsidRPr="00B97C08">
        <w:tab/>
      </w:r>
      <w:r w:rsidRPr="00B97C08">
        <w:rPr>
          <w:lang w:val="fr-FR"/>
        </w:rPr>
        <w:t>gNB-DU-UE-F1AP-ID</w:t>
      </w:r>
      <w:r w:rsidRPr="00B97C08">
        <w:rPr>
          <w:lang w:val="fr-FR"/>
        </w:rPr>
        <w:tab/>
      </w:r>
      <w:r w:rsidRPr="00B97C08">
        <w:rPr>
          <w:lang w:val="fr-FR"/>
        </w:rPr>
        <w:tab/>
        <w:t>GNB-DU-</w:t>
      </w:r>
      <w:r w:rsidRPr="00B97C08">
        <w:rPr>
          <w:rFonts w:eastAsia="宋体"/>
          <w:lang w:val="fr-FR"/>
        </w:rPr>
        <w:t>UE-</w:t>
      </w:r>
      <w:r w:rsidRPr="00B97C08">
        <w:rPr>
          <w:lang w:val="fr-FR"/>
        </w:rPr>
        <w:t>F1AP-ID</w:t>
      </w:r>
      <w:r w:rsidRPr="00B97C08">
        <w:rPr>
          <w:lang w:val="fr-FR"/>
        </w:rPr>
        <w:tab/>
        <w:t xml:space="preserve"> OPTIONAL,</w:t>
      </w:r>
    </w:p>
    <w:p w14:paraId="5A158B56" w14:textId="77777777" w:rsidR="00B97C08" w:rsidRPr="00B97C08" w:rsidRDefault="00B97C08" w:rsidP="00B97C08">
      <w:pPr>
        <w:pStyle w:val="PL"/>
        <w:rPr>
          <w:lang w:val="fr-FR"/>
        </w:rPr>
      </w:pPr>
      <w:r w:rsidRPr="00B97C08">
        <w:rPr>
          <w:lang w:val="fr-FR"/>
        </w:rPr>
        <w:tab/>
        <w:t>iE-Extensions</w:t>
      </w:r>
      <w:r w:rsidRPr="00B97C08">
        <w:rPr>
          <w:lang w:val="fr-FR"/>
        </w:rPr>
        <w:tab/>
      </w:r>
      <w:r w:rsidRPr="00B97C08">
        <w:rPr>
          <w:lang w:val="fr-FR"/>
        </w:rPr>
        <w:tab/>
      </w:r>
      <w:r w:rsidRPr="00B97C08">
        <w:rPr>
          <w:lang w:val="fr-FR"/>
        </w:rPr>
        <w:tab/>
        <w:t>ProtocolExtensionContainer { { UE-associatedLogicalF1-ConnectionItemExtIEs} } OPTIONAL,</w:t>
      </w:r>
    </w:p>
    <w:p w14:paraId="078F4B72" w14:textId="77777777" w:rsidR="00B97C08" w:rsidRPr="00B97C08" w:rsidRDefault="00B97C08" w:rsidP="00B97C08">
      <w:pPr>
        <w:pStyle w:val="PL"/>
        <w:rPr>
          <w:lang w:val="fr-FR"/>
        </w:rPr>
      </w:pPr>
      <w:r w:rsidRPr="00B97C08">
        <w:rPr>
          <w:lang w:val="fr-FR"/>
        </w:rPr>
        <w:tab/>
        <w:t>...</w:t>
      </w:r>
    </w:p>
    <w:p w14:paraId="1F4E08CB" w14:textId="77777777" w:rsidR="00B97C08" w:rsidRPr="00B97C08" w:rsidRDefault="00B97C08" w:rsidP="00B97C08">
      <w:pPr>
        <w:pStyle w:val="PL"/>
        <w:rPr>
          <w:lang w:val="fr-FR"/>
        </w:rPr>
      </w:pPr>
      <w:r w:rsidRPr="00B97C08">
        <w:rPr>
          <w:lang w:val="fr-FR"/>
        </w:rPr>
        <w:t>}</w:t>
      </w:r>
    </w:p>
    <w:p w14:paraId="0FB405F4" w14:textId="77777777" w:rsidR="00B97C08" w:rsidRPr="00B97C08" w:rsidRDefault="00B97C08" w:rsidP="00B97C08">
      <w:pPr>
        <w:pStyle w:val="PL"/>
        <w:rPr>
          <w:lang w:val="fr-FR"/>
        </w:rPr>
      </w:pPr>
    </w:p>
    <w:p w14:paraId="08550995" w14:textId="77777777" w:rsidR="00B97C08" w:rsidRPr="00B97C08" w:rsidRDefault="00B97C08" w:rsidP="00B97C08">
      <w:pPr>
        <w:pStyle w:val="PL"/>
        <w:rPr>
          <w:lang w:val="fr-FR"/>
        </w:rPr>
      </w:pPr>
      <w:r w:rsidRPr="00B97C08">
        <w:rPr>
          <w:lang w:val="fr-FR"/>
        </w:rPr>
        <w:t>UEAssistanceInformation ::= OCTET STRING</w:t>
      </w:r>
    </w:p>
    <w:p w14:paraId="415D457D" w14:textId="77777777" w:rsidR="00B97C08" w:rsidRPr="00B97C08" w:rsidRDefault="00B97C08" w:rsidP="00B97C08">
      <w:pPr>
        <w:pStyle w:val="PL"/>
        <w:rPr>
          <w:lang w:val="fr-FR"/>
        </w:rPr>
      </w:pPr>
    </w:p>
    <w:p w14:paraId="323F9444" w14:textId="77777777" w:rsidR="00B97C08" w:rsidRPr="00B97C08" w:rsidRDefault="00B97C08" w:rsidP="00B97C08">
      <w:pPr>
        <w:pStyle w:val="PL"/>
        <w:rPr>
          <w:lang w:val="fr-FR"/>
        </w:rPr>
      </w:pPr>
      <w:r w:rsidRPr="00B97C08">
        <w:rPr>
          <w:lang w:val="fr-FR"/>
        </w:rPr>
        <w:t>UEAssistanceInformationEUTRA ::= OCTET STRING</w:t>
      </w:r>
    </w:p>
    <w:p w14:paraId="4C27D5F6" w14:textId="77777777" w:rsidR="00B97C08" w:rsidRPr="00B97C08" w:rsidRDefault="00B97C08" w:rsidP="00B97C08">
      <w:pPr>
        <w:pStyle w:val="PL"/>
        <w:rPr>
          <w:lang w:val="fr-FR"/>
        </w:rPr>
      </w:pPr>
    </w:p>
    <w:p w14:paraId="2F480F5E" w14:textId="77777777" w:rsidR="00B97C08" w:rsidRPr="00B97C08" w:rsidRDefault="00B97C08" w:rsidP="00B97C08">
      <w:pPr>
        <w:pStyle w:val="PL"/>
        <w:rPr>
          <w:lang w:val="fr-FR"/>
        </w:rPr>
      </w:pPr>
      <w:r w:rsidRPr="00B97C08">
        <w:rPr>
          <w:lang w:val="fr-FR"/>
        </w:rPr>
        <w:t>UE-associatedLogicalF1-ConnectionItemExtIEs F1AP-PROTOCOL-EXTENSION ::= {</w:t>
      </w:r>
    </w:p>
    <w:p w14:paraId="7A824A2F" w14:textId="77777777" w:rsidR="00B97C08" w:rsidRPr="00B97C08" w:rsidRDefault="00B97C08" w:rsidP="00B97C08">
      <w:pPr>
        <w:pStyle w:val="PL"/>
        <w:rPr>
          <w:lang w:val="fr-FR"/>
        </w:rPr>
      </w:pPr>
      <w:r w:rsidRPr="00B97C08">
        <w:rPr>
          <w:lang w:val="fr-FR"/>
        </w:rPr>
        <w:tab/>
        <w:t>...</w:t>
      </w:r>
    </w:p>
    <w:p w14:paraId="7364E063" w14:textId="77777777" w:rsidR="00B97C08" w:rsidRPr="00B97C08" w:rsidRDefault="00B97C08" w:rsidP="00B97C08">
      <w:pPr>
        <w:pStyle w:val="PL"/>
        <w:rPr>
          <w:lang w:val="fr-FR"/>
        </w:rPr>
      </w:pPr>
      <w:r w:rsidRPr="00B97C08">
        <w:rPr>
          <w:lang w:val="fr-FR"/>
        </w:rPr>
        <w:t>}</w:t>
      </w:r>
    </w:p>
    <w:p w14:paraId="000124CA" w14:textId="77777777" w:rsidR="00B97C08" w:rsidRPr="00B97C08" w:rsidRDefault="00B97C08" w:rsidP="00B97C08">
      <w:pPr>
        <w:pStyle w:val="PL"/>
        <w:rPr>
          <w:lang w:val="fr-FR"/>
        </w:rPr>
      </w:pPr>
    </w:p>
    <w:p w14:paraId="46ECFF5F" w14:textId="77777777" w:rsidR="00B97C08" w:rsidRPr="00B97C08" w:rsidRDefault="00B97C08" w:rsidP="00B97C08">
      <w:pPr>
        <w:pStyle w:val="PL"/>
        <w:rPr>
          <w:lang w:val="fr-FR"/>
        </w:rPr>
      </w:pPr>
      <w:r w:rsidRPr="00B97C08">
        <w:rPr>
          <w:rFonts w:eastAsia="宋体"/>
          <w:lang w:val="fr-FR"/>
        </w:rPr>
        <w:t>UE-CapabilityRAT-ContainerList</w:t>
      </w:r>
      <w:r w:rsidRPr="00B97C08">
        <w:rPr>
          <w:lang w:val="fr-FR"/>
        </w:rPr>
        <w:t>::= OCTET STRING</w:t>
      </w:r>
    </w:p>
    <w:p w14:paraId="0D0DBCE1" w14:textId="77777777" w:rsidR="00B97C08" w:rsidRPr="00B97C08" w:rsidRDefault="00B97C08" w:rsidP="00B97C08">
      <w:pPr>
        <w:pStyle w:val="PL"/>
        <w:rPr>
          <w:rFonts w:eastAsia="宋体"/>
          <w:lang w:val="fr-FR"/>
        </w:rPr>
      </w:pPr>
    </w:p>
    <w:p w14:paraId="6313AB26" w14:textId="77777777" w:rsidR="00B97C08" w:rsidRPr="00B97C08" w:rsidRDefault="00B97C08" w:rsidP="00B97C08">
      <w:pPr>
        <w:pStyle w:val="PL"/>
        <w:rPr>
          <w:rFonts w:eastAsia="宋体"/>
        </w:rPr>
      </w:pPr>
      <w:r w:rsidRPr="00B97C08">
        <w:lastRenderedPageBreak/>
        <w:t>UEContextNotRetrievable ::= ENUMERATED {true, ...}</w:t>
      </w:r>
    </w:p>
    <w:p w14:paraId="0499BF7A" w14:textId="77777777" w:rsidR="00B97C08" w:rsidRPr="00B97C08" w:rsidRDefault="00B97C08" w:rsidP="00B97C08">
      <w:pPr>
        <w:pStyle w:val="PL"/>
        <w:rPr>
          <w:rFonts w:eastAsia="宋体"/>
        </w:rPr>
      </w:pPr>
    </w:p>
    <w:p w14:paraId="195369AA" w14:textId="77777777" w:rsidR="00B97C08" w:rsidRPr="00B97C08" w:rsidRDefault="00B97C08" w:rsidP="00B97C08">
      <w:pPr>
        <w:pStyle w:val="PL"/>
        <w:rPr>
          <w:rFonts w:eastAsia="宋体"/>
        </w:rPr>
      </w:pPr>
      <w:r w:rsidRPr="00B97C08">
        <w:rPr>
          <w:rFonts w:eastAsia="宋体"/>
        </w:rPr>
        <w:t>UEIdentityIndexValue ::= CHOICE {</w:t>
      </w:r>
    </w:p>
    <w:p w14:paraId="30095708" w14:textId="77777777" w:rsidR="00B97C08" w:rsidRPr="00B97C08" w:rsidRDefault="00B97C08" w:rsidP="00B97C08">
      <w:pPr>
        <w:pStyle w:val="PL"/>
        <w:rPr>
          <w:rFonts w:eastAsia="宋体"/>
        </w:rPr>
      </w:pPr>
      <w:r w:rsidRPr="00B97C08">
        <w:rPr>
          <w:rFonts w:eastAsia="宋体"/>
        </w:rPr>
        <w:tab/>
        <w:t>indexLength10</w:t>
      </w:r>
      <w:r w:rsidRPr="00B97C08">
        <w:rPr>
          <w:rFonts w:eastAsia="宋体"/>
        </w:rPr>
        <w:tab/>
      </w:r>
      <w:r w:rsidRPr="00B97C08">
        <w:rPr>
          <w:rFonts w:eastAsia="宋体"/>
        </w:rPr>
        <w:tab/>
      </w:r>
      <w:r w:rsidRPr="00B97C08">
        <w:rPr>
          <w:rFonts w:eastAsia="宋体"/>
        </w:rPr>
        <w:tab/>
        <w:t>BIT STRING (SIZE (10)),</w:t>
      </w:r>
    </w:p>
    <w:p w14:paraId="715C9130" w14:textId="77777777" w:rsidR="00B97C08" w:rsidRPr="00B97C08" w:rsidRDefault="00B97C08" w:rsidP="00B97C08">
      <w:pPr>
        <w:pStyle w:val="PL"/>
        <w:rPr>
          <w:rFonts w:eastAsia="宋体"/>
        </w:rPr>
      </w:pPr>
      <w:r w:rsidRPr="00B97C08">
        <w:rPr>
          <w:rFonts w:eastAsia="宋体"/>
        </w:rPr>
        <w:tab/>
        <w:t>choice-extension</w:t>
      </w:r>
      <w:r w:rsidRPr="00B97C08">
        <w:rPr>
          <w:rFonts w:eastAsia="宋体"/>
        </w:rPr>
        <w:tab/>
      </w:r>
      <w:r w:rsidRPr="00B97C08">
        <w:rPr>
          <w:rFonts w:eastAsia="宋体"/>
        </w:rPr>
        <w:tab/>
        <w:t>ProtocolIE-SingleContainer { {UEIdentityIndexValueChoice-ExtIEs} }</w:t>
      </w:r>
      <w:r w:rsidRPr="00B97C08">
        <w:rPr>
          <w:rFonts w:eastAsia="宋体"/>
        </w:rPr>
        <w:tab/>
      </w:r>
    </w:p>
    <w:p w14:paraId="073AE2FD" w14:textId="77777777" w:rsidR="00B97C08" w:rsidRPr="00B97C08" w:rsidRDefault="00B97C08" w:rsidP="00B97C08">
      <w:pPr>
        <w:pStyle w:val="PL"/>
        <w:rPr>
          <w:rFonts w:eastAsia="宋体"/>
        </w:rPr>
      </w:pPr>
      <w:r w:rsidRPr="00B97C08">
        <w:rPr>
          <w:rFonts w:eastAsia="宋体"/>
        </w:rPr>
        <w:t>}</w:t>
      </w:r>
    </w:p>
    <w:p w14:paraId="7922C3D2" w14:textId="77777777" w:rsidR="00B97C08" w:rsidRPr="00B97C08" w:rsidRDefault="00B97C08" w:rsidP="00B97C08">
      <w:pPr>
        <w:pStyle w:val="PL"/>
        <w:rPr>
          <w:rFonts w:eastAsia="宋体"/>
        </w:rPr>
      </w:pPr>
    </w:p>
    <w:p w14:paraId="45BF4D2B" w14:textId="77777777" w:rsidR="00B97C08" w:rsidRPr="00B97C08" w:rsidRDefault="00B97C08" w:rsidP="00B97C08">
      <w:pPr>
        <w:pStyle w:val="PL"/>
        <w:rPr>
          <w:rFonts w:eastAsia="宋体"/>
        </w:rPr>
      </w:pPr>
      <w:r w:rsidRPr="00B97C08">
        <w:rPr>
          <w:rFonts w:eastAsia="宋体"/>
        </w:rPr>
        <w:t>UEIdentityIndexValueChoice-ExtIEs F1AP-PROTOCOL-IES ::= {</w:t>
      </w:r>
    </w:p>
    <w:p w14:paraId="57004A74" w14:textId="77777777" w:rsidR="00B97C08" w:rsidRPr="00B97C08" w:rsidRDefault="00B97C08" w:rsidP="00B97C08">
      <w:pPr>
        <w:pStyle w:val="PL"/>
        <w:rPr>
          <w:rFonts w:eastAsia="宋体"/>
        </w:rPr>
      </w:pPr>
      <w:r w:rsidRPr="00B97C08">
        <w:rPr>
          <w:rFonts w:eastAsia="宋体"/>
        </w:rPr>
        <w:tab/>
        <w:t>...</w:t>
      </w:r>
    </w:p>
    <w:p w14:paraId="41352A31" w14:textId="77777777" w:rsidR="00B97C08" w:rsidRPr="00B97C08" w:rsidRDefault="00B97C08" w:rsidP="00B97C08">
      <w:pPr>
        <w:pStyle w:val="PL"/>
        <w:rPr>
          <w:rFonts w:eastAsia="宋体"/>
        </w:rPr>
      </w:pPr>
      <w:r w:rsidRPr="00B97C08">
        <w:rPr>
          <w:rFonts w:eastAsia="宋体"/>
        </w:rPr>
        <w:t>}</w:t>
      </w:r>
    </w:p>
    <w:p w14:paraId="2FA082C7" w14:textId="77777777" w:rsidR="00B97C08" w:rsidRPr="00B97C08" w:rsidRDefault="00B97C08" w:rsidP="00B97C08">
      <w:pPr>
        <w:pStyle w:val="PL"/>
        <w:rPr>
          <w:rFonts w:eastAsia="宋体"/>
        </w:rPr>
      </w:pPr>
    </w:p>
    <w:p w14:paraId="3BC5D220" w14:textId="77777777" w:rsidR="00B97C08" w:rsidRPr="00B97C08" w:rsidRDefault="00B97C08" w:rsidP="00B97C08">
      <w:pPr>
        <w:pStyle w:val="PL"/>
      </w:pPr>
      <w:r w:rsidRPr="00B97C08">
        <w:t>UEIdentity-List-For-Paging-Item</w:t>
      </w:r>
      <w:r w:rsidRPr="00B97C08">
        <w:tab/>
      </w:r>
      <w:r w:rsidRPr="00B97C08">
        <w:tab/>
        <w:t>::= SEQUENCE {</w:t>
      </w:r>
    </w:p>
    <w:p w14:paraId="2F1AFA8E" w14:textId="77777777" w:rsidR="00B97C08" w:rsidRPr="00B97C08" w:rsidRDefault="00B97C08" w:rsidP="00B97C08">
      <w:pPr>
        <w:pStyle w:val="PL"/>
      </w:pPr>
      <w:r w:rsidRPr="00B97C08">
        <w:tab/>
        <w:t>uEIdentityIndexValue</w:t>
      </w:r>
      <w:r w:rsidRPr="00B97C08">
        <w:tab/>
      </w:r>
      <w:r w:rsidRPr="00B97C08">
        <w:tab/>
      </w:r>
      <w:r w:rsidRPr="00B97C08">
        <w:tab/>
      </w:r>
      <w:r w:rsidRPr="00B97C08">
        <w:tab/>
      </w:r>
      <w:r w:rsidRPr="00B97C08">
        <w:tab/>
      </w:r>
      <w:r w:rsidRPr="00B97C08">
        <w:tab/>
        <w:t>UEIdentityIndexValue,</w:t>
      </w:r>
    </w:p>
    <w:p w14:paraId="390AE6C3" w14:textId="77777777" w:rsidR="00B97C08" w:rsidRPr="00B97C08" w:rsidRDefault="00B97C08" w:rsidP="00B97C08">
      <w:pPr>
        <w:pStyle w:val="PL"/>
      </w:pPr>
      <w:r w:rsidRPr="00B97C08">
        <w:tab/>
        <w:t>pagingDRX</w:t>
      </w:r>
      <w:r w:rsidRPr="00B97C08">
        <w:tab/>
      </w:r>
      <w:r w:rsidRPr="00B97C08">
        <w:tab/>
      </w:r>
      <w:r w:rsidRPr="00B97C08">
        <w:tab/>
      </w:r>
      <w:r w:rsidRPr="00B97C08">
        <w:tab/>
      </w:r>
      <w:r w:rsidRPr="00B97C08">
        <w:tab/>
      </w:r>
      <w:r w:rsidRPr="00B97C08">
        <w:tab/>
      </w:r>
      <w:r w:rsidRPr="00B97C08">
        <w:tab/>
      </w:r>
      <w:r w:rsidRPr="00B97C08">
        <w:tab/>
      </w:r>
      <w:r w:rsidRPr="00B97C08">
        <w:tab/>
        <w:t>PagingDRX</w:t>
      </w:r>
      <w:r w:rsidRPr="00B97C08">
        <w:rPr>
          <w:rFonts w:eastAsia="宋体"/>
          <w:snapToGrid w:val="0"/>
        </w:rPr>
        <w:tab/>
      </w:r>
      <w:r w:rsidRPr="00B97C08">
        <w:rPr>
          <w:rFonts w:eastAsia="宋体"/>
          <w:snapToGrid w:val="0"/>
        </w:rPr>
        <w:tab/>
        <w:t>OPTIONAL</w:t>
      </w:r>
      <w:r w:rsidRPr="00B97C08">
        <w:t>,</w:t>
      </w:r>
    </w:p>
    <w:p w14:paraId="7243A41F"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UEIdentity-List-For-Paging-Item</w:t>
      </w:r>
      <w:r w:rsidRPr="00B97C08">
        <w:rPr>
          <w:rFonts w:eastAsia="宋体"/>
        </w:rPr>
        <w:t>-</w:t>
      </w:r>
      <w:r w:rsidRPr="00B97C08">
        <w:t>ExtIEs} } OPTIONAL</w:t>
      </w:r>
    </w:p>
    <w:p w14:paraId="27FC3EF0" w14:textId="77777777" w:rsidR="00B97C08" w:rsidRPr="00B97C08" w:rsidRDefault="00B97C08" w:rsidP="00B97C08">
      <w:pPr>
        <w:pStyle w:val="PL"/>
      </w:pPr>
      <w:r w:rsidRPr="00B97C08">
        <w:t>}</w:t>
      </w:r>
    </w:p>
    <w:p w14:paraId="13073277" w14:textId="77777777" w:rsidR="00B97C08" w:rsidRPr="00B97C08" w:rsidRDefault="00B97C08" w:rsidP="00B97C08">
      <w:pPr>
        <w:pStyle w:val="PL"/>
        <w:rPr>
          <w:rFonts w:eastAsia="MS Mincho"/>
        </w:rPr>
      </w:pPr>
    </w:p>
    <w:p w14:paraId="1627B854" w14:textId="77777777" w:rsidR="00B97C08" w:rsidRPr="00B97C08" w:rsidRDefault="00B97C08" w:rsidP="00B97C08">
      <w:pPr>
        <w:pStyle w:val="PL"/>
        <w:rPr>
          <w:rFonts w:eastAsia="宋体"/>
        </w:rPr>
      </w:pPr>
      <w:r w:rsidRPr="00B97C08">
        <w:t>UEIdentity-List-For-Paging-Item</w:t>
      </w:r>
      <w:r w:rsidRPr="00B97C08">
        <w:rPr>
          <w:rFonts w:eastAsia="宋体"/>
        </w:rPr>
        <w:t>-</w:t>
      </w:r>
      <w:r w:rsidRPr="00B97C08">
        <w:t>ExtIEs F1AP-PROTOCOL-EXTENSION ::= {</w:t>
      </w:r>
    </w:p>
    <w:p w14:paraId="0CD731BB" w14:textId="77777777" w:rsidR="00B97C08" w:rsidRPr="00B97C08" w:rsidRDefault="00B97C08" w:rsidP="00B97C08">
      <w:pPr>
        <w:pStyle w:val="PL"/>
        <w:rPr>
          <w:rFonts w:eastAsia="宋体"/>
        </w:rPr>
      </w:pPr>
      <w:r w:rsidRPr="00B97C08">
        <w:rPr>
          <w:rFonts w:eastAsia="宋体"/>
        </w:rPr>
        <w:tab/>
        <w:t>...</w:t>
      </w:r>
    </w:p>
    <w:p w14:paraId="369B83CA" w14:textId="77777777" w:rsidR="00B97C08" w:rsidRPr="00B97C08" w:rsidRDefault="00B97C08" w:rsidP="00B97C08">
      <w:pPr>
        <w:pStyle w:val="PL"/>
        <w:rPr>
          <w:rFonts w:eastAsia="宋体"/>
        </w:rPr>
      </w:pPr>
      <w:r w:rsidRPr="00B97C08">
        <w:rPr>
          <w:rFonts w:eastAsia="宋体"/>
        </w:rPr>
        <w:t>}</w:t>
      </w:r>
    </w:p>
    <w:p w14:paraId="071BA059" w14:textId="77777777" w:rsidR="00B97C08" w:rsidRPr="00B97C08" w:rsidRDefault="00B97C08" w:rsidP="00B97C08">
      <w:pPr>
        <w:pStyle w:val="PL"/>
        <w:rPr>
          <w:rFonts w:eastAsia="MS Mincho"/>
        </w:rPr>
      </w:pPr>
    </w:p>
    <w:p w14:paraId="49E32024" w14:textId="77777777" w:rsidR="00B97C08" w:rsidRPr="00B97C08" w:rsidRDefault="00B97C08" w:rsidP="00B97C08">
      <w:pPr>
        <w:pStyle w:val="PL"/>
      </w:pPr>
      <w:r w:rsidRPr="00B97C08">
        <w:t>UE-MulticastMRBs-ConfirmedToBeModified-Item::= SEQUENCE {</w:t>
      </w:r>
    </w:p>
    <w:p w14:paraId="2954EC8E" w14:textId="77777777" w:rsidR="00B97C08" w:rsidRPr="00B97C08" w:rsidRDefault="00B97C08" w:rsidP="00B97C08">
      <w:pPr>
        <w:pStyle w:val="PL"/>
      </w:pPr>
      <w:r w:rsidRPr="00B97C08">
        <w:tab/>
        <w:t>mRB-ID</w:t>
      </w:r>
      <w:r w:rsidRPr="00B97C08">
        <w:tab/>
      </w:r>
      <w:r w:rsidRPr="00B97C08">
        <w:tab/>
      </w:r>
      <w:r w:rsidRPr="00B97C08">
        <w:tab/>
      </w:r>
      <w:r w:rsidRPr="00B97C08">
        <w:tab/>
      </w:r>
      <w:r w:rsidRPr="00B97C08">
        <w:tab/>
      </w:r>
      <w:r w:rsidRPr="00B97C08">
        <w:tab/>
        <w:t>MRB-ID,</w:t>
      </w:r>
    </w:p>
    <w:p w14:paraId="3A03D782" w14:textId="77777777" w:rsidR="00B97C08" w:rsidRPr="00B97C08" w:rsidRDefault="00B97C08" w:rsidP="00B97C08">
      <w:pPr>
        <w:pStyle w:val="PL"/>
      </w:pPr>
      <w:r w:rsidRPr="00B97C08">
        <w:tab/>
        <w:t>mrb-type-reconfiguration</w:t>
      </w:r>
      <w:r w:rsidRPr="00B97C08">
        <w:tab/>
        <w:t>MBSPTPRetransmissionTunnelRequired</w:t>
      </w:r>
      <w:r w:rsidRPr="00B97C08">
        <w:tab/>
      </w:r>
      <w:r w:rsidRPr="00B97C08">
        <w:tab/>
      </w:r>
      <w:r w:rsidRPr="00B97C08">
        <w:tab/>
        <w:t>OPTIONAL,</w:t>
      </w:r>
    </w:p>
    <w:p w14:paraId="406F5A7D" w14:textId="77777777" w:rsidR="00B97C08" w:rsidRPr="00B97C08" w:rsidRDefault="00B97C08" w:rsidP="00B97C08">
      <w:pPr>
        <w:pStyle w:val="PL"/>
      </w:pPr>
      <w:r w:rsidRPr="00B97C08">
        <w:tab/>
        <w:t>iE-Extensions</w:t>
      </w:r>
      <w:r w:rsidRPr="00B97C08">
        <w:tab/>
      </w:r>
      <w:r w:rsidRPr="00B97C08">
        <w:tab/>
      </w:r>
      <w:r w:rsidRPr="00B97C08">
        <w:tab/>
      </w:r>
      <w:r w:rsidRPr="00B97C08">
        <w:tab/>
        <w:t xml:space="preserve">ProtocolExtensionContainer { { </w:t>
      </w:r>
      <w:r w:rsidRPr="00B97C08">
        <w:rPr>
          <w:rFonts w:eastAsia="MS Mincho"/>
        </w:rPr>
        <w:t>UE-MulticastMRBs-ConfirmedToBeModified-Item</w:t>
      </w:r>
      <w:r w:rsidRPr="00B97C08">
        <w:t>-ExtIEs } } OPTIONAL</w:t>
      </w:r>
    </w:p>
    <w:p w14:paraId="0AEF3319" w14:textId="77777777" w:rsidR="00B97C08" w:rsidRPr="00B97C08" w:rsidRDefault="00B97C08" w:rsidP="00B97C08">
      <w:pPr>
        <w:pStyle w:val="PL"/>
      </w:pPr>
      <w:r w:rsidRPr="00B97C08">
        <w:t>}</w:t>
      </w:r>
    </w:p>
    <w:p w14:paraId="1587F6B7" w14:textId="77777777" w:rsidR="00B97C08" w:rsidRPr="00B97C08" w:rsidRDefault="00B97C08" w:rsidP="00B97C08">
      <w:pPr>
        <w:pStyle w:val="PL"/>
        <w:rPr>
          <w:rFonts w:eastAsia="MS Mincho"/>
        </w:rPr>
      </w:pPr>
    </w:p>
    <w:p w14:paraId="1C10798A" w14:textId="77777777" w:rsidR="00B97C08" w:rsidRPr="00B97C08" w:rsidRDefault="00B97C08" w:rsidP="00B97C08">
      <w:pPr>
        <w:pStyle w:val="PL"/>
      </w:pPr>
      <w:r w:rsidRPr="00B97C08">
        <w:rPr>
          <w:rFonts w:eastAsia="MS Mincho"/>
        </w:rPr>
        <w:t>UE-MulticastMRBs-ConfirmedToBeModified-Item</w:t>
      </w:r>
      <w:r w:rsidRPr="00B97C08">
        <w:t>-ExtIEs F1AP-PROTOCOL-EXTENSION ::= {</w:t>
      </w:r>
    </w:p>
    <w:p w14:paraId="3F13594E" w14:textId="77777777" w:rsidR="00B97C08" w:rsidRPr="00B97C08" w:rsidRDefault="00B97C08" w:rsidP="00B97C08">
      <w:pPr>
        <w:pStyle w:val="PL"/>
      </w:pPr>
      <w:r w:rsidRPr="00B97C08">
        <w:tab/>
        <w:t>...</w:t>
      </w:r>
    </w:p>
    <w:p w14:paraId="6455EBB0" w14:textId="77777777" w:rsidR="00B97C08" w:rsidRPr="00B97C08" w:rsidRDefault="00B97C08" w:rsidP="00B97C08">
      <w:pPr>
        <w:pStyle w:val="PL"/>
      </w:pPr>
      <w:r w:rsidRPr="00B97C08">
        <w:t>}</w:t>
      </w:r>
    </w:p>
    <w:p w14:paraId="4F3F9D6C" w14:textId="77777777" w:rsidR="00B97C08" w:rsidRPr="00B97C08" w:rsidRDefault="00B97C08" w:rsidP="00B97C08">
      <w:pPr>
        <w:pStyle w:val="PL"/>
      </w:pPr>
      <w:r w:rsidRPr="00B97C08">
        <w:t>UE-MulticastMRBs-RequiredToBeModified-Item::= SEQUENCE {</w:t>
      </w:r>
    </w:p>
    <w:p w14:paraId="568713F2" w14:textId="77777777" w:rsidR="00B97C08" w:rsidRPr="00B97C08" w:rsidRDefault="00B97C08" w:rsidP="00B97C08">
      <w:pPr>
        <w:pStyle w:val="PL"/>
      </w:pPr>
      <w:r w:rsidRPr="00B97C08">
        <w:tab/>
        <w:t>mRB-ID</w:t>
      </w:r>
      <w:r w:rsidRPr="00B97C08">
        <w:tab/>
      </w:r>
      <w:r w:rsidRPr="00B97C08">
        <w:tab/>
      </w:r>
      <w:r w:rsidRPr="00B97C08">
        <w:tab/>
      </w:r>
      <w:r w:rsidRPr="00B97C08">
        <w:tab/>
      </w:r>
      <w:r w:rsidRPr="00B97C08">
        <w:tab/>
      </w:r>
      <w:r w:rsidRPr="00B97C08">
        <w:tab/>
      </w:r>
      <w:r w:rsidRPr="00B97C08">
        <w:tab/>
        <w:t>MRB-ID,</w:t>
      </w:r>
    </w:p>
    <w:p w14:paraId="17151158" w14:textId="77777777" w:rsidR="00B97C08" w:rsidRPr="00B97C08" w:rsidRDefault="00B97C08" w:rsidP="00B97C08">
      <w:pPr>
        <w:pStyle w:val="PL"/>
      </w:pPr>
      <w:r w:rsidRPr="00B97C08">
        <w:tab/>
        <w:t>mrb-type-reconfiguration</w:t>
      </w:r>
      <w:r w:rsidRPr="00B97C08">
        <w:tab/>
      </w:r>
      <w:r w:rsidRPr="00B97C08">
        <w:tab/>
        <w:t>ENUMERATED {true, ...}</w:t>
      </w:r>
      <w:r w:rsidRPr="00B97C08">
        <w:tab/>
      </w:r>
      <w:r w:rsidRPr="00B97C08">
        <w:tab/>
      </w:r>
      <w:r w:rsidRPr="00B97C08">
        <w:tab/>
      </w:r>
      <w:r w:rsidRPr="00B97C08">
        <w:tab/>
      </w:r>
      <w:r w:rsidRPr="00B97C08">
        <w:tab/>
      </w:r>
      <w:r w:rsidRPr="00B97C08">
        <w:tab/>
      </w:r>
      <w:r w:rsidRPr="00B97C08">
        <w:tab/>
        <w:t>OPTIONAL,</w:t>
      </w:r>
    </w:p>
    <w:p w14:paraId="1E471C10" w14:textId="77777777" w:rsidR="00B97C08" w:rsidRPr="00B97C08" w:rsidRDefault="00B97C08" w:rsidP="00B97C08">
      <w:pPr>
        <w:pStyle w:val="PL"/>
      </w:pPr>
      <w:r w:rsidRPr="00B97C08">
        <w:tab/>
        <w:t>mrb-reconfigured-RLCtype</w:t>
      </w:r>
      <w:r w:rsidRPr="00B97C08">
        <w:tab/>
      </w:r>
      <w:r w:rsidRPr="00B97C08">
        <w:tab/>
        <w:t>ENUMERATED {</w:t>
      </w:r>
    </w:p>
    <w:p w14:paraId="290C430B" w14:textId="77777777" w:rsidR="00B97C08" w:rsidRPr="00B97C08" w:rsidRDefault="00B97C08" w:rsidP="00B97C08">
      <w:pPr>
        <w:pStyle w:val="PL"/>
      </w:pP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rlc-um-ptp,</w:t>
      </w:r>
    </w:p>
    <w:p w14:paraId="5674BD6F" w14:textId="77777777" w:rsidR="00B97C08" w:rsidRPr="00B97C08" w:rsidRDefault="00B97C08" w:rsidP="00B97C08">
      <w:pPr>
        <w:pStyle w:val="PL"/>
      </w:pP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 xml:space="preserve">rlc-am-ptp, </w:t>
      </w:r>
    </w:p>
    <w:p w14:paraId="57942D41" w14:textId="77777777" w:rsidR="00B97C08" w:rsidRPr="00B97C08" w:rsidRDefault="00B97C08" w:rsidP="00B97C08">
      <w:pPr>
        <w:pStyle w:val="PL"/>
      </w:pP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 xml:space="preserve">rlc-um-dl-ptm, </w:t>
      </w:r>
    </w:p>
    <w:p w14:paraId="6A98FFF6" w14:textId="77777777" w:rsidR="00B97C08" w:rsidRPr="00B97C08" w:rsidRDefault="00B97C08" w:rsidP="00B97C08">
      <w:pPr>
        <w:pStyle w:val="PL"/>
      </w:pP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 xml:space="preserve">two-rlc-um-dl-ptp-and-dl-ptm, </w:t>
      </w:r>
    </w:p>
    <w:p w14:paraId="0AA0690C" w14:textId="77777777" w:rsidR="00B97C08" w:rsidRPr="00B97C08" w:rsidRDefault="00B97C08" w:rsidP="00B97C08">
      <w:pPr>
        <w:pStyle w:val="PL"/>
      </w:pP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 xml:space="preserve">three-rlc-um-dl-ptp-ul-ptp-dl-ptm, </w:t>
      </w:r>
    </w:p>
    <w:p w14:paraId="46EA9B52" w14:textId="77777777" w:rsidR="00B97C08" w:rsidRPr="00B97C08" w:rsidRDefault="00B97C08" w:rsidP="00B97C08">
      <w:pPr>
        <w:pStyle w:val="PL"/>
      </w:pP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two-rlc-am-ptp-um-dl-ptm,</w:t>
      </w:r>
    </w:p>
    <w:p w14:paraId="315567D7" w14:textId="77777777" w:rsidR="00B97C08" w:rsidRPr="00B97C08" w:rsidRDefault="00B97C08" w:rsidP="00B97C08">
      <w:pPr>
        <w:pStyle w:val="PL"/>
      </w:pP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w:t>
      </w:r>
      <w:r w:rsidRPr="00B97C08">
        <w:tab/>
      </w:r>
      <w:r w:rsidRPr="00B97C08">
        <w:tab/>
      </w:r>
      <w:r w:rsidRPr="00B97C08">
        <w:tab/>
      </w:r>
      <w:r w:rsidRPr="00B97C08">
        <w:tab/>
      </w:r>
      <w:r w:rsidRPr="00B97C08">
        <w:tab/>
      </w:r>
      <w:r w:rsidRPr="00B97C08">
        <w:tab/>
      </w:r>
      <w:r w:rsidRPr="00B97C08">
        <w:tab/>
      </w:r>
      <w:r w:rsidRPr="00B97C08">
        <w:tab/>
        <w:t>OPTIONAL,</w:t>
      </w:r>
    </w:p>
    <w:p w14:paraId="347D6EC9" w14:textId="77777777" w:rsidR="00B97C08" w:rsidRPr="00B97C08" w:rsidRDefault="00B97C08" w:rsidP="00B97C08">
      <w:pPr>
        <w:pStyle w:val="PL"/>
      </w:pPr>
      <w:r w:rsidRPr="00B97C08">
        <w:tab/>
        <w:t>-- The above IE shall be present if the MRB Type Reconfiguration IE is present.</w:t>
      </w:r>
    </w:p>
    <w:p w14:paraId="4B0FDA07"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 xml:space="preserve">ProtocolExtensionContainer { { </w:t>
      </w:r>
      <w:r w:rsidRPr="00B97C08">
        <w:rPr>
          <w:rFonts w:eastAsia="MS Mincho"/>
        </w:rPr>
        <w:t>UE-MulticastMRBs-RequiredToBeModified-Item</w:t>
      </w:r>
      <w:r w:rsidRPr="00B97C08">
        <w:t>-ExtIEs } } OPTIONAL</w:t>
      </w:r>
    </w:p>
    <w:p w14:paraId="3A2C238C" w14:textId="77777777" w:rsidR="00B97C08" w:rsidRPr="00B97C08" w:rsidRDefault="00B97C08" w:rsidP="00B97C08">
      <w:pPr>
        <w:pStyle w:val="PL"/>
      </w:pPr>
      <w:r w:rsidRPr="00B97C08">
        <w:t>}</w:t>
      </w:r>
    </w:p>
    <w:p w14:paraId="4A5C8601" w14:textId="77777777" w:rsidR="00B97C08" w:rsidRPr="00B97C08" w:rsidRDefault="00B97C08" w:rsidP="00B97C08">
      <w:pPr>
        <w:pStyle w:val="PL"/>
        <w:rPr>
          <w:rFonts w:eastAsia="MS Mincho"/>
        </w:rPr>
      </w:pPr>
    </w:p>
    <w:p w14:paraId="5A8DAD87" w14:textId="77777777" w:rsidR="00B97C08" w:rsidRPr="00B97C08" w:rsidRDefault="00B97C08" w:rsidP="00B97C08">
      <w:pPr>
        <w:pStyle w:val="PL"/>
      </w:pPr>
      <w:r w:rsidRPr="00B97C08">
        <w:rPr>
          <w:rFonts w:eastAsia="MS Mincho"/>
        </w:rPr>
        <w:t>UE-MulticastMRBs-RequiredToBeModified-Item</w:t>
      </w:r>
      <w:r w:rsidRPr="00B97C08">
        <w:t>-ExtIEs F1AP-PROTOCOL-EXTENSION ::= {</w:t>
      </w:r>
    </w:p>
    <w:p w14:paraId="0846F3BB" w14:textId="77777777" w:rsidR="00B97C08" w:rsidRPr="00B97C08" w:rsidRDefault="00B97C08" w:rsidP="00B97C08">
      <w:pPr>
        <w:pStyle w:val="PL"/>
      </w:pPr>
      <w:r w:rsidRPr="00B97C08">
        <w:tab/>
      </w:r>
      <w:bookmarkStart w:id="741" w:name="_Hlk120261340"/>
      <w:r w:rsidRPr="00B97C08">
        <w:t>{ ID id-MulticastF1UContextReferenceCU</w:t>
      </w:r>
      <w:r w:rsidRPr="00B97C08">
        <w:tab/>
      </w:r>
      <w:r w:rsidRPr="00B97C08">
        <w:tab/>
      </w:r>
      <w:r w:rsidRPr="00B97C08">
        <w:tab/>
      </w:r>
      <w:r w:rsidRPr="00B97C08">
        <w:tab/>
        <w:t>CRITICALITY reject</w:t>
      </w:r>
      <w:r w:rsidRPr="00B97C08">
        <w:tab/>
      </w:r>
      <w:r w:rsidRPr="00B97C08">
        <w:rPr>
          <w:rFonts w:eastAsia="宋体"/>
          <w:snapToGrid w:val="0"/>
        </w:rPr>
        <w:t xml:space="preserve">EXTENSION </w:t>
      </w:r>
      <w:r w:rsidRPr="00B97C08">
        <w:t>MulticastF1UContextReferenceCU</w:t>
      </w:r>
      <w:r w:rsidRPr="00B97C08">
        <w:tab/>
      </w:r>
      <w:r w:rsidRPr="00B97C08">
        <w:tab/>
      </w:r>
      <w:r w:rsidRPr="00B97C08">
        <w:tab/>
      </w:r>
      <w:r w:rsidRPr="00B97C08">
        <w:tab/>
      </w:r>
      <w:r w:rsidRPr="00B97C08">
        <w:tab/>
        <w:t>PRESENCE optional}</w:t>
      </w:r>
      <w:bookmarkEnd w:id="741"/>
      <w:r w:rsidRPr="00B97C08">
        <w:t>,</w:t>
      </w:r>
    </w:p>
    <w:p w14:paraId="2500FEB0" w14:textId="77777777" w:rsidR="00B97C08" w:rsidRPr="00B97C08" w:rsidRDefault="00B97C08" w:rsidP="00B97C08">
      <w:pPr>
        <w:pStyle w:val="PL"/>
      </w:pPr>
      <w:r w:rsidRPr="00B97C08">
        <w:tab/>
        <w:t>...</w:t>
      </w:r>
    </w:p>
    <w:p w14:paraId="323770CB" w14:textId="77777777" w:rsidR="00B97C08" w:rsidRPr="00B97C08" w:rsidRDefault="00B97C08" w:rsidP="00B97C08">
      <w:pPr>
        <w:pStyle w:val="PL"/>
      </w:pPr>
      <w:r w:rsidRPr="00B97C08">
        <w:t>}</w:t>
      </w:r>
    </w:p>
    <w:p w14:paraId="13EEE0D5" w14:textId="77777777" w:rsidR="00B97C08" w:rsidRPr="00B97C08" w:rsidRDefault="00B97C08" w:rsidP="00B97C08">
      <w:pPr>
        <w:pStyle w:val="PL"/>
        <w:rPr>
          <w:rFonts w:eastAsia="MS Mincho"/>
        </w:rPr>
      </w:pPr>
      <w:r w:rsidRPr="00B97C08">
        <w:rPr>
          <w:rFonts w:eastAsia="MS Mincho"/>
        </w:rPr>
        <w:t xml:space="preserve"> </w:t>
      </w:r>
    </w:p>
    <w:p w14:paraId="4E3410FD" w14:textId="77777777" w:rsidR="00B97C08" w:rsidRPr="00B97C08" w:rsidRDefault="00B97C08" w:rsidP="00B97C08">
      <w:pPr>
        <w:pStyle w:val="PL"/>
      </w:pPr>
      <w:r w:rsidRPr="00B97C08">
        <w:t>UE-MulticastMRBs-RequiredToBeReleased-Item::= SEQUENCE {</w:t>
      </w:r>
    </w:p>
    <w:p w14:paraId="3E7C89EF" w14:textId="77777777" w:rsidR="00B97C08" w:rsidRPr="00B97C08" w:rsidRDefault="00B97C08" w:rsidP="00B97C08">
      <w:pPr>
        <w:pStyle w:val="PL"/>
      </w:pPr>
      <w:r w:rsidRPr="00B97C08">
        <w:tab/>
        <w:t>mRB-ID</w:t>
      </w:r>
      <w:r w:rsidRPr="00B97C08">
        <w:tab/>
      </w:r>
      <w:r w:rsidRPr="00B97C08">
        <w:tab/>
      </w:r>
      <w:r w:rsidRPr="00B97C08">
        <w:tab/>
      </w:r>
      <w:r w:rsidRPr="00B97C08">
        <w:tab/>
      </w:r>
      <w:r w:rsidRPr="00B97C08">
        <w:tab/>
        <w:t>MRB-ID,</w:t>
      </w:r>
    </w:p>
    <w:p w14:paraId="4AC46F5D" w14:textId="77777777" w:rsidR="00B97C08" w:rsidRPr="00B97C08" w:rsidRDefault="00B97C08" w:rsidP="00B97C08">
      <w:pPr>
        <w:pStyle w:val="PL"/>
      </w:pPr>
      <w:r w:rsidRPr="00B97C08">
        <w:tab/>
        <w:t>iE-Extensions</w:t>
      </w:r>
      <w:r w:rsidRPr="00B97C08">
        <w:tab/>
      </w:r>
      <w:r w:rsidRPr="00B97C08">
        <w:tab/>
      </w:r>
      <w:r w:rsidRPr="00B97C08">
        <w:tab/>
        <w:t xml:space="preserve">ProtocolExtensionContainer { { </w:t>
      </w:r>
      <w:r w:rsidRPr="00B97C08">
        <w:rPr>
          <w:rFonts w:eastAsia="MS Mincho"/>
        </w:rPr>
        <w:t>UE-MulticastMRBs-RequiredToBeReleased-Item</w:t>
      </w:r>
      <w:r w:rsidRPr="00B97C08">
        <w:t>-ExtIEs } } OPTIONAL</w:t>
      </w:r>
    </w:p>
    <w:p w14:paraId="6CF11EF2" w14:textId="77777777" w:rsidR="00B97C08" w:rsidRPr="00B97C08" w:rsidRDefault="00B97C08" w:rsidP="00B97C08">
      <w:pPr>
        <w:pStyle w:val="PL"/>
      </w:pPr>
      <w:r w:rsidRPr="00B97C08">
        <w:lastRenderedPageBreak/>
        <w:t>}</w:t>
      </w:r>
    </w:p>
    <w:p w14:paraId="793D13C9" w14:textId="77777777" w:rsidR="00B97C08" w:rsidRPr="00B97C08" w:rsidRDefault="00B97C08" w:rsidP="00B97C08">
      <w:pPr>
        <w:pStyle w:val="PL"/>
        <w:rPr>
          <w:rFonts w:eastAsia="MS Mincho"/>
        </w:rPr>
      </w:pPr>
    </w:p>
    <w:p w14:paraId="372CF92F" w14:textId="77777777" w:rsidR="00B97C08" w:rsidRPr="00B97C08" w:rsidRDefault="00B97C08" w:rsidP="00B97C08">
      <w:pPr>
        <w:pStyle w:val="PL"/>
      </w:pPr>
      <w:r w:rsidRPr="00B97C08">
        <w:rPr>
          <w:rFonts w:eastAsia="MS Mincho"/>
        </w:rPr>
        <w:t>UE-MulticastMRBs-RequiredToBeReleased-Item</w:t>
      </w:r>
      <w:r w:rsidRPr="00B97C08">
        <w:t>-ExtIEs F1AP-PROTOCOL-EXTENSION ::= {</w:t>
      </w:r>
    </w:p>
    <w:p w14:paraId="536060F5" w14:textId="77777777" w:rsidR="00B97C08" w:rsidRPr="00B97C08" w:rsidRDefault="00B97C08" w:rsidP="00B97C08">
      <w:pPr>
        <w:pStyle w:val="PL"/>
      </w:pPr>
      <w:r w:rsidRPr="00B97C08">
        <w:tab/>
        <w:t>...</w:t>
      </w:r>
    </w:p>
    <w:p w14:paraId="33746B86" w14:textId="77777777" w:rsidR="00B97C08" w:rsidRPr="00B97C08" w:rsidRDefault="00B97C08" w:rsidP="00B97C08">
      <w:pPr>
        <w:pStyle w:val="PL"/>
      </w:pPr>
      <w:r w:rsidRPr="00B97C08">
        <w:t>}</w:t>
      </w:r>
    </w:p>
    <w:p w14:paraId="144DC953" w14:textId="77777777" w:rsidR="00B97C08" w:rsidRPr="00B97C08" w:rsidRDefault="00B97C08" w:rsidP="00B97C08">
      <w:pPr>
        <w:pStyle w:val="PL"/>
        <w:rPr>
          <w:rFonts w:eastAsia="MS Mincho"/>
        </w:rPr>
      </w:pPr>
    </w:p>
    <w:p w14:paraId="0731403C" w14:textId="77777777" w:rsidR="00B97C08" w:rsidRPr="00B97C08" w:rsidRDefault="00B97C08" w:rsidP="00B97C08">
      <w:pPr>
        <w:pStyle w:val="PL"/>
      </w:pPr>
      <w:r w:rsidRPr="00B97C08">
        <w:rPr>
          <w:rFonts w:eastAsia="MS Mincho"/>
        </w:rPr>
        <w:t>UE-MulticastMRBs-Setup-Item</w:t>
      </w:r>
      <w:r w:rsidRPr="00B97C08">
        <w:tab/>
        <w:t>::= SEQUENCE {</w:t>
      </w:r>
    </w:p>
    <w:p w14:paraId="0779F16D" w14:textId="77777777" w:rsidR="00B97C08" w:rsidRPr="00B97C08" w:rsidRDefault="00B97C08" w:rsidP="00B97C08">
      <w:pPr>
        <w:pStyle w:val="PL"/>
      </w:pPr>
      <w:r w:rsidRPr="00B97C08">
        <w:tab/>
        <w:t>mRB-ID</w:t>
      </w:r>
      <w:r w:rsidRPr="00B97C08">
        <w:tab/>
      </w:r>
      <w:r w:rsidRPr="00B97C08">
        <w:tab/>
      </w:r>
      <w:r w:rsidRPr="00B97C08">
        <w:tab/>
      </w:r>
      <w:r w:rsidRPr="00B97C08">
        <w:tab/>
      </w:r>
      <w:r w:rsidRPr="00B97C08">
        <w:tab/>
      </w:r>
      <w:r w:rsidRPr="00B97C08">
        <w:tab/>
      </w:r>
      <w:r w:rsidRPr="00B97C08">
        <w:tab/>
        <w:t>MRB-ID,</w:t>
      </w:r>
    </w:p>
    <w:p w14:paraId="6C2F9BD7" w14:textId="77777777" w:rsidR="00B97C08" w:rsidRPr="00B97C08" w:rsidRDefault="00B97C08" w:rsidP="00B97C08">
      <w:pPr>
        <w:pStyle w:val="PL"/>
      </w:pPr>
      <w:r w:rsidRPr="00B97C08">
        <w:tab/>
        <w:t>multicastF1UContextReferenceCU</w:t>
      </w:r>
      <w:r w:rsidRPr="00B97C08">
        <w:tab/>
        <w:t>MulticastF1UContextReferenceCU,</w:t>
      </w:r>
    </w:p>
    <w:p w14:paraId="797A7E9D"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 xml:space="preserve">ProtocolExtensionContainer { { </w:t>
      </w:r>
      <w:r w:rsidRPr="00B97C08">
        <w:rPr>
          <w:rFonts w:eastAsia="MS Mincho"/>
        </w:rPr>
        <w:t>UE-MulticastMRBs-Setup-Item</w:t>
      </w:r>
      <w:r w:rsidRPr="00B97C08">
        <w:t>-ExtIEs } } OPTIONAL</w:t>
      </w:r>
    </w:p>
    <w:p w14:paraId="6B584272" w14:textId="77777777" w:rsidR="00B97C08" w:rsidRPr="00B97C08" w:rsidRDefault="00B97C08" w:rsidP="00B97C08">
      <w:pPr>
        <w:pStyle w:val="PL"/>
      </w:pPr>
      <w:r w:rsidRPr="00B97C08">
        <w:t>}</w:t>
      </w:r>
    </w:p>
    <w:p w14:paraId="33FA0188" w14:textId="77777777" w:rsidR="00B97C08" w:rsidRPr="00B97C08" w:rsidRDefault="00B97C08" w:rsidP="00B97C08">
      <w:pPr>
        <w:pStyle w:val="PL"/>
        <w:rPr>
          <w:rFonts w:eastAsia="MS Mincho"/>
        </w:rPr>
      </w:pPr>
    </w:p>
    <w:p w14:paraId="19198A76" w14:textId="77777777" w:rsidR="00B97C08" w:rsidRPr="00B97C08" w:rsidRDefault="00B97C08" w:rsidP="00B97C08">
      <w:pPr>
        <w:pStyle w:val="PL"/>
      </w:pPr>
      <w:r w:rsidRPr="00B97C08">
        <w:rPr>
          <w:rFonts w:eastAsia="MS Mincho"/>
        </w:rPr>
        <w:t>UE-MulticastMRBs-Setup-Item</w:t>
      </w:r>
      <w:r w:rsidRPr="00B97C08">
        <w:t>-ExtIEs F1AP-PROTOCOL-EXTENSION ::= {</w:t>
      </w:r>
    </w:p>
    <w:p w14:paraId="03E1925C" w14:textId="77777777" w:rsidR="00B97C08" w:rsidRPr="00B97C08" w:rsidRDefault="00B97C08" w:rsidP="00B97C08">
      <w:pPr>
        <w:pStyle w:val="PL"/>
      </w:pPr>
      <w:r w:rsidRPr="00B97C08">
        <w:tab/>
        <w:t>...</w:t>
      </w:r>
    </w:p>
    <w:p w14:paraId="7FB87D74" w14:textId="77777777" w:rsidR="00B97C08" w:rsidRPr="00B97C08" w:rsidRDefault="00B97C08" w:rsidP="00B97C08">
      <w:pPr>
        <w:pStyle w:val="PL"/>
      </w:pPr>
      <w:r w:rsidRPr="00B97C08">
        <w:t>}</w:t>
      </w:r>
    </w:p>
    <w:p w14:paraId="63B1C785" w14:textId="77777777" w:rsidR="00B97C08" w:rsidRPr="00B97C08" w:rsidRDefault="00B97C08" w:rsidP="00B97C08">
      <w:pPr>
        <w:pStyle w:val="PL"/>
        <w:rPr>
          <w:rFonts w:eastAsia="MS Mincho"/>
        </w:rPr>
      </w:pPr>
    </w:p>
    <w:p w14:paraId="3640273D" w14:textId="77777777" w:rsidR="00B97C08" w:rsidRPr="00B97C08" w:rsidRDefault="00B97C08" w:rsidP="00B97C08">
      <w:pPr>
        <w:pStyle w:val="PL"/>
      </w:pPr>
      <w:r w:rsidRPr="00B97C08">
        <w:rPr>
          <w:rFonts w:eastAsia="MS Mincho"/>
        </w:rPr>
        <w:t>UE-MulticastMRBs-Setupnew-Item</w:t>
      </w:r>
      <w:r w:rsidRPr="00B97C08">
        <w:tab/>
        <w:t>::= SEQUENCE {</w:t>
      </w:r>
    </w:p>
    <w:p w14:paraId="562E148B" w14:textId="77777777" w:rsidR="00B97C08" w:rsidRPr="00B97C08" w:rsidRDefault="00B97C08" w:rsidP="00B97C08">
      <w:pPr>
        <w:pStyle w:val="PL"/>
      </w:pPr>
      <w:r w:rsidRPr="00B97C08">
        <w:tab/>
        <w:t>mRB-ID</w:t>
      </w:r>
      <w:r w:rsidRPr="00B97C08">
        <w:tab/>
      </w:r>
      <w:r w:rsidRPr="00B97C08">
        <w:tab/>
      </w:r>
      <w:r w:rsidRPr="00B97C08">
        <w:tab/>
      </w:r>
      <w:r w:rsidRPr="00B97C08">
        <w:tab/>
      </w:r>
      <w:r w:rsidRPr="00B97C08">
        <w:tab/>
      </w:r>
      <w:r w:rsidRPr="00B97C08">
        <w:tab/>
      </w:r>
      <w:r w:rsidRPr="00B97C08">
        <w:tab/>
        <w:t>MRB-ID,</w:t>
      </w:r>
    </w:p>
    <w:p w14:paraId="40D6F9FA" w14:textId="77777777" w:rsidR="00B97C08" w:rsidRPr="00B97C08" w:rsidRDefault="00B97C08" w:rsidP="00B97C08">
      <w:pPr>
        <w:pStyle w:val="PL"/>
      </w:pPr>
      <w:r w:rsidRPr="00B97C08">
        <w:tab/>
        <w:t>multicastF1UContextReferenceCU</w:t>
      </w:r>
      <w:r w:rsidRPr="00B97C08">
        <w:tab/>
        <w:t>MulticastF1UContextReferenceCU,</w:t>
      </w:r>
    </w:p>
    <w:p w14:paraId="1240D1BA"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 xml:space="preserve">ProtocolExtensionContainer { { </w:t>
      </w:r>
      <w:r w:rsidRPr="00B97C08">
        <w:rPr>
          <w:rFonts w:eastAsia="MS Mincho"/>
        </w:rPr>
        <w:t>UE-MulticastMRBs-Setupnew-Item</w:t>
      </w:r>
      <w:r w:rsidRPr="00B97C08">
        <w:t>-ExtIEs } } OPTIONAL</w:t>
      </w:r>
    </w:p>
    <w:p w14:paraId="5BBA813E" w14:textId="77777777" w:rsidR="00B97C08" w:rsidRPr="00B97C08" w:rsidRDefault="00B97C08" w:rsidP="00B97C08">
      <w:pPr>
        <w:pStyle w:val="PL"/>
      </w:pPr>
      <w:r w:rsidRPr="00B97C08">
        <w:t>}</w:t>
      </w:r>
    </w:p>
    <w:p w14:paraId="1CFD1BF7" w14:textId="77777777" w:rsidR="00B97C08" w:rsidRPr="00B97C08" w:rsidRDefault="00B97C08" w:rsidP="00B97C08">
      <w:pPr>
        <w:pStyle w:val="PL"/>
        <w:rPr>
          <w:rFonts w:eastAsia="MS Mincho"/>
        </w:rPr>
      </w:pPr>
    </w:p>
    <w:p w14:paraId="3526908C" w14:textId="77777777" w:rsidR="00B97C08" w:rsidRPr="00B97C08" w:rsidRDefault="00B97C08" w:rsidP="00B97C08">
      <w:pPr>
        <w:pStyle w:val="PL"/>
      </w:pPr>
      <w:r w:rsidRPr="00B97C08">
        <w:rPr>
          <w:rFonts w:eastAsia="MS Mincho"/>
        </w:rPr>
        <w:t>UE-MulticastMRBs-Setupnew-Item</w:t>
      </w:r>
      <w:r w:rsidRPr="00B97C08">
        <w:t>-ExtIEs F1AP-PROTOCOL-EXTENSION ::= {</w:t>
      </w:r>
    </w:p>
    <w:p w14:paraId="23841F15" w14:textId="77777777" w:rsidR="00B97C08" w:rsidRPr="00B97C08" w:rsidRDefault="00B97C08" w:rsidP="00B97C08">
      <w:pPr>
        <w:pStyle w:val="PL"/>
      </w:pPr>
      <w:r w:rsidRPr="00B97C08">
        <w:tab/>
        <w:t>...</w:t>
      </w:r>
    </w:p>
    <w:p w14:paraId="1EA92267" w14:textId="77777777" w:rsidR="00B97C08" w:rsidRPr="00B97C08" w:rsidRDefault="00B97C08" w:rsidP="00B97C08">
      <w:pPr>
        <w:pStyle w:val="PL"/>
      </w:pPr>
      <w:r w:rsidRPr="00B97C08">
        <w:t>}</w:t>
      </w:r>
    </w:p>
    <w:p w14:paraId="59997E9E" w14:textId="77777777" w:rsidR="00B97C08" w:rsidRPr="00B97C08" w:rsidRDefault="00B97C08" w:rsidP="00B97C08">
      <w:pPr>
        <w:pStyle w:val="PL"/>
        <w:rPr>
          <w:rFonts w:eastAsia="MS Mincho"/>
        </w:rPr>
      </w:pPr>
    </w:p>
    <w:p w14:paraId="709B4BE3" w14:textId="77777777" w:rsidR="00B97C08" w:rsidRPr="00B97C08" w:rsidRDefault="00B97C08" w:rsidP="00B97C08">
      <w:pPr>
        <w:pStyle w:val="PL"/>
      </w:pPr>
      <w:r w:rsidRPr="00B97C08">
        <w:rPr>
          <w:rFonts w:eastAsia="MS Mincho"/>
        </w:rPr>
        <w:t>UE-MulticastMRBs-ToBeReleased-Item</w:t>
      </w:r>
      <w:r w:rsidRPr="00B97C08">
        <w:tab/>
        <w:t>::= SEQUENCE {</w:t>
      </w:r>
    </w:p>
    <w:p w14:paraId="10BB312A" w14:textId="77777777" w:rsidR="00B97C08" w:rsidRPr="00B97C08" w:rsidRDefault="00B97C08" w:rsidP="00B97C08">
      <w:pPr>
        <w:pStyle w:val="PL"/>
      </w:pPr>
      <w:r w:rsidRPr="00B97C08">
        <w:tab/>
        <w:t>mRB-ID</w:t>
      </w:r>
      <w:r w:rsidRPr="00B97C08">
        <w:tab/>
      </w:r>
      <w:r w:rsidRPr="00B97C08">
        <w:tab/>
      </w:r>
      <w:r w:rsidRPr="00B97C08">
        <w:tab/>
      </w:r>
      <w:r w:rsidRPr="00B97C08">
        <w:tab/>
      </w:r>
      <w:r w:rsidRPr="00B97C08">
        <w:tab/>
        <w:t>MRB-ID,</w:t>
      </w:r>
    </w:p>
    <w:p w14:paraId="7859C8BC" w14:textId="77777777" w:rsidR="00B97C08" w:rsidRPr="00B97C08" w:rsidRDefault="00B97C08" w:rsidP="00B97C08">
      <w:pPr>
        <w:pStyle w:val="PL"/>
      </w:pPr>
      <w:r w:rsidRPr="00B97C08">
        <w:tab/>
        <w:t>iE-Extensions</w:t>
      </w:r>
      <w:r w:rsidRPr="00B97C08">
        <w:tab/>
      </w:r>
      <w:r w:rsidRPr="00B97C08">
        <w:tab/>
      </w:r>
      <w:r w:rsidRPr="00B97C08">
        <w:tab/>
        <w:t xml:space="preserve">ProtocolExtensionContainer { { </w:t>
      </w:r>
      <w:r w:rsidRPr="00B97C08">
        <w:rPr>
          <w:rFonts w:eastAsia="MS Mincho"/>
        </w:rPr>
        <w:t>UE-MulticastMRBs-ToBeReleased-Item</w:t>
      </w:r>
      <w:r w:rsidRPr="00B97C08">
        <w:t>-ExtIEs } } OPTIONAL</w:t>
      </w:r>
    </w:p>
    <w:p w14:paraId="2776C225" w14:textId="77777777" w:rsidR="00B97C08" w:rsidRPr="00B97C08" w:rsidRDefault="00B97C08" w:rsidP="00B97C08">
      <w:pPr>
        <w:pStyle w:val="PL"/>
      </w:pPr>
      <w:r w:rsidRPr="00B97C08">
        <w:t>}</w:t>
      </w:r>
    </w:p>
    <w:p w14:paraId="1202C402" w14:textId="77777777" w:rsidR="00B97C08" w:rsidRPr="00B97C08" w:rsidRDefault="00B97C08" w:rsidP="00B97C08">
      <w:pPr>
        <w:pStyle w:val="PL"/>
        <w:rPr>
          <w:rFonts w:eastAsia="MS Mincho"/>
        </w:rPr>
      </w:pPr>
    </w:p>
    <w:p w14:paraId="0F264DE8" w14:textId="77777777" w:rsidR="00B97C08" w:rsidRPr="00B97C08" w:rsidRDefault="00B97C08" w:rsidP="00B97C08">
      <w:pPr>
        <w:pStyle w:val="PL"/>
      </w:pPr>
      <w:r w:rsidRPr="00B97C08">
        <w:rPr>
          <w:rFonts w:eastAsia="MS Mincho"/>
        </w:rPr>
        <w:t>UE-MulticastMRBs-ToBeReleased-Item</w:t>
      </w:r>
      <w:r w:rsidRPr="00B97C08">
        <w:t>-ExtIEs F1AP-PROTOCOL-EXTENSION ::= {</w:t>
      </w:r>
    </w:p>
    <w:p w14:paraId="4B877434" w14:textId="77777777" w:rsidR="00B97C08" w:rsidRPr="00B97C08" w:rsidRDefault="00B97C08" w:rsidP="00B97C08">
      <w:pPr>
        <w:pStyle w:val="PL"/>
      </w:pPr>
      <w:r w:rsidRPr="00B97C08">
        <w:tab/>
        <w:t>...</w:t>
      </w:r>
    </w:p>
    <w:p w14:paraId="2681CE34" w14:textId="77777777" w:rsidR="00B97C08" w:rsidRPr="00B97C08" w:rsidRDefault="00B97C08" w:rsidP="00B97C08">
      <w:pPr>
        <w:pStyle w:val="PL"/>
      </w:pPr>
      <w:r w:rsidRPr="00B97C08">
        <w:t>}</w:t>
      </w:r>
    </w:p>
    <w:p w14:paraId="5CD0562A" w14:textId="77777777" w:rsidR="00B97C08" w:rsidRPr="00B97C08" w:rsidRDefault="00B97C08" w:rsidP="00B97C08">
      <w:pPr>
        <w:pStyle w:val="PL"/>
        <w:rPr>
          <w:rFonts w:eastAsia="MS Mincho"/>
        </w:rPr>
      </w:pPr>
    </w:p>
    <w:p w14:paraId="3F8668B8" w14:textId="77777777" w:rsidR="00B97C08" w:rsidRPr="00B97C08" w:rsidRDefault="00B97C08" w:rsidP="00B97C08">
      <w:pPr>
        <w:pStyle w:val="PL"/>
      </w:pPr>
      <w:r w:rsidRPr="00B97C08">
        <w:rPr>
          <w:rFonts w:eastAsia="MS Mincho"/>
        </w:rPr>
        <w:t>UE-MulticastMRBs-ToBeSetup-Item</w:t>
      </w:r>
      <w:r w:rsidRPr="00B97C08">
        <w:tab/>
        <w:t>::= SEQUENCE {</w:t>
      </w:r>
    </w:p>
    <w:p w14:paraId="226C1E0E" w14:textId="77777777" w:rsidR="00B97C08" w:rsidRPr="00B97C08" w:rsidRDefault="00B97C08" w:rsidP="00B97C08">
      <w:pPr>
        <w:pStyle w:val="PL"/>
      </w:pPr>
      <w:r w:rsidRPr="00B97C08">
        <w:tab/>
        <w:t>mRB-ID</w:t>
      </w:r>
      <w:r w:rsidRPr="00B97C08">
        <w:tab/>
      </w:r>
      <w:r w:rsidRPr="00B97C08">
        <w:tab/>
      </w:r>
      <w:r w:rsidRPr="00B97C08">
        <w:tab/>
      </w:r>
      <w:r w:rsidRPr="00B97C08">
        <w:tab/>
      </w:r>
      <w:r w:rsidRPr="00B97C08">
        <w:tab/>
      </w:r>
      <w:r w:rsidRPr="00B97C08">
        <w:tab/>
      </w:r>
      <w:r w:rsidRPr="00B97C08">
        <w:tab/>
      </w:r>
      <w:r w:rsidRPr="00B97C08">
        <w:tab/>
      </w:r>
      <w:r w:rsidRPr="00B97C08">
        <w:tab/>
        <w:t>MRB-ID,</w:t>
      </w:r>
    </w:p>
    <w:p w14:paraId="28C9D64E" w14:textId="77777777" w:rsidR="00B97C08" w:rsidRPr="00B97C08" w:rsidRDefault="00B97C08" w:rsidP="00B97C08">
      <w:pPr>
        <w:pStyle w:val="PL"/>
      </w:pPr>
      <w:r w:rsidRPr="00B97C08">
        <w:tab/>
        <w:t>mbsPTPRetransmissionTunnelRequired</w:t>
      </w:r>
      <w:r w:rsidRPr="00B97C08">
        <w:tab/>
      </w:r>
      <w:r w:rsidRPr="00B97C08">
        <w:tab/>
        <w:t>MBSPTPRetransmissionTunnelRequired</w:t>
      </w:r>
      <w:r w:rsidRPr="00B97C08">
        <w:tab/>
      </w:r>
      <w:r w:rsidRPr="00B97C08">
        <w:tab/>
      </w:r>
      <w:r w:rsidRPr="00B97C08">
        <w:tab/>
        <w:t>OPTIONAL,</w:t>
      </w:r>
    </w:p>
    <w:p w14:paraId="622F324B" w14:textId="77777777" w:rsidR="00B97C08" w:rsidRPr="00B97C08" w:rsidRDefault="00B97C08" w:rsidP="00B97C08">
      <w:pPr>
        <w:pStyle w:val="PL"/>
      </w:pPr>
      <w:r w:rsidRPr="00B97C08">
        <w:tab/>
        <w:t>mbsPTPForwardingRequiredInformation</w:t>
      </w:r>
      <w:r w:rsidRPr="00B97C08">
        <w:tab/>
      </w:r>
      <w:r w:rsidRPr="00B97C08">
        <w:tab/>
      </w:r>
      <w:r w:rsidRPr="00B97C08">
        <w:rPr>
          <w:snapToGrid w:val="0"/>
          <w:lang w:eastAsia="zh-CN"/>
        </w:rPr>
        <w:t>MRB-ProgressInformation</w:t>
      </w:r>
      <w:r w:rsidRPr="00B97C08">
        <w:tab/>
      </w:r>
      <w:r w:rsidRPr="00B97C08">
        <w:tab/>
      </w:r>
      <w:r w:rsidRPr="00B97C08">
        <w:tab/>
      </w:r>
      <w:r w:rsidRPr="00B97C08">
        <w:tab/>
      </w:r>
      <w:r w:rsidRPr="00B97C08">
        <w:tab/>
      </w:r>
      <w:r w:rsidRPr="00B97C08">
        <w:tab/>
        <w:t>OPTIONAL,</w:t>
      </w:r>
    </w:p>
    <w:p w14:paraId="47A95DC8" w14:textId="77777777" w:rsidR="00B97C08" w:rsidRPr="00B97C08" w:rsidRDefault="00B97C08" w:rsidP="00B97C08">
      <w:pPr>
        <w:pStyle w:val="PL"/>
      </w:pPr>
      <w:r w:rsidRPr="00B97C08">
        <w:tab/>
        <w:t>iE-Extensions</w:t>
      </w:r>
      <w:r w:rsidRPr="00B97C08">
        <w:tab/>
      </w:r>
      <w:r w:rsidRPr="00B97C08">
        <w:tab/>
      </w:r>
      <w:r w:rsidRPr="00B97C08">
        <w:tab/>
        <w:t xml:space="preserve">ProtocolExtensionContainer { { </w:t>
      </w:r>
      <w:r w:rsidRPr="00B97C08">
        <w:rPr>
          <w:rFonts w:eastAsia="MS Mincho"/>
        </w:rPr>
        <w:t>UE-MulticastMRBs-ToBeSetup-Item</w:t>
      </w:r>
      <w:r w:rsidRPr="00B97C08">
        <w:t>-ExtIEs } } OPTIONAL</w:t>
      </w:r>
    </w:p>
    <w:p w14:paraId="477FA922" w14:textId="77777777" w:rsidR="00B97C08" w:rsidRPr="00B97C08" w:rsidRDefault="00B97C08" w:rsidP="00B97C08">
      <w:pPr>
        <w:pStyle w:val="PL"/>
      </w:pPr>
      <w:r w:rsidRPr="00B97C08">
        <w:t>}</w:t>
      </w:r>
    </w:p>
    <w:p w14:paraId="07885146" w14:textId="77777777" w:rsidR="00B97C08" w:rsidRPr="00B97C08" w:rsidRDefault="00B97C08" w:rsidP="00B97C08">
      <w:pPr>
        <w:pStyle w:val="PL"/>
        <w:rPr>
          <w:rFonts w:eastAsia="MS Mincho"/>
        </w:rPr>
      </w:pPr>
    </w:p>
    <w:p w14:paraId="13A2AEB1" w14:textId="77777777" w:rsidR="00B97C08" w:rsidRPr="00B97C08" w:rsidRDefault="00B97C08" w:rsidP="00B97C08">
      <w:pPr>
        <w:pStyle w:val="PL"/>
      </w:pPr>
      <w:r w:rsidRPr="00B97C08">
        <w:rPr>
          <w:rFonts w:eastAsia="MS Mincho"/>
        </w:rPr>
        <w:t>UE-MulticastMRBs-ToBeSetup-Item</w:t>
      </w:r>
      <w:r w:rsidRPr="00B97C08">
        <w:t>-ExtIEs F1AP-PROTOCOL-EXTENSION ::= {</w:t>
      </w:r>
    </w:p>
    <w:p w14:paraId="631481FB" w14:textId="77777777" w:rsidR="00B97C08" w:rsidRPr="00B97C08" w:rsidRDefault="00B97C08" w:rsidP="00B97C08">
      <w:pPr>
        <w:pStyle w:val="PL"/>
        <w:rPr>
          <w:snapToGrid w:val="0"/>
        </w:rPr>
      </w:pPr>
      <w:r w:rsidRPr="00B97C08">
        <w:tab/>
      </w:r>
      <w:r w:rsidRPr="00B97C08">
        <w:rPr>
          <w:rFonts w:eastAsia="宋体"/>
          <w:snapToGrid w:val="0"/>
        </w:rPr>
        <w:t>{ ID id-Source-MRB-ID</w:t>
      </w:r>
      <w:r w:rsidRPr="00B97C08">
        <w:rPr>
          <w:rFonts w:eastAsia="宋体"/>
          <w:snapToGrid w:val="0"/>
        </w:rPr>
        <w:tab/>
      </w:r>
      <w:r w:rsidRPr="00B97C08">
        <w:rPr>
          <w:rFonts w:eastAsia="宋体"/>
          <w:snapToGrid w:val="0"/>
        </w:rPr>
        <w:tab/>
        <w:t>CRITICALITY ignore EXTENSION MRB-ID</w:t>
      </w:r>
      <w:r w:rsidRPr="00B97C08">
        <w:rPr>
          <w:rFonts w:eastAsia="宋体"/>
          <w:snapToGrid w:val="0"/>
        </w:rPr>
        <w:tab/>
      </w:r>
      <w:r w:rsidRPr="00B97C08">
        <w:rPr>
          <w:rFonts w:eastAsia="宋体"/>
          <w:snapToGrid w:val="0"/>
        </w:rPr>
        <w:tab/>
        <w:t>PRESENCE optional }</w:t>
      </w:r>
      <w:r w:rsidRPr="00B97C08">
        <w:rPr>
          <w:snapToGrid w:val="0"/>
        </w:rPr>
        <w:t>,</w:t>
      </w:r>
    </w:p>
    <w:p w14:paraId="24CB778A" w14:textId="77777777" w:rsidR="00B97C08" w:rsidRPr="00B97C08" w:rsidRDefault="00B97C08" w:rsidP="00B97C08">
      <w:pPr>
        <w:pStyle w:val="PL"/>
      </w:pPr>
      <w:r w:rsidRPr="00B97C08">
        <w:tab/>
        <w:t>...</w:t>
      </w:r>
    </w:p>
    <w:p w14:paraId="2CB5BE8D" w14:textId="77777777" w:rsidR="00B97C08" w:rsidRPr="00B97C08" w:rsidRDefault="00B97C08" w:rsidP="00B97C08">
      <w:pPr>
        <w:pStyle w:val="PL"/>
      </w:pPr>
      <w:r w:rsidRPr="00B97C08">
        <w:t>}</w:t>
      </w:r>
    </w:p>
    <w:p w14:paraId="535C03C2" w14:textId="77777777" w:rsidR="00B97C08" w:rsidRPr="00B97C08" w:rsidRDefault="00B97C08" w:rsidP="00B97C08">
      <w:pPr>
        <w:pStyle w:val="PL"/>
        <w:rPr>
          <w:rFonts w:eastAsia="MS Mincho"/>
        </w:rPr>
      </w:pPr>
    </w:p>
    <w:p w14:paraId="0C090FD5" w14:textId="77777777" w:rsidR="00B97C08" w:rsidRPr="00B97C08" w:rsidRDefault="00B97C08" w:rsidP="00B97C08">
      <w:pPr>
        <w:pStyle w:val="PL"/>
      </w:pPr>
      <w:r w:rsidRPr="00B97C08">
        <w:rPr>
          <w:rFonts w:eastAsia="MS Mincho"/>
        </w:rPr>
        <w:t>UE-MulticastMRBs-ToBeSetup-atModify-Item</w:t>
      </w:r>
      <w:r w:rsidRPr="00B97C08">
        <w:tab/>
        <w:t>::= SEQUENCE {</w:t>
      </w:r>
    </w:p>
    <w:p w14:paraId="52B11680" w14:textId="77777777" w:rsidR="00B97C08" w:rsidRPr="00B97C08" w:rsidRDefault="00B97C08" w:rsidP="00B97C08">
      <w:pPr>
        <w:pStyle w:val="PL"/>
      </w:pPr>
      <w:r w:rsidRPr="00B97C08">
        <w:tab/>
        <w:t>mRB-ID</w:t>
      </w:r>
      <w:r w:rsidRPr="00B97C08">
        <w:tab/>
      </w:r>
      <w:r w:rsidRPr="00B97C08">
        <w:tab/>
      </w:r>
      <w:r w:rsidRPr="00B97C08">
        <w:tab/>
      </w:r>
      <w:r w:rsidRPr="00B97C08">
        <w:tab/>
      </w:r>
      <w:r w:rsidRPr="00B97C08">
        <w:tab/>
      </w:r>
      <w:r w:rsidRPr="00B97C08">
        <w:tab/>
      </w:r>
      <w:r w:rsidRPr="00B97C08">
        <w:tab/>
      </w:r>
      <w:r w:rsidRPr="00B97C08">
        <w:tab/>
      </w:r>
      <w:r w:rsidRPr="00B97C08">
        <w:tab/>
        <w:t>MRB-ID,</w:t>
      </w:r>
    </w:p>
    <w:p w14:paraId="6EB90836" w14:textId="77777777" w:rsidR="00B97C08" w:rsidRPr="00B97C08" w:rsidRDefault="00B97C08" w:rsidP="00B97C08">
      <w:pPr>
        <w:pStyle w:val="PL"/>
      </w:pPr>
      <w:r w:rsidRPr="00B97C08">
        <w:tab/>
        <w:t>mbsPTPRetransmissionTunnelRequired</w:t>
      </w:r>
      <w:r w:rsidRPr="00B97C08">
        <w:tab/>
      </w:r>
      <w:r w:rsidRPr="00B97C08">
        <w:tab/>
        <w:t>MBSPTPRetransmissionTunnelRequired</w:t>
      </w:r>
      <w:r w:rsidRPr="00B97C08">
        <w:tab/>
      </w:r>
      <w:r w:rsidRPr="00B97C08">
        <w:tab/>
      </w:r>
      <w:r w:rsidRPr="00B97C08">
        <w:tab/>
        <w:t>OPTIONAL,</w:t>
      </w:r>
    </w:p>
    <w:p w14:paraId="4B7CE60B" w14:textId="77777777" w:rsidR="00B97C08" w:rsidRPr="00B97C08" w:rsidRDefault="00B97C08" w:rsidP="00B97C08">
      <w:pPr>
        <w:pStyle w:val="PL"/>
      </w:pPr>
      <w:r w:rsidRPr="00B97C08">
        <w:tab/>
        <w:t>mbsPTPForwardingRequiredInformation</w:t>
      </w:r>
      <w:r w:rsidRPr="00B97C08">
        <w:tab/>
      </w:r>
      <w:r w:rsidRPr="00B97C08">
        <w:tab/>
      </w:r>
      <w:r w:rsidRPr="00B97C08">
        <w:rPr>
          <w:snapToGrid w:val="0"/>
          <w:lang w:eastAsia="zh-CN"/>
        </w:rPr>
        <w:t>MRB-ProgressInformation</w:t>
      </w:r>
      <w:r w:rsidRPr="00B97C08">
        <w:tab/>
      </w:r>
      <w:r w:rsidRPr="00B97C08">
        <w:tab/>
      </w:r>
      <w:r w:rsidRPr="00B97C08">
        <w:tab/>
      </w:r>
      <w:r w:rsidRPr="00B97C08">
        <w:tab/>
      </w:r>
      <w:r w:rsidRPr="00B97C08">
        <w:tab/>
      </w:r>
      <w:r w:rsidRPr="00B97C08">
        <w:tab/>
        <w:t>OPTIONAL,</w:t>
      </w:r>
    </w:p>
    <w:p w14:paraId="11921987" w14:textId="77777777" w:rsidR="00B97C08" w:rsidRPr="00B97C08" w:rsidRDefault="00B97C08" w:rsidP="00B97C08">
      <w:pPr>
        <w:pStyle w:val="PL"/>
      </w:pPr>
      <w:r w:rsidRPr="00B97C08">
        <w:tab/>
        <w:t>iE-Extensions</w:t>
      </w:r>
      <w:r w:rsidRPr="00B97C08">
        <w:tab/>
      </w:r>
      <w:r w:rsidRPr="00B97C08">
        <w:tab/>
      </w:r>
      <w:r w:rsidRPr="00B97C08">
        <w:tab/>
        <w:t xml:space="preserve">ProtocolExtensionContainer { { </w:t>
      </w:r>
      <w:r w:rsidRPr="00B97C08">
        <w:rPr>
          <w:rFonts w:eastAsia="MS Mincho"/>
        </w:rPr>
        <w:t>UE-MulticastMRBs-ToBeSetup-atModify-Item</w:t>
      </w:r>
      <w:r w:rsidRPr="00B97C08">
        <w:t>-ExtIEs } } OPTIONAL</w:t>
      </w:r>
    </w:p>
    <w:p w14:paraId="2CEA083E" w14:textId="77777777" w:rsidR="00B97C08" w:rsidRPr="00B97C08" w:rsidRDefault="00B97C08" w:rsidP="00B97C08">
      <w:pPr>
        <w:pStyle w:val="PL"/>
      </w:pPr>
      <w:r w:rsidRPr="00B97C08">
        <w:t>}</w:t>
      </w:r>
    </w:p>
    <w:p w14:paraId="294AEED8" w14:textId="77777777" w:rsidR="00B97C08" w:rsidRPr="00B97C08" w:rsidRDefault="00B97C08" w:rsidP="00B97C08">
      <w:pPr>
        <w:pStyle w:val="PL"/>
        <w:rPr>
          <w:rFonts w:eastAsia="MS Mincho"/>
        </w:rPr>
      </w:pPr>
    </w:p>
    <w:p w14:paraId="3AB99069" w14:textId="77777777" w:rsidR="00B97C08" w:rsidRPr="00B97C08" w:rsidRDefault="00B97C08" w:rsidP="00B97C08">
      <w:pPr>
        <w:pStyle w:val="PL"/>
      </w:pPr>
      <w:r w:rsidRPr="00B97C08">
        <w:rPr>
          <w:rFonts w:eastAsia="MS Mincho"/>
        </w:rPr>
        <w:lastRenderedPageBreak/>
        <w:t>UE-MulticastMRBs-ToBeSetup-atModify-Item</w:t>
      </w:r>
      <w:r w:rsidRPr="00B97C08">
        <w:t>-ExtIEs F1AP-PROTOCOL-EXTENSION ::= {</w:t>
      </w:r>
    </w:p>
    <w:p w14:paraId="7BE5F1F8" w14:textId="77777777" w:rsidR="00B97C08" w:rsidRPr="00B97C08" w:rsidRDefault="00B97C08" w:rsidP="00B97C08">
      <w:pPr>
        <w:pStyle w:val="PL"/>
      </w:pPr>
      <w:r w:rsidRPr="00B97C08">
        <w:tab/>
        <w:t>...</w:t>
      </w:r>
    </w:p>
    <w:p w14:paraId="3F80B187" w14:textId="77777777" w:rsidR="00B97C08" w:rsidRPr="00B97C08" w:rsidRDefault="00B97C08" w:rsidP="00B97C08">
      <w:pPr>
        <w:pStyle w:val="PL"/>
      </w:pPr>
      <w:r w:rsidRPr="00B97C08">
        <w:t>}</w:t>
      </w:r>
    </w:p>
    <w:p w14:paraId="47275A64" w14:textId="77777777" w:rsidR="00B97C08" w:rsidRPr="00B97C08" w:rsidRDefault="00B97C08" w:rsidP="00B97C08">
      <w:pPr>
        <w:pStyle w:val="PL"/>
        <w:rPr>
          <w:rFonts w:eastAsia="MS Mincho"/>
        </w:rPr>
      </w:pPr>
    </w:p>
    <w:p w14:paraId="4BC379B5" w14:textId="77777777" w:rsidR="00B97C08" w:rsidRPr="00B97C08" w:rsidRDefault="00B97C08" w:rsidP="00B97C08">
      <w:pPr>
        <w:pStyle w:val="PL"/>
        <w:rPr>
          <w:rFonts w:eastAsia="MS Mincho"/>
        </w:rPr>
      </w:pPr>
    </w:p>
    <w:p w14:paraId="2520E441" w14:textId="77777777" w:rsidR="00B97C08" w:rsidRPr="00B97C08" w:rsidRDefault="00B97C08" w:rsidP="00B97C08">
      <w:pPr>
        <w:pStyle w:val="PL"/>
      </w:pPr>
      <w:bookmarkStart w:id="742" w:name="_Hlk99014651"/>
      <w:r w:rsidRPr="00B97C08">
        <w:rPr>
          <w:rFonts w:eastAsia="宋体"/>
          <w:snapToGrid w:val="0"/>
          <w:lang w:eastAsia="zh-CN"/>
        </w:rPr>
        <w:t>UEPagingCapability</w:t>
      </w:r>
      <w:r w:rsidRPr="00B97C08">
        <w:t xml:space="preserve"> ::= SEQUENCE {</w:t>
      </w:r>
    </w:p>
    <w:p w14:paraId="79E160BC" w14:textId="77777777" w:rsidR="00B97C08" w:rsidRPr="00B97C08" w:rsidRDefault="00B97C08" w:rsidP="00B97C08">
      <w:pPr>
        <w:pStyle w:val="PL"/>
      </w:pPr>
      <w:r w:rsidRPr="00B97C08">
        <w:tab/>
      </w:r>
      <w:r w:rsidRPr="00B97C08">
        <w:rPr>
          <w:snapToGrid w:val="0"/>
          <w:lang w:eastAsia="zh-CN"/>
        </w:rPr>
        <w:t>iNACTIVEStatePODetermination</w:t>
      </w:r>
      <w:r w:rsidRPr="00B97C08">
        <w:tab/>
      </w:r>
      <w:r w:rsidRPr="00B97C08">
        <w:tab/>
      </w:r>
      <w:r w:rsidRPr="00B97C08">
        <w:tab/>
      </w:r>
      <w:r w:rsidRPr="00B97C08">
        <w:tab/>
      </w:r>
      <w:r w:rsidRPr="00B97C08">
        <w:tab/>
      </w:r>
      <w:r w:rsidRPr="00B97C08">
        <w:tab/>
        <w:t xml:space="preserve">ENUMERATED {supported, ...} </w:t>
      </w:r>
      <w:r w:rsidRPr="00B97C08">
        <w:tab/>
        <w:t>OPTIONAL,</w:t>
      </w:r>
    </w:p>
    <w:p w14:paraId="5649054E" w14:textId="77777777" w:rsidR="00B97C08" w:rsidRPr="00B97C08" w:rsidRDefault="00B97C08" w:rsidP="00B97C08">
      <w:pPr>
        <w:pStyle w:val="PL"/>
      </w:pPr>
      <w:r w:rsidRPr="00B97C08">
        <w:tab/>
        <w:t>iE-Extension</w:t>
      </w:r>
      <w:r w:rsidRPr="00B97C08">
        <w:tab/>
      </w:r>
      <w:r w:rsidRPr="00B97C08">
        <w:tab/>
      </w:r>
      <w:r w:rsidRPr="00B97C08">
        <w:tab/>
      </w:r>
      <w:r w:rsidRPr="00B97C08">
        <w:tab/>
        <w:t>ProtocolExtensionContainer { {</w:t>
      </w:r>
      <w:r w:rsidRPr="00B97C08">
        <w:rPr>
          <w:rFonts w:eastAsia="宋体"/>
          <w:snapToGrid w:val="0"/>
          <w:lang w:eastAsia="zh-CN"/>
        </w:rPr>
        <w:t xml:space="preserve"> UEPagingCapability</w:t>
      </w:r>
      <w:r w:rsidRPr="00B97C08">
        <w:t xml:space="preserve">-ExtIEs} } </w:t>
      </w:r>
      <w:r w:rsidRPr="00B97C08">
        <w:tab/>
      </w:r>
      <w:r w:rsidRPr="00B97C08">
        <w:tab/>
        <w:t>OPTIONAL,</w:t>
      </w:r>
    </w:p>
    <w:p w14:paraId="4A5D68A9" w14:textId="77777777" w:rsidR="00B97C08" w:rsidRPr="00B97C08" w:rsidRDefault="00B97C08" w:rsidP="00B97C08">
      <w:pPr>
        <w:pStyle w:val="PL"/>
      </w:pPr>
      <w:r w:rsidRPr="00B97C08">
        <w:tab/>
        <w:t>...</w:t>
      </w:r>
    </w:p>
    <w:p w14:paraId="7C8507BD" w14:textId="77777777" w:rsidR="00B97C08" w:rsidRPr="00B97C08" w:rsidRDefault="00B97C08" w:rsidP="00B97C08">
      <w:pPr>
        <w:pStyle w:val="PL"/>
      </w:pPr>
      <w:r w:rsidRPr="00B97C08">
        <w:t>}</w:t>
      </w:r>
    </w:p>
    <w:p w14:paraId="1686D087" w14:textId="77777777" w:rsidR="00B97C08" w:rsidRPr="00B97C08" w:rsidRDefault="00B97C08" w:rsidP="00B97C08">
      <w:pPr>
        <w:pStyle w:val="PL"/>
      </w:pPr>
    </w:p>
    <w:p w14:paraId="4CFA900D" w14:textId="77777777" w:rsidR="00B97C08" w:rsidRPr="00B97C08" w:rsidRDefault="00B97C08" w:rsidP="00B97C08">
      <w:pPr>
        <w:pStyle w:val="PL"/>
      </w:pPr>
      <w:r w:rsidRPr="00B97C08">
        <w:rPr>
          <w:rFonts w:eastAsia="宋体"/>
          <w:snapToGrid w:val="0"/>
          <w:lang w:eastAsia="zh-CN"/>
        </w:rPr>
        <w:t>UEPagingCapability</w:t>
      </w:r>
      <w:r w:rsidRPr="00B97C08">
        <w:t>-ExtIEs F1AP-PROTOCOL-EXTENSION ::= {</w:t>
      </w:r>
    </w:p>
    <w:p w14:paraId="437527BA" w14:textId="77777777" w:rsidR="00B97C08" w:rsidRPr="00B97C08" w:rsidRDefault="00B97C08" w:rsidP="00B97C08">
      <w:pPr>
        <w:pStyle w:val="PL"/>
      </w:pPr>
      <w:r w:rsidRPr="00B97C08">
        <w:rPr>
          <w:rFonts w:hint="eastAsia"/>
          <w:snapToGrid w:val="0"/>
          <w:lang w:eastAsia="zh-CN"/>
        </w:rPr>
        <w:tab/>
        <w:t>{</w:t>
      </w:r>
      <w:r w:rsidRPr="00B97C08">
        <w:rPr>
          <w:rFonts w:hint="eastAsia"/>
          <w:snapToGrid w:val="0"/>
          <w:lang w:eastAsia="zh-CN"/>
        </w:rPr>
        <w:tab/>
        <w:t>ID id-RedCapIndication</w:t>
      </w:r>
      <w:r w:rsidRPr="00B97C08">
        <w:rPr>
          <w:rFonts w:hint="eastAsia"/>
          <w:snapToGrid w:val="0"/>
          <w:lang w:eastAsia="zh-CN"/>
        </w:rPr>
        <w:tab/>
      </w:r>
      <w:r w:rsidRPr="00B97C08">
        <w:rPr>
          <w:rFonts w:hint="eastAsia"/>
          <w:snapToGrid w:val="0"/>
          <w:lang w:eastAsia="zh-CN"/>
        </w:rPr>
        <w:tab/>
        <w:t xml:space="preserve">CRITICALITY ignore </w:t>
      </w:r>
      <w:r w:rsidRPr="00B97C08">
        <w:rPr>
          <w:rFonts w:hint="eastAsia"/>
          <w:snapToGrid w:val="0"/>
          <w:lang w:eastAsia="zh-CN"/>
        </w:rPr>
        <w:tab/>
        <w:t>EXTENSION RedCapIndication</w:t>
      </w:r>
      <w:r w:rsidRPr="00B97C08">
        <w:rPr>
          <w:rFonts w:hint="eastAsia"/>
          <w:snapToGrid w:val="0"/>
          <w:lang w:eastAsia="zh-CN"/>
        </w:rPr>
        <w:tab/>
      </w:r>
      <w:r w:rsidRPr="00B97C08">
        <w:rPr>
          <w:rFonts w:hint="eastAsia"/>
          <w:snapToGrid w:val="0"/>
          <w:lang w:eastAsia="zh-CN"/>
        </w:rPr>
        <w:tab/>
        <w:t>PRESENCE optional }</w:t>
      </w:r>
      <w:r w:rsidRPr="00B97C08">
        <w:t>,</w:t>
      </w:r>
    </w:p>
    <w:p w14:paraId="0081DEB8" w14:textId="77777777" w:rsidR="00B97C08" w:rsidRPr="00B97C08" w:rsidRDefault="00B97C08" w:rsidP="00B97C08">
      <w:pPr>
        <w:pStyle w:val="PL"/>
        <w:rPr>
          <w:lang w:val="fr-FR"/>
        </w:rPr>
      </w:pPr>
      <w:r w:rsidRPr="00B97C08">
        <w:tab/>
      </w:r>
      <w:r w:rsidRPr="00B97C08">
        <w:rPr>
          <w:lang w:val="fr-FR"/>
        </w:rPr>
        <w:t>...</w:t>
      </w:r>
    </w:p>
    <w:p w14:paraId="1149EBA6" w14:textId="77777777" w:rsidR="00B97C08" w:rsidRPr="00B97C08" w:rsidRDefault="00B97C08" w:rsidP="00B97C08">
      <w:pPr>
        <w:pStyle w:val="PL"/>
        <w:rPr>
          <w:lang w:val="fr-FR"/>
        </w:rPr>
      </w:pPr>
      <w:r w:rsidRPr="00B97C08">
        <w:rPr>
          <w:lang w:val="fr-FR"/>
        </w:rPr>
        <w:t>}</w:t>
      </w:r>
    </w:p>
    <w:p w14:paraId="5BE1F8A0" w14:textId="77777777" w:rsidR="00B97C08" w:rsidRPr="00B97C08" w:rsidRDefault="00B97C08" w:rsidP="00B97C08">
      <w:pPr>
        <w:pStyle w:val="PL"/>
        <w:rPr>
          <w:lang w:val="fr-FR"/>
        </w:rPr>
      </w:pPr>
    </w:p>
    <w:p w14:paraId="070BF5BF" w14:textId="77777777" w:rsidR="00B97C08" w:rsidRPr="00B97C08" w:rsidRDefault="00B97C08" w:rsidP="00B97C08">
      <w:pPr>
        <w:pStyle w:val="PL"/>
        <w:rPr>
          <w:rFonts w:eastAsia="宋体"/>
          <w:lang w:val="fr-FR"/>
        </w:rPr>
      </w:pPr>
      <w:r w:rsidRPr="00B97C08">
        <w:rPr>
          <w:rFonts w:eastAsia="宋体"/>
          <w:lang w:val="fr-FR"/>
        </w:rPr>
        <w:t>UEReportingInformation::= SEQUENCE {</w:t>
      </w:r>
    </w:p>
    <w:p w14:paraId="70DF537C" w14:textId="77777777" w:rsidR="00B97C08" w:rsidRPr="00B97C08" w:rsidRDefault="00B97C08" w:rsidP="00B97C08">
      <w:pPr>
        <w:pStyle w:val="PL"/>
        <w:rPr>
          <w:rFonts w:eastAsia="宋体"/>
          <w:lang w:val="fr-FR"/>
        </w:rPr>
      </w:pPr>
      <w:r w:rsidRPr="00B97C08">
        <w:rPr>
          <w:rFonts w:eastAsia="宋体"/>
          <w:lang w:val="fr-FR"/>
        </w:rPr>
        <w:tab/>
        <w:t>reportingAmount</w:t>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t>ENUMERATED {ma0, ma1, ma2, ma4, ma8, ma16, ma32, ma64},</w:t>
      </w:r>
    </w:p>
    <w:p w14:paraId="4292B79B" w14:textId="77777777" w:rsidR="00B97C08" w:rsidRPr="00B97C08" w:rsidRDefault="00B97C08" w:rsidP="00B97C08">
      <w:pPr>
        <w:pStyle w:val="PL"/>
        <w:rPr>
          <w:rFonts w:eastAsia="宋体"/>
        </w:rPr>
      </w:pPr>
      <w:r w:rsidRPr="00B97C08">
        <w:rPr>
          <w:rFonts w:eastAsia="宋体"/>
          <w:lang w:val="fr-FR"/>
        </w:rPr>
        <w:tab/>
      </w:r>
      <w:r w:rsidRPr="00B97C08">
        <w:rPr>
          <w:rFonts w:eastAsia="宋体"/>
        </w:rPr>
        <w:t>reportingInterval</w:t>
      </w:r>
      <w:r w:rsidRPr="00B97C08">
        <w:rPr>
          <w:rFonts w:eastAsia="宋体"/>
        </w:rPr>
        <w:tab/>
      </w:r>
      <w:r w:rsidRPr="00B97C08">
        <w:rPr>
          <w:rFonts w:eastAsia="宋体"/>
        </w:rPr>
        <w:tab/>
      </w:r>
      <w:r w:rsidRPr="00B97C08">
        <w:rPr>
          <w:rFonts w:eastAsia="宋体"/>
        </w:rPr>
        <w:tab/>
        <w:t>ENUMERATED {none, one, two, four, eight, ten, sixteen, twenty, thirty-two, sixty-four, ...},</w:t>
      </w:r>
    </w:p>
    <w:p w14:paraId="119A7D05" w14:textId="77777777" w:rsidR="00B97C08" w:rsidRPr="00B97C08" w:rsidRDefault="00B97C08" w:rsidP="00B97C08">
      <w:pPr>
        <w:pStyle w:val="PL"/>
        <w:rPr>
          <w:rFonts w:eastAsia="宋体"/>
          <w:lang w:val="fr-FR"/>
        </w:rPr>
      </w:pPr>
      <w:r w:rsidRPr="00B97C08">
        <w:rPr>
          <w:rFonts w:eastAsia="宋体"/>
        </w:rPr>
        <w:tab/>
      </w:r>
      <w:r w:rsidRPr="00B97C08">
        <w:rPr>
          <w:rFonts w:eastAsia="宋体"/>
          <w:lang w:val="fr-FR"/>
        </w:rPr>
        <w:t>iE-extensions</w:t>
      </w:r>
      <w:r w:rsidRPr="00B97C08">
        <w:rPr>
          <w:rFonts w:eastAsia="宋体"/>
          <w:lang w:val="fr-FR"/>
        </w:rPr>
        <w:tab/>
      </w:r>
      <w:r w:rsidRPr="00B97C08">
        <w:rPr>
          <w:rFonts w:eastAsia="宋体"/>
          <w:lang w:val="fr-FR"/>
        </w:rPr>
        <w:tab/>
      </w:r>
      <w:r w:rsidRPr="00B97C08">
        <w:rPr>
          <w:rFonts w:eastAsia="宋体"/>
          <w:lang w:val="fr-FR"/>
        </w:rPr>
        <w:tab/>
        <w:t>ProtocolExtensionContainer { { UEReportingInformation-ExtIEs } }</w:t>
      </w:r>
      <w:r w:rsidRPr="00B97C08">
        <w:rPr>
          <w:rFonts w:eastAsia="宋体"/>
          <w:lang w:val="fr-FR"/>
        </w:rPr>
        <w:tab/>
        <w:t>OPTIONAL,</w:t>
      </w:r>
    </w:p>
    <w:p w14:paraId="6EBAD5C5" w14:textId="77777777" w:rsidR="00B97C08" w:rsidRPr="00B97C08" w:rsidRDefault="00B97C08" w:rsidP="00B97C08">
      <w:pPr>
        <w:pStyle w:val="PL"/>
        <w:rPr>
          <w:rFonts w:eastAsia="宋体"/>
        </w:rPr>
      </w:pPr>
      <w:r w:rsidRPr="00B97C08">
        <w:rPr>
          <w:rFonts w:eastAsia="宋体"/>
          <w:lang w:val="fr-FR"/>
        </w:rPr>
        <w:tab/>
      </w:r>
      <w:r w:rsidRPr="00B97C08">
        <w:rPr>
          <w:rFonts w:eastAsia="宋体"/>
        </w:rPr>
        <w:t>...</w:t>
      </w:r>
    </w:p>
    <w:p w14:paraId="10A7E62C" w14:textId="77777777" w:rsidR="00B97C08" w:rsidRPr="00B97C08" w:rsidRDefault="00B97C08" w:rsidP="00B97C08">
      <w:pPr>
        <w:pStyle w:val="PL"/>
        <w:rPr>
          <w:rFonts w:eastAsia="宋体"/>
        </w:rPr>
      </w:pPr>
      <w:r w:rsidRPr="00B97C08">
        <w:rPr>
          <w:rFonts w:eastAsia="宋体"/>
        </w:rPr>
        <w:t>}</w:t>
      </w:r>
    </w:p>
    <w:p w14:paraId="1435E65A" w14:textId="77777777" w:rsidR="00B97C08" w:rsidRPr="00B97C08" w:rsidRDefault="00B97C08" w:rsidP="00B97C08">
      <w:pPr>
        <w:pStyle w:val="PL"/>
        <w:rPr>
          <w:rFonts w:eastAsia="宋体"/>
        </w:rPr>
      </w:pPr>
    </w:p>
    <w:p w14:paraId="72D2BF4B" w14:textId="77777777" w:rsidR="00B97C08" w:rsidRPr="00B97C08" w:rsidRDefault="00B97C08" w:rsidP="00B97C08">
      <w:pPr>
        <w:pStyle w:val="PL"/>
        <w:rPr>
          <w:rFonts w:eastAsia="宋体"/>
        </w:rPr>
      </w:pPr>
    </w:p>
    <w:p w14:paraId="1A018DB8" w14:textId="77777777" w:rsidR="00B97C08" w:rsidRPr="00B97C08" w:rsidRDefault="00B97C08" w:rsidP="00B97C08">
      <w:pPr>
        <w:pStyle w:val="PL"/>
        <w:rPr>
          <w:rFonts w:eastAsia="宋体"/>
        </w:rPr>
      </w:pPr>
      <w:r w:rsidRPr="00B97C08">
        <w:rPr>
          <w:rFonts w:eastAsia="宋体"/>
        </w:rPr>
        <w:t>UEReportingInformation-ExtIEs F1AP-PROTOCOL-EXTENSION ::= {</w:t>
      </w:r>
    </w:p>
    <w:p w14:paraId="48A68DDB" w14:textId="77777777" w:rsidR="00B97C08" w:rsidRPr="00B97C08" w:rsidRDefault="00B97C08" w:rsidP="00B97C08">
      <w:pPr>
        <w:pStyle w:val="PL"/>
        <w:rPr>
          <w:snapToGrid w:val="0"/>
          <w:lang w:eastAsia="zh-CN"/>
        </w:rPr>
      </w:pPr>
      <w:r w:rsidRPr="00B97C08">
        <w:rPr>
          <w:rFonts w:hint="eastAsia"/>
          <w:snapToGrid w:val="0"/>
          <w:lang w:eastAsia="zh-CN"/>
        </w:rPr>
        <w:tab/>
        <w:t>{</w:t>
      </w:r>
      <w:r w:rsidRPr="00B97C08">
        <w:rPr>
          <w:rFonts w:cs="Courier New" w:hint="eastAsia"/>
          <w:szCs w:val="22"/>
          <w:lang w:eastAsia="zh-CN"/>
        </w:rPr>
        <w:t xml:space="preserve"> </w:t>
      </w:r>
      <w:r w:rsidRPr="00B97C08">
        <w:rPr>
          <w:snapToGrid w:val="0"/>
        </w:rPr>
        <w:t>ID</w:t>
      </w:r>
      <w:r w:rsidRPr="00B97C08">
        <w:rPr>
          <w:rFonts w:cs="Courier New" w:hint="eastAsia"/>
          <w:szCs w:val="22"/>
          <w:lang w:eastAsia="zh-CN"/>
        </w:rPr>
        <w:t xml:space="preserve"> id-ReportingIntervalIMs</w:t>
      </w:r>
      <w:r w:rsidRPr="00B97C08">
        <w:rPr>
          <w:rFonts w:cs="Courier New" w:hint="eastAsia"/>
          <w:szCs w:val="22"/>
          <w:lang w:eastAsia="zh-CN"/>
        </w:rPr>
        <w:tab/>
      </w:r>
      <w:r w:rsidRPr="00B97C08">
        <w:rPr>
          <w:rFonts w:cs="Courier New" w:hint="eastAsia"/>
          <w:szCs w:val="22"/>
          <w:lang w:eastAsia="zh-CN"/>
        </w:rPr>
        <w:tab/>
      </w:r>
      <w:r w:rsidRPr="00B97C08">
        <w:rPr>
          <w:rFonts w:cs="Courier New" w:hint="eastAsia"/>
          <w:szCs w:val="22"/>
          <w:lang w:eastAsia="zh-CN"/>
        </w:rPr>
        <w:tab/>
      </w:r>
      <w:r w:rsidRPr="00B97C08">
        <w:rPr>
          <w:snapToGrid w:val="0"/>
        </w:rPr>
        <w:t>CRITICALITY ignore EXTENSION</w:t>
      </w:r>
      <w:r w:rsidRPr="00B97C08">
        <w:rPr>
          <w:rFonts w:cs="Courier New"/>
          <w:szCs w:val="22"/>
          <w:lang w:eastAsia="zh-CN"/>
        </w:rPr>
        <w:t xml:space="preserve"> </w:t>
      </w:r>
      <w:r w:rsidRPr="00B97C08">
        <w:rPr>
          <w:rFonts w:cs="Courier New" w:hint="eastAsia"/>
          <w:szCs w:val="22"/>
          <w:lang w:eastAsia="zh-CN"/>
        </w:rPr>
        <w:t xml:space="preserve">ReportingIntervalIMs </w:t>
      </w:r>
      <w:r w:rsidRPr="00B97C08">
        <w:rPr>
          <w:rFonts w:cs="Courier New" w:hint="eastAsia"/>
          <w:szCs w:val="22"/>
          <w:lang w:eastAsia="zh-CN"/>
        </w:rPr>
        <w:tab/>
      </w:r>
      <w:r w:rsidRPr="00B97C08">
        <w:rPr>
          <w:snapToGrid w:val="0"/>
        </w:rPr>
        <w:t>PRESENCE optional</w:t>
      </w:r>
      <w:r w:rsidRPr="00B97C08">
        <w:rPr>
          <w:rFonts w:hint="eastAsia"/>
          <w:snapToGrid w:val="0"/>
          <w:lang w:eastAsia="zh-CN"/>
        </w:rPr>
        <w:t xml:space="preserve"> },</w:t>
      </w:r>
    </w:p>
    <w:p w14:paraId="389CE55F" w14:textId="77777777" w:rsidR="00B97C08" w:rsidRPr="00B97C08" w:rsidRDefault="00B97C08" w:rsidP="00B97C08">
      <w:pPr>
        <w:pStyle w:val="PL"/>
        <w:rPr>
          <w:rFonts w:eastAsia="宋体"/>
        </w:rPr>
      </w:pPr>
      <w:r w:rsidRPr="00B97C08">
        <w:rPr>
          <w:rFonts w:eastAsia="宋体"/>
        </w:rPr>
        <w:tab/>
        <w:t>...</w:t>
      </w:r>
    </w:p>
    <w:p w14:paraId="76184D0B" w14:textId="77777777" w:rsidR="00B97C08" w:rsidRPr="00B97C08" w:rsidRDefault="00B97C08" w:rsidP="00B97C08">
      <w:pPr>
        <w:pStyle w:val="PL"/>
        <w:rPr>
          <w:rFonts w:eastAsia="宋体"/>
        </w:rPr>
      </w:pPr>
      <w:r w:rsidRPr="00B97C08">
        <w:rPr>
          <w:rFonts w:eastAsia="宋体"/>
        </w:rPr>
        <w:t>}</w:t>
      </w:r>
    </w:p>
    <w:p w14:paraId="1D508F8A" w14:textId="77777777" w:rsidR="00B97C08" w:rsidRPr="00B97C08" w:rsidRDefault="00B97C08" w:rsidP="00B97C08">
      <w:pPr>
        <w:pStyle w:val="PL"/>
        <w:rPr>
          <w:rFonts w:eastAsia="宋体"/>
        </w:rPr>
      </w:pPr>
    </w:p>
    <w:p w14:paraId="369F7461" w14:textId="77777777" w:rsidR="00B97C08" w:rsidRPr="00B97C08" w:rsidRDefault="00B97C08" w:rsidP="00B97C08">
      <w:pPr>
        <w:pStyle w:val="PL"/>
        <w:rPr>
          <w:rFonts w:eastAsia="宋体"/>
        </w:rPr>
      </w:pPr>
    </w:p>
    <w:p w14:paraId="1E407F83" w14:textId="77777777" w:rsidR="00B97C08" w:rsidRPr="00B97C08" w:rsidRDefault="00B97C08" w:rsidP="00B97C08">
      <w:pPr>
        <w:pStyle w:val="PL"/>
      </w:pPr>
      <w:r w:rsidRPr="00B97C08">
        <w:rPr>
          <w:snapToGrid w:val="0"/>
          <w:lang w:eastAsia="zh-CN"/>
        </w:rPr>
        <w:t>UlTxDirectCurrentMoreCarrierInformation</w:t>
      </w:r>
      <w:r w:rsidRPr="00B97C08">
        <w:t>::= OCTET STRING</w:t>
      </w:r>
    </w:p>
    <w:p w14:paraId="2B688900" w14:textId="77777777" w:rsidR="00B97C08" w:rsidRPr="00B97C08" w:rsidRDefault="00B97C08" w:rsidP="00B97C08">
      <w:pPr>
        <w:pStyle w:val="PL"/>
        <w:rPr>
          <w:rFonts w:eastAsia="宋体"/>
        </w:rPr>
      </w:pPr>
    </w:p>
    <w:bookmarkEnd w:id="742"/>
    <w:p w14:paraId="645C989E" w14:textId="77777777" w:rsidR="00B97C08" w:rsidRPr="00B97C08" w:rsidRDefault="00B97C08" w:rsidP="00B97C08">
      <w:pPr>
        <w:pStyle w:val="PL"/>
      </w:pPr>
      <w:r w:rsidRPr="00B97C08">
        <w:t>UL-AoA ::= SEQUENCE {</w:t>
      </w:r>
    </w:p>
    <w:p w14:paraId="4F57DA83" w14:textId="77777777" w:rsidR="00B97C08" w:rsidRPr="00B97C08" w:rsidRDefault="00B97C08" w:rsidP="00B97C08">
      <w:pPr>
        <w:pStyle w:val="PL"/>
      </w:pPr>
      <w:r w:rsidRPr="00B97C08">
        <w:tab/>
        <w:t>azimuthAoA</w:t>
      </w:r>
      <w:r w:rsidRPr="00B97C08">
        <w:tab/>
      </w:r>
      <w:r w:rsidRPr="00B97C08">
        <w:tab/>
      </w:r>
      <w:r w:rsidRPr="00B97C08">
        <w:tab/>
      </w:r>
      <w:r w:rsidRPr="00B97C08">
        <w:tab/>
      </w:r>
      <w:r w:rsidRPr="00B97C08">
        <w:tab/>
        <w:t>INTEGER (0..3599),</w:t>
      </w:r>
    </w:p>
    <w:p w14:paraId="7866A9C1" w14:textId="77777777" w:rsidR="00B97C08" w:rsidRPr="00B97C08" w:rsidRDefault="00B97C08" w:rsidP="00B97C08">
      <w:pPr>
        <w:pStyle w:val="PL"/>
      </w:pPr>
      <w:r w:rsidRPr="00B97C08">
        <w:tab/>
        <w:t>zenithAoA</w:t>
      </w:r>
      <w:r w:rsidRPr="00B97C08">
        <w:tab/>
      </w:r>
      <w:r w:rsidRPr="00B97C08">
        <w:tab/>
      </w:r>
      <w:r w:rsidRPr="00B97C08">
        <w:tab/>
      </w:r>
      <w:r w:rsidRPr="00B97C08">
        <w:tab/>
      </w:r>
      <w:r w:rsidRPr="00B97C08">
        <w:tab/>
        <w:t>INTEGER (0..1799)</w:t>
      </w:r>
      <w:r w:rsidRPr="00B97C08">
        <w:tab/>
      </w:r>
      <w:r w:rsidRPr="00B97C08">
        <w:tab/>
        <w:t>OPTIONAL,</w:t>
      </w:r>
    </w:p>
    <w:p w14:paraId="158B4CF9" w14:textId="77777777" w:rsidR="00B97C08" w:rsidRPr="00B97C08" w:rsidRDefault="00B97C08" w:rsidP="00B97C08">
      <w:pPr>
        <w:pStyle w:val="PL"/>
        <w:rPr>
          <w:snapToGrid w:val="0"/>
        </w:rPr>
      </w:pPr>
      <w:r w:rsidRPr="00B97C08">
        <w:rPr>
          <w:snapToGrid w:val="0"/>
        </w:rPr>
        <w:tab/>
        <w:t>lCS-to-GCS-Translation</w:t>
      </w:r>
      <w:r w:rsidRPr="00B97C08">
        <w:rPr>
          <w:snapToGrid w:val="0"/>
        </w:rPr>
        <w:tab/>
        <w:t>LCS-to-GCS-Translation</w:t>
      </w:r>
      <w:r w:rsidRPr="00B97C08">
        <w:rPr>
          <w:snapToGrid w:val="0"/>
        </w:rPr>
        <w:tab/>
      </w:r>
      <w:r w:rsidRPr="00B97C08">
        <w:rPr>
          <w:snapToGrid w:val="0"/>
        </w:rPr>
        <w:tab/>
        <w:t>OPTIONAL,</w:t>
      </w:r>
    </w:p>
    <w:p w14:paraId="1C14A9AD" w14:textId="77777777" w:rsidR="00B97C08" w:rsidRPr="00B97C08" w:rsidRDefault="00B97C08" w:rsidP="00B97C08">
      <w:pPr>
        <w:pStyle w:val="PL"/>
        <w:rPr>
          <w:snapToGrid w:val="0"/>
          <w:lang w:val="fr-FR"/>
        </w:rPr>
      </w:pPr>
      <w:r w:rsidRPr="00B97C08">
        <w:tab/>
      </w:r>
      <w:r w:rsidRPr="00B97C08">
        <w:rPr>
          <w:lang w:val="fr-FR"/>
        </w:rPr>
        <w:t>iE-extensions</w:t>
      </w:r>
      <w:r w:rsidRPr="00B97C08">
        <w:rPr>
          <w:lang w:val="fr-FR"/>
        </w:rPr>
        <w:tab/>
      </w:r>
      <w:r w:rsidRPr="00B97C08">
        <w:rPr>
          <w:lang w:val="fr-FR"/>
        </w:rPr>
        <w:tab/>
      </w:r>
      <w:r w:rsidRPr="00B97C08">
        <w:rPr>
          <w:lang w:val="fr-FR"/>
        </w:rPr>
        <w:tab/>
        <w:t>ProtocolExtensionContainer { { UL-AoA-ExtIEs } }</w:t>
      </w:r>
      <w:r w:rsidRPr="00B97C08">
        <w:rPr>
          <w:lang w:val="fr-FR"/>
        </w:rPr>
        <w:tab/>
      </w:r>
      <w:r w:rsidRPr="00B97C08">
        <w:rPr>
          <w:snapToGrid w:val="0"/>
          <w:lang w:val="fr-FR"/>
        </w:rPr>
        <w:t>OPTIONAL,</w:t>
      </w:r>
    </w:p>
    <w:p w14:paraId="5FBE14AF" w14:textId="77777777" w:rsidR="00B97C08" w:rsidRPr="00B97C08" w:rsidRDefault="00B97C08" w:rsidP="00B97C08">
      <w:pPr>
        <w:pStyle w:val="PL"/>
      </w:pPr>
      <w:r w:rsidRPr="00B97C08">
        <w:rPr>
          <w:snapToGrid w:val="0"/>
          <w:lang w:val="fr-FR"/>
        </w:rPr>
        <w:tab/>
      </w:r>
      <w:r w:rsidRPr="00B97C08">
        <w:rPr>
          <w:snapToGrid w:val="0"/>
        </w:rPr>
        <w:t>...</w:t>
      </w:r>
    </w:p>
    <w:p w14:paraId="1A2C5851" w14:textId="77777777" w:rsidR="00B97C08" w:rsidRPr="00B97C08" w:rsidRDefault="00B97C08" w:rsidP="00B97C08">
      <w:pPr>
        <w:pStyle w:val="PL"/>
      </w:pPr>
      <w:r w:rsidRPr="00B97C08">
        <w:t>}</w:t>
      </w:r>
    </w:p>
    <w:p w14:paraId="3244CDA1" w14:textId="77777777" w:rsidR="00B97C08" w:rsidRPr="00B97C08" w:rsidRDefault="00B97C08" w:rsidP="00B97C08">
      <w:pPr>
        <w:pStyle w:val="PL"/>
      </w:pPr>
    </w:p>
    <w:p w14:paraId="149167CB" w14:textId="77777777" w:rsidR="00B97C08" w:rsidRPr="00B97C08" w:rsidRDefault="00B97C08" w:rsidP="00B97C08">
      <w:pPr>
        <w:pStyle w:val="PL"/>
      </w:pPr>
      <w:r w:rsidRPr="00B97C08">
        <w:t>UL-AoA-ExtIEs F1AP-PROTOCOL-EXTENSION ::= {</w:t>
      </w:r>
    </w:p>
    <w:p w14:paraId="2947831B" w14:textId="77777777" w:rsidR="00B97C08" w:rsidRPr="00B97C08" w:rsidRDefault="00B97C08" w:rsidP="00B97C08">
      <w:pPr>
        <w:pStyle w:val="PL"/>
      </w:pPr>
      <w:r w:rsidRPr="00B97C08">
        <w:tab/>
        <w:t>...</w:t>
      </w:r>
    </w:p>
    <w:p w14:paraId="377D6AAA" w14:textId="77777777" w:rsidR="00B97C08" w:rsidRPr="00B97C08" w:rsidRDefault="00B97C08" w:rsidP="00B97C08">
      <w:pPr>
        <w:pStyle w:val="PL"/>
      </w:pPr>
      <w:r w:rsidRPr="00B97C08">
        <w:t>}</w:t>
      </w:r>
    </w:p>
    <w:p w14:paraId="6171DD03" w14:textId="77777777" w:rsidR="00B97C08" w:rsidRPr="00B97C08" w:rsidRDefault="00B97C08" w:rsidP="00B97C08">
      <w:pPr>
        <w:pStyle w:val="PL"/>
        <w:rPr>
          <w:rFonts w:eastAsia="宋体"/>
        </w:rPr>
      </w:pPr>
    </w:p>
    <w:p w14:paraId="6838B373" w14:textId="77777777" w:rsidR="00B97C08" w:rsidRPr="00B97C08" w:rsidRDefault="00B97C08" w:rsidP="00B97C08">
      <w:pPr>
        <w:pStyle w:val="PL"/>
        <w:rPr>
          <w:rFonts w:eastAsia="宋体"/>
        </w:rPr>
      </w:pPr>
      <w:r w:rsidRPr="00B97C08">
        <w:rPr>
          <w:rFonts w:eastAsia="宋体"/>
        </w:rPr>
        <w:t>UL-BH-Non-UP-Traffic-Mapping ::= SEQUENCE {</w:t>
      </w:r>
    </w:p>
    <w:p w14:paraId="62492A2D" w14:textId="77777777" w:rsidR="00B97C08" w:rsidRPr="00B97C08" w:rsidRDefault="00B97C08" w:rsidP="00B97C08">
      <w:pPr>
        <w:pStyle w:val="PL"/>
        <w:rPr>
          <w:rFonts w:eastAsia="宋体"/>
        </w:rPr>
      </w:pPr>
      <w:r w:rsidRPr="00B97C08">
        <w:rPr>
          <w:rFonts w:eastAsia="宋体"/>
        </w:rPr>
        <w:tab/>
        <w:t>uL-BH-Non-UP-Traffic-Mapping-List</w:t>
      </w:r>
      <w:r w:rsidRPr="00B97C08">
        <w:rPr>
          <w:rFonts w:eastAsia="宋体"/>
        </w:rPr>
        <w:tab/>
      </w:r>
      <w:r w:rsidRPr="00B97C08">
        <w:rPr>
          <w:rFonts w:eastAsia="宋体"/>
        </w:rPr>
        <w:tab/>
      </w:r>
      <w:r w:rsidRPr="00B97C08">
        <w:rPr>
          <w:rFonts w:eastAsia="宋体"/>
        </w:rPr>
        <w:tab/>
        <w:t>UL-BH-Non-UP-Traffic-Mapping-List,</w:t>
      </w:r>
    </w:p>
    <w:p w14:paraId="2BE3F3AA"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t>ProtocolExtensionContainer { { UL-BH-Non-UP-Traffic-Mapping-ExtIEs } } OPTIONAL</w:t>
      </w:r>
    </w:p>
    <w:p w14:paraId="63078923" w14:textId="77777777" w:rsidR="00B97C08" w:rsidRPr="00B97C08" w:rsidRDefault="00B97C08" w:rsidP="00B97C08">
      <w:pPr>
        <w:pStyle w:val="PL"/>
        <w:rPr>
          <w:rFonts w:eastAsia="宋体"/>
        </w:rPr>
      </w:pPr>
      <w:r w:rsidRPr="00B97C08">
        <w:rPr>
          <w:rFonts w:eastAsia="宋体"/>
        </w:rPr>
        <w:t>}</w:t>
      </w:r>
    </w:p>
    <w:p w14:paraId="3324EF63" w14:textId="77777777" w:rsidR="00B97C08" w:rsidRPr="00B97C08" w:rsidRDefault="00B97C08" w:rsidP="00B97C08">
      <w:pPr>
        <w:pStyle w:val="PL"/>
        <w:rPr>
          <w:rFonts w:eastAsia="宋体"/>
        </w:rPr>
      </w:pPr>
    </w:p>
    <w:p w14:paraId="2B00837B" w14:textId="77777777" w:rsidR="00B97C08" w:rsidRPr="00B97C08" w:rsidRDefault="00B97C08" w:rsidP="00B97C08">
      <w:pPr>
        <w:pStyle w:val="PL"/>
        <w:rPr>
          <w:rFonts w:eastAsia="宋体"/>
        </w:rPr>
      </w:pPr>
      <w:r w:rsidRPr="00B97C08">
        <w:rPr>
          <w:rFonts w:eastAsia="宋体"/>
        </w:rPr>
        <w:t>UL-BH-Non-UP-Traffic-Mapping-ExtIEs</w:t>
      </w:r>
      <w:r w:rsidRPr="00B97C08">
        <w:rPr>
          <w:rFonts w:eastAsia="宋体"/>
        </w:rPr>
        <w:tab/>
        <w:t>F1AP-PROTOCOL-EXTENSION ::= {</w:t>
      </w:r>
    </w:p>
    <w:p w14:paraId="4DC0C958" w14:textId="77777777" w:rsidR="00B97C08" w:rsidRPr="00B97C08" w:rsidRDefault="00B97C08" w:rsidP="00B97C08">
      <w:pPr>
        <w:pStyle w:val="PL"/>
        <w:rPr>
          <w:rFonts w:eastAsia="宋体"/>
        </w:rPr>
      </w:pPr>
      <w:r w:rsidRPr="00B97C08">
        <w:rPr>
          <w:rFonts w:eastAsia="宋体"/>
        </w:rPr>
        <w:tab/>
        <w:t>...</w:t>
      </w:r>
    </w:p>
    <w:p w14:paraId="77F90FA1" w14:textId="77777777" w:rsidR="00B97C08" w:rsidRPr="00B97C08" w:rsidRDefault="00B97C08" w:rsidP="00B97C08">
      <w:pPr>
        <w:pStyle w:val="PL"/>
        <w:rPr>
          <w:rFonts w:eastAsia="宋体"/>
        </w:rPr>
      </w:pPr>
      <w:r w:rsidRPr="00B97C08">
        <w:rPr>
          <w:rFonts w:eastAsia="宋体"/>
        </w:rPr>
        <w:t>}</w:t>
      </w:r>
    </w:p>
    <w:p w14:paraId="28D98B73" w14:textId="77777777" w:rsidR="00B97C08" w:rsidRPr="00B97C08" w:rsidRDefault="00B97C08" w:rsidP="00B97C08">
      <w:pPr>
        <w:pStyle w:val="PL"/>
        <w:rPr>
          <w:rFonts w:eastAsia="宋体"/>
        </w:rPr>
      </w:pPr>
    </w:p>
    <w:p w14:paraId="3CC78D46" w14:textId="77777777" w:rsidR="00B97C08" w:rsidRPr="00B97C08" w:rsidRDefault="00B97C08" w:rsidP="00B97C08">
      <w:pPr>
        <w:pStyle w:val="PL"/>
        <w:rPr>
          <w:rFonts w:eastAsia="宋体"/>
        </w:rPr>
      </w:pPr>
      <w:r w:rsidRPr="00B97C08">
        <w:rPr>
          <w:rFonts w:eastAsia="宋体"/>
        </w:rPr>
        <w:t>UL-BH-Non-UP-Traffic-Mapping-List ::= SEQUENCE (SIZE(1..maxnoofNonUPTrafficMappings)) OF UL-BH-Non-UP-Traffic-Mapping-Item</w:t>
      </w:r>
    </w:p>
    <w:p w14:paraId="4E838FBE" w14:textId="77777777" w:rsidR="00B97C08" w:rsidRPr="00B97C08" w:rsidRDefault="00B97C08" w:rsidP="00B97C08">
      <w:pPr>
        <w:pStyle w:val="PL"/>
        <w:rPr>
          <w:rFonts w:eastAsia="宋体"/>
        </w:rPr>
      </w:pPr>
    </w:p>
    <w:p w14:paraId="282E59A5" w14:textId="77777777" w:rsidR="00B97C08" w:rsidRPr="00B97C08" w:rsidRDefault="00B97C08" w:rsidP="00B97C08">
      <w:pPr>
        <w:pStyle w:val="PL"/>
        <w:rPr>
          <w:rFonts w:eastAsia="宋体"/>
        </w:rPr>
      </w:pPr>
      <w:r w:rsidRPr="00B97C08">
        <w:rPr>
          <w:rFonts w:eastAsia="宋体"/>
        </w:rPr>
        <w:t>UL-BH-Non-UP-Traffic-Mapping-Item ::= SEQUENCE {</w:t>
      </w:r>
    </w:p>
    <w:p w14:paraId="1531DED1" w14:textId="77777777" w:rsidR="00B97C08" w:rsidRPr="00B97C08" w:rsidRDefault="00B97C08" w:rsidP="00B97C08">
      <w:pPr>
        <w:pStyle w:val="PL"/>
        <w:rPr>
          <w:rFonts w:eastAsia="宋体"/>
        </w:rPr>
      </w:pPr>
      <w:r w:rsidRPr="00B97C08">
        <w:rPr>
          <w:rFonts w:eastAsia="宋体"/>
        </w:rPr>
        <w:tab/>
        <w:t>nonUPTrafficType</w:t>
      </w:r>
      <w:r w:rsidRPr="00B97C08">
        <w:rPr>
          <w:rFonts w:eastAsia="宋体"/>
        </w:rPr>
        <w:tab/>
      </w:r>
      <w:r w:rsidRPr="00B97C08">
        <w:rPr>
          <w:rFonts w:eastAsia="宋体"/>
        </w:rPr>
        <w:tab/>
      </w:r>
      <w:r w:rsidRPr="00B97C08">
        <w:rPr>
          <w:rFonts w:eastAsia="宋体"/>
        </w:rPr>
        <w:tab/>
      </w:r>
      <w:r w:rsidRPr="00B97C08">
        <w:rPr>
          <w:rFonts w:eastAsia="宋体"/>
        </w:rPr>
        <w:tab/>
        <w:t>NonUPTrafficType,</w:t>
      </w:r>
    </w:p>
    <w:p w14:paraId="353DC388" w14:textId="77777777" w:rsidR="00B97C08" w:rsidRPr="00B97C08" w:rsidRDefault="00B97C08" w:rsidP="00B97C08">
      <w:pPr>
        <w:pStyle w:val="PL"/>
        <w:rPr>
          <w:rFonts w:eastAsia="宋体"/>
        </w:rPr>
      </w:pPr>
      <w:r w:rsidRPr="00B97C08">
        <w:rPr>
          <w:rFonts w:eastAsia="宋体"/>
        </w:rPr>
        <w:tab/>
        <w:t>bHInfo</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BHInfo,</w:t>
      </w:r>
    </w:p>
    <w:p w14:paraId="1D82F673"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ProtocolExtensionContainer { { UL-BH-Non-UP-Traffic-Mapping-ItemExtIEs } }</w:t>
      </w:r>
      <w:r w:rsidRPr="00B97C08">
        <w:rPr>
          <w:rFonts w:eastAsia="宋体"/>
        </w:rPr>
        <w:tab/>
        <w:t>OPTIONAL</w:t>
      </w:r>
    </w:p>
    <w:p w14:paraId="44355C8A" w14:textId="77777777" w:rsidR="00B97C08" w:rsidRPr="00B97C08" w:rsidRDefault="00B97C08" w:rsidP="00B97C08">
      <w:pPr>
        <w:pStyle w:val="PL"/>
        <w:rPr>
          <w:rFonts w:eastAsia="宋体"/>
        </w:rPr>
      </w:pPr>
      <w:r w:rsidRPr="00B97C08">
        <w:rPr>
          <w:rFonts w:eastAsia="宋体"/>
        </w:rPr>
        <w:t>}</w:t>
      </w:r>
    </w:p>
    <w:p w14:paraId="4E2BEDE7" w14:textId="77777777" w:rsidR="00B97C08" w:rsidRPr="00B97C08" w:rsidRDefault="00B97C08" w:rsidP="00B97C08">
      <w:pPr>
        <w:pStyle w:val="PL"/>
        <w:rPr>
          <w:rFonts w:eastAsia="宋体"/>
        </w:rPr>
      </w:pPr>
    </w:p>
    <w:p w14:paraId="0652939C" w14:textId="77777777" w:rsidR="00B97C08" w:rsidRPr="00B97C08" w:rsidRDefault="00B97C08" w:rsidP="00B97C08">
      <w:pPr>
        <w:pStyle w:val="PL"/>
        <w:rPr>
          <w:rFonts w:eastAsia="宋体"/>
        </w:rPr>
      </w:pPr>
      <w:r w:rsidRPr="00B97C08">
        <w:rPr>
          <w:rFonts w:eastAsia="宋体"/>
        </w:rPr>
        <w:t xml:space="preserve">UL-BH-Non-UP-Traffic-Mapping-ItemExtIEs F1AP-PROTOCOL-EXTENSION ::= { </w:t>
      </w:r>
    </w:p>
    <w:p w14:paraId="28F56F3C" w14:textId="77777777" w:rsidR="00B97C08" w:rsidRPr="00B97C08" w:rsidRDefault="00B97C08" w:rsidP="00B97C08">
      <w:pPr>
        <w:pStyle w:val="PL"/>
        <w:rPr>
          <w:rFonts w:eastAsia="宋体"/>
          <w:lang w:val="fr-FR"/>
        </w:rPr>
      </w:pPr>
      <w:r w:rsidRPr="00B97C08">
        <w:rPr>
          <w:rFonts w:eastAsia="宋体"/>
        </w:rPr>
        <w:tab/>
      </w:r>
      <w:r w:rsidRPr="00B97C08">
        <w:rPr>
          <w:rFonts w:eastAsia="宋体"/>
          <w:lang w:val="fr-FR"/>
        </w:rPr>
        <w:t>...</w:t>
      </w:r>
    </w:p>
    <w:p w14:paraId="6AB92709" w14:textId="77777777" w:rsidR="00B97C08" w:rsidRPr="00B97C08" w:rsidRDefault="00B97C08" w:rsidP="00B97C08">
      <w:pPr>
        <w:pStyle w:val="PL"/>
        <w:rPr>
          <w:rFonts w:eastAsia="宋体"/>
          <w:lang w:val="fr-FR"/>
        </w:rPr>
      </w:pPr>
      <w:r w:rsidRPr="00B97C08">
        <w:rPr>
          <w:rFonts w:eastAsia="宋体"/>
          <w:lang w:val="fr-FR"/>
        </w:rPr>
        <w:t>}</w:t>
      </w:r>
    </w:p>
    <w:p w14:paraId="5C1B8718" w14:textId="77777777" w:rsidR="00B97C08" w:rsidRPr="00B97C08" w:rsidRDefault="00B97C08" w:rsidP="00B97C08">
      <w:pPr>
        <w:pStyle w:val="PL"/>
        <w:rPr>
          <w:rFonts w:eastAsia="宋体"/>
          <w:lang w:val="fr-FR"/>
        </w:rPr>
      </w:pPr>
    </w:p>
    <w:p w14:paraId="271A831B" w14:textId="77777777" w:rsidR="00B97C08" w:rsidRPr="00B97C08" w:rsidRDefault="00B97C08" w:rsidP="00B97C08">
      <w:pPr>
        <w:pStyle w:val="PL"/>
        <w:rPr>
          <w:rFonts w:eastAsia="宋体"/>
          <w:lang w:val="fr-FR"/>
        </w:rPr>
      </w:pPr>
      <w:r w:rsidRPr="00B97C08">
        <w:rPr>
          <w:rFonts w:eastAsia="宋体"/>
          <w:lang w:val="fr-FR"/>
        </w:rPr>
        <w:t>ULConfiguration ::= SEQUENCE</w:t>
      </w:r>
      <w:r w:rsidRPr="00B97C08">
        <w:rPr>
          <w:rFonts w:eastAsia="宋体"/>
          <w:lang w:val="fr-FR"/>
        </w:rPr>
        <w:tab/>
        <w:t>{</w:t>
      </w:r>
    </w:p>
    <w:p w14:paraId="3F245F0D" w14:textId="77777777" w:rsidR="00B97C08" w:rsidRPr="00B97C08" w:rsidRDefault="00B97C08" w:rsidP="00B97C08">
      <w:pPr>
        <w:pStyle w:val="PL"/>
        <w:rPr>
          <w:rFonts w:eastAsia="宋体"/>
          <w:lang w:val="fr-FR"/>
        </w:rPr>
      </w:pPr>
      <w:r w:rsidRPr="00B97C08">
        <w:rPr>
          <w:rFonts w:eastAsia="宋体"/>
          <w:lang w:val="fr-FR"/>
        </w:rPr>
        <w:tab/>
        <w:t>uLUEConfiguration</w:t>
      </w:r>
      <w:r w:rsidRPr="00B97C08">
        <w:rPr>
          <w:rFonts w:eastAsia="宋体"/>
          <w:lang w:val="fr-FR"/>
        </w:rPr>
        <w:tab/>
      </w:r>
      <w:r w:rsidRPr="00B97C08">
        <w:rPr>
          <w:rFonts w:eastAsia="宋体"/>
          <w:lang w:val="fr-FR"/>
        </w:rPr>
        <w:tab/>
        <w:t>ULUEConfiguration,</w:t>
      </w:r>
    </w:p>
    <w:p w14:paraId="715F510F" w14:textId="77777777" w:rsidR="00B97C08" w:rsidRPr="00B97C08" w:rsidRDefault="00B97C08" w:rsidP="00B97C08">
      <w:pPr>
        <w:pStyle w:val="PL"/>
        <w:rPr>
          <w:rFonts w:eastAsia="宋体"/>
          <w:lang w:val="fr-FR"/>
        </w:rPr>
      </w:pPr>
      <w:r w:rsidRPr="00B97C08">
        <w:rPr>
          <w:rFonts w:eastAsia="宋体"/>
          <w:lang w:val="fr-FR"/>
        </w:rPr>
        <w:tab/>
        <w:t>iE-Extensions</w:t>
      </w:r>
      <w:r w:rsidRPr="00B97C08">
        <w:rPr>
          <w:rFonts w:eastAsia="宋体"/>
          <w:lang w:val="fr-FR"/>
        </w:rPr>
        <w:tab/>
        <w:t>ProtocolExtensionContainer { { ULConfigurationExtIEs } }</w:t>
      </w:r>
      <w:r w:rsidRPr="00B97C08">
        <w:rPr>
          <w:rFonts w:eastAsia="宋体"/>
          <w:lang w:val="fr-FR"/>
        </w:rPr>
        <w:tab/>
        <w:t>OPTIONAL,</w:t>
      </w:r>
    </w:p>
    <w:p w14:paraId="70B59665" w14:textId="77777777" w:rsidR="00B97C08" w:rsidRPr="00B97C08" w:rsidRDefault="00B97C08" w:rsidP="00B97C08">
      <w:pPr>
        <w:pStyle w:val="PL"/>
        <w:rPr>
          <w:rFonts w:eastAsia="宋体"/>
        </w:rPr>
      </w:pPr>
      <w:r w:rsidRPr="00B97C08">
        <w:rPr>
          <w:rFonts w:eastAsia="宋体"/>
          <w:lang w:val="fr-FR"/>
        </w:rPr>
        <w:tab/>
      </w:r>
      <w:r w:rsidRPr="00B97C08">
        <w:rPr>
          <w:rFonts w:eastAsia="宋体"/>
        </w:rPr>
        <w:t>...</w:t>
      </w:r>
    </w:p>
    <w:p w14:paraId="01579AE7" w14:textId="77777777" w:rsidR="00B97C08" w:rsidRPr="00B97C08" w:rsidRDefault="00B97C08" w:rsidP="00B97C08">
      <w:pPr>
        <w:pStyle w:val="PL"/>
        <w:rPr>
          <w:rFonts w:eastAsia="宋体"/>
        </w:rPr>
      </w:pPr>
      <w:r w:rsidRPr="00B97C08">
        <w:rPr>
          <w:rFonts w:eastAsia="宋体"/>
        </w:rPr>
        <w:t>}</w:t>
      </w:r>
    </w:p>
    <w:p w14:paraId="18DE4D49" w14:textId="77777777" w:rsidR="00B97C08" w:rsidRPr="00B97C08" w:rsidRDefault="00B97C08" w:rsidP="00B97C08">
      <w:pPr>
        <w:pStyle w:val="PL"/>
        <w:rPr>
          <w:rFonts w:eastAsia="宋体"/>
        </w:rPr>
      </w:pPr>
      <w:r w:rsidRPr="00B97C08">
        <w:rPr>
          <w:rFonts w:eastAsia="宋体"/>
        </w:rPr>
        <w:t xml:space="preserve">ULConfigurationExtIEs </w:t>
      </w:r>
      <w:r w:rsidRPr="00B97C08">
        <w:rPr>
          <w:rFonts w:eastAsia="宋体"/>
        </w:rPr>
        <w:tab/>
        <w:t>F1AP-PROTOCOL-EXTENSION ::= {</w:t>
      </w:r>
    </w:p>
    <w:p w14:paraId="2347BA4C" w14:textId="77777777" w:rsidR="00B97C08" w:rsidRPr="00B97C08" w:rsidRDefault="00B97C08" w:rsidP="00B97C08">
      <w:pPr>
        <w:pStyle w:val="PL"/>
        <w:rPr>
          <w:rFonts w:eastAsia="宋体"/>
        </w:rPr>
      </w:pPr>
      <w:r w:rsidRPr="00B97C08">
        <w:rPr>
          <w:rFonts w:eastAsia="宋体"/>
        </w:rPr>
        <w:tab/>
        <w:t>...</w:t>
      </w:r>
    </w:p>
    <w:p w14:paraId="11C2AD3F" w14:textId="77777777" w:rsidR="00B97C08" w:rsidRPr="00B97C08" w:rsidRDefault="00B97C08" w:rsidP="00B97C08">
      <w:pPr>
        <w:pStyle w:val="PL"/>
        <w:rPr>
          <w:rFonts w:eastAsia="宋体"/>
        </w:rPr>
      </w:pPr>
      <w:r w:rsidRPr="00B97C08">
        <w:rPr>
          <w:rFonts w:eastAsia="宋体"/>
        </w:rPr>
        <w:t>}</w:t>
      </w:r>
    </w:p>
    <w:p w14:paraId="747D0B7C" w14:textId="77777777" w:rsidR="00B97C08" w:rsidRPr="00B97C08" w:rsidRDefault="00B97C08" w:rsidP="00B97C08">
      <w:pPr>
        <w:pStyle w:val="PL"/>
        <w:rPr>
          <w:rFonts w:eastAsia="宋体"/>
        </w:rPr>
      </w:pPr>
    </w:p>
    <w:p w14:paraId="7C2E8213" w14:textId="77777777" w:rsidR="00B97C08" w:rsidRPr="00B97C08" w:rsidRDefault="00B97C08" w:rsidP="00B97C08">
      <w:pPr>
        <w:pStyle w:val="PL"/>
        <w:rPr>
          <w:rFonts w:eastAsia="宋体"/>
        </w:rPr>
      </w:pPr>
      <w:r w:rsidRPr="00B97C08">
        <w:rPr>
          <w:rFonts w:eastAsia="宋体"/>
          <w:snapToGrid w:val="0"/>
        </w:rPr>
        <w:t>U</w:t>
      </w:r>
      <w:r w:rsidRPr="00B97C08">
        <w:t>L-GapFR2-Config ::= OCTET STRING</w:t>
      </w:r>
    </w:p>
    <w:p w14:paraId="1F411C66" w14:textId="77777777" w:rsidR="00B97C08" w:rsidRPr="00B97C08" w:rsidRDefault="00B97C08" w:rsidP="00B97C08">
      <w:pPr>
        <w:pStyle w:val="PL"/>
        <w:rPr>
          <w:rFonts w:eastAsia="宋体"/>
        </w:rPr>
      </w:pPr>
    </w:p>
    <w:p w14:paraId="1FEB3485" w14:textId="77777777" w:rsidR="00B97C08" w:rsidRPr="00B97C08" w:rsidRDefault="00B97C08" w:rsidP="00B97C08">
      <w:pPr>
        <w:pStyle w:val="PL"/>
        <w:rPr>
          <w:rFonts w:eastAsia="宋体"/>
        </w:rPr>
      </w:pPr>
      <w:r w:rsidRPr="00B97C08">
        <w:t xml:space="preserve">UL-RTOA-Measurement ::= SEQUENCE </w:t>
      </w:r>
      <w:r w:rsidRPr="00B97C08">
        <w:rPr>
          <w:rFonts w:eastAsia="宋体"/>
        </w:rPr>
        <w:t>{</w:t>
      </w:r>
    </w:p>
    <w:p w14:paraId="1D4AA663" w14:textId="77777777" w:rsidR="00B97C08" w:rsidRPr="00B97C08" w:rsidRDefault="00B97C08" w:rsidP="00B97C08">
      <w:pPr>
        <w:pStyle w:val="PL"/>
        <w:rPr>
          <w:rFonts w:eastAsia="宋体"/>
        </w:rPr>
      </w:pPr>
      <w:r w:rsidRPr="00B97C08">
        <w:rPr>
          <w:rFonts w:eastAsia="宋体"/>
        </w:rPr>
        <w:tab/>
        <w:t>uL-RTOA-MeasurementItem</w:t>
      </w:r>
      <w:r w:rsidRPr="00B97C08">
        <w:rPr>
          <w:rFonts w:eastAsia="宋体"/>
        </w:rPr>
        <w:tab/>
      </w:r>
      <w:r w:rsidRPr="00B97C08">
        <w:rPr>
          <w:rFonts w:eastAsia="宋体"/>
        </w:rPr>
        <w:tab/>
        <w:t>UL-RTOA-MeasurementItem,</w:t>
      </w:r>
    </w:p>
    <w:p w14:paraId="53DDF629" w14:textId="77777777" w:rsidR="00B97C08" w:rsidRPr="00B97C08" w:rsidRDefault="00B97C08" w:rsidP="00B97C08">
      <w:pPr>
        <w:pStyle w:val="PL"/>
        <w:rPr>
          <w:rFonts w:eastAsia="宋体"/>
        </w:rPr>
      </w:pPr>
      <w:r w:rsidRPr="00B97C08">
        <w:rPr>
          <w:rFonts w:eastAsia="宋体"/>
        </w:rPr>
        <w:tab/>
        <w:t>additionalPath-List</w:t>
      </w:r>
      <w:r w:rsidRPr="00B97C08">
        <w:rPr>
          <w:rFonts w:eastAsia="宋体"/>
        </w:rPr>
        <w:tab/>
      </w:r>
      <w:r w:rsidRPr="00B97C08">
        <w:rPr>
          <w:rFonts w:eastAsia="宋体"/>
        </w:rPr>
        <w:tab/>
      </w:r>
      <w:r w:rsidRPr="00B97C08">
        <w:rPr>
          <w:rFonts w:eastAsia="宋体"/>
        </w:rPr>
        <w:tab/>
        <w:t>AdditionalPath-List OPTIONAL,</w:t>
      </w:r>
    </w:p>
    <w:p w14:paraId="053966B4" w14:textId="77777777" w:rsidR="00B97C08" w:rsidRPr="00B97C08" w:rsidRDefault="00B97C08" w:rsidP="00B97C08">
      <w:pPr>
        <w:pStyle w:val="PL"/>
        <w:rPr>
          <w:rFonts w:eastAsia="宋体"/>
          <w:lang w:val="fr-FR"/>
        </w:rPr>
      </w:pPr>
      <w:r w:rsidRPr="00B97C08">
        <w:rPr>
          <w:rFonts w:eastAsia="宋体"/>
        </w:rPr>
        <w:tab/>
      </w:r>
      <w:r w:rsidRPr="00B97C08">
        <w:rPr>
          <w:rFonts w:eastAsia="宋体"/>
          <w:lang w:val="fr-FR"/>
        </w:rPr>
        <w:t>iE-Extensions</w:t>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t xml:space="preserve">ProtocolExtensionContainer { { </w:t>
      </w:r>
      <w:r w:rsidRPr="00B97C08">
        <w:rPr>
          <w:lang w:val="fr-FR"/>
        </w:rPr>
        <w:t>UL-RTOA-Measurement-</w:t>
      </w:r>
      <w:r w:rsidRPr="00B97C08">
        <w:rPr>
          <w:rFonts w:eastAsia="宋体"/>
          <w:lang w:val="fr-FR"/>
        </w:rPr>
        <w:t>ExtIEs } }</w:t>
      </w:r>
      <w:r w:rsidRPr="00B97C08">
        <w:rPr>
          <w:rFonts w:eastAsia="宋体"/>
          <w:lang w:val="fr-FR"/>
        </w:rPr>
        <w:tab/>
        <w:t>OPTIONAL</w:t>
      </w:r>
    </w:p>
    <w:p w14:paraId="0625B8C6" w14:textId="77777777" w:rsidR="00B97C08" w:rsidRPr="00B97C08" w:rsidRDefault="00B97C08" w:rsidP="00B97C08">
      <w:pPr>
        <w:pStyle w:val="PL"/>
        <w:rPr>
          <w:rFonts w:eastAsia="宋体"/>
        </w:rPr>
      </w:pPr>
      <w:r w:rsidRPr="00B97C08">
        <w:rPr>
          <w:rFonts w:eastAsia="宋体"/>
        </w:rPr>
        <w:t>}</w:t>
      </w:r>
    </w:p>
    <w:p w14:paraId="702E2BF0" w14:textId="77777777" w:rsidR="00B97C08" w:rsidRPr="00B97C08" w:rsidRDefault="00B97C08" w:rsidP="00B97C08">
      <w:pPr>
        <w:pStyle w:val="PL"/>
        <w:rPr>
          <w:rFonts w:eastAsia="宋体"/>
        </w:rPr>
      </w:pPr>
    </w:p>
    <w:p w14:paraId="3658963E" w14:textId="77777777" w:rsidR="00B97C08" w:rsidRPr="00B97C08" w:rsidRDefault="00B97C08" w:rsidP="00B97C08">
      <w:pPr>
        <w:pStyle w:val="PL"/>
        <w:rPr>
          <w:rFonts w:eastAsia="宋体"/>
        </w:rPr>
      </w:pPr>
      <w:bookmarkStart w:id="743" w:name="_Hlk114051598"/>
      <w:r w:rsidRPr="00B97C08">
        <w:t>UL-RTOA-Measurement-</w:t>
      </w:r>
      <w:r w:rsidRPr="00B97C08">
        <w:rPr>
          <w:rFonts w:eastAsia="宋体"/>
        </w:rPr>
        <w:t xml:space="preserve">ExtIEs </w:t>
      </w:r>
      <w:bookmarkEnd w:id="743"/>
      <w:r w:rsidRPr="00B97C08">
        <w:rPr>
          <w:rFonts w:eastAsia="宋体"/>
        </w:rPr>
        <w:tab/>
        <w:t>F1AP-PROTOCOL-EXTENSION ::= {</w:t>
      </w:r>
    </w:p>
    <w:p w14:paraId="7F888C54" w14:textId="77777777" w:rsidR="00B97C08" w:rsidRPr="00B97C08" w:rsidRDefault="00B97C08" w:rsidP="00B97C08">
      <w:pPr>
        <w:pStyle w:val="PL"/>
      </w:pPr>
      <w:r w:rsidRPr="00B97C08">
        <w:tab/>
        <w:t>{ ID id-ExtendedAdditionalPathList</w:t>
      </w:r>
      <w:r w:rsidRPr="00B97C08">
        <w:tab/>
        <w:t>CRITICALITY ignore EXTENSION ExtendedAdditionalPathList</w:t>
      </w:r>
      <w:r w:rsidRPr="00B97C08">
        <w:tab/>
        <w:t>PRESENCE optional}</w:t>
      </w:r>
      <w:r w:rsidRPr="00B97C08">
        <w:rPr>
          <w:snapToGrid w:val="0"/>
        </w:rPr>
        <w:t>|</w:t>
      </w:r>
    </w:p>
    <w:p w14:paraId="347C817B" w14:textId="77777777" w:rsidR="00B97C08" w:rsidRPr="00B97C08" w:rsidRDefault="00B97C08" w:rsidP="00B97C08">
      <w:pPr>
        <w:pStyle w:val="PL"/>
      </w:pPr>
      <w:r w:rsidRPr="00B97C08">
        <w:rPr>
          <w:snapToGrid w:val="0"/>
        </w:rPr>
        <w:tab/>
      </w:r>
      <w:r w:rsidRPr="00B97C08">
        <w:rPr>
          <w:rFonts w:hint="eastAsia"/>
          <w:snapToGrid w:val="0"/>
          <w:lang w:eastAsia="zh-CN"/>
        </w:rPr>
        <w:t>{</w:t>
      </w:r>
      <w:r w:rsidRPr="00B97C08">
        <w:rPr>
          <w:rFonts w:cs="Courier New" w:hint="eastAsia"/>
          <w:szCs w:val="22"/>
          <w:lang w:eastAsia="zh-CN"/>
        </w:rPr>
        <w:t xml:space="preserve"> </w:t>
      </w:r>
      <w:r w:rsidRPr="00B97C08">
        <w:rPr>
          <w:snapToGrid w:val="0"/>
        </w:rPr>
        <w:t>ID</w:t>
      </w:r>
      <w:r w:rsidRPr="00B97C08">
        <w:rPr>
          <w:rFonts w:cs="Courier New" w:hint="eastAsia"/>
          <w:szCs w:val="22"/>
          <w:lang w:eastAsia="zh-CN"/>
        </w:rPr>
        <w:t xml:space="preserve"> id-</w:t>
      </w:r>
      <w:r w:rsidRPr="00B97C08">
        <w:rPr>
          <w:rFonts w:cs="Courier New"/>
          <w:szCs w:val="22"/>
          <w:lang w:eastAsia="zh-CN"/>
        </w:rPr>
        <w:t>TRPRx-TEGInformation</w:t>
      </w:r>
      <w:r w:rsidRPr="00B97C08">
        <w:rPr>
          <w:rFonts w:cs="Courier New"/>
          <w:szCs w:val="22"/>
          <w:lang w:eastAsia="zh-CN"/>
        </w:rPr>
        <w:tab/>
      </w:r>
      <w:r w:rsidRPr="00B97C08">
        <w:rPr>
          <w:rFonts w:cs="Courier New" w:hint="eastAsia"/>
          <w:szCs w:val="22"/>
          <w:lang w:eastAsia="zh-CN"/>
        </w:rPr>
        <w:tab/>
      </w:r>
      <w:r w:rsidRPr="00B97C08">
        <w:rPr>
          <w:snapToGrid w:val="0"/>
        </w:rPr>
        <w:t>CRITICALITY ignore EXTENSION</w:t>
      </w:r>
      <w:r w:rsidRPr="00B97C08">
        <w:rPr>
          <w:rFonts w:cs="Courier New"/>
          <w:szCs w:val="22"/>
          <w:lang w:eastAsia="zh-CN"/>
        </w:rPr>
        <w:t xml:space="preserve"> TRP-Rx-TEGInformation</w:t>
      </w:r>
      <w:r w:rsidRPr="00B97C08">
        <w:rPr>
          <w:rFonts w:cs="Courier New" w:hint="eastAsia"/>
          <w:szCs w:val="22"/>
          <w:lang w:eastAsia="zh-CN"/>
        </w:rPr>
        <w:tab/>
      </w:r>
      <w:r w:rsidRPr="00B97C08">
        <w:rPr>
          <w:rFonts w:cs="Courier New"/>
          <w:szCs w:val="22"/>
          <w:lang w:eastAsia="zh-CN"/>
        </w:rPr>
        <w:tab/>
      </w:r>
      <w:r w:rsidRPr="00B97C08">
        <w:rPr>
          <w:snapToGrid w:val="0"/>
        </w:rPr>
        <w:t>PRESENCE optional</w:t>
      </w:r>
      <w:r w:rsidRPr="00B97C08">
        <w:rPr>
          <w:rFonts w:hint="eastAsia"/>
          <w:snapToGrid w:val="0"/>
          <w:lang w:eastAsia="zh-CN"/>
        </w:rPr>
        <w:t>}</w:t>
      </w:r>
      <w:r w:rsidRPr="00B97C08">
        <w:rPr>
          <w:snapToGrid w:val="0"/>
        </w:rPr>
        <w:t>,</w:t>
      </w:r>
    </w:p>
    <w:p w14:paraId="2780150A" w14:textId="77777777" w:rsidR="00B97C08" w:rsidRPr="00B97C08" w:rsidRDefault="00B97C08" w:rsidP="00B97C08">
      <w:pPr>
        <w:pStyle w:val="PL"/>
        <w:rPr>
          <w:rFonts w:eastAsia="宋体"/>
        </w:rPr>
      </w:pPr>
      <w:r w:rsidRPr="00B97C08">
        <w:rPr>
          <w:rFonts w:eastAsia="宋体"/>
        </w:rPr>
        <w:tab/>
        <w:t>...</w:t>
      </w:r>
    </w:p>
    <w:p w14:paraId="77B3F3CD" w14:textId="77777777" w:rsidR="00B97C08" w:rsidRPr="00B97C08" w:rsidRDefault="00B97C08" w:rsidP="00B97C08">
      <w:pPr>
        <w:pStyle w:val="PL"/>
        <w:rPr>
          <w:rFonts w:eastAsia="宋体"/>
        </w:rPr>
      </w:pPr>
      <w:r w:rsidRPr="00B97C08">
        <w:rPr>
          <w:rFonts w:eastAsia="宋体"/>
        </w:rPr>
        <w:t>}</w:t>
      </w:r>
    </w:p>
    <w:p w14:paraId="4D9CF123" w14:textId="77777777" w:rsidR="00B97C08" w:rsidRPr="00B97C08" w:rsidRDefault="00B97C08" w:rsidP="00B97C08">
      <w:pPr>
        <w:pStyle w:val="PL"/>
      </w:pPr>
    </w:p>
    <w:p w14:paraId="18DBBAB0" w14:textId="77777777" w:rsidR="00B97C08" w:rsidRPr="00B97C08" w:rsidRDefault="00B97C08" w:rsidP="00B97C08">
      <w:pPr>
        <w:pStyle w:val="PL"/>
      </w:pPr>
      <w:r w:rsidRPr="00B97C08">
        <w:rPr>
          <w:rFonts w:eastAsia="宋体"/>
        </w:rPr>
        <w:t xml:space="preserve">UL-RTOA-MeasurementItem </w:t>
      </w:r>
      <w:r w:rsidRPr="00B97C08">
        <w:t>::= CHOICE {</w:t>
      </w:r>
    </w:p>
    <w:p w14:paraId="4095A5CA" w14:textId="77777777" w:rsidR="00B97C08" w:rsidRPr="00B97C08" w:rsidRDefault="00B97C08" w:rsidP="00B97C08">
      <w:pPr>
        <w:pStyle w:val="PL"/>
      </w:pPr>
      <w:r w:rsidRPr="00B97C08">
        <w:tab/>
        <w:t>k0</w:t>
      </w:r>
      <w:r w:rsidRPr="00B97C08">
        <w:tab/>
      </w:r>
      <w:r w:rsidRPr="00B97C08">
        <w:tab/>
      </w:r>
      <w:r w:rsidRPr="00B97C08">
        <w:tab/>
      </w:r>
      <w:r w:rsidRPr="00B97C08">
        <w:tab/>
      </w:r>
      <w:r w:rsidRPr="00B97C08">
        <w:tab/>
        <w:t>INTEGER (0..1970049),</w:t>
      </w:r>
    </w:p>
    <w:p w14:paraId="48060488" w14:textId="77777777" w:rsidR="00B97C08" w:rsidRPr="00B97C08" w:rsidRDefault="00B97C08" w:rsidP="00B97C08">
      <w:pPr>
        <w:pStyle w:val="PL"/>
      </w:pPr>
      <w:r w:rsidRPr="00B97C08">
        <w:tab/>
        <w:t>k1</w:t>
      </w:r>
      <w:r w:rsidRPr="00B97C08">
        <w:tab/>
      </w:r>
      <w:r w:rsidRPr="00B97C08">
        <w:tab/>
      </w:r>
      <w:r w:rsidRPr="00B97C08">
        <w:tab/>
      </w:r>
      <w:r w:rsidRPr="00B97C08">
        <w:tab/>
      </w:r>
      <w:r w:rsidRPr="00B97C08">
        <w:tab/>
        <w:t>INTEGER (0..985025),</w:t>
      </w:r>
    </w:p>
    <w:p w14:paraId="29E8C08E" w14:textId="77777777" w:rsidR="00B97C08" w:rsidRPr="00B97C08" w:rsidRDefault="00B97C08" w:rsidP="00B97C08">
      <w:pPr>
        <w:pStyle w:val="PL"/>
      </w:pPr>
      <w:r w:rsidRPr="00B97C08">
        <w:tab/>
        <w:t>k2</w:t>
      </w:r>
      <w:r w:rsidRPr="00B97C08">
        <w:tab/>
      </w:r>
      <w:r w:rsidRPr="00B97C08">
        <w:tab/>
      </w:r>
      <w:r w:rsidRPr="00B97C08">
        <w:tab/>
      </w:r>
      <w:r w:rsidRPr="00B97C08">
        <w:tab/>
      </w:r>
      <w:r w:rsidRPr="00B97C08">
        <w:tab/>
        <w:t>INTEGER (0..492513),</w:t>
      </w:r>
    </w:p>
    <w:p w14:paraId="612FD7AF" w14:textId="77777777" w:rsidR="00B97C08" w:rsidRPr="00B97C08" w:rsidRDefault="00B97C08" w:rsidP="00B97C08">
      <w:pPr>
        <w:pStyle w:val="PL"/>
      </w:pPr>
      <w:r w:rsidRPr="00B97C08">
        <w:tab/>
        <w:t>k3</w:t>
      </w:r>
      <w:r w:rsidRPr="00B97C08">
        <w:tab/>
      </w:r>
      <w:r w:rsidRPr="00B97C08">
        <w:tab/>
      </w:r>
      <w:r w:rsidRPr="00B97C08">
        <w:tab/>
      </w:r>
      <w:r w:rsidRPr="00B97C08">
        <w:tab/>
      </w:r>
      <w:r w:rsidRPr="00B97C08">
        <w:tab/>
        <w:t>INTEGER (0..246257),</w:t>
      </w:r>
    </w:p>
    <w:p w14:paraId="03723516" w14:textId="77777777" w:rsidR="00B97C08" w:rsidRPr="00B97C08" w:rsidRDefault="00B97C08" w:rsidP="00B97C08">
      <w:pPr>
        <w:pStyle w:val="PL"/>
      </w:pPr>
      <w:r w:rsidRPr="00B97C08">
        <w:tab/>
        <w:t>k4</w:t>
      </w:r>
      <w:r w:rsidRPr="00B97C08">
        <w:tab/>
      </w:r>
      <w:r w:rsidRPr="00B97C08">
        <w:tab/>
      </w:r>
      <w:r w:rsidRPr="00B97C08">
        <w:tab/>
      </w:r>
      <w:r w:rsidRPr="00B97C08">
        <w:tab/>
      </w:r>
      <w:r w:rsidRPr="00B97C08">
        <w:tab/>
        <w:t>INTEGER (0..123129),</w:t>
      </w:r>
    </w:p>
    <w:p w14:paraId="4F6B3EAB" w14:textId="77777777" w:rsidR="00B97C08" w:rsidRPr="00B97C08" w:rsidRDefault="00B97C08" w:rsidP="00B97C08">
      <w:pPr>
        <w:pStyle w:val="PL"/>
      </w:pPr>
      <w:r w:rsidRPr="00B97C08">
        <w:tab/>
        <w:t>k5</w:t>
      </w:r>
      <w:r w:rsidRPr="00B97C08">
        <w:tab/>
      </w:r>
      <w:r w:rsidRPr="00B97C08">
        <w:tab/>
      </w:r>
      <w:r w:rsidRPr="00B97C08">
        <w:tab/>
      </w:r>
      <w:r w:rsidRPr="00B97C08">
        <w:tab/>
      </w:r>
      <w:r w:rsidRPr="00B97C08">
        <w:tab/>
        <w:t>INTEGER (0..61565),</w:t>
      </w:r>
      <w:r w:rsidRPr="00B97C08">
        <w:tab/>
        <w:t xml:space="preserve"> </w:t>
      </w:r>
    </w:p>
    <w:p w14:paraId="6050105E" w14:textId="77777777" w:rsidR="00B97C08" w:rsidRPr="00B97C08" w:rsidRDefault="00B97C08" w:rsidP="00B97C08">
      <w:pPr>
        <w:pStyle w:val="PL"/>
      </w:pPr>
      <w:r w:rsidRPr="00B97C08">
        <w:tab/>
        <w:t>choice-extension</w:t>
      </w:r>
      <w:r w:rsidRPr="00B97C08">
        <w:tab/>
      </w:r>
      <w:r w:rsidRPr="00B97C08">
        <w:tab/>
      </w:r>
      <w:r w:rsidRPr="00B97C08">
        <w:tab/>
        <w:t xml:space="preserve">ProtocolIE-SingleContainer { { </w:t>
      </w:r>
      <w:r w:rsidRPr="00B97C08">
        <w:rPr>
          <w:rFonts w:eastAsia="宋体"/>
        </w:rPr>
        <w:t>UL-RTOA-MeasurementItem</w:t>
      </w:r>
      <w:r w:rsidRPr="00B97C08">
        <w:t>-ExtIEs } }</w:t>
      </w:r>
    </w:p>
    <w:p w14:paraId="7A90D5B7" w14:textId="77777777" w:rsidR="00B97C08" w:rsidRPr="00B97C08" w:rsidRDefault="00B97C08" w:rsidP="00B97C08">
      <w:pPr>
        <w:pStyle w:val="PL"/>
      </w:pPr>
      <w:r w:rsidRPr="00B97C08">
        <w:t>}</w:t>
      </w:r>
    </w:p>
    <w:p w14:paraId="2163B914" w14:textId="77777777" w:rsidR="00B97C08" w:rsidRPr="00B97C08" w:rsidRDefault="00B97C08" w:rsidP="00B97C08">
      <w:pPr>
        <w:pStyle w:val="PL"/>
      </w:pPr>
    </w:p>
    <w:p w14:paraId="09C007D0" w14:textId="77777777" w:rsidR="00B97C08" w:rsidRPr="00B97C08" w:rsidRDefault="00B97C08" w:rsidP="00B97C08">
      <w:pPr>
        <w:pStyle w:val="PL"/>
      </w:pPr>
      <w:bookmarkStart w:id="744" w:name="_Hlk114051624"/>
      <w:r w:rsidRPr="00B97C08">
        <w:rPr>
          <w:rFonts w:eastAsia="宋体"/>
        </w:rPr>
        <w:t>UL-RTOA-MeasurementItem</w:t>
      </w:r>
      <w:r w:rsidRPr="00B97C08">
        <w:t xml:space="preserve">-ExtIEs </w:t>
      </w:r>
      <w:bookmarkEnd w:id="744"/>
      <w:r w:rsidRPr="00B97C08">
        <w:t>F1AP-PROTOCOL-IES ::= {</w:t>
      </w:r>
    </w:p>
    <w:p w14:paraId="26F87E58" w14:textId="77777777" w:rsidR="00B97C08" w:rsidRPr="00B97C08" w:rsidRDefault="00B97C08" w:rsidP="00B97C08">
      <w:pPr>
        <w:pStyle w:val="PL"/>
        <w:rPr>
          <w:snapToGrid w:val="0"/>
        </w:rPr>
      </w:pPr>
      <w:r w:rsidRPr="00B97C08">
        <w:tab/>
      </w:r>
      <w:r w:rsidRPr="00B97C08">
        <w:rPr>
          <w:snapToGrid w:val="0"/>
        </w:rPr>
        <w:t xml:space="preserve">{ID id-ReportingGranularitykminus1 </w:t>
      </w:r>
      <w:r w:rsidRPr="00B97C08">
        <w:rPr>
          <w:snapToGrid w:val="0"/>
        </w:rPr>
        <w:tab/>
        <w:t xml:space="preserve">CRITICALITY ignore </w:t>
      </w:r>
      <w:r w:rsidRPr="00B97C08">
        <w:rPr>
          <w:rFonts w:hint="eastAsia"/>
          <w:snapToGrid w:val="0"/>
          <w:lang w:eastAsia="zh-CN"/>
        </w:rPr>
        <w:t>TYPE</w:t>
      </w:r>
      <w:r w:rsidRPr="00B97C08">
        <w:rPr>
          <w:snapToGrid w:val="0"/>
        </w:rPr>
        <w:t xml:space="preserve"> ReportingGranularitykminus1 PRESENCE mandatory}|</w:t>
      </w:r>
    </w:p>
    <w:p w14:paraId="2613D042" w14:textId="77777777" w:rsidR="00B97C08" w:rsidRPr="00B97C08" w:rsidRDefault="00B97C08" w:rsidP="00B97C08">
      <w:pPr>
        <w:pStyle w:val="PL"/>
        <w:rPr>
          <w:snapToGrid w:val="0"/>
        </w:rPr>
      </w:pPr>
      <w:r w:rsidRPr="00B97C08">
        <w:rPr>
          <w:snapToGrid w:val="0"/>
        </w:rPr>
        <w:tab/>
        <w:t xml:space="preserve">{ID id-ReportingGranularitykminus2 </w:t>
      </w:r>
      <w:r w:rsidRPr="00B97C08">
        <w:rPr>
          <w:snapToGrid w:val="0"/>
        </w:rPr>
        <w:tab/>
        <w:t xml:space="preserve">CRITICALITY ignore </w:t>
      </w:r>
      <w:r w:rsidRPr="00B97C08">
        <w:rPr>
          <w:rFonts w:hint="eastAsia"/>
          <w:snapToGrid w:val="0"/>
          <w:lang w:eastAsia="zh-CN"/>
        </w:rPr>
        <w:t>TYPE</w:t>
      </w:r>
      <w:r w:rsidRPr="00B97C08">
        <w:rPr>
          <w:snapToGrid w:val="0"/>
        </w:rPr>
        <w:t xml:space="preserve"> ReportingGranularitykminus2 PRESENCE mandatory }|</w:t>
      </w:r>
    </w:p>
    <w:p w14:paraId="61294918" w14:textId="77777777" w:rsidR="00B97C08" w:rsidRPr="00B97C08" w:rsidRDefault="00B97C08" w:rsidP="00B97C08">
      <w:pPr>
        <w:pStyle w:val="PL"/>
        <w:rPr>
          <w:snapToGrid w:val="0"/>
        </w:rPr>
      </w:pPr>
      <w:r w:rsidRPr="00B97C08">
        <w:rPr>
          <w:snapToGrid w:val="0"/>
        </w:rPr>
        <w:tab/>
        <w:t xml:space="preserve">{ID id-ReportingGranularitykminus3 </w:t>
      </w:r>
      <w:r w:rsidRPr="00B97C08">
        <w:rPr>
          <w:snapToGrid w:val="0"/>
        </w:rPr>
        <w:tab/>
        <w:t xml:space="preserve">CRITICALITY ignore </w:t>
      </w:r>
      <w:r w:rsidRPr="00B97C08">
        <w:rPr>
          <w:rFonts w:hint="eastAsia"/>
          <w:snapToGrid w:val="0"/>
          <w:lang w:eastAsia="zh-CN"/>
        </w:rPr>
        <w:t>TYPE</w:t>
      </w:r>
      <w:r w:rsidRPr="00B97C08">
        <w:rPr>
          <w:snapToGrid w:val="0"/>
        </w:rPr>
        <w:t xml:space="preserve"> ReportingGranularitykminus3 PRESENCE mandatory}|</w:t>
      </w:r>
    </w:p>
    <w:p w14:paraId="07E604C0" w14:textId="77777777" w:rsidR="00B97C08" w:rsidRPr="00B97C08" w:rsidRDefault="00B97C08" w:rsidP="00B97C08">
      <w:pPr>
        <w:pStyle w:val="PL"/>
        <w:rPr>
          <w:snapToGrid w:val="0"/>
        </w:rPr>
      </w:pPr>
      <w:r w:rsidRPr="00B97C08">
        <w:rPr>
          <w:snapToGrid w:val="0"/>
        </w:rPr>
        <w:tab/>
        <w:t xml:space="preserve">{ID id-ReportingGranularitykminus4 </w:t>
      </w:r>
      <w:r w:rsidRPr="00B97C08">
        <w:rPr>
          <w:snapToGrid w:val="0"/>
        </w:rPr>
        <w:tab/>
        <w:t xml:space="preserve">CRITICALITY ignore </w:t>
      </w:r>
      <w:r w:rsidRPr="00B97C08">
        <w:rPr>
          <w:rFonts w:hint="eastAsia"/>
          <w:snapToGrid w:val="0"/>
          <w:lang w:eastAsia="zh-CN"/>
        </w:rPr>
        <w:t>TYPE</w:t>
      </w:r>
      <w:r w:rsidRPr="00B97C08">
        <w:rPr>
          <w:snapToGrid w:val="0"/>
        </w:rPr>
        <w:t xml:space="preserve"> ReportingGranularitykminus4 PRESENCE mandatory}|</w:t>
      </w:r>
    </w:p>
    <w:p w14:paraId="1E50E3DD" w14:textId="77777777" w:rsidR="00B97C08" w:rsidRPr="00B97C08" w:rsidRDefault="00B97C08" w:rsidP="00B97C08">
      <w:pPr>
        <w:pStyle w:val="PL"/>
        <w:rPr>
          <w:snapToGrid w:val="0"/>
        </w:rPr>
      </w:pPr>
      <w:r w:rsidRPr="00B97C08">
        <w:rPr>
          <w:snapToGrid w:val="0"/>
        </w:rPr>
        <w:tab/>
        <w:t xml:space="preserve">{ID id-ReportingGranularitykminus5 </w:t>
      </w:r>
      <w:r w:rsidRPr="00B97C08">
        <w:rPr>
          <w:snapToGrid w:val="0"/>
        </w:rPr>
        <w:tab/>
        <w:t xml:space="preserve">CRITICALITY ignore </w:t>
      </w:r>
      <w:r w:rsidRPr="00B97C08">
        <w:rPr>
          <w:rFonts w:hint="eastAsia"/>
          <w:snapToGrid w:val="0"/>
          <w:lang w:eastAsia="zh-CN"/>
        </w:rPr>
        <w:t>TYPE</w:t>
      </w:r>
      <w:r w:rsidRPr="00B97C08">
        <w:rPr>
          <w:snapToGrid w:val="0"/>
        </w:rPr>
        <w:t xml:space="preserve"> ReportingGranularitykminus5 PRESENCE mandatory}|</w:t>
      </w:r>
    </w:p>
    <w:p w14:paraId="20424BE9" w14:textId="77777777" w:rsidR="00B97C08" w:rsidRPr="00B97C08" w:rsidRDefault="00B97C08" w:rsidP="00B97C08">
      <w:pPr>
        <w:pStyle w:val="PL"/>
        <w:rPr>
          <w:snapToGrid w:val="0"/>
        </w:rPr>
      </w:pPr>
      <w:r w:rsidRPr="00B97C08">
        <w:rPr>
          <w:snapToGrid w:val="0"/>
        </w:rPr>
        <w:tab/>
        <w:t xml:space="preserve">{ID id-ReportingGranularitykminus6 </w:t>
      </w:r>
      <w:r w:rsidRPr="00B97C08">
        <w:rPr>
          <w:snapToGrid w:val="0"/>
        </w:rPr>
        <w:tab/>
        <w:t xml:space="preserve">CRITICALITY ignore </w:t>
      </w:r>
      <w:r w:rsidRPr="00B97C08">
        <w:rPr>
          <w:rFonts w:hint="eastAsia"/>
          <w:snapToGrid w:val="0"/>
          <w:lang w:eastAsia="zh-CN"/>
        </w:rPr>
        <w:t>TYPE</w:t>
      </w:r>
      <w:r w:rsidRPr="00B97C08">
        <w:rPr>
          <w:snapToGrid w:val="0"/>
        </w:rPr>
        <w:t xml:space="preserve"> ReportingGranularitykminus6 PRESENCE mandatory},</w:t>
      </w:r>
    </w:p>
    <w:p w14:paraId="2A66ED15" w14:textId="77777777" w:rsidR="00B97C08" w:rsidRPr="00B97C08" w:rsidRDefault="00B97C08" w:rsidP="00B97C08">
      <w:pPr>
        <w:pStyle w:val="PL"/>
      </w:pPr>
      <w:r w:rsidRPr="00B97C08">
        <w:tab/>
        <w:t>...</w:t>
      </w:r>
    </w:p>
    <w:p w14:paraId="49A20463" w14:textId="77777777" w:rsidR="00B97C08" w:rsidRPr="00B97C08" w:rsidRDefault="00B97C08" w:rsidP="00B97C08">
      <w:pPr>
        <w:pStyle w:val="PL"/>
      </w:pPr>
      <w:r w:rsidRPr="00B97C08">
        <w:t>}</w:t>
      </w:r>
    </w:p>
    <w:p w14:paraId="678F27EC" w14:textId="77777777" w:rsidR="00B97C08" w:rsidRPr="00B97C08" w:rsidRDefault="00B97C08" w:rsidP="00B97C08">
      <w:pPr>
        <w:pStyle w:val="PL"/>
      </w:pPr>
    </w:p>
    <w:p w14:paraId="79FB8064" w14:textId="77777777" w:rsidR="00B97C08" w:rsidRPr="00B97C08" w:rsidRDefault="00B97C08" w:rsidP="00B97C08">
      <w:pPr>
        <w:pStyle w:val="PL"/>
        <w:rPr>
          <w:snapToGrid w:val="0"/>
        </w:rPr>
      </w:pPr>
      <w:r w:rsidRPr="00B97C08">
        <w:lastRenderedPageBreak/>
        <w:t xml:space="preserve">UL-SRS-RSRP ::= </w:t>
      </w:r>
      <w:r w:rsidRPr="00B97C08">
        <w:rPr>
          <w:snapToGrid w:val="0"/>
        </w:rPr>
        <w:t>INTEGER (0..126)</w:t>
      </w:r>
    </w:p>
    <w:p w14:paraId="40797F9A" w14:textId="77777777" w:rsidR="00B97C08" w:rsidRPr="00B97C08" w:rsidRDefault="00B97C08" w:rsidP="00B97C08">
      <w:pPr>
        <w:pStyle w:val="PL"/>
        <w:rPr>
          <w:snapToGrid w:val="0"/>
        </w:rPr>
      </w:pPr>
    </w:p>
    <w:p w14:paraId="102119C7" w14:textId="77777777" w:rsidR="00B97C08" w:rsidRPr="00B97C08" w:rsidRDefault="00B97C08" w:rsidP="00B97C08">
      <w:pPr>
        <w:pStyle w:val="PL"/>
        <w:rPr>
          <w:snapToGrid w:val="0"/>
        </w:rPr>
      </w:pPr>
      <w:r w:rsidRPr="00B97C08">
        <w:rPr>
          <w:snapToGrid w:val="0"/>
        </w:rPr>
        <w:t>UL-SRS-RSRPP ::= SEQUENCE {</w:t>
      </w:r>
    </w:p>
    <w:p w14:paraId="60E6B12C" w14:textId="77777777" w:rsidR="00B97C08" w:rsidRPr="00B97C08" w:rsidRDefault="00B97C08" w:rsidP="00B97C08">
      <w:pPr>
        <w:pStyle w:val="PL"/>
        <w:rPr>
          <w:snapToGrid w:val="0"/>
        </w:rPr>
      </w:pPr>
      <w:r w:rsidRPr="00B97C08">
        <w:rPr>
          <w:snapToGrid w:val="0"/>
        </w:rPr>
        <w:tab/>
        <w:t>firstPathRSRPP</w:t>
      </w:r>
      <w:r w:rsidRPr="00B97C08">
        <w:rPr>
          <w:snapToGrid w:val="0"/>
        </w:rPr>
        <w:tab/>
      </w:r>
      <w:r w:rsidRPr="00B97C08">
        <w:rPr>
          <w:snapToGrid w:val="0"/>
        </w:rPr>
        <w:tab/>
      </w:r>
      <w:r w:rsidRPr="00B97C08">
        <w:rPr>
          <w:snapToGrid w:val="0"/>
        </w:rPr>
        <w:tab/>
      </w:r>
      <w:r w:rsidRPr="00B97C08">
        <w:rPr>
          <w:snapToGrid w:val="0"/>
        </w:rPr>
        <w:tab/>
        <w:t>INTEGER (0..126),</w:t>
      </w:r>
    </w:p>
    <w:p w14:paraId="0D27C293"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t>ProtocolExtensionContainer { { UL-SRS-RSRPP-ExtIEs } }</w:t>
      </w:r>
      <w:r w:rsidRPr="00B97C08">
        <w:rPr>
          <w:snapToGrid w:val="0"/>
        </w:rPr>
        <w:tab/>
        <w:t>OPTIONAL,</w:t>
      </w:r>
    </w:p>
    <w:p w14:paraId="49602FDC" w14:textId="77777777" w:rsidR="00B97C08" w:rsidRPr="00B97C08" w:rsidRDefault="00B97C08" w:rsidP="00B97C08">
      <w:pPr>
        <w:pStyle w:val="PL"/>
        <w:rPr>
          <w:snapToGrid w:val="0"/>
        </w:rPr>
      </w:pPr>
      <w:r w:rsidRPr="00B97C08">
        <w:rPr>
          <w:snapToGrid w:val="0"/>
        </w:rPr>
        <w:tab/>
        <w:t>...</w:t>
      </w:r>
    </w:p>
    <w:p w14:paraId="0A18D614" w14:textId="77777777" w:rsidR="00B97C08" w:rsidRPr="00B97C08" w:rsidRDefault="00B97C08" w:rsidP="00B97C08">
      <w:pPr>
        <w:pStyle w:val="PL"/>
        <w:rPr>
          <w:snapToGrid w:val="0"/>
        </w:rPr>
      </w:pPr>
      <w:r w:rsidRPr="00B97C08">
        <w:rPr>
          <w:snapToGrid w:val="0"/>
        </w:rPr>
        <w:t>}</w:t>
      </w:r>
    </w:p>
    <w:p w14:paraId="75D977DB" w14:textId="77777777" w:rsidR="00B97C08" w:rsidRPr="00B97C08" w:rsidRDefault="00B97C08" w:rsidP="00B97C08">
      <w:pPr>
        <w:pStyle w:val="PL"/>
        <w:rPr>
          <w:snapToGrid w:val="0"/>
        </w:rPr>
      </w:pPr>
    </w:p>
    <w:p w14:paraId="32D80E69" w14:textId="77777777" w:rsidR="00B97C08" w:rsidRPr="00B97C08" w:rsidRDefault="00B97C08" w:rsidP="00B97C08">
      <w:pPr>
        <w:pStyle w:val="PL"/>
        <w:rPr>
          <w:snapToGrid w:val="0"/>
        </w:rPr>
      </w:pPr>
      <w:r w:rsidRPr="00B97C08">
        <w:rPr>
          <w:snapToGrid w:val="0"/>
        </w:rPr>
        <w:t>UL-SRS-RSRPP-ExtIEs F1AP-PROTOCOL-EXTENSION ::= {</w:t>
      </w:r>
    </w:p>
    <w:p w14:paraId="25ADA3BE" w14:textId="77777777" w:rsidR="00B97C08" w:rsidRPr="00B97C08" w:rsidRDefault="00B97C08" w:rsidP="00B97C08">
      <w:pPr>
        <w:pStyle w:val="PL"/>
        <w:rPr>
          <w:snapToGrid w:val="0"/>
        </w:rPr>
      </w:pPr>
      <w:r w:rsidRPr="00B97C08">
        <w:rPr>
          <w:snapToGrid w:val="0"/>
        </w:rPr>
        <w:tab/>
        <w:t>...</w:t>
      </w:r>
    </w:p>
    <w:p w14:paraId="116F8273" w14:textId="77777777" w:rsidR="00B97C08" w:rsidRPr="00B97C08" w:rsidRDefault="00B97C08" w:rsidP="00B97C08">
      <w:pPr>
        <w:pStyle w:val="PL"/>
        <w:rPr>
          <w:snapToGrid w:val="0"/>
        </w:rPr>
      </w:pPr>
      <w:r w:rsidRPr="00B97C08">
        <w:rPr>
          <w:snapToGrid w:val="0"/>
        </w:rPr>
        <w:t>}</w:t>
      </w:r>
    </w:p>
    <w:p w14:paraId="7DEC21C2" w14:textId="77777777" w:rsidR="00B97C08" w:rsidRPr="00B97C08" w:rsidRDefault="00B97C08" w:rsidP="00B97C08">
      <w:pPr>
        <w:pStyle w:val="PL"/>
        <w:rPr>
          <w:snapToGrid w:val="0"/>
        </w:rPr>
      </w:pPr>
    </w:p>
    <w:p w14:paraId="66D80137" w14:textId="77777777" w:rsidR="00B97C08" w:rsidRPr="00B97C08" w:rsidRDefault="00B97C08" w:rsidP="00B97C08">
      <w:pPr>
        <w:pStyle w:val="PL"/>
        <w:rPr>
          <w:snapToGrid w:val="0"/>
        </w:rPr>
      </w:pPr>
      <w:r w:rsidRPr="00B97C08">
        <w:rPr>
          <w:rFonts w:eastAsia="宋体"/>
          <w:snapToGrid w:val="0"/>
        </w:rPr>
        <w:t>UL-RSCP</w:t>
      </w:r>
      <w:r w:rsidRPr="00B97C08">
        <w:rPr>
          <w:rFonts w:eastAsia="宋体"/>
          <w:snapToGrid w:val="0"/>
        </w:rPr>
        <w:tab/>
      </w:r>
      <w:r w:rsidRPr="00B97C08">
        <w:rPr>
          <w:snapToGrid w:val="0"/>
        </w:rPr>
        <w:t>::= SEQUENCE {</w:t>
      </w:r>
    </w:p>
    <w:p w14:paraId="07B390FF" w14:textId="77777777" w:rsidR="00B97C08" w:rsidRPr="00B97C08" w:rsidRDefault="00B97C08" w:rsidP="00B97C08">
      <w:pPr>
        <w:pStyle w:val="PL"/>
        <w:rPr>
          <w:snapToGrid w:val="0"/>
        </w:rPr>
      </w:pPr>
      <w:r w:rsidRPr="00B97C08">
        <w:rPr>
          <w:snapToGrid w:val="0"/>
        </w:rPr>
        <w:tab/>
        <w:t>uLRSCP</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INTEGER (0..3599),</w:t>
      </w:r>
      <w:r w:rsidRPr="00B97C08">
        <w:rPr>
          <w:snapToGrid w:val="0"/>
        </w:rPr>
        <w:tab/>
      </w:r>
      <w:r w:rsidRPr="00B97C08">
        <w:rPr>
          <w:snapToGrid w:val="0"/>
        </w:rPr>
        <w:tab/>
      </w:r>
    </w:p>
    <w:p w14:paraId="0ECE3D56"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r>
      <w:r w:rsidRPr="00B97C08">
        <w:rPr>
          <w:snapToGrid w:val="0"/>
          <w:lang w:val="fr-FR"/>
        </w:rPr>
        <w:tab/>
        <w:t>ProtocolExtensionContainer { { UL-RSCP-ExtIEs } }</w:t>
      </w:r>
      <w:r w:rsidRPr="00B97C08">
        <w:rPr>
          <w:snapToGrid w:val="0"/>
          <w:lang w:val="fr-FR"/>
        </w:rPr>
        <w:tab/>
        <w:t>OPTIONAL,</w:t>
      </w:r>
    </w:p>
    <w:p w14:paraId="1913D6A6"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291E5FF2" w14:textId="77777777" w:rsidR="00B97C08" w:rsidRPr="00B97C08" w:rsidRDefault="00B97C08" w:rsidP="00B97C08">
      <w:pPr>
        <w:pStyle w:val="PL"/>
        <w:rPr>
          <w:snapToGrid w:val="0"/>
        </w:rPr>
      </w:pPr>
      <w:r w:rsidRPr="00B97C08">
        <w:rPr>
          <w:snapToGrid w:val="0"/>
        </w:rPr>
        <w:t>}</w:t>
      </w:r>
    </w:p>
    <w:p w14:paraId="0D537EE4" w14:textId="77777777" w:rsidR="00B97C08" w:rsidRPr="00B97C08" w:rsidRDefault="00B97C08" w:rsidP="00B97C08">
      <w:pPr>
        <w:pStyle w:val="PL"/>
        <w:rPr>
          <w:snapToGrid w:val="0"/>
        </w:rPr>
      </w:pPr>
    </w:p>
    <w:p w14:paraId="5737983D" w14:textId="77777777" w:rsidR="00B97C08" w:rsidRPr="00B97C08" w:rsidRDefault="00B97C08" w:rsidP="00B97C08">
      <w:pPr>
        <w:pStyle w:val="PL"/>
        <w:rPr>
          <w:snapToGrid w:val="0"/>
        </w:rPr>
      </w:pPr>
      <w:r w:rsidRPr="00B97C08">
        <w:rPr>
          <w:snapToGrid w:val="0"/>
        </w:rPr>
        <w:t>UL-RSCP-ExtIEs F1AP-PROTOCOL-EXTENSION ::= {</w:t>
      </w:r>
    </w:p>
    <w:p w14:paraId="0AD84AD5" w14:textId="77777777" w:rsidR="00B97C08" w:rsidRPr="00B97C08" w:rsidRDefault="00B97C08" w:rsidP="00B97C08">
      <w:pPr>
        <w:pStyle w:val="PL"/>
        <w:rPr>
          <w:snapToGrid w:val="0"/>
        </w:rPr>
      </w:pPr>
      <w:r w:rsidRPr="00B97C08">
        <w:rPr>
          <w:snapToGrid w:val="0"/>
        </w:rPr>
        <w:tab/>
        <w:t>...</w:t>
      </w:r>
    </w:p>
    <w:p w14:paraId="26BB8BB9" w14:textId="77777777" w:rsidR="00B97C08" w:rsidRPr="00B97C08" w:rsidRDefault="00B97C08" w:rsidP="00B97C08">
      <w:pPr>
        <w:pStyle w:val="PL"/>
        <w:rPr>
          <w:snapToGrid w:val="0"/>
        </w:rPr>
      </w:pPr>
      <w:r w:rsidRPr="00B97C08">
        <w:rPr>
          <w:snapToGrid w:val="0"/>
        </w:rPr>
        <w:t>}</w:t>
      </w:r>
    </w:p>
    <w:p w14:paraId="03EBF07B" w14:textId="77777777" w:rsidR="00B97C08" w:rsidRPr="00B97C08" w:rsidRDefault="00B97C08" w:rsidP="00B97C08">
      <w:pPr>
        <w:pStyle w:val="PL"/>
        <w:rPr>
          <w:snapToGrid w:val="0"/>
        </w:rPr>
      </w:pPr>
    </w:p>
    <w:p w14:paraId="0D7561F9" w14:textId="77777777" w:rsidR="00B97C08" w:rsidRPr="00B97C08" w:rsidRDefault="00B97C08" w:rsidP="00B97C08">
      <w:pPr>
        <w:pStyle w:val="PL"/>
        <w:rPr>
          <w:rFonts w:eastAsia="宋体"/>
        </w:rPr>
      </w:pPr>
    </w:p>
    <w:p w14:paraId="6B3C4547" w14:textId="77777777" w:rsidR="00B97C08" w:rsidRPr="00B97C08" w:rsidRDefault="00B97C08" w:rsidP="00B97C08">
      <w:pPr>
        <w:pStyle w:val="PL"/>
        <w:rPr>
          <w:rFonts w:eastAsia="宋体"/>
        </w:rPr>
      </w:pPr>
      <w:r w:rsidRPr="00B97C08">
        <w:rPr>
          <w:rFonts w:eastAsia="宋体"/>
        </w:rPr>
        <w:t>ULUEConfiguration ::= ENUMERATED {no-data, shared, only, ...}</w:t>
      </w:r>
    </w:p>
    <w:p w14:paraId="023A9B00" w14:textId="77777777" w:rsidR="00B97C08" w:rsidRPr="00B97C08" w:rsidRDefault="00B97C08" w:rsidP="00B97C08">
      <w:pPr>
        <w:pStyle w:val="PL"/>
        <w:rPr>
          <w:rFonts w:eastAsia="宋体"/>
        </w:rPr>
      </w:pPr>
    </w:p>
    <w:p w14:paraId="1D58F930" w14:textId="77777777" w:rsidR="00B97C08" w:rsidRPr="00B97C08" w:rsidRDefault="00B97C08" w:rsidP="00B97C08">
      <w:pPr>
        <w:pStyle w:val="PL"/>
        <w:rPr>
          <w:rFonts w:eastAsia="宋体"/>
        </w:rPr>
      </w:pPr>
      <w:r w:rsidRPr="00B97C08">
        <w:rPr>
          <w:rFonts w:eastAsia="宋体"/>
        </w:rPr>
        <w:t>UL-UP-TNL-Information-to-Update-List-Item</w:t>
      </w:r>
      <w:r w:rsidRPr="00B97C08">
        <w:rPr>
          <w:rFonts w:eastAsia="宋体"/>
        </w:rPr>
        <w:tab/>
        <w:t>::= SEQUENCE {</w:t>
      </w:r>
    </w:p>
    <w:p w14:paraId="795C6407" w14:textId="77777777" w:rsidR="00B97C08" w:rsidRPr="00B97C08" w:rsidRDefault="00B97C08" w:rsidP="00B97C08">
      <w:pPr>
        <w:pStyle w:val="PL"/>
        <w:rPr>
          <w:rFonts w:eastAsia="宋体"/>
        </w:rPr>
      </w:pPr>
      <w:r w:rsidRPr="00B97C08">
        <w:rPr>
          <w:rFonts w:eastAsia="宋体"/>
        </w:rPr>
        <w:tab/>
        <w:t>uLUPTNLInformation</w:t>
      </w:r>
      <w:r w:rsidRPr="00B97C08">
        <w:rPr>
          <w:rFonts w:eastAsia="宋体"/>
        </w:rPr>
        <w:tab/>
      </w:r>
      <w:r w:rsidRPr="00B97C08">
        <w:rPr>
          <w:rFonts w:eastAsia="宋体"/>
        </w:rPr>
        <w:tab/>
        <w:t>UPTransportLayerInformation,</w:t>
      </w:r>
    </w:p>
    <w:p w14:paraId="68765D39" w14:textId="77777777" w:rsidR="00B97C08" w:rsidRPr="00B97C08" w:rsidRDefault="00B97C08" w:rsidP="00B97C08">
      <w:pPr>
        <w:pStyle w:val="PL"/>
        <w:rPr>
          <w:rFonts w:eastAsia="宋体"/>
        </w:rPr>
      </w:pPr>
      <w:r w:rsidRPr="00B97C08">
        <w:rPr>
          <w:rFonts w:eastAsia="宋体"/>
        </w:rPr>
        <w:tab/>
        <w:t>newULUPTNLInformation</w:t>
      </w:r>
      <w:r w:rsidRPr="00B97C08">
        <w:rPr>
          <w:rFonts w:eastAsia="宋体"/>
        </w:rPr>
        <w:tab/>
        <w:t>UPTransportLayerInformation</w:t>
      </w:r>
      <w:r w:rsidRPr="00B97C08">
        <w:rPr>
          <w:rFonts w:eastAsia="宋体"/>
        </w:rPr>
        <w:tab/>
      </w:r>
      <w:r w:rsidRPr="00B97C08">
        <w:rPr>
          <w:rFonts w:eastAsia="宋体"/>
        </w:rPr>
        <w:tab/>
        <w:t>OPTIONAL,</w:t>
      </w:r>
    </w:p>
    <w:p w14:paraId="1FE33724" w14:textId="77777777" w:rsidR="00B97C08" w:rsidRPr="00B97C08" w:rsidRDefault="00B97C08" w:rsidP="00B97C08">
      <w:pPr>
        <w:pStyle w:val="PL"/>
        <w:rPr>
          <w:rFonts w:eastAsia="宋体"/>
        </w:rPr>
      </w:pPr>
      <w:r w:rsidRPr="00B97C08">
        <w:rPr>
          <w:rFonts w:eastAsia="宋体"/>
        </w:rPr>
        <w:tab/>
        <w:t>bHInfo</w:t>
      </w:r>
      <w:r w:rsidRPr="00B97C08">
        <w:rPr>
          <w:rFonts w:eastAsia="宋体"/>
        </w:rPr>
        <w:tab/>
        <w:t>BHInfo,</w:t>
      </w:r>
    </w:p>
    <w:p w14:paraId="6AC714FA"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t>ProtocolExtensionContainer { { UL-UP-TNL-Information-to-Update-List-ItemExtIEs } }</w:t>
      </w:r>
      <w:r w:rsidRPr="00B97C08">
        <w:rPr>
          <w:rFonts w:eastAsia="宋体"/>
        </w:rPr>
        <w:tab/>
        <w:t>OPTIONAL,</w:t>
      </w:r>
    </w:p>
    <w:p w14:paraId="727C9DCC" w14:textId="77777777" w:rsidR="00B97C08" w:rsidRPr="00B97C08" w:rsidRDefault="00B97C08" w:rsidP="00B97C08">
      <w:pPr>
        <w:pStyle w:val="PL"/>
        <w:rPr>
          <w:rFonts w:eastAsia="宋体"/>
        </w:rPr>
      </w:pPr>
      <w:r w:rsidRPr="00B97C08">
        <w:rPr>
          <w:rFonts w:eastAsia="宋体"/>
        </w:rPr>
        <w:tab/>
        <w:t>...</w:t>
      </w:r>
    </w:p>
    <w:p w14:paraId="31BE995D" w14:textId="77777777" w:rsidR="00B97C08" w:rsidRPr="00B97C08" w:rsidRDefault="00B97C08" w:rsidP="00B97C08">
      <w:pPr>
        <w:pStyle w:val="PL"/>
        <w:rPr>
          <w:rFonts w:eastAsia="宋体"/>
        </w:rPr>
      </w:pPr>
      <w:r w:rsidRPr="00B97C08">
        <w:rPr>
          <w:rFonts w:eastAsia="宋体"/>
        </w:rPr>
        <w:t>}</w:t>
      </w:r>
    </w:p>
    <w:p w14:paraId="780E612B" w14:textId="77777777" w:rsidR="00B97C08" w:rsidRPr="00B97C08" w:rsidRDefault="00B97C08" w:rsidP="00B97C08">
      <w:pPr>
        <w:pStyle w:val="PL"/>
        <w:rPr>
          <w:rFonts w:eastAsia="宋体"/>
        </w:rPr>
      </w:pPr>
    </w:p>
    <w:p w14:paraId="5AB2AD66" w14:textId="77777777" w:rsidR="00B97C08" w:rsidRPr="00B97C08" w:rsidRDefault="00B97C08" w:rsidP="00B97C08">
      <w:pPr>
        <w:pStyle w:val="PL"/>
        <w:rPr>
          <w:rFonts w:eastAsia="宋体"/>
        </w:rPr>
      </w:pPr>
      <w:r w:rsidRPr="00B97C08">
        <w:rPr>
          <w:rFonts w:eastAsia="宋体"/>
        </w:rPr>
        <w:t xml:space="preserve">UL-UP-TNL-Information-to-Update-List-ItemExtIEs </w:t>
      </w:r>
      <w:r w:rsidRPr="00B97C08">
        <w:rPr>
          <w:rFonts w:eastAsia="宋体"/>
        </w:rPr>
        <w:tab/>
        <w:t>F1AP-PROTOCOL-EXTENSION ::= {</w:t>
      </w:r>
    </w:p>
    <w:p w14:paraId="13B308C9" w14:textId="77777777" w:rsidR="00B97C08" w:rsidRPr="00B97C08" w:rsidRDefault="00B97C08" w:rsidP="00B97C08">
      <w:pPr>
        <w:pStyle w:val="PL"/>
        <w:rPr>
          <w:rFonts w:eastAsia="宋体"/>
        </w:rPr>
      </w:pPr>
      <w:r w:rsidRPr="00B97C08">
        <w:rPr>
          <w:rFonts w:eastAsia="宋体"/>
        </w:rPr>
        <w:tab/>
        <w:t>...</w:t>
      </w:r>
    </w:p>
    <w:p w14:paraId="5664BB9E" w14:textId="77777777" w:rsidR="00B97C08" w:rsidRPr="00B97C08" w:rsidRDefault="00B97C08" w:rsidP="00B97C08">
      <w:pPr>
        <w:pStyle w:val="PL"/>
        <w:rPr>
          <w:rFonts w:eastAsia="宋体"/>
        </w:rPr>
      </w:pPr>
      <w:r w:rsidRPr="00B97C08">
        <w:rPr>
          <w:rFonts w:eastAsia="宋体"/>
        </w:rPr>
        <w:t>}</w:t>
      </w:r>
    </w:p>
    <w:p w14:paraId="717E89DE" w14:textId="77777777" w:rsidR="00B97C08" w:rsidRPr="00B97C08" w:rsidRDefault="00B97C08" w:rsidP="00B97C08">
      <w:pPr>
        <w:pStyle w:val="PL"/>
        <w:rPr>
          <w:rFonts w:eastAsia="宋体"/>
        </w:rPr>
      </w:pPr>
    </w:p>
    <w:p w14:paraId="1E7BF1F3" w14:textId="77777777" w:rsidR="00B97C08" w:rsidRPr="00B97C08" w:rsidRDefault="00B97C08" w:rsidP="00B97C08">
      <w:pPr>
        <w:pStyle w:val="PL"/>
        <w:rPr>
          <w:rFonts w:eastAsia="宋体"/>
        </w:rPr>
      </w:pPr>
      <w:r w:rsidRPr="00B97C08">
        <w:rPr>
          <w:rFonts w:eastAsia="宋体"/>
        </w:rPr>
        <w:t>UL-UP-TNL-Address-to-Update-List-Item</w:t>
      </w:r>
      <w:r w:rsidRPr="00B97C08">
        <w:rPr>
          <w:rFonts w:eastAsia="宋体"/>
        </w:rPr>
        <w:tab/>
        <w:t>::= SEQUENCE {</w:t>
      </w:r>
    </w:p>
    <w:p w14:paraId="13FDCB20" w14:textId="77777777" w:rsidR="00B97C08" w:rsidRPr="00B97C08" w:rsidRDefault="00B97C08" w:rsidP="00B97C08">
      <w:pPr>
        <w:pStyle w:val="PL"/>
        <w:rPr>
          <w:rFonts w:eastAsia="宋体"/>
        </w:rPr>
      </w:pPr>
      <w:r w:rsidRPr="00B97C08">
        <w:rPr>
          <w:rFonts w:eastAsia="宋体"/>
        </w:rPr>
        <w:tab/>
        <w:t>oldIPAdress</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TransportLayerAddress,</w:t>
      </w:r>
    </w:p>
    <w:p w14:paraId="0A6647EC" w14:textId="77777777" w:rsidR="00B97C08" w:rsidRPr="00B97C08" w:rsidRDefault="00B97C08" w:rsidP="00B97C08">
      <w:pPr>
        <w:pStyle w:val="PL"/>
        <w:rPr>
          <w:rFonts w:eastAsia="宋体"/>
        </w:rPr>
      </w:pPr>
      <w:r w:rsidRPr="00B97C08">
        <w:rPr>
          <w:rFonts w:eastAsia="宋体"/>
        </w:rPr>
        <w:tab/>
        <w:t>newIPAdress</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TransportLayerAddress,</w:t>
      </w:r>
    </w:p>
    <w:p w14:paraId="10E1CC2E"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t>ProtocolExtensionContainer { { UL-UP-TNL-Address-to-Update-List-ItemExtIEs } }</w:t>
      </w:r>
      <w:r w:rsidRPr="00B97C08">
        <w:rPr>
          <w:rFonts w:eastAsia="宋体"/>
        </w:rPr>
        <w:tab/>
        <w:t>OPTIONAL,</w:t>
      </w:r>
    </w:p>
    <w:p w14:paraId="4162B0F7" w14:textId="77777777" w:rsidR="00B97C08" w:rsidRPr="00B97C08" w:rsidRDefault="00B97C08" w:rsidP="00B97C08">
      <w:pPr>
        <w:pStyle w:val="PL"/>
        <w:rPr>
          <w:rFonts w:eastAsia="宋体"/>
        </w:rPr>
      </w:pPr>
      <w:r w:rsidRPr="00B97C08">
        <w:rPr>
          <w:rFonts w:eastAsia="宋体"/>
        </w:rPr>
        <w:tab/>
        <w:t>...</w:t>
      </w:r>
    </w:p>
    <w:p w14:paraId="022BCCAD" w14:textId="77777777" w:rsidR="00B97C08" w:rsidRPr="00B97C08" w:rsidRDefault="00B97C08" w:rsidP="00B97C08">
      <w:pPr>
        <w:pStyle w:val="PL"/>
        <w:rPr>
          <w:rFonts w:eastAsia="宋体"/>
        </w:rPr>
      </w:pPr>
      <w:r w:rsidRPr="00B97C08">
        <w:rPr>
          <w:rFonts w:eastAsia="宋体"/>
        </w:rPr>
        <w:t>}</w:t>
      </w:r>
    </w:p>
    <w:p w14:paraId="6557AD43" w14:textId="77777777" w:rsidR="00B97C08" w:rsidRPr="00B97C08" w:rsidRDefault="00B97C08" w:rsidP="00B97C08">
      <w:pPr>
        <w:pStyle w:val="PL"/>
        <w:rPr>
          <w:rFonts w:eastAsia="宋体"/>
        </w:rPr>
      </w:pPr>
    </w:p>
    <w:p w14:paraId="6F9EC7D2" w14:textId="77777777" w:rsidR="00B97C08" w:rsidRPr="00B97C08" w:rsidRDefault="00B97C08" w:rsidP="00B97C08">
      <w:pPr>
        <w:pStyle w:val="PL"/>
        <w:rPr>
          <w:rFonts w:eastAsia="宋体"/>
        </w:rPr>
      </w:pPr>
      <w:r w:rsidRPr="00B97C08">
        <w:rPr>
          <w:rFonts w:eastAsia="宋体"/>
        </w:rPr>
        <w:t xml:space="preserve">UL-UP-TNL-Address-to-Update-List-ItemExtIEs </w:t>
      </w:r>
      <w:r w:rsidRPr="00B97C08">
        <w:rPr>
          <w:rFonts w:eastAsia="宋体"/>
        </w:rPr>
        <w:tab/>
        <w:t>F1AP-PROTOCOL-EXTENSION ::= {</w:t>
      </w:r>
    </w:p>
    <w:p w14:paraId="3964A406" w14:textId="77777777" w:rsidR="00B97C08" w:rsidRPr="00B97C08" w:rsidRDefault="00B97C08" w:rsidP="00B97C08">
      <w:pPr>
        <w:pStyle w:val="PL"/>
        <w:rPr>
          <w:rFonts w:eastAsia="宋体"/>
        </w:rPr>
      </w:pPr>
      <w:r w:rsidRPr="00B97C08">
        <w:rPr>
          <w:rFonts w:eastAsia="宋体"/>
        </w:rPr>
        <w:tab/>
        <w:t>...</w:t>
      </w:r>
    </w:p>
    <w:p w14:paraId="64F540D6" w14:textId="77777777" w:rsidR="00B97C08" w:rsidRPr="00B97C08" w:rsidRDefault="00B97C08" w:rsidP="00B97C08">
      <w:pPr>
        <w:pStyle w:val="PL"/>
        <w:rPr>
          <w:rFonts w:eastAsia="宋体"/>
        </w:rPr>
      </w:pPr>
      <w:r w:rsidRPr="00B97C08">
        <w:rPr>
          <w:rFonts w:eastAsia="宋体"/>
        </w:rPr>
        <w:t>}</w:t>
      </w:r>
    </w:p>
    <w:p w14:paraId="2FC53699" w14:textId="77777777" w:rsidR="00B97C08" w:rsidRPr="00B97C08" w:rsidRDefault="00B97C08" w:rsidP="00B97C08">
      <w:pPr>
        <w:pStyle w:val="PL"/>
        <w:rPr>
          <w:rFonts w:eastAsia="宋体"/>
        </w:rPr>
      </w:pPr>
    </w:p>
    <w:p w14:paraId="3BCC51CA" w14:textId="77777777" w:rsidR="00B97C08" w:rsidRPr="00B97C08" w:rsidRDefault="00B97C08" w:rsidP="00B97C08">
      <w:pPr>
        <w:pStyle w:val="PL"/>
        <w:rPr>
          <w:rFonts w:eastAsia="宋体"/>
        </w:rPr>
      </w:pPr>
      <w:r w:rsidRPr="00B97C08">
        <w:t>ULUPTNLInformation</w:t>
      </w:r>
      <w:r w:rsidRPr="00B97C08">
        <w:rPr>
          <w:rFonts w:eastAsia="宋体"/>
        </w:rPr>
        <w:t>-ToBeSetup-List ::= SEQUENCE (SIZE(1..maxnoof</w:t>
      </w:r>
      <w:r w:rsidRPr="00B97C08">
        <w:t>ULUPTNLInformation</w:t>
      </w:r>
      <w:r w:rsidRPr="00B97C08">
        <w:rPr>
          <w:rFonts w:eastAsia="宋体"/>
        </w:rPr>
        <w:t xml:space="preserve">)) OF </w:t>
      </w:r>
      <w:r w:rsidRPr="00B97C08">
        <w:t>ULUPTNLInformation</w:t>
      </w:r>
      <w:r w:rsidRPr="00B97C08">
        <w:rPr>
          <w:rFonts w:eastAsia="宋体"/>
        </w:rPr>
        <w:t>-ToBeSetup-Item</w:t>
      </w:r>
    </w:p>
    <w:p w14:paraId="286A93CB" w14:textId="77777777" w:rsidR="00B97C08" w:rsidRPr="00B97C08" w:rsidRDefault="00B97C08" w:rsidP="00B97C08">
      <w:pPr>
        <w:pStyle w:val="PL"/>
        <w:rPr>
          <w:rFonts w:eastAsia="宋体"/>
        </w:rPr>
      </w:pPr>
    </w:p>
    <w:p w14:paraId="1BB48B52" w14:textId="77777777" w:rsidR="00B97C08" w:rsidRPr="00B97C08" w:rsidRDefault="00B97C08" w:rsidP="00B97C08">
      <w:pPr>
        <w:pStyle w:val="PL"/>
        <w:rPr>
          <w:rFonts w:eastAsia="宋体"/>
        </w:rPr>
      </w:pPr>
      <w:r w:rsidRPr="00B97C08">
        <w:t>ULUPTNLInformation</w:t>
      </w:r>
      <w:r w:rsidRPr="00B97C08">
        <w:rPr>
          <w:rFonts w:eastAsia="宋体"/>
        </w:rPr>
        <w:t>-ToBeSetup-Item ::=SEQUENCE {</w:t>
      </w:r>
    </w:p>
    <w:p w14:paraId="78518195" w14:textId="77777777" w:rsidR="00B97C08" w:rsidRPr="00B97C08" w:rsidRDefault="00B97C08" w:rsidP="00B97C08">
      <w:pPr>
        <w:pStyle w:val="PL"/>
        <w:rPr>
          <w:rFonts w:eastAsia="宋体"/>
        </w:rPr>
      </w:pPr>
      <w:r w:rsidRPr="00B97C08">
        <w:rPr>
          <w:rFonts w:eastAsia="宋体"/>
        </w:rPr>
        <w:tab/>
        <w:t>uL</w:t>
      </w:r>
      <w:r w:rsidRPr="00B97C08">
        <w:t>UPTNLInformation</w:t>
      </w:r>
      <w:r w:rsidRPr="00B97C08">
        <w:rPr>
          <w:rFonts w:eastAsia="宋体"/>
        </w:rPr>
        <w:tab/>
      </w:r>
      <w:r w:rsidRPr="00B97C08">
        <w:tab/>
        <w:t>UPTransportLayerInformation</w:t>
      </w:r>
      <w:r w:rsidRPr="00B97C08">
        <w:rPr>
          <w:rFonts w:eastAsia="宋体"/>
        </w:rPr>
        <w:t xml:space="preserve">, </w:t>
      </w:r>
    </w:p>
    <w:p w14:paraId="69E52531"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t xml:space="preserve">ProtocolExtensionContainer { { </w:t>
      </w:r>
      <w:r w:rsidRPr="00B97C08">
        <w:t>ULUPTNLInformation</w:t>
      </w:r>
      <w:r w:rsidRPr="00B97C08">
        <w:rPr>
          <w:rFonts w:eastAsia="宋体"/>
        </w:rPr>
        <w:t>-ToBeSetup-ItemExtIEs } }</w:t>
      </w:r>
      <w:r w:rsidRPr="00B97C08">
        <w:rPr>
          <w:rFonts w:eastAsia="宋体"/>
        </w:rPr>
        <w:tab/>
        <w:t>OPTIONAL,</w:t>
      </w:r>
    </w:p>
    <w:p w14:paraId="16D0B094" w14:textId="77777777" w:rsidR="00B97C08" w:rsidRPr="00B97C08" w:rsidRDefault="00B97C08" w:rsidP="00B97C08">
      <w:pPr>
        <w:pStyle w:val="PL"/>
        <w:rPr>
          <w:rFonts w:eastAsia="宋体"/>
        </w:rPr>
      </w:pPr>
      <w:r w:rsidRPr="00B97C08">
        <w:rPr>
          <w:rFonts w:eastAsia="宋体"/>
        </w:rPr>
        <w:tab/>
        <w:t>...</w:t>
      </w:r>
    </w:p>
    <w:p w14:paraId="5F12E732" w14:textId="77777777" w:rsidR="00B97C08" w:rsidRPr="00B97C08" w:rsidRDefault="00B97C08" w:rsidP="00B97C08">
      <w:pPr>
        <w:pStyle w:val="PL"/>
        <w:rPr>
          <w:rFonts w:eastAsia="宋体"/>
        </w:rPr>
      </w:pPr>
      <w:r w:rsidRPr="00B97C08">
        <w:rPr>
          <w:rFonts w:eastAsia="宋体"/>
        </w:rPr>
        <w:lastRenderedPageBreak/>
        <w:t>}</w:t>
      </w:r>
    </w:p>
    <w:p w14:paraId="733C434D" w14:textId="77777777" w:rsidR="00B97C08" w:rsidRPr="00B97C08" w:rsidRDefault="00B97C08" w:rsidP="00B97C08">
      <w:pPr>
        <w:pStyle w:val="PL"/>
        <w:rPr>
          <w:rFonts w:eastAsia="宋体"/>
        </w:rPr>
      </w:pPr>
    </w:p>
    <w:p w14:paraId="69EECE84" w14:textId="77777777" w:rsidR="00B97C08" w:rsidRPr="00B97C08" w:rsidRDefault="00B97C08" w:rsidP="00B97C08">
      <w:pPr>
        <w:pStyle w:val="PL"/>
        <w:rPr>
          <w:rFonts w:eastAsia="宋体"/>
        </w:rPr>
      </w:pPr>
      <w:r w:rsidRPr="00B97C08">
        <w:t>ULUPTNLInformation</w:t>
      </w:r>
      <w:r w:rsidRPr="00B97C08">
        <w:rPr>
          <w:rFonts w:eastAsia="宋体"/>
        </w:rPr>
        <w:t xml:space="preserve">-ToBeSetup-ItemExtIEs </w:t>
      </w:r>
      <w:r w:rsidRPr="00B97C08">
        <w:rPr>
          <w:rFonts w:eastAsia="宋体"/>
        </w:rPr>
        <w:tab/>
        <w:t>F1AP-PROTOCOL-EXTENSION ::= {</w:t>
      </w:r>
    </w:p>
    <w:p w14:paraId="09758D60" w14:textId="77777777" w:rsidR="00B97C08" w:rsidRPr="00B97C08" w:rsidRDefault="00B97C08" w:rsidP="00B97C08">
      <w:pPr>
        <w:pStyle w:val="PL"/>
        <w:rPr>
          <w:rFonts w:eastAsia="仿宋"/>
        </w:rPr>
      </w:pPr>
      <w:r w:rsidRPr="00B97C08">
        <w:rPr>
          <w:rFonts w:eastAsia="宋体"/>
        </w:rPr>
        <w:tab/>
        <w:t>{ ID id-BHInfo</w:t>
      </w:r>
      <w:r w:rsidRPr="00B97C08">
        <w:rPr>
          <w:rFonts w:eastAsia="宋体"/>
        </w:rPr>
        <w:tab/>
      </w:r>
      <w:r w:rsidRPr="00B97C08">
        <w:rPr>
          <w:rFonts w:eastAsia="宋体"/>
        </w:rPr>
        <w:tab/>
      </w:r>
      <w:r w:rsidRPr="00B97C08">
        <w:rPr>
          <w:rFonts w:eastAsia="宋体"/>
        </w:rPr>
        <w:tab/>
        <w:t>CRITICALITY ignore</w:t>
      </w:r>
      <w:r w:rsidRPr="00B97C08">
        <w:rPr>
          <w:rFonts w:eastAsia="宋体"/>
        </w:rPr>
        <w:tab/>
        <w:t>EXTENSION BHInfo</w:t>
      </w:r>
      <w:r w:rsidRPr="00B97C08">
        <w:rPr>
          <w:rFonts w:eastAsia="宋体"/>
        </w:rPr>
        <w:tab/>
      </w:r>
      <w:r w:rsidRPr="00B97C08">
        <w:rPr>
          <w:rFonts w:eastAsia="宋体"/>
        </w:rPr>
        <w:tab/>
      </w:r>
      <w:r w:rsidRPr="00B97C08">
        <w:rPr>
          <w:rFonts w:eastAsia="宋体"/>
        </w:rPr>
        <w:tab/>
        <w:t>PRESENCE optional</w:t>
      </w:r>
      <w:r w:rsidRPr="00B97C08">
        <w:rPr>
          <w:rFonts w:eastAsia="宋体"/>
        </w:rPr>
        <w:tab/>
        <w:t>}</w:t>
      </w:r>
      <w:r w:rsidRPr="00B97C08">
        <w:rPr>
          <w:rFonts w:eastAsia="仿宋"/>
        </w:rPr>
        <w:t>|</w:t>
      </w:r>
    </w:p>
    <w:p w14:paraId="7DBD532B" w14:textId="77777777" w:rsidR="00B97C08" w:rsidRPr="00B97C08" w:rsidRDefault="00B97C08" w:rsidP="00B97C08">
      <w:pPr>
        <w:pStyle w:val="PL"/>
        <w:rPr>
          <w:rFonts w:eastAsia="宋体"/>
        </w:rPr>
      </w:pPr>
      <w:r w:rsidRPr="00B97C08">
        <w:rPr>
          <w:rFonts w:eastAsia="仿宋"/>
        </w:rPr>
        <w:tab/>
        <w:t>{ ID id-DRBMappingInfo</w:t>
      </w:r>
      <w:r w:rsidRPr="00B97C08">
        <w:rPr>
          <w:rFonts w:eastAsia="仿宋"/>
        </w:rPr>
        <w:tab/>
        <w:t>CRITICALITY ignore</w:t>
      </w:r>
      <w:r w:rsidRPr="00B97C08">
        <w:rPr>
          <w:rFonts w:eastAsia="仿宋"/>
        </w:rPr>
        <w:tab/>
        <w:t>EXTENSION UuRLCChannelID</w:t>
      </w:r>
      <w:r w:rsidRPr="00B97C08">
        <w:rPr>
          <w:rFonts w:eastAsia="仿宋"/>
        </w:rPr>
        <w:tab/>
        <w:t>PRESENCE optional</w:t>
      </w:r>
      <w:r w:rsidRPr="00B97C08">
        <w:rPr>
          <w:rFonts w:eastAsia="仿宋"/>
        </w:rPr>
        <w:tab/>
        <w:t>}</w:t>
      </w:r>
      <w:r w:rsidRPr="00B97C08">
        <w:rPr>
          <w:rFonts w:eastAsia="宋体"/>
        </w:rPr>
        <w:t>,</w:t>
      </w:r>
    </w:p>
    <w:p w14:paraId="632C9AC5" w14:textId="77777777" w:rsidR="00B97C08" w:rsidRPr="00B97C08" w:rsidRDefault="00B97C08" w:rsidP="00B97C08">
      <w:pPr>
        <w:pStyle w:val="PL"/>
        <w:rPr>
          <w:rFonts w:eastAsia="宋体"/>
        </w:rPr>
      </w:pPr>
      <w:r w:rsidRPr="00B97C08">
        <w:rPr>
          <w:rFonts w:eastAsia="宋体"/>
        </w:rPr>
        <w:tab/>
        <w:t>...</w:t>
      </w:r>
    </w:p>
    <w:p w14:paraId="413A6509" w14:textId="77777777" w:rsidR="00B97C08" w:rsidRPr="00B97C08" w:rsidRDefault="00B97C08" w:rsidP="00B97C08">
      <w:pPr>
        <w:pStyle w:val="PL"/>
        <w:rPr>
          <w:rFonts w:eastAsia="宋体"/>
        </w:rPr>
      </w:pPr>
      <w:r w:rsidRPr="00B97C08">
        <w:rPr>
          <w:rFonts w:eastAsia="宋体"/>
        </w:rPr>
        <w:t>}</w:t>
      </w:r>
    </w:p>
    <w:p w14:paraId="7842F291" w14:textId="77777777" w:rsidR="00B97C08" w:rsidRPr="00B97C08" w:rsidRDefault="00B97C08" w:rsidP="00B97C08">
      <w:pPr>
        <w:pStyle w:val="PL"/>
      </w:pPr>
    </w:p>
    <w:p w14:paraId="3B609EE2" w14:textId="77777777" w:rsidR="00B97C08" w:rsidRPr="00B97C08" w:rsidRDefault="00B97C08" w:rsidP="00B97C08">
      <w:pPr>
        <w:pStyle w:val="PL"/>
      </w:pPr>
      <w:r w:rsidRPr="00B97C08">
        <w:t>Uncertainty ::= INTEGER (0..32767, ...)</w:t>
      </w:r>
    </w:p>
    <w:p w14:paraId="04BC27D6" w14:textId="77777777" w:rsidR="00B97C08" w:rsidRPr="00B97C08" w:rsidRDefault="00B97C08" w:rsidP="00B97C08">
      <w:pPr>
        <w:pStyle w:val="PL"/>
      </w:pPr>
    </w:p>
    <w:p w14:paraId="4150E727" w14:textId="77777777" w:rsidR="00B97C08" w:rsidRPr="00B97C08" w:rsidRDefault="00B97C08" w:rsidP="00B97C08">
      <w:pPr>
        <w:pStyle w:val="PL"/>
      </w:pPr>
      <w:r w:rsidRPr="00B97C08">
        <w:rPr>
          <w:snapToGrid w:val="0"/>
          <w:lang w:val="sv-SE"/>
        </w:rPr>
        <w:t>UplinkChannelBW-PerSCS-List ::= SEQUENCE (SIZE (1..maxnoSCSs)) OF SCS-SpecificCarrier</w:t>
      </w:r>
    </w:p>
    <w:p w14:paraId="57C095AA" w14:textId="77777777" w:rsidR="00B97C08" w:rsidRPr="00B97C08" w:rsidRDefault="00B97C08" w:rsidP="00B97C08">
      <w:pPr>
        <w:pStyle w:val="PL"/>
      </w:pPr>
    </w:p>
    <w:p w14:paraId="123A7413" w14:textId="77777777" w:rsidR="00B97C08" w:rsidRPr="00B97C08" w:rsidRDefault="00B97C08" w:rsidP="00B97C08">
      <w:pPr>
        <w:pStyle w:val="PL"/>
      </w:pPr>
      <w:r w:rsidRPr="00B97C08">
        <w:t>UplinkTxDirectCurrentListInformation ::= OCTET STRING</w:t>
      </w:r>
    </w:p>
    <w:p w14:paraId="6783C428" w14:textId="77777777" w:rsidR="00B97C08" w:rsidRPr="00B97C08" w:rsidRDefault="00B97C08" w:rsidP="00B97C08">
      <w:pPr>
        <w:pStyle w:val="PL"/>
      </w:pPr>
    </w:p>
    <w:p w14:paraId="450928C5" w14:textId="77777777" w:rsidR="00B97C08" w:rsidRPr="00B97C08" w:rsidRDefault="00B97C08" w:rsidP="00B97C08">
      <w:pPr>
        <w:pStyle w:val="PL"/>
      </w:pPr>
      <w:r w:rsidRPr="00B97C08">
        <w:t>UplinkTxDirectCurrentTwoCarrierListInfo ::= OCTET STRING</w:t>
      </w:r>
    </w:p>
    <w:p w14:paraId="0B6DD92C" w14:textId="77777777" w:rsidR="00B97C08" w:rsidRPr="00B97C08" w:rsidRDefault="00B97C08" w:rsidP="00B97C08">
      <w:pPr>
        <w:pStyle w:val="PL"/>
      </w:pPr>
    </w:p>
    <w:p w14:paraId="10312B07" w14:textId="77777777" w:rsidR="00B97C08" w:rsidRPr="00B97C08" w:rsidRDefault="00B97C08" w:rsidP="00B97C08">
      <w:pPr>
        <w:pStyle w:val="PL"/>
      </w:pPr>
      <w:r w:rsidRPr="00B97C08">
        <w:rPr>
          <w:rFonts w:eastAsia="宋体"/>
          <w:snapToGrid w:val="0"/>
        </w:rPr>
        <w:t>ULTCIStateID</w:t>
      </w:r>
      <w:r w:rsidRPr="00B97C08">
        <w:t xml:space="preserve">  ::= OCTET STRING</w:t>
      </w:r>
    </w:p>
    <w:p w14:paraId="494C6E4E" w14:textId="77777777" w:rsidR="00B97C08" w:rsidRPr="00B97C08" w:rsidRDefault="00B97C08" w:rsidP="00B97C08">
      <w:pPr>
        <w:pStyle w:val="PL"/>
      </w:pPr>
    </w:p>
    <w:p w14:paraId="14307A1C" w14:textId="77777777" w:rsidR="00B97C08" w:rsidRPr="00B97C08" w:rsidRDefault="00B97C08" w:rsidP="00B97C08">
      <w:pPr>
        <w:pStyle w:val="PL"/>
      </w:pPr>
      <w:r w:rsidRPr="00B97C08">
        <w:t>UPTransportLayerInformation</w:t>
      </w:r>
      <w:r w:rsidRPr="00B97C08">
        <w:tab/>
      </w:r>
      <w:r w:rsidRPr="00B97C08">
        <w:tab/>
        <w:t>::= CHOICE {</w:t>
      </w:r>
    </w:p>
    <w:p w14:paraId="22C93A7F" w14:textId="77777777" w:rsidR="00B97C08" w:rsidRPr="00B97C08" w:rsidRDefault="00B97C08" w:rsidP="00B97C08">
      <w:pPr>
        <w:pStyle w:val="PL"/>
      </w:pPr>
      <w:r w:rsidRPr="00B97C08">
        <w:tab/>
        <w:t>gTPTunnel</w:t>
      </w:r>
      <w:r w:rsidRPr="00B97C08">
        <w:tab/>
      </w:r>
      <w:r w:rsidRPr="00B97C08">
        <w:tab/>
        <w:t>GTPTunnel,</w:t>
      </w:r>
    </w:p>
    <w:p w14:paraId="1CD5E811" w14:textId="77777777" w:rsidR="00B97C08" w:rsidRPr="00B97C08" w:rsidRDefault="00B97C08" w:rsidP="00B97C08">
      <w:pPr>
        <w:pStyle w:val="PL"/>
      </w:pPr>
      <w:r w:rsidRPr="00B97C08">
        <w:tab/>
        <w:t>choice-extension</w:t>
      </w:r>
      <w:r w:rsidRPr="00B97C08">
        <w:tab/>
      </w:r>
      <w:r w:rsidRPr="00B97C08">
        <w:tab/>
      </w:r>
      <w:r w:rsidRPr="00B97C08">
        <w:tab/>
        <w:t>ProtocolIE-SingleContainer</w:t>
      </w:r>
      <w:r w:rsidRPr="00B97C08" w:rsidDel="001E3C78">
        <w:t xml:space="preserve"> </w:t>
      </w:r>
      <w:r w:rsidRPr="00B97C08">
        <w:t>{ { UPTransportLayerInformation-ExtIEs} }</w:t>
      </w:r>
    </w:p>
    <w:p w14:paraId="5534840E" w14:textId="77777777" w:rsidR="00B97C08" w:rsidRPr="00B97C08" w:rsidRDefault="00B97C08" w:rsidP="00B97C08">
      <w:pPr>
        <w:pStyle w:val="PL"/>
      </w:pPr>
      <w:r w:rsidRPr="00B97C08">
        <w:t>}</w:t>
      </w:r>
    </w:p>
    <w:p w14:paraId="5ABAE98C" w14:textId="77777777" w:rsidR="00B97C08" w:rsidRPr="00B97C08" w:rsidRDefault="00B97C08" w:rsidP="00B97C08">
      <w:pPr>
        <w:pStyle w:val="PL"/>
      </w:pPr>
    </w:p>
    <w:p w14:paraId="4F9E7F3E" w14:textId="77777777" w:rsidR="00B97C08" w:rsidRPr="00B97C08" w:rsidRDefault="00B97C08" w:rsidP="00B97C08">
      <w:pPr>
        <w:pStyle w:val="PL"/>
      </w:pPr>
      <w:r w:rsidRPr="00B97C08">
        <w:t xml:space="preserve">UPTransportLayerInformation-ExtIEs </w:t>
      </w:r>
      <w:r w:rsidRPr="00B97C08">
        <w:rPr>
          <w:snapToGrid w:val="0"/>
        </w:rPr>
        <w:t xml:space="preserve">F1AP-PROTOCOL-IES </w:t>
      </w:r>
      <w:r w:rsidRPr="00B97C08">
        <w:t>::= {</w:t>
      </w:r>
    </w:p>
    <w:p w14:paraId="0E845022" w14:textId="77777777" w:rsidR="00B97C08" w:rsidRPr="00B97C08" w:rsidRDefault="00B97C08" w:rsidP="00B97C08">
      <w:pPr>
        <w:pStyle w:val="PL"/>
      </w:pPr>
      <w:r w:rsidRPr="00B97C08">
        <w:tab/>
        <w:t>...</w:t>
      </w:r>
    </w:p>
    <w:p w14:paraId="0502DD54" w14:textId="77777777" w:rsidR="00B97C08" w:rsidRPr="00B97C08" w:rsidRDefault="00B97C08" w:rsidP="00B97C08">
      <w:pPr>
        <w:pStyle w:val="PL"/>
      </w:pPr>
      <w:r w:rsidRPr="00B97C08">
        <w:t>}</w:t>
      </w:r>
    </w:p>
    <w:p w14:paraId="59F1A31A" w14:textId="77777777" w:rsidR="00B97C08" w:rsidRPr="00B97C08" w:rsidRDefault="00B97C08" w:rsidP="00B97C08">
      <w:pPr>
        <w:pStyle w:val="PL"/>
      </w:pPr>
    </w:p>
    <w:p w14:paraId="260AF024" w14:textId="77777777" w:rsidR="00B97C08" w:rsidRPr="00B97C08" w:rsidRDefault="00B97C08" w:rsidP="00B97C08">
      <w:pPr>
        <w:pStyle w:val="PL"/>
      </w:pPr>
      <w:r w:rsidRPr="00B97C08">
        <w:t>URI-address ::= VisibleString</w:t>
      </w:r>
    </w:p>
    <w:p w14:paraId="0CAB6ACD" w14:textId="77777777" w:rsidR="00B97C08" w:rsidRPr="00B97C08" w:rsidRDefault="00B97C08" w:rsidP="00B97C08">
      <w:pPr>
        <w:pStyle w:val="PL"/>
      </w:pPr>
    </w:p>
    <w:p w14:paraId="272CE628" w14:textId="77777777" w:rsidR="00B97C08" w:rsidRPr="00B97C08" w:rsidRDefault="00B97C08" w:rsidP="00B97C08">
      <w:pPr>
        <w:pStyle w:val="PL"/>
        <w:rPr>
          <w:snapToGrid w:val="0"/>
        </w:rPr>
      </w:pPr>
      <w:r w:rsidRPr="00B97C08">
        <w:rPr>
          <w:rFonts w:eastAsia="Calibri" w:cs="Courier New"/>
        </w:rPr>
        <w:t>Uncertainty-range</w:t>
      </w:r>
      <w:r w:rsidRPr="00B97C08">
        <w:rPr>
          <w:snapToGrid w:val="0"/>
        </w:rPr>
        <w:t xml:space="preserve">-AoA ::= </w:t>
      </w:r>
      <w:r w:rsidRPr="00B97C08">
        <w:rPr>
          <w:snapToGrid w:val="0"/>
          <w:lang w:val="sv-SE"/>
        </w:rPr>
        <w:t>INTEGER (0..3599)</w:t>
      </w:r>
    </w:p>
    <w:p w14:paraId="00866267" w14:textId="77777777" w:rsidR="00B97C08" w:rsidRPr="00B97C08" w:rsidRDefault="00B97C08" w:rsidP="00B97C08">
      <w:pPr>
        <w:pStyle w:val="PL"/>
        <w:rPr>
          <w:snapToGrid w:val="0"/>
        </w:rPr>
      </w:pPr>
    </w:p>
    <w:p w14:paraId="3E79C30A" w14:textId="77777777" w:rsidR="00B97C08" w:rsidRPr="00B97C08" w:rsidRDefault="00B97C08" w:rsidP="00B97C08">
      <w:pPr>
        <w:pStyle w:val="PL"/>
        <w:rPr>
          <w:snapToGrid w:val="0"/>
          <w:lang w:val="sv-SE"/>
        </w:rPr>
      </w:pPr>
      <w:r w:rsidRPr="00B97C08">
        <w:rPr>
          <w:rFonts w:eastAsia="Calibri" w:cs="Courier New"/>
        </w:rPr>
        <w:t>Uncertainty-range-</w:t>
      </w:r>
      <w:r w:rsidRPr="00B97C08">
        <w:rPr>
          <w:snapToGrid w:val="0"/>
        </w:rPr>
        <w:t xml:space="preserve">ZoA ::= </w:t>
      </w:r>
      <w:r w:rsidRPr="00B97C08">
        <w:rPr>
          <w:snapToGrid w:val="0"/>
          <w:lang w:val="sv-SE"/>
        </w:rPr>
        <w:t>INTEGER (0..1799)</w:t>
      </w:r>
    </w:p>
    <w:p w14:paraId="603C2442" w14:textId="77777777" w:rsidR="00B97C08" w:rsidRPr="00B97C08" w:rsidRDefault="00B97C08" w:rsidP="00B97C08">
      <w:pPr>
        <w:pStyle w:val="PL"/>
        <w:rPr>
          <w:snapToGrid w:val="0"/>
        </w:rPr>
      </w:pPr>
    </w:p>
    <w:p w14:paraId="7E47E42B" w14:textId="77777777" w:rsidR="00B97C08" w:rsidRPr="00B97C08" w:rsidRDefault="00B97C08" w:rsidP="00B97C08">
      <w:pPr>
        <w:pStyle w:val="PL"/>
        <w:rPr>
          <w:rFonts w:eastAsia="仿宋"/>
        </w:rPr>
      </w:pPr>
    </w:p>
    <w:p w14:paraId="270950EA" w14:textId="77777777" w:rsidR="00B97C08" w:rsidRPr="00B97C08" w:rsidRDefault="00B97C08" w:rsidP="00B97C08">
      <w:pPr>
        <w:pStyle w:val="PL"/>
        <w:rPr>
          <w:rFonts w:eastAsia="仿宋"/>
        </w:rPr>
      </w:pPr>
      <w:r w:rsidRPr="00B97C08">
        <w:rPr>
          <w:rFonts w:eastAsia="仿宋"/>
        </w:rPr>
        <w:t xml:space="preserve">UuRLCChannelID ::= </w:t>
      </w:r>
      <w:r w:rsidRPr="00B97C08">
        <w:rPr>
          <w:snapToGrid w:val="0"/>
        </w:rPr>
        <w:t>INTEGER (1..32)</w:t>
      </w:r>
    </w:p>
    <w:p w14:paraId="2B71EE43" w14:textId="77777777" w:rsidR="00B97C08" w:rsidRPr="00B97C08" w:rsidRDefault="00B97C08" w:rsidP="00B97C08">
      <w:pPr>
        <w:pStyle w:val="PL"/>
        <w:rPr>
          <w:rFonts w:eastAsia="仿宋"/>
        </w:rPr>
      </w:pPr>
    </w:p>
    <w:p w14:paraId="4CCE3E3B" w14:textId="77777777" w:rsidR="00B97C08" w:rsidRPr="00B97C08" w:rsidRDefault="00B97C08" w:rsidP="00B97C08">
      <w:pPr>
        <w:pStyle w:val="PL"/>
      </w:pPr>
      <w:r w:rsidRPr="00B97C08">
        <w:t>UuRLCChannelQoSInformation ::= CHOICE {</w:t>
      </w:r>
    </w:p>
    <w:p w14:paraId="1F3638A0" w14:textId="77777777" w:rsidR="00B97C08" w:rsidRPr="00B97C08" w:rsidRDefault="00B97C08" w:rsidP="00B97C08">
      <w:pPr>
        <w:pStyle w:val="PL"/>
      </w:pPr>
      <w:r w:rsidRPr="00B97C08">
        <w:tab/>
        <w:t>uuRLCChannelQoS</w:t>
      </w:r>
      <w:r w:rsidRPr="00B97C08">
        <w:tab/>
      </w:r>
      <w:r w:rsidRPr="00B97C08">
        <w:tab/>
      </w:r>
      <w:r w:rsidRPr="00B97C08">
        <w:tab/>
      </w:r>
      <w:r w:rsidRPr="00B97C08">
        <w:tab/>
      </w:r>
      <w:r w:rsidRPr="00B97C08">
        <w:tab/>
        <w:t>QoSFlowLevelQoSParameters,</w:t>
      </w:r>
    </w:p>
    <w:p w14:paraId="7E2707C5" w14:textId="77777777" w:rsidR="00B97C08" w:rsidRPr="00B97C08" w:rsidRDefault="00B97C08" w:rsidP="00B97C08">
      <w:pPr>
        <w:pStyle w:val="PL"/>
      </w:pPr>
      <w:r w:rsidRPr="00B97C08">
        <w:tab/>
        <w:t>uuControlPlaneTrafficType</w:t>
      </w:r>
      <w:r w:rsidRPr="00B97C08">
        <w:tab/>
      </w:r>
      <w:r w:rsidRPr="00B97C08">
        <w:tab/>
        <w:t>ENUMERATED {srb0,srb1,srb2,...},</w:t>
      </w:r>
    </w:p>
    <w:p w14:paraId="3A6212DE" w14:textId="77777777" w:rsidR="00B97C08" w:rsidRPr="00B97C08" w:rsidRDefault="00B97C08" w:rsidP="00B97C08">
      <w:pPr>
        <w:pStyle w:val="PL"/>
      </w:pPr>
      <w:r w:rsidRPr="00B97C08">
        <w:tab/>
        <w:t>choice-extension</w:t>
      </w:r>
      <w:r w:rsidRPr="00B97C08">
        <w:tab/>
      </w:r>
      <w:r w:rsidRPr="00B97C08">
        <w:tab/>
        <w:t>ProtocolIE-SingleContainer { { UuRLCChannelQoSInformation-ExtIEs} }</w:t>
      </w:r>
    </w:p>
    <w:p w14:paraId="5F7AA3B1" w14:textId="77777777" w:rsidR="00B97C08" w:rsidRPr="00B97C08" w:rsidRDefault="00B97C08" w:rsidP="00B97C08">
      <w:pPr>
        <w:pStyle w:val="PL"/>
        <w:rPr>
          <w:rFonts w:eastAsia="仿宋"/>
        </w:rPr>
      </w:pPr>
      <w:r w:rsidRPr="00B97C08">
        <w:t>}</w:t>
      </w:r>
    </w:p>
    <w:p w14:paraId="7EE69D5B" w14:textId="77777777" w:rsidR="00B97C08" w:rsidRPr="00B97C08" w:rsidRDefault="00B97C08" w:rsidP="00B97C08">
      <w:pPr>
        <w:pStyle w:val="PL"/>
      </w:pPr>
    </w:p>
    <w:p w14:paraId="702FA703" w14:textId="77777777" w:rsidR="00B97C08" w:rsidRPr="00B97C08" w:rsidRDefault="00B97C08" w:rsidP="00B97C08">
      <w:pPr>
        <w:pStyle w:val="PL"/>
      </w:pPr>
      <w:r w:rsidRPr="00B97C08">
        <w:t>UuRLCChannelQoSInformation-ExtIEs F1AP-PROTOCOL-IES ::= {</w:t>
      </w:r>
    </w:p>
    <w:p w14:paraId="6F272123" w14:textId="77777777" w:rsidR="00B97C08" w:rsidRPr="00B97C08" w:rsidRDefault="00B97C08" w:rsidP="00B97C08">
      <w:pPr>
        <w:pStyle w:val="PL"/>
      </w:pPr>
      <w:r w:rsidRPr="00B97C08">
        <w:tab/>
        <w:t>...</w:t>
      </w:r>
    </w:p>
    <w:p w14:paraId="4B2F3014" w14:textId="77777777" w:rsidR="00B97C08" w:rsidRPr="00B97C08" w:rsidRDefault="00B97C08" w:rsidP="00B97C08">
      <w:pPr>
        <w:pStyle w:val="PL"/>
      </w:pPr>
      <w:r w:rsidRPr="00B97C08">
        <w:t>}</w:t>
      </w:r>
    </w:p>
    <w:p w14:paraId="6C544C8D" w14:textId="77777777" w:rsidR="00B97C08" w:rsidRPr="00B97C08" w:rsidRDefault="00B97C08" w:rsidP="00B97C08">
      <w:pPr>
        <w:pStyle w:val="PL"/>
      </w:pPr>
    </w:p>
    <w:p w14:paraId="79099C87" w14:textId="77777777" w:rsidR="00B97C08" w:rsidRPr="00B97C08" w:rsidRDefault="00B97C08" w:rsidP="00B97C08">
      <w:pPr>
        <w:pStyle w:val="PL"/>
      </w:pPr>
      <w:r w:rsidRPr="00B97C08">
        <w:t>UuRLCChannelToBeSetupList ::= SEQUENCE (SIZE(1.. maxnoofUuRLCChannels)) OF UuRLCChannelToBeSetupItem</w:t>
      </w:r>
    </w:p>
    <w:p w14:paraId="00C6E90C" w14:textId="77777777" w:rsidR="00B97C08" w:rsidRPr="00B97C08" w:rsidRDefault="00B97C08" w:rsidP="00B97C08">
      <w:pPr>
        <w:pStyle w:val="PL"/>
      </w:pPr>
    </w:p>
    <w:p w14:paraId="69E72A87" w14:textId="77777777" w:rsidR="00B97C08" w:rsidRPr="00B97C08" w:rsidRDefault="00B97C08" w:rsidP="00B97C08">
      <w:pPr>
        <w:pStyle w:val="PL"/>
      </w:pPr>
      <w:r w:rsidRPr="00B97C08">
        <w:t>UuRLCChannelToBeSetupItem ::= SEQUENCE {</w:t>
      </w:r>
    </w:p>
    <w:p w14:paraId="64576D96" w14:textId="77777777" w:rsidR="00B97C08" w:rsidRPr="00B97C08" w:rsidRDefault="00B97C08" w:rsidP="00B97C08">
      <w:pPr>
        <w:pStyle w:val="PL"/>
      </w:pPr>
      <w:r w:rsidRPr="00B97C08">
        <w:tab/>
        <w:t>uuRLCChannelID</w:t>
      </w:r>
      <w:r w:rsidRPr="00B97C08">
        <w:tab/>
      </w:r>
      <w:r w:rsidRPr="00B97C08">
        <w:tab/>
      </w:r>
      <w:r w:rsidRPr="00B97C08">
        <w:tab/>
      </w:r>
      <w:r w:rsidRPr="00B97C08">
        <w:tab/>
      </w:r>
      <w:r w:rsidRPr="00B97C08">
        <w:tab/>
        <w:t>UuRLCChannelID,</w:t>
      </w:r>
    </w:p>
    <w:p w14:paraId="0913F20E" w14:textId="77777777" w:rsidR="00B97C08" w:rsidRPr="00B97C08" w:rsidRDefault="00B97C08" w:rsidP="00B97C08">
      <w:pPr>
        <w:pStyle w:val="PL"/>
      </w:pPr>
      <w:r w:rsidRPr="00B97C08">
        <w:tab/>
        <w:t>uuRLCChannelQoSInformation</w:t>
      </w:r>
      <w:r w:rsidRPr="00B97C08">
        <w:tab/>
      </w:r>
      <w:r w:rsidRPr="00B97C08">
        <w:tab/>
        <w:t>UuRLCChannelQoSInformation,</w:t>
      </w:r>
    </w:p>
    <w:p w14:paraId="5D39BF67" w14:textId="77777777" w:rsidR="00B97C08" w:rsidRPr="00B97C08" w:rsidRDefault="00B97C08" w:rsidP="00B97C08">
      <w:pPr>
        <w:pStyle w:val="PL"/>
      </w:pPr>
      <w:r w:rsidRPr="00B97C08">
        <w:tab/>
        <w:t>rLCMode</w:t>
      </w:r>
      <w:r w:rsidRPr="00B97C08">
        <w:tab/>
      </w:r>
      <w:r w:rsidRPr="00B97C08">
        <w:tab/>
      </w:r>
      <w:r w:rsidRPr="00B97C08">
        <w:tab/>
      </w:r>
      <w:r w:rsidRPr="00B97C08">
        <w:tab/>
      </w:r>
      <w:r w:rsidRPr="00B97C08">
        <w:tab/>
      </w:r>
      <w:r w:rsidRPr="00B97C08">
        <w:tab/>
      </w:r>
      <w:r w:rsidRPr="00B97C08">
        <w:tab/>
        <w:t>RLCMode,</w:t>
      </w:r>
    </w:p>
    <w:p w14:paraId="0B70B4BA"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UuRLCChannelToBeSetupItem-ExtIEs } }</w:t>
      </w:r>
      <w:r w:rsidRPr="00B97C08">
        <w:tab/>
        <w:t>OPTIONAL,</w:t>
      </w:r>
    </w:p>
    <w:p w14:paraId="7DD20308" w14:textId="77777777" w:rsidR="00B97C08" w:rsidRPr="00B97C08" w:rsidRDefault="00B97C08" w:rsidP="00B97C08">
      <w:pPr>
        <w:pStyle w:val="PL"/>
      </w:pPr>
      <w:r w:rsidRPr="00B97C08">
        <w:tab/>
        <w:t>...</w:t>
      </w:r>
    </w:p>
    <w:p w14:paraId="7CCB4456" w14:textId="77777777" w:rsidR="00B97C08" w:rsidRPr="00B97C08" w:rsidRDefault="00B97C08" w:rsidP="00B97C08">
      <w:pPr>
        <w:pStyle w:val="PL"/>
      </w:pPr>
      <w:r w:rsidRPr="00B97C08">
        <w:lastRenderedPageBreak/>
        <w:t>}</w:t>
      </w:r>
    </w:p>
    <w:p w14:paraId="1D098FF4" w14:textId="77777777" w:rsidR="00B97C08" w:rsidRPr="00B97C08" w:rsidRDefault="00B97C08" w:rsidP="00B97C08">
      <w:pPr>
        <w:pStyle w:val="PL"/>
      </w:pPr>
    </w:p>
    <w:p w14:paraId="12E44F19" w14:textId="77777777" w:rsidR="00B97C08" w:rsidRPr="00B97C08" w:rsidRDefault="00B97C08" w:rsidP="00B97C08">
      <w:pPr>
        <w:pStyle w:val="PL"/>
      </w:pPr>
      <w:r w:rsidRPr="00B97C08">
        <w:t>UuRLCChannelToBeSetupItem-ExtIEs</w:t>
      </w:r>
      <w:r w:rsidRPr="00B97C08">
        <w:tab/>
        <w:t>F1AP-PROTOCOL-EXTENSION ::= {</w:t>
      </w:r>
    </w:p>
    <w:p w14:paraId="5BBB222F" w14:textId="77777777" w:rsidR="00B97C08" w:rsidRPr="00B97C08" w:rsidRDefault="00B97C08" w:rsidP="00B97C08">
      <w:pPr>
        <w:pStyle w:val="PL"/>
      </w:pPr>
      <w:r w:rsidRPr="00B97C08">
        <w:tab/>
        <w:t>...</w:t>
      </w:r>
    </w:p>
    <w:p w14:paraId="351B5671" w14:textId="77777777" w:rsidR="00B97C08" w:rsidRPr="00B97C08" w:rsidRDefault="00B97C08" w:rsidP="00B97C08">
      <w:pPr>
        <w:pStyle w:val="PL"/>
      </w:pPr>
      <w:r w:rsidRPr="00B97C08">
        <w:t>}</w:t>
      </w:r>
    </w:p>
    <w:p w14:paraId="74D00012" w14:textId="77777777" w:rsidR="00B97C08" w:rsidRPr="00B97C08" w:rsidRDefault="00B97C08" w:rsidP="00B97C08">
      <w:pPr>
        <w:pStyle w:val="PL"/>
      </w:pPr>
    </w:p>
    <w:p w14:paraId="6A9F9644" w14:textId="77777777" w:rsidR="00B97C08" w:rsidRPr="00B97C08" w:rsidRDefault="00B97C08" w:rsidP="00B97C08">
      <w:pPr>
        <w:pStyle w:val="PL"/>
      </w:pPr>
      <w:r w:rsidRPr="00B97C08">
        <w:t>UuRLCChannelToBeModifiedList ::= SEQUENCE (SIZE(1.. maxnoofUuRLCChannels)) OF UuRLCChannelToBeModifiedItem</w:t>
      </w:r>
    </w:p>
    <w:p w14:paraId="0754A5EB" w14:textId="77777777" w:rsidR="00B97C08" w:rsidRPr="00B97C08" w:rsidRDefault="00B97C08" w:rsidP="00B97C08">
      <w:pPr>
        <w:pStyle w:val="PL"/>
      </w:pPr>
    </w:p>
    <w:p w14:paraId="556DDB79" w14:textId="77777777" w:rsidR="00B97C08" w:rsidRPr="00B97C08" w:rsidRDefault="00B97C08" w:rsidP="00B97C08">
      <w:pPr>
        <w:pStyle w:val="PL"/>
      </w:pPr>
      <w:r w:rsidRPr="00B97C08">
        <w:t>UuRLCChannelToBeModifiedItem ::= SEQUENCE {</w:t>
      </w:r>
    </w:p>
    <w:p w14:paraId="72898626" w14:textId="77777777" w:rsidR="00B97C08" w:rsidRPr="00B97C08" w:rsidRDefault="00B97C08" w:rsidP="00B97C08">
      <w:pPr>
        <w:pStyle w:val="PL"/>
      </w:pPr>
      <w:r w:rsidRPr="00B97C08">
        <w:tab/>
        <w:t>uuRLCChannelID</w:t>
      </w:r>
      <w:r w:rsidRPr="00B97C08">
        <w:tab/>
      </w:r>
      <w:r w:rsidRPr="00B97C08">
        <w:tab/>
      </w:r>
      <w:r w:rsidRPr="00B97C08">
        <w:tab/>
      </w:r>
      <w:r w:rsidRPr="00B97C08">
        <w:tab/>
      </w:r>
      <w:r w:rsidRPr="00B97C08">
        <w:tab/>
        <w:t>UuRLCChannelID,</w:t>
      </w:r>
    </w:p>
    <w:p w14:paraId="20EC4DCD" w14:textId="77777777" w:rsidR="00B97C08" w:rsidRPr="00B97C08" w:rsidRDefault="00B97C08" w:rsidP="00B97C08">
      <w:pPr>
        <w:pStyle w:val="PL"/>
      </w:pPr>
      <w:r w:rsidRPr="00B97C08">
        <w:tab/>
        <w:t>uuRLCChannelQoSInformation</w:t>
      </w:r>
      <w:r w:rsidRPr="00B97C08">
        <w:tab/>
      </w:r>
      <w:r w:rsidRPr="00B97C08">
        <w:tab/>
        <w:t>UuRLCChannelQoSInformation</w:t>
      </w:r>
      <w:r w:rsidRPr="00B97C08">
        <w:tab/>
      </w:r>
      <w:r w:rsidRPr="00B97C08">
        <w:tab/>
      </w:r>
      <w:r w:rsidRPr="00B97C08">
        <w:tab/>
        <w:t>OPTIONAL,</w:t>
      </w:r>
    </w:p>
    <w:p w14:paraId="24717DD4" w14:textId="77777777" w:rsidR="00B97C08" w:rsidRPr="00B97C08" w:rsidRDefault="00B97C08" w:rsidP="00B97C08">
      <w:pPr>
        <w:pStyle w:val="PL"/>
      </w:pPr>
      <w:r w:rsidRPr="00B97C08">
        <w:tab/>
        <w:t>rLCMode</w:t>
      </w:r>
      <w:r w:rsidRPr="00B97C08">
        <w:tab/>
      </w:r>
      <w:r w:rsidRPr="00B97C08">
        <w:tab/>
      </w:r>
      <w:r w:rsidRPr="00B97C08">
        <w:tab/>
      </w:r>
      <w:r w:rsidRPr="00B97C08">
        <w:tab/>
      </w:r>
      <w:r w:rsidRPr="00B97C08">
        <w:tab/>
      </w:r>
      <w:r w:rsidRPr="00B97C08">
        <w:tab/>
      </w:r>
      <w:r w:rsidRPr="00B97C08">
        <w:tab/>
        <w:t>RLCMode</w:t>
      </w:r>
      <w:r w:rsidRPr="00B97C08">
        <w:tab/>
      </w:r>
      <w:r w:rsidRPr="00B97C08">
        <w:tab/>
      </w:r>
      <w:r w:rsidRPr="00B97C08">
        <w:tab/>
        <w:t>OPTIONAL,</w:t>
      </w:r>
    </w:p>
    <w:p w14:paraId="30F4E504"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UuRLCChannelToBeModifiedItem-ExtIEs } }</w:t>
      </w:r>
      <w:r w:rsidRPr="00B97C08">
        <w:tab/>
        <w:t>OPTIONAL,</w:t>
      </w:r>
    </w:p>
    <w:p w14:paraId="3E028A5E" w14:textId="77777777" w:rsidR="00B97C08" w:rsidRPr="00B97C08" w:rsidRDefault="00B97C08" w:rsidP="00B97C08">
      <w:pPr>
        <w:pStyle w:val="PL"/>
      </w:pPr>
      <w:r w:rsidRPr="00B97C08">
        <w:tab/>
        <w:t>...</w:t>
      </w:r>
    </w:p>
    <w:p w14:paraId="02830FAB" w14:textId="77777777" w:rsidR="00B97C08" w:rsidRPr="00B97C08" w:rsidRDefault="00B97C08" w:rsidP="00B97C08">
      <w:pPr>
        <w:pStyle w:val="PL"/>
      </w:pPr>
      <w:r w:rsidRPr="00B97C08">
        <w:t>}</w:t>
      </w:r>
    </w:p>
    <w:p w14:paraId="78FCCC97" w14:textId="77777777" w:rsidR="00B97C08" w:rsidRPr="00B97C08" w:rsidRDefault="00B97C08" w:rsidP="00B97C08">
      <w:pPr>
        <w:pStyle w:val="PL"/>
      </w:pPr>
    </w:p>
    <w:p w14:paraId="1541A2EA" w14:textId="77777777" w:rsidR="00B97C08" w:rsidRPr="00B97C08" w:rsidRDefault="00B97C08" w:rsidP="00B97C08">
      <w:pPr>
        <w:pStyle w:val="PL"/>
      </w:pPr>
      <w:r w:rsidRPr="00B97C08">
        <w:t>UuRLCChannelToBeModifiedItem-ExtIEs</w:t>
      </w:r>
      <w:r w:rsidRPr="00B97C08">
        <w:tab/>
        <w:t>F1AP-PROTOCOL-EXTENSION ::= {</w:t>
      </w:r>
    </w:p>
    <w:p w14:paraId="12139E56" w14:textId="77777777" w:rsidR="00B97C08" w:rsidRPr="00B97C08" w:rsidRDefault="00B97C08" w:rsidP="00B97C08">
      <w:pPr>
        <w:pStyle w:val="PL"/>
      </w:pPr>
      <w:r w:rsidRPr="00B97C08">
        <w:tab/>
        <w:t>...</w:t>
      </w:r>
    </w:p>
    <w:p w14:paraId="15AE0CFB" w14:textId="77777777" w:rsidR="00B97C08" w:rsidRPr="00B97C08" w:rsidRDefault="00B97C08" w:rsidP="00B97C08">
      <w:pPr>
        <w:pStyle w:val="PL"/>
      </w:pPr>
      <w:r w:rsidRPr="00B97C08">
        <w:t>}</w:t>
      </w:r>
    </w:p>
    <w:p w14:paraId="5134B473" w14:textId="77777777" w:rsidR="00B97C08" w:rsidRPr="00B97C08" w:rsidRDefault="00B97C08" w:rsidP="00B97C08">
      <w:pPr>
        <w:pStyle w:val="PL"/>
      </w:pPr>
    </w:p>
    <w:p w14:paraId="6DFB939D" w14:textId="77777777" w:rsidR="00B97C08" w:rsidRPr="00B97C08" w:rsidRDefault="00B97C08" w:rsidP="00B97C08">
      <w:pPr>
        <w:pStyle w:val="PL"/>
      </w:pPr>
      <w:r w:rsidRPr="00B97C08">
        <w:t>UuRLCChannelToBeReleasedList ::= SEQUENCE (SIZE(1.. maxnoofUuRLCChannels)) OF UuRLCChannelToBeReleasedItem</w:t>
      </w:r>
    </w:p>
    <w:p w14:paraId="675AE731" w14:textId="77777777" w:rsidR="00B97C08" w:rsidRPr="00B97C08" w:rsidRDefault="00B97C08" w:rsidP="00B97C08">
      <w:pPr>
        <w:pStyle w:val="PL"/>
      </w:pPr>
    </w:p>
    <w:p w14:paraId="25643811" w14:textId="77777777" w:rsidR="00B97C08" w:rsidRPr="00B97C08" w:rsidRDefault="00B97C08" w:rsidP="00B97C08">
      <w:pPr>
        <w:pStyle w:val="PL"/>
      </w:pPr>
      <w:r w:rsidRPr="00B97C08">
        <w:t>UuRLCChannelToBeReleasedItem ::= SEQUENCE {</w:t>
      </w:r>
    </w:p>
    <w:p w14:paraId="10C7A1EB" w14:textId="77777777" w:rsidR="00B97C08" w:rsidRPr="00B97C08" w:rsidRDefault="00B97C08" w:rsidP="00B97C08">
      <w:pPr>
        <w:pStyle w:val="PL"/>
      </w:pPr>
      <w:r w:rsidRPr="00B97C08">
        <w:tab/>
        <w:t>uuRLCChannelID</w:t>
      </w:r>
      <w:r w:rsidRPr="00B97C08">
        <w:tab/>
      </w:r>
      <w:r w:rsidRPr="00B97C08">
        <w:tab/>
      </w:r>
      <w:r w:rsidRPr="00B97C08">
        <w:tab/>
        <w:t>UuRLCChannelID,</w:t>
      </w:r>
    </w:p>
    <w:p w14:paraId="559B819F" w14:textId="77777777" w:rsidR="00B97C08" w:rsidRPr="00B97C08" w:rsidRDefault="00B97C08" w:rsidP="00B97C08">
      <w:pPr>
        <w:pStyle w:val="PL"/>
      </w:pPr>
      <w:r w:rsidRPr="00B97C08">
        <w:tab/>
        <w:t>iE-Extensions</w:t>
      </w:r>
      <w:r w:rsidRPr="00B97C08">
        <w:tab/>
      </w:r>
      <w:r w:rsidRPr="00B97C08">
        <w:tab/>
      </w:r>
      <w:r w:rsidRPr="00B97C08">
        <w:tab/>
        <w:t>ProtocolExtensionContainer { { UuRLCChannelToBeReleasedItem-ExtIEs } }</w:t>
      </w:r>
      <w:r w:rsidRPr="00B97C08">
        <w:tab/>
        <w:t>OPTIONAL,</w:t>
      </w:r>
    </w:p>
    <w:p w14:paraId="49C89504" w14:textId="77777777" w:rsidR="00B97C08" w:rsidRPr="00B97C08" w:rsidRDefault="00B97C08" w:rsidP="00B97C08">
      <w:pPr>
        <w:pStyle w:val="PL"/>
      </w:pPr>
      <w:r w:rsidRPr="00B97C08">
        <w:tab/>
        <w:t>...</w:t>
      </w:r>
    </w:p>
    <w:p w14:paraId="2F0995A4" w14:textId="77777777" w:rsidR="00B97C08" w:rsidRPr="00B97C08" w:rsidRDefault="00B97C08" w:rsidP="00B97C08">
      <w:pPr>
        <w:pStyle w:val="PL"/>
      </w:pPr>
      <w:r w:rsidRPr="00B97C08">
        <w:t>}</w:t>
      </w:r>
    </w:p>
    <w:p w14:paraId="1DBE9098" w14:textId="77777777" w:rsidR="00B97C08" w:rsidRPr="00B97C08" w:rsidRDefault="00B97C08" w:rsidP="00B97C08">
      <w:pPr>
        <w:pStyle w:val="PL"/>
      </w:pPr>
    </w:p>
    <w:p w14:paraId="32BDCCCB" w14:textId="77777777" w:rsidR="00B97C08" w:rsidRPr="00B97C08" w:rsidRDefault="00B97C08" w:rsidP="00B97C08">
      <w:pPr>
        <w:pStyle w:val="PL"/>
      </w:pPr>
      <w:r w:rsidRPr="00B97C08">
        <w:t>UuRLCChannelToBeReleasedItem-ExtIEs</w:t>
      </w:r>
      <w:r w:rsidRPr="00B97C08">
        <w:tab/>
        <w:t>F1AP-PROTOCOL-EXTENSION ::= {</w:t>
      </w:r>
    </w:p>
    <w:p w14:paraId="36665CB7" w14:textId="77777777" w:rsidR="00B97C08" w:rsidRPr="00B97C08" w:rsidRDefault="00B97C08" w:rsidP="00B97C08">
      <w:pPr>
        <w:pStyle w:val="PL"/>
      </w:pPr>
      <w:r w:rsidRPr="00B97C08">
        <w:tab/>
        <w:t>...</w:t>
      </w:r>
    </w:p>
    <w:p w14:paraId="0FFFB193" w14:textId="77777777" w:rsidR="00B97C08" w:rsidRPr="00B97C08" w:rsidRDefault="00B97C08" w:rsidP="00B97C08">
      <w:pPr>
        <w:pStyle w:val="PL"/>
      </w:pPr>
      <w:r w:rsidRPr="00B97C08">
        <w:t>}</w:t>
      </w:r>
    </w:p>
    <w:p w14:paraId="5F4C06C1" w14:textId="77777777" w:rsidR="00B97C08" w:rsidRPr="00B97C08" w:rsidRDefault="00B97C08" w:rsidP="00B97C08">
      <w:pPr>
        <w:pStyle w:val="PL"/>
      </w:pPr>
    </w:p>
    <w:p w14:paraId="02ABF65B" w14:textId="77777777" w:rsidR="00B97C08" w:rsidRPr="00B97C08" w:rsidRDefault="00B97C08" w:rsidP="00B97C08">
      <w:pPr>
        <w:pStyle w:val="PL"/>
      </w:pPr>
      <w:r w:rsidRPr="00B97C08">
        <w:t>UuRLCChannelSetupList ::= SEQUENCE (SIZE(1.. maxnoofUuRLCChannels)) OF UuRLCChannelSetupItem</w:t>
      </w:r>
    </w:p>
    <w:p w14:paraId="1A16A52D" w14:textId="77777777" w:rsidR="00B97C08" w:rsidRPr="00B97C08" w:rsidRDefault="00B97C08" w:rsidP="00B97C08">
      <w:pPr>
        <w:pStyle w:val="PL"/>
      </w:pPr>
    </w:p>
    <w:p w14:paraId="71CB77F4" w14:textId="77777777" w:rsidR="00B97C08" w:rsidRPr="00B97C08" w:rsidRDefault="00B97C08" w:rsidP="00B97C08">
      <w:pPr>
        <w:pStyle w:val="PL"/>
      </w:pPr>
      <w:r w:rsidRPr="00B97C08">
        <w:t>UuRLCChannelSetupItem ::= SEQUENCE {</w:t>
      </w:r>
    </w:p>
    <w:p w14:paraId="25C5BCDC" w14:textId="77777777" w:rsidR="00B97C08" w:rsidRPr="00B97C08" w:rsidRDefault="00B97C08" w:rsidP="00B97C08">
      <w:pPr>
        <w:pStyle w:val="PL"/>
      </w:pPr>
      <w:r w:rsidRPr="00B97C08">
        <w:tab/>
        <w:t>uuRLCChannelID</w:t>
      </w:r>
      <w:r w:rsidRPr="00B97C08">
        <w:tab/>
      </w:r>
      <w:r w:rsidRPr="00B97C08">
        <w:tab/>
      </w:r>
      <w:r w:rsidRPr="00B97C08">
        <w:tab/>
        <w:t>UuRLCChannelID,</w:t>
      </w:r>
    </w:p>
    <w:p w14:paraId="2DEB0915" w14:textId="77777777" w:rsidR="00B97C08" w:rsidRPr="00B97C08" w:rsidRDefault="00B97C08" w:rsidP="00B97C08">
      <w:pPr>
        <w:pStyle w:val="PL"/>
      </w:pPr>
      <w:r w:rsidRPr="00B97C08">
        <w:tab/>
        <w:t>iE-Extensions</w:t>
      </w:r>
      <w:r w:rsidRPr="00B97C08">
        <w:tab/>
      </w:r>
      <w:r w:rsidRPr="00B97C08">
        <w:tab/>
      </w:r>
      <w:r w:rsidRPr="00B97C08">
        <w:tab/>
        <w:t>ProtocolExtensionContainer { { UuRLCChannelSetupItem-ExtIEs } }</w:t>
      </w:r>
      <w:r w:rsidRPr="00B97C08">
        <w:tab/>
        <w:t>OPTIONAL,</w:t>
      </w:r>
    </w:p>
    <w:p w14:paraId="2CC83735" w14:textId="77777777" w:rsidR="00B97C08" w:rsidRPr="00B97C08" w:rsidRDefault="00B97C08" w:rsidP="00B97C08">
      <w:pPr>
        <w:pStyle w:val="PL"/>
      </w:pPr>
      <w:r w:rsidRPr="00B97C08">
        <w:tab/>
        <w:t>...</w:t>
      </w:r>
    </w:p>
    <w:p w14:paraId="17FAB829" w14:textId="77777777" w:rsidR="00B97C08" w:rsidRPr="00B97C08" w:rsidRDefault="00B97C08" w:rsidP="00B97C08">
      <w:pPr>
        <w:pStyle w:val="PL"/>
      </w:pPr>
      <w:r w:rsidRPr="00B97C08">
        <w:t>}</w:t>
      </w:r>
    </w:p>
    <w:p w14:paraId="0877B073" w14:textId="77777777" w:rsidR="00B97C08" w:rsidRPr="00B97C08" w:rsidRDefault="00B97C08" w:rsidP="00B97C08">
      <w:pPr>
        <w:pStyle w:val="PL"/>
      </w:pPr>
    </w:p>
    <w:p w14:paraId="72B8DE0D" w14:textId="77777777" w:rsidR="00B97C08" w:rsidRPr="00B97C08" w:rsidRDefault="00B97C08" w:rsidP="00B97C08">
      <w:pPr>
        <w:pStyle w:val="PL"/>
      </w:pPr>
      <w:r w:rsidRPr="00B97C08">
        <w:t>UuRLCChannelSetupItem-ExtIEs</w:t>
      </w:r>
      <w:r w:rsidRPr="00B97C08">
        <w:tab/>
        <w:t>F1AP-PROTOCOL-EXTENSION ::= {</w:t>
      </w:r>
    </w:p>
    <w:p w14:paraId="392B945B" w14:textId="77777777" w:rsidR="00B97C08" w:rsidRPr="00B97C08" w:rsidRDefault="00B97C08" w:rsidP="00B97C08">
      <w:pPr>
        <w:pStyle w:val="PL"/>
      </w:pPr>
      <w:r w:rsidRPr="00B97C08">
        <w:tab/>
        <w:t>...</w:t>
      </w:r>
    </w:p>
    <w:p w14:paraId="57E735CF" w14:textId="77777777" w:rsidR="00B97C08" w:rsidRPr="00B97C08" w:rsidRDefault="00B97C08" w:rsidP="00B97C08">
      <w:pPr>
        <w:pStyle w:val="PL"/>
      </w:pPr>
      <w:r w:rsidRPr="00B97C08">
        <w:t>}</w:t>
      </w:r>
    </w:p>
    <w:p w14:paraId="5C081C5E" w14:textId="77777777" w:rsidR="00B97C08" w:rsidRPr="00B97C08" w:rsidRDefault="00B97C08" w:rsidP="00B97C08">
      <w:pPr>
        <w:pStyle w:val="PL"/>
      </w:pPr>
    </w:p>
    <w:p w14:paraId="3E3517A4" w14:textId="77777777" w:rsidR="00B97C08" w:rsidRPr="00B97C08" w:rsidRDefault="00B97C08" w:rsidP="00B97C08">
      <w:pPr>
        <w:pStyle w:val="PL"/>
      </w:pPr>
      <w:r w:rsidRPr="00B97C08">
        <w:t>UuRLCChannelFailedToBeSetupList ::= SEQUENCE (SIZE(1.. maxnoofUuRLCChannels)) OF UuRLCChannelFailedToBeSetupItem</w:t>
      </w:r>
    </w:p>
    <w:p w14:paraId="15D8D216" w14:textId="77777777" w:rsidR="00B97C08" w:rsidRPr="00B97C08" w:rsidRDefault="00B97C08" w:rsidP="00B97C08">
      <w:pPr>
        <w:pStyle w:val="PL"/>
      </w:pPr>
    </w:p>
    <w:p w14:paraId="3A0051DC" w14:textId="77777777" w:rsidR="00B97C08" w:rsidRPr="00B97C08" w:rsidRDefault="00B97C08" w:rsidP="00B97C08">
      <w:pPr>
        <w:pStyle w:val="PL"/>
      </w:pPr>
      <w:r w:rsidRPr="00B97C08">
        <w:t>UuRLCChannelFailedToBeSetupItem ::= SEQUENCE {</w:t>
      </w:r>
    </w:p>
    <w:p w14:paraId="395143C8" w14:textId="77777777" w:rsidR="00B97C08" w:rsidRPr="00B97C08" w:rsidRDefault="00B97C08" w:rsidP="00B97C08">
      <w:pPr>
        <w:pStyle w:val="PL"/>
      </w:pPr>
      <w:r w:rsidRPr="00B97C08">
        <w:tab/>
        <w:t>uuRLCChannelID</w:t>
      </w:r>
      <w:r w:rsidRPr="00B97C08">
        <w:tab/>
      </w:r>
      <w:r w:rsidRPr="00B97C08">
        <w:tab/>
      </w:r>
      <w:r w:rsidRPr="00B97C08">
        <w:tab/>
        <w:t>UuRLCChannelID,</w:t>
      </w:r>
    </w:p>
    <w:p w14:paraId="7DA227D8" w14:textId="77777777" w:rsidR="00B97C08" w:rsidRPr="00B97C08" w:rsidRDefault="00B97C08" w:rsidP="00B97C08">
      <w:pPr>
        <w:pStyle w:val="PL"/>
      </w:pPr>
      <w:r w:rsidRPr="00B97C08">
        <w:rPr>
          <w:rFonts w:eastAsia="仿宋"/>
        </w:rPr>
        <w:tab/>
        <w:t>cause</w:t>
      </w:r>
      <w:r w:rsidRPr="00B97C08">
        <w:rPr>
          <w:rFonts w:eastAsia="仿宋"/>
        </w:rPr>
        <w:tab/>
      </w:r>
      <w:r w:rsidRPr="00B97C08">
        <w:rPr>
          <w:rFonts w:eastAsia="仿宋"/>
        </w:rPr>
        <w:tab/>
      </w:r>
      <w:r w:rsidRPr="00B97C08">
        <w:rPr>
          <w:rFonts w:eastAsia="仿宋"/>
        </w:rPr>
        <w:tab/>
      </w:r>
      <w:r w:rsidRPr="00B97C08">
        <w:rPr>
          <w:rFonts w:eastAsia="仿宋"/>
        </w:rPr>
        <w:tab/>
      </w:r>
      <w:r w:rsidRPr="00B97C08">
        <w:rPr>
          <w:rFonts w:eastAsia="仿宋"/>
        </w:rPr>
        <w:tab/>
        <w:t>Cause</w:t>
      </w:r>
      <w:r w:rsidRPr="00B97C08">
        <w:rPr>
          <w:rFonts w:eastAsia="仿宋"/>
        </w:rPr>
        <w:tab/>
        <w:t>OPTIONAL,</w:t>
      </w:r>
    </w:p>
    <w:p w14:paraId="50DF81A7" w14:textId="77777777" w:rsidR="00B97C08" w:rsidRPr="00B97C08" w:rsidRDefault="00B97C08" w:rsidP="00B97C08">
      <w:pPr>
        <w:pStyle w:val="PL"/>
      </w:pPr>
      <w:r w:rsidRPr="00B97C08">
        <w:tab/>
        <w:t>iE-Extensions</w:t>
      </w:r>
      <w:r w:rsidRPr="00B97C08">
        <w:tab/>
      </w:r>
      <w:r w:rsidRPr="00B97C08">
        <w:tab/>
      </w:r>
      <w:r w:rsidRPr="00B97C08">
        <w:tab/>
        <w:t>ProtocolExtensionContainer { { UuRLCChannelFailedToBeSetupItem-ExtIEs } }</w:t>
      </w:r>
      <w:r w:rsidRPr="00B97C08">
        <w:tab/>
        <w:t>OPTIONAL,</w:t>
      </w:r>
    </w:p>
    <w:p w14:paraId="297DCAFF" w14:textId="77777777" w:rsidR="00B97C08" w:rsidRPr="00B97C08" w:rsidRDefault="00B97C08" w:rsidP="00B97C08">
      <w:pPr>
        <w:pStyle w:val="PL"/>
      </w:pPr>
      <w:r w:rsidRPr="00B97C08">
        <w:tab/>
        <w:t>...</w:t>
      </w:r>
    </w:p>
    <w:p w14:paraId="59E15E9E" w14:textId="77777777" w:rsidR="00B97C08" w:rsidRPr="00B97C08" w:rsidRDefault="00B97C08" w:rsidP="00B97C08">
      <w:pPr>
        <w:pStyle w:val="PL"/>
      </w:pPr>
      <w:r w:rsidRPr="00B97C08">
        <w:t>}</w:t>
      </w:r>
    </w:p>
    <w:p w14:paraId="35F7C644" w14:textId="77777777" w:rsidR="00B97C08" w:rsidRPr="00B97C08" w:rsidRDefault="00B97C08" w:rsidP="00B97C08">
      <w:pPr>
        <w:pStyle w:val="PL"/>
      </w:pPr>
    </w:p>
    <w:p w14:paraId="7D7DE3A2" w14:textId="77777777" w:rsidR="00B97C08" w:rsidRPr="00B97C08" w:rsidRDefault="00B97C08" w:rsidP="00B97C08">
      <w:pPr>
        <w:pStyle w:val="PL"/>
      </w:pPr>
      <w:r w:rsidRPr="00B97C08">
        <w:t>UuRLCChannelFailedToBeSetupItem-ExtIEs</w:t>
      </w:r>
      <w:r w:rsidRPr="00B97C08">
        <w:tab/>
        <w:t>F1AP-PROTOCOL-EXTENSION ::= {</w:t>
      </w:r>
    </w:p>
    <w:p w14:paraId="6192C240" w14:textId="77777777" w:rsidR="00B97C08" w:rsidRPr="00B97C08" w:rsidRDefault="00B97C08" w:rsidP="00B97C08">
      <w:pPr>
        <w:pStyle w:val="PL"/>
      </w:pPr>
      <w:r w:rsidRPr="00B97C08">
        <w:lastRenderedPageBreak/>
        <w:tab/>
        <w:t>...</w:t>
      </w:r>
    </w:p>
    <w:p w14:paraId="5632E997" w14:textId="77777777" w:rsidR="00B97C08" w:rsidRPr="00B97C08" w:rsidRDefault="00B97C08" w:rsidP="00B97C08">
      <w:pPr>
        <w:pStyle w:val="PL"/>
      </w:pPr>
      <w:r w:rsidRPr="00B97C08">
        <w:t>}</w:t>
      </w:r>
    </w:p>
    <w:p w14:paraId="7A38259C" w14:textId="77777777" w:rsidR="00B97C08" w:rsidRPr="00B97C08" w:rsidRDefault="00B97C08" w:rsidP="00B97C08">
      <w:pPr>
        <w:pStyle w:val="PL"/>
      </w:pPr>
    </w:p>
    <w:p w14:paraId="5707D71E" w14:textId="77777777" w:rsidR="00B97C08" w:rsidRPr="00B97C08" w:rsidRDefault="00B97C08" w:rsidP="00B97C08">
      <w:pPr>
        <w:pStyle w:val="PL"/>
      </w:pPr>
      <w:r w:rsidRPr="00B97C08">
        <w:t>UuRLCChannelModifiedList ::= SEQUENCE (SIZE(1.. maxnoofUuRLCChannels)) OF UuRLCChannelModifiedItem</w:t>
      </w:r>
    </w:p>
    <w:p w14:paraId="62D48711" w14:textId="77777777" w:rsidR="00B97C08" w:rsidRPr="00B97C08" w:rsidRDefault="00B97C08" w:rsidP="00B97C08">
      <w:pPr>
        <w:pStyle w:val="PL"/>
      </w:pPr>
    </w:p>
    <w:p w14:paraId="0E4E89F8" w14:textId="77777777" w:rsidR="00B97C08" w:rsidRPr="00B97C08" w:rsidRDefault="00B97C08" w:rsidP="00B97C08">
      <w:pPr>
        <w:pStyle w:val="PL"/>
      </w:pPr>
      <w:r w:rsidRPr="00B97C08">
        <w:t>UuRLCChannelModifiedItem ::= SEQUENCE {</w:t>
      </w:r>
    </w:p>
    <w:p w14:paraId="760FAD0E" w14:textId="77777777" w:rsidR="00B97C08" w:rsidRPr="00B97C08" w:rsidRDefault="00B97C08" w:rsidP="00B97C08">
      <w:pPr>
        <w:pStyle w:val="PL"/>
      </w:pPr>
      <w:r w:rsidRPr="00B97C08">
        <w:tab/>
        <w:t>uuRLCChannelID</w:t>
      </w:r>
      <w:r w:rsidRPr="00B97C08">
        <w:tab/>
      </w:r>
      <w:r w:rsidRPr="00B97C08">
        <w:tab/>
      </w:r>
      <w:r w:rsidRPr="00B97C08">
        <w:tab/>
        <w:t>UuRLCChannelID,</w:t>
      </w:r>
    </w:p>
    <w:p w14:paraId="526EFA9B" w14:textId="77777777" w:rsidR="00B97C08" w:rsidRPr="00B97C08" w:rsidRDefault="00B97C08" w:rsidP="00B97C08">
      <w:pPr>
        <w:pStyle w:val="PL"/>
      </w:pPr>
      <w:r w:rsidRPr="00B97C08">
        <w:tab/>
        <w:t>iE-Extensions</w:t>
      </w:r>
      <w:r w:rsidRPr="00B97C08">
        <w:tab/>
      </w:r>
      <w:r w:rsidRPr="00B97C08">
        <w:tab/>
      </w:r>
      <w:r w:rsidRPr="00B97C08">
        <w:tab/>
        <w:t>ProtocolExtensionContainer { { UuRLCChannelModifiedItem-ExtIEs } }</w:t>
      </w:r>
      <w:r w:rsidRPr="00B97C08">
        <w:tab/>
        <w:t>OPTIONAL,</w:t>
      </w:r>
    </w:p>
    <w:p w14:paraId="0690E45A" w14:textId="77777777" w:rsidR="00B97C08" w:rsidRPr="00B97C08" w:rsidRDefault="00B97C08" w:rsidP="00B97C08">
      <w:pPr>
        <w:pStyle w:val="PL"/>
      </w:pPr>
      <w:r w:rsidRPr="00B97C08">
        <w:tab/>
        <w:t>...</w:t>
      </w:r>
    </w:p>
    <w:p w14:paraId="7F951494" w14:textId="77777777" w:rsidR="00B97C08" w:rsidRPr="00B97C08" w:rsidRDefault="00B97C08" w:rsidP="00B97C08">
      <w:pPr>
        <w:pStyle w:val="PL"/>
      </w:pPr>
      <w:r w:rsidRPr="00B97C08">
        <w:t>}</w:t>
      </w:r>
    </w:p>
    <w:p w14:paraId="15436156" w14:textId="77777777" w:rsidR="00B97C08" w:rsidRPr="00B97C08" w:rsidRDefault="00B97C08" w:rsidP="00B97C08">
      <w:pPr>
        <w:pStyle w:val="PL"/>
      </w:pPr>
    </w:p>
    <w:p w14:paraId="54F9E58D" w14:textId="77777777" w:rsidR="00B97C08" w:rsidRPr="00B97C08" w:rsidRDefault="00B97C08" w:rsidP="00B97C08">
      <w:pPr>
        <w:pStyle w:val="PL"/>
      </w:pPr>
      <w:r w:rsidRPr="00B97C08">
        <w:t>UuRLCChannelModifiedItem-ExtIEs</w:t>
      </w:r>
      <w:r w:rsidRPr="00B97C08">
        <w:tab/>
        <w:t>F1AP-PROTOCOL-EXTENSION ::= {</w:t>
      </w:r>
    </w:p>
    <w:p w14:paraId="11E82CBD" w14:textId="77777777" w:rsidR="00B97C08" w:rsidRPr="00B97C08" w:rsidRDefault="00B97C08" w:rsidP="00B97C08">
      <w:pPr>
        <w:pStyle w:val="PL"/>
      </w:pPr>
      <w:r w:rsidRPr="00B97C08">
        <w:tab/>
        <w:t>...</w:t>
      </w:r>
    </w:p>
    <w:p w14:paraId="13091253" w14:textId="77777777" w:rsidR="00B97C08" w:rsidRPr="00B97C08" w:rsidRDefault="00B97C08" w:rsidP="00B97C08">
      <w:pPr>
        <w:pStyle w:val="PL"/>
      </w:pPr>
      <w:r w:rsidRPr="00B97C08">
        <w:t>}</w:t>
      </w:r>
    </w:p>
    <w:p w14:paraId="5E10AE73" w14:textId="77777777" w:rsidR="00B97C08" w:rsidRPr="00B97C08" w:rsidRDefault="00B97C08" w:rsidP="00B97C08">
      <w:pPr>
        <w:pStyle w:val="PL"/>
      </w:pPr>
    </w:p>
    <w:p w14:paraId="410169BD" w14:textId="77777777" w:rsidR="00B97C08" w:rsidRPr="00B97C08" w:rsidRDefault="00B97C08" w:rsidP="00B97C08">
      <w:pPr>
        <w:pStyle w:val="PL"/>
      </w:pPr>
      <w:r w:rsidRPr="00B97C08">
        <w:t>UuRLCChannelFailedToBeModifiedList ::= SEQUENCE (SIZE(1.. maxnoofUuRLCChannels)) OF UuRLCChannelFailedToBeModifiedItem</w:t>
      </w:r>
    </w:p>
    <w:p w14:paraId="6E424A14" w14:textId="77777777" w:rsidR="00B97C08" w:rsidRPr="00B97C08" w:rsidRDefault="00B97C08" w:rsidP="00B97C08">
      <w:pPr>
        <w:pStyle w:val="PL"/>
      </w:pPr>
    </w:p>
    <w:p w14:paraId="0020D9FB" w14:textId="77777777" w:rsidR="00B97C08" w:rsidRPr="00B97C08" w:rsidRDefault="00B97C08" w:rsidP="00B97C08">
      <w:pPr>
        <w:pStyle w:val="PL"/>
      </w:pPr>
      <w:r w:rsidRPr="00B97C08">
        <w:t>UuRLCChannelFailedToBeModifiedItem ::= SEQUENCE {</w:t>
      </w:r>
    </w:p>
    <w:p w14:paraId="07571747" w14:textId="77777777" w:rsidR="00B97C08" w:rsidRPr="00B97C08" w:rsidRDefault="00B97C08" w:rsidP="00B97C08">
      <w:pPr>
        <w:pStyle w:val="PL"/>
      </w:pPr>
      <w:r w:rsidRPr="00B97C08">
        <w:tab/>
        <w:t>uuRLCChannelID</w:t>
      </w:r>
      <w:r w:rsidRPr="00B97C08">
        <w:tab/>
      </w:r>
      <w:r w:rsidRPr="00B97C08">
        <w:tab/>
      </w:r>
      <w:r w:rsidRPr="00B97C08">
        <w:tab/>
        <w:t>UuRLCChannelID,</w:t>
      </w:r>
    </w:p>
    <w:p w14:paraId="3324AEE6" w14:textId="77777777" w:rsidR="00B97C08" w:rsidRPr="00B97C08" w:rsidRDefault="00B97C08" w:rsidP="00B97C08">
      <w:pPr>
        <w:pStyle w:val="PL"/>
        <w:rPr>
          <w:rFonts w:eastAsia="仿宋"/>
        </w:rPr>
      </w:pPr>
      <w:r w:rsidRPr="00B97C08">
        <w:rPr>
          <w:rFonts w:eastAsia="仿宋"/>
        </w:rPr>
        <w:tab/>
        <w:t>cause</w:t>
      </w:r>
      <w:r w:rsidRPr="00B97C08">
        <w:rPr>
          <w:rFonts w:eastAsia="仿宋"/>
        </w:rPr>
        <w:tab/>
      </w:r>
      <w:r w:rsidRPr="00B97C08">
        <w:rPr>
          <w:rFonts w:eastAsia="仿宋"/>
        </w:rPr>
        <w:tab/>
      </w:r>
      <w:r w:rsidRPr="00B97C08">
        <w:rPr>
          <w:rFonts w:eastAsia="仿宋"/>
        </w:rPr>
        <w:tab/>
      </w:r>
      <w:r w:rsidRPr="00B97C08">
        <w:rPr>
          <w:rFonts w:eastAsia="仿宋"/>
        </w:rPr>
        <w:tab/>
      </w:r>
      <w:r w:rsidRPr="00B97C08">
        <w:rPr>
          <w:rFonts w:eastAsia="仿宋"/>
        </w:rPr>
        <w:tab/>
        <w:t>Cause</w:t>
      </w:r>
      <w:r w:rsidRPr="00B97C08">
        <w:rPr>
          <w:rFonts w:eastAsia="仿宋"/>
        </w:rPr>
        <w:tab/>
        <w:t>OPTIONAL,</w:t>
      </w:r>
    </w:p>
    <w:p w14:paraId="215686F0" w14:textId="77777777" w:rsidR="00B97C08" w:rsidRPr="00B97C08" w:rsidRDefault="00B97C08" w:rsidP="00B97C08">
      <w:pPr>
        <w:pStyle w:val="PL"/>
      </w:pPr>
      <w:r w:rsidRPr="00B97C08">
        <w:tab/>
        <w:t>iE-Extensions</w:t>
      </w:r>
      <w:r w:rsidRPr="00B97C08">
        <w:tab/>
      </w:r>
      <w:r w:rsidRPr="00B97C08">
        <w:tab/>
      </w:r>
      <w:r w:rsidRPr="00B97C08">
        <w:tab/>
        <w:t>ProtocolExtensionContainer { { UuRLCChannelFailedToBeModifiedItem-ExtIEs } }</w:t>
      </w:r>
      <w:r w:rsidRPr="00B97C08">
        <w:tab/>
        <w:t>OPTIONAL,</w:t>
      </w:r>
    </w:p>
    <w:p w14:paraId="0F83642B" w14:textId="77777777" w:rsidR="00B97C08" w:rsidRPr="00B97C08" w:rsidRDefault="00B97C08" w:rsidP="00B97C08">
      <w:pPr>
        <w:pStyle w:val="PL"/>
      </w:pPr>
      <w:r w:rsidRPr="00B97C08">
        <w:tab/>
        <w:t>...</w:t>
      </w:r>
    </w:p>
    <w:p w14:paraId="3EA67F94" w14:textId="77777777" w:rsidR="00B97C08" w:rsidRPr="00B97C08" w:rsidRDefault="00B97C08" w:rsidP="00B97C08">
      <w:pPr>
        <w:pStyle w:val="PL"/>
      </w:pPr>
      <w:r w:rsidRPr="00B97C08">
        <w:t>}</w:t>
      </w:r>
    </w:p>
    <w:p w14:paraId="14792A92" w14:textId="77777777" w:rsidR="00B97C08" w:rsidRPr="00B97C08" w:rsidRDefault="00B97C08" w:rsidP="00B97C08">
      <w:pPr>
        <w:pStyle w:val="PL"/>
      </w:pPr>
    </w:p>
    <w:p w14:paraId="0762DE16" w14:textId="77777777" w:rsidR="00B97C08" w:rsidRPr="00B97C08" w:rsidRDefault="00B97C08" w:rsidP="00B97C08">
      <w:pPr>
        <w:pStyle w:val="PL"/>
      </w:pPr>
      <w:r w:rsidRPr="00B97C08">
        <w:t>UuRLCChannelFailedToBeModifiedItem-ExtIEs</w:t>
      </w:r>
      <w:r w:rsidRPr="00B97C08">
        <w:tab/>
        <w:t>F1AP-PROTOCOL-EXTENSION ::= {</w:t>
      </w:r>
    </w:p>
    <w:p w14:paraId="76EEAA8F" w14:textId="77777777" w:rsidR="00B97C08" w:rsidRPr="00B97C08" w:rsidRDefault="00B97C08" w:rsidP="00B97C08">
      <w:pPr>
        <w:pStyle w:val="PL"/>
      </w:pPr>
      <w:r w:rsidRPr="00B97C08">
        <w:tab/>
        <w:t>...</w:t>
      </w:r>
    </w:p>
    <w:p w14:paraId="3D123579" w14:textId="77777777" w:rsidR="00B97C08" w:rsidRPr="00B97C08" w:rsidRDefault="00B97C08" w:rsidP="00B97C08">
      <w:pPr>
        <w:pStyle w:val="PL"/>
      </w:pPr>
      <w:r w:rsidRPr="00B97C08">
        <w:t>}</w:t>
      </w:r>
    </w:p>
    <w:p w14:paraId="7E9A30CE" w14:textId="77777777" w:rsidR="00B97C08" w:rsidRPr="00B97C08" w:rsidRDefault="00B97C08" w:rsidP="00B97C08">
      <w:pPr>
        <w:pStyle w:val="PL"/>
      </w:pPr>
    </w:p>
    <w:p w14:paraId="7C4F4478" w14:textId="77777777" w:rsidR="00B97C08" w:rsidRPr="00B97C08" w:rsidRDefault="00B97C08" w:rsidP="00B97C08">
      <w:pPr>
        <w:pStyle w:val="PL"/>
      </w:pPr>
      <w:r w:rsidRPr="00B97C08">
        <w:t>UuRLCChannelRequiredToBeModifiedList ::= SEQUENCE (SIZE(1.. maxnoofUuRLCChannels)) OF UuRLCChannelRequiredToBeModifiedItem</w:t>
      </w:r>
    </w:p>
    <w:p w14:paraId="0802B6B1" w14:textId="77777777" w:rsidR="00B97C08" w:rsidRPr="00B97C08" w:rsidRDefault="00B97C08" w:rsidP="00B97C08">
      <w:pPr>
        <w:pStyle w:val="PL"/>
      </w:pPr>
    </w:p>
    <w:p w14:paraId="6B276AF5" w14:textId="77777777" w:rsidR="00B97C08" w:rsidRPr="00B97C08" w:rsidRDefault="00B97C08" w:rsidP="00B97C08">
      <w:pPr>
        <w:pStyle w:val="PL"/>
      </w:pPr>
      <w:r w:rsidRPr="00B97C08">
        <w:t>UuRLCChannelRequiredToBeModifiedItem ::= SEQUENCE {</w:t>
      </w:r>
    </w:p>
    <w:p w14:paraId="623F1DDB" w14:textId="77777777" w:rsidR="00B97C08" w:rsidRPr="00B97C08" w:rsidRDefault="00B97C08" w:rsidP="00B97C08">
      <w:pPr>
        <w:pStyle w:val="PL"/>
      </w:pPr>
      <w:r w:rsidRPr="00B97C08">
        <w:tab/>
        <w:t>uuRLCChannelID</w:t>
      </w:r>
      <w:r w:rsidRPr="00B97C08">
        <w:tab/>
      </w:r>
      <w:r w:rsidRPr="00B97C08">
        <w:tab/>
      </w:r>
      <w:r w:rsidRPr="00B97C08">
        <w:tab/>
        <w:t>UuRLCChannelID,</w:t>
      </w:r>
    </w:p>
    <w:p w14:paraId="2A694748" w14:textId="77777777" w:rsidR="00B97C08" w:rsidRPr="00B97C08" w:rsidRDefault="00B97C08" w:rsidP="00B97C08">
      <w:pPr>
        <w:pStyle w:val="PL"/>
      </w:pPr>
      <w:r w:rsidRPr="00B97C08">
        <w:tab/>
        <w:t>iE-Extensions</w:t>
      </w:r>
      <w:r w:rsidRPr="00B97C08">
        <w:tab/>
      </w:r>
      <w:r w:rsidRPr="00B97C08">
        <w:tab/>
      </w:r>
      <w:r w:rsidRPr="00B97C08">
        <w:tab/>
        <w:t>ProtocolExtensionContainer { { UuRLCChannelRequiredToBeModifiedItem-ExtIEs } }</w:t>
      </w:r>
      <w:r w:rsidRPr="00B97C08">
        <w:tab/>
        <w:t>OPTIONAL,</w:t>
      </w:r>
    </w:p>
    <w:p w14:paraId="23E05E23" w14:textId="77777777" w:rsidR="00B97C08" w:rsidRPr="00B97C08" w:rsidRDefault="00B97C08" w:rsidP="00B97C08">
      <w:pPr>
        <w:pStyle w:val="PL"/>
      </w:pPr>
      <w:r w:rsidRPr="00B97C08">
        <w:tab/>
        <w:t>...</w:t>
      </w:r>
    </w:p>
    <w:p w14:paraId="71883B67" w14:textId="77777777" w:rsidR="00B97C08" w:rsidRPr="00B97C08" w:rsidRDefault="00B97C08" w:rsidP="00B97C08">
      <w:pPr>
        <w:pStyle w:val="PL"/>
      </w:pPr>
      <w:r w:rsidRPr="00B97C08">
        <w:t>}</w:t>
      </w:r>
    </w:p>
    <w:p w14:paraId="125BE4B1" w14:textId="77777777" w:rsidR="00B97C08" w:rsidRPr="00B97C08" w:rsidRDefault="00B97C08" w:rsidP="00B97C08">
      <w:pPr>
        <w:pStyle w:val="PL"/>
      </w:pPr>
    </w:p>
    <w:p w14:paraId="6A6120F5" w14:textId="77777777" w:rsidR="00B97C08" w:rsidRPr="00B97C08" w:rsidRDefault="00B97C08" w:rsidP="00B97C08">
      <w:pPr>
        <w:pStyle w:val="PL"/>
      </w:pPr>
      <w:r w:rsidRPr="00B97C08">
        <w:t>UuRLCChannelRequiredToBeModifiedItem-ExtIEs</w:t>
      </w:r>
      <w:r w:rsidRPr="00B97C08">
        <w:tab/>
        <w:t>F1AP-PROTOCOL-EXTENSION ::= {</w:t>
      </w:r>
    </w:p>
    <w:p w14:paraId="2B3A3BDC" w14:textId="77777777" w:rsidR="00B97C08" w:rsidRPr="00B97C08" w:rsidRDefault="00B97C08" w:rsidP="00B97C08">
      <w:pPr>
        <w:pStyle w:val="PL"/>
      </w:pPr>
      <w:r w:rsidRPr="00B97C08">
        <w:tab/>
        <w:t>...</w:t>
      </w:r>
    </w:p>
    <w:p w14:paraId="74172D20" w14:textId="77777777" w:rsidR="00B97C08" w:rsidRPr="00B97C08" w:rsidRDefault="00B97C08" w:rsidP="00B97C08">
      <w:pPr>
        <w:pStyle w:val="PL"/>
      </w:pPr>
      <w:r w:rsidRPr="00B97C08">
        <w:t>}</w:t>
      </w:r>
    </w:p>
    <w:p w14:paraId="382B2C65" w14:textId="77777777" w:rsidR="00B97C08" w:rsidRPr="00B97C08" w:rsidRDefault="00B97C08" w:rsidP="00B97C08">
      <w:pPr>
        <w:pStyle w:val="PL"/>
      </w:pPr>
    </w:p>
    <w:p w14:paraId="6B52FDA0" w14:textId="77777777" w:rsidR="00B97C08" w:rsidRPr="00B97C08" w:rsidRDefault="00B97C08" w:rsidP="00B97C08">
      <w:pPr>
        <w:pStyle w:val="PL"/>
      </w:pPr>
      <w:r w:rsidRPr="00B97C08">
        <w:t>UuRLCChannelRequiredToBeReleasedList ::= SEQUENCE (SIZE(1.. maxnoofUuRLCChannels)) OF UuRLCChannelRequiredToBeReleasedItem</w:t>
      </w:r>
    </w:p>
    <w:p w14:paraId="69D8C248" w14:textId="77777777" w:rsidR="00B97C08" w:rsidRPr="00B97C08" w:rsidRDefault="00B97C08" w:rsidP="00B97C08">
      <w:pPr>
        <w:pStyle w:val="PL"/>
      </w:pPr>
    </w:p>
    <w:p w14:paraId="3BA2385F" w14:textId="77777777" w:rsidR="00B97C08" w:rsidRPr="00B97C08" w:rsidRDefault="00B97C08" w:rsidP="00B97C08">
      <w:pPr>
        <w:pStyle w:val="PL"/>
      </w:pPr>
      <w:r w:rsidRPr="00B97C08">
        <w:t>UuRLCChannelRequiredToBeReleasedItem ::= SEQUENCE {</w:t>
      </w:r>
    </w:p>
    <w:p w14:paraId="595963C9" w14:textId="77777777" w:rsidR="00B97C08" w:rsidRPr="00B97C08" w:rsidRDefault="00B97C08" w:rsidP="00B97C08">
      <w:pPr>
        <w:pStyle w:val="PL"/>
      </w:pPr>
      <w:r w:rsidRPr="00B97C08">
        <w:tab/>
        <w:t>uuRLCChannelID</w:t>
      </w:r>
      <w:r w:rsidRPr="00B97C08">
        <w:tab/>
      </w:r>
      <w:r w:rsidRPr="00B97C08">
        <w:tab/>
      </w:r>
      <w:r w:rsidRPr="00B97C08">
        <w:tab/>
        <w:t>UuRLCChannelID,</w:t>
      </w:r>
    </w:p>
    <w:p w14:paraId="5555F69A" w14:textId="77777777" w:rsidR="00B97C08" w:rsidRPr="00B97C08" w:rsidRDefault="00B97C08" w:rsidP="00B97C08">
      <w:pPr>
        <w:pStyle w:val="PL"/>
      </w:pPr>
      <w:r w:rsidRPr="00B97C08">
        <w:tab/>
        <w:t>iE-Extensions</w:t>
      </w:r>
      <w:r w:rsidRPr="00B97C08">
        <w:tab/>
      </w:r>
      <w:r w:rsidRPr="00B97C08">
        <w:tab/>
      </w:r>
      <w:r w:rsidRPr="00B97C08">
        <w:tab/>
        <w:t>ProtocolExtensionContainer { { UuRLCChannelRequiredToBeReleasedItem-ExtIEs } }</w:t>
      </w:r>
      <w:r w:rsidRPr="00B97C08">
        <w:tab/>
        <w:t>OPTIONAL,</w:t>
      </w:r>
    </w:p>
    <w:p w14:paraId="5DE250F4" w14:textId="77777777" w:rsidR="00B97C08" w:rsidRPr="00B97C08" w:rsidRDefault="00B97C08" w:rsidP="00B97C08">
      <w:pPr>
        <w:pStyle w:val="PL"/>
      </w:pPr>
      <w:r w:rsidRPr="00B97C08">
        <w:tab/>
        <w:t>...</w:t>
      </w:r>
    </w:p>
    <w:p w14:paraId="4E4886C4" w14:textId="77777777" w:rsidR="00B97C08" w:rsidRPr="00B97C08" w:rsidRDefault="00B97C08" w:rsidP="00B97C08">
      <w:pPr>
        <w:pStyle w:val="PL"/>
      </w:pPr>
      <w:r w:rsidRPr="00B97C08">
        <w:t>}</w:t>
      </w:r>
    </w:p>
    <w:p w14:paraId="4F66FD25" w14:textId="77777777" w:rsidR="00B97C08" w:rsidRPr="00B97C08" w:rsidRDefault="00B97C08" w:rsidP="00B97C08">
      <w:pPr>
        <w:pStyle w:val="PL"/>
      </w:pPr>
    </w:p>
    <w:p w14:paraId="3D0A5C84" w14:textId="77777777" w:rsidR="00B97C08" w:rsidRPr="00B97C08" w:rsidRDefault="00B97C08" w:rsidP="00B97C08">
      <w:pPr>
        <w:pStyle w:val="PL"/>
      </w:pPr>
      <w:r w:rsidRPr="00B97C08">
        <w:t>UuRLCChannelRequiredToBeReleasedItem-ExtIEs</w:t>
      </w:r>
      <w:r w:rsidRPr="00B97C08">
        <w:tab/>
        <w:t>F1AP-PROTOCOL-EXTENSION ::= {</w:t>
      </w:r>
    </w:p>
    <w:p w14:paraId="518C1941" w14:textId="77777777" w:rsidR="00B97C08" w:rsidRPr="00B97C08" w:rsidRDefault="00B97C08" w:rsidP="00B97C08">
      <w:pPr>
        <w:pStyle w:val="PL"/>
      </w:pPr>
      <w:r w:rsidRPr="00B97C08">
        <w:tab/>
        <w:t>...</w:t>
      </w:r>
    </w:p>
    <w:p w14:paraId="06B1C2A3" w14:textId="77777777" w:rsidR="00B97C08" w:rsidRPr="00B97C08" w:rsidRDefault="00B97C08" w:rsidP="00B97C08">
      <w:pPr>
        <w:pStyle w:val="PL"/>
      </w:pPr>
      <w:r w:rsidRPr="00B97C08">
        <w:t>}</w:t>
      </w:r>
    </w:p>
    <w:p w14:paraId="6C848988" w14:textId="77777777" w:rsidR="00B97C08" w:rsidRPr="00B97C08" w:rsidRDefault="00B97C08" w:rsidP="00B97C08">
      <w:pPr>
        <w:pStyle w:val="PL"/>
      </w:pPr>
    </w:p>
    <w:p w14:paraId="339D0797" w14:textId="77777777" w:rsidR="00B97C08" w:rsidRPr="00B97C08" w:rsidRDefault="00B97C08" w:rsidP="00B97C08">
      <w:pPr>
        <w:pStyle w:val="PL"/>
      </w:pPr>
    </w:p>
    <w:p w14:paraId="2A38F5F6" w14:textId="77777777" w:rsidR="00B97C08" w:rsidRPr="00B97C08" w:rsidRDefault="00B97C08" w:rsidP="00541A97">
      <w:pPr>
        <w:pStyle w:val="PL"/>
        <w:outlineLvl w:val="3"/>
        <w:rPr>
          <w:snapToGrid w:val="0"/>
        </w:rPr>
      </w:pPr>
      <w:r w:rsidRPr="00B97C08">
        <w:rPr>
          <w:snapToGrid w:val="0"/>
        </w:rPr>
        <w:t>-- V</w:t>
      </w:r>
    </w:p>
    <w:p w14:paraId="6640AA7E" w14:textId="77777777" w:rsidR="00B97C08" w:rsidRPr="00B97C08" w:rsidRDefault="00B97C08" w:rsidP="00B97C08">
      <w:pPr>
        <w:pStyle w:val="PL"/>
      </w:pPr>
    </w:p>
    <w:p w14:paraId="59D99297" w14:textId="77777777" w:rsidR="00B97C08" w:rsidRPr="00B97C08" w:rsidRDefault="00B97C08" w:rsidP="00B97C08">
      <w:pPr>
        <w:pStyle w:val="PL"/>
      </w:pPr>
      <w:r w:rsidRPr="00B97C08">
        <w:t>VictimgNBSetID ::= SEQUENCE {</w:t>
      </w:r>
    </w:p>
    <w:p w14:paraId="0AD99D80" w14:textId="77777777" w:rsidR="00B97C08" w:rsidRPr="00B97C08" w:rsidRDefault="00B97C08" w:rsidP="00B97C08">
      <w:pPr>
        <w:pStyle w:val="PL"/>
      </w:pPr>
      <w:r w:rsidRPr="00B97C08">
        <w:tab/>
        <w:t>victimgNBSetID</w:t>
      </w:r>
      <w:r w:rsidRPr="00B97C08">
        <w:tab/>
      </w:r>
      <w:r w:rsidRPr="00B97C08">
        <w:tab/>
        <w:t>GNBSetID,</w:t>
      </w:r>
    </w:p>
    <w:p w14:paraId="597BE787"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t>ProtocolExtensionContainer { { VictimgNBSetID-ExtIEs } }</w:t>
      </w:r>
      <w:r w:rsidRPr="00B97C08">
        <w:rPr>
          <w:lang w:val="fr-FR"/>
        </w:rPr>
        <w:tab/>
      </w:r>
      <w:r w:rsidRPr="00B97C08">
        <w:rPr>
          <w:lang w:val="fr-FR"/>
        </w:rPr>
        <w:tab/>
        <w:t>OPTIONAL</w:t>
      </w:r>
    </w:p>
    <w:p w14:paraId="016E1072" w14:textId="77777777" w:rsidR="00B97C08" w:rsidRPr="00B97C08" w:rsidRDefault="00B97C08" w:rsidP="00B97C08">
      <w:pPr>
        <w:pStyle w:val="PL"/>
      </w:pPr>
      <w:r w:rsidRPr="00B97C08">
        <w:t>}</w:t>
      </w:r>
    </w:p>
    <w:p w14:paraId="76799630" w14:textId="77777777" w:rsidR="00B97C08" w:rsidRPr="00B97C08" w:rsidRDefault="00B97C08" w:rsidP="00B97C08">
      <w:pPr>
        <w:pStyle w:val="PL"/>
      </w:pPr>
    </w:p>
    <w:p w14:paraId="3183B928" w14:textId="77777777" w:rsidR="00B97C08" w:rsidRPr="00B97C08" w:rsidRDefault="00B97C08" w:rsidP="00B97C08">
      <w:pPr>
        <w:pStyle w:val="PL"/>
      </w:pPr>
      <w:r w:rsidRPr="00B97C08">
        <w:t xml:space="preserve">VictimgNBSetID-ExtIEs </w:t>
      </w:r>
      <w:r w:rsidRPr="00B97C08">
        <w:tab/>
        <w:t>F1AP-PROTOCOL-EXTENSION ::= {</w:t>
      </w:r>
    </w:p>
    <w:p w14:paraId="2563135E" w14:textId="77777777" w:rsidR="00B97C08" w:rsidRPr="00B97C08" w:rsidRDefault="00B97C08" w:rsidP="00B97C08">
      <w:pPr>
        <w:pStyle w:val="PL"/>
      </w:pPr>
      <w:r w:rsidRPr="00B97C08">
        <w:tab/>
        <w:t>...</w:t>
      </w:r>
    </w:p>
    <w:p w14:paraId="64EABCD6" w14:textId="77777777" w:rsidR="00B97C08" w:rsidRPr="00B97C08" w:rsidRDefault="00B97C08" w:rsidP="00B97C08">
      <w:pPr>
        <w:pStyle w:val="PL"/>
      </w:pPr>
      <w:r w:rsidRPr="00B97C08">
        <w:t>}</w:t>
      </w:r>
    </w:p>
    <w:p w14:paraId="1C5B46B8" w14:textId="77777777" w:rsidR="00B97C08" w:rsidRPr="00B97C08" w:rsidRDefault="00B97C08" w:rsidP="00B97C08">
      <w:pPr>
        <w:pStyle w:val="PL"/>
      </w:pPr>
    </w:p>
    <w:p w14:paraId="74B4C6AD" w14:textId="77777777" w:rsidR="00B97C08" w:rsidRPr="00B97C08" w:rsidRDefault="00B97C08" w:rsidP="00B97C08">
      <w:pPr>
        <w:pStyle w:val="PL"/>
      </w:pPr>
      <w:r w:rsidRPr="00B97C08">
        <w:t xml:space="preserve">VehicleUE ::= ENUMERATED { </w:t>
      </w:r>
    </w:p>
    <w:p w14:paraId="5636BFC6" w14:textId="77777777" w:rsidR="00B97C08" w:rsidRPr="00B97C08" w:rsidRDefault="00B97C08" w:rsidP="00B97C08">
      <w:pPr>
        <w:pStyle w:val="PL"/>
      </w:pPr>
      <w:r w:rsidRPr="00B97C08">
        <w:tab/>
        <w:t>authorized,</w:t>
      </w:r>
    </w:p>
    <w:p w14:paraId="0D68028C" w14:textId="77777777" w:rsidR="00B97C08" w:rsidRPr="00B97C08" w:rsidRDefault="00B97C08" w:rsidP="00B97C08">
      <w:pPr>
        <w:pStyle w:val="PL"/>
      </w:pPr>
      <w:r w:rsidRPr="00B97C08">
        <w:tab/>
        <w:t>not-authorized,</w:t>
      </w:r>
    </w:p>
    <w:p w14:paraId="6A3672BF" w14:textId="77777777" w:rsidR="00B97C08" w:rsidRPr="00B97C08" w:rsidRDefault="00B97C08" w:rsidP="00B97C08">
      <w:pPr>
        <w:pStyle w:val="PL"/>
      </w:pPr>
      <w:r w:rsidRPr="00B97C08">
        <w:tab/>
        <w:t>...</w:t>
      </w:r>
    </w:p>
    <w:p w14:paraId="45DD0AF0" w14:textId="77777777" w:rsidR="00B97C08" w:rsidRPr="00B97C08" w:rsidRDefault="00B97C08" w:rsidP="00B97C08">
      <w:pPr>
        <w:pStyle w:val="PL"/>
      </w:pPr>
      <w:r w:rsidRPr="00B97C08">
        <w:t>}</w:t>
      </w:r>
    </w:p>
    <w:p w14:paraId="4BF97533" w14:textId="77777777" w:rsidR="00B97C08" w:rsidRPr="00B97C08" w:rsidRDefault="00B97C08" w:rsidP="00B97C08">
      <w:pPr>
        <w:pStyle w:val="PL"/>
      </w:pPr>
    </w:p>
    <w:p w14:paraId="3C120177" w14:textId="77777777" w:rsidR="00B97C08" w:rsidRPr="00B97C08" w:rsidRDefault="00B97C08" w:rsidP="00B97C08">
      <w:pPr>
        <w:pStyle w:val="PL"/>
      </w:pPr>
      <w:r w:rsidRPr="00B97C08">
        <w:t xml:space="preserve">PedestrianUE ::= ENUMERATED { </w:t>
      </w:r>
    </w:p>
    <w:p w14:paraId="19CF0734" w14:textId="77777777" w:rsidR="00B97C08" w:rsidRPr="00B97C08" w:rsidRDefault="00B97C08" w:rsidP="00B97C08">
      <w:pPr>
        <w:pStyle w:val="PL"/>
      </w:pPr>
      <w:r w:rsidRPr="00B97C08">
        <w:tab/>
        <w:t>authorized,</w:t>
      </w:r>
    </w:p>
    <w:p w14:paraId="3654089E" w14:textId="77777777" w:rsidR="00B97C08" w:rsidRPr="00B97C08" w:rsidRDefault="00B97C08" w:rsidP="00B97C08">
      <w:pPr>
        <w:pStyle w:val="PL"/>
      </w:pPr>
      <w:r w:rsidRPr="00B97C08">
        <w:tab/>
        <w:t>not-authorized,</w:t>
      </w:r>
    </w:p>
    <w:p w14:paraId="50DB6E1D" w14:textId="77777777" w:rsidR="00B97C08" w:rsidRPr="00B97C08" w:rsidRDefault="00B97C08" w:rsidP="00B97C08">
      <w:pPr>
        <w:pStyle w:val="PL"/>
      </w:pPr>
      <w:r w:rsidRPr="00B97C08">
        <w:tab/>
        <w:t>...</w:t>
      </w:r>
    </w:p>
    <w:p w14:paraId="0D1C2AC6" w14:textId="77777777" w:rsidR="00B97C08" w:rsidRPr="00B97C08" w:rsidRDefault="00B97C08" w:rsidP="00B97C08">
      <w:pPr>
        <w:pStyle w:val="PL"/>
      </w:pPr>
      <w:r w:rsidRPr="00B97C08">
        <w:t>}</w:t>
      </w:r>
    </w:p>
    <w:p w14:paraId="0CA1B869" w14:textId="77777777" w:rsidR="00B97C08" w:rsidRPr="00B97C08" w:rsidRDefault="00B97C08" w:rsidP="00B97C08">
      <w:pPr>
        <w:pStyle w:val="PL"/>
      </w:pPr>
    </w:p>
    <w:p w14:paraId="332C5CC0" w14:textId="77777777" w:rsidR="00B97C08" w:rsidRPr="00B97C08" w:rsidRDefault="00B97C08" w:rsidP="00541A97">
      <w:pPr>
        <w:pStyle w:val="PL"/>
        <w:outlineLvl w:val="3"/>
        <w:rPr>
          <w:snapToGrid w:val="0"/>
        </w:rPr>
      </w:pPr>
      <w:r w:rsidRPr="00B97C08">
        <w:rPr>
          <w:snapToGrid w:val="0"/>
        </w:rPr>
        <w:t>-- V</w:t>
      </w:r>
    </w:p>
    <w:p w14:paraId="47EF0BF7" w14:textId="77777777" w:rsidR="00B97C08" w:rsidRPr="00B97C08" w:rsidRDefault="00B97C08" w:rsidP="00B97C08">
      <w:pPr>
        <w:pStyle w:val="PL"/>
        <w:rPr>
          <w:snapToGrid w:val="0"/>
        </w:rPr>
      </w:pPr>
    </w:p>
    <w:p w14:paraId="38AAD0E2" w14:textId="77777777" w:rsidR="00B97C08" w:rsidRPr="00B97C08" w:rsidRDefault="00B97C08" w:rsidP="00B97C08">
      <w:pPr>
        <w:pStyle w:val="PL"/>
        <w:rPr>
          <w:snapToGrid w:val="0"/>
        </w:rPr>
      </w:pPr>
      <w:r w:rsidRPr="00B97C08">
        <w:rPr>
          <w:snapToGrid w:val="0"/>
        </w:rPr>
        <w:t>ValidityAreaSpecificSRSInformation ::= SEQUENCE {</w:t>
      </w:r>
    </w:p>
    <w:p w14:paraId="0C1C32E4" w14:textId="77777777" w:rsidR="00B97C08" w:rsidRPr="00B97C08" w:rsidRDefault="00B97C08" w:rsidP="00B97C08">
      <w:pPr>
        <w:pStyle w:val="PL"/>
        <w:rPr>
          <w:snapToGrid w:val="0"/>
        </w:rPr>
      </w:pPr>
      <w:r w:rsidRPr="00B97C08">
        <w:rPr>
          <w:snapToGrid w:val="0"/>
        </w:rPr>
        <w:tab/>
        <w:t>transmissionCombPos</w:t>
      </w:r>
      <w:r w:rsidRPr="00B97C08">
        <w:rPr>
          <w:snapToGrid w:val="0"/>
        </w:rPr>
        <w:tab/>
      </w:r>
      <w:r w:rsidRPr="00B97C08">
        <w:rPr>
          <w:snapToGrid w:val="0"/>
        </w:rPr>
        <w:tab/>
      </w:r>
      <w:r w:rsidRPr="00B97C08">
        <w:rPr>
          <w:snapToGrid w:val="0"/>
        </w:rPr>
        <w:tab/>
      </w:r>
      <w:r w:rsidRPr="00B97C08">
        <w:rPr>
          <w:snapToGrid w:val="0"/>
        </w:rPr>
        <w:tab/>
        <w:t xml:space="preserve">TransmissionCombPos </w:t>
      </w:r>
      <w:r w:rsidRPr="00B97C08">
        <w:rPr>
          <w:snapToGrid w:val="0"/>
        </w:rPr>
        <w:tab/>
        <w:t>OPTIONAL,</w:t>
      </w:r>
    </w:p>
    <w:p w14:paraId="30D8FE90" w14:textId="77777777" w:rsidR="00B97C08" w:rsidRPr="00B97C08" w:rsidRDefault="00B97C08" w:rsidP="00B97C08">
      <w:pPr>
        <w:pStyle w:val="PL"/>
        <w:rPr>
          <w:snapToGrid w:val="0"/>
        </w:rPr>
      </w:pPr>
      <w:r w:rsidRPr="00B97C08">
        <w:rPr>
          <w:snapToGrid w:val="0"/>
        </w:rPr>
        <w:tab/>
        <w:t xml:space="preserve">resourceMapping </w:t>
      </w:r>
      <w:r w:rsidRPr="00B97C08">
        <w:rPr>
          <w:snapToGrid w:val="0"/>
        </w:rPr>
        <w:tab/>
      </w:r>
      <w:r w:rsidRPr="00B97C08">
        <w:rPr>
          <w:snapToGrid w:val="0"/>
        </w:rPr>
        <w:tab/>
      </w:r>
      <w:r w:rsidRPr="00B97C08">
        <w:rPr>
          <w:snapToGrid w:val="0"/>
        </w:rPr>
        <w:tab/>
      </w:r>
      <w:r w:rsidRPr="00B97C08">
        <w:rPr>
          <w:snapToGrid w:val="0"/>
        </w:rPr>
        <w:tab/>
        <w:t>ResourceMapping</w:t>
      </w:r>
      <w:r w:rsidRPr="00B97C08">
        <w:rPr>
          <w:snapToGrid w:val="0"/>
        </w:rPr>
        <w:tab/>
      </w:r>
      <w:r w:rsidRPr="00B97C08">
        <w:rPr>
          <w:snapToGrid w:val="0"/>
        </w:rPr>
        <w:tab/>
      </w:r>
      <w:r w:rsidRPr="00B97C08">
        <w:rPr>
          <w:snapToGrid w:val="0"/>
        </w:rPr>
        <w:tab/>
        <w:t>OPTIONAL,</w:t>
      </w:r>
    </w:p>
    <w:p w14:paraId="0FAABAD3" w14:textId="77777777" w:rsidR="00B97C08" w:rsidRPr="00B97C08" w:rsidRDefault="00B97C08" w:rsidP="00B97C08">
      <w:pPr>
        <w:pStyle w:val="PL"/>
        <w:rPr>
          <w:snapToGrid w:val="0"/>
        </w:rPr>
      </w:pPr>
      <w:r w:rsidRPr="00B97C08">
        <w:rPr>
          <w:snapToGrid w:val="0"/>
        </w:rPr>
        <w:tab/>
        <w:t>freqDomainShift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INTEGER (0..268)</w:t>
      </w:r>
      <w:r w:rsidRPr="00B97C08">
        <w:rPr>
          <w:snapToGrid w:val="0"/>
        </w:rPr>
        <w:tab/>
      </w:r>
      <w:r w:rsidRPr="00B97C08">
        <w:rPr>
          <w:snapToGrid w:val="0"/>
        </w:rPr>
        <w:tab/>
        <w:t>OPTIONAL,</w:t>
      </w:r>
    </w:p>
    <w:p w14:paraId="23CDE255" w14:textId="77777777" w:rsidR="00B97C08" w:rsidRPr="00B97C08" w:rsidRDefault="00B97C08" w:rsidP="00B97C08">
      <w:pPr>
        <w:pStyle w:val="PL"/>
        <w:rPr>
          <w:snapToGrid w:val="0"/>
        </w:rPr>
      </w:pPr>
      <w:r w:rsidRPr="00B97C08">
        <w:rPr>
          <w:snapToGrid w:val="0"/>
        </w:rPr>
        <w:tab/>
        <w:t>c-SRS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INTEGER (0..63)</w:t>
      </w:r>
      <w:r w:rsidRPr="00B97C08">
        <w:rPr>
          <w:snapToGrid w:val="0"/>
        </w:rPr>
        <w:tab/>
      </w:r>
      <w:r w:rsidRPr="00B97C08">
        <w:rPr>
          <w:snapToGrid w:val="0"/>
        </w:rPr>
        <w:tab/>
      </w:r>
      <w:r w:rsidRPr="00B97C08">
        <w:rPr>
          <w:snapToGrid w:val="0"/>
        </w:rPr>
        <w:tab/>
        <w:t>OPTIONAL,</w:t>
      </w:r>
    </w:p>
    <w:p w14:paraId="2C709AC4" w14:textId="77777777" w:rsidR="00B97C08" w:rsidRPr="00B97C08" w:rsidRDefault="00B97C08" w:rsidP="00B97C08">
      <w:pPr>
        <w:pStyle w:val="PL"/>
        <w:rPr>
          <w:snapToGrid w:val="0"/>
        </w:rPr>
      </w:pPr>
      <w:r w:rsidRPr="00B97C08">
        <w:rPr>
          <w:snapToGrid w:val="0"/>
        </w:rPr>
        <w:tab/>
        <w:t>resourceTypePos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ResourceTypePos</w:t>
      </w:r>
      <w:r w:rsidRPr="00B97C08">
        <w:rPr>
          <w:snapToGrid w:val="0"/>
        </w:rPr>
        <w:tab/>
      </w:r>
      <w:r w:rsidRPr="00B97C08">
        <w:rPr>
          <w:snapToGrid w:val="0"/>
        </w:rPr>
        <w:tab/>
      </w:r>
      <w:r w:rsidRPr="00B97C08">
        <w:rPr>
          <w:snapToGrid w:val="0"/>
        </w:rPr>
        <w:tab/>
        <w:t>OPTIONAL,</w:t>
      </w:r>
    </w:p>
    <w:p w14:paraId="76EE1A68" w14:textId="77777777" w:rsidR="00B97C08" w:rsidRPr="00B97C08" w:rsidRDefault="00B97C08" w:rsidP="00B97C08">
      <w:pPr>
        <w:pStyle w:val="PL"/>
        <w:rPr>
          <w:snapToGrid w:val="0"/>
        </w:rPr>
      </w:pPr>
      <w:r w:rsidRPr="00B97C08">
        <w:rPr>
          <w:snapToGrid w:val="0"/>
        </w:rPr>
        <w:tab/>
        <w:t>sequenceIDPos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INTEGER (0..65535)</w:t>
      </w:r>
      <w:r w:rsidRPr="00B97C08">
        <w:rPr>
          <w:snapToGrid w:val="0"/>
        </w:rPr>
        <w:tab/>
      </w:r>
      <w:r w:rsidRPr="00B97C08">
        <w:rPr>
          <w:snapToGrid w:val="0"/>
        </w:rPr>
        <w:tab/>
        <w:t>OPTIONAL,</w:t>
      </w:r>
    </w:p>
    <w:p w14:paraId="2777F361"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t>ProtocolExtensionContainer { { ValidityAreaSpecificSRSInformation-ExtIEs } }</w:t>
      </w:r>
      <w:r w:rsidRPr="00B97C08">
        <w:rPr>
          <w:snapToGrid w:val="0"/>
        </w:rPr>
        <w:tab/>
        <w:t>OPTIONAL,</w:t>
      </w:r>
    </w:p>
    <w:p w14:paraId="3FC0A3C9" w14:textId="77777777" w:rsidR="00B97C08" w:rsidRPr="00B97C08" w:rsidRDefault="00B97C08" w:rsidP="00B97C08">
      <w:pPr>
        <w:pStyle w:val="PL"/>
        <w:rPr>
          <w:snapToGrid w:val="0"/>
        </w:rPr>
      </w:pPr>
      <w:r w:rsidRPr="00B97C08">
        <w:rPr>
          <w:snapToGrid w:val="0"/>
        </w:rPr>
        <w:tab/>
        <w:t>...</w:t>
      </w:r>
    </w:p>
    <w:p w14:paraId="5C581DCD" w14:textId="77777777" w:rsidR="00B97C08" w:rsidRPr="00B97C08" w:rsidRDefault="00B97C08" w:rsidP="00B97C08">
      <w:pPr>
        <w:pStyle w:val="PL"/>
        <w:rPr>
          <w:snapToGrid w:val="0"/>
        </w:rPr>
      </w:pPr>
      <w:r w:rsidRPr="00B97C08">
        <w:rPr>
          <w:snapToGrid w:val="0"/>
        </w:rPr>
        <w:t>}</w:t>
      </w:r>
    </w:p>
    <w:p w14:paraId="3B7C1BC3" w14:textId="77777777" w:rsidR="00B97C08" w:rsidRPr="00B97C08" w:rsidRDefault="00B97C08" w:rsidP="00B97C08">
      <w:pPr>
        <w:pStyle w:val="PL"/>
        <w:rPr>
          <w:snapToGrid w:val="0"/>
        </w:rPr>
      </w:pPr>
    </w:p>
    <w:p w14:paraId="2341DCF6" w14:textId="77777777" w:rsidR="00B97C08" w:rsidRPr="00B97C08" w:rsidRDefault="00B97C08" w:rsidP="00B97C08">
      <w:pPr>
        <w:pStyle w:val="PL"/>
        <w:rPr>
          <w:snapToGrid w:val="0"/>
        </w:rPr>
      </w:pPr>
      <w:r w:rsidRPr="00B97C08">
        <w:rPr>
          <w:snapToGrid w:val="0"/>
        </w:rPr>
        <w:t>ValidityAreaSpecificSRSInformation-ExtIEs F1AP-PROTOCOL-EXTENSION ::= {</w:t>
      </w:r>
    </w:p>
    <w:p w14:paraId="30C68A08" w14:textId="77777777" w:rsidR="00B97C08" w:rsidRPr="00B97C08" w:rsidRDefault="00B97C08" w:rsidP="00B97C08">
      <w:pPr>
        <w:pStyle w:val="PL"/>
        <w:rPr>
          <w:snapToGrid w:val="0"/>
        </w:rPr>
      </w:pPr>
      <w:r w:rsidRPr="00B97C08">
        <w:rPr>
          <w:snapToGrid w:val="0"/>
        </w:rPr>
        <w:tab/>
        <w:t>...</w:t>
      </w:r>
    </w:p>
    <w:p w14:paraId="4BAA2561" w14:textId="77777777" w:rsidR="00B97C08" w:rsidRPr="00B97C08" w:rsidRDefault="00B97C08" w:rsidP="00B97C08">
      <w:pPr>
        <w:pStyle w:val="PL"/>
        <w:rPr>
          <w:snapToGrid w:val="0"/>
        </w:rPr>
      </w:pPr>
      <w:r w:rsidRPr="00B97C08">
        <w:rPr>
          <w:snapToGrid w:val="0"/>
        </w:rPr>
        <w:t>}</w:t>
      </w:r>
    </w:p>
    <w:p w14:paraId="5968D739" w14:textId="77777777" w:rsidR="00B97C08" w:rsidRPr="00B97C08" w:rsidRDefault="00B97C08" w:rsidP="00B97C08">
      <w:pPr>
        <w:pStyle w:val="PL"/>
        <w:rPr>
          <w:snapToGrid w:val="0"/>
        </w:rPr>
      </w:pPr>
    </w:p>
    <w:p w14:paraId="26158F82" w14:textId="77777777" w:rsidR="00B97C08" w:rsidRPr="00B97C08" w:rsidRDefault="00B97C08" w:rsidP="00B97C08">
      <w:pPr>
        <w:pStyle w:val="PL"/>
        <w:rPr>
          <w:snapToGrid w:val="0"/>
        </w:rPr>
      </w:pPr>
      <w:r w:rsidRPr="00B97C08">
        <w:rPr>
          <w:snapToGrid w:val="0"/>
        </w:rPr>
        <w:t>ValidityArea</w:t>
      </w:r>
      <w:r w:rsidRPr="00B97C08">
        <w:rPr>
          <w:rFonts w:hint="eastAsia"/>
          <w:snapToGrid w:val="0"/>
        </w:rPr>
        <w:t>S</w:t>
      </w:r>
      <w:r w:rsidRPr="00B97C08">
        <w:rPr>
          <w:snapToGrid w:val="0"/>
        </w:rPr>
        <w:t>pecificSRSInformationExtended ::= SEQUENCE {</w:t>
      </w:r>
    </w:p>
    <w:p w14:paraId="242F33FD" w14:textId="77777777" w:rsidR="00B97C08" w:rsidRPr="00B97C08" w:rsidRDefault="00B97C08" w:rsidP="00B97C08">
      <w:pPr>
        <w:pStyle w:val="PL"/>
        <w:rPr>
          <w:snapToGrid w:val="0"/>
        </w:rPr>
      </w:pPr>
      <w:r w:rsidRPr="00B97C08">
        <w:rPr>
          <w:snapToGrid w:val="0"/>
        </w:rPr>
        <w:tab/>
        <w:t>posSRSResource-List</w:t>
      </w:r>
      <w:r w:rsidRPr="00B97C08">
        <w:rPr>
          <w:snapToGrid w:val="0"/>
        </w:rPr>
        <w:tab/>
      </w:r>
      <w:r w:rsidRPr="00B97C08">
        <w:rPr>
          <w:snapToGrid w:val="0"/>
        </w:rPr>
        <w:tab/>
      </w:r>
      <w:r w:rsidRPr="00B97C08">
        <w:rPr>
          <w:snapToGrid w:val="0"/>
        </w:rPr>
        <w:tab/>
        <w:t>PosSRSResource-List</w:t>
      </w:r>
      <w:r w:rsidRPr="00B97C08">
        <w:rPr>
          <w:snapToGrid w:val="0"/>
        </w:rPr>
        <w:tab/>
      </w:r>
      <w:r w:rsidRPr="00B97C08">
        <w:rPr>
          <w:snapToGrid w:val="0"/>
        </w:rPr>
        <w:tab/>
        <w:t>OPTIONAL,</w:t>
      </w:r>
    </w:p>
    <w:p w14:paraId="41EA2882" w14:textId="77777777" w:rsidR="00B97C08" w:rsidRPr="00B97C08" w:rsidRDefault="00B97C08" w:rsidP="00B97C08">
      <w:pPr>
        <w:pStyle w:val="PL"/>
        <w:rPr>
          <w:snapToGrid w:val="0"/>
        </w:rPr>
      </w:pPr>
      <w:r w:rsidRPr="00B97C08">
        <w:rPr>
          <w:snapToGrid w:val="0"/>
        </w:rPr>
        <w:tab/>
        <w:t>posSRSResourceSet-List</w:t>
      </w:r>
      <w:r w:rsidRPr="00B97C08">
        <w:rPr>
          <w:snapToGrid w:val="0"/>
        </w:rPr>
        <w:tab/>
      </w:r>
      <w:r w:rsidRPr="00B97C08">
        <w:rPr>
          <w:snapToGrid w:val="0"/>
        </w:rPr>
        <w:tab/>
        <w:t>PosSRSResourceSet-List</w:t>
      </w:r>
      <w:r w:rsidRPr="00B97C08">
        <w:rPr>
          <w:snapToGrid w:val="0"/>
        </w:rPr>
        <w:tab/>
        <w:t>OPTIONAL,</w:t>
      </w:r>
    </w:p>
    <w:p w14:paraId="4F20D486" w14:textId="77777777" w:rsidR="00B97C08" w:rsidRPr="00B97C08" w:rsidRDefault="00B97C08" w:rsidP="00B97C08">
      <w:pPr>
        <w:pStyle w:val="PL"/>
        <w:rPr>
          <w:snapToGrid w:val="0"/>
          <w:lang w:eastAsia="zh-CN"/>
        </w:rPr>
      </w:pPr>
      <w:r w:rsidRPr="00B97C08">
        <w:rPr>
          <w:snapToGrid w:val="0"/>
        </w:rPr>
        <w:tab/>
        <w:t>iE-extensions</w:t>
      </w:r>
      <w:r w:rsidRPr="00B97C08">
        <w:rPr>
          <w:snapToGrid w:val="0"/>
        </w:rPr>
        <w:tab/>
      </w:r>
      <w:r w:rsidRPr="00B97C08">
        <w:rPr>
          <w:snapToGrid w:val="0"/>
        </w:rPr>
        <w:tab/>
        <w:t>ProtocolExtensionContainer { { ValidityArea</w:t>
      </w:r>
      <w:r w:rsidRPr="00B97C08">
        <w:rPr>
          <w:rFonts w:hint="eastAsia"/>
          <w:snapToGrid w:val="0"/>
        </w:rPr>
        <w:t>S</w:t>
      </w:r>
      <w:r w:rsidRPr="00B97C08">
        <w:rPr>
          <w:snapToGrid w:val="0"/>
        </w:rPr>
        <w:t>pecificSRSInformationExtended-ExtIEs } }</w:t>
      </w:r>
      <w:r w:rsidRPr="00B97C08">
        <w:rPr>
          <w:snapToGrid w:val="0"/>
        </w:rPr>
        <w:tab/>
        <w:t>OPTIONAL,</w:t>
      </w:r>
    </w:p>
    <w:p w14:paraId="3985F597" w14:textId="77777777" w:rsidR="00B97C08" w:rsidRPr="00B97C08" w:rsidRDefault="00B97C08" w:rsidP="00B97C08">
      <w:pPr>
        <w:pStyle w:val="PL"/>
        <w:rPr>
          <w:snapToGrid w:val="0"/>
        </w:rPr>
      </w:pPr>
      <w:r w:rsidRPr="00B97C08">
        <w:rPr>
          <w:rFonts w:hint="eastAsia"/>
          <w:snapToGrid w:val="0"/>
          <w:lang w:eastAsia="zh-CN"/>
        </w:rPr>
        <w:tab/>
      </w:r>
      <w:r w:rsidRPr="00B97C08">
        <w:rPr>
          <w:snapToGrid w:val="0"/>
        </w:rPr>
        <w:t>...</w:t>
      </w:r>
    </w:p>
    <w:p w14:paraId="632B84AF" w14:textId="77777777" w:rsidR="00B97C08" w:rsidRPr="00B97C08" w:rsidRDefault="00B97C08" w:rsidP="00B97C08">
      <w:pPr>
        <w:pStyle w:val="PL"/>
        <w:rPr>
          <w:snapToGrid w:val="0"/>
        </w:rPr>
      </w:pPr>
      <w:r w:rsidRPr="00B97C08">
        <w:rPr>
          <w:snapToGrid w:val="0"/>
        </w:rPr>
        <w:t>}</w:t>
      </w:r>
    </w:p>
    <w:p w14:paraId="178E1DD2" w14:textId="77777777" w:rsidR="00B97C08" w:rsidRPr="00B97C08" w:rsidRDefault="00B97C08" w:rsidP="00B97C08">
      <w:pPr>
        <w:pStyle w:val="PL"/>
        <w:rPr>
          <w:snapToGrid w:val="0"/>
        </w:rPr>
      </w:pPr>
    </w:p>
    <w:p w14:paraId="421AB883" w14:textId="77777777" w:rsidR="00B97C08" w:rsidRPr="00B97C08" w:rsidRDefault="00B97C08" w:rsidP="00B97C08">
      <w:pPr>
        <w:pStyle w:val="PL"/>
        <w:rPr>
          <w:snapToGrid w:val="0"/>
        </w:rPr>
      </w:pPr>
      <w:r w:rsidRPr="00B97C08">
        <w:rPr>
          <w:snapToGrid w:val="0"/>
        </w:rPr>
        <w:t>ValidityArea</w:t>
      </w:r>
      <w:r w:rsidRPr="00B97C08">
        <w:rPr>
          <w:rFonts w:hint="eastAsia"/>
          <w:snapToGrid w:val="0"/>
        </w:rPr>
        <w:t>S</w:t>
      </w:r>
      <w:r w:rsidRPr="00B97C08">
        <w:rPr>
          <w:snapToGrid w:val="0"/>
        </w:rPr>
        <w:t>pecificSRSInformationExtended-ExtIEs F1AP-PROTOCOL-EXTENSION ::= {</w:t>
      </w:r>
    </w:p>
    <w:p w14:paraId="16254E69" w14:textId="77777777" w:rsidR="00B97C08" w:rsidRPr="00B97C08" w:rsidRDefault="00B97C08" w:rsidP="00B97C08">
      <w:pPr>
        <w:pStyle w:val="PL"/>
        <w:rPr>
          <w:snapToGrid w:val="0"/>
        </w:rPr>
      </w:pPr>
      <w:r w:rsidRPr="00B97C08">
        <w:rPr>
          <w:snapToGrid w:val="0"/>
        </w:rPr>
        <w:tab/>
        <w:t>...</w:t>
      </w:r>
    </w:p>
    <w:p w14:paraId="303DDD4D" w14:textId="77777777" w:rsidR="00B97C08" w:rsidRPr="00B97C08" w:rsidRDefault="00B97C08" w:rsidP="00B97C08">
      <w:pPr>
        <w:pStyle w:val="PL"/>
        <w:rPr>
          <w:snapToGrid w:val="0"/>
        </w:rPr>
      </w:pPr>
      <w:r w:rsidRPr="00B97C08">
        <w:rPr>
          <w:snapToGrid w:val="0"/>
        </w:rPr>
        <w:t>}</w:t>
      </w:r>
    </w:p>
    <w:p w14:paraId="505F8D91" w14:textId="77777777" w:rsidR="00B97C08" w:rsidRPr="00B97C08" w:rsidRDefault="00B97C08" w:rsidP="00B97C08">
      <w:pPr>
        <w:pStyle w:val="PL"/>
        <w:rPr>
          <w:snapToGrid w:val="0"/>
        </w:rPr>
      </w:pPr>
    </w:p>
    <w:p w14:paraId="7CC6CF29" w14:textId="77777777" w:rsidR="00B97C08" w:rsidRPr="00B97C08" w:rsidRDefault="00B97C08" w:rsidP="00B97C08">
      <w:pPr>
        <w:pStyle w:val="PL"/>
        <w:rPr>
          <w:snapToGrid w:val="0"/>
        </w:rPr>
      </w:pPr>
    </w:p>
    <w:p w14:paraId="72064FC7" w14:textId="77777777" w:rsidR="00B97C08" w:rsidRPr="00B97C08" w:rsidRDefault="00B97C08" w:rsidP="00541A97">
      <w:pPr>
        <w:pStyle w:val="PL"/>
        <w:outlineLvl w:val="3"/>
        <w:rPr>
          <w:snapToGrid w:val="0"/>
        </w:rPr>
      </w:pPr>
      <w:r w:rsidRPr="00B97C08">
        <w:rPr>
          <w:snapToGrid w:val="0"/>
        </w:rPr>
        <w:t>-- W</w:t>
      </w:r>
    </w:p>
    <w:p w14:paraId="772F771B" w14:textId="77777777" w:rsidR="00B97C08" w:rsidRPr="00B97C08" w:rsidRDefault="00B97C08" w:rsidP="00B97C08">
      <w:pPr>
        <w:pStyle w:val="PL"/>
      </w:pPr>
    </w:p>
    <w:p w14:paraId="72F943B6" w14:textId="77777777" w:rsidR="00B97C08" w:rsidRPr="00B97C08" w:rsidRDefault="00B97C08" w:rsidP="00541A97">
      <w:pPr>
        <w:pStyle w:val="PL"/>
        <w:outlineLvl w:val="3"/>
        <w:rPr>
          <w:snapToGrid w:val="0"/>
        </w:rPr>
      </w:pPr>
      <w:r w:rsidRPr="00B97C08">
        <w:rPr>
          <w:snapToGrid w:val="0"/>
        </w:rPr>
        <w:t>-- X</w:t>
      </w:r>
    </w:p>
    <w:p w14:paraId="5FA79586" w14:textId="77777777" w:rsidR="00B97C08" w:rsidRPr="00B97C08" w:rsidRDefault="00B97C08" w:rsidP="00B97C08">
      <w:pPr>
        <w:pStyle w:val="PL"/>
        <w:rPr>
          <w:snapToGrid w:val="0"/>
        </w:rPr>
      </w:pPr>
      <w:r w:rsidRPr="00B97C08">
        <w:rPr>
          <w:snapToGrid w:val="0"/>
        </w:rPr>
        <w:lastRenderedPageBreak/>
        <w:t xml:space="preserve">XR-Bcast-Information ::= ENUMERATED {true, ...} </w:t>
      </w:r>
    </w:p>
    <w:p w14:paraId="3B2031FD" w14:textId="77777777" w:rsidR="00B97C08" w:rsidRPr="00B97C08" w:rsidRDefault="00B97C08" w:rsidP="00B97C08">
      <w:pPr>
        <w:pStyle w:val="PL"/>
      </w:pPr>
    </w:p>
    <w:p w14:paraId="5D2A777F" w14:textId="77777777" w:rsidR="00B97C08" w:rsidRPr="00B97C08" w:rsidRDefault="00B97C08" w:rsidP="00541A97">
      <w:pPr>
        <w:pStyle w:val="PL"/>
        <w:outlineLvl w:val="3"/>
        <w:rPr>
          <w:snapToGrid w:val="0"/>
          <w:lang w:val="fr-FR"/>
        </w:rPr>
      </w:pPr>
      <w:r w:rsidRPr="00541A97">
        <w:rPr>
          <w:snapToGrid w:val="0"/>
        </w:rPr>
        <w:t>-- Y</w:t>
      </w:r>
    </w:p>
    <w:p w14:paraId="41373301" w14:textId="77777777" w:rsidR="00B97C08" w:rsidRPr="00B97C08" w:rsidRDefault="00B97C08" w:rsidP="00B97C08">
      <w:pPr>
        <w:pStyle w:val="PL"/>
        <w:rPr>
          <w:lang w:val="fr-FR"/>
        </w:rPr>
      </w:pPr>
    </w:p>
    <w:p w14:paraId="7DAC8E78" w14:textId="77777777" w:rsidR="00B97C08" w:rsidRPr="00541A97" w:rsidRDefault="00B97C08" w:rsidP="00541A97">
      <w:pPr>
        <w:pStyle w:val="PL"/>
        <w:outlineLvl w:val="3"/>
        <w:rPr>
          <w:snapToGrid w:val="0"/>
        </w:rPr>
      </w:pPr>
      <w:r w:rsidRPr="00541A97">
        <w:rPr>
          <w:snapToGrid w:val="0"/>
        </w:rPr>
        <w:t>-- Z</w:t>
      </w:r>
    </w:p>
    <w:p w14:paraId="5FE27B04" w14:textId="77777777" w:rsidR="00B97C08" w:rsidRPr="00B97C08" w:rsidRDefault="00B97C08" w:rsidP="00B97C08">
      <w:pPr>
        <w:pStyle w:val="PL"/>
        <w:rPr>
          <w:snapToGrid w:val="0"/>
          <w:lang w:val="fr-FR"/>
        </w:rPr>
      </w:pPr>
    </w:p>
    <w:p w14:paraId="0E96382D" w14:textId="77777777" w:rsidR="00B97C08" w:rsidRPr="00B97C08" w:rsidRDefault="00B97C08" w:rsidP="00B97C08">
      <w:pPr>
        <w:pStyle w:val="PL"/>
        <w:rPr>
          <w:snapToGrid w:val="0"/>
          <w:lang w:val="sv-SE"/>
        </w:rPr>
      </w:pPr>
      <w:r w:rsidRPr="00B97C08">
        <w:rPr>
          <w:rFonts w:eastAsia="宋体"/>
          <w:snapToGrid w:val="0"/>
          <w:lang w:val="fr-FR"/>
        </w:rPr>
        <w:t xml:space="preserve">ZoAInformation </w:t>
      </w:r>
      <w:r w:rsidRPr="00B97C08">
        <w:rPr>
          <w:snapToGrid w:val="0"/>
          <w:lang w:val="sv-SE"/>
        </w:rPr>
        <w:t>::= SEQUENCE {</w:t>
      </w:r>
    </w:p>
    <w:p w14:paraId="33F5C328" w14:textId="77777777" w:rsidR="00B97C08" w:rsidRPr="00B97C08" w:rsidRDefault="00B97C08" w:rsidP="00B97C08">
      <w:pPr>
        <w:pStyle w:val="PL"/>
        <w:rPr>
          <w:snapToGrid w:val="0"/>
          <w:lang w:val="fr-FR"/>
        </w:rPr>
      </w:pPr>
      <w:r w:rsidRPr="00B97C08">
        <w:rPr>
          <w:snapToGrid w:val="0"/>
          <w:lang w:val="sv-SE"/>
        </w:rPr>
        <w:tab/>
      </w:r>
      <w:r w:rsidRPr="00B97C08">
        <w:rPr>
          <w:snapToGrid w:val="0"/>
          <w:lang w:val="fr-FR"/>
        </w:rPr>
        <w:t>zenithAoA</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INTEGER (0..1799),</w:t>
      </w:r>
    </w:p>
    <w:p w14:paraId="764CA0D5" w14:textId="77777777" w:rsidR="00B97C08" w:rsidRPr="00B97C08" w:rsidRDefault="00B97C08" w:rsidP="00B97C08">
      <w:pPr>
        <w:pStyle w:val="PL"/>
        <w:rPr>
          <w:snapToGrid w:val="0"/>
        </w:rPr>
      </w:pPr>
      <w:r w:rsidRPr="00B97C08">
        <w:rPr>
          <w:snapToGrid w:val="0"/>
          <w:lang w:val="fr-FR"/>
        </w:rPr>
        <w:tab/>
      </w:r>
      <w:r w:rsidRPr="00B97C08">
        <w:rPr>
          <w:snapToGrid w:val="0"/>
        </w:rPr>
        <w:t>lCS-to-GCS-Translation</w:t>
      </w:r>
      <w:r w:rsidRPr="00B97C08">
        <w:rPr>
          <w:snapToGrid w:val="0"/>
        </w:rPr>
        <w:tab/>
        <w:t>LCS-to-GCS-Translation</w:t>
      </w:r>
      <w:r w:rsidRPr="00B97C08">
        <w:rPr>
          <w:snapToGrid w:val="0"/>
        </w:rPr>
        <w:tab/>
      </w:r>
      <w:r w:rsidRPr="00B97C08">
        <w:rPr>
          <w:snapToGrid w:val="0"/>
        </w:rPr>
        <w:tab/>
        <w:t>OPTIONAL,</w:t>
      </w:r>
    </w:p>
    <w:p w14:paraId="74C2FA45"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r>
      <w:r w:rsidRPr="00B97C08">
        <w:rPr>
          <w:snapToGrid w:val="0"/>
          <w:lang w:val="fr-FR"/>
        </w:rPr>
        <w:tab/>
        <w:t>ProtocolExtensionContainer { { ZoAInformation-ExtIEs } }</w:t>
      </w:r>
      <w:r w:rsidRPr="00B97C08">
        <w:rPr>
          <w:snapToGrid w:val="0"/>
          <w:lang w:val="fr-FR"/>
        </w:rPr>
        <w:tab/>
        <w:t>OPTIONAL,</w:t>
      </w:r>
    </w:p>
    <w:p w14:paraId="770822AC" w14:textId="77777777" w:rsidR="00B97C08" w:rsidRPr="00B97C08" w:rsidRDefault="00B97C08" w:rsidP="00B97C08">
      <w:pPr>
        <w:pStyle w:val="PL"/>
        <w:rPr>
          <w:snapToGrid w:val="0"/>
          <w:lang w:val="fr-FR"/>
        </w:rPr>
      </w:pPr>
      <w:r w:rsidRPr="00B97C08">
        <w:rPr>
          <w:snapToGrid w:val="0"/>
          <w:lang w:val="fr-FR"/>
        </w:rPr>
        <w:tab/>
        <w:t>...</w:t>
      </w:r>
    </w:p>
    <w:p w14:paraId="0E271932" w14:textId="77777777" w:rsidR="00B97C08" w:rsidRPr="00B97C08" w:rsidRDefault="00B97C08" w:rsidP="00B97C08">
      <w:pPr>
        <w:pStyle w:val="PL"/>
        <w:rPr>
          <w:snapToGrid w:val="0"/>
          <w:lang w:val="fr-FR"/>
        </w:rPr>
      </w:pPr>
      <w:r w:rsidRPr="00B97C08">
        <w:rPr>
          <w:snapToGrid w:val="0"/>
          <w:lang w:val="fr-FR"/>
        </w:rPr>
        <w:t>}</w:t>
      </w:r>
    </w:p>
    <w:p w14:paraId="0CFE5E9F" w14:textId="77777777" w:rsidR="00B97C08" w:rsidRPr="00B97C08" w:rsidRDefault="00B97C08" w:rsidP="00B97C08">
      <w:pPr>
        <w:pStyle w:val="PL"/>
        <w:rPr>
          <w:snapToGrid w:val="0"/>
          <w:lang w:val="fr-FR"/>
        </w:rPr>
      </w:pPr>
    </w:p>
    <w:p w14:paraId="1580A9DE" w14:textId="77777777" w:rsidR="00B97C08" w:rsidRPr="00B97C08" w:rsidRDefault="00B97C08" w:rsidP="00B97C08">
      <w:pPr>
        <w:pStyle w:val="PL"/>
        <w:rPr>
          <w:snapToGrid w:val="0"/>
          <w:lang w:val="fr-FR"/>
        </w:rPr>
      </w:pPr>
      <w:r w:rsidRPr="00B97C08">
        <w:rPr>
          <w:snapToGrid w:val="0"/>
          <w:lang w:val="fr-FR"/>
        </w:rPr>
        <w:t>ZoAInformation-ExtIEs F1AP-PROTOCOL-EXTENSION ::= {</w:t>
      </w:r>
    </w:p>
    <w:p w14:paraId="040174A8"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46E4FDB0" w14:textId="77777777" w:rsidR="00B97C08" w:rsidRPr="00B97C08" w:rsidRDefault="00B97C08" w:rsidP="00B97C08">
      <w:pPr>
        <w:pStyle w:val="PL"/>
        <w:rPr>
          <w:snapToGrid w:val="0"/>
        </w:rPr>
      </w:pPr>
      <w:r w:rsidRPr="00B97C08">
        <w:rPr>
          <w:snapToGrid w:val="0"/>
        </w:rPr>
        <w:t>}</w:t>
      </w:r>
    </w:p>
    <w:p w14:paraId="59E52CAA" w14:textId="77777777" w:rsidR="00B97C08" w:rsidRPr="00B97C08" w:rsidRDefault="00B97C08" w:rsidP="00B97C08">
      <w:pPr>
        <w:pStyle w:val="PL"/>
        <w:rPr>
          <w:snapToGrid w:val="0"/>
        </w:rPr>
      </w:pPr>
    </w:p>
    <w:p w14:paraId="47EF6CE5" w14:textId="77777777" w:rsidR="00B97C08" w:rsidRPr="00B97C08" w:rsidRDefault="00B97C08" w:rsidP="00B97C08">
      <w:pPr>
        <w:pStyle w:val="PL"/>
        <w:rPr>
          <w:snapToGrid w:val="0"/>
        </w:rPr>
      </w:pPr>
    </w:p>
    <w:p w14:paraId="47315FB0" w14:textId="77777777" w:rsidR="00B97C08" w:rsidRPr="00B97C08" w:rsidRDefault="00B97C08" w:rsidP="00B97C08">
      <w:pPr>
        <w:pStyle w:val="PL"/>
      </w:pPr>
      <w:r w:rsidRPr="00B97C08">
        <w:t>END</w:t>
      </w:r>
      <w:bookmarkEnd w:id="501"/>
    </w:p>
    <w:p w14:paraId="4C30BC40" w14:textId="77777777" w:rsidR="00B97C08" w:rsidRPr="00B97C08" w:rsidRDefault="00B97C08" w:rsidP="00B97C08">
      <w:pPr>
        <w:pStyle w:val="PL"/>
        <w:rPr>
          <w:snapToGrid w:val="0"/>
        </w:rPr>
      </w:pPr>
      <w:r w:rsidRPr="00B97C08">
        <w:rPr>
          <w:snapToGrid w:val="0"/>
        </w:rPr>
        <w:t xml:space="preserve">-- ASN1STOP </w:t>
      </w:r>
    </w:p>
    <w:p w14:paraId="04B2D0E0" w14:textId="77777777" w:rsidR="00B97C08" w:rsidRPr="00B97C08" w:rsidRDefault="00B97C08" w:rsidP="00B97C08">
      <w:pPr>
        <w:pStyle w:val="PL"/>
      </w:pPr>
    </w:p>
    <w:p w14:paraId="6C63AC5D" w14:textId="31BD5AE4" w:rsidR="00B97C08" w:rsidRDefault="00B97C08" w:rsidP="00B97C08">
      <w:pPr>
        <w:pStyle w:val="PL"/>
        <w:rPr>
          <w:rFonts w:eastAsia="Malgun Gothic"/>
        </w:rPr>
      </w:pPr>
    </w:p>
    <w:p w14:paraId="4126A49D" w14:textId="77777777" w:rsidR="00B97C08" w:rsidRPr="00EA5FA7" w:rsidRDefault="00B97C08" w:rsidP="00B97C08">
      <w:pPr>
        <w:pStyle w:val="3"/>
      </w:pPr>
      <w:bookmarkStart w:id="745" w:name="_Toc20956004"/>
      <w:bookmarkStart w:id="746" w:name="_Toc29893130"/>
      <w:bookmarkStart w:id="747" w:name="_Toc36557067"/>
      <w:bookmarkStart w:id="748" w:name="_Toc45832587"/>
      <w:bookmarkStart w:id="749" w:name="_Toc51763909"/>
      <w:bookmarkStart w:id="750" w:name="_Toc64449081"/>
      <w:bookmarkStart w:id="751" w:name="_Toc66289740"/>
      <w:bookmarkStart w:id="752" w:name="_Toc74154853"/>
      <w:bookmarkStart w:id="753" w:name="_Toc81383597"/>
      <w:bookmarkStart w:id="754" w:name="_Toc88658231"/>
      <w:bookmarkStart w:id="755" w:name="_Toc97911143"/>
      <w:bookmarkStart w:id="756" w:name="_Toc99038967"/>
      <w:bookmarkStart w:id="757" w:name="_Toc99731230"/>
      <w:bookmarkStart w:id="758" w:name="_Toc105511365"/>
      <w:bookmarkStart w:id="759" w:name="_Toc105927897"/>
      <w:bookmarkStart w:id="760" w:name="_Toc106110437"/>
      <w:bookmarkStart w:id="761" w:name="_Toc113835879"/>
      <w:bookmarkStart w:id="762" w:name="_Toc120124735"/>
      <w:bookmarkStart w:id="763" w:name="_Toc200531001"/>
      <w:r w:rsidRPr="00EA5FA7">
        <w:t>9.4.6</w:t>
      </w:r>
      <w:r w:rsidRPr="00EA5FA7">
        <w:tab/>
        <w:t>Common Definitions</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14:paraId="0285E751" w14:textId="77777777" w:rsidR="00B97C08" w:rsidRPr="00B97C08" w:rsidRDefault="00B97C08" w:rsidP="00B97C08">
      <w:pPr>
        <w:pStyle w:val="PL"/>
      </w:pPr>
      <w:r w:rsidRPr="00B97C08">
        <w:t xml:space="preserve">-- ASN1START </w:t>
      </w:r>
      <w:bookmarkStart w:id="764" w:name="_Hlk120261235"/>
    </w:p>
    <w:p w14:paraId="6607BE74" w14:textId="77777777" w:rsidR="00B97C08" w:rsidRPr="00B97C08" w:rsidRDefault="00B97C08" w:rsidP="00B97C08">
      <w:pPr>
        <w:pStyle w:val="PL"/>
      </w:pPr>
      <w:r w:rsidRPr="00B97C08">
        <w:t>-- **************************************************************</w:t>
      </w:r>
    </w:p>
    <w:p w14:paraId="5222528A" w14:textId="77777777" w:rsidR="00B97C08" w:rsidRPr="00B97C08" w:rsidRDefault="00B97C08" w:rsidP="00B97C08">
      <w:pPr>
        <w:pStyle w:val="PL"/>
      </w:pPr>
      <w:r w:rsidRPr="00B97C08">
        <w:t>--</w:t>
      </w:r>
    </w:p>
    <w:p w14:paraId="09C56648" w14:textId="77777777" w:rsidR="00B97C08" w:rsidRPr="00B97C08" w:rsidRDefault="00B97C08" w:rsidP="00B97C08">
      <w:pPr>
        <w:pStyle w:val="PL"/>
      </w:pPr>
      <w:r w:rsidRPr="00B97C08">
        <w:t>-- Common definitions</w:t>
      </w:r>
    </w:p>
    <w:p w14:paraId="74F18C14" w14:textId="77777777" w:rsidR="00B97C08" w:rsidRPr="00B97C08" w:rsidRDefault="00B97C08" w:rsidP="00B97C08">
      <w:pPr>
        <w:pStyle w:val="PL"/>
      </w:pPr>
      <w:r w:rsidRPr="00B97C08">
        <w:t>--</w:t>
      </w:r>
    </w:p>
    <w:p w14:paraId="7197D6BF" w14:textId="77777777" w:rsidR="00B97C08" w:rsidRPr="00B97C08" w:rsidRDefault="00B97C08" w:rsidP="00B97C08">
      <w:pPr>
        <w:pStyle w:val="PL"/>
      </w:pPr>
      <w:r w:rsidRPr="00B97C08">
        <w:t>-- **************************************************************</w:t>
      </w:r>
    </w:p>
    <w:p w14:paraId="69164469" w14:textId="77777777" w:rsidR="00B97C08" w:rsidRPr="00B97C08" w:rsidRDefault="00B97C08" w:rsidP="00B97C08">
      <w:pPr>
        <w:pStyle w:val="PL"/>
      </w:pPr>
    </w:p>
    <w:p w14:paraId="164B670F" w14:textId="77777777" w:rsidR="00B97C08" w:rsidRPr="00B97C08" w:rsidRDefault="00B97C08" w:rsidP="00B97C08">
      <w:pPr>
        <w:pStyle w:val="PL"/>
      </w:pPr>
      <w:r w:rsidRPr="00B97C08">
        <w:t>F1AP-CommonDataTypes {</w:t>
      </w:r>
    </w:p>
    <w:p w14:paraId="65BD680A" w14:textId="77777777" w:rsidR="00B97C08" w:rsidRPr="00B97C08" w:rsidRDefault="00B97C08" w:rsidP="00B97C08">
      <w:pPr>
        <w:pStyle w:val="PL"/>
      </w:pPr>
      <w:r w:rsidRPr="00B97C08">
        <w:t xml:space="preserve">itu-t (0) identified-organization (4) etsi (0) mobileDomain (0) </w:t>
      </w:r>
    </w:p>
    <w:p w14:paraId="2E4D2D50" w14:textId="77777777" w:rsidR="00B97C08" w:rsidRPr="00B97C08" w:rsidRDefault="00B97C08" w:rsidP="00B97C08">
      <w:pPr>
        <w:pStyle w:val="PL"/>
      </w:pPr>
      <w:r w:rsidRPr="00B97C08">
        <w:t>ngran-access (22) modules (3) f1ap (3) version1 (1) f1ap-CommonDataTypes (3) }</w:t>
      </w:r>
    </w:p>
    <w:p w14:paraId="61D01C32" w14:textId="77777777" w:rsidR="00B97C08" w:rsidRPr="00B97C08" w:rsidRDefault="00B97C08" w:rsidP="00B97C08">
      <w:pPr>
        <w:pStyle w:val="PL"/>
      </w:pPr>
    </w:p>
    <w:p w14:paraId="07D6849B" w14:textId="77777777" w:rsidR="00B97C08" w:rsidRPr="00B97C08" w:rsidRDefault="00B97C08" w:rsidP="00B97C08">
      <w:pPr>
        <w:pStyle w:val="PL"/>
      </w:pPr>
      <w:r w:rsidRPr="00B97C08">
        <w:t xml:space="preserve">DEFINITIONS AUTOMATIC TAGS ::= </w:t>
      </w:r>
    </w:p>
    <w:p w14:paraId="4BA9EB00" w14:textId="77777777" w:rsidR="00B97C08" w:rsidRPr="00B97C08" w:rsidRDefault="00B97C08" w:rsidP="00B97C08">
      <w:pPr>
        <w:pStyle w:val="PL"/>
      </w:pPr>
    </w:p>
    <w:p w14:paraId="50A93DC9" w14:textId="77777777" w:rsidR="00B97C08" w:rsidRPr="00B97C08" w:rsidRDefault="00B97C08" w:rsidP="00B97C08">
      <w:pPr>
        <w:pStyle w:val="PL"/>
      </w:pPr>
      <w:r w:rsidRPr="00B97C08">
        <w:t>BEGIN</w:t>
      </w:r>
    </w:p>
    <w:p w14:paraId="07B4193F" w14:textId="77777777" w:rsidR="00B97C08" w:rsidRPr="00B97C08" w:rsidRDefault="00B97C08" w:rsidP="00B97C08">
      <w:pPr>
        <w:pStyle w:val="PL"/>
      </w:pPr>
    </w:p>
    <w:p w14:paraId="23393578" w14:textId="77777777" w:rsidR="00B97C08" w:rsidRPr="00B97C08" w:rsidRDefault="00B97C08" w:rsidP="00B97C08">
      <w:pPr>
        <w:pStyle w:val="PL"/>
      </w:pPr>
      <w:r w:rsidRPr="00B97C08">
        <w:t>Criticality</w:t>
      </w:r>
      <w:r w:rsidRPr="00B97C08">
        <w:tab/>
      </w:r>
      <w:r w:rsidRPr="00B97C08">
        <w:tab/>
        <w:t>::= ENUMERATED { reject, ignore, notify }</w:t>
      </w:r>
    </w:p>
    <w:p w14:paraId="64C4FD2E" w14:textId="77777777" w:rsidR="00B97C08" w:rsidRPr="00B97C08" w:rsidRDefault="00B97C08" w:rsidP="00B97C08">
      <w:pPr>
        <w:pStyle w:val="PL"/>
      </w:pPr>
    </w:p>
    <w:p w14:paraId="7431BD93" w14:textId="77777777" w:rsidR="00B97C08" w:rsidRPr="00B97C08" w:rsidRDefault="00B97C08" w:rsidP="00B97C08">
      <w:pPr>
        <w:pStyle w:val="PL"/>
      </w:pPr>
      <w:r w:rsidRPr="00B97C08">
        <w:t>Presence</w:t>
      </w:r>
      <w:r w:rsidRPr="00B97C08">
        <w:tab/>
      </w:r>
      <w:r w:rsidRPr="00B97C08">
        <w:tab/>
        <w:t>::= ENUMERATED { optional, conditional, mandatory }</w:t>
      </w:r>
    </w:p>
    <w:p w14:paraId="3342B7E0" w14:textId="77777777" w:rsidR="00B97C08" w:rsidRPr="00B97C08" w:rsidRDefault="00B97C08" w:rsidP="00B97C08">
      <w:pPr>
        <w:pStyle w:val="PL"/>
      </w:pPr>
    </w:p>
    <w:p w14:paraId="2194CF70" w14:textId="77777777" w:rsidR="00B97C08" w:rsidRPr="00B97C08" w:rsidRDefault="00B97C08" w:rsidP="00B97C08">
      <w:pPr>
        <w:pStyle w:val="PL"/>
      </w:pPr>
      <w:r w:rsidRPr="00B97C08">
        <w:t>PrivateIE-ID</w:t>
      </w:r>
      <w:r w:rsidRPr="00B97C08">
        <w:tab/>
        <w:t>::= CHOICE {</w:t>
      </w:r>
    </w:p>
    <w:p w14:paraId="64E6C4F7" w14:textId="77777777" w:rsidR="00B97C08" w:rsidRPr="00B97C08" w:rsidRDefault="00B97C08" w:rsidP="00B97C08">
      <w:pPr>
        <w:pStyle w:val="PL"/>
      </w:pPr>
      <w:r w:rsidRPr="00B97C08">
        <w:tab/>
        <w:t>local</w:t>
      </w:r>
      <w:r w:rsidRPr="00B97C08">
        <w:tab/>
      </w:r>
      <w:r w:rsidRPr="00B97C08">
        <w:tab/>
      </w:r>
      <w:r w:rsidRPr="00B97C08">
        <w:tab/>
      </w:r>
      <w:r w:rsidRPr="00B97C08">
        <w:tab/>
        <w:t>INTEGER (0..65535),</w:t>
      </w:r>
    </w:p>
    <w:p w14:paraId="041F2A4D" w14:textId="77777777" w:rsidR="00B97C08" w:rsidRPr="00B97C08" w:rsidRDefault="00B97C08" w:rsidP="00B97C08">
      <w:pPr>
        <w:pStyle w:val="PL"/>
      </w:pPr>
      <w:r w:rsidRPr="00B97C08">
        <w:tab/>
        <w:t>global</w:t>
      </w:r>
      <w:r w:rsidRPr="00B97C08">
        <w:tab/>
      </w:r>
      <w:r w:rsidRPr="00B97C08">
        <w:tab/>
      </w:r>
      <w:r w:rsidRPr="00B97C08">
        <w:tab/>
      </w:r>
      <w:r w:rsidRPr="00B97C08">
        <w:tab/>
        <w:t>OBJECT IDENTIFIER</w:t>
      </w:r>
    </w:p>
    <w:p w14:paraId="3AA67509" w14:textId="77777777" w:rsidR="00B97C08" w:rsidRPr="00B97C08" w:rsidRDefault="00B97C08" w:rsidP="00B97C08">
      <w:pPr>
        <w:pStyle w:val="PL"/>
      </w:pPr>
      <w:r w:rsidRPr="00B97C08">
        <w:t>}</w:t>
      </w:r>
    </w:p>
    <w:p w14:paraId="1EE4A26E" w14:textId="77777777" w:rsidR="00B97C08" w:rsidRPr="00B97C08" w:rsidRDefault="00B97C08" w:rsidP="00B97C08">
      <w:pPr>
        <w:pStyle w:val="PL"/>
      </w:pPr>
    </w:p>
    <w:p w14:paraId="4438065D" w14:textId="77777777" w:rsidR="00B97C08" w:rsidRPr="00B97C08" w:rsidRDefault="00B97C08" w:rsidP="00B97C08">
      <w:pPr>
        <w:pStyle w:val="PL"/>
      </w:pPr>
      <w:r w:rsidRPr="00B97C08">
        <w:t>ProcedureCode</w:t>
      </w:r>
      <w:r w:rsidRPr="00B97C08">
        <w:tab/>
      </w:r>
      <w:r w:rsidRPr="00B97C08">
        <w:tab/>
        <w:t>::= INTEGER (0..255)</w:t>
      </w:r>
    </w:p>
    <w:p w14:paraId="345904AA" w14:textId="77777777" w:rsidR="00B97C08" w:rsidRPr="00B97C08" w:rsidRDefault="00B97C08" w:rsidP="00B97C08">
      <w:pPr>
        <w:pStyle w:val="PL"/>
      </w:pPr>
    </w:p>
    <w:p w14:paraId="5614B04B" w14:textId="77777777" w:rsidR="00B97C08" w:rsidRPr="00432521" w:rsidRDefault="00B97C08" w:rsidP="00B97C08">
      <w:pPr>
        <w:pStyle w:val="PL"/>
        <w:rPr>
          <w:lang w:val="es-ES"/>
          <w:rPrChange w:id="765" w:author="Ericsson User" w:date="2025-08-28T13:51:00Z">
            <w:rPr/>
          </w:rPrChange>
        </w:rPr>
      </w:pPr>
      <w:r w:rsidRPr="00432521">
        <w:rPr>
          <w:lang w:val="es-ES"/>
          <w:rPrChange w:id="766" w:author="Ericsson User" w:date="2025-08-28T13:51:00Z">
            <w:rPr/>
          </w:rPrChange>
        </w:rPr>
        <w:t>ProtocolExtensionID</w:t>
      </w:r>
      <w:r w:rsidRPr="00432521">
        <w:rPr>
          <w:lang w:val="es-ES"/>
          <w:rPrChange w:id="767" w:author="Ericsson User" w:date="2025-08-28T13:51:00Z">
            <w:rPr/>
          </w:rPrChange>
        </w:rPr>
        <w:tab/>
        <w:t>::= INTEGER (0..65535)</w:t>
      </w:r>
    </w:p>
    <w:p w14:paraId="72BC1279" w14:textId="77777777" w:rsidR="00B97C08" w:rsidRPr="00432521" w:rsidRDefault="00B97C08" w:rsidP="00B97C08">
      <w:pPr>
        <w:pStyle w:val="PL"/>
        <w:rPr>
          <w:lang w:val="es-ES"/>
          <w:rPrChange w:id="768" w:author="Ericsson User" w:date="2025-08-28T13:51:00Z">
            <w:rPr/>
          </w:rPrChange>
        </w:rPr>
      </w:pPr>
    </w:p>
    <w:p w14:paraId="341D9502" w14:textId="77777777" w:rsidR="00B97C08" w:rsidRPr="00432521" w:rsidRDefault="00B97C08" w:rsidP="00B97C08">
      <w:pPr>
        <w:pStyle w:val="PL"/>
        <w:rPr>
          <w:lang w:val="es-ES"/>
          <w:rPrChange w:id="769" w:author="Ericsson User" w:date="2025-08-28T13:51:00Z">
            <w:rPr/>
          </w:rPrChange>
        </w:rPr>
      </w:pPr>
      <w:r w:rsidRPr="00432521">
        <w:rPr>
          <w:lang w:val="es-ES"/>
          <w:rPrChange w:id="770" w:author="Ericsson User" w:date="2025-08-28T13:51:00Z">
            <w:rPr/>
          </w:rPrChange>
        </w:rPr>
        <w:t>ProtocolIE-ID</w:t>
      </w:r>
      <w:r w:rsidRPr="00432521">
        <w:rPr>
          <w:lang w:val="es-ES"/>
          <w:rPrChange w:id="771" w:author="Ericsson User" w:date="2025-08-28T13:51:00Z">
            <w:rPr/>
          </w:rPrChange>
        </w:rPr>
        <w:tab/>
      </w:r>
      <w:r w:rsidRPr="00432521">
        <w:rPr>
          <w:lang w:val="es-ES"/>
          <w:rPrChange w:id="772" w:author="Ericsson User" w:date="2025-08-28T13:51:00Z">
            <w:rPr/>
          </w:rPrChange>
        </w:rPr>
        <w:tab/>
        <w:t>::= INTEGER (0..65535)</w:t>
      </w:r>
    </w:p>
    <w:p w14:paraId="6DEA3AAD" w14:textId="77777777" w:rsidR="00B97C08" w:rsidRPr="00432521" w:rsidRDefault="00B97C08" w:rsidP="00B97C08">
      <w:pPr>
        <w:pStyle w:val="PL"/>
        <w:rPr>
          <w:lang w:val="es-ES"/>
          <w:rPrChange w:id="773" w:author="Ericsson User" w:date="2025-08-28T13:51:00Z">
            <w:rPr/>
          </w:rPrChange>
        </w:rPr>
      </w:pPr>
    </w:p>
    <w:p w14:paraId="4DD9ED97" w14:textId="77777777" w:rsidR="00B97C08" w:rsidRPr="00B97C08" w:rsidRDefault="00B97C08" w:rsidP="00B97C08">
      <w:pPr>
        <w:pStyle w:val="PL"/>
      </w:pPr>
      <w:r w:rsidRPr="00B97C08">
        <w:t>TriggeringMessage</w:t>
      </w:r>
      <w:r w:rsidRPr="00B97C08">
        <w:tab/>
        <w:t>::= ENUMERATED { initiating-message, successful-outcome, unsuccessful-outcome }</w:t>
      </w:r>
    </w:p>
    <w:p w14:paraId="3C7CA5AE" w14:textId="77777777" w:rsidR="00B97C08" w:rsidRPr="00B97C08" w:rsidRDefault="00B97C08" w:rsidP="00B97C08">
      <w:pPr>
        <w:pStyle w:val="PL"/>
      </w:pPr>
    </w:p>
    <w:p w14:paraId="14ECC64D" w14:textId="77777777" w:rsidR="00B97C08" w:rsidRPr="00B97C08" w:rsidRDefault="00B97C08" w:rsidP="00B97C08">
      <w:pPr>
        <w:pStyle w:val="PL"/>
      </w:pPr>
      <w:r w:rsidRPr="00B97C08">
        <w:t>END</w:t>
      </w:r>
      <w:bookmarkEnd w:id="764"/>
    </w:p>
    <w:p w14:paraId="5A803364" w14:textId="77777777" w:rsidR="00B97C08" w:rsidRPr="00B97C08" w:rsidRDefault="00B97C08" w:rsidP="00B97C08">
      <w:pPr>
        <w:pStyle w:val="PL"/>
      </w:pPr>
      <w:r w:rsidRPr="00B97C08">
        <w:t xml:space="preserve">-- ASN1STOP </w:t>
      </w:r>
    </w:p>
    <w:p w14:paraId="4854B8EA" w14:textId="77522A67" w:rsidR="00B97C08" w:rsidRDefault="00B97C08" w:rsidP="00B97C08">
      <w:pPr>
        <w:pStyle w:val="PL"/>
        <w:rPr>
          <w:rFonts w:eastAsia="Malgun Gothic"/>
        </w:rPr>
      </w:pPr>
    </w:p>
    <w:p w14:paraId="06580FF2" w14:textId="77777777" w:rsidR="00DD0BAE" w:rsidRPr="00DD0BAE" w:rsidRDefault="00DD0BAE" w:rsidP="00DD0BAE">
      <w:pPr>
        <w:pStyle w:val="3"/>
      </w:pPr>
      <w:bookmarkStart w:id="774" w:name="_Toc20956005"/>
      <w:bookmarkStart w:id="775" w:name="_Toc29893131"/>
      <w:bookmarkStart w:id="776" w:name="_Toc36557068"/>
      <w:bookmarkStart w:id="777" w:name="_Toc45832588"/>
      <w:bookmarkStart w:id="778" w:name="_Toc51763910"/>
      <w:bookmarkStart w:id="779" w:name="_Toc64449082"/>
      <w:bookmarkStart w:id="780" w:name="_Toc66289741"/>
      <w:bookmarkStart w:id="781" w:name="_Toc74154854"/>
      <w:bookmarkStart w:id="782" w:name="_Toc81383598"/>
      <w:bookmarkStart w:id="783" w:name="_Toc88658232"/>
      <w:bookmarkStart w:id="784" w:name="_Toc97911144"/>
      <w:bookmarkStart w:id="785" w:name="_Toc99038968"/>
      <w:bookmarkStart w:id="786" w:name="_Toc99731231"/>
      <w:bookmarkStart w:id="787" w:name="_Toc105511366"/>
      <w:bookmarkStart w:id="788" w:name="_Toc105927898"/>
      <w:bookmarkStart w:id="789" w:name="_Toc106110438"/>
      <w:bookmarkStart w:id="790" w:name="_Toc113835880"/>
      <w:bookmarkStart w:id="791" w:name="_Toc120124736"/>
      <w:bookmarkStart w:id="792" w:name="_Toc200531002"/>
      <w:r w:rsidRPr="00DD0BAE">
        <w:t>9.4.7</w:t>
      </w:r>
      <w:r w:rsidRPr="00DD0BAE">
        <w:tab/>
        <w:t>Constant Definitions</w:t>
      </w:r>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p w14:paraId="7B687673" w14:textId="77777777" w:rsidR="00DD0BAE" w:rsidRPr="00DD0BAE" w:rsidRDefault="00DD0BAE" w:rsidP="00DD0BAE">
      <w:pPr>
        <w:pStyle w:val="PL"/>
        <w:rPr>
          <w:snapToGrid w:val="0"/>
        </w:rPr>
      </w:pPr>
      <w:r w:rsidRPr="00DD0BAE">
        <w:rPr>
          <w:snapToGrid w:val="0"/>
        </w:rPr>
        <w:t xml:space="preserve">-- ASN1START </w:t>
      </w:r>
      <w:bookmarkStart w:id="793" w:name="_Hlk120261236"/>
    </w:p>
    <w:p w14:paraId="71951B2D" w14:textId="77777777" w:rsidR="00DD0BAE" w:rsidRPr="00DD0BAE" w:rsidRDefault="00DD0BAE" w:rsidP="00DD0BAE">
      <w:pPr>
        <w:pStyle w:val="PL"/>
        <w:rPr>
          <w:snapToGrid w:val="0"/>
        </w:rPr>
      </w:pPr>
      <w:r w:rsidRPr="00DD0BAE">
        <w:rPr>
          <w:snapToGrid w:val="0"/>
        </w:rPr>
        <w:t>-- **************************************************************</w:t>
      </w:r>
    </w:p>
    <w:p w14:paraId="004081DE" w14:textId="77777777" w:rsidR="00DD0BAE" w:rsidRPr="00DD0BAE" w:rsidRDefault="00DD0BAE" w:rsidP="00DD0BAE">
      <w:pPr>
        <w:pStyle w:val="PL"/>
        <w:rPr>
          <w:snapToGrid w:val="0"/>
        </w:rPr>
      </w:pPr>
      <w:r w:rsidRPr="00DD0BAE">
        <w:rPr>
          <w:snapToGrid w:val="0"/>
        </w:rPr>
        <w:t>--</w:t>
      </w:r>
    </w:p>
    <w:p w14:paraId="45C2C025" w14:textId="77777777" w:rsidR="00DD0BAE" w:rsidRPr="00DD0BAE" w:rsidRDefault="00DD0BAE" w:rsidP="00DD0BAE">
      <w:pPr>
        <w:pStyle w:val="PL"/>
        <w:rPr>
          <w:snapToGrid w:val="0"/>
        </w:rPr>
      </w:pPr>
      <w:r w:rsidRPr="00DD0BAE">
        <w:rPr>
          <w:snapToGrid w:val="0"/>
        </w:rPr>
        <w:t>-- Constant definitions</w:t>
      </w:r>
    </w:p>
    <w:p w14:paraId="5B522282" w14:textId="77777777" w:rsidR="00DD0BAE" w:rsidRPr="00DD0BAE" w:rsidRDefault="00DD0BAE" w:rsidP="00DD0BAE">
      <w:pPr>
        <w:pStyle w:val="PL"/>
        <w:rPr>
          <w:snapToGrid w:val="0"/>
        </w:rPr>
      </w:pPr>
      <w:r w:rsidRPr="00DD0BAE">
        <w:rPr>
          <w:snapToGrid w:val="0"/>
        </w:rPr>
        <w:t>--</w:t>
      </w:r>
    </w:p>
    <w:p w14:paraId="7902BFFF" w14:textId="77777777" w:rsidR="00DD0BAE" w:rsidRPr="00DD0BAE" w:rsidRDefault="00DD0BAE" w:rsidP="00DD0BAE">
      <w:pPr>
        <w:pStyle w:val="PL"/>
        <w:rPr>
          <w:snapToGrid w:val="0"/>
        </w:rPr>
      </w:pPr>
      <w:r w:rsidRPr="00DD0BAE">
        <w:rPr>
          <w:snapToGrid w:val="0"/>
        </w:rPr>
        <w:t>-- **************************************************************</w:t>
      </w:r>
    </w:p>
    <w:p w14:paraId="798C939E" w14:textId="77777777" w:rsidR="00DD0BAE" w:rsidRPr="00DD0BAE" w:rsidRDefault="00DD0BAE" w:rsidP="00DD0BAE">
      <w:pPr>
        <w:pStyle w:val="PL"/>
        <w:rPr>
          <w:snapToGrid w:val="0"/>
        </w:rPr>
      </w:pPr>
    </w:p>
    <w:p w14:paraId="21080983" w14:textId="77777777" w:rsidR="00DD0BAE" w:rsidRPr="00DD0BAE" w:rsidRDefault="00DD0BAE" w:rsidP="00DD0BAE">
      <w:pPr>
        <w:pStyle w:val="PL"/>
        <w:rPr>
          <w:snapToGrid w:val="0"/>
        </w:rPr>
      </w:pPr>
      <w:r w:rsidRPr="00DD0BAE">
        <w:rPr>
          <w:snapToGrid w:val="0"/>
        </w:rPr>
        <w:t xml:space="preserve">F1AP-Constants { </w:t>
      </w:r>
    </w:p>
    <w:p w14:paraId="4C61BCD5" w14:textId="77777777" w:rsidR="00DD0BAE" w:rsidRPr="00DD0BAE" w:rsidRDefault="00DD0BAE" w:rsidP="00DD0BAE">
      <w:pPr>
        <w:pStyle w:val="PL"/>
        <w:rPr>
          <w:snapToGrid w:val="0"/>
        </w:rPr>
      </w:pPr>
      <w:r w:rsidRPr="00DD0BAE">
        <w:rPr>
          <w:snapToGrid w:val="0"/>
        </w:rPr>
        <w:t xml:space="preserve">itu-t (0) identified-organization (4) etsi (0) mobileDomain (0) </w:t>
      </w:r>
    </w:p>
    <w:p w14:paraId="5C9613D7" w14:textId="77777777" w:rsidR="00DD0BAE" w:rsidRPr="00DD0BAE" w:rsidRDefault="00DD0BAE" w:rsidP="00DD0BAE">
      <w:pPr>
        <w:pStyle w:val="PL"/>
        <w:rPr>
          <w:snapToGrid w:val="0"/>
        </w:rPr>
      </w:pPr>
      <w:r w:rsidRPr="00DD0BAE">
        <w:rPr>
          <w:snapToGrid w:val="0"/>
        </w:rPr>
        <w:t xml:space="preserve">ngran-access (22) modules (3) f1ap (3) version1 (1) f1ap-Constants (4) } </w:t>
      </w:r>
    </w:p>
    <w:p w14:paraId="0483FE7E" w14:textId="77777777" w:rsidR="00DD0BAE" w:rsidRPr="00DD0BAE" w:rsidRDefault="00DD0BAE" w:rsidP="00DD0BAE">
      <w:pPr>
        <w:pStyle w:val="PL"/>
        <w:rPr>
          <w:snapToGrid w:val="0"/>
        </w:rPr>
      </w:pPr>
    </w:p>
    <w:p w14:paraId="56C6E404" w14:textId="77777777" w:rsidR="00DD0BAE" w:rsidRPr="00DD0BAE" w:rsidRDefault="00DD0BAE" w:rsidP="00DD0BAE">
      <w:pPr>
        <w:pStyle w:val="PL"/>
        <w:rPr>
          <w:snapToGrid w:val="0"/>
        </w:rPr>
      </w:pPr>
      <w:r w:rsidRPr="00DD0BAE">
        <w:rPr>
          <w:snapToGrid w:val="0"/>
        </w:rPr>
        <w:t xml:space="preserve">DEFINITIONS AUTOMATIC TAGS ::= </w:t>
      </w:r>
    </w:p>
    <w:p w14:paraId="272648CB" w14:textId="77777777" w:rsidR="00DD0BAE" w:rsidRPr="00DD0BAE" w:rsidRDefault="00DD0BAE" w:rsidP="00DD0BAE">
      <w:pPr>
        <w:pStyle w:val="PL"/>
        <w:rPr>
          <w:snapToGrid w:val="0"/>
        </w:rPr>
      </w:pPr>
    </w:p>
    <w:p w14:paraId="02C35756" w14:textId="77777777" w:rsidR="00DD0BAE" w:rsidRPr="00DD0BAE" w:rsidRDefault="00DD0BAE" w:rsidP="00DD0BAE">
      <w:pPr>
        <w:pStyle w:val="PL"/>
        <w:rPr>
          <w:snapToGrid w:val="0"/>
        </w:rPr>
      </w:pPr>
      <w:r w:rsidRPr="00DD0BAE">
        <w:rPr>
          <w:snapToGrid w:val="0"/>
        </w:rPr>
        <w:t>BEGIN</w:t>
      </w:r>
    </w:p>
    <w:p w14:paraId="1AFA2B94" w14:textId="77777777" w:rsidR="00DD0BAE" w:rsidRPr="00DD0BAE" w:rsidRDefault="00DD0BAE" w:rsidP="00DD0BAE">
      <w:pPr>
        <w:pStyle w:val="PL"/>
        <w:rPr>
          <w:snapToGrid w:val="0"/>
        </w:rPr>
      </w:pPr>
    </w:p>
    <w:p w14:paraId="0A667C20" w14:textId="77777777" w:rsidR="00DD0BAE" w:rsidRPr="00DD0BAE" w:rsidRDefault="00DD0BAE" w:rsidP="00DD0BAE">
      <w:pPr>
        <w:pStyle w:val="PL"/>
        <w:rPr>
          <w:snapToGrid w:val="0"/>
        </w:rPr>
      </w:pPr>
      <w:r w:rsidRPr="00DD0BAE">
        <w:rPr>
          <w:snapToGrid w:val="0"/>
        </w:rPr>
        <w:t>-- **************************************************************</w:t>
      </w:r>
    </w:p>
    <w:p w14:paraId="18B49A50" w14:textId="77777777" w:rsidR="00DD0BAE" w:rsidRPr="00DD0BAE" w:rsidRDefault="00DD0BAE" w:rsidP="00DD0BAE">
      <w:pPr>
        <w:pStyle w:val="PL"/>
        <w:rPr>
          <w:snapToGrid w:val="0"/>
        </w:rPr>
      </w:pPr>
      <w:r w:rsidRPr="00DD0BAE">
        <w:rPr>
          <w:snapToGrid w:val="0"/>
        </w:rPr>
        <w:t>--</w:t>
      </w:r>
    </w:p>
    <w:p w14:paraId="6390BBDD" w14:textId="77777777" w:rsidR="00DD0BAE" w:rsidRPr="00DD0BAE" w:rsidRDefault="00DD0BAE" w:rsidP="00DD0BAE">
      <w:pPr>
        <w:pStyle w:val="PL"/>
        <w:rPr>
          <w:snapToGrid w:val="0"/>
        </w:rPr>
      </w:pPr>
      <w:r w:rsidRPr="00DD0BAE">
        <w:rPr>
          <w:snapToGrid w:val="0"/>
        </w:rPr>
        <w:t>-- IE parameter types from other modules.</w:t>
      </w:r>
    </w:p>
    <w:p w14:paraId="4283EE18" w14:textId="77777777" w:rsidR="00DD0BAE" w:rsidRPr="00DD0BAE" w:rsidRDefault="00DD0BAE" w:rsidP="00DD0BAE">
      <w:pPr>
        <w:pStyle w:val="PL"/>
        <w:rPr>
          <w:snapToGrid w:val="0"/>
        </w:rPr>
      </w:pPr>
      <w:r w:rsidRPr="00DD0BAE">
        <w:rPr>
          <w:snapToGrid w:val="0"/>
        </w:rPr>
        <w:t>--</w:t>
      </w:r>
    </w:p>
    <w:p w14:paraId="5A51DC45" w14:textId="77777777" w:rsidR="00DD0BAE" w:rsidRPr="00DD0BAE" w:rsidRDefault="00DD0BAE" w:rsidP="00DD0BAE">
      <w:pPr>
        <w:pStyle w:val="PL"/>
        <w:rPr>
          <w:snapToGrid w:val="0"/>
        </w:rPr>
      </w:pPr>
      <w:r w:rsidRPr="00DD0BAE">
        <w:rPr>
          <w:snapToGrid w:val="0"/>
        </w:rPr>
        <w:t>-- **************************************************************</w:t>
      </w:r>
    </w:p>
    <w:p w14:paraId="117C1CD5" w14:textId="77777777" w:rsidR="00DD0BAE" w:rsidRPr="00DD0BAE" w:rsidRDefault="00DD0BAE" w:rsidP="00DD0BAE">
      <w:pPr>
        <w:pStyle w:val="PL"/>
        <w:rPr>
          <w:snapToGrid w:val="0"/>
        </w:rPr>
      </w:pPr>
    </w:p>
    <w:p w14:paraId="616AE215" w14:textId="77777777" w:rsidR="00DD0BAE" w:rsidRPr="00DD0BAE" w:rsidRDefault="00DD0BAE" w:rsidP="00DD0BAE">
      <w:pPr>
        <w:pStyle w:val="PL"/>
      </w:pPr>
      <w:r w:rsidRPr="00DD0BAE">
        <w:t>IMPORTS</w:t>
      </w:r>
    </w:p>
    <w:p w14:paraId="5C701D23" w14:textId="77777777" w:rsidR="00DD0BAE" w:rsidRPr="00DD0BAE" w:rsidRDefault="00DD0BAE" w:rsidP="00DD0BAE">
      <w:pPr>
        <w:pStyle w:val="PL"/>
      </w:pPr>
      <w:r w:rsidRPr="00DD0BAE">
        <w:tab/>
        <w:t>ProcedureCode,</w:t>
      </w:r>
    </w:p>
    <w:p w14:paraId="541ABBED" w14:textId="77777777" w:rsidR="00DD0BAE" w:rsidRPr="00DD0BAE" w:rsidRDefault="00DD0BAE" w:rsidP="00DD0BAE">
      <w:pPr>
        <w:pStyle w:val="PL"/>
      </w:pPr>
      <w:r w:rsidRPr="00DD0BAE">
        <w:tab/>
        <w:t>ProtocolIE-ID</w:t>
      </w:r>
    </w:p>
    <w:p w14:paraId="20A868BD" w14:textId="77777777" w:rsidR="00DD0BAE" w:rsidRPr="00DD0BAE" w:rsidRDefault="00DD0BAE" w:rsidP="00DD0BAE">
      <w:pPr>
        <w:pStyle w:val="PL"/>
      </w:pPr>
    </w:p>
    <w:p w14:paraId="77C6D4E0" w14:textId="77777777" w:rsidR="00DD0BAE" w:rsidRPr="00DD0BAE" w:rsidRDefault="00DD0BAE" w:rsidP="00DD0BAE">
      <w:pPr>
        <w:pStyle w:val="PL"/>
      </w:pPr>
      <w:r w:rsidRPr="00DD0BAE">
        <w:t>FROM F1AP-CommonDataTypes;</w:t>
      </w:r>
    </w:p>
    <w:p w14:paraId="21E19AC0" w14:textId="77777777" w:rsidR="00DD0BAE" w:rsidRPr="00DD0BAE" w:rsidRDefault="00DD0BAE" w:rsidP="00DD0BAE">
      <w:pPr>
        <w:pStyle w:val="PL"/>
        <w:rPr>
          <w:snapToGrid w:val="0"/>
        </w:rPr>
      </w:pPr>
    </w:p>
    <w:p w14:paraId="66FA7783" w14:textId="77777777" w:rsidR="00DD0BAE" w:rsidRPr="00DD0BAE" w:rsidRDefault="00DD0BAE" w:rsidP="00DD0BAE">
      <w:pPr>
        <w:pStyle w:val="PL"/>
        <w:rPr>
          <w:snapToGrid w:val="0"/>
        </w:rPr>
      </w:pPr>
    </w:p>
    <w:p w14:paraId="31C7CC89" w14:textId="77777777" w:rsidR="00DD0BAE" w:rsidRPr="00DD0BAE" w:rsidRDefault="00DD0BAE" w:rsidP="00DD0BAE">
      <w:pPr>
        <w:pStyle w:val="PL"/>
        <w:rPr>
          <w:snapToGrid w:val="0"/>
        </w:rPr>
      </w:pPr>
      <w:r w:rsidRPr="00DD0BAE">
        <w:rPr>
          <w:snapToGrid w:val="0"/>
        </w:rPr>
        <w:t>-- **************************************************************</w:t>
      </w:r>
    </w:p>
    <w:p w14:paraId="58FE657B" w14:textId="77777777" w:rsidR="00DD0BAE" w:rsidRPr="00DD0BAE" w:rsidRDefault="00DD0BAE" w:rsidP="00DD0BAE">
      <w:pPr>
        <w:pStyle w:val="PL"/>
        <w:rPr>
          <w:snapToGrid w:val="0"/>
        </w:rPr>
      </w:pPr>
      <w:r w:rsidRPr="00DD0BAE">
        <w:rPr>
          <w:snapToGrid w:val="0"/>
        </w:rPr>
        <w:t>--</w:t>
      </w:r>
    </w:p>
    <w:p w14:paraId="328804FD" w14:textId="77777777" w:rsidR="00DD0BAE" w:rsidRPr="00DD0BAE" w:rsidRDefault="00DD0BAE" w:rsidP="00DD0BAE">
      <w:pPr>
        <w:pStyle w:val="PL"/>
      </w:pPr>
      <w:r w:rsidRPr="00DD0BAE">
        <w:t>-- Elementary Procedures</w:t>
      </w:r>
    </w:p>
    <w:p w14:paraId="27342791" w14:textId="77777777" w:rsidR="00DD0BAE" w:rsidRPr="00DD0BAE" w:rsidRDefault="00DD0BAE" w:rsidP="00DD0BAE">
      <w:pPr>
        <w:pStyle w:val="PL"/>
        <w:rPr>
          <w:snapToGrid w:val="0"/>
        </w:rPr>
      </w:pPr>
      <w:r w:rsidRPr="00DD0BAE">
        <w:rPr>
          <w:snapToGrid w:val="0"/>
        </w:rPr>
        <w:t>--</w:t>
      </w:r>
    </w:p>
    <w:p w14:paraId="16DEAE5C" w14:textId="77777777" w:rsidR="00DD0BAE" w:rsidRPr="00DD0BAE" w:rsidRDefault="00DD0BAE" w:rsidP="00DD0BAE">
      <w:pPr>
        <w:pStyle w:val="PL"/>
        <w:rPr>
          <w:snapToGrid w:val="0"/>
        </w:rPr>
      </w:pPr>
      <w:r w:rsidRPr="00DD0BAE">
        <w:rPr>
          <w:snapToGrid w:val="0"/>
        </w:rPr>
        <w:t>-- **************************************************************</w:t>
      </w:r>
    </w:p>
    <w:p w14:paraId="77D3BA3D" w14:textId="77777777" w:rsidR="00DD0BAE" w:rsidRPr="00DD0BAE" w:rsidRDefault="00DD0BAE" w:rsidP="00DD0BAE">
      <w:pPr>
        <w:pStyle w:val="PL"/>
        <w:rPr>
          <w:snapToGrid w:val="0"/>
        </w:rPr>
      </w:pPr>
    </w:p>
    <w:p w14:paraId="109CA68E" w14:textId="77777777" w:rsidR="00DD0BAE" w:rsidRPr="00DD0BAE" w:rsidRDefault="00DD0BAE" w:rsidP="00DD0BAE">
      <w:pPr>
        <w:pStyle w:val="PL"/>
        <w:rPr>
          <w:snapToGrid w:val="0"/>
        </w:rPr>
      </w:pPr>
      <w:r w:rsidRPr="00DD0BAE">
        <w:rPr>
          <w:snapToGrid w:val="0"/>
        </w:rPr>
        <w:t>id-Reset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ProcedureCode ::= 0</w:t>
      </w:r>
    </w:p>
    <w:p w14:paraId="64AE5ABE" w14:textId="77777777" w:rsidR="00DD0BAE" w:rsidRPr="00DD0BAE" w:rsidRDefault="00DD0BAE" w:rsidP="00DD0BAE">
      <w:pPr>
        <w:pStyle w:val="PL"/>
        <w:rPr>
          <w:snapToGrid w:val="0"/>
        </w:rPr>
      </w:pPr>
      <w:r w:rsidRPr="00DD0BAE">
        <w:rPr>
          <w:snapToGrid w:val="0"/>
        </w:rPr>
        <w:t>id-F1Setup</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ProcedureCode ::= 1</w:t>
      </w:r>
    </w:p>
    <w:p w14:paraId="0FDC1DF7" w14:textId="77777777" w:rsidR="00DD0BAE" w:rsidRPr="00DD0BAE" w:rsidRDefault="00DD0BAE" w:rsidP="00DD0BAE">
      <w:pPr>
        <w:pStyle w:val="PL"/>
        <w:rPr>
          <w:snapToGrid w:val="0"/>
        </w:rPr>
      </w:pPr>
      <w:r w:rsidRPr="00DD0BAE">
        <w:rPr>
          <w:snapToGrid w:val="0"/>
        </w:rPr>
        <w:t>id-ErrorIndication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ProcedureCode ::= 2</w:t>
      </w:r>
    </w:p>
    <w:p w14:paraId="0A7658A3" w14:textId="77777777" w:rsidR="00DD0BAE" w:rsidRPr="00DD0BAE" w:rsidRDefault="00DD0BAE" w:rsidP="00DD0BAE">
      <w:pPr>
        <w:pStyle w:val="PL"/>
        <w:rPr>
          <w:snapToGrid w:val="0"/>
        </w:rPr>
      </w:pPr>
      <w:r w:rsidRPr="00DD0BAE">
        <w:rPr>
          <w:snapToGrid w:val="0"/>
        </w:rPr>
        <w:t>id-gNBDUConfigurationUpdate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ProcedureCode ::= 3</w:t>
      </w:r>
    </w:p>
    <w:p w14:paraId="793318C3" w14:textId="77777777" w:rsidR="00DD0BAE" w:rsidRPr="00DD0BAE" w:rsidRDefault="00DD0BAE" w:rsidP="00DD0BAE">
      <w:pPr>
        <w:pStyle w:val="PL"/>
        <w:rPr>
          <w:snapToGrid w:val="0"/>
        </w:rPr>
      </w:pPr>
      <w:r w:rsidRPr="00DD0BAE">
        <w:rPr>
          <w:snapToGrid w:val="0"/>
        </w:rPr>
        <w:t>id-gNBCUConfigurationUpdate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ProcedureCode ::= 4</w:t>
      </w:r>
    </w:p>
    <w:p w14:paraId="3849EFD8" w14:textId="77777777" w:rsidR="00DD0BAE" w:rsidRPr="00DD0BAE" w:rsidRDefault="00DD0BAE" w:rsidP="00DD0BAE">
      <w:pPr>
        <w:pStyle w:val="PL"/>
        <w:rPr>
          <w:snapToGrid w:val="0"/>
        </w:rPr>
      </w:pPr>
      <w:r w:rsidRPr="00DD0BAE">
        <w:rPr>
          <w:snapToGrid w:val="0"/>
        </w:rPr>
        <w:t>id-UEContextSetup</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ProcedureCode ::= 5</w:t>
      </w:r>
    </w:p>
    <w:p w14:paraId="078306D1" w14:textId="77777777" w:rsidR="00DD0BAE" w:rsidRPr="00DD0BAE" w:rsidRDefault="00DD0BAE" w:rsidP="00DD0BAE">
      <w:pPr>
        <w:pStyle w:val="PL"/>
        <w:rPr>
          <w:snapToGrid w:val="0"/>
        </w:rPr>
      </w:pPr>
      <w:r w:rsidRPr="00DD0BAE">
        <w:rPr>
          <w:snapToGrid w:val="0"/>
        </w:rPr>
        <w:t>id-UEContextRelease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ProcedureCode ::= 6</w:t>
      </w:r>
    </w:p>
    <w:p w14:paraId="48A92F21" w14:textId="77777777" w:rsidR="00DD0BAE" w:rsidRPr="00DD0BAE" w:rsidRDefault="00DD0BAE" w:rsidP="00DD0BAE">
      <w:pPr>
        <w:pStyle w:val="PL"/>
        <w:rPr>
          <w:snapToGrid w:val="0"/>
        </w:rPr>
      </w:pPr>
      <w:r w:rsidRPr="00DD0BAE">
        <w:rPr>
          <w:snapToGrid w:val="0"/>
        </w:rPr>
        <w:t>id-UEContextModification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ProcedureCode ::= 7</w:t>
      </w:r>
    </w:p>
    <w:p w14:paraId="1D81EF77" w14:textId="77777777" w:rsidR="00DD0BAE" w:rsidRPr="00DD0BAE" w:rsidRDefault="00DD0BAE" w:rsidP="00DD0BAE">
      <w:pPr>
        <w:pStyle w:val="PL"/>
        <w:rPr>
          <w:snapToGrid w:val="0"/>
        </w:rPr>
      </w:pPr>
      <w:r w:rsidRPr="00DD0BAE">
        <w:rPr>
          <w:snapToGrid w:val="0"/>
        </w:rPr>
        <w:t>id-UEContextModificationRequired</w:t>
      </w:r>
      <w:r w:rsidRPr="00DD0BAE">
        <w:rPr>
          <w:snapToGrid w:val="0"/>
        </w:rPr>
        <w:tab/>
      </w:r>
      <w:r w:rsidRPr="00DD0BAE">
        <w:rPr>
          <w:snapToGrid w:val="0"/>
        </w:rPr>
        <w:tab/>
      </w:r>
      <w:r w:rsidRPr="00DD0BAE">
        <w:rPr>
          <w:snapToGrid w:val="0"/>
        </w:rPr>
        <w:tab/>
        <w:t>ProcedureCode ::= 8</w:t>
      </w:r>
    </w:p>
    <w:p w14:paraId="1CCC5FFB" w14:textId="77777777" w:rsidR="00DD0BAE" w:rsidRPr="00DD0BAE" w:rsidRDefault="00DD0BAE" w:rsidP="00DD0BAE">
      <w:pPr>
        <w:pStyle w:val="PL"/>
        <w:rPr>
          <w:snapToGrid w:val="0"/>
        </w:rPr>
      </w:pPr>
      <w:r w:rsidRPr="00DD0BAE">
        <w:rPr>
          <w:snapToGrid w:val="0"/>
        </w:rPr>
        <w:t>id-procedure-code-9-not-to-be-used</w:t>
      </w:r>
      <w:r w:rsidRPr="00DD0BAE">
        <w:rPr>
          <w:snapToGrid w:val="0"/>
        </w:rPr>
        <w:tab/>
      </w:r>
      <w:r w:rsidRPr="00DD0BAE">
        <w:rPr>
          <w:snapToGrid w:val="0"/>
        </w:rPr>
        <w:tab/>
      </w:r>
      <w:r w:rsidRPr="00DD0BAE">
        <w:rPr>
          <w:snapToGrid w:val="0"/>
        </w:rPr>
        <w:tab/>
        <w:t>ProcedureCode ::= 9</w:t>
      </w:r>
    </w:p>
    <w:p w14:paraId="678AD90D" w14:textId="77777777" w:rsidR="00DD0BAE" w:rsidRPr="00DD0BAE" w:rsidRDefault="00DD0BAE" w:rsidP="00DD0BAE">
      <w:pPr>
        <w:pStyle w:val="PL"/>
        <w:rPr>
          <w:snapToGrid w:val="0"/>
        </w:rPr>
      </w:pPr>
      <w:r w:rsidRPr="00DD0BAE">
        <w:rPr>
          <w:snapToGrid w:val="0"/>
        </w:rPr>
        <w:t>id-UEContextReleaseRequest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ProcedureCode ::= 10</w:t>
      </w:r>
    </w:p>
    <w:p w14:paraId="54B5C2C1" w14:textId="77777777" w:rsidR="00DD0BAE" w:rsidRPr="00DD0BAE" w:rsidRDefault="00DD0BAE" w:rsidP="00DD0BAE">
      <w:pPr>
        <w:pStyle w:val="PL"/>
        <w:rPr>
          <w:snapToGrid w:val="0"/>
        </w:rPr>
      </w:pPr>
      <w:r w:rsidRPr="00DD0BAE">
        <w:rPr>
          <w:snapToGrid w:val="0"/>
        </w:rPr>
        <w:lastRenderedPageBreak/>
        <w:t>id-InitialULRRCMessageTransfer</w:t>
      </w:r>
      <w:r w:rsidRPr="00DD0BAE">
        <w:rPr>
          <w:snapToGrid w:val="0"/>
        </w:rPr>
        <w:tab/>
      </w:r>
      <w:r w:rsidRPr="00DD0BAE">
        <w:rPr>
          <w:snapToGrid w:val="0"/>
        </w:rPr>
        <w:tab/>
      </w:r>
      <w:r w:rsidRPr="00DD0BAE">
        <w:rPr>
          <w:snapToGrid w:val="0"/>
        </w:rPr>
        <w:tab/>
      </w:r>
      <w:r w:rsidRPr="00DD0BAE">
        <w:rPr>
          <w:snapToGrid w:val="0"/>
        </w:rPr>
        <w:tab/>
        <w:t>ProcedureCode ::= 11</w:t>
      </w:r>
    </w:p>
    <w:p w14:paraId="5BFD49B1" w14:textId="77777777" w:rsidR="00DD0BAE" w:rsidRPr="00DD0BAE" w:rsidRDefault="00DD0BAE" w:rsidP="00DD0BAE">
      <w:pPr>
        <w:pStyle w:val="PL"/>
        <w:rPr>
          <w:snapToGrid w:val="0"/>
        </w:rPr>
      </w:pPr>
      <w:r w:rsidRPr="00DD0BAE">
        <w:rPr>
          <w:snapToGrid w:val="0"/>
        </w:rPr>
        <w:t>id-DLRRCMessageTransfer</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ProcedureCode ::= 12</w:t>
      </w:r>
    </w:p>
    <w:p w14:paraId="1F00F481" w14:textId="77777777" w:rsidR="00DD0BAE" w:rsidRPr="00DD0BAE" w:rsidRDefault="00DD0BAE" w:rsidP="00DD0BAE">
      <w:pPr>
        <w:pStyle w:val="PL"/>
        <w:rPr>
          <w:snapToGrid w:val="0"/>
        </w:rPr>
      </w:pPr>
      <w:r w:rsidRPr="00DD0BAE">
        <w:rPr>
          <w:snapToGrid w:val="0"/>
        </w:rPr>
        <w:t>id-ULRRCMessageTransfer</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ProcedureCode ::= 13</w:t>
      </w:r>
    </w:p>
    <w:p w14:paraId="02B0AD3E" w14:textId="77777777" w:rsidR="00DD0BAE" w:rsidRPr="00DD0BAE" w:rsidRDefault="00DD0BAE" w:rsidP="00DD0BAE">
      <w:pPr>
        <w:pStyle w:val="PL"/>
        <w:rPr>
          <w:rFonts w:eastAsia="宋体"/>
          <w:snapToGrid w:val="0"/>
        </w:rPr>
      </w:pPr>
      <w:r w:rsidRPr="00DD0BAE">
        <w:rPr>
          <w:rFonts w:eastAsia="宋体"/>
          <w:snapToGrid w:val="0"/>
        </w:rPr>
        <w:t>id-privateMessage</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ProcedureCode ::= 14</w:t>
      </w:r>
    </w:p>
    <w:p w14:paraId="4EF2D5BA" w14:textId="77777777" w:rsidR="00DD0BAE" w:rsidRPr="00DD0BAE" w:rsidRDefault="00DD0BAE" w:rsidP="00DD0BAE">
      <w:pPr>
        <w:pStyle w:val="PL"/>
        <w:rPr>
          <w:rFonts w:eastAsia="宋体"/>
          <w:snapToGrid w:val="0"/>
        </w:rPr>
      </w:pPr>
      <w:r w:rsidRPr="00DD0BAE">
        <w:rPr>
          <w:rFonts w:eastAsia="宋体"/>
          <w:snapToGrid w:val="0"/>
        </w:rPr>
        <w:t>id-UEInactivityNotification</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ProcedureCode ::= 15</w:t>
      </w:r>
    </w:p>
    <w:p w14:paraId="54FE0EDF" w14:textId="77777777" w:rsidR="00DD0BAE" w:rsidRPr="00DD0BAE" w:rsidRDefault="00DD0BAE" w:rsidP="00DD0BAE">
      <w:pPr>
        <w:pStyle w:val="PL"/>
        <w:rPr>
          <w:rFonts w:eastAsia="宋体"/>
          <w:snapToGrid w:val="0"/>
        </w:rPr>
      </w:pPr>
      <w:r w:rsidRPr="00DD0BAE">
        <w:rPr>
          <w:snapToGrid w:val="0"/>
        </w:rPr>
        <w:t>id-GNBDUResourceCoordination</w:t>
      </w:r>
      <w:r w:rsidRPr="00DD0BAE">
        <w:rPr>
          <w:snapToGrid w:val="0"/>
        </w:rPr>
        <w:tab/>
      </w:r>
      <w:r w:rsidRPr="00DD0BAE">
        <w:rPr>
          <w:snapToGrid w:val="0"/>
        </w:rPr>
        <w:tab/>
      </w:r>
      <w:r w:rsidRPr="00DD0BAE">
        <w:rPr>
          <w:snapToGrid w:val="0"/>
        </w:rPr>
        <w:tab/>
      </w:r>
      <w:r w:rsidRPr="00DD0BAE">
        <w:rPr>
          <w:snapToGrid w:val="0"/>
        </w:rPr>
        <w:tab/>
        <w:t>ProcedureCode ::= 16</w:t>
      </w:r>
    </w:p>
    <w:p w14:paraId="318D6ABD" w14:textId="77777777" w:rsidR="00DD0BAE" w:rsidRPr="00DD0BAE" w:rsidRDefault="00DD0BAE" w:rsidP="00DD0BAE">
      <w:pPr>
        <w:pStyle w:val="PL"/>
        <w:rPr>
          <w:rFonts w:eastAsia="宋体"/>
          <w:snapToGrid w:val="0"/>
        </w:rPr>
      </w:pPr>
      <w:r w:rsidRPr="00DD0BAE">
        <w:rPr>
          <w:rFonts w:eastAsia="宋体"/>
          <w:snapToGrid w:val="0"/>
        </w:rPr>
        <w:t>id-SystemInformationDeliveryCommand</w:t>
      </w:r>
      <w:r w:rsidRPr="00DD0BAE">
        <w:rPr>
          <w:rFonts w:eastAsia="宋体"/>
          <w:snapToGrid w:val="0"/>
        </w:rPr>
        <w:tab/>
      </w:r>
      <w:r w:rsidRPr="00DD0BAE">
        <w:rPr>
          <w:rFonts w:eastAsia="宋体"/>
          <w:snapToGrid w:val="0"/>
        </w:rPr>
        <w:tab/>
      </w:r>
      <w:r w:rsidRPr="00DD0BAE">
        <w:rPr>
          <w:rFonts w:eastAsia="宋体"/>
          <w:snapToGrid w:val="0"/>
        </w:rPr>
        <w:tab/>
        <w:t>ProcedureCode ::= 17</w:t>
      </w:r>
    </w:p>
    <w:p w14:paraId="19449374" w14:textId="77777777" w:rsidR="00DD0BAE" w:rsidRPr="00DD0BAE" w:rsidRDefault="00DD0BAE" w:rsidP="00DD0BAE">
      <w:pPr>
        <w:pStyle w:val="PL"/>
        <w:rPr>
          <w:rFonts w:eastAsia="宋体"/>
          <w:snapToGrid w:val="0"/>
        </w:rPr>
      </w:pPr>
      <w:r w:rsidRPr="00DD0BAE">
        <w:rPr>
          <w:rFonts w:eastAsia="宋体"/>
          <w:snapToGrid w:val="0"/>
        </w:rPr>
        <w:t>id-Paging</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ProcedureCode ::= 18</w:t>
      </w:r>
    </w:p>
    <w:p w14:paraId="76D984DB" w14:textId="77777777" w:rsidR="00DD0BAE" w:rsidRPr="00DD0BAE" w:rsidRDefault="00DD0BAE" w:rsidP="00DD0BAE">
      <w:pPr>
        <w:pStyle w:val="PL"/>
        <w:rPr>
          <w:rFonts w:eastAsia="宋体"/>
          <w:snapToGrid w:val="0"/>
        </w:rPr>
      </w:pPr>
      <w:r w:rsidRPr="00DD0BAE">
        <w:rPr>
          <w:rFonts w:eastAsia="宋体"/>
          <w:snapToGrid w:val="0"/>
        </w:rPr>
        <w:t>id-Notify</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ProcedureCode ::= 19</w:t>
      </w:r>
    </w:p>
    <w:p w14:paraId="11CABCD9" w14:textId="77777777" w:rsidR="00DD0BAE" w:rsidRPr="00DD0BAE" w:rsidRDefault="00DD0BAE" w:rsidP="00DD0BAE">
      <w:pPr>
        <w:pStyle w:val="PL"/>
        <w:rPr>
          <w:rFonts w:eastAsia="宋体"/>
          <w:snapToGrid w:val="0"/>
        </w:rPr>
      </w:pPr>
      <w:r w:rsidRPr="00DD0BAE">
        <w:rPr>
          <w:rFonts w:eastAsia="宋体"/>
          <w:snapToGrid w:val="0"/>
        </w:rPr>
        <w:t>id-WriteReplaceWarning</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ProcedureCode ::= 20</w:t>
      </w:r>
    </w:p>
    <w:p w14:paraId="29BB8AE7" w14:textId="77777777" w:rsidR="00DD0BAE" w:rsidRPr="00DD0BAE" w:rsidRDefault="00DD0BAE" w:rsidP="00DD0BAE">
      <w:pPr>
        <w:pStyle w:val="PL"/>
        <w:rPr>
          <w:rFonts w:eastAsia="宋体"/>
          <w:snapToGrid w:val="0"/>
        </w:rPr>
      </w:pPr>
      <w:r w:rsidRPr="00DD0BAE">
        <w:rPr>
          <w:rFonts w:eastAsia="宋体"/>
          <w:snapToGrid w:val="0"/>
        </w:rPr>
        <w:t>id-PWSCancel</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ProcedureCode ::= 21</w:t>
      </w:r>
    </w:p>
    <w:p w14:paraId="1ACC90FE" w14:textId="77777777" w:rsidR="00DD0BAE" w:rsidRPr="00DD0BAE" w:rsidRDefault="00DD0BAE" w:rsidP="00DD0BAE">
      <w:pPr>
        <w:pStyle w:val="PL"/>
        <w:rPr>
          <w:rFonts w:eastAsia="宋体"/>
          <w:snapToGrid w:val="0"/>
        </w:rPr>
      </w:pPr>
      <w:r w:rsidRPr="00DD0BAE">
        <w:rPr>
          <w:rFonts w:eastAsia="宋体"/>
          <w:snapToGrid w:val="0"/>
        </w:rPr>
        <w:t>id-PWSRestartIndication</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ProcedureCode ::= 22</w:t>
      </w:r>
    </w:p>
    <w:p w14:paraId="34E32848" w14:textId="77777777" w:rsidR="00DD0BAE" w:rsidRPr="00DD0BAE" w:rsidRDefault="00DD0BAE" w:rsidP="00DD0BAE">
      <w:pPr>
        <w:pStyle w:val="PL"/>
        <w:rPr>
          <w:rFonts w:eastAsia="宋体"/>
          <w:snapToGrid w:val="0"/>
        </w:rPr>
      </w:pPr>
      <w:r w:rsidRPr="00DD0BAE">
        <w:rPr>
          <w:rFonts w:eastAsia="宋体"/>
          <w:snapToGrid w:val="0"/>
        </w:rPr>
        <w:t>id-PWSFailureIndication</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ProcedureCode ::= 23</w:t>
      </w:r>
    </w:p>
    <w:p w14:paraId="098D1AFD" w14:textId="77777777" w:rsidR="00DD0BAE" w:rsidRPr="00DD0BAE" w:rsidRDefault="00DD0BAE" w:rsidP="00DD0BAE">
      <w:pPr>
        <w:pStyle w:val="PL"/>
        <w:rPr>
          <w:rFonts w:eastAsia="宋体"/>
          <w:snapToGrid w:val="0"/>
        </w:rPr>
      </w:pPr>
      <w:r w:rsidRPr="00DD0BAE">
        <w:rPr>
          <w:rFonts w:eastAsia="宋体"/>
          <w:snapToGrid w:val="0"/>
        </w:rPr>
        <w:t xml:space="preserve">id-GNBDUStatusIndication </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ProcedureCode ::= 24</w:t>
      </w:r>
    </w:p>
    <w:p w14:paraId="055124AB" w14:textId="77777777" w:rsidR="00DD0BAE" w:rsidRPr="00DD0BAE" w:rsidRDefault="00DD0BAE" w:rsidP="00DD0BAE">
      <w:pPr>
        <w:pStyle w:val="PL"/>
        <w:rPr>
          <w:rFonts w:eastAsia="宋体"/>
          <w:snapToGrid w:val="0"/>
        </w:rPr>
      </w:pPr>
      <w:r w:rsidRPr="00DD0BAE">
        <w:rPr>
          <w:rFonts w:eastAsia="宋体"/>
          <w:snapToGrid w:val="0"/>
        </w:rPr>
        <w:t>id-RRCDeliveryReport</w:t>
      </w:r>
      <w:r w:rsidRPr="00DD0BAE">
        <w:rPr>
          <w:rFonts w:eastAsia="宋体"/>
          <w:snapToGrid w:val="0"/>
        </w:rPr>
        <w:tab/>
      </w:r>
      <w:r w:rsidRPr="00DD0BAE">
        <w:rPr>
          <w:rFonts w:eastAsia="宋体"/>
          <w:snapToGrid w:val="0"/>
        </w:rPr>
        <w:tab/>
        <w:t xml:space="preserve"> </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ProcedureCode ::= 25</w:t>
      </w:r>
    </w:p>
    <w:p w14:paraId="14F875E9" w14:textId="77777777" w:rsidR="00DD0BAE" w:rsidRPr="00DD0BAE" w:rsidRDefault="00DD0BAE" w:rsidP="00DD0BAE">
      <w:pPr>
        <w:pStyle w:val="PL"/>
        <w:rPr>
          <w:rFonts w:eastAsia="宋体"/>
          <w:snapToGrid w:val="0"/>
        </w:rPr>
      </w:pPr>
      <w:r w:rsidRPr="00DD0BAE">
        <w:rPr>
          <w:rFonts w:eastAsia="宋体"/>
          <w:snapToGrid w:val="0"/>
        </w:rPr>
        <w:t>id-F1Removal</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ProcedureCode ::= 26</w:t>
      </w:r>
    </w:p>
    <w:p w14:paraId="1AD0318E" w14:textId="77777777" w:rsidR="00DD0BAE" w:rsidRPr="00DD0BAE" w:rsidRDefault="00DD0BAE" w:rsidP="00DD0BAE">
      <w:pPr>
        <w:pStyle w:val="PL"/>
        <w:rPr>
          <w:snapToGrid w:val="0"/>
        </w:rPr>
      </w:pPr>
      <w:r w:rsidRPr="00DD0BAE">
        <w:rPr>
          <w:snapToGrid w:val="0"/>
        </w:rPr>
        <w:t>id-NetworkAccessRateReduction</w:t>
      </w:r>
      <w:r w:rsidRPr="00DD0BAE">
        <w:rPr>
          <w:snapToGrid w:val="0"/>
        </w:rPr>
        <w:tab/>
      </w:r>
      <w:r w:rsidRPr="00DD0BAE">
        <w:rPr>
          <w:snapToGrid w:val="0"/>
        </w:rPr>
        <w:tab/>
      </w:r>
      <w:r w:rsidRPr="00DD0BAE">
        <w:rPr>
          <w:snapToGrid w:val="0"/>
        </w:rPr>
        <w:tab/>
      </w:r>
      <w:r w:rsidRPr="00DD0BAE">
        <w:rPr>
          <w:snapToGrid w:val="0"/>
        </w:rPr>
        <w:tab/>
        <w:t>ProcedureCode ::= 27</w:t>
      </w:r>
    </w:p>
    <w:p w14:paraId="4009DA1F" w14:textId="77777777" w:rsidR="00DD0BAE" w:rsidRPr="00DD0BAE" w:rsidRDefault="00DD0BAE" w:rsidP="00DD0BAE">
      <w:pPr>
        <w:pStyle w:val="PL"/>
        <w:rPr>
          <w:snapToGrid w:val="0"/>
        </w:rPr>
      </w:pPr>
      <w:r w:rsidRPr="00DD0BAE">
        <w:rPr>
          <w:snapToGrid w:val="0"/>
        </w:rPr>
        <w:t>id-TraceStart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ProcedureCode ::= 28</w:t>
      </w:r>
    </w:p>
    <w:p w14:paraId="5501A051" w14:textId="77777777" w:rsidR="00DD0BAE" w:rsidRPr="00DD0BAE" w:rsidRDefault="00DD0BAE" w:rsidP="00DD0BAE">
      <w:pPr>
        <w:pStyle w:val="PL"/>
        <w:rPr>
          <w:snapToGrid w:val="0"/>
        </w:rPr>
      </w:pPr>
      <w:r w:rsidRPr="00DD0BAE">
        <w:rPr>
          <w:snapToGrid w:val="0"/>
        </w:rPr>
        <w:t>id-DeactivateTrace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ProcedureCode ::= 29</w:t>
      </w:r>
    </w:p>
    <w:p w14:paraId="3A702116" w14:textId="77777777" w:rsidR="00DD0BAE" w:rsidRPr="00DD0BAE" w:rsidRDefault="00DD0BAE" w:rsidP="00DD0BAE">
      <w:pPr>
        <w:pStyle w:val="PL"/>
        <w:rPr>
          <w:rFonts w:eastAsia="宋体"/>
          <w:snapToGrid w:val="0"/>
        </w:rPr>
      </w:pPr>
      <w:r w:rsidRPr="00DD0BAE">
        <w:rPr>
          <w:rFonts w:eastAsia="宋体"/>
          <w:snapToGrid w:val="0"/>
        </w:rPr>
        <w:t>id-DUCURadioInformationTransfer</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ProcedureCode ::= 30</w:t>
      </w:r>
    </w:p>
    <w:p w14:paraId="7AB224C7" w14:textId="77777777" w:rsidR="00DD0BAE" w:rsidRPr="00DD0BAE" w:rsidRDefault="00DD0BAE" w:rsidP="00DD0BAE">
      <w:pPr>
        <w:pStyle w:val="PL"/>
        <w:rPr>
          <w:rFonts w:eastAsia="宋体"/>
          <w:snapToGrid w:val="0"/>
        </w:rPr>
      </w:pPr>
      <w:r w:rsidRPr="00DD0BAE">
        <w:rPr>
          <w:rFonts w:eastAsia="宋体"/>
          <w:snapToGrid w:val="0"/>
        </w:rPr>
        <w:t>id-CUDURadioInformationTransfer</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ProcedureCode ::= 31</w:t>
      </w:r>
    </w:p>
    <w:p w14:paraId="1F39D3B1" w14:textId="77777777" w:rsidR="00DD0BAE" w:rsidRPr="00DD0BAE" w:rsidRDefault="00DD0BAE" w:rsidP="00DD0BAE">
      <w:pPr>
        <w:pStyle w:val="PL"/>
        <w:rPr>
          <w:rFonts w:eastAsia="宋体"/>
          <w:snapToGrid w:val="0"/>
        </w:rPr>
      </w:pPr>
      <w:r w:rsidRPr="00DD0BAE">
        <w:rPr>
          <w:rFonts w:eastAsia="宋体"/>
          <w:snapToGrid w:val="0"/>
        </w:rPr>
        <w:t>id-BAPMappingConfiguration</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ProcedureCode ::= 32</w:t>
      </w:r>
    </w:p>
    <w:p w14:paraId="087AE846" w14:textId="77777777" w:rsidR="00DD0BAE" w:rsidRPr="00DD0BAE" w:rsidRDefault="00DD0BAE" w:rsidP="00DD0BAE">
      <w:pPr>
        <w:pStyle w:val="PL"/>
        <w:rPr>
          <w:rFonts w:eastAsia="宋体"/>
          <w:snapToGrid w:val="0"/>
        </w:rPr>
      </w:pPr>
      <w:r w:rsidRPr="00DD0BAE">
        <w:rPr>
          <w:rFonts w:eastAsia="宋体"/>
          <w:snapToGrid w:val="0"/>
        </w:rPr>
        <w:t>id-GNBDUResourceConfiguration</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ProcedureCode ::= 33</w:t>
      </w:r>
    </w:p>
    <w:p w14:paraId="6E2D7708" w14:textId="77777777" w:rsidR="00DD0BAE" w:rsidRPr="00DD0BAE" w:rsidRDefault="00DD0BAE" w:rsidP="00DD0BAE">
      <w:pPr>
        <w:pStyle w:val="PL"/>
        <w:rPr>
          <w:rFonts w:eastAsia="宋体"/>
          <w:snapToGrid w:val="0"/>
        </w:rPr>
      </w:pPr>
      <w:r w:rsidRPr="00DD0BAE">
        <w:rPr>
          <w:rFonts w:eastAsia="宋体"/>
          <w:snapToGrid w:val="0"/>
        </w:rPr>
        <w:t>id-IABTNLAddressAllocation</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ProcedureCode ::= 34</w:t>
      </w:r>
    </w:p>
    <w:p w14:paraId="613C512F" w14:textId="77777777" w:rsidR="00DD0BAE" w:rsidRPr="00DD0BAE" w:rsidRDefault="00DD0BAE" w:rsidP="00DD0BAE">
      <w:pPr>
        <w:pStyle w:val="PL"/>
        <w:rPr>
          <w:rFonts w:eastAsia="宋体"/>
          <w:snapToGrid w:val="0"/>
        </w:rPr>
      </w:pPr>
      <w:r w:rsidRPr="00DD0BAE">
        <w:rPr>
          <w:rFonts w:eastAsia="宋体"/>
          <w:snapToGrid w:val="0"/>
        </w:rPr>
        <w:t>id-IABUPConfigurationUpdate</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ProcedureCode ::= 35</w:t>
      </w:r>
    </w:p>
    <w:p w14:paraId="62036BD6" w14:textId="77777777" w:rsidR="00DD0BAE" w:rsidRPr="00DD0BAE" w:rsidRDefault="00DD0BAE" w:rsidP="00DD0BAE">
      <w:pPr>
        <w:pStyle w:val="PL"/>
        <w:rPr>
          <w:rFonts w:eastAsia="宋体"/>
          <w:snapToGrid w:val="0"/>
        </w:rPr>
      </w:pPr>
      <w:r w:rsidRPr="00DD0BAE">
        <w:rPr>
          <w:rFonts w:eastAsia="宋体"/>
          <w:snapToGrid w:val="0"/>
        </w:rPr>
        <w:t>id-resourceStatusReportingInitiation</w:t>
      </w:r>
      <w:r w:rsidRPr="00DD0BAE">
        <w:rPr>
          <w:rFonts w:eastAsia="宋体"/>
          <w:snapToGrid w:val="0"/>
        </w:rPr>
        <w:tab/>
      </w:r>
      <w:r w:rsidRPr="00DD0BAE">
        <w:rPr>
          <w:rFonts w:eastAsia="宋体"/>
          <w:snapToGrid w:val="0"/>
        </w:rPr>
        <w:tab/>
        <w:t>ProcedureCode ::= 36</w:t>
      </w:r>
    </w:p>
    <w:p w14:paraId="384CE2EF" w14:textId="77777777" w:rsidR="00DD0BAE" w:rsidRPr="00DD0BAE" w:rsidRDefault="00DD0BAE" w:rsidP="00DD0BAE">
      <w:pPr>
        <w:pStyle w:val="PL"/>
        <w:rPr>
          <w:rFonts w:eastAsia="宋体"/>
          <w:snapToGrid w:val="0"/>
        </w:rPr>
      </w:pPr>
      <w:r w:rsidRPr="00DD0BAE">
        <w:rPr>
          <w:rFonts w:eastAsia="宋体"/>
          <w:snapToGrid w:val="0"/>
        </w:rPr>
        <w:t>id-resourceStatusReporting</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ProcedureCode ::= 37</w:t>
      </w:r>
    </w:p>
    <w:p w14:paraId="78AABDC4" w14:textId="77777777" w:rsidR="00DD0BAE" w:rsidRPr="00DD0BAE" w:rsidRDefault="00DD0BAE" w:rsidP="00DD0BAE">
      <w:pPr>
        <w:pStyle w:val="PL"/>
        <w:rPr>
          <w:rFonts w:eastAsia="宋体"/>
          <w:snapToGrid w:val="0"/>
        </w:rPr>
      </w:pPr>
      <w:r w:rsidRPr="00DD0BAE">
        <w:rPr>
          <w:rFonts w:eastAsia="宋体"/>
          <w:snapToGrid w:val="0"/>
        </w:rPr>
        <w:t>id-accessAndMobilityIndication</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ProcedureCode ::= 38</w:t>
      </w:r>
    </w:p>
    <w:p w14:paraId="493F0B54" w14:textId="77777777" w:rsidR="00DD0BAE" w:rsidRPr="00DD0BAE" w:rsidRDefault="00DD0BAE" w:rsidP="00DD0BAE">
      <w:pPr>
        <w:pStyle w:val="PL"/>
        <w:rPr>
          <w:rFonts w:eastAsia="宋体"/>
          <w:snapToGrid w:val="0"/>
        </w:rPr>
      </w:pPr>
      <w:r w:rsidRPr="00DD0BAE">
        <w:rPr>
          <w:rFonts w:eastAsia="宋体"/>
          <w:snapToGrid w:val="0"/>
        </w:rPr>
        <w:t>id-accessSuccess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ProcedureCode ::= 39</w:t>
      </w:r>
    </w:p>
    <w:p w14:paraId="12A26A90" w14:textId="77777777" w:rsidR="00DD0BAE" w:rsidRPr="00DD0BAE" w:rsidRDefault="00DD0BAE" w:rsidP="00DD0BAE">
      <w:pPr>
        <w:pStyle w:val="PL"/>
        <w:rPr>
          <w:rFonts w:eastAsia="宋体"/>
          <w:snapToGrid w:val="0"/>
        </w:rPr>
      </w:pPr>
      <w:r w:rsidRPr="00DD0BAE">
        <w:rPr>
          <w:rFonts w:eastAsia="宋体"/>
          <w:snapToGrid w:val="0"/>
        </w:rPr>
        <w:t xml:space="preserve">id-cellTrafficTrace </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 xml:space="preserve">ProcedureCode ::= 40 </w:t>
      </w:r>
    </w:p>
    <w:p w14:paraId="7BDED001" w14:textId="77777777" w:rsidR="00DD0BAE" w:rsidRPr="00DD0BAE" w:rsidRDefault="00DD0BAE" w:rsidP="00DD0BAE">
      <w:pPr>
        <w:pStyle w:val="PL"/>
        <w:rPr>
          <w:rFonts w:eastAsia="宋体"/>
          <w:snapToGrid w:val="0"/>
        </w:rPr>
      </w:pPr>
      <w:r w:rsidRPr="00DD0BAE">
        <w:rPr>
          <w:rFonts w:eastAsia="宋体"/>
          <w:snapToGrid w:val="0"/>
        </w:rPr>
        <w:t>id-PositioningMeasurementExchange</w:t>
      </w:r>
      <w:r w:rsidRPr="00DD0BAE">
        <w:rPr>
          <w:rFonts w:eastAsia="宋体"/>
          <w:snapToGrid w:val="0"/>
        </w:rPr>
        <w:tab/>
      </w:r>
      <w:r w:rsidRPr="00DD0BAE">
        <w:rPr>
          <w:rFonts w:eastAsia="宋体"/>
          <w:snapToGrid w:val="0"/>
        </w:rPr>
        <w:tab/>
      </w:r>
      <w:r w:rsidRPr="00DD0BAE">
        <w:rPr>
          <w:rFonts w:eastAsia="宋体"/>
          <w:snapToGrid w:val="0"/>
        </w:rPr>
        <w:tab/>
        <w:t>ProcedureCode ::= 41</w:t>
      </w:r>
    </w:p>
    <w:p w14:paraId="2DDEB152" w14:textId="77777777" w:rsidR="00DD0BAE" w:rsidRPr="00DD0BAE" w:rsidRDefault="00DD0BAE" w:rsidP="00DD0BAE">
      <w:pPr>
        <w:pStyle w:val="PL"/>
        <w:rPr>
          <w:rFonts w:eastAsia="宋体"/>
          <w:snapToGrid w:val="0"/>
        </w:rPr>
      </w:pPr>
      <w:r w:rsidRPr="00DD0BAE">
        <w:rPr>
          <w:rFonts w:eastAsia="宋体"/>
          <w:snapToGrid w:val="0"/>
        </w:rPr>
        <w:t>id-PositioningAssistanceInformationControl</w:t>
      </w:r>
      <w:r w:rsidRPr="00DD0BAE">
        <w:rPr>
          <w:rFonts w:eastAsia="宋体"/>
          <w:snapToGrid w:val="0"/>
        </w:rPr>
        <w:tab/>
        <w:t>ProcedureCode ::= 42</w:t>
      </w:r>
    </w:p>
    <w:p w14:paraId="53457379" w14:textId="77777777" w:rsidR="00DD0BAE" w:rsidRPr="00DD0BAE" w:rsidRDefault="00DD0BAE" w:rsidP="00DD0BAE">
      <w:pPr>
        <w:pStyle w:val="PL"/>
        <w:rPr>
          <w:rFonts w:eastAsia="宋体"/>
          <w:snapToGrid w:val="0"/>
        </w:rPr>
      </w:pPr>
      <w:r w:rsidRPr="00DD0BAE">
        <w:rPr>
          <w:rFonts w:eastAsia="宋体"/>
          <w:snapToGrid w:val="0"/>
        </w:rPr>
        <w:t>id-PositioningAssistanceInformationFeedback</w:t>
      </w:r>
      <w:r w:rsidRPr="00DD0BAE">
        <w:rPr>
          <w:rFonts w:eastAsia="宋体"/>
          <w:snapToGrid w:val="0"/>
        </w:rPr>
        <w:tab/>
        <w:t>ProcedureCode ::= 43</w:t>
      </w:r>
    </w:p>
    <w:p w14:paraId="2A6BDD3F" w14:textId="77777777" w:rsidR="00DD0BAE" w:rsidRPr="00DD0BAE" w:rsidRDefault="00DD0BAE" w:rsidP="00DD0BAE">
      <w:pPr>
        <w:pStyle w:val="PL"/>
        <w:rPr>
          <w:rFonts w:eastAsia="宋体"/>
          <w:snapToGrid w:val="0"/>
        </w:rPr>
      </w:pPr>
      <w:r w:rsidRPr="00DD0BAE">
        <w:rPr>
          <w:rFonts w:eastAsia="宋体"/>
          <w:snapToGrid w:val="0"/>
        </w:rPr>
        <w:t>id-PositioningMeasurementReport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ProcedureCode ::= 44</w:t>
      </w:r>
    </w:p>
    <w:p w14:paraId="07139022" w14:textId="77777777" w:rsidR="00DD0BAE" w:rsidRPr="00DD0BAE" w:rsidRDefault="00DD0BAE" w:rsidP="00DD0BAE">
      <w:pPr>
        <w:pStyle w:val="PL"/>
        <w:rPr>
          <w:rFonts w:eastAsia="宋体"/>
          <w:snapToGrid w:val="0"/>
        </w:rPr>
      </w:pPr>
      <w:r w:rsidRPr="00DD0BAE">
        <w:rPr>
          <w:rFonts w:eastAsia="宋体"/>
          <w:snapToGrid w:val="0"/>
        </w:rPr>
        <w:t>id-PositioningMeasurementAbort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ProcedureCode ::= 45</w:t>
      </w:r>
    </w:p>
    <w:p w14:paraId="148D1E74" w14:textId="77777777" w:rsidR="00DD0BAE" w:rsidRPr="00DD0BAE" w:rsidRDefault="00DD0BAE" w:rsidP="00DD0BAE">
      <w:pPr>
        <w:pStyle w:val="PL"/>
        <w:rPr>
          <w:rFonts w:eastAsia="宋体"/>
          <w:snapToGrid w:val="0"/>
        </w:rPr>
      </w:pPr>
      <w:r w:rsidRPr="00DD0BAE">
        <w:rPr>
          <w:rFonts w:eastAsia="宋体"/>
          <w:snapToGrid w:val="0"/>
        </w:rPr>
        <w:t>id-PositioningMeasurementFailureIndication</w:t>
      </w:r>
      <w:r w:rsidRPr="00DD0BAE">
        <w:rPr>
          <w:rFonts w:eastAsia="宋体"/>
          <w:snapToGrid w:val="0"/>
        </w:rPr>
        <w:tab/>
        <w:t>ProcedureCode ::= 46</w:t>
      </w:r>
    </w:p>
    <w:p w14:paraId="04D6012A" w14:textId="77777777" w:rsidR="00DD0BAE" w:rsidRPr="00DD0BAE" w:rsidRDefault="00DD0BAE" w:rsidP="00DD0BAE">
      <w:pPr>
        <w:pStyle w:val="PL"/>
      </w:pPr>
      <w:r w:rsidRPr="00DD0BAE">
        <w:rPr>
          <w:rFonts w:eastAsia="宋体"/>
          <w:snapToGrid w:val="0"/>
        </w:rPr>
        <w:t>id-PositioningMeasurementUpdate</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 xml:space="preserve">ProcedureCode ::= </w:t>
      </w:r>
      <w:r w:rsidRPr="00DD0BAE">
        <w:t>47</w:t>
      </w:r>
    </w:p>
    <w:p w14:paraId="20F76481" w14:textId="77777777" w:rsidR="00DD0BAE" w:rsidRPr="00DD0BAE" w:rsidRDefault="00DD0BAE" w:rsidP="00DD0BAE">
      <w:pPr>
        <w:pStyle w:val="PL"/>
      </w:pPr>
      <w:r w:rsidRPr="00DD0BAE">
        <w:rPr>
          <w:rFonts w:eastAsia="宋体"/>
          <w:snapToGrid w:val="0"/>
        </w:rPr>
        <w:t>id-TRPInformationExchange</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ProcedureCode ::= 48</w:t>
      </w:r>
    </w:p>
    <w:p w14:paraId="4DD75DD6" w14:textId="77777777" w:rsidR="00DD0BAE" w:rsidRPr="00DD0BAE" w:rsidRDefault="00DD0BAE" w:rsidP="00DD0BAE">
      <w:pPr>
        <w:pStyle w:val="PL"/>
        <w:rPr>
          <w:rFonts w:eastAsia="宋体"/>
          <w:snapToGrid w:val="0"/>
        </w:rPr>
      </w:pPr>
      <w:r w:rsidRPr="00DD0BAE">
        <w:rPr>
          <w:rFonts w:eastAsia="宋体"/>
          <w:snapToGrid w:val="0"/>
        </w:rPr>
        <w:t>id-PositioningInformationExchange</w:t>
      </w:r>
      <w:r w:rsidRPr="00DD0BAE">
        <w:rPr>
          <w:rFonts w:eastAsia="宋体"/>
          <w:snapToGrid w:val="0"/>
        </w:rPr>
        <w:tab/>
      </w:r>
      <w:r w:rsidRPr="00DD0BAE">
        <w:rPr>
          <w:rFonts w:eastAsia="宋体"/>
          <w:snapToGrid w:val="0"/>
        </w:rPr>
        <w:tab/>
      </w:r>
      <w:r w:rsidRPr="00DD0BAE">
        <w:rPr>
          <w:rFonts w:eastAsia="宋体"/>
          <w:snapToGrid w:val="0"/>
        </w:rPr>
        <w:tab/>
        <w:t>ProcedureCode ::= 49</w:t>
      </w:r>
    </w:p>
    <w:p w14:paraId="5A37C4B1" w14:textId="77777777" w:rsidR="00DD0BAE" w:rsidRPr="00DD0BAE" w:rsidRDefault="00DD0BAE" w:rsidP="00DD0BAE">
      <w:pPr>
        <w:pStyle w:val="PL"/>
        <w:rPr>
          <w:snapToGrid w:val="0"/>
        </w:rPr>
      </w:pPr>
      <w:r w:rsidRPr="00DD0BAE">
        <w:rPr>
          <w:snapToGrid w:val="0"/>
        </w:rPr>
        <w:t>id-PositioningActivation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ProcedureCode ::= 50</w:t>
      </w:r>
    </w:p>
    <w:p w14:paraId="28818DFF" w14:textId="77777777" w:rsidR="00DD0BAE" w:rsidRPr="00DD0BAE" w:rsidRDefault="00DD0BAE" w:rsidP="00DD0BAE">
      <w:pPr>
        <w:pStyle w:val="PL"/>
        <w:rPr>
          <w:snapToGrid w:val="0"/>
        </w:rPr>
      </w:pPr>
      <w:r w:rsidRPr="00DD0BAE">
        <w:rPr>
          <w:snapToGrid w:val="0"/>
        </w:rPr>
        <w:t>id-PositioningDeactivation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ProcedureCode ::= 51</w:t>
      </w:r>
    </w:p>
    <w:p w14:paraId="0D31455C" w14:textId="77777777" w:rsidR="00DD0BAE" w:rsidRPr="00DD0BAE" w:rsidRDefault="00DD0BAE" w:rsidP="00DD0BAE">
      <w:pPr>
        <w:pStyle w:val="PL"/>
        <w:rPr>
          <w:snapToGrid w:val="0"/>
        </w:rPr>
      </w:pPr>
      <w:r w:rsidRPr="00DD0BAE">
        <w:rPr>
          <w:snapToGrid w:val="0"/>
        </w:rPr>
        <w:t>id-E-CIDMeasurementInitiation</w:t>
      </w:r>
      <w:r w:rsidRPr="00DD0BAE">
        <w:rPr>
          <w:snapToGrid w:val="0"/>
        </w:rPr>
        <w:tab/>
      </w:r>
      <w:r w:rsidRPr="00DD0BAE">
        <w:rPr>
          <w:snapToGrid w:val="0"/>
        </w:rPr>
        <w:tab/>
      </w:r>
      <w:r w:rsidRPr="00DD0BAE">
        <w:rPr>
          <w:snapToGrid w:val="0"/>
        </w:rPr>
        <w:tab/>
      </w:r>
      <w:r w:rsidRPr="00DD0BAE">
        <w:rPr>
          <w:snapToGrid w:val="0"/>
        </w:rPr>
        <w:tab/>
        <w:t>ProcedureCode ::= 52</w:t>
      </w:r>
    </w:p>
    <w:p w14:paraId="363E861B" w14:textId="77777777" w:rsidR="00DD0BAE" w:rsidRPr="00DD0BAE" w:rsidRDefault="00DD0BAE" w:rsidP="00DD0BAE">
      <w:pPr>
        <w:pStyle w:val="PL"/>
        <w:rPr>
          <w:snapToGrid w:val="0"/>
        </w:rPr>
      </w:pPr>
      <w:r w:rsidRPr="00DD0BAE">
        <w:rPr>
          <w:snapToGrid w:val="0"/>
        </w:rPr>
        <w:t>id-E-CIDMeasurementFailureIndication</w:t>
      </w:r>
      <w:r w:rsidRPr="00DD0BAE">
        <w:rPr>
          <w:snapToGrid w:val="0"/>
        </w:rPr>
        <w:tab/>
      </w:r>
      <w:r w:rsidRPr="00DD0BAE">
        <w:rPr>
          <w:snapToGrid w:val="0"/>
        </w:rPr>
        <w:tab/>
        <w:t>ProcedureCode ::= 53</w:t>
      </w:r>
    </w:p>
    <w:p w14:paraId="17AB8FAE" w14:textId="77777777" w:rsidR="00DD0BAE" w:rsidRPr="00DD0BAE" w:rsidRDefault="00DD0BAE" w:rsidP="00DD0BAE">
      <w:pPr>
        <w:pStyle w:val="PL"/>
        <w:rPr>
          <w:snapToGrid w:val="0"/>
        </w:rPr>
      </w:pPr>
      <w:r w:rsidRPr="00DD0BAE">
        <w:rPr>
          <w:snapToGrid w:val="0"/>
        </w:rPr>
        <w:t>id-E-CIDMeasurementReport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ProcedureCode ::= 54</w:t>
      </w:r>
    </w:p>
    <w:p w14:paraId="2BB3BFD5" w14:textId="77777777" w:rsidR="00DD0BAE" w:rsidRPr="00DD0BAE" w:rsidRDefault="00DD0BAE" w:rsidP="00DD0BAE">
      <w:pPr>
        <w:pStyle w:val="PL"/>
      </w:pPr>
      <w:r w:rsidRPr="00DD0BAE">
        <w:t>id-E-CIDMeasurementTermination</w:t>
      </w:r>
      <w:r w:rsidRPr="00DD0BAE">
        <w:tab/>
      </w:r>
      <w:r w:rsidRPr="00DD0BAE">
        <w:tab/>
      </w:r>
      <w:r w:rsidRPr="00DD0BAE">
        <w:tab/>
      </w:r>
      <w:r w:rsidRPr="00DD0BAE">
        <w:tab/>
        <w:t>ProcedureCode ::= 55</w:t>
      </w:r>
    </w:p>
    <w:p w14:paraId="29D31C02" w14:textId="77777777" w:rsidR="00DD0BAE" w:rsidRPr="00DD0BAE" w:rsidRDefault="00DD0BAE" w:rsidP="00DD0BAE">
      <w:pPr>
        <w:pStyle w:val="PL"/>
        <w:rPr>
          <w:rFonts w:eastAsia="宋体"/>
          <w:snapToGrid w:val="0"/>
        </w:rPr>
      </w:pPr>
      <w:r w:rsidRPr="00DD0BAE">
        <w:rPr>
          <w:rFonts w:eastAsia="宋体"/>
          <w:snapToGrid w:val="0"/>
        </w:rPr>
        <w:t>id-PositioningInformationUpdate</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ProcedureCode ::= 56</w:t>
      </w:r>
    </w:p>
    <w:p w14:paraId="22E63319" w14:textId="77777777" w:rsidR="00DD0BAE" w:rsidRPr="00DD0BAE" w:rsidRDefault="00DD0BAE" w:rsidP="00DD0BAE">
      <w:pPr>
        <w:pStyle w:val="PL"/>
        <w:rPr>
          <w:snapToGrid w:val="0"/>
        </w:rPr>
      </w:pPr>
      <w:r w:rsidRPr="00DD0BAE">
        <w:rPr>
          <w:snapToGrid w:val="0"/>
        </w:rPr>
        <w:t>id-ReferenceTimeInformationReport</w:t>
      </w:r>
      <w:r w:rsidRPr="00DD0BAE">
        <w:rPr>
          <w:snapToGrid w:val="0"/>
        </w:rPr>
        <w:tab/>
      </w:r>
      <w:r w:rsidRPr="00DD0BAE">
        <w:rPr>
          <w:snapToGrid w:val="0"/>
        </w:rPr>
        <w:tab/>
      </w:r>
      <w:r w:rsidRPr="00DD0BAE">
        <w:rPr>
          <w:snapToGrid w:val="0"/>
        </w:rPr>
        <w:tab/>
      </w:r>
      <w:r w:rsidRPr="00DD0BAE">
        <w:rPr>
          <w:rFonts w:eastAsia="宋体"/>
          <w:snapToGrid w:val="0"/>
        </w:rPr>
        <w:t>ProcedureCode</w:t>
      </w:r>
      <w:r w:rsidRPr="00DD0BAE">
        <w:rPr>
          <w:snapToGrid w:val="0"/>
        </w:rPr>
        <w:t xml:space="preserve"> ::= 57</w:t>
      </w:r>
    </w:p>
    <w:p w14:paraId="74430CA9" w14:textId="77777777" w:rsidR="00DD0BAE" w:rsidRPr="00DD0BAE" w:rsidRDefault="00DD0BAE" w:rsidP="00DD0BAE">
      <w:pPr>
        <w:pStyle w:val="PL"/>
        <w:rPr>
          <w:snapToGrid w:val="0"/>
        </w:rPr>
      </w:pPr>
      <w:r w:rsidRPr="00DD0BAE">
        <w:rPr>
          <w:snapToGrid w:val="0"/>
        </w:rPr>
        <w:t>id-ReferenceTimeInformationReportingControl</w:t>
      </w:r>
      <w:r w:rsidRPr="00DD0BAE">
        <w:rPr>
          <w:snapToGrid w:val="0"/>
        </w:rPr>
        <w:tab/>
      </w:r>
      <w:r w:rsidRPr="00DD0BAE">
        <w:rPr>
          <w:rFonts w:eastAsia="宋体"/>
          <w:snapToGrid w:val="0"/>
        </w:rPr>
        <w:t>ProcedureCode</w:t>
      </w:r>
      <w:r w:rsidRPr="00DD0BAE">
        <w:rPr>
          <w:snapToGrid w:val="0"/>
        </w:rPr>
        <w:t xml:space="preserve"> ::= 58</w:t>
      </w:r>
    </w:p>
    <w:p w14:paraId="4B49B3A5" w14:textId="77777777" w:rsidR="00DD0BAE" w:rsidRPr="00DD0BAE" w:rsidRDefault="00DD0BAE" w:rsidP="00DD0BAE">
      <w:pPr>
        <w:pStyle w:val="PL"/>
        <w:rPr>
          <w:snapToGrid w:val="0"/>
        </w:rPr>
      </w:pPr>
      <w:r w:rsidRPr="00DD0BAE">
        <w:rPr>
          <w:snapToGrid w:val="0"/>
        </w:rPr>
        <w:t>id-BroadcastContextSetup</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ProcedureCode ::= 59</w:t>
      </w:r>
    </w:p>
    <w:p w14:paraId="657D8B58" w14:textId="77777777" w:rsidR="00DD0BAE" w:rsidRPr="00DD0BAE" w:rsidRDefault="00DD0BAE" w:rsidP="00DD0BAE">
      <w:pPr>
        <w:pStyle w:val="PL"/>
        <w:rPr>
          <w:snapToGrid w:val="0"/>
        </w:rPr>
      </w:pPr>
      <w:r w:rsidRPr="00DD0BAE">
        <w:rPr>
          <w:snapToGrid w:val="0"/>
        </w:rPr>
        <w:t>id-BroadcastContextRelease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ProcedureCode ::= 60</w:t>
      </w:r>
    </w:p>
    <w:p w14:paraId="1C5796F9" w14:textId="77777777" w:rsidR="00DD0BAE" w:rsidRPr="00DD0BAE" w:rsidRDefault="00DD0BAE" w:rsidP="00DD0BAE">
      <w:pPr>
        <w:pStyle w:val="PL"/>
        <w:rPr>
          <w:rFonts w:eastAsia="Yu Mincho"/>
          <w:snapToGrid w:val="0"/>
        </w:rPr>
      </w:pPr>
      <w:r w:rsidRPr="00DD0BAE">
        <w:rPr>
          <w:snapToGrid w:val="0"/>
        </w:rPr>
        <w:t>id-BroadcastContextReleaseRequest</w:t>
      </w:r>
      <w:r w:rsidRPr="00DD0BAE">
        <w:rPr>
          <w:snapToGrid w:val="0"/>
        </w:rPr>
        <w:tab/>
      </w:r>
      <w:r w:rsidRPr="00DD0BAE">
        <w:rPr>
          <w:snapToGrid w:val="0"/>
        </w:rPr>
        <w:tab/>
      </w:r>
      <w:r w:rsidRPr="00DD0BAE">
        <w:rPr>
          <w:snapToGrid w:val="0"/>
        </w:rPr>
        <w:tab/>
        <w:t>ProcedureCode ::= 61</w:t>
      </w:r>
    </w:p>
    <w:p w14:paraId="6747866D" w14:textId="77777777" w:rsidR="00DD0BAE" w:rsidRPr="00DD0BAE" w:rsidRDefault="00DD0BAE" w:rsidP="00DD0BAE">
      <w:pPr>
        <w:pStyle w:val="PL"/>
        <w:rPr>
          <w:snapToGrid w:val="0"/>
        </w:rPr>
      </w:pPr>
      <w:r w:rsidRPr="00DD0BAE">
        <w:rPr>
          <w:snapToGrid w:val="0"/>
        </w:rPr>
        <w:t>id-BroadcastContextModification</w:t>
      </w:r>
      <w:r w:rsidRPr="00DD0BAE">
        <w:rPr>
          <w:snapToGrid w:val="0"/>
        </w:rPr>
        <w:tab/>
      </w:r>
      <w:r w:rsidRPr="00DD0BAE">
        <w:rPr>
          <w:snapToGrid w:val="0"/>
        </w:rPr>
        <w:tab/>
      </w:r>
      <w:r w:rsidRPr="00DD0BAE">
        <w:rPr>
          <w:snapToGrid w:val="0"/>
        </w:rPr>
        <w:tab/>
      </w:r>
      <w:r w:rsidRPr="00DD0BAE">
        <w:rPr>
          <w:snapToGrid w:val="0"/>
        </w:rPr>
        <w:tab/>
        <w:t>ProcedureCode ::= 62</w:t>
      </w:r>
    </w:p>
    <w:p w14:paraId="3DFCF7BD" w14:textId="77777777" w:rsidR="00DD0BAE" w:rsidRPr="00DD0BAE" w:rsidRDefault="00DD0BAE" w:rsidP="00DD0BAE">
      <w:pPr>
        <w:pStyle w:val="PL"/>
        <w:rPr>
          <w:rFonts w:eastAsia="宋体"/>
          <w:snapToGrid w:val="0"/>
        </w:rPr>
      </w:pPr>
      <w:r w:rsidRPr="00DD0BAE">
        <w:t>id-MulticastGroupPaging</w:t>
      </w:r>
      <w:r w:rsidRPr="00DD0BAE">
        <w:tab/>
      </w:r>
      <w:r w:rsidRPr="00DD0BAE">
        <w:tab/>
      </w:r>
      <w:r w:rsidRPr="00DD0BAE">
        <w:tab/>
      </w:r>
      <w:r w:rsidRPr="00DD0BAE">
        <w:tab/>
      </w:r>
      <w:r w:rsidRPr="00DD0BAE">
        <w:tab/>
      </w:r>
      <w:r w:rsidRPr="00DD0BAE">
        <w:tab/>
      </w:r>
      <w:r w:rsidRPr="00DD0BAE">
        <w:rPr>
          <w:snapToGrid w:val="0"/>
        </w:rPr>
        <w:t>ProcedureCode ::= 63</w:t>
      </w:r>
    </w:p>
    <w:p w14:paraId="2CB8D5F8" w14:textId="77777777" w:rsidR="00DD0BAE" w:rsidRPr="00DD0BAE" w:rsidRDefault="00DD0BAE" w:rsidP="00DD0BAE">
      <w:pPr>
        <w:pStyle w:val="PL"/>
      </w:pPr>
      <w:r w:rsidRPr="00DD0BAE">
        <w:t>id-MulticastContextSetup</w:t>
      </w:r>
      <w:r w:rsidRPr="00DD0BAE">
        <w:tab/>
      </w:r>
      <w:r w:rsidRPr="00DD0BAE">
        <w:tab/>
      </w:r>
      <w:r w:rsidRPr="00DD0BAE">
        <w:tab/>
      </w:r>
      <w:r w:rsidRPr="00DD0BAE">
        <w:tab/>
      </w:r>
      <w:r w:rsidRPr="00DD0BAE">
        <w:tab/>
        <w:t>ProcedureCode ::= 64</w:t>
      </w:r>
    </w:p>
    <w:p w14:paraId="49F5496F" w14:textId="77777777" w:rsidR="00DD0BAE" w:rsidRPr="00DD0BAE" w:rsidRDefault="00DD0BAE" w:rsidP="00DD0BAE">
      <w:pPr>
        <w:pStyle w:val="PL"/>
      </w:pPr>
      <w:r w:rsidRPr="00DD0BAE">
        <w:lastRenderedPageBreak/>
        <w:t>id-MulticastContextRelease</w:t>
      </w:r>
      <w:r w:rsidRPr="00DD0BAE">
        <w:tab/>
      </w:r>
      <w:r w:rsidRPr="00DD0BAE">
        <w:tab/>
      </w:r>
      <w:r w:rsidRPr="00DD0BAE">
        <w:tab/>
      </w:r>
      <w:r w:rsidRPr="00DD0BAE">
        <w:tab/>
      </w:r>
      <w:r w:rsidRPr="00DD0BAE">
        <w:tab/>
        <w:t>ProcedureCode ::= 65</w:t>
      </w:r>
    </w:p>
    <w:p w14:paraId="620F05F5" w14:textId="77777777" w:rsidR="00DD0BAE" w:rsidRPr="00DD0BAE" w:rsidRDefault="00DD0BAE" w:rsidP="00DD0BAE">
      <w:pPr>
        <w:pStyle w:val="PL"/>
      </w:pPr>
      <w:r w:rsidRPr="00DD0BAE">
        <w:t>id-MulticastContextReleaseRequest</w:t>
      </w:r>
      <w:r w:rsidRPr="00DD0BAE">
        <w:tab/>
      </w:r>
      <w:r w:rsidRPr="00DD0BAE">
        <w:tab/>
      </w:r>
      <w:r w:rsidRPr="00DD0BAE">
        <w:tab/>
        <w:t>ProcedureCode ::= 66</w:t>
      </w:r>
    </w:p>
    <w:p w14:paraId="756471A6" w14:textId="77777777" w:rsidR="00DD0BAE" w:rsidRPr="00DD0BAE" w:rsidRDefault="00DD0BAE" w:rsidP="00DD0BAE">
      <w:pPr>
        <w:pStyle w:val="PL"/>
      </w:pPr>
      <w:r w:rsidRPr="00DD0BAE">
        <w:t>id-MulticastContextModification</w:t>
      </w:r>
      <w:r w:rsidRPr="00DD0BAE">
        <w:tab/>
      </w:r>
      <w:r w:rsidRPr="00DD0BAE">
        <w:tab/>
      </w:r>
      <w:r w:rsidRPr="00DD0BAE">
        <w:tab/>
      </w:r>
      <w:r w:rsidRPr="00DD0BAE">
        <w:tab/>
        <w:t>ProcedureCode ::= 67</w:t>
      </w:r>
    </w:p>
    <w:p w14:paraId="2968F1DB" w14:textId="77777777" w:rsidR="00DD0BAE" w:rsidRPr="00DD0BAE" w:rsidRDefault="00DD0BAE" w:rsidP="00DD0BAE">
      <w:pPr>
        <w:pStyle w:val="PL"/>
      </w:pPr>
      <w:r w:rsidRPr="00DD0BAE">
        <w:t>id-MulticastDistributionSetup</w:t>
      </w:r>
      <w:r w:rsidRPr="00DD0BAE">
        <w:tab/>
      </w:r>
      <w:r w:rsidRPr="00DD0BAE">
        <w:tab/>
      </w:r>
      <w:r w:rsidRPr="00DD0BAE">
        <w:tab/>
      </w:r>
      <w:r w:rsidRPr="00DD0BAE">
        <w:tab/>
        <w:t>ProcedureCode ::= 68</w:t>
      </w:r>
    </w:p>
    <w:p w14:paraId="3A131E79" w14:textId="77777777" w:rsidR="00DD0BAE" w:rsidRPr="00DD0BAE" w:rsidRDefault="00DD0BAE" w:rsidP="00DD0BAE">
      <w:pPr>
        <w:pStyle w:val="PL"/>
      </w:pPr>
      <w:r w:rsidRPr="00DD0BAE">
        <w:t>id-MulticastDistributionRelease</w:t>
      </w:r>
      <w:r w:rsidRPr="00DD0BAE">
        <w:tab/>
      </w:r>
      <w:r w:rsidRPr="00DD0BAE">
        <w:tab/>
      </w:r>
      <w:r w:rsidRPr="00DD0BAE">
        <w:tab/>
      </w:r>
      <w:r w:rsidRPr="00DD0BAE">
        <w:tab/>
        <w:t>ProcedureCode ::= 69</w:t>
      </w:r>
    </w:p>
    <w:p w14:paraId="0A84DF7A" w14:textId="77777777" w:rsidR="00DD0BAE" w:rsidRPr="00DD0BAE" w:rsidRDefault="00DD0BAE" w:rsidP="00DD0BAE">
      <w:pPr>
        <w:pStyle w:val="PL"/>
        <w:rPr>
          <w:snapToGrid w:val="0"/>
        </w:rPr>
      </w:pPr>
      <w:r w:rsidRPr="00DD0BAE">
        <w:rPr>
          <w:snapToGrid w:val="0"/>
        </w:rPr>
        <w:t>id-PDCMeasurementInitiation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ProcedureCode ::= 70</w:t>
      </w:r>
    </w:p>
    <w:p w14:paraId="267E04CB" w14:textId="77777777" w:rsidR="00DD0BAE" w:rsidRPr="00DD0BAE" w:rsidRDefault="00DD0BAE" w:rsidP="00DD0BAE">
      <w:pPr>
        <w:pStyle w:val="PL"/>
        <w:rPr>
          <w:snapToGrid w:val="0"/>
        </w:rPr>
      </w:pPr>
      <w:r w:rsidRPr="00DD0BAE">
        <w:rPr>
          <w:snapToGrid w:val="0"/>
        </w:rPr>
        <w:t>id-PDCMeasurementReport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ProcedureCode ::= 71</w:t>
      </w:r>
    </w:p>
    <w:p w14:paraId="4B8A9F6F" w14:textId="77777777" w:rsidR="00DD0BAE" w:rsidRPr="00DD0BAE" w:rsidRDefault="00DD0BAE" w:rsidP="00DD0BAE">
      <w:pPr>
        <w:pStyle w:val="PL"/>
        <w:rPr>
          <w:snapToGrid w:val="0"/>
        </w:rPr>
      </w:pPr>
      <w:r w:rsidRPr="00DD0BAE">
        <w:rPr>
          <w:snapToGrid w:val="0"/>
        </w:rPr>
        <w:t>id-procedure-code-72-not-to-be-used</w:t>
      </w:r>
      <w:r w:rsidRPr="00DD0BAE">
        <w:rPr>
          <w:snapToGrid w:val="0"/>
        </w:rPr>
        <w:tab/>
      </w:r>
      <w:r w:rsidRPr="00DD0BAE">
        <w:rPr>
          <w:snapToGrid w:val="0"/>
        </w:rPr>
        <w:tab/>
      </w:r>
      <w:r w:rsidRPr="00DD0BAE">
        <w:rPr>
          <w:snapToGrid w:val="0"/>
        </w:rPr>
        <w:tab/>
        <w:t>ProcedureCode ::= 72</w:t>
      </w:r>
    </w:p>
    <w:p w14:paraId="20134E4D" w14:textId="77777777" w:rsidR="00DD0BAE" w:rsidRPr="00DD0BAE" w:rsidRDefault="00DD0BAE" w:rsidP="00DD0BAE">
      <w:pPr>
        <w:pStyle w:val="PL"/>
        <w:rPr>
          <w:snapToGrid w:val="0"/>
        </w:rPr>
      </w:pPr>
      <w:r w:rsidRPr="00DD0BAE">
        <w:rPr>
          <w:snapToGrid w:val="0"/>
        </w:rPr>
        <w:t>id-procedure-code-73-not-to-be-used</w:t>
      </w:r>
      <w:r w:rsidRPr="00DD0BAE">
        <w:rPr>
          <w:snapToGrid w:val="0"/>
        </w:rPr>
        <w:tab/>
      </w:r>
      <w:r w:rsidRPr="00DD0BAE">
        <w:rPr>
          <w:snapToGrid w:val="0"/>
        </w:rPr>
        <w:tab/>
      </w:r>
      <w:r w:rsidRPr="00DD0BAE">
        <w:rPr>
          <w:snapToGrid w:val="0"/>
        </w:rPr>
        <w:tab/>
        <w:t>ProcedureCode ::= 73</w:t>
      </w:r>
    </w:p>
    <w:p w14:paraId="1FAFA5CF" w14:textId="77777777" w:rsidR="00DD0BAE" w:rsidRPr="00DD0BAE" w:rsidRDefault="00DD0BAE" w:rsidP="00DD0BAE">
      <w:pPr>
        <w:pStyle w:val="PL"/>
        <w:rPr>
          <w:snapToGrid w:val="0"/>
        </w:rPr>
      </w:pPr>
      <w:r w:rsidRPr="00DD0BAE">
        <w:rPr>
          <w:snapToGrid w:val="0"/>
        </w:rPr>
        <w:t>id-procedure-code-74-not-to-be-used</w:t>
      </w:r>
      <w:r w:rsidRPr="00DD0BAE">
        <w:rPr>
          <w:snapToGrid w:val="0"/>
        </w:rPr>
        <w:tab/>
      </w:r>
      <w:r w:rsidRPr="00DD0BAE">
        <w:rPr>
          <w:snapToGrid w:val="0"/>
        </w:rPr>
        <w:tab/>
      </w:r>
      <w:r w:rsidRPr="00DD0BAE">
        <w:rPr>
          <w:snapToGrid w:val="0"/>
        </w:rPr>
        <w:tab/>
        <w:t>ProcedureCode ::= 74</w:t>
      </w:r>
    </w:p>
    <w:p w14:paraId="3078B4C4" w14:textId="77777777" w:rsidR="00DD0BAE" w:rsidRPr="00DD0BAE" w:rsidRDefault="00DD0BAE" w:rsidP="00DD0BAE">
      <w:pPr>
        <w:pStyle w:val="PL"/>
        <w:rPr>
          <w:snapToGrid w:val="0"/>
        </w:rPr>
      </w:pPr>
      <w:r w:rsidRPr="00DD0BAE">
        <w:rPr>
          <w:snapToGrid w:val="0"/>
        </w:rPr>
        <w:t>id-pRSConfigurationExchange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ProcedureCode ::= 75</w:t>
      </w:r>
    </w:p>
    <w:p w14:paraId="21BB9062" w14:textId="77777777" w:rsidR="00DD0BAE" w:rsidRPr="00DD0BAE" w:rsidRDefault="00DD0BAE" w:rsidP="00DD0BAE">
      <w:pPr>
        <w:pStyle w:val="PL"/>
        <w:rPr>
          <w:snapToGrid w:val="0"/>
        </w:rPr>
      </w:pPr>
      <w:r w:rsidRPr="00DD0BAE">
        <w:rPr>
          <w:snapToGrid w:val="0"/>
        </w:rPr>
        <w:t>id-measurementPreconfiguration</w:t>
      </w:r>
      <w:r w:rsidRPr="00DD0BAE">
        <w:rPr>
          <w:snapToGrid w:val="0"/>
        </w:rPr>
        <w:tab/>
      </w:r>
      <w:r w:rsidRPr="00DD0BAE">
        <w:rPr>
          <w:snapToGrid w:val="0"/>
        </w:rPr>
        <w:tab/>
      </w:r>
      <w:r w:rsidRPr="00DD0BAE">
        <w:rPr>
          <w:snapToGrid w:val="0"/>
        </w:rPr>
        <w:tab/>
      </w:r>
      <w:r w:rsidRPr="00DD0BAE">
        <w:rPr>
          <w:snapToGrid w:val="0"/>
        </w:rPr>
        <w:tab/>
        <w:t>ProcedureCode ::= 76</w:t>
      </w:r>
    </w:p>
    <w:p w14:paraId="339EB686" w14:textId="77777777" w:rsidR="00DD0BAE" w:rsidRPr="00DD0BAE" w:rsidRDefault="00DD0BAE" w:rsidP="00DD0BAE">
      <w:pPr>
        <w:pStyle w:val="PL"/>
        <w:rPr>
          <w:snapToGrid w:val="0"/>
        </w:rPr>
      </w:pPr>
      <w:r w:rsidRPr="00DD0BAE">
        <w:rPr>
          <w:snapToGrid w:val="0"/>
        </w:rPr>
        <w:t>id-measurementActivation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ProcedureCode ::= 77</w:t>
      </w:r>
    </w:p>
    <w:p w14:paraId="6ACD11FC" w14:textId="77777777" w:rsidR="00DD0BAE" w:rsidRPr="00DD0BAE" w:rsidRDefault="00DD0BAE" w:rsidP="00DD0BAE">
      <w:pPr>
        <w:pStyle w:val="PL"/>
        <w:rPr>
          <w:rFonts w:eastAsia="宋体"/>
          <w:snapToGrid w:val="0"/>
        </w:rPr>
      </w:pPr>
      <w:r w:rsidRPr="00DD0BAE">
        <w:rPr>
          <w:snapToGrid w:val="0"/>
        </w:rPr>
        <w:t>id-QoEInformationTransfer</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rFonts w:eastAsia="宋体"/>
          <w:snapToGrid w:val="0"/>
        </w:rPr>
        <w:t>ProcedureCode</w:t>
      </w:r>
      <w:r w:rsidRPr="00DD0BAE">
        <w:rPr>
          <w:snapToGrid w:val="0"/>
        </w:rPr>
        <w:t xml:space="preserve"> ::= 78</w:t>
      </w:r>
    </w:p>
    <w:p w14:paraId="5837F28C" w14:textId="77777777" w:rsidR="00DD0BAE" w:rsidRPr="00DD0BAE" w:rsidRDefault="00DD0BAE" w:rsidP="00DD0BAE">
      <w:pPr>
        <w:pStyle w:val="PL"/>
        <w:rPr>
          <w:snapToGrid w:val="0"/>
        </w:rPr>
      </w:pPr>
      <w:r w:rsidRPr="00DD0BAE">
        <w:rPr>
          <w:snapToGrid w:val="0"/>
        </w:rPr>
        <w:t>id-PDCMeasurementTerminationCommand</w:t>
      </w:r>
      <w:r w:rsidRPr="00DD0BAE">
        <w:rPr>
          <w:snapToGrid w:val="0"/>
        </w:rPr>
        <w:tab/>
      </w:r>
      <w:r w:rsidRPr="00DD0BAE">
        <w:rPr>
          <w:snapToGrid w:val="0"/>
        </w:rPr>
        <w:tab/>
      </w:r>
      <w:r w:rsidRPr="00DD0BAE">
        <w:rPr>
          <w:snapToGrid w:val="0"/>
        </w:rPr>
        <w:tab/>
        <w:t>ProcedureCode ::= 79</w:t>
      </w:r>
    </w:p>
    <w:p w14:paraId="7560C464" w14:textId="77777777" w:rsidR="00DD0BAE" w:rsidRPr="00DD0BAE" w:rsidRDefault="00DD0BAE" w:rsidP="00DD0BAE">
      <w:pPr>
        <w:pStyle w:val="PL"/>
        <w:rPr>
          <w:snapToGrid w:val="0"/>
        </w:rPr>
      </w:pPr>
      <w:r w:rsidRPr="00DD0BAE">
        <w:rPr>
          <w:snapToGrid w:val="0"/>
        </w:rPr>
        <w:t xml:space="preserve">id-PDCMeasurementFailureIndication </w:t>
      </w:r>
      <w:r w:rsidRPr="00DD0BAE">
        <w:rPr>
          <w:snapToGrid w:val="0"/>
        </w:rPr>
        <w:tab/>
      </w:r>
      <w:r w:rsidRPr="00DD0BAE">
        <w:rPr>
          <w:snapToGrid w:val="0"/>
        </w:rPr>
        <w:tab/>
      </w:r>
      <w:r w:rsidRPr="00DD0BAE">
        <w:rPr>
          <w:snapToGrid w:val="0"/>
        </w:rPr>
        <w:tab/>
        <w:t>ProcedureCode ::= 80</w:t>
      </w:r>
    </w:p>
    <w:p w14:paraId="1C5B20DF" w14:textId="77777777" w:rsidR="00DD0BAE" w:rsidRPr="00DD0BAE" w:rsidRDefault="00DD0BAE" w:rsidP="00DD0BAE">
      <w:pPr>
        <w:pStyle w:val="PL"/>
        <w:rPr>
          <w:snapToGrid w:val="0"/>
        </w:rPr>
      </w:pPr>
      <w:r w:rsidRPr="00DD0BAE">
        <w:rPr>
          <w:snapToGrid w:val="0"/>
        </w:rPr>
        <w:t>id-</w:t>
      </w:r>
      <w:r w:rsidRPr="00DD0BAE">
        <w:t>PosSystemInformationDeliveryCommand</w:t>
      </w:r>
      <w:r w:rsidRPr="00DD0BAE">
        <w:rPr>
          <w:snapToGrid w:val="0"/>
        </w:rPr>
        <w:tab/>
      </w:r>
      <w:r w:rsidRPr="00DD0BAE">
        <w:rPr>
          <w:snapToGrid w:val="0"/>
        </w:rPr>
        <w:tab/>
        <w:t>ProcedureCode ::= 81</w:t>
      </w:r>
    </w:p>
    <w:p w14:paraId="6F08DE41" w14:textId="77777777" w:rsidR="00DD0BAE" w:rsidRPr="00DD0BAE" w:rsidRDefault="00DD0BAE" w:rsidP="00DD0BAE">
      <w:pPr>
        <w:pStyle w:val="PL"/>
        <w:rPr>
          <w:snapToGrid w:val="0"/>
        </w:rPr>
      </w:pPr>
      <w:r w:rsidRPr="00DD0BAE">
        <w:rPr>
          <w:snapToGrid w:val="0"/>
        </w:rPr>
        <w:t>id-</w:t>
      </w:r>
      <w:r w:rsidRPr="00DD0BAE">
        <w:t>DUCUCellSwitchNotification</w:t>
      </w:r>
      <w:r w:rsidRPr="00DD0BAE">
        <w:tab/>
      </w:r>
      <w:r w:rsidRPr="00DD0BAE">
        <w:tab/>
      </w:r>
      <w:r w:rsidRPr="00DD0BAE">
        <w:rPr>
          <w:snapToGrid w:val="0"/>
        </w:rPr>
        <w:tab/>
      </w:r>
      <w:r w:rsidRPr="00DD0BAE">
        <w:rPr>
          <w:snapToGrid w:val="0"/>
        </w:rPr>
        <w:tab/>
        <w:t>ProcedureCode ::= 82</w:t>
      </w:r>
    </w:p>
    <w:p w14:paraId="42435C3F" w14:textId="77777777" w:rsidR="00DD0BAE" w:rsidRPr="00DD0BAE" w:rsidRDefault="00DD0BAE" w:rsidP="00DD0BAE">
      <w:pPr>
        <w:pStyle w:val="PL"/>
        <w:rPr>
          <w:snapToGrid w:val="0"/>
        </w:rPr>
      </w:pPr>
      <w:r w:rsidRPr="00DD0BAE">
        <w:rPr>
          <w:snapToGrid w:val="0"/>
        </w:rPr>
        <w:t>id-</w:t>
      </w:r>
      <w:r w:rsidRPr="00DD0BAE">
        <w:t>CUDUCellSwitchNotification</w:t>
      </w:r>
      <w:r w:rsidRPr="00DD0BAE">
        <w:tab/>
      </w:r>
      <w:r w:rsidRPr="00DD0BAE">
        <w:tab/>
      </w:r>
      <w:r w:rsidRPr="00DD0BAE">
        <w:rPr>
          <w:snapToGrid w:val="0"/>
        </w:rPr>
        <w:tab/>
      </w:r>
      <w:r w:rsidRPr="00DD0BAE">
        <w:rPr>
          <w:snapToGrid w:val="0"/>
        </w:rPr>
        <w:tab/>
        <w:t>ProcedureCode ::= 83</w:t>
      </w:r>
    </w:p>
    <w:p w14:paraId="2D36C7D0" w14:textId="77777777" w:rsidR="00DD0BAE" w:rsidRPr="00DD0BAE" w:rsidRDefault="00DD0BAE" w:rsidP="00DD0BAE">
      <w:pPr>
        <w:pStyle w:val="PL"/>
        <w:rPr>
          <w:snapToGrid w:val="0"/>
        </w:rPr>
      </w:pPr>
      <w:r w:rsidRPr="00DD0BAE">
        <w:rPr>
          <w:snapToGrid w:val="0"/>
        </w:rPr>
        <w:t>id-DUCU</w:t>
      </w:r>
      <w:r w:rsidRPr="00DD0BAE">
        <w:t>TAInformationTransfer</w:t>
      </w:r>
      <w:r w:rsidRPr="00DD0BAE">
        <w:tab/>
      </w:r>
      <w:r w:rsidRPr="00DD0BAE">
        <w:tab/>
      </w:r>
      <w:r w:rsidRPr="00DD0BAE">
        <w:tab/>
      </w:r>
      <w:r w:rsidRPr="00DD0BAE">
        <w:tab/>
      </w:r>
      <w:r w:rsidRPr="00DD0BAE">
        <w:rPr>
          <w:snapToGrid w:val="0"/>
        </w:rPr>
        <w:t>ProcedureCode ::= 84</w:t>
      </w:r>
    </w:p>
    <w:p w14:paraId="299C31C2" w14:textId="77777777" w:rsidR="00DD0BAE" w:rsidRPr="00DD0BAE" w:rsidRDefault="00DD0BAE" w:rsidP="00DD0BAE">
      <w:pPr>
        <w:pStyle w:val="PL"/>
        <w:rPr>
          <w:snapToGrid w:val="0"/>
        </w:rPr>
      </w:pPr>
      <w:r w:rsidRPr="00DD0BAE">
        <w:rPr>
          <w:snapToGrid w:val="0"/>
        </w:rPr>
        <w:t>id-CUDU</w:t>
      </w:r>
      <w:r w:rsidRPr="00DD0BAE">
        <w:t>TAInformationTransfer</w:t>
      </w:r>
      <w:r w:rsidRPr="00DD0BAE">
        <w:tab/>
      </w:r>
      <w:r w:rsidRPr="00DD0BAE">
        <w:tab/>
      </w:r>
      <w:r w:rsidRPr="00DD0BAE">
        <w:tab/>
      </w:r>
      <w:r w:rsidRPr="00DD0BAE">
        <w:tab/>
      </w:r>
      <w:r w:rsidRPr="00DD0BAE">
        <w:rPr>
          <w:snapToGrid w:val="0"/>
        </w:rPr>
        <w:t>ProcedureCode ::= 85</w:t>
      </w:r>
    </w:p>
    <w:p w14:paraId="682DA5FB" w14:textId="77777777" w:rsidR="00DD0BAE" w:rsidRPr="00DD0BAE" w:rsidRDefault="00DD0BAE" w:rsidP="00DD0BAE">
      <w:pPr>
        <w:pStyle w:val="PL"/>
        <w:rPr>
          <w:snapToGrid w:val="0"/>
        </w:rPr>
      </w:pPr>
      <w:r w:rsidRPr="00DD0BAE">
        <w:t>id-QoEInformationTransferControl</w:t>
      </w:r>
      <w:r w:rsidRPr="00DD0BAE">
        <w:tab/>
      </w:r>
      <w:r w:rsidRPr="00DD0BAE">
        <w:rPr>
          <w:snapToGrid w:val="0"/>
        </w:rPr>
        <w:tab/>
      </w:r>
      <w:r w:rsidRPr="00DD0BAE">
        <w:tab/>
        <w:t>ProcedureCode ::= 86</w:t>
      </w:r>
      <w:r w:rsidRPr="00DD0BAE">
        <w:rPr>
          <w:snapToGrid w:val="0"/>
        </w:rPr>
        <w:t xml:space="preserve"> </w:t>
      </w:r>
    </w:p>
    <w:p w14:paraId="3A458B77" w14:textId="77777777" w:rsidR="00DD0BAE" w:rsidRPr="00DD0BAE" w:rsidRDefault="00DD0BAE" w:rsidP="00DD0BAE">
      <w:pPr>
        <w:pStyle w:val="PL"/>
        <w:rPr>
          <w:snapToGrid w:val="0"/>
        </w:rPr>
      </w:pPr>
      <w:r w:rsidRPr="00DD0BAE">
        <w:rPr>
          <w:snapToGrid w:val="0"/>
        </w:rPr>
        <w:t>id-RachIndication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ProcedureCode ::= 87</w:t>
      </w:r>
    </w:p>
    <w:p w14:paraId="190422AF" w14:textId="77777777" w:rsidR="00DD0BAE" w:rsidRPr="00DD0BAE" w:rsidRDefault="00DD0BAE" w:rsidP="00DD0BAE">
      <w:pPr>
        <w:pStyle w:val="PL"/>
        <w:rPr>
          <w:snapToGrid w:val="0"/>
        </w:rPr>
      </w:pPr>
      <w:r w:rsidRPr="00DD0BAE">
        <w:rPr>
          <w:snapToGrid w:val="0"/>
        </w:rPr>
        <w:t>id-TimingSynchronisationStatus</w:t>
      </w:r>
      <w:r w:rsidRPr="00DD0BAE">
        <w:rPr>
          <w:snapToGrid w:val="0"/>
        </w:rPr>
        <w:tab/>
      </w:r>
      <w:r w:rsidRPr="00DD0BAE">
        <w:rPr>
          <w:snapToGrid w:val="0"/>
        </w:rPr>
        <w:tab/>
      </w:r>
      <w:r w:rsidRPr="00DD0BAE">
        <w:rPr>
          <w:snapToGrid w:val="0"/>
        </w:rPr>
        <w:tab/>
      </w:r>
      <w:r w:rsidRPr="00DD0BAE">
        <w:rPr>
          <w:snapToGrid w:val="0"/>
        </w:rPr>
        <w:tab/>
        <w:t>ProcedureCode ::= 88</w:t>
      </w:r>
    </w:p>
    <w:p w14:paraId="4EB34DDE" w14:textId="77777777" w:rsidR="00DD0BAE" w:rsidRPr="00DD0BAE" w:rsidRDefault="00DD0BAE" w:rsidP="00DD0BAE">
      <w:pPr>
        <w:pStyle w:val="PL"/>
        <w:rPr>
          <w:snapToGrid w:val="0"/>
        </w:rPr>
      </w:pPr>
      <w:r w:rsidRPr="00DD0BAE">
        <w:rPr>
          <w:snapToGrid w:val="0"/>
        </w:rPr>
        <w:t>id-TimingSynchronisationStatusReport</w:t>
      </w:r>
      <w:r w:rsidRPr="00DD0BAE">
        <w:rPr>
          <w:snapToGrid w:val="0"/>
        </w:rPr>
        <w:tab/>
      </w:r>
      <w:r w:rsidRPr="00DD0BAE">
        <w:rPr>
          <w:snapToGrid w:val="0"/>
        </w:rPr>
        <w:tab/>
        <w:t>ProcedureCode ::= 89</w:t>
      </w:r>
    </w:p>
    <w:p w14:paraId="4FBF23A0" w14:textId="77777777" w:rsidR="00DD0BAE" w:rsidRPr="00DD0BAE" w:rsidRDefault="00DD0BAE" w:rsidP="00DD0BAE">
      <w:pPr>
        <w:pStyle w:val="PL"/>
        <w:rPr>
          <w:snapToGrid w:val="0"/>
        </w:rPr>
      </w:pPr>
      <w:r w:rsidRPr="00DD0BAE">
        <w:rPr>
          <w:snapToGrid w:val="0"/>
        </w:rPr>
        <w:t>id-MIABF1SetupTriggering</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ProcedureCode ::= 90</w:t>
      </w:r>
    </w:p>
    <w:p w14:paraId="72C69321" w14:textId="77777777" w:rsidR="00DD0BAE" w:rsidRPr="00DD0BAE" w:rsidRDefault="00DD0BAE" w:rsidP="00DD0BAE">
      <w:pPr>
        <w:pStyle w:val="PL"/>
        <w:rPr>
          <w:snapToGrid w:val="0"/>
        </w:rPr>
      </w:pPr>
      <w:r w:rsidRPr="00DD0BAE">
        <w:rPr>
          <w:snapToGrid w:val="0"/>
        </w:rPr>
        <w:t>id-MIABF1SetupOutcomeNotification</w:t>
      </w:r>
      <w:r w:rsidRPr="00DD0BAE">
        <w:rPr>
          <w:snapToGrid w:val="0"/>
        </w:rPr>
        <w:tab/>
      </w:r>
      <w:r w:rsidRPr="00DD0BAE">
        <w:rPr>
          <w:snapToGrid w:val="0"/>
        </w:rPr>
        <w:tab/>
      </w:r>
      <w:r w:rsidRPr="00DD0BAE">
        <w:rPr>
          <w:snapToGrid w:val="0"/>
        </w:rPr>
        <w:tab/>
        <w:t>ProcedureCode ::= 91</w:t>
      </w:r>
    </w:p>
    <w:p w14:paraId="4707494E" w14:textId="77777777" w:rsidR="00DD0BAE" w:rsidRPr="00DD0BAE" w:rsidRDefault="00DD0BAE" w:rsidP="00DD0BAE">
      <w:pPr>
        <w:pStyle w:val="PL"/>
      </w:pPr>
      <w:r w:rsidRPr="00DD0BAE">
        <w:t>id-</w:t>
      </w:r>
      <w:r w:rsidRPr="00DD0BAE">
        <w:rPr>
          <w:snapToGrid w:val="0"/>
        </w:rPr>
        <w:t xml:space="preserve">MulticastContextNotification </w:t>
      </w:r>
      <w:r w:rsidRPr="00DD0BAE">
        <w:rPr>
          <w:snapToGrid w:val="0"/>
        </w:rPr>
        <w:tab/>
      </w:r>
      <w:r w:rsidRPr="00DD0BAE">
        <w:rPr>
          <w:snapToGrid w:val="0"/>
        </w:rPr>
        <w:tab/>
      </w:r>
      <w:r w:rsidRPr="00DD0BAE">
        <w:rPr>
          <w:snapToGrid w:val="0"/>
        </w:rPr>
        <w:tab/>
        <w:t>ProcedureCode ::= 92</w:t>
      </w:r>
    </w:p>
    <w:p w14:paraId="7D9419F6" w14:textId="77777777" w:rsidR="00DD0BAE" w:rsidRPr="00DD0BAE" w:rsidRDefault="00DD0BAE" w:rsidP="00DD0BAE">
      <w:pPr>
        <w:pStyle w:val="PL"/>
      </w:pPr>
      <w:r w:rsidRPr="00DD0BAE">
        <w:t>id-</w:t>
      </w:r>
      <w:r w:rsidRPr="00DD0BAE">
        <w:rPr>
          <w:snapToGrid w:val="0"/>
        </w:rPr>
        <w:t>MulticastCommonConfiguration</w:t>
      </w:r>
      <w:r w:rsidRPr="00DD0BAE">
        <w:rPr>
          <w:snapToGrid w:val="0"/>
        </w:rPr>
        <w:tab/>
      </w:r>
      <w:r w:rsidRPr="00DD0BAE">
        <w:rPr>
          <w:snapToGrid w:val="0"/>
        </w:rPr>
        <w:tab/>
      </w:r>
      <w:r w:rsidRPr="00DD0BAE">
        <w:rPr>
          <w:snapToGrid w:val="0"/>
        </w:rPr>
        <w:tab/>
      </w:r>
      <w:r w:rsidRPr="00DD0BAE">
        <w:rPr>
          <w:snapToGrid w:val="0"/>
        </w:rPr>
        <w:tab/>
        <w:t>ProcedureCode ::= 93</w:t>
      </w:r>
    </w:p>
    <w:p w14:paraId="35B4F066" w14:textId="77777777" w:rsidR="00DD0BAE" w:rsidRPr="00DD0BAE" w:rsidRDefault="00DD0BAE" w:rsidP="00DD0BAE">
      <w:pPr>
        <w:pStyle w:val="PL"/>
        <w:rPr>
          <w:snapToGrid w:val="0"/>
        </w:rPr>
      </w:pPr>
      <w:r w:rsidRPr="00DD0BAE">
        <w:rPr>
          <w:snapToGrid w:val="0"/>
        </w:rPr>
        <w:t>id-BroadcastTransportResourceRequest</w:t>
      </w:r>
      <w:r w:rsidRPr="00DD0BAE">
        <w:rPr>
          <w:snapToGrid w:val="0"/>
        </w:rPr>
        <w:tab/>
      </w:r>
      <w:r w:rsidRPr="00DD0BAE">
        <w:rPr>
          <w:snapToGrid w:val="0"/>
        </w:rPr>
        <w:tab/>
        <w:t>ProcedureCode ::= 94</w:t>
      </w:r>
    </w:p>
    <w:p w14:paraId="7977409C" w14:textId="77777777" w:rsidR="00DD0BAE" w:rsidRPr="00DD0BAE" w:rsidRDefault="00DD0BAE" w:rsidP="00DD0BAE">
      <w:pPr>
        <w:pStyle w:val="PL"/>
        <w:rPr>
          <w:rFonts w:eastAsia="宋体"/>
          <w:snapToGrid w:val="0"/>
        </w:rPr>
      </w:pPr>
      <w:r w:rsidRPr="00DD0BAE">
        <w:rPr>
          <w:rFonts w:eastAsia="宋体"/>
          <w:snapToGrid w:val="0"/>
        </w:rPr>
        <w:t>id-DUCUAccessAndMobilityIndication</w:t>
      </w:r>
      <w:r w:rsidRPr="00DD0BAE">
        <w:rPr>
          <w:rFonts w:eastAsia="宋体"/>
          <w:snapToGrid w:val="0"/>
        </w:rPr>
        <w:tab/>
      </w:r>
      <w:r w:rsidRPr="00DD0BAE">
        <w:rPr>
          <w:rFonts w:eastAsia="宋体"/>
          <w:snapToGrid w:val="0"/>
        </w:rPr>
        <w:tab/>
      </w:r>
      <w:r w:rsidRPr="00DD0BAE">
        <w:rPr>
          <w:rFonts w:eastAsia="宋体"/>
          <w:snapToGrid w:val="0"/>
        </w:rPr>
        <w:tab/>
        <w:t>ProcedureCode ::= 95</w:t>
      </w:r>
    </w:p>
    <w:p w14:paraId="6EF68C6B" w14:textId="77777777" w:rsidR="00DD0BAE" w:rsidRPr="00DD0BAE" w:rsidRDefault="00DD0BAE" w:rsidP="00DD0BAE">
      <w:pPr>
        <w:pStyle w:val="PL"/>
        <w:rPr>
          <w:snapToGrid w:val="0"/>
        </w:rPr>
      </w:pPr>
      <w:r w:rsidRPr="00DD0BAE">
        <w:rPr>
          <w:snapToGrid w:val="0"/>
        </w:rPr>
        <w:t>id-SRSInformationReservationNotification</w:t>
      </w:r>
      <w:r w:rsidRPr="00DD0BAE">
        <w:rPr>
          <w:snapToGrid w:val="0"/>
        </w:rPr>
        <w:tab/>
        <w:t>ProcedureCode ::= 96</w:t>
      </w:r>
    </w:p>
    <w:p w14:paraId="0375C682" w14:textId="51E93B16" w:rsidR="00DD0BAE" w:rsidRDefault="00DD0BAE" w:rsidP="00DD0BAE">
      <w:pPr>
        <w:pStyle w:val="PL"/>
        <w:rPr>
          <w:ins w:id="794" w:author="Samsung" w:date="2025-08-12T18:21:00Z"/>
          <w:snapToGrid w:val="0"/>
        </w:rPr>
      </w:pPr>
      <w:r w:rsidRPr="00DD0BAE">
        <w:rPr>
          <w:snapToGrid w:val="0"/>
        </w:rPr>
        <w:t>id-</w:t>
      </w:r>
      <w:r w:rsidRPr="00DD0BAE">
        <w:t>CUDUMobilityInitiationRequest</w:t>
      </w:r>
      <w:r w:rsidRPr="00DD0BAE">
        <w:tab/>
      </w:r>
      <w:r w:rsidRPr="00DD0BAE">
        <w:rPr>
          <w:snapToGrid w:val="0"/>
        </w:rPr>
        <w:tab/>
      </w:r>
      <w:r w:rsidRPr="00DD0BAE">
        <w:rPr>
          <w:snapToGrid w:val="0"/>
        </w:rPr>
        <w:tab/>
        <w:t>ProcedureCode ::= 97</w:t>
      </w:r>
    </w:p>
    <w:p w14:paraId="5860AD9B" w14:textId="45E73A8D" w:rsidR="00541A97" w:rsidRPr="00F46852" w:rsidRDefault="00541A97" w:rsidP="00541A97">
      <w:pPr>
        <w:pStyle w:val="PL"/>
        <w:rPr>
          <w:ins w:id="795" w:author="Samsung" w:date="2025-08-12T18:21:00Z"/>
          <w:rFonts w:eastAsia="Malgun Gothic"/>
          <w:snapToGrid w:val="0"/>
        </w:rPr>
      </w:pPr>
      <w:ins w:id="796" w:author="Samsung" w:date="2025-08-12T18:21:00Z">
        <w:r w:rsidRPr="00F46852">
          <w:rPr>
            <w:rFonts w:eastAsia="宋体"/>
            <w:snapToGrid w:val="0"/>
          </w:rPr>
          <w:t>id-</w:t>
        </w:r>
        <w:r>
          <w:rPr>
            <w:rFonts w:eastAsia="宋体"/>
            <w:snapToGrid w:val="0"/>
            <w:lang w:eastAsia="zh-CN"/>
          </w:rPr>
          <w:t>CLI-Indication</w:t>
        </w:r>
        <w:r w:rsidRPr="00F46852">
          <w:rPr>
            <w:rFonts w:eastAsia="宋体"/>
            <w:snapToGrid w:val="0"/>
          </w:rPr>
          <w:tab/>
        </w:r>
        <w:r w:rsidRPr="00F46852">
          <w:rPr>
            <w:rFonts w:eastAsia="宋体"/>
            <w:snapToGrid w:val="0"/>
          </w:rPr>
          <w:tab/>
        </w:r>
        <w:r w:rsidRPr="00F46852">
          <w:rPr>
            <w:rFonts w:eastAsia="宋体"/>
            <w:snapToGrid w:val="0"/>
          </w:rPr>
          <w:tab/>
        </w:r>
        <w:r w:rsidRPr="00F46852">
          <w:rPr>
            <w:rFonts w:eastAsia="宋体"/>
            <w:snapToGrid w:val="0"/>
          </w:rPr>
          <w:tab/>
        </w:r>
        <w:r w:rsidRPr="00F46852">
          <w:rPr>
            <w:rFonts w:eastAsia="宋体"/>
            <w:snapToGrid w:val="0"/>
          </w:rPr>
          <w:tab/>
        </w:r>
      </w:ins>
      <w:ins w:id="797" w:author="Samsung - August" w:date="2025-08-28T17:33:00Z">
        <w:r w:rsidR="009C1551">
          <w:rPr>
            <w:rFonts w:eastAsia="宋体"/>
            <w:snapToGrid w:val="0"/>
          </w:rPr>
          <w:tab/>
        </w:r>
        <w:r w:rsidR="009C1551">
          <w:rPr>
            <w:rFonts w:eastAsia="宋体"/>
            <w:snapToGrid w:val="0"/>
          </w:rPr>
          <w:tab/>
        </w:r>
      </w:ins>
      <w:ins w:id="798" w:author="Samsung" w:date="2025-08-12T18:21:00Z">
        <w:r w:rsidRPr="00F46852">
          <w:rPr>
            <w:rFonts w:eastAsia="宋体"/>
            <w:snapToGrid w:val="0"/>
          </w:rPr>
          <w:t xml:space="preserve">ProcedureCode ::= </w:t>
        </w:r>
        <w:r>
          <w:rPr>
            <w:rFonts w:eastAsia="宋体"/>
            <w:snapToGrid w:val="0"/>
            <w:lang w:eastAsia="zh-CN"/>
          </w:rPr>
          <w:t>xx</w:t>
        </w:r>
      </w:ins>
    </w:p>
    <w:p w14:paraId="7B8C9188" w14:textId="77777777" w:rsidR="00541A97" w:rsidRPr="00DD0BAE" w:rsidRDefault="00541A97" w:rsidP="00DD0BAE">
      <w:pPr>
        <w:pStyle w:val="PL"/>
        <w:rPr>
          <w:snapToGrid w:val="0"/>
        </w:rPr>
      </w:pPr>
    </w:p>
    <w:p w14:paraId="584D106A" w14:textId="77777777" w:rsidR="00DD0BAE" w:rsidRPr="00DD0BAE" w:rsidRDefault="00DD0BAE" w:rsidP="00DD0BAE">
      <w:pPr>
        <w:pStyle w:val="PL"/>
        <w:rPr>
          <w:snapToGrid w:val="0"/>
        </w:rPr>
      </w:pPr>
    </w:p>
    <w:p w14:paraId="1F7B8C46" w14:textId="77777777" w:rsidR="00DD0BAE" w:rsidRPr="00DD0BAE" w:rsidRDefault="00DD0BAE" w:rsidP="00DD0BAE">
      <w:pPr>
        <w:pStyle w:val="PL"/>
        <w:rPr>
          <w:snapToGrid w:val="0"/>
        </w:rPr>
      </w:pPr>
    </w:p>
    <w:p w14:paraId="61C12422" w14:textId="77777777" w:rsidR="00DD0BAE" w:rsidRPr="00DD0BAE" w:rsidRDefault="00DD0BAE" w:rsidP="00DD0BAE">
      <w:pPr>
        <w:pStyle w:val="PL"/>
        <w:rPr>
          <w:rFonts w:eastAsia="宋体"/>
          <w:snapToGrid w:val="0"/>
        </w:rPr>
      </w:pPr>
    </w:p>
    <w:p w14:paraId="499409DD" w14:textId="77777777" w:rsidR="00DD0BAE" w:rsidRPr="00DD0BAE" w:rsidRDefault="00DD0BAE" w:rsidP="00DD0BAE">
      <w:pPr>
        <w:pStyle w:val="PL"/>
        <w:rPr>
          <w:rFonts w:eastAsia="宋体"/>
          <w:snapToGrid w:val="0"/>
        </w:rPr>
      </w:pPr>
    </w:p>
    <w:p w14:paraId="4F4B3123" w14:textId="77777777" w:rsidR="00DD0BAE" w:rsidRPr="00DD0BAE" w:rsidRDefault="00DD0BAE" w:rsidP="00DD0BAE">
      <w:pPr>
        <w:pStyle w:val="PL"/>
        <w:rPr>
          <w:snapToGrid w:val="0"/>
        </w:rPr>
      </w:pPr>
    </w:p>
    <w:p w14:paraId="12A8DAFE" w14:textId="77777777" w:rsidR="00DD0BAE" w:rsidRPr="00DD0BAE" w:rsidRDefault="00DD0BAE" w:rsidP="00DD0BAE">
      <w:pPr>
        <w:pStyle w:val="PL"/>
        <w:rPr>
          <w:snapToGrid w:val="0"/>
        </w:rPr>
      </w:pPr>
      <w:r w:rsidRPr="00DD0BAE">
        <w:rPr>
          <w:snapToGrid w:val="0"/>
        </w:rPr>
        <w:t>-- **************************************************************</w:t>
      </w:r>
    </w:p>
    <w:p w14:paraId="72E5FC7D" w14:textId="77777777" w:rsidR="00DD0BAE" w:rsidRPr="00DD0BAE" w:rsidRDefault="00DD0BAE" w:rsidP="00DD0BAE">
      <w:pPr>
        <w:pStyle w:val="PL"/>
        <w:rPr>
          <w:snapToGrid w:val="0"/>
        </w:rPr>
      </w:pPr>
      <w:r w:rsidRPr="00DD0BAE">
        <w:rPr>
          <w:snapToGrid w:val="0"/>
        </w:rPr>
        <w:t>--</w:t>
      </w:r>
    </w:p>
    <w:p w14:paraId="7C144CC7" w14:textId="77777777" w:rsidR="00DD0BAE" w:rsidRPr="00DD0BAE" w:rsidRDefault="00DD0BAE" w:rsidP="00DD0BAE">
      <w:pPr>
        <w:pStyle w:val="PL"/>
      </w:pPr>
      <w:r w:rsidRPr="00DD0BAE">
        <w:rPr>
          <w:snapToGrid w:val="0"/>
        </w:rPr>
        <w:t>-</w:t>
      </w:r>
      <w:r w:rsidRPr="00DD0BAE">
        <w:t>- Extension constants</w:t>
      </w:r>
    </w:p>
    <w:p w14:paraId="31D27AC9" w14:textId="77777777" w:rsidR="00DD0BAE" w:rsidRPr="00DD0BAE" w:rsidRDefault="00DD0BAE" w:rsidP="00DD0BAE">
      <w:pPr>
        <w:pStyle w:val="PL"/>
        <w:rPr>
          <w:snapToGrid w:val="0"/>
        </w:rPr>
      </w:pPr>
      <w:r w:rsidRPr="00DD0BAE">
        <w:rPr>
          <w:snapToGrid w:val="0"/>
        </w:rPr>
        <w:t>--</w:t>
      </w:r>
    </w:p>
    <w:p w14:paraId="72BD3AAC" w14:textId="77777777" w:rsidR="00DD0BAE" w:rsidRPr="00DD0BAE" w:rsidRDefault="00DD0BAE" w:rsidP="00DD0BAE">
      <w:pPr>
        <w:pStyle w:val="PL"/>
        <w:rPr>
          <w:snapToGrid w:val="0"/>
        </w:rPr>
      </w:pPr>
      <w:r w:rsidRPr="00DD0BAE">
        <w:rPr>
          <w:snapToGrid w:val="0"/>
        </w:rPr>
        <w:t>-- **************************************************************</w:t>
      </w:r>
    </w:p>
    <w:p w14:paraId="6080C787" w14:textId="77777777" w:rsidR="00DD0BAE" w:rsidRPr="00DD0BAE" w:rsidRDefault="00DD0BAE" w:rsidP="00DD0BAE">
      <w:pPr>
        <w:pStyle w:val="PL"/>
        <w:rPr>
          <w:snapToGrid w:val="0"/>
        </w:rPr>
      </w:pPr>
    </w:p>
    <w:p w14:paraId="47736760" w14:textId="77777777" w:rsidR="00DD0BAE" w:rsidRPr="00DD0BAE" w:rsidRDefault="00DD0BAE" w:rsidP="00DD0BAE">
      <w:pPr>
        <w:pStyle w:val="PL"/>
        <w:rPr>
          <w:snapToGrid w:val="0"/>
        </w:rPr>
      </w:pPr>
      <w:r w:rsidRPr="00DD0BAE">
        <w:rPr>
          <w:snapToGrid w:val="0"/>
        </w:rPr>
        <w:t>maxPrivateIEs</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INTEGER ::= 65535</w:t>
      </w:r>
    </w:p>
    <w:p w14:paraId="3151A5D8" w14:textId="77777777" w:rsidR="00DD0BAE" w:rsidRPr="00DD0BAE" w:rsidRDefault="00DD0BAE" w:rsidP="00DD0BAE">
      <w:pPr>
        <w:pStyle w:val="PL"/>
        <w:rPr>
          <w:snapToGrid w:val="0"/>
        </w:rPr>
      </w:pPr>
      <w:r w:rsidRPr="00DD0BAE">
        <w:rPr>
          <w:snapToGrid w:val="0"/>
        </w:rPr>
        <w:t>maxProtocolExtensions</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INTEGER ::= 65535</w:t>
      </w:r>
    </w:p>
    <w:p w14:paraId="24540C63" w14:textId="77777777" w:rsidR="00DD0BAE" w:rsidRPr="00DD0BAE" w:rsidRDefault="00DD0BAE" w:rsidP="00DD0BAE">
      <w:pPr>
        <w:pStyle w:val="PL"/>
        <w:rPr>
          <w:snapToGrid w:val="0"/>
        </w:rPr>
      </w:pPr>
      <w:r w:rsidRPr="00DD0BAE">
        <w:rPr>
          <w:snapToGrid w:val="0"/>
        </w:rPr>
        <w:t>maxProtocolIEs</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INTEGER ::= 65535</w:t>
      </w:r>
    </w:p>
    <w:p w14:paraId="476BFF4A" w14:textId="77777777" w:rsidR="00DD0BAE" w:rsidRPr="00DD0BAE" w:rsidRDefault="00DD0BAE" w:rsidP="00DD0BAE">
      <w:pPr>
        <w:pStyle w:val="PL"/>
        <w:rPr>
          <w:snapToGrid w:val="0"/>
        </w:rPr>
      </w:pPr>
      <w:r w:rsidRPr="00DD0BAE">
        <w:rPr>
          <w:snapToGrid w:val="0"/>
        </w:rPr>
        <w:t>-- **************************************************************</w:t>
      </w:r>
    </w:p>
    <w:p w14:paraId="152DA51C" w14:textId="77777777" w:rsidR="00DD0BAE" w:rsidRPr="00DD0BAE" w:rsidRDefault="00DD0BAE" w:rsidP="00DD0BAE">
      <w:pPr>
        <w:pStyle w:val="PL"/>
        <w:rPr>
          <w:snapToGrid w:val="0"/>
        </w:rPr>
      </w:pPr>
      <w:r w:rsidRPr="00DD0BAE">
        <w:rPr>
          <w:snapToGrid w:val="0"/>
        </w:rPr>
        <w:t>--</w:t>
      </w:r>
    </w:p>
    <w:p w14:paraId="1323D3E1" w14:textId="77777777" w:rsidR="00DD0BAE" w:rsidRPr="00DD0BAE" w:rsidRDefault="00DD0BAE" w:rsidP="00DD0BAE">
      <w:pPr>
        <w:pStyle w:val="PL"/>
        <w:rPr>
          <w:snapToGrid w:val="0"/>
        </w:rPr>
      </w:pPr>
      <w:r w:rsidRPr="00DD0BAE">
        <w:rPr>
          <w:snapToGrid w:val="0"/>
        </w:rPr>
        <w:t>-- Lists</w:t>
      </w:r>
    </w:p>
    <w:p w14:paraId="608414C3" w14:textId="77777777" w:rsidR="00DD0BAE" w:rsidRPr="00DD0BAE" w:rsidRDefault="00DD0BAE" w:rsidP="00DD0BAE">
      <w:pPr>
        <w:pStyle w:val="PL"/>
        <w:rPr>
          <w:snapToGrid w:val="0"/>
        </w:rPr>
      </w:pPr>
      <w:r w:rsidRPr="00DD0BAE">
        <w:rPr>
          <w:snapToGrid w:val="0"/>
        </w:rPr>
        <w:t>--</w:t>
      </w:r>
    </w:p>
    <w:p w14:paraId="461D5541" w14:textId="77777777" w:rsidR="00DD0BAE" w:rsidRPr="00DD0BAE" w:rsidRDefault="00DD0BAE" w:rsidP="00DD0BAE">
      <w:pPr>
        <w:pStyle w:val="PL"/>
        <w:rPr>
          <w:snapToGrid w:val="0"/>
        </w:rPr>
      </w:pPr>
      <w:r w:rsidRPr="00DD0BAE">
        <w:rPr>
          <w:snapToGrid w:val="0"/>
        </w:rPr>
        <w:t>-- **************************************************************</w:t>
      </w:r>
    </w:p>
    <w:p w14:paraId="6E5C8556" w14:textId="77777777" w:rsidR="00DD0BAE" w:rsidRPr="00DD0BAE" w:rsidRDefault="00DD0BAE" w:rsidP="00DD0BAE">
      <w:pPr>
        <w:pStyle w:val="PL"/>
        <w:rPr>
          <w:snapToGrid w:val="0"/>
        </w:rPr>
      </w:pPr>
    </w:p>
    <w:p w14:paraId="6E743591" w14:textId="77777777" w:rsidR="00DD0BAE" w:rsidRPr="00DD0BAE" w:rsidRDefault="00DD0BAE" w:rsidP="00DD0BAE">
      <w:pPr>
        <w:pStyle w:val="PL"/>
        <w:rPr>
          <w:rFonts w:eastAsia="宋体"/>
          <w:snapToGrid w:val="0"/>
        </w:rPr>
      </w:pPr>
      <w:r w:rsidRPr="00DD0BAE">
        <w:rPr>
          <w:rFonts w:eastAsia="宋体"/>
          <w:snapToGrid w:val="0"/>
        </w:rPr>
        <w:t>maxNRARFCN</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 xml:space="preserve">INTEGER ::= </w:t>
      </w:r>
      <w:r w:rsidRPr="00DD0BAE">
        <w:rPr>
          <w:snapToGrid w:val="0"/>
        </w:rPr>
        <w:t>3279165</w:t>
      </w:r>
    </w:p>
    <w:p w14:paraId="7B37E94B" w14:textId="77777777" w:rsidR="00DD0BAE" w:rsidRPr="00DD0BAE" w:rsidRDefault="00DD0BAE" w:rsidP="00DD0BAE">
      <w:pPr>
        <w:pStyle w:val="PL"/>
        <w:rPr>
          <w:snapToGrid w:val="0"/>
        </w:rPr>
      </w:pPr>
      <w:r w:rsidRPr="00DD0BAE">
        <w:rPr>
          <w:snapToGrid w:val="0"/>
        </w:rPr>
        <w:t>maxnoofErrors</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INTEGER ::= 256</w:t>
      </w:r>
    </w:p>
    <w:p w14:paraId="2AFDD88F" w14:textId="77777777" w:rsidR="00DD0BAE" w:rsidRPr="00DD0BAE" w:rsidRDefault="00DD0BAE" w:rsidP="00DD0BAE">
      <w:pPr>
        <w:pStyle w:val="PL"/>
        <w:rPr>
          <w:snapToGrid w:val="0"/>
        </w:rPr>
      </w:pPr>
      <w:r w:rsidRPr="00DD0BAE">
        <w:rPr>
          <w:snapToGrid w:val="0"/>
        </w:rPr>
        <w:t>maxnoofIndividualF1ConnectionsToReset</w:t>
      </w:r>
      <w:r w:rsidRPr="00DD0BAE">
        <w:rPr>
          <w:snapToGrid w:val="0"/>
        </w:rPr>
        <w:tab/>
        <w:t xml:space="preserve">INTEGER ::= </w:t>
      </w:r>
      <w:r w:rsidRPr="00DD0BAE">
        <w:rPr>
          <w:rFonts w:eastAsia="宋体"/>
          <w:snapToGrid w:val="0"/>
        </w:rPr>
        <w:t>65536</w:t>
      </w:r>
    </w:p>
    <w:p w14:paraId="6769B898" w14:textId="77777777" w:rsidR="00DD0BAE" w:rsidRPr="00DD0BAE" w:rsidRDefault="00DD0BAE" w:rsidP="00DD0BAE">
      <w:pPr>
        <w:pStyle w:val="PL"/>
        <w:rPr>
          <w:snapToGrid w:val="0"/>
        </w:rPr>
      </w:pPr>
      <w:r w:rsidRPr="00DD0BAE">
        <w:rPr>
          <w:snapToGrid w:val="0"/>
        </w:rPr>
        <w:t>maxCellingNBDU</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INTEGER ::= 512</w:t>
      </w:r>
    </w:p>
    <w:p w14:paraId="5DDB8678" w14:textId="77777777" w:rsidR="00DD0BAE" w:rsidRPr="00DD0BAE" w:rsidRDefault="00DD0BAE" w:rsidP="00DD0BAE">
      <w:pPr>
        <w:pStyle w:val="PL"/>
        <w:rPr>
          <w:snapToGrid w:val="0"/>
        </w:rPr>
      </w:pPr>
      <w:r w:rsidRPr="00DD0BAE">
        <w:rPr>
          <w:snapToGrid w:val="0"/>
        </w:rPr>
        <w:t>maxnoofSCells</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INTEGER ::= 32</w:t>
      </w:r>
    </w:p>
    <w:p w14:paraId="49C28EF9" w14:textId="77777777" w:rsidR="00DD0BAE" w:rsidRPr="00DD0BAE" w:rsidRDefault="00DD0BAE" w:rsidP="00DD0BAE">
      <w:pPr>
        <w:pStyle w:val="PL"/>
      </w:pPr>
      <w:r w:rsidRPr="00DD0BAE">
        <w:t>maxnoofSRBs</w:t>
      </w:r>
      <w:r w:rsidRPr="00DD0BAE">
        <w:tab/>
      </w:r>
      <w:r w:rsidRPr="00DD0BAE">
        <w:tab/>
      </w:r>
      <w:r w:rsidRPr="00DD0BAE">
        <w:tab/>
      </w:r>
      <w:r w:rsidRPr="00DD0BAE">
        <w:tab/>
      </w:r>
      <w:r w:rsidRPr="00DD0BAE">
        <w:tab/>
      </w:r>
      <w:r w:rsidRPr="00DD0BAE">
        <w:tab/>
      </w:r>
      <w:r w:rsidRPr="00DD0BAE">
        <w:tab/>
      </w:r>
      <w:r w:rsidRPr="00DD0BAE">
        <w:tab/>
        <w:t>INTEGER ::= 8</w:t>
      </w:r>
    </w:p>
    <w:p w14:paraId="47F3B714" w14:textId="77777777" w:rsidR="00DD0BAE" w:rsidRPr="00DD0BAE" w:rsidRDefault="00DD0BAE" w:rsidP="00DD0BAE">
      <w:pPr>
        <w:pStyle w:val="PL"/>
      </w:pPr>
      <w:r w:rsidRPr="00DD0BAE">
        <w:t>maxnoofDRBs</w:t>
      </w:r>
      <w:r w:rsidRPr="00DD0BAE">
        <w:tab/>
      </w:r>
      <w:r w:rsidRPr="00DD0BAE">
        <w:tab/>
      </w:r>
      <w:r w:rsidRPr="00DD0BAE">
        <w:tab/>
      </w:r>
      <w:r w:rsidRPr="00DD0BAE">
        <w:tab/>
      </w:r>
      <w:r w:rsidRPr="00DD0BAE">
        <w:tab/>
      </w:r>
      <w:r w:rsidRPr="00DD0BAE">
        <w:tab/>
      </w:r>
      <w:r w:rsidRPr="00DD0BAE">
        <w:tab/>
      </w:r>
      <w:r w:rsidRPr="00DD0BAE">
        <w:tab/>
        <w:t>INTEGER ::= 64</w:t>
      </w:r>
    </w:p>
    <w:p w14:paraId="6BC36530" w14:textId="77777777" w:rsidR="00DD0BAE" w:rsidRPr="00DD0BAE" w:rsidRDefault="00DD0BAE" w:rsidP="00DD0BAE">
      <w:pPr>
        <w:pStyle w:val="PL"/>
      </w:pPr>
      <w:r w:rsidRPr="00DD0BAE">
        <w:t>maxnoofULUPTNLInformation</w:t>
      </w:r>
      <w:r w:rsidRPr="00DD0BAE">
        <w:tab/>
      </w:r>
      <w:r w:rsidRPr="00DD0BAE">
        <w:tab/>
      </w:r>
      <w:r w:rsidRPr="00DD0BAE">
        <w:tab/>
      </w:r>
      <w:r w:rsidRPr="00DD0BAE">
        <w:tab/>
        <w:t>INTEGER ::= 2</w:t>
      </w:r>
    </w:p>
    <w:p w14:paraId="420DC3FF" w14:textId="77777777" w:rsidR="00DD0BAE" w:rsidRPr="00DD0BAE" w:rsidRDefault="00DD0BAE" w:rsidP="00DD0BAE">
      <w:pPr>
        <w:pStyle w:val="PL"/>
      </w:pPr>
      <w:r w:rsidRPr="00DD0BAE">
        <w:t>maxnoofDLUPTNLInformation</w:t>
      </w:r>
      <w:r w:rsidRPr="00DD0BAE">
        <w:tab/>
      </w:r>
      <w:r w:rsidRPr="00DD0BAE">
        <w:tab/>
      </w:r>
      <w:r w:rsidRPr="00DD0BAE">
        <w:tab/>
      </w:r>
      <w:r w:rsidRPr="00DD0BAE">
        <w:tab/>
        <w:t>INTEGER ::= 2</w:t>
      </w:r>
    </w:p>
    <w:p w14:paraId="2524D44C" w14:textId="77777777" w:rsidR="00DD0BAE" w:rsidRPr="00DD0BAE" w:rsidRDefault="00DD0BAE" w:rsidP="00DD0BAE">
      <w:pPr>
        <w:pStyle w:val="PL"/>
        <w:rPr>
          <w:rFonts w:eastAsia="宋体"/>
        </w:rPr>
      </w:pPr>
      <w:r w:rsidRPr="00DD0BAE">
        <w:t>maxnoofBPLMNs</w:t>
      </w:r>
      <w:r w:rsidRPr="00DD0BAE">
        <w:tab/>
      </w:r>
      <w:r w:rsidRPr="00DD0BAE">
        <w:tab/>
      </w:r>
      <w:r w:rsidRPr="00DD0BAE">
        <w:tab/>
      </w:r>
      <w:r w:rsidRPr="00DD0BAE">
        <w:tab/>
      </w:r>
      <w:r w:rsidRPr="00DD0BAE">
        <w:tab/>
      </w:r>
      <w:r w:rsidRPr="00DD0BAE">
        <w:tab/>
      </w:r>
      <w:r w:rsidRPr="00DD0BAE">
        <w:tab/>
        <w:t>INTEGER ::= 6</w:t>
      </w:r>
    </w:p>
    <w:p w14:paraId="10F1261A" w14:textId="77777777" w:rsidR="00DD0BAE" w:rsidRPr="00DD0BAE" w:rsidRDefault="00DD0BAE" w:rsidP="00DD0BAE">
      <w:pPr>
        <w:pStyle w:val="PL"/>
        <w:rPr>
          <w:rFonts w:eastAsia="宋体"/>
        </w:rPr>
      </w:pPr>
      <w:r w:rsidRPr="00DD0BAE">
        <w:rPr>
          <w:rFonts w:eastAsia="宋体"/>
        </w:rPr>
        <w:t>maxnoofCandidateSpCells</w:t>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t>INTEGER ::= 64</w:t>
      </w:r>
    </w:p>
    <w:p w14:paraId="0E4F79A8" w14:textId="77777777" w:rsidR="00DD0BAE" w:rsidRPr="00DD0BAE" w:rsidRDefault="00DD0BAE" w:rsidP="00DD0BAE">
      <w:pPr>
        <w:pStyle w:val="PL"/>
        <w:rPr>
          <w:rFonts w:eastAsia="宋体"/>
        </w:rPr>
      </w:pPr>
      <w:r w:rsidRPr="00DD0BAE">
        <w:rPr>
          <w:rFonts w:eastAsia="宋体"/>
        </w:rPr>
        <w:t>maxnoofPotentialSpCells</w:t>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t>INTEGER ::= 64</w:t>
      </w:r>
    </w:p>
    <w:p w14:paraId="19FADD14" w14:textId="77777777" w:rsidR="00DD0BAE" w:rsidRPr="00DD0BAE" w:rsidRDefault="00DD0BAE" w:rsidP="00DD0BAE">
      <w:pPr>
        <w:pStyle w:val="PL"/>
        <w:rPr>
          <w:rFonts w:eastAsia="宋体"/>
        </w:rPr>
      </w:pPr>
      <w:r w:rsidRPr="00DD0BAE">
        <w:rPr>
          <w:rFonts w:eastAsia="宋体"/>
        </w:rPr>
        <w:t>maxnoofNrCellBands</w:t>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t>INTEGER ::= 32</w:t>
      </w:r>
    </w:p>
    <w:p w14:paraId="480000D6" w14:textId="77777777" w:rsidR="00DD0BAE" w:rsidRPr="00DD0BAE" w:rsidRDefault="00DD0BAE" w:rsidP="00DD0BAE">
      <w:pPr>
        <w:pStyle w:val="PL"/>
      </w:pPr>
      <w:r w:rsidRPr="00DD0BAE">
        <w:rPr>
          <w:rFonts w:eastAsia="宋体"/>
        </w:rPr>
        <w:t>maxnoofSIBTypes</w:t>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t xml:space="preserve">INTEGER ::= </w:t>
      </w:r>
      <w:r w:rsidRPr="00DD0BAE">
        <w:t>32</w:t>
      </w:r>
    </w:p>
    <w:p w14:paraId="432CF0E7" w14:textId="77777777" w:rsidR="00DD0BAE" w:rsidRPr="00DD0BAE" w:rsidRDefault="00DD0BAE" w:rsidP="00DD0BAE">
      <w:pPr>
        <w:pStyle w:val="PL"/>
        <w:rPr>
          <w:rFonts w:eastAsia="宋体"/>
        </w:rPr>
      </w:pPr>
      <w:r w:rsidRPr="00DD0BAE">
        <w:t>maxnoofSITypes</w:t>
      </w:r>
      <w:r w:rsidRPr="00DD0BAE">
        <w:tab/>
      </w:r>
      <w:r w:rsidRPr="00DD0BAE">
        <w:tab/>
      </w:r>
      <w:r w:rsidRPr="00DD0BAE">
        <w:tab/>
      </w:r>
      <w:r w:rsidRPr="00DD0BAE">
        <w:tab/>
      </w:r>
      <w:r w:rsidRPr="00DD0BAE">
        <w:tab/>
      </w:r>
      <w:r w:rsidRPr="00DD0BAE">
        <w:tab/>
      </w:r>
      <w:r w:rsidRPr="00DD0BAE">
        <w:tab/>
        <w:t>INTEGER ::= 32</w:t>
      </w:r>
    </w:p>
    <w:p w14:paraId="2E229B9F" w14:textId="77777777" w:rsidR="00DD0BAE" w:rsidRPr="00DD0BAE" w:rsidRDefault="00DD0BAE" w:rsidP="00DD0BAE">
      <w:pPr>
        <w:pStyle w:val="PL"/>
        <w:rPr>
          <w:rFonts w:eastAsia="宋体"/>
        </w:rPr>
      </w:pPr>
      <w:r w:rsidRPr="00DD0BAE">
        <w:rPr>
          <w:rFonts w:eastAsia="宋体"/>
        </w:rPr>
        <w:t>maxnoofPagingCells</w:t>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t>INTEGER ::= 512</w:t>
      </w:r>
    </w:p>
    <w:p w14:paraId="00B8E41A" w14:textId="77777777" w:rsidR="00DD0BAE" w:rsidRPr="00DD0BAE" w:rsidRDefault="00DD0BAE" w:rsidP="00DD0BAE">
      <w:pPr>
        <w:pStyle w:val="PL"/>
        <w:rPr>
          <w:rFonts w:eastAsia="宋体"/>
        </w:rPr>
      </w:pPr>
      <w:r w:rsidRPr="00DD0BAE">
        <w:rPr>
          <w:rFonts w:eastAsia="宋体"/>
        </w:rPr>
        <w:t>maxnoofTNLAssociations</w:t>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t>INTEGER ::= 32</w:t>
      </w:r>
    </w:p>
    <w:p w14:paraId="50137BE8" w14:textId="77777777" w:rsidR="00DD0BAE" w:rsidRPr="00DD0BAE" w:rsidRDefault="00DD0BAE" w:rsidP="00DD0BAE">
      <w:pPr>
        <w:pStyle w:val="PL"/>
        <w:rPr>
          <w:rFonts w:eastAsia="宋体"/>
        </w:rPr>
      </w:pPr>
      <w:r w:rsidRPr="00DD0BAE">
        <w:rPr>
          <w:rFonts w:eastAsia="宋体"/>
        </w:rPr>
        <w:t>maxnoofQoSFlows</w:t>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t>INTEGER ::= 64</w:t>
      </w:r>
    </w:p>
    <w:p w14:paraId="1685518C" w14:textId="77777777" w:rsidR="00DD0BAE" w:rsidRPr="00DD0BAE" w:rsidRDefault="00DD0BAE" w:rsidP="00DD0BAE">
      <w:pPr>
        <w:pStyle w:val="PL"/>
        <w:rPr>
          <w:rFonts w:eastAsia="宋体"/>
          <w:snapToGrid w:val="0"/>
        </w:rPr>
      </w:pPr>
      <w:r w:rsidRPr="00DD0BAE">
        <w:rPr>
          <w:rFonts w:eastAsia="宋体"/>
          <w:snapToGrid w:val="0"/>
        </w:rPr>
        <w:t>maxnoofSliceItems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1024</w:t>
      </w:r>
    </w:p>
    <w:p w14:paraId="139613C5" w14:textId="77777777" w:rsidR="00DD0BAE" w:rsidRPr="00DD0BAE" w:rsidRDefault="00DD0BAE" w:rsidP="00DD0BAE">
      <w:pPr>
        <w:pStyle w:val="PL"/>
        <w:rPr>
          <w:rFonts w:eastAsia="宋体"/>
          <w:snapToGrid w:val="0"/>
        </w:rPr>
      </w:pPr>
      <w:r w:rsidRPr="00DD0BAE">
        <w:rPr>
          <w:rFonts w:eastAsia="宋体"/>
          <w:snapToGrid w:val="0"/>
        </w:rPr>
        <w:t>maxCellineNB</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256</w:t>
      </w:r>
    </w:p>
    <w:p w14:paraId="7F8130F9" w14:textId="77777777" w:rsidR="00DD0BAE" w:rsidRPr="00DD0BAE" w:rsidRDefault="00DD0BAE" w:rsidP="00DD0BAE">
      <w:pPr>
        <w:pStyle w:val="PL"/>
        <w:rPr>
          <w:snapToGrid w:val="0"/>
        </w:rPr>
      </w:pPr>
      <w:r w:rsidRPr="00DD0BAE">
        <w:rPr>
          <w:rFonts w:eastAsia="宋体"/>
          <w:snapToGrid w:val="0"/>
        </w:rPr>
        <w:t>maxnoofExtendedBPLMNs</w:t>
      </w:r>
      <w:r w:rsidRPr="00DD0BAE">
        <w:rPr>
          <w:rFonts w:eastAsia="宋体"/>
          <w:snapToGrid w:val="0"/>
        </w:rPr>
        <w:tab/>
      </w:r>
      <w:r w:rsidRPr="00DD0BAE">
        <w:rPr>
          <w:snapToGrid w:val="0"/>
        </w:rPr>
        <w:tab/>
      </w:r>
      <w:r w:rsidRPr="00DD0BAE">
        <w:rPr>
          <w:snapToGrid w:val="0"/>
        </w:rPr>
        <w:tab/>
      </w:r>
      <w:r w:rsidRPr="00DD0BAE">
        <w:rPr>
          <w:snapToGrid w:val="0"/>
        </w:rPr>
        <w:tab/>
      </w:r>
      <w:r w:rsidRPr="00DD0BAE">
        <w:rPr>
          <w:snapToGrid w:val="0"/>
        </w:rPr>
        <w:tab/>
        <w:t>INTEGER ::= 6</w:t>
      </w:r>
    </w:p>
    <w:p w14:paraId="1A40BA71" w14:textId="77777777" w:rsidR="00DD0BAE" w:rsidRPr="00DD0BAE" w:rsidRDefault="00DD0BAE" w:rsidP="00DD0BAE">
      <w:pPr>
        <w:pStyle w:val="PL"/>
        <w:rPr>
          <w:snapToGrid w:val="0"/>
        </w:rPr>
      </w:pPr>
      <w:r w:rsidRPr="00DD0BAE">
        <w:rPr>
          <w:snapToGrid w:val="0"/>
          <w:lang w:eastAsia="zh-CN"/>
        </w:rPr>
        <w:t>maxnoofUEIDs</w:t>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t>INTEGER</w:t>
      </w:r>
      <w:r w:rsidRPr="00DD0BAE">
        <w:rPr>
          <w:snapToGrid w:val="0"/>
        </w:rPr>
        <w:t xml:space="preserve"> ::= 65536</w:t>
      </w:r>
    </w:p>
    <w:p w14:paraId="403D4FCD" w14:textId="77777777" w:rsidR="00DD0BAE" w:rsidRPr="00DD0BAE" w:rsidRDefault="00DD0BAE" w:rsidP="00DD0BAE">
      <w:pPr>
        <w:pStyle w:val="PL"/>
      </w:pPr>
      <w:r w:rsidRPr="00DD0BAE">
        <w:t>maxnoofBPLMNsNR</w:t>
      </w:r>
      <w:r w:rsidRPr="00DD0BAE">
        <w:tab/>
      </w:r>
      <w:r w:rsidRPr="00DD0BAE">
        <w:tab/>
      </w:r>
      <w:r w:rsidRPr="00DD0BAE">
        <w:tab/>
      </w:r>
      <w:r w:rsidRPr="00DD0BAE">
        <w:tab/>
      </w:r>
      <w:r w:rsidRPr="00DD0BAE">
        <w:tab/>
      </w:r>
      <w:r w:rsidRPr="00DD0BAE">
        <w:tab/>
      </w:r>
      <w:r w:rsidRPr="00DD0BAE">
        <w:tab/>
        <w:t>INTEGER ::= 12</w:t>
      </w:r>
    </w:p>
    <w:p w14:paraId="0B2B41A5" w14:textId="77777777" w:rsidR="00DD0BAE" w:rsidRPr="00DD0BAE" w:rsidRDefault="00DD0BAE" w:rsidP="00DD0BAE">
      <w:pPr>
        <w:pStyle w:val="PL"/>
        <w:rPr>
          <w:snapToGrid w:val="0"/>
        </w:rPr>
      </w:pPr>
      <w:r w:rsidRPr="00DD0BAE">
        <w:rPr>
          <w:snapToGrid w:val="0"/>
        </w:rPr>
        <w:t>maxnoofUACPLMNs</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INTEGER ::= 12</w:t>
      </w:r>
    </w:p>
    <w:p w14:paraId="15820613" w14:textId="77777777" w:rsidR="00DD0BAE" w:rsidRPr="00DD0BAE" w:rsidRDefault="00DD0BAE" w:rsidP="00DD0BAE">
      <w:pPr>
        <w:pStyle w:val="PL"/>
        <w:rPr>
          <w:snapToGrid w:val="0"/>
          <w:lang w:val="sv-SE"/>
        </w:rPr>
      </w:pPr>
      <w:r w:rsidRPr="00DD0BAE">
        <w:rPr>
          <w:snapToGrid w:val="0"/>
          <w:lang w:val="sv-SE"/>
        </w:rPr>
        <w:t>maxnoofUACperPLMN</w:t>
      </w:r>
      <w:r w:rsidRPr="00DD0BAE">
        <w:rPr>
          <w:snapToGrid w:val="0"/>
          <w:lang w:val="sv-SE"/>
        </w:rPr>
        <w:tab/>
      </w:r>
      <w:r w:rsidRPr="00DD0BAE">
        <w:rPr>
          <w:snapToGrid w:val="0"/>
          <w:lang w:val="sv-SE"/>
        </w:rPr>
        <w:tab/>
      </w:r>
      <w:r w:rsidRPr="00DD0BAE">
        <w:rPr>
          <w:snapToGrid w:val="0"/>
          <w:lang w:val="sv-SE"/>
        </w:rPr>
        <w:tab/>
      </w:r>
      <w:r w:rsidRPr="00DD0BAE">
        <w:rPr>
          <w:snapToGrid w:val="0"/>
          <w:lang w:val="sv-SE"/>
        </w:rPr>
        <w:tab/>
      </w:r>
      <w:r w:rsidRPr="00DD0BAE">
        <w:rPr>
          <w:snapToGrid w:val="0"/>
          <w:lang w:val="sv-SE"/>
        </w:rPr>
        <w:tab/>
      </w:r>
      <w:r w:rsidRPr="00DD0BAE">
        <w:rPr>
          <w:snapToGrid w:val="0"/>
          <w:lang w:val="sv-SE"/>
        </w:rPr>
        <w:tab/>
        <w:t>INTEGER ::= 64</w:t>
      </w:r>
    </w:p>
    <w:p w14:paraId="382FC40B" w14:textId="77777777" w:rsidR="00DD0BAE" w:rsidRPr="00DD0BAE" w:rsidRDefault="00DD0BAE" w:rsidP="00DD0BAE">
      <w:pPr>
        <w:pStyle w:val="PL"/>
        <w:rPr>
          <w:rFonts w:eastAsia="宋体"/>
          <w:snapToGrid w:val="0"/>
        </w:rPr>
      </w:pPr>
      <w:r w:rsidRPr="00DD0BAE">
        <w:rPr>
          <w:rFonts w:eastAsia="宋体"/>
          <w:snapToGrid w:val="0"/>
        </w:rPr>
        <w:t>maxnoofAdditionalSIBs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63</w:t>
      </w:r>
    </w:p>
    <w:p w14:paraId="1B80BC3B" w14:textId="77777777" w:rsidR="00DD0BAE" w:rsidRPr="00DD0BAE" w:rsidRDefault="00DD0BAE" w:rsidP="00DD0BAE">
      <w:pPr>
        <w:pStyle w:val="PL"/>
        <w:rPr>
          <w:rFonts w:eastAsia="宋体"/>
          <w:snapToGrid w:val="0"/>
        </w:rPr>
      </w:pPr>
      <w:r w:rsidRPr="00DD0BAE">
        <w:rPr>
          <w:rFonts w:eastAsia="宋体"/>
          <w:snapToGrid w:val="0"/>
        </w:rPr>
        <w:t>maxnoofslots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5120</w:t>
      </w:r>
    </w:p>
    <w:p w14:paraId="34C1DBEE" w14:textId="77777777" w:rsidR="00DD0BAE" w:rsidRPr="00DD0BAE" w:rsidRDefault="00DD0BAE" w:rsidP="00DD0BAE">
      <w:pPr>
        <w:pStyle w:val="PL"/>
        <w:rPr>
          <w:rFonts w:eastAsia="宋体"/>
          <w:snapToGrid w:val="0"/>
        </w:rPr>
      </w:pPr>
      <w:r w:rsidRPr="00DD0BAE">
        <w:rPr>
          <w:rFonts w:eastAsia="宋体"/>
          <w:snapToGrid w:val="0"/>
        </w:rPr>
        <w:t>maxnoofTLAs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w:t>
      </w:r>
      <w:r w:rsidRPr="00DD0BAE">
        <w:rPr>
          <w:rFonts w:eastAsia="宋体"/>
          <w:snapToGrid w:val="0"/>
        </w:rPr>
        <w:tab/>
        <w:t>16</w:t>
      </w:r>
    </w:p>
    <w:p w14:paraId="0C1F11A8" w14:textId="77777777" w:rsidR="00DD0BAE" w:rsidRPr="00DD0BAE" w:rsidRDefault="00DD0BAE" w:rsidP="00DD0BAE">
      <w:pPr>
        <w:pStyle w:val="PL"/>
        <w:rPr>
          <w:rFonts w:eastAsia="宋体"/>
          <w:snapToGrid w:val="0"/>
        </w:rPr>
      </w:pPr>
      <w:r w:rsidRPr="00DD0BAE">
        <w:rPr>
          <w:rFonts w:eastAsia="宋体"/>
          <w:snapToGrid w:val="0"/>
        </w:rPr>
        <w:t>maxnoofGTPTLAs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w:t>
      </w:r>
      <w:r w:rsidRPr="00DD0BAE">
        <w:rPr>
          <w:rFonts w:eastAsia="宋体"/>
          <w:snapToGrid w:val="0"/>
        </w:rPr>
        <w:tab/>
        <w:t>16</w:t>
      </w:r>
    </w:p>
    <w:p w14:paraId="1EF5057E" w14:textId="77777777" w:rsidR="00DD0BAE" w:rsidRPr="00DD0BAE" w:rsidRDefault="00DD0BAE" w:rsidP="00DD0BAE">
      <w:pPr>
        <w:pStyle w:val="PL"/>
        <w:rPr>
          <w:rFonts w:eastAsia="宋体"/>
          <w:snapToGrid w:val="0"/>
        </w:rPr>
      </w:pPr>
      <w:r w:rsidRPr="00DD0BAE">
        <w:rPr>
          <w:rFonts w:eastAsia="宋体"/>
          <w:snapToGrid w:val="0"/>
        </w:rPr>
        <w:t>maxnoofBHRLCChannels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65536</w:t>
      </w:r>
    </w:p>
    <w:p w14:paraId="38E073BD" w14:textId="77777777" w:rsidR="00DD0BAE" w:rsidRPr="00DD0BAE" w:rsidRDefault="00DD0BAE" w:rsidP="00DD0BAE">
      <w:pPr>
        <w:pStyle w:val="PL"/>
        <w:rPr>
          <w:rFonts w:eastAsia="宋体"/>
          <w:snapToGrid w:val="0"/>
        </w:rPr>
      </w:pPr>
      <w:r w:rsidRPr="00DD0BAE">
        <w:rPr>
          <w:rFonts w:eastAsia="宋体"/>
          <w:snapToGrid w:val="0"/>
        </w:rPr>
        <w:t>maxnoofRoutingEntries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1024</w:t>
      </w:r>
    </w:p>
    <w:p w14:paraId="15C4DFA5" w14:textId="77777777" w:rsidR="00DD0BAE" w:rsidRPr="00DD0BAE" w:rsidRDefault="00DD0BAE" w:rsidP="00DD0BAE">
      <w:pPr>
        <w:pStyle w:val="PL"/>
        <w:rPr>
          <w:rFonts w:eastAsia="宋体"/>
          <w:snapToGrid w:val="0"/>
        </w:rPr>
      </w:pPr>
      <w:r w:rsidRPr="00DD0BAE">
        <w:rPr>
          <w:rFonts w:eastAsia="宋体"/>
          <w:snapToGrid w:val="0"/>
        </w:rPr>
        <w:t>maxnoofIABSTCInfo</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45</w:t>
      </w:r>
    </w:p>
    <w:p w14:paraId="3CC48972" w14:textId="77777777" w:rsidR="00DD0BAE" w:rsidRPr="00DD0BAE" w:rsidRDefault="00DD0BAE" w:rsidP="00DD0BAE">
      <w:pPr>
        <w:pStyle w:val="PL"/>
        <w:rPr>
          <w:rFonts w:eastAsia="宋体"/>
          <w:snapToGrid w:val="0"/>
        </w:rPr>
      </w:pPr>
      <w:r w:rsidRPr="00DD0BAE">
        <w:rPr>
          <w:rFonts w:eastAsia="宋体"/>
          <w:snapToGrid w:val="0"/>
        </w:rPr>
        <w:t>maxnoofSymbols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14</w:t>
      </w:r>
    </w:p>
    <w:p w14:paraId="5AD99F59" w14:textId="77777777" w:rsidR="00DD0BAE" w:rsidRPr="00DD0BAE" w:rsidRDefault="00DD0BAE" w:rsidP="00DD0BAE">
      <w:pPr>
        <w:pStyle w:val="PL"/>
        <w:rPr>
          <w:rFonts w:eastAsia="宋体"/>
          <w:snapToGrid w:val="0"/>
        </w:rPr>
      </w:pPr>
      <w:r w:rsidRPr="00DD0BAE">
        <w:rPr>
          <w:rFonts w:eastAsia="宋体"/>
          <w:snapToGrid w:val="0"/>
        </w:rPr>
        <w:t>maxnoofServingCells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32</w:t>
      </w:r>
    </w:p>
    <w:p w14:paraId="69C2F75D" w14:textId="77777777" w:rsidR="00DD0BAE" w:rsidRPr="00DD0BAE" w:rsidRDefault="00DD0BAE" w:rsidP="00DD0BAE">
      <w:pPr>
        <w:pStyle w:val="PL"/>
        <w:rPr>
          <w:rFonts w:eastAsia="宋体"/>
          <w:snapToGrid w:val="0"/>
        </w:rPr>
      </w:pPr>
      <w:r w:rsidRPr="00DD0BAE">
        <w:rPr>
          <w:rFonts w:eastAsia="宋体"/>
          <w:snapToGrid w:val="0"/>
        </w:rPr>
        <w:t>maxnoofDUFSlots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320</w:t>
      </w:r>
    </w:p>
    <w:p w14:paraId="7798A969" w14:textId="77777777" w:rsidR="00DD0BAE" w:rsidRPr="00DD0BAE" w:rsidRDefault="00DD0BAE" w:rsidP="00DD0BAE">
      <w:pPr>
        <w:pStyle w:val="PL"/>
        <w:rPr>
          <w:rFonts w:eastAsia="宋体"/>
          <w:snapToGrid w:val="0"/>
        </w:rPr>
      </w:pPr>
      <w:r w:rsidRPr="00DD0BAE">
        <w:rPr>
          <w:rFonts w:eastAsia="宋体"/>
          <w:snapToGrid w:val="0"/>
        </w:rPr>
        <w:t>maxnoofHSNASlots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5120</w:t>
      </w:r>
    </w:p>
    <w:p w14:paraId="36A8204C" w14:textId="77777777" w:rsidR="00DD0BAE" w:rsidRPr="00DD0BAE" w:rsidRDefault="00DD0BAE" w:rsidP="00DD0BAE">
      <w:pPr>
        <w:pStyle w:val="PL"/>
        <w:rPr>
          <w:rFonts w:eastAsia="宋体"/>
          <w:snapToGrid w:val="0"/>
        </w:rPr>
      </w:pPr>
      <w:r w:rsidRPr="00DD0BAE">
        <w:rPr>
          <w:rFonts w:eastAsia="宋体"/>
          <w:snapToGrid w:val="0"/>
        </w:rPr>
        <w:t>maxnoofServedCellsIAB</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512</w:t>
      </w:r>
    </w:p>
    <w:p w14:paraId="6AEBE6E3" w14:textId="77777777" w:rsidR="00DD0BAE" w:rsidRPr="00DD0BAE" w:rsidRDefault="00DD0BAE" w:rsidP="00DD0BAE">
      <w:pPr>
        <w:pStyle w:val="PL"/>
      </w:pPr>
      <w:r w:rsidRPr="00DD0BAE">
        <w:t>maxnoofSSBarea</w:t>
      </w:r>
      <w:r w:rsidRPr="00DD0BAE">
        <w:tab/>
      </w:r>
      <w:r w:rsidRPr="00DD0BAE">
        <w:tab/>
      </w:r>
      <w:r w:rsidRPr="00DD0BAE">
        <w:tab/>
      </w:r>
      <w:r w:rsidRPr="00DD0BAE">
        <w:tab/>
      </w:r>
      <w:r w:rsidRPr="00DD0BAE">
        <w:tab/>
      </w:r>
      <w:r w:rsidRPr="00DD0BAE">
        <w:tab/>
      </w:r>
      <w:r w:rsidRPr="00DD0BAE">
        <w:tab/>
        <w:t>INTEGER ::=64</w:t>
      </w:r>
    </w:p>
    <w:p w14:paraId="77058627" w14:textId="77777777" w:rsidR="00DD0BAE" w:rsidRPr="00DD0BAE" w:rsidRDefault="00DD0BAE" w:rsidP="00DD0BAE">
      <w:pPr>
        <w:pStyle w:val="PL"/>
        <w:rPr>
          <w:rFonts w:eastAsia="宋体"/>
          <w:snapToGrid w:val="0"/>
        </w:rPr>
      </w:pPr>
      <w:r w:rsidRPr="00DD0BAE">
        <w:rPr>
          <w:rFonts w:eastAsia="宋体"/>
          <w:snapToGrid w:val="0"/>
        </w:rPr>
        <w:t>maxnoofChildIABNodes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1024</w:t>
      </w:r>
    </w:p>
    <w:p w14:paraId="29F87164" w14:textId="77777777" w:rsidR="00DD0BAE" w:rsidRPr="00DD0BAE" w:rsidRDefault="00DD0BAE" w:rsidP="00DD0BAE">
      <w:pPr>
        <w:pStyle w:val="PL"/>
        <w:rPr>
          <w:rFonts w:eastAsia="宋体"/>
          <w:snapToGrid w:val="0"/>
        </w:rPr>
      </w:pPr>
      <w:r w:rsidRPr="00DD0BAE">
        <w:rPr>
          <w:rFonts w:eastAsia="宋体"/>
          <w:snapToGrid w:val="0"/>
        </w:rPr>
        <w:t>maxnoofNonUPTrafficMappings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32</w:t>
      </w:r>
    </w:p>
    <w:p w14:paraId="3B22E078" w14:textId="77777777" w:rsidR="00DD0BAE" w:rsidRPr="00DD0BAE" w:rsidRDefault="00DD0BAE" w:rsidP="00DD0BAE">
      <w:pPr>
        <w:pStyle w:val="PL"/>
        <w:rPr>
          <w:rFonts w:eastAsia="宋体"/>
          <w:snapToGrid w:val="0"/>
        </w:rPr>
      </w:pPr>
      <w:r w:rsidRPr="00DD0BAE">
        <w:rPr>
          <w:rFonts w:eastAsia="宋体"/>
          <w:snapToGrid w:val="0"/>
        </w:rPr>
        <w:t>maxnoofTLAsIAB</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1024</w:t>
      </w:r>
    </w:p>
    <w:p w14:paraId="440A3EF3" w14:textId="77777777" w:rsidR="00DD0BAE" w:rsidRPr="00DD0BAE" w:rsidRDefault="00DD0BAE" w:rsidP="00DD0BAE">
      <w:pPr>
        <w:pStyle w:val="PL"/>
        <w:rPr>
          <w:rFonts w:eastAsia="宋体"/>
          <w:snapToGrid w:val="0"/>
        </w:rPr>
      </w:pPr>
      <w:r w:rsidRPr="00DD0BAE">
        <w:rPr>
          <w:rFonts w:eastAsia="宋体"/>
          <w:snapToGrid w:val="0"/>
        </w:rPr>
        <w:t>maxnoofMappingEntries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67108864</w:t>
      </w:r>
    </w:p>
    <w:p w14:paraId="581DC492" w14:textId="77777777" w:rsidR="00DD0BAE" w:rsidRPr="00DD0BAE" w:rsidRDefault="00DD0BAE" w:rsidP="00DD0BAE">
      <w:pPr>
        <w:pStyle w:val="PL"/>
        <w:rPr>
          <w:rFonts w:eastAsia="宋体"/>
          <w:snapToGrid w:val="0"/>
        </w:rPr>
      </w:pPr>
      <w:r w:rsidRPr="00DD0BAE">
        <w:rPr>
          <w:rFonts w:eastAsia="宋体"/>
          <w:snapToGrid w:val="0"/>
        </w:rPr>
        <w:t>maxnoofDSInfo</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64</w:t>
      </w:r>
    </w:p>
    <w:p w14:paraId="090AFC25" w14:textId="77777777" w:rsidR="00DD0BAE" w:rsidRPr="00DD0BAE" w:rsidRDefault="00DD0BAE" w:rsidP="00DD0BAE">
      <w:pPr>
        <w:pStyle w:val="PL"/>
        <w:rPr>
          <w:rFonts w:eastAsia="宋体"/>
          <w:snapToGrid w:val="0"/>
        </w:rPr>
      </w:pPr>
      <w:r w:rsidRPr="00DD0BAE">
        <w:rPr>
          <w:rFonts w:eastAsia="宋体"/>
          <w:snapToGrid w:val="0"/>
        </w:rPr>
        <w:t>maxnoofEgressLinks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2</w:t>
      </w:r>
    </w:p>
    <w:p w14:paraId="0577C886" w14:textId="77777777" w:rsidR="00DD0BAE" w:rsidRPr="00DD0BAE" w:rsidRDefault="00DD0BAE" w:rsidP="00DD0BAE">
      <w:pPr>
        <w:pStyle w:val="PL"/>
        <w:rPr>
          <w:rFonts w:eastAsia="宋体"/>
          <w:snapToGrid w:val="0"/>
        </w:rPr>
      </w:pPr>
      <w:r w:rsidRPr="00DD0BAE">
        <w:rPr>
          <w:rFonts w:eastAsia="宋体"/>
          <w:snapToGrid w:val="0"/>
        </w:rPr>
        <w:t>maxnoofULUPTNLInformationforIAB</w:t>
      </w:r>
      <w:r w:rsidRPr="00DD0BAE">
        <w:rPr>
          <w:rFonts w:eastAsia="宋体"/>
          <w:snapToGrid w:val="0"/>
        </w:rPr>
        <w:tab/>
      </w:r>
      <w:r w:rsidRPr="00DD0BAE">
        <w:rPr>
          <w:rFonts w:eastAsia="宋体"/>
          <w:snapToGrid w:val="0"/>
        </w:rPr>
        <w:tab/>
      </w:r>
      <w:r w:rsidRPr="00DD0BAE">
        <w:rPr>
          <w:rFonts w:eastAsia="宋体"/>
          <w:snapToGrid w:val="0"/>
        </w:rPr>
        <w:tab/>
        <w:t>INTEGER ::= 32678</w:t>
      </w:r>
    </w:p>
    <w:p w14:paraId="5F546F2E" w14:textId="77777777" w:rsidR="00DD0BAE" w:rsidRPr="00DD0BAE" w:rsidRDefault="00DD0BAE" w:rsidP="00DD0BAE">
      <w:pPr>
        <w:pStyle w:val="PL"/>
        <w:rPr>
          <w:rFonts w:eastAsia="宋体"/>
          <w:snapToGrid w:val="0"/>
        </w:rPr>
      </w:pPr>
      <w:r w:rsidRPr="00DD0BAE">
        <w:rPr>
          <w:rFonts w:eastAsia="宋体"/>
          <w:snapToGrid w:val="0"/>
        </w:rPr>
        <w:t>maxnoofUPTNLAddresses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8</w:t>
      </w:r>
    </w:p>
    <w:p w14:paraId="453A21E2" w14:textId="77777777" w:rsidR="00DD0BAE" w:rsidRPr="00DD0BAE" w:rsidRDefault="00DD0BAE" w:rsidP="00DD0BAE">
      <w:pPr>
        <w:pStyle w:val="PL"/>
        <w:rPr>
          <w:rFonts w:eastAsia="宋体"/>
          <w:snapToGrid w:val="0"/>
        </w:rPr>
      </w:pPr>
      <w:r w:rsidRPr="00DD0BAE">
        <w:rPr>
          <w:rFonts w:eastAsia="宋体"/>
          <w:snapToGrid w:val="0"/>
        </w:rPr>
        <w:t>maxnoofSLDRBs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512</w:t>
      </w:r>
    </w:p>
    <w:p w14:paraId="6232C3B3" w14:textId="77777777" w:rsidR="00DD0BAE" w:rsidRPr="00DD0BAE" w:rsidRDefault="00DD0BAE" w:rsidP="00DD0BAE">
      <w:pPr>
        <w:pStyle w:val="PL"/>
        <w:rPr>
          <w:rFonts w:eastAsia="宋体"/>
          <w:snapToGrid w:val="0"/>
        </w:rPr>
      </w:pPr>
      <w:r w:rsidRPr="00DD0BAE">
        <w:rPr>
          <w:rFonts w:eastAsia="宋体"/>
          <w:snapToGrid w:val="0"/>
        </w:rPr>
        <w:t>maxnoofQoSParaSets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8</w:t>
      </w:r>
    </w:p>
    <w:p w14:paraId="508A99BF" w14:textId="77777777" w:rsidR="00DD0BAE" w:rsidRPr="00DD0BAE" w:rsidRDefault="00DD0BAE" w:rsidP="00DD0BAE">
      <w:pPr>
        <w:pStyle w:val="PL"/>
        <w:rPr>
          <w:rFonts w:eastAsia="宋体"/>
          <w:snapToGrid w:val="0"/>
        </w:rPr>
      </w:pPr>
      <w:r w:rsidRPr="00DD0BAE">
        <w:rPr>
          <w:rFonts w:eastAsia="宋体"/>
          <w:snapToGrid w:val="0"/>
        </w:rPr>
        <w:t>maxnoofPC5QoSFlows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2048</w:t>
      </w:r>
    </w:p>
    <w:p w14:paraId="7039078E" w14:textId="77777777" w:rsidR="00DD0BAE" w:rsidRPr="00DD0BAE" w:rsidRDefault="00DD0BAE" w:rsidP="00DD0BAE">
      <w:pPr>
        <w:pStyle w:val="PL"/>
        <w:rPr>
          <w:rFonts w:eastAsia="宋体"/>
          <w:snapToGrid w:val="0"/>
        </w:rPr>
      </w:pPr>
      <w:r w:rsidRPr="00DD0BAE">
        <w:rPr>
          <w:rFonts w:eastAsia="宋体"/>
          <w:snapToGrid w:val="0"/>
        </w:rPr>
        <w:t>maxnoofSSBAreas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w:t>
      </w:r>
      <w:r w:rsidRPr="00DD0BAE">
        <w:rPr>
          <w:rFonts w:eastAsia="宋体"/>
          <w:snapToGrid w:val="0"/>
        </w:rPr>
        <w:tab/>
        <w:t>64</w:t>
      </w:r>
    </w:p>
    <w:p w14:paraId="56E3C440" w14:textId="77777777" w:rsidR="00DD0BAE" w:rsidRPr="00DD0BAE" w:rsidRDefault="00DD0BAE" w:rsidP="00DD0BAE">
      <w:pPr>
        <w:pStyle w:val="PL"/>
        <w:rPr>
          <w:rFonts w:eastAsia="宋体"/>
          <w:snapToGrid w:val="0"/>
        </w:rPr>
      </w:pPr>
      <w:r w:rsidRPr="00DD0BAE">
        <w:rPr>
          <w:rFonts w:eastAsia="宋体"/>
          <w:snapToGrid w:val="0"/>
        </w:rPr>
        <w:t>maxnoofPhysicalResourceBlocks</w:t>
      </w:r>
      <w:r w:rsidRPr="00DD0BAE">
        <w:rPr>
          <w:rFonts w:eastAsia="宋体"/>
          <w:snapToGrid w:val="0"/>
        </w:rPr>
        <w:tab/>
      </w:r>
      <w:r w:rsidRPr="00DD0BAE">
        <w:rPr>
          <w:rFonts w:eastAsia="宋体"/>
          <w:snapToGrid w:val="0"/>
        </w:rPr>
        <w:tab/>
      </w:r>
      <w:r w:rsidRPr="00DD0BAE">
        <w:rPr>
          <w:rFonts w:eastAsia="宋体"/>
          <w:snapToGrid w:val="0"/>
        </w:rPr>
        <w:tab/>
        <w:t>INTEGER ::= 275</w:t>
      </w:r>
    </w:p>
    <w:p w14:paraId="7AECBA37" w14:textId="77777777" w:rsidR="00DD0BAE" w:rsidRPr="00DD0BAE" w:rsidRDefault="00DD0BAE" w:rsidP="00DD0BAE">
      <w:pPr>
        <w:pStyle w:val="PL"/>
        <w:rPr>
          <w:rFonts w:eastAsia="宋体"/>
          <w:snapToGrid w:val="0"/>
        </w:rPr>
      </w:pPr>
      <w:r w:rsidRPr="00DD0BAE">
        <w:rPr>
          <w:rFonts w:eastAsia="宋体"/>
          <w:snapToGrid w:val="0"/>
        </w:rPr>
        <w:t>maxnoofPhysicalResourceBlocks-1</w:t>
      </w:r>
      <w:r w:rsidRPr="00DD0BAE">
        <w:rPr>
          <w:rFonts w:eastAsia="宋体"/>
          <w:snapToGrid w:val="0"/>
        </w:rPr>
        <w:tab/>
      </w:r>
      <w:r w:rsidRPr="00DD0BAE">
        <w:rPr>
          <w:rFonts w:eastAsia="宋体"/>
          <w:snapToGrid w:val="0"/>
        </w:rPr>
        <w:tab/>
      </w:r>
      <w:r w:rsidRPr="00DD0BAE">
        <w:rPr>
          <w:rFonts w:eastAsia="宋体"/>
          <w:snapToGrid w:val="0"/>
        </w:rPr>
        <w:tab/>
        <w:t>INTEGER ::= 274</w:t>
      </w:r>
    </w:p>
    <w:p w14:paraId="66B0D08E" w14:textId="77777777" w:rsidR="00DD0BAE" w:rsidRPr="00DD0BAE" w:rsidRDefault="00DD0BAE" w:rsidP="00DD0BAE">
      <w:pPr>
        <w:pStyle w:val="PL"/>
        <w:rPr>
          <w:rFonts w:eastAsia="宋体"/>
          <w:snapToGrid w:val="0"/>
        </w:rPr>
      </w:pPr>
      <w:r w:rsidRPr="00DD0BAE">
        <w:rPr>
          <w:rFonts w:eastAsia="宋体"/>
          <w:snapToGrid w:val="0"/>
        </w:rPr>
        <w:t>maxnoofPRACHconfigs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16</w:t>
      </w:r>
    </w:p>
    <w:p w14:paraId="283DCC1A" w14:textId="77777777" w:rsidR="00DD0BAE" w:rsidRPr="00DD0BAE" w:rsidRDefault="00DD0BAE" w:rsidP="00DD0BAE">
      <w:pPr>
        <w:pStyle w:val="PL"/>
        <w:rPr>
          <w:rFonts w:eastAsia="宋体"/>
          <w:snapToGrid w:val="0"/>
        </w:rPr>
      </w:pPr>
      <w:r w:rsidRPr="00DD0BAE">
        <w:rPr>
          <w:rFonts w:eastAsia="宋体"/>
          <w:snapToGrid w:val="0"/>
        </w:rPr>
        <w:lastRenderedPageBreak/>
        <w:t>maxnoofRAReports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64</w:t>
      </w:r>
    </w:p>
    <w:p w14:paraId="65CBC63A" w14:textId="77777777" w:rsidR="00DD0BAE" w:rsidRPr="00DD0BAE" w:rsidRDefault="00DD0BAE" w:rsidP="00DD0BAE">
      <w:pPr>
        <w:pStyle w:val="PL"/>
        <w:rPr>
          <w:rFonts w:eastAsia="宋体"/>
          <w:snapToGrid w:val="0"/>
        </w:rPr>
      </w:pPr>
      <w:r w:rsidRPr="00DD0BAE">
        <w:rPr>
          <w:rFonts w:eastAsia="宋体"/>
          <w:snapToGrid w:val="0"/>
        </w:rPr>
        <w:t>maxnoofRLFReports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64</w:t>
      </w:r>
    </w:p>
    <w:p w14:paraId="55809588" w14:textId="77777777" w:rsidR="00DD0BAE" w:rsidRPr="00DD0BAE" w:rsidRDefault="00DD0BAE" w:rsidP="00DD0BAE">
      <w:pPr>
        <w:pStyle w:val="PL"/>
        <w:rPr>
          <w:rFonts w:eastAsia="宋体"/>
          <w:snapToGrid w:val="0"/>
        </w:rPr>
      </w:pPr>
      <w:r w:rsidRPr="00DD0BAE">
        <w:rPr>
          <w:rFonts w:eastAsia="宋体"/>
          <w:snapToGrid w:val="0"/>
        </w:rPr>
        <w:t>maxnoofAdditionalPDCPDuplicationTNL</w:t>
      </w:r>
      <w:r w:rsidRPr="00DD0BAE">
        <w:rPr>
          <w:rFonts w:eastAsia="宋体"/>
          <w:snapToGrid w:val="0"/>
        </w:rPr>
        <w:tab/>
      </w:r>
      <w:r w:rsidRPr="00DD0BAE">
        <w:rPr>
          <w:rFonts w:eastAsia="宋体"/>
          <w:snapToGrid w:val="0"/>
        </w:rPr>
        <w:tab/>
        <w:t>INTEGER ::=</w:t>
      </w:r>
      <w:r w:rsidRPr="00DD0BAE">
        <w:rPr>
          <w:rFonts w:eastAsia="宋体"/>
          <w:snapToGrid w:val="0"/>
        </w:rPr>
        <w:tab/>
        <w:t>2</w:t>
      </w:r>
    </w:p>
    <w:p w14:paraId="40F562EA" w14:textId="77777777" w:rsidR="00DD0BAE" w:rsidRPr="00DD0BAE" w:rsidRDefault="00DD0BAE" w:rsidP="00DD0BAE">
      <w:pPr>
        <w:pStyle w:val="PL"/>
        <w:rPr>
          <w:rFonts w:eastAsia="宋体"/>
          <w:snapToGrid w:val="0"/>
        </w:rPr>
      </w:pPr>
      <w:r w:rsidRPr="00DD0BAE">
        <w:rPr>
          <w:rFonts w:eastAsia="宋体"/>
          <w:snapToGrid w:val="0"/>
        </w:rPr>
        <w:t>maxnoofRLCDuplicationState</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w:t>
      </w:r>
      <w:r w:rsidRPr="00DD0BAE">
        <w:rPr>
          <w:rFonts w:eastAsia="宋体"/>
          <w:snapToGrid w:val="0"/>
        </w:rPr>
        <w:tab/>
        <w:t>3</w:t>
      </w:r>
    </w:p>
    <w:p w14:paraId="20E0830D" w14:textId="77777777" w:rsidR="00DD0BAE" w:rsidRPr="00DD0BAE" w:rsidRDefault="00DD0BAE" w:rsidP="00DD0BAE">
      <w:pPr>
        <w:pStyle w:val="PL"/>
        <w:rPr>
          <w:rFonts w:eastAsia="宋体"/>
          <w:snapToGrid w:val="0"/>
        </w:rPr>
      </w:pPr>
      <w:r w:rsidRPr="00DD0BAE">
        <w:rPr>
          <w:rFonts w:eastAsia="宋体"/>
          <w:snapToGrid w:val="0"/>
        </w:rPr>
        <w:t>maxnoofCHOcells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8</w:t>
      </w:r>
    </w:p>
    <w:p w14:paraId="60104D9B" w14:textId="77777777" w:rsidR="00DD0BAE" w:rsidRPr="00DD0BAE" w:rsidRDefault="00DD0BAE" w:rsidP="00DD0BAE">
      <w:pPr>
        <w:pStyle w:val="PL"/>
        <w:rPr>
          <w:rFonts w:eastAsia="宋体"/>
          <w:snapToGrid w:val="0"/>
        </w:rPr>
      </w:pPr>
      <w:r w:rsidRPr="00DD0BAE">
        <w:rPr>
          <w:rFonts w:eastAsia="宋体"/>
          <w:snapToGrid w:val="0"/>
        </w:rPr>
        <w:t>maxnoofMDTPLMNs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w:t>
      </w:r>
      <w:r w:rsidRPr="00DD0BAE">
        <w:rPr>
          <w:rFonts w:eastAsia="宋体"/>
          <w:snapToGrid w:val="0"/>
        </w:rPr>
        <w:tab/>
        <w:t>16</w:t>
      </w:r>
    </w:p>
    <w:p w14:paraId="6C7E22E0" w14:textId="77777777" w:rsidR="00DD0BAE" w:rsidRPr="00DD0BAE" w:rsidRDefault="00DD0BAE" w:rsidP="00DD0BAE">
      <w:pPr>
        <w:pStyle w:val="PL"/>
        <w:rPr>
          <w:rFonts w:eastAsia="宋体"/>
          <w:snapToGrid w:val="0"/>
        </w:rPr>
      </w:pPr>
      <w:r w:rsidRPr="00DD0BAE">
        <w:rPr>
          <w:rFonts w:eastAsia="宋体"/>
          <w:snapToGrid w:val="0"/>
        </w:rPr>
        <w:t>maxnoofCAGsupported</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12</w:t>
      </w:r>
    </w:p>
    <w:p w14:paraId="3E0CD6F9" w14:textId="77777777" w:rsidR="00DD0BAE" w:rsidRPr="00DD0BAE" w:rsidRDefault="00DD0BAE" w:rsidP="00DD0BAE">
      <w:pPr>
        <w:pStyle w:val="PL"/>
        <w:rPr>
          <w:rFonts w:eastAsia="宋体"/>
          <w:snapToGrid w:val="0"/>
        </w:rPr>
      </w:pPr>
      <w:r w:rsidRPr="00DD0BAE">
        <w:rPr>
          <w:rFonts w:eastAsia="宋体"/>
          <w:snapToGrid w:val="0"/>
        </w:rPr>
        <w:t>maxnoofNIDsupported</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12</w:t>
      </w:r>
    </w:p>
    <w:p w14:paraId="0D9FE201" w14:textId="77777777" w:rsidR="00DD0BAE" w:rsidRPr="00DD0BAE" w:rsidRDefault="00DD0BAE" w:rsidP="00DD0BAE">
      <w:pPr>
        <w:pStyle w:val="PL"/>
        <w:rPr>
          <w:rFonts w:eastAsia="宋体"/>
          <w:snapToGrid w:val="0"/>
        </w:rPr>
      </w:pPr>
      <w:r w:rsidRPr="00DD0BAE">
        <w:rPr>
          <w:rFonts w:eastAsia="宋体"/>
          <w:snapToGrid w:val="0"/>
        </w:rPr>
        <w:t>maxnoofNRSCSs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5</w:t>
      </w:r>
    </w:p>
    <w:p w14:paraId="49AE0825" w14:textId="77777777" w:rsidR="00DD0BAE" w:rsidRPr="00DD0BAE" w:rsidRDefault="00DD0BAE" w:rsidP="00DD0BAE">
      <w:pPr>
        <w:pStyle w:val="PL"/>
        <w:rPr>
          <w:rFonts w:eastAsia="宋体"/>
          <w:snapToGrid w:val="0"/>
        </w:rPr>
      </w:pPr>
      <w:r w:rsidRPr="00DD0BAE">
        <w:rPr>
          <w:rFonts w:eastAsia="宋体"/>
          <w:snapToGrid w:val="0"/>
        </w:rPr>
        <w:t>maxnoofExtSliceItems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65535</w:t>
      </w:r>
      <w:bookmarkStart w:id="799" w:name="_Hlk47004989"/>
      <w:r w:rsidRPr="00DD0BAE">
        <w:rPr>
          <w:rFonts w:eastAsia="宋体"/>
          <w:snapToGrid w:val="0"/>
        </w:rPr>
        <w:t xml:space="preserve"> </w:t>
      </w:r>
    </w:p>
    <w:p w14:paraId="347B4DBB" w14:textId="77777777" w:rsidR="00DD0BAE" w:rsidRPr="00DD0BAE" w:rsidRDefault="00DD0BAE" w:rsidP="00DD0BAE">
      <w:pPr>
        <w:pStyle w:val="PL"/>
        <w:rPr>
          <w:rFonts w:eastAsia="宋体"/>
          <w:snapToGrid w:val="0"/>
        </w:rPr>
      </w:pPr>
      <w:r w:rsidRPr="00DD0BAE">
        <w:rPr>
          <w:rFonts w:eastAsia="宋体"/>
          <w:snapToGrid w:val="0"/>
        </w:rPr>
        <w:t>maxnoofPosMeas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w:t>
      </w:r>
      <w:r w:rsidRPr="00DD0BAE">
        <w:rPr>
          <w:rFonts w:eastAsia="宋体"/>
          <w:snapToGrid w:val="0"/>
        </w:rPr>
        <w:tab/>
        <w:t>16384</w:t>
      </w:r>
    </w:p>
    <w:p w14:paraId="7961D40D" w14:textId="77777777" w:rsidR="00DD0BAE" w:rsidRPr="00DD0BAE" w:rsidRDefault="00DD0BAE" w:rsidP="00DD0BAE">
      <w:pPr>
        <w:pStyle w:val="PL"/>
        <w:rPr>
          <w:rFonts w:eastAsia="宋体"/>
          <w:snapToGrid w:val="0"/>
        </w:rPr>
      </w:pPr>
      <w:r w:rsidRPr="00DD0BAE">
        <w:rPr>
          <w:rFonts w:eastAsia="宋体"/>
          <w:snapToGrid w:val="0"/>
        </w:rPr>
        <w:t>maxnoofTRPInfoTypes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w:t>
      </w:r>
      <w:r w:rsidRPr="00DD0BAE">
        <w:rPr>
          <w:rFonts w:eastAsia="宋体"/>
          <w:snapToGrid w:val="0"/>
        </w:rPr>
        <w:tab/>
        <w:t xml:space="preserve">64 </w:t>
      </w:r>
    </w:p>
    <w:p w14:paraId="3910DDC0" w14:textId="77777777" w:rsidR="00DD0BAE" w:rsidRPr="00DD0BAE" w:rsidRDefault="00DD0BAE" w:rsidP="00DD0BAE">
      <w:pPr>
        <w:pStyle w:val="PL"/>
        <w:rPr>
          <w:rFonts w:eastAsia="宋体"/>
          <w:snapToGrid w:val="0"/>
        </w:rPr>
      </w:pPr>
      <w:r w:rsidRPr="00DD0BAE">
        <w:rPr>
          <w:rFonts w:eastAsia="宋体"/>
          <w:snapToGrid w:val="0"/>
        </w:rPr>
        <w:t>maxnoofTRPs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w:t>
      </w:r>
      <w:r w:rsidRPr="00DD0BAE">
        <w:rPr>
          <w:rFonts w:eastAsia="宋体"/>
          <w:snapToGrid w:val="0"/>
        </w:rPr>
        <w:tab/>
        <w:t xml:space="preserve">65535 </w:t>
      </w:r>
    </w:p>
    <w:p w14:paraId="5717DF4C" w14:textId="77777777" w:rsidR="00DD0BAE" w:rsidRPr="00DD0BAE" w:rsidRDefault="00DD0BAE" w:rsidP="00DD0BAE">
      <w:pPr>
        <w:pStyle w:val="PL"/>
        <w:rPr>
          <w:snapToGrid w:val="0"/>
        </w:rPr>
      </w:pPr>
      <w:r w:rsidRPr="00DD0BAE">
        <w:rPr>
          <w:snapToGrid w:val="0"/>
        </w:rPr>
        <w:t>maxnoofSRSTriggerStates</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INTEGER ::= 3</w:t>
      </w:r>
    </w:p>
    <w:p w14:paraId="49DE4A90" w14:textId="77777777" w:rsidR="00DD0BAE" w:rsidRPr="00DD0BAE" w:rsidRDefault="00DD0BAE" w:rsidP="00DD0BAE">
      <w:pPr>
        <w:pStyle w:val="PL"/>
        <w:rPr>
          <w:snapToGrid w:val="0"/>
        </w:rPr>
      </w:pPr>
      <w:r w:rsidRPr="00DD0BAE">
        <w:rPr>
          <w:snapToGrid w:val="0"/>
        </w:rPr>
        <w:t>maxnoofSpatialRelations</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INTEGER ::= 64</w:t>
      </w:r>
    </w:p>
    <w:p w14:paraId="6FDF5BFD" w14:textId="77777777" w:rsidR="00DD0BAE" w:rsidRPr="00DD0BAE" w:rsidRDefault="00DD0BAE" w:rsidP="00DD0BAE">
      <w:pPr>
        <w:pStyle w:val="PL"/>
        <w:rPr>
          <w:snapToGrid w:val="0"/>
        </w:rPr>
      </w:pPr>
      <w:r w:rsidRPr="00DD0BAE">
        <w:rPr>
          <w:snapToGrid w:val="0"/>
        </w:rPr>
        <w:t>maxnoBcastCell</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INTEGER ::= 16384</w:t>
      </w:r>
    </w:p>
    <w:p w14:paraId="66D8E567" w14:textId="77777777" w:rsidR="00DD0BAE" w:rsidRPr="00DD0BAE" w:rsidRDefault="00DD0BAE" w:rsidP="00DD0BAE">
      <w:pPr>
        <w:pStyle w:val="PL"/>
        <w:rPr>
          <w:rFonts w:eastAsia="宋体"/>
          <w:snapToGrid w:val="0"/>
        </w:rPr>
      </w:pPr>
      <w:r w:rsidRPr="00DD0BAE">
        <w:rPr>
          <w:rFonts w:eastAsia="宋体"/>
          <w:snapToGrid w:val="0"/>
        </w:rPr>
        <w:t>maxnoofAngleInfo</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snapToGrid w:val="0"/>
        </w:rPr>
        <w:t>INTEGER ::= 65535</w:t>
      </w:r>
    </w:p>
    <w:p w14:paraId="29E5A139" w14:textId="77777777" w:rsidR="00DD0BAE" w:rsidRPr="00DD0BAE" w:rsidRDefault="00DD0BAE" w:rsidP="00DD0BAE">
      <w:pPr>
        <w:pStyle w:val="PL"/>
        <w:rPr>
          <w:snapToGrid w:val="0"/>
        </w:rPr>
      </w:pPr>
      <w:r w:rsidRPr="00DD0BAE">
        <w:rPr>
          <w:rFonts w:eastAsia="宋体"/>
          <w:snapToGrid w:val="0"/>
        </w:rPr>
        <w:t>maxnooflcs-gcs-translation</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snapToGrid w:val="0"/>
        </w:rPr>
        <w:t>INTEGER ::= 3</w:t>
      </w:r>
      <w:bookmarkEnd w:id="799"/>
    </w:p>
    <w:p w14:paraId="6966C466" w14:textId="77777777" w:rsidR="00DD0BAE" w:rsidRPr="00DD0BAE" w:rsidRDefault="00DD0BAE" w:rsidP="00DD0BAE">
      <w:pPr>
        <w:pStyle w:val="PL"/>
        <w:rPr>
          <w:rFonts w:eastAsia="宋体"/>
        </w:rPr>
      </w:pPr>
      <w:r w:rsidRPr="00DD0BAE">
        <w:rPr>
          <w:rFonts w:eastAsia="宋体"/>
        </w:rPr>
        <w:t>maxnoofPath</w:t>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t>INTEGER ::= 2</w:t>
      </w:r>
    </w:p>
    <w:p w14:paraId="26895BD7" w14:textId="77777777" w:rsidR="00DD0BAE" w:rsidRPr="00DD0BAE" w:rsidRDefault="00DD0BAE" w:rsidP="00DD0BAE">
      <w:pPr>
        <w:pStyle w:val="PL"/>
        <w:rPr>
          <w:rFonts w:eastAsia="宋体"/>
          <w:snapToGrid w:val="0"/>
        </w:rPr>
      </w:pPr>
      <w:r w:rsidRPr="00DD0BAE">
        <w:rPr>
          <w:rFonts w:eastAsia="宋体"/>
          <w:snapToGrid w:val="0"/>
        </w:rPr>
        <w:t>maxnoofMeasE-CID</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64</w:t>
      </w:r>
    </w:p>
    <w:p w14:paraId="7E951853" w14:textId="77777777" w:rsidR="00DD0BAE" w:rsidRPr="00DD0BAE" w:rsidRDefault="00DD0BAE" w:rsidP="00DD0BAE">
      <w:pPr>
        <w:pStyle w:val="PL"/>
        <w:rPr>
          <w:rFonts w:eastAsia="宋体"/>
          <w:snapToGrid w:val="0"/>
        </w:rPr>
      </w:pPr>
      <w:r w:rsidRPr="00DD0BAE">
        <w:rPr>
          <w:rFonts w:eastAsia="宋体"/>
          <w:snapToGrid w:val="0"/>
        </w:rPr>
        <w:t>maxnoofSSBs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255</w:t>
      </w:r>
    </w:p>
    <w:p w14:paraId="38D32476" w14:textId="77777777" w:rsidR="00DD0BAE" w:rsidRPr="00DD0BAE" w:rsidRDefault="00DD0BAE" w:rsidP="00DD0BAE">
      <w:pPr>
        <w:pStyle w:val="PL"/>
        <w:rPr>
          <w:rFonts w:eastAsia="宋体"/>
          <w:snapToGrid w:val="0"/>
        </w:rPr>
      </w:pPr>
      <w:r w:rsidRPr="00DD0BAE">
        <w:rPr>
          <w:rFonts w:eastAsia="宋体"/>
          <w:snapToGrid w:val="0"/>
        </w:rPr>
        <w:t>maxnoSRS-ResourceSets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16</w:t>
      </w:r>
    </w:p>
    <w:p w14:paraId="172A8388" w14:textId="77777777" w:rsidR="00DD0BAE" w:rsidRPr="00DD0BAE" w:rsidRDefault="00DD0BAE" w:rsidP="00DD0BAE">
      <w:pPr>
        <w:pStyle w:val="PL"/>
        <w:rPr>
          <w:rFonts w:eastAsia="宋体"/>
          <w:snapToGrid w:val="0"/>
        </w:rPr>
      </w:pPr>
      <w:r w:rsidRPr="00DD0BAE">
        <w:rPr>
          <w:rFonts w:eastAsia="宋体"/>
          <w:snapToGrid w:val="0"/>
        </w:rPr>
        <w:t>maxnoSRS-ResourcePerSet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16</w:t>
      </w:r>
    </w:p>
    <w:p w14:paraId="5504C8E1" w14:textId="77777777" w:rsidR="00DD0BAE" w:rsidRPr="00DD0BAE" w:rsidRDefault="00DD0BAE" w:rsidP="00DD0BAE">
      <w:pPr>
        <w:pStyle w:val="PL"/>
        <w:rPr>
          <w:rFonts w:eastAsia="宋体"/>
          <w:snapToGrid w:val="0"/>
        </w:rPr>
      </w:pPr>
      <w:r w:rsidRPr="00DD0BAE">
        <w:rPr>
          <w:snapToGrid w:val="0"/>
        </w:rPr>
        <w:t>maxnoSRS-Carriers</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rFonts w:eastAsia="宋体"/>
          <w:snapToGrid w:val="0"/>
        </w:rPr>
        <w:t>INTEGER ::= 32</w:t>
      </w:r>
    </w:p>
    <w:p w14:paraId="339B3CBA" w14:textId="77777777" w:rsidR="00DD0BAE" w:rsidRPr="00DD0BAE" w:rsidRDefault="00DD0BAE" w:rsidP="00DD0BAE">
      <w:pPr>
        <w:pStyle w:val="PL"/>
      </w:pPr>
      <w:r w:rsidRPr="00DD0BAE">
        <w:t>maxnoSCSs</w:t>
      </w:r>
      <w:r w:rsidRPr="00DD0BAE">
        <w:tab/>
      </w:r>
      <w:r w:rsidRPr="00DD0BAE">
        <w:tab/>
      </w:r>
      <w:r w:rsidRPr="00DD0BAE">
        <w:tab/>
      </w:r>
      <w:r w:rsidRPr="00DD0BAE">
        <w:tab/>
      </w:r>
      <w:r w:rsidRPr="00DD0BAE">
        <w:tab/>
      </w:r>
      <w:r w:rsidRPr="00DD0BAE">
        <w:tab/>
      </w:r>
      <w:r w:rsidRPr="00DD0BAE">
        <w:tab/>
      </w:r>
      <w:r w:rsidRPr="00DD0BAE">
        <w:tab/>
        <w:t>INTEGER ::= 5</w:t>
      </w:r>
    </w:p>
    <w:p w14:paraId="65756F01" w14:textId="77777777" w:rsidR="00DD0BAE" w:rsidRPr="00DD0BAE" w:rsidRDefault="00DD0BAE" w:rsidP="00DD0BAE">
      <w:pPr>
        <w:pStyle w:val="PL"/>
        <w:rPr>
          <w:rFonts w:eastAsia="宋体"/>
          <w:snapToGrid w:val="0"/>
        </w:rPr>
      </w:pPr>
      <w:r w:rsidRPr="00DD0BAE">
        <w:rPr>
          <w:snapToGrid w:val="0"/>
        </w:rPr>
        <w:t>maxnoSRS-Resources</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rFonts w:eastAsia="宋体"/>
          <w:snapToGrid w:val="0"/>
        </w:rPr>
        <w:t>INTEGER ::= 64</w:t>
      </w:r>
    </w:p>
    <w:p w14:paraId="6530657C" w14:textId="77777777" w:rsidR="00DD0BAE" w:rsidRPr="00DD0BAE" w:rsidRDefault="00DD0BAE" w:rsidP="00DD0BAE">
      <w:pPr>
        <w:pStyle w:val="PL"/>
        <w:rPr>
          <w:rFonts w:eastAsia="宋体"/>
          <w:snapToGrid w:val="0"/>
        </w:rPr>
      </w:pPr>
      <w:r w:rsidRPr="00DD0BAE">
        <w:rPr>
          <w:snapToGrid w:val="0"/>
        </w:rPr>
        <w:t>maxnoSRS-PosResources</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rFonts w:eastAsia="宋体"/>
          <w:snapToGrid w:val="0"/>
        </w:rPr>
        <w:t>INTEGER ::= 64</w:t>
      </w:r>
    </w:p>
    <w:p w14:paraId="0CB22403" w14:textId="77777777" w:rsidR="00DD0BAE" w:rsidRPr="00DD0BAE" w:rsidRDefault="00DD0BAE" w:rsidP="00DD0BAE">
      <w:pPr>
        <w:pStyle w:val="PL"/>
      </w:pPr>
      <w:r w:rsidRPr="00DD0BAE">
        <w:t>maxnoSRS-PosResourceSets</w:t>
      </w:r>
      <w:r w:rsidRPr="00DD0BAE">
        <w:tab/>
      </w:r>
      <w:r w:rsidRPr="00DD0BAE">
        <w:tab/>
      </w:r>
      <w:r w:rsidRPr="00DD0BAE">
        <w:tab/>
      </w:r>
      <w:r w:rsidRPr="00DD0BAE">
        <w:tab/>
        <w:t>INTEGER ::= 16</w:t>
      </w:r>
    </w:p>
    <w:p w14:paraId="291C3207" w14:textId="77777777" w:rsidR="00DD0BAE" w:rsidRPr="00DD0BAE" w:rsidRDefault="00DD0BAE" w:rsidP="00DD0BAE">
      <w:pPr>
        <w:pStyle w:val="PL"/>
      </w:pPr>
      <w:r w:rsidRPr="00DD0BAE">
        <w:t>maxnoSRS-PosResourcePerSet</w:t>
      </w:r>
      <w:r w:rsidRPr="00DD0BAE">
        <w:tab/>
      </w:r>
      <w:r w:rsidRPr="00DD0BAE">
        <w:tab/>
      </w:r>
      <w:r w:rsidRPr="00DD0BAE">
        <w:tab/>
      </w:r>
      <w:r w:rsidRPr="00DD0BAE">
        <w:tab/>
        <w:t>INTEGER ::= 16</w:t>
      </w:r>
    </w:p>
    <w:p w14:paraId="39B7ED17" w14:textId="77777777" w:rsidR="00DD0BAE" w:rsidRPr="00DD0BAE" w:rsidRDefault="00DD0BAE" w:rsidP="00DD0BAE">
      <w:pPr>
        <w:pStyle w:val="PL"/>
      </w:pPr>
      <w:r w:rsidRPr="00DD0BAE">
        <w:t>maxnoofPRS-ResourceSets</w:t>
      </w:r>
      <w:r w:rsidRPr="00DD0BAE">
        <w:tab/>
      </w:r>
      <w:r w:rsidRPr="00DD0BAE">
        <w:tab/>
      </w:r>
      <w:r w:rsidRPr="00DD0BAE">
        <w:tab/>
      </w:r>
      <w:r w:rsidRPr="00DD0BAE">
        <w:tab/>
      </w:r>
      <w:r w:rsidRPr="00DD0BAE">
        <w:tab/>
        <w:t>INTEGER ::= 2</w:t>
      </w:r>
    </w:p>
    <w:p w14:paraId="600F6E2F" w14:textId="77777777" w:rsidR="00DD0BAE" w:rsidRPr="00DD0BAE" w:rsidRDefault="00DD0BAE" w:rsidP="00DD0BAE">
      <w:pPr>
        <w:pStyle w:val="PL"/>
      </w:pPr>
      <w:r w:rsidRPr="00DD0BAE">
        <w:t>maxnoofPRS-ResourcesPerSet</w:t>
      </w:r>
      <w:r w:rsidRPr="00DD0BAE">
        <w:tab/>
      </w:r>
      <w:r w:rsidRPr="00DD0BAE">
        <w:tab/>
      </w:r>
      <w:r w:rsidRPr="00DD0BAE">
        <w:tab/>
      </w:r>
      <w:r w:rsidRPr="00DD0BAE">
        <w:tab/>
        <w:t>INTEGER ::= 64</w:t>
      </w:r>
    </w:p>
    <w:p w14:paraId="4B02F151" w14:textId="77777777" w:rsidR="00DD0BAE" w:rsidRPr="00DD0BAE" w:rsidRDefault="00DD0BAE" w:rsidP="00DD0BAE">
      <w:pPr>
        <w:pStyle w:val="PL"/>
        <w:rPr>
          <w:rFonts w:eastAsia="宋体"/>
        </w:rPr>
      </w:pPr>
      <w:r w:rsidRPr="00DD0BAE">
        <w:t>maxNoOfMeasTRPs</w:t>
      </w:r>
      <w:r w:rsidRPr="00DD0BAE">
        <w:tab/>
      </w:r>
      <w:r w:rsidRPr="00DD0BAE">
        <w:tab/>
      </w:r>
      <w:r w:rsidRPr="00DD0BAE">
        <w:tab/>
      </w:r>
      <w:r w:rsidRPr="00DD0BAE">
        <w:tab/>
      </w:r>
      <w:r w:rsidRPr="00DD0BAE">
        <w:tab/>
      </w:r>
      <w:r w:rsidRPr="00DD0BAE">
        <w:tab/>
      </w:r>
      <w:r w:rsidRPr="00DD0BAE">
        <w:tab/>
      </w:r>
      <w:r w:rsidRPr="00DD0BAE">
        <w:rPr>
          <w:rFonts w:eastAsia="宋体"/>
        </w:rPr>
        <w:t>INTEGER ::= 64</w:t>
      </w:r>
    </w:p>
    <w:p w14:paraId="4AF08E03" w14:textId="77777777" w:rsidR="00DD0BAE" w:rsidRPr="00DD0BAE" w:rsidRDefault="00DD0BAE" w:rsidP="00DD0BAE">
      <w:pPr>
        <w:pStyle w:val="PL"/>
      </w:pPr>
      <w:r w:rsidRPr="00DD0BAE">
        <w:rPr>
          <w:rFonts w:eastAsia="宋体"/>
        </w:rPr>
        <w:t>maxnoofPRSresourceSets</w:t>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r>
      <w:r w:rsidRPr="00DD0BAE">
        <w:t>INTEGER ::= 8</w:t>
      </w:r>
    </w:p>
    <w:p w14:paraId="0984DDEA" w14:textId="77777777" w:rsidR="00DD0BAE" w:rsidRPr="00DD0BAE" w:rsidRDefault="00DD0BAE" w:rsidP="00DD0BAE">
      <w:pPr>
        <w:pStyle w:val="PL"/>
        <w:rPr>
          <w:rFonts w:eastAsia="宋体"/>
        </w:rPr>
      </w:pPr>
      <w:r w:rsidRPr="00DD0BAE">
        <w:rPr>
          <w:rFonts w:eastAsia="宋体"/>
        </w:rPr>
        <w:t>maxnoofPRSresources</w:t>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r>
      <w:r w:rsidRPr="00DD0BAE">
        <w:t>INTEGER ::= 64</w:t>
      </w:r>
    </w:p>
    <w:p w14:paraId="4941FECC" w14:textId="77777777" w:rsidR="00DD0BAE" w:rsidRPr="00DD0BAE" w:rsidRDefault="00DD0BAE" w:rsidP="00DD0BAE">
      <w:pPr>
        <w:pStyle w:val="PL"/>
      </w:pPr>
      <w:r w:rsidRPr="00DD0BAE">
        <w:rPr>
          <w:rFonts w:eastAsia="宋体"/>
        </w:rPr>
        <w:t>maxnoofSuccessfulHOReports</w:t>
      </w:r>
      <w:r w:rsidRPr="00DD0BAE">
        <w:rPr>
          <w:rFonts w:eastAsia="宋体"/>
        </w:rPr>
        <w:tab/>
      </w:r>
      <w:r w:rsidRPr="00DD0BAE">
        <w:rPr>
          <w:rFonts w:eastAsia="宋体"/>
        </w:rPr>
        <w:tab/>
      </w:r>
      <w:r w:rsidRPr="00DD0BAE">
        <w:rPr>
          <w:rFonts w:eastAsia="宋体"/>
        </w:rPr>
        <w:tab/>
      </w:r>
      <w:r w:rsidRPr="00DD0BAE">
        <w:rPr>
          <w:rFonts w:eastAsia="宋体"/>
        </w:rPr>
        <w:tab/>
      </w:r>
      <w:r w:rsidRPr="00DD0BAE">
        <w:t>INTEGER ::= 64</w:t>
      </w:r>
    </w:p>
    <w:p w14:paraId="03D8B912" w14:textId="77777777" w:rsidR="00DD0BAE" w:rsidRPr="00DD0BAE" w:rsidRDefault="00DD0BAE" w:rsidP="00DD0BAE">
      <w:pPr>
        <w:pStyle w:val="PL"/>
        <w:rPr>
          <w:rFonts w:eastAsia="宋体"/>
        </w:rPr>
      </w:pPr>
      <w:r w:rsidRPr="00DD0BAE">
        <w:rPr>
          <w:rFonts w:eastAsia="宋体"/>
        </w:rPr>
        <w:t>maxnoofNR-UChannelIDs</w:t>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t>INTEGER ::= 16</w:t>
      </w:r>
    </w:p>
    <w:p w14:paraId="2C409CAA" w14:textId="77777777" w:rsidR="00DD0BAE" w:rsidRPr="00DD0BAE" w:rsidRDefault="00DD0BAE" w:rsidP="00DD0BAE">
      <w:pPr>
        <w:pStyle w:val="PL"/>
        <w:rPr>
          <w:rFonts w:eastAsia="宋体"/>
        </w:rPr>
      </w:pPr>
      <w:r w:rsidRPr="00DD0BAE">
        <w:rPr>
          <w:rFonts w:eastAsia="宋体"/>
        </w:rPr>
        <w:t>maxServedCellforSON</w:t>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t>INTEGER ::= 256</w:t>
      </w:r>
    </w:p>
    <w:p w14:paraId="45C6F748" w14:textId="77777777" w:rsidR="00DD0BAE" w:rsidRPr="00DD0BAE" w:rsidRDefault="00DD0BAE" w:rsidP="00DD0BAE">
      <w:pPr>
        <w:pStyle w:val="PL"/>
        <w:rPr>
          <w:rFonts w:eastAsia="宋体"/>
        </w:rPr>
      </w:pPr>
      <w:r w:rsidRPr="00DD0BAE">
        <w:rPr>
          <w:rFonts w:eastAsia="宋体"/>
        </w:rPr>
        <w:t>maxNeighbourCellforSON</w:t>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t>INTEGER ::= 32</w:t>
      </w:r>
    </w:p>
    <w:p w14:paraId="7D09509B" w14:textId="77777777" w:rsidR="00DD0BAE" w:rsidRPr="00DD0BAE" w:rsidRDefault="00DD0BAE" w:rsidP="00DD0BAE">
      <w:pPr>
        <w:pStyle w:val="PL"/>
        <w:rPr>
          <w:rFonts w:eastAsia="宋体"/>
        </w:rPr>
      </w:pPr>
      <w:r w:rsidRPr="00DD0BAE">
        <w:rPr>
          <w:rFonts w:eastAsia="宋体"/>
        </w:rPr>
        <w:t>maxAffectedCells</w:t>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t>INTEGER ::= 32</w:t>
      </w:r>
    </w:p>
    <w:p w14:paraId="69664723" w14:textId="77777777" w:rsidR="00DD0BAE" w:rsidRPr="00DD0BAE" w:rsidRDefault="00DD0BAE" w:rsidP="00DD0BAE">
      <w:pPr>
        <w:pStyle w:val="PL"/>
        <w:rPr>
          <w:rFonts w:eastAsia="宋体"/>
        </w:rPr>
      </w:pPr>
      <w:r w:rsidRPr="00DD0BAE">
        <w:t>maxnoofMRBs</w:t>
      </w:r>
      <w:r w:rsidRPr="00DD0BAE">
        <w:tab/>
      </w:r>
      <w:r w:rsidRPr="00DD0BAE">
        <w:tab/>
      </w:r>
      <w:r w:rsidRPr="00DD0BAE">
        <w:tab/>
      </w:r>
      <w:r w:rsidRPr="00DD0BAE">
        <w:tab/>
      </w:r>
      <w:r w:rsidRPr="00DD0BAE">
        <w:tab/>
      </w:r>
      <w:r w:rsidRPr="00DD0BAE">
        <w:tab/>
      </w:r>
      <w:r w:rsidRPr="00DD0BAE">
        <w:tab/>
      </w:r>
      <w:r w:rsidRPr="00DD0BAE">
        <w:tab/>
      </w:r>
      <w:r w:rsidRPr="00DD0BAE">
        <w:rPr>
          <w:rFonts w:eastAsia="宋体"/>
        </w:rPr>
        <w:t>INTEGER ::= 32</w:t>
      </w:r>
    </w:p>
    <w:p w14:paraId="13C3FB3C" w14:textId="77777777" w:rsidR="00DD0BAE" w:rsidRPr="00DD0BAE" w:rsidRDefault="00DD0BAE" w:rsidP="00DD0BAE">
      <w:pPr>
        <w:pStyle w:val="PL"/>
        <w:rPr>
          <w:rFonts w:eastAsia="宋体"/>
        </w:rPr>
      </w:pPr>
      <w:r w:rsidRPr="00DD0BAE">
        <w:t>maxnoofMBSQoSFlows</w:t>
      </w:r>
      <w:r w:rsidRPr="00DD0BAE">
        <w:tab/>
      </w:r>
      <w:r w:rsidRPr="00DD0BAE">
        <w:tab/>
      </w:r>
      <w:r w:rsidRPr="00DD0BAE">
        <w:tab/>
      </w:r>
      <w:r w:rsidRPr="00DD0BAE">
        <w:tab/>
      </w:r>
      <w:r w:rsidRPr="00DD0BAE">
        <w:tab/>
      </w:r>
      <w:r w:rsidRPr="00DD0BAE">
        <w:tab/>
      </w:r>
      <w:r w:rsidRPr="00DD0BAE">
        <w:rPr>
          <w:rFonts w:eastAsia="宋体"/>
        </w:rPr>
        <w:t>INTEGER ::= 64</w:t>
      </w:r>
    </w:p>
    <w:p w14:paraId="6089E764" w14:textId="77777777" w:rsidR="00DD0BAE" w:rsidRPr="00DD0BAE" w:rsidRDefault="00DD0BAE" w:rsidP="00DD0BAE">
      <w:pPr>
        <w:pStyle w:val="PL"/>
      </w:pPr>
      <w:r w:rsidRPr="00DD0BAE">
        <w:t xml:space="preserve">maxnoofMBSFSAs </w:t>
      </w:r>
      <w:r w:rsidRPr="00DD0BAE">
        <w:tab/>
      </w:r>
      <w:r w:rsidRPr="00DD0BAE">
        <w:tab/>
      </w:r>
      <w:r w:rsidRPr="00DD0BAE">
        <w:tab/>
      </w:r>
      <w:r w:rsidRPr="00DD0BAE">
        <w:tab/>
      </w:r>
      <w:r w:rsidRPr="00DD0BAE">
        <w:tab/>
      </w:r>
      <w:r w:rsidRPr="00DD0BAE">
        <w:tab/>
      </w:r>
      <w:r w:rsidRPr="00DD0BAE">
        <w:tab/>
        <w:t>INTEGER ::= 256</w:t>
      </w:r>
    </w:p>
    <w:p w14:paraId="257EC2D1" w14:textId="77777777" w:rsidR="00DD0BAE" w:rsidRPr="00DD0BAE" w:rsidRDefault="00DD0BAE" w:rsidP="00DD0BAE">
      <w:pPr>
        <w:pStyle w:val="PL"/>
        <w:rPr>
          <w:rFonts w:eastAsia="宋体"/>
        </w:rPr>
      </w:pPr>
      <w:r w:rsidRPr="00DD0BAE">
        <w:t xml:space="preserve">maxnoofUEIDforPaging </w:t>
      </w:r>
      <w:r w:rsidRPr="00DD0BAE">
        <w:tab/>
      </w:r>
      <w:r w:rsidRPr="00DD0BAE">
        <w:tab/>
      </w:r>
      <w:r w:rsidRPr="00DD0BAE">
        <w:tab/>
      </w:r>
      <w:r w:rsidRPr="00DD0BAE">
        <w:tab/>
      </w:r>
      <w:r w:rsidRPr="00DD0BAE">
        <w:tab/>
        <w:t>INTEGER ::= 4096</w:t>
      </w:r>
    </w:p>
    <w:p w14:paraId="0B049D74" w14:textId="77777777" w:rsidR="00DD0BAE" w:rsidRPr="00DD0BAE" w:rsidRDefault="00DD0BAE" w:rsidP="00DD0BAE">
      <w:pPr>
        <w:pStyle w:val="PL"/>
      </w:pPr>
      <w:r w:rsidRPr="00DD0BAE">
        <w:t>maxnoofCellsforMBS</w:t>
      </w:r>
      <w:r w:rsidRPr="00DD0BAE">
        <w:tab/>
      </w:r>
      <w:r w:rsidRPr="00DD0BAE">
        <w:tab/>
      </w:r>
      <w:r w:rsidRPr="00DD0BAE">
        <w:tab/>
      </w:r>
      <w:r w:rsidRPr="00DD0BAE">
        <w:tab/>
      </w:r>
      <w:r w:rsidRPr="00DD0BAE">
        <w:tab/>
      </w:r>
      <w:r w:rsidRPr="00DD0BAE">
        <w:tab/>
        <w:t>INTEGER ::= 512</w:t>
      </w:r>
    </w:p>
    <w:p w14:paraId="4B19103B" w14:textId="77777777" w:rsidR="00DD0BAE" w:rsidRPr="00DD0BAE" w:rsidRDefault="00DD0BAE" w:rsidP="00DD0BAE">
      <w:pPr>
        <w:pStyle w:val="PL"/>
      </w:pPr>
      <w:r w:rsidRPr="00DD0BAE">
        <w:t>maxnoofTAIforMBS</w:t>
      </w:r>
      <w:r w:rsidRPr="00DD0BAE">
        <w:tab/>
      </w:r>
      <w:r w:rsidRPr="00DD0BAE">
        <w:tab/>
      </w:r>
      <w:r w:rsidRPr="00DD0BAE">
        <w:tab/>
      </w:r>
      <w:r w:rsidRPr="00DD0BAE">
        <w:tab/>
      </w:r>
      <w:r w:rsidRPr="00DD0BAE">
        <w:tab/>
      </w:r>
      <w:r w:rsidRPr="00DD0BAE">
        <w:tab/>
        <w:t>INTEGER ::= 512</w:t>
      </w:r>
    </w:p>
    <w:p w14:paraId="1B907DE7" w14:textId="77777777" w:rsidR="00DD0BAE" w:rsidRPr="00DD0BAE" w:rsidRDefault="00DD0BAE" w:rsidP="00DD0BAE">
      <w:pPr>
        <w:pStyle w:val="PL"/>
        <w:rPr>
          <w:snapToGrid w:val="0"/>
        </w:rPr>
      </w:pPr>
      <w:r w:rsidRPr="00DD0BAE">
        <w:rPr>
          <w:snapToGrid w:val="0"/>
        </w:rPr>
        <w:t>maxnoofMBSAreaSessionIDs</w:t>
      </w:r>
      <w:r w:rsidRPr="00DD0BAE">
        <w:rPr>
          <w:snapToGrid w:val="0"/>
        </w:rPr>
        <w:tab/>
      </w:r>
      <w:r w:rsidRPr="00DD0BAE">
        <w:rPr>
          <w:snapToGrid w:val="0"/>
        </w:rPr>
        <w:tab/>
      </w:r>
      <w:r w:rsidRPr="00DD0BAE">
        <w:rPr>
          <w:snapToGrid w:val="0"/>
        </w:rPr>
        <w:tab/>
      </w:r>
      <w:r w:rsidRPr="00DD0BAE">
        <w:rPr>
          <w:snapToGrid w:val="0"/>
        </w:rPr>
        <w:tab/>
        <w:t>INTEGER ::= 256</w:t>
      </w:r>
    </w:p>
    <w:p w14:paraId="113AD1ED" w14:textId="77777777" w:rsidR="00DD0BAE" w:rsidRPr="00DD0BAE" w:rsidRDefault="00DD0BAE" w:rsidP="00DD0BAE">
      <w:pPr>
        <w:pStyle w:val="PL"/>
        <w:rPr>
          <w:rFonts w:eastAsia="宋体"/>
          <w:snapToGrid w:val="0"/>
        </w:rPr>
      </w:pPr>
      <w:r w:rsidRPr="00DD0BAE">
        <w:rPr>
          <w:rFonts w:eastAsia="Malgun Gothic"/>
          <w:snapToGrid w:val="0"/>
        </w:rPr>
        <w:t>maxnoofMBSServiceAreaInformation</w:t>
      </w:r>
      <w:r w:rsidRPr="00DD0BAE">
        <w:rPr>
          <w:rFonts w:eastAsia="Malgun Gothic"/>
          <w:snapToGrid w:val="0"/>
        </w:rPr>
        <w:tab/>
      </w:r>
      <w:r w:rsidRPr="00DD0BAE">
        <w:rPr>
          <w:rFonts w:eastAsia="Malgun Gothic"/>
          <w:snapToGrid w:val="0"/>
        </w:rPr>
        <w:tab/>
        <w:t>INTEGER ::= 256</w:t>
      </w:r>
    </w:p>
    <w:p w14:paraId="18941DC2" w14:textId="77777777" w:rsidR="00DD0BAE" w:rsidRPr="00DD0BAE" w:rsidRDefault="00DD0BAE" w:rsidP="00DD0BAE">
      <w:pPr>
        <w:pStyle w:val="PL"/>
        <w:rPr>
          <w:rFonts w:eastAsia="宋体"/>
          <w:snapToGrid w:val="0"/>
          <w:lang w:eastAsia="zh-CN"/>
        </w:rPr>
      </w:pPr>
      <w:r w:rsidRPr="00DD0BAE">
        <w:rPr>
          <w:rFonts w:cs="Arial"/>
          <w:iCs/>
        </w:rPr>
        <w:t>maxnoofIABCongInd</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lang w:eastAsia="zh-CN"/>
        </w:rPr>
        <w:tab/>
      </w:r>
      <w:r w:rsidRPr="00DD0BAE">
        <w:rPr>
          <w:rFonts w:eastAsia="宋体"/>
          <w:snapToGrid w:val="0"/>
        </w:rPr>
        <w:t>INTEGER ::= 1024</w:t>
      </w:r>
    </w:p>
    <w:p w14:paraId="054658D9" w14:textId="77777777" w:rsidR="00DD0BAE" w:rsidRPr="00DD0BAE" w:rsidRDefault="00DD0BAE" w:rsidP="00DD0BAE">
      <w:pPr>
        <w:pStyle w:val="PL"/>
        <w:rPr>
          <w:rFonts w:eastAsia="宋体"/>
          <w:snapToGrid w:val="0"/>
        </w:rPr>
      </w:pPr>
      <w:r w:rsidRPr="00DD0BAE">
        <w:rPr>
          <w:rFonts w:eastAsia="宋体"/>
          <w:snapToGrid w:val="0"/>
        </w:rPr>
        <w:t>maxnoofNeighbourNodeCellsIAB</w:t>
      </w:r>
      <w:r w:rsidRPr="00DD0BAE">
        <w:rPr>
          <w:rFonts w:eastAsia="宋体"/>
          <w:snapToGrid w:val="0"/>
        </w:rPr>
        <w:tab/>
      </w:r>
      <w:r w:rsidRPr="00DD0BAE">
        <w:rPr>
          <w:rFonts w:eastAsia="宋体"/>
          <w:snapToGrid w:val="0"/>
        </w:rPr>
        <w:tab/>
      </w:r>
      <w:r w:rsidRPr="00DD0BAE">
        <w:rPr>
          <w:rFonts w:eastAsia="宋体"/>
          <w:snapToGrid w:val="0"/>
        </w:rPr>
        <w:tab/>
        <w:t xml:space="preserve">INTEGER ::= 1024 </w:t>
      </w:r>
    </w:p>
    <w:p w14:paraId="76CB273D" w14:textId="77777777" w:rsidR="00DD0BAE" w:rsidRPr="00DD0BAE" w:rsidRDefault="00DD0BAE" w:rsidP="00DD0BAE">
      <w:pPr>
        <w:pStyle w:val="PL"/>
        <w:rPr>
          <w:rFonts w:eastAsia="宋体"/>
          <w:snapToGrid w:val="0"/>
        </w:rPr>
      </w:pPr>
      <w:r w:rsidRPr="00DD0BAE">
        <w:rPr>
          <w:rFonts w:eastAsia="宋体"/>
          <w:snapToGrid w:val="0"/>
        </w:rPr>
        <w:t>maxnoofRBsetsPerCell</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8</w:t>
      </w:r>
    </w:p>
    <w:p w14:paraId="6AAD4804" w14:textId="77777777" w:rsidR="00DD0BAE" w:rsidRPr="00DD0BAE" w:rsidRDefault="00DD0BAE" w:rsidP="00DD0BAE">
      <w:pPr>
        <w:pStyle w:val="PL"/>
        <w:rPr>
          <w:rFonts w:eastAsia="宋体"/>
          <w:snapToGrid w:val="0"/>
        </w:rPr>
      </w:pPr>
      <w:r w:rsidRPr="00DD0BAE">
        <w:rPr>
          <w:rFonts w:eastAsia="宋体"/>
          <w:snapToGrid w:val="0"/>
        </w:rPr>
        <w:t>maxnoofRBsetsPerCell-1</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7</w:t>
      </w:r>
    </w:p>
    <w:p w14:paraId="14B0C135" w14:textId="77777777" w:rsidR="00DD0BAE" w:rsidRPr="00DD0BAE" w:rsidRDefault="00DD0BAE" w:rsidP="00DD0BAE">
      <w:pPr>
        <w:pStyle w:val="PL"/>
        <w:rPr>
          <w:rFonts w:eastAsia="宋体"/>
          <w:snapToGrid w:val="0"/>
        </w:rPr>
      </w:pPr>
      <w:r w:rsidRPr="00DD0BAE">
        <w:rPr>
          <w:snapToGrid w:val="0"/>
          <w:lang w:val="sv-SE"/>
        </w:rPr>
        <w:t>maxnoofMeasPDC</w:t>
      </w:r>
      <w:r w:rsidRPr="00DD0BAE">
        <w:rPr>
          <w:snapToGrid w:val="0"/>
          <w:lang w:val="sv-SE"/>
        </w:rPr>
        <w:tab/>
      </w:r>
      <w:r w:rsidRPr="00DD0BAE">
        <w:rPr>
          <w:snapToGrid w:val="0"/>
          <w:lang w:val="sv-SE"/>
        </w:rPr>
        <w:tab/>
      </w:r>
      <w:r w:rsidRPr="00DD0BAE">
        <w:rPr>
          <w:snapToGrid w:val="0"/>
          <w:lang w:val="sv-SE"/>
        </w:rPr>
        <w:tab/>
      </w:r>
      <w:r w:rsidRPr="00DD0BAE">
        <w:rPr>
          <w:snapToGrid w:val="0"/>
          <w:lang w:val="sv-SE"/>
        </w:rPr>
        <w:tab/>
      </w:r>
      <w:r w:rsidRPr="00DD0BAE">
        <w:rPr>
          <w:snapToGrid w:val="0"/>
          <w:lang w:val="sv-SE"/>
        </w:rPr>
        <w:tab/>
      </w:r>
      <w:r w:rsidRPr="00DD0BAE">
        <w:rPr>
          <w:snapToGrid w:val="0"/>
          <w:lang w:val="sv-SE"/>
        </w:rPr>
        <w:tab/>
      </w:r>
      <w:r w:rsidRPr="00DD0BAE">
        <w:rPr>
          <w:snapToGrid w:val="0"/>
          <w:lang w:val="sv-SE"/>
        </w:rPr>
        <w:tab/>
        <w:t>INTEGER ::= 16</w:t>
      </w:r>
    </w:p>
    <w:p w14:paraId="5BF0DC7A" w14:textId="77777777" w:rsidR="00DD0BAE" w:rsidRPr="00DD0BAE" w:rsidRDefault="00DD0BAE" w:rsidP="00DD0BAE">
      <w:pPr>
        <w:pStyle w:val="PL"/>
        <w:rPr>
          <w:rFonts w:eastAsia="宋体"/>
          <w:snapToGrid w:val="0"/>
        </w:rPr>
      </w:pPr>
      <w:r w:rsidRPr="00DD0BAE">
        <w:rPr>
          <w:rFonts w:eastAsia="宋体"/>
          <w:snapToGrid w:val="0"/>
        </w:rPr>
        <w:t>maxnoARPs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w:t>
      </w:r>
      <w:r w:rsidRPr="00DD0BAE">
        <w:rPr>
          <w:rFonts w:eastAsia="宋体"/>
          <w:snapToGrid w:val="0"/>
        </w:rPr>
        <w:tab/>
        <w:t>16</w:t>
      </w:r>
    </w:p>
    <w:p w14:paraId="42472670" w14:textId="77777777" w:rsidR="00DD0BAE" w:rsidRPr="00DD0BAE" w:rsidRDefault="00DD0BAE" w:rsidP="00DD0BAE">
      <w:pPr>
        <w:pStyle w:val="PL"/>
        <w:rPr>
          <w:snapToGrid w:val="0"/>
        </w:rPr>
      </w:pPr>
      <w:r w:rsidRPr="00DD0BAE">
        <w:rPr>
          <w:snapToGrid w:val="0"/>
        </w:rPr>
        <w:t>maxnoofULAoAs</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INTEGER ::= 8</w:t>
      </w:r>
    </w:p>
    <w:p w14:paraId="3E9A62AA" w14:textId="77777777" w:rsidR="00DD0BAE" w:rsidRPr="00DD0BAE" w:rsidRDefault="00DD0BAE" w:rsidP="00DD0BAE">
      <w:pPr>
        <w:pStyle w:val="PL"/>
        <w:rPr>
          <w:snapToGrid w:val="0"/>
        </w:rPr>
      </w:pPr>
      <w:r w:rsidRPr="00DD0BAE">
        <w:lastRenderedPageBreak/>
        <w:t>maxNoPathExtended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INTEGER ::= 8</w:t>
      </w:r>
    </w:p>
    <w:p w14:paraId="43C7F4A4" w14:textId="77777777" w:rsidR="00DD0BAE" w:rsidRPr="00DD0BAE" w:rsidRDefault="00DD0BAE" w:rsidP="00DD0BAE">
      <w:pPr>
        <w:pStyle w:val="PL"/>
        <w:rPr>
          <w:snapToGrid w:val="0"/>
        </w:rPr>
      </w:pPr>
      <w:r w:rsidRPr="00DD0BAE">
        <w:rPr>
          <w:snapToGrid w:val="0"/>
        </w:rPr>
        <w:t>maxnoTRPTEGs</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INTEGER ::= 8</w:t>
      </w:r>
    </w:p>
    <w:p w14:paraId="69010C18" w14:textId="77777777" w:rsidR="00DD0BAE" w:rsidRPr="00DD0BAE" w:rsidRDefault="00DD0BAE" w:rsidP="00DD0BAE">
      <w:pPr>
        <w:pStyle w:val="PL"/>
        <w:rPr>
          <w:rFonts w:eastAsia="宋体"/>
          <w:snapToGrid w:val="0"/>
          <w:lang w:val="sv-SE"/>
        </w:rPr>
      </w:pPr>
      <w:r w:rsidRPr="00DD0BAE">
        <w:rPr>
          <w:rFonts w:eastAsia="Calibri"/>
        </w:rPr>
        <w:t>maxFreqLayers</w:t>
      </w:r>
      <w:r w:rsidRPr="00DD0BAE">
        <w:rPr>
          <w:rFonts w:eastAsia="Calibri"/>
        </w:rPr>
        <w:tab/>
      </w:r>
      <w:r w:rsidRPr="00DD0BAE">
        <w:rPr>
          <w:rFonts w:eastAsia="Calibri"/>
        </w:rPr>
        <w:tab/>
      </w:r>
      <w:r w:rsidRPr="00DD0BAE">
        <w:rPr>
          <w:rFonts w:eastAsia="Calibri"/>
        </w:rPr>
        <w:tab/>
      </w:r>
      <w:r w:rsidRPr="00DD0BAE">
        <w:rPr>
          <w:rFonts w:eastAsia="Calibri"/>
        </w:rPr>
        <w:tab/>
      </w:r>
      <w:r w:rsidRPr="00DD0BAE">
        <w:rPr>
          <w:rFonts w:eastAsia="Calibri"/>
        </w:rPr>
        <w:tab/>
      </w:r>
      <w:r w:rsidRPr="00DD0BAE">
        <w:rPr>
          <w:rFonts w:eastAsia="Calibri"/>
        </w:rPr>
        <w:tab/>
      </w:r>
      <w:r w:rsidRPr="00DD0BAE">
        <w:rPr>
          <w:rFonts w:eastAsia="Calibri"/>
        </w:rPr>
        <w:tab/>
      </w:r>
      <w:r w:rsidRPr="00DD0BAE">
        <w:rPr>
          <w:rFonts w:eastAsia="宋体"/>
          <w:snapToGrid w:val="0"/>
          <w:lang w:val="sv-SE"/>
        </w:rPr>
        <w:t>INTEGER ::= 4</w:t>
      </w:r>
    </w:p>
    <w:p w14:paraId="6839F0B9" w14:textId="77777777" w:rsidR="00DD0BAE" w:rsidRPr="00DD0BAE" w:rsidRDefault="00DD0BAE" w:rsidP="00DD0BAE">
      <w:pPr>
        <w:pStyle w:val="PL"/>
        <w:rPr>
          <w:snapToGrid w:val="0"/>
        </w:rPr>
      </w:pPr>
      <w:r w:rsidRPr="00DD0BAE">
        <w:rPr>
          <w:snapToGrid w:val="0"/>
        </w:rPr>
        <w:t>maxNumResourcesPerAngle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INTEGER ::= 24</w:t>
      </w:r>
    </w:p>
    <w:p w14:paraId="11D4DAA7" w14:textId="77777777" w:rsidR="00DD0BAE" w:rsidRPr="00DD0BAE" w:rsidRDefault="00DD0BAE" w:rsidP="00DD0BAE">
      <w:pPr>
        <w:pStyle w:val="PL"/>
        <w:rPr>
          <w:snapToGrid w:val="0"/>
        </w:rPr>
      </w:pPr>
      <w:r w:rsidRPr="00DD0BAE">
        <w:rPr>
          <w:snapToGrid w:val="0"/>
        </w:rPr>
        <w:t>maxnoAzimuthAngles</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INTEGER ::= 3600</w:t>
      </w:r>
    </w:p>
    <w:p w14:paraId="2DD4EC4C" w14:textId="77777777" w:rsidR="00DD0BAE" w:rsidRPr="00DD0BAE" w:rsidRDefault="00DD0BAE" w:rsidP="00DD0BAE">
      <w:pPr>
        <w:pStyle w:val="PL"/>
        <w:rPr>
          <w:snapToGrid w:val="0"/>
        </w:rPr>
      </w:pPr>
      <w:r w:rsidRPr="00DD0BAE">
        <w:rPr>
          <w:snapToGrid w:val="0"/>
        </w:rPr>
        <w:t>maxnoElevationAngles</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INTEGER ::= 1801</w:t>
      </w:r>
    </w:p>
    <w:p w14:paraId="5C79D8DA" w14:textId="77777777" w:rsidR="00DD0BAE" w:rsidRPr="00DD0BAE" w:rsidRDefault="00DD0BAE" w:rsidP="00DD0BAE">
      <w:pPr>
        <w:pStyle w:val="PL"/>
        <w:rPr>
          <w:snapToGrid w:val="0"/>
        </w:rPr>
      </w:pPr>
      <w:r w:rsidRPr="00DD0BAE">
        <w:rPr>
          <w:snapToGrid w:val="0"/>
        </w:rPr>
        <w:t>maxnoofPRSTRPs</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INTEGER ::= 256</w:t>
      </w:r>
    </w:p>
    <w:p w14:paraId="49811AB5" w14:textId="77777777" w:rsidR="00DD0BAE" w:rsidRPr="00DD0BAE" w:rsidRDefault="00DD0BAE" w:rsidP="00DD0BAE">
      <w:pPr>
        <w:pStyle w:val="PL"/>
        <w:rPr>
          <w:rFonts w:eastAsia="宋体"/>
          <w:snapToGrid w:val="0"/>
        </w:rPr>
      </w:pPr>
      <w:r w:rsidRPr="00DD0BAE">
        <w:rPr>
          <w:snapToGrid w:val="0"/>
        </w:rPr>
        <w:t>maxnoofQoEInformation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lang w:val="sv-SE"/>
        </w:rPr>
        <w:t>INTEGER ::= 16</w:t>
      </w:r>
    </w:p>
    <w:p w14:paraId="78EA60BA" w14:textId="77777777" w:rsidR="00DD0BAE" w:rsidRPr="00DD0BAE" w:rsidRDefault="00DD0BAE" w:rsidP="00DD0BAE">
      <w:pPr>
        <w:pStyle w:val="PL"/>
        <w:rPr>
          <w:rFonts w:eastAsia="仿宋"/>
          <w:snapToGrid w:val="0"/>
        </w:rPr>
      </w:pPr>
      <w:r w:rsidRPr="00DD0BAE">
        <w:rPr>
          <w:rFonts w:eastAsia="仿宋"/>
          <w:snapToGrid w:val="0"/>
        </w:rPr>
        <w:t>maxnoofUuRLCChannels</w:t>
      </w:r>
      <w:r w:rsidRPr="00DD0BAE">
        <w:rPr>
          <w:rFonts w:eastAsia="仿宋"/>
          <w:snapToGrid w:val="0"/>
        </w:rPr>
        <w:tab/>
      </w:r>
      <w:r w:rsidRPr="00DD0BAE">
        <w:rPr>
          <w:rFonts w:eastAsia="仿宋"/>
          <w:snapToGrid w:val="0"/>
        </w:rPr>
        <w:tab/>
      </w:r>
      <w:r w:rsidRPr="00DD0BAE">
        <w:rPr>
          <w:rFonts w:eastAsia="仿宋"/>
          <w:snapToGrid w:val="0"/>
        </w:rPr>
        <w:tab/>
      </w:r>
      <w:r w:rsidRPr="00DD0BAE">
        <w:rPr>
          <w:rFonts w:eastAsia="仿宋"/>
          <w:snapToGrid w:val="0"/>
        </w:rPr>
        <w:tab/>
      </w:r>
      <w:r w:rsidRPr="00DD0BAE">
        <w:rPr>
          <w:rFonts w:eastAsia="仿宋"/>
          <w:snapToGrid w:val="0"/>
        </w:rPr>
        <w:tab/>
      </w:r>
      <w:r w:rsidRPr="00DD0BAE">
        <w:rPr>
          <w:snapToGrid w:val="0"/>
          <w:lang w:val="sv-SE"/>
        </w:rPr>
        <w:t>INTEGER ::= 32</w:t>
      </w:r>
    </w:p>
    <w:p w14:paraId="528DAAA4" w14:textId="77777777" w:rsidR="00DD0BAE" w:rsidRPr="00DD0BAE" w:rsidRDefault="00DD0BAE" w:rsidP="00DD0BAE">
      <w:pPr>
        <w:pStyle w:val="PL"/>
        <w:rPr>
          <w:rFonts w:eastAsia="仿宋"/>
          <w:snapToGrid w:val="0"/>
        </w:rPr>
      </w:pPr>
      <w:r w:rsidRPr="00DD0BAE">
        <w:rPr>
          <w:rFonts w:eastAsia="仿宋"/>
          <w:snapToGrid w:val="0"/>
        </w:rPr>
        <w:t>maxnoofPC5RLCChannels</w:t>
      </w:r>
      <w:r w:rsidRPr="00DD0BAE">
        <w:rPr>
          <w:rFonts w:eastAsia="仿宋"/>
          <w:snapToGrid w:val="0"/>
        </w:rPr>
        <w:tab/>
      </w:r>
      <w:r w:rsidRPr="00DD0BAE">
        <w:rPr>
          <w:rFonts w:eastAsia="仿宋"/>
          <w:snapToGrid w:val="0"/>
        </w:rPr>
        <w:tab/>
      </w:r>
      <w:r w:rsidRPr="00DD0BAE">
        <w:rPr>
          <w:rFonts w:eastAsia="仿宋"/>
          <w:snapToGrid w:val="0"/>
        </w:rPr>
        <w:tab/>
      </w:r>
      <w:r w:rsidRPr="00DD0BAE">
        <w:rPr>
          <w:rFonts w:eastAsia="仿宋"/>
          <w:snapToGrid w:val="0"/>
        </w:rPr>
        <w:tab/>
      </w:r>
      <w:r w:rsidRPr="00DD0BAE">
        <w:rPr>
          <w:rFonts w:eastAsia="仿宋"/>
          <w:snapToGrid w:val="0"/>
        </w:rPr>
        <w:tab/>
      </w:r>
      <w:r w:rsidRPr="00DD0BAE">
        <w:rPr>
          <w:snapToGrid w:val="0"/>
          <w:lang w:val="sv-SE"/>
        </w:rPr>
        <w:t>INTEGER ::= 512</w:t>
      </w:r>
    </w:p>
    <w:p w14:paraId="1FD84526" w14:textId="77777777" w:rsidR="00DD0BAE" w:rsidRPr="00DD0BAE" w:rsidRDefault="00DD0BAE" w:rsidP="00DD0BAE">
      <w:pPr>
        <w:pStyle w:val="PL"/>
        <w:rPr>
          <w:rFonts w:eastAsia="宋体"/>
          <w:snapToGrid w:val="0"/>
          <w:lang w:eastAsia="zh-CN"/>
        </w:rPr>
      </w:pPr>
      <w:r w:rsidRPr="00DD0BAE">
        <w:rPr>
          <w:bCs/>
          <w:iCs/>
          <w:szCs w:val="18"/>
        </w:rPr>
        <w:t>maxnoofSMBRValues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snapToGrid w:val="0"/>
          <w:lang w:val="sv-SE"/>
        </w:rPr>
        <w:t xml:space="preserve">INTEGER ::= </w:t>
      </w:r>
      <w:r w:rsidRPr="00DD0BAE">
        <w:rPr>
          <w:rFonts w:eastAsia="宋体" w:hint="eastAsia"/>
          <w:snapToGrid w:val="0"/>
          <w:lang w:eastAsia="zh-CN"/>
        </w:rPr>
        <w:t>8</w:t>
      </w:r>
    </w:p>
    <w:p w14:paraId="46E1880A" w14:textId="77777777" w:rsidR="00DD0BAE" w:rsidRPr="00DD0BAE" w:rsidRDefault="00DD0BAE" w:rsidP="00DD0BAE">
      <w:pPr>
        <w:pStyle w:val="PL"/>
        <w:rPr>
          <w:snapToGrid w:val="0"/>
          <w:lang w:val="sv-SE"/>
        </w:rPr>
      </w:pPr>
      <w:r w:rsidRPr="00DD0BAE">
        <w:rPr>
          <w:snapToGrid w:val="0"/>
          <w:lang w:val="sv-SE"/>
        </w:rPr>
        <w:t>maxnoofMRBsforUE</w:t>
      </w:r>
      <w:r w:rsidRPr="00DD0BAE">
        <w:rPr>
          <w:rFonts w:eastAsia="仿宋"/>
          <w:snapToGrid w:val="0"/>
        </w:rPr>
        <w:tab/>
      </w:r>
      <w:r w:rsidRPr="00DD0BAE">
        <w:rPr>
          <w:rFonts w:eastAsia="仿宋"/>
          <w:snapToGrid w:val="0"/>
        </w:rPr>
        <w:tab/>
      </w:r>
      <w:r w:rsidRPr="00DD0BAE">
        <w:rPr>
          <w:rFonts w:eastAsia="仿宋"/>
          <w:snapToGrid w:val="0"/>
        </w:rPr>
        <w:tab/>
      </w:r>
      <w:r w:rsidRPr="00DD0BAE">
        <w:rPr>
          <w:rFonts w:eastAsia="仿宋"/>
          <w:snapToGrid w:val="0"/>
        </w:rPr>
        <w:tab/>
      </w:r>
      <w:r w:rsidRPr="00DD0BAE">
        <w:rPr>
          <w:rFonts w:eastAsia="仿宋"/>
          <w:snapToGrid w:val="0"/>
        </w:rPr>
        <w:tab/>
      </w:r>
      <w:r w:rsidRPr="00DD0BAE">
        <w:rPr>
          <w:rFonts w:eastAsia="仿宋"/>
          <w:snapToGrid w:val="0"/>
        </w:rPr>
        <w:tab/>
      </w:r>
      <w:r w:rsidRPr="00DD0BAE">
        <w:rPr>
          <w:snapToGrid w:val="0"/>
          <w:lang w:val="sv-SE"/>
        </w:rPr>
        <w:t>INTEGER ::= 64</w:t>
      </w:r>
    </w:p>
    <w:p w14:paraId="552CBB2D" w14:textId="77777777" w:rsidR="00DD0BAE" w:rsidRPr="00DD0BAE" w:rsidRDefault="00DD0BAE" w:rsidP="00DD0BAE">
      <w:pPr>
        <w:pStyle w:val="PL"/>
        <w:rPr>
          <w:rFonts w:eastAsia="仿宋"/>
          <w:snapToGrid w:val="0"/>
        </w:rPr>
      </w:pPr>
      <w:r w:rsidRPr="00DD0BAE">
        <w:rPr>
          <w:snapToGrid w:val="0"/>
          <w:lang w:val="sv-SE"/>
        </w:rPr>
        <w:t>maxnoofMBSSessionsofUE</w:t>
      </w:r>
      <w:r w:rsidRPr="00DD0BAE">
        <w:rPr>
          <w:snapToGrid w:val="0"/>
          <w:lang w:val="sv-SE"/>
        </w:rPr>
        <w:tab/>
      </w:r>
      <w:r w:rsidRPr="00DD0BAE">
        <w:rPr>
          <w:snapToGrid w:val="0"/>
          <w:lang w:val="sv-SE"/>
        </w:rPr>
        <w:tab/>
      </w:r>
      <w:r w:rsidRPr="00DD0BAE">
        <w:rPr>
          <w:snapToGrid w:val="0"/>
          <w:lang w:val="sv-SE"/>
        </w:rPr>
        <w:tab/>
      </w:r>
      <w:r w:rsidRPr="00DD0BAE">
        <w:rPr>
          <w:snapToGrid w:val="0"/>
          <w:lang w:val="sv-SE"/>
        </w:rPr>
        <w:tab/>
      </w:r>
      <w:r w:rsidRPr="00DD0BAE">
        <w:rPr>
          <w:snapToGrid w:val="0"/>
          <w:lang w:val="sv-SE"/>
        </w:rPr>
        <w:tab/>
        <w:t>INTEGER ::= 256</w:t>
      </w:r>
    </w:p>
    <w:p w14:paraId="30159B7E" w14:textId="77777777" w:rsidR="00DD0BAE" w:rsidRPr="00DD0BAE" w:rsidRDefault="00DD0BAE" w:rsidP="00DD0BAE">
      <w:pPr>
        <w:pStyle w:val="PL"/>
        <w:rPr>
          <w:rFonts w:eastAsia="Courier"/>
        </w:rPr>
      </w:pPr>
      <w:r w:rsidRPr="00DD0BAE">
        <w:rPr>
          <w:rFonts w:eastAsia="Courier"/>
        </w:rPr>
        <w:t>maxnoof</w:t>
      </w:r>
      <w:r w:rsidRPr="00DD0BAE">
        <w:rPr>
          <w:rFonts w:hint="eastAsia"/>
          <w:lang w:eastAsia="zh-CN"/>
        </w:rPr>
        <w:t>SL</w:t>
      </w:r>
      <w:r w:rsidRPr="00DD0BAE">
        <w:rPr>
          <w:rFonts w:eastAsia="Courier"/>
        </w:rPr>
        <w:t>destination</w:t>
      </w:r>
      <w:r w:rsidRPr="00DD0BAE">
        <w:rPr>
          <w:rFonts w:hint="eastAsia"/>
          <w:lang w:eastAsia="zh-CN"/>
        </w:rPr>
        <w:t>s</w:t>
      </w:r>
      <w:r w:rsidRPr="00DD0BAE">
        <w:rPr>
          <w:rFonts w:hint="eastAsia"/>
          <w:lang w:eastAsia="zh-CN"/>
        </w:rPr>
        <w:tab/>
      </w:r>
      <w:r w:rsidRPr="00DD0BAE">
        <w:rPr>
          <w:rFonts w:hint="eastAsia"/>
          <w:lang w:eastAsia="zh-CN"/>
        </w:rPr>
        <w:tab/>
      </w:r>
      <w:r w:rsidRPr="00DD0BAE">
        <w:rPr>
          <w:rFonts w:hint="eastAsia"/>
          <w:lang w:eastAsia="zh-CN"/>
        </w:rPr>
        <w:tab/>
      </w:r>
      <w:r w:rsidRPr="00DD0BAE">
        <w:rPr>
          <w:rFonts w:hint="eastAsia"/>
          <w:lang w:eastAsia="zh-CN"/>
        </w:rPr>
        <w:tab/>
      </w:r>
      <w:r w:rsidRPr="00DD0BAE">
        <w:rPr>
          <w:rFonts w:hint="eastAsia"/>
          <w:lang w:eastAsia="zh-CN"/>
        </w:rPr>
        <w:tab/>
      </w:r>
      <w:r w:rsidRPr="00DD0BAE">
        <w:rPr>
          <w:rFonts w:eastAsia="Courier"/>
        </w:rPr>
        <w:t>INTEGER ::= 32</w:t>
      </w:r>
    </w:p>
    <w:p w14:paraId="47FB0B10" w14:textId="77777777" w:rsidR="00DD0BAE" w:rsidRPr="00DD0BAE" w:rsidRDefault="00DD0BAE" w:rsidP="00DD0BAE">
      <w:pPr>
        <w:pStyle w:val="PL"/>
        <w:rPr>
          <w:snapToGrid w:val="0"/>
          <w:lang w:eastAsia="zh-CN"/>
        </w:rPr>
      </w:pPr>
      <w:r w:rsidRPr="00DD0BAE">
        <w:rPr>
          <w:rFonts w:eastAsia="宋体"/>
          <w:snapToGrid w:val="0"/>
          <w:lang w:eastAsia="zh-CN"/>
        </w:rPr>
        <w:t>maxnoofNSAGs</w:t>
      </w:r>
      <w:r w:rsidRPr="00DD0BAE">
        <w:rPr>
          <w:rFonts w:eastAsia="宋体"/>
          <w:snapToGrid w:val="0"/>
          <w:lang w:eastAsia="zh-CN"/>
        </w:rPr>
        <w:tab/>
      </w:r>
      <w:r w:rsidRPr="00DD0BAE">
        <w:rPr>
          <w:rFonts w:eastAsia="宋体"/>
          <w:snapToGrid w:val="0"/>
          <w:lang w:eastAsia="zh-CN"/>
        </w:rPr>
        <w:tab/>
      </w:r>
      <w:r w:rsidRPr="00DD0BAE">
        <w:rPr>
          <w:rFonts w:eastAsia="宋体"/>
          <w:snapToGrid w:val="0"/>
          <w:lang w:eastAsia="zh-CN"/>
        </w:rPr>
        <w:tab/>
      </w:r>
      <w:r w:rsidRPr="00DD0BAE">
        <w:rPr>
          <w:rFonts w:eastAsia="宋体"/>
          <w:snapToGrid w:val="0"/>
          <w:lang w:eastAsia="zh-CN"/>
        </w:rPr>
        <w:tab/>
      </w:r>
      <w:r w:rsidRPr="00DD0BAE">
        <w:rPr>
          <w:rFonts w:eastAsia="宋体"/>
          <w:snapToGrid w:val="0"/>
          <w:lang w:eastAsia="zh-CN"/>
        </w:rPr>
        <w:tab/>
      </w:r>
      <w:r w:rsidRPr="00DD0BAE">
        <w:rPr>
          <w:rFonts w:eastAsia="宋体"/>
          <w:snapToGrid w:val="0"/>
          <w:lang w:eastAsia="zh-CN"/>
        </w:rPr>
        <w:tab/>
      </w:r>
      <w:r w:rsidRPr="00DD0BAE">
        <w:rPr>
          <w:rFonts w:eastAsia="宋体"/>
          <w:snapToGrid w:val="0"/>
          <w:lang w:eastAsia="zh-CN"/>
        </w:rPr>
        <w:tab/>
        <w:t>INTEGER ::= 256</w:t>
      </w:r>
    </w:p>
    <w:p w14:paraId="04E439EF" w14:textId="77777777" w:rsidR="00DD0BAE" w:rsidRPr="00DD0BAE" w:rsidRDefault="00DD0BAE" w:rsidP="00DD0BAE">
      <w:pPr>
        <w:pStyle w:val="PL"/>
        <w:rPr>
          <w:snapToGrid w:val="0"/>
          <w:lang w:eastAsia="zh-CN"/>
        </w:rPr>
      </w:pPr>
      <w:r w:rsidRPr="00DD0BAE">
        <w:rPr>
          <w:snapToGrid w:val="0"/>
        </w:rPr>
        <w:t>maxnoofSDTBearers</w:t>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t>INTEGER ::= 72</w:t>
      </w:r>
    </w:p>
    <w:p w14:paraId="428F467D" w14:textId="77777777" w:rsidR="00DD0BAE" w:rsidRPr="00DD0BAE" w:rsidRDefault="00DD0BAE" w:rsidP="00DD0BAE">
      <w:pPr>
        <w:pStyle w:val="PL"/>
        <w:rPr>
          <w:snapToGrid w:val="0"/>
          <w:lang w:eastAsia="zh-CN"/>
        </w:rPr>
      </w:pPr>
      <w:r w:rsidRPr="00DD0BAE">
        <w:t>maxnoofServingCellMOs</w:t>
      </w:r>
      <w:r w:rsidRPr="00DD0BAE">
        <w:tab/>
      </w:r>
      <w:r w:rsidRPr="00DD0BAE">
        <w:tab/>
      </w:r>
      <w:r w:rsidRPr="00DD0BAE">
        <w:tab/>
      </w:r>
      <w:r w:rsidRPr="00DD0BAE">
        <w:tab/>
      </w:r>
      <w:r w:rsidRPr="00DD0BAE">
        <w:tab/>
      </w:r>
      <w:r w:rsidRPr="00DD0BAE">
        <w:rPr>
          <w:snapToGrid w:val="0"/>
          <w:lang w:eastAsia="zh-CN"/>
        </w:rPr>
        <w:t>INTEGER ::= 16</w:t>
      </w:r>
    </w:p>
    <w:p w14:paraId="0D8FF9E3" w14:textId="77777777" w:rsidR="00DD0BAE" w:rsidRPr="00DD0BAE" w:rsidRDefault="00DD0BAE" w:rsidP="00DD0BAE">
      <w:pPr>
        <w:pStyle w:val="PL"/>
        <w:rPr>
          <w:snapToGrid w:val="0"/>
        </w:rPr>
      </w:pPr>
      <w:r w:rsidRPr="00DD0BAE">
        <w:rPr>
          <w:snapToGrid w:val="0"/>
        </w:rPr>
        <w:t>maxNrofBWPs</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lang w:eastAsia="zh-CN"/>
        </w:rPr>
        <w:t>INTEGER ::= 8</w:t>
      </w:r>
    </w:p>
    <w:p w14:paraId="67723016" w14:textId="77777777" w:rsidR="00DD0BAE" w:rsidRPr="00DD0BAE" w:rsidRDefault="00DD0BAE" w:rsidP="00DD0BAE">
      <w:pPr>
        <w:pStyle w:val="PL"/>
        <w:rPr>
          <w:rFonts w:eastAsia="Malgun Gothic"/>
          <w:snapToGrid w:val="0"/>
        </w:rPr>
      </w:pPr>
      <w:r w:rsidRPr="00DD0BAE">
        <w:t>maxnoofPosSITypes</w:t>
      </w:r>
      <w:r w:rsidRPr="00DD0BAE">
        <w:tab/>
      </w:r>
      <w:r w:rsidRPr="00DD0BAE">
        <w:tab/>
      </w:r>
      <w:r w:rsidRPr="00DD0BAE">
        <w:tab/>
      </w:r>
      <w:r w:rsidRPr="00DD0BAE">
        <w:tab/>
      </w:r>
      <w:r w:rsidRPr="00DD0BAE">
        <w:tab/>
      </w:r>
      <w:r w:rsidRPr="00DD0BAE">
        <w:tab/>
        <w:t>INTEGER ::= 32</w:t>
      </w:r>
    </w:p>
    <w:p w14:paraId="22ABA5CB" w14:textId="77777777" w:rsidR="00DD0BAE" w:rsidRPr="00DD0BAE" w:rsidRDefault="00DD0BAE" w:rsidP="00DD0BAE">
      <w:pPr>
        <w:pStyle w:val="PL"/>
        <w:rPr>
          <w:snapToGrid w:val="0"/>
        </w:rPr>
      </w:pPr>
      <w:r w:rsidRPr="00DD0BAE">
        <w:rPr>
          <w:snapToGrid w:val="0"/>
          <w:lang w:eastAsia="zh-CN"/>
        </w:rPr>
        <w:t>maxnoofUETypes</w:t>
      </w:r>
      <w:r w:rsidRPr="00DD0BAE">
        <w:rPr>
          <w:rFonts w:eastAsia="Malgun Gothic"/>
          <w:snapToGrid w:val="0"/>
        </w:rPr>
        <w:tab/>
      </w:r>
      <w:r w:rsidRPr="00DD0BAE">
        <w:rPr>
          <w:rFonts w:eastAsia="Malgun Gothic"/>
          <w:snapToGrid w:val="0"/>
        </w:rPr>
        <w:tab/>
      </w:r>
      <w:r w:rsidRPr="00DD0BAE">
        <w:rPr>
          <w:rFonts w:eastAsia="Malgun Gothic"/>
          <w:snapToGrid w:val="0"/>
        </w:rPr>
        <w:tab/>
      </w:r>
      <w:r w:rsidRPr="00DD0BAE">
        <w:rPr>
          <w:rFonts w:eastAsia="Malgun Gothic"/>
          <w:snapToGrid w:val="0"/>
        </w:rPr>
        <w:tab/>
      </w:r>
      <w:r w:rsidRPr="00DD0BAE">
        <w:rPr>
          <w:rFonts w:eastAsia="Malgun Gothic"/>
          <w:snapToGrid w:val="0"/>
        </w:rPr>
        <w:tab/>
      </w:r>
      <w:r w:rsidRPr="00DD0BAE">
        <w:rPr>
          <w:rFonts w:eastAsia="Malgun Gothic"/>
          <w:snapToGrid w:val="0"/>
        </w:rPr>
        <w:tab/>
      </w:r>
      <w:r w:rsidRPr="00DD0BAE">
        <w:rPr>
          <w:rFonts w:eastAsia="Malgun Gothic"/>
          <w:snapToGrid w:val="0"/>
        </w:rPr>
        <w:tab/>
        <w:t>INTEGER ::= 8</w:t>
      </w:r>
    </w:p>
    <w:p w14:paraId="2E042281" w14:textId="77777777" w:rsidR="00DD0BAE" w:rsidRPr="00DD0BAE" w:rsidRDefault="00DD0BAE" w:rsidP="00DD0BAE">
      <w:pPr>
        <w:pStyle w:val="PL"/>
        <w:rPr>
          <w:snapToGrid w:val="0"/>
        </w:rPr>
      </w:pPr>
      <w:r w:rsidRPr="00DD0BAE">
        <w:rPr>
          <w:snapToGrid w:val="0"/>
        </w:rPr>
        <w:t>maxnoofLTMCells</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INTEGER</w:t>
      </w:r>
      <w:r w:rsidRPr="00DD0BAE">
        <w:rPr>
          <w:snapToGrid w:val="0"/>
        </w:rPr>
        <w:tab/>
      </w:r>
      <w:r w:rsidRPr="00DD0BAE">
        <w:rPr>
          <w:rFonts w:hint="eastAsia"/>
          <w:snapToGrid w:val="0"/>
        </w:rPr>
        <w:t xml:space="preserve">::= </w:t>
      </w:r>
      <w:r w:rsidRPr="00DD0BAE">
        <w:rPr>
          <w:snapToGrid w:val="0"/>
        </w:rPr>
        <w:t>8</w:t>
      </w:r>
    </w:p>
    <w:p w14:paraId="6FAC8CD2" w14:textId="77777777" w:rsidR="00DD0BAE" w:rsidRPr="00DD0BAE" w:rsidRDefault="00DD0BAE" w:rsidP="00DD0BAE">
      <w:pPr>
        <w:pStyle w:val="PL"/>
        <w:rPr>
          <w:snapToGrid w:val="0"/>
        </w:rPr>
      </w:pPr>
      <w:r w:rsidRPr="00DD0BAE">
        <w:rPr>
          <w:rFonts w:eastAsia="宋体"/>
          <w:snapToGrid w:val="0"/>
          <w:lang w:eastAsia="zh-CN"/>
        </w:rPr>
        <w:t>maxnoofTAList</w:t>
      </w:r>
      <w:r w:rsidRPr="00DD0BAE">
        <w:rPr>
          <w:rFonts w:eastAsia="宋体"/>
          <w:snapToGrid w:val="0"/>
          <w:lang w:eastAsia="zh-CN"/>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INTEGER</w:t>
      </w:r>
      <w:r w:rsidRPr="00DD0BAE">
        <w:rPr>
          <w:snapToGrid w:val="0"/>
        </w:rPr>
        <w:tab/>
      </w:r>
      <w:r w:rsidRPr="00DD0BAE">
        <w:rPr>
          <w:rFonts w:hint="eastAsia"/>
          <w:snapToGrid w:val="0"/>
        </w:rPr>
        <w:t xml:space="preserve">::= </w:t>
      </w:r>
      <w:r w:rsidRPr="00DD0BAE">
        <w:rPr>
          <w:snapToGrid w:val="0"/>
        </w:rPr>
        <w:t>8</w:t>
      </w:r>
    </w:p>
    <w:p w14:paraId="49A34BF3" w14:textId="77777777" w:rsidR="00DD0BAE" w:rsidRPr="00DD0BAE" w:rsidRDefault="00DD0BAE" w:rsidP="00DD0BAE">
      <w:pPr>
        <w:pStyle w:val="PL"/>
        <w:rPr>
          <w:rFonts w:eastAsia="Malgun Gothic"/>
          <w:snapToGrid w:val="0"/>
        </w:rPr>
      </w:pPr>
      <w:r w:rsidRPr="00DD0BAE">
        <w:rPr>
          <w:rFonts w:eastAsia="宋体"/>
        </w:rPr>
        <w:t>maxnoofLTMgNB-DUs</w:t>
      </w:r>
      <w:r w:rsidRPr="00DD0BAE">
        <w:rPr>
          <w:rFonts w:eastAsia="宋体"/>
          <w:snapToGrid w:val="0"/>
          <w:lang w:eastAsia="zh-CN"/>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INTEGER</w:t>
      </w:r>
      <w:r w:rsidRPr="00DD0BAE">
        <w:rPr>
          <w:snapToGrid w:val="0"/>
        </w:rPr>
        <w:tab/>
      </w:r>
      <w:r w:rsidRPr="00DD0BAE">
        <w:rPr>
          <w:rFonts w:hint="eastAsia"/>
          <w:snapToGrid w:val="0"/>
        </w:rPr>
        <w:t xml:space="preserve">::= </w:t>
      </w:r>
      <w:r w:rsidRPr="00DD0BAE">
        <w:rPr>
          <w:snapToGrid w:val="0"/>
        </w:rPr>
        <w:t>8</w:t>
      </w:r>
    </w:p>
    <w:p w14:paraId="18A58644" w14:textId="77777777" w:rsidR="00DD0BAE" w:rsidRPr="00DD0BAE" w:rsidRDefault="00DD0BAE" w:rsidP="00DD0BAE">
      <w:pPr>
        <w:pStyle w:val="PL"/>
        <w:rPr>
          <w:snapToGrid w:val="0"/>
        </w:rPr>
      </w:pPr>
      <w:r w:rsidRPr="00DD0BAE">
        <w:rPr>
          <w:snapToGrid w:val="0"/>
        </w:rPr>
        <w:t>maxnoofUEsInQMCTransferControlMessage</w:t>
      </w:r>
      <w:r w:rsidRPr="00DD0BAE">
        <w:rPr>
          <w:snapToGrid w:val="0"/>
        </w:rPr>
        <w:tab/>
        <w:t>INTEGER ::= 512</w:t>
      </w:r>
    </w:p>
    <w:p w14:paraId="211CA224" w14:textId="77777777" w:rsidR="00DD0BAE" w:rsidRPr="00DD0BAE" w:rsidRDefault="00DD0BAE" w:rsidP="00DD0BAE">
      <w:pPr>
        <w:pStyle w:val="PL"/>
        <w:rPr>
          <w:snapToGrid w:val="0"/>
        </w:rPr>
      </w:pPr>
      <w:r w:rsidRPr="00DD0BAE">
        <w:rPr>
          <w:snapToGrid w:val="0"/>
        </w:rPr>
        <w:t>maxnoof</w:t>
      </w:r>
      <w:r w:rsidRPr="00DD0BAE">
        <w:rPr>
          <w:rFonts w:eastAsia="宋体"/>
          <w:snapToGrid w:val="0"/>
        </w:rPr>
        <w:t>UEsfor</w:t>
      </w:r>
      <w:r w:rsidRPr="00DD0BAE">
        <w:rPr>
          <w:snapToGrid w:val="0"/>
        </w:rPr>
        <w:t>RAReport</w:t>
      </w:r>
      <w:r w:rsidRPr="00DD0BAE">
        <w:t>Indication</w:t>
      </w:r>
      <w:r w:rsidRPr="00DD0BAE">
        <w:rPr>
          <w:snapToGrid w:val="0"/>
        </w:rPr>
        <w:t>s</w:t>
      </w:r>
      <w:r w:rsidRPr="00DD0BAE">
        <w:rPr>
          <w:snapToGrid w:val="0"/>
        </w:rPr>
        <w:tab/>
      </w:r>
      <w:r w:rsidRPr="00DD0BAE">
        <w:rPr>
          <w:snapToGrid w:val="0"/>
        </w:rPr>
        <w:tab/>
        <w:t>INTEGER ::= 64</w:t>
      </w:r>
    </w:p>
    <w:p w14:paraId="628504D6" w14:textId="77777777" w:rsidR="00DD0BAE" w:rsidRPr="00DD0BAE" w:rsidRDefault="00DD0BAE" w:rsidP="00DD0BAE">
      <w:pPr>
        <w:pStyle w:val="PL"/>
        <w:rPr>
          <w:snapToGrid w:val="0"/>
        </w:rPr>
      </w:pPr>
      <w:r w:rsidRPr="00DD0BAE">
        <w:rPr>
          <w:rFonts w:hint="eastAsia"/>
          <w:lang w:eastAsia="zh-CN"/>
        </w:rPr>
        <w:t>maxnoof</w:t>
      </w:r>
      <w:r w:rsidRPr="00DD0BAE">
        <w:rPr>
          <w:lang w:eastAsia="zh-CN"/>
        </w:rPr>
        <w:t>SuccessfulPSCellChange</w:t>
      </w:r>
      <w:r w:rsidRPr="00DD0BAE">
        <w:rPr>
          <w:rFonts w:hint="eastAsia"/>
          <w:lang w:eastAsia="zh-CN"/>
        </w:rPr>
        <w:t>Reports</w:t>
      </w:r>
      <w:r w:rsidRPr="00DD0BAE">
        <w:rPr>
          <w:lang w:eastAsia="zh-CN"/>
        </w:rPr>
        <w:tab/>
      </w:r>
      <w:r w:rsidRPr="00DD0BAE">
        <w:rPr>
          <w:snapToGrid w:val="0"/>
        </w:rPr>
        <w:t>INTEGER ::= 64</w:t>
      </w:r>
    </w:p>
    <w:p w14:paraId="241763B4" w14:textId="77777777" w:rsidR="00DD0BAE" w:rsidRPr="00DD0BAE" w:rsidRDefault="00DD0BAE" w:rsidP="00DD0BAE">
      <w:pPr>
        <w:pStyle w:val="PL"/>
        <w:rPr>
          <w:rFonts w:cs="Courier New"/>
          <w:szCs w:val="16"/>
          <w:lang w:eastAsia="zh-CN"/>
        </w:rPr>
      </w:pPr>
      <w:r w:rsidRPr="00DD0BAE">
        <w:rPr>
          <w:rFonts w:cs="Courier New"/>
          <w:szCs w:val="16"/>
        </w:rPr>
        <w:t>maxnoofPeriodicities</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rFonts w:cs="Courier New"/>
          <w:szCs w:val="16"/>
        </w:rPr>
        <w:t>INTEGER ::= 8</w:t>
      </w:r>
    </w:p>
    <w:p w14:paraId="3058C1B0" w14:textId="77777777" w:rsidR="00DD0BAE" w:rsidRPr="00DD0BAE" w:rsidRDefault="00DD0BAE" w:rsidP="00DD0BAE">
      <w:pPr>
        <w:pStyle w:val="PL"/>
        <w:rPr>
          <w:snapToGrid w:val="0"/>
        </w:rPr>
      </w:pPr>
      <w:r w:rsidRPr="00DD0BAE">
        <w:rPr>
          <w:snapToGrid w:val="0"/>
        </w:rPr>
        <w:t>maxnoofThresholdMBS</w:t>
      </w:r>
      <w:r w:rsidRPr="00DD0BAE">
        <w:rPr>
          <w:snapToGrid w:val="0"/>
          <w:lang w:eastAsia="zh-CN"/>
        </w:rPr>
        <w:t>-1</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 xml:space="preserve">INTEGER ::= </w:t>
      </w:r>
      <w:r w:rsidRPr="00DD0BAE">
        <w:rPr>
          <w:snapToGrid w:val="0"/>
          <w:lang w:eastAsia="zh-CN"/>
        </w:rPr>
        <w:t>7</w:t>
      </w:r>
    </w:p>
    <w:p w14:paraId="580B59D9" w14:textId="77777777" w:rsidR="00DD0BAE" w:rsidRPr="00DD0BAE" w:rsidRDefault="00DD0BAE" w:rsidP="00DD0BAE">
      <w:pPr>
        <w:pStyle w:val="PL"/>
        <w:rPr>
          <w:rFonts w:cs="Arial"/>
          <w:iCs/>
          <w:szCs w:val="18"/>
        </w:rPr>
      </w:pPr>
      <w:r w:rsidRPr="00DD0BAE">
        <w:rPr>
          <w:rFonts w:cs="Arial"/>
          <w:iCs/>
          <w:szCs w:val="18"/>
        </w:rPr>
        <w:t>maxMBSSessionsinSessionInfoList</w:t>
      </w:r>
      <w:r w:rsidRPr="00DD0BAE">
        <w:rPr>
          <w:rFonts w:cs="Arial"/>
          <w:iCs/>
          <w:szCs w:val="18"/>
        </w:rPr>
        <w:tab/>
      </w:r>
      <w:r w:rsidRPr="00DD0BAE">
        <w:rPr>
          <w:rFonts w:cs="Arial"/>
          <w:iCs/>
          <w:szCs w:val="18"/>
        </w:rPr>
        <w:tab/>
      </w:r>
      <w:r w:rsidRPr="00DD0BAE">
        <w:rPr>
          <w:rFonts w:cs="Arial"/>
          <w:iCs/>
          <w:szCs w:val="18"/>
        </w:rPr>
        <w:tab/>
        <w:t>INTEGER ::= 1024</w:t>
      </w:r>
    </w:p>
    <w:p w14:paraId="4682BCAA" w14:textId="77777777" w:rsidR="00DD0BAE" w:rsidRPr="00DD0BAE" w:rsidRDefault="00DD0BAE" w:rsidP="00DD0BAE">
      <w:pPr>
        <w:pStyle w:val="PL"/>
        <w:rPr>
          <w:snapToGrid w:val="0"/>
        </w:rPr>
      </w:pPr>
      <w:r w:rsidRPr="00DD0BAE">
        <w:rPr>
          <w:rFonts w:cs="Arial"/>
        </w:rPr>
        <w:t>maxnoofLBTFailureInformation</w:t>
      </w:r>
      <w:r w:rsidRPr="00DD0BAE">
        <w:rPr>
          <w:snapToGrid w:val="0"/>
        </w:rPr>
        <w:tab/>
      </w:r>
      <w:r w:rsidRPr="00DD0BAE">
        <w:rPr>
          <w:snapToGrid w:val="0"/>
        </w:rPr>
        <w:tab/>
      </w:r>
      <w:r w:rsidRPr="00DD0BAE">
        <w:rPr>
          <w:snapToGrid w:val="0"/>
        </w:rPr>
        <w:tab/>
        <w:t>INTEGER ::= 64</w:t>
      </w:r>
    </w:p>
    <w:p w14:paraId="208C8FA4" w14:textId="77777777" w:rsidR="00DD0BAE" w:rsidRPr="00DD0BAE" w:rsidRDefault="00DD0BAE" w:rsidP="00DD0BAE">
      <w:pPr>
        <w:pStyle w:val="PL"/>
        <w:rPr>
          <w:snapToGrid w:val="0"/>
          <w:lang w:val="sv-SE"/>
        </w:rPr>
      </w:pPr>
      <w:r w:rsidRPr="00DD0BAE">
        <w:rPr>
          <w:snapToGrid w:val="0"/>
          <w:lang w:val="sv-SE"/>
        </w:rPr>
        <w:t>maxnoofRSPPQoSFlows</w:t>
      </w:r>
      <w:r w:rsidRPr="00DD0BAE">
        <w:rPr>
          <w:snapToGrid w:val="0"/>
          <w:lang w:val="sv-SE"/>
        </w:rPr>
        <w:tab/>
      </w:r>
      <w:r w:rsidRPr="00DD0BAE">
        <w:rPr>
          <w:snapToGrid w:val="0"/>
          <w:lang w:val="sv-SE"/>
        </w:rPr>
        <w:tab/>
      </w:r>
      <w:r w:rsidRPr="00DD0BAE">
        <w:rPr>
          <w:snapToGrid w:val="0"/>
          <w:lang w:val="sv-SE"/>
        </w:rPr>
        <w:tab/>
      </w:r>
      <w:r w:rsidRPr="00DD0BAE">
        <w:rPr>
          <w:snapToGrid w:val="0"/>
          <w:lang w:val="sv-SE"/>
        </w:rPr>
        <w:tab/>
      </w:r>
      <w:r w:rsidRPr="00DD0BAE">
        <w:rPr>
          <w:snapToGrid w:val="0"/>
          <w:lang w:val="sv-SE"/>
        </w:rPr>
        <w:tab/>
      </w:r>
      <w:r w:rsidRPr="00DD0BAE">
        <w:rPr>
          <w:snapToGrid w:val="0"/>
          <w:lang w:val="sv-SE"/>
        </w:rPr>
        <w:tab/>
      </w:r>
      <w:r w:rsidRPr="00DD0BAE">
        <w:rPr>
          <w:rFonts w:hint="eastAsia"/>
          <w:snapToGrid w:val="0"/>
        </w:rPr>
        <w:t xml:space="preserve">INTEGER ::= </w:t>
      </w:r>
      <w:r w:rsidRPr="00DD0BAE">
        <w:rPr>
          <w:snapToGrid w:val="0"/>
        </w:rPr>
        <w:t>2048</w:t>
      </w:r>
    </w:p>
    <w:p w14:paraId="4B6F3DCD" w14:textId="77777777" w:rsidR="00DD0BAE" w:rsidRPr="00DD0BAE" w:rsidRDefault="00DD0BAE" w:rsidP="00DD0BAE">
      <w:pPr>
        <w:pStyle w:val="PL"/>
        <w:rPr>
          <w:snapToGrid w:val="0"/>
          <w:lang w:val="sv-SE"/>
        </w:rPr>
      </w:pPr>
      <w:r w:rsidRPr="00DD0BAE">
        <w:rPr>
          <w:snapToGrid w:val="0"/>
          <w:lang w:val="sv-SE"/>
        </w:rPr>
        <w:t>maxnoVACell</w:t>
      </w:r>
      <w:r w:rsidRPr="00DD0BAE">
        <w:rPr>
          <w:snapToGrid w:val="0"/>
          <w:lang w:val="sv-SE"/>
        </w:rPr>
        <w:tab/>
      </w:r>
      <w:r w:rsidRPr="00DD0BAE">
        <w:rPr>
          <w:snapToGrid w:val="0"/>
          <w:lang w:val="sv-SE"/>
        </w:rPr>
        <w:tab/>
      </w:r>
      <w:r w:rsidRPr="00DD0BAE">
        <w:rPr>
          <w:snapToGrid w:val="0"/>
          <w:lang w:val="sv-SE"/>
        </w:rPr>
        <w:tab/>
      </w:r>
      <w:r w:rsidRPr="00DD0BAE">
        <w:rPr>
          <w:snapToGrid w:val="0"/>
          <w:lang w:val="sv-SE"/>
        </w:rPr>
        <w:tab/>
      </w:r>
      <w:r w:rsidRPr="00DD0BAE">
        <w:rPr>
          <w:snapToGrid w:val="0"/>
          <w:lang w:val="sv-SE"/>
        </w:rPr>
        <w:tab/>
      </w:r>
      <w:r w:rsidRPr="00DD0BAE">
        <w:rPr>
          <w:snapToGrid w:val="0"/>
          <w:lang w:val="sv-SE"/>
        </w:rPr>
        <w:tab/>
      </w:r>
      <w:r w:rsidRPr="00DD0BAE">
        <w:rPr>
          <w:snapToGrid w:val="0"/>
          <w:lang w:val="sv-SE"/>
        </w:rPr>
        <w:tab/>
      </w:r>
      <w:r w:rsidRPr="00DD0BAE">
        <w:rPr>
          <w:snapToGrid w:val="0"/>
          <w:lang w:val="sv-SE"/>
        </w:rPr>
        <w:tab/>
      </w:r>
      <w:r w:rsidRPr="00DD0BAE">
        <w:rPr>
          <w:rFonts w:hint="eastAsia"/>
          <w:snapToGrid w:val="0"/>
        </w:rPr>
        <w:t xml:space="preserve">INTEGER ::= </w:t>
      </w:r>
      <w:r w:rsidRPr="00DD0BAE">
        <w:rPr>
          <w:snapToGrid w:val="0"/>
        </w:rPr>
        <w:t>32</w:t>
      </w:r>
    </w:p>
    <w:p w14:paraId="05A2B64C" w14:textId="77777777" w:rsidR="00DD0BAE" w:rsidRPr="00DD0BAE" w:rsidRDefault="00DD0BAE" w:rsidP="00DD0BAE">
      <w:pPr>
        <w:pStyle w:val="PL"/>
        <w:rPr>
          <w:rFonts w:eastAsia="宋体"/>
          <w:snapToGrid w:val="0"/>
          <w:lang w:eastAsia="zh-CN"/>
        </w:rPr>
      </w:pPr>
      <w:r w:rsidRPr="00DD0BAE">
        <w:rPr>
          <w:rFonts w:eastAsia="宋体"/>
          <w:snapToGrid w:val="0"/>
          <w:lang w:eastAsia="zh-CN"/>
        </w:rPr>
        <w:t>maxnoAggregatedSRS-Resources</w:t>
      </w:r>
      <w:r w:rsidRPr="00DD0BAE">
        <w:rPr>
          <w:rFonts w:eastAsia="宋体"/>
          <w:snapToGrid w:val="0"/>
          <w:lang w:eastAsia="zh-CN"/>
        </w:rPr>
        <w:tab/>
      </w:r>
      <w:r w:rsidRPr="00DD0BAE">
        <w:rPr>
          <w:rFonts w:eastAsia="宋体"/>
          <w:snapToGrid w:val="0"/>
          <w:lang w:eastAsia="zh-CN"/>
        </w:rPr>
        <w:tab/>
      </w:r>
      <w:r w:rsidRPr="00DD0BAE">
        <w:rPr>
          <w:rFonts w:eastAsia="宋体"/>
          <w:snapToGrid w:val="0"/>
          <w:lang w:eastAsia="zh-CN"/>
        </w:rPr>
        <w:tab/>
      </w:r>
      <w:r w:rsidRPr="00DD0BAE">
        <w:rPr>
          <w:bCs/>
          <w:lang w:eastAsia="zh-CN"/>
        </w:rPr>
        <w:t>INTEGER ::= 3</w:t>
      </w:r>
    </w:p>
    <w:p w14:paraId="4E382666" w14:textId="77777777" w:rsidR="00DD0BAE" w:rsidRPr="00DD0BAE" w:rsidRDefault="00DD0BAE" w:rsidP="00DD0BAE">
      <w:pPr>
        <w:pStyle w:val="PL"/>
        <w:rPr>
          <w:rFonts w:eastAsia="宋体"/>
          <w:snapToGrid w:val="0"/>
          <w:lang w:eastAsia="zh-CN"/>
        </w:rPr>
      </w:pPr>
      <w:r w:rsidRPr="00DD0BAE">
        <w:rPr>
          <w:rFonts w:eastAsia="宋体"/>
          <w:snapToGrid w:val="0"/>
          <w:lang w:eastAsia="zh-CN"/>
        </w:rPr>
        <w:t>maxnoAggregatedPosSRSResourceSets</w:t>
      </w:r>
      <w:r w:rsidRPr="00DD0BAE">
        <w:rPr>
          <w:rFonts w:eastAsia="宋体"/>
          <w:snapToGrid w:val="0"/>
          <w:lang w:eastAsia="zh-CN"/>
        </w:rPr>
        <w:tab/>
      </w:r>
      <w:r w:rsidRPr="00DD0BAE">
        <w:rPr>
          <w:rFonts w:eastAsia="宋体"/>
          <w:snapToGrid w:val="0"/>
          <w:lang w:eastAsia="zh-CN"/>
        </w:rPr>
        <w:tab/>
      </w:r>
      <w:r w:rsidRPr="00DD0BAE">
        <w:rPr>
          <w:bCs/>
          <w:lang w:eastAsia="zh-CN"/>
        </w:rPr>
        <w:t>INTEGER ::= 3</w:t>
      </w:r>
    </w:p>
    <w:p w14:paraId="5B25F803" w14:textId="77777777" w:rsidR="00DD0BAE" w:rsidRPr="00DD0BAE" w:rsidRDefault="00DD0BAE" w:rsidP="00DD0BAE">
      <w:pPr>
        <w:pStyle w:val="PL"/>
        <w:rPr>
          <w:rFonts w:eastAsia="宋体"/>
          <w:snapToGrid w:val="0"/>
          <w:lang w:eastAsia="zh-CN"/>
        </w:rPr>
      </w:pPr>
      <w:r w:rsidRPr="00DD0BAE">
        <w:rPr>
          <w:rFonts w:eastAsia="宋体"/>
          <w:snapToGrid w:val="0"/>
          <w:lang w:eastAsia="zh-CN"/>
        </w:rPr>
        <w:t>maxnoAggregatedPosPRSResourceSets</w:t>
      </w:r>
      <w:r w:rsidRPr="00DD0BAE">
        <w:rPr>
          <w:rFonts w:eastAsia="宋体"/>
          <w:snapToGrid w:val="0"/>
          <w:lang w:eastAsia="zh-CN"/>
        </w:rPr>
        <w:tab/>
      </w:r>
      <w:r w:rsidRPr="00DD0BAE">
        <w:rPr>
          <w:rFonts w:eastAsia="宋体"/>
          <w:snapToGrid w:val="0"/>
          <w:lang w:eastAsia="zh-CN"/>
        </w:rPr>
        <w:tab/>
      </w:r>
      <w:r w:rsidRPr="00DD0BAE">
        <w:rPr>
          <w:bCs/>
          <w:lang w:eastAsia="zh-CN"/>
        </w:rPr>
        <w:t>INTEGER ::= 3</w:t>
      </w:r>
    </w:p>
    <w:p w14:paraId="5AA86693" w14:textId="77777777" w:rsidR="00DD0BAE" w:rsidRPr="00DD0BAE" w:rsidRDefault="00DD0BAE" w:rsidP="00DD0BAE">
      <w:pPr>
        <w:pStyle w:val="PL"/>
        <w:rPr>
          <w:snapToGrid w:val="0"/>
          <w:lang w:eastAsia="zh-CN"/>
        </w:rPr>
      </w:pPr>
      <w:r w:rsidRPr="00DD0BAE">
        <w:rPr>
          <w:bCs/>
          <w:lang w:eastAsia="zh-CN"/>
        </w:rPr>
        <w:t>m</w:t>
      </w:r>
      <w:r w:rsidRPr="00DD0BAE">
        <w:rPr>
          <w:snapToGrid w:val="0"/>
        </w:rPr>
        <w:t>axnoofTimeWindowSRS</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rFonts w:hint="eastAsia"/>
          <w:snapToGrid w:val="0"/>
          <w:lang w:eastAsia="zh-CN"/>
        </w:rPr>
        <w:t>INTEGER ::= 16</w:t>
      </w:r>
    </w:p>
    <w:p w14:paraId="09740D4B" w14:textId="77777777" w:rsidR="00DD0BAE" w:rsidRPr="00DD0BAE" w:rsidRDefault="00DD0BAE" w:rsidP="00DD0BAE">
      <w:pPr>
        <w:pStyle w:val="PL"/>
        <w:rPr>
          <w:snapToGrid w:val="0"/>
          <w:lang w:eastAsia="zh-CN"/>
        </w:rPr>
      </w:pPr>
      <w:r w:rsidRPr="00DD0BAE">
        <w:rPr>
          <w:snapToGrid w:val="0"/>
        </w:rPr>
        <w:t>maxnoofTimeWindowMea</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rFonts w:hint="eastAsia"/>
          <w:snapToGrid w:val="0"/>
          <w:lang w:eastAsia="zh-CN"/>
        </w:rPr>
        <w:t>INTEGER ::= 16</w:t>
      </w:r>
    </w:p>
    <w:p w14:paraId="442E9B56" w14:textId="77777777" w:rsidR="00DD0BAE" w:rsidRPr="00DD0BAE" w:rsidRDefault="00DD0BAE" w:rsidP="00DD0BAE">
      <w:pPr>
        <w:pStyle w:val="PL"/>
        <w:rPr>
          <w:snapToGrid w:val="0"/>
          <w:lang w:val="sv-SE"/>
        </w:rPr>
      </w:pPr>
      <w:r w:rsidRPr="00DD0BAE">
        <w:rPr>
          <w:snapToGrid w:val="0"/>
          <w:lang w:val="sv-SE"/>
        </w:rPr>
        <w:t>maxnoPreconfiguredSRS</w:t>
      </w:r>
      <w:r w:rsidRPr="00DD0BAE">
        <w:rPr>
          <w:snapToGrid w:val="0"/>
          <w:lang w:val="sv-SE"/>
        </w:rPr>
        <w:tab/>
      </w:r>
      <w:r w:rsidRPr="00DD0BAE">
        <w:rPr>
          <w:snapToGrid w:val="0"/>
          <w:lang w:val="sv-SE"/>
        </w:rPr>
        <w:tab/>
      </w:r>
      <w:r w:rsidRPr="00DD0BAE">
        <w:rPr>
          <w:snapToGrid w:val="0"/>
          <w:lang w:val="sv-SE"/>
        </w:rPr>
        <w:tab/>
      </w:r>
      <w:r w:rsidRPr="00DD0BAE">
        <w:rPr>
          <w:snapToGrid w:val="0"/>
          <w:lang w:val="sv-SE"/>
        </w:rPr>
        <w:tab/>
      </w:r>
      <w:r w:rsidRPr="00DD0BAE">
        <w:rPr>
          <w:snapToGrid w:val="0"/>
          <w:lang w:val="sv-SE"/>
        </w:rPr>
        <w:tab/>
        <w:t>INTEGER ::= 16</w:t>
      </w:r>
    </w:p>
    <w:p w14:paraId="4B0A08B6" w14:textId="77777777" w:rsidR="00DD0BAE" w:rsidRPr="00DD0BAE" w:rsidRDefault="00DD0BAE" w:rsidP="00DD0BAE">
      <w:pPr>
        <w:pStyle w:val="PL"/>
        <w:rPr>
          <w:snapToGrid w:val="0"/>
          <w:lang w:val="sv-SE"/>
        </w:rPr>
      </w:pPr>
      <w:r w:rsidRPr="00DD0BAE">
        <w:rPr>
          <w:rFonts w:eastAsia="宋体"/>
          <w:snapToGrid w:val="0"/>
        </w:rPr>
        <w:t>maxnoHopsMinusOne</w:t>
      </w:r>
      <w:r w:rsidRPr="00DD0BAE">
        <w:rPr>
          <w:snapToGrid w:val="0"/>
          <w:lang w:val="sv-SE"/>
        </w:rPr>
        <w:tab/>
      </w:r>
      <w:r w:rsidRPr="00DD0BAE">
        <w:rPr>
          <w:snapToGrid w:val="0"/>
          <w:lang w:val="sv-SE"/>
        </w:rPr>
        <w:tab/>
      </w:r>
      <w:r w:rsidRPr="00DD0BAE">
        <w:rPr>
          <w:snapToGrid w:val="0"/>
          <w:lang w:val="sv-SE"/>
        </w:rPr>
        <w:tab/>
      </w:r>
      <w:r w:rsidRPr="00DD0BAE">
        <w:rPr>
          <w:snapToGrid w:val="0"/>
          <w:lang w:val="sv-SE"/>
        </w:rPr>
        <w:tab/>
      </w:r>
      <w:r w:rsidRPr="00DD0BAE">
        <w:rPr>
          <w:snapToGrid w:val="0"/>
          <w:lang w:val="sv-SE"/>
        </w:rPr>
        <w:tab/>
      </w:r>
      <w:r w:rsidRPr="00DD0BAE">
        <w:rPr>
          <w:snapToGrid w:val="0"/>
          <w:lang w:val="sv-SE"/>
        </w:rPr>
        <w:tab/>
        <w:t>INTEGER ::= 5</w:t>
      </w:r>
    </w:p>
    <w:p w14:paraId="5AFCF91E" w14:textId="77777777" w:rsidR="00DD0BAE" w:rsidRPr="00DD0BAE" w:rsidRDefault="00DD0BAE" w:rsidP="00DD0BAE">
      <w:pPr>
        <w:pStyle w:val="PL"/>
        <w:rPr>
          <w:bCs/>
          <w:lang w:eastAsia="zh-CN"/>
        </w:rPr>
      </w:pPr>
      <w:r w:rsidRPr="00DD0BAE">
        <w:rPr>
          <w:bCs/>
          <w:lang w:eastAsia="zh-CN"/>
        </w:rPr>
        <w:t>maxnoAggCombinations</w:t>
      </w:r>
      <w:r w:rsidRPr="00DD0BAE">
        <w:rPr>
          <w:bCs/>
          <w:lang w:eastAsia="zh-CN"/>
        </w:rPr>
        <w:tab/>
      </w:r>
      <w:r w:rsidRPr="00DD0BAE">
        <w:rPr>
          <w:bCs/>
          <w:lang w:eastAsia="zh-CN"/>
        </w:rPr>
        <w:tab/>
      </w:r>
      <w:r w:rsidRPr="00DD0BAE">
        <w:rPr>
          <w:bCs/>
          <w:lang w:eastAsia="zh-CN"/>
        </w:rPr>
        <w:tab/>
      </w:r>
      <w:r w:rsidRPr="00DD0BAE">
        <w:rPr>
          <w:bCs/>
          <w:lang w:eastAsia="zh-CN"/>
        </w:rPr>
        <w:tab/>
      </w:r>
      <w:r w:rsidRPr="00DD0BAE">
        <w:rPr>
          <w:bCs/>
          <w:lang w:eastAsia="zh-CN"/>
        </w:rPr>
        <w:tab/>
        <w:t>INTEGER ::= 2</w:t>
      </w:r>
    </w:p>
    <w:p w14:paraId="35EDED49" w14:textId="77777777" w:rsidR="00DD0BAE" w:rsidRPr="00DD0BAE" w:rsidRDefault="00DD0BAE" w:rsidP="00DD0BAE">
      <w:pPr>
        <w:pStyle w:val="PL"/>
        <w:rPr>
          <w:rFonts w:eastAsiaTheme="minorEastAsia"/>
          <w:lang w:eastAsia="zh-CN"/>
        </w:rPr>
      </w:pPr>
      <w:r w:rsidRPr="00DD0BAE">
        <w:rPr>
          <w:rFonts w:eastAsiaTheme="minorEastAsia"/>
          <w:lang w:eastAsia="zh-CN"/>
        </w:rPr>
        <w:t>maxnoAggregatedPosSRSCombinations</w:t>
      </w:r>
      <w:r w:rsidRPr="00DD0BAE">
        <w:rPr>
          <w:rFonts w:eastAsiaTheme="minorEastAsia" w:hint="eastAsia"/>
          <w:lang w:eastAsia="zh-CN"/>
        </w:rPr>
        <w:tab/>
      </w:r>
      <w:r w:rsidRPr="00DD0BAE">
        <w:rPr>
          <w:rFonts w:eastAsiaTheme="minorEastAsia" w:hint="eastAsia"/>
          <w:lang w:eastAsia="zh-CN"/>
        </w:rPr>
        <w:tab/>
      </w:r>
      <w:r w:rsidRPr="00DD0BAE">
        <w:rPr>
          <w:rFonts w:eastAsiaTheme="minorEastAsia"/>
          <w:lang w:eastAsia="zh-CN"/>
        </w:rPr>
        <w:t xml:space="preserve">INTEGER ::= </w:t>
      </w:r>
      <w:r w:rsidRPr="00DD0BAE">
        <w:rPr>
          <w:rFonts w:eastAsiaTheme="minorEastAsia" w:hint="eastAsia"/>
          <w:lang w:eastAsia="zh-CN"/>
        </w:rPr>
        <w:t>32</w:t>
      </w:r>
    </w:p>
    <w:p w14:paraId="03B4C6E4" w14:textId="77777777" w:rsidR="00DD0BAE" w:rsidRPr="00DD0BAE" w:rsidRDefault="00DD0BAE" w:rsidP="00DD0BAE">
      <w:pPr>
        <w:pStyle w:val="PL"/>
        <w:rPr>
          <w:bCs/>
          <w:lang w:eastAsia="zh-CN"/>
        </w:rPr>
      </w:pPr>
      <w:r w:rsidRPr="00DD0BAE">
        <w:rPr>
          <w:bCs/>
          <w:lang w:eastAsia="zh-CN"/>
        </w:rPr>
        <w:t>maxnoofCandidateCells</w:t>
      </w:r>
      <w:r w:rsidRPr="00DD0BAE">
        <w:rPr>
          <w:bCs/>
          <w:lang w:eastAsia="zh-CN"/>
        </w:rPr>
        <w:tab/>
      </w:r>
      <w:r w:rsidRPr="00DD0BAE">
        <w:rPr>
          <w:bCs/>
          <w:lang w:eastAsia="zh-CN"/>
        </w:rPr>
        <w:tab/>
      </w:r>
      <w:r w:rsidRPr="00DD0BAE">
        <w:rPr>
          <w:bCs/>
          <w:lang w:eastAsia="zh-CN"/>
        </w:rPr>
        <w:tab/>
      </w:r>
      <w:r w:rsidRPr="00DD0BAE">
        <w:rPr>
          <w:bCs/>
          <w:lang w:eastAsia="zh-CN"/>
        </w:rPr>
        <w:tab/>
      </w:r>
      <w:r w:rsidRPr="00DD0BAE">
        <w:rPr>
          <w:bCs/>
          <w:lang w:eastAsia="zh-CN"/>
        </w:rPr>
        <w:tab/>
        <w:t>INTEGER ::= 8</w:t>
      </w:r>
    </w:p>
    <w:p w14:paraId="493EC33D" w14:textId="740E9EEC" w:rsidR="00DD0BAE" w:rsidRDefault="00DD0BAE" w:rsidP="00DD0BAE">
      <w:pPr>
        <w:pStyle w:val="PL"/>
        <w:rPr>
          <w:ins w:id="800" w:author="Samsung" w:date="2025-08-12T18:22:00Z"/>
          <w:bCs/>
          <w:lang w:eastAsia="zh-CN"/>
        </w:rPr>
      </w:pPr>
      <w:r w:rsidRPr="00DD0BAE">
        <w:rPr>
          <w:bCs/>
          <w:lang w:eastAsia="zh-CN"/>
        </w:rPr>
        <w:t>maxnoofSSBIndices</w:t>
      </w:r>
      <w:r w:rsidRPr="00DD0BAE">
        <w:rPr>
          <w:bCs/>
          <w:lang w:eastAsia="zh-CN"/>
        </w:rPr>
        <w:tab/>
      </w:r>
      <w:r w:rsidRPr="00DD0BAE">
        <w:rPr>
          <w:bCs/>
          <w:lang w:eastAsia="zh-CN"/>
        </w:rPr>
        <w:tab/>
      </w:r>
      <w:r w:rsidRPr="00DD0BAE">
        <w:rPr>
          <w:bCs/>
          <w:lang w:eastAsia="zh-CN"/>
        </w:rPr>
        <w:tab/>
      </w:r>
      <w:r w:rsidRPr="00DD0BAE">
        <w:rPr>
          <w:bCs/>
          <w:lang w:eastAsia="zh-CN"/>
        </w:rPr>
        <w:tab/>
      </w:r>
      <w:r w:rsidRPr="00DD0BAE">
        <w:rPr>
          <w:bCs/>
          <w:lang w:eastAsia="zh-CN"/>
        </w:rPr>
        <w:tab/>
      </w:r>
      <w:r w:rsidRPr="00DD0BAE">
        <w:rPr>
          <w:bCs/>
          <w:lang w:eastAsia="zh-CN"/>
        </w:rPr>
        <w:tab/>
        <w:t>INTEGER ::= 64</w:t>
      </w:r>
    </w:p>
    <w:p w14:paraId="659890D9" w14:textId="2C5EE996" w:rsidR="00F95A35" w:rsidRDefault="00F95A35" w:rsidP="00F95A35">
      <w:pPr>
        <w:pStyle w:val="PL"/>
        <w:rPr>
          <w:ins w:id="801" w:author="Samsung - August" w:date="2025-08-15T13:49:00Z"/>
          <w:rFonts w:eastAsia="Malgun Gothic"/>
          <w:lang w:eastAsia="zh-CN"/>
        </w:rPr>
      </w:pPr>
      <w:ins w:id="802" w:author="Samsung" w:date="2025-08-12T18:22:00Z">
        <w:r w:rsidRPr="00F46852">
          <w:rPr>
            <w:rFonts w:eastAsia="Malgun Gothic"/>
            <w:snapToGrid w:val="0"/>
          </w:rPr>
          <w:t>maxnoofNZP-CSI-RS-ResourcesPerSet</w:t>
        </w:r>
        <w:r w:rsidRPr="00F46852">
          <w:rPr>
            <w:rFonts w:eastAsia="Malgun Gothic" w:hint="eastAsia"/>
            <w:lang w:eastAsia="zh-CN"/>
          </w:rPr>
          <w:tab/>
        </w:r>
        <w:r w:rsidRPr="00F46852">
          <w:rPr>
            <w:rFonts w:eastAsia="Malgun Gothic" w:hint="eastAsia"/>
            <w:lang w:eastAsia="zh-CN"/>
          </w:rPr>
          <w:tab/>
        </w:r>
        <w:r w:rsidRPr="00F46852">
          <w:rPr>
            <w:rFonts w:eastAsia="Malgun Gothic"/>
            <w:lang w:eastAsia="zh-CN"/>
          </w:rPr>
          <w:t>INTEGER ::= 64</w:t>
        </w:r>
      </w:ins>
    </w:p>
    <w:p w14:paraId="5033E091" w14:textId="36620E3F" w:rsidR="006F4A82" w:rsidRDefault="006F4A82" w:rsidP="00F95A35">
      <w:pPr>
        <w:pStyle w:val="PL"/>
        <w:rPr>
          <w:ins w:id="803" w:author="Samsung - August" w:date="2025-08-15T13:49:00Z"/>
          <w:rFonts w:eastAsia="Malgun Gothic"/>
          <w:lang w:eastAsia="zh-CN"/>
        </w:rPr>
      </w:pPr>
      <w:ins w:id="804" w:author="Samsung - August" w:date="2025-08-15T13:49:00Z">
        <w:r>
          <w:t>maxNrofSlots</w:t>
        </w:r>
        <w:r>
          <w:tab/>
        </w:r>
        <w:r>
          <w:tab/>
        </w:r>
        <w:r>
          <w:tab/>
        </w:r>
        <w:r>
          <w:tab/>
        </w:r>
        <w:r>
          <w:tab/>
        </w:r>
        <w:r>
          <w:tab/>
        </w:r>
        <w:r>
          <w:tab/>
        </w:r>
        <w:r w:rsidRPr="00F46852">
          <w:rPr>
            <w:rFonts w:eastAsia="Malgun Gothic"/>
            <w:lang w:eastAsia="zh-CN"/>
          </w:rPr>
          <w:t xml:space="preserve">INTEGER ::= </w:t>
        </w:r>
        <w:r>
          <w:rPr>
            <w:rFonts w:eastAsia="Malgun Gothic"/>
            <w:lang w:eastAsia="zh-CN"/>
          </w:rPr>
          <w:t>320</w:t>
        </w:r>
      </w:ins>
    </w:p>
    <w:p w14:paraId="734DE45A" w14:textId="276CC784" w:rsidR="006F4A82" w:rsidRDefault="006F4A82" w:rsidP="006F4A82">
      <w:pPr>
        <w:pStyle w:val="PL"/>
        <w:rPr>
          <w:ins w:id="805" w:author="Samsung - August" w:date="2025-08-15T13:49:00Z"/>
          <w:rFonts w:eastAsia="Malgun Gothic"/>
          <w:lang w:eastAsia="zh-CN"/>
        </w:rPr>
      </w:pPr>
      <w:ins w:id="806" w:author="Samsung - August" w:date="2025-08-15T13:49:00Z">
        <w:r>
          <w:t>maxNrofSymbols</w:t>
        </w:r>
        <w:r>
          <w:tab/>
        </w:r>
        <w:r>
          <w:tab/>
        </w:r>
        <w:r>
          <w:tab/>
        </w:r>
        <w:r>
          <w:tab/>
        </w:r>
        <w:r>
          <w:tab/>
        </w:r>
        <w:r>
          <w:tab/>
        </w:r>
        <w:r>
          <w:tab/>
        </w:r>
        <w:r w:rsidRPr="00F46852">
          <w:rPr>
            <w:rFonts w:eastAsia="Malgun Gothic"/>
            <w:lang w:eastAsia="zh-CN"/>
          </w:rPr>
          <w:t xml:space="preserve">INTEGER ::= </w:t>
        </w:r>
        <w:r>
          <w:rPr>
            <w:rFonts w:eastAsia="Malgun Gothic"/>
            <w:lang w:eastAsia="zh-CN"/>
          </w:rPr>
          <w:t>14</w:t>
        </w:r>
      </w:ins>
    </w:p>
    <w:p w14:paraId="6AC94526" w14:textId="77777777" w:rsidR="006F4A82" w:rsidRDefault="006F4A82" w:rsidP="00F95A35">
      <w:pPr>
        <w:pStyle w:val="PL"/>
        <w:rPr>
          <w:ins w:id="807" w:author="Samsung" w:date="2025-08-12T18:22:00Z"/>
          <w:rFonts w:eastAsia="Malgun Gothic"/>
          <w:lang w:eastAsia="zh-CN"/>
        </w:rPr>
      </w:pPr>
    </w:p>
    <w:p w14:paraId="6FF3BA91" w14:textId="77777777" w:rsidR="00F95A35" w:rsidRPr="00DD0BAE" w:rsidRDefault="00F95A35" w:rsidP="00DD0BAE">
      <w:pPr>
        <w:pStyle w:val="PL"/>
        <w:rPr>
          <w:bCs/>
          <w:lang w:eastAsia="zh-CN"/>
        </w:rPr>
      </w:pPr>
    </w:p>
    <w:p w14:paraId="07D4CDA9" w14:textId="77777777" w:rsidR="00DD0BAE" w:rsidRPr="00DD0BAE" w:rsidRDefault="00DD0BAE" w:rsidP="00DD0BAE">
      <w:pPr>
        <w:pStyle w:val="PL"/>
        <w:rPr>
          <w:snapToGrid w:val="0"/>
        </w:rPr>
      </w:pPr>
    </w:p>
    <w:p w14:paraId="09E27F59" w14:textId="77777777" w:rsidR="00DD0BAE" w:rsidRPr="00DD0BAE" w:rsidRDefault="00DD0BAE" w:rsidP="00DD0BAE">
      <w:pPr>
        <w:pStyle w:val="PL"/>
      </w:pPr>
    </w:p>
    <w:p w14:paraId="513C4097" w14:textId="77777777" w:rsidR="00DD0BAE" w:rsidRPr="00DD0BAE" w:rsidRDefault="00DD0BAE" w:rsidP="00DD0BAE">
      <w:pPr>
        <w:pStyle w:val="PL"/>
        <w:rPr>
          <w:rFonts w:eastAsia="宋体"/>
          <w:snapToGrid w:val="0"/>
          <w:lang w:eastAsia="zh-CN"/>
        </w:rPr>
      </w:pPr>
    </w:p>
    <w:p w14:paraId="0F86B0BB" w14:textId="77777777" w:rsidR="00DD0BAE" w:rsidRPr="00DD0BAE" w:rsidRDefault="00DD0BAE" w:rsidP="00DD0BAE">
      <w:pPr>
        <w:pStyle w:val="PL"/>
        <w:rPr>
          <w:rFonts w:eastAsia="宋体"/>
          <w:snapToGrid w:val="0"/>
        </w:rPr>
      </w:pPr>
    </w:p>
    <w:p w14:paraId="3D36C189" w14:textId="77777777" w:rsidR="00DD0BAE" w:rsidRPr="00DD0BAE" w:rsidRDefault="00DD0BAE" w:rsidP="00DD0BAE">
      <w:pPr>
        <w:pStyle w:val="PL"/>
        <w:rPr>
          <w:rFonts w:eastAsia="宋体"/>
          <w:snapToGrid w:val="0"/>
        </w:rPr>
      </w:pPr>
    </w:p>
    <w:p w14:paraId="78AB892C" w14:textId="77777777" w:rsidR="00DD0BAE" w:rsidRPr="00DD0BAE" w:rsidRDefault="00DD0BAE" w:rsidP="00DD0BAE">
      <w:pPr>
        <w:pStyle w:val="PL"/>
        <w:rPr>
          <w:snapToGrid w:val="0"/>
        </w:rPr>
      </w:pPr>
    </w:p>
    <w:p w14:paraId="67BA461B" w14:textId="77777777" w:rsidR="00DD0BAE" w:rsidRPr="00DD0BAE" w:rsidRDefault="00DD0BAE" w:rsidP="00DD0BAE">
      <w:pPr>
        <w:pStyle w:val="PL"/>
        <w:rPr>
          <w:snapToGrid w:val="0"/>
          <w:lang w:val="fr-FR"/>
        </w:rPr>
      </w:pPr>
      <w:r w:rsidRPr="00DD0BAE">
        <w:rPr>
          <w:snapToGrid w:val="0"/>
          <w:lang w:val="fr-FR"/>
        </w:rPr>
        <w:lastRenderedPageBreak/>
        <w:t>-- **************************************************************</w:t>
      </w:r>
    </w:p>
    <w:p w14:paraId="70207404" w14:textId="77777777" w:rsidR="00DD0BAE" w:rsidRPr="00DD0BAE" w:rsidRDefault="00DD0BAE" w:rsidP="00DD0BAE">
      <w:pPr>
        <w:pStyle w:val="PL"/>
        <w:rPr>
          <w:snapToGrid w:val="0"/>
          <w:lang w:val="fr-FR"/>
        </w:rPr>
      </w:pPr>
      <w:r w:rsidRPr="00DD0BAE">
        <w:rPr>
          <w:snapToGrid w:val="0"/>
          <w:lang w:val="fr-FR"/>
        </w:rPr>
        <w:t>--</w:t>
      </w:r>
    </w:p>
    <w:p w14:paraId="280FA11C" w14:textId="77777777" w:rsidR="00DD0BAE" w:rsidRPr="00DD0BAE" w:rsidRDefault="00DD0BAE" w:rsidP="00DD0BAE">
      <w:pPr>
        <w:pStyle w:val="PL"/>
        <w:rPr>
          <w:snapToGrid w:val="0"/>
          <w:lang w:val="fr-FR"/>
        </w:rPr>
      </w:pPr>
      <w:r w:rsidRPr="00DD0BAE">
        <w:rPr>
          <w:snapToGrid w:val="0"/>
          <w:lang w:val="fr-FR"/>
        </w:rPr>
        <w:t>-- IEs</w:t>
      </w:r>
    </w:p>
    <w:p w14:paraId="7AA4791F" w14:textId="77777777" w:rsidR="00DD0BAE" w:rsidRPr="00DD0BAE" w:rsidRDefault="00DD0BAE" w:rsidP="00DD0BAE">
      <w:pPr>
        <w:pStyle w:val="PL"/>
        <w:rPr>
          <w:snapToGrid w:val="0"/>
          <w:lang w:val="fr-FR"/>
        </w:rPr>
      </w:pPr>
      <w:r w:rsidRPr="00DD0BAE">
        <w:rPr>
          <w:snapToGrid w:val="0"/>
          <w:lang w:val="fr-FR"/>
        </w:rPr>
        <w:t>--</w:t>
      </w:r>
    </w:p>
    <w:p w14:paraId="12C7A52F" w14:textId="77777777" w:rsidR="00DD0BAE" w:rsidRPr="00DD0BAE" w:rsidRDefault="00DD0BAE" w:rsidP="00DD0BAE">
      <w:pPr>
        <w:pStyle w:val="PL"/>
        <w:rPr>
          <w:snapToGrid w:val="0"/>
          <w:lang w:val="fr-FR"/>
        </w:rPr>
      </w:pPr>
      <w:r w:rsidRPr="00DD0BAE">
        <w:rPr>
          <w:snapToGrid w:val="0"/>
          <w:lang w:val="fr-FR"/>
        </w:rPr>
        <w:t>-- **************************************************************</w:t>
      </w:r>
    </w:p>
    <w:p w14:paraId="1018A690" w14:textId="77777777" w:rsidR="00DD0BAE" w:rsidRPr="00DD0BAE" w:rsidRDefault="00DD0BAE" w:rsidP="00DD0BAE">
      <w:pPr>
        <w:pStyle w:val="PL"/>
        <w:rPr>
          <w:rFonts w:eastAsia="宋体"/>
          <w:snapToGrid w:val="0"/>
          <w:lang w:val="fr-FR"/>
        </w:rPr>
      </w:pPr>
    </w:p>
    <w:p w14:paraId="1CBA956B" w14:textId="77777777" w:rsidR="00DD0BAE" w:rsidRPr="00DD0BAE" w:rsidRDefault="00DD0BAE" w:rsidP="00DD0BAE">
      <w:pPr>
        <w:pStyle w:val="PL"/>
        <w:rPr>
          <w:rFonts w:eastAsia="宋体"/>
          <w:snapToGrid w:val="0"/>
          <w:lang w:val="fr-FR"/>
        </w:rPr>
      </w:pPr>
      <w:r w:rsidRPr="00DD0BAE">
        <w:rPr>
          <w:rFonts w:eastAsia="宋体"/>
          <w:snapToGrid w:val="0"/>
          <w:lang w:val="fr-FR"/>
        </w:rPr>
        <w:t>id-Cause</w:t>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t>ProtocolIE-ID ::= 0</w:t>
      </w:r>
    </w:p>
    <w:p w14:paraId="3D02D8B4" w14:textId="77777777" w:rsidR="00DD0BAE" w:rsidRPr="00DD0BAE" w:rsidRDefault="00DD0BAE" w:rsidP="00DD0BAE">
      <w:pPr>
        <w:pStyle w:val="PL"/>
        <w:rPr>
          <w:rFonts w:eastAsia="宋体"/>
          <w:snapToGrid w:val="0"/>
        </w:rPr>
      </w:pPr>
      <w:r w:rsidRPr="00DD0BAE">
        <w:rPr>
          <w:rFonts w:eastAsia="宋体"/>
          <w:snapToGrid w:val="0"/>
        </w:rPr>
        <w:t>id-Cells-Failed-to-be-Activated-List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w:t>
      </w:r>
    </w:p>
    <w:p w14:paraId="31403906" w14:textId="77777777" w:rsidR="00DD0BAE" w:rsidRPr="00DD0BAE" w:rsidRDefault="00DD0BAE" w:rsidP="00DD0BAE">
      <w:pPr>
        <w:pStyle w:val="PL"/>
        <w:rPr>
          <w:rFonts w:eastAsia="宋体"/>
          <w:snapToGrid w:val="0"/>
        </w:rPr>
      </w:pPr>
      <w:r w:rsidRPr="00DD0BAE">
        <w:rPr>
          <w:rFonts w:eastAsia="宋体"/>
          <w:snapToGrid w:val="0"/>
        </w:rPr>
        <w:t>id-Cells-Failed-to-be-Activated-List-Item</w:t>
      </w:r>
      <w:r w:rsidRPr="00DD0BAE">
        <w:rPr>
          <w:rFonts w:eastAsia="宋体"/>
          <w:snapToGrid w:val="0"/>
        </w:rPr>
        <w:tab/>
      </w:r>
      <w:r w:rsidRPr="00DD0BAE">
        <w:rPr>
          <w:rFonts w:eastAsia="宋体"/>
          <w:snapToGrid w:val="0"/>
        </w:rPr>
        <w:tab/>
      </w:r>
      <w:r w:rsidRPr="00DD0BAE">
        <w:rPr>
          <w:rFonts w:eastAsia="宋体"/>
          <w:snapToGrid w:val="0"/>
        </w:rPr>
        <w:tab/>
        <w:t>ProtocolIE-ID ::= 2</w:t>
      </w:r>
    </w:p>
    <w:p w14:paraId="07D86789" w14:textId="77777777" w:rsidR="00DD0BAE" w:rsidRPr="00DD0BAE" w:rsidRDefault="00DD0BAE" w:rsidP="00DD0BAE">
      <w:pPr>
        <w:pStyle w:val="PL"/>
        <w:rPr>
          <w:rFonts w:eastAsia="宋体"/>
          <w:snapToGrid w:val="0"/>
        </w:rPr>
      </w:pPr>
      <w:r w:rsidRPr="00DD0BAE">
        <w:rPr>
          <w:rFonts w:eastAsia="宋体"/>
          <w:snapToGrid w:val="0"/>
        </w:rPr>
        <w:t>id-Cells-to-be-Activated-List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3</w:t>
      </w:r>
    </w:p>
    <w:p w14:paraId="1408A9C5" w14:textId="77777777" w:rsidR="00DD0BAE" w:rsidRPr="00DD0BAE" w:rsidRDefault="00DD0BAE" w:rsidP="00DD0BAE">
      <w:pPr>
        <w:pStyle w:val="PL"/>
        <w:rPr>
          <w:rFonts w:eastAsia="宋体"/>
          <w:snapToGrid w:val="0"/>
        </w:rPr>
      </w:pPr>
      <w:r w:rsidRPr="00DD0BAE">
        <w:rPr>
          <w:rFonts w:eastAsia="宋体"/>
          <w:snapToGrid w:val="0"/>
        </w:rPr>
        <w:t>id-Cells-to-be-Activated-List-Item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4</w:t>
      </w:r>
    </w:p>
    <w:p w14:paraId="2B65AA7B" w14:textId="77777777" w:rsidR="00DD0BAE" w:rsidRPr="00DD0BAE" w:rsidRDefault="00DD0BAE" w:rsidP="00DD0BAE">
      <w:pPr>
        <w:pStyle w:val="PL"/>
        <w:rPr>
          <w:rFonts w:eastAsia="宋体"/>
          <w:snapToGrid w:val="0"/>
        </w:rPr>
      </w:pPr>
      <w:r w:rsidRPr="00DD0BAE">
        <w:rPr>
          <w:rFonts w:eastAsia="宋体"/>
          <w:snapToGrid w:val="0"/>
        </w:rPr>
        <w:t>id-Cells-to-be-Deactivated-List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5</w:t>
      </w:r>
    </w:p>
    <w:p w14:paraId="764A0832" w14:textId="77777777" w:rsidR="00DD0BAE" w:rsidRPr="00DD0BAE" w:rsidRDefault="00DD0BAE" w:rsidP="00DD0BAE">
      <w:pPr>
        <w:pStyle w:val="PL"/>
        <w:rPr>
          <w:rFonts w:eastAsia="宋体"/>
          <w:snapToGrid w:val="0"/>
        </w:rPr>
      </w:pPr>
      <w:r w:rsidRPr="00DD0BAE">
        <w:rPr>
          <w:rFonts w:eastAsia="宋体"/>
          <w:snapToGrid w:val="0"/>
        </w:rPr>
        <w:t>id-Cells-to-be-Deactivated-List-Item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6</w:t>
      </w:r>
    </w:p>
    <w:p w14:paraId="11296C5D" w14:textId="77777777" w:rsidR="00DD0BAE" w:rsidRPr="00DD0BAE" w:rsidRDefault="00DD0BAE" w:rsidP="00DD0BAE">
      <w:pPr>
        <w:pStyle w:val="PL"/>
        <w:rPr>
          <w:rFonts w:eastAsia="宋体"/>
          <w:snapToGrid w:val="0"/>
        </w:rPr>
      </w:pPr>
      <w:r w:rsidRPr="00DD0BAE">
        <w:rPr>
          <w:rFonts w:eastAsia="宋体"/>
          <w:snapToGrid w:val="0"/>
        </w:rPr>
        <w:t>id-CriticalityDiagnostics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7</w:t>
      </w:r>
    </w:p>
    <w:p w14:paraId="7D2EEB8C" w14:textId="77777777" w:rsidR="00DD0BAE" w:rsidRPr="00DD0BAE" w:rsidRDefault="00DD0BAE" w:rsidP="00DD0BAE">
      <w:pPr>
        <w:pStyle w:val="PL"/>
        <w:rPr>
          <w:rFonts w:eastAsia="宋体"/>
          <w:snapToGrid w:val="0"/>
        </w:rPr>
      </w:pPr>
      <w:r w:rsidRPr="00DD0BAE">
        <w:rPr>
          <w:rFonts w:eastAsia="宋体"/>
          <w:snapToGrid w:val="0"/>
        </w:rPr>
        <w:t>id-CUtoDURRCInformation</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9</w:t>
      </w:r>
    </w:p>
    <w:p w14:paraId="0C0F49CE" w14:textId="77777777" w:rsidR="00DD0BAE" w:rsidRPr="00DD0BAE" w:rsidRDefault="00DD0BAE" w:rsidP="00DD0BAE">
      <w:pPr>
        <w:pStyle w:val="PL"/>
        <w:rPr>
          <w:rFonts w:eastAsia="宋体"/>
          <w:snapToGrid w:val="0"/>
        </w:rPr>
      </w:pPr>
      <w:r w:rsidRPr="00DD0BAE">
        <w:rPr>
          <w:rFonts w:eastAsia="宋体"/>
          <w:snapToGrid w:val="0"/>
        </w:rPr>
        <w:t>id-DRBs-FailedToBeModified-Item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12</w:t>
      </w:r>
    </w:p>
    <w:p w14:paraId="418F25B3" w14:textId="77777777" w:rsidR="00DD0BAE" w:rsidRPr="00DD0BAE" w:rsidRDefault="00DD0BAE" w:rsidP="00DD0BAE">
      <w:pPr>
        <w:pStyle w:val="PL"/>
        <w:rPr>
          <w:rFonts w:eastAsia="宋体"/>
          <w:snapToGrid w:val="0"/>
        </w:rPr>
      </w:pPr>
      <w:r w:rsidRPr="00DD0BAE">
        <w:rPr>
          <w:rFonts w:eastAsia="宋体"/>
          <w:snapToGrid w:val="0"/>
        </w:rPr>
        <w:t>id-DRBs-FailedToBeModified-List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13</w:t>
      </w:r>
    </w:p>
    <w:p w14:paraId="2BA610E8" w14:textId="77777777" w:rsidR="00DD0BAE" w:rsidRPr="00DD0BAE" w:rsidRDefault="00DD0BAE" w:rsidP="00DD0BAE">
      <w:pPr>
        <w:pStyle w:val="PL"/>
        <w:rPr>
          <w:rFonts w:eastAsia="宋体"/>
          <w:snapToGrid w:val="0"/>
        </w:rPr>
      </w:pPr>
      <w:r w:rsidRPr="00DD0BAE">
        <w:rPr>
          <w:rFonts w:eastAsia="宋体"/>
          <w:snapToGrid w:val="0"/>
        </w:rPr>
        <w:t>id-DRBs-FailedToBeSetup-Item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14</w:t>
      </w:r>
    </w:p>
    <w:p w14:paraId="1CE355B2" w14:textId="77777777" w:rsidR="00DD0BAE" w:rsidRPr="00DD0BAE" w:rsidRDefault="00DD0BAE" w:rsidP="00DD0BAE">
      <w:pPr>
        <w:pStyle w:val="PL"/>
        <w:rPr>
          <w:rFonts w:eastAsia="宋体"/>
          <w:snapToGrid w:val="0"/>
        </w:rPr>
      </w:pPr>
      <w:r w:rsidRPr="00DD0BAE">
        <w:rPr>
          <w:rFonts w:eastAsia="宋体"/>
          <w:snapToGrid w:val="0"/>
        </w:rPr>
        <w:t>id-DRBs-FailedToBeSetup-List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15</w:t>
      </w:r>
    </w:p>
    <w:p w14:paraId="585B5718" w14:textId="77777777" w:rsidR="00DD0BAE" w:rsidRPr="00DD0BAE" w:rsidRDefault="00DD0BAE" w:rsidP="00DD0BAE">
      <w:pPr>
        <w:pStyle w:val="PL"/>
        <w:rPr>
          <w:rFonts w:eastAsia="宋体"/>
          <w:snapToGrid w:val="0"/>
        </w:rPr>
      </w:pPr>
      <w:r w:rsidRPr="00DD0BAE">
        <w:rPr>
          <w:rFonts w:eastAsia="宋体"/>
          <w:snapToGrid w:val="0"/>
        </w:rPr>
        <w:t>id-DRBs-FailedToBeSetupMod-Item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16</w:t>
      </w:r>
    </w:p>
    <w:p w14:paraId="43290DDC" w14:textId="77777777" w:rsidR="00DD0BAE" w:rsidRPr="00DD0BAE" w:rsidRDefault="00DD0BAE" w:rsidP="00DD0BAE">
      <w:pPr>
        <w:pStyle w:val="PL"/>
        <w:rPr>
          <w:rFonts w:eastAsia="宋体"/>
          <w:snapToGrid w:val="0"/>
        </w:rPr>
      </w:pPr>
      <w:r w:rsidRPr="00DD0BAE">
        <w:rPr>
          <w:rFonts w:eastAsia="宋体"/>
          <w:snapToGrid w:val="0"/>
        </w:rPr>
        <w:t>id-DRBs-FailedToBeSetupMod-List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17</w:t>
      </w:r>
    </w:p>
    <w:p w14:paraId="1905781B" w14:textId="77777777" w:rsidR="00DD0BAE" w:rsidRPr="00DD0BAE" w:rsidRDefault="00DD0BAE" w:rsidP="00DD0BAE">
      <w:pPr>
        <w:pStyle w:val="PL"/>
        <w:rPr>
          <w:rFonts w:eastAsia="宋体"/>
          <w:snapToGrid w:val="0"/>
        </w:rPr>
      </w:pPr>
      <w:r w:rsidRPr="00DD0BAE">
        <w:rPr>
          <w:rFonts w:eastAsia="宋体"/>
          <w:snapToGrid w:val="0"/>
        </w:rPr>
        <w:t>id-DRBs-ModifiedConf-Item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18</w:t>
      </w:r>
    </w:p>
    <w:p w14:paraId="01DD6CB8" w14:textId="77777777" w:rsidR="00DD0BAE" w:rsidRPr="00DD0BAE" w:rsidRDefault="00DD0BAE" w:rsidP="00DD0BAE">
      <w:pPr>
        <w:pStyle w:val="PL"/>
        <w:rPr>
          <w:rFonts w:eastAsia="宋体"/>
          <w:snapToGrid w:val="0"/>
        </w:rPr>
      </w:pPr>
      <w:r w:rsidRPr="00DD0BAE">
        <w:rPr>
          <w:rFonts w:eastAsia="宋体"/>
          <w:snapToGrid w:val="0"/>
        </w:rPr>
        <w:t>id-DRBs-ModifiedConf-List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19</w:t>
      </w:r>
    </w:p>
    <w:p w14:paraId="26A07835" w14:textId="77777777" w:rsidR="00DD0BAE" w:rsidRPr="00DD0BAE" w:rsidRDefault="00DD0BAE" w:rsidP="00DD0BAE">
      <w:pPr>
        <w:pStyle w:val="PL"/>
        <w:rPr>
          <w:rFonts w:eastAsia="宋体"/>
          <w:snapToGrid w:val="0"/>
        </w:rPr>
      </w:pPr>
      <w:r w:rsidRPr="00DD0BAE">
        <w:rPr>
          <w:rFonts w:eastAsia="宋体"/>
          <w:snapToGrid w:val="0"/>
        </w:rPr>
        <w:t>id-DRBs-Modified-Item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20</w:t>
      </w:r>
    </w:p>
    <w:p w14:paraId="753046EB" w14:textId="77777777" w:rsidR="00DD0BAE" w:rsidRPr="00DD0BAE" w:rsidRDefault="00DD0BAE" w:rsidP="00DD0BAE">
      <w:pPr>
        <w:pStyle w:val="PL"/>
        <w:rPr>
          <w:rFonts w:eastAsia="宋体"/>
          <w:snapToGrid w:val="0"/>
        </w:rPr>
      </w:pPr>
      <w:r w:rsidRPr="00DD0BAE">
        <w:rPr>
          <w:rFonts w:eastAsia="宋体"/>
          <w:snapToGrid w:val="0"/>
        </w:rPr>
        <w:t>id-DRBs-Modified-List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21</w:t>
      </w:r>
    </w:p>
    <w:p w14:paraId="581DA905" w14:textId="77777777" w:rsidR="00DD0BAE" w:rsidRPr="00DD0BAE" w:rsidRDefault="00DD0BAE" w:rsidP="00DD0BAE">
      <w:pPr>
        <w:pStyle w:val="PL"/>
        <w:rPr>
          <w:rFonts w:eastAsia="宋体"/>
          <w:snapToGrid w:val="0"/>
        </w:rPr>
      </w:pPr>
      <w:r w:rsidRPr="00DD0BAE">
        <w:rPr>
          <w:rFonts w:eastAsia="宋体"/>
          <w:snapToGrid w:val="0"/>
        </w:rPr>
        <w:t>id-DRBs-Required-ToBeModified-Item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22</w:t>
      </w:r>
    </w:p>
    <w:p w14:paraId="04EA0434" w14:textId="77777777" w:rsidR="00DD0BAE" w:rsidRPr="00DD0BAE" w:rsidRDefault="00DD0BAE" w:rsidP="00DD0BAE">
      <w:pPr>
        <w:pStyle w:val="PL"/>
        <w:rPr>
          <w:rFonts w:eastAsia="宋体"/>
          <w:snapToGrid w:val="0"/>
        </w:rPr>
      </w:pPr>
      <w:r w:rsidRPr="00DD0BAE">
        <w:rPr>
          <w:rFonts w:eastAsia="宋体"/>
          <w:snapToGrid w:val="0"/>
        </w:rPr>
        <w:t>id-DRBs-Required-ToBeModified-List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23</w:t>
      </w:r>
    </w:p>
    <w:p w14:paraId="20AFFB23" w14:textId="77777777" w:rsidR="00DD0BAE" w:rsidRPr="00DD0BAE" w:rsidRDefault="00DD0BAE" w:rsidP="00DD0BAE">
      <w:pPr>
        <w:pStyle w:val="PL"/>
        <w:rPr>
          <w:rFonts w:eastAsia="宋体"/>
          <w:snapToGrid w:val="0"/>
        </w:rPr>
      </w:pPr>
      <w:r w:rsidRPr="00DD0BAE">
        <w:rPr>
          <w:rFonts w:eastAsia="宋体"/>
          <w:snapToGrid w:val="0"/>
        </w:rPr>
        <w:t>id-DRBs-Required-ToBeReleased-Item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24</w:t>
      </w:r>
    </w:p>
    <w:p w14:paraId="1A4222B1" w14:textId="77777777" w:rsidR="00DD0BAE" w:rsidRPr="00DD0BAE" w:rsidRDefault="00DD0BAE" w:rsidP="00DD0BAE">
      <w:pPr>
        <w:pStyle w:val="PL"/>
        <w:rPr>
          <w:rFonts w:eastAsia="宋体"/>
          <w:snapToGrid w:val="0"/>
        </w:rPr>
      </w:pPr>
      <w:r w:rsidRPr="00DD0BAE">
        <w:rPr>
          <w:rFonts w:eastAsia="宋体"/>
          <w:snapToGrid w:val="0"/>
        </w:rPr>
        <w:t>id-DRBs-Required-ToBeReleased-List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25</w:t>
      </w:r>
    </w:p>
    <w:p w14:paraId="7639A3E2" w14:textId="77777777" w:rsidR="00DD0BAE" w:rsidRPr="00DD0BAE" w:rsidRDefault="00DD0BAE" w:rsidP="00DD0BAE">
      <w:pPr>
        <w:pStyle w:val="PL"/>
        <w:rPr>
          <w:rFonts w:eastAsia="宋体"/>
          <w:snapToGrid w:val="0"/>
        </w:rPr>
      </w:pPr>
      <w:r w:rsidRPr="00DD0BAE">
        <w:rPr>
          <w:rFonts w:eastAsia="宋体"/>
          <w:snapToGrid w:val="0"/>
        </w:rPr>
        <w:t>id-DRBs-Setup-Item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26</w:t>
      </w:r>
    </w:p>
    <w:p w14:paraId="1C510F2A" w14:textId="77777777" w:rsidR="00DD0BAE" w:rsidRPr="00DD0BAE" w:rsidRDefault="00DD0BAE" w:rsidP="00DD0BAE">
      <w:pPr>
        <w:pStyle w:val="PL"/>
        <w:rPr>
          <w:rFonts w:eastAsia="宋体"/>
          <w:snapToGrid w:val="0"/>
        </w:rPr>
      </w:pPr>
      <w:r w:rsidRPr="00DD0BAE">
        <w:rPr>
          <w:rFonts w:eastAsia="宋体"/>
          <w:snapToGrid w:val="0"/>
        </w:rPr>
        <w:t>id-DRBs-Setup-List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27</w:t>
      </w:r>
    </w:p>
    <w:p w14:paraId="6CBF6DAF" w14:textId="77777777" w:rsidR="00DD0BAE" w:rsidRPr="00DD0BAE" w:rsidRDefault="00DD0BAE" w:rsidP="00DD0BAE">
      <w:pPr>
        <w:pStyle w:val="PL"/>
        <w:rPr>
          <w:rFonts w:eastAsia="宋体"/>
          <w:snapToGrid w:val="0"/>
        </w:rPr>
      </w:pPr>
      <w:r w:rsidRPr="00DD0BAE">
        <w:rPr>
          <w:rFonts w:eastAsia="宋体"/>
          <w:snapToGrid w:val="0"/>
        </w:rPr>
        <w:t>id-DRBs-SetupMod-Item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28</w:t>
      </w:r>
    </w:p>
    <w:p w14:paraId="06DFD1F5" w14:textId="77777777" w:rsidR="00DD0BAE" w:rsidRPr="00DD0BAE" w:rsidRDefault="00DD0BAE" w:rsidP="00DD0BAE">
      <w:pPr>
        <w:pStyle w:val="PL"/>
        <w:rPr>
          <w:rFonts w:eastAsia="宋体"/>
          <w:snapToGrid w:val="0"/>
        </w:rPr>
      </w:pPr>
      <w:r w:rsidRPr="00DD0BAE">
        <w:rPr>
          <w:rFonts w:eastAsia="宋体"/>
          <w:snapToGrid w:val="0"/>
        </w:rPr>
        <w:t>id-DRBs-SetupMod-List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29</w:t>
      </w:r>
    </w:p>
    <w:p w14:paraId="53864F63" w14:textId="77777777" w:rsidR="00DD0BAE" w:rsidRPr="00DD0BAE" w:rsidRDefault="00DD0BAE" w:rsidP="00DD0BAE">
      <w:pPr>
        <w:pStyle w:val="PL"/>
        <w:rPr>
          <w:rFonts w:eastAsia="宋体"/>
          <w:snapToGrid w:val="0"/>
        </w:rPr>
      </w:pPr>
      <w:r w:rsidRPr="00DD0BAE">
        <w:rPr>
          <w:rFonts w:eastAsia="宋体"/>
          <w:snapToGrid w:val="0"/>
        </w:rPr>
        <w:t>id-DRBs-ToBeModified-Item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30</w:t>
      </w:r>
    </w:p>
    <w:p w14:paraId="62A06952" w14:textId="77777777" w:rsidR="00DD0BAE" w:rsidRPr="00DD0BAE" w:rsidRDefault="00DD0BAE" w:rsidP="00DD0BAE">
      <w:pPr>
        <w:pStyle w:val="PL"/>
        <w:rPr>
          <w:rFonts w:eastAsia="宋体"/>
          <w:snapToGrid w:val="0"/>
        </w:rPr>
      </w:pPr>
      <w:r w:rsidRPr="00DD0BAE">
        <w:rPr>
          <w:rFonts w:eastAsia="宋体"/>
          <w:snapToGrid w:val="0"/>
        </w:rPr>
        <w:t>id-DRBs-ToBeModified-List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31</w:t>
      </w:r>
    </w:p>
    <w:p w14:paraId="3EF55F42" w14:textId="77777777" w:rsidR="00DD0BAE" w:rsidRPr="00DD0BAE" w:rsidRDefault="00DD0BAE" w:rsidP="00DD0BAE">
      <w:pPr>
        <w:pStyle w:val="PL"/>
        <w:rPr>
          <w:rFonts w:eastAsia="宋体"/>
          <w:snapToGrid w:val="0"/>
        </w:rPr>
      </w:pPr>
      <w:r w:rsidRPr="00DD0BAE">
        <w:rPr>
          <w:rFonts w:eastAsia="宋体"/>
          <w:snapToGrid w:val="0"/>
        </w:rPr>
        <w:t>id-DRBs-ToBeReleased-Item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32</w:t>
      </w:r>
    </w:p>
    <w:p w14:paraId="6654331A" w14:textId="77777777" w:rsidR="00DD0BAE" w:rsidRPr="00DD0BAE" w:rsidRDefault="00DD0BAE" w:rsidP="00DD0BAE">
      <w:pPr>
        <w:pStyle w:val="PL"/>
        <w:rPr>
          <w:rFonts w:eastAsia="宋体"/>
          <w:snapToGrid w:val="0"/>
        </w:rPr>
      </w:pPr>
      <w:r w:rsidRPr="00DD0BAE">
        <w:rPr>
          <w:rFonts w:eastAsia="宋体"/>
          <w:snapToGrid w:val="0"/>
        </w:rPr>
        <w:t>id-DRBs-ToBeReleased-List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33</w:t>
      </w:r>
    </w:p>
    <w:p w14:paraId="47395B44" w14:textId="77777777" w:rsidR="00DD0BAE" w:rsidRPr="00DD0BAE" w:rsidRDefault="00DD0BAE" w:rsidP="00DD0BAE">
      <w:pPr>
        <w:pStyle w:val="PL"/>
        <w:rPr>
          <w:rFonts w:eastAsia="宋体"/>
          <w:snapToGrid w:val="0"/>
        </w:rPr>
      </w:pPr>
      <w:r w:rsidRPr="00DD0BAE">
        <w:rPr>
          <w:rFonts w:eastAsia="宋体"/>
          <w:snapToGrid w:val="0"/>
        </w:rPr>
        <w:t>id-DRBs-ToBeSetup-Item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34</w:t>
      </w:r>
    </w:p>
    <w:p w14:paraId="7E6F0BFA" w14:textId="77777777" w:rsidR="00DD0BAE" w:rsidRPr="00DD0BAE" w:rsidRDefault="00DD0BAE" w:rsidP="00DD0BAE">
      <w:pPr>
        <w:pStyle w:val="PL"/>
        <w:rPr>
          <w:rFonts w:eastAsia="宋体"/>
          <w:snapToGrid w:val="0"/>
        </w:rPr>
      </w:pPr>
      <w:r w:rsidRPr="00DD0BAE">
        <w:rPr>
          <w:rFonts w:eastAsia="宋体"/>
          <w:snapToGrid w:val="0"/>
        </w:rPr>
        <w:t>id-DRBs-ToBeSetup-List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35</w:t>
      </w:r>
    </w:p>
    <w:p w14:paraId="052B7294" w14:textId="77777777" w:rsidR="00DD0BAE" w:rsidRPr="00DD0BAE" w:rsidRDefault="00DD0BAE" w:rsidP="00DD0BAE">
      <w:pPr>
        <w:pStyle w:val="PL"/>
        <w:rPr>
          <w:rFonts w:eastAsia="宋体"/>
          <w:snapToGrid w:val="0"/>
        </w:rPr>
      </w:pPr>
      <w:r w:rsidRPr="00DD0BAE">
        <w:rPr>
          <w:rFonts w:eastAsia="宋体"/>
          <w:snapToGrid w:val="0"/>
        </w:rPr>
        <w:t>id-DRBs-ToBeSetupMod-Item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36</w:t>
      </w:r>
    </w:p>
    <w:p w14:paraId="6ED75BDF" w14:textId="77777777" w:rsidR="00DD0BAE" w:rsidRPr="00DD0BAE" w:rsidRDefault="00DD0BAE" w:rsidP="00DD0BAE">
      <w:pPr>
        <w:pStyle w:val="PL"/>
        <w:rPr>
          <w:rFonts w:eastAsia="宋体"/>
          <w:snapToGrid w:val="0"/>
        </w:rPr>
      </w:pPr>
      <w:r w:rsidRPr="00DD0BAE">
        <w:rPr>
          <w:rFonts w:eastAsia="宋体"/>
          <w:snapToGrid w:val="0"/>
        </w:rPr>
        <w:t>id-DRBs-ToBeSetupMod-List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37</w:t>
      </w:r>
    </w:p>
    <w:p w14:paraId="56EC7E7C" w14:textId="77777777" w:rsidR="00DD0BAE" w:rsidRPr="00DD0BAE" w:rsidRDefault="00DD0BAE" w:rsidP="00DD0BAE">
      <w:pPr>
        <w:pStyle w:val="PL"/>
        <w:rPr>
          <w:rFonts w:eastAsia="宋体"/>
          <w:snapToGrid w:val="0"/>
          <w:lang w:val="fr-FR"/>
        </w:rPr>
      </w:pPr>
      <w:r w:rsidRPr="00DD0BAE">
        <w:rPr>
          <w:rFonts w:eastAsia="宋体"/>
          <w:snapToGrid w:val="0"/>
          <w:lang w:val="fr-FR"/>
        </w:rPr>
        <w:t>id-DRXCycle</w:t>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t>ProtocolIE-ID ::= 38</w:t>
      </w:r>
    </w:p>
    <w:p w14:paraId="49BD3A48" w14:textId="77777777" w:rsidR="00DD0BAE" w:rsidRPr="00DD0BAE" w:rsidRDefault="00DD0BAE" w:rsidP="00DD0BAE">
      <w:pPr>
        <w:pStyle w:val="PL"/>
        <w:rPr>
          <w:rFonts w:eastAsia="宋体"/>
          <w:snapToGrid w:val="0"/>
          <w:lang w:val="fr-FR"/>
        </w:rPr>
      </w:pPr>
      <w:r w:rsidRPr="00DD0BAE">
        <w:rPr>
          <w:rFonts w:eastAsia="宋体"/>
          <w:snapToGrid w:val="0"/>
          <w:lang w:val="fr-FR"/>
        </w:rPr>
        <w:t>id-DUtoCURRCInformation</w:t>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t>ProtocolIE-ID ::= 39</w:t>
      </w:r>
    </w:p>
    <w:p w14:paraId="7B71B0D2" w14:textId="77777777" w:rsidR="00DD0BAE" w:rsidRPr="00DD0BAE" w:rsidRDefault="00DD0BAE" w:rsidP="00DD0BAE">
      <w:pPr>
        <w:pStyle w:val="PL"/>
        <w:rPr>
          <w:rFonts w:eastAsia="宋体"/>
          <w:snapToGrid w:val="0"/>
          <w:lang w:val="fr-FR"/>
        </w:rPr>
      </w:pPr>
      <w:r w:rsidRPr="00DD0BAE">
        <w:rPr>
          <w:rFonts w:eastAsia="宋体"/>
          <w:snapToGrid w:val="0"/>
          <w:lang w:val="fr-FR"/>
        </w:rPr>
        <w:t>id-gNB-CU-UE-F1AP-ID</w:t>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t>ProtocolIE-ID ::= 40</w:t>
      </w:r>
    </w:p>
    <w:p w14:paraId="5399723B" w14:textId="77777777" w:rsidR="00DD0BAE" w:rsidRPr="00DD0BAE" w:rsidRDefault="00DD0BAE" w:rsidP="00DD0BAE">
      <w:pPr>
        <w:pStyle w:val="PL"/>
        <w:rPr>
          <w:rFonts w:eastAsia="宋体"/>
          <w:lang w:val="fr-FR"/>
        </w:rPr>
      </w:pPr>
      <w:r w:rsidRPr="00DD0BAE">
        <w:rPr>
          <w:rFonts w:eastAsia="宋体"/>
          <w:lang w:val="fr-FR"/>
        </w:rPr>
        <w:t>id-gNB-DU-UE-F1AP-ID</w:t>
      </w:r>
      <w:r w:rsidRPr="00DD0BAE">
        <w:rPr>
          <w:rFonts w:eastAsia="宋体"/>
          <w:lang w:val="fr-FR"/>
        </w:rPr>
        <w:tab/>
      </w:r>
      <w:r w:rsidRPr="00DD0BAE">
        <w:rPr>
          <w:rFonts w:eastAsia="宋体"/>
          <w:lang w:val="fr-FR"/>
        </w:rPr>
        <w:tab/>
      </w:r>
      <w:r w:rsidRPr="00DD0BAE">
        <w:rPr>
          <w:rFonts w:eastAsia="宋体"/>
          <w:lang w:val="fr-FR"/>
        </w:rPr>
        <w:tab/>
      </w:r>
      <w:r w:rsidRPr="00DD0BAE">
        <w:rPr>
          <w:rFonts w:eastAsia="宋体"/>
          <w:lang w:val="fr-FR"/>
        </w:rPr>
        <w:tab/>
      </w:r>
      <w:r w:rsidRPr="00DD0BAE">
        <w:rPr>
          <w:rFonts w:eastAsia="宋体"/>
          <w:lang w:val="fr-FR"/>
        </w:rPr>
        <w:tab/>
      </w:r>
      <w:r w:rsidRPr="00DD0BAE">
        <w:rPr>
          <w:rFonts w:eastAsia="宋体"/>
          <w:lang w:val="fr-FR"/>
        </w:rPr>
        <w:tab/>
      </w:r>
      <w:r w:rsidRPr="00DD0BAE">
        <w:rPr>
          <w:rFonts w:eastAsia="宋体"/>
          <w:lang w:val="fr-FR"/>
        </w:rPr>
        <w:tab/>
      </w:r>
      <w:r w:rsidRPr="00DD0BAE">
        <w:rPr>
          <w:rFonts w:eastAsia="宋体"/>
          <w:lang w:val="fr-FR"/>
        </w:rPr>
        <w:tab/>
        <w:t>ProtocolIE-ID ::= 41</w:t>
      </w:r>
    </w:p>
    <w:p w14:paraId="40C02AB5" w14:textId="77777777" w:rsidR="00DD0BAE" w:rsidRPr="00DD0BAE" w:rsidRDefault="00DD0BAE" w:rsidP="00DD0BAE">
      <w:pPr>
        <w:pStyle w:val="PL"/>
        <w:rPr>
          <w:rFonts w:eastAsia="宋体"/>
          <w:lang w:val="fr-FR"/>
        </w:rPr>
      </w:pPr>
      <w:r w:rsidRPr="00DD0BAE">
        <w:rPr>
          <w:rFonts w:eastAsia="宋体"/>
          <w:lang w:val="fr-FR"/>
        </w:rPr>
        <w:t>id-gNB-DU-ID</w:t>
      </w:r>
      <w:r w:rsidRPr="00DD0BAE">
        <w:rPr>
          <w:rFonts w:eastAsia="宋体"/>
          <w:lang w:val="fr-FR"/>
        </w:rPr>
        <w:tab/>
      </w:r>
      <w:r w:rsidRPr="00DD0BAE">
        <w:rPr>
          <w:rFonts w:eastAsia="宋体"/>
          <w:lang w:val="fr-FR"/>
        </w:rPr>
        <w:tab/>
      </w:r>
      <w:r w:rsidRPr="00DD0BAE">
        <w:rPr>
          <w:rFonts w:eastAsia="宋体"/>
          <w:lang w:val="fr-FR"/>
        </w:rPr>
        <w:tab/>
      </w:r>
      <w:r w:rsidRPr="00DD0BAE">
        <w:rPr>
          <w:rFonts w:eastAsia="宋体"/>
          <w:lang w:val="fr-FR"/>
        </w:rPr>
        <w:tab/>
      </w:r>
      <w:r w:rsidRPr="00DD0BAE">
        <w:rPr>
          <w:rFonts w:eastAsia="宋体"/>
          <w:lang w:val="fr-FR"/>
        </w:rPr>
        <w:tab/>
      </w:r>
      <w:r w:rsidRPr="00DD0BAE">
        <w:rPr>
          <w:rFonts w:eastAsia="宋体"/>
          <w:lang w:val="fr-FR"/>
        </w:rPr>
        <w:tab/>
      </w:r>
      <w:r w:rsidRPr="00DD0BAE">
        <w:rPr>
          <w:rFonts w:eastAsia="宋体"/>
          <w:lang w:val="fr-FR"/>
        </w:rPr>
        <w:tab/>
      </w:r>
      <w:r w:rsidRPr="00DD0BAE">
        <w:rPr>
          <w:rFonts w:eastAsia="宋体"/>
          <w:lang w:val="fr-FR"/>
        </w:rPr>
        <w:tab/>
      </w:r>
      <w:r w:rsidRPr="00DD0BAE">
        <w:rPr>
          <w:rFonts w:eastAsia="宋体"/>
          <w:lang w:val="fr-FR"/>
        </w:rPr>
        <w:tab/>
      </w:r>
      <w:r w:rsidRPr="00DD0BAE">
        <w:rPr>
          <w:rFonts w:eastAsia="宋体"/>
          <w:lang w:val="fr-FR"/>
        </w:rPr>
        <w:tab/>
        <w:t>ProtocolIE-ID ::= 42</w:t>
      </w:r>
    </w:p>
    <w:p w14:paraId="27334376" w14:textId="77777777" w:rsidR="00DD0BAE" w:rsidRPr="00DD0BAE" w:rsidRDefault="00DD0BAE" w:rsidP="00DD0BAE">
      <w:pPr>
        <w:pStyle w:val="PL"/>
        <w:rPr>
          <w:rFonts w:eastAsia="宋体"/>
          <w:snapToGrid w:val="0"/>
          <w:lang w:val="fr-FR"/>
        </w:rPr>
      </w:pPr>
      <w:r w:rsidRPr="00DD0BAE">
        <w:rPr>
          <w:rFonts w:eastAsia="宋体"/>
          <w:snapToGrid w:val="0"/>
          <w:lang w:val="fr-FR"/>
        </w:rPr>
        <w:t>id-GNB-DU-Served-Cells-Item</w:t>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t>ProtocolIE-ID ::= 43</w:t>
      </w:r>
    </w:p>
    <w:p w14:paraId="74AFDA4F" w14:textId="77777777" w:rsidR="00DD0BAE" w:rsidRPr="00DD0BAE" w:rsidRDefault="00DD0BAE" w:rsidP="00DD0BAE">
      <w:pPr>
        <w:pStyle w:val="PL"/>
        <w:rPr>
          <w:rFonts w:eastAsia="宋体"/>
          <w:snapToGrid w:val="0"/>
          <w:lang w:val="fr-FR"/>
        </w:rPr>
      </w:pPr>
      <w:r w:rsidRPr="00DD0BAE">
        <w:rPr>
          <w:rFonts w:eastAsia="宋体"/>
          <w:snapToGrid w:val="0"/>
          <w:lang w:val="fr-FR"/>
        </w:rPr>
        <w:t>id-gNB-DU-Served-Cells-List</w:t>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t>ProtocolIE-ID ::= 44</w:t>
      </w:r>
    </w:p>
    <w:p w14:paraId="1956FDBD" w14:textId="77777777" w:rsidR="00DD0BAE" w:rsidRPr="00DD0BAE" w:rsidRDefault="00DD0BAE" w:rsidP="00DD0BAE">
      <w:pPr>
        <w:pStyle w:val="PL"/>
        <w:rPr>
          <w:rFonts w:eastAsia="宋体"/>
          <w:snapToGrid w:val="0"/>
          <w:lang w:val="fr-FR"/>
        </w:rPr>
      </w:pPr>
      <w:r w:rsidRPr="00DD0BAE">
        <w:rPr>
          <w:rFonts w:eastAsia="宋体"/>
          <w:snapToGrid w:val="0"/>
          <w:lang w:val="fr-FR"/>
        </w:rPr>
        <w:t>id-gNB-DU-Name</w:t>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t>ProtocolIE-ID ::= 45</w:t>
      </w:r>
    </w:p>
    <w:p w14:paraId="39510B03" w14:textId="77777777" w:rsidR="00DD0BAE" w:rsidRPr="00DD0BAE" w:rsidRDefault="00DD0BAE" w:rsidP="00DD0BAE">
      <w:pPr>
        <w:pStyle w:val="PL"/>
        <w:rPr>
          <w:rFonts w:eastAsia="宋体"/>
          <w:snapToGrid w:val="0"/>
        </w:rPr>
      </w:pPr>
      <w:r w:rsidRPr="00DD0BAE">
        <w:rPr>
          <w:rFonts w:eastAsia="宋体"/>
          <w:snapToGrid w:val="0"/>
        </w:rPr>
        <w:t>id-ProtocolIE-ID-46-not-to-be-used</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46</w:t>
      </w:r>
    </w:p>
    <w:p w14:paraId="75203346" w14:textId="77777777" w:rsidR="00DD0BAE" w:rsidRPr="00DD0BAE" w:rsidRDefault="00DD0BAE" w:rsidP="00DD0BAE">
      <w:pPr>
        <w:pStyle w:val="PL"/>
        <w:rPr>
          <w:rFonts w:eastAsia="宋体"/>
          <w:snapToGrid w:val="0"/>
        </w:rPr>
      </w:pPr>
      <w:r w:rsidRPr="00DD0BAE">
        <w:rPr>
          <w:rFonts w:eastAsia="宋体"/>
          <w:snapToGrid w:val="0"/>
        </w:rPr>
        <w:t>id-oldgNB-DU-UE-F1AP-ID</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47</w:t>
      </w:r>
    </w:p>
    <w:p w14:paraId="6F5C05AE" w14:textId="77777777" w:rsidR="00DD0BAE" w:rsidRPr="00DD0BAE" w:rsidRDefault="00DD0BAE" w:rsidP="00DD0BAE">
      <w:pPr>
        <w:pStyle w:val="PL"/>
        <w:rPr>
          <w:rFonts w:eastAsia="宋体"/>
          <w:snapToGrid w:val="0"/>
        </w:rPr>
      </w:pPr>
      <w:r w:rsidRPr="00DD0BAE">
        <w:rPr>
          <w:rFonts w:eastAsia="宋体"/>
          <w:snapToGrid w:val="0"/>
        </w:rPr>
        <w:t>id-ResetType</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48</w:t>
      </w:r>
    </w:p>
    <w:p w14:paraId="3852CACA" w14:textId="77777777" w:rsidR="00DD0BAE" w:rsidRPr="00DD0BAE" w:rsidRDefault="00DD0BAE" w:rsidP="00DD0BAE">
      <w:pPr>
        <w:pStyle w:val="PL"/>
        <w:rPr>
          <w:rFonts w:eastAsia="宋体"/>
          <w:snapToGrid w:val="0"/>
        </w:rPr>
      </w:pPr>
      <w:r w:rsidRPr="00DD0BAE">
        <w:rPr>
          <w:rFonts w:eastAsia="宋体"/>
          <w:snapToGrid w:val="0"/>
        </w:rPr>
        <w:t>id-ResourceCoordinationTransferContainer</w:t>
      </w:r>
      <w:r w:rsidRPr="00DD0BAE">
        <w:rPr>
          <w:rFonts w:eastAsia="宋体"/>
          <w:snapToGrid w:val="0"/>
        </w:rPr>
        <w:tab/>
      </w:r>
      <w:r w:rsidRPr="00DD0BAE">
        <w:rPr>
          <w:rFonts w:eastAsia="宋体"/>
          <w:snapToGrid w:val="0"/>
        </w:rPr>
        <w:tab/>
      </w:r>
      <w:r w:rsidRPr="00DD0BAE">
        <w:rPr>
          <w:rFonts w:eastAsia="宋体"/>
          <w:snapToGrid w:val="0"/>
        </w:rPr>
        <w:tab/>
        <w:t>ProtocolIE-ID ::= 49</w:t>
      </w:r>
    </w:p>
    <w:p w14:paraId="5B3A747C" w14:textId="77777777" w:rsidR="00DD0BAE" w:rsidRPr="00DD0BAE" w:rsidRDefault="00DD0BAE" w:rsidP="00DD0BAE">
      <w:pPr>
        <w:pStyle w:val="PL"/>
        <w:rPr>
          <w:rFonts w:eastAsia="宋体"/>
          <w:snapToGrid w:val="0"/>
        </w:rPr>
      </w:pPr>
      <w:r w:rsidRPr="00DD0BAE">
        <w:rPr>
          <w:rFonts w:eastAsia="宋体"/>
          <w:snapToGrid w:val="0"/>
        </w:rPr>
        <w:t>id-RRCContainer</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50</w:t>
      </w:r>
    </w:p>
    <w:p w14:paraId="6C938F5D" w14:textId="77777777" w:rsidR="00DD0BAE" w:rsidRPr="00DD0BAE" w:rsidRDefault="00DD0BAE" w:rsidP="00DD0BAE">
      <w:pPr>
        <w:pStyle w:val="PL"/>
        <w:rPr>
          <w:rFonts w:eastAsia="宋体"/>
          <w:snapToGrid w:val="0"/>
        </w:rPr>
      </w:pPr>
      <w:r w:rsidRPr="00DD0BAE">
        <w:rPr>
          <w:rFonts w:eastAsia="宋体"/>
          <w:snapToGrid w:val="0"/>
        </w:rPr>
        <w:lastRenderedPageBreak/>
        <w:t>id-SCell-ToBeRemoved-Item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51</w:t>
      </w:r>
    </w:p>
    <w:p w14:paraId="73EFC636" w14:textId="77777777" w:rsidR="00DD0BAE" w:rsidRPr="00DD0BAE" w:rsidRDefault="00DD0BAE" w:rsidP="00DD0BAE">
      <w:pPr>
        <w:pStyle w:val="PL"/>
        <w:rPr>
          <w:rFonts w:eastAsia="宋体"/>
          <w:snapToGrid w:val="0"/>
        </w:rPr>
      </w:pPr>
      <w:r w:rsidRPr="00DD0BAE">
        <w:rPr>
          <w:rFonts w:eastAsia="宋体"/>
          <w:snapToGrid w:val="0"/>
        </w:rPr>
        <w:t>id-SCell-ToBeRemoved-List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52</w:t>
      </w:r>
    </w:p>
    <w:p w14:paraId="50940751" w14:textId="77777777" w:rsidR="00DD0BAE" w:rsidRPr="00DD0BAE" w:rsidRDefault="00DD0BAE" w:rsidP="00DD0BAE">
      <w:pPr>
        <w:pStyle w:val="PL"/>
        <w:rPr>
          <w:rFonts w:eastAsia="宋体"/>
          <w:snapToGrid w:val="0"/>
        </w:rPr>
      </w:pPr>
      <w:r w:rsidRPr="00DD0BAE">
        <w:rPr>
          <w:rFonts w:eastAsia="宋体"/>
          <w:snapToGrid w:val="0"/>
        </w:rPr>
        <w:t>id-SCell-ToBeSetup-Item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53</w:t>
      </w:r>
    </w:p>
    <w:p w14:paraId="59E99873" w14:textId="77777777" w:rsidR="00DD0BAE" w:rsidRPr="00DD0BAE" w:rsidRDefault="00DD0BAE" w:rsidP="00DD0BAE">
      <w:pPr>
        <w:pStyle w:val="PL"/>
        <w:rPr>
          <w:rFonts w:eastAsia="宋体"/>
          <w:snapToGrid w:val="0"/>
        </w:rPr>
      </w:pPr>
      <w:r w:rsidRPr="00DD0BAE">
        <w:rPr>
          <w:rFonts w:eastAsia="宋体"/>
          <w:snapToGrid w:val="0"/>
        </w:rPr>
        <w:t>id-SCell-ToBeSetup-List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54</w:t>
      </w:r>
    </w:p>
    <w:p w14:paraId="718A4E70" w14:textId="77777777" w:rsidR="00DD0BAE" w:rsidRPr="00DD0BAE" w:rsidRDefault="00DD0BAE" w:rsidP="00DD0BAE">
      <w:pPr>
        <w:pStyle w:val="PL"/>
        <w:rPr>
          <w:rFonts w:eastAsia="宋体"/>
          <w:snapToGrid w:val="0"/>
        </w:rPr>
      </w:pPr>
      <w:r w:rsidRPr="00DD0BAE">
        <w:rPr>
          <w:rFonts w:eastAsia="宋体"/>
          <w:snapToGrid w:val="0"/>
        </w:rPr>
        <w:t>id-SCell-ToBeSetupMod-Item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55</w:t>
      </w:r>
    </w:p>
    <w:p w14:paraId="61F016A5" w14:textId="77777777" w:rsidR="00DD0BAE" w:rsidRPr="00DD0BAE" w:rsidRDefault="00DD0BAE" w:rsidP="00DD0BAE">
      <w:pPr>
        <w:pStyle w:val="PL"/>
        <w:rPr>
          <w:rFonts w:eastAsia="宋体"/>
          <w:snapToGrid w:val="0"/>
        </w:rPr>
      </w:pPr>
      <w:r w:rsidRPr="00DD0BAE">
        <w:rPr>
          <w:rFonts w:eastAsia="宋体"/>
          <w:snapToGrid w:val="0"/>
        </w:rPr>
        <w:t>id-SCell-ToBeSetupMod-List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56</w:t>
      </w:r>
    </w:p>
    <w:p w14:paraId="52A1B0CD" w14:textId="77777777" w:rsidR="00DD0BAE" w:rsidRPr="00DD0BAE" w:rsidRDefault="00DD0BAE" w:rsidP="00DD0BAE">
      <w:pPr>
        <w:pStyle w:val="PL"/>
        <w:rPr>
          <w:rFonts w:eastAsia="宋体"/>
          <w:snapToGrid w:val="0"/>
        </w:rPr>
      </w:pPr>
      <w:r w:rsidRPr="00DD0BAE">
        <w:rPr>
          <w:rFonts w:eastAsia="宋体"/>
          <w:snapToGrid w:val="0"/>
        </w:rPr>
        <w:t>id-Served-Cells-To-Add-Item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57</w:t>
      </w:r>
    </w:p>
    <w:p w14:paraId="200881CA" w14:textId="77777777" w:rsidR="00DD0BAE" w:rsidRPr="00DD0BAE" w:rsidRDefault="00DD0BAE" w:rsidP="00DD0BAE">
      <w:pPr>
        <w:pStyle w:val="PL"/>
        <w:rPr>
          <w:rFonts w:eastAsia="宋体"/>
          <w:snapToGrid w:val="0"/>
        </w:rPr>
      </w:pPr>
      <w:r w:rsidRPr="00DD0BAE">
        <w:rPr>
          <w:rFonts w:eastAsia="宋体"/>
          <w:snapToGrid w:val="0"/>
        </w:rPr>
        <w:t>id-Served-Cells-To-Add-List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58</w:t>
      </w:r>
    </w:p>
    <w:p w14:paraId="0167E9A5" w14:textId="77777777" w:rsidR="00DD0BAE" w:rsidRPr="00DD0BAE" w:rsidRDefault="00DD0BAE" w:rsidP="00DD0BAE">
      <w:pPr>
        <w:pStyle w:val="PL"/>
        <w:rPr>
          <w:rFonts w:eastAsia="宋体"/>
          <w:snapToGrid w:val="0"/>
        </w:rPr>
      </w:pPr>
      <w:r w:rsidRPr="00DD0BAE">
        <w:rPr>
          <w:rFonts w:eastAsia="宋体"/>
          <w:snapToGrid w:val="0"/>
        </w:rPr>
        <w:t>id-Served-Cells-To-Delete-Item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59</w:t>
      </w:r>
    </w:p>
    <w:p w14:paraId="0A7B0875" w14:textId="77777777" w:rsidR="00DD0BAE" w:rsidRPr="00DD0BAE" w:rsidRDefault="00DD0BAE" w:rsidP="00DD0BAE">
      <w:pPr>
        <w:pStyle w:val="PL"/>
        <w:rPr>
          <w:rFonts w:eastAsia="宋体"/>
          <w:snapToGrid w:val="0"/>
        </w:rPr>
      </w:pPr>
      <w:r w:rsidRPr="00DD0BAE">
        <w:rPr>
          <w:rFonts w:eastAsia="宋体"/>
          <w:snapToGrid w:val="0"/>
        </w:rPr>
        <w:t>id-Served-Cells-To-Delete-List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60</w:t>
      </w:r>
    </w:p>
    <w:p w14:paraId="2D0015BF" w14:textId="77777777" w:rsidR="00DD0BAE" w:rsidRPr="00DD0BAE" w:rsidRDefault="00DD0BAE" w:rsidP="00DD0BAE">
      <w:pPr>
        <w:pStyle w:val="PL"/>
        <w:rPr>
          <w:rFonts w:eastAsia="宋体"/>
          <w:snapToGrid w:val="0"/>
        </w:rPr>
      </w:pPr>
      <w:r w:rsidRPr="00DD0BAE">
        <w:rPr>
          <w:rFonts w:eastAsia="宋体"/>
          <w:snapToGrid w:val="0"/>
        </w:rPr>
        <w:t>id-Served-Cells-To-Modify-Item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61</w:t>
      </w:r>
    </w:p>
    <w:p w14:paraId="774F09ED" w14:textId="77777777" w:rsidR="00DD0BAE" w:rsidRPr="00DD0BAE" w:rsidRDefault="00DD0BAE" w:rsidP="00DD0BAE">
      <w:pPr>
        <w:pStyle w:val="PL"/>
        <w:rPr>
          <w:rFonts w:eastAsia="宋体"/>
          <w:snapToGrid w:val="0"/>
        </w:rPr>
      </w:pPr>
      <w:r w:rsidRPr="00DD0BAE">
        <w:rPr>
          <w:rFonts w:eastAsia="宋体"/>
          <w:snapToGrid w:val="0"/>
        </w:rPr>
        <w:t>id-Served-Cells-To-Modify-List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62</w:t>
      </w:r>
    </w:p>
    <w:p w14:paraId="2E3CC0DF" w14:textId="77777777" w:rsidR="00DD0BAE" w:rsidRPr="00DD0BAE" w:rsidRDefault="00DD0BAE" w:rsidP="00DD0BAE">
      <w:pPr>
        <w:pStyle w:val="PL"/>
        <w:rPr>
          <w:rFonts w:eastAsia="宋体"/>
          <w:snapToGrid w:val="0"/>
        </w:rPr>
      </w:pPr>
      <w:r w:rsidRPr="00DD0BAE">
        <w:rPr>
          <w:rFonts w:eastAsia="宋体"/>
          <w:snapToGrid w:val="0"/>
        </w:rPr>
        <w:t>id-SpCell-ID</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63</w:t>
      </w:r>
    </w:p>
    <w:p w14:paraId="6BBFFF4E" w14:textId="77777777" w:rsidR="00DD0BAE" w:rsidRPr="00DD0BAE" w:rsidRDefault="00DD0BAE" w:rsidP="00DD0BAE">
      <w:pPr>
        <w:pStyle w:val="PL"/>
        <w:rPr>
          <w:rFonts w:eastAsia="宋体"/>
          <w:snapToGrid w:val="0"/>
        </w:rPr>
      </w:pPr>
      <w:r w:rsidRPr="00DD0BAE">
        <w:rPr>
          <w:rFonts w:eastAsia="宋体"/>
          <w:snapToGrid w:val="0"/>
        </w:rPr>
        <w:t>id-SRBID</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64</w:t>
      </w:r>
    </w:p>
    <w:p w14:paraId="3FB23A70" w14:textId="77777777" w:rsidR="00DD0BAE" w:rsidRPr="00DD0BAE" w:rsidRDefault="00DD0BAE" w:rsidP="00DD0BAE">
      <w:pPr>
        <w:pStyle w:val="PL"/>
        <w:rPr>
          <w:rFonts w:eastAsia="宋体"/>
          <w:snapToGrid w:val="0"/>
        </w:rPr>
      </w:pPr>
      <w:r w:rsidRPr="00DD0BAE">
        <w:rPr>
          <w:rFonts w:eastAsia="宋体"/>
          <w:snapToGrid w:val="0"/>
        </w:rPr>
        <w:t>id-SRBs-FailedToBeSetup-Item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65</w:t>
      </w:r>
    </w:p>
    <w:p w14:paraId="3378B221" w14:textId="77777777" w:rsidR="00DD0BAE" w:rsidRPr="00DD0BAE" w:rsidRDefault="00DD0BAE" w:rsidP="00DD0BAE">
      <w:pPr>
        <w:pStyle w:val="PL"/>
        <w:rPr>
          <w:rFonts w:eastAsia="宋体"/>
          <w:snapToGrid w:val="0"/>
        </w:rPr>
      </w:pPr>
      <w:r w:rsidRPr="00DD0BAE">
        <w:rPr>
          <w:rFonts w:eastAsia="宋体"/>
          <w:snapToGrid w:val="0"/>
        </w:rPr>
        <w:t>id-SRBs-FailedToBeSetup-List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66</w:t>
      </w:r>
    </w:p>
    <w:p w14:paraId="385674DB" w14:textId="77777777" w:rsidR="00DD0BAE" w:rsidRPr="00DD0BAE" w:rsidRDefault="00DD0BAE" w:rsidP="00DD0BAE">
      <w:pPr>
        <w:pStyle w:val="PL"/>
        <w:rPr>
          <w:rFonts w:eastAsia="宋体"/>
          <w:snapToGrid w:val="0"/>
        </w:rPr>
      </w:pPr>
      <w:r w:rsidRPr="00DD0BAE">
        <w:rPr>
          <w:rFonts w:eastAsia="宋体"/>
          <w:snapToGrid w:val="0"/>
        </w:rPr>
        <w:t>id-SRBs-FailedToBeSetupMod-Item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67</w:t>
      </w:r>
    </w:p>
    <w:p w14:paraId="67CDB95E" w14:textId="77777777" w:rsidR="00DD0BAE" w:rsidRPr="00DD0BAE" w:rsidRDefault="00DD0BAE" w:rsidP="00DD0BAE">
      <w:pPr>
        <w:pStyle w:val="PL"/>
        <w:rPr>
          <w:rFonts w:eastAsia="宋体"/>
          <w:snapToGrid w:val="0"/>
        </w:rPr>
      </w:pPr>
      <w:r w:rsidRPr="00DD0BAE">
        <w:rPr>
          <w:rFonts w:eastAsia="宋体"/>
          <w:snapToGrid w:val="0"/>
        </w:rPr>
        <w:t>id-SRBs-FailedToBeSetupMod-List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68</w:t>
      </w:r>
    </w:p>
    <w:p w14:paraId="5A4D33BF" w14:textId="77777777" w:rsidR="00DD0BAE" w:rsidRPr="00DD0BAE" w:rsidRDefault="00DD0BAE" w:rsidP="00DD0BAE">
      <w:pPr>
        <w:pStyle w:val="PL"/>
        <w:rPr>
          <w:rFonts w:eastAsia="宋体"/>
          <w:snapToGrid w:val="0"/>
        </w:rPr>
      </w:pPr>
      <w:r w:rsidRPr="00DD0BAE">
        <w:rPr>
          <w:rFonts w:eastAsia="宋体"/>
          <w:snapToGrid w:val="0"/>
        </w:rPr>
        <w:t>id-SRBs-Required-ToBeReleased-Item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69</w:t>
      </w:r>
    </w:p>
    <w:p w14:paraId="5EC7161A" w14:textId="77777777" w:rsidR="00DD0BAE" w:rsidRPr="00DD0BAE" w:rsidRDefault="00DD0BAE" w:rsidP="00DD0BAE">
      <w:pPr>
        <w:pStyle w:val="PL"/>
        <w:rPr>
          <w:rFonts w:eastAsia="宋体"/>
          <w:snapToGrid w:val="0"/>
        </w:rPr>
      </w:pPr>
      <w:r w:rsidRPr="00DD0BAE">
        <w:rPr>
          <w:rFonts w:eastAsia="宋体"/>
          <w:snapToGrid w:val="0"/>
        </w:rPr>
        <w:t>id-SRBs-Required-ToBeReleased-List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70</w:t>
      </w:r>
    </w:p>
    <w:p w14:paraId="16A7DCFB" w14:textId="77777777" w:rsidR="00DD0BAE" w:rsidRPr="00DD0BAE" w:rsidRDefault="00DD0BAE" w:rsidP="00DD0BAE">
      <w:pPr>
        <w:pStyle w:val="PL"/>
        <w:rPr>
          <w:rFonts w:eastAsia="宋体"/>
          <w:snapToGrid w:val="0"/>
        </w:rPr>
      </w:pPr>
      <w:r w:rsidRPr="00DD0BAE">
        <w:rPr>
          <w:rFonts w:eastAsia="宋体"/>
          <w:snapToGrid w:val="0"/>
        </w:rPr>
        <w:t>id-SRBs-ToBeReleased-Item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71</w:t>
      </w:r>
    </w:p>
    <w:p w14:paraId="40D5547D" w14:textId="77777777" w:rsidR="00DD0BAE" w:rsidRPr="00DD0BAE" w:rsidRDefault="00DD0BAE" w:rsidP="00DD0BAE">
      <w:pPr>
        <w:pStyle w:val="PL"/>
        <w:rPr>
          <w:rFonts w:eastAsia="宋体"/>
          <w:snapToGrid w:val="0"/>
        </w:rPr>
      </w:pPr>
      <w:r w:rsidRPr="00DD0BAE">
        <w:rPr>
          <w:rFonts w:eastAsia="宋体"/>
          <w:snapToGrid w:val="0"/>
        </w:rPr>
        <w:t>id-SRBs-ToBeReleased-List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72</w:t>
      </w:r>
    </w:p>
    <w:p w14:paraId="531707F1" w14:textId="77777777" w:rsidR="00DD0BAE" w:rsidRPr="00DD0BAE" w:rsidRDefault="00DD0BAE" w:rsidP="00DD0BAE">
      <w:pPr>
        <w:pStyle w:val="PL"/>
        <w:rPr>
          <w:rFonts w:eastAsia="宋体"/>
          <w:snapToGrid w:val="0"/>
        </w:rPr>
      </w:pPr>
      <w:r w:rsidRPr="00DD0BAE">
        <w:rPr>
          <w:rFonts w:eastAsia="宋体"/>
          <w:snapToGrid w:val="0"/>
        </w:rPr>
        <w:t>id-SRBs-ToBeSetup-Item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73</w:t>
      </w:r>
    </w:p>
    <w:p w14:paraId="35987BCC" w14:textId="77777777" w:rsidR="00DD0BAE" w:rsidRPr="00DD0BAE" w:rsidRDefault="00DD0BAE" w:rsidP="00DD0BAE">
      <w:pPr>
        <w:pStyle w:val="PL"/>
        <w:rPr>
          <w:rFonts w:eastAsia="宋体"/>
          <w:snapToGrid w:val="0"/>
        </w:rPr>
      </w:pPr>
      <w:r w:rsidRPr="00DD0BAE">
        <w:rPr>
          <w:rFonts w:eastAsia="宋体"/>
          <w:snapToGrid w:val="0"/>
        </w:rPr>
        <w:t>id-SRBs-ToBeSetup-List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74</w:t>
      </w:r>
    </w:p>
    <w:p w14:paraId="35D21362" w14:textId="77777777" w:rsidR="00DD0BAE" w:rsidRPr="00DD0BAE" w:rsidRDefault="00DD0BAE" w:rsidP="00DD0BAE">
      <w:pPr>
        <w:pStyle w:val="PL"/>
        <w:rPr>
          <w:rFonts w:eastAsia="宋体"/>
          <w:snapToGrid w:val="0"/>
        </w:rPr>
      </w:pPr>
      <w:r w:rsidRPr="00DD0BAE">
        <w:rPr>
          <w:rFonts w:eastAsia="宋体"/>
          <w:snapToGrid w:val="0"/>
        </w:rPr>
        <w:t>id-SRBs-ToBeSetupMod-Item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75</w:t>
      </w:r>
    </w:p>
    <w:p w14:paraId="573E5B03" w14:textId="77777777" w:rsidR="00DD0BAE" w:rsidRPr="00DD0BAE" w:rsidRDefault="00DD0BAE" w:rsidP="00DD0BAE">
      <w:pPr>
        <w:pStyle w:val="PL"/>
        <w:rPr>
          <w:rFonts w:eastAsia="宋体"/>
          <w:snapToGrid w:val="0"/>
        </w:rPr>
      </w:pPr>
      <w:r w:rsidRPr="00DD0BAE">
        <w:rPr>
          <w:rFonts w:eastAsia="宋体"/>
          <w:snapToGrid w:val="0"/>
        </w:rPr>
        <w:t>id-SRBs-ToBeSetupMod-List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76</w:t>
      </w:r>
    </w:p>
    <w:p w14:paraId="0E3655B7" w14:textId="77777777" w:rsidR="00DD0BAE" w:rsidRPr="00DD0BAE" w:rsidRDefault="00DD0BAE" w:rsidP="00DD0BAE">
      <w:pPr>
        <w:pStyle w:val="PL"/>
        <w:rPr>
          <w:rFonts w:eastAsia="宋体"/>
          <w:snapToGrid w:val="0"/>
        </w:rPr>
      </w:pPr>
      <w:r w:rsidRPr="00DD0BAE">
        <w:rPr>
          <w:rFonts w:eastAsia="宋体"/>
          <w:snapToGrid w:val="0"/>
        </w:rPr>
        <w:t>id-TimeToWait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77</w:t>
      </w:r>
    </w:p>
    <w:p w14:paraId="5582F5DE" w14:textId="77777777" w:rsidR="00DD0BAE" w:rsidRPr="00DD0BAE" w:rsidRDefault="00DD0BAE" w:rsidP="00DD0BAE">
      <w:pPr>
        <w:pStyle w:val="PL"/>
        <w:rPr>
          <w:rFonts w:eastAsia="宋体"/>
          <w:snapToGrid w:val="0"/>
        </w:rPr>
      </w:pPr>
      <w:r w:rsidRPr="00DD0BAE">
        <w:rPr>
          <w:rFonts w:eastAsia="宋体"/>
          <w:snapToGrid w:val="0"/>
        </w:rPr>
        <w:t>id-TransactionID</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78</w:t>
      </w:r>
    </w:p>
    <w:p w14:paraId="1C1F1BD2" w14:textId="77777777" w:rsidR="00DD0BAE" w:rsidRPr="00DD0BAE" w:rsidRDefault="00DD0BAE" w:rsidP="00DD0BAE">
      <w:pPr>
        <w:pStyle w:val="PL"/>
        <w:rPr>
          <w:rFonts w:eastAsia="宋体"/>
          <w:snapToGrid w:val="0"/>
        </w:rPr>
      </w:pPr>
      <w:r w:rsidRPr="00DD0BAE">
        <w:rPr>
          <w:rFonts w:eastAsia="宋体"/>
          <w:snapToGrid w:val="0"/>
        </w:rPr>
        <w:t>id-Transmission</w:t>
      </w:r>
      <w:r w:rsidRPr="00DD0BAE">
        <w:rPr>
          <w:snapToGrid w:val="0"/>
        </w:rPr>
        <w:t>Action</w:t>
      </w:r>
      <w:r w:rsidRPr="00DD0BAE">
        <w:rPr>
          <w:rFonts w:eastAsia="宋体"/>
          <w:snapToGrid w:val="0"/>
        </w:rPr>
        <w:t>Indicator</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79</w:t>
      </w:r>
    </w:p>
    <w:p w14:paraId="707AF66B" w14:textId="77777777" w:rsidR="00DD0BAE" w:rsidRPr="00DD0BAE" w:rsidRDefault="00DD0BAE" w:rsidP="00DD0BAE">
      <w:pPr>
        <w:pStyle w:val="PL"/>
        <w:rPr>
          <w:rFonts w:eastAsia="宋体"/>
          <w:snapToGrid w:val="0"/>
        </w:rPr>
      </w:pPr>
      <w:r w:rsidRPr="00DD0BAE">
        <w:rPr>
          <w:rFonts w:eastAsia="宋体"/>
          <w:snapToGrid w:val="0"/>
        </w:rPr>
        <w:t xml:space="preserve">id-UE-associatedLogicalF1-ConnectionItem </w:t>
      </w:r>
      <w:r w:rsidRPr="00DD0BAE">
        <w:rPr>
          <w:rFonts w:eastAsia="宋体"/>
          <w:snapToGrid w:val="0"/>
        </w:rPr>
        <w:tab/>
      </w:r>
      <w:r w:rsidRPr="00DD0BAE">
        <w:rPr>
          <w:rFonts w:eastAsia="宋体"/>
          <w:snapToGrid w:val="0"/>
        </w:rPr>
        <w:tab/>
      </w:r>
      <w:r w:rsidRPr="00DD0BAE">
        <w:rPr>
          <w:rFonts w:eastAsia="宋体"/>
          <w:snapToGrid w:val="0"/>
        </w:rPr>
        <w:tab/>
        <w:t>ProtocolIE-ID ::= 80</w:t>
      </w:r>
    </w:p>
    <w:p w14:paraId="384C4A60" w14:textId="77777777" w:rsidR="00DD0BAE" w:rsidRPr="00DD0BAE" w:rsidRDefault="00DD0BAE" w:rsidP="00DD0BAE">
      <w:pPr>
        <w:pStyle w:val="PL"/>
        <w:rPr>
          <w:rFonts w:eastAsia="宋体"/>
          <w:snapToGrid w:val="0"/>
        </w:rPr>
      </w:pPr>
      <w:r w:rsidRPr="00DD0BAE">
        <w:rPr>
          <w:rFonts w:eastAsia="宋体"/>
          <w:snapToGrid w:val="0"/>
        </w:rPr>
        <w:t>id-UE-associatedLogicalF1-ConnectionListResAck</w:t>
      </w:r>
      <w:r w:rsidRPr="00DD0BAE">
        <w:rPr>
          <w:rFonts w:eastAsia="宋体"/>
          <w:snapToGrid w:val="0"/>
        </w:rPr>
        <w:tab/>
      </w:r>
      <w:r w:rsidRPr="00DD0BAE">
        <w:rPr>
          <w:rFonts w:eastAsia="宋体"/>
          <w:snapToGrid w:val="0"/>
        </w:rPr>
        <w:tab/>
        <w:t>ProtocolIE-ID ::= 81</w:t>
      </w:r>
    </w:p>
    <w:p w14:paraId="61CE271B" w14:textId="77777777" w:rsidR="00DD0BAE" w:rsidRPr="00DD0BAE" w:rsidRDefault="00DD0BAE" w:rsidP="00DD0BAE">
      <w:pPr>
        <w:pStyle w:val="PL"/>
        <w:rPr>
          <w:rFonts w:eastAsia="宋体"/>
          <w:snapToGrid w:val="0"/>
        </w:rPr>
      </w:pPr>
      <w:r w:rsidRPr="00DD0BAE">
        <w:rPr>
          <w:rFonts w:eastAsia="宋体"/>
          <w:snapToGrid w:val="0"/>
        </w:rPr>
        <w:t>id-gNB-CU-Name</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82</w:t>
      </w:r>
    </w:p>
    <w:p w14:paraId="3CBF15AB" w14:textId="77777777" w:rsidR="00DD0BAE" w:rsidRPr="00DD0BAE" w:rsidRDefault="00DD0BAE" w:rsidP="00DD0BAE">
      <w:pPr>
        <w:pStyle w:val="PL"/>
        <w:rPr>
          <w:rFonts w:eastAsia="宋体"/>
          <w:snapToGrid w:val="0"/>
        </w:rPr>
      </w:pPr>
      <w:r w:rsidRPr="00DD0BAE">
        <w:rPr>
          <w:rFonts w:eastAsia="宋体"/>
          <w:snapToGrid w:val="0"/>
        </w:rPr>
        <w:t>id-SCell-FailedtoSetup-List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83</w:t>
      </w:r>
    </w:p>
    <w:p w14:paraId="09AF1951" w14:textId="77777777" w:rsidR="00DD0BAE" w:rsidRPr="00DD0BAE" w:rsidRDefault="00DD0BAE" w:rsidP="00DD0BAE">
      <w:pPr>
        <w:pStyle w:val="PL"/>
        <w:rPr>
          <w:rFonts w:eastAsia="宋体"/>
          <w:snapToGrid w:val="0"/>
        </w:rPr>
      </w:pPr>
      <w:r w:rsidRPr="00DD0BAE">
        <w:rPr>
          <w:rFonts w:eastAsia="宋体"/>
          <w:snapToGrid w:val="0"/>
        </w:rPr>
        <w:t>id-SCell-FailedtoSetup-Item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84</w:t>
      </w:r>
    </w:p>
    <w:p w14:paraId="1D6AE3E3" w14:textId="77777777" w:rsidR="00DD0BAE" w:rsidRPr="00DD0BAE" w:rsidRDefault="00DD0BAE" w:rsidP="00DD0BAE">
      <w:pPr>
        <w:pStyle w:val="PL"/>
        <w:rPr>
          <w:rFonts w:eastAsia="宋体"/>
          <w:snapToGrid w:val="0"/>
        </w:rPr>
      </w:pPr>
      <w:r w:rsidRPr="00DD0BAE">
        <w:rPr>
          <w:rFonts w:eastAsia="宋体"/>
          <w:snapToGrid w:val="0"/>
        </w:rPr>
        <w:t>id-SCell-FailedtoSetupMod-List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85</w:t>
      </w:r>
    </w:p>
    <w:p w14:paraId="28B53C6E" w14:textId="77777777" w:rsidR="00DD0BAE" w:rsidRPr="00DD0BAE" w:rsidRDefault="00DD0BAE" w:rsidP="00DD0BAE">
      <w:pPr>
        <w:pStyle w:val="PL"/>
        <w:rPr>
          <w:rFonts w:eastAsia="宋体"/>
          <w:snapToGrid w:val="0"/>
        </w:rPr>
      </w:pPr>
      <w:r w:rsidRPr="00DD0BAE">
        <w:rPr>
          <w:rFonts w:eastAsia="宋体"/>
          <w:snapToGrid w:val="0"/>
        </w:rPr>
        <w:t>id-SCell-FailedtoSetupMod-Item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86</w:t>
      </w:r>
    </w:p>
    <w:p w14:paraId="4BDC0DF2" w14:textId="77777777" w:rsidR="00DD0BAE" w:rsidRPr="00DD0BAE" w:rsidRDefault="00DD0BAE" w:rsidP="00DD0BAE">
      <w:pPr>
        <w:pStyle w:val="PL"/>
        <w:rPr>
          <w:rFonts w:eastAsia="宋体"/>
          <w:snapToGrid w:val="0"/>
        </w:rPr>
      </w:pPr>
      <w:r w:rsidRPr="00DD0BAE">
        <w:rPr>
          <w:rFonts w:eastAsia="宋体"/>
          <w:snapToGrid w:val="0"/>
        </w:rPr>
        <w:t xml:space="preserve">id-RRCReconfigurationCompleteIndicator </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87</w:t>
      </w:r>
    </w:p>
    <w:p w14:paraId="540FC96A" w14:textId="77777777" w:rsidR="00DD0BAE" w:rsidRPr="00DD0BAE" w:rsidRDefault="00DD0BAE" w:rsidP="00DD0BAE">
      <w:pPr>
        <w:pStyle w:val="PL"/>
        <w:rPr>
          <w:rFonts w:eastAsia="宋体"/>
          <w:snapToGrid w:val="0"/>
        </w:rPr>
      </w:pPr>
      <w:r w:rsidRPr="00DD0BAE">
        <w:rPr>
          <w:rFonts w:eastAsia="宋体"/>
          <w:snapToGrid w:val="0"/>
        </w:rPr>
        <w:t>id-Cells-Status-Item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88</w:t>
      </w:r>
    </w:p>
    <w:p w14:paraId="7CAED2CD" w14:textId="77777777" w:rsidR="00DD0BAE" w:rsidRPr="00DD0BAE" w:rsidRDefault="00DD0BAE" w:rsidP="00DD0BAE">
      <w:pPr>
        <w:pStyle w:val="PL"/>
        <w:rPr>
          <w:rFonts w:eastAsia="宋体"/>
          <w:snapToGrid w:val="0"/>
        </w:rPr>
      </w:pPr>
      <w:r w:rsidRPr="00DD0BAE">
        <w:rPr>
          <w:rFonts w:eastAsia="宋体"/>
          <w:snapToGrid w:val="0"/>
        </w:rPr>
        <w:t>id-Cells-Status-List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89</w:t>
      </w:r>
    </w:p>
    <w:p w14:paraId="59DA06DF" w14:textId="77777777" w:rsidR="00DD0BAE" w:rsidRPr="00DD0BAE" w:rsidRDefault="00DD0BAE" w:rsidP="00DD0BAE">
      <w:pPr>
        <w:pStyle w:val="PL"/>
        <w:rPr>
          <w:rFonts w:eastAsia="宋体"/>
          <w:snapToGrid w:val="0"/>
        </w:rPr>
      </w:pPr>
      <w:r w:rsidRPr="00DD0BAE">
        <w:rPr>
          <w:rFonts w:eastAsia="宋体"/>
          <w:snapToGrid w:val="0"/>
        </w:rPr>
        <w:t>id-Candidate-SpCell-List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90</w:t>
      </w:r>
    </w:p>
    <w:p w14:paraId="1C46715B" w14:textId="77777777" w:rsidR="00DD0BAE" w:rsidRPr="00DD0BAE" w:rsidRDefault="00DD0BAE" w:rsidP="00DD0BAE">
      <w:pPr>
        <w:pStyle w:val="PL"/>
        <w:rPr>
          <w:rFonts w:eastAsia="宋体"/>
          <w:snapToGrid w:val="0"/>
        </w:rPr>
      </w:pPr>
      <w:r w:rsidRPr="00DD0BAE">
        <w:rPr>
          <w:rFonts w:eastAsia="宋体"/>
          <w:snapToGrid w:val="0"/>
        </w:rPr>
        <w:t>id-Candidate-SpCell-Item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91</w:t>
      </w:r>
    </w:p>
    <w:p w14:paraId="55776974" w14:textId="77777777" w:rsidR="00DD0BAE" w:rsidRPr="00DD0BAE" w:rsidRDefault="00DD0BAE" w:rsidP="00DD0BAE">
      <w:pPr>
        <w:pStyle w:val="PL"/>
        <w:rPr>
          <w:rFonts w:eastAsia="宋体"/>
          <w:snapToGrid w:val="0"/>
        </w:rPr>
      </w:pPr>
      <w:r w:rsidRPr="00DD0BAE">
        <w:rPr>
          <w:rFonts w:eastAsia="宋体"/>
          <w:snapToGrid w:val="0"/>
        </w:rPr>
        <w:t>id-Potential-SpCell-List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92</w:t>
      </w:r>
    </w:p>
    <w:p w14:paraId="61156639" w14:textId="77777777" w:rsidR="00DD0BAE" w:rsidRPr="00DD0BAE" w:rsidRDefault="00DD0BAE" w:rsidP="00DD0BAE">
      <w:pPr>
        <w:pStyle w:val="PL"/>
        <w:rPr>
          <w:rFonts w:eastAsia="宋体"/>
          <w:snapToGrid w:val="0"/>
        </w:rPr>
      </w:pPr>
      <w:r w:rsidRPr="00DD0BAE">
        <w:rPr>
          <w:rFonts w:eastAsia="宋体"/>
          <w:snapToGrid w:val="0"/>
        </w:rPr>
        <w:t>id-Potential-SpCell-Item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93</w:t>
      </w:r>
    </w:p>
    <w:p w14:paraId="0CFF85CE" w14:textId="77777777" w:rsidR="00DD0BAE" w:rsidRPr="00DD0BAE" w:rsidRDefault="00DD0BAE" w:rsidP="00DD0BAE">
      <w:pPr>
        <w:pStyle w:val="PL"/>
        <w:rPr>
          <w:rFonts w:eastAsia="宋体"/>
          <w:snapToGrid w:val="0"/>
        </w:rPr>
      </w:pPr>
      <w:r w:rsidRPr="00DD0BAE">
        <w:rPr>
          <w:rFonts w:eastAsia="宋体"/>
          <w:snapToGrid w:val="0"/>
        </w:rPr>
        <w:t>id-FullConfiguration</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94</w:t>
      </w:r>
    </w:p>
    <w:p w14:paraId="41BCF54B" w14:textId="77777777" w:rsidR="00DD0BAE" w:rsidRPr="00DD0BAE" w:rsidRDefault="00DD0BAE" w:rsidP="00DD0BAE">
      <w:pPr>
        <w:pStyle w:val="PL"/>
        <w:rPr>
          <w:rFonts w:eastAsia="宋体"/>
          <w:snapToGrid w:val="0"/>
        </w:rPr>
      </w:pPr>
      <w:r w:rsidRPr="00DD0BAE">
        <w:rPr>
          <w:rFonts w:eastAsia="宋体"/>
          <w:snapToGrid w:val="0"/>
        </w:rPr>
        <w:t>id-C-RNTI</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95</w:t>
      </w:r>
    </w:p>
    <w:p w14:paraId="091B26B3" w14:textId="77777777" w:rsidR="00DD0BAE" w:rsidRPr="00DD0BAE" w:rsidRDefault="00DD0BAE" w:rsidP="00DD0BAE">
      <w:pPr>
        <w:pStyle w:val="PL"/>
        <w:rPr>
          <w:rFonts w:eastAsia="宋体"/>
          <w:snapToGrid w:val="0"/>
        </w:rPr>
      </w:pPr>
      <w:r w:rsidRPr="00DD0BAE">
        <w:rPr>
          <w:rFonts w:eastAsia="宋体"/>
          <w:snapToGrid w:val="0"/>
        </w:rPr>
        <w:t>id-SpCellULConfigured</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96</w:t>
      </w:r>
    </w:p>
    <w:p w14:paraId="71A85C71" w14:textId="77777777" w:rsidR="00DD0BAE" w:rsidRPr="00DD0BAE" w:rsidRDefault="00DD0BAE" w:rsidP="00DD0BAE">
      <w:pPr>
        <w:pStyle w:val="PL"/>
        <w:rPr>
          <w:rFonts w:eastAsia="宋体"/>
          <w:snapToGrid w:val="0"/>
        </w:rPr>
      </w:pPr>
      <w:r w:rsidRPr="00DD0BAE">
        <w:rPr>
          <w:rFonts w:eastAsia="宋体"/>
          <w:snapToGrid w:val="0"/>
        </w:rPr>
        <w:t>id-InactivityMonitoringRequest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97</w:t>
      </w:r>
    </w:p>
    <w:p w14:paraId="62EF5CD3" w14:textId="77777777" w:rsidR="00DD0BAE" w:rsidRPr="00DD0BAE" w:rsidRDefault="00DD0BAE" w:rsidP="00DD0BAE">
      <w:pPr>
        <w:pStyle w:val="PL"/>
        <w:rPr>
          <w:rFonts w:eastAsia="宋体"/>
          <w:snapToGrid w:val="0"/>
        </w:rPr>
      </w:pPr>
      <w:r w:rsidRPr="00DD0BAE">
        <w:rPr>
          <w:rFonts w:eastAsia="宋体"/>
          <w:snapToGrid w:val="0"/>
        </w:rPr>
        <w:t>id-InactivityMonitoringResponse</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98</w:t>
      </w:r>
    </w:p>
    <w:p w14:paraId="13C8FB93" w14:textId="77777777" w:rsidR="00DD0BAE" w:rsidRPr="00DD0BAE" w:rsidRDefault="00DD0BAE" w:rsidP="00DD0BAE">
      <w:pPr>
        <w:pStyle w:val="PL"/>
        <w:rPr>
          <w:rFonts w:eastAsia="宋体"/>
          <w:snapToGrid w:val="0"/>
        </w:rPr>
      </w:pPr>
      <w:r w:rsidRPr="00DD0BAE">
        <w:rPr>
          <w:rFonts w:eastAsia="宋体"/>
          <w:snapToGrid w:val="0"/>
        </w:rPr>
        <w:t>id-DRB-Activity-Item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99</w:t>
      </w:r>
    </w:p>
    <w:p w14:paraId="2067DF9D" w14:textId="77777777" w:rsidR="00DD0BAE" w:rsidRPr="00DD0BAE" w:rsidRDefault="00DD0BAE" w:rsidP="00DD0BAE">
      <w:pPr>
        <w:pStyle w:val="PL"/>
        <w:rPr>
          <w:rFonts w:eastAsia="宋体"/>
          <w:snapToGrid w:val="0"/>
        </w:rPr>
      </w:pPr>
      <w:r w:rsidRPr="00DD0BAE">
        <w:rPr>
          <w:rFonts w:eastAsia="宋体"/>
          <w:snapToGrid w:val="0"/>
        </w:rPr>
        <w:t>id-DRB-Activity-List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100</w:t>
      </w:r>
    </w:p>
    <w:p w14:paraId="4BFA6021" w14:textId="77777777" w:rsidR="00DD0BAE" w:rsidRPr="00DD0BAE" w:rsidRDefault="00DD0BAE" w:rsidP="00DD0BAE">
      <w:pPr>
        <w:pStyle w:val="PL"/>
        <w:rPr>
          <w:rFonts w:eastAsia="宋体"/>
          <w:snapToGrid w:val="0"/>
        </w:rPr>
      </w:pPr>
      <w:r w:rsidRPr="00DD0BAE">
        <w:rPr>
          <w:rFonts w:eastAsia="宋体"/>
          <w:snapToGrid w:val="0"/>
        </w:rPr>
        <w:t>id-EUTRA-NR-CellResourceCoordinationReq-Container</w:t>
      </w:r>
      <w:r w:rsidRPr="00DD0BAE">
        <w:rPr>
          <w:rFonts w:eastAsia="宋体"/>
          <w:snapToGrid w:val="0"/>
        </w:rPr>
        <w:tab/>
        <w:t>ProtocolIE-ID ::= 101</w:t>
      </w:r>
    </w:p>
    <w:p w14:paraId="5F46A083" w14:textId="77777777" w:rsidR="00DD0BAE" w:rsidRPr="00DD0BAE" w:rsidRDefault="00DD0BAE" w:rsidP="00DD0BAE">
      <w:pPr>
        <w:pStyle w:val="PL"/>
        <w:rPr>
          <w:rFonts w:eastAsia="宋体"/>
          <w:snapToGrid w:val="0"/>
        </w:rPr>
      </w:pPr>
      <w:r w:rsidRPr="00DD0BAE">
        <w:rPr>
          <w:rFonts w:eastAsia="宋体"/>
          <w:snapToGrid w:val="0"/>
        </w:rPr>
        <w:t>id-EUTRA-NR-CellResourceCoordinationReqAck-Container</w:t>
      </w:r>
      <w:r w:rsidRPr="00DD0BAE">
        <w:rPr>
          <w:rFonts w:eastAsia="宋体"/>
          <w:snapToGrid w:val="0"/>
        </w:rPr>
        <w:tab/>
        <w:t>ProtocolIE-ID ::= 102</w:t>
      </w:r>
    </w:p>
    <w:p w14:paraId="3388A937" w14:textId="77777777" w:rsidR="00DD0BAE" w:rsidRPr="00DD0BAE" w:rsidRDefault="00DD0BAE" w:rsidP="00DD0BAE">
      <w:pPr>
        <w:pStyle w:val="PL"/>
        <w:rPr>
          <w:rFonts w:eastAsia="宋体"/>
          <w:snapToGrid w:val="0"/>
        </w:rPr>
      </w:pPr>
      <w:r w:rsidRPr="00DD0BAE">
        <w:rPr>
          <w:rFonts w:eastAsia="宋体"/>
          <w:snapToGrid w:val="0"/>
        </w:rPr>
        <w:t>id-Protected-EUTRA-Resources-List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105</w:t>
      </w:r>
    </w:p>
    <w:p w14:paraId="1CD084D7" w14:textId="77777777" w:rsidR="00DD0BAE" w:rsidRPr="00DD0BAE" w:rsidRDefault="00DD0BAE" w:rsidP="00DD0BAE">
      <w:pPr>
        <w:pStyle w:val="PL"/>
        <w:rPr>
          <w:rFonts w:eastAsia="宋体"/>
          <w:snapToGrid w:val="0"/>
        </w:rPr>
      </w:pPr>
      <w:r w:rsidRPr="00DD0BAE">
        <w:rPr>
          <w:rFonts w:eastAsia="宋体"/>
          <w:snapToGrid w:val="0"/>
        </w:rPr>
        <w:t xml:space="preserve">id-RequestType </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106</w:t>
      </w:r>
    </w:p>
    <w:p w14:paraId="0684E820" w14:textId="77777777" w:rsidR="00DD0BAE" w:rsidRPr="00DD0BAE" w:rsidRDefault="00DD0BAE" w:rsidP="00DD0BAE">
      <w:pPr>
        <w:pStyle w:val="PL"/>
        <w:rPr>
          <w:rFonts w:eastAsia="宋体"/>
          <w:snapToGrid w:val="0"/>
        </w:rPr>
      </w:pPr>
      <w:r w:rsidRPr="00DD0BAE">
        <w:rPr>
          <w:rFonts w:eastAsia="宋体"/>
          <w:snapToGrid w:val="0"/>
        </w:rPr>
        <w:lastRenderedPageBreak/>
        <w:t>id-ServCellIndex</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 xml:space="preserve">ProtocolIE-ID ::= 107 </w:t>
      </w:r>
    </w:p>
    <w:p w14:paraId="33C9DA0F" w14:textId="77777777" w:rsidR="00DD0BAE" w:rsidRPr="00DD0BAE" w:rsidRDefault="00DD0BAE" w:rsidP="00DD0BAE">
      <w:pPr>
        <w:pStyle w:val="PL"/>
        <w:rPr>
          <w:rFonts w:eastAsia="宋体"/>
          <w:snapToGrid w:val="0"/>
        </w:rPr>
      </w:pPr>
      <w:r w:rsidRPr="00DD0BAE">
        <w:rPr>
          <w:rFonts w:eastAsia="宋体"/>
          <w:snapToGrid w:val="0"/>
        </w:rPr>
        <w:t>id-RAT-FrequencyPriorityInformation</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108</w:t>
      </w:r>
    </w:p>
    <w:p w14:paraId="61BF4165" w14:textId="77777777" w:rsidR="00DD0BAE" w:rsidRPr="00DD0BAE" w:rsidRDefault="00DD0BAE" w:rsidP="00DD0BAE">
      <w:pPr>
        <w:pStyle w:val="PL"/>
        <w:rPr>
          <w:rFonts w:eastAsia="宋体"/>
          <w:snapToGrid w:val="0"/>
        </w:rPr>
      </w:pPr>
      <w:r w:rsidRPr="00DD0BAE">
        <w:rPr>
          <w:rFonts w:eastAsia="宋体"/>
          <w:snapToGrid w:val="0"/>
        </w:rPr>
        <w:t>id-ExecuteDuplication</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109</w:t>
      </w:r>
    </w:p>
    <w:p w14:paraId="013CB8A1" w14:textId="77777777" w:rsidR="00DD0BAE" w:rsidRPr="00DD0BAE" w:rsidRDefault="00DD0BAE" w:rsidP="00DD0BAE">
      <w:pPr>
        <w:pStyle w:val="PL"/>
        <w:rPr>
          <w:rFonts w:eastAsia="宋体"/>
          <w:snapToGrid w:val="0"/>
        </w:rPr>
      </w:pPr>
      <w:r w:rsidRPr="00DD0BAE">
        <w:rPr>
          <w:rFonts w:eastAsia="宋体"/>
          <w:snapToGrid w:val="0"/>
        </w:rPr>
        <w:t>id-NRCGI</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111</w:t>
      </w:r>
    </w:p>
    <w:p w14:paraId="1183B269" w14:textId="77777777" w:rsidR="00DD0BAE" w:rsidRPr="00DD0BAE" w:rsidRDefault="00DD0BAE" w:rsidP="00DD0BAE">
      <w:pPr>
        <w:pStyle w:val="PL"/>
        <w:rPr>
          <w:rFonts w:eastAsia="宋体"/>
          <w:snapToGrid w:val="0"/>
        </w:rPr>
      </w:pPr>
      <w:r w:rsidRPr="00DD0BAE">
        <w:rPr>
          <w:rFonts w:eastAsia="宋体"/>
          <w:snapToGrid w:val="0"/>
        </w:rPr>
        <w:t>id-PagingCell-Item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112</w:t>
      </w:r>
    </w:p>
    <w:p w14:paraId="04602949" w14:textId="77777777" w:rsidR="00DD0BAE" w:rsidRPr="00DD0BAE" w:rsidRDefault="00DD0BAE" w:rsidP="00DD0BAE">
      <w:pPr>
        <w:pStyle w:val="PL"/>
        <w:rPr>
          <w:rFonts w:eastAsia="宋体"/>
          <w:snapToGrid w:val="0"/>
        </w:rPr>
      </w:pPr>
      <w:r w:rsidRPr="00DD0BAE">
        <w:rPr>
          <w:rFonts w:eastAsia="宋体"/>
          <w:snapToGrid w:val="0"/>
        </w:rPr>
        <w:t>id-PagingCell-List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113</w:t>
      </w:r>
    </w:p>
    <w:p w14:paraId="781C8AE7" w14:textId="77777777" w:rsidR="00DD0BAE" w:rsidRPr="00DD0BAE" w:rsidRDefault="00DD0BAE" w:rsidP="00DD0BAE">
      <w:pPr>
        <w:pStyle w:val="PL"/>
        <w:rPr>
          <w:rFonts w:eastAsia="宋体"/>
          <w:snapToGrid w:val="0"/>
        </w:rPr>
      </w:pPr>
      <w:r w:rsidRPr="00DD0BAE">
        <w:rPr>
          <w:rFonts w:eastAsia="宋体"/>
          <w:snapToGrid w:val="0"/>
        </w:rPr>
        <w:t>id-PagingDRX</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114</w:t>
      </w:r>
    </w:p>
    <w:p w14:paraId="7A09BD02" w14:textId="77777777" w:rsidR="00DD0BAE" w:rsidRPr="00DD0BAE" w:rsidRDefault="00DD0BAE" w:rsidP="00DD0BAE">
      <w:pPr>
        <w:pStyle w:val="PL"/>
        <w:rPr>
          <w:rFonts w:eastAsia="宋体"/>
          <w:snapToGrid w:val="0"/>
        </w:rPr>
      </w:pPr>
      <w:r w:rsidRPr="00DD0BAE">
        <w:rPr>
          <w:rFonts w:eastAsia="宋体"/>
          <w:snapToGrid w:val="0"/>
        </w:rPr>
        <w:t xml:space="preserve">id-PagingPriority </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115</w:t>
      </w:r>
    </w:p>
    <w:p w14:paraId="62A4EC56" w14:textId="77777777" w:rsidR="00DD0BAE" w:rsidRPr="00DD0BAE" w:rsidRDefault="00DD0BAE" w:rsidP="00DD0BAE">
      <w:pPr>
        <w:pStyle w:val="PL"/>
        <w:rPr>
          <w:rFonts w:eastAsia="宋体"/>
          <w:snapToGrid w:val="0"/>
        </w:rPr>
      </w:pPr>
      <w:r w:rsidRPr="00DD0BAE">
        <w:rPr>
          <w:rFonts w:eastAsia="宋体"/>
          <w:snapToGrid w:val="0"/>
        </w:rPr>
        <w:t>id-SItype-List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116</w:t>
      </w:r>
    </w:p>
    <w:p w14:paraId="6C0B8DC2" w14:textId="77777777" w:rsidR="00DD0BAE" w:rsidRPr="00DD0BAE" w:rsidRDefault="00DD0BAE" w:rsidP="00DD0BAE">
      <w:pPr>
        <w:pStyle w:val="PL"/>
        <w:rPr>
          <w:rFonts w:eastAsia="宋体"/>
          <w:snapToGrid w:val="0"/>
        </w:rPr>
      </w:pPr>
      <w:r w:rsidRPr="00DD0BAE">
        <w:rPr>
          <w:rFonts w:eastAsia="宋体"/>
          <w:snapToGrid w:val="0"/>
        </w:rPr>
        <w:t>id-UEIdentityIndexValue</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117</w:t>
      </w:r>
    </w:p>
    <w:p w14:paraId="124A489C" w14:textId="77777777" w:rsidR="00DD0BAE" w:rsidRPr="00DD0BAE" w:rsidRDefault="00DD0BAE" w:rsidP="00DD0BAE">
      <w:pPr>
        <w:pStyle w:val="PL"/>
        <w:rPr>
          <w:rFonts w:eastAsia="宋体"/>
          <w:snapToGrid w:val="0"/>
        </w:rPr>
      </w:pPr>
      <w:r w:rsidRPr="00DD0BAE">
        <w:rPr>
          <w:rFonts w:eastAsia="宋体"/>
          <w:snapToGrid w:val="0"/>
        </w:rPr>
        <w:t>id-gNB-CUSystemInformation</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118</w:t>
      </w:r>
    </w:p>
    <w:p w14:paraId="46D04956" w14:textId="77777777" w:rsidR="00DD0BAE" w:rsidRPr="00DD0BAE" w:rsidRDefault="00DD0BAE" w:rsidP="00DD0BAE">
      <w:pPr>
        <w:pStyle w:val="PL"/>
        <w:rPr>
          <w:rFonts w:eastAsia="宋体"/>
          <w:snapToGrid w:val="0"/>
        </w:rPr>
      </w:pPr>
      <w:r w:rsidRPr="00DD0BAE">
        <w:rPr>
          <w:rFonts w:eastAsia="宋体"/>
          <w:snapToGrid w:val="0"/>
        </w:rPr>
        <w:t>id-HandoverPreparationInformation</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119</w:t>
      </w:r>
    </w:p>
    <w:p w14:paraId="3F9A38B7" w14:textId="77777777" w:rsidR="00DD0BAE" w:rsidRPr="00DD0BAE" w:rsidRDefault="00DD0BAE" w:rsidP="00DD0BAE">
      <w:pPr>
        <w:pStyle w:val="PL"/>
        <w:rPr>
          <w:rFonts w:eastAsia="宋体"/>
          <w:snapToGrid w:val="0"/>
        </w:rPr>
      </w:pPr>
      <w:r w:rsidRPr="00DD0BAE">
        <w:rPr>
          <w:rFonts w:eastAsia="宋体"/>
          <w:snapToGrid w:val="0"/>
        </w:rPr>
        <w:t>id-GNB-CU-TNL-Association-To-Add-Item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120</w:t>
      </w:r>
    </w:p>
    <w:p w14:paraId="1A7EA178" w14:textId="77777777" w:rsidR="00DD0BAE" w:rsidRPr="00DD0BAE" w:rsidRDefault="00DD0BAE" w:rsidP="00DD0BAE">
      <w:pPr>
        <w:pStyle w:val="PL"/>
        <w:rPr>
          <w:rFonts w:eastAsia="宋体"/>
          <w:snapToGrid w:val="0"/>
        </w:rPr>
      </w:pPr>
      <w:r w:rsidRPr="00DD0BAE">
        <w:rPr>
          <w:rFonts w:eastAsia="宋体"/>
          <w:snapToGrid w:val="0"/>
        </w:rPr>
        <w:t>id-GNB-CU-TNL-Association-To-Add-List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121</w:t>
      </w:r>
    </w:p>
    <w:p w14:paraId="07053C08" w14:textId="77777777" w:rsidR="00DD0BAE" w:rsidRPr="00DD0BAE" w:rsidRDefault="00DD0BAE" w:rsidP="00DD0BAE">
      <w:pPr>
        <w:pStyle w:val="PL"/>
        <w:rPr>
          <w:rFonts w:eastAsia="宋体"/>
          <w:snapToGrid w:val="0"/>
        </w:rPr>
      </w:pPr>
      <w:r w:rsidRPr="00DD0BAE">
        <w:rPr>
          <w:rFonts w:eastAsia="宋体"/>
          <w:snapToGrid w:val="0"/>
        </w:rPr>
        <w:t>id-GNB-CU-TNL-Association-To-Remove-Item</w:t>
      </w:r>
      <w:r w:rsidRPr="00DD0BAE">
        <w:rPr>
          <w:rFonts w:eastAsia="宋体"/>
          <w:snapToGrid w:val="0"/>
        </w:rPr>
        <w:tab/>
      </w:r>
      <w:r w:rsidRPr="00DD0BAE">
        <w:rPr>
          <w:rFonts w:eastAsia="宋体"/>
          <w:snapToGrid w:val="0"/>
        </w:rPr>
        <w:tab/>
      </w:r>
      <w:r w:rsidRPr="00DD0BAE">
        <w:rPr>
          <w:rFonts w:eastAsia="宋体"/>
          <w:snapToGrid w:val="0"/>
        </w:rPr>
        <w:tab/>
        <w:t>ProtocolIE-ID ::= 122</w:t>
      </w:r>
    </w:p>
    <w:p w14:paraId="6EDCC4A9" w14:textId="77777777" w:rsidR="00DD0BAE" w:rsidRPr="00DD0BAE" w:rsidRDefault="00DD0BAE" w:rsidP="00DD0BAE">
      <w:pPr>
        <w:pStyle w:val="PL"/>
        <w:rPr>
          <w:rFonts w:eastAsia="宋体"/>
          <w:snapToGrid w:val="0"/>
        </w:rPr>
      </w:pPr>
      <w:r w:rsidRPr="00DD0BAE">
        <w:rPr>
          <w:rFonts w:eastAsia="宋体"/>
          <w:snapToGrid w:val="0"/>
        </w:rPr>
        <w:t>id-GNB-CU-TNL-Association-To-Remove-List</w:t>
      </w:r>
      <w:r w:rsidRPr="00DD0BAE">
        <w:rPr>
          <w:rFonts w:eastAsia="宋体"/>
          <w:snapToGrid w:val="0"/>
        </w:rPr>
        <w:tab/>
      </w:r>
      <w:r w:rsidRPr="00DD0BAE">
        <w:rPr>
          <w:rFonts w:eastAsia="宋体"/>
          <w:snapToGrid w:val="0"/>
        </w:rPr>
        <w:tab/>
      </w:r>
      <w:r w:rsidRPr="00DD0BAE">
        <w:rPr>
          <w:rFonts w:eastAsia="宋体"/>
          <w:snapToGrid w:val="0"/>
        </w:rPr>
        <w:tab/>
        <w:t>ProtocolIE-ID ::= 123</w:t>
      </w:r>
    </w:p>
    <w:p w14:paraId="26718BB8" w14:textId="77777777" w:rsidR="00DD0BAE" w:rsidRPr="00DD0BAE" w:rsidRDefault="00DD0BAE" w:rsidP="00DD0BAE">
      <w:pPr>
        <w:pStyle w:val="PL"/>
        <w:rPr>
          <w:rFonts w:eastAsia="宋体"/>
          <w:snapToGrid w:val="0"/>
        </w:rPr>
      </w:pPr>
      <w:r w:rsidRPr="00DD0BAE">
        <w:rPr>
          <w:rFonts w:eastAsia="宋体"/>
          <w:snapToGrid w:val="0"/>
        </w:rPr>
        <w:t>id-GNB-CU-TNL-Association-To-Update-Item</w:t>
      </w:r>
      <w:r w:rsidRPr="00DD0BAE">
        <w:rPr>
          <w:rFonts w:eastAsia="宋体"/>
          <w:snapToGrid w:val="0"/>
        </w:rPr>
        <w:tab/>
      </w:r>
      <w:r w:rsidRPr="00DD0BAE">
        <w:rPr>
          <w:rFonts w:eastAsia="宋体"/>
          <w:snapToGrid w:val="0"/>
        </w:rPr>
        <w:tab/>
      </w:r>
      <w:r w:rsidRPr="00DD0BAE">
        <w:rPr>
          <w:rFonts w:eastAsia="宋体"/>
          <w:snapToGrid w:val="0"/>
        </w:rPr>
        <w:tab/>
        <w:t>ProtocolIE-ID ::= 124</w:t>
      </w:r>
    </w:p>
    <w:p w14:paraId="6D09E34A" w14:textId="77777777" w:rsidR="00DD0BAE" w:rsidRPr="00DD0BAE" w:rsidRDefault="00DD0BAE" w:rsidP="00DD0BAE">
      <w:pPr>
        <w:pStyle w:val="PL"/>
        <w:rPr>
          <w:rFonts w:eastAsia="宋体"/>
          <w:snapToGrid w:val="0"/>
        </w:rPr>
      </w:pPr>
      <w:r w:rsidRPr="00DD0BAE">
        <w:rPr>
          <w:rFonts w:eastAsia="宋体"/>
          <w:snapToGrid w:val="0"/>
        </w:rPr>
        <w:t>id-GNB-CU-TNL-Association-To-Update-List</w:t>
      </w:r>
      <w:r w:rsidRPr="00DD0BAE">
        <w:rPr>
          <w:rFonts w:eastAsia="宋体"/>
          <w:snapToGrid w:val="0"/>
        </w:rPr>
        <w:tab/>
      </w:r>
      <w:r w:rsidRPr="00DD0BAE">
        <w:rPr>
          <w:rFonts w:eastAsia="宋体"/>
          <w:snapToGrid w:val="0"/>
        </w:rPr>
        <w:tab/>
      </w:r>
      <w:r w:rsidRPr="00DD0BAE">
        <w:rPr>
          <w:rFonts w:eastAsia="宋体"/>
          <w:snapToGrid w:val="0"/>
        </w:rPr>
        <w:tab/>
        <w:t>ProtocolIE-ID ::= 125</w:t>
      </w:r>
    </w:p>
    <w:p w14:paraId="2F6178BB" w14:textId="77777777" w:rsidR="00DD0BAE" w:rsidRPr="00DD0BAE" w:rsidRDefault="00DD0BAE" w:rsidP="00DD0BAE">
      <w:pPr>
        <w:pStyle w:val="PL"/>
        <w:rPr>
          <w:rFonts w:eastAsia="宋体"/>
          <w:snapToGrid w:val="0"/>
        </w:rPr>
      </w:pPr>
      <w:r w:rsidRPr="00DD0BAE">
        <w:rPr>
          <w:rFonts w:eastAsia="宋体"/>
          <w:snapToGrid w:val="0"/>
        </w:rPr>
        <w:t>id-MaskedIMEISV</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126</w:t>
      </w:r>
    </w:p>
    <w:p w14:paraId="496178AC" w14:textId="77777777" w:rsidR="00DD0BAE" w:rsidRPr="00DD0BAE" w:rsidRDefault="00DD0BAE" w:rsidP="00DD0BAE">
      <w:pPr>
        <w:pStyle w:val="PL"/>
        <w:rPr>
          <w:rFonts w:eastAsia="宋体"/>
          <w:snapToGrid w:val="0"/>
        </w:rPr>
      </w:pPr>
      <w:r w:rsidRPr="00DD0BAE">
        <w:rPr>
          <w:rFonts w:eastAsia="宋体"/>
          <w:snapToGrid w:val="0"/>
        </w:rPr>
        <w:t>id-PagingIdentity</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127</w:t>
      </w:r>
    </w:p>
    <w:p w14:paraId="3B5F370D" w14:textId="77777777" w:rsidR="00DD0BAE" w:rsidRPr="00DD0BAE" w:rsidRDefault="00DD0BAE" w:rsidP="00DD0BAE">
      <w:pPr>
        <w:pStyle w:val="PL"/>
        <w:rPr>
          <w:rFonts w:eastAsia="宋体"/>
          <w:snapToGrid w:val="0"/>
        </w:rPr>
      </w:pPr>
      <w:r w:rsidRPr="00DD0BAE">
        <w:rPr>
          <w:rFonts w:eastAsia="宋体"/>
          <w:snapToGrid w:val="0"/>
        </w:rPr>
        <w:t>id-DUtoCURRCContainer</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128</w:t>
      </w:r>
    </w:p>
    <w:p w14:paraId="4ECFBC06" w14:textId="77777777" w:rsidR="00DD0BAE" w:rsidRPr="00DD0BAE" w:rsidRDefault="00DD0BAE" w:rsidP="00DD0BAE">
      <w:pPr>
        <w:pStyle w:val="PL"/>
        <w:rPr>
          <w:rFonts w:eastAsia="宋体"/>
          <w:snapToGrid w:val="0"/>
        </w:rPr>
      </w:pPr>
      <w:r w:rsidRPr="00DD0BAE">
        <w:rPr>
          <w:rFonts w:eastAsia="宋体"/>
          <w:snapToGrid w:val="0"/>
        </w:rPr>
        <w:t>id-Cells-to-be-Barred-List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129</w:t>
      </w:r>
    </w:p>
    <w:p w14:paraId="126D04E7" w14:textId="77777777" w:rsidR="00DD0BAE" w:rsidRPr="00DD0BAE" w:rsidRDefault="00DD0BAE" w:rsidP="00DD0BAE">
      <w:pPr>
        <w:pStyle w:val="PL"/>
        <w:rPr>
          <w:rFonts w:eastAsia="宋体"/>
          <w:snapToGrid w:val="0"/>
        </w:rPr>
      </w:pPr>
      <w:r w:rsidRPr="00DD0BAE">
        <w:rPr>
          <w:rFonts w:eastAsia="宋体"/>
          <w:snapToGrid w:val="0"/>
        </w:rPr>
        <w:t>id-Cells-to-be-Barred-Item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130</w:t>
      </w:r>
    </w:p>
    <w:p w14:paraId="7B61D9C5" w14:textId="77777777" w:rsidR="00DD0BAE" w:rsidRPr="00DD0BAE" w:rsidRDefault="00DD0BAE" w:rsidP="00DD0BAE">
      <w:pPr>
        <w:pStyle w:val="PL"/>
        <w:rPr>
          <w:rFonts w:eastAsia="宋体"/>
          <w:snapToGrid w:val="0"/>
        </w:rPr>
      </w:pPr>
      <w:r w:rsidRPr="00DD0BAE">
        <w:rPr>
          <w:rFonts w:eastAsia="宋体"/>
          <w:snapToGrid w:val="0"/>
        </w:rPr>
        <w:t>id-TAISliceSupportList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131</w:t>
      </w:r>
    </w:p>
    <w:p w14:paraId="73EC622F" w14:textId="77777777" w:rsidR="00DD0BAE" w:rsidRPr="00DD0BAE" w:rsidRDefault="00DD0BAE" w:rsidP="00DD0BAE">
      <w:pPr>
        <w:pStyle w:val="PL"/>
        <w:rPr>
          <w:rFonts w:eastAsia="宋体"/>
          <w:snapToGrid w:val="0"/>
        </w:rPr>
      </w:pPr>
      <w:r w:rsidRPr="00DD0BAE">
        <w:rPr>
          <w:rFonts w:eastAsia="宋体"/>
          <w:snapToGrid w:val="0"/>
        </w:rPr>
        <w:t>id-GNB-CU-TNL-Association-Setup-List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132</w:t>
      </w:r>
    </w:p>
    <w:p w14:paraId="4E7F9C96" w14:textId="77777777" w:rsidR="00DD0BAE" w:rsidRPr="00DD0BAE" w:rsidRDefault="00DD0BAE" w:rsidP="00DD0BAE">
      <w:pPr>
        <w:pStyle w:val="PL"/>
        <w:rPr>
          <w:rFonts w:eastAsia="宋体"/>
          <w:snapToGrid w:val="0"/>
        </w:rPr>
      </w:pPr>
      <w:r w:rsidRPr="00DD0BAE">
        <w:rPr>
          <w:rFonts w:eastAsia="宋体"/>
          <w:snapToGrid w:val="0"/>
        </w:rPr>
        <w:t>id-GNB-CU-TNL-Association-Setup-Item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133</w:t>
      </w:r>
    </w:p>
    <w:p w14:paraId="10A6F58B" w14:textId="77777777" w:rsidR="00DD0BAE" w:rsidRPr="00DD0BAE" w:rsidRDefault="00DD0BAE" w:rsidP="00DD0BAE">
      <w:pPr>
        <w:pStyle w:val="PL"/>
        <w:rPr>
          <w:rFonts w:eastAsia="宋体"/>
          <w:snapToGrid w:val="0"/>
        </w:rPr>
      </w:pPr>
      <w:r w:rsidRPr="00DD0BAE">
        <w:rPr>
          <w:rFonts w:eastAsia="宋体"/>
          <w:snapToGrid w:val="0"/>
        </w:rPr>
        <w:t>id-GNB-CU-TNL-Association-Failed-To-Setup-List</w:t>
      </w:r>
      <w:r w:rsidRPr="00DD0BAE">
        <w:rPr>
          <w:rFonts w:eastAsia="宋体"/>
          <w:snapToGrid w:val="0"/>
        </w:rPr>
        <w:tab/>
      </w:r>
      <w:r w:rsidRPr="00DD0BAE">
        <w:rPr>
          <w:rFonts w:eastAsia="宋体"/>
          <w:snapToGrid w:val="0"/>
        </w:rPr>
        <w:tab/>
        <w:t>ProtocolIE-ID ::= 134</w:t>
      </w:r>
    </w:p>
    <w:p w14:paraId="7026A12C" w14:textId="77777777" w:rsidR="00DD0BAE" w:rsidRPr="00DD0BAE" w:rsidRDefault="00DD0BAE" w:rsidP="00DD0BAE">
      <w:pPr>
        <w:pStyle w:val="PL"/>
        <w:rPr>
          <w:rFonts w:eastAsia="宋体"/>
          <w:snapToGrid w:val="0"/>
        </w:rPr>
      </w:pPr>
      <w:r w:rsidRPr="00DD0BAE">
        <w:rPr>
          <w:rFonts w:eastAsia="宋体"/>
          <w:snapToGrid w:val="0"/>
        </w:rPr>
        <w:t>id-GNB-CU-TNL-Association-Failed-To-Setup-Item</w:t>
      </w:r>
      <w:r w:rsidRPr="00DD0BAE">
        <w:rPr>
          <w:rFonts w:eastAsia="宋体"/>
          <w:snapToGrid w:val="0"/>
        </w:rPr>
        <w:tab/>
      </w:r>
      <w:r w:rsidRPr="00DD0BAE">
        <w:rPr>
          <w:rFonts w:eastAsia="宋体"/>
          <w:snapToGrid w:val="0"/>
        </w:rPr>
        <w:tab/>
        <w:t>ProtocolIE-ID ::= 135</w:t>
      </w:r>
    </w:p>
    <w:p w14:paraId="1502005C" w14:textId="77777777" w:rsidR="00DD0BAE" w:rsidRPr="00DD0BAE" w:rsidRDefault="00DD0BAE" w:rsidP="00DD0BAE">
      <w:pPr>
        <w:pStyle w:val="PL"/>
        <w:rPr>
          <w:rFonts w:eastAsia="宋体"/>
          <w:snapToGrid w:val="0"/>
        </w:rPr>
      </w:pPr>
      <w:r w:rsidRPr="00DD0BAE">
        <w:rPr>
          <w:rFonts w:eastAsia="宋体"/>
          <w:snapToGrid w:val="0"/>
        </w:rPr>
        <w:t>id-DRB-Notify-Item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136</w:t>
      </w:r>
    </w:p>
    <w:p w14:paraId="08D48824" w14:textId="77777777" w:rsidR="00DD0BAE" w:rsidRPr="00DD0BAE" w:rsidRDefault="00DD0BAE" w:rsidP="00DD0BAE">
      <w:pPr>
        <w:pStyle w:val="PL"/>
        <w:rPr>
          <w:rFonts w:eastAsia="宋体"/>
          <w:snapToGrid w:val="0"/>
        </w:rPr>
      </w:pPr>
      <w:r w:rsidRPr="00DD0BAE">
        <w:rPr>
          <w:rFonts w:eastAsia="宋体"/>
          <w:snapToGrid w:val="0"/>
        </w:rPr>
        <w:t>id-DRB-Notify-List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137</w:t>
      </w:r>
    </w:p>
    <w:p w14:paraId="5C7781D4" w14:textId="77777777" w:rsidR="00DD0BAE" w:rsidRPr="00DD0BAE" w:rsidRDefault="00DD0BAE" w:rsidP="00DD0BAE">
      <w:pPr>
        <w:pStyle w:val="PL"/>
        <w:rPr>
          <w:rFonts w:eastAsia="宋体"/>
          <w:snapToGrid w:val="0"/>
        </w:rPr>
      </w:pPr>
      <w:r w:rsidRPr="00DD0BAE">
        <w:rPr>
          <w:rFonts w:eastAsia="宋体"/>
          <w:snapToGrid w:val="0"/>
        </w:rPr>
        <w:t>id-ProtocolIE-ID-138-not-to-be-used</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138</w:t>
      </w:r>
    </w:p>
    <w:p w14:paraId="6FBC770F" w14:textId="77777777" w:rsidR="00DD0BAE" w:rsidRPr="00DD0BAE" w:rsidRDefault="00DD0BAE" w:rsidP="00DD0BAE">
      <w:pPr>
        <w:pStyle w:val="PL"/>
        <w:rPr>
          <w:rFonts w:eastAsia="宋体"/>
          <w:snapToGrid w:val="0"/>
        </w:rPr>
      </w:pPr>
      <w:r w:rsidRPr="00DD0BAE">
        <w:rPr>
          <w:rFonts w:eastAsia="宋体"/>
          <w:snapToGrid w:val="0"/>
        </w:rPr>
        <w:t>id-RANAC</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139</w:t>
      </w:r>
    </w:p>
    <w:p w14:paraId="2C305A82" w14:textId="77777777" w:rsidR="00DD0BAE" w:rsidRPr="00DD0BAE" w:rsidRDefault="00DD0BAE" w:rsidP="00DD0BAE">
      <w:pPr>
        <w:pStyle w:val="PL"/>
        <w:rPr>
          <w:rFonts w:eastAsia="宋体"/>
          <w:snapToGrid w:val="0"/>
        </w:rPr>
      </w:pPr>
      <w:r w:rsidRPr="00DD0BAE">
        <w:rPr>
          <w:rFonts w:eastAsia="宋体"/>
          <w:snapToGrid w:val="0"/>
        </w:rPr>
        <w:t>id-PWSSystemInformation</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140</w:t>
      </w:r>
    </w:p>
    <w:p w14:paraId="560D01F8" w14:textId="77777777" w:rsidR="00DD0BAE" w:rsidRPr="00DD0BAE" w:rsidRDefault="00DD0BAE" w:rsidP="00DD0BAE">
      <w:pPr>
        <w:pStyle w:val="PL"/>
        <w:rPr>
          <w:rFonts w:eastAsia="宋体"/>
          <w:snapToGrid w:val="0"/>
        </w:rPr>
      </w:pPr>
      <w:r w:rsidRPr="00DD0BAE">
        <w:rPr>
          <w:rFonts w:eastAsia="宋体"/>
          <w:snapToGrid w:val="0"/>
        </w:rPr>
        <w:t>id-RepetitionPeriod</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141</w:t>
      </w:r>
    </w:p>
    <w:p w14:paraId="4C1171A4" w14:textId="77777777" w:rsidR="00DD0BAE" w:rsidRPr="00DD0BAE" w:rsidRDefault="00DD0BAE" w:rsidP="00DD0BAE">
      <w:pPr>
        <w:pStyle w:val="PL"/>
        <w:rPr>
          <w:rFonts w:eastAsia="宋体"/>
          <w:snapToGrid w:val="0"/>
        </w:rPr>
      </w:pPr>
      <w:r w:rsidRPr="00DD0BAE">
        <w:rPr>
          <w:rFonts w:eastAsia="宋体"/>
          <w:snapToGrid w:val="0"/>
        </w:rPr>
        <w:t>id-NumberofBroadcastRequest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142</w:t>
      </w:r>
    </w:p>
    <w:p w14:paraId="544185A8" w14:textId="77777777" w:rsidR="00DD0BAE" w:rsidRPr="00DD0BAE" w:rsidRDefault="00DD0BAE" w:rsidP="00DD0BAE">
      <w:pPr>
        <w:pStyle w:val="PL"/>
        <w:rPr>
          <w:rFonts w:eastAsia="宋体"/>
          <w:snapToGrid w:val="0"/>
        </w:rPr>
      </w:pPr>
      <w:r w:rsidRPr="00DD0BAE">
        <w:rPr>
          <w:rFonts w:eastAsia="宋体"/>
          <w:snapToGrid w:val="0"/>
        </w:rPr>
        <w:t>id-Cells-To-Be-Broadcast-List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144</w:t>
      </w:r>
    </w:p>
    <w:p w14:paraId="70B15924" w14:textId="77777777" w:rsidR="00DD0BAE" w:rsidRPr="00DD0BAE" w:rsidRDefault="00DD0BAE" w:rsidP="00DD0BAE">
      <w:pPr>
        <w:pStyle w:val="PL"/>
        <w:rPr>
          <w:rFonts w:eastAsia="宋体"/>
          <w:snapToGrid w:val="0"/>
        </w:rPr>
      </w:pPr>
      <w:r w:rsidRPr="00DD0BAE">
        <w:rPr>
          <w:rFonts w:eastAsia="宋体"/>
          <w:snapToGrid w:val="0"/>
        </w:rPr>
        <w:t>id-Cells-To-Be-Broadcast-Item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145</w:t>
      </w:r>
    </w:p>
    <w:p w14:paraId="5EB5B57C" w14:textId="77777777" w:rsidR="00DD0BAE" w:rsidRPr="00DD0BAE" w:rsidRDefault="00DD0BAE" w:rsidP="00DD0BAE">
      <w:pPr>
        <w:pStyle w:val="PL"/>
        <w:rPr>
          <w:rFonts w:eastAsia="宋体"/>
          <w:snapToGrid w:val="0"/>
        </w:rPr>
      </w:pPr>
      <w:r w:rsidRPr="00DD0BAE">
        <w:rPr>
          <w:rFonts w:eastAsia="宋体"/>
          <w:snapToGrid w:val="0"/>
        </w:rPr>
        <w:t xml:space="preserve">id-Cells-Broadcast-Completed-List </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146</w:t>
      </w:r>
    </w:p>
    <w:p w14:paraId="7C00362D" w14:textId="77777777" w:rsidR="00DD0BAE" w:rsidRPr="00DD0BAE" w:rsidRDefault="00DD0BAE" w:rsidP="00DD0BAE">
      <w:pPr>
        <w:pStyle w:val="PL"/>
        <w:rPr>
          <w:rFonts w:eastAsia="宋体"/>
          <w:snapToGrid w:val="0"/>
        </w:rPr>
      </w:pPr>
      <w:r w:rsidRPr="00DD0BAE">
        <w:rPr>
          <w:rFonts w:eastAsia="宋体"/>
          <w:snapToGrid w:val="0"/>
        </w:rPr>
        <w:t xml:space="preserve">id-Cells-Broadcast-Completed-Item </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147</w:t>
      </w:r>
    </w:p>
    <w:p w14:paraId="2F2B5E46" w14:textId="77777777" w:rsidR="00DD0BAE" w:rsidRPr="00DD0BAE" w:rsidRDefault="00DD0BAE" w:rsidP="00DD0BAE">
      <w:pPr>
        <w:pStyle w:val="PL"/>
        <w:rPr>
          <w:rFonts w:eastAsia="宋体"/>
          <w:snapToGrid w:val="0"/>
        </w:rPr>
      </w:pPr>
      <w:r w:rsidRPr="00DD0BAE">
        <w:rPr>
          <w:rFonts w:eastAsia="宋体"/>
          <w:snapToGrid w:val="0"/>
        </w:rPr>
        <w:t xml:space="preserve">id-Broadcast-To-Be-Cancelled-List </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148</w:t>
      </w:r>
    </w:p>
    <w:p w14:paraId="2DCC7C12" w14:textId="77777777" w:rsidR="00DD0BAE" w:rsidRPr="00DD0BAE" w:rsidRDefault="00DD0BAE" w:rsidP="00DD0BAE">
      <w:pPr>
        <w:pStyle w:val="PL"/>
        <w:rPr>
          <w:rFonts w:eastAsia="宋体"/>
          <w:snapToGrid w:val="0"/>
        </w:rPr>
      </w:pPr>
      <w:r w:rsidRPr="00DD0BAE">
        <w:rPr>
          <w:rFonts w:eastAsia="宋体"/>
          <w:snapToGrid w:val="0"/>
        </w:rPr>
        <w:t xml:space="preserve">id-Broadcast-To-Be-Cancelled-Item </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149</w:t>
      </w:r>
    </w:p>
    <w:p w14:paraId="18C093CF" w14:textId="77777777" w:rsidR="00DD0BAE" w:rsidRPr="00DD0BAE" w:rsidRDefault="00DD0BAE" w:rsidP="00DD0BAE">
      <w:pPr>
        <w:pStyle w:val="PL"/>
        <w:rPr>
          <w:rFonts w:eastAsia="宋体"/>
          <w:snapToGrid w:val="0"/>
        </w:rPr>
      </w:pPr>
      <w:r w:rsidRPr="00DD0BAE">
        <w:rPr>
          <w:rFonts w:eastAsia="宋体"/>
          <w:snapToGrid w:val="0"/>
        </w:rPr>
        <w:t xml:space="preserve">id-Cells-Broadcast-Cancelled-List </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150</w:t>
      </w:r>
    </w:p>
    <w:p w14:paraId="2EF33ACD" w14:textId="77777777" w:rsidR="00DD0BAE" w:rsidRPr="00DD0BAE" w:rsidRDefault="00DD0BAE" w:rsidP="00DD0BAE">
      <w:pPr>
        <w:pStyle w:val="PL"/>
        <w:rPr>
          <w:rFonts w:eastAsia="宋体"/>
          <w:snapToGrid w:val="0"/>
        </w:rPr>
      </w:pPr>
      <w:r w:rsidRPr="00DD0BAE">
        <w:rPr>
          <w:rFonts w:eastAsia="宋体"/>
          <w:snapToGrid w:val="0"/>
        </w:rPr>
        <w:t xml:space="preserve">id-Cells-Broadcast-Cancelled-Item </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151</w:t>
      </w:r>
    </w:p>
    <w:p w14:paraId="442392B4" w14:textId="77777777" w:rsidR="00DD0BAE" w:rsidRPr="00DD0BAE" w:rsidRDefault="00DD0BAE" w:rsidP="00DD0BAE">
      <w:pPr>
        <w:pStyle w:val="PL"/>
        <w:rPr>
          <w:rFonts w:eastAsia="宋体"/>
          <w:snapToGrid w:val="0"/>
        </w:rPr>
      </w:pPr>
      <w:r w:rsidRPr="00DD0BAE">
        <w:rPr>
          <w:rFonts w:eastAsia="宋体"/>
          <w:snapToGrid w:val="0"/>
        </w:rPr>
        <w:t xml:space="preserve">id-NR-CGI-List-For-Restart-List </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152</w:t>
      </w:r>
    </w:p>
    <w:p w14:paraId="23BFE121" w14:textId="77777777" w:rsidR="00DD0BAE" w:rsidRPr="00DD0BAE" w:rsidRDefault="00DD0BAE" w:rsidP="00DD0BAE">
      <w:pPr>
        <w:pStyle w:val="PL"/>
        <w:rPr>
          <w:rFonts w:eastAsia="宋体"/>
          <w:snapToGrid w:val="0"/>
        </w:rPr>
      </w:pPr>
      <w:r w:rsidRPr="00DD0BAE">
        <w:rPr>
          <w:rFonts w:eastAsia="宋体"/>
          <w:snapToGrid w:val="0"/>
        </w:rPr>
        <w:t xml:space="preserve">id-NR-CGI-List-For-Restart-Item </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153</w:t>
      </w:r>
    </w:p>
    <w:p w14:paraId="132C6B62" w14:textId="77777777" w:rsidR="00DD0BAE" w:rsidRPr="00DD0BAE" w:rsidRDefault="00DD0BAE" w:rsidP="00DD0BAE">
      <w:pPr>
        <w:pStyle w:val="PL"/>
        <w:rPr>
          <w:rFonts w:eastAsia="宋体"/>
          <w:snapToGrid w:val="0"/>
        </w:rPr>
      </w:pPr>
      <w:r w:rsidRPr="00DD0BAE">
        <w:rPr>
          <w:rFonts w:eastAsia="宋体"/>
          <w:snapToGrid w:val="0"/>
        </w:rPr>
        <w:t xml:space="preserve">id-PWS-Failed-NR-CGI-List </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154</w:t>
      </w:r>
    </w:p>
    <w:p w14:paraId="2A205184" w14:textId="77777777" w:rsidR="00DD0BAE" w:rsidRPr="00DD0BAE" w:rsidRDefault="00DD0BAE" w:rsidP="00DD0BAE">
      <w:pPr>
        <w:pStyle w:val="PL"/>
        <w:rPr>
          <w:rFonts w:eastAsia="宋体"/>
          <w:snapToGrid w:val="0"/>
        </w:rPr>
      </w:pPr>
      <w:r w:rsidRPr="00DD0BAE">
        <w:rPr>
          <w:rFonts w:eastAsia="宋体"/>
          <w:snapToGrid w:val="0"/>
        </w:rPr>
        <w:t xml:space="preserve">id-PWS-Failed-NR-CGI-Item </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155</w:t>
      </w:r>
    </w:p>
    <w:p w14:paraId="34E3F04C" w14:textId="77777777" w:rsidR="00DD0BAE" w:rsidRPr="00DD0BAE" w:rsidRDefault="00DD0BAE" w:rsidP="00DD0BAE">
      <w:pPr>
        <w:pStyle w:val="PL"/>
        <w:rPr>
          <w:rFonts w:eastAsia="宋体"/>
          <w:snapToGrid w:val="0"/>
        </w:rPr>
      </w:pPr>
      <w:r w:rsidRPr="00DD0BAE">
        <w:rPr>
          <w:rFonts w:eastAsia="宋体"/>
          <w:snapToGrid w:val="0"/>
        </w:rPr>
        <w:t>id-ConfirmedUEID</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156</w:t>
      </w:r>
    </w:p>
    <w:p w14:paraId="2786680E" w14:textId="77777777" w:rsidR="00DD0BAE" w:rsidRPr="00DD0BAE" w:rsidRDefault="00DD0BAE" w:rsidP="00DD0BAE">
      <w:pPr>
        <w:pStyle w:val="PL"/>
        <w:rPr>
          <w:rFonts w:eastAsia="宋体"/>
          <w:snapToGrid w:val="0"/>
        </w:rPr>
      </w:pPr>
      <w:r w:rsidRPr="00DD0BAE">
        <w:rPr>
          <w:rFonts w:eastAsia="宋体"/>
          <w:snapToGrid w:val="0"/>
        </w:rPr>
        <w:t>id-Cancel-all-Warning-Messages-Indicator</w:t>
      </w:r>
      <w:r w:rsidRPr="00DD0BAE">
        <w:rPr>
          <w:rFonts w:eastAsia="宋体"/>
          <w:snapToGrid w:val="0"/>
        </w:rPr>
        <w:tab/>
      </w:r>
      <w:r w:rsidRPr="00DD0BAE">
        <w:rPr>
          <w:rFonts w:eastAsia="宋体"/>
          <w:snapToGrid w:val="0"/>
        </w:rPr>
        <w:tab/>
      </w:r>
      <w:r w:rsidRPr="00DD0BAE">
        <w:rPr>
          <w:rFonts w:eastAsia="宋体"/>
          <w:snapToGrid w:val="0"/>
        </w:rPr>
        <w:tab/>
        <w:t>ProtocolIE-ID ::= 157</w:t>
      </w:r>
    </w:p>
    <w:p w14:paraId="6A52AFC2" w14:textId="77777777" w:rsidR="00DD0BAE" w:rsidRPr="00DD0BAE" w:rsidRDefault="00DD0BAE" w:rsidP="00DD0BAE">
      <w:pPr>
        <w:pStyle w:val="PL"/>
        <w:rPr>
          <w:rFonts w:eastAsia="宋体"/>
          <w:lang w:val="fr-FR"/>
        </w:rPr>
      </w:pPr>
      <w:r w:rsidRPr="00DD0BAE">
        <w:rPr>
          <w:rFonts w:eastAsia="宋体"/>
          <w:lang w:val="fr-FR"/>
        </w:rPr>
        <w:t>id-GNB-DU-UE-AMBR-UL</w:t>
      </w:r>
      <w:r w:rsidRPr="00DD0BAE">
        <w:rPr>
          <w:rFonts w:eastAsia="宋体"/>
          <w:lang w:val="fr-FR"/>
        </w:rPr>
        <w:tab/>
      </w:r>
      <w:r w:rsidRPr="00DD0BAE">
        <w:rPr>
          <w:rFonts w:eastAsia="宋体"/>
          <w:lang w:val="fr-FR"/>
        </w:rPr>
        <w:tab/>
      </w:r>
      <w:r w:rsidRPr="00DD0BAE">
        <w:rPr>
          <w:rFonts w:eastAsia="宋体"/>
          <w:lang w:val="fr-FR"/>
        </w:rPr>
        <w:tab/>
      </w:r>
      <w:r w:rsidRPr="00DD0BAE">
        <w:rPr>
          <w:rFonts w:eastAsia="宋体"/>
          <w:lang w:val="fr-FR"/>
        </w:rPr>
        <w:tab/>
      </w:r>
      <w:r w:rsidRPr="00DD0BAE">
        <w:rPr>
          <w:rFonts w:eastAsia="宋体"/>
          <w:lang w:val="fr-FR"/>
        </w:rPr>
        <w:tab/>
      </w:r>
      <w:r w:rsidRPr="00DD0BAE">
        <w:rPr>
          <w:rFonts w:eastAsia="宋体"/>
          <w:lang w:val="fr-FR"/>
        </w:rPr>
        <w:tab/>
      </w:r>
      <w:r w:rsidRPr="00DD0BAE">
        <w:rPr>
          <w:rFonts w:eastAsia="宋体"/>
          <w:lang w:val="fr-FR"/>
        </w:rPr>
        <w:tab/>
      </w:r>
      <w:r w:rsidRPr="00DD0BAE">
        <w:rPr>
          <w:rFonts w:eastAsia="宋体"/>
          <w:lang w:val="fr-FR"/>
        </w:rPr>
        <w:tab/>
        <w:t>ProtocolIE-ID ::= 158</w:t>
      </w:r>
    </w:p>
    <w:p w14:paraId="012D9B0B" w14:textId="77777777" w:rsidR="00DD0BAE" w:rsidRPr="00DD0BAE" w:rsidRDefault="00DD0BAE" w:rsidP="00DD0BAE">
      <w:pPr>
        <w:pStyle w:val="PL"/>
        <w:rPr>
          <w:rFonts w:eastAsia="宋体"/>
          <w:snapToGrid w:val="0"/>
        </w:rPr>
      </w:pPr>
      <w:r w:rsidRPr="00DD0BAE">
        <w:rPr>
          <w:rFonts w:eastAsia="宋体"/>
          <w:snapToGrid w:val="0"/>
        </w:rPr>
        <w:t>id-DRXConfigurationIndicator</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159</w:t>
      </w:r>
    </w:p>
    <w:p w14:paraId="4DA1A83F" w14:textId="77777777" w:rsidR="00DD0BAE" w:rsidRPr="00DD0BAE" w:rsidRDefault="00DD0BAE" w:rsidP="00DD0BAE">
      <w:pPr>
        <w:pStyle w:val="PL"/>
        <w:rPr>
          <w:rFonts w:eastAsia="宋体"/>
          <w:snapToGrid w:val="0"/>
        </w:rPr>
      </w:pPr>
      <w:r w:rsidRPr="00DD0BAE">
        <w:rPr>
          <w:rFonts w:eastAsia="宋体"/>
          <w:snapToGrid w:val="0"/>
        </w:rPr>
        <w:t>id-RLC-Status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160</w:t>
      </w:r>
    </w:p>
    <w:p w14:paraId="4DC05C04" w14:textId="77777777" w:rsidR="00DD0BAE" w:rsidRPr="00DD0BAE" w:rsidRDefault="00DD0BAE" w:rsidP="00DD0BAE">
      <w:pPr>
        <w:pStyle w:val="PL"/>
        <w:rPr>
          <w:rFonts w:eastAsia="宋体"/>
          <w:snapToGrid w:val="0"/>
        </w:rPr>
      </w:pPr>
      <w:r w:rsidRPr="00DD0BAE">
        <w:rPr>
          <w:rFonts w:eastAsia="宋体"/>
          <w:snapToGrid w:val="0"/>
        </w:rPr>
        <w:t>id-</w:t>
      </w:r>
      <w:r w:rsidRPr="00DD0BAE">
        <w:rPr>
          <w:snapToGrid w:val="0"/>
          <w:lang w:eastAsia="zh-CN"/>
        </w:rPr>
        <w:t>DL</w:t>
      </w:r>
      <w:r w:rsidRPr="00DD0BAE">
        <w:rPr>
          <w:rFonts w:eastAsia="宋体"/>
          <w:snapToGrid w:val="0"/>
        </w:rPr>
        <w:t>PDCPSNLength</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161</w:t>
      </w:r>
    </w:p>
    <w:p w14:paraId="6796F6AB" w14:textId="77777777" w:rsidR="00DD0BAE" w:rsidRPr="00DD0BAE" w:rsidRDefault="00DD0BAE" w:rsidP="00DD0BAE">
      <w:pPr>
        <w:pStyle w:val="PL"/>
        <w:rPr>
          <w:rFonts w:eastAsia="宋体"/>
          <w:snapToGrid w:val="0"/>
        </w:rPr>
      </w:pPr>
      <w:r w:rsidRPr="00DD0BAE">
        <w:rPr>
          <w:rFonts w:eastAsia="宋体"/>
          <w:snapToGrid w:val="0"/>
        </w:rPr>
        <w:t>id-GNB-DUConfigurationQuery</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162</w:t>
      </w:r>
    </w:p>
    <w:p w14:paraId="2581E992" w14:textId="77777777" w:rsidR="00DD0BAE" w:rsidRPr="00DD0BAE" w:rsidRDefault="00DD0BAE" w:rsidP="00DD0BAE">
      <w:pPr>
        <w:pStyle w:val="PL"/>
        <w:rPr>
          <w:rFonts w:eastAsia="宋体"/>
          <w:snapToGrid w:val="0"/>
        </w:rPr>
      </w:pPr>
      <w:r w:rsidRPr="00DD0BAE">
        <w:rPr>
          <w:rFonts w:eastAsia="宋体"/>
          <w:snapToGrid w:val="0"/>
        </w:rPr>
        <w:lastRenderedPageBreak/>
        <w:t>id-MeasurementTimingConfiguration</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163</w:t>
      </w:r>
    </w:p>
    <w:p w14:paraId="03EA4BA7" w14:textId="77777777" w:rsidR="00DD0BAE" w:rsidRPr="00DD0BAE" w:rsidRDefault="00DD0BAE" w:rsidP="00DD0BAE">
      <w:pPr>
        <w:pStyle w:val="PL"/>
        <w:rPr>
          <w:rFonts w:eastAsia="宋体"/>
          <w:snapToGrid w:val="0"/>
        </w:rPr>
      </w:pPr>
      <w:r w:rsidRPr="00DD0BAE">
        <w:rPr>
          <w:rFonts w:eastAsia="宋体"/>
          <w:snapToGrid w:val="0"/>
        </w:rPr>
        <w:t>id-DRB-Information</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164</w:t>
      </w:r>
    </w:p>
    <w:p w14:paraId="4E64EF54" w14:textId="77777777" w:rsidR="00DD0BAE" w:rsidRPr="00DD0BAE" w:rsidRDefault="00DD0BAE" w:rsidP="00DD0BAE">
      <w:pPr>
        <w:pStyle w:val="PL"/>
        <w:rPr>
          <w:rFonts w:eastAsia="宋体"/>
          <w:snapToGrid w:val="0"/>
        </w:rPr>
      </w:pPr>
      <w:r w:rsidRPr="00DD0BAE">
        <w:rPr>
          <w:rFonts w:eastAsia="宋体"/>
          <w:snapToGrid w:val="0"/>
        </w:rPr>
        <w:t>id-ServingPLMN</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165</w:t>
      </w:r>
    </w:p>
    <w:p w14:paraId="113E430F" w14:textId="77777777" w:rsidR="00DD0BAE" w:rsidRPr="00DD0BAE" w:rsidRDefault="00DD0BAE" w:rsidP="00DD0BAE">
      <w:pPr>
        <w:pStyle w:val="PL"/>
        <w:rPr>
          <w:rFonts w:eastAsia="宋体"/>
          <w:snapToGrid w:val="0"/>
        </w:rPr>
      </w:pPr>
      <w:r w:rsidRPr="00DD0BAE">
        <w:rPr>
          <w:rFonts w:eastAsia="宋体"/>
          <w:snapToGrid w:val="0"/>
        </w:rPr>
        <w:t>id-Protected-EUTRA-Resources-Item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168</w:t>
      </w:r>
    </w:p>
    <w:p w14:paraId="1C9F4C40" w14:textId="77777777" w:rsidR="00DD0BAE" w:rsidRPr="00DD0BAE" w:rsidRDefault="00DD0BAE" w:rsidP="00DD0BAE">
      <w:pPr>
        <w:pStyle w:val="PL"/>
        <w:rPr>
          <w:rFonts w:eastAsia="宋体"/>
          <w:snapToGrid w:val="0"/>
          <w:lang w:val="fr-FR"/>
        </w:rPr>
      </w:pPr>
      <w:r w:rsidRPr="00DD0BAE">
        <w:rPr>
          <w:rFonts w:eastAsia="宋体"/>
          <w:snapToGrid w:val="0"/>
          <w:lang w:val="fr-FR"/>
        </w:rPr>
        <w:t>id-GNB-CU-RRC-Version</w:t>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t>ProtocolIE-ID ::= 170</w:t>
      </w:r>
    </w:p>
    <w:p w14:paraId="263CF6C3" w14:textId="77777777" w:rsidR="00DD0BAE" w:rsidRPr="00DD0BAE" w:rsidRDefault="00DD0BAE" w:rsidP="00DD0BAE">
      <w:pPr>
        <w:pStyle w:val="PL"/>
        <w:rPr>
          <w:rFonts w:eastAsia="宋体"/>
          <w:snapToGrid w:val="0"/>
          <w:lang w:val="fr-FR"/>
        </w:rPr>
      </w:pPr>
      <w:r w:rsidRPr="00DD0BAE">
        <w:rPr>
          <w:rFonts w:eastAsia="宋体"/>
          <w:snapToGrid w:val="0"/>
          <w:lang w:val="fr-FR"/>
        </w:rPr>
        <w:t>id-GNB-DU-RRC-Version</w:t>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t>ProtocolIE-ID ::= 171</w:t>
      </w:r>
    </w:p>
    <w:p w14:paraId="0BD36392" w14:textId="77777777" w:rsidR="00DD0BAE" w:rsidRPr="00DD0BAE" w:rsidRDefault="00DD0BAE" w:rsidP="00DD0BAE">
      <w:pPr>
        <w:pStyle w:val="PL"/>
        <w:rPr>
          <w:rFonts w:eastAsia="宋体"/>
          <w:snapToGrid w:val="0"/>
          <w:lang w:val="fr-FR"/>
        </w:rPr>
      </w:pPr>
      <w:r w:rsidRPr="00DD0BAE">
        <w:rPr>
          <w:rFonts w:eastAsia="宋体"/>
          <w:snapToGrid w:val="0"/>
          <w:lang w:val="fr-FR"/>
        </w:rPr>
        <w:t>id-GNBDUOverloadInformation</w:t>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t>ProtocolIE-ID ::= 172</w:t>
      </w:r>
    </w:p>
    <w:p w14:paraId="479F8B84" w14:textId="77777777" w:rsidR="00DD0BAE" w:rsidRPr="00DD0BAE" w:rsidRDefault="00DD0BAE" w:rsidP="00DD0BAE">
      <w:pPr>
        <w:pStyle w:val="PL"/>
        <w:rPr>
          <w:rFonts w:eastAsia="宋体"/>
          <w:snapToGrid w:val="0"/>
          <w:lang w:val="fr-FR"/>
        </w:rPr>
      </w:pPr>
      <w:r w:rsidRPr="00DD0BAE">
        <w:rPr>
          <w:rFonts w:eastAsia="宋体"/>
          <w:snapToGrid w:val="0"/>
          <w:lang w:val="fr-FR"/>
        </w:rPr>
        <w:t>id-CellGroupConfig</w:t>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t>ProtocolIE-ID ::= 173</w:t>
      </w:r>
    </w:p>
    <w:p w14:paraId="4EB818A0" w14:textId="77777777" w:rsidR="00DD0BAE" w:rsidRPr="00DD0BAE" w:rsidRDefault="00DD0BAE" w:rsidP="00DD0BAE">
      <w:pPr>
        <w:pStyle w:val="PL"/>
        <w:rPr>
          <w:rFonts w:eastAsia="宋体"/>
          <w:snapToGrid w:val="0"/>
          <w:lang w:val="fr-FR"/>
        </w:rPr>
      </w:pPr>
      <w:r w:rsidRPr="00DD0BAE">
        <w:rPr>
          <w:snapToGrid w:val="0"/>
          <w:lang w:val="fr-FR"/>
        </w:rPr>
        <w:t>id-RLCFailureIndication</w:t>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t>ProtocolIE-ID ::= 174</w:t>
      </w:r>
    </w:p>
    <w:p w14:paraId="07958B85" w14:textId="77777777" w:rsidR="00DD0BAE" w:rsidRPr="00DD0BAE" w:rsidRDefault="00DD0BAE" w:rsidP="00DD0BAE">
      <w:pPr>
        <w:pStyle w:val="PL"/>
        <w:rPr>
          <w:snapToGrid w:val="0"/>
          <w:lang w:val="fr-FR"/>
        </w:rPr>
      </w:pPr>
      <w:r w:rsidRPr="00DD0BAE">
        <w:rPr>
          <w:snapToGrid w:val="0"/>
          <w:lang w:val="fr-FR"/>
        </w:rPr>
        <w:t>id-UplinkTxDirectCurrentListInformation</w:t>
      </w:r>
      <w:r w:rsidRPr="00DD0BAE">
        <w:rPr>
          <w:snapToGrid w:val="0"/>
          <w:lang w:val="fr-FR"/>
        </w:rPr>
        <w:tab/>
      </w:r>
      <w:r w:rsidRPr="00DD0BAE">
        <w:rPr>
          <w:snapToGrid w:val="0"/>
          <w:lang w:val="fr-FR"/>
        </w:rPr>
        <w:tab/>
      </w:r>
      <w:r w:rsidRPr="00DD0BAE">
        <w:rPr>
          <w:snapToGrid w:val="0"/>
          <w:lang w:val="fr-FR"/>
        </w:rPr>
        <w:tab/>
      </w:r>
      <w:r w:rsidRPr="00DD0BAE">
        <w:rPr>
          <w:snapToGrid w:val="0"/>
          <w:lang w:val="fr-FR"/>
        </w:rPr>
        <w:tab/>
        <w:t>ProtocolIE-ID ::= 175</w:t>
      </w:r>
    </w:p>
    <w:p w14:paraId="0F16152E" w14:textId="77777777" w:rsidR="00DD0BAE" w:rsidRPr="00DD0BAE" w:rsidRDefault="00DD0BAE" w:rsidP="00DD0BAE">
      <w:pPr>
        <w:pStyle w:val="PL"/>
        <w:rPr>
          <w:snapToGrid w:val="0"/>
        </w:rPr>
      </w:pPr>
      <w:r w:rsidRPr="00DD0BAE">
        <w:rPr>
          <w:snapToGrid w:val="0"/>
        </w:rPr>
        <w:t>id-DC-Based-Duplication-Configured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176</w:t>
      </w:r>
    </w:p>
    <w:p w14:paraId="5D375176" w14:textId="77777777" w:rsidR="00DD0BAE" w:rsidRPr="00DD0BAE" w:rsidRDefault="00DD0BAE" w:rsidP="00DD0BAE">
      <w:pPr>
        <w:pStyle w:val="PL"/>
        <w:rPr>
          <w:snapToGrid w:val="0"/>
        </w:rPr>
      </w:pPr>
      <w:r w:rsidRPr="00DD0BAE">
        <w:rPr>
          <w:snapToGrid w:val="0"/>
        </w:rPr>
        <w:t>id-DC-Based-Duplication-Activation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177</w:t>
      </w:r>
    </w:p>
    <w:p w14:paraId="2E3D0E36" w14:textId="77777777" w:rsidR="00DD0BAE" w:rsidRPr="00DD0BAE" w:rsidRDefault="00DD0BAE" w:rsidP="00DD0BAE">
      <w:pPr>
        <w:pStyle w:val="PL"/>
        <w:rPr>
          <w:snapToGrid w:val="0"/>
        </w:rPr>
      </w:pPr>
      <w:r w:rsidRPr="00DD0BAE">
        <w:rPr>
          <w:snapToGrid w:val="0"/>
        </w:rPr>
        <w:t>id-SULAccessIndication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178</w:t>
      </w:r>
    </w:p>
    <w:p w14:paraId="7756E822" w14:textId="77777777" w:rsidR="00DD0BAE" w:rsidRPr="00DD0BAE" w:rsidRDefault="00DD0BAE" w:rsidP="00DD0BAE">
      <w:pPr>
        <w:pStyle w:val="PL"/>
        <w:rPr>
          <w:snapToGrid w:val="0"/>
        </w:rPr>
      </w:pPr>
      <w:r w:rsidRPr="00DD0BAE">
        <w:rPr>
          <w:snapToGrid w:val="0"/>
        </w:rPr>
        <w:t>id-AvailablePLMNList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179</w:t>
      </w:r>
    </w:p>
    <w:p w14:paraId="5C145B3C" w14:textId="77777777" w:rsidR="00DD0BAE" w:rsidRPr="00DD0BAE" w:rsidRDefault="00DD0BAE" w:rsidP="00DD0BAE">
      <w:pPr>
        <w:pStyle w:val="PL"/>
        <w:rPr>
          <w:snapToGrid w:val="0"/>
        </w:rPr>
      </w:pPr>
      <w:r w:rsidRPr="00DD0BAE">
        <w:rPr>
          <w:snapToGrid w:val="0"/>
        </w:rPr>
        <w:t>id-PDUSessionID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180</w:t>
      </w:r>
    </w:p>
    <w:p w14:paraId="13FCE271" w14:textId="77777777" w:rsidR="00DD0BAE" w:rsidRPr="00DD0BAE" w:rsidRDefault="00DD0BAE" w:rsidP="00DD0BAE">
      <w:pPr>
        <w:pStyle w:val="PL"/>
        <w:rPr>
          <w:snapToGrid w:val="0"/>
        </w:rPr>
      </w:pPr>
      <w:r w:rsidRPr="00DD0BAE">
        <w:rPr>
          <w:snapToGrid w:val="0"/>
        </w:rPr>
        <w:t>id-ULPDUSessionAggregateMaximumBitRate</w:t>
      </w:r>
      <w:r w:rsidRPr="00DD0BAE">
        <w:rPr>
          <w:snapToGrid w:val="0"/>
        </w:rPr>
        <w:tab/>
      </w:r>
      <w:r w:rsidRPr="00DD0BAE">
        <w:rPr>
          <w:snapToGrid w:val="0"/>
        </w:rPr>
        <w:tab/>
      </w:r>
      <w:r w:rsidRPr="00DD0BAE">
        <w:rPr>
          <w:snapToGrid w:val="0"/>
        </w:rPr>
        <w:tab/>
      </w:r>
      <w:r w:rsidRPr="00DD0BAE">
        <w:rPr>
          <w:snapToGrid w:val="0"/>
        </w:rPr>
        <w:tab/>
        <w:t>ProtocolIE-ID ::= 181</w:t>
      </w:r>
    </w:p>
    <w:p w14:paraId="6787D420" w14:textId="77777777" w:rsidR="00DD0BAE" w:rsidRPr="00DD0BAE" w:rsidRDefault="00DD0BAE" w:rsidP="00DD0BAE">
      <w:pPr>
        <w:pStyle w:val="PL"/>
        <w:rPr>
          <w:snapToGrid w:val="0"/>
        </w:rPr>
      </w:pPr>
      <w:r w:rsidRPr="00DD0BAE">
        <w:rPr>
          <w:snapToGrid w:val="0"/>
        </w:rPr>
        <w:t>id-ServingCellMO</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182</w:t>
      </w:r>
    </w:p>
    <w:p w14:paraId="60E1CFFA" w14:textId="77777777" w:rsidR="00DD0BAE" w:rsidRPr="00DD0BAE" w:rsidRDefault="00DD0BAE" w:rsidP="00DD0BAE">
      <w:pPr>
        <w:pStyle w:val="PL"/>
        <w:rPr>
          <w:snapToGrid w:val="0"/>
        </w:rPr>
      </w:pPr>
      <w:r w:rsidRPr="00DD0BAE">
        <w:rPr>
          <w:snapToGrid w:val="0"/>
        </w:rPr>
        <w:t>id-QoSFlowMappingIndication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183</w:t>
      </w:r>
    </w:p>
    <w:p w14:paraId="51F4896E" w14:textId="77777777" w:rsidR="00DD0BAE" w:rsidRPr="00DD0BAE" w:rsidRDefault="00DD0BAE" w:rsidP="00DD0BAE">
      <w:pPr>
        <w:pStyle w:val="PL"/>
        <w:rPr>
          <w:snapToGrid w:val="0"/>
        </w:rPr>
      </w:pPr>
      <w:r w:rsidRPr="00DD0BAE">
        <w:rPr>
          <w:snapToGrid w:val="0"/>
        </w:rPr>
        <w:t>id-RRCDeliveryStatusRequest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184</w:t>
      </w:r>
    </w:p>
    <w:p w14:paraId="2D49121C" w14:textId="77777777" w:rsidR="00DD0BAE" w:rsidRPr="00DD0BAE" w:rsidRDefault="00DD0BAE" w:rsidP="00DD0BAE">
      <w:pPr>
        <w:pStyle w:val="PL"/>
        <w:rPr>
          <w:snapToGrid w:val="0"/>
        </w:rPr>
      </w:pPr>
      <w:r w:rsidRPr="00DD0BAE">
        <w:rPr>
          <w:snapToGrid w:val="0"/>
        </w:rPr>
        <w:t>id-RRCDeliveryStatus</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185</w:t>
      </w:r>
    </w:p>
    <w:p w14:paraId="67488B25" w14:textId="77777777" w:rsidR="00DD0BAE" w:rsidRPr="00DD0BAE" w:rsidRDefault="00DD0BAE" w:rsidP="00DD0BAE">
      <w:pPr>
        <w:pStyle w:val="PL"/>
        <w:rPr>
          <w:snapToGrid w:val="0"/>
        </w:rPr>
      </w:pPr>
      <w:r w:rsidRPr="00DD0BAE">
        <w:rPr>
          <w:snapToGrid w:val="0"/>
        </w:rPr>
        <w:t>id-BearerTypeChange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186</w:t>
      </w:r>
    </w:p>
    <w:p w14:paraId="650EF583" w14:textId="77777777" w:rsidR="00DD0BAE" w:rsidRPr="00DD0BAE" w:rsidRDefault="00DD0BAE" w:rsidP="00DD0BAE">
      <w:pPr>
        <w:pStyle w:val="PL"/>
        <w:rPr>
          <w:snapToGrid w:val="0"/>
        </w:rPr>
      </w:pPr>
      <w:r w:rsidRPr="00DD0BAE">
        <w:rPr>
          <w:snapToGrid w:val="0"/>
        </w:rPr>
        <w:t>id-RLCMode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187</w:t>
      </w:r>
    </w:p>
    <w:p w14:paraId="09ED9216" w14:textId="77777777" w:rsidR="00DD0BAE" w:rsidRPr="00DD0BAE" w:rsidRDefault="00DD0BAE" w:rsidP="00DD0BAE">
      <w:pPr>
        <w:pStyle w:val="PL"/>
        <w:rPr>
          <w:snapToGrid w:val="0"/>
        </w:rPr>
      </w:pPr>
      <w:r w:rsidRPr="00DD0BAE">
        <w:rPr>
          <w:snapToGrid w:val="0"/>
        </w:rPr>
        <w:t>id-Duplication-Activation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188</w:t>
      </w:r>
    </w:p>
    <w:p w14:paraId="7A0A1441" w14:textId="77777777" w:rsidR="00DD0BAE" w:rsidRPr="00DD0BAE" w:rsidRDefault="00DD0BAE" w:rsidP="00DD0BAE">
      <w:pPr>
        <w:pStyle w:val="PL"/>
        <w:rPr>
          <w:snapToGrid w:val="0"/>
          <w:lang w:eastAsia="zh-CN"/>
        </w:rPr>
      </w:pPr>
      <w:r w:rsidRPr="00DD0BAE">
        <w:rPr>
          <w:snapToGrid w:val="0"/>
          <w:lang w:eastAsia="zh-CN"/>
        </w:rPr>
        <w:t>id-Dedicated-SIDelivery-NeededUE-List</w:t>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rPr>
        <w:t>ProtocolIE-ID ::=</w:t>
      </w:r>
      <w:r w:rsidRPr="00DD0BAE">
        <w:rPr>
          <w:snapToGrid w:val="0"/>
          <w:lang w:eastAsia="zh-CN"/>
        </w:rPr>
        <w:t xml:space="preserve"> 189</w:t>
      </w:r>
    </w:p>
    <w:p w14:paraId="6FB7FFA4" w14:textId="77777777" w:rsidR="00DD0BAE" w:rsidRPr="00DD0BAE" w:rsidRDefault="00DD0BAE" w:rsidP="00DD0BAE">
      <w:pPr>
        <w:pStyle w:val="PL"/>
        <w:rPr>
          <w:snapToGrid w:val="0"/>
        </w:rPr>
      </w:pPr>
      <w:r w:rsidRPr="00DD0BAE">
        <w:rPr>
          <w:snapToGrid w:val="0"/>
          <w:lang w:eastAsia="zh-CN"/>
        </w:rPr>
        <w:t>id-Dedicated-SIDelivery-NeededUE-Item</w:t>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rPr>
        <w:t>ProtocolIE-ID ::=</w:t>
      </w:r>
      <w:r w:rsidRPr="00DD0BAE">
        <w:rPr>
          <w:snapToGrid w:val="0"/>
          <w:lang w:eastAsia="zh-CN"/>
        </w:rPr>
        <w:t xml:space="preserve"> 190</w:t>
      </w:r>
    </w:p>
    <w:p w14:paraId="00D72481" w14:textId="77777777" w:rsidR="00DD0BAE" w:rsidRPr="00DD0BAE" w:rsidRDefault="00DD0BAE" w:rsidP="00DD0BAE">
      <w:pPr>
        <w:pStyle w:val="PL"/>
        <w:rPr>
          <w:snapToGrid w:val="0"/>
        </w:rPr>
      </w:pPr>
      <w:r w:rsidRPr="00DD0BAE">
        <w:rPr>
          <w:snapToGrid w:val="0"/>
          <w:lang w:eastAsia="zh-CN"/>
        </w:rPr>
        <w:t>id-</w:t>
      </w:r>
      <w:r w:rsidRPr="00DD0BAE">
        <w:rPr>
          <w:lang w:eastAsia="zh-CN"/>
        </w:rPr>
        <w:t>DRX-LongCycleStartOffset</w:t>
      </w:r>
      <w:r w:rsidRPr="00DD0BAE">
        <w:rPr>
          <w:lang w:eastAsia="zh-CN"/>
        </w:rPr>
        <w:tab/>
      </w:r>
      <w:r w:rsidRPr="00DD0BAE">
        <w:rPr>
          <w:lang w:eastAsia="zh-CN"/>
        </w:rPr>
        <w:tab/>
      </w:r>
      <w:r w:rsidRPr="00DD0BAE">
        <w:rPr>
          <w:lang w:eastAsia="zh-CN"/>
        </w:rPr>
        <w:tab/>
      </w:r>
      <w:r w:rsidRPr="00DD0BAE">
        <w:rPr>
          <w:lang w:eastAsia="zh-CN"/>
        </w:rPr>
        <w:tab/>
      </w:r>
      <w:r w:rsidRPr="00DD0BAE">
        <w:rPr>
          <w:lang w:eastAsia="zh-CN"/>
        </w:rPr>
        <w:tab/>
      </w:r>
      <w:r w:rsidRPr="00DD0BAE">
        <w:rPr>
          <w:lang w:eastAsia="zh-CN"/>
        </w:rPr>
        <w:tab/>
      </w:r>
      <w:r w:rsidRPr="00DD0BAE">
        <w:rPr>
          <w:lang w:eastAsia="zh-CN"/>
        </w:rPr>
        <w:tab/>
      </w:r>
      <w:r w:rsidRPr="00DD0BAE">
        <w:rPr>
          <w:snapToGrid w:val="0"/>
        </w:rPr>
        <w:t>ProtocolIE-ID ::= 191</w:t>
      </w:r>
    </w:p>
    <w:p w14:paraId="58A007F5" w14:textId="77777777" w:rsidR="00DD0BAE" w:rsidRPr="00DD0BAE" w:rsidRDefault="00DD0BAE" w:rsidP="00DD0BAE">
      <w:pPr>
        <w:pStyle w:val="PL"/>
        <w:rPr>
          <w:snapToGrid w:val="0"/>
          <w:lang w:eastAsia="zh-CN"/>
        </w:rPr>
      </w:pPr>
      <w:r w:rsidRPr="00DD0BAE">
        <w:rPr>
          <w:snapToGrid w:val="0"/>
        </w:rPr>
        <w:t>id-</w:t>
      </w:r>
      <w:r w:rsidRPr="00DD0BAE">
        <w:rPr>
          <w:snapToGrid w:val="0"/>
          <w:lang w:eastAsia="zh-CN"/>
        </w:rPr>
        <w:t>UL</w:t>
      </w:r>
      <w:r w:rsidRPr="00DD0BAE">
        <w:rPr>
          <w:snapToGrid w:val="0"/>
        </w:rPr>
        <w:t>PDCPSNLength</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 xml:space="preserve">ProtocolIE-ID ::= </w:t>
      </w:r>
      <w:r w:rsidRPr="00DD0BAE">
        <w:rPr>
          <w:snapToGrid w:val="0"/>
          <w:lang w:eastAsia="zh-CN"/>
        </w:rPr>
        <w:t>192</w:t>
      </w:r>
    </w:p>
    <w:p w14:paraId="0E5E2A75" w14:textId="77777777" w:rsidR="00DD0BAE" w:rsidRPr="00DD0BAE" w:rsidRDefault="00DD0BAE" w:rsidP="00DD0BAE">
      <w:pPr>
        <w:pStyle w:val="PL"/>
        <w:rPr>
          <w:rFonts w:eastAsia="宋体"/>
          <w:snapToGrid w:val="0"/>
        </w:rPr>
      </w:pPr>
      <w:r w:rsidRPr="00DD0BAE">
        <w:rPr>
          <w:rFonts w:eastAsia="宋体"/>
          <w:snapToGrid w:val="0"/>
        </w:rPr>
        <w:t>id-SelectedBandCombinationIndex</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snapToGrid w:val="0"/>
        </w:rPr>
        <w:t>ProtocolIE-ID ::= 193</w:t>
      </w:r>
    </w:p>
    <w:p w14:paraId="4D8F9163" w14:textId="77777777" w:rsidR="00DD0BAE" w:rsidRPr="00DD0BAE" w:rsidRDefault="00DD0BAE" w:rsidP="00DD0BAE">
      <w:pPr>
        <w:pStyle w:val="PL"/>
        <w:rPr>
          <w:snapToGrid w:val="0"/>
        </w:rPr>
      </w:pPr>
      <w:r w:rsidRPr="00DD0BAE">
        <w:rPr>
          <w:rFonts w:eastAsia="宋体"/>
          <w:snapToGrid w:val="0"/>
        </w:rPr>
        <w:t>id-SelectedFeatureSetEntryIndex</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snapToGrid w:val="0"/>
        </w:rPr>
        <w:t>ProtocolIE-ID ::= 194</w:t>
      </w:r>
    </w:p>
    <w:p w14:paraId="17C9565D" w14:textId="77777777" w:rsidR="00DD0BAE" w:rsidRPr="00DD0BAE" w:rsidRDefault="00DD0BAE" w:rsidP="00DD0BAE">
      <w:pPr>
        <w:pStyle w:val="PL"/>
        <w:rPr>
          <w:rFonts w:eastAsia="宋体"/>
          <w:snapToGrid w:val="0"/>
        </w:rPr>
      </w:pPr>
      <w:r w:rsidRPr="00DD0BAE">
        <w:rPr>
          <w:rFonts w:eastAsia="宋体"/>
          <w:snapToGrid w:val="0"/>
        </w:rPr>
        <w:t>id-ResourceCoordinationTransferInformation</w:t>
      </w:r>
      <w:r w:rsidRPr="00DD0BAE">
        <w:rPr>
          <w:rFonts w:eastAsia="宋体"/>
          <w:snapToGrid w:val="0"/>
        </w:rPr>
        <w:tab/>
      </w:r>
      <w:r w:rsidRPr="00DD0BAE">
        <w:rPr>
          <w:rFonts w:eastAsia="宋体"/>
          <w:snapToGrid w:val="0"/>
        </w:rPr>
        <w:tab/>
      </w:r>
      <w:r w:rsidRPr="00DD0BAE">
        <w:rPr>
          <w:rFonts w:eastAsia="宋体"/>
          <w:snapToGrid w:val="0"/>
        </w:rPr>
        <w:tab/>
        <w:t>ProtocolIE-ID ::= 195</w:t>
      </w:r>
    </w:p>
    <w:p w14:paraId="2202E7A2" w14:textId="77777777" w:rsidR="00DD0BAE" w:rsidRPr="00DD0BAE" w:rsidRDefault="00DD0BAE" w:rsidP="00DD0BAE">
      <w:pPr>
        <w:pStyle w:val="PL"/>
        <w:rPr>
          <w:rFonts w:eastAsia="宋体"/>
          <w:snapToGrid w:val="0"/>
        </w:rPr>
      </w:pPr>
      <w:r w:rsidRPr="00DD0BAE">
        <w:rPr>
          <w:rFonts w:eastAsia="宋体"/>
          <w:snapToGrid w:val="0"/>
        </w:rPr>
        <w:t>id-ExtendedServedPLMNs-List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196</w:t>
      </w:r>
    </w:p>
    <w:p w14:paraId="647CEE04" w14:textId="77777777" w:rsidR="00DD0BAE" w:rsidRPr="00DD0BAE" w:rsidRDefault="00DD0BAE" w:rsidP="00DD0BAE">
      <w:pPr>
        <w:pStyle w:val="PL"/>
        <w:rPr>
          <w:snapToGrid w:val="0"/>
        </w:rPr>
      </w:pPr>
      <w:r w:rsidRPr="00DD0BAE">
        <w:rPr>
          <w:rFonts w:eastAsia="宋体"/>
          <w:snapToGrid w:val="0"/>
        </w:rPr>
        <w:t>id-ExtendedAvailablePLMN-List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197</w:t>
      </w:r>
    </w:p>
    <w:p w14:paraId="27C40A30" w14:textId="77777777" w:rsidR="00DD0BAE" w:rsidRPr="00DD0BAE" w:rsidRDefault="00DD0BAE" w:rsidP="00DD0BAE">
      <w:pPr>
        <w:pStyle w:val="PL"/>
        <w:rPr>
          <w:snapToGrid w:val="0"/>
        </w:rPr>
      </w:pPr>
      <w:r w:rsidRPr="00DD0BAE">
        <w:rPr>
          <w:snapToGrid w:val="0"/>
        </w:rPr>
        <w:t>id-Associated-SCell-List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198</w:t>
      </w:r>
    </w:p>
    <w:p w14:paraId="26C79B25" w14:textId="77777777" w:rsidR="00DD0BAE" w:rsidRPr="00DD0BAE" w:rsidRDefault="00DD0BAE" w:rsidP="00DD0BAE">
      <w:pPr>
        <w:pStyle w:val="PL"/>
        <w:rPr>
          <w:snapToGrid w:val="0"/>
        </w:rPr>
      </w:pPr>
      <w:r w:rsidRPr="00DD0BAE">
        <w:rPr>
          <w:snapToGrid w:val="0"/>
        </w:rPr>
        <w:t>id-latest-RRC-Version-Enhanced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199</w:t>
      </w:r>
    </w:p>
    <w:p w14:paraId="5297ADC3" w14:textId="77777777" w:rsidR="00DD0BAE" w:rsidRPr="00DD0BAE" w:rsidRDefault="00DD0BAE" w:rsidP="00DD0BAE">
      <w:pPr>
        <w:pStyle w:val="PL"/>
        <w:rPr>
          <w:snapToGrid w:val="0"/>
        </w:rPr>
      </w:pPr>
      <w:r w:rsidRPr="00DD0BAE">
        <w:rPr>
          <w:snapToGrid w:val="0"/>
        </w:rPr>
        <w:t>id-Associated-SCell-Item</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200</w:t>
      </w:r>
    </w:p>
    <w:p w14:paraId="1FF1EB15" w14:textId="77777777" w:rsidR="00DD0BAE" w:rsidRPr="00DD0BAE" w:rsidRDefault="00DD0BAE" w:rsidP="00DD0BAE">
      <w:pPr>
        <w:pStyle w:val="PL"/>
        <w:rPr>
          <w:rFonts w:eastAsia="宋体"/>
          <w:snapToGrid w:val="0"/>
        </w:rPr>
      </w:pPr>
      <w:r w:rsidRPr="00DD0BAE">
        <w:rPr>
          <w:rFonts w:eastAsia="宋体"/>
          <w:snapToGrid w:val="0"/>
        </w:rPr>
        <w:t>id-Cell-Direction</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201</w:t>
      </w:r>
    </w:p>
    <w:p w14:paraId="1ED444EB" w14:textId="77777777" w:rsidR="00DD0BAE" w:rsidRPr="00DD0BAE" w:rsidRDefault="00DD0BAE" w:rsidP="00DD0BAE">
      <w:pPr>
        <w:pStyle w:val="PL"/>
        <w:rPr>
          <w:rFonts w:eastAsia="宋体"/>
          <w:snapToGrid w:val="0"/>
        </w:rPr>
      </w:pPr>
      <w:r w:rsidRPr="00DD0BAE">
        <w:rPr>
          <w:rFonts w:eastAsia="宋体"/>
          <w:snapToGrid w:val="0"/>
        </w:rPr>
        <w:t>id-SRBs-Setup-List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202</w:t>
      </w:r>
    </w:p>
    <w:p w14:paraId="5064BF5D" w14:textId="77777777" w:rsidR="00DD0BAE" w:rsidRPr="00DD0BAE" w:rsidRDefault="00DD0BAE" w:rsidP="00DD0BAE">
      <w:pPr>
        <w:pStyle w:val="PL"/>
        <w:rPr>
          <w:rFonts w:eastAsia="宋体"/>
          <w:snapToGrid w:val="0"/>
        </w:rPr>
      </w:pPr>
      <w:r w:rsidRPr="00DD0BAE">
        <w:rPr>
          <w:rFonts w:eastAsia="宋体"/>
          <w:snapToGrid w:val="0"/>
        </w:rPr>
        <w:t>id-SRBs-Setup-Item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203</w:t>
      </w:r>
    </w:p>
    <w:p w14:paraId="440E4460" w14:textId="77777777" w:rsidR="00DD0BAE" w:rsidRPr="00DD0BAE" w:rsidRDefault="00DD0BAE" w:rsidP="00DD0BAE">
      <w:pPr>
        <w:pStyle w:val="PL"/>
        <w:rPr>
          <w:rFonts w:eastAsia="宋体"/>
          <w:snapToGrid w:val="0"/>
        </w:rPr>
      </w:pPr>
      <w:r w:rsidRPr="00DD0BAE">
        <w:rPr>
          <w:rFonts w:eastAsia="宋体"/>
          <w:snapToGrid w:val="0"/>
        </w:rPr>
        <w:t>id-SRBs-SetupMod-List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204</w:t>
      </w:r>
    </w:p>
    <w:p w14:paraId="7261FECC" w14:textId="77777777" w:rsidR="00DD0BAE" w:rsidRPr="00DD0BAE" w:rsidRDefault="00DD0BAE" w:rsidP="00DD0BAE">
      <w:pPr>
        <w:pStyle w:val="PL"/>
        <w:rPr>
          <w:rFonts w:eastAsia="宋体"/>
          <w:snapToGrid w:val="0"/>
        </w:rPr>
      </w:pPr>
      <w:r w:rsidRPr="00DD0BAE">
        <w:rPr>
          <w:rFonts w:eastAsia="宋体"/>
          <w:snapToGrid w:val="0"/>
        </w:rPr>
        <w:t>id-SRBs-SetupMod-Item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205</w:t>
      </w:r>
    </w:p>
    <w:p w14:paraId="3478D5D7" w14:textId="77777777" w:rsidR="00DD0BAE" w:rsidRPr="00DD0BAE" w:rsidRDefault="00DD0BAE" w:rsidP="00DD0BAE">
      <w:pPr>
        <w:pStyle w:val="PL"/>
        <w:rPr>
          <w:rFonts w:eastAsia="宋体"/>
          <w:snapToGrid w:val="0"/>
        </w:rPr>
      </w:pPr>
      <w:r w:rsidRPr="00DD0BAE">
        <w:rPr>
          <w:rFonts w:eastAsia="宋体"/>
          <w:snapToGrid w:val="0"/>
        </w:rPr>
        <w:t>id-SRBs-Modified-List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206</w:t>
      </w:r>
    </w:p>
    <w:p w14:paraId="1AB06B28" w14:textId="77777777" w:rsidR="00DD0BAE" w:rsidRPr="00DD0BAE" w:rsidRDefault="00DD0BAE" w:rsidP="00DD0BAE">
      <w:pPr>
        <w:pStyle w:val="PL"/>
        <w:rPr>
          <w:rFonts w:eastAsia="宋体"/>
          <w:snapToGrid w:val="0"/>
        </w:rPr>
      </w:pPr>
      <w:r w:rsidRPr="00DD0BAE">
        <w:rPr>
          <w:rFonts w:eastAsia="宋体"/>
          <w:snapToGrid w:val="0"/>
        </w:rPr>
        <w:t>id-SRBs-Modified-Item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207</w:t>
      </w:r>
    </w:p>
    <w:p w14:paraId="7D0B8D08" w14:textId="77777777" w:rsidR="00DD0BAE" w:rsidRPr="00DD0BAE" w:rsidRDefault="00DD0BAE" w:rsidP="00DD0BAE">
      <w:pPr>
        <w:pStyle w:val="PL"/>
        <w:rPr>
          <w:snapToGrid w:val="0"/>
        </w:rPr>
      </w:pPr>
      <w:r w:rsidRPr="00DD0BAE">
        <w:rPr>
          <w:snapToGrid w:val="0"/>
        </w:rPr>
        <w:t>id-Ph-InfoSCG</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208</w:t>
      </w:r>
    </w:p>
    <w:p w14:paraId="3F2E7241" w14:textId="77777777" w:rsidR="00DD0BAE" w:rsidRPr="00DD0BAE" w:rsidRDefault="00DD0BAE" w:rsidP="00DD0BAE">
      <w:pPr>
        <w:pStyle w:val="PL"/>
        <w:rPr>
          <w:snapToGrid w:val="0"/>
        </w:rPr>
      </w:pPr>
      <w:r w:rsidRPr="00DD0BAE">
        <w:rPr>
          <w:snapToGrid w:val="0"/>
        </w:rPr>
        <w:t>id-RequestedBandCombinationIndex</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209</w:t>
      </w:r>
    </w:p>
    <w:p w14:paraId="73E1F550" w14:textId="77777777" w:rsidR="00DD0BAE" w:rsidRPr="00DD0BAE" w:rsidRDefault="00DD0BAE" w:rsidP="00DD0BAE">
      <w:pPr>
        <w:pStyle w:val="PL"/>
        <w:rPr>
          <w:snapToGrid w:val="0"/>
        </w:rPr>
      </w:pPr>
      <w:r w:rsidRPr="00DD0BAE">
        <w:rPr>
          <w:snapToGrid w:val="0"/>
        </w:rPr>
        <w:t>id-RequestedFeatureSetEntryIndex</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210</w:t>
      </w:r>
    </w:p>
    <w:p w14:paraId="3E8CE5C3" w14:textId="77777777" w:rsidR="00DD0BAE" w:rsidRPr="00DD0BAE" w:rsidRDefault="00DD0BAE" w:rsidP="00DD0BAE">
      <w:pPr>
        <w:pStyle w:val="PL"/>
        <w:rPr>
          <w:snapToGrid w:val="0"/>
        </w:rPr>
      </w:pPr>
      <w:r w:rsidRPr="00DD0BAE">
        <w:rPr>
          <w:snapToGrid w:val="0"/>
        </w:rPr>
        <w:t>id-RequestedP-MaxFR2</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211</w:t>
      </w:r>
    </w:p>
    <w:p w14:paraId="3E5752AA" w14:textId="77777777" w:rsidR="00DD0BAE" w:rsidRPr="00DD0BAE" w:rsidRDefault="00DD0BAE" w:rsidP="00DD0BAE">
      <w:pPr>
        <w:pStyle w:val="PL"/>
        <w:rPr>
          <w:snapToGrid w:val="0"/>
        </w:rPr>
      </w:pPr>
      <w:r w:rsidRPr="00DD0BAE">
        <w:rPr>
          <w:snapToGrid w:val="0"/>
        </w:rPr>
        <w:t>id-DRX-Config</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212</w:t>
      </w:r>
    </w:p>
    <w:p w14:paraId="370B2205" w14:textId="77777777" w:rsidR="00DD0BAE" w:rsidRPr="00DD0BAE" w:rsidRDefault="00DD0BAE" w:rsidP="00DD0BAE">
      <w:pPr>
        <w:pStyle w:val="PL"/>
        <w:rPr>
          <w:snapToGrid w:val="0"/>
        </w:rPr>
      </w:pPr>
      <w:r w:rsidRPr="00DD0BAE">
        <w:rPr>
          <w:snapToGrid w:val="0"/>
        </w:rPr>
        <w:t>id-IgnoreResourceCoordinationContainer</w:t>
      </w:r>
      <w:r w:rsidRPr="00DD0BAE">
        <w:rPr>
          <w:snapToGrid w:val="0"/>
        </w:rPr>
        <w:tab/>
      </w:r>
      <w:r w:rsidRPr="00DD0BAE">
        <w:rPr>
          <w:snapToGrid w:val="0"/>
        </w:rPr>
        <w:tab/>
      </w:r>
      <w:r w:rsidRPr="00DD0BAE">
        <w:rPr>
          <w:snapToGrid w:val="0"/>
        </w:rPr>
        <w:tab/>
      </w:r>
      <w:r w:rsidRPr="00DD0BAE">
        <w:rPr>
          <w:snapToGrid w:val="0"/>
        </w:rPr>
        <w:tab/>
        <w:t>ProtocolIE-ID ::= 213</w:t>
      </w:r>
    </w:p>
    <w:p w14:paraId="4124E0A0" w14:textId="77777777" w:rsidR="00DD0BAE" w:rsidRPr="00DD0BAE" w:rsidRDefault="00DD0BAE" w:rsidP="00DD0BAE">
      <w:pPr>
        <w:pStyle w:val="PL"/>
        <w:rPr>
          <w:snapToGrid w:val="0"/>
        </w:rPr>
      </w:pPr>
      <w:r w:rsidRPr="00DD0BAE">
        <w:rPr>
          <w:snapToGrid w:val="0"/>
        </w:rPr>
        <w:t>id-UEAssistanceInformation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214</w:t>
      </w:r>
    </w:p>
    <w:p w14:paraId="3ECA268D" w14:textId="77777777" w:rsidR="00DD0BAE" w:rsidRPr="00DD0BAE" w:rsidRDefault="00DD0BAE" w:rsidP="00DD0BAE">
      <w:pPr>
        <w:pStyle w:val="PL"/>
        <w:rPr>
          <w:snapToGrid w:val="0"/>
        </w:rPr>
      </w:pPr>
      <w:r w:rsidRPr="00DD0BAE">
        <w:rPr>
          <w:snapToGrid w:val="0"/>
        </w:rPr>
        <w:t>id-NeedforGap</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215</w:t>
      </w:r>
    </w:p>
    <w:p w14:paraId="6C35D38D" w14:textId="77777777" w:rsidR="00DD0BAE" w:rsidRPr="00DD0BAE" w:rsidRDefault="00DD0BAE" w:rsidP="00DD0BAE">
      <w:pPr>
        <w:pStyle w:val="PL"/>
        <w:rPr>
          <w:snapToGrid w:val="0"/>
        </w:rPr>
      </w:pPr>
      <w:r w:rsidRPr="00DD0BAE">
        <w:rPr>
          <w:snapToGrid w:val="0"/>
        </w:rPr>
        <w:t>id-PagingOrigin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216</w:t>
      </w:r>
    </w:p>
    <w:p w14:paraId="6801AA60" w14:textId="77777777" w:rsidR="00DD0BAE" w:rsidRPr="00DD0BAE" w:rsidRDefault="00DD0BAE" w:rsidP="00DD0BAE">
      <w:pPr>
        <w:pStyle w:val="PL"/>
        <w:rPr>
          <w:snapToGrid w:val="0"/>
        </w:rPr>
      </w:pPr>
      <w:r w:rsidRPr="00DD0BAE">
        <w:rPr>
          <w:snapToGrid w:val="0"/>
        </w:rPr>
        <w:t>id-new-gNB-CU-UE-F1AP-ID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217</w:t>
      </w:r>
    </w:p>
    <w:p w14:paraId="22F22348" w14:textId="77777777" w:rsidR="00DD0BAE" w:rsidRPr="00DD0BAE" w:rsidRDefault="00DD0BAE" w:rsidP="00DD0BAE">
      <w:pPr>
        <w:pStyle w:val="PL"/>
        <w:rPr>
          <w:snapToGrid w:val="0"/>
        </w:rPr>
      </w:pPr>
      <w:r w:rsidRPr="00DD0BAE">
        <w:rPr>
          <w:snapToGrid w:val="0"/>
        </w:rPr>
        <w:t>id-RedirectedRRCmessage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218</w:t>
      </w:r>
    </w:p>
    <w:p w14:paraId="3E40450B" w14:textId="77777777" w:rsidR="00DD0BAE" w:rsidRPr="00DD0BAE" w:rsidRDefault="00DD0BAE" w:rsidP="00DD0BAE">
      <w:pPr>
        <w:pStyle w:val="PL"/>
        <w:rPr>
          <w:snapToGrid w:val="0"/>
        </w:rPr>
      </w:pPr>
      <w:r w:rsidRPr="00DD0BAE">
        <w:rPr>
          <w:snapToGrid w:val="0"/>
        </w:rPr>
        <w:t>id-new-gNB-DU-UE-F1AP-ID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219</w:t>
      </w:r>
    </w:p>
    <w:p w14:paraId="42A58034" w14:textId="77777777" w:rsidR="00DD0BAE" w:rsidRPr="00DD0BAE" w:rsidRDefault="00DD0BAE" w:rsidP="00DD0BAE">
      <w:pPr>
        <w:pStyle w:val="PL"/>
        <w:rPr>
          <w:snapToGrid w:val="0"/>
        </w:rPr>
      </w:pPr>
      <w:r w:rsidRPr="00DD0BAE">
        <w:rPr>
          <w:snapToGrid w:val="0"/>
        </w:rPr>
        <w:lastRenderedPageBreak/>
        <w:t>id-NotificationInformation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220</w:t>
      </w:r>
    </w:p>
    <w:p w14:paraId="6234101F" w14:textId="77777777" w:rsidR="00DD0BAE" w:rsidRPr="00DD0BAE" w:rsidRDefault="00DD0BAE" w:rsidP="00DD0BAE">
      <w:pPr>
        <w:pStyle w:val="PL"/>
        <w:rPr>
          <w:snapToGrid w:val="0"/>
        </w:rPr>
      </w:pPr>
      <w:r w:rsidRPr="00DD0BAE">
        <w:rPr>
          <w:snapToGrid w:val="0"/>
        </w:rPr>
        <w:t>id-PLMNAssistanceInfoForNetShar</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221</w:t>
      </w:r>
    </w:p>
    <w:p w14:paraId="025B6F2D" w14:textId="77777777" w:rsidR="00DD0BAE" w:rsidRPr="00DD0BAE" w:rsidRDefault="00DD0BAE" w:rsidP="00DD0BAE">
      <w:pPr>
        <w:pStyle w:val="PL"/>
        <w:rPr>
          <w:snapToGrid w:val="0"/>
        </w:rPr>
      </w:pPr>
      <w:r w:rsidRPr="00DD0BAE">
        <w:rPr>
          <w:snapToGrid w:val="0"/>
        </w:rPr>
        <w:t>id-UEContextNotRetrievable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222</w:t>
      </w:r>
    </w:p>
    <w:p w14:paraId="08C4B2C5" w14:textId="77777777" w:rsidR="00DD0BAE" w:rsidRPr="00DD0BAE" w:rsidRDefault="00DD0BAE" w:rsidP="00DD0BAE">
      <w:pPr>
        <w:pStyle w:val="PL"/>
        <w:rPr>
          <w:snapToGrid w:val="0"/>
        </w:rPr>
      </w:pPr>
      <w:r w:rsidRPr="00DD0BAE">
        <w:rPr>
          <w:snapToGrid w:val="0"/>
        </w:rPr>
        <w:t>id-BPLMN-ID-Info-List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223</w:t>
      </w:r>
    </w:p>
    <w:p w14:paraId="7D0AE37E" w14:textId="77777777" w:rsidR="00DD0BAE" w:rsidRPr="00DD0BAE" w:rsidRDefault="00DD0BAE" w:rsidP="00DD0BAE">
      <w:pPr>
        <w:pStyle w:val="PL"/>
        <w:rPr>
          <w:snapToGrid w:val="0"/>
        </w:rPr>
      </w:pPr>
      <w:r w:rsidRPr="00DD0BAE">
        <w:rPr>
          <w:snapToGrid w:val="0"/>
        </w:rPr>
        <w:t>id-SelectedPLMNID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224</w:t>
      </w:r>
    </w:p>
    <w:p w14:paraId="25C644E3" w14:textId="77777777" w:rsidR="00DD0BAE" w:rsidRPr="00DD0BAE" w:rsidRDefault="00DD0BAE" w:rsidP="00DD0BAE">
      <w:pPr>
        <w:pStyle w:val="PL"/>
        <w:rPr>
          <w:rFonts w:cs="Courier New"/>
          <w:snapToGrid w:val="0"/>
        </w:rPr>
      </w:pPr>
      <w:r w:rsidRPr="00DD0BAE">
        <w:rPr>
          <w:rFonts w:cs="Courier New"/>
        </w:rPr>
        <w:t>id-UAC-Assistance-Info</w:t>
      </w:r>
      <w:r w:rsidRPr="00DD0BAE">
        <w:rPr>
          <w:rFonts w:cs="Courier New"/>
          <w:snapToGrid w:val="0"/>
        </w:rPr>
        <w:tab/>
      </w:r>
      <w:r w:rsidRPr="00DD0BAE">
        <w:rPr>
          <w:rFonts w:cs="Courier New"/>
          <w:snapToGrid w:val="0"/>
        </w:rPr>
        <w:tab/>
      </w:r>
      <w:r w:rsidRPr="00DD0BAE">
        <w:rPr>
          <w:rFonts w:cs="Courier New"/>
          <w:snapToGrid w:val="0"/>
        </w:rPr>
        <w:tab/>
      </w:r>
      <w:r w:rsidRPr="00DD0BAE">
        <w:rPr>
          <w:rFonts w:cs="Courier New"/>
          <w:snapToGrid w:val="0"/>
        </w:rPr>
        <w:tab/>
      </w:r>
      <w:r w:rsidRPr="00DD0BAE">
        <w:rPr>
          <w:rFonts w:cs="Courier New"/>
          <w:snapToGrid w:val="0"/>
        </w:rPr>
        <w:tab/>
      </w:r>
      <w:r w:rsidRPr="00DD0BAE">
        <w:rPr>
          <w:rFonts w:cs="Courier New"/>
          <w:snapToGrid w:val="0"/>
        </w:rPr>
        <w:tab/>
      </w:r>
      <w:r w:rsidRPr="00DD0BAE">
        <w:rPr>
          <w:rFonts w:cs="Courier New"/>
          <w:snapToGrid w:val="0"/>
        </w:rPr>
        <w:tab/>
      </w:r>
      <w:r w:rsidRPr="00DD0BAE">
        <w:rPr>
          <w:rFonts w:cs="Courier New"/>
          <w:snapToGrid w:val="0"/>
        </w:rPr>
        <w:tab/>
        <w:t>ProtocolIE-ID ::= 225</w:t>
      </w:r>
    </w:p>
    <w:p w14:paraId="424D8737" w14:textId="77777777" w:rsidR="00DD0BAE" w:rsidRPr="00DD0BAE" w:rsidRDefault="00DD0BAE" w:rsidP="00DD0BAE">
      <w:pPr>
        <w:pStyle w:val="PL"/>
        <w:rPr>
          <w:snapToGrid w:val="0"/>
        </w:rPr>
      </w:pPr>
      <w:r w:rsidRPr="00DD0BAE">
        <w:rPr>
          <w:snapToGrid w:val="0"/>
        </w:rPr>
        <w:t>id-RANUEID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226</w:t>
      </w:r>
    </w:p>
    <w:p w14:paraId="33491F26" w14:textId="77777777" w:rsidR="00DD0BAE" w:rsidRPr="00DD0BAE" w:rsidRDefault="00DD0BAE" w:rsidP="00DD0BAE">
      <w:pPr>
        <w:pStyle w:val="PL"/>
        <w:rPr>
          <w:snapToGrid w:val="0"/>
        </w:rPr>
      </w:pPr>
      <w:r w:rsidRPr="00DD0BAE">
        <w:rPr>
          <w:snapToGrid w:val="0"/>
        </w:rPr>
        <w:t>id-GNB-DU-TNL-Association-To-Remove-Item</w:t>
      </w:r>
      <w:r w:rsidRPr="00DD0BAE">
        <w:rPr>
          <w:snapToGrid w:val="0"/>
        </w:rPr>
        <w:tab/>
      </w:r>
      <w:r w:rsidRPr="00DD0BAE">
        <w:rPr>
          <w:snapToGrid w:val="0"/>
        </w:rPr>
        <w:tab/>
      </w:r>
      <w:r w:rsidRPr="00DD0BAE">
        <w:rPr>
          <w:snapToGrid w:val="0"/>
        </w:rPr>
        <w:tab/>
        <w:t>ProtocolIE-ID ::= 227</w:t>
      </w:r>
    </w:p>
    <w:p w14:paraId="173CCA4D" w14:textId="77777777" w:rsidR="00DD0BAE" w:rsidRPr="00DD0BAE" w:rsidRDefault="00DD0BAE" w:rsidP="00DD0BAE">
      <w:pPr>
        <w:pStyle w:val="PL"/>
        <w:rPr>
          <w:snapToGrid w:val="0"/>
        </w:rPr>
      </w:pPr>
      <w:r w:rsidRPr="00DD0BAE">
        <w:rPr>
          <w:snapToGrid w:val="0"/>
        </w:rPr>
        <w:t>id-GNB-DU-TNL-Association-To-Remove-List</w:t>
      </w:r>
      <w:r w:rsidRPr="00DD0BAE">
        <w:rPr>
          <w:snapToGrid w:val="0"/>
        </w:rPr>
        <w:tab/>
      </w:r>
      <w:r w:rsidRPr="00DD0BAE">
        <w:rPr>
          <w:snapToGrid w:val="0"/>
        </w:rPr>
        <w:tab/>
      </w:r>
      <w:r w:rsidRPr="00DD0BAE">
        <w:rPr>
          <w:snapToGrid w:val="0"/>
        </w:rPr>
        <w:tab/>
        <w:t>ProtocolIE-ID ::= 228</w:t>
      </w:r>
    </w:p>
    <w:p w14:paraId="1229A91E" w14:textId="77777777" w:rsidR="00DD0BAE" w:rsidRPr="00DD0BAE" w:rsidRDefault="00DD0BAE" w:rsidP="00DD0BAE">
      <w:pPr>
        <w:pStyle w:val="PL"/>
        <w:rPr>
          <w:snapToGrid w:val="0"/>
        </w:rPr>
      </w:pPr>
      <w:r w:rsidRPr="00DD0BAE">
        <w:rPr>
          <w:snapToGrid w:val="0"/>
        </w:rPr>
        <w:t>id-TNLAssociationTransportLayerAddressgNBDU</w:t>
      </w:r>
      <w:r w:rsidRPr="00DD0BAE">
        <w:rPr>
          <w:snapToGrid w:val="0"/>
        </w:rPr>
        <w:tab/>
      </w:r>
      <w:r w:rsidRPr="00DD0BAE">
        <w:rPr>
          <w:snapToGrid w:val="0"/>
        </w:rPr>
        <w:tab/>
      </w:r>
      <w:r w:rsidRPr="00DD0BAE">
        <w:rPr>
          <w:snapToGrid w:val="0"/>
        </w:rPr>
        <w:tab/>
        <w:t>ProtocolIE-ID ::= 229</w:t>
      </w:r>
    </w:p>
    <w:p w14:paraId="63499FC4" w14:textId="77777777" w:rsidR="00DD0BAE" w:rsidRPr="00DD0BAE" w:rsidRDefault="00DD0BAE" w:rsidP="00DD0BAE">
      <w:pPr>
        <w:pStyle w:val="PL"/>
        <w:rPr>
          <w:snapToGrid w:val="0"/>
        </w:rPr>
      </w:pPr>
      <w:r w:rsidRPr="00DD0BAE">
        <w:rPr>
          <w:snapToGrid w:val="0"/>
        </w:rPr>
        <w:t>id-portNumber</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230</w:t>
      </w:r>
    </w:p>
    <w:p w14:paraId="1A830111" w14:textId="77777777" w:rsidR="00DD0BAE" w:rsidRPr="00DD0BAE" w:rsidRDefault="00DD0BAE" w:rsidP="00DD0BAE">
      <w:pPr>
        <w:pStyle w:val="PL"/>
        <w:rPr>
          <w:snapToGrid w:val="0"/>
        </w:rPr>
      </w:pPr>
      <w:r w:rsidRPr="00DD0BAE">
        <w:rPr>
          <w:snapToGrid w:val="0"/>
        </w:rPr>
        <w:t>id-AdditionalSIBMessageList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231</w:t>
      </w:r>
    </w:p>
    <w:p w14:paraId="2ECC9B01" w14:textId="77777777" w:rsidR="00DD0BAE" w:rsidRPr="00DD0BAE" w:rsidRDefault="00DD0BAE" w:rsidP="00DD0BAE">
      <w:pPr>
        <w:pStyle w:val="PL"/>
        <w:rPr>
          <w:snapToGrid w:val="0"/>
        </w:rPr>
      </w:pPr>
      <w:r w:rsidRPr="00DD0BAE">
        <w:rPr>
          <w:snapToGrid w:val="0"/>
        </w:rPr>
        <w:t>id-Cell-Type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232</w:t>
      </w:r>
    </w:p>
    <w:p w14:paraId="7A63472F" w14:textId="77777777" w:rsidR="00DD0BAE" w:rsidRPr="00DD0BAE" w:rsidRDefault="00DD0BAE" w:rsidP="00DD0BAE">
      <w:pPr>
        <w:pStyle w:val="PL"/>
        <w:rPr>
          <w:snapToGrid w:val="0"/>
        </w:rPr>
      </w:pPr>
      <w:r w:rsidRPr="00DD0BAE">
        <w:rPr>
          <w:snapToGrid w:val="0"/>
        </w:rPr>
        <w:t>id-IgnorePRACHConfiguration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233</w:t>
      </w:r>
    </w:p>
    <w:p w14:paraId="4DAEBD66" w14:textId="77777777" w:rsidR="00DD0BAE" w:rsidRPr="00DD0BAE" w:rsidRDefault="00DD0BAE" w:rsidP="00DD0BAE">
      <w:pPr>
        <w:pStyle w:val="PL"/>
        <w:rPr>
          <w:snapToGrid w:val="0"/>
        </w:rPr>
      </w:pPr>
      <w:r w:rsidRPr="00DD0BAE">
        <w:t>id-</w:t>
      </w:r>
      <w:r w:rsidRPr="00DD0BAE">
        <w:rPr>
          <w:rFonts w:hint="eastAsia"/>
          <w:lang w:eastAsia="zh-CN"/>
        </w:rPr>
        <w:t>CG-Config</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234</w:t>
      </w:r>
    </w:p>
    <w:p w14:paraId="43A4DE7A" w14:textId="77777777" w:rsidR="00DD0BAE" w:rsidRPr="00DD0BAE" w:rsidRDefault="00DD0BAE" w:rsidP="00DD0BAE">
      <w:pPr>
        <w:pStyle w:val="PL"/>
        <w:rPr>
          <w:snapToGrid w:val="0"/>
        </w:rPr>
      </w:pPr>
      <w:r w:rsidRPr="00DD0BAE">
        <w:rPr>
          <w:snapToGrid w:val="0"/>
        </w:rPr>
        <w:t>id-PDCCH-BlindDetectionSCG</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235</w:t>
      </w:r>
    </w:p>
    <w:p w14:paraId="26F7C1CB" w14:textId="77777777" w:rsidR="00DD0BAE" w:rsidRPr="00DD0BAE" w:rsidRDefault="00DD0BAE" w:rsidP="00DD0BAE">
      <w:pPr>
        <w:pStyle w:val="PL"/>
        <w:rPr>
          <w:snapToGrid w:val="0"/>
        </w:rPr>
      </w:pPr>
      <w:r w:rsidRPr="00DD0BAE">
        <w:rPr>
          <w:snapToGrid w:val="0"/>
        </w:rPr>
        <w:t>id-Requested-PDCCH-BlindDetectionSCG</w:t>
      </w:r>
      <w:r w:rsidRPr="00DD0BAE">
        <w:rPr>
          <w:snapToGrid w:val="0"/>
        </w:rPr>
        <w:tab/>
      </w:r>
      <w:r w:rsidRPr="00DD0BAE">
        <w:rPr>
          <w:snapToGrid w:val="0"/>
        </w:rPr>
        <w:tab/>
      </w:r>
      <w:r w:rsidRPr="00DD0BAE">
        <w:rPr>
          <w:snapToGrid w:val="0"/>
        </w:rPr>
        <w:tab/>
      </w:r>
      <w:r w:rsidRPr="00DD0BAE">
        <w:rPr>
          <w:snapToGrid w:val="0"/>
        </w:rPr>
        <w:tab/>
        <w:t>ProtocolIE-ID ::= 236</w:t>
      </w:r>
    </w:p>
    <w:p w14:paraId="09D24990" w14:textId="77777777" w:rsidR="00DD0BAE" w:rsidRPr="00DD0BAE" w:rsidRDefault="00DD0BAE" w:rsidP="00DD0BAE">
      <w:pPr>
        <w:pStyle w:val="PL"/>
        <w:rPr>
          <w:snapToGrid w:val="0"/>
        </w:rPr>
      </w:pPr>
      <w:r w:rsidRPr="00DD0BAE">
        <w:rPr>
          <w:snapToGrid w:val="0"/>
        </w:rPr>
        <w:t>id-Ph-Info</w:t>
      </w:r>
      <w:r w:rsidRPr="00DD0BAE">
        <w:rPr>
          <w:rFonts w:hint="eastAsia"/>
          <w:snapToGrid w:val="0"/>
          <w:lang w:eastAsia="zh-CN"/>
        </w:rPr>
        <w:t>M</w:t>
      </w:r>
      <w:r w:rsidRPr="00DD0BAE">
        <w:rPr>
          <w:snapToGrid w:val="0"/>
        </w:rPr>
        <w:t>CG</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237</w:t>
      </w:r>
    </w:p>
    <w:p w14:paraId="635CD15B" w14:textId="77777777" w:rsidR="00DD0BAE" w:rsidRPr="00DD0BAE" w:rsidRDefault="00DD0BAE" w:rsidP="00DD0BAE">
      <w:pPr>
        <w:pStyle w:val="PL"/>
        <w:rPr>
          <w:snapToGrid w:val="0"/>
        </w:rPr>
      </w:pPr>
      <w:r w:rsidRPr="00DD0BAE">
        <w:rPr>
          <w:snapToGrid w:val="0"/>
        </w:rPr>
        <w:t>id-MeasGapSharingConfig</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238</w:t>
      </w:r>
    </w:p>
    <w:p w14:paraId="7AD88B2A" w14:textId="77777777" w:rsidR="00DD0BAE" w:rsidRPr="00DD0BAE" w:rsidRDefault="00DD0BAE" w:rsidP="00DD0BAE">
      <w:pPr>
        <w:pStyle w:val="PL"/>
        <w:rPr>
          <w:snapToGrid w:val="0"/>
        </w:rPr>
      </w:pPr>
      <w:r w:rsidRPr="00DD0BAE">
        <w:rPr>
          <w:snapToGrid w:val="0"/>
        </w:rPr>
        <w:t>id-systemInformationAreaID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239</w:t>
      </w:r>
    </w:p>
    <w:p w14:paraId="605FB4CE" w14:textId="77777777" w:rsidR="00DD0BAE" w:rsidRPr="00DD0BAE" w:rsidRDefault="00DD0BAE" w:rsidP="00DD0BAE">
      <w:pPr>
        <w:pStyle w:val="PL"/>
        <w:rPr>
          <w:snapToGrid w:val="0"/>
        </w:rPr>
      </w:pPr>
      <w:r w:rsidRPr="00DD0BAE">
        <w:rPr>
          <w:snapToGrid w:val="0"/>
        </w:rPr>
        <w:t>id-areaScope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240</w:t>
      </w:r>
    </w:p>
    <w:p w14:paraId="52A82810" w14:textId="77777777" w:rsidR="00DD0BAE" w:rsidRPr="00DD0BAE" w:rsidRDefault="00DD0BAE" w:rsidP="00DD0BAE">
      <w:pPr>
        <w:pStyle w:val="PL"/>
        <w:rPr>
          <w:rFonts w:eastAsia="宋体"/>
          <w:snapToGrid w:val="0"/>
          <w:lang w:val="it-IT"/>
        </w:rPr>
      </w:pPr>
      <w:r w:rsidRPr="00DD0BAE">
        <w:rPr>
          <w:rFonts w:eastAsia="宋体"/>
          <w:snapToGrid w:val="0"/>
          <w:lang w:val="it-IT"/>
        </w:rPr>
        <w:t>id-RRCContainer-RRCSetupComplete</w:t>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t>ProtocolIE-ID ::= 241</w:t>
      </w:r>
    </w:p>
    <w:p w14:paraId="1815D6DD" w14:textId="77777777" w:rsidR="00DD0BAE" w:rsidRPr="00DD0BAE" w:rsidRDefault="00DD0BAE" w:rsidP="00DD0BAE">
      <w:pPr>
        <w:pStyle w:val="PL"/>
        <w:rPr>
          <w:snapToGrid w:val="0"/>
        </w:rPr>
      </w:pPr>
      <w:r w:rsidRPr="00DD0BAE">
        <w:rPr>
          <w:snapToGrid w:val="0"/>
        </w:rPr>
        <w:t>id-TraceActivation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242</w:t>
      </w:r>
    </w:p>
    <w:p w14:paraId="18E0A917" w14:textId="77777777" w:rsidR="00DD0BAE" w:rsidRPr="00DD0BAE" w:rsidRDefault="00DD0BAE" w:rsidP="00DD0BAE">
      <w:pPr>
        <w:pStyle w:val="PL"/>
        <w:rPr>
          <w:snapToGrid w:val="0"/>
        </w:rPr>
      </w:pPr>
      <w:r w:rsidRPr="00DD0BAE">
        <w:rPr>
          <w:snapToGrid w:val="0"/>
        </w:rPr>
        <w:t>id-TraceID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243</w:t>
      </w:r>
    </w:p>
    <w:p w14:paraId="7DC391CC" w14:textId="77777777" w:rsidR="00DD0BAE" w:rsidRPr="00DD0BAE" w:rsidRDefault="00DD0BAE" w:rsidP="00DD0BAE">
      <w:pPr>
        <w:pStyle w:val="PL"/>
        <w:rPr>
          <w:snapToGrid w:val="0"/>
        </w:rPr>
      </w:pPr>
      <w:r w:rsidRPr="00DD0BAE">
        <w:rPr>
          <w:snapToGrid w:val="0"/>
        </w:rPr>
        <w:t>id-Neighbour-Cell-Information-List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244</w:t>
      </w:r>
    </w:p>
    <w:p w14:paraId="52BD3306" w14:textId="77777777" w:rsidR="00DD0BAE" w:rsidRPr="00DD0BAE" w:rsidRDefault="00DD0BAE" w:rsidP="00DD0BAE">
      <w:pPr>
        <w:pStyle w:val="PL"/>
        <w:rPr>
          <w:rFonts w:eastAsia="宋体"/>
        </w:rPr>
      </w:pPr>
      <w:r w:rsidRPr="00DD0BAE">
        <w:rPr>
          <w:snapToGrid w:val="0"/>
        </w:rPr>
        <w:t>id-ProtocolIE-ID-246-not-to-be-used</w:t>
      </w:r>
      <w:r w:rsidRPr="00DD0BAE">
        <w:rPr>
          <w:rFonts w:eastAsia="宋体"/>
          <w:snapToGrid w:val="0"/>
        </w:rPr>
        <w:tab/>
      </w:r>
      <w:r w:rsidRPr="00DD0BAE">
        <w:rPr>
          <w:rFonts w:eastAsia="宋体"/>
        </w:rPr>
        <w:tab/>
      </w:r>
      <w:r w:rsidRPr="00DD0BAE">
        <w:rPr>
          <w:rFonts w:eastAsia="宋体"/>
        </w:rPr>
        <w:tab/>
      </w:r>
      <w:r w:rsidRPr="00DD0BAE">
        <w:rPr>
          <w:rFonts w:eastAsia="宋体"/>
        </w:rPr>
        <w:tab/>
      </w:r>
      <w:r w:rsidRPr="00DD0BAE">
        <w:rPr>
          <w:rFonts w:eastAsia="宋体"/>
        </w:rPr>
        <w:tab/>
        <w:t>ProtocolIE-ID ::= 246</w:t>
      </w:r>
    </w:p>
    <w:p w14:paraId="3F5B4705" w14:textId="77777777" w:rsidR="00DD0BAE" w:rsidRPr="00DD0BAE" w:rsidRDefault="00DD0BAE" w:rsidP="00DD0BAE">
      <w:pPr>
        <w:pStyle w:val="PL"/>
        <w:rPr>
          <w:rFonts w:eastAsia="宋体"/>
        </w:rPr>
      </w:pPr>
      <w:r w:rsidRPr="00DD0BAE">
        <w:rPr>
          <w:snapToGrid w:val="0"/>
        </w:rPr>
        <w:t>id-ProtocolIE-ID-247-not-to-be-used</w:t>
      </w:r>
      <w:r w:rsidRPr="00DD0BAE">
        <w:tab/>
      </w:r>
      <w:r w:rsidRPr="00DD0BAE">
        <w:tab/>
      </w:r>
      <w:r w:rsidRPr="00DD0BAE">
        <w:tab/>
      </w:r>
      <w:r w:rsidRPr="00DD0BAE">
        <w:tab/>
      </w:r>
      <w:r w:rsidRPr="00DD0BAE">
        <w:tab/>
      </w:r>
      <w:r w:rsidRPr="00DD0BAE">
        <w:rPr>
          <w:rFonts w:eastAsia="宋体"/>
        </w:rPr>
        <w:t>ProtocolIE-ID ::= 247</w:t>
      </w:r>
    </w:p>
    <w:p w14:paraId="2BC05C7D" w14:textId="77777777" w:rsidR="00DD0BAE" w:rsidRPr="00DD0BAE" w:rsidRDefault="00DD0BAE" w:rsidP="00DD0BAE">
      <w:pPr>
        <w:pStyle w:val="PL"/>
        <w:rPr>
          <w:snapToGrid w:val="0"/>
        </w:rPr>
      </w:pPr>
      <w:r w:rsidRPr="00DD0BAE">
        <w:rPr>
          <w:snapToGrid w:val="0"/>
        </w:rPr>
        <w:t>id-AdditionalRRMPriorityIndex</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248</w:t>
      </w:r>
    </w:p>
    <w:p w14:paraId="0DA900CE" w14:textId="77777777" w:rsidR="00DD0BAE" w:rsidRPr="00DD0BAE" w:rsidRDefault="00DD0BAE" w:rsidP="00DD0BAE">
      <w:pPr>
        <w:pStyle w:val="PL"/>
        <w:rPr>
          <w:snapToGrid w:val="0"/>
        </w:rPr>
      </w:pPr>
      <w:r w:rsidRPr="00DD0BAE">
        <w:rPr>
          <w:snapToGrid w:val="0"/>
        </w:rPr>
        <w:t>id-DUCURadioInformationType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249</w:t>
      </w:r>
    </w:p>
    <w:p w14:paraId="279086B3" w14:textId="77777777" w:rsidR="00DD0BAE" w:rsidRPr="00DD0BAE" w:rsidRDefault="00DD0BAE" w:rsidP="00DD0BAE">
      <w:pPr>
        <w:pStyle w:val="PL"/>
        <w:rPr>
          <w:snapToGrid w:val="0"/>
        </w:rPr>
      </w:pPr>
      <w:r w:rsidRPr="00DD0BAE">
        <w:rPr>
          <w:snapToGrid w:val="0"/>
        </w:rPr>
        <w:t xml:space="preserve">id-CUDURadioInformationType </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250</w:t>
      </w:r>
    </w:p>
    <w:p w14:paraId="6E8C4CC7" w14:textId="77777777" w:rsidR="00DD0BAE" w:rsidRPr="00DD0BAE" w:rsidRDefault="00DD0BAE" w:rsidP="00DD0BAE">
      <w:pPr>
        <w:pStyle w:val="PL"/>
        <w:rPr>
          <w:snapToGrid w:val="0"/>
        </w:rPr>
      </w:pPr>
      <w:r w:rsidRPr="00DD0BAE">
        <w:rPr>
          <w:snapToGrid w:val="0"/>
        </w:rPr>
        <w:t>id-AggressorgNBSetID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251</w:t>
      </w:r>
    </w:p>
    <w:p w14:paraId="176A60A3" w14:textId="77777777" w:rsidR="00DD0BAE" w:rsidRPr="00DD0BAE" w:rsidRDefault="00DD0BAE" w:rsidP="00DD0BAE">
      <w:pPr>
        <w:pStyle w:val="PL"/>
        <w:rPr>
          <w:snapToGrid w:val="0"/>
        </w:rPr>
      </w:pPr>
      <w:r w:rsidRPr="00DD0BAE">
        <w:rPr>
          <w:snapToGrid w:val="0"/>
        </w:rPr>
        <w:t>id-VictimgNBSetID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252</w:t>
      </w:r>
    </w:p>
    <w:p w14:paraId="670A07E2" w14:textId="77777777" w:rsidR="00DD0BAE" w:rsidRPr="00DD0BAE" w:rsidRDefault="00DD0BAE" w:rsidP="00DD0BAE">
      <w:pPr>
        <w:pStyle w:val="PL"/>
        <w:rPr>
          <w:snapToGrid w:val="0"/>
        </w:rPr>
      </w:pPr>
      <w:r w:rsidRPr="00DD0BAE">
        <w:rPr>
          <w:snapToGrid w:val="0"/>
        </w:rPr>
        <w:t>id-LowerLayerPresenceStatusChange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253</w:t>
      </w:r>
    </w:p>
    <w:p w14:paraId="06DD4B90" w14:textId="77777777" w:rsidR="00DD0BAE" w:rsidRPr="00DD0BAE" w:rsidRDefault="00DD0BAE" w:rsidP="00DD0BAE">
      <w:pPr>
        <w:pStyle w:val="PL"/>
        <w:rPr>
          <w:snapToGrid w:val="0"/>
        </w:rPr>
      </w:pPr>
      <w:r w:rsidRPr="00DD0BAE">
        <w:rPr>
          <w:snapToGrid w:val="0"/>
        </w:rPr>
        <w:t>id-Transport-Layer-Address-Info</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254</w:t>
      </w:r>
    </w:p>
    <w:p w14:paraId="72A87A59" w14:textId="77777777" w:rsidR="00DD0BAE" w:rsidRPr="00DD0BAE" w:rsidRDefault="00DD0BAE" w:rsidP="00DD0BAE">
      <w:pPr>
        <w:pStyle w:val="PL"/>
        <w:rPr>
          <w:snapToGrid w:val="0"/>
        </w:rPr>
      </w:pPr>
      <w:r w:rsidRPr="00DD0BAE">
        <w:rPr>
          <w:snapToGrid w:val="0"/>
        </w:rPr>
        <w:t>id-Neighbour-Cell-Information-Item</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255</w:t>
      </w:r>
    </w:p>
    <w:p w14:paraId="446A9A86" w14:textId="77777777" w:rsidR="00DD0BAE" w:rsidRPr="00DD0BAE" w:rsidRDefault="00DD0BAE" w:rsidP="00DD0BAE">
      <w:pPr>
        <w:pStyle w:val="PL"/>
        <w:rPr>
          <w:snapToGrid w:val="0"/>
        </w:rPr>
      </w:pPr>
      <w:r w:rsidRPr="00DD0BAE">
        <w:rPr>
          <w:snapToGrid w:val="0"/>
        </w:rPr>
        <w:t>id-IntendedTDD-DL-ULConfig</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256</w:t>
      </w:r>
    </w:p>
    <w:p w14:paraId="48B6D9A0" w14:textId="77777777" w:rsidR="00DD0BAE" w:rsidRPr="00DD0BAE" w:rsidRDefault="00DD0BAE" w:rsidP="00DD0BAE">
      <w:pPr>
        <w:pStyle w:val="PL"/>
        <w:rPr>
          <w:snapToGrid w:val="0"/>
        </w:rPr>
      </w:pPr>
      <w:r w:rsidRPr="00DD0BAE">
        <w:rPr>
          <w:snapToGrid w:val="0"/>
        </w:rPr>
        <w:t>id-QosMonitoringRequest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257</w:t>
      </w:r>
    </w:p>
    <w:p w14:paraId="29C7ABE3" w14:textId="77777777" w:rsidR="00DD0BAE" w:rsidRPr="00DD0BAE" w:rsidRDefault="00DD0BAE" w:rsidP="00DD0BAE">
      <w:pPr>
        <w:pStyle w:val="PL"/>
        <w:rPr>
          <w:snapToGrid w:val="0"/>
        </w:rPr>
      </w:pPr>
      <w:r w:rsidRPr="00DD0BAE">
        <w:rPr>
          <w:snapToGrid w:val="0"/>
        </w:rPr>
        <w:t>id-BHChannels-ToBeSetup-List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258</w:t>
      </w:r>
    </w:p>
    <w:p w14:paraId="6C19F85B" w14:textId="77777777" w:rsidR="00DD0BAE" w:rsidRPr="00DD0BAE" w:rsidRDefault="00DD0BAE" w:rsidP="00DD0BAE">
      <w:pPr>
        <w:pStyle w:val="PL"/>
        <w:rPr>
          <w:snapToGrid w:val="0"/>
        </w:rPr>
      </w:pPr>
      <w:r w:rsidRPr="00DD0BAE">
        <w:rPr>
          <w:snapToGrid w:val="0"/>
        </w:rPr>
        <w:t>id-BHChannels-ToBeSetup-Item</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259</w:t>
      </w:r>
    </w:p>
    <w:p w14:paraId="3B59B38B" w14:textId="77777777" w:rsidR="00DD0BAE" w:rsidRPr="00DD0BAE" w:rsidRDefault="00DD0BAE" w:rsidP="00DD0BAE">
      <w:pPr>
        <w:pStyle w:val="PL"/>
        <w:rPr>
          <w:snapToGrid w:val="0"/>
        </w:rPr>
      </w:pPr>
      <w:r w:rsidRPr="00DD0BAE">
        <w:rPr>
          <w:snapToGrid w:val="0"/>
        </w:rPr>
        <w:t>id-BHChannels-Setup-List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260</w:t>
      </w:r>
    </w:p>
    <w:p w14:paraId="7B49B854" w14:textId="77777777" w:rsidR="00DD0BAE" w:rsidRPr="00DD0BAE" w:rsidRDefault="00DD0BAE" w:rsidP="00DD0BAE">
      <w:pPr>
        <w:pStyle w:val="PL"/>
        <w:rPr>
          <w:snapToGrid w:val="0"/>
        </w:rPr>
      </w:pPr>
      <w:r w:rsidRPr="00DD0BAE">
        <w:rPr>
          <w:snapToGrid w:val="0"/>
        </w:rPr>
        <w:t>id-BHChannels-Setup-Item</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261</w:t>
      </w:r>
    </w:p>
    <w:p w14:paraId="563170BD" w14:textId="77777777" w:rsidR="00DD0BAE" w:rsidRPr="00DD0BAE" w:rsidRDefault="00DD0BAE" w:rsidP="00DD0BAE">
      <w:pPr>
        <w:pStyle w:val="PL"/>
        <w:rPr>
          <w:snapToGrid w:val="0"/>
        </w:rPr>
      </w:pPr>
      <w:r w:rsidRPr="00DD0BAE">
        <w:rPr>
          <w:snapToGrid w:val="0"/>
        </w:rPr>
        <w:t>id-BHChannels-ToBeModified-Item</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262</w:t>
      </w:r>
    </w:p>
    <w:p w14:paraId="41BEF72D" w14:textId="77777777" w:rsidR="00DD0BAE" w:rsidRPr="00DD0BAE" w:rsidRDefault="00DD0BAE" w:rsidP="00DD0BAE">
      <w:pPr>
        <w:pStyle w:val="PL"/>
        <w:rPr>
          <w:snapToGrid w:val="0"/>
        </w:rPr>
      </w:pPr>
      <w:r w:rsidRPr="00DD0BAE">
        <w:rPr>
          <w:snapToGrid w:val="0"/>
        </w:rPr>
        <w:t>id-BHChannels-ToBeModified-List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263</w:t>
      </w:r>
    </w:p>
    <w:p w14:paraId="561D3E21" w14:textId="77777777" w:rsidR="00DD0BAE" w:rsidRPr="00DD0BAE" w:rsidRDefault="00DD0BAE" w:rsidP="00DD0BAE">
      <w:pPr>
        <w:pStyle w:val="PL"/>
        <w:rPr>
          <w:snapToGrid w:val="0"/>
        </w:rPr>
      </w:pPr>
      <w:r w:rsidRPr="00DD0BAE">
        <w:rPr>
          <w:snapToGrid w:val="0"/>
        </w:rPr>
        <w:t>id-BHChannels-ToBeReleased-Item</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264</w:t>
      </w:r>
    </w:p>
    <w:p w14:paraId="3AE56E73" w14:textId="77777777" w:rsidR="00DD0BAE" w:rsidRPr="00DD0BAE" w:rsidRDefault="00DD0BAE" w:rsidP="00DD0BAE">
      <w:pPr>
        <w:pStyle w:val="PL"/>
        <w:rPr>
          <w:snapToGrid w:val="0"/>
        </w:rPr>
      </w:pPr>
      <w:r w:rsidRPr="00DD0BAE">
        <w:rPr>
          <w:snapToGrid w:val="0"/>
        </w:rPr>
        <w:t>id-BHChannels-ToBeReleased-List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265</w:t>
      </w:r>
    </w:p>
    <w:p w14:paraId="0ECB124A" w14:textId="77777777" w:rsidR="00DD0BAE" w:rsidRPr="00DD0BAE" w:rsidRDefault="00DD0BAE" w:rsidP="00DD0BAE">
      <w:pPr>
        <w:pStyle w:val="PL"/>
        <w:rPr>
          <w:snapToGrid w:val="0"/>
        </w:rPr>
      </w:pPr>
      <w:r w:rsidRPr="00DD0BAE">
        <w:rPr>
          <w:snapToGrid w:val="0"/>
        </w:rPr>
        <w:t>id-BHChannels-ToBeSetupMod-Item</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266</w:t>
      </w:r>
    </w:p>
    <w:p w14:paraId="1F895290" w14:textId="77777777" w:rsidR="00DD0BAE" w:rsidRPr="00DD0BAE" w:rsidRDefault="00DD0BAE" w:rsidP="00DD0BAE">
      <w:pPr>
        <w:pStyle w:val="PL"/>
        <w:rPr>
          <w:snapToGrid w:val="0"/>
        </w:rPr>
      </w:pPr>
      <w:r w:rsidRPr="00DD0BAE">
        <w:rPr>
          <w:snapToGrid w:val="0"/>
        </w:rPr>
        <w:t>id-BHChannels-ToBeSetupMod-List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267</w:t>
      </w:r>
    </w:p>
    <w:p w14:paraId="72312232" w14:textId="77777777" w:rsidR="00DD0BAE" w:rsidRPr="00DD0BAE" w:rsidRDefault="00DD0BAE" w:rsidP="00DD0BAE">
      <w:pPr>
        <w:pStyle w:val="PL"/>
        <w:rPr>
          <w:snapToGrid w:val="0"/>
        </w:rPr>
      </w:pPr>
      <w:r w:rsidRPr="00DD0BAE">
        <w:rPr>
          <w:snapToGrid w:val="0"/>
        </w:rPr>
        <w:t>id-BHChannels-FailedToBeModified-Item</w:t>
      </w:r>
      <w:r w:rsidRPr="00DD0BAE">
        <w:rPr>
          <w:snapToGrid w:val="0"/>
        </w:rPr>
        <w:tab/>
      </w:r>
      <w:r w:rsidRPr="00DD0BAE">
        <w:rPr>
          <w:snapToGrid w:val="0"/>
        </w:rPr>
        <w:tab/>
      </w:r>
      <w:r w:rsidRPr="00DD0BAE">
        <w:rPr>
          <w:snapToGrid w:val="0"/>
        </w:rPr>
        <w:tab/>
      </w:r>
      <w:r w:rsidRPr="00DD0BAE">
        <w:rPr>
          <w:snapToGrid w:val="0"/>
        </w:rPr>
        <w:tab/>
        <w:t>ProtocolIE-ID ::= 268</w:t>
      </w:r>
    </w:p>
    <w:p w14:paraId="61F9C7BB" w14:textId="77777777" w:rsidR="00DD0BAE" w:rsidRPr="00DD0BAE" w:rsidRDefault="00DD0BAE" w:rsidP="00DD0BAE">
      <w:pPr>
        <w:pStyle w:val="PL"/>
        <w:rPr>
          <w:snapToGrid w:val="0"/>
        </w:rPr>
      </w:pPr>
      <w:r w:rsidRPr="00DD0BAE">
        <w:rPr>
          <w:snapToGrid w:val="0"/>
        </w:rPr>
        <w:t>id-BHChannels-FailedToBeModified-List</w:t>
      </w:r>
      <w:r w:rsidRPr="00DD0BAE">
        <w:rPr>
          <w:snapToGrid w:val="0"/>
        </w:rPr>
        <w:tab/>
      </w:r>
      <w:r w:rsidRPr="00DD0BAE">
        <w:rPr>
          <w:snapToGrid w:val="0"/>
        </w:rPr>
        <w:tab/>
      </w:r>
      <w:r w:rsidRPr="00DD0BAE">
        <w:rPr>
          <w:snapToGrid w:val="0"/>
        </w:rPr>
        <w:tab/>
      </w:r>
      <w:r w:rsidRPr="00DD0BAE">
        <w:rPr>
          <w:snapToGrid w:val="0"/>
        </w:rPr>
        <w:tab/>
        <w:t>ProtocolIE-ID ::= 269</w:t>
      </w:r>
    </w:p>
    <w:p w14:paraId="46703C9B" w14:textId="77777777" w:rsidR="00DD0BAE" w:rsidRPr="00DD0BAE" w:rsidRDefault="00DD0BAE" w:rsidP="00DD0BAE">
      <w:pPr>
        <w:pStyle w:val="PL"/>
        <w:rPr>
          <w:snapToGrid w:val="0"/>
        </w:rPr>
      </w:pPr>
      <w:r w:rsidRPr="00DD0BAE">
        <w:rPr>
          <w:snapToGrid w:val="0"/>
        </w:rPr>
        <w:t>id-BHChannels-FailedToBeSetupMod-Item</w:t>
      </w:r>
      <w:r w:rsidRPr="00DD0BAE">
        <w:rPr>
          <w:snapToGrid w:val="0"/>
        </w:rPr>
        <w:tab/>
      </w:r>
      <w:r w:rsidRPr="00DD0BAE">
        <w:rPr>
          <w:snapToGrid w:val="0"/>
        </w:rPr>
        <w:tab/>
      </w:r>
      <w:r w:rsidRPr="00DD0BAE">
        <w:rPr>
          <w:snapToGrid w:val="0"/>
        </w:rPr>
        <w:tab/>
      </w:r>
      <w:r w:rsidRPr="00DD0BAE">
        <w:rPr>
          <w:snapToGrid w:val="0"/>
        </w:rPr>
        <w:tab/>
        <w:t>ProtocolIE-ID ::= 270</w:t>
      </w:r>
    </w:p>
    <w:p w14:paraId="5AD1E0D2" w14:textId="77777777" w:rsidR="00DD0BAE" w:rsidRPr="00DD0BAE" w:rsidRDefault="00DD0BAE" w:rsidP="00DD0BAE">
      <w:pPr>
        <w:pStyle w:val="PL"/>
        <w:rPr>
          <w:snapToGrid w:val="0"/>
        </w:rPr>
      </w:pPr>
      <w:r w:rsidRPr="00DD0BAE">
        <w:rPr>
          <w:snapToGrid w:val="0"/>
        </w:rPr>
        <w:t>id-BHChannels-FailedToBeSetupMod-List</w:t>
      </w:r>
      <w:r w:rsidRPr="00DD0BAE">
        <w:rPr>
          <w:snapToGrid w:val="0"/>
        </w:rPr>
        <w:tab/>
      </w:r>
      <w:r w:rsidRPr="00DD0BAE">
        <w:rPr>
          <w:snapToGrid w:val="0"/>
        </w:rPr>
        <w:tab/>
      </w:r>
      <w:r w:rsidRPr="00DD0BAE">
        <w:rPr>
          <w:snapToGrid w:val="0"/>
        </w:rPr>
        <w:tab/>
      </w:r>
      <w:r w:rsidRPr="00DD0BAE">
        <w:rPr>
          <w:snapToGrid w:val="0"/>
        </w:rPr>
        <w:tab/>
        <w:t>ProtocolIE-ID ::= 271</w:t>
      </w:r>
    </w:p>
    <w:p w14:paraId="40AAC250" w14:textId="77777777" w:rsidR="00DD0BAE" w:rsidRPr="00DD0BAE" w:rsidRDefault="00DD0BAE" w:rsidP="00DD0BAE">
      <w:pPr>
        <w:pStyle w:val="PL"/>
        <w:rPr>
          <w:snapToGrid w:val="0"/>
        </w:rPr>
      </w:pPr>
      <w:r w:rsidRPr="00DD0BAE">
        <w:rPr>
          <w:snapToGrid w:val="0"/>
        </w:rPr>
        <w:t>id-BHChannels-Modified-Item</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272</w:t>
      </w:r>
    </w:p>
    <w:p w14:paraId="71ED51B9" w14:textId="77777777" w:rsidR="00DD0BAE" w:rsidRPr="00DD0BAE" w:rsidRDefault="00DD0BAE" w:rsidP="00DD0BAE">
      <w:pPr>
        <w:pStyle w:val="PL"/>
        <w:rPr>
          <w:snapToGrid w:val="0"/>
        </w:rPr>
      </w:pPr>
      <w:r w:rsidRPr="00DD0BAE">
        <w:rPr>
          <w:snapToGrid w:val="0"/>
        </w:rPr>
        <w:t>id-BHChannels-Modified-List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273</w:t>
      </w:r>
    </w:p>
    <w:p w14:paraId="38651E2B" w14:textId="77777777" w:rsidR="00DD0BAE" w:rsidRPr="00DD0BAE" w:rsidRDefault="00DD0BAE" w:rsidP="00DD0BAE">
      <w:pPr>
        <w:pStyle w:val="PL"/>
        <w:rPr>
          <w:snapToGrid w:val="0"/>
        </w:rPr>
      </w:pPr>
      <w:r w:rsidRPr="00DD0BAE">
        <w:rPr>
          <w:snapToGrid w:val="0"/>
        </w:rPr>
        <w:t>id-BHChannels-SetupMod-Item</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274</w:t>
      </w:r>
    </w:p>
    <w:p w14:paraId="1A432A1F" w14:textId="77777777" w:rsidR="00DD0BAE" w:rsidRPr="00DD0BAE" w:rsidRDefault="00DD0BAE" w:rsidP="00DD0BAE">
      <w:pPr>
        <w:pStyle w:val="PL"/>
        <w:rPr>
          <w:snapToGrid w:val="0"/>
        </w:rPr>
      </w:pPr>
      <w:r w:rsidRPr="00DD0BAE">
        <w:rPr>
          <w:snapToGrid w:val="0"/>
        </w:rPr>
        <w:lastRenderedPageBreak/>
        <w:t>id-BHChannels-SetupMod-List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275</w:t>
      </w:r>
    </w:p>
    <w:p w14:paraId="1DB39A37" w14:textId="77777777" w:rsidR="00DD0BAE" w:rsidRPr="00DD0BAE" w:rsidRDefault="00DD0BAE" w:rsidP="00DD0BAE">
      <w:pPr>
        <w:pStyle w:val="PL"/>
        <w:rPr>
          <w:snapToGrid w:val="0"/>
        </w:rPr>
      </w:pPr>
      <w:r w:rsidRPr="00DD0BAE">
        <w:rPr>
          <w:snapToGrid w:val="0"/>
        </w:rPr>
        <w:t>id-BHChannels-Required-ToBeReleased-Item</w:t>
      </w:r>
      <w:r w:rsidRPr="00DD0BAE">
        <w:rPr>
          <w:snapToGrid w:val="0"/>
        </w:rPr>
        <w:tab/>
      </w:r>
      <w:r w:rsidRPr="00DD0BAE">
        <w:rPr>
          <w:snapToGrid w:val="0"/>
        </w:rPr>
        <w:tab/>
      </w:r>
      <w:r w:rsidRPr="00DD0BAE">
        <w:rPr>
          <w:snapToGrid w:val="0"/>
        </w:rPr>
        <w:tab/>
        <w:t>ProtocolIE-ID ::= 276</w:t>
      </w:r>
    </w:p>
    <w:p w14:paraId="0E2FF73E" w14:textId="77777777" w:rsidR="00DD0BAE" w:rsidRPr="00DD0BAE" w:rsidRDefault="00DD0BAE" w:rsidP="00DD0BAE">
      <w:pPr>
        <w:pStyle w:val="PL"/>
        <w:rPr>
          <w:snapToGrid w:val="0"/>
        </w:rPr>
      </w:pPr>
      <w:r w:rsidRPr="00DD0BAE">
        <w:rPr>
          <w:snapToGrid w:val="0"/>
        </w:rPr>
        <w:t>id-BHChannels-Required-ToBeReleased-List</w:t>
      </w:r>
      <w:r w:rsidRPr="00DD0BAE">
        <w:rPr>
          <w:snapToGrid w:val="0"/>
        </w:rPr>
        <w:tab/>
      </w:r>
      <w:r w:rsidRPr="00DD0BAE">
        <w:rPr>
          <w:snapToGrid w:val="0"/>
        </w:rPr>
        <w:tab/>
      </w:r>
      <w:r w:rsidRPr="00DD0BAE">
        <w:rPr>
          <w:snapToGrid w:val="0"/>
        </w:rPr>
        <w:tab/>
        <w:t>ProtocolIE-ID ::= 277</w:t>
      </w:r>
    </w:p>
    <w:p w14:paraId="612CAF08" w14:textId="77777777" w:rsidR="00DD0BAE" w:rsidRPr="00DD0BAE" w:rsidRDefault="00DD0BAE" w:rsidP="00DD0BAE">
      <w:pPr>
        <w:pStyle w:val="PL"/>
        <w:rPr>
          <w:snapToGrid w:val="0"/>
        </w:rPr>
      </w:pPr>
      <w:r w:rsidRPr="00DD0BAE">
        <w:rPr>
          <w:snapToGrid w:val="0"/>
        </w:rPr>
        <w:t>id-BHChannels-FailedToBeSetup-Item</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278</w:t>
      </w:r>
    </w:p>
    <w:p w14:paraId="0A43B7E0" w14:textId="77777777" w:rsidR="00DD0BAE" w:rsidRPr="00DD0BAE" w:rsidRDefault="00DD0BAE" w:rsidP="00DD0BAE">
      <w:pPr>
        <w:pStyle w:val="PL"/>
        <w:rPr>
          <w:snapToGrid w:val="0"/>
        </w:rPr>
      </w:pPr>
      <w:r w:rsidRPr="00DD0BAE">
        <w:rPr>
          <w:snapToGrid w:val="0"/>
        </w:rPr>
        <w:t>id-BHChannels-FailedToBeSetup-List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279</w:t>
      </w:r>
    </w:p>
    <w:p w14:paraId="62F1CA6A" w14:textId="77777777" w:rsidR="00DD0BAE" w:rsidRPr="00DD0BAE" w:rsidRDefault="00DD0BAE" w:rsidP="00DD0BAE">
      <w:pPr>
        <w:pStyle w:val="PL"/>
        <w:rPr>
          <w:snapToGrid w:val="0"/>
        </w:rPr>
      </w:pPr>
      <w:r w:rsidRPr="00DD0BAE">
        <w:rPr>
          <w:snapToGrid w:val="0"/>
        </w:rPr>
        <w:t>id-BHInfo</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280</w:t>
      </w:r>
    </w:p>
    <w:p w14:paraId="70EF2DA1" w14:textId="77777777" w:rsidR="00DD0BAE" w:rsidRPr="00DD0BAE" w:rsidRDefault="00DD0BAE" w:rsidP="00DD0BAE">
      <w:pPr>
        <w:pStyle w:val="PL"/>
        <w:rPr>
          <w:snapToGrid w:val="0"/>
        </w:rPr>
      </w:pPr>
      <w:r w:rsidRPr="00DD0BAE">
        <w:rPr>
          <w:snapToGrid w:val="0"/>
        </w:rPr>
        <w:t>id-BAPAddress</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281</w:t>
      </w:r>
    </w:p>
    <w:p w14:paraId="22B673A0" w14:textId="77777777" w:rsidR="00DD0BAE" w:rsidRPr="00DD0BAE" w:rsidRDefault="00DD0BAE" w:rsidP="00DD0BAE">
      <w:pPr>
        <w:pStyle w:val="PL"/>
        <w:rPr>
          <w:snapToGrid w:val="0"/>
        </w:rPr>
      </w:pPr>
      <w:r w:rsidRPr="00DD0BAE">
        <w:rPr>
          <w:snapToGrid w:val="0"/>
        </w:rPr>
        <w:t>id-ConfiguredBAPAddress</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282</w:t>
      </w:r>
    </w:p>
    <w:p w14:paraId="4C7E7799" w14:textId="77777777" w:rsidR="00DD0BAE" w:rsidRPr="00DD0BAE" w:rsidRDefault="00DD0BAE" w:rsidP="00DD0BAE">
      <w:pPr>
        <w:pStyle w:val="PL"/>
        <w:rPr>
          <w:snapToGrid w:val="0"/>
        </w:rPr>
      </w:pPr>
      <w:r w:rsidRPr="00DD0BAE">
        <w:rPr>
          <w:snapToGrid w:val="0"/>
        </w:rPr>
        <w:t>id-BH-Routing-Information-Added-List</w:t>
      </w:r>
      <w:r w:rsidRPr="00DD0BAE">
        <w:rPr>
          <w:snapToGrid w:val="0"/>
        </w:rPr>
        <w:tab/>
      </w:r>
      <w:r w:rsidRPr="00DD0BAE">
        <w:rPr>
          <w:snapToGrid w:val="0"/>
        </w:rPr>
        <w:tab/>
      </w:r>
      <w:r w:rsidRPr="00DD0BAE">
        <w:rPr>
          <w:snapToGrid w:val="0"/>
        </w:rPr>
        <w:tab/>
      </w:r>
      <w:r w:rsidRPr="00DD0BAE">
        <w:rPr>
          <w:snapToGrid w:val="0"/>
        </w:rPr>
        <w:tab/>
        <w:t>ProtocolIE-ID ::= 283</w:t>
      </w:r>
    </w:p>
    <w:p w14:paraId="2ABF0472" w14:textId="77777777" w:rsidR="00DD0BAE" w:rsidRPr="00DD0BAE" w:rsidRDefault="00DD0BAE" w:rsidP="00DD0BAE">
      <w:pPr>
        <w:pStyle w:val="PL"/>
        <w:rPr>
          <w:snapToGrid w:val="0"/>
        </w:rPr>
      </w:pPr>
      <w:r w:rsidRPr="00DD0BAE">
        <w:rPr>
          <w:snapToGrid w:val="0"/>
        </w:rPr>
        <w:t>id-BH-Routing-Information-Added-List-Item</w:t>
      </w:r>
      <w:r w:rsidRPr="00DD0BAE">
        <w:rPr>
          <w:snapToGrid w:val="0"/>
        </w:rPr>
        <w:tab/>
      </w:r>
      <w:r w:rsidRPr="00DD0BAE">
        <w:rPr>
          <w:snapToGrid w:val="0"/>
        </w:rPr>
        <w:tab/>
      </w:r>
      <w:r w:rsidRPr="00DD0BAE">
        <w:rPr>
          <w:snapToGrid w:val="0"/>
        </w:rPr>
        <w:tab/>
        <w:t>ProtocolIE-ID ::= 284</w:t>
      </w:r>
    </w:p>
    <w:p w14:paraId="7D1A5769" w14:textId="77777777" w:rsidR="00DD0BAE" w:rsidRPr="00DD0BAE" w:rsidRDefault="00DD0BAE" w:rsidP="00DD0BAE">
      <w:pPr>
        <w:pStyle w:val="PL"/>
        <w:rPr>
          <w:snapToGrid w:val="0"/>
        </w:rPr>
      </w:pPr>
      <w:r w:rsidRPr="00DD0BAE">
        <w:rPr>
          <w:snapToGrid w:val="0"/>
        </w:rPr>
        <w:t>id-BH-Routing-Information-Removed-List</w:t>
      </w:r>
      <w:r w:rsidRPr="00DD0BAE">
        <w:rPr>
          <w:snapToGrid w:val="0"/>
        </w:rPr>
        <w:tab/>
      </w:r>
      <w:r w:rsidRPr="00DD0BAE">
        <w:rPr>
          <w:snapToGrid w:val="0"/>
        </w:rPr>
        <w:tab/>
      </w:r>
      <w:r w:rsidRPr="00DD0BAE">
        <w:rPr>
          <w:snapToGrid w:val="0"/>
        </w:rPr>
        <w:tab/>
      </w:r>
      <w:r w:rsidRPr="00DD0BAE">
        <w:rPr>
          <w:snapToGrid w:val="0"/>
        </w:rPr>
        <w:tab/>
        <w:t>ProtocolIE-ID ::= 285</w:t>
      </w:r>
    </w:p>
    <w:p w14:paraId="76985AB7" w14:textId="77777777" w:rsidR="00DD0BAE" w:rsidRPr="00DD0BAE" w:rsidRDefault="00DD0BAE" w:rsidP="00DD0BAE">
      <w:pPr>
        <w:pStyle w:val="PL"/>
        <w:rPr>
          <w:snapToGrid w:val="0"/>
        </w:rPr>
      </w:pPr>
      <w:r w:rsidRPr="00DD0BAE">
        <w:rPr>
          <w:snapToGrid w:val="0"/>
        </w:rPr>
        <w:t>id-BH-Routing-Information-Removed-List-Item</w:t>
      </w:r>
      <w:r w:rsidRPr="00DD0BAE">
        <w:rPr>
          <w:snapToGrid w:val="0"/>
        </w:rPr>
        <w:tab/>
      </w:r>
      <w:r w:rsidRPr="00DD0BAE">
        <w:rPr>
          <w:snapToGrid w:val="0"/>
        </w:rPr>
        <w:tab/>
      </w:r>
      <w:r w:rsidRPr="00DD0BAE">
        <w:rPr>
          <w:snapToGrid w:val="0"/>
        </w:rPr>
        <w:tab/>
        <w:t>ProtocolIE-ID ::= 286</w:t>
      </w:r>
    </w:p>
    <w:p w14:paraId="4DDD1D2F" w14:textId="77777777" w:rsidR="00DD0BAE" w:rsidRPr="00DD0BAE" w:rsidRDefault="00DD0BAE" w:rsidP="00DD0BAE">
      <w:pPr>
        <w:pStyle w:val="PL"/>
        <w:rPr>
          <w:snapToGrid w:val="0"/>
        </w:rPr>
      </w:pPr>
      <w:r w:rsidRPr="00DD0BAE">
        <w:rPr>
          <w:snapToGrid w:val="0"/>
        </w:rPr>
        <w:t>id-UL-BH-Non-UP-Traffic-Mapping</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287</w:t>
      </w:r>
    </w:p>
    <w:p w14:paraId="36B573E9" w14:textId="77777777" w:rsidR="00DD0BAE" w:rsidRPr="00DD0BAE" w:rsidRDefault="00DD0BAE" w:rsidP="00DD0BAE">
      <w:pPr>
        <w:pStyle w:val="PL"/>
        <w:rPr>
          <w:snapToGrid w:val="0"/>
        </w:rPr>
      </w:pPr>
      <w:r w:rsidRPr="00DD0BAE">
        <w:rPr>
          <w:snapToGrid w:val="0"/>
        </w:rPr>
        <w:t>id-Activated-Cells-to-be-Updated-List</w:t>
      </w:r>
      <w:r w:rsidRPr="00DD0BAE">
        <w:rPr>
          <w:snapToGrid w:val="0"/>
        </w:rPr>
        <w:tab/>
      </w:r>
      <w:r w:rsidRPr="00DD0BAE">
        <w:rPr>
          <w:snapToGrid w:val="0"/>
        </w:rPr>
        <w:tab/>
      </w:r>
      <w:r w:rsidRPr="00DD0BAE">
        <w:rPr>
          <w:snapToGrid w:val="0"/>
        </w:rPr>
        <w:tab/>
      </w:r>
      <w:r w:rsidRPr="00DD0BAE">
        <w:rPr>
          <w:snapToGrid w:val="0"/>
        </w:rPr>
        <w:tab/>
        <w:t>ProtocolIE-ID ::= 288</w:t>
      </w:r>
    </w:p>
    <w:p w14:paraId="6A2C7155" w14:textId="77777777" w:rsidR="00DD0BAE" w:rsidRPr="00DD0BAE" w:rsidRDefault="00DD0BAE" w:rsidP="00DD0BAE">
      <w:pPr>
        <w:pStyle w:val="PL"/>
        <w:rPr>
          <w:snapToGrid w:val="0"/>
        </w:rPr>
      </w:pPr>
      <w:r w:rsidRPr="00DD0BAE">
        <w:rPr>
          <w:snapToGrid w:val="0"/>
        </w:rPr>
        <w:t>id-Child-Nodes-List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289</w:t>
      </w:r>
    </w:p>
    <w:p w14:paraId="4604B2DA" w14:textId="77777777" w:rsidR="00DD0BAE" w:rsidRPr="00DD0BAE" w:rsidRDefault="00DD0BAE" w:rsidP="00DD0BAE">
      <w:pPr>
        <w:pStyle w:val="PL"/>
        <w:rPr>
          <w:snapToGrid w:val="0"/>
          <w:lang w:val="fr-FR"/>
        </w:rPr>
      </w:pPr>
      <w:r w:rsidRPr="00DD0BAE">
        <w:rPr>
          <w:snapToGrid w:val="0"/>
          <w:lang w:val="fr-FR"/>
        </w:rPr>
        <w:t>id-IAB-Info-IAB-DU</w:t>
      </w:r>
      <w:r w:rsidRPr="00DD0BAE">
        <w:rPr>
          <w:snapToGrid w:val="0"/>
          <w:lang w:val="fr-FR"/>
        </w:rPr>
        <w:tab/>
      </w:r>
      <w:r w:rsidRPr="00DD0BAE">
        <w:rPr>
          <w:snapToGrid w:val="0"/>
          <w:lang w:val="fr-FR"/>
        </w:rPr>
        <w:tab/>
      </w:r>
      <w:r w:rsidRPr="00DD0BAE">
        <w:rPr>
          <w:snapToGrid w:val="0"/>
          <w:lang w:val="fr-FR"/>
        </w:rPr>
        <w:tab/>
      </w:r>
      <w:r w:rsidRPr="00DD0BAE">
        <w:rPr>
          <w:snapToGrid w:val="0"/>
          <w:lang w:val="fr-FR"/>
        </w:rPr>
        <w:tab/>
      </w:r>
      <w:r w:rsidRPr="00DD0BAE">
        <w:rPr>
          <w:snapToGrid w:val="0"/>
          <w:lang w:val="fr-FR"/>
        </w:rPr>
        <w:tab/>
      </w:r>
      <w:r w:rsidRPr="00DD0BAE">
        <w:rPr>
          <w:snapToGrid w:val="0"/>
          <w:lang w:val="fr-FR"/>
        </w:rPr>
        <w:tab/>
      </w:r>
      <w:r w:rsidRPr="00DD0BAE">
        <w:rPr>
          <w:snapToGrid w:val="0"/>
          <w:lang w:val="fr-FR"/>
        </w:rPr>
        <w:tab/>
      </w:r>
      <w:r w:rsidRPr="00DD0BAE">
        <w:rPr>
          <w:snapToGrid w:val="0"/>
          <w:lang w:val="fr-FR"/>
        </w:rPr>
        <w:tab/>
      </w:r>
      <w:r w:rsidRPr="00DD0BAE">
        <w:rPr>
          <w:snapToGrid w:val="0"/>
          <w:lang w:val="fr-FR"/>
        </w:rPr>
        <w:tab/>
        <w:t>ProtocolIE-ID ::= 290</w:t>
      </w:r>
    </w:p>
    <w:p w14:paraId="3D4E4164" w14:textId="77777777" w:rsidR="00DD0BAE" w:rsidRPr="00DD0BAE" w:rsidRDefault="00DD0BAE" w:rsidP="00DD0BAE">
      <w:pPr>
        <w:pStyle w:val="PL"/>
        <w:rPr>
          <w:snapToGrid w:val="0"/>
        </w:rPr>
      </w:pPr>
      <w:r w:rsidRPr="00DD0BAE">
        <w:rPr>
          <w:snapToGrid w:val="0"/>
        </w:rPr>
        <w:t>id-IAB-Info-IAB-donor-CU</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291</w:t>
      </w:r>
    </w:p>
    <w:p w14:paraId="7E2F7E41" w14:textId="77777777" w:rsidR="00DD0BAE" w:rsidRPr="00DD0BAE" w:rsidRDefault="00DD0BAE" w:rsidP="00DD0BAE">
      <w:pPr>
        <w:pStyle w:val="PL"/>
        <w:rPr>
          <w:snapToGrid w:val="0"/>
        </w:rPr>
      </w:pPr>
      <w:r w:rsidRPr="00DD0BAE">
        <w:rPr>
          <w:snapToGrid w:val="0"/>
        </w:rPr>
        <w:t>id-IAB-TNL-Addresses-To-Remove-List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292</w:t>
      </w:r>
    </w:p>
    <w:p w14:paraId="7F0B7726" w14:textId="77777777" w:rsidR="00DD0BAE" w:rsidRPr="00DD0BAE" w:rsidRDefault="00DD0BAE" w:rsidP="00DD0BAE">
      <w:pPr>
        <w:pStyle w:val="PL"/>
        <w:rPr>
          <w:snapToGrid w:val="0"/>
        </w:rPr>
      </w:pPr>
      <w:r w:rsidRPr="00DD0BAE">
        <w:rPr>
          <w:snapToGrid w:val="0"/>
        </w:rPr>
        <w:t>id-IAB-TNL-Addresses-To-Remove-Item</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293</w:t>
      </w:r>
    </w:p>
    <w:p w14:paraId="75E6F09A" w14:textId="77777777" w:rsidR="00DD0BAE" w:rsidRPr="00DD0BAE" w:rsidRDefault="00DD0BAE" w:rsidP="00DD0BAE">
      <w:pPr>
        <w:pStyle w:val="PL"/>
        <w:rPr>
          <w:snapToGrid w:val="0"/>
        </w:rPr>
      </w:pPr>
      <w:r w:rsidRPr="00DD0BAE">
        <w:rPr>
          <w:snapToGrid w:val="0"/>
        </w:rPr>
        <w:t>id-IAB-Allocated-TNL-Address-List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294</w:t>
      </w:r>
    </w:p>
    <w:p w14:paraId="37A93144" w14:textId="77777777" w:rsidR="00DD0BAE" w:rsidRPr="00DD0BAE" w:rsidRDefault="00DD0BAE" w:rsidP="00DD0BAE">
      <w:pPr>
        <w:pStyle w:val="PL"/>
        <w:rPr>
          <w:snapToGrid w:val="0"/>
        </w:rPr>
      </w:pPr>
      <w:r w:rsidRPr="00DD0BAE">
        <w:rPr>
          <w:snapToGrid w:val="0"/>
        </w:rPr>
        <w:t>id-IAB-Allocated-TNL-Address-Item</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295</w:t>
      </w:r>
    </w:p>
    <w:p w14:paraId="70D3D824" w14:textId="77777777" w:rsidR="00DD0BAE" w:rsidRPr="00DD0BAE" w:rsidRDefault="00DD0BAE" w:rsidP="00DD0BAE">
      <w:pPr>
        <w:pStyle w:val="PL"/>
        <w:rPr>
          <w:snapToGrid w:val="0"/>
        </w:rPr>
      </w:pPr>
      <w:r w:rsidRPr="00DD0BAE">
        <w:rPr>
          <w:snapToGrid w:val="0"/>
        </w:rPr>
        <w:t>id-IABIPv6RequestType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296</w:t>
      </w:r>
    </w:p>
    <w:p w14:paraId="0A17C023" w14:textId="77777777" w:rsidR="00DD0BAE" w:rsidRPr="00DD0BAE" w:rsidRDefault="00DD0BAE" w:rsidP="00DD0BAE">
      <w:pPr>
        <w:pStyle w:val="PL"/>
        <w:rPr>
          <w:snapToGrid w:val="0"/>
        </w:rPr>
      </w:pPr>
      <w:r w:rsidRPr="00DD0BAE">
        <w:rPr>
          <w:snapToGrid w:val="0"/>
        </w:rPr>
        <w:t>id-IABv4AddressesRequested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297</w:t>
      </w:r>
    </w:p>
    <w:p w14:paraId="4C32B749" w14:textId="77777777" w:rsidR="00DD0BAE" w:rsidRPr="00DD0BAE" w:rsidRDefault="00DD0BAE" w:rsidP="00DD0BAE">
      <w:pPr>
        <w:pStyle w:val="PL"/>
        <w:rPr>
          <w:snapToGrid w:val="0"/>
        </w:rPr>
      </w:pPr>
      <w:r w:rsidRPr="00DD0BAE">
        <w:rPr>
          <w:snapToGrid w:val="0"/>
        </w:rPr>
        <w:t>id-IAB-Barred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298</w:t>
      </w:r>
    </w:p>
    <w:p w14:paraId="50AE4AAE" w14:textId="77777777" w:rsidR="00DD0BAE" w:rsidRPr="00DD0BAE" w:rsidRDefault="00DD0BAE" w:rsidP="00DD0BAE">
      <w:pPr>
        <w:pStyle w:val="PL"/>
        <w:rPr>
          <w:snapToGrid w:val="0"/>
        </w:rPr>
      </w:pPr>
      <w:r w:rsidRPr="00DD0BAE">
        <w:rPr>
          <w:snapToGrid w:val="0"/>
        </w:rPr>
        <w:t>id-TrafficMappingInformation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299</w:t>
      </w:r>
    </w:p>
    <w:p w14:paraId="4973C2E9" w14:textId="77777777" w:rsidR="00DD0BAE" w:rsidRPr="00DD0BAE" w:rsidRDefault="00DD0BAE" w:rsidP="00DD0BAE">
      <w:pPr>
        <w:pStyle w:val="PL"/>
        <w:rPr>
          <w:snapToGrid w:val="0"/>
        </w:rPr>
      </w:pPr>
      <w:r w:rsidRPr="00DD0BAE">
        <w:rPr>
          <w:snapToGrid w:val="0"/>
        </w:rPr>
        <w:t>id-UL-UP-TNL-Information-to-Update-List</w:t>
      </w:r>
      <w:r w:rsidRPr="00DD0BAE">
        <w:rPr>
          <w:snapToGrid w:val="0"/>
        </w:rPr>
        <w:tab/>
      </w:r>
      <w:r w:rsidRPr="00DD0BAE">
        <w:rPr>
          <w:snapToGrid w:val="0"/>
        </w:rPr>
        <w:tab/>
      </w:r>
      <w:r w:rsidRPr="00DD0BAE">
        <w:rPr>
          <w:snapToGrid w:val="0"/>
        </w:rPr>
        <w:tab/>
      </w:r>
      <w:r w:rsidRPr="00DD0BAE">
        <w:rPr>
          <w:snapToGrid w:val="0"/>
        </w:rPr>
        <w:tab/>
        <w:t>ProtocolIE-ID ::= 300</w:t>
      </w:r>
    </w:p>
    <w:p w14:paraId="79094C58" w14:textId="77777777" w:rsidR="00DD0BAE" w:rsidRPr="00DD0BAE" w:rsidRDefault="00DD0BAE" w:rsidP="00DD0BAE">
      <w:pPr>
        <w:pStyle w:val="PL"/>
        <w:rPr>
          <w:snapToGrid w:val="0"/>
        </w:rPr>
      </w:pPr>
      <w:r w:rsidRPr="00DD0BAE">
        <w:rPr>
          <w:snapToGrid w:val="0"/>
        </w:rPr>
        <w:t>id-UL-UP-TNL-Information-to-Update-List-Item</w:t>
      </w:r>
      <w:r w:rsidRPr="00DD0BAE">
        <w:rPr>
          <w:snapToGrid w:val="0"/>
        </w:rPr>
        <w:tab/>
      </w:r>
      <w:r w:rsidRPr="00DD0BAE">
        <w:rPr>
          <w:snapToGrid w:val="0"/>
        </w:rPr>
        <w:tab/>
        <w:t>ProtocolIE-ID ::= 301</w:t>
      </w:r>
    </w:p>
    <w:p w14:paraId="74C2B4CA" w14:textId="77777777" w:rsidR="00DD0BAE" w:rsidRPr="00DD0BAE" w:rsidRDefault="00DD0BAE" w:rsidP="00DD0BAE">
      <w:pPr>
        <w:pStyle w:val="PL"/>
        <w:rPr>
          <w:snapToGrid w:val="0"/>
        </w:rPr>
      </w:pPr>
      <w:r w:rsidRPr="00DD0BAE">
        <w:rPr>
          <w:snapToGrid w:val="0"/>
        </w:rPr>
        <w:t>id-UL-UP-TNL-Address-to-Update-List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302</w:t>
      </w:r>
    </w:p>
    <w:p w14:paraId="6C9EAE14" w14:textId="77777777" w:rsidR="00DD0BAE" w:rsidRPr="00DD0BAE" w:rsidRDefault="00DD0BAE" w:rsidP="00DD0BAE">
      <w:pPr>
        <w:pStyle w:val="PL"/>
        <w:rPr>
          <w:snapToGrid w:val="0"/>
        </w:rPr>
      </w:pPr>
      <w:r w:rsidRPr="00DD0BAE">
        <w:rPr>
          <w:snapToGrid w:val="0"/>
        </w:rPr>
        <w:t>id-UL-UP-TNL-Address-to-Update-List-Item</w:t>
      </w:r>
      <w:r w:rsidRPr="00DD0BAE">
        <w:rPr>
          <w:snapToGrid w:val="0"/>
        </w:rPr>
        <w:tab/>
      </w:r>
      <w:r w:rsidRPr="00DD0BAE">
        <w:rPr>
          <w:snapToGrid w:val="0"/>
        </w:rPr>
        <w:tab/>
      </w:r>
      <w:r w:rsidRPr="00DD0BAE">
        <w:rPr>
          <w:snapToGrid w:val="0"/>
        </w:rPr>
        <w:tab/>
        <w:t>ProtocolIE-ID ::= 303</w:t>
      </w:r>
    </w:p>
    <w:p w14:paraId="1E89297B" w14:textId="77777777" w:rsidR="00DD0BAE" w:rsidRPr="00DD0BAE" w:rsidRDefault="00DD0BAE" w:rsidP="00DD0BAE">
      <w:pPr>
        <w:pStyle w:val="PL"/>
        <w:rPr>
          <w:snapToGrid w:val="0"/>
        </w:rPr>
      </w:pPr>
      <w:r w:rsidRPr="00DD0BAE">
        <w:rPr>
          <w:snapToGrid w:val="0"/>
        </w:rPr>
        <w:t>id-DL-UP-TNL-Address-to-Update-List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304</w:t>
      </w:r>
    </w:p>
    <w:p w14:paraId="0F092309" w14:textId="77777777" w:rsidR="00DD0BAE" w:rsidRPr="00DD0BAE" w:rsidRDefault="00DD0BAE" w:rsidP="00DD0BAE">
      <w:pPr>
        <w:pStyle w:val="PL"/>
        <w:rPr>
          <w:snapToGrid w:val="0"/>
        </w:rPr>
      </w:pPr>
      <w:r w:rsidRPr="00DD0BAE">
        <w:rPr>
          <w:snapToGrid w:val="0"/>
        </w:rPr>
        <w:t>id-DL-UP-TNL-Address-to-Update-List-Item</w:t>
      </w:r>
      <w:r w:rsidRPr="00DD0BAE">
        <w:rPr>
          <w:snapToGrid w:val="0"/>
        </w:rPr>
        <w:tab/>
      </w:r>
      <w:r w:rsidRPr="00DD0BAE">
        <w:rPr>
          <w:snapToGrid w:val="0"/>
        </w:rPr>
        <w:tab/>
      </w:r>
      <w:r w:rsidRPr="00DD0BAE">
        <w:rPr>
          <w:snapToGrid w:val="0"/>
        </w:rPr>
        <w:tab/>
        <w:t>ProtocolIE-ID ::= 305</w:t>
      </w:r>
    </w:p>
    <w:p w14:paraId="6C91D174" w14:textId="77777777" w:rsidR="00DD0BAE" w:rsidRPr="00DD0BAE" w:rsidRDefault="00DD0BAE" w:rsidP="00DD0BAE">
      <w:pPr>
        <w:pStyle w:val="PL"/>
        <w:rPr>
          <w:snapToGrid w:val="0"/>
        </w:rPr>
      </w:pPr>
      <w:r w:rsidRPr="00DD0BAE">
        <w:rPr>
          <w:snapToGrid w:val="0"/>
        </w:rPr>
        <w:t>id-NRV2XServicesAuthorized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306</w:t>
      </w:r>
    </w:p>
    <w:p w14:paraId="311D5065" w14:textId="77777777" w:rsidR="00DD0BAE" w:rsidRPr="00DD0BAE" w:rsidRDefault="00DD0BAE" w:rsidP="00DD0BAE">
      <w:pPr>
        <w:pStyle w:val="PL"/>
        <w:rPr>
          <w:snapToGrid w:val="0"/>
        </w:rPr>
      </w:pPr>
      <w:r w:rsidRPr="00DD0BAE">
        <w:rPr>
          <w:snapToGrid w:val="0"/>
        </w:rPr>
        <w:t>id-LTEV2XServicesAuthorized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307</w:t>
      </w:r>
    </w:p>
    <w:p w14:paraId="4CA1F2E8" w14:textId="77777777" w:rsidR="00DD0BAE" w:rsidRPr="00DD0BAE" w:rsidRDefault="00DD0BAE" w:rsidP="00DD0BAE">
      <w:pPr>
        <w:pStyle w:val="PL"/>
        <w:rPr>
          <w:snapToGrid w:val="0"/>
        </w:rPr>
      </w:pPr>
      <w:r w:rsidRPr="00DD0BAE">
        <w:rPr>
          <w:snapToGrid w:val="0"/>
        </w:rPr>
        <w:t>id-NRUESidelinkAggregateMaximumBitrate</w:t>
      </w:r>
      <w:r w:rsidRPr="00DD0BAE">
        <w:rPr>
          <w:snapToGrid w:val="0"/>
        </w:rPr>
        <w:tab/>
      </w:r>
      <w:r w:rsidRPr="00DD0BAE">
        <w:rPr>
          <w:snapToGrid w:val="0"/>
        </w:rPr>
        <w:tab/>
      </w:r>
      <w:r w:rsidRPr="00DD0BAE">
        <w:rPr>
          <w:snapToGrid w:val="0"/>
        </w:rPr>
        <w:tab/>
      </w:r>
      <w:r w:rsidRPr="00DD0BAE">
        <w:rPr>
          <w:snapToGrid w:val="0"/>
        </w:rPr>
        <w:tab/>
        <w:t>ProtocolIE-ID ::= 308</w:t>
      </w:r>
    </w:p>
    <w:p w14:paraId="7BF07B4E" w14:textId="77777777" w:rsidR="00DD0BAE" w:rsidRPr="00DD0BAE" w:rsidRDefault="00DD0BAE" w:rsidP="00DD0BAE">
      <w:pPr>
        <w:pStyle w:val="PL"/>
        <w:rPr>
          <w:snapToGrid w:val="0"/>
        </w:rPr>
      </w:pPr>
      <w:r w:rsidRPr="00DD0BAE">
        <w:rPr>
          <w:snapToGrid w:val="0"/>
        </w:rPr>
        <w:t>id-LTEUESidelinkAggregateMaximumBitrate</w:t>
      </w:r>
      <w:r w:rsidRPr="00DD0BAE">
        <w:rPr>
          <w:snapToGrid w:val="0"/>
        </w:rPr>
        <w:tab/>
      </w:r>
      <w:r w:rsidRPr="00DD0BAE">
        <w:rPr>
          <w:snapToGrid w:val="0"/>
        </w:rPr>
        <w:tab/>
      </w:r>
      <w:r w:rsidRPr="00DD0BAE">
        <w:rPr>
          <w:snapToGrid w:val="0"/>
        </w:rPr>
        <w:tab/>
      </w:r>
      <w:r w:rsidRPr="00DD0BAE">
        <w:rPr>
          <w:snapToGrid w:val="0"/>
        </w:rPr>
        <w:tab/>
        <w:t>ProtocolIE-ID ::= 309</w:t>
      </w:r>
    </w:p>
    <w:p w14:paraId="53B7550C" w14:textId="77777777" w:rsidR="00DD0BAE" w:rsidRPr="00DD0BAE" w:rsidRDefault="00DD0BAE" w:rsidP="00DD0BAE">
      <w:pPr>
        <w:pStyle w:val="PL"/>
        <w:rPr>
          <w:snapToGrid w:val="0"/>
        </w:rPr>
      </w:pPr>
      <w:r w:rsidRPr="00DD0BAE">
        <w:rPr>
          <w:snapToGrid w:val="0"/>
        </w:rPr>
        <w:t>id-SIB12-message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310</w:t>
      </w:r>
    </w:p>
    <w:p w14:paraId="3B4694FC" w14:textId="77777777" w:rsidR="00DD0BAE" w:rsidRPr="00DD0BAE" w:rsidRDefault="00DD0BAE" w:rsidP="00DD0BAE">
      <w:pPr>
        <w:pStyle w:val="PL"/>
        <w:rPr>
          <w:snapToGrid w:val="0"/>
        </w:rPr>
      </w:pPr>
      <w:r w:rsidRPr="00DD0BAE">
        <w:rPr>
          <w:snapToGrid w:val="0"/>
        </w:rPr>
        <w:t>id-SIB13-message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311</w:t>
      </w:r>
    </w:p>
    <w:p w14:paraId="1DCE6968" w14:textId="77777777" w:rsidR="00DD0BAE" w:rsidRPr="00DD0BAE" w:rsidRDefault="00DD0BAE" w:rsidP="00DD0BAE">
      <w:pPr>
        <w:pStyle w:val="PL"/>
        <w:rPr>
          <w:snapToGrid w:val="0"/>
        </w:rPr>
      </w:pPr>
      <w:r w:rsidRPr="00DD0BAE">
        <w:rPr>
          <w:snapToGrid w:val="0"/>
        </w:rPr>
        <w:t>id-SIB14-message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312</w:t>
      </w:r>
    </w:p>
    <w:p w14:paraId="12AE76CD" w14:textId="77777777" w:rsidR="00DD0BAE" w:rsidRPr="00DD0BAE" w:rsidRDefault="00DD0BAE" w:rsidP="00DD0BAE">
      <w:pPr>
        <w:pStyle w:val="PL"/>
        <w:rPr>
          <w:snapToGrid w:val="0"/>
        </w:rPr>
      </w:pPr>
      <w:r w:rsidRPr="00DD0BAE">
        <w:rPr>
          <w:snapToGrid w:val="0"/>
        </w:rPr>
        <w:t>id-</w:t>
      </w:r>
      <w:r w:rsidRPr="00DD0BAE">
        <w:rPr>
          <w:rFonts w:hint="eastAsia"/>
          <w:snapToGrid w:val="0"/>
        </w:rPr>
        <w:t>SL</w:t>
      </w:r>
      <w:r w:rsidRPr="00DD0BAE">
        <w:rPr>
          <w:snapToGrid w:val="0"/>
        </w:rPr>
        <w:t>DRBs-FailedToBeModified-Item</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313</w:t>
      </w:r>
    </w:p>
    <w:p w14:paraId="4A105CE8" w14:textId="77777777" w:rsidR="00DD0BAE" w:rsidRPr="00DD0BAE" w:rsidRDefault="00DD0BAE" w:rsidP="00DD0BAE">
      <w:pPr>
        <w:pStyle w:val="PL"/>
        <w:rPr>
          <w:snapToGrid w:val="0"/>
        </w:rPr>
      </w:pPr>
      <w:r w:rsidRPr="00DD0BAE">
        <w:rPr>
          <w:snapToGrid w:val="0"/>
        </w:rPr>
        <w:t>id-</w:t>
      </w:r>
      <w:r w:rsidRPr="00DD0BAE">
        <w:rPr>
          <w:rFonts w:hint="eastAsia"/>
          <w:snapToGrid w:val="0"/>
        </w:rPr>
        <w:t>SL</w:t>
      </w:r>
      <w:r w:rsidRPr="00DD0BAE">
        <w:rPr>
          <w:snapToGrid w:val="0"/>
        </w:rPr>
        <w:t>DRBs-FailedToBeModified-List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314</w:t>
      </w:r>
    </w:p>
    <w:p w14:paraId="70C9003A" w14:textId="77777777" w:rsidR="00DD0BAE" w:rsidRPr="00DD0BAE" w:rsidRDefault="00DD0BAE" w:rsidP="00DD0BAE">
      <w:pPr>
        <w:pStyle w:val="PL"/>
        <w:rPr>
          <w:snapToGrid w:val="0"/>
        </w:rPr>
      </w:pPr>
      <w:r w:rsidRPr="00DD0BAE">
        <w:rPr>
          <w:snapToGrid w:val="0"/>
        </w:rPr>
        <w:t>id-</w:t>
      </w:r>
      <w:r w:rsidRPr="00DD0BAE">
        <w:rPr>
          <w:rFonts w:hint="eastAsia"/>
          <w:snapToGrid w:val="0"/>
        </w:rPr>
        <w:t>SL</w:t>
      </w:r>
      <w:r w:rsidRPr="00DD0BAE">
        <w:rPr>
          <w:snapToGrid w:val="0"/>
        </w:rPr>
        <w:t>DRBs-FailedToBeSetup-Item</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315</w:t>
      </w:r>
    </w:p>
    <w:p w14:paraId="6A1AAA01" w14:textId="77777777" w:rsidR="00DD0BAE" w:rsidRPr="00DD0BAE" w:rsidRDefault="00DD0BAE" w:rsidP="00DD0BAE">
      <w:pPr>
        <w:pStyle w:val="PL"/>
        <w:rPr>
          <w:snapToGrid w:val="0"/>
        </w:rPr>
      </w:pPr>
      <w:r w:rsidRPr="00DD0BAE">
        <w:rPr>
          <w:snapToGrid w:val="0"/>
        </w:rPr>
        <w:t>id-</w:t>
      </w:r>
      <w:r w:rsidRPr="00DD0BAE">
        <w:rPr>
          <w:rFonts w:hint="eastAsia"/>
          <w:snapToGrid w:val="0"/>
        </w:rPr>
        <w:t>SL</w:t>
      </w:r>
      <w:r w:rsidRPr="00DD0BAE">
        <w:rPr>
          <w:snapToGrid w:val="0"/>
        </w:rPr>
        <w:t>DRBs-FailedToBeSetup-List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316</w:t>
      </w:r>
    </w:p>
    <w:p w14:paraId="1BF8C8CC" w14:textId="77777777" w:rsidR="00DD0BAE" w:rsidRPr="00DD0BAE" w:rsidRDefault="00DD0BAE" w:rsidP="00DD0BAE">
      <w:pPr>
        <w:pStyle w:val="PL"/>
        <w:rPr>
          <w:snapToGrid w:val="0"/>
        </w:rPr>
      </w:pPr>
      <w:r w:rsidRPr="00DD0BAE">
        <w:rPr>
          <w:snapToGrid w:val="0"/>
        </w:rPr>
        <w:t>id-</w:t>
      </w:r>
      <w:r w:rsidRPr="00DD0BAE">
        <w:rPr>
          <w:rFonts w:hint="eastAsia"/>
          <w:snapToGrid w:val="0"/>
        </w:rPr>
        <w:t>SL</w:t>
      </w:r>
      <w:r w:rsidRPr="00DD0BAE">
        <w:rPr>
          <w:snapToGrid w:val="0"/>
        </w:rPr>
        <w:t>DRBs-Modified-Item</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317</w:t>
      </w:r>
    </w:p>
    <w:p w14:paraId="323C0B2F" w14:textId="77777777" w:rsidR="00DD0BAE" w:rsidRPr="00DD0BAE" w:rsidRDefault="00DD0BAE" w:rsidP="00DD0BAE">
      <w:pPr>
        <w:pStyle w:val="PL"/>
        <w:rPr>
          <w:snapToGrid w:val="0"/>
        </w:rPr>
      </w:pPr>
      <w:r w:rsidRPr="00DD0BAE">
        <w:rPr>
          <w:snapToGrid w:val="0"/>
        </w:rPr>
        <w:t>id-</w:t>
      </w:r>
      <w:r w:rsidRPr="00DD0BAE">
        <w:rPr>
          <w:rFonts w:hint="eastAsia"/>
          <w:snapToGrid w:val="0"/>
        </w:rPr>
        <w:t>SL</w:t>
      </w:r>
      <w:r w:rsidRPr="00DD0BAE">
        <w:rPr>
          <w:snapToGrid w:val="0"/>
        </w:rPr>
        <w:t>DRBs-Modified-List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318</w:t>
      </w:r>
    </w:p>
    <w:p w14:paraId="4485D215" w14:textId="77777777" w:rsidR="00DD0BAE" w:rsidRPr="00DD0BAE" w:rsidRDefault="00DD0BAE" w:rsidP="00DD0BAE">
      <w:pPr>
        <w:pStyle w:val="PL"/>
        <w:rPr>
          <w:snapToGrid w:val="0"/>
        </w:rPr>
      </w:pPr>
      <w:r w:rsidRPr="00DD0BAE">
        <w:rPr>
          <w:snapToGrid w:val="0"/>
        </w:rPr>
        <w:t>id-</w:t>
      </w:r>
      <w:r w:rsidRPr="00DD0BAE">
        <w:rPr>
          <w:rFonts w:hint="eastAsia"/>
          <w:snapToGrid w:val="0"/>
        </w:rPr>
        <w:t>SL</w:t>
      </w:r>
      <w:r w:rsidRPr="00DD0BAE">
        <w:rPr>
          <w:snapToGrid w:val="0"/>
        </w:rPr>
        <w:t>DRBs-Required-ToBeModified-Item</w:t>
      </w:r>
      <w:r w:rsidRPr="00DD0BAE">
        <w:rPr>
          <w:snapToGrid w:val="0"/>
        </w:rPr>
        <w:tab/>
      </w:r>
      <w:r w:rsidRPr="00DD0BAE">
        <w:rPr>
          <w:snapToGrid w:val="0"/>
        </w:rPr>
        <w:tab/>
      </w:r>
      <w:r w:rsidRPr="00DD0BAE">
        <w:rPr>
          <w:snapToGrid w:val="0"/>
        </w:rPr>
        <w:tab/>
      </w:r>
      <w:r w:rsidRPr="00DD0BAE">
        <w:rPr>
          <w:snapToGrid w:val="0"/>
        </w:rPr>
        <w:tab/>
        <w:t>ProtocolIE-ID ::= 319</w:t>
      </w:r>
    </w:p>
    <w:p w14:paraId="5CD93875" w14:textId="77777777" w:rsidR="00DD0BAE" w:rsidRPr="00DD0BAE" w:rsidRDefault="00DD0BAE" w:rsidP="00DD0BAE">
      <w:pPr>
        <w:pStyle w:val="PL"/>
        <w:rPr>
          <w:snapToGrid w:val="0"/>
        </w:rPr>
      </w:pPr>
      <w:r w:rsidRPr="00DD0BAE">
        <w:rPr>
          <w:snapToGrid w:val="0"/>
        </w:rPr>
        <w:t>id-</w:t>
      </w:r>
      <w:r w:rsidRPr="00DD0BAE">
        <w:rPr>
          <w:rFonts w:hint="eastAsia"/>
          <w:snapToGrid w:val="0"/>
        </w:rPr>
        <w:t>SL</w:t>
      </w:r>
      <w:r w:rsidRPr="00DD0BAE">
        <w:rPr>
          <w:snapToGrid w:val="0"/>
        </w:rPr>
        <w:t>DRBs-Required-ToBeModified-List</w:t>
      </w:r>
      <w:r w:rsidRPr="00DD0BAE">
        <w:rPr>
          <w:snapToGrid w:val="0"/>
        </w:rPr>
        <w:tab/>
      </w:r>
      <w:r w:rsidRPr="00DD0BAE">
        <w:rPr>
          <w:snapToGrid w:val="0"/>
        </w:rPr>
        <w:tab/>
      </w:r>
      <w:r w:rsidRPr="00DD0BAE">
        <w:rPr>
          <w:snapToGrid w:val="0"/>
        </w:rPr>
        <w:tab/>
      </w:r>
      <w:r w:rsidRPr="00DD0BAE">
        <w:rPr>
          <w:snapToGrid w:val="0"/>
        </w:rPr>
        <w:tab/>
        <w:t>ProtocolIE-ID ::= 320</w:t>
      </w:r>
    </w:p>
    <w:p w14:paraId="1457CFA0" w14:textId="77777777" w:rsidR="00DD0BAE" w:rsidRPr="00DD0BAE" w:rsidRDefault="00DD0BAE" w:rsidP="00DD0BAE">
      <w:pPr>
        <w:pStyle w:val="PL"/>
        <w:rPr>
          <w:snapToGrid w:val="0"/>
        </w:rPr>
      </w:pPr>
      <w:r w:rsidRPr="00DD0BAE">
        <w:rPr>
          <w:snapToGrid w:val="0"/>
        </w:rPr>
        <w:t>id-</w:t>
      </w:r>
      <w:r w:rsidRPr="00DD0BAE">
        <w:rPr>
          <w:rFonts w:hint="eastAsia"/>
          <w:snapToGrid w:val="0"/>
        </w:rPr>
        <w:t>SL</w:t>
      </w:r>
      <w:r w:rsidRPr="00DD0BAE">
        <w:rPr>
          <w:snapToGrid w:val="0"/>
        </w:rPr>
        <w:t>DRBs-Required-ToBeReleased-Item</w:t>
      </w:r>
      <w:r w:rsidRPr="00DD0BAE">
        <w:rPr>
          <w:snapToGrid w:val="0"/>
        </w:rPr>
        <w:tab/>
      </w:r>
      <w:r w:rsidRPr="00DD0BAE">
        <w:rPr>
          <w:snapToGrid w:val="0"/>
        </w:rPr>
        <w:tab/>
      </w:r>
      <w:r w:rsidRPr="00DD0BAE">
        <w:rPr>
          <w:snapToGrid w:val="0"/>
        </w:rPr>
        <w:tab/>
      </w:r>
      <w:r w:rsidRPr="00DD0BAE">
        <w:rPr>
          <w:snapToGrid w:val="0"/>
        </w:rPr>
        <w:tab/>
        <w:t>ProtocolIE-ID ::= 321</w:t>
      </w:r>
    </w:p>
    <w:p w14:paraId="07C4EEEA" w14:textId="77777777" w:rsidR="00DD0BAE" w:rsidRPr="00DD0BAE" w:rsidRDefault="00DD0BAE" w:rsidP="00DD0BAE">
      <w:pPr>
        <w:pStyle w:val="PL"/>
        <w:rPr>
          <w:snapToGrid w:val="0"/>
        </w:rPr>
      </w:pPr>
      <w:r w:rsidRPr="00DD0BAE">
        <w:rPr>
          <w:snapToGrid w:val="0"/>
        </w:rPr>
        <w:t>id-</w:t>
      </w:r>
      <w:r w:rsidRPr="00DD0BAE">
        <w:rPr>
          <w:rFonts w:hint="eastAsia"/>
          <w:snapToGrid w:val="0"/>
        </w:rPr>
        <w:t>SL</w:t>
      </w:r>
      <w:r w:rsidRPr="00DD0BAE">
        <w:rPr>
          <w:snapToGrid w:val="0"/>
        </w:rPr>
        <w:t>DRBs-Required-ToBeReleased-List</w:t>
      </w:r>
      <w:r w:rsidRPr="00DD0BAE">
        <w:rPr>
          <w:snapToGrid w:val="0"/>
        </w:rPr>
        <w:tab/>
      </w:r>
      <w:r w:rsidRPr="00DD0BAE">
        <w:rPr>
          <w:snapToGrid w:val="0"/>
        </w:rPr>
        <w:tab/>
      </w:r>
      <w:r w:rsidRPr="00DD0BAE">
        <w:rPr>
          <w:snapToGrid w:val="0"/>
        </w:rPr>
        <w:tab/>
      </w:r>
      <w:r w:rsidRPr="00DD0BAE">
        <w:rPr>
          <w:snapToGrid w:val="0"/>
        </w:rPr>
        <w:tab/>
        <w:t>ProtocolIE-ID ::= 322</w:t>
      </w:r>
    </w:p>
    <w:p w14:paraId="290E4CEB" w14:textId="77777777" w:rsidR="00DD0BAE" w:rsidRPr="00DD0BAE" w:rsidRDefault="00DD0BAE" w:rsidP="00DD0BAE">
      <w:pPr>
        <w:pStyle w:val="PL"/>
        <w:rPr>
          <w:snapToGrid w:val="0"/>
        </w:rPr>
      </w:pPr>
      <w:r w:rsidRPr="00DD0BAE">
        <w:rPr>
          <w:snapToGrid w:val="0"/>
        </w:rPr>
        <w:t>id-</w:t>
      </w:r>
      <w:r w:rsidRPr="00DD0BAE">
        <w:rPr>
          <w:rFonts w:hint="eastAsia"/>
          <w:snapToGrid w:val="0"/>
        </w:rPr>
        <w:t>SL</w:t>
      </w:r>
      <w:r w:rsidRPr="00DD0BAE">
        <w:rPr>
          <w:snapToGrid w:val="0"/>
        </w:rPr>
        <w:t>DRBs-Setup-Item</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323</w:t>
      </w:r>
    </w:p>
    <w:p w14:paraId="24A998E8" w14:textId="77777777" w:rsidR="00DD0BAE" w:rsidRPr="00DD0BAE" w:rsidRDefault="00DD0BAE" w:rsidP="00DD0BAE">
      <w:pPr>
        <w:pStyle w:val="PL"/>
        <w:rPr>
          <w:snapToGrid w:val="0"/>
        </w:rPr>
      </w:pPr>
      <w:r w:rsidRPr="00DD0BAE">
        <w:rPr>
          <w:snapToGrid w:val="0"/>
        </w:rPr>
        <w:t>id-</w:t>
      </w:r>
      <w:r w:rsidRPr="00DD0BAE">
        <w:rPr>
          <w:rFonts w:hint="eastAsia"/>
          <w:snapToGrid w:val="0"/>
        </w:rPr>
        <w:t>SL</w:t>
      </w:r>
      <w:r w:rsidRPr="00DD0BAE">
        <w:rPr>
          <w:snapToGrid w:val="0"/>
        </w:rPr>
        <w:t>DRBs-Setup-List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324</w:t>
      </w:r>
    </w:p>
    <w:p w14:paraId="195BC557" w14:textId="77777777" w:rsidR="00DD0BAE" w:rsidRPr="00DD0BAE" w:rsidRDefault="00DD0BAE" w:rsidP="00DD0BAE">
      <w:pPr>
        <w:pStyle w:val="PL"/>
        <w:rPr>
          <w:snapToGrid w:val="0"/>
        </w:rPr>
      </w:pPr>
      <w:r w:rsidRPr="00DD0BAE">
        <w:rPr>
          <w:snapToGrid w:val="0"/>
        </w:rPr>
        <w:t>id-</w:t>
      </w:r>
      <w:r w:rsidRPr="00DD0BAE">
        <w:rPr>
          <w:rFonts w:hint="eastAsia"/>
          <w:snapToGrid w:val="0"/>
        </w:rPr>
        <w:t>SL</w:t>
      </w:r>
      <w:r w:rsidRPr="00DD0BAE">
        <w:rPr>
          <w:snapToGrid w:val="0"/>
        </w:rPr>
        <w:t>DRBs-ToBeModified-Item</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325</w:t>
      </w:r>
    </w:p>
    <w:p w14:paraId="70AE51E6" w14:textId="77777777" w:rsidR="00DD0BAE" w:rsidRPr="00DD0BAE" w:rsidRDefault="00DD0BAE" w:rsidP="00DD0BAE">
      <w:pPr>
        <w:pStyle w:val="PL"/>
        <w:rPr>
          <w:snapToGrid w:val="0"/>
        </w:rPr>
      </w:pPr>
      <w:r w:rsidRPr="00DD0BAE">
        <w:rPr>
          <w:snapToGrid w:val="0"/>
        </w:rPr>
        <w:t>id-</w:t>
      </w:r>
      <w:r w:rsidRPr="00DD0BAE">
        <w:rPr>
          <w:rFonts w:hint="eastAsia"/>
          <w:snapToGrid w:val="0"/>
        </w:rPr>
        <w:t>SL</w:t>
      </w:r>
      <w:r w:rsidRPr="00DD0BAE">
        <w:rPr>
          <w:snapToGrid w:val="0"/>
        </w:rPr>
        <w:t>DRBs-ToBeModified-List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326</w:t>
      </w:r>
    </w:p>
    <w:p w14:paraId="6A88E6B4" w14:textId="77777777" w:rsidR="00DD0BAE" w:rsidRPr="00DD0BAE" w:rsidRDefault="00DD0BAE" w:rsidP="00DD0BAE">
      <w:pPr>
        <w:pStyle w:val="PL"/>
        <w:rPr>
          <w:snapToGrid w:val="0"/>
        </w:rPr>
      </w:pPr>
      <w:r w:rsidRPr="00DD0BAE">
        <w:rPr>
          <w:snapToGrid w:val="0"/>
        </w:rPr>
        <w:t>id-</w:t>
      </w:r>
      <w:r w:rsidRPr="00DD0BAE">
        <w:rPr>
          <w:rFonts w:hint="eastAsia"/>
          <w:snapToGrid w:val="0"/>
        </w:rPr>
        <w:t>SL</w:t>
      </w:r>
      <w:r w:rsidRPr="00DD0BAE">
        <w:rPr>
          <w:snapToGrid w:val="0"/>
        </w:rPr>
        <w:t>DRBs-ToBeReleased-Item</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327</w:t>
      </w:r>
    </w:p>
    <w:p w14:paraId="210774DD" w14:textId="77777777" w:rsidR="00DD0BAE" w:rsidRPr="00DD0BAE" w:rsidRDefault="00DD0BAE" w:rsidP="00DD0BAE">
      <w:pPr>
        <w:pStyle w:val="PL"/>
        <w:rPr>
          <w:snapToGrid w:val="0"/>
        </w:rPr>
      </w:pPr>
      <w:r w:rsidRPr="00DD0BAE">
        <w:rPr>
          <w:snapToGrid w:val="0"/>
        </w:rPr>
        <w:t>id-</w:t>
      </w:r>
      <w:r w:rsidRPr="00DD0BAE">
        <w:rPr>
          <w:rFonts w:hint="eastAsia"/>
          <w:snapToGrid w:val="0"/>
        </w:rPr>
        <w:t>SL</w:t>
      </w:r>
      <w:r w:rsidRPr="00DD0BAE">
        <w:rPr>
          <w:snapToGrid w:val="0"/>
        </w:rPr>
        <w:t>DRBs-ToBeReleased-List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328</w:t>
      </w:r>
    </w:p>
    <w:p w14:paraId="361B0439" w14:textId="77777777" w:rsidR="00DD0BAE" w:rsidRPr="00DD0BAE" w:rsidRDefault="00DD0BAE" w:rsidP="00DD0BAE">
      <w:pPr>
        <w:pStyle w:val="PL"/>
        <w:rPr>
          <w:snapToGrid w:val="0"/>
        </w:rPr>
      </w:pPr>
      <w:r w:rsidRPr="00DD0BAE">
        <w:rPr>
          <w:snapToGrid w:val="0"/>
        </w:rPr>
        <w:lastRenderedPageBreak/>
        <w:t>id-</w:t>
      </w:r>
      <w:r w:rsidRPr="00DD0BAE">
        <w:rPr>
          <w:rFonts w:hint="eastAsia"/>
          <w:snapToGrid w:val="0"/>
        </w:rPr>
        <w:t>SL</w:t>
      </w:r>
      <w:r w:rsidRPr="00DD0BAE">
        <w:rPr>
          <w:snapToGrid w:val="0"/>
        </w:rPr>
        <w:t>DRBs-ToBeSetup-Item</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329</w:t>
      </w:r>
    </w:p>
    <w:p w14:paraId="457DD28D" w14:textId="77777777" w:rsidR="00DD0BAE" w:rsidRPr="00DD0BAE" w:rsidRDefault="00DD0BAE" w:rsidP="00DD0BAE">
      <w:pPr>
        <w:pStyle w:val="PL"/>
        <w:rPr>
          <w:snapToGrid w:val="0"/>
        </w:rPr>
      </w:pPr>
      <w:r w:rsidRPr="00DD0BAE">
        <w:rPr>
          <w:snapToGrid w:val="0"/>
        </w:rPr>
        <w:t>id-</w:t>
      </w:r>
      <w:r w:rsidRPr="00DD0BAE">
        <w:rPr>
          <w:rFonts w:hint="eastAsia"/>
          <w:snapToGrid w:val="0"/>
        </w:rPr>
        <w:t>SL</w:t>
      </w:r>
      <w:r w:rsidRPr="00DD0BAE">
        <w:rPr>
          <w:snapToGrid w:val="0"/>
        </w:rPr>
        <w:t>DRBs-ToBeSetup-List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330</w:t>
      </w:r>
    </w:p>
    <w:p w14:paraId="07034EE2" w14:textId="77777777" w:rsidR="00DD0BAE" w:rsidRPr="00DD0BAE" w:rsidRDefault="00DD0BAE" w:rsidP="00DD0BAE">
      <w:pPr>
        <w:pStyle w:val="PL"/>
        <w:rPr>
          <w:snapToGrid w:val="0"/>
        </w:rPr>
      </w:pPr>
      <w:r w:rsidRPr="00DD0BAE">
        <w:rPr>
          <w:snapToGrid w:val="0"/>
        </w:rPr>
        <w:t>id-</w:t>
      </w:r>
      <w:r w:rsidRPr="00DD0BAE">
        <w:rPr>
          <w:rFonts w:hint="eastAsia"/>
          <w:snapToGrid w:val="0"/>
        </w:rPr>
        <w:t>SL</w:t>
      </w:r>
      <w:r w:rsidRPr="00DD0BAE">
        <w:rPr>
          <w:snapToGrid w:val="0"/>
        </w:rPr>
        <w:t>DRBs-ToBeSetup</w:t>
      </w:r>
      <w:r w:rsidRPr="00DD0BAE">
        <w:rPr>
          <w:rFonts w:hint="eastAsia"/>
          <w:snapToGrid w:val="0"/>
        </w:rPr>
        <w:t>Mod</w:t>
      </w:r>
      <w:r w:rsidRPr="00DD0BAE">
        <w:rPr>
          <w:snapToGrid w:val="0"/>
        </w:rPr>
        <w:t>-Item</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331</w:t>
      </w:r>
    </w:p>
    <w:p w14:paraId="24F5D78B" w14:textId="77777777" w:rsidR="00DD0BAE" w:rsidRPr="00DD0BAE" w:rsidRDefault="00DD0BAE" w:rsidP="00DD0BAE">
      <w:pPr>
        <w:pStyle w:val="PL"/>
        <w:rPr>
          <w:snapToGrid w:val="0"/>
        </w:rPr>
      </w:pPr>
      <w:r w:rsidRPr="00DD0BAE">
        <w:rPr>
          <w:snapToGrid w:val="0"/>
        </w:rPr>
        <w:t>id-</w:t>
      </w:r>
      <w:r w:rsidRPr="00DD0BAE">
        <w:rPr>
          <w:rFonts w:hint="eastAsia"/>
          <w:snapToGrid w:val="0"/>
        </w:rPr>
        <w:t>SL</w:t>
      </w:r>
      <w:r w:rsidRPr="00DD0BAE">
        <w:rPr>
          <w:snapToGrid w:val="0"/>
        </w:rPr>
        <w:t>DRBs-ToBeSetup</w:t>
      </w:r>
      <w:r w:rsidRPr="00DD0BAE">
        <w:rPr>
          <w:rFonts w:hint="eastAsia"/>
          <w:snapToGrid w:val="0"/>
        </w:rPr>
        <w:t>Mod</w:t>
      </w:r>
      <w:r w:rsidRPr="00DD0BAE">
        <w:rPr>
          <w:snapToGrid w:val="0"/>
        </w:rPr>
        <w:t>-List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332</w:t>
      </w:r>
    </w:p>
    <w:p w14:paraId="065AC61E" w14:textId="77777777" w:rsidR="00DD0BAE" w:rsidRPr="00DD0BAE" w:rsidRDefault="00DD0BAE" w:rsidP="00DD0BAE">
      <w:pPr>
        <w:pStyle w:val="PL"/>
        <w:rPr>
          <w:snapToGrid w:val="0"/>
        </w:rPr>
      </w:pPr>
      <w:r w:rsidRPr="00DD0BAE">
        <w:rPr>
          <w:snapToGrid w:val="0"/>
        </w:rPr>
        <w:t>id-SLDRBs-SetupMod-List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333</w:t>
      </w:r>
    </w:p>
    <w:p w14:paraId="636F1F79" w14:textId="77777777" w:rsidR="00DD0BAE" w:rsidRPr="00DD0BAE" w:rsidRDefault="00DD0BAE" w:rsidP="00DD0BAE">
      <w:pPr>
        <w:pStyle w:val="PL"/>
        <w:rPr>
          <w:snapToGrid w:val="0"/>
        </w:rPr>
      </w:pPr>
      <w:r w:rsidRPr="00DD0BAE">
        <w:rPr>
          <w:snapToGrid w:val="0"/>
        </w:rPr>
        <w:t>id-SLDRBs-FailedToBeSetupMod-List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334</w:t>
      </w:r>
    </w:p>
    <w:p w14:paraId="39175619" w14:textId="77777777" w:rsidR="00DD0BAE" w:rsidRPr="00DD0BAE" w:rsidRDefault="00DD0BAE" w:rsidP="00DD0BAE">
      <w:pPr>
        <w:pStyle w:val="PL"/>
        <w:rPr>
          <w:snapToGrid w:val="0"/>
        </w:rPr>
      </w:pPr>
      <w:r w:rsidRPr="00DD0BAE">
        <w:rPr>
          <w:snapToGrid w:val="0"/>
        </w:rPr>
        <w:t>id-SLDRBs-SetupMod-Item</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335</w:t>
      </w:r>
    </w:p>
    <w:p w14:paraId="4F4EE18F" w14:textId="77777777" w:rsidR="00DD0BAE" w:rsidRPr="00DD0BAE" w:rsidRDefault="00DD0BAE" w:rsidP="00DD0BAE">
      <w:pPr>
        <w:pStyle w:val="PL"/>
        <w:rPr>
          <w:snapToGrid w:val="0"/>
        </w:rPr>
      </w:pPr>
      <w:r w:rsidRPr="00DD0BAE">
        <w:rPr>
          <w:snapToGrid w:val="0"/>
        </w:rPr>
        <w:t>id-SLDRBs-FailedToBeSetupMod-Item</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336</w:t>
      </w:r>
    </w:p>
    <w:p w14:paraId="20301B0B" w14:textId="77777777" w:rsidR="00DD0BAE" w:rsidRPr="00DD0BAE" w:rsidRDefault="00DD0BAE" w:rsidP="00DD0BAE">
      <w:pPr>
        <w:pStyle w:val="PL"/>
        <w:rPr>
          <w:snapToGrid w:val="0"/>
        </w:rPr>
      </w:pPr>
      <w:r w:rsidRPr="00DD0BAE">
        <w:rPr>
          <w:snapToGrid w:val="0"/>
        </w:rPr>
        <w:t>id-SLDRBs-ModifiedConf-List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337</w:t>
      </w:r>
    </w:p>
    <w:p w14:paraId="708A44A4" w14:textId="77777777" w:rsidR="00DD0BAE" w:rsidRPr="00DD0BAE" w:rsidRDefault="00DD0BAE" w:rsidP="00DD0BAE">
      <w:pPr>
        <w:pStyle w:val="PL"/>
        <w:rPr>
          <w:snapToGrid w:val="0"/>
        </w:rPr>
      </w:pPr>
      <w:r w:rsidRPr="00DD0BAE">
        <w:rPr>
          <w:snapToGrid w:val="0"/>
        </w:rPr>
        <w:t>id-SLDRBs-ModifiedConf-Item</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338</w:t>
      </w:r>
    </w:p>
    <w:p w14:paraId="03784B02" w14:textId="77777777" w:rsidR="00DD0BAE" w:rsidRPr="00DD0BAE" w:rsidRDefault="00DD0BAE" w:rsidP="00DD0BAE">
      <w:pPr>
        <w:pStyle w:val="PL"/>
        <w:rPr>
          <w:snapToGrid w:val="0"/>
        </w:rPr>
      </w:pPr>
      <w:r w:rsidRPr="00DD0BAE">
        <w:rPr>
          <w:snapToGrid w:val="0"/>
        </w:rPr>
        <w:t>id-UEAssistanceInformationEUTRA</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339</w:t>
      </w:r>
    </w:p>
    <w:p w14:paraId="38E22FEB" w14:textId="77777777" w:rsidR="00DD0BAE" w:rsidRPr="00DD0BAE" w:rsidRDefault="00DD0BAE" w:rsidP="00DD0BAE">
      <w:pPr>
        <w:pStyle w:val="PL"/>
        <w:rPr>
          <w:snapToGrid w:val="0"/>
        </w:rPr>
      </w:pPr>
      <w:r w:rsidRPr="00DD0BAE">
        <w:rPr>
          <w:snapToGrid w:val="0"/>
        </w:rPr>
        <w:t>id-PC5LinkAMBR</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340</w:t>
      </w:r>
    </w:p>
    <w:p w14:paraId="585519F2" w14:textId="77777777" w:rsidR="00DD0BAE" w:rsidRPr="00DD0BAE" w:rsidRDefault="00DD0BAE" w:rsidP="00DD0BAE">
      <w:pPr>
        <w:pStyle w:val="PL"/>
        <w:rPr>
          <w:snapToGrid w:val="0"/>
        </w:rPr>
      </w:pPr>
      <w:r w:rsidRPr="00DD0BAE">
        <w:rPr>
          <w:snapToGrid w:val="0"/>
        </w:rPr>
        <w:t>id-SL-PHY-MAC-RLC-Config</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341</w:t>
      </w:r>
    </w:p>
    <w:p w14:paraId="53D12F01" w14:textId="77777777" w:rsidR="00DD0BAE" w:rsidRPr="00DD0BAE" w:rsidRDefault="00DD0BAE" w:rsidP="00DD0BAE">
      <w:pPr>
        <w:pStyle w:val="PL"/>
        <w:rPr>
          <w:snapToGrid w:val="0"/>
        </w:rPr>
      </w:pPr>
      <w:r w:rsidRPr="00DD0BAE">
        <w:rPr>
          <w:snapToGrid w:val="0"/>
        </w:rPr>
        <w:t>id-SL-ConfigDedicatedEUTRA-Info</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342</w:t>
      </w:r>
    </w:p>
    <w:p w14:paraId="1B052E41" w14:textId="77777777" w:rsidR="00DD0BAE" w:rsidRPr="00DD0BAE" w:rsidRDefault="00DD0BAE" w:rsidP="00DD0BAE">
      <w:pPr>
        <w:pStyle w:val="PL"/>
        <w:rPr>
          <w:snapToGrid w:val="0"/>
        </w:rPr>
      </w:pPr>
      <w:r w:rsidRPr="00DD0BAE">
        <w:rPr>
          <w:snapToGrid w:val="0"/>
        </w:rPr>
        <w:t>id-AlternativeQoSParaSetList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343</w:t>
      </w:r>
    </w:p>
    <w:p w14:paraId="30CC34E1" w14:textId="77777777" w:rsidR="00DD0BAE" w:rsidRPr="00DD0BAE" w:rsidRDefault="00DD0BAE" w:rsidP="00DD0BAE">
      <w:pPr>
        <w:pStyle w:val="PL"/>
        <w:rPr>
          <w:snapToGrid w:val="0"/>
        </w:rPr>
      </w:pPr>
      <w:r w:rsidRPr="00DD0BAE">
        <w:rPr>
          <w:snapToGrid w:val="0"/>
        </w:rPr>
        <w:t>id-CurrentQoSParaSetIndex</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344</w:t>
      </w:r>
    </w:p>
    <w:p w14:paraId="2515573C" w14:textId="77777777" w:rsidR="00DD0BAE" w:rsidRPr="00DD0BAE" w:rsidRDefault="00DD0BAE" w:rsidP="00DD0BAE">
      <w:pPr>
        <w:pStyle w:val="PL"/>
        <w:rPr>
          <w:snapToGrid w:val="0"/>
        </w:rPr>
      </w:pPr>
      <w:r w:rsidRPr="00DD0BAE">
        <w:rPr>
          <w:snapToGrid w:val="0"/>
        </w:rPr>
        <w:t>id-gNBCUMeasurementID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345</w:t>
      </w:r>
    </w:p>
    <w:p w14:paraId="3EC054D1" w14:textId="77777777" w:rsidR="00DD0BAE" w:rsidRPr="00DD0BAE" w:rsidRDefault="00DD0BAE" w:rsidP="00DD0BAE">
      <w:pPr>
        <w:pStyle w:val="PL"/>
        <w:rPr>
          <w:snapToGrid w:val="0"/>
        </w:rPr>
      </w:pPr>
      <w:r w:rsidRPr="00DD0BAE">
        <w:rPr>
          <w:snapToGrid w:val="0"/>
        </w:rPr>
        <w:t>id-gNBDUMeasurementID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346</w:t>
      </w:r>
    </w:p>
    <w:p w14:paraId="73829C5B" w14:textId="77777777" w:rsidR="00DD0BAE" w:rsidRPr="00DD0BAE" w:rsidRDefault="00DD0BAE" w:rsidP="00DD0BAE">
      <w:pPr>
        <w:pStyle w:val="PL"/>
        <w:rPr>
          <w:snapToGrid w:val="0"/>
        </w:rPr>
      </w:pPr>
      <w:r w:rsidRPr="00DD0BAE">
        <w:rPr>
          <w:snapToGrid w:val="0"/>
        </w:rPr>
        <w:t>id-RegistrationRequest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347</w:t>
      </w:r>
    </w:p>
    <w:p w14:paraId="74B5455E" w14:textId="77777777" w:rsidR="00DD0BAE" w:rsidRPr="00DD0BAE" w:rsidRDefault="00DD0BAE" w:rsidP="00DD0BAE">
      <w:pPr>
        <w:pStyle w:val="PL"/>
        <w:rPr>
          <w:snapToGrid w:val="0"/>
        </w:rPr>
      </w:pPr>
      <w:r w:rsidRPr="00DD0BAE">
        <w:rPr>
          <w:snapToGrid w:val="0"/>
        </w:rPr>
        <w:t>id-ReportCharacteristics</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348</w:t>
      </w:r>
    </w:p>
    <w:p w14:paraId="69332028" w14:textId="77777777" w:rsidR="00DD0BAE" w:rsidRPr="00DD0BAE" w:rsidRDefault="00DD0BAE" w:rsidP="00DD0BAE">
      <w:pPr>
        <w:pStyle w:val="PL"/>
        <w:rPr>
          <w:snapToGrid w:val="0"/>
        </w:rPr>
      </w:pPr>
      <w:r w:rsidRPr="00DD0BAE">
        <w:rPr>
          <w:snapToGrid w:val="0"/>
        </w:rPr>
        <w:t>id-CellToReportList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349</w:t>
      </w:r>
    </w:p>
    <w:p w14:paraId="696585DB" w14:textId="77777777" w:rsidR="00DD0BAE" w:rsidRPr="00DD0BAE" w:rsidRDefault="00DD0BAE" w:rsidP="00DD0BAE">
      <w:pPr>
        <w:pStyle w:val="PL"/>
        <w:rPr>
          <w:snapToGrid w:val="0"/>
        </w:rPr>
      </w:pPr>
      <w:r w:rsidRPr="00DD0BAE">
        <w:rPr>
          <w:snapToGrid w:val="0"/>
        </w:rPr>
        <w:t>id-CellMeasurementResultList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350</w:t>
      </w:r>
    </w:p>
    <w:p w14:paraId="76CD0EE7" w14:textId="77777777" w:rsidR="00DD0BAE" w:rsidRPr="00DD0BAE" w:rsidRDefault="00DD0BAE" w:rsidP="00DD0BAE">
      <w:pPr>
        <w:pStyle w:val="PL"/>
        <w:rPr>
          <w:snapToGrid w:val="0"/>
        </w:rPr>
      </w:pPr>
      <w:r w:rsidRPr="00DD0BAE">
        <w:rPr>
          <w:snapToGrid w:val="0"/>
        </w:rPr>
        <w:t>id-HardwareLoadIndicator</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351</w:t>
      </w:r>
    </w:p>
    <w:p w14:paraId="33C1A6C9" w14:textId="77777777" w:rsidR="00DD0BAE" w:rsidRPr="00DD0BAE" w:rsidRDefault="00DD0BAE" w:rsidP="00DD0BAE">
      <w:pPr>
        <w:pStyle w:val="PL"/>
        <w:rPr>
          <w:snapToGrid w:val="0"/>
        </w:rPr>
      </w:pPr>
      <w:r w:rsidRPr="00DD0BAE">
        <w:rPr>
          <w:snapToGrid w:val="0"/>
        </w:rPr>
        <w:t>id-ReportingPeriodicity</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352</w:t>
      </w:r>
    </w:p>
    <w:p w14:paraId="27283208" w14:textId="77777777" w:rsidR="00DD0BAE" w:rsidRPr="00DD0BAE" w:rsidRDefault="00DD0BAE" w:rsidP="00DD0BAE">
      <w:pPr>
        <w:pStyle w:val="PL"/>
        <w:rPr>
          <w:snapToGrid w:val="0"/>
        </w:rPr>
      </w:pPr>
      <w:r w:rsidRPr="00DD0BAE">
        <w:rPr>
          <w:snapToGrid w:val="0"/>
        </w:rPr>
        <w:t>id-TNLCapacityIndicator</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353</w:t>
      </w:r>
    </w:p>
    <w:p w14:paraId="4C141B8C" w14:textId="77777777" w:rsidR="00DD0BAE" w:rsidRPr="00DD0BAE" w:rsidRDefault="00DD0BAE" w:rsidP="00DD0BAE">
      <w:pPr>
        <w:pStyle w:val="PL"/>
        <w:rPr>
          <w:snapToGrid w:val="0"/>
        </w:rPr>
      </w:pPr>
      <w:r w:rsidRPr="00DD0BAE">
        <w:rPr>
          <w:snapToGrid w:val="0"/>
        </w:rPr>
        <w:t>id-CarrierList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354</w:t>
      </w:r>
    </w:p>
    <w:p w14:paraId="3A719E01" w14:textId="77777777" w:rsidR="00DD0BAE" w:rsidRPr="00DD0BAE" w:rsidRDefault="00DD0BAE" w:rsidP="00DD0BAE">
      <w:pPr>
        <w:pStyle w:val="PL"/>
        <w:rPr>
          <w:snapToGrid w:val="0"/>
        </w:rPr>
      </w:pPr>
      <w:r w:rsidRPr="00DD0BAE">
        <w:rPr>
          <w:snapToGrid w:val="0"/>
        </w:rPr>
        <w:t>id-ULCarrierList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355</w:t>
      </w:r>
    </w:p>
    <w:p w14:paraId="33C76587" w14:textId="77777777" w:rsidR="00DD0BAE" w:rsidRPr="00DD0BAE" w:rsidRDefault="00DD0BAE" w:rsidP="00DD0BAE">
      <w:pPr>
        <w:pStyle w:val="PL"/>
        <w:rPr>
          <w:snapToGrid w:val="0"/>
        </w:rPr>
      </w:pPr>
      <w:r w:rsidRPr="00DD0BAE">
        <w:rPr>
          <w:snapToGrid w:val="0"/>
        </w:rPr>
        <w:t>id-FrequencyShift7p5khz</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356</w:t>
      </w:r>
    </w:p>
    <w:p w14:paraId="038ECBBB" w14:textId="77777777" w:rsidR="00DD0BAE" w:rsidRPr="00DD0BAE" w:rsidRDefault="00DD0BAE" w:rsidP="00DD0BAE">
      <w:pPr>
        <w:pStyle w:val="PL"/>
        <w:rPr>
          <w:snapToGrid w:val="0"/>
        </w:rPr>
      </w:pPr>
      <w:r w:rsidRPr="00DD0BAE">
        <w:rPr>
          <w:snapToGrid w:val="0"/>
        </w:rPr>
        <w:t>id-SSB-PositionsInBurst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357</w:t>
      </w:r>
    </w:p>
    <w:p w14:paraId="182A76B0" w14:textId="77777777" w:rsidR="00DD0BAE" w:rsidRPr="00DD0BAE" w:rsidRDefault="00DD0BAE" w:rsidP="00DD0BAE">
      <w:pPr>
        <w:pStyle w:val="PL"/>
        <w:rPr>
          <w:snapToGrid w:val="0"/>
        </w:rPr>
      </w:pPr>
      <w:r w:rsidRPr="00DD0BAE">
        <w:rPr>
          <w:snapToGrid w:val="0"/>
        </w:rPr>
        <w:t>id-NRPRACHConfig</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358</w:t>
      </w:r>
    </w:p>
    <w:p w14:paraId="301808CB" w14:textId="77777777" w:rsidR="00DD0BAE" w:rsidRPr="00DD0BAE" w:rsidRDefault="00DD0BAE" w:rsidP="00DD0BAE">
      <w:pPr>
        <w:pStyle w:val="PL"/>
        <w:rPr>
          <w:snapToGrid w:val="0"/>
        </w:rPr>
      </w:pPr>
      <w:r w:rsidRPr="00DD0BAE">
        <w:rPr>
          <w:snapToGrid w:val="0"/>
        </w:rPr>
        <w:t>id-RAReportList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359</w:t>
      </w:r>
    </w:p>
    <w:p w14:paraId="251618D5" w14:textId="77777777" w:rsidR="00DD0BAE" w:rsidRPr="00DD0BAE" w:rsidRDefault="00DD0BAE" w:rsidP="00DD0BAE">
      <w:pPr>
        <w:pStyle w:val="PL"/>
        <w:rPr>
          <w:snapToGrid w:val="0"/>
        </w:rPr>
      </w:pPr>
      <w:r w:rsidRPr="00DD0BAE">
        <w:rPr>
          <w:snapToGrid w:val="0"/>
        </w:rPr>
        <w:t>id-RLFReportInformationList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360</w:t>
      </w:r>
    </w:p>
    <w:p w14:paraId="5BC368FC" w14:textId="77777777" w:rsidR="00DD0BAE" w:rsidRPr="00DD0BAE" w:rsidRDefault="00DD0BAE" w:rsidP="00DD0BAE">
      <w:pPr>
        <w:pStyle w:val="PL"/>
        <w:rPr>
          <w:snapToGrid w:val="0"/>
        </w:rPr>
      </w:pPr>
      <w:r w:rsidRPr="00DD0BAE">
        <w:rPr>
          <w:snapToGrid w:val="0"/>
        </w:rPr>
        <w:t>id-TDD-UL-DLConfigCommonNR</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361</w:t>
      </w:r>
    </w:p>
    <w:p w14:paraId="729F81EE" w14:textId="77777777" w:rsidR="00DD0BAE" w:rsidRPr="00DD0BAE" w:rsidRDefault="00DD0BAE" w:rsidP="00DD0BAE">
      <w:pPr>
        <w:pStyle w:val="PL"/>
        <w:rPr>
          <w:snapToGrid w:val="0"/>
        </w:rPr>
      </w:pPr>
      <w:r w:rsidRPr="00DD0BAE">
        <w:rPr>
          <w:snapToGrid w:val="0"/>
        </w:rPr>
        <w:t>id-CNPacketDelayBudgetDownlink</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362</w:t>
      </w:r>
    </w:p>
    <w:p w14:paraId="6C48875C" w14:textId="77777777" w:rsidR="00DD0BAE" w:rsidRPr="00DD0BAE" w:rsidRDefault="00DD0BAE" w:rsidP="00DD0BAE">
      <w:pPr>
        <w:pStyle w:val="PL"/>
        <w:rPr>
          <w:snapToGrid w:val="0"/>
        </w:rPr>
      </w:pPr>
      <w:r w:rsidRPr="00DD0BAE">
        <w:rPr>
          <w:snapToGrid w:val="0"/>
        </w:rPr>
        <w:t>id-ExtendedPacketDelayBudget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363</w:t>
      </w:r>
    </w:p>
    <w:p w14:paraId="357DD706" w14:textId="77777777" w:rsidR="00DD0BAE" w:rsidRPr="00DD0BAE" w:rsidRDefault="00DD0BAE" w:rsidP="00DD0BAE">
      <w:pPr>
        <w:pStyle w:val="PL"/>
        <w:rPr>
          <w:snapToGrid w:val="0"/>
        </w:rPr>
      </w:pPr>
      <w:r w:rsidRPr="00DD0BAE">
        <w:rPr>
          <w:snapToGrid w:val="0"/>
        </w:rPr>
        <w:t>id-TSCTrafficCharacteristics</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364</w:t>
      </w:r>
    </w:p>
    <w:p w14:paraId="37AECBBC" w14:textId="77777777" w:rsidR="00DD0BAE" w:rsidRPr="00DD0BAE" w:rsidRDefault="00DD0BAE" w:rsidP="00DD0BAE">
      <w:pPr>
        <w:pStyle w:val="PL"/>
        <w:rPr>
          <w:snapToGrid w:val="0"/>
        </w:rPr>
      </w:pPr>
      <w:r w:rsidRPr="00DD0BAE">
        <w:rPr>
          <w:snapToGrid w:val="0"/>
          <w:lang w:eastAsia="zh-CN"/>
        </w:rPr>
        <w:t>id-ReportingRequestType</w:t>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rPr>
        <w:t>ProtocolIE-ID ::= 365</w:t>
      </w:r>
    </w:p>
    <w:p w14:paraId="47CABADF" w14:textId="77777777" w:rsidR="00DD0BAE" w:rsidRPr="00DD0BAE" w:rsidRDefault="00DD0BAE" w:rsidP="00DD0BAE">
      <w:pPr>
        <w:pStyle w:val="PL"/>
        <w:rPr>
          <w:snapToGrid w:val="0"/>
        </w:rPr>
      </w:pPr>
      <w:r w:rsidRPr="00DD0BAE">
        <w:rPr>
          <w:snapToGrid w:val="0"/>
          <w:lang w:eastAsia="zh-CN"/>
        </w:rPr>
        <w:t>id-TimeReferenceInformation</w:t>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rPr>
        <w:t>ProtocolIE-ID ::= 366</w:t>
      </w:r>
    </w:p>
    <w:p w14:paraId="476FD31B" w14:textId="77777777" w:rsidR="00DD0BAE" w:rsidRPr="00DD0BAE" w:rsidRDefault="00DD0BAE" w:rsidP="00DD0BAE">
      <w:pPr>
        <w:pStyle w:val="PL"/>
        <w:rPr>
          <w:snapToGrid w:val="0"/>
        </w:rPr>
      </w:pPr>
      <w:r w:rsidRPr="00DD0BAE">
        <w:rPr>
          <w:snapToGrid w:val="0"/>
        </w:rPr>
        <w:t>id-CNPacketDelayBudgetUplink</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369</w:t>
      </w:r>
    </w:p>
    <w:p w14:paraId="28028156" w14:textId="77777777" w:rsidR="00DD0BAE" w:rsidRPr="00DD0BAE" w:rsidRDefault="00DD0BAE" w:rsidP="00DD0BAE">
      <w:pPr>
        <w:pStyle w:val="PL"/>
        <w:rPr>
          <w:snapToGrid w:val="0"/>
        </w:rPr>
      </w:pPr>
      <w:r w:rsidRPr="00DD0BAE">
        <w:rPr>
          <w:rFonts w:eastAsia="宋体"/>
          <w:snapToGrid w:val="0"/>
        </w:rPr>
        <w:t>id-AdditionalPDCPDuplicationTNL-List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snapToGrid w:val="0"/>
        </w:rPr>
        <w:t>ProtocolIE-ID ::= 370</w:t>
      </w:r>
    </w:p>
    <w:p w14:paraId="03288182" w14:textId="77777777" w:rsidR="00DD0BAE" w:rsidRPr="00DD0BAE" w:rsidRDefault="00DD0BAE" w:rsidP="00DD0BAE">
      <w:pPr>
        <w:pStyle w:val="PL"/>
        <w:rPr>
          <w:snapToGrid w:val="0"/>
        </w:rPr>
      </w:pPr>
      <w:r w:rsidRPr="00DD0BAE">
        <w:rPr>
          <w:snapToGrid w:val="0"/>
        </w:rPr>
        <w:t>id-RLCDuplicationInformation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371</w:t>
      </w:r>
    </w:p>
    <w:p w14:paraId="43FD13B8" w14:textId="77777777" w:rsidR="00DD0BAE" w:rsidRPr="00DD0BAE" w:rsidRDefault="00DD0BAE" w:rsidP="00DD0BAE">
      <w:pPr>
        <w:pStyle w:val="PL"/>
        <w:rPr>
          <w:snapToGrid w:val="0"/>
        </w:rPr>
      </w:pPr>
      <w:r w:rsidRPr="00DD0BAE">
        <w:t>id-AdditionalDuplicationIndication</w:t>
      </w:r>
      <w:r w:rsidRPr="00DD0BAE">
        <w:tab/>
      </w:r>
      <w:r w:rsidRPr="00DD0BAE">
        <w:tab/>
      </w:r>
      <w:r w:rsidRPr="00DD0BAE">
        <w:tab/>
      </w:r>
      <w:r w:rsidRPr="00DD0BAE">
        <w:tab/>
      </w:r>
      <w:r w:rsidRPr="00DD0BAE">
        <w:tab/>
      </w:r>
      <w:r w:rsidRPr="00DD0BAE">
        <w:rPr>
          <w:snapToGrid w:val="0"/>
        </w:rPr>
        <w:t>ProtocolIE-ID ::= 372</w:t>
      </w:r>
    </w:p>
    <w:p w14:paraId="5EEA5C3A" w14:textId="77777777" w:rsidR="00DD0BAE" w:rsidRPr="00DD0BAE" w:rsidRDefault="00DD0BAE" w:rsidP="00DD0BAE">
      <w:pPr>
        <w:pStyle w:val="PL"/>
        <w:rPr>
          <w:snapToGrid w:val="0"/>
        </w:rPr>
      </w:pPr>
      <w:r w:rsidRPr="00DD0BAE">
        <w:rPr>
          <w:snapToGrid w:val="0"/>
        </w:rPr>
        <w:t>id-ConditionalInterDUMobilityInformation</w:t>
      </w:r>
      <w:r w:rsidRPr="00DD0BAE">
        <w:rPr>
          <w:snapToGrid w:val="0"/>
        </w:rPr>
        <w:tab/>
      </w:r>
      <w:r w:rsidRPr="00DD0BAE">
        <w:rPr>
          <w:snapToGrid w:val="0"/>
        </w:rPr>
        <w:tab/>
      </w:r>
      <w:r w:rsidRPr="00DD0BAE">
        <w:rPr>
          <w:snapToGrid w:val="0"/>
        </w:rPr>
        <w:tab/>
        <w:t>ProtocolIE-ID ::= 373</w:t>
      </w:r>
    </w:p>
    <w:p w14:paraId="5FE0FA81" w14:textId="77777777" w:rsidR="00DD0BAE" w:rsidRPr="00DD0BAE" w:rsidRDefault="00DD0BAE" w:rsidP="00DD0BAE">
      <w:pPr>
        <w:pStyle w:val="PL"/>
        <w:rPr>
          <w:snapToGrid w:val="0"/>
        </w:rPr>
      </w:pPr>
      <w:r w:rsidRPr="00DD0BAE">
        <w:rPr>
          <w:snapToGrid w:val="0"/>
        </w:rPr>
        <w:t>id-ConditionalIntraDUMobilityInformation</w:t>
      </w:r>
      <w:r w:rsidRPr="00DD0BAE">
        <w:rPr>
          <w:snapToGrid w:val="0"/>
        </w:rPr>
        <w:tab/>
      </w:r>
      <w:r w:rsidRPr="00DD0BAE">
        <w:rPr>
          <w:snapToGrid w:val="0"/>
        </w:rPr>
        <w:tab/>
      </w:r>
      <w:r w:rsidRPr="00DD0BAE">
        <w:rPr>
          <w:snapToGrid w:val="0"/>
        </w:rPr>
        <w:tab/>
        <w:t>ProtocolIE-ID ::= 374</w:t>
      </w:r>
    </w:p>
    <w:p w14:paraId="54F7141C" w14:textId="77777777" w:rsidR="00DD0BAE" w:rsidRPr="00DD0BAE" w:rsidRDefault="00DD0BAE" w:rsidP="00DD0BAE">
      <w:pPr>
        <w:pStyle w:val="PL"/>
        <w:rPr>
          <w:snapToGrid w:val="0"/>
        </w:rPr>
      </w:pPr>
      <w:r w:rsidRPr="00DD0BAE">
        <w:rPr>
          <w:snapToGrid w:val="0"/>
        </w:rPr>
        <w:t>id-targetCellsToCancel</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375</w:t>
      </w:r>
    </w:p>
    <w:p w14:paraId="25CB4992" w14:textId="77777777" w:rsidR="00DD0BAE" w:rsidRPr="00DD0BAE" w:rsidRDefault="00DD0BAE" w:rsidP="00DD0BAE">
      <w:pPr>
        <w:pStyle w:val="PL"/>
        <w:rPr>
          <w:snapToGrid w:val="0"/>
        </w:rPr>
      </w:pPr>
      <w:r w:rsidRPr="00DD0BAE">
        <w:rPr>
          <w:snapToGrid w:val="0"/>
        </w:rPr>
        <w:t>id-requestedTargetCellGlobalID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376</w:t>
      </w:r>
    </w:p>
    <w:p w14:paraId="02D21FE3" w14:textId="77777777" w:rsidR="00DD0BAE" w:rsidRPr="00DD0BAE" w:rsidRDefault="00DD0BAE" w:rsidP="00DD0BAE">
      <w:pPr>
        <w:pStyle w:val="PL"/>
        <w:rPr>
          <w:snapToGrid w:val="0"/>
        </w:rPr>
      </w:pPr>
      <w:r w:rsidRPr="00DD0BAE">
        <w:rPr>
          <w:snapToGrid w:val="0"/>
        </w:rPr>
        <w:t>id-ManagementBasedMDTPLMNList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377</w:t>
      </w:r>
    </w:p>
    <w:p w14:paraId="521E03A2" w14:textId="77777777" w:rsidR="00DD0BAE" w:rsidRPr="00DD0BAE" w:rsidRDefault="00DD0BAE" w:rsidP="00DD0BAE">
      <w:pPr>
        <w:pStyle w:val="PL"/>
        <w:rPr>
          <w:snapToGrid w:val="0"/>
        </w:rPr>
      </w:pPr>
      <w:r w:rsidRPr="00DD0BAE">
        <w:rPr>
          <w:snapToGrid w:val="0"/>
        </w:rPr>
        <w:t xml:space="preserve">id-TraceCollectionEntityIPAddress </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378</w:t>
      </w:r>
    </w:p>
    <w:p w14:paraId="647E3239" w14:textId="77777777" w:rsidR="00DD0BAE" w:rsidRPr="00DD0BAE" w:rsidRDefault="00DD0BAE" w:rsidP="00DD0BAE">
      <w:pPr>
        <w:pStyle w:val="PL"/>
        <w:rPr>
          <w:snapToGrid w:val="0"/>
        </w:rPr>
      </w:pPr>
      <w:r w:rsidRPr="00DD0BAE">
        <w:rPr>
          <w:snapToGrid w:val="0"/>
        </w:rPr>
        <w:t>id-PrivacyIndicator</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379</w:t>
      </w:r>
    </w:p>
    <w:p w14:paraId="5859936A" w14:textId="77777777" w:rsidR="00DD0BAE" w:rsidRPr="00DD0BAE" w:rsidRDefault="00DD0BAE" w:rsidP="00DD0BAE">
      <w:pPr>
        <w:pStyle w:val="PL"/>
        <w:rPr>
          <w:snapToGrid w:val="0"/>
        </w:rPr>
      </w:pPr>
      <w:r w:rsidRPr="00DD0BAE">
        <w:rPr>
          <w:snapToGrid w:val="0"/>
        </w:rPr>
        <w:t>id-TraceCollectionEntityURI</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380</w:t>
      </w:r>
    </w:p>
    <w:p w14:paraId="7F793A1F" w14:textId="77777777" w:rsidR="00DD0BAE" w:rsidRPr="00DD0BAE" w:rsidRDefault="00DD0BAE" w:rsidP="00DD0BAE">
      <w:pPr>
        <w:pStyle w:val="PL"/>
        <w:rPr>
          <w:snapToGrid w:val="0"/>
        </w:rPr>
      </w:pPr>
      <w:r w:rsidRPr="00DD0BAE">
        <w:rPr>
          <w:snapToGrid w:val="0"/>
        </w:rPr>
        <w:t>id-mdtConfiguration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381</w:t>
      </w:r>
    </w:p>
    <w:p w14:paraId="68B7B7B0" w14:textId="77777777" w:rsidR="00DD0BAE" w:rsidRPr="00DD0BAE" w:rsidRDefault="00DD0BAE" w:rsidP="00DD0BAE">
      <w:pPr>
        <w:pStyle w:val="PL"/>
        <w:rPr>
          <w:snapToGrid w:val="0"/>
        </w:rPr>
      </w:pPr>
      <w:r w:rsidRPr="00DD0BAE">
        <w:rPr>
          <w:snapToGrid w:val="0"/>
        </w:rPr>
        <w:t>id-ServingNID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382</w:t>
      </w:r>
    </w:p>
    <w:p w14:paraId="6B0EC1A9" w14:textId="77777777" w:rsidR="00DD0BAE" w:rsidRPr="00DD0BAE" w:rsidRDefault="00DD0BAE" w:rsidP="00DD0BAE">
      <w:pPr>
        <w:pStyle w:val="PL"/>
        <w:rPr>
          <w:snapToGrid w:val="0"/>
        </w:rPr>
      </w:pPr>
      <w:r w:rsidRPr="00DD0BAE">
        <w:rPr>
          <w:snapToGrid w:val="0"/>
        </w:rPr>
        <w:t>id-NPNBroadcastInformation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383</w:t>
      </w:r>
    </w:p>
    <w:p w14:paraId="302871B9" w14:textId="77777777" w:rsidR="00DD0BAE" w:rsidRPr="00DD0BAE" w:rsidRDefault="00DD0BAE" w:rsidP="00DD0BAE">
      <w:pPr>
        <w:pStyle w:val="PL"/>
        <w:rPr>
          <w:snapToGrid w:val="0"/>
        </w:rPr>
      </w:pPr>
      <w:r w:rsidRPr="00DD0BAE">
        <w:rPr>
          <w:snapToGrid w:val="0"/>
        </w:rPr>
        <w:t>id-NPNSupportInfo</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384</w:t>
      </w:r>
    </w:p>
    <w:p w14:paraId="1A9F8D77" w14:textId="77777777" w:rsidR="00DD0BAE" w:rsidRPr="00DD0BAE" w:rsidRDefault="00DD0BAE" w:rsidP="00DD0BAE">
      <w:pPr>
        <w:pStyle w:val="PL"/>
        <w:rPr>
          <w:snapToGrid w:val="0"/>
        </w:rPr>
      </w:pPr>
      <w:r w:rsidRPr="00DD0BAE">
        <w:rPr>
          <w:snapToGrid w:val="0"/>
        </w:rPr>
        <w:lastRenderedPageBreak/>
        <w:t>id-NID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385</w:t>
      </w:r>
    </w:p>
    <w:p w14:paraId="7602DE1A" w14:textId="77777777" w:rsidR="00DD0BAE" w:rsidRPr="00DD0BAE" w:rsidRDefault="00DD0BAE" w:rsidP="00DD0BAE">
      <w:pPr>
        <w:pStyle w:val="PL"/>
        <w:rPr>
          <w:snapToGrid w:val="0"/>
        </w:rPr>
      </w:pPr>
      <w:r w:rsidRPr="00DD0BAE">
        <w:rPr>
          <w:snapToGrid w:val="0"/>
        </w:rPr>
        <w:t>id-AvailableSNPN-ID-List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386</w:t>
      </w:r>
    </w:p>
    <w:p w14:paraId="670F7D69" w14:textId="77777777" w:rsidR="00DD0BAE" w:rsidRPr="00DD0BAE" w:rsidRDefault="00DD0BAE" w:rsidP="00DD0BAE">
      <w:pPr>
        <w:pStyle w:val="PL"/>
        <w:rPr>
          <w:snapToGrid w:val="0"/>
        </w:rPr>
      </w:pPr>
      <w:r w:rsidRPr="00DD0BAE">
        <w:rPr>
          <w:snapToGrid w:val="0"/>
        </w:rPr>
        <w:t>id-SIB10-message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387</w:t>
      </w:r>
    </w:p>
    <w:p w14:paraId="584B099F" w14:textId="77777777" w:rsidR="00DD0BAE" w:rsidRPr="00DD0BAE" w:rsidRDefault="00DD0BAE" w:rsidP="00DD0BAE">
      <w:pPr>
        <w:pStyle w:val="PL"/>
        <w:rPr>
          <w:snapToGrid w:val="0"/>
        </w:rPr>
      </w:pPr>
      <w:r w:rsidRPr="00DD0BAE">
        <w:rPr>
          <w:snapToGrid w:val="0"/>
          <w:lang w:eastAsia="zh-CN"/>
        </w:rPr>
        <w:t>id-DLCarrierList</w:t>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389</w:t>
      </w:r>
    </w:p>
    <w:p w14:paraId="51BD08DB" w14:textId="77777777" w:rsidR="00DD0BAE" w:rsidRPr="00DD0BAE" w:rsidRDefault="00DD0BAE" w:rsidP="00DD0BAE">
      <w:pPr>
        <w:pStyle w:val="PL"/>
        <w:rPr>
          <w:snapToGrid w:val="0"/>
        </w:rPr>
      </w:pPr>
      <w:r w:rsidRPr="00DD0BAE">
        <w:rPr>
          <w:snapToGrid w:val="0"/>
        </w:rPr>
        <w:tab/>
        <w:t>id-ExtendedTAISliceSupportList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390</w:t>
      </w:r>
    </w:p>
    <w:p w14:paraId="5C098935" w14:textId="77777777" w:rsidR="00DD0BAE" w:rsidRPr="00DD0BAE" w:rsidRDefault="00DD0BAE" w:rsidP="00DD0BAE">
      <w:pPr>
        <w:pStyle w:val="PL"/>
        <w:rPr>
          <w:snapToGrid w:val="0"/>
        </w:rPr>
      </w:pPr>
      <w:r w:rsidRPr="00DD0BAE">
        <w:rPr>
          <w:snapToGrid w:val="0"/>
        </w:rPr>
        <w:t>id-RequestedSRSTransmissionCharacteristics</w:t>
      </w:r>
      <w:r w:rsidRPr="00DD0BAE">
        <w:rPr>
          <w:snapToGrid w:val="0"/>
        </w:rPr>
        <w:tab/>
      </w:r>
      <w:r w:rsidRPr="00DD0BAE">
        <w:rPr>
          <w:snapToGrid w:val="0"/>
        </w:rPr>
        <w:tab/>
      </w:r>
      <w:r w:rsidRPr="00DD0BAE">
        <w:rPr>
          <w:snapToGrid w:val="0"/>
        </w:rPr>
        <w:tab/>
        <w:t>ProtocolIE-ID ::= 391</w:t>
      </w:r>
    </w:p>
    <w:p w14:paraId="74E19350" w14:textId="77777777" w:rsidR="00DD0BAE" w:rsidRPr="00DD0BAE" w:rsidRDefault="00DD0BAE" w:rsidP="00DD0BAE">
      <w:pPr>
        <w:pStyle w:val="PL"/>
        <w:rPr>
          <w:snapToGrid w:val="0"/>
        </w:rPr>
      </w:pPr>
      <w:r w:rsidRPr="00DD0BAE">
        <w:rPr>
          <w:snapToGrid w:val="0"/>
        </w:rPr>
        <w:t>id-PosAssistance-Information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392</w:t>
      </w:r>
    </w:p>
    <w:p w14:paraId="0CDD54D5" w14:textId="77777777" w:rsidR="00DD0BAE" w:rsidRPr="00DD0BAE" w:rsidRDefault="00DD0BAE" w:rsidP="00DD0BAE">
      <w:pPr>
        <w:pStyle w:val="PL"/>
        <w:rPr>
          <w:snapToGrid w:val="0"/>
        </w:rPr>
      </w:pPr>
      <w:r w:rsidRPr="00DD0BAE">
        <w:rPr>
          <w:snapToGrid w:val="0"/>
        </w:rPr>
        <w:t>id-PosBroadcast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393</w:t>
      </w:r>
    </w:p>
    <w:p w14:paraId="220C3118" w14:textId="77777777" w:rsidR="00DD0BAE" w:rsidRPr="00DD0BAE" w:rsidRDefault="00DD0BAE" w:rsidP="00DD0BAE">
      <w:pPr>
        <w:pStyle w:val="PL"/>
        <w:rPr>
          <w:snapToGrid w:val="0"/>
        </w:rPr>
      </w:pPr>
      <w:r w:rsidRPr="00DD0BAE">
        <w:rPr>
          <w:snapToGrid w:val="0"/>
        </w:rPr>
        <w:t>id-RoutingID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394</w:t>
      </w:r>
    </w:p>
    <w:p w14:paraId="48C424A9" w14:textId="77777777" w:rsidR="00DD0BAE" w:rsidRPr="00DD0BAE" w:rsidRDefault="00DD0BAE" w:rsidP="00DD0BAE">
      <w:pPr>
        <w:pStyle w:val="PL"/>
        <w:rPr>
          <w:snapToGrid w:val="0"/>
        </w:rPr>
      </w:pPr>
      <w:r w:rsidRPr="00DD0BAE">
        <w:rPr>
          <w:snapToGrid w:val="0"/>
        </w:rPr>
        <w:t>id-PosAssistanceInformationFailureList</w:t>
      </w:r>
      <w:r w:rsidRPr="00DD0BAE">
        <w:rPr>
          <w:snapToGrid w:val="0"/>
        </w:rPr>
        <w:tab/>
      </w:r>
      <w:r w:rsidRPr="00DD0BAE">
        <w:rPr>
          <w:snapToGrid w:val="0"/>
        </w:rPr>
        <w:tab/>
      </w:r>
      <w:r w:rsidRPr="00DD0BAE">
        <w:rPr>
          <w:snapToGrid w:val="0"/>
        </w:rPr>
        <w:tab/>
      </w:r>
      <w:r w:rsidRPr="00DD0BAE">
        <w:rPr>
          <w:snapToGrid w:val="0"/>
        </w:rPr>
        <w:tab/>
        <w:t>ProtocolIE-ID ::= 395</w:t>
      </w:r>
    </w:p>
    <w:p w14:paraId="27BF310D" w14:textId="77777777" w:rsidR="00DD0BAE" w:rsidRPr="00DD0BAE" w:rsidRDefault="00DD0BAE" w:rsidP="00DD0BAE">
      <w:pPr>
        <w:pStyle w:val="PL"/>
        <w:rPr>
          <w:snapToGrid w:val="0"/>
        </w:rPr>
      </w:pPr>
      <w:r w:rsidRPr="00DD0BAE">
        <w:rPr>
          <w:snapToGrid w:val="0"/>
        </w:rPr>
        <w:t>id-PosMeasurementQuantities</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396</w:t>
      </w:r>
    </w:p>
    <w:p w14:paraId="6CC98867" w14:textId="77777777" w:rsidR="00DD0BAE" w:rsidRPr="00DD0BAE" w:rsidRDefault="00DD0BAE" w:rsidP="00DD0BAE">
      <w:pPr>
        <w:pStyle w:val="PL"/>
        <w:rPr>
          <w:snapToGrid w:val="0"/>
        </w:rPr>
      </w:pPr>
      <w:r w:rsidRPr="00DD0BAE">
        <w:rPr>
          <w:snapToGrid w:val="0"/>
        </w:rPr>
        <w:t>id-PosMeasurementResultList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397</w:t>
      </w:r>
    </w:p>
    <w:p w14:paraId="0A82B89B" w14:textId="77777777" w:rsidR="00DD0BAE" w:rsidRPr="00DD0BAE" w:rsidRDefault="00DD0BAE" w:rsidP="00DD0BAE">
      <w:pPr>
        <w:pStyle w:val="PL"/>
        <w:rPr>
          <w:snapToGrid w:val="0"/>
        </w:rPr>
      </w:pPr>
      <w:r w:rsidRPr="00DD0BAE">
        <w:rPr>
          <w:snapToGrid w:val="0"/>
        </w:rPr>
        <w:t>id-TRPInformationTypeListTRPReq</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398</w:t>
      </w:r>
    </w:p>
    <w:p w14:paraId="53F0B60C" w14:textId="77777777" w:rsidR="00DD0BAE" w:rsidRPr="00DD0BAE" w:rsidRDefault="00DD0BAE" w:rsidP="00DD0BAE">
      <w:pPr>
        <w:pStyle w:val="PL"/>
        <w:rPr>
          <w:snapToGrid w:val="0"/>
        </w:rPr>
      </w:pPr>
      <w:r w:rsidRPr="00DD0BAE">
        <w:rPr>
          <w:snapToGrid w:val="0"/>
        </w:rPr>
        <w:t>id-TRPInformationTypeItem</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399</w:t>
      </w:r>
    </w:p>
    <w:p w14:paraId="5484DCD9" w14:textId="77777777" w:rsidR="00DD0BAE" w:rsidRPr="00DD0BAE" w:rsidRDefault="00DD0BAE" w:rsidP="00DD0BAE">
      <w:pPr>
        <w:pStyle w:val="PL"/>
        <w:rPr>
          <w:snapToGrid w:val="0"/>
        </w:rPr>
      </w:pPr>
      <w:r w:rsidRPr="00DD0BAE">
        <w:rPr>
          <w:snapToGrid w:val="0"/>
        </w:rPr>
        <w:t>id-TRPInformationListTRPResp</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400</w:t>
      </w:r>
    </w:p>
    <w:p w14:paraId="08195FA8" w14:textId="77777777" w:rsidR="00DD0BAE" w:rsidRPr="00DD0BAE" w:rsidRDefault="00DD0BAE" w:rsidP="00DD0BAE">
      <w:pPr>
        <w:pStyle w:val="PL"/>
        <w:rPr>
          <w:snapToGrid w:val="0"/>
        </w:rPr>
      </w:pPr>
      <w:r w:rsidRPr="00DD0BAE">
        <w:rPr>
          <w:snapToGrid w:val="0"/>
        </w:rPr>
        <w:t>id-TRPInformationItem</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401</w:t>
      </w:r>
    </w:p>
    <w:p w14:paraId="507755F2" w14:textId="77777777" w:rsidR="00DD0BAE" w:rsidRPr="00DD0BAE" w:rsidRDefault="00DD0BAE" w:rsidP="00DD0BAE">
      <w:pPr>
        <w:pStyle w:val="PL"/>
        <w:rPr>
          <w:snapToGrid w:val="0"/>
        </w:rPr>
      </w:pPr>
      <w:r w:rsidRPr="00DD0BAE">
        <w:t>id-LMF-MeasurementID</w:t>
      </w:r>
      <w:r w:rsidRPr="00DD0BAE">
        <w:tab/>
      </w:r>
      <w:r w:rsidRPr="00DD0BAE">
        <w:tab/>
      </w:r>
      <w:r w:rsidRPr="00DD0BAE">
        <w:tab/>
      </w:r>
      <w:r w:rsidRPr="00DD0BAE">
        <w:tab/>
      </w:r>
      <w:r w:rsidRPr="00DD0BAE">
        <w:tab/>
      </w:r>
      <w:r w:rsidRPr="00DD0BAE">
        <w:tab/>
      </w:r>
      <w:r w:rsidRPr="00DD0BAE">
        <w:tab/>
      </w:r>
      <w:r w:rsidRPr="00DD0BAE">
        <w:tab/>
      </w:r>
      <w:r w:rsidRPr="00DD0BAE">
        <w:rPr>
          <w:snapToGrid w:val="0"/>
        </w:rPr>
        <w:t>ProtocolIE-ID ::= 402</w:t>
      </w:r>
    </w:p>
    <w:p w14:paraId="0D28FB4F" w14:textId="77777777" w:rsidR="00DD0BAE" w:rsidRPr="00DD0BAE" w:rsidRDefault="00DD0BAE" w:rsidP="00DD0BAE">
      <w:pPr>
        <w:pStyle w:val="PL"/>
        <w:rPr>
          <w:snapToGrid w:val="0"/>
        </w:rPr>
      </w:pPr>
      <w:r w:rsidRPr="00DD0BAE">
        <w:rPr>
          <w:snapToGrid w:val="0"/>
        </w:rPr>
        <w:t>id-SRSType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403</w:t>
      </w:r>
    </w:p>
    <w:p w14:paraId="783DC9BB" w14:textId="77777777" w:rsidR="00DD0BAE" w:rsidRPr="00DD0BAE" w:rsidRDefault="00DD0BAE" w:rsidP="00DD0BAE">
      <w:pPr>
        <w:pStyle w:val="PL"/>
        <w:rPr>
          <w:snapToGrid w:val="0"/>
        </w:rPr>
      </w:pPr>
      <w:r w:rsidRPr="00DD0BAE">
        <w:rPr>
          <w:snapToGrid w:val="0"/>
        </w:rPr>
        <w:t>id-ActivationTime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404</w:t>
      </w:r>
    </w:p>
    <w:p w14:paraId="75710870" w14:textId="77777777" w:rsidR="00DD0BAE" w:rsidRPr="00DD0BAE" w:rsidRDefault="00DD0BAE" w:rsidP="00DD0BAE">
      <w:pPr>
        <w:pStyle w:val="PL"/>
        <w:rPr>
          <w:snapToGrid w:val="0"/>
        </w:rPr>
      </w:pPr>
      <w:r w:rsidRPr="00DD0BAE">
        <w:rPr>
          <w:snapToGrid w:val="0"/>
          <w:lang w:eastAsia="zh-CN"/>
        </w:rPr>
        <w:t>id-AbortTransmission</w:t>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rPr>
        <w:t>ProtocolIE-ID ::= 405</w:t>
      </w:r>
    </w:p>
    <w:p w14:paraId="0C5D941F" w14:textId="77777777" w:rsidR="00DD0BAE" w:rsidRPr="00DD0BAE" w:rsidRDefault="00DD0BAE" w:rsidP="00DD0BAE">
      <w:pPr>
        <w:pStyle w:val="PL"/>
        <w:rPr>
          <w:snapToGrid w:val="0"/>
        </w:rPr>
      </w:pPr>
      <w:r w:rsidRPr="00DD0BAE">
        <w:rPr>
          <w:snapToGrid w:val="0"/>
        </w:rPr>
        <w:t>id-</w:t>
      </w:r>
      <w:r w:rsidRPr="00DD0BAE">
        <w:t>Positioning</w:t>
      </w:r>
      <w:r w:rsidRPr="00DD0BAE">
        <w:rPr>
          <w:snapToGrid w:val="0"/>
        </w:rPr>
        <w:t>BroadcastCells</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406</w:t>
      </w:r>
    </w:p>
    <w:p w14:paraId="7D081E3C" w14:textId="77777777" w:rsidR="00DD0BAE" w:rsidRPr="00DD0BAE" w:rsidRDefault="00DD0BAE" w:rsidP="00DD0BAE">
      <w:pPr>
        <w:pStyle w:val="PL"/>
        <w:rPr>
          <w:snapToGrid w:val="0"/>
        </w:rPr>
      </w:pPr>
      <w:r w:rsidRPr="00DD0BAE">
        <w:rPr>
          <w:snapToGrid w:val="0"/>
        </w:rPr>
        <w:t>id-SRSConfiguration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407</w:t>
      </w:r>
    </w:p>
    <w:p w14:paraId="3B7CCDBF" w14:textId="77777777" w:rsidR="00DD0BAE" w:rsidRPr="00DD0BAE" w:rsidRDefault="00DD0BAE" w:rsidP="00DD0BAE">
      <w:pPr>
        <w:pStyle w:val="PL"/>
        <w:rPr>
          <w:snapToGrid w:val="0"/>
        </w:rPr>
      </w:pPr>
      <w:r w:rsidRPr="00DD0BAE">
        <w:rPr>
          <w:snapToGrid w:val="0"/>
        </w:rPr>
        <w:t>id-</w:t>
      </w:r>
      <w:r w:rsidRPr="00DD0BAE">
        <w:t>PosReportCharacteristics</w:t>
      </w:r>
      <w:r w:rsidRPr="00DD0BAE">
        <w:tab/>
      </w:r>
      <w:r w:rsidRPr="00DD0BAE">
        <w:tab/>
      </w:r>
      <w:r w:rsidRPr="00DD0BAE">
        <w:tab/>
      </w:r>
      <w:r w:rsidRPr="00DD0BAE">
        <w:tab/>
      </w:r>
      <w:r w:rsidRPr="00DD0BAE">
        <w:tab/>
      </w:r>
      <w:r w:rsidRPr="00DD0BAE">
        <w:tab/>
      </w:r>
      <w:r w:rsidRPr="00DD0BAE">
        <w:tab/>
      </w:r>
      <w:r w:rsidRPr="00DD0BAE">
        <w:rPr>
          <w:snapToGrid w:val="0"/>
        </w:rPr>
        <w:t>ProtocolIE-ID ::= 408</w:t>
      </w:r>
    </w:p>
    <w:p w14:paraId="3DEDEC3B" w14:textId="77777777" w:rsidR="00DD0BAE" w:rsidRPr="00DD0BAE" w:rsidRDefault="00DD0BAE" w:rsidP="00DD0BAE">
      <w:pPr>
        <w:pStyle w:val="PL"/>
        <w:rPr>
          <w:snapToGrid w:val="0"/>
        </w:rPr>
      </w:pPr>
      <w:r w:rsidRPr="00DD0BAE">
        <w:rPr>
          <w:snapToGrid w:val="0"/>
        </w:rPr>
        <w:t>id-</w:t>
      </w:r>
      <w:r w:rsidRPr="00DD0BAE">
        <w:t>PosMeasurementPeriodicity</w:t>
      </w:r>
      <w:r w:rsidRPr="00DD0BAE">
        <w:tab/>
      </w:r>
      <w:r w:rsidRPr="00DD0BAE">
        <w:tab/>
      </w:r>
      <w:r w:rsidRPr="00DD0BAE">
        <w:tab/>
      </w:r>
      <w:r w:rsidRPr="00DD0BAE">
        <w:tab/>
      </w:r>
      <w:r w:rsidRPr="00DD0BAE">
        <w:tab/>
      </w:r>
      <w:r w:rsidRPr="00DD0BAE">
        <w:tab/>
      </w:r>
      <w:r w:rsidRPr="00DD0BAE">
        <w:rPr>
          <w:snapToGrid w:val="0"/>
        </w:rPr>
        <w:t>ProtocolIE-ID ::= 409</w:t>
      </w:r>
    </w:p>
    <w:p w14:paraId="6B8C7716" w14:textId="77777777" w:rsidR="00DD0BAE" w:rsidRPr="00DD0BAE" w:rsidRDefault="00DD0BAE" w:rsidP="00DD0BAE">
      <w:pPr>
        <w:pStyle w:val="PL"/>
      </w:pPr>
      <w:r w:rsidRPr="00DD0BAE">
        <w:t>id-TRPList</w:t>
      </w:r>
      <w:r w:rsidRPr="00DD0BAE">
        <w:tab/>
      </w:r>
      <w:r w:rsidRPr="00DD0BAE">
        <w:tab/>
      </w:r>
      <w:r w:rsidRPr="00DD0BAE">
        <w:tab/>
      </w:r>
      <w:r w:rsidRPr="00DD0BAE">
        <w:tab/>
      </w:r>
      <w:r w:rsidRPr="00DD0BAE">
        <w:tab/>
      </w:r>
      <w:r w:rsidRPr="00DD0BAE">
        <w:tab/>
      </w:r>
      <w:r w:rsidRPr="00DD0BAE">
        <w:tab/>
      </w:r>
      <w:r w:rsidRPr="00DD0BAE">
        <w:tab/>
      </w:r>
      <w:r w:rsidRPr="00DD0BAE">
        <w:tab/>
      </w:r>
      <w:r w:rsidRPr="00DD0BAE">
        <w:tab/>
      </w:r>
      <w:r w:rsidRPr="00DD0BAE">
        <w:tab/>
        <w:t>ProtocolIE-ID ::= 410</w:t>
      </w:r>
    </w:p>
    <w:p w14:paraId="06C1772A" w14:textId="77777777" w:rsidR="00DD0BAE" w:rsidRPr="00DD0BAE" w:rsidRDefault="00DD0BAE" w:rsidP="00DD0BAE">
      <w:pPr>
        <w:pStyle w:val="PL"/>
      </w:pPr>
      <w:r w:rsidRPr="00DD0BAE">
        <w:t>id-RAN-MeasurementID</w:t>
      </w:r>
      <w:r w:rsidRPr="00DD0BAE">
        <w:tab/>
      </w:r>
      <w:r w:rsidRPr="00DD0BAE">
        <w:tab/>
      </w:r>
      <w:r w:rsidRPr="00DD0BAE">
        <w:tab/>
      </w:r>
      <w:r w:rsidRPr="00DD0BAE">
        <w:tab/>
      </w:r>
      <w:r w:rsidRPr="00DD0BAE">
        <w:tab/>
      </w:r>
      <w:r w:rsidRPr="00DD0BAE">
        <w:tab/>
      </w:r>
      <w:r w:rsidRPr="00DD0BAE">
        <w:tab/>
      </w:r>
      <w:r w:rsidRPr="00DD0BAE">
        <w:tab/>
        <w:t>ProtocolIE-ID ::= 411</w:t>
      </w:r>
    </w:p>
    <w:p w14:paraId="47053696" w14:textId="77777777" w:rsidR="00DD0BAE" w:rsidRPr="00DD0BAE" w:rsidRDefault="00DD0BAE" w:rsidP="00DD0BAE">
      <w:pPr>
        <w:pStyle w:val="PL"/>
        <w:rPr>
          <w:snapToGrid w:val="0"/>
        </w:rPr>
      </w:pPr>
      <w:r w:rsidRPr="00DD0BAE">
        <w:t>id-LMF-UE-MeasurementID</w:t>
      </w:r>
      <w:r w:rsidRPr="00DD0BAE">
        <w:tab/>
      </w:r>
      <w:r w:rsidRPr="00DD0BAE">
        <w:tab/>
      </w:r>
      <w:r w:rsidRPr="00DD0BAE">
        <w:tab/>
      </w:r>
      <w:r w:rsidRPr="00DD0BAE">
        <w:tab/>
      </w:r>
      <w:r w:rsidRPr="00DD0BAE">
        <w:tab/>
      </w:r>
      <w:r w:rsidRPr="00DD0BAE">
        <w:tab/>
      </w:r>
      <w:r w:rsidRPr="00DD0BAE">
        <w:tab/>
      </w:r>
      <w:r w:rsidRPr="00DD0BAE">
        <w:tab/>
      </w:r>
      <w:r w:rsidRPr="00DD0BAE">
        <w:rPr>
          <w:snapToGrid w:val="0"/>
        </w:rPr>
        <w:t>ProtocolIE-ID ::= 412</w:t>
      </w:r>
    </w:p>
    <w:p w14:paraId="2E0BF867" w14:textId="77777777" w:rsidR="00DD0BAE" w:rsidRPr="00DD0BAE" w:rsidRDefault="00DD0BAE" w:rsidP="00DD0BAE">
      <w:pPr>
        <w:pStyle w:val="PL"/>
      </w:pPr>
      <w:r w:rsidRPr="00DD0BAE">
        <w:t>id-RAN-UE-MeasurementID</w:t>
      </w:r>
      <w:r w:rsidRPr="00DD0BAE">
        <w:tab/>
      </w:r>
      <w:r w:rsidRPr="00DD0BAE">
        <w:tab/>
      </w:r>
      <w:r w:rsidRPr="00DD0BAE">
        <w:tab/>
      </w:r>
      <w:r w:rsidRPr="00DD0BAE">
        <w:tab/>
      </w:r>
      <w:r w:rsidRPr="00DD0BAE">
        <w:tab/>
      </w:r>
      <w:r w:rsidRPr="00DD0BAE">
        <w:tab/>
      </w:r>
      <w:r w:rsidRPr="00DD0BAE">
        <w:tab/>
      </w:r>
      <w:r w:rsidRPr="00DD0BAE">
        <w:tab/>
        <w:t>ProtocolIE-ID ::= 413</w:t>
      </w:r>
    </w:p>
    <w:p w14:paraId="1C454E14" w14:textId="77777777" w:rsidR="00DD0BAE" w:rsidRPr="00DD0BAE" w:rsidRDefault="00DD0BAE" w:rsidP="00DD0BAE">
      <w:pPr>
        <w:pStyle w:val="PL"/>
        <w:rPr>
          <w:snapToGrid w:val="0"/>
        </w:rPr>
      </w:pPr>
      <w:r w:rsidRPr="00DD0BAE">
        <w:rPr>
          <w:snapToGrid w:val="0"/>
        </w:rPr>
        <w:t>id-E-CID-MeasurementQuantities</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lang w:eastAsia="zh-CN"/>
        </w:rPr>
        <w:t>ProtocolIE-ID ::= 414</w:t>
      </w:r>
    </w:p>
    <w:p w14:paraId="29D113C2" w14:textId="77777777" w:rsidR="00DD0BAE" w:rsidRPr="00DD0BAE" w:rsidRDefault="00DD0BAE" w:rsidP="00DD0BAE">
      <w:pPr>
        <w:pStyle w:val="PL"/>
        <w:rPr>
          <w:snapToGrid w:val="0"/>
        </w:rPr>
      </w:pPr>
      <w:r w:rsidRPr="00DD0BAE">
        <w:rPr>
          <w:lang w:val="sv-SE"/>
        </w:rPr>
        <w:t>id-E-CID-MeasurementQuantities-Item</w:t>
      </w:r>
      <w:r w:rsidRPr="00DD0BAE">
        <w:rPr>
          <w:lang w:val="sv-SE"/>
        </w:rPr>
        <w:tab/>
      </w:r>
      <w:r w:rsidRPr="00DD0BAE">
        <w:rPr>
          <w:lang w:val="sv-SE"/>
        </w:rPr>
        <w:tab/>
      </w:r>
      <w:r w:rsidRPr="00DD0BAE">
        <w:rPr>
          <w:lang w:val="sv-SE"/>
        </w:rPr>
        <w:tab/>
      </w:r>
      <w:r w:rsidRPr="00DD0BAE">
        <w:rPr>
          <w:lang w:val="sv-SE"/>
        </w:rPr>
        <w:tab/>
      </w:r>
      <w:r w:rsidRPr="00DD0BAE">
        <w:rPr>
          <w:lang w:val="sv-SE"/>
        </w:rPr>
        <w:tab/>
      </w:r>
      <w:r w:rsidRPr="00DD0BAE">
        <w:rPr>
          <w:snapToGrid w:val="0"/>
          <w:lang w:eastAsia="zh-CN"/>
        </w:rPr>
        <w:t>ProtocolIE-ID ::= 415</w:t>
      </w:r>
    </w:p>
    <w:p w14:paraId="54EFBFAF" w14:textId="77777777" w:rsidR="00DD0BAE" w:rsidRPr="00DD0BAE" w:rsidRDefault="00DD0BAE" w:rsidP="00DD0BAE">
      <w:pPr>
        <w:pStyle w:val="PL"/>
        <w:rPr>
          <w:snapToGrid w:val="0"/>
        </w:rPr>
      </w:pPr>
      <w:r w:rsidRPr="00DD0BAE">
        <w:rPr>
          <w:snapToGrid w:val="0"/>
        </w:rPr>
        <w:t>id-E-CID-MeasurementPeriodicity</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lang w:eastAsia="zh-CN"/>
        </w:rPr>
        <w:t>ProtocolIE-ID ::= 416</w:t>
      </w:r>
    </w:p>
    <w:p w14:paraId="0C997DFC" w14:textId="77777777" w:rsidR="00DD0BAE" w:rsidRPr="00DD0BAE" w:rsidRDefault="00DD0BAE" w:rsidP="00DD0BAE">
      <w:pPr>
        <w:pStyle w:val="PL"/>
        <w:rPr>
          <w:snapToGrid w:val="0"/>
          <w:lang w:eastAsia="zh-CN"/>
        </w:rPr>
      </w:pPr>
      <w:r w:rsidRPr="00DD0BAE">
        <w:rPr>
          <w:snapToGrid w:val="0"/>
        </w:rPr>
        <w:t>id-E-CID-MeasurementResult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lang w:eastAsia="zh-CN"/>
        </w:rPr>
        <w:t>ProtocolIE-ID ::= 417</w:t>
      </w:r>
    </w:p>
    <w:p w14:paraId="7782E51D" w14:textId="77777777" w:rsidR="00DD0BAE" w:rsidRPr="00DD0BAE" w:rsidRDefault="00DD0BAE" w:rsidP="00DD0BAE">
      <w:pPr>
        <w:pStyle w:val="PL"/>
        <w:rPr>
          <w:snapToGrid w:val="0"/>
        </w:rPr>
      </w:pPr>
      <w:r w:rsidRPr="00DD0BAE">
        <w:rPr>
          <w:snapToGrid w:val="0"/>
          <w:lang w:eastAsia="zh-CN"/>
        </w:rPr>
        <w:t>id-</w:t>
      </w:r>
      <w:r w:rsidRPr="00DD0BAE">
        <w:rPr>
          <w:snapToGrid w:val="0"/>
        </w:rPr>
        <w:t>Cell-Portion-ID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lang w:eastAsia="zh-CN"/>
        </w:rPr>
        <w:t>ProtocolIE-ID ::= 418</w:t>
      </w:r>
    </w:p>
    <w:p w14:paraId="739C8F0E" w14:textId="77777777" w:rsidR="00DD0BAE" w:rsidRPr="00DD0BAE" w:rsidRDefault="00DD0BAE" w:rsidP="00DD0BAE">
      <w:pPr>
        <w:pStyle w:val="PL"/>
      </w:pPr>
      <w:r w:rsidRPr="00DD0BAE">
        <w:t>id-SFNInitialisationTime</w:t>
      </w:r>
      <w:r w:rsidRPr="00DD0BAE">
        <w:tab/>
      </w:r>
      <w:r w:rsidRPr="00DD0BAE">
        <w:tab/>
      </w:r>
      <w:r w:rsidRPr="00DD0BAE">
        <w:tab/>
      </w:r>
      <w:r w:rsidRPr="00DD0BAE">
        <w:tab/>
      </w:r>
      <w:r w:rsidRPr="00DD0BAE">
        <w:tab/>
      </w:r>
      <w:r w:rsidRPr="00DD0BAE">
        <w:tab/>
      </w:r>
      <w:r w:rsidRPr="00DD0BAE">
        <w:tab/>
        <w:t>ProtocolIE-ID ::= 419</w:t>
      </w:r>
    </w:p>
    <w:p w14:paraId="5829004C" w14:textId="77777777" w:rsidR="00DD0BAE" w:rsidRPr="00DD0BAE" w:rsidRDefault="00DD0BAE" w:rsidP="00DD0BAE">
      <w:pPr>
        <w:pStyle w:val="PL"/>
      </w:pPr>
      <w:r w:rsidRPr="00DD0BAE">
        <w:t>id-SystemFrameNumber</w:t>
      </w:r>
      <w:r w:rsidRPr="00DD0BAE">
        <w:tab/>
      </w:r>
      <w:r w:rsidRPr="00DD0BAE">
        <w:tab/>
      </w:r>
      <w:r w:rsidRPr="00DD0BAE">
        <w:tab/>
      </w:r>
      <w:r w:rsidRPr="00DD0BAE">
        <w:tab/>
      </w:r>
      <w:r w:rsidRPr="00DD0BAE">
        <w:tab/>
      </w:r>
      <w:r w:rsidRPr="00DD0BAE">
        <w:tab/>
      </w:r>
      <w:r w:rsidRPr="00DD0BAE">
        <w:tab/>
      </w:r>
      <w:r w:rsidRPr="00DD0BAE">
        <w:tab/>
        <w:t>ProtocolIE-ID ::= 420</w:t>
      </w:r>
    </w:p>
    <w:p w14:paraId="37FD5953" w14:textId="77777777" w:rsidR="00DD0BAE" w:rsidRPr="00DD0BAE" w:rsidRDefault="00DD0BAE" w:rsidP="00DD0BAE">
      <w:pPr>
        <w:pStyle w:val="PL"/>
      </w:pPr>
      <w:r w:rsidRPr="00DD0BAE">
        <w:t>id-SlotNumber</w:t>
      </w:r>
      <w:r w:rsidRPr="00DD0BAE">
        <w:tab/>
      </w:r>
      <w:r w:rsidRPr="00DD0BAE">
        <w:tab/>
      </w:r>
      <w:r w:rsidRPr="00DD0BAE">
        <w:tab/>
      </w:r>
      <w:r w:rsidRPr="00DD0BAE">
        <w:tab/>
      </w:r>
      <w:r w:rsidRPr="00DD0BAE">
        <w:tab/>
      </w:r>
      <w:r w:rsidRPr="00DD0BAE">
        <w:tab/>
      </w:r>
      <w:r w:rsidRPr="00DD0BAE">
        <w:tab/>
      </w:r>
      <w:r w:rsidRPr="00DD0BAE">
        <w:tab/>
      </w:r>
      <w:r w:rsidRPr="00DD0BAE">
        <w:tab/>
      </w:r>
      <w:r w:rsidRPr="00DD0BAE">
        <w:tab/>
        <w:t>ProtocolIE-ID ::= 421</w:t>
      </w:r>
    </w:p>
    <w:p w14:paraId="0D588658" w14:textId="77777777" w:rsidR="00DD0BAE" w:rsidRPr="00DD0BAE" w:rsidRDefault="00DD0BAE" w:rsidP="00DD0BAE">
      <w:pPr>
        <w:pStyle w:val="PL"/>
      </w:pPr>
      <w:r w:rsidRPr="00DD0BAE">
        <w:t>id-TRP-MeasurementRequestList</w:t>
      </w:r>
      <w:r w:rsidRPr="00DD0BAE">
        <w:tab/>
      </w:r>
      <w:r w:rsidRPr="00DD0BAE">
        <w:tab/>
      </w:r>
      <w:r w:rsidRPr="00DD0BAE">
        <w:tab/>
      </w:r>
      <w:r w:rsidRPr="00DD0BAE">
        <w:tab/>
      </w:r>
      <w:r w:rsidRPr="00DD0BAE">
        <w:tab/>
      </w:r>
      <w:r w:rsidRPr="00DD0BAE">
        <w:tab/>
        <w:t>ProtocolIE-ID ::= 422</w:t>
      </w:r>
    </w:p>
    <w:p w14:paraId="1826927F" w14:textId="77777777" w:rsidR="00DD0BAE" w:rsidRPr="00DD0BAE" w:rsidRDefault="00DD0BAE" w:rsidP="00DD0BAE">
      <w:pPr>
        <w:pStyle w:val="PL"/>
      </w:pPr>
      <w:r w:rsidRPr="00DD0BAE">
        <w:t>id-MeasurementBeamInfoRequest</w:t>
      </w:r>
      <w:r w:rsidRPr="00DD0BAE">
        <w:tab/>
      </w:r>
      <w:r w:rsidRPr="00DD0BAE">
        <w:tab/>
      </w:r>
      <w:r w:rsidRPr="00DD0BAE">
        <w:tab/>
      </w:r>
      <w:r w:rsidRPr="00DD0BAE">
        <w:tab/>
      </w:r>
      <w:r w:rsidRPr="00DD0BAE">
        <w:tab/>
      </w:r>
      <w:r w:rsidRPr="00DD0BAE">
        <w:tab/>
        <w:t>ProtocolIE-ID ::= 423</w:t>
      </w:r>
    </w:p>
    <w:p w14:paraId="1ACED247" w14:textId="77777777" w:rsidR="00DD0BAE" w:rsidRPr="00DD0BAE" w:rsidRDefault="00DD0BAE" w:rsidP="00DD0BAE">
      <w:pPr>
        <w:pStyle w:val="PL"/>
      </w:pPr>
      <w:r w:rsidRPr="00DD0BAE">
        <w:t>id-E-CID-ReportCharacteristics</w:t>
      </w:r>
      <w:r w:rsidRPr="00DD0BAE">
        <w:tab/>
      </w:r>
      <w:r w:rsidRPr="00DD0BAE">
        <w:tab/>
      </w:r>
      <w:r w:rsidRPr="00DD0BAE">
        <w:tab/>
      </w:r>
      <w:r w:rsidRPr="00DD0BAE">
        <w:tab/>
      </w:r>
      <w:r w:rsidRPr="00DD0BAE">
        <w:tab/>
      </w:r>
      <w:r w:rsidRPr="00DD0BAE">
        <w:tab/>
        <w:t>ProtocolIE-ID ::= 424</w:t>
      </w:r>
    </w:p>
    <w:p w14:paraId="0B65B3DB" w14:textId="77777777" w:rsidR="00DD0BAE" w:rsidRPr="00DD0BAE" w:rsidRDefault="00DD0BAE" w:rsidP="00DD0BAE">
      <w:pPr>
        <w:pStyle w:val="PL"/>
        <w:rPr>
          <w:snapToGrid w:val="0"/>
        </w:rPr>
      </w:pPr>
      <w:r w:rsidRPr="00DD0BAE">
        <w:rPr>
          <w:snapToGrid w:val="0"/>
        </w:rPr>
        <w:t>id-ConfiguredTACIndication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425</w:t>
      </w:r>
    </w:p>
    <w:p w14:paraId="57B185AA" w14:textId="77777777" w:rsidR="00DD0BAE" w:rsidRPr="00DD0BAE" w:rsidRDefault="00DD0BAE" w:rsidP="00DD0BAE">
      <w:pPr>
        <w:pStyle w:val="PL"/>
        <w:rPr>
          <w:snapToGrid w:val="0"/>
        </w:rPr>
      </w:pPr>
      <w:r w:rsidRPr="00DD0BAE">
        <w:rPr>
          <w:snapToGrid w:val="0"/>
          <w:lang w:eastAsia="zh-CN"/>
        </w:rPr>
        <w:t>id-</w:t>
      </w:r>
      <w:r w:rsidRPr="00DD0BAE">
        <w:rPr>
          <w:snapToGrid w:val="0"/>
        </w:rPr>
        <w:t>Extended-GNB-CU-Name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426</w:t>
      </w:r>
    </w:p>
    <w:p w14:paraId="5061B1EF" w14:textId="77777777" w:rsidR="00DD0BAE" w:rsidRPr="00DD0BAE" w:rsidRDefault="00DD0BAE" w:rsidP="00DD0BAE">
      <w:pPr>
        <w:pStyle w:val="PL"/>
        <w:rPr>
          <w:snapToGrid w:val="0"/>
        </w:rPr>
      </w:pPr>
      <w:r w:rsidRPr="00DD0BAE">
        <w:rPr>
          <w:snapToGrid w:val="0"/>
          <w:lang w:eastAsia="zh-CN"/>
        </w:rPr>
        <w:t>id-</w:t>
      </w:r>
      <w:r w:rsidRPr="00DD0BAE">
        <w:rPr>
          <w:snapToGrid w:val="0"/>
        </w:rPr>
        <w:t>Extended-GNB-DU-Name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427</w:t>
      </w:r>
    </w:p>
    <w:p w14:paraId="4EF3FC3C" w14:textId="77777777" w:rsidR="00DD0BAE" w:rsidRPr="00DD0BAE" w:rsidRDefault="00DD0BAE" w:rsidP="00DD0BAE">
      <w:pPr>
        <w:pStyle w:val="PL"/>
        <w:rPr>
          <w:snapToGrid w:val="0"/>
        </w:rPr>
      </w:pPr>
      <w:r w:rsidRPr="00DD0BAE">
        <w:rPr>
          <w:snapToGrid w:val="0"/>
        </w:rPr>
        <w:t>id-F1CTransferPath</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428</w:t>
      </w:r>
    </w:p>
    <w:p w14:paraId="01205E8C" w14:textId="77777777" w:rsidR="00DD0BAE" w:rsidRPr="00DD0BAE" w:rsidRDefault="00DD0BAE" w:rsidP="00DD0BAE">
      <w:pPr>
        <w:pStyle w:val="PL"/>
        <w:rPr>
          <w:snapToGrid w:val="0"/>
        </w:rPr>
      </w:pPr>
      <w:r w:rsidRPr="00DD0BAE">
        <w:rPr>
          <w:rFonts w:eastAsia="宋体"/>
          <w:snapToGrid w:val="0"/>
        </w:rPr>
        <w:t>id-SFN-Offset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429</w:t>
      </w:r>
    </w:p>
    <w:p w14:paraId="51D7BEAE" w14:textId="77777777" w:rsidR="00DD0BAE" w:rsidRPr="00DD0BAE" w:rsidRDefault="00DD0BAE" w:rsidP="00DD0BAE">
      <w:pPr>
        <w:pStyle w:val="PL"/>
        <w:rPr>
          <w:snapToGrid w:val="0"/>
        </w:rPr>
      </w:pPr>
      <w:r w:rsidRPr="00DD0BAE">
        <w:t>id-</w:t>
      </w:r>
      <w:r w:rsidRPr="00DD0BAE">
        <w:rPr>
          <w:rFonts w:eastAsia="Batang"/>
          <w:bCs/>
        </w:rPr>
        <w:t>TransmissionStopIndicator</w:t>
      </w:r>
      <w:r w:rsidRPr="00DD0BAE">
        <w:tab/>
      </w:r>
      <w:r w:rsidRPr="00DD0BAE">
        <w:tab/>
      </w:r>
      <w:r w:rsidRPr="00DD0BAE">
        <w:tab/>
      </w:r>
      <w:r w:rsidRPr="00DD0BAE">
        <w:tab/>
      </w:r>
      <w:r w:rsidRPr="00DD0BAE">
        <w:tab/>
      </w:r>
      <w:r w:rsidRPr="00DD0BAE">
        <w:tab/>
      </w:r>
      <w:r w:rsidRPr="00DD0BAE">
        <w:rPr>
          <w:snapToGrid w:val="0"/>
        </w:rPr>
        <w:t>ProtocolIE-ID ::= 430</w:t>
      </w:r>
    </w:p>
    <w:p w14:paraId="5CBAFE4A" w14:textId="77777777" w:rsidR="00DD0BAE" w:rsidRPr="00DD0BAE" w:rsidRDefault="00DD0BAE" w:rsidP="00DD0BAE">
      <w:pPr>
        <w:pStyle w:val="PL"/>
        <w:rPr>
          <w:snapToGrid w:val="0"/>
        </w:rPr>
      </w:pPr>
      <w:r w:rsidRPr="00DD0BAE">
        <w:rPr>
          <w:rFonts w:eastAsia="宋体"/>
          <w:snapToGrid w:val="0"/>
        </w:rPr>
        <w:t>id-SrsFrequency</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431</w:t>
      </w:r>
    </w:p>
    <w:p w14:paraId="0CBA4377" w14:textId="77777777" w:rsidR="00DD0BAE" w:rsidRPr="00DD0BAE" w:rsidRDefault="00DD0BAE" w:rsidP="00DD0BAE">
      <w:pPr>
        <w:pStyle w:val="PL"/>
        <w:rPr>
          <w:rFonts w:eastAsia="宋体"/>
          <w:snapToGrid w:val="0"/>
          <w:lang w:val="it-IT"/>
        </w:rPr>
      </w:pPr>
      <w:r w:rsidRPr="00DD0BAE">
        <w:rPr>
          <w:rFonts w:eastAsia="宋体"/>
          <w:snapToGrid w:val="0"/>
          <w:lang w:val="it-IT"/>
        </w:rPr>
        <w:t>id-SCGIndicator</w:t>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t>ProtocolIE-ID ::= 432</w:t>
      </w:r>
    </w:p>
    <w:p w14:paraId="60BAD2E4" w14:textId="77777777" w:rsidR="00DD0BAE" w:rsidRPr="00DD0BAE" w:rsidRDefault="00DD0BAE" w:rsidP="00DD0BAE">
      <w:pPr>
        <w:pStyle w:val="PL"/>
        <w:rPr>
          <w:snapToGrid w:val="0"/>
        </w:rPr>
      </w:pPr>
      <w:r w:rsidRPr="00DD0BAE">
        <w:rPr>
          <w:rFonts w:eastAsia="宋体"/>
        </w:rPr>
        <w:t>id-E</w:t>
      </w:r>
      <w:r w:rsidRPr="00DD0BAE">
        <w:rPr>
          <w:snapToGrid w:val="0"/>
        </w:rPr>
        <w:t>stimatedArrivalProbability</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433</w:t>
      </w:r>
    </w:p>
    <w:p w14:paraId="7A396A8A" w14:textId="77777777" w:rsidR="00DD0BAE" w:rsidRPr="00DD0BAE" w:rsidRDefault="00DD0BAE" w:rsidP="00DD0BAE">
      <w:pPr>
        <w:pStyle w:val="PL"/>
        <w:rPr>
          <w:snapToGrid w:val="0"/>
        </w:rPr>
      </w:pPr>
      <w:r w:rsidRPr="00DD0BAE">
        <w:rPr>
          <w:snapToGrid w:val="0"/>
        </w:rPr>
        <w:t>id-TRPType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434</w:t>
      </w:r>
    </w:p>
    <w:p w14:paraId="07B917B0" w14:textId="77777777" w:rsidR="00DD0BAE" w:rsidRPr="00DD0BAE" w:rsidRDefault="00DD0BAE" w:rsidP="00DD0BAE">
      <w:pPr>
        <w:pStyle w:val="PL"/>
        <w:rPr>
          <w:snapToGrid w:val="0"/>
        </w:rPr>
      </w:pPr>
      <w:r w:rsidRPr="00DD0BAE">
        <w:rPr>
          <w:rFonts w:eastAsia="等线"/>
          <w:snapToGrid w:val="0"/>
        </w:rPr>
        <w:t>id-SRSSpatialRelationP</w:t>
      </w:r>
      <w:r w:rsidRPr="00DD0BAE">
        <w:rPr>
          <w:rFonts w:eastAsia="等线" w:hint="eastAsia"/>
          <w:snapToGrid w:val="0"/>
          <w:lang w:eastAsia="zh-CN"/>
        </w:rPr>
        <w:t>er</w:t>
      </w:r>
      <w:r w:rsidRPr="00DD0BAE">
        <w:rPr>
          <w:rFonts w:eastAsia="等线"/>
          <w:snapToGrid w:val="0"/>
        </w:rPr>
        <w:t>SRSR</w:t>
      </w:r>
      <w:r w:rsidRPr="00DD0BAE">
        <w:rPr>
          <w:rFonts w:eastAsia="等线" w:hint="eastAsia"/>
          <w:snapToGrid w:val="0"/>
          <w:lang w:eastAsia="zh-CN"/>
        </w:rPr>
        <w:t>esource</w:t>
      </w:r>
      <w:r w:rsidRPr="00DD0BAE">
        <w:rPr>
          <w:rFonts w:eastAsia="等线"/>
          <w:snapToGrid w:val="0"/>
          <w:lang w:eastAsia="zh-CN"/>
        </w:rPr>
        <w:tab/>
      </w:r>
      <w:r w:rsidRPr="00DD0BAE">
        <w:rPr>
          <w:rFonts w:eastAsia="等线"/>
          <w:snapToGrid w:val="0"/>
          <w:lang w:eastAsia="zh-CN"/>
        </w:rPr>
        <w:tab/>
      </w:r>
      <w:r w:rsidRPr="00DD0BAE">
        <w:rPr>
          <w:rFonts w:eastAsia="等线"/>
          <w:snapToGrid w:val="0"/>
          <w:lang w:eastAsia="zh-CN"/>
        </w:rPr>
        <w:tab/>
      </w:r>
      <w:r w:rsidRPr="00DD0BAE">
        <w:rPr>
          <w:rFonts w:eastAsia="等线"/>
          <w:snapToGrid w:val="0"/>
          <w:lang w:eastAsia="zh-CN"/>
        </w:rPr>
        <w:tab/>
      </w:r>
      <w:r w:rsidRPr="00DD0BAE">
        <w:rPr>
          <w:rFonts w:eastAsia="等线"/>
          <w:snapToGrid w:val="0"/>
          <w:lang w:eastAsia="zh-CN"/>
        </w:rPr>
        <w:tab/>
      </w:r>
      <w:r w:rsidRPr="00DD0BAE">
        <w:rPr>
          <w:rFonts w:eastAsia="宋体"/>
          <w:snapToGrid w:val="0"/>
        </w:rPr>
        <w:t xml:space="preserve">ProtocolIE-ID ::= </w:t>
      </w:r>
      <w:r w:rsidRPr="00DD0BAE">
        <w:rPr>
          <w:rFonts w:eastAsia="宋体"/>
          <w:snapToGrid w:val="0"/>
          <w:lang w:eastAsia="zh-CN"/>
        </w:rPr>
        <w:t>435</w:t>
      </w:r>
    </w:p>
    <w:p w14:paraId="62CE6F9C" w14:textId="77777777" w:rsidR="00DD0BAE" w:rsidRPr="00DD0BAE" w:rsidRDefault="00DD0BAE" w:rsidP="00DD0BAE">
      <w:pPr>
        <w:pStyle w:val="PL"/>
        <w:rPr>
          <w:rFonts w:eastAsia="等线"/>
          <w:snapToGrid w:val="0"/>
        </w:rPr>
      </w:pPr>
      <w:r w:rsidRPr="00DD0BAE">
        <w:rPr>
          <w:rFonts w:eastAsia="等线"/>
          <w:snapToGrid w:val="0"/>
        </w:rPr>
        <w:t>id-PDCPTerminatingNodeDLTNLAddrInfo</w:t>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t>ProtocolIE-ID ::= 436</w:t>
      </w:r>
    </w:p>
    <w:p w14:paraId="249CA81D" w14:textId="77777777" w:rsidR="00DD0BAE" w:rsidRPr="00DD0BAE" w:rsidRDefault="00DD0BAE" w:rsidP="00DD0BAE">
      <w:pPr>
        <w:pStyle w:val="PL"/>
        <w:rPr>
          <w:rFonts w:eastAsia="等线"/>
          <w:snapToGrid w:val="0"/>
        </w:rPr>
      </w:pPr>
      <w:r w:rsidRPr="00DD0BAE">
        <w:rPr>
          <w:snapToGrid w:val="0"/>
        </w:rPr>
        <w:t>id-ENBDLTNLAddress</w:t>
      </w:r>
      <w:r w:rsidRPr="00DD0BAE">
        <w:rPr>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t>ProtocolIE-ID ::= 437</w:t>
      </w:r>
    </w:p>
    <w:p w14:paraId="28EA1E5A" w14:textId="77777777" w:rsidR="00DD0BAE" w:rsidRPr="00DD0BAE" w:rsidRDefault="00DD0BAE" w:rsidP="00DD0BAE">
      <w:pPr>
        <w:pStyle w:val="PL"/>
        <w:rPr>
          <w:rFonts w:eastAsia="Malgun Gothic"/>
          <w:snapToGrid w:val="0"/>
        </w:rPr>
      </w:pPr>
      <w:r w:rsidRPr="00DD0BAE">
        <w:rPr>
          <w:rFonts w:eastAsia="Malgun Gothic" w:hint="eastAsia"/>
          <w:snapToGrid w:val="0"/>
        </w:rPr>
        <w:t>id-</w:t>
      </w:r>
      <w:r w:rsidRPr="00DD0BAE">
        <w:rPr>
          <w:snapToGrid w:val="0"/>
        </w:rPr>
        <w:t>PosMeasurementPeriodicityExtended</w:t>
      </w:r>
      <w:r w:rsidRPr="00DD0BAE">
        <w:rPr>
          <w:snapToGrid w:val="0"/>
        </w:rPr>
        <w:tab/>
      </w:r>
      <w:r w:rsidRPr="00DD0BAE">
        <w:rPr>
          <w:snapToGrid w:val="0"/>
        </w:rPr>
        <w:tab/>
      </w:r>
      <w:r w:rsidRPr="00DD0BAE">
        <w:rPr>
          <w:snapToGrid w:val="0"/>
        </w:rPr>
        <w:tab/>
      </w:r>
      <w:r w:rsidRPr="00DD0BAE">
        <w:rPr>
          <w:snapToGrid w:val="0"/>
        </w:rPr>
        <w:tab/>
      </w:r>
      <w:r w:rsidRPr="00DD0BAE">
        <w:rPr>
          <w:rFonts w:eastAsia="宋体"/>
          <w:snapToGrid w:val="0"/>
        </w:rPr>
        <w:t xml:space="preserve">ProtocolIE-ID ::= </w:t>
      </w:r>
      <w:r w:rsidRPr="00DD0BAE">
        <w:rPr>
          <w:rFonts w:eastAsia="宋体"/>
          <w:snapToGrid w:val="0"/>
          <w:lang w:eastAsia="zh-CN"/>
        </w:rPr>
        <w:t>438</w:t>
      </w:r>
    </w:p>
    <w:p w14:paraId="389B36EA" w14:textId="77777777" w:rsidR="00DD0BAE" w:rsidRPr="00DD0BAE" w:rsidRDefault="00DD0BAE" w:rsidP="00DD0BAE">
      <w:pPr>
        <w:pStyle w:val="PL"/>
        <w:rPr>
          <w:rFonts w:eastAsia="等线"/>
          <w:snapToGrid w:val="0"/>
        </w:rPr>
      </w:pPr>
      <w:r w:rsidRPr="00DD0BAE">
        <w:rPr>
          <w:rFonts w:eastAsia="宋体"/>
          <w:snapToGrid w:val="0"/>
        </w:rPr>
        <w:t>id-</w:t>
      </w:r>
      <w:r w:rsidRPr="00DD0BAE">
        <w:t>PRS-Resource-ID</w:t>
      </w:r>
      <w:r w:rsidRPr="00DD0BAE">
        <w:tab/>
      </w:r>
      <w:r w:rsidRPr="00DD0BAE">
        <w:tab/>
      </w:r>
      <w:r w:rsidRPr="00DD0BAE">
        <w:tab/>
      </w:r>
      <w:r w:rsidRPr="00DD0BAE">
        <w:tab/>
      </w:r>
      <w:r w:rsidRPr="00DD0BAE">
        <w:tab/>
      </w:r>
      <w:r w:rsidRPr="00DD0BAE">
        <w:tab/>
      </w:r>
      <w:r w:rsidRPr="00DD0BAE">
        <w:tab/>
      </w:r>
      <w:r w:rsidRPr="00DD0BAE">
        <w:tab/>
      </w:r>
      <w:r w:rsidRPr="00DD0BAE">
        <w:tab/>
      </w:r>
      <w:r w:rsidRPr="00DD0BAE">
        <w:rPr>
          <w:rFonts w:eastAsia="宋体"/>
          <w:snapToGrid w:val="0"/>
        </w:rPr>
        <w:t xml:space="preserve">ProtocolIE-ID ::= </w:t>
      </w:r>
      <w:r w:rsidRPr="00DD0BAE">
        <w:rPr>
          <w:rFonts w:eastAsia="宋体"/>
          <w:snapToGrid w:val="0"/>
          <w:lang w:eastAsia="zh-CN"/>
        </w:rPr>
        <w:t>439</w:t>
      </w:r>
    </w:p>
    <w:p w14:paraId="35968F24" w14:textId="77777777" w:rsidR="00DD0BAE" w:rsidRPr="00DD0BAE" w:rsidRDefault="00DD0BAE" w:rsidP="00DD0BAE">
      <w:pPr>
        <w:pStyle w:val="PL"/>
        <w:rPr>
          <w:snapToGrid w:val="0"/>
        </w:rPr>
      </w:pPr>
      <w:r w:rsidRPr="00DD0BAE">
        <w:lastRenderedPageBreak/>
        <w:t>id-LocationMeasurementInformation</w:t>
      </w:r>
      <w:r w:rsidRPr="00DD0BAE">
        <w:tab/>
      </w:r>
      <w:r w:rsidRPr="00DD0BAE">
        <w:tab/>
      </w:r>
      <w:r w:rsidRPr="00DD0BAE">
        <w:tab/>
      </w:r>
      <w:r w:rsidRPr="00DD0BAE">
        <w:tab/>
      </w:r>
      <w:r w:rsidRPr="00DD0BAE">
        <w:tab/>
      </w:r>
      <w:r w:rsidRPr="00DD0BAE">
        <w:rPr>
          <w:snapToGrid w:val="0"/>
        </w:rPr>
        <w:t>ProtocolIE-ID ::= 440</w:t>
      </w:r>
    </w:p>
    <w:p w14:paraId="6BFE33A3" w14:textId="77777777" w:rsidR="00DD0BAE" w:rsidRPr="00DD0BAE" w:rsidRDefault="00DD0BAE" w:rsidP="00DD0BAE">
      <w:pPr>
        <w:pStyle w:val="PL"/>
        <w:rPr>
          <w:rFonts w:eastAsia="宋体"/>
          <w:snapToGrid w:val="0"/>
        </w:rPr>
      </w:pPr>
      <w:r w:rsidRPr="00DD0BAE">
        <w:t>id-</w:t>
      </w:r>
      <w:r w:rsidRPr="00DD0BAE">
        <w:rPr>
          <w:rFonts w:eastAsia="宋体"/>
        </w:rPr>
        <w:t>SliceRadioResourceStatus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441</w:t>
      </w:r>
    </w:p>
    <w:p w14:paraId="120FF312" w14:textId="77777777" w:rsidR="00DD0BAE" w:rsidRPr="00DD0BAE" w:rsidRDefault="00DD0BAE" w:rsidP="00DD0BAE">
      <w:pPr>
        <w:pStyle w:val="PL"/>
        <w:rPr>
          <w:rFonts w:eastAsia="宋体"/>
        </w:rPr>
      </w:pPr>
      <w:r w:rsidRPr="00DD0BAE">
        <w:t>id-</w:t>
      </w:r>
      <w:r w:rsidRPr="00DD0BAE">
        <w:rPr>
          <w:rFonts w:eastAsia="宋体"/>
        </w:rPr>
        <w:t>CompositeAvailableCapacity-SUL</w:t>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t xml:space="preserve">ProtocolIE-ID ::= </w:t>
      </w:r>
      <w:r w:rsidRPr="00DD0BAE">
        <w:rPr>
          <w:rFonts w:eastAsia="宋体"/>
          <w:snapToGrid w:val="0"/>
        </w:rPr>
        <w:t>442</w:t>
      </w:r>
    </w:p>
    <w:p w14:paraId="08ECC0F3" w14:textId="77777777" w:rsidR="00DD0BAE" w:rsidRPr="00DD0BAE" w:rsidRDefault="00DD0BAE" w:rsidP="00DD0BAE">
      <w:pPr>
        <w:pStyle w:val="PL"/>
        <w:rPr>
          <w:snapToGrid w:val="0"/>
        </w:rPr>
      </w:pPr>
      <w:r w:rsidRPr="00DD0BAE">
        <w:t>id-SuccessfulHOReportInformationList</w:t>
      </w:r>
      <w:r w:rsidRPr="00DD0BAE">
        <w:rPr>
          <w:rFonts w:eastAsia="宋体"/>
        </w:rPr>
        <w:tab/>
      </w:r>
      <w:r w:rsidRPr="00DD0BAE">
        <w:rPr>
          <w:rFonts w:eastAsia="宋体"/>
        </w:rPr>
        <w:tab/>
      </w:r>
      <w:r w:rsidRPr="00DD0BAE">
        <w:rPr>
          <w:rFonts w:eastAsia="宋体"/>
        </w:rPr>
        <w:tab/>
      </w:r>
      <w:r w:rsidRPr="00DD0BAE">
        <w:rPr>
          <w:rFonts w:eastAsia="宋体"/>
        </w:rPr>
        <w:tab/>
        <w:t xml:space="preserve">ProtocolIE-ID ::= </w:t>
      </w:r>
      <w:r w:rsidRPr="00DD0BAE">
        <w:rPr>
          <w:rFonts w:eastAsia="宋体"/>
          <w:snapToGrid w:val="0"/>
        </w:rPr>
        <w:t>443</w:t>
      </w:r>
    </w:p>
    <w:p w14:paraId="7DB2E1B9" w14:textId="77777777" w:rsidR="00DD0BAE" w:rsidRPr="00DD0BAE" w:rsidRDefault="00DD0BAE" w:rsidP="00DD0BAE">
      <w:pPr>
        <w:pStyle w:val="PL"/>
        <w:rPr>
          <w:snapToGrid w:val="0"/>
        </w:rPr>
      </w:pPr>
      <w:r w:rsidRPr="00DD0BAE">
        <w:rPr>
          <w:snapToGrid w:val="0"/>
        </w:rPr>
        <w:t>id-NR-U-Channel-List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 xml:space="preserve">ProtocolIE-ID ::= </w:t>
      </w:r>
      <w:r w:rsidRPr="00DD0BAE">
        <w:rPr>
          <w:rFonts w:eastAsia="宋体"/>
          <w:snapToGrid w:val="0"/>
        </w:rPr>
        <w:t>444</w:t>
      </w:r>
    </w:p>
    <w:p w14:paraId="528A5FEE" w14:textId="77777777" w:rsidR="00DD0BAE" w:rsidRPr="00432521" w:rsidRDefault="00DD0BAE" w:rsidP="00DD0BAE">
      <w:pPr>
        <w:pStyle w:val="PL"/>
        <w:rPr>
          <w:snapToGrid w:val="0"/>
          <w:lang w:val="es-ES"/>
          <w:rPrChange w:id="808" w:author="Ericsson User" w:date="2025-08-28T13:51:00Z">
            <w:rPr>
              <w:snapToGrid w:val="0"/>
            </w:rPr>
          </w:rPrChange>
        </w:rPr>
      </w:pPr>
      <w:r w:rsidRPr="00432521">
        <w:rPr>
          <w:snapToGrid w:val="0"/>
          <w:lang w:val="es-ES"/>
          <w:rPrChange w:id="809" w:author="Ericsson User" w:date="2025-08-28T13:51:00Z">
            <w:rPr>
              <w:snapToGrid w:val="0"/>
            </w:rPr>
          </w:rPrChange>
        </w:rPr>
        <w:t>id-NR-U</w:t>
      </w:r>
      <w:r w:rsidRPr="00432521">
        <w:rPr>
          <w:snapToGrid w:val="0"/>
          <w:lang w:val="es-ES"/>
          <w:rPrChange w:id="810" w:author="Ericsson User" w:date="2025-08-28T13:51:00Z">
            <w:rPr>
              <w:snapToGrid w:val="0"/>
            </w:rPr>
          </w:rPrChange>
        </w:rPr>
        <w:tab/>
      </w:r>
      <w:r w:rsidRPr="00432521">
        <w:rPr>
          <w:snapToGrid w:val="0"/>
          <w:lang w:val="es-ES"/>
          <w:rPrChange w:id="811" w:author="Ericsson User" w:date="2025-08-28T13:51:00Z">
            <w:rPr>
              <w:snapToGrid w:val="0"/>
            </w:rPr>
          </w:rPrChange>
        </w:rPr>
        <w:tab/>
      </w:r>
      <w:r w:rsidRPr="00432521">
        <w:rPr>
          <w:snapToGrid w:val="0"/>
          <w:lang w:val="es-ES"/>
          <w:rPrChange w:id="812" w:author="Ericsson User" w:date="2025-08-28T13:51:00Z">
            <w:rPr>
              <w:snapToGrid w:val="0"/>
            </w:rPr>
          </w:rPrChange>
        </w:rPr>
        <w:tab/>
      </w:r>
      <w:r w:rsidRPr="00432521">
        <w:rPr>
          <w:snapToGrid w:val="0"/>
          <w:lang w:val="es-ES"/>
          <w:rPrChange w:id="813" w:author="Ericsson User" w:date="2025-08-28T13:51:00Z">
            <w:rPr>
              <w:snapToGrid w:val="0"/>
            </w:rPr>
          </w:rPrChange>
        </w:rPr>
        <w:tab/>
      </w:r>
      <w:r w:rsidRPr="00432521">
        <w:rPr>
          <w:snapToGrid w:val="0"/>
          <w:lang w:val="es-ES"/>
          <w:rPrChange w:id="814" w:author="Ericsson User" w:date="2025-08-28T13:51:00Z">
            <w:rPr>
              <w:snapToGrid w:val="0"/>
            </w:rPr>
          </w:rPrChange>
        </w:rPr>
        <w:tab/>
      </w:r>
      <w:r w:rsidRPr="00432521">
        <w:rPr>
          <w:snapToGrid w:val="0"/>
          <w:lang w:val="es-ES"/>
          <w:rPrChange w:id="815" w:author="Ericsson User" w:date="2025-08-28T13:51:00Z">
            <w:rPr>
              <w:snapToGrid w:val="0"/>
            </w:rPr>
          </w:rPrChange>
        </w:rPr>
        <w:tab/>
      </w:r>
      <w:r w:rsidRPr="00432521">
        <w:rPr>
          <w:snapToGrid w:val="0"/>
          <w:lang w:val="es-ES"/>
          <w:rPrChange w:id="816" w:author="Ericsson User" w:date="2025-08-28T13:51:00Z">
            <w:rPr>
              <w:snapToGrid w:val="0"/>
            </w:rPr>
          </w:rPrChange>
        </w:rPr>
        <w:tab/>
      </w:r>
      <w:r w:rsidRPr="00432521">
        <w:rPr>
          <w:snapToGrid w:val="0"/>
          <w:lang w:val="es-ES"/>
          <w:rPrChange w:id="817" w:author="Ericsson User" w:date="2025-08-28T13:51:00Z">
            <w:rPr>
              <w:snapToGrid w:val="0"/>
            </w:rPr>
          </w:rPrChange>
        </w:rPr>
        <w:tab/>
      </w:r>
      <w:r w:rsidRPr="00432521">
        <w:rPr>
          <w:snapToGrid w:val="0"/>
          <w:lang w:val="es-ES"/>
          <w:rPrChange w:id="818" w:author="Ericsson User" w:date="2025-08-28T13:51:00Z">
            <w:rPr>
              <w:snapToGrid w:val="0"/>
            </w:rPr>
          </w:rPrChange>
        </w:rPr>
        <w:tab/>
      </w:r>
      <w:r w:rsidRPr="00432521">
        <w:rPr>
          <w:snapToGrid w:val="0"/>
          <w:lang w:val="es-ES"/>
          <w:rPrChange w:id="819" w:author="Ericsson User" w:date="2025-08-28T13:51:00Z">
            <w:rPr>
              <w:snapToGrid w:val="0"/>
            </w:rPr>
          </w:rPrChange>
        </w:rPr>
        <w:tab/>
      </w:r>
      <w:r w:rsidRPr="00432521">
        <w:rPr>
          <w:snapToGrid w:val="0"/>
          <w:lang w:val="es-ES"/>
          <w:rPrChange w:id="820" w:author="Ericsson User" w:date="2025-08-28T13:51:00Z">
            <w:rPr>
              <w:snapToGrid w:val="0"/>
            </w:rPr>
          </w:rPrChange>
        </w:rPr>
        <w:tab/>
      </w:r>
      <w:r w:rsidRPr="00432521">
        <w:rPr>
          <w:snapToGrid w:val="0"/>
          <w:lang w:val="es-ES"/>
          <w:rPrChange w:id="821" w:author="Ericsson User" w:date="2025-08-28T13:51:00Z">
            <w:rPr>
              <w:snapToGrid w:val="0"/>
            </w:rPr>
          </w:rPrChange>
        </w:rPr>
        <w:tab/>
        <w:t xml:space="preserve">ProtocolIE-ID ::= </w:t>
      </w:r>
      <w:r w:rsidRPr="00432521">
        <w:rPr>
          <w:rFonts w:eastAsia="宋体"/>
          <w:snapToGrid w:val="0"/>
          <w:lang w:val="es-ES"/>
          <w:rPrChange w:id="822" w:author="Ericsson User" w:date="2025-08-28T13:51:00Z">
            <w:rPr>
              <w:rFonts w:eastAsia="宋体"/>
              <w:snapToGrid w:val="0"/>
            </w:rPr>
          </w:rPrChange>
        </w:rPr>
        <w:t>445</w:t>
      </w:r>
    </w:p>
    <w:p w14:paraId="218F12B1" w14:textId="77777777" w:rsidR="00DD0BAE" w:rsidRPr="00DD0BAE" w:rsidRDefault="00DD0BAE" w:rsidP="00DD0BAE">
      <w:pPr>
        <w:pStyle w:val="PL"/>
        <w:rPr>
          <w:snapToGrid w:val="0"/>
        </w:rPr>
      </w:pPr>
      <w:r w:rsidRPr="00DD0BAE">
        <w:rPr>
          <w:snapToGrid w:val="0"/>
        </w:rPr>
        <w:t>id-Coverage-Modification-Notification</w:t>
      </w:r>
      <w:r w:rsidRPr="00DD0BAE">
        <w:rPr>
          <w:snapToGrid w:val="0"/>
        </w:rPr>
        <w:tab/>
      </w:r>
      <w:r w:rsidRPr="00DD0BAE">
        <w:rPr>
          <w:snapToGrid w:val="0"/>
        </w:rPr>
        <w:tab/>
      </w:r>
      <w:r w:rsidRPr="00DD0BAE">
        <w:rPr>
          <w:snapToGrid w:val="0"/>
        </w:rPr>
        <w:tab/>
      </w:r>
      <w:r w:rsidRPr="00DD0BAE">
        <w:rPr>
          <w:snapToGrid w:val="0"/>
        </w:rPr>
        <w:tab/>
        <w:t xml:space="preserve">ProtocolIE-ID ::= </w:t>
      </w:r>
      <w:r w:rsidRPr="00DD0BAE">
        <w:rPr>
          <w:rFonts w:eastAsia="宋体"/>
          <w:snapToGrid w:val="0"/>
        </w:rPr>
        <w:t>446</w:t>
      </w:r>
    </w:p>
    <w:p w14:paraId="08CCD2FE" w14:textId="77777777" w:rsidR="00DD0BAE" w:rsidRPr="00DD0BAE" w:rsidRDefault="00DD0BAE" w:rsidP="00DD0BAE">
      <w:pPr>
        <w:pStyle w:val="PL"/>
        <w:rPr>
          <w:snapToGrid w:val="0"/>
        </w:rPr>
      </w:pPr>
      <w:r w:rsidRPr="00DD0BAE">
        <w:rPr>
          <w:snapToGrid w:val="0"/>
        </w:rPr>
        <w:t>id-CCO-Assistance-Information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 xml:space="preserve">ProtocolIE-ID ::= </w:t>
      </w:r>
      <w:r w:rsidRPr="00DD0BAE">
        <w:rPr>
          <w:rFonts w:eastAsia="宋体"/>
          <w:snapToGrid w:val="0"/>
        </w:rPr>
        <w:t>447</w:t>
      </w:r>
    </w:p>
    <w:p w14:paraId="34C700B6" w14:textId="77777777" w:rsidR="00DD0BAE" w:rsidRPr="00DD0BAE" w:rsidRDefault="00DD0BAE" w:rsidP="00DD0BAE">
      <w:pPr>
        <w:pStyle w:val="PL"/>
        <w:rPr>
          <w:snapToGrid w:val="0"/>
        </w:rPr>
      </w:pPr>
      <w:r w:rsidRPr="00DD0BAE">
        <w:rPr>
          <w:snapToGrid w:val="0"/>
        </w:rPr>
        <w:t>id-ProtocolIE-ID-448-not-to-be-used</w:t>
      </w:r>
      <w:r w:rsidRPr="00DD0BAE">
        <w:rPr>
          <w:snapToGrid w:val="0"/>
        </w:rPr>
        <w:tab/>
      </w:r>
      <w:r w:rsidRPr="00DD0BAE">
        <w:rPr>
          <w:snapToGrid w:val="0"/>
        </w:rPr>
        <w:tab/>
      </w:r>
      <w:r w:rsidRPr="00DD0BAE">
        <w:rPr>
          <w:snapToGrid w:val="0"/>
        </w:rPr>
        <w:tab/>
      </w:r>
      <w:r w:rsidRPr="00DD0BAE">
        <w:rPr>
          <w:snapToGrid w:val="0"/>
        </w:rPr>
        <w:tab/>
        <w:t xml:space="preserve">ProtocolIE-ID ::= </w:t>
      </w:r>
      <w:r w:rsidRPr="00DD0BAE">
        <w:rPr>
          <w:rFonts w:eastAsia="宋体"/>
          <w:snapToGrid w:val="0"/>
        </w:rPr>
        <w:t>448</w:t>
      </w:r>
    </w:p>
    <w:p w14:paraId="517326EC" w14:textId="77777777" w:rsidR="00DD0BAE" w:rsidRPr="00DD0BAE" w:rsidRDefault="00DD0BAE" w:rsidP="00DD0BAE">
      <w:pPr>
        <w:pStyle w:val="PL"/>
        <w:rPr>
          <w:snapToGrid w:val="0"/>
          <w:lang w:val="fr-FR"/>
        </w:rPr>
      </w:pPr>
      <w:r w:rsidRPr="00DD0BAE">
        <w:rPr>
          <w:snapToGrid w:val="0"/>
          <w:lang w:val="fr-FR"/>
        </w:rPr>
        <w:t>id-CellsForSON-List</w:t>
      </w:r>
      <w:r w:rsidRPr="00DD0BAE">
        <w:rPr>
          <w:snapToGrid w:val="0"/>
          <w:lang w:val="fr-FR"/>
        </w:rPr>
        <w:tab/>
      </w:r>
      <w:r w:rsidRPr="00DD0BAE">
        <w:rPr>
          <w:snapToGrid w:val="0"/>
          <w:lang w:val="fr-FR"/>
        </w:rPr>
        <w:tab/>
      </w:r>
      <w:r w:rsidRPr="00DD0BAE">
        <w:rPr>
          <w:snapToGrid w:val="0"/>
          <w:lang w:val="fr-FR"/>
        </w:rPr>
        <w:tab/>
      </w:r>
      <w:r w:rsidRPr="00DD0BAE">
        <w:rPr>
          <w:snapToGrid w:val="0"/>
          <w:lang w:val="fr-FR"/>
        </w:rPr>
        <w:tab/>
      </w:r>
      <w:r w:rsidRPr="00DD0BAE">
        <w:rPr>
          <w:snapToGrid w:val="0"/>
          <w:lang w:val="fr-FR"/>
        </w:rPr>
        <w:tab/>
      </w:r>
      <w:r w:rsidRPr="00DD0BAE">
        <w:rPr>
          <w:snapToGrid w:val="0"/>
          <w:lang w:val="fr-FR"/>
        </w:rPr>
        <w:tab/>
      </w:r>
      <w:r w:rsidRPr="00DD0BAE">
        <w:rPr>
          <w:snapToGrid w:val="0"/>
          <w:lang w:val="fr-FR"/>
        </w:rPr>
        <w:tab/>
      </w:r>
      <w:r w:rsidRPr="00DD0BAE">
        <w:rPr>
          <w:snapToGrid w:val="0"/>
          <w:lang w:val="fr-FR"/>
        </w:rPr>
        <w:tab/>
      </w:r>
      <w:r w:rsidRPr="00DD0BAE">
        <w:rPr>
          <w:snapToGrid w:val="0"/>
          <w:lang w:val="fr-FR"/>
        </w:rPr>
        <w:tab/>
        <w:t xml:space="preserve">ProtocolIE-ID ::= </w:t>
      </w:r>
      <w:r w:rsidRPr="00DD0BAE">
        <w:rPr>
          <w:rFonts w:eastAsia="宋体"/>
          <w:snapToGrid w:val="0"/>
          <w:lang w:val="fr-FR"/>
        </w:rPr>
        <w:t>449</w:t>
      </w:r>
    </w:p>
    <w:p w14:paraId="49A91FA6" w14:textId="77777777" w:rsidR="00DD0BAE" w:rsidRPr="00DD0BAE" w:rsidRDefault="00DD0BAE" w:rsidP="00DD0BAE">
      <w:pPr>
        <w:pStyle w:val="PL"/>
        <w:rPr>
          <w:rFonts w:eastAsia="宋体"/>
          <w:snapToGrid w:val="0"/>
          <w:lang w:val="fr-FR"/>
        </w:rPr>
      </w:pPr>
      <w:r w:rsidRPr="00DD0BAE">
        <w:rPr>
          <w:lang w:val="fr-FR"/>
        </w:rPr>
        <w:t>id-MIMOPRBusageInformation</w:t>
      </w:r>
      <w:r w:rsidRPr="00DD0BAE">
        <w:rPr>
          <w:snapToGrid w:val="0"/>
          <w:lang w:val="fr-FR"/>
        </w:rPr>
        <w:tab/>
      </w:r>
      <w:r w:rsidRPr="00DD0BAE">
        <w:rPr>
          <w:snapToGrid w:val="0"/>
          <w:lang w:val="fr-FR"/>
        </w:rPr>
        <w:tab/>
      </w:r>
      <w:r w:rsidRPr="00DD0BAE">
        <w:rPr>
          <w:snapToGrid w:val="0"/>
          <w:lang w:val="fr-FR"/>
        </w:rPr>
        <w:tab/>
      </w:r>
      <w:r w:rsidRPr="00DD0BAE">
        <w:rPr>
          <w:snapToGrid w:val="0"/>
          <w:lang w:val="fr-FR"/>
        </w:rPr>
        <w:tab/>
      </w:r>
      <w:r w:rsidRPr="00DD0BAE">
        <w:rPr>
          <w:snapToGrid w:val="0"/>
          <w:lang w:val="fr-FR"/>
        </w:rPr>
        <w:tab/>
      </w:r>
      <w:r w:rsidRPr="00DD0BAE">
        <w:rPr>
          <w:snapToGrid w:val="0"/>
          <w:lang w:val="fr-FR"/>
        </w:rPr>
        <w:tab/>
      </w:r>
      <w:r w:rsidRPr="00DD0BAE">
        <w:rPr>
          <w:snapToGrid w:val="0"/>
          <w:lang w:val="fr-FR"/>
        </w:rPr>
        <w:tab/>
        <w:t xml:space="preserve">ProtocolIE-ID ::= </w:t>
      </w:r>
      <w:r w:rsidRPr="00DD0BAE">
        <w:rPr>
          <w:rFonts w:eastAsia="宋体"/>
          <w:snapToGrid w:val="0"/>
          <w:lang w:val="fr-FR"/>
        </w:rPr>
        <w:t>450</w:t>
      </w:r>
    </w:p>
    <w:p w14:paraId="782FFD11" w14:textId="77777777" w:rsidR="00DD0BAE" w:rsidRPr="00DD0BAE" w:rsidRDefault="00DD0BAE" w:rsidP="00DD0BAE">
      <w:pPr>
        <w:pStyle w:val="PL"/>
        <w:rPr>
          <w:rFonts w:eastAsia="宋体"/>
          <w:snapToGrid w:val="0"/>
          <w:lang w:val="it-IT"/>
        </w:rPr>
      </w:pPr>
      <w:r w:rsidRPr="00DD0BAE">
        <w:rPr>
          <w:rFonts w:eastAsia="宋体"/>
          <w:snapToGrid w:val="0"/>
          <w:lang w:val="it-IT"/>
        </w:rPr>
        <w:t>id-</w:t>
      </w:r>
      <w:r w:rsidRPr="00DD0BAE">
        <w:t>gNB-CU-</w:t>
      </w:r>
      <w:r w:rsidRPr="00DD0BAE">
        <w:rPr>
          <w:rFonts w:eastAsia="宋体"/>
        </w:rPr>
        <w:t>MBS-</w:t>
      </w:r>
      <w:r w:rsidRPr="00DD0BAE">
        <w:t>F1AP-ID</w:t>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t>ProtocolIE-ID ::= 451</w:t>
      </w:r>
    </w:p>
    <w:p w14:paraId="640C663E" w14:textId="77777777" w:rsidR="00DD0BAE" w:rsidRPr="00DD0BAE" w:rsidRDefault="00DD0BAE" w:rsidP="00DD0BAE">
      <w:pPr>
        <w:pStyle w:val="PL"/>
        <w:rPr>
          <w:rFonts w:eastAsia="宋体"/>
          <w:snapToGrid w:val="0"/>
          <w:lang w:val="it-IT"/>
        </w:rPr>
      </w:pPr>
      <w:r w:rsidRPr="00DD0BAE">
        <w:rPr>
          <w:rFonts w:eastAsia="宋体"/>
          <w:snapToGrid w:val="0"/>
          <w:lang w:val="it-IT"/>
        </w:rPr>
        <w:t>id-</w:t>
      </w:r>
      <w:r w:rsidRPr="00DD0BAE">
        <w:rPr>
          <w:lang w:val="fr-FR"/>
        </w:rPr>
        <w:t>gNB-DU-</w:t>
      </w:r>
      <w:r w:rsidRPr="00DD0BAE">
        <w:rPr>
          <w:rFonts w:eastAsia="宋体"/>
          <w:lang w:val="fr-FR"/>
        </w:rPr>
        <w:t>MBS-</w:t>
      </w:r>
      <w:r w:rsidRPr="00DD0BAE">
        <w:rPr>
          <w:lang w:val="fr-FR"/>
        </w:rPr>
        <w:t>F1AP-ID</w:t>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t>ProtocolIE-ID ::= 452</w:t>
      </w:r>
    </w:p>
    <w:p w14:paraId="4ABB361C" w14:textId="77777777" w:rsidR="00DD0BAE" w:rsidRPr="00DD0BAE" w:rsidRDefault="00DD0BAE" w:rsidP="00DD0BAE">
      <w:pPr>
        <w:pStyle w:val="PL"/>
      </w:pPr>
      <w:r w:rsidRPr="00DD0BAE">
        <w:t>id-ProtocolIE-ID-453-not-to-be-used</w:t>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t>ProtocolIE-ID ::= 453</w:t>
      </w:r>
    </w:p>
    <w:p w14:paraId="0B17A4FF" w14:textId="77777777" w:rsidR="00DD0BAE" w:rsidRPr="00DD0BAE" w:rsidRDefault="00DD0BAE" w:rsidP="00DD0BAE">
      <w:pPr>
        <w:pStyle w:val="PL"/>
        <w:rPr>
          <w:rFonts w:eastAsia="宋体"/>
          <w:snapToGrid w:val="0"/>
          <w:lang w:val="it-IT"/>
        </w:rPr>
      </w:pPr>
      <w:r w:rsidRPr="00DD0BAE">
        <w:t>id-MBS-CUtoDURRCInformation</w:t>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t>ProtocolIE-ID ::= 454</w:t>
      </w:r>
    </w:p>
    <w:p w14:paraId="25216F6E" w14:textId="77777777" w:rsidR="00DD0BAE" w:rsidRPr="00DD0BAE" w:rsidRDefault="00DD0BAE" w:rsidP="00DD0BAE">
      <w:pPr>
        <w:pStyle w:val="PL"/>
      </w:pPr>
      <w:r w:rsidRPr="00DD0BAE">
        <w:rPr>
          <w:rFonts w:eastAsia="宋体"/>
          <w:snapToGrid w:val="0"/>
        </w:rPr>
        <w:t>id-MBS</w:t>
      </w:r>
      <w:r w:rsidRPr="00DD0BAE">
        <w:t>-Session-ID</w:t>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t>ProtocolIE-ID ::= 455</w:t>
      </w:r>
    </w:p>
    <w:p w14:paraId="0EBC898F" w14:textId="77777777" w:rsidR="00DD0BAE" w:rsidRPr="00DD0BAE" w:rsidRDefault="00DD0BAE" w:rsidP="00DD0BAE">
      <w:pPr>
        <w:pStyle w:val="PL"/>
      </w:pPr>
      <w:r w:rsidRPr="00DD0BAE">
        <w:t>id-SNSSAI</w:t>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t>ProtocolIE-ID ::= 456</w:t>
      </w:r>
    </w:p>
    <w:p w14:paraId="71F5E812" w14:textId="77777777" w:rsidR="00DD0BAE" w:rsidRPr="00DD0BAE" w:rsidRDefault="00DD0BAE" w:rsidP="00DD0BAE">
      <w:pPr>
        <w:pStyle w:val="PL"/>
        <w:rPr>
          <w:rFonts w:eastAsia="宋体"/>
          <w:snapToGrid w:val="0"/>
          <w:lang w:val="it-IT"/>
        </w:rPr>
      </w:pPr>
      <w:r w:rsidRPr="00DD0BAE">
        <w:t>id-MBS-Broadcast-NeighbourCellList</w:t>
      </w:r>
      <w:r w:rsidRPr="00DD0BAE">
        <w:tab/>
      </w:r>
      <w:r w:rsidRPr="00DD0BAE">
        <w:tab/>
      </w:r>
      <w:r w:rsidRPr="00DD0BAE">
        <w:tab/>
      </w:r>
      <w:r w:rsidRPr="00DD0BAE">
        <w:tab/>
      </w:r>
      <w:r w:rsidRPr="00DD0BAE">
        <w:tab/>
      </w:r>
      <w:r w:rsidRPr="00DD0BAE">
        <w:rPr>
          <w:rFonts w:eastAsia="宋体"/>
          <w:snapToGrid w:val="0"/>
          <w:lang w:val="it-IT"/>
        </w:rPr>
        <w:t>ProtocolIE-ID ::= 457</w:t>
      </w:r>
    </w:p>
    <w:p w14:paraId="01D4F26E" w14:textId="77777777" w:rsidR="00DD0BAE" w:rsidRPr="00DD0BAE" w:rsidRDefault="00DD0BAE" w:rsidP="00DD0BAE">
      <w:pPr>
        <w:pStyle w:val="PL"/>
        <w:rPr>
          <w:rFonts w:eastAsia="宋体"/>
          <w:snapToGrid w:val="0"/>
        </w:rPr>
      </w:pPr>
      <w:r w:rsidRPr="00DD0BAE">
        <w:t>id-BroadcastMRBs</w:t>
      </w:r>
      <w:r w:rsidRPr="00DD0BAE">
        <w:rPr>
          <w:rFonts w:eastAsia="宋体"/>
          <w:snapToGrid w:val="0"/>
        </w:rPr>
        <w:t>-FailedToBeModified-List</w:t>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t>ProtocolIE-ID ::= 458</w:t>
      </w:r>
    </w:p>
    <w:p w14:paraId="61650B0C" w14:textId="77777777" w:rsidR="00DD0BAE" w:rsidRPr="00DD0BAE" w:rsidRDefault="00DD0BAE" w:rsidP="00DD0BAE">
      <w:pPr>
        <w:pStyle w:val="PL"/>
        <w:rPr>
          <w:rFonts w:eastAsia="宋体"/>
          <w:snapToGrid w:val="0"/>
        </w:rPr>
      </w:pPr>
      <w:r w:rsidRPr="00DD0BAE">
        <w:t>id-BroadcastMRBs</w:t>
      </w:r>
      <w:r w:rsidRPr="00DD0BAE">
        <w:rPr>
          <w:rFonts w:eastAsia="宋体"/>
          <w:snapToGrid w:val="0"/>
        </w:rPr>
        <w:t>-FailedToBeModified-Item</w:t>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t>ProtocolIE-ID ::= 459</w:t>
      </w:r>
    </w:p>
    <w:p w14:paraId="7C65C830" w14:textId="77777777" w:rsidR="00DD0BAE" w:rsidRPr="00DD0BAE" w:rsidRDefault="00DD0BAE" w:rsidP="00DD0BAE">
      <w:pPr>
        <w:pStyle w:val="PL"/>
        <w:rPr>
          <w:rFonts w:eastAsia="宋体"/>
          <w:snapToGrid w:val="0"/>
        </w:rPr>
      </w:pPr>
      <w:r w:rsidRPr="00DD0BAE">
        <w:t>id-BroadcastMRBs</w:t>
      </w:r>
      <w:r w:rsidRPr="00DD0BAE">
        <w:rPr>
          <w:rFonts w:eastAsia="宋体"/>
          <w:snapToGrid w:val="0"/>
        </w:rPr>
        <w:t>-FailedToBeSetup-List</w:t>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t>ProtocolIE-ID ::= 460</w:t>
      </w:r>
    </w:p>
    <w:p w14:paraId="67BDE1CE" w14:textId="77777777" w:rsidR="00DD0BAE" w:rsidRPr="00DD0BAE" w:rsidRDefault="00DD0BAE" w:rsidP="00DD0BAE">
      <w:pPr>
        <w:pStyle w:val="PL"/>
        <w:rPr>
          <w:rFonts w:eastAsia="宋体"/>
          <w:snapToGrid w:val="0"/>
        </w:rPr>
      </w:pPr>
      <w:r w:rsidRPr="00DD0BAE">
        <w:t>id-BroadcastMRBs</w:t>
      </w:r>
      <w:r w:rsidRPr="00DD0BAE">
        <w:rPr>
          <w:rFonts w:eastAsia="宋体"/>
          <w:snapToGrid w:val="0"/>
        </w:rPr>
        <w:t>-FailedToBeSetup-Item</w:t>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t>ProtocolIE-ID ::= 461</w:t>
      </w:r>
    </w:p>
    <w:p w14:paraId="7A8C8C26" w14:textId="77777777" w:rsidR="00DD0BAE" w:rsidRPr="00DD0BAE" w:rsidRDefault="00DD0BAE" w:rsidP="00DD0BAE">
      <w:pPr>
        <w:pStyle w:val="PL"/>
        <w:rPr>
          <w:rFonts w:eastAsia="宋体"/>
          <w:snapToGrid w:val="0"/>
        </w:rPr>
      </w:pPr>
      <w:r w:rsidRPr="00DD0BAE">
        <w:t>id-BroadcastMRBs</w:t>
      </w:r>
      <w:r w:rsidRPr="00DD0BAE">
        <w:rPr>
          <w:rFonts w:eastAsia="宋体"/>
          <w:snapToGrid w:val="0"/>
        </w:rPr>
        <w:t>-FailedToBeSetupMod-List</w:t>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t>ProtocolIE-ID ::= 462</w:t>
      </w:r>
    </w:p>
    <w:p w14:paraId="7CE998B8" w14:textId="77777777" w:rsidR="00DD0BAE" w:rsidRPr="00DD0BAE" w:rsidRDefault="00DD0BAE" w:rsidP="00DD0BAE">
      <w:pPr>
        <w:pStyle w:val="PL"/>
        <w:rPr>
          <w:rFonts w:eastAsia="宋体"/>
          <w:snapToGrid w:val="0"/>
        </w:rPr>
      </w:pPr>
      <w:r w:rsidRPr="00DD0BAE">
        <w:t>id-BroadcastMRBs</w:t>
      </w:r>
      <w:r w:rsidRPr="00DD0BAE">
        <w:rPr>
          <w:rFonts w:eastAsia="宋体"/>
          <w:snapToGrid w:val="0"/>
        </w:rPr>
        <w:t>-FailedToBeSetupMod-Item</w:t>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t>ProtocolIE-ID ::= 463</w:t>
      </w:r>
    </w:p>
    <w:p w14:paraId="2894C20E" w14:textId="77777777" w:rsidR="00DD0BAE" w:rsidRPr="00DD0BAE" w:rsidRDefault="00DD0BAE" w:rsidP="00DD0BAE">
      <w:pPr>
        <w:pStyle w:val="PL"/>
        <w:rPr>
          <w:rFonts w:eastAsia="宋体"/>
          <w:snapToGrid w:val="0"/>
        </w:rPr>
      </w:pPr>
      <w:r w:rsidRPr="00DD0BAE">
        <w:t>id-BroadcastMRBs</w:t>
      </w:r>
      <w:r w:rsidRPr="00DD0BAE">
        <w:rPr>
          <w:rFonts w:eastAsia="宋体"/>
          <w:snapToGrid w:val="0"/>
        </w:rPr>
        <w:t>-Modified-List</w:t>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t>ProtocolIE-ID ::= 464</w:t>
      </w:r>
    </w:p>
    <w:p w14:paraId="6DE56C9F" w14:textId="77777777" w:rsidR="00DD0BAE" w:rsidRPr="00DD0BAE" w:rsidRDefault="00DD0BAE" w:rsidP="00DD0BAE">
      <w:pPr>
        <w:pStyle w:val="PL"/>
        <w:rPr>
          <w:rFonts w:eastAsia="宋体"/>
          <w:snapToGrid w:val="0"/>
        </w:rPr>
      </w:pPr>
      <w:r w:rsidRPr="00DD0BAE">
        <w:t>id-BroadcastMRBs</w:t>
      </w:r>
      <w:r w:rsidRPr="00DD0BAE">
        <w:rPr>
          <w:rFonts w:eastAsia="宋体"/>
          <w:snapToGrid w:val="0"/>
        </w:rPr>
        <w:t>-Modified-Item</w:t>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t>ProtocolIE-ID ::= 465</w:t>
      </w:r>
    </w:p>
    <w:p w14:paraId="1585124A" w14:textId="77777777" w:rsidR="00DD0BAE" w:rsidRPr="00DD0BAE" w:rsidRDefault="00DD0BAE" w:rsidP="00DD0BAE">
      <w:pPr>
        <w:pStyle w:val="PL"/>
        <w:rPr>
          <w:rFonts w:eastAsia="宋体"/>
          <w:snapToGrid w:val="0"/>
        </w:rPr>
      </w:pPr>
      <w:r w:rsidRPr="00DD0BAE">
        <w:t>id-BroadcastMRBs</w:t>
      </w:r>
      <w:r w:rsidRPr="00DD0BAE">
        <w:rPr>
          <w:rFonts w:eastAsia="宋体"/>
          <w:snapToGrid w:val="0"/>
        </w:rPr>
        <w:t>-Setup-List</w:t>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t>ProtocolIE-ID ::= 466</w:t>
      </w:r>
    </w:p>
    <w:p w14:paraId="2D1B648B" w14:textId="77777777" w:rsidR="00DD0BAE" w:rsidRPr="00DD0BAE" w:rsidRDefault="00DD0BAE" w:rsidP="00DD0BAE">
      <w:pPr>
        <w:pStyle w:val="PL"/>
        <w:rPr>
          <w:rFonts w:eastAsia="宋体"/>
          <w:snapToGrid w:val="0"/>
        </w:rPr>
      </w:pPr>
      <w:r w:rsidRPr="00DD0BAE">
        <w:t>id-BroadcastMRBs</w:t>
      </w:r>
      <w:r w:rsidRPr="00DD0BAE">
        <w:rPr>
          <w:rFonts w:eastAsia="宋体"/>
          <w:snapToGrid w:val="0"/>
        </w:rPr>
        <w:t>-Setup-Item</w:t>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t>ProtocolIE-ID ::= 467</w:t>
      </w:r>
    </w:p>
    <w:p w14:paraId="0EED032A" w14:textId="77777777" w:rsidR="00DD0BAE" w:rsidRPr="00DD0BAE" w:rsidRDefault="00DD0BAE" w:rsidP="00DD0BAE">
      <w:pPr>
        <w:pStyle w:val="PL"/>
        <w:rPr>
          <w:rFonts w:eastAsia="宋体"/>
          <w:snapToGrid w:val="0"/>
        </w:rPr>
      </w:pPr>
      <w:r w:rsidRPr="00DD0BAE">
        <w:rPr>
          <w:rFonts w:eastAsia="宋体"/>
          <w:snapToGrid w:val="0"/>
        </w:rPr>
        <w:t>id-</w:t>
      </w:r>
      <w:r w:rsidRPr="00DD0BAE">
        <w:t>BroadcastMRBs</w:t>
      </w:r>
      <w:r w:rsidRPr="00DD0BAE">
        <w:rPr>
          <w:rFonts w:eastAsia="宋体"/>
          <w:snapToGrid w:val="0"/>
        </w:rPr>
        <w:t>-SetupMod-List</w:t>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t>ProtocolIE-ID ::= 468</w:t>
      </w:r>
    </w:p>
    <w:p w14:paraId="359F0D7E" w14:textId="77777777" w:rsidR="00DD0BAE" w:rsidRPr="00DD0BAE" w:rsidRDefault="00DD0BAE" w:rsidP="00DD0BAE">
      <w:pPr>
        <w:pStyle w:val="PL"/>
        <w:rPr>
          <w:rFonts w:eastAsia="宋体"/>
          <w:snapToGrid w:val="0"/>
        </w:rPr>
      </w:pPr>
      <w:r w:rsidRPr="00DD0BAE">
        <w:rPr>
          <w:rFonts w:eastAsia="宋体"/>
          <w:snapToGrid w:val="0"/>
        </w:rPr>
        <w:t>id-</w:t>
      </w:r>
      <w:r w:rsidRPr="00DD0BAE">
        <w:t>BroadcastMRBs</w:t>
      </w:r>
      <w:r w:rsidRPr="00DD0BAE">
        <w:rPr>
          <w:rFonts w:eastAsia="宋体"/>
          <w:snapToGrid w:val="0"/>
        </w:rPr>
        <w:t>-SetupMod-Item</w:t>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t>ProtocolIE-ID ::= 469</w:t>
      </w:r>
    </w:p>
    <w:p w14:paraId="31D56D32" w14:textId="77777777" w:rsidR="00DD0BAE" w:rsidRPr="00DD0BAE" w:rsidRDefault="00DD0BAE" w:rsidP="00DD0BAE">
      <w:pPr>
        <w:pStyle w:val="PL"/>
        <w:rPr>
          <w:rFonts w:eastAsia="宋体"/>
          <w:snapToGrid w:val="0"/>
        </w:rPr>
      </w:pPr>
      <w:r w:rsidRPr="00DD0BAE">
        <w:rPr>
          <w:rFonts w:eastAsia="宋体"/>
          <w:snapToGrid w:val="0"/>
        </w:rPr>
        <w:t>id-</w:t>
      </w:r>
      <w:r w:rsidRPr="00DD0BAE">
        <w:t>BroadcastMRBs</w:t>
      </w:r>
      <w:r w:rsidRPr="00DD0BAE">
        <w:rPr>
          <w:rFonts w:eastAsia="宋体"/>
          <w:snapToGrid w:val="0"/>
        </w:rPr>
        <w:t>-ToBeModified-List</w:t>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t>ProtocolIE-ID ::= 470</w:t>
      </w:r>
    </w:p>
    <w:p w14:paraId="63CAE982" w14:textId="77777777" w:rsidR="00DD0BAE" w:rsidRPr="00DD0BAE" w:rsidRDefault="00DD0BAE" w:rsidP="00DD0BAE">
      <w:pPr>
        <w:pStyle w:val="PL"/>
        <w:rPr>
          <w:rFonts w:eastAsia="宋体"/>
          <w:snapToGrid w:val="0"/>
        </w:rPr>
      </w:pPr>
      <w:r w:rsidRPr="00DD0BAE">
        <w:rPr>
          <w:rFonts w:eastAsia="宋体"/>
          <w:snapToGrid w:val="0"/>
        </w:rPr>
        <w:t>id-</w:t>
      </w:r>
      <w:r w:rsidRPr="00DD0BAE">
        <w:t>BroadcastMRBs</w:t>
      </w:r>
      <w:r w:rsidRPr="00DD0BAE">
        <w:rPr>
          <w:rFonts w:eastAsia="宋体"/>
          <w:snapToGrid w:val="0"/>
        </w:rPr>
        <w:t>-ToBeModified-Item</w:t>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t>ProtocolIE-ID ::= 471</w:t>
      </w:r>
    </w:p>
    <w:p w14:paraId="7A6D11F7" w14:textId="77777777" w:rsidR="00DD0BAE" w:rsidRPr="00DD0BAE" w:rsidRDefault="00DD0BAE" w:rsidP="00DD0BAE">
      <w:pPr>
        <w:pStyle w:val="PL"/>
        <w:rPr>
          <w:rFonts w:eastAsia="宋体"/>
          <w:snapToGrid w:val="0"/>
        </w:rPr>
      </w:pPr>
      <w:r w:rsidRPr="00DD0BAE">
        <w:rPr>
          <w:rFonts w:eastAsia="宋体"/>
          <w:snapToGrid w:val="0"/>
        </w:rPr>
        <w:t>id-</w:t>
      </w:r>
      <w:r w:rsidRPr="00DD0BAE">
        <w:t>BroadcastMRBs</w:t>
      </w:r>
      <w:r w:rsidRPr="00DD0BAE">
        <w:rPr>
          <w:rFonts w:eastAsia="宋体"/>
          <w:snapToGrid w:val="0"/>
        </w:rPr>
        <w:t>-ToBeReleased-List</w:t>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t>ProtocolIE-ID ::= 472</w:t>
      </w:r>
    </w:p>
    <w:p w14:paraId="45572698" w14:textId="77777777" w:rsidR="00DD0BAE" w:rsidRPr="00DD0BAE" w:rsidRDefault="00DD0BAE" w:rsidP="00DD0BAE">
      <w:pPr>
        <w:pStyle w:val="PL"/>
        <w:rPr>
          <w:rFonts w:eastAsia="宋体"/>
          <w:snapToGrid w:val="0"/>
        </w:rPr>
      </w:pPr>
      <w:r w:rsidRPr="00DD0BAE">
        <w:rPr>
          <w:rFonts w:eastAsia="宋体"/>
          <w:snapToGrid w:val="0"/>
        </w:rPr>
        <w:t>id-</w:t>
      </w:r>
      <w:r w:rsidRPr="00DD0BAE">
        <w:t>BroadcastMRBs</w:t>
      </w:r>
      <w:r w:rsidRPr="00DD0BAE">
        <w:rPr>
          <w:rFonts w:eastAsia="宋体"/>
          <w:snapToGrid w:val="0"/>
        </w:rPr>
        <w:t>-ToBeReleased-Item</w:t>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t>ProtocolIE-ID ::= 473</w:t>
      </w:r>
    </w:p>
    <w:p w14:paraId="3B70646B" w14:textId="77777777" w:rsidR="00DD0BAE" w:rsidRPr="00DD0BAE" w:rsidRDefault="00DD0BAE" w:rsidP="00DD0BAE">
      <w:pPr>
        <w:pStyle w:val="PL"/>
        <w:rPr>
          <w:rFonts w:eastAsia="宋体"/>
          <w:snapToGrid w:val="0"/>
        </w:rPr>
      </w:pPr>
      <w:r w:rsidRPr="00DD0BAE">
        <w:rPr>
          <w:rFonts w:eastAsia="宋体"/>
          <w:snapToGrid w:val="0"/>
        </w:rPr>
        <w:t>id-</w:t>
      </w:r>
      <w:r w:rsidRPr="00DD0BAE">
        <w:t>BroadcastMRBs</w:t>
      </w:r>
      <w:r w:rsidRPr="00DD0BAE">
        <w:rPr>
          <w:rFonts w:eastAsia="宋体"/>
          <w:snapToGrid w:val="0"/>
        </w:rPr>
        <w:t>-ToBeSetup-List</w:t>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t>ProtocolIE-ID ::= 474</w:t>
      </w:r>
    </w:p>
    <w:p w14:paraId="61C9367C" w14:textId="77777777" w:rsidR="00DD0BAE" w:rsidRPr="00DD0BAE" w:rsidRDefault="00DD0BAE" w:rsidP="00DD0BAE">
      <w:pPr>
        <w:pStyle w:val="PL"/>
        <w:rPr>
          <w:rFonts w:eastAsia="宋体"/>
          <w:snapToGrid w:val="0"/>
        </w:rPr>
      </w:pPr>
      <w:r w:rsidRPr="00DD0BAE">
        <w:rPr>
          <w:rFonts w:eastAsia="宋体"/>
          <w:snapToGrid w:val="0"/>
        </w:rPr>
        <w:t>id-</w:t>
      </w:r>
      <w:r w:rsidRPr="00DD0BAE">
        <w:t>BroadcastMRBs</w:t>
      </w:r>
      <w:r w:rsidRPr="00DD0BAE">
        <w:rPr>
          <w:rFonts w:eastAsia="宋体"/>
          <w:snapToGrid w:val="0"/>
        </w:rPr>
        <w:t>-ToBeSetup-Item</w:t>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t>ProtocolIE-ID ::= 475</w:t>
      </w:r>
    </w:p>
    <w:p w14:paraId="7F3C162C" w14:textId="77777777" w:rsidR="00DD0BAE" w:rsidRPr="00DD0BAE" w:rsidRDefault="00DD0BAE" w:rsidP="00DD0BAE">
      <w:pPr>
        <w:pStyle w:val="PL"/>
        <w:rPr>
          <w:rFonts w:eastAsia="宋体"/>
          <w:snapToGrid w:val="0"/>
        </w:rPr>
      </w:pPr>
      <w:r w:rsidRPr="00DD0BAE">
        <w:rPr>
          <w:rFonts w:eastAsia="宋体"/>
          <w:snapToGrid w:val="0"/>
        </w:rPr>
        <w:t>id-</w:t>
      </w:r>
      <w:r w:rsidRPr="00DD0BAE">
        <w:t>BroadcastMRBs</w:t>
      </w:r>
      <w:r w:rsidRPr="00DD0BAE">
        <w:rPr>
          <w:rFonts w:eastAsia="宋体"/>
          <w:snapToGrid w:val="0"/>
        </w:rPr>
        <w:t>-ToBeSetupMod-List</w:t>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t>ProtocolIE-ID ::= 476</w:t>
      </w:r>
    </w:p>
    <w:p w14:paraId="3F2BA21A" w14:textId="77777777" w:rsidR="00DD0BAE" w:rsidRPr="00DD0BAE" w:rsidRDefault="00DD0BAE" w:rsidP="00DD0BAE">
      <w:pPr>
        <w:pStyle w:val="PL"/>
      </w:pPr>
      <w:r w:rsidRPr="00DD0BAE">
        <w:t>id-BroadcastMRBs-ToBeSetupMod-Item</w:t>
      </w:r>
      <w:r w:rsidRPr="00DD0BAE">
        <w:tab/>
      </w:r>
      <w:r w:rsidRPr="00DD0BAE">
        <w:tab/>
      </w:r>
      <w:r w:rsidRPr="00DD0BAE">
        <w:tab/>
      </w:r>
      <w:r w:rsidRPr="00DD0BAE">
        <w:tab/>
      </w:r>
      <w:r w:rsidRPr="00DD0BAE">
        <w:tab/>
        <w:t xml:space="preserve">ProtocolIE-ID ::= </w:t>
      </w:r>
      <w:r w:rsidRPr="00DD0BAE">
        <w:rPr>
          <w:rFonts w:eastAsia="宋体"/>
          <w:snapToGrid w:val="0"/>
          <w:lang w:val="it-IT"/>
        </w:rPr>
        <w:t>477</w:t>
      </w:r>
    </w:p>
    <w:p w14:paraId="07F68CB3" w14:textId="77777777" w:rsidR="00DD0BAE" w:rsidRPr="00DD0BAE" w:rsidRDefault="00DD0BAE" w:rsidP="00DD0BAE">
      <w:pPr>
        <w:pStyle w:val="PL"/>
      </w:pPr>
      <w:r w:rsidRPr="00DD0BAE">
        <w:rPr>
          <w:rFonts w:hint="eastAsia"/>
        </w:rPr>
        <w:t>id-Supported-MBS-FSA-ID-List</w:t>
      </w:r>
      <w:r w:rsidRPr="00DD0BAE">
        <w:tab/>
      </w:r>
      <w:r w:rsidRPr="00DD0BAE">
        <w:tab/>
      </w:r>
      <w:r w:rsidRPr="00DD0BAE">
        <w:tab/>
      </w:r>
      <w:r w:rsidRPr="00DD0BAE">
        <w:tab/>
      </w:r>
      <w:r w:rsidRPr="00DD0BAE">
        <w:tab/>
      </w:r>
      <w:r w:rsidRPr="00DD0BAE">
        <w:tab/>
        <w:t xml:space="preserve">ProtocolIE-ID ::= </w:t>
      </w:r>
      <w:r w:rsidRPr="00DD0BAE">
        <w:rPr>
          <w:rFonts w:eastAsia="宋体"/>
          <w:snapToGrid w:val="0"/>
          <w:lang w:val="it-IT"/>
        </w:rPr>
        <w:t>478</w:t>
      </w:r>
    </w:p>
    <w:p w14:paraId="18806CEC" w14:textId="77777777" w:rsidR="00DD0BAE" w:rsidRPr="00DD0BAE" w:rsidRDefault="00DD0BAE" w:rsidP="00DD0BAE">
      <w:pPr>
        <w:pStyle w:val="PL"/>
      </w:pPr>
      <w:r w:rsidRPr="00DD0BAE">
        <w:t xml:space="preserve">id-UEIdentity-List-For-Paging-List </w:t>
      </w:r>
      <w:r w:rsidRPr="00DD0BAE">
        <w:tab/>
      </w:r>
      <w:r w:rsidRPr="00DD0BAE">
        <w:tab/>
      </w:r>
      <w:r w:rsidRPr="00DD0BAE">
        <w:tab/>
      </w:r>
      <w:r w:rsidRPr="00DD0BAE">
        <w:tab/>
      </w:r>
      <w:r w:rsidRPr="00DD0BAE">
        <w:tab/>
        <w:t xml:space="preserve">ProtocolIE-ID ::= </w:t>
      </w:r>
      <w:r w:rsidRPr="00DD0BAE">
        <w:rPr>
          <w:rFonts w:eastAsia="宋体"/>
          <w:snapToGrid w:val="0"/>
          <w:lang w:val="it-IT"/>
        </w:rPr>
        <w:t>479</w:t>
      </w:r>
    </w:p>
    <w:p w14:paraId="11DF4E90" w14:textId="77777777" w:rsidR="00DD0BAE" w:rsidRPr="00DD0BAE" w:rsidRDefault="00DD0BAE" w:rsidP="00DD0BAE">
      <w:pPr>
        <w:pStyle w:val="PL"/>
      </w:pPr>
      <w:r w:rsidRPr="00DD0BAE">
        <w:t xml:space="preserve">id-UEIdentity-List-For-Paging-Item </w:t>
      </w:r>
      <w:r w:rsidRPr="00DD0BAE">
        <w:tab/>
      </w:r>
      <w:r w:rsidRPr="00DD0BAE">
        <w:tab/>
      </w:r>
      <w:r w:rsidRPr="00DD0BAE">
        <w:tab/>
      </w:r>
      <w:r w:rsidRPr="00DD0BAE">
        <w:tab/>
      </w:r>
      <w:r w:rsidRPr="00DD0BAE">
        <w:tab/>
        <w:t xml:space="preserve">ProtocolIE-ID ::= </w:t>
      </w:r>
      <w:r w:rsidRPr="00DD0BAE">
        <w:rPr>
          <w:rFonts w:eastAsia="宋体"/>
          <w:snapToGrid w:val="0"/>
          <w:lang w:val="it-IT"/>
        </w:rPr>
        <w:t>480</w:t>
      </w:r>
    </w:p>
    <w:p w14:paraId="3ED59FF6" w14:textId="77777777" w:rsidR="00DD0BAE" w:rsidRPr="00DD0BAE" w:rsidRDefault="00DD0BAE" w:rsidP="00DD0BAE">
      <w:pPr>
        <w:pStyle w:val="PL"/>
      </w:pPr>
      <w:r w:rsidRPr="00DD0BAE">
        <w:t>id-MBS-ServiceArea</w:t>
      </w:r>
      <w:r w:rsidRPr="00DD0BAE">
        <w:tab/>
      </w:r>
      <w:r w:rsidRPr="00DD0BAE">
        <w:tab/>
      </w:r>
      <w:r w:rsidRPr="00DD0BAE">
        <w:tab/>
      </w:r>
      <w:r w:rsidRPr="00DD0BAE">
        <w:tab/>
      </w:r>
      <w:r w:rsidRPr="00DD0BAE">
        <w:tab/>
      </w:r>
      <w:r w:rsidRPr="00DD0BAE">
        <w:tab/>
      </w:r>
      <w:r w:rsidRPr="00DD0BAE">
        <w:tab/>
      </w:r>
      <w:r w:rsidRPr="00DD0BAE">
        <w:tab/>
      </w:r>
      <w:r w:rsidRPr="00DD0BAE">
        <w:tab/>
        <w:t>ProtocolIE-ID ::= 481</w:t>
      </w:r>
    </w:p>
    <w:p w14:paraId="24667C4E" w14:textId="77777777" w:rsidR="00DD0BAE" w:rsidRPr="00DD0BAE" w:rsidRDefault="00DD0BAE" w:rsidP="00DD0BAE">
      <w:pPr>
        <w:pStyle w:val="PL"/>
        <w:rPr>
          <w:snapToGrid w:val="0"/>
        </w:rPr>
      </w:pPr>
      <w:r w:rsidRPr="00DD0BAE">
        <w:rPr>
          <w:rFonts w:eastAsia="宋体"/>
          <w:snapToGrid w:val="0"/>
        </w:rPr>
        <w:t>id-Multicast</w:t>
      </w:r>
      <w:r w:rsidRPr="00DD0BAE">
        <w:t>MRBs</w:t>
      </w:r>
      <w:r w:rsidRPr="00DD0BAE">
        <w:rPr>
          <w:rFonts w:eastAsia="宋体"/>
          <w:snapToGrid w:val="0"/>
        </w:rPr>
        <w:t>-FailedToBeModified-List</w:t>
      </w:r>
      <w:r w:rsidRPr="00DD0BAE">
        <w:rPr>
          <w:rFonts w:eastAsia="宋体"/>
          <w:snapToGrid w:val="0"/>
        </w:rPr>
        <w:tab/>
      </w:r>
      <w:r w:rsidRPr="00DD0BAE">
        <w:rPr>
          <w:rFonts w:eastAsia="宋体"/>
          <w:snapToGrid w:val="0"/>
        </w:rPr>
        <w:tab/>
      </w:r>
      <w:r w:rsidRPr="00DD0BAE">
        <w:rPr>
          <w:rFonts w:eastAsia="宋体"/>
          <w:snapToGrid w:val="0"/>
        </w:rPr>
        <w:tab/>
      </w:r>
      <w:r w:rsidRPr="00DD0BAE">
        <w:t>ProtocolIE-ID ::= 482</w:t>
      </w:r>
    </w:p>
    <w:p w14:paraId="0ABB914F" w14:textId="77777777" w:rsidR="00DD0BAE" w:rsidRPr="00DD0BAE" w:rsidRDefault="00DD0BAE" w:rsidP="00DD0BAE">
      <w:pPr>
        <w:pStyle w:val="PL"/>
        <w:rPr>
          <w:snapToGrid w:val="0"/>
        </w:rPr>
      </w:pPr>
      <w:r w:rsidRPr="00DD0BAE">
        <w:rPr>
          <w:rFonts w:eastAsia="宋体"/>
          <w:snapToGrid w:val="0"/>
        </w:rPr>
        <w:t>id-Multicast</w:t>
      </w:r>
      <w:r w:rsidRPr="00DD0BAE">
        <w:t>MRBs</w:t>
      </w:r>
      <w:r w:rsidRPr="00DD0BAE">
        <w:rPr>
          <w:rFonts w:eastAsia="宋体"/>
          <w:snapToGrid w:val="0"/>
        </w:rPr>
        <w:t>-FailedToBeModified-Item</w:t>
      </w:r>
      <w:r w:rsidRPr="00DD0BAE">
        <w:rPr>
          <w:rFonts w:eastAsia="宋体"/>
          <w:snapToGrid w:val="0"/>
        </w:rPr>
        <w:tab/>
      </w:r>
      <w:r w:rsidRPr="00DD0BAE">
        <w:rPr>
          <w:rFonts w:eastAsia="宋体"/>
          <w:snapToGrid w:val="0"/>
        </w:rPr>
        <w:tab/>
      </w:r>
      <w:r w:rsidRPr="00DD0BAE">
        <w:rPr>
          <w:rFonts w:eastAsia="宋体"/>
          <w:snapToGrid w:val="0"/>
        </w:rPr>
        <w:tab/>
      </w:r>
      <w:r w:rsidRPr="00DD0BAE">
        <w:t>ProtocolIE-ID ::= 483</w:t>
      </w:r>
    </w:p>
    <w:p w14:paraId="58C2366D" w14:textId="77777777" w:rsidR="00DD0BAE" w:rsidRPr="00DD0BAE" w:rsidRDefault="00DD0BAE" w:rsidP="00DD0BAE">
      <w:pPr>
        <w:pStyle w:val="PL"/>
        <w:rPr>
          <w:snapToGrid w:val="0"/>
        </w:rPr>
      </w:pPr>
      <w:r w:rsidRPr="00DD0BAE">
        <w:rPr>
          <w:rFonts w:eastAsia="宋体"/>
          <w:snapToGrid w:val="0"/>
        </w:rPr>
        <w:t>id-Multicast</w:t>
      </w:r>
      <w:r w:rsidRPr="00DD0BAE">
        <w:t>MRBs</w:t>
      </w:r>
      <w:r w:rsidRPr="00DD0BAE">
        <w:rPr>
          <w:rFonts w:eastAsia="宋体"/>
          <w:snapToGrid w:val="0"/>
        </w:rPr>
        <w:t>-FailedToBeSetup-List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t>ProtocolIE-ID ::= 484</w:t>
      </w:r>
    </w:p>
    <w:p w14:paraId="2DAECC50" w14:textId="77777777" w:rsidR="00DD0BAE" w:rsidRPr="00DD0BAE" w:rsidRDefault="00DD0BAE" w:rsidP="00DD0BAE">
      <w:pPr>
        <w:pStyle w:val="PL"/>
        <w:rPr>
          <w:snapToGrid w:val="0"/>
        </w:rPr>
      </w:pPr>
      <w:r w:rsidRPr="00DD0BAE">
        <w:rPr>
          <w:rFonts w:eastAsia="宋体"/>
          <w:snapToGrid w:val="0"/>
        </w:rPr>
        <w:t>id-Multicast</w:t>
      </w:r>
      <w:r w:rsidRPr="00DD0BAE">
        <w:t>MRBs</w:t>
      </w:r>
      <w:r w:rsidRPr="00DD0BAE">
        <w:rPr>
          <w:rFonts w:eastAsia="宋体"/>
          <w:snapToGrid w:val="0"/>
        </w:rPr>
        <w:t>-FailedToBeSetup-Item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t>ProtocolIE-ID ::= 485</w:t>
      </w:r>
    </w:p>
    <w:p w14:paraId="25E0F54D" w14:textId="77777777" w:rsidR="00DD0BAE" w:rsidRPr="00DD0BAE" w:rsidRDefault="00DD0BAE" w:rsidP="00DD0BAE">
      <w:pPr>
        <w:pStyle w:val="PL"/>
        <w:rPr>
          <w:snapToGrid w:val="0"/>
        </w:rPr>
      </w:pPr>
      <w:r w:rsidRPr="00DD0BAE">
        <w:rPr>
          <w:rFonts w:eastAsia="宋体"/>
          <w:snapToGrid w:val="0"/>
        </w:rPr>
        <w:t>id-Multicast</w:t>
      </w:r>
      <w:r w:rsidRPr="00DD0BAE">
        <w:t>MRBs</w:t>
      </w:r>
      <w:r w:rsidRPr="00DD0BAE">
        <w:rPr>
          <w:rFonts w:eastAsia="宋体"/>
          <w:snapToGrid w:val="0"/>
        </w:rPr>
        <w:t>-FailedToBeSetupMod-List</w:t>
      </w:r>
      <w:r w:rsidRPr="00DD0BAE">
        <w:rPr>
          <w:rFonts w:eastAsia="宋体"/>
          <w:snapToGrid w:val="0"/>
        </w:rPr>
        <w:tab/>
      </w:r>
      <w:r w:rsidRPr="00DD0BAE">
        <w:rPr>
          <w:rFonts w:eastAsia="宋体"/>
          <w:snapToGrid w:val="0"/>
        </w:rPr>
        <w:tab/>
      </w:r>
      <w:r w:rsidRPr="00DD0BAE">
        <w:rPr>
          <w:rFonts w:eastAsia="宋体"/>
          <w:snapToGrid w:val="0"/>
        </w:rPr>
        <w:tab/>
      </w:r>
      <w:r w:rsidRPr="00DD0BAE">
        <w:t>ProtocolIE-ID ::= 486</w:t>
      </w:r>
    </w:p>
    <w:p w14:paraId="422F5574" w14:textId="77777777" w:rsidR="00DD0BAE" w:rsidRPr="00DD0BAE" w:rsidRDefault="00DD0BAE" w:rsidP="00DD0BAE">
      <w:pPr>
        <w:pStyle w:val="PL"/>
        <w:rPr>
          <w:snapToGrid w:val="0"/>
        </w:rPr>
      </w:pPr>
      <w:r w:rsidRPr="00DD0BAE">
        <w:rPr>
          <w:rFonts w:eastAsia="宋体"/>
          <w:snapToGrid w:val="0"/>
        </w:rPr>
        <w:t>id-Multicast</w:t>
      </w:r>
      <w:r w:rsidRPr="00DD0BAE">
        <w:t>MRBs</w:t>
      </w:r>
      <w:r w:rsidRPr="00DD0BAE">
        <w:rPr>
          <w:rFonts w:eastAsia="宋体"/>
          <w:snapToGrid w:val="0"/>
        </w:rPr>
        <w:t>-FailedToBeSetupMod-Item</w:t>
      </w:r>
      <w:r w:rsidRPr="00DD0BAE">
        <w:rPr>
          <w:rFonts w:eastAsia="宋体"/>
          <w:snapToGrid w:val="0"/>
        </w:rPr>
        <w:tab/>
      </w:r>
      <w:r w:rsidRPr="00DD0BAE">
        <w:rPr>
          <w:rFonts w:eastAsia="宋体"/>
          <w:snapToGrid w:val="0"/>
        </w:rPr>
        <w:tab/>
      </w:r>
      <w:r w:rsidRPr="00DD0BAE">
        <w:rPr>
          <w:rFonts w:eastAsia="宋体"/>
          <w:snapToGrid w:val="0"/>
        </w:rPr>
        <w:tab/>
      </w:r>
      <w:r w:rsidRPr="00DD0BAE">
        <w:t>ProtocolIE-ID ::= 487</w:t>
      </w:r>
    </w:p>
    <w:p w14:paraId="2CEE0BBF" w14:textId="77777777" w:rsidR="00DD0BAE" w:rsidRPr="00DD0BAE" w:rsidRDefault="00DD0BAE" w:rsidP="00DD0BAE">
      <w:pPr>
        <w:pStyle w:val="PL"/>
        <w:rPr>
          <w:snapToGrid w:val="0"/>
        </w:rPr>
      </w:pPr>
      <w:r w:rsidRPr="00DD0BAE">
        <w:rPr>
          <w:rFonts w:eastAsia="宋体"/>
          <w:snapToGrid w:val="0"/>
        </w:rPr>
        <w:t>id-Multicast</w:t>
      </w:r>
      <w:r w:rsidRPr="00DD0BAE">
        <w:t>MRBs</w:t>
      </w:r>
      <w:r w:rsidRPr="00DD0BAE">
        <w:rPr>
          <w:rFonts w:eastAsia="宋体"/>
          <w:snapToGrid w:val="0"/>
        </w:rPr>
        <w:t>-Modified-List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t>ProtocolIE-ID ::= 488</w:t>
      </w:r>
    </w:p>
    <w:p w14:paraId="4345789A" w14:textId="77777777" w:rsidR="00DD0BAE" w:rsidRPr="00DD0BAE" w:rsidRDefault="00DD0BAE" w:rsidP="00DD0BAE">
      <w:pPr>
        <w:pStyle w:val="PL"/>
        <w:rPr>
          <w:snapToGrid w:val="0"/>
        </w:rPr>
      </w:pPr>
      <w:r w:rsidRPr="00DD0BAE">
        <w:rPr>
          <w:rFonts w:eastAsia="宋体"/>
          <w:snapToGrid w:val="0"/>
        </w:rPr>
        <w:t>id-Multicast</w:t>
      </w:r>
      <w:r w:rsidRPr="00DD0BAE">
        <w:t>MRBs</w:t>
      </w:r>
      <w:r w:rsidRPr="00DD0BAE">
        <w:rPr>
          <w:rFonts w:eastAsia="宋体"/>
          <w:snapToGrid w:val="0"/>
        </w:rPr>
        <w:t>-Modified-Item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t>ProtocolIE-ID ::= 489</w:t>
      </w:r>
    </w:p>
    <w:p w14:paraId="5B307A18" w14:textId="77777777" w:rsidR="00DD0BAE" w:rsidRPr="00DD0BAE" w:rsidRDefault="00DD0BAE" w:rsidP="00DD0BAE">
      <w:pPr>
        <w:pStyle w:val="PL"/>
        <w:rPr>
          <w:snapToGrid w:val="0"/>
        </w:rPr>
      </w:pPr>
      <w:r w:rsidRPr="00DD0BAE">
        <w:rPr>
          <w:rFonts w:eastAsia="宋体"/>
          <w:snapToGrid w:val="0"/>
        </w:rPr>
        <w:t>id-Multicast</w:t>
      </w:r>
      <w:r w:rsidRPr="00DD0BAE">
        <w:t>MRBs</w:t>
      </w:r>
      <w:r w:rsidRPr="00DD0BAE">
        <w:rPr>
          <w:rFonts w:eastAsia="宋体"/>
          <w:snapToGrid w:val="0"/>
        </w:rPr>
        <w:t>-Setup-List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t>ProtocolIE-ID ::= 490</w:t>
      </w:r>
    </w:p>
    <w:p w14:paraId="6DC8D5DD" w14:textId="77777777" w:rsidR="00DD0BAE" w:rsidRPr="00DD0BAE" w:rsidRDefault="00DD0BAE" w:rsidP="00DD0BAE">
      <w:pPr>
        <w:pStyle w:val="PL"/>
        <w:rPr>
          <w:snapToGrid w:val="0"/>
        </w:rPr>
      </w:pPr>
      <w:r w:rsidRPr="00DD0BAE">
        <w:rPr>
          <w:rFonts w:eastAsia="宋体"/>
          <w:snapToGrid w:val="0"/>
        </w:rPr>
        <w:t>id-Multicast</w:t>
      </w:r>
      <w:r w:rsidRPr="00DD0BAE">
        <w:t>MRBs</w:t>
      </w:r>
      <w:r w:rsidRPr="00DD0BAE">
        <w:rPr>
          <w:rFonts w:eastAsia="宋体"/>
          <w:snapToGrid w:val="0"/>
        </w:rPr>
        <w:t>-Setup-Item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t>ProtocolIE-ID ::= 491</w:t>
      </w:r>
    </w:p>
    <w:p w14:paraId="4CC175BF" w14:textId="77777777" w:rsidR="00DD0BAE" w:rsidRPr="00DD0BAE" w:rsidRDefault="00DD0BAE" w:rsidP="00DD0BAE">
      <w:pPr>
        <w:pStyle w:val="PL"/>
        <w:rPr>
          <w:snapToGrid w:val="0"/>
        </w:rPr>
      </w:pPr>
      <w:r w:rsidRPr="00DD0BAE">
        <w:rPr>
          <w:rFonts w:eastAsia="宋体"/>
          <w:snapToGrid w:val="0"/>
        </w:rPr>
        <w:t>id-Multicast</w:t>
      </w:r>
      <w:r w:rsidRPr="00DD0BAE">
        <w:t>MRBs</w:t>
      </w:r>
      <w:r w:rsidRPr="00DD0BAE">
        <w:rPr>
          <w:rFonts w:eastAsia="宋体"/>
          <w:snapToGrid w:val="0"/>
        </w:rPr>
        <w:t>-SetupMod-List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t>ProtocolIE-ID ::= 492</w:t>
      </w:r>
    </w:p>
    <w:p w14:paraId="34CF00F8" w14:textId="77777777" w:rsidR="00DD0BAE" w:rsidRPr="00DD0BAE" w:rsidRDefault="00DD0BAE" w:rsidP="00DD0BAE">
      <w:pPr>
        <w:pStyle w:val="PL"/>
        <w:rPr>
          <w:snapToGrid w:val="0"/>
        </w:rPr>
      </w:pPr>
      <w:r w:rsidRPr="00DD0BAE">
        <w:rPr>
          <w:rFonts w:eastAsia="宋体"/>
          <w:snapToGrid w:val="0"/>
        </w:rPr>
        <w:t>id-Multicast</w:t>
      </w:r>
      <w:r w:rsidRPr="00DD0BAE">
        <w:t>MRBs</w:t>
      </w:r>
      <w:r w:rsidRPr="00DD0BAE">
        <w:rPr>
          <w:rFonts w:eastAsia="宋体"/>
          <w:snapToGrid w:val="0"/>
        </w:rPr>
        <w:t>-SetupMod-Item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t>ProtocolIE-ID ::= 493</w:t>
      </w:r>
    </w:p>
    <w:p w14:paraId="0465091B" w14:textId="77777777" w:rsidR="00DD0BAE" w:rsidRPr="00DD0BAE" w:rsidRDefault="00DD0BAE" w:rsidP="00DD0BAE">
      <w:pPr>
        <w:pStyle w:val="PL"/>
        <w:rPr>
          <w:snapToGrid w:val="0"/>
        </w:rPr>
      </w:pPr>
      <w:r w:rsidRPr="00DD0BAE">
        <w:rPr>
          <w:rFonts w:eastAsia="宋体"/>
          <w:snapToGrid w:val="0"/>
        </w:rPr>
        <w:lastRenderedPageBreak/>
        <w:t>id-Multicast</w:t>
      </w:r>
      <w:r w:rsidRPr="00DD0BAE">
        <w:t>MRBs</w:t>
      </w:r>
      <w:r w:rsidRPr="00DD0BAE">
        <w:rPr>
          <w:rFonts w:eastAsia="宋体"/>
          <w:snapToGrid w:val="0"/>
        </w:rPr>
        <w:t>-ToBeModified-List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t>ProtocolIE-ID ::= 494</w:t>
      </w:r>
    </w:p>
    <w:p w14:paraId="331B1093" w14:textId="77777777" w:rsidR="00DD0BAE" w:rsidRPr="00DD0BAE" w:rsidRDefault="00DD0BAE" w:rsidP="00DD0BAE">
      <w:pPr>
        <w:pStyle w:val="PL"/>
        <w:rPr>
          <w:snapToGrid w:val="0"/>
        </w:rPr>
      </w:pPr>
      <w:r w:rsidRPr="00DD0BAE">
        <w:rPr>
          <w:rFonts w:eastAsia="宋体"/>
          <w:snapToGrid w:val="0"/>
        </w:rPr>
        <w:t>id-Multicast</w:t>
      </w:r>
      <w:r w:rsidRPr="00DD0BAE">
        <w:t>MRBs</w:t>
      </w:r>
      <w:r w:rsidRPr="00DD0BAE">
        <w:rPr>
          <w:rFonts w:eastAsia="宋体"/>
          <w:snapToGrid w:val="0"/>
        </w:rPr>
        <w:t>-ToBeModified-Item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t>ProtocolIE-ID ::= 495</w:t>
      </w:r>
    </w:p>
    <w:p w14:paraId="3057A0FC" w14:textId="77777777" w:rsidR="00DD0BAE" w:rsidRPr="00DD0BAE" w:rsidRDefault="00DD0BAE" w:rsidP="00DD0BAE">
      <w:pPr>
        <w:pStyle w:val="PL"/>
        <w:rPr>
          <w:snapToGrid w:val="0"/>
        </w:rPr>
      </w:pPr>
      <w:r w:rsidRPr="00DD0BAE">
        <w:rPr>
          <w:rFonts w:eastAsia="宋体"/>
          <w:snapToGrid w:val="0"/>
        </w:rPr>
        <w:t>id-Multicast</w:t>
      </w:r>
      <w:r w:rsidRPr="00DD0BAE">
        <w:t>MRBs</w:t>
      </w:r>
      <w:r w:rsidRPr="00DD0BAE">
        <w:rPr>
          <w:rFonts w:eastAsia="宋体"/>
          <w:snapToGrid w:val="0"/>
        </w:rPr>
        <w:t>-ToBeReleased-List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t>ProtocolIE-ID ::= 496</w:t>
      </w:r>
    </w:p>
    <w:p w14:paraId="2CC7A543" w14:textId="77777777" w:rsidR="00DD0BAE" w:rsidRPr="00DD0BAE" w:rsidRDefault="00DD0BAE" w:rsidP="00DD0BAE">
      <w:pPr>
        <w:pStyle w:val="PL"/>
        <w:rPr>
          <w:snapToGrid w:val="0"/>
        </w:rPr>
      </w:pPr>
      <w:r w:rsidRPr="00DD0BAE">
        <w:rPr>
          <w:rFonts w:eastAsia="宋体"/>
          <w:snapToGrid w:val="0"/>
        </w:rPr>
        <w:t>id-Multicast</w:t>
      </w:r>
      <w:r w:rsidRPr="00DD0BAE">
        <w:t>MRBs</w:t>
      </w:r>
      <w:r w:rsidRPr="00DD0BAE">
        <w:rPr>
          <w:rFonts w:eastAsia="宋体"/>
          <w:snapToGrid w:val="0"/>
        </w:rPr>
        <w:t>-ToBeReleased-Item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t>ProtocolIE-ID ::= 497</w:t>
      </w:r>
    </w:p>
    <w:p w14:paraId="021BBA49" w14:textId="77777777" w:rsidR="00DD0BAE" w:rsidRPr="00DD0BAE" w:rsidRDefault="00DD0BAE" w:rsidP="00DD0BAE">
      <w:pPr>
        <w:pStyle w:val="PL"/>
        <w:rPr>
          <w:snapToGrid w:val="0"/>
        </w:rPr>
      </w:pPr>
      <w:r w:rsidRPr="00DD0BAE">
        <w:rPr>
          <w:rFonts w:eastAsia="宋体"/>
          <w:snapToGrid w:val="0"/>
        </w:rPr>
        <w:t>id-Multicast</w:t>
      </w:r>
      <w:r w:rsidRPr="00DD0BAE">
        <w:t>MRBs</w:t>
      </w:r>
      <w:r w:rsidRPr="00DD0BAE">
        <w:rPr>
          <w:rFonts w:eastAsia="宋体"/>
          <w:snapToGrid w:val="0"/>
        </w:rPr>
        <w:t>-ToBeSetup-List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t>ProtocolIE-ID ::= 498</w:t>
      </w:r>
    </w:p>
    <w:p w14:paraId="7CC625CF" w14:textId="77777777" w:rsidR="00DD0BAE" w:rsidRPr="00DD0BAE" w:rsidRDefault="00DD0BAE" w:rsidP="00DD0BAE">
      <w:pPr>
        <w:pStyle w:val="PL"/>
        <w:rPr>
          <w:rFonts w:eastAsia="宋体"/>
          <w:snapToGrid w:val="0"/>
        </w:rPr>
      </w:pPr>
      <w:r w:rsidRPr="00DD0BAE">
        <w:rPr>
          <w:rFonts w:eastAsia="宋体"/>
          <w:snapToGrid w:val="0"/>
        </w:rPr>
        <w:t>id-MulticastMRBs-ToBeSetup-Item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499</w:t>
      </w:r>
    </w:p>
    <w:p w14:paraId="58A5653E" w14:textId="77777777" w:rsidR="00DD0BAE" w:rsidRPr="00DD0BAE" w:rsidRDefault="00DD0BAE" w:rsidP="00DD0BAE">
      <w:pPr>
        <w:pStyle w:val="PL"/>
        <w:rPr>
          <w:rFonts w:eastAsia="宋体"/>
          <w:snapToGrid w:val="0"/>
        </w:rPr>
      </w:pPr>
      <w:r w:rsidRPr="00DD0BAE">
        <w:rPr>
          <w:rFonts w:eastAsia="宋体"/>
          <w:snapToGrid w:val="0"/>
        </w:rPr>
        <w:t>id-MulticastMRBs-ToBeSetupMod-List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500</w:t>
      </w:r>
    </w:p>
    <w:p w14:paraId="5C29F3C8" w14:textId="77777777" w:rsidR="00DD0BAE" w:rsidRPr="00DD0BAE" w:rsidRDefault="00DD0BAE" w:rsidP="00DD0BAE">
      <w:pPr>
        <w:pStyle w:val="PL"/>
        <w:rPr>
          <w:rFonts w:eastAsia="宋体"/>
          <w:snapToGrid w:val="0"/>
        </w:rPr>
      </w:pPr>
      <w:r w:rsidRPr="00DD0BAE">
        <w:rPr>
          <w:rFonts w:eastAsia="宋体"/>
          <w:snapToGrid w:val="0"/>
        </w:rPr>
        <w:t>id-MulticastMRBs-ToBeSetupMod-Item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501</w:t>
      </w:r>
    </w:p>
    <w:p w14:paraId="507A2DF3" w14:textId="77777777" w:rsidR="00DD0BAE" w:rsidRPr="00DD0BAE" w:rsidRDefault="00DD0BAE" w:rsidP="00DD0BAE">
      <w:pPr>
        <w:pStyle w:val="PL"/>
        <w:rPr>
          <w:rFonts w:eastAsia="宋体"/>
          <w:snapToGrid w:val="0"/>
        </w:rPr>
      </w:pPr>
      <w:r w:rsidRPr="00DD0BAE">
        <w:rPr>
          <w:rFonts w:eastAsia="宋体"/>
          <w:snapToGrid w:val="0"/>
        </w:rPr>
        <w:t>id-MBSMulticastF1UContextDescriptor</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502</w:t>
      </w:r>
    </w:p>
    <w:p w14:paraId="7A41AB80" w14:textId="77777777" w:rsidR="00DD0BAE" w:rsidRPr="00DD0BAE" w:rsidRDefault="00DD0BAE" w:rsidP="00DD0BAE">
      <w:pPr>
        <w:pStyle w:val="PL"/>
      </w:pPr>
      <w:r w:rsidRPr="00DD0BAE">
        <w:t>id-MulticastF1UContext-ToBeSetup-List</w:t>
      </w:r>
      <w:r w:rsidRPr="00DD0BAE">
        <w:tab/>
      </w:r>
      <w:r w:rsidRPr="00DD0BAE">
        <w:tab/>
      </w:r>
      <w:r w:rsidRPr="00DD0BAE">
        <w:tab/>
      </w:r>
      <w:r w:rsidRPr="00DD0BAE">
        <w:tab/>
        <w:t>ProtocolIE-ID ::= 503</w:t>
      </w:r>
    </w:p>
    <w:p w14:paraId="445D40BD" w14:textId="77777777" w:rsidR="00DD0BAE" w:rsidRPr="00DD0BAE" w:rsidRDefault="00DD0BAE" w:rsidP="00DD0BAE">
      <w:pPr>
        <w:pStyle w:val="PL"/>
        <w:rPr>
          <w:rFonts w:eastAsia="宋体"/>
        </w:rPr>
      </w:pPr>
      <w:r w:rsidRPr="00DD0BAE">
        <w:rPr>
          <w:rFonts w:eastAsia="宋体"/>
        </w:rPr>
        <w:t>id-</w:t>
      </w:r>
      <w:r w:rsidRPr="00DD0BAE">
        <w:t>MulticastF1UContext-ToBeSetup</w:t>
      </w:r>
      <w:r w:rsidRPr="00DD0BAE">
        <w:rPr>
          <w:rFonts w:eastAsia="宋体"/>
        </w:rPr>
        <w:t>-Item</w:t>
      </w:r>
      <w:r w:rsidRPr="00DD0BAE">
        <w:rPr>
          <w:rFonts w:eastAsia="宋体"/>
        </w:rPr>
        <w:tab/>
      </w:r>
      <w:r w:rsidRPr="00DD0BAE">
        <w:rPr>
          <w:rFonts w:eastAsia="宋体"/>
        </w:rPr>
        <w:tab/>
      </w:r>
      <w:r w:rsidRPr="00DD0BAE">
        <w:rPr>
          <w:rFonts w:eastAsia="宋体"/>
        </w:rPr>
        <w:tab/>
      </w:r>
      <w:r w:rsidRPr="00DD0BAE">
        <w:rPr>
          <w:rFonts w:eastAsia="宋体"/>
        </w:rPr>
        <w:tab/>
      </w:r>
      <w:r w:rsidRPr="00DD0BAE">
        <w:t>ProtocolIE-ID ::= 504</w:t>
      </w:r>
    </w:p>
    <w:p w14:paraId="48897A96" w14:textId="77777777" w:rsidR="00DD0BAE" w:rsidRPr="00DD0BAE" w:rsidRDefault="00DD0BAE" w:rsidP="00DD0BAE">
      <w:pPr>
        <w:pStyle w:val="PL"/>
      </w:pPr>
      <w:r w:rsidRPr="00DD0BAE">
        <w:t>id-MulticastF1UContext-Setup-List</w:t>
      </w:r>
      <w:r w:rsidRPr="00DD0BAE">
        <w:tab/>
      </w:r>
      <w:r w:rsidRPr="00DD0BAE">
        <w:tab/>
      </w:r>
      <w:r w:rsidRPr="00DD0BAE">
        <w:tab/>
      </w:r>
      <w:r w:rsidRPr="00DD0BAE">
        <w:tab/>
      </w:r>
      <w:r w:rsidRPr="00DD0BAE">
        <w:tab/>
        <w:t>ProtocolIE-ID ::= 505</w:t>
      </w:r>
    </w:p>
    <w:p w14:paraId="5D30A3DB" w14:textId="77777777" w:rsidR="00DD0BAE" w:rsidRPr="00DD0BAE" w:rsidRDefault="00DD0BAE" w:rsidP="00DD0BAE">
      <w:pPr>
        <w:pStyle w:val="PL"/>
        <w:rPr>
          <w:rFonts w:eastAsia="宋体"/>
        </w:rPr>
      </w:pPr>
      <w:r w:rsidRPr="00DD0BAE">
        <w:rPr>
          <w:rFonts w:eastAsia="宋体"/>
        </w:rPr>
        <w:t>id-</w:t>
      </w:r>
      <w:r w:rsidRPr="00DD0BAE">
        <w:t>MulticastF1UContext-Setup</w:t>
      </w:r>
      <w:r w:rsidRPr="00DD0BAE">
        <w:rPr>
          <w:rFonts w:eastAsia="宋体"/>
        </w:rPr>
        <w:t>-Item</w:t>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r>
      <w:r w:rsidRPr="00DD0BAE">
        <w:t>ProtocolIE-ID ::= 506</w:t>
      </w:r>
    </w:p>
    <w:p w14:paraId="2E0B00D2" w14:textId="77777777" w:rsidR="00DD0BAE" w:rsidRPr="00DD0BAE" w:rsidRDefault="00DD0BAE" w:rsidP="00DD0BAE">
      <w:pPr>
        <w:pStyle w:val="PL"/>
      </w:pPr>
      <w:r w:rsidRPr="00DD0BAE">
        <w:t>id-MulticastF1UContext-FailedToBeSetup-List</w:t>
      </w:r>
      <w:r w:rsidRPr="00DD0BAE">
        <w:tab/>
      </w:r>
      <w:r w:rsidRPr="00DD0BAE">
        <w:tab/>
      </w:r>
      <w:r w:rsidRPr="00DD0BAE">
        <w:tab/>
        <w:t>ProtocolIE-ID ::= 507</w:t>
      </w:r>
    </w:p>
    <w:p w14:paraId="772B4038" w14:textId="77777777" w:rsidR="00DD0BAE" w:rsidRPr="00DD0BAE" w:rsidRDefault="00DD0BAE" w:rsidP="00DD0BAE">
      <w:pPr>
        <w:pStyle w:val="PL"/>
        <w:rPr>
          <w:rFonts w:eastAsia="宋体"/>
        </w:rPr>
      </w:pPr>
      <w:r w:rsidRPr="00DD0BAE">
        <w:rPr>
          <w:rFonts w:eastAsia="宋体"/>
        </w:rPr>
        <w:t>id-</w:t>
      </w:r>
      <w:r w:rsidRPr="00DD0BAE">
        <w:t>MulticastF1UContext-FailedToBeSetup</w:t>
      </w:r>
      <w:r w:rsidRPr="00DD0BAE">
        <w:rPr>
          <w:rFonts w:eastAsia="宋体"/>
        </w:rPr>
        <w:t>-Item</w:t>
      </w:r>
      <w:r w:rsidRPr="00DD0BAE">
        <w:rPr>
          <w:rFonts w:eastAsia="宋体"/>
        </w:rPr>
        <w:tab/>
      </w:r>
      <w:r w:rsidRPr="00DD0BAE">
        <w:rPr>
          <w:rFonts w:eastAsia="宋体"/>
        </w:rPr>
        <w:tab/>
      </w:r>
      <w:r w:rsidRPr="00DD0BAE">
        <w:rPr>
          <w:rFonts w:eastAsia="宋体"/>
        </w:rPr>
        <w:tab/>
      </w:r>
      <w:r w:rsidRPr="00DD0BAE">
        <w:t>ProtocolIE-ID ::= 508</w:t>
      </w:r>
    </w:p>
    <w:p w14:paraId="514B8C91" w14:textId="77777777" w:rsidR="00DD0BAE" w:rsidRPr="00DD0BAE" w:rsidRDefault="00DD0BAE" w:rsidP="00DD0BAE">
      <w:pPr>
        <w:pStyle w:val="PL"/>
        <w:rPr>
          <w:snapToGrid w:val="0"/>
        </w:rPr>
      </w:pPr>
      <w:r w:rsidRPr="00DD0BAE">
        <w:rPr>
          <w:snapToGrid w:val="0"/>
        </w:rPr>
        <w:t>id-IABCongestionIndication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509</w:t>
      </w:r>
    </w:p>
    <w:p w14:paraId="5A5C89FD" w14:textId="77777777" w:rsidR="00DD0BAE" w:rsidRPr="00DD0BAE" w:rsidRDefault="00DD0BAE" w:rsidP="00DD0BAE">
      <w:pPr>
        <w:pStyle w:val="PL"/>
        <w:rPr>
          <w:rFonts w:eastAsia="宋体"/>
          <w:snapToGrid w:val="0"/>
          <w:lang w:eastAsia="zh-CN"/>
        </w:rPr>
      </w:pPr>
      <w:r w:rsidRPr="00DD0BAE">
        <w:t>id-IABConditional</w:t>
      </w:r>
      <w:r w:rsidRPr="00DD0BAE">
        <w:rPr>
          <w:snapToGrid w:val="0"/>
        </w:rPr>
        <w:t>RRCMessageDeliveryIndication</w:t>
      </w:r>
      <w:r w:rsidRPr="00DD0BAE">
        <w:rPr>
          <w:snapToGrid w:val="0"/>
        </w:rPr>
        <w:tab/>
      </w:r>
      <w:r w:rsidRPr="00DD0BAE">
        <w:rPr>
          <w:snapToGrid w:val="0"/>
        </w:rPr>
        <w:tab/>
      </w:r>
      <w:r w:rsidRPr="00DD0BAE">
        <w:rPr>
          <w:rFonts w:eastAsia="宋体"/>
          <w:snapToGrid w:val="0"/>
        </w:rPr>
        <w:t xml:space="preserve">ProtocolIE-ID ::= </w:t>
      </w:r>
      <w:r w:rsidRPr="00DD0BAE">
        <w:rPr>
          <w:rFonts w:eastAsia="宋体"/>
          <w:snapToGrid w:val="0"/>
          <w:lang w:eastAsia="zh-CN"/>
        </w:rPr>
        <w:t>510</w:t>
      </w:r>
    </w:p>
    <w:p w14:paraId="2B269DA8" w14:textId="77777777" w:rsidR="00DD0BAE" w:rsidRPr="00DD0BAE" w:rsidRDefault="00DD0BAE" w:rsidP="00DD0BAE">
      <w:pPr>
        <w:pStyle w:val="PL"/>
        <w:rPr>
          <w:snapToGrid w:val="0"/>
        </w:rPr>
      </w:pPr>
      <w:r w:rsidRPr="00DD0BAE">
        <w:rPr>
          <w:rFonts w:hint="eastAsia"/>
          <w:snapToGrid w:val="0"/>
          <w:lang w:eastAsia="zh-CN"/>
        </w:rPr>
        <w:t>id-</w:t>
      </w:r>
      <w:r w:rsidRPr="00DD0BAE">
        <w:rPr>
          <w:snapToGrid w:val="0"/>
        </w:rPr>
        <w:t>F1CTransferPath</w:t>
      </w:r>
      <w:r w:rsidRPr="00DD0BAE">
        <w:rPr>
          <w:rFonts w:hint="eastAsia"/>
          <w:snapToGrid w:val="0"/>
          <w:lang w:eastAsia="zh-CN"/>
        </w:rPr>
        <w:t>NRDC</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 xml:space="preserve">ProtocolIE-ID ::= </w:t>
      </w:r>
      <w:r w:rsidRPr="00DD0BAE">
        <w:rPr>
          <w:snapToGrid w:val="0"/>
          <w:lang w:eastAsia="zh-CN"/>
        </w:rPr>
        <w:t>511</w:t>
      </w:r>
    </w:p>
    <w:p w14:paraId="037AFB58" w14:textId="77777777" w:rsidR="00DD0BAE" w:rsidRPr="00DD0BAE" w:rsidRDefault="00DD0BAE" w:rsidP="00DD0BAE">
      <w:pPr>
        <w:pStyle w:val="PL"/>
        <w:rPr>
          <w:snapToGrid w:val="0"/>
        </w:rPr>
      </w:pPr>
      <w:r w:rsidRPr="00DD0BAE">
        <w:rPr>
          <w:snapToGrid w:val="0"/>
        </w:rPr>
        <w:t xml:space="preserve">id-BufferSizeThresh </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 xml:space="preserve">ProtocolIE-ID ::= </w:t>
      </w:r>
      <w:r w:rsidRPr="00DD0BAE">
        <w:rPr>
          <w:snapToGrid w:val="0"/>
          <w:lang w:eastAsia="zh-CN"/>
        </w:rPr>
        <w:t>512</w:t>
      </w:r>
    </w:p>
    <w:p w14:paraId="2009131F" w14:textId="77777777" w:rsidR="00DD0BAE" w:rsidRPr="00DD0BAE" w:rsidRDefault="00DD0BAE" w:rsidP="00DD0BAE">
      <w:pPr>
        <w:pStyle w:val="PL"/>
        <w:rPr>
          <w:snapToGrid w:val="0"/>
        </w:rPr>
      </w:pPr>
      <w:r w:rsidRPr="00DD0BAE">
        <w:rPr>
          <w:snapToGrid w:val="0"/>
        </w:rPr>
        <w:t>id-IAB-TNL-Addresses-Exception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 xml:space="preserve">ProtocolIE-ID ::= </w:t>
      </w:r>
      <w:r w:rsidRPr="00DD0BAE">
        <w:rPr>
          <w:snapToGrid w:val="0"/>
          <w:lang w:eastAsia="zh-CN"/>
        </w:rPr>
        <w:t>513</w:t>
      </w:r>
    </w:p>
    <w:p w14:paraId="172F4FED" w14:textId="77777777" w:rsidR="00DD0BAE" w:rsidRPr="00DD0BAE" w:rsidRDefault="00DD0BAE" w:rsidP="00DD0BAE">
      <w:pPr>
        <w:pStyle w:val="PL"/>
        <w:rPr>
          <w:snapToGrid w:val="0"/>
        </w:rPr>
      </w:pPr>
      <w:r w:rsidRPr="00DD0BAE">
        <w:rPr>
          <w:snapToGrid w:val="0"/>
        </w:rPr>
        <w:t>id-BAP-Header-Rewriting-Added-List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514</w:t>
      </w:r>
    </w:p>
    <w:p w14:paraId="0D19EB67" w14:textId="77777777" w:rsidR="00DD0BAE" w:rsidRPr="00DD0BAE" w:rsidRDefault="00DD0BAE" w:rsidP="00DD0BAE">
      <w:pPr>
        <w:pStyle w:val="PL"/>
        <w:rPr>
          <w:snapToGrid w:val="0"/>
        </w:rPr>
      </w:pPr>
      <w:r w:rsidRPr="00DD0BAE">
        <w:rPr>
          <w:snapToGrid w:val="0"/>
        </w:rPr>
        <w:t>id-BAP-Header-Rewriting-Added-List-Item</w:t>
      </w:r>
      <w:r w:rsidRPr="00DD0BAE">
        <w:rPr>
          <w:snapToGrid w:val="0"/>
        </w:rPr>
        <w:tab/>
      </w:r>
      <w:r w:rsidRPr="00DD0BAE">
        <w:rPr>
          <w:snapToGrid w:val="0"/>
        </w:rPr>
        <w:tab/>
      </w:r>
      <w:r w:rsidRPr="00DD0BAE">
        <w:rPr>
          <w:snapToGrid w:val="0"/>
        </w:rPr>
        <w:tab/>
      </w:r>
      <w:r w:rsidRPr="00DD0BAE">
        <w:rPr>
          <w:snapToGrid w:val="0"/>
        </w:rPr>
        <w:tab/>
        <w:t>ProtocolIE-ID ::= 515</w:t>
      </w:r>
    </w:p>
    <w:p w14:paraId="366879A7" w14:textId="77777777" w:rsidR="00DD0BAE" w:rsidRPr="00DD0BAE" w:rsidRDefault="00DD0BAE" w:rsidP="00DD0BAE">
      <w:pPr>
        <w:pStyle w:val="PL"/>
        <w:rPr>
          <w:snapToGrid w:val="0"/>
        </w:rPr>
      </w:pPr>
      <w:r w:rsidRPr="00DD0BAE">
        <w:rPr>
          <w:snapToGrid w:val="0"/>
        </w:rPr>
        <w:t>id-Re-routingEnableIndicator</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516</w:t>
      </w:r>
    </w:p>
    <w:p w14:paraId="610FCE16" w14:textId="77777777" w:rsidR="00DD0BAE" w:rsidRPr="00DD0BAE" w:rsidRDefault="00DD0BAE" w:rsidP="00DD0BAE">
      <w:pPr>
        <w:pStyle w:val="PL"/>
        <w:rPr>
          <w:snapToGrid w:val="0"/>
        </w:rPr>
      </w:pPr>
      <w:r w:rsidRPr="00DD0BAE">
        <w:rPr>
          <w:snapToGrid w:val="0"/>
        </w:rPr>
        <w:t>id-NonF1terminatingTopologyIndicator</w:t>
      </w:r>
      <w:r w:rsidRPr="00DD0BAE">
        <w:rPr>
          <w:snapToGrid w:val="0"/>
        </w:rPr>
        <w:tab/>
      </w:r>
      <w:r w:rsidRPr="00DD0BAE">
        <w:rPr>
          <w:snapToGrid w:val="0"/>
        </w:rPr>
        <w:tab/>
      </w:r>
      <w:r w:rsidRPr="00DD0BAE">
        <w:rPr>
          <w:snapToGrid w:val="0"/>
        </w:rPr>
        <w:tab/>
      </w:r>
      <w:r w:rsidRPr="00DD0BAE">
        <w:rPr>
          <w:snapToGrid w:val="0"/>
        </w:rPr>
        <w:tab/>
        <w:t>ProtocolIE-ID ::= 517</w:t>
      </w:r>
    </w:p>
    <w:p w14:paraId="36621AB4" w14:textId="77777777" w:rsidR="00DD0BAE" w:rsidRPr="00DD0BAE" w:rsidRDefault="00DD0BAE" w:rsidP="00DD0BAE">
      <w:pPr>
        <w:pStyle w:val="PL"/>
        <w:rPr>
          <w:snapToGrid w:val="0"/>
        </w:rPr>
      </w:pPr>
      <w:r w:rsidRPr="00DD0BAE">
        <w:rPr>
          <w:snapToGrid w:val="0"/>
        </w:rPr>
        <w:t>id-EgressNonF1terminatingTopologyIndicator</w:t>
      </w:r>
      <w:r w:rsidRPr="00DD0BAE">
        <w:rPr>
          <w:snapToGrid w:val="0"/>
        </w:rPr>
        <w:tab/>
      </w:r>
      <w:r w:rsidRPr="00DD0BAE">
        <w:rPr>
          <w:snapToGrid w:val="0"/>
        </w:rPr>
        <w:tab/>
      </w:r>
      <w:r w:rsidRPr="00DD0BAE">
        <w:rPr>
          <w:snapToGrid w:val="0"/>
        </w:rPr>
        <w:tab/>
        <w:t>ProtocolIE-ID ::= 518</w:t>
      </w:r>
    </w:p>
    <w:p w14:paraId="6CA736C4" w14:textId="77777777" w:rsidR="00DD0BAE" w:rsidRPr="00DD0BAE" w:rsidRDefault="00DD0BAE" w:rsidP="00DD0BAE">
      <w:pPr>
        <w:pStyle w:val="PL"/>
        <w:rPr>
          <w:snapToGrid w:val="0"/>
        </w:rPr>
      </w:pPr>
      <w:r w:rsidRPr="00DD0BAE">
        <w:rPr>
          <w:snapToGrid w:val="0"/>
        </w:rPr>
        <w:t>id-IngressNonF1terminatingTopologyIndicator</w:t>
      </w:r>
      <w:r w:rsidRPr="00DD0BAE">
        <w:rPr>
          <w:snapToGrid w:val="0"/>
        </w:rPr>
        <w:tab/>
      </w:r>
      <w:r w:rsidRPr="00DD0BAE">
        <w:rPr>
          <w:snapToGrid w:val="0"/>
        </w:rPr>
        <w:tab/>
      </w:r>
      <w:r w:rsidRPr="00DD0BAE">
        <w:rPr>
          <w:snapToGrid w:val="0"/>
        </w:rPr>
        <w:tab/>
        <w:t>ProtocolIE-ID ::= 519</w:t>
      </w:r>
    </w:p>
    <w:p w14:paraId="65ECF310" w14:textId="77777777" w:rsidR="00DD0BAE" w:rsidRPr="00DD0BAE" w:rsidRDefault="00DD0BAE" w:rsidP="00DD0BAE">
      <w:pPr>
        <w:pStyle w:val="PL"/>
        <w:rPr>
          <w:snapToGrid w:val="0"/>
        </w:rPr>
      </w:pPr>
      <w:r w:rsidRPr="00DD0BAE">
        <w:rPr>
          <w:snapToGrid w:val="0"/>
        </w:rPr>
        <w:t xml:space="preserve">id-rBSetConfiguration </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520</w:t>
      </w:r>
    </w:p>
    <w:p w14:paraId="4E35A260" w14:textId="77777777" w:rsidR="00DD0BAE" w:rsidRPr="00DD0BAE" w:rsidRDefault="00DD0BAE" w:rsidP="00DD0BAE">
      <w:pPr>
        <w:pStyle w:val="PL"/>
        <w:rPr>
          <w:snapToGrid w:val="0"/>
        </w:rPr>
      </w:pPr>
      <w:r w:rsidRPr="00DD0BAE">
        <w:rPr>
          <w:snapToGrid w:val="0"/>
        </w:rPr>
        <w:t>id-frequency-Domain-HSNA-Configuration-List</w:t>
      </w:r>
      <w:r w:rsidRPr="00DD0BAE">
        <w:rPr>
          <w:snapToGrid w:val="0"/>
        </w:rPr>
        <w:tab/>
      </w:r>
      <w:r w:rsidRPr="00DD0BAE">
        <w:rPr>
          <w:snapToGrid w:val="0"/>
        </w:rPr>
        <w:tab/>
      </w:r>
      <w:r w:rsidRPr="00DD0BAE">
        <w:rPr>
          <w:snapToGrid w:val="0"/>
        </w:rPr>
        <w:tab/>
        <w:t>ProtocolIE-ID ::= 521</w:t>
      </w:r>
    </w:p>
    <w:p w14:paraId="7AA3167C" w14:textId="77777777" w:rsidR="00DD0BAE" w:rsidRPr="00DD0BAE" w:rsidRDefault="00DD0BAE" w:rsidP="00DD0BAE">
      <w:pPr>
        <w:pStyle w:val="PL"/>
        <w:rPr>
          <w:snapToGrid w:val="0"/>
        </w:rPr>
      </w:pPr>
      <w:r w:rsidRPr="00DD0BAE">
        <w:rPr>
          <w:snapToGrid w:val="0"/>
        </w:rPr>
        <w:t>id-child-IAB-Nodes-NA-Resource-List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522</w:t>
      </w:r>
    </w:p>
    <w:p w14:paraId="5DA29C8A" w14:textId="77777777" w:rsidR="00DD0BAE" w:rsidRPr="00DD0BAE" w:rsidRDefault="00DD0BAE" w:rsidP="00DD0BAE">
      <w:pPr>
        <w:pStyle w:val="PL"/>
        <w:rPr>
          <w:snapToGrid w:val="0"/>
        </w:rPr>
      </w:pPr>
      <w:r w:rsidRPr="00DD0BAE">
        <w:rPr>
          <w:snapToGrid w:val="0"/>
        </w:rPr>
        <w:t>id-Parent-IAB-Nodes-NA-Resource-Configuration-List</w:t>
      </w:r>
      <w:r w:rsidRPr="00DD0BAE">
        <w:rPr>
          <w:snapToGrid w:val="0"/>
        </w:rPr>
        <w:tab/>
        <w:t>ProtocolIE-ID ::= 523</w:t>
      </w:r>
    </w:p>
    <w:p w14:paraId="425C3FF6" w14:textId="77777777" w:rsidR="00DD0BAE" w:rsidRPr="00432521" w:rsidRDefault="00DD0BAE" w:rsidP="00DD0BAE">
      <w:pPr>
        <w:pStyle w:val="PL"/>
        <w:rPr>
          <w:snapToGrid w:val="0"/>
          <w:lang w:val="es-ES"/>
          <w:rPrChange w:id="823" w:author="Ericsson User" w:date="2025-08-28T13:51:00Z">
            <w:rPr>
              <w:snapToGrid w:val="0"/>
            </w:rPr>
          </w:rPrChange>
        </w:rPr>
      </w:pPr>
      <w:r w:rsidRPr="00432521">
        <w:rPr>
          <w:snapToGrid w:val="0"/>
          <w:lang w:val="es-ES"/>
          <w:rPrChange w:id="824" w:author="Ericsson User" w:date="2025-08-28T13:51:00Z">
            <w:rPr>
              <w:snapToGrid w:val="0"/>
            </w:rPr>
          </w:rPrChange>
        </w:rPr>
        <w:t>id-uL-FreqInfo</w:t>
      </w:r>
      <w:r w:rsidRPr="00432521">
        <w:rPr>
          <w:snapToGrid w:val="0"/>
          <w:lang w:val="es-ES"/>
          <w:rPrChange w:id="825" w:author="Ericsson User" w:date="2025-08-28T13:51:00Z">
            <w:rPr>
              <w:snapToGrid w:val="0"/>
            </w:rPr>
          </w:rPrChange>
        </w:rPr>
        <w:tab/>
      </w:r>
      <w:r w:rsidRPr="00432521">
        <w:rPr>
          <w:snapToGrid w:val="0"/>
          <w:lang w:val="es-ES"/>
          <w:rPrChange w:id="826" w:author="Ericsson User" w:date="2025-08-28T13:51:00Z">
            <w:rPr>
              <w:snapToGrid w:val="0"/>
            </w:rPr>
          </w:rPrChange>
        </w:rPr>
        <w:tab/>
      </w:r>
      <w:r w:rsidRPr="00432521">
        <w:rPr>
          <w:snapToGrid w:val="0"/>
          <w:lang w:val="es-ES"/>
          <w:rPrChange w:id="827" w:author="Ericsson User" w:date="2025-08-28T13:51:00Z">
            <w:rPr>
              <w:snapToGrid w:val="0"/>
            </w:rPr>
          </w:rPrChange>
        </w:rPr>
        <w:tab/>
      </w:r>
      <w:r w:rsidRPr="00432521">
        <w:rPr>
          <w:snapToGrid w:val="0"/>
          <w:lang w:val="es-ES"/>
          <w:rPrChange w:id="828" w:author="Ericsson User" w:date="2025-08-28T13:51:00Z">
            <w:rPr>
              <w:snapToGrid w:val="0"/>
            </w:rPr>
          </w:rPrChange>
        </w:rPr>
        <w:tab/>
      </w:r>
      <w:r w:rsidRPr="00432521">
        <w:rPr>
          <w:snapToGrid w:val="0"/>
          <w:lang w:val="es-ES"/>
          <w:rPrChange w:id="829" w:author="Ericsson User" w:date="2025-08-28T13:51:00Z">
            <w:rPr>
              <w:snapToGrid w:val="0"/>
            </w:rPr>
          </w:rPrChange>
        </w:rPr>
        <w:tab/>
      </w:r>
      <w:r w:rsidRPr="00432521">
        <w:rPr>
          <w:snapToGrid w:val="0"/>
          <w:lang w:val="es-ES"/>
          <w:rPrChange w:id="830" w:author="Ericsson User" w:date="2025-08-28T13:51:00Z">
            <w:rPr>
              <w:snapToGrid w:val="0"/>
            </w:rPr>
          </w:rPrChange>
        </w:rPr>
        <w:tab/>
      </w:r>
      <w:r w:rsidRPr="00432521">
        <w:rPr>
          <w:snapToGrid w:val="0"/>
          <w:lang w:val="es-ES"/>
          <w:rPrChange w:id="831" w:author="Ericsson User" w:date="2025-08-28T13:51:00Z">
            <w:rPr>
              <w:snapToGrid w:val="0"/>
            </w:rPr>
          </w:rPrChange>
        </w:rPr>
        <w:tab/>
      </w:r>
      <w:r w:rsidRPr="00432521">
        <w:rPr>
          <w:snapToGrid w:val="0"/>
          <w:lang w:val="es-ES"/>
          <w:rPrChange w:id="832" w:author="Ericsson User" w:date="2025-08-28T13:51:00Z">
            <w:rPr>
              <w:snapToGrid w:val="0"/>
            </w:rPr>
          </w:rPrChange>
        </w:rPr>
        <w:tab/>
      </w:r>
      <w:r w:rsidRPr="00432521">
        <w:rPr>
          <w:snapToGrid w:val="0"/>
          <w:lang w:val="es-ES"/>
          <w:rPrChange w:id="833" w:author="Ericsson User" w:date="2025-08-28T13:51:00Z">
            <w:rPr>
              <w:snapToGrid w:val="0"/>
            </w:rPr>
          </w:rPrChange>
        </w:rPr>
        <w:tab/>
      </w:r>
      <w:r w:rsidRPr="00432521">
        <w:rPr>
          <w:snapToGrid w:val="0"/>
          <w:lang w:val="es-ES"/>
          <w:rPrChange w:id="834" w:author="Ericsson User" w:date="2025-08-28T13:51:00Z">
            <w:rPr>
              <w:snapToGrid w:val="0"/>
            </w:rPr>
          </w:rPrChange>
        </w:rPr>
        <w:tab/>
        <w:t>ProtocolIE-ID ::= 524</w:t>
      </w:r>
    </w:p>
    <w:p w14:paraId="680E946F" w14:textId="77777777" w:rsidR="00DD0BAE" w:rsidRPr="00DD0BAE" w:rsidRDefault="00DD0BAE" w:rsidP="00DD0BAE">
      <w:pPr>
        <w:pStyle w:val="PL"/>
        <w:rPr>
          <w:snapToGrid w:val="0"/>
        </w:rPr>
      </w:pPr>
      <w:r w:rsidRPr="00DD0BAE">
        <w:rPr>
          <w:snapToGrid w:val="0"/>
        </w:rPr>
        <w:t>id-uL-Transmission-Bandwidth</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525</w:t>
      </w:r>
    </w:p>
    <w:p w14:paraId="12615EE3" w14:textId="77777777" w:rsidR="00DD0BAE" w:rsidRPr="00DD0BAE" w:rsidRDefault="00DD0BAE" w:rsidP="00DD0BAE">
      <w:pPr>
        <w:pStyle w:val="PL"/>
        <w:rPr>
          <w:snapToGrid w:val="0"/>
        </w:rPr>
      </w:pPr>
      <w:r w:rsidRPr="00DD0BAE">
        <w:rPr>
          <w:snapToGrid w:val="0"/>
        </w:rPr>
        <w:t>id-dL-FreqInfo</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526</w:t>
      </w:r>
    </w:p>
    <w:p w14:paraId="3C81E7E8" w14:textId="77777777" w:rsidR="00DD0BAE" w:rsidRPr="00DD0BAE" w:rsidRDefault="00DD0BAE" w:rsidP="00DD0BAE">
      <w:pPr>
        <w:pStyle w:val="PL"/>
        <w:rPr>
          <w:snapToGrid w:val="0"/>
        </w:rPr>
      </w:pPr>
      <w:r w:rsidRPr="00DD0BAE">
        <w:rPr>
          <w:snapToGrid w:val="0"/>
        </w:rPr>
        <w:t>id-dL-Transmission-Bandwidth</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527</w:t>
      </w:r>
    </w:p>
    <w:p w14:paraId="5EAA8705" w14:textId="77777777" w:rsidR="00DD0BAE" w:rsidRPr="00DD0BAE" w:rsidRDefault="00DD0BAE" w:rsidP="00DD0BAE">
      <w:pPr>
        <w:pStyle w:val="PL"/>
        <w:rPr>
          <w:snapToGrid w:val="0"/>
        </w:rPr>
      </w:pPr>
      <w:r w:rsidRPr="00DD0BAE">
        <w:rPr>
          <w:snapToGrid w:val="0"/>
        </w:rPr>
        <w:t>id-uL-NR-Carrier-List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528</w:t>
      </w:r>
    </w:p>
    <w:p w14:paraId="4F0ABF8E" w14:textId="77777777" w:rsidR="00DD0BAE" w:rsidRPr="00DD0BAE" w:rsidRDefault="00DD0BAE" w:rsidP="00DD0BAE">
      <w:pPr>
        <w:pStyle w:val="PL"/>
        <w:rPr>
          <w:snapToGrid w:val="0"/>
        </w:rPr>
      </w:pPr>
      <w:r w:rsidRPr="00DD0BAE">
        <w:rPr>
          <w:snapToGrid w:val="0"/>
        </w:rPr>
        <w:t>id-dL-NR-Carrier-List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529</w:t>
      </w:r>
    </w:p>
    <w:p w14:paraId="6A638446" w14:textId="77777777" w:rsidR="00DD0BAE" w:rsidRPr="00DD0BAE" w:rsidRDefault="00DD0BAE" w:rsidP="00DD0BAE">
      <w:pPr>
        <w:pStyle w:val="PL"/>
        <w:rPr>
          <w:snapToGrid w:val="0"/>
        </w:rPr>
      </w:pPr>
      <w:r w:rsidRPr="00DD0BAE">
        <w:rPr>
          <w:snapToGrid w:val="0"/>
        </w:rPr>
        <w:t>id-nRFreqInfo</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530</w:t>
      </w:r>
    </w:p>
    <w:p w14:paraId="06D65B88" w14:textId="77777777" w:rsidR="00DD0BAE" w:rsidRPr="00DD0BAE" w:rsidRDefault="00DD0BAE" w:rsidP="00DD0BAE">
      <w:pPr>
        <w:pStyle w:val="PL"/>
        <w:rPr>
          <w:snapToGrid w:val="0"/>
        </w:rPr>
      </w:pPr>
      <w:r w:rsidRPr="00DD0BAE">
        <w:rPr>
          <w:snapToGrid w:val="0"/>
        </w:rPr>
        <w:t>id-transmission-Bandwidth</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531</w:t>
      </w:r>
    </w:p>
    <w:p w14:paraId="68822BAC" w14:textId="77777777" w:rsidR="00DD0BAE" w:rsidRPr="00DD0BAE" w:rsidRDefault="00DD0BAE" w:rsidP="00DD0BAE">
      <w:pPr>
        <w:pStyle w:val="PL"/>
        <w:rPr>
          <w:snapToGrid w:val="0"/>
        </w:rPr>
      </w:pPr>
      <w:r w:rsidRPr="00DD0BAE">
        <w:rPr>
          <w:snapToGrid w:val="0"/>
        </w:rPr>
        <w:t>id-nR-Carrier-List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 xml:space="preserve">ProtocolIE-ID ::= </w:t>
      </w:r>
      <w:r w:rsidRPr="00DD0BAE">
        <w:rPr>
          <w:snapToGrid w:val="0"/>
          <w:lang w:eastAsia="zh-CN"/>
        </w:rPr>
        <w:t>532</w:t>
      </w:r>
    </w:p>
    <w:p w14:paraId="64D25952" w14:textId="77777777" w:rsidR="00DD0BAE" w:rsidRPr="00DD0BAE" w:rsidRDefault="00DD0BAE" w:rsidP="00DD0BAE">
      <w:pPr>
        <w:pStyle w:val="PL"/>
        <w:rPr>
          <w:snapToGrid w:val="0"/>
        </w:rPr>
      </w:pPr>
      <w:r w:rsidRPr="00DD0BAE">
        <w:rPr>
          <w:snapToGrid w:val="0"/>
        </w:rPr>
        <w:t>id-Neighbour-Node-Cells-List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 xml:space="preserve">ProtocolIE-ID ::= </w:t>
      </w:r>
      <w:r w:rsidRPr="00DD0BAE">
        <w:rPr>
          <w:snapToGrid w:val="0"/>
          <w:lang w:eastAsia="zh-CN"/>
        </w:rPr>
        <w:t>533</w:t>
      </w:r>
    </w:p>
    <w:p w14:paraId="74B997F2" w14:textId="77777777" w:rsidR="00DD0BAE" w:rsidRPr="00DD0BAE" w:rsidRDefault="00DD0BAE" w:rsidP="00DD0BAE">
      <w:pPr>
        <w:pStyle w:val="PL"/>
        <w:rPr>
          <w:snapToGrid w:val="0"/>
        </w:rPr>
      </w:pPr>
      <w:r w:rsidRPr="00DD0BAE">
        <w:rPr>
          <w:snapToGrid w:val="0"/>
        </w:rPr>
        <w:t>id-Serving-Cells-List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 xml:space="preserve">ProtocolIE-ID ::= </w:t>
      </w:r>
      <w:r w:rsidRPr="00DD0BAE">
        <w:rPr>
          <w:snapToGrid w:val="0"/>
          <w:lang w:eastAsia="zh-CN"/>
        </w:rPr>
        <w:t>534</w:t>
      </w:r>
    </w:p>
    <w:p w14:paraId="0F07141B" w14:textId="77777777" w:rsidR="00DD0BAE" w:rsidRPr="00DD0BAE" w:rsidRDefault="00DD0BAE" w:rsidP="00DD0BAE">
      <w:pPr>
        <w:pStyle w:val="PL"/>
        <w:rPr>
          <w:snapToGrid w:val="0"/>
        </w:rPr>
      </w:pPr>
      <w:r w:rsidRPr="00DD0BAE">
        <w:rPr>
          <w:snapToGrid w:val="0"/>
        </w:rPr>
        <w:t>id-permutation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 xml:space="preserve">ProtocolIE-ID ::= </w:t>
      </w:r>
      <w:r w:rsidRPr="00DD0BAE">
        <w:rPr>
          <w:snapToGrid w:val="0"/>
          <w:lang w:eastAsia="zh-CN"/>
        </w:rPr>
        <w:t>535</w:t>
      </w:r>
    </w:p>
    <w:p w14:paraId="1D9B0695" w14:textId="77777777" w:rsidR="00DD0BAE" w:rsidRPr="00DD0BAE" w:rsidRDefault="00DD0BAE" w:rsidP="00DD0BAE">
      <w:pPr>
        <w:pStyle w:val="PL"/>
      </w:pPr>
      <w:r w:rsidRPr="00DD0BAE">
        <w:t>id-</w:t>
      </w:r>
      <w:r w:rsidRPr="00DD0BAE">
        <w:rPr>
          <w:rFonts w:eastAsia="宋体"/>
        </w:rPr>
        <w:t>MDT</w:t>
      </w:r>
      <w:r w:rsidRPr="00DD0BAE">
        <w:t>PollutedMeasurementIndicator</w:t>
      </w:r>
      <w:r w:rsidRPr="00DD0BAE">
        <w:tab/>
      </w:r>
      <w:r w:rsidRPr="00DD0BAE">
        <w:tab/>
      </w:r>
      <w:r w:rsidRPr="00DD0BAE">
        <w:tab/>
      </w:r>
      <w:r w:rsidRPr="00DD0BAE">
        <w:tab/>
      </w:r>
      <w:r w:rsidRPr="00DD0BAE">
        <w:tab/>
        <w:t>ProtocolIE-ID ::= 536</w:t>
      </w:r>
    </w:p>
    <w:p w14:paraId="5F585380" w14:textId="77777777" w:rsidR="00DD0BAE" w:rsidRPr="00DD0BAE" w:rsidRDefault="00DD0BAE" w:rsidP="00DD0BAE">
      <w:pPr>
        <w:pStyle w:val="PL"/>
        <w:rPr>
          <w:rFonts w:eastAsia="宋体"/>
          <w:snapToGrid w:val="0"/>
          <w:lang w:eastAsia="zh-CN"/>
        </w:rPr>
      </w:pPr>
      <w:r w:rsidRPr="00DD0BAE">
        <w:rPr>
          <w:snapToGrid w:val="0"/>
        </w:rPr>
        <w:t xml:space="preserve">id-M5ReportAmount </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537</w:t>
      </w:r>
    </w:p>
    <w:p w14:paraId="5A883961" w14:textId="77777777" w:rsidR="00DD0BAE" w:rsidRPr="00DD0BAE" w:rsidRDefault="00DD0BAE" w:rsidP="00DD0BAE">
      <w:pPr>
        <w:pStyle w:val="PL"/>
        <w:rPr>
          <w:snapToGrid w:val="0"/>
        </w:rPr>
      </w:pPr>
      <w:r w:rsidRPr="00DD0BAE">
        <w:rPr>
          <w:snapToGrid w:val="0"/>
        </w:rPr>
        <w:t xml:space="preserve">id-M6ReportAmount </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538</w:t>
      </w:r>
    </w:p>
    <w:p w14:paraId="370E1CF3" w14:textId="77777777" w:rsidR="00DD0BAE" w:rsidRPr="00DD0BAE" w:rsidRDefault="00DD0BAE" w:rsidP="00DD0BAE">
      <w:pPr>
        <w:pStyle w:val="PL"/>
        <w:rPr>
          <w:snapToGrid w:val="0"/>
        </w:rPr>
      </w:pPr>
      <w:r w:rsidRPr="00DD0BAE">
        <w:rPr>
          <w:snapToGrid w:val="0"/>
        </w:rPr>
        <w:t xml:space="preserve">id-M7ReportAmount </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539</w:t>
      </w:r>
    </w:p>
    <w:p w14:paraId="33796088" w14:textId="77777777" w:rsidR="00DD0BAE" w:rsidRPr="00DD0BAE" w:rsidRDefault="00DD0BAE" w:rsidP="00DD0BAE">
      <w:pPr>
        <w:pStyle w:val="PL"/>
        <w:rPr>
          <w:snapToGrid w:val="0"/>
        </w:rPr>
      </w:pPr>
      <w:r w:rsidRPr="00DD0BAE">
        <w:rPr>
          <w:rFonts w:eastAsia="宋体"/>
        </w:rPr>
        <w:t>id-SurvivalTime</w:t>
      </w:r>
      <w:r w:rsidRPr="00DD0BAE">
        <w:rPr>
          <w:rFonts w:eastAsia="宋体"/>
        </w:rPr>
        <w:tab/>
      </w:r>
      <w:r w:rsidRPr="00DD0BAE">
        <w:rPr>
          <w:rFonts w:eastAsia="宋体"/>
        </w:rPr>
        <w:tab/>
      </w:r>
      <w:r w:rsidRPr="00DD0BAE">
        <w:rPr>
          <w:rFonts w:eastAsia="宋体"/>
        </w:rPr>
        <w:tab/>
      </w:r>
      <w:r w:rsidRPr="00DD0BAE">
        <w:rPr>
          <w:rFonts w:eastAsia="宋体"/>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540</w:t>
      </w:r>
    </w:p>
    <w:p w14:paraId="52791B78" w14:textId="77777777" w:rsidR="00DD0BAE" w:rsidRPr="00DD0BAE" w:rsidRDefault="00DD0BAE" w:rsidP="00DD0BAE">
      <w:pPr>
        <w:pStyle w:val="PL"/>
        <w:rPr>
          <w:snapToGrid w:val="0"/>
        </w:rPr>
      </w:pPr>
      <w:r w:rsidRPr="00DD0BAE">
        <w:rPr>
          <w:snapToGrid w:val="0"/>
          <w:lang w:eastAsia="zh-CN"/>
        </w:rPr>
        <w:t>id-</w:t>
      </w:r>
      <w:r w:rsidRPr="00DD0BAE">
        <w:rPr>
          <w:snapToGrid w:val="0"/>
        </w:rPr>
        <w:t>PDCMeasurementPeriodicity</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 xml:space="preserve">ProtocolIE-ID ::= </w:t>
      </w:r>
      <w:r w:rsidRPr="00DD0BAE">
        <w:rPr>
          <w:snapToGrid w:val="0"/>
          <w:lang w:eastAsia="zh-CN"/>
        </w:rPr>
        <w:t>541</w:t>
      </w:r>
    </w:p>
    <w:p w14:paraId="0B1FB12D" w14:textId="77777777" w:rsidR="00DD0BAE" w:rsidRPr="00DD0BAE" w:rsidRDefault="00DD0BAE" w:rsidP="00DD0BAE">
      <w:pPr>
        <w:pStyle w:val="PL"/>
        <w:rPr>
          <w:snapToGrid w:val="0"/>
        </w:rPr>
      </w:pPr>
      <w:r w:rsidRPr="00DD0BAE">
        <w:rPr>
          <w:snapToGrid w:val="0"/>
        </w:rPr>
        <w:t>id-PDCMeasurementQuantities</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 xml:space="preserve">ProtocolIE-ID ::= </w:t>
      </w:r>
      <w:r w:rsidRPr="00DD0BAE">
        <w:rPr>
          <w:snapToGrid w:val="0"/>
          <w:lang w:eastAsia="zh-CN"/>
        </w:rPr>
        <w:t>542</w:t>
      </w:r>
    </w:p>
    <w:p w14:paraId="59DCB202" w14:textId="77777777" w:rsidR="00DD0BAE" w:rsidRPr="00DD0BAE" w:rsidRDefault="00DD0BAE" w:rsidP="00DD0BAE">
      <w:pPr>
        <w:pStyle w:val="PL"/>
        <w:rPr>
          <w:lang w:val="sv-SE"/>
        </w:rPr>
      </w:pPr>
      <w:r w:rsidRPr="00DD0BAE">
        <w:rPr>
          <w:lang w:val="sv-SE"/>
        </w:rPr>
        <w:t>id-PDCMeasurementQuantities-Item</w:t>
      </w:r>
      <w:r w:rsidRPr="00DD0BAE">
        <w:rPr>
          <w:lang w:val="sv-SE"/>
        </w:rPr>
        <w:tab/>
      </w:r>
      <w:r w:rsidRPr="00DD0BAE">
        <w:rPr>
          <w:lang w:val="sv-SE"/>
        </w:rPr>
        <w:tab/>
      </w:r>
      <w:r w:rsidRPr="00DD0BAE">
        <w:rPr>
          <w:lang w:val="sv-SE"/>
        </w:rPr>
        <w:tab/>
      </w:r>
      <w:r w:rsidRPr="00DD0BAE">
        <w:rPr>
          <w:lang w:val="sv-SE"/>
        </w:rPr>
        <w:tab/>
      </w:r>
      <w:r w:rsidRPr="00DD0BAE">
        <w:rPr>
          <w:lang w:val="sv-SE"/>
        </w:rPr>
        <w:tab/>
      </w:r>
      <w:r w:rsidRPr="00DD0BAE">
        <w:rPr>
          <w:snapToGrid w:val="0"/>
        </w:rPr>
        <w:t xml:space="preserve">ProtocolIE-ID ::= </w:t>
      </w:r>
      <w:r w:rsidRPr="00DD0BAE">
        <w:rPr>
          <w:snapToGrid w:val="0"/>
          <w:lang w:eastAsia="zh-CN"/>
        </w:rPr>
        <w:t>543</w:t>
      </w:r>
    </w:p>
    <w:p w14:paraId="02A5EC71" w14:textId="77777777" w:rsidR="00DD0BAE" w:rsidRPr="00DD0BAE" w:rsidRDefault="00DD0BAE" w:rsidP="00DD0BAE">
      <w:pPr>
        <w:pStyle w:val="PL"/>
        <w:rPr>
          <w:snapToGrid w:val="0"/>
          <w:lang w:eastAsia="zh-CN"/>
        </w:rPr>
      </w:pPr>
      <w:r w:rsidRPr="00DD0BAE">
        <w:rPr>
          <w:snapToGrid w:val="0"/>
        </w:rPr>
        <w:t>id-PDCMeasurementResult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 xml:space="preserve">ProtocolIE-ID ::= </w:t>
      </w:r>
      <w:r w:rsidRPr="00DD0BAE">
        <w:rPr>
          <w:snapToGrid w:val="0"/>
          <w:lang w:eastAsia="zh-CN"/>
        </w:rPr>
        <w:t>544</w:t>
      </w:r>
    </w:p>
    <w:p w14:paraId="326C6C3D" w14:textId="77777777" w:rsidR="00DD0BAE" w:rsidRPr="00DD0BAE" w:rsidRDefault="00DD0BAE" w:rsidP="00DD0BAE">
      <w:pPr>
        <w:pStyle w:val="PL"/>
        <w:rPr>
          <w:snapToGrid w:val="0"/>
          <w:lang w:eastAsia="zh-CN"/>
        </w:rPr>
      </w:pPr>
      <w:r w:rsidRPr="00DD0BAE">
        <w:rPr>
          <w:snapToGrid w:val="0"/>
          <w:lang w:eastAsia="zh-CN"/>
        </w:rPr>
        <w:t>id-</w:t>
      </w:r>
      <w:r w:rsidRPr="00DD0BAE">
        <w:rPr>
          <w:snapToGrid w:val="0"/>
        </w:rPr>
        <w:t>PDCReportType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 xml:space="preserve">ProtocolIE-ID ::= </w:t>
      </w:r>
      <w:r w:rsidRPr="00DD0BAE">
        <w:rPr>
          <w:snapToGrid w:val="0"/>
          <w:lang w:eastAsia="zh-CN"/>
        </w:rPr>
        <w:t>545</w:t>
      </w:r>
    </w:p>
    <w:p w14:paraId="04813B0E" w14:textId="77777777" w:rsidR="00DD0BAE" w:rsidRPr="00DD0BAE" w:rsidRDefault="00DD0BAE" w:rsidP="00DD0BAE">
      <w:pPr>
        <w:pStyle w:val="PL"/>
        <w:rPr>
          <w:lang w:val="sv-SE"/>
        </w:rPr>
      </w:pPr>
      <w:r w:rsidRPr="00DD0BAE">
        <w:rPr>
          <w:snapToGrid w:val="0"/>
          <w:lang w:eastAsia="zh-CN"/>
        </w:rPr>
        <w:t>id-RAN-UE-PDC-MeasID</w:t>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rPr>
        <w:t xml:space="preserve">ProtocolIE-ID ::= </w:t>
      </w:r>
      <w:r w:rsidRPr="00DD0BAE">
        <w:rPr>
          <w:snapToGrid w:val="0"/>
          <w:lang w:eastAsia="zh-CN"/>
        </w:rPr>
        <w:t>546</w:t>
      </w:r>
    </w:p>
    <w:p w14:paraId="6CC338DD" w14:textId="77777777" w:rsidR="00DD0BAE" w:rsidRPr="00DD0BAE" w:rsidRDefault="00DD0BAE" w:rsidP="00DD0BAE">
      <w:pPr>
        <w:pStyle w:val="PL"/>
        <w:rPr>
          <w:snapToGrid w:val="0"/>
          <w:lang w:val="sv-SE"/>
        </w:rPr>
      </w:pPr>
      <w:r w:rsidRPr="00DD0BAE">
        <w:rPr>
          <w:rFonts w:eastAsia="Batang"/>
          <w:bCs/>
          <w:lang w:val="sv-SE"/>
        </w:rPr>
        <w:t>id-</w:t>
      </w:r>
      <w:r w:rsidRPr="00DD0BAE">
        <w:rPr>
          <w:snapToGrid w:val="0"/>
          <w:lang w:val="sv-SE"/>
        </w:rPr>
        <w:t>SCGActivationRequest</w:t>
      </w:r>
      <w:r w:rsidRPr="00DD0BAE">
        <w:rPr>
          <w:rFonts w:eastAsia="Batang"/>
          <w:bCs/>
          <w:lang w:val="sv-SE"/>
        </w:rPr>
        <w:tab/>
      </w:r>
      <w:r w:rsidRPr="00DD0BAE">
        <w:rPr>
          <w:rFonts w:eastAsia="Batang"/>
          <w:bCs/>
          <w:lang w:val="sv-SE"/>
        </w:rPr>
        <w:tab/>
      </w:r>
      <w:r w:rsidRPr="00DD0BAE">
        <w:rPr>
          <w:rFonts w:eastAsia="Batang"/>
          <w:bCs/>
          <w:lang w:val="sv-SE"/>
        </w:rPr>
        <w:tab/>
      </w:r>
      <w:r w:rsidRPr="00DD0BAE">
        <w:rPr>
          <w:rFonts w:eastAsia="Batang"/>
          <w:bCs/>
          <w:lang w:val="sv-SE"/>
        </w:rPr>
        <w:tab/>
      </w:r>
      <w:r w:rsidRPr="00DD0BAE">
        <w:rPr>
          <w:rFonts w:eastAsia="Batang"/>
          <w:bCs/>
          <w:lang w:val="sv-SE"/>
        </w:rPr>
        <w:tab/>
      </w:r>
      <w:r w:rsidRPr="00DD0BAE">
        <w:rPr>
          <w:rFonts w:eastAsia="Batang"/>
          <w:bCs/>
          <w:lang w:val="sv-SE"/>
        </w:rPr>
        <w:tab/>
      </w:r>
      <w:r w:rsidRPr="00DD0BAE">
        <w:rPr>
          <w:rFonts w:eastAsia="Batang"/>
          <w:bCs/>
          <w:lang w:val="sv-SE"/>
        </w:rPr>
        <w:tab/>
      </w:r>
      <w:r w:rsidRPr="00DD0BAE">
        <w:rPr>
          <w:rFonts w:eastAsia="Batang"/>
          <w:bCs/>
          <w:lang w:val="sv-SE"/>
        </w:rPr>
        <w:tab/>
      </w:r>
      <w:r w:rsidRPr="00DD0BAE">
        <w:rPr>
          <w:snapToGrid w:val="0"/>
          <w:lang w:val="sv-SE"/>
        </w:rPr>
        <w:t>ProtocolIE-ID ::= 547</w:t>
      </w:r>
    </w:p>
    <w:p w14:paraId="186959A5" w14:textId="77777777" w:rsidR="00DD0BAE" w:rsidRPr="00DD0BAE" w:rsidRDefault="00DD0BAE" w:rsidP="00DD0BAE">
      <w:pPr>
        <w:pStyle w:val="PL"/>
        <w:rPr>
          <w:rFonts w:eastAsia="Batang"/>
          <w:bCs/>
          <w:lang w:val="sv-SE"/>
        </w:rPr>
      </w:pPr>
      <w:r w:rsidRPr="00DD0BAE">
        <w:rPr>
          <w:rFonts w:eastAsia="Batang"/>
          <w:bCs/>
          <w:lang w:val="sv-SE"/>
        </w:rPr>
        <w:lastRenderedPageBreak/>
        <w:t>id-</w:t>
      </w:r>
      <w:r w:rsidRPr="00DD0BAE">
        <w:rPr>
          <w:snapToGrid w:val="0"/>
          <w:lang w:val="sv-SE"/>
        </w:rPr>
        <w:t>SCGActivationStatus</w:t>
      </w:r>
      <w:r w:rsidRPr="00DD0BAE">
        <w:rPr>
          <w:rFonts w:eastAsia="Batang"/>
          <w:bCs/>
          <w:lang w:val="sv-SE"/>
        </w:rPr>
        <w:tab/>
      </w:r>
      <w:r w:rsidRPr="00DD0BAE">
        <w:rPr>
          <w:rFonts w:eastAsia="Batang"/>
          <w:bCs/>
          <w:lang w:val="sv-SE"/>
        </w:rPr>
        <w:tab/>
      </w:r>
      <w:r w:rsidRPr="00DD0BAE">
        <w:rPr>
          <w:rFonts w:eastAsia="Batang"/>
          <w:bCs/>
          <w:lang w:val="sv-SE"/>
        </w:rPr>
        <w:tab/>
      </w:r>
      <w:r w:rsidRPr="00DD0BAE">
        <w:rPr>
          <w:rFonts w:eastAsia="Batang"/>
          <w:bCs/>
          <w:lang w:val="sv-SE"/>
        </w:rPr>
        <w:tab/>
      </w:r>
      <w:r w:rsidRPr="00DD0BAE">
        <w:rPr>
          <w:rFonts w:eastAsia="Batang"/>
          <w:bCs/>
          <w:lang w:val="sv-SE"/>
        </w:rPr>
        <w:tab/>
      </w:r>
      <w:r w:rsidRPr="00DD0BAE">
        <w:rPr>
          <w:rFonts w:eastAsia="Batang"/>
          <w:bCs/>
          <w:lang w:val="sv-SE"/>
        </w:rPr>
        <w:tab/>
      </w:r>
      <w:r w:rsidRPr="00DD0BAE">
        <w:rPr>
          <w:rFonts w:eastAsia="Batang"/>
          <w:bCs/>
          <w:lang w:val="sv-SE"/>
        </w:rPr>
        <w:tab/>
      </w:r>
      <w:r w:rsidRPr="00DD0BAE">
        <w:rPr>
          <w:rFonts w:eastAsia="Batang"/>
          <w:bCs/>
          <w:lang w:val="sv-SE"/>
        </w:rPr>
        <w:tab/>
      </w:r>
      <w:r w:rsidRPr="00DD0BAE">
        <w:rPr>
          <w:snapToGrid w:val="0"/>
          <w:lang w:val="sv-SE"/>
        </w:rPr>
        <w:t>ProtocolIE-ID ::= 548</w:t>
      </w:r>
    </w:p>
    <w:p w14:paraId="1CA0BD06" w14:textId="77777777" w:rsidR="00DD0BAE" w:rsidRPr="00DD0BAE" w:rsidRDefault="00DD0BAE" w:rsidP="00DD0BAE">
      <w:pPr>
        <w:pStyle w:val="PL"/>
        <w:rPr>
          <w:rFonts w:eastAsia="宋体"/>
          <w:snapToGrid w:val="0"/>
          <w:lang w:val="sv-SE"/>
        </w:rPr>
      </w:pPr>
      <w:r w:rsidRPr="00DD0BAE">
        <w:rPr>
          <w:snapToGrid w:val="0"/>
          <w:lang w:val="sv-SE"/>
        </w:rPr>
        <w:t>id-PRSTRPList</w:t>
      </w:r>
      <w:r w:rsidRPr="00DD0BAE">
        <w:rPr>
          <w:rFonts w:eastAsia="宋体"/>
          <w:snapToGrid w:val="0"/>
          <w:lang w:val="sv-SE"/>
        </w:rPr>
        <w:tab/>
      </w:r>
      <w:r w:rsidRPr="00DD0BAE">
        <w:rPr>
          <w:rFonts w:eastAsia="宋体"/>
          <w:snapToGrid w:val="0"/>
          <w:lang w:val="sv-SE"/>
        </w:rPr>
        <w:tab/>
      </w:r>
      <w:r w:rsidRPr="00DD0BAE">
        <w:rPr>
          <w:rFonts w:eastAsia="宋体"/>
          <w:snapToGrid w:val="0"/>
          <w:lang w:val="sv-SE"/>
        </w:rPr>
        <w:tab/>
      </w:r>
      <w:r w:rsidRPr="00DD0BAE">
        <w:rPr>
          <w:rFonts w:eastAsia="宋体"/>
          <w:snapToGrid w:val="0"/>
          <w:lang w:val="sv-SE"/>
        </w:rPr>
        <w:tab/>
      </w:r>
      <w:r w:rsidRPr="00DD0BAE">
        <w:rPr>
          <w:rFonts w:eastAsia="宋体"/>
          <w:snapToGrid w:val="0"/>
          <w:lang w:val="sv-SE"/>
        </w:rPr>
        <w:tab/>
      </w:r>
      <w:r w:rsidRPr="00DD0BAE">
        <w:rPr>
          <w:rFonts w:eastAsia="宋体"/>
          <w:snapToGrid w:val="0"/>
          <w:lang w:val="sv-SE"/>
        </w:rPr>
        <w:tab/>
      </w:r>
      <w:r w:rsidRPr="00DD0BAE">
        <w:rPr>
          <w:rFonts w:eastAsia="宋体"/>
          <w:snapToGrid w:val="0"/>
          <w:lang w:val="sv-SE"/>
        </w:rPr>
        <w:tab/>
      </w:r>
      <w:r w:rsidRPr="00DD0BAE">
        <w:rPr>
          <w:rFonts w:eastAsia="宋体"/>
          <w:snapToGrid w:val="0"/>
          <w:lang w:val="sv-SE"/>
        </w:rPr>
        <w:tab/>
      </w:r>
      <w:r w:rsidRPr="00DD0BAE">
        <w:rPr>
          <w:rFonts w:eastAsia="宋体"/>
          <w:snapToGrid w:val="0"/>
          <w:lang w:val="sv-SE"/>
        </w:rPr>
        <w:tab/>
      </w:r>
      <w:r w:rsidRPr="00DD0BAE">
        <w:rPr>
          <w:rFonts w:eastAsia="宋体"/>
          <w:snapToGrid w:val="0"/>
          <w:lang w:val="sv-SE"/>
        </w:rPr>
        <w:tab/>
        <w:t>ProtocolIE-ID ::= 549</w:t>
      </w:r>
    </w:p>
    <w:p w14:paraId="5D805DDA" w14:textId="77777777" w:rsidR="00DD0BAE" w:rsidRPr="00DD0BAE" w:rsidRDefault="00DD0BAE" w:rsidP="00DD0BAE">
      <w:pPr>
        <w:pStyle w:val="PL"/>
        <w:rPr>
          <w:rFonts w:eastAsia="宋体"/>
          <w:snapToGrid w:val="0"/>
          <w:lang w:val="sv-SE"/>
        </w:rPr>
      </w:pPr>
      <w:r w:rsidRPr="00DD0BAE">
        <w:rPr>
          <w:snapToGrid w:val="0"/>
          <w:lang w:val="sv-SE"/>
        </w:rPr>
        <w:t>id-PRSTransmissionTRPList</w:t>
      </w:r>
      <w:r w:rsidRPr="00DD0BAE">
        <w:rPr>
          <w:rFonts w:eastAsia="宋体"/>
          <w:snapToGrid w:val="0"/>
          <w:lang w:val="sv-SE"/>
        </w:rPr>
        <w:tab/>
      </w:r>
      <w:r w:rsidRPr="00DD0BAE">
        <w:rPr>
          <w:rFonts w:eastAsia="宋体"/>
          <w:snapToGrid w:val="0"/>
          <w:lang w:val="sv-SE"/>
        </w:rPr>
        <w:tab/>
      </w:r>
      <w:r w:rsidRPr="00DD0BAE">
        <w:rPr>
          <w:rFonts w:eastAsia="宋体"/>
          <w:snapToGrid w:val="0"/>
          <w:lang w:val="sv-SE"/>
        </w:rPr>
        <w:tab/>
      </w:r>
      <w:r w:rsidRPr="00DD0BAE">
        <w:rPr>
          <w:rFonts w:eastAsia="宋体"/>
          <w:snapToGrid w:val="0"/>
          <w:lang w:val="sv-SE"/>
        </w:rPr>
        <w:tab/>
      </w:r>
      <w:r w:rsidRPr="00DD0BAE">
        <w:rPr>
          <w:rFonts w:eastAsia="宋体"/>
          <w:snapToGrid w:val="0"/>
          <w:lang w:val="sv-SE"/>
        </w:rPr>
        <w:tab/>
      </w:r>
      <w:r w:rsidRPr="00DD0BAE">
        <w:rPr>
          <w:rFonts w:eastAsia="宋体"/>
          <w:snapToGrid w:val="0"/>
          <w:lang w:val="sv-SE"/>
        </w:rPr>
        <w:tab/>
      </w:r>
      <w:r w:rsidRPr="00DD0BAE">
        <w:rPr>
          <w:rFonts w:eastAsia="宋体"/>
          <w:snapToGrid w:val="0"/>
          <w:lang w:val="sv-SE"/>
        </w:rPr>
        <w:tab/>
        <w:t>ProtocolIE-ID ::= 550</w:t>
      </w:r>
    </w:p>
    <w:p w14:paraId="209D69C3" w14:textId="77777777" w:rsidR="00DD0BAE" w:rsidRPr="00DD0BAE" w:rsidRDefault="00DD0BAE" w:rsidP="00DD0BAE">
      <w:pPr>
        <w:pStyle w:val="PL"/>
        <w:rPr>
          <w:rFonts w:eastAsia="宋体"/>
          <w:snapToGrid w:val="0"/>
          <w:lang w:val="sv-SE"/>
        </w:rPr>
      </w:pPr>
      <w:r w:rsidRPr="00DD0BAE">
        <w:rPr>
          <w:snapToGrid w:val="0"/>
          <w:lang w:val="sv-SE"/>
        </w:rPr>
        <w:t>id-OnDemandPRS</w:t>
      </w:r>
      <w:r w:rsidRPr="00DD0BAE">
        <w:rPr>
          <w:snapToGrid w:val="0"/>
          <w:lang w:val="sv-SE"/>
        </w:rPr>
        <w:tab/>
      </w:r>
      <w:r w:rsidRPr="00DD0BAE">
        <w:rPr>
          <w:snapToGrid w:val="0"/>
          <w:lang w:val="sv-SE"/>
        </w:rPr>
        <w:tab/>
      </w:r>
      <w:r w:rsidRPr="00DD0BAE">
        <w:rPr>
          <w:snapToGrid w:val="0"/>
          <w:lang w:val="sv-SE"/>
        </w:rPr>
        <w:tab/>
      </w:r>
      <w:r w:rsidRPr="00DD0BAE">
        <w:rPr>
          <w:snapToGrid w:val="0"/>
          <w:lang w:val="sv-SE"/>
        </w:rPr>
        <w:tab/>
      </w:r>
      <w:r w:rsidRPr="00DD0BAE">
        <w:rPr>
          <w:snapToGrid w:val="0"/>
          <w:lang w:val="sv-SE"/>
        </w:rPr>
        <w:tab/>
      </w:r>
      <w:r w:rsidRPr="00DD0BAE">
        <w:rPr>
          <w:snapToGrid w:val="0"/>
          <w:lang w:val="sv-SE"/>
        </w:rPr>
        <w:tab/>
      </w:r>
      <w:r w:rsidRPr="00DD0BAE">
        <w:rPr>
          <w:snapToGrid w:val="0"/>
          <w:lang w:val="sv-SE"/>
        </w:rPr>
        <w:tab/>
      </w:r>
      <w:r w:rsidRPr="00DD0BAE">
        <w:rPr>
          <w:snapToGrid w:val="0"/>
          <w:lang w:val="sv-SE"/>
        </w:rPr>
        <w:tab/>
      </w:r>
      <w:r w:rsidRPr="00DD0BAE">
        <w:rPr>
          <w:snapToGrid w:val="0"/>
          <w:lang w:val="sv-SE"/>
        </w:rPr>
        <w:tab/>
      </w:r>
      <w:r w:rsidRPr="00DD0BAE">
        <w:rPr>
          <w:snapToGrid w:val="0"/>
          <w:lang w:val="sv-SE"/>
        </w:rPr>
        <w:tab/>
      </w:r>
      <w:r w:rsidRPr="00DD0BAE">
        <w:rPr>
          <w:rFonts w:eastAsia="宋体"/>
          <w:snapToGrid w:val="0"/>
          <w:lang w:val="sv-SE"/>
        </w:rPr>
        <w:t>ProtocolIE-ID ::= 551</w:t>
      </w:r>
    </w:p>
    <w:p w14:paraId="51EF1117" w14:textId="77777777" w:rsidR="00DD0BAE" w:rsidRPr="00DD0BAE" w:rsidRDefault="00DD0BAE" w:rsidP="00DD0BAE">
      <w:pPr>
        <w:pStyle w:val="PL"/>
        <w:rPr>
          <w:rFonts w:eastAsia="宋体"/>
          <w:snapToGrid w:val="0"/>
        </w:rPr>
      </w:pPr>
      <w:r w:rsidRPr="00DD0BAE">
        <w:rPr>
          <w:rFonts w:eastAsia="宋体"/>
          <w:snapToGrid w:val="0"/>
        </w:rPr>
        <w:t>id-AoA-SearchWindow</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552</w:t>
      </w:r>
    </w:p>
    <w:p w14:paraId="5B6F827C" w14:textId="77777777" w:rsidR="00DD0BAE" w:rsidRPr="00DD0BAE" w:rsidRDefault="00DD0BAE" w:rsidP="00DD0BAE">
      <w:pPr>
        <w:pStyle w:val="PL"/>
        <w:rPr>
          <w:rFonts w:eastAsia="宋体"/>
          <w:snapToGrid w:val="0"/>
        </w:rPr>
      </w:pPr>
      <w:r w:rsidRPr="00DD0BAE">
        <w:rPr>
          <w:snapToGrid w:val="0"/>
        </w:rPr>
        <w:t>id-TRP-MeasurementUpdateList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rFonts w:eastAsia="宋体"/>
          <w:snapToGrid w:val="0"/>
        </w:rPr>
        <w:t>ProtocolIE-ID ::= 553</w:t>
      </w:r>
    </w:p>
    <w:p w14:paraId="5FEDB4CC" w14:textId="77777777" w:rsidR="00DD0BAE" w:rsidRPr="00DD0BAE" w:rsidRDefault="00DD0BAE" w:rsidP="00DD0BAE">
      <w:pPr>
        <w:pStyle w:val="PL"/>
        <w:rPr>
          <w:rFonts w:eastAsia="宋体"/>
          <w:snapToGrid w:val="0"/>
        </w:rPr>
      </w:pPr>
      <w:r w:rsidRPr="00DD0BAE">
        <w:rPr>
          <w:rFonts w:eastAsia="宋体"/>
          <w:snapToGrid w:val="0"/>
        </w:rPr>
        <w:t>id-ZoAInformation</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554</w:t>
      </w:r>
    </w:p>
    <w:p w14:paraId="3D3DE993" w14:textId="77777777" w:rsidR="00DD0BAE" w:rsidRPr="00DD0BAE" w:rsidRDefault="00DD0BAE" w:rsidP="00DD0BAE">
      <w:pPr>
        <w:pStyle w:val="PL"/>
        <w:rPr>
          <w:snapToGrid w:val="0"/>
        </w:rPr>
      </w:pPr>
      <w:r w:rsidRPr="00DD0BAE">
        <w:rPr>
          <w:snapToGrid w:val="0"/>
        </w:rPr>
        <w:t>id-ResponseTime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rFonts w:eastAsia="宋体"/>
          <w:snapToGrid w:val="0"/>
        </w:rPr>
        <w:t>ProtocolIE-ID ::= 555</w:t>
      </w:r>
    </w:p>
    <w:p w14:paraId="0B3682B9" w14:textId="77777777" w:rsidR="00DD0BAE" w:rsidRPr="00DD0BAE" w:rsidRDefault="00DD0BAE" w:rsidP="00DD0BAE">
      <w:pPr>
        <w:pStyle w:val="PL"/>
        <w:rPr>
          <w:snapToGrid w:val="0"/>
        </w:rPr>
      </w:pPr>
      <w:r w:rsidRPr="00DD0BAE">
        <w:rPr>
          <w:snapToGrid w:val="0"/>
        </w:rPr>
        <w:t>id-ARPLocationInfo</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556</w:t>
      </w:r>
    </w:p>
    <w:p w14:paraId="4541B046" w14:textId="77777777" w:rsidR="00DD0BAE" w:rsidRPr="00DD0BAE" w:rsidRDefault="00DD0BAE" w:rsidP="00DD0BAE">
      <w:pPr>
        <w:pStyle w:val="PL"/>
        <w:rPr>
          <w:snapToGrid w:val="0"/>
        </w:rPr>
      </w:pPr>
      <w:r w:rsidRPr="00DD0BAE">
        <w:rPr>
          <w:snapToGrid w:val="0"/>
        </w:rPr>
        <w:t>id-ARP-ID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557</w:t>
      </w:r>
    </w:p>
    <w:p w14:paraId="041448B2" w14:textId="77777777" w:rsidR="00DD0BAE" w:rsidRPr="00DD0BAE" w:rsidRDefault="00DD0BAE" w:rsidP="00DD0BAE">
      <w:pPr>
        <w:pStyle w:val="PL"/>
        <w:rPr>
          <w:rFonts w:eastAsia="宋体"/>
          <w:snapToGrid w:val="0"/>
          <w:szCs w:val="22"/>
        </w:rPr>
      </w:pPr>
      <w:r w:rsidRPr="00DD0BAE">
        <w:rPr>
          <w:rFonts w:eastAsia="Calibri"/>
        </w:rPr>
        <w:t>id-MultipleULAoA</w:t>
      </w:r>
      <w:r w:rsidRPr="00DD0BAE">
        <w:rPr>
          <w:rFonts w:eastAsia="Calibri"/>
        </w:rPr>
        <w:tab/>
      </w:r>
      <w:r w:rsidRPr="00DD0BAE">
        <w:rPr>
          <w:rFonts w:eastAsia="Calibri"/>
        </w:rPr>
        <w:tab/>
      </w:r>
      <w:r w:rsidRPr="00DD0BAE">
        <w:rPr>
          <w:rFonts w:eastAsia="Calibri"/>
        </w:rPr>
        <w:tab/>
      </w:r>
      <w:r w:rsidRPr="00DD0BAE">
        <w:rPr>
          <w:rFonts w:eastAsia="Calibri"/>
        </w:rPr>
        <w:tab/>
      </w:r>
      <w:r w:rsidRPr="00DD0BAE">
        <w:rPr>
          <w:rFonts w:eastAsia="Calibri"/>
        </w:rPr>
        <w:tab/>
      </w:r>
      <w:r w:rsidRPr="00DD0BAE">
        <w:rPr>
          <w:rFonts w:eastAsia="Calibri"/>
        </w:rPr>
        <w:tab/>
      </w:r>
      <w:r w:rsidRPr="00DD0BAE">
        <w:rPr>
          <w:rFonts w:eastAsia="Calibri"/>
        </w:rPr>
        <w:tab/>
      </w:r>
      <w:r w:rsidRPr="00DD0BAE">
        <w:rPr>
          <w:rFonts w:eastAsia="Calibri"/>
        </w:rPr>
        <w:tab/>
      </w:r>
      <w:r w:rsidRPr="00DD0BAE">
        <w:rPr>
          <w:rFonts w:eastAsia="Calibri"/>
        </w:rPr>
        <w:tab/>
      </w:r>
      <w:r w:rsidRPr="00DD0BAE">
        <w:rPr>
          <w:rFonts w:eastAsia="宋体"/>
          <w:snapToGrid w:val="0"/>
          <w:szCs w:val="22"/>
        </w:rPr>
        <w:t>ProtocolIE-ID ::= 558</w:t>
      </w:r>
    </w:p>
    <w:p w14:paraId="19359149" w14:textId="77777777" w:rsidR="00DD0BAE" w:rsidRPr="00DD0BAE" w:rsidRDefault="00DD0BAE" w:rsidP="00DD0BAE">
      <w:pPr>
        <w:pStyle w:val="PL"/>
        <w:rPr>
          <w:rFonts w:eastAsia="Calibri"/>
        </w:rPr>
      </w:pPr>
      <w:r w:rsidRPr="00DD0BAE">
        <w:rPr>
          <w:rFonts w:eastAsia="Calibri"/>
        </w:rPr>
        <w:t>id-UL-SRS-RSRPP</w:t>
      </w:r>
      <w:r w:rsidRPr="00DD0BAE">
        <w:rPr>
          <w:rFonts w:eastAsia="Calibri"/>
        </w:rPr>
        <w:tab/>
      </w:r>
      <w:r w:rsidRPr="00DD0BAE">
        <w:rPr>
          <w:rFonts w:eastAsia="Calibri"/>
        </w:rPr>
        <w:tab/>
      </w:r>
      <w:r w:rsidRPr="00DD0BAE">
        <w:rPr>
          <w:rFonts w:eastAsia="Calibri"/>
        </w:rPr>
        <w:tab/>
      </w:r>
      <w:r w:rsidRPr="00DD0BAE">
        <w:rPr>
          <w:rFonts w:eastAsia="Calibri"/>
        </w:rPr>
        <w:tab/>
      </w:r>
      <w:r w:rsidRPr="00DD0BAE">
        <w:rPr>
          <w:rFonts w:eastAsia="Calibri"/>
        </w:rPr>
        <w:tab/>
      </w:r>
      <w:r w:rsidRPr="00DD0BAE">
        <w:rPr>
          <w:rFonts w:eastAsia="Calibri"/>
        </w:rPr>
        <w:tab/>
      </w:r>
      <w:r w:rsidRPr="00DD0BAE">
        <w:rPr>
          <w:rFonts w:eastAsia="Calibri"/>
        </w:rPr>
        <w:tab/>
      </w:r>
      <w:r w:rsidRPr="00DD0BAE">
        <w:rPr>
          <w:rFonts w:eastAsia="Calibri"/>
        </w:rPr>
        <w:tab/>
      </w:r>
      <w:r w:rsidRPr="00DD0BAE">
        <w:rPr>
          <w:rFonts w:eastAsia="Calibri"/>
        </w:rPr>
        <w:tab/>
      </w:r>
      <w:r w:rsidRPr="00DD0BAE">
        <w:rPr>
          <w:rFonts w:eastAsia="Calibri"/>
        </w:rPr>
        <w:tab/>
      </w:r>
      <w:r w:rsidRPr="00DD0BAE">
        <w:rPr>
          <w:rFonts w:eastAsia="宋体"/>
          <w:snapToGrid w:val="0"/>
          <w:szCs w:val="22"/>
        </w:rPr>
        <w:t>ProtocolIE-ID ::= 559</w:t>
      </w:r>
    </w:p>
    <w:p w14:paraId="37134EF9" w14:textId="77777777" w:rsidR="00DD0BAE" w:rsidRPr="00DD0BAE" w:rsidRDefault="00DD0BAE" w:rsidP="00DD0BAE">
      <w:pPr>
        <w:pStyle w:val="PL"/>
        <w:rPr>
          <w:rFonts w:eastAsia="宋体"/>
          <w:snapToGrid w:val="0"/>
          <w:szCs w:val="22"/>
        </w:rPr>
      </w:pPr>
      <w:r w:rsidRPr="00DD0BAE">
        <w:rPr>
          <w:rFonts w:eastAsia="Calibri"/>
        </w:rPr>
        <w:t>id-SRSResourcetype</w:t>
      </w:r>
      <w:r w:rsidRPr="00DD0BAE">
        <w:rPr>
          <w:rFonts w:eastAsia="Calibri"/>
        </w:rPr>
        <w:tab/>
      </w:r>
      <w:r w:rsidRPr="00DD0BAE">
        <w:rPr>
          <w:rFonts w:eastAsia="Calibri"/>
        </w:rPr>
        <w:tab/>
      </w:r>
      <w:r w:rsidRPr="00DD0BAE">
        <w:rPr>
          <w:rFonts w:eastAsia="Calibri"/>
        </w:rPr>
        <w:tab/>
      </w:r>
      <w:r w:rsidRPr="00DD0BAE">
        <w:rPr>
          <w:rFonts w:eastAsia="Calibri"/>
        </w:rPr>
        <w:tab/>
      </w:r>
      <w:r w:rsidRPr="00DD0BAE">
        <w:rPr>
          <w:rFonts w:eastAsia="Calibri"/>
        </w:rPr>
        <w:tab/>
      </w:r>
      <w:r w:rsidRPr="00DD0BAE">
        <w:rPr>
          <w:rFonts w:eastAsia="Calibri"/>
        </w:rPr>
        <w:tab/>
      </w:r>
      <w:r w:rsidRPr="00DD0BAE">
        <w:rPr>
          <w:rFonts w:eastAsia="Calibri"/>
        </w:rPr>
        <w:tab/>
      </w:r>
      <w:r w:rsidRPr="00DD0BAE">
        <w:rPr>
          <w:rFonts w:eastAsia="Calibri"/>
        </w:rPr>
        <w:tab/>
      </w:r>
      <w:r w:rsidRPr="00DD0BAE">
        <w:rPr>
          <w:rFonts w:eastAsia="Calibri"/>
        </w:rPr>
        <w:tab/>
      </w:r>
      <w:r w:rsidRPr="00DD0BAE">
        <w:rPr>
          <w:rFonts w:eastAsia="宋体"/>
          <w:snapToGrid w:val="0"/>
          <w:szCs w:val="22"/>
        </w:rPr>
        <w:t>ProtocolIE-ID ::= 560</w:t>
      </w:r>
    </w:p>
    <w:p w14:paraId="7AC97BCC" w14:textId="77777777" w:rsidR="00DD0BAE" w:rsidRPr="00DD0BAE" w:rsidRDefault="00DD0BAE" w:rsidP="00DD0BAE">
      <w:pPr>
        <w:pStyle w:val="PL"/>
        <w:rPr>
          <w:rFonts w:eastAsia="Calibri"/>
        </w:rPr>
      </w:pPr>
      <w:r w:rsidRPr="00DD0BAE">
        <w:rPr>
          <w:rFonts w:eastAsia="宋体"/>
          <w:snapToGrid w:val="0"/>
          <w:szCs w:val="22"/>
        </w:rPr>
        <w:t>id-ExtendedAdditionalPathList</w:t>
      </w:r>
      <w:r w:rsidRPr="00DD0BAE">
        <w:rPr>
          <w:rFonts w:eastAsia="宋体"/>
          <w:snapToGrid w:val="0"/>
          <w:szCs w:val="22"/>
        </w:rPr>
        <w:tab/>
      </w:r>
      <w:r w:rsidRPr="00DD0BAE">
        <w:rPr>
          <w:rFonts w:eastAsia="宋体"/>
          <w:snapToGrid w:val="0"/>
          <w:szCs w:val="22"/>
        </w:rPr>
        <w:tab/>
      </w:r>
      <w:r w:rsidRPr="00DD0BAE">
        <w:rPr>
          <w:rFonts w:eastAsia="宋体"/>
          <w:snapToGrid w:val="0"/>
          <w:szCs w:val="22"/>
        </w:rPr>
        <w:tab/>
      </w:r>
      <w:r w:rsidRPr="00DD0BAE">
        <w:rPr>
          <w:rFonts w:eastAsia="宋体"/>
          <w:snapToGrid w:val="0"/>
          <w:szCs w:val="22"/>
        </w:rPr>
        <w:tab/>
      </w:r>
      <w:r w:rsidRPr="00DD0BAE">
        <w:rPr>
          <w:rFonts w:eastAsia="宋体"/>
          <w:snapToGrid w:val="0"/>
          <w:szCs w:val="22"/>
        </w:rPr>
        <w:tab/>
      </w:r>
      <w:r w:rsidRPr="00DD0BAE">
        <w:rPr>
          <w:rFonts w:eastAsia="宋体"/>
          <w:snapToGrid w:val="0"/>
          <w:szCs w:val="22"/>
        </w:rPr>
        <w:tab/>
        <w:t>ProtocolIE-ID ::= 561</w:t>
      </w:r>
    </w:p>
    <w:p w14:paraId="1E9F3D0B" w14:textId="77777777" w:rsidR="00DD0BAE" w:rsidRPr="00DD0BAE" w:rsidRDefault="00DD0BAE" w:rsidP="00DD0BAE">
      <w:pPr>
        <w:pStyle w:val="PL"/>
        <w:rPr>
          <w:rFonts w:eastAsia="宋体"/>
          <w:snapToGrid w:val="0"/>
        </w:rPr>
      </w:pPr>
      <w:r w:rsidRPr="00DD0BAE">
        <w:rPr>
          <w:snapToGrid w:val="0"/>
        </w:rPr>
        <w:t>id-</w:t>
      </w:r>
      <w:r w:rsidRPr="00DD0BAE">
        <w:rPr>
          <w:rFonts w:eastAsia="宋体"/>
          <w:snapToGrid w:val="0"/>
        </w:rPr>
        <w:t>LoS-NLoSInformation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rFonts w:eastAsia="宋体"/>
          <w:snapToGrid w:val="0"/>
        </w:rPr>
        <w:t xml:space="preserve">ProtocolIE-ID ::= </w:t>
      </w:r>
      <w:r w:rsidRPr="00DD0BAE">
        <w:rPr>
          <w:rFonts w:eastAsia="宋体"/>
          <w:snapToGrid w:val="0"/>
          <w:szCs w:val="22"/>
        </w:rPr>
        <w:t>562</w:t>
      </w:r>
    </w:p>
    <w:p w14:paraId="5DF59341" w14:textId="77777777" w:rsidR="00DD0BAE" w:rsidRPr="00DD0BAE" w:rsidRDefault="00DD0BAE" w:rsidP="00DD0BAE">
      <w:pPr>
        <w:pStyle w:val="PL"/>
        <w:rPr>
          <w:snapToGrid w:val="0"/>
        </w:rPr>
      </w:pPr>
      <w:r w:rsidRPr="00DD0BAE">
        <w:rPr>
          <w:snapToGrid w:val="0"/>
        </w:rPr>
        <w:t>id-NumberOfTRPRxTEG</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564</w:t>
      </w:r>
    </w:p>
    <w:p w14:paraId="311F10A9" w14:textId="77777777" w:rsidR="00DD0BAE" w:rsidRPr="00DD0BAE" w:rsidRDefault="00DD0BAE" w:rsidP="00DD0BAE">
      <w:pPr>
        <w:pStyle w:val="PL"/>
        <w:rPr>
          <w:snapToGrid w:val="0"/>
        </w:rPr>
      </w:pPr>
      <w:r w:rsidRPr="00DD0BAE">
        <w:rPr>
          <w:snapToGrid w:val="0"/>
        </w:rPr>
        <w:t>id-NumberOfTRPRxTxTEG</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565</w:t>
      </w:r>
    </w:p>
    <w:p w14:paraId="0FCEFA64" w14:textId="77777777" w:rsidR="00DD0BAE" w:rsidRPr="00DD0BAE" w:rsidRDefault="00DD0BAE" w:rsidP="00DD0BAE">
      <w:pPr>
        <w:pStyle w:val="PL"/>
        <w:rPr>
          <w:snapToGrid w:val="0"/>
        </w:rPr>
      </w:pPr>
      <w:r w:rsidRPr="00DD0BAE">
        <w:rPr>
          <w:snapToGrid w:val="0"/>
        </w:rPr>
        <w:t>id-TRPTxTEGAssociation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566</w:t>
      </w:r>
    </w:p>
    <w:p w14:paraId="12687D63" w14:textId="77777777" w:rsidR="00DD0BAE" w:rsidRPr="00DD0BAE" w:rsidRDefault="00DD0BAE" w:rsidP="00DD0BAE">
      <w:pPr>
        <w:pStyle w:val="PL"/>
        <w:rPr>
          <w:snapToGrid w:val="0"/>
        </w:rPr>
      </w:pPr>
      <w:r w:rsidRPr="00DD0BAE">
        <w:rPr>
          <w:snapToGrid w:val="0"/>
        </w:rPr>
        <w:t>id-TRPTEGInformation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567</w:t>
      </w:r>
    </w:p>
    <w:p w14:paraId="4D9EF523" w14:textId="77777777" w:rsidR="00DD0BAE" w:rsidRPr="00DD0BAE" w:rsidRDefault="00DD0BAE" w:rsidP="00DD0BAE">
      <w:pPr>
        <w:pStyle w:val="PL"/>
        <w:rPr>
          <w:snapToGrid w:val="0"/>
        </w:rPr>
      </w:pPr>
      <w:r w:rsidRPr="00DD0BAE">
        <w:rPr>
          <w:snapToGrid w:val="0"/>
        </w:rPr>
        <w:t>id-TRPRx-TEGInformation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568</w:t>
      </w:r>
    </w:p>
    <w:p w14:paraId="662F2611" w14:textId="77777777" w:rsidR="00DD0BAE" w:rsidRPr="00DD0BAE" w:rsidRDefault="00DD0BAE" w:rsidP="00DD0BAE">
      <w:pPr>
        <w:pStyle w:val="PL"/>
        <w:rPr>
          <w:rFonts w:eastAsia="宋体"/>
          <w:snapToGrid w:val="0"/>
        </w:rPr>
      </w:pPr>
      <w:r w:rsidRPr="00DD0BAE">
        <w:rPr>
          <w:rFonts w:eastAsia="宋体"/>
          <w:snapToGrid w:val="0"/>
        </w:rPr>
        <w:t>id-TRP-PRS-Info-List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569</w:t>
      </w:r>
    </w:p>
    <w:p w14:paraId="39D438A9" w14:textId="77777777" w:rsidR="00DD0BAE" w:rsidRPr="00DD0BAE" w:rsidRDefault="00DD0BAE" w:rsidP="00DD0BAE">
      <w:pPr>
        <w:pStyle w:val="PL"/>
        <w:rPr>
          <w:snapToGrid w:val="0"/>
        </w:rPr>
      </w:pPr>
      <w:r w:rsidRPr="00DD0BAE">
        <w:rPr>
          <w:rFonts w:eastAsia="宋体"/>
          <w:snapToGrid w:val="0"/>
        </w:rPr>
        <w:t>id-PRS-Measurement-Info-List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570</w:t>
      </w:r>
    </w:p>
    <w:p w14:paraId="1D8E871C" w14:textId="77777777" w:rsidR="00DD0BAE" w:rsidRPr="00DD0BAE" w:rsidRDefault="00DD0BAE" w:rsidP="00DD0BAE">
      <w:pPr>
        <w:pStyle w:val="PL"/>
        <w:rPr>
          <w:snapToGrid w:val="0"/>
        </w:rPr>
      </w:pPr>
      <w:r w:rsidRPr="00DD0BAE">
        <w:rPr>
          <w:snapToGrid w:val="0"/>
        </w:rPr>
        <w:t>id-PRSConfigRequestType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571</w:t>
      </w:r>
    </w:p>
    <w:p w14:paraId="7FE1FD3B" w14:textId="77777777" w:rsidR="00DD0BAE" w:rsidRPr="00DD0BAE" w:rsidRDefault="00DD0BAE" w:rsidP="00DD0BAE">
      <w:pPr>
        <w:pStyle w:val="PL"/>
        <w:rPr>
          <w:snapToGrid w:val="0"/>
        </w:rPr>
      </w:pPr>
      <w:r w:rsidRPr="00DD0BAE">
        <w:rPr>
          <w:snapToGrid w:val="0"/>
        </w:rPr>
        <w:t>id-MeasurementTimeOccasion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573</w:t>
      </w:r>
    </w:p>
    <w:p w14:paraId="1BBCCC41" w14:textId="77777777" w:rsidR="00DD0BAE" w:rsidRPr="00DD0BAE" w:rsidRDefault="00DD0BAE" w:rsidP="00DD0BAE">
      <w:pPr>
        <w:pStyle w:val="PL"/>
        <w:rPr>
          <w:snapToGrid w:val="0"/>
        </w:rPr>
      </w:pPr>
      <w:r w:rsidRPr="00DD0BAE">
        <w:rPr>
          <w:snapToGrid w:val="0"/>
        </w:rPr>
        <w:t>id-MeasurementCharacteristicsRequestIndicator</w:t>
      </w:r>
      <w:r w:rsidRPr="00DD0BAE">
        <w:rPr>
          <w:snapToGrid w:val="0"/>
        </w:rPr>
        <w:tab/>
      </w:r>
      <w:r w:rsidRPr="00DD0BAE">
        <w:rPr>
          <w:snapToGrid w:val="0"/>
        </w:rPr>
        <w:tab/>
        <w:t>ProtocolIE-ID ::= 574</w:t>
      </w:r>
    </w:p>
    <w:p w14:paraId="34F48AFE" w14:textId="77777777" w:rsidR="00DD0BAE" w:rsidRPr="00DD0BAE" w:rsidRDefault="00DD0BAE" w:rsidP="00DD0BAE">
      <w:pPr>
        <w:pStyle w:val="PL"/>
        <w:rPr>
          <w:snapToGrid w:val="0"/>
        </w:rPr>
      </w:pPr>
      <w:r w:rsidRPr="00DD0BAE">
        <w:rPr>
          <w:snapToGrid w:val="0"/>
        </w:rPr>
        <w:t>id-UEReportingInformation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575</w:t>
      </w:r>
    </w:p>
    <w:p w14:paraId="248500A7" w14:textId="77777777" w:rsidR="00DD0BAE" w:rsidRPr="00DD0BAE" w:rsidRDefault="00DD0BAE" w:rsidP="00DD0BAE">
      <w:pPr>
        <w:pStyle w:val="PL"/>
        <w:rPr>
          <w:snapToGrid w:val="0"/>
        </w:rPr>
      </w:pPr>
      <w:r w:rsidRPr="00DD0BAE">
        <w:rPr>
          <w:snapToGrid w:val="0"/>
        </w:rPr>
        <w:t>id-PosContextRevIndication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576</w:t>
      </w:r>
    </w:p>
    <w:p w14:paraId="1D76B9FF" w14:textId="77777777" w:rsidR="00DD0BAE" w:rsidRPr="00DD0BAE" w:rsidRDefault="00DD0BAE" w:rsidP="00DD0BAE">
      <w:pPr>
        <w:pStyle w:val="PL"/>
        <w:rPr>
          <w:snapToGrid w:val="0"/>
        </w:rPr>
      </w:pPr>
      <w:r w:rsidRPr="00DD0BAE">
        <w:rPr>
          <w:snapToGrid w:val="0"/>
        </w:rPr>
        <w:t>id-TRPBeamAntennaInformation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577</w:t>
      </w:r>
    </w:p>
    <w:p w14:paraId="6ECA2F5F" w14:textId="77777777" w:rsidR="00DD0BAE" w:rsidRPr="00DD0BAE" w:rsidRDefault="00DD0BAE" w:rsidP="00DD0BAE">
      <w:pPr>
        <w:pStyle w:val="PL"/>
        <w:rPr>
          <w:snapToGrid w:val="0"/>
        </w:rPr>
      </w:pPr>
      <w:r w:rsidRPr="00DD0BAE">
        <w:rPr>
          <w:snapToGrid w:val="0"/>
        </w:rPr>
        <w:t>id-NRRedCapUEIndication</w:t>
      </w:r>
      <w:r w:rsidRPr="00DD0BAE" w:rsidDel="003A0EDF">
        <w:rPr>
          <w:snapToGrid w:val="0"/>
        </w:rPr>
        <w:t xml:space="preserve"> </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578</w:t>
      </w:r>
    </w:p>
    <w:p w14:paraId="5D883124" w14:textId="77777777" w:rsidR="00DD0BAE" w:rsidRPr="00DD0BAE" w:rsidRDefault="00DD0BAE" w:rsidP="00DD0BAE">
      <w:pPr>
        <w:pStyle w:val="PL"/>
        <w:rPr>
          <w:snapToGrid w:val="0"/>
        </w:rPr>
      </w:pPr>
      <w:r w:rsidRPr="00DD0BAE">
        <w:rPr>
          <w:snapToGrid w:val="0"/>
        </w:rPr>
        <w:t>id-</w:t>
      </w:r>
      <w:r w:rsidRPr="00DD0BAE">
        <w:rPr>
          <w:snapToGrid w:val="0"/>
          <w:lang w:eastAsia="zh-CN"/>
        </w:rPr>
        <w:t>Redcap-Bcast-Information</w:t>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t xml:space="preserve">ProtocolIE-ID ::= </w:t>
      </w:r>
      <w:r w:rsidRPr="00DD0BAE">
        <w:rPr>
          <w:snapToGrid w:val="0"/>
          <w:lang w:eastAsia="zh-CN"/>
        </w:rPr>
        <w:t>579</w:t>
      </w:r>
    </w:p>
    <w:p w14:paraId="4CD225FE" w14:textId="77777777" w:rsidR="00DD0BAE" w:rsidRPr="00DD0BAE" w:rsidRDefault="00DD0BAE" w:rsidP="00DD0BAE">
      <w:pPr>
        <w:pStyle w:val="PL"/>
        <w:rPr>
          <w:snapToGrid w:val="0"/>
        </w:rPr>
      </w:pPr>
      <w:r w:rsidRPr="00DD0BAE">
        <w:rPr>
          <w:snapToGrid w:val="0"/>
        </w:rPr>
        <w:t>id-RANUEPagingDRX</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580</w:t>
      </w:r>
    </w:p>
    <w:p w14:paraId="35085B0A" w14:textId="77777777" w:rsidR="00DD0BAE" w:rsidRPr="00DD0BAE" w:rsidRDefault="00DD0BAE" w:rsidP="00DD0BAE">
      <w:pPr>
        <w:pStyle w:val="PL"/>
        <w:rPr>
          <w:snapToGrid w:val="0"/>
        </w:rPr>
      </w:pPr>
      <w:r w:rsidRPr="00DD0BAE">
        <w:rPr>
          <w:snapToGrid w:val="0"/>
          <w:lang w:eastAsia="zh-CN"/>
        </w:rPr>
        <w:t>id-</w:t>
      </w:r>
      <w:r w:rsidRPr="00DD0BAE">
        <w:rPr>
          <w:snapToGrid w:val="0"/>
        </w:rPr>
        <w:t>CNUEPagingDRX</w:t>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rPr>
        <w:t xml:space="preserve">ProtocolIE-ID ::= </w:t>
      </w:r>
      <w:r w:rsidRPr="00DD0BAE">
        <w:rPr>
          <w:snapToGrid w:val="0"/>
          <w:lang w:eastAsia="zh-CN"/>
        </w:rPr>
        <w:t>581</w:t>
      </w:r>
    </w:p>
    <w:p w14:paraId="1C995957" w14:textId="77777777" w:rsidR="00DD0BAE" w:rsidRPr="00DD0BAE" w:rsidRDefault="00DD0BAE" w:rsidP="00DD0BAE">
      <w:pPr>
        <w:pStyle w:val="PL"/>
        <w:rPr>
          <w:snapToGrid w:val="0"/>
        </w:rPr>
      </w:pPr>
      <w:r w:rsidRPr="00DD0BAE">
        <w:rPr>
          <w:snapToGrid w:val="0"/>
          <w:lang w:eastAsia="zh-CN"/>
        </w:rPr>
        <w:t>id-NRPagingeDRXInformation</w:t>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t>ProtocolIE-ID ::= 582</w:t>
      </w:r>
    </w:p>
    <w:p w14:paraId="420515C1" w14:textId="77777777" w:rsidR="00DD0BAE" w:rsidRPr="00DD0BAE" w:rsidRDefault="00DD0BAE" w:rsidP="00DD0BAE">
      <w:pPr>
        <w:pStyle w:val="PL"/>
        <w:rPr>
          <w:snapToGrid w:val="0"/>
          <w:lang w:val="fr-FR" w:eastAsia="zh-CN"/>
        </w:rPr>
      </w:pPr>
      <w:r w:rsidRPr="00DD0BAE">
        <w:rPr>
          <w:snapToGrid w:val="0"/>
          <w:lang w:val="fr-FR" w:eastAsia="zh-CN"/>
        </w:rPr>
        <w:t>id-NRPagingeDRXInformationforRRCINACTIVE</w:t>
      </w:r>
      <w:r w:rsidRPr="00DD0BAE">
        <w:rPr>
          <w:snapToGrid w:val="0"/>
          <w:lang w:val="fr-FR" w:eastAsia="zh-CN"/>
        </w:rPr>
        <w:tab/>
      </w:r>
      <w:r w:rsidRPr="00DD0BAE">
        <w:rPr>
          <w:snapToGrid w:val="0"/>
          <w:lang w:val="fr-FR" w:eastAsia="zh-CN"/>
        </w:rPr>
        <w:tab/>
      </w:r>
      <w:r w:rsidRPr="00DD0BAE">
        <w:rPr>
          <w:snapToGrid w:val="0"/>
          <w:lang w:val="fr-FR" w:eastAsia="zh-CN"/>
        </w:rPr>
        <w:tab/>
        <w:t>ProtocolIE-ID ::= 583</w:t>
      </w:r>
    </w:p>
    <w:p w14:paraId="58205AF6" w14:textId="77777777" w:rsidR="00DD0BAE" w:rsidRPr="00DD0BAE" w:rsidRDefault="00DD0BAE" w:rsidP="00DD0BAE">
      <w:pPr>
        <w:pStyle w:val="PL"/>
        <w:rPr>
          <w:rFonts w:cs="Courier New"/>
          <w:snapToGrid w:val="0"/>
          <w:lang w:val="fr-FR"/>
        </w:rPr>
      </w:pPr>
      <w:r w:rsidRPr="00DD0BAE">
        <w:rPr>
          <w:rFonts w:eastAsia="Malgun Gothic"/>
          <w:snapToGrid w:val="0"/>
          <w:lang w:val="fr-FR"/>
        </w:rPr>
        <w:t>id-NR-TADV</w:t>
      </w:r>
      <w:r w:rsidRPr="00DD0BAE">
        <w:rPr>
          <w:rFonts w:eastAsia="宋体"/>
          <w:lang w:val="fr-FR"/>
        </w:rPr>
        <w:tab/>
      </w:r>
      <w:r w:rsidRPr="00DD0BAE">
        <w:rPr>
          <w:rFonts w:eastAsia="宋体"/>
          <w:lang w:val="fr-FR"/>
        </w:rPr>
        <w:tab/>
      </w:r>
      <w:r w:rsidRPr="00DD0BAE">
        <w:rPr>
          <w:rFonts w:eastAsia="宋体"/>
          <w:lang w:val="fr-FR"/>
        </w:rPr>
        <w:tab/>
      </w:r>
      <w:r w:rsidRPr="00DD0BAE">
        <w:rPr>
          <w:rFonts w:eastAsia="宋体"/>
          <w:lang w:val="fr-FR"/>
        </w:rPr>
        <w:tab/>
      </w:r>
      <w:r w:rsidRPr="00DD0BAE">
        <w:rPr>
          <w:rFonts w:eastAsia="宋体"/>
          <w:lang w:val="fr-FR"/>
        </w:rPr>
        <w:tab/>
      </w:r>
      <w:r w:rsidRPr="00DD0BAE">
        <w:rPr>
          <w:rFonts w:eastAsia="宋体"/>
          <w:lang w:val="fr-FR"/>
        </w:rPr>
        <w:tab/>
      </w:r>
      <w:r w:rsidRPr="00DD0BAE">
        <w:rPr>
          <w:rFonts w:eastAsia="宋体"/>
          <w:lang w:val="fr-FR"/>
        </w:rPr>
        <w:tab/>
      </w:r>
      <w:r w:rsidRPr="00DD0BAE">
        <w:rPr>
          <w:rFonts w:eastAsia="宋体"/>
          <w:lang w:val="fr-FR"/>
        </w:rPr>
        <w:tab/>
      </w:r>
      <w:r w:rsidRPr="00DD0BAE">
        <w:rPr>
          <w:rFonts w:eastAsia="宋体"/>
          <w:lang w:val="fr-FR"/>
        </w:rPr>
        <w:tab/>
      </w:r>
      <w:r w:rsidRPr="00DD0BAE">
        <w:rPr>
          <w:rFonts w:eastAsia="宋体"/>
          <w:lang w:val="fr-FR"/>
        </w:rPr>
        <w:tab/>
      </w:r>
      <w:r w:rsidRPr="00DD0BAE">
        <w:rPr>
          <w:rFonts w:eastAsia="宋体"/>
          <w:lang w:val="fr-FR"/>
        </w:rPr>
        <w:tab/>
        <w:t>ProtocolIE-ID ::= 584</w:t>
      </w:r>
    </w:p>
    <w:p w14:paraId="6C4E8501" w14:textId="77777777" w:rsidR="00DD0BAE" w:rsidRPr="00DD0BAE" w:rsidRDefault="00DD0BAE" w:rsidP="00DD0BAE">
      <w:pPr>
        <w:pStyle w:val="PL"/>
        <w:rPr>
          <w:snapToGrid w:val="0"/>
          <w:lang w:val="fr-FR"/>
        </w:rPr>
      </w:pPr>
      <w:r w:rsidRPr="00DD0BAE">
        <w:rPr>
          <w:snapToGrid w:val="0"/>
          <w:lang w:val="fr-FR" w:eastAsia="zh-CN"/>
        </w:rPr>
        <w:t>id-QoEInformation</w:t>
      </w:r>
      <w:r w:rsidRPr="00DD0BAE">
        <w:rPr>
          <w:snapToGrid w:val="0"/>
          <w:lang w:val="fr-FR" w:eastAsia="zh-CN"/>
        </w:rPr>
        <w:tab/>
      </w:r>
      <w:r w:rsidRPr="00DD0BAE">
        <w:rPr>
          <w:snapToGrid w:val="0"/>
          <w:lang w:val="fr-FR" w:eastAsia="zh-CN"/>
        </w:rPr>
        <w:tab/>
      </w:r>
      <w:r w:rsidRPr="00DD0BAE">
        <w:rPr>
          <w:snapToGrid w:val="0"/>
          <w:lang w:val="fr-FR" w:eastAsia="zh-CN"/>
        </w:rPr>
        <w:tab/>
      </w:r>
      <w:r w:rsidRPr="00DD0BAE">
        <w:rPr>
          <w:snapToGrid w:val="0"/>
          <w:lang w:val="fr-FR" w:eastAsia="zh-CN"/>
        </w:rPr>
        <w:tab/>
      </w:r>
      <w:r w:rsidRPr="00DD0BAE">
        <w:rPr>
          <w:snapToGrid w:val="0"/>
          <w:lang w:val="fr-FR" w:eastAsia="zh-CN"/>
        </w:rPr>
        <w:tab/>
      </w:r>
      <w:r w:rsidRPr="00DD0BAE">
        <w:rPr>
          <w:snapToGrid w:val="0"/>
          <w:lang w:val="fr-FR" w:eastAsia="zh-CN"/>
        </w:rPr>
        <w:tab/>
      </w:r>
      <w:r w:rsidRPr="00DD0BAE">
        <w:rPr>
          <w:snapToGrid w:val="0"/>
          <w:lang w:val="fr-FR" w:eastAsia="zh-CN"/>
        </w:rPr>
        <w:tab/>
      </w:r>
      <w:r w:rsidRPr="00DD0BAE">
        <w:rPr>
          <w:snapToGrid w:val="0"/>
          <w:lang w:val="fr-FR" w:eastAsia="zh-CN"/>
        </w:rPr>
        <w:tab/>
      </w:r>
      <w:r w:rsidRPr="00DD0BAE">
        <w:rPr>
          <w:snapToGrid w:val="0"/>
          <w:lang w:val="fr-FR" w:eastAsia="zh-CN"/>
        </w:rPr>
        <w:tab/>
      </w:r>
      <w:r w:rsidRPr="00DD0BAE">
        <w:rPr>
          <w:rFonts w:eastAsia="宋体"/>
          <w:snapToGrid w:val="0"/>
          <w:lang w:val="fr-FR"/>
        </w:rPr>
        <w:t xml:space="preserve">ProtocolIE-ID ::= </w:t>
      </w:r>
      <w:r w:rsidRPr="00DD0BAE">
        <w:rPr>
          <w:rFonts w:eastAsia="宋体"/>
          <w:snapToGrid w:val="0"/>
          <w:lang w:val="fr-FR" w:eastAsia="zh-CN"/>
        </w:rPr>
        <w:t>585</w:t>
      </w:r>
    </w:p>
    <w:p w14:paraId="1B5157F3" w14:textId="77777777" w:rsidR="00DD0BAE" w:rsidRPr="00DD0BAE" w:rsidRDefault="00DD0BAE" w:rsidP="00DD0BAE">
      <w:pPr>
        <w:pStyle w:val="PL"/>
        <w:rPr>
          <w:snapToGrid w:val="0"/>
        </w:rPr>
      </w:pPr>
      <w:r w:rsidRPr="00DD0BAE">
        <w:rPr>
          <w:rFonts w:hint="eastAsia"/>
          <w:snapToGrid w:val="0"/>
        </w:rPr>
        <w:t>i</w:t>
      </w:r>
      <w:r w:rsidRPr="00DD0BAE">
        <w:rPr>
          <w:snapToGrid w:val="0"/>
        </w:rPr>
        <w:t>d-CG-SDTQueryIndication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586</w:t>
      </w:r>
    </w:p>
    <w:p w14:paraId="1AA7BE00" w14:textId="77777777" w:rsidR="00DD0BAE" w:rsidRPr="00DD0BAE" w:rsidRDefault="00DD0BAE" w:rsidP="00DD0BAE">
      <w:pPr>
        <w:pStyle w:val="PL"/>
        <w:rPr>
          <w:snapToGrid w:val="0"/>
        </w:rPr>
      </w:pPr>
      <w:r w:rsidRPr="00DD0BAE">
        <w:rPr>
          <w:snapToGrid w:val="0"/>
          <w:lang w:eastAsia="zh-CN"/>
        </w:rPr>
        <w:t>id-</w:t>
      </w:r>
      <w:r w:rsidRPr="00DD0BAE">
        <w:rPr>
          <w:rFonts w:eastAsia="宋体"/>
          <w:snapToGrid w:val="0"/>
        </w:rPr>
        <w:t>SDT-MAC-PHY-CG-Config</w:t>
      </w:r>
      <w:r w:rsidRPr="00DD0BAE">
        <w:rPr>
          <w:snapToGrid w:val="0"/>
          <w:lang w:val="sv-SE" w:eastAsia="sv-SE"/>
        </w:rPr>
        <w:tab/>
      </w:r>
      <w:r w:rsidRPr="00DD0BAE">
        <w:rPr>
          <w:snapToGrid w:val="0"/>
          <w:lang w:val="sv-SE" w:eastAsia="sv-SE"/>
        </w:rPr>
        <w:tab/>
      </w:r>
      <w:r w:rsidRPr="00DD0BAE">
        <w:rPr>
          <w:snapToGrid w:val="0"/>
          <w:lang w:val="sv-SE" w:eastAsia="sv-SE"/>
        </w:rPr>
        <w:tab/>
      </w:r>
      <w:r w:rsidRPr="00DD0BAE">
        <w:rPr>
          <w:snapToGrid w:val="0"/>
          <w:lang w:val="sv-SE" w:eastAsia="sv-SE"/>
        </w:rPr>
        <w:tab/>
      </w:r>
      <w:r w:rsidRPr="00DD0BAE">
        <w:rPr>
          <w:snapToGrid w:val="0"/>
          <w:lang w:val="sv-SE" w:eastAsia="sv-SE"/>
        </w:rPr>
        <w:tab/>
      </w:r>
      <w:r w:rsidRPr="00DD0BAE">
        <w:rPr>
          <w:snapToGrid w:val="0"/>
          <w:lang w:val="sv-SE" w:eastAsia="sv-SE"/>
        </w:rPr>
        <w:tab/>
      </w:r>
      <w:r w:rsidRPr="00DD0BAE">
        <w:rPr>
          <w:snapToGrid w:val="0"/>
          <w:lang w:val="sv-SE" w:eastAsia="sv-SE"/>
        </w:rPr>
        <w:tab/>
        <w:t>ProtocolIE-ID ::= 587</w:t>
      </w:r>
    </w:p>
    <w:p w14:paraId="3030CCBC" w14:textId="77777777" w:rsidR="00DD0BAE" w:rsidRPr="00DD0BAE" w:rsidRDefault="00DD0BAE" w:rsidP="00DD0BAE">
      <w:pPr>
        <w:pStyle w:val="PL"/>
        <w:rPr>
          <w:snapToGrid w:val="0"/>
          <w:lang w:val="sv-SE" w:eastAsia="sv-SE"/>
        </w:rPr>
      </w:pPr>
      <w:r w:rsidRPr="00DD0BAE">
        <w:rPr>
          <w:snapToGrid w:val="0"/>
          <w:lang w:val="sv-SE" w:eastAsia="sv-SE"/>
        </w:rPr>
        <w:t>id-CG-SDTKeptIndicator</w:t>
      </w:r>
      <w:r w:rsidRPr="00DD0BAE">
        <w:rPr>
          <w:snapToGrid w:val="0"/>
          <w:lang w:val="sv-SE" w:eastAsia="sv-SE"/>
        </w:rPr>
        <w:tab/>
      </w:r>
      <w:r w:rsidRPr="00DD0BAE">
        <w:rPr>
          <w:snapToGrid w:val="0"/>
          <w:lang w:val="sv-SE" w:eastAsia="sv-SE"/>
        </w:rPr>
        <w:tab/>
      </w:r>
      <w:r w:rsidRPr="00DD0BAE">
        <w:rPr>
          <w:snapToGrid w:val="0"/>
          <w:lang w:val="sv-SE" w:eastAsia="sv-SE"/>
        </w:rPr>
        <w:tab/>
      </w:r>
      <w:r w:rsidRPr="00DD0BAE">
        <w:rPr>
          <w:snapToGrid w:val="0"/>
          <w:lang w:val="sv-SE" w:eastAsia="sv-SE"/>
        </w:rPr>
        <w:tab/>
      </w:r>
      <w:r w:rsidRPr="00DD0BAE">
        <w:rPr>
          <w:snapToGrid w:val="0"/>
          <w:lang w:val="sv-SE" w:eastAsia="sv-SE"/>
        </w:rPr>
        <w:tab/>
      </w:r>
      <w:r w:rsidRPr="00DD0BAE">
        <w:rPr>
          <w:snapToGrid w:val="0"/>
          <w:lang w:val="sv-SE" w:eastAsia="sv-SE"/>
        </w:rPr>
        <w:tab/>
      </w:r>
      <w:r w:rsidRPr="00DD0BAE">
        <w:rPr>
          <w:snapToGrid w:val="0"/>
          <w:lang w:val="sv-SE" w:eastAsia="sv-SE"/>
        </w:rPr>
        <w:tab/>
      </w:r>
      <w:r w:rsidRPr="00DD0BAE">
        <w:rPr>
          <w:snapToGrid w:val="0"/>
          <w:lang w:val="sv-SE" w:eastAsia="sv-SE"/>
        </w:rPr>
        <w:tab/>
        <w:t>ProtocolIE-ID ::= 588</w:t>
      </w:r>
    </w:p>
    <w:p w14:paraId="5B2B0DC1" w14:textId="77777777" w:rsidR="00DD0BAE" w:rsidRPr="00DD0BAE" w:rsidRDefault="00DD0BAE" w:rsidP="00DD0BAE">
      <w:pPr>
        <w:pStyle w:val="PL"/>
        <w:rPr>
          <w:snapToGrid w:val="0"/>
          <w:lang w:val="sv-SE" w:eastAsia="sv-SE"/>
        </w:rPr>
      </w:pPr>
      <w:r w:rsidRPr="00DD0BAE">
        <w:rPr>
          <w:snapToGrid w:val="0"/>
          <w:lang w:val="sv-SE" w:eastAsia="sv-SE"/>
        </w:rPr>
        <w:t>id-CG-SDTindicatorSetup</w:t>
      </w:r>
      <w:r w:rsidRPr="00DD0BAE">
        <w:rPr>
          <w:snapToGrid w:val="0"/>
          <w:lang w:val="sv-SE" w:eastAsia="sv-SE"/>
        </w:rPr>
        <w:tab/>
      </w:r>
      <w:r w:rsidRPr="00DD0BAE">
        <w:rPr>
          <w:snapToGrid w:val="0"/>
          <w:lang w:val="sv-SE" w:eastAsia="sv-SE"/>
        </w:rPr>
        <w:tab/>
      </w:r>
      <w:r w:rsidRPr="00DD0BAE">
        <w:rPr>
          <w:snapToGrid w:val="0"/>
          <w:lang w:val="sv-SE" w:eastAsia="sv-SE"/>
        </w:rPr>
        <w:tab/>
      </w:r>
      <w:r w:rsidRPr="00DD0BAE">
        <w:rPr>
          <w:snapToGrid w:val="0"/>
          <w:lang w:val="sv-SE" w:eastAsia="sv-SE"/>
        </w:rPr>
        <w:tab/>
      </w:r>
      <w:r w:rsidRPr="00DD0BAE">
        <w:rPr>
          <w:snapToGrid w:val="0"/>
          <w:lang w:val="sv-SE" w:eastAsia="sv-SE"/>
        </w:rPr>
        <w:tab/>
      </w:r>
      <w:r w:rsidRPr="00DD0BAE">
        <w:rPr>
          <w:snapToGrid w:val="0"/>
          <w:lang w:val="sv-SE" w:eastAsia="sv-SE"/>
        </w:rPr>
        <w:tab/>
      </w:r>
      <w:r w:rsidRPr="00DD0BAE">
        <w:rPr>
          <w:snapToGrid w:val="0"/>
          <w:lang w:val="sv-SE" w:eastAsia="sv-SE"/>
        </w:rPr>
        <w:tab/>
      </w:r>
      <w:r w:rsidRPr="00DD0BAE">
        <w:rPr>
          <w:snapToGrid w:val="0"/>
          <w:lang w:val="sv-SE" w:eastAsia="sv-SE"/>
        </w:rPr>
        <w:tab/>
        <w:t>ProtocolIE-ID ::= 589</w:t>
      </w:r>
    </w:p>
    <w:p w14:paraId="1DBB8D91" w14:textId="77777777" w:rsidR="00DD0BAE" w:rsidRPr="00DD0BAE" w:rsidRDefault="00DD0BAE" w:rsidP="00DD0BAE">
      <w:pPr>
        <w:pStyle w:val="PL"/>
        <w:rPr>
          <w:snapToGrid w:val="0"/>
          <w:lang w:val="sv-SE" w:eastAsia="sv-SE"/>
        </w:rPr>
      </w:pPr>
      <w:r w:rsidRPr="00DD0BAE">
        <w:rPr>
          <w:snapToGrid w:val="0"/>
          <w:lang w:val="sv-SE" w:eastAsia="sv-SE"/>
        </w:rPr>
        <w:t>id-CG-SDTindicatorMod</w:t>
      </w:r>
      <w:r w:rsidRPr="00DD0BAE">
        <w:rPr>
          <w:snapToGrid w:val="0"/>
          <w:lang w:val="sv-SE" w:eastAsia="sv-SE"/>
        </w:rPr>
        <w:tab/>
      </w:r>
      <w:r w:rsidRPr="00DD0BAE">
        <w:rPr>
          <w:snapToGrid w:val="0"/>
          <w:lang w:val="sv-SE" w:eastAsia="sv-SE"/>
        </w:rPr>
        <w:tab/>
      </w:r>
      <w:r w:rsidRPr="00DD0BAE">
        <w:rPr>
          <w:snapToGrid w:val="0"/>
          <w:lang w:val="sv-SE" w:eastAsia="sv-SE"/>
        </w:rPr>
        <w:tab/>
      </w:r>
      <w:r w:rsidRPr="00DD0BAE">
        <w:rPr>
          <w:snapToGrid w:val="0"/>
          <w:lang w:val="sv-SE" w:eastAsia="sv-SE"/>
        </w:rPr>
        <w:tab/>
      </w:r>
      <w:r w:rsidRPr="00DD0BAE">
        <w:rPr>
          <w:snapToGrid w:val="0"/>
          <w:lang w:val="sv-SE" w:eastAsia="sv-SE"/>
        </w:rPr>
        <w:tab/>
      </w:r>
      <w:r w:rsidRPr="00DD0BAE">
        <w:rPr>
          <w:snapToGrid w:val="0"/>
          <w:lang w:val="sv-SE" w:eastAsia="sv-SE"/>
        </w:rPr>
        <w:tab/>
      </w:r>
      <w:r w:rsidRPr="00DD0BAE">
        <w:rPr>
          <w:snapToGrid w:val="0"/>
          <w:lang w:val="sv-SE" w:eastAsia="sv-SE"/>
        </w:rPr>
        <w:tab/>
      </w:r>
      <w:r w:rsidRPr="00DD0BAE">
        <w:rPr>
          <w:snapToGrid w:val="0"/>
          <w:lang w:val="sv-SE" w:eastAsia="sv-SE"/>
        </w:rPr>
        <w:tab/>
        <w:t>ProtocolIE-ID ::= 590</w:t>
      </w:r>
    </w:p>
    <w:p w14:paraId="3F32AF18" w14:textId="77777777" w:rsidR="00DD0BAE" w:rsidRPr="00DD0BAE" w:rsidRDefault="00DD0BAE" w:rsidP="00DD0BAE">
      <w:pPr>
        <w:pStyle w:val="PL"/>
        <w:rPr>
          <w:snapToGrid w:val="0"/>
          <w:lang w:val="sv-SE" w:eastAsia="sv-SE"/>
        </w:rPr>
      </w:pPr>
      <w:r w:rsidRPr="00DD0BAE">
        <w:rPr>
          <w:snapToGrid w:val="0"/>
          <w:lang w:val="sv-SE" w:eastAsia="sv-SE"/>
        </w:rPr>
        <w:t>id-CG-SDTSessionInfoOld</w:t>
      </w:r>
      <w:r w:rsidRPr="00DD0BAE">
        <w:rPr>
          <w:snapToGrid w:val="0"/>
          <w:lang w:val="sv-SE" w:eastAsia="sv-SE"/>
        </w:rPr>
        <w:tab/>
      </w:r>
      <w:r w:rsidRPr="00DD0BAE">
        <w:rPr>
          <w:snapToGrid w:val="0"/>
          <w:lang w:val="sv-SE" w:eastAsia="sv-SE"/>
        </w:rPr>
        <w:tab/>
      </w:r>
      <w:r w:rsidRPr="00DD0BAE">
        <w:rPr>
          <w:snapToGrid w:val="0"/>
          <w:lang w:val="sv-SE" w:eastAsia="sv-SE"/>
        </w:rPr>
        <w:tab/>
      </w:r>
      <w:r w:rsidRPr="00DD0BAE">
        <w:rPr>
          <w:snapToGrid w:val="0"/>
          <w:lang w:val="sv-SE" w:eastAsia="sv-SE"/>
        </w:rPr>
        <w:tab/>
      </w:r>
      <w:r w:rsidRPr="00DD0BAE">
        <w:rPr>
          <w:snapToGrid w:val="0"/>
          <w:lang w:val="sv-SE" w:eastAsia="sv-SE"/>
        </w:rPr>
        <w:tab/>
      </w:r>
      <w:r w:rsidRPr="00DD0BAE">
        <w:rPr>
          <w:snapToGrid w:val="0"/>
          <w:lang w:val="sv-SE" w:eastAsia="sv-SE"/>
        </w:rPr>
        <w:tab/>
      </w:r>
      <w:r w:rsidRPr="00DD0BAE">
        <w:rPr>
          <w:snapToGrid w:val="0"/>
          <w:lang w:val="sv-SE" w:eastAsia="sv-SE"/>
        </w:rPr>
        <w:tab/>
      </w:r>
      <w:r w:rsidRPr="00DD0BAE">
        <w:rPr>
          <w:snapToGrid w:val="0"/>
          <w:lang w:val="sv-SE" w:eastAsia="sv-SE"/>
        </w:rPr>
        <w:tab/>
        <w:t>ProtocolIE-ID ::= 591</w:t>
      </w:r>
    </w:p>
    <w:p w14:paraId="16740722" w14:textId="77777777" w:rsidR="00DD0BAE" w:rsidRPr="00DD0BAE" w:rsidRDefault="00DD0BAE" w:rsidP="00DD0BAE">
      <w:pPr>
        <w:pStyle w:val="PL"/>
        <w:rPr>
          <w:rFonts w:eastAsia="宋体"/>
          <w:snapToGrid w:val="0"/>
          <w:lang w:val="fr-FR"/>
        </w:rPr>
      </w:pPr>
      <w:r w:rsidRPr="00DD0BAE">
        <w:rPr>
          <w:rFonts w:eastAsia="宋体"/>
          <w:snapToGrid w:val="0"/>
          <w:lang w:val="fr-FR"/>
        </w:rPr>
        <w:t>id-SDTInformation</w:t>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t>ProtocolIE-ID ::= 592</w:t>
      </w:r>
    </w:p>
    <w:p w14:paraId="7C426DE7" w14:textId="77777777" w:rsidR="00DD0BAE" w:rsidRPr="00DD0BAE" w:rsidRDefault="00DD0BAE" w:rsidP="00DD0BAE">
      <w:pPr>
        <w:pStyle w:val="PL"/>
        <w:rPr>
          <w:snapToGrid w:val="0"/>
          <w:lang w:val="fr-FR"/>
        </w:rPr>
      </w:pPr>
      <w:r w:rsidRPr="00DD0BAE">
        <w:rPr>
          <w:snapToGrid w:val="0"/>
          <w:lang w:val="fr-FR"/>
        </w:rPr>
        <w:t>id-SDTRLCBearerConfiguration</w:t>
      </w:r>
      <w:r w:rsidRPr="00DD0BAE">
        <w:rPr>
          <w:snapToGrid w:val="0"/>
          <w:lang w:val="fr-FR"/>
        </w:rPr>
        <w:tab/>
      </w:r>
      <w:r w:rsidRPr="00DD0BAE">
        <w:rPr>
          <w:snapToGrid w:val="0"/>
          <w:lang w:val="fr-FR"/>
        </w:rPr>
        <w:tab/>
      </w:r>
      <w:r w:rsidRPr="00DD0BAE">
        <w:rPr>
          <w:snapToGrid w:val="0"/>
          <w:lang w:val="fr-FR"/>
        </w:rPr>
        <w:tab/>
      </w:r>
      <w:r w:rsidRPr="00DD0BAE">
        <w:rPr>
          <w:snapToGrid w:val="0"/>
          <w:lang w:val="fr-FR"/>
        </w:rPr>
        <w:tab/>
      </w:r>
      <w:r w:rsidRPr="00DD0BAE">
        <w:rPr>
          <w:snapToGrid w:val="0"/>
          <w:lang w:val="fr-FR"/>
        </w:rPr>
        <w:tab/>
      </w:r>
      <w:r w:rsidRPr="00DD0BAE">
        <w:rPr>
          <w:snapToGrid w:val="0"/>
          <w:lang w:val="fr-FR"/>
        </w:rPr>
        <w:tab/>
        <w:t>ProtocolIE-ID ::= 593</w:t>
      </w:r>
    </w:p>
    <w:p w14:paraId="1B7F2CDC" w14:textId="77777777" w:rsidR="00DD0BAE" w:rsidRPr="00DD0BAE" w:rsidRDefault="00DD0BAE" w:rsidP="00DD0BAE">
      <w:pPr>
        <w:pStyle w:val="PL"/>
        <w:rPr>
          <w:snapToGrid w:val="0"/>
        </w:rPr>
      </w:pPr>
      <w:r w:rsidRPr="00DD0BAE">
        <w:rPr>
          <w:snapToGrid w:val="0"/>
        </w:rPr>
        <w:t>id-FiveG-ProSeAuthorized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594</w:t>
      </w:r>
    </w:p>
    <w:p w14:paraId="78E8A3CC" w14:textId="77777777" w:rsidR="00DD0BAE" w:rsidRPr="00DD0BAE" w:rsidRDefault="00DD0BAE" w:rsidP="00DD0BAE">
      <w:pPr>
        <w:pStyle w:val="PL"/>
        <w:rPr>
          <w:snapToGrid w:val="0"/>
        </w:rPr>
      </w:pPr>
      <w:r w:rsidRPr="00DD0BAE">
        <w:rPr>
          <w:snapToGrid w:val="0"/>
        </w:rPr>
        <w:t>id-FiveG-ProSeUEPC5AggregateMaximumBitrate</w:t>
      </w:r>
      <w:r w:rsidRPr="00DD0BAE">
        <w:rPr>
          <w:snapToGrid w:val="0"/>
        </w:rPr>
        <w:tab/>
      </w:r>
      <w:r w:rsidRPr="00DD0BAE">
        <w:rPr>
          <w:snapToGrid w:val="0"/>
        </w:rPr>
        <w:tab/>
      </w:r>
      <w:r w:rsidRPr="00DD0BAE">
        <w:rPr>
          <w:snapToGrid w:val="0"/>
        </w:rPr>
        <w:tab/>
        <w:t>ProtocolIE-ID ::= 595</w:t>
      </w:r>
    </w:p>
    <w:p w14:paraId="0FE0CBF0" w14:textId="77777777" w:rsidR="00DD0BAE" w:rsidRPr="00DD0BAE" w:rsidRDefault="00DD0BAE" w:rsidP="00DD0BAE">
      <w:pPr>
        <w:pStyle w:val="PL"/>
        <w:rPr>
          <w:snapToGrid w:val="0"/>
        </w:rPr>
      </w:pPr>
      <w:r w:rsidRPr="00DD0BAE">
        <w:rPr>
          <w:snapToGrid w:val="0"/>
        </w:rPr>
        <w:t>id-FiveG-ProSePC5LinkAMBR</w:t>
      </w:r>
      <w:r w:rsidRPr="00DD0BAE">
        <w:rPr>
          <w:snapToGrid w:val="0"/>
        </w:rPr>
        <w:tab/>
        <w:t xml:space="preserve"> </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596</w:t>
      </w:r>
    </w:p>
    <w:p w14:paraId="3DFC6F5C" w14:textId="77777777" w:rsidR="00DD0BAE" w:rsidRPr="00DD0BAE" w:rsidRDefault="00DD0BAE" w:rsidP="00DD0BAE">
      <w:pPr>
        <w:pStyle w:val="PL"/>
        <w:rPr>
          <w:snapToGrid w:val="0"/>
        </w:rPr>
      </w:pPr>
      <w:r w:rsidRPr="00DD0BAE">
        <w:rPr>
          <w:snapToGrid w:val="0"/>
        </w:rPr>
        <w:t>id-SRBMappingInfo</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597</w:t>
      </w:r>
    </w:p>
    <w:p w14:paraId="1848E69B" w14:textId="77777777" w:rsidR="00DD0BAE" w:rsidRPr="00DD0BAE" w:rsidRDefault="00DD0BAE" w:rsidP="00DD0BAE">
      <w:pPr>
        <w:pStyle w:val="PL"/>
        <w:rPr>
          <w:snapToGrid w:val="0"/>
        </w:rPr>
      </w:pPr>
      <w:r w:rsidRPr="00DD0BAE">
        <w:rPr>
          <w:snapToGrid w:val="0"/>
        </w:rPr>
        <w:t>id-DRBMappingInfo</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598</w:t>
      </w:r>
    </w:p>
    <w:p w14:paraId="3FC3750B" w14:textId="77777777" w:rsidR="00DD0BAE" w:rsidRPr="00DD0BAE" w:rsidRDefault="00DD0BAE" w:rsidP="00DD0BAE">
      <w:pPr>
        <w:pStyle w:val="PL"/>
        <w:rPr>
          <w:snapToGrid w:val="0"/>
        </w:rPr>
      </w:pPr>
      <w:r w:rsidRPr="00DD0BAE">
        <w:rPr>
          <w:snapToGrid w:val="0"/>
        </w:rPr>
        <w:t>id-UuRLCChannelToBeSetupList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599</w:t>
      </w:r>
    </w:p>
    <w:p w14:paraId="486DEB55" w14:textId="77777777" w:rsidR="00DD0BAE" w:rsidRPr="00DD0BAE" w:rsidRDefault="00DD0BAE" w:rsidP="00DD0BAE">
      <w:pPr>
        <w:pStyle w:val="PL"/>
        <w:rPr>
          <w:snapToGrid w:val="0"/>
        </w:rPr>
      </w:pPr>
      <w:r w:rsidRPr="00DD0BAE">
        <w:rPr>
          <w:snapToGrid w:val="0"/>
        </w:rPr>
        <w:t>id-UuRLCChannelToBeModifiedList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600</w:t>
      </w:r>
    </w:p>
    <w:p w14:paraId="3BE9E888" w14:textId="77777777" w:rsidR="00DD0BAE" w:rsidRPr="00DD0BAE" w:rsidRDefault="00DD0BAE" w:rsidP="00DD0BAE">
      <w:pPr>
        <w:pStyle w:val="PL"/>
        <w:rPr>
          <w:snapToGrid w:val="0"/>
        </w:rPr>
      </w:pPr>
      <w:r w:rsidRPr="00DD0BAE">
        <w:rPr>
          <w:snapToGrid w:val="0"/>
        </w:rPr>
        <w:t>id-UuRLCChannelToBeReleasedList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601</w:t>
      </w:r>
    </w:p>
    <w:p w14:paraId="178A7C48" w14:textId="77777777" w:rsidR="00DD0BAE" w:rsidRPr="00DD0BAE" w:rsidRDefault="00DD0BAE" w:rsidP="00DD0BAE">
      <w:pPr>
        <w:pStyle w:val="PL"/>
        <w:rPr>
          <w:snapToGrid w:val="0"/>
        </w:rPr>
      </w:pPr>
      <w:r w:rsidRPr="00DD0BAE">
        <w:rPr>
          <w:snapToGrid w:val="0"/>
        </w:rPr>
        <w:t>id-UuRLCChannelSetupList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602</w:t>
      </w:r>
    </w:p>
    <w:p w14:paraId="36CE8596" w14:textId="77777777" w:rsidR="00DD0BAE" w:rsidRPr="00DD0BAE" w:rsidRDefault="00DD0BAE" w:rsidP="00DD0BAE">
      <w:pPr>
        <w:pStyle w:val="PL"/>
        <w:rPr>
          <w:snapToGrid w:val="0"/>
        </w:rPr>
      </w:pPr>
      <w:r w:rsidRPr="00DD0BAE">
        <w:rPr>
          <w:snapToGrid w:val="0"/>
        </w:rPr>
        <w:t>id-UuRLCChannelFailedToBeSetupList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603</w:t>
      </w:r>
    </w:p>
    <w:p w14:paraId="2BE7A482" w14:textId="77777777" w:rsidR="00DD0BAE" w:rsidRPr="00DD0BAE" w:rsidRDefault="00DD0BAE" w:rsidP="00DD0BAE">
      <w:pPr>
        <w:pStyle w:val="PL"/>
        <w:rPr>
          <w:snapToGrid w:val="0"/>
        </w:rPr>
      </w:pPr>
      <w:r w:rsidRPr="00DD0BAE">
        <w:rPr>
          <w:snapToGrid w:val="0"/>
        </w:rPr>
        <w:lastRenderedPageBreak/>
        <w:t>id-UuRLCChannelModifiedList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604</w:t>
      </w:r>
    </w:p>
    <w:p w14:paraId="709EE0F8" w14:textId="77777777" w:rsidR="00DD0BAE" w:rsidRPr="00DD0BAE" w:rsidRDefault="00DD0BAE" w:rsidP="00DD0BAE">
      <w:pPr>
        <w:pStyle w:val="PL"/>
        <w:rPr>
          <w:snapToGrid w:val="0"/>
        </w:rPr>
      </w:pPr>
      <w:r w:rsidRPr="00DD0BAE">
        <w:rPr>
          <w:snapToGrid w:val="0"/>
        </w:rPr>
        <w:t>id-UuRLCChannelFailedToBeModifiedList</w:t>
      </w:r>
      <w:r w:rsidRPr="00DD0BAE">
        <w:rPr>
          <w:snapToGrid w:val="0"/>
        </w:rPr>
        <w:tab/>
      </w:r>
      <w:r w:rsidRPr="00DD0BAE">
        <w:rPr>
          <w:snapToGrid w:val="0"/>
        </w:rPr>
        <w:tab/>
      </w:r>
      <w:r w:rsidRPr="00DD0BAE">
        <w:rPr>
          <w:snapToGrid w:val="0"/>
        </w:rPr>
        <w:tab/>
      </w:r>
      <w:r w:rsidRPr="00DD0BAE">
        <w:rPr>
          <w:snapToGrid w:val="0"/>
        </w:rPr>
        <w:tab/>
        <w:t>ProtocolIE-ID ::= 605</w:t>
      </w:r>
    </w:p>
    <w:p w14:paraId="1A2990D1" w14:textId="77777777" w:rsidR="00DD0BAE" w:rsidRPr="00DD0BAE" w:rsidRDefault="00DD0BAE" w:rsidP="00DD0BAE">
      <w:pPr>
        <w:pStyle w:val="PL"/>
        <w:rPr>
          <w:snapToGrid w:val="0"/>
        </w:rPr>
      </w:pPr>
      <w:r w:rsidRPr="00DD0BAE">
        <w:rPr>
          <w:snapToGrid w:val="0"/>
        </w:rPr>
        <w:t>id-UuRLCChannelRequiredToBeModifiedList</w:t>
      </w:r>
      <w:r w:rsidRPr="00DD0BAE">
        <w:rPr>
          <w:snapToGrid w:val="0"/>
        </w:rPr>
        <w:tab/>
      </w:r>
      <w:r w:rsidRPr="00DD0BAE">
        <w:rPr>
          <w:snapToGrid w:val="0"/>
        </w:rPr>
        <w:tab/>
      </w:r>
      <w:r w:rsidRPr="00DD0BAE">
        <w:rPr>
          <w:snapToGrid w:val="0"/>
        </w:rPr>
        <w:tab/>
      </w:r>
      <w:r w:rsidRPr="00DD0BAE">
        <w:rPr>
          <w:snapToGrid w:val="0"/>
        </w:rPr>
        <w:tab/>
        <w:t>ProtocolIE-ID ::= 606</w:t>
      </w:r>
    </w:p>
    <w:p w14:paraId="47A56C2E" w14:textId="77777777" w:rsidR="00DD0BAE" w:rsidRPr="00DD0BAE" w:rsidRDefault="00DD0BAE" w:rsidP="00DD0BAE">
      <w:pPr>
        <w:pStyle w:val="PL"/>
        <w:rPr>
          <w:snapToGrid w:val="0"/>
        </w:rPr>
      </w:pPr>
      <w:r w:rsidRPr="00DD0BAE">
        <w:rPr>
          <w:snapToGrid w:val="0"/>
        </w:rPr>
        <w:t>id-UuRLCChannelRequiredToBeReleasedList</w:t>
      </w:r>
      <w:r w:rsidRPr="00DD0BAE">
        <w:rPr>
          <w:snapToGrid w:val="0"/>
        </w:rPr>
        <w:tab/>
      </w:r>
      <w:r w:rsidRPr="00DD0BAE">
        <w:rPr>
          <w:snapToGrid w:val="0"/>
        </w:rPr>
        <w:tab/>
      </w:r>
      <w:r w:rsidRPr="00DD0BAE">
        <w:rPr>
          <w:snapToGrid w:val="0"/>
        </w:rPr>
        <w:tab/>
      </w:r>
      <w:r w:rsidRPr="00DD0BAE">
        <w:rPr>
          <w:snapToGrid w:val="0"/>
        </w:rPr>
        <w:tab/>
        <w:t>ProtocolIE-ID ::= 607</w:t>
      </w:r>
    </w:p>
    <w:p w14:paraId="3033FAC7" w14:textId="77777777" w:rsidR="00DD0BAE" w:rsidRPr="00DD0BAE" w:rsidRDefault="00DD0BAE" w:rsidP="00DD0BAE">
      <w:pPr>
        <w:pStyle w:val="PL"/>
        <w:rPr>
          <w:snapToGrid w:val="0"/>
        </w:rPr>
      </w:pPr>
      <w:r w:rsidRPr="00DD0BAE">
        <w:rPr>
          <w:snapToGrid w:val="0"/>
        </w:rPr>
        <w:t>id-PC5RLCChannelToBeSetupList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608</w:t>
      </w:r>
    </w:p>
    <w:p w14:paraId="55286481" w14:textId="77777777" w:rsidR="00DD0BAE" w:rsidRPr="00DD0BAE" w:rsidRDefault="00DD0BAE" w:rsidP="00DD0BAE">
      <w:pPr>
        <w:pStyle w:val="PL"/>
        <w:rPr>
          <w:snapToGrid w:val="0"/>
        </w:rPr>
      </w:pPr>
      <w:r w:rsidRPr="00DD0BAE">
        <w:rPr>
          <w:snapToGrid w:val="0"/>
        </w:rPr>
        <w:t>id-PC5RLCChannelToBeModifiedList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609</w:t>
      </w:r>
    </w:p>
    <w:p w14:paraId="09A49C42" w14:textId="77777777" w:rsidR="00DD0BAE" w:rsidRPr="00DD0BAE" w:rsidRDefault="00DD0BAE" w:rsidP="00DD0BAE">
      <w:pPr>
        <w:pStyle w:val="PL"/>
        <w:rPr>
          <w:snapToGrid w:val="0"/>
        </w:rPr>
      </w:pPr>
      <w:r w:rsidRPr="00DD0BAE">
        <w:rPr>
          <w:snapToGrid w:val="0"/>
        </w:rPr>
        <w:t>id-PC5RLCChannelToBeReleasedList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610</w:t>
      </w:r>
    </w:p>
    <w:p w14:paraId="0B0B38F7" w14:textId="77777777" w:rsidR="00DD0BAE" w:rsidRPr="00DD0BAE" w:rsidRDefault="00DD0BAE" w:rsidP="00DD0BAE">
      <w:pPr>
        <w:pStyle w:val="PL"/>
        <w:rPr>
          <w:snapToGrid w:val="0"/>
        </w:rPr>
      </w:pPr>
      <w:r w:rsidRPr="00DD0BAE">
        <w:rPr>
          <w:snapToGrid w:val="0"/>
        </w:rPr>
        <w:t>id-PC5RLCChannelSetupList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611</w:t>
      </w:r>
    </w:p>
    <w:p w14:paraId="48951CEB" w14:textId="77777777" w:rsidR="00DD0BAE" w:rsidRPr="00DD0BAE" w:rsidRDefault="00DD0BAE" w:rsidP="00DD0BAE">
      <w:pPr>
        <w:pStyle w:val="PL"/>
        <w:rPr>
          <w:snapToGrid w:val="0"/>
        </w:rPr>
      </w:pPr>
      <w:r w:rsidRPr="00DD0BAE">
        <w:rPr>
          <w:snapToGrid w:val="0"/>
        </w:rPr>
        <w:t>id-PC5RLCChannelFailedToBeSetupList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612</w:t>
      </w:r>
    </w:p>
    <w:p w14:paraId="1B833E43" w14:textId="77777777" w:rsidR="00DD0BAE" w:rsidRPr="00DD0BAE" w:rsidRDefault="00DD0BAE" w:rsidP="00DD0BAE">
      <w:pPr>
        <w:pStyle w:val="PL"/>
        <w:rPr>
          <w:snapToGrid w:val="0"/>
        </w:rPr>
      </w:pPr>
      <w:r w:rsidRPr="00DD0BAE">
        <w:rPr>
          <w:snapToGrid w:val="0"/>
        </w:rPr>
        <w:t>id-PC5RLCChannelFailedToBeModifiedList</w:t>
      </w:r>
      <w:r w:rsidRPr="00DD0BAE">
        <w:rPr>
          <w:snapToGrid w:val="0"/>
        </w:rPr>
        <w:tab/>
      </w:r>
      <w:r w:rsidRPr="00DD0BAE">
        <w:rPr>
          <w:snapToGrid w:val="0"/>
        </w:rPr>
        <w:tab/>
      </w:r>
      <w:r w:rsidRPr="00DD0BAE">
        <w:rPr>
          <w:snapToGrid w:val="0"/>
        </w:rPr>
        <w:tab/>
      </w:r>
      <w:r w:rsidRPr="00DD0BAE">
        <w:rPr>
          <w:snapToGrid w:val="0"/>
        </w:rPr>
        <w:tab/>
        <w:t>ProtocolIE-ID ::= 613</w:t>
      </w:r>
    </w:p>
    <w:p w14:paraId="14F8507B" w14:textId="77777777" w:rsidR="00DD0BAE" w:rsidRPr="00DD0BAE" w:rsidRDefault="00DD0BAE" w:rsidP="00DD0BAE">
      <w:pPr>
        <w:pStyle w:val="PL"/>
        <w:rPr>
          <w:snapToGrid w:val="0"/>
        </w:rPr>
      </w:pPr>
      <w:r w:rsidRPr="00DD0BAE">
        <w:rPr>
          <w:snapToGrid w:val="0"/>
        </w:rPr>
        <w:t>id-PC5RLCChannelRequiredToBeModifiedList</w:t>
      </w:r>
      <w:r w:rsidRPr="00DD0BAE">
        <w:rPr>
          <w:snapToGrid w:val="0"/>
        </w:rPr>
        <w:tab/>
      </w:r>
      <w:r w:rsidRPr="00DD0BAE">
        <w:rPr>
          <w:snapToGrid w:val="0"/>
        </w:rPr>
        <w:tab/>
      </w:r>
      <w:r w:rsidRPr="00DD0BAE">
        <w:rPr>
          <w:snapToGrid w:val="0"/>
        </w:rPr>
        <w:tab/>
        <w:t>ProtocolIE-ID ::= 614</w:t>
      </w:r>
    </w:p>
    <w:p w14:paraId="153444BF" w14:textId="77777777" w:rsidR="00DD0BAE" w:rsidRPr="00DD0BAE" w:rsidRDefault="00DD0BAE" w:rsidP="00DD0BAE">
      <w:pPr>
        <w:pStyle w:val="PL"/>
        <w:rPr>
          <w:snapToGrid w:val="0"/>
        </w:rPr>
      </w:pPr>
      <w:r w:rsidRPr="00DD0BAE">
        <w:rPr>
          <w:snapToGrid w:val="0"/>
        </w:rPr>
        <w:t>id-PC5RLCChannelRequiredToBeReleasedList</w:t>
      </w:r>
      <w:r w:rsidRPr="00DD0BAE">
        <w:rPr>
          <w:snapToGrid w:val="0"/>
        </w:rPr>
        <w:tab/>
      </w:r>
      <w:r w:rsidRPr="00DD0BAE">
        <w:rPr>
          <w:snapToGrid w:val="0"/>
        </w:rPr>
        <w:tab/>
      </w:r>
      <w:r w:rsidRPr="00DD0BAE">
        <w:rPr>
          <w:snapToGrid w:val="0"/>
        </w:rPr>
        <w:tab/>
        <w:t>ProtocolIE-ID ::= 615</w:t>
      </w:r>
    </w:p>
    <w:p w14:paraId="113E007F" w14:textId="77777777" w:rsidR="00DD0BAE" w:rsidRPr="00DD0BAE" w:rsidRDefault="00DD0BAE" w:rsidP="00DD0BAE">
      <w:pPr>
        <w:pStyle w:val="PL"/>
        <w:rPr>
          <w:snapToGrid w:val="0"/>
        </w:rPr>
      </w:pPr>
      <w:r w:rsidRPr="00DD0BAE">
        <w:rPr>
          <w:snapToGrid w:val="0"/>
        </w:rPr>
        <w:t>id-PC5RLCChannelModifiedList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616</w:t>
      </w:r>
    </w:p>
    <w:p w14:paraId="12A5C8F4" w14:textId="77777777" w:rsidR="00DD0BAE" w:rsidRPr="00DD0BAE" w:rsidRDefault="00DD0BAE" w:rsidP="00DD0BAE">
      <w:pPr>
        <w:pStyle w:val="PL"/>
        <w:rPr>
          <w:snapToGrid w:val="0"/>
        </w:rPr>
      </w:pPr>
      <w:r w:rsidRPr="00DD0BAE">
        <w:rPr>
          <w:rFonts w:eastAsia="仿宋"/>
          <w:snapToGrid w:val="0"/>
        </w:rPr>
        <w:t>id-</w:t>
      </w:r>
      <w:r w:rsidRPr="00DD0BAE">
        <w:rPr>
          <w:snapToGrid w:val="0"/>
          <w:lang w:eastAsia="zh-CN"/>
        </w:rPr>
        <w:t>SidelinkRelayConfiguration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617</w:t>
      </w:r>
    </w:p>
    <w:p w14:paraId="7D1AF0AF" w14:textId="77777777" w:rsidR="00DD0BAE" w:rsidRPr="00DD0BAE" w:rsidRDefault="00DD0BAE" w:rsidP="00DD0BAE">
      <w:pPr>
        <w:pStyle w:val="PL"/>
        <w:rPr>
          <w:snapToGrid w:val="0"/>
        </w:rPr>
      </w:pPr>
      <w:r w:rsidRPr="00DD0BAE">
        <w:t>id-UpdatedRemoteUELocalID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618</w:t>
      </w:r>
    </w:p>
    <w:p w14:paraId="0D9064AF" w14:textId="77777777" w:rsidR="00DD0BAE" w:rsidRPr="00DD0BAE" w:rsidRDefault="00DD0BAE" w:rsidP="00DD0BAE">
      <w:pPr>
        <w:pStyle w:val="PL"/>
        <w:rPr>
          <w:snapToGrid w:val="0"/>
        </w:rPr>
      </w:pPr>
      <w:r w:rsidRPr="00DD0BAE">
        <w:rPr>
          <w:snapToGrid w:val="0"/>
        </w:rPr>
        <w:t>id-PathSwitchConfiguration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619</w:t>
      </w:r>
    </w:p>
    <w:p w14:paraId="777351D5" w14:textId="77777777" w:rsidR="00DD0BAE" w:rsidRPr="00DD0BAE" w:rsidRDefault="00DD0BAE" w:rsidP="00DD0BAE">
      <w:pPr>
        <w:pStyle w:val="PL"/>
        <w:rPr>
          <w:rFonts w:eastAsia="Malgun Gothic"/>
          <w:snapToGrid w:val="0"/>
        </w:rPr>
      </w:pPr>
      <w:r w:rsidRPr="00DD0BAE">
        <w:rPr>
          <w:snapToGrid w:val="0"/>
        </w:rPr>
        <w:t>id-PagingCause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620</w:t>
      </w:r>
    </w:p>
    <w:p w14:paraId="1E17446E" w14:textId="77777777" w:rsidR="00DD0BAE" w:rsidRPr="00DD0BAE" w:rsidRDefault="00DD0BAE" w:rsidP="00DD0BAE">
      <w:pPr>
        <w:pStyle w:val="PL"/>
        <w:rPr>
          <w:snapToGrid w:val="0"/>
        </w:rPr>
      </w:pPr>
      <w:r w:rsidRPr="00DD0BAE">
        <w:rPr>
          <w:snapToGrid w:val="0"/>
        </w:rPr>
        <w:t>id-MUSIM-GapConfig</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621</w:t>
      </w:r>
    </w:p>
    <w:p w14:paraId="7DA8E0BC" w14:textId="77777777" w:rsidR="00DD0BAE" w:rsidRPr="00DD0BAE" w:rsidRDefault="00DD0BAE" w:rsidP="00DD0BAE">
      <w:pPr>
        <w:pStyle w:val="PL"/>
        <w:rPr>
          <w:rFonts w:eastAsia="宋体"/>
          <w:snapToGrid w:val="0"/>
          <w:lang w:eastAsia="zh-CN"/>
        </w:rPr>
      </w:pPr>
      <w:r w:rsidRPr="00DD0BAE">
        <w:rPr>
          <w:snapToGrid w:val="0"/>
        </w:rPr>
        <w:t>id-</w:t>
      </w:r>
      <w:r w:rsidRPr="00DD0BAE">
        <w:rPr>
          <w:rFonts w:eastAsia="宋体" w:hint="eastAsia"/>
          <w:snapToGrid w:val="0"/>
          <w:lang w:eastAsia="zh-CN"/>
        </w:rPr>
        <w:t>PEIPSAssistanceInfo</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 xml:space="preserve">ProtocolIE-ID ::= </w:t>
      </w:r>
      <w:r w:rsidRPr="00DD0BAE">
        <w:rPr>
          <w:rFonts w:eastAsia="宋体"/>
          <w:snapToGrid w:val="0"/>
          <w:lang w:eastAsia="zh-CN"/>
        </w:rPr>
        <w:t>622</w:t>
      </w:r>
    </w:p>
    <w:p w14:paraId="52C29604" w14:textId="77777777" w:rsidR="00DD0BAE" w:rsidRPr="00DD0BAE" w:rsidRDefault="00DD0BAE" w:rsidP="00DD0BAE">
      <w:pPr>
        <w:pStyle w:val="PL"/>
        <w:rPr>
          <w:rFonts w:eastAsia="宋体"/>
          <w:snapToGrid w:val="0"/>
          <w:lang w:eastAsia="zh-CN"/>
        </w:rPr>
      </w:pPr>
      <w:r w:rsidRPr="00DD0BAE">
        <w:rPr>
          <w:rFonts w:eastAsia="宋体"/>
          <w:snapToGrid w:val="0"/>
          <w:lang w:eastAsia="zh-CN"/>
        </w:rPr>
        <w:t>id-UEPagingCapability</w:t>
      </w:r>
      <w:r w:rsidRPr="00DD0BAE">
        <w:rPr>
          <w:rFonts w:eastAsia="宋体"/>
          <w:snapToGrid w:val="0"/>
          <w:lang w:eastAsia="zh-CN"/>
        </w:rPr>
        <w:tab/>
      </w:r>
      <w:r w:rsidRPr="00DD0BAE">
        <w:rPr>
          <w:rFonts w:eastAsia="宋体"/>
          <w:snapToGrid w:val="0"/>
          <w:lang w:eastAsia="zh-CN"/>
        </w:rPr>
        <w:tab/>
      </w:r>
      <w:r w:rsidRPr="00DD0BAE">
        <w:rPr>
          <w:rFonts w:eastAsia="宋体"/>
          <w:snapToGrid w:val="0"/>
          <w:lang w:eastAsia="zh-CN"/>
        </w:rPr>
        <w:tab/>
      </w:r>
      <w:r w:rsidRPr="00DD0BAE">
        <w:rPr>
          <w:rFonts w:eastAsia="宋体"/>
          <w:snapToGrid w:val="0"/>
          <w:lang w:eastAsia="zh-CN"/>
        </w:rPr>
        <w:tab/>
      </w:r>
      <w:r w:rsidRPr="00DD0BAE">
        <w:rPr>
          <w:rFonts w:eastAsia="宋体"/>
          <w:snapToGrid w:val="0"/>
          <w:lang w:eastAsia="zh-CN"/>
        </w:rPr>
        <w:tab/>
      </w:r>
      <w:r w:rsidRPr="00DD0BAE">
        <w:rPr>
          <w:rFonts w:eastAsia="宋体"/>
          <w:snapToGrid w:val="0"/>
          <w:lang w:eastAsia="zh-CN"/>
        </w:rPr>
        <w:tab/>
      </w:r>
      <w:r w:rsidRPr="00DD0BAE">
        <w:rPr>
          <w:rFonts w:eastAsia="宋体"/>
          <w:snapToGrid w:val="0"/>
          <w:lang w:eastAsia="zh-CN"/>
        </w:rPr>
        <w:tab/>
      </w:r>
      <w:r w:rsidRPr="00DD0BAE">
        <w:rPr>
          <w:rFonts w:eastAsia="宋体"/>
          <w:snapToGrid w:val="0"/>
          <w:lang w:eastAsia="zh-CN"/>
        </w:rPr>
        <w:tab/>
        <w:t>ProtocolIE-ID ::= 623</w:t>
      </w:r>
    </w:p>
    <w:p w14:paraId="0E01EBE7" w14:textId="77777777" w:rsidR="00DD0BAE" w:rsidRPr="00DD0BAE" w:rsidRDefault="00DD0BAE" w:rsidP="00DD0BAE">
      <w:pPr>
        <w:pStyle w:val="PL"/>
        <w:rPr>
          <w:rFonts w:eastAsia="宋体"/>
          <w:snapToGrid w:val="0"/>
          <w:lang w:eastAsia="zh-CN"/>
        </w:rPr>
      </w:pPr>
      <w:r w:rsidRPr="00DD0BAE">
        <w:t>id-LastUsedCellIndication</w:t>
      </w:r>
      <w:r w:rsidRPr="00DD0BAE">
        <w:tab/>
      </w:r>
      <w:r w:rsidRPr="00DD0BAE">
        <w:tab/>
      </w:r>
      <w:r w:rsidRPr="00DD0BAE">
        <w:tab/>
      </w:r>
      <w:r w:rsidRPr="00DD0BAE">
        <w:tab/>
      </w:r>
      <w:r w:rsidRPr="00DD0BAE">
        <w:tab/>
      </w:r>
      <w:r w:rsidRPr="00DD0BAE">
        <w:tab/>
      </w:r>
      <w:r w:rsidRPr="00DD0BAE">
        <w:tab/>
      </w:r>
      <w:r w:rsidRPr="00DD0BAE">
        <w:rPr>
          <w:rFonts w:eastAsia="宋体"/>
          <w:snapToGrid w:val="0"/>
          <w:lang w:eastAsia="zh-CN"/>
        </w:rPr>
        <w:t>ProtocolIE-ID ::= 624</w:t>
      </w:r>
    </w:p>
    <w:p w14:paraId="7AC3A53A" w14:textId="77777777" w:rsidR="00DD0BAE" w:rsidRPr="00DD0BAE" w:rsidRDefault="00DD0BAE" w:rsidP="00DD0BAE">
      <w:pPr>
        <w:pStyle w:val="PL"/>
        <w:rPr>
          <w:rFonts w:eastAsia="宋体"/>
          <w:snapToGrid w:val="0"/>
          <w:lang w:eastAsia="zh-CN"/>
        </w:rPr>
      </w:pPr>
      <w:r w:rsidRPr="00DD0BAE">
        <w:t>id-SIB17-message</w:t>
      </w:r>
      <w:r w:rsidRPr="00DD0BAE">
        <w:tab/>
      </w:r>
      <w:r w:rsidRPr="00DD0BAE">
        <w:tab/>
      </w:r>
      <w:r w:rsidRPr="00DD0BAE">
        <w:tab/>
      </w:r>
      <w:r w:rsidRPr="00DD0BAE">
        <w:tab/>
      </w:r>
      <w:r w:rsidRPr="00DD0BAE">
        <w:tab/>
      </w:r>
      <w:r w:rsidRPr="00DD0BAE">
        <w:tab/>
      </w:r>
      <w:r w:rsidRPr="00DD0BAE">
        <w:tab/>
      </w:r>
      <w:r w:rsidRPr="00DD0BAE">
        <w:tab/>
      </w:r>
      <w:r w:rsidRPr="00DD0BAE">
        <w:tab/>
      </w:r>
      <w:r w:rsidRPr="00DD0BAE">
        <w:rPr>
          <w:rFonts w:eastAsia="宋体"/>
          <w:snapToGrid w:val="0"/>
          <w:lang w:eastAsia="zh-CN"/>
        </w:rPr>
        <w:t>ProtocolIE-ID ::= 625</w:t>
      </w:r>
    </w:p>
    <w:p w14:paraId="3EA697A2" w14:textId="77777777" w:rsidR="00DD0BAE" w:rsidRPr="00DD0BAE" w:rsidRDefault="00DD0BAE" w:rsidP="00DD0BAE">
      <w:pPr>
        <w:pStyle w:val="PL"/>
        <w:rPr>
          <w:snapToGrid w:val="0"/>
          <w:lang w:val="it-IT"/>
        </w:rPr>
      </w:pPr>
      <w:r w:rsidRPr="00DD0BAE">
        <w:rPr>
          <w:snapToGrid w:val="0"/>
          <w:lang w:val="it-IT"/>
        </w:rPr>
        <w:t>id-</w:t>
      </w:r>
      <w:r w:rsidRPr="00DD0BAE">
        <w:rPr>
          <w:rFonts w:eastAsia="宋体" w:hint="eastAsia"/>
          <w:snapToGrid w:val="0"/>
          <w:lang w:val="it-IT" w:eastAsia="zh-CN"/>
        </w:rPr>
        <w:t>GNBDU</w:t>
      </w:r>
      <w:r w:rsidRPr="00DD0BAE">
        <w:rPr>
          <w:snapToGrid w:val="0"/>
          <w:lang w:val="it-IT" w:eastAsia="zh-CN"/>
        </w:rPr>
        <w:t>UESliceMaximumBitRateList</w:t>
      </w:r>
      <w:r w:rsidRPr="00DD0BAE">
        <w:rPr>
          <w:rFonts w:eastAsia="等线"/>
          <w:snapToGrid w:val="0"/>
          <w:lang w:val="it-IT" w:eastAsia="zh-CN"/>
        </w:rPr>
        <w:tab/>
      </w:r>
      <w:r w:rsidRPr="00DD0BAE">
        <w:rPr>
          <w:rFonts w:eastAsia="等线"/>
          <w:snapToGrid w:val="0"/>
          <w:lang w:val="it-IT" w:eastAsia="zh-CN"/>
        </w:rPr>
        <w:tab/>
      </w:r>
      <w:r w:rsidRPr="00DD0BAE">
        <w:rPr>
          <w:rFonts w:eastAsia="等线"/>
          <w:snapToGrid w:val="0"/>
          <w:lang w:val="it-IT" w:eastAsia="zh-CN"/>
        </w:rPr>
        <w:tab/>
      </w:r>
      <w:r w:rsidRPr="00DD0BAE">
        <w:rPr>
          <w:rFonts w:eastAsia="等线"/>
          <w:snapToGrid w:val="0"/>
          <w:lang w:val="it-IT" w:eastAsia="zh-CN"/>
        </w:rPr>
        <w:tab/>
      </w:r>
      <w:r w:rsidRPr="00DD0BAE">
        <w:rPr>
          <w:rFonts w:eastAsia="等线"/>
          <w:snapToGrid w:val="0"/>
          <w:lang w:val="it-IT" w:eastAsia="zh-CN"/>
        </w:rPr>
        <w:tab/>
      </w:r>
      <w:r w:rsidRPr="00DD0BAE">
        <w:rPr>
          <w:rFonts w:eastAsia="宋体"/>
          <w:snapToGrid w:val="0"/>
          <w:lang w:val="it-IT"/>
        </w:rPr>
        <w:t xml:space="preserve">ProtocolIE-ID ::= </w:t>
      </w:r>
      <w:r w:rsidRPr="00DD0BAE">
        <w:rPr>
          <w:rFonts w:eastAsia="宋体"/>
          <w:snapToGrid w:val="0"/>
          <w:lang w:val="it-IT" w:eastAsia="zh-CN"/>
        </w:rPr>
        <w:t>626</w:t>
      </w:r>
    </w:p>
    <w:p w14:paraId="1813FB8B" w14:textId="77777777" w:rsidR="00DD0BAE" w:rsidRPr="00DD0BAE" w:rsidRDefault="00DD0BAE" w:rsidP="00DD0BAE">
      <w:pPr>
        <w:pStyle w:val="PL"/>
        <w:rPr>
          <w:snapToGrid w:val="0"/>
          <w:lang w:val="it-IT" w:eastAsia="zh-CN"/>
        </w:rPr>
      </w:pPr>
      <w:r w:rsidRPr="00DD0BAE">
        <w:t>id-SIB20-message</w:t>
      </w:r>
      <w:r w:rsidRPr="00DD0BAE">
        <w:tab/>
      </w:r>
      <w:r w:rsidRPr="00DD0BAE">
        <w:tab/>
      </w:r>
      <w:r w:rsidRPr="00DD0BAE">
        <w:tab/>
      </w:r>
      <w:r w:rsidRPr="00DD0BAE">
        <w:tab/>
      </w:r>
      <w:r w:rsidRPr="00DD0BAE">
        <w:tab/>
      </w:r>
      <w:r w:rsidRPr="00DD0BAE">
        <w:tab/>
      </w:r>
      <w:r w:rsidRPr="00DD0BAE">
        <w:tab/>
      </w:r>
      <w:r w:rsidRPr="00DD0BAE">
        <w:tab/>
      </w:r>
      <w:r w:rsidRPr="00DD0BAE">
        <w:tab/>
      </w:r>
      <w:r w:rsidRPr="00DD0BAE">
        <w:rPr>
          <w:snapToGrid w:val="0"/>
          <w:lang w:eastAsia="zh-CN"/>
        </w:rPr>
        <w:t xml:space="preserve">ProtocolIE-ID ::= </w:t>
      </w:r>
      <w:r w:rsidRPr="00DD0BAE">
        <w:rPr>
          <w:snapToGrid w:val="0"/>
        </w:rPr>
        <w:t>627</w:t>
      </w:r>
    </w:p>
    <w:p w14:paraId="51A5C73B" w14:textId="77777777" w:rsidR="00DD0BAE" w:rsidRPr="00DD0BAE" w:rsidRDefault="00DD0BAE" w:rsidP="00DD0BAE">
      <w:pPr>
        <w:pStyle w:val="PL"/>
        <w:rPr>
          <w:snapToGrid w:val="0"/>
          <w:lang w:val="it-IT"/>
        </w:rPr>
      </w:pPr>
      <w:r w:rsidRPr="00DD0BAE">
        <w:rPr>
          <w:snapToGrid w:val="0"/>
          <w:lang w:val="it-IT"/>
        </w:rPr>
        <w:t>id-UE-MulticastMRBs-ToBeReleased-List</w:t>
      </w:r>
      <w:r w:rsidRPr="00DD0BAE">
        <w:rPr>
          <w:snapToGrid w:val="0"/>
        </w:rPr>
        <w:tab/>
      </w:r>
      <w:r w:rsidRPr="00DD0BAE">
        <w:rPr>
          <w:snapToGrid w:val="0"/>
        </w:rPr>
        <w:tab/>
      </w:r>
      <w:r w:rsidRPr="00DD0BAE">
        <w:rPr>
          <w:snapToGrid w:val="0"/>
        </w:rPr>
        <w:tab/>
      </w:r>
      <w:r w:rsidRPr="00DD0BAE">
        <w:rPr>
          <w:snapToGrid w:val="0"/>
        </w:rPr>
        <w:tab/>
        <w:t>ProtocolIE-ID ::= 628</w:t>
      </w:r>
    </w:p>
    <w:p w14:paraId="5FD90410" w14:textId="77777777" w:rsidR="00DD0BAE" w:rsidRPr="00DD0BAE" w:rsidRDefault="00DD0BAE" w:rsidP="00DD0BAE">
      <w:pPr>
        <w:pStyle w:val="PL"/>
        <w:rPr>
          <w:snapToGrid w:val="0"/>
          <w:lang w:val="it-IT"/>
        </w:rPr>
      </w:pPr>
      <w:r w:rsidRPr="00DD0BAE">
        <w:rPr>
          <w:snapToGrid w:val="0"/>
          <w:lang w:val="it-IT"/>
        </w:rPr>
        <w:t>id-UE-MulticastMRBs-ToBeReleased-Item</w:t>
      </w:r>
      <w:r w:rsidRPr="00DD0BAE">
        <w:rPr>
          <w:snapToGrid w:val="0"/>
        </w:rPr>
        <w:tab/>
      </w:r>
      <w:r w:rsidRPr="00DD0BAE">
        <w:rPr>
          <w:snapToGrid w:val="0"/>
        </w:rPr>
        <w:tab/>
      </w:r>
      <w:r w:rsidRPr="00DD0BAE">
        <w:rPr>
          <w:snapToGrid w:val="0"/>
        </w:rPr>
        <w:tab/>
      </w:r>
      <w:r w:rsidRPr="00DD0BAE">
        <w:rPr>
          <w:snapToGrid w:val="0"/>
        </w:rPr>
        <w:tab/>
        <w:t>ProtocolIE-ID ::= 629</w:t>
      </w:r>
    </w:p>
    <w:p w14:paraId="237DCDA7" w14:textId="77777777" w:rsidR="00DD0BAE" w:rsidRPr="00DD0BAE" w:rsidRDefault="00DD0BAE" w:rsidP="00DD0BAE">
      <w:pPr>
        <w:pStyle w:val="PL"/>
        <w:rPr>
          <w:snapToGrid w:val="0"/>
          <w:lang w:val="it-IT"/>
        </w:rPr>
      </w:pPr>
      <w:r w:rsidRPr="00DD0BAE">
        <w:rPr>
          <w:snapToGrid w:val="0"/>
          <w:lang w:val="it-IT"/>
        </w:rPr>
        <w:t>id-UE-MulticastMRBs-ToBeSetup-List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630</w:t>
      </w:r>
    </w:p>
    <w:p w14:paraId="2C475277" w14:textId="77777777" w:rsidR="00DD0BAE" w:rsidRPr="00DD0BAE" w:rsidRDefault="00DD0BAE" w:rsidP="00DD0BAE">
      <w:pPr>
        <w:pStyle w:val="PL"/>
        <w:rPr>
          <w:snapToGrid w:val="0"/>
          <w:lang w:val="it-IT"/>
        </w:rPr>
      </w:pPr>
      <w:r w:rsidRPr="00DD0BAE">
        <w:rPr>
          <w:snapToGrid w:val="0"/>
          <w:lang w:val="it-IT"/>
        </w:rPr>
        <w:t>id-UE-MulticastMRBs-ToBeSetup-Item</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631</w:t>
      </w:r>
    </w:p>
    <w:p w14:paraId="47336E0E" w14:textId="77777777" w:rsidR="00DD0BAE" w:rsidRPr="00DD0BAE" w:rsidRDefault="00DD0BAE" w:rsidP="00DD0BAE">
      <w:pPr>
        <w:pStyle w:val="PL"/>
        <w:rPr>
          <w:rFonts w:eastAsia="MS Gothic"/>
          <w:snapToGrid w:val="0"/>
        </w:rPr>
      </w:pPr>
      <w:r w:rsidRPr="00DD0BAE">
        <w:t>id-MulticastMBSSessionSetupList</w:t>
      </w:r>
      <w:r w:rsidRPr="00DD0BAE">
        <w:tab/>
      </w:r>
      <w:r w:rsidRPr="00DD0BAE">
        <w:tab/>
      </w:r>
      <w:r w:rsidRPr="00DD0BAE">
        <w:tab/>
      </w:r>
      <w:r w:rsidRPr="00DD0BAE">
        <w:tab/>
      </w:r>
      <w:r w:rsidRPr="00DD0BAE">
        <w:tab/>
      </w:r>
      <w:r w:rsidRPr="00DD0BAE">
        <w:tab/>
        <w:t>ProtocolIE-ID ::= 632</w:t>
      </w:r>
    </w:p>
    <w:p w14:paraId="1B11EC39" w14:textId="77777777" w:rsidR="00DD0BAE" w:rsidRPr="00DD0BAE" w:rsidRDefault="00DD0BAE" w:rsidP="00DD0BAE">
      <w:pPr>
        <w:pStyle w:val="PL"/>
        <w:rPr>
          <w:rFonts w:eastAsia="MS Gothic"/>
          <w:snapToGrid w:val="0"/>
        </w:rPr>
      </w:pPr>
      <w:r w:rsidRPr="00DD0BAE">
        <w:t>id-MulticastMBSSessionRemoveList</w:t>
      </w:r>
      <w:r w:rsidRPr="00DD0BAE">
        <w:tab/>
      </w:r>
      <w:r w:rsidRPr="00DD0BAE">
        <w:tab/>
      </w:r>
      <w:r w:rsidRPr="00DD0BAE">
        <w:tab/>
      </w:r>
      <w:r w:rsidRPr="00DD0BAE">
        <w:tab/>
      </w:r>
      <w:r w:rsidRPr="00DD0BAE">
        <w:tab/>
        <w:t>ProtocolIE-ID ::= 633</w:t>
      </w:r>
    </w:p>
    <w:p w14:paraId="19A01815" w14:textId="77777777" w:rsidR="00DD0BAE" w:rsidRPr="00DD0BAE" w:rsidRDefault="00DD0BAE" w:rsidP="00DD0BAE">
      <w:pPr>
        <w:pStyle w:val="PL"/>
        <w:rPr>
          <w:snapToGrid w:val="0"/>
          <w:lang w:val="it-IT"/>
        </w:rPr>
      </w:pPr>
      <w:r w:rsidRPr="00DD0BAE">
        <w:rPr>
          <w:rFonts w:eastAsia="宋体"/>
          <w:snapToGrid w:val="0"/>
        </w:rPr>
        <w:t>id-PosMeasurementAmount</w:t>
      </w:r>
      <w:r w:rsidRPr="00DD0BAE">
        <w:rPr>
          <w:rFonts w:eastAsia="等线"/>
          <w:snapToGrid w:val="0"/>
          <w:lang w:val="it-IT" w:eastAsia="zh-CN"/>
        </w:rPr>
        <w:tab/>
      </w:r>
      <w:r w:rsidRPr="00DD0BAE">
        <w:rPr>
          <w:rFonts w:eastAsia="等线"/>
          <w:snapToGrid w:val="0"/>
          <w:lang w:val="it-IT" w:eastAsia="zh-CN"/>
        </w:rPr>
        <w:tab/>
      </w:r>
      <w:r w:rsidRPr="00DD0BAE">
        <w:rPr>
          <w:rFonts w:eastAsia="等线"/>
          <w:snapToGrid w:val="0"/>
          <w:lang w:val="it-IT" w:eastAsia="zh-CN"/>
        </w:rPr>
        <w:tab/>
      </w:r>
      <w:r w:rsidRPr="00DD0BAE">
        <w:rPr>
          <w:rFonts w:eastAsia="等线"/>
          <w:snapToGrid w:val="0"/>
          <w:lang w:val="it-IT" w:eastAsia="zh-CN"/>
        </w:rPr>
        <w:tab/>
      </w:r>
      <w:r w:rsidRPr="00DD0BAE">
        <w:rPr>
          <w:rFonts w:eastAsia="等线"/>
          <w:snapToGrid w:val="0"/>
          <w:lang w:val="it-IT" w:eastAsia="zh-CN"/>
        </w:rPr>
        <w:tab/>
      </w:r>
      <w:r w:rsidRPr="00DD0BAE">
        <w:rPr>
          <w:rFonts w:eastAsia="等线"/>
          <w:snapToGrid w:val="0"/>
          <w:lang w:val="it-IT" w:eastAsia="zh-CN"/>
        </w:rPr>
        <w:tab/>
      </w:r>
      <w:r w:rsidRPr="00DD0BAE">
        <w:rPr>
          <w:rFonts w:eastAsia="等线"/>
          <w:snapToGrid w:val="0"/>
          <w:lang w:val="it-IT" w:eastAsia="zh-CN"/>
        </w:rPr>
        <w:tab/>
      </w:r>
      <w:r w:rsidRPr="00DD0BAE">
        <w:rPr>
          <w:rFonts w:eastAsia="等线"/>
          <w:snapToGrid w:val="0"/>
          <w:lang w:val="it-IT" w:eastAsia="zh-CN"/>
        </w:rPr>
        <w:tab/>
      </w:r>
      <w:r w:rsidRPr="00DD0BAE">
        <w:rPr>
          <w:rFonts w:eastAsia="宋体"/>
          <w:snapToGrid w:val="0"/>
          <w:lang w:val="it-IT"/>
        </w:rPr>
        <w:t xml:space="preserve">ProtocolIE-ID ::= </w:t>
      </w:r>
      <w:r w:rsidRPr="00DD0BAE">
        <w:rPr>
          <w:rFonts w:eastAsia="宋体"/>
          <w:snapToGrid w:val="0"/>
          <w:lang w:val="it-IT" w:eastAsia="zh-CN"/>
        </w:rPr>
        <w:t>634</w:t>
      </w:r>
    </w:p>
    <w:p w14:paraId="2DC89B25" w14:textId="77777777" w:rsidR="00DD0BAE" w:rsidRPr="00DD0BAE" w:rsidRDefault="00DD0BAE" w:rsidP="00DD0BAE">
      <w:pPr>
        <w:pStyle w:val="PL"/>
        <w:rPr>
          <w:snapToGrid w:val="0"/>
          <w:lang w:val="it-IT"/>
        </w:rPr>
      </w:pPr>
      <w:r w:rsidRPr="00DD0BAE">
        <w:rPr>
          <w:snapToGrid w:val="0"/>
        </w:rPr>
        <w:t>id-SDT-Termination-Request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rFonts w:eastAsia="宋体"/>
          <w:snapToGrid w:val="0"/>
          <w:lang w:val="it-IT"/>
        </w:rPr>
        <w:t xml:space="preserve">ProtocolIE-ID ::= </w:t>
      </w:r>
      <w:r w:rsidRPr="00DD0BAE">
        <w:rPr>
          <w:rFonts w:eastAsia="宋体"/>
          <w:snapToGrid w:val="0"/>
          <w:lang w:val="it-IT" w:eastAsia="zh-CN"/>
        </w:rPr>
        <w:t>635</w:t>
      </w:r>
    </w:p>
    <w:p w14:paraId="03F4B928" w14:textId="77777777" w:rsidR="00DD0BAE" w:rsidRPr="00DD0BAE" w:rsidRDefault="00DD0BAE" w:rsidP="00DD0BAE">
      <w:pPr>
        <w:pStyle w:val="PL"/>
        <w:rPr>
          <w:rFonts w:eastAsia="Malgun Gothic"/>
          <w:snapToGrid w:val="0"/>
        </w:rPr>
      </w:pPr>
      <w:r w:rsidRPr="00DD0BAE">
        <w:rPr>
          <w:rFonts w:eastAsia="Calibri"/>
        </w:rPr>
        <w:t>id-pathPower</w:t>
      </w:r>
      <w:r w:rsidRPr="00DD0BAE">
        <w:rPr>
          <w:rFonts w:eastAsia="Calibri"/>
        </w:rPr>
        <w:tab/>
      </w:r>
      <w:r w:rsidRPr="00DD0BAE">
        <w:rPr>
          <w:rFonts w:eastAsia="Calibri"/>
        </w:rPr>
        <w:tab/>
      </w:r>
      <w:r w:rsidRPr="00DD0BAE">
        <w:rPr>
          <w:rFonts w:eastAsia="Calibri"/>
        </w:rPr>
        <w:tab/>
      </w:r>
      <w:r w:rsidRPr="00DD0BAE">
        <w:rPr>
          <w:rFonts w:eastAsia="Calibri"/>
        </w:rPr>
        <w:tab/>
      </w:r>
      <w:r w:rsidRPr="00DD0BAE">
        <w:rPr>
          <w:rFonts w:eastAsia="Calibri"/>
        </w:rPr>
        <w:tab/>
      </w:r>
      <w:r w:rsidRPr="00DD0BAE">
        <w:rPr>
          <w:rFonts w:eastAsia="Calibri"/>
        </w:rPr>
        <w:tab/>
      </w:r>
      <w:r w:rsidRPr="00DD0BAE">
        <w:rPr>
          <w:rFonts w:eastAsia="Calibri"/>
        </w:rPr>
        <w:tab/>
      </w:r>
      <w:r w:rsidRPr="00DD0BAE">
        <w:rPr>
          <w:rFonts w:eastAsia="Calibri"/>
        </w:rPr>
        <w:tab/>
      </w:r>
      <w:r w:rsidRPr="00DD0BAE">
        <w:rPr>
          <w:rFonts w:eastAsia="Calibri"/>
        </w:rPr>
        <w:tab/>
      </w:r>
      <w:r w:rsidRPr="00DD0BAE">
        <w:rPr>
          <w:rFonts w:eastAsia="Calibri"/>
        </w:rPr>
        <w:tab/>
      </w:r>
      <w:r w:rsidRPr="00DD0BAE">
        <w:rPr>
          <w:rFonts w:eastAsia="宋体"/>
        </w:rPr>
        <w:t>ProtocolIE-ID ::= 636</w:t>
      </w:r>
    </w:p>
    <w:p w14:paraId="5E6FD76C" w14:textId="77777777" w:rsidR="00DD0BAE" w:rsidRPr="00DD0BAE" w:rsidRDefault="00DD0BAE" w:rsidP="00DD0BAE">
      <w:pPr>
        <w:pStyle w:val="PL"/>
        <w:rPr>
          <w:lang w:val="sv-SE"/>
        </w:rPr>
      </w:pPr>
      <w:r w:rsidRPr="00DD0BAE">
        <w:rPr>
          <w:snapToGrid w:val="0"/>
          <w:lang w:val="sv-SE"/>
        </w:rPr>
        <w:t>id-</w:t>
      </w:r>
      <w:r w:rsidRPr="00DD0BAE">
        <w:rPr>
          <w:lang w:val="sv-SE"/>
        </w:rPr>
        <w:t>DU-RX-MT-RX-Extend</w:t>
      </w:r>
      <w:r w:rsidRPr="00DD0BAE">
        <w:rPr>
          <w:lang w:val="sv-SE"/>
        </w:rPr>
        <w:tab/>
      </w:r>
      <w:r w:rsidRPr="00DD0BAE">
        <w:rPr>
          <w:lang w:val="sv-SE"/>
        </w:rPr>
        <w:tab/>
      </w:r>
      <w:r w:rsidRPr="00DD0BAE">
        <w:rPr>
          <w:lang w:val="sv-SE"/>
        </w:rPr>
        <w:tab/>
      </w:r>
      <w:r w:rsidRPr="00DD0BAE">
        <w:rPr>
          <w:lang w:val="sv-SE"/>
        </w:rPr>
        <w:tab/>
      </w:r>
      <w:r w:rsidRPr="00DD0BAE">
        <w:rPr>
          <w:lang w:val="sv-SE"/>
        </w:rPr>
        <w:tab/>
      </w:r>
      <w:r w:rsidRPr="00DD0BAE">
        <w:rPr>
          <w:lang w:val="sv-SE"/>
        </w:rPr>
        <w:tab/>
      </w:r>
      <w:r w:rsidRPr="00DD0BAE">
        <w:rPr>
          <w:lang w:val="sv-SE"/>
        </w:rPr>
        <w:tab/>
      </w:r>
      <w:r w:rsidRPr="00DD0BAE">
        <w:rPr>
          <w:lang w:val="sv-SE"/>
        </w:rPr>
        <w:tab/>
      </w:r>
      <w:r w:rsidRPr="00DD0BAE">
        <w:rPr>
          <w:rFonts w:eastAsia="宋体"/>
          <w:snapToGrid w:val="0"/>
          <w:lang w:val="it-IT"/>
        </w:rPr>
        <w:t xml:space="preserve">ProtocolIE-ID ::= </w:t>
      </w:r>
      <w:r w:rsidRPr="00DD0BAE">
        <w:rPr>
          <w:rFonts w:eastAsia="宋体"/>
          <w:snapToGrid w:val="0"/>
          <w:lang w:val="it-IT" w:eastAsia="zh-CN"/>
        </w:rPr>
        <w:t>637</w:t>
      </w:r>
    </w:p>
    <w:p w14:paraId="03A8244D" w14:textId="77777777" w:rsidR="00DD0BAE" w:rsidRPr="00DD0BAE" w:rsidRDefault="00DD0BAE" w:rsidP="00DD0BAE">
      <w:pPr>
        <w:pStyle w:val="PL"/>
        <w:rPr>
          <w:lang w:val="sv-SE"/>
        </w:rPr>
      </w:pPr>
      <w:r w:rsidRPr="00DD0BAE">
        <w:rPr>
          <w:snapToGrid w:val="0"/>
          <w:lang w:val="sv-SE"/>
        </w:rPr>
        <w:t>id-</w:t>
      </w:r>
      <w:r w:rsidRPr="00DD0BAE">
        <w:rPr>
          <w:lang w:val="sv-SE"/>
        </w:rPr>
        <w:t>DU-TX-MT-TX-Extend</w:t>
      </w:r>
      <w:r w:rsidRPr="00DD0BAE">
        <w:rPr>
          <w:lang w:val="sv-SE"/>
        </w:rPr>
        <w:tab/>
      </w:r>
      <w:r w:rsidRPr="00DD0BAE">
        <w:rPr>
          <w:lang w:val="sv-SE"/>
        </w:rPr>
        <w:tab/>
      </w:r>
      <w:r w:rsidRPr="00DD0BAE">
        <w:rPr>
          <w:lang w:val="sv-SE"/>
        </w:rPr>
        <w:tab/>
      </w:r>
      <w:r w:rsidRPr="00DD0BAE">
        <w:rPr>
          <w:lang w:val="sv-SE"/>
        </w:rPr>
        <w:tab/>
      </w:r>
      <w:r w:rsidRPr="00DD0BAE">
        <w:rPr>
          <w:lang w:val="sv-SE"/>
        </w:rPr>
        <w:tab/>
      </w:r>
      <w:r w:rsidRPr="00DD0BAE">
        <w:rPr>
          <w:lang w:val="sv-SE"/>
        </w:rPr>
        <w:tab/>
      </w:r>
      <w:r w:rsidRPr="00DD0BAE">
        <w:rPr>
          <w:lang w:val="sv-SE"/>
        </w:rPr>
        <w:tab/>
      </w:r>
      <w:r w:rsidRPr="00DD0BAE">
        <w:rPr>
          <w:lang w:val="sv-SE"/>
        </w:rPr>
        <w:tab/>
      </w:r>
      <w:r w:rsidRPr="00DD0BAE">
        <w:rPr>
          <w:rFonts w:eastAsia="宋体"/>
          <w:snapToGrid w:val="0"/>
          <w:lang w:val="it-IT"/>
        </w:rPr>
        <w:t xml:space="preserve">ProtocolIE-ID ::= </w:t>
      </w:r>
      <w:r w:rsidRPr="00DD0BAE">
        <w:rPr>
          <w:rFonts w:eastAsia="宋体"/>
          <w:snapToGrid w:val="0"/>
          <w:lang w:val="it-IT" w:eastAsia="zh-CN"/>
        </w:rPr>
        <w:t>638</w:t>
      </w:r>
    </w:p>
    <w:p w14:paraId="64855E2F" w14:textId="77777777" w:rsidR="00DD0BAE" w:rsidRPr="00DD0BAE" w:rsidRDefault="00DD0BAE" w:rsidP="00DD0BAE">
      <w:pPr>
        <w:pStyle w:val="PL"/>
        <w:rPr>
          <w:lang w:val="sv-SE"/>
        </w:rPr>
      </w:pPr>
      <w:r w:rsidRPr="00DD0BAE">
        <w:rPr>
          <w:snapToGrid w:val="0"/>
          <w:lang w:val="sv-SE"/>
        </w:rPr>
        <w:t>id-</w:t>
      </w:r>
      <w:r w:rsidRPr="00DD0BAE">
        <w:rPr>
          <w:lang w:val="sv-SE"/>
        </w:rPr>
        <w:t>DU-RX-MT-TX-Extend</w:t>
      </w:r>
      <w:r w:rsidRPr="00DD0BAE">
        <w:rPr>
          <w:lang w:val="sv-SE"/>
        </w:rPr>
        <w:tab/>
      </w:r>
      <w:r w:rsidRPr="00DD0BAE">
        <w:rPr>
          <w:lang w:val="sv-SE"/>
        </w:rPr>
        <w:tab/>
      </w:r>
      <w:r w:rsidRPr="00DD0BAE">
        <w:rPr>
          <w:lang w:val="sv-SE"/>
        </w:rPr>
        <w:tab/>
      </w:r>
      <w:r w:rsidRPr="00DD0BAE">
        <w:rPr>
          <w:lang w:val="sv-SE"/>
        </w:rPr>
        <w:tab/>
      </w:r>
      <w:r w:rsidRPr="00DD0BAE">
        <w:rPr>
          <w:lang w:val="sv-SE"/>
        </w:rPr>
        <w:tab/>
      </w:r>
      <w:r w:rsidRPr="00DD0BAE">
        <w:rPr>
          <w:lang w:val="sv-SE"/>
        </w:rPr>
        <w:tab/>
      </w:r>
      <w:r w:rsidRPr="00DD0BAE">
        <w:rPr>
          <w:lang w:val="sv-SE"/>
        </w:rPr>
        <w:tab/>
      </w:r>
      <w:r w:rsidRPr="00DD0BAE">
        <w:rPr>
          <w:lang w:val="sv-SE"/>
        </w:rPr>
        <w:tab/>
      </w:r>
      <w:r w:rsidRPr="00DD0BAE">
        <w:rPr>
          <w:rFonts w:eastAsia="宋体"/>
          <w:snapToGrid w:val="0"/>
          <w:lang w:val="it-IT"/>
        </w:rPr>
        <w:t xml:space="preserve">ProtocolIE-ID ::= </w:t>
      </w:r>
      <w:r w:rsidRPr="00DD0BAE">
        <w:rPr>
          <w:rFonts w:eastAsia="宋体"/>
          <w:snapToGrid w:val="0"/>
          <w:lang w:val="it-IT" w:eastAsia="zh-CN"/>
        </w:rPr>
        <w:t>639</w:t>
      </w:r>
    </w:p>
    <w:p w14:paraId="6B7B2476" w14:textId="77777777" w:rsidR="00DD0BAE" w:rsidRPr="00DD0BAE" w:rsidRDefault="00DD0BAE" w:rsidP="00DD0BAE">
      <w:pPr>
        <w:pStyle w:val="PL"/>
        <w:rPr>
          <w:rFonts w:eastAsia="宋体"/>
          <w:snapToGrid w:val="0"/>
          <w:lang w:val="sv-SE" w:eastAsia="zh-CN"/>
        </w:rPr>
      </w:pPr>
      <w:r w:rsidRPr="00DD0BAE">
        <w:rPr>
          <w:snapToGrid w:val="0"/>
          <w:lang w:val="sv-SE"/>
        </w:rPr>
        <w:t>id-</w:t>
      </w:r>
      <w:r w:rsidRPr="00DD0BAE">
        <w:rPr>
          <w:lang w:val="sv-SE"/>
        </w:rPr>
        <w:t>DU-TX-MT-RX-Extend</w:t>
      </w:r>
      <w:r w:rsidRPr="00DD0BAE">
        <w:rPr>
          <w:lang w:val="sv-SE"/>
        </w:rPr>
        <w:tab/>
      </w:r>
      <w:r w:rsidRPr="00DD0BAE">
        <w:rPr>
          <w:lang w:val="sv-SE"/>
        </w:rPr>
        <w:tab/>
      </w:r>
      <w:r w:rsidRPr="00DD0BAE">
        <w:rPr>
          <w:lang w:val="sv-SE"/>
        </w:rPr>
        <w:tab/>
      </w:r>
      <w:r w:rsidRPr="00DD0BAE">
        <w:rPr>
          <w:lang w:val="sv-SE"/>
        </w:rPr>
        <w:tab/>
      </w:r>
      <w:r w:rsidRPr="00DD0BAE">
        <w:rPr>
          <w:lang w:val="sv-SE"/>
        </w:rPr>
        <w:tab/>
      </w:r>
      <w:r w:rsidRPr="00DD0BAE">
        <w:rPr>
          <w:lang w:val="sv-SE"/>
        </w:rPr>
        <w:tab/>
      </w:r>
      <w:r w:rsidRPr="00DD0BAE">
        <w:rPr>
          <w:lang w:val="sv-SE"/>
        </w:rPr>
        <w:tab/>
      </w:r>
      <w:r w:rsidRPr="00DD0BAE">
        <w:rPr>
          <w:lang w:val="sv-SE"/>
        </w:rPr>
        <w:tab/>
      </w:r>
      <w:r w:rsidRPr="00DD0BAE">
        <w:rPr>
          <w:rFonts w:eastAsia="宋体"/>
          <w:snapToGrid w:val="0"/>
          <w:lang w:val="it-IT"/>
        </w:rPr>
        <w:t xml:space="preserve">ProtocolIE-ID ::= </w:t>
      </w:r>
      <w:r w:rsidRPr="00DD0BAE">
        <w:rPr>
          <w:rFonts w:eastAsia="宋体"/>
          <w:snapToGrid w:val="0"/>
          <w:lang w:val="it-IT" w:eastAsia="zh-CN"/>
        </w:rPr>
        <w:t>640</w:t>
      </w:r>
    </w:p>
    <w:p w14:paraId="6E32B894" w14:textId="77777777" w:rsidR="00DD0BAE" w:rsidRPr="00DD0BAE" w:rsidRDefault="00DD0BAE" w:rsidP="00DD0BAE">
      <w:pPr>
        <w:pStyle w:val="PL"/>
        <w:rPr>
          <w:snapToGrid w:val="0"/>
        </w:rPr>
      </w:pPr>
      <w:r w:rsidRPr="00DD0BAE">
        <w:rPr>
          <w:snapToGrid w:val="0"/>
        </w:rPr>
        <w:t>id-BAP-Header-Rewriting-Removed-List</w:t>
      </w:r>
      <w:r w:rsidRPr="00DD0BAE">
        <w:rPr>
          <w:snapToGrid w:val="0"/>
        </w:rPr>
        <w:tab/>
      </w:r>
      <w:r w:rsidRPr="00DD0BAE">
        <w:rPr>
          <w:snapToGrid w:val="0"/>
        </w:rPr>
        <w:tab/>
      </w:r>
      <w:r w:rsidRPr="00DD0BAE">
        <w:rPr>
          <w:snapToGrid w:val="0"/>
        </w:rPr>
        <w:tab/>
      </w:r>
      <w:r w:rsidRPr="00DD0BAE">
        <w:rPr>
          <w:snapToGrid w:val="0"/>
        </w:rPr>
        <w:tab/>
        <w:t>ProtocolIE-ID ::= 641</w:t>
      </w:r>
    </w:p>
    <w:p w14:paraId="2ADFED65" w14:textId="77777777" w:rsidR="00DD0BAE" w:rsidRPr="00DD0BAE" w:rsidRDefault="00DD0BAE" w:rsidP="00DD0BAE">
      <w:pPr>
        <w:pStyle w:val="PL"/>
        <w:rPr>
          <w:snapToGrid w:val="0"/>
        </w:rPr>
      </w:pPr>
      <w:r w:rsidRPr="00DD0BAE">
        <w:rPr>
          <w:snapToGrid w:val="0"/>
        </w:rPr>
        <w:t>id-BAP-Header-Rewriting-Removed-List-Item</w:t>
      </w:r>
      <w:r w:rsidRPr="00DD0BAE">
        <w:rPr>
          <w:snapToGrid w:val="0"/>
        </w:rPr>
        <w:tab/>
      </w:r>
      <w:r w:rsidRPr="00DD0BAE">
        <w:rPr>
          <w:snapToGrid w:val="0"/>
        </w:rPr>
        <w:tab/>
      </w:r>
      <w:r w:rsidRPr="00DD0BAE">
        <w:rPr>
          <w:snapToGrid w:val="0"/>
        </w:rPr>
        <w:tab/>
        <w:t>ProtocolIE-ID ::= 642</w:t>
      </w:r>
    </w:p>
    <w:p w14:paraId="6BA2F742" w14:textId="77777777" w:rsidR="00DD0BAE" w:rsidRPr="00DD0BAE" w:rsidRDefault="00DD0BAE" w:rsidP="00DD0BAE">
      <w:pPr>
        <w:pStyle w:val="PL"/>
        <w:rPr>
          <w:rFonts w:eastAsia="宋体"/>
          <w:snapToGrid w:val="0"/>
          <w:lang w:eastAsia="zh-CN"/>
        </w:rPr>
      </w:pPr>
      <w:r w:rsidRPr="00DD0BAE">
        <w:rPr>
          <w:rFonts w:hint="eastAsia"/>
          <w:snapToGrid w:val="0"/>
          <w:lang w:eastAsia="zh-CN"/>
        </w:rPr>
        <w:t>id-</w:t>
      </w:r>
      <w:r w:rsidRPr="00DD0BAE">
        <w:rPr>
          <w:rFonts w:eastAsia="宋体" w:hint="eastAsia"/>
          <w:snapToGrid w:val="0"/>
          <w:lang w:eastAsia="zh-CN"/>
        </w:rPr>
        <w:t>SLDRXCycle</w:t>
      </w:r>
      <w:r w:rsidRPr="00DD0BAE">
        <w:rPr>
          <w:snapToGrid w:val="0"/>
          <w:lang w:eastAsia="zh-CN"/>
        </w:rPr>
        <w:t>List</w:t>
      </w:r>
      <w:r w:rsidRPr="00DD0BAE">
        <w:rPr>
          <w:rFonts w:hint="eastAsia"/>
          <w:snapToGrid w:val="0"/>
          <w:lang w:eastAsia="zh-CN"/>
        </w:rPr>
        <w:tab/>
      </w:r>
      <w:r w:rsidRPr="00DD0BAE">
        <w:rPr>
          <w:rFonts w:hint="eastAsia"/>
          <w:snapToGrid w:val="0"/>
          <w:lang w:eastAsia="zh-CN"/>
        </w:rPr>
        <w:tab/>
      </w:r>
      <w:r w:rsidRPr="00DD0BAE">
        <w:rPr>
          <w:rFonts w:hint="eastAsia"/>
          <w:snapToGrid w:val="0"/>
          <w:lang w:eastAsia="zh-CN"/>
        </w:rPr>
        <w:tab/>
      </w:r>
      <w:r w:rsidRPr="00DD0BAE">
        <w:rPr>
          <w:rFonts w:hint="eastAsia"/>
          <w:snapToGrid w:val="0"/>
          <w:lang w:eastAsia="zh-CN"/>
        </w:rPr>
        <w:tab/>
      </w:r>
      <w:r w:rsidRPr="00DD0BAE">
        <w:rPr>
          <w:rFonts w:hint="eastAsia"/>
          <w:snapToGrid w:val="0"/>
          <w:lang w:eastAsia="zh-CN"/>
        </w:rPr>
        <w:tab/>
      </w:r>
      <w:r w:rsidRPr="00DD0BAE">
        <w:rPr>
          <w:rFonts w:hint="eastAsia"/>
          <w:snapToGrid w:val="0"/>
          <w:lang w:eastAsia="zh-CN"/>
        </w:rPr>
        <w:tab/>
      </w:r>
      <w:r w:rsidRPr="00DD0BAE">
        <w:rPr>
          <w:rFonts w:hint="eastAsia"/>
          <w:snapToGrid w:val="0"/>
          <w:lang w:eastAsia="zh-CN"/>
        </w:rPr>
        <w:tab/>
      </w:r>
      <w:r w:rsidRPr="00DD0BAE">
        <w:rPr>
          <w:rFonts w:hint="eastAsia"/>
          <w:snapToGrid w:val="0"/>
          <w:lang w:eastAsia="zh-CN"/>
        </w:rPr>
        <w:tab/>
      </w:r>
      <w:r w:rsidRPr="00DD0BAE">
        <w:rPr>
          <w:rFonts w:hint="eastAsia"/>
          <w:snapToGrid w:val="0"/>
          <w:lang w:eastAsia="zh-CN"/>
        </w:rPr>
        <w:tab/>
        <w:t xml:space="preserve">ProtocolIE-ID ::= </w:t>
      </w:r>
      <w:r w:rsidRPr="00DD0BAE">
        <w:rPr>
          <w:snapToGrid w:val="0"/>
          <w:lang w:eastAsia="zh-CN"/>
        </w:rPr>
        <w:t>643</w:t>
      </w:r>
    </w:p>
    <w:p w14:paraId="65F48853" w14:textId="77777777" w:rsidR="00DD0BAE" w:rsidRPr="00DD0BAE" w:rsidRDefault="00DD0BAE" w:rsidP="00DD0BAE">
      <w:pPr>
        <w:pStyle w:val="PL"/>
        <w:rPr>
          <w:snapToGrid w:val="0"/>
        </w:rPr>
      </w:pPr>
      <w:r w:rsidRPr="00DD0BAE">
        <w:rPr>
          <w:snapToGrid w:val="0"/>
        </w:rPr>
        <w:t>id-TAINSAGSupportList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rFonts w:eastAsia="宋体"/>
          <w:snapToGrid w:val="0"/>
          <w:lang w:eastAsia="zh-CN"/>
        </w:rPr>
        <w:t>P</w:t>
      </w:r>
      <w:r w:rsidRPr="00DD0BAE">
        <w:rPr>
          <w:rFonts w:eastAsia="宋体" w:hint="eastAsia"/>
          <w:snapToGrid w:val="0"/>
          <w:lang w:eastAsia="zh-CN"/>
        </w:rPr>
        <w:t xml:space="preserve">rotocolIE-ID ::= </w:t>
      </w:r>
      <w:r w:rsidRPr="00DD0BAE">
        <w:rPr>
          <w:rFonts w:eastAsia="宋体"/>
          <w:snapToGrid w:val="0"/>
          <w:lang w:eastAsia="zh-CN"/>
        </w:rPr>
        <w:t>644</w:t>
      </w:r>
    </w:p>
    <w:p w14:paraId="711EC0F9" w14:textId="77777777" w:rsidR="00DD0BAE" w:rsidRPr="00DD0BAE" w:rsidRDefault="00DD0BAE" w:rsidP="00DD0BAE">
      <w:pPr>
        <w:pStyle w:val="PL"/>
        <w:rPr>
          <w:rFonts w:eastAsia="宋体"/>
          <w:snapToGrid w:val="0"/>
          <w:lang w:eastAsia="zh-CN"/>
        </w:rPr>
      </w:pPr>
      <w:r w:rsidRPr="00DD0BAE">
        <w:rPr>
          <w:snapToGrid w:val="0"/>
        </w:rPr>
        <w:t>id-SL-RLC-ChannelToAddModList</w:t>
      </w:r>
      <w:r w:rsidRPr="00DD0BAE">
        <w:tab/>
      </w:r>
      <w:r w:rsidRPr="00DD0BAE">
        <w:tab/>
      </w:r>
      <w:r w:rsidRPr="00DD0BAE">
        <w:tab/>
      </w:r>
      <w:r w:rsidRPr="00DD0BAE">
        <w:tab/>
      </w:r>
      <w:r w:rsidRPr="00DD0BAE">
        <w:tab/>
      </w:r>
      <w:r w:rsidRPr="00DD0BAE">
        <w:tab/>
      </w:r>
      <w:r w:rsidRPr="00DD0BAE">
        <w:rPr>
          <w:rFonts w:eastAsia="宋体"/>
          <w:snapToGrid w:val="0"/>
          <w:lang w:eastAsia="zh-CN"/>
        </w:rPr>
        <w:t>ProtocolIE-ID ::= 645</w:t>
      </w:r>
    </w:p>
    <w:p w14:paraId="43DE1515" w14:textId="77777777" w:rsidR="00DD0BAE" w:rsidRPr="00DD0BAE" w:rsidRDefault="00DD0BAE" w:rsidP="00DD0BAE">
      <w:pPr>
        <w:pStyle w:val="PL"/>
      </w:pPr>
      <w:r w:rsidRPr="00DD0BAE">
        <w:t>id-BroadcastAreaScope</w:t>
      </w:r>
      <w:r w:rsidRPr="00DD0BAE">
        <w:rPr>
          <w:rFonts w:hint="eastAsia"/>
          <w:lang w:eastAsia="zh-CN"/>
        </w:rPr>
        <w:tab/>
      </w:r>
      <w:r w:rsidRPr="00DD0BAE">
        <w:rPr>
          <w:rFonts w:hint="eastAsia"/>
          <w:lang w:eastAsia="zh-CN"/>
        </w:rPr>
        <w:tab/>
      </w:r>
      <w:r w:rsidRPr="00DD0BAE">
        <w:rPr>
          <w:rFonts w:hint="eastAsia"/>
          <w:lang w:eastAsia="zh-CN"/>
        </w:rPr>
        <w:tab/>
      </w:r>
      <w:r w:rsidRPr="00DD0BAE">
        <w:rPr>
          <w:rFonts w:hint="eastAsia"/>
          <w:lang w:eastAsia="zh-CN"/>
        </w:rPr>
        <w:tab/>
      </w:r>
      <w:r w:rsidRPr="00DD0BAE">
        <w:rPr>
          <w:rFonts w:hint="eastAsia"/>
          <w:lang w:eastAsia="zh-CN"/>
        </w:rPr>
        <w:tab/>
      </w:r>
      <w:r w:rsidRPr="00DD0BAE">
        <w:rPr>
          <w:rFonts w:hint="eastAsia"/>
          <w:lang w:eastAsia="zh-CN"/>
        </w:rPr>
        <w:tab/>
      </w:r>
      <w:r w:rsidRPr="00DD0BAE">
        <w:rPr>
          <w:rFonts w:hint="eastAsia"/>
          <w:lang w:eastAsia="zh-CN"/>
        </w:rPr>
        <w:tab/>
      </w:r>
      <w:r w:rsidRPr="00DD0BAE">
        <w:rPr>
          <w:rFonts w:hint="eastAsia"/>
          <w:lang w:eastAsia="zh-CN"/>
        </w:rPr>
        <w:tab/>
      </w:r>
      <w:r w:rsidRPr="00DD0BAE">
        <w:t>ProtocolIE-ID ::= 646</w:t>
      </w:r>
    </w:p>
    <w:p w14:paraId="39DB8D96" w14:textId="77777777" w:rsidR="00DD0BAE" w:rsidRPr="00DD0BAE" w:rsidRDefault="00DD0BAE" w:rsidP="00DD0BAE">
      <w:pPr>
        <w:pStyle w:val="PL"/>
        <w:rPr>
          <w:rFonts w:eastAsia="宋体"/>
          <w:snapToGrid w:val="0"/>
          <w:lang w:eastAsia="zh-CN"/>
        </w:rPr>
      </w:pPr>
      <w:r w:rsidRPr="00DD0BAE">
        <w:rPr>
          <w:rFonts w:eastAsia="宋体" w:hint="eastAsia"/>
          <w:snapToGrid w:val="0"/>
          <w:lang w:eastAsia="zh-CN"/>
        </w:rPr>
        <w:t>id-</w:t>
      </w:r>
      <w:r w:rsidRPr="00DD0BAE">
        <w:rPr>
          <w:snapToGrid w:val="0"/>
        </w:rPr>
        <w:t>ManagementBasedMDTPLMNModificationList</w:t>
      </w:r>
      <w:r w:rsidRPr="00DD0BAE">
        <w:rPr>
          <w:rFonts w:eastAsia="宋体" w:hint="eastAsia"/>
          <w:snapToGrid w:val="0"/>
          <w:lang w:eastAsia="zh-CN"/>
        </w:rPr>
        <w:t xml:space="preserve"> </w:t>
      </w:r>
      <w:r w:rsidRPr="00DD0BAE">
        <w:rPr>
          <w:rFonts w:eastAsia="宋体"/>
          <w:snapToGrid w:val="0"/>
          <w:lang w:eastAsia="zh-CN"/>
        </w:rPr>
        <w:tab/>
      </w:r>
      <w:r w:rsidRPr="00DD0BAE">
        <w:rPr>
          <w:rFonts w:eastAsia="宋体"/>
          <w:snapToGrid w:val="0"/>
          <w:lang w:eastAsia="zh-CN"/>
        </w:rPr>
        <w:tab/>
      </w:r>
      <w:r w:rsidRPr="00DD0BAE">
        <w:rPr>
          <w:rFonts w:eastAsia="宋体"/>
          <w:snapToGrid w:val="0"/>
          <w:lang w:eastAsia="zh-CN"/>
        </w:rPr>
        <w:tab/>
      </w:r>
      <w:r w:rsidRPr="00DD0BAE">
        <w:rPr>
          <w:rFonts w:eastAsia="宋体"/>
          <w:snapToGrid w:val="0"/>
          <w:lang w:val="it-IT"/>
        </w:rPr>
        <w:t xml:space="preserve">ProtocolIE-ID ::= </w:t>
      </w:r>
      <w:r w:rsidRPr="00DD0BAE">
        <w:rPr>
          <w:rFonts w:eastAsia="宋体"/>
          <w:snapToGrid w:val="0"/>
          <w:lang w:val="it-IT" w:eastAsia="zh-CN"/>
        </w:rPr>
        <w:t>6</w:t>
      </w:r>
      <w:r w:rsidRPr="00DD0BAE">
        <w:rPr>
          <w:rFonts w:eastAsia="宋体"/>
          <w:snapToGrid w:val="0"/>
          <w:lang w:eastAsia="zh-CN"/>
        </w:rPr>
        <w:t>47</w:t>
      </w:r>
    </w:p>
    <w:p w14:paraId="36D38DDB" w14:textId="77777777" w:rsidR="00DD0BAE" w:rsidRPr="00DD0BAE" w:rsidRDefault="00DD0BAE" w:rsidP="00DD0BAE">
      <w:pPr>
        <w:pStyle w:val="PL"/>
        <w:rPr>
          <w:rFonts w:eastAsia="Malgun Gothic"/>
          <w:snapToGrid w:val="0"/>
          <w:lang w:val="it-IT"/>
        </w:rPr>
      </w:pPr>
      <w:r w:rsidRPr="00DD0BAE">
        <w:rPr>
          <w:snapToGrid w:val="0"/>
          <w:lang w:val="it-IT"/>
        </w:rPr>
        <w:t>id-SIB15-message</w:t>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t>ProtocolIE-ID ::= 648</w:t>
      </w:r>
    </w:p>
    <w:p w14:paraId="6CF5E6A5" w14:textId="77777777" w:rsidR="00DD0BAE" w:rsidRPr="00DD0BAE" w:rsidRDefault="00DD0BAE" w:rsidP="00DD0BAE">
      <w:pPr>
        <w:pStyle w:val="PL"/>
        <w:rPr>
          <w:rFonts w:eastAsia="宋体"/>
        </w:rPr>
      </w:pPr>
      <w:r w:rsidRPr="00DD0BAE">
        <w:rPr>
          <w:snapToGrid w:val="0"/>
          <w:lang w:eastAsia="zh-CN"/>
        </w:rPr>
        <w:t>id-</w:t>
      </w:r>
      <w:r w:rsidRPr="00DD0BAE">
        <w:rPr>
          <w:snapToGrid w:val="0"/>
        </w:rPr>
        <w:t>ActivationRequestType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rFonts w:eastAsia="宋体"/>
        </w:rPr>
        <w:t>ProtocolIE-ID ::= 649</w:t>
      </w:r>
    </w:p>
    <w:p w14:paraId="309E2AD9" w14:textId="77777777" w:rsidR="00DD0BAE" w:rsidRPr="00DD0BAE" w:rsidRDefault="00DD0BAE" w:rsidP="00DD0BAE">
      <w:pPr>
        <w:pStyle w:val="PL"/>
        <w:rPr>
          <w:snapToGrid w:val="0"/>
          <w:lang w:val="it-IT"/>
        </w:rPr>
      </w:pPr>
      <w:r w:rsidRPr="00DD0BAE">
        <w:t>id-PosMeasGapPreConfigList</w:t>
      </w:r>
      <w:r w:rsidRPr="00DD0BAE">
        <w:tab/>
      </w:r>
      <w:r w:rsidRPr="00DD0BAE">
        <w:tab/>
      </w:r>
      <w:r w:rsidRPr="00DD0BAE">
        <w:tab/>
      </w:r>
      <w:r w:rsidRPr="00DD0BAE">
        <w:tab/>
      </w:r>
      <w:r w:rsidRPr="00DD0BAE">
        <w:tab/>
      </w:r>
      <w:r w:rsidRPr="00DD0BAE">
        <w:tab/>
      </w:r>
      <w:r w:rsidRPr="00DD0BAE">
        <w:tab/>
        <w:t>ProtocolIE-ID ::= 650</w:t>
      </w:r>
    </w:p>
    <w:p w14:paraId="3EDE97AE" w14:textId="77777777" w:rsidR="00DD0BAE" w:rsidRPr="00DD0BAE" w:rsidRDefault="00DD0BAE" w:rsidP="00DD0BAE">
      <w:pPr>
        <w:pStyle w:val="PL"/>
        <w:rPr>
          <w:snapToGrid w:val="0"/>
        </w:rPr>
      </w:pPr>
      <w:r w:rsidRPr="00DD0BAE">
        <w:t>id-InterFrequencyConfig-NoGap</w:t>
      </w:r>
      <w:r w:rsidRPr="00DD0BAE">
        <w:tab/>
      </w:r>
      <w:r w:rsidRPr="00DD0BAE">
        <w:tab/>
      </w:r>
      <w:r w:rsidRPr="00DD0BAE">
        <w:tab/>
      </w:r>
      <w:r w:rsidRPr="00DD0BAE">
        <w:tab/>
      </w:r>
      <w:r w:rsidRPr="00DD0BAE">
        <w:tab/>
      </w:r>
      <w:r w:rsidRPr="00DD0BAE">
        <w:tab/>
      </w:r>
      <w:r w:rsidRPr="00DD0BAE">
        <w:rPr>
          <w:snapToGrid w:val="0"/>
        </w:rPr>
        <w:t>ProtocolIE-ID ::= 651</w:t>
      </w:r>
    </w:p>
    <w:p w14:paraId="7C6DC7AC" w14:textId="77777777" w:rsidR="00DD0BAE" w:rsidRPr="00DD0BAE" w:rsidRDefault="00DD0BAE" w:rsidP="00DD0BAE">
      <w:pPr>
        <w:pStyle w:val="PL"/>
        <w:rPr>
          <w:snapToGrid w:val="0"/>
          <w:lang w:val="it-IT"/>
        </w:rPr>
      </w:pPr>
      <w:r w:rsidRPr="00DD0BAE">
        <w:rPr>
          <w:rFonts w:eastAsia="宋体"/>
          <w:snapToGrid w:val="0"/>
        </w:rPr>
        <w:t>id-</w:t>
      </w:r>
      <w:r w:rsidRPr="00DD0BAE">
        <w:t>MBSInterestIndication</w:t>
      </w:r>
      <w:r w:rsidRPr="00DD0BAE">
        <w:tab/>
      </w:r>
      <w:r w:rsidRPr="00DD0BAE">
        <w:tab/>
      </w:r>
      <w:r w:rsidRPr="00DD0BAE">
        <w:tab/>
      </w:r>
      <w:r w:rsidRPr="00DD0BAE">
        <w:tab/>
      </w:r>
      <w:r w:rsidRPr="00DD0BAE">
        <w:tab/>
      </w:r>
      <w:r w:rsidRPr="00DD0BAE">
        <w:tab/>
      </w:r>
      <w:r w:rsidRPr="00DD0BAE">
        <w:tab/>
        <w:t>ProtocolIE-ID ::= 652</w:t>
      </w:r>
    </w:p>
    <w:p w14:paraId="1A920D0B" w14:textId="77777777" w:rsidR="00DD0BAE" w:rsidRPr="00DD0BAE" w:rsidRDefault="00DD0BAE" w:rsidP="00DD0BAE">
      <w:pPr>
        <w:pStyle w:val="PL"/>
      </w:pPr>
      <w:r w:rsidRPr="00DD0BAE">
        <w:t>id-UE-MulticastMRBs-ConfirmedToBeModified-List</w:t>
      </w:r>
      <w:r w:rsidRPr="00DD0BAE">
        <w:tab/>
      </w:r>
      <w:r w:rsidRPr="00DD0BAE">
        <w:tab/>
        <w:t>ProtocolIE-ID ::= 653</w:t>
      </w:r>
    </w:p>
    <w:p w14:paraId="700B26B3" w14:textId="77777777" w:rsidR="00DD0BAE" w:rsidRPr="00DD0BAE" w:rsidRDefault="00DD0BAE" w:rsidP="00DD0BAE">
      <w:pPr>
        <w:pStyle w:val="PL"/>
      </w:pPr>
      <w:r w:rsidRPr="00DD0BAE">
        <w:t>id-UE-MulticastMRBs-ConfirmedToBeModified-Item</w:t>
      </w:r>
      <w:r w:rsidRPr="00DD0BAE">
        <w:tab/>
      </w:r>
      <w:r w:rsidRPr="00DD0BAE">
        <w:tab/>
        <w:t>ProtocolIE-ID ::= 654</w:t>
      </w:r>
    </w:p>
    <w:p w14:paraId="76D89AB5" w14:textId="77777777" w:rsidR="00DD0BAE" w:rsidRPr="00DD0BAE" w:rsidRDefault="00DD0BAE" w:rsidP="00DD0BAE">
      <w:pPr>
        <w:pStyle w:val="PL"/>
      </w:pPr>
      <w:r w:rsidRPr="00DD0BAE">
        <w:t>id-UE-MulticastMRBs-RequiredToBeModified-List</w:t>
      </w:r>
      <w:r w:rsidRPr="00DD0BAE">
        <w:tab/>
      </w:r>
      <w:r w:rsidRPr="00DD0BAE">
        <w:tab/>
        <w:t>ProtocolIE-ID ::= 655</w:t>
      </w:r>
    </w:p>
    <w:p w14:paraId="6EB4115B" w14:textId="77777777" w:rsidR="00DD0BAE" w:rsidRPr="00DD0BAE" w:rsidRDefault="00DD0BAE" w:rsidP="00DD0BAE">
      <w:pPr>
        <w:pStyle w:val="PL"/>
      </w:pPr>
      <w:r w:rsidRPr="00DD0BAE">
        <w:t>id-UE-MulticastMRBs-RequiredToBeModified-Item</w:t>
      </w:r>
      <w:r w:rsidRPr="00DD0BAE">
        <w:tab/>
      </w:r>
      <w:r w:rsidRPr="00DD0BAE">
        <w:tab/>
        <w:t>ProtocolIE-ID ::= 656</w:t>
      </w:r>
    </w:p>
    <w:p w14:paraId="0D0AB6CA" w14:textId="77777777" w:rsidR="00DD0BAE" w:rsidRPr="00DD0BAE" w:rsidRDefault="00DD0BAE" w:rsidP="00DD0BAE">
      <w:pPr>
        <w:pStyle w:val="PL"/>
        <w:rPr>
          <w:rFonts w:eastAsia="宋体"/>
          <w:snapToGrid w:val="0"/>
        </w:rPr>
      </w:pPr>
      <w:r w:rsidRPr="00DD0BAE">
        <w:t>id-UE-MulticastMRBs-RequiredToBeReleased-List</w:t>
      </w:r>
      <w:r w:rsidRPr="00DD0BAE">
        <w:tab/>
      </w:r>
      <w:r w:rsidRPr="00DD0BAE">
        <w:tab/>
        <w:t>ProtocolIE-ID ::= 657</w:t>
      </w:r>
    </w:p>
    <w:p w14:paraId="6F13180E" w14:textId="77777777" w:rsidR="00DD0BAE" w:rsidRPr="00DD0BAE" w:rsidRDefault="00DD0BAE" w:rsidP="00DD0BAE">
      <w:pPr>
        <w:pStyle w:val="PL"/>
        <w:rPr>
          <w:rFonts w:eastAsia="宋体"/>
          <w:snapToGrid w:val="0"/>
        </w:rPr>
      </w:pPr>
      <w:r w:rsidRPr="00DD0BAE">
        <w:lastRenderedPageBreak/>
        <w:t>id-UE-MulticastMRBs-RequiredToBeReleased-Item</w:t>
      </w:r>
      <w:r w:rsidRPr="00DD0BAE">
        <w:tab/>
      </w:r>
      <w:r w:rsidRPr="00DD0BAE">
        <w:tab/>
        <w:t>ProtocolIE-ID ::= 658</w:t>
      </w:r>
    </w:p>
    <w:p w14:paraId="4A8EC586" w14:textId="77777777" w:rsidR="00DD0BAE" w:rsidRPr="00DD0BAE" w:rsidRDefault="00DD0BAE" w:rsidP="00DD0BAE">
      <w:pPr>
        <w:pStyle w:val="PL"/>
      </w:pPr>
      <w:r w:rsidRPr="00DD0BAE">
        <w:rPr>
          <w:rFonts w:eastAsia="等线"/>
          <w:snapToGrid w:val="0"/>
        </w:rPr>
        <w:t>id-L571Info</w:t>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t xml:space="preserve">ProtocolIE-ID ::= </w:t>
      </w:r>
      <w:r w:rsidRPr="00DD0BAE">
        <w:rPr>
          <w:lang w:eastAsia="zh-CN"/>
        </w:rPr>
        <w:t>659</w:t>
      </w:r>
    </w:p>
    <w:p w14:paraId="623C8A02" w14:textId="77777777" w:rsidR="00DD0BAE" w:rsidRPr="00DD0BAE" w:rsidRDefault="00DD0BAE" w:rsidP="00DD0BAE">
      <w:pPr>
        <w:pStyle w:val="PL"/>
        <w:rPr>
          <w:lang w:eastAsia="zh-CN"/>
        </w:rPr>
      </w:pPr>
      <w:r w:rsidRPr="00DD0BAE">
        <w:rPr>
          <w:rFonts w:eastAsia="等线"/>
          <w:snapToGrid w:val="0"/>
        </w:rPr>
        <w:t>id-L1151Info</w:t>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t xml:space="preserve">ProtocolIE-ID ::= </w:t>
      </w:r>
      <w:r w:rsidRPr="00DD0BAE">
        <w:rPr>
          <w:lang w:eastAsia="zh-CN"/>
        </w:rPr>
        <w:t>660</w:t>
      </w:r>
    </w:p>
    <w:p w14:paraId="478750E2" w14:textId="77777777" w:rsidR="00DD0BAE" w:rsidRPr="00DD0BAE" w:rsidRDefault="00DD0BAE" w:rsidP="00DD0BAE">
      <w:pPr>
        <w:pStyle w:val="PL"/>
        <w:rPr>
          <w:lang w:eastAsia="zh-CN"/>
        </w:rPr>
      </w:pPr>
      <w:r w:rsidRPr="00DD0BAE">
        <w:rPr>
          <w:rFonts w:eastAsia="等线"/>
          <w:snapToGrid w:val="0"/>
        </w:rPr>
        <w:t>id-SCS-480</w:t>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t xml:space="preserve">ProtocolIE-ID ::= </w:t>
      </w:r>
      <w:r w:rsidRPr="00DD0BAE">
        <w:rPr>
          <w:lang w:eastAsia="zh-CN"/>
        </w:rPr>
        <w:t>661</w:t>
      </w:r>
    </w:p>
    <w:p w14:paraId="2D36C5FE" w14:textId="77777777" w:rsidR="00DD0BAE" w:rsidRPr="00DD0BAE" w:rsidRDefault="00DD0BAE" w:rsidP="00DD0BAE">
      <w:pPr>
        <w:pStyle w:val="PL"/>
        <w:rPr>
          <w:snapToGrid w:val="0"/>
          <w:lang w:val="it-IT"/>
        </w:rPr>
      </w:pPr>
      <w:r w:rsidRPr="00DD0BAE">
        <w:rPr>
          <w:rFonts w:eastAsia="等线"/>
          <w:snapToGrid w:val="0"/>
        </w:rPr>
        <w:t>id-SCS-960</w:t>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t xml:space="preserve">ProtocolIE-ID ::= </w:t>
      </w:r>
      <w:r w:rsidRPr="00DD0BAE">
        <w:rPr>
          <w:lang w:eastAsia="zh-CN"/>
        </w:rPr>
        <w:t>662</w:t>
      </w:r>
    </w:p>
    <w:p w14:paraId="29567D96" w14:textId="77777777" w:rsidR="00DD0BAE" w:rsidRPr="00DD0BAE" w:rsidRDefault="00DD0BAE" w:rsidP="00DD0BAE">
      <w:pPr>
        <w:pStyle w:val="PL"/>
      </w:pPr>
      <w:r w:rsidRPr="00DD0BAE">
        <w:rPr>
          <w:rFonts w:eastAsia="宋体"/>
          <w:snapToGrid w:val="0"/>
          <w:lang w:val="sv-SE" w:eastAsia="sv-SE"/>
        </w:rPr>
        <w:t>id-SRSPortIndex</w:t>
      </w:r>
      <w:r w:rsidRPr="00DD0BAE">
        <w:rPr>
          <w:rFonts w:eastAsia="宋体"/>
          <w:snapToGrid w:val="0"/>
          <w:lang w:val="sv-SE" w:eastAsia="sv-SE"/>
        </w:rPr>
        <w:tab/>
      </w:r>
      <w:r w:rsidRPr="00DD0BAE">
        <w:rPr>
          <w:rFonts w:eastAsia="宋体"/>
          <w:snapToGrid w:val="0"/>
          <w:lang w:val="sv-SE" w:eastAsia="sv-SE"/>
        </w:rPr>
        <w:tab/>
      </w:r>
      <w:r w:rsidRPr="00DD0BAE">
        <w:rPr>
          <w:rFonts w:eastAsia="宋体"/>
          <w:snapToGrid w:val="0"/>
          <w:lang w:val="sv-SE" w:eastAsia="sv-SE"/>
        </w:rPr>
        <w:tab/>
      </w:r>
      <w:r w:rsidRPr="00DD0BAE">
        <w:rPr>
          <w:rFonts w:eastAsia="宋体"/>
          <w:snapToGrid w:val="0"/>
          <w:lang w:val="sv-SE" w:eastAsia="sv-SE"/>
        </w:rPr>
        <w:tab/>
      </w:r>
      <w:r w:rsidRPr="00DD0BAE">
        <w:rPr>
          <w:rFonts w:eastAsia="宋体"/>
          <w:snapToGrid w:val="0"/>
          <w:lang w:val="sv-SE" w:eastAsia="sv-SE"/>
        </w:rPr>
        <w:tab/>
      </w:r>
      <w:r w:rsidRPr="00DD0BAE">
        <w:rPr>
          <w:rFonts w:eastAsia="宋体"/>
          <w:snapToGrid w:val="0"/>
          <w:lang w:val="sv-SE" w:eastAsia="sv-SE"/>
        </w:rPr>
        <w:tab/>
      </w:r>
      <w:r w:rsidRPr="00DD0BAE">
        <w:rPr>
          <w:rFonts w:eastAsia="宋体"/>
          <w:snapToGrid w:val="0"/>
          <w:lang w:val="sv-SE" w:eastAsia="sv-SE"/>
        </w:rPr>
        <w:tab/>
      </w:r>
      <w:r w:rsidRPr="00DD0BAE">
        <w:rPr>
          <w:rFonts w:eastAsia="宋体"/>
          <w:snapToGrid w:val="0"/>
          <w:lang w:val="sv-SE" w:eastAsia="sv-SE"/>
        </w:rPr>
        <w:tab/>
      </w:r>
      <w:r w:rsidRPr="00DD0BAE">
        <w:rPr>
          <w:rFonts w:eastAsia="宋体"/>
          <w:snapToGrid w:val="0"/>
          <w:lang w:val="sv-SE" w:eastAsia="sv-SE"/>
        </w:rPr>
        <w:tab/>
      </w:r>
      <w:r w:rsidRPr="00DD0BAE">
        <w:rPr>
          <w:rFonts w:eastAsia="宋体"/>
          <w:snapToGrid w:val="0"/>
          <w:lang w:val="sv-SE" w:eastAsia="sv-SE"/>
        </w:rPr>
        <w:tab/>
      </w:r>
      <w:r w:rsidRPr="00DD0BAE">
        <w:t>ProtocolIE-ID ::= 663</w:t>
      </w:r>
    </w:p>
    <w:p w14:paraId="761CB4F0" w14:textId="77777777" w:rsidR="00DD0BAE" w:rsidRPr="00DD0BAE" w:rsidRDefault="00DD0BAE" w:rsidP="00DD0BAE">
      <w:pPr>
        <w:pStyle w:val="PL"/>
        <w:rPr>
          <w:snapToGrid w:val="0"/>
        </w:rPr>
      </w:pPr>
      <w:r w:rsidRPr="00DD0BAE">
        <w:t>id-PEISubgroupingSupportIndication</w:t>
      </w:r>
      <w:r w:rsidRPr="00DD0BAE">
        <w:tab/>
      </w:r>
      <w:r w:rsidRPr="00DD0BAE">
        <w:tab/>
      </w:r>
      <w:r w:rsidRPr="00DD0BAE">
        <w:tab/>
      </w:r>
      <w:r w:rsidRPr="00DD0BAE">
        <w:tab/>
      </w:r>
      <w:r w:rsidRPr="00DD0BAE">
        <w:tab/>
      </w:r>
      <w:r w:rsidRPr="00DD0BAE">
        <w:rPr>
          <w:snapToGrid w:val="0"/>
        </w:rPr>
        <w:t>ProtocolIE-ID ::= 664</w:t>
      </w:r>
    </w:p>
    <w:p w14:paraId="46564609" w14:textId="77777777" w:rsidR="00DD0BAE" w:rsidRPr="00DD0BAE" w:rsidRDefault="00DD0BAE" w:rsidP="00DD0BAE">
      <w:pPr>
        <w:pStyle w:val="PL"/>
        <w:rPr>
          <w:rFonts w:eastAsia="宋体"/>
          <w:snapToGrid w:val="0"/>
          <w:lang w:eastAsia="zh-CN"/>
        </w:rPr>
      </w:pPr>
      <w:r w:rsidRPr="00DD0BAE">
        <w:rPr>
          <w:rFonts w:eastAsia="宋体"/>
          <w:snapToGrid w:val="0"/>
        </w:rPr>
        <w:t>id-</w:t>
      </w:r>
      <w:r w:rsidRPr="00DD0BAE">
        <w:rPr>
          <w:rFonts w:eastAsia="宋体" w:hint="eastAsia"/>
          <w:snapToGrid w:val="0"/>
          <w:lang w:eastAsia="zh-CN"/>
        </w:rPr>
        <w:t>NeedForGapsInfoNR</w:t>
      </w:r>
      <w:r w:rsidRPr="00DD0BAE">
        <w:tab/>
      </w:r>
      <w:r w:rsidRPr="00DD0BAE">
        <w:tab/>
      </w:r>
      <w:r w:rsidRPr="00DD0BAE">
        <w:tab/>
      </w:r>
      <w:r w:rsidRPr="00DD0BAE">
        <w:tab/>
      </w:r>
      <w:r w:rsidRPr="00DD0BAE">
        <w:tab/>
      </w:r>
      <w:r w:rsidRPr="00DD0BAE">
        <w:tab/>
      </w:r>
      <w:r w:rsidRPr="00DD0BAE">
        <w:tab/>
      </w:r>
      <w:r w:rsidRPr="00DD0BAE">
        <w:tab/>
      </w:r>
      <w:r w:rsidRPr="00DD0BAE">
        <w:rPr>
          <w:snapToGrid w:val="0"/>
        </w:rPr>
        <w:t xml:space="preserve">ProtocolIE-ID ::= </w:t>
      </w:r>
      <w:r w:rsidRPr="00DD0BAE">
        <w:rPr>
          <w:rFonts w:eastAsia="宋体"/>
          <w:snapToGrid w:val="0"/>
          <w:lang w:eastAsia="zh-CN"/>
        </w:rPr>
        <w:t>665</w:t>
      </w:r>
    </w:p>
    <w:p w14:paraId="76C9A201" w14:textId="77777777" w:rsidR="00DD0BAE" w:rsidRPr="00DD0BAE" w:rsidRDefault="00DD0BAE" w:rsidP="00DD0BAE">
      <w:pPr>
        <w:pStyle w:val="PL"/>
      </w:pPr>
      <w:r w:rsidRPr="00DD0BAE">
        <w:rPr>
          <w:rFonts w:eastAsia="宋体"/>
          <w:snapToGrid w:val="0"/>
        </w:rPr>
        <w:t>id-</w:t>
      </w:r>
      <w:r w:rsidRPr="00DD0BAE">
        <w:rPr>
          <w:rFonts w:eastAsia="宋体" w:hint="eastAsia"/>
          <w:snapToGrid w:val="0"/>
          <w:lang w:eastAsia="zh-CN"/>
        </w:rPr>
        <w:t>NeedForGapNCSGInfoNR</w:t>
      </w:r>
      <w:r w:rsidRPr="00DD0BAE">
        <w:tab/>
      </w:r>
      <w:r w:rsidRPr="00DD0BAE">
        <w:tab/>
      </w:r>
      <w:r w:rsidRPr="00DD0BAE">
        <w:tab/>
      </w:r>
      <w:r w:rsidRPr="00DD0BAE">
        <w:tab/>
      </w:r>
      <w:r w:rsidRPr="00DD0BAE">
        <w:tab/>
      </w:r>
      <w:r w:rsidRPr="00DD0BAE">
        <w:tab/>
      </w:r>
      <w:r w:rsidRPr="00DD0BAE">
        <w:tab/>
      </w:r>
      <w:r w:rsidRPr="00DD0BAE">
        <w:tab/>
      </w:r>
      <w:r w:rsidRPr="00DD0BAE">
        <w:rPr>
          <w:snapToGrid w:val="0"/>
        </w:rPr>
        <w:t>ProtocolIE-ID ::= 666</w:t>
      </w:r>
    </w:p>
    <w:p w14:paraId="3058FF4B" w14:textId="77777777" w:rsidR="00DD0BAE" w:rsidRPr="00DD0BAE" w:rsidRDefault="00DD0BAE" w:rsidP="00DD0BAE">
      <w:pPr>
        <w:pStyle w:val="PL"/>
      </w:pPr>
      <w:r w:rsidRPr="00DD0BAE">
        <w:rPr>
          <w:rFonts w:eastAsia="宋体"/>
          <w:snapToGrid w:val="0"/>
        </w:rPr>
        <w:t>id-</w:t>
      </w:r>
      <w:r w:rsidRPr="00DD0BAE">
        <w:rPr>
          <w:rFonts w:eastAsia="宋体" w:hint="eastAsia"/>
          <w:snapToGrid w:val="0"/>
          <w:lang w:eastAsia="zh-CN"/>
        </w:rPr>
        <w:t>NeedForGapNCSGInfoEUTRA</w:t>
      </w:r>
      <w:r w:rsidRPr="00DD0BAE">
        <w:tab/>
      </w:r>
      <w:r w:rsidRPr="00DD0BAE">
        <w:tab/>
      </w:r>
      <w:r w:rsidRPr="00DD0BAE">
        <w:tab/>
      </w:r>
      <w:r w:rsidRPr="00DD0BAE">
        <w:tab/>
      </w:r>
      <w:r w:rsidRPr="00DD0BAE">
        <w:tab/>
      </w:r>
      <w:r w:rsidRPr="00DD0BAE">
        <w:tab/>
      </w:r>
      <w:r w:rsidRPr="00DD0BAE">
        <w:tab/>
      </w:r>
      <w:r w:rsidRPr="00DD0BAE">
        <w:rPr>
          <w:snapToGrid w:val="0"/>
        </w:rPr>
        <w:t>ProtocolIE-ID ::= 667</w:t>
      </w:r>
    </w:p>
    <w:p w14:paraId="6146AEB2" w14:textId="77777777" w:rsidR="00DD0BAE" w:rsidRPr="00DD0BAE" w:rsidRDefault="00DD0BAE" w:rsidP="00DD0BAE">
      <w:pPr>
        <w:pStyle w:val="PL"/>
        <w:rPr>
          <w:rFonts w:cs="Courier New"/>
          <w:szCs w:val="22"/>
          <w:lang w:eastAsia="zh-CN"/>
        </w:rPr>
      </w:pPr>
      <w:r w:rsidRPr="00DD0BAE">
        <w:rPr>
          <w:rFonts w:cs="Courier New" w:hint="eastAsia"/>
          <w:szCs w:val="22"/>
          <w:lang w:eastAsia="zh-CN"/>
        </w:rPr>
        <w:t>id-</w:t>
      </w:r>
      <w:r w:rsidRPr="00DD0BAE">
        <w:t>ProtocolIE-ID-668-not-to-be-used</w:t>
      </w:r>
      <w:r w:rsidRPr="00DD0BAE">
        <w:rPr>
          <w:rFonts w:cs="Courier New" w:hint="eastAsia"/>
          <w:szCs w:val="22"/>
          <w:lang w:eastAsia="zh-CN"/>
        </w:rPr>
        <w:tab/>
      </w:r>
      <w:r w:rsidRPr="00DD0BAE">
        <w:rPr>
          <w:rFonts w:cs="Courier New" w:hint="eastAsia"/>
          <w:szCs w:val="22"/>
          <w:lang w:eastAsia="zh-CN"/>
        </w:rPr>
        <w:tab/>
      </w:r>
      <w:r w:rsidRPr="00DD0BAE">
        <w:rPr>
          <w:rFonts w:cs="Courier New" w:hint="eastAsia"/>
          <w:szCs w:val="22"/>
          <w:lang w:eastAsia="zh-CN"/>
        </w:rPr>
        <w:tab/>
      </w:r>
      <w:r w:rsidRPr="00DD0BAE">
        <w:rPr>
          <w:rFonts w:cs="Courier New" w:hint="eastAsia"/>
          <w:szCs w:val="22"/>
          <w:lang w:eastAsia="zh-CN"/>
        </w:rPr>
        <w:tab/>
      </w:r>
      <w:r w:rsidRPr="00DD0BAE">
        <w:t xml:space="preserve">ProtocolIE-ID ::= </w:t>
      </w:r>
      <w:r w:rsidRPr="00DD0BAE">
        <w:rPr>
          <w:lang w:eastAsia="zh-CN"/>
        </w:rPr>
        <w:t>668</w:t>
      </w:r>
    </w:p>
    <w:p w14:paraId="6FA8C352" w14:textId="77777777" w:rsidR="00DD0BAE" w:rsidRPr="00DD0BAE" w:rsidRDefault="00DD0BAE" w:rsidP="00DD0BAE">
      <w:pPr>
        <w:pStyle w:val="PL"/>
        <w:rPr>
          <w:rFonts w:cs="Courier New"/>
          <w:szCs w:val="22"/>
          <w:lang w:eastAsia="zh-CN"/>
        </w:rPr>
      </w:pPr>
      <w:r w:rsidRPr="00DD0BAE">
        <w:rPr>
          <w:rFonts w:cs="Courier New" w:hint="eastAsia"/>
          <w:szCs w:val="22"/>
          <w:lang w:eastAsia="zh-CN"/>
        </w:rPr>
        <w:t>id-</w:t>
      </w:r>
      <w:r w:rsidRPr="00DD0BAE">
        <w:t>ProtocolIE-ID-669-not-to-be-used</w:t>
      </w:r>
      <w:r w:rsidRPr="00DD0BAE">
        <w:rPr>
          <w:rFonts w:cs="Courier New" w:hint="eastAsia"/>
          <w:szCs w:val="22"/>
          <w:lang w:eastAsia="zh-CN"/>
        </w:rPr>
        <w:tab/>
      </w:r>
      <w:r w:rsidRPr="00DD0BAE">
        <w:rPr>
          <w:rFonts w:cs="Courier New" w:hint="eastAsia"/>
          <w:szCs w:val="22"/>
          <w:lang w:eastAsia="zh-CN"/>
        </w:rPr>
        <w:tab/>
      </w:r>
      <w:r w:rsidRPr="00DD0BAE">
        <w:rPr>
          <w:rFonts w:cs="Courier New" w:hint="eastAsia"/>
          <w:szCs w:val="22"/>
          <w:lang w:eastAsia="zh-CN"/>
        </w:rPr>
        <w:tab/>
      </w:r>
      <w:r w:rsidRPr="00DD0BAE">
        <w:rPr>
          <w:rFonts w:cs="Courier New" w:hint="eastAsia"/>
          <w:szCs w:val="22"/>
          <w:lang w:eastAsia="zh-CN"/>
        </w:rPr>
        <w:tab/>
      </w:r>
      <w:r w:rsidRPr="00DD0BAE">
        <w:t xml:space="preserve">ProtocolIE-ID ::= </w:t>
      </w:r>
      <w:r w:rsidRPr="00DD0BAE">
        <w:rPr>
          <w:lang w:eastAsia="zh-CN"/>
        </w:rPr>
        <w:t>669</w:t>
      </w:r>
    </w:p>
    <w:p w14:paraId="385A06C4" w14:textId="77777777" w:rsidR="00DD0BAE" w:rsidRPr="00DD0BAE" w:rsidRDefault="00DD0BAE" w:rsidP="00DD0BAE">
      <w:pPr>
        <w:pStyle w:val="PL"/>
        <w:rPr>
          <w:rFonts w:cs="Courier New"/>
          <w:szCs w:val="22"/>
          <w:lang w:eastAsia="zh-CN"/>
        </w:rPr>
      </w:pPr>
      <w:r w:rsidRPr="00DD0BAE">
        <w:rPr>
          <w:rFonts w:cs="Courier New" w:hint="eastAsia"/>
          <w:szCs w:val="22"/>
          <w:lang w:eastAsia="zh-CN"/>
        </w:rPr>
        <w:t>id-</w:t>
      </w:r>
      <w:r w:rsidRPr="00DD0BAE">
        <w:t>ProtocolIE-ID-670-not-to-be-used</w:t>
      </w:r>
      <w:r w:rsidRPr="00DD0BAE">
        <w:rPr>
          <w:rFonts w:cs="Courier New" w:hint="eastAsia"/>
          <w:szCs w:val="22"/>
          <w:lang w:eastAsia="zh-CN"/>
        </w:rPr>
        <w:tab/>
      </w:r>
      <w:r w:rsidRPr="00DD0BAE">
        <w:rPr>
          <w:rFonts w:cs="Courier New" w:hint="eastAsia"/>
          <w:szCs w:val="22"/>
          <w:lang w:eastAsia="zh-CN"/>
        </w:rPr>
        <w:tab/>
      </w:r>
      <w:r w:rsidRPr="00DD0BAE">
        <w:rPr>
          <w:rFonts w:cs="Courier New" w:hint="eastAsia"/>
          <w:szCs w:val="22"/>
          <w:lang w:eastAsia="zh-CN"/>
        </w:rPr>
        <w:tab/>
      </w:r>
      <w:r w:rsidRPr="00DD0BAE">
        <w:rPr>
          <w:rFonts w:cs="Courier New" w:hint="eastAsia"/>
          <w:szCs w:val="22"/>
          <w:lang w:eastAsia="zh-CN"/>
        </w:rPr>
        <w:tab/>
      </w:r>
      <w:r w:rsidRPr="00DD0BAE">
        <w:t xml:space="preserve">ProtocolIE-ID ::= </w:t>
      </w:r>
      <w:r w:rsidRPr="00DD0BAE">
        <w:rPr>
          <w:lang w:eastAsia="zh-CN"/>
        </w:rPr>
        <w:t>670</w:t>
      </w:r>
    </w:p>
    <w:p w14:paraId="70C26F48" w14:textId="77777777" w:rsidR="00DD0BAE" w:rsidRPr="00DD0BAE" w:rsidRDefault="00DD0BAE" w:rsidP="00DD0BAE">
      <w:pPr>
        <w:pStyle w:val="PL"/>
      </w:pPr>
      <w:r w:rsidRPr="00DD0BAE">
        <w:rPr>
          <w:rFonts w:eastAsia="宋体"/>
          <w:snapToGrid w:val="0"/>
        </w:rPr>
        <w:t>id-Source-MRB-ID</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t>ProtocolIE-ID ::= 671</w:t>
      </w:r>
    </w:p>
    <w:p w14:paraId="6E341471" w14:textId="77777777" w:rsidR="00DD0BAE" w:rsidRPr="00DD0BAE" w:rsidRDefault="00DD0BAE" w:rsidP="00DD0BAE">
      <w:pPr>
        <w:pStyle w:val="PL"/>
        <w:rPr>
          <w:lang w:val="it-IT" w:eastAsia="zh-CN"/>
        </w:rPr>
      </w:pPr>
      <w:r w:rsidRPr="00DD0BAE">
        <w:rPr>
          <w:rFonts w:hint="eastAsia"/>
          <w:lang w:val="it-IT" w:eastAsia="zh-CN"/>
        </w:rPr>
        <w:t>i</w:t>
      </w:r>
      <w:r w:rsidRPr="00DD0BAE">
        <w:rPr>
          <w:lang w:val="it-IT" w:eastAsia="zh-CN"/>
        </w:rPr>
        <w:t>d-</w:t>
      </w:r>
      <w:r w:rsidRPr="00DD0BAE">
        <w:rPr>
          <w:snapToGrid w:val="0"/>
        </w:rPr>
        <w:t>PosMeasurementPeriodicityNR-AoA</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t>ProtocolIE-ID ::= 672</w:t>
      </w:r>
    </w:p>
    <w:p w14:paraId="5F01137B" w14:textId="77777777" w:rsidR="00DD0BAE" w:rsidRPr="00DD0BAE" w:rsidRDefault="00DD0BAE" w:rsidP="00DD0BAE">
      <w:pPr>
        <w:pStyle w:val="PL"/>
        <w:rPr>
          <w:lang w:val="it-IT" w:eastAsia="zh-CN"/>
        </w:rPr>
      </w:pPr>
      <w:r w:rsidRPr="00DD0BAE">
        <w:rPr>
          <w:rFonts w:hint="eastAsia"/>
          <w:lang w:val="it-IT"/>
        </w:rPr>
        <w:t>id-RedCapIndication</w:t>
      </w:r>
      <w:r w:rsidRPr="00DD0BAE">
        <w:rPr>
          <w:lang w:val="it-IT"/>
        </w:rPr>
        <w:tab/>
      </w:r>
      <w:r w:rsidRPr="00DD0BAE">
        <w:rPr>
          <w:lang w:val="it-IT"/>
        </w:rPr>
        <w:tab/>
      </w:r>
      <w:r w:rsidRPr="00DD0BAE">
        <w:rPr>
          <w:lang w:val="it-IT"/>
        </w:rPr>
        <w:tab/>
      </w:r>
      <w:r w:rsidRPr="00DD0BAE">
        <w:rPr>
          <w:lang w:val="it-IT"/>
        </w:rPr>
        <w:tab/>
      </w:r>
      <w:r w:rsidRPr="00DD0BAE">
        <w:rPr>
          <w:lang w:val="it-IT"/>
        </w:rPr>
        <w:tab/>
      </w:r>
      <w:r w:rsidRPr="00DD0BAE">
        <w:rPr>
          <w:lang w:val="it-IT"/>
        </w:rPr>
        <w:tab/>
      </w:r>
      <w:r w:rsidRPr="00DD0BAE">
        <w:rPr>
          <w:lang w:val="it-IT"/>
        </w:rPr>
        <w:tab/>
      </w:r>
      <w:r w:rsidRPr="00DD0BAE">
        <w:rPr>
          <w:rFonts w:hint="eastAsia"/>
          <w:lang w:val="it-IT" w:eastAsia="zh-CN"/>
        </w:rPr>
        <w:tab/>
      </w:r>
      <w:r w:rsidRPr="00DD0BAE">
        <w:rPr>
          <w:rFonts w:hint="eastAsia"/>
          <w:lang w:val="it-IT" w:eastAsia="zh-CN"/>
        </w:rPr>
        <w:tab/>
      </w:r>
      <w:r w:rsidRPr="00DD0BAE">
        <w:rPr>
          <w:lang w:val="it-IT"/>
        </w:rPr>
        <w:t xml:space="preserve">ProtocolIE-ID ::= </w:t>
      </w:r>
      <w:r w:rsidRPr="00DD0BAE">
        <w:rPr>
          <w:lang w:val="it-IT" w:eastAsia="zh-CN"/>
        </w:rPr>
        <w:t>673</w:t>
      </w:r>
    </w:p>
    <w:p w14:paraId="47554D32" w14:textId="77777777" w:rsidR="00DD0BAE" w:rsidRPr="00DD0BAE" w:rsidRDefault="00DD0BAE" w:rsidP="00DD0BAE">
      <w:pPr>
        <w:pStyle w:val="PL"/>
        <w:rPr>
          <w:snapToGrid w:val="0"/>
          <w:lang w:val="it-IT"/>
        </w:rPr>
      </w:pPr>
      <w:r w:rsidRPr="00DD0BAE">
        <w:rPr>
          <w:snapToGrid w:val="0"/>
          <w:lang w:val="it-IT" w:eastAsia="zh-CN"/>
        </w:rPr>
        <w:t>id-</w:t>
      </w:r>
      <w:r w:rsidRPr="00DD0BAE">
        <w:rPr>
          <w:snapToGrid w:val="0"/>
          <w:lang w:val="it-IT"/>
        </w:rPr>
        <w:t>SRSPosRRCInactiveConfig</w:t>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eastAsia="zh-CN"/>
        </w:rPr>
        <w:t>ProtocolIE-ID ::= 674</w:t>
      </w:r>
    </w:p>
    <w:p w14:paraId="2E7F4624" w14:textId="77777777" w:rsidR="00DD0BAE" w:rsidRPr="00DD0BAE" w:rsidRDefault="00DD0BAE" w:rsidP="00DD0BAE">
      <w:pPr>
        <w:pStyle w:val="PL"/>
        <w:rPr>
          <w:lang w:val="it-IT"/>
        </w:rPr>
      </w:pPr>
      <w:r w:rsidRPr="00DD0BAE">
        <w:rPr>
          <w:rFonts w:hint="eastAsia"/>
          <w:snapToGrid w:val="0"/>
          <w:lang w:val="it-IT" w:eastAsia="zh-CN"/>
        </w:rPr>
        <w:t>id-</w:t>
      </w:r>
      <w:r w:rsidRPr="00DD0BAE">
        <w:rPr>
          <w:snapToGrid w:val="0"/>
          <w:lang w:val="it-IT"/>
        </w:rPr>
        <w:t>SDTBearerConfigurationQueryIndication</w:t>
      </w:r>
      <w:r w:rsidRPr="00DD0BAE">
        <w:rPr>
          <w:snapToGrid w:val="0"/>
          <w:lang w:val="it-IT"/>
        </w:rPr>
        <w:tab/>
      </w:r>
      <w:r w:rsidRPr="00DD0BAE">
        <w:rPr>
          <w:snapToGrid w:val="0"/>
          <w:lang w:val="it-IT"/>
        </w:rPr>
        <w:tab/>
      </w:r>
      <w:r w:rsidRPr="00DD0BAE">
        <w:rPr>
          <w:snapToGrid w:val="0"/>
          <w:lang w:val="it-IT"/>
        </w:rPr>
        <w:tab/>
      </w:r>
      <w:r w:rsidRPr="00DD0BAE">
        <w:rPr>
          <w:lang w:val="it-IT"/>
        </w:rPr>
        <w:t>ProtocolIE-ID ::= 675</w:t>
      </w:r>
    </w:p>
    <w:p w14:paraId="63B297C9" w14:textId="77777777" w:rsidR="00DD0BAE" w:rsidRPr="00DD0BAE" w:rsidRDefault="00DD0BAE" w:rsidP="00DD0BAE">
      <w:pPr>
        <w:pStyle w:val="PL"/>
        <w:rPr>
          <w:lang w:val="it-IT"/>
        </w:rPr>
      </w:pPr>
      <w:r w:rsidRPr="00DD0BAE">
        <w:rPr>
          <w:rFonts w:hint="eastAsia"/>
          <w:snapToGrid w:val="0"/>
          <w:lang w:val="it-IT" w:eastAsia="zh-CN"/>
        </w:rPr>
        <w:t>id-</w:t>
      </w:r>
      <w:r w:rsidRPr="00DD0BAE">
        <w:rPr>
          <w:snapToGrid w:val="0"/>
          <w:lang w:val="it-IT"/>
        </w:rPr>
        <w:t>SDTBearerConfigurationInfo</w:t>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lang w:val="it-IT"/>
        </w:rPr>
        <w:t>ProtocolIE-ID ::= 676</w:t>
      </w:r>
    </w:p>
    <w:p w14:paraId="5575E983" w14:textId="77777777" w:rsidR="00DD0BAE" w:rsidRPr="00DD0BAE" w:rsidRDefault="00DD0BAE" w:rsidP="00DD0BAE">
      <w:pPr>
        <w:pStyle w:val="PL"/>
        <w:rPr>
          <w:snapToGrid w:val="0"/>
          <w:lang w:val="it-IT"/>
        </w:rPr>
      </w:pPr>
      <w:r w:rsidRPr="00DD0BAE">
        <w:rPr>
          <w:lang w:val="it-IT"/>
        </w:rPr>
        <w:t>id-UL-GapFR2-Config</w:t>
      </w:r>
      <w:r w:rsidRPr="00DD0BAE">
        <w:rPr>
          <w:lang w:val="it-IT"/>
        </w:rPr>
        <w:tab/>
      </w:r>
      <w:r w:rsidRPr="00DD0BAE">
        <w:rPr>
          <w:lang w:val="it-IT"/>
        </w:rPr>
        <w:tab/>
      </w:r>
      <w:r w:rsidRPr="00DD0BAE">
        <w:rPr>
          <w:lang w:val="it-IT"/>
        </w:rPr>
        <w:tab/>
      </w:r>
      <w:r w:rsidRPr="00DD0BAE">
        <w:rPr>
          <w:lang w:val="it-IT"/>
        </w:rPr>
        <w:tab/>
      </w:r>
      <w:r w:rsidRPr="00DD0BAE">
        <w:rPr>
          <w:lang w:val="it-IT"/>
        </w:rPr>
        <w:tab/>
      </w:r>
      <w:r w:rsidRPr="00DD0BAE">
        <w:rPr>
          <w:lang w:val="it-IT"/>
        </w:rPr>
        <w:tab/>
      </w:r>
      <w:r w:rsidRPr="00DD0BAE">
        <w:rPr>
          <w:lang w:val="it-IT"/>
        </w:rPr>
        <w:tab/>
      </w:r>
      <w:r w:rsidRPr="00DD0BAE">
        <w:rPr>
          <w:lang w:val="it-IT"/>
        </w:rPr>
        <w:tab/>
      </w:r>
      <w:r w:rsidRPr="00DD0BAE">
        <w:rPr>
          <w:lang w:val="it-IT"/>
        </w:rPr>
        <w:tab/>
      </w:r>
      <w:r w:rsidRPr="00DD0BAE">
        <w:rPr>
          <w:snapToGrid w:val="0"/>
          <w:lang w:val="it-IT"/>
        </w:rPr>
        <w:t>ProtocolIE-ID ::= 677</w:t>
      </w:r>
    </w:p>
    <w:p w14:paraId="278C2B38" w14:textId="77777777" w:rsidR="00DD0BAE" w:rsidRPr="00DD0BAE" w:rsidRDefault="00DD0BAE" w:rsidP="00DD0BAE">
      <w:pPr>
        <w:pStyle w:val="PL"/>
        <w:rPr>
          <w:snapToGrid w:val="0"/>
          <w:lang w:val="it-IT"/>
        </w:rPr>
      </w:pPr>
      <w:r w:rsidRPr="00DD0BAE">
        <w:rPr>
          <w:snapToGrid w:val="0"/>
          <w:lang w:val="it-IT"/>
        </w:rPr>
        <w:t>id-</w:t>
      </w:r>
      <w:r w:rsidRPr="00DD0BAE">
        <w:rPr>
          <w:lang w:val="it-IT" w:eastAsia="zh-CN"/>
        </w:rPr>
        <w:t>ConfigRestrictInfoDAPS</w:t>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rFonts w:eastAsia="宋体"/>
          <w:snapToGrid w:val="0"/>
          <w:lang w:val="it-IT"/>
        </w:rPr>
        <w:t>ProtocolIE-ID ::= 678</w:t>
      </w:r>
    </w:p>
    <w:p w14:paraId="4762DB02" w14:textId="77777777" w:rsidR="00DD0BAE" w:rsidRPr="00DD0BAE" w:rsidRDefault="00DD0BAE" w:rsidP="00DD0BAE">
      <w:pPr>
        <w:pStyle w:val="PL"/>
        <w:rPr>
          <w:lang w:val="it-IT"/>
        </w:rPr>
      </w:pPr>
      <w:r w:rsidRPr="00DD0BAE">
        <w:rPr>
          <w:lang w:val="it-IT"/>
        </w:rPr>
        <w:t>id-</w:t>
      </w:r>
      <w:r w:rsidRPr="00DD0BAE">
        <w:rPr>
          <w:snapToGrid w:val="0"/>
          <w:lang w:val="it-IT" w:eastAsia="zh-CN"/>
        </w:rPr>
        <w:t>UE-MulticastMRBs-Setup-List</w:t>
      </w:r>
      <w:r w:rsidRPr="00DD0BAE">
        <w:rPr>
          <w:lang w:val="it-IT"/>
        </w:rPr>
        <w:tab/>
      </w:r>
      <w:r w:rsidRPr="00DD0BAE">
        <w:rPr>
          <w:lang w:val="it-IT"/>
        </w:rPr>
        <w:tab/>
      </w:r>
      <w:r w:rsidRPr="00DD0BAE">
        <w:rPr>
          <w:lang w:val="it-IT"/>
        </w:rPr>
        <w:tab/>
      </w:r>
      <w:r w:rsidRPr="00DD0BAE">
        <w:rPr>
          <w:lang w:val="it-IT"/>
        </w:rPr>
        <w:tab/>
      </w:r>
      <w:r w:rsidRPr="00DD0BAE">
        <w:rPr>
          <w:lang w:val="it-IT"/>
        </w:rPr>
        <w:tab/>
      </w:r>
      <w:r w:rsidRPr="00DD0BAE">
        <w:rPr>
          <w:lang w:val="it-IT"/>
        </w:rPr>
        <w:tab/>
      </w:r>
      <w:r w:rsidRPr="00DD0BAE">
        <w:rPr>
          <w:snapToGrid w:val="0"/>
          <w:lang w:val="it-IT"/>
        </w:rPr>
        <w:t>ProtocolIE-ID ::= 679</w:t>
      </w:r>
    </w:p>
    <w:p w14:paraId="3678C97F" w14:textId="77777777" w:rsidR="00DD0BAE" w:rsidRPr="00DD0BAE" w:rsidRDefault="00DD0BAE" w:rsidP="00DD0BAE">
      <w:pPr>
        <w:pStyle w:val="PL"/>
        <w:rPr>
          <w:snapToGrid w:val="0"/>
          <w:lang w:val="it-IT"/>
        </w:rPr>
      </w:pPr>
      <w:r w:rsidRPr="00DD0BAE">
        <w:rPr>
          <w:lang w:val="it-IT"/>
        </w:rPr>
        <w:t>id-</w:t>
      </w:r>
      <w:r w:rsidRPr="00DD0BAE">
        <w:rPr>
          <w:snapToGrid w:val="0"/>
          <w:lang w:val="it-IT" w:eastAsia="zh-CN"/>
        </w:rPr>
        <w:t>UE-MulticastMRBs-Setup-</w:t>
      </w:r>
      <w:r w:rsidRPr="00DD0BAE">
        <w:rPr>
          <w:lang w:val="it-IT"/>
        </w:rPr>
        <w:t>Item</w:t>
      </w:r>
      <w:r w:rsidRPr="00DD0BAE">
        <w:rPr>
          <w:lang w:val="it-IT"/>
        </w:rPr>
        <w:tab/>
      </w:r>
      <w:r w:rsidRPr="00DD0BAE">
        <w:rPr>
          <w:lang w:val="it-IT"/>
        </w:rPr>
        <w:tab/>
      </w:r>
      <w:r w:rsidRPr="00DD0BAE">
        <w:rPr>
          <w:lang w:val="it-IT"/>
        </w:rPr>
        <w:tab/>
      </w:r>
      <w:r w:rsidRPr="00DD0BAE">
        <w:rPr>
          <w:lang w:val="it-IT"/>
        </w:rPr>
        <w:tab/>
      </w:r>
      <w:r w:rsidRPr="00DD0BAE">
        <w:rPr>
          <w:lang w:val="it-IT"/>
        </w:rPr>
        <w:tab/>
      </w:r>
      <w:r w:rsidRPr="00DD0BAE">
        <w:rPr>
          <w:lang w:val="it-IT"/>
        </w:rPr>
        <w:tab/>
      </w:r>
      <w:r w:rsidRPr="00DD0BAE">
        <w:rPr>
          <w:snapToGrid w:val="0"/>
          <w:lang w:val="it-IT"/>
        </w:rPr>
        <w:t>ProtocolIE-ID ::= 680</w:t>
      </w:r>
    </w:p>
    <w:p w14:paraId="52D6EAF2" w14:textId="77777777" w:rsidR="00DD0BAE" w:rsidRPr="00DD0BAE" w:rsidRDefault="00DD0BAE" w:rsidP="00DD0BAE">
      <w:pPr>
        <w:pStyle w:val="PL"/>
        <w:rPr>
          <w:rFonts w:eastAsia="宋体"/>
          <w:snapToGrid w:val="0"/>
          <w:lang w:val="it-IT"/>
        </w:rPr>
      </w:pPr>
      <w:r w:rsidRPr="00DD0BAE">
        <w:rPr>
          <w:lang w:val="it-IT"/>
        </w:rPr>
        <w:t>id-MulticastF1UContextReferenceCU</w:t>
      </w:r>
      <w:r w:rsidRPr="00DD0BAE">
        <w:rPr>
          <w:lang w:val="it-IT"/>
        </w:rPr>
        <w:tab/>
      </w:r>
      <w:r w:rsidRPr="00DD0BAE">
        <w:rPr>
          <w:lang w:val="it-IT"/>
        </w:rPr>
        <w:tab/>
      </w:r>
      <w:r w:rsidRPr="00DD0BAE">
        <w:rPr>
          <w:lang w:val="it-IT"/>
        </w:rPr>
        <w:tab/>
      </w:r>
      <w:r w:rsidRPr="00DD0BAE">
        <w:rPr>
          <w:lang w:val="it-IT"/>
        </w:rPr>
        <w:tab/>
      </w:r>
      <w:r w:rsidRPr="00DD0BAE">
        <w:rPr>
          <w:lang w:val="it-IT"/>
        </w:rPr>
        <w:tab/>
      </w:r>
      <w:r w:rsidRPr="00DD0BAE">
        <w:rPr>
          <w:snapToGrid w:val="0"/>
          <w:lang w:val="it-IT"/>
        </w:rPr>
        <w:t>ProtocolIE-ID ::= 681</w:t>
      </w:r>
    </w:p>
    <w:p w14:paraId="1A002FA4" w14:textId="77777777" w:rsidR="00DD0BAE" w:rsidRPr="00DD0BAE" w:rsidRDefault="00DD0BAE" w:rsidP="00DD0BAE">
      <w:pPr>
        <w:pStyle w:val="PL"/>
        <w:rPr>
          <w:lang w:val="it-IT"/>
        </w:rPr>
      </w:pPr>
      <w:r w:rsidRPr="00DD0BAE">
        <w:rPr>
          <w:lang w:val="it-IT"/>
        </w:rPr>
        <w:t>id-PosSItypeList</w:t>
      </w:r>
      <w:r w:rsidRPr="00DD0BAE">
        <w:rPr>
          <w:lang w:val="it-IT"/>
        </w:rPr>
        <w:tab/>
      </w:r>
      <w:r w:rsidRPr="00DD0BAE">
        <w:rPr>
          <w:lang w:val="it-IT"/>
        </w:rPr>
        <w:tab/>
      </w:r>
      <w:r w:rsidRPr="00DD0BAE">
        <w:rPr>
          <w:lang w:val="it-IT"/>
        </w:rPr>
        <w:tab/>
      </w:r>
      <w:r w:rsidRPr="00DD0BAE">
        <w:rPr>
          <w:lang w:val="it-IT"/>
        </w:rPr>
        <w:tab/>
      </w:r>
      <w:r w:rsidRPr="00DD0BAE">
        <w:rPr>
          <w:lang w:val="it-IT"/>
        </w:rPr>
        <w:tab/>
      </w:r>
      <w:r w:rsidRPr="00DD0BAE">
        <w:rPr>
          <w:lang w:val="it-IT"/>
        </w:rPr>
        <w:tab/>
      </w:r>
      <w:r w:rsidRPr="00DD0BAE">
        <w:rPr>
          <w:lang w:val="it-IT"/>
        </w:rPr>
        <w:tab/>
      </w:r>
      <w:r w:rsidRPr="00DD0BAE">
        <w:rPr>
          <w:lang w:val="it-IT"/>
        </w:rPr>
        <w:tab/>
      </w:r>
      <w:r w:rsidRPr="00DD0BAE">
        <w:rPr>
          <w:lang w:val="it-IT"/>
        </w:rPr>
        <w:tab/>
        <w:t>ProtocolIE-ID ::= 682</w:t>
      </w:r>
    </w:p>
    <w:p w14:paraId="1430655F" w14:textId="77777777" w:rsidR="00DD0BAE" w:rsidRPr="00DD0BAE" w:rsidRDefault="00DD0BAE" w:rsidP="00DD0BAE">
      <w:pPr>
        <w:pStyle w:val="PL"/>
        <w:rPr>
          <w:rFonts w:eastAsia="宋体"/>
          <w:snapToGrid w:val="0"/>
          <w:lang w:val="it-IT"/>
        </w:rPr>
      </w:pPr>
      <w:r w:rsidRPr="00DD0BAE">
        <w:rPr>
          <w:snapToGrid w:val="0"/>
          <w:lang w:val="it-IT"/>
        </w:rPr>
        <w:t>id-DAPS-HO-Status</w:t>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rFonts w:eastAsia="宋体"/>
          <w:snapToGrid w:val="0"/>
          <w:lang w:val="it-IT"/>
        </w:rPr>
        <w:t>ProtocolIE-ID ::= 683</w:t>
      </w:r>
    </w:p>
    <w:p w14:paraId="1FADA93B" w14:textId="77777777" w:rsidR="00DD0BAE" w:rsidRPr="00DD0BAE" w:rsidRDefault="00DD0BAE" w:rsidP="00DD0BAE">
      <w:pPr>
        <w:pStyle w:val="PL"/>
        <w:rPr>
          <w:snapToGrid w:val="0"/>
          <w:lang w:val="it-IT"/>
        </w:rPr>
      </w:pPr>
      <w:r w:rsidRPr="00DD0BAE">
        <w:rPr>
          <w:snapToGrid w:val="0"/>
          <w:lang w:val="it-IT"/>
        </w:rPr>
        <w:t>id-UplinkTxDirectCurrentTwoCarrierListInfo</w:t>
      </w:r>
      <w:r w:rsidRPr="00DD0BAE">
        <w:rPr>
          <w:snapToGrid w:val="0"/>
          <w:lang w:val="it-IT"/>
        </w:rPr>
        <w:tab/>
      </w:r>
      <w:r w:rsidRPr="00DD0BAE">
        <w:rPr>
          <w:snapToGrid w:val="0"/>
          <w:lang w:val="it-IT"/>
        </w:rPr>
        <w:tab/>
      </w:r>
      <w:r w:rsidRPr="00DD0BAE">
        <w:rPr>
          <w:snapToGrid w:val="0"/>
          <w:lang w:val="it-IT"/>
        </w:rPr>
        <w:tab/>
        <w:t xml:space="preserve">ProtocolIE-ID ::= </w:t>
      </w:r>
      <w:bookmarkStart w:id="835" w:name="_Hlk120276272"/>
      <w:r w:rsidRPr="00DD0BAE">
        <w:rPr>
          <w:snapToGrid w:val="0"/>
          <w:lang w:val="it-IT"/>
        </w:rPr>
        <w:t>684</w:t>
      </w:r>
      <w:bookmarkEnd w:id="835"/>
    </w:p>
    <w:p w14:paraId="64420D5B" w14:textId="77777777" w:rsidR="00DD0BAE" w:rsidRPr="00432521" w:rsidRDefault="00DD0BAE" w:rsidP="00DD0BAE">
      <w:pPr>
        <w:pStyle w:val="PL"/>
        <w:rPr>
          <w:rFonts w:eastAsia="宋体"/>
          <w:snapToGrid w:val="0"/>
          <w:lang w:val="it-IT"/>
          <w:rPrChange w:id="836" w:author="Ericsson User" w:date="2025-08-28T13:51:00Z">
            <w:rPr>
              <w:rFonts w:eastAsia="宋体"/>
              <w:snapToGrid w:val="0"/>
            </w:rPr>
          </w:rPrChange>
        </w:rPr>
      </w:pPr>
      <w:r w:rsidRPr="00432521">
        <w:rPr>
          <w:lang w:val="it-IT"/>
          <w:rPrChange w:id="837" w:author="Ericsson User" w:date="2025-08-28T13:51:00Z">
            <w:rPr/>
          </w:rPrChange>
        </w:rPr>
        <w:t>id-UE-MulticastMRBs-ToBeSetup-atModify-List</w:t>
      </w:r>
      <w:r w:rsidRPr="00432521">
        <w:rPr>
          <w:rFonts w:eastAsia="宋体"/>
          <w:snapToGrid w:val="0"/>
          <w:lang w:val="it-IT"/>
          <w:rPrChange w:id="838" w:author="Ericsson User" w:date="2025-08-28T13:51:00Z">
            <w:rPr>
              <w:rFonts w:eastAsia="宋体"/>
              <w:snapToGrid w:val="0"/>
            </w:rPr>
          </w:rPrChange>
        </w:rPr>
        <w:tab/>
      </w:r>
      <w:r w:rsidRPr="00432521">
        <w:rPr>
          <w:rFonts w:eastAsia="宋体"/>
          <w:snapToGrid w:val="0"/>
          <w:lang w:val="it-IT"/>
          <w:rPrChange w:id="839" w:author="Ericsson User" w:date="2025-08-28T13:51:00Z">
            <w:rPr>
              <w:rFonts w:eastAsia="宋体"/>
              <w:snapToGrid w:val="0"/>
            </w:rPr>
          </w:rPrChange>
        </w:rPr>
        <w:tab/>
      </w:r>
      <w:r w:rsidRPr="00432521">
        <w:rPr>
          <w:rFonts w:eastAsia="宋体"/>
          <w:snapToGrid w:val="0"/>
          <w:lang w:val="it-IT"/>
          <w:rPrChange w:id="840" w:author="Ericsson User" w:date="2025-08-28T13:51:00Z">
            <w:rPr>
              <w:rFonts w:eastAsia="宋体"/>
              <w:snapToGrid w:val="0"/>
            </w:rPr>
          </w:rPrChange>
        </w:rPr>
        <w:tab/>
        <w:t>ProtocolIE-ID ::= 685</w:t>
      </w:r>
    </w:p>
    <w:p w14:paraId="55073C7E" w14:textId="77777777" w:rsidR="00DD0BAE" w:rsidRPr="00DD0BAE" w:rsidRDefault="00DD0BAE" w:rsidP="00DD0BAE">
      <w:pPr>
        <w:pStyle w:val="PL"/>
      </w:pPr>
      <w:r w:rsidRPr="00DD0BAE">
        <w:t>id-UE-MulticastMRBs-ToBeSetup-atModify-Item</w:t>
      </w:r>
      <w:r w:rsidRPr="00DD0BAE">
        <w:rPr>
          <w:rFonts w:eastAsia="宋体"/>
          <w:snapToGrid w:val="0"/>
        </w:rPr>
        <w:tab/>
      </w:r>
      <w:r w:rsidRPr="00DD0BAE">
        <w:rPr>
          <w:rFonts w:eastAsia="宋体"/>
          <w:snapToGrid w:val="0"/>
        </w:rPr>
        <w:tab/>
      </w:r>
      <w:r w:rsidRPr="00DD0BAE">
        <w:rPr>
          <w:rFonts w:eastAsia="宋体"/>
          <w:snapToGrid w:val="0"/>
        </w:rPr>
        <w:tab/>
        <w:t>ProtocolIE-ID ::= 686</w:t>
      </w:r>
    </w:p>
    <w:p w14:paraId="11A87ED9" w14:textId="77777777" w:rsidR="00DD0BAE" w:rsidRPr="00DD0BAE" w:rsidRDefault="00DD0BAE" w:rsidP="00DD0BAE">
      <w:pPr>
        <w:pStyle w:val="PL"/>
        <w:rPr>
          <w:rFonts w:eastAsia="宋体"/>
          <w:snapToGrid w:val="0"/>
        </w:rPr>
      </w:pPr>
      <w:r w:rsidRPr="00DD0BAE">
        <w:rPr>
          <w:rFonts w:eastAsia="宋体"/>
          <w:snapToGrid w:val="0"/>
        </w:rPr>
        <w:t>id-MC-PagingCell-List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687</w:t>
      </w:r>
    </w:p>
    <w:p w14:paraId="081712D8" w14:textId="77777777" w:rsidR="00DD0BAE" w:rsidRPr="00DD0BAE" w:rsidRDefault="00DD0BAE" w:rsidP="00DD0BAE">
      <w:pPr>
        <w:pStyle w:val="PL"/>
      </w:pPr>
      <w:r w:rsidRPr="00DD0BAE">
        <w:t>id-MC-PagingCell-Item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688</w:t>
      </w:r>
    </w:p>
    <w:p w14:paraId="783A8AEF" w14:textId="77777777" w:rsidR="00DD0BAE" w:rsidRPr="00DD0BAE" w:rsidRDefault="00DD0BAE" w:rsidP="00DD0BAE">
      <w:pPr>
        <w:pStyle w:val="PL"/>
        <w:rPr>
          <w:snapToGrid w:val="0"/>
          <w:lang w:eastAsia="zh-CN"/>
        </w:rPr>
      </w:pPr>
      <w:r w:rsidRPr="00DD0BAE">
        <w:rPr>
          <w:snapToGrid w:val="0"/>
          <w:lang w:eastAsia="zh-CN"/>
        </w:rPr>
        <w:t>id-</w:t>
      </w:r>
      <w:r w:rsidRPr="00DD0BAE">
        <w:rPr>
          <w:snapToGrid w:val="0"/>
        </w:rPr>
        <w:t>SRSPosRRCInactiveQueryIndication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lang w:eastAsia="zh-CN"/>
        </w:rPr>
        <w:t>ProtocolIE-ID ::= 689</w:t>
      </w:r>
    </w:p>
    <w:p w14:paraId="78F0E1F1" w14:textId="77777777" w:rsidR="00DD0BAE" w:rsidRPr="00DD0BAE" w:rsidRDefault="00DD0BAE" w:rsidP="00DD0BAE">
      <w:pPr>
        <w:pStyle w:val="PL"/>
        <w:rPr>
          <w:snapToGrid w:val="0"/>
          <w:lang w:eastAsia="zh-CN"/>
        </w:rPr>
      </w:pPr>
      <w:r w:rsidRPr="00DD0BAE">
        <w:rPr>
          <w:snapToGrid w:val="0"/>
        </w:rPr>
        <w:t>id-</w:t>
      </w:r>
      <w:r w:rsidRPr="00DD0BAE">
        <w:rPr>
          <w:snapToGrid w:val="0"/>
          <w:lang w:eastAsia="zh-CN"/>
        </w:rPr>
        <w:t>UlTxDirectCurrentMoreCarrierInformation</w:t>
      </w:r>
      <w:r w:rsidRPr="00DD0BAE">
        <w:rPr>
          <w:snapToGrid w:val="0"/>
        </w:rPr>
        <w:tab/>
      </w:r>
      <w:r w:rsidRPr="00DD0BAE">
        <w:rPr>
          <w:snapToGrid w:val="0"/>
          <w:lang w:eastAsia="zh-CN"/>
        </w:rPr>
        <w:t xml:space="preserve">        </w:t>
      </w:r>
      <w:r w:rsidRPr="00DD0BAE">
        <w:rPr>
          <w:snapToGrid w:val="0"/>
        </w:rPr>
        <w:t xml:space="preserve">ProtocolIE-ID ::= </w:t>
      </w:r>
      <w:r w:rsidRPr="00DD0BAE">
        <w:rPr>
          <w:snapToGrid w:val="0"/>
          <w:lang w:eastAsia="zh-CN"/>
        </w:rPr>
        <w:t>690</w:t>
      </w:r>
    </w:p>
    <w:p w14:paraId="4C18C2C7" w14:textId="77777777" w:rsidR="00DD0BAE" w:rsidRPr="00DD0BAE" w:rsidRDefault="00DD0BAE" w:rsidP="00DD0BAE">
      <w:pPr>
        <w:pStyle w:val="PL"/>
        <w:rPr>
          <w:snapToGrid w:val="0"/>
        </w:rPr>
      </w:pPr>
      <w:r w:rsidRPr="00DD0BAE">
        <w:rPr>
          <w:snapToGrid w:val="0"/>
        </w:rPr>
        <w:t>id-CPACMCGInformation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691</w:t>
      </w:r>
    </w:p>
    <w:p w14:paraId="6CF5193E" w14:textId="77777777" w:rsidR="00DD0BAE" w:rsidRPr="00DD0BAE" w:rsidRDefault="00DD0BAE" w:rsidP="00DD0BAE">
      <w:pPr>
        <w:pStyle w:val="PL"/>
        <w:rPr>
          <w:snapToGrid w:val="0"/>
        </w:rPr>
      </w:pPr>
      <w:r w:rsidRPr="00DD0BAE">
        <w:t>id-TwoPHRModeMCG</w:t>
      </w:r>
      <w:r w:rsidRPr="00DD0BAE">
        <w:tab/>
      </w:r>
      <w:r w:rsidRPr="00DD0BAE">
        <w:tab/>
      </w:r>
      <w:r w:rsidRPr="00DD0BAE">
        <w:tab/>
      </w:r>
      <w:r w:rsidRPr="00DD0BAE">
        <w:tab/>
      </w:r>
      <w:r w:rsidRPr="00DD0BAE">
        <w:tab/>
      </w:r>
      <w:r w:rsidRPr="00DD0BAE">
        <w:tab/>
      </w:r>
      <w:r w:rsidRPr="00DD0BAE">
        <w:tab/>
      </w:r>
      <w:r w:rsidRPr="00DD0BAE">
        <w:tab/>
      </w:r>
      <w:r w:rsidRPr="00DD0BAE">
        <w:tab/>
      </w:r>
      <w:r w:rsidRPr="00DD0BAE">
        <w:rPr>
          <w:snapToGrid w:val="0"/>
        </w:rPr>
        <w:t>ProtocolIE-ID ::= 692</w:t>
      </w:r>
    </w:p>
    <w:p w14:paraId="11D64E45" w14:textId="77777777" w:rsidR="00DD0BAE" w:rsidRPr="00DD0BAE" w:rsidRDefault="00DD0BAE" w:rsidP="00DD0BAE">
      <w:pPr>
        <w:pStyle w:val="PL"/>
        <w:rPr>
          <w:snapToGrid w:val="0"/>
        </w:rPr>
      </w:pPr>
      <w:r w:rsidRPr="00DD0BAE">
        <w:t>id-TwoPHRModeSCG</w:t>
      </w:r>
      <w:r w:rsidRPr="00DD0BAE">
        <w:tab/>
      </w:r>
      <w:r w:rsidRPr="00DD0BAE">
        <w:tab/>
      </w:r>
      <w:r w:rsidRPr="00DD0BAE">
        <w:tab/>
      </w:r>
      <w:r w:rsidRPr="00DD0BAE">
        <w:tab/>
      </w:r>
      <w:r w:rsidRPr="00DD0BAE">
        <w:tab/>
      </w:r>
      <w:r w:rsidRPr="00DD0BAE">
        <w:tab/>
      </w:r>
      <w:r w:rsidRPr="00DD0BAE">
        <w:tab/>
      </w:r>
      <w:r w:rsidRPr="00DD0BAE">
        <w:tab/>
      </w:r>
      <w:r w:rsidRPr="00DD0BAE">
        <w:tab/>
      </w:r>
      <w:r w:rsidRPr="00DD0BAE">
        <w:rPr>
          <w:snapToGrid w:val="0"/>
        </w:rPr>
        <w:t>ProtocolIE-ID ::= 693</w:t>
      </w:r>
    </w:p>
    <w:p w14:paraId="65857286" w14:textId="77777777" w:rsidR="00DD0BAE" w:rsidRPr="00DD0BAE" w:rsidRDefault="00DD0BAE" w:rsidP="00DD0BAE">
      <w:pPr>
        <w:pStyle w:val="PL"/>
        <w:rPr>
          <w:snapToGrid w:val="0"/>
          <w:lang w:eastAsia="zh-CN"/>
        </w:rPr>
      </w:pPr>
      <w:r w:rsidRPr="00DD0BAE">
        <w:t>id-</w:t>
      </w:r>
      <w:r w:rsidRPr="00DD0BAE">
        <w:rPr>
          <w:lang w:eastAsia="zh-CN"/>
        </w:rPr>
        <w:t>Extended</w:t>
      </w:r>
      <w:r w:rsidRPr="00DD0BAE">
        <w:t>UEIdentityIndexValue</w:t>
      </w:r>
      <w:r w:rsidRPr="00DD0BAE">
        <w:tab/>
      </w:r>
      <w:r w:rsidRPr="00DD0BAE">
        <w:tab/>
      </w:r>
      <w:r w:rsidRPr="00DD0BAE">
        <w:tab/>
      </w:r>
      <w:r w:rsidRPr="00DD0BAE">
        <w:tab/>
      </w:r>
      <w:r w:rsidRPr="00DD0BAE">
        <w:tab/>
      </w:r>
      <w:r w:rsidRPr="00DD0BAE">
        <w:tab/>
      </w:r>
      <w:r w:rsidRPr="00DD0BAE">
        <w:rPr>
          <w:snapToGrid w:val="0"/>
          <w:lang w:eastAsia="zh-CN"/>
        </w:rPr>
        <w:t>ProtocolIE-ID ::= 694</w:t>
      </w:r>
    </w:p>
    <w:p w14:paraId="4B876721" w14:textId="77777777" w:rsidR="00DD0BAE" w:rsidRPr="00DD0BAE" w:rsidRDefault="00DD0BAE" w:rsidP="00DD0BAE">
      <w:pPr>
        <w:pStyle w:val="PL"/>
        <w:rPr>
          <w:snapToGrid w:val="0"/>
        </w:rPr>
      </w:pPr>
      <w:r w:rsidRPr="00DD0BAE">
        <w:t>id-ServingCellMO-List</w:t>
      </w:r>
      <w:r w:rsidRPr="00DD0BAE">
        <w:tab/>
      </w:r>
      <w:r w:rsidRPr="00DD0BAE">
        <w:tab/>
      </w:r>
      <w:r w:rsidRPr="00DD0BAE">
        <w:tab/>
      </w:r>
      <w:r w:rsidRPr="00DD0BAE">
        <w:tab/>
      </w:r>
      <w:r w:rsidRPr="00DD0BAE">
        <w:tab/>
      </w:r>
      <w:r w:rsidRPr="00DD0BAE">
        <w:tab/>
      </w:r>
      <w:r w:rsidRPr="00DD0BAE">
        <w:tab/>
      </w:r>
      <w:r w:rsidRPr="00DD0BAE">
        <w:tab/>
      </w:r>
      <w:r w:rsidRPr="00DD0BAE">
        <w:rPr>
          <w:snapToGrid w:val="0"/>
        </w:rPr>
        <w:t>ProtocolIE-ID ::= 695</w:t>
      </w:r>
    </w:p>
    <w:p w14:paraId="248C3EC6" w14:textId="77777777" w:rsidR="00DD0BAE" w:rsidRPr="00DD0BAE" w:rsidRDefault="00DD0BAE" w:rsidP="00DD0BAE">
      <w:pPr>
        <w:pStyle w:val="PL"/>
        <w:rPr>
          <w:snapToGrid w:val="0"/>
        </w:rPr>
      </w:pPr>
      <w:r w:rsidRPr="00DD0BAE">
        <w:t>id-ServingCellMO-List-Item</w:t>
      </w:r>
      <w:r w:rsidRPr="00DD0BAE">
        <w:tab/>
      </w:r>
      <w:r w:rsidRPr="00DD0BAE">
        <w:tab/>
      </w:r>
      <w:r w:rsidRPr="00DD0BAE">
        <w:tab/>
      </w:r>
      <w:r w:rsidRPr="00DD0BAE">
        <w:tab/>
      </w:r>
      <w:r w:rsidRPr="00DD0BAE">
        <w:tab/>
      </w:r>
      <w:r w:rsidRPr="00DD0BAE">
        <w:tab/>
      </w:r>
      <w:r w:rsidRPr="00DD0BAE">
        <w:tab/>
      </w:r>
      <w:r w:rsidRPr="00DD0BAE">
        <w:rPr>
          <w:snapToGrid w:val="0"/>
        </w:rPr>
        <w:t>ProtocolIE-ID ::= 696</w:t>
      </w:r>
    </w:p>
    <w:p w14:paraId="3350E6FB" w14:textId="77777777" w:rsidR="00DD0BAE" w:rsidRPr="00DD0BAE" w:rsidRDefault="00DD0BAE" w:rsidP="00DD0BAE">
      <w:pPr>
        <w:pStyle w:val="PL"/>
        <w:rPr>
          <w:snapToGrid w:val="0"/>
        </w:rPr>
      </w:pPr>
      <w:r w:rsidRPr="00DD0BAE">
        <w:rPr>
          <w:snapToGrid w:val="0"/>
        </w:rPr>
        <w:t>id-ServingCellMO-encoded-in-CGC-List</w:t>
      </w:r>
      <w:r w:rsidRPr="00DD0BAE">
        <w:rPr>
          <w:snapToGrid w:val="0"/>
        </w:rPr>
        <w:tab/>
      </w:r>
      <w:r w:rsidRPr="00DD0BAE">
        <w:rPr>
          <w:snapToGrid w:val="0"/>
        </w:rPr>
        <w:tab/>
      </w:r>
      <w:r w:rsidRPr="00DD0BAE">
        <w:rPr>
          <w:snapToGrid w:val="0"/>
        </w:rPr>
        <w:tab/>
      </w:r>
      <w:r w:rsidRPr="00DD0BAE">
        <w:rPr>
          <w:snapToGrid w:val="0"/>
        </w:rPr>
        <w:tab/>
        <w:t>ProtocolIE-ID ::= 697</w:t>
      </w:r>
    </w:p>
    <w:p w14:paraId="41B9F5BD" w14:textId="77777777" w:rsidR="00DD0BAE" w:rsidRPr="00DD0BAE" w:rsidRDefault="00DD0BAE" w:rsidP="00DD0BAE">
      <w:pPr>
        <w:pStyle w:val="PL"/>
        <w:rPr>
          <w:rFonts w:eastAsia="宋体"/>
          <w:snapToGrid w:val="0"/>
          <w:lang w:eastAsia="zh-CN"/>
        </w:rPr>
      </w:pPr>
      <w:r w:rsidRPr="00DD0BAE">
        <w:rPr>
          <w:rFonts w:eastAsia="宋体"/>
          <w:snapToGrid w:val="0"/>
        </w:rPr>
        <w:t>id-</w:t>
      </w:r>
      <w:r w:rsidRPr="00DD0BAE">
        <w:rPr>
          <w:rFonts w:eastAsia="宋体"/>
          <w:snapToGrid w:val="0"/>
          <w:lang w:eastAsia="zh-CN"/>
        </w:rPr>
        <w:t>HashedUEIdentityIndexValue</w:t>
      </w:r>
      <w:r w:rsidRPr="00DD0BAE">
        <w:rPr>
          <w:rFonts w:eastAsia="宋体" w:hint="eastAsia"/>
          <w:snapToGrid w:val="0"/>
          <w:lang w:eastAsia="zh-CN"/>
        </w:rPr>
        <w:tab/>
      </w:r>
      <w:r w:rsidRPr="00DD0BAE">
        <w:rPr>
          <w:rFonts w:eastAsia="宋体" w:hint="eastAsia"/>
          <w:snapToGrid w:val="0"/>
          <w:lang w:eastAsia="zh-CN"/>
        </w:rPr>
        <w:tab/>
      </w:r>
      <w:r w:rsidRPr="00DD0BAE">
        <w:rPr>
          <w:snapToGrid w:val="0"/>
        </w:rPr>
        <w:tab/>
      </w:r>
      <w:r w:rsidRPr="00DD0BAE">
        <w:rPr>
          <w:snapToGrid w:val="0"/>
        </w:rPr>
        <w:tab/>
      </w:r>
      <w:r w:rsidRPr="00DD0BAE">
        <w:rPr>
          <w:snapToGrid w:val="0"/>
        </w:rPr>
        <w:tab/>
      </w:r>
      <w:r w:rsidRPr="00DD0BAE">
        <w:rPr>
          <w:snapToGrid w:val="0"/>
        </w:rPr>
        <w:tab/>
        <w:t xml:space="preserve">ProtocolIE-ID ::= </w:t>
      </w:r>
      <w:r w:rsidRPr="00DD0BAE">
        <w:rPr>
          <w:rFonts w:eastAsia="宋体"/>
          <w:snapToGrid w:val="0"/>
          <w:lang w:eastAsia="zh-CN"/>
        </w:rPr>
        <w:t>698</w:t>
      </w:r>
    </w:p>
    <w:p w14:paraId="1615233D" w14:textId="77777777" w:rsidR="00DD0BAE" w:rsidRPr="00DD0BAE" w:rsidRDefault="00DD0BAE" w:rsidP="00DD0BAE">
      <w:pPr>
        <w:pStyle w:val="PL"/>
        <w:rPr>
          <w:lang w:val="it-IT"/>
        </w:rPr>
      </w:pPr>
      <w:r w:rsidRPr="00DD0BAE">
        <w:rPr>
          <w:lang w:val="it-IT"/>
        </w:rPr>
        <w:t>id-</w:t>
      </w:r>
      <w:r w:rsidRPr="00DD0BAE">
        <w:rPr>
          <w:snapToGrid w:val="0"/>
          <w:lang w:val="it-IT" w:eastAsia="zh-CN"/>
        </w:rPr>
        <w:t>UE-MulticastMRBs-Setupnew-List</w:t>
      </w:r>
      <w:r w:rsidRPr="00DD0BAE">
        <w:rPr>
          <w:lang w:val="it-IT"/>
        </w:rPr>
        <w:tab/>
      </w:r>
      <w:r w:rsidRPr="00DD0BAE">
        <w:rPr>
          <w:lang w:val="it-IT"/>
        </w:rPr>
        <w:tab/>
      </w:r>
      <w:r w:rsidRPr="00DD0BAE">
        <w:rPr>
          <w:lang w:val="it-IT"/>
        </w:rPr>
        <w:tab/>
      </w:r>
      <w:r w:rsidRPr="00DD0BAE">
        <w:rPr>
          <w:lang w:val="it-IT"/>
        </w:rPr>
        <w:tab/>
      </w:r>
      <w:r w:rsidRPr="00DD0BAE">
        <w:rPr>
          <w:lang w:val="it-IT"/>
        </w:rPr>
        <w:tab/>
      </w:r>
      <w:r w:rsidRPr="00DD0BAE">
        <w:rPr>
          <w:snapToGrid w:val="0"/>
          <w:lang w:val="it-IT"/>
        </w:rPr>
        <w:t>ProtocolIE-ID ::= 699</w:t>
      </w:r>
    </w:p>
    <w:p w14:paraId="43F58AE4" w14:textId="77777777" w:rsidR="00DD0BAE" w:rsidRPr="00DD0BAE" w:rsidRDefault="00DD0BAE" w:rsidP="00DD0BAE">
      <w:pPr>
        <w:pStyle w:val="PL"/>
        <w:rPr>
          <w:snapToGrid w:val="0"/>
        </w:rPr>
      </w:pPr>
      <w:r w:rsidRPr="00DD0BAE">
        <w:rPr>
          <w:lang w:val="it-IT"/>
        </w:rPr>
        <w:t>id-</w:t>
      </w:r>
      <w:r w:rsidRPr="00DD0BAE">
        <w:rPr>
          <w:snapToGrid w:val="0"/>
          <w:lang w:val="it-IT" w:eastAsia="zh-CN"/>
        </w:rPr>
        <w:t>UE-MulticastMRBs-Setupnew-</w:t>
      </w:r>
      <w:r w:rsidRPr="00DD0BAE">
        <w:rPr>
          <w:lang w:val="it-IT"/>
        </w:rPr>
        <w:t>Item</w:t>
      </w:r>
      <w:r w:rsidRPr="00DD0BAE">
        <w:rPr>
          <w:lang w:val="it-IT"/>
        </w:rPr>
        <w:tab/>
      </w:r>
      <w:r w:rsidRPr="00DD0BAE">
        <w:rPr>
          <w:lang w:val="it-IT"/>
        </w:rPr>
        <w:tab/>
      </w:r>
      <w:r w:rsidRPr="00DD0BAE">
        <w:rPr>
          <w:lang w:val="it-IT"/>
        </w:rPr>
        <w:tab/>
      </w:r>
      <w:r w:rsidRPr="00DD0BAE">
        <w:rPr>
          <w:lang w:val="it-IT"/>
        </w:rPr>
        <w:tab/>
      </w:r>
      <w:r w:rsidRPr="00DD0BAE">
        <w:rPr>
          <w:lang w:val="it-IT"/>
        </w:rPr>
        <w:tab/>
      </w:r>
      <w:r w:rsidRPr="00DD0BAE">
        <w:rPr>
          <w:snapToGrid w:val="0"/>
          <w:lang w:val="it-IT"/>
        </w:rPr>
        <w:t>ProtocolIE-ID ::= 700</w:t>
      </w:r>
    </w:p>
    <w:p w14:paraId="3DDE1B5A" w14:textId="77777777" w:rsidR="00DD0BAE" w:rsidRPr="00DD0BAE" w:rsidRDefault="00DD0BAE" w:rsidP="00DD0BAE">
      <w:pPr>
        <w:pStyle w:val="PL"/>
        <w:rPr>
          <w:snapToGrid w:val="0"/>
        </w:rPr>
      </w:pPr>
      <w:r w:rsidRPr="00DD0BAE">
        <w:rPr>
          <w:snapToGrid w:val="0"/>
        </w:rPr>
        <w:t>id-ncd-SSB-RedCapInitialBWP-SDT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701</w:t>
      </w:r>
    </w:p>
    <w:p w14:paraId="0CCC3353" w14:textId="77777777" w:rsidR="00DD0BAE" w:rsidRPr="00DD0BAE" w:rsidRDefault="00DD0BAE" w:rsidP="00DD0BAE">
      <w:pPr>
        <w:pStyle w:val="PL"/>
      </w:pPr>
      <w:r w:rsidRPr="00DD0BAE">
        <w:rPr>
          <w:snapToGrid w:val="0"/>
        </w:rPr>
        <w:t>id-nrofSymbolsExtended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t>ProtocolIE-ID ::= 702</w:t>
      </w:r>
    </w:p>
    <w:p w14:paraId="10D9B2A6" w14:textId="77777777" w:rsidR="00DD0BAE" w:rsidRPr="00DD0BAE" w:rsidRDefault="00DD0BAE" w:rsidP="00DD0BAE">
      <w:pPr>
        <w:pStyle w:val="PL"/>
      </w:pPr>
      <w:r w:rsidRPr="00DD0BAE">
        <w:rPr>
          <w:rFonts w:hint="eastAsia"/>
          <w:snapToGrid w:val="0"/>
        </w:rPr>
        <w:t>i</w:t>
      </w:r>
      <w:r w:rsidRPr="00DD0BAE">
        <w:rPr>
          <w:snapToGrid w:val="0"/>
        </w:rPr>
        <w:t>d-repetitionFactorExtended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t>ProtocolIE-ID ::= 703</w:t>
      </w:r>
    </w:p>
    <w:p w14:paraId="0AA74653" w14:textId="77777777" w:rsidR="00DD0BAE" w:rsidRPr="00DD0BAE" w:rsidRDefault="00DD0BAE" w:rsidP="00DD0BAE">
      <w:pPr>
        <w:pStyle w:val="PL"/>
      </w:pPr>
      <w:r w:rsidRPr="00DD0BAE">
        <w:rPr>
          <w:snapToGrid w:val="0"/>
        </w:rPr>
        <w:t>id-startRBHopping</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t>ProtocolIE-ID ::= 704</w:t>
      </w:r>
    </w:p>
    <w:p w14:paraId="4E41A496" w14:textId="77777777" w:rsidR="00DD0BAE" w:rsidRPr="00DD0BAE" w:rsidRDefault="00DD0BAE" w:rsidP="00DD0BAE">
      <w:pPr>
        <w:pStyle w:val="PL"/>
      </w:pPr>
      <w:r w:rsidRPr="00DD0BAE">
        <w:rPr>
          <w:snapToGrid w:val="0"/>
        </w:rPr>
        <w:t>id-startRBIndex</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t>ProtocolIE-ID ::= 705</w:t>
      </w:r>
    </w:p>
    <w:p w14:paraId="4753DE71" w14:textId="77777777" w:rsidR="00DD0BAE" w:rsidRPr="00DD0BAE" w:rsidRDefault="00DD0BAE" w:rsidP="00DD0BAE">
      <w:pPr>
        <w:pStyle w:val="PL"/>
      </w:pPr>
      <w:r w:rsidRPr="00DD0BAE">
        <w:rPr>
          <w:snapToGrid w:val="0"/>
        </w:rPr>
        <w:t>id-transmissionCombn8</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t>ProtocolIE-ID ::= 706</w:t>
      </w:r>
    </w:p>
    <w:p w14:paraId="7789679E" w14:textId="77777777" w:rsidR="00DD0BAE" w:rsidRPr="00DD0BAE" w:rsidRDefault="00DD0BAE" w:rsidP="00DD0BAE">
      <w:pPr>
        <w:pStyle w:val="PL"/>
        <w:rPr>
          <w:snapToGrid w:val="0"/>
        </w:rPr>
      </w:pPr>
      <w:r w:rsidRPr="00DD0BAE">
        <w:rPr>
          <w:rFonts w:eastAsia="等线"/>
        </w:rPr>
        <w:t>id-ServCellInfoList</w:t>
      </w:r>
      <w:r w:rsidRPr="00DD0BAE">
        <w:rPr>
          <w:rFonts w:eastAsia="等线"/>
        </w:rPr>
        <w:tab/>
      </w:r>
      <w:r w:rsidRPr="00DD0BAE">
        <w:rPr>
          <w:rFonts w:eastAsia="等线"/>
        </w:rPr>
        <w:tab/>
      </w:r>
      <w:r w:rsidRPr="00DD0BAE">
        <w:rPr>
          <w:rFonts w:eastAsia="等线"/>
        </w:rPr>
        <w:tab/>
      </w:r>
      <w:r w:rsidRPr="00DD0BAE">
        <w:rPr>
          <w:rFonts w:eastAsia="等线"/>
        </w:rPr>
        <w:tab/>
      </w:r>
      <w:r w:rsidRPr="00DD0BAE">
        <w:rPr>
          <w:rFonts w:eastAsia="等线"/>
        </w:rPr>
        <w:tab/>
      </w:r>
      <w:r w:rsidRPr="00DD0BAE">
        <w:rPr>
          <w:rFonts w:eastAsia="等线"/>
        </w:rPr>
        <w:tab/>
      </w:r>
      <w:r w:rsidRPr="00DD0BAE">
        <w:rPr>
          <w:rFonts w:eastAsia="等线"/>
        </w:rPr>
        <w:tab/>
      </w:r>
      <w:r w:rsidRPr="00DD0BAE">
        <w:rPr>
          <w:rFonts w:eastAsia="等线"/>
        </w:rPr>
        <w:tab/>
      </w:r>
      <w:r w:rsidRPr="00DD0BAE">
        <w:rPr>
          <w:rFonts w:eastAsia="等线"/>
        </w:rPr>
        <w:tab/>
        <w:t>ProtocolIE-ID ::= 707</w:t>
      </w:r>
    </w:p>
    <w:p w14:paraId="6D591F0B" w14:textId="77777777" w:rsidR="00DD0BAE" w:rsidRPr="00DD0BAE" w:rsidRDefault="00DD0BAE" w:rsidP="00DD0BAE">
      <w:pPr>
        <w:pStyle w:val="PL"/>
        <w:rPr>
          <w:rFonts w:eastAsia="宋体"/>
          <w:snapToGrid w:val="0"/>
          <w:lang w:eastAsia="zh-CN"/>
        </w:rPr>
      </w:pPr>
      <w:r w:rsidRPr="00DD0BAE">
        <w:rPr>
          <w:rFonts w:eastAsia="宋体" w:hint="eastAsia"/>
          <w:snapToGrid w:val="0"/>
          <w:lang w:eastAsia="zh-CN"/>
        </w:rPr>
        <w:t>id-DedicatedSIDeliveryIndication</w:t>
      </w:r>
      <w:r w:rsidRPr="00DD0BAE">
        <w:rPr>
          <w:rFonts w:eastAsia="宋体" w:hint="eastAsia"/>
          <w:snapToGrid w:val="0"/>
          <w:lang w:eastAsia="zh-CN"/>
        </w:rPr>
        <w:tab/>
      </w:r>
      <w:r w:rsidRPr="00DD0BAE">
        <w:rPr>
          <w:rFonts w:eastAsia="宋体" w:hint="eastAsia"/>
          <w:snapToGrid w:val="0"/>
          <w:lang w:eastAsia="zh-CN"/>
        </w:rPr>
        <w:tab/>
      </w:r>
      <w:r w:rsidRPr="00DD0BAE">
        <w:rPr>
          <w:rFonts w:eastAsia="宋体" w:hint="eastAsia"/>
          <w:snapToGrid w:val="0"/>
          <w:lang w:eastAsia="zh-CN"/>
        </w:rPr>
        <w:tab/>
      </w:r>
      <w:r w:rsidRPr="00DD0BAE">
        <w:rPr>
          <w:rFonts w:eastAsia="宋体" w:hint="eastAsia"/>
          <w:snapToGrid w:val="0"/>
          <w:lang w:eastAsia="zh-CN"/>
        </w:rPr>
        <w:tab/>
      </w:r>
      <w:r w:rsidRPr="00DD0BAE">
        <w:rPr>
          <w:rFonts w:eastAsia="宋体"/>
          <w:snapToGrid w:val="0"/>
          <w:lang w:eastAsia="zh-CN"/>
        </w:rPr>
        <w:tab/>
      </w:r>
      <w:r w:rsidRPr="00DD0BAE">
        <w:rPr>
          <w:snapToGrid w:val="0"/>
        </w:rPr>
        <w:t xml:space="preserve">ProtocolIE-ID ::= </w:t>
      </w:r>
      <w:r w:rsidRPr="00DD0BAE">
        <w:rPr>
          <w:rFonts w:eastAsia="宋体"/>
          <w:snapToGrid w:val="0"/>
          <w:lang w:eastAsia="zh-CN"/>
        </w:rPr>
        <w:t>708</w:t>
      </w:r>
    </w:p>
    <w:p w14:paraId="0F08D293" w14:textId="77777777" w:rsidR="00DD0BAE" w:rsidRPr="00DD0BAE" w:rsidRDefault="00DD0BAE" w:rsidP="00DD0BAE">
      <w:pPr>
        <w:pStyle w:val="PL"/>
        <w:rPr>
          <w:snapToGrid w:val="0"/>
        </w:rPr>
      </w:pPr>
      <w:r w:rsidRPr="00DD0BAE">
        <w:t>id-Configured-BWP-List</w:t>
      </w:r>
      <w:r w:rsidRPr="00DD0BAE">
        <w:tab/>
      </w:r>
      <w:r w:rsidRPr="00DD0BAE">
        <w:tab/>
      </w:r>
      <w:r w:rsidRPr="00DD0BAE">
        <w:tab/>
      </w:r>
      <w:r w:rsidRPr="00DD0BAE">
        <w:tab/>
      </w:r>
      <w:r w:rsidRPr="00DD0BAE">
        <w:tab/>
      </w:r>
      <w:r w:rsidRPr="00DD0BAE">
        <w:tab/>
      </w:r>
      <w:r w:rsidRPr="00DD0BAE">
        <w:tab/>
      </w:r>
      <w:r w:rsidRPr="00DD0BAE">
        <w:tab/>
      </w:r>
      <w:r w:rsidRPr="00DD0BAE">
        <w:rPr>
          <w:snapToGrid w:val="0"/>
        </w:rPr>
        <w:t>ProtocolIE-ID ::= 709</w:t>
      </w:r>
    </w:p>
    <w:p w14:paraId="60830254" w14:textId="77777777" w:rsidR="00DD0BAE" w:rsidRPr="00DD0BAE" w:rsidRDefault="00DD0BAE" w:rsidP="00DD0BAE">
      <w:pPr>
        <w:pStyle w:val="PL"/>
        <w:rPr>
          <w:snapToGrid w:val="0"/>
        </w:rPr>
      </w:pPr>
      <w:r w:rsidRPr="00DD0BAE">
        <w:rPr>
          <w:snapToGrid w:val="0"/>
        </w:rPr>
        <w:t>id-Preconfigured-measurement-GAP-Request</w:t>
      </w:r>
      <w:r w:rsidRPr="00DD0BAE">
        <w:rPr>
          <w:snapToGrid w:val="0"/>
        </w:rPr>
        <w:tab/>
      </w:r>
      <w:r w:rsidRPr="00DD0BAE">
        <w:rPr>
          <w:snapToGrid w:val="0"/>
        </w:rPr>
        <w:tab/>
      </w:r>
      <w:r w:rsidRPr="00DD0BAE">
        <w:rPr>
          <w:snapToGrid w:val="0"/>
        </w:rPr>
        <w:tab/>
        <w:t>ProtocolIE-ID ::= 710</w:t>
      </w:r>
    </w:p>
    <w:p w14:paraId="1CFD41CF" w14:textId="77777777" w:rsidR="00DD0BAE" w:rsidRPr="00DD0BAE" w:rsidRDefault="00DD0BAE" w:rsidP="00DD0BAE">
      <w:pPr>
        <w:pStyle w:val="PL"/>
        <w:rPr>
          <w:rFonts w:eastAsia="等线"/>
        </w:rPr>
      </w:pPr>
      <w:r w:rsidRPr="00DD0BAE">
        <w:t>id-BWP-Id</w:t>
      </w:r>
      <w:r w:rsidRPr="00DD0BAE">
        <w:tab/>
      </w:r>
      <w:r w:rsidRPr="00DD0BAE">
        <w:tab/>
      </w:r>
      <w:r w:rsidRPr="00DD0BAE">
        <w:tab/>
      </w:r>
      <w:r w:rsidRPr="00DD0BAE">
        <w:tab/>
      </w:r>
      <w:r w:rsidRPr="00DD0BAE">
        <w:tab/>
      </w:r>
      <w:r w:rsidRPr="00DD0BAE">
        <w:tab/>
      </w:r>
      <w:r w:rsidRPr="00DD0BAE">
        <w:tab/>
      </w:r>
      <w:r w:rsidRPr="00DD0BAE">
        <w:tab/>
      </w:r>
      <w:r w:rsidRPr="00DD0BAE">
        <w:tab/>
      </w:r>
      <w:r w:rsidRPr="00DD0BAE">
        <w:tab/>
      </w:r>
      <w:r w:rsidRPr="00DD0BAE">
        <w:tab/>
      </w:r>
      <w:r w:rsidRPr="00DD0BAE">
        <w:rPr>
          <w:snapToGrid w:val="0"/>
        </w:rPr>
        <w:t>ProtocolIE-ID ::= 711</w:t>
      </w:r>
    </w:p>
    <w:p w14:paraId="3AD26E41" w14:textId="77777777" w:rsidR="00DD0BAE" w:rsidRPr="00DD0BAE" w:rsidRDefault="00DD0BAE" w:rsidP="00DD0BAE">
      <w:pPr>
        <w:pStyle w:val="PL"/>
        <w:rPr>
          <w:snapToGrid w:val="0"/>
          <w:lang w:eastAsia="zh-CN"/>
        </w:rPr>
      </w:pPr>
      <w:r w:rsidRPr="00DD0BAE">
        <w:lastRenderedPageBreak/>
        <w:t>id-NetworkControlledRepeaterAuthorized</w:t>
      </w:r>
      <w:r w:rsidRPr="00DD0BAE">
        <w:tab/>
      </w:r>
      <w:r w:rsidRPr="00DD0BAE">
        <w:tab/>
      </w:r>
      <w:r w:rsidRPr="00DD0BAE">
        <w:tab/>
      </w:r>
      <w:r w:rsidRPr="00DD0BAE">
        <w:tab/>
      </w:r>
      <w:r w:rsidRPr="00DD0BAE">
        <w:rPr>
          <w:snapToGrid w:val="0"/>
        </w:rPr>
        <w:t>ProtocolIE-ID ::= 712</w:t>
      </w:r>
    </w:p>
    <w:p w14:paraId="35DC751A" w14:textId="77777777" w:rsidR="00DD0BAE" w:rsidRPr="00DD0BAE" w:rsidRDefault="00DD0BAE" w:rsidP="00DD0BAE">
      <w:pPr>
        <w:pStyle w:val="PL"/>
        <w:rPr>
          <w:snapToGrid w:val="0"/>
          <w:lang w:val="it-IT" w:eastAsia="zh-CN"/>
        </w:rPr>
      </w:pPr>
      <w:r w:rsidRPr="00DD0BAE">
        <w:rPr>
          <w:snapToGrid w:val="0"/>
          <w:lang w:val="it-IT" w:eastAsia="zh-CN"/>
        </w:rPr>
        <w:t>id-MT-SDT-Information</w:t>
      </w:r>
      <w:r w:rsidRPr="00DD0BAE">
        <w:rPr>
          <w:snapToGrid w:val="0"/>
          <w:lang w:val="it-IT" w:eastAsia="zh-CN"/>
        </w:rPr>
        <w:tab/>
      </w:r>
      <w:r w:rsidRPr="00DD0BAE">
        <w:rPr>
          <w:snapToGrid w:val="0"/>
          <w:lang w:val="it-IT" w:eastAsia="zh-CN"/>
        </w:rPr>
        <w:tab/>
      </w:r>
      <w:r w:rsidRPr="00DD0BAE">
        <w:rPr>
          <w:snapToGrid w:val="0"/>
          <w:lang w:val="it-IT" w:eastAsia="zh-CN"/>
        </w:rPr>
        <w:tab/>
      </w:r>
      <w:r w:rsidRPr="00DD0BAE">
        <w:rPr>
          <w:snapToGrid w:val="0"/>
          <w:lang w:val="it-IT" w:eastAsia="zh-CN"/>
        </w:rPr>
        <w:tab/>
      </w:r>
      <w:r w:rsidRPr="00DD0BAE">
        <w:rPr>
          <w:snapToGrid w:val="0"/>
          <w:lang w:val="it-IT" w:eastAsia="zh-CN"/>
        </w:rPr>
        <w:tab/>
      </w:r>
      <w:r w:rsidRPr="00DD0BAE">
        <w:rPr>
          <w:snapToGrid w:val="0"/>
          <w:lang w:val="it-IT" w:eastAsia="zh-CN"/>
        </w:rPr>
        <w:tab/>
      </w:r>
      <w:r w:rsidRPr="00DD0BAE">
        <w:rPr>
          <w:snapToGrid w:val="0"/>
          <w:lang w:val="it-IT" w:eastAsia="zh-CN"/>
        </w:rPr>
        <w:tab/>
      </w:r>
      <w:r w:rsidRPr="00DD0BAE">
        <w:rPr>
          <w:snapToGrid w:val="0"/>
          <w:lang w:val="it-IT" w:eastAsia="zh-CN"/>
        </w:rPr>
        <w:tab/>
        <w:t>ProtocolIE-ID ::= 713</w:t>
      </w:r>
    </w:p>
    <w:p w14:paraId="658536D7" w14:textId="77777777" w:rsidR="00DD0BAE" w:rsidRPr="00DD0BAE" w:rsidRDefault="00DD0BAE" w:rsidP="00DD0BAE">
      <w:pPr>
        <w:pStyle w:val="PL"/>
        <w:rPr>
          <w:rFonts w:eastAsia="等线"/>
        </w:rPr>
      </w:pPr>
      <w:r w:rsidRPr="00DD0BAE">
        <w:t>id-ExtendedResourceSymbolOffset</w:t>
      </w:r>
      <w:r w:rsidRPr="00DD0BAE">
        <w:rPr>
          <w:rFonts w:hint="eastAsia"/>
          <w:lang w:eastAsia="zh-CN"/>
        </w:rPr>
        <w:tab/>
      </w:r>
      <w:r w:rsidRPr="00DD0BAE">
        <w:rPr>
          <w:rFonts w:hint="eastAsia"/>
          <w:lang w:eastAsia="zh-CN"/>
        </w:rPr>
        <w:tab/>
      </w:r>
      <w:r w:rsidRPr="00DD0BAE">
        <w:rPr>
          <w:rFonts w:hint="eastAsia"/>
          <w:lang w:eastAsia="zh-CN"/>
        </w:rPr>
        <w:tab/>
      </w:r>
      <w:r w:rsidRPr="00DD0BAE">
        <w:rPr>
          <w:rFonts w:hint="eastAsia"/>
          <w:lang w:eastAsia="zh-CN"/>
        </w:rPr>
        <w:tab/>
      </w:r>
      <w:r w:rsidRPr="00DD0BAE">
        <w:rPr>
          <w:rFonts w:hint="eastAsia"/>
          <w:lang w:eastAsia="zh-CN"/>
        </w:rPr>
        <w:tab/>
      </w:r>
      <w:r w:rsidRPr="00DD0BAE">
        <w:rPr>
          <w:rFonts w:hint="eastAsia"/>
          <w:lang w:eastAsia="zh-CN"/>
        </w:rPr>
        <w:tab/>
      </w:r>
      <w:r w:rsidRPr="00DD0BAE">
        <w:rPr>
          <w:rFonts w:eastAsia="等线"/>
        </w:rPr>
        <w:t>ProtocolIE-ID ::= 714</w:t>
      </w:r>
    </w:p>
    <w:p w14:paraId="4295D27D" w14:textId="77777777" w:rsidR="00DD0BAE" w:rsidRPr="00DD0BAE" w:rsidRDefault="00DD0BAE" w:rsidP="00DD0BAE">
      <w:pPr>
        <w:pStyle w:val="PL"/>
        <w:rPr>
          <w:snapToGrid w:val="0"/>
        </w:rPr>
      </w:pPr>
      <w:r w:rsidRPr="00DD0BAE">
        <w:rPr>
          <w:snapToGrid w:val="0"/>
        </w:rPr>
        <w:t>id-</w:t>
      </w:r>
      <w:r w:rsidRPr="00DD0BAE">
        <w:rPr>
          <w:rFonts w:eastAsia="宋体"/>
          <w:snapToGrid w:val="0"/>
        </w:rPr>
        <w:t>NeedForInterruptionInfoNR</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snapToGrid w:val="0"/>
        </w:rPr>
        <w:t>ProtocolIE-ID ::= 715</w:t>
      </w:r>
    </w:p>
    <w:p w14:paraId="08B8CCF8" w14:textId="77777777" w:rsidR="00DD0BAE" w:rsidRPr="00DD0BAE" w:rsidRDefault="00DD0BAE" w:rsidP="00DD0BAE">
      <w:pPr>
        <w:pStyle w:val="PL"/>
        <w:rPr>
          <w:rFonts w:eastAsia="Malgun Gothic"/>
          <w:snapToGrid w:val="0"/>
        </w:rPr>
      </w:pPr>
      <w:r w:rsidRPr="00DD0BAE">
        <w:rPr>
          <w:snapToGrid w:val="0"/>
        </w:rPr>
        <w:t>id-SDT-Volume-Threshold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716</w:t>
      </w:r>
    </w:p>
    <w:p w14:paraId="349C0B7A" w14:textId="77777777" w:rsidR="00DD0BAE" w:rsidRPr="00DD0BAE" w:rsidRDefault="00DD0BAE" w:rsidP="00DD0BAE">
      <w:pPr>
        <w:pStyle w:val="PL"/>
        <w:rPr>
          <w:rFonts w:eastAsia="Malgun Gothic"/>
          <w:snapToGrid w:val="0"/>
        </w:rPr>
      </w:pPr>
      <w:r w:rsidRPr="00DD0BAE">
        <w:rPr>
          <w:rFonts w:eastAsia="Malgun Gothic"/>
          <w:snapToGrid w:val="0"/>
        </w:rPr>
        <w:t>id-SupportedUETypeList</w:t>
      </w:r>
      <w:r w:rsidRPr="00DD0BAE">
        <w:rPr>
          <w:rFonts w:eastAsia="Malgun Gothic"/>
          <w:snapToGrid w:val="0"/>
        </w:rPr>
        <w:tab/>
      </w:r>
      <w:r w:rsidRPr="00DD0BAE">
        <w:rPr>
          <w:rFonts w:eastAsia="Malgun Gothic"/>
          <w:snapToGrid w:val="0"/>
        </w:rPr>
        <w:tab/>
      </w:r>
      <w:r w:rsidRPr="00DD0BAE">
        <w:rPr>
          <w:rFonts w:eastAsia="Malgun Gothic"/>
          <w:snapToGrid w:val="0"/>
        </w:rPr>
        <w:tab/>
      </w:r>
      <w:r w:rsidRPr="00DD0BAE">
        <w:rPr>
          <w:rFonts w:eastAsia="Malgun Gothic"/>
          <w:snapToGrid w:val="0"/>
        </w:rPr>
        <w:tab/>
      </w:r>
      <w:r w:rsidRPr="00DD0BAE">
        <w:rPr>
          <w:rFonts w:eastAsia="Malgun Gothic"/>
          <w:snapToGrid w:val="0"/>
        </w:rPr>
        <w:tab/>
      </w:r>
      <w:r w:rsidRPr="00DD0BAE">
        <w:rPr>
          <w:rFonts w:eastAsia="Malgun Gothic"/>
          <w:snapToGrid w:val="0"/>
        </w:rPr>
        <w:tab/>
      </w:r>
      <w:r w:rsidRPr="00DD0BAE">
        <w:rPr>
          <w:rFonts w:eastAsia="Malgun Gothic"/>
          <w:snapToGrid w:val="0"/>
        </w:rPr>
        <w:tab/>
      </w:r>
      <w:r w:rsidRPr="00DD0BAE">
        <w:rPr>
          <w:rFonts w:eastAsia="Malgun Gothic"/>
          <w:snapToGrid w:val="0"/>
        </w:rPr>
        <w:tab/>
        <w:t>ProtocolIE-ID ::= 717</w:t>
      </w:r>
    </w:p>
    <w:p w14:paraId="617128CD" w14:textId="77777777" w:rsidR="00DD0BAE" w:rsidRPr="00DD0BAE" w:rsidRDefault="00DD0BAE" w:rsidP="00DD0BAE">
      <w:pPr>
        <w:pStyle w:val="PL"/>
        <w:rPr>
          <w:snapToGrid w:val="0"/>
        </w:rPr>
      </w:pPr>
      <w:r w:rsidRPr="00DD0BAE">
        <w:rPr>
          <w:snapToGrid w:val="0"/>
        </w:rPr>
        <w:t>id-</w:t>
      </w:r>
      <w:r w:rsidRPr="00DD0BAE">
        <w:rPr>
          <w:rFonts w:eastAsia="宋体"/>
          <w:snapToGrid w:val="0"/>
        </w:rPr>
        <w:t>MusimCapabilityRestrictionIndication</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snapToGrid w:val="0"/>
        </w:rPr>
        <w:t>ProtocolIE-ID ::= 718</w:t>
      </w:r>
    </w:p>
    <w:p w14:paraId="4D372660" w14:textId="77777777" w:rsidR="00DD0BAE" w:rsidRPr="00DD0BAE" w:rsidRDefault="00DD0BAE" w:rsidP="00DD0BAE">
      <w:pPr>
        <w:pStyle w:val="PL"/>
      </w:pPr>
      <w:r w:rsidRPr="00DD0BAE">
        <w:rPr>
          <w:rFonts w:eastAsia="等线"/>
        </w:rPr>
        <w:t>id-duplicationIndication</w:t>
      </w:r>
      <w:r w:rsidRPr="00DD0BAE">
        <w:rPr>
          <w:rFonts w:eastAsia="等线"/>
        </w:rPr>
        <w:tab/>
      </w:r>
      <w:r w:rsidRPr="00DD0BAE">
        <w:rPr>
          <w:rFonts w:eastAsia="等线"/>
        </w:rPr>
        <w:tab/>
      </w:r>
      <w:r w:rsidRPr="00DD0BAE">
        <w:rPr>
          <w:rFonts w:eastAsia="等线"/>
        </w:rPr>
        <w:tab/>
      </w:r>
      <w:r w:rsidRPr="00DD0BAE">
        <w:rPr>
          <w:rFonts w:eastAsia="等线"/>
        </w:rPr>
        <w:tab/>
      </w:r>
      <w:r w:rsidRPr="00DD0BAE">
        <w:rPr>
          <w:rFonts w:eastAsia="等线"/>
        </w:rPr>
        <w:tab/>
      </w:r>
      <w:r w:rsidRPr="00DD0BAE">
        <w:rPr>
          <w:rFonts w:eastAsia="等线"/>
        </w:rPr>
        <w:tab/>
      </w:r>
      <w:r w:rsidRPr="00DD0BAE">
        <w:rPr>
          <w:rFonts w:eastAsia="等线"/>
        </w:rPr>
        <w:tab/>
        <w:t>ProtocolIE-ID ::= 719</w:t>
      </w:r>
    </w:p>
    <w:p w14:paraId="57C80BE9" w14:textId="77777777" w:rsidR="00DD0BAE" w:rsidRPr="00DD0BAE" w:rsidRDefault="00DD0BAE" w:rsidP="00DD0BAE">
      <w:pPr>
        <w:pStyle w:val="PL"/>
        <w:rPr>
          <w:snapToGrid w:val="0"/>
        </w:rPr>
      </w:pPr>
      <w:r w:rsidRPr="00DD0BAE">
        <w:t>id-LTMInformation-Setup</w:t>
      </w:r>
      <w:r w:rsidRPr="00DD0BAE">
        <w:tab/>
      </w:r>
      <w:r w:rsidRPr="00DD0BAE">
        <w:tab/>
      </w:r>
      <w:r w:rsidRPr="00DD0BAE">
        <w:tab/>
      </w:r>
      <w:r w:rsidRPr="00DD0BAE">
        <w:tab/>
      </w:r>
      <w:r w:rsidRPr="00DD0BAE">
        <w:tab/>
      </w:r>
      <w:r w:rsidRPr="00DD0BAE">
        <w:tab/>
      </w:r>
      <w:r w:rsidRPr="00DD0BAE">
        <w:tab/>
      </w:r>
      <w:r w:rsidRPr="00DD0BAE">
        <w:tab/>
      </w:r>
      <w:r w:rsidRPr="00DD0BAE">
        <w:rPr>
          <w:snapToGrid w:val="0"/>
        </w:rPr>
        <w:t>ProtocolIE-ID ::= 720</w:t>
      </w:r>
    </w:p>
    <w:p w14:paraId="307DDE16" w14:textId="77777777" w:rsidR="00DD0BAE" w:rsidRPr="00DD0BAE" w:rsidRDefault="00DD0BAE" w:rsidP="00DD0BAE">
      <w:pPr>
        <w:pStyle w:val="PL"/>
        <w:rPr>
          <w:snapToGrid w:val="0"/>
        </w:rPr>
      </w:pPr>
      <w:r w:rsidRPr="00DD0BAE">
        <w:t xml:space="preserve">id-LTMConfigurationIDMappingList </w:t>
      </w:r>
      <w:r w:rsidRPr="00DD0BAE">
        <w:tab/>
      </w:r>
      <w:r w:rsidRPr="00DD0BAE">
        <w:tab/>
      </w:r>
      <w:r w:rsidRPr="00DD0BAE">
        <w:tab/>
      </w:r>
      <w:r w:rsidRPr="00DD0BAE">
        <w:tab/>
      </w:r>
      <w:r w:rsidRPr="00DD0BAE">
        <w:tab/>
      </w:r>
      <w:r w:rsidRPr="00DD0BAE">
        <w:rPr>
          <w:snapToGrid w:val="0"/>
        </w:rPr>
        <w:t>ProtocolIE-ID ::= 721</w:t>
      </w:r>
    </w:p>
    <w:p w14:paraId="67BDAFCE" w14:textId="77777777" w:rsidR="00DD0BAE" w:rsidRPr="00DD0BAE" w:rsidRDefault="00DD0BAE" w:rsidP="00DD0BAE">
      <w:pPr>
        <w:pStyle w:val="PL"/>
        <w:rPr>
          <w:snapToGrid w:val="0"/>
        </w:rPr>
      </w:pPr>
      <w:r w:rsidRPr="00DD0BAE">
        <w:t>id-LTMInformation-Modify</w:t>
      </w:r>
      <w:r w:rsidRPr="00DD0BAE">
        <w:tab/>
      </w:r>
      <w:r w:rsidRPr="00DD0BAE">
        <w:tab/>
      </w:r>
      <w:r w:rsidRPr="00DD0BAE">
        <w:tab/>
      </w:r>
      <w:r w:rsidRPr="00DD0BAE">
        <w:tab/>
      </w:r>
      <w:r w:rsidRPr="00DD0BAE">
        <w:tab/>
      </w:r>
      <w:r w:rsidRPr="00DD0BAE">
        <w:tab/>
      </w:r>
      <w:r w:rsidRPr="00DD0BAE">
        <w:tab/>
      </w:r>
      <w:r w:rsidRPr="00DD0BAE">
        <w:rPr>
          <w:snapToGrid w:val="0"/>
        </w:rPr>
        <w:t>ProtocolIE-ID ::= 722</w:t>
      </w:r>
    </w:p>
    <w:p w14:paraId="730E6C6A" w14:textId="77777777" w:rsidR="00DD0BAE" w:rsidRPr="00DD0BAE" w:rsidRDefault="00DD0BAE" w:rsidP="00DD0BAE">
      <w:pPr>
        <w:pStyle w:val="PL"/>
      </w:pPr>
      <w:r w:rsidRPr="00DD0BAE">
        <w:t>id-LTMCells-ToBeReleased-List</w:t>
      </w:r>
      <w:r w:rsidRPr="00DD0BAE">
        <w:tab/>
      </w:r>
      <w:r w:rsidRPr="00DD0BAE">
        <w:tab/>
      </w:r>
      <w:r w:rsidRPr="00DD0BAE">
        <w:tab/>
      </w:r>
      <w:r w:rsidRPr="00DD0BAE">
        <w:tab/>
      </w:r>
      <w:r w:rsidRPr="00DD0BAE">
        <w:tab/>
      </w:r>
      <w:r w:rsidRPr="00DD0BAE">
        <w:tab/>
      </w:r>
      <w:r w:rsidRPr="00DD0BAE">
        <w:rPr>
          <w:snapToGrid w:val="0"/>
        </w:rPr>
        <w:t>ProtocolIE-ID ::= 723</w:t>
      </w:r>
    </w:p>
    <w:p w14:paraId="0B622502" w14:textId="77777777" w:rsidR="00DD0BAE" w:rsidRPr="00DD0BAE" w:rsidRDefault="00DD0BAE" w:rsidP="00DD0BAE">
      <w:pPr>
        <w:pStyle w:val="PL"/>
      </w:pPr>
      <w:r w:rsidRPr="00DD0BAE">
        <w:t>id-</w:t>
      </w:r>
      <w:r w:rsidRPr="00DD0BAE">
        <w:rPr>
          <w:snapToGrid w:val="0"/>
        </w:rPr>
        <w:t>ProtocolIE-ID-</w:t>
      </w:r>
      <w:r w:rsidRPr="00DD0BAE">
        <w:rPr>
          <w:rFonts w:eastAsia="Malgun Gothic" w:hint="eastAsia"/>
          <w:snapToGrid w:val="0"/>
        </w:rPr>
        <w:t>724</w:t>
      </w:r>
      <w:r w:rsidRPr="00DD0BAE">
        <w:rPr>
          <w:snapToGrid w:val="0"/>
        </w:rPr>
        <w:t>-not-to-be-used</w:t>
      </w:r>
      <w:r w:rsidRPr="00DD0BAE">
        <w:tab/>
      </w:r>
      <w:r w:rsidRPr="00DD0BAE">
        <w:tab/>
      </w:r>
      <w:r w:rsidRPr="00DD0BAE">
        <w:tab/>
      </w:r>
      <w:r w:rsidRPr="00DD0BAE">
        <w:tab/>
      </w:r>
      <w:r w:rsidRPr="00DD0BAE">
        <w:tab/>
      </w:r>
      <w:r w:rsidRPr="00DD0BAE">
        <w:tab/>
      </w:r>
      <w:r w:rsidRPr="00DD0BAE">
        <w:rPr>
          <w:snapToGrid w:val="0"/>
        </w:rPr>
        <w:t>ProtocolIE-ID ::= 724</w:t>
      </w:r>
    </w:p>
    <w:p w14:paraId="4F327300" w14:textId="77777777" w:rsidR="00DD0BAE" w:rsidRPr="00DD0BAE" w:rsidRDefault="00DD0BAE" w:rsidP="00DD0BAE">
      <w:pPr>
        <w:pStyle w:val="PL"/>
        <w:rPr>
          <w:snapToGrid w:val="0"/>
        </w:rPr>
      </w:pPr>
      <w:r w:rsidRPr="00DD0BAE">
        <w:rPr>
          <w:snapToGrid w:val="0"/>
        </w:rPr>
        <w:t>id-LTMConfiguration</w:t>
      </w:r>
      <w:r w:rsidRPr="00DD0BAE">
        <w:tab/>
      </w:r>
      <w:r w:rsidRPr="00DD0BAE">
        <w:tab/>
      </w:r>
      <w:r w:rsidRPr="00DD0BAE">
        <w:tab/>
      </w:r>
      <w:r w:rsidRPr="00DD0BAE">
        <w:tab/>
      </w:r>
      <w:r w:rsidRPr="00DD0BAE">
        <w:tab/>
      </w:r>
      <w:r w:rsidRPr="00DD0BAE">
        <w:tab/>
      </w:r>
      <w:r w:rsidRPr="00DD0BAE">
        <w:tab/>
      </w:r>
      <w:r w:rsidRPr="00DD0BAE">
        <w:tab/>
      </w:r>
      <w:r w:rsidRPr="00DD0BAE">
        <w:tab/>
      </w:r>
      <w:r w:rsidRPr="00DD0BAE">
        <w:rPr>
          <w:snapToGrid w:val="0"/>
        </w:rPr>
        <w:t>ProtocolIE-ID ::= 725</w:t>
      </w:r>
    </w:p>
    <w:p w14:paraId="5D72A675" w14:textId="77777777" w:rsidR="00DD0BAE" w:rsidRPr="00DD0BAE" w:rsidRDefault="00DD0BAE" w:rsidP="00DD0BAE">
      <w:pPr>
        <w:pStyle w:val="PL"/>
        <w:rPr>
          <w:snapToGrid w:val="0"/>
        </w:rPr>
      </w:pPr>
      <w:r w:rsidRPr="00DD0BAE">
        <w:t>id-EarlySyncInformation-Request</w:t>
      </w:r>
      <w:r w:rsidRPr="00DD0BAE">
        <w:tab/>
      </w:r>
      <w:r w:rsidRPr="00DD0BAE">
        <w:tab/>
      </w:r>
      <w:r w:rsidRPr="00DD0BAE">
        <w:tab/>
      </w:r>
      <w:r w:rsidRPr="00DD0BAE">
        <w:tab/>
      </w:r>
      <w:r w:rsidRPr="00DD0BAE">
        <w:tab/>
      </w:r>
      <w:r w:rsidRPr="00DD0BAE">
        <w:tab/>
      </w:r>
      <w:r w:rsidRPr="00DD0BAE">
        <w:rPr>
          <w:snapToGrid w:val="0"/>
        </w:rPr>
        <w:t>ProtocolIE-ID ::= 726</w:t>
      </w:r>
    </w:p>
    <w:p w14:paraId="1268C015" w14:textId="77777777" w:rsidR="00DD0BAE" w:rsidRPr="00DD0BAE" w:rsidRDefault="00DD0BAE" w:rsidP="00DD0BAE">
      <w:pPr>
        <w:pStyle w:val="PL"/>
        <w:rPr>
          <w:snapToGrid w:val="0"/>
        </w:rPr>
      </w:pPr>
      <w:r w:rsidRPr="00DD0BAE">
        <w:rPr>
          <w:snapToGrid w:val="0"/>
        </w:rPr>
        <w:t>id-EarlySyncInformation</w:t>
      </w:r>
      <w:r w:rsidRPr="00DD0BAE">
        <w:tab/>
      </w:r>
      <w:r w:rsidRPr="00DD0BAE">
        <w:tab/>
      </w:r>
      <w:r w:rsidRPr="00DD0BAE">
        <w:tab/>
      </w:r>
      <w:r w:rsidRPr="00DD0BAE">
        <w:tab/>
      </w:r>
      <w:r w:rsidRPr="00DD0BAE">
        <w:tab/>
      </w:r>
      <w:r w:rsidRPr="00DD0BAE">
        <w:tab/>
      </w:r>
      <w:r w:rsidRPr="00DD0BAE">
        <w:tab/>
      </w:r>
      <w:r w:rsidRPr="00DD0BAE">
        <w:tab/>
      </w:r>
      <w:r w:rsidRPr="00DD0BAE">
        <w:rPr>
          <w:snapToGrid w:val="0"/>
        </w:rPr>
        <w:t>ProtocolIE-ID ::= 727</w:t>
      </w:r>
    </w:p>
    <w:p w14:paraId="579D967B" w14:textId="77777777" w:rsidR="00DD0BAE" w:rsidRPr="00DD0BAE" w:rsidRDefault="00DD0BAE" w:rsidP="00DD0BAE">
      <w:pPr>
        <w:pStyle w:val="PL"/>
        <w:rPr>
          <w:snapToGrid w:val="0"/>
        </w:rPr>
      </w:pPr>
      <w:r w:rsidRPr="00DD0BAE">
        <w:rPr>
          <w:snapToGrid w:val="0"/>
        </w:rPr>
        <w:t>id-EarlySync</w:t>
      </w:r>
      <w:r w:rsidRPr="00DD0BAE">
        <w:rPr>
          <w:rFonts w:hint="eastAsia"/>
          <w:snapToGrid w:val="0"/>
        </w:rPr>
        <w:t>CandidateCell</w:t>
      </w:r>
      <w:r w:rsidRPr="00DD0BAE">
        <w:rPr>
          <w:snapToGrid w:val="0"/>
        </w:rPr>
        <w:t>Information-List</w:t>
      </w:r>
      <w:r w:rsidRPr="00DD0BAE">
        <w:tab/>
      </w:r>
      <w:r w:rsidRPr="00DD0BAE">
        <w:tab/>
      </w:r>
      <w:r w:rsidRPr="00DD0BAE">
        <w:tab/>
      </w:r>
      <w:r w:rsidRPr="00DD0BAE">
        <w:rPr>
          <w:snapToGrid w:val="0"/>
        </w:rPr>
        <w:t>ProtocolIE-ID ::= 728</w:t>
      </w:r>
    </w:p>
    <w:p w14:paraId="53A2D702" w14:textId="77777777" w:rsidR="00DD0BAE" w:rsidRPr="00DD0BAE" w:rsidRDefault="00DD0BAE" w:rsidP="00DD0BAE">
      <w:pPr>
        <w:pStyle w:val="PL"/>
        <w:rPr>
          <w:snapToGrid w:val="0"/>
        </w:rPr>
      </w:pPr>
      <w:r w:rsidRPr="00DD0BAE">
        <w:rPr>
          <w:snapToGrid w:val="0"/>
        </w:rPr>
        <w:t>id-</w:t>
      </w:r>
      <w:r w:rsidRPr="00DD0BAE">
        <w:t>LTMCellSwitchInformation</w:t>
      </w:r>
      <w:r w:rsidRPr="00DD0BAE">
        <w:tab/>
      </w:r>
      <w:r w:rsidRPr="00DD0BAE">
        <w:tab/>
      </w:r>
      <w:r w:rsidRPr="00DD0BAE">
        <w:tab/>
      </w:r>
      <w:r w:rsidRPr="00DD0BAE">
        <w:tab/>
      </w:r>
      <w:r w:rsidRPr="00DD0BAE">
        <w:tab/>
      </w:r>
      <w:r w:rsidRPr="00DD0BAE">
        <w:tab/>
      </w:r>
      <w:r w:rsidRPr="00DD0BAE">
        <w:tab/>
      </w:r>
      <w:r w:rsidRPr="00DD0BAE">
        <w:rPr>
          <w:snapToGrid w:val="0"/>
        </w:rPr>
        <w:t>ProtocolIE-ID ::= 729</w:t>
      </w:r>
    </w:p>
    <w:p w14:paraId="291F37E7" w14:textId="77777777" w:rsidR="00DD0BAE" w:rsidRPr="00DD0BAE" w:rsidRDefault="00DD0BAE" w:rsidP="00DD0BAE">
      <w:pPr>
        <w:pStyle w:val="PL"/>
        <w:rPr>
          <w:lang w:val="fr-FR"/>
        </w:rPr>
      </w:pPr>
      <w:r w:rsidRPr="00DD0BAE">
        <w:rPr>
          <w:lang w:val="fr-FR"/>
        </w:rPr>
        <w:t>id-DUtoCUTAInformation-List</w:t>
      </w:r>
      <w:r w:rsidRPr="00DD0BAE">
        <w:rPr>
          <w:lang w:val="fr-FR"/>
        </w:rPr>
        <w:tab/>
      </w:r>
      <w:r w:rsidRPr="00DD0BAE">
        <w:rPr>
          <w:lang w:val="fr-FR"/>
        </w:rPr>
        <w:tab/>
      </w:r>
      <w:r w:rsidRPr="00DD0BAE">
        <w:rPr>
          <w:lang w:val="fr-FR"/>
        </w:rPr>
        <w:tab/>
      </w:r>
      <w:r w:rsidRPr="00DD0BAE">
        <w:rPr>
          <w:lang w:val="fr-FR"/>
        </w:rPr>
        <w:tab/>
      </w:r>
      <w:r w:rsidRPr="00DD0BAE">
        <w:rPr>
          <w:lang w:val="fr-FR"/>
        </w:rPr>
        <w:tab/>
      </w:r>
      <w:r w:rsidRPr="00DD0BAE">
        <w:rPr>
          <w:lang w:val="fr-FR"/>
        </w:rPr>
        <w:tab/>
      </w:r>
      <w:r w:rsidRPr="00DD0BAE">
        <w:rPr>
          <w:lang w:val="fr-FR"/>
        </w:rPr>
        <w:tab/>
      </w:r>
      <w:r w:rsidRPr="00DD0BAE">
        <w:rPr>
          <w:snapToGrid w:val="0"/>
          <w:lang w:val="fr-FR"/>
        </w:rPr>
        <w:t>ProtocolIE-ID ::= 730</w:t>
      </w:r>
    </w:p>
    <w:p w14:paraId="2DB05A08" w14:textId="77777777" w:rsidR="00DD0BAE" w:rsidRPr="00DD0BAE" w:rsidRDefault="00DD0BAE" w:rsidP="00DD0BAE">
      <w:pPr>
        <w:pStyle w:val="PL"/>
      </w:pPr>
      <w:r w:rsidRPr="00DD0BAE">
        <w:t>id-ProtocolIE-ID-731-not-to-be-used</w:t>
      </w:r>
      <w:r w:rsidRPr="00DD0BAE">
        <w:tab/>
      </w:r>
      <w:r w:rsidRPr="00DD0BAE">
        <w:tab/>
      </w:r>
      <w:r w:rsidRPr="00DD0BAE">
        <w:tab/>
      </w:r>
      <w:r w:rsidRPr="00DD0BAE">
        <w:tab/>
      </w:r>
      <w:r w:rsidRPr="00DD0BAE">
        <w:tab/>
      </w:r>
      <w:r w:rsidRPr="00DD0BAE">
        <w:rPr>
          <w:snapToGrid w:val="0"/>
        </w:rPr>
        <w:t>ProtocolIE-ID ::= 731</w:t>
      </w:r>
    </w:p>
    <w:p w14:paraId="617AB8D3" w14:textId="77777777" w:rsidR="00DD0BAE" w:rsidRPr="00DD0BAE" w:rsidRDefault="00DD0BAE" w:rsidP="00DD0BAE">
      <w:pPr>
        <w:pStyle w:val="PL"/>
        <w:rPr>
          <w:rFonts w:eastAsia="宋体"/>
          <w:snapToGrid w:val="0"/>
          <w:lang w:val="it-IT" w:eastAsia="zh-CN"/>
        </w:rPr>
      </w:pPr>
      <w:r w:rsidRPr="00DD0BAE">
        <w:rPr>
          <w:rFonts w:eastAsia="宋体"/>
          <w:snapToGrid w:val="0"/>
          <w:lang w:val="it-IT" w:eastAsia="zh-CN"/>
        </w:rPr>
        <w:t>id-dRB-List</w:t>
      </w:r>
      <w:r w:rsidRPr="00DD0BAE">
        <w:rPr>
          <w:rFonts w:eastAsia="等线"/>
        </w:rPr>
        <w:tab/>
      </w:r>
      <w:r w:rsidRPr="00DD0BAE">
        <w:rPr>
          <w:rFonts w:eastAsia="等线"/>
        </w:rPr>
        <w:tab/>
      </w:r>
      <w:r w:rsidRPr="00DD0BAE">
        <w:rPr>
          <w:rFonts w:eastAsia="等线"/>
        </w:rPr>
        <w:tab/>
      </w:r>
      <w:r w:rsidRPr="00DD0BAE">
        <w:rPr>
          <w:rFonts w:eastAsia="等线"/>
        </w:rPr>
        <w:tab/>
      </w:r>
      <w:r w:rsidRPr="00DD0BAE">
        <w:rPr>
          <w:rFonts w:eastAsia="等线"/>
        </w:rPr>
        <w:tab/>
      </w:r>
      <w:r w:rsidRPr="00DD0BAE">
        <w:rPr>
          <w:rFonts w:eastAsia="等线"/>
        </w:rPr>
        <w:tab/>
      </w:r>
      <w:r w:rsidRPr="00DD0BAE">
        <w:rPr>
          <w:rFonts w:eastAsia="等线"/>
        </w:rPr>
        <w:tab/>
      </w:r>
      <w:r w:rsidRPr="00DD0BAE">
        <w:rPr>
          <w:rFonts w:eastAsia="等线"/>
        </w:rPr>
        <w:tab/>
      </w:r>
      <w:r w:rsidRPr="00DD0BAE">
        <w:rPr>
          <w:rFonts w:eastAsia="等线"/>
        </w:rPr>
        <w:tab/>
      </w:r>
      <w:r w:rsidRPr="00DD0BAE">
        <w:rPr>
          <w:rFonts w:eastAsia="等线"/>
        </w:rPr>
        <w:tab/>
      </w:r>
      <w:r w:rsidRPr="00DD0BAE">
        <w:rPr>
          <w:rFonts w:eastAsia="等线"/>
        </w:rPr>
        <w:tab/>
      </w:r>
      <w:r w:rsidRPr="00DD0BAE">
        <w:rPr>
          <w:rFonts w:eastAsia="宋体"/>
          <w:snapToGrid w:val="0"/>
          <w:lang w:val="it-IT" w:eastAsia="zh-CN"/>
        </w:rPr>
        <w:t>ProtocolIE-ID ::= 732</w:t>
      </w:r>
    </w:p>
    <w:p w14:paraId="3C116147" w14:textId="77777777" w:rsidR="00DD0BAE" w:rsidRPr="00DD0BAE" w:rsidRDefault="00DD0BAE" w:rsidP="00DD0BAE">
      <w:pPr>
        <w:pStyle w:val="PL"/>
        <w:rPr>
          <w:rFonts w:eastAsia="宋体"/>
          <w:lang w:eastAsia="zh-CN"/>
        </w:rPr>
      </w:pPr>
      <w:r w:rsidRPr="00DD0BAE">
        <w:t>id-DeactivationIndication</w:t>
      </w:r>
      <w:r w:rsidRPr="00DD0BAE">
        <w:tab/>
      </w:r>
      <w:r w:rsidRPr="00DD0BAE">
        <w:tab/>
      </w:r>
      <w:r w:rsidRPr="00DD0BAE">
        <w:tab/>
      </w:r>
      <w:r w:rsidRPr="00DD0BAE">
        <w:tab/>
      </w:r>
      <w:r w:rsidRPr="00DD0BAE">
        <w:tab/>
      </w:r>
      <w:r w:rsidRPr="00DD0BAE">
        <w:tab/>
      </w:r>
      <w:r w:rsidRPr="00DD0BAE">
        <w:tab/>
        <w:t>ProtocolIE-ID ::= 733</w:t>
      </w:r>
    </w:p>
    <w:p w14:paraId="01CDA67B" w14:textId="77777777" w:rsidR="00DD0BAE" w:rsidRPr="00DD0BAE" w:rsidRDefault="00DD0BAE" w:rsidP="00DD0BAE">
      <w:pPr>
        <w:pStyle w:val="PL"/>
        <w:rPr>
          <w:snapToGrid w:val="0"/>
        </w:rPr>
      </w:pPr>
      <w:r w:rsidRPr="00DD0BAE">
        <w:rPr>
          <w:snapToGrid w:val="0"/>
          <w:lang w:eastAsia="zh-CN"/>
        </w:rPr>
        <w:t>id-RAReport</w:t>
      </w:r>
      <w:r w:rsidRPr="00DD0BAE">
        <w:t>Indication</w:t>
      </w:r>
      <w:r w:rsidRPr="00DD0BAE">
        <w:rPr>
          <w:snapToGrid w:val="0"/>
          <w:lang w:eastAsia="zh-CN"/>
        </w:rPr>
        <w:t>List</w:t>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rPr>
        <w:t>ProtocolIE-ID ::= 734</w:t>
      </w:r>
    </w:p>
    <w:p w14:paraId="49786D50" w14:textId="77777777" w:rsidR="00DD0BAE" w:rsidRPr="00DD0BAE" w:rsidRDefault="00DD0BAE" w:rsidP="00DD0BAE">
      <w:pPr>
        <w:pStyle w:val="PL"/>
        <w:rPr>
          <w:snapToGrid w:val="0"/>
        </w:rPr>
      </w:pPr>
      <w:r w:rsidRPr="00DD0BAE">
        <w:rPr>
          <w:rFonts w:eastAsia="宋体"/>
        </w:rPr>
        <w:t>id-ChannelOccupancyTimePercentageUL</w:t>
      </w:r>
      <w:r w:rsidRPr="00DD0BAE">
        <w:tab/>
      </w:r>
      <w:r w:rsidRPr="00DD0BAE">
        <w:tab/>
      </w:r>
      <w:r w:rsidRPr="00DD0BAE">
        <w:tab/>
      </w:r>
      <w:r w:rsidRPr="00DD0BAE">
        <w:tab/>
      </w:r>
      <w:r w:rsidRPr="00DD0BAE">
        <w:tab/>
      </w:r>
      <w:r w:rsidRPr="00DD0BAE">
        <w:rPr>
          <w:snapToGrid w:val="0"/>
        </w:rPr>
        <w:t>ProtocolIE-ID ::= 735</w:t>
      </w:r>
    </w:p>
    <w:p w14:paraId="2C066B7C" w14:textId="77777777" w:rsidR="00DD0BAE" w:rsidRPr="00DD0BAE" w:rsidRDefault="00DD0BAE" w:rsidP="00DD0BAE">
      <w:pPr>
        <w:pStyle w:val="PL"/>
        <w:rPr>
          <w:snapToGrid w:val="0"/>
        </w:rPr>
      </w:pPr>
      <w:r w:rsidRPr="00DD0BAE">
        <w:t>id-</w:t>
      </w:r>
      <w:r w:rsidRPr="00DD0BAE">
        <w:rPr>
          <w:rFonts w:cs="Arial"/>
        </w:rPr>
        <w:t>Successful</w:t>
      </w:r>
      <w:r w:rsidRPr="00DD0BAE">
        <w:rPr>
          <w:rFonts w:cs="Arial" w:hint="eastAsia"/>
          <w:lang w:eastAsia="zh-CN"/>
        </w:rPr>
        <w:t>PSCell</w:t>
      </w:r>
      <w:r w:rsidRPr="00DD0BAE">
        <w:rPr>
          <w:rFonts w:cs="Arial"/>
          <w:lang w:eastAsia="zh-CN"/>
        </w:rPr>
        <w:t>Change</w:t>
      </w:r>
      <w:r w:rsidRPr="00DD0BAE">
        <w:rPr>
          <w:rFonts w:cs="Arial"/>
        </w:rPr>
        <w:t>ReportInformationList</w:t>
      </w:r>
      <w:r w:rsidRPr="00DD0BAE">
        <w:rPr>
          <w:snapToGrid w:val="0"/>
        </w:rPr>
        <w:tab/>
      </w:r>
      <w:r w:rsidRPr="00DD0BAE">
        <w:rPr>
          <w:snapToGrid w:val="0"/>
        </w:rPr>
        <w:tab/>
        <w:t>ProtocolIE-ID ::= 736</w:t>
      </w:r>
    </w:p>
    <w:p w14:paraId="0D56413A" w14:textId="77777777" w:rsidR="00DD0BAE" w:rsidRPr="00DD0BAE" w:rsidRDefault="00DD0BAE" w:rsidP="00DD0BAE">
      <w:pPr>
        <w:pStyle w:val="PL"/>
        <w:rPr>
          <w:snapToGrid w:val="0"/>
          <w:lang w:eastAsia="zh-CN"/>
        </w:rPr>
      </w:pPr>
      <w:r w:rsidRPr="00DD0BAE">
        <w:t>id-</w:t>
      </w:r>
      <w:r w:rsidRPr="00DD0BAE">
        <w:rPr>
          <w:rFonts w:eastAsia="宋体" w:cs="Arial" w:hint="eastAsia"/>
          <w:lang w:eastAsia="zh-CN"/>
        </w:rPr>
        <w:t>RadioResourceStatusNR-U</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737</w:t>
      </w:r>
    </w:p>
    <w:p w14:paraId="411104FE" w14:textId="77777777" w:rsidR="00DD0BAE" w:rsidRPr="00DD0BAE" w:rsidRDefault="00DD0BAE" w:rsidP="00DD0BAE">
      <w:pPr>
        <w:pStyle w:val="PL"/>
        <w:rPr>
          <w:rFonts w:eastAsia="宋体"/>
          <w:snapToGrid w:val="0"/>
        </w:rPr>
      </w:pPr>
      <w:r w:rsidRPr="00DD0BAE">
        <w:rPr>
          <w:snapToGrid w:val="0"/>
        </w:rPr>
        <w:t>id-</w:t>
      </w:r>
      <w:r w:rsidRPr="00DD0BAE">
        <w:rPr>
          <w:rFonts w:cs="Arial"/>
        </w:rPr>
        <w:t>FiveG-ProSeLayer2Multipath</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738</w:t>
      </w:r>
    </w:p>
    <w:p w14:paraId="44F96395" w14:textId="77777777" w:rsidR="00DD0BAE" w:rsidRPr="00DD0BAE" w:rsidDel="005115CC" w:rsidRDefault="00DD0BAE" w:rsidP="00DD0BAE">
      <w:pPr>
        <w:pStyle w:val="PL"/>
      </w:pPr>
      <w:r w:rsidRPr="00DD0BAE" w:rsidDel="005115CC">
        <w:rPr>
          <w:rFonts w:eastAsia="等线"/>
          <w:snapToGrid w:val="0"/>
          <w:lang w:eastAsia="zh-CN"/>
        </w:rPr>
        <w:t>id-FiveG-ProSeLayer2UEtoUERelay</w:t>
      </w:r>
      <w:r w:rsidRPr="00DD0BAE" w:rsidDel="005115CC">
        <w:rPr>
          <w:rFonts w:eastAsia="等线"/>
          <w:snapToGrid w:val="0"/>
          <w:lang w:eastAsia="zh-CN"/>
        </w:rPr>
        <w:tab/>
      </w:r>
      <w:r w:rsidRPr="00DD0BAE" w:rsidDel="005115CC">
        <w:rPr>
          <w:rFonts w:eastAsia="等线"/>
          <w:snapToGrid w:val="0"/>
          <w:lang w:eastAsia="zh-CN"/>
        </w:rPr>
        <w:tab/>
      </w:r>
      <w:r w:rsidRPr="00DD0BAE" w:rsidDel="005115CC">
        <w:rPr>
          <w:rFonts w:eastAsia="等线"/>
          <w:snapToGrid w:val="0"/>
          <w:lang w:eastAsia="zh-CN"/>
        </w:rPr>
        <w:tab/>
      </w:r>
      <w:r w:rsidRPr="00DD0BAE" w:rsidDel="005115CC">
        <w:rPr>
          <w:rFonts w:eastAsia="等线"/>
          <w:snapToGrid w:val="0"/>
          <w:lang w:eastAsia="zh-CN"/>
        </w:rPr>
        <w:tab/>
      </w:r>
      <w:r w:rsidRPr="00DD0BAE" w:rsidDel="005115CC">
        <w:rPr>
          <w:rFonts w:eastAsia="等线"/>
          <w:snapToGrid w:val="0"/>
          <w:lang w:eastAsia="zh-CN"/>
        </w:rPr>
        <w:tab/>
      </w:r>
      <w:r w:rsidRPr="00DD0BAE" w:rsidDel="005115CC">
        <w:rPr>
          <w:rFonts w:eastAsia="等线"/>
          <w:snapToGrid w:val="0"/>
          <w:lang w:eastAsia="zh-CN"/>
        </w:rPr>
        <w:tab/>
        <w:t xml:space="preserve">ProtocolIE-ID ::= </w:t>
      </w:r>
      <w:r w:rsidRPr="00DD0BAE">
        <w:rPr>
          <w:rFonts w:eastAsia="等线"/>
          <w:snapToGrid w:val="0"/>
          <w:lang w:eastAsia="zh-CN"/>
        </w:rPr>
        <w:t>739</w:t>
      </w:r>
    </w:p>
    <w:p w14:paraId="2E6E26C5" w14:textId="77777777" w:rsidR="00DD0BAE" w:rsidRPr="00DD0BAE" w:rsidRDefault="00DD0BAE" w:rsidP="00DD0BAE">
      <w:pPr>
        <w:pStyle w:val="PL"/>
      </w:pPr>
      <w:r w:rsidRPr="00DD0BAE" w:rsidDel="005115CC">
        <w:rPr>
          <w:rFonts w:eastAsia="等线"/>
          <w:snapToGrid w:val="0"/>
          <w:lang w:eastAsia="zh-CN"/>
        </w:rPr>
        <w:t>id-FiveG-ProSeLayer2UEtoUERemote</w:t>
      </w:r>
      <w:r w:rsidRPr="00DD0BAE" w:rsidDel="005115CC">
        <w:rPr>
          <w:rFonts w:eastAsia="等线"/>
          <w:snapToGrid w:val="0"/>
          <w:lang w:eastAsia="zh-CN"/>
        </w:rPr>
        <w:tab/>
      </w:r>
      <w:r w:rsidRPr="00DD0BAE" w:rsidDel="005115CC">
        <w:rPr>
          <w:rFonts w:eastAsia="等线"/>
          <w:snapToGrid w:val="0"/>
          <w:lang w:eastAsia="zh-CN"/>
        </w:rPr>
        <w:tab/>
      </w:r>
      <w:r w:rsidRPr="00DD0BAE" w:rsidDel="005115CC">
        <w:rPr>
          <w:rFonts w:eastAsia="等线"/>
          <w:snapToGrid w:val="0"/>
          <w:lang w:eastAsia="zh-CN"/>
        </w:rPr>
        <w:tab/>
      </w:r>
      <w:r w:rsidRPr="00DD0BAE" w:rsidDel="005115CC">
        <w:rPr>
          <w:rFonts w:eastAsia="等线"/>
          <w:snapToGrid w:val="0"/>
          <w:lang w:eastAsia="zh-CN"/>
        </w:rPr>
        <w:tab/>
      </w:r>
      <w:r w:rsidRPr="00DD0BAE" w:rsidDel="005115CC">
        <w:rPr>
          <w:rFonts w:eastAsia="等线"/>
          <w:snapToGrid w:val="0"/>
          <w:lang w:eastAsia="zh-CN"/>
        </w:rPr>
        <w:tab/>
        <w:t xml:space="preserve">ProtocolIE-ID ::= </w:t>
      </w:r>
      <w:r w:rsidRPr="00DD0BAE">
        <w:rPr>
          <w:rFonts w:eastAsia="等线"/>
          <w:snapToGrid w:val="0"/>
          <w:lang w:eastAsia="zh-CN"/>
        </w:rPr>
        <w:t>740</w:t>
      </w:r>
    </w:p>
    <w:p w14:paraId="52D20CA9" w14:textId="77777777" w:rsidR="00DD0BAE" w:rsidRPr="00DD0BAE" w:rsidRDefault="00DD0BAE" w:rsidP="00DD0BAE">
      <w:pPr>
        <w:pStyle w:val="PL"/>
      </w:pPr>
      <w:r w:rsidRPr="00DD0BAE">
        <w:rPr>
          <w:rFonts w:eastAsia="等线"/>
          <w:snapToGrid w:val="0"/>
          <w:lang w:eastAsia="zh-CN"/>
        </w:rPr>
        <w:t>id-</w:t>
      </w:r>
      <w:r w:rsidRPr="00DD0BAE">
        <w:rPr>
          <w:snapToGrid w:val="0"/>
        </w:rPr>
        <w:t>PathAdditionInformation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rFonts w:eastAsia="宋体"/>
          <w:snapToGrid w:val="0"/>
        </w:rPr>
        <w:t>ProtocolIE-ID ::= 741</w:t>
      </w:r>
    </w:p>
    <w:p w14:paraId="5F3C98F8" w14:textId="77777777" w:rsidR="00DD0BAE" w:rsidRPr="00DD0BAE" w:rsidRDefault="00DD0BAE" w:rsidP="00DD0BAE">
      <w:pPr>
        <w:pStyle w:val="PL"/>
      </w:pPr>
      <w:r w:rsidRPr="00DD0BAE">
        <w:t>id-Recommended-SSBs-List</w:t>
      </w:r>
      <w:r w:rsidRPr="00DD0BAE">
        <w:tab/>
      </w:r>
      <w:r w:rsidRPr="00DD0BAE">
        <w:tab/>
      </w:r>
      <w:r w:rsidRPr="00DD0BAE">
        <w:tab/>
      </w:r>
      <w:r w:rsidRPr="00DD0BAE">
        <w:tab/>
      </w:r>
      <w:r w:rsidRPr="00DD0BAE">
        <w:tab/>
      </w:r>
      <w:r w:rsidRPr="00DD0BAE">
        <w:tab/>
      </w:r>
      <w:r w:rsidRPr="00DD0BAE">
        <w:tab/>
      </w:r>
      <w:r w:rsidRPr="00DD0BAE">
        <w:rPr>
          <w:snapToGrid w:val="0"/>
          <w:lang w:val="it-IT" w:eastAsia="zh-CN"/>
        </w:rPr>
        <w:t>ProtocolIE-ID ::= 742</w:t>
      </w:r>
    </w:p>
    <w:p w14:paraId="32C53950" w14:textId="77777777" w:rsidR="00DD0BAE" w:rsidRPr="00DD0BAE" w:rsidRDefault="00DD0BAE" w:rsidP="00DD0BAE">
      <w:pPr>
        <w:pStyle w:val="PL"/>
      </w:pPr>
      <w:r w:rsidRPr="00DD0BAE">
        <w:t>id-Recommended-SSBs-for-Paging-List</w:t>
      </w:r>
      <w:r w:rsidRPr="00DD0BAE">
        <w:tab/>
      </w:r>
      <w:r w:rsidRPr="00DD0BAE">
        <w:tab/>
      </w:r>
      <w:r w:rsidRPr="00DD0BAE">
        <w:tab/>
      </w:r>
      <w:r w:rsidRPr="00DD0BAE">
        <w:tab/>
      </w:r>
      <w:r w:rsidRPr="00DD0BAE">
        <w:tab/>
      </w:r>
      <w:r w:rsidRPr="00DD0BAE">
        <w:rPr>
          <w:snapToGrid w:val="0"/>
          <w:lang w:val="it-IT" w:eastAsia="zh-CN"/>
        </w:rPr>
        <w:t>ProtocolIE-ID ::= 743</w:t>
      </w:r>
    </w:p>
    <w:p w14:paraId="53347606" w14:textId="77777777" w:rsidR="00DD0BAE" w:rsidRPr="00DD0BAE" w:rsidRDefault="00DD0BAE" w:rsidP="00DD0BAE">
      <w:pPr>
        <w:pStyle w:val="PL"/>
      </w:pPr>
      <w:r w:rsidRPr="00DD0BAE">
        <w:rPr>
          <w:rFonts w:eastAsia="宋体"/>
        </w:rPr>
        <w:t>id-SSBs-withinTheCell-tobe-Activated-List</w:t>
      </w:r>
      <w:r w:rsidRPr="00DD0BAE">
        <w:tab/>
      </w:r>
      <w:r w:rsidRPr="00DD0BAE">
        <w:tab/>
      </w:r>
      <w:r w:rsidRPr="00DD0BAE">
        <w:tab/>
      </w:r>
      <w:r w:rsidRPr="00DD0BAE">
        <w:rPr>
          <w:snapToGrid w:val="0"/>
          <w:lang w:val="it-IT" w:eastAsia="zh-CN"/>
        </w:rPr>
        <w:t>ProtocolIE-ID ::= 744</w:t>
      </w:r>
    </w:p>
    <w:p w14:paraId="1EA0945B" w14:textId="77777777" w:rsidR="00DD0BAE" w:rsidRPr="00DD0BAE" w:rsidRDefault="00DD0BAE" w:rsidP="00DD0BAE">
      <w:pPr>
        <w:pStyle w:val="PL"/>
        <w:rPr>
          <w:snapToGrid w:val="0"/>
          <w:lang w:val="it-IT" w:eastAsia="zh-CN"/>
        </w:rPr>
      </w:pPr>
      <w:r w:rsidRPr="00DD0BAE">
        <w:t>id-Cells-With-SSBs-Activated-List</w:t>
      </w:r>
      <w:r w:rsidRPr="00DD0BAE">
        <w:tab/>
      </w:r>
      <w:r w:rsidRPr="00DD0BAE">
        <w:tab/>
      </w:r>
      <w:r w:rsidRPr="00DD0BAE">
        <w:tab/>
      </w:r>
      <w:r w:rsidRPr="00DD0BAE">
        <w:tab/>
      </w:r>
      <w:r w:rsidRPr="00DD0BAE">
        <w:tab/>
      </w:r>
      <w:r w:rsidRPr="00DD0BAE">
        <w:rPr>
          <w:snapToGrid w:val="0"/>
          <w:lang w:val="it-IT" w:eastAsia="zh-CN"/>
        </w:rPr>
        <w:t>ProtocolIE-ID ::= 745</w:t>
      </w:r>
    </w:p>
    <w:p w14:paraId="1168282D" w14:textId="77777777" w:rsidR="00DD0BAE" w:rsidRPr="00DD0BAE" w:rsidRDefault="00DD0BAE" w:rsidP="00DD0BAE">
      <w:pPr>
        <w:pStyle w:val="PL"/>
        <w:rPr>
          <w:rFonts w:eastAsia="宋体"/>
        </w:rPr>
      </w:pPr>
      <w:r w:rsidRPr="00DD0BAE">
        <w:rPr>
          <w:rFonts w:eastAsia="宋体"/>
          <w:snapToGrid w:val="0"/>
        </w:rPr>
        <w:t>id-Cells-Allowed-to-be-Deactivated-List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等线"/>
        </w:rPr>
        <w:t>ProtocolIE-ID ::= 746</w:t>
      </w:r>
    </w:p>
    <w:p w14:paraId="63D9F3E7" w14:textId="77777777" w:rsidR="00DD0BAE" w:rsidRPr="00DD0BAE" w:rsidRDefault="00DD0BAE" w:rsidP="00DD0BAE">
      <w:pPr>
        <w:pStyle w:val="PL"/>
        <w:rPr>
          <w:rFonts w:eastAsia="宋体"/>
          <w:snapToGrid w:val="0"/>
        </w:rPr>
      </w:pPr>
      <w:r w:rsidRPr="00DD0BAE">
        <w:rPr>
          <w:rFonts w:eastAsia="宋体"/>
          <w:snapToGrid w:val="0"/>
        </w:rPr>
        <w:t>id-Cells-Allowed-to-be-Deactivated-List-Item</w:t>
      </w:r>
      <w:r w:rsidRPr="00DD0BAE">
        <w:rPr>
          <w:rFonts w:eastAsia="宋体"/>
          <w:snapToGrid w:val="0"/>
        </w:rPr>
        <w:tab/>
      </w:r>
      <w:r w:rsidRPr="00DD0BAE">
        <w:rPr>
          <w:rFonts w:eastAsia="宋体"/>
          <w:snapToGrid w:val="0"/>
        </w:rPr>
        <w:tab/>
      </w:r>
      <w:r w:rsidRPr="00DD0BAE">
        <w:rPr>
          <w:rFonts w:eastAsia="等线"/>
        </w:rPr>
        <w:t>ProtocolIE-ID ::= 747</w:t>
      </w:r>
    </w:p>
    <w:p w14:paraId="3B6ECF8B" w14:textId="77777777" w:rsidR="00DD0BAE" w:rsidRPr="00DD0BAE" w:rsidRDefault="00DD0BAE" w:rsidP="00DD0BAE">
      <w:pPr>
        <w:pStyle w:val="PL"/>
        <w:rPr>
          <w:rFonts w:eastAsia="等线"/>
        </w:rPr>
      </w:pPr>
      <w:r w:rsidRPr="00DD0BAE">
        <w:rPr>
          <w:rFonts w:eastAsia="宋体"/>
        </w:rPr>
        <w:t>id-Coverage-Modification-Cause</w:t>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等线"/>
        </w:rPr>
        <w:t>ProtocolIE-ID ::= 748</w:t>
      </w:r>
    </w:p>
    <w:p w14:paraId="251CCD2E" w14:textId="77777777" w:rsidR="00DD0BAE" w:rsidRPr="00DD0BAE" w:rsidRDefault="00DD0BAE" w:rsidP="00DD0BAE">
      <w:pPr>
        <w:pStyle w:val="PL"/>
      </w:pPr>
      <w:r w:rsidRPr="00DD0BAE">
        <w:rPr>
          <w:rFonts w:eastAsiaTheme="minorEastAsia"/>
          <w:snapToGrid w:val="0"/>
          <w:lang w:eastAsia="zh-CN"/>
        </w:rPr>
        <w:t>id-RANTSSRequestType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t>ProtocolIE-ID ::= 749</w:t>
      </w:r>
    </w:p>
    <w:p w14:paraId="5CF834B4" w14:textId="77777777" w:rsidR="00DD0BAE" w:rsidRPr="00DD0BAE" w:rsidRDefault="00DD0BAE" w:rsidP="00DD0BAE">
      <w:pPr>
        <w:pStyle w:val="PL"/>
        <w:rPr>
          <w:rFonts w:eastAsiaTheme="minorEastAsia"/>
          <w:snapToGrid w:val="0"/>
          <w:lang w:eastAsia="zh-CN"/>
        </w:rPr>
      </w:pPr>
      <w:r w:rsidRPr="00DD0BAE">
        <w:rPr>
          <w:rFonts w:eastAsiaTheme="minorEastAsia"/>
          <w:snapToGrid w:val="0"/>
          <w:lang w:eastAsia="zh-CN"/>
        </w:rPr>
        <w:t>id-RANTimingSynchronisationStatusInfo</w:t>
      </w:r>
      <w:r w:rsidRPr="00DD0BAE">
        <w:rPr>
          <w:snapToGrid w:val="0"/>
        </w:rPr>
        <w:tab/>
      </w:r>
      <w:r w:rsidRPr="00DD0BAE">
        <w:rPr>
          <w:snapToGrid w:val="0"/>
        </w:rPr>
        <w:tab/>
      </w:r>
      <w:r w:rsidRPr="00DD0BAE">
        <w:rPr>
          <w:snapToGrid w:val="0"/>
        </w:rPr>
        <w:tab/>
      </w:r>
      <w:r w:rsidRPr="00DD0BAE">
        <w:rPr>
          <w:snapToGrid w:val="0"/>
        </w:rPr>
        <w:tab/>
      </w:r>
      <w:r w:rsidRPr="00DD0BAE">
        <w:t>ProtocolIE-ID ::= 750</w:t>
      </w:r>
    </w:p>
    <w:p w14:paraId="390AB2CF" w14:textId="77777777" w:rsidR="00DD0BAE" w:rsidRPr="00DD0BAE" w:rsidRDefault="00DD0BAE" w:rsidP="00DD0BAE">
      <w:pPr>
        <w:pStyle w:val="PL"/>
        <w:rPr>
          <w:rFonts w:eastAsiaTheme="minorEastAsia"/>
          <w:snapToGrid w:val="0"/>
          <w:lang w:eastAsia="zh-CN"/>
        </w:rPr>
      </w:pPr>
      <w:r w:rsidRPr="00DD0BAE">
        <w:rPr>
          <w:rFonts w:eastAsiaTheme="minorEastAsia" w:hint="eastAsia"/>
          <w:snapToGrid w:val="0"/>
          <w:lang w:eastAsia="zh-CN"/>
        </w:rPr>
        <w:t>id-TSCTrafficCharacteristicsFeedback</w:t>
      </w:r>
      <w:r w:rsidRPr="00DD0BAE">
        <w:rPr>
          <w:rFonts w:eastAsiaTheme="minorEastAsia" w:hint="eastAsia"/>
          <w:snapToGrid w:val="0"/>
          <w:lang w:eastAsia="zh-CN"/>
        </w:rPr>
        <w:tab/>
      </w:r>
      <w:r w:rsidRPr="00DD0BAE">
        <w:rPr>
          <w:rFonts w:eastAsiaTheme="minorEastAsia" w:hint="eastAsia"/>
          <w:snapToGrid w:val="0"/>
          <w:lang w:eastAsia="zh-CN"/>
        </w:rPr>
        <w:tab/>
      </w:r>
      <w:r w:rsidRPr="00DD0BAE">
        <w:rPr>
          <w:rFonts w:eastAsiaTheme="minorEastAsia" w:hint="eastAsia"/>
          <w:snapToGrid w:val="0"/>
          <w:lang w:eastAsia="zh-CN"/>
        </w:rPr>
        <w:tab/>
      </w:r>
      <w:r w:rsidRPr="00DD0BAE">
        <w:rPr>
          <w:rFonts w:eastAsiaTheme="minorEastAsia"/>
          <w:snapToGrid w:val="0"/>
          <w:lang w:eastAsia="zh-CN"/>
        </w:rPr>
        <w:tab/>
      </w:r>
      <w:r w:rsidRPr="00DD0BAE">
        <w:rPr>
          <w:rFonts w:eastAsiaTheme="minorEastAsia" w:hint="eastAsia"/>
          <w:snapToGrid w:val="0"/>
          <w:lang w:eastAsia="zh-CN"/>
        </w:rPr>
        <w:t xml:space="preserve">ProtocolIE-ID ::= </w:t>
      </w:r>
      <w:r w:rsidRPr="00DD0BAE">
        <w:rPr>
          <w:rFonts w:eastAsiaTheme="minorEastAsia"/>
          <w:snapToGrid w:val="0"/>
          <w:lang w:eastAsia="zh-CN"/>
        </w:rPr>
        <w:t>751</w:t>
      </w:r>
    </w:p>
    <w:p w14:paraId="6A7A8BBC" w14:textId="77777777" w:rsidR="00DD0BAE" w:rsidRPr="00DD0BAE" w:rsidRDefault="00DD0BAE" w:rsidP="00DD0BAE">
      <w:pPr>
        <w:pStyle w:val="PL"/>
        <w:rPr>
          <w:rFonts w:eastAsiaTheme="minorEastAsia"/>
          <w:snapToGrid w:val="0"/>
          <w:lang w:eastAsia="zh-CN"/>
        </w:rPr>
      </w:pPr>
      <w:r w:rsidRPr="00DD0BAE">
        <w:rPr>
          <w:rFonts w:eastAsiaTheme="minorEastAsia"/>
          <w:snapToGrid w:val="0"/>
          <w:lang w:eastAsia="zh-CN"/>
        </w:rPr>
        <w:t>id-RANfeedbacktype</w:t>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t>ProtocolIE-ID ::= 752</w:t>
      </w:r>
    </w:p>
    <w:p w14:paraId="7A4F91A5" w14:textId="77777777" w:rsidR="00DD0BAE" w:rsidRPr="00DD0BAE" w:rsidRDefault="00DD0BAE" w:rsidP="00DD0BAE">
      <w:pPr>
        <w:pStyle w:val="PL"/>
        <w:rPr>
          <w:rFonts w:eastAsiaTheme="minorEastAsia"/>
          <w:snapToGrid w:val="0"/>
          <w:lang w:eastAsia="zh-CN"/>
        </w:rPr>
      </w:pPr>
      <w:r w:rsidRPr="00DD0BAE">
        <w:rPr>
          <w:rFonts w:eastAsiaTheme="minorEastAsia"/>
          <w:snapToGrid w:val="0"/>
          <w:lang w:eastAsia="zh-CN"/>
        </w:rPr>
        <w:t>id-Mobile-TRP-LocationInformation</w:t>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t>ProtocolIE-ID ::= 753</w:t>
      </w:r>
    </w:p>
    <w:p w14:paraId="59936BCA" w14:textId="77777777" w:rsidR="00DD0BAE" w:rsidRPr="00DD0BAE" w:rsidRDefault="00DD0BAE" w:rsidP="00DD0BAE">
      <w:pPr>
        <w:pStyle w:val="PL"/>
        <w:rPr>
          <w:rFonts w:eastAsiaTheme="minorEastAsia"/>
          <w:snapToGrid w:val="0"/>
          <w:lang w:eastAsia="zh-CN"/>
        </w:rPr>
      </w:pPr>
      <w:r w:rsidRPr="00DD0BAE">
        <w:rPr>
          <w:rFonts w:eastAsiaTheme="minorEastAsia"/>
          <w:snapToGrid w:val="0"/>
          <w:lang w:eastAsia="zh-CN"/>
        </w:rPr>
        <w:t>id-Mobile-IAB-MT-UE-ID</w:t>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t>ProtocolIE-ID ::= 754</w:t>
      </w:r>
    </w:p>
    <w:p w14:paraId="079B002C" w14:textId="77777777" w:rsidR="00DD0BAE" w:rsidRPr="00DD0BAE" w:rsidRDefault="00DD0BAE" w:rsidP="00DD0BAE">
      <w:pPr>
        <w:pStyle w:val="PL"/>
        <w:rPr>
          <w:rFonts w:eastAsiaTheme="minorEastAsia"/>
          <w:snapToGrid w:val="0"/>
          <w:lang w:eastAsia="zh-CN"/>
        </w:rPr>
      </w:pPr>
      <w:r w:rsidRPr="00DD0BAE">
        <w:rPr>
          <w:rFonts w:eastAsiaTheme="minorEastAsia"/>
          <w:snapToGrid w:val="0"/>
          <w:lang w:eastAsia="zh-CN"/>
        </w:rPr>
        <w:t>id-Target-gNB-ID</w:t>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t>ProtocolIE-ID ::= 755</w:t>
      </w:r>
    </w:p>
    <w:p w14:paraId="60625F04" w14:textId="77777777" w:rsidR="00DD0BAE" w:rsidRPr="00DD0BAE" w:rsidRDefault="00DD0BAE" w:rsidP="00DD0BAE">
      <w:pPr>
        <w:pStyle w:val="PL"/>
        <w:rPr>
          <w:rFonts w:eastAsiaTheme="minorEastAsia"/>
          <w:snapToGrid w:val="0"/>
          <w:lang w:eastAsia="zh-CN"/>
        </w:rPr>
      </w:pPr>
      <w:r w:rsidRPr="00DD0BAE">
        <w:rPr>
          <w:rFonts w:eastAsiaTheme="minorEastAsia"/>
          <w:snapToGrid w:val="0"/>
          <w:lang w:eastAsia="zh-CN"/>
        </w:rPr>
        <w:t>id-Target-gNB-IP-address</w:t>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t>ProtocolIE-ID ::= 756</w:t>
      </w:r>
    </w:p>
    <w:p w14:paraId="38E3FDC9" w14:textId="77777777" w:rsidR="00DD0BAE" w:rsidRPr="00DD0BAE" w:rsidRDefault="00DD0BAE" w:rsidP="00DD0BAE">
      <w:pPr>
        <w:pStyle w:val="PL"/>
        <w:rPr>
          <w:rFonts w:eastAsiaTheme="minorEastAsia"/>
          <w:snapToGrid w:val="0"/>
          <w:lang w:eastAsia="zh-CN"/>
        </w:rPr>
      </w:pPr>
      <w:r w:rsidRPr="00DD0BAE">
        <w:rPr>
          <w:rFonts w:eastAsiaTheme="minorEastAsia"/>
          <w:snapToGrid w:val="0"/>
          <w:lang w:eastAsia="zh-CN"/>
        </w:rPr>
        <w:t>id-Target-SeGW-IP-address</w:t>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t>ProtocolIE-ID ::= 757</w:t>
      </w:r>
    </w:p>
    <w:p w14:paraId="1D8BDFFD" w14:textId="77777777" w:rsidR="00DD0BAE" w:rsidRPr="00DD0BAE" w:rsidRDefault="00DD0BAE" w:rsidP="00DD0BAE">
      <w:pPr>
        <w:pStyle w:val="PL"/>
        <w:rPr>
          <w:rFonts w:eastAsiaTheme="minorEastAsia"/>
          <w:snapToGrid w:val="0"/>
          <w:lang w:eastAsia="zh-CN"/>
        </w:rPr>
      </w:pPr>
      <w:r w:rsidRPr="00DD0BAE">
        <w:rPr>
          <w:rFonts w:eastAsiaTheme="minorEastAsia"/>
          <w:snapToGrid w:val="0"/>
          <w:lang w:eastAsia="zh-CN"/>
        </w:rPr>
        <w:t>id-Activated-Cells-Mapping-List</w:t>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t>ProtocolIE-ID ::= 758</w:t>
      </w:r>
    </w:p>
    <w:p w14:paraId="1A1CA9D4" w14:textId="77777777" w:rsidR="00DD0BAE" w:rsidRPr="00DD0BAE" w:rsidRDefault="00DD0BAE" w:rsidP="00DD0BAE">
      <w:pPr>
        <w:pStyle w:val="PL"/>
        <w:rPr>
          <w:rFonts w:eastAsiaTheme="minorEastAsia"/>
          <w:snapToGrid w:val="0"/>
          <w:lang w:eastAsia="zh-CN"/>
        </w:rPr>
      </w:pPr>
      <w:r w:rsidRPr="00DD0BAE">
        <w:rPr>
          <w:rFonts w:eastAsiaTheme="minorEastAsia"/>
          <w:snapToGrid w:val="0"/>
          <w:lang w:eastAsia="zh-CN"/>
        </w:rPr>
        <w:t>id-Activated-Cells-Mapping-List-Item</w:t>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t>ProtocolIE-ID ::= 759</w:t>
      </w:r>
    </w:p>
    <w:p w14:paraId="58ABF757" w14:textId="77777777" w:rsidR="00DD0BAE" w:rsidRPr="00DD0BAE" w:rsidRDefault="00DD0BAE" w:rsidP="00DD0BAE">
      <w:pPr>
        <w:pStyle w:val="PL"/>
        <w:rPr>
          <w:rFonts w:eastAsiaTheme="minorEastAsia"/>
          <w:snapToGrid w:val="0"/>
          <w:lang w:eastAsia="zh-CN"/>
        </w:rPr>
      </w:pPr>
      <w:r w:rsidRPr="00DD0BAE">
        <w:rPr>
          <w:rFonts w:eastAsiaTheme="minorEastAsia"/>
          <w:snapToGrid w:val="0"/>
          <w:lang w:eastAsia="zh-CN"/>
        </w:rPr>
        <w:t>id-F1SetupOutcome</w:t>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t>ProtocolIE-ID ::= 760</w:t>
      </w:r>
    </w:p>
    <w:p w14:paraId="583CAFD4" w14:textId="77777777" w:rsidR="00DD0BAE" w:rsidRPr="00DD0BAE" w:rsidRDefault="00DD0BAE" w:rsidP="00DD0BAE">
      <w:pPr>
        <w:pStyle w:val="PL"/>
        <w:rPr>
          <w:rFonts w:eastAsiaTheme="minorEastAsia"/>
          <w:snapToGrid w:val="0"/>
          <w:lang w:eastAsia="zh-CN"/>
        </w:rPr>
      </w:pPr>
      <w:r w:rsidRPr="00DD0BAE">
        <w:rPr>
          <w:rFonts w:eastAsiaTheme="minorEastAsia"/>
          <w:snapToGrid w:val="0"/>
          <w:lang w:eastAsia="zh-CN"/>
        </w:rPr>
        <w:t>id-RRC-Terminating-IAB-Donor-Related-Info</w:t>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t>ProtocolIE-ID ::= 761</w:t>
      </w:r>
    </w:p>
    <w:p w14:paraId="2B322F15" w14:textId="77777777" w:rsidR="00DD0BAE" w:rsidRPr="00DD0BAE" w:rsidRDefault="00DD0BAE" w:rsidP="00DD0BAE">
      <w:pPr>
        <w:pStyle w:val="PL"/>
        <w:rPr>
          <w:rFonts w:eastAsiaTheme="minorEastAsia"/>
          <w:snapToGrid w:val="0"/>
          <w:lang w:eastAsia="zh-CN"/>
        </w:rPr>
      </w:pPr>
      <w:r w:rsidRPr="00DD0BAE">
        <w:rPr>
          <w:rFonts w:eastAsiaTheme="minorEastAsia"/>
          <w:snapToGrid w:val="0"/>
          <w:lang w:eastAsia="zh-CN"/>
        </w:rPr>
        <w:t>id-RRC-Terminating-IAB-Donor-gNB-ID</w:t>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t>ProtocolIE-ID ::= 762</w:t>
      </w:r>
    </w:p>
    <w:p w14:paraId="3F451504" w14:textId="77777777" w:rsidR="00DD0BAE" w:rsidRPr="00DD0BAE" w:rsidRDefault="00DD0BAE" w:rsidP="00DD0BAE">
      <w:pPr>
        <w:pStyle w:val="PL"/>
        <w:rPr>
          <w:rFonts w:eastAsiaTheme="minorEastAsia"/>
          <w:snapToGrid w:val="0"/>
          <w:lang w:eastAsia="zh-CN"/>
        </w:rPr>
      </w:pPr>
      <w:r w:rsidRPr="00DD0BAE">
        <w:rPr>
          <w:rFonts w:eastAsiaTheme="minorEastAsia"/>
          <w:snapToGrid w:val="0"/>
          <w:lang w:eastAsia="zh-CN"/>
        </w:rPr>
        <w:t>id-NCGI-to-be-Updated-List</w:t>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t>ProtocolIE-ID ::= 763</w:t>
      </w:r>
    </w:p>
    <w:p w14:paraId="584412DE" w14:textId="77777777" w:rsidR="00DD0BAE" w:rsidRPr="00DD0BAE" w:rsidRDefault="00DD0BAE" w:rsidP="00DD0BAE">
      <w:pPr>
        <w:pStyle w:val="PL"/>
        <w:rPr>
          <w:rFonts w:eastAsiaTheme="minorEastAsia"/>
          <w:snapToGrid w:val="0"/>
          <w:lang w:eastAsia="zh-CN"/>
        </w:rPr>
      </w:pPr>
      <w:r w:rsidRPr="00DD0BAE">
        <w:rPr>
          <w:rFonts w:eastAsiaTheme="minorEastAsia"/>
          <w:snapToGrid w:val="0"/>
          <w:lang w:eastAsia="zh-CN"/>
        </w:rPr>
        <w:t>id-NCGI-to-be-Updated-List-Item</w:t>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t>ProtocolIE-ID ::= 764</w:t>
      </w:r>
    </w:p>
    <w:p w14:paraId="4694B560" w14:textId="77777777" w:rsidR="00DD0BAE" w:rsidRPr="00DD0BAE" w:rsidRDefault="00DD0BAE" w:rsidP="00DD0BAE">
      <w:pPr>
        <w:pStyle w:val="PL"/>
        <w:rPr>
          <w:rFonts w:eastAsiaTheme="minorEastAsia"/>
          <w:snapToGrid w:val="0"/>
          <w:lang w:val="fr-FR" w:eastAsia="zh-CN"/>
        </w:rPr>
      </w:pPr>
      <w:r w:rsidRPr="00DD0BAE">
        <w:rPr>
          <w:rFonts w:eastAsiaTheme="minorEastAsia"/>
          <w:snapToGrid w:val="0"/>
          <w:lang w:val="fr-FR" w:eastAsia="zh-CN"/>
        </w:rPr>
        <w:t>id-Mobile-IAB-MTUserLocationInformation</w:t>
      </w:r>
      <w:r w:rsidRPr="00DD0BAE">
        <w:rPr>
          <w:rFonts w:eastAsiaTheme="minorEastAsia"/>
          <w:snapToGrid w:val="0"/>
          <w:lang w:val="fr-FR" w:eastAsia="zh-CN"/>
        </w:rPr>
        <w:tab/>
      </w:r>
      <w:r w:rsidRPr="00DD0BAE">
        <w:rPr>
          <w:rFonts w:eastAsiaTheme="minorEastAsia"/>
          <w:snapToGrid w:val="0"/>
          <w:lang w:val="fr-FR" w:eastAsia="zh-CN"/>
        </w:rPr>
        <w:tab/>
      </w:r>
      <w:r w:rsidRPr="00DD0BAE">
        <w:rPr>
          <w:rFonts w:eastAsiaTheme="minorEastAsia"/>
          <w:snapToGrid w:val="0"/>
          <w:lang w:val="fr-FR" w:eastAsia="zh-CN"/>
        </w:rPr>
        <w:tab/>
      </w:r>
      <w:r w:rsidRPr="00DD0BAE">
        <w:rPr>
          <w:rFonts w:eastAsiaTheme="minorEastAsia"/>
          <w:snapToGrid w:val="0"/>
          <w:lang w:val="fr-FR" w:eastAsia="zh-CN"/>
        </w:rPr>
        <w:tab/>
        <w:t>ProtocolIE-ID ::= 765</w:t>
      </w:r>
    </w:p>
    <w:p w14:paraId="51FEFED6" w14:textId="77777777" w:rsidR="00DD0BAE" w:rsidRPr="00DD0BAE" w:rsidRDefault="00DD0BAE" w:rsidP="00DD0BAE">
      <w:pPr>
        <w:pStyle w:val="PL"/>
        <w:rPr>
          <w:rFonts w:eastAsiaTheme="minorEastAsia"/>
          <w:snapToGrid w:val="0"/>
          <w:lang w:val="fr-FR" w:eastAsia="zh-CN"/>
        </w:rPr>
      </w:pPr>
      <w:r w:rsidRPr="00DD0BAE">
        <w:rPr>
          <w:rFonts w:eastAsiaTheme="minorEastAsia"/>
          <w:snapToGrid w:val="0"/>
          <w:lang w:val="fr-FR" w:eastAsia="zh-CN"/>
        </w:rPr>
        <w:lastRenderedPageBreak/>
        <w:t>id-MobileAccessPointLocation</w:t>
      </w:r>
      <w:r w:rsidRPr="00DD0BAE">
        <w:rPr>
          <w:rFonts w:eastAsiaTheme="minorEastAsia"/>
          <w:snapToGrid w:val="0"/>
          <w:lang w:val="fr-FR" w:eastAsia="zh-CN"/>
        </w:rPr>
        <w:tab/>
      </w:r>
      <w:r w:rsidRPr="00DD0BAE">
        <w:rPr>
          <w:rFonts w:eastAsiaTheme="minorEastAsia"/>
          <w:snapToGrid w:val="0"/>
          <w:lang w:val="fr-FR" w:eastAsia="zh-CN"/>
        </w:rPr>
        <w:tab/>
      </w:r>
      <w:r w:rsidRPr="00DD0BAE">
        <w:rPr>
          <w:rFonts w:eastAsiaTheme="minorEastAsia"/>
          <w:snapToGrid w:val="0"/>
          <w:lang w:val="fr-FR" w:eastAsia="zh-CN"/>
        </w:rPr>
        <w:tab/>
      </w:r>
      <w:r w:rsidRPr="00DD0BAE">
        <w:rPr>
          <w:rFonts w:eastAsiaTheme="minorEastAsia"/>
          <w:snapToGrid w:val="0"/>
          <w:lang w:val="fr-FR" w:eastAsia="zh-CN"/>
        </w:rPr>
        <w:tab/>
      </w:r>
      <w:r w:rsidRPr="00DD0BAE">
        <w:rPr>
          <w:rFonts w:eastAsiaTheme="minorEastAsia"/>
          <w:snapToGrid w:val="0"/>
          <w:lang w:val="fr-FR" w:eastAsia="zh-CN"/>
        </w:rPr>
        <w:tab/>
      </w:r>
      <w:r w:rsidRPr="00DD0BAE">
        <w:rPr>
          <w:rFonts w:eastAsiaTheme="minorEastAsia"/>
          <w:snapToGrid w:val="0"/>
          <w:lang w:val="fr-FR" w:eastAsia="zh-CN"/>
        </w:rPr>
        <w:tab/>
        <w:t>ProtocolIE-ID ::= 766</w:t>
      </w:r>
    </w:p>
    <w:p w14:paraId="3E834536" w14:textId="77777777" w:rsidR="00DD0BAE" w:rsidRPr="00DD0BAE" w:rsidRDefault="00DD0BAE" w:rsidP="00DD0BAE">
      <w:pPr>
        <w:pStyle w:val="PL"/>
        <w:rPr>
          <w:rFonts w:eastAsiaTheme="minorEastAsia"/>
          <w:snapToGrid w:val="0"/>
          <w:lang w:val="fr-FR" w:eastAsia="zh-CN"/>
        </w:rPr>
      </w:pPr>
      <w:r w:rsidRPr="00DD0BAE">
        <w:rPr>
          <w:rFonts w:eastAsiaTheme="minorEastAsia"/>
          <w:snapToGrid w:val="0"/>
          <w:lang w:val="fr-FR" w:eastAsia="zh-CN"/>
        </w:rPr>
        <w:t>id-</w:t>
      </w:r>
      <w:r w:rsidRPr="00DD0BAE">
        <w:rPr>
          <w:rFonts w:eastAsiaTheme="minorEastAsia" w:hint="eastAsia"/>
          <w:snapToGrid w:val="0"/>
          <w:lang w:val="fr-FR" w:eastAsia="zh-CN"/>
        </w:rPr>
        <w:t>Assoc</w:t>
      </w:r>
      <w:r w:rsidRPr="00DD0BAE">
        <w:rPr>
          <w:rFonts w:eastAsiaTheme="minorEastAsia"/>
          <w:snapToGrid w:val="0"/>
          <w:lang w:val="fr-FR" w:eastAsia="zh-CN"/>
        </w:rPr>
        <w:t>i</w:t>
      </w:r>
      <w:r w:rsidRPr="00DD0BAE">
        <w:rPr>
          <w:rFonts w:eastAsiaTheme="minorEastAsia" w:hint="eastAsia"/>
          <w:snapToGrid w:val="0"/>
          <w:lang w:val="fr-FR" w:eastAsia="zh-CN"/>
        </w:rPr>
        <w:t>atedSessionID</w:t>
      </w:r>
      <w:r w:rsidRPr="00DD0BAE">
        <w:rPr>
          <w:rFonts w:eastAsiaTheme="minorEastAsia" w:hint="eastAsia"/>
          <w:snapToGrid w:val="0"/>
          <w:lang w:val="fr-FR" w:eastAsia="zh-CN"/>
        </w:rPr>
        <w:tab/>
      </w:r>
      <w:r w:rsidRPr="00DD0BAE">
        <w:rPr>
          <w:rFonts w:eastAsiaTheme="minorEastAsia" w:hint="eastAsia"/>
          <w:snapToGrid w:val="0"/>
          <w:lang w:val="fr-FR" w:eastAsia="zh-CN"/>
        </w:rPr>
        <w:tab/>
      </w:r>
      <w:r w:rsidRPr="00DD0BAE">
        <w:rPr>
          <w:rFonts w:eastAsiaTheme="minorEastAsia" w:hint="eastAsia"/>
          <w:snapToGrid w:val="0"/>
          <w:lang w:val="fr-FR" w:eastAsia="zh-CN"/>
        </w:rPr>
        <w:tab/>
      </w:r>
      <w:r w:rsidRPr="00DD0BAE">
        <w:rPr>
          <w:rFonts w:eastAsiaTheme="minorEastAsia" w:hint="eastAsia"/>
          <w:snapToGrid w:val="0"/>
          <w:lang w:val="fr-FR" w:eastAsia="zh-CN"/>
        </w:rPr>
        <w:tab/>
      </w:r>
      <w:r w:rsidRPr="00DD0BAE">
        <w:rPr>
          <w:rFonts w:eastAsiaTheme="minorEastAsia" w:hint="eastAsia"/>
          <w:snapToGrid w:val="0"/>
          <w:lang w:val="fr-FR" w:eastAsia="zh-CN"/>
        </w:rPr>
        <w:tab/>
      </w:r>
      <w:r w:rsidRPr="00DD0BAE">
        <w:rPr>
          <w:rFonts w:eastAsiaTheme="minorEastAsia" w:hint="eastAsia"/>
          <w:snapToGrid w:val="0"/>
          <w:lang w:val="fr-FR" w:eastAsia="zh-CN"/>
        </w:rPr>
        <w:tab/>
      </w:r>
      <w:r w:rsidRPr="00DD0BAE">
        <w:rPr>
          <w:rFonts w:eastAsiaTheme="minorEastAsia" w:hint="eastAsia"/>
          <w:snapToGrid w:val="0"/>
          <w:lang w:val="fr-FR" w:eastAsia="zh-CN"/>
        </w:rPr>
        <w:tab/>
      </w:r>
      <w:r w:rsidRPr="00DD0BAE">
        <w:rPr>
          <w:rFonts w:eastAsiaTheme="minorEastAsia" w:hint="eastAsia"/>
          <w:snapToGrid w:val="0"/>
          <w:lang w:val="fr-FR" w:eastAsia="zh-CN"/>
        </w:rPr>
        <w:tab/>
      </w:r>
      <w:r w:rsidRPr="00DD0BAE">
        <w:rPr>
          <w:rFonts w:eastAsiaTheme="minorEastAsia"/>
          <w:snapToGrid w:val="0"/>
          <w:lang w:val="fr-FR" w:eastAsia="zh-CN"/>
        </w:rPr>
        <w:t>ProtocolIE-ID ::= 767</w:t>
      </w:r>
    </w:p>
    <w:p w14:paraId="4D0310EB" w14:textId="77777777" w:rsidR="00DD0BAE" w:rsidRPr="00DD0BAE" w:rsidRDefault="00DD0BAE" w:rsidP="00DD0BAE">
      <w:pPr>
        <w:pStyle w:val="PL"/>
        <w:rPr>
          <w:rFonts w:eastAsiaTheme="minorEastAsia"/>
          <w:snapToGrid w:val="0"/>
          <w:lang w:val="fr-FR" w:eastAsia="zh-CN"/>
        </w:rPr>
      </w:pPr>
      <w:r w:rsidRPr="00DD0BAE">
        <w:rPr>
          <w:rFonts w:eastAsiaTheme="minorEastAsia"/>
          <w:snapToGrid w:val="0"/>
          <w:lang w:val="fr-FR" w:eastAsia="zh-CN"/>
        </w:rPr>
        <w:t>id-IndicationMCInactiveReception</w:t>
      </w:r>
      <w:r w:rsidRPr="00DD0BAE">
        <w:rPr>
          <w:rFonts w:eastAsiaTheme="minorEastAsia"/>
          <w:snapToGrid w:val="0"/>
          <w:lang w:val="fr-FR" w:eastAsia="zh-CN"/>
        </w:rPr>
        <w:tab/>
      </w:r>
      <w:r w:rsidRPr="00DD0BAE">
        <w:rPr>
          <w:rFonts w:eastAsiaTheme="minorEastAsia"/>
          <w:snapToGrid w:val="0"/>
          <w:lang w:val="fr-FR" w:eastAsia="zh-CN"/>
        </w:rPr>
        <w:tab/>
      </w:r>
      <w:r w:rsidRPr="00DD0BAE">
        <w:rPr>
          <w:rFonts w:eastAsiaTheme="minorEastAsia"/>
          <w:snapToGrid w:val="0"/>
          <w:lang w:val="fr-FR" w:eastAsia="zh-CN"/>
        </w:rPr>
        <w:tab/>
      </w:r>
      <w:r w:rsidRPr="00DD0BAE">
        <w:rPr>
          <w:rFonts w:eastAsiaTheme="minorEastAsia"/>
          <w:snapToGrid w:val="0"/>
          <w:lang w:val="fr-FR" w:eastAsia="zh-CN"/>
        </w:rPr>
        <w:tab/>
      </w:r>
      <w:r w:rsidRPr="00DD0BAE">
        <w:rPr>
          <w:lang w:val="fr-FR"/>
        </w:rPr>
        <w:tab/>
      </w:r>
      <w:r w:rsidRPr="00DD0BAE">
        <w:rPr>
          <w:rFonts w:eastAsiaTheme="minorEastAsia"/>
          <w:snapToGrid w:val="0"/>
          <w:lang w:val="fr-FR" w:eastAsia="zh-CN"/>
        </w:rPr>
        <w:t>ProtocolIE-ID ::= 768</w:t>
      </w:r>
    </w:p>
    <w:p w14:paraId="09ACDB38" w14:textId="77777777" w:rsidR="00DD0BAE" w:rsidRPr="00DD0BAE" w:rsidRDefault="00DD0BAE" w:rsidP="00DD0BAE">
      <w:pPr>
        <w:pStyle w:val="PL"/>
        <w:rPr>
          <w:rFonts w:eastAsiaTheme="minorEastAsia"/>
          <w:snapToGrid w:val="0"/>
          <w:lang w:val="fr-FR" w:eastAsia="zh-CN"/>
        </w:rPr>
      </w:pPr>
      <w:r w:rsidRPr="00DD0BAE">
        <w:rPr>
          <w:rFonts w:eastAsiaTheme="minorEastAsia"/>
          <w:snapToGrid w:val="0"/>
          <w:lang w:val="fr-FR" w:eastAsia="zh-CN"/>
        </w:rPr>
        <w:t>id-MulticastCU2DURRCInfo</w:t>
      </w:r>
      <w:r w:rsidRPr="00DD0BAE">
        <w:rPr>
          <w:rFonts w:eastAsiaTheme="minorEastAsia"/>
          <w:snapToGrid w:val="0"/>
          <w:lang w:val="fr-FR" w:eastAsia="zh-CN"/>
        </w:rPr>
        <w:tab/>
      </w:r>
      <w:r w:rsidRPr="00DD0BAE">
        <w:rPr>
          <w:rFonts w:eastAsiaTheme="minorEastAsia"/>
          <w:snapToGrid w:val="0"/>
          <w:lang w:val="fr-FR" w:eastAsia="zh-CN"/>
        </w:rPr>
        <w:tab/>
      </w:r>
      <w:r w:rsidRPr="00DD0BAE">
        <w:rPr>
          <w:rFonts w:eastAsiaTheme="minorEastAsia"/>
          <w:snapToGrid w:val="0"/>
          <w:lang w:val="fr-FR" w:eastAsia="zh-CN"/>
        </w:rPr>
        <w:tab/>
      </w:r>
      <w:r w:rsidRPr="00DD0BAE">
        <w:rPr>
          <w:rFonts w:eastAsiaTheme="minorEastAsia"/>
          <w:snapToGrid w:val="0"/>
          <w:lang w:val="fr-FR" w:eastAsia="zh-CN"/>
        </w:rPr>
        <w:tab/>
      </w:r>
      <w:r w:rsidRPr="00DD0BAE">
        <w:rPr>
          <w:rFonts w:eastAsiaTheme="minorEastAsia"/>
          <w:snapToGrid w:val="0"/>
          <w:lang w:val="fr-FR" w:eastAsia="zh-CN"/>
        </w:rPr>
        <w:tab/>
      </w:r>
      <w:r w:rsidRPr="00DD0BAE">
        <w:rPr>
          <w:rFonts w:eastAsiaTheme="minorEastAsia"/>
          <w:snapToGrid w:val="0"/>
          <w:lang w:val="fr-FR" w:eastAsia="zh-CN"/>
        </w:rPr>
        <w:tab/>
      </w:r>
      <w:r w:rsidRPr="00DD0BAE">
        <w:rPr>
          <w:rFonts w:eastAsiaTheme="minorEastAsia"/>
          <w:snapToGrid w:val="0"/>
          <w:lang w:val="fr-FR" w:eastAsia="zh-CN"/>
        </w:rPr>
        <w:tab/>
        <w:t>ProtocolIE-ID ::= 769</w:t>
      </w:r>
    </w:p>
    <w:p w14:paraId="4762B0A3" w14:textId="77777777" w:rsidR="00DD0BAE" w:rsidRPr="00DD0BAE" w:rsidRDefault="00DD0BAE" w:rsidP="00DD0BAE">
      <w:pPr>
        <w:pStyle w:val="PL"/>
        <w:rPr>
          <w:rFonts w:eastAsiaTheme="minorEastAsia"/>
          <w:snapToGrid w:val="0"/>
          <w:lang w:val="fr-FR" w:eastAsia="zh-CN"/>
        </w:rPr>
      </w:pPr>
      <w:r w:rsidRPr="00DD0BAE">
        <w:rPr>
          <w:rFonts w:eastAsiaTheme="minorEastAsia"/>
          <w:snapToGrid w:val="0"/>
          <w:lang w:val="fr-FR" w:eastAsia="zh-CN"/>
        </w:rPr>
        <w:t>id-MBSMulticastSessionReceptionState</w:t>
      </w:r>
      <w:r w:rsidRPr="00DD0BAE">
        <w:rPr>
          <w:rFonts w:eastAsiaTheme="minorEastAsia"/>
          <w:snapToGrid w:val="0"/>
          <w:lang w:val="fr-FR" w:eastAsia="zh-CN"/>
        </w:rPr>
        <w:tab/>
      </w:r>
      <w:r w:rsidRPr="00DD0BAE">
        <w:rPr>
          <w:rFonts w:eastAsiaTheme="minorEastAsia"/>
          <w:snapToGrid w:val="0"/>
          <w:lang w:val="fr-FR" w:eastAsia="zh-CN"/>
        </w:rPr>
        <w:tab/>
      </w:r>
      <w:r w:rsidRPr="00DD0BAE">
        <w:rPr>
          <w:lang w:val="fr-FR"/>
        </w:rPr>
        <w:tab/>
      </w:r>
      <w:r w:rsidRPr="00DD0BAE">
        <w:rPr>
          <w:rFonts w:eastAsiaTheme="minorEastAsia"/>
          <w:snapToGrid w:val="0"/>
          <w:lang w:val="fr-FR" w:eastAsia="zh-CN"/>
        </w:rPr>
        <w:tab/>
        <w:t>ProtocolIE-ID ::= 770</w:t>
      </w:r>
    </w:p>
    <w:p w14:paraId="301F2705" w14:textId="77777777" w:rsidR="00DD0BAE" w:rsidRPr="00DD0BAE" w:rsidRDefault="00DD0BAE" w:rsidP="00DD0BAE">
      <w:pPr>
        <w:pStyle w:val="PL"/>
        <w:rPr>
          <w:rFonts w:eastAsiaTheme="minorEastAsia"/>
          <w:snapToGrid w:val="0"/>
          <w:lang w:eastAsia="zh-CN"/>
        </w:rPr>
      </w:pPr>
      <w:r w:rsidRPr="00DD0BAE">
        <w:rPr>
          <w:rFonts w:eastAsiaTheme="minorEastAsia"/>
          <w:snapToGrid w:val="0"/>
          <w:lang w:eastAsia="zh-CN"/>
        </w:rPr>
        <w:t>id-F1UTunnelNotEstablished</w:t>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t>ProtocolIE-ID ::= 771</w:t>
      </w:r>
    </w:p>
    <w:p w14:paraId="3628C16F" w14:textId="77777777" w:rsidR="00DD0BAE" w:rsidRPr="00DD0BAE" w:rsidRDefault="00DD0BAE" w:rsidP="00DD0BAE">
      <w:pPr>
        <w:pStyle w:val="PL"/>
        <w:rPr>
          <w:rFonts w:eastAsiaTheme="minorEastAsia"/>
          <w:snapToGrid w:val="0"/>
          <w:lang w:eastAsia="zh-CN"/>
        </w:rPr>
      </w:pPr>
      <w:r w:rsidRPr="00DD0BAE">
        <w:rPr>
          <w:rFonts w:eastAsiaTheme="minorEastAsia"/>
          <w:snapToGrid w:val="0"/>
          <w:lang w:eastAsia="zh-CN"/>
        </w:rPr>
        <w:t>id-MulticastDU2CURRCInfo</w:t>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tab/>
      </w:r>
      <w:r w:rsidRPr="00DD0BAE">
        <w:rPr>
          <w:rFonts w:eastAsiaTheme="minorEastAsia"/>
          <w:snapToGrid w:val="0"/>
          <w:lang w:eastAsia="zh-CN"/>
        </w:rPr>
        <w:t>ProtocolIE-ID ::= 772</w:t>
      </w:r>
    </w:p>
    <w:p w14:paraId="54919843" w14:textId="77777777" w:rsidR="00DD0BAE" w:rsidRPr="00DD0BAE" w:rsidRDefault="00DD0BAE" w:rsidP="00DD0BAE">
      <w:pPr>
        <w:pStyle w:val="PL"/>
        <w:rPr>
          <w:rFonts w:eastAsiaTheme="minorEastAsia"/>
          <w:snapToGrid w:val="0"/>
          <w:lang w:eastAsia="zh-CN"/>
        </w:rPr>
      </w:pPr>
      <w:r w:rsidRPr="00DD0BAE">
        <w:rPr>
          <w:rFonts w:hint="eastAsia"/>
          <w:snapToGrid w:val="0"/>
          <w:lang w:eastAsia="zh-CN"/>
        </w:rPr>
        <w:t>i</w:t>
      </w:r>
      <w:r w:rsidRPr="00DD0BAE">
        <w:rPr>
          <w:snapToGrid w:val="0"/>
          <w:lang w:eastAsia="zh-CN"/>
        </w:rPr>
        <w:t>d-SIB24-message</w:t>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t>ProtocolIE-ID ::= 773</w:t>
      </w:r>
    </w:p>
    <w:p w14:paraId="708B337B" w14:textId="77777777" w:rsidR="00DD0BAE" w:rsidRPr="00DD0BAE" w:rsidRDefault="00DD0BAE" w:rsidP="00DD0BAE">
      <w:pPr>
        <w:pStyle w:val="PL"/>
        <w:rPr>
          <w:rFonts w:eastAsiaTheme="minorEastAsia"/>
          <w:snapToGrid w:val="0"/>
          <w:lang w:eastAsia="zh-CN"/>
        </w:rPr>
      </w:pPr>
      <w:r w:rsidRPr="00DD0BAE">
        <w:rPr>
          <w:rFonts w:eastAsiaTheme="minorEastAsia"/>
          <w:snapToGrid w:val="0"/>
          <w:lang w:eastAsia="zh-CN"/>
        </w:rPr>
        <w:t>id-MulticastCU2DUCommonRRCInfo</w:t>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t>ProtocolIE-ID ::= 774</w:t>
      </w:r>
    </w:p>
    <w:p w14:paraId="2742DA2A" w14:textId="77777777" w:rsidR="00DD0BAE" w:rsidRPr="00DD0BAE" w:rsidRDefault="00DD0BAE" w:rsidP="00DD0BAE">
      <w:pPr>
        <w:pStyle w:val="PL"/>
      </w:pPr>
      <w:r w:rsidRPr="00DD0BAE">
        <w:t>id-PDUSetQoSParameters</w:t>
      </w:r>
      <w:r w:rsidRPr="00DD0BAE">
        <w:tab/>
      </w:r>
      <w:r w:rsidRPr="00DD0BAE">
        <w:tab/>
      </w:r>
      <w:r w:rsidRPr="00DD0BAE">
        <w:tab/>
      </w:r>
      <w:r w:rsidRPr="00DD0BAE">
        <w:tab/>
      </w:r>
      <w:r w:rsidRPr="00DD0BAE">
        <w:tab/>
      </w:r>
      <w:r w:rsidRPr="00DD0BAE">
        <w:tab/>
      </w:r>
      <w:r w:rsidRPr="00DD0BAE">
        <w:tab/>
      </w:r>
      <w:r w:rsidRPr="00DD0BAE">
        <w:tab/>
        <w:t>ProtocolIE-ID ::= 775</w:t>
      </w:r>
    </w:p>
    <w:p w14:paraId="4AB84710" w14:textId="77777777" w:rsidR="00DD0BAE" w:rsidRPr="00DD0BAE" w:rsidRDefault="00DD0BAE" w:rsidP="00DD0BAE">
      <w:pPr>
        <w:pStyle w:val="PL"/>
      </w:pPr>
      <w:r w:rsidRPr="00DD0BAE">
        <w:t>id-N6JitterInformation</w:t>
      </w:r>
      <w:r w:rsidRPr="00DD0BAE">
        <w:tab/>
      </w:r>
      <w:r w:rsidRPr="00DD0BAE">
        <w:tab/>
      </w:r>
      <w:r w:rsidRPr="00DD0BAE">
        <w:tab/>
      </w:r>
      <w:r w:rsidRPr="00DD0BAE">
        <w:tab/>
      </w:r>
      <w:r w:rsidRPr="00DD0BAE">
        <w:tab/>
      </w:r>
      <w:r w:rsidRPr="00DD0BAE">
        <w:tab/>
      </w:r>
      <w:r w:rsidRPr="00DD0BAE">
        <w:tab/>
      </w:r>
      <w:r w:rsidRPr="00DD0BAE">
        <w:tab/>
        <w:t>ProtocolIE-ID ::= 776</w:t>
      </w:r>
    </w:p>
    <w:p w14:paraId="1A8B076F" w14:textId="77777777" w:rsidR="00DD0BAE" w:rsidRPr="00DD0BAE" w:rsidRDefault="00DD0BAE" w:rsidP="00DD0BAE">
      <w:pPr>
        <w:pStyle w:val="PL"/>
        <w:rPr>
          <w:rFonts w:eastAsia="等线"/>
        </w:rPr>
      </w:pPr>
      <w:r w:rsidRPr="00DD0BAE">
        <w:rPr>
          <w:rFonts w:eastAsia="等线"/>
        </w:rPr>
        <w:t>id-</w:t>
      </w:r>
      <w:r w:rsidRPr="00DD0BAE">
        <w:rPr>
          <w:rFonts w:eastAsia="宋体"/>
          <w:snapToGrid w:val="0"/>
        </w:rPr>
        <w:t>ECNMarkingorCongestionInformationReportingRequest</w:t>
      </w:r>
      <w:r w:rsidRPr="00DD0BAE">
        <w:rPr>
          <w:rFonts w:eastAsia="等线"/>
        </w:rPr>
        <w:tab/>
        <w:t>ProtocolIE-ID ::= 777</w:t>
      </w:r>
    </w:p>
    <w:p w14:paraId="62A8DFE6" w14:textId="77777777" w:rsidR="00DD0BAE" w:rsidRPr="00DD0BAE" w:rsidRDefault="00DD0BAE" w:rsidP="00DD0BAE">
      <w:pPr>
        <w:pStyle w:val="PL"/>
        <w:rPr>
          <w:snapToGrid w:val="0"/>
          <w:lang w:eastAsia="zh-CN"/>
        </w:rPr>
      </w:pPr>
      <w:r w:rsidRPr="00DD0BAE">
        <w:rPr>
          <w:rFonts w:eastAsia="等线"/>
        </w:rPr>
        <w:t>id-</w:t>
      </w:r>
      <w:r w:rsidRPr="00DD0BAE">
        <w:rPr>
          <w:snapToGrid w:val="0"/>
        </w:rPr>
        <w:t>ECNMarkingorCongestionInformationReportingStatus</w:t>
      </w:r>
      <w:r w:rsidRPr="00DD0BAE">
        <w:rPr>
          <w:rFonts w:eastAsia="等线"/>
        </w:rPr>
        <w:tab/>
        <w:t>ProtocolIE-ID ::= 778</w:t>
      </w:r>
    </w:p>
    <w:p w14:paraId="03A26BB3" w14:textId="77777777" w:rsidR="00DD0BAE" w:rsidRPr="00DD0BAE" w:rsidRDefault="00DD0BAE" w:rsidP="00DD0BAE">
      <w:pPr>
        <w:pStyle w:val="PL"/>
        <w:rPr>
          <w:snapToGrid w:val="0"/>
        </w:rPr>
      </w:pPr>
      <w:r w:rsidRPr="00DD0BAE">
        <w:rPr>
          <w:snapToGrid w:val="0"/>
        </w:rPr>
        <w:t>id-NRA2XServicesAuthorized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779</w:t>
      </w:r>
    </w:p>
    <w:p w14:paraId="090A7026" w14:textId="77777777" w:rsidR="00DD0BAE" w:rsidRPr="00DD0BAE" w:rsidRDefault="00DD0BAE" w:rsidP="00DD0BAE">
      <w:pPr>
        <w:pStyle w:val="PL"/>
        <w:rPr>
          <w:snapToGrid w:val="0"/>
        </w:rPr>
      </w:pPr>
      <w:r w:rsidRPr="00DD0BAE">
        <w:rPr>
          <w:snapToGrid w:val="0"/>
        </w:rPr>
        <w:t>id-LTEA2XServicesAuthorized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780</w:t>
      </w:r>
    </w:p>
    <w:p w14:paraId="707D052B" w14:textId="77777777" w:rsidR="00DD0BAE" w:rsidRPr="00DD0BAE" w:rsidRDefault="00DD0BAE" w:rsidP="00DD0BAE">
      <w:pPr>
        <w:pStyle w:val="PL"/>
        <w:rPr>
          <w:snapToGrid w:val="0"/>
        </w:rPr>
      </w:pPr>
      <w:r w:rsidRPr="00DD0BAE">
        <w:rPr>
          <w:snapToGrid w:val="0"/>
        </w:rPr>
        <w:t>id-NRUESidelinkAggregateMaximumBitrateForA2X</w:t>
      </w:r>
      <w:r w:rsidRPr="00DD0BAE">
        <w:rPr>
          <w:snapToGrid w:val="0"/>
        </w:rPr>
        <w:tab/>
      </w:r>
      <w:r w:rsidRPr="00DD0BAE">
        <w:rPr>
          <w:snapToGrid w:val="0"/>
        </w:rPr>
        <w:tab/>
        <w:t>ProtocolIE-ID ::= 781</w:t>
      </w:r>
    </w:p>
    <w:p w14:paraId="073C38A3" w14:textId="77777777" w:rsidR="00DD0BAE" w:rsidRPr="00DD0BAE" w:rsidRDefault="00DD0BAE" w:rsidP="00DD0BAE">
      <w:pPr>
        <w:pStyle w:val="PL"/>
        <w:rPr>
          <w:snapToGrid w:val="0"/>
        </w:rPr>
      </w:pPr>
      <w:r w:rsidRPr="00DD0BAE">
        <w:rPr>
          <w:snapToGrid w:val="0"/>
        </w:rPr>
        <w:t>id-LTEUESidelinkAggregateMaximumBitrateForA2X</w:t>
      </w:r>
      <w:r w:rsidRPr="00DD0BAE">
        <w:rPr>
          <w:snapToGrid w:val="0"/>
        </w:rPr>
        <w:tab/>
      </w:r>
      <w:r w:rsidRPr="00DD0BAE">
        <w:rPr>
          <w:snapToGrid w:val="0"/>
        </w:rPr>
        <w:tab/>
        <w:t>ProtocolIE-ID ::= 782</w:t>
      </w:r>
    </w:p>
    <w:p w14:paraId="2C557BFD" w14:textId="77777777" w:rsidR="00DD0BAE" w:rsidRPr="00DD0BAE" w:rsidRDefault="00DD0BAE" w:rsidP="00DD0BAE">
      <w:pPr>
        <w:pStyle w:val="PL"/>
        <w:rPr>
          <w:snapToGrid w:val="0"/>
          <w:lang w:eastAsia="zh-CN"/>
        </w:rPr>
      </w:pPr>
      <w:r w:rsidRPr="00DD0BAE">
        <w:rPr>
          <w:snapToGrid w:val="0"/>
        </w:rPr>
        <w:t>id-NR</w:t>
      </w:r>
      <w:r w:rsidRPr="00DD0BAE">
        <w:rPr>
          <w:rFonts w:hint="eastAsia"/>
          <w:snapToGrid w:val="0"/>
          <w:lang w:eastAsia="zh-CN"/>
        </w:rPr>
        <w:t>e</w:t>
      </w:r>
      <w:r w:rsidRPr="00DD0BAE">
        <w:rPr>
          <w:snapToGrid w:val="0"/>
        </w:rPr>
        <w:t>RedCapUEIndication</w:t>
      </w:r>
      <w:r w:rsidRPr="00DD0BAE" w:rsidDel="003A0EDF">
        <w:rPr>
          <w:snapToGrid w:val="0"/>
        </w:rPr>
        <w:t xml:space="preserve"> </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 xml:space="preserve">ProtocolIE-ID ::= </w:t>
      </w:r>
      <w:r w:rsidRPr="00DD0BAE">
        <w:rPr>
          <w:snapToGrid w:val="0"/>
          <w:lang w:eastAsia="zh-CN"/>
        </w:rPr>
        <w:t>783</w:t>
      </w:r>
    </w:p>
    <w:p w14:paraId="66826A48" w14:textId="77777777" w:rsidR="00DD0BAE" w:rsidRPr="00DD0BAE" w:rsidRDefault="00DD0BAE" w:rsidP="00DD0BAE">
      <w:pPr>
        <w:pStyle w:val="PL"/>
        <w:rPr>
          <w:snapToGrid w:val="0"/>
          <w:lang w:eastAsia="zh-CN"/>
        </w:rPr>
      </w:pPr>
      <w:r w:rsidRPr="00DD0BAE">
        <w:rPr>
          <w:snapToGrid w:val="0"/>
        </w:rPr>
        <w:t>id-ERedcap-Bcast-Information</w:t>
      </w:r>
      <w:r w:rsidRPr="00DD0BAE" w:rsidDel="003A0EDF">
        <w:rPr>
          <w:snapToGrid w:val="0"/>
        </w:rPr>
        <w:t xml:space="preserve"> </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 xml:space="preserve">ProtocolIE-ID ::= </w:t>
      </w:r>
      <w:r w:rsidRPr="00DD0BAE">
        <w:rPr>
          <w:snapToGrid w:val="0"/>
          <w:lang w:eastAsia="zh-CN"/>
        </w:rPr>
        <w:t>784</w:t>
      </w:r>
    </w:p>
    <w:p w14:paraId="34343009" w14:textId="77777777" w:rsidR="00DD0BAE" w:rsidRPr="00DD0BAE" w:rsidRDefault="00DD0BAE" w:rsidP="00DD0BAE">
      <w:pPr>
        <w:pStyle w:val="PL"/>
        <w:rPr>
          <w:lang w:eastAsia="zh-CN"/>
        </w:rPr>
      </w:pPr>
      <w:r w:rsidRPr="00DD0BAE">
        <w:rPr>
          <w:snapToGrid w:val="0"/>
        </w:rPr>
        <w:t>id-NRPaginglongeDRXInformationforRRCINACTIVE</w:t>
      </w:r>
      <w:r w:rsidRPr="00DD0BAE">
        <w:rPr>
          <w:lang w:eastAsia="zh-CN"/>
        </w:rPr>
        <w:tab/>
      </w:r>
      <w:r w:rsidRPr="00DD0BAE">
        <w:rPr>
          <w:lang w:eastAsia="zh-CN"/>
        </w:rPr>
        <w:tab/>
        <w:t>ProtocolIE-ID ::= 785</w:t>
      </w:r>
    </w:p>
    <w:p w14:paraId="5123A7FA" w14:textId="77777777" w:rsidR="00DD0BAE" w:rsidRPr="00DD0BAE" w:rsidRDefault="00DD0BAE" w:rsidP="00DD0BAE">
      <w:pPr>
        <w:pStyle w:val="PL"/>
        <w:rPr>
          <w:lang w:eastAsia="zh-CN"/>
        </w:rPr>
      </w:pPr>
      <w:r w:rsidRPr="00DD0BAE">
        <w:rPr>
          <w:rFonts w:eastAsia="宋体"/>
        </w:rPr>
        <w:t>id-SCPAC-Request</w:t>
      </w:r>
      <w:r w:rsidRPr="00DD0BAE">
        <w:rPr>
          <w:rFonts w:eastAsia="宋体"/>
        </w:rPr>
        <w:tab/>
      </w:r>
      <w:r w:rsidRPr="00DD0BAE">
        <w:rPr>
          <w:rFonts w:eastAsia="宋体"/>
        </w:rPr>
        <w:tab/>
      </w:r>
      <w:r w:rsidRPr="00DD0BAE">
        <w:rPr>
          <w:lang w:eastAsia="zh-CN"/>
        </w:rPr>
        <w:tab/>
      </w:r>
      <w:r w:rsidRPr="00DD0BAE">
        <w:rPr>
          <w:lang w:eastAsia="zh-CN"/>
        </w:rPr>
        <w:tab/>
      </w:r>
      <w:r w:rsidRPr="00DD0BAE">
        <w:rPr>
          <w:lang w:eastAsia="zh-CN"/>
        </w:rPr>
        <w:tab/>
      </w:r>
      <w:r w:rsidRPr="00DD0BAE">
        <w:rPr>
          <w:lang w:eastAsia="zh-CN"/>
        </w:rPr>
        <w:tab/>
      </w:r>
      <w:r w:rsidRPr="00DD0BAE">
        <w:rPr>
          <w:lang w:eastAsia="zh-CN"/>
        </w:rPr>
        <w:tab/>
      </w:r>
      <w:r w:rsidRPr="00DD0BAE">
        <w:rPr>
          <w:lang w:eastAsia="zh-CN"/>
        </w:rPr>
        <w:tab/>
      </w:r>
      <w:r w:rsidRPr="00DD0BAE">
        <w:rPr>
          <w:lang w:eastAsia="zh-CN"/>
        </w:rPr>
        <w:tab/>
        <w:t>ProtocolIE-ID ::= 786</w:t>
      </w:r>
    </w:p>
    <w:p w14:paraId="5FF01270" w14:textId="77777777" w:rsidR="00DD0BAE" w:rsidRPr="00DD0BAE" w:rsidRDefault="00DD0BAE" w:rsidP="00DD0BAE">
      <w:pPr>
        <w:pStyle w:val="PL"/>
        <w:rPr>
          <w:lang w:eastAsia="zh-CN"/>
        </w:rPr>
      </w:pPr>
      <w:r w:rsidRPr="00DD0BAE">
        <w:t>id-Target-F1-Terminating-Donor-gNB-ID</w:t>
      </w:r>
      <w:r w:rsidRPr="00DD0BAE">
        <w:tab/>
      </w:r>
      <w:r w:rsidRPr="00DD0BAE">
        <w:tab/>
      </w:r>
      <w:r w:rsidRPr="00DD0BAE">
        <w:tab/>
      </w:r>
      <w:r w:rsidRPr="00DD0BAE">
        <w:tab/>
      </w:r>
      <w:r w:rsidRPr="00DD0BAE">
        <w:rPr>
          <w:lang w:eastAsia="zh-CN"/>
        </w:rPr>
        <w:t>ProtocolIE-ID ::= 787</w:t>
      </w:r>
    </w:p>
    <w:p w14:paraId="18002CC1" w14:textId="77777777" w:rsidR="00DD0BAE" w:rsidRPr="00DD0BAE" w:rsidRDefault="00DD0BAE" w:rsidP="00DD0BAE">
      <w:pPr>
        <w:pStyle w:val="PL"/>
      </w:pPr>
      <w:r w:rsidRPr="00DD0BAE">
        <w:t>id-</w:t>
      </w:r>
      <w:r w:rsidRPr="00DD0BAE">
        <w:rPr>
          <w:rFonts w:hint="eastAsia"/>
        </w:rPr>
        <w:t>Mobile</w:t>
      </w:r>
      <w:r w:rsidRPr="00DD0BAE">
        <w:t>IAB-Barred</w:t>
      </w:r>
      <w:r w:rsidRPr="00DD0BAE">
        <w:tab/>
      </w:r>
      <w:r w:rsidRPr="00DD0BAE">
        <w:tab/>
      </w:r>
      <w:r w:rsidRPr="00DD0BAE">
        <w:tab/>
      </w:r>
      <w:r w:rsidRPr="00DD0BAE">
        <w:tab/>
      </w:r>
      <w:r w:rsidRPr="00DD0BAE">
        <w:tab/>
      </w:r>
      <w:r w:rsidRPr="00DD0BAE">
        <w:tab/>
      </w:r>
      <w:r w:rsidRPr="00DD0BAE">
        <w:tab/>
      </w:r>
      <w:r w:rsidRPr="00DD0BAE">
        <w:tab/>
      </w:r>
      <w:r w:rsidRPr="00DD0BAE">
        <w:tab/>
        <w:t>ProtocolIE-ID ::= 788</w:t>
      </w:r>
    </w:p>
    <w:p w14:paraId="59C1A853" w14:textId="77777777" w:rsidR="00DD0BAE" w:rsidRPr="00DD0BAE" w:rsidRDefault="00DD0BAE" w:rsidP="00DD0BAE">
      <w:pPr>
        <w:pStyle w:val="PL"/>
        <w:rPr>
          <w:snapToGrid w:val="0"/>
          <w:lang w:eastAsia="zh-CN"/>
        </w:rPr>
      </w:pPr>
      <w:r w:rsidRPr="00DD0BAE">
        <w:rPr>
          <w:snapToGrid w:val="0"/>
        </w:rPr>
        <w:t>id-</w:t>
      </w:r>
      <w:r w:rsidRPr="00DD0BAE">
        <w:t>Broadcast-MRBs-Transport-Request-List</w:t>
      </w:r>
      <w:r w:rsidRPr="00DD0BAE" w:rsidDel="003A0EDF">
        <w:rPr>
          <w:snapToGrid w:val="0"/>
        </w:rPr>
        <w:t xml:space="preserve"> </w:t>
      </w:r>
      <w:r w:rsidRPr="00DD0BAE">
        <w:rPr>
          <w:snapToGrid w:val="0"/>
        </w:rPr>
        <w:tab/>
      </w:r>
      <w:r w:rsidRPr="00DD0BAE">
        <w:rPr>
          <w:snapToGrid w:val="0"/>
        </w:rPr>
        <w:tab/>
      </w:r>
      <w:r w:rsidRPr="00DD0BAE">
        <w:rPr>
          <w:snapToGrid w:val="0"/>
        </w:rPr>
        <w:tab/>
        <w:t xml:space="preserve">ProtocolIE-ID ::= </w:t>
      </w:r>
      <w:r w:rsidRPr="00DD0BAE">
        <w:rPr>
          <w:snapToGrid w:val="0"/>
          <w:lang w:eastAsia="zh-CN"/>
        </w:rPr>
        <w:t>789</w:t>
      </w:r>
    </w:p>
    <w:p w14:paraId="75636B8A" w14:textId="77777777" w:rsidR="00DD0BAE" w:rsidRPr="00DD0BAE" w:rsidRDefault="00DD0BAE" w:rsidP="00DD0BAE">
      <w:pPr>
        <w:pStyle w:val="PL"/>
        <w:rPr>
          <w:lang w:eastAsia="zh-CN"/>
        </w:rPr>
      </w:pPr>
      <w:r w:rsidRPr="00DD0BAE">
        <w:rPr>
          <w:snapToGrid w:val="0"/>
        </w:rPr>
        <w:t>id-</w:t>
      </w:r>
      <w:r w:rsidRPr="00DD0BAE">
        <w:t>Broadcast-MRBs-Transport-Request-Item</w:t>
      </w:r>
      <w:r w:rsidRPr="00DD0BAE">
        <w:rPr>
          <w:snapToGrid w:val="0"/>
        </w:rPr>
        <w:tab/>
      </w:r>
      <w:r w:rsidRPr="00DD0BAE">
        <w:rPr>
          <w:snapToGrid w:val="0"/>
        </w:rPr>
        <w:tab/>
      </w:r>
      <w:r w:rsidRPr="00DD0BAE">
        <w:rPr>
          <w:snapToGrid w:val="0"/>
        </w:rPr>
        <w:tab/>
      </w:r>
      <w:r w:rsidRPr="00DD0BAE">
        <w:rPr>
          <w:lang w:eastAsia="zh-CN"/>
        </w:rPr>
        <w:t>ProtocolIE-ID ::= 790</w:t>
      </w:r>
    </w:p>
    <w:p w14:paraId="022182D9" w14:textId="77777777" w:rsidR="00DD0BAE" w:rsidRPr="00DD0BAE" w:rsidRDefault="00DD0BAE" w:rsidP="00DD0BAE">
      <w:pPr>
        <w:pStyle w:val="PL"/>
        <w:rPr>
          <w:snapToGrid w:val="0"/>
        </w:rPr>
      </w:pPr>
      <w:r w:rsidRPr="00DD0BAE">
        <w:rPr>
          <w:snapToGrid w:val="0"/>
        </w:rPr>
        <w:t>id-S-CPACLowerLayerReferenceConfigRequest</w:t>
      </w:r>
      <w:r w:rsidRPr="00DD0BAE">
        <w:rPr>
          <w:lang w:eastAsia="zh-CN"/>
        </w:rPr>
        <w:tab/>
      </w:r>
      <w:r w:rsidRPr="00DD0BAE">
        <w:rPr>
          <w:lang w:eastAsia="zh-CN"/>
        </w:rPr>
        <w:tab/>
      </w:r>
      <w:r w:rsidRPr="00DD0BAE">
        <w:rPr>
          <w:lang w:eastAsia="zh-CN"/>
        </w:rPr>
        <w:tab/>
        <w:t>ProtocolIE-ID ::= 791</w:t>
      </w:r>
    </w:p>
    <w:p w14:paraId="5AA58018" w14:textId="77777777" w:rsidR="00DD0BAE" w:rsidRPr="00DD0BAE" w:rsidRDefault="00DD0BAE" w:rsidP="00DD0BAE">
      <w:pPr>
        <w:pStyle w:val="PL"/>
        <w:rPr>
          <w:snapToGrid w:val="0"/>
        </w:rPr>
      </w:pPr>
      <w:r w:rsidRPr="00DD0BAE">
        <w:rPr>
          <w:snapToGrid w:val="0"/>
        </w:rPr>
        <w:t>id-S-CPAC-Configuration</w:t>
      </w:r>
      <w:r w:rsidRPr="00DD0BAE">
        <w:rPr>
          <w:lang w:eastAsia="zh-CN"/>
        </w:rPr>
        <w:tab/>
      </w:r>
      <w:r w:rsidRPr="00DD0BAE">
        <w:rPr>
          <w:lang w:eastAsia="zh-CN"/>
        </w:rPr>
        <w:tab/>
      </w:r>
      <w:r w:rsidRPr="00DD0BAE">
        <w:rPr>
          <w:lang w:eastAsia="zh-CN"/>
        </w:rPr>
        <w:tab/>
      </w:r>
      <w:r w:rsidRPr="00DD0BAE">
        <w:rPr>
          <w:lang w:eastAsia="zh-CN"/>
        </w:rPr>
        <w:tab/>
      </w:r>
      <w:r w:rsidRPr="00DD0BAE">
        <w:rPr>
          <w:lang w:eastAsia="zh-CN"/>
        </w:rPr>
        <w:tab/>
      </w:r>
      <w:r w:rsidRPr="00DD0BAE">
        <w:rPr>
          <w:lang w:eastAsia="zh-CN"/>
        </w:rPr>
        <w:tab/>
      </w:r>
      <w:r w:rsidRPr="00DD0BAE">
        <w:rPr>
          <w:lang w:eastAsia="zh-CN"/>
        </w:rPr>
        <w:tab/>
      </w:r>
      <w:r w:rsidRPr="00DD0BAE">
        <w:rPr>
          <w:lang w:eastAsia="zh-CN"/>
        </w:rPr>
        <w:tab/>
        <w:t>ProtocolIE-ID ::= 792</w:t>
      </w:r>
    </w:p>
    <w:p w14:paraId="1A2FFA94" w14:textId="77777777" w:rsidR="00DD0BAE" w:rsidRPr="00DD0BAE" w:rsidRDefault="00DD0BAE" w:rsidP="00DD0BAE">
      <w:pPr>
        <w:pStyle w:val="PL"/>
        <w:rPr>
          <w:snapToGrid w:val="0"/>
        </w:rPr>
      </w:pPr>
      <w:r w:rsidRPr="00DD0BAE">
        <w:rPr>
          <w:snapToGrid w:val="0"/>
        </w:rPr>
        <w:t>id-</w:t>
      </w:r>
      <w:r w:rsidRPr="00DD0BAE">
        <w:rPr>
          <w:rFonts w:eastAsia="宋体"/>
          <w:snapToGrid w:val="0"/>
        </w:rPr>
        <w:t>MusimCandidateBandList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snapToGrid w:val="0"/>
        </w:rPr>
        <w:t>ProtocolIE-ID ::= 793</w:t>
      </w:r>
    </w:p>
    <w:p w14:paraId="3DACD2C9" w14:textId="77777777" w:rsidR="00DD0BAE" w:rsidRPr="00DD0BAE" w:rsidRDefault="00DD0BAE" w:rsidP="00DD0BAE">
      <w:pPr>
        <w:pStyle w:val="PL"/>
        <w:rPr>
          <w:snapToGrid w:val="0"/>
          <w:lang w:val="it-IT"/>
        </w:rPr>
      </w:pPr>
      <w:r w:rsidRPr="00DD0BAE">
        <w:rPr>
          <w:snapToGrid w:val="0"/>
          <w:lang w:val="it-IT"/>
        </w:rPr>
        <w:t>id-</w:t>
      </w:r>
      <w:bookmarkStart w:id="841" w:name="OLE_LINK72"/>
      <w:r w:rsidRPr="00DD0BAE">
        <w:rPr>
          <w:snapToGrid w:val="0"/>
          <w:lang w:val="it-IT"/>
        </w:rPr>
        <w:t>DLLBTFailureInformationRequest</w:t>
      </w:r>
      <w:bookmarkEnd w:id="841"/>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t>ProtocolIE-ID ::= 794</w:t>
      </w:r>
    </w:p>
    <w:p w14:paraId="2A1F4CC0" w14:textId="77777777" w:rsidR="00DD0BAE" w:rsidRPr="00DD0BAE" w:rsidRDefault="00DD0BAE" w:rsidP="00DD0BAE">
      <w:pPr>
        <w:pStyle w:val="PL"/>
        <w:rPr>
          <w:snapToGrid w:val="0"/>
          <w:lang w:eastAsia="zh-CN"/>
        </w:rPr>
      </w:pPr>
      <w:r w:rsidRPr="00DD0BAE">
        <w:rPr>
          <w:snapToGrid w:val="0"/>
        </w:rPr>
        <w:t>id-DLLBTFailureInformationList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795</w:t>
      </w:r>
    </w:p>
    <w:p w14:paraId="0DD03287" w14:textId="77777777" w:rsidR="00DD0BAE" w:rsidRPr="00DD0BAE" w:rsidRDefault="00DD0BAE" w:rsidP="00DD0BAE">
      <w:pPr>
        <w:pStyle w:val="PL"/>
        <w:rPr>
          <w:lang w:eastAsia="zh-CN"/>
        </w:rPr>
      </w:pPr>
      <w:r w:rsidRPr="00DD0BAE">
        <w:t>id-PSIbasedSDUdiscardUL</w:t>
      </w:r>
      <w:r w:rsidRPr="00DD0BAE">
        <w:tab/>
      </w:r>
      <w:r w:rsidRPr="00DD0BAE">
        <w:tab/>
      </w:r>
      <w:r w:rsidRPr="00DD0BAE">
        <w:tab/>
      </w:r>
      <w:r w:rsidRPr="00DD0BAE">
        <w:tab/>
      </w:r>
      <w:r w:rsidRPr="00DD0BAE">
        <w:tab/>
      </w:r>
      <w:r w:rsidRPr="00DD0BAE">
        <w:tab/>
      </w:r>
      <w:r w:rsidRPr="00DD0BAE">
        <w:tab/>
      </w:r>
      <w:r w:rsidRPr="00DD0BAE">
        <w:tab/>
        <w:t>ProtocolIE-ID ::= 796</w:t>
      </w:r>
    </w:p>
    <w:p w14:paraId="072F112E" w14:textId="77777777" w:rsidR="00DD0BAE" w:rsidRPr="00DD0BAE" w:rsidRDefault="00DD0BAE" w:rsidP="00DD0BAE">
      <w:pPr>
        <w:pStyle w:val="PL"/>
        <w:rPr>
          <w:lang w:eastAsia="zh-CN"/>
        </w:rPr>
      </w:pPr>
      <w:r w:rsidRPr="00DD0BAE">
        <w:rPr>
          <w:snapToGrid w:val="0"/>
          <w:lang w:val="it-IT"/>
        </w:rPr>
        <w:t>id</w:t>
      </w:r>
      <w:r w:rsidRPr="00DD0BAE">
        <w:rPr>
          <w:snapToGrid w:val="0"/>
          <w:lang w:val="it-IT" w:eastAsia="zh-CN"/>
        </w:rPr>
        <w:t>-SIB22-message</w:t>
      </w:r>
      <w:r w:rsidRPr="00DD0BAE" w:rsidDel="003A0EDF">
        <w:rPr>
          <w:snapToGrid w:val="0"/>
          <w:lang w:val="it-IT"/>
        </w:rPr>
        <w:t xml:space="preserve"> </w:t>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t xml:space="preserve">ProtocolIE-ID ::= </w:t>
      </w:r>
      <w:r w:rsidRPr="00DD0BAE">
        <w:rPr>
          <w:snapToGrid w:val="0"/>
          <w:lang w:val="it-IT" w:eastAsia="zh-CN"/>
        </w:rPr>
        <w:t>797</w:t>
      </w:r>
    </w:p>
    <w:p w14:paraId="33B2C4AA" w14:textId="77777777" w:rsidR="00DD0BAE" w:rsidRPr="00DD0BAE" w:rsidRDefault="00DD0BAE" w:rsidP="00DD0BAE">
      <w:pPr>
        <w:pStyle w:val="PL"/>
      </w:pPr>
      <w:r w:rsidRPr="00DD0BAE">
        <w:t>id-CUtoDUTAInformation-List</w:t>
      </w:r>
      <w:r w:rsidRPr="00DD0BAE">
        <w:tab/>
      </w:r>
      <w:r w:rsidRPr="00DD0BAE">
        <w:tab/>
      </w:r>
      <w:r w:rsidRPr="00DD0BAE">
        <w:tab/>
      </w:r>
      <w:r w:rsidRPr="00DD0BAE">
        <w:tab/>
      </w:r>
      <w:r w:rsidRPr="00DD0BAE">
        <w:tab/>
      </w:r>
      <w:r w:rsidRPr="00DD0BAE">
        <w:tab/>
      </w:r>
      <w:r w:rsidRPr="00DD0BAE">
        <w:tab/>
      </w:r>
      <w:r w:rsidRPr="00DD0BAE">
        <w:rPr>
          <w:snapToGrid w:val="0"/>
        </w:rPr>
        <w:t>ProtocolIE-ID ::= 798</w:t>
      </w:r>
    </w:p>
    <w:p w14:paraId="6C2F7503" w14:textId="77777777" w:rsidR="00DD0BAE" w:rsidRPr="00DD0BAE" w:rsidRDefault="00DD0BAE" w:rsidP="00DD0BAE">
      <w:pPr>
        <w:pStyle w:val="PL"/>
        <w:rPr>
          <w:snapToGrid w:val="0"/>
        </w:rPr>
      </w:pPr>
      <w:r w:rsidRPr="00DD0BAE">
        <w:t>id-</w:t>
      </w:r>
      <w:r w:rsidRPr="00DD0BAE">
        <w:rPr>
          <w:rFonts w:eastAsia="Tahoma" w:cs="Arial"/>
          <w:lang w:eastAsia="zh-CN"/>
        </w:rPr>
        <w:t>U2URLCChannelQoS</w:t>
      </w:r>
      <w:r w:rsidRPr="00DD0BAE">
        <w:rPr>
          <w:rFonts w:eastAsia="Tahoma" w:cs="Arial"/>
          <w:lang w:eastAsia="zh-CN"/>
        </w:rPr>
        <w:tab/>
      </w:r>
      <w:r w:rsidRPr="00DD0BAE">
        <w:rPr>
          <w:rFonts w:eastAsia="Tahoma" w:cs="Arial"/>
          <w:lang w:eastAsia="zh-CN"/>
        </w:rPr>
        <w:tab/>
      </w:r>
      <w:r w:rsidRPr="00DD0BAE">
        <w:rPr>
          <w:rFonts w:eastAsia="Tahoma" w:cs="Arial"/>
          <w:lang w:eastAsia="zh-CN"/>
        </w:rPr>
        <w:tab/>
      </w:r>
      <w:r w:rsidRPr="00DD0BAE">
        <w:rPr>
          <w:rFonts w:eastAsia="Tahoma" w:cs="Arial"/>
          <w:lang w:eastAsia="zh-CN"/>
        </w:rPr>
        <w:tab/>
      </w:r>
      <w:r w:rsidRPr="00DD0BAE">
        <w:rPr>
          <w:rFonts w:eastAsia="Tahoma" w:cs="Arial"/>
          <w:lang w:eastAsia="zh-CN"/>
        </w:rPr>
        <w:tab/>
      </w:r>
      <w:r w:rsidRPr="00DD0BAE">
        <w:rPr>
          <w:rFonts w:eastAsia="Tahoma" w:cs="Arial"/>
          <w:lang w:eastAsia="zh-CN"/>
        </w:rPr>
        <w:tab/>
      </w:r>
      <w:r w:rsidRPr="00DD0BAE">
        <w:rPr>
          <w:lang w:eastAsia="zh-CN"/>
        </w:rPr>
        <w:tab/>
      </w:r>
      <w:r w:rsidRPr="00DD0BAE">
        <w:rPr>
          <w:lang w:eastAsia="zh-CN"/>
        </w:rPr>
        <w:tab/>
        <w:t>ProtocolIE-ID ::= 799</w:t>
      </w:r>
    </w:p>
    <w:p w14:paraId="73A8EA53" w14:textId="77777777" w:rsidR="00DD0BAE" w:rsidRPr="00DD0BAE" w:rsidRDefault="00DD0BAE" w:rsidP="00DD0BAE">
      <w:pPr>
        <w:pStyle w:val="PL"/>
        <w:rPr>
          <w:snapToGrid w:val="0"/>
        </w:rPr>
      </w:pPr>
      <w:r w:rsidRPr="00DD0BAE">
        <w:rPr>
          <w:snapToGrid w:val="0"/>
        </w:rPr>
        <w:t>id-SL-PHY-MAC-RLC-ConfigExt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800</w:t>
      </w:r>
    </w:p>
    <w:p w14:paraId="32326445" w14:textId="77777777" w:rsidR="00DD0BAE" w:rsidRPr="00DD0BAE" w:rsidRDefault="00DD0BAE" w:rsidP="00DD0BAE">
      <w:pPr>
        <w:pStyle w:val="PL"/>
        <w:rPr>
          <w:snapToGrid w:val="0"/>
        </w:rPr>
      </w:pPr>
      <w:r w:rsidRPr="00DD0BAE">
        <w:rPr>
          <w:rFonts w:eastAsia="宋体" w:cs="Courier New" w:hint="eastAsia"/>
          <w:snapToGrid w:val="0"/>
        </w:rPr>
        <w:t>id-</w:t>
      </w:r>
      <w:r w:rsidRPr="00DD0BAE">
        <w:t>SLPositioning-Ranging-Service-Info</w:t>
      </w:r>
      <w:r w:rsidRPr="00DD0BAE">
        <w:tab/>
      </w:r>
      <w:r w:rsidRPr="00DD0BAE">
        <w:tab/>
      </w:r>
      <w:r w:rsidRPr="00DD0BAE">
        <w:rPr>
          <w:rFonts w:eastAsia="宋体" w:cs="Courier New"/>
          <w:snapToGrid w:val="0"/>
        </w:rPr>
        <w:tab/>
      </w:r>
      <w:r w:rsidRPr="00DD0BAE">
        <w:rPr>
          <w:rFonts w:eastAsia="宋体" w:cs="Courier New"/>
          <w:snapToGrid w:val="0"/>
        </w:rPr>
        <w:tab/>
      </w:r>
      <w:r w:rsidRPr="00DD0BAE">
        <w:rPr>
          <w:snapToGrid w:val="0"/>
        </w:rPr>
        <w:t>ProtocolIE-ID ::= 801</w:t>
      </w:r>
    </w:p>
    <w:p w14:paraId="523D771E" w14:textId="77777777" w:rsidR="00DD0BAE" w:rsidRPr="00DD0BAE" w:rsidRDefault="00DD0BAE" w:rsidP="00DD0BAE">
      <w:pPr>
        <w:pStyle w:val="PL"/>
      </w:pPr>
      <w:r w:rsidRPr="00DD0BAE">
        <w:rPr>
          <w:snapToGrid w:val="0"/>
        </w:rPr>
        <w:t>id-</w:t>
      </w:r>
      <w:r w:rsidRPr="00DD0BAE">
        <w:t>TimeWindowInformation-SRS-List</w:t>
      </w:r>
      <w:r w:rsidRPr="00DD0BAE">
        <w:tab/>
      </w:r>
      <w:r w:rsidRPr="00DD0BAE">
        <w:tab/>
      </w:r>
      <w:r w:rsidRPr="00DD0BAE">
        <w:tab/>
      </w:r>
      <w:r w:rsidRPr="00DD0BAE">
        <w:tab/>
      </w:r>
      <w:r w:rsidRPr="00DD0BAE">
        <w:tab/>
      </w:r>
      <w:r w:rsidRPr="00DD0BAE">
        <w:rPr>
          <w:snapToGrid w:val="0"/>
        </w:rPr>
        <w:t>ProtocolIE-ID ::= 802</w:t>
      </w:r>
    </w:p>
    <w:p w14:paraId="1B0FA1C0" w14:textId="77777777" w:rsidR="00DD0BAE" w:rsidRPr="00DD0BAE" w:rsidRDefault="00DD0BAE" w:rsidP="00DD0BAE">
      <w:pPr>
        <w:pStyle w:val="PL"/>
        <w:rPr>
          <w:snapToGrid w:val="0"/>
        </w:rPr>
      </w:pPr>
      <w:r w:rsidRPr="00DD0BAE">
        <w:t>id-TimeWindowInformation-Measurement-List</w:t>
      </w:r>
      <w:r w:rsidRPr="00DD0BAE">
        <w:tab/>
      </w:r>
      <w:r w:rsidRPr="00DD0BAE">
        <w:tab/>
      </w:r>
      <w:r w:rsidRPr="00DD0BAE">
        <w:tab/>
      </w:r>
      <w:r w:rsidRPr="00DD0BAE">
        <w:rPr>
          <w:snapToGrid w:val="0"/>
        </w:rPr>
        <w:t>ProtocolIE-ID ::= 803</w:t>
      </w:r>
    </w:p>
    <w:p w14:paraId="41BD1326" w14:textId="77777777" w:rsidR="00DD0BAE" w:rsidRPr="00DD0BAE" w:rsidRDefault="00DD0BAE" w:rsidP="00DD0BAE">
      <w:pPr>
        <w:pStyle w:val="PL"/>
        <w:rPr>
          <w:snapToGrid w:val="0"/>
          <w:lang w:val="fr-FR"/>
        </w:rPr>
      </w:pPr>
      <w:r w:rsidRPr="00DD0BAE">
        <w:rPr>
          <w:rFonts w:eastAsia="宋体"/>
          <w:snapToGrid w:val="0"/>
          <w:lang w:val="fr-FR"/>
        </w:rPr>
        <w:t>id-UL-RSCP</w:t>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snapToGrid w:val="0"/>
          <w:lang w:val="fr-FR"/>
        </w:rPr>
        <w:t>ProtocolIE-ID ::= 804</w:t>
      </w:r>
    </w:p>
    <w:p w14:paraId="0D946ED3" w14:textId="77777777" w:rsidR="00DD0BAE" w:rsidRPr="00DD0BAE" w:rsidRDefault="00DD0BAE" w:rsidP="00DD0BAE">
      <w:pPr>
        <w:pStyle w:val="PL"/>
        <w:rPr>
          <w:snapToGrid w:val="0"/>
          <w:lang w:val="fr-FR"/>
        </w:rPr>
      </w:pPr>
      <w:r w:rsidRPr="00DD0BAE">
        <w:rPr>
          <w:rFonts w:eastAsia="宋体"/>
          <w:snapToGrid w:val="0"/>
          <w:lang w:val="fr-FR"/>
        </w:rPr>
        <w:t>id-BW-Aggregation-Request-Indication</w:t>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snapToGrid w:val="0"/>
          <w:lang w:val="fr-FR"/>
        </w:rPr>
        <w:t>ProtocolIE-ID ::= 805</w:t>
      </w:r>
    </w:p>
    <w:p w14:paraId="126C5C36" w14:textId="77777777" w:rsidR="00DD0BAE" w:rsidRPr="00DD0BAE" w:rsidRDefault="00DD0BAE" w:rsidP="00DD0BAE">
      <w:pPr>
        <w:pStyle w:val="PL"/>
        <w:rPr>
          <w:snapToGrid w:val="0"/>
          <w:lang w:val="fr-FR"/>
        </w:rPr>
      </w:pPr>
      <w:r w:rsidRPr="00DD0BAE">
        <w:rPr>
          <w:snapToGrid w:val="0"/>
          <w:lang w:val="fr-FR"/>
        </w:rPr>
        <w:t>id-ReportingGranularitykminus1</w:t>
      </w:r>
      <w:r w:rsidRPr="00DD0BAE">
        <w:rPr>
          <w:snapToGrid w:val="0"/>
          <w:lang w:val="fr-FR"/>
        </w:rPr>
        <w:tab/>
      </w:r>
      <w:r w:rsidRPr="00DD0BAE">
        <w:rPr>
          <w:snapToGrid w:val="0"/>
          <w:lang w:val="fr-FR"/>
        </w:rPr>
        <w:tab/>
      </w:r>
      <w:r w:rsidRPr="00DD0BAE">
        <w:rPr>
          <w:snapToGrid w:val="0"/>
          <w:lang w:val="fr-FR"/>
        </w:rPr>
        <w:tab/>
      </w:r>
      <w:r w:rsidRPr="00DD0BAE">
        <w:rPr>
          <w:snapToGrid w:val="0"/>
          <w:lang w:val="fr-FR"/>
        </w:rPr>
        <w:tab/>
      </w:r>
      <w:r w:rsidRPr="00DD0BAE">
        <w:rPr>
          <w:snapToGrid w:val="0"/>
          <w:lang w:val="fr-FR"/>
        </w:rPr>
        <w:tab/>
      </w:r>
      <w:r w:rsidRPr="00DD0BAE">
        <w:rPr>
          <w:snapToGrid w:val="0"/>
          <w:lang w:val="fr-FR"/>
        </w:rPr>
        <w:tab/>
        <w:t>ProtocolIE-ID ::= 806</w:t>
      </w:r>
    </w:p>
    <w:p w14:paraId="621A4900" w14:textId="77777777" w:rsidR="00DD0BAE" w:rsidRPr="00DD0BAE" w:rsidRDefault="00DD0BAE" w:rsidP="00DD0BAE">
      <w:pPr>
        <w:pStyle w:val="PL"/>
        <w:rPr>
          <w:snapToGrid w:val="0"/>
          <w:lang w:val="fr-FR"/>
        </w:rPr>
      </w:pPr>
      <w:r w:rsidRPr="00DD0BAE">
        <w:rPr>
          <w:snapToGrid w:val="0"/>
          <w:lang w:val="fr-FR"/>
        </w:rPr>
        <w:t>id-ReportingGranularitykminus2</w:t>
      </w:r>
      <w:r w:rsidRPr="00DD0BAE">
        <w:rPr>
          <w:snapToGrid w:val="0"/>
          <w:lang w:val="fr-FR"/>
        </w:rPr>
        <w:tab/>
      </w:r>
      <w:r w:rsidRPr="00DD0BAE">
        <w:rPr>
          <w:snapToGrid w:val="0"/>
          <w:lang w:val="fr-FR"/>
        </w:rPr>
        <w:tab/>
      </w:r>
      <w:r w:rsidRPr="00DD0BAE">
        <w:rPr>
          <w:snapToGrid w:val="0"/>
          <w:lang w:val="fr-FR"/>
        </w:rPr>
        <w:tab/>
      </w:r>
      <w:r w:rsidRPr="00DD0BAE">
        <w:rPr>
          <w:snapToGrid w:val="0"/>
          <w:lang w:val="fr-FR"/>
        </w:rPr>
        <w:tab/>
      </w:r>
      <w:r w:rsidRPr="00DD0BAE">
        <w:rPr>
          <w:snapToGrid w:val="0"/>
          <w:lang w:val="fr-FR"/>
        </w:rPr>
        <w:tab/>
      </w:r>
      <w:r w:rsidRPr="00DD0BAE">
        <w:rPr>
          <w:snapToGrid w:val="0"/>
          <w:lang w:val="fr-FR"/>
        </w:rPr>
        <w:tab/>
        <w:t>ProtocolIE-ID ::= 807</w:t>
      </w:r>
    </w:p>
    <w:p w14:paraId="256F667C" w14:textId="77777777" w:rsidR="00DD0BAE" w:rsidRPr="00DD0BAE" w:rsidRDefault="00DD0BAE" w:rsidP="00DD0BAE">
      <w:pPr>
        <w:pStyle w:val="PL"/>
        <w:rPr>
          <w:snapToGrid w:val="0"/>
          <w:lang w:val="fr-FR"/>
        </w:rPr>
      </w:pPr>
      <w:r w:rsidRPr="00DD0BAE">
        <w:rPr>
          <w:snapToGrid w:val="0"/>
          <w:lang w:val="fr-FR"/>
        </w:rPr>
        <w:t>id-ReportingGranularitykminus1additionalpath</w:t>
      </w:r>
      <w:r w:rsidRPr="00DD0BAE">
        <w:rPr>
          <w:snapToGrid w:val="0"/>
          <w:lang w:val="fr-FR"/>
        </w:rPr>
        <w:tab/>
      </w:r>
      <w:r w:rsidRPr="00DD0BAE">
        <w:rPr>
          <w:snapToGrid w:val="0"/>
          <w:lang w:val="fr-FR"/>
        </w:rPr>
        <w:tab/>
        <w:t>ProtocolIE-ID ::= 808</w:t>
      </w:r>
    </w:p>
    <w:p w14:paraId="3DBB6296" w14:textId="77777777" w:rsidR="00DD0BAE" w:rsidRPr="00DD0BAE" w:rsidRDefault="00DD0BAE" w:rsidP="00DD0BAE">
      <w:pPr>
        <w:pStyle w:val="PL"/>
        <w:rPr>
          <w:snapToGrid w:val="0"/>
          <w:lang w:val="fr-FR"/>
        </w:rPr>
      </w:pPr>
      <w:r w:rsidRPr="00DD0BAE">
        <w:rPr>
          <w:snapToGrid w:val="0"/>
          <w:lang w:val="fr-FR"/>
        </w:rPr>
        <w:t>id-ReportingGranularitykminus2additionalpath</w:t>
      </w:r>
      <w:r w:rsidRPr="00DD0BAE">
        <w:rPr>
          <w:snapToGrid w:val="0"/>
          <w:lang w:val="fr-FR"/>
        </w:rPr>
        <w:tab/>
      </w:r>
      <w:r w:rsidRPr="00DD0BAE">
        <w:rPr>
          <w:snapToGrid w:val="0"/>
          <w:lang w:val="fr-FR"/>
        </w:rPr>
        <w:tab/>
        <w:t>ProtocolIE-ID ::= 809</w:t>
      </w:r>
    </w:p>
    <w:p w14:paraId="58C1EF87" w14:textId="77777777" w:rsidR="00DD0BAE" w:rsidRPr="00DD0BAE" w:rsidRDefault="00DD0BAE" w:rsidP="00DD0BAE">
      <w:pPr>
        <w:pStyle w:val="PL"/>
        <w:rPr>
          <w:snapToGrid w:val="0"/>
        </w:rPr>
      </w:pPr>
      <w:r w:rsidRPr="00DD0BAE">
        <w:rPr>
          <w:snapToGrid w:val="0"/>
        </w:rPr>
        <w:t>id-TimingReportingGranularityFactorExtended</w:t>
      </w:r>
      <w:r w:rsidRPr="00DD0BAE">
        <w:rPr>
          <w:snapToGrid w:val="0"/>
        </w:rPr>
        <w:tab/>
      </w:r>
      <w:r w:rsidRPr="00DD0BAE">
        <w:rPr>
          <w:snapToGrid w:val="0"/>
        </w:rPr>
        <w:tab/>
      </w:r>
      <w:r w:rsidRPr="00DD0BAE">
        <w:rPr>
          <w:snapToGrid w:val="0"/>
        </w:rPr>
        <w:tab/>
        <w:t>ProtocolIE-ID ::= 810</w:t>
      </w:r>
    </w:p>
    <w:p w14:paraId="230F027C" w14:textId="77777777" w:rsidR="00DD0BAE" w:rsidRPr="00DD0BAE" w:rsidRDefault="00DD0BAE" w:rsidP="00DD0BAE">
      <w:pPr>
        <w:pStyle w:val="PL"/>
        <w:rPr>
          <w:snapToGrid w:val="0"/>
          <w:lang w:val="it-IT"/>
        </w:rPr>
      </w:pPr>
      <w:r w:rsidRPr="00DD0BAE">
        <w:rPr>
          <w:snapToGrid w:val="0"/>
          <w:lang w:val="it-IT"/>
        </w:rPr>
        <w:t>id-</w:t>
      </w:r>
      <w:r w:rsidRPr="00DD0BAE">
        <w:rPr>
          <w:snapToGrid w:val="0"/>
        </w:rPr>
        <w:t>SRSPosRRCInactiveValidityAreaConfig</w:t>
      </w:r>
      <w:r w:rsidRPr="00DD0BAE">
        <w:rPr>
          <w:snapToGrid w:val="0"/>
        </w:rPr>
        <w:tab/>
      </w:r>
      <w:r w:rsidRPr="00DD0BAE">
        <w:rPr>
          <w:snapToGrid w:val="0"/>
          <w:lang w:val="it-IT"/>
        </w:rPr>
        <w:tab/>
      </w:r>
      <w:r w:rsidRPr="00DD0BAE">
        <w:rPr>
          <w:snapToGrid w:val="0"/>
          <w:lang w:val="it-IT"/>
        </w:rPr>
        <w:tab/>
      </w:r>
      <w:r w:rsidRPr="00DD0BAE">
        <w:rPr>
          <w:snapToGrid w:val="0"/>
          <w:lang w:val="it-IT"/>
        </w:rPr>
        <w:tab/>
        <w:t>ProtocolIE-ID ::= 811</w:t>
      </w:r>
    </w:p>
    <w:p w14:paraId="11DF0CDE" w14:textId="77777777" w:rsidR="00DD0BAE" w:rsidRPr="00DD0BAE" w:rsidRDefault="00DD0BAE" w:rsidP="00DD0BAE">
      <w:pPr>
        <w:pStyle w:val="PL"/>
        <w:rPr>
          <w:snapToGrid w:val="0"/>
          <w:lang w:val="it-IT"/>
        </w:rPr>
      </w:pPr>
      <w:r w:rsidRPr="00DD0BAE">
        <w:rPr>
          <w:snapToGrid w:val="0"/>
          <w:lang w:val="it-IT"/>
        </w:rPr>
        <w:t>id-</w:t>
      </w:r>
      <w:r w:rsidRPr="00DD0BAE">
        <w:rPr>
          <w:lang w:val="it-IT"/>
        </w:rPr>
        <w:t>PosValidityAreaCellList</w:t>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t>ProtocolIE-ID ::= 812</w:t>
      </w:r>
    </w:p>
    <w:p w14:paraId="34FD4E81" w14:textId="77777777" w:rsidR="00DD0BAE" w:rsidRPr="00DD0BAE" w:rsidRDefault="00DD0BAE" w:rsidP="00DD0BAE">
      <w:pPr>
        <w:pStyle w:val="PL"/>
        <w:rPr>
          <w:snapToGrid w:val="0"/>
          <w:lang w:val="it-IT"/>
        </w:rPr>
      </w:pPr>
      <w:r w:rsidRPr="00DD0BAE">
        <w:rPr>
          <w:lang w:val="it-IT"/>
        </w:rPr>
        <w:t>id-SRSReservationType</w:t>
      </w:r>
      <w:r w:rsidRPr="00DD0BAE">
        <w:rPr>
          <w:lang w:val="it-IT"/>
        </w:rPr>
        <w:tab/>
      </w:r>
      <w:r w:rsidRPr="00DD0BAE">
        <w:rPr>
          <w:lang w:val="it-IT"/>
        </w:rPr>
        <w:tab/>
      </w:r>
      <w:r w:rsidRPr="00DD0BAE">
        <w:rPr>
          <w:lang w:val="it-IT"/>
        </w:rPr>
        <w:tab/>
      </w:r>
      <w:r w:rsidRPr="00DD0BAE">
        <w:rPr>
          <w:lang w:val="it-IT"/>
        </w:rPr>
        <w:tab/>
      </w:r>
      <w:r w:rsidRPr="00DD0BAE">
        <w:rPr>
          <w:lang w:val="it-IT"/>
        </w:rPr>
        <w:tab/>
      </w:r>
      <w:r w:rsidRPr="00DD0BAE">
        <w:rPr>
          <w:lang w:val="it-IT"/>
        </w:rPr>
        <w:tab/>
      </w:r>
      <w:r w:rsidRPr="00DD0BAE">
        <w:rPr>
          <w:lang w:val="it-IT"/>
        </w:rPr>
        <w:tab/>
      </w:r>
      <w:r w:rsidRPr="00DD0BAE">
        <w:rPr>
          <w:lang w:val="it-IT"/>
        </w:rPr>
        <w:tab/>
      </w:r>
      <w:r w:rsidRPr="00DD0BAE">
        <w:rPr>
          <w:snapToGrid w:val="0"/>
          <w:lang w:val="it-IT"/>
        </w:rPr>
        <w:t>ProtocolIE-ID ::= 813</w:t>
      </w:r>
    </w:p>
    <w:p w14:paraId="74B98AFE" w14:textId="77777777" w:rsidR="00DD0BAE" w:rsidRPr="00DD0BAE" w:rsidRDefault="00DD0BAE" w:rsidP="00DD0BAE">
      <w:pPr>
        <w:pStyle w:val="PL"/>
        <w:rPr>
          <w:snapToGrid w:val="0"/>
          <w:lang w:val="it-IT"/>
        </w:rPr>
      </w:pPr>
      <w:r w:rsidRPr="00DD0BAE">
        <w:rPr>
          <w:snapToGrid w:val="0"/>
          <w:lang w:val="it-IT"/>
        </w:rPr>
        <w:t>id-SymbolIndex</w:t>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t>ProtocolIE-ID ::= 814</w:t>
      </w:r>
    </w:p>
    <w:p w14:paraId="0D163434" w14:textId="77777777" w:rsidR="00DD0BAE" w:rsidRPr="00DD0BAE" w:rsidRDefault="00DD0BAE" w:rsidP="00DD0BAE">
      <w:pPr>
        <w:pStyle w:val="PL"/>
        <w:rPr>
          <w:snapToGrid w:val="0"/>
          <w:lang w:val="it-IT"/>
        </w:rPr>
      </w:pPr>
      <w:r w:rsidRPr="00DD0BAE">
        <w:rPr>
          <w:snapToGrid w:val="0"/>
          <w:lang w:val="it-IT"/>
        </w:rPr>
        <w:t>id-PRSBWAggregationRequestInfoList</w:t>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t>ProtocolIE-ID ::= 815</w:t>
      </w:r>
    </w:p>
    <w:p w14:paraId="27DD612B" w14:textId="77777777" w:rsidR="00DD0BAE" w:rsidRPr="00DD0BAE" w:rsidRDefault="00DD0BAE" w:rsidP="00DD0BAE">
      <w:pPr>
        <w:pStyle w:val="PL"/>
        <w:rPr>
          <w:snapToGrid w:val="0"/>
          <w:lang w:val="it-IT"/>
        </w:rPr>
      </w:pPr>
      <w:r w:rsidRPr="00DD0BAE">
        <w:rPr>
          <w:snapToGrid w:val="0"/>
          <w:lang w:val="it-IT"/>
        </w:rPr>
        <w:t>id-AggregatedPosSRSResourceIDList</w:t>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t>ProtocolIE-ID ::= 816</w:t>
      </w:r>
    </w:p>
    <w:p w14:paraId="72E583E3" w14:textId="77777777" w:rsidR="00DD0BAE" w:rsidRPr="00DD0BAE" w:rsidRDefault="00DD0BAE" w:rsidP="00DD0BAE">
      <w:pPr>
        <w:pStyle w:val="PL"/>
        <w:rPr>
          <w:snapToGrid w:val="0"/>
          <w:lang w:val="it-IT"/>
        </w:rPr>
      </w:pPr>
      <w:r w:rsidRPr="00DD0BAE">
        <w:rPr>
          <w:snapToGrid w:val="0"/>
          <w:lang w:val="it-IT"/>
        </w:rPr>
        <w:t>id-AggregatedPRSResourceSetList</w:t>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t>ProtocolIE-ID ::= 817</w:t>
      </w:r>
    </w:p>
    <w:p w14:paraId="6A01906D" w14:textId="77777777" w:rsidR="00DD0BAE" w:rsidRPr="00DD0BAE" w:rsidRDefault="00DD0BAE" w:rsidP="00DD0BAE">
      <w:pPr>
        <w:pStyle w:val="PL"/>
        <w:rPr>
          <w:snapToGrid w:val="0"/>
        </w:rPr>
      </w:pPr>
      <w:r w:rsidRPr="00DD0BAE">
        <w:rPr>
          <w:snapToGrid w:val="0"/>
        </w:rPr>
        <w:t>id-PhaseQuality</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818</w:t>
      </w:r>
    </w:p>
    <w:p w14:paraId="590E9444" w14:textId="77777777" w:rsidR="00DD0BAE" w:rsidRPr="00DD0BAE" w:rsidRDefault="00DD0BAE" w:rsidP="00DD0BAE">
      <w:pPr>
        <w:pStyle w:val="PL"/>
        <w:rPr>
          <w:snapToGrid w:val="0"/>
        </w:rPr>
      </w:pPr>
      <w:r w:rsidRPr="00DD0BAE">
        <w:rPr>
          <w:snapToGrid w:val="0"/>
        </w:rPr>
        <w:t>id-MeasuredFrequencyHops</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819</w:t>
      </w:r>
    </w:p>
    <w:p w14:paraId="1F5AD969" w14:textId="77777777" w:rsidR="00DD0BAE" w:rsidRPr="00DD0BAE" w:rsidRDefault="00DD0BAE" w:rsidP="00DD0BAE">
      <w:pPr>
        <w:pStyle w:val="PL"/>
        <w:rPr>
          <w:snapToGrid w:val="0"/>
        </w:rPr>
      </w:pPr>
      <w:r w:rsidRPr="00DD0BAE">
        <w:rPr>
          <w:snapToGrid w:val="0"/>
        </w:rPr>
        <w:lastRenderedPageBreak/>
        <w:t>id-TxHoppingConfiguration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820</w:t>
      </w:r>
    </w:p>
    <w:p w14:paraId="7B53496A" w14:textId="77777777" w:rsidR="00DD0BAE" w:rsidRPr="00DD0BAE" w:rsidRDefault="00DD0BAE" w:rsidP="00DD0BAE">
      <w:pPr>
        <w:pStyle w:val="PL"/>
        <w:rPr>
          <w:snapToGrid w:val="0"/>
        </w:rPr>
      </w:pPr>
      <w:r w:rsidRPr="00DD0BAE">
        <w:rPr>
          <w:snapToGrid w:val="0"/>
        </w:rPr>
        <w:t>id-ReportingGranularitykminus3</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821</w:t>
      </w:r>
    </w:p>
    <w:p w14:paraId="45345128" w14:textId="77777777" w:rsidR="00DD0BAE" w:rsidRPr="00DD0BAE" w:rsidRDefault="00DD0BAE" w:rsidP="00DD0BAE">
      <w:pPr>
        <w:pStyle w:val="PL"/>
        <w:rPr>
          <w:snapToGrid w:val="0"/>
        </w:rPr>
      </w:pPr>
      <w:r w:rsidRPr="00DD0BAE">
        <w:rPr>
          <w:snapToGrid w:val="0"/>
        </w:rPr>
        <w:t>id-ReportingGranularitykminus4</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822</w:t>
      </w:r>
    </w:p>
    <w:p w14:paraId="031A49DF" w14:textId="77777777" w:rsidR="00DD0BAE" w:rsidRPr="00DD0BAE" w:rsidRDefault="00DD0BAE" w:rsidP="00DD0BAE">
      <w:pPr>
        <w:pStyle w:val="PL"/>
        <w:rPr>
          <w:snapToGrid w:val="0"/>
        </w:rPr>
      </w:pPr>
      <w:r w:rsidRPr="00DD0BAE">
        <w:rPr>
          <w:snapToGrid w:val="0"/>
        </w:rPr>
        <w:t>id-ReportingGranularitykminus5</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823</w:t>
      </w:r>
    </w:p>
    <w:p w14:paraId="2290976D" w14:textId="77777777" w:rsidR="00DD0BAE" w:rsidRPr="00DD0BAE" w:rsidRDefault="00DD0BAE" w:rsidP="00DD0BAE">
      <w:pPr>
        <w:pStyle w:val="PL"/>
        <w:rPr>
          <w:snapToGrid w:val="0"/>
        </w:rPr>
      </w:pPr>
      <w:r w:rsidRPr="00DD0BAE">
        <w:rPr>
          <w:snapToGrid w:val="0"/>
        </w:rPr>
        <w:t>id-ReportingGranularitykminus6</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824</w:t>
      </w:r>
    </w:p>
    <w:p w14:paraId="200DF8E8" w14:textId="77777777" w:rsidR="00DD0BAE" w:rsidRPr="00DD0BAE" w:rsidRDefault="00DD0BAE" w:rsidP="00DD0BAE">
      <w:pPr>
        <w:pStyle w:val="PL"/>
        <w:rPr>
          <w:snapToGrid w:val="0"/>
        </w:rPr>
      </w:pPr>
      <w:r w:rsidRPr="00DD0BAE">
        <w:rPr>
          <w:snapToGrid w:val="0"/>
        </w:rPr>
        <w:t>id-ReportingGranularitykminus3additionalpath</w:t>
      </w:r>
      <w:r w:rsidRPr="00DD0BAE">
        <w:rPr>
          <w:snapToGrid w:val="0"/>
        </w:rPr>
        <w:tab/>
      </w:r>
      <w:r w:rsidRPr="00DD0BAE">
        <w:rPr>
          <w:snapToGrid w:val="0"/>
        </w:rPr>
        <w:tab/>
        <w:t>ProtocolIE-ID ::= 825</w:t>
      </w:r>
    </w:p>
    <w:p w14:paraId="5312B1A0" w14:textId="77777777" w:rsidR="00DD0BAE" w:rsidRPr="00DD0BAE" w:rsidRDefault="00DD0BAE" w:rsidP="00DD0BAE">
      <w:pPr>
        <w:pStyle w:val="PL"/>
        <w:rPr>
          <w:snapToGrid w:val="0"/>
        </w:rPr>
      </w:pPr>
      <w:r w:rsidRPr="00DD0BAE">
        <w:rPr>
          <w:snapToGrid w:val="0"/>
        </w:rPr>
        <w:t>id-ReportingGranularitykminus4additionalpath</w:t>
      </w:r>
      <w:r w:rsidRPr="00DD0BAE">
        <w:rPr>
          <w:snapToGrid w:val="0"/>
        </w:rPr>
        <w:tab/>
      </w:r>
      <w:r w:rsidRPr="00DD0BAE">
        <w:rPr>
          <w:snapToGrid w:val="0"/>
        </w:rPr>
        <w:tab/>
        <w:t>ProtocolIE-ID ::= 826</w:t>
      </w:r>
    </w:p>
    <w:p w14:paraId="0F351CB2" w14:textId="77777777" w:rsidR="00DD0BAE" w:rsidRPr="00DD0BAE" w:rsidRDefault="00DD0BAE" w:rsidP="00DD0BAE">
      <w:pPr>
        <w:pStyle w:val="PL"/>
        <w:rPr>
          <w:snapToGrid w:val="0"/>
        </w:rPr>
      </w:pPr>
      <w:r w:rsidRPr="00DD0BAE">
        <w:rPr>
          <w:snapToGrid w:val="0"/>
        </w:rPr>
        <w:t>id-ReportingGranularitykminus5additionalpath</w:t>
      </w:r>
      <w:r w:rsidRPr="00DD0BAE">
        <w:rPr>
          <w:snapToGrid w:val="0"/>
        </w:rPr>
        <w:tab/>
      </w:r>
      <w:r w:rsidRPr="00DD0BAE">
        <w:rPr>
          <w:snapToGrid w:val="0"/>
        </w:rPr>
        <w:tab/>
        <w:t>ProtocolIE-ID ::= 827</w:t>
      </w:r>
    </w:p>
    <w:p w14:paraId="039A9CC7" w14:textId="77777777" w:rsidR="00DD0BAE" w:rsidRPr="00DD0BAE" w:rsidRDefault="00DD0BAE" w:rsidP="00DD0BAE">
      <w:pPr>
        <w:pStyle w:val="PL"/>
        <w:rPr>
          <w:snapToGrid w:val="0"/>
        </w:rPr>
      </w:pPr>
      <w:r w:rsidRPr="00DD0BAE">
        <w:rPr>
          <w:snapToGrid w:val="0"/>
        </w:rPr>
        <w:t>id-ReportingGranularitykminus6additionalpath</w:t>
      </w:r>
      <w:r w:rsidRPr="00DD0BAE">
        <w:rPr>
          <w:snapToGrid w:val="0"/>
        </w:rPr>
        <w:tab/>
      </w:r>
      <w:r w:rsidRPr="00DD0BAE">
        <w:rPr>
          <w:snapToGrid w:val="0"/>
        </w:rPr>
        <w:tab/>
        <w:t>ProtocolIE-ID ::= 828</w:t>
      </w:r>
    </w:p>
    <w:p w14:paraId="5D7D360A" w14:textId="77777777" w:rsidR="00DD0BAE" w:rsidRPr="00DD0BAE" w:rsidRDefault="00DD0BAE" w:rsidP="00DD0BAE">
      <w:pPr>
        <w:pStyle w:val="PL"/>
        <w:rPr>
          <w:snapToGrid w:val="0"/>
        </w:rPr>
      </w:pPr>
      <w:r w:rsidRPr="00DD0BAE">
        <w:rPr>
          <w:snapToGrid w:val="0"/>
        </w:rPr>
        <w:t>id-AggregatedPosSRSResourceSetList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829</w:t>
      </w:r>
    </w:p>
    <w:p w14:paraId="278EFCDE" w14:textId="77777777" w:rsidR="00DD0BAE" w:rsidRPr="00DD0BAE" w:rsidRDefault="00DD0BAE" w:rsidP="00DD0BAE">
      <w:pPr>
        <w:pStyle w:val="PL"/>
        <w:rPr>
          <w:snapToGrid w:val="0"/>
        </w:rPr>
      </w:pPr>
      <w:r w:rsidRPr="00DD0BAE">
        <w:rPr>
          <w:snapToGrid w:val="0"/>
        </w:rPr>
        <w:t>id-RequestedSRSPreconfigurationCharacteristics-List</w:t>
      </w:r>
      <w:r w:rsidRPr="00DD0BAE">
        <w:rPr>
          <w:snapToGrid w:val="0"/>
        </w:rPr>
        <w:tab/>
        <w:t>ProtocolIE-ID ::= 830</w:t>
      </w:r>
    </w:p>
    <w:p w14:paraId="3387A552" w14:textId="77777777" w:rsidR="00DD0BAE" w:rsidRPr="00DD0BAE" w:rsidRDefault="00DD0BAE" w:rsidP="00DD0BAE">
      <w:pPr>
        <w:pStyle w:val="PL"/>
        <w:rPr>
          <w:snapToGrid w:val="0"/>
        </w:rPr>
      </w:pPr>
      <w:r w:rsidRPr="00DD0BAE">
        <w:rPr>
          <w:snapToGrid w:val="0"/>
        </w:rPr>
        <w:t>id-SRSPreconfiguration-List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831</w:t>
      </w:r>
    </w:p>
    <w:p w14:paraId="75DDF801" w14:textId="77777777" w:rsidR="00DD0BAE" w:rsidRPr="00DD0BAE" w:rsidRDefault="00DD0BAE" w:rsidP="00DD0BAE">
      <w:pPr>
        <w:pStyle w:val="PL"/>
        <w:rPr>
          <w:snapToGrid w:val="0"/>
        </w:rPr>
      </w:pPr>
      <w:r w:rsidRPr="00DD0BAE">
        <w:rPr>
          <w:snapToGrid w:val="0"/>
        </w:rPr>
        <w:t>id-SRSInformation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832</w:t>
      </w:r>
    </w:p>
    <w:p w14:paraId="5F802790" w14:textId="77777777" w:rsidR="00DD0BAE" w:rsidRPr="00DD0BAE" w:rsidRDefault="00DD0BAE" w:rsidP="00DD0BAE">
      <w:pPr>
        <w:pStyle w:val="PL"/>
        <w:rPr>
          <w:snapToGrid w:val="0"/>
        </w:rPr>
      </w:pPr>
      <w:r w:rsidRPr="00DD0BAE">
        <w:rPr>
          <w:snapToGrid w:val="0"/>
        </w:rPr>
        <w:t>id-ValidityAreaSpecificSRSInformation</w:t>
      </w:r>
      <w:r w:rsidRPr="00DD0BAE">
        <w:rPr>
          <w:snapToGrid w:val="0"/>
        </w:rPr>
        <w:tab/>
      </w:r>
      <w:r w:rsidRPr="00DD0BAE">
        <w:rPr>
          <w:snapToGrid w:val="0"/>
        </w:rPr>
        <w:tab/>
      </w:r>
      <w:r w:rsidRPr="00DD0BAE">
        <w:rPr>
          <w:snapToGrid w:val="0"/>
        </w:rPr>
        <w:tab/>
      </w:r>
      <w:r w:rsidRPr="00DD0BAE">
        <w:rPr>
          <w:snapToGrid w:val="0"/>
        </w:rPr>
        <w:tab/>
        <w:t>ProtocolIE-ID ::= 833</w:t>
      </w:r>
    </w:p>
    <w:p w14:paraId="527A9A0D" w14:textId="77777777" w:rsidR="00DD0BAE" w:rsidRPr="00DD0BAE" w:rsidRDefault="00DD0BAE" w:rsidP="00DD0BAE">
      <w:pPr>
        <w:pStyle w:val="PL"/>
      </w:pPr>
      <w:r w:rsidRPr="00DD0BAE">
        <w:t>id-E-CID-MeasuredResultsAssociatedInfoList</w:t>
      </w:r>
      <w:r w:rsidRPr="00DD0BAE">
        <w:tab/>
      </w:r>
      <w:r w:rsidRPr="00DD0BAE">
        <w:tab/>
      </w:r>
      <w:r w:rsidRPr="00DD0BAE">
        <w:tab/>
        <w:t>ProtocolIE-ID ::= 834</w:t>
      </w:r>
    </w:p>
    <w:p w14:paraId="4474BD4A" w14:textId="77777777" w:rsidR="00DD0BAE" w:rsidRPr="00DD0BAE" w:rsidRDefault="00DD0BAE" w:rsidP="00DD0BAE">
      <w:pPr>
        <w:pStyle w:val="PL"/>
        <w:rPr>
          <w:snapToGrid w:val="0"/>
        </w:rPr>
      </w:pPr>
      <w:r w:rsidRPr="00DD0BAE">
        <w:rPr>
          <w:snapToGrid w:val="0"/>
        </w:rPr>
        <w:t>id-XR-Bcast-Information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835</w:t>
      </w:r>
    </w:p>
    <w:p w14:paraId="4D8E8E2F" w14:textId="77777777" w:rsidR="00DD0BAE" w:rsidRPr="00DD0BAE" w:rsidRDefault="00DD0BAE" w:rsidP="00DD0BAE">
      <w:pPr>
        <w:pStyle w:val="PL"/>
        <w:rPr>
          <w:snapToGrid w:val="0"/>
        </w:rPr>
      </w:pPr>
      <w:r w:rsidRPr="00DD0BAE">
        <w:t xml:space="preserve">id-MaxDataBurstVolume </w:t>
      </w:r>
      <w:r w:rsidRPr="00DD0BAE">
        <w:tab/>
      </w:r>
      <w:r w:rsidRPr="00DD0BAE">
        <w:tab/>
      </w:r>
      <w:r w:rsidRPr="00DD0BAE">
        <w:tab/>
      </w:r>
      <w:r w:rsidRPr="00DD0BAE">
        <w:tab/>
      </w:r>
      <w:r w:rsidRPr="00DD0BAE">
        <w:tab/>
      </w:r>
      <w:r w:rsidRPr="00DD0BAE">
        <w:tab/>
      </w:r>
      <w:r w:rsidRPr="00DD0BAE">
        <w:tab/>
      </w:r>
      <w:r w:rsidRPr="00DD0BAE">
        <w:tab/>
        <w:t>ProtocolIE-ID ::= 836</w:t>
      </w:r>
    </w:p>
    <w:p w14:paraId="70F173CB" w14:textId="77777777" w:rsidR="00DD0BAE" w:rsidRPr="00DD0BAE" w:rsidRDefault="00DD0BAE" w:rsidP="00DD0BAE">
      <w:pPr>
        <w:pStyle w:val="PL"/>
        <w:rPr>
          <w:rFonts w:eastAsiaTheme="minorEastAsia"/>
        </w:rPr>
      </w:pPr>
      <w:r w:rsidRPr="00DD0BAE">
        <w:t>id-TAInformation-List</w:t>
      </w:r>
      <w:r w:rsidRPr="00DD0BAE">
        <w:tab/>
      </w:r>
      <w:r w:rsidRPr="00DD0BAE">
        <w:tab/>
      </w:r>
      <w:r w:rsidRPr="00DD0BAE">
        <w:tab/>
      </w:r>
      <w:r w:rsidRPr="00DD0BAE">
        <w:tab/>
      </w:r>
      <w:r w:rsidRPr="00DD0BAE">
        <w:tab/>
      </w:r>
      <w:r w:rsidRPr="00DD0BAE">
        <w:tab/>
      </w:r>
      <w:r w:rsidRPr="00DD0BAE">
        <w:tab/>
      </w:r>
      <w:r w:rsidRPr="00DD0BAE">
        <w:tab/>
      </w:r>
      <w:r w:rsidRPr="00DD0BAE">
        <w:rPr>
          <w:snapToGrid w:val="0"/>
        </w:rPr>
        <w:t xml:space="preserve">ProtocolIE-ID ::= </w:t>
      </w:r>
      <w:r w:rsidRPr="00DD0BAE">
        <w:rPr>
          <w:rFonts w:eastAsiaTheme="minorEastAsia" w:hint="eastAsia"/>
          <w:snapToGrid w:val="0"/>
        </w:rPr>
        <w:t>837</w:t>
      </w:r>
    </w:p>
    <w:p w14:paraId="79F420F6" w14:textId="77777777" w:rsidR="00DD0BAE" w:rsidRPr="00DD0BAE" w:rsidRDefault="00DD0BAE" w:rsidP="00DD0BAE">
      <w:pPr>
        <w:pStyle w:val="PL"/>
        <w:rPr>
          <w:snapToGrid w:val="0"/>
          <w:lang w:eastAsia="zh-CN"/>
        </w:rPr>
      </w:pPr>
      <w:bookmarkStart w:id="842" w:name="_Hlk168210601"/>
      <w:r w:rsidRPr="00DD0BAE">
        <w:t>id-</w:t>
      </w:r>
      <w:r w:rsidRPr="00DD0BAE">
        <w:rPr>
          <w:snapToGrid w:val="0"/>
        </w:rPr>
        <w:t>NonIntegerDRXCycle</w:t>
      </w:r>
      <w:r w:rsidRPr="00DD0BAE">
        <w:tab/>
      </w:r>
      <w:r w:rsidRPr="00DD0BAE">
        <w:tab/>
      </w:r>
      <w:r w:rsidRPr="00DD0BAE">
        <w:tab/>
      </w:r>
      <w:r w:rsidRPr="00DD0BAE">
        <w:tab/>
      </w:r>
      <w:r w:rsidRPr="00DD0BAE">
        <w:tab/>
      </w:r>
      <w:r w:rsidRPr="00DD0BAE">
        <w:tab/>
      </w:r>
      <w:r w:rsidRPr="00DD0BAE">
        <w:tab/>
      </w:r>
      <w:r w:rsidRPr="00DD0BAE">
        <w:tab/>
        <w:t xml:space="preserve">ProtocolIE-ID ::= </w:t>
      </w:r>
      <w:r w:rsidRPr="00DD0BAE">
        <w:rPr>
          <w:rFonts w:eastAsiaTheme="minorEastAsia" w:hint="eastAsia"/>
        </w:rPr>
        <w:t>838</w:t>
      </w:r>
    </w:p>
    <w:p w14:paraId="25A18510" w14:textId="77777777" w:rsidR="00DD0BAE" w:rsidRPr="00DD0BAE" w:rsidRDefault="00DD0BAE" w:rsidP="00DD0BAE">
      <w:pPr>
        <w:pStyle w:val="PL"/>
        <w:rPr>
          <w:snapToGrid w:val="0"/>
          <w:lang w:eastAsia="zh-CN"/>
        </w:rPr>
      </w:pPr>
      <w:r w:rsidRPr="00DD0BAE">
        <w:rPr>
          <w:rFonts w:hint="eastAsia"/>
          <w:snapToGrid w:val="0"/>
          <w:lang w:eastAsia="zh-CN"/>
        </w:rPr>
        <w:t>id-PointA</w:t>
      </w:r>
      <w:r w:rsidRPr="00DD0BAE">
        <w:rPr>
          <w:rFonts w:hint="eastAsia"/>
          <w:snapToGrid w:val="0"/>
          <w:lang w:eastAsia="zh-CN"/>
        </w:rPr>
        <w:tab/>
      </w:r>
      <w:r w:rsidRPr="00DD0BAE">
        <w:rPr>
          <w:rFonts w:hint="eastAsia"/>
          <w:snapToGrid w:val="0"/>
          <w:lang w:eastAsia="zh-CN"/>
        </w:rPr>
        <w:tab/>
      </w:r>
      <w:r w:rsidRPr="00DD0BAE">
        <w:rPr>
          <w:rFonts w:hint="eastAsia"/>
          <w:snapToGrid w:val="0"/>
          <w:lang w:eastAsia="zh-CN"/>
        </w:rPr>
        <w:tab/>
      </w:r>
      <w:r w:rsidRPr="00DD0BAE">
        <w:rPr>
          <w:rFonts w:hint="eastAsia"/>
          <w:snapToGrid w:val="0"/>
          <w:lang w:eastAsia="zh-CN"/>
        </w:rPr>
        <w:tab/>
      </w:r>
      <w:r w:rsidRPr="00DD0BAE">
        <w:rPr>
          <w:rFonts w:hint="eastAsia"/>
          <w:snapToGrid w:val="0"/>
          <w:lang w:eastAsia="zh-CN"/>
        </w:rPr>
        <w:tab/>
      </w:r>
      <w:r w:rsidRPr="00DD0BAE">
        <w:rPr>
          <w:rFonts w:hint="eastAsia"/>
          <w:snapToGrid w:val="0"/>
          <w:lang w:eastAsia="zh-CN"/>
        </w:rPr>
        <w:tab/>
      </w:r>
      <w:r w:rsidRPr="00DD0BAE">
        <w:rPr>
          <w:rFonts w:hint="eastAsia"/>
          <w:snapToGrid w:val="0"/>
          <w:lang w:eastAsia="zh-CN"/>
        </w:rPr>
        <w:tab/>
      </w:r>
      <w:r w:rsidRPr="00DD0BAE">
        <w:rPr>
          <w:rFonts w:hint="eastAsia"/>
          <w:snapToGrid w:val="0"/>
          <w:lang w:eastAsia="zh-CN"/>
        </w:rPr>
        <w:tab/>
      </w:r>
      <w:r w:rsidRPr="00DD0BAE">
        <w:rPr>
          <w:rFonts w:hint="eastAsia"/>
          <w:snapToGrid w:val="0"/>
          <w:lang w:eastAsia="zh-CN"/>
        </w:rPr>
        <w:tab/>
      </w:r>
      <w:r w:rsidRPr="00DD0BAE">
        <w:rPr>
          <w:rFonts w:hint="eastAsia"/>
          <w:snapToGrid w:val="0"/>
          <w:lang w:eastAsia="zh-CN"/>
        </w:rPr>
        <w:tab/>
      </w:r>
      <w:r w:rsidRPr="00DD0BAE">
        <w:rPr>
          <w:rFonts w:hint="eastAsia"/>
          <w:snapToGrid w:val="0"/>
          <w:lang w:eastAsia="zh-CN"/>
        </w:rPr>
        <w:tab/>
      </w:r>
      <w:r w:rsidRPr="00DD0BAE">
        <w:rPr>
          <w:snapToGrid w:val="0"/>
        </w:rPr>
        <w:t>ProtocolIE-ID ::=</w:t>
      </w:r>
      <w:r w:rsidRPr="00DD0BAE">
        <w:rPr>
          <w:rFonts w:hint="eastAsia"/>
          <w:snapToGrid w:val="0"/>
          <w:lang w:eastAsia="zh-CN"/>
        </w:rPr>
        <w:t xml:space="preserve"> </w:t>
      </w:r>
      <w:r w:rsidRPr="00DD0BAE">
        <w:rPr>
          <w:snapToGrid w:val="0"/>
          <w:lang w:eastAsia="zh-CN"/>
        </w:rPr>
        <w:t>839</w:t>
      </w:r>
    </w:p>
    <w:p w14:paraId="407A8EDB" w14:textId="77777777" w:rsidR="00DD0BAE" w:rsidRPr="00DD0BAE" w:rsidRDefault="00DD0BAE" w:rsidP="00DD0BAE">
      <w:pPr>
        <w:pStyle w:val="PL"/>
        <w:rPr>
          <w:snapToGrid w:val="0"/>
          <w:lang w:eastAsia="zh-CN"/>
        </w:rPr>
      </w:pPr>
      <w:r w:rsidRPr="00DD0BAE">
        <w:rPr>
          <w:rFonts w:hint="eastAsia"/>
          <w:snapToGrid w:val="0"/>
        </w:rPr>
        <w:t>id-</w:t>
      </w:r>
      <w:r w:rsidRPr="00DD0BAE">
        <w:rPr>
          <w:snapToGrid w:val="0"/>
        </w:rPr>
        <w:t>SCS-SpecificCarrier</w:t>
      </w:r>
      <w:r w:rsidRPr="00DD0BAE">
        <w:rPr>
          <w:rFonts w:hint="eastAsia"/>
          <w:snapToGrid w:val="0"/>
          <w:lang w:eastAsia="zh-CN"/>
        </w:rPr>
        <w:tab/>
      </w:r>
      <w:r w:rsidRPr="00DD0BAE">
        <w:rPr>
          <w:rFonts w:hint="eastAsia"/>
          <w:snapToGrid w:val="0"/>
          <w:lang w:eastAsia="zh-CN"/>
        </w:rPr>
        <w:tab/>
      </w:r>
      <w:r w:rsidRPr="00DD0BAE">
        <w:rPr>
          <w:rFonts w:hint="eastAsia"/>
          <w:snapToGrid w:val="0"/>
          <w:lang w:eastAsia="zh-CN"/>
        </w:rPr>
        <w:tab/>
      </w:r>
      <w:r w:rsidRPr="00DD0BAE">
        <w:rPr>
          <w:rFonts w:hint="eastAsia"/>
          <w:snapToGrid w:val="0"/>
          <w:lang w:eastAsia="zh-CN"/>
        </w:rPr>
        <w:tab/>
      </w:r>
      <w:r w:rsidRPr="00DD0BAE">
        <w:rPr>
          <w:rFonts w:hint="eastAsia"/>
          <w:snapToGrid w:val="0"/>
          <w:lang w:eastAsia="zh-CN"/>
        </w:rPr>
        <w:tab/>
      </w:r>
      <w:r w:rsidRPr="00DD0BAE">
        <w:rPr>
          <w:rFonts w:hint="eastAsia"/>
          <w:snapToGrid w:val="0"/>
          <w:lang w:eastAsia="zh-CN"/>
        </w:rPr>
        <w:tab/>
      </w:r>
      <w:r w:rsidRPr="00DD0BAE">
        <w:rPr>
          <w:rFonts w:hint="eastAsia"/>
          <w:snapToGrid w:val="0"/>
          <w:lang w:eastAsia="zh-CN"/>
        </w:rPr>
        <w:tab/>
      </w:r>
      <w:r w:rsidRPr="00DD0BAE">
        <w:rPr>
          <w:rFonts w:hint="eastAsia"/>
          <w:snapToGrid w:val="0"/>
          <w:lang w:eastAsia="zh-CN"/>
        </w:rPr>
        <w:tab/>
      </w:r>
      <w:r w:rsidRPr="00DD0BAE">
        <w:rPr>
          <w:snapToGrid w:val="0"/>
        </w:rPr>
        <w:t>ProtocolIE-ID ::=</w:t>
      </w:r>
      <w:r w:rsidRPr="00DD0BAE">
        <w:rPr>
          <w:rFonts w:hint="eastAsia"/>
          <w:snapToGrid w:val="0"/>
          <w:lang w:eastAsia="zh-CN"/>
        </w:rPr>
        <w:t xml:space="preserve"> </w:t>
      </w:r>
      <w:r w:rsidRPr="00DD0BAE">
        <w:rPr>
          <w:snapToGrid w:val="0"/>
          <w:lang w:eastAsia="zh-CN"/>
        </w:rPr>
        <w:t>840</w:t>
      </w:r>
    </w:p>
    <w:p w14:paraId="38C72B72" w14:textId="77777777" w:rsidR="00DD0BAE" w:rsidRPr="00DD0BAE" w:rsidRDefault="00DD0BAE" w:rsidP="00DD0BAE">
      <w:pPr>
        <w:pStyle w:val="PL"/>
        <w:rPr>
          <w:snapToGrid w:val="0"/>
          <w:lang w:val="fr-FR" w:eastAsia="zh-CN"/>
        </w:rPr>
      </w:pPr>
      <w:r w:rsidRPr="00DD0BAE">
        <w:rPr>
          <w:rFonts w:hint="eastAsia"/>
          <w:snapToGrid w:val="0"/>
          <w:lang w:val="fr-FR" w:eastAsia="zh-CN"/>
        </w:rPr>
        <w:t>id-NR-PCI</w:t>
      </w:r>
      <w:r w:rsidRPr="00DD0BAE">
        <w:rPr>
          <w:rFonts w:hint="eastAsia"/>
          <w:snapToGrid w:val="0"/>
          <w:lang w:val="fr-FR" w:eastAsia="zh-CN"/>
        </w:rPr>
        <w:tab/>
      </w:r>
      <w:r w:rsidRPr="00DD0BAE">
        <w:rPr>
          <w:rFonts w:hint="eastAsia"/>
          <w:snapToGrid w:val="0"/>
          <w:lang w:val="fr-FR" w:eastAsia="zh-CN"/>
        </w:rPr>
        <w:tab/>
      </w:r>
      <w:r w:rsidRPr="00DD0BAE">
        <w:rPr>
          <w:rFonts w:hint="eastAsia"/>
          <w:snapToGrid w:val="0"/>
          <w:lang w:val="fr-FR" w:eastAsia="zh-CN"/>
        </w:rPr>
        <w:tab/>
      </w:r>
      <w:r w:rsidRPr="00DD0BAE">
        <w:rPr>
          <w:rFonts w:hint="eastAsia"/>
          <w:snapToGrid w:val="0"/>
          <w:lang w:val="fr-FR" w:eastAsia="zh-CN"/>
        </w:rPr>
        <w:tab/>
      </w:r>
      <w:r w:rsidRPr="00DD0BAE">
        <w:rPr>
          <w:rFonts w:hint="eastAsia"/>
          <w:snapToGrid w:val="0"/>
          <w:lang w:val="fr-FR" w:eastAsia="zh-CN"/>
        </w:rPr>
        <w:tab/>
      </w:r>
      <w:r w:rsidRPr="00DD0BAE">
        <w:rPr>
          <w:rFonts w:hint="eastAsia"/>
          <w:snapToGrid w:val="0"/>
          <w:lang w:val="fr-FR" w:eastAsia="zh-CN"/>
        </w:rPr>
        <w:tab/>
      </w:r>
      <w:r w:rsidRPr="00DD0BAE">
        <w:rPr>
          <w:rFonts w:hint="eastAsia"/>
          <w:snapToGrid w:val="0"/>
          <w:lang w:val="fr-FR" w:eastAsia="zh-CN"/>
        </w:rPr>
        <w:tab/>
      </w:r>
      <w:r w:rsidRPr="00DD0BAE">
        <w:rPr>
          <w:rFonts w:hint="eastAsia"/>
          <w:snapToGrid w:val="0"/>
          <w:lang w:val="fr-FR" w:eastAsia="zh-CN"/>
        </w:rPr>
        <w:tab/>
      </w:r>
      <w:r w:rsidRPr="00DD0BAE">
        <w:rPr>
          <w:rFonts w:hint="eastAsia"/>
          <w:snapToGrid w:val="0"/>
          <w:lang w:val="fr-FR" w:eastAsia="zh-CN"/>
        </w:rPr>
        <w:tab/>
      </w:r>
      <w:r w:rsidRPr="00DD0BAE">
        <w:rPr>
          <w:rFonts w:hint="eastAsia"/>
          <w:snapToGrid w:val="0"/>
          <w:lang w:val="fr-FR" w:eastAsia="zh-CN"/>
        </w:rPr>
        <w:tab/>
      </w:r>
      <w:r w:rsidRPr="00DD0BAE">
        <w:rPr>
          <w:rFonts w:hint="eastAsia"/>
          <w:snapToGrid w:val="0"/>
          <w:lang w:val="fr-FR" w:eastAsia="zh-CN"/>
        </w:rPr>
        <w:tab/>
      </w:r>
      <w:r w:rsidRPr="00DD0BAE">
        <w:rPr>
          <w:snapToGrid w:val="0"/>
          <w:lang w:val="fr-FR"/>
        </w:rPr>
        <w:t>ProtocolIE-ID ::=</w:t>
      </w:r>
      <w:r w:rsidRPr="00DD0BAE">
        <w:rPr>
          <w:rFonts w:hint="eastAsia"/>
          <w:snapToGrid w:val="0"/>
          <w:lang w:val="fr-FR" w:eastAsia="zh-CN"/>
        </w:rPr>
        <w:t xml:space="preserve"> </w:t>
      </w:r>
      <w:r w:rsidRPr="00DD0BAE">
        <w:rPr>
          <w:snapToGrid w:val="0"/>
          <w:lang w:val="fr-FR" w:eastAsia="zh-CN"/>
        </w:rPr>
        <w:t>841</w:t>
      </w:r>
    </w:p>
    <w:p w14:paraId="4BDA7D9E" w14:textId="77777777" w:rsidR="00DD0BAE" w:rsidRPr="00DD0BAE" w:rsidRDefault="00DD0BAE" w:rsidP="00DD0BAE">
      <w:pPr>
        <w:pStyle w:val="PL"/>
        <w:rPr>
          <w:snapToGrid w:val="0"/>
        </w:rPr>
      </w:pPr>
      <w:bookmarkStart w:id="843" w:name="_Hlk170400602"/>
      <w:bookmarkEnd w:id="842"/>
      <w:r w:rsidRPr="00DD0BAE">
        <w:t>id-PeerUE-ID</w:t>
      </w:r>
      <w:r w:rsidRPr="00DD0BAE">
        <w:tab/>
      </w:r>
      <w:bookmarkEnd w:id="843"/>
      <w:r w:rsidRPr="00DD0BAE">
        <w:tab/>
      </w:r>
      <w:r w:rsidRPr="00DD0BAE">
        <w:tab/>
      </w:r>
      <w:r w:rsidRPr="00DD0BAE">
        <w:tab/>
      </w:r>
      <w:r w:rsidRPr="00DD0BAE">
        <w:tab/>
      </w:r>
      <w:r w:rsidRPr="00DD0BAE">
        <w:tab/>
      </w:r>
      <w:r w:rsidRPr="00DD0BAE">
        <w:tab/>
      </w:r>
      <w:r w:rsidRPr="00DD0BAE">
        <w:tab/>
      </w:r>
      <w:r w:rsidRPr="00DD0BAE">
        <w:tab/>
      </w:r>
      <w:r w:rsidRPr="00DD0BAE">
        <w:tab/>
      </w:r>
      <w:r w:rsidRPr="00DD0BAE">
        <w:tab/>
      </w:r>
      <w:r w:rsidRPr="00DD0BAE">
        <w:rPr>
          <w:lang w:eastAsia="zh-CN"/>
        </w:rPr>
        <w:t>ProtocolIE-ID ::= 842</w:t>
      </w:r>
    </w:p>
    <w:p w14:paraId="18120200" w14:textId="77777777" w:rsidR="00DD0BAE" w:rsidRPr="00DD0BAE" w:rsidRDefault="00DD0BAE" w:rsidP="00DD0BAE">
      <w:pPr>
        <w:pStyle w:val="PL"/>
      </w:pPr>
      <w:bookmarkStart w:id="844" w:name="_Hlk166062290"/>
      <w:r w:rsidRPr="00DD0BAE">
        <w:rPr>
          <w:rFonts w:hint="eastAsia"/>
          <w:snapToGrid w:val="0"/>
        </w:rPr>
        <w:t>id-EarlySyncServingCellInformation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rFonts w:hint="eastAsia"/>
          <w:snapToGrid w:val="0"/>
        </w:rPr>
        <w:t xml:space="preserve">ProtocolIE-ID ::= </w:t>
      </w:r>
      <w:r w:rsidRPr="00DD0BAE">
        <w:rPr>
          <w:snapToGrid w:val="0"/>
        </w:rPr>
        <w:t>843</w:t>
      </w:r>
    </w:p>
    <w:bookmarkEnd w:id="844"/>
    <w:p w14:paraId="05E36730" w14:textId="77777777" w:rsidR="00DD0BAE" w:rsidRPr="00DD0BAE" w:rsidRDefault="00DD0BAE" w:rsidP="00DD0BAE">
      <w:pPr>
        <w:pStyle w:val="PL"/>
        <w:rPr>
          <w:snapToGrid w:val="0"/>
          <w:lang w:eastAsia="zh-CN"/>
        </w:rPr>
      </w:pPr>
      <w:r w:rsidRPr="00DD0BAE">
        <w:rPr>
          <w:snapToGrid w:val="0"/>
        </w:rPr>
        <w:t>id-RANSharingAssistanceInformation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 xml:space="preserve">ProtocolIE-ID ::= </w:t>
      </w:r>
      <w:r w:rsidRPr="00DD0BAE">
        <w:rPr>
          <w:snapToGrid w:val="0"/>
          <w:lang w:eastAsia="zh-CN"/>
        </w:rPr>
        <w:t>844</w:t>
      </w:r>
    </w:p>
    <w:p w14:paraId="7FFA3DDA" w14:textId="77777777" w:rsidR="00DD0BAE" w:rsidRPr="00DD0BAE" w:rsidRDefault="00DD0BAE" w:rsidP="00DD0BAE">
      <w:pPr>
        <w:pStyle w:val="PL"/>
        <w:rPr>
          <w:snapToGrid w:val="0"/>
          <w:lang w:eastAsia="zh-CN"/>
        </w:rPr>
      </w:pPr>
      <w:r w:rsidRPr="00DD0BAE">
        <w:t>id-LTMCFRAResourceConfig-List</w:t>
      </w:r>
      <w:r w:rsidRPr="00DD0BAE">
        <w:tab/>
      </w:r>
      <w:r w:rsidRPr="00DD0BAE">
        <w:tab/>
      </w:r>
      <w:r w:rsidRPr="00DD0BAE">
        <w:tab/>
      </w:r>
      <w:r w:rsidRPr="00DD0BAE">
        <w:tab/>
      </w:r>
      <w:r w:rsidRPr="00DD0BAE">
        <w:tab/>
      </w:r>
      <w:r w:rsidRPr="00DD0BAE">
        <w:tab/>
        <w:t>ProtocolIE-</w:t>
      </w:r>
      <w:r w:rsidRPr="00DD0BAE">
        <w:rPr>
          <w:snapToGrid w:val="0"/>
        </w:rPr>
        <w:t>ID ::= 845</w:t>
      </w:r>
    </w:p>
    <w:p w14:paraId="3E23D4D9" w14:textId="77777777" w:rsidR="00DD0BAE" w:rsidRPr="00DD0BAE" w:rsidRDefault="00DD0BAE" w:rsidP="00DD0BAE">
      <w:pPr>
        <w:pStyle w:val="PL"/>
        <w:rPr>
          <w:snapToGrid w:val="0"/>
        </w:rPr>
      </w:pPr>
      <w:r w:rsidRPr="00DD0BAE">
        <w:rPr>
          <w:rFonts w:hint="eastAsia"/>
          <w:snapToGrid w:val="0"/>
          <w:lang w:eastAsia="zh-CN"/>
        </w:rPr>
        <w:t>i</w:t>
      </w:r>
      <w:r w:rsidRPr="00DD0BAE">
        <w:rPr>
          <w:snapToGrid w:val="0"/>
          <w:lang w:eastAsia="zh-CN"/>
        </w:rPr>
        <w:t>d-</w:t>
      </w:r>
      <w:r w:rsidRPr="00DD0BAE">
        <w:rPr>
          <w:snapToGrid w:val="0"/>
        </w:rPr>
        <w:t>F1U-PathFailure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846</w:t>
      </w:r>
    </w:p>
    <w:p w14:paraId="7FA95E06" w14:textId="77777777" w:rsidR="00DD0BAE" w:rsidRPr="00DD0BAE" w:rsidRDefault="00DD0BAE" w:rsidP="00DD0BAE">
      <w:pPr>
        <w:pStyle w:val="PL"/>
        <w:rPr>
          <w:snapToGrid w:val="0"/>
        </w:rPr>
      </w:pPr>
      <w:r w:rsidRPr="00DD0BAE">
        <w:rPr>
          <w:rFonts w:hint="eastAsia"/>
          <w:lang w:eastAsia="zh-CN"/>
        </w:rPr>
        <w:t>i</w:t>
      </w:r>
      <w:r w:rsidRPr="00DD0BAE">
        <w:rPr>
          <w:lang w:eastAsia="zh-CN"/>
        </w:rPr>
        <w:t>d-</w:t>
      </w:r>
      <w:r w:rsidRPr="00DD0BAE">
        <w:rPr>
          <w:rFonts w:eastAsia="宋体"/>
        </w:rPr>
        <w:t>MeasBasedOn</w:t>
      </w:r>
      <w:r w:rsidRPr="00DD0BAE">
        <w:rPr>
          <w:snapToGrid w:val="0"/>
        </w:rPr>
        <w:t>AggregatedResources</w:t>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r>
      <w:r w:rsidRPr="00DD0BAE">
        <w:rPr>
          <w:snapToGrid w:val="0"/>
        </w:rPr>
        <w:t>ProtocolIE-ID ::= 847</w:t>
      </w:r>
    </w:p>
    <w:p w14:paraId="1F88FA2D" w14:textId="77777777" w:rsidR="00DD0BAE" w:rsidRPr="00DD0BAE" w:rsidRDefault="00DD0BAE" w:rsidP="00DD0BAE">
      <w:pPr>
        <w:pStyle w:val="PL"/>
        <w:rPr>
          <w:rFonts w:eastAsia="宋体"/>
          <w:snapToGrid w:val="0"/>
          <w:lang w:eastAsia="zh-CN"/>
        </w:rPr>
      </w:pPr>
      <w:r w:rsidRPr="00DD0BAE">
        <w:rPr>
          <w:snapToGrid w:val="0"/>
        </w:rPr>
        <w:t>id-SIB</w:t>
      </w:r>
      <w:r w:rsidRPr="00DD0BAE">
        <w:rPr>
          <w:rFonts w:eastAsia="宋体" w:hint="eastAsia"/>
          <w:snapToGrid w:val="0"/>
          <w:lang w:eastAsia="zh-CN"/>
        </w:rPr>
        <w:t>23</w:t>
      </w:r>
      <w:r w:rsidRPr="00DD0BAE">
        <w:rPr>
          <w:snapToGrid w:val="0"/>
        </w:rPr>
        <w:t>-message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 xml:space="preserve">ProtocolIE-ID ::= </w:t>
      </w:r>
      <w:r w:rsidRPr="00DD0BAE">
        <w:rPr>
          <w:rFonts w:eastAsia="宋体"/>
          <w:snapToGrid w:val="0"/>
          <w:lang w:eastAsia="zh-CN"/>
        </w:rPr>
        <w:t>848</w:t>
      </w:r>
    </w:p>
    <w:p w14:paraId="64F25CB3" w14:textId="77777777" w:rsidR="00DD0BAE" w:rsidRPr="00DD0BAE" w:rsidRDefault="00DD0BAE" w:rsidP="00DD0BAE">
      <w:pPr>
        <w:pStyle w:val="PL"/>
        <w:rPr>
          <w:rFonts w:eastAsiaTheme="minorEastAsia"/>
          <w:snapToGrid w:val="0"/>
        </w:rPr>
      </w:pPr>
      <w:bookmarkStart w:id="845" w:name="_Hlk175547316"/>
      <w:bookmarkStart w:id="846" w:name="_Hlk175552119"/>
      <w:r w:rsidRPr="00DD0BAE">
        <w:rPr>
          <w:rFonts w:eastAsia="等线"/>
          <w:snapToGrid w:val="0"/>
        </w:rPr>
        <w:t>id-BarringExemption</w:t>
      </w:r>
      <w:r w:rsidRPr="00DD0BAE">
        <w:rPr>
          <w:snapToGrid w:val="0"/>
          <w:lang w:eastAsia="zh-CN"/>
        </w:rPr>
        <w:t>forEmerCallInfo</w:t>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t xml:space="preserve">ProtocolIE-ID ::= </w:t>
      </w:r>
      <w:r w:rsidRPr="00DD0BAE">
        <w:rPr>
          <w:rFonts w:eastAsiaTheme="minorEastAsia" w:hint="eastAsia"/>
          <w:snapToGrid w:val="0"/>
        </w:rPr>
        <w:t>849</w:t>
      </w:r>
      <w:bookmarkEnd w:id="845"/>
    </w:p>
    <w:p w14:paraId="40DB1C63" w14:textId="77777777" w:rsidR="00DD0BAE" w:rsidRPr="00DD0BAE" w:rsidRDefault="00DD0BAE" w:rsidP="00DD0BAE">
      <w:pPr>
        <w:pStyle w:val="PL"/>
        <w:rPr>
          <w:rFonts w:eastAsia="宋体"/>
          <w:snapToGrid w:val="0"/>
          <w:lang w:eastAsia="zh-CN"/>
        </w:rPr>
      </w:pPr>
      <w:r w:rsidRPr="00DD0BAE">
        <w:rPr>
          <w:snapToGrid w:val="0"/>
          <w:lang w:val="it-IT"/>
        </w:rPr>
        <w:t>id-SIB1</w:t>
      </w:r>
      <w:r w:rsidRPr="00DD0BAE">
        <w:rPr>
          <w:rFonts w:hint="eastAsia"/>
          <w:snapToGrid w:val="0"/>
          <w:lang w:val="it-IT" w:eastAsia="zh-CN"/>
        </w:rPr>
        <w:t>7bis</w:t>
      </w:r>
      <w:r w:rsidRPr="00DD0BAE">
        <w:rPr>
          <w:snapToGrid w:val="0"/>
          <w:lang w:val="it-IT"/>
        </w:rPr>
        <w:t>-message</w:t>
      </w:r>
      <w:r w:rsidRPr="00DD0BAE">
        <w:rPr>
          <w:lang w:val="it-IT"/>
        </w:rPr>
        <w:tab/>
      </w:r>
      <w:r w:rsidRPr="00DD0BAE">
        <w:rPr>
          <w:lang w:val="it-IT"/>
        </w:rPr>
        <w:tab/>
      </w:r>
      <w:r w:rsidRPr="00DD0BAE">
        <w:rPr>
          <w:lang w:val="it-IT"/>
        </w:rPr>
        <w:tab/>
      </w:r>
      <w:r w:rsidRPr="00DD0BAE">
        <w:rPr>
          <w:lang w:val="it-IT"/>
        </w:rPr>
        <w:tab/>
      </w:r>
      <w:r w:rsidRPr="00DD0BAE">
        <w:rPr>
          <w:lang w:val="it-IT"/>
        </w:rPr>
        <w:tab/>
      </w:r>
      <w:r w:rsidRPr="00DD0BAE">
        <w:rPr>
          <w:lang w:val="it-IT"/>
        </w:rPr>
        <w:tab/>
      </w:r>
      <w:r w:rsidRPr="00DD0BAE">
        <w:rPr>
          <w:lang w:val="it-IT"/>
        </w:rPr>
        <w:tab/>
      </w:r>
      <w:r w:rsidRPr="00DD0BAE">
        <w:rPr>
          <w:lang w:val="it-IT"/>
        </w:rPr>
        <w:tab/>
      </w:r>
      <w:r w:rsidRPr="00DD0BAE">
        <w:rPr>
          <w:lang w:val="it-IT"/>
        </w:rPr>
        <w:tab/>
      </w:r>
      <w:r w:rsidRPr="00DD0BAE">
        <w:rPr>
          <w:snapToGrid w:val="0"/>
          <w:lang w:val="it-IT"/>
        </w:rPr>
        <w:t xml:space="preserve">ProtocolIE-ID ::= </w:t>
      </w:r>
      <w:r w:rsidRPr="00DD0BAE">
        <w:rPr>
          <w:snapToGrid w:val="0"/>
          <w:lang w:val="it-IT" w:eastAsia="zh-CN"/>
        </w:rPr>
        <w:t>850</w:t>
      </w:r>
      <w:bookmarkEnd w:id="846"/>
    </w:p>
    <w:p w14:paraId="30DCE83E" w14:textId="77777777" w:rsidR="00DD0BAE" w:rsidRPr="00DD0BAE" w:rsidRDefault="00DD0BAE" w:rsidP="00DD0BAE">
      <w:pPr>
        <w:pStyle w:val="PL"/>
        <w:rPr>
          <w:rFonts w:eastAsia="宋体"/>
          <w:snapToGrid w:val="0"/>
          <w:lang w:eastAsia="zh-CN"/>
        </w:rPr>
      </w:pPr>
      <w:bookmarkStart w:id="847" w:name="_Hlk175552583"/>
      <w:r w:rsidRPr="00DD0BAE">
        <w:rPr>
          <w:rFonts w:cs="Courier New" w:hint="eastAsia"/>
          <w:szCs w:val="22"/>
          <w:lang w:eastAsia="zh-CN"/>
        </w:rPr>
        <w:t>id-ReportingIntervalIMs</w:t>
      </w:r>
      <w:r w:rsidRPr="00DD0BAE">
        <w:rPr>
          <w:rFonts w:cs="Courier New" w:hint="eastAsia"/>
          <w:szCs w:val="22"/>
          <w:lang w:eastAsia="zh-CN"/>
        </w:rPr>
        <w:tab/>
      </w:r>
      <w:r w:rsidRPr="00DD0BAE">
        <w:rPr>
          <w:rFonts w:cs="Courier New" w:hint="eastAsia"/>
          <w:szCs w:val="22"/>
          <w:lang w:eastAsia="zh-CN"/>
        </w:rPr>
        <w:tab/>
      </w:r>
      <w:r w:rsidRPr="00DD0BAE">
        <w:rPr>
          <w:rFonts w:cs="Courier New" w:hint="eastAsia"/>
          <w:szCs w:val="22"/>
          <w:lang w:eastAsia="zh-CN"/>
        </w:rPr>
        <w:tab/>
      </w:r>
      <w:r w:rsidRPr="00DD0BAE">
        <w:rPr>
          <w:rFonts w:cs="Courier New" w:hint="eastAsia"/>
          <w:szCs w:val="22"/>
          <w:lang w:eastAsia="zh-CN"/>
        </w:rPr>
        <w:tab/>
      </w:r>
      <w:r w:rsidRPr="00DD0BAE">
        <w:rPr>
          <w:rFonts w:cs="Courier New" w:hint="eastAsia"/>
          <w:szCs w:val="22"/>
          <w:lang w:eastAsia="zh-CN"/>
        </w:rPr>
        <w:tab/>
      </w:r>
      <w:r w:rsidRPr="00DD0BAE">
        <w:rPr>
          <w:rFonts w:cs="Courier New" w:hint="eastAsia"/>
          <w:szCs w:val="22"/>
          <w:lang w:eastAsia="zh-CN"/>
        </w:rPr>
        <w:tab/>
      </w:r>
      <w:r w:rsidRPr="00DD0BAE">
        <w:rPr>
          <w:rFonts w:cs="Courier New" w:hint="eastAsia"/>
          <w:szCs w:val="22"/>
          <w:lang w:eastAsia="zh-CN"/>
        </w:rPr>
        <w:tab/>
      </w:r>
      <w:r w:rsidRPr="00DD0BAE">
        <w:rPr>
          <w:rFonts w:cs="Courier New" w:hint="eastAsia"/>
          <w:szCs w:val="22"/>
          <w:lang w:eastAsia="zh-CN"/>
        </w:rPr>
        <w:tab/>
        <w:t xml:space="preserve">ProtocolIE-ID ::= </w:t>
      </w:r>
      <w:r w:rsidRPr="00DD0BAE">
        <w:rPr>
          <w:rFonts w:cs="Courier New"/>
          <w:szCs w:val="22"/>
          <w:lang w:eastAsia="zh-CN"/>
        </w:rPr>
        <w:t>851</w:t>
      </w:r>
      <w:bookmarkEnd w:id="847"/>
    </w:p>
    <w:p w14:paraId="25C66A0B" w14:textId="77777777" w:rsidR="00DD0BAE" w:rsidRPr="00DD0BAE" w:rsidRDefault="00DD0BAE" w:rsidP="00DD0BAE">
      <w:pPr>
        <w:pStyle w:val="PL"/>
        <w:rPr>
          <w:rFonts w:eastAsia="宋体"/>
          <w:snapToGrid w:val="0"/>
          <w:lang w:eastAsia="zh-CN"/>
        </w:rPr>
      </w:pPr>
      <w:bookmarkStart w:id="848" w:name="_Hlk175558389"/>
      <w:r w:rsidRPr="00DD0BAE">
        <w:t>id-Transmission-Bandwidth-</w:t>
      </w:r>
      <w:r w:rsidRPr="00DD0BAE">
        <w:rPr>
          <w:rFonts w:cs="Courier New"/>
          <w:snapToGrid w:val="0"/>
          <w:szCs w:val="16"/>
          <w:lang w:eastAsia="zh-CN"/>
        </w:rPr>
        <w:t>asymmetric</w:t>
      </w:r>
      <w:r w:rsidRPr="00DD0BAE">
        <w:tab/>
      </w:r>
      <w:r w:rsidRPr="00DD0BAE">
        <w:tab/>
      </w:r>
      <w:r w:rsidRPr="00DD0BAE">
        <w:tab/>
      </w:r>
      <w:r w:rsidRPr="00DD0BAE">
        <w:tab/>
      </w:r>
      <w:r w:rsidRPr="00DD0BAE">
        <w:rPr>
          <w:snapToGrid w:val="0"/>
        </w:rPr>
        <w:t xml:space="preserve">ProtocolIE-ID ::= </w:t>
      </w:r>
      <w:r w:rsidRPr="00DD0BAE">
        <w:rPr>
          <w:rFonts w:eastAsia="宋体"/>
          <w:snapToGrid w:val="0"/>
          <w:lang w:eastAsia="zh-CN"/>
        </w:rPr>
        <w:t>852</w:t>
      </w:r>
    </w:p>
    <w:p w14:paraId="47DEE177" w14:textId="77777777" w:rsidR="00DD0BAE" w:rsidRPr="00DD0BAE" w:rsidRDefault="00DD0BAE" w:rsidP="00DD0BAE">
      <w:pPr>
        <w:pStyle w:val="PL"/>
        <w:rPr>
          <w:rFonts w:eastAsiaTheme="minorEastAsia" w:cs="Courier New"/>
          <w:snapToGrid w:val="0"/>
        </w:rPr>
      </w:pPr>
      <w:r w:rsidRPr="00DD0BAE">
        <w:rPr>
          <w:rFonts w:cs="Courier New"/>
          <w:snapToGrid w:val="0"/>
          <w:lang w:eastAsia="zh-CN"/>
        </w:rPr>
        <w:t>id-TagIDPointer</w:t>
      </w:r>
      <w:r w:rsidRPr="00DD0BAE">
        <w:rPr>
          <w:rFonts w:cs="Courier New"/>
          <w:snapToGrid w:val="0"/>
          <w:lang w:eastAsia="zh-CN"/>
        </w:rPr>
        <w:tab/>
      </w:r>
      <w:r w:rsidRPr="00DD0BAE">
        <w:rPr>
          <w:rFonts w:cs="Courier New"/>
          <w:snapToGrid w:val="0"/>
          <w:lang w:eastAsia="zh-CN"/>
        </w:rPr>
        <w:tab/>
      </w:r>
      <w:r w:rsidRPr="00DD0BAE">
        <w:rPr>
          <w:rFonts w:cs="Courier New"/>
          <w:snapToGrid w:val="0"/>
          <w:lang w:eastAsia="zh-CN"/>
        </w:rPr>
        <w:tab/>
      </w:r>
      <w:r w:rsidRPr="00DD0BAE">
        <w:rPr>
          <w:rFonts w:cs="Courier New"/>
          <w:snapToGrid w:val="0"/>
          <w:lang w:eastAsia="zh-CN"/>
        </w:rPr>
        <w:tab/>
      </w:r>
      <w:r w:rsidRPr="00DD0BAE">
        <w:rPr>
          <w:rFonts w:cs="Courier New"/>
          <w:snapToGrid w:val="0"/>
          <w:lang w:eastAsia="zh-CN"/>
        </w:rPr>
        <w:tab/>
      </w:r>
      <w:r w:rsidRPr="00DD0BAE">
        <w:rPr>
          <w:rFonts w:cs="Courier New"/>
          <w:snapToGrid w:val="0"/>
          <w:lang w:eastAsia="zh-CN"/>
        </w:rPr>
        <w:tab/>
      </w:r>
      <w:r w:rsidRPr="00DD0BAE">
        <w:rPr>
          <w:rFonts w:eastAsiaTheme="minorEastAsia" w:cs="Courier New"/>
          <w:snapToGrid w:val="0"/>
        </w:rPr>
        <w:tab/>
      </w:r>
      <w:r w:rsidRPr="00DD0BAE">
        <w:rPr>
          <w:rFonts w:eastAsiaTheme="minorEastAsia" w:cs="Courier New"/>
          <w:snapToGrid w:val="0"/>
        </w:rPr>
        <w:tab/>
      </w:r>
      <w:r w:rsidRPr="00DD0BAE">
        <w:rPr>
          <w:rFonts w:eastAsiaTheme="minorEastAsia" w:cs="Courier New"/>
          <w:snapToGrid w:val="0"/>
        </w:rPr>
        <w:tab/>
      </w:r>
      <w:r w:rsidRPr="00DD0BAE">
        <w:rPr>
          <w:rFonts w:eastAsiaTheme="minorEastAsia" w:cs="Courier New"/>
          <w:snapToGrid w:val="0"/>
        </w:rPr>
        <w:tab/>
      </w:r>
      <w:r w:rsidRPr="00DD0BAE">
        <w:rPr>
          <w:rFonts w:cs="Courier New"/>
          <w:snapToGrid w:val="0"/>
          <w:lang w:eastAsia="zh-CN"/>
        </w:rPr>
        <w:t xml:space="preserve">ProtocolIE-ID ::= </w:t>
      </w:r>
      <w:r w:rsidRPr="00DD0BAE">
        <w:rPr>
          <w:rFonts w:eastAsiaTheme="minorEastAsia" w:cs="Courier New" w:hint="eastAsia"/>
          <w:snapToGrid w:val="0"/>
        </w:rPr>
        <w:t>853</w:t>
      </w:r>
    </w:p>
    <w:p w14:paraId="4C7C7848" w14:textId="77777777" w:rsidR="00DD0BAE" w:rsidRPr="00DD0BAE" w:rsidRDefault="00DD0BAE" w:rsidP="00DD0BAE">
      <w:pPr>
        <w:pStyle w:val="PL"/>
        <w:rPr>
          <w:rFonts w:eastAsiaTheme="minorEastAsia" w:cs="Courier New"/>
          <w:snapToGrid w:val="0"/>
        </w:rPr>
      </w:pPr>
      <w:bookmarkStart w:id="849" w:name="_Hlk181200078"/>
      <w:r w:rsidRPr="00DD0BAE">
        <w:rPr>
          <w:snapToGrid w:val="0"/>
        </w:rPr>
        <w:t>id-LocalOrigin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854</w:t>
      </w:r>
      <w:bookmarkEnd w:id="849"/>
    </w:p>
    <w:p w14:paraId="5E1F4B21" w14:textId="77777777" w:rsidR="00DD0BAE" w:rsidRPr="00DD0BAE" w:rsidRDefault="00DD0BAE" w:rsidP="00DD0BAE">
      <w:pPr>
        <w:pStyle w:val="PL"/>
        <w:rPr>
          <w:rFonts w:eastAsiaTheme="minorEastAsia" w:cs="Courier New"/>
          <w:snapToGrid w:val="0"/>
        </w:rPr>
      </w:pPr>
      <w:r w:rsidRPr="00DD0BAE">
        <w:rPr>
          <w:snapToGrid w:val="0"/>
        </w:rPr>
        <w:t>id-LTMResetInformation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w:t>
      </w:r>
      <w:r w:rsidRPr="00DD0BAE">
        <w:rPr>
          <w:rFonts w:cs="Courier New"/>
          <w:snapToGrid w:val="0"/>
          <w:lang w:eastAsia="zh-CN"/>
        </w:rPr>
        <w:t xml:space="preserve"> ::= </w:t>
      </w:r>
      <w:r w:rsidRPr="00DD0BAE">
        <w:rPr>
          <w:rFonts w:eastAsiaTheme="minorEastAsia" w:cs="Courier New"/>
          <w:snapToGrid w:val="0"/>
        </w:rPr>
        <w:t>855</w:t>
      </w:r>
    </w:p>
    <w:p w14:paraId="71921D2F" w14:textId="77777777" w:rsidR="00DD0BAE" w:rsidRPr="00DD0BAE" w:rsidRDefault="00DD0BAE" w:rsidP="00DD0BAE">
      <w:pPr>
        <w:pStyle w:val="PL"/>
        <w:rPr>
          <w:rFonts w:eastAsiaTheme="minorEastAsia"/>
          <w:snapToGrid w:val="0"/>
        </w:rPr>
      </w:pPr>
      <w:r w:rsidRPr="00DD0BAE">
        <w:rPr>
          <w:rFonts w:cs="Courier New" w:hint="eastAsia"/>
          <w:snapToGrid w:val="0"/>
          <w:lang w:val="it-IT" w:eastAsia="zh-CN"/>
        </w:rPr>
        <w:t>id-</w:t>
      </w:r>
      <w:r w:rsidRPr="00DD0BAE">
        <w:rPr>
          <w:snapToGrid w:val="0"/>
          <w:lang w:val="it-IT" w:eastAsia="zh-CN"/>
        </w:rPr>
        <w:t>SRSPosPeriodicConfigHyperSFNIndex</w:t>
      </w:r>
      <w:r w:rsidRPr="00DD0BAE">
        <w:rPr>
          <w:snapToGrid w:val="0"/>
          <w:lang w:val="it-IT" w:eastAsia="zh-CN"/>
        </w:rPr>
        <w:tab/>
      </w:r>
      <w:r w:rsidRPr="00DD0BAE">
        <w:rPr>
          <w:snapToGrid w:val="0"/>
          <w:lang w:val="it-IT" w:eastAsia="zh-CN"/>
        </w:rPr>
        <w:tab/>
      </w:r>
      <w:r w:rsidRPr="00DD0BAE">
        <w:rPr>
          <w:snapToGrid w:val="0"/>
          <w:lang w:val="it-IT" w:eastAsia="zh-CN"/>
        </w:rPr>
        <w:tab/>
      </w:r>
      <w:r w:rsidRPr="00DD0BAE">
        <w:rPr>
          <w:snapToGrid w:val="0"/>
          <w:lang w:val="it-IT" w:eastAsia="zh-CN"/>
        </w:rPr>
        <w:tab/>
      </w:r>
      <w:r w:rsidRPr="00DD0BAE">
        <w:rPr>
          <w:rFonts w:cs="Courier New"/>
          <w:snapToGrid w:val="0"/>
          <w:lang w:val="it-IT" w:eastAsia="zh-CN"/>
        </w:rPr>
        <w:t>ProtocolIE-ID ::= 856</w:t>
      </w:r>
    </w:p>
    <w:bookmarkEnd w:id="848"/>
    <w:p w14:paraId="0D767902" w14:textId="77777777" w:rsidR="00DD0BAE" w:rsidRPr="00DD0BAE" w:rsidRDefault="00DD0BAE" w:rsidP="00DD0BAE">
      <w:pPr>
        <w:pStyle w:val="PL"/>
        <w:rPr>
          <w:snapToGrid w:val="0"/>
          <w:lang w:eastAsia="zh-CN"/>
        </w:rPr>
      </w:pPr>
      <w:r w:rsidRPr="00DD0BAE">
        <w:rPr>
          <w:snapToGrid w:val="0"/>
        </w:rPr>
        <w:t>id-PreconfiguredSRSInformation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857</w:t>
      </w:r>
    </w:p>
    <w:p w14:paraId="150CE89E" w14:textId="77777777" w:rsidR="00DD0BAE" w:rsidRPr="00DD0BAE" w:rsidRDefault="00DD0BAE" w:rsidP="00DD0BAE">
      <w:pPr>
        <w:pStyle w:val="PL"/>
        <w:rPr>
          <w:snapToGrid w:val="0"/>
        </w:rPr>
      </w:pPr>
      <w:r w:rsidRPr="00DD0BAE">
        <w:rPr>
          <w:rFonts w:eastAsia="宋体"/>
        </w:rPr>
        <w:t>id-candidatePSCellsToCancel</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858</w:t>
      </w:r>
    </w:p>
    <w:p w14:paraId="2B44B34A" w14:textId="77777777" w:rsidR="00DD0BAE" w:rsidRPr="00DD0BAE" w:rsidRDefault="00DD0BAE" w:rsidP="00DD0BAE">
      <w:pPr>
        <w:pStyle w:val="PL"/>
        <w:rPr>
          <w:snapToGrid w:val="0"/>
        </w:rPr>
      </w:pPr>
      <w:r w:rsidRPr="00DD0BAE">
        <w:rPr>
          <w:snapToGrid w:val="0"/>
        </w:rPr>
        <w:t>id-MobilityInitiation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859</w:t>
      </w:r>
    </w:p>
    <w:p w14:paraId="059EF913" w14:textId="77777777" w:rsidR="00DD0BAE" w:rsidRPr="00DD0BAE" w:rsidRDefault="00DD0BAE" w:rsidP="00DD0BAE">
      <w:pPr>
        <w:pStyle w:val="PL"/>
        <w:rPr>
          <w:snapToGrid w:val="0"/>
        </w:rPr>
      </w:pPr>
      <w:r w:rsidRPr="00DD0BAE">
        <w:rPr>
          <w:snapToGrid w:val="0"/>
        </w:rPr>
        <w:t>id-ValidityArea</w:t>
      </w:r>
      <w:r w:rsidRPr="00DD0BAE">
        <w:rPr>
          <w:rFonts w:hint="eastAsia"/>
          <w:snapToGrid w:val="0"/>
        </w:rPr>
        <w:t>S</w:t>
      </w:r>
      <w:r w:rsidRPr="00DD0BAE">
        <w:rPr>
          <w:snapToGrid w:val="0"/>
        </w:rPr>
        <w:t>pecificSRSInformationExtended</w:t>
      </w:r>
      <w:r w:rsidRPr="00DD0BAE">
        <w:rPr>
          <w:snapToGrid w:val="0"/>
        </w:rPr>
        <w:tab/>
      </w:r>
      <w:r w:rsidRPr="00DD0BAE">
        <w:rPr>
          <w:snapToGrid w:val="0"/>
        </w:rPr>
        <w:tab/>
        <w:t>ProtocolIE-ID ::= 860</w:t>
      </w:r>
    </w:p>
    <w:p w14:paraId="3EC6038D" w14:textId="77777777" w:rsidR="00DD0BAE" w:rsidRPr="00DD0BAE" w:rsidRDefault="00DD0BAE" w:rsidP="00DD0BAE">
      <w:pPr>
        <w:pStyle w:val="PL"/>
        <w:rPr>
          <w:snapToGrid w:val="0"/>
          <w:lang w:eastAsia="zh-CN"/>
        </w:rPr>
      </w:pPr>
      <w:r w:rsidRPr="00DD0BAE">
        <w:rPr>
          <w:snapToGrid w:val="0"/>
        </w:rPr>
        <w:t>id-PLMNIndexNR</w:t>
      </w:r>
      <w:r w:rsidRPr="00DD0BAE">
        <w:t>AssistanceInfoForNetShar</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861</w:t>
      </w:r>
    </w:p>
    <w:p w14:paraId="17CC64BF" w14:textId="77777777" w:rsidR="00F95A35" w:rsidRPr="00F46852" w:rsidRDefault="00F95A35" w:rsidP="00F95A35">
      <w:pPr>
        <w:pStyle w:val="PL"/>
        <w:rPr>
          <w:ins w:id="850" w:author="Samsung" w:date="2025-08-12T18:23:00Z"/>
          <w:snapToGrid w:val="0"/>
        </w:rPr>
      </w:pPr>
      <w:ins w:id="851" w:author="Samsung" w:date="2025-08-12T18:23:00Z">
        <w:r w:rsidRPr="00F46852">
          <w:rPr>
            <w:snapToGrid w:val="0"/>
          </w:rPr>
          <w:t>id-CLI-MeasurementResult-List</w:t>
        </w:r>
        <w:r w:rsidRPr="00F46852">
          <w:rPr>
            <w:snapToGrid w:val="0"/>
          </w:rPr>
          <w:tab/>
        </w:r>
        <w:r w:rsidRPr="00F46852">
          <w:rPr>
            <w:snapToGrid w:val="0"/>
          </w:rPr>
          <w:tab/>
        </w:r>
        <w:r w:rsidRPr="00F46852">
          <w:rPr>
            <w:snapToGrid w:val="0"/>
          </w:rPr>
          <w:tab/>
        </w:r>
        <w:r w:rsidRPr="00F46852">
          <w:rPr>
            <w:snapToGrid w:val="0"/>
          </w:rPr>
          <w:tab/>
        </w:r>
        <w:r w:rsidRPr="00F46852">
          <w:rPr>
            <w:snapToGrid w:val="0"/>
          </w:rPr>
          <w:tab/>
        </w:r>
        <w:r w:rsidRPr="00F46852">
          <w:rPr>
            <w:snapToGrid w:val="0"/>
          </w:rPr>
          <w:tab/>
          <w:t xml:space="preserve">ProtocolIE-ID ::= </w:t>
        </w:r>
        <w:r>
          <w:rPr>
            <w:snapToGrid w:val="0"/>
          </w:rPr>
          <w:t>xx1</w:t>
        </w:r>
      </w:ins>
    </w:p>
    <w:p w14:paraId="1741C1C4" w14:textId="075D73F2" w:rsidR="00F95A35" w:rsidRDefault="00F95A35">
      <w:pPr>
        <w:pStyle w:val="PL"/>
        <w:tabs>
          <w:tab w:val="clear" w:pos="5760"/>
          <w:tab w:val="left" w:pos="5433"/>
        </w:tabs>
        <w:rPr>
          <w:ins w:id="852" w:author="Samsung" w:date="2025-08-12T18:23:00Z"/>
          <w:snapToGrid w:val="0"/>
        </w:rPr>
        <w:pPrChange w:id="853" w:author="Samsung - August" w:date="2025-08-28T17:34:00Z">
          <w:pPr>
            <w:pStyle w:val="PL"/>
          </w:pPr>
        </w:pPrChange>
      </w:pPr>
      <w:ins w:id="854" w:author="Samsung" w:date="2025-08-12T18:23:00Z">
        <w:r w:rsidRPr="00F46852">
          <w:rPr>
            <w:snapToGrid w:val="0"/>
          </w:rPr>
          <w:t>id-SBFD-</w:t>
        </w:r>
      </w:ins>
      <w:ins w:id="855" w:author="Samsung - August" w:date="2025-08-28T17:34:00Z">
        <w:r w:rsidR="00765DE6">
          <w:rPr>
            <w:snapToGrid w:val="0"/>
          </w:rPr>
          <w:t>Frequency-</w:t>
        </w:r>
      </w:ins>
      <w:ins w:id="856" w:author="Samsung" w:date="2025-08-12T18:23:00Z">
        <w:r w:rsidRPr="00F46852">
          <w:rPr>
            <w:snapToGrid w:val="0"/>
          </w:rPr>
          <w:t>Configuration</w:t>
        </w:r>
        <w:r w:rsidRPr="00F46852">
          <w:rPr>
            <w:snapToGrid w:val="0"/>
          </w:rPr>
          <w:tab/>
        </w:r>
        <w:r w:rsidRPr="00F46852">
          <w:rPr>
            <w:snapToGrid w:val="0"/>
          </w:rPr>
          <w:tab/>
        </w:r>
        <w:r w:rsidRPr="00F46852">
          <w:rPr>
            <w:snapToGrid w:val="0"/>
          </w:rPr>
          <w:tab/>
        </w:r>
        <w:r w:rsidRPr="00F46852">
          <w:rPr>
            <w:snapToGrid w:val="0"/>
          </w:rPr>
          <w:tab/>
        </w:r>
        <w:r w:rsidRPr="00F46852">
          <w:rPr>
            <w:snapToGrid w:val="0"/>
          </w:rPr>
          <w:tab/>
        </w:r>
        <w:r w:rsidRPr="00F46852">
          <w:rPr>
            <w:snapToGrid w:val="0"/>
          </w:rPr>
          <w:tab/>
        </w:r>
        <w:r w:rsidRPr="00F46852">
          <w:rPr>
            <w:snapToGrid w:val="0"/>
          </w:rPr>
          <w:tab/>
        </w:r>
        <w:r w:rsidRPr="00F46852">
          <w:rPr>
            <w:snapToGrid w:val="0"/>
          </w:rPr>
          <w:tab/>
          <w:t xml:space="preserve">ProtocolIE-ID ::= </w:t>
        </w:r>
        <w:r>
          <w:rPr>
            <w:snapToGrid w:val="0"/>
          </w:rPr>
          <w:t>xx2</w:t>
        </w:r>
      </w:ins>
    </w:p>
    <w:p w14:paraId="50B33B08" w14:textId="77777777" w:rsidR="00F95A35" w:rsidRPr="00F46852" w:rsidRDefault="00F95A35" w:rsidP="00F95A35">
      <w:pPr>
        <w:pStyle w:val="PL"/>
        <w:rPr>
          <w:ins w:id="857" w:author="Samsung" w:date="2025-08-12T18:23:00Z"/>
          <w:snapToGrid w:val="0"/>
        </w:rPr>
      </w:pPr>
      <w:ins w:id="858" w:author="Samsung" w:date="2025-08-12T18:23:00Z">
        <w:r w:rsidRPr="00F46852">
          <w:rPr>
            <w:snapToGrid w:val="0"/>
          </w:rPr>
          <w:t>id-</w:t>
        </w:r>
        <w:r>
          <w:rPr>
            <w:rFonts w:eastAsia="Malgun Gothic"/>
          </w:rPr>
          <w:t>SSB-resource-config</w:t>
        </w:r>
        <w:r w:rsidRPr="00F46852">
          <w:rPr>
            <w:snapToGrid w:val="0"/>
          </w:rPr>
          <w:tab/>
        </w:r>
        <w:r w:rsidRPr="00F46852">
          <w:rPr>
            <w:snapToGrid w:val="0"/>
          </w:rPr>
          <w:tab/>
        </w:r>
        <w:r w:rsidRPr="00F46852">
          <w:rPr>
            <w:snapToGrid w:val="0"/>
          </w:rPr>
          <w:tab/>
        </w:r>
        <w:r w:rsidRPr="00F46852">
          <w:rPr>
            <w:snapToGrid w:val="0"/>
          </w:rPr>
          <w:tab/>
        </w:r>
        <w:r w:rsidRPr="00F46852">
          <w:rPr>
            <w:snapToGrid w:val="0"/>
          </w:rPr>
          <w:tab/>
        </w:r>
        <w:r w:rsidRPr="00F46852">
          <w:rPr>
            <w:snapToGrid w:val="0"/>
          </w:rPr>
          <w:tab/>
        </w:r>
        <w:r>
          <w:rPr>
            <w:snapToGrid w:val="0"/>
          </w:rPr>
          <w:tab/>
        </w:r>
        <w:r>
          <w:rPr>
            <w:snapToGrid w:val="0"/>
          </w:rPr>
          <w:tab/>
        </w:r>
        <w:r w:rsidRPr="00F46852">
          <w:rPr>
            <w:snapToGrid w:val="0"/>
          </w:rPr>
          <w:t xml:space="preserve">ProtocolIE-ID ::= </w:t>
        </w:r>
        <w:r>
          <w:rPr>
            <w:snapToGrid w:val="0"/>
          </w:rPr>
          <w:t>xx3</w:t>
        </w:r>
      </w:ins>
    </w:p>
    <w:p w14:paraId="4D831429" w14:textId="6BB6DEBB" w:rsidR="00DD0BAE" w:rsidRPr="00F95A35" w:rsidRDefault="00F95A35" w:rsidP="00DD0BAE">
      <w:pPr>
        <w:pStyle w:val="PL"/>
        <w:rPr>
          <w:rFonts w:eastAsia="Malgun Gothic"/>
          <w:snapToGrid w:val="0"/>
        </w:rPr>
      </w:pPr>
      <w:ins w:id="859" w:author="Samsung" w:date="2025-08-12T18:23:00Z">
        <w:r w:rsidRPr="00F46852">
          <w:rPr>
            <w:snapToGrid w:val="0"/>
          </w:rPr>
          <w:t>id-</w:t>
        </w:r>
        <w:r w:rsidRPr="00F5759A">
          <w:rPr>
            <w:rFonts w:eastAsia="宋体"/>
            <w:snapToGrid w:val="0"/>
            <w:lang w:eastAsia="zh-CN"/>
          </w:rPr>
          <w:t>NZP</w:t>
        </w:r>
        <w:r>
          <w:rPr>
            <w:rFonts w:eastAsia="宋体"/>
            <w:snapToGrid w:val="0"/>
            <w:lang w:eastAsia="zh-CN"/>
          </w:rPr>
          <w:t>-</w:t>
        </w:r>
        <w:r w:rsidRPr="00F5759A">
          <w:rPr>
            <w:rFonts w:eastAsia="宋体"/>
            <w:snapToGrid w:val="0"/>
            <w:lang w:eastAsia="zh-CN"/>
          </w:rPr>
          <w:t>CSI-RS</w:t>
        </w:r>
        <w:r>
          <w:rPr>
            <w:rFonts w:eastAsia="宋体"/>
            <w:snapToGrid w:val="0"/>
            <w:lang w:eastAsia="zh-CN"/>
          </w:rPr>
          <w:t>-</w:t>
        </w:r>
        <w:r w:rsidRPr="00F5759A">
          <w:rPr>
            <w:rFonts w:eastAsia="宋体"/>
            <w:snapToGrid w:val="0"/>
            <w:lang w:eastAsia="zh-CN"/>
          </w:rPr>
          <w:t>Resources</w:t>
        </w:r>
        <w:r>
          <w:rPr>
            <w:rFonts w:eastAsia="宋体"/>
            <w:snapToGrid w:val="0"/>
            <w:lang w:eastAsia="zh-CN"/>
          </w:rPr>
          <w:t>-</w:t>
        </w:r>
        <w:r w:rsidRPr="00F5759A">
          <w:rPr>
            <w:rFonts w:eastAsia="宋体"/>
            <w:snapToGrid w:val="0"/>
            <w:lang w:eastAsia="zh-CN"/>
          </w:rPr>
          <w:t>Config</w:t>
        </w:r>
        <w:r w:rsidRPr="00F46852">
          <w:rPr>
            <w:snapToGrid w:val="0"/>
          </w:rPr>
          <w:tab/>
        </w:r>
        <w:r w:rsidRPr="00F46852">
          <w:rPr>
            <w:snapToGrid w:val="0"/>
          </w:rPr>
          <w:tab/>
        </w:r>
        <w:r w:rsidRPr="00F46852">
          <w:rPr>
            <w:snapToGrid w:val="0"/>
          </w:rPr>
          <w:tab/>
        </w:r>
        <w:r w:rsidRPr="00F46852">
          <w:rPr>
            <w:snapToGrid w:val="0"/>
          </w:rPr>
          <w:tab/>
        </w:r>
        <w:r w:rsidRPr="00F46852">
          <w:rPr>
            <w:snapToGrid w:val="0"/>
          </w:rPr>
          <w:tab/>
        </w:r>
        <w:r w:rsidRPr="00F46852">
          <w:rPr>
            <w:snapToGrid w:val="0"/>
          </w:rPr>
          <w:tab/>
          <w:t xml:space="preserve">ProtocolIE-ID ::= </w:t>
        </w:r>
        <w:r>
          <w:rPr>
            <w:snapToGrid w:val="0"/>
          </w:rPr>
          <w:t>xx4</w:t>
        </w:r>
      </w:ins>
    </w:p>
    <w:p w14:paraId="38A93DDD" w14:textId="77777777" w:rsidR="00DD0BAE" w:rsidRPr="00DD0BAE" w:rsidRDefault="00DD0BAE" w:rsidP="00DD0BAE">
      <w:pPr>
        <w:pStyle w:val="PL"/>
        <w:rPr>
          <w:snapToGrid w:val="0"/>
          <w:lang w:eastAsia="zh-CN"/>
        </w:rPr>
      </w:pPr>
    </w:p>
    <w:p w14:paraId="4FB72060" w14:textId="77777777" w:rsidR="00DD0BAE" w:rsidRPr="00DD0BAE" w:rsidRDefault="00DD0BAE" w:rsidP="00DD0BAE">
      <w:pPr>
        <w:pStyle w:val="PL"/>
        <w:rPr>
          <w:rFonts w:eastAsiaTheme="minorEastAsia"/>
        </w:rPr>
      </w:pPr>
    </w:p>
    <w:p w14:paraId="3F61DB97" w14:textId="77777777" w:rsidR="00DD0BAE" w:rsidRPr="00DD0BAE" w:rsidRDefault="00DD0BAE" w:rsidP="00DD0BAE">
      <w:pPr>
        <w:pStyle w:val="PL"/>
        <w:rPr>
          <w:snapToGrid w:val="0"/>
        </w:rPr>
      </w:pPr>
    </w:p>
    <w:p w14:paraId="28320C18" w14:textId="77777777" w:rsidR="00DD0BAE" w:rsidRPr="00DD0BAE" w:rsidRDefault="00DD0BAE" w:rsidP="00DD0BAE">
      <w:pPr>
        <w:pStyle w:val="PL"/>
        <w:rPr>
          <w:snapToGrid w:val="0"/>
        </w:rPr>
      </w:pPr>
      <w:r w:rsidRPr="00DD0BAE">
        <w:rPr>
          <w:snapToGrid w:val="0"/>
        </w:rPr>
        <w:t>END</w:t>
      </w:r>
      <w:bookmarkEnd w:id="793"/>
    </w:p>
    <w:p w14:paraId="2306BF33" w14:textId="77777777" w:rsidR="00DD0BAE" w:rsidRPr="00DD0BAE" w:rsidRDefault="00DD0BAE" w:rsidP="00DD0BAE">
      <w:pPr>
        <w:pStyle w:val="PL"/>
        <w:rPr>
          <w:snapToGrid w:val="0"/>
        </w:rPr>
      </w:pPr>
      <w:r w:rsidRPr="00DD0BAE">
        <w:rPr>
          <w:snapToGrid w:val="0"/>
        </w:rPr>
        <w:t xml:space="preserve">-- ASN1STOP </w:t>
      </w:r>
    </w:p>
    <w:p w14:paraId="54E1D022" w14:textId="77777777" w:rsidR="00DD0BAE" w:rsidRPr="00DD0BAE" w:rsidRDefault="00DD0BAE" w:rsidP="00DD0BAE">
      <w:pPr>
        <w:pStyle w:val="PL"/>
        <w:rPr>
          <w:snapToGrid w:val="0"/>
        </w:rPr>
      </w:pPr>
    </w:p>
    <w:p w14:paraId="2349DF43" w14:textId="77777777" w:rsidR="00014085" w:rsidRPr="00014085" w:rsidRDefault="00014085" w:rsidP="00014085">
      <w:pPr>
        <w:pStyle w:val="3"/>
      </w:pPr>
      <w:bookmarkStart w:id="860" w:name="_Toc20956006"/>
      <w:bookmarkStart w:id="861" w:name="_Toc29893132"/>
      <w:bookmarkStart w:id="862" w:name="_Toc36557069"/>
      <w:bookmarkStart w:id="863" w:name="_Toc45832589"/>
      <w:bookmarkStart w:id="864" w:name="_Toc51763911"/>
      <w:bookmarkStart w:id="865" w:name="_Toc64449083"/>
      <w:bookmarkStart w:id="866" w:name="_Toc66289742"/>
      <w:bookmarkStart w:id="867" w:name="_Toc74154855"/>
      <w:bookmarkStart w:id="868" w:name="_Toc81383599"/>
      <w:bookmarkStart w:id="869" w:name="_Toc88658233"/>
      <w:bookmarkStart w:id="870" w:name="_Toc97911145"/>
      <w:bookmarkStart w:id="871" w:name="_Toc99038969"/>
      <w:bookmarkStart w:id="872" w:name="_Toc99731232"/>
      <w:bookmarkStart w:id="873" w:name="_Toc105511367"/>
      <w:bookmarkStart w:id="874" w:name="_Toc105927899"/>
      <w:bookmarkStart w:id="875" w:name="_Toc106110439"/>
      <w:bookmarkStart w:id="876" w:name="_Toc113835881"/>
      <w:bookmarkStart w:id="877" w:name="_Toc120124737"/>
      <w:bookmarkStart w:id="878" w:name="_Toc200531003"/>
      <w:r w:rsidRPr="00014085">
        <w:lastRenderedPageBreak/>
        <w:t>9.4.8</w:t>
      </w:r>
      <w:r w:rsidRPr="00014085">
        <w:tab/>
        <w:t>Container Definitions</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p>
    <w:p w14:paraId="6406E2FB" w14:textId="77777777" w:rsidR="00014085" w:rsidRPr="00014085" w:rsidRDefault="00014085" w:rsidP="00014085">
      <w:pPr>
        <w:pStyle w:val="PL"/>
        <w:rPr>
          <w:snapToGrid w:val="0"/>
        </w:rPr>
      </w:pPr>
      <w:r w:rsidRPr="00014085">
        <w:rPr>
          <w:snapToGrid w:val="0"/>
        </w:rPr>
        <w:t xml:space="preserve">-- ASN1START </w:t>
      </w:r>
      <w:bookmarkStart w:id="879" w:name="_Hlk120261237"/>
    </w:p>
    <w:p w14:paraId="773EA89F" w14:textId="77777777" w:rsidR="00014085" w:rsidRPr="00014085" w:rsidRDefault="00014085" w:rsidP="00014085">
      <w:pPr>
        <w:pStyle w:val="PL"/>
        <w:rPr>
          <w:snapToGrid w:val="0"/>
        </w:rPr>
      </w:pPr>
      <w:r w:rsidRPr="00014085">
        <w:rPr>
          <w:snapToGrid w:val="0"/>
        </w:rPr>
        <w:t>-- **************************************************************</w:t>
      </w:r>
    </w:p>
    <w:p w14:paraId="39D7DC1D" w14:textId="77777777" w:rsidR="00014085" w:rsidRPr="00014085" w:rsidRDefault="00014085" w:rsidP="00014085">
      <w:pPr>
        <w:pStyle w:val="PL"/>
        <w:rPr>
          <w:snapToGrid w:val="0"/>
        </w:rPr>
      </w:pPr>
      <w:r w:rsidRPr="00014085">
        <w:rPr>
          <w:snapToGrid w:val="0"/>
        </w:rPr>
        <w:t>--</w:t>
      </w:r>
    </w:p>
    <w:p w14:paraId="29242438" w14:textId="77777777" w:rsidR="00014085" w:rsidRPr="00014085" w:rsidRDefault="00014085" w:rsidP="00014085">
      <w:pPr>
        <w:pStyle w:val="PL"/>
        <w:rPr>
          <w:snapToGrid w:val="0"/>
        </w:rPr>
      </w:pPr>
      <w:r w:rsidRPr="00014085">
        <w:rPr>
          <w:snapToGrid w:val="0"/>
        </w:rPr>
        <w:t>-- Container definitions</w:t>
      </w:r>
    </w:p>
    <w:p w14:paraId="6A8E5075" w14:textId="77777777" w:rsidR="00014085" w:rsidRPr="00014085" w:rsidRDefault="00014085" w:rsidP="00014085">
      <w:pPr>
        <w:pStyle w:val="PL"/>
        <w:rPr>
          <w:snapToGrid w:val="0"/>
        </w:rPr>
      </w:pPr>
      <w:r w:rsidRPr="00014085">
        <w:rPr>
          <w:snapToGrid w:val="0"/>
        </w:rPr>
        <w:t>--</w:t>
      </w:r>
    </w:p>
    <w:p w14:paraId="70B189B8" w14:textId="77777777" w:rsidR="00014085" w:rsidRPr="00014085" w:rsidRDefault="00014085" w:rsidP="00014085">
      <w:pPr>
        <w:pStyle w:val="PL"/>
        <w:rPr>
          <w:snapToGrid w:val="0"/>
        </w:rPr>
      </w:pPr>
      <w:r w:rsidRPr="00014085">
        <w:rPr>
          <w:snapToGrid w:val="0"/>
        </w:rPr>
        <w:t>-- **************************************************************</w:t>
      </w:r>
    </w:p>
    <w:p w14:paraId="65FD434A" w14:textId="77777777" w:rsidR="00014085" w:rsidRPr="00014085" w:rsidRDefault="00014085" w:rsidP="00014085">
      <w:pPr>
        <w:pStyle w:val="PL"/>
        <w:rPr>
          <w:snapToGrid w:val="0"/>
        </w:rPr>
      </w:pPr>
    </w:p>
    <w:p w14:paraId="400B5A01" w14:textId="77777777" w:rsidR="00014085" w:rsidRPr="00014085" w:rsidRDefault="00014085" w:rsidP="00014085">
      <w:pPr>
        <w:pStyle w:val="PL"/>
        <w:rPr>
          <w:snapToGrid w:val="0"/>
        </w:rPr>
      </w:pPr>
      <w:r w:rsidRPr="00014085">
        <w:rPr>
          <w:snapToGrid w:val="0"/>
        </w:rPr>
        <w:t>F1AP-Containers {</w:t>
      </w:r>
    </w:p>
    <w:p w14:paraId="0E88B654" w14:textId="77777777" w:rsidR="00014085" w:rsidRPr="00014085" w:rsidRDefault="00014085" w:rsidP="00014085">
      <w:pPr>
        <w:pStyle w:val="PL"/>
        <w:rPr>
          <w:snapToGrid w:val="0"/>
        </w:rPr>
      </w:pPr>
      <w:r w:rsidRPr="00014085">
        <w:rPr>
          <w:snapToGrid w:val="0"/>
        </w:rPr>
        <w:t xml:space="preserve">itu-t (0) identified-organization (4) etsi (0) mobileDomain (0) </w:t>
      </w:r>
    </w:p>
    <w:p w14:paraId="2DC75F73" w14:textId="77777777" w:rsidR="00014085" w:rsidRPr="00014085" w:rsidRDefault="00014085" w:rsidP="00014085">
      <w:pPr>
        <w:pStyle w:val="PL"/>
        <w:rPr>
          <w:snapToGrid w:val="0"/>
        </w:rPr>
      </w:pPr>
      <w:r w:rsidRPr="00014085">
        <w:rPr>
          <w:snapToGrid w:val="0"/>
        </w:rPr>
        <w:t>ngran-access (22) modules (3) f1ap (3) version1 (1) f1ap-Containers (5) }</w:t>
      </w:r>
    </w:p>
    <w:p w14:paraId="54A59BB0" w14:textId="77777777" w:rsidR="00014085" w:rsidRPr="00014085" w:rsidRDefault="00014085" w:rsidP="00014085">
      <w:pPr>
        <w:pStyle w:val="PL"/>
        <w:rPr>
          <w:snapToGrid w:val="0"/>
        </w:rPr>
      </w:pPr>
    </w:p>
    <w:p w14:paraId="705291C4" w14:textId="77777777" w:rsidR="00014085" w:rsidRPr="00014085" w:rsidRDefault="00014085" w:rsidP="00014085">
      <w:pPr>
        <w:pStyle w:val="PL"/>
        <w:rPr>
          <w:snapToGrid w:val="0"/>
        </w:rPr>
      </w:pPr>
      <w:r w:rsidRPr="00014085">
        <w:rPr>
          <w:snapToGrid w:val="0"/>
        </w:rPr>
        <w:t xml:space="preserve">DEFINITIONS AUTOMATIC TAGS ::= </w:t>
      </w:r>
    </w:p>
    <w:p w14:paraId="2AAEFC73" w14:textId="77777777" w:rsidR="00014085" w:rsidRPr="00014085" w:rsidRDefault="00014085" w:rsidP="00014085">
      <w:pPr>
        <w:pStyle w:val="PL"/>
        <w:rPr>
          <w:snapToGrid w:val="0"/>
        </w:rPr>
      </w:pPr>
    </w:p>
    <w:p w14:paraId="16177F27" w14:textId="77777777" w:rsidR="00014085" w:rsidRPr="00014085" w:rsidRDefault="00014085" w:rsidP="00014085">
      <w:pPr>
        <w:pStyle w:val="PL"/>
        <w:rPr>
          <w:snapToGrid w:val="0"/>
        </w:rPr>
      </w:pPr>
      <w:r w:rsidRPr="00014085">
        <w:rPr>
          <w:snapToGrid w:val="0"/>
        </w:rPr>
        <w:t>BEGIN</w:t>
      </w:r>
    </w:p>
    <w:p w14:paraId="1E75B790" w14:textId="77777777" w:rsidR="00014085" w:rsidRPr="00014085" w:rsidRDefault="00014085" w:rsidP="00014085">
      <w:pPr>
        <w:pStyle w:val="PL"/>
        <w:rPr>
          <w:snapToGrid w:val="0"/>
        </w:rPr>
      </w:pPr>
    </w:p>
    <w:p w14:paraId="250FD23A" w14:textId="77777777" w:rsidR="00014085" w:rsidRPr="00014085" w:rsidRDefault="00014085" w:rsidP="00014085">
      <w:pPr>
        <w:pStyle w:val="PL"/>
        <w:rPr>
          <w:snapToGrid w:val="0"/>
        </w:rPr>
      </w:pPr>
      <w:r w:rsidRPr="00014085">
        <w:rPr>
          <w:snapToGrid w:val="0"/>
        </w:rPr>
        <w:t>-- **************************************************************</w:t>
      </w:r>
    </w:p>
    <w:p w14:paraId="6B00B669" w14:textId="77777777" w:rsidR="00014085" w:rsidRPr="00014085" w:rsidRDefault="00014085" w:rsidP="00014085">
      <w:pPr>
        <w:pStyle w:val="PL"/>
        <w:rPr>
          <w:snapToGrid w:val="0"/>
        </w:rPr>
      </w:pPr>
      <w:r w:rsidRPr="00014085">
        <w:rPr>
          <w:snapToGrid w:val="0"/>
        </w:rPr>
        <w:t>--</w:t>
      </w:r>
    </w:p>
    <w:p w14:paraId="1562D4F4" w14:textId="77777777" w:rsidR="00014085" w:rsidRPr="00014085" w:rsidRDefault="00014085" w:rsidP="00014085">
      <w:pPr>
        <w:pStyle w:val="PL"/>
        <w:rPr>
          <w:snapToGrid w:val="0"/>
        </w:rPr>
      </w:pPr>
      <w:r w:rsidRPr="00014085">
        <w:rPr>
          <w:snapToGrid w:val="0"/>
        </w:rPr>
        <w:t>-- IE parameter types from other modules.</w:t>
      </w:r>
    </w:p>
    <w:p w14:paraId="0B906365" w14:textId="77777777" w:rsidR="00014085" w:rsidRPr="00014085" w:rsidRDefault="00014085" w:rsidP="00014085">
      <w:pPr>
        <w:pStyle w:val="PL"/>
        <w:rPr>
          <w:snapToGrid w:val="0"/>
        </w:rPr>
      </w:pPr>
      <w:r w:rsidRPr="00014085">
        <w:rPr>
          <w:snapToGrid w:val="0"/>
        </w:rPr>
        <w:t>--</w:t>
      </w:r>
    </w:p>
    <w:p w14:paraId="3D41C97F" w14:textId="77777777" w:rsidR="00014085" w:rsidRPr="00014085" w:rsidRDefault="00014085" w:rsidP="00014085">
      <w:pPr>
        <w:pStyle w:val="PL"/>
        <w:rPr>
          <w:snapToGrid w:val="0"/>
        </w:rPr>
      </w:pPr>
      <w:r w:rsidRPr="00014085">
        <w:rPr>
          <w:snapToGrid w:val="0"/>
        </w:rPr>
        <w:t>-- **************************************************************</w:t>
      </w:r>
    </w:p>
    <w:p w14:paraId="1FDBE2A2" w14:textId="77777777" w:rsidR="00014085" w:rsidRPr="00014085" w:rsidRDefault="00014085" w:rsidP="00014085">
      <w:pPr>
        <w:pStyle w:val="PL"/>
        <w:rPr>
          <w:snapToGrid w:val="0"/>
        </w:rPr>
      </w:pPr>
    </w:p>
    <w:p w14:paraId="51921DFE" w14:textId="77777777" w:rsidR="00014085" w:rsidRPr="00014085" w:rsidRDefault="00014085" w:rsidP="00014085">
      <w:pPr>
        <w:pStyle w:val="PL"/>
        <w:rPr>
          <w:snapToGrid w:val="0"/>
        </w:rPr>
      </w:pPr>
      <w:r w:rsidRPr="00014085">
        <w:rPr>
          <w:snapToGrid w:val="0"/>
        </w:rPr>
        <w:t>IMPORTS</w:t>
      </w:r>
    </w:p>
    <w:p w14:paraId="6D957B81" w14:textId="77777777" w:rsidR="00014085" w:rsidRPr="00014085" w:rsidRDefault="00014085" w:rsidP="00014085">
      <w:pPr>
        <w:pStyle w:val="PL"/>
        <w:rPr>
          <w:snapToGrid w:val="0"/>
        </w:rPr>
      </w:pPr>
      <w:r w:rsidRPr="00014085">
        <w:rPr>
          <w:snapToGrid w:val="0"/>
        </w:rPr>
        <w:tab/>
        <w:t>Criticality,</w:t>
      </w:r>
    </w:p>
    <w:p w14:paraId="1AAFE2BA" w14:textId="77777777" w:rsidR="00014085" w:rsidRPr="00014085" w:rsidRDefault="00014085" w:rsidP="00014085">
      <w:pPr>
        <w:pStyle w:val="PL"/>
        <w:rPr>
          <w:snapToGrid w:val="0"/>
        </w:rPr>
      </w:pPr>
      <w:r w:rsidRPr="00014085">
        <w:rPr>
          <w:snapToGrid w:val="0"/>
        </w:rPr>
        <w:tab/>
        <w:t>Presence,</w:t>
      </w:r>
    </w:p>
    <w:p w14:paraId="6899AB8C" w14:textId="77777777" w:rsidR="00014085" w:rsidRPr="00014085" w:rsidRDefault="00014085" w:rsidP="00014085">
      <w:pPr>
        <w:pStyle w:val="PL"/>
        <w:rPr>
          <w:snapToGrid w:val="0"/>
        </w:rPr>
      </w:pPr>
      <w:r w:rsidRPr="00014085">
        <w:rPr>
          <w:snapToGrid w:val="0"/>
        </w:rPr>
        <w:tab/>
        <w:t>PrivateIE-ID,</w:t>
      </w:r>
    </w:p>
    <w:p w14:paraId="6A56F99E" w14:textId="77777777" w:rsidR="00014085" w:rsidRPr="00014085" w:rsidRDefault="00014085" w:rsidP="00014085">
      <w:pPr>
        <w:pStyle w:val="PL"/>
        <w:rPr>
          <w:snapToGrid w:val="0"/>
        </w:rPr>
      </w:pPr>
      <w:r w:rsidRPr="00014085">
        <w:rPr>
          <w:snapToGrid w:val="0"/>
        </w:rPr>
        <w:tab/>
        <w:t>ProtocolExtensionID,</w:t>
      </w:r>
    </w:p>
    <w:p w14:paraId="25B3017C" w14:textId="77777777" w:rsidR="00014085" w:rsidRPr="00014085" w:rsidRDefault="00014085" w:rsidP="00014085">
      <w:pPr>
        <w:pStyle w:val="PL"/>
        <w:rPr>
          <w:snapToGrid w:val="0"/>
        </w:rPr>
      </w:pPr>
      <w:r w:rsidRPr="00014085">
        <w:rPr>
          <w:snapToGrid w:val="0"/>
        </w:rPr>
        <w:tab/>
        <w:t>ProtocolIE-ID</w:t>
      </w:r>
    </w:p>
    <w:p w14:paraId="5F4CB8C7" w14:textId="77777777" w:rsidR="00014085" w:rsidRPr="00014085" w:rsidRDefault="00014085" w:rsidP="00014085">
      <w:pPr>
        <w:pStyle w:val="PL"/>
        <w:rPr>
          <w:snapToGrid w:val="0"/>
        </w:rPr>
      </w:pPr>
    </w:p>
    <w:p w14:paraId="1D59961E" w14:textId="77777777" w:rsidR="00014085" w:rsidRPr="00014085" w:rsidRDefault="00014085" w:rsidP="00014085">
      <w:pPr>
        <w:pStyle w:val="PL"/>
        <w:rPr>
          <w:snapToGrid w:val="0"/>
        </w:rPr>
      </w:pPr>
      <w:r w:rsidRPr="00014085">
        <w:rPr>
          <w:snapToGrid w:val="0"/>
        </w:rPr>
        <w:t>FROM F1AP-CommonDataTypes</w:t>
      </w:r>
    </w:p>
    <w:p w14:paraId="10E0BEFD" w14:textId="77777777" w:rsidR="00014085" w:rsidRPr="00014085" w:rsidRDefault="00014085" w:rsidP="00014085">
      <w:pPr>
        <w:pStyle w:val="PL"/>
        <w:rPr>
          <w:snapToGrid w:val="0"/>
        </w:rPr>
      </w:pPr>
      <w:r w:rsidRPr="00014085">
        <w:rPr>
          <w:snapToGrid w:val="0"/>
        </w:rPr>
        <w:tab/>
        <w:t>maxPrivateIEs,</w:t>
      </w:r>
    </w:p>
    <w:p w14:paraId="190BAB55" w14:textId="77777777" w:rsidR="00014085" w:rsidRPr="00014085" w:rsidRDefault="00014085" w:rsidP="00014085">
      <w:pPr>
        <w:pStyle w:val="PL"/>
        <w:rPr>
          <w:snapToGrid w:val="0"/>
        </w:rPr>
      </w:pPr>
      <w:r w:rsidRPr="00014085">
        <w:rPr>
          <w:snapToGrid w:val="0"/>
        </w:rPr>
        <w:tab/>
        <w:t>maxProtocolExtensions,</w:t>
      </w:r>
    </w:p>
    <w:p w14:paraId="6FB890ED" w14:textId="77777777" w:rsidR="00014085" w:rsidRPr="00014085" w:rsidRDefault="00014085" w:rsidP="00014085">
      <w:pPr>
        <w:pStyle w:val="PL"/>
        <w:rPr>
          <w:snapToGrid w:val="0"/>
        </w:rPr>
      </w:pPr>
      <w:r w:rsidRPr="00014085">
        <w:rPr>
          <w:snapToGrid w:val="0"/>
        </w:rPr>
        <w:tab/>
        <w:t>maxProtocolIEs</w:t>
      </w:r>
    </w:p>
    <w:p w14:paraId="169CC504" w14:textId="77777777" w:rsidR="00014085" w:rsidRPr="00014085" w:rsidRDefault="00014085" w:rsidP="00014085">
      <w:pPr>
        <w:pStyle w:val="PL"/>
        <w:rPr>
          <w:snapToGrid w:val="0"/>
        </w:rPr>
      </w:pPr>
    </w:p>
    <w:p w14:paraId="173EFA1B" w14:textId="77777777" w:rsidR="00014085" w:rsidRPr="00014085" w:rsidRDefault="00014085" w:rsidP="00014085">
      <w:pPr>
        <w:pStyle w:val="PL"/>
        <w:rPr>
          <w:snapToGrid w:val="0"/>
        </w:rPr>
      </w:pPr>
      <w:r w:rsidRPr="00014085">
        <w:rPr>
          <w:snapToGrid w:val="0"/>
        </w:rPr>
        <w:t>FROM F1AP-Constants;</w:t>
      </w:r>
    </w:p>
    <w:p w14:paraId="660D9481" w14:textId="77777777" w:rsidR="00014085" w:rsidRPr="00014085" w:rsidRDefault="00014085" w:rsidP="00014085">
      <w:pPr>
        <w:pStyle w:val="PL"/>
        <w:rPr>
          <w:snapToGrid w:val="0"/>
        </w:rPr>
      </w:pPr>
    </w:p>
    <w:p w14:paraId="320709A2" w14:textId="77777777" w:rsidR="00014085" w:rsidRPr="00014085" w:rsidRDefault="00014085" w:rsidP="00014085">
      <w:pPr>
        <w:pStyle w:val="PL"/>
        <w:rPr>
          <w:snapToGrid w:val="0"/>
        </w:rPr>
      </w:pPr>
      <w:r w:rsidRPr="00014085">
        <w:rPr>
          <w:snapToGrid w:val="0"/>
        </w:rPr>
        <w:t>-- **************************************************************</w:t>
      </w:r>
    </w:p>
    <w:p w14:paraId="53094D7D" w14:textId="77777777" w:rsidR="00014085" w:rsidRPr="00014085" w:rsidRDefault="00014085" w:rsidP="00014085">
      <w:pPr>
        <w:pStyle w:val="PL"/>
        <w:rPr>
          <w:snapToGrid w:val="0"/>
        </w:rPr>
      </w:pPr>
      <w:r w:rsidRPr="00014085">
        <w:rPr>
          <w:snapToGrid w:val="0"/>
        </w:rPr>
        <w:t>--</w:t>
      </w:r>
    </w:p>
    <w:p w14:paraId="26EE92BF" w14:textId="77777777" w:rsidR="00014085" w:rsidRPr="00014085" w:rsidRDefault="00014085" w:rsidP="00014085">
      <w:pPr>
        <w:pStyle w:val="PL"/>
        <w:rPr>
          <w:snapToGrid w:val="0"/>
        </w:rPr>
      </w:pPr>
      <w:r w:rsidRPr="00014085">
        <w:rPr>
          <w:snapToGrid w:val="0"/>
        </w:rPr>
        <w:t>-- Class Definition for Protocol IEs</w:t>
      </w:r>
    </w:p>
    <w:p w14:paraId="2980772A" w14:textId="77777777" w:rsidR="00014085" w:rsidRPr="00014085" w:rsidRDefault="00014085" w:rsidP="00014085">
      <w:pPr>
        <w:pStyle w:val="PL"/>
        <w:rPr>
          <w:snapToGrid w:val="0"/>
        </w:rPr>
      </w:pPr>
      <w:r w:rsidRPr="00014085">
        <w:rPr>
          <w:snapToGrid w:val="0"/>
        </w:rPr>
        <w:t>--</w:t>
      </w:r>
    </w:p>
    <w:p w14:paraId="40684E90" w14:textId="77777777" w:rsidR="00014085" w:rsidRPr="00014085" w:rsidRDefault="00014085" w:rsidP="00014085">
      <w:pPr>
        <w:pStyle w:val="PL"/>
        <w:rPr>
          <w:snapToGrid w:val="0"/>
        </w:rPr>
      </w:pPr>
      <w:r w:rsidRPr="00014085">
        <w:rPr>
          <w:snapToGrid w:val="0"/>
        </w:rPr>
        <w:t>-- **************************************************************</w:t>
      </w:r>
    </w:p>
    <w:p w14:paraId="7C9ACF03" w14:textId="77777777" w:rsidR="00014085" w:rsidRPr="00014085" w:rsidRDefault="00014085" w:rsidP="00014085">
      <w:pPr>
        <w:pStyle w:val="PL"/>
        <w:rPr>
          <w:snapToGrid w:val="0"/>
        </w:rPr>
      </w:pPr>
    </w:p>
    <w:p w14:paraId="5A04AB16" w14:textId="77777777" w:rsidR="00014085" w:rsidRPr="00014085" w:rsidRDefault="00014085" w:rsidP="00014085">
      <w:pPr>
        <w:pStyle w:val="PL"/>
        <w:rPr>
          <w:snapToGrid w:val="0"/>
        </w:rPr>
      </w:pPr>
      <w:r w:rsidRPr="00014085">
        <w:rPr>
          <w:snapToGrid w:val="0"/>
        </w:rPr>
        <w:t>F1AP-PROTOCOL-IES ::= CLASS {</w:t>
      </w:r>
    </w:p>
    <w:p w14:paraId="002454B8" w14:textId="77777777" w:rsidR="00014085" w:rsidRPr="00014085" w:rsidRDefault="00014085" w:rsidP="00014085">
      <w:pPr>
        <w:pStyle w:val="PL"/>
        <w:rPr>
          <w:snapToGrid w:val="0"/>
        </w:rPr>
      </w:pPr>
      <w:r w:rsidRPr="00014085">
        <w:rPr>
          <w:snapToGrid w:val="0"/>
        </w:rPr>
        <w:tab/>
        <w:t>&amp;id</w:t>
      </w:r>
      <w:r w:rsidRPr="00014085">
        <w:rPr>
          <w:snapToGrid w:val="0"/>
        </w:rPr>
        <w:tab/>
      </w:r>
      <w:r w:rsidRPr="00014085">
        <w:rPr>
          <w:snapToGrid w:val="0"/>
        </w:rPr>
        <w:tab/>
      </w:r>
      <w:r w:rsidRPr="00014085">
        <w:rPr>
          <w:snapToGrid w:val="0"/>
        </w:rPr>
        <w:tab/>
      </w:r>
      <w:r w:rsidRPr="00014085">
        <w:rPr>
          <w:snapToGrid w:val="0"/>
        </w:rPr>
        <w:tab/>
        <w:t xml:space="preserve">ProtocolIE-ID </w:t>
      </w:r>
      <w:r w:rsidRPr="00014085">
        <w:rPr>
          <w:snapToGrid w:val="0"/>
        </w:rPr>
        <w:tab/>
      </w:r>
      <w:r w:rsidRPr="00014085">
        <w:rPr>
          <w:snapToGrid w:val="0"/>
        </w:rPr>
        <w:tab/>
      </w:r>
      <w:r w:rsidRPr="00014085">
        <w:rPr>
          <w:snapToGrid w:val="0"/>
        </w:rPr>
        <w:tab/>
      </w:r>
      <w:r w:rsidRPr="00014085">
        <w:rPr>
          <w:snapToGrid w:val="0"/>
        </w:rPr>
        <w:tab/>
      </w:r>
      <w:r w:rsidRPr="00014085">
        <w:rPr>
          <w:snapToGrid w:val="0"/>
        </w:rPr>
        <w:tab/>
        <w:t>UNIQUE,</w:t>
      </w:r>
    </w:p>
    <w:p w14:paraId="0CD2D5A3" w14:textId="77777777" w:rsidR="00014085" w:rsidRPr="00014085" w:rsidRDefault="00014085" w:rsidP="00014085">
      <w:pPr>
        <w:pStyle w:val="PL"/>
        <w:rPr>
          <w:snapToGrid w:val="0"/>
        </w:rPr>
      </w:pPr>
      <w:r w:rsidRPr="00014085">
        <w:rPr>
          <w:snapToGrid w:val="0"/>
        </w:rPr>
        <w:tab/>
        <w:t>&amp;criticality</w:t>
      </w:r>
      <w:r w:rsidRPr="00014085">
        <w:rPr>
          <w:snapToGrid w:val="0"/>
        </w:rPr>
        <w:tab/>
        <w:t>Criticality,</w:t>
      </w:r>
    </w:p>
    <w:p w14:paraId="0F5A89F0" w14:textId="77777777" w:rsidR="00014085" w:rsidRPr="00014085" w:rsidRDefault="00014085" w:rsidP="00014085">
      <w:pPr>
        <w:pStyle w:val="PL"/>
        <w:rPr>
          <w:snapToGrid w:val="0"/>
        </w:rPr>
      </w:pPr>
      <w:r w:rsidRPr="00014085">
        <w:rPr>
          <w:snapToGrid w:val="0"/>
        </w:rPr>
        <w:tab/>
        <w:t>&amp;Value,</w:t>
      </w:r>
    </w:p>
    <w:p w14:paraId="1F6A7520" w14:textId="77777777" w:rsidR="00014085" w:rsidRPr="00014085" w:rsidRDefault="00014085" w:rsidP="00014085">
      <w:pPr>
        <w:pStyle w:val="PL"/>
        <w:rPr>
          <w:snapToGrid w:val="0"/>
        </w:rPr>
      </w:pPr>
      <w:r w:rsidRPr="00014085">
        <w:rPr>
          <w:snapToGrid w:val="0"/>
        </w:rPr>
        <w:tab/>
        <w:t>&amp;presence</w:t>
      </w:r>
      <w:r w:rsidRPr="00014085">
        <w:rPr>
          <w:snapToGrid w:val="0"/>
        </w:rPr>
        <w:tab/>
      </w:r>
      <w:r w:rsidRPr="00014085">
        <w:rPr>
          <w:snapToGrid w:val="0"/>
        </w:rPr>
        <w:tab/>
        <w:t>Presence</w:t>
      </w:r>
    </w:p>
    <w:p w14:paraId="521C1903" w14:textId="77777777" w:rsidR="00014085" w:rsidRPr="00014085" w:rsidRDefault="00014085" w:rsidP="00014085">
      <w:pPr>
        <w:pStyle w:val="PL"/>
        <w:rPr>
          <w:snapToGrid w:val="0"/>
        </w:rPr>
      </w:pPr>
      <w:r w:rsidRPr="00014085">
        <w:rPr>
          <w:snapToGrid w:val="0"/>
        </w:rPr>
        <w:t>}</w:t>
      </w:r>
    </w:p>
    <w:p w14:paraId="1AF87C1E" w14:textId="77777777" w:rsidR="00014085" w:rsidRPr="00014085" w:rsidRDefault="00014085" w:rsidP="00014085">
      <w:pPr>
        <w:pStyle w:val="PL"/>
        <w:rPr>
          <w:snapToGrid w:val="0"/>
        </w:rPr>
      </w:pPr>
      <w:r w:rsidRPr="00014085">
        <w:rPr>
          <w:snapToGrid w:val="0"/>
        </w:rPr>
        <w:t>WITH SYNTAX {</w:t>
      </w:r>
    </w:p>
    <w:p w14:paraId="49BE5BF8" w14:textId="77777777" w:rsidR="00014085" w:rsidRPr="00014085" w:rsidRDefault="00014085" w:rsidP="00014085">
      <w:pPr>
        <w:pStyle w:val="PL"/>
        <w:rPr>
          <w:snapToGrid w:val="0"/>
        </w:rPr>
      </w:pPr>
      <w:r w:rsidRPr="00014085">
        <w:rPr>
          <w:snapToGrid w:val="0"/>
        </w:rPr>
        <w:tab/>
        <w:t>ID</w:t>
      </w:r>
      <w:r w:rsidRPr="00014085">
        <w:rPr>
          <w:snapToGrid w:val="0"/>
        </w:rPr>
        <w:tab/>
      </w:r>
      <w:r w:rsidRPr="00014085">
        <w:rPr>
          <w:snapToGrid w:val="0"/>
        </w:rPr>
        <w:tab/>
      </w:r>
      <w:r w:rsidRPr="00014085">
        <w:rPr>
          <w:snapToGrid w:val="0"/>
        </w:rPr>
        <w:tab/>
      </w:r>
      <w:r w:rsidRPr="00014085">
        <w:rPr>
          <w:snapToGrid w:val="0"/>
        </w:rPr>
        <w:tab/>
        <w:t>&amp;id</w:t>
      </w:r>
    </w:p>
    <w:p w14:paraId="26DB2777" w14:textId="77777777" w:rsidR="00014085" w:rsidRPr="00014085" w:rsidRDefault="00014085" w:rsidP="00014085">
      <w:pPr>
        <w:pStyle w:val="PL"/>
        <w:rPr>
          <w:snapToGrid w:val="0"/>
        </w:rPr>
      </w:pPr>
      <w:r w:rsidRPr="00014085">
        <w:rPr>
          <w:snapToGrid w:val="0"/>
        </w:rPr>
        <w:tab/>
        <w:t>CRITICALITY</w:t>
      </w:r>
      <w:r w:rsidRPr="00014085">
        <w:rPr>
          <w:snapToGrid w:val="0"/>
        </w:rPr>
        <w:tab/>
      </w:r>
      <w:r w:rsidRPr="00014085">
        <w:rPr>
          <w:snapToGrid w:val="0"/>
        </w:rPr>
        <w:tab/>
        <w:t>&amp;criticality</w:t>
      </w:r>
    </w:p>
    <w:p w14:paraId="4085C910" w14:textId="77777777" w:rsidR="00014085" w:rsidRPr="00014085" w:rsidRDefault="00014085" w:rsidP="00014085">
      <w:pPr>
        <w:pStyle w:val="PL"/>
        <w:rPr>
          <w:snapToGrid w:val="0"/>
        </w:rPr>
      </w:pPr>
      <w:r w:rsidRPr="00014085">
        <w:rPr>
          <w:snapToGrid w:val="0"/>
        </w:rPr>
        <w:tab/>
        <w:t>TYPE</w:t>
      </w:r>
      <w:r w:rsidRPr="00014085">
        <w:rPr>
          <w:snapToGrid w:val="0"/>
        </w:rPr>
        <w:tab/>
      </w:r>
      <w:r w:rsidRPr="00014085">
        <w:rPr>
          <w:snapToGrid w:val="0"/>
        </w:rPr>
        <w:tab/>
      </w:r>
      <w:r w:rsidRPr="00014085">
        <w:rPr>
          <w:snapToGrid w:val="0"/>
        </w:rPr>
        <w:tab/>
        <w:t>&amp;Value</w:t>
      </w:r>
    </w:p>
    <w:p w14:paraId="677F3391" w14:textId="77777777" w:rsidR="00014085" w:rsidRPr="00014085" w:rsidRDefault="00014085" w:rsidP="00014085">
      <w:pPr>
        <w:pStyle w:val="PL"/>
        <w:rPr>
          <w:snapToGrid w:val="0"/>
        </w:rPr>
      </w:pPr>
      <w:r w:rsidRPr="00014085">
        <w:rPr>
          <w:snapToGrid w:val="0"/>
        </w:rPr>
        <w:lastRenderedPageBreak/>
        <w:tab/>
        <w:t>PRESENCE</w:t>
      </w:r>
      <w:r w:rsidRPr="00014085">
        <w:rPr>
          <w:snapToGrid w:val="0"/>
        </w:rPr>
        <w:tab/>
      </w:r>
      <w:r w:rsidRPr="00014085">
        <w:rPr>
          <w:snapToGrid w:val="0"/>
        </w:rPr>
        <w:tab/>
        <w:t>&amp;presence</w:t>
      </w:r>
    </w:p>
    <w:p w14:paraId="15EA29D4" w14:textId="77777777" w:rsidR="00014085" w:rsidRPr="00014085" w:rsidRDefault="00014085" w:rsidP="00014085">
      <w:pPr>
        <w:pStyle w:val="PL"/>
        <w:rPr>
          <w:snapToGrid w:val="0"/>
        </w:rPr>
      </w:pPr>
      <w:r w:rsidRPr="00014085">
        <w:rPr>
          <w:snapToGrid w:val="0"/>
        </w:rPr>
        <w:t>}</w:t>
      </w:r>
    </w:p>
    <w:p w14:paraId="53536FEC" w14:textId="77777777" w:rsidR="00014085" w:rsidRPr="00014085" w:rsidRDefault="00014085" w:rsidP="00014085">
      <w:pPr>
        <w:pStyle w:val="PL"/>
        <w:rPr>
          <w:snapToGrid w:val="0"/>
        </w:rPr>
      </w:pPr>
    </w:p>
    <w:p w14:paraId="42F99CA2" w14:textId="77777777" w:rsidR="00014085" w:rsidRPr="00014085" w:rsidRDefault="00014085" w:rsidP="00014085">
      <w:pPr>
        <w:pStyle w:val="PL"/>
        <w:rPr>
          <w:snapToGrid w:val="0"/>
        </w:rPr>
      </w:pPr>
      <w:r w:rsidRPr="00014085">
        <w:rPr>
          <w:snapToGrid w:val="0"/>
        </w:rPr>
        <w:t>-- **************************************************************</w:t>
      </w:r>
    </w:p>
    <w:p w14:paraId="7CFABBE7" w14:textId="77777777" w:rsidR="00014085" w:rsidRPr="00014085" w:rsidRDefault="00014085" w:rsidP="00014085">
      <w:pPr>
        <w:pStyle w:val="PL"/>
        <w:rPr>
          <w:snapToGrid w:val="0"/>
        </w:rPr>
      </w:pPr>
      <w:r w:rsidRPr="00014085">
        <w:rPr>
          <w:snapToGrid w:val="0"/>
        </w:rPr>
        <w:t>--</w:t>
      </w:r>
    </w:p>
    <w:p w14:paraId="3A0790F1" w14:textId="77777777" w:rsidR="00014085" w:rsidRPr="00014085" w:rsidRDefault="00014085" w:rsidP="00014085">
      <w:pPr>
        <w:pStyle w:val="PL"/>
        <w:rPr>
          <w:snapToGrid w:val="0"/>
        </w:rPr>
      </w:pPr>
      <w:r w:rsidRPr="00014085">
        <w:rPr>
          <w:snapToGrid w:val="0"/>
        </w:rPr>
        <w:t>-- Class Definition for Protocol IEs</w:t>
      </w:r>
    </w:p>
    <w:p w14:paraId="4F50497D" w14:textId="77777777" w:rsidR="00014085" w:rsidRPr="00014085" w:rsidRDefault="00014085" w:rsidP="00014085">
      <w:pPr>
        <w:pStyle w:val="PL"/>
        <w:rPr>
          <w:snapToGrid w:val="0"/>
        </w:rPr>
      </w:pPr>
      <w:r w:rsidRPr="00014085">
        <w:rPr>
          <w:snapToGrid w:val="0"/>
        </w:rPr>
        <w:t>--</w:t>
      </w:r>
    </w:p>
    <w:p w14:paraId="56201561" w14:textId="77777777" w:rsidR="00014085" w:rsidRPr="00014085" w:rsidRDefault="00014085" w:rsidP="00014085">
      <w:pPr>
        <w:pStyle w:val="PL"/>
        <w:rPr>
          <w:snapToGrid w:val="0"/>
        </w:rPr>
      </w:pPr>
      <w:r w:rsidRPr="00014085">
        <w:rPr>
          <w:snapToGrid w:val="0"/>
        </w:rPr>
        <w:t>-- **************************************************************</w:t>
      </w:r>
    </w:p>
    <w:p w14:paraId="27E10354" w14:textId="77777777" w:rsidR="00014085" w:rsidRPr="00014085" w:rsidRDefault="00014085" w:rsidP="00014085">
      <w:pPr>
        <w:pStyle w:val="PL"/>
        <w:rPr>
          <w:snapToGrid w:val="0"/>
        </w:rPr>
      </w:pPr>
    </w:p>
    <w:p w14:paraId="7E49863A" w14:textId="77777777" w:rsidR="00014085" w:rsidRPr="00014085" w:rsidRDefault="00014085" w:rsidP="00014085">
      <w:pPr>
        <w:pStyle w:val="PL"/>
        <w:rPr>
          <w:snapToGrid w:val="0"/>
        </w:rPr>
      </w:pPr>
      <w:r w:rsidRPr="00014085">
        <w:rPr>
          <w:snapToGrid w:val="0"/>
        </w:rPr>
        <w:t>F1AP-PROTOCOL-IES-PAIR ::= CLASS {</w:t>
      </w:r>
    </w:p>
    <w:p w14:paraId="65AF61AB" w14:textId="77777777" w:rsidR="00014085" w:rsidRPr="00014085" w:rsidRDefault="00014085" w:rsidP="00014085">
      <w:pPr>
        <w:pStyle w:val="PL"/>
        <w:rPr>
          <w:snapToGrid w:val="0"/>
        </w:rPr>
      </w:pPr>
      <w:r w:rsidRPr="00014085">
        <w:rPr>
          <w:snapToGrid w:val="0"/>
        </w:rPr>
        <w:tab/>
        <w:t>&amp;id</w:t>
      </w:r>
      <w:r w:rsidRPr="00014085">
        <w:rPr>
          <w:snapToGrid w:val="0"/>
        </w:rPr>
        <w:tab/>
      </w:r>
      <w:r w:rsidRPr="00014085">
        <w:rPr>
          <w:snapToGrid w:val="0"/>
        </w:rPr>
        <w:tab/>
      </w:r>
      <w:r w:rsidRPr="00014085">
        <w:rPr>
          <w:snapToGrid w:val="0"/>
        </w:rPr>
        <w:tab/>
      </w:r>
      <w:r w:rsidRPr="00014085">
        <w:rPr>
          <w:snapToGrid w:val="0"/>
        </w:rPr>
        <w:tab/>
      </w:r>
      <w:r w:rsidRPr="00014085">
        <w:rPr>
          <w:snapToGrid w:val="0"/>
        </w:rPr>
        <w:tab/>
        <w:t xml:space="preserve">ProtocolIE-ID </w:t>
      </w:r>
      <w:r w:rsidRPr="00014085">
        <w:rPr>
          <w:snapToGrid w:val="0"/>
        </w:rPr>
        <w:tab/>
      </w:r>
      <w:r w:rsidRPr="00014085">
        <w:rPr>
          <w:snapToGrid w:val="0"/>
        </w:rPr>
        <w:tab/>
      </w:r>
      <w:r w:rsidRPr="00014085">
        <w:rPr>
          <w:snapToGrid w:val="0"/>
        </w:rPr>
        <w:tab/>
      </w:r>
      <w:r w:rsidRPr="00014085">
        <w:rPr>
          <w:snapToGrid w:val="0"/>
        </w:rPr>
        <w:tab/>
        <w:t>UNIQUE,</w:t>
      </w:r>
    </w:p>
    <w:p w14:paraId="1442CE0B" w14:textId="77777777" w:rsidR="00014085" w:rsidRPr="00014085" w:rsidRDefault="00014085" w:rsidP="00014085">
      <w:pPr>
        <w:pStyle w:val="PL"/>
        <w:rPr>
          <w:snapToGrid w:val="0"/>
        </w:rPr>
      </w:pPr>
      <w:r w:rsidRPr="00014085">
        <w:rPr>
          <w:snapToGrid w:val="0"/>
        </w:rPr>
        <w:tab/>
        <w:t>&amp;firstCriticality</w:t>
      </w:r>
      <w:r w:rsidRPr="00014085">
        <w:rPr>
          <w:snapToGrid w:val="0"/>
        </w:rPr>
        <w:tab/>
        <w:t>Criticality,</w:t>
      </w:r>
    </w:p>
    <w:p w14:paraId="61E72534" w14:textId="77777777" w:rsidR="00014085" w:rsidRPr="00014085" w:rsidRDefault="00014085" w:rsidP="00014085">
      <w:pPr>
        <w:pStyle w:val="PL"/>
        <w:rPr>
          <w:snapToGrid w:val="0"/>
        </w:rPr>
      </w:pPr>
      <w:r w:rsidRPr="00014085">
        <w:rPr>
          <w:snapToGrid w:val="0"/>
        </w:rPr>
        <w:tab/>
        <w:t>&amp;FirstValue,</w:t>
      </w:r>
    </w:p>
    <w:p w14:paraId="7B8B3858" w14:textId="77777777" w:rsidR="00014085" w:rsidRPr="00014085" w:rsidRDefault="00014085" w:rsidP="00014085">
      <w:pPr>
        <w:pStyle w:val="PL"/>
        <w:rPr>
          <w:snapToGrid w:val="0"/>
        </w:rPr>
      </w:pPr>
      <w:r w:rsidRPr="00014085">
        <w:rPr>
          <w:snapToGrid w:val="0"/>
        </w:rPr>
        <w:tab/>
        <w:t>&amp;secondCriticality</w:t>
      </w:r>
      <w:r w:rsidRPr="00014085">
        <w:rPr>
          <w:snapToGrid w:val="0"/>
        </w:rPr>
        <w:tab/>
        <w:t>Criticality,</w:t>
      </w:r>
    </w:p>
    <w:p w14:paraId="26FD7CDC" w14:textId="77777777" w:rsidR="00014085" w:rsidRPr="00014085" w:rsidRDefault="00014085" w:rsidP="00014085">
      <w:pPr>
        <w:pStyle w:val="PL"/>
        <w:rPr>
          <w:snapToGrid w:val="0"/>
        </w:rPr>
      </w:pPr>
      <w:r w:rsidRPr="00014085">
        <w:rPr>
          <w:snapToGrid w:val="0"/>
        </w:rPr>
        <w:tab/>
        <w:t>&amp;SecondValue,</w:t>
      </w:r>
    </w:p>
    <w:p w14:paraId="65ABC52F" w14:textId="77777777" w:rsidR="00014085" w:rsidRPr="00014085" w:rsidRDefault="00014085" w:rsidP="00014085">
      <w:pPr>
        <w:pStyle w:val="PL"/>
        <w:rPr>
          <w:snapToGrid w:val="0"/>
        </w:rPr>
      </w:pPr>
      <w:r w:rsidRPr="00014085">
        <w:rPr>
          <w:snapToGrid w:val="0"/>
        </w:rPr>
        <w:tab/>
        <w:t>&amp;presence</w:t>
      </w:r>
      <w:r w:rsidRPr="00014085">
        <w:rPr>
          <w:snapToGrid w:val="0"/>
        </w:rPr>
        <w:tab/>
      </w:r>
      <w:r w:rsidRPr="00014085">
        <w:rPr>
          <w:snapToGrid w:val="0"/>
        </w:rPr>
        <w:tab/>
      </w:r>
      <w:r w:rsidRPr="00014085">
        <w:rPr>
          <w:snapToGrid w:val="0"/>
        </w:rPr>
        <w:tab/>
        <w:t>Presence</w:t>
      </w:r>
    </w:p>
    <w:p w14:paraId="09B87DEF" w14:textId="77777777" w:rsidR="00014085" w:rsidRPr="00014085" w:rsidRDefault="00014085" w:rsidP="00014085">
      <w:pPr>
        <w:pStyle w:val="PL"/>
        <w:rPr>
          <w:snapToGrid w:val="0"/>
        </w:rPr>
      </w:pPr>
      <w:r w:rsidRPr="00014085">
        <w:rPr>
          <w:snapToGrid w:val="0"/>
        </w:rPr>
        <w:t>}</w:t>
      </w:r>
    </w:p>
    <w:p w14:paraId="05C3F5D8" w14:textId="77777777" w:rsidR="00014085" w:rsidRPr="00014085" w:rsidRDefault="00014085" w:rsidP="00014085">
      <w:pPr>
        <w:pStyle w:val="PL"/>
        <w:rPr>
          <w:snapToGrid w:val="0"/>
        </w:rPr>
      </w:pPr>
      <w:r w:rsidRPr="00014085">
        <w:rPr>
          <w:snapToGrid w:val="0"/>
        </w:rPr>
        <w:t>WITH SYNTAX {</w:t>
      </w:r>
    </w:p>
    <w:p w14:paraId="49BB25E7" w14:textId="77777777" w:rsidR="00014085" w:rsidRPr="00014085" w:rsidRDefault="00014085" w:rsidP="00014085">
      <w:pPr>
        <w:pStyle w:val="PL"/>
        <w:rPr>
          <w:snapToGrid w:val="0"/>
        </w:rPr>
      </w:pPr>
      <w:r w:rsidRPr="00014085">
        <w:rPr>
          <w:snapToGrid w:val="0"/>
        </w:rPr>
        <w:tab/>
        <w:t>ID</w:t>
      </w:r>
      <w:r w:rsidRPr="00014085">
        <w:rPr>
          <w:snapToGrid w:val="0"/>
        </w:rPr>
        <w:tab/>
      </w:r>
      <w:r w:rsidRPr="00014085">
        <w:rPr>
          <w:snapToGrid w:val="0"/>
        </w:rPr>
        <w:tab/>
      </w:r>
      <w:r w:rsidRPr="00014085">
        <w:rPr>
          <w:snapToGrid w:val="0"/>
        </w:rPr>
        <w:tab/>
      </w:r>
      <w:r w:rsidRPr="00014085">
        <w:rPr>
          <w:snapToGrid w:val="0"/>
        </w:rPr>
        <w:tab/>
        <w:t>&amp;id</w:t>
      </w:r>
    </w:p>
    <w:p w14:paraId="2BA9DEDE" w14:textId="77777777" w:rsidR="00014085" w:rsidRPr="00014085" w:rsidRDefault="00014085" w:rsidP="00014085">
      <w:pPr>
        <w:pStyle w:val="PL"/>
        <w:rPr>
          <w:snapToGrid w:val="0"/>
        </w:rPr>
      </w:pPr>
      <w:r w:rsidRPr="00014085">
        <w:rPr>
          <w:snapToGrid w:val="0"/>
        </w:rPr>
        <w:tab/>
        <w:t>FIRST CRITICALITY</w:t>
      </w:r>
      <w:r w:rsidRPr="00014085">
        <w:rPr>
          <w:snapToGrid w:val="0"/>
        </w:rPr>
        <w:tab/>
      </w:r>
      <w:r w:rsidRPr="00014085">
        <w:rPr>
          <w:snapToGrid w:val="0"/>
        </w:rPr>
        <w:tab/>
        <w:t>&amp;firstCriticality</w:t>
      </w:r>
    </w:p>
    <w:p w14:paraId="2ED7BD39" w14:textId="77777777" w:rsidR="00014085" w:rsidRPr="00014085" w:rsidRDefault="00014085" w:rsidP="00014085">
      <w:pPr>
        <w:pStyle w:val="PL"/>
        <w:rPr>
          <w:snapToGrid w:val="0"/>
        </w:rPr>
      </w:pPr>
      <w:r w:rsidRPr="00014085">
        <w:rPr>
          <w:snapToGrid w:val="0"/>
        </w:rPr>
        <w:tab/>
        <w:t>FIRST TYPE</w:t>
      </w:r>
      <w:r w:rsidRPr="00014085">
        <w:rPr>
          <w:snapToGrid w:val="0"/>
        </w:rPr>
        <w:tab/>
      </w:r>
      <w:r w:rsidRPr="00014085">
        <w:rPr>
          <w:snapToGrid w:val="0"/>
        </w:rPr>
        <w:tab/>
      </w:r>
      <w:r w:rsidRPr="00014085">
        <w:rPr>
          <w:snapToGrid w:val="0"/>
        </w:rPr>
        <w:tab/>
      </w:r>
      <w:r w:rsidRPr="00014085">
        <w:rPr>
          <w:snapToGrid w:val="0"/>
        </w:rPr>
        <w:tab/>
        <w:t>&amp;FirstValue</w:t>
      </w:r>
    </w:p>
    <w:p w14:paraId="2582EDA1" w14:textId="77777777" w:rsidR="00014085" w:rsidRPr="00014085" w:rsidRDefault="00014085" w:rsidP="00014085">
      <w:pPr>
        <w:pStyle w:val="PL"/>
        <w:rPr>
          <w:snapToGrid w:val="0"/>
        </w:rPr>
      </w:pPr>
      <w:r w:rsidRPr="00014085">
        <w:rPr>
          <w:snapToGrid w:val="0"/>
        </w:rPr>
        <w:tab/>
        <w:t>SECOND CRITICALITY</w:t>
      </w:r>
      <w:r w:rsidRPr="00014085">
        <w:rPr>
          <w:snapToGrid w:val="0"/>
        </w:rPr>
        <w:tab/>
      </w:r>
      <w:r w:rsidRPr="00014085">
        <w:rPr>
          <w:snapToGrid w:val="0"/>
        </w:rPr>
        <w:tab/>
        <w:t>&amp;secondCriticality</w:t>
      </w:r>
    </w:p>
    <w:p w14:paraId="2AE2FCA0" w14:textId="77777777" w:rsidR="00014085" w:rsidRPr="00014085" w:rsidRDefault="00014085" w:rsidP="00014085">
      <w:pPr>
        <w:pStyle w:val="PL"/>
        <w:rPr>
          <w:snapToGrid w:val="0"/>
        </w:rPr>
      </w:pPr>
      <w:r w:rsidRPr="00014085">
        <w:rPr>
          <w:snapToGrid w:val="0"/>
        </w:rPr>
        <w:tab/>
        <w:t>SECOND TYPE</w:t>
      </w:r>
      <w:r w:rsidRPr="00014085">
        <w:rPr>
          <w:snapToGrid w:val="0"/>
        </w:rPr>
        <w:tab/>
      </w:r>
      <w:r w:rsidRPr="00014085">
        <w:rPr>
          <w:snapToGrid w:val="0"/>
        </w:rPr>
        <w:tab/>
      </w:r>
      <w:r w:rsidRPr="00014085">
        <w:rPr>
          <w:snapToGrid w:val="0"/>
        </w:rPr>
        <w:tab/>
      </w:r>
      <w:r w:rsidRPr="00014085">
        <w:rPr>
          <w:snapToGrid w:val="0"/>
        </w:rPr>
        <w:tab/>
        <w:t>&amp;SecondValue</w:t>
      </w:r>
    </w:p>
    <w:p w14:paraId="6102565F" w14:textId="77777777" w:rsidR="00014085" w:rsidRPr="00014085" w:rsidRDefault="00014085" w:rsidP="00014085">
      <w:pPr>
        <w:pStyle w:val="PL"/>
        <w:rPr>
          <w:snapToGrid w:val="0"/>
        </w:rPr>
      </w:pPr>
      <w:r w:rsidRPr="00014085">
        <w:rPr>
          <w:snapToGrid w:val="0"/>
        </w:rPr>
        <w:tab/>
        <w:t>PRESENCE</w:t>
      </w:r>
      <w:r w:rsidRPr="00014085">
        <w:rPr>
          <w:snapToGrid w:val="0"/>
        </w:rPr>
        <w:tab/>
      </w:r>
      <w:r w:rsidRPr="00014085">
        <w:rPr>
          <w:snapToGrid w:val="0"/>
        </w:rPr>
        <w:tab/>
      </w:r>
      <w:r w:rsidRPr="00014085">
        <w:rPr>
          <w:snapToGrid w:val="0"/>
        </w:rPr>
        <w:tab/>
      </w:r>
      <w:r w:rsidRPr="00014085">
        <w:rPr>
          <w:snapToGrid w:val="0"/>
        </w:rPr>
        <w:tab/>
        <w:t>&amp;presence</w:t>
      </w:r>
    </w:p>
    <w:p w14:paraId="31B868F5" w14:textId="77777777" w:rsidR="00014085" w:rsidRPr="00014085" w:rsidRDefault="00014085" w:rsidP="00014085">
      <w:pPr>
        <w:pStyle w:val="PL"/>
        <w:rPr>
          <w:snapToGrid w:val="0"/>
        </w:rPr>
      </w:pPr>
      <w:r w:rsidRPr="00014085">
        <w:rPr>
          <w:snapToGrid w:val="0"/>
        </w:rPr>
        <w:t>}</w:t>
      </w:r>
    </w:p>
    <w:p w14:paraId="0A9F4ECE" w14:textId="77777777" w:rsidR="00014085" w:rsidRPr="00014085" w:rsidRDefault="00014085" w:rsidP="00014085">
      <w:pPr>
        <w:pStyle w:val="PL"/>
        <w:rPr>
          <w:snapToGrid w:val="0"/>
        </w:rPr>
      </w:pPr>
    </w:p>
    <w:p w14:paraId="1C9EF979" w14:textId="77777777" w:rsidR="00014085" w:rsidRPr="00014085" w:rsidRDefault="00014085" w:rsidP="00014085">
      <w:pPr>
        <w:pStyle w:val="PL"/>
        <w:rPr>
          <w:snapToGrid w:val="0"/>
        </w:rPr>
      </w:pPr>
      <w:r w:rsidRPr="00014085">
        <w:rPr>
          <w:snapToGrid w:val="0"/>
        </w:rPr>
        <w:t>-- **************************************************************</w:t>
      </w:r>
    </w:p>
    <w:p w14:paraId="19D5591F" w14:textId="77777777" w:rsidR="00014085" w:rsidRPr="00014085" w:rsidRDefault="00014085" w:rsidP="00014085">
      <w:pPr>
        <w:pStyle w:val="PL"/>
        <w:rPr>
          <w:snapToGrid w:val="0"/>
        </w:rPr>
      </w:pPr>
      <w:r w:rsidRPr="00014085">
        <w:rPr>
          <w:snapToGrid w:val="0"/>
        </w:rPr>
        <w:t>--</w:t>
      </w:r>
    </w:p>
    <w:p w14:paraId="28C8BCA6" w14:textId="77777777" w:rsidR="00014085" w:rsidRPr="00014085" w:rsidRDefault="00014085" w:rsidP="00014085">
      <w:pPr>
        <w:pStyle w:val="PL"/>
        <w:rPr>
          <w:snapToGrid w:val="0"/>
        </w:rPr>
      </w:pPr>
      <w:r w:rsidRPr="00014085">
        <w:rPr>
          <w:snapToGrid w:val="0"/>
        </w:rPr>
        <w:t>-- Class Definition for Protocol Extensions</w:t>
      </w:r>
    </w:p>
    <w:p w14:paraId="37FA0399" w14:textId="77777777" w:rsidR="00014085" w:rsidRPr="00014085" w:rsidRDefault="00014085" w:rsidP="00014085">
      <w:pPr>
        <w:pStyle w:val="PL"/>
        <w:rPr>
          <w:snapToGrid w:val="0"/>
        </w:rPr>
      </w:pPr>
      <w:r w:rsidRPr="00014085">
        <w:rPr>
          <w:snapToGrid w:val="0"/>
        </w:rPr>
        <w:t>--</w:t>
      </w:r>
    </w:p>
    <w:p w14:paraId="0D68CF84" w14:textId="77777777" w:rsidR="00014085" w:rsidRPr="00014085" w:rsidRDefault="00014085" w:rsidP="00014085">
      <w:pPr>
        <w:pStyle w:val="PL"/>
        <w:rPr>
          <w:snapToGrid w:val="0"/>
        </w:rPr>
      </w:pPr>
      <w:r w:rsidRPr="00014085">
        <w:rPr>
          <w:snapToGrid w:val="0"/>
        </w:rPr>
        <w:t>-- **************************************************************</w:t>
      </w:r>
    </w:p>
    <w:p w14:paraId="08EDA0A5" w14:textId="77777777" w:rsidR="00014085" w:rsidRPr="00014085" w:rsidRDefault="00014085" w:rsidP="00014085">
      <w:pPr>
        <w:pStyle w:val="PL"/>
        <w:rPr>
          <w:snapToGrid w:val="0"/>
        </w:rPr>
      </w:pPr>
    </w:p>
    <w:p w14:paraId="1F389B6E" w14:textId="77777777" w:rsidR="00014085" w:rsidRPr="00014085" w:rsidRDefault="00014085" w:rsidP="00014085">
      <w:pPr>
        <w:pStyle w:val="PL"/>
        <w:rPr>
          <w:snapToGrid w:val="0"/>
        </w:rPr>
      </w:pPr>
      <w:r w:rsidRPr="00014085">
        <w:rPr>
          <w:snapToGrid w:val="0"/>
        </w:rPr>
        <w:t>F1AP-PROTOCOL-EXTENSION ::= CLASS {</w:t>
      </w:r>
    </w:p>
    <w:p w14:paraId="59AF9B5C" w14:textId="77777777" w:rsidR="00014085" w:rsidRPr="00014085" w:rsidRDefault="00014085" w:rsidP="00014085">
      <w:pPr>
        <w:pStyle w:val="PL"/>
        <w:rPr>
          <w:snapToGrid w:val="0"/>
        </w:rPr>
      </w:pPr>
      <w:r w:rsidRPr="00014085">
        <w:rPr>
          <w:snapToGrid w:val="0"/>
        </w:rPr>
        <w:tab/>
        <w:t>&amp;id</w:t>
      </w:r>
      <w:r w:rsidRPr="00014085">
        <w:rPr>
          <w:snapToGrid w:val="0"/>
        </w:rPr>
        <w:tab/>
      </w:r>
      <w:r w:rsidRPr="00014085">
        <w:rPr>
          <w:snapToGrid w:val="0"/>
        </w:rPr>
        <w:tab/>
      </w:r>
      <w:r w:rsidRPr="00014085">
        <w:rPr>
          <w:snapToGrid w:val="0"/>
        </w:rPr>
        <w:tab/>
      </w:r>
      <w:r w:rsidRPr="00014085">
        <w:rPr>
          <w:snapToGrid w:val="0"/>
        </w:rPr>
        <w:tab/>
        <w:t>ProtocolExtensionID</w:t>
      </w:r>
      <w:r w:rsidRPr="00014085">
        <w:rPr>
          <w:snapToGrid w:val="0"/>
        </w:rPr>
        <w:tab/>
      </w:r>
      <w:r w:rsidRPr="00014085">
        <w:rPr>
          <w:snapToGrid w:val="0"/>
        </w:rPr>
        <w:tab/>
      </w:r>
      <w:r w:rsidRPr="00014085">
        <w:rPr>
          <w:snapToGrid w:val="0"/>
        </w:rPr>
        <w:tab/>
        <w:t>UNIQUE,</w:t>
      </w:r>
    </w:p>
    <w:p w14:paraId="40E7EE71" w14:textId="77777777" w:rsidR="00014085" w:rsidRPr="00014085" w:rsidRDefault="00014085" w:rsidP="00014085">
      <w:pPr>
        <w:pStyle w:val="PL"/>
        <w:rPr>
          <w:snapToGrid w:val="0"/>
        </w:rPr>
      </w:pPr>
      <w:r w:rsidRPr="00014085">
        <w:rPr>
          <w:snapToGrid w:val="0"/>
        </w:rPr>
        <w:tab/>
        <w:t>&amp;criticality</w:t>
      </w:r>
      <w:r w:rsidRPr="00014085">
        <w:rPr>
          <w:snapToGrid w:val="0"/>
        </w:rPr>
        <w:tab/>
        <w:t>Criticality,</w:t>
      </w:r>
    </w:p>
    <w:p w14:paraId="1CB32C9C" w14:textId="77777777" w:rsidR="00014085" w:rsidRPr="00014085" w:rsidRDefault="00014085" w:rsidP="00014085">
      <w:pPr>
        <w:pStyle w:val="PL"/>
        <w:rPr>
          <w:snapToGrid w:val="0"/>
        </w:rPr>
      </w:pPr>
      <w:r w:rsidRPr="00014085">
        <w:rPr>
          <w:snapToGrid w:val="0"/>
        </w:rPr>
        <w:tab/>
        <w:t>&amp;Extension,</w:t>
      </w:r>
    </w:p>
    <w:p w14:paraId="20C3220F" w14:textId="77777777" w:rsidR="00014085" w:rsidRPr="00014085" w:rsidRDefault="00014085" w:rsidP="00014085">
      <w:pPr>
        <w:pStyle w:val="PL"/>
        <w:rPr>
          <w:snapToGrid w:val="0"/>
        </w:rPr>
      </w:pPr>
      <w:r w:rsidRPr="00014085">
        <w:rPr>
          <w:snapToGrid w:val="0"/>
        </w:rPr>
        <w:tab/>
        <w:t>&amp;presence</w:t>
      </w:r>
      <w:r w:rsidRPr="00014085">
        <w:rPr>
          <w:snapToGrid w:val="0"/>
        </w:rPr>
        <w:tab/>
      </w:r>
      <w:r w:rsidRPr="00014085">
        <w:rPr>
          <w:snapToGrid w:val="0"/>
        </w:rPr>
        <w:tab/>
        <w:t>Presence</w:t>
      </w:r>
    </w:p>
    <w:p w14:paraId="78FE5491" w14:textId="77777777" w:rsidR="00014085" w:rsidRPr="00014085" w:rsidRDefault="00014085" w:rsidP="00014085">
      <w:pPr>
        <w:pStyle w:val="PL"/>
        <w:rPr>
          <w:snapToGrid w:val="0"/>
        </w:rPr>
      </w:pPr>
      <w:r w:rsidRPr="00014085">
        <w:rPr>
          <w:snapToGrid w:val="0"/>
        </w:rPr>
        <w:t>}</w:t>
      </w:r>
    </w:p>
    <w:p w14:paraId="4FFF2494" w14:textId="77777777" w:rsidR="00014085" w:rsidRPr="00014085" w:rsidRDefault="00014085" w:rsidP="00014085">
      <w:pPr>
        <w:pStyle w:val="PL"/>
        <w:rPr>
          <w:snapToGrid w:val="0"/>
        </w:rPr>
      </w:pPr>
      <w:r w:rsidRPr="00014085">
        <w:rPr>
          <w:snapToGrid w:val="0"/>
        </w:rPr>
        <w:t>WITH SYNTAX {</w:t>
      </w:r>
    </w:p>
    <w:p w14:paraId="0A2B1CCF" w14:textId="77777777" w:rsidR="00014085" w:rsidRPr="00014085" w:rsidRDefault="00014085" w:rsidP="00014085">
      <w:pPr>
        <w:pStyle w:val="PL"/>
        <w:rPr>
          <w:snapToGrid w:val="0"/>
        </w:rPr>
      </w:pPr>
      <w:r w:rsidRPr="00014085">
        <w:rPr>
          <w:snapToGrid w:val="0"/>
        </w:rPr>
        <w:tab/>
        <w:t>ID</w:t>
      </w:r>
      <w:r w:rsidRPr="00014085">
        <w:rPr>
          <w:snapToGrid w:val="0"/>
        </w:rPr>
        <w:tab/>
      </w:r>
      <w:r w:rsidRPr="00014085">
        <w:rPr>
          <w:snapToGrid w:val="0"/>
        </w:rPr>
        <w:tab/>
      </w:r>
      <w:r w:rsidRPr="00014085">
        <w:rPr>
          <w:snapToGrid w:val="0"/>
        </w:rPr>
        <w:tab/>
      </w:r>
      <w:r w:rsidRPr="00014085">
        <w:rPr>
          <w:snapToGrid w:val="0"/>
        </w:rPr>
        <w:tab/>
        <w:t>&amp;id</w:t>
      </w:r>
    </w:p>
    <w:p w14:paraId="32FCD8EA" w14:textId="77777777" w:rsidR="00014085" w:rsidRPr="00014085" w:rsidRDefault="00014085" w:rsidP="00014085">
      <w:pPr>
        <w:pStyle w:val="PL"/>
        <w:rPr>
          <w:snapToGrid w:val="0"/>
        </w:rPr>
      </w:pPr>
      <w:r w:rsidRPr="00014085">
        <w:rPr>
          <w:snapToGrid w:val="0"/>
        </w:rPr>
        <w:tab/>
        <w:t>CRITICALITY</w:t>
      </w:r>
      <w:r w:rsidRPr="00014085">
        <w:rPr>
          <w:snapToGrid w:val="0"/>
        </w:rPr>
        <w:tab/>
      </w:r>
      <w:r w:rsidRPr="00014085">
        <w:rPr>
          <w:snapToGrid w:val="0"/>
        </w:rPr>
        <w:tab/>
        <w:t>&amp;criticality</w:t>
      </w:r>
    </w:p>
    <w:p w14:paraId="291A46D3" w14:textId="77777777" w:rsidR="00014085" w:rsidRPr="00014085" w:rsidRDefault="00014085" w:rsidP="00014085">
      <w:pPr>
        <w:pStyle w:val="PL"/>
        <w:rPr>
          <w:snapToGrid w:val="0"/>
        </w:rPr>
      </w:pPr>
      <w:r w:rsidRPr="00014085">
        <w:rPr>
          <w:snapToGrid w:val="0"/>
        </w:rPr>
        <w:tab/>
        <w:t>EXTENSION</w:t>
      </w:r>
      <w:r w:rsidRPr="00014085">
        <w:rPr>
          <w:snapToGrid w:val="0"/>
        </w:rPr>
        <w:tab/>
      </w:r>
      <w:r w:rsidRPr="00014085">
        <w:rPr>
          <w:snapToGrid w:val="0"/>
        </w:rPr>
        <w:tab/>
        <w:t>&amp;Extension</w:t>
      </w:r>
    </w:p>
    <w:p w14:paraId="701BE0DE" w14:textId="77777777" w:rsidR="00014085" w:rsidRPr="00014085" w:rsidRDefault="00014085" w:rsidP="00014085">
      <w:pPr>
        <w:pStyle w:val="PL"/>
        <w:rPr>
          <w:snapToGrid w:val="0"/>
        </w:rPr>
      </w:pPr>
      <w:r w:rsidRPr="00014085">
        <w:rPr>
          <w:snapToGrid w:val="0"/>
        </w:rPr>
        <w:tab/>
        <w:t>PRESENCE</w:t>
      </w:r>
      <w:r w:rsidRPr="00014085">
        <w:rPr>
          <w:snapToGrid w:val="0"/>
        </w:rPr>
        <w:tab/>
      </w:r>
      <w:r w:rsidRPr="00014085">
        <w:rPr>
          <w:snapToGrid w:val="0"/>
        </w:rPr>
        <w:tab/>
        <w:t>&amp;presence</w:t>
      </w:r>
    </w:p>
    <w:p w14:paraId="788EAB24" w14:textId="77777777" w:rsidR="00014085" w:rsidRPr="00014085" w:rsidRDefault="00014085" w:rsidP="00014085">
      <w:pPr>
        <w:pStyle w:val="PL"/>
        <w:rPr>
          <w:snapToGrid w:val="0"/>
        </w:rPr>
      </w:pPr>
      <w:r w:rsidRPr="00014085">
        <w:rPr>
          <w:snapToGrid w:val="0"/>
        </w:rPr>
        <w:t>}</w:t>
      </w:r>
    </w:p>
    <w:p w14:paraId="14488615" w14:textId="77777777" w:rsidR="00014085" w:rsidRPr="00014085" w:rsidRDefault="00014085" w:rsidP="00014085">
      <w:pPr>
        <w:pStyle w:val="PL"/>
        <w:rPr>
          <w:snapToGrid w:val="0"/>
        </w:rPr>
      </w:pPr>
    </w:p>
    <w:p w14:paraId="3D4C8CCD" w14:textId="77777777" w:rsidR="00014085" w:rsidRPr="00014085" w:rsidRDefault="00014085" w:rsidP="00014085">
      <w:pPr>
        <w:pStyle w:val="PL"/>
        <w:rPr>
          <w:snapToGrid w:val="0"/>
        </w:rPr>
      </w:pPr>
      <w:r w:rsidRPr="00014085">
        <w:rPr>
          <w:snapToGrid w:val="0"/>
        </w:rPr>
        <w:t>-- **************************************************************</w:t>
      </w:r>
    </w:p>
    <w:p w14:paraId="3CC25EA7" w14:textId="77777777" w:rsidR="00014085" w:rsidRPr="00014085" w:rsidRDefault="00014085" w:rsidP="00014085">
      <w:pPr>
        <w:pStyle w:val="PL"/>
        <w:rPr>
          <w:snapToGrid w:val="0"/>
        </w:rPr>
      </w:pPr>
      <w:r w:rsidRPr="00014085">
        <w:rPr>
          <w:snapToGrid w:val="0"/>
        </w:rPr>
        <w:t>--</w:t>
      </w:r>
    </w:p>
    <w:p w14:paraId="07B5FFC4" w14:textId="77777777" w:rsidR="00014085" w:rsidRPr="00014085" w:rsidRDefault="00014085" w:rsidP="00014085">
      <w:pPr>
        <w:pStyle w:val="PL"/>
        <w:rPr>
          <w:snapToGrid w:val="0"/>
        </w:rPr>
      </w:pPr>
      <w:r w:rsidRPr="00014085">
        <w:rPr>
          <w:snapToGrid w:val="0"/>
        </w:rPr>
        <w:t>-- Class Definition for Private IEs</w:t>
      </w:r>
    </w:p>
    <w:p w14:paraId="6C21C689" w14:textId="77777777" w:rsidR="00014085" w:rsidRPr="00014085" w:rsidRDefault="00014085" w:rsidP="00014085">
      <w:pPr>
        <w:pStyle w:val="PL"/>
        <w:rPr>
          <w:snapToGrid w:val="0"/>
        </w:rPr>
      </w:pPr>
      <w:r w:rsidRPr="00014085">
        <w:rPr>
          <w:snapToGrid w:val="0"/>
        </w:rPr>
        <w:t>--</w:t>
      </w:r>
    </w:p>
    <w:p w14:paraId="66CA68C8" w14:textId="77777777" w:rsidR="00014085" w:rsidRPr="00014085" w:rsidRDefault="00014085" w:rsidP="00014085">
      <w:pPr>
        <w:pStyle w:val="PL"/>
        <w:rPr>
          <w:snapToGrid w:val="0"/>
        </w:rPr>
      </w:pPr>
      <w:r w:rsidRPr="00014085">
        <w:rPr>
          <w:snapToGrid w:val="0"/>
        </w:rPr>
        <w:t>-- **************************************************************</w:t>
      </w:r>
    </w:p>
    <w:p w14:paraId="7E22B9F6" w14:textId="77777777" w:rsidR="00014085" w:rsidRPr="00014085" w:rsidRDefault="00014085" w:rsidP="00014085">
      <w:pPr>
        <w:pStyle w:val="PL"/>
        <w:rPr>
          <w:snapToGrid w:val="0"/>
        </w:rPr>
      </w:pPr>
    </w:p>
    <w:p w14:paraId="1545157F" w14:textId="77777777" w:rsidR="00014085" w:rsidRPr="00014085" w:rsidRDefault="00014085" w:rsidP="00014085">
      <w:pPr>
        <w:pStyle w:val="PL"/>
        <w:rPr>
          <w:snapToGrid w:val="0"/>
        </w:rPr>
      </w:pPr>
      <w:r w:rsidRPr="00014085">
        <w:rPr>
          <w:snapToGrid w:val="0"/>
        </w:rPr>
        <w:t>F1AP-PRIVATE-IES ::= CLASS {</w:t>
      </w:r>
    </w:p>
    <w:p w14:paraId="165657D2" w14:textId="77777777" w:rsidR="00014085" w:rsidRPr="00014085" w:rsidRDefault="00014085" w:rsidP="00014085">
      <w:pPr>
        <w:pStyle w:val="PL"/>
        <w:rPr>
          <w:snapToGrid w:val="0"/>
        </w:rPr>
      </w:pPr>
      <w:r w:rsidRPr="00014085">
        <w:rPr>
          <w:snapToGrid w:val="0"/>
        </w:rPr>
        <w:tab/>
        <w:t>&amp;id</w:t>
      </w:r>
      <w:r w:rsidRPr="00014085">
        <w:rPr>
          <w:snapToGrid w:val="0"/>
        </w:rPr>
        <w:tab/>
      </w:r>
      <w:r w:rsidRPr="00014085">
        <w:rPr>
          <w:snapToGrid w:val="0"/>
        </w:rPr>
        <w:tab/>
      </w:r>
      <w:r w:rsidRPr="00014085">
        <w:rPr>
          <w:snapToGrid w:val="0"/>
        </w:rPr>
        <w:tab/>
      </w:r>
      <w:r w:rsidRPr="00014085">
        <w:rPr>
          <w:snapToGrid w:val="0"/>
        </w:rPr>
        <w:tab/>
        <w:t>PrivateIE-ID,</w:t>
      </w:r>
    </w:p>
    <w:p w14:paraId="0973CCFD" w14:textId="77777777" w:rsidR="00014085" w:rsidRPr="00014085" w:rsidRDefault="00014085" w:rsidP="00014085">
      <w:pPr>
        <w:pStyle w:val="PL"/>
        <w:rPr>
          <w:snapToGrid w:val="0"/>
        </w:rPr>
      </w:pPr>
      <w:r w:rsidRPr="00014085">
        <w:rPr>
          <w:snapToGrid w:val="0"/>
        </w:rPr>
        <w:tab/>
        <w:t>&amp;criticality</w:t>
      </w:r>
      <w:r w:rsidRPr="00014085">
        <w:rPr>
          <w:snapToGrid w:val="0"/>
        </w:rPr>
        <w:tab/>
        <w:t>Criticality,</w:t>
      </w:r>
    </w:p>
    <w:p w14:paraId="3A8BB424" w14:textId="77777777" w:rsidR="00014085" w:rsidRPr="00014085" w:rsidRDefault="00014085" w:rsidP="00014085">
      <w:pPr>
        <w:pStyle w:val="PL"/>
        <w:rPr>
          <w:snapToGrid w:val="0"/>
        </w:rPr>
      </w:pPr>
      <w:r w:rsidRPr="00014085">
        <w:rPr>
          <w:snapToGrid w:val="0"/>
        </w:rPr>
        <w:lastRenderedPageBreak/>
        <w:tab/>
        <w:t>&amp;Value,</w:t>
      </w:r>
    </w:p>
    <w:p w14:paraId="1C8AA5B1" w14:textId="77777777" w:rsidR="00014085" w:rsidRPr="00014085" w:rsidRDefault="00014085" w:rsidP="00014085">
      <w:pPr>
        <w:pStyle w:val="PL"/>
        <w:rPr>
          <w:snapToGrid w:val="0"/>
        </w:rPr>
      </w:pPr>
      <w:r w:rsidRPr="00014085">
        <w:rPr>
          <w:snapToGrid w:val="0"/>
        </w:rPr>
        <w:tab/>
        <w:t>&amp;presence</w:t>
      </w:r>
      <w:r w:rsidRPr="00014085">
        <w:rPr>
          <w:snapToGrid w:val="0"/>
        </w:rPr>
        <w:tab/>
      </w:r>
      <w:r w:rsidRPr="00014085">
        <w:rPr>
          <w:snapToGrid w:val="0"/>
        </w:rPr>
        <w:tab/>
        <w:t>Presence</w:t>
      </w:r>
    </w:p>
    <w:p w14:paraId="0E033E43" w14:textId="77777777" w:rsidR="00014085" w:rsidRPr="00014085" w:rsidRDefault="00014085" w:rsidP="00014085">
      <w:pPr>
        <w:pStyle w:val="PL"/>
        <w:rPr>
          <w:snapToGrid w:val="0"/>
        </w:rPr>
      </w:pPr>
      <w:r w:rsidRPr="00014085">
        <w:rPr>
          <w:snapToGrid w:val="0"/>
        </w:rPr>
        <w:t>}</w:t>
      </w:r>
    </w:p>
    <w:p w14:paraId="2D784457" w14:textId="77777777" w:rsidR="00014085" w:rsidRPr="00014085" w:rsidRDefault="00014085" w:rsidP="00014085">
      <w:pPr>
        <w:pStyle w:val="PL"/>
        <w:rPr>
          <w:snapToGrid w:val="0"/>
        </w:rPr>
      </w:pPr>
      <w:r w:rsidRPr="00014085">
        <w:rPr>
          <w:snapToGrid w:val="0"/>
        </w:rPr>
        <w:t>WITH SYNTAX {</w:t>
      </w:r>
    </w:p>
    <w:p w14:paraId="79E299B0" w14:textId="77777777" w:rsidR="00014085" w:rsidRPr="00014085" w:rsidRDefault="00014085" w:rsidP="00014085">
      <w:pPr>
        <w:pStyle w:val="PL"/>
        <w:rPr>
          <w:snapToGrid w:val="0"/>
        </w:rPr>
      </w:pPr>
      <w:r w:rsidRPr="00014085">
        <w:rPr>
          <w:snapToGrid w:val="0"/>
        </w:rPr>
        <w:tab/>
        <w:t>ID</w:t>
      </w:r>
      <w:r w:rsidRPr="00014085">
        <w:rPr>
          <w:snapToGrid w:val="0"/>
        </w:rPr>
        <w:tab/>
      </w:r>
      <w:r w:rsidRPr="00014085">
        <w:rPr>
          <w:snapToGrid w:val="0"/>
        </w:rPr>
        <w:tab/>
      </w:r>
      <w:r w:rsidRPr="00014085">
        <w:rPr>
          <w:snapToGrid w:val="0"/>
        </w:rPr>
        <w:tab/>
      </w:r>
      <w:r w:rsidRPr="00014085">
        <w:rPr>
          <w:snapToGrid w:val="0"/>
        </w:rPr>
        <w:tab/>
        <w:t>&amp;id</w:t>
      </w:r>
    </w:p>
    <w:p w14:paraId="052EFE36" w14:textId="77777777" w:rsidR="00014085" w:rsidRPr="00014085" w:rsidRDefault="00014085" w:rsidP="00014085">
      <w:pPr>
        <w:pStyle w:val="PL"/>
        <w:rPr>
          <w:snapToGrid w:val="0"/>
        </w:rPr>
      </w:pPr>
      <w:r w:rsidRPr="00014085">
        <w:rPr>
          <w:snapToGrid w:val="0"/>
        </w:rPr>
        <w:tab/>
        <w:t>CRITICALITY</w:t>
      </w:r>
      <w:r w:rsidRPr="00014085">
        <w:rPr>
          <w:snapToGrid w:val="0"/>
        </w:rPr>
        <w:tab/>
      </w:r>
      <w:r w:rsidRPr="00014085">
        <w:rPr>
          <w:snapToGrid w:val="0"/>
        </w:rPr>
        <w:tab/>
        <w:t>&amp;criticality</w:t>
      </w:r>
    </w:p>
    <w:p w14:paraId="76DB0819" w14:textId="77777777" w:rsidR="00014085" w:rsidRPr="00014085" w:rsidRDefault="00014085" w:rsidP="00014085">
      <w:pPr>
        <w:pStyle w:val="PL"/>
        <w:rPr>
          <w:snapToGrid w:val="0"/>
        </w:rPr>
      </w:pPr>
      <w:r w:rsidRPr="00014085">
        <w:rPr>
          <w:snapToGrid w:val="0"/>
        </w:rPr>
        <w:tab/>
        <w:t>TYPE</w:t>
      </w:r>
      <w:r w:rsidRPr="00014085">
        <w:rPr>
          <w:snapToGrid w:val="0"/>
        </w:rPr>
        <w:tab/>
      </w:r>
      <w:r w:rsidRPr="00014085">
        <w:rPr>
          <w:snapToGrid w:val="0"/>
        </w:rPr>
        <w:tab/>
      </w:r>
      <w:r w:rsidRPr="00014085">
        <w:rPr>
          <w:snapToGrid w:val="0"/>
        </w:rPr>
        <w:tab/>
        <w:t>&amp;Value</w:t>
      </w:r>
    </w:p>
    <w:p w14:paraId="4BD2A6E9" w14:textId="77777777" w:rsidR="00014085" w:rsidRPr="00014085" w:rsidRDefault="00014085" w:rsidP="00014085">
      <w:pPr>
        <w:pStyle w:val="PL"/>
        <w:rPr>
          <w:snapToGrid w:val="0"/>
        </w:rPr>
      </w:pPr>
      <w:r w:rsidRPr="00014085">
        <w:rPr>
          <w:snapToGrid w:val="0"/>
        </w:rPr>
        <w:tab/>
        <w:t>PRESENCE</w:t>
      </w:r>
      <w:r w:rsidRPr="00014085">
        <w:rPr>
          <w:snapToGrid w:val="0"/>
        </w:rPr>
        <w:tab/>
      </w:r>
      <w:r w:rsidRPr="00014085">
        <w:rPr>
          <w:snapToGrid w:val="0"/>
        </w:rPr>
        <w:tab/>
        <w:t>&amp;presence</w:t>
      </w:r>
    </w:p>
    <w:p w14:paraId="6B5A0DFC" w14:textId="77777777" w:rsidR="00014085" w:rsidRPr="00014085" w:rsidRDefault="00014085" w:rsidP="00014085">
      <w:pPr>
        <w:pStyle w:val="PL"/>
        <w:rPr>
          <w:snapToGrid w:val="0"/>
        </w:rPr>
      </w:pPr>
      <w:r w:rsidRPr="00014085">
        <w:rPr>
          <w:snapToGrid w:val="0"/>
        </w:rPr>
        <w:t>}</w:t>
      </w:r>
    </w:p>
    <w:p w14:paraId="78D7787A" w14:textId="77777777" w:rsidR="00014085" w:rsidRPr="00014085" w:rsidRDefault="00014085" w:rsidP="00014085">
      <w:pPr>
        <w:pStyle w:val="PL"/>
        <w:rPr>
          <w:snapToGrid w:val="0"/>
        </w:rPr>
      </w:pPr>
    </w:p>
    <w:p w14:paraId="7D35CAF1" w14:textId="77777777" w:rsidR="00014085" w:rsidRPr="00014085" w:rsidRDefault="00014085" w:rsidP="00014085">
      <w:pPr>
        <w:pStyle w:val="PL"/>
        <w:rPr>
          <w:snapToGrid w:val="0"/>
        </w:rPr>
      </w:pPr>
      <w:r w:rsidRPr="00014085">
        <w:rPr>
          <w:snapToGrid w:val="0"/>
        </w:rPr>
        <w:t>-- **************************************************************</w:t>
      </w:r>
    </w:p>
    <w:p w14:paraId="13B76BAD" w14:textId="77777777" w:rsidR="00014085" w:rsidRPr="00014085" w:rsidRDefault="00014085" w:rsidP="00014085">
      <w:pPr>
        <w:pStyle w:val="PL"/>
        <w:rPr>
          <w:snapToGrid w:val="0"/>
        </w:rPr>
      </w:pPr>
      <w:r w:rsidRPr="00014085">
        <w:rPr>
          <w:snapToGrid w:val="0"/>
        </w:rPr>
        <w:t>--</w:t>
      </w:r>
    </w:p>
    <w:p w14:paraId="7EAA8384" w14:textId="77777777" w:rsidR="00014085" w:rsidRPr="00014085" w:rsidRDefault="00014085" w:rsidP="00014085">
      <w:pPr>
        <w:pStyle w:val="PL"/>
        <w:rPr>
          <w:snapToGrid w:val="0"/>
        </w:rPr>
      </w:pPr>
      <w:r w:rsidRPr="00014085">
        <w:rPr>
          <w:snapToGrid w:val="0"/>
        </w:rPr>
        <w:t>-- Container for Protocol IEs</w:t>
      </w:r>
    </w:p>
    <w:p w14:paraId="6E845D94" w14:textId="77777777" w:rsidR="00014085" w:rsidRPr="00014085" w:rsidRDefault="00014085" w:rsidP="00014085">
      <w:pPr>
        <w:pStyle w:val="PL"/>
        <w:rPr>
          <w:snapToGrid w:val="0"/>
          <w:lang w:val="fr-FR"/>
        </w:rPr>
      </w:pPr>
      <w:r w:rsidRPr="00014085">
        <w:rPr>
          <w:snapToGrid w:val="0"/>
          <w:lang w:val="fr-FR"/>
        </w:rPr>
        <w:t>--</w:t>
      </w:r>
    </w:p>
    <w:p w14:paraId="6706F611" w14:textId="77777777" w:rsidR="00014085" w:rsidRPr="00014085" w:rsidRDefault="00014085" w:rsidP="00014085">
      <w:pPr>
        <w:pStyle w:val="PL"/>
        <w:rPr>
          <w:snapToGrid w:val="0"/>
          <w:lang w:val="fr-FR"/>
        </w:rPr>
      </w:pPr>
      <w:r w:rsidRPr="00014085">
        <w:rPr>
          <w:snapToGrid w:val="0"/>
          <w:lang w:val="fr-FR"/>
        </w:rPr>
        <w:t>-- **************************************************************</w:t>
      </w:r>
    </w:p>
    <w:p w14:paraId="111ADB65" w14:textId="77777777" w:rsidR="00014085" w:rsidRPr="00014085" w:rsidRDefault="00014085" w:rsidP="00014085">
      <w:pPr>
        <w:pStyle w:val="PL"/>
        <w:rPr>
          <w:snapToGrid w:val="0"/>
          <w:lang w:val="fr-FR"/>
        </w:rPr>
      </w:pPr>
    </w:p>
    <w:p w14:paraId="4E5F76C6" w14:textId="77777777" w:rsidR="00014085" w:rsidRPr="00014085" w:rsidRDefault="00014085" w:rsidP="00014085">
      <w:pPr>
        <w:pStyle w:val="PL"/>
        <w:rPr>
          <w:snapToGrid w:val="0"/>
          <w:lang w:val="fr-FR"/>
        </w:rPr>
      </w:pPr>
      <w:r w:rsidRPr="00014085">
        <w:rPr>
          <w:snapToGrid w:val="0"/>
          <w:lang w:val="fr-FR"/>
        </w:rPr>
        <w:t xml:space="preserve">ProtocolIE-Container {F1AP-PROTOCOL-IES : IEsSetParam} ::= </w:t>
      </w:r>
    </w:p>
    <w:p w14:paraId="3F5C75E7" w14:textId="77777777" w:rsidR="00014085" w:rsidRPr="00014085" w:rsidRDefault="00014085" w:rsidP="00014085">
      <w:pPr>
        <w:pStyle w:val="PL"/>
        <w:rPr>
          <w:snapToGrid w:val="0"/>
        </w:rPr>
      </w:pPr>
      <w:r w:rsidRPr="00014085">
        <w:rPr>
          <w:snapToGrid w:val="0"/>
          <w:lang w:val="fr-FR"/>
        </w:rPr>
        <w:tab/>
      </w:r>
      <w:r w:rsidRPr="00014085">
        <w:rPr>
          <w:snapToGrid w:val="0"/>
        </w:rPr>
        <w:t>SEQUENCE (SIZE (0..maxProtocolIEs)) OF</w:t>
      </w:r>
    </w:p>
    <w:p w14:paraId="5923EEF1" w14:textId="77777777" w:rsidR="00014085" w:rsidRPr="00014085" w:rsidRDefault="00014085" w:rsidP="00014085">
      <w:pPr>
        <w:pStyle w:val="PL"/>
        <w:rPr>
          <w:snapToGrid w:val="0"/>
        </w:rPr>
      </w:pPr>
      <w:r w:rsidRPr="00014085">
        <w:rPr>
          <w:snapToGrid w:val="0"/>
        </w:rPr>
        <w:tab/>
        <w:t>ProtocolIE-Field {{IEsSetParam}}</w:t>
      </w:r>
    </w:p>
    <w:p w14:paraId="52926D17" w14:textId="77777777" w:rsidR="00014085" w:rsidRPr="00014085" w:rsidRDefault="00014085" w:rsidP="00014085">
      <w:pPr>
        <w:pStyle w:val="PL"/>
        <w:rPr>
          <w:snapToGrid w:val="0"/>
        </w:rPr>
      </w:pPr>
    </w:p>
    <w:p w14:paraId="566FE784" w14:textId="77777777" w:rsidR="00014085" w:rsidRPr="00014085" w:rsidRDefault="00014085" w:rsidP="00014085">
      <w:pPr>
        <w:pStyle w:val="PL"/>
        <w:rPr>
          <w:snapToGrid w:val="0"/>
        </w:rPr>
      </w:pPr>
      <w:r w:rsidRPr="00014085">
        <w:rPr>
          <w:snapToGrid w:val="0"/>
        </w:rPr>
        <w:t xml:space="preserve">ProtocolIE-SingleContainer {F1AP-PROTOCOL-IES : IEsSetParam} ::= </w:t>
      </w:r>
    </w:p>
    <w:p w14:paraId="1E119CD4" w14:textId="77777777" w:rsidR="00014085" w:rsidRPr="00014085" w:rsidRDefault="00014085" w:rsidP="00014085">
      <w:pPr>
        <w:pStyle w:val="PL"/>
        <w:rPr>
          <w:snapToGrid w:val="0"/>
        </w:rPr>
      </w:pPr>
      <w:r w:rsidRPr="00014085">
        <w:rPr>
          <w:snapToGrid w:val="0"/>
        </w:rPr>
        <w:tab/>
        <w:t>ProtocolIE-Field {{IEsSetParam}}</w:t>
      </w:r>
    </w:p>
    <w:p w14:paraId="24BA3DBF" w14:textId="77777777" w:rsidR="00014085" w:rsidRPr="00014085" w:rsidRDefault="00014085" w:rsidP="00014085">
      <w:pPr>
        <w:pStyle w:val="PL"/>
        <w:rPr>
          <w:snapToGrid w:val="0"/>
        </w:rPr>
      </w:pPr>
    </w:p>
    <w:p w14:paraId="17DF7BDE" w14:textId="77777777" w:rsidR="00014085" w:rsidRPr="00014085" w:rsidRDefault="00014085" w:rsidP="00014085">
      <w:pPr>
        <w:pStyle w:val="PL"/>
        <w:rPr>
          <w:snapToGrid w:val="0"/>
        </w:rPr>
      </w:pPr>
      <w:r w:rsidRPr="00014085">
        <w:rPr>
          <w:snapToGrid w:val="0"/>
        </w:rPr>
        <w:t>ProtocolIE-Field {F1AP-PROTOCOL-IES : IEsSetParam} ::= SEQUENCE {</w:t>
      </w:r>
    </w:p>
    <w:p w14:paraId="739F9EF4" w14:textId="77777777" w:rsidR="00014085" w:rsidRPr="00014085" w:rsidRDefault="00014085" w:rsidP="00014085">
      <w:pPr>
        <w:pStyle w:val="PL"/>
        <w:rPr>
          <w:snapToGrid w:val="0"/>
        </w:rPr>
      </w:pPr>
      <w:r w:rsidRPr="00014085">
        <w:rPr>
          <w:snapToGrid w:val="0"/>
        </w:rPr>
        <w:tab/>
        <w:t>id</w:t>
      </w:r>
      <w:r w:rsidRPr="00014085">
        <w:rPr>
          <w:snapToGrid w:val="0"/>
        </w:rPr>
        <w:tab/>
      </w:r>
      <w:r w:rsidRPr="00014085">
        <w:rPr>
          <w:snapToGrid w:val="0"/>
        </w:rPr>
        <w:tab/>
      </w:r>
      <w:r w:rsidRPr="00014085">
        <w:rPr>
          <w:snapToGrid w:val="0"/>
        </w:rPr>
        <w:tab/>
      </w:r>
      <w:r w:rsidRPr="00014085">
        <w:rPr>
          <w:snapToGrid w:val="0"/>
        </w:rPr>
        <w:tab/>
        <w:t>F1AP-PROTOCOL-IES.&amp;id</w:t>
      </w:r>
      <w:r w:rsidRPr="00014085">
        <w:rPr>
          <w:snapToGrid w:val="0"/>
        </w:rPr>
        <w:tab/>
      </w:r>
      <w:r w:rsidRPr="00014085">
        <w:rPr>
          <w:snapToGrid w:val="0"/>
        </w:rPr>
        <w:tab/>
      </w:r>
      <w:r w:rsidRPr="00014085">
        <w:rPr>
          <w:snapToGrid w:val="0"/>
        </w:rPr>
        <w:tab/>
      </w:r>
      <w:r w:rsidRPr="00014085">
        <w:rPr>
          <w:snapToGrid w:val="0"/>
        </w:rPr>
        <w:tab/>
        <w:t>({IEsSetParam}),</w:t>
      </w:r>
    </w:p>
    <w:p w14:paraId="4DA1F665" w14:textId="77777777" w:rsidR="00014085" w:rsidRPr="00014085" w:rsidRDefault="00014085" w:rsidP="00014085">
      <w:pPr>
        <w:pStyle w:val="PL"/>
        <w:rPr>
          <w:snapToGrid w:val="0"/>
        </w:rPr>
      </w:pPr>
      <w:r w:rsidRPr="00014085">
        <w:rPr>
          <w:snapToGrid w:val="0"/>
        </w:rPr>
        <w:tab/>
        <w:t>criticality</w:t>
      </w:r>
      <w:r w:rsidRPr="00014085">
        <w:rPr>
          <w:snapToGrid w:val="0"/>
        </w:rPr>
        <w:tab/>
      </w:r>
      <w:r w:rsidRPr="00014085">
        <w:rPr>
          <w:snapToGrid w:val="0"/>
        </w:rPr>
        <w:tab/>
        <w:t>F1AP-PROTOCOL-IES.&amp;criticality</w:t>
      </w:r>
      <w:r w:rsidRPr="00014085">
        <w:rPr>
          <w:snapToGrid w:val="0"/>
        </w:rPr>
        <w:tab/>
      </w:r>
      <w:r w:rsidRPr="00014085">
        <w:rPr>
          <w:snapToGrid w:val="0"/>
        </w:rPr>
        <w:tab/>
        <w:t>({IEsSetParam}{@id}),</w:t>
      </w:r>
    </w:p>
    <w:p w14:paraId="59764EFE" w14:textId="77777777" w:rsidR="00014085" w:rsidRPr="00014085" w:rsidRDefault="00014085" w:rsidP="00014085">
      <w:pPr>
        <w:pStyle w:val="PL"/>
        <w:rPr>
          <w:snapToGrid w:val="0"/>
        </w:rPr>
      </w:pPr>
      <w:r w:rsidRPr="00014085">
        <w:rPr>
          <w:snapToGrid w:val="0"/>
        </w:rPr>
        <w:tab/>
        <w:t>value</w:t>
      </w:r>
      <w:r w:rsidRPr="00014085">
        <w:rPr>
          <w:snapToGrid w:val="0"/>
        </w:rPr>
        <w:tab/>
      </w:r>
      <w:r w:rsidRPr="00014085">
        <w:rPr>
          <w:snapToGrid w:val="0"/>
        </w:rPr>
        <w:tab/>
      </w:r>
      <w:r w:rsidRPr="00014085">
        <w:rPr>
          <w:snapToGrid w:val="0"/>
        </w:rPr>
        <w:tab/>
        <w:t>F1AP-PROTOCOL-IES.&amp;Value</w:t>
      </w:r>
      <w:r w:rsidRPr="00014085">
        <w:rPr>
          <w:snapToGrid w:val="0"/>
        </w:rPr>
        <w:tab/>
      </w:r>
      <w:r w:rsidRPr="00014085">
        <w:rPr>
          <w:snapToGrid w:val="0"/>
        </w:rPr>
        <w:tab/>
      </w:r>
      <w:r w:rsidRPr="00014085">
        <w:rPr>
          <w:snapToGrid w:val="0"/>
        </w:rPr>
        <w:tab/>
        <w:t>({IEsSetParam}{@id})</w:t>
      </w:r>
    </w:p>
    <w:p w14:paraId="2AC138FF" w14:textId="77777777" w:rsidR="00014085" w:rsidRPr="00014085" w:rsidRDefault="00014085" w:rsidP="00014085">
      <w:pPr>
        <w:pStyle w:val="PL"/>
        <w:rPr>
          <w:snapToGrid w:val="0"/>
        </w:rPr>
      </w:pPr>
      <w:r w:rsidRPr="00014085">
        <w:rPr>
          <w:snapToGrid w:val="0"/>
        </w:rPr>
        <w:t>}</w:t>
      </w:r>
    </w:p>
    <w:p w14:paraId="51B4567E" w14:textId="77777777" w:rsidR="00014085" w:rsidRPr="00014085" w:rsidRDefault="00014085" w:rsidP="00014085">
      <w:pPr>
        <w:pStyle w:val="PL"/>
        <w:rPr>
          <w:snapToGrid w:val="0"/>
        </w:rPr>
      </w:pPr>
    </w:p>
    <w:p w14:paraId="0E670109" w14:textId="77777777" w:rsidR="00014085" w:rsidRPr="00014085" w:rsidRDefault="00014085" w:rsidP="00014085">
      <w:pPr>
        <w:pStyle w:val="PL"/>
        <w:rPr>
          <w:snapToGrid w:val="0"/>
        </w:rPr>
      </w:pPr>
      <w:r w:rsidRPr="00014085">
        <w:rPr>
          <w:snapToGrid w:val="0"/>
        </w:rPr>
        <w:t>-- **************************************************************</w:t>
      </w:r>
    </w:p>
    <w:p w14:paraId="209F60E8" w14:textId="77777777" w:rsidR="00014085" w:rsidRPr="00014085" w:rsidRDefault="00014085" w:rsidP="00014085">
      <w:pPr>
        <w:pStyle w:val="PL"/>
        <w:rPr>
          <w:snapToGrid w:val="0"/>
        </w:rPr>
      </w:pPr>
      <w:r w:rsidRPr="00014085">
        <w:rPr>
          <w:snapToGrid w:val="0"/>
        </w:rPr>
        <w:t>--</w:t>
      </w:r>
    </w:p>
    <w:p w14:paraId="1D556552" w14:textId="77777777" w:rsidR="00014085" w:rsidRPr="00014085" w:rsidRDefault="00014085" w:rsidP="00014085">
      <w:pPr>
        <w:pStyle w:val="PL"/>
        <w:rPr>
          <w:snapToGrid w:val="0"/>
        </w:rPr>
      </w:pPr>
      <w:r w:rsidRPr="00014085">
        <w:rPr>
          <w:snapToGrid w:val="0"/>
        </w:rPr>
        <w:t>-- Container for Protocol IE Pairs</w:t>
      </w:r>
    </w:p>
    <w:p w14:paraId="701CC7BD" w14:textId="77777777" w:rsidR="00014085" w:rsidRPr="00014085" w:rsidRDefault="00014085" w:rsidP="00014085">
      <w:pPr>
        <w:pStyle w:val="PL"/>
        <w:rPr>
          <w:snapToGrid w:val="0"/>
        </w:rPr>
      </w:pPr>
      <w:r w:rsidRPr="00014085">
        <w:rPr>
          <w:snapToGrid w:val="0"/>
        </w:rPr>
        <w:t>--</w:t>
      </w:r>
    </w:p>
    <w:p w14:paraId="1B278C68" w14:textId="77777777" w:rsidR="00014085" w:rsidRPr="00014085" w:rsidRDefault="00014085" w:rsidP="00014085">
      <w:pPr>
        <w:pStyle w:val="PL"/>
        <w:rPr>
          <w:snapToGrid w:val="0"/>
          <w:lang w:val="fr-FR"/>
        </w:rPr>
      </w:pPr>
      <w:r w:rsidRPr="00014085">
        <w:rPr>
          <w:snapToGrid w:val="0"/>
          <w:lang w:val="fr-FR"/>
        </w:rPr>
        <w:t>-- **************************************************************</w:t>
      </w:r>
    </w:p>
    <w:p w14:paraId="5742373D" w14:textId="77777777" w:rsidR="00014085" w:rsidRPr="00014085" w:rsidRDefault="00014085" w:rsidP="00014085">
      <w:pPr>
        <w:pStyle w:val="PL"/>
        <w:rPr>
          <w:snapToGrid w:val="0"/>
          <w:lang w:val="fr-FR"/>
        </w:rPr>
      </w:pPr>
    </w:p>
    <w:p w14:paraId="224E079D" w14:textId="77777777" w:rsidR="00014085" w:rsidRPr="00014085" w:rsidRDefault="00014085" w:rsidP="00014085">
      <w:pPr>
        <w:pStyle w:val="PL"/>
        <w:rPr>
          <w:snapToGrid w:val="0"/>
          <w:lang w:val="fr-FR"/>
        </w:rPr>
      </w:pPr>
      <w:r w:rsidRPr="00014085">
        <w:rPr>
          <w:snapToGrid w:val="0"/>
          <w:lang w:val="fr-FR"/>
        </w:rPr>
        <w:t xml:space="preserve">ProtocolIE-ContainerPair {F1AP-PROTOCOL-IES-PAIR : IEsSetParam} ::= </w:t>
      </w:r>
    </w:p>
    <w:p w14:paraId="2686CD75" w14:textId="77777777" w:rsidR="00014085" w:rsidRPr="00014085" w:rsidRDefault="00014085" w:rsidP="00014085">
      <w:pPr>
        <w:pStyle w:val="PL"/>
        <w:rPr>
          <w:snapToGrid w:val="0"/>
        </w:rPr>
      </w:pPr>
      <w:r w:rsidRPr="00014085">
        <w:rPr>
          <w:snapToGrid w:val="0"/>
          <w:lang w:val="fr-FR"/>
        </w:rPr>
        <w:tab/>
      </w:r>
      <w:r w:rsidRPr="00014085">
        <w:rPr>
          <w:snapToGrid w:val="0"/>
        </w:rPr>
        <w:t>SEQUENCE (SIZE (0..maxProtocolIEs)) OF</w:t>
      </w:r>
    </w:p>
    <w:p w14:paraId="1C84B68E" w14:textId="77777777" w:rsidR="00014085" w:rsidRPr="00014085" w:rsidRDefault="00014085" w:rsidP="00014085">
      <w:pPr>
        <w:pStyle w:val="PL"/>
        <w:rPr>
          <w:snapToGrid w:val="0"/>
        </w:rPr>
      </w:pPr>
      <w:r w:rsidRPr="00014085">
        <w:rPr>
          <w:snapToGrid w:val="0"/>
        </w:rPr>
        <w:tab/>
        <w:t>ProtocolIE-FieldPair {{IEsSetParam}}</w:t>
      </w:r>
    </w:p>
    <w:p w14:paraId="2A5C3024" w14:textId="77777777" w:rsidR="00014085" w:rsidRPr="00014085" w:rsidRDefault="00014085" w:rsidP="00014085">
      <w:pPr>
        <w:pStyle w:val="PL"/>
        <w:rPr>
          <w:snapToGrid w:val="0"/>
        </w:rPr>
      </w:pPr>
    </w:p>
    <w:p w14:paraId="2DAFA4A7" w14:textId="77777777" w:rsidR="00014085" w:rsidRPr="00014085" w:rsidRDefault="00014085" w:rsidP="00014085">
      <w:pPr>
        <w:pStyle w:val="PL"/>
        <w:rPr>
          <w:snapToGrid w:val="0"/>
        </w:rPr>
      </w:pPr>
      <w:r w:rsidRPr="00014085">
        <w:rPr>
          <w:snapToGrid w:val="0"/>
        </w:rPr>
        <w:t>ProtocolIE-FieldPair {F1AP-PROTOCOL-IES-PAIR : IEsSetParam} ::= SEQUENCE {</w:t>
      </w:r>
    </w:p>
    <w:p w14:paraId="464C70C3" w14:textId="77777777" w:rsidR="00014085" w:rsidRPr="00014085" w:rsidRDefault="00014085" w:rsidP="00014085">
      <w:pPr>
        <w:pStyle w:val="PL"/>
        <w:rPr>
          <w:snapToGrid w:val="0"/>
        </w:rPr>
      </w:pPr>
      <w:r w:rsidRPr="00014085">
        <w:rPr>
          <w:snapToGrid w:val="0"/>
        </w:rPr>
        <w:tab/>
        <w:t>id</w:t>
      </w:r>
      <w:r w:rsidRPr="00014085">
        <w:rPr>
          <w:snapToGrid w:val="0"/>
        </w:rPr>
        <w:tab/>
      </w:r>
      <w:r w:rsidRPr="00014085">
        <w:rPr>
          <w:snapToGrid w:val="0"/>
        </w:rPr>
        <w:tab/>
      </w:r>
      <w:r w:rsidRPr="00014085">
        <w:rPr>
          <w:snapToGrid w:val="0"/>
        </w:rPr>
        <w:tab/>
      </w:r>
      <w:r w:rsidRPr="00014085">
        <w:rPr>
          <w:snapToGrid w:val="0"/>
        </w:rPr>
        <w:tab/>
      </w:r>
      <w:r w:rsidRPr="00014085">
        <w:rPr>
          <w:snapToGrid w:val="0"/>
        </w:rPr>
        <w:tab/>
        <w:t>F1AP-PROTOCOL-IES-PAIR.&amp;id</w:t>
      </w:r>
      <w:r w:rsidRPr="00014085">
        <w:rPr>
          <w:snapToGrid w:val="0"/>
        </w:rPr>
        <w:tab/>
      </w:r>
      <w:r w:rsidRPr="00014085">
        <w:rPr>
          <w:snapToGrid w:val="0"/>
        </w:rPr>
        <w:tab/>
      </w:r>
      <w:r w:rsidRPr="00014085">
        <w:rPr>
          <w:snapToGrid w:val="0"/>
        </w:rPr>
        <w:tab/>
      </w:r>
      <w:r w:rsidRPr="00014085">
        <w:rPr>
          <w:snapToGrid w:val="0"/>
        </w:rPr>
        <w:tab/>
      </w:r>
      <w:r w:rsidRPr="00014085">
        <w:rPr>
          <w:snapToGrid w:val="0"/>
        </w:rPr>
        <w:tab/>
        <w:t>({IEsSetParam}),</w:t>
      </w:r>
    </w:p>
    <w:p w14:paraId="7D8EB75C" w14:textId="77777777" w:rsidR="00014085" w:rsidRPr="00014085" w:rsidRDefault="00014085" w:rsidP="00014085">
      <w:pPr>
        <w:pStyle w:val="PL"/>
        <w:rPr>
          <w:snapToGrid w:val="0"/>
        </w:rPr>
      </w:pPr>
      <w:r w:rsidRPr="00014085">
        <w:rPr>
          <w:snapToGrid w:val="0"/>
        </w:rPr>
        <w:tab/>
        <w:t>firstCriticality</w:t>
      </w:r>
      <w:r w:rsidRPr="00014085">
        <w:rPr>
          <w:snapToGrid w:val="0"/>
        </w:rPr>
        <w:tab/>
        <w:t>F1AP-PROTOCOL-IES-PAIR.&amp;firstCriticality</w:t>
      </w:r>
      <w:r w:rsidRPr="00014085">
        <w:rPr>
          <w:snapToGrid w:val="0"/>
        </w:rPr>
        <w:tab/>
        <w:t>({IEsSetParam}{@id}),</w:t>
      </w:r>
    </w:p>
    <w:p w14:paraId="671D5269" w14:textId="77777777" w:rsidR="00014085" w:rsidRPr="00014085" w:rsidRDefault="00014085" w:rsidP="00014085">
      <w:pPr>
        <w:pStyle w:val="PL"/>
        <w:rPr>
          <w:snapToGrid w:val="0"/>
        </w:rPr>
      </w:pPr>
      <w:r w:rsidRPr="00014085">
        <w:rPr>
          <w:snapToGrid w:val="0"/>
        </w:rPr>
        <w:tab/>
        <w:t>firstValue</w:t>
      </w:r>
      <w:r w:rsidRPr="00014085">
        <w:rPr>
          <w:snapToGrid w:val="0"/>
        </w:rPr>
        <w:tab/>
      </w:r>
      <w:r w:rsidRPr="00014085">
        <w:rPr>
          <w:snapToGrid w:val="0"/>
        </w:rPr>
        <w:tab/>
      </w:r>
      <w:r w:rsidRPr="00014085">
        <w:rPr>
          <w:snapToGrid w:val="0"/>
        </w:rPr>
        <w:tab/>
        <w:t>F1AP-PROTOCOL-IES-PAIR.&amp;FirstValue</w:t>
      </w:r>
      <w:r w:rsidRPr="00014085">
        <w:rPr>
          <w:snapToGrid w:val="0"/>
        </w:rPr>
        <w:tab/>
      </w:r>
      <w:r w:rsidRPr="00014085">
        <w:rPr>
          <w:snapToGrid w:val="0"/>
        </w:rPr>
        <w:tab/>
      </w:r>
      <w:r w:rsidRPr="00014085">
        <w:rPr>
          <w:snapToGrid w:val="0"/>
        </w:rPr>
        <w:tab/>
        <w:t>({IEsSetParam}{@id}),</w:t>
      </w:r>
    </w:p>
    <w:p w14:paraId="6AEF6813" w14:textId="77777777" w:rsidR="00014085" w:rsidRPr="00014085" w:rsidRDefault="00014085" w:rsidP="00014085">
      <w:pPr>
        <w:pStyle w:val="PL"/>
        <w:rPr>
          <w:snapToGrid w:val="0"/>
        </w:rPr>
      </w:pPr>
      <w:r w:rsidRPr="00014085">
        <w:rPr>
          <w:snapToGrid w:val="0"/>
        </w:rPr>
        <w:tab/>
        <w:t>secondCriticality</w:t>
      </w:r>
      <w:r w:rsidRPr="00014085">
        <w:rPr>
          <w:snapToGrid w:val="0"/>
        </w:rPr>
        <w:tab/>
        <w:t>F1AP-PROTOCOL-IES-PAIR.&amp;secondCriticality</w:t>
      </w:r>
      <w:r w:rsidRPr="00014085">
        <w:rPr>
          <w:snapToGrid w:val="0"/>
        </w:rPr>
        <w:tab/>
        <w:t>({IEsSetParam}{@id}),</w:t>
      </w:r>
    </w:p>
    <w:p w14:paraId="7D788A40" w14:textId="77777777" w:rsidR="00014085" w:rsidRPr="00014085" w:rsidRDefault="00014085" w:rsidP="00014085">
      <w:pPr>
        <w:pStyle w:val="PL"/>
        <w:rPr>
          <w:snapToGrid w:val="0"/>
        </w:rPr>
      </w:pPr>
      <w:r w:rsidRPr="00014085">
        <w:rPr>
          <w:snapToGrid w:val="0"/>
        </w:rPr>
        <w:tab/>
        <w:t>secondValue</w:t>
      </w:r>
      <w:r w:rsidRPr="00014085">
        <w:rPr>
          <w:snapToGrid w:val="0"/>
        </w:rPr>
        <w:tab/>
      </w:r>
      <w:r w:rsidRPr="00014085">
        <w:rPr>
          <w:snapToGrid w:val="0"/>
        </w:rPr>
        <w:tab/>
      </w:r>
      <w:r w:rsidRPr="00014085">
        <w:rPr>
          <w:snapToGrid w:val="0"/>
        </w:rPr>
        <w:tab/>
        <w:t>F1AP-PROTOCOL-IES-PAIR.&amp;SecondValue</w:t>
      </w:r>
      <w:r w:rsidRPr="00014085">
        <w:rPr>
          <w:snapToGrid w:val="0"/>
        </w:rPr>
        <w:tab/>
      </w:r>
      <w:r w:rsidRPr="00014085">
        <w:rPr>
          <w:snapToGrid w:val="0"/>
        </w:rPr>
        <w:tab/>
      </w:r>
      <w:r w:rsidRPr="00014085">
        <w:rPr>
          <w:snapToGrid w:val="0"/>
        </w:rPr>
        <w:tab/>
        <w:t>({IEsSetParam}{@id})</w:t>
      </w:r>
    </w:p>
    <w:p w14:paraId="145CA214" w14:textId="77777777" w:rsidR="00014085" w:rsidRPr="00014085" w:rsidRDefault="00014085" w:rsidP="00014085">
      <w:pPr>
        <w:pStyle w:val="PL"/>
        <w:rPr>
          <w:snapToGrid w:val="0"/>
        </w:rPr>
      </w:pPr>
      <w:r w:rsidRPr="00014085">
        <w:rPr>
          <w:snapToGrid w:val="0"/>
        </w:rPr>
        <w:t>}</w:t>
      </w:r>
    </w:p>
    <w:p w14:paraId="40C2913D" w14:textId="77777777" w:rsidR="00014085" w:rsidRPr="00014085" w:rsidRDefault="00014085" w:rsidP="00014085">
      <w:pPr>
        <w:pStyle w:val="PL"/>
        <w:rPr>
          <w:snapToGrid w:val="0"/>
        </w:rPr>
      </w:pPr>
    </w:p>
    <w:p w14:paraId="034A9EF1" w14:textId="77777777" w:rsidR="00014085" w:rsidRPr="00014085" w:rsidRDefault="00014085" w:rsidP="00014085">
      <w:pPr>
        <w:pStyle w:val="PL"/>
        <w:rPr>
          <w:snapToGrid w:val="0"/>
        </w:rPr>
      </w:pPr>
      <w:r w:rsidRPr="00014085">
        <w:rPr>
          <w:snapToGrid w:val="0"/>
        </w:rPr>
        <w:t>-- **************************************************************</w:t>
      </w:r>
    </w:p>
    <w:p w14:paraId="60C0257E" w14:textId="77777777" w:rsidR="00014085" w:rsidRPr="00014085" w:rsidRDefault="00014085" w:rsidP="00014085">
      <w:pPr>
        <w:pStyle w:val="PL"/>
        <w:rPr>
          <w:snapToGrid w:val="0"/>
        </w:rPr>
      </w:pPr>
      <w:r w:rsidRPr="00014085">
        <w:rPr>
          <w:snapToGrid w:val="0"/>
        </w:rPr>
        <w:t>--</w:t>
      </w:r>
    </w:p>
    <w:p w14:paraId="466B377B" w14:textId="77777777" w:rsidR="00014085" w:rsidRPr="00014085" w:rsidRDefault="00014085" w:rsidP="00014085">
      <w:pPr>
        <w:pStyle w:val="PL"/>
        <w:rPr>
          <w:snapToGrid w:val="0"/>
        </w:rPr>
      </w:pPr>
      <w:r w:rsidRPr="00014085">
        <w:rPr>
          <w:snapToGrid w:val="0"/>
        </w:rPr>
        <w:t>-- Container for Protocol Extensions</w:t>
      </w:r>
    </w:p>
    <w:p w14:paraId="1A3C38F6" w14:textId="77777777" w:rsidR="00014085" w:rsidRPr="00014085" w:rsidRDefault="00014085" w:rsidP="00014085">
      <w:pPr>
        <w:pStyle w:val="PL"/>
        <w:rPr>
          <w:snapToGrid w:val="0"/>
        </w:rPr>
      </w:pPr>
      <w:r w:rsidRPr="00014085">
        <w:rPr>
          <w:snapToGrid w:val="0"/>
        </w:rPr>
        <w:t>--</w:t>
      </w:r>
    </w:p>
    <w:p w14:paraId="1361EF97" w14:textId="77777777" w:rsidR="00014085" w:rsidRPr="00014085" w:rsidRDefault="00014085" w:rsidP="00014085">
      <w:pPr>
        <w:pStyle w:val="PL"/>
        <w:rPr>
          <w:snapToGrid w:val="0"/>
        </w:rPr>
      </w:pPr>
      <w:r w:rsidRPr="00014085">
        <w:rPr>
          <w:snapToGrid w:val="0"/>
        </w:rPr>
        <w:t>-- **************************************************************</w:t>
      </w:r>
    </w:p>
    <w:p w14:paraId="2F312C81" w14:textId="77777777" w:rsidR="00014085" w:rsidRPr="00014085" w:rsidRDefault="00014085" w:rsidP="00014085">
      <w:pPr>
        <w:pStyle w:val="PL"/>
        <w:rPr>
          <w:snapToGrid w:val="0"/>
        </w:rPr>
      </w:pPr>
    </w:p>
    <w:p w14:paraId="0C8510A1" w14:textId="77777777" w:rsidR="00014085" w:rsidRPr="00014085" w:rsidRDefault="00014085" w:rsidP="00014085">
      <w:pPr>
        <w:pStyle w:val="PL"/>
        <w:rPr>
          <w:snapToGrid w:val="0"/>
        </w:rPr>
      </w:pPr>
      <w:r w:rsidRPr="00014085">
        <w:rPr>
          <w:snapToGrid w:val="0"/>
        </w:rPr>
        <w:t xml:space="preserve">ProtocolExtensionContainer {F1AP-PROTOCOL-EXTENSION : ExtensionSetParam} ::= </w:t>
      </w:r>
    </w:p>
    <w:p w14:paraId="67DBBA11" w14:textId="77777777" w:rsidR="00014085" w:rsidRPr="00014085" w:rsidRDefault="00014085" w:rsidP="00014085">
      <w:pPr>
        <w:pStyle w:val="PL"/>
        <w:rPr>
          <w:snapToGrid w:val="0"/>
        </w:rPr>
      </w:pPr>
      <w:r w:rsidRPr="00014085">
        <w:rPr>
          <w:snapToGrid w:val="0"/>
        </w:rPr>
        <w:lastRenderedPageBreak/>
        <w:tab/>
        <w:t>SEQUENCE (SIZE (1..maxProtocolExtensions)) OF</w:t>
      </w:r>
    </w:p>
    <w:p w14:paraId="737E0640" w14:textId="77777777" w:rsidR="00014085" w:rsidRPr="00014085" w:rsidRDefault="00014085" w:rsidP="00014085">
      <w:pPr>
        <w:pStyle w:val="PL"/>
        <w:rPr>
          <w:snapToGrid w:val="0"/>
        </w:rPr>
      </w:pPr>
      <w:r w:rsidRPr="00014085">
        <w:rPr>
          <w:snapToGrid w:val="0"/>
        </w:rPr>
        <w:tab/>
        <w:t>ProtocolExtensionField {{ExtensionSetParam}}</w:t>
      </w:r>
    </w:p>
    <w:p w14:paraId="44C2AA8E" w14:textId="77777777" w:rsidR="00014085" w:rsidRPr="00014085" w:rsidRDefault="00014085" w:rsidP="00014085">
      <w:pPr>
        <w:pStyle w:val="PL"/>
        <w:rPr>
          <w:snapToGrid w:val="0"/>
        </w:rPr>
      </w:pPr>
    </w:p>
    <w:p w14:paraId="7B15D33D" w14:textId="77777777" w:rsidR="00014085" w:rsidRPr="00014085" w:rsidRDefault="00014085" w:rsidP="00014085">
      <w:pPr>
        <w:pStyle w:val="PL"/>
        <w:rPr>
          <w:snapToGrid w:val="0"/>
        </w:rPr>
      </w:pPr>
      <w:r w:rsidRPr="00014085">
        <w:rPr>
          <w:snapToGrid w:val="0"/>
        </w:rPr>
        <w:t>ProtocolExtensionField {F1AP-PROTOCOL-EXTENSION : ExtensionSetParam} ::= SEQUENCE {</w:t>
      </w:r>
    </w:p>
    <w:p w14:paraId="0F55BA35" w14:textId="77777777" w:rsidR="00014085" w:rsidRPr="00014085" w:rsidRDefault="00014085" w:rsidP="00014085">
      <w:pPr>
        <w:pStyle w:val="PL"/>
        <w:rPr>
          <w:snapToGrid w:val="0"/>
        </w:rPr>
      </w:pPr>
      <w:r w:rsidRPr="00014085">
        <w:rPr>
          <w:snapToGrid w:val="0"/>
        </w:rPr>
        <w:tab/>
        <w:t>id</w:t>
      </w:r>
      <w:r w:rsidRPr="00014085">
        <w:rPr>
          <w:snapToGrid w:val="0"/>
        </w:rPr>
        <w:tab/>
      </w:r>
      <w:r w:rsidRPr="00014085">
        <w:rPr>
          <w:snapToGrid w:val="0"/>
        </w:rPr>
        <w:tab/>
      </w:r>
      <w:r w:rsidRPr="00014085">
        <w:rPr>
          <w:snapToGrid w:val="0"/>
        </w:rPr>
        <w:tab/>
      </w:r>
      <w:r w:rsidRPr="00014085">
        <w:rPr>
          <w:snapToGrid w:val="0"/>
        </w:rPr>
        <w:tab/>
      </w:r>
      <w:r w:rsidRPr="00014085">
        <w:rPr>
          <w:snapToGrid w:val="0"/>
        </w:rPr>
        <w:tab/>
        <w:t>F1AP-PROTOCOL-EXTENSION.&amp;id</w:t>
      </w:r>
      <w:r w:rsidRPr="00014085">
        <w:rPr>
          <w:snapToGrid w:val="0"/>
        </w:rPr>
        <w:tab/>
      </w:r>
      <w:r w:rsidRPr="00014085">
        <w:rPr>
          <w:snapToGrid w:val="0"/>
        </w:rPr>
        <w:tab/>
      </w:r>
      <w:r w:rsidRPr="00014085">
        <w:rPr>
          <w:snapToGrid w:val="0"/>
        </w:rPr>
        <w:tab/>
      </w:r>
      <w:r w:rsidRPr="00014085">
        <w:rPr>
          <w:snapToGrid w:val="0"/>
        </w:rPr>
        <w:tab/>
        <w:t>({ExtensionSetParam}),</w:t>
      </w:r>
    </w:p>
    <w:p w14:paraId="66D53E38" w14:textId="77777777" w:rsidR="00014085" w:rsidRPr="00014085" w:rsidRDefault="00014085" w:rsidP="00014085">
      <w:pPr>
        <w:pStyle w:val="PL"/>
        <w:rPr>
          <w:snapToGrid w:val="0"/>
        </w:rPr>
      </w:pPr>
      <w:r w:rsidRPr="00014085">
        <w:rPr>
          <w:snapToGrid w:val="0"/>
        </w:rPr>
        <w:tab/>
        <w:t>criticality</w:t>
      </w:r>
      <w:r w:rsidRPr="00014085">
        <w:rPr>
          <w:snapToGrid w:val="0"/>
        </w:rPr>
        <w:tab/>
      </w:r>
      <w:r w:rsidRPr="00014085">
        <w:rPr>
          <w:snapToGrid w:val="0"/>
        </w:rPr>
        <w:tab/>
      </w:r>
      <w:r w:rsidRPr="00014085">
        <w:rPr>
          <w:snapToGrid w:val="0"/>
        </w:rPr>
        <w:tab/>
        <w:t>F1AP-PROTOCOL-EXTENSION.&amp;criticality</w:t>
      </w:r>
      <w:r w:rsidRPr="00014085">
        <w:rPr>
          <w:snapToGrid w:val="0"/>
        </w:rPr>
        <w:tab/>
        <w:t>({ExtensionSetParam}{@id}),</w:t>
      </w:r>
    </w:p>
    <w:p w14:paraId="1DC0E8AD" w14:textId="77777777" w:rsidR="00014085" w:rsidRPr="00014085" w:rsidRDefault="00014085" w:rsidP="00014085">
      <w:pPr>
        <w:pStyle w:val="PL"/>
        <w:rPr>
          <w:snapToGrid w:val="0"/>
        </w:rPr>
      </w:pPr>
      <w:r w:rsidRPr="00014085">
        <w:rPr>
          <w:snapToGrid w:val="0"/>
        </w:rPr>
        <w:tab/>
        <w:t>extensionValue</w:t>
      </w:r>
      <w:r w:rsidRPr="00014085">
        <w:rPr>
          <w:snapToGrid w:val="0"/>
        </w:rPr>
        <w:tab/>
      </w:r>
      <w:r w:rsidRPr="00014085">
        <w:rPr>
          <w:snapToGrid w:val="0"/>
        </w:rPr>
        <w:tab/>
        <w:t>F1AP-PROTOCOL-EXTENSION.&amp;Extension</w:t>
      </w:r>
      <w:r w:rsidRPr="00014085">
        <w:rPr>
          <w:snapToGrid w:val="0"/>
        </w:rPr>
        <w:tab/>
      </w:r>
      <w:r w:rsidRPr="00014085">
        <w:rPr>
          <w:snapToGrid w:val="0"/>
        </w:rPr>
        <w:tab/>
        <w:t>({ExtensionSetParam}{@id})</w:t>
      </w:r>
    </w:p>
    <w:p w14:paraId="0CAAF1C5" w14:textId="77777777" w:rsidR="00014085" w:rsidRPr="00014085" w:rsidRDefault="00014085" w:rsidP="00014085">
      <w:pPr>
        <w:pStyle w:val="PL"/>
        <w:rPr>
          <w:snapToGrid w:val="0"/>
        </w:rPr>
      </w:pPr>
      <w:r w:rsidRPr="00014085">
        <w:rPr>
          <w:snapToGrid w:val="0"/>
        </w:rPr>
        <w:t>}</w:t>
      </w:r>
    </w:p>
    <w:p w14:paraId="1509B988" w14:textId="77777777" w:rsidR="00014085" w:rsidRPr="00014085" w:rsidRDefault="00014085" w:rsidP="00014085">
      <w:pPr>
        <w:pStyle w:val="PL"/>
        <w:rPr>
          <w:snapToGrid w:val="0"/>
        </w:rPr>
      </w:pPr>
    </w:p>
    <w:p w14:paraId="311F5B44" w14:textId="77777777" w:rsidR="00014085" w:rsidRPr="00014085" w:rsidRDefault="00014085" w:rsidP="00014085">
      <w:pPr>
        <w:pStyle w:val="PL"/>
        <w:rPr>
          <w:snapToGrid w:val="0"/>
        </w:rPr>
      </w:pPr>
      <w:r w:rsidRPr="00014085">
        <w:rPr>
          <w:snapToGrid w:val="0"/>
        </w:rPr>
        <w:t>-- **************************************************************</w:t>
      </w:r>
    </w:p>
    <w:p w14:paraId="1AFD16C6" w14:textId="77777777" w:rsidR="00014085" w:rsidRPr="00014085" w:rsidRDefault="00014085" w:rsidP="00014085">
      <w:pPr>
        <w:pStyle w:val="PL"/>
        <w:rPr>
          <w:snapToGrid w:val="0"/>
        </w:rPr>
      </w:pPr>
      <w:r w:rsidRPr="00014085">
        <w:rPr>
          <w:snapToGrid w:val="0"/>
        </w:rPr>
        <w:t>--</w:t>
      </w:r>
    </w:p>
    <w:p w14:paraId="7A5F5FF3" w14:textId="77777777" w:rsidR="00014085" w:rsidRPr="00014085" w:rsidRDefault="00014085" w:rsidP="00014085">
      <w:pPr>
        <w:pStyle w:val="PL"/>
        <w:rPr>
          <w:snapToGrid w:val="0"/>
        </w:rPr>
      </w:pPr>
      <w:r w:rsidRPr="00014085">
        <w:rPr>
          <w:snapToGrid w:val="0"/>
        </w:rPr>
        <w:t>-- Container for Private IEs</w:t>
      </w:r>
    </w:p>
    <w:p w14:paraId="37F0EC0F" w14:textId="77777777" w:rsidR="00014085" w:rsidRPr="00014085" w:rsidRDefault="00014085" w:rsidP="00014085">
      <w:pPr>
        <w:pStyle w:val="PL"/>
        <w:rPr>
          <w:snapToGrid w:val="0"/>
        </w:rPr>
      </w:pPr>
      <w:r w:rsidRPr="00014085">
        <w:rPr>
          <w:snapToGrid w:val="0"/>
        </w:rPr>
        <w:t>--</w:t>
      </w:r>
    </w:p>
    <w:p w14:paraId="309CBBD0" w14:textId="77777777" w:rsidR="00014085" w:rsidRPr="00014085" w:rsidRDefault="00014085" w:rsidP="00014085">
      <w:pPr>
        <w:pStyle w:val="PL"/>
        <w:rPr>
          <w:snapToGrid w:val="0"/>
        </w:rPr>
      </w:pPr>
      <w:r w:rsidRPr="00014085">
        <w:rPr>
          <w:snapToGrid w:val="0"/>
        </w:rPr>
        <w:t>-- **************************************************************</w:t>
      </w:r>
    </w:p>
    <w:p w14:paraId="07DDF587" w14:textId="77777777" w:rsidR="00014085" w:rsidRPr="00014085" w:rsidRDefault="00014085" w:rsidP="00014085">
      <w:pPr>
        <w:pStyle w:val="PL"/>
        <w:rPr>
          <w:snapToGrid w:val="0"/>
        </w:rPr>
      </w:pPr>
    </w:p>
    <w:p w14:paraId="69210326" w14:textId="77777777" w:rsidR="00014085" w:rsidRPr="00014085" w:rsidRDefault="00014085" w:rsidP="00014085">
      <w:pPr>
        <w:pStyle w:val="PL"/>
        <w:rPr>
          <w:snapToGrid w:val="0"/>
        </w:rPr>
      </w:pPr>
      <w:r w:rsidRPr="00014085">
        <w:rPr>
          <w:snapToGrid w:val="0"/>
        </w:rPr>
        <w:t xml:space="preserve">PrivateIE-Container {F1AP-PRIVATE-IES : IEsSetParam } ::= </w:t>
      </w:r>
    </w:p>
    <w:p w14:paraId="3282B11B" w14:textId="77777777" w:rsidR="00014085" w:rsidRPr="00014085" w:rsidRDefault="00014085" w:rsidP="00014085">
      <w:pPr>
        <w:pStyle w:val="PL"/>
        <w:rPr>
          <w:snapToGrid w:val="0"/>
        </w:rPr>
      </w:pPr>
      <w:r w:rsidRPr="00014085">
        <w:rPr>
          <w:snapToGrid w:val="0"/>
        </w:rPr>
        <w:tab/>
        <w:t>SEQUENCE (SIZE (1.. maxPrivateIEs)) OF</w:t>
      </w:r>
    </w:p>
    <w:p w14:paraId="5AD12CA7" w14:textId="77777777" w:rsidR="00014085" w:rsidRPr="00014085" w:rsidRDefault="00014085" w:rsidP="00014085">
      <w:pPr>
        <w:pStyle w:val="PL"/>
        <w:rPr>
          <w:snapToGrid w:val="0"/>
        </w:rPr>
      </w:pPr>
      <w:r w:rsidRPr="00014085">
        <w:rPr>
          <w:snapToGrid w:val="0"/>
        </w:rPr>
        <w:tab/>
        <w:t>PrivateIE-Field {{IEsSetParam}}</w:t>
      </w:r>
    </w:p>
    <w:p w14:paraId="25AAE653" w14:textId="77777777" w:rsidR="00014085" w:rsidRPr="00014085" w:rsidRDefault="00014085" w:rsidP="00014085">
      <w:pPr>
        <w:pStyle w:val="PL"/>
        <w:rPr>
          <w:snapToGrid w:val="0"/>
        </w:rPr>
      </w:pPr>
    </w:p>
    <w:p w14:paraId="2852C7F5" w14:textId="77777777" w:rsidR="00014085" w:rsidRPr="00014085" w:rsidRDefault="00014085" w:rsidP="00014085">
      <w:pPr>
        <w:pStyle w:val="PL"/>
        <w:rPr>
          <w:snapToGrid w:val="0"/>
        </w:rPr>
      </w:pPr>
      <w:r w:rsidRPr="00014085">
        <w:rPr>
          <w:snapToGrid w:val="0"/>
        </w:rPr>
        <w:t>PrivateIE-Field {F1AP-PRIVATE-IES : IEsSetParam} ::= SEQUENCE {</w:t>
      </w:r>
    </w:p>
    <w:p w14:paraId="0ACDD8A0" w14:textId="77777777" w:rsidR="00014085" w:rsidRPr="00014085" w:rsidRDefault="00014085" w:rsidP="00014085">
      <w:pPr>
        <w:pStyle w:val="PL"/>
        <w:rPr>
          <w:snapToGrid w:val="0"/>
        </w:rPr>
      </w:pPr>
      <w:r w:rsidRPr="00014085">
        <w:rPr>
          <w:snapToGrid w:val="0"/>
        </w:rPr>
        <w:tab/>
        <w:t>id</w:t>
      </w:r>
      <w:r w:rsidRPr="00014085">
        <w:rPr>
          <w:snapToGrid w:val="0"/>
        </w:rPr>
        <w:tab/>
      </w:r>
      <w:r w:rsidRPr="00014085">
        <w:rPr>
          <w:snapToGrid w:val="0"/>
        </w:rPr>
        <w:tab/>
      </w:r>
      <w:r w:rsidRPr="00014085">
        <w:rPr>
          <w:snapToGrid w:val="0"/>
        </w:rPr>
        <w:tab/>
      </w:r>
      <w:r w:rsidRPr="00014085">
        <w:rPr>
          <w:snapToGrid w:val="0"/>
        </w:rPr>
        <w:tab/>
      </w:r>
      <w:r w:rsidRPr="00014085">
        <w:rPr>
          <w:snapToGrid w:val="0"/>
        </w:rPr>
        <w:tab/>
        <w:t>F1AP-PRIVATE-IES.&amp;id</w:t>
      </w:r>
      <w:r w:rsidRPr="00014085">
        <w:rPr>
          <w:snapToGrid w:val="0"/>
        </w:rPr>
        <w:tab/>
      </w:r>
      <w:r w:rsidRPr="00014085">
        <w:rPr>
          <w:snapToGrid w:val="0"/>
        </w:rPr>
        <w:tab/>
      </w:r>
      <w:r w:rsidRPr="00014085">
        <w:rPr>
          <w:snapToGrid w:val="0"/>
        </w:rPr>
        <w:tab/>
      </w:r>
      <w:r w:rsidRPr="00014085">
        <w:rPr>
          <w:snapToGrid w:val="0"/>
        </w:rPr>
        <w:tab/>
        <w:t>({IEsSetParam}),</w:t>
      </w:r>
    </w:p>
    <w:p w14:paraId="15FC24B4" w14:textId="77777777" w:rsidR="00014085" w:rsidRPr="00014085" w:rsidRDefault="00014085" w:rsidP="00014085">
      <w:pPr>
        <w:pStyle w:val="PL"/>
        <w:rPr>
          <w:snapToGrid w:val="0"/>
        </w:rPr>
      </w:pPr>
      <w:r w:rsidRPr="00014085">
        <w:rPr>
          <w:snapToGrid w:val="0"/>
        </w:rPr>
        <w:tab/>
        <w:t>criticality</w:t>
      </w:r>
      <w:r w:rsidRPr="00014085">
        <w:rPr>
          <w:snapToGrid w:val="0"/>
        </w:rPr>
        <w:tab/>
      </w:r>
      <w:r w:rsidRPr="00014085">
        <w:rPr>
          <w:snapToGrid w:val="0"/>
        </w:rPr>
        <w:tab/>
      </w:r>
      <w:r w:rsidRPr="00014085">
        <w:rPr>
          <w:snapToGrid w:val="0"/>
        </w:rPr>
        <w:tab/>
        <w:t>F1AP-PRIVATE-IES.&amp;criticality</w:t>
      </w:r>
      <w:r w:rsidRPr="00014085">
        <w:rPr>
          <w:snapToGrid w:val="0"/>
        </w:rPr>
        <w:tab/>
      </w:r>
      <w:r w:rsidRPr="00014085">
        <w:rPr>
          <w:snapToGrid w:val="0"/>
        </w:rPr>
        <w:tab/>
        <w:t>({IEsSetParam}{@id}),</w:t>
      </w:r>
    </w:p>
    <w:p w14:paraId="0518D82C" w14:textId="77777777" w:rsidR="00014085" w:rsidRPr="00014085" w:rsidRDefault="00014085" w:rsidP="00014085">
      <w:pPr>
        <w:pStyle w:val="PL"/>
        <w:rPr>
          <w:snapToGrid w:val="0"/>
        </w:rPr>
      </w:pPr>
      <w:r w:rsidRPr="00014085">
        <w:rPr>
          <w:snapToGrid w:val="0"/>
        </w:rPr>
        <w:tab/>
        <w:t>value</w:t>
      </w:r>
      <w:r w:rsidRPr="00014085">
        <w:rPr>
          <w:snapToGrid w:val="0"/>
        </w:rPr>
        <w:tab/>
      </w:r>
      <w:r w:rsidRPr="00014085">
        <w:rPr>
          <w:snapToGrid w:val="0"/>
        </w:rPr>
        <w:tab/>
      </w:r>
      <w:r w:rsidRPr="00014085">
        <w:rPr>
          <w:snapToGrid w:val="0"/>
        </w:rPr>
        <w:tab/>
      </w:r>
      <w:r w:rsidRPr="00014085">
        <w:rPr>
          <w:snapToGrid w:val="0"/>
        </w:rPr>
        <w:tab/>
        <w:t>F1AP-PRIVATE-IES.&amp;Value</w:t>
      </w:r>
      <w:r w:rsidRPr="00014085">
        <w:rPr>
          <w:snapToGrid w:val="0"/>
        </w:rPr>
        <w:tab/>
      </w:r>
      <w:r w:rsidRPr="00014085">
        <w:rPr>
          <w:snapToGrid w:val="0"/>
        </w:rPr>
        <w:tab/>
      </w:r>
      <w:r w:rsidRPr="00014085">
        <w:rPr>
          <w:snapToGrid w:val="0"/>
        </w:rPr>
        <w:tab/>
      </w:r>
      <w:r w:rsidRPr="00014085">
        <w:rPr>
          <w:snapToGrid w:val="0"/>
        </w:rPr>
        <w:tab/>
        <w:t>({IEsSetParam}{@id})</w:t>
      </w:r>
    </w:p>
    <w:p w14:paraId="2529CE1A" w14:textId="77777777" w:rsidR="00014085" w:rsidRPr="00014085" w:rsidRDefault="00014085" w:rsidP="00014085">
      <w:pPr>
        <w:pStyle w:val="PL"/>
        <w:rPr>
          <w:snapToGrid w:val="0"/>
        </w:rPr>
      </w:pPr>
      <w:r w:rsidRPr="00014085">
        <w:rPr>
          <w:snapToGrid w:val="0"/>
        </w:rPr>
        <w:t>}</w:t>
      </w:r>
    </w:p>
    <w:p w14:paraId="4FD4852D" w14:textId="77777777" w:rsidR="00014085" w:rsidRPr="00014085" w:rsidRDefault="00014085" w:rsidP="00014085">
      <w:pPr>
        <w:pStyle w:val="PL"/>
        <w:rPr>
          <w:snapToGrid w:val="0"/>
        </w:rPr>
      </w:pPr>
    </w:p>
    <w:p w14:paraId="2705DF00" w14:textId="77777777" w:rsidR="00014085" w:rsidRPr="00014085" w:rsidRDefault="00014085" w:rsidP="00014085">
      <w:pPr>
        <w:pStyle w:val="PL"/>
        <w:rPr>
          <w:snapToGrid w:val="0"/>
        </w:rPr>
      </w:pPr>
      <w:r w:rsidRPr="00014085">
        <w:rPr>
          <w:snapToGrid w:val="0"/>
        </w:rPr>
        <w:t>END</w:t>
      </w:r>
      <w:bookmarkEnd w:id="879"/>
    </w:p>
    <w:p w14:paraId="2748B9B3" w14:textId="77777777" w:rsidR="00014085" w:rsidRPr="00014085" w:rsidRDefault="00014085" w:rsidP="00014085">
      <w:pPr>
        <w:pStyle w:val="PL"/>
        <w:rPr>
          <w:snapToGrid w:val="0"/>
        </w:rPr>
      </w:pPr>
      <w:r w:rsidRPr="00014085">
        <w:rPr>
          <w:snapToGrid w:val="0"/>
        </w:rPr>
        <w:t xml:space="preserve">-- ASN1STOP </w:t>
      </w:r>
    </w:p>
    <w:p w14:paraId="2C08D26F" w14:textId="77777777" w:rsidR="00014085" w:rsidRPr="00014085" w:rsidRDefault="00014085" w:rsidP="00014085">
      <w:pPr>
        <w:pStyle w:val="PL"/>
        <w:rPr>
          <w:snapToGrid w:val="0"/>
        </w:rPr>
      </w:pPr>
    </w:p>
    <w:p w14:paraId="697DADF6" w14:textId="77777777" w:rsidR="00014085" w:rsidRPr="00014085" w:rsidRDefault="00014085" w:rsidP="00014085">
      <w:pPr>
        <w:pStyle w:val="PL"/>
        <w:sectPr w:rsidR="00014085" w:rsidRPr="00014085" w:rsidSect="00AB1BA9">
          <w:footnotePr>
            <w:numRestart w:val="eachSect"/>
          </w:footnotePr>
          <w:pgSz w:w="16840" w:h="11907" w:orient="landscape" w:code="9"/>
          <w:pgMar w:top="1134" w:right="1531" w:bottom="850" w:left="1134" w:header="680" w:footer="340" w:gutter="0"/>
          <w:cols w:space="720"/>
          <w:formProt w:val="0"/>
          <w:docGrid w:linePitch="272"/>
        </w:sectPr>
      </w:pPr>
    </w:p>
    <w:p w14:paraId="158794B4" w14:textId="77777777" w:rsidR="00014085" w:rsidRPr="00014085" w:rsidRDefault="00014085" w:rsidP="00014085">
      <w:pPr>
        <w:pStyle w:val="PL"/>
      </w:pPr>
    </w:p>
    <w:p w14:paraId="2631AF99" w14:textId="77777777" w:rsidR="00B97C08" w:rsidRPr="00DD0BAE" w:rsidRDefault="00B97C08" w:rsidP="00014085">
      <w:pPr>
        <w:pStyle w:val="PL"/>
        <w:rPr>
          <w:rFonts w:eastAsia="Malgun Gothic"/>
        </w:rPr>
      </w:pPr>
    </w:p>
    <w:sectPr w:rsidR="00B97C08" w:rsidRPr="00DD0BAE" w:rsidSect="000046CB">
      <w:pgSz w:w="16838" w:h="11906" w:orient="landscape"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CA4C8" w14:textId="77777777" w:rsidR="008619C1" w:rsidRDefault="008619C1" w:rsidP="00277AAD">
      <w:pPr>
        <w:spacing w:after="0"/>
      </w:pPr>
      <w:r>
        <w:separator/>
      </w:r>
    </w:p>
  </w:endnote>
  <w:endnote w:type="continuationSeparator" w:id="0">
    <w:p w14:paraId="3ED31131" w14:textId="77777777" w:rsidR="008619C1" w:rsidRDefault="008619C1" w:rsidP="00277AAD">
      <w:pPr>
        <w:spacing w:after="0"/>
      </w:pPr>
      <w:r>
        <w:continuationSeparator/>
      </w:r>
    </w:p>
  </w:endnote>
  <w:endnote w:type="continuationNotice" w:id="1">
    <w:p w14:paraId="491D3332" w14:textId="77777777" w:rsidR="008619C1" w:rsidRDefault="008619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7" w:usb1="00000000" w:usb2="00000000" w:usb3="00000000" w:csb0="00000093" w:csb1="00000000"/>
  </w:font>
  <w:font w:name="Mangal">
    <w:panose1 w:val="00000400000000000000"/>
    <w:charset w:val="00"/>
    <w:family w:val="roman"/>
    <w:pitch w:val="variable"/>
    <w:sig w:usb0="00008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5333B" w14:textId="77777777" w:rsidR="008619C1" w:rsidRDefault="008619C1" w:rsidP="00277AAD">
      <w:pPr>
        <w:spacing w:after="0"/>
      </w:pPr>
      <w:r>
        <w:separator/>
      </w:r>
    </w:p>
  </w:footnote>
  <w:footnote w:type="continuationSeparator" w:id="0">
    <w:p w14:paraId="050EBBCC" w14:textId="77777777" w:rsidR="008619C1" w:rsidRDefault="008619C1" w:rsidP="00277AAD">
      <w:pPr>
        <w:spacing w:after="0"/>
      </w:pPr>
      <w:r>
        <w:continuationSeparator/>
      </w:r>
    </w:p>
  </w:footnote>
  <w:footnote w:type="continuationNotice" w:id="1">
    <w:p w14:paraId="44BBE486" w14:textId="77777777" w:rsidR="008619C1" w:rsidRDefault="008619C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72C5A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2CFC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32237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D044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ECFC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30C1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DAC3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0D6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F4B6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9A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7987A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09DD0B30"/>
    <w:multiLevelType w:val="hybridMultilevel"/>
    <w:tmpl w:val="16AACE44"/>
    <w:lvl w:ilvl="0" w:tplc="50542D02">
      <w:start w:val="8"/>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CEF3AF2"/>
    <w:multiLevelType w:val="hybridMultilevel"/>
    <w:tmpl w:val="43348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6C3AA4"/>
    <w:multiLevelType w:val="multilevel"/>
    <w:tmpl w:val="BB1EF838"/>
    <w:lvl w:ilvl="0">
      <w:start w:val="1"/>
      <w:numFmt w:val="decimal"/>
      <w:pStyle w:val="1"/>
      <w:lvlText w:val="%1"/>
      <w:lvlJc w:val="left"/>
      <w:pPr>
        <w:tabs>
          <w:tab w:val="num" w:pos="2952"/>
        </w:tabs>
        <w:ind w:left="295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6" w15:restartNumberingAfterBreak="0">
    <w:nsid w:val="22A83D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AC16D23"/>
    <w:multiLevelType w:val="hybridMultilevel"/>
    <w:tmpl w:val="670E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A34518"/>
    <w:multiLevelType w:val="hybridMultilevel"/>
    <w:tmpl w:val="5914CC46"/>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B347A3C"/>
    <w:multiLevelType w:val="hybridMultilevel"/>
    <w:tmpl w:val="494098D0"/>
    <w:lvl w:ilvl="0" w:tplc="F2F65C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CCD509B"/>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1" w15:restartNumberingAfterBreak="0">
    <w:nsid w:val="40FD6190"/>
    <w:multiLevelType w:val="multilevel"/>
    <w:tmpl w:val="28662A48"/>
    <w:lvl w:ilvl="0">
      <w:start w:val="1"/>
      <w:numFmt w:val="decimal"/>
      <w:pStyle w:val="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2917D3C"/>
    <w:multiLevelType w:val="hybridMultilevel"/>
    <w:tmpl w:val="780832E6"/>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44F59F0"/>
    <w:multiLevelType w:val="multilevel"/>
    <w:tmpl w:val="444F59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4BDF65F6"/>
    <w:multiLevelType w:val="hybridMultilevel"/>
    <w:tmpl w:val="4F9A3B30"/>
    <w:lvl w:ilvl="0" w:tplc="8DF46C9E">
      <w:start w:val="1"/>
      <w:numFmt w:val="decimal"/>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E526081"/>
    <w:multiLevelType w:val="hybridMultilevel"/>
    <w:tmpl w:val="EC0AD96A"/>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2964F71"/>
    <w:multiLevelType w:val="multilevel"/>
    <w:tmpl w:val="04090023"/>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6D2618F8"/>
    <w:multiLevelType w:val="multilevel"/>
    <w:tmpl w:val="6D2618F8"/>
    <w:lvl w:ilvl="0">
      <w:start w:val="8"/>
      <w:numFmt w:val="bullet"/>
      <w:lvlText w:val="-"/>
      <w:lvlJc w:val="left"/>
      <w:pPr>
        <w:ind w:left="644" w:hanging="360"/>
      </w:pPr>
      <w:rPr>
        <w:rFonts w:ascii="Times New Roman" w:eastAsia="等线"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0" w15:restartNumberingAfterBreak="0">
    <w:nsid w:val="6EB97EAE"/>
    <w:multiLevelType w:val="multilevel"/>
    <w:tmpl w:val="BBFAF6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900301"/>
    <w:multiLevelType w:val="multilevel"/>
    <w:tmpl w:val="EC7AABB6"/>
    <w:styleLink w:val="10"/>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30"/>
  </w:num>
  <w:num w:numId="2">
    <w:abstractNumId w:val="11"/>
  </w:num>
  <w:num w:numId="3">
    <w:abstractNumId w:val="15"/>
  </w:num>
  <w:num w:numId="4">
    <w:abstractNumId w:val="28"/>
  </w:num>
  <w:num w:numId="5">
    <w:abstractNumId w:val="16"/>
  </w:num>
  <w:num w:numId="6">
    <w:abstractNumId w:val="20"/>
  </w:num>
  <w:num w:numId="7">
    <w:abstractNumId w:val="26"/>
  </w:num>
  <w:num w:numId="8">
    <w:abstractNumId w:val="17"/>
  </w:num>
  <w:num w:numId="9">
    <w:abstractNumId w:val="14"/>
  </w:num>
  <w:num w:numId="10">
    <w:abstractNumId w:val="32"/>
  </w:num>
  <w:num w:numId="11">
    <w:abstractNumId w:val="24"/>
  </w:num>
  <w:num w:numId="12">
    <w:abstractNumId w:val="33"/>
  </w:num>
  <w:num w:numId="13">
    <w:abstractNumId w:val="12"/>
  </w:num>
  <w:num w:numId="14">
    <w:abstractNumId w:val="25"/>
  </w:num>
  <w:num w:numId="15">
    <w:abstractNumId w:val="18"/>
  </w:num>
  <w:num w:numId="16">
    <w:abstractNumId w:val="3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1"/>
  </w:num>
  <w:num w:numId="29">
    <w:abstractNumId w:val="23"/>
  </w:num>
  <w:num w:numId="30">
    <w:abstractNumId w:val="10"/>
  </w:num>
  <w:num w:numId="31">
    <w:abstractNumId w:val="13"/>
  </w:num>
  <w:num w:numId="32">
    <w:abstractNumId w:val="15"/>
  </w:num>
  <w:num w:numId="33">
    <w:abstractNumId w:val="15"/>
  </w:num>
  <w:num w:numId="34">
    <w:abstractNumId w:val="15"/>
  </w:num>
  <w:num w:numId="35">
    <w:abstractNumId w:val="15"/>
  </w:num>
  <w:num w:numId="36">
    <w:abstractNumId w:val="27"/>
  </w:num>
  <w:num w:numId="37">
    <w:abstractNumId w:val="19"/>
  </w:num>
  <w:num w:numId="38">
    <w:abstractNumId w:val="22"/>
  </w:num>
  <w:num w:numId="39">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rson w15:author="Samsung - August">
    <w15:presenceInfo w15:providerId="None" w15:userId="Samsung - August"/>
  </w15:person>
  <w15:person w15:author="Samsung">
    <w15:presenceInfo w15:providerId="None" w15:userId="Samsung"/>
  </w15:person>
  <w15:person w15:author="Samsung - Auguest">
    <w15:presenceInfo w15:providerId="None" w15:userId="Samsung - Augue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0FFA"/>
    <w:rsid w:val="00003B1B"/>
    <w:rsid w:val="000046CB"/>
    <w:rsid w:val="0000494B"/>
    <w:rsid w:val="00005ED6"/>
    <w:rsid w:val="0001298E"/>
    <w:rsid w:val="00014085"/>
    <w:rsid w:val="0001627C"/>
    <w:rsid w:val="0002123D"/>
    <w:rsid w:val="00022EAD"/>
    <w:rsid w:val="0002428D"/>
    <w:rsid w:val="00025850"/>
    <w:rsid w:val="00025C14"/>
    <w:rsid w:val="00025CBD"/>
    <w:rsid w:val="00026290"/>
    <w:rsid w:val="00030425"/>
    <w:rsid w:val="00030474"/>
    <w:rsid w:val="0003196D"/>
    <w:rsid w:val="0003274E"/>
    <w:rsid w:val="00033475"/>
    <w:rsid w:val="00035D9E"/>
    <w:rsid w:val="0003714A"/>
    <w:rsid w:val="00037B84"/>
    <w:rsid w:val="00041EEE"/>
    <w:rsid w:val="00042920"/>
    <w:rsid w:val="00047664"/>
    <w:rsid w:val="00052E7C"/>
    <w:rsid w:val="00054861"/>
    <w:rsid w:val="00056D4F"/>
    <w:rsid w:val="000641D2"/>
    <w:rsid w:val="00067BC0"/>
    <w:rsid w:val="00070831"/>
    <w:rsid w:val="0007104D"/>
    <w:rsid w:val="000713E2"/>
    <w:rsid w:val="000720F4"/>
    <w:rsid w:val="000754AD"/>
    <w:rsid w:val="000758B2"/>
    <w:rsid w:val="00077162"/>
    <w:rsid w:val="00077231"/>
    <w:rsid w:val="0008247B"/>
    <w:rsid w:val="000924D7"/>
    <w:rsid w:val="00092E4B"/>
    <w:rsid w:val="000932E5"/>
    <w:rsid w:val="00095693"/>
    <w:rsid w:val="000A2998"/>
    <w:rsid w:val="000A61F4"/>
    <w:rsid w:val="000A6ED3"/>
    <w:rsid w:val="000A6F7B"/>
    <w:rsid w:val="000C0578"/>
    <w:rsid w:val="000C11EF"/>
    <w:rsid w:val="000C5230"/>
    <w:rsid w:val="000C5C24"/>
    <w:rsid w:val="000C78C0"/>
    <w:rsid w:val="000D105B"/>
    <w:rsid w:val="000E1006"/>
    <w:rsid w:val="000E169B"/>
    <w:rsid w:val="000E1E27"/>
    <w:rsid w:val="000E2B7F"/>
    <w:rsid w:val="000E4DF7"/>
    <w:rsid w:val="000E51FE"/>
    <w:rsid w:val="000E604E"/>
    <w:rsid w:val="000F1B6D"/>
    <w:rsid w:val="000F1CA8"/>
    <w:rsid w:val="000F33BC"/>
    <w:rsid w:val="000F3A87"/>
    <w:rsid w:val="000F4F6D"/>
    <w:rsid w:val="000F719D"/>
    <w:rsid w:val="00100216"/>
    <w:rsid w:val="00101654"/>
    <w:rsid w:val="00103FD0"/>
    <w:rsid w:val="00110786"/>
    <w:rsid w:val="00116D0F"/>
    <w:rsid w:val="00120F8D"/>
    <w:rsid w:val="001222A4"/>
    <w:rsid w:val="001244EF"/>
    <w:rsid w:val="001251FD"/>
    <w:rsid w:val="00125708"/>
    <w:rsid w:val="0013001D"/>
    <w:rsid w:val="0013185E"/>
    <w:rsid w:val="0013459D"/>
    <w:rsid w:val="00135A85"/>
    <w:rsid w:val="00136B98"/>
    <w:rsid w:val="0014009A"/>
    <w:rsid w:val="001401E3"/>
    <w:rsid w:val="00140F0E"/>
    <w:rsid w:val="00141A1B"/>
    <w:rsid w:val="001450CE"/>
    <w:rsid w:val="0014525B"/>
    <w:rsid w:val="001453C1"/>
    <w:rsid w:val="00147828"/>
    <w:rsid w:val="00153462"/>
    <w:rsid w:val="001559AC"/>
    <w:rsid w:val="00160F8E"/>
    <w:rsid w:val="00172BF5"/>
    <w:rsid w:val="0017325A"/>
    <w:rsid w:val="00173DA4"/>
    <w:rsid w:val="00176417"/>
    <w:rsid w:val="001765CF"/>
    <w:rsid w:val="00176A57"/>
    <w:rsid w:val="00177554"/>
    <w:rsid w:val="00177B75"/>
    <w:rsid w:val="00180776"/>
    <w:rsid w:val="001807CD"/>
    <w:rsid w:val="00180A49"/>
    <w:rsid w:val="00181CCC"/>
    <w:rsid w:val="001824D7"/>
    <w:rsid w:val="00183AA5"/>
    <w:rsid w:val="00183E75"/>
    <w:rsid w:val="00187306"/>
    <w:rsid w:val="00190024"/>
    <w:rsid w:val="001904EC"/>
    <w:rsid w:val="001920C1"/>
    <w:rsid w:val="00195632"/>
    <w:rsid w:val="001A1194"/>
    <w:rsid w:val="001A2D65"/>
    <w:rsid w:val="001B57B5"/>
    <w:rsid w:val="001B7661"/>
    <w:rsid w:val="001C3721"/>
    <w:rsid w:val="001D45D6"/>
    <w:rsid w:val="001D6252"/>
    <w:rsid w:val="001E08E5"/>
    <w:rsid w:val="001F06FD"/>
    <w:rsid w:val="001F2335"/>
    <w:rsid w:val="001F39CD"/>
    <w:rsid w:val="002017D9"/>
    <w:rsid w:val="00210DE0"/>
    <w:rsid w:val="00211EC4"/>
    <w:rsid w:val="002207D8"/>
    <w:rsid w:val="002220DD"/>
    <w:rsid w:val="0022324D"/>
    <w:rsid w:val="00224BFF"/>
    <w:rsid w:val="00225BDF"/>
    <w:rsid w:val="002264E8"/>
    <w:rsid w:val="00240C04"/>
    <w:rsid w:val="00241FC9"/>
    <w:rsid w:val="00243819"/>
    <w:rsid w:val="00245088"/>
    <w:rsid w:val="00250B34"/>
    <w:rsid w:val="00254977"/>
    <w:rsid w:val="00260842"/>
    <w:rsid w:val="0026387D"/>
    <w:rsid w:val="0026520D"/>
    <w:rsid w:val="00267EF7"/>
    <w:rsid w:val="002737D8"/>
    <w:rsid w:val="00277AAD"/>
    <w:rsid w:val="00283437"/>
    <w:rsid w:val="0028399B"/>
    <w:rsid w:val="002917C1"/>
    <w:rsid w:val="0029226B"/>
    <w:rsid w:val="00297647"/>
    <w:rsid w:val="002A0CB2"/>
    <w:rsid w:val="002A2436"/>
    <w:rsid w:val="002B0421"/>
    <w:rsid w:val="002B23CC"/>
    <w:rsid w:val="002B2695"/>
    <w:rsid w:val="002B3029"/>
    <w:rsid w:val="002B4762"/>
    <w:rsid w:val="002C6ABF"/>
    <w:rsid w:val="002C777A"/>
    <w:rsid w:val="002D0EBF"/>
    <w:rsid w:val="002D795F"/>
    <w:rsid w:val="002E00AD"/>
    <w:rsid w:val="002E274C"/>
    <w:rsid w:val="002E2A54"/>
    <w:rsid w:val="002E36E9"/>
    <w:rsid w:val="002E4759"/>
    <w:rsid w:val="002E482C"/>
    <w:rsid w:val="002F1EA4"/>
    <w:rsid w:val="002F2732"/>
    <w:rsid w:val="002F3FF9"/>
    <w:rsid w:val="002F648C"/>
    <w:rsid w:val="002F6CC6"/>
    <w:rsid w:val="00300C02"/>
    <w:rsid w:val="00302688"/>
    <w:rsid w:val="003047C8"/>
    <w:rsid w:val="00304EB8"/>
    <w:rsid w:val="00305BB2"/>
    <w:rsid w:val="0030672F"/>
    <w:rsid w:val="003100E0"/>
    <w:rsid w:val="00311043"/>
    <w:rsid w:val="00312032"/>
    <w:rsid w:val="0031559C"/>
    <w:rsid w:val="00320EC5"/>
    <w:rsid w:val="00321830"/>
    <w:rsid w:val="00323C55"/>
    <w:rsid w:val="00327D85"/>
    <w:rsid w:val="00330585"/>
    <w:rsid w:val="00332217"/>
    <w:rsid w:val="003344F3"/>
    <w:rsid w:val="003376B9"/>
    <w:rsid w:val="003378F8"/>
    <w:rsid w:val="0034065F"/>
    <w:rsid w:val="00344CE3"/>
    <w:rsid w:val="00350215"/>
    <w:rsid w:val="00351681"/>
    <w:rsid w:val="00356C38"/>
    <w:rsid w:val="003571B1"/>
    <w:rsid w:val="00360CED"/>
    <w:rsid w:val="00363838"/>
    <w:rsid w:val="003649EF"/>
    <w:rsid w:val="003659D7"/>
    <w:rsid w:val="00366BF9"/>
    <w:rsid w:val="003777AC"/>
    <w:rsid w:val="00381C1C"/>
    <w:rsid w:val="00382AA9"/>
    <w:rsid w:val="00387EFA"/>
    <w:rsid w:val="00392E4E"/>
    <w:rsid w:val="00392EF0"/>
    <w:rsid w:val="003A2F72"/>
    <w:rsid w:val="003A5F2E"/>
    <w:rsid w:val="003A79AB"/>
    <w:rsid w:val="003B163E"/>
    <w:rsid w:val="003B2B8F"/>
    <w:rsid w:val="003B6415"/>
    <w:rsid w:val="003C7C01"/>
    <w:rsid w:val="003D3804"/>
    <w:rsid w:val="003D3A36"/>
    <w:rsid w:val="003D5109"/>
    <w:rsid w:val="003E07A6"/>
    <w:rsid w:val="003E1A47"/>
    <w:rsid w:val="003E1BD6"/>
    <w:rsid w:val="003E221C"/>
    <w:rsid w:val="003E2420"/>
    <w:rsid w:val="003E2591"/>
    <w:rsid w:val="003E3D1A"/>
    <w:rsid w:val="004007C7"/>
    <w:rsid w:val="00400B94"/>
    <w:rsid w:val="004031E6"/>
    <w:rsid w:val="004031E7"/>
    <w:rsid w:val="00404BA4"/>
    <w:rsid w:val="00410E8D"/>
    <w:rsid w:val="00412604"/>
    <w:rsid w:val="004126A7"/>
    <w:rsid w:val="004176CD"/>
    <w:rsid w:val="0042009D"/>
    <w:rsid w:val="0042082E"/>
    <w:rsid w:val="004313B7"/>
    <w:rsid w:val="00432521"/>
    <w:rsid w:val="0043318A"/>
    <w:rsid w:val="004375B0"/>
    <w:rsid w:val="004404D9"/>
    <w:rsid w:val="0045421C"/>
    <w:rsid w:val="00471982"/>
    <w:rsid w:val="00474AB8"/>
    <w:rsid w:val="004769BB"/>
    <w:rsid w:val="00481C6D"/>
    <w:rsid w:val="00483034"/>
    <w:rsid w:val="00483A9A"/>
    <w:rsid w:val="00485A17"/>
    <w:rsid w:val="00487384"/>
    <w:rsid w:val="004901C7"/>
    <w:rsid w:val="00491306"/>
    <w:rsid w:val="00491F69"/>
    <w:rsid w:val="00492325"/>
    <w:rsid w:val="004A0FE2"/>
    <w:rsid w:val="004A1AE8"/>
    <w:rsid w:val="004A28B9"/>
    <w:rsid w:val="004A2BE9"/>
    <w:rsid w:val="004A2E10"/>
    <w:rsid w:val="004A40AE"/>
    <w:rsid w:val="004A572E"/>
    <w:rsid w:val="004B65E3"/>
    <w:rsid w:val="004B7E3F"/>
    <w:rsid w:val="004C1BB6"/>
    <w:rsid w:val="004C27A2"/>
    <w:rsid w:val="004C4BFF"/>
    <w:rsid w:val="004D0A1B"/>
    <w:rsid w:val="004D6AE3"/>
    <w:rsid w:val="004E1755"/>
    <w:rsid w:val="004E7B7B"/>
    <w:rsid w:val="004F1A79"/>
    <w:rsid w:val="004F3802"/>
    <w:rsid w:val="004F42FB"/>
    <w:rsid w:val="004F4F1B"/>
    <w:rsid w:val="00502083"/>
    <w:rsid w:val="00507B41"/>
    <w:rsid w:val="005147D7"/>
    <w:rsid w:val="00516058"/>
    <w:rsid w:val="005212AB"/>
    <w:rsid w:val="00523801"/>
    <w:rsid w:val="00524723"/>
    <w:rsid w:val="00527F2B"/>
    <w:rsid w:val="00534002"/>
    <w:rsid w:val="00535B49"/>
    <w:rsid w:val="00536F34"/>
    <w:rsid w:val="00537F25"/>
    <w:rsid w:val="00541A97"/>
    <w:rsid w:val="00543FEF"/>
    <w:rsid w:val="0054456A"/>
    <w:rsid w:val="0054725F"/>
    <w:rsid w:val="005504F7"/>
    <w:rsid w:val="00551443"/>
    <w:rsid w:val="00552672"/>
    <w:rsid w:val="005549B8"/>
    <w:rsid w:val="00554AE6"/>
    <w:rsid w:val="00556425"/>
    <w:rsid w:val="00565509"/>
    <w:rsid w:val="00565FED"/>
    <w:rsid w:val="00567C35"/>
    <w:rsid w:val="00570B85"/>
    <w:rsid w:val="00576FAF"/>
    <w:rsid w:val="005807C7"/>
    <w:rsid w:val="005809F6"/>
    <w:rsid w:val="00582CAD"/>
    <w:rsid w:val="00584933"/>
    <w:rsid w:val="00585A8F"/>
    <w:rsid w:val="00585DED"/>
    <w:rsid w:val="00587BFF"/>
    <w:rsid w:val="005A005F"/>
    <w:rsid w:val="005A4ED5"/>
    <w:rsid w:val="005A609D"/>
    <w:rsid w:val="005B106A"/>
    <w:rsid w:val="005B3A97"/>
    <w:rsid w:val="005B43FF"/>
    <w:rsid w:val="005B4FEE"/>
    <w:rsid w:val="005C0827"/>
    <w:rsid w:val="005C336D"/>
    <w:rsid w:val="005C43AF"/>
    <w:rsid w:val="005C5B45"/>
    <w:rsid w:val="005D2D31"/>
    <w:rsid w:val="005D48A1"/>
    <w:rsid w:val="005D52A8"/>
    <w:rsid w:val="005D7A30"/>
    <w:rsid w:val="005E0248"/>
    <w:rsid w:val="005E3717"/>
    <w:rsid w:val="005E5207"/>
    <w:rsid w:val="005E550F"/>
    <w:rsid w:val="005E55C2"/>
    <w:rsid w:val="005F04A5"/>
    <w:rsid w:val="005F2093"/>
    <w:rsid w:val="005F50CF"/>
    <w:rsid w:val="005F79FF"/>
    <w:rsid w:val="00601EA7"/>
    <w:rsid w:val="00601F06"/>
    <w:rsid w:val="006040BD"/>
    <w:rsid w:val="006057A2"/>
    <w:rsid w:val="00611A2E"/>
    <w:rsid w:val="00611A88"/>
    <w:rsid w:val="00612646"/>
    <w:rsid w:val="00612EE3"/>
    <w:rsid w:val="0061454E"/>
    <w:rsid w:val="0061533E"/>
    <w:rsid w:val="00615E89"/>
    <w:rsid w:val="00617C1D"/>
    <w:rsid w:val="00620666"/>
    <w:rsid w:val="006208E4"/>
    <w:rsid w:val="00622627"/>
    <w:rsid w:val="006321CF"/>
    <w:rsid w:val="00645C2C"/>
    <w:rsid w:val="00647286"/>
    <w:rsid w:val="006535DD"/>
    <w:rsid w:val="00653B0D"/>
    <w:rsid w:val="006553EA"/>
    <w:rsid w:val="00660A17"/>
    <w:rsid w:val="0066389D"/>
    <w:rsid w:val="00664FBA"/>
    <w:rsid w:val="00664FCD"/>
    <w:rsid w:val="00665FCE"/>
    <w:rsid w:val="00667376"/>
    <w:rsid w:val="0067412B"/>
    <w:rsid w:val="00675B91"/>
    <w:rsid w:val="00675D0C"/>
    <w:rsid w:val="00681B32"/>
    <w:rsid w:val="00682CCD"/>
    <w:rsid w:val="00683615"/>
    <w:rsid w:val="006867A0"/>
    <w:rsid w:val="00690FAF"/>
    <w:rsid w:val="00695ABB"/>
    <w:rsid w:val="006969F1"/>
    <w:rsid w:val="006972B8"/>
    <w:rsid w:val="006A079B"/>
    <w:rsid w:val="006A264B"/>
    <w:rsid w:val="006A3A54"/>
    <w:rsid w:val="006A3D22"/>
    <w:rsid w:val="006A53E4"/>
    <w:rsid w:val="006A5A57"/>
    <w:rsid w:val="006B2B39"/>
    <w:rsid w:val="006B3F0B"/>
    <w:rsid w:val="006B4D32"/>
    <w:rsid w:val="006B55A1"/>
    <w:rsid w:val="006B5EAF"/>
    <w:rsid w:val="006B734A"/>
    <w:rsid w:val="006C0B43"/>
    <w:rsid w:val="006C4104"/>
    <w:rsid w:val="006C46BD"/>
    <w:rsid w:val="006C5857"/>
    <w:rsid w:val="006C64A4"/>
    <w:rsid w:val="006D1688"/>
    <w:rsid w:val="006D1CC4"/>
    <w:rsid w:val="006D2C7E"/>
    <w:rsid w:val="006D371B"/>
    <w:rsid w:val="006D7409"/>
    <w:rsid w:val="006D774A"/>
    <w:rsid w:val="006E01FD"/>
    <w:rsid w:val="006E48D6"/>
    <w:rsid w:val="006F094D"/>
    <w:rsid w:val="006F105C"/>
    <w:rsid w:val="006F1C5B"/>
    <w:rsid w:val="006F4A82"/>
    <w:rsid w:val="006F628A"/>
    <w:rsid w:val="00714097"/>
    <w:rsid w:val="007147A3"/>
    <w:rsid w:val="00716EE7"/>
    <w:rsid w:val="00720F68"/>
    <w:rsid w:val="00723E73"/>
    <w:rsid w:val="007264B6"/>
    <w:rsid w:val="007317CF"/>
    <w:rsid w:val="0073419C"/>
    <w:rsid w:val="0074094A"/>
    <w:rsid w:val="00740FDF"/>
    <w:rsid w:val="00741565"/>
    <w:rsid w:val="00744637"/>
    <w:rsid w:val="00745C78"/>
    <w:rsid w:val="00752444"/>
    <w:rsid w:val="007557C8"/>
    <w:rsid w:val="007576A7"/>
    <w:rsid w:val="00757F65"/>
    <w:rsid w:val="00761D18"/>
    <w:rsid w:val="00762C83"/>
    <w:rsid w:val="007656B8"/>
    <w:rsid w:val="00765DE6"/>
    <w:rsid w:val="00766559"/>
    <w:rsid w:val="00772AF5"/>
    <w:rsid w:val="00774ABD"/>
    <w:rsid w:val="00777CC0"/>
    <w:rsid w:val="00777E32"/>
    <w:rsid w:val="00781BFB"/>
    <w:rsid w:val="00783463"/>
    <w:rsid w:val="0078582C"/>
    <w:rsid w:val="007871A4"/>
    <w:rsid w:val="007879C6"/>
    <w:rsid w:val="0079051D"/>
    <w:rsid w:val="007920AE"/>
    <w:rsid w:val="00794D88"/>
    <w:rsid w:val="007963E0"/>
    <w:rsid w:val="00797BCC"/>
    <w:rsid w:val="007A6BBA"/>
    <w:rsid w:val="007B0291"/>
    <w:rsid w:val="007B0A95"/>
    <w:rsid w:val="007B283C"/>
    <w:rsid w:val="007B450D"/>
    <w:rsid w:val="007C0300"/>
    <w:rsid w:val="007C08D4"/>
    <w:rsid w:val="007C0DB4"/>
    <w:rsid w:val="007C529B"/>
    <w:rsid w:val="007C5560"/>
    <w:rsid w:val="007D4729"/>
    <w:rsid w:val="007D5C65"/>
    <w:rsid w:val="007D6512"/>
    <w:rsid w:val="007E269E"/>
    <w:rsid w:val="007E2F36"/>
    <w:rsid w:val="007E3174"/>
    <w:rsid w:val="007E4D83"/>
    <w:rsid w:val="007E6777"/>
    <w:rsid w:val="007F61E2"/>
    <w:rsid w:val="007F6408"/>
    <w:rsid w:val="00807936"/>
    <w:rsid w:val="00810623"/>
    <w:rsid w:val="00810CB8"/>
    <w:rsid w:val="008157A4"/>
    <w:rsid w:val="00816525"/>
    <w:rsid w:val="00820797"/>
    <w:rsid w:val="00822707"/>
    <w:rsid w:val="008230D8"/>
    <w:rsid w:val="00826896"/>
    <w:rsid w:val="00827E4B"/>
    <w:rsid w:val="00832FCB"/>
    <w:rsid w:val="008349FC"/>
    <w:rsid w:val="00834EE9"/>
    <w:rsid w:val="00843E54"/>
    <w:rsid w:val="008461E2"/>
    <w:rsid w:val="008503A2"/>
    <w:rsid w:val="00851D2A"/>
    <w:rsid w:val="00851FBE"/>
    <w:rsid w:val="00856B8A"/>
    <w:rsid w:val="0085775A"/>
    <w:rsid w:val="008619C1"/>
    <w:rsid w:val="008641BF"/>
    <w:rsid w:val="00864AE0"/>
    <w:rsid w:val="0086544B"/>
    <w:rsid w:val="00865E6C"/>
    <w:rsid w:val="008701DD"/>
    <w:rsid w:val="00871B8C"/>
    <w:rsid w:val="0087386C"/>
    <w:rsid w:val="0087532A"/>
    <w:rsid w:val="008768D2"/>
    <w:rsid w:val="00880E91"/>
    <w:rsid w:val="00890F81"/>
    <w:rsid w:val="008927B7"/>
    <w:rsid w:val="00895F9C"/>
    <w:rsid w:val="008A0B18"/>
    <w:rsid w:val="008A1390"/>
    <w:rsid w:val="008A36FB"/>
    <w:rsid w:val="008A4977"/>
    <w:rsid w:val="008A6BBE"/>
    <w:rsid w:val="008B0872"/>
    <w:rsid w:val="008B1845"/>
    <w:rsid w:val="008B1C16"/>
    <w:rsid w:val="008B35FF"/>
    <w:rsid w:val="008B3AE6"/>
    <w:rsid w:val="008B6D79"/>
    <w:rsid w:val="008C2F87"/>
    <w:rsid w:val="008D116E"/>
    <w:rsid w:val="008D16ED"/>
    <w:rsid w:val="008D3FB0"/>
    <w:rsid w:val="008D4667"/>
    <w:rsid w:val="008D4A47"/>
    <w:rsid w:val="008D5EE7"/>
    <w:rsid w:val="008D6015"/>
    <w:rsid w:val="008D7020"/>
    <w:rsid w:val="008E2D13"/>
    <w:rsid w:val="008E4C0B"/>
    <w:rsid w:val="008E6792"/>
    <w:rsid w:val="008E7F33"/>
    <w:rsid w:val="008F0FE0"/>
    <w:rsid w:val="008F41B8"/>
    <w:rsid w:val="008F752F"/>
    <w:rsid w:val="00917199"/>
    <w:rsid w:val="00921A5F"/>
    <w:rsid w:val="009249A0"/>
    <w:rsid w:val="009257E4"/>
    <w:rsid w:val="009301C0"/>
    <w:rsid w:val="00930EE4"/>
    <w:rsid w:val="00931519"/>
    <w:rsid w:val="00931B99"/>
    <w:rsid w:val="00933FC9"/>
    <w:rsid w:val="00934073"/>
    <w:rsid w:val="00934E09"/>
    <w:rsid w:val="00935987"/>
    <w:rsid w:val="00936FBE"/>
    <w:rsid w:val="00942214"/>
    <w:rsid w:val="0094242D"/>
    <w:rsid w:val="00943094"/>
    <w:rsid w:val="00945EDB"/>
    <w:rsid w:val="00946939"/>
    <w:rsid w:val="00946983"/>
    <w:rsid w:val="009469B7"/>
    <w:rsid w:val="00947439"/>
    <w:rsid w:val="00950F7E"/>
    <w:rsid w:val="00955CF1"/>
    <w:rsid w:val="00956513"/>
    <w:rsid w:val="009639E9"/>
    <w:rsid w:val="00966B15"/>
    <w:rsid w:val="00970D8E"/>
    <w:rsid w:val="0097382B"/>
    <w:rsid w:val="009738B3"/>
    <w:rsid w:val="00981CB7"/>
    <w:rsid w:val="0098590C"/>
    <w:rsid w:val="00993E95"/>
    <w:rsid w:val="0099661C"/>
    <w:rsid w:val="00996ED7"/>
    <w:rsid w:val="009A1130"/>
    <w:rsid w:val="009A2EF3"/>
    <w:rsid w:val="009A4EB7"/>
    <w:rsid w:val="009A5C6C"/>
    <w:rsid w:val="009B0B09"/>
    <w:rsid w:val="009B47A9"/>
    <w:rsid w:val="009B63AD"/>
    <w:rsid w:val="009C0295"/>
    <w:rsid w:val="009C1551"/>
    <w:rsid w:val="009C1574"/>
    <w:rsid w:val="009C4751"/>
    <w:rsid w:val="009C5391"/>
    <w:rsid w:val="009D37F7"/>
    <w:rsid w:val="009D56DC"/>
    <w:rsid w:val="009E1EBC"/>
    <w:rsid w:val="009E2B05"/>
    <w:rsid w:val="009E2D5A"/>
    <w:rsid w:val="009E70CC"/>
    <w:rsid w:val="009F5163"/>
    <w:rsid w:val="009F523A"/>
    <w:rsid w:val="009F5CAA"/>
    <w:rsid w:val="009F6E28"/>
    <w:rsid w:val="009F7ECA"/>
    <w:rsid w:val="00A07446"/>
    <w:rsid w:val="00A11348"/>
    <w:rsid w:val="00A16914"/>
    <w:rsid w:val="00A20081"/>
    <w:rsid w:val="00A21BE5"/>
    <w:rsid w:val="00A26DB3"/>
    <w:rsid w:val="00A36CD6"/>
    <w:rsid w:val="00A37B01"/>
    <w:rsid w:val="00A40685"/>
    <w:rsid w:val="00A41953"/>
    <w:rsid w:val="00A4342D"/>
    <w:rsid w:val="00A443C1"/>
    <w:rsid w:val="00A443E2"/>
    <w:rsid w:val="00A47AE6"/>
    <w:rsid w:val="00A52E94"/>
    <w:rsid w:val="00A53423"/>
    <w:rsid w:val="00A534E4"/>
    <w:rsid w:val="00A5395E"/>
    <w:rsid w:val="00A563F9"/>
    <w:rsid w:val="00A56A7E"/>
    <w:rsid w:val="00A61137"/>
    <w:rsid w:val="00A63F49"/>
    <w:rsid w:val="00A6545A"/>
    <w:rsid w:val="00A66C2E"/>
    <w:rsid w:val="00A67844"/>
    <w:rsid w:val="00A7060A"/>
    <w:rsid w:val="00A725FE"/>
    <w:rsid w:val="00A72DBD"/>
    <w:rsid w:val="00A7402C"/>
    <w:rsid w:val="00A74C12"/>
    <w:rsid w:val="00A77207"/>
    <w:rsid w:val="00A83A46"/>
    <w:rsid w:val="00A862F4"/>
    <w:rsid w:val="00A866B8"/>
    <w:rsid w:val="00A87541"/>
    <w:rsid w:val="00A878BD"/>
    <w:rsid w:val="00A91B9D"/>
    <w:rsid w:val="00A92234"/>
    <w:rsid w:val="00A924A7"/>
    <w:rsid w:val="00A927BC"/>
    <w:rsid w:val="00A967CC"/>
    <w:rsid w:val="00AA332E"/>
    <w:rsid w:val="00AB67C7"/>
    <w:rsid w:val="00AC2C6D"/>
    <w:rsid w:val="00AC3D3A"/>
    <w:rsid w:val="00AD03F4"/>
    <w:rsid w:val="00AD1656"/>
    <w:rsid w:val="00AD2F6C"/>
    <w:rsid w:val="00AD76B9"/>
    <w:rsid w:val="00AE4DBC"/>
    <w:rsid w:val="00AE7B7A"/>
    <w:rsid w:val="00AF1407"/>
    <w:rsid w:val="00AF70CD"/>
    <w:rsid w:val="00AF7F48"/>
    <w:rsid w:val="00B03ABB"/>
    <w:rsid w:val="00B052EE"/>
    <w:rsid w:val="00B17175"/>
    <w:rsid w:val="00B17430"/>
    <w:rsid w:val="00B22F57"/>
    <w:rsid w:val="00B324BB"/>
    <w:rsid w:val="00B33FA5"/>
    <w:rsid w:val="00B348DA"/>
    <w:rsid w:val="00B353CB"/>
    <w:rsid w:val="00B35B19"/>
    <w:rsid w:val="00B37801"/>
    <w:rsid w:val="00B41D9D"/>
    <w:rsid w:val="00B42069"/>
    <w:rsid w:val="00B47036"/>
    <w:rsid w:val="00B47A72"/>
    <w:rsid w:val="00B61923"/>
    <w:rsid w:val="00B63013"/>
    <w:rsid w:val="00B6377B"/>
    <w:rsid w:val="00B65B16"/>
    <w:rsid w:val="00B70A1A"/>
    <w:rsid w:val="00B72562"/>
    <w:rsid w:val="00B72692"/>
    <w:rsid w:val="00B74E52"/>
    <w:rsid w:val="00B75C4A"/>
    <w:rsid w:val="00B77926"/>
    <w:rsid w:val="00B872F4"/>
    <w:rsid w:val="00B91E13"/>
    <w:rsid w:val="00B97C08"/>
    <w:rsid w:val="00BA2379"/>
    <w:rsid w:val="00BA2C91"/>
    <w:rsid w:val="00BA6190"/>
    <w:rsid w:val="00BB0E27"/>
    <w:rsid w:val="00BB2032"/>
    <w:rsid w:val="00BB4165"/>
    <w:rsid w:val="00BC0EF9"/>
    <w:rsid w:val="00BC3984"/>
    <w:rsid w:val="00BC477E"/>
    <w:rsid w:val="00BC63E7"/>
    <w:rsid w:val="00BD1F49"/>
    <w:rsid w:val="00BD25BC"/>
    <w:rsid w:val="00BD2D01"/>
    <w:rsid w:val="00BE0065"/>
    <w:rsid w:val="00BE090B"/>
    <w:rsid w:val="00BE0CE8"/>
    <w:rsid w:val="00BE1549"/>
    <w:rsid w:val="00BE5EC8"/>
    <w:rsid w:val="00BE72E6"/>
    <w:rsid w:val="00BF32A0"/>
    <w:rsid w:val="00C02B4A"/>
    <w:rsid w:val="00C06C39"/>
    <w:rsid w:val="00C07D74"/>
    <w:rsid w:val="00C129D2"/>
    <w:rsid w:val="00C13033"/>
    <w:rsid w:val="00C15AE6"/>
    <w:rsid w:val="00C166AE"/>
    <w:rsid w:val="00C16AFF"/>
    <w:rsid w:val="00C1772F"/>
    <w:rsid w:val="00C21CD9"/>
    <w:rsid w:val="00C33678"/>
    <w:rsid w:val="00C36893"/>
    <w:rsid w:val="00C37ADD"/>
    <w:rsid w:val="00C40517"/>
    <w:rsid w:val="00C429E2"/>
    <w:rsid w:val="00C43944"/>
    <w:rsid w:val="00C51B28"/>
    <w:rsid w:val="00C533A6"/>
    <w:rsid w:val="00C537EF"/>
    <w:rsid w:val="00C56D57"/>
    <w:rsid w:val="00C62B22"/>
    <w:rsid w:val="00C670AB"/>
    <w:rsid w:val="00C677E3"/>
    <w:rsid w:val="00C67F1B"/>
    <w:rsid w:val="00C71CC9"/>
    <w:rsid w:val="00C72E96"/>
    <w:rsid w:val="00C745CA"/>
    <w:rsid w:val="00C75119"/>
    <w:rsid w:val="00C76BA2"/>
    <w:rsid w:val="00C819E0"/>
    <w:rsid w:val="00C82EC5"/>
    <w:rsid w:val="00C84279"/>
    <w:rsid w:val="00C85385"/>
    <w:rsid w:val="00C85F37"/>
    <w:rsid w:val="00C928FE"/>
    <w:rsid w:val="00C94E6F"/>
    <w:rsid w:val="00C95162"/>
    <w:rsid w:val="00C9782E"/>
    <w:rsid w:val="00CA1D21"/>
    <w:rsid w:val="00CA45D4"/>
    <w:rsid w:val="00CA590A"/>
    <w:rsid w:val="00CB31B2"/>
    <w:rsid w:val="00CB3D34"/>
    <w:rsid w:val="00CB47C2"/>
    <w:rsid w:val="00CB6293"/>
    <w:rsid w:val="00CC4C5C"/>
    <w:rsid w:val="00CC4CB0"/>
    <w:rsid w:val="00CD21A7"/>
    <w:rsid w:val="00CE09E7"/>
    <w:rsid w:val="00CF0627"/>
    <w:rsid w:val="00CF5998"/>
    <w:rsid w:val="00CF79C3"/>
    <w:rsid w:val="00D024AB"/>
    <w:rsid w:val="00D02ADC"/>
    <w:rsid w:val="00D1108A"/>
    <w:rsid w:val="00D123AA"/>
    <w:rsid w:val="00D20E16"/>
    <w:rsid w:val="00D2194A"/>
    <w:rsid w:val="00D25A42"/>
    <w:rsid w:val="00D25C69"/>
    <w:rsid w:val="00D266BF"/>
    <w:rsid w:val="00D274EC"/>
    <w:rsid w:val="00D27C71"/>
    <w:rsid w:val="00D36933"/>
    <w:rsid w:val="00D37C16"/>
    <w:rsid w:val="00D40120"/>
    <w:rsid w:val="00D41985"/>
    <w:rsid w:val="00D44844"/>
    <w:rsid w:val="00D46A0C"/>
    <w:rsid w:val="00D46A5B"/>
    <w:rsid w:val="00D47B89"/>
    <w:rsid w:val="00D53200"/>
    <w:rsid w:val="00D57802"/>
    <w:rsid w:val="00D6027D"/>
    <w:rsid w:val="00D6033A"/>
    <w:rsid w:val="00D61954"/>
    <w:rsid w:val="00D62163"/>
    <w:rsid w:val="00D66473"/>
    <w:rsid w:val="00D70312"/>
    <w:rsid w:val="00D71710"/>
    <w:rsid w:val="00D71762"/>
    <w:rsid w:val="00D718D4"/>
    <w:rsid w:val="00D7331C"/>
    <w:rsid w:val="00D744E6"/>
    <w:rsid w:val="00D77162"/>
    <w:rsid w:val="00D812E4"/>
    <w:rsid w:val="00D82C9D"/>
    <w:rsid w:val="00D84CF1"/>
    <w:rsid w:val="00D87B4A"/>
    <w:rsid w:val="00D90443"/>
    <w:rsid w:val="00D90AFD"/>
    <w:rsid w:val="00D920E7"/>
    <w:rsid w:val="00D92B01"/>
    <w:rsid w:val="00D92E3F"/>
    <w:rsid w:val="00D94283"/>
    <w:rsid w:val="00D943D3"/>
    <w:rsid w:val="00D94E70"/>
    <w:rsid w:val="00D975A3"/>
    <w:rsid w:val="00DA0DFD"/>
    <w:rsid w:val="00DA5E21"/>
    <w:rsid w:val="00DB0EFC"/>
    <w:rsid w:val="00DB3DC9"/>
    <w:rsid w:val="00DC16D9"/>
    <w:rsid w:val="00DC3015"/>
    <w:rsid w:val="00DC35BE"/>
    <w:rsid w:val="00DC4196"/>
    <w:rsid w:val="00DC7F00"/>
    <w:rsid w:val="00DD0BAE"/>
    <w:rsid w:val="00DD0EFA"/>
    <w:rsid w:val="00DD2712"/>
    <w:rsid w:val="00DD725A"/>
    <w:rsid w:val="00DE4E7D"/>
    <w:rsid w:val="00DE6983"/>
    <w:rsid w:val="00DF0743"/>
    <w:rsid w:val="00DF0755"/>
    <w:rsid w:val="00DF1258"/>
    <w:rsid w:val="00E04A93"/>
    <w:rsid w:val="00E101B8"/>
    <w:rsid w:val="00E1085B"/>
    <w:rsid w:val="00E116DE"/>
    <w:rsid w:val="00E12AED"/>
    <w:rsid w:val="00E136A8"/>
    <w:rsid w:val="00E164F8"/>
    <w:rsid w:val="00E176D4"/>
    <w:rsid w:val="00E1781C"/>
    <w:rsid w:val="00E17B60"/>
    <w:rsid w:val="00E250A8"/>
    <w:rsid w:val="00E4086B"/>
    <w:rsid w:val="00E45140"/>
    <w:rsid w:val="00E46443"/>
    <w:rsid w:val="00E46E40"/>
    <w:rsid w:val="00E4742B"/>
    <w:rsid w:val="00E47F84"/>
    <w:rsid w:val="00E51174"/>
    <w:rsid w:val="00E518A7"/>
    <w:rsid w:val="00E53F15"/>
    <w:rsid w:val="00E54C80"/>
    <w:rsid w:val="00E57722"/>
    <w:rsid w:val="00E638A8"/>
    <w:rsid w:val="00E7374E"/>
    <w:rsid w:val="00E73D24"/>
    <w:rsid w:val="00E778EB"/>
    <w:rsid w:val="00E77AEF"/>
    <w:rsid w:val="00E831EF"/>
    <w:rsid w:val="00E8373F"/>
    <w:rsid w:val="00E92858"/>
    <w:rsid w:val="00E95369"/>
    <w:rsid w:val="00E9662B"/>
    <w:rsid w:val="00E97195"/>
    <w:rsid w:val="00EA0427"/>
    <w:rsid w:val="00EA5F6A"/>
    <w:rsid w:val="00EB3D12"/>
    <w:rsid w:val="00EB6550"/>
    <w:rsid w:val="00EC1807"/>
    <w:rsid w:val="00EC6215"/>
    <w:rsid w:val="00ED31AB"/>
    <w:rsid w:val="00ED492E"/>
    <w:rsid w:val="00ED72F7"/>
    <w:rsid w:val="00ED7CCA"/>
    <w:rsid w:val="00EE221C"/>
    <w:rsid w:val="00EE4815"/>
    <w:rsid w:val="00EF49E9"/>
    <w:rsid w:val="00EF5241"/>
    <w:rsid w:val="00EF6EEA"/>
    <w:rsid w:val="00EF793D"/>
    <w:rsid w:val="00F00053"/>
    <w:rsid w:val="00F10AD3"/>
    <w:rsid w:val="00F116BA"/>
    <w:rsid w:val="00F13518"/>
    <w:rsid w:val="00F14358"/>
    <w:rsid w:val="00F146CA"/>
    <w:rsid w:val="00F16AA0"/>
    <w:rsid w:val="00F32AC1"/>
    <w:rsid w:val="00F32DB8"/>
    <w:rsid w:val="00F34AC1"/>
    <w:rsid w:val="00F34C64"/>
    <w:rsid w:val="00F34EC5"/>
    <w:rsid w:val="00F407B7"/>
    <w:rsid w:val="00F40A35"/>
    <w:rsid w:val="00F41843"/>
    <w:rsid w:val="00F46852"/>
    <w:rsid w:val="00F5371A"/>
    <w:rsid w:val="00F5686E"/>
    <w:rsid w:val="00F60B2F"/>
    <w:rsid w:val="00F6468E"/>
    <w:rsid w:val="00F6580A"/>
    <w:rsid w:val="00F66279"/>
    <w:rsid w:val="00F667BC"/>
    <w:rsid w:val="00F70861"/>
    <w:rsid w:val="00F71E90"/>
    <w:rsid w:val="00F755E3"/>
    <w:rsid w:val="00F7568F"/>
    <w:rsid w:val="00F75FAF"/>
    <w:rsid w:val="00F800ED"/>
    <w:rsid w:val="00F826D3"/>
    <w:rsid w:val="00F84503"/>
    <w:rsid w:val="00F863CB"/>
    <w:rsid w:val="00F86E17"/>
    <w:rsid w:val="00F90D5C"/>
    <w:rsid w:val="00F95A35"/>
    <w:rsid w:val="00FA615C"/>
    <w:rsid w:val="00FA709D"/>
    <w:rsid w:val="00FB373D"/>
    <w:rsid w:val="00FC200E"/>
    <w:rsid w:val="00FC304E"/>
    <w:rsid w:val="00FC419C"/>
    <w:rsid w:val="00FC49E6"/>
    <w:rsid w:val="00FD0FD7"/>
    <w:rsid w:val="00FD1AF5"/>
    <w:rsid w:val="00FD3396"/>
    <w:rsid w:val="00FD4706"/>
    <w:rsid w:val="00FD63DA"/>
    <w:rsid w:val="00FE29CA"/>
    <w:rsid w:val="00FF7614"/>
    <w:rsid w:val="00FF7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B8C43A"/>
  <w15:chartTrackingRefBased/>
  <w15:docId w15:val="{9B2DE89F-1A4D-4B19-A5F0-E7685BB3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lsdException w:name="toc 9" w:uiPriority="39"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List Bullet" w:qFormat="1"/>
    <w:lsdException w:name="List Bullet 2" w:qFormat="1"/>
    <w:lsdException w:name="List Bullet 4" w:qFormat="1"/>
    <w:lsdException w:name="Title" w:qFormat="1"/>
    <w:lsdException w:name="Subtitle" w:qFormat="1"/>
    <w:lsdException w:name="Strong" w:qFormat="1"/>
    <w:lsdException w:name="Emphasis" w:qFormat="1"/>
    <w:lsdException w:name="Document Map" w:qFormat="1"/>
    <w:lsdException w:name="Plain Text" w:uiPriority="99"/>
    <w:lsdException w:name="HTML Keyboard"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71762"/>
    <w:pPr>
      <w:spacing w:after="120"/>
    </w:pPr>
    <w:rPr>
      <w:sz w:val="22"/>
      <w:szCs w:val="24"/>
      <w:lang w:eastAsia="ja-JP"/>
    </w:rPr>
  </w:style>
  <w:style w:type="paragraph" w:styleId="1">
    <w:name w:val="heading 1"/>
    <w:basedOn w:val="a"/>
    <w:next w:val="a"/>
    <w:link w:val="11"/>
    <w:qFormat/>
    <w:rsid w:val="00E54C80"/>
    <w:pPr>
      <w:keepNext/>
      <w:numPr>
        <w:numId w:val="3"/>
      </w:numPr>
      <w:pBdr>
        <w:top w:val="single" w:sz="12" w:space="3" w:color="auto"/>
      </w:pBdr>
      <w:tabs>
        <w:tab w:val="left" w:pos="752"/>
      </w:tabs>
      <w:snapToGrid w:val="0"/>
      <w:spacing w:before="360" w:after="180"/>
      <w:ind w:left="113" w:hanging="113"/>
      <w:outlineLvl w:val="0"/>
    </w:pPr>
    <w:rPr>
      <w:rFonts w:ascii="Arial" w:hAnsi="Arial" w:cs="Arial"/>
      <w:bCs/>
      <w:sz w:val="36"/>
      <w:szCs w:val="32"/>
    </w:rPr>
  </w:style>
  <w:style w:type="paragraph" w:styleId="20">
    <w:name w:val="heading 2"/>
    <w:basedOn w:val="a"/>
    <w:next w:val="a"/>
    <w:link w:val="21"/>
    <w:qFormat/>
    <w:rsid w:val="009E2D5A"/>
    <w:pPr>
      <w:keepNext/>
      <w:keepLines/>
      <w:overflowPunct w:val="0"/>
      <w:autoSpaceDE w:val="0"/>
      <w:autoSpaceDN w:val="0"/>
      <w:adjustRightInd w:val="0"/>
      <w:spacing w:before="180" w:after="180"/>
      <w:textAlignment w:val="baseline"/>
      <w:outlineLvl w:val="1"/>
    </w:pPr>
    <w:rPr>
      <w:rFonts w:ascii="Arial" w:eastAsia="Yu Mincho" w:hAnsi="Arial"/>
      <w:sz w:val="32"/>
      <w:szCs w:val="20"/>
      <w:lang w:val="en-GB" w:eastAsia="ko-KR"/>
    </w:rPr>
  </w:style>
  <w:style w:type="paragraph" w:styleId="3">
    <w:name w:val="heading 3"/>
    <w:basedOn w:val="a"/>
    <w:next w:val="a"/>
    <w:link w:val="30"/>
    <w:qFormat/>
    <w:rsid w:val="009E2D5A"/>
    <w:pPr>
      <w:keepNext/>
      <w:keepLines/>
      <w:overflowPunct w:val="0"/>
      <w:autoSpaceDE w:val="0"/>
      <w:autoSpaceDN w:val="0"/>
      <w:adjustRightInd w:val="0"/>
      <w:spacing w:before="120" w:after="180"/>
      <w:ind w:left="1134" w:hanging="1134"/>
      <w:textAlignment w:val="baseline"/>
      <w:outlineLvl w:val="2"/>
    </w:pPr>
    <w:rPr>
      <w:rFonts w:ascii="Arial" w:eastAsia="宋体" w:hAnsi="Arial"/>
      <w:sz w:val="28"/>
      <w:szCs w:val="20"/>
      <w:lang w:val="en-GB" w:eastAsia="ko-KR"/>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a"/>
    <w:next w:val="a"/>
    <w:link w:val="41"/>
    <w:qFormat/>
    <w:rsid w:val="009E2D5A"/>
    <w:pPr>
      <w:keepNext/>
      <w:keepLines/>
      <w:overflowPunct w:val="0"/>
      <w:autoSpaceDE w:val="0"/>
      <w:autoSpaceDN w:val="0"/>
      <w:adjustRightInd w:val="0"/>
      <w:spacing w:before="120" w:after="180"/>
      <w:ind w:left="1418" w:hanging="1418"/>
      <w:textAlignment w:val="baseline"/>
      <w:outlineLvl w:val="3"/>
    </w:pPr>
    <w:rPr>
      <w:rFonts w:ascii="Arial" w:hAnsi="Arial" w:cs="Arial"/>
      <w:bCs/>
      <w:iCs/>
      <w:sz w:val="24"/>
      <w:lang w:val="en-GB" w:eastAsia="ko-KR"/>
    </w:rPr>
  </w:style>
  <w:style w:type="paragraph" w:styleId="5">
    <w:name w:val="heading 5"/>
    <w:basedOn w:val="40"/>
    <w:next w:val="a"/>
    <w:link w:val="50"/>
    <w:qFormat/>
    <w:rsid w:val="005C43AF"/>
    <w:pPr>
      <w:numPr>
        <w:ilvl w:val="4"/>
      </w:numPr>
      <w:ind w:left="1418" w:hanging="1418"/>
      <w:outlineLvl w:val="4"/>
    </w:pPr>
    <w:rPr>
      <w:bCs w:val="0"/>
      <w:iCs w:val="0"/>
      <w:sz w:val="22"/>
      <w:szCs w:val="26"/>
    </w:rPr>
  </w:style>
  <w:style w:type="paragraph" w:styleId="6">
    <w:name w:val="heading 6"/>
    <w:basedOn w:val="a"/>
    <w:next w:val="a"/>
    <w:link w:val="60"/>
    <w:qFormat/>
    <w:rsid w:val="005C43AF"/>
    <w:pPr>
      <w:numPr>
        <w:ilvl w:val="5"/>
        <w:numId w:val="3"/>
      </w:numPr>
      <w:spacing w:before="240" w:after="60"/>
      <w:outlineLvl w:val="5"/>
    </w:pPr>
    <w:rPr>
      <w:rFonts w:ascii="Arial" w:hAnsi="Arial"/>
      <w:bCs/>
      <w:szCs w:val="22"/>
    </w:rPr>
  </w:style>
  <w:style w:type="paragraph" w:styleId="7">
    <w:name w:val="heading 7"/>
    <w:basedOn w:val="a"/>
    <w:next w:val="a"/>
    <w:link w:val="70"/>
    <w:qFormat/>
    <w:rsid w:val="005C43AF"/>
    <w:pPr>
      <w:numPr>
        <w:ilvl w:val="6"/>
        <w:numId w:val="3"/>
      </w:numPr>
      <w:spacing w:before="240" w:after="60"/>
      <w:outlineLvl w:val="6"/>
    </w:pPr>
    <w:rPr>
      <w:rFonts w:ascii="Arial" w:hAnsi="Arial"/>
    </w:rPr>
  </w:style>
  <w:style w:type="paragraph" w:styleId="8">
    <w:name w:val="heading 8"/>
    <w:basedOn w:val="a"/>
    <w:next w:val="a"/>
    <w:link w:val="80"/>
    <w:qFormat/>
    <w:rsid w:val="005C43AF"/>
    <w:pPr>
      <w:numPr>
        <w:ilvl w:val="7"/>
        <w:numId w:val="3"/>
      </w:numPr>
      <w:spacing w:before="240" w:after="60"/>
      <w:outlineLvl w:val="7"/>
    </w:pPr>
    <w:rPr>
      <w:rFonts w:ascii="Arial" w:hAnsi="Arial"/>
      <w:iCs/>
    </w:rPr>
  </w:style>
  <w:style w:type="paragraph" w:styleId="9">
    <w:name w:val="heading 9"/>
    <w:basedOn w:val="a"/>
    <w:next w:val="a"/>
    <w:link w:val="90"/>
    <w:qFormat/>
    <w:rsid w:val="001F39CD"/>
    <w:pPr>
      <w:numPr>
        <w:ilvl w:val="8"/>
        <w:numId w:val="3"/>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7"/>
      </w:numPr>
      <w:tabs>
        <w:tab w:val="left" w:pos="1701"/>
      </w:tabs>
    </w:pPr>
  </w:style>
  <w:style w:type="paragraph" w:customStyle="1" w:styleId="TAH">
    <w:name w:val="TAH"/>
    <w:basedOn w:val="a"/>
    <w:link w:val="TAHChar"/>
    <w:qFormat/>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qFormat/>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table" w:styleId="a4">
    <w:name w:val="Table Grid"/>
    <w:basedOn w:val="a1"/>
    <w:rsid w:val="00CA1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6E01FD"/>
    <w:pPr>
      <w:spacing w:after="0"/>
      <w:ind w:left="720"/>
      <w:contextualSpacing/>
    </w:pPr>
    <w:rPr>
      <w:rFonts w:ascii="Aptos" w:eastAsia="Aptos" w:hAnsi="Aptos"/>
      <w:kern w:val="2"/>
      <w:sz w:val="24"/>
      <w:lang w:eastAsia="en-US"/>
    </w:rPr>
  </w:style>
  <w:style w:type="paragraph" w:styleId="a6">
    <w:name w:val="Revision"/>
    <w:hidden/>
    <w:uiPriority w:val="99"/>
    <w:semiHidden/>
    <w:rsid w:val="00E95369"/>
    <w:rPr>
      <w:sz w:val="22"/>
      <w:szCs w:val="24"/>
      <w:lang w:eastAsia="ja-JP"/>
    </w:rPr>
  </w:style>
  <w:style w:type="paragraph" w:styleId="a7">
    <w:name w:val="header"/>
    <w:aliases w:val="header odd"/>
    <w:basedOn w:val="a"/>
    <w:link w:val="a8"/>
    <w:qFormat/>
    <w:rsid w:val="00714097"/>
    <w:pPr>
      <w:tabs>
        <w:tab w:val="center" w:pos="4680"/>
        <w:tab w:val="right" w:pos="9360"/>
      </w:tabs>
    </w:pPr>
  </w:style>
  <w:style w:type="character" w:customStyle="1" w:styleId="a8">
    <w:name w:val="页眉 字符"/>
    <w:aliases w:val="header odd 字符"/>
    <w:link w:val="a7"/>
    <w:rsid w:val="00C85385"/>
    <w:rPr>
      <w:sz w:val="22"/>
      <w:szCs w:val="24"/>
      <w:lang w:eastAsia="ja-JP"/>
    </w:rPr>
  </w:style>
  <w:style w:type="paragraph" w:styleId="a9">
    <w:name w:val="footer"/>
    <w:basedOn w:val="a"/>
    <w:link w:val="aa"/>
    <w:qFormat/>
    <w:rsid w:val="00714097"/>
    <w:pPr>
      <w:tabs>
        <w:tab w:val="center" w:pos="4680"/>
        <w:tab w:val="right" w:pos="9360"/>
      </w:tabs>
    </w:pPr>
  </w:style>
  <w:style w:type="character" w:customStyle="1" w:styleId="aa">
    <w:name w:val="页脚 字符"/>
    <w:link w:val="a9"/>
    <w:rsid w:val="00C85385"/>
    <w:rPr>
      <w:sz w:val="22"/>
      <w:szCs w:val="24"/>
      <w:lang w:eastAsia="ja-JP"/>
    </w:rPr>
  </w:style>
  <w:style w:type="character" w:customStyle="1" w:styleId="ui-provider">
    <w:name w:val="ui-provider"/>
    <w:basedOn w:val="a0"/>
    <w:rsid w:val="00047664"/>
  </w:style>
  <w:style w:type="numbering" w:customStyle="1" w:styleId="NoList1">
    <w:name w:val="No List1"/>
    <w:next w:val="a2"/>
    <w:uiPriority w:val="99"/>
    <w:semiHidden/>
    <w:unhideWhenUsed/>
    <w:rsid w:val="00C62B22"/>
  </w:style>
  <w:style w:type="paragraph" w:styleId="TOC9">
    <w:name w:val="toc 9"/>
    <w:basedOn w:val="TOC8"/>
    <w:uiPriority w:val="39"/>
    <w:qFormat/>
    <w:rsid w:val="00C62B22"/>
    <w:pPr>
      <w:ind w:left="1418" w:hanging="1418"/>
    </w:pPr>
  </w:style>
  <w:style w:type="paragraph" w:styleId="TOC8">
    <w:name w:val="toc 8"/>
    <w:basedOn w:val="TOC1"/>
    <w:uiPriority w:val="39"/>
    <w:rsid w:val="00C62B22"/>
    <w:pPr>
      <w:spacing w:before="180"/>
      <w:ind w:left="2693" w:hanging="2693"/>
    </w:pPr>
    <w:rPr>
      <w:b/>
    </w:rPr>
  </w:style>
  <w:style w:type="paragraph" w:styleId="TOC1">
    <w:name w:val="toc 1"/>
    <w:uiPriority w:val="39"/>
    <w:rsid w:val="00C62B2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ko-KR"/>
    </w:rPr>
  </w:style>
  <w:style w:type="paragraph" w:customStyle="1" w:styleId="EQ">
    <w:name w:val="EQ"/>
    <w:basedOn w:val="a"/>
    <w:next w:val="a"/>
    <w:uiPriority w:val="99"/>
    <w:qFormat/>
    <w:rsid w:val="00C62B22"/>
    <w:pPr>
      <w:keepLines/>
      <w:tabs>
        <w:tab w:val="center" w:pos="4536"/>
        <w:tab w:val="right" w:pos="9072"/>
      </w:tabs>
      <w:overflowPunct w:val="0"/>
      <w:autoSpaceDE w:val="0"/>
      <w:autoSpaceDN w:val="0"/>
      <w:adjustRightInd w:val="0"/>
      <w:spacing w:after="180"/>
      <w:textAlignment w:val="baseline"/>
    </w:pPr>
    <w:rPr>
      <w:rFonts w:eastAsia="Times New Roman"/>
      <w:noProof/>
      <w:sz w:val="20"/>
      <w:szCs w:val="20"/>
      <w:lang w:val="en-GB" w:eastAsia="ko-KR"/>
    </w:rPr>
  </w:style>
  <w:style w:type="character" w:customStyle="1" w:styleId="ZGSM">
    <w:name w:val="ZGSM"/>
    <w:rsid w:val="00C62B22"/>
  </w:style>
  <w:style w:type="paragraph" w:customStyle="1" w:styleId="ZD">
    <w:name w:val="ZD"/>
    <w:rsid w:val="00C62B2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ko-KR"/>
    </w:rPr>
  </w:style>
  <w:style w:type="paragraph" w:styleId="TOC5">
    <w:name w:val="toc 5"/>
    <w:basedOn w:val="TOC4"/>
    <w:uiPriority w:val="39"/>
    <w:rsid w:val="00C62B22"/>
    <w:pPr>
      <w:ind w:left="1701" w:hanging="1701"/>
    </w:pPr>
  </w:style>
  <w:style w:type="paragraph" w:styleId="TOC4">
    <w:name w:val="toc 4"/>
    <w:basedOn w:val="TOC3"/>
    <w:uiPriority w:val="39"/>
    <w:rsid w:val="00C62B22"/>
    <w:pPr>
      <w:ind w:left="1418" w:hanging="1418"/>
    </w:pPr>
  </w:style>
  <w:style w:type="paragraph" w:styleId="TOC3">
    <w:name w:val="toc 3"/>
    <w:basedOn w:val="TOC2"/>
    <w:uiPriority w:val="39"/>
    <w:rsid w:val="00C62B22"/>
    <w:pPr>
      <w:ind w:left="1134" w:hanging="1134"/>
    </w:pPr>
  </w:style>
  <w:style w:type="paragraph" w:styleId="TOC2">
    <w:name w:val="toc 2"/>
    <w:basedOn w:val="TOC1"/>
    <w:uiPriority w:val="39"/>
    <w:rsid w:val="00C62B22"/>
    <w:pPr>
      <w:keepNext w:val="0"/>
      <w:spacing w:before="0"/>
      <w:ind w:left="851" w:hanging="851"/>
    </w:pPr>
    <w:rPr>
      <w:sz w:val="20"/>
    </w:rPr>
  </w:style>
  <w:style w:type="paragraph" w:customStyle="1" w:styleId="TT">
    <w:name w:val="TT"/>
    <w:basedOn w:val="1"/>
    <w:next w:val="a"/>
    <w:rsid w:val="00C62B22"/>
    <w:pPr>
      <w:keepLines/>
      <w:numPr>
        <w:numId w:val="0"/>
      </w:numPr>
      <w:overflowPunct w:val="0"/>
      <w:autoSpaceDE w:val="0"/>
      <w:autoSpaceDN w:val="0"/>
      <w:adjustRightInd w:val="0"/>
      <w:spacing w:before="240"/>
      <w:ind w:left="1134" w:hanging="1134"/>
      <w:textAlignment w:val="baseline"/>
      <w:outlineLvl w:val="9"/>
    </w:pPr>
    <w:rPr>
      <w:rFonts w:eastAsia="Times New Roman" w:cs="Times New Roman"/>
      <w:bCs w:val="0"/>
      <w:szCs w:val="20"/>
      <w:lang w:val="en-GB" w:eastAsia="ko-KR"/>
    </w:rPr>
  </w:style>
  <w:style w:type="paragraph" w:customStyle="1" w:styleId="NF">
    <w:name w:val="NF"/>
    <w:basedOn w:val="NO"/>
    <w:rsid w:val="00C62B22"/>
    <w:pPr>
      <w:keepNext/>
      <w:spacing w:after="0"/>
    </w:pPr>
    <w:rPr>
      <w:rFonts w:ascii="Arial" w:hAnsi="Arial"/>
      <w:sz w:val="18"/>
    </w:rPr>
  </w:style>
  <w:style w:type="paragraph" w:customStyle="1" w:styleId="NO">
    <w:name w:val="NO"/>
    <w:basedOn w:val="a"/>
    <w:link w:val="NOZchn"/>
    <w:qFormat/>
    <w:rsid w:val="00C62B22"/>
    <w:pPr>
      <w:keepLines/>
      <w:overflowPunct w:val="0"/>
      <w:autoSpaceDE w:val="0"/>
      <w:autoSpaceDN w:val="0"/>
      <w:adjustRightInd w:val="0"/>
      <w:spacing w:after="180"/>
      <w:ind w:left="1135" w:hanging="851"/>
      <w:textAlignment w:val="baseline"/>
    </w:pPr>
    <w:rPr>
      <w:rFonts w:eastAsia="Times New Roman"/>
      <w:sz w:val="20"/>
      <w:szCs w:val="20"/>
      <w:lang w:val="en-GB" w:eastAsia="ko-KR"/>
    </w:rPr>
  </w:style>
  <w:style w:type="paragraph" w:customStyle="1" w:styleId="PL">
    <w:name w:val="PL"/>
    <w:link w:val="PLChar"/>
    <w:qFormat/>
    <w:rsid w:val="00C62B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ko-KR"/>
    </w:rPr>
  </w:style>
  <w:style w:type="paragraph" w:customStyle="1" w:styleId="TAR">
    <w:name w:val="TAR"/>
    <w:basedOn w:val="TAL"/>
    <w:rsid w:val="00C62B22"/>
    <w:pPr>
      <w:overflowPunct w:val="0"/>
      <w:autoSpaceDE w:val="0"/>
      <w:autoSpaceDN w:val="0"/>
      <w:adjustRightInd w:val="0"/>
      <w:jc w:val="right"/>
      <w:textAlignment w:val="baseline"/>
    </w:pPr>
    <w:rPr>
      <w:lang w:eastAsia="ko-KR"/>
    </w:rPr>
  </w:style>
  <w:style w:type="paragraph" w:customStyle="1" w:styleId="TAC">
    <w:name w:val="TAC"/>
    <w:basedOn w:val="TAL"/>
    <w:link w:val="TACChar"/>
    <w:qFormat/>
    <w:rsid w:val="00C62B22"/>
    <w:pPr>
      <w:overflowPunct w:val="0"/>
      <w:autoSpaceDE w:val="0"/>
      <w:autoSpaceDN w:val="0"/>
      <w:adjustRightInd w:val="0"/>
      <w:jc w:val="center"/>
      <w:textAlignment w:val="baseline"/>
    </w:pPr>
    <w:rPr>
      <w:lang w:eastAsia="ko-KR"/>
    </w:rPr>
  </w:style>
  <w:style w:type="paragraph" w:customStyle="1" w:styleId="LD">
    <w:name w:val="LD"/>
    <w:rsid w:val="00C62B2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ko-KR"/>
    </w:rPr>
  </w:style>
  <w:style w:type="paragraph" w:customStyle="1" w:styleId="EX">
    <w:name w:val="EX"/>
    <w:basedOn w:val="a"/>
    <w:link w:val="EXChar"/>
    <w:qFormat/>
    <w:rsid w:val="00C62B22"/>
    <w:pPr>
      <w:keepLines/>
      <w:overflowPunct w:val="0"/>
      <w:autoSpaceDE w:val="0"/>
      <w:autoSpaceDN w:val="0"/>
      <w:adjustRightInd w:val="0"/>
      <w:spacing w:after="180"/>
      <w:ind w:left="1702" w:hanging="1418"/>
      <w:textAlignment w:val="baseline"/>
    </w:pPr>
    <w:rPr>
      <w:rFonts w:eastAsia="Times New Roman"/>
      <w:sz w:val="20"/>
      <w:szCs w:val="20"/>
      <w:lang w:val="en-GB" w:eastAsia="ko-KR"/>
    </w:rPr>
  </w:style>
  <w:style w:type="paragraph" w:customStyle="1" w:styleId="FP">
    <w:name w:val="FP"/>
    <w:basedOn w:val="a"/>
    <w:rsid w:val="00C62B22"/>
    <w:pPr>
      <w:overflowPunct w:val="0"/>
      <w:autoSpaceDE w:val="0"/>
      <w:autoSpaceDN w:val="0"/>
      <w:adjustRightInd w:val="0"/>
      <w:spacing w:after="0"/>
      <w:textAlignment w:val="baseline"/>
    </w:pPr>
    <w:rPr>
      <w:rFonts w:eastAsia="Times New Roman"/>
      <w:sz w:val="20"/>
      <w:szCs w:val="20"/>
      <w:lang w:val="en-GB" w:eastAsia="ko-KR"/>
    </w:rPr>
  </w:style>
  <w:style w:type="paragraph" w:customStyle="1" w:styleId="NW">
    <w:name w:val="NW"/>
    <w:basedOn w:val="NO"/>
    <w:rsid w:val="00C62B22"/>
    <w:pPr>
      <w:spacing w:after="0"/>
    </w:pPr>
  </w:style>
  <w:style w:type="paragraph" w:customStyle="1" w:styleId="EW">
    <w:name w:val="EW"/>
    <w:basedOn w:val="EX"/>
    <w:qFormat/>
    <w:rsid w:val="00C62B22"/>
    <w:pPr>
      <w:spacing w:after="0"/>
    </w:pPr>
  </w:style>
  <w:style w:type="paragraph" w:customStyle="1" w:styleId="B1">
    <w:name w:val="B1"/>
    <w:basedOn w:val="a"/>
    <w:link w:val="B1Char"/>
    <w:qFormat/>
    <w:rsid w:val="00C62B22"/>
    <w:pPr>
      <w:overflowPunct w:val="0"/>
      <w:autoSpaceDE w:val="0"/>
      <w:autoSpaceDN w:val="0"/>
      <w:adjustRightInd w:val="0"/>
      <w:spacing w:after="180"/>
      <w:ind w:left="568" w:hanging="284"/>
      <w:textAlignment w:val="baseline"/>
    </w:pPr>
    <w:rPr>
      <w:rFonts w:eastAsia="Times New Roman"/>
      <w:sz w:val="20"/>
      <w:szCs w:val="20"/>
      <w:lang w:val="en-GB" w:eastAsia="ko-KR"/>
    </w:rPr>
  </w:style>
  <w:style w:type="paragraph" w:styleId="TOC6">
    <w:name w:val="toc 6"/>
    <w:basedOn w:val="TOC5"/>
    <w:next w:val="a"/>
    <w:uiPriority w:val="39"/>
    <w:rsid w:val="00C62B22"/>
    <w:pPr>
      <w:ind w:left="1985" w:hanging="1985"/>
    </w:pPr>
  </w:style>
  <w:style w:type="paragraph" w:styleId="TOC7">
    <w:name w:val="toc 7"/>
    <w:basedOn w:val="TOC6"/>
    <w:next w:val="a"/>
    <w:uiPriority w:val="39"/>
    <w:qFormat/>
    <w:rsid w:val="00C62B22"/>
    <w:pPr>
      <w:ind w:left="2268" w:hanging="2268"/>
    </w:pPr>
  </w:style>
  <w:style w:type="paragraph" w:customStyle="1" w:styleId="EditorsNote">
    <w:name w:val="Editor's Note"/>
    <w:basedOn w:val="NO"/>
    <w:link w:val="EditorsNoteChar"/>
    <w:qFormat/>
    <w:rsid w:val="00C62B22"/>
    <w:rPr>
      <w:color w:val="FF0000"/>
    </w:rPr>
  </w:style>
  <w:style w:type="paragraph" w:customStyle="1" w:styleId="TH">
    <w:name w:val="TH"/>
    <w:basedOn w:val="a"/>
    <w:link w:val="THChar"/>
    <w:qFormat/>
    <w:rsid w:val="00C62B22"/>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paragraph" w:customStyle="1" w:styleId="ZA">
    <w:name w:val="ZA"/>
    <w:rsid w:val="00C62B2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ko-KR"/>
    </w:rPr>
  </w:style>
  <w:style w:type="paragraph" w:customStyle="1" w:styleId="ZB">
    <w:name w:val="ZB"/>
    <w:rsid w:val="00C62B2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ko-KR"/>
    </w:rPr>
  </w:style>
  <w:style w:type="paragraph" w:customStyle="1" w:styleId="ZT">
    <w:name w:val="ZT"/>
    <w:rsid w:val="00C62B2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ko-KR"/>
    </w:rPr>
  </w:style>
  <w:style w:type="paragraph" w:customStyle="1" w:styleId="ZU">
    <w:name w:val="ZU"/>
    <w:rsid w:val="00C62B2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ko-KR"/>
    </w:rPr>
  </w:style>
  <w:style w:type="paragraph" w:customStyle="1" w:styleId="TAN">
    <w:name w:val="TAN"/>
    <w:basedOn w:val="TAL"/>
    <w:link w:val="TANChar"/>
    <w:rsid w:val="00C62B22"/>
    <w:pPr>
      <w:overflowPunct w:val="0"/>
      <w:autoSpaceDE w:val="0"/>
      <w:autoSpaceDN w:val="0"/>
      <w:adjustRightInd w:val="0"/>
      <w:ind w:left="851" w:hanging="851"/>
      <w:textAlignment w:val="baseline"/>
    </w:pPr>
    <w:rPr>
      <w:lang w:eastAsia="ko-KR"/>
    </w:rPr>
  </w:style>
  <w:style w:type="paragraph" w:customStyle="1" w:styleId="ZH">
    <w:name w:val="ZH"/>
    <w:rsid w:val="00C62B2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ko-KR"/>
    </w:rPr>
  </w:style>
  <w:style w:type="paragraph" w:customStyle="1" w:styleId="TF">
    <w:name w:val="TF"/>
    <w:basedOn w:val="TH"/>
    <w:link w:val="TFChar"/>
    <w:qFormat/>
    <w:rsid w:val="00C62B22"/>
    <w:pPr>
      <w:keepNext w:val="0"/>
      <w:spacing w:before="0" w:after="240"/>
    </w:pPr>
  </w:style>
  <w:style w:type="paragraph" w:customStyle="1" w:styleId="ZG">
    <w:name w:val="ZG"/>
    <w:rsid w:val="00C62B2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ko-KR"/>
    </w:rPr>
  </w:style>
  <w:style w:type="paragraph" w:customStyle="1" w:styleId="B2">
    <w:name w:val="B2"/>
    <w:basedOn w:val="a"/>
    <w:link w:val="B2Char"/>
    <w:rsid w:val="00C62B22"/>
    <w:pPr>
      <w:overflowPunct w:val="0"/>
      <w:autoSpaceDE w:val="0"/>
      <w:autoSpaceDN w:val="0"/>
      <w:adjustRightInd w:val="0"/>
      <w:spacing w:after="180"/>
      <w:ind w:left="851" w:hanging="284"/>
      <w:textAlignment w:val="baseline"/>
    </w:pPr>
    <w:rPr>
      <w:rFonts w:eastAsia="Times New Roman"/>
      <w:sz w:val="20"/>
      <w:szCs w:val="20"/>
      <w:lang w:val="en-GB" w:eastAsia="ko-KR"/>
    </w:rPr>
  </w:style>
  <w:style w:type="paragraph" w:customStyle="1" w:styleId="B3">
    <w:name w:val="B3"/>
    <w:basedOn w:val="a"/>
    <w:link w:val="B3Char"/>
    <w:rsid w:val="00C62B22"/>
    <w:pPr>
      <w:overflowPunct w:val="0"/>
      <w:autoSpaceDE w:val="0"/>
      <w:autoSpaceDN w:val="0"/>
      <w:adjustRightInd w:val="0"/>
      <w:spacing w:after="180"/>
      <w:ind w:left="1135" w:hanging="284"/>
      <w:textAlignment w:val="baseline"/>
    </w:pPr>
    <w:rPr>
      <w:rFonts w:eastAsia="Times New Roman"/>
      <w:sz w:val="20"/>
      <w:szCs w:val="20"/>
      <w:lang w:val="en-GB" w:eastAsia="ko-KR"/>
    </w:rPr>
  </w:style>
  <w:style w:type="paragraph" w:customStyle="1" w:styleId="B4">
    <w:name w:val="B4"/>
    <w:basedOn w:val="a"/>
    <w:link w:val="B4Char"/>
    <w:rsid w:val="00C62B22"/>
    <w:pPr>
      <w:overflowPunct w:val="0"/>
      <w:autoSpaceDE w:val="0"/>
      <w:autoSpaceDN w:val="0"/>
      <w:adjustRightInd w:val="0"/>
      <w:spacing w:after="180"/>
      <w:ind w:left="1418" w:hanging="284"/>
      <w:textAlignment w:val="baseline"/>
    </w:pPr>
    <w:rPr>
      <w:rFonts w:eastAsia="Times New Roman"/>
      <w:sz w:val="20"/>
      <w:szCs w:val="20"/>
      <w:lang w:val="en-GB" w:eastAsia="ko-KR"/>
    </w:rPr>
  </w:style>
  <w:style w:type="paragraph" w:customStyle="1" w:styleId="B5">
    <w:name w:val="B5"/>
    <w:basedOn w:val="a"/>
    <w:rsid w:val="00C62B22"/>
    <w:pPr>
      <w:overflowPunct w:val="0"/>
      <w:autoSpaceDE w:val="0"/>
      <w:autoSpaceDN w:val="0"/>
      <w:adjustRightInd w:val="0"/>
      <w:spacing w:after="180"/>
      <w:ind w:left="1702" w:hanging="284"/>
      <w:textAlignment w:val="baseline"/>
    </w:pPr>
    <w:rPr>
      <w:rFonts w:eastAsia="Times New Roman"/>
      <w:sz w:val="20"/>
      <w:szCs w:val="20"/>
      <w:lang w:val="en-GB" w:eastAsia="ko-KR"/>
    </w:rPr>
  </w:style>
  <w:style w:type="paragraph" w:customStyle="1" w:styleId="ZTD">
    <w:name w:val="ZTD"/>
    <w:basedOn w:val="ZB"/>
    <w:rsid w:val="00C62B22"/>
    <w:pPr>
      <w:framePr w:hRule="auto" w:wrap="notBeside" w:y="852"/>
    </w:pPr>
    <w:rPr>
      <w:i w:val="0"/>
      <w:sz w:val="40"/>
    </w:rPr>
  </w:style>
  <w:style w:type="paragraph" w:customStyle="1" w:styleId="ZV">
    <w:name w:val="ZV"/>
    <w:basedOn w:val="ZU"/>
    <w:rsid w:val="00C62B22"/>
    <w:pPr>
      <w:framePr w:wrap="notBeside" w:y="16161"/>
    </w:pPr>
  </w:style>
  <w:style w:type="paragraph" w:customStyle="1" w:styleId="TAJ">
    <w:name w:val="TAJ"/>
    <w:basedOn w:val="TH"/>
    <w:rsid w:val="00C62B22"/>
  </w:style>
  <w:style w:type="character" w:customStyle="1" w:styleId="B1Char">
    <w:name w:val="B1 Char"/>
    <w:link w:val="B1"/>
    <w:qFormat/>
    <w:rsid w:val="00C62B22"/>
    <w:rPr>
      <w:rFonts w:eastAsia="Times New Roman"/>
      <w:lang w:val="en-GB" w:eastAsia="ko-KR"/>
    </w:rPr>
  </w:style>
  <w:style w:type="character" w:customStyle="1" w:styleId="THChar">
    <w:name w:val="TH Char"/>
    <w:link w:val="TH"/>
    <w:qFormat/>
    <w:rsid w:val="00C62B22"/>
    <w:rPr>
      <w:rFonts w:ascii="Arial" w:eastAsia="Times New Roman" w:hAnsi="Arial"/>
      <w:b/>
      <w:lang w:val="en-GB" w:eastAsia="ko-KR"/>
    </w:rPr>
  </w:style>
  <w:style w:type="character" w:customStyle="1" w:styleId="EditorsNoteChar">
    <w:name w:val="Editor's Note Char"/>
    <w:link w:val="EditorsNote"/>
    <w:qFormat/>
    <w:rsid w:val="00C62B22"/>
    <w:rPr>
      <w:rFonts w:eastAsia="Times New Roman"/>
      <w:color w:val="FF0000"/>
      <w:lang w:val="en-GB" w:eastAsia="ko-KR"/>
    </w:rPr>
  </w:style>
  <w:style w:type="character" w:customStyle="1" w:styleId="21">
    <w:name w:val="标题 2 字符"/>
    <w:link w:val="20"/>
    <w:qFormat/>
    <w:rsid w:val="009E2D5A"/>
    <w:rPr>
      <w:rFonts w:ascii="Arial" w:eastAsia="Yu Mincho" w:hAnsi="Arial"/>
      <w:sz w:val="32"/>
      <w:lang w:val="en-GB" w:eastAsia="ko-KR"/>
    </w:rPr>
  </w:style>
  <w:style w:type="character" w:customStyle="1" w:styleId="TFChar">
    <w:name w:val="TF Char"/>
    <w:link w:val="TF"/>
    <w:qFormat/>
    <w:rsid w:val="00C62B22"/>
    <w:rPr>
      <w:rFonts w:ascii="Arial" w:eastAsia="Times New Roman" w:hAnsi="Arial"/>
      <w:b/>
      <w:lang w:val="en-GB" w:eastAsia="ko-KR"/>
    </w:rPr>
  </w:style>
  <w:style w:type="character" w:customStyle="1" w:styleId="B2Char">
    <w:name w:val="B2 Char"/>
    <w:link w:val="B2"/>
    <w:rsid w:val="00C62B22"/>
    <w:rPr>
      <w:rFonts w:eastAsia="Times New Roman"/>
      <w:lang w:val="en-GB" w:eastAsia="ko-KR"/>
    </w:rPr>
  </w:style>
  <w:style w:type="character" w:customStyle="1" w:styleId="TACChar">
    <w:name w:val="TAC Char"/>
    <w:link w:val="TAC"/>
    <w:qFormat/>
    <w:locked/>
    <w:rsid w:val="00C62B22"/>
    <w:rPr>
      <w:rFonts w:ascii="Arial" w:eastAsia="Times New Roman" w:hAnsi="Arial"/>
      <w:sz w:val="18"/>
      <w:lang w:val="en-GB" w:eastAsia="ko-KR"/>
    </w:rPr>
  </w:style>
  <w:style w:type="character" w:customStyle="1" w:styleId="PLChar">
    <w:name w:val="PL Char"/>
    <w:link w:val="PL"/>
    <w:qFormat/>
    <w:rsid w:val="00C62B22"/>
    <w:rPr>
      <w:rFonts w:ascii="Courier New" w:eastAsia="Times New Roman" w:hAnsi="Courier New"/>
      <w:noProof/>
      <w:sz w:val="16"/>
      <w:lang w:val="en-GB" w:eastAsia="ko-KR"/>
    </w:rPr>
  </w:style>
  <w:style w:type="table" w:customStyle="1" w:styleId="TableGrid1">
    <w:name w:val="Table Grid1"/>
    <w:basedOn w:val="a1"/>
    <w:next w:val="a4"/>
    <w:rsid w:val="00C62B22"/>
    <w:rPr>
      <w:rFonts w:eastAsia="宋体"/>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uiPriority w:val="99"/>
    <w:semiHidden/>
    <w:unhideWhenUsed/>
    <w:rsid w:val="00C62B22"/>
    <w:rPr>
      <w:color w:val="808080"/>
      <w:shd w:val="clear" w:color="auto" w:fill="E6E6E6"/>
    </w:rPr>
  </w:style>
  <w:style w:type="character" w:customStyle="1" w:styleId="11">
    <w:name w:val="标题 1 字符"/>
    <w:link w:val="1"/>
    <w:rsid w:val="00E54C80"/>
    <w:rPr>
      <w:rFonts w:ascii="Arial" w:hAnsi="Arial" w:cs="Arial"/>
      <w:bCs/>
      <w:sz w:val="36"/>
      <w:szCs w:val="32"/>
      <w:lang w:eastAsia="ja-JP"/>
    </w:rPr>
  </w:style>
  <w:style w:type="character" w:customStyle="1" w:styleId="30">
    <w:name w:val="标题 3 字符"/>
    <w:link w:val="3"/>
    <w:qFormat/>
    <w:rsid w:val="009E2D5A"/>
    <w:rPr>
      <w:rFonts w:ascii="Arial" w:eastAsia="宋体" w:hAnsi="Arial"/>
      <w:sz w:val="28"/>
      <w:lang w:val="en-GB" w:eastAsia="ko-KR"/>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9E2D5A"/>
    <w:rPr>
      <w:rFonts w:ascii="Arial" w:hAnsi="Arial" w:cs="Arial"/>
      <w:bCs/>
      <w:iCs/>
      <w:sz w:val="24"/>
      <w:szCs w:val="24"/>
      <w:lang w:val="en-GB" w:eastAsia="ko-KR"/>
    </w:rPr>
  </w:style>
  <w:style w:type="character" w:customStyle="1" w:styleId="50">
    <w:name w:val="标题 5 字符"/>
    <w:link w:val="5"/>
    <w:rsid w:val="00C62B22"/>
    <w:rPr>
      <w:rFonts w:ascii="Arial" w:hAnsi="Arial" w:cs="Arial"/>
      <w:bCs/>
      <w:sz w:val="22"/>
      <w:szCs w:val="26"/>
      <w:lang w:val="en-US" w:eastAsia="ja-JP"/>
    </w:rPr>
  </w:style>
  <w:style w:type="character" w:customStyle="1" w:styleId="NOZchn">
    <w:name w:val="NO Zchn"/>
    <w:link w:val="NO"/>
    <w:locked/>
    <w:rsid w:val="00C62B22"/>
    <w:rPr>
      <w:rFonts w:eastAsia="Times New Roman"/>
      <w:lang w:val="en-GB" w:eastAsia="ko-KR"/>
    </w:rPr>
  </w:style>
  <w:style w:type="character" w:customStyle="1" w:styleId="EXChar">
    <w:name w:val="EX Char"/>
    <w:link w:val="EX"/>
    <w:qFormat/>
    <w:locked/>
    <w:rsid w:val="00C62B22"/>
    <w:rPr>
      <w:rFonts w:eastAsia="Times New Roman"/>
      <w:lang w:val="en-GB" w:eastAsia="ko-KR"/>
    </w:rPr>
  </w:style>
  <w:style w:type="character" w:customStyle="1" w:styleId="B4Char">
    <w:name w:val="B4 Char"/>
    <w:link w:val="B4"/>
    <w:rsid w:val="00C62B22"/>
    <w:rPr>
      <w:rFonts w:eastAsia="Times New Roman"/>
      <w:lang w:val="en-GB" w:eastAsia="ko-KR"/>
    </w:rPr>
  </w:style>
  <w:style w:type="character" w:customStyle="1" w:styleId="UnresolvedMention1">
    <w:name w:val="Unresolved Mention1"/>
    <w:uiPriority w:val="99"/>
    <w:semiHidden/>
    <w:unhideWhenUsed/>
    <w:rsid w:val="00C62B22"/>
    <w:rPr>
      <w:color w:val="808080"/>
      <w:shd w:val="clear" w:color="auto" w:fill="E6E6E6"/>
    </w:rPr>
  </w:style>
  <w:style w:type="character" w:customStyle="1" w:styleId="60">
    <w:name w:val="标题 6 字符"/>
    <w:link w:val="6"/>
    <w:rsid w:val="00C62B22"/>
    <w:rPr>
      <w:rFonts w:ascii="Arial" w:hAnsi="Arial"/>
      <w:bCs/>
      <w:sz w:val="22"/>
      <w:szCs w:val="22"/>
      <w:lang w:val="en-US" w:eastAsia="ja-JP"/>
    </w:rPr>
  </w:style>
  <w:style w:type="character" w:customStyle="1" w:styleId="70">
    <w:name w:val="标题 7 字符"/>
    <w:link w:val="7"/>
    <w:rsid w:val="00C62B22"/>
    <w:rPr>
      <w:rFonts w:ascii="Arial" w:hAnsi="Arial"/>
      <w:sz w:val="22"/>
      <w:szCs w:val="24"/>
      <w:lang w:val="en-US" w:eastAsia="ja-JP"/>
    </w:rPr>
  </w:style>
  <w:style w:type="character" w:customStyle="1" w:styleId="80">
    <w:name w:val="标题 8 字符"/>
    <w:link w:val="8"/>
    <w:rsid w:val="00C62B22"/>
    <w:rPr>
      <w:rFonts w:ascii="Arial" w:hAnsi="Arial"/>
      <w:iCs/>
      <w:sz w:val="22"/>
      <w:szCs w:val="24"/>
      <w:lang w:val="en-US" w:eastAsia="ja-JP"/>
    </w:rPr>
  </w:style>
  <w:style w:type="character" w:customStyle="1" w:styleId="90">
    <w:name w:val="标题 9 字符"/>
    <w:link w:val="9"/>
    <w:rsid w:val="00C62B22"/>
    <w:rPr>
      <w:rFonts w:ascii="Arial" w:hAnsi="Arial" w:cs="Arial"/>
      <w:sz w:val="22"/>
      <w:szCs w:val="22"/>
      <w:lang w:val="en-US" w:eastAsia="ja-JP"/>
    </w:rPr>
  </w:style>
  <w:style w:type="table" w:customStyle="1" w:styleId="13">
    <w:name w:val="网格型1"/>
    <w:basedOn w:val="a1"/>
    <w:next w:val="a4"/>
    <w:rsid w:val="00C62B22"/>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1"/>
    <w:next w:val="a4"/>
    <w:rsid w:val="00C62B22"/>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next w:val="a4"/>
    <w:rsid w:val="00C62B22"/>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C62B22"/>
    <w:rPr>
      <w:color w:val="808080"/>
      <w:shd w:val="clear" w:color="auto" w:fill="E6E6E6"/>
    </w:rPr>
  </w:style>
  <w:style w:type="numbering" w:customStyle="1" w:styleId="2">
    <w:name w:val="列表编号2"/>
    <w:basedOn w:val="a2"/>
    <w:rsid w:val="00C62B22"/>
    <w:pPr>
      <w:numPr>
        <w:numId w:val="13"/>
      </w:numPr>
    </w:pPr>
  </w:style>
  <w:style w:type="numbering" w:customStyle="1" w:styleId="10">
    <w:name w:val="项目编号1"/>
    <w:basedOn w:val="a2"/>
    <w:rsid w:val="00C62B22"/>
    <w:pPr>
      <w:numPr>
        <w:numId w:val="12"/>
      </w:numPr>
    </w:pPr>
  </w:style>
  <w:style w:type="paragraph" w:styleId="TOC">
    <w:name w:val="TOC Heading"/>
    <w:basedOn w:val="1"/>
    <w:next w:val="a"/>
    <w:uiPriority w:val="39"/>
    <w:semiHidden/>
    <w:unhideWhenUsed/>
    <w:qFormat/>
    <w:rsid w:val="00C62B22"/>
    <w:pPr>
      <w:keepLines/>
      <w:numPr>
        <w:numId w:val="0"/>
      </w:numPr>
      <w:pBdr>
        <w:top w:val="none" w:sz="0" w:space="0" w:color="auto"/>
      </w:pBdr>
      <w:spacing w:before="480" w:after="0" w:line="276" w:lineRule="auto"/>
      <w:outlineLvl w:val="9"/>
    </w:pPr>
    <w:rPr>
      <w:rFonts w:ascii="Cambria" w:eastAsia="宋体" w:hAnsi="Cambria" w:cs="Times New Roman"/>
      <w:b/>
      <w:color w:val="365F91"/>
      <w:sz w:val="28"/>
      <w:szCs w:val="28"/>
      <w:lang w:eastAsia="en-US"/>
    </w:rPr>
  </w:style>
  <w:style w:type="character" w:customStyle="1" w:styleId="TANChar">
    <w:name w:val="TAN Char"/>
    <w:link w:val="TAN"/>
    <w:rsid w:val="00C62B22"/>
    <w:rPr>
      <w:rFonts w:ascii="Arial" w:eastAsia="Times New Roman" w:hAnsi="Arial"/>
      <w:sz w:val="18"/>
      <w:lang w:val="en-GB" w:eastAsia="ko-KR"/>
    </w:rPr>
  </w:style>
  <w:style w:type="character" w:customStyle="1" w:styleId="B3Char">
    <w:name w:val="B3 Char"/>
    <w:link w:val="B3"/>
    <w:rsid w:val="00C62B22"/>
    <w:rPr>
      <w:rFonts w:eastAsia="Times New Roman"/>
      <w:lang w:val="en-GB" w:eastAsia="ko-KR"/>
    </w:rPr>
  </w:style>
  <w:style w:type="character" w:styleId="ab">
    <w:name w:val="footnote reference"/>
    <w:qFormat/>
    <w:rsid w:val="00C62B22"/>
    <w:rPr>
      <w:b/>
      <w:position w:val="6"/>
      <w:sz w:val="16"/>
    </w:rPr>
  </w:style>
  <w:style w:type="paragraph" w:styleId="51">
    <w:name w:val="List Bullet 5"/>
    <w:basedOn w:val="4"/>
    <w:rsid w:val="00C62B22"/>
    <w:pPr>
      <w:numPr>
        <w:numId w:val="0"/>
      </w:numPr>
      <w:overflowPunct/>
      <w:autoSpaceDE/>
      <w:autoSpaceDN/>
      <w:adjustRightInd/>
      <w:ind w:left="1702" w:hanging="284"/>
      <w:contextualSpacing w:val="0"/>
      <w:textAlignment w:val="auto"/>
    </w:pPr>
    <w:rPr>
      <w:rFonts w:eastAsia="宋体"/>
      <w:lang w:eastAsia="en-US"/>
    </w:rPr>
  </w:style>
  <w:style w:type="paragraph" w:styleId="4">
    <w:name w:val="List Bullet 4"/>
    <w:basedOn w:val="a"/>
    <w:qFormat/>
    <w:rsid w:val="00C62B22"/>
    <w:pPr>
      <w:numPr>
        <w:numId w:val="28"/>
      </w:numPr>
      <w:overflowPunct w:val="0"/>
      <w:autoSpaceDE w:val="0"/>
      <w:autoSpaceDN w:val="0"/>
      <w:adjustRightInd w:val="0"/>
      <w:spacing w:after="180"/>
      <w:contextualSpacing/>
      <w:textAlignment w:val="baseline"/>
    </w:pPr>
    <w:rPr>
      <w:rFonts w:eastAsia="Times New Roman"/>
      <w:sz w:val="20"/>
      <w:szCs w:val="20"/>
      <w:lang w:val="en-GB" w:eastAsia="ko-KR"/>
    </w:rPr>
  </w:style>
  <w:style w:type="paragraph" w:styleId="23">
    <w:name w:val="List Bullet 2"/>
    <w:basedOn w:val="ac"/>
    <w:qFormat/>
    <w:rsid w:val="00C62B22"/>
    <w:pPr>
      <w:tabs>
        <w:tab w:val="clear" w:pos="720"/>
      </w:tabs>
      <w:overflowPunct/>
      <w:autoSpaceDE/>
      <w:autoSpaceDN/>
      <w:adjustRightInd/>
      <w:ind w:left="851" w:hanging="284"/>
      <w:contextualSpacing w:val="0"/>
      <w:textAlignment w:val="auto"/>
    </w:pPr>
    <w:rPr>
      <w:rFonts w:eastAsia="宋体"/>
      <w:lang w:eastAsia="en-US"/>
    </w:rPr>
  </w:style>
  <w:style w:type="paragraph" w:styleId="ac">
    <w:name w:val="List Bullet"/>
    <w:basedOn w:val="a"/>
    <w:qFormat/>
    <w:rsid w:val="00C62B22"/>
    <w:pPr>
      <w:tabs>
        <w:tab w:val="num" w:pos="720"/>
      </w:tabs>
      <w:overflowPunct w:val="0"/>
      <w:autoSpaceDE w:val="0"/>
      <w:autoSpaceDN w:val="0"/>
      <w:adjustRightInd w:val="0"/>
      <w:spacing w:after="180"/>
      <w:ind w:left="720" w:hanging="720"/>
      <w:contextualSpacing/>
      <w:textAlignment w:val="baseline"/>
    </w:pPr>
    <w:rPr>
      <w:rFonts w:eastAsia="Times New Roman"/>
      <w:sz w:val="20"/>
      <w:szCs w:val="20"/>
      <w:lang w:val="en-GB" w:eastAsia="ko-KR"/>
    </w:rPr>
  </w:style>
  <w:style w:type="paragraph" w:styleId="ad">
    <w:name w:val="annotation text"/>
    <w:basedOn w:val="a"/>
    <w:link w:val="ae"/>
    <w:qFormat/>
    <w:rsid w:val="00C62B22"/>
    <w:pPr>
      <w:spacing w:after="180" w:line="259" w:lineRule="auto"/>
    </w:pPr>
    <w:rPr>
      <w:rFonts w:eastAsia="宋体"/>
      <w:sz w:val="20"/>
      <w:szCs w:val="20"/>
      <w:lang w:val="en-GB" w:eastAsia="en-US"/>
    </w:rPr>
  </w:style>
  <w:style w:type="character" w:customStyle="1" w:styleId="ae">
    <w:name w:val="批注文字 字符"/>
    <w:link w:val="ad"/>
    <w:qFormat/>
    <w:rsid w:val="00C62B22"/>
    <w:rPr>
      <w:rFonts w:eastAsia="宋体"/>
      <w:lang w:val="en-GB" w:eastAsia="en-US"/>
    </w:rPr>
  </w:style>
  <w:style w:type="paragraph" w:styleId="af">
    <w:name w:val="Balloon Text"/>
    <w:basedOn w:val="a"/>
    <w:link w:val="af0"/>
    <w:qFormat/>
    <w:rsid w:val="00C62B22"/>
    <w:pPr>
      <w:spacing w:after="180" w:line="259" w:lineRule="auto"/>
    </w:pPr>
    <w:rPr>
      <w:rFonts w:ascii="Tahoma" w:eastAsia="宋体" w:hAnsi="Tahoma" w:cs="Tahoma"/>
      <w:sz w:val="16"/>
      <w:szCs w:val="16"/>
      <w:lang w:val="en-GB" w:eastAsia="en-US"/>
    </w:rPr>
  </w:style>
  <w:style w:type="character" w:customStyle="1" w:styleId="af0">
    <w:name w:val="批注框文本 字符"/>
    <w:link w:val="af"/>
    <w:qFormat/>
    <w:rsid w:val="00C62B22"/>
    <w:rPr>
      <w:rFonts w:ascii="Tahoma" w:eastAsia="宋体" w:hAnsi="Tahoma" w:cs="Tahoma"/>
      <w:sz w:val="16"/>
      <w:szCs w:val="16"/>
      <w:lang w:val="en-GB" w:eastAsia="en-US"/>
    </w:rPr>
  </w:style>
  <w:style w:type="paragraph" w:styleId="af1">
    <w:name w:val="footnote text"/>
    <w:basedOn w:val="a"/>
    <w:link w:val="af2"/>
    <w:qFormat/>
    <w:rsid w:val="00C62B22"/>
    <w:pPr>
      <w:keepLines/>
      <w:spacing w:after="0"/>
      <w:ind w:left="454" w:hanging="454"/>
    </w:pPr>
    <w:rPr>
      <w:rFonts w:eastAsia="Malgun Gothic"/>
      <w:sz w:val="16"/>
      <w:szCs w:val="20"/>
      <w:lang w:val="en-GB" w:eastAsia="en-US"/>
    </w:rPr>
  </w:style>
  <w:style w:type="character" w:customStyle="1" w:styleId="af2">
    <w:name w:val="脚注文本 字符"/>
    <w:link w:val="af1"/>
    <w:rsid w:val="00C62B22"/>
    <w:rPr>
      <w:rFonts w:eastAsia="Malgun Gothic"/>
      <w:sz w:val="16"/>
      <w:lang w:val="en-GB" w:eastAsia="en-US"/>
    </w:rPr>
  </w:style>
  <w:style w:type="character" w:customStyle="1" w:styleId="B1Char1">
    <w:name w:val="B1 Char1"/>
    <w:qFormat/>
    <w:rsid w:val="00C62B22"/>
    <w:rPr>
      <w:rFonts w:eastAsia="Times New Roman"/>
    </w:rPr>
  </w:style>
  <w:style w:type="character" w:customStyle="1" w:styleId="TALCar">
    <w:name w:val="TAL Car"/>
    <w:qFormat/>
    <w:rsid w:val="00C62B22"/>
    <w:rPr>
      <w:rFonts w:ascii="Arial" w:eastAsia="宋体" w:hAnsi="Arial"/>
      <w:sz w:val="18"/>
      <w:lang w:val="en-GB" w:eastAsia="zh-CN"/>
    </w:rPr>
  </w:style>
  <w:style w:type="character" w:customStyle="1" w:styleId="TAHCar">
    <w:name w:val="TAH Car"/>
    <w:qFormat/>
    <w:locked/>
    <w:rsid w:val="00C62B22"/>
    <w:rPr>
      <w:rFonts w:ascii="Arial" w:eastAsia="宋体" w:hAnsi="Arial"/>
      <w:b/>
      <w:sz w:val="18"/>
      <w:lang w:val="en-GB" w:eastAsia="zh-CN"/>
    </w:rPr>
  </w:style>
  <w:style w:type="numbering" w:customStyle="1" w:styleId="110">
    <w:name w:val="项目编号11"/>
    <w:basedOn w:val="a2"/>
    <w:rsid w:val="00A47AE6"/>
  </w:style>
  <w:style w:type="numbering" w:customStyle="1" w:styleId="120">
    <w:name w:val="项目编号12"/>
    <w:basedOn w:val="a2"/>
    <w:rsid w:val="006D2C7E"/>
  </w:style>
  <w:style w:type="numbering" w:customStyle="1" w:styleId="130">
    <w:name w:val="项目编号13"/>
    <w:basedOn w:val="a2"/>
    <w:rsid w:val="000A2998"/>
  </w:style>
  <w:style w:type="numbering" w:customStyle="1" w:styleId="14">
    <w:name w:val="项目编号14"/>
    <w:basedOn w:val="a2"/>
    <w:rsid w:val="0017325A"/>
  </w:style>
  <w:style w:type="character" w:styleId="af3">
    <w:name w:val="annotation reference"/>
    <w:qFormat/>
    <w:rsid w:val="00647286"/>
    <w:rPr>
      <w:sz w:val="16"/>
      <w:szCs w:val="16"/>
    </w:rPr>
  </w:style>
  <w:style w:type="paragraph" w:styleId="af4">
    <w:name w:val="annotation subject"/>
    <w:basedOn w:val="ad"/>
    <w:next w:val="ad"/>
    <w:link w:val="af5"/>
    <w:qFormat/>
    <w:rsid w:val="00647286"/>
    <w:pPr>
      <w:spacing w:after="120" w:line="240" w:lineRule="auto"/>
    </w:pPr>
    <w:rPr>
      <w:rFonts w:eastAsia="MS Mincho"/>
      <w:b/>
      <w:bCs/>
      <w:lang w:val="en-US" w:eastAsia="ja-JP"/>
    </w:rPr>
  </w:style>
  <w:style w:type="character" w:customStyle="1" w:styleId="af5">
    <w:name w:val="批注主题 字符"/>
    <w:link w:val="af4"/>
    <w:qFormat/>
    <w:rsid w:val="00647286"/>
    <w:rPr>
      <w:rFonts w:eastAsia="宋体"/>
      <w:b/>
      <w:bCs/>
      <w:lang w:val="en-US" w:eastAsia="ja-JP"/>
    </w:rPr>
  </w:style>
  <w:style w:type="paragraph" w:customStyle="1" w:styleId="24">
    <w:name w:val="编号2"/>
    <w:basedOn w:val="a"/>
    <w:rsid w:val="004A28B9"/>
    <w:pPr>
      <w:tabs>
        <w:tab w:val="left" w:pos="704"/>
      </w:tabs>
      <w:spacing w:after="180"/>
      <w:ind w:left="704" w:hanging="420"/>
    </w:pPr>
    <w:rPr>
      <w:rFonts w:eastAsia="宋体"/>
      <w:sz w:val="20"/>
      <w:szCs w:val="20"/>
      <w:lang w:val="en-GB" w:eastAsia="zh-CN"/>
    </w:rPr>
  </w:style>
  <w:style w:type="paragraph" w:styleId="15">
    <w:name w:val="index 1"/>
    <w:basedOn w:val="a"/>
    <w:next w:val="a"/>
    <w:qFormat/>
    <w:rsid w:val="00E778EB"/>
    <w:pPr>
      <w:keepLines/>
      <w:spacing w:after="0" w:line="259" w:lineRule="auto"/>
    </w:pPr>
    <w:rPr>
      <w:rFonts w:eastAsia="Malgun Gothic"/>
      <w:sz w:val="20"/>
      <w:szCs w:val="20"/>
      <w:lang w:val="en-GB" w:eastAsia="en-US"/>
    </w:rPr>
  </w:style>
  <w:style w:type="character" w:customStyle="1" w:styleId="B2Car">
    <w:name w:val="B2 Car"/>
    <w:rsid w:val="00E778EB"/>
    <w:rPr>
      <w:rFonts w:ascii="Times New Roman" w:hAnsi="Times New Roman"/>
      <w:lang w:val="en-GB"/>
    </w:rPr>
  </w:style>
  <w:style w:type="paragraph" w:customStyle="1" w:styleId="CRCoverPage">
    <w:name w:val="CR Cover Page"/>
    <w:link w:val="CRCoverPageZchn"/>
    <w:qFormat/>
    <w:rsid w:val="00E54C80"/>
    <w:pPr>
      <w:spacing w:after="120"/>
    </w:pPr>
    <w:rPr>
      <w:rFonts w:ascii="Arial" w:hAnsi="Arial"/>
      <w:lang w:val="en-GB"/>
    </w:rPr>
  </w:style>
  <w:style w:type="character" w:customStyle="1" w:styleId="CRCoverPageZchn">
    <w:name w:val="CR Cover Page Zchn"/>
    <w:link w:val="CRCoverPage"/>
    <w:qFormat/>
    <w:rsid w:val="00E54C80"/>
    <w:rPr>
      <w:rFonts w:ascii="Arial" w:hAnsi="Arial"/>
      <w:lang w:val="en-GB"/>
    </w:rPr>
  </w:style>
  <w:style w:type="paragraph" w:customStyle="1" w:styleId="LSHeader">
    <w:name w:val="LSHeader"/>
    <w:rsid w:val="00E54C80"/>
    <w:pPr>
      <w:tabs>
        <w:tab w:val="right" w:pos="9781"/>
      </w:tabs>
    </w:pPr>
    <w:rPr>
      <w:rFonts w:ascii="Arial" w:eastAsia="等线" w:hAnsi="Arial"/>
      <w:b/>
      <w:sz w:val="24"/>
      <w:lang w:val="en-GB" w:eastAsia="ko-KR"/>
    </w:rPr>
  </w:style>
  <w:style w:type="character" w:customStyle="1" w:styleId="NOChar">
    <w:name w:val="NO Char"/>
    <w:qFormat/>
    <w:rsid w:val="00033475"/>
    <w:rPr>
      <w:rFonts w:eastAsia="Times New Roman"/>
    </w:rPr>
  </w:style>
  <w:style w:type="paragraph" w:customStyle="1" w:styleId="FirstChange">
    <w:name w:val="First Change"/>
    <w:basedOn w:val="a"/>
    <w:qFormat/>
    <w:rsid w:val="00033475"/>
    <w:pPr>
      <w:spacing w:after="180" w:line="259" w:lineRule="auto"/>
      <w:jc w:val="center"/>
    </w:pPr>
    <w:rPr>
      <w:rFonts w:eastAsia="Times New Roman"/>
      <w:color w:val="FF0000"/>
      <w:sz w:val="20"/>
      <w:szCs w:val="20"/>
      <w:lang w:val="en-GB" w:eastAsia="en-US"/>
    </w:rPr>
  </w:style>
  <w:style w:type="numbering" w:customStyle="1" w:styleId="16">
    <w:name w:val="无列表1"/>
    <w:next w:val="a2"/>
    <w:uiPriority w:val="99"/>
    <w:semiHidden/>
    <w:unhideWhenUsed/>
    <w:rsid w:val="00B97C08"/>
  </w:style>
  <w:style w:type="paragraph" w:customStyle="1" w:styleId="FL">
    <w:name w:val="FL"/>
    <w:basedOn w:val="a"/>
    <w:rsid w:val="00B97C08"/>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styleId="af6">
    <w:name w:val="page number"/>
    <w:rsid w:val="00B97C08"/>
  </w:style>
  <w:style w:type="character" w:styleId="af7">
    <w:name w:val="Hyperlink"/>
    <w:rsid w:val="00B97C08"/>
    <w:rPr>
      <w:color w:val="0000FF"/>
      <w:u w:val="single"/>
    </w:rPr>
  </w:style>
  <w:style w:type="paragraph" w:styleId="af8">
    <w:name w:val="Document Map"/>
    <w:basedOn w:val="a"/>
    <w:link w:val="af9"/>
    <w:qFormat/>
    <w:rsid w:val="00B97C08"/>
    <w:pPr>
      <w:shd w:val="clear" w:color="auto" w:fill="000080"/>
      <w:spacing w:after="180"/>
    </w:pPr>
    <w:rPr>
      <w:rFonts w:ascii="Tahoma" w:eastAsia="宋体" w:hAnsi="Tahoma" w:cs="Tahoma"/>
      <w:sz w:val="20"/>
      <w:szCs w:val="20"/>
      <w:lang w:val="en-GB" w:eastAsia="en-US"/>
    </w:rPr>
  </w:style>
  <w:style w:type="character" w:customStyle="1" w:styleId="af9">
    <w:name w:val="文档结构图 字符"/>
    <w:basedOn w:val="a0"/>
    <w:link w:val="af8"/>
    <w:qFormat/>
    <w:rsid w:val="00B97C08"/>
    <w:rPr>
      <w:rFonts w:ascii="Tahoma" w:eastAsia="宋体" w:hAnsi="Tahoma" w:cs="Tahoma"/>
      <w:shd w:val="clear" w:color="auto" w:fill="000080"/>
      <w:lang w:val="en-GB"/>
    </w:rPr>
  </w:style>
  <w:style w:type="table" w:customStyle="1" w:styleId="42">
    <w:name w:val="网格型4"/>
    <w:basedOn w:val="a1"/>
    <w:next w:val="a4"/>
    <w:rsid w:val="00B97C08"/>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a"/>
    <w:semiHidden/>
    <w:rsid w:val="00B97C08"/>
    <w:pPr>
      <w:spacing w:after="180"/>
    </w:pPr>
    <w:rPr>
      <w:rFonts w:ascii="Tahoma" w:hAnsi="Tahoma" w:cs="Tahoma"/>
      <w:sz w:val="16"/>
      <w:szCs w:val="16"/>
      <w:lang w:val="en-GB" w:eastAsia="en-US"/>
    </w:rPr>
  </w:style>
  <w:style w:type="paragraph" w:customStyle="1" w:styleId="ZchnZchn">
    <w:name w:val="Zchn Zchn"/>
    <w:semiHidden/>
    <w:rsid w:val="00B97C08"/>
    <w:pPr>
      <w:keepNext/>
      <w:numPr>
        <w:numId w:val="39"/>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ommentSubject1">
    <w:name w:val="Comment Subject1"/>
    <w:basedOn w:val="a"/>
    <w:next w:val="a"/>
    <w:semiHidden/>
    <w:rsid w:val="00B97C08"/>
    <w:pPr>
      <w:spacing w:after="180"/>
    </w:pPr>
    <w:rPr>
      <w:b/>
      <w:bCs/>
      <w:sz w:val="20"/>
      <w:szCs w:val="20"/>
      <w:lang w:val="en-GB" w:eastAsia="ko-KR"/>
    </w:rPr>
  </w:style>
  <w:style w:type="paragraph" w:customStyle="1" w:styleId="Char3CharCharCharCharChar">
    <w:name w:val="Char3 Char Char Char (文字) (文字) Char Char"/>
    <w:semiHidden/>
    <w:rsid w:val="00B97C0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1">
    <w:name w:val="Car1"/>
    <w:semiHidden/>
    <w:rsid w:val="00B97C0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3CharCharCharCharCharCharCharCharCharCharChar">
    <w:name w:val="Char3 Char Char Char (文字) (文字) Char Char Char Char Char Char Char (文字) (文字) Char"/>
    <w:semiHidden/>
    <w:rsid w:val="00B97C0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
    <w:name w:val="Char Char (文字) (文字) Char (文字) (文字) Char Char (文字) (文字)"/>
    <w:semiHidden/>
    <w:rsid w:val="00B97C0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
    <w:name w:val="Char"/>
    <w:semiHidden/>
    <w:rsid w:val="00B97C0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1">
    <w:name w:val="Zchn Zchn1"/>
    <w:semiHidden/>
    <w:rsid w:val="00B97C0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BalloonText2">
    <w:name w:val="Balloon Text2"/>
    <w:basedOn w:val="a"/>
    <w:semiHidden/>
    <w:rsid w:val="00B97C08"/>
    <w:pPr>
      <w:spacing w:after="180"/>
    </w:pPr>
    <w:rPr>
      <w:rFonts w:ascii="Arial" w:eastAsia="MS Gothic" w:hAnsi="Arial"/>
      <w:sz w:val="18"/>
      <w:szCs w:val="18"/>
      <w:lang w:val="en-GB" w:eastAsia="en-US"/>
    </w:rPr>
  </w:style>
  <w:style w:type="paragraph" w:customStyle="1" w:styleId="CharCharCharCharCarCarCharCarCarCharCharCarCarCharCarCarCharCarCar">
    <w:name w:val="Char Char Char Char Car Car Char Car Car Char Char Car Car Char Car Car Char Car Car"/>
    <w:semiHidden/>
    <w:rsid w:val="00B97C0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Car">
    <w:name w:val="Car Car"/>
    <w:semiHidden/>
    <w:rsid w:val="00B97C08"/>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eastAsia="zh-CN"/>
    </w:rPr>
  </w:style>
  <w:style w:type="numbering" w:customStyle="1" w:styleId="210">
    <w:name w:val="列表编号21"/>
    <w:basedOn w:val="a2"/>
    <w:rsid w:val="00B97C08"/>
  </w:style>
  <w:style w:type="numbering" w:customStyle="1" w:styleId="150">
    <w:name w:val="项目编号15"/>
    <w:basedOn w:val="a2"/>
    <w:rsid w:val="00B97C08"/>
  </w:style>
  <w:style w:type="paragraph" w:customStyle="1" w:styleId="MTDisplayEquation">
    <w:name w:val="MTDisplayEquation"/>
    <w:basedOn w:val="a"/>
    <w:rsid w:val="00B97C08"/>
    <w:pPr>
      <w:tabs>
        <w:tab w:val="center" w:pos="4820"/>
        <w:tab w:val="right" w:pos="9640"/>
      </w:tabs>
      <w:spacing w:after="180"/>
    </w:pPr>
    <w:rPr>
      <w:rFonts w:eastAsia="Times New Roman"/>
      <w:sz w:val="20"/>
      <w:szCs w:val="20"/>
      <w:lang w:eastAsia="en-US"/>
    </w:rPr>
  </w:style>
  <w:style w:type="character" w:customStyle="1" w:styleId="Mention1">
    <w:name w:val="Mention1"/>
    <w:uiPriority w:val="99"/>
    <w:semiHidden/>
    <w:unhideWhenUsed/>
    <w:rsid w:val="00B97C08"/>
    <w:rPr>
      <w:color w:val="2B579A"/>
      <w:shd w:val="clear" w:color="auto" w:fill="E6E6E6"/>
    </w:rPr>
  </w:style>
  <w:style w:type="character" w:customStyle="1" w:styleId="3Char1">
    <w:name w:val="标题 3 Char1"/>
    <w:aliases w:val="Underrubrik2 Char1,H3 Char1"/>
    <w:semiHidden/>
    <w:rsid w:val="00B97C08"/>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B97C08"/>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B97C08"/>
    <w:rPr>
      <w:rFonts w:ascii="Times New Roman" w:eastAsia="Times New Roman" w:hAnsi="Times New Roman"/>
      <w:sz w:val="18"/>
      <w:szCs w:val="18"/>
      <w:lang w:val="en-GB" w:eastAsia="ko-KR"/>
    </w:rPr>
  </w:style>
  <w:style w:type="paragraph" w:styleId="afa">
    <w:name w:val="List"/>
    <w:basedOn w:val="a"/>
    <w:rsid w:val="00B97C08"/>
    <w:pPr>
      <w:overflowPunct w:val="0"/>
      <w:autoSpaceDE w:val="0"/>
      <w:autoSpaceDN w:val="0"/>
      <w:adjustRightInd w:val="0"/>
      <w:spacing w:after="180"/>
      <w:ind w:left="283" w:hanging="283"/>
      <w:contextualSpacing/>
      <w:textAlignment w:val="baseline"/>
    </w:pPr>
    <w:rPr>
      <w:rFonts w:eastAsia="Times New Roman"/>
      <w:sz w:val="20"/>
      <w:szCs w:val="20"/>
      <w:lang w:val="en-GB" w:eastAsia="ko-KR"/>
    </w:rPr>
  </w:style>
  <w:style w:type="paragraph" w:customStyle="1" w:styleId="StyleTALLeft075cm">
    <w:name w:val="Style TAL + Left:  075 cm"/>
    <w:basedOn w:val="TAL"/>
    <w:rsid w:val="00B97C08"/>
    <w:pPr>
      <w:overflowPunct w:val="0"/>
      <w:autoSpaceDE w:val="0"/>
      <w:autoSpaceDN w:val="0"/>
      <w:adjustRightInd w:val="0"/>
      <w:ind w:left="425"/>
      <w:textAlignment w:val="baseline"/>
    </w:pPr>
    <w:rPr>
      <w:rFonts w:eastAsia="宋体"/>
      <w:lang w:eastAsia="ko-KR"/>
    </w:rPr>
  </w:style>
  <w:style w:type="paragraph" w:customStyle="1" w:styleId="StyleTALBoldLeft025cm">
    <w:name w:val="Style TAL + Bold Left:  025 cm"/>
    <w:basedOn w:val="TAL"/>
    <w:rsid w:val="00B97C08"/>
    <w:pPr>
      <w:overflowPunct w:val="0"/>
      <w:autoSpaceDE w:val="0"/>
      <w:autoSpaceDN w:val="0"/>
      <w:adjustRightInd w:val="0"/>
      <w:ind w:left="284"/>
      <w:textAlignment w:val="baseline"/>
    </w:pPr>
    <w:rPr>
      <w:rFonts w:eastAsia="宋体"/>
      <w:b/>
      <w:bCs/>
      <w:lang w:eastAsia="ko-KR"/>
    </w:rPr>
  </w:style>
  <w:style w:type="paragraph" w:customStyle="1" w:styleId="TALLeft0">
    <w:name w:val="TAL + Left: 0"/>
    <w:aliases w:val="75 cm"/>
    <w:basedOn w:val="a"/>
    <w:rsid w:val="00B97C08"/>
    <w:pPr>
      <w:keepNext/>
      <w:keepLines/>
      <w:overflowPunct w:val="0"/>
      <w:autoSpaceDE w:val="0"/>
      <w:autoSpaceDN w:val="0"/>
      <w:adjustRightInd w:val="0"/>
      <w:spacing w:after="0" w:line="0" w:lineRule="atLeast"/>
      <w:ind w:left="425"/>
      <w:textAlignment w:val="baseline"/>
    </w:pPr>
    <w:rPr>
      <w:rFonts w:ascii="Arial" w:eastAsia="宋体" w:hAnsi="Arial"/>
      <w:sz w:val="18"/>
      <w:szCs w:val="20"/>
      <w:lang w:val="en-GB" w:eastAsia="en-GB"/>
    </w:rPr>
  </w:style>
  <w:style w:type="character" w:customStyle="1" w:styleId="apple-converted-space">
    <w:name w:val="apple-converted-space"/>
    <w:basedOn w:val="a0"/>
    <w:rsid w:val="00B97C08"/>
  </w:style>
  <w:style w:type="paragraph" w:customStyle="1" w:styleId="tal0">
    <w:name w:val="tal"/>
    <w:basedOn w:val="a"/>
    <w:rsid w:val="00B97C08"/>
    <w:pPr>
      <w:spacing w:before="100" w:beforeAutospacing="1" w:after="100" w:afterAutospacing="1"/>
    </w:pPr>
    <w:rPr>
      <w:rFonts w:eastAsia="Times New Roman"/>
      <w:sz w:val="24"/>
      <w:lang w:val="en-GB" w:eastAsia="zh-CN"/>
    </w:rPr>
  </w:style>
  <w:style w:type="paragraph" w:styleId="afb">
    <w:name w:val="Plain Text"/>
    <w:basedOn w:val="a"/>
    <w:link w:val="afc"/>
    <w:uiPriority w:val="99"/>
    <w:unhideWhenUsed/>
    <w:rsid w:val="00B97C08"/>
    <w:pPr>
      <w:spacing w:after="0"/>
    </w:pPr>
    <w:rPr>
      <w:rFonts w:ascii="Consolas" w:eastAsiaTheme="minorEastAsia" w:hAnsi="Consolas" w:cs="Consolas"/>
      <w:kern w:val="2"/>
      <w:sz w:val="21"/>
      <w:szCs w:val="21"/>
      <w:lang w:val="en-GB" w:eastAsia="zh-CN"/>
      <w14:ligatures w14:val="standardContextual"/>
    </w:rPr>
  </w:style>
  <w:style w:type="character" w:customStyle="1" w:styleId="afc">
    <w:name w:val="纯文本 字符"/>
    <w:basedOn w:val="a0"/>
    <w:link w:val="afb"/>
    <w:uiPriority w:val="99"/>
    <w:rsid w:val="00B97C08"/>
    <w:rPr>
      <w:rFonts w:ascii="Consolas" w:eastAsiaTheme="minorEastAsia" w:hAnsi="Consolas" w:cs="Consolas"/>
      <w:kern w:val="2"/>
      <w:sz w:val="21"/>
      <w:szCs w:val="21"/>
      <w:lang w:val="en-GB" w:eastAsia="zh-CN"/>
      <w14:ligatures w14:val="standardContextual"/>
    </w:rPr>
  </w:style>
  <w:style w:type="numbering" w:customStyle="1" w:styleId="25">
    <w:name w:val="无列表2"/>
    <w:next w:val="a2"/>
    <w:uiPriority w:val="99"/>
    <w:semiHidden/>
    <w:unhideWhenUsed/>
    <w:rsid w:val="00B97C08"/>
  </w:style>
  <w:style w:type="table" w:customStyle="1" w:styleId="52">
    <w:name w:val="网格型5"/>
    <w:basedOn w:val="a1"/>
    <w:next w:val="a4"/>
    <w:rsid w:val="00B97C08"/>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列表编号22"/>
    <w:basedOn w:val="a2"/>
    <w:rsid w:val="00B97C08"/>
  </w:style>
  <w:style w:type="numbering" w:customStyle="1" w:styleId="160">
    <w:name w:val="项目编号16"/>
    <w:basedOn w:val="a2"/>
    <w:rsid w:val="00B97C08"/>
  </w:style>
  <w:style w:type="numbering" w:customStyle="1" w:styleId="32">
    <w:name w:val="无列表3"/>
    <w:next w:val="a2"/>
    <w:uiPriority w:val="99"/>
    <w:semiHidden/>
    <w:unhideWhenUsed/>
    <w:rsid w:val="00B97C08"/>
  </w:style>
  <w:style w:type="table" w:customStyle="1" w:styleId="61">
    <w:name w:val="网格型6"/>
    <w:basedOn w:val="a1"/>
    <w:next w:val="a4"/>
    <w:rsid w:val="00B97C08"/>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列表编号23"/>
    <w:basedOn w:val="a2"/>
    <w:rsid w:val="00B97C08"/>
  </w:style>
  <w:style w:type="numbering" w:customStyle="1" w:styleId="17">
    <w:name w:val="项目编号17"/>
    <w:basedOn w:val="a2"/>
    <w:rsid w:val="00B97C08"/>
  </w:style>
  <w:style w:type="numbering" w:customStyle="1" w:styleId="43">
    <w:name w:val="无列表4"/>
    <w:next w:val="a2"/>
    <w:uiPriority w:val="99"/>
    <w:semiHidden/>
    <w:unhideWhenUsed/>
    <w:rsid w:val="00DD0BAE"/>
  </w:style>
  <w:style w:type="table" w:customStyle="1" w:styleId="71">
    <w:name w:val="网格型7"/>
    <w:basedOn w:val="a1"/>
    <w:next w:val="a4"/>
    <w:rsid w:val="00DD0BAE"/>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列表编号24"/>
    <w:basedOn w:val="a2"/>
    <w:rsid w:val="00DD0BAE"/>
  </w:style>
  <w:style w:type="numbering" w:customStyle="1" w:styleId="18">
    <w:name w:val="项目编号18"/>
    <w:basedOn w:val="a2"/>
    <w:rsid w:val="00DD0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06197">
      <w:bodyDiv w:val="1"/>
      <w:marLeft w:val="0"/>
      <w:marRight w:val="0"/>
      <w:marTop w:val="0"/>
      <w:marBottom w:val="0"/>
      <w:divBdr>
        <w:top w:val="none" w:sz="0" w:space="0" w:color="auto"/>
        <w:left w:val="none" w:sz="0" w:space="0" w:color="auto"/>
        <w:bottom w:val="none" w:sz="0" w:space="0" w:color="auto"/>
        <w:right w:val="none" w:sz="0" w:space="0" w:color="auto"/>
      </w:divBdr>
      <w:divsChild>
        <w:div w:id="1126002135">
          <w:marLeft w:val="0"/>
          <w:marRight w:val="0"/>
          <w:marTop w:val="0"/>
          <w:marBottom w:val="0"/>
          <w:divBdr>
            <w:top w:val="none" w:sz="0" w:space="0" w:color="auto"/>
            <w:left w:val="none" w:sz="0" w:space="0" w:color="auto"/>
            <w:bottom w:val="none" w:sz="0" w:space="0" w:color="auto"/>
            <w:right w:val="none" w:sz="0" w:space="0" w:color="auto"/>
          </w:divBdr>
          <w:divsChild>
            <w:div w:id="2079284373">
              <w:marLeft w:val="0"/>
              <w:marRight w:val="0"/>
              <w:marTop w:val="0"/>
              <w:marBottom w:val="0"/>
              <w:divBdr>
                <w:top w:val="none" w:sz="0" w:space="0" w:color="auto"/>
                <w:left w:val="none" w:sz="0" w:space="0" w:color="auto"/>
                <w:bottom w:val="none" w:sz="0" w:space="0" w:color="auto"/>
                <w:right w:val="none" w:sz="0" w:space="0" w:color="auto"/>
              </w:divBdr>
            </w:div>
            <w:div w:id="1531990743">
              <w:marLeft w:val="0"/>
              <w:marRight w:val="0"/>
              <w:marTop w:val="0"/>
              <w:marBottom w:val="0"/>
              <w:divBdr>
                <w:top w:val="none" w:sz="0" w:space="0" w:color="auto"/>
                <w:left w:val="none" w:sz="0" w:space="0" w:color="auto"/>
                <w:bottom w:val="none" w:sz="0" w:space="0" w:color="auto"/>
                <w:right w:val="none" w:sz="0" w:space="0" w:color="auto"/>
              </w:divBdr>
            </w:div>
            <w:div w:id="464543140">
              <w:marLeft w:val="0"/>
              <w:marRight w:val="0"/>
              <w:marTop w:val="0"/>
              <w:marBottom w:val="0"/>
              <w:divBdr>
                <w:top w:val="none" w:sz="0" w:space="0" w:color="auto"/>
                <w:left w:val="none" w:sz="0" w:space="0" w:color="auto"/>
                <w:bottom w:val="none" w:sz="0" w:space="0" w:color="auto"/>
                <w:right w:val="none" w:sz="0" w:space="0" w:color="auto"/>
              </w:divBdr>
            </w:div>
            <w:div w:id="151026641">
              <w:marLeft w:val="0"/>
              <w:marRight w:val="0"/>
              <w:marTop w:val="0"/>
              <w:marBottom w:val="0"/>
              <w:divBdr>
                <w:top w:val="none" w:sz="0" w:space="0" w:color="auto"/>
                <w:left w:val="none" w:sz="0" w:space="0" w:color="auto"/>
                <w:bottom w:val="none" w:sz="0" w:space="0" w:color="auto"/>
                <w:right w:val="none" w:sz="0" w:space="0" w:color="auto"/>
              </w:divBdr>
            </w:div>
            <w:div w:id="702632982">
              <w:marLeft w:val="0"/>
              <w:marRight w:val="0"/>
              <w:marTop w:val="0"/>
              <w:marBottom w:val="0"/>
              <w:divBdr>
                <w:top w:val="none" w:sz="0" w:space="0" w:color="auto"/>
                <w:left w:val="none" w:sz="0" w:space="0" w:color="auto"/>
                <w:bottom w:val="none" w:sz="0" w:space="0" w:color="auto"/>
                <w:right w:val="none" w:sz="0" w:space="0" w:color="auto"/>
              </w:divBdr>
            </w:div>
            <w:div w:id="1649556978">
              <w:marLeft w:val="0"/>
              <w:marRight w:val="0"/>
              <w:marTop w:val="0"/>
              <w:marBottom w:val="0"/>
              <w:divBdr>
                <w:top w:val="none" w:sz="0" w:space="0" w:color="auto"/>
                <w:left w:val="none" w:sz="0" w:space="0" w:color="auto"/>
                <w:bottom w:val="none" w:sz="0" w:space="0" w:color="auto"/>
                <w:right w:val="none" w:sz="0" w:space="0" w:color="auto"/>
              </w:divBdr>
            </w:div>
            <w:div w:id="324214328">
              <w:marLeft w:val="0"/>
              <w:marRight w:val="0"/>
              <w:marTop w:val="0"/>
              <w:marBottom w:val="0"/>
              <w:divBdr>
                <w:top w:val="none" w:sz="0" w:space="0" w:color="auto"/>
                <w:left w:val="none" w:sz="0" w:space="0" w:color="auto"/>
                <w:bottom w:val="none" w:sz="0" w:space="0" w:color="auto"/>
                <w:right w:val="none" w:sz="0" w:space="0" w:color="auto"/>
              </w:divBdr>
            </w:div>
            <w:div w:id="1419982469">
              <w:marLeft w:val="0"/>
              <w:marRight w:val="0"/>
              <w:marTop w:val="0"/>
              <w:marBottom w:val="0"/>
              <w:divBdr>
                <w:top w:val="none" w:sz="0" w:space="0" w:color="auto"/>
                <w:left w:val="none" w:sz="0" w:space="0" w:color="auto"/>
                <w:bottom w:val="none" w:sz="0" w:space="0" w:color="auto"/>
                <w:right w:val="none" w:sz="0" w:space="0" w:color="auto"/>
              </w:divBdr>
            </w:div>
            <w:div w:id="729118171">
              <w:marLeft w:val="0"/>
              <w:marRight w:val="0"/>
              <w:marTop w:val="0"/>
              <w:marBottom w:val="0"/>
              <w:divBdr>
                <w:top w:val="none" w:sz="0" w:space="0" w:color="auto"/>
                <w:left w:val="none" w:sz="0" w:space="0" w:color="auto"/>
                <w:bottom w:val="none" w:sz="0" w:space="0" w:color="auto"/>
                <w:right w:val="none" w:sz="0" w:space="0" w:color="auto"/>
              </w:divBdr>
            </w:div>
            <w:div w:id="21443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01250">
      <w:bodyDiv w:val="1"/>
      <w:marLeft w:val="0"/>
      <w:marRight w:val="0"/>
      <w:marTop w:val="0"/>
      <w:marBottom w:val="0"/>
      <w:divBdr>
        <w:top w:val="none" w:sz="0" w:space="0" w:color="auto"/>
        <w:left w:val="none" w:sz="0" w:space="0" w:color="auto"/>
        <w:bottom w:val="none" w:sz="0" w:space="0" w:color="auto"/>
        <w:right w:val="none" w:sz="0" w:space="0" w:color="auto"/>
      </w:divBdr>
      <w:divsChild>
        <w:div w:id="240723504">
          <w:marLeft w:val="0"/>
          <w:marRight w:val="0"/>
          <w:marTop w:val="0"/>
          <w:marBottom w:val="0"/>
          <w:divBdr>
            <w:top w:val="none" w:sz="0" w:space="0" w:color="auto"/>
            <w:left w:val="none" w:sz="0" w:space="0" w:color="auto"/>
            <w:bottom w:val="none" w:sz="0" w:space="0" w:color="auto"/>
            <w:right w:val="none" w:sz="0" w:space="0" w:color="auto"/>
          </w:divBdr>
          <w:divsChild>
            <w:div w:id="1153717050">
              <w:marLeft w:val="0"/>
              <w:marRight w:val="0"/>
              <w:marTop w:val="0"/>
              <w:marBottom w:val="0"/>
              <w:divBdr>
                <w:top w:val="none" w:sz="0" w:space="0" w:color="auto"/>
                <w:left w:val="none" w:sz="0" w:space="0" w:color="auto"/>
                <w:bottom w:val="none" w:sz="0" w:space="0" w:color="auto"/>
                <w:right w:val="none" w:sz="0" w:space="0" w:color="auto"/>
              </w:divBdr>
            </w:div>
            <w:div w:id="2071346845">
              <w:marLeft w:val="0"/>
              <w:marRight w:val="0"/>
              <w:marTop w:val="0"/>
              <w:marBottom w:val="0"/>
              <w:divBdr>
                <w:top w:val="none" w:sz="0" w:space="0" w:color="auto"/>
                <w:left w:val="none" w:sz="0" w:space="0" w:color="auto"/>
                <w:bottom w:val="none" w:sz="0" w:space="0" w:color="auto"/>
                <w:right w:val="none" w:sz="0" w:space="0" w:color="auto"/>
              </w:divBdr>
            </w:div>
            <w:div w:id="496964760">
              <w:marLeft w:val="0"/>
              <w:marRight w:val="0"/>
              <w:marTop w:val="0"/>
              <w:marBottom w:val="0"/>
              <w:divBdr>
                <w:top w:val="none" w:sz="0" w:space="0" w:color="auto"/>
                <w:left w:val="none" w:sz="0" w:space="0" w:color="auto"/>
                <w:bottom w:val="none" w:sz="0" w:space="0" w:color="auto"/>
                <w:right w:val="none" w:sz="0" w:space="0" w:color="auto"/>
              </w:divBdr>
            </w:div>
            <w:div w:id="165481730">
              <w:marLeft w:val="0"/>
              <w:marRight w:val="0"/>
              <w:marTop w:val="0"/>
              <w:marBottom w:val="0"/>
              <w:divBdr>
                <w:top w:val="none" w:sz="0" w:space="0" w:color="auto"/>
                <w:left w:val="none" w:sz="0" w:space="0" w:color="auto"/>
                <w:bottom w:val="none" w:sz="0" w:space="0" w:color="auto"/>
                <w:right w:val="none" w:sz="0" w:space="0" w:color="auto"/>
              </w:divBdr>
            </w:div>
            <w:div w:id="2144348220">
              <w:marLeft w:val="0"/>
              <w:marRight w:val="0"/>
              <w:marTop w:val="0"/>
              <w:marBottom w:val="0"/>
              <w:divBdr>
                <w:top w:val="none" w:sz="0" w:space="0" w:color="auto"/>
                <w:left w:val="none" w:sz="0" w:space="0" w:color="auto"/>
                <w:bottom w:val="none" w:sz="0" w:space="0" w:color="auto"/>
                <w:right w:val="none" w:sz="0" w:space="0" w:color="auto"/>
              </w:divBdr>
            </w:div>
            <w:div w:id="531765376">
              <w:marLeft w:val="0"/>
              <w:marRight w:val="0"/>
              <w:marTop w:val="0"/>
              <w:marBottom w:val="0"/>
              <w:divBdr>
                <w:top w:val="none" w:sz="0" w:space="0" w:color="auto"/>
                <w:left w:val="none" w:sz="0" w:space="0" w:color="auto"/>
                <w:bottom w:val="none" w:sz="0" w:space="0" w:color="auto"/>
                <w:right w:val="none" w:sz="0" w:space="0" w:color="auto"/>
              </w:divBdr>
            </w:div>
            <w:div w:id="129791416">
              <w:marLeft w:val="0"/>
              <w:marRight w:val="0"/>
              <w:marTop w:val="0"/>
              <w:marBottom w:val="0"/>
              <w:divBdr>
                <w:top w:val="none" w:sz="0" w:space="0" w:color="auto"/>
                <w:left w:val="none" w:sz="0" w:space="0" w:color="auto"/>
                <w:bottom w:val="none" w:sz="0" w:space="0" w:color="auto"/>
                <w:right w:val="none" w:sz="0" w:space="0" w:color="auto"/>
              </w:divBdr>
            </w:div>
            <w:div w:id="112192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87485">
      <w:bodyDiv w:val="1"/>
      <w:marLeft w:val="0"/>
      <w:marRight w:val="0"/>
      <w:marTop w:val="0"/>
      <w:marBottom w:val="0"/>
      <w:divBdr>
        <w:top w:val="none" w:sz="0" w:space="0" w:color="auto"/>
        <w:left w:val="none" w:sz="0" w:space="0" w:color="auto"/>
        <w:bottom w:val="none" w:sz="0" w:space="0" w:color="auto"/>
        <w:right w:val="none" w:sz="0" w:space="0" w:color="auto"/>
      </w:divBdr>
      <w:divsChild>
        <w:div w:id="1729106689">
          <w:marLeft w:val="0"/>
          <w:marRight w:val="0"/>
          <w:marTop w:val="0"/>
          <w:marBottom w:val="0"/>
          <w:divBdr>
            <w:top w:val="none" w:sz="0" w:space="0" w:color="auto"/>
            <w:left w:val="none" w:sz="0" w:space="0" w:color="auto"/>
            <w:bottom w:val="none" w:sz="0" w:space="0" w:color="auto"/>
            <w:right w:val="none" w:sz="0" w:space="0" w:color="auto"/>
          </w:divBdr>
          <w:divsChild>
            <w:div w:id="862984412">
              <w:marLeft w:val="0"/>
              <w:marRight w:val="0"/>
              <w:marTop w:val="0"/>
              <w:marBottom w:val="0"/>
              <w:divBdr>
                <w:top w:val="none" w:sz="0" w:space="0" w:color="auto"/>
                <w:left w:val="none" w:sz="0" w:space="0" w:color="auto"/>
                <w:bottom w:val="none" w:sz="0" w:space="0" w:color="auto"/>
                <w:right w:val="none" w:sz="0" w:space="0" w:color="auto"/>
              </w:divBdr>
            </w:div>
            <w:div w:id="769007998">
              <w:marLeft w:val="0"/>
              <w:marRight w:val="0"/>
              <w:marTop w:val="0"/>
              <w:marBottom w:val="0"/>
              <w:divBdr>
                <w:top w:val="none" w:sz="0" w:space="0" w:color="auto"/>
                <w:left w:val="none" w:sz="0" w:space="0" w:color="auto"/>
                <w:bottom w:val="none" w:sz="0" w:space="0" w:color="auto"/>
                <w:right w:val="none" w:sz="0" w:space="0" w:color="auto"/>
              </w:divBdr>
            </w:div>
            <w:div w:id="1603490056">
              <w:marLeft w:val="0"/>
              <w:marRight w:val="0"/>
              <w:marTop w:val="0"/>
              <w:marBottom w:val="0"/>
              <w:divBdr>
                <w:top w:val="none" w:sz="0" w:space="0" w:color="auto"/>
                <w:left w:val="none" w:sz="0" w:space="0" w:color="auto"/>
                <w:bottom w:val="none" w:sz="0" w:space="0" w:color="auto"/>
                <w:right w:val="none" w:sz="0" w:space="0" w:color="auto"/>
              </w:divBdr>
            </w:div>
            <w:div w:id="886645482">
              <w:marLeft w:val="0"/>
              <w:marRight w:val="0"/>
              <w:marTop w:val="0"/>
              <w:marBottom w:val="0"/>
              <w:divBdr>
                <w:top w:val="none" w:sz="0" w:space="0" w:color="auto"/>
                <w:left w:val="none" w:sz="0" w:space="0" w:color="auto"/>
                <w:bottom w:val="none" w:sz="0" w:space="0" w:color="auto"/>
                <w:right w:val="none" w:sz="0" w:space="0" w:color="auto"/>
              </w:divBdr>
            </w:div>
            <w:div w:id="52388692">
              <w:marLeft w:val="0"/>
              <w:marRight w:val="0"/>
              <w:marTop w:val="0"/>
              <w:marBottom w:val="0"/>
              <w:divBdr>
                <w:top w:val="none" w:sz="0" w:space="0" w:color="auto"/>
                <w:left w:val="none" w:sz="0" w:space="0" w:color="auto"/>
                <w:bottom w:val="none" w:sz="0" w:space="0" w:color="auto"/>
                <w:right w:val="none" w:sz="0" w:space="0" w:color="auto"/>
              </w:divBdr>
            </w:div>
            <w:div w:id="693924195">
              <w:marLeft w:val="0"/>
              <w:marRight w:val="0"/>
              <w:marTop w:val="0"/>
              <w:marBottom w:val="0"/>
              <w:divBdr>
                <w:top w:val="none" w:sz="0" w:space="0" w:color="auto"/>
                <w:left w:val="none" w:sz="0" w:space="0" w:color="auto"/>
                <w:bottom w:val="none" w:sz="0" w:space="0" w:color="auto"/>
                <w:right w:val="none" w:sz="0" w:space="0" w:color="auto"/>
              </w:divBdr>
            </w:div>
            <w:div w:id="146828210">
              <w:marLeft w:val="0"/>
              <w:marRight w:val="0"/>
              <w:marTop w:val="0"/>
              <w:marBottom w:val="0"/>
              <w:divBdr>
                <w:top w:val="none" w:sz="0" w:space="0" w:color="auto"/>
                <w:left w:val="none" w:sz="0" w:space="0" w:color="auto"/>
                <w:bottom w:val="none" w:sz="0" w:space="0" w:color="auto"/>
                <w:right w:val="none" w:sz="0" w:space="0" w:color="auto"/>
              </w:divBdr>
            </w:div>
            <w:div w:id="105712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836127">
      <w:bodyDiv w:val="1"/>
      <w:marLeft w:val="0"/>
      <w:marRight w:val="0"/>
      <w:marTop w:val="0"/>
      <w:marBottom w:val="0"/>
      <w:divBdr>
        <w:top w:val="none" w:sz="0" w:space="0" w:color="auto"/>
        <w:left w:val="none" w:sz="0" w:space="0" w:color="auto"/>
        <w:bottom w:val="none" w:sz="0" w:space="0" w:color="auto"/>
        <w:right w:val="none" w:sz="0" w:space="0" w:color="auto"/>
      </w:divBdr>
      <w:divsChild>
        <w:div w:id="832989152">
          <w:marLeft w:val="0"/>
          <w:marRight w:val="0"/>
          <w:marTop w:val="0"/>
          <w:marBottom w:val="0"/>
          <w:divBdr>
            <w:top w:val="none" w:sz="0" w:space="0" w:color="auto"/>
            <w:left w:val="none" w:sz="0" w:space="0" w:color="auto"/>
            <w:bottom w:val="none" w:sz="0" w:space="0" w:color="auto"/>
            <w:right w:val="none" w:sz="0" w:space="0" w:color="auto"/>
          </w:divBdr>
          <w:divsChild>
            <w:div w:id="984509530">
              <w:marLeft w:val="0"/>
              <w:marRight w:val="0"/>
              <w:marTop w:val="0"/>
              <w:marBottom w:val="0"/>
              <w:divBdr>
                <w:top w:val="none" w:sz="0" w:space="0" w:color="auto"/>
                <w:left w:val="none" w:sz="0" w:space="0" w:color="auto"/>
                <w:bottom w:val="none" w:sz="0" w:space="0" w:color="auto"/>
                <w:right w:val="none" w:sz="0" w:space="0" w:color="auto"/>
              </w:divBdr>
            </w:div>
            <w:div w:id="1526943998">
              <w:marLeft w:val="0"/>
              <w:marRight w:val="0"/>
              <w:marTop w:val="0"/>
              <w:marBottom w:val="0"/>
              <w:divBdr>
                <w:top w:val="none" w:sz="0" w:space="0" w:color="auto"/>
                <w:left w:val="none" w:sz="0" w:space="0" w:color="auto"/>
                <w:bottom w:val="none" w:sz="0" w:space="0" w:color="auto"/>
                <w:right w:val="none" w:sz="0" w:space="0" w:color="auto"/>
              </w:divBdr>
            </w:div>
            <w:div w:id="127135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550835">
      <w:bodyDiv w:val="1"/>
      <w:marLeft w:val="0"/>
      <w:marRight w:val="0"/>
      <w:marTop w:val="0"/>
      <w:marBottom w:val="0"/>
      <w:divBdr>
        <w:top w:val="none" w:sz="0" w:space="0" w:color="auto"/>
        <w:left w:val="none" w:sz="0" w:space="0" w:color="auto"/>
        <w:bottom w:val="none" w:sz="0" w:space="0" w:color="auto"/>
        <w:right w:val="none" w:sz="0" w:space="0" w:color="auto"/>
      </w:divBdr>
      <w:divsChild>
        <w:div w:id="895898974">
          <w:marLeft w:val="0"/>
          <w:marRight w:val="0"/>
          <w:marTop w:val="0"/>
          <w:marBottom w:val="0"/>
          <w:divBdr>
            <w:top w:val="none" w:sz="0" w:space="0" w:color="auto"/>
            <w:left w:val="none" w:sz="0" w:space="0" w:color="auto"/>
            <w:bottom w:val="none" w:sz="0" w:space="0" w:color="auto"/>
            <w:right w:val="none" w:sz="0" w:space="0" w:color="auto"/>
          </w:divBdr>
          <w:divsChild>
            <w:div w:id="1175150605">
              <w:marLeft w:val="0"/>
              <w:marRight w:val="0"/>
              <w:marTop w:val="0"/>
              <w:marBottom w:val="0"/>
              <w:divBdr>
                <w:top w:val="none" w:sz="0" w:space="0" w:color="auto"/>
                <w:left w:val="none" w:sz="0" w:space="0" w:color="auto"/>
                <w:bottom w:val="none" w:sz="0" w:space="0" w:color="auto"/>
                <w:right w:val="none" w:sz="0" w:space="0" w:color="auto"/>
              </w:divBdr>
            </w:div>
            <w:div w:id="187087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80669">
      <w:bodyDiv w:val="1"/>
      <w:marLeft w:val="0"/>
      <w:marRight w:val="0"/>
      <w:marTop w:val="0"/>
      <w:marBottom w:val="0"/>
      <w:divBdr>
        <w:top w:val="none" w:sz="0" w:space="0" w:color="auto"/>
        <w:left w:val="none" w:sz="0" w:space="0" w:color="auto"/>
        <w:bottom w:val="none" w:sz="0" w:space="0" w:color="auto"/>
        <w:right w:val="none" w:sz="0" w:space="0" w:color="auto"/>
      </w:divBdr>
      <w:divsChild>
        <w:div w:id="613749467">
          <w:marLeft w:val="0"/>
          <w:marRight w:val="0"/>
          <w:marTop w:val="0"/>
          <w:marBottom w:val="0"/>
          <w:divBdr>
            <w:top w:val="none" w:sz="0" w:space="0" w:color="auto"/>
            <w:left w:val="none" w:sz="0" w:space="0" w:color="auto"/>
            <w:bottom w:val="none" w:sz="0" w:space="0" w:color="auto"/>
            <w:right w:val="none" w:sz="0" w:space="0" w:color="auto"/>
          </w:divBdr>
          <w:divsChild>
            <w:div w:id="1491750844">
              <w:marLeft w:val="0"/>
              <w:marRight w:val="0"/>
              <w:marTop w:val="0"/>
              <w:marBottom w:val="0"/>
              <w:divBdr>
                <w:top w:val="none" w:sz="0" w:space="0" w:color="auto"/>
                <w:left w:val="none" w:sz="0" w:space="0" w:color="auto"/>
                <w:bottom w:val="none" w:sz="0" w:space="0" w:color="auto"/>
                <w:right w:val="none" w:sz="0" w:space="0" w:color="auto"/>
              </w:divBdr>
            </w:div>
            <w:div w:id="98070674">
              <w:marLeft w:val="0"/>
              <w:marRight w:val="0"/>
              <w:marTop w:val="0"/>
              <w:marBottom w:val="0"/>
              <w:divBdr>
                <w:top w:val="none" w:sz="0" w:space="0" w:color="auto"/>
                <w:left w:val="none" w:sz="0" w:space="0" w:color="auto"/>
                <w:bottom w:val="none" w:sz="0" w:space="0" w:color="auto"/>
                <w:right w:val="none" w:sz="0" w:space="0" w:color="auto"/>
              </w:divBdr>
            </w:div>
            <w:div w:id="850215193">
              <w:marLeft w:val="0"/>
              <w:marRight w:val="0"/>
              <w:marTop w:val="0"/>
              <w:marBottom w:val="0"/>
              <w:divBdr>
                <w:top w:val="none" w:sz="0" w:space="0" w:color="auto"/>
                <w:left w:val="none" w:sz="0" w:space="0" w:color="auto"/>
                <w:bottom w:val="none" w:sz="0" w:space="0" w:color="auto"/>
                <w:right w:val="none" w:sz="0" w:space="0" w:color="auto"/>
              </w:divBdr>
            </w:div>
            <w:div w:id="1693991593">
              <w:marLeft w:val="0"/>
              <w:marRight w:val="0"/>
              <w:marTop w:val="0"/>
              <w:marBottom w:val="0"/>
              <w:divBdr>
                <w:top w:val="none" w:sz="0" w:space="0" w:color="auto"/>
                <w:left w:val="none" w:sz="0" w:space="0" w:color="auto"/>
                <w:bottom w:val="none" w:sz="0" w:space="0" w:color="auto"/>
                <w:right w:val="none" w:sz="0" w:space="0" w:color="auto"/>
              </w:divBdr>
            </w:div>
            <w:div w:id="159023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87259">
      <w:bodyDiv w:val="1"/>
      <w:marLeft w:val="0"/>
      <w:marRight w:val="0"/>
      <w:marTop w:val="0"/>
      <w:marBottom w:val="0"/>
      <w:divBdr>
        <w:top w:val="none" w:sz="0" w:space="0" w:color="auto"/>
        <w:left w:val="none" w:sz="0" w:space="0" w:color="auto"/>
        <w:bottom w:val="none" w:sz="0" w:space="0" w:color="auto"/>
        <w:right w:val="none" w:sz="0" w:space="0" w:color="auto"/>
      </w:divBdr>
      <w:divsChild>
        <w:div w:id="74547098">
          <w:marLeft w:val="0"/>
          <w:marRight w:val="0"/>
          <w:marTop w:val="0"/>
          <w:marBottom w:val="0"/>
          <w:divBdr>
            <w:top w:val="none" w:sz="0" w:space="0" w:color="auto"/>
            <w:left w:val="none" w:sz="0" w:space="0" w:color="auto"/>
            <w:bottom w:val="none" w:sz="0" w:space="0" w:color="auto"/>
            <w:right w:val="none" w:sz="0" w:space="0" w:color="auto"/>
          </w:divBdr>
          <w:divsChild>
            <w:div w:id="404911453">
              <w:marLeft w:val="0"/>
              <w:marRight w:val="0"/>
              <w:marTop w:val="0"/>
              <w:marBottom w:val="0"/>
              <w:divBdr>
                <w:top w:val="none" w:sz="0" w:space="0" w:color="auto"/>
                <w:left w:val="none" w:sz="0" w:space="0" w:color="auto"/>
                <w:bottom w:val="none" w:sz="0" w:space="0" w:color="auto"/>
                <w:right w:val="none" w:sz="0" w:space="0" w:color="auto"/>
              </w:divBdr>
            </w:div>
            <w:div w:id="743649767">
              <w:marLeft w:val="0"/>
              <w:marRight w:val="0"/>
              <w:marTop w:val="0"/>
              <w:marBottom w:val="0"/>
              <w:divBdr>
                <w:top w:val="none" w:sz="0" w:space="0" w:color="auto"/>
                <w:left w:val="none" w:sz="0" w:space="0" w:color="auto"/>
                <w:bottom w:val="none" w:sz="0" w:space="0" w:color="auto"/>
                <w:right w:val="none" w:sz="0" w:space="0" w:color="auto"/>
              </w:divBdr>
            </w:div>
            <w:div w:id="1902447444">
              <w:marLeft w:val="0"/>
              <w:marRight w:val="0"/>
              <w:marTop w:val="0"/>
              <w:marBottom w:val="0"/>
              <w:divBdr>
                <w:top w:val="none" w:sz="0" w:space="0" w:color="auto"/>
                <w:left w:val="none" w:sz="0" w:space="0" w:color="auto"/>
                <w:bottom w:val="none" w:sz="0" w:space="0" w:color="auto"/>
                <w:right w:val="none" w:sz="0" w:space="0" w:color="auto"/>
              </w:divBdr>
            </w:div>
            <w:div w:id="267465782">
              <w:marLeft w:val="0"/>
              <w:marRight w:val="0"/>
              <w:marTop w:val="0"/>
              <w:marBottom w:val="0"/>
              <w:divBdr>
                <w:top w:val="none" w:sz="0" w:space="0" w:color="auto"/>
                <w:left w:val="none" w:sz="0" w:space="0" w:color="auto"/>
                <w:bottom w:val="none" w:sz="0" w:space="0" w:color="auto"/>
                <w:right w:val="none" w:sz="0" w:space="0" w:color="auto"/>
              </w:divBdr>
            </w:div>
            <w:div w:id="372847526">
              <w:marLeft w:val="0"/>
              <w:marRight w:val="0"/>
              <w:marTop w:val="0"/>
              <w:marBottom w:val="0"/>
              <w:divBdr>
                <w:top w:val="none" w:sz="0" w:space="0" w:color="auto"/>
                <w:left w:val="none" w:sz="0" w:space="0" w:color="auto"/>
                <w:bottom w:val="none" w:sz="0" w:space="0" w:color="auto"/>
                <w:right w:val="none" w:sz="0" w:space="0" w:color="auto"/>
              </w:divBdr>
            </w:div>
            <w:div w:id="1969046618">
              <w:marLeft w:val="0"/>
              <w:marRight w:val="0"/>
              <w:marTop w:val="0"/>
              <w:marBottom w:val="0"/>
              <w:divBdr>
                <w:top w:val="none" w:sz="0" w:space="0" w:color="auto"/>
                <w:left w:val="none" w:sz="0" w:space="0" w:color="auto"/>
                <w:bottom w:val="none" w:sz="0" w:space="0" w:color="auto"/>
                <w:right w:val="none" w:sz="0" w:space="0" w:color="auto"/>
              </w:divBdr>
            </w:div>
            <w:div w:id="1580021591">
              <w:marLeft w:val="0"/>
              <w:marRight w:val="0"/>
              <w:marTop w:val="0"/>
              <w:marBottom w:val="0"/>
              <w:divBdr>
                <w:top w:val="none" w:sz="0" w:space="0" w:color="auto"/>
                <w:left w:val="none" w:sz="0" w:space="0" w:color="auto"/>
                <w:bottom w:val="none" w:sz="0" w:space="0" w:color="auto"/>
                <w:right w:val="none" w:sz="0" w:space="0" w:color="auto"/>
              </w:divBdr>
            </w:div>
            <w:div w:id="756368891">
              <w:marLeft w:val="0"/>
              <w:marRight w:val="0"/>
              <w:marTop w:val="0"/>
              <w:marBottom w:val="0"/>
              <w:divBdr>
                <w:top w:val="none" w:sz="0" w:space="0" w:color="auto"/>
                <w:left w:val="none" w:sz="0" w:space="0" w:color="auto"/>
                <w:bottom w:val="none" w:sz="0" w:space="0" w:color="auto"/>
                <w:right w:val="none" w:sz="0" w:space="0" w:color="auto"/>
              </w:divBdr>
            </w:div>
            <w:div w:id="986588117">
              <w:marLeft w:val="0"/>
              <w:marRight w:val="0"/>
              <w:marTop w:val="0"/>
              <w:marBottom w:val="0"/>
              <w:divBdr>
                <w:top w:val="none" w:sz="0" w:space="0" w:color="auto"/>
                <w:left w:val="none" w:sz="0" w:space="0" w:color="auto"/>
                <w:bottom w:val="none" w:sz="0" w:space="0" w:color="auto"/>
                <w:right w:val="none" w:sz="0" w:space="0" w:color="auto"/>
              </w:divBdr>
            </w:div>
            <w:div w:id="620189862">
              <w:marLeft w:val="0"/>
              <w:marRight w:val="0"/>
              <w:marTop w:val="0"/>
              <w:marBottom w:val="0"/>
              <w:divBdr>
                <w:top w:val="none" w:sz="0" w:space="0" w:color="auto"/>
                <w:left w:val="none" w:sz="0" w:space="0" w:color="auto"/>
                <w:bottom w:val="none" w:sz="0" w:space="0" w:color="auto"/>
                <w:right w:val="none" w:sz="0" w:space="0" w:color="auto"/>
              </w:divBdr>
            </w:div>
            <w:div w:id="153298636">
              <w:marLeft w:val="0"/>
              <w:marRight w:val="0"/>
              <w:marTop w:val="0"/>
              <w:marBottom w:val="0"/>
              <w:divBdr>
                <w:top w:val="none" w:sz="0" w:space="0" w:color="auto"/>
                <w:left w:val="none" w:sz="0" w:space="0" w:color="auto"/>
                <w:bottom w:val="none" w:sz="0" w:space="0" w:color="auto"/>
                <w:right w:val="none" w:sz="0" w:space="0" w:color="auto"/>
              </w:divBdr>
            </w:div>
            <w:div w:id="1809862571">
              <w:marLeft w:val="0"/>
              <w:marRight w:val="0"/>
              <w:marTop w:val="0"/>
              <w:marBottom w:val="0"/>
              <w:divBdr>
                <w:top w:val="none" w:sz="0" w:space="0" w:color="auto"/>
                <w:left w:val="none" w:sz="0" w:space="0" w:color="auto"/>
                <w:bottom w:val="none" w:sz="0" w:space="0" w:color="auto"/>
                <w:right w:val="none" w:sz="0" w:space="0" w:color="auto"/>
              </w:divBdr>
            </w:div>
            <w:div w:id="94905428">
              <w:marLeft w:val="0"/>
              <w:marRight w:val="0"/>
              <w:marTop w:val="0"/>
              <w:marBottom w:val="0"/>
              <w:divBdr>
                <w:top w:val="none" w:sz="0" w:space="0" w:color="auto"/>
                <w:left w:val="none" w:sz="0" w:space="0" w:color="auto"/>
                <w:bottom w:val="none" w:sz="0" w:space="0" w:color="auto"/>
                <w:right w:val="none" w:sz="0" w:space="0" w:color="auto"/>
              </w:divBdr>
            </w:div>
            <w:div w:id="795834958">
              <w:marLeft w:val="0"/>
              <w:marRight w:val="0"/>
              <w:marTop w:val="0"/>
              <w:marBottom w:val="0"/>
              <w:divBdr>
                <w:top w:val="none" w:sz="0" w:space="0" w:color="auto"/>
                <w:left w:val="none" w:sz="0" w:space="0" w:color="auto"/>
                <w:bottom w:val="none" w:sz="0" w:space="0" w:color="auto"/>
                <w:right w:val="none" w:sz="0" w:space="0" w:color="auto"/>
              </w:divBdr>
            </w:div>
            <w:div w:id="471027325">
              <w:marLeft w:val="0"/>
              <w:marRight w:val="0"/>
              <w:marTop w:val="0"/>
              <w:marBottom w:val="0"/>
              <w:divBdr>
                <w:top w:val="none" w:sz="0" w:space="0" w:color="auto"/>
                <w:left w:val="none" w:sz="0" w:space="0" w:color="auto"/>
                <w:bottom w:val="none" w:sz="0" w:space="0" w:color="auto"/>
                <w:right w:val="none" w:sz="0" w:space="0" w:color="auto"/>
              </w:divBdr>
            </w:div>
            <w:div w:id="716244549">
              <w:marLeft w:val="0"/>
              <w:marRight w:val="0"/>
              <w:marTop w:val="0"/>
              <w:marBottom w:val="0"/>
              <w:divBdr>
                <w:top w:val="none" w:sz="0" w:space="0" w:color="auto"/>
                <w:left w:val="none" w:sz="0" w:space="0" w:color="auto"/>
                <w:bottom w:val="none" w:sz="0" w:space="0" w:color="auto"/>
                <w:right w:val="none" w:sz="0" w:space="0" w:color="auto"/>
              </w:divBdr>
            </w:div>
            <w:div w:id="244609336">
              <w:marLeft w:val="0"/>
              <w:marRight w:val="0"/>
              <w:marTop w:val="0"/>
              <w:marBottom w:val="0"/>
              <w:divBdr>
                <w:top w:val="none" w:sz="0" w:space="0" w:color="auto"/>
                <w:left w:val="none" w:sz="0" w:space="0" w:color="auto"/>
                <w:bottom w:val="none" w:sz="0" w:space="0" w:color="auto"/>
                <w:right w:val="none" w:sz="0" w:space="0" w:color="auto"/>
              </w:divBdr>
            </w:div>
            <w:div w:id="773549424">
              <w:marLeft w:val="0"/>
              <w:marRight w:val="0"/>
              <w:marTop w:val="0"/>
              <w:marBottom w:val="0"/>
              <w:divBdr>
                <w:top w:val="none" w:sz="0" w:space="0" w:color="auto"/>
                <w:left w:val="none" w:sz="0" w:space="0" w:color="auto"/>
                <w:bottom w:val="none" w:sz="0" w:space="0" w:color="auto"/>
                <w:right w:val="none" w:sz="0" w:space="0" w:color="auto"/>
              </w:divBdr>
            </w:div>
            <w:div w:id="365521139">
              <w:marLeft w:val="0"/>
              <w:marRight w:val="0"/>
              <w:marTop w:val="0"/>
              <w:marBottom w:val="0"/>
              <w:divBdr>
                <w:top w:val="none" w:sz="0" w:space="0" w:color="auto"/>
                <w:left w:val="none" w:sz="0" w:space="0" w:color="auto"/>
                <w:bottom w:val="none" w:sz="0" w:space="0" w:color="auto"/>
                <w:right w:val="none" w:sz="0" w:space="0" w:color="auto"/>
              </w:divBdr>
            </w:div>
            <w:div w:id="1639653499">
              <w:marLeft w:val="0"/>
              <w:marRight w:val="0"/>
              <w:marTop w:val="0"/>
              <w:marBottom w:val="0"/>
              <w:divBdr>
                <w:top w:val="none" w:sz="0" w:space="0" w:color="auto"/>
                <w:left w:val="none" w:sz="0" w:space="0" w:color="auto"/>
                <w:bottom w:val="none" w:sz="0" w:space="0" w:color="auto"/>
                <w:right w:val="none" w:sz="0" w:space="0" w:color="auto"/>
              </w:divBdr>
            </w:div>
            <w:div w:id="618218931">
              <w:marLeft w:val="0"/>
              <w:marRight w:val="0"/>
              <w:marTop w:val="0"/>
              <w:marBottom w:val="0"/>
              <w:divBdr>
                <w:top w:val="none" w:sz="0" w:space="0" w:color="auto"/>
                <w:left w:val="none" w:sz="0" w:space="0" w:color="auto"/>
                <w:bottom w:val="none" w:sz="0" w:space="0" w:color="auto"/>
                <w:right w:val="none" w:sz="0" w:space="0" w:color="auto"/>
              </w:divBdr>
            </w:div>
            <w:div w:id="2071730436">
              <w:marLeft w:val="0"/>
              <w:marRight w:val="0"/>
              <w:marTop w:val="0"/>
              <w:marBottom w:val="0"/>
              <w:divBdr>
                <w:top w:val="none" w:sz="0" w:space="0" w:color="auto"/>
                <w:left w:val="none" w:sz="0" w:space="0" w:color="auto"/>
                <w:bottom w:val="none" w:sz="0" w:space="0" w:color="auto"/>
                <w:right w:val="none" w:sz="0" w:space="0" w:color="auto"/>
              </w:divBdr>
            </w:div>
            <w:div w:id="942149810">
              <w:marLeft w:val="0"/>
              <w:marRight w:val="0"/>
              <w:marTop w:val="0"/>
              <w:marBottom w:val="0"/>
              <w:divBdr>
                <w:top w:val="none" w:sz="0" w:space="0" w:color="auto"/>
                <w:left w:val="none" w:sz="0" w:space="0" w:color="auto"/>
                <w:bottom w:val="none" w:sz="0" w:space="0" w:color="auto"/>
                <w:right w:val="none" w:sz="0" w:space="0" w:color="auto"/>
              </w:divBdr>
            </w:div>
            <w:div w:id="145783407">
              <w:marLeft w:val="0"/>
              <w:marRight w:val="0"/>
              <w:marTop w:val="0"/>
              <w:marBottom w:val="0"/>
              <w:divBdr>
                <w:top w:val="none" w:sz="0" w:space="0" w:color="auto"/>
                <w:left w:val="none" w:sz="0" w:space="0" w:color="auto"/>
                <w:bottom w:val="none" w:sz="0" w:space="0" w:color="auto"/>
                <w:right w:val="none" w:sz="0" w:space="0" w:color="auto"/>
              </w:divBdr>
            </w:div>
            <w:div w:id="555243461">
              <w:marLeft w:val="0"/>
              <w:marRight w:val="0"/>
              <w:marTop w:val="0"/>
              <w:marBottom w:val="0"/>
              <w:divBdr>
                <w:top w:val="none" w:sz="0" w:space="0" w:color="auto"/>
                <w:left w:val="none" w:sz="0" w:space="0" w:color="auto"/>
                <w:bottom w:val="none" w:sz="0" w:space="0" w:color="auto"/>
                <w:right w:val="none" w:sz="0" w:space="0" w:color="auto"/>
              </w:divBdr>
            </w:div>
            <w:div w:id="1317950074">
              <w:marLeft w:val="0"/>
              <w:marRight w:val="0"/>
              <w:marTop w:val="0"/>
              <w:marBottom w:val="0"/>
              <w:divBdr>
                <w:top w:val="none" w:sz="0" w:space="0" w:color="auto"/>
                <w:left w:val="none" w:sz="0" w:space="0" w:color="auto"/>
                <w:bottom w:val="none" w:sz="0" w:space="0" w:color="auto"/>
                <w:right w:val="none" w:sz="0" w:space="0" w:color="auto"/>
              </w:divBdr>
            </w:div>
            <w:div w:id="568152089">
              <w:marLeft w:val="0"/>
              <w:marRight w:val="0"/>
              <w:marTop w:val="0"/>
              <w:marBottom w:val="0"/>
              <w:divBdr>
                <w:top w:val="none" w:sz="0" w:space="0" w:color="auto"/>
                <w:left w:val="none" w:sz="0" w:space="0" w:color="auto"/>
                <w:bottom w:val="none" w:sz="0" w:space="0" w:color="auto"/>
                <w:right w:val="none" w:sz="0" w:space="0" w:color="auto"/>
              </w:divBdr>
            </w:div>
            <w:div w:id="1691107579">
              <w:marLeft w:val="0"/>
              <w:marRight w:val="0"/>
              <w:marTop w:val="0"/>
              <w:marBottom w:val="0"/>
              <w:divBdr>
                <w:top w:val="none" w:sz="0" w:space="0" w:color="auto"/>
                <w:left w:val="none" w:sz="0" w:space="0" w:color="auto"/>
                <w:bottom w:val="none" w:sz="0" w:space="0" w:color="auto"/>
                <w:right w:val="none" w:sz="0" w:space="0" w:color="auto"/>
              </w:divBdr>
            </w:div>
            <w:div w:id="1905288862">
              <w:marLeft w:val="0"/>
              <w:marRight w:val="0"/>
              <w:marTop w:val="0"/>
              <w:marBottom w:val="0"/>
              <w:divBdr>
                <w:top w:val="none" w:sz="0" w:space="0" w:color="auto"/>
                <w:left w:val="none" w:sz="0" w:space="0" w:color="auto"/>
                <w:bottom w:val="none" w:sz="0" w:space="0" w:color="auto"/>
                <w:right w:val="none" w:sz="0" w:space="0" w:color="auto"/>
              </w:divBdr>
            </w:div>
            <w:div w:id="1345324263">
              <w:marLeft w:val="0"/>
              <w:marRight w:val="0"/>
              <w:marTop w:val="0"/>
              <w:marBottom w:val="0"/>
              <w:divBdr>
                <w:top w:val="none" w:sz="0" w:space="0" w:color="auto"/>
                <w:left w:val="none" w:sz="0" w:space="0" w:color="auto"/>
                <w:bottom w:val="none" w:sz="0" w:space="0" w:color="auto"/>
                <w:right w:val="none" w:sz="0" w:space="0" w:color="auto"/>
              </w:divBdr>
            </w:div>
            <w:div w:id="313686254">
              <w:marLeft w:val="0"/>
              <w:marRight w:val="0"/>
              <w:marTop w:val="0"/>
              <w:marBottom w:val="0"/>
              <w:divBdr>
                <w:top w:val="none" w:sz="0" w:space="0" w:color="auto"/>
                <w:left w:val="none" w:sz="0" w:space="0" w:color="auto"/>
                <w:bottom w:val="none" w:sz="0" w:space="0" w:color="auto"/>
                <w:right w:val="none" w:sz="0" w:space="0" w:color="auto"/>
              </w:divBdr>
            </w:div>
            <w:div w:id="1821732851">
              <w:marLeft w:val="0"/>
              <w:marRight w:val="0"/>
              <w:marTop w:val="0"/>
              <w:marBottom w:val="0"/>
              <w:divBdr>
                <w:top w:val="none" w:sz="0" w:space="0" w:color="auto"/>
                <w:left w:val="none" w:sz="0" w:space="0" w:color="auto"/>
                <w:bottom w:val="none" w:sz="0" w:space="0" w:color="auto"/>
                <w:right w:val="none" w:sz="0" w:space="0" w:color="auto"/>
              </w:divBdr>
            </w:div>
            <w:div w:id="14041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429020">
      <w:bodyDiv w:val="1"/>
      <w:marLeft w:val="0"/>
      <w:marRight w:val="0"/>
      <w:marTop w:val="0"/>
      <w:marBottom w:val="0"/>
      <w:divBdr>
        <w:top w:val="none" w:sz="0" w:space="0" w:color="auto"/>
        <w:left w:val="none" w:sz="0" w:space="0" w:color="auto"/>
        <w:bottom w:val="none" w:sz="0" w:space="0" w:color="auto"/>
        <w:right w:val="none" w:sz="0" w:space="0" w:color="auto"/>
      </w:divBdr>
      <w:divsChild>
        <w:div w:id="474565783">
          <w:marLeft w:val="0"/>
          <w:marRight w:val="0"/>
          <w:marTop w:val="0"/>
          <w:marBottom w:val="0"/>
          <w:divBdr>
            <w:top w:val="none" w:sz="0" w:space="0" w:color="auto"/>
            <w:left w:val="none" w:sz="0" w:space="0" w:color="auto"/>
            <w:bottom w:val="none" w:sz="0" w:space="0" w:color="auto"/>
            <w:right w:val="none" w:sz="0" w:space="0" w:color="auto"/>
          </w:divBdr>
          <w:divsChild>
            <w:div w:id="1436053758">
              <w:marLeft w:val="0"/>
              <w:marRight w:val="0"/>
              <w:marTop w:val="0"/>
              <w:marBottom w:val="0"/>
              <w:divBdr>
                <w:top w:val="none" w:sz="0" w:space="0" w:color="auto"/>
                <w:left w:val="none" w:sz="0" w:space="0" w:color="auto"/>
                <w:bottom w:val="none" w:sz="0" w:space="0" w:color="auto"/>
                <w:right w:val="none" w:sz="0" w:space="0" w:color="auto"/>
              </w:divBdr>
            </w:div>
            <w:div w:id="1793863666">
              <w:marLeft w:val="0"/>
              <w:marRight w:val="0"/>
              <w:marTop w:val="0"/>
              <w:marBottom w:val="0"/>
              <w:divBdr>
                <w:top w:val="none" w:sz="0" w:space="0" w:color="auto"/>
                <w:left w:val="none" w:sz="0" w:space="0" w:color="auto"/>
                <w:bottom w:val="none" w:sz="0" w:space="0" w:color="auto"/>
                <w:right w:val="none" w:sz="0" w:space="0" w:color="auto"/>
              </w:divBdr>
            </w:div>
            <w:div w:id="2038652876">
              <w:marLeft w:val="0"/>
              <w:marRight w:val="0"/>
              <w:marTop w:val="0"/>
              <w:marBottom w:val="0"/>
              <w:divBdr>
                <w:top w:val="none" w:sz="0" w:space="0" w:color="auto"/>
                <w:left w:val="none" w:sz="0" w:space="0" w:color="auto"/>
                <w:bottom w:val="none" w:sz="0" w:space="0" w:color="auto"/>
                <w:right w:val="none" w:sz="0" w:space="0" w:color="auto"/>
              </w:divBdr>
            </w:div>
            <w:div w:id="1073964962">
              <w:marLeft w:val="0"/>
              <w:marRight w:val="0"/>
              <w:marTop w:val="0"/>
              <w:marBottom w:val="0"/>
              <w:divBdr>
                <w:top w:val="none" w:sz="0" w:space="0" w:color="auto"/>
                <w:left w:val="none" w:sz="0" w:space="0" w:color="auto"/>
                <w:bottom w:val="none" w:sz="0" w:space="0" w:color="auto"/>
                <w:right w:val="none" w:sz="0" w:space="0" w:color="auto"/>
              </w:divBdr>
            </w:div>
            <w:div w:id="1532760048">
              <w:marLeft w:val="0"/>
              <w:marRight w:val="0"/>
              <w:marTop w:val="0"/>
              <w:marBottom w:val="0"/>
              <w:divBdr>
                <w:top w:val="none" w:sz="0" w:space="0" w:color="auto"/>
                <w:left w:val="none" w:sz="0" w:space="0" w:color="auto"/>
                <w:bottom w:val="none" w:sz="0" w:space="0" w:color="auto"/>
                <w:right w:val="none" w:sz="0" w:space="0" w:color="auto"/>
              </w:divBdr>
            </w:div>
            <w:div w:id="1703509373">
              <w:marLeft w:val="0"/>
              <w:marRight w:val="0"/>
              <w:marTop w:val="0"/>
              <w:marBottom w:val="0"/>
              <w:divBdr>
                <w:top w:val="none" w:sz="0" w:space="0" w:color="auto"/>
                <w:left w:val="none" w:sz="0" w:space="0" w:color="auto"/>
                <w:bottom w:val="none" w:sz="0" w:space="0" w:color="auto"/>
                <w:right w:val="none" w:sz="0" w:space="0" w:color="auto"/>
              </w:divBdr>
            </w:div>
            <w:div w:id="1332485385">
              <w:marLeft w:val="0"/>
              <w:marRight w:val="0"/>
              <w:marTop w:val="0"/>
              <w:marBottom w:val="0"/>
              <w:divBdr>
                <w:top w:val="none" w:sz="0" w:space="0" w:color="auto"/>
                <w:left w:val="none" w:sz="0" w:space="0" w:color="auto"/>
                <w:bottom w:val="none" w:sz="0" w:space="0" w:color="auto"/>
                <w:right w:val="none" w:sz="0" w:space="0" w:color="auto"/>
              </w:divBdr>
            </w:div>
            <w:div w:id="2113935456">
              <w:marLeft w:val="0"/>
              <w:marRight w:val="0"/>
              <w:marTop w:val="0"/>
              <w:marBottom w:val="0"/>
              <w:divBdr>
                <w:top w:val="none" w:sz="0" w:space="0" w:color="auto"/>
                <w:left w:val="none" w:sz="0" w:space="0" w:color="auto"/>
                <w:bottom w:val="none" w:sz="0" w:space="0" w:color="auto"/>
                <w:right w:val="none" w:sz="0" w:space="0" w:color="auto"/>
              </w:divBdr>
            </w:div>
            <w:div w:id="1017728794">
              <w:marLeft w:val="0"/>
              <w:marRight w:val="0"/>
              <w:marTop w:val="0"/>
              <w:marBottom w:val="0"/>
              <w:divBdr>
                <w:top w:val="none" w:sz="0" w:space="0" w:color="auto"/>
                <w:left w:val="none" w:sz="0" w:space="0" w:color="auto"/>
                <w:bottom w:val="none" w:sz="0" w:space="0" w:color="auto"/>
                <w:right w:val="none" w:sz="0" w:space="0" w:color="auto"/>
              </w:divBdr>
            </w:div>
            <w:div w:id="90742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741211">
      <w:bodyDiv w:val="1"/>
      <w:marLeft w:val="0"/>
      <w:marRight w:val="0"/>
      <w:marTop w:val="0"/>
      <w:marBottom w:val="0"/>
      <w:divBdr>
        <w:top w:val="none" w:sz="0" w:space="0" w:color="auto"/>
        <w:left w:val="none" w:sz="0" w:space="0" w:color="auto"/>
        <w:bottom w:val="none" w:sz="0" w:space="0" w:color="auto"/>
        <w:right w:val="none" w:sz="0" w:space="0" w:color="auto"/>
      </w:divBdr>
      <w:divsChild>
        <w:div w:id="664473164">
          <w:marLeft w:val="0"/>
          <w:marRight w:val="0"/>
          <w:marTop w:val="0"/>
          <w:marBottom w:val="0"/>
          <w:divBdr>
            <w:top w:val="none" w:sz="0" w:space="0" w:color="auto"/>
            <w:left w:val="none" w:sz="0" w:space="0" w:color="auto"/>
            <w:bottom w:val="none" w:sz="0" w:space="0" w:color="auto"/>
            <w:right w:val="none" w:sz="0" w:space="0" w:color="auto"/>
          </w:divBdr>
          <w:divsChild>
            <w:div w:id="398014233">
              <w:marLeft w:val="0"/>
              <w:marRight w:val="0"/>
              <w:marTop w:val="0"/>
              <w:marBottom w:val="0"/>
              <w:divBdr>
                <w:top w:val="none" w:sz="0" w:space="0" w:color="auto"/>
                <w:left w:val="none" w:sz="0" w:space="0" w:color="auto"/>
                <w:bottom w:val="none" w:sz="0" w:space="0" w:color="auto"/>
                <w:right w:val="none" w:sz="0" w:space="0" w:color="auto"/>
              </w:divBdr>
            </w:div>
            <w:div w:id="1662155467">
              <w:marLeft w:val="0"/>
              <w:marRight w:val="0"/>
              <w:marTop w:val="0"/>
              <w:marBottom w:val="0"/>
              <w:divBdr>
                <w:top w:val="none" w:sz="0" w:space="0" w:color="auto"/>
                <w:left w:val="none" w:sz="0" w:space="0" w:color="auto"/>
                <w:bottom w:val="none" w:sz="0" w:space="0" w:color="auto"/>
                <w:right w:val="none" w:sz="0" w:space="0" w:color="auto"/>
              </w:divBdr>
            </w:div>
            <w:div w:id="2099711669">
              <w:marLeft w:val="0"/>
              <w:marRight w:val="0"/>
              <w:marTop w:val="0"/>
              <w:marBottom w:val="0"/>
              <w:divBdr>
                <w:top w:val="none" w:sz="0" w:space="0" w:color="auto"/>
                <w:left w:val="none" w:sz="0" w:space="0" w:color="auto"/>
                <w:bottom w:val="none" w:sz="0" w:space="0" w:color="auto"/>
                <w:right w:val="none" w:sz="0" w:space="0" w:color="auto"/>
              </w:divBdr>
            </w:div>
            <w:div w:id="955334279">
              <w:marLeft w:val="0"/>
              <w:marRight w:val="0"/>
              <w:marTop w:val="0"/>
              <w:marBottom w:val="0"/>
              <w:divBdr>
                <w:top w:val="none" w:sz="0" w:space="0" w:color="auto"/>
                <w:left w:val="none" w:sz="0" w:space="0" w:color="auto"/>
                <w:bottom w:val="none" w:sz="0" w:space="0" w:color="auto"/>
                <w:right w:val="none" w:sz="0" w:space="0" w:color="auto"/>
              </w:divBdr>
            </w:div>
            <w:div w:id="1642879533">
              <w:marLeft w:val="0"/>
              <w:marRight w:val="0"/>
              <w:marTop w:val="0"/>
              <w:marBottom w:val="0"/>
              <w:divBdr>
                <w:top w:val="none" w:sz="0" w:space="0" w:color="auto"/>
                <w:left w:val="none" w:sz="0" w:space="0" w:color="auto"/>
                <w:bottom w:val="none" w:sz="0" w:space="0" w:color="auto"/>
                <w:right w:val="none" w:sz="0" w:space="0" w:color="auto"/>
              </w:divBdr>
            </w:div>
            <w:div w:id="217329612">
              <w:marLeft w:val="0"/>
              <w:marRight w:val="0"/>
              <w:marTop w:val="0"/>
              <w:marBottom w:val="0"/>
              <w:divBdr>
                <w:top w:val="none" w:sz="0" w:space="0" w:color="auto"/>
                <w:left w:val="none" w:sz="0" w:space="0" w:color="auto"/>
                <w:bottom w:val="none" w:sz="0" w:space="0" w:color="auto"/>
                <w:right w:val="none" w:sz="0" w:space="0" w:color="auto"/>
              </w:divBdr>
            </w:div>
            <w:div w:id="98785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05136">
      <w:bodyDiv w:val="1"/>
      <w:marLeft w:val="0"/>
      <w:marRight w:val="0"/>
      <w:marTop w:val="0"/>
      <w:marBottom w:val="0"/>
      <w:divBdr>
        <w:top w:val="none" w:sz="0" w:space="0" w:color="auto"/>
        <w:left w:val="none" w:sz="0" w:space="0" w:color="auto"/>
        <w:bottom w:val="none" w:sz="0" w:space="0" w:color="auto"/>
        <w:right w:val="none" w:sz="0" w:space="0" w:color="auto"/>
      </w:divBdr>
      <w:divsChild>
        <w:div w:id="2110394713">
          <w:marLeft w:val="0"/>
          <w:marRight w:val="0"/>
          <w:marTop w:val="0"/>
          <w:marBottom w:val="0"/>
          <w:divBdr>
            <w:top w:val="none" w:sz="0" w:space="0" w:color="auto"/>
            <w:left w:val="none" w:sz="0" w:space="0" w:color="auto"/>
            <w:bottom w:val="none" w:sz="0" w:space="0" w:color="auto"/>
            <w:right w:val="none" w:sz="0" w:space="0" w:color="auto"/>
          </w:divBdr>
          <w:divsChild>
            <w:div w:id="1962881741">
              <w:marLeft w:val="0"/>
              <w:marRight w:val="0"/>
              <w:marTop w:val="0"/>
              <w:marBottom w:val="0"/>
              <w:divBdr>
                <w:top w:val="none" w:sz="0" w:space="0" w:color="auto"/>
                <w:left w:val="none" w:sz="0" w:space="0" w:color="auto"/>
                <w:bottom w:val="none" w:sz="0" w:space="0" w:color="auto"/>
                <w:right w:val="none" w:sz="0" w:space="0" w:color="auto"/>
              </w:divBdr>
            </w:div>
            <w:div w:id="19355797">
              <w:marLeft w:val="0"/>
              <w:marRight w:val="0"/>
              <w:marTop w:val="0"/>
              <w:marBottom w:val="0"/>
              <w:divBdr>
                <w:top w:val="none" w:sz="0" w:space="0" w:color="auto"/>
                <w:left w:val="none" w:sz="0" w:space="0" w:color="auto"/>
                <w:bottom w:val="none" w:sz="0" w:space="0" w:color="auto"/>
                <w:right w:val="none" w:sz="0" w:space="0" w:color="auto"/>
              </w:divBdr>
            </w:div>
            <w:div w:id="1915630116">
              <w:marLeft w:val="0"/>
              <w:marRight w:val="0"/>
              <w:marTop w:val="0"/>
              <w:marBottom w:val="0"/>
              <w:divBdr>
                <w:top w:val="none" w:sz="0" w:space="0" w:color="auto"/>
                <w:left w:val="none" w:sz="0" w:space="0" w:color="auto"/>
                <w:bottom w:val="none" w:sz="0" w:space="0" w:color="auto"/>
                <w:right w:val="none" w:sz="0" w:space="0" w:color="auto"/>
              </w:divBdr>
            </w:div>
            <w:div w:id="866677807">
              <w:marLeft w:val="0"/>
              <w:marRight w:val="0"/>
              <w:marTop w:val="0"/>
              <w:marBottom w:val="0"/>
              <w:divBdr>
                <w:top w:val="none" w:sz="0" w:space="0" w:color="auto"/>
                <w:left w:val="none" w:sz="0" w:space="0" w:color="auto"/>
                <w:bottom w:val="none" w:sz="0" w:space="0" w:color="auto"/>
                <w:right w:val="none" w:sz="0" w:space="0" w:color="auto"/>
              </w:divBdr>
            </w:div>
            <w:div w:id="1559587243">
              <w:marLeft w:val="0"/>
              <w:marRight w:val="0"/>
              <w:marTop w:val="0"/>
              <w:marBottom w:val="0"/>
              <w:divBdr>
                <w:top w:val="none" w:sz="0" w:space="0" w:color="auto"/>
                <w:left w:val="none" w:sz="0" w:space="0" w:color="auto"/>
                <w:bottom w:val="none" w:sz="0" w:space="0" w:color="auto"/>
                <w:right w:val="none" w:sz="0" w:space="0" w:color="auto"/>
              </w:divBdr>
            </w:div>
            <w:div w:id="2017265865">
              <w:marLeft w:val="0"/>
              <w:marRight w:val="0"/>
              <w:marTop w:val="0"/>
              <w:marBottom w:val="0"/>
              <w:divBdr>
                <w:top w:val="none" w:sz="0" w:space="0" w:color="auto"/>
                <w:left w:val="none" w:sz="0" w:space="0" w:color="auto"/>
                <w:bottom w:val="none" w:sz="0" w:space="0" w:color="auto"/>
                <w:right w:val="none" w:sz="0" w:space="0" w:color="auto"/>
              </w:divBdr>
            </w:div>
            <w:div w:id="346565907">
              <w:marLeft w:val="0"/>
              <w:marRight w:val="0"/>
              <w:marTop w:val="0"/>
              <w:marBottom w:val="0"/>
              <w:divBdr>
                <w:top w:val="none" w:sz="0" w:space="0" w:color="auto"/>
                <w:left w:val="none" w:sz="0" w:space="0" w:color="auto"/>
                <w:bottom w:val="none" w:sz="0" w:space="0" w:color="auto"/>
                <w:right w:val="none" w:sz="0" w:space="0" w:color="auto"/>
              </w:divBdr>
            </w:div>
            <w:div w:id="1256521992">
              <w:marLeft w:val="0"/>
              <w:marRight w:val="0"/>
              <w:marTop w:val="0"/>
              <w:marBottom w:val="0"/>
              <w:divBdr>
                <w:top w:val="none" w:sz="0" w:space="0" w:color="auto"/>
                <w:left w:val="none" w:sz="0" w:space="0" w:color="auto"/>
                <w:bottom w:val="none" w:sz="0" w:space="0" w:color="auto"/>
                <w:right w:val="none" w:sz="0" w:space="0" w:color="auto"/>
              </w:divBdr>
            </w:div>
            <w:div w:id="352222252">
              <w:marLeft w:val="0"/>
              <w:marRight w:val="0"/>
              <w:marTop w:val="0"/>
              <w:marBottom w:val="0"/>
              <w:divBdr>
                <w:top w:val="none" w:sz="0" w:space="0" w:color="auto"/>
                <w:left w:val="none" w:sz="0" w:space="0" w:color="auto"/>
                <w:bottom w:val="none" w:sz="0" w:space="0" w:color="auto"/>
                <w:right w:val="none" w:sz="0" w:space="0" w:color="auto"/>
              </w:divBdr>
            </w:div>
            <w:div w:id="1415661050">
              <w:marLeft w:val="0"/>
              <w:marRight w:val="0"/>
              <w:marTop w:val="0"/>
              <w:marBottom w:val="0"/>
              <w:divBdr>
                <w:top w:val="none" w:sz="0" w:space="0" w:color="auto"/>
                <w:left w:val="none" w:sz="0" w:space="0" w:color="auto"/>
                <w:bottom w:val="none" w:sz="0" w:space="0" w:color="auto"/>
                <w:right w:val="none" w:sz="0" w:space="0" w:color="auto"/>
              </w:divBdr>
            </w:div>
            <w:div w:id="425269422">
              <w:marLeft w:val="0"/>
              <w:marRight w:val="0"/>
              <w:marTop w:val="0"/>
              <w:marBottom w:val="0"/>
              <w:divBdr>
                <w:top w:val="none" w:sz="0" w:space="0" w:color="auto"/>
                <w:left w:val="none" w:sz="0" w:space="0" w:color="auto"/>
                <w:bottom w:val="none" w:sz="0" w:space="0" w:color="auto"/>
                <w:right w:val="none" w:sz="0" w:space="0" w:color="auto"/>
              </w:divBdr>
            </w:div>
            <w:div w:id="1323924570">
              <w:marLeft w:val="0"/>
              <w:marRight w:val="0"/>
              <w:marTop w:val="0"/>
              <w:marBottom w:val="0"/>
              <w:divBdr>
                <w:top w:val="none" w:sz="0" w:space="0" w:color="auto"/>
                <w:left w:val="none" w:sz="0" w:space="0" w:color="auto"/>
                <w:bottom w:val="none" w:sz="0" w:space="0" w:color="auto"/>
                <w:right w:val="none" w:sz="0" w:space="0" w:color="auto"/>
              </w:divBdr>
            </w:div>
            <w:div w:id="933438894">
              <w:marLeft w:val="0"/>
              <w:marRight w:val="0"/>
              <w:marTop w:val="0"/>
              <w:marBottom w:val="0"/>
              <w:divBdr>
                <w:top w:val="none" w:sz="0" w:space="0" w:color="auto"/>
                <w:left w:val="none" w:sz="0" w:space="0" w:color="auto"/>
                <w:bottom w:val="none" w:sz="0" w:space="0" w:color="auto"/>
                <w:right w:val="none" w:sz="0" w:space="0" w:color="auto"/>
              </w:divBdr>
            </w:div>
            <w:div w:id="152529178">
              <w:marLeft w:val="0"/>
              <w:marRight w:val="0"/>
              <w:marTop w:val="0"/>
              <w:marBottom w:val="0"/>
              <w:divBdr>
                <w:top w:val="none" w:sz="0" w:space="0" w:color="auto"/>
                <w:left w:val="none" w:sz="0" w:space="0" w:color="auto"/>
                <w:bottom w:val="none" w:sz="0" w:space="0" w:color="auto"/>
                <w:right w:val="none" w:sz="0" w:space="0" w:color="auto"/>
              </w:divBdr>
            </w:div>
            <w:div w:id="607347322">
              <w:marLeft w:val="0"/>
              <w:marRight w:val="0"/>
              <w:marTop w:val="0"/>
              <w:marBottom w:val="0"/>
              <w:divBdr>
                <w:top w:val="none" w:sz="0" w:space="0" w:color="auto"/>
                <w:left w:val="none" w:sz="0" w:space="0" w:color="auto"/>
                <w:bottom w:val="none" w:sz="0" w:space="0" w:color="auto"/>
                <w:right w:val="none" w:sz="0" w:space="0" w:color="auto"/>
              </w:divBdr>
            </w:div>
            <w:div w:id="179856797">
              <w:marLeft w:val="0"/>
              <w:marRight w:val="0"/>
              <w:marTop w:val="0"/>
              <w:marBottom w:val="0"/>
              <w:divBdr>
                <w:top w:val="none" w:sz="0" w:space="0" w:color="auto"/>
                <w:left w:val="none" w:sz="0" w:space="0" w:color="auto"/>
                <w:bottom w:val="none" w:sz="0" w:space="0" w:color="auto"/>
                <w:right w:val="none" w:sz="0" w:space="0" w:color="auto"/>
              </w:divBdr>
            </w:div>
            <w:div w:id="1416245822">
              <w:marLeft w:val="0"/>
              <w:marRight w:val="0"/>
              <w:marTop w:val="0"/>
              <w:marBottom w:val="0"/>
              <w:divBdr>
                <w:top w:val="none" w:sz="0" w:space="0" w:color="auto"/>
                <w:left w:val="none" w:sz="0" w:space="0" w:color="auto"/>
                <w:bottom w:val="none" w:sz="0" w:space="0" w:color="auto"/>
                <w:right w:val="none" w:sz="0" w:space="0" w:color="auto"/>
              </w:divBdr>
            </w:div>
            <w:div w:id="2060665847">
              <w:marLeft w:val="0"/>
              <w:marRight w:val="0"/>
              <w:marTop w:val="0"/>
              <w:marBottom w:val="0"/>
              <w:divBdr>
                <w:top w:val="none" w:sz="0" w:space="0" w:color="auto"/>
                <w:left w:val="none" w:sz="0" w:space="0" w:color="auto"/>
                <w:bottom w:val="none" w:sz="0" w:space="0" w:color="auto"/>
                <w:right w:val="none" w:sz="0" w:space="0" w:color="auto"/>
              </w:divBdr>
            </w:div>
            <w:div w:id="2100637581">
              <w:marLeft w:val="0"/>
              <w:marRight w:val="0"/>
              <w:marTop w:val="0"/>
              <w:marBottom w:val="0"/>
              <w:divBdr>
                <w:top w:val="none" w:sz="0" w:space="0" w:color="auto"/>
                <w:left w:val="none" w:sz="0" w:space="0" w:color="auto"/>
                <w:bottom w:val="none" w:sz="0" w:space="0" w:color="auto"/>
                <w:right w:val="none" w:sz="0" w:space="0" w:color="auto"/>
              </w:divBdr>
            </w:div>
            <w:div w:id="1410538653">
              <w:marLeft w:val="0"/>
              <w:marRight w:val="0"/>
              <w:marTop w:val="0"/>
              <w:marBottom w:val="0"/>
              <w:divBdr>
                <w:top w:val="none" w:sz="0" w:space="0" w:color="auto"/>
                <w:left w:val="none" w:sz="0" w:space="0" w:color="auto"/>
                <w:bottom w:val="none" w:sz="0" w:space="0" w:color="auto"/>
                <w:right w:val="none" w:sz="0" w:space="0" w:color="auto"/>
              </w:divBdr>
            </w:div>
            <w:div w:id="1126778728">
              <w:marLeft w:val="0"/>
              <w:marRight w:val="0"/>
              <w:marTop w:val="0"/>
              <w:marBottom w:val="0"/>
              <w:divBdr>
                <w:top w:val="none" w:sz="0" w:space="0" w:color="auto"/>
                <w:left w:val="none" w:sz="0" w:space="0" w:color="auto"/>
                <w:bottom w:val="none" w:sz="0" w:space="0" w:color="auto"/>
                <w:right w:val="none" w:sz="0" w:space="0" w:color="auto"/>
              </w:divBdr>
            </w:div>
            <w:div w:id="1943299676">
              <w:marLeft w:val="0"/>
              <w:marRight w:val="0"/>
              <w:marTop w:val="0"/>
              <w:marBottom w:val="0"/>
              <w:divBdr>
                <w:top w:val="none" w:sz="0" w:space="0" w:color="auto"/>
                <w:left w:val="none" w:sz="0" w:space="0" w:color="auto"/>
                <w:bottom w:val="none" w:sz="0" w:space="0" w:color="auto"/>
                <w:right w:val="none" w:sz="0" w:space="0" w:color="auto"/>
              </w:divBdr>
            </w:div>
            <w:div w:id="1810828609">
              <w:marLeft w:val="0"/>
              <w:marRight w:val="0"/>
              <w:marTop w:val="0"/>
              <w:marBottom w:val="0"/>
              <w:divBdr>
                <w:top w:val="none" w:sz="0" w:space="0" w:color="auto"/>
                <w:left w:val="none" w:sz="0" w:space="0" w:color="auto"/>
                <w:bottom w:val="none" w:sz="0" w:space="0" w:color="auto"/>
                <w:right w:val="none" w:sz="0" w:space="0" w:color="auto"/>
              </w:divBdr>
            </w:div>
            <w:div w:id="259411985">
              <w:marLeft w:val="0"/>
              <w:marRight w:val="0"/>
              <w:marTop w:val="0"/>
              <w:marBottom w:val="0"/>
              <w:divBdr>
                <w:top w:val="none" w:sz="0" w:space="0" w:color="auto"/>
                <w:left w:val="none" w:sz="0" w:space="0" w:color="auto"/>
                <w:bottom w:val="none" w:sz="0" w:space="0" w:color="auto"/>
                <w:right w:val="none" w:sz="0" w:space="0" w:color="auto"/>
              </w:divBdr>
            </w:div>
            <w:div w:id="741677012">
              <w:marLeft w:val="0"/>
              <w:marRight w:val="0"/>
              <w:marTop w:val="0"/>
              <w:marBottom w:val="0"/>
              <w:divBdr>
                <w:top w:val="none" w:sz="0" w:space="0" w:color="auto"/>
                <w:left w:val="none" w:sz="0" w:space="0" w:color="auto"/>
                <w:bottom w:val="none" w:sz="0" w:space="0" w:color="auto"/>
                <w:right w:val="none" w:sz="0" w:space="0" w:color="auto"/>
              </w:divBdr>
            </w:div>
            <w:div w:id="474374639">
              <w:marLeft w:val="0"/>
              <w:marRight w:val="0"/>
              <w:marTop w:val="0"/>
              <w:marBottom w:val="0"/>
              <w:divBdr>
                <w:top w:val="none" w:sz="0" w:space="0" w:color="auto"/>
                <w:left w:val="none" w:sz="0" w:space="0" w:color="auto"/>
                <w:bottom w:val="none" w:sz="0" w:space="0" w:color="auto"/>
                <w:right w:val="none" w:sz="0" w:space="0" w:color="auto"/>
              </w:divBdr>
            </w:div>
            <w:div w:id="884485314">
              <w:marLeft w:val="0"/>
              <w:marRight w:val="0"/>
              <w:marTop w:val="0"/>
              <w:marBottom w:val="0"/>
              <w:divBdr>
                <w:top w:val="none" w:sz="0" w:space="0" w:color="auto"/>
                <w:left w:val="none" w:sz="0" w:space="0" w:color="auto"/>
                <w:bottom w:val="none" w:sz="0" w:space="0" w:color="auto"/>
                <w:right w:val="none" w:sz="0" w:space="0" w:color="auto"/>
              </w:divBdr>
            </w:div>
            <w:div w:id="65583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418F64-33C0-4FBD-91EC-3168335B2DF4}">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4619F2AC-6023-4E49-828E-1C6243577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82A37D-42B3-4F58-BD65-5116DB22E31D}">
  <ds:schemaRefs>
    <ds:schemaRef ds:uri="http://schemas.openxmlformats.org/officeDocument/2006/bibliography"/>
  </ds:schemaRefs>
</ds:datastoreItem>
</file>

<file path=customXml/itemProps4.xml><?xml version="1.0" encoding="utf-8"?>
<ds:datastoreItem xmlns:ds="http://schemas.openxmlformats.org/officeDocument/2006/customXml" ds:itemID="{549B2436-BBF7-4B16-915F-485BB2060B21}">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381</Pages>
  <Words>104007</Words>
  <Characters>592841</Characters>
  <Application>Microsoft Office Word</Application>
  <DocSecurity>0</DocSecurity>
  <Lines>4940</Lines>
  <Paragraphs>1390</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695458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Samsung - August</cp:lastModifiedBy>
  <cp:revision>2</cp:revision>
  <cp:lastPrinted>1900-01-01T08:00:00Z</cp:lastPrinted>
  <dcterms:created xsi:type="dcterms:W3CDTF">2025-08-28T12:39:00Z</dcterms:created>
  <dcterms:modified xsi:type="dcterms:W3CDTF">2025-08-28T12:39:00Z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91331fbd-5c8a-414c-86c9-9b659c6fda04</vt:lpwstr>
  </property>
  <property fmtid="{D5CDD505-2E9C-101B-9397-08002B2CF9AE}" pid="4" name="EriCOLLCategory">
    <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MediaServiceImageTags">
    <vt:lpwstr/>
  </property>
  <property fmtid="{D5CDD505-2E9C-101B-9397-08002B2CF9AE}" pid="9" name="EriCOLLProjects">
    <vt:lpwstr/>
  </property>
  <property fmtid="{D5CDD505-2E9C-101B-9397-08002B2CF9AE}" pid="10" name="EriCOLLProcess">
    <vt:lpwstr/>
  </property>
  <property fmtid="{D5CDD505-2E9C-101B-9397-08002B2CF9AE}" pid="11" name="EriCOLLOrganizationUnit">
    <vt:lpwstr/>
  </property>
  <property fmtid="{D5CDD505-2E9C-101B-9397-08002B2CF9AE}" pid="12" name="EriCOLLProducts">
    <vt:lpwstr/>
  </property>
  <property fmtid="{D5CDD505-2E9C-101B-9397-08002B2CF9AE}" pid="13" name="EriCOLLCustomer">
    <vt:lpwstr/>
  </property>
</Properties>
</file>